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1CC3" w14:textId="7CE3373A" w:rsidR="009A2EF3" w:rsidRDefault="009A2EF3" w:rsidP="009A2EF3">
      <w:pPr>
        <w:pStyle w:val="CRCoverPage"/>
        <w:tabs>
          <w:tab w:val="left" w:pos="5808"/>
          <w:tab w:val="right" w:pos="9639"/>
        </w:tabs>
        <w:spacing w:after="0"/>
        <w:jc w:val="center"/>
        <w:rPr>
          <w:b/>
          <w:i/>
          <w:noProof/>
          <w:sz w:val="28"/>
        </w:rPr>
      </w:pPr>
      <w:r>
        <w:rPr>
          <w:b/>
          <w:noProof/>
          <w:sz w:val="24"/>
        </w:rPr>
        <w:t>3GPP TSG-RAN4 Meeting #9</w:t>
      </w:r>
      <w:r w:rsidR="00942B17">
        <w:rPr>
          <w:b/>
          <w:noProof/>
          <w:sz w:val="24"/>
        </w:rPr>
        <w:t>8</w:t>
      </w:r>
      <w:r w:rsidR="001842D4">
        <w:rPr>
          <w:b/>
          <w:noProof/>
          <w:sz w:val="24"/>
        </w:rPr>
        <w:t>bis</w:t>
      </w:r>
      <w:r>
        <w:rPr>
          <w:b/>
          <w:noProof/>
          <w:sz w:val="24"/>
        </w:rPr>
        <w:t>-e</w:t>
      </w:r>
      <w:r>
        <w:rPr>
          <w:b/>
          <w:i/>
          <w:noProof/>
          <w:sz w:val="28"/>
        </w:rPr>
        <w:tab/>
      </w:r>
      <w:r>
        <w:rPr>
          <w:b/>
          <w:i/>
          <w:noProof/>
          <w:sz w:val="28"/>
        </w:rPr>
        <w:tab/>
        <w:t>R4-2</w:t>
      </w:r>
      <w:r w:rsidR="00942B17">
        <w:rPr>
          <w:b/>
          <w:i/>
          <w:noProof/>
          <w:sz w:val="28"/>
        </w:rPr>
        <w:t>1</w:t>
      </w:r>
      <w:r w:rsidR="0038362D">
        <w:rPr>
          <w:b/>
          <w:i/>
          <w:noProof/>
          <w:sz w:val="28"/>
        </w:rPr>
        <w:t>0</w:t>
      </w:r>
      <w:r w:rsidR="00CB08E4">
        <w:rPr>
          <w:b/>
          <w:i/>
          <w:noProof/>
          <w:sz w:val="28"/>
        </w:rPr>
        <w:t>5730</w:t>
      </w:r>
    </w:p>
    <w:p w14:paraId="7CB45193" w14:textId="36235BA3" w:rsidR="001E41F3" w:rsidRDefault="009A2EF3" w:rsidP="005E2C44">
      <w:pPr>
        <w:pStyle w:val="CRCoverPage"/>
        <w:outlineLvl w:val="0"/>
        <w:rPr>
          <w:b/>
          <w:noProof/>
          <w:sz w:val="24"/>
        </w:rPr>
      </w:pPr>
      <w:r>
        <w:rPr>
          <w:b/>
          <w:noProof/>
          <w:sz w:val="24"/>
        </w:rPr>
        <w:t xml:space="preserve">Electronic Meeting, </w:t>
      </w:r>
      <w:r w:rsidR="000A5E37">
        <w:rPr>
          <w:b/>
          <w:noProof/>
          <w:sz w:val="24"/>
        </w:rPr>
        <w:t>April 12-20</w:t>
      </w:r>
      <w:r>
        <w:rPr>
          <w:b/>
          <w:noProof/>
          <w:sz w:val="24"/>
        </w:rPr>
        <w:t>, 202</w:t>
      </w:r>
      <w:r w:rsidR="00942B17">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0CA899" w:rsidR="001E41F3" w:rsidRPr="00410371" w:rsidRDefault="005E4667" w:rsidP="00AC65A9">
            <w:pPr>
              <w:pStyle w:val="CRCoverPage"/>
              <w:spacing w:after="0"/>
              <w:jc w:val="center"/>
              <w:rPr>
                <w:b/>
                <w:noProof/>
                <w:sz w:val="28"/>
              </w:rPr>
            </w:pPr>
            <w:fldSimple w:instr=" DOCPROPERTY  Spec#  \* MERGEFORMAT ">
              <w:r w:rsidR="00AC65A9">
                <w:rPr>
                  <w:b/>
                  <w:noProof/>
                  <w:sz w:val="28"/>
                </w:rPr>
                <w:t>38.174</w:t>
              </w:r>
            </w:fldSimple>
            <w:r w:rsidR="00AC65A9" w:rsidRPr="00410371">
              <w:rPr>
                <w:b/>
                <w:noProof/>
                <w:sz w:val="28"/>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DB174F" w:rsidR="006970B3" w:rsidRPr="008805CA" w:rsidRDefault="00942B17" w:rsidP="00547111">
            <w:pPr>
              <w:pStyle w:val="CRCoverPage"/>
              <w:spacing w:after="0"/>
              <w:rPr>
                <w:b/>
                <w:bCs/>
                <w:noProof/>
                <w:sz w:val="28"/>
                <w:szCs w:val="28"/>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42A39C" w:rsidR="001E41F3" w:rsidRPr="00A418BD" w:rsidRDefault="00CB08E4"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E4541A" w:rsidR="001E41F3" w:rsidRPr="00410371" w:rsidRDefault="005E4667">
            <w:pPr>
              <w:pStyle w:val="CRCoverPage"/>
              <w:spacing w:after="0"/>
              <w:jc w:val="center"/>
              <w:rPr>
                <w:noProof/>
                <w:sz w:val="28"/>
              </w:rPr>
            </w:pPr>
            <w:fldSimple w:instr=" DOCPROPERTY  Version  \* MERGEFORMAT ">
              <w:r w:rsidR="00AC65A9">
                <w:rPr>
                  <w:b/>
                  <w:noProof/>
                  <w:sz w:val="28"/>
                </w:rPr>
                <w:t>16.</w:t>
              </w:r>
              <w:r w:rsidR="00251D4D">
                <w:rPr>
                  <w:b/>
                  <w:noProof/>
                  <w:sz w:val="28"/>
                </w:rPr>
                <w:t>2</w:t>
              </w:r>
              <w:r w:rsidR="00AC65A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2829B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397AC9" w:rsidR="00F25D98" w:rsidRDefault="00A418B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0021D" w14:paraId="58300953" w14:textId="77777777" w:rsidTr="00547111">
        <w:tc>
          <w:tcPr>
            <w:tcW w:w="1843" w:type="dxa"/>
            <w:tcBorders>
              <w:top w:val="single" w:sz="4" w:space="0" w:color="auto"/>
              <w:left w:val="single" w:sz="4" w:space="0" w:color="auto"/>
            </w:tcBorders>
          </w:tcPr>
          <w:p w14:paraId="05B2F3A2" w14:textId="77777777" w:rsidR="00E0021D" w:rsidRDefault="00E0021D" w:rsidP="00E002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A3C2A9" w:rsidR="00E0021D" w:rsidRDefault="00792C49" w:rsidP="00792C49">
            <w:pPr>
              <w:pStyle w:val="CRCoverPage"/>
              <w:spacing w:after="0"/>
              <w:rPr>
                <w:noProof/>
              </w:rPr>
            </w:pPr>
            <w:r>
              <w:rPr>
                <w:noProof/>
              </w:rPr>
              <w:t xml:space="preserve"> </w:t>
            </w:r>
            <w:r w:rsidR="006A16A5">
              <w:rPr>
                <w:noProof/>
              </w:rPr>
              <w:t xml:space="preserve">Big CR: </w:t>
            </w:r>
            <w:r w:rsidR="00E0021D" w:rsidRPr="0098050B">
              <w:rPr>
                <w:noProof/>
              </w:rPr>
              <w:t>IAB</w:t>
            </w:r>
            <w:r w:rsidR="00E84E88">
              <w:rPr>
                <w:noProof/>
              </w:rPr>
              <w:t xml:space="preserve">-MT </w:t>
            </w:r>
            <w:r w:rsidR="00E0021D" w:rsidRPr="0098050B">
              <w:rPr>
                <w:noProof/>
              </w:rPr>
              <w:t xml:space="preserve">RRM </w:t>
            </w:r>
            <w:r w:rsidR="00356EF2">
              <w:rPr>
                <w:noProof/>
              </w:rPr>
              <w:t xml:space="preserve">test cases </w:t>
            </w:r>
            <w:r w:rsidR="00E0021D" w:rsidRPr="0098050B">
              <w:rPr>
                <w:noProof/>
              </w:rPr>
              <w:t>in 38.174</w:t>
            </w:r>
          </w:p>
        </w:tc>
      </w:tr>
      <w:tr w:rsidR="00E0021D" w14:paraId="05C08479" w14:textId="77777777" w:rsidTr="00547111">
        <w:tc>
          <w:tcPr>
            <w:tcW w:w="1843" w:type="dxa"/>
            <w:tcBorders>
              <w:left w:val="single" w:sz="4" w:space="0" w:color="auto"/>
            </w:tcBorders>
          </w:tcPr>
          <w:p w14:paraId="45E29F53" w14:textId="77777777" w:rsidR="00E0021D" w:rsidRDefault="00E0021D" w:rsidP="00E0021D">
            <w:pPr>
              <w:pStyle w:val="CRCoverPage"/>
              <w:spacing w:after="0"/>
              <w:rPr>
                <w:b/>
                <w:i/>
                <w:noProof/>
                <w:sz w:val="8"/>
                <w:szCs w:val="8"/>
              </w:rPr>
            </w:pPr>
          </w:p>
        </w:tc>
        <w:tc>
          <w:tcPr>
            <w:tcW w:w="7797" w:type="dxa"/>
            <w:gridSpan w:val="10"/>
            <w:tcBorders>
              <w:right w:val="single" w:sz="4" w:space="0" w:color="auto"/>
            </w:tcBorders>
          </w:tcPr>
          <w:p w14:paraId="22071BC1" w14:textId="77777777" w:rsidR="00E0021D" w:rsidRDefault="00E0021D" w:rsidP="00E0021D">
            <w:pPr>
              <w:pStyle w:val="CRCoverPage"/>
              <w:spacing w:after="0"/>
              <w:rPr>
                <w:noProof/>
                <w:sz w:val="8"/>
                <w:szCs w:val="8"/>
              </w:rPr>
            </w:pPr>
          </w:p>
        </w:tc>
      </w:tr>
      <w:tr w:rsidR="00E0021D" w14:paraId="46D5D7C2" w14:textId="77777777" w:rsidTr="00547111">
        <w:tc>
          <w:tcPr>
            <w:tcW w:w="1843" w:type="dxa"/>
            <w:tcBorders>
              <w:left w:val="single" w:sz="4" w:space="0" w:color="auto"/>
            </w:tcBorders>
          </w:tcPr>
          <w:p w14:paraId="45A6C2C4" w14:textId="77777777" w:rsidR="00E0021D" w:rsidRDefault="00E0021D" w:rsidP="00E002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45938D" w:rsidR="00E0021D" w:rsidRDefault="00E0021D" w:rsidP="00E0021D">
            <w:pPr>
              <w:pStyle w:val="CRCoverPage"/>
              <w:spacing w:after="0"/>
              <w:ind w:left="100"/>
              <w:rPr>
                <w:noProof/>
              </w:rPr>
            </w:pPr>
            <w:r>
              <w:rPr>
                <w:noProof/>
              </w:rPr>
              <w:t>Ericsson</w:t>
            </w:r>
          </w:p>
        </w:tc>
      </w:tr>
      <w:tr w:rsidR="00E0021D" w14:paraId="4196B218" w14:textId="77777777" w:rsidTr="00547111">
        <w:tc>
          <w:tcPr>
            <w:tcW w:w="1843" w:type="dxa"/>
            <w:tcBorders>
              <w:left w:val="single" w:sz="4" w:space="0" w:color="auto"/>
            </w:tcBorders>
          </w:tcPr>
          <w:p w14:paraId="14C300BA" w14:textId="77777777" w:rsidR="00E0021D" w:rsidRDefault="00E0021D" w:rsidP="00E002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80037" w:rsidR="00E0021D" w:rsidRDefault="00E0021D" w:rsidP="00E0021D">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501979" w:rsidR="001E41F3" w:rsidRDefault="005E4667">
            <w:pPr>
              <w:pStyle w:val="CRCoverPage"/>
              <w:spacing w:after="0"/>
              <w:ind w:left="100"/>
              <w:rPr>
                <w:noProof/>
              </w:rPr>
            </w:pPr>
            <w:fldSimple w:instr=" DOCPROPERTY  RelatedWis  \* MERGEFORMAT ">
              <w:r w:rsidR="007F4F6E" w:rsidRPr="00527FF2">
                <w:rPr>
                  <w:noProof/>
                </w:rPr>
                <w:t>NR_IAB-</w:t>
              </w:r>
              <w:r w:rsidR="00A80562">
                <w:rPr>
                  <w:noProof/>
                </w:rPr>
                <w:t>Perf</w:t>
              </w:r>
              <w:r w:rsidR="007F4F6E">
                <w:rPr>
                  <w:noProof/>
                </w:rPr>
                <w:t xml:space="preserve"> </w:t>
              </w:r>
            </w:fldSimple>
            <w:r w:rsidR="007F4F6E">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A67F86" w:rsidR="001E41F3" w:rsidRDefault="005E4667">
            <w:pPr>
              <w:pStyle w:val="CRCoverPage"/>
              <w:spacing w:after="0"/>
              <w:ind w:left="100"/>
              <w:rPr>
                <w:noProof/>
              </w:rPr>
            </w:pPr>
            <w:fldSimple w:instr=" DOCPROPERTY  ResDate  \* MERGEFORMAT ">
              <w:r w:rsidR="001B24E5">
                <w:t>202</w:t>
              </w:r>
              <w:r w:rsidR="00942B17">
                <w:t>1</w:t>
              </w:r>
              <w:r w:rsidR="001B24E5">
                <w:t>-</w:t>
              </w:r>
              <w:r w:rsidR="00942B17">
                <w:t>0</w:t>
              </w:r>
              <w:r w:rsidR="008C1398">
                <w:t>4</w:t>
              </w:r>
              <w:r w:rsidR="001B24E5">
                <w:t>-</w:t>
              </w:r>
              <w:r w:rsidR="005378BF">
                <w:t>2</w:t>
              </w:r>
              <w:r w:rsidR="009E1F64">
                <w:t>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1A14B4" w:rsidR="001E41F3" w:rsidRDefault="00356EF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D9BDC3" w:rsidR="001E41F3" w:rsidRDefault="001B24E5">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9304D" w14:paraId="1256F52C" w14:textId="77777777" w:rsidTr="00547111">
        <w:tc>
          <w:tcPr>
            <w:tcW w:w="2694" w:type="dxa"/>
            <w:gridSpan w:val="2"/>
            <w:tcBorders>
              <w:top w:val="single" w:sz="4" w:space="0" w:color="auto"/>
              <w:left w:val="single" w:sz="4" w:space="0" w:color="auto"/>
            </w:tcBorders>
          </w:tcPr>
          <w:p w14:paraId="52C87DB0" w14:textId="77777777" w:rsidR="00A9304D" w:rsidRDefault="00A9304D" w:rsidP="00A930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82A962" w:rsidR="00A9304D" w:rsidRDefault="00E84E88" w:rsidP="00630134">
            <w:pPr>
              <w:pStyle w:val="CRCoverPage"/>
              <w:spacing w:after="0"/>
              <w:rPr>
                <w:noProof/>
              </w:rPr>
            </w:pPr>
            <w:r>
              <w:rPr>
                <w:noProof/>
              </w:rPr>
              <w:t xml:space="preserve">To </w:t>
            </w:r>
            <w:r w:rsidR="00630134">
              <w:rPr>
                <w:noProof/>
              </w:rPr>
              <w:t>incorp</w:t>
            </w:r>
            <w:r w:rsidR="00375079">
              <w:rPr>
                <w:noProof/>
              </w:rPr>
              <w:t xml:space="preserve">orate draft CRs </w:t>
            </w:r>
            <w:r w:rsidR="00B22B55">
              <w:rPr>
                <w:noProof/>
              </w:rPr>
              <w:t xml:space="preserve">on RRM performance </w:t>
            </w:r>
            <w:r w:rsidR="00375079">
              <w:rPr>
                <w:noProof/>
              </w:rPr>
              <w:t xml:space="preserve">endorsed at RAN4#98-e. </w:t>
            </w:r>
          </w:p>
        </w:tc>
      </w:tr>
      <w:tr w:rsidR="00A9304D" w14:paraId="4CA74D09" w14:textId="77777777" w:rsidTr="00547111">
        <w:tc>
          <w:tcPr>
            <w:tcW w:w="2694" w:type="dxa"/>
            <w:gridSpan w:val="2"/>
            <w:tcBorders>
              <w:left w:val="single" w:sz="4" w:space="0" w:color="auto"/>
            </w:tcBorders>
          </w:tcPr>
          <w:p w14:paraId="2D0866D6"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365DEF04" w14:textId="77777777" w:rsidR="00A9304D" w:rsidRDefault="00A9304D" w:rsidP="00A9304D">
            <w:pPr>
              <w:pStyle w:val="CRCoverPage"/>
              <w:spacing w:after="0"/>
              <w:rPr>
                <w:noProof/>
                <w:sz w:val="8"/>
                <w:szCs w:val="8"/>
              </w:rPr>
            </w:pPr>
          </w:p>
        </w:tc>
      </w:tr>
      <w:tr w:rsidR="00A9304D" w14:paraId="21016551" w14:textId="77777777" w:rsidTr="00547111">
        <w:tc>
          <w:tcPr>
            <w:tcW w:w="2694" w:type="dxa"/>
            <w:gridSpan w:val="2"/>
            <w:tcBorders>
              <w:left w:val="single" w:sz="4" w:space="0" w:color="auto"/>
            </w:tcBorders>
          </w:tcPr>
          <w:p w14:paraId="49433147" w14:textId="77777777" w:rsidR="00A9304D" w:rsidRDefault="00A9304D" w:rsidP="00A930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841E7D" w14:textId="03AA8530" w:rsidR="00D86B72" w:rsidRPr="00D86B72" w:rsidRDefault="00D86B72" w:rsidP="00B22B55">
            <w:pPr>
              <w:pStyle w:val="CRCoverPage"/>
              <w:spacing w:after="0"/>
              <w:rPr>
                <w:b/>
                <w:bCs/>
                <w:noProof/>
                <w:u w:val="single"/>
              </w:rPr>
            </w:pPr>
            <w:r w:rsidRPr="00D86B72">
              <w:rPr>
                <w:b/>
                <w:bCs/>
                <w:noProof/>
                <w:u w:val="single"/>
              </w:rPr>
              <w:t xml:space="preserve">RAN4#97-e: </w:t>
            </w:r>
          </w:p>
          <w:p w14:paraId="12CA3B13" w14:textId="10917BB0" w:rsidR="00972569" w:rsidRDefault="00D86B72" w:rsidP="00B22B55">
            <w:pPr>
              <w:pStyle w:val="CRCoverPage"/>
              <w:spacing w:after="0"/>
              <w:rPr>
                <w:noProof/>
              </w:rPr>
            </w:pPr>
            <w:r>
              <w:rPr>
                <w:noProof/>
              </w:rPr>
              <w:t>B</w:t>
            </w:r>
            <w:r w:rsidR="00972569">
              <w:rPr>
                <w:noProof/>
              </w:rPr>
              <w:t xml:space="preserve">ig </w:t>
            </w:r>
            <w:r>
              <w:rPr>
                <w:noProof/>
              </w:rPr>
              <w:t>draft</w:t>
            </w:r>
            <w:r w:rsidR="00972569">
              <w:rPr>
                <w:noProof/>
              </w:rPr>
              <w:t xml:space="preserve">CR </w:t>
            </w:r>
            <w:r w:rsidR="00345E43">
              <w:rPr>
                <w:noProof/>
              </w:rPr>
              <w:t>temp</w:t>
            </w:r>
            <w:r>
              <w:rPr>
                <w:noProof/>
              </w:rPr>
              <w:t>late</w:t>
            </w:r>
            <w:r w:rsidR="00345E43">
              <w:rPr>
                <w:noProof/>
              </w:rPr>
              <w:t xml:space="preserve"> </w:t>
            </w:r>
            <w:r>
              <w:rPr>
                <w:noProof/>
              </w:rPr>
              <w:t xml:space="preserve">was </w:t>
            </w:r>
            <w:r w:rsidR="00972569">
              <w:rPr>
                <w:noProof/>
              </w:rPr>
              <w:t xml:space="preserve">endorsed in </w:t>
            </w:r>
            <w:r w:rsidR="00972569" w:rsidRPr="005C729C">
              <w:rPr>
                <w:noProof/>
              </w:rPr>
              <w:t>R4-2017117</w:t>
            </w:r>
            <w:r w:rsidR="00972569">
              <w:rPr>
                <w:noProof/>
              </w:rPr>
              <w:t xml:space="preserve"> </w:t>
            </w:r>
            <w:r>
              <w:rPr>
                <w:noProof/>
              </w:rPr>
              <w:t xml:space="preserve">at </w:t>
            </w:r>
            <w:r w:rsidR="00972569">
              <w:rPr>
                <w:noProof/>
              </w:rPr>
              <w:t>RAN4#97-e</w:t>
            </w:r>
            <w:r w:rsidR="00345E43">
              <w:rPr>
                <w:noProof/>
              </w:rPr>
              <w:t>.</w:t>
            </w:r>
          </w:p>
          <w:p w14:paraId="7FE4F6D0" w14:textId="77777777" w:rsidR="00D86B72" w:rsidRDefault="00D86B72" w:rsidP="00D86B72">
            <w:pPr>
              <w:pStyle w:val="CRCoverPage"/>
              <w:spacing w:after="0"/>
              <w:rPr>
                <w:b/>
                <w:bCs/>
                <w:noProof/>
                <w:u w:val="single"/>
              </w:rPr>
            </w:pPr>
          </w:p>
          <w:p w14:paraId="200C9DF3" w14:textId="4700099D" w:rsidR="00972569" w:rsidRPr="00D50A47" w:rsidRDefault="00D86B72" w:rsidP="00B22B55">
            <w:pPr>
              <w:pStyle w:val="CRCoverPage"/>
              <w:spacing w:after="0"/>
              <w:rPr>
                <w:b/>
                <w:bCs/>
                <w:noProof/>
                <w:u w:val="single"/>
              </w:rPr>
            </w:pPr>
            <w:r w:rsidRPr="00D86B72">
              <w:rPr>
                <w:b/>
                <w:bCs/>
                <w:noProof/>
                <w:u w:val="single"/>
              </w:rPr>
              <w:t>RAN4#9</w:t>
            </w:r>
            <w:r w:rsidR="003B3983">
              <w:rPr>
                <w:b/>
                <w:bCs/>
                <w:noProof/>
                <w:u w:val="single"/>
              </w:rPr>
              <w:t>8</w:t>
            </w:r>
            <w:r w:rsidRPr="00D86B72">
              <w:rPr>
                <w:b/>
                <w:bCs/>
                <w:noProof/>
                <w:u w:val="single"/>
              </w:rPr>
              <w:t xml:space="preserve">-e: </w:t>
            </w:r>
          </w:p>
          <w:p w14:paraId="60B83374" w14:textId="2CCED62E" w:rsidR="00630134" w:rsidRDefault="00B22B55" w:rsidP="00B22B55">
            <w:pPr>
              <w:pStyle w:val="CRCoverPage"/>
              <w:spacing w:after="0"/>
              <w:rPr>
                <w:noProof/>
              </w:rPr>
            </w:pPr>
            <w:r>
              <w:rPr>
                <w:noProof/>
              </w:rPr>
              <w:t>The f</w:t>
            </w:r>
            <w:r w:rsidR="00972569">
              <w:rPr>
                <w:noProof/>
              </w:rPr>
              <w:t>o</w:t>
            </w:r>
            <w:r>
              <w:rPr>
                <w:noProof/>
              </w:rPr>
              <w:t>llowing draft CRs endorsed at RAN4#98-e are implemented</w:t>
            </w:r>
            <w:r w:rsidR="00972569">
              <w:rPr>
                <w:noProof/>
              </w:rPr>
              <w:t xml:space="preserve"> in </w:t>
            </w:r>
            <w:r w:rsidR="00DB66FF">
              <w:rPr>
                <w:noProof/>
              </w:rPr>
              <w:t xml:space="preserve">the </w:t>
            </w:r>
            <w:r w:rsidR="00D86B72">
              <w:rPr>
                <w:noProof/>
              </w:rPr>
              <w:t>big draft</w:t>
            </w:r>
            <w:r w:rsidR="00972569">
              <w:rPr>
                <w:noProof/>
              </w:rPr>
              <w:t>CR</w:t>
            </w:r>
            <w:r w:rsidR="00D86B72">
              <w:rPr>
                <w:noProof/>
              </w:rPr>
              <w:t xml:space="preserve"> </w:t>
            </w:r>
            <w:r w:rsidR="00061A06">
              <w:rPr>
                <w:noProof/>
              </w:rPr>
              <w:t xml:space="preserve">in </w:t>
            </w:r>
            <w:r w:rsidR="00D86B72" w:rsidRPr="00D86B72">
              <w:rPr>
                <w:noProof/>
              </w:rPr>
              <w:t>R4-2103545</w:t>
            </w:r>
            <w:r>
              <w:rPr>
                <w:noProof/>
              </w:rPr>
              <w:t>:</w:t>
            </w:r>
          </w:p>
          <w:p w14:paraId="5AE33BCC" w14:textId="3CEE5757" w:rsidR="00630134" w:rsidRDefault="00630134" w:rsidP="00630134">
            <w:pPr>
              <w:pStyle w:val="CRCoverPage"/>
              <w:spacing w:after="0"/>
              <w:ind w:left="100"/>
              <w:rPr>
                <w:noProof/>
              </w:rPr>
            </w:pPr>
          </w:p>
          <w:p w14:paraId="1275A5B0" w14:textId="5E6B0771" w:rsidR="00630134" w:rsidRDefault="00630134" w:rsidP="00B22B55">
            <w:pPr>
              <w:pStyle w:val="CRCoverPage"/>
              <w:numPr>
                <w:ilvl w:val="0"/>
                <w:numId w:val="2"/>
              </w:numPr>
              <w:spacing w:after="0"/>
              <w:rPr>
                <w:noProof/>
              </w:rPr>
            </w:pPr>
            <w:r>
              <w:rPr>
                <w:noProof/>
              </w:rPr>
              <w:t>R4-2103541</w:t>
            </w:r>
            <w:r w:rsidR="00D50A47">
              <w:rPr>
                <w:noProof/>
              </w:rPr>
              <w:t xml:space="preserve">, </w:t>
            </w:r>
            <w:r>
              <w:rPr>
                <w:noProof/>
              </w:rPr>
              <w:t>draftCR to introduce test configurations for IAB-MT RRM performance test</w:t>
            </w:r>
            <w:r>
              <w:rPr>
                <w:noProof/>
              </w:rPr>
              <w:tab/>
              <w:t>Huawei, HiSilicon</w:t>
            </w:r>
          </w:p>
          <w:p w14:paraId="4661FE6B" w14:textId="5DC40239" w:rsidR="00630134" w:rsidRDefault="00630134" w:rsidP="00B22B55">
            <w:pPr>
              <w:pStyle w:val="CRCoverPage"/>
              <w:numPr>
                <w:ilvl w:val="0"/>
                <w:numId w:val="2"/>
              </w:numPr>
              <w:spacing w:after="0"/>
              <w:rPr>
                <w:noProof/>
              </w:rPr>
            </w:pPr>
            <w:r>
              <w:rPr>
                <w:noProof/>
              </w:rPr>
              <w:t>R4-2103542</w:t>
            </w:r>
            <w:r w:rsidR="00D50A47">
              <w:rPr>
                <w:noProof/>
              </w:rPr>
              <w:t xml:space="preserve">, </w:t>
            </w:r>
            <w:r>
              <w:rPr>
                <w:noProof/>
              </w:rPr>
              <w:t>[draft CR] Test cases for timing for IAB-MT</w:t>
            </w:r>
            <w:r w:rsidR="00D50A47">
              <w:rPr>
                <w:noProof/>
              </w:rPr>
              <w:t xml:space="preserve">, </w:t>
            </w:r>
            <w:r>
              <w:rPr>
                <w:noProof/>
              </w:rPr>
              <w:t>ZTE</w:t>
            </w:r>
          </w:p>
          <w:p w14:paraId="386A3287" w14:textId="5871980A" w:rsidR="00630134" w:rsidRDefault="00630134" w:rsidP="00B22B55">
            <w:pPr>
              <w:pStyle w:val="CRCoverPage"/>
              <w:numPr>
                <w:ilvl w:val="0"/>
                <w:numId w:val="2"/>
              </w:numPr>
              <w:spacing w:after="0"/>
              <w:rPr>
                <w:noProof/>
              </w:rPr>
            </w:pPr>
            <w:r>
              <w:rPr>
                <w:noProof/>
              </w:rPr>
              <w:t>R4-2103543</w:t>
            </w:r>
            <w:r w:rsidR="00D50A47">
              <w:rPr>
                <w:noProof/>
              </w:rPr>
              <w:t xml:space="preserve">, </w:t>
            </w:r>
            <w:r>
              <w:rPr>
                <w:noProof/>
              </w:rPr>
              <w:t>draftCR to introduce test cases for RRC release with redirection for IAB-MT</w:t>
            </w:r>
            <w:r w:rsidR="00D50A47">
              <w:rPr>
                <w:noProof/>
              </w:rPr>
              <w:t xml:space="preserve">, </w:t>
            </w:r>
            <w:r>
              <w:rPr>
                <w:noProof/>
              </w:rPr>
              <w:t>Huawei, HiSilicon</w:t>
            </w:r>
          </w:p>
          <w:p w14:paraId="5D212ED9" w14:textId="339F3B83" w:rsidR="00630134" w:rsidRDefault="00630134" w:rsidP="00B22B55">
            <w:pPr>
              <w:pStyle w:val="CRCoverPage"/>
              <w:numPr>
                <w:ilvl w:val="0"/>
                <w:numId w:val="2"/>
              </w:numPr>
              <w:spacing w:after="0"/>
              <w:rPr>
                <w:noProof/>
              </w:rPr>
            </w:pPr>
            <w:r>
              <w:rPr>
                <w:noProof/>
              </w:rPr>
              <w:t>R4-2103544</w:t>
            </w:r>
            <w:r w:rsidR="00D50A47">
              <w:rPr>
                <w:noProof/>
              </w:rPr>
              <w:t xml:space="preserve">, </w:t>
            </w:r>
            <w:r>
              <w:rPr>
                <w:noProof/>
              </w:rPr>
              <w:t>draftCR on IAB RLM test cases</w:t>
            </w:r>
            <w:r w:rsidR="00D50A47">
              <w:rPr>
                <w:noProof/>
              </w:rPr>
              <w:t xml:space="preserve">, </w:t>
            </w:r>
            <w:r>
              <w:rPr>
                <w:noProof/>
              </w:rPr>
              <w:t>Nokia, Nokia Shanghai Bell</w:t>
            </w:r>
          </w:p>
          <w:p w14:paraId="1E997814" w14:textId="7A7BD1DE" w:rsidR="00630134" w:rsidRDefault="00630134" w:rsidP="00B22B55">
            <w:pPr>
              <w:pStyle w:val="CRCoverPage"/>
              <w:numPr>
                <w:ilvl w:val="0"/>
                <w:numId w:val="2"/>
              </w:numPr>
              <w:spacing w:after="0"/>
              <w:rPr>
                <w:noProof/>
              </w:rPr>
            </w:pPr>
            <w:r>
              <w:rPr>
                <w:noProof/>
              </w:rPr>
              <w:t>R4-2103546</w:t>
            </w:r>
            <w:r w:rsidR="00D50A47">
              <w:rPr>
                <w:noProof/>
              </w:rPr>
              <w:t xml:space="preserve">, </w:t>
            </w:r>
            <w:r>
              <w:rPr>
                <w:noProof/>
              </w:rPr>
              <w:t>RRC re-establishment tests for LA IAB-MT</w:t>
            </w:r>
            <w:r w:rsidR="00D50A47">
              <w:rPr>
                <w:noProof/>
              </w:rPr>
              <w:t xml:space="preserve">, </w:t>
            </w:r>
            <w:r>
              <w:rPr>
                <w:noProof/>
              </w:rPr>
              <w:t>Ericsson</w:t>
            </w:r>
          </w:p>
          <w:p w14:paraId="12E50A84" w14:textId="77777777" w:rsidR="00630134" w:rsidRDefault="00630134" w:rsidP="00630134">
            <w:pPr>
              <w:pStyle w:val="CRCoverPage"/>
              <w:spacing w:after="0"/>
              <w:ind w:left="100"/>
              <w:rPr>
                <w:noProof/>
              </w:rPr>
            </w:pPr>
          </w:p>
          <w:p w14:paraId="2BF484C1" w14:textId="77777777" w:rsidR="00737F87" w:rsidRDefault="00DB66FF" w:rsidP="00B22B55">
            <w:pPr>
              <w:pStyle w:val="CRCoverPage"/>
              <w:spacing w:after="0"/>
              <w:rPr>
                <w:noProof/>
              </w:rPr>
            </w:pPr>
            <w:r w:rsidRPr="00916D59">
              <w:rPr>
                <w:noProof/>
                <w:u w:val="single"/>
              </w:rPr>
              <w:t>Note</w:t>
            </w:r>
            <w:r>
              <w:rPr>
                <w:noProof/>
              </w:rPr>
              <w:t xml:space="preserve">: </w:t>
            </w:r>
          </w:p>
          <w:p w14:paraId="21BE179F" w14:textId="159302C3" w:rsidR="006A16A5" w:rsidRDefault="00E1511F" w:rsidP="00737F87">
            <w:pPr>
              <w:pStyle w:val="CRCoverPage"/>
              <w:numPr>
                <w:ilvl w:val="0"/>
                <w:numId w:val="74"/>
              </w:numPr>
              <w:spacing w:after="0"/>
              <w:rPr>
                <w:noProof/>
              </w:rPr>
            </w:pPr>
            <w:r>
              <w:rPr>
                <w:noProof/>
              </w:rPr>
              <w:t xml:space="preserve">Table </w:t>
            </w:r>
            <w:r w:rsidR="00A84B1D">
              <w:rPr>
                <w:noProof/>
              </w:rPr>
              <w:t xml:space="preserve">numbering for </w:t>
            </w:r>
            <w:r w:rsidR="00B55D22">
              <w:rPr>
                <w:noProof/>
              </w:rPr>
              <w:t xml:space="preserve">certain configurations </w:t>
            </w:r>
            <w:r w:rsidR="00A84B1D">
              <w:rPr>
                <w:noProof/>
              </w:rPr>
              <w:t>in R4-210354</w:t>
            </w:r>
            <w:r>
              <w:rPr>
                <w:noProof/>
              </w:rPr>
              <w:t>1</w:t>
            </w:r>
            <w:r w:rsidR="00A84B1D">
              <w:rPr>
                <w:noProof/>
              </w:rPr>
              <w:t xml:space="preserve"> is updated to align with the </w:t>
            </w:r>
            <w:r>
              <w:rPr>
                <w:noProof/>
              </w:rPr>
              <w:t>corresponding section numbering</w:t>
            </w:r>
            <w:r w:rsidR="00A84B1D">
              <w:rPr>
                <w:noProof/>
              </w:rPr>
              <w:t>.</w:t>
            </w:r>
          </w:p>
          <w:p w14:paraId="0EBDA3EA" w14:textId="722F9A58" w:rsidR="00737F87" w:rsidRDefault="00135E61" w:rsidP="00737F87">
            <w:pPr>
              <w:pStyle w:val="CRCoverPage"/>
              <w:numPr>
                <w:ilvl w:val="0"/>
                <w:numId w:val="74"/>
              </w:numPr>
              <w:spacing w:after="0"/>
              <w:rPr>
                <w:noProof/>
              </w:rPr>
            </w:pPr>
            <w:r>
              <w:rPr>
                <w:noProof/>
              </w:rPr>
              <w:t>S</w:t>
            </w:r>
            <w:r w:rsidR="00737F87">
              <w:rPr>
                <w:noProof/>
              </w:rPr>
              <w:t xml:space="preserve">ection numbering in tests in R4-2103543 is updated to align with the big CR template in </w:t>
            </w:r>
            <w:r w:rsidR="00737F87" w:rsidRPr="005C729C">
              <w:rPr>
                <w:noProof/>
              </w:rPr>
              <w:t>R4-2017117</w:t>
            </w:r>
            <w:r w:rsidR="00737F87">
              <w:rPr>
                <w:noProof/>
              </w:rPr>
              <w:t>.</w:t>
            </w:r>
          </w:p>
          <w:p w14:paraId="27410434" w14:textId="044AF777" w:rsidR="00164072" w:rsidRDefault="00164072" w:rsidP="00164072">
            <w:pPr>
              <w:pStyle w:val="CRCoverPage"/>
              <w:spacing w:after="0"/>
              <w:rPr>
                <w:noProof/>
              </w:rPr>
            </w:pPr>
          </w:p>
          <w:p w14:paraId="7E725F3D" w14:textId="73181F7B" w:rsidR="00164072" w:rsidRPr="00D50A47" w:rsidRDefault="00164072" w:rsidP="00164072">
            <w:pPr>
              <w:pStyle w:val="CRCoverPage"/>
              <w:spacing w:after="0"/>
              <w:rPr>
                <w:b/>
                <w:bCs/>
                <w:noProof/>
                <w:u w:val="single"/>
              </w:rPr>
            </w:pPr>
            <w:r w:rsidRPr="00D86B72">
              <w:rPr>
                <w:b/>
                <w:bCs/>
                <w:noProof/>
                <w:u w:val="single"/>
              </w:rPr>
              <w:t>RAN4#9</w:t>
            </w:r>
            <w:r>
              <w:rPr>
                <w:b/>
                <w:bCs/>
                <w:noProof/>
                <w:u w:val="single"/>
              </w:rPr>
              <w:t>8bis</w:t>
            </w:r>
            <w:r w:rsidRPr="00D86B72">
              <w:rPr>
                <w:b/>
                <w:bCs/>
                <w:noProof/>
                <w:u w:val="single"/>
              </w:rPr>
              <w:t xml:space="preserve">-e: </w:t>
            </w:r>
          </w:p>
          <w:p w14:paraId="04BCB53A" w14:textId="0E42698E" w:rsidR="00164072" w:rsidRDefault="00164072" w:rsidP="00164072">
            <w:pPr>
              <w:pStyle w:val="CRCoverPage"/>
              <w:spacing w:after="0"/>
              <w:rPr>
                <w:noProof/>
              </w:rPr>
            </w:pPr>
            <w:r>
              <w:rPr>
                <w:noProof/>
              </w:rPr>
              <w:t>The following draft CRs endorsed at RAN4#98bis-e are implemented in this big draftCR:</w:t>
            </w:r>
          </w:p>
          <w:p w14:paraId="56813488" w14:textId="77777777" w:rsidR="00164072" w:rsidRDefault="00164072" w:rsidP="00164072">
            <w:pPr>
              <w:pStyle w:val="CRCoverPage"/>
              <w:spacing w:after="0"/>
              <w:ind w:left="100"/>
              <w:rPr>
                <w:noProof/>
              </w:rPr>
            </w:pPr>
          </w:p>
          <w:p w14:paraId="4042790A" w14:textId="77777777" w:rsidR="004F672C" w:rsidRPr="00CB2309" w:rsidRDefault="004F672C" w:rsidP="00C84361">
            <w:pPr>
              <w:pStyle w:val="CRCoverPage"/>
              <w:numPr>
                <w:ilvl w:val="0"/>
                <w:numId w:val="75"/>
              </w:numPr>
              <w:spacing w:after="0"/>
              <w:rPr>
                <w:noProof/>
              </w:rPr>
            </w:pPr>
            <w:r w:rsidRPr="00CB2309">
              <w:rPr>
                <w:noProof/>
              </w:rPr>
              <w:t>R4-2106951</w:t>
            </w:r>
            <w:r w:rsidRPr="00CB2309">
              <w:rPr>
                <w:noProof/>
              </w:rPr>
              <w:tab/>
              <w:t>Draft CR on maintenance for IAB-MT RRM test cases, Huawei, HiSilicon</w:t>
            </w:r>
          </w:p>
          <w:p w14:paraId="681C44C9" w14:textId="180CDB37" w:rsidR="009D5B43" w:rsidRPr="00CB2309" w:rsidRDefault="00C84361" w:rsidP="00C84361">
            <w:pPr>
              <w:pStyle w:val="CRCoverPage"/>
              <w:numPr>
                <w:ilvl w:val="0"/>
                <w:numId w:val="75"/>
              </w:numPr>
              <w:spacing w:after="0"/>
              <w:rPr>
                <w:noProof/>
              </w:rPr>
            </w:pPr>
            <w:r w:rsidRPr="00CB2309">
              <w:rPr>
                <w:noProof/>
              </w:rPr>
              <w:t>R4-2107135, Side conditions for IAB-MT RRM test cases in TS 38.174, Ericsson</w:t>
            </w:r>
          </w:p>
          <w:p w14:paraId="3595BF83" w14:textId="01E40E89" w:rsidR="00F74154" w:rsidRPr="00CB2309" w:rsidRDefault="00A5524E" w:rsidP="00C84361">
            <w:pPr>
              <w:pStyle w:val="CRCoverPage"/>
              <w:numPr>
                <w:ilvl w:val="0"/>
                <w:numId w:val="75"/>
              </w:numPr>
              <w:spacing w:after="0"/>
              <w:rPr>
                <w:noProof/>
              </w:rPr>
            </w:pPr>
            <w:r w:rsidRPr="00CB2309">
              <w:rPr>
                <w:noProof/>
              </w:rPr>
              <w:lastRenderedPageBreak/>
              <w:t>R4-2106952, Draft CR on test cases for RRC release with redirection for IAB-MT, Huawei, HiSilicon</w:t>
            </w:r>
          </w:p>
          <w:p w14:paraId="250E5F69" w14:textId="6BB872A8" w:rsidR="008D3FF1" w:rsidRPr="00CB2309" w:rsidRDefault="008D3FF1" w:rsidP="00C84361">
            <w:pPr>
              <w:pStyle w:val="CRCoverPage"/>
              <w:numPr>
                <w:ilvl w:val="0"/>
                <w:numId w:val="75"/>
              </w:numPr>
              <w:spacing w:after="0"/>
              <w:rPr>
                <w:noProof/>
              </w:rPr>
            </w:pPr>
            <w:r w:rsidRPr="00CB2309">
              <w:rPr>
                <w:noProof/>
              </w:rPr>
              <w:t>R4-2105733, [draft CR] Test cases for timing for IAB-MT, ZTE</w:t>
            </w:r>
          </w:p>
          <w:p w14:paraId="1E13937D" w14:textId="289D5D87" w:rsidR="00E04BEC" w:rsidRPr="00CB2309" w:rsidRDefault="00E04BEC" w:rsidP="00C84361">
            <w:pPr>
              <w:pStyle w:val="CRCoverPage"/>
              <w:numPr>
                <w:ilvl w:val="0"/>
                <w:numId w:val="75"/>
              </w:numPr>
              <w:spacing w:after="0"/>
              <w:rPr>
                <w:noProof/>
              </w:rPr>
            </w:pPr>
            <w:r w:rsidRPr="00CB2309">
              <w:rPr>
                <w:noProof/>
              </w:rPr>
              <w:t>R4-2107137, CSI-RS based RLM tests for LA IAB-MT in TS 38.174, Ericsson</w:t>
            </w:r>
          </w:p>
          <w:p w14:paraId="3819C874" w14:textId="0ED6AC08" w:rsidR="00280BE4" w:rsidRDefault="00280BE4" w:rsidP="00C84361">
            <w:pPr>
              <w:pStyle w:val="CRCoverPage"/>
              <w:numPr>
                <w:ilvl w:val="0"/>
                <w:numId w:val="75"/>
              </w:numPr>
              <w:spacing w:after="0"/>
              <w:rPr>
                <w:noProof/>
              </w:rPr>
            </w:pPr>
            <w:r w:rsidRPr="00CB2309">
              <w:rPr>
                <w:noProof/>
              </w:rPr>
              <w:t>R4-2105731, [draft CR] Test cases for Beam Failure Detection and Link Recovery with</w:t>
            </w:r>
            <w:r w:rsidRPr="00280BE4">
              <w:rPr>
                <w:noProof/>
              </w:rPr>
              <w:t xml:space="preserve"> CSI-RS in FR1, ZTE</w:t>
            </w:r>
          </w:p>
          <w:p w14:paraId="5C9263A8" w14:textId="3E64950D" w:rsidR="00BD67FA" w:rsidRDefault="00BD67FA" w:rsidP="00C84361">
            <w:pPr>
              <w:pStyle w:val="CRCoverPage"/>
              <w:numPr>
                <w:ilvl w:val="0"/>
                <w:numId w:val="75"/>
              </w:numPr>
              <w:spacing w:after="0"/>
              <w:rPr>
                <w:noProof/>
              </w:rPr>
            </w:pPr>
            <w:r w:rsidRPr="00BD67FA">
              <w:rPr>
                <w:noProof/>
              </w:rPr>
              <w:t>R4-2105732</w:t>
            </w:r>
            <w:r w:rsidR="00E07A3B">
              <w:rPr>
                <w:noProof/>
              </w:rPr>
              <w:t xml:space="preserve">, </w:t>
            </w:r>
            <w:r w:rsidRPr="00BD67FA">
              <w:rPr>
                <w:noProof/>
              </w:rPr>
              <w:t>[draft CR] Test cases for Beam Failure Detection and Link Recovery with SSB in FR1, ZTE</w:t>
            </w:r>
          </w:p>
          <w:p w14:paraId="28139FF6" w14:textId="4D0C6766" w:rsidR="00E07A3B" w:rsidRDefault="00E07A3B" w:rsidP="00C84361">
            <w:pPr>
              <w:pStyle w:val="CRCoverPage"/>
              <w:numPr>
                <w:ilvl w:val="0"/>
                <w:numId w:val="75"/>
              </w:numPr>
              <w:spacing w:after="0"/>
              <w:rPr>
                <w:noProof/>
              </w:rPr>
            </w:pPr>
            <w:r w:rsidRPr="00E07A3B">
              <w:rPr>
                <w:noProof/>
              </w:rPr>
              <w:t>R4-2105734</w:t>
            </w:r>
            <w:r>
              <w:rPr>
                <w:noProof/>
              </w:rPr>
              <w:t xml:space="preserve">, </w:t>
            </w:r>
            <w:r w:rsidRPr="00E07A3B">
              <w:rPr>
                <w:noProof/>
              </w:rPr>
              <w:t>Draft CR to introduce test cases for BFD and LR based on SSB in FR2 for IAB-MT, Huawei, HiSilicon</w:t>
            </w:r>
          </w:p>
          <w:p w14:paraId="6FE7868C" w14:textId="3D04635B" w:rsidR="003D1435" w:rsidRDefault="003D1435" w:rsidP="00C84361">
            <w:pPr>
              <w:pStyle w:val="CRCoverPage"/>
              <w:numPr>
                <w:ilvl w:val="0"/>
                <w:numId w:val="75"/>
              </w:numPr>
              <w:spacing w:after="0"/>
              <w:rPr>
                <w:noProof/>
              </w:rPr>
            </w:pPr>
            <w:r w:rsidRPr="003D1435">
              <w:rPr>
                <w:noProof/>
              </w:rPr>
              <w:t>R4-2105735</w:t>
            </w:r>
            <w:r>
              <w:rPr>
                <w:noProof/>
              </w:rPr>
              <w:t xml:space="preserve">, </w:t>
            </w:r>
            <w:r w:rsidRPr="003D1435">
              <w:rPr>
                <w:noProof/>
              </w:rPr>
              <w:t>draftCR on test cases for CSI-RS based BFD and LR for IAB-MTs, Nokia, Nokia Shanghai Bell</w:t>
            </w:r>
          </w:p>
          <w:p w14:paraId="489CB711" w14:textId="77777777" w:rsidR="00164072" w:rsidRDefault="00164072" w:rsidP="00164072">
            <w:pPr>
              <w:pStyle w:val="CRCoverPage"/>
              <w:spacing w:after="0"/>
              <w:ind w:left="100"/>
              <w:rPr>
                <w:noProof/>
              </w:rPr>
            </w:pPr>
          </w:p>
          <w:p w14:paraId="31C656EC" w14:textId="55E920E7" w:rsidR="00A84B1D" w:rsidRDefault="007F1DE5" w:rsidP="008B6BED">
            <w:pPr>
              <w:pStyle w:val="CRCoverPage"/>
              <w:spacing w:after="0"/>
              <w:rPr>
                <w:noProof/>
              </w:rPr>
            </w:pPr>
            <w:r>
              <w:rPr>
                <w:noProof/>
              </w:rPr>
              <w:t xml:space="preserve">Section </w:t>
            </w:r>
            <w:r w:rsidR="00317755" w:rsidRPr="00317755">
              <w:rPr>
                <w:noProof/>
              </w:rPr>
              <w:t>G.2.2.2</w:t>
            </w:r>
            <w:r w:rsidR="00317755">
              <w:rPr>
                <w:noProof/>
              </w:rPr>
              <w:t xml:space="preserve"> </w:t>
            </w:r>
            <w:r w:rsidR="00317755" w:rsidRPr="00317755">
              <w:rPr>
                <w:noProof/>
              </w:rPr>
              <w:t>Timing advance</w:t>
            </w:r>
            <w:r w:rsidR="00317755">
              <w:rPr>
                <w:noProof/>
              </w:rPr>
              <w:t xml:space="preserve"> </w:t>
            </w:r>
            <w:r>
              <w:rPr>
                <w:noProof/>
              </w:rPr>
              <w:t xml:space="preserve">is removed </w:t>
            </w:r>
            <w:r w:rsidR="008B6BED">
              <w:rPr>
                <w:noProof/>
              </w:rPr>
              <w:t xml:space="preserve">as there will be no TA advance tests </w:t>
            </w:r>
            <w:r>
              <w:rPr>
                <w:noProof/>
              </w:rPr>
              <w:t>based on agreement in WF (</w:t>
            </w:r>
            <w:r w:rsidRPr="007F1DE5">
              <w:rPr>
                <w:noProof/>
              </w:rPr>
              <w:t>R4-2105847</w:t>
            </w:r>
            <w:r>
              <w:rPr>
                <w:noProof/>
              </w:rPr>
              <w:t>)</w:t>
            </w:r>
          </w:p>
        </w:tc>
      </w:tr>
      <w:tr w:rsidR="00A9304D" w14:paraId="1F886379" w14:textId="77777777" w:rsidTr="00547111">
        <w:tc>
          <w:tcPr>
            <w:tcW w:w="2694" w:type="dxa"/>
            <w:gridSpan w:val="2"/>
            <w:tcBorders>
              <w:left w:val="single" w:sz="4" w:space="0" w:color="auto"/>
            </w:tcBorders>
          </w:tcPr>
          <w:p w14:paraId="4D989623"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71C4A204" w14:textId="77777777" w:rsidR="00A9304D" w:rsidRDefault="00A9304D" w:rsidP="00A9304D">
            <w:pPr>
              <w:pStyle w:val="CRCoverPage"/>
              <w:spacing w:after="0"/>
              <w:rPr>
                <w:noProof/>
                <w:sz w:val="8"/>
                <w:szCs w:val="8"/>
              </w:rPr>
            </w:pPr>
          </w:p>
        </w:tc>
      </w:tr>
      <w:tr w:rsidR="00A9304D" w14:paraId="678D7BF9" w14:textId="77777777" w:rsidTr="00547111">
        <w:tc>
          <w:tcPr>
            <w:tcW w:w="2694" w:type="dxa"/>
            <w:gridSpan w:val="2"/>
            <w:tcBorders>
              <w:left w:val="single" w:sz="4" w:space="0" w:color="auto"/>
              <w:bottom w:val="single" w:sz="4" w:space="0" w:color="auto"/>
            </w:tcBorders>
          </w:tcPr>
          <w:p w14:paraId="4E5CE1B6" w14:textId="77777777" w:rsidR="00A9304D" w:rsidRDefault="00A9304D" w:rsidP="00A930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055BA1" w:rsidR="00A9304D" w:rsidRDefault="00E84E88" w:rsidP="00B22B55">
            <w:pPr>
              <w:pStyle w:val="CRCoverPage"/>
              <w:spacing w:after="0"/>
              <w:rPr>
                <w:noProof/>
              </w:rPr>
            </w:pPr>
            <w:r>
              <w:rPr>
                <w:noProof/>
              </w:rPr>
              <w:t xml:space="preserve">RRM </w:t>
            </w:r>
            <w:r w:rsidR="00B22B55">
              <w:rPr>
                <w:noProof/>
              </w:rPr>
              <w:t>performance requirements</w:t>
            </w:r>
            <w:r>
              <w:rPr>
                <w:noProof/>
              </w:rPr>
              <w:t xml:space="preserve"> for IAB-MT cannot be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9E1F64"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36CFE4" w:rsidR="001E41F3" w:rsidRPr="00F00981" w:rsidRDefault="00F00981" w:rsidP="00A82A65">
            <w:pPr>
              <w:pStyle w:val="CRCoverPage"/>
              <w:spacing w:after="0"/>
              <w:rPr>
                <w:noProof/>
                <w:lang w:val="sv-SE"/>
              </w:rPr>
            </w:pPr>
            <w:r w:rsidRPr="00F00981">
              <w:rPr>
                <w:noProof/>
                <w:lang w:val="sv-SE"/>
              </w:rPr>
              <w:t>G</w:t>
            </w:r>
            <w:r w:rsidR="00A82A65" w:rsidRPr="00F00981">
              <w:rPr>
                <w:noProof/>
                <w:lang w:val="sv-SE"/>
              </w:rPr>
              <w:t xml:space="preserve">, </w:t>
            </w:r>
            <w:r>
              <w:rPr>
                <w:noProof/>
                <w:lang w:val="sv-SE"/>
              </w:rPr>
              <w:t>G</w:t>
            </w:r>
            <w:r w:rsidR="00A82A65" w:rsidRPr="00F00981">
              <w:rPr>
                <w:noProof/>
                <w:lang w:val="sv-SE"/>
              </w:rPr>
              <w:t xml:space="preserve">.1, </w:t>
            </w:r>
            <w:r w:rsidR="00E32352">
              <w:rPr>
                <w:noProof/>
                <w:lang w:val="sv-SE"/>
              </w:rPr>
              <w:t>G.1.1, G.1.2, G</w:t>
            </w:r>
            <w:r w:rsidR="00EA475A">
              <w:rPr>
                <w:noProof/>
                <w:lang w:val="sv-SE"/>
              </w:rPr>
              <w:t>.1.3, G.1.4, G.1.5, G.1.6, G.1.7, G.1.</w:t>
            </w:r>
            <w:r w:rsidR="00F87A9D">
              <w:rPr>
                <w:noProof/>
                <w:lang w:val="sv-SE"/>
              </w:rPr>
              <w:t xml:space="preserve">8, G.1.9, G.1.10, </w:t>
            </w:r>
            <w:r>
              <w:rPr>
                <w:noProof/>
                <w:lang w:val="sv-SE"/>
              </w:rPr>
              <w:t>G.2, G</w:t>
            </w:r>
            <w:r w:rsidR="00B97CCB" w:rsidRPr="00F00981">
              <w:rPr>
                <w:noProof/>
                <w:lang w:val="sv-SE"/>
              </w:rPr>
              <w:t xml:space="preserve">.2.1, </w:t>
            </w:r>
            <w:r>
              <w:rPr>
                <w:noProof/>
                <w:lang w:val="sv-SE"/>
              </w:rPr>
              <w:t>G</w:t>
            </w:r>
            <w:r w:rsidR="00B97CCB" w:rsidRPr="00F00981">
              <w:rPr>
                <w:noProof/>
                <w:lang w:val="sv-SE"/>
              </w:rPr>
              <w:t xml:space="preserve">.2.1.1, </w:t>
            </w:r>
            <w:r w:rsidR="00367D4B" w:rsidRPr="00367D4B">
              <w:rPr>
                <w:noProof/>
                <w:lang w:val="sv-SE"/>
              </w:rPr>
              <w:t>G.2.1.1.</w:t>
            </w:r>
            <w:r w:rsidR="00367D4B">
              <w:rPr>
                <w:noProof/>
                <w:lang w:val="sv-SE"/>
              </w:rPr>
              <w:t xml:space="preserve">1, </w:t>
            </w:r>
            <w:r w:rsidR="00367D4B" w:rsidRPr="00367D4B">
              <w:rPr>
                <w:noProof/>
                <w:lang w:val="sv-SE"/>
              </w:rPr>
              <w:t>G.2.1.1.2</w:t>
            </w:r>
            <w:r w:rsidR="00367D4B">
              <w:rPr>
                <w:noProof/>
                <w:lang w:val="sv-SE"/>
              </w:rPr>
              <w:t xml:space="preserve">, </w:t>
            </w:r>
            <w:r w:rsidR="006C19FA" w:rsidRPr="006C19FA">
              <w:rPr>
                <w:noProof/>
                <w:lang w:val="sv-SE"/>
              </w:rPr>
              <w:t>G.2.1.1.1.1, G.2.1.1.1.2, G.2.1.1.1.3, G.2.1.1.1.4</w:t>
            </w:r>
            <w:r w:rsidR="006C19FA">
              <w:rPr>
                <w:noProof/>
                <w:lang w:val="sv-SE"/>
              </w:rPr>
              <w:t xml:space="preserve">, </w:t>
            </w:r>
            <w:r>
              <w:rPr>
                <w:noProof/>
                <w:lang w:val="sv-SE"/>
              </w:rPr>
              <w:t xml:space="preserve">G.2.1.1.2, </w:t>
            </w:r>
            <w:r w:rsidR="00D35FCA">
              <w:rPr>
                <w:noProof/>
                <w:lang w:val="sv-SE"/>
              </w:rPr>
              <w:t>G.2.1.1.2</w:t>
            </w:r>
            <w:r w:rsidR="009228C1">
              <w:rPr>
                <w:noProof/>
                <w:lang w:val="sv-SE"/>
              </w:rPr>
              <w:t xml:space="preserve">.1, G.2.1.1.2.2, </w:t>
            </w:r>
            <w:r>
              <w:rPr>
                <w:noProof/>
                <w:lang w:val="sv-SE"/>
              </w:rPr>
              <w:t>G.2.2, G.2</w:t>
            </w:r>
            <w:r w:rsidR="00B97CCB" w:rsidRPr="00F00981">
              <w:rPr>
                <w:noProof/>
                <w:lang w:val="sv-SE"/>
              </w:rPr>
              <w:t>.</w:t>
            </w:r>
            <w:r>
              <w:rPr>
                <w:noProof/>
                <w:lang w:val="sv-SE"/>
              </w:rPr>
              <w:t>2</w:t>
            </w:r>
            <w:r w:rsidR="00B97CCB" w:rsidRPr="00F00981">
              <w:rPr>
                <w:noProof/>
                <w:lang w:val="sv-SE"/>
              </w:rPr>
              <w:t>.</w:t>
            </w:r>
            <w:r>
              <w:rPr>
                <w:noProof/>
                <w:lang w:val="sv-SE"/>
              </w:rPr>
              <w:t>1</w:t>
            </w:r>
            <w:r w:rsidR="00AB07FF" w:rsidRPr="00F00981">
              <w:rPr>
                <w:noProof/>
                <w:lang w:val="sv-SE"/>
              </w:rPr>
              <w:t xml:space="preserve">, </w:t>
            </w:r>
            <w:r w:rsidR="006705B5" w:rsidRPr="006705B5">
              <w:rPr>
                <w:noProof/>
                <w:lang w:val="sv-SE"/>
              </w:rPr>
              <w:t>G.2.2.1.1</w:t>
            </w:r>
            <w:r w:rsidR="006705B5">
              <w:rPr>
                <w:noProof/>
                <w:lang w:val="sv-SE"/>
              </w:rPr>
              <w:t xml:space="preserve">, </w:t>
            </w:r>
            <w:r w:rsidR="00883773" w:rsidRPr="00883773">
              <w:rPr>
                <w:noProof/>
                <w:lang w:val="sv-SE"/>
              </w:rPr>
              <w:t>G.2.2.1.2</w:t>
            </w:r>
            <w:r w:rsidR="00F01134">
              <w:rPr>
                <w:noProof/>
                <w:lang w:val="sv-SE"/>
              </w:rPr>
              <w:t xml:space="preserve">, </w:t>
            </w:r>
            <w:r w:rsidR="00D066F8" w:rsidRPr="00D066F8">
              <w:rPr>
                <w:noProof/>
                <w:lang w:val="sv-SE"/>
              </w:rPr>
              <w:t>G.2.2.1.1.1</w:t>
            </w:r>
            <w:r w:rsidR="00D066F8">
              <w:rPr>
                <w:noProof/>
                <w:lang w:val="sv-SE"/>
              </w:rPr>
              <w:t xml:space="preserve">, </w:t>
            </w:r>
            <w:r w:rsidR="00D066F8" w:rsidRPr="00D066F8">
              <w:rPr>
                <w:noProof/>
                <w:lang w:val="sv-SE"/>
              </w:rPr>
              <w:t>G.2.2.1.1.</w:t>
            </w:r>
            <w:r w:rsidR="00D066F8">
              <w:rPr>
                <w:noProof/>
                <w:lang w:val="sv-SE"/>
              </w:rPr>
              <w:t xml:space="preserve">2, </w:t>
            </w:r>
            <w:r>
              <w:rPr>
                <w:noProof/>
                <w:lang w:val="sv-SE"/>
              </w:rPr>
              <w:t>G.2</w:t>
            </w:r>
            <w:r w:rsidR="00AB07FF" w:rsidRPr="00F00981">
              <w:rPr>
                <w:noProof/>
                <w:lang w:val="sv-SE"/>
              </w:rPr>
              <w:t>.</w:t>
            </w:r>
            <w:r>
              <w:rPr>
                <w:noProof/>
                <w:lang w:val="sv-SE"/>
              </w:rPr>
              <w:t>2</w:t>
            </w:r>
            <w:r w:rsidR="00AB07FF" w:rsidRPr="00F00981">
              <w:rPr>
                <w:noProof/>
                <w:lang w:val="sv-SE"/>
              </w:rPr>
              <w:t>.</w:t>
            </w:r>
            <w:r>
              <w:rPr>
                <w:noProof/>
                <w:lang w:val="sv-SE"/>
              </w:rPr>
              <w:t>2</w:t>
            </w:r>
            <w:r w:rsidR="00AB07FF" w:rsidRPr="00F00981">
              <w:rPr>
                <w:noProof/>
                <w:lang w:val="sv-SE"/>
              </w:rPr>
              <w:t xml:space="preserve">, </w:t>
            </w:r>
            <w:r>
              <w:rPr>
                <w:noProof/>
                <w:lang w:val="sv-SE"/>
              </w:rPr>
              <w:t>G.2</w:t>
            </w:r>
            <w:r w:rsidR="008C590F" w:rsidRPr="00F00981">
              <w:rPr>
                <w:noProof/>
                <w:lang w:val="sv-SE"/>
              </w:rPr>
              <w:t>.</w:t>
            </w:r>
            <w:r>
              <w:rPr>
                <w:noProof/>
                <w:lang w:val="sv-SE"/>
              </w:rPr>
              <w:t>3</w:t>
            </w:r>
            <w:r w:rsidR="00A82A65" w:rsidRPr="00F00981">
              <w:rPr>
                <w:noProof/>
                <w:lang w:val="sv-SE"/>
              </w:rPr>
              <w:t xml:space="preserve">, </w:t>
            </w:r>
            <w:r>
              <w:rPr>
                <w:noProof/>
                <w:lang w:val="sv-SE"/>
              </w:rPr>
              <w:t>G.2</w:t>
            </w:r>
            <w:r w:rsidR="00AB07FF" w:rsidRPr="00F00981">
              <w:rPr>
                <w:noProof/>
                <w:lang w:val="sv-SE"/>
              </w:rPr>
              <w:t>.</w:t>
            </w:r>
            <w:r>
              <w:rPr>
                <w:noProof/>
                <w:lang w:val="sv-SE"/>
              </w:rPr>
              <w:t>3</w:t>
            </w:r>
            <w:r w:rsidR="00AB07FF" w:rsidRPr="00F00981">
              <w:rPr>
                <w:noProof/>
                <w:lang w:val="sv-SE"/>
              </w:rPr>
              <w:t xml:space="preserve">.1, </w:t>
            </w:r>
            <w:r w:rsidR="007E0D96" w:rsidRPr="007E0D96">
              <w:rPr>
                <w:noProof/>
                <w:lang w:val="sv-SE"/>
              </w:rPr>
              <w:t>G.2.3.1.1, G.2.3.1.2, G.2.3.1.3, G.2.3.1.4</w:t>
            </w:r>
            <w:r w:rsidR="007E0D96">
              <w:rPr>
                <w:noProof/>
                <w:lang w:val="sv-SE"/>
              </w:rPr>
              <w:t xml:space="preserve">, </w:t>
            </w:r>
            <w:r w:rsidR="000B7D9C" w:rsidRPr="000B7D9C">
              <w:rPr>
                <w:noProof/>
                <w:lang w:val="sv-SE"/>
              </w:rPr>
              <w:t>G.2.3.1.5, G.2.3.1.5.1, G.2.3.1.5.2, G.2.3.1.6, G.2.3.1.6.1, G.2.3.1.6.2, G.2.3.1.7, G.2.3.1.7.1, G.2.3.1.7.2, G.2.3.1.8, G.2.3.1.8.1, G.2.3.1.8.2</w:t>
            </w:r>
            <w:r w:rsidR="00057B95">
              <w:rPr>
                <w:noProof/>
                <w:lang w:val="sv-SE"/>
              </w:rPr>
              <w:t xml:space="preserve">, </w:t>
            </w:r>
            <w:r>
              <w:rPr>
                <w:noProof/>
                <w:lang w:val="sv-SE"/>
              </w:rPr>
              <w:t>G.2</w:t>
            </w:r>
            <w:r w:rsidR="00487F5D" w:rsidRPr="00F00981">
              <w:rPr>
                <w:noProof/>
                <w:lang w:val="sv-SE"/>
              </w:rPr>
              <w:t>.</w:t>
            </w:r>
            <w:r w:rsidR="00E11D31" w:rsidRPr="00F00981">
              <w:rPr>
                <w:noProof/>
                <w:lang w:val="sv-SE"/>
              </w:rPr>
              <w:t>3</w:t>
            </w:r>
            <w:r w:rsidR="00487F5D" w:rsidRPr="00F00981">
              <w:rPr>
                <w:noProof/>
                <w:lang w:val="sv-SE"/>
              </w:rPr>
              <w:t xml:space="preserve">, </w:t>
            </w:r>
            <w:r w:rsidR="001142D4">
              <w:rPr>
                <w:noProof/>
                <w:lang w:val="sv-SE"/>
              </w:rPr>
              <w:t>G.2</w:t>
            </w:r>
            <w:r w:rsidR="001142D4" w:rsidRPr="00F00981">
              <w:rPr>
                <w:noProof/>
                <w:lang w:val="sv-SE"/>
              </w:rPr>
              <w:t>.</w:t>
            </w:r>
            <w:r w:rsidR="001142D4">
              <w:rPr>
                <w:noProof/>
                <w:lang w:val="sv-SE"/>
              </w:rPr>
              <w:t>3</w:t>
            </w:r>
            <w:r w:rsidR="001142D4" w:rsidRPr="00F00981">
              <w:rPr>
                <w:noProof/>
                <w:lang w:val="sv-SE"/>
              </w:rPr>
              <w:t xml:space="preserve">.2, </w:t>
            </w:r>
            <w:r w:rsidR="00A45425" w:rsidRPr="00A45425">
              <w:rPr>
                <w:noProof/>
                <w:lang w:val="sv-SE"/>
              </w:rPr>
              <w:t>G.2.3.2.1</w:t>
            </w:r>
            <w:r w:rsidR="00A45425">
              <w:rPr>
                <w:noProof/>
                <w:lang w:val="sv-SE"/>
              </w:rPr>
              <w:t xml:space="preserve">, </w:t>
            </w:r>
            <w:r w:rsidR="00511E11" w:rsidRPr="00511E11">
              <w:rPr>
                <w:noProof/>
                <w:lang w:val="sv-SE"/>
              </w:rPr>
              <w:t>G.2.3.2.2</w:t>
            </w:r>
            <w:r w:rsidR="00511E11">
              <w:rPr>
                <w:noProof/>
                <w:lang w:val="sv-SE"/>
              </w:rPr>
              <w:t xml:space="preserve">, </w:t>
            </w:r>
            <w:r w:rsidR="00933788" w:rsidRPr="00933788">
              <w:rPr>
                <w:noProof/>
                <w:lang w:val="sv-SE"/>
              </w:rPr>
              <w:t>G.2.3.2.3</w:t>
            </w:r>
            <w:r w:rsidR="00933788">
              <w:rPr>
                <w:noProof/>
                <w:lang w:val="sv-SE"/>
              </w:rPr>
              <w:t xml:space="preserve">, </w:t>
            </w:r>
            <w:r w:rsidR="00933788" w:rsidRPr="00933788">
              <w:rPr>
                <w:noProof/>
                <w:lang w:val="sv-SE"/>
              </w:rPr>
              <w:t>G.2.3.2.</w:t>
            </w:r>
            <w:r w:rsidR="00933788">
              <w:rPr>
                <w:noProof/>
                <w:lang w:val="sv-SE"/>
              </w:rPr>
              <w:t xml:space="preserve">4, </w:t>
            </w:r>
            <w:r>
              <w:rPr>
                <w:noProof/>
                <w:lang w:val="sv-SE"/>
              </w:rPr>
              <w:t>G</w:t>
            </w:r>
            <w:r w:rsidR="00B97CCB" w:rsidRPr="00F00981">
              <w:rPr>
                <w:noProof/>
                <w:lang w:val="sv-SE"/>
              </w:rPr>
              <w:t>.3</w:t>
            </w:r>
            <w:r w:rsidR="00CE6114">
              <w:rPr>
                <w:noProof/>
                <w:lang w:val="sv-SE"/>
              </w:rPr>
              <w:t>,</w:t>
            </w:r>
            <w:r w:rsidR="00467694">
              <w:rPr>
                <w:noProof/>
                <w:lang w:val="sv-SE"/>
              </w:rPr>
              <w:t xml:space="preserve"> G.3.1.1, G.3.1.1.1, G.3.1.1.2, G.3.1.1.3</w:t>
            </w:r>
          </w:p>
        </w:tc>
      </w:tr>
      <w:tr w:rsidR="001E41F3" w:rsidRPr="009E1F64" w14:paraId="56E1E6C3" w14:textId="77777777" w:rsidTr="00547111">
        <w:tc>
          <w:tcPr>
            <w:tcW w:w="2694" w:type="dxa"/>
            <w:gridSpan w:val="2"/>
            <w:tcBorders>
              <w:left w:val="single" w:sz="4" w:space="0" w:color="auto"/>
            </w:tcBorders>
          </w:tcPr>
          <w:p w14:paraId="2FB9DE77" w14:textId="77777777" w:rsidR="001E41F3" w:rsidRPr="00F00981" w:rsidRDefault="001E41F3">
            <w:pPr>
              <w:pStyle w:val="CRCoverPage"/>
              <w:spacing w:after="0"/>
              <w:rPr>
                <w:b/>
                <w:i/>
                <w:noProof/>
                <w:sz w:val="8"/>
                <w:szCs w:val="8"/>
                <w:lang w:val="sv-SE"/>
              </w:rPr>
            </w:pPr>
          </w:p>
        </w:tc>
        <w:tc>
          <w:tcPr>
            <w:tcW w:w="6946" w:type="dxa"/>
            <w:gridSpan w:val="9"/>
            <w:tcBorders>
              <w:right w:val="single" w:sz="4" w:space="0" w:color="auto"/>
            </w:tcBorders>
          </w:tcPr>
          <w:p w14:paraId="0898542D" w14:textId="77777777" w:rsidR="001E41F3" w:rsidRPr="00F00981" w:rsidRDefault="001E41F3">
            <w:pPr>
              <w:pStyle w:val="CRCoverPage"/>
              <w:spacing w:after="0"/>
              <w:rPr>
                <w:noProof/>
                <w:sz w:val="8"/>
                <w:szCs w:val="8"/>
                <w:lang w:val="sv-SE"/>
              </w:rPr>
            </w:pPr>
          </w:p>
        </w:tc>
      </w:tr>
      <w:tr w:rsidR="001E41F3" w14:paraId="76F95A8B" w14:textId="77777777" w:rsidTr="00547111">
        <w:tc>
          <w:tcPr>
            <w:tcW w:w="2694" w:type="dxa"/>
            <w:gridSpan w:val="2"/>
            <w:tcBorders>
              <w:left w:val="single" w:sz="4" w:space="0" w:color="auto"/>
            </w:tcBorders>
          </w:tcPr>
          <w:p w14:paraId="335EAB52" w14:textId="77777777" w:rsidR="001E41F3" w:rsidRPr="00F00981" w:rsidRDefault="001E41F3">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4CC30B" w:rsidR="001E41F3" w:rsidRDefault="005471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37110" w:rsidR="001E41F3" w:rsidRDefault="005471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75343A" w:rsidR="001E41F3" w:rsidRDefault="005471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BA55F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163227" w:rsidR="008863B9" w:rsidRDefault="008C1398">
            <w:pPr>
              <w:pStyle w:val="CRCoverPage"/>
              <w:spacing w:after="0"/>
              <w:ind w:left="100"/>
              <w:rPr>
                <w:noProof/>
              </w:rPr>
            </w:pPr>
            <w:r>
              <w:rPr>
                <w:noProof/>
              </w:rPr>
              <w:t xml:space="preserve">The last version of the big CR endorsed in </w:t>
            </w:r>
            <w:r w:rsidRPr="008C1398">
              <w:rPr>
                <w:noProof/>
              </w:rPr>
              <w:t>R4-2103545</w:t>
            </w:r>
            <w:r>
              <w:rPr>
                <w:noProof/>
              </w:rPr>
              <w:t xml:space="preserve"> in RAN4#98-e</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29E13FF" w14:textId="77777777" w:rsidR="00AC3E84" w:rsidRPr="00932AF6" w:rsidRDefault="00AC3E84" w:rsidP="00AC3E84">
      <w:pPr>
        <w:jc w:val="center"/>
        <w:rPr>
          <w:b/>
          <w:color w:val="0070C0"/>
          <w:sz w:val="32"/>
          <w:szCs w:val="32"/>
          <w:lang w:eastAsia="zh-CN"/>
        </w:rPr>
      </w:pPr>
      <w:r w:rsidRPr="00932AF6">
        <w:rPr>
          <w:b/>
          <w:color w:val="0070C0"/>
          <w:sz w:val="32"/>
          <w:szCs w:val="32"/>
          <w:lang w:eastAsia="zh-CN"/>
        </w:rPr>
        <w:lastRenderedPageBreak/>
        <w:t>----------------------START OF CHANGES----------------------------</w:t>
      </w:r>
    </w:p>
    <w:p w14:paraId="1A75D6F3" w14:textId="74ED8EBA" w:rsidR="00AC3E84" w:rsidRDefault="00AC3E84" w:rsidP="00AC3E84">
      <w:pPr>
        <w:rPr>
          <w:noProof/>
        </w:rPr>
      </w:pPr>
    </w:p>
    <w:p w14:paraId="0DAE61E8" w14:textId="4EAC240B" w:rsidR="001B56C5" w:rsidRPr="00E03196" w:rsidRDefault="001B56C5" w:rsidP="001B56C5">
      <w:pPr>
        <w:keepNext/>
        <w:keepLines/>
        <w:pBdr>
          <w:top w:val="single" w:sz="12" w:space="3" w:color="auto"/>
        </w:pBdr>
        <w:overflowPunct w:val="0"/>
        <w:autoSpaceDE w:val="0"/>
        <w:autoSpaceDN w:val="0"/>
        <w:adjustRightInd w:val="0"/>
        <w:spacing w:before="240"/>
        <w:textAlignment w:val="baseline"/>
        <w:outlineLvl w:val="7"/>
        <w:rPr>
          <w:ins w:id="1" w:author="MK" w:date="2020-10-19T16:27:00Z"/>
          <w:rFonts w:ascii="Arial" w:hAnsi="Arial"/>
          <w:sz w:val="36"/>
          <w:lang w:eastAsia="en-GB"/>
        </w:rPr>
      </w:pPr>
      <w:bookmarkStart w:id="2" w:name="_Toc21127804"/>
      <w:bookmarkStart w:id="3" w:name="_Toc29812013"/>
      <w:bookmarkStart w:id="4" w:name="_Toc36817565"/>
      <w:bookmarkStart w:id="5" w:name="_Toc37260488"/>
      <w:bookmarkStart w:id="6" w:name="_Toc37267876"/>
      <w:bookmarkStart w:id="7" w:name="_Toc53185635"/>
      <w:bookmarkStart w:id="8" w:name="_Toc53186011"/>
      <w:ins w:id="9" w:author="MK" w:date="2020-10-19T16:27:00Z">
        <w:r w:rsidRPr="00E03196">
          <w:rPr>
            <w:rFonts w:ascii="Arial" w:hAnsi="Arial"/>
            <w:sz w:val="36"/>
            <w:lang w:eastAsia="en-GB"/>
          </w:rPr>
          <w:t xml:space="preserve">Annex </w:t>
        </w:r>
      </w:ins>
      <w:ins w:id="10" w:author="MK" w:date="2021-01-13T12:19:00Z">
        <w:r w:rsidR="00F00981">
          <w:rPr>
            <w:rFonts w:ascii="Arial" w:hAnsi="Arial"/>
            <w:sz w:val="36"/>
            <w:lang w:eastAsia="en-GB"/>
          </w:rPr>
          <w:t>G</w:t>
        </w:r>
      </w:ins>
      <w:ins w:id="11" w:author="MK" w:date="2020-10-19T16:27:00Z">
        <w:r w:rsidRPr="00E03196">
          <w:rPr>
            <w:rFonts w:ascii="Arial" w:hAnsi="Arial"/>
            <w:sz w:val="36"/>
            <w:lang w:eastAsia="en-GB"/>
          </w:rPr>
          <w:t xml:space="preserve"> (normative):</w:t>
        </w:r>
        <w:r>
          <w:rPr>
            <w:rFonts w:ascii="Arial" w:hAnsi="Arial"/>
            <w:sz w:val="36"/>
            <w:lang w:eastAsia="en-GB"/>
          </w:rPr>
          <w:t xml:space="preserve"> </w:t>
        </w:r>
        <w:r w:rsidRPr="00E03196">
          <w:rPr>
            <w:rFonts w:ascii="Arial" w:hAnsi="Arial"/>
            <w:sz w:val="36"/>
            <w:lang w:eastAsia="en-GB"/>
          </w:rPr>
          <w:t xml:space="preserve">IAB-MT </w:t>
        </w:r>
        <w:bookmarkEnd w:id="2"/>
        <w:bookmarkEnd w:id="3"/>
        <w:bookmarkEnd w:id="4"/>
        <w:bookmarkEnd w:id="5"/>
        <w:bookmarkEnd w:id="6"/>
        <w:bookmarkEnd w:id="7"/>
        <w:bookmarkEnd w:id="8"/>
        <w:r>
          <w:rPr>
            <w:rFonts w:ascii="Arial" w:hAnsi="Arial"/>
            <w:sz w:val="36"/>
            <w:lang w:eastAsia="en-GB"/>
          </w:rPr>
          <w:t>RRM Testing</w:t>
        </w:r>
      </w:ins>
    </w:p>
    <w:p w14:paraId="5A708EAF" w14:textId="77777777" w:rsidR="00EA3B97" w:rsidRPr="00EA3B97" w:rsidRDefault="00EA3B97" w:rsidP="00EA3B97">
      <w:pPr>
        <w:rPr>
          <w:rFonts w:eastAsiaTheme="minorEastAsia"/>
        </w:rPr>
      </w:pPr>
      <w:bookmarkStart w:id="12" w:name="_Hlk64463380"/>
      <w:ins w:id="13" w:author="Huawei" w:date="2021-01-11T15:51:00Z">
        <w:r w:rsidRPr="00EA3B97">
          <w:rPr>
            <w:rFonts w:eastAsiaTheme="minorEastAsia"/>
          </w:rPr>
          <w:t xml:space="preserve">The test cases defined in this Annex </w:t>
        </w:r>
      </w:ins>
      <w:ins w:id="14" w:author="MK" w:date="2021-02-01T17:55:00Z">
        <w:r w:rsidRPr="00EA3B97">
          <w:rPr>
            <w:rFonts w:eastAsiaTheme="minorEastAsia"/>
          </w:rPr>
          <w:t xml:space="preserve">are </w:t>
        </w:r>
      </w:ins>
      <w:ins w:id="15" w:author="Huawei" w:date="2021-01-11T15:51:00Z">
        <w:del w:id="16" w:author="MK" w:date="2021-02-01T17:55:00Z">
          <w:r w:rsidRPr="00EA3B97" w:rsidDel="006B6BCC">
            <w:rPr>
              <w:rFonts w:eastAsiaTheme="minorEastAsia"/>
            </w:rPr>
            <w:delText xml:space="preserve">is </w:delText>
          </w:r>
        </w:del>
        <w:r w:rsidRPr="00EA3B97">
          <w:rPr>
            <w:rFonts w:eastAsiaTheme="minorEastAsia"/>
          </w:rPr>
          <w:t xml:space="preserve">to verify the minimum requirements defined in clause 12. The conducted tests are performed for IAB type 1-H, and the over the air (OTA) tests are performed for IAB type 2-O, where the conducted and radiated reference points and the IAB type are defined in clause 4.3. For the test cases for IAB-MT, the DU part is disabled during the testing. The </w:t>
        </w:r>
        <w:del w:id="17" w:author="MK" w:date="2021-02-01T17:56:00Z">
          <w:r w:rsidRPr="00EA3B97" w:rsidDel="00FD7AA7">
            <w:rPr>
              <w:rFonts w:eastAsiaTheme="minorEastAsia"/>
            </w:rPr>
            <w:delText xml:space="preserve">following </w:delText>
          </w:r>
        </w:del>
        <w:r w:rsidRPr="00EA3B97">
          <w:rPr>
            <w:rFonts w:eastAsiaTheme="minorEastAsia"/>
          </w:rPr>
          <w:t>test cases apply for Local-area IAB-MT classes, where the IAB-MT classes are defined in clause 4.4.</w:t>
        </w:r>
      </w:ins>
    </w:p>
    <w:p w14:paraId="2B1EBE2C" w14:textId="77777777" w:rsidR="00EA3B97" w:rsidRPr="00EA3B97" w:rsidRDefault="00EA3B97" w:rsidP="00EA3B97">
      <w:pPr>
        <w:rPr>
          <w:ins w:id="18" w:author="Huawei" w:date="2021-02-01T17:15:00Z"/>
          <w:rFonts w:eastAsiaTheme="minorEastAsia"/>
        </w:rPr>
      </w:pPr>
      <w:ins w:id="19" w:author="Huawei" w:date="2021-02-01T17:11:00Z">
        <w:r w:rsidRPr="00EA3B97">
          <w:rPr>
            <w:rFonts w:eastAsiaTheme="minorEastAsia"/>
          </w:rPr>
          <w:t>The test configurations and procedures are defined in following clauses and in each test cases. The test requirements are derived using the corresponding configuration parameters as example. The actual IAB-MT RRM test can be conducted by any set of configuration parameters which are left to implementations and manufacturer declarations and the corresponding test requirements shall be based on the actual configuration parameters used in the test.</w:t>
        </w:r>
      </w:ins>
      <w:r w:rsidRPr="00EA3B97">
        <w:rPr>
          <w:rFonts w:eastAsiaTheme="minorEastAsia"/>
          <w:rPrChange w:id="20" w:author="Huawei" w:date="2021-02-04T08:02:00Z">
            <w:rPr>
              <w:highlight w:val="yellow"/>
            </w:rPr>
          </w:rPrChange>
        </w:rPr>
        <w:t xml:space="preserve"> </w:t>
      </w:r>
      <w:ins w:id="21" w:author="Huawei" w:date="2021-02-01T17:15:00Z">
        <w:r w:rsidRPr="00EA3B97">
          <w:rPr>
            <w:rFonts w:eastAsiaTheme="minorEastAsia"/>
          </w:rPr>
          <w:t>For example, TDD pattern and related configurations shall be configurable and left for implementation and declaration including:</w:t>
        </w:r>
      </w:ins>
    </w:p>
    <w:p w14:paraId="5572555B" w14:textId="3E73CF4D" w:rsidR="00EA3B97" w:rsidRPr="006C3EB7" w:rsidDel="00FD7AA7" w:rsidRDefault="00EA3B97">
      <w:pPr>
        <w:pStyle w:val="ListParagraph"/>
        <w:numPr>
          <w:ilvl w:val="0"/>
          <w:numId w:val="52"/>
        </w:numPr>
        <w:spacing w:before="120" w:after="0"/>
        <w:contextualSpacing w:val="0"/>
        <w:rPr>
          <w:del w:id="22" w:author="MK" w:date="2021-02-01T17:57:00Z"/>
          <w:rFonts w:eastAsia="SimSun"/>
          <w:rPrChange w:id="23" w:author="Huawei" w:date="2021-02-04T08:02:00Z">
            <w:rPr>
              <w:del w:id="24" w:author="MK" w:date="2021-02-01T17:57:00Z"/>
              <w:highlight w:val="yellow"/>
            </w:rPr>
          </w:rPrChange>
        </w:rPr>
        <w:pPrChange w:id="25" w:author="MK" w:date="2021-02-01T17:57:00Z">
          <w:pPr>
            <w:pStyle w:val="ListParagraph"/>
            <w:numPr>
              <w:numId w:val="50"/>
            </w:numPr>
            <w:ind w:left="800" w:hanging="400"/>
          </w:pPr>
        </w:pPrChange>
      </w:pPr>
      <w:ins w:id="26" w:author="Huawei" w:date="2021-02-01T17:15:00Z">
        <w:del w:id="27" w:author="MK" w:date="2021-02-01T17:56:00Z">
          <w:r w:rsidRPr="006C3EB7" w:rsidDel="00FD7AA7">
            <w:rPr>
              <w:rFonts w:eastAsia="SimSun"/>
              <w:rPrChange w:id="28" w:author="Huawei" w:date="2021-02-04T08:02:00Z">
                <w:rPr>
                  <w:rFonts w:eastAsia="SimSun"/>
                  <w:sz w:val="24"/>
                  <w:szCs w:val="24"/>
                </w:rPr>
              </w:rPrChange>
            </w:rPr>
            <w:delText></w:delText>
          </w:r>
          <w:r w:rsidRPr="006C3EB7" w:rsidDel="00FD7AA7">
            <w:rPr>
              <w:rFonts w:eastAsia="SimSun"/>
              <w:rPrChange w:id="29" w:author="Huawei" w:date="2021-02-04T08:02:00Z">
                <w:rPr>
                  <w:rFonts w:eastAsia="SimSun"/>
                  <w:sz w:val="24"/>
                  <w:szCs w:val="24"/>
                </w:rPr>
              </w:rPrChange>
            </w:rPr>
            <w:tab/>
          </w:r>
        </w:del>
        <w:r w:rsidRPr="006C3EB7">
          <w:rPr>
            <w:rFonts w:eastAsia="SimSun"/>
            <w:rPrChange w:id="30" w:author="Huawei" w:date="2021-02-04T08:02:00Z">
              <w:rPr>
                <w:rFonts w:eastAsia="SimSun"/>
                <w:sz w:val="24"/>
                <w:szCs w:val="24"/>
              </w:rPr>
            </w:rPrChange>
          </w:rPr>
          <w:t>DL/UL scheduling related configuration</w:t>
        </w:r>
      </w:ins>
    </w:p>
    <w:p w14:paraId="1E4166D1" w14:textId="77777777" w:rsidR="00EA3B97" w:rsidRPr="00EA3B97" w:rsidRDefault="00EA3B97">
      <w:pPr>
        <w:pStyle w:val="ListParagraph"/>
        <w:numPr>
          <w:ilvl w:val="0"/>
          <w:numId w:val="52"/>
        </w:numPr>
        <w:spacing w:before="120" w:after="0"/>
        <w:contextualSpacing w:val="0"/>
        <w:rPr>
          <w:ins w:id="31" w:author="MK" w:date="2021-02-01T17:57:00Z"/>
          <w:rFonts w:eastAsia="SimSun"/>
          <w:rPrChange w:id="32" w:author="Huawei" w:date="2021-02-04T08:02:00Z">
            <w:rPr>
              <w:ins w:id="33" w:author="MK" w:date="2021-02-01T17:57:00Z"/>
              <w:rFonts w:eastAsia="SimSun"/>
              <w:sz w:val="24"/>
              <w:szCs w:val="24"/>
            </w:rPr>
          </w:rPrChange>
        </w:rPr>
        <w:pPrChange w:id="34" w:author="MK" w:date="2021-02-01T17:57:00Z">
          <w:pPr/>
        </w:pPrChange>
      </w:pPr>
    </w:p>
    <w:p w14:paraId="4E1222D6" w14:textId="77777777" w:rsidR="00EA3B97" w:rsidRPr="00EA3B97" w:rsidRDefault="00EA3B97">
      <w:pPr>
        <w:numPr>
          <w:ilvl w:val="0"/>
          <w:numId w:val="52"/>
        </w:numPr>
        <w:spacing w:before="120" w:after="0"/>
        <w:ind w:left="357" w:hanging="357"/>
        <w:rPr>
          <w:ins w:id="35" w:author="MK" w:date="2021-02-01T17:57:00Z"/>
          <w:rFonts w:eastAsia="SimSun"/>
          <w:rPrChange w:id="36" w:author="Huawei" w:date="2021-02-04T08:02:00Z">
            <w:rPr>
              <w:ins w:id="37" w:author="MK" w:date="2021-02-01T17:57:00Z"/>
              <w:highlight w:val="yellow"/>
            </w:rPr>
          </w:rPrChange>
        </w:rPr>
        <w:pPrChange w:id="38" w:author="MK" w:date="2021-02-01T17:57:00Z">
          <w:pPr>
            <w:pStyle w:val="ListParagraph"/>
            <w:numPr>
              <w:numId w:val="50"/>
            </w:numPr>
            <w:ind w:left="800" w:hanging="400"/>
          </w:pPr>
        </w:pPrChange>
      </w:pPr>
      <w:ins w:id="39" w:author="Huawei" w:date="2021-02-01T17:15:00Z">
        <w:del w:id="40" w:author="MK" w:date="2021-02-01T17:57:00Z">
          <w:r w:rsidRPr="00EA3B97" w:rsidDel="00FD7AA7">
            <w:rPr>
              <w:rFonts w:eastAsia="SimSun"/>
              <w:rPrChange w:id="41" w:author="Huawei" w:date="2021-02-04T08:02:00Z">
                <w:rPr/>
              </w:rPrChange>
            </w:rPr>
            <w:delText></w:delText>
          </w:r>
          <w:r w:rsidRPr="00EA3B97" w:rsidDel="00FD7AA7">
            <w:rPr>
              <w:rFonts w:eastAsia="SimSun"/>
              <w:rPrChange w:id="42" w:author="Huawei" w:date="2021-02-04T08:02:00Z">
                <w:rPr/>
              </w:rPrChange>
            </w:rPr>
            <w:tab/>
          </w:r>
        </w:del>
        <w:r w:rsidRPr="00EA3B97">
          <w:rPr>
            <w:rFonts w:eastAsia="SimSun"/>
            <w:rPrChange w:id="43" w:author="Huawei" w:date="2021-02-04T08:02:00Z">
              <w:rPr/>
            </w:rPrChange>
          </w:rPr>
          <w:t>PRACH</w:t>
        </w:r>
      </w:ins>
      <w:ins w:id="44" w:author="MK" w:date="2021-02-01T17:57:00Z">
        <w:r w:rsidRPr="00EA3B97">
          <w:rPr>
            <w:rFonts w:eastAsia="SimSun"/>
            <w:rPrChange w:id="45" w:author="Huawei" w:date="2021-02-04T08:02:00Z">
              <w:rPr>
                <w:highlight w:val="yellow"/>
              </w:rPr>
            </w:rPrChange>
          </w:rPr>
          <w:t xml:space="preserve"> configuration</w:t>
        </w:r>
      </w:ins>
    </w:p>
    <w:p w14:paraId="28CF4D73" w14:textId="3DFAB1BB" w:rsidR="00EA3B97" w:rsidRPr="006C3EB7" w:rsidDel="00FD7AA7" w:rsidRDefault="00EA3B97">
      <w:pPr>
        <w:pStyle w:val="ListParagraph"/>
        <w:numPr>
          <w:ilvl w:val="0"/>
          <w:numId w:val="52"/>
        </w:numPr>
        <w:spacing w:before="120" w:after="0"/>
        <w:contextualSpacing w:val="0"/>
        <w:rPr>
          <w:del w:id="46" w:author="MK" w:date="2021-02-01T17:57:00Z"/>
          <w:rFonts w:eastAsia="SimSun"/>
          <w:rPrChange w:id="47" w:author="Huawei" w:date="2021-02-04T08:02:00Z">
            <w:rPr>
              <w:del w:id="48" w:author="MK" w:date="2021-02-01T17:57:00Z"/>
              <w:highlight w:val="yellow"/>
            </w:rPr>
          </w:rPrChange>
        </w:rPr>
        <w:pPrChange w:id="49" w:author="MK" w:date="2021-02-01T17:57:00Z">
          <w:pPr>
            <w:pStyle w:val="ListParagraph"/>
            <w:numPr>
              <w:numId w:val="50"/>
            </w:numPr>
            <w:ind w:left="800" w:hanging="400"/>
          </w:pPr>
        </w:pPrChange>
      </w:pPr>
      <w:ins w:id="50" w:author="Huawei" w:date="2021-02-01T17:15:00Z">
        <w:del w:id="51" w:author="MK" w:date="2021-02-01T17:56:00Z">
          <w:r w:rsidRPr="006C3EB7" w:rsidDel="00FD7AA7">
            <w:rPr>
              <w:rFonts w:eastAsia="SimSun"/>
              <w:rPrChange w:id="52" w:author="Huawei" w:date="2021-02-04T08:02:00Z">
                <w:rPr>
                  <w:rFonts w:eastAsia="SimSun"/>
                  <w:sz w:val="24"/>
                  <w:szCs w:val="24"/>
                </w:rPr>
              </w:rPrChange>
            </w:rPr>
            <w:delText xml:space="preserve"> and </w:delText>
          </w:r>
        </w:del>
        <w:r w:rsidRPr="006C3EB7">
          <w:rPr>
            <w:rFonts w:eastAsia="SimSun"/>
            <w:rPrChange w:id="53" w:author="Huawei" w:date="2021-02-04T08:02:00Z">
              <w:rPr>
                <w:rFonts w:eastAsia="SimSun"/>
                <w:sz w:val="24"/>
                <w:szCs w:val="24"/>
              </w:rPr>
            </w:rPrChange>
          </w:rPr>
          <w:t>SRS configuratio</w:t>
        </w:r>
      </w:ins>
      <w:ins w:id="54" w:author="MK" w:date="2021-02-01T17:57:00Z">
        <w:r w:rsidRPr="006C3EB7">
          <w:rPr>
            <w:rFonts w:eastAsia="SimSun"/>
            <w:rPrChange w:id="55" w:author="Huawei" w:date="2021-02-04T08:02:00Z">
              <w:rPr>
                <w:rFonts w:eastAsia="SimSun"/>
                <w:sz w:val="24"/>
                <w:szCs w:val="24"/>
                <w:highlight w:val="yellow"/>
              </w:rPr>
            </w:rPrChange>
          </w:rPr>
          <w:t>n</w:t>
        </w:r>
      </w:ins>
      <w:ins w:id="56" w:author="Huawei" w:date="2021-02-01T17:15:00Z">
        <w:del w:id="57" w:author="MK" w:date="2021-02-01T17:57:00Z">
          <w:r w:rsidRPr="006C3EB7" w:rsidDel="00FD7AA7">
            <w:rPr>
              <w:rFonts w:eastAsia="SimSun"/>
              <w:rPrChange w:id="58" w:author="Huawei" w:date="2021-02-04T08:02:00Z">
                <w:rPr>
                  <w:rFonts w:eastAsia="SimSun"/>
                  <w:sz w:val="24"/>
                  <w:szCs w:val="24"/>
                </w:rPr>
              </w:rPrChange>
            </w:rPr>
            <w:delText>n</w:delText>
          </w:r>
        </w:del>
      </w:ins>
    </w:p>
    <w:p w14:paraId="33DB0939" w14:textId="77777777" w:rsidR="00EA3B97" w:rsidRPr="00EA3B97" w:rsidRDefault="00EA3B97">
      <w:pPr>
        <w:pStyle w:val="ListParagraph"/>
        <w:numPr>
          <w:ilvl w:val="0"/>
          <w:numId w:val="52"/>
        </w:numPr>
        <w:spacing w:before="120" w:after="0"/>
        <w:contextualSpacing w:val="0"/>
        <w:rPr>
          <w:ins w:id="59" w:author="MK" w:date="2021-02-01T17:57:00Z"/>
          <w:rFonts w:eastAsia="SimSun"/>
          <w:rPrChange w:id="60" w:author="Huawei" w:date="2021-02-04T08:02:00Z">
            <w:rPr>
              <w:ins w:id="61" w:author="MK" w:date="2021-02-01T17:57:00Z"/>
              <w:rFonts w:eastAsia="SimSun"/>
              <w:sz w:val="24"/>
              <w:szCs w:val="24"/>
            </w:rPr>
          </w:rPrChange>
        </w:rPr>
        <w:pPrChange w:id="62" w:author="MK" w:date="2021-02-01T17:57:00Z">
          <w:pPr/>
        </w:pPrChange>
      </w:pPr>
    </w:p>
    <w:p w14:paraId="74FD9E61" w14:textId="77777777" w:rsidR="00EA3B97" w:rsidRPr="00EA3B97" w:rsidRDefault="00EA3B97">
      <w:pPr>
        <w:numPr>
          <w:ilvl w:val="0"/>
          <w:numId w:val="52"/>
        </w:numPr>
        <w:spacing w:before="120" w:after="0"/>
        <w:ind w:left="357" w:hanging="357"/>
        <w:rPr>
          <w:ins w:id="63" w:author="MK" w:date="2021-02-01T17:57:00Z"/>
          <w:rFonts w:eastAsia="SimSun"/>
          <w:rPrChange w:id="64" w:author="Huawei" w:date="2021-02-04T08:02:00Z">
            <w:rPr>
              <w:ins w:id="65" w:author="MK" w:date="2021-02-01T17:57:00Z"/>
              <w:highlight w:val="yellow"/>
            </w:rPr>
          </w:rPrChange>
        </w:rPr>
        <w:pPrChange w:id="66" w:author="MK" w:date="2021-02-01T17:57:00Z">
          <w:pPr>
            <w:pStyle w:val="ListParagraph"/>
            <w:numPr>
              <w:numId w:val="50"/>
            </w:numPr>
            <w:ind w:left="800" w:hanging="400"/>
          </w:pPr>
        </w:pPrChange>
      </w:pPr>
      <w:ins w:id="67" w:author="Huawei" w:date="2021-02-01T17:15:00Z">
        <w:del w:id="68" w:author="MK" w:date="2021-02-01T17:57:00Z">
          <w:r w:rsidRPr="00EA3B97" w:rsidDel="00FD7AA7">
            <w:rPr>
              <w:rFonts w:eastAsia="SimSun"/>
              <w:rPrChange w:id="69" w:author="Huawei" w:date="2021-02-04T08:02:00Z">
                <w:rPr/>
              </w:rPrChange>
            </w:rPr>
            <w:delText></w:delText>
          </w:r>
          <w:r w:rsidRPr="00EA3B97" w:rsidDel="00FD7AA7">
            <w:rPr>
              <w:rFonts w:eastAsia="SimSun"/>
              <w:rPrChange w:id="70" w:author="Huawei" w:date="2021-02-04T08:02:00Z">
                <w:rPr/>
              </w:rPrChange>
            </w:rPr>
            <w:tab/>
          </w:r>
        </w:del>
        <w:r w:rsidRPr="00EA3B97">
          <w:rPr>
            <w:rFonts w:eastAsia="SimSun"/>
            <w:rPrChange w:id="71" w:author="Huawei" w:date="2021-02-04T08:02:00Z">
              <w:rPr/>
            </w:rPrChange>
          </w:rPr>
          <w:t>SSB</w:t>
        </w:r>
      </w:ins>
      <w:ins w:id="72" w:author="MK" w:date="2021-02-01T17:57:00Z">
        <w:r w:rsidRPr="00EA3B97">
          <w:rPr>
            <w:rFonts w:eastAsia="SimSun"/>
            <w:rPrChange w:id="73" w:author="Huawei" w:date="2021-02-04T08:02:00Z">
              <w:rPr/>
            </w:rPrChange>
          </w:rPr>
          <w:t xml:space="preserve"> </w:t>
        </w:r>
        <w:r w:rsidRPr="00EA3B97">
          <w:rPr>
            <w:rFonts w:eastAsia="SimSun"/>
            <w:rPrChange w:id="74" w:author="Huawei" w:date="2021-02-04T08:02:00Z">
              <w:rPr>
                <w:highlight w:val="yellow"/>
              </w:rPr>
            </w:rPrChange>
          </w:rPr>
          <w:t>configuration</w:t>
        </w:r>
      </w:ins>
    </w:p>
    <w:p w14:paraId="40B1E4CD" w14:textId="77777777" w:rsidR="00EA3B97" w:rsidRPr="00EA3B97" w:rsidRDefault="00EA3B97" w:rsidP="006C3EB7">
      <w:pPr>
        <w:numPr>
          <w:ilvl w:val="0"/>
          <w:numId w:val="52"/>
        </w:numPr>
        <w:spacing w:before="120" w:after="0"/>
        <w:ind w:left="357" w:hanging="357"/>
        <w:rPr>
          <w:ins w:id="75" w:author="MK" w:date="2021-02-01T17:59:00Z"/>
          <w:rFonts w:eastAsia="SimSun"/>
          <w:rPrChange w:id="76" w:author="Huawei" w:date="2021-02-04T08:02:00Z">
            <w:rPr>
              <w:ins w:id="77" w:author="MK" w:date="2021-02-01T17:59:00Z"/>
            </w:rPr>
          </w:rPrChange>
        </w:rPr>
      </w:pPr>
      <w:ins w:id="78" w:author="Huawei" w:date="2021-02-01T17:15:00Z">
        <w:del w:id="79" w:author="MK" w:date="2021-02-01T17:57:00Z">
          <w:r w:rsidRPr="00EA3B97" w:rsidDel="00FD7AA7">
            <w:rPr>
              <w:rFonts w:eastAsia="SimSun"/>
              <w:rPrChange w:id="80" w:author="Huawei" w:date="2021-02-04T08:02:00Z">
                <w:rPr/>
              </w:rPrChange>
            </w:rPr>
            <w:delText>/</w:delText>
          </w:r>
        </w:del>
        <w:r w:rsidRPr="00EA3B97">
          <w:rPr>
            <w:rFonts w:eastAsia="SimSun"/>
            <w:rPrChange w:id="81" w:author="Huawei" w:date="2021-02-04T08:02:00Z">
              <w:rPr/>
            </w:rPrChange>
          </w:rPr>
          <w:t>CSI-RS configuration</w:t>
        </w:r>
      </w:ins>
    </w:p>
    <w:p w14:paraId="03A3662A" w14:textId="77777777" w:rsidR="00EA3B97" w:rsidRPr="00EA3B97" w:rsidRDefault="00EA3B97">
      <w:pPr>
        <w:numPr>
          <w:ilvl w:val="0"/>
          <w:numId w:val="52"/>
        </w:numPr>
        <w:spacing w:before="120" w:after="0"/>
        <w:ind w:left="357" w:hanging="357"/>
        <w:rPr>
          <w:ins w:id="82" w:author="MK" w:date="2021-02-01T17:57:00Z"/>
          <w:rFonts w:eastAsia="SimSun"/>
          <w:rPrChange w:id="83" w:author="Huawei" w:date="2021-02-04T08:02:00Z">
            <w:rPr>
              <w:ins w:id="84" w:author="MK" w:date="2021-02-01T17:57:00Z"/>
            </w:rPr>
          </w:rPrChange>
        </w:rPr>
        <w:pPrChange w:id="85" w:author="MK" w:date="2021-02-01T17:57:00Z">
          <w:pPr>
            <w:pStyle w:val="ListParagraph"/>
            <w:numPr>
              <w:numId w:val="50"/>
            </w:numPr>
            <w:ind w:left="800" w:hanging="400"/>
          </w:pPr>
        </w:pPrChange>
      </w:pPr>
      <w:ins w:id="86" w:author="MK" w:date="2021-02-01T17:59:00Z">
        <w:r w:rsidRPr="00EA3B97">
          <w:rPr>
            <w:rFonts w:eastAsia="SimSun"/>
            <w:rPrChange w:id="87" w:author="Huawei" w:date="2021-02-04T08:02:00Z">
              <w:rPr/>
            </w:rPrChange>
          </w:rPr>
          <w:t>BWP configuration</w:t>
        </w:r>
      </w:ins>
    </w:p>
    <w:p w14:paraId="2E931CFF" w14:textId="77777777" w:rsidR="00EA3B97" w:rsidRPr="00EA3B97" w:rsidRDefault="00EA3B97" w:rsidP="006C3EB7">
      <w:pPr>
        <w:numPr>
          <w:ilvl w:val="0"/>
          <w:numId w:val="52"/>
        </w:numPr>
        <w:spacing w:before="120" w:after="0"/>
        <w:ind w:left="357" w:hanging="357"/>
        <w:rPr>
          <w:ins w:id="88" w:author="MK" w:date="2021-02-01T17:59:00Z"/>
          <w:rFonts w:eastAsia="SimSun"/>
          <w:rPrChange w:id="89" w:author="Huawei" w:date="2021-02-04T08:02:00Z">
            <w:rPr>
              <w:ins w:id="90" w:author="MK" w:date="2021-02-01T17:59:00Z"/>
            </w:rPr>
          </w:rPrChange>
        </w:rPr>
      </w:pPr>
      <w:ins w:id="91" w:author="MK" w:date="2021-02-01T17:57:00Z">
        <w:r w:rsidRPr="00EA3B97">
          <w:rPr>
            <w:rFonts w:eastAsia="SimSun"/>
            <w:rPrChange w:id="92" w:author="Huawei" w:date="2021-02-04T08:02:00Z">
              <w:rPr/>
            </w:rPrChange>
          </w:rPr>
          <w:t xml:space="preserve">SMTC </w:t>
        </w:r>
        <w:r w:rsidRPr="00EA3B97">
          <w:rPr>
            <w:rFonts w:eastAsia="SimSun"/>
            <w:rPrChange w:id="93" w:author="Huawei" w:date="2021-02-04T08:02:00Z">
              <w:rPr>
                <w:highlight w:val="yellow"/>
              </w:rPr>
            </w:rPrChange>
          </w:rPr>
          <w:t>configuration</w:t>
        </w:r>
      </w:ins>
    </w:p>
    <w:p w14:paraId="5CCC1DE7" w14:textId="77777777" w:rsidR="00EA3B97" w:rsidRPr="00EA3B97" w:rsidRDefault="00EA3B97" w:rsidP="006C3EB7">
      <w:pPr>
        <w:numPr>
          <w:ilvl w:val="0"/>
          <w:numId w:val="52"/>
        </w:numPr>
        <w:spacing w:before="120" w:after="0"/>
        <w:ind w:left="357" w:hanging="357"/>
        <w:rPr>
          <w:ins w:id="94" w:author="MK" w:date="2021-02-01T17:58:00Z"/>
          <w:rFonts w:eastAsia="SimSun"/>
          <w:rPrChange w:id="95" w:author="Huawei" w:date="2021-02-04T08:02:00Z">
            <w:rPr>
              <w:ins w:id="96" w:author="MK" w:date="2021-02-01T17:58:00Z"/>
            </w:rPr>
          </w:rPrChange>
        </w:rPr>
      </w:pPr>
      <w:ins w:id="97" w:author="MK" w:date="2021-02-01T17:59:00Z">
        <w:r w:rsidRPr="00EA3B97">
          <w:rPr>
            <w:rFonts w:eastAsia="SimSun"/>
            <w:rPrChange w:id="98" w:author="Huawei" w:date="2021-02-04T08:02:00Z">
              <w:rPr/>
            </w:rPrChange>
          </w:rPr>
          <w:t>TCI state configuration</w:t>
        </w:r>
      </w:ins>
    </w:p>
    <w:p w14:paraId="1DA41AC2" w14:textId="77777777" w:rsidR="00EA3B97" w:rsidRPr="00EA3B97" w:rsidRDefault="00EA3B97" w:rsidP="006C3EB7">
      <w:pPr>
        <w:numPr>
          <w:ilvl w:val="0"/>
          <w:numId w:val="52"/>
        </w:numPr>
        <w:spacing w:before="120" w:after="0"/>
        <w:ind w:left="357" w:hanging="357"/>
        <w:rPr>
          <w:ins w:id="99" w:author="MK" w:date="2021-02-01T17:58:00Z"/>
          <w:rFonts w:eastAsia="SimSun"/>
          <w:rPrChange w:id="100" w:author="Huawei" w:date="2021-02-04T08:02:00Z">
            <w:rPr>
              <w:ins w:id="101" w:author="MK" w:date="2021-02-01T17:58:00Z"/>
            </w:rPr>
          </w:rPrChange>
        </w:rPr>
      </w:pPr>
      <w:ins w:id="102" w:author="MK" w:date="2021-02-01T17:58:00Z">
        <w:r w:rsidRPr="00EA3B97">
          <w:rPr>
            <w:rFonts w:eastAsia="SimSun"/>
            <w:rPrChange w:id="103" w:author="Huawei" w:date="2021-02-04T08:02:00Z">
              <w:rPr/>
            </w:rPrChange>
          </w:rPr>
          <w:t>Antenna configuration</w:t>
        </w:r>
      </w:ins>
    </w:p>
    <w:p w14:paraId="3BA35746" w14:textId="77777777" w:rsidR="00EA3B97" w:rsidRPr="00EA3B97" w:rsidRDefault="00EA3B97">
      <w:pPr>
        <w:numPr>
          <w:ilvl w:val="0"/>
          <w:numId w:val="52"/>
        </w:numPr>
        <w:spacing w:before="120" w:after="0"/>
        <w:ind w:left="357" w:hanging="357"/>
        <w:rPr>
          <w:ins w:id="104" w:author="Huawei" w:date="2021-02-01T17:15:00Z"/>
          <w:rFonts w:eastAsia="SimSun"/>
          <w:sz w:val="24"/>
          <w:szCs w:val="24"/>
        </w:rPr>
        <w:pPrChange w:id="105" w:author="MK" w:date="2021-02-01T17:57:00Z">
          <w:pPr/>
        </w:pPrChange>
      </w:pPr>
      <w:ins w:id="106" w:author="MK" w:date="2021-02-01T17:58:00Z">
        <w:r w:rsidRPr="00EA3B97">
          <w:rPr>
            <w:rFonts w:eastAsia="SimSun"/>
            <w:rPrChange w:id="107" w:author="Huawei" w:date="2021-02-04T08:02:00Z">
              <w:rPr>
                <w:rFonts w:eastAsiaTheme="minorEastAsia"/>
              </w:rPr>
            </w:rPrChange>
          </w:rPr>
          <w:t>AoA configuration</w:t>
        </w:r>
      </w:ins>
    </w:p>
    <w:p w14:paraId="0457E742" w14:textId="77777777" w:rsidR="00EA3B97" w:rsidRPr="00EA3B97" w:rsidRDefault="00EA3B97" w:rsidP="00EA3B97">
      <w:pPr>
        <w:rPr>
          <w:ins w:id="108" w:author="Huawei" w:date="2021-01-11T15:51:00Z"/>
          <w:rFonts w:eastAsiaTheme="minorEastAsia"/>
        </w:rPr>
      </w:pPr>
    </w:p>
    <w:bookmarkEnd w:id="12"/>
    <w:p w14:paraId="75EEC58A" w14:textId="77777777" w:rsidR="001B56C5" w:rsidRDefault="001B56C5" w:rsidP="001B56C5">
      <w:pPr>
        <w:rPr>
          <w:ins w:id="109" w:author="MK" w:date="2020-10-19T16:27:00Z"/>
          <w:noProof/>
        </w:rPr>
      </w:pPr>
    </w:p>
    <w:p w14:paraId="641D2B2D" w14:textId="190834C1" w:rsidR="001B56C5" w:rsidRDefault="00F00981" w:rsidP="001B56C5">
      <w:pPr>
        <w:keepNext/>
        <w:keepLines/>
        <w:spacing w:before="240"/>
        <w:ind w:left="1134" w:hanging="1134"/>
        <w:outlineLvl w:val="0"/>
        <w:rPr>
          <w:ins w:id="110" w:author="MK" w:date="2021-02-17T15:22:00Z"/>
          <w:rFonts w:ascii="Arial" w:eastAsia="SimSun" w:hAnsi="Arial"/>
          <w:sz w:val="36"/>
        </w:rPr>
      </w:pPr>
      <w:bookmarkStart w:id="111" w:name="_Toc535476068"/>
      <w:ins w:id="112" w:author="MK" w:date="2021-01-13T12:18:00Z">
        <w:r>
          <w:rPr>
            <w:rFonts w:ascii="Arial" w:eastAsia="SimSun" w:hAnsi="Arial"/>
            <w:sz w:val="36"/>
          </w:rPr>
          <w:lastRenderedPageBreak/>
          <w:t>G</w:t>
        </w:r>
      </w:ins>
      <w:ins w:id="113" w:author="MK" w:date="2020-10-19T16:27:00Z">
        <w:r w:rsidR="001B56C5" w:rsidRPr="00585633">
          <w:rPr>
            <w:rFonts w:ascii="Arial" w:eastAsia="SimSun" w:hAnsi="Arial"/>
            <w:sz w:val="36"/>
          </w:rPr>
          <w:t>.</w:t>
        </w:r>
        <w:r w:rsidR="001B56C5">
          <w:rPr>
            <w:rFonts w:ascii="Arial" w:eastAsia="SimSun" w:hAnsi="Arial"/>
            <w:sz w:val="36"/>
          </w:rPr>
          <w:t>1</w:t>
        </w:r>
        <w:r w:rsidR="001B56C5" w:rsidRPr="00585633">
          <w:rPr>
            <w:rFonts w:ascii="Arial" w:eastAsia="SimSun" w:hAnsi="Arial"/>
            <w:sz w:val="36"/>
          </w:rPr>
          <w:tab/>
        </w:r>
        <w:r w:rsidR="001B56C5">
          <w:rPr>
            <w:rFonts w:ascii="Arial" w:eastAsia="SimSun" w:hAnsi="Arial"/>
            <w:sz w:val="36"/>
          </w:rPr>
          <w:t xml:space="preserve">IAB-MT </w:t>
        </w:r>
        <w:r w:rsidR="001B56C5" w:rsidRPr="00585633">
          <w:rPr>
            <w:rFonts w:ascii="Arial" w:eastAsia="SimSun" w:hAnsi="Arial"/>
            <w:sz w:val="36"/>
          </w:rPr>
          <w:t>RRM test configurations</w:t>
        </w:r>
      </w:ins>
      <w:bookmarkEnd w:id="111"/>
    </w:p>
    <w:p w14:paraId="4FF13610" w14:textId="77777777" w:rsidR="00DC386E" w:rsidRPr="00EA3B97" w:rsidRDefault="00DC386E" w:rsidP="00DC386E">
      <w:pPr>
        <w:keepNext/>
        <w:keepLines/>
        <w:spacing w:before="180"/>
        <w:ind w:left="1134" w:hanging="1134"/>
        <w:outlineLvl w:val="1"/>
        <w:rPr>
          <w:ins w:id="114" w:author="Huawei" w:date="2021-01-11T15:51:00Z"/>
          <w:rFonts w:ascii="Arial" w:eastAsiaTheme="minorEastAsia" w:hAnsi="Arial"/>
          <w:sz w:val="32"/>
        </w:rPr>
      </w:pPr>
      <w:ins w:id="115" w:author="Huawei" w:date="2021-01-13T20:20:00Z">
        <w:r w:rsidRPr="00EA3B97">
          <w:rPr>
            <w:rFonts w:ascii="Arial" w:eastAsiaTheme="minorEastAsia" w:hAnsi="Arial"/>
            <w:sz w:val="32"/>
          </w:rPr>
          <w:t>G.</w:t>
        </w:r>
      </w:ins>
      <w:ins w:id="116" w:author="Huawei" w:date="2021-01-11T15:51:00Z">
        <w:r w:rsidRPr="00EA3B97">
          <w:rPr>
            <w:rFonts w:ascii="Arial" w:eastAsiaTheme="minorEastAsia" w:hAnsi="Arial"/>
            <w:sz w:val="32"/>
          </w:rPr>
          <w:t>1.1</w:t>
        </w:r>
        <w:r w:rsidRPr="00EA3B97">
          <w:rPr>
            <w:rFonts w:ascii="Arial" w:eastAsiaTheme="minorEastAsia" w:hAnsi="Arial"/>
            <w:sz w:val="32"/>
          </w:rPr>
          <w:tab/>
          <w:t>Reference measurement channels</w:t>
        </w:r>
      </w:ins>
    </w:p>
    <w:p w14:paraId="73B3F3E7" w14:textId="77777777" w:rsidR="00DC386E" w:rsidRPr="00EA3B97" w:rsidRDefault="00DC386E" w:rsidP="00DC386E">
      <w:pPr>
        <w:keepNext/>
        <w:keepLines/>
        <w:spacing w:before="120"/>
        <w:ind w:left="1134" w:hanging="1134"/>
        <w:outlineLvl w:val="2"/>
        <w:rPr>
          <w:ins w:id="117" w:author="Huawei" w:date="2021-01-11T15:51:00Z"/>
          <w:rFonts w:ascii="Arial" w:eastAsiaTheme="minorEastAsia" w:hAnsi="Arial"/>
          <w:snapToGrid w:val="0"/>
          <w:sz w:val="28"/>
        </w:rPr>
      </w:pPr>
      <w:ins w:id="118" w:author="Huawei" w:date="2021-01-13T20:20:00Z">
        <w:r w:rsidRPr="00EA3B97">
          <w:rPr>
            <w:rFonts w:ascii="Arial" w:eastAsiaTheme="minorEastAsia" w:hAnsi="Arial"/>
            <w:snapToGrid w:val="0"/>
            <w:sz w:val="28"/>
          </w:rPr>
          <w:t>G.</w:t>
        </w:r>
      </w:ins>
      <w:ins w:id="119" w:author="Huawei" w:date="2021-01-11T15:51:00Z">
        <w:r w:rsidRPr="00EA3B97">
          <w:rPr>
            <w:rFonts w:ascii="Arial" w:eastAsiaTheme="minorEastAsia" w:hAnsi="Arial"/>
            <w:snapToGrid w:val="0"/>
            <w:sz w:val="28"/>
          </w:rPr>
          <w:t>1.1.1</w:t>
        </w:r>
        <w:r w:rsidRPr="00EA3B97">
          <w:rPr>
            <w:rFonts w:ascii="Arial" w:eastAsiaTheme="minorEastAsia" w:hAnsi="Arial"/>
            <w:snapToGrid w:val="0"/>
            <w:sz w:val="28"/>
          </w:rPr>
          <w:tab/>
          <w:t>PDSCH</w:t>
        </w:r>
      </w:ins>
    </w:p>
    <w:p w14:paraId="59A0DAEE" w14:textId="77777777" w:rsidR="00DC386E" w:rsidRPr="00EA3B97" w:rsidRDefault="00DC386E" w:rsidP="00DC386E">
      <w:pPr>
        <w:keepNext/>
        <w:keepLines/>
        <w:spacing w:before="120"/>
        <w:ind w:left="1418" w:hanging="1418"/>
        <w:outlineLvl w:val="3"/>
        <w:rPr>
          <w:ins w:id="120" w:author="Huawei" w:date="2021-01-11T15:51:00Z"/>
          <w:rFonts w:ascii="Arial" w:eastAsiaTheme="minorEastAsia" w:hAnsi="Arial"/>
          <w:snapToGrid w:val="0"/>
          <w:sz w:val="24"/>
        </w:rPr>
      </w:pPr>
      <w:ins w:id="121" w:author="Huawei" w:date="2021-01-13T20:20:00Z">
        <w:r w:rsidRPr="00EA3B97">
          <w:rPr>
            <w:rFonts w:ascii="Arial" w:eastAsiaTheme="minorEastAsia" w:hAnsi="Arial"/>
            <w:snapToGrid w:val="0"/>
            <w:sz w:val="24"/>
          </w:rPr>
          <w:t>G.</w:t>
        </w:r>
      </w:ins>
      <w:ins w:id="122" w:author="Huawei" w:date="2021-01-11T15:51:00Z">
        <w:r w:rsidRPr="00EA3B97">
          <w:rPr>
            <w:rFonts w:ascii="Arial" w:eastAsiaTheme="minorEastAsia" w:hAnsi="Arial"/>
            <w:snapToGrid w:val="0"/>
            <w:sz w:val="24"/>
          </w:rPr>
          <w:t>1.1.1.1</w:t>
        </w:r>
        <w:r w:rsidRPr="00EA3B97">
          <w:rPr>
            <w:rFonts w:ascii="Arial" w:eastAsiaTheme="minorEastAsia" w:hAnsi="Arial"/>
            <w:snapToGrid w:val="0"/>
            <w:sz w:val="24"/>
          </w:rPr>
          <w:tab/>
          <w:t>TDD</w:t>
        </w:r>
      </w:ins>
    </w:p>
    <w:p w14:paraId="0AFBB99A" w14:textId="77777777" w:rsidR="00DC386E" w:rsidRPr="00EA3B97" w:rsidRDefault="00DC386E" w:rsidP="00DC386E">
      <w:pPr>
        <w:keepNext/>
        <w:keepLines/>
        <w:spacing w:before="60"/>
        <w:jc w:val="center"/>
        <w:rPr>
          <w:ins w:id="123" w:author="Huawei" w:date="2021-01-11T15:51:00Z"/>
          <w:rFonts w:ascii="Arial" w:eastAsiaTheme="minorEastAsia" w:hAnsi="Arial"/>
          <w:b/>
        </w:rPr>
      </w:pPr>
      <w:ins w:id="124" w:author="Huawei" w:date="2021-01-11T15:51:00Z">
        <w:r w:rsidRPr="00EA3B97">
          <w:rPr>
            <w:rFonts w:ascii="Arial" w:eastAsiaTheme="minorEastAsia" w:hAnsi="Arial"/>
            <w:b/>
          </w:rPr>
          <w:t xml:space="preserve">Table </w:t>
        </w:r>
      </w:ins>
      <w:ins w:id="125" w:author="Huawei" w:date="2021-01-13T20:20:00Z">
        <w:r w:rsidRPr="00EA3B97">
          <w:rPr>
            <w:rFonts w:ascii="Arial" w:eastAsiaTheme="minorEastAsia" w:hAnsi="Arial"/>
            <w:b/>
          </w:rPr>
          <w:t>G.</w:t>
        </w:r>
      </w:ins>
      <w:ins w:id="126" w:author="Huawei" w:date="2021-01-11T15:51:00Z">
        <w:r w:rsidRPr="00EA3B97">
          <w:rPr>
            <w:rFonts w:ascii="Arial" w:eastAsiaTheme="minorEastAsia" w:hAnsi="Arial"/>
            <w:b/>
          </w:rPr>
          <w:t>1.1.1.1-1: PDSCH Reference Measurement Channels for SCS=15kHz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708"/>
        <w:gridCol w:w="1048"/>
        <w:gridCol w:w="915"/>
        <w:gridCol w:w="915"/>
        <w:gridCol w:w="915"/>
        <w:gridCol w:w="915"/>
        <w:gridCol w:w="915"/>
        <w:gridCol w:w="911"/>
      </w:tblGrid>
      <w:tr w:rsidR="00DC386E" w:rsidRPr="00EA3B97" w14:paraId="29F502AB" w14:textId="77777777" w:rsidTr="006452E8">
        <w:trPr>
          <w:jc w:val="center"/>
          <w:ins w:id="127"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760BF3F4" w14:textId="77777777" w:rsidR="00DC386E" w:rsidRPr="00EA3B97" w:rsidRDefault="00DC386E" w:rsidP="006452E8">
            <w:pPr>
              <w:keepNext/>
              <w:keepLines/>
              <w:spacing w:after="0"/>
              <w:jc w:val="center"/>
              <w:rPr>
                <w:ins w:id="128" w:author="Huawei" w:date="2021-01-11T15:51:00Z"/>
                <w:rFonts w:ascii="Arial" w:eastAsiaTheme="minorEastAsia" w:hAnsi="Arial" w:cs="Arial"/>
                <w:b/>
                <w:sz w:val="18"/>
              </w:rPr>
            </w:pPr>
            <w:ins w:id="129" w:author="Huawei" w:date="2021-01-11T15:51:00Z">
              <w:r w:rsidRPr="00EA3B97">
                <w:rPr>
                  <w:rFonts w:ascii="Arial" w:eastAsiaTheme="minorEastAsia" w:hAnsi="Arial" w:cs="Arial"/>
                  <w:b/>
                  <w:sz w:val="18"/>
                </w:rPr>
                <w:t>Parameter</w:t>
              </w:r>
            </w:ins>
          </w:p>
        </w:tc>
        <w:tc>
          <w:tcPr>
            <w:tcW w:w="368" w:type="pct"/>
            <w:tcBorders>
              <w:top w:val="single" w:sz="4" w:space="0" w:color="auto"/>
              <w:left w:val="single" w:sz="4" w:space="0" w:color="auto"/>
              <w:bottom w:val="single" w:sz="4" w:space="0" w:color="auto"/>
              <w:right w:val="single" w:sz="4" w:space="0" w:color="auto"/>
            </w:tcBorders>
            <w:hideMark/>
          </w:tcPr>
          <w:p w14:paraId="439ABB85" w14:textId="77777777" w:rsidR="00DC386E" w:rsidRPr="00EA3B97" w:rsidRDefault="00DC386E" w:rsidP="006452E8">
            <w:pPr>
              <w:keepNext/>
              <w:keepLines/>
              <w:spacing w:after="0"/>
              <w:jc w:val="center"/>
              <w:rPr>
                <w:ins w:id="130" w:author="Huawei" w:date="2021-01-11T15:51:00Z"/>
                <w:rFonts w:ascii="Arial" w:eastAsiaTheme="minorEastAsia" w:hAnsi="Arial" w:cs="Arial"/>
                <w:b/>
                <w:sz w:val="18"/>
              </w:rPr>
            </w:pPr>
            <w:ins w:id="131" w:author="Huawei" w:date="2021-01-11T15:51:00Z">
              <w:r w:rsidRPr="00EA3B97">
                <w:rPr>
                  <w:rFonts w:ascii="Arial" w:eastAsiaTheme="minorEastAsia" w:hAnsi="Arial" w:cs="Arial"/>
                  <w:b/>
                  <w:sz w:val="18"/>
                </w:rPr>
                <w:t>Unit</w:t>
              </w:r>
            </w:ins>
          </w:p>
        </w:tc>
        <w:tc>
          <w:tcPr>
            <w:tcW w:w="3392" w:type="pct"/>
            <w:gridSpan w:val="7"/>
            <w:tcBorders>
              <w:top w:val="single" w:sz="4" w:space="0" w:color="auto"/>
              <w:left w:val="single" w:sz="4" w:space="0" w:color="auto"/>
              <w:bottom w:val="single" w:sz="4" w:space="0" w:color="auto"/>
              <w:right w:val="single" w:sz="4" w:space="0" w:color="auto"/>
            </w:tcBorders>
            <w:hideMark/>
          </w:tcPr>
          <w:p w14:paraId="2218BC1A" w14:textId="77777777" w:rsidR="00DC386E" w:rsidRPr="00EA3B97" w:rsidRDefault="00DC386E" w:rsidP="006452E8">
            <w:pPr>
              <w:keepNext/>
              <w:keepLines/>
              <w:spacing w:after="0"/>
              <w:jc w:val="center"/>
              <w:rPr>
                <w:ins w:id="132" w:author="Huawei" w:date="2021-01-11T15:51:00Z"/>
                <w:rFonts w:ascii="Arial" w:eastAsiaTheme="minorEastAsia" w:hAnsi="Arial" w:cs="Arial"/>
                <w:b/>
                <w:sz w:val="18"/>
              </w:rPr>
            </w:pPr>
            <w:ins w:id="133" w:author="Huawei" w:date="2021-01-11T15:51:00Z">
              <w:r w:rsidRPr="00EA3B97">
                <w:rPr>
                  <w:rFonts w:ascii="Arial" w:eastAsiaTheme="minorEastAsia" w:hAnsi="Arial" w:cs="Arial"/>
                  <w:b/>
                  <w:sz w:val="18"/>
                </w:rPr>
                <w:t>Value</w:t>
              </w:r>
            </w:ins>
          </w:p>
        </w:tc>
      </w:tr>
      <w:tr w:rsidR="00DC386E" w:rsidRPr="00EA3B97" w14:paraId="6D36FB39" w14:textId="77777777" w:rsidTr="006452E8">
        <w:trPr>
          <w:jc w:val="center"/>
          <w:ins w:id="134"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37743011" w14:textId="77777777" w:rsidR="00DC386E" w:rsidRPr="00EA3B97" w:rsidRDefault="00DC386E" w:rsidP="006452E8">
            <w:pPr>
              <w:keepNext/>
              <w:keepLines/>
              <w:spacing w:after="0"/>
              <w:rPr>
                <w:ins w:id="135" w:author="Huawei" w:date="2021-01-11T15:51:00Z"/>
                <w:rFonts w:ascii="Arial" w:eastAsiaTheme="minorEastAsia" w:hAnsi="Arial" w:cs="Arial"/>
                <w:sz w:val="18"/>
              </w:rPr>
            </w:pPr>
            <w:ins w:id="136" w:author="Huawei" w:date="2021-01-11T15:51:00Z">
              <w:r w:rsidRPr="00EA3B97">
                <w:rPr>
                  <w:rFonts w:ascii="Arial" w:eastAsiaTheme="minorEastAsia" w:hAnsi="Arial" w:cs="Arial"/>
                  <w:sz w:val="18"/>
                </w:rPr>
                <w:t>Reference channel</w:t>
              </w:r>
            </w:ins>
          </w:p>
        </w:tc>
        <w:tc>
          <w:tcPr>
            <w:tcW w:w="368" w:type="pct"/>
            <w:tcBorders>
              <w:top w:val="single" w:sz="4" w:space="0" w:color="auto"/>
              <w:left w:val="single" w:sz="4" w:space="0" w:color="auto"/>
              <w:bottom w:val="single" w:sz="4" w:space="0" w:color="auto"/>
              <w:right w:val="single" w:sz="4" w:space="0" w:color="auto"/>
            </w:tcBorders>
          </w:tcPr>
          <w:p w14:paraId="7F64BCC3" w14:textId="77777777" w:rsidR="00DC386E" w:rsidRPr="00EA3B97" w:rsidRDefault="00DC386E" w:rsidP="006452E8">
            <w:pPr>
              <w:keepNext/>
              <w:keepLines/>
              <w:spacing w:after="0"/>
              <w:jc w:val="center"/>
              <w:rPr>
                <w:ins w:id="137"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6AA74B5" w14:textId="77777777" w:rsidR="00DC386E" w:rsidRPr="00EA3B97" w:rsidRDefault="00DC386E" w:rsidP="006452E8">
            <w:pPr>
              <w:keepNext/>
              <w:keepLines/>
              <w:spacing w:after="0"/>
              <w:jc w:val="center"/>
              <w:rPr>
                <w:ins w:id="138" w:author="Huawei" w:date="2021-01-11T15:51:00Z"/>
                <w:rFonts w:ascii="Arial" w:eastAsiaTheme="minorEastAsia" w:hAnsi="Arial" w:cs="Arial"/>
                <w:sz w:val="18"/>
              </w:rPr>
            </w:pPr>
            <w:ins w:id="139" w:author="Huawei" w:date="2021-01-11T15:51:00Z">
              <w:r w:rsidRPr="00EA3B97">
                <w:rPr>
                  <w:rFonts w:ascii="Arial" w:eastAsiaTheme="minorEastAsia" w:hAnsi="Arial" w:cs="Arial"/>
                  <w:sz w:val="18"/>
                </w:rPr>
                <w:t>SR.1.1 TDD</w:t>
              </w:r>
            </w:ins>
          </w:p>
        </w:tc>
        <w:tc>
          <w:tcPr>
            <w:tcW w:w="475" w:type="pct"/>
            <w:tcBorders>
              <w:top w:val="single" w:sz="4" w:space="0" w:color="auto"/>
              <w:left w:val="single" w:sz="4" w:space="0" w:color="auto"/>
              <w:bottom w:val="single" w:sz="4" w:space="0" w:color="auto"/>
              <w:right w:val="single" w:sz="4" w:space="0" w:color="auto"/>
            </w:tcBorders>
          </w:tcPr>
          <w:p w14:paraId="644C24EF" w14:textId="77777777" w:rsidR="00DC386E" w:rsidRPr="00EA3B97" w:rsidRDefault="00DC386E" w:rsidP="006452E8">
            <w:pPr>
              <w:keepNext/>
              <w:keepLines/>
              <w:spacing w:after="0"/>
              <w:jc w:val="center"/>
              <w:rPr>
                <w:ins w:id="14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831D537" w14:textId="77777777" w:rsidR="00DC386E" w:rsidRPr="00EA3B97" w:rsidRDefault="00DC386E" w:rsidP="006452E8">
            <w:pPr>
              <w:keepNext/>
              <w:keepLines/>
              <w:spacing w:after="0"/>
              <w:jc w:val="center"/>
              <w:rPr>
                <w:ins w:id="14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ACD8A82" w14:textId="77777777" w:rsidR="00DC386E" w:rsidRPr="00EA3B97" w:rsidRDefault="00DC386E" w:rsidP="006452E8">
            <w:pPr>
              <w:keepNext/>
              <w:keepLines/>
              <w:spacing w:after="0"/>
              <w:jc w:val="center"/>
              <w:rPr>
                <w:ins w:id="14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A474372" w14:textId="77777777" w:rsidR="00DC386E" w:rsidRPr="00EA3B97" w:rsidRDefault="00DC386E" w:rsidP="006452E8">
            <w:pPr>
              <w:keepNext/>
              <w:keepLines/>
              <w:spacing w:after="0"/>
              <w:jc w:val="center"/>
              <w:rPr>
                <w:ins w:id="14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AF311F3" w14:textId="77777777" w:rsidR="00DC386E" w:rsidRPr="00EA3B97" w:rsidRDefault="00DC386E" w:rsidP="006452E8">
            <w:pPr>
              <w:keepNext/>
              <w:keepLines/>
              <w:spacing w:after="0"/>
              <w:jc w:val="center"/>
              <w:rPr>
                <w:ins w:id="144"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0A04978F" w14:textId="77777777" w:rsidR="00DC386E" w:rsidRPr="00EA3B97" w:rsidRDefault="00DC386E" w:rsidP="006452E8">
            <w:pPr>
              <w:keepNext/>
              <w:keepLines/>
              <w:spacing w:after="0"/>
              <w:jc w:val="center"/>
              <w:rPr>
                <w:ins w:id="145" w:author="Huawei" w:date="2021-01-11T15:51:00Z"/>
                <w:rFonts w:ascii="Arial" w:eastAsiaTheme="minorEastAsia" w:hAnsi="Arial" w:cs="Arial"/>
                <w:sz w:val="18"/>
              </w:rPr>
            </w:pPr>
          </w:p>
        </w:tc>
      </w:tr>
      <w:tr w:rsidR="00DC386E" w:rsidRPr="00EA3B97" w14:paraId="2E1832F7" w14:textId="77777777" w:rsidTr="006452E8">
        <w:trPr>
          <w:jc w:val="center"/>
          <w:ins w:id="146"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7150B556" w14:textId="77777777" w:rsidR="00DC386E" w:rsidRPr="00EA3B97" w:rsidRDefault="00DC386E" w:rsidP="006452E8">
            <w:pPr>
              <w:keepNext/>
              <w:keepLines/>
              <w:spacing w:after="0"/>
              <w:rPr>
                <w:ins w:id="147" w:author="Huawei" w:date="2021-01-11T15:51:00Z"/>
                <w:rFonts w:ascii="Arial" w:eastAsiaTheme="minorEastAsia" w:hAnsi="Arial" w:cs="Arial"/>
                <w:sz w:val="18"/>
              </w:rPr>
            </w:pPr>
            <w:ins w:id="148" w:author="Huawei" w:date="2021-01-11T15:51:00Z">
              <w:r w:rsidRPr="00EA3B97">
                <w:rPr>
                  <w:rFonts w:ascii="Arial" w:eastAsiaTheme="minorEastAsia" w:hAnsi="Arial" w:cs="Arial"/>
                  <w:sz w:val="18"/>
                </w:rPr>
                <w:t>Channel bandwidth</w:t>
              </w:r>
            </w:ins>
          </w:p>
        </w:tc>
        <w:tc>
          <w:tcPr>
            <w:tcW w:w="368" w:type="pct"/>
            <w:tcBorders>
              <w:top w:val="single" w:sz="4" w:space="0" w:color="auto"/>
              <w:left w:val="single" w:sz="4" w:space="0" w:color="auto"/>
              <w:bottom w:val="single" w:sz="4" w:space="0" w:color="auto"/>
              <w:right w:val="single" w:sz="4" w:space="0" w:color="auto"/>
            </w:tcBorders>
            <w:hideMark/>
          </w:tcPr>
          <w:p w14:paraId="4049995B" w14:textId="77777777" w:rsidR="00DC386E" w:rsidRPr="00EA3B97" w:rsidRDefault="00DC386E" w:rsidP="006452E8">
            <w:pPr>
              <w:keepNext/>
              <w:keepLines/>
              <w:spacing w:after="0"/>
              <w:jc w:val="center"/>
              <w:rPr>
                <w:ins w:id="149" w:author="Huawei" w:date="2021-01-11T15:51:00Z"/>
                <w:rFonts w:ascii="Arial" w:eastAsiaTheme="minorEastAsia" w:hAnsi="Arial" w:cs="Arial"/>
                <w:sz w:val="18"/>
              </w:rPr>
            </w:pPr>
            <w:ins w:id="150" w:author="Huawei" w:date="2021-01-11T15:51:00Z">
              <w:r w:rsidRPr="00EA3B97">
                <w:rPr>
                  <w:rFonts w:ascii="Arial" w:eastAsiaTheme="minorEastAsia" w:hAnsi="Arial" w:cs="Arial"/>
                  <w:sz w:val="18"/>
                </w:rPr>
                <w:t>MHz</w:t>
              </w:r>
            </w:ins>
          </w:p>
        </w:tc>
        <w:tc>
          <w:tcPr>
            <w:tcW w:w="544" w:type="pct"/>
            <w:tcBorders>
              <w:top w:val="single" w:sz="4" w:space="0" w:color="auto"/>
              <w:left w:val="single" w:sz="4" w:space="0" w:color="auto"/>
              <w:bottom w:val="single" w:sz="4" w:space="0" w:color="auto"/>
              <w:right w:val="single" w:sz="4" w:space="0" w:color="auto"/>
            </w:tcBorders>
            <w:hideMark/>
          </w:tcPr>
          <w:p w14:paraId="628D0E4D" w14:textId="77777777" w:rsidR="00DC386E" w:rsidRPr="00EA3B97" w:rsidRDefault="00DC386E" w:rsidP="006452E8">
            <w:pPr>
              <w:keepNext/>
              <w:keepLines/>
              <w:spacing w:after="0"/>
              <w:jc w:val="center"/>
              <w:rPr>
                <w:ins w:id="151" w:author="Huawei" w:date="2021-01-11T15:51:00Z"/>
                <w:rFonts w:ascii="Arial" w:eastAsiaTheme="minorEastAsia" w:hAnsi="Arial" w:cs="Arial"/>
                <w:sz w:val="18"/>
              </w:rPr>
            </w:pPr>
            <w:ins w:id="152" w:author="Huawei" w:date="2021-01-11T15:51:00Z">
              <w:r w:rsidRPr="00EA3B97">
                <w:rPr>
                  <w:rFonts w:ascii="Arial" w:eastAsiaTheme="minorEastAsia" w:hAnsi="Arial" w:cs="Arial"/>
                  <w:sz w:val="18"/>
                </w:rPr>
                <w:t>10</w:t>
              </w:r>
            </w:ins>
          </w:p>
        </w:tc>
        <w:tc>
          <w:tcPr>
            <w:tcW w:w="475" w:type="pct"/>
            <w:tcBorders>
              <w:top w:val="single" w:sz="4" w:space="0" w:color="auto"/>
              <w:left w:val="single" w:sz="4" w:space="0" w:color="auto"/>
              <w:bottom w:val="single" w:sz="4" w:space="0" w:color="auto"/>
              <w:right w:val="single" w:sz="4" w:space="0" w:color="auto"/>
            </w:tcBorders>
          </w:tcPr>
          <w:p w14:paraId="586A7C6F" w14:textId="77777777" w:rsidR="00DC386E" w:rsidRPr="00EA3B97" w:rsidRDefault="00DC386E" w:rsidP="006452E8">
            <w:pPr>
              <w:keepNext/>
              <w:keepLines/>
              <w:spacing w:after="0"/>
              <w:jc w:val="center"/>
              <w:rPr>
                <w:ins w:id="15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8348DB6" w14:textId="77777777" w:rsidR="00DC386E" w:rsidRPr="00EA3B97" w:rsidRDefault="00DC386E" w:rsidP="006452E8">
            <w:pPr>
              <w:keepNext/>
              <w:keepLines/>
              <w:spacing w:after="0"/>
              <w:jc w:val="center"/>
              <w:rPr>
                <w:ins w:id="15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32D3B5C" w14:textId="77777777" w:rsidR="00DC386E" w:rsidRPr="00EA3B97" w:rsidRDefault="00DC386E" w:rsidP="006452E8">
            <w:pPr>
              <w:keepNext/>
              <w:keepLines/>
              <w:spacing w:after="0"/>
              <w:jc w:val="center"/>
              <w:rPr>
                <w:ins w:id="15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94B13C2" w14:textId="77777777" w:rsidR="00DC386E" w:rsidRPr="00EA3B97" w:rsidRDefault="00DC386E" w:rsidP="006452E8">
            <w:pPr>
              <w:keepNext/>
              <w:keepLines/>
              <w:spacing w:after="0"/>
              <w:jc w:val="center"/>
              <w:rPr>
                <w:ins w:id="15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041E36D" w14:textId="77777777" w:rsidR="00DC386E" w:rsidRPr="00EA3B97" w:rsidRDefault="00DC386E" w:rsidP="006452E8">
            <w:pPr>
              <w:keepNext/>
              <w:keepLines/>
              <w:spacing w:after="0"/>
              <w:jc w:val="center"/>
              <w:rPr>
                <w:ins w:id="157"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6ABEA04A" w14:textId="77777777" w:rsidR="00DC386E" w:rsidRPr="00EA3B97" w:rsidRDefault="00DC386E" w:rsidP="006452E8">
            <w:pPr>
              <w:keepNext/>
              <w:keepLines/>
              <w:spacing w:after="0"/>
              <w:jc w:val="center"/>
              <w:rPr>
                <w:ins w:id="158" w:author="Huawei" w:date="2021-01-11T15:51:00Z"/>
                <w:rFonts w:ascii="Arial" w:eastAsiaTheme="minorEastAsia" w:hAnsi="Arial" w:cs="Arial"/>
                <w:sz w:val="18"/>
              </w:rPr>
            </w:pPr>
          </w:p>
        </w:tc>
      </w:tr>
      <w:tr w:rsidR="00DC386E" w:rsidRPr="00EA3B97" w14:paraId="5A02FF71" w14:textId="77777777" w:rsidTr="006452E8">
        <w:trPr>
          <w:jc w:val="center"/>
          <w:ins w:id="159"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7167FFC6" w14:textId="77777777" w:rsidR="00DC386E" w:rsidRPr="00EA3B97" w:rsidRDefault="00DC386E" w:rsidP="006452E8">
            <w:pPr>
              <w:keepNext/>
              <w:keepLines/>
              <w:spacing w:after="0"/>
              <w:rPr>
                <w:ins w:id="160" w:author="Huawei" w:date="2021-01-11T15:51:00Z"/>
                <w:rFonts w:ascii="Arial" w:eastAsiaTheme="minorEastAsia" w:hAnsi="Arial" w:cs="Arial"/>
                <w:sz w:val="18"/>
              </w:rPr>
            </w:pPr>
            <w:ins w:id="161" w:author="Huawei" w:date="2021-01-11T15:51:00Z">
              <w:r w:rsidRPr="00EA3B97">
                <w:rPr>
                  <w:rFonts w:ascii="Arial" w:eastAsiaTheme="minorEastAsia" w:hAnsi="Arial" w:cs="Arial"/>
                  <w:sz w:val="18"/>
                </w:rPr>
                <w:t>Number of transmitter antennas</w:t>
              </w:r>
            </w:ins>
          </w:p>
        </w:tc>
        <w:tc>
          <w:tcPr>
            <w:tcW w:w="368" w:type="pct"/>
            <w:tcBorders>
              <w:top w:val="single" w:sz="4" w:space="0" w:color="auto"/>
              <w:left w:val="single" w:sz="4" w:space="0" w:color="auto"/>
              <w:bottom w:val="single" w:sz="4" w:space="0" w:color="auto"/>
              <w:right w:val="single" w:sz="4" w:space="0" w:color="auto"/>
            </w:tcBorders>
          </w:tcPr>
          <w:p w14:paraId="3DCC4B29" w14:textId="77777777" w:rsidR="00DC386E" w:rsidRPr="00EA3B97" w:rsidRDefault="00DC386E" w:rsidP="006452E8">
            <w:pPr>
              <w:keepNext/>
              <w:keepLines/>
              <w:spacing w:after="0"/>
              <w:jc w:val="center"/>
              <w:rPr>
                <w:ins w:id="162"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616C4407" w14:textId="77777777" w:rsidR="00DC386E" w:rsidRPr="00EA3B97" w:rsidRDefault="00DC386E" w:rsidP="006452E8">
            <w:pPr>
              <w:keepNext/>
              <w:keepLines/>
              <w:spacing w:after="0"/>
              <w:jc w:val="center"/>
              <w:rPr>
                <w:ins w:id="163" w:author="Huawei" w:date="2021-01-11T15:51:00Z"/>
                <w:rFonts w:ascii="Arial" w:eastAsiaTheme="minorEastAsia" w:hAnsi="Arial" w:cs="Arial"/>
                <w:strike/>
                <w:sz w:val="18"/>
              </w:rPr>
            </w:pPr>
            <w:ins w:id="164" w:author="Huawei" w:date="2021-01-11T15:51:00Z">
              <w:r w:rsidRPr="00EA3B97">
                <w:rPr>
                  <w:rFonts w:ascii="Arial" w:eastAsiaTheme="minorEastAsia" w:hAnsi="Arial" w:cs="Arial"/>
                  <w:sz w:val="18"/>
                  <w:lang w:eastAsia="zh-CN"/>
                </w:rPr>
                <w:t>1</w:t>
              </w:r>
            </w:ins>
          </w:p>
        </w:tc>
        <w:tc>
          <w:tcPr>
            <w:tcW w:w="475" w:type="pct"/>
            <w:tcBorders>
              <w:top w:val="single" w:sz="4" w:space="0" w:color="auto"/>
              <w:left w:val="single" w:sz="4" w:space="0" w:color="auto"/>
              <w:bottom w:val="single" w:sz="4" w:space="0" w:color="auto"/>
              <w:right w:val="single" w:sz="4" w:space="0" w:color="auto"/>
            </w:tcBorders>
          </w:tcPr>
          <w:p w14:paraId="117A9C1C" w14:textId="77777777" w:rsidR="00DC386E" w:rsidRPr="00EA3B97" w:rsidRDefault="00DC386E" w:rsidP="006452E8">
            <w:pPr>
              <w:keepNext/>
              <w:keepLines/>
              <w:spacing w:after="0"/>
              <w:jc w:val="center"/>
              <w:rPr>
                <w:ins w:id="16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7C3904D" w14:textId="77777777" w:rsidR="00DC386E" w:rsidRPr="00EA3B97" w:rsidRDefault="00DC386E" w:rsidP="006452E8">
            <w:pPr>
              <w:keepNext/>
              <w:keepLines/>
              <w:spacing w:after="0"/>
              <w:jc w:val="center"/>
              <w:rPr>
                <w:ins w:id="16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483A14F" w14:textId="77777777" w:rsidR="00DC386E" w:rsidRPr="00EA3B97" w:rsidRDefault="00DC386E" w:rsidP="006452E8">
            <w:pPr>
              <w:keepNext/>
              <w:keepLines/>
              <w:spacing w:after="0"/>
              <w:jc w:val="center"/>
              <w:rPr>
                <w:ins w:id="16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8D0042E" w14:textId="77777777" w:rsidR="00DC386E" w:rsidRPr="00EA3B97" w:rsidRDefault="00DC386E" w:rsidP="006452E8">
            <w:pPr>
              <w:keepNext/>
              <w:keepLines/>
              <w:spacing w:after="0"/>
              <w:jc w:val="center"/>
              <w:rPr>
                <w:ins w:id="16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F3D2030" w14:textId="77777777" w:rsidR="00DC386E" w:rsidRPr="00EA3B97" w:rsidRDefault="00DC386E" w:rsidP="006452E8">
            <w:pPr>
              <w:keepNext/>
              <w:keepLines/>
              <w:spacing w:after="0"/>
              <w:jc w:val="center"/>
              <w:rPr>
                <w:ins w:id="169"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6708DC94" w14:textId="77777777" w:rsidR="00DC386E" w:rsidRPr="00EA3B97" w:rsidRDefault="00DC386E" w:rsidP="006452E8">
            <w:pPr>
              <w:keepNext/>
              <w:keepLines/>
              <w:spacing w:after="0"/>
              <w:jc w:val="center"/>
              <w:rPr>
                <w:ins w:id="170" w:author="Huawei" w:date="2021-01-11T15:51:00Z"/>
                <w:rFonts w:ascii="Arial" w:eastAsiaTheme="minorEastAsia" w:hAnsi="Arial" w:cs="Arial"/>
                <w:sz w:val="18"/>
              </w:rPr>
            </w:pPr>
          </w:p>
        </w:tc>
      </w:tr>
      <w:tr w:rsidR="00DC386E" w:rsidRPr="00EA3B97" w14:paraId="0034884B" w14:textId="77777777" w:rsidTr="006452E8">
        <w:trPr>
          <w:jc w:val="center"/>
          <w:ins w:id="171"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00E7E8C" w14:textId="77777777" w:rsidR="00DC386E" w:rsidRPr="00EA3B97" w:rsidRDefault="00DC386E" w:rsidP="006452E8">
            <w:pPr>
              <w:keepNext/>
              <w:keepLines/>
              <w:tabs>
                <w:tab w:val="center" w:pos="2174"/>
              </w:tabs>
              <w:spacing w:after="0"/>
              <w:rPr>
                <w:ins w:id="172" w:author="Huawei" w:date="2021-01-11T15:51:00Z"/>
                <w:rFonts w:ascii="Arial" w:eastAsiaTheme="minorEastAsia" w:hAnsi="Arial" w:cs="Arial"/>
                <w:sz w:val="18"/>
              </w:rPr>
            </w:pPr>
            <w:ins w:id="173" w:author="Huawei" w:date="2021-01-11T15:51:00Z">
              <w:r w:rsidRPr="00EA3B97">
                <w:rPr>
                  <w:rFonts w:ascii="Arial" w:eastAsiaTheme="minorEastAsia" w:hAnsi="Arial" w:cs="Arial"/>
                  <w:sz w:val="18"/>
                </w:rPr>
                <w:t xml:space="preserve">Allocated resource blocks for PDSCH </w:t>
              </w:r>
              <w:r w:rsidRPr="00EA3B97">
                <w:rPr>
                  <w:rFonts w:ascii="Arial" w:eastAsiaTheme="minorEastAsia" w:hAnsi="Arial" w:cs="Arial"/>
                  <w:sz w:val="18"/>
                  <w:vertAlign w:val="superscript"/>
                </w:rPr>
                <w:t>Note 1</w:t>
              </w:r>
            </w:ins>
          </w:p>
        </w:tc>
        <w:tc>
          <w:tcPr>
            <w:tcW w:w="368" w:type="pct"/>
            <w:tcBorders>
              <w:top w:val="single" w:sz="4" w:space="0" w:color="auto"/>
              <w:left w:val="single" w:sz="4" w:space="0" w:color="auto"/>
              <w:bottom w:val="single" w:sz="4" w:space="0" w:color="auto"/>
              <w:right w:val="single" w:sz="4" w:space="0" w:color="auto"/>
            </w:tcBorders>
          </w:tcPr>
          <w:p w14:paraId="07199B4D" w14:textId="77777777" w:rsidR="00DC386E" w:rsidRPr="00EA3B97" w:rsidRDefault="00DC386E" w:rsidP="006452E8">
            <w:pPr>
              <w:keepNext/>
              <w:keepLines/>
              <w:spacing w:after="0"/>
              <w:jc w:val="center"/>
              <w:rPr>
                <w:ins w:id="174"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7C6795A9" w14:textId="77777777" w:rsidR="00DC386E" w:rsidRPr="00EA3B97" w:rsidRDefault="00DC386E" w:rsidP="006452E8">
            <w:pPr>
              <w:keepNext/>
              <w:keepLines/>
              <w:spacing w:after="0"/>
              <w:jc w:val="center"/>
              <w:rPr>
                <w:ins w:id="175" w:author="Huawei" w:date="2021-01-11T15:51:00Z"/>
                <w:rFonts w:ascii="Arial" w:eastAsiaTheme="minorEastAsia" w:hAnsi="Arial" w:cs="Arial"/>
                <w:strike/>
                <w:sz w:val="18"/>
              </w:rPr>
            </w:pPr>
            <w:ins w:id="176" w:author="Huawei" w:date="2021-01-11T15:51:00Z">
              <w:r w:rsidRPr="00EA3B97">
                <w:rPr>
                  <w:rFonts w:ascii="Arial" w:eastAsiaTheme="minorEastAsia" w:hAnsi="Arial" w:cs="Arial"/>
                  <w:sz w:val="18"/>
                  <w:lang w:eastAsia="zh-CN"/>
                </w:rPr>
                <w:t>24</w:t>
              </w:r>
            </w:ins>
          </w:p>
        </w:tc>
        <w:tc>
          <w:tcPr>
            <w:tcW w:w="475" w:type="pct"/>
            <w:tcBorders>
              <w:top w:val="single" w:sz="4" w:space="0" w:color="auto"/>
              <w:left w:val="single" w:sz="4" w:space="0" w:color="auto"/>
              <w:bottom w:val="single" w:sz="4" w:space="0" w:color="auto"/>
              <w:right w:val="single" w:sz="4" w:space="0" w:color="auto"/>
            </w:tcBorders>
          </w:tcPr>
          <w:p w14:paraId="2CE5798B" w14:textId="77777777" w:rsidR="00DC386E" w:rsidRPr="00EA3B97" w:rsidRDefault="00DC386E" w:rsidP="006452E8">
            <w:pPr>
              <w:keepNext/>
              <w:keepLines/>
              <w:spacing w:after="0"/>
              <w:jc w:val="center"/>
              <w:rPr>
                <w:ins w:id="17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A749ACA" w14:textId="77777777" w:rsidR="00DC386E" w:rsidRPr="00EA3B97" w:rsidRDefault="00DC386E" w:rsidP="006452E8">
            <w:pPr>
              <w:keepNext/>
              <w:keepLines/>
              <w:spacing w:after="0"/>
              <w:jc w:val="center"/>
              <w:rPr>
                <w:ins w:id="17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6633AA8" w14:textId="77777777" w:rsidR="00DC386E" w:rsidRPr="00EA3B97" w:rsidRDefault="00DC386E" w:rsidP="006452E8">
            <w:pPr>
              <w:keepNext/>
              <w:keepLines/>
              <w:spacing w:after="0"/>
              <w:jc w:val="center"/>
              <w:rPr>
                <w:ins w:id="17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7CE21DE" w14:textId="77777777" w:rsidR="00DC386E" w:rsidRPr="00EA3B97" w:rsidRDefault="00DC386E" w:rsidP="006452E8">
            <w:pPr>
              <w:keepNext/>
              <w:keepLines/>
              <w:spacing w:after="0"/>
              <w:jc w:val="center"/>
              <w:rPr>
                <w:ins w:id="18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9F5E52B" w14:textId="77777777" w:rsidR="00DC386E" w:rsidRPr="00EA3B97" w:rsidRDefault="00DC386E" w:rsidP="006452E8">
            <w:pPr>
              <w:keepNext/>
              <w:keepLines/>
              <w:spacing w:after="0"/>
              <w:jc w:val="center"/>
              <w:rPr>
                <w:ins w:id="181"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396559D8" w14:textId="77777777" w:rsidR="00DC386E" w:rsidRPr="00EA3B97" w:rsidRDefault="00DC386E" w:rsidP="006452E8">
            <w:pPr>
              <w:keepNext/>
              <w:keepLines/>
              <w:spacing w:after="0"/>
              <w:jc w:val="center"/>
              <w:rPr>
                <w:ins w:id="182" w:author="Huawei" w:date="2021-01-11T15:51:00Z"/>
                <w:rFonts w:ascii="Arial" w:eastAsiaTheme="minorEastAsia" w:hAnsi="Arial" w:cs="Arial"/>
                <w:sz w:val="18"/>
              </w:rPr>
            </w:pPr>
          </w:p>
        </w:tc>
      </w:tr>
      <w:tr w:rsidR="00DC386E" w:rsidRPr="00EA3B97" w14:paraId="74D495C0" w14:textId="77777777" w:rsidTr="006452E8">
        <w:trPr>
          <w:jc w:val="center"/>
          <w:ins w:id="183"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7A5D4A08" w14:textId="77777777" w:rsidR="00DC386E" w:rsidRPr="00EA3B97" w:rsidRDefault="00DC386E" w:rsidP="006452E8">
            <w:pPr>
              <w:keepNext/>
              <w:keepLines/>
              <w:spacing w:after="0"/>
              <w:rPr>
                <w:ins w:id="184" w:author="Huawei" w:date="2021-01-11T15:51:00Z"/>
                <w:rFonts w:ascii="Arial" w:eastAsiaTheme="minorEastAsia" w:hAnsi="Arial" w:cs="Arial"/>
                <w:sz w:val="18"/>
              </w:rPr>
            </w:pPr>
            <w:ins w:id="185" w:author="Huawei" w:date="2021-01-11T15:51:00Z">
              <w:r w:rsidRPr="00EA3B97">
                <w:rPr>
                  <w:rFonts w:ascii="Arial" w:eastAsiaTheme="minorEastAsia" w:hAnsi="Arial" w:cs="Arial"/>
                  <w:sz w:val="18"/>
                </w:rPr>
                <w:t>Allocated slots per Radio Frame</w:t>
              </w:r>
            </w:ins>
          </w:p>
        </w:tc>
        <w:tc>
          <w:tcPr>
            <w:tcW w:w="368" w:type="pct"/>
            <w:tcBorders>
              <w:top w:val="single" w:sz="4" w:space="0" w:color="auto"/>
              <w:left w:val="single" w:sz="4" w:space="0" w:color="auto"/>
              <w:bottom w:val="single" w:sz="4" w:space="0" w:color="auto"/>
              <w:right w:val="single" w:sz="4" w:space="0" w:color="auto"/>
            </w:tcBorders>
          </w:tcPr>
          <w:p w14:paraId="67EE1C3A" w14:textId="77777777" w:rsidR="00DC386E" w:rsidRPr="00EA3B97" w:rsidRDefault="00DC386E" w:rsidP="006452E8">
            <w:pPr>
              <w:keepNext/>
              <w:keepLines/>
              <w:spacing w:after="0"/>
              <w:jc w:val="center"/>
              <w:rPr>
                <w:ins w:id="186"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tcPr>
          <w:p w14:paraId="34BDC6F2" w14:textId="77777777" w:rsidR="00DC386E" w:rsidRPr="00EA3B97" w:rsidRDefault="00DC386E" w:rsidP="006452E8">
            <w:pPr>
              <w:keepNext/>
              <w:keepLines/>
              <w:spacing w:after="0"/>
              <w:jc w:val="center"/>
              <w:rPr>
                <w:ins w:id="18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F85FEA3" w14:textId="77777777" w:rsidR="00DC386E" w:rsidRPr="00EA3B97" w:rsidRDefault="00DC386E" w:rsidP="006452E8">
            <w:pPr>
              <w:keepNext/>
              <w:keepLines/>
              <w:spacing w:after="0"/>
              <w:jc w:val="center"/>
              <w:rPr>
                <w:ins w:id="18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286B36C" w14:textId="77777777" w:rsidR="00DC386E" w:rsidRPr="00EA3B97" w:rsidRDefault="00DC386E" w:rsidP="006452E8">
            <w:pPr>
              <w:keepNext/>
              <w:keepLines/>
              <w:spacing w:after="0"/>
              <w:jc w:val="center"/>
              <w:rPr>
                <w:ins w:id="18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49DE19F" w14:textId="77777777" w:rsidR="00DC386E" w:rsidRPr="00EA3B97" w:rsidRDefault="00DC386E" w:rsidP="006452E8">
            <w:pPr>
              <w:keepNext/>
              <w:keepLines/>
              <w:spacing w:after="0"/>
              <w:jc w:val="center"/>
              <w:rPr>
                <w:ins w:id="19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7E54AC2" w14:textId="77777777" w:rsidR="00DC386E" w:rsidRPr="00EA3B97" w:rsidRDefault="00DC386E" w:rsidP="006452E8">
            <w:pPr>
              <w:keepNext/>
              <w:keepLines/>
              <w:spacing w:after="0"/>
              <w:jc w:val="center"/>
              <w:rPr>
                <w:ins w:id="19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271D592" w14:textId="77777777" w:rsidR="00DC386E" w:rsidRPr="00EA3B97" w:rsidRDefault="00DC386E" w:rsidP="006452E8">
            <w:pPr>
              <w:keepNext/>
              <w:keepLines/>
              <w:spacing w:after="0"/>
              <w:jc w:val="center"/>
              <w:rPr>
                <w:ins w:id="192"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141B428B" w14:textId="77777777" w:rsidR="00DC386E" w:rsidRPr="00EA3B97" w:rsidRDefault="00DC386E" w:rsidP="006452E8">
            <w:pPr>
              <w:keepNext/>
              <w:keepLines/>
              <w:spacing w:after="0"/>
              <w:jc w:val="center"/>
              <w:rPr>
                <w:ins w:id="193" w:author="Huawei" w:date="2021-01-11T15:51:00Z"/>
                <w:rFonts w:ascii="Arial" w:eastAsiaTheme="minorEastAsia" w:hAnsi="Arial" w:cs="Arial"/>
                <w:sz w:val="18"/>
              </w:rPr>
            </w:pPr>
          </w:p>
        </w:tc>
      </w:tr>
      <w:tr w:rsidR="00DC386E" w:rsidRPr="00EA3B97" w14:paraId="1A53C676" w14:textId="77777777" w:rsidTr="006452E8">
        <w:trPr>
          <w:jc w:val="center"/>
          <w:ins w:id="194"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1A81DCFD" w14:textId="77777777" w:rsidR="00DC386E" w:rsidRPr="00EA3B97" w:rsidRDefault="00DC386E" w:rsidP="006452E8">
            <w:pPr>
              <w:keepNext/>
              <w:keepLines/>
              <w:spacing w:after="0"/>
              <w:rPr>
                <w:ins w:id="195" w:author="Huawei" w:date="2021-01-11T15:51:00Z"/>
                <w:rFonts w:ascii="Arial" w:eastAsiaTheme="minorEastAsia" w:hAnsi="Arial" w:cs="Arial"/>
                <w:sz w:val="18"/>
              </w:rPr>
            </w:pPr>
            <w:ins w:id="196" w:author="Huawei" w:date="2021-01-11T15:51:00Z">
              <w:r w:rsidRPr="00EA3B97">
                <w:rPr>
                  <w:rFonts w:ascii="Arial" w:eastAsiaTheme="minorEastAsia" w:hAnsi="Arial" w:cs="Arial"/>
                  <w:sz w:val="18"/>
                </w:rPr>
                <w:t xml:space="preserve">  Radio frame containing SSB</w:t>
              </w:r>
            </w:ins>
          </w:p>
        </w:tc>
        <w:tc>
          <w:tcPr>
            <w:tcW w:w="368" w:type="pct"/>
            <w:tcBorders>
              <w:top w:val="single" w:sz="4" w:space="0" w:color="auto"/>
              <w:left w:val="single" w:sz="4" w:space="0" w:color="auto"/>
              <w:bottom w:val="single" w:sz="4" w:space="0" w:color="auto"/>
              <w:right w:val="single" w:sz="4" w:space="0" w:color="auto"/>
            </w:tcBorders>
            <w:hideMark/>
          </w:tcPr>
          <w:p w14:paraId="0307A1AB" w14:textId="77777777" w:rsidR="00DC386E" w:rsidRPr="00EA3B97" w:rsidRDefault="00DC386E" w:rsidP="006452E8">
            <w:pPr>
              <w:keepNext/>
              <w:keepLines/>
              <w:spacing w:after="0"/>
              <w:jc w:val="center"/>
              <w:rPr>
                <w:ins w:id="197" w:author="Huawei" w:date="2021-01-11T15:51:00Z"/>
                <w:rFonts w:ascii="Arial" w:eastAsiaTheme="minorEastAsia" w:hAnsi="Arial" w:cs="Arial"/>
                <w:sz w:val="18"/>
              </w:rPr>
            </w:pPr>
            <w:ins w:id="198" w:author="Huawei" w:date="2021-01-11T15:51:00Z">
              <w:r w:rsidRPr="00EA3B97">
                <w:rPr>
                  <w:rFonts w:ascii="Arial" w:eastAsiaTheme="minorEastAsia" w:hAnsi="Arial" w:cs="Arial"/>
                  <w:sz w:val="18"/>
                </w:rPr>
                <w:t>slots</w:t>
              </w:r>
            </w:ins>
          </w:p>
        </w:tc>
        <w:tc>
          <w:tcPr>
            <w:tcW w:w="544" w:type="pct"/>
            <w:tcBorders>
              <w:top w:val="single" w:sz="4" w:space="0" w:color="auto"/>
              <w:left w:val="single" w:sz="4" w:space="0" w:color="auto"/>
              <w:bottom w:val="single" w:sz="4" w:space="0" w:color="auto"/>
              <w:right w:val="single" w:sz="4" w:space="0" w:color="auto"/>
            </w:tcBorders>
            <w:hideMark/>
          </w:tcPr>
          <w:p w14:paraId="56D1C2BC" w14:textId="77777777" w:rsidR="00DC386E" w:rsidRPr="00EA3B97" w:rsidRDefault="00DC386E" w:rsidP="006452E8">
            <w:pPr>
              <w:keepNext/>
              <w:keepLines/>
              <w:spacing w:after="0"/>
              <w:jc w:val="center"/>
              <w:rPr>
                <w:ins w:id="199" w:author="Huawei" w:date="2021-01-11T15:51:00Z"/>
                <w:rFonts w:ascii="Arial" w:eastAsiaTheme="minorEastAsia" w:hAnsi="Arial" w:cs="Arial"/>
                <w:sz w:val="18"/>
                <w:lang w:eastAsia="zh-CN"/>
              </w:rPr>
            </w:pPr>
            <w:ins w:id="200" w:author="Huawei" w:date="2021-01-11T15:51:00Z">
              <w:r w:rsidRPr="00EA3B97">
                <w:rPr>
                  <w:rFonts w:ascii="Arial" w:eastAsiaTheme="minorEastAsia" w:hAnsi="Arial" w:cs="Arial"/>
                  <w:sz w:val="18"/>
                  <w:lang w:eastAsia="zh-CN"/>
                </w:rPr>
                <w:t>Note 5</w:t>
              </w:r>
            </w:ins>
          </w:p>
        </w:tc>
        <w:tc>
          <w:tcPr>
            <w:tcW w:w="475" w:type="pct"/>
            <w:tcBorders>
              <w:top w:val="single" w:sz="4" w:space="0" w:color="auto"/>
              <w:left w:val="single" w:sz="4" w:space="0" w:color="auto"/>
              <w:bottom w:val="single" w:sz="4" w:space="0" w:color="auto"/>
              <w:right w:val="single" w:sz="4" w:space="0" w:color="auto"/>
            </w:tcBorders>
          </w:tcPr>
          <w:p w14:paraId="4828872E" w14:textId="77777777" w:rsidR="00DC386E" w:rsidRPr="00EA3B97" w:rsidRDefault="00DC386E" w:rsidP="006452E8">
            <w:pPr>
              <w:keepNext/>
              <w:keepLines/>
              <w:spacing w:after="0"/>
              <w:jc w:val="center"/>
              <w:rPr>
                <w:ins w:id="20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5D6DB3B" w14:textId="77777777" w:rsidR="00DC386E" w:rsidRPr="00EA3B97" w:rsidRDefault="00DC386E" w:rsidP="006452E8">
            <w:pPr>
              <w:keepNext/>
              <w:keepLines/>
              <w:spacing w:after="0"/>
              <w:jc w:val="center"/>
              <w:rPr>
                <w:ins w:id="20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EA55960" w14:textId="77777777" w:rsidR="00DC386E" w:rsidRPr="00EA3B97" w:rsidRDefault="00DC386E" w:rsidP="006452E8">
            <w:pPr>
              <w:keepNext/>
              <w:keepLines/>
              <w:spacing w:after="0"/>
              <w:jc w:val="center"/>
              <w:rPr>
                <w:ins w:id="20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86283C8" w14:textId="77777777" w:rsidR="00DC386E" w:rsidRPr="00EA3B97" w:rsidRDefault="00DC386E" w:rsidP="006452E8">
            <w:pPr>
              <w:keepNext/>
              <w:keepLines/>
              <w:spacing w:after="0"/>
              <w:jc w:val="center"/>
              <w:rPr>
                <w:ins w:id="20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6664336" w14:textId="77777777" w:rsidR="00DC386E" w:rsidRPr="00EA3B97" w:rsidRDefault="00DC386E" w:rsidP="006452E8">
            <w:pPr>
              <w:keepNext/>
              <w:keepLines/>
              <w:spacing w:after="0"/>
              <w:jc w:val="center"/>
              <w:rPr>
                <w:ins w:id="205"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6C2D20E4" w14:textId="77777777" w:rsidR="00DC386E" w:rsidRPr="00EA3B97" w:rsidRDefault="00DC386E" w:rsidP="006452E8">
            <w:pPr>
              <w:keepNext/>
              <w:keepLines/>
              <w:spacing w:after="0"/>
              <w:jc w:val="center"/>
              <w:rPr>
                <w:ins w:id="206" w:author="Huawei" w:date="2021-01-11T15:51:00Z"/>
                <w:rFonts w:ascii="Arial" w:eastAsiaTheme="minorEastAsia" w:hAnsi="Arial" w:cs="Arial"/>
                <w:sz w:val="18"/>
              </w:rPr>
            </w:pPr>
          </w:p>
        </w:tc>
      </w:tr>
      <w:tr w:rsidR="00DC386E" w:rsidRPr="00EA3B97" w14:paraId="4B2337FE" w14:textId="77777777" w:rsidTr="006452E8">
        <w:trPr>
          <w:jc w:val="center"/>
          <w:ins w:id="207"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1AF16B9F" w14:textId="77777777" w:rsidR="00DC386E" w:rsidRPr="00EA3B97" w:rsidRDefault="00DC386E" w:rsidP="006452E8">
            <w:pPr>
              <w:keepNext/>
              <w:keepLines/>
              <w:spacing w:after="0"/>
              <w:rPr>
                <w:ins w:id="208" w:author="Huawei" w:date="2021-01-11T15:51:00Z"/>
                <w:rFonts w:ascii="Arial" w:eastAsiaTheme="minorEastAsia" w:hAnsi="Arial" w:cs="Arial"/>
                <w:sz w:val="18"/>
              </w:rPr>
            </w:pPr>
            <w:ins w:id="209" w:author="Huawei" w:date="2021-01-11T15:51:00Z">
              <w:r w:rsidRPr="00EA3B97">
                <w:rPr>
                  <w:rFonts w:ascii="Arial" w:eastAsiaTheme="minorEastAsia" w:hAnsi="Arial" w:cs="Arial"/>
                  <w:sz w:val="18"/>
                </w:rPr>
                <w:t xml:space="preserve">  Radio frame not containing SSB</w:t>
              </w:r>
            </w:ins>
          </w:p>
        </w:tc>
        <w:tc>
          <w:tcPr>
            <w:tcW w:w="368" w:type="pct"/>
            <w:tcBorders>
              <w:top w:val="single" w:sz="4" w:space="0" w:color="auto"/>
              <w:left w:val="single" w:sz="4" w:space="0" w:color="auto"/>
              <w:bottom w:val="single" w:sz="4" w:space="0" w:color="auto"/>
              <w:right w:val="single" w:sz="4" w:space="0" w:color="auto"/>
            </w:tcBorders>
            <w:hideMark/>
          </w:tcPr>
          <w:p w14:paraId="3ABA6291" w14:textId="77777777" w:rsidR="00DC386E" w:rsidRPr="00EA3B97" w:rsidRDefault="00DC386E" w:rsidP="006452E8">
            <w:pPr>
              <w:keepNext/>
              <w:keepLines/>
              <w:spacing w:after="0"/>
              <w:jc w:val="center"/>
              <w:rPr>
                <w:ins w:id="210" w:author="Huawei" w:date="2021-01-11T15:51:00Z"/>
                <w:rFonts w:ascii="Arial" w:eastAsiaTheme="minorEastAsia" w:hAnsi="Arial" w:cs="Arial"/>
                <w:sz w:val="18"/>
              </w:rPr>
            </w:pPr>
            <w:ins w:id="211" w:author="Huawei" w:date="2021-01-11T15:51:00Z">
              <w:r w:rsidRPr="00EA3B97">
                <w:rPr>
                  <w:rFonts w:ascii="Arial" w:eastAsiaTheme="minorEastAsia" w:hAnsi="Arial" w:cs="Arial"/>
                  <w:sz w:val="18"/>
                </w:rPr>
                <w:t>slots</w:t>
              </w:r>
            </w:ins>
          </w:p>
        </w:tc>
        <w:tc>
          <w:tcPr>
            <w:tcW w:w="544" w:type="pct"/>
            <w:tcBorders>
              <w:top w:val="single" w:sz="4" w:space="0" w:color="auto"/>
              <w:left w:val="single" w:sz="4" w:space="0" w:color="auto"/>
              <w:bottom w:val="single" w:sz="4" w:space="0" w:color="auto"/>
              <w:right w:val="single" w:sz="4" w:space="0" w:color="auto"/>
            </w:tcBorders>
            <w:hideMark/>
          </w:tcPr>
          <w:p w14:paraId="1B642A2C" w14:textId="77777777" w:rsidR="00DC386E" w:rsidRPr="00EA3B97" w:rsidRDefault="00DC386E" w:rsidP="006452E8">
            <w:pPr>
              <w:keepNext/>
              <w:keepLines/>
              <w:spacing w:after="0" w:line="254" w:lineRule="auto"/>
              <w:jc w:val="center"/>
              <w:rPr>
                <w:ins w:id="212" w:author="Huawei" w:date="2021-01-11T15:51:00Z"/>
                <w:rFonts w:ascii="Arial" w:eastAsiaTheme="minorEastAsia" w:hAnsi="Arial" w:cs="Arial"/>
                <w:sz w:val="18"/>
                <w:lang w:eastAsia="zh-CN"/>
              </w:rPr>
            </w:pPr>
            <w:ins w:id="213" w:author="Huawei" w:date="2021-01-11T15:51:00Z">
              <w:r w:rsidRPr="00EA3B97">
                <w:rPr>
                  <w:rFonts w:ascii="Arial" w:eastAsiaTheme="minorEastAsia" w:hAnsi="Arial" w:cs="Arial"/>
                  <w:sz w:val="18"/>
                  <w:lang w:eastAsia="zh-CN"/>
                </w:rPr>
                <w:t>4</w:t>
              </w:r>
            </w:ins>
          </w:p>
        </w:tc>
        <w:tc>
          <w:tcPr>
            <w:tcW w:w="475" w:type="pct"/>
            <w:tcBorders>
              <w:top w:val="single" w:sz="4" w:space="0" w:color="auto"/>
              <w:left w:val="single" w:sz="4" w:space="0" w:color="auto"/>
              <w:bottom w:val="single" w:sz="4" w:space="0" w:color="auto"/>
              <w:right w:val="single" w:sz="4" w:space="0" w:color="auto"/>
            </w:tcBorders>
          </w:tcPr>
          <w:p w14:paraId="6CB29720" w14:textId="77777777" w:rsidR="00DC386E" w:rsidRPr="00EA3B97" w:rsidRDefault="00DC386E" w:rsidP="006452E8">
            <w:pPr>
              <w:keepNext/>
              <w:keepLines/>
              <w:spacing w:after="0"/>
              <w:jc w:val="center"/>
              <w:rPr>
                <w:ins w:id="21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A5C88DC" w14:textId="77777777" w:rsidR="00DC386E" w:rsidRPr="00EA3B97" w:rsidRDefault="00DC386E" w:rsidP="006452E8">
            <w:pPr>
              <w:keepNext/>
              <w:keepLines/>
              <w:spacing w:after="0"/>
              <w:jc w:val="center"/>
              <w:rPr>
                <w:ins w:id="21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AFB187E" w14:textId="77777777" w:rsidR="00DC386E" w:rsidRPr="00EA3B97" w:rsidRDefault="00DC386E" w:rsidP="006452E8">
            <w:pPr>
              <w:keepNext/>
              <w:keepLines/>
              <w:spacing w:after="0"/>
              <w:jc w:val="center"/>
              <w:rPr>
                <w:ins w:id="21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DE778EF" w14:textId="77777777" w:rsidR="00DC386E" w:rsidRPr="00EA3B97" w:rsidRDefault="00DC386E" w:rsidP="006452E8">
            <w:pPr>
              <w:keepNext/>
              <w:keepLines/>
              <w:spacing w:after="0"/>
              <w:jc w:val="center"/>
              <w:rPr>
                <w:ins w:id="21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41736AC" w14:textId="77777777" w:rsidR="00DC386E" w:rsidRPr="00EA3B97" w:rsidRDefault="00DC386E" w:rsidP="006452E8">
            <w:pPr>
              <w:keepNext/>
              <w:keepLines/>
              <w:spacing w:after="0"/>
              <w:jc w:val="center"/>
              <w:rPr>
                <w:ins w:id="218"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39995A1F" w14:textId="77777777" w:rsidR="00DC386E" w:rsidRPr="00EA3B97" w:rsidRDefault="00DC386E" w:rsidP="006452E8">
            <w:pPr>
              <w:keepNext/>
              <w:keepLines/>
              <w:spacing w:after="0"/>
              <w:jc w:val="center"/>
              <w:rPr>
                <w:ins w:id="219" w:author="Huawei" w:date="2021-01-11T15:51:00Z"/>
                <w:rFonts w:ascii="Arial" w:eastAsiaTheme="minorEastAsia" w:hAnsi="Arial" w:cs="Arial"/>
                <w:sz w:val="18"/>
              </w:rPr>
            </w:pPr>
          </w:p>
        </w:tc>
      </w:tr>
      <w:tr w:rsidR="00DC386E" w:rsidRPr="00EA3B97" w14:paraId="69921910" w14:textId="77777777" w:rsidTr="006452E8">
        <w:trPr>
          <w:jc w:val="center"/>
          <w:ins w:id="220"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2127F839" w14:textId="77777777" w:rsidR="00DC386E" w:rsidRPr="00EA3B97" w:rsidRDefault="00DC386E" w:rsidP="006452E8">
            <w:pPr>
              <w:keepNext/>
              <w:keepLines/>
              <w:spacing w:after="0"/>
              <w:rPr>
                <w:ins w:id="221" w:author="Huawei" w:date="2021-01-11T15:51:00Z"/>
                <w:rFonts w:ascii="Arial" w:eastAsiaTheme="minorEastAsia" w:hAnsi="Arial" w:cs="Arial"/>
                <w:sz w:val="18"/>
              </w:rPr>
            </w:pPr>
            <w:ins w:id="222" w:author="Huawei" w:date="2021-01-11T15:51:00Z">
              <w:r w:rsidRPr="00EA3B97">
                <w:rPr>
                  <w:rFonts w:ascii="Arial" w:eastAsiaTheme="minorEastAsia" w:hAnsi="Arial" w:cs="Arial"/>
                  <w:sz w:val="18"/>
                </w:rPr>
                <w:t>MCS table</w:t>
              </w:r>
            </w:ins>
          </w:p>
        </w:tc>
        <w:tc>
          <w:tcPr>
            <w:tcW w:w="368" w:type="pct"/>
            <w:tcBorders>
              <w:top w:val="single" w:sz="4" w:space="0" w:color="auto"/>
              <w:left w:val="single" w:sz="4" w:space="0" w:color="auto"/>
              <w:bottom w:val="single" w:sz="4" w:space="0" w:color="auto"/>
              <w:right w:val="single" w:sz="4" w:space="0" w:color="auto"/>
            </w:tcBorders>
          </w:tcPr>
          <w:p w14:paraId="156A5A3B" w14:textId="77777777" w:rsidR="00DC386E" w:rsidRPr="00EA3B97" w:rsidRDefault="00DC386E" w:rsidP="006452E8">
            <w:pPr>
              <w:keepNext/>
              <w:keepLines/>
              <w:spacing w:after="0"/>
              <w:jc w:val="center"/>
              <w:rPr>
                <w:ins w:id="223"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2C1453C4" w14:textId="77777777" w:rsidR="00DC386E" w:rsidRPr="00EA3B97" w:rsidRDefault="00DC386E" w:rsidP="006452E8">
            <w:pPr>
              <w:keepNext/>
              <w:keepLines/>
              <w:spacing w:after="0" w:line="254" w:lineRule="auto"/>
              <w:jc w:val="center"/>
              <w:rPr>
                <w:ins w:id="224" w:author="Huawei" w:date="2021-01-11T15:51:00Z"/>
                <w:rFonts w:ascii="Arial" w:eastAsiaTheme="minorEastAsia" w:hAnsi="Arial" w:cs="Arial"/>
                <w:sz w:val="18"/>
                <w:lang w:eastAsia="zh-CN"/>
              </w:rPr>
            </w:pPr>
            <w:ins w:id="225" w:author="Huawei" w:date="2021-01-11T15:51:00Z">
              <w:r w:rsidRPr="00EA3B97">
                <w:rPr>
                  <w:rFonts w:ascii="Arial" w:eastAsiaTheme="minorEastAsia" w:hAnsi="Arial" w:cs="Arial"/>
                  <w:sz w:val="18"/>
                  <w:lang w:eastAsia="zh-CN"/>
                </w:rPr>
                <w:t>64QAM</w:t>
              </w:r>
            </w:ins>
          </w:p>
        </w:tc>
        <w:tc>
          <w:tcPr>
            <w:tcW w:w="475" w:type="pct"/>
            <w:tcBorders>
              <w:top w:val="single" w:sz="4" w:space="0" w:color="auto"/>
              <w:left w:val="single" w:sz="4" w:space="0" w:color="auto"/>
              <w:bottom w:val="single" w:sz="4" w:space="0" w:color="auto"/>
              <w:right w:val="single" w:sz="4" w:space="0" w:color="auto"/>
            </w:tcBorders>
          </w:tcPr>
          <w:p w14:paraId="22DE40E0" w14:textId="77777777" w:rsidR="00DC386E" w:rsidRPr="00EA3B97" w:rsidRDefault="00DC386E" w:rsidP="006452E8">
            <w:pPr>
              <w:keepNext/>
              <w:keepLines/>
              <w:spacing w:after="0"/>
              <w:jc w:val="center"/>
              <w:rPr>
                <w:ins w:id="22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36B8D78" w14:textId="77777777" w:rsidR="00DC386E" w:rsidRPr="00EA3B97" w:rsidRDefault="00DC386E" w:rsidP="006452E8">
            <w:pPr>
              <w:keepNext/>
              <w:keepLines/>
              <w:spacing w:after="0"/>
              <w:jc w:val="center"/>
              <w:rPr>
                <w:ins w:id="22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01F01FF" w14:textId="77777777" w:rsidR="00DC386E" w:rsidRPr="00EA3B97" w:rsidRDefault="00DC386E" w:rsidP="006452E8">
            <w:pPr>
              <w:keepNext/>
              <w:keepLines/>
              <w:spacing w:after="0"/>
              <w:jc w:val="center"/>
              <w:rPr>
                <w:ins w:id="22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09C5F78" w14:textId="77777777" w:rsidR="00DC386E" w:rsidRPr="00EA3B97" w:rsidRDefault="00DC386E" w:rsidP="006452E8">
            <w:pPr>
              <w:keepNext/>
              <w:keepLines/>
              <w:spacing w:after="0"/>
              <w:jc w:val="center"/>
              <w:rPr>
                <w:ins w:id="22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A072B2D" w14:textId="77777777" w:rsidR="00DC386E" w:rsidRPr="00EA3B97" w:rsidRDefault="00DC386E" w:rsidP="006452E8">
            <w:pPr>
              <w:keepNext/>
              <w:keepLines/>
              <w:spacing w:after="0"/>
              <w:jc w:val="center"/>
              <w:rPr>
                <w:ins w:id="230"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60103A1B" w14:textId="77777777" w:rsidR="00DC386E" w:rsidRPr="00EA3B97" w:rsidRDefault="00DC386E" w:rsidP="006452E8">
            <w:pPr>
              <w:keepNext/>
              <w:keepLines/>
              <w:spacing w:after="0"/>
              <w:jc w:val="center"/>
              <w:rPr>
                <w:ins w:id="231" w:author="Huawei" w:date="2021-01-11T15:51:00Z"/>
                <w:rFonts w:ascii="Arial" w:eastAsiaTheme="minorEastAsia" w:hAnsi="Arial" w:cs="Arial"/>
                <w:sz w:val="18"/>
              </w:rPr>
            </w:pPr>
          </w:p>
        </w:tc>
      </w:tr>
      <w:tr w:rsidR="00DC386E" w:rsidRPr="00EA3B97" w14:paraId="14265472" w14:textId="77777777" w:rsidTr="006452E8">
        <w:trPr>
          <w:jc w:val="center"/>
          <w:ins w:id="232"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24D8734D" w14:textId="77777777" w:rsidR="00DC386E" w:rsidRPr="00EA3B97" w:rsidRDefault="00DC386E" w:rsidP="006452E8">
            <w:pPr>
              <w:keepNext/>
              <w:keepLines/>
              <w:spacing w:after="0"/>
              <w:rPr>
                <w:ins w:id="233" w:author="Huawei" w:date="2021-01-11T15:51:00Z"/>
                <w:rFonts w:ascii="Arial" w:eastAsiaTheme="minorEastAsia" w:hAnsi="Arial" w:cs="Arial"/>
                <w:sz w:val="18"/>
              </w:rPr>
            </w:pPr>
            <w:ins w:id="234" w:author="Huawei" w:date="2021-01-11T15:51:00Z">
              <w:r w:rsidRPr="00EA3B97">
                <w:rPr>
                  <w:rFonts w:ascii="Arial" w:eastAsiaTheme="minorEastAsia" w:hAnsi="Arial" w:cs="Arial"/>
                  <w:sz w:val="18"/>
                </w:rPr>
                <w:t>MCS index</w:t>
              </w:r>
            </w:ins>
          </w:p>
        </w:tc>
        <w:tc>
          <w:tcPr>
            <w:tcW w:w="368" w:type="pct"/>
            <w:tcBorders>
              <w:top w:val="single" w:sz="4" w:space="0" w:color="auto"/>
              <w:left w:val="single" w:sz="4" w:space="0" w:color="auto"/>
              <w:bottom w:val="single" w:sz="4" w:space="0" w:color="auto"/>
              <w:right w:val="single" w:sz="4" w:space="0" w:color="auto"/>
            </w:tcBorders>
          </w:tcPr>
          <w:p w14:paraId="1ECC0773" w14:textId="77777777" w:rsidR="00DC386E" w:rsidRPr="00EA3B97" w:rsidRDefault="00DC386E" w:rsidP="006452E8">
            <w:pPr>
              <w:keepNext/>
              <w:keepLines/>
              <w:spacing w:after="0"/>
              <w:jc w:val="center"/>
              <w:rPr>
                <w:ins w:id="235"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14467C47" w14:textId="77777777" w:rsidR="00DC386E" w:rsidRPr="00EA3B97" w:rsidRDefault="00DC386E" w:rsidP="006452E8">
            <w:pPr>
              <w:keepNext/>
              <w:keepLines/>
              <w:spacing w:after="0" w:line="254" w:lineRule="auto"/>
              <w:jc w:val="center"/>
              <w:rPr>
                <w:ins w:id="236" w:author="Huawei" w:date="2021-01-11T15:51:00Z"/>
                <w:rFonts w:ascii="Arial" w:eastAsiaTheme="minorEastAsia" w:hAnsi="Arial" w:cs="Arial"/>
                <w:sz w:val="18"/>
                <w:lang w:eastAsia="zh-CN"/>
              </w:rPr>
            </w:pPr>
            <w:ins w:id="237" w:author="Huawei" w:date="2021-01-11T15:51:00Z">
              <w:r w:rsidRPr="00EA3B97">
                <w:rPr>
                  <w:rFonts w:ascii="Arial" w:eastAsiaTheme="minorEastAsia" w:hAnsi="Arial" w:cs="Arial"/>
                  <w:sz w:val="18"/>
                  <w:lang w:eastAsia="zh-CN"/>
                </w:rPr>
                <w:t>4</w:t>
              </w:r>
            </w:ins>
          </w:p>
        </w:tc>
        <w:tc>
          <w:tcPr>
            <w:tcW w:w="475" w:type="pct"/>
            <w:tcBorders>
              <w:top w:val="single" w:sz="4" w:space="0" w:color="auto"/>
              <w:left w:val="single" w:sz="4" w:space="0" w:color="auto"/>
              <w:bottom w:val="single" w:sz="4" w:space="0" w:color="auto"/>
              <w:right w:val="single" w:sz="4" w:space="0" w:color="auto"/>
            </w:tcBorders>
          </w:tcPr>
          <w:p w14:paraId="6F1A7DCA" w14:textId="77777777" w:rsidR="00DC386E" w:rsidRPr="00EA3B97" w:rsidRDefault="00DC386E" w:rsidP="006452E8">
            <w:pPr>
              <w:keepNext/>
              <w:keepLines/>
              <w:spacing w:after="0"/>
              <w:jc w:val="center"/>
              <w:rPr>
                <w:ins w:id="23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658B1F4" w14:textId="77777777" w:rsidR="00DC386E" w:rsidRPr="00EA3B97" w:rsidRDefault="00DC386E" w:rsidP="006452E8">
            <w:pPr>
              <w:keepNext/>
              <w:keepLines/>
              <w:spacing w:after="0"/>
              <w:jc w:val="center"/>
              <w:rPr>
                <w:ins w:id="23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3AFDC57" w14:textId="77777777" w:rsidR="00DC386E" w:rsidRPr="00EA3B97" w:rsidRDefault="00DC386E" w:rsidP="006452E8">
            <w:pPr>
              <w:keepNext/>
              <w:keepLines/>
              <w:spacing w:after="0"/>
              <w:jc w:val="center"/>
              <w:rPr>
                <w:ins w:id="24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CA4FBBA" w14:textId="77777777" w:rsidR="00DC386E" w:rsidRPr="00EA3B97" w:rsidRDefault="00DC386E" w:rsidP="006452E8">
            <w:pPr>
              <w:keepNext/>
              <w:keepLines/>
              <w:spacing w:after="0"/>
              <w:jc w:val="center"/>
              <w:rPr>
                <w:ins w:id="24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059EDCE" w14:textId="77777777" w:rsidR="00DC386E" w:rsidRPr="00EA3B97" w:rsidRDefault="00DC386E" w:rsidP="006452E8">
            <w:pPr>
              <w:keepNext/>
              <w:keepLines/>
              <w:spacing w:after="0"/>
              <w:jc w:val="center"/>
              <w:rPr>
                <w:ins w:id="242"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3504CC82" w14:textId="77777777" w:rsidR="00DC386E" w:rsidRPr="00EA3B97" w:rsidRDefault="00DC386E" w:rsidP="006452E8">
            <w:pPr>
              <w:keepNext/>
              <w:keepLines/>
              <w:spacing w:after="0"/>
              <w:jc w:val="center"/>
              <w:rPr>
                <w:ins w:id="243" w:author="Huawei" w:date="2021-01-11T15:51:00Z"/>
                <w:rFonts w:ascii="Arial" w:eastAsiaTheme="minorEastAsia" w:hAnsi="Arial" w:cs="Arial"/>
                <w:sz w:val="18"/>
              </w:rPr>
            </w:pPr>
          </w:p>
        </w:tc>
      </w:tr>
      <w:tr w:rsidR="00DC386E" w:rsidRPr="00EA3B97" w14:paraId="6A5BE4A1" w14:textId="77777777" w:rsidTr="006452E8">
        <w:trPr>
          <w:jc w:val="center"/>
          <w:ins w:id="244"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1D825C41" w14:textId="77777777" w:rsidR="00DC386E" w:rsidRPr="00EA3B97" w:rsidRDefault="00DC386E" w:rsidP="006452E8">
            <w:pPr>
              <w:keepNext/>
              <w:keepLines/>
              <w:spacing w:after="0"/>
              <w:rPr>
                <w:ins w:id="245" w:author="Huawei" w:date="2021-01-11T15:51:00Z"/>
                <w:rFonts w:ascii="Arial" w:eastAsiaTheme="minorEastAsia" w:hAnsi="Arial" w:cs="Arial"/>
                <w:sz w:val="18"/>
              </w:rPr>
            </w:pPr>
            <w:ins w:id="246" w:author="Huawei" w:date="2021-01-11T15:51:00Z">
              <w:r w:rsidRPr="00EA3B97">
                <w:rPr>
                  <w:rFonts w:ascii="Arial" w:eastAsiaTheme="minorEastAsia" w:hAnsi="Arial" w:cs="Arial"/>
                  <w:sz w:val="18"/>
                </w:rPr>
                <w:t>Modulation</w:t>
              </w:r>
            </w:ins>
          </w:p>
        </w:tc>
        <w:tc>
          <w:tcPr>
            <w:tcW w:w="368" w:type="pct"/>
            <w:tcBorders>
              <w:top w:val="single" w:sz="4" w:space="0" w:color="auto"/>
              <w:left w:val="single" w:sz="4" w:space="0" w:color="auto"/>
              <w:bottom w:val="single" w:sz="4" w:space="0" w:color="auto"/>
              <w:right w:val="single" w:sz="4" w:space="0" w:color="auto"/>
            </w:tcBorders>
          </w:tcPr>
          <w:p w14:paraId="2D19DDFD" w14:textId="77777777" w:rsidR="00DC386E" w:rsidRPr="00EA3B97" w:rsidRDefault="00DC386E" w:rsidP="006452E8">
            <w:pPr>
              <w:keepNext/>
              <w:keepLines/>
              <w:spacing w:after="0"/>
              <w:jc w:val="center"/>
              <w:rPr>
                <w:ins w:id="247"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4660B79" w14:textId="77777777" w:rsidR="00DC386E" w:rsidRPr="00EA3B97" w:rsidRDefault="00DC386E" w:rsidP="006452E8">
            <w:pPr>
              <w:keepNext/>
              <w:keepLines/>
              <w:spacing w:after="0" w:line="254" w:lineRule="auto"/>
              <w:jc w:val="center"/>
              <w:rPr>
                <w:ins w:id="248" w:author="Huawei" w:date="2021-01-11T15:51:00Z"/>
                <w:rFonts w:ascii="Arial" w:eastAsiaTheme="minorEastAsia" w:hAnsi="Arial" w:cs="Arial"/>
                <w:sz w:val="18"/>
              </w:rPr>
            </w:pPr>
            <w:ins w:id="249" w:author="Huawei" w:date="2021-01-11T15:51:00Z">
              <w:r w:rsidRPr="00EA3B97">
                <w:rPr>
                  <w:rFonts w:ascii="Arial" w:eastAsiaTheme="minorEastAsia" w:hAnsi="Arial" w:cs="Arial"/>
                  <w:sz w:val="18"/>
                  <w:lang w:eastAsia="zh-CN"/>
                </w:rPr>
                <w:t>QPSK</w:t>
              </w:r>
            </w:ins>
          </w:p>
        </w:tc>
        <w:tc>
          <w:tcPr>
            <w:tcW w:w="475" w:type="pct"/>
            <w:tcBorders>
              <w:top w:val="single" w:sz="4" w:space="0" w:color="auto"/>
              <w:left w:val="single" w:sz="4" w:space="0" w:color="auto"/>
              <w:bottom w:val="single" w:sz="4" w:space="0" w:color="auto"/>
              <w:right w:val="single" w:sz="4" w:space="0" w:color="auto"/>
            </w:tcBorders>
          </w:tcPr>
          <w:p w14:paraId="69D3159E" w14:textId="77777777" w:rsidR="00DC386E" w:rsidRPr="00EA3B97" w:rsidRDefault="00DC386E" w:rsidP="006452E8">
            <w:pPr>
              <w:keepNext/>
              <w:keepLines/>
              <w:spacing w:after="0"/>
              <w:jc w:val="center"/>
              <w:rPr>
                <w:ins w:id="25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1F1477B" w14:textId="77777777" w:rsidR="00DC386E" w:rsidRPr="00EA3B97" w:rsidRDefault="00DC386E" w:rsidP="006452E8">
            <w:pPr>
              <w:keepNext/>
              <w:keepLines/>
              <w:spacing w:after="0"/>
              <w:jc w:val="center"/>
              <w:rPr>
                <w:ins w:id="25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05027E8" w14:textId="77777777" w:rsidR="00DC386E" w:rsidRPr="00EA3B97" w:rsidRDefault="00DC386E" w:rsidP="006452E8">
            <w:pPr>
              <w:keepNext/>
              <w:keepLines/>
              <w:spacing w:after="0"/>
              <w:jc w:val="center"/>
              <w:rPr>
                <w:ins w:id="25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E17AA2D" w14:textId="77777777" w:rsidR="00DC386E" w:rsidRPr="00EA3B97" w:rsidRDefault="00DC386E" w:rsidP="006452E8">
            <w:pPr>
              <w:keepNext/>
              <w:keepLines/>
              <w:spacing w:after="0"/>
              <w:jc w:val="center"/>
              <w:rPr>
                <w:ins w:id="25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CE8515A" w14:textId="77777777" w:rsidR="00DC386E" w:rsidRPr="00EA3B97" w:rsidRDefault="00DC386E" w:rsidP="006452E8">
            <w:pPr>
              <w:keepNext/>
              <w:keepLines/>
              <w:spacing w:after="0"/>
              <w:jc w:val="center"/>
              <w:rPr>
                <w:ins w:id="254"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478592C2" w14:textId="77777777" w:rsidR="00DC386E" w:rsidRPr="00EA3B97" w:rsidRDefault="00DC386E" w:rsidP="006452E8">
            <w:pPr>
              <w:keepNext/>
              <w:keepLines/>
              <w:spacing w:after="0"/>
              <w:jc w:val="center"/>
              <w:rPr>
                <w:ins w:id="255" w:author="Huawei" w:date="2021-01-11T15:51:00Z"/>
                <w:rFonts w:ascii="Arial" w:eastAsiaTheme="minorEastAsia" w:hAnsi="Arial" w:cs="Arial"/>
                <w:sz w:val="18"/>
              </w:rPr>
            </w:pPr>
          </w:p>
        </w:tc>
      </w:tr>
      <w:tr w:rsidR="00DC386E" w:rsidRPr="00EA3B97" w14:paraId="4AEC279C" w14:textId="77777777" w:rsidTr="006452E8">
        <w:trPr>
          <w:jc w:val="center"/>
          <w:ins w:id="256"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25EF19E" w14:textId="77777777" w:rsidR="00DC386E" w:rsidRPr="00EA3B97" w:rsidRDefault="00DC386E" w:rsidP="006452E8">
            <w:pPr>
              <w:keepNext/>
              <w:keepLines/>
              <w:spacing w:after="0"/>
              <w:rPr>
                <w:ins w:id="257" w:author="Huawei" w:date="2021-01-11T15:51:00Z"/>
                <w:rFonts w:ascii="Arial" w:eastAsiaTheme="minorEastAsia" w:hAnsi="Arial" w:cs="Arial"/>
                <w:sz w:val="18"/>
              </w:rPr>
            </w:pPr>
            <w:ins w:id="258" w:author="Huawei" w:date="2021-01-11T15:51:00Z">
              <w:r w:rsidRPr="00EA3B97">
                <w:rPr>
                  <w:rFonts w:ascii="Arial" w:eastAsiaTheme="minorEastAsia" w:hAnsi="Arial" w:cs="Arial"/>
                  <w:sz w:val="18"/>
                </w:rPr>
                <w:t>Target Coding Rate</w:t>
              </w:r>
            </w:ins>
          </w:p>
        </w:tc>
        <w:tc>
          <w:tcPr>
            <w:tcW w:w="368" w:type="pct"/>
            <w:tcBorders>
              <w:top w:val="single" w:sz="4" w:space="0" w:color="auto"/>
              <w:left w:val="single" w:sz="4" w:space="0" w:color="auto"/>
              <w:bottom w:val="single" w:sz="4" w:space="0" w:color="auto"/>
              <w:right w:val="single" w:sz="4" w:space="0" w:color="auto"/>
            </w:tcBorders>
          </w:tcPr>
          <w:p w14:paraId="6F682146" w14:textId="77777777" w:rsidR="00DC386E" w:rsidRPr="00EA3B97" w:rsidRDefault="00DC386E" w:rsidP="006452E8">
            <w:pPr>
              <w:keepNext/>
              <w:keepLines/>
              <w:spacing w:after="0"/>
              <w:jc w:val="center"/>
              <w:rPr>
                <w:ins w:id="259"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08D16355" w14:textId="77777777" w:rsidR="00DC386E" w:rsidRPr="00EA3B97" w:rsidRDefault="00DC386E" w:rsidP="006452E8">
            <w:pPr>
              <w:keepNext/>
              <w:keepLines/>
              <w:spacing w:after="0" w:line="254" w:lineRule="auto"/>
              <w:jc w:val="center"/>
              <w:rPr>
                <w:ins w:id="260" w:author="Huawei" w:date="2021-01-11T15:51:00Z"/>
                <w:rFonts w:ascii="Arial" w:eastAsiaTheme="minorEastAsia" w:hAnsi="Arial" w:cs="Arial"/>
                <w:sz w:val="18"/>
              </w:rPr>
            </w:pPr>
            <w:ins w:id="261" w:author="Huawei" w:date="2021-01-11T15:51:00Z">
              <w:r w:rsidRPr="00EA3B97">
                <w:rPr>
                  <w:rFonts w:ascii="Arial" w:eastAsiaTheme="minorEastAsia" w:hAnsi="Arial" w:cs="Arial"/>
                  <w:sz w:val="18"/>
                  <w:lang w:eastAsia="zh-CN"/>
                </w:rPr>
                <w:t>1/3</w:t>
              </w:r>
            </w:ins>
          </w:p>
        </w:tc>
        <w:tc>
          <w:tcPr>
            <w:tcW w:w="475" w:type="pct"/>
            <w:tcBorders>
              <w:top w:val="single" w:sz="4" w:space="0" w:color="auto"/>
              <w:left w:val="single" w:sz="4" w:space="0" w:color="auto"/>
              <w:bottom w:val="single" w:sz="4" w:space="0" w:color="auto"/>
              <w:right w:val="single" w:sz="4" w:space="0" w:color="auto"/>
            </w:tcBorders>
          </w:tcPr>
          <w:p w14:paraId="63DC72BE" w14:textId="77777777" w:rsidR="00DC386E" w:rsidRPr="00EA3B97" w:rsidRDefault="00DC386E" w:rsidP="006452E8">
            <w:pPr>
              <w:keepNext/>
              <w:keepLines/>
              <w:spacing w:after="0"/>
              <w:jc w:val="center"/>
              <w:rPr>
                <w:ins w:id="26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B2ACC13" w14:textId="77777777" w:rsidR="00DC386E" w:rsidRPr="00EA3B97" w:rsidRDefault="00DC386E" w:rsidP="006452E8">
            <w:pPr>
              <w:keepNext/>
              <w:keepLines/>
              <w:spacing w:after="0"/>
              <w:jc w:val="center"/>
              <w:rPr>
                <w:ins w:id="26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3E3C1B4" w14:textId="77777777" w:rsidR="00DC386E" w:rsidRPr="00EA3B97" w:rsidRDefault="00DC386E" w:rsidP="006452E8">
            <w:pPr>
              <w:keepNext/>
              <w:keepLines/>
              <w:spacing w:after="0"/>
              <w:jc w:val="center"/>
              <w:rPr>
                <w:ins w:id="26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38AF732" w14:textId="77777777" w:rsidR="00DC386E" w:rsidRPr="00EA3B97" w:rsidRDefault="00DC386E" w:rsidP="006452E8">
            <w:pPr>
              <w:keepNext/>
              <w:keepLines/>
              <w:spacing w:after="0"/>
              <w:jc w:val="center"/>
              <w:rPr>
                <w:ins w:id="26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53A2D14" w14:textId="77777777" w:rsidR="00DC386E" w:rsidRPr="00EA3B97" w:rsidRDefault="00DC386E" w:rsidP="006452E8">
            <w:pPr>
              <w:keepNext/>
              <w:keepLines/>
              <w:spacing w:after="0"/>
              <w:jc w:val="center"/>
              <w:rPr>
                <w:ins w:id="266"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03E03209" w14:textId="77777777" w:rsidR="00DC386E" w:rsidRPr="00EA3B97" w:rsidRDefault="00DC386E" w:rsidP="006452E8">
            <w:pPr>
              <w:keepNext/>
              <w:keepLines/>
              <w:spacing w:after="0"/>
              <w:jc w:val="center"/>
              <w:rPr>
                <w:ins w:id="267" w:author="Huawei" w:date="2021-01-11T15:51:00Z"/>
                <w:rFonts w:ascii="Arial" w:eastAsiaTheme="minorEastAsia" w:hAnsi="Arial" w:cs="Arial"/>
                <w:sz w:val="18"/>
              </w:rPr>
            </w:pPr>
          </w:p>
        </w:tc>
      </w:tr>
      <w:tr w:rsidR="00DC386E" w:rsidRPr="00EA3B97" w14:paraId="47EDA4B8" w14:textId="77777777" w:rsidTr="006452E8">
        <w:trPr>
          <w:jc w:val="center"/>
          <w:ins w:id="268"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0B8692E" w14:textId="77777777" w:rsidR="00DC386E" w:rsidRPr="00EA3B97" w:rsidRDefault="00DC386E" w:rsidP="006452E8">
            <w:pPr>
              <w:keepNext/>
              <w:keepLines/>
              <w:spacing w:after="0"/>
              <w:rPr>
                <w:ins w:id="269" w:author="Huawei" w:date="2021-01-11T15:51:00Z"/>
                <w:rFonts w:ascii="Arial" w:eastAsiaTheme="minorEastAsia" w:hAnsi="Arial" w:cs="Arial"/>
                <w:sz w:val="18"/>
                <w:lang w:eastAsia="zh-CN"/>
              </w:rPr>
            </w:pPr>
            <w:ins w:id="270" w:author="Huawei" w:date="2021-01-11T15:51:00Z">
              <w:r w:rsidRPr="00EA3B97">
                <w:rPr>
                  <w:rFonts w:ascii="Arial" w:eastAsiaTheme="minorEastAsia" w:hAnsi="Arial" w:cs="Arial"/>
                  <w:sz w:val="18"/>
                  <w:lang w:eastAsia="zh-CN"/>
                </w:rPr>
                <w:t>Number of control symbols</w:t>
              </w:r>
            </w:ins>
          </w:p>
        </w:tc>
        <w:tc>
          <w:tcPr>
            <w:tcW w:w="368" w:type="pct"/>
            <w:tcBorders>
              <w:top w:val="single" w:sz="4" w:space="0" w:color="auto"/>
              <w:left w:val="single" w:sz="4" w:space="0" w:color="auto"/>
              <w:bottom w:val="single" w:sz="4" w:space="0" w:color="auto"/>
              <w:right w:val="single" w:sz="4" w:space="0" w:color="auto"/>
            </w:tcBorders>
          </w:tcPr>
          <w:p w14:paraId="1DA7FDED" w14:textId="77777777" w:rsidR="00DC386E" w:rsidRPr="00EA3B97" w:rsidRDefault="00DC386E" w:rsidP="006452E8">
            <w:pPr>
              <w:keepNext/>
              <w:keepLines/>
              <w:spacing w:after="0"/>
              <w:jc w:val="center"/>
              <w:rPr>
                <w:ins w:id="271"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0C53C5F" w14:textId="77777777" w:rsidR="00DC386E" w:rsidRPr="00EA3B97" w:rsidRDefault="00DC386E" w:rsidP="006452E8">
            <w:pPr>
              <w:keepNext/>
              <w:keepLines/>
              <w:spacing w:after="0" w:line="254" w:lineRule="auto"/>
              <w:jc w:val="center"/>
              <w:rPr>
                <w:ins w:id="272" w:author="Huawei" w:date="2021-01-11T15:51:00Z"/>
                <w:rFonts w:ascii="Arial" w:eastAsiaTheme="minorEastAsia" w:hAnsi="Arial" w:cs="Arial"/>
                <w:sz w:val="18"/>
                <w:lang w:eastAsia="zh-CN"/>
              </w:rPr>
            </w:pPr>
            <w:ins w:id="273" w:author="Huawei" w:date="2021-01-11T15:51:00Z">
              <w:r w:rsidRPr="00EA3B97">
                <w:rPr>
                  <w:rFonts w:ascii="Arial" w:eastAsiaTheme="minorEastAsia" w:hAnsi="Arial" w:cs="Arial"/>
                  <w:sz w:val="18"/>
                  <w:lang w:eastAsia="zh-CN"/>
                </w:rPr>
                <w:t>2</w:t>
              </w:r>
            </w:ins>
          </w:p>
        </w:tc>
        <w:tc>
          <w:tcPr>
            <w:tcW w:w="475" w:type="pct"/>
            <w:tcBorders>
              <w:top w:val="single" w:sz="4" w:space="0" w:color="auto"/>
              <w:left w:val="single" w:sz="4" w:space="0" w:color="auto"/>
              <w:bottom w:val="single" w:sz="4" w:space="0" w:color="auto"/>
              <w:right w:val="single" w:sz="4" w:space="0" w:color="auto"/>
            </w:tcBorders>
          </w:tcPr>
          <w:p w14:paraId="39A9E918" w14:textId="77777777" w:rsidR="00DC386E" w:rsidRPr="00EA3B97" w:rsidRDefault="00DC386E" w:rsidP="006452E8">
            <w:pPr>
              <w:keepNext/>
              <w:keepLines/>
              <w:spacing w:after="0"/>
              <w:jc w:val="center"/>
              <w:rPr>
                <w:ins w:id="27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6601CBA" w14:textId="77777777" w:rsidR="00DC386E" w:rsidRPr="00EA3B97" w:rsidRDefault="00DC386E" w:rsidP="006452E8">
            <w:pPr>
              <w:keepNext/>
              <w:keepLines/>
              <w:spacing w:after="0"/>
              <w:jc w:val="center"/>
              <w:rPr>
                <w:ins w:id="27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03AF1B2" w14:textId="77777777" w:rsidR="00DC386E" w:rsidRPr="00EA3B97" w:rsidRDefault="00DC386E" w:rsidP="006452E8">
            <w:pPr>
              <w:keepNext/>
              <w:keepLines/>
              <w:spacing w:after="0"/>
              <w:jc w:val="center"/>
              <w:rPr>
                <w:ins w:id="27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057299C" w14:textId="77777777" w:rsidR="00DC386E" w:rsidRPr="00EA3B97" w:rsidRDefault="00DC386E" w:rsidP="006452E8">
            <w:pPr>
              <w:keepNext/>
              <w:keepLines/>
              <w:spacing w:after="0"/>
              <w:jc w:val="center"/>
              <w:rPr>
                <w:ins w:id="27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AE40789" w14:textId="77777777" w:rsidR="00DC386E" w:rsidRPr="00EA3B97" w:rsidRDefault="00DC386E" w:rsidP="006452E8">
            <w:pPr>
              <w:keepNext/>
              <w:keepLines/>
              <w:spacing w:after="0"/>
              <w:jc w:val="center"/>
              <w:rPr>
                <w:ins w:id="278"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2901DFA6" w14:textId="77777777" w:rsidR="00DC386E" w:rsidRPr="00EA3B97" w:rsidRDefault="00DC386E" w:rsidP="006452E8">
            <w:pPr>
              <w:keepNext/>
              <w:keepLines/>
              <w:spacing w:after="0"/>
              <w:jc w:val="center"/>
              <w:rPr>
                <w:ins w:id="279" w:author="Huawei" w:date="2021-01-11T15:51:00Z"/>
                <w:rFonts w:ascii="Arial" w:eastAsiaTheme="minorEastAsia" w:hAnsi="Arial" w:cs="Arial"/>
                <w:sz w:val="18"/>
              </w:rPr>
            </w:pPr>
          </w:p>
        </w:tc>
      </w:tr>
      <w:tr w:rsidR="00DC386E" w:rsidRPr="00EA3B97" w14:paraId="77271580" w14:textId="77777777" w:rsidTr="006452E8">
        <w:trPr>
          <w:jc w:val="center"/>
          <w:ins w:id="280"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02D4F047" w14:textId="77777777" w:rsidR="00DC386E" w:rsidRPr="00EA3B97" w:rsidRDefault="00DC386E" w:rsidP="006452E8">
            <w:pPr>
              <w:keepNext/>
              <w:keepLines/>
              <w:spacing w:after="0"/>
              <w:rPr>
                <w:ins w:id="281" w:author="Huawei" w:date="2021-01-11T15:51:00Z"/>
                <w:rFonts w:ascii="Arial" w:eastAsiaTheme="minorEastAsia" w:hAnsi="Arial" w:cs="Arial"/>
                <w:sz w:val="18"/>
                <w:lang w:eastAsia="zh-CN"/>
              </w:rPr>
            </w:pPr>
            <w:ins w:id="282" w:author="Huawei" w:date="2021-01-11T15:51:00Z">
              <w:r w:rsidRPr="00EA3B97">
                <w:rPr>
                  <w:rFonts w:ascii="Arial" w:eastAsiaTheme="minorEastAsia" w:hAnsi="Arial" w:cs="Arial"/>
                  <w:sz w:val="18"/>
                  <w:lang w:eastAsia="zh-CN"/>
                </w:rPr>
                <w:t>PDSCH mapping type</w:t>
              </w:r>
            </w:ins>
          </w:p>
        </w:tc>
        <w:tc>
          <w:tcPr>
            <w:tcW w:w="368" w:type="pct"/>
            <w:tcBorders>
              <w:top w:val="single" w:sz="4" w:space="0" w:color="auto"/>
              <w:left w:val="single" w:sz="4" w:space="0" w:color="auto"/>
              <w:bottom w:val="single" w:sz="4" w:space="0" w:color="auto"/>
              <w:right w:val="single" w:sz="4" w:space="0" w:color="auto"/>
            </w:tcBorders>
          </w:tcPr>
          <w:p w14:paraId="3E128792" w14:textId="77777777" w:rsidR="00DC386E" w:rsidRPr="00EA3B97" w:rsidRDefault="00DC386E" w:rsidP="006452E8">
            <w:pPr>
              <w:keepNext/>
              <w:keepLines/>
              <w:spacing w:after="0"/>
              <w:jc w:val="center"/>
              <w:rPr>
                <w:ins w:id="283"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67E7B339" w14:textId="77777777" w:rsidR="00DC386E" w:rsidRPr="00EA3B97" w:rsidRDefault="00DC386E" w:rsidP="006452E8">
            <w:pPr>
              <w:keepNext/>
              <w:keepLines/>
              <w:spacing w:after="0" w:line="254" w:lineRule="auto"/>
              <w:jc w:val="center"/>
              <w:rPr>
                <w:ins w:id="284" w:author="Huawei" w:date="2021-01-11T15:51:00Z"/>
                <w:rFonts w:ascii="Arial" w:eastAsiaTheme="minorEastAsia" w:hAnsi="Arial" w:cs="Arial"/>
                <w:sz w:val="18"/>
                <w:lang w:eastAsia="zh-CN"/>
              </w:rPr>
            </w:pPr>
            <w:ins w:id="285" w:author="Huawei" w:date="2021-01-11T15:51:00Z">
              <w:r w:rsidRPr="00EA3B97">
                <w:rPr>
                  <w:rFonts w:ascii="Arial" w:eastAsiaTheme="minorEastAsia" w:hAnsi="Arial" w:cs="Arial"/>
                  <w:sz w:val="18"/>
                  <w:lang w:eastAsia="zh-CN"/>
                </w:rPr>
                <w:t>Type A</w:t>
              </w:r>
            </w:ins>
          </w:p>
        </w:tc>
        <w:tc>
          <w:tcPr>
            <w:tcW w:w="475" w:type="pct"/>
            <w:tcBorders>
              <w:top w:val="single" w:sz="4" w:space="0" w:color="auto"/>
              <w:left w:val="single" w:sz="4" w:space="0" w:color="auto"/>
              <w:bottom w:val="single" w:sz="4" w:space="0" w:color="auto"/>
              <w:right w:val="single" w:sz="4" w:space="0" w:color="auto"/>
            </w:tcBorders>
          </w:tcPr>
          <w:p w14:paraId="3ED3719E" w14:textId="77777777" w:rsidR="00DC386E" w:rsidRPr="00EA3B97" w:rsidRDefault="00DC386E" w:rsidP="006452E8">
            <w:pPr>
              <w:keepNext/>
              <w:keepLines/>
              <w:spacing w:after="0"/>
              <w:jc w:val="center"/>
              <w:rPr>
                <w:ins w:id="28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0BA810E" w14:textId="77777777" w:rsidR="00DC386E" w:rsidRPr="00EA3B97" w:rsidRDefault="00DC386E" w:rsidP="006452E8">
            <w:pPr>
              <w:keepNext/>
              <w:keepLines/>
              <w:spacing w:after="0"/>
              <w:jc w:val="center"/>
              <w:rPr>
                <w:ins w:id="28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DF5DAF1" w14:textId="77777777" w:rsidR="00DC386E" w:rsidRPr="00EA3B97" w:rsidRDefault="00DC386E" w:rsidP="006452E8">
            <w:pPr>
              <w:keepNext/>
              <w:keepLines/>
              <w:spacing w:after="0"/>
              <w:jc w:val="center"/>
              <w:rPr>
                <w:ins w:id="28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BDD15C1" w14:textId="77777777" w:rsidR="00DC386E" w:rsidRPr="00EA3B97" w:rsidRDefault="00DC386E" w:rsidP="006452E8">
            <w:pPr>
              <w:keepNext/>
              <w:keepLines/>
              <w:spacing w:after="0"/>
              <w:jc w:val="center"/>
              <w:rPr>
                <w:ins w:id="28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B9894E2" w14:textId="77777777" w:rsidR="00DC386E" w:rsidRPr="00EA3B97" w:rsidRDefault="00DC386E" w:rsidP="006452E8">
            <w:pPr>
              <w:keepNext/>
              <w:keepLines/>
              <w:spacing w:after="0"/>
              <w:jc w:val="center"/>
              <w:rPr>
                <w:ins w:id="290"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57948109" w14:textId="77777777" w:rsidR="00DC386E" w:rsidRPr="00EA3B97" w:rsidRDefault="00DC386E" w:rsidP="006452E8">
            <w:pPr>
              <w:keepNext/>
              <w:keepLines/>
              <w:spacing w:after="0"/>
              <w:jc w:val="center"/>
              <w:rPr>
                <w:ins w:id="291" w:author="Huawei" w:date="2021-01-11T15:51:00Z"/>
                <w:rFonts w:ascii="Arial" w:eastAsiaTheme="minorEastAsia" w:hAnsi="Arial" w:cs="Arial"/>
                <w:sz w:val="18"/>
              </w:rPr>
            </w:pPr>
          </w:p>
        </w:tc>
      </w:tr>
      <w:tr w:rsidR="00DC386E" w:rsidRPr="00EA3B97" w14:paraId="1BBE4E5C" w14:textId="77777777" w:rsidTr="006452E8">
        <w:trPr>
          <w:jc w:val="center"/>
          <w:ins w:id="292"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3170CA89" w14:textId="77777777" w:rsidR="00DC386E" w:rsidRPr="00EA3B97" w:rsidRDefault="00DC386E" w:rsidP="006452E8">
            <w:pPr>
              <w:keepNext/>
              <w:keepLines/>
              <w:spacing w:after="0"/>
              <w:rPr>
                <w:ins w:id="293" w:author="Huawei" w:date="2021-01-11T15:51:00Z"/>
                <w:rFonts w:ascii="Arial" w:eastAsiaTheme="minorEastAsia" w:hAnsi="Arial" w:cs="Arial"/>
                <w:sz w:val="18"/>
              </w:rPr>
            </w:pPr>
            <w:ins w:id="294" w:author="Huawei" w:date="2021-01-11T15:51:00Z">
              <w:r w:rsidRPr="00EA3B97">
                <w:rPr>
                  <w:rFonts w:ascii="Arial" w:eastAsiaTheme="minorEastAsia" w:hAnsi="Arial" w:cs="Arial"/>
                  <w:sz w:val="18"/>
                </w:rPr>
                <w:t>Information Bit Payload</w:t>
              </w:r>
            </w:ins>
          </w:p>
        </w:tc>
        <w:tc>
          <w:tcPr>
            <w:tcW w:w="368" w:type="pct"/>
            <w:tcBorders>
              <w:top w:val="single" w:sz="4" w:space="0" w:color="auto"/>
              <w:left w:val="single" w:sz="4" w:space="0" w:color="auto"/>
              <w:bottom w:val="single" w:sz="4" w:space="0" w:color="auto"/>
              <w:right w:val="single" w:sz="4" w:space="0" w:color="auto"/>
            </w:tcBorders>
          </w:tcPr>
          <w:p w14:paraId="4F16A723" w14:textId="77777777" w:rsidR="00DC386E" w:rsidRPr="00EA3B97" w:rsidRDefault="00DC386E" w:rsidP="006452E8">
            <w:pPr>
              <w:keepNext/>
              <w:keepLines/>
              <w:spacing w:after="0"/>
              <w:jc w:val="center"/>
              <w:rPr>
                <w:ins w:id="295"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tcPr>
          <w:p w14:paraId="3316BA7D" w14:textId="77777777" w:rsidR="00DC386E" w:rsidRPr="00EA3B97" w:rsidRDefault="00DC386E" w:rsidP="006452E8">
            <w:pPr>
              <w:keepNext/>
              <w:keepLines/>
              <w:spacing w:after="0" w:line="254" w:lineRule="auto"/>
              <w:jc w:val="center"/>
              <w:rPr>
                <w:ins w:id="29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9FD1FE9" w14:textId="77777777" w:rsidR="00DC386E" w:rsidRPr="00EA3B97" w:rsidRDefault="00DC386E" w:rsidP="006452E8">
            <w:pPr>
              <w:keepNext/>
              <w:keepLines/>
              <w:spacing w:after="0"/>
              <w:jc w:val="center"/>
              <w:rPr>
                <w:ins w:id="29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EBDE098" w14:textId="77777777" w:rsidR="00DC386E" w:rsidRPr="00EA3B97" w:rsidRDefault="00DC386E" w:rsidP="006452E8">
            <w:pPr>
              <w:keepNext/>
              <w:keepLines/>
              <w:spacing w:after="0"/>
              <w:jc w:val="center"/>
              <w:rPr>
                <w:ins w:id="29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55E14D6" w14:textId="77777777" w:rsidR="00DC386E" w:rsidRPr="00EA3B97" w:rsidRDefault="00DC386E" w:rsidP="006452E8">
            <w:pPr>
              <w:keepNext/>
              <w:keepLines/>
              <w:spacing w:after="0"/>
              <w:jc w:val="center"/>
              <w:rPr>
                <w:ins w:id="29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5524BFA" w14:textId="77777777" w:rsidR="00DC386E" w:rsidRPr="00EA3B97" w:rsidRDefault="00DC386E" w:rsidP="006452E8">
            <w:pPr>
              <w:keepNext/>
              <w:keepLines/>
              <w:spacing w:after="0"/>
              <w:jc w:val="center"/>
              <w:rPr>
                <w:ins w:id="30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139A7CA" w14:textId="77777777" w:rsidR="00DC386E" w:rsidRPr="00EA3B97" w:rsidRDefault="00DC386E" w:rsidP="006452E8">
            <w:pPr>
              <w:keepNext/>
              <w:keepLines/>
              <w:spacing w:after="0"/>
              <w:jc w:val="center"/>
              <w:rPr>
                <w:ins w:id="301"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3BE6AE6D" w14:textId="77777777" w:rsidR="00DC386E" w:rsidRPr="00EA3B97" w:rsidRDefault="00DC386E" w:rsidP="006452E8">
            <w:pPr>
              <w:keepNext/>
              <w:keepLines/>
              <w:spacing w:after="0"/>
              <w:jc w:val="center"/>
              <w:rPr>
                <w:ins w:id="302" w:author="Huawei" w:date="2021-01-11T15:51:00Z"/>
                <w:rFonts w:ascii="Arial" w:eastAsiaTheme="minorEastAsia" w:hAnsi="Arial" w:cs="Arial"/>
                <w:sz w:val="18"/>
              </w:rPr>
            </w:pPr>
          </w:p>
        </w:tc>
      </w:tr>
      <w:tr w:rsidR="00DC386E" w:rsidRPr="00EA3B97" w14:paraId="521336B2" w14:textId="77777777" w:rsidTr="006452E8">
        <w:trPr>
          <w:jc w:val="center"/>
          <w:ins w:id="303"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ED0F330" w14:textId="77777777" w:rsidR="00DC386E" w:rsidRPr="00EA3B97" w:rsidRDefault="00DC386E" w:rsidP="006452E8">
            <w:pPr>
              <w:keepNext/>
              <w:keepLines/>
              <w:spacing w:after="0"/>
              <w:rPr>
                <w:ins w:id="304" w:author="Huawei" w:date="2021-01-11T15:51:00Z"/>
                <w:rFonts w:ascii="Arial" w:eastAsiaTheme="minorEastAsia" w:hAnsi="Arial" w:cs="Arial"/>
                <w:sz w:val="18"/>
              </w:rPr>
            </w:pPr>
            <w:ins w:id="305" w:author="Huawei" w:date="2021-01-11T15:51:00Z">
              <w:r w:rsidRPr="00EA3B97">
                <w:rPr>
                  <w:rFonts w:ascii="Arial" w:eastAsiaTheme="minorEastAsia" w:hAnsi="Arial" w:cs="Arial"/>
                  <w:sz w:val="18"/>
                </w:rPr>
                <w:t xml:space="preserve">  For slots with </w:t>
              </w:r>
              <w:r w:rsidRPr="00EA3B97">
                <w:rPr>
                  <w:rFonts w:ascii="Arial" w:eastAsiaTheme="minorEastAsia" w:hAnsi="Arial" w:cs="Arial"/>
                  <w:sz w:val="18"/>
                  <w:szCs w:val="16"/>
                </w:rPr>
                <w:t>RMSI</w:t>
              </w:r>
              <w:r w:rsidRPr="00EA3B97">
                <w:rPr>
                  <w:rFonts w:ascii="Arial" w:eastAsiaTheme="minorEastAsia" w:hAnsi="Arial" w:cs="Arial"/>
                  <w:sz w:val="18"/>
                  <w:vertAlign w:val="superscript"/>
                </w:rPr>
                <w:t xml:space="preserve"> Note 2</w:t>
              </w:r>
            </w:ins>
          </w:p>
        </w:tc>
        <w:tc>
          <w:tcPr>
            <w:tcW w:w="368" w:type="pct"/>
            <w:tcBorders>
              <w:top w:val="single" w:sz="4" w:space="0" w:color="auto"/>
              <w:left w:val="single" w:sz="4" w:space="0" w:color="auto"/>
              <w:bottom w:val="single" w:sz="4" w:space="0" w:color="auto"/>
              <w:right w:val="single" w:sz="4" w:space="0" w:color="auto"/>
            </w:tcBorders>
            <w:hideMark/>
          </w:tcPr>
          <w:p w14:paraId="610E7B7C" w14:textId="77777777" w:rsidR="00DC386E" w:rsidRPr="00EA3B97" w:rsidRDefault="00DC386E" w:rsidP="006452E8">
            <w:pPr>
              <w:keepNext/>
              <w:keepLines/>
              <w:spacing w:after="0"/>
              <w:jc w:val="center"/>
              <w:rPr>
                <w:ins w:id="306" w:author="Huawei" w:date="2021-01-11T15:51:00Z"/>
                <w:rFonts w:ascii="Arial" w:eastAsiaTheme="minorEastAsia" w:hAnsi="Arial" w:cs="Arial"/>
                <w:sz w:val="18"/>
              </w:rPr>
            </w:pPr>
            <w:ins w:id="307"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hideMark/>
          </w:tcPr>
          <w:p w14:paraId="03A4386A" w14:textId="77777777" w:rsidR="00DC386E" w:rsidRPr="00EA3B97" w:rsidRDefault="00DC386E" w:rsidP="006452E8">
            <w:pPr>
              <w:keepNext/>
              <w:keepLines/>
              <w:spacing w:after="0" w:line="254" w:lineRule="auto"/>
              <w:jc w:val="center"/>
              <w:rPr>
                <w:ins w:id="308" w:author="Huawei" w:date="2021-01-11T15:51:00Z"/>
                <w:rFonts w:ascii="Arial" w:eastAsiaTheme="minorEastAsia" w:hAnsi="Arial" w:cs="Arial"/>
                <w:sz w:val="18"/>
              </w:rPr>
            </w:pPr>
            <w:ins w:id="309" w:author="Huawei" w:date="2021-01-11T15:51:00Z">
              <w:r w:rsidRPr="00EA3B97">
                <w:rPr>
                  <w:rFonts w:ascii="Arial" w:eastAsiaTheme="minorEastAsia" w:hAnsi="Arial" w:cs="Arial"/>
                  <w:sz w:val="18"/>
                  <w:lang w:eastAsia="zh-CN"/>
                </w:rPr>
                <w:t>1608</w:t>
              </w:r>
            </w:ins>
          </w:p>
        </w:tc>
        <w:tc>
          <w:tcPr>
            <w:tcW w:w="475" w:type="pct"/>
            <w:tcBorders>
              <w:top w:val="single" w:sz="4" w:space="0" w:color="auto"/>
              <w:left w:val="single" w:sz="4" w:space="0" w:color="auto"/>
              <w:bottom w:val="single" w:sz="4" w:space="0" w:color="auto"/>
              <w:right w:val="single" w:sz="4" w:space="0" w:color="auto"/>
            </w:tcBorders>
          </w:tcPr>
          <w:p w14:paraId="4E14F15B" w14:textId="77777777" w:rsidR="00DC386E" w:rsidRPr="00EA3B97" w:rsidRDefault="00DC386E" w:rsidP="006452E8">
            <w:pPr>
              <w:keepNext/>
              <w:keepLines/>
              <w:spacing w:after="0"/>
              <w:jc w:val="center"/>
              <w:rPr>
                <w:ins w:id="31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47C0867" w14:textId="77777777" w:rsidR="00DC386E" w:rsidRPr="00EA3B97" w:rsidRDefault="00DC386E" w:rsidP="006452E8">
            <w:pPr>
              <w:keepNext/>
              <w:keepLines/>
              <w:spacing w:after="0"/>
              <w:jc w:val="center"/>
              <w:rPr>
                <w:ins w:id="31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55B10CF" w14:textId="77777777" w:rsidR="00DC386E" w:rsidRPr="00EA3B97" w:rsidRDefault="00DC386E" w:rsidP="006452E8">
            <w:pPr>
              <w:keepNext/>
              <w:keepLines/>
              <w:spacing w:after="0"/>
              <w:jc w:val="center"/>
              <w:rPr>
                <w:ins w:id="31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1A0DAA6" w14:textId="77777777" w:rsidR="00DC386E" w:rsidRPr="00EA3B97" w:rsidRDefault="00DC386E" w:rsidP="006452E8">
            <w:pPr>
              <w:keepNext/>
              <w:keepLines/>
              <w:spacing w:after="0"/>
              <w:jc w:val="center"/>
              <w:rPr>
                <w:ins w:id="31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2F0D91C" w14:textId="77777777" w:rsidR="00DC386E" w:rsidRPr="00EA3B97" w:rsidRDefault="00DC386E" w:rsidP="006452E8">
            <w:pPr>
              <w:keepNext/>
              <w:keepLines/>
              <w:spacing w:after="0"/>
              <w:jc w:val="center"/>
              <w:rPr>
                <w:ins w:id="314"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7CC5F9F5" w14:textId="77777777" w:rsidR="00DC386E" w:rsidRPr="00EA3B97" w:rsidRDefault="00DC386E" w:rsidP="006452E8">
            <w:pPr>
              <w:keepNext/>
              <w:keepLines/>
              <w:spacing w:after="0"/>
              <w:jc w:val="center"/>
              <w:rPr>
                <w:ins w:id="315" w:author="Huawei" w:date="2021-01-11T15:51:00Z"/>
                <w:rFonts w:ascii="Arial" w:eastAsiaTheme="minorEastAsia" w:hAnsi="Arial" w:cs="Arial"/>
                <w:sz w:val="18"/>
              </w:rPr>
            </w:pPr>
          </w:p>
        </w:tc>
      </w:tr>
      <w:tr w:rsidR="00DC386E" w:rsidRPr="00EA3B97" w14:paraId="6FDF34E8" w14:textId="77777777" w:rsidTr="006452E8">
        <w:trPr>
          <w:jc w:val="center"/>
          <w:ins w:id="316" w:author="Huawei" w:date="2021-01-11T15:51:00Z"/>
        </w:trPr>
        <w:tc>
          <w:tcPr>
            <w:tcW w:w="1240" w:type="pct"/>
            <w:tcBorders>
              <w:top w:val="single" w:sz="4" w:space="0" w:color="auto"/>
              <w:left w:val="single" w:sz="4" w:space="0" w:color="auto"/>
              <w:bottom w:val="single" w:sz="4" w:space="0" w:color="auto"/>
              <w:right w:val="single" w:sz="4" w:space="0" w:color="auto"/>
            </w:tcBorders>
          </w:tcPr>
          <w:p w14:paraId="46262CE5" w14:textId="77777777" w:rsidR="00DC386E" w:rsidRPr="00EA3B97" w:rsidRDefault="00DC386E" w:rsidP="006452E8">
            <w:pPr>
              <w:keepNext/>
              <w:keepLines/>
              <w:spacing w:after="0"/>
              <w:rPr>
                <w:ins w:id="317" w:author="Huawei" w:date="2021-01-11T15:51:00Z"/>
                <w:rFonts w:ascii="Arial" w:eastAsiaTheme="minorEastAsia" w:hAnsi="Arial" w:cs="Arial"/>
                <w:sz w:val="18"/>
              </w:rPr>
            </w:pPr>
            <w:ins w:id="318" w:author="Huawei" w:date="2021-01-11T15:51:00Z">
              <w:r w:rsidRPr="00EA3B97">
                <w:rPr>
                  <w:rFonts w:ascii="Arial" w:eastAsiaTheme="minorEastAsia" w:hAnsi="Arial" w:cs="Arial"/>
                  <w:sz w:val="18"/>
                </w:rPr>
                <w:t xml:space="preserve">  For slots without </w:t>
              </w:r>
              <w:r w:rsidRPr="00EA3B97">
                <w:rPr>
                  <w:rFonts w:ascii="Arial" w:eastAsiaTheme="minorEastAsia" w:hAnsi="Arial" w:cs="Arial"/>
                  <w:sz w:val="18"/>
                  <w:szCs w:val="16"/>
                </w:rPr>
                <w:t>RMSI</w:t>
              </w:r>
            </w:ins>
          </w:p>
        </w:tc>
        <w:tc>
          <w:tcPr>
            <w:tcW w:w="368" w:type="pct"/>
            <w:tcBorders>
              <w:top w:val="single" w:sz="4" w:space="0" w:color="auto"/>
              <w:left w:val="single" w:sz="4" w:space="0" w:color="auto"/>
              <w:bottom w:val="single" w:sz="4" w:space="0" w:color="auto"/>
              <w:right w:val="single" w:sz="4" w:space="0" w:color="auto"/>
            </w:tcBorders>
          </w:tcPr>
          <w:p w14:paraId="41952C0D" w14:textId="77777777" w:rsidR="00DC386E" w:rsidRPr="00EA3B97" w:rsidRDefault="00DC386E" w:rsidP="006452E8">
            <w:pPr>
              <w:keepNext/>
              <w:keepLines/>
              <w:spacing w:after="0"/>
              <w:jc w:val="center"/>
              <w:rPr>
                <w:ins w:id="319" w:author="Huawei" w:date="2021-01-11T15:51:00Z"/>
                <w:rFonts w:ascii="Arial" w:eastAsiaTheme="minorEastAsia" w:hAnsi="Arial" w:cs="Arial"/>
                <w:sz w:val="18"/>
              </w:rPr>
            </w:pPr>
            <w:ins w:id="320"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tcPr>
          <w:p w14:paraId="12C7C6EB" w14:textId="77777777" w:rsidR="00DC386E" w:rsidRPr="00EA3B97" w:rsidRDefault="00DC386E" w:rsidP="006452E8">
            <w:pPr>
              <w:keepNext/>
              <w:keepLines/>
              <w:spacing w:after="0" w:line="254" w:lineRule="auto"/>
              <w:jc w:val="center"/>
              <w:rPr>
                <w:ins w:id="321" w:author="Huawei" w:date="2021-01-11T15:51:00Z"/>
                <w:rFonts w:ascii="Arial" w:eastAsiaTheme="minorEastAsia" w:hAnsi="Arial" w:cs="Arial"/>
                <w:sz w:val="18"/>
                <w:lang w:eastAsia="zh-CN"/>
              </w:rPr>
            </w:pPr>
            <w:ins w:id="322" w:author="Huawei" w:date="2021-01-11T15:51:00Z">
              <w:r w:rsidRPr="00EA3B97">
                <w:rPr>
                  <w:rFonts w:ascii="Arial" w:eastAsiaTheme="minorEastAsia" w:hAnsi="Arial" w:cs="Arial"/>
                  <w:sz w:val="18"/>
                  <w:lang w:eastAsia="zh-CN"/>
                </w:rPr>
                <w:t>1864</w:t>
              </w:r>
            </w:ins>
          </w:p>
        </w:tc>
        <w:tc>
          <w:tcPr>
            <w:tcW w:w="475" w:type="pct"/>
            <w:tcBorders>
              <w:top w:val="single" w:sz="4" w:space="0" w:color="auto"/>
              <w:left w:val="single" w:sz="4" w:space="0" w:color="auto"/>
              <w:bottom w:val="single" w:sz="4" w:space="0" w:color="auto"/>
              <w:right w:val="single" w:sz="4" w:space="0" w:color="auto"/>
            </w:tcBorders>
          </w:tcPr>
          <w:p w14:paraId="1526D0D5" w14:textId="77777777" w:rsidR="00DC386E" w:rsidRPr="00EA3B97" w:rsidRDefault="00DC386E" w:rsidP="006452E8">
            <w:pPr>
              <w:keepNext/>
              <w:keepLines/>
              <w:spacing w:after="0"/>
              <w:jc w:val="center"/>
              <w:rPr>
                <w:ins w:id="32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D263C58" w14:textId="77777777" w:rsidR="00DC386E" w:rsidRPr="00EA3B97" w:rsidRDefault="00DC386E" w:rsidP="006452E8">
            <w:pPr>
              <w:keepNext/>
              <w:keepLines/>
              <w:spacing w:after="0"/>
              <w:jc w:val="center"/>
              <w:rPr>
                <w:ins w:id="32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EE5C1F5" w14:textId="77777777" w:rsidR="00DC386E" w:rsidRPr="00EA3B97" w:rsidRDefault="00DC386E" w:rsidP="006452E8">
            <w:pPr>
              <w:keepNext/>
              <w:keepLines/>
              <w:spacing w:after="0"/>
              <w:jc w:val="center"/>
              <w:rPr>
                <w:ins w:id="32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F4E7A25" w14:textId="77777777" w:rsidR="00DC386E" w:rsidRPr="00EA3B97" w:rsidRDefault="00DC386E" w:rsidP="006452E8">
            <w:pPr>
              <w:keepNext/>
              <w:keepLines/>
              <w:spacing w:after="0"/>
              <w:jc w:val="center"/>
              <w:rPr>
                <w:ins w:id="32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0B0A261" w14:textId="77777777" w:rsidR="00DC386E" w:rsidRPr="00EA3B97" w:rsidRDefault="00DC386E" w:rsidP="006452E8">
            <w:pPr>
              <w:keepNext/>
              <w:keepLines/>
              <w:spacing w:after="0"/>
              <w:jc w:val="center"/>
              <w:rPr>
                <w:ins w:id="327"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33521AE9" w14:textId="77777777" w:rsidR="00DC386E" w:rsidRPr="00EA3B97" w:rsidRDefault="00DC386E" w:rsidP="006452E8">
            <w:pPr>
              <w:keepNext/>
              <w:keepLines/>
              <w:spacing w:after="0"/>
              <w:jc w:val="center"/>
              <w:rPr>
                <w:ins w:id="328" w:author="Huawei" w:date="2021-01-11T15:51:00Z"/>
                <w:rFonts w:ascii="Arial" w:eastAsiaTheme="minorEastAsia" w:hAnsi="Arial" w:cs="Arial"/>
                <w:sz w:val="18"/>
              </w:rPr>
            </w:pPr>
          </w:p>
        </w:tc>
      </w:tr>
      <w:tr w:rsidR="00DC386E" w:rsidRPr="00EA3B97" w14:paraId="03B47CB8" w14:textId="77777777" w:rsidTr="006452E8">
        <w:trPr>
          <w:jc w:val="center"/>
          <w:ins w:id="329"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0FDA76F" w14:textId="77777777" w:rsidR="00DC386E" w:rsidRPr="00EA3B97" w:rsidRDefault="00DC386E" w:rsidP="006452E8">
            <w:pPr>
              <w:keepNext/>
              <w:keepLines/>
              <w:spacing w:after="0"/>
              <w:rPr>
                <w:ins w:id="330" w:author="Huawei" w:date="2021-01-11T15:51:00Z"/>
                <w:rFonts w:ascii="Arial" w:eastAsiaTheme="minorEastAsia" w:hAnsi="Arial" w:cs="Arial"/>
                <w:sz w:val="18"/>
                <w:szCs w:val="22"/>
              </w:rPr>
            </w:pPr>
            <w:ins w:id="331" w:author="Huawei" w:date="2021-01-11T15:51:00Z">
              <w:r w:rsidRPr="00EA3B97">
                <w:rPr>
                  <w:rFonts w:ascii="Arial" w:eastAsiaTheme="minorEastAsia" w:hAnsi="Arial" w:cs="Arial"/>
                  <w:sz w:val="18"/>
                  <w:szCs w:val="22"/>
                </w:rPr>
                <w:t>Number of Code Blocks per slot</w:t>
              </w:r>
            </w:ins>
          </w:p>
        </w:tc>
        <w:tc>
          <w:tcPr>
            <w:tcW w:w="368" w:type="pct"/>
            <w:tcBorders>
              <w:top w:val="single" w:sz="4" w:space="0" w:color="auto"/>
              <w:left w:val="single" w:sz="4" w:space="0" w:color="auto"/>
              <w:bottom w:val="single" w:sz="4" w:space="0" w:color="auto"/>
              <w:right w:val="single" w:sz="4" w:space="0" w:color="auto"/>
            </w:tcBorders>
          </w:tcPr>
          <w:p w14:paraId="7E0D309A" w14:textId="77777777" w:rsidR="00DC386E" w:rsidRPr="00EA3B97" w:rsidRDefault="00DC386E" w:rsidP="006452E8">
            <w:pPr>
              <w:keepNext/>
              <w:keepLines/>
              <w:spacing w:after="0"/>
              <w:jc w:val="center"/>
              <w:rPr>
                <w:ins w:id="332"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B0E77A2" w14:textId="77777777" w:rsidR="00DC386E" w:rsidRPr="00EA3B97" w:rsidRDefault="00DC386E" w:rsidP="006452E8">
            <w:pPr>
              <w:keepNext/>
              <w:keepLines/>
              <w:spacing w:after="0" w:line="254" w:lineRule="auto"/>
              <w:jc w:val="center"/>
              <w:rPr>
                <w:ins w:id="333" w:author="Huawei" w:date="2021-01-11T15:51:00Z"/>
                <w:rFonts w:ascii="Arial" w:eastAsiaTheme="minorEastAsia" w:hAnsi="Arial" w:cs="Arial"/>
                <w:sz w:val="18"/>
                <w:lang w:eastAsia="zh-CN"/>
              </w:rPr>
            </w:pPr>
            <w:ins w:id="334" w:author="Huawei" w:date="2021-01-11T15:51:00Z">
              <w:r w:rsidRPr="00EA3B97">
                <w:rPr>
                  <w:rFonts w:ascii="Arial" w:eastAsiaTheme="minorEastAsia" w:hAnsi="Arial" w:cs="Arial"/>
                  <w:sz w:val="18"/>
                  <w:lang w:eastAsia="zh-CN"/>
                </w:rPr>
                <w:t>1</w:t>
              </w:r>
            </w:ins>
          </w:p>
        </w:tc>
        <w:tc>
          <w:tcPr>
            <w:tcW w:w="475" w:type="pct"/>
            <w:tcBorders>
              <w:top w:val="single" w:sz="4" w:space="0" w:color="auto"/>
              <w:left w:val="single" w:sz="4" w:space="0" w:color="auto"/>
              <w:bottom w:val="single" w:sz="4" w:space="0" w:color="auto"/>
              <w:right w:val="single" w:sz="4" w:space="0" w:color="auto"/>
            </w:tcBorders>
          </w:tcPr>
          <w:p w14:paraId="55106D13" w14:textId="77777777" w:rsidR="00DC386E" w:rsidRPr="00EA3B97" w:rsidRDefault="00DC386E" w:rsidP="006452E8">
            <w:pPr>
              <w:keepNext/>
              <w:keepLines/>
              <w:spacing w:after="0"/>
              <w:jc w:val="center"/>
              <w:rPr>
                <w:ins w:id="33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23548F7" w14:textId="77777777" w:rsidR="00DC386E" w:rsidRPr="00EA3B97" w:rsidRDefault="00DC386E" w:rsidP="006452E8">
            <w:pPr>
              <w:keepNext/>
              <w:keepLines/>
              <w:spacing w:after="0"/>
              <w:jc w:val="center"/>
              <w:rPr>
                <w:ins w:id="33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13D2E7C" w14:textId="77777777" w:rsidR="00DC386E" w:rsidRPr="00EA3B97" w:rsidRDefault="00DC386E" w:rsidP="006452E8">
            <w:pPr>
              <w:keepNext/>
              <w:keepLines/>
              <w:spacing w:after="0"/>
              <w:jc w:val="center"/>
              <w:rPr>
                <w:ins w:id="33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32CFD2D" w14:textId="77777777" w:rsidR="00DC386E" w:rsidRPr="00EA3B97" w:rsidRDefault="00DC386E" w:rsidP="006452E8">
            <w:pPr>
              <w:keepNext/>
              <w:keepLines/>
              <w:spacing w:after="0"/>
              <w:jc w:val="center"/>
              <w:rPr>
                <w:ins w:id="33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FF96EAF" w14:textId="77777777" w:rsidR="00DC386E" w:rsidRPr="00EA3B97" w:rsidRDefault="00DC386E" w:rsidP="006452E8">
            <w:pPr>
              <w:keepNext/>
              <w:keepLines/>
              <w:spacing w:after="0"/>
              <w:jc w:val="center"/>
              <w:rPr>
                <w:ins w:id="339"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6F17EB8D" w14:textId="77777777" w:rsidR="00DC386E" w:rsidRPr="00EA3B97" w:rsidRDefault="00DC386E" w:rsidP="006452E8">
            <w:pPr>
              <w:keepNext/>
              <w:keepLines/>
              <w:spacing w:after="0"/>
              <w:jc w:val="center"/>
              <w:rPr>
                <w:ins w:id="340" w:author="Huawei" w:date="2021-01-11T15:51:00Z"/>
                <w:rFonts w:ascii="Arial" w:eastAsiaTheme="minorEastAsia" w:hAnsi="Arial" w:cs="Arial"/>
                <w:sz w:val="18"/>
              </w:rPr>
            </w:pPr>
          </w:p>
        </w:tc>
      </w:tr>
      <w:tr w:rsidR="00DC386E" w:rsidRPr="00EA3B97" w14:paraId="20CBAA7B" w14:textId="77777777" w:rsidTr="006452E8">
        <w:trPr>
          <w:jc w:val="center"/>
          <w:ins w:id="341"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3E215DB6" w14:textId="77777777" w:rsidR="00DC386E" w:rsidRPr="00EA3B97" w:rsidRDefault="00DC386E" w:rsidP="006452E8">
            <w:pPr>
              <w:keepNext/>
              <w:keepLines/>
              <w:spacing w:after="0"/>
              <w:rPr>
                <w:ins w:id="342" w:author="Huawei" w:date="2021-01-11T15:51:00Z"/>
                <w:rFonts w:ascii="Arial" w:eastAsiaTheme="minorEastAsia" w:hAnsi="Arial" w:cs="Arial"/>
                <w:sz w:val="18"/>
              </w:rPr>
            </w:pPr>
            <w:ins w:id="343" w:author="Huawei" w:date="2021-01-11T15:51:00Z">
              <w:r w:rsidRPr="00EA3B97">
                <w:rPr>
                  <w:rFonts w:ascii="Arial" w:eastAsiaTheme="minorEastAsia" w:hAnsi="Arial" w:cs="Arial"/>
                  <w:sz w:val="18"/>
                </w:rPr>
                <w:t>Binary Channel Bits Per slot</w:t>
              </w:r>
            </w:ins>
          </w:p>
        </w:tc>
        <w:tc>
          <w:tcPr>
            <w:tcW w:w="368" w:type="pct"/>
            <w:tcBorders>
              <w:top w:val="single" w:sz="4" w:space="0" w:color="auto"/>
              <w:left w:val="single" w:sz="4" w:space="0" w:color="auto"/>
              <w:bottom w:val="single" w:sz="4" w:space="0" w:color="auto"/>
              <w:right w:val="single" w:sz="4" w:space="0" w:color="auto"/>
            </w:tcBorders>
          </w:tcPr>
          <w:p w14:paraId="2114D1CE" w14:textId="77777777" w:rsidR="00DC386E" w:rsidRPr="00EA3B97" w:rsidRDefault="00DC386E" w:rsidP="006452E8">
            <w:pPr>
              <w:keepNext/>
              <w:keepLines/>
              <w:spacing w:after="0"/>
              <w:jc w:val="center"/>
              <w:rPr>
                <w:ins w:id="344"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tcPr>
          <w:p w14:paraId="36C198A3" w14:textId="77777777" w:rsidR="00DC386E" w:rsidRPr="00EA3B97" w:rsidRDefault="00DC386E" w:rsidP="006452E8">
            <w:pPr>
              <w:keepNext/>
              <w:keepLines/>
              <w:spacing w:after="0" w:line="254" w:lineRule="auto"/>
              <w:jc w:val="center"/>
              <w:rPr>
                <w:ins w:id="34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C098606" w14:textId="77777777" w:rsidR="00DC386E" w:rsidRPr="00EA3B97" w:rsidRDefault="00DC386E" w:rsidP="006452E8">
            <w:pPr>
              <w:keepNext/>
              <w:keepLines/>
              <w:spacing w:after="0"/>
              <w:jc w:val="center"/>
              <w:rPr>
                <w:ins w:id="34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46761BB" w14:textId="77777777" w:rsidR="00DC386E" w:rsidRPr="00EA3B97" w:rsidRDefault="00DC386E" w:rsidP="006452E8">
            <w:pPr>
              <w:keepNext/>
              <w:keepLines/>
              <w:spacing w:after="0"/>
              <w:jc w:val="center"/>
              <w:rPr>
                <w:ins w:id="34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D1D1CB3" w14:textId="77777777" w:rsidR="00DC386E" w:rsidRPr="00EA3B97" w:rsidRDefault="00DC386E" w:rsidP="006452E8">
            <w:pPr>
              <w:keepNext/>
              <w:keepLines/>
              <w:spacing w:after="0"/>
              <w:jc w:val="center"/>
              <w:rPr>
                <w:ins w:id="34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0E2C9BC" w14:textId="77777777" w:rsidR="00DC386E" w:rsidRPr="00EA3B97" w:rsidRDefault="00DC386E" w:rsidP="006452E8">
            <w:pPr>
              <w:keepNext/>
              <w:keepLines/>
              <w:spacing w:after="0"/>
              <w:jc w:val="center"/>
              <w:rPr>
                <w:ins w:id="34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761E872" w14:textId="77777777" w:rsidR="00DC386E" w:rsidRPr="00EA3B97" w:rsidRDefault="00DC386E" w:rsidP="006452E8">
            <w:pPr>
              <w:keepNext/>
              <w:keepLines/>
              <w:spacing w:after="0"/>
              <w:jc w:val="center"/>
              <w:rPr>
                <w:ins w:id="350"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221F2B45" w14:textId="77777777" w:rsidR="00DC386E" w:rsidRPr="00EA3B97" w:rsidRDefault="00DC386E" w:rsidP="006452E8">
            <w:pPr>
              <w:keepNext/>
              <w:keepLines/>
              <w:spacing w:after="0"/>
              <w:jc w:val="center"/>
              <w:rPr>
                <w:ins w:id="351" w:author="Huawei" w:date="2021-01-11T15:51:00Z"/>
                <w:rFonts w:ascii="Arial" w:eastAsiaTheme="minorEastAsia" w:hAnsi="Arial" w:cs="Arial"/>
                <w:sz w:val="18"/>
              </w:rPr>
            </w:pPr>
          </w:p>
        </w:tc>
      </w:tr>
      <w:tr w:rsidR="00DC386E" w:rsidRPr="00EA3B97" w14:paraId="0AA99BC0" w14:textId="77777777" w:rsidTr="006452E8">
        <w:trPr>
          <w:jc w:val="center"/>
          <w:ins w:id="352"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057F98D" w14:textId="77777777" w:rsidR="00DC386E" w:rsidRPr="00EA3B97" w:rsidRDefault="00DC386E" w:rsidP="006452E8">
            <w:pPr>
              <w:keepNext/>
              <w:keepLines/>
              <w:spacing w:after="0"/>
              <w:rPr>
                <w:ins w:id="353" w:author="Huawei" w:date="2021-01-11T15:51:00Z"/>
                <w:rFonts w:ascii="Arial" w:eastAsiaTheme="minorEastAsia" w:hAnsi="Arial" w:cs="Arial"/>
                <w:sz w:val="18"/>
              </w:rPr>
            </w:pPr>
            <w:ins w:id="354" w:author="Huawei" w:date="2021-01-11T15:51:00Z">
              <w:r w:rsidRPr="00EA3B97">
                <w:rPr>
                  <w:rFonts w:ascii="Arial" w:eastAsiaTheme="minorEastAsia" w:hAnsi="Arial" w:cs="Arial"/>
                  <w:sz w:val="18"/>
                </w:rPr>
                <w:t xml:space="preserve">  For slots with </w:t>
              </w:r>
              <w:r w:rsidRPr="00EA3B97">
                <w:rPr>
                  <w:rFonts w:ascii="Arial" w:eastAsiaTheme="minorEastAsia" w:hAnsi="Arial" w:cs="Arial"/>
                  <w:sz w:val="18"/>
                  <w:szCs w:val="16"/>
                </w:rPr>
                <w:t>RMSI</w:t>
              </w:r>
              <w:r w:rsidRPr="00EA3B97">
                <w:rPr>
                  <w:rFonts w:ascii="Arial" w:eastAsiaTheme="minorEastAsia" w:hAnsi="Arial" w:cs="Arial"/>
                  <w:sz w:val="18"/>
                  <w:vertAlign w:val="superscript"/>
                </w:rPr>
                <w:t xml:space="preserve"> Note 2, Note 4 </w:t>
              </w:r>
            </w:ins>
          </w:p>
        </w:tc>
        <w:tc>
          <w:tcPr>
            <w:tcW w:w="368" w:type="pct"/>
            <w:tcBorders>
              <w:top w:val="single" w:sz="4" w:space="0" w:color="auto"/>
              <w:left w:val="single" w:sz="4" w:space="0" w:color="auto"/>
              <w:bottom w:val="single" w:sz="4" w:space="0" w:color="auto"/>
              <w:right w:val="single" w:sz="4" w:space="0" w:color="auto"/>
            </w:tcBorders>
            <w:hideMark/>
          </w:tcPr>
          <w:p w14:paraId="0A0D75A6" w14:textId="77777777" w:rsidR="00DC386E" w:rsidRPr="00EA3B97" w:rsidRDefault="00DC386E" w:rsidP="006452E8">
            <w:pPr>
              <w:keepNext/>
              <w:keepLines/>
              <w:spacing w:after="0"/>
              <w:jc w:val="center"/>
              <w:rPr>
                <w:ins w:id="355" w:author="Huawei" w:date="2021-01-11T15:51:00Z"/>
                <w:rFonts w:ascii="Arial" w:eastAsiaTheme="minorEastAsia" w:hAnsi="Arial" w:cs="Arial"/>
                <w:sz w:val="18"/>
              </w:rPr>
            </w:pPr>
            <w:ins w:id="356"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hideMark/>
          </w:tcPr>
          <w:p w14:paraId="41670DD0" w14:textId="77777777" w:rsidR="00DC386E" w:rsidRPr="00EA3B97" w:rsidRDefault="00DC386E" w:rsidP="006452E8">
            <w:pPr>
              <w:keepNext/>
              <w:keepLines/>
              <w:spacing w:after="0" w:line="254" w:lineRule="auto"/>
              <w:jc w:val="center"/>
              <w:rPr>
                <w:ins w:id="357" w:author="Huawei" w:date="2021-01-11T15:51:00Z"/>
                <w:rFonts w:ascii="Arial" w:eastAsiaTheme="minorEastAsia" w:hAnsi="Arial" w:cs="Arial"/>
                <w:sz w:val="18"/>
              </w:rPr>
            </w:pPr>
            <w:ins w:id="358" w:author="Huawei" w:date="2021-01-11T15:51:00Z">
              <w:r w:rsidRPr="00EA3B97">
                <w:rPr>
                  <w:rFonts w:ascii="Arial" w:eastAsiaTheme="minorEastAsia" w:hAnsi="Arial" w:cs="Arial"/>
                  <w:sz w:val="18"/>
                  <w:lang w:eastAsia="zh-CN"/>
                </w:rPr>
                <w:t>5184</w:t>
              </w:r>
            </w:ins>
          </w:p>
        </w:tc>
        <w:tc>
          <w:tcPr>
            <w:tcW w:w="475" w:type="pct"/>
            <w:tcBorders>
              <w:top w:val="single" w:sz="4" w:space="0" w:color="auto"/>
              <w:left w:val="single" w:sz="4" w:space="0" w:color="auto"/>
              <w:bottom w:val="single" w:sz="4" w:space="0" w:color="auto"/>
              <w:right w:val="single" w:sz="4" w:space="0" w:color="auto"/>
            </w:tcBorders>
          </w:tcPr>
          <w:p w14:paraId="2989BA5B" w14:textId="77777777" w:rsidR="00DC386E" w:rsidRPr="00EA3B97" w:rsidRDefault="00DC386E" w:rsidP="006452E8">
            <w:pPr>
              <w:keepNext/>
              <w:keepLines/>
              <w:spacing w:after="0"/>
              <w:jc w:val="center"/>
              <w:rPr>
                <w:ins w:id="35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3BF0E13" w14:textId="77777777" w:rsidR="00DC386E" w:rsidRPr="00EA3B97" w:rsidRDefault="00DC386E" w:rsidP="006452E8">
            <w:pPr>
              <w:keepNext/>
              <w:keepLines/>
              <w:spacing w:after="0"/>
              <w:jc w:val="center"/>
              <w:rPr>
                <w:ins w:id="36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38BC0A5" w14:textId="77777777" w:rsidR="00DC386E" w:rsidRPr="00EA3B97" w:rsidRDefault="00DC386E" w:rsidP="006452E8">
            <w:pPr>
              <w:keepNext/>
              <w:keepLines/>
              <w:spacing w:after="0"/>
              <w:jc w:val="center"/>
              <w:rPr>
                <w:ins w:id="36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36A80A9" w14:textId="77777777" w:rsidR="00DC386E" w:rsidRPr="00EA3B97" w:rsidRDefault="00DC386E" w:rsidP="006452E8">
            <w:pPr>
              <w:keepNext/>
              <w:keepLines/>
              <w:spacing w:after="0"/>
              <w:jc w:val="center"/>
              <w:rPr>
                <w:ins w:id="36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7D6C403" w14:textId="77777777" w:rsidR="00DC386E" w:rsidRPr="00EA3B97" w:rsidRDefault="00DC386E" w:rsidP="006452E8">
            <w:pPr>
              <w:keepNext/>
              <w:keepLines/>
              <w:spacing w:after="0"/>
              <w:jc w:val="center"/>
              <w:rPr>
                <w:ins w:id="363"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452A8127" w14:textId="77777777" w:rsidR="00DC386E" w:rsidRPr="00EA3B97" w:rsidRDefault="00DC386E" w:rsidP="006452E8">
            <w:pPr>
              <w:keepNext/>
              <w:keepLines/>
              <w:spacing w:after="0"/>
              <w:jc w:val="center"/>
              <w:rPr>
                <w:ins w:id="364" w:author="Huawei" w:date="2021-01-11T15:51:00Z"/>
                <w:rFonts w:ascii="Arial" w:eastAsiaTheme="minorEastAsia" w:hAnsi="Arial" w:cs="Arial"/>
                <w:sz w:val="18"/>
              </w:rPr>
            </w:pPr>
          </w:p>
        </w:tc>
      </w:tr>
      <w:tr w:rsidR="00DC386E" w:rsidRPr="00EA3B97" w14:paraId="0E36F3B4" w14:textId="77777777" w:rsidTr="006452E8">
        <w:trPr>
          <w:jc w:val="center"/>
          <w:ins w:id="365" w:author="Huawei" w:date="2021-01-11T15:51:00Z"/>
        </w:trPr>
        <w:tc>
          <w:tcPr>
            <w:tcW w:w="1240" w:type="pct"/>
            <w:tcBorders>
              <w:top w:val="single" w:sz="4" w:space="0" w:color="auto"/>
              <w:left w:val="single" w:sz="4" w:space="0" w:color="auto"/>
              <w:bottom w:val="single" w:sz="4" w:space="0" w:color="auto"/>
              <w:right w:val="single" w:sz="4" w:space="0" w:color="auto"/>
            </w:tcBorders>
          </w:tcPr>
          <w:p w14:paraId="27C8BB6A" w14:textId="77777777" w:rsidR="00DC386E" w:rsidRPr="00EA3B97" w:rsidRDefault="00DC386E" w:rsidP="006452E8">
            <w:pPr>
              <w:keepNext/>
              <w:keepLines/>
              <w:spacing w:after="0"/>
              <w:rPr>
                <w:ins w:id="366" w:author="Huawei" w:date="2021-01-11T15:51:00Z"/>
                <w:rFonts w:ascii="Arial" w:eastAsiaTheme="minorEastAsia" w:hAnsi="Arial" w:cs="Arial"/>
                <w:sz w:val="18"/>
              </w:rPr>
            </w:pPr>
            <w:ins w:id="367" w:author="Huawei" w:date="2021-01-11T15:51:00Z">
              <w:r w:rsidRPr="00EA3B97">
                <w:rPr>
                  <w:rFonts w:ascii="Arial" w:eastAsiaTheme="minorEastAsia" w:hAnsi="Arial" w:cs="Arial"/>
                  <w:sz w:val="18"/>
                </w:rPr>
                <w:t xml:space="preserve">  For slots without </w:t>
              </w:r>
              <w:r w:rsidRPr="00EA3B97">
                <w:rPr>
                  <w:rFonts w:ascii="Arial" w:eastAsiaTheme="minorEastAsia" w:hAnsi="Arial" w:cs="Arial"/>
                  <w:sz w:val="18"/>
                  <w:szCs w:val="16"/>
                </w:rPr>
                <w:t>RMSI</w:t>
              </w:r>
              <w:r w:rsidRPr="00EA3B97">
                <w:rPr>
                  <w:rFonts w:ascii="Arial" w:eastAsiaTheme="minorEastAsia" w:hAnsi="Arial" w:cs="Arial"/>
                  <w:sz w:val="18"/>
                  <w:szCs w:val="16"/>
                  <w:vertAlign w:val="superscript"/>
                </w:rPr>
                <w:t xml:space="preserve"> Note 6</w:t>
              </w:r>
            </w:ins>
          </w:p>
        </w:tc>
        <w:tc>
          <w:tcPr>
            <w:tcW w:w="368" w:type="pct"/>
            <w:tcBorders>
              <w:top w:val="single" w:sz="4" w:space="0" w:color="auto"/>
              <w:left w:val="single" w:sz="4" w:space="0" w:color="auto"/>
              <w:bottom w:val="single" w:sz="4" w:space="0" w:color="auto"/>
              <w:right w:val="single" w:sz="4" w:space="0" w:color="auto"/>
            </w:tcBorders>
          </w:tcPr>
          <w:p w14:paraId="5ACAA0DB" w14:textId="77777777" w:rsidR="00DC386E" w:rsidRPr="00EA3B97" w:rsidRDefault="00DC386E" w:rsidP="006452E8">
            <w:pPr>
              <w:keepNext/>
              <w:keepLines/>
              <w:spacing w:after="0"/>
              <w:jc w:val="center"/>
              <w:rPr>
                <w:ins w:id="368" w:author="Huawei" w:date="2021-01-11T15:51:00Z"/>
                <w:rFonts w:ascii="Arial" w:eastAsiaTheme="minorEastAsia" w:hAnsi="Arial" w:cs="Arial"/>
                <w:sz w:val="18"/>
              </w:rPr>
            </w:pPr>
            <w:ins w:id="369"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tcPr>
          <w:p w14:paraId="2A89D91C" w14:textId="77777777" w:rsidR="00DC386E" w:rsidRPr="00EA3B97" w:rsidDel="005069B7" w:rsidRDefault="00DC386E" w:rsidP="006452E8">
            <w:pPr>
              <w:keepNext/>
              <w:keepLines/>
              <w:spacing w:after="0" w:line="254" w:lineRule="auto"/>
              <w:jc w:val="center"/>
              <w:rPr>
                <w:ins w:id="370" w:author="Huawei" w:date="2021-01-11T15:51:00Z"/>
                <w:rFonts w:ascii="Arial" w:eastAsiaTheme="minorEastAsia" w:hAnsi="Arial" w:cs="Arial"/>
                <w:sz w:val="18"/>
                <w:lang w:eastAsia="zh-CN"/>
              </w:rPr>
            </w:pPr>
            <w:ins w:id="371" w:author="Huawei" w:date="2021-01-11T15:51:00Z">
              <w:r w:rsidRPr="00EA3B97">
                <w:rPr>
                  <w:rFonts w:ascii="Arial" w:eastAsiaTheme="minorEastAsia" w:hAnsi="Arial" w:cs="Arial"/>
                  <w:sz w:val="18"/>
                  <w:lang w:eastAsia="zh-CN"/>
                </w:rPr>
                <w:t>6048</w:t>
              </w:r>
            </w:ins>
          </w:p>
        </w:tc>
        <w:tc>
          <w:tcPr>
            <w:tcW w:w="475" w:type="pct"/>
            <w:tcBorders>
              <w:top w:val="single" w:sz="4" w:space="0" w:color="auto"/>
              <w:left w:val="single" w:sz="4" w:space="0" w:color="auto"/>
              <w:bottom w:val="single" w:sz="4" w:space="0" w:color="auto"/>
              <w:right w:val="single" w:sz="4" w:space="0" w:color="auto"/>
            </w:tcBorders>
          </w:tcPr>
          <w:p w14:paraId="055AE210" w14:textId="77777777" w:rsidR="00DC386E" w:rsidRPr="00EA3B97" w:rsidRDefault="00DC386E" w:rsidP="006452E8">
            <w:pPr>
              <w:keepNext/>
              <w:keepLines/>
              <w:spacing w:after="0"/>
              <w:jc w:val="center"/>
              <w:rPr>
                <w:ins w:id="37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A9F3FF4" w14:textId="77777777" w:rsidR="00DC386E" w:rsidRPr="00EA3B97" w:rsidRDefault="00DC386E" w:rsidP="006452E8">
            <w:pPr>
              <w:keepNext/>
              <w:keepLines/>
              <w:spacing w:after="0"/>
              <w:jc w:val="center"/>
              <w:rPr>
                <w:ins w:id="37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A6539B4" w14:textId="77777777" w:rsidR="00DC386E" w:rsidRPr="00EA3B97" w:rsidRDefault="00DC386E" w:rsidP="006452E8">
            <w:pPr>
              <w:keepNext/>
              <w:keepLines/>
              <w:spacing w:after="0"/>
              <w:jc w:val="center"/>
              <w:rPr>
                <w:ins w:id="37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8635B80" w14:textId="77777777" w:rsidR="00DC386E" w:rsidRPr="00EA3B97" w:rsidRDefault="00DC386E" w:rsidP="006452E8">
            <w:pPr>
              <w:keepNext/>
              <w:keepLines/>
              <w:spacing w:after="0"/>
              <w:jc w:val="center"/>
              <w:rPr>
                <w:ins w:id="37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6B9FE50" w14:textId="77777777" w:rsidR="00DC386E" w:rsidRPr="00EA3B97" w:rsidRDefault="00DC386E" w:rsidP="006452E8">
            <w:pPr>
              <w:keepNext/>
              <w:keepLines/>
              <w:spacing w:after="0"/>
              <w:jc w:val="center"/>
              <w:rPr>
                <w:ins w:id="376" w:author="Huawei" w:date="2021-01-11T15:51:00Z"/>
                <w:rFonts w:ascii="Arial" w:eastAsiaTheme="minorEastAsia" w:hAnsi="Arial" w:cs="Arial"/>
                <w:sz w:val="18"/>
              </w:rPr>
            </w:pPr>
          </w:p>
        </w:tc>
        <w:tc>
          <w:tcPr>
            <w:tcW w:w="474" w:type="pct"/>
            <w:tcBorders>
              <w:top w:val="single" w:sz="4" w:space="0" w:color="auto"/>
              <w:left w:val="single" w:sz="4" w:space="0" w:color="auto"/>
              <w:bottom w:val="single" w:sz="4" w:space="0" w:color="auto"/>
              <w:right w:val="single" w:sz="4" w:space="0" w:color="auto"/>
            </w:tcBorders>
          </w:tcPr>
          <w:p w14:paraId="385E2179" w14:textId="77777777" w:rsidR="00DC386E" w:rsidRPr="00EA3B97" w:rsidRDefault="00DC386E" w:rsidP="006452E8">
            <w:pPr>
              <w:keepNext/>
              <w:keepLines/>
              <w:spacing w:after="0"/>
              <w:jc w:val="center"/>
              <w:rPr>
                <w:ins w:id="377" w:author="Huawei" w:date="2021-01-11T15:51:00Z"/>
                <w:rFonts w:ascii="Arial" w:eastAsiaTheme="minorEastAsia" w:hAnsi="Arial" w:cs="Arial"/>
                <w:sz w:val="18"/>
              </w:rPr>
            </w:pPr>
          </w:p>
        </w:tc>
      </w:tr>
      <w:tr w:rsidR="00DC386E" w:rsidRPr="00EA3B97" w14:paraId="23B072E4" w14:textId="77777777" w:rsidTr="006452E8">
        <w:trPr>
          <w:jc w:val="center"/>
          <w:ins w:id="378" w:author="Huawei" w:date="2021-01-11T15:51:00Z"/>
        </w:trPr>
        <w:tc>
          <w:tcPr>
            <w:tcW w:w="5000" w:type="pct"/>
            <w:gridSpan w:val="9"/>
            <w:tcBorders>
              <w:top w:val="single" w:sz="4" w:space="0" w:color="auto"/>
              <w:left w:val="single" w:sz="4" w:space="0" w:color="auto"/>
              <w:bottom w:val="single" w:sz="4" w:space="0" w:color="auto"/>
              <w:right w:val="single" w:sz="4" w:space="0" w:color="auto"/>
            </w:tcBorders>
            <w:hideMark/>
          </w:tcPr>
          <w:p w14:paraId="6D300493" w14:textId="77777777" w:rsidR="00DC386E" w:rsidRPr="00EA3B97" w:rsidRDefault="00DC386E" w:rsidP="006452E8">
            <w:pPr>
              <w:keepNext/>
              <w:keepLines/>
              <w:spacing w:after="0"/>
              <w:ind w:left="851" w:hanging="851"/>
              <w:rPr>
                <w:ins w:id="379" w:author="Huawei" w:date="2021-01-11T15:51:00Z"/>
                <w:rFonts w:ascii="Arial" w:eastAsiaTheme="minorEastAsia" w:hAnsi="Arial" w:cs="Arial"/>
                <w:sz w:val="18"/>
                <w:lang w:eastAsia="zh-CN"/>
              </w:rPr>
            </w:pPr>
            <w:ins w:id="380" w:author="Huawei" w:date="2021-01-11T15:51:00Z">
              <w:r w:rsidRPr="00EA3B97">
                <w:rPr>
                  <w:rFonts w:ascii="Arial" w:eastAsiaTheme="minorEastAsia" w:hAnsi="Arial" w:cs="Arial"/>
                  <w:sz w:val="18"/>
                </w:rPr>
                <w:t>Note 1:</w:t>
              </w:r>
              <w:r w:rsidRPr="00EA3B97">
                <w:rPr>
                  <w:rFonts w:ascii="Arial" w:eastAsiaTheme="minorEastAsia" w:hAnsi="Arial" w:cs="Arial"/>
                  <w:sz w:val="18"/>
                </w:rPr>
                <w:tab/>
              </w:r>
              <w:r w:rsidRPr="00EA3B97">
                <w:rPr>
                  <w:rFonts w:ascii="Arial" w:eastAsiaTheme="minorEastAsia" w:hAnsi="Arial" w:cs="Arial"/>
                  <w:sz w:val="18"/>
                  <w:szCs w:val="16"/>
                </w:rPr>
                <w:t>Allocated outside the SMTC duration in time and in resource blocks which do not overlap with the resource blocks allocated for SS/PBCH block.</w:t>
              </w:r>
            </w:ins>
          </w:p>
          <w:p w14:paraId="662C607B" w14:textId="77777777" w:rsidR="00DC386E" w:rsidRPr="00EA3B97" w:rsidRDefault="00DC386E" w:rsidP="006452E8">
            <w:pPr>
              <w:keepNext/>
              <w:keepLines/>
              <w:spacing w:after="0"/>
              <w:ind w:left="851" w:hanging="851"/>
              <w:rPr>
                <w:ins w:id="381" w:author="Huawei" w:date="2021-01-11T15:51:00Z"/>
                <w:rFonts w:ascii="Arial" w:eastAsiaTheme="minorEastAsia" w:hAnsi="Arial" w:cs="Arial"/>
                <w:sz w:val="18"/>
              </w:rPr>
            </w:pPr>
            <w:ins w:id="382" w:author="Huawei" w:date="2021-01-11T15:51:00Z">
              <w:r w:rsidRPr="00EA3B97">
                <w:rPr>
                  <w:rFonts w:ascii="Arial" w:eastAsiaTheme="minorEastAsia" w:hAnsi="Arial" w:cs="Arial"/>
                  <w:sz w:val="18"/>
                </w:rPr>
                <w:t>Note 2:</w:t>
              </w:r>
              <w:r w:rsidRPr="00EA3B97">
                <w:rPr>
                  <w:rFonts w:ascii="Arial" w:eastAsiaTheme="minorEastAsia" w:hAnsi="Arial" w:cs="Arial"/>
                  <w:sz w:val="18"/>
                </w:rPr>
                <w:tab/>
              </w:r>
              <w:r w:rsidRPr="00EA3B97">
                <w:rPr>
                  <w:rFonts w:ascii="Arial" w:eastAsiaTheme="minorEastAsia" w:hAnsi="Arial" w:cs="Arial"/>
                  <w:sz w:val="18"/>
                  <w:szCs w:val="16"/>
                </w:rPr>
                <w:t>PDSCH is scheduled on the slots with RMSI</w:t>
              </w:r>
              <w:r w:rsidRPr="00EA3B97">
                <w:rPr>
                  <w:rFonts w:ascii="Arial" w:eastAsiaTheme="minorEastAsia" w:hAnsi="Arial" w:cs="Arial"/>
                  <w:sz w:val="18"/>
                </w:rPr>
                <w:t>.</w:t>
              </w:r>
            </w:ins>
          </w:p>
          <w:p w14:paraId="4F7E29DF" w14:textId="77777777" w:rsidR="00DC386E" w:rsidRPr="00EA3B97" w:rsidRDefault="00DC386E" w:rsidP="006452E8">
            <w:pPr>
              <w:keepNext/>
              <w:keepLines/>
              <w:spacing w:after="0"/>
              <w:ind w:left="851" w:hanging="851"/>
              <w:rPr>
                <w:ins w:id="383" w:author="Huawei" w:date="2021-01-11T15:51:00Z"/>
                <w:rFonts w:ascii="Arial" w:eastAsiaTheme="minorEastAsia" w:hAnsi="Arial" w:cs="Arial"/>
                <w:sz w:val="18"/>
              </w:rPr>
            </w:pPr>
            <w:ins w:id="384" w:author="Huawei" w:date="2021-01-11T15:51:00Z">
              <w:r w:rsidRPr="00EA3B97">
                <w:rPr>
                  <w:rFonts w:ascii="Arial" w:eastAsiaTheme="minorEastAsia" w:hAnsi="Arial" w:cs="Arial"/>
                  <w:sz w:val="18"/>
                  <w:szCs w:val="16"/>
                </w:rPr>
                <w:t>Note 3:</w:t>
              </w:r>
              <w:r w:rsidRPr="00EA3B97">
                <w:rPr>
                  <w:rFonts w:ascii="Arial" w:eastAsiaTheme="minorEastAsia" w:hAnsi="Arial" w:cs="Arial"/>
                  <w:sz w:val="18"/>
                  <w:szCs w:val="16"/>
                </w:rPr>
                <w:tab/>
              </w:r>
              <w:r w:rsidRPr="00EA3B97">
                <w:rPr>
                  <w:rFonts w:ascii="Arial" w:eastAsiaTheme="minorEastAsia" w:hAnsi="Arial" w:cs="Arial"/>
                  <w:sz w:val="18"/>
                </w:rPr>
                <w:t>If necessary the information bit payload size can be adjusted to facilitate the test implementation. The payload sizes are defined in TS 38.213 [3].</w:t>
              </w:r>
            </w:ins>
          </w:p>
          <w:p w14:paraId="36192C06" w14:textId="77777777" w:rsidR="00DC386E" w:rsidRPr="00EA3B97" w:rsidRDefault="00DC386E" w:rsidP="006452E8">
            <w:pPr>
              <w:keepNext/>
              <w:keepLines/>
              <w:spacing w:after="0"/>
              <w:ind w:left="851" w:hanging="851"/>
              <w:rPr>
                <w:ins w:id="385" w:author="Huawei" w:date="2021-01-11T15:51:00Z"/>
                <w:rFonts w:ascii="Arial" w:eastAsiaTheme="minorEastAsia" w:hAnsi="Arial" w:cs="Arial"/>
                <w:sz w:val="18"/>
              </w:rPr>
            </w:pPr>
            <w:ins w:id="386" w:author="Huawei" w:date="2021-01-11T15:51:00Z">
              <w:r w:rsidRPr="00EA3B97">
                <w:rPr>
                  <w:rFonts w:ascii="Arial" w:eastAsiaTheme="minorEastAsia" w:hAnsi="Arial" w:cs="Arial"/>
                  <w:sz w:val="18"/>
                </w:rPr>
                <w:t>Note 4:</w:t>
              </w:r>
              <w:r w:rsidRPr="00EA3B97">
                <w:rPr>
                  <w:rFonts w:ascii="Arial" w:eastAsiaTheme="minorEastAsia" w:hAnsi="Arial" w:cs="Arial"/>
                  <w:sz w:val="18"/>
                </w:rPr>
                <w:tab/>
                <w:t>Derived based on the PDSCH DMRS assumption: dmrs-TypeA-Position=2, dmrs-Type=1, dmrs-AdditonalPositions=2, maxLength=1, Antenna port index: 1000, and Number of PDSCH DMRS CDM group(s) without data: 2.</w:t>
              </w:r>
            </w:ins>
          </w:p>
          <w:p w14:paraId="7EBABE1D" w14:textId="77777777" w:rsidR="00DC386E" w:rsidRPr="00EA3B97" w:rsidRDefault="00DC386E" w:rsidP="006452E8">
            <w:pPr>
              <w:keepNext/>
              <w:keepLines/>
              <w:spacing w:after="0"/>
              <w:ind w:left="851" w:hanging="851"/>
              <w:rPr>
                <w:ins w:id="387" w:author="Huawei" w:date="2021-01-11T15:51:00Z"/>
                <w:rFonts w:ascii="Arial" w:eastAsiaTheme="minorEastAsia" w:hAnsi="Arial" w:cs="Arial"/>
                <w:sz w:val="18"/>
              </w:rPr>
            </w:pPr>
            <w:ins w:id="388" w:author="Huawei" w:date="2021-01-11T15:51:00Z">
              <w:r w:rsidRPr="00EA3B97">
                <w:rPr>
                  <w:rFonts w:ascii="Arial" w:eastAsiaTheme="minorEastAsia" w:hAnsi="Arial" w:cs="Arial"/>
                  <w:sz w:val="18"/>
                </w:rPr>
                <w:t>Note 5:</w:t>
              </w:r>
              <w:r w:rsidRPr="00EA3B97">
                <w:rPr>
                  <w:rFonts w:ascii="Arial" w:eastAsiaTheme="minorEastAsia" w:hAnsi="Arial" w:cs="Arial"/>
                  <w:sz w:val="18"/>
                </w:rPr>
                <w:tab/>
                <w:t xml:space="preserve">PDSCH is not scheduled in slots containing SSB according to the SSB configuration used in the test. SSB configurations are defined in clause </w:t>
              </w:r>
            </w:ins>
            <w:ins w:id="389" w:author="Huawei" w:date="2021-01-13T20:20:00Z">
              <w:r w:rsidRPr="00EA3B97">
                <w:rPr>
                  <w:rFonts w:ascii="Arial" w:eastAsiaTheme="minorEastAsia" w:hAnsi="Arial" w:cs="Arial"/>
                  <w:sz w:val="18"/>
                </w:rPr>
                <w:t>G.</w:t>
              </w:r>
            </w:ins>
            <w:ins w:id="390" w:author="Huawei" w:date="2021-01-11T15:51:00Z">
              <w:r w:rsidRPr="00EA3B97">
                <w:rPr>
                  <w:rFonts w:ascii="Arial" w:eastAsiaTheme="minorEastAsia" w:hAnsi="Arial" w:cs="Arial"/>
                  <w:sz w:val="18"/>
                </w:rPr>
                <w:t>1.5.</w:t>
              </w:r>
            </w:ins>
          </w:p>
          <w:p w14:paraId="5D1C59DE" w14:textId="77777777" w:rsidR="00DC386E" w:rsidRPr="00EA3B97" w:rsidRDefault="00DC386E" w:rsidP="006452E8">
            <w:pPr>
              <w:keepNext/>
              <w:keepLines/>
              <w:spacing w:after="0"/>
              <w:ind w:left="851" w:hanging="851"/>
              <w:rPr>
                <w:ins w:id="391" w:author="Huawei" w:date="2021-01-11T15:51:00Z"/>
                <w:rFonts w:ascii="Arial" w:eastAsiaTheme="minorEastAsia" w:hAnsi="Arial" w:cs="Arial"/>
                <w:sz w:val="18"/>
              </w:rPr>
            </w:pPr>
            <w:ins w:id="392" w:author="Huawei" w:date="2021-01-11T15:51:00Z">
              <w:r w:rsidRPr="00EA3B97">
                <w:rPr>
                  <w:rFonts w:ascii="Arial" w:eastAsiaTheme="minorEastAsia" w:hAnsi="Arial"/>
                  <w:sz w:val="18"/>
                </w:rPr>
                <w:t>Note 6:</w:t>
              </w:r>
              <w:r w:rsidRPr="00EA3B97">
                <w:rPr>
                  <w:rFonts w:ascii="Arial" w:eastAsiaTheme="minorEastAsia" w:hAnsi="Arial"/>
                  <w:sz w:val="18"/>
                </w:rPr>
                <w:tab/>
              </w:r>
              <w:r w:rsidRPr="00EA3B97">
                <w:rPr>
                  <w:rFonts w:ascii="Arial" w:eastAsiaTheme="minorEastAsia" w:hAnsi="Arial" w:cs="Arial"/>
                  <w:sz w:val="18"/>
                </w:rPr>
                <w:t>Derived based on the PDSCH DMRS assumption: dmrs-TypeA-Position=2, dmrs-Type=1, dmrs-AdditonalPositions=2, maxLength=1, Antenna port index: 1000, and Number of PDSCH DMRS CDM group(s) without data: 1.</w:t>
              </w:r>
            </w:ins>
          </w:p>
        </w:tc>
      </w:tr>
    </w:tbl>
    <w:p w14:paraId="4334551E" w14:textId="77777777" w:rsidR="00DC386E" w:rsidRPr="00EA3B97" w:rsidRDefault="00DC386E" w:rsidP="00DC386E">
      <w:pPr>
        <w:rPr>
          <w:ins w:id="393" w:author="Huawei" w:date="2021-01-11T15:51:00Z"/>
          <w:rFonts w:eastAsia="MS Mincho"/>
        </w:rPr>
      </w:pPr>
    </w:p>
    <w:p w14:paraId="49B233E5" w14:textId="77777777" w:rsidR="00DC386E" w:rsidRPr="00EA3B97" w:rsidRDefault="00DC386E" w:rsidP="00DC386E">
      <w:pPr>
        <w:keepNext/>
        <w:keepLines/>
        <w:spacing w:before="60"/>
        <w:jc w:val="center"/>
        <w:rPr>
          <w:ins w:id="394" w:author="Huawei" w:date="2021-01-11T15:51:00Z"/>
          <w:rFonts w:ascii="Arial" w:eastAsiaTheme="minorEastAsia" w:hAnsi="Arial"/>
          <w:b/>
        </w:rPr>
      </w:pPr>
      <w:ins w:id="395" w:author="Huawei" w:date="2021-01-11T15:51:00Z">
        <w:r w:rsidRPr="00EA3B97">
          <w:rPr>
            <w:rFonts w:ascii="Arial" w:eastAsiaTheme="minorEastAsia" w:hAnsi="Arial"/>
            <w:b/>
          </w:rPr>
          <w:lastRenderedPageBreak/>
          <w:t xml:space="preserve">Table </w:t>
        </w:r>
      </w:ins>
      <w:ins w:id="396" w:author="Huawei" w:date="2021-01-13T20:20:00Z">
        <w:r w:rsidRPr="00EA3B97">
          <w:rPr>
            <w:rFonts w:ascii="Arial" w:eastAsiaTheme="minorEastAsia" w:hAnsi="Arial"/>
            <w:b/>
          </w:rPr>
          <w:t>G.</w:t>
        </w:r>
      </w:ins>
      <w:ins w:id="397" w:author="Huawei" w:date="2021-01-11T15:51:00Z">
        <w:r w:rsidRPr="00EA3B97">
          <w:rPr>
            <w:rFonts w:ascii="Arial" w:eastAsiaTheme="minorEastAsia" w:hAnsi="Arial"/>
            <w:b/>
          </w:rPr>
          <w:t>1.1.1.1-2: PDSCH Reference Measurement Channels for SCS=30kHz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708"/>
        <w:gridCol w:w="1048"/>
        <w:gridCol w:w="915"/>
        <w:gridCol w:w="915"/>
        <w:gridCol w:w="915"/>
        <w:gridCol w:w="915"/>
        <w:gridCol w:w="915"/>
        <w:gridCol w:w="911"/>
      </w:tblGrid>
      <w:tr w:rsidR="00DC386E" w:rsidRPr="00EA3B97" w14:paraId="492EDE5E" w14:textId="77777777" w:rsidTr="006452E8">
        <w:trPr>
          <w:jc w:val="center"/>
          <w:ins w:id="398"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547DA36B" w14:textId="77777777" w:rsidR="00DC386E" w:rsidRPr="00EA3B97" w:rsidRDefault="00DC386E" w:rsidP="006452E8">
            <w:pPr>
              <w:keepNext/>
              <w:keepLines/>
              <w:spacing w:after="0"/>
              <w:jc w:val="center"/>
              <w:rPr>
                <w:ins w:id="399" w:author="Huawei" w:date="2021-01-11T15:51:00Z"/>
                <w:rFonts w:ascii="Arial" w:eastAsiaTheme="minorEastAsia" w:hAnsi="Arial" w:cs="Arial"/>
                <w:b/>
                <w:sz w:val="18"/>
              </w:rPr>
            </w:pPr>
            <w:ins w:id="400" w:author="Huawei" w:date="2021-01-11T15:51:00Z">
              <w:r w:rsidRPr="00EA3B97">
                <w:rPr>
                  <w:rFonts w:ascii="Arial" w:eastAsiaTheme="minorEastAsia" w:hAnsi="Arial" w:cs="Arial"/>
                  <w:b/>
                  <w:sz w:val="18"/>
                </w:rPr>
                <w:t>Parameter</w:t>
              </w:r>
            </w:ins>
          </w:p>
        </w:tc>
        <w:tc>
          <w:tcPr>
            <w:tcW w:w="368" w:type="pct"/>
            <w:tcBorders>
              <w:top w:val="single" w:sz="4" w:space="0" w:color="auto"/>
              <w:left w:val="single" w:sz="4" w:space="0" w:color="auto"/>
              <w:bottom w:val="single" w:sz="4" w:space="0" w:color="auto"/>
              <w:right w:val="single" w:sz="4" w:space="0" w:color="auto"/>
            </w:tcBorders>
            <w:hideMark/>
          </w:tcPr>
          <w:p w14:paraId="72F327CB" w14:textId="77777777" w:rsidR="00DC386E" w:rsidRPr="00EA3B97" w:rsidRDefault="00DC386E" w:rsidP="006452E8">
            <w:pPr>
              <w:keepNext/>
              <w:keepLines/>
              <w:spacing w:after="0"/>
              <w:jc w:val="center"/>
              <w:rPr>
                <w:ins w:id="401" w:author="Huawei" w:date="2021-01-11T15:51:00Z"/>
                <w:rFonts w:ascii="Arial" w:eastAsiaTheme="minorEastAsia" w:hAnsi="Arial" w:cs="Arial"/>
                <w:b/>
                <w:sz w:val="18"/>
              </w:rPr>
            </w:pPr>
            <w:ins w:id="402" w:author="Huawei" w:date="2021-01-11T15:51:00Z">
              <w:r w:rsidRPr="00EA3B97">
                <w:rPr>
                  <w:rFonts w:ascii="Arial" w:eastAsiaTheme="minorEastAsia" w:hAnsi="Arial" w:cs="Arial"/>
                  <w:b/>
                  <w:sz w:val="18"/>
                </w:rPr>
                <w:t>Unit</w:t>
              </w:r>
            </w:ins>
          </w:p>
        </w:tc>
        <w:tc>
          <w:tcPr>
            <w:tcW w:w="3392" w:type="pct"/>
            <w:gridSpan w:val="7"/>
            <w:tcBorders>
              <w:top w:val="single" w:sz="4" w:space="0" w:color="auto"/>
              <w:left w:val="single" w:sz="4" w:space="0" w:color="auto"/>
              <w:bottom w:val="single" w:sz="4" w:space="0" w:color="auto"/>
              <w:right w:val="single" w:sz="4" w:space="0" w:color="auto"/>
            </w:tcBorders>
            <w:hideMark/>
          </w:tcPr>
          <w:p w14:paraId="754A9479" w14:textId="77777777" w:rsidR="00DC386E" w:rsidRPr="00EA3B97" w:rsidRDefault="00DC386E" w:rsidP="006452E8">
            <w:pPr>
              <w:keepNext/>
              <w:keepLines/>
              <w:spacing w:after="0"/>
              <w:jc w:val="center"/>
              <w:rPr>
                <w:ins w:id="403" w:author="Huawei" w:date="2021-01-11T15:51:00Z"/>
                <w:rFonts w:ascii="Arial" w:eastAsiaTheme="minorEastAsia" w:hAnsi="Arial" w:cs="Arial"/>
                <w:b/>
                <w:sz w:val="18"/>
              </w:rPr>
            </w:pPr>
            <w:ins w:id="404" w:author="Huawei" w:date="2021-01-11T15:51:00Z">
              <w:r w:rsidRPr="00EA3B97">
                <w:rPr>
                  <w:rFonts w:ascii="Arial" w:eastAsiaTheme="minorEastAsia" w:hAnsi="Arial" w:cs="Arial"/>
                  <w:b/>
                  <w:sz w:val="18"/>
                </w:rPr>
                <w:t>Value</w:t>
              </w:r>
            </w:ins>
          </w:p>
        </w:tc>
      </w:tr>
      <w:tr w:rsidR="00DC386E" w:rsidRPr="00EA3B97" w14:paraId="01F98A41" w14:textId="77777777" w:rsidTr="006452E8">
        <w:trPr>
          <w:jc w:val="center"/>
          <w:ins w:id="405"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26159218" w14:textId="77777777" w:rsidR="00DC386E" w:rsidRPr="00EA3B97" w:rsidRDefault="00DC386E" w:rsidP="006452E8">
            <w:pPr>
              <w:keepNext/>
              <w:keepLines/>
              <w:spacing w:after="0"/>
              <w:rPr>
                <w:ins w:id="406" w:author="Huawei" w:date="2021-01-11T15:51:00Z"/>
                <w:rFonts w:ascii="Arial" w:eastAsiaTheme="minorEastAsia" w:hAnsi="Arial" w:cs="Arial"/>
                <w:sz w:val="18"/>
              </w:rPr>
            </w:pPr>
            <w:ins w:id="407" w:author="Huawei" w:date="2021-01-11T15:51:00Z">
              <w:r w:rsidRPr="00EA3B97">
                <w:rPr>
                  <w:rFonts w:ascii="Arial" w:eastAsiaTheme="minorEastAsia" w:hAnsi="Arial" w:cs="Arial"/>
                  <w:sz w:val="18"/>
                </w:rPr>
                <w:t>Reference channel</w:t>
              </w:r>
            </w:ins>
          </w:p>
        </w:tc>
        <w:tc>
          <w:tcPr>
            <w:tcW w:w="368" w:type="pct"/>
            <w:tcBorders>
              <w:top w:val="single" w:sz="4" w:space="0" w:color="auto"/>
              <w:left w:val="single" w:sz="4" w:space="0" w:color="auto"/>
              <w:bottom w:val="single" w:sz="4" w:space="0" w:color="auto"/>
              <w:right w:val="single" w:sz="4" w:space="0" w:color="auto"/>
            </w:tcBorders>
          </w:tcPr>
          <w:p w14:paraId="2492634F" w14:textId="77777777" w:rsidR="00DC386E" w:rsidRPr="00EA3B97" w:rsidRDefault="00DC386E" w:rsidP="006452E8">
            <w:pPr>
              <w:keepNext/>
              <w:keepLines/>
              <w:spacing w:after="0"/>
              <w:jc w:val="center"/>
              <w:rPr>
                <w:ins w:id="408"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1EF89735" w14:textId="77777777" w:rsidR="00DC386E" w:rsidRPr="00EA3B97" w:rsidRDefault="00DC386E" w:rsidP="006452E8">
            <w:pPr>
              <w:keepNext/>
              <w:keepLines/>
              <w:spacing w:after="0"/>
              <w:jc w:val="center"/>
              <w:rPr>
                <w:ins w:id="409" w:author="Huawei" w:date="2021-01-11T15:51:00Z"/>
                <w:rFonts w:ascii="Arial" w:eastAsiaTheme="minorEastAsia" w:hAnsi="Arial" w:cs="Arial"/>
                <w:sz w:val="18"/>
              </w:rPr>
            </w:pPr>
            <w:ins w:id="410" w:author="Huawei" w:date="2021-01-11T15:51:00Z">
              <w:r w:rsidRPr="00EA3B97">
                <w:rPr>
                  <w:rFonts w:ascii="Arial" w:eastAsiaTheme="minorEastAsia" w:hAnsi="Arial" w:cs="Arial"/>
                  <w:sz w:val="18"/>
                </w:rPr>
                <w:t>SR.2.1 TDD</w:t>
              </w:r>
            </w:ins>
          </w:p>
        </w:tc>
        <w:tc>
          <w:tcPr>
            <w:tcW w:w="475" w:type="pct"/>
            <w:tcBorders>
              <w:top w:val="single" w:sz="4" w:space="0" w:color="auto"/>
              <w:left w:val="single" w:sz="4" w:space="0" w:color="auto"/>
              <w:bottom w:val="single" w:sz="4" w:space="0" w:color="auto"/>
              <w:right w:val="single" w:sz="4" w:space="0" w:color="auto"/>
            </w:tcBorders>
          </w:tcPr>
          <w:p w14:paraId="41CD86FF" w14:textId="77777777" w:rsidR="00DC386E" w:rsidRPr="00EA3B97" w:rsidRDefault="00DC386E" w:rsidP="006452E8">
            <w:pPr>
              <w:keepNext/>
              <w:keepLines/>
              <w:spacing w:after="0"/>
              <w:jc w:val="center"/>
              <w:rPr>
                <w:ins w:id="41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4C0CE11" w14:textId="77777777" w:rsidR="00DC386E" w:rsidRPr="00EA3B97" w:rsidRDefault="00DC386E" w:rsidP="006452E8">
            <w:pPr>
              <w:keepNext/>
              <w:keepLines/>
              <w:spacing w:after="0"/>
              <w:jc w:val="center"/>
              <w:rPr>
                <w:ins w:id="41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3AE0517" w14:textId="77777777" w:rsidR="00DC386E" w:rsidRPr="00EA3B97" w:rsidRDefault="00DC386E" w:rsidP="006452E8">
            <w:pPr>
              <w:keepNext/>
              <w:keepLines/>
              <w:spacing w:after="0"/>
              <w:jc w:val="center"/>
              <w:rPr>
                <w:ins w:id="41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60635EB" w14:textId="77777777" w:rsidR="00DC386E" w:rsidRPr="00EA3B97" w:rsidRDefault="00DC386E" w:rsidP="006452E8">
            <w:pPr>
              <w:keepNext/>
              <w:keepLines/>
              <w:spacing w:after="0"/>
              <w:jc w:val="center"/>
              <w:rPr>
                <w:ins w:id="41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74F6E3B" w14:textId="77777777" w:rsidR="00DC386E" w:rsidRPr="00EA3B97" w:rsidRDefault="00DC386E" w:rsidP="006452E8">
            <w:pPr>
              <w:keepNext/>
              <w:keepLines/>
              <w:spacing w:after="0"/>
              <w:jc w:val="center"/>
              <w:rPr>
                <w:ins w:id="415"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6D44C2FE" w14:textId="77777777" w:rsidR="00DC386E" w:rsidRPr="00EA3B97" w:rsidRDefault="00DC386E" w:rsidP="006452E8">
            <w:pPr>
              <w:keepNext/>
              <w:keepLines/>
              <w:spacing w:after="0"/>
              <w:jc w:val="center"/>
              <w:rPr>
                <w:ins w:id="416" w:author="Huawei" w:date="2021-01-11T15:51:00Z"/>
                <w:rFonts w:ascii="Arial" w:eastAsiaTheme="minorEastAsia" w:hAnsi="Arial" w:cs="Arial"/>
                <w:sz w:val="18"/>
              </w:rPr>
            </w:pPr>
          </w:p>
        </w:tc>
      </w:tr>
      <w:tr w:rsidR="00DC386E" w:rsidRPr="00EA3B97" w14:paraId="0A5D8975" w14:textId="77777777" w:rsidTr="006452E8">
        <w:trPr>
          <w:jc w:val="center"/>
          <w:ins w:id="417"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5D399C61" w14:textId="77777777" w:rsidR="00DC386E" w:rsidRPr="00EA3B97" w:rsidRDefault="00DC386E" w:rsidP="006452E8">
            <w:pPr>
              <w:keepNext/>
              <w:keepLines/>
              <w:spacing w:after="0"/>
              <w:rPr>
                <w:ins w:id="418" w:author="Huawei" w:date="2021-01-11T15:51:00Z"/>
                <w:rFonts w:ascii="Arial" w:eastAsiaTheme="minorEastAsia" w:hAnsi="Arial" w:cs="Arial"/>
                <w:sz w:val="18"/>
              </w:rPr>
            </w:pPr>
            <w:ins w:id="419" w:author="Huawei" w:date="2021-01-11T15:51:00Z">
              <w:r w:rsidRPr="00EA3B97">
                <w:rPr>
                  <w:rFonts w:ascii="Arial" w:eastAsiaTheme="minorEastAsia" w:hAnsi="Arial" w:cs="Arial"/>
                  <w:sz w:val="18"/>
                </w:rPr>
                <w:t>Channel bandwidth</w:t>
              </w:r>
            </w:ins>
          </w:p>
        </w:tc>
        <w:tc>
          <w:tcPr>
            <w:tcW w:w="368" w:type="pct"/>
            <w:tcBorders>
              <w:top w:val="single" w:sz="4" w:space="0" w:color="auto"/>
              <w:left w:val="single" w:sz="4" w:space="0" w:color="auto"/>
              <w:bottom w:val="single" w:sz="4" w:space="0" w:color="auto"/>
              <w:right w:val="single" w:sz="4" w:space="0" w:color="auto"/>
            </w:tcBorders>
            <w:hideMark/>
          </w:tcPr>
          <w:p w14:paraId="06311AFF" w14:textId="77777777" w:rsidR="00DC386E" w:rsidRPr="00EA3B97" w:rsidRDefault="00DC386E" w:rsidP="006452E8">
            <w:pPr>
              <w:keepNext/>
              <w:keepLines/>
              <w:spacing w:after="0"/>
              <w:jc w:val="center"/>
              <w:rPr>
                <w:ins w:id="420" w:author="Huawei" w:date="2021-01-11T15:51:00Z"/>
                <w:rFonts w:ascii="Arial" w:eastAsiaTheme="minorEastAsia" w:hAnsi="Arial" w:cs="Arial"/>
                <w:sz w:val="18"/>
              </w:rPr>
            </w:pPr>
            <w:ins w:id="421" w:author="Huawei" w:date="2021-01-11T15:51:00Z">
              <w:r w:rsidRPr="00EA3B97">
                <w:rPr>
                  <w:rFonts w:ascii="Arial" w:eastAsiaTheme="minorEastAsia" w:hAnsi="Arial" w:cs="Arial"/>
                  <w:sz w:val="18"/>
                </w:rPr>
                <w:t>MHz</w:t>
              </w:r>
            </w:ins>
          </w:p>
        </w:tc>
        <w:tc>
          <w:tcPr>
            <w:tcW w:w="544" w:type="pct"/>
            <w:tcBorders>
              <w:top w:val="single" w:sz="4" w:space="0" w:color="auto"/>
              <w:left w:val="single" w:sz="4" w:space="0" w:color="auto"/>
              <w:bottom w:val="single" w:sz="4" w:space="0" w:color="auto"/>
              <w:right w:val="single" w:sz="4" w:space="0" w:color="auto"/>
            </w:tcBorders>
            <w:hideMark/>
          </w:tcPr>
          <w:p w14:paraId="24E56661" w14:textId="77777777" w:rsidR="00DC386E" w:rsidRPr="00EA3B97" w:rsidRDefault="00DC386E" w:rsidP="006452E8">
            <w:pPr>
              <w:keepNext/>
              <w:keepLines/>
              <w:spacing w:after="0"/>
              <w:jc w:val="center"/>
              <w:rPr>
                <w:ins w:id="422" w:author="Huawei" w:date="2021-01-11T15:51:00Z"/>
                <w:rFonts w:ascii="Arial" w:eastAsiaTheme="minorEastAsia" w:hAnsi="Arial" w:cs="Arial"/>
                <w:sz w:val="18"/>
                <w:lang w:eastAsia="zh-CN"/>
              </w:rPr>
            </w:pPr>
            <w:ins w:id="423" w:author="Huawei" w:date="2021-01-11T15:51:00Z">
              <w:r w:rsidRPr="00EA3B97">
                <w:rPr>
                  <w:rFonts w:ascii="Arial" w:eastAsiaTheme="minorEastAsia" w:hAnsi="Arial" w:cs="Arial"/>
                  <w:sz w:val="18"/>
                  <w:lang w:eastAsia="zh-CN"/>
                </w:rPr>
                <w:t>40</w:t>
              </w:r>
            </w:ins>
          </w:p>
        </w:tc>
        <w:tc>
          <w:tcPr>
            <w:tcW w:w="475" w:type="pct"/>
            <w:tcBorders>
              <w:top w:val="single" w:sz="4" w:space="0" w:color="auto"/>
              <w:left w:val="single" w:sz="4" w:space="0" w:color="auto"/>
              <w:bottom w:val="single" w:sz="4" w:space="0" w:color="auto"/>
              <w:right w:val="single" w:sz="4" w:space="0" w:color="auto"/>
            </w:tcBorders>
          </w:tcPr>
          <w:p w14:paraId="0F95647E" w14:textId="77777777" w:rsidR="00DC386E" w:rsidRPr="00EA3B97" w:rsidRDefault="00DC386E" w:rsidP="006452E8">
            <w:pPr>
              <w:keepNext/>
              <w:keepLines/>
              <w:spacing w:after="0"/>
              <w:jc w:val="center"/>
              <w:rPr>
                <w:ins w:id="424" w:author="Huawei" w:date="2021-01-11T15:51:00Z"/>
                <w:rFonts w:ascii="Arial" w:eastAsiaTheme="minorEastAsia" w:hAnsi="Arial" w:cs="Arial"/>
                <w:sz w:val="18"/>
                <w:lang w:eastAsia="zh-CN"/>
              </w:rPr>
            </w:pPr>
          </w:p>
        </w:tc>
        <w:tc>
          <w:tcPr>
            <w:tcW w:w="475" w:type="pct"/>
            <w:tcBorders>
              <w:top w:val="single" w:sz="4" w:space="0" w:color="auto"/>
              <w:left w:val="single" w:sz="4" w:space="0" w:color="auto"/>
              <w:bottom w:val="single" w:sz="4" w:space="0" w:color="auto"/>
              <w:right w:val="single" w:sz="4" w:space="0" w:color="auto"/>
            </w:tcBorders>
          </w:tcPr>
          <w:p w14:paraId="713CF3A9" w14:textId="77777777" w:rsidR="00DC386E" w:rsidRPr="00EA3B97" w:rsidRDefault="00DC386E" w:rsidP="006452E8">
            <w:pPr>
              <w:keepNext/>
              <w:keepLines/>
              <w:spacing w:after="0"/>
              <w:jc w:val="center"/>
              <w:rPr>
                <w:ins w:id="42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A5C9BF2" w14:textId="77777777" w:rsidR="00DC386E" w:rsidRPr="00EA3B97" w:rsidRDefault="00DC386E" w:rsidP="006452E8">
            <w:pPr>
              <w:keepNext/>
              <w:keepLines/>
              <w:spacing w:after="0"/>
              <w:jc w:val="center"/>
              <w:rPr>
                <w:ins w:id="42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DD76F00" w14:textId="77777777" w:rsidR="00DC386E" w:rsidRPr="00EA3B97" w:rsidRDefault="00DC386E" w:rsidP="006452E8">
            <w:pPr>
              <w:keepNext/>
              <w:keepLines/>
              <w:spacing w:after="0"/>
              <w:jc w:val="center"/>
              <w:rPr>
                <w:ins w:id="42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CCA35E8" w14:textId="77777777" w:rsidR="00DC386E" w:rsidRPr="00EA3B97" w:rsidRDefault="00DC386E" w:rsidP="006452E8">
            <w:pPr>
              <w:keepNext/>
              <w:keepLines/>
              <w:spacing w:after="0"/>
              <w:jc w:val="center"/>
              <w:rPr>
                <w:ins w:id="428"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6482D621" w14:textId="77777777" w:rsidR="00DC386E" w:rsidRPr="00EA3B97" w:rsidRDefault="00DC386E" w:rsidP="006452E8">
            <w:pPr>
              <w:keepNext/>
              <w:keepLines/>
              <w:spacing w:after="0"/>
              <w:jc w:val="center"/>
              <w:rPr>
                <w:ins w:id="429" w:author="Huawei" w:date="2021-01-11T15:51:00Z"/>
                <w:rFonts w:ascii="Arial" w:eastAsiaTheme="minorEastAsia" w:hAnsi="Arial" w:cs="Arial"/>
                <w:sz w:val="18"/>
              </w:rPr>
            </w:pPr>
          </w:p>
        </w:tc>
      </w:tr>
      <w:tr w:rsidR="00DC386E" w:rsidRPr="00EA3B97" w14:paraId="04BA1194" w14:textId="77777777" w:rsidTr="006452E8">
        <w:trPr>
          <w:jc w:val="center"/>
          <w:ins w:id="430"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16EFC56" w14:textId="77777777" w:rsidR="00DC386E" w:rsidRPr="00EA3B97" w:rsidRDefault="00DC386E" w:rsidP="006452E8">
            <w:pPr>
              <w:keepNext/>
              <w:keepLines/>
              <w:spacing w:after="0"/>
              <w:rPr>
                <w:ins w:id="431" w:author="Huawei" w:date="2021-01-11T15:51:00Z"/>
                <w:rFonts w:ascii="Arial" w:eastAsiaTheme="minorEastAsia" w:hAnsi="Arial" w:cs="Arial"/>
                <w:sz w:val="18"/>
              </w:rPr>
            </w:pPr>
            <w:ins w:id="432" w:author="Huawei" w:date="2021-01-11T15:51:00Z">
              <w:r w:rsidRPr="00EA3B97">
                <w:rPr>
                  <w:rFonts w:ascii="Arial" w:eastAsiaTheme="minorEastAsia" w:hAnsi="Arial" w:cs="Arial"/>
                  <w:sz w:val="18"/>
                </w:rPr>
                <w:t>Number of transmitter antennas</w:t>
              </w:r>
            </w:ins>
          </w:p>
        </w:tc>
        <w:tc>
          <w:tcPr>
            <w:tcW w:w="368" w:type="pct"/>
            <w:tcBorders>
              <w:top w:val="single" w:sz="4" w:space="0" w:color="auto"/>
              <w:left w:val="single" w:sz="4" w:space="0" w:color="auto"/>
              <w:bottom w:val="single" w:sz="4" w:space="0" w:color="auto"/>
              <w:right w:val="single" w:sz="4" w:space="0" w:color="auto"/>
            </w:tcBorders>
          </w:tcPr>
          <w:p w14:paraId="59D336DF" w14:textId="77777777" w:rsidR="00DC386E" w:rsidRPr="00EA3B97" w:rsidRDefault="00DC386E" w:rsidP="006452E8">
            <w:pPr>
              <w:keepNext/>
              <w:keepLines/>
              <w:spacing w:after="0"/>
              <w:jc w:val="center"/>
              <w:rPr>
                <w:ins w:id="433"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16ECFBBB" w14:textId="77777777" w:rsidR="00DC386E" w:rsidRPr="00EA3B97" w:rsidRDefault="00DC386E" w:rsidP="006452E8">
            <w:pPr>
              <w:keepNext/>
              <w:keepLines/>
              <w:spacing w:after="0"/>
              <w:jc w:val="center"/>
              <w:rPr>
                <w:ins w:id="434" w:author="Huawei" w:date="2021-01-11T15:51:00Z"/>
                <w:rFonts w:ascii="Arial" w:eastAsiaTheme="minorEastAsia" w:hAnsi="Arial" w:cs="Arial"/>
                <w:sz w:val="18"/>
                <w:lang w:eastAsia="zh-CN"/>
              </w:rPr>
            </w:pPr>
            <w:ins w:id="435" w:author="Huawei" w:date="2021-01-11T15:51:00Z">
              <w:r w:rsidRPr="00EA3B97">
                <w:rPr>
                  <w:rFonts w:ascii="Arial" w:eastAsiaTheme="minorEastAsia" w:hAnsi="Arial" w:cs="Arial"/>
                  <w:sz w:val="18"/>
                  <w:lang w:eastAsia="zh-CN"/>
                </w:rPr>
                <w:t>1</w:t>
              </w:r>
            </w:ins>
          </w:p>
        </w:tc>
        <w:tc>
          <w:tcPr>
            <w:tcW w:w="475" w:type="pct"/>
            <w:tcBorders>
              <w:top w:val="single" w:sz="4" w:space="0" w:color="auto"/>
              <w:left w:val="single" w:sz="4" w:space="0" w:color="auto"/>
              <w:bottom w:val="single" w:sz="4" w:space="0" w:color="auto"/>
              <w:right w:val="single" w:sz="4" w:space="0" w:color="auto"/>
            </w:tcBorders>
          </w:tcPr>
          <w:p w14:paraId="1C81EBEF" w14:textId="77777777" w:rsidR="00DC386E" w:rsidRPr="00EA3B97" w:rsidRDefault="00DC386E" w:rsidP="006452E8">
            <w:pPr>
              <w:keepNext/>
              <w:keepLines/>
              <w:spacing w:after="0"/>
              <w:jc w:val="center"/>
              <w:rPr>
                <w:ins w:id="436" w:author="Huawei" w:date="2021-01-11T15:51:00Z"/>
                <w:rFonts w:ascii="Arial" w:eastAsiaTheme="minorEastAsia" w:hAnsi="Arial" w:cs="Arial"/>
                <w:sz w:val="18"/>
                <w:lang w:eastAsia="zh-CN"/>
              </w:rPr>
            </w:pPr>
          </w:p>
        </w:tc>
        <w:tc>
          <w:tcPr>
            <w:tcW w:w="475" w:type="pct"/>
            <w:tcBorders>
              <w:top w:val="single" w:sz="4" w:space="0" w:color="auto"/>
              <w:left w:val="single" w:sz="4" w:space="0" w:color="auto"/>
              <w:bottom w:val="single" w:sz="4" w:space="0" w:color="auto"/>
              <w:right w:val="single" w:sz="4" w:space="0" w:color="auto"/>
            </w:tcBorders>
          </w:tcPr>
          <w:p w14:paraId="3F44EFBD" w14:textId="77777777" w:rsidR="00DC386E" w:rsidRPr="00EA3B97" w:rsidRDefault="00DC386E" w:rsidP="006452E8">
            <w:pPr>
              <w:keepNext/>
              <w:keepLines/>
              <w:spacing w:after="0"/>
              <w:jc w:val="center"/>
              <w:rPr>
                <w:ins w:id="43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2ADFD2D" w14:textId="77777777" w:rsidR="00DC386E" w:rsidRPr="00EA3B97" w:rsidRDefault="00DC386E" w:rsidP="006452E8">
            <w:pPr>
              <w:keepNext/>
              <w:keepLines/>
              <w:spacing w:after="0"/>
              <w:jc w:val="center"/>
              <w:rPr>
                <w:ins w:id="43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7D6872E" w14:textId="77777777" w:rsidR="00DC386E" w:rsidRPr="00EA3B97" w:rsidRDefault="00DC386E" w:rsidP="006452E8">
            <w:pPr>
              <w:keepNext/>
              <w:keepLines/>
              <w:spacing w:after="0"/>
              <w:jc w:val="center"/>
              <w:rPr>
                <w:ins w:id="43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C0CD5C3" w14:textId="77777777" w:rsidR="00DC386E" w:rsidRPr="00EA3B97" w:rsidRDefault="00DC386E" w:rsidP="006452E8">
            <w:pPr>
              <w:keepNext/>
              <w:keepLines/>
              <w:spacing w:after="0"/>
              <w:jc w:val="center"/>
              <w:rPr>
                <w:ins w:id="440"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137182F8" w14:textId="77777777" w:rsidR="00DC386E" w:rsidRPr="00EA3B97" w:rsidRDefault="00DC386E" w:rsidP="006452E8">
            <w:pPr>
              <w:keepNext/>
              <w:keepLines/>
              <w:spacing w:after="0"/>
              <w:jc w:val="center"/>
              <w:rPr>
                <w:ins w:id="441" w:author="Huawei" w:date="2021-01-11T15:51:00Z"/>
                <w:rFonts w:ascii="Arial" w:eastAsiaTheme="minorEastAsia" w:hAnsi="Arial" w:cs="Arial"/>
                <w:sz w:val="18"/>
              </w:rPr>
            </w:pPr>
          </w:p>
        </w:tc>
      </w:tr>
      <w:tr w:rsidR="00DC386E" w:rsidRPr="00EA3B97" w14:paraId="4750D20B" w14:textId="77777777" w:rsidTr="006452E8">
        <w:trPr>
          <w:jc w:val="center"/>
          <w:ins w:id="442"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7141180E" w14:textId="77777777" w:rsidR="00DC386E" w:rsidRPr="00EA3B97" w:rsidRDefault="00DC386E" w:rsidP="006452E8">
            <w:pPr>
              <w:keepNext/>
              <w:keepLines/>
              <w:tabs>
                <w:tab w:val="center" w:pos="2174"/>
              </w:tabs>
              <w:spacing w:after="0"/>
              <w:rPr>
                <w:ins w:id="443" w:author="Huawei" w:date="2021-01-11T15:51:00Z"/>
                <w:rFonts w:ascii="Arial" w:eastAsiaTheme="minorEastAsia" w:hAnsi="Arial" w:cs="Arial"/>
                <w:sz w:val="18"/>
              </w:rPr>
            </w:pPr>
            <w:ins w:id="444" w:author="Huawei" w:date="2021-01-11T15:51:00Z">
              <w:r w:rsidRPr="00EA3B97">
                <w:rPr>
                  <w:rFonts w:ascii="Arial" w:eastAsiaTheme="minorEastAsia" w:hAnsi="Arial" w:cs="Arial"/>
                  <w:sz w:val="18"/>
                </w:rPr>
                <w:t xml:space="preserve">Allocated resource blocks for PDSCH </w:t>
              </w:r>
              <w:r w:rsidRPr="00EA3B97">
                <w:rPr>
                  <w:rFonts w:ascii="Arial" w:eastAsiaTheme="minorEastAsia" w:hAnsi="Arial" w:cs="Arial"/>
                  <w:sz w:val="18"/>
                  <w:vertAlign w:val="superscript"/>
                </w:rPr>
                <w:t>Note 1</w:t>
              </w:r>
            </w:ins>
          </w:p>
        </w:tc>
        <w:tc>
          <w:tcPr>
            <w:tcW w:w="368" w:type="pct"/>
            <w:tcBorders>
              <w:top w:val="single" w:sz="4" w:space="0" w:color="auto"/>
              <w:left w:val="single" w:sz="4" w:space="0" w:color="auto"/>
              <w:bottom w:val="single" w:sz="4" w:space="0" w:color="auto"/>
              <w:right w:val="single" w:sz="4" w:space="0" w:color="auto"/>
            </w:tcBorders>
          </w:tcPr>
          <w:p w14:paraId="6944C140" w14:textId="77777777" w:rsidR="00DC386E" w:rsidRPr="00EA3B97" w:rsidRDefault="00DC386E" w:rsidP="006452E8">
            <w:pPr>
              <w:keepNext/>
              <w:keepLines/>
              <w:spacing w:after="0"/>
              <w:jc w:val="center"/>
              <w:rPr>
                <w:ins w:id="445"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0DB6B14F" w14:textId="77777777" w:rsidR="00DC386E" w:rsidRPr="00EA3B97" w:rsidRDefault="00DC386E" w:rsidP="006452E8">
            <w:pPr>
              <w:keepNext/>
              <w:keepLines/>
              <w:spacing w:after="0"/>
              <w:jc w:val="center"/>
              <w:rPr>
                <w:ins w:id="446" w:author="Huawei" w:date="2021-01-11T15:51:00Z"/>
                <w:rFonts w:ascii="Arial" w:eastAsiaTheme="minorEastAsia" w:hAnsi="Arial" w:cs="Arial"/>
                <w:strike/>
                <w:sz w:val="18"/>
              </w:rPr>
            </w:pPr>
            <w:ins w:id="447" w:author="Huawei" w:date="2021-01-11T15:51:00Z">
              <w:r w:rsidRPr="00EA3B97">
                <w:rPr>
                  <w:rFonts w:ascii="Arial" w:eastAsiaTheme="minorEastAsia" w:hAnsi="Arial" w:cs="Arial"/>
                  <w:sz w:val="18"/>
                  <w:lang w:eastAsia="zh-CN"/>
                </w:rPr>
                <w:t>24</w:t>
              </w:r>
            </w:ins>
          </w:p>
        </w:tc>
        <w:tc>
          <w:tcPr>
            <w:tcW w:w="475" w:type="pct"/>
            <w:tcBorders>
              <w:top w:val="single" w:sz="4" w:space="0" w:color="auto"/>
              <w:left w:val="single" w:sz="4" w:space="0" w:color="auto"/>
              <w:bottom w:val="single" w:sz="4" w:space="0" w:color="auto"/>
              <w:right w:val="single" w:sz="4" w:space="0" w:color="auto"/>
            </w:tcBorders>
          </w:tcPr>
          <w:p w14:paraId="34BCDD3F" w14:textId="77777777" w:rsidR="00DC386E" w:rsidRPr="00EA3B97" w:rsidRDefault="00DC386E" w:rsidP="006452E8">
            <w:pPr>
              <w:keepNext/>
              <w:keepLines/>
              <w:spacing w:after="0"/>
              <w:jc w:val="center"/>
              <w:rPr>
                <w:ins w:id="448" w:author="Huawei" w:date="2021-01-11T15:51:00Z"/>
                <w:rFonts w:ascii="Arial" w:eastAsiaTheme="minorEastAsia" w:hAnsi="Arial" w:cs="Arial"/>
                <w:sz w:val="18"/>
                <w:lang w:eastAsia="zh-CN"/>
              </w:rPr>
            </w:pPr>
          </w:p>
        </w:tc>
        <w:tc>
          <w:tcPr>
            <w:tcW w:w="475" w:type="pct"/>
            <w:tcBorders>
              <w:top w:val="single" w:sz="4" w:space="0" w:color="auto"/>
              <w:left w:val="single" w:sz="4" w:space="0" w:color="auto"/>
              <w:bottom w:val="single" w:sz="4" w:space="0" w:color="auto"/>
              <w:right w:val="single" w:sz="4" w:space="0" w:color="auto"/>
            </w:tcBorders>
          </w:tcPr>
          <w:p w14:paraId="4C80808B" w14:textId="77777777" w:rsidR="00DC386E" w:rsidRPr="00EA3B97" w:rsidRDefault="00DC386E" w:rsidP="006452E8">
            <w:pPr>
              <w:keepNext/>
              <w:keepLines/>
              <w:spacing w:after="0"/>
              <w:jc w:val="center"/>
              <w:rPr>
                <w:ins w:id="44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8D03959" w14:textId="77777777" w:rsidR="00DC386E" w:rsidRPr="00EA3B97" w:rsidRDefault="00DC386E" w:rsidP="006452E8">
            <w:pPr>
              <w:keepNext/>
              <w:keepLines/>
              <w:spacing w:after="0"/>
              <w:jc w:val="center"/>
              <w:rPr>
                <w:ins w:id="45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734F7E7" w14:textId="77777777" w:rsidR="00DC386E" w:rsidRPr="00EA3B97" w:rsidRDefault="00DC386E" w:rsidP="006452E8">
            <w:pPr>
              <w:keepNext/>
              <w:keepLines/>
              <w:spacing w:after="0"/>
              <w:jc w:val="center"/>
              <w:rPr>
                <w:ins w:id="45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6173A66" w14:textId="77777777" w:rsidR="00DC386E" w:rsidRPr="00EA3B97" w:rsidRDefault="00DC386E" w:rsidP="006452E8">
            <w:pPr>
              <w:keepNext/>
              <w:keepLines/>
              <w:spacing w:after="0"/>
              <w:jc w:val="center"/>
              <w:rPr>
                <w:ins w:id="452"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742840F4" w14:textId="77777777" w:rsidR="00DC386E" w:rsidRPr="00EA3B97" w:rsidRDefault="00DC386E" w:rsidP="006452E8">
            <w:pPr>
              <w:keepNext/>
              <w:keepLines/>
              <w:spacing w:after="0"/>
              <w:jc w:val="center"/>
              <w:rPr>
                <w:ins w:id="453" w:author="Huawei" w:date="2021-01-11T15:51:00Z"/>
                <w:rFonts w:ascii="Arial" w:eastAsiaTheme="minorEastAsia" w:hAnsi="Arial" w:cs="Arial"/>
                <w:sz w:val="18"/>
              </w:rPr>
            </w:pPr>
          </w:p>
        </w:tc>
      </w:tr>
      <w:tr w:rsidR="00DC386E" w:rsidRPr="00EA3B97" w14:paraId="6C39C792" w14:textId="77777777" w:rsidTr="006452E8">
        <w:trPr>
          <w:jc w:val="center"/>
          <w:ins w:id="454"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0296BE26" w14:textId="77777777" w:rsidR="00DC386E" w:rsidRPr="00EA3B97" w:rsidRDefault="00DC386E" w:rsidP="006452E8">
            <w:pPr>
              <w:keepNext/>
              <w:keepLines/>
              <w:spacing w:after="0"/>
              <w:rPr>
                <w:ins w:id="455" w:author="Huawei" w:date="2021-01-11T15:51:00Z"/>
                <w:rFonts w:ascii="Arial" w:eastAsiaTheme="minorEastAsia" w:hAnsi="Arial" w:cs="Arial"/>
                <w:sz w:val="18"/>
              </w:rPr>
            </w:pPr>
            <w:ins w:id="456" w:author="Huawei" w:date="2021-01-11T15:51:00Z">
              <w:r w:rsidRPr="00EA3B97">
                <w:rPr>
                  <w:rFonts w:ascii="Arial" w:eastAsiaTheme="minorEastAsia" w:hAnsi="Arial" w:cs="Arial"/>
                  <w:sz w:val="18"/>
                </w:rPr>
                <w:t>Allocated slots per Radio Frame</w:t>
              </w:r>
            </w:ins>
          </w:p>
        </w:tc>
        <w:tc>
          <w:tcPr>
            <w:tcW w:w="368" w:type="pct"/>
            <w:tcBorders>
              <w:top w:val="single" w:sz="4" w:space="0" w:color="auto"/>
              <w:left w:val="single" w:sz="4" w:space="0" w:color="auto"/>
              <w:bottom w:val="single" w:sz="4" w:space="0" w:color="auto"/>
              <w:right w:val="single" w:sz="4" w:space="0" w:color="auto"/>
            </w:tcBorders>
          </w:tcPr>
          <w:p w14:paraId="6C097C96" w14:textId="77777777" w:rsidR="00DC386E" w:rsidRPr="00EA3B97" w:rsidRDefault="00DC386E" w:rsidP="006452E8">
            <w:pPr>
              <w:keepNext/>
              <w:keepLines/>
              <w:spacing w:after="0"/>
              <w:jc w:val="center"/>
              <w:rPr>
                <w:ins w:id="457"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tcPr>
          <w:p w14:paraId="42FD7CF5" w14:textId="77777777" w:rsidR="00DC386E" w:rsidRPr="00EA3B97" w:rsidRDefault="00DC386E" w:rsidP="006452E8">
            <w:pPr>
              <w:keepNext/>
              <w:keepLines/>
              <w:spacing w:after="0"/>
              <w:jc w:val="center"/>
              <w:rPr>
                <w:ins w:id="45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1AF9428" w14:textId="77777777" w:rsidR="00DC386E" w:rsidRPr="00EA3B97" w:rsidRDefault="00DC386E" w:rsidP="006452E8">
            <w:pPr>
              <w:keepNext/>
              <w:keepLines/>
              <w:spacing w:after="0"/>
              <w:jc w:val="center"/>
              <w:rPr>
                <w:ins w:id="45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7D36B25" w14:textId="77777777" w:rsidR="00DC386E" w:rsidRPr="00EA3B97" w:rsidRDefault="00DC386E" w:rsidP="006452E8">
            <w:pPr>
              <w:keepNext/>
              <w:keepLines/>
              <w:spacing w:after="0"/>
              <w:jc w:val="center"/>
              <w:rPr>
                <w:ins w:id="46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4C22F27" w14:textId="77777777" w:rsidR="00DC386E" w:rsidRPr="00EA3B97" w:rsidRDefault="00DC386E" w:rsidP="006452E8">
            <w:pPr>
              <w:keepNext/>
              <w:keepLines/>
              <w:spacing w:after="0"/>
              <w:jc w:val="center"/>
              <w:rPr>
                <w:ins w:id="46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897B44C" w14:textId="77777777" w:rsidR="00DC386E" w:rsidRPr="00EA3B97" w:rsidRDefault="00DC386E" w:rsidP="006452E8">
            <w:pPr>
              <w:keepNext/>
              <w:keepLines/>
              <w:spacing w:after="0"/>
              <w:jc w:val="center"/>
              <w:rPr>
                <w:ins w:id="46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EECAC3C" w14:textId="77777777" w:rsidR="00DC386E" w:rsidRPr="00EA3B97" w:rsidRDefault="00DC386E" w:rsidP="006452E8">
            <w:pPr>
              <w:keepNext/>
              <w:keepLines/>
              <w:spacing w:after="0"/>
              <w:jc w:val="center"/>
              <w:rPr>
                <w:ins w:id="463"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589877D3" w14:textId="77777777" w:rsidR="00DC386E" w:rsidRPr="00EA3B97" w:rsidRDefault="00DC386E" w:rsidP="006452E8">
            <w:pPr>
              <w:keepNext/>
              <w:keepLines/>
              <w:spacing w:after="0"/>
              <w:jc w:val="center"/>
              <w:rPr>
                <w:ins w:id="464" w:author="Huawei" w:date="2021-01-11T15:51:00Z"/>
                <w:rFonts w:ascii="Arial" w:eastAsiaTheme="minorEastAsia" w:hAnsi="Arial" w:cs="Arial"/>
                <w:sz w:val="18"/>
              </w:rPr>
            </w:pPr>
          </w:p>
        </w:tc>
      </w:tr>
      <w:tr w:rsidR="00DC386E" w:rsidRPr="00EA3B97" w14:paraId="36AA010D" w14:textId="77777777" w:rsidTr="006452E8">
        <w:trPr>
          <w:jc w:val="center"/>
          <w:ins w:id="465"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7FAA17C8" w14:textId="77777777" w:rsidR="00DC386E" w:rsidRPr="00EA3B97" w:rsidRDefault="00DC386E" w:rsidP="006452E8">
            <w:pPr>
              <w:keepNext/>
              <w:keepLines/>
              <w:spacing w:after="0"/>
              <w:rPr>
                <w:ins w:id="466" w:author="Huawei" w:date="2021-01-11T15:51:00Z"/>
                <w:rFonts w:ascii="Arial" w:eastAsiaTheme="minorEastAsia" w:hAnsi="Arial" w:cs="Arial"/>
                <w:sz w:val="18"/>
              </w:rPr>
            </w:pPr>
            <w:ins w:id="467" w:author="Huawei" w:date="2021-01-11T15:51:00Z">
              <w:r w:rsidRPr="00EA3B97">
                <w:rPr>
                  <w:rFonts w:ascii="Arial" w:eastAsiaTheme="minorEastAsia" w:hAnsi="Arial" w:cs="Arial"/>
                  <w:sz w:val="18"/>
                </w:rPr>
                <w:t xml:space="preserve">  Radio frame containing SSB</w:t>
              </w:r>
            </w:ins>
          </w:p>
        </w:tc>
        <w:tc>
          <w:tcPr>
            <w:tcW w:w="368" w:type="pct"/>
            <w:tcBorders>
              <w:top w:val="single" w:sz="4" w:space="0" w:color="auto"/>
              <w:left w:val="single" w:sz="4" w:space="0" w:color="auto"/>
              <w:bottom w:val="single" w:sz="4" w:space="0" w:color="auto"/>
              <w:right w:val="single" w:sz="4" w:space="0" w:color="auto"/>
            </w:tcBorders>
            <w:hideMark/>
          </w:tcPr>
          <w:p w14:paraId="3B5F5BA7" w14:textId="77777777" w:rsidR="00DC386E" w:rsidRPr="00EA3B97" w:rsidRDefault="00DC386E" w:rsidP="006452E8">
            <w:pPr>
              <w:keepNext/>
              <w:keepLines/>
              <w:spacing w:after="0"/>
              <w:jc w:val="center"/>
              <w:rPr>
                <w:ins w:id="468" w:author="Huawei" w:date="2021-01-11T15:51:00Z"/>
                <w:rFonts w:ascii="Arial" w:eastAsiaTheme="minorEastAsia" w:hAnsi="Arial" w:cs="Arial"/>
                <w:sz w:val="18"/>
              </w:rPr>
            </w:pPr>
            <w:ins w:id="469" w:author="Huawei" w:date="2021-01-11T15:51:00Z">
              <w:r w:rsidRPr="00EA3B97">
                <w:rPr>
                  <w:rFonts w:ascii="Arial" w:eastAsiaTheme="minorEastAsia" w:hAnsi="Arial" w:cs="Arial"/>
                  <w:sz w:val="18"/>
                </w:rPr>
                <w:t>slots</w:t>
              </w:r>
            </w:ins>
          </w:p>
        </w:tc>
        <w:tc>
          <w:tcPr>
            <w:tcW w:w="544" w:type="pct"/>
            <w:tcBorders>
              <w:top w:val="single" w:sz="4" w:space="0" w:color="auto"/>
              <w:left w:val="single" w:sz="4" w:space="0" w:color="auto"/>
              <w:bottom w:val="single" w:sz="4" w:space="0" w:color="auto"/>
              <w:right w:val="single" w:sz="4" w:space="0" w:color="auto"/>
            </w:tcBorders>
            <w:hideMark/>
          </w:tcPr>
          <w:p w14:paraId="544BE338" w14:textId="77777777" w:rsidR="00DC386E" w:rsidRPr="00EA3B97" w:rsidRDefault="00DC386E" w:rsidP="006452E8">
            <w:pPr>
              <w:keepNext/>
              <w:keepLines/>
              <w:spacing w:after="0"/>
              <w:jc w:val="center"/>
              <w:rPr>
                <w:ins w:id="470" w:author="Huawei" w:date="2021-01-11T15:51:00Z"/>
                <w:rFonts w:ascii="Arial" w:eastAsiaTheme="minorEastAsia" w:hAnsi="Arial" w:cs="Arial"/>
                <w:sz w:val="18"/>
                <w:lang w:eastAsia="zh-CN"/>
              </w:rPr>
            </w:pPr>
            <w:ins w:id="471" w:author="Huawei" w:date="2021-01-11T15:51:00Z">
              <w:r w:rsidRPr="00EA3B97">
                <w:rPr>
                  <w:rFonts w:ascii="Arial" w:eastAsiaTheme="minorEastAsia" w:hAnsi="Arial" w:cs="Arial"/>
                  <w:sz w:val="18"/>
                  <w:lang w:eastAsia="zh-CN"/>
                </w:rPr>
                <w:t>Note 5</w:t>
              </w:r>
            </w:ins>
          </w:p>
        </w:tc>
        <w:tc>
          <w:tcPr>
            <w:tcW w:w="475" w:type="pct"/>
            <w:tcBorders>
              <w:top w:val="single" w:sz="4" w:space="0" w:color="auto"/>
              <w:left w:val="single" w:sz="4" w:space="0" w:color="auto"/>
              <w:bottom w:val="single" w:sz="4" w:space="0" w:color="auto"/>
              <w:right w:val="single" w:sz="4" w:space="0" w:color="auto"/>
            </w:tcBorders>
          </w:tcPr>
          <w:p w14:paraId="7E58B51B" w14:textId="77777777" w:rsidR="00DC386E" w:rsidRPr="00EA3B97" w:rsidRDefault="00DC386E" w:rsidP="006452E8">
            <w:pPr>
              <w:keepNext/>
              <w:keepLines/>
              <w:spacing w:after="0"/>
              <w:jc w:val="center"/>
              <w:rPr>
                <w:ins w:id="47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C28BDE0" w14:textId="77777777" w:rsidR="00DC386E" w:rsidRPr="00EA3B97" w:rsidRDefault="00DC386E" w:rsidP="006452E8">
            <w:pPr>
              <w:keepNext/>
              <w:keepLines/>
              <w:spacing w:after="0"/>
              <w:jc w:val="center"/>
              <w:rPr>
                <w:ins w:id="47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20917F6" w14:textId="77777777" w:rsidR="00DC386E" w:rsidRPr="00EA3B97" w:rsidRDefault="00DC386E" w:rsidP="006452E8">
            <w:pPr>
              <w:keepNext/>
              <w:keepLines/>
              <w:spacing w:after="0"/>
              <w:jc w:val="center"/>
              <w:rPr>
                <w:ins w:id="47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1E90D30" w14:textId="77777777" w:rsidR="00DC386E" w:rsidRPr="00EA3B97" w:rsidRDefault="00DC386E" w:rsidP="006452E8">
            <w:pPr>
              <w:keepNext/>
              <w:keepLines/>
              <w:spacing w:after="0"/>
              <w:jc w:val="center"/>
              <w:rPr>
                <w:ins w:id="47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4ABB598" w14:textId="77777777" w:rsidR="00DC386E" w:rsidRPr="00EA3B97" w:rsidRDefault="00DC386E" w:rsidP="006452E8">
            <w:pPr>
              <w:keepNext/>
              <w:keepLines/>
              <w:spacing w:after="0"/>
              <w:jc w:val="center"/>
              <w:rPr>
                <w:ins w:id="476"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4A6242D0" w14:textId="77777777" w:rsidR="00DC386E" w:rsidRPr="00EA3B97" w:rsidRDefault="00DC386E" w:rsidP="006452E8">
            <w:pPr>
              <w:keepNext/>
              <w:keepLines/>
              <w:spacing w:after="0"/>
              <w:jc w:val="center"/>
              <w:rPr>
                <w:ins w:id="477" w:author="Huawei" w:date="2021-01-11T15:51:00Z"/>
                <w:rFonts w:ascii="Arial" w:eastAsiaTheme="minorEastAsia" w:hAnsi="Arial" w:cs="Arial"/>
                <w:sz w:val="18"/>
              </w:rPr>
            </w:pPr>
          </w:p>
        </w:tc>
      </w:tr>
      <w:tr w:rsidR="00DC386E" w:rsidRPr="00EA3B97" w14:paraId="3142B001" w14:textId="77777777" w:rsidTr="006452E8">
        <w:trPr>
          <w:jc w:val="center"/>
          <w:ins w:id="478"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32F7213F" w14:textId="77777777" w:rsidR="00DC386E" w:rsidRPr="00EA3B97" w:rsidRDefault="00DC386E" w:rsidP="006452E8">
            <w:pPr>
              <w:keepNext/>
              <w:keepLines/>
              <w:spacing w:after="0"/>
              <w:rPr>
                <w:ins w:id="479" w:author="Huawei" w:date="2021-01-11T15:51:00Z"/>
                <w:rFonts w:ascii="Arial" w:eastAsiaTheme="minorEastAsia" w:hAnsi="Arial" w:cs="Arial"/>
                <w:sz w:val="18"/>
              </w:rPr>
            </w:pPr>
            <w:ins w:id="480" w:author="Huawei" w:date="2021-01-11T15:51:00Z">
              <w:r w:rsidRPr="00EA3B97">
                <w:rPr>
                  <w:rFonts w:ascii="Arial" w:eastAsiaTheme="minorEastAsia" w:hAnsi="Arial" w:cs="Arial"/>
                  <w:sz w:val="18"/>
                </w:rPr>
                <w:t xml:space="preserve">  Radio frame not containing SSB</w:t>
              </w:r>
            </w:ins>
          </w:p>
        </w:tc>
        <w:tc>
          <w:tcPr>
            <w:tcW w:w="368" w:type="pct"/>
            <w:tcBorders>
              <w:top w:val="single" w:sz="4" w:space="0" w:color="auto"/>
              <w:left w:val="single" w:sz="4" w:space="0" w:color="auto"/>
              <w:bottom w:val="single" w:sz="4" w:space="0" w:color="auto"/>
              <w:right w:val="single" w:sz="4" w:space="0" w:color="auto"/>
            </w:tcBorders>
            <w:hideMark/>
          </w:tcPr>
          <w:p w14:paraId="4DC33957" w14:textId="77777777" w:rsidR="00DC386E" w:rsidRPr="00EA3B97" w:rsidRDefault="00DC386E" w:rsidP="006452E8">
            <w:pPr>
              <w:keepNext/>
              <w:keepLines/>
              <w:spacing w:after="0"/>
              <w:jc w:val="center"/>
              <w:rPr>
                <w:ins w:id="481" w:author="Huawei" w:date="2021-01-11T15:51:00Z"/>
                <w:rFonts w:ascii="Arial" w:eastAsiaTheme="minorEastAsia" w:hAnsi="Arial" w:cs="Arial"/>
                <w:sz w:val="18"/>
              </w:rPr>
            </w:pPr>
            <w:ins w:id="482" w:author="Huawei" w:date="2021-01-11T15:51:00Z">
              <w:r w:rsidRPr="00EA3B97">
                <w:rPr>
                  <w:rFonts w:ascii="Arial" w:eastAsiaTheme="minorEastAsia" w:hAnsi="Arial" w:cs="Arial"/>
                  <w:sz w:val="18"/>
                </w:rPr>
                <w:t>slots</w:t>
              </w:r>
            </w:ins>
          </w:p>
        </w:tc>
        <w:tc>
          <w:tcPr>
            <w:tcW w:w="544" w:type="pct"/>
            <w:tcBorders>
              <w:top w:val="single" w:sz="4" w:space="0" w:color="auto"/>
              <w:left w:val="single" w:sz="4" w:space="0" w:color="auto"/>
              <w:bottom w:val="single" w:sz="4" w:space="0" w:color="auto"/>
              <w:right w:val="single" w:sz="4" w:space="0" w:color="auto"/>
            </w:tcBorders>
            <w:hideMark/>
          </w:tcPr>
          <w:p w14:paraId="557B9512" w14:textId="77777777" w:rsidR="00DC386E" w:rsidRPr="00EA3B97" w:rsidRDefault="00DC386E" w:rsidP="006452E8">
            <w:pPr>
              <w:keepNext/>
              <w:keepLines/>
              <w:spacing w:after="0" w:line="254" w:lineRule="auto"/>
              <w:jc w:val="center"/>
              <w:rPr>
                <w:ins w:id="483" w:author="Huawei" w:date="2021-01-11T15:51:00Z"/>
                <w:rFonts w:ascii="Arial" w:eastAsiaTheme="minorEastAsia" w:hAnsi="Arial" w:cs="Arial"/>
                <w:sz w:val="18"/>
                <w:lang w:eastAsia="zh-CN"/>
              </w:rPr>
            </w:pPr>
            <w:ins w:id="484" w:author="Huawei" w:date="2021-01-11T15:51:00Z">
              <w:r w:rsidRPr="00EA3B97">
                <w:rPr>
                  <w:rFonts w:ascii="Arial" w:eastAsiaTheme="minorEastAsia" w:hAnsi="Arial" w:cs="Arial"/>
                  <w:sz w:val="18"/>
                  <w:lang w:eastAsia="zh-CN"/>
                </w:rPr>
                <w:t>10</w:t>
              </w:r>
            </w:ins>
          </w:p>
        </w:tc>
        <w:tc>
          <w:tcPr>
            <w:tcW w:w="475" w:type="pct"/>
            <w:tcBorders>
              <w:top w:val="single" w:sz="4" w:space="0" w:color="auto"/>
              <w:left w:val="single" w:sz="4" w:space="0" w:color="auto"/>
              <w:bottom w:val="single" w:sz="4" w:space="0" w:color="auto"/>
              <w:right w:val="single" w:sz="4" w:space="0" w:color="auto"/>
            </w:tcBorders>
          </w:tcPr>
          <w:p w14:paraId="0112C4E9" w14:textId="77777777" w:rsidR="00DC386E" w:rsidRPr="00EA3B97" w:rsidRDefault="00DC386E" w:rsidP="006452E8">
            <w:pPr>
              <w:keepNext/>
              <w:keepLines/>
              <w:spacing w:after="0"/>
              <w:jc w:val="center"/>
              <w:rPr>
                <w:ins w:id="48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818CB4D" w14:textId="77777777" w:rsidR="00DC386E" w:rsidRPr="00EA3B97" w:rsidRDefault="00DC386E" w:rsidP="006452E8">
            <w:pPr>
              <w:keepNext/>
              <w:keepLines/>
              <w:spacing w:after="0"/>
              <w:jc w:val="center"/>
              <w:rPr>
                <w:ins w:id="48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A3C2CB3" w14:textId="77777777" w:rsidR="00DC386E" w:rsidRPr="00EA3B97" w:rsidRDefault="00DC386E" w:rsidP="006452E8">
            <w:pPr>
              <w:keepNext/>
              <w:keepLines/>
              <w:spacing w:after="0"/>
              <w:jc w:val="center"/>
              <w:rPr>
                <w:ins w:id="48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18BD1A0" w14:textId="77777777" w:rsidR="00DC386E" w:rsidRPr="00EA3B97" w:rsidRDefault="00DC386E" w:rsidP="006452E8">
            <w:pPr>
              <w:keepNext/>
              <w:keepLines/>
              <w:spacing w:after="0"/>
              <w:jc w:val="center"/>
              <w:rPr>
                <w:ins w:id="48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BF5D80B" w14:textId="77777777" w:rsidR="00DC386E" w:rsidRPr="00EA3B97" w:rsidRDefault="00DC386E" w:rsidP="006452E8">
            <w:pPr>
              <w:keepNext/>
              <w:keepLines/>
              <w:spacing w:after="0"/>
              <w:jc w:val="center"/>
              <w:rPr>
                <w:ins w:id="489"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416DEDA5" w14:textId="77777777" w:rsidR="00DC386E" w:rsidRPr="00EA3B97" w:rsidRDefault="00DC386E" w:rsidP="006452E8">
            <w:pPr>
              <w:keepNext/>
              <w:keepLines/>
              <w:spacing w:after="0"/>
              <w:jc w:val="center"/>
              <w:rPr>
                <w:ins w:id="490" w:author="Huawei" w:date="2021-01-11T15:51:00Z"/>
                <w:rFonts w:ascii="Arial" w:eastAsiaTheme="minorEastAsia" w:hAnsi="Arial" w:cs="Arial"/>
                <w:sz w:val="18"/>
              </w:rPr>
            </w:pPr>
          </w:p>
        </w:tc>
      </w:tr>
      <w:tr w:rsidR="00DC386E" w:rsidRPr="00EA3B97" w14:paraId="6DA73DE4" w14:textId="77777777" w:rsidTr="006452E8">
        <w:trPr>
          <w:jc w:val="center"/>
          <w:ins w:id="491"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666E0C4" w14:textId="77777777" w:rsidR="00DC386E" w:rsidRPr="00EA3B97" w:rsidRDefault="00DC386E" w:rsidP="006452E8">
            <w:pPr>
              <w:keepNext/>
              <w:keepLines/>
              <w:spacing w:after="0"/>
              <w:rPr>
                <w:ins w:id="492" w:author="Huawei" w:date="2021-01-11T15:51:00Z"/>
                <w:rFonts w:ascii="Arial" w:eastAsiaTheme="minorEastAsia" w:hAnsi="Arial" w:cs="Arial"/>
                <w:sz w:val="18"/>
              </w:rPr>
            </w:pPr>
            <w:ins w:id="493" w:author="Huawei" w:date="2021-01-11T15:51:00Z">
              <w:r w:rsidRPr="00EA3B97">
                <w:rPr>
                  <w:rFonts w:ascii="Arial" w:eastAsiaTheme="minorEastAsia" w:hAnsi="Arial" w:cs="Arial"/>
                  <w:sz w:val="18"/>
                </w:rPr>
                <w:t>MCS table</w:t>
              </w:r>
            </w:ins>
          </w:p>
        </w:tc>
        <w:tc>
          <w:tcPr>
            <w:tcW w:w="368" w:type="pct"/>
            <w:tcBorders>
              <w:top w:val="single" w:sz="4" w:space="0" w:color="auto"/>
              <w:left w:val="single" w:sz="4" w:space="0" w:color="auto"/>
              <w:bottom w:val="single" w:sz="4" w:space="0" w:color="auto"/>
              <w:right w:val="single" w:sz="4" w:space="0" w:color="auto"/>
            </w:tcBorders>
          </w:tcPr>
          <w:p w14:paraId="13C9A735" w14:textId="77777777" w:rsidR="00DC386E" w:rsidRPr="00EA3B97" w:rsidRDefault="00DC386E" w:rsidP="006452E8">
            <w:pPr>
              <w:keepNext/>
              <w:keepLines/>
              <w:spacing w:after="0"/>
              <w:jc w:val="center"/>
              <w:rPr>
                <w:ins w:id="494"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3A20543A" w14:textId="77777777" w:rsidR="00DC386E" w:rsidRPr="00EA3B97" w:rsidRDefault="00DC386E" w:rsidP="006452E8">
            <w:pPr>
              <w:keepNext/>
              <w:keepLines/>
              <w:spacing w:after="0" w:line="254" w:lineRule="auto"/>
              <w:jc w:val="center"/>
              <w:rPr>
                <w:ins w:id="495" w:author="Huawei" w:date="2021-01-11T15:51:00Z"/>
                <w:rFonts w:ascii="Arial" w:eastAsiaTheme="minorEastAsia" w:hAnsi="Arial" w:cs="Arial"/>
                <w:sz w:val="18"/>
                <w:lang w:eastAsia="zh-CN"/>
              </w:rPr>
            </w:pPr>
            <w:ins w:id="496" w:author="Huawei" w:date="2021-01-11T15:51:00Z">
              <w:r w:rsidRPr="00EA3B97">
                <w:rPr>
                  <w:rFonts w:ascii="Arial" w:eastAsiaTheme="minorEastAsia" w:hAnsi="Arial" w:cs="Arial"/>
                  <w:sz w:val="18"/>
                  <w:lang w:eastAsia="zh-CN"/>
                </w:rPr>
                <w:t>64QAM</w:t>
              </w:r>
            </w:ins>
          </w:p>
        </w:tc>
        <w:tc>
          <w:tcPr>
            <w:tcW w:w="475" w:type="pct"/>
            <w:tcBorders>
              <w:top w:val="single" w:sz="4" w:space="0" w:color="auto"/>
              <w:left w:val="single" w:sz="4" w:space="0" w:color="auto"/>
              <w:bottom w:val="single" w:sz="4" w:space="0" w:color="auto"/>
              <w:right w:val="single" w:sz="4" w:space="0" w:color="auto"/>
            </w:tcBorders>
          </w:tcPr>
          <w:p w14:paraId="054C02DA" w14:textId="77777777" w:rsidR="00DC386E" w:rsidRPr="00EA3B97" w:rsidRDefault="00DC386E" w:rsidP="006452E8">
            <w:pPr>
              <w:keepNext/>
              <w:keepLines/>
              <w:spacing w:after="0"/>
              <w:jc w:val="center"/>
              <w:rPr>
                <w:ins w:id="49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0160723" w14:textId="77777777" w:rsidR="00DC386E" w:rsidRPr="00EA3B97" w:rsidRDefault="00DC386E" w:rsidP="006452E8">
            <w:pPr>
              <w:keepNext/>
              <w:keepLines/>
              <w:spacing w:after="0"/>
              <w:jc w:val="center"/>
              <w:rPr>
                <w:ins w:id="49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81CAE6A" w14:textId="77777777" w:rsidR="00DC386E" w:rsidRPr="00EA3B97" w:rsidRDefault="00DC386E" w:rsidP="006452E8">
            <w:pPr>
              <w:keepNext/>
              <w:keepLines/>
              <w:spacing w:after="0"/>
              <w:jc w:val="center"/>
              <w:rPr>
                <w:ins w:id="49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F5C1D81" w14:textId="77777777" w:rsidR="00DC386E" w:rsidRPr="00EA3B97" w:rsidRDefault="00DC386E" w:rsidP="006452E8">
            <w:pPr>
              <w:keepNext/>
              <w:keepLines/>
              <w:spacing w:after="0"/>
              <w:jc w:val="center"/>
              <w:rPr>
                <w:ins w:id="50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BE4C797" w14:textId="77777777" w:rsidR="00DC386E" w:rsidRPr="00EA3B97" w:rsidRDefault="00DC386E" w:rsidP="006452E8">
            <w:pPr>
              <w:keepNext/>
              <w:keepLines/>
              <w:spacing w:after="0"/>
              <w:jc w:val="center"/>
              <w:rPr>
                <w:ins w:id="501"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62C9AAB8" w14:textId="77777777" w:rsidR="00DC386E" w:rsidRPr="00EA3B97" w:rsidRDefault="00DC386E" w:rsidP="006452E8">
            <w:pPr>
              <w:keepNext/>
              <w:keepLines/>
              <w:spacing w:after="0"/>
              <w:jc w:val="center"/>
              <w:rPr>
                <w:ins w:id="502" w:author="Huawei" w:date="2021-01-11T15:51:00Z"/>
                <w:rFonts w:ascii="Arial" w:eastAsiaTheme="minorEastAsia" w:hAnsi="Arial" w:cs="Arial"/>
                <w:sz w:val="18"/>
              </w:rPr>
            </w:pPr>
          </w:p>
        </w:tc>
      </w:tr>
      <w:tr w:rsidR="00DC386E" w:rsidRPr="00EA3B97" w14:paraId="068207AA" w14:textId="77777777" w:rsidTr="006452E8">
        <w:trPr>
          <w:jc w:val="center"/>
          <w:ins w:id="503"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3FE46FE" w14:textId="77777777" w:rsidR="00DC386E" w:rsidRPr="00EA3B97" w:rsidRDefault="00DC386E" w:rsidP="006452E8">
            <w:pPr>
              <w:keepNext/>
              <w:keepLines/>
              <w:spacing w:after="0"/>
              <w:rPr>
                <w:ins w:id="504" w:author="Huawei" w:date="2021-01-11T15:51:00Z"/>
                <w:rFonts w:ascii="Arial" w:eastAsiaTheme="minorEastAsia" w:hAnsi="Arial" w:cs="Arial"/>
                <w:sz w:val="18"/>
              </w:rPr>
            </w:pPr>
            <w:ins w:id="505" w:author="Huawei" w:date="2021-01-11T15:51:00Z">
              <w:r w:rsidRPr="00EA3B97">
                <w:rPr>
                  <w:rFonts w:ascii="Arial" w:eastAsiaTheme="minorEastAsia" w:hAnsi="Arial" w:cs="Arial"/>
                  <w:sz w:val="18"/>
                </w:rPr>
                <w:t>MCS index</w:t>
              </w:r>
            </w:ins>
          </w:p>
        </w:tc>
        <w:tc>
          <w:tcPr>
            <w:tcW w:w="368" w:type="pct"/>
            <w:tcBorders>
              <w:top w:val="single" w:sz="4" w:space="0" w:color="auto"/>
              <w:left w:val="single" w:sz="4" w:space="0" w:color="auto"/>
              <w:bottom w:val="single" w:sz="4" w:space="0" w:color="auto"/>
              <w:right w:val="single" w:sz="4" w:space="0" w:color="auto"/>
            </w:tcBorders>
          </w:tcPr>
          <w:p w14:paraId="0CF65F29" w14:textId="77777777" w:rsidR="00DC386E" w:rsidRPr="00EA3B97" w:rsidRDefault="00DC386E" w:rsidP="006452E8">
            <w:pPr>
              <w:keepNext/>
              <w:keepLines/>
              <w:spacing w:after="0"/>
              <w:jc w:val="center"/>
              <w:rPr>
                <w:ins w:id="506"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62AD560C" w14:textId="77777777" w:rsidR="00DC386E" w:rsidRPr="00EA3B97" w:rsidRDefault="00DC386E" w:rsidP="006452E8">
            <w:pPr>
              <w:keepNext/>
              <w:keepLines/>
              <w:spacing w:after="0" w:line="254" w:lineRule="auto"/>
              <w:jc w:val="center"/>
              <w:rPr>
                <w:ins w:id="507" w:author="Huawei" w:date="2021-01-11T15:51:00Z"/>
                <w:rFonts w:ascii="Arial" w:eastAsiaTheme="minorEastAsia" w:hAnsi="Arial" w:cs="Arial"/>
                <w:sz w:val="18"/>
                <w:lang w:eastAsia="zh-CN"/>
              </w:rPr>
            </w:pPr>
            <w:ins w:id="508" w:author="Huawei" w:date="2021-01-11T15:51:00Z">
              <w:r w:rsidRPr="00EA3B97">
                <w:rPr>
                  <w:rFonts w:ascii="Arial" w:eastAsiaTheme="minorEastAsia" w:hAnsi="Arial" w:cs="Arial"/>
                  <w:sz w:val="18"/>
                  <w:lang w:eastAsia="zh-CN"/>
                </w:rPr>
                <w:t>4</w:t>
              </w:r>
            </w:ins>
          </w:p>
        </w:tc>
        <w:tc>
          <w:tcPr>
            <w:tcW w:w="475" w:type="pct"/>
            <w:tcBorders>
              <w:top w:val="single" w:sz="4" w:space="0" w:color="auto"/>
              <w:left w:val="single" w:sz="4" w:space="0" w:color="auto"/>
              <w:bottom w:val="single" w:sz="4" w:space="0" w:color="auto"/>
              <w:right w:val="single" w:sz="4" w:space="0" w:color="auto"/>
            </w:tcBorders>
          </w:tcPr>
          <w:p w14:paraId="2ECB065E" w14:textId="77777777" w:rsidR="00DC386E" w:rsidRPr="00EA3B97" w:rsidRDefault="00DC386E" w:rsidP="006452E8">
            <w:pPr>
              <w:keepNext/>
              <w:keepLines/>
              <w:spacing w:after="0"/>
              <w:jc w:val="center"/>
              <w:rPr>
                <w:ins w:id="50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DC00F3A" w14:textId="77777777" w:rsidR="00DC386E" w:rsidRPr="00EA3B97" w:rsidRDefault="00DC386E" w:rsidP="006452E8">
            <w:pPr>
              <w:keepNext/>
              <w:keepLines/>
              <w:spacing w:after="0"/>
              <w:jc w:val="center"/>
              <w:rPr>
                <w:ins w:id="51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C14FE10" w14:textId="77777777" w:rsidR="00DC386E" w:rsidRPr="00EA3B97" w:rsidRDefault="00DC386E" w:rsidP="006452E8">
            <w:pPr>
              <w:keepNext/>
              <w:keepLines/>
              <w:spacing w:after="0"/>
              <w:jc w:val="center"/>
              <w:rPr>
                <w:ins w:id="51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C63650F" w14:textId="77777777" w:rsidR="00DC386E" w:rsidRPr="00EA3B97" w:rsidRDefault="00DC386E" w:rsidP="006452E8">
            <w:pPr>
              <w:keepNext/>
              <w:keepLines/>
              <w:spacing w:after="0"/>
              <w:jc w:val="center"/>
              <w:rPr>
                <w:ins w:id="51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C28C199" w14:textId="77777777" w:rsidR="00DC386E" w:rsidRPr="00EA3B97" w:rsidRDefault="00DC386E" w:rsidP="006452E8">
            <w:pPr>
              <w:keepNext/>
              <w:keepLines/>
              <w:spacing w:after="0"/>
              <w:jc w:val="center"/>
              <w:rPr>
                <w:ins w:id="513"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3297D98F" w14:textId="77777777" w:rsidR="00DC386E" w:rsidRPr="00EA3B97" w:rsidRDefault="00DC386E" w:rsidP="006452E8">
            <w:pPr>
              <w:keepNext/>
              <w:keepLines/>
              <w:spacing w:after="0"/>
              <w:jc w:val="center"/>
              <w:rPr>
                <w:ins w:id="514" w:author="Huawei" w:date="2021-01-11T15:51:00Z"/>
                <w:rFonts w:ascii="Arial" w:eastAsiaTheme="minorEastAsia" w:hAnsi="Arial" w:cs="Arial"/>
                <w:sz w:val="18"/>
              </w:rPr>
            </w:pPr>
          </w:p>
        </w:tc>
      </w:tr>
      <w:tr w:rsidR="00DC386E" w:rsidRPr="00EA3B97" w14:paraId="5C1FFB00" w14:textId="77777777" w:rsidTr="006452E8">
        <w:trPr>
          <w:jc w:val="center"/>
          <w:ins w:id="515"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56CA786" w14:textId="77777777" w:rsidR="00DC386E" w:rsidRPr="00EA3B97" w:rsidRDefault="00DC386E" w:rsidP="006452E8">
            <w:pPr>
              <w:keepNext/>
              <w:keepLines/>
              <w:spacing w:after="0"/>
              <w:rPr>
                <w:ins w:id="516" w:author="Huawei" w:date="2021-01-11T15:51:00Z"/>
                <w:rFonts w:ascii="Arial" w:eastAsiaTheme="minorEastAsia" w:hAnsi="Arial" w:cs="Arial"/>
                <w:sz w:val="18"/>
              </w:rPr>
            </w:pPr>
            <w:ins w:id="517" w:author="Huawei" w:date="2021-01-11T15:51:00Z">
              <w:r w:rsidRPr="00EA3B97">
                <w:rPr>
                  <w:rFonts w:ascii="Arial" w:eastAsiaTheme="minorEastAsia" w:hAnsi="Arial" w:cs="Arial"/>
                  <w:sz w:val="18"/>
                </w:rPr>
                <w:t>Modulation</w:t>
              </w:r>
            </w:ins>
          </w:p>
        </w:tc>
        <w:tc>
          <w:tcPr>
            <w:tcW w:w="368" w:type="pct"/>
            <w:tcBorders>
              <w:top w:val="single" w:sz="4" w:space="0" w:color="auto"/>
              <w:left w:val="single" w:sz="4" w:space="0" w:color="auto"/>
              <w:bottom w:val="single" w:sz="4" w:space="0" w:color="auto"/>
              <w:right w:val="single" w:sz="4" w:space="0" w:color="auto"/>
            </w:tcBorders>
          </w:tcPr>
          <w:p w14:paraId="7463A44E" w14:textId="77777777" w:rsidR="00DC386E" w:rsidRPr="00EA3B97" w:rsidRDefault="00DC386E" w:rsidP="006452E8">
            <w:pPr>
              <w:keepNext/>
              <w:keepLines/>
              <w:spacing w:after="0"/>
              <w:jc w:val="center"/>
              <w:rPr>
                <w:ins w:id="518"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2DA3425E" w14:textId="77777777" w:rsidR="00DC386E" w:rsidRPr="00EA3B97" w:rsidRDefault="00DC386E" w:rsidP="006452E8">
            <w:pPr>
              <w:keepNext/>
              <w:keepLines/>
              <w:spacing w:after="0" w:line="254" w:lineRule="auto"/>
              <w:jc w:val="center"/>
              <w:rPr>
                <w:ins w:id="519" w:author="Huawei" w:date="2021-01-11T15:51:00Z"/>
                <w:rFonts w:ascii="Arial" w:eastAsiaTheme="minorEastAsia" w:hAnsi="Arial" w:cs="Arial"/>
                <w:sz w:val="18"/>
              </w:rPr>
            </w:pPr>
            <w:ins w:id="520" w:author="Huawei" w:date="2021-01-11T15:51:00Z">
              <w:r w:rsidRPr="00EA3B97">
                <w:rPr>
                  <w:rFonts w:ascii="Arial" w:eastAsiaTheme="minorEastAsia" w:hAnsi="Arial" w:cs="Arial"/>
                  <w:sz w:val="18"/>
                  <w:lang w:eastAsia="zh-CN"/>
                </w:rPr>
                <w:t>QPSK</w:t>
              </w:r>
            </w:ins>
          </w:p>
        </w:tc>
        <w:tc>
          <w:tcPr>
            <w:tcW w:w="475" w:type="pct"/>
            <w:tcBorders>
              <w:top w:val="single" w:sz="4" w:space="0" w:color="auto"/>
              <w:left w:val="single" w:sz="4" w:space="0" w:color="auto"/>
              <w:bottom w:val="single" w:sz="4" w:space="0" w:color="auto"/>
              <w:right w:val="single" w:sz="4" w:space="0" w:color="auto"/>
            </w:tcBorders>
          </w:tcPr>
          <w:p w14:paraId="6B35D7B4" w14:textId="77777777" w:rsidR="00DC386E" w:rsidRPr="00EA3B97" w:rsidRDefault="00DC386E" w:rsidP="006452E8">
            <w:pPr>
              <w:keepNext/>
              <w:keepLines/>
              <w:spacing w:after="0"/>
              <w:jc w:val="center"/>
              <w:rPr>
                <w:ins w:id="52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BA10024" w14:textId="77777777" w:rsidR="00DC386E" w:rsidRPr="00EA3B97" w:rsidRDefault="00DC386E" w:rsidP="006452E8">
            <w:pPr>
              <w:keepNext/>
              <w:keepLines/>
              <w:spacing w:after="0"/>
              <w:jc w:val="center"/>
              <w:rPr>
                <w:ins w:id="52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A8F2059" w14:textId="77777777" w:rsidR="00DC386E" w:rsidRPr="00EA3B97" w:rsidRDefault="00DC386E" w:rsidP="006452E8">
            <w:pPr>
              <w:keepNext/>
              <w:keepLines/>
              <w:spacing w:after="0"/>
              <w:jc w:val="center"/>
              <w:rPr>
                <w:ins w:id="52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FD8C3CF" w14:textId="77777777" w:rsidR="00DC386E" w:rsidRPr="00EA3B97" w:rsidRDefault="00DC386E" w:rsidP="006452E8">
            <w:pPr>
              <w:keepNext/>
              <w:keepLines/>
              <w:spacing w:after="0"/>
              <w:jc w:val="center"/>
              <w:rPr>
                <w:ins w:id="52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9DCAEFE" w14:textId="77777777" w:rsidR="00DC386E" w:rsidRPr="00EA3B97" w:rsidRDefault="00DC386E" w:rsidP="006452E8">
            <w:pPr>
              <w:keepNext/>
              <w:keepLines/>
              <w:spacing w:after="0"/>
              <w:jc w:val="center"/>
              <w:rPr>
                <w:ins w:id="525"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02323B77" w14:textId="77777777" w:rsidR="00DC386E" w:rsidRPr="00EA3B97" w:rsidRDefault="00DC386E" w:rsidP="006452E8">
            <w:pPr>
              <w:keepNext/>
              <w:keepLines/>
              <w:spacing w:after="0"/>
              <w:jc w:val="center"/>
              <w:rPr>
                <w:ins w:id="526" w:author="Huawei" w:date="2021-01-11T15:51:00Z"/>
                <w:rFonts w:ascii="Arial" w:eastAsiaTheme="minorEastAsia" w:hAnsi="Arial" w:cs="Arial"/>
                <w:sz w:val="18"/>
              </w:rPr>
            </w:pPr>
          </w:p>
        </w:tc>
      </w:tr>
      <w:tr w:rsidR="00DC386E" w:rsidRPr="00EA3B97" w14:paraId="68939347" w14:textId="77777777" w:rsidTr="006452E8">
        <w:trPr>
          <w:jc w:val="center"/>
          <w:ins w:id="527"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51ED26BD" w14:textId="77777777" w:rsidR="00DC386E" w:rsidRPr="00EA3B97" w:rsidRDefault="00DC386E" w:rsidP="006452E8">
            <w:pPr>
              <w:keepNext/>
              <w:keepLines/>
              <w:spacing w:after="0"/>
              <w:rPr>
                <w:ins w:id="528" w:author="Huawei" w:date="2021-01-11T15:51:00Z"/>
                <w:rFonts w:ascii="Arial" w:eastAsiaTheme="minorEastAsia" w:hAnsi="Arial" w:cs="Arial"/>
                <w:sz w:val="18"/>
              </w:rPr>
            </w:pPr>
            <w:ins w:id="529" w:author="Huawei" w:date="2021-01-11T15:51:00Z">
              <w:r w:rsidRPr="00EA3B97">
                <w:rPr>
                  <w:rFonts w:ascii="Arial" w:eastAsiaTheme="minorEastAsia" w:hAnsi="Arial" w:cs="Arial"/>
                  <w:sz w:val="18"/>
                </w:rPr>
                <w:t>Target Coding Rate</w:t>
              </w:r>
            </w:ins>
          </w:p>
        </w:tc>
        <w:tc>
          <w:tcPr>
            <w:tcW w:w="368" w:type="pct"/>
            <w:tcBorders>
              <w:top w:val="single" w:sz="4" w:space="0" w:color="auto"/>
              <w:left w:val="single" w:sz="4" w:space="0" w:color="auto"/>
              <w:bottom w:val="single" w:sz="4" w:space="0" w:color="auto"/>
              <w:right w:val="single" w:sz="4" w:space="0" w:color="auto"/>
            </w:tcBorders>
          </w:tcPr>
          <w:p w14:paraId="11F3F52F" w14:textId="77777777" w:rsidR="00DC386E" w:rsidRPr="00EA3B97" w:rsidRDefault="00DC386E" w:rsidP="006452E8">
            <w:pPr>
              <w:keepNext/>
              <w:keepLines/>
              <w:spacing w:after="0"/>
              <w:jc w:val="center"/>
              <w:rPr>
                <w:ins w:id="530"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711BB5A" w14:textId="77777777" w:rsidR="00DC386E" w:rsidRPr="00EA3B97" w:rsidRDefault="00DC386E" w:rsidP="006452E8">
            <w:pPr>
              <w:keepNext/>
              <w:keepLines/>
              <w:spacing w:after="0" w:line="254" w:lineRule="auto"/>
              <w:jc w:val="center"/>
              <w:rPr>
                <w:ins w:id="531" w:author="Huawei" w:date="2021-01-11T15:51:00Z"/>
                <w:rFonts w:ascii="Arial" w:eastAsiaTheme="minorEastAsia" w:hAnsi="Arial" w:cs="Arial"/>
                <w:sz w:val="18"/>
              </w:rPr>
            </w:pPr>
            <w:ins w:id="532" w:author="Huawei" w:date="2021-01-11T15:51:00Z">
              <w:r w:rsidRPr="00EA3B97">
                <w:rPr>
                  <w:rFonts w:ascii="Arial" w:eastAsiaTheme="minorEastAsia" w:hAnsi="Arial" w:cs="Arial"/>
                  <w:sz w:val="18"/>
                  <w:lang w:eastAsia="zh-CN"/>
                </w:rPr>
                <w:t>1/3</w:t>
              </w:r>
            </w:ins>
          </w:p>
        </w:tc>
        <w:tc>
          <w:tcPr>
            <w:tcW w:w="475" w:type="pct"/>
            <w:tcBorders>
              <w:top w:val="single" w:sz="4" w:space="0" w:color="auto"/>
              <w:left w:val="single" w:sz="4" w:space="0" w:color="auto"/>
              <w:bottom w:val="single" w:sz="4" w:space="0" w:color="auto"/>
              <w:right w:val="single" w:sz="4" w:space="0" w:color="auto"/>
            </w:tcBorders>
          </w:tcPr>
          <w:p w14:paraId="5E4D5D23" w14:textId="77777777" w:rsidR="00DC386E" w:rsidRPr="00EA3B97" w:rsidRDefault="00DC386E" w:rsidP="006452E8">
            <w:pPr>
              <w:keepNext/>
              <w:keepLines/>
              <w:spacing w:after="0"/>
              <w:jc w:val="center"/>
              <w:rPr>
                <w:ins w:id="53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8FAE1B4" w14:textId="77777777" w:rsidR="00DC386E" w:rsidRPr="00EA3B97" w:rsidRDefault="00DC386E" w:rsidP="006452E8">
            <w:pPr>
              <w:keepNext/>
              <w:keepLines/>
              <w:spacing w:after="0"/>
              <w:jc w:val="center"/>
              <w:rPr>
                <w:ins w:id="53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BB19600" w14:textId="77777777" w:rsidR="00DC386E" w:rsidRPr="00EA3B97" w:rsidRDefault="00DC386E" w:rsidP="006452E8">
            <w:pPr>
              <w:keepNext/>
              <w:keepLines/>
              <w:spacing w:after="0"/>
              <w:jc w:val="center"/>
              <w:rPr>
                <w:ins w:id="53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6D44F25" w14:textId="77777777" w:rsidR="00DC386E" w:rsidRPr="00EA3B97" w:rsidRDefault="00DC386E" w:rsidP="006452E8">
            <w:pPr>
              <w:keepNext/>
              <w:keepLines/>
              <w:spacing w:after="0"/>
              <w:jc w:val="center"/>
              <w:rPr>
                <w:ins w:id="53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9ED33C8" w14:textId="77777777" w:rsidR="00DC386E" w:rsidRPr="00EA3B97" w:rsidRDefault="00DC386E" w:rsidP="006452E8">
            <w:pPr>
              <w:keepNext/>
              <w:keepLines/>
              <w:spacing w:after="0"/>
              <w:jc w:val="center"/>
              <w:rPr>
                <w:ins w:id="537"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0BE8445E" w14:textId="77777777" w:rsidR="00DC386E" w:rsidRPr="00EA3B97" w:rsidRDefault="00DC386E" w:rsidP="006452E8">
            <w:pPr>
              <w:keepNext/>
              <w:keepLines/>
              <w:spacing w:after="0"/>
              <w:jc w:val="center"/>
              <w:rPr>
                <w:ins w:id="538" w:author="Huawei" w:date="2021-01-11T15:51:00Z"/>
                <w:rFonts w:ascii="Arial" w:eastAsiaTheme="minorEastAsia" w:hAnsi="Arial" w:cs="Arial"/>
                <w:sz w:val="18"/>
              </w:rPr>
            </w:pPr>
          </w:p>
        </w:tc>
      </w:tr>
      <w:tr w:rsidR="00DC386E" w:rsidRPr="00EA3B97" w14:paraId="2216427F" w14:textId="77777777" w:rsidTr="006452E8">
        <w:trPr>
          <w:jc w:val="center"/>
          <w:ins w:id="539"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0085EF6D" w14:textId="77777777" w:rsidR="00DC386E" w:rsidRPr="00EA3B97" w:rsidRDefault="00DC386E" w:rsidP="006452E8">
            <w:pPr>
              <w:keepNext/>
              <w:keepLines/>
              <w:spacing w:after="0"/>
              <w:rPr>
                <w:ins w:id="540" w:author="Huawei" w:date="2021-01-11T15:51:00Z"/>
                <w:rFonts w:ascii="Arial" w:eastAsiaTheme="minorEastAsia" w:hAnsi="Arial" w:cs="Arial"/>
                <w:sz w:val="18"/>
                <w:lang w:eastAsia="zh-CN"/>
              </w:rPr>
            </w:pPr>
            <w:ins w:id="541" w:author="Huawei" w:date="2021-01-11T15:51:00Z">
              <w:r w:rsidRPr="00EA3B97">
                <w:rPr>
                  <w:rFonts w:ascii="Arial" w:eastAsiaTheme="minorEastAsia" w:hAnsi="Arial" w:cs="Arial"/>
                  <w:sz w:val="18"/>
                  <w:lang w:eastAsia="zh-CN"/>
                </w:rPr>
                <w:t>Number of control symbols</w:t>
              </w:r>
            </w:ins>
          </w:p>
        </w:tc>
        <w:tc>
          <w:tcPr>
            <w:tcW w:w="368" w:type="pct"/>
            <w:tcBorders>
              <w:top w:val="single" w:sz="4" w:space="0" w:color="auto"/>
              <w:left w:val="single" w:sz="4" w:space="0" w:color="auto"/>
              <w:bottom w:val="single" w:sz="4" w:space="0" w:color="auto"/>
              <w:right w:val="single" w:sz="4" w:space="0" w:color="auto"/>
            </w:tcBorders>
          </w:tcPr>
          <w:p w14:paraId="2D3ED9E7" w14:textId="77777777" w:rsidR="00DC386E" w:rsidRPr="00EA3B97" w:rsidRDefault="00DC386E" w:rsidP="006452E8">
            <w:pPr>
              <w:keepNext/>
              <w:keepLines/>
              <w:spacing w:after="0"/>
              <w:jc w:val="center"/>
              <w:rPr>
                <w:ins w:id="542"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F3A3A53" w14:textId="77777777" w:rsidR="00DC386E" w:rsidRPr="00EA3B97" w:rsidRDefault="00DC386E" w:rsidP="006452E8">
            <w:pPr>
              <w:keepNext/>
              <w:keepLines/>
              <w:spacing w:after="0" w:line="254" w:lineRule="auto"/>
              <w:jc w:val="center"/>
              <w:rPr>
                <w:ins w:id="543" w:author="Huawei" w:date="2021-01-11T15:51:00Z"/>
                <w:rFonts w:ascii="Arial" w:eastAsiaTheme="minorEastAsia" w:hAnsi="Arial" w:cs="Arial"/>
                <w:sz w:val="18"/>
                <w:lang w:eastAsia="zh-CN"/>
              </w:rPr>
            </w:pPr>
            <w:ins w:id="544" w:author="Huawei" w:date="2021-01-11T15:51:00Z">
              <w:r w:rsidRPr="00EA3B97">
                <w:rPr>
                  <w:rFonts w:ascii="Arial" w:eastAsiaTheme="minorEastAsia" w:hAnsi="Arial" w:cs="Arial"/>
                  <w:sz w:val="18"/>
                  <w:lang w:eastAsia="zh-CN"/>
                </w:rPr>
                <w:t>2</w:t>
              </w:r>
            </w:ins>
          </w:p>
        </w:tc>
        <w:tc>
          <w:tcPr>
            <w:tcW w:w="475" w:type="pct"/>
            <w:tcBorders>
              <w:top w:val="single" w:sz="4" w:space="0" w:color="auto"/>
              <w:left w:val="single" w:sz="4" w:space="0" w:color="auto"/>
              <w:bottom w:val="single" w:sz="4" w:space="0" w:color="auto"/>
              <w:right w:val="single" w:sz="4" w:space="0" w:color="auto"/>
            </w:tcBorders>
          </w:tcPr>
          <w:p w14:paraId="57DC6B77" w14:textId="77777777" w:rsidR="00DC386E" w:rsidRPr="00EA3B97" w:rsidRDefault="00DC386E" w:rsidP="006452E8">
            <w:pPr>
              <w:keepNext/>
              <w:keepLines/>
              <w:spacing w:after="0"/>
              <w:jc w:val="center"/>
              <w:rPr>
                <w:ins w:id="545" w:author="Huawei" w:date="2021-01-11T15:51:00Z"/>
                <w:rFonts w:ascii="Arial" w:eastAsiaTheme="minorEastAsia" w:hAnsi="Arial" w:cs="Arial"/>
                <w:sz w:val="18"/>
                <w:lang w:eastAsia="zh-CN"/>
              </w:rPr>
            </w:pPr>
          </w:p>
        </w:tc>
        <w:tc>
          <w:tcPr>
            <w:tcW w:w="475" w:type="pct"/>
            <w:tcBorders>
              <w:top w:val="single" w:sz="4" w:space="0" w:color="auto"/>
              <w:left w:val="single" w:sz="4" w:space="0" w:color="auto"/>
              <w:bottom w:val="single" w:sz="4" w:space="0" w:color="auto"/>
              <w:right w:val="single" w:sz="4" w:space="0" w:color="auto"/>
            </w:tcBorders>
          </w:tcPr>
          <w:p w14:paraId="3E138634" w14:textId="77777777" w:rsidR="00DC386E" w:rsidRPr="00EA3B97" w:rsidRDefault="00DC386E" w:rsidP="006452E8">
            <w:pPr>
              <w:keepNext/>
              <w:keepLines/>
              <w:spacing w:after="0"/>
              <w:jc w:val="center"/>
              <w:rPr>
                <w:ins w:id="54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E1047CB" w14:textId="77777777" w:rsidR="00DC386E" w:rsidRPr="00EA3B97" w:rsidRDefault="00DC386E" w:rsidP="006452E8">
            <w:pPr>
              <w:keepNext/>
              <w:keepLines/>
              <w:spacing w:after="0"/>
              <w:jc w:val="center"/>
              <w:rPr>
                <w:ins w:id="54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19EF47D" w14:textId="77777777" w:rsidR="00DC386E" w:rsidRPr="00EA3B97" w:rsidRDefault="00DC386E" w:rsidP="006452E8">
            <w:pPr>
              <w:keepNext/>
              <w:keepLines/>
              <w:spacing w:after="0"/>
              <w:jc w:val="center"/>
              <w:rPr>
                <w:ins w:id="54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6A162CA9" w14:textId="77777777" w:rsidR="00DC386E" w:rsidRPr="00EA3B97" w:rsidRDefault="00DC386E" w:rsidP="006452E8">
            <w:pPr>
              <w:keepNext/>
              <w:keepLines/>
              <w:spacing w:after="0"/>
              <w:jc w:val="center"/>
              <w:rPr>
                <w:ins w:id="549"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6FBC33A5" w14:textId="77777777" w:rsidR="00DC386E" w:rsidRPr="00EA3B97" w:rsidRDefault="00DC386E" w:rsidP="006452E8">
            <w:pPr>
              <w:keepNext/>
              <w:keepLines/>
              <w:spacing w:after="0"/>
              <w:jc w:val="center"/>
              <w:rPr>
                <w:ins w:id="550" w:author="Huawei" w:date="2021-01-11T15:51:00Z"/>
                <w:rFonts w:ascii="Arial" w:eastAsiaTheme="minorEastAsia" w:hAnsi="Arial" w:cs="Arial"/>
                <w:sz w:val="18"/>
              </w:rPr>
            </w:pPr>
          </w:p>
        </w:tc>
      </w:tr>
      <w:tr w:rsidR="00DC386E" w:rsidRPr="00EA3B97" w14:paraId="0ED6B66A" w14:textId="77777777" w:rsidTr="006452E8">
        <w:trPr>
          <w:jc w:val="center"/>
          <w:ins w:id="551"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B01B7DC" w14:textId="77777777" w:rsidR="00DC386E" w:rsidRPr="00EA3B97" w:rsidRDefault="00DC386E" w:rsidP="006452E8">
            <w:pPr>
              <w:keepNext/>
              <w:keepLines/>
              <w:spacing w:after="0"/>
              <w:rPr>
                <w:ins w:id="552" w:author="Huawei" w:date="2021-01-11T15:51:00Z"/>
                <w:rFonts w:ascii="Arial" w:eastAsiaTheme="minorEastAsia" w:hAnsi="Arial" w:cs="Arial"/>
                <w:sz w:val="18"/>
                <w:lang w:eastAsia="zh-CN"/>
              </w:rPr>
            </w:pPr>
            <w:ins w:id="553" w:author="Huawei" w:date="2021-01-11T15:51:00Z">
              <w:r w:rsidRPr="00EA3B97">
                <w:rPr>
                  <w:rFonts w:ascii="Arial" w:eastAsiaTheme="minorEastAsia" w:hAnsi="Arial" w:cs="Arial"/>
                  <w:sz w:val="18"/>
                  <w:lang w:eastAsia="zh-CN"/>
                </w:rPr>
                <w:t>PDSCH mapping type</w:t>
              </w:r>
            </w:ins>
          </w:p>
        </w:tc>
        <w:tc>
          <w:tcPr>
            <w:tcW w:w="368" w:type="pct"/>
            <w:tcBorders>
              <w:top w:val="single" w:sz="4" w:space="0" w:color="auto"/>
              <w:left w:val="single" w:sz="4" w:space="0" w:color="auto"/>
              <w:bottom w:val="single" w:sz="4" w:space="0" w:color="auto"/>
              <w:right w:val="single" w:sz="4" w:space="0" w:color="auto"/>
            </w:tcBorders>
          </w:tcPr>
          <w:p w14:paraId="1BF755D4" w14:textId="77777777" w:rsidR="00DC386E" w:rsidRPr="00EA3B97" w:rsidRDefault="00DC386E" w:rsidP="006452E8">
            <w:pPr>
              <w:keepNext/>
              <w:keepLines/>
              <w:spacing w:after="0"/>
              <w:jc w:val="center"/>
              <w:rPr>
                <w:ins w:id="554"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7AA476DC" w14:textId="77777777" w:rsidR="00DC386E" w:rsidRPr="00EA3B97" w:rsidRDefault="00DC386E" w:rsidP="006452E8">
            <w:pPr>
              <w:keepNext/>
              <w:keepLines/>
              <w:spacing w:after="0" w:line="254" w:lineRule="auto"/>
              <w:jc w:val="center"/>
              <w:rPr>
                <w:ins w:id="555" w:author="Huawei" w:date="2021-01-11T15:51:00Z"/>
                <w:rFonts w:ascii="Arial" w:eastAsiaTheme="minorEastAsia" w:hAnsi="Arial" w:cs="Arial"/>
                <w:sz w:val="18"/>
                <w:lang w:eastAsia="zh-CN"/>
              </w:rPr>
            </w:pPr>
            <w:ins w:id="556" w:author="Huawei" w:date="2021-01-11T15:51:00Z">
              <w:r w:rsidRPr="00EA3B97">
                <w:rPr>
                  <w:rFonts w:ascii="Arial" w:eastAsiaTheme="minorEastAsia" w:hAnsi="Arial" w:cs="Arial"/>
                  <w:sz w:val="18"/>
                  <w:lang w:eastAsia="zh-CN"/>
                </w:rPr>
                <w:t>Type A</w:t>
              </w:r>
            </w:ins>
          </w:p>
        </w:tc>
        <w:tc>
          <w:tcPr>
            <w:tcW w:w="475" w:type="pct"/>
            <w:tcBorders>
              <w:top w:val="single" w:sz="4" w:space="0" w:color="auto"/>
              <w:left w:val="single" w:sz="4" w:space="0" w:color="auto"/>
              <w:bottom w:val="single" w:sz="4" w:space="0" w:color="auto"/>
              <w:right w:val="single" w:sz="4" w:space="0" w:color="auto"/>
            </w:tcBorders>
          </w:tcPr>
          <w:p w14:paraId="1270D5C1" w14:textId="77777777" w:rsidR="00DC386E" w:rsidRPr="00EA3B97" w:rsidRDefault="00DC386E" w:rsidP="006452E8">
            <w:pPr>
              <w:keepNext/>
              <w:keepLines/>
              <w:spacing w:after="0"/>
              <w:jc w:val="center"/>
              <w:rPr>
                <w:ins w:id="557" w:author="Huawei" w:date="2021-01-11T15:51:00Z"/>
                <w:rFonts w:ascii="Arial" w:eastAsiaTheme="minorEastAsia" w:hAnsi="Arial" w:cs="Arial"/>
                <w:sz w:val="18"/>
                <w:lang w:eastAsia="zh-CN"/>
              </w:rPr>
            </w:pPr>
          </w:p>
        </w:tc>
        <w:tc>
          <w:tcPr>
            <w:tcW w:w="475" w:type="pct"/>
            <w:tcBorders>
              <w:top w:val="single" w:sz="4" w:space="0" w:color="auto"/>
              <w:left w:val="single" w:sz="4" w:space="0" w:color="auto"/>
              <w:bottom w:val="single" w:sz="4" w:space="0" w:color="auto"/>
              <w:right w:val="single" w:sz="4" w:space="0" w:color="auto"/>
            </w:tcBorders>
          </w:tcPr>
          <w:p w14:paraId="0DC4FC19" w14:textId="77777777" w:rsidR="00DC386E" w:rsidRPr="00EA3B97" w:rsidRDefault="00DC386E" w:rsidP="006452E8">
            <w:pPr>
              <w:keepNext/>
              <w:keepLines/>
              <w:spacing w:after="0"/>
              <w:jc w:val="center"/>
              <w:rPr>
                <w:ins w:id="55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907FA49" w14:textId="77777777" w:rsidR="00DC386E" w:rsidRPr="00EA3B97" w:rsidRDefault="00DC386E" w:rsidP="006452E8">
            <w:pPr>
              <w:keepNext/>
              <w:keepLines/>
              <w:spacing w:after="0"/>
              <w:jc w:val="center"/>
              <w:rPr>
                <w:ins w:id="55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219ACFF" w14:textId="77777777" w:rsidR="00DC386E" w:rsidRPr="00EA3B97" w:rsidRDefault="00DC386E" w:rsidP="006452E8">
            <w:pPr>
              <w:keepNext/>
              <w:keepLines/>
              <w:spacing w:after="0"/>
              <w:jc w:val="center"/>
              <w:rPr>
                <w:ins w:id="56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E0E6A62" w14:textId="77777777" w:rsidR="00DC386E" w:rsidRPr="00EA3B97" w:rsidRDefault="00DC386E" w:rsidP="006452E8">
            <w:pPr>
              <w:keepNext/>
              <w:keepLines/>
              <w:spacing w:after="0"/>
              <w:jc w:val="center"/>
              <w:rPr>
                <w:ins w:id="561"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1A1410D7" w14:textId="77777777" w:rsidR="00DC386E" w:rsidRPr="00EA3B97" w:rsidRDefault="00DC386E" w:rsidP="006452E8">
            <w:pPr>
              <w:keepNext/>
              <w:keepLines/>
              <w:spacing w:after="0"/>
              <w:jc w:val="center"/>
              <w:rPr>
                <w:ins w:id="562" w:author="Huawei" w:date="2021-01-11T15:51:00Z"/>
                <w:rFonts w:ascii="Arial" w:eastAsiaTheme="minorEastAsia" w:hAnsi="Arial" w:cs="Arial"/>
                <w:sz w:val="18"/>
              </w:rPr>
            </w:pPr>
          </w:p>
        </w:tc>
      </w:tr>
      <w:tr w:rsidR="00DC386E" w:rsidRPr="00EA3B97" w14:paraId="1965AC87" w14:textId="77777777" w:rsidTr="006452E8">
        <w:trPr>
          <w:jc w:val="center"/>
          <w:ins w:id="563"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5E20BDB9" w14:textId="77777777" w:rsidR="00DC386E" w:rsidRPr="00EA3B97" w:rsidRDefault="00DC386E" w:rsidP="006452E8">
            <w:pPr>
              <w:keepNext/>
              <w:keepLines/>
              <w:spacing w:after="0"/>
              <w:rPr>
                <w:ins w:id="564" w:author="Huawei" w:date="2021-01-11T15:51:00Z"/>
                <w:rFonts w:ascii="Arial" w:eastAsiaTheme="minorEastAsia" w:hAnsi="Arial" w:cs="Arial"/>
                <w:sz w:val="18"/>
              </w:rPr>
            </w:pPr>
            <w:ins w:id="565" w:author="Huawei" w:date="2021-01-11T15:51:00Z">
              <w:r w:rsidRPr="00EA3B97">
                <w:rPr>
                  <w:rFonts w:ascii="Arial" w:eastAsiaTheme="minorEastAsia" w:hAnsi="Arial" w:cs="Arial"/>
                  <w:sz w:val="18"/>
                </w:rPr>
                <w:t>Information Bit Payload</w:t>
              </w:r>
            </w:ins>
          </w:p>
        </w:tc>
        <w:tc>
          <w:tcPr>
            <w:tcW w:w="368" w:type="pct"/>
            <w:tcBorders>
              <w:top w:val="single" w:sz="4" w:space="0" w:color="auto"/>
              <w:left w:val="single" w:sz="4" w:space="0" w:color="auto"/>
              <w:bottom w:val="single" w:sz="4" w:space="0" w:color="auto"/>
              <w:right w:val="single" w:sz="4" w:space="0" w:color="auto"/>
            </w:tcBorders>
          </w:tcPr>
          <w:p w14:paraId="291B4B68" w14:textId="77777777" w:rsidR="00DC386E" w:rsidRPr="00EA3B97" w:rsidRDefault="00DC386E" w:rsidP="006452E8">
            <w:pPr>
              <w:keepNext/>
              <w:keepLines/>
              <w:spacing w:after="0"/>
              <w:jc w:val="center"/>
              <w:rPr>
                <w:ins w:id="566"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tcPr>
          <w:p w14:paraId="1728AF86" w14:textId="77777777" w:rsidR="00DC386E" w:rsidRPr="00EA3B97" w:rsidRDefault="00DC386E" w:rsidP="006452E8">
            <w:pPr>
              <w:keepNext/>
              <w:keepLines/>
              <w:spacing w:after="0" w:line="254" w:lineRule="auto"/>
              <w:jc w:val="center"/>
              <w:rPr>
                <w:ins w:id="56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EE259E3" w14:textId="77777777" w:rsidR="00DC386E" w:rsidRPr="00EA3B97" w:rsidRDefault="00DC386E" w:rsidP="006452E8">
            <w:pPr>
              <w:keepNext/>
              <w:keepLines/>
              <w:spacing w:after="0"/>
              <w:jc w:val="center"/>
              <w:rPr>
                <w:ins w:id="56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C9F0167" w14:textId="77777777" w:rsidR="00DC386E" w:rsidRPr="00EA3B97" w:rsidRDefault="00DC386E" w:rsidP="006452E8">
            <w:pPr>
              <w:keepNext/>
              <w:keepLines/>
              <w:spacing w:after="0"/>
              <w:jc w:val="center"/>
              <w:rPr>
                <w:ins w:id="56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B059F24" w14:textId="77777777" w:rsidR="00DC386E" w:rsidRPr="00EA3B97" w:rsidRDefault="00DC386E" w:rsidP="006452E8">
            <w:pPr>
              <w:keepNext/>
              <w:keepLines/>
              <w:spacing w:after="0"/>
              <w:jc w:val="center"/>
              <w:rPr>
                <w:ins w:id="57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1B6EFEF" w14:textId="77777777" w:rsidR="00DC386E" w:rsidRPr="00EA3B97" w:rsidRDefault="00DC386E" w:rsidP="006452E8">
            <w:pPr>
              <w:keepNext/>
              <w:keepLines/>
              <w:spacing w:after="0"/>
              <w:jc w:val="center"/>
              <w:rPr>
                <w:ins w:id="57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21F8515" w14:textId="77777777" w:rsidR="00DC386E" w:rsidRPr="00EA3B97" w:rsidRDefault="00DC386E" w:rsidP="006452E8">
            <w:pPr>
              <w:keepNext/>
              <w:keepLines/>
              <w:spacing w:after="0"/>
              <w:jc w:val="center"/>
              <w:rPr>
                <w:ins w:id="572"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2E4147A1" w14:textId="77777777" w:rsidR="00DC386E" w:rsidRPr="00EA3B97" w:rsidRDefault="00DC386E" w:rsidP="006452E8">
            <w:pPr>
              <w:keepNext/>
              <w:keepLines/>
              <w:spacing w:after="0"/>
              <w:jc w:val="center"/>
              <w:rPr>
                <w:ins w:id="573" w:author="Huawei" w:date="2021-01-11T15:51:00Z"/>
                <w:rFonts w:ascii="Arial" w:eastAsiaTheme="minorEastAsia" w:hAnsi="Arial" w:cs="Arial"/>
                <w:sz w:val="18"/>
              </w:rPr>
            </w:pPr>
          </w:p>
        </w:tc>
      </w:tr>
      <w:tr w:rsidR="00DC386E" w:rsidRPr="00EA3B97" w14:paraId="04EEF259" w14:textId="77777777" w:rsidTr="006452E8">
        <w:trPr>
          <w:jc w:val="center"/>
          <w:ins w:id="574"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C9883FE" w14:textId="77777777" w:rsidR="00DC386E" w:rsidRPr="00EA3B97" w:rsidRDefault="00DC386E" w:rsidP="006452E8">
            <w:pPr>
              <w:keepNext/>
              <w:keepLines/>
              <w:spacing w:after="0"/>
              <w:rPr>
                <w:ins w:id="575" w:author="Huawei" w:date="2021-01-11T15:51:00Z"/>
                <w:rFonts w:ascii="Arial" w:eastAsiaTheme="minorEastAsia" w:hAnsi="Arial" w:cs="Arial"/>
                <w:sz w:val="18"/>
              </w:rPr>
            </w:pPr>
            <w:ins w:id="576" w:author="Huawei" w:date="2021-01-11T15:51:00Z">
              <w:r w:rsidRPr="00EA3B97">
                <w:rPr>
                  <w:rFonts w:ascii="Arial" w:eastAsiaTheme="minorEastAsia" w:hAnsi="Arial" w:cs="Arial"/>
                  <w:sz w:val="18"/>
                </w:rPr>
                <w:t xml:space="preserve">  For slots with </w:t>
              </w:r>
              <w:r w:rsidRPr="00EA3B97">
                <w:rPr>
                  <w:rFonts w:ascii="Arial" w:eastAsiaTheme="minorEastAsia" w:hAnsi="Arial" w:cs="Arial"/>
                  <w:sz w:val="18"/>
                  <w:szCs w:val="16"/>
                </w:rPr>
                <w:t>RMSI</w:t>
              </w:r>
              <w:r w:rsidRPr="00EA3B97">
                <w:rPr>
                  <w:rFonts w:ascii="Arial" w:eastAsiaTheme="minorEastAsia" w:hAnsi="Arial" w:cs="Arial"/>
                  <w:sz w:val="18"/>
                  <w:vertAlign w:val="superscript"/>
                </w:rPr>
                <w:t xml:space="preserve"> Note 2</w:t>
              </w:r>
            </w:ins>
          </w:p>
        </w:tc>
        <w:tc>
          <w:tcPr>
            <w:tcW w:w="368" w:type="pct"/>
            <w:tcBorders>
              <w:top w:val="single" w:sz="4" w:space="0" w:color="auto"/>
              <w:left w:val="single" w:sz="4" w:space="0" w:color="auto"/>
              <w:bottom w:val="single" w:sz="4" w:space="0" w:color="auto"/>
              <w:right w:val="single" w:sz="4" w:space="0" w:color="auto"/>
            </w:tcBorders>
            <w:hideMark/>
          </w:tcPr>
          <w:p w14:paraId="320C9605" w14:textId="77777777" w:rsidR="00DC386E" w:rsidRPr="00EA3B97" w:rsidRDefault="00DC386E" w:rsidP="006452E8">
            <w:pPr>
              <w:keepNext/>
              <w:keepLines/>
              <w:spacing w:after="0"/>
              <w:jc w:val="center"/>
              <w:rPr>
                <w:ins w:id="577" w:author="Huawei" w:date="2021-01-11T15:51:00Z"/>
                <w:rFonts w:ascii="Arial" w:eastAsiaTheme="minorEastAsia" w:hAnsi="Arial" w:cs="Arial"/>
                <w:sz w:val="18"/>
              </w:rPr>
            </w:pPr>
            <w:ins w:id="578"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hideMark/>
          </w:tcPr>
          <w:p w14:paraId="27E40347" w14:textId="77777777" w:rsidR="00DC386E" w:rsidRPr="00EA3B97" w:rsidRDefault="00DC386E" w:rsidP="006452E8">
            <w:pPr>
              <w:keepNext/>
              <w:keepLines/>
              <w:spacing w:after="0" w:line="254" w:lineRule="auto"/>
              <w:jc w:val="center"/>
              <w:rPr>
                <w:ins w:id="579" w:author="Huawei" w:date="2021-01-11T15:51:00Z"/>
                <w:rFonts w:ascii="Arial" w:eastAsiaTheme="minorEastAsia" w:hAnsi="Arial" w:cs="Arial"/>
                <w:sz w:val="18"/>
              </w:rPr>
            </w:pPr>
            <w:ins w:id="580" w:author="Huawei" w:date="2021-01-11T15:51:00Z">
              <w:r w:rsidRPr="00EA3B97">
                <w:rPr>
                  <w:rFonts w:ascii="Arial" w:eastAsiaTheme="minorEastAsia" w:hAnsi="Arial" w:cs="Arial"/>
                  <w:sz w:val="18"/>
                  <w:lang w:eastAsia="zh-CN"/>
                </w:rPr>
                <w:t>1608</w:t>
              </w:r>
            </w:ins>
          </w:p>
        </w:tc>
        <w:tc>
          <w:tcPr>
            <w:tcW w:w="475" w:type="pct"/>
            <w:tcBorders>
              <w:top w:val="single" w:sz="4" w:space="0" w:color="auto"/>
              <w:left w:val="single" w:sz="4" w:space="0" w:color="auto"/>
              <w:bottom w:val="single" w:sz="4" w:space="0" w:color="auto"/>
              <w:right w:val="single" w:sz="4" w:space="0" w:color="auto"/>
            </w:tcBorders>
          </w:tcPr>
          <w:p w14:paraId="715E7CE1" w14:textId="77777777" w:rsidR="00DC386E" w:rsidRPr="00EA3B97" w:rsidRDefault="00DC386E" w:rsidP="006452E8">
            <w:pPr>
              <w:keepNext/>
              <w:keepLines/>
              <w:spacing w:after="0"/>
              <w:jc w:val="center"/>
              <w:rPr>
                <w:ins w:id="58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0E9A585" w14:textId="77777777" w:rsidR="00DC386E" w:rsidRPr="00EA3B97" w:rsidRDefault="00DC386E" w:rsidP="006452E8">
            <w:pPr>
              <w:keepNext/>
              <w:keepLines/>
              <w:spacing w:after="0"/>
              <w:jc w:val="center"/>
              <w:rPr>
                <w:ins w:id="58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E7FBACE" w14:textId="77777777" w:rsidR="00DC386E" w:rsidRPr="00EA3B97" w:rsidRDefault="00DC386E" w:rsidP="006452E8">
            <w:pPr>
              <w:keepNext/>
              <w:keepLines/>
              <w:spacing w:after="0"/>
              <w:jc w:val="center"/>
              <w:rPr>
                <w:ins w:id="58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52E425B" w14:textId="77777777" w:rsidR="00DC386E" w:rsidRPr="00EA3B97" w:rsidRDefault="00DC386E" w:rsidP="006452E8">
            <w:pPr>
              <w:keepNext/>
              <w:keepLines/>
              <w:spacing w:after="0"/>
              <w:jc w:val="center"/>
              <w:rPr>
                <w:ins w:id="58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AB48EE1" w14:textId="77777777" w:rsidR="00DC386E" w:rsidRPr="00EA3B97" w:rsidRDefault="00DC386E" w:rsidP="006452E8">
            <w:pPr>
              <w:keepNext/>
              <w:keepLines/>
              <w:spacing w:after="0"/>
              <w:jc w:val="center"/>
              <w:rPr>
                <w:ins w:id="585"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4BD9FDEB" w14:textId="77777777" w:rsidR="00DC386E" w:rsidRPr="00EA3B97" w:rsidRDefault="00DC386E" w:rsidP="006452E8">
            <w:pPr>
              <w:keepNext/>
              <w:keepLines/>
              <w:spacing w:after="0"/>
              <w:jc w:val="center"/>
              <w:rPr>
                <w:ins w:id="586" w:author="Huawei" w:date="2021-01-11T15:51:00Z"/>
                <w:rFonts w:ascii="Arial" w:eastAsiaTheme="minorEastAsia" w:hAnsi="Arial" w:cs="Arial"/>
                <w:sz w:val="18"/>
              </w:rPr>
            </w:pPr>
          </w:p>
        </w:tc>
      </w:tr>
      <w:tr w:rsidR="00DC386E" w:rsidRPr="00EA3B97" w14:paraId="0E9D87A6" w14:textId="77777777" w:rsidTr="006452E8">
        <w:trPr>
          <w:jc w:val="center"/>
          <w:ins w:id="587" w:author="Huawei" w:date="2021-01-11T15:51:00Z"/>
        </w:trPr>
        <w:tc>
          <w:tcPr>
            <w:tcW w:w="1240" w:type="pct"/>
            <w:tcBorders>
              <w:top w:val="single" w:sz="4" w:space="0" w:color="auto"/>
              <w:left w:val="single" w:sz="4" w:space="0" w:color="auto"/>
              <w:bottom w:val="single" w:sz="4" w:space="0" w:color="auto"/>
              <w:right w:val="single" w:sz="4" w:space="0" w:color="auto"/>
            </w:tcBorders>
          </w:tcPr>
          <w:p w14:paraId="5DD3E8DE" w14:textId="77777777" w:rsidR="00DC386E" w:rsidRPr="00EA3B97" w:rsidRDefault="00DC386E" w:rsidP="006452E8">
            <w:pPr>
              <w:keepNext/>
              <w:keepLines/>
              <w:spacing w:after="0"/>
              <w:rPr>
                <w:ins w:id="588" w:author="Huawei" w:date="2021-01-11T15:51:00Z"/>
                <w:rFonts w:ascii="Arial" w:eastAsiaTheme="minorEastAsia" w:hAnsi="Arial" w:cs="Arial"/>
                <w:sz w:val="18"/>
              </w:rPr>
            </w:pPr>
            <w:ins w:id="589" w:author="Huawei" w:date="2021-01-11T15:51:00Z">
              <w:r w:rsidRPr="00EA3B97">
                <w:rPr>
                  <w:rFonts w:ascii="Arial" w:eastAsiaTheme="minorEastAsia" w:hAnsi="Arial" w:cs="Arial"/>
                  <w:sz w:val="18"/>
                </w:rPr>
                <w:t xml:space="preserve">  For slots without </w:t>
              </w:r>
              <w:r w:rsidRPr="00EA3B97">
                <w:rPr>
                  <w:rFonts w:ascii="Arial" w:eastAsiaTheme="minorEastAsia" w:hAnsi="Arial" w:cs="Arial"/>
                  <w:sz w:val="18"/>
                  <w:szCs w:val="16"/>
                </w:rPr>
                <w:t>RMSI</w:t>
              </w:r>
            </w:ins>
          </w:p>
        </w:tc>
        <w:tc>
          <w:tcPr>
            <w:tcW w:w="368" w:type="pct"/>
            <w:tcBorders>
              <w:top w:val="single" w:sz="4" w:space="0" w:color="auto"/>
              <w:left w:val="single" w:sz="4" w:space="0" w:color="auto"/>
              <w:bottom w:val="single" w:sz="4" w:space="0" w:color="auto"/>
              <w:right w:val="single" w:sz="4" w:space="0" w:color="auto"/>
            </w:tcBorders>
          </w:tcPr>
          <w:p w14:paraId="259970C1" w14:textId="77777777" w:rsidR="00DC386E" w:rsidRPr="00EA3B97" w:rsidRDefault="00DC386E" w:rsidP="006452E8">
            <w:pPr>
              <w:keepNext/>
              <w:keepLines/>
              <w:spacing w:after="0"/>
              <w:jc w:val="center"/>
              <w:rPr>
                <w:ins w:id="590" w:author="Huawei" w:date="2021-01-11T15:51:00Z"/>
                <w:rFonts w:ascii="Arial" w:eastAsiaTheme="minorEastAsia" w:hAnsi="Arial" w:cs="Arial"/>
                <w:sz w:val="18"/>
              </w:rPr>
            </w:pPr>
            <w:ins w:id="591"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tcPr>
          <w:p w14:paraId="0A87695E" w14:textId="77777777" w:rsidR="00DC386E" w:rsidRPr="00EA3B97" w:rsidRDefault="00DC386E" w:rsidP="006452E8">
            <w:pPr>
              <w:keepNext/>
              <w:keepLines/>
              <w:spacing w:after="0" w:line="254" w:lineRule="auto"/>
              <w:jc w:val="center"/>
              <w:rPr>
                <w:ins w:id="592" w:author="Huawei" w:date="2021-01-11T15:51:00Z"/>
                <w:rFonts w:ascii="Arial" w:eastAsiaTheme="minorEastAsia" w:hAnsi="Arial" w:cs="Arial"/>
                <w:sz w:val="18"/>
                <w:lang w:eastAsia="zh-CN"/>
              </w:rPr>
            </w:pPr>
            <w:ins w:id="593" w:author="Huawei" w:date="2021-01-11T15:51:00Z">
              <w:r w:rsidRPr="00EA3B97">
                <w:rPr>
                  <w:rFonts w:ascii="Arial" w:eastAsiaTheme="minorEastAsia" w:hAnsi="Arial" w:cs="Arial"/>
                  <w:sz w:val="18"/>
                  <w:lang w:eastAsia="zh-CN"/>
                </w:rPr>
                <w:t>1864</w:t>
              </w:r>
            </w:ins>
          </w:p>
        </w:tc>
        <w:tc>
          <w:tcPr>
            <w:tcW w:w="475" w:type="pct"/>
            <w:tcBorders>
              <w:top w:val="single" w:sz="4" w:space="0" w:color="auto"/>
              <w:left w:val="single" w:sz="4" w:space="0" w:color="auto"/>
              <w:bottom w:val="single" w:sz="4" w:space="0" w:color="auto"/>
              <w:right w:val="single" w:sz="4" w:space="0" w:color="auto"/>
            </w:tcBorders>
          </w:tcPr>
          <w:p w14:paraId="07E1F90B" w14:textId="77777777" w:rsidR="00DC386E" w:rsidRPr="00EA3B97" w:rsidRDefault="00DC386E" w:rsidP="006452E8">
            <w:pPr>
              <w:keepNext/>
              <w:keepLines/>
              <w:spacing w:after="0"/>
              <w:jc w:val="center"/>
              <w:rPr>
                <w:ins w:id="59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31BCFD3" w14:textId="77777777" w:rsidR="00DC386E" w:rsidRPr="00EA3B97" w:rsidRDefault="00DC386E" w:rsidP="006452E8">
            <w:pPr>
              <w:keepNext/>
              <w:keepLines/>
              <w:spacing w:after="0"/>
              <w:jc w:val="center"/>
              <w:rPr>
                <w:ins w:id="59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D00874D" w14:textId="77777777" w:rsidR="00DC386E" w:rsidRPr="00EA3B97" w:rsidRDefault="00DC386E" w:rsidP="006452E8">
            <w:pPr>
              <w:keepNext/>
              <w:keepLines/>
              <w:spacing w:after="0"/>
              <w:jc w:val="center"/>
              <w:rPr>
                <w:ins w:id="59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785370E9" w14:textId="77777777" w:rsidR="00DC386E" w:rsidRPr="00EA3B97" w:rsidRDefault="00DC386E" w:rsidP="006452E8">
            <w:pPr>
              <w:keepNext/>
              <w:keepLines/>
              <w:spacing w:after="0"/>
              <w:jc w:val="center"/>
              <w:rPr>
                <w:ins w:id="59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41F869E" w14:textId="77777777" w:rsidR="00DC386E" w:rsidRPr="00EA3B97" w:rsidRDefault="00DC386E" w:rsidP="006452E8">
            <w:pPr>
              <w:keepNext/>
              <w:keepLines/>
              <w:spacing w:after="0"/>
              <w:jc w:val="center"/>
              <w:rPr>
                <w:ins w:id="598"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387C2B7F" w14:textId="77777777" w:rsidR="00DC386E" w:rsidRPr="00EA3B97" w:rsidRDefault="00DC386E" w:rsidP="006452E8">
            <w:pPr>
              <w:keepNext/>
              <w:keepLines/>
              <w:spacing w:after="0"/>
              <w:jc w:val="center"/>
              <w:rPr>
                <w:ins w:id="599" w:author="Huawei" w:date="2021-01-11T15:51:00Z"/>
                <w:rFonts w:ascii="Arial" w:eastAsiaTheme="minorEastAsia" w:hAnsi="Arial" w:cs="Arial"/>
                <w:sz w:val="18"/>
              </w:rPr>
            </w:pPr>
          </w:p>
        </w:tc>
      </w:tr>
      <w:tr w:rsidR="00DC386E" w:rsidRPr="00EA3B97" w14:paraId="47F470EC" w14:textId="77777777" w:rsidTr="006452E8">
        <w:trPr>
          <w:jc w:val="center"/>
          <w:ins w:id="600"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4C699CFB" w14:textId="77777777" w:rsidR="00DC386E" w:rsidRPr="00EA3B97" w:rsidRDefault="00DC386E" w:rsidP="006452E8">
            <w:pPr>
              <w:keepNext/>
              <w:keepLines/>
              <w:spacing w:after="0"/>
              <w:rPr>
                <w:ins w:id="601" w:author="Huawei" w:date="2021-01-11T15:51:00Z"/>
                <w:rFonts w:ascii="Arial" w:eastAsiaTheme="minorEastAsia" w:hAnsi="Arial" w:cs="Arial"/>
                <w:sz w:val="18"/>
                <w:szCs w:val="22"/>
              </w:rPr>
            </w:pPr>
            <w:ins w:id="602" w:author="Huawei" w:date="2021-01-11T15:51:00Z">
              <w:r w:rsidRPr="00EA3B97">
                <w:rPr>
                  <w:rFonts w:ascii="Arial" w:eastAsiaTheme="minorEastAsia" w:hAnsi="Arial" w:cs="Arial"/>
                  <w:sz w:val="18"/>
                  <w:szCs w:val="22"/>
                </w:rPr>
                <w:t>Number of Code Blocks per slot</w:t>
              </w:r>
            </w:ins>
          </w:p>
        </w:tc>
        <w:tc>
          <w:tcPr>
            <w:tcW w:w="368" w:type="pct"/>
            <w:tcBorders>
              <w:top w:val="single" w:sz="4" w:space="0" w:color="auto"/>
              <w:left w:val="single" w:sz="4" w:space="0" w:color="auto"/>
              <w:bottom w:val="single" w:sz="4" w:space="0" w:color="auto"/>
              <w:right w:val="single" w:sz="4" w:space="0" w:color="auto"/>
            </w:tcBorders>
          </w:tcPr>
          <w:p w14:paraId="0AB8336F" w14:textId="77777777" w:rsidR="00DC386E" w:rsidRPr="00EA3B97" w:rsidRDefault="00DC386E" w:rsidP="006452E8">
            <w:pPr>
              <w:keepNext/>
              <w:keepLines/>
              <w:spacing w:after="0"/>
              <w:jc w:val="center"/>
              <w:rPr>
                <w:ins w:id="603"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hideMark/>
          </w:tcPr>
          <w:p w14:paraId="5799F287" w14:textId="77777777" w:rsidR="00DC386E" w:rsidRPr="00EA3B97" w:rsidRDefault="00DC386E" w:rsidP="006452E8">
            <w:pPr>
              <w:keepNext/>
              <w:keepLines/>
              <w:spacing w:after="0" w:line="254" w:lineRule="auto"/>
              <w:jc w:val="center"/>
              <w:rPr>
                <w:ins w:id="604" w:author="Huawei" w:date="2021-01-11T15:51:00Z"/>
                <w:rFonts w:ascii="Arial" w:eastAsiaTheme="minorEastAsia" w:hAnsi="Arial" w:cs="Arial"/>
                <w:sz w:val="18"/>
                <w:lang w:eastAsia="zh-CN"/>
              </w:rPr>
            </w:pPr>
            <w:ins w:id="605" w:author="Huawei" w:date="2021-01-11T15:51:00Z">
              <w:r w:rsidRPr="00EA3B97">
                <w:rPr>
                  <w:rFonts w:ascii="Arial" w:eastAsiaTheme="minorEastAsia" w:hAnsi="Arial" w:cs="Arial"/>
                  <w:sz w:val="18"/>
                  <w:lang w:eastAsia="zh-CN"/>
                </w:rPr>
                <w:t>1</w:t>
              </w:r>
            </w:ins>
          </w:p>
        </w:tc>
        <w:tc>
          <w:tcPr>
            <w:tcW w:w="475" w:type="pct"/>
            <w:tcBorders>
              <w:top w:val="single" w:sz="4" w:space="0" w:color="auto"/>
              <w:left w:val="single" w:sz="4" w:space="0" w:color="auto"/>
              <w:bottom w:val="single" w:sz="4" w:space="0" w:color="auto"/>
              <w:right w:val="single" w:sz="4" w:space="0" w:color="auto"/>
            </w:tcBorders>
          </w:tcPr>
          <w:p w14:paraId="47FA10A4" w14:textId="77777777" w:rsidR="00DC386E" w:rsidRPr="00EA3B97" w:rsidRDefault="00DC386E" w:rsidP="006452E8">
            <w:pPr>
              <w:keepNext/>
              <w:keepLines/>
              <w:spacing w:after="0"/>
              <w:jc w:val="center"/>
              <w:rPr>
                <w:ins w:id="606" w:author="Huawei" w:date="2021-01-11T15:51:00Z"/>
                <w:rFonts w:ascii="Arial" w:eastAsiaTheme="minorEastAsia" w:hAnsi="Arial" w:cs="Arial"/>
                <w:sz w:val="18"/>
                <w:lang w:eastAsia="zh-CN"/>
              </w:rPr>
            </w:pPr>
          </w:p>
        </w:tc>
        <w:tc>
          <w:tcPr>
            <w:tcW w:w="475" w:type="pct"/>
            <w:tcBorders>
              <w:top w:val="single" w:sz="4" w:space="0" w:color="auto"/>
              <w:left w:val="single" w:sz="4" w:space="0" w:color="auto"/>
              <w:bottom w:val="single" w:sz="4" w:space="0" w:color="auto"/>
              <w:right w:val="single" w:sz="4" w:space="0" w:color="auto"/>
            </w:tcBorders>
          </w:tcPr>
          <w:p w14:paraId="5F5D371F" w14:textId="77777777" w:rsidR="00DC386E" w:rsidRPr="00EA3B97" w:rsidRDefault="00DC386E" w:rsidP="006452E8">
            <w:pPr>
              <w:keepNext/>
              <w:keepLines/>
              <w:spacing w:after="0"/>
              <w:jc w:val="center"/>
              <w:rPr>
                <w:ins w:id="60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6188E69" w14:textId="77777777" w:rsidR="00DC386E" w:rsidRPr="00EA3B97" w:rsidRDefault="00DC386E" w:rsidP="006452E8">
            <w:pPr>
              <w:keepNext/>
              <w:keepLines/>
              <w:spacing w:after="0"/>
              <w:jc w:val="center"/>
              <w:rPr>
                <w:ins w:id="60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71C0612" w14:textId="77777777" w:rsidR="00DC386E" w:rsidRPr="00EA3B97" w:rsidRDefault="00DC386E" w:rsidP="006452E8">
            <w:pPr>
              <w:keepNext/>
              <w:keepLines/>
              <w:spacing w:after="0"/>
              <w:jc w:val="center"/>
              <w:rPr>
                <w:ins w:id="60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921B5A9" w14:textId="77777777" w:rsidR="00DC386E" w:rsidRPr="00EA3B97" w:rsidRDefault="00DC386E" w:rsidP="006452E8">
            <w:pPr>
              <w:keepNext/>
              <w:keepLines/>
              <w:spacing w:after="0"/>
              <w:jc w:val="center"/>
              <w:rPr>
                <w:ins w:id="610"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3D42D50F" w14:textId="77777777" w:rsidR="00DC386E" w:rsidRPr="00EA3B97" w:rsidRDefault="00DC386E" w:rsidP="006452E8">
            <w:pPr>
              <w:keepNext/>
              <w:keepLines/>
              <w:spacing w:after="0"/>
              <w:jc w:val="center"/>
              <w:rPr>
                <w:ins w:id="611" w:author="Huawei" w:date="2021-01-11T15:51:00Z"/>
                <w:rFonts w:ascii="Arial" w:eastAsiaTheme="minorEastAsia" w:hAnsi="Arial" w:cs="Arial"/>
                <w:sz w:val="18"/>
              </w:rPr>
            </w:pPr>
          </w:p>
        </w:tc>
      </w:tr>
      <w:tr w:rsidR="00DC386E" w:rsidRPr="00EA3B97" w14:paraId="4DDB3B6B" w14:textId="77777777" w:rsidTr="006452E8">
        <w:trPr>
          <w:jc w:val="center"/>
          <w:ins w:id="612"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079CEAB9" w14:textId="77777777" w:rsidR="00DC386E" w:rsidRPr="00EA3B97" w:rsidRDefault="00DC386E" w:rsidP="006452E8">
            <w:pPr>
              <w:keepNext/>
              <w:keepLines/>
              <w:spacing w:after="0"/>
              <w:rPr>
                <w:ins w:id="613" w:author="Huawei" w:date="2021-01-11T15:51:00Z"/>
                <w:rFonts w:ascii="Arial" w:eastAsiaTheme="minorEastAsia" w:hAnsi="Arial" w:cs="Arial"/>
                <w:sz w:val="18"/>
              </w:rPr>
            </w:pPr>
            <w:ins w:id="614" w:author="Huawei" w:date="2021-01-11T15:51:00Z">
              <w:r w:rsidRPr="00EA3B97">
                <w:rPr>
                  <w:rFonts w:ascii="Arial" w:eastAsiaTheme="minorEastAsia" w:hAnsi="Arial" w:cs="Arial"/>
                  <w:sz w:val="18"/>
                </w:rPr>
                <w:t>Binary Channel Bits Per slot</w:t>
              </w:r>
            </w:ins>
          </w:p>
        </w:tc>
        <w:tc>
          <w:tcPr>
            <w:tcW w:w="368" w:type="pct"/>
            <w:tcBorders>
              <w:top w:val="single" w:sz="4" w:space="0" w:color="auto"/>
              <w:left w:val="single" w:sz="4" w:space="0" w:color="auto"/>
              <w:bottom w:val="single" w:sz="4" w:space="0" w:color="auto"/>
              <w:right w:val="single" w:sz="4" w:space="0" w:color="auto"/>
            </w:tcBorders>
          </w:tcPr>
          <w:p w14:paraId="29E57EA5" w14:textId="77777777" w:rsidR="00DC386E" w:rsidRPr="00EA3B97" w:rsidRDefault="00DC386E" w:rsidP="006452E8">
            <w:pPr>
              <w:keepNext/>
              <w:keepLines/>
              <w:spacing w:after="0"/>
              <w:jc w:val="center"/>
              <w:rPr>
                <w:ins w:id="615" w:author="Huawei" w:date="2021-01-11T15:51:00Z"/>
                <w:rFonts w:ascii="Arial" w:eastAsiaTheme="minorEastAsia" w:hAnsi="Arial" w:cs="Arial"/>
                <w:sz w:val="18"/>
              </w:rPr>
            </w:pPr>
          </w:p>
        </w:tc>
        <w:tc>
          <w:tcPr>
            <w:tcW w:w="544" w:type="pct"/>
            <w:tcBorders>
              <w:top w:val="single" w:sz="4" w:space="0" w:color="auto"/>
              <w:left w:val="single" w:sz="4" w:space="0" w:color="auto"/>
              <w:bottom w:val="single" w:sz="4" w:space="0" w:color="auto"/>
              <w:right w:val="single" w:sz="4" w:space="0" w:color="auto"/>
            </w:tcBorders>
          </w:tcPr>
          <w:p w14:paraId="643845B3" w14:textId="77777777" w:rsidR="00DC386E" w:rsidRPr="00EA3B97" w:rsidRDefault="00DC386E" w:rsidP="006452E8">
            <w:pPr>
              <w:keepNext/>
              <w:keepLines/>
              <w:spacing w:after="0" w:line="254" w:lineRule="auto"/>
              <w:jc w:val="center"/>
              <w:rPr>
                <w:ins w:id="61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DD6C1FC" w14:textId="77777777" w:rsidR="00DC386E" w:rsidRPr="00EA3B97" w:rsidRDefault="00DC386E" w:rsidP="006452E8">
            <w:pPr>
              <w:keepNext/>
              <w:keepLines/>
              <w:spacing w:after="0"/>
              <w:jc w:val="center"/>
              <w:rPr>
                <w:ins w:id="617"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2DCD836" w14:textId="77777777" w:rsidR="00DC386E" w:rsidRPr="00EA3B97" w:rsidRDefault="00DC386E" w:rsidP="006452E8">
            <w:pPr>
              <w:keepNext/>
              <w:keepLines/>
              <w:spacing w:after="0"/>
              <w:jc w:val="center"/>
              <w:rPr>
                <w:ins w:id="618"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D5F462A" w14:textId="77777777" w:rsidR="00DC386E" w:rsidRPr="00EA3B97" w:rsidRDefault="00DC386E" w:rsidP="006452E8">
            <w:pPr>
              <w:keepNext/>
              <w:keepLines/>
              <w:spacing w:after="0"/>
              <w:jc w:val="center"/>
              <w:rPr>
                <w:ins w:id="619"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B139C17" w14:textId="77777777" w:rsidR="00DC386E" w:rsidRPr="00EA3B97" w:rsidRDefault="00DC386E" w:rsidP="006452E8">
            <w:pPr>
              <w:keepNext/>
              <w:keepLines/>
              <w:spacing w:after="0"/>
              <w:jc w:val="center"/>
              <w:rPr>
                <w:ins w:id="62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0A57E83D" w14:textId="77777777" w:rsidR="00DC386E" w:rsidRPr="00EA3B97" w:rsidRDefault="00DC386E" w:rsidP="006452E8">
            <w:pPr>
              <w:keepNext/>
              <w:keepLines/>
              <w:spacing w:after="0"/>
              <w:jc w:val="center"/>
              <w:rPr>
                <w:ins w:id="621"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69752361" w14:textId="77777777" w:rsidR="00DC386E" w:rsidRPr="00EA3B97" w:rsidRDefault="00DC386E" w:rsidP="006452E8">
            <w:pPr>
              <w:keepNext/>
              <w:keepLines/>
              <w:spacing w:after="0"/>
              <w:jc w:val="center"/>
              <w:rPr>
                <w:ins w:id="622" w:author="Huawei" w:date="2021-01-11T15:51:00Z"/>
                <w:rFonts w:ascii="Arial" w:eastAsiaTheme="minorEastAsia" w:hAnsi="Arial" w:cs="Arial"/>
                <w:sz w:val="18"/>
              </w:rPr>
            </w:pPr>
          </w:p>
        </w:tc>
      </w:tr>
      <w:tr w:rsidR="00DC386E" w:rsidRPr="00EA3B97" w14:paraId="47830A9E" w14:textId="77777777" w:rsidTr="006452E8">
        <w:trPr>
          <w:jc w:val="center"/>
          <w:ins w:id="623" w:author="Huawei" w:date="2021-01-11T15:51:00Z"/>
        </w:trPr>
        <w:tc>
          <w:tcPr>
            <w:tcW w:w="1240" w:type="pct"/>
            <w:tcBorders>
              <w:top w:val="single" w:sz="4" w:space="0" w:color="auto"/>
              <w:left w:val="single" w:sz="4" w:space="0" w:color="auto"/>
              <w:bottom w:val="single" w:sz="4" w:space="0" w:color="auto"/>
              <w:right w:val="single" w:sz="4" w:space="0" w:color="auto"/>
            </w:tcBorders>
            <w:hideMark/>
          </w:tcPr>
          <w:p w14:paraId="6E836963" w14:textId="77777777" w:rsidR="00DC386E" w:rsidRPr="00EA3B97" w:rsidRDefault="00DC386E" w:rsidP="006452E8">
            <w:pPr>
              <w:keepNext/>
              <w:keepLines/>
              <w:spacing w:after="0"/>
              <w:rPr>
                <w:ins w:id="624" w:author="Huawei" w:date="2021-01-11T15:51:00Z"/>
                <w:rFonts w:ascii="Arial" w:eastAsiaTheme="minorEastAsia" w:hAnsi="Arial" w:cs="Arial"/>
                <w:sz w:val="18"/>
              </w:rPr>
            </w:pPr>
            <w:ins w:id="625" w:author="Huawei" w:date="2021-01-11T15:51:00Z">
              <w:r w:rsidRPr="00EA3B97">
                <w:rPr>
                  <w:rFonts w:ascii="Arial" w:eastAsiaTheme="minorEastAsia" w:hAnsi="Arial" w:cs="Arial"/>
                  <w:sz w:val="18"/>
                </w:rPr>
                <w:t xml:space="preserve">  For slots with </w:t>
              </w:r>
              <w:r w:rsidRPr="00EA3B97">
                <w:rPr>
                  <w:rFonts w:ascii="Arial" w:eastAsiaTheme="minorEastAsia" w:hAnsi="Arial" w:cs="Arial"/>
                  <w:sz w:val="18"/>
                  <w:szCs w:val="16"/>
                </w:rPr>
                <w:t>RMSI</w:t>
              </w:r>
              <w:r w:rsidRPr="00EA3B97">
                <w:rPr>
                  <w:rFonts w:ascii="Arial" w:eastAsiaTheme="minorEastAsia" w:hAnsi="Arial" w:cs="Arial"/>
                  <w:sz w:val="18"/>
                  <w:vertAlign w:val="superscript"/>
                </w:rPr>
                <w:t xml:space="preserve"> Note 2, Note 4</w:t>
              </w:r>
            </w:ins>
          </w:p>
        </w:tc>
        <w:tc>
          <w:tcPr>
            <w:tcW w:w="368" w:type="pct"/>
            <w:tcBorders>
              <w:top w:val="single" w:sz="4" w:space="0" w:color="auto"/>
              <w:left w:val="single" w:sz="4" w:space="0" w:color="auto"/>
              <w:bottom w:val="single" w:sz="4" w:space="0" w:color="auto"/>
              <w:right w:val="single" w:sz="4" w:space="0" w:color="auto"/>
            </w:tcBorders>
            <w:hideMark/>
          </w:tcPr>
          <w:p w14:paraId="426EDBEC" w14:textId="77777777" w:rsidR="00DC386E" w:rsidRPr="00EA3B97" w:rsidRDefault="00DC386E" w:rsidP="006452E8">
            <w:pPr>
              <w:keepNext/>
              <w:keepLines/>
              <w:spacing w:after="0"/>
              <w:jc w:val="center"/>
              <w:rPr>
                <w:ins w:id="626" w:author="Huawei" w:date="2021-01-11T15:51:00Z"/>
                <w:rFonts w:ascii="Arial" w:eastAsiaTheme="minorEastAsia" w:hAnsi="Arial" w:cs="Arial"/>
                <w:sz w:val="18"/>
              </w:rPr>
            </w:pPr>
            <w:ins w:id="627"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hideMark/>
          </w:tcPr>
          <w:p w14:paraId="31F7C85F" w14:textId="77777777" w:rsidR="00DC386E" w:rsidRPr="00EA3B97" w:rsidRDefault="00DC386E" w:rsidP="006452E8">
            <w:pPr>
              <w:keepNext/>
              <w:keepLines/>
              <w:spacing w:after="0" w:line="254" w:lineRule="auto"/>
              <w:jc w:val="center"/>
              <w:rPr>
                <w:ins w:id="628" w:author="Huawei" w:date="2021-01-11T15:51:00Z"/>
                <w:rFonts w:ascii="Arial" w:eastAsiaTheme="minorEastAsia" w:hAnsi="Arial" w:cs="Arial"/>
                <w:sz w:val="18"/>
              </w:rPr>
            </w:pPr>
            <w:ins w:id="629" w:author="Huawei" w:date="2021-01-11T15:51:00Z">
              <w:r w:rsidRPr="00EA3B97">
                <w:rPr>
                  <w:rFonts w:ascii="Arial" w:eastAsiaTheme="minorEastAsia" w:hAnsi="Arial" w:cs="Arial"/>
                  <w:sz w:val="18"/>
                  <w:lang w:eastAsia="zh-CN"/>
                </w:rPr>
                <w:t>5184</w:t>
              </w:r>
            </w:ins>
          </w:p>
        </w:tc>
        <w:tc>
          <w:tcPr>
            <w:tcW w:w="475" w:type="pct"/>
            <w:tcBorders>
              <w:top w:val="single" w:sz="4" w:space="0" w:color="auto"/>
              <w:left w:val="single" w:sz="4" w:space="0" w:color="auto"/>
              <w:bottom w:val="single" w:sz="4" w:space="0" w:color="auto"/>
              <w:right w:val="single" w:sz="4" w:space="0" w:color="auto"/>
            </w:tcBorders>
          </w:tcPr>
          <w:p w14:paraId="09CEC3F9" w14:textId="77777777" w:rsidR="00DC386E" w:rsidRPr="00EA3B97" w:rsidRDefault="00DC386E" w:rsidP="006452E8">
            <w:pPr>
              <w:keepNext/>
              <w:keepLines/>
              <w:spacing w:after="0"/>
              <w:jc w:val="center"/>
              <w:rPr>
                <w:ins w:id="630"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C40EAAB" w14:textId="77777777" w:rsidR="00DC386E" w:rsidRPr="00EA3B97" w:rsidRDefault="00DC386E" w:rsidP="006452E8">
            <w:pPr>
              <w:keepNext/>
              <w:keepLines/>
              <w:spacing w:after="0"/>
              <w:jc w:val="center"/>
              <w:rPr>
                <w:ins w:id="631"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1777956" w14:textId="77777777" w:rsidR="00DC386E" w:rsidRPr="00EA3B97" w:rsidRDefault="00DC386E" w:rsidP="006452E8">
            <w:pPr>
              <w:keepNext/>
              <w:keepLines/>
              <w:spacing w:after="0"/>
              <w:jc w:val="center"/>
              <w:rPr>
                <w:ins w:id="632"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1F76C291" w14:textId="77777777" w:rsidR="00DC386E" w:rsidRPr="00EA3B97" w:rsidRDefault="00DC386E" w:rsidP="006452E8">
            <w:pPr>
              <w:keepNext/>
              <w:keepLines/>
              <w:spacing w:after="0"/>
              <w:jc w:val="center"/>
              <w:rPr>
                <w:ins w:id="63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2A1304DA" w14:textId="77777777" w:rsidR="00DC386E" w:rsidRPr="00EA3B97" w:rsidRDefault="00DC386E" w:rsidP="006452E8">
            <w:pPr>
              <w:keepNext/>
              <w:keepLines/>
              <w:spacing w:after="0"/>
              <w:jc w:val="center"/>
              <w:rPr>
                <w:ins w:id="634"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36ADE04F" w14:textId="77777777" w:rsidR="00DC386E" w:rsidRPr="00EA3B97" w:rsidRDefault="00DC386E" w:rsidP="006452E8">
            <w:pPr>
              <w:keepNext/>
              <w:keepLines/>
              <w:spacing w:after="0"/>
              <w:jc w:val="center"/>
              <w:rPr>
                <w:ins w:id="635" w:author="Huawei" w:date="2021-01-11T15:51:00Z"/>
                <w:rFonts w:ascii="Arial" w:eastAsiaTheme="minorEastAsia" w:hAnsi="Arial" w:cs="Arial"/>
                <w:sz w:val="18"/>
              </w:rPr>
            </w:pPr>
          </w:p>
        </w:tc>
      </w:tr>
      <w:tr w:rsidR="00DC386E" w:rsidRPr="00EA3B97" w14:paraId="7FD07151" w14:textId="77777777" w:rsidTr="006452E8">
        <w:trPr>
          <w:jc w:val="center"/>
          <w:ins w:id="636" w:author="Huawei" w:date="2021-01-11T15:51:00Z"/>
        </w:trPr>
        <w:tc>
          <w:tcPr>
            <w:tcW w:w="1240" w:type="pct"/>
            <w:tcBorders>
              <w:top w:val="single" w:sz="4" w:space="0" w:color="auto"/>
              <w:left w:val="single" w:sz="4" w:space="0" w:color="auto"/>
              <w:bottom w:val="single" w:sz="4" w:space="0" w:color="auto"/>
              <w:right w:val="single" w:sz="4" w:space="0" w:color="auto"/>
            </w:tcBorders>
          </w:tcPr>
          <w:p w14:paraId="093B3A06" w14:textId="77777777" w:rsidR="00DC386E" w:rsidRPr="00EA3B97" w:rsidRDefault="00DC386E" w:rsidP="006452E8">
            <w:pPr>
              <w:keepNext/>
              <w:keepLines/>
              <w:spacing w:after="0"/>
              <w:rPr>
                <w:ins w:id="637" w:author="Huawei" w:date="2021-01-11T15:51:00Z"/>
                <w:rFonts w:ascii="Arial" w:eastAsiaTheme="minorEastAsia" w:hAnsi="Arial" w:cs="Arial"/>
                <w:sz w:val="18"/>
              </w:rPr>
            </w:pPr>
            <w:ins w:id="638" w:author="Huawei" w:date="2021-01-11T15:51:00Z">
              <w:r w:rsidRPr="00EA3B97">
                <w:rPr>
                  <w:rFonts w:ascii="Arial" w:eastAsiaTheme="minorEastAsia" w:hAnsi="Arial" w:cs="Arial"/>
                  <w:sz w:val="18"/>
                </w:rPr>
                <w:t xml:space="preserve">  For slots without </w:t>
              </w:r>
              <w:r w:rsidRPr="00EA3B97">
                <w:rPr>
                  <w:rFonts w:ascii="Arial" w:eastAsiaTheme="minorEastAsia" w:hAnsi="Arial" w:cs="Arial"/>
                  <w:sz w:val="18"/>
                  <w:szCs w:val="16"/>
                </w:rPr>
                <w:t>RMSI</w:t>
              </w:r>
              <w:r w:rsidRPr="00EA3B97">
                <w:rPr>
                  <w:rFonts w:ascii="Arial" w:eastAsiaTheme="minorEastAsia" w:hAnsi="Arial" w:cs="Arial"/>
                  <w:sz w:val="18"/>
                  <w:szCs w:val="16"/>
                  <w:vertAlign w:val="superscript"/>
                </w:rPr>
                <w:t xml:space="preserve"> Note 6</w:t>
              </w:r>
            </w:ins>
          </w:p>
        </w:tc>
        <w:tc>
          <w:tcPr>
            <w:tcW w:w="368" w:type="pct"/>
            <w:tcBorders>
              <w:top w:val="single" w:sz="4" w:space="0" w:color="auto"/>
              <w:left w:val="single" w:sz="4" w:space="0" w:color="auto"/>
              <w:bottom w:val="single" w:sz="4" w:space="0" w:color="auto"/>
              <w:right w:val="single" w:sz="4" w:space="0" w:color="auto"/>
            </w:tcBorders>
          </w:tcPr>
          <w:p w14:paraId="402DBDDD" w14:textId="77777777" w:rsidR="00DC386E" w:rsidRPr="00EA3B97" w:rsidRDefault="00DC386E" w:rsidP="006452E8">
            <w:pPr>
              <w:keepNext/>
              <w:keepLines/>
              <w:spacing w:after="0"/>
              <w:jc w:val="center"/>
              <w:rPr>
                <w:ins w:id="639" w:author="Huawei" w:date="2021-01-11T15:51:00Z"/>
                <w:rFonts w:ascii="Arial" w:eastAsiaTheme="minorEastAsia" w:hAnsi="Arial" w:cs="Arial"/>
                <w:sz w:val="18"/>
              </w:rPr>
            </w:pPr>
            <w:ins w:id="640" w:author="Huawei" w:date="2021-01-11T15:51:00Z">
              <w:r w:rsidRPr="00EA3B97">
                <w:rPr>
                  <w:rFonts w:ascii="Arial" w:eastAsiaTheme="minorEastAsia" w:hAnsi="Arial" w:cs="Arial"/>
                  <w:sz w:val="18"/>
                </w:rPr>
                <w:t>bits</w:t>
              </w:r>
            </w:ins>
          </w:p>
        </w:tc>
        <w:tc>
          <w:tcPr>
            <w:tcW w:w="544" w:type="pct"/>
            <w:tcBorders>
              <w:top w:val="single" w:sz="4" w:space="0" w:color="auto"/>
              <w:left w:val="single" w:sz="4" w:space="0" w:color="auto"/>
              <w:bottom w:val="single" w:sz="4" w:space="0" w:color="auto"/>
              <w:right w:val="single" w:sz="4" w:space="0" w:color="auto"/>
            </w:tcBorders>
          </w:tcPr>
          <w:p w14:paraId="35D99E47" w14:textId="77777777" w:rsidR="00DC386E" w:rsidRPr="00EA3B97" w:rsidRDefault="00DC386E" w:rsidP="006452E8">
            <w:pPr>
              <w:keepNext/>
              <w:keepLines/>
              <w:spacing w:after="0" w:line="254" w:lineRule="auto"/>
              <w:jc w:val="center"/>
              <w:rPr>
                <w:ins w:id="641" w:author="Huawei" w:date="2021-01-11T15:51:00Z"/>
                <w:rFonts w:ascii="Arial" w:eastAsiaTheme="minorEastAsia" w:hAnsi="Arial" w:cs="Arial"/>
                <w:sz w:val="18"/>
                <w:lang w:eastAsia="zh-CN"/>
              </w:rPr>
            </w:pPr>
            <w:ins w:id="642" w:author="Huawei" w:date="2021-01-11T15:51:00Z">
              <w:r w:rsidRPr="00EA3B97">
                <w:rPr>
                  <w:rFonts w:ascii="Arial" w:eastAsiaTheme="minorEastAsia" w:hAnsi="Arial" w:cs="Arial"/>
                  <w:sz w:val="18"/>
                  <w:lang w:eastAsia="zh-CN"/>
                </w:rPr>
                <w:t>6048</w:t>
              </w:r>
            </w:ins>
          </w:p>
        </w:tc>
        <w:tc>
          <w:tcPr>
            <w:tcW w:w="475" w:type="pct"/>
            <w:tcBorders>
              <w:top w:val="single" w:sz="4" w:space="0" w:color="auto"/>
              <w:left w:val="single" w:sz="4" w:space="0" w:color="auto"/>
              <w:bottom w:val="single" w:sz="4" w:space="0" w:color="auto"/>
              <w:right w:val="single" w:sz="4" w:space="0" w:color="auto"/>
            </w:tcBorders>
          </w:tcPr>
          <w:p w14:paraId="7899DF35" w14:textId="77777777" w:rsidR="00DC386E" w:rsidRPr="00EA3B97" w:rsidRDefault="00DC386E" w:rsidP="006452E8">
            <w:pPr>
              <w:keepNext/>
              <w:keepLines/>
              <w:spacing w:after="0"/>
              <w:jc w:val="center"/>
              <w:rPr>
                <w:ins w:id="643"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4214F727" w14:textId="77777777" w:rsidR="00DC386E" w:rsidRPr="00EA3B97" w:rsidRDefault="00DC386E" w:rsidP="006452E8">
            <w:pPr>
              <w:keepNext/>
              <w:keepLines/>
              <w:spacing w:after="0"/>
              <w:jc w:val="center"/>
              <w:rPr>
                <w:ins w:id="644"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395A7998" w14:textId="77777777" w:rsidR="00DC386E" w:rsidRPr="00EA3B97" w:rsidRDefault="00DC386E" w:rsidP="006452E8">
            <w:pPr>
              <w:keepNext/>
              <w:keepLines/>
              <w:spacing w:after="0"/>
              <w:jc w:val="center"/>
              <w:rPr>
                <w:ins w:id="645"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EF7A1AC" w14:textId="77777777" w:rsidR="00DC386E" w:rsidRPr="00EA3B97" w:rsidRDefault="00DC386E" w:rsidP="006452E8">
            <w:pPr>
              <w:keepNext/>
              <w:keepLines/>
              <w:spacing w:after="0"/>
              <w:jc w:val="center"/>
              <w:rPr>
                <w:ins w:id="646" w:author="Huawei" w:date="2021-01-11T15:51:00Z"/>
                <w:rFonts w:ascii="Arial" w:eastAsiaTheme="minorEastAsia" w:hAnsi="Arial" w:cs="Arial"/>
                <w:sz w:val="18"/>
              </w:rPr>
            </w:pPr>
          </w:p>
        </w:tc>
        <w:tc>
          <w:tcPr>
            <w:tcW w:w="475" w:type="pct"/>
            <w:tcBorders>
              <w:top w:val="single" w:sz="4" w:space="0" w:color="auto"/>
              <w:left w:val="single" w:sz="4" w:space="0" w:color="auto"/>
              <w:bottom w:val="single" w:sz="4" w:space="0" w:color="auto"/>
              <w:right w:val="single" w:sz="4" w:space="0" w:color="auto"/>
            </w:tcBorders>
          </w:tcPr>
          <w:p w14:paraId="5D021B13" w14:textId="77777777" w:rsidR="00DC386E" w:rsidRPr="00EA3B97" w:rsidRDefault="00DC386E" w:rsidP="006452E8">
            <w:pPr>
              <w:keepNext/>
              <w:keepLines/>
              <w:spacing w:after="0"/>
              <w:jc w:val="center"/>
              <w:rPr>
                <w:ins w:id="647" w:author="Huawei" w:date="2021-01-11T15:51:00Z"/>
                <w:rFonts w:ascii="Arial" w:eastAsiaTheme="minorEastAsia" w:hAnsi="Arial" w:cs="Arial"/>
                <w:sz w:val="18"/>
              </w:rPr>
            </w:pPr>
          </w:p>
        </w:tc>
        <w:tc>
          <w:tcPr>
            <w:tcW w:w="472" w:type="pct"/>
            <w:tcBorders>
              <w:top w:val="single" w:sz="4" w:space="0" w:color="auto"/>
              <w:left w:val="single" w:sz="4" w:space="0" w:color="auto"/>
              <w:bottom w:val="single" w:sz="4" w:space="0" w:color="auto"/>
              <w:right w:val="single" w:sz="4" w:space="0" w:color="auto"/>
            </w:tcBorders>
          </w:tcPr>
          <w:p w14:paraId="34D58EB4" w14:textId="77777777" w:rsidR="00DC386E" w:rsidRPr="00EA3B97" w:rsidRDefault="00DC386E" w:rsidP="006452E8">
            <w:pPr>
              <w:keepNext/>
              <w:keepLines/>
              <w:spacing w:after="0"/>
              <w:jc w:val="center"/>
              <w:rPr>
                <w:ins w:id="648" w:author="Huawei" w:date="2021-01-11T15:51:00Z"/>
                <w:rFonts w:ascii="Arial" w:eastAsiaTheme="minorEastAsia" w:hAnsi="Arial" w:cs="Arial"/>
                <w:sz w:val="18"/>
              </w:rPr>
            </w:pPr>
          </w:p>
        </w:tc>
      </w:tr>
      <w:tr w:rsidR="00DC386E" w:rsidRPr="00EA3B97" w14:paraId="790C551F" w14:textId="77777777" w:rsidTr="006452E8">
        <w:trPr>
          <w:jc w:val="center"/>
          <w:ins w:id="649" w:author="Huawei" w:date="2021-01-11T15:51:00Z"/>
        </w:trPr>
        <w:tc>
          <w:tcPr>
            <w:tcW w:w="5000" w:type="pct"/>
            <w:gridSpan w:val="9"/>
            <w:tcBorders>
              <w:top w:val="single" w:sz="4" w:space="0" w:color="auto"/>
              <w:left w:val="single" w:sz="4" w:space="0" w:color="auto"/>
              <w:bottom w:val="single" w:sz="4" w:space="0" w:color="auto"/>
              <w:right w:val="single" w:sz="4" w:space="0" w:color="auto"/>
            </w:tcBorders>
            <w:hideMark/>
          </w:tcPr>
          <w:p w14:paraId="7A984023" w14:textId="77777777" w:rsidR="00DC386E" w:rsidRPr="00EA3B97" w:rsidRDefault="00DC386E" w:rsidP="006452E8">
            <w:pPr>
              <w:keepNext/>
              <w:keepLines/>
              <w:spacing w:after="0"/>
              <w:ind w:left="851" w:hanging="851"/>
              <w:rPr>
                <w:ins w:id="650" w:author="Huawei" w:date="2021-01-11T15:51:00Z"/>
                <w:rFonts w:ascii="Arial" w:eastAsiaTheme="minorEastAsia" w:hAnsi="Arial" w:cs="Arial"/>
                <w:sz w:val="18"/>
                <w:lang w:eastAsia="zh-CN"/>
              </w:rPr>
            </w:pPr>
            <w:ins w:id="651" w:author="Huawei" w:date="2021-01-11T15:51:00Z">
              <w:r w:rsidRPr="00EA3B97">
                <w:rPr>
                  <w:rFonts w:ascii="Arial" w:eastAsiaTheme="minorEastAsia" w:hAnsi="Arial" w:cs="Arial"/>
                  <w:sz w:val="18"/>
                </w:rPr>
                <w:t>Note 1:</w:t>
              </w:r>
              <w:r w:rsidRPr="00EA3B97">
                <w:rPr>
                  <w:rFonts w:ascii="Arial" w:eastAsiaTheme="minorEastAsia" w:hAnsi="Arial" w:cs="Arial"/>
                  <w:sz w:val="18"/>
                </w:rPr>
                <w:tab/>
              </w:r>
              <w:r w:rsidRPr="00EA3B97">
                <w:rPr>
                  <w:rFonts w:ascii="Arial" w:eastAsiaTheme="minorEastAsia" w:hAnsi="Arial" w:cs="Arial"/>
                  <w:sz w:val="18"/>
                  <w:szCs w:val="16"/>
                </w:rPr>
                <w:t>Allocated outside the SMTC duration in time and in resource blocks which do not overlap with the resource blocks allocated for SS/PBCH block.</w:t>
              </w:r>
            </w:ins>
          </w:p>
          <w:p w14:paraId="3DE1678A" w14:textId="77777777" w:rsidR="00DC386E" w:rsidRPr="00EA3B97" w:rsidRDefault="00DC386E" w:rsidP="006452E8">
            <w:pPr>
              <w:keepNext/>
              <w:keepLines/>
              <w:spacing w:after="0"/>
              <w:ind w:left="851" w:hanging="851"/>
              <w:rPr>
                <w:ins w:id="652" w:author="Huawei" w:date="2021-01-11T15:51:00Z"/>
                <w:rFonts w:ascii="Arial" w:eastAsiaTheme="minorEastAsia" w:hAnsi="Arial" w:cs="Arial"/>
                <w:sz w:val="18"/>
              </w:rPr>
            </w:pPr>
            <w:ins w:id="653" w:author="Huawei" w:date="2021-01-11T15:51:00Z">
              <w:r w:rsidRPr="00EA3B97">
                <w:rPr>
                  <w:rFonts w:ascii="Arial" w:eastAsiaTheme="minorEastAsia" w:hAnsi="Arial" w:cs="Arial"/>
                  <w:sz w:val="18"/>
                </w:rPr>
                <w:t>Note 2:</w:t>
              </w:r>
              <w:r w:rsidRPr="00EA3B97">
                <w:rPr>
                  <w:rFonts w:ascii="Arial" w:eastAsiaTheme="minorEastAsia" w:hAnsi="Arial" w:cs="Arial"/>
                  <w:sz w:val="18"/>
                </w:rPr>
                <w:tab/>
              </w:r>
              <w:r w:rsidRPr="00EA3B97">
                <w:rPr>
                  <w:rFonts w:ascii="Arial" w:eastAsiaTheme="minorEastAsia" w:hAnsi="Arial" w:cs="Arial"/>
                  <w:sz w:val="18"/>
                  <w:szCs w:val="16"/>
                </w:rPr>
                <w:t>PDSCH is scheduled on the slots with RMSI</w:t>
              </w:r>
              <w:r w:rsidRPr="00EA3B97">
                <w:rPr>
                  <w:rFonts w:ascii="Arial" w:eastAsiaTheme="minorEastAsia" w:hAnsi="Arial" w:cs="Arial"/>
                  <w:sz w:val="18"/>
                </w:rPr>
                <w:t>.</w:t>
              </w:r>
            </w:ins>
          </w:p>
          <w:p w14:paraId="0B4DF779" w14:textId="77777777" w:rsidR="00DC386E" w:rsidRPr="00EA3B97" w:rsidRDefault="00DC386E" w:rsidP="006452E8">
            <w:pPr>
              <w:keepNext/>
              <w:keepLines/>
              <w:spacing w:after="0"/>
              <w:ind w:left="851" w:hanging="851"/>
              <w:rPr>
                <w:ins w:id="654" w:author="Huawei" w:date="2021-01-11T15:51:00Z"/>
                <w:rFonts w:ascii="Arial" w:eastAsiaTheme="minorEastAsia" w:hAnsi="Arial" w:cs="Arial"/>
                <w:sz w:val="18"/>
              </w:rPr>
            </w:pPr>
            <w:ins w:id="655" w:author="Huawei" w:date="2021-01-11T15:51:00Z">
              <w:r w:rsidRPr="00EA3B97">
                <w:rPr>
                  <w:rFonts w:ascii="Arial" w:eastAsiaTheme="minorEastAsia" w:hAnsi="Arial" w:cs="Arial"/>
                  <w:sz w:val="18"/>
                  <w:szCs w:val="16"/>
                </w:rPr>
                <w:t>Note 3:</w:t>
              </w:r>
              <w:r w:rsidRPr="00EA3B97">
                <w:rPr>
                  <w:rFonts w:ascii="Arial" w:eastAsiaTheme="minorEastAsia" w:hAnsi="Arial" w:cs="Arial"/>
                  <w:sz w:val="18"/>
                  <w:szCs w:val="16"/>
                </w:rPr>
                <w:tab/>
              </w:r>
              <w:r w:rsidRPr="00EA3B97">
                <w:rPr>
                  <w:rFonts w:ascii="Arial" w:eastAsiaTheme="minorEastAsia" w:hAnsi="Arial" w:cs="Arial"/>
                  <w:sz w:val="18"/>
                </w:rPr>
                <w:t>If necessary the information bit payload size can be adjusted to facilitate the test implementation. The payload sizes are defined in TS 38.213 [3].</w:t>
              </w:r>
            </w:ins>
          </w:p>
          <w:p w14:paraId="491B845E" w14:textId="77777777" w:rsidR="00DC386E" w:rsidRPr="00EA3B97" w:rsidRDefault="00DC386E" w:rsidP="006452E8">
            <w:pPr>
              <w:keepNext/>
              <w:keepLines/>
              <w:spacing w:after="0"/>
              <w:ind w:left="851" w:hanging="851"/>
              <w:rPr>
                <w:ins w:id="656" w:author="Huawei" w:date="2021-01-11T15:51:00Z"/>
                <w:rFonts w:ascii="Arial" w:eastAsiaTheme="minorEastAsia" w:hAnsi="Arial" w:cs="Arial"/>
                <w:sz w:val="18"/>
              </w:rPr>
            </w:pPr>
            <w:ins w:id="657" w:author="Huawei" w:date="2021-01-11T15:51:00Z">
              <w:r w:rsidRPr="00EA3B97">
                <w:rPr>
                  <w:rFonts w:ascii="Arial" w:eastAsiaTheme="minorEastAsia" w:hAnsi="Arial" w:cs="Arial"/>
                  <w:sz w:val="18"/>
                </w:rPr>
                <w:t>Note 4:</w:t>
              </w:r>
              <w:r w:rsidRPr="00EA3B97">
                <w:rPr>
                  <w:rFonts w:ascii="Arial" w:eastAsiaTheme="minorEastAsia" w:hAnsi="Arial" w:cs="Arial"/>
                  <w:sz w:val="18"/>
                </w:rPr>
                <w:tab/>
                <w:t>Derived based on the PDSCH DMRS assumption: dmrs-TypeA-Position=2, dmrs-Type=1, dmrs-AdditonalPositions=2, maxLength=1, Antenna port index: 1000, and Number of PDSCH DMRS CDM group(s) without data: 2.</w:t>
              </w:r>
            </w:ins>
          </w:p>
          <w:p w14:paraId="3FB1F8D1" w14:textId="77777777" w:rsidR="00DC386E" w:rsidRPr="00EA3B97" w:rsidRDefault="00DC386E" w:rsidP="006452E8">
            <w:pPr>
              <w:keepNext/>
              <w:keepLines/>
              <w:spacing w:after="0"/>
              <w:ind w:left="851" w:hanging="851"/>
              <w:rPr>
                <w:ins w:id="658" w:author="Huawei" w:date="2021-01-11T15:51:00Z"/>
                <w:rFonts w:ascii="Arial" w:eastAsiaTheme="minorEastAsia" w:hAnsi="Arial" w:cs="Arial"/>
                <w:sz w:val="18"/>
              </w:rPr>
            </w:pPr>
            <w:ins w:id="659" w:author="Huawei" w:date="2021-01-11T15:51:00Z">
              <w:r w:rsidRPr="00EA3B97">
                <w:rPr>
                  <w:rFonts w:ascii="Arial" w:eastAsiaTheme="minorEastAsia" w:hAnsi="Arial" w:cs="Arial"/>
                  <w:sz w:val="18"/>
                </w:rPr>
                <w:t>Note 5:</w:t>
              </w:r>
              <w:r w:rsidRPr="00EA3B97">
                <w:rPr>
                  <w:rFonts w:ascii="Arial" w:eastAsiaTheme="minorEastAsia" w:hAnsi="Arial" w:cs="Arial"/>
                  <w:sz w:val="18"/>
                </w:rPr>
                <w:tab/>
                <w:t xml:space="preserve">PDSCH is not scheduled in slots containing SSB according to the SSB configuration used in the test. SSB configurations are defined in clause </w:t>
              </w:r>
            </w:ins>
            <w:ins w:id="660" w:author="Huawei" w:date="2021-01-13T20:20:00Z">
              <w:r w:rsidRPr="00EA3B97">
                <w:rPr>
                  <w:rFonts w:ascii="Arial" w:eastAsiaTheme="minorEastAsia" w:hAnsi="Arial" w:cs="Arial"/>
                  <w:sz w:val="18"/>
                </w:rPr>
                <w:t>G.</w:t>
              </w:r>
            </w:ins>
            <w:ins w:id="661" w:author="Huawei" w:date="2021-01-11T15:51:00Z">
              <w:r w:rsidRPr="00EA3B97">
                <w:rPr>
                  <w:rFonts w:ascii="Arial" w:eastAsiaTheme="minorEastAsia" w:hAnsi="Arial" w:cs="Arial"/>
                  <w:sz w:val="18"/>
                </w:rPr>
                <w:t>1.5.</w:t>
              </w:r>
            </w:ins>
          </w:p>
          <w:p w14:paraId="29A34EA2" w14:textId="77777777" w:rsidR="00DC386E" w:rsidRPr="00EA3B97" w:rsidRDefault="00DC386E" w:rsidP="006452E8">
            <w:pPr>
              <w:keepNext/>
              <w:keepLines/>
              <w:spacing w:after="0"/>
              <w:ind w:left="851" w:hanging="851"/>
              <w:rPr>
                <w:ins w:id="662" w:author="Huawei" w:date="2021-01-11T15:51:00Z"/>
                <w:rFonts w:ascii="Arial" w:eastAsiaTheme="minorEastAsia" w:hAnsi="Arial" w:cs="Arial"/>
                <w:sz w:val="18"/>
              </w:rPr>
            </w:pPr>
            <w:ins w:id="663" w:author="Huawei" w:date="2021-01-11T15:51:00Z">
              <w:r w:rsidRPr="00EA3B97">
                <w:rPr>
                  <w:rFonts w:ascii="Arial" w:eastAsiaTheme="minorEastAsia" w:hAnsi="Arial"/>
                  <w:sz w:val="18"/>
                </w:rPr>
                <w:t>Note 6:</w:t>
              </w:r>
              <w:r w:rsidRPr="00EA3B97">
                <w:rPr>
                  <w:rFonts w:ascii="Arial" w:eastAsiaTheme="minorEastAsia" w:hAnsi="Arial"/>
                  <w:sz w:val="18"/>
                </w:rPr>
                <w:tab/>
              </w:r>
              <w:r w:rsidRPr="00EA3B97">
                <w:rPr>
                  <w:rFonts w:ascii="Arial" w:eastAsiaTheme="minorEastAsia" w:hAnsi="Arial" w:cs="Arial"/>
                  <w:sz w:val="18"/>
                </w:rPr>
                <w:t>Derived based on the PDSCH DMRS assumption: dmrs-TypeA-Position=2, dmrs-Type=1, dmrs-AdditonalPositions=2, maxLength=1, Antenna port index: 1000, and Number of PDSCH DMRS CDM group(s) without data: 1..</w:t>
              </w:r>
            </w:ins>
          </w:p>
        </w:tc>
      </w:tr>
    </w:tbl>
    <w:p w14:paraId="692A6FE9" w14:textId="77777777" w:rsidR="00DC386E" w:rsidRPr="00EA3B97" w:rsidRDefault="00DC386E" w:rsidP="00DC386E">
      <w:pPr>
        <w:rPr>
          <w:ins w:id="664" w:author="Huawei" w:date="2021-01-11T15:51:00Z"/>
          <w:rFonts w:eastAsia="MS Mincho"/>
        </w:rPr>
      </w:pPr>
    </w:p>
    <w:p w14:paraId="1C141BFB" w14:textId="77777777" w:rsidR="00DC386E" w:rsidRPr="00EA3B97" w:rsidRDefault="00DC386E" w:rsidP="00DC386E">
      <w:pPr>
        <w:keepNext/>
        <w:keepLines/>
        <w:spacing w:before="60"/>
        <w:jc w:val="center"/>
        <w:rPr>
          <w:ins w:id="665" w:author="Huawei" w:date="2021-01-11T15:51:00Z"/>
          <w:rFonts w:ascii="Arial" w:eastAsiaTheme="minorEastAsia" w:hAnsi="Arial"/>
          <w:b/>
        </w:rPr>
      </w:pPr>
      <w:ins w:id="666" w:author="Huawei" w:date="2021-01-11T15:51:00Z">
        <w:r w:rsidRPr="00EA3B97">
          <w:rPr>
            <w:rFonts w:ascii="Arial" w:eastAsiaTheme="minorEastAsia" w:hAnsi="Arial"/>
            <w:b/>
          </w:rPr>
          <w:lastRenderedPageBreak/>
          <w:t xml:space="preserve">Table </w:t>
        </w:r>
      </w:ins>
      <w:ins w:id="667" w:author="Huawei" w:date="2021-01-13T20:20:00Z">
        <w:r w:rsidRPr="00EA3B97">
          <w:rPr>
            <w:rFonts w:ascii="Arial" w:eastAsiaTheme="minorEastAsia" w:hAnsi="Arial"/>
            <w:b/>
          </w:rPr>
          <w:t>G.</w:t>
        </w:r>
      </w:ins>
      <w:ins w:id="668" w:author="Huawei" w:date="2021-01-11T15:51:00Z">
        <w:r w:rsidRPr="00EA3B97">
          <w:rPr>
            <w:rFonts w:ascii="Arial" w:eastAsiaTheme="minorEastAsia" w:hAnsi="Arial"/>
            <w:b/>
          </w:rPr>
          <w:t>1.1.1.1-3: PDSCH Reference Measurement Channels for SCS=120kHz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25"/>
        <w:gridCol w:w="928"/>
        <w:gridCol w:w="930"/>
        <w:gridCol w:w="930"/>
        <w:gridCol w:w="930"/>
        <w:gridCol w:w="930"/>
        <w:gridCol w:w="930"/>
        <w:gridCol w:w="922"/>
      </w:tblGrid>
      <w:tr w:rsidR="00DC386E" w:rsidRPr="00EA3B97" w14:paraId="7D60D912" w14:textId="77777777" w:rsidTr="006452E8">
        <w:trPr>
          <w:jc w:val="center"/>
          <w:ins w:id="669"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4A8239F5" w14:textId="77777777" w:rsidR="00DC386E" w:rsidRPr="00EA3B97" w:rsidRDefault="00DC386E" w:rsidP="006452E8">
            <w:pPr>
              <w:keepNext/>
              <w:keepLines/>
              <w:spacing w:after="0"/>
              <w:jc w:val="center"/>
              <w:rPr>
                <w:ins w:id="670" w:author="Huawei" w:date="2021-01-11T15:51:00Z"/>
                <w:rFonts w:ascii="Arial" w:eastAsiaTheme="minorEastAsia" w:hAnsi="Arial" w:cs="Arial"/>
                <w:b/>
                <w:sz w:val="18"/>
              </w:rPr>
            </w:pPr>
            <w:ins w:id="671" w:author="Huawei" w:date="2021-01-11T15:51:00Z">
              <w:r w:rsidRPr="00EA3B97">
                <w:rPr>
                  <w:rFonts w:ascii="Arial" w:eastAsiaTheme="minorEastAsia" w:hAnsi="Arial" w:cs="Arial"/>
                  <w:b/>
                  <w:sz w:val="18"/>
                </w:rPr>
                <w:t>Parameter</w:t>
              </w:r>
            </w:ins>
          </w:p>
        </w:tc>
        <w:tc>
          <w:tcPr>
            <w:tcW w:w="376" w:type="pct"/>
            <w:tcBorders>
              <w:top w:val="single" w:sz="4" w:space="0" w:color="auto"/>
              <w:left w:val="single" w:sz="4" w:space="0" w:color="auto"/>
              <w:bottom w:val="single" w:sz="4" w:space="0" w:color="auto"/>
              <w:right w:val="single" w:sz="4" w:space="0" w:color="auto"/>
            </w:tcBorders>
            <w:hideMark/>
          </w:tcPr>
          <w:p w14:paraId="00F65AAD" w14:textId="77777777" w:rsidR="00DC386E" w:rsidRPr="00EA3B97" w:rsidRDefault="00DC386E" w:rsidP="006452E8">
            <w:pPr>
              <w:keepNext/>
              <w:keepLines/>
              <w:spacing w:after="0"/>
              <w:jc w:val="center"/>
              <w:rPr>
                <w:ins w:id="672" w:author="Huawei" w:date="2021-01-11T15:51:00Z"/>
                <w:rFonts w:ascii="Arial" w:eastAsiaTheme="minorEastAsia" w:hAnsi="Arial" w:cs="Arial"/>
                <w:b/>
                <w:sz w:val="18"/>
              </w:rPr>
            </w:pPr>
            <w:ins w:id="673" w:author="Huawei" w:date="2021-01-11T15:51:00Z">
              <w:r w:rsidRPr="00EA3B97">
                <w:rPr>
                  <w:rFonts w:ascii="Arial" w:eastAsiaTheme="minorEastAsia" w:hAnsi="Arial" w:cs="Arial"/>
                  <w:b/>
                  <w:sz w:val="18"/>
                </w:rPr>
                <w:t>Unit</w:t>
              </w:r>
            </w:ins>
          </w:p>
        </w:tc>
        <w:tc>
          <w:tcPr>
            <w:tcW w:w="3376" w:type="pct"/>
            <w:gridSpan w:val="7"/>
            <w:tcBorders>
              <w:top w:val="single" w:sz="4" w:space="0" w:color="auto"/>
              <w:left w:val="single" w:sz="4" w:space="0" w:color="auto"/>
              <w:bottom w:val="single" w:sz="4" w:space="0" w:color="auto"/>
              <w:right w:val="single" w:sz="4" w:space="0" w:color="auto"/>
            </w:tcBorders>
            <w:hideMark/>
          </w:tcPr>
          <w:p w14:paraId="06015D31" w14:textId="77777777" w:rsidR="00DC386E" w:rsidRPr="00EA3B97" w:rsidRDefault="00DC386E" w:rsidP="006452E8">
            <w:pPr>
              <w:keepNext/>
              <w:keepLines/>
              <w:spacing w:after="0"/>
              <w:jc w:val="center"/>
              <w:rPr>
                <w:ins w:id="674" w:author="Huawei" w:date="2021-01-11T15:51:00Z"/>
                <w:rFonts w:ascii="Arial" w:eastAsiaTheme="minorEastAsia" w:hAnsi="Arial" w:cs="Arial"/>
                <w:b/>
                <w:sz w:val="18"/>
              </w:rPr>
            </w:pPr>
            <w:ins w:id="675" w:author="Huawei" w:date="2021-01-11T15:51:00Z">
              <w:r w:rsidRPr="00EA3B97">
                <w:rPr>
                  <w:rFonts w:ascii="Arial" w:eastAsiaTheme="minorEastAsia" w:hAnsi="Arial" w:cs="Arial"/>
                  <w:b/>
                  <w:sz w:val="18"/>
                </w:rPr>
                <w:t>Value</w:t>
              </w:r>
            </w:ins>
          </w:p>
        </w:tc>
      </w:tr>
      <w:tr w:rsidR="00DC386E" w:rsidRPr="00EA3B97" w14:paraId="2882675C" w14:textId="77777777" w:rsidTr="006452E8">
        <w:trPr>
          <w:jc w:val="center"/>
          <w:ins w:id="676"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07747CB0" w14:textId="77777777" w:rsidR="00DC386E" w:rsidRPr="00EA3B97" w:rsidRDefault="00DC386E" w:rsidP="006452E8">
            <w:pPr>
              <w:keepNext/>
              <w:keepLines/>
              <w:spacing w:after="0"/>
              <w:rPr>
                <w:ins w:id="677" w:author="Huawei" w:date="2021-01-11T15:51:00Z"/>
                <w:rFonts w:ascii="Arial" w:eastAsiaTheme="minorEastAsia" w:hAnsi="Arial" w:cs="Arial"/>
                <w:sz w:val="18"/>
              </w:rPr>
            </w:pPr>
            <w:ins w:id="678" w:author="Huawei" w:date="2021-01-11T15:51:00Z">
              <w:r w:rsidRPr="00EA3B97">
                <w:rPr>
                  <w:rFonts w:ascii="Arial" w:eastAsiaTheme="minorEastAsia" w:hAnsi="Arial" w:cs="Arial"/>
                  <w:sz w:val="18"/>
                </w:rPr>
                <w:t>Reference channel</w:t>
              </w:r>
            </w:ins>
          </w:p>
        </w:tc>
        <w:tc>
          <w:tcPr>
            <w:tcW w:w="376" w:type="pct"/>
            <w:tcBorders>
              <w:top w:val="single" w:sz="4" w:space="0" w:color="auto"/>
              <w:left w:val="single" w:sz="4" w:space="0" w:color="auto"/>
              <w:bottom w:val="single" w:sz="4" w:space="0" w:color="auto"/>
              <w:right w:val="single" w:sz="4" w:space="0" w:color="auto"/>
            </w:tcBorders>
          </w:tcPr>
          <w:p w14:paraId="1AE02ACE" w14:textId="77777777" w:rsidR="00DC386E" w:rsidRPr="00EA3B97" w:rsidRDefault="00DC386E" w:rsidP="006452E8">
            <w:pPr>
              <w:keepNext/>
              <w:keepLines/>
              <w:spacing w:after="0"/>
              <w:jc w:val="center"/>
              <w:rPr>
                <w:ins w:id="679"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24D6E386" w14:textId="77777777" w:rsidR="00DC386E" w:rsidRPr="00EA3B97" w:rsidRDefault="00DC386E" w:rsidP="006452E8">
            <w:pPr>
              <w:keepNext/>
              <w:keepLines/>
              <w:spacing w:after="0"/>
              <w:jc w:val="center"/>
              <w:rPr>
                <w:ins w:id="680" w:author="Huawei" w:date="2021-01-11T15:51:00Z"/>
                <w:rFonts w:ascii="Arial" w:eastAsiaTheme="minorEastAsia" w:hAnsi="Arial" w:cs="Arial"/>
                <w:sz w:val="18"/>
              </w:rPr>
            </w:pPr>
            <w:ins w:id="681" w:author="Huawei" w:date="2021-01-11T15:51:00Z">
              <w:r w:rsidRPr="00EA3B97">
                <w:rPr>
                  <w:rFonts w:ascii="Arial" w:eastAsiaTheme="minorEastAsia" w:hAnsi="Arial" w:cs="Arial"/>
                  <w:sz w:val="18"/>
                </w:rPr>
                <w:t>SR.3.1 TDD</w:t>
              </w:r>
            </w:ins>
          </w:p>
        </w:tc>
        <w:tc>
          <w:tcPr>
            <w:tcW w:w="483" w:type="pct"/>
            <w:tcBorders>
              <w:top w:val="single" w:sz="4" w:space="0" w:color="auto"/>
              <w:left w:val="single" w:sz="4" w:space="0" w:color="auto"/>
              <w:bottom w:val="single" w:sz="4" w:space="0" w:color="auto"/>
              <w:right w:val="single" w:sz="4" w:space="0" w:color="auto"/>
            </w:tcBorders>
          </w:tcPr>
          <w:p w14:paraId="62E3587B" w14:textId="77777777" w:rsidR="00DC386E" w:rsidRPr="00EA3B97" w:rsidRDefault="00DC386E" w:rsidP="006452E8">
            <w:pPr>
              <w:keepNext/>
              <w:keepLines/>
              <w:spacing w:after="0"/>
              <w:jc w:val="center"/>
              <w:rPr>
                <w:ins w:id="68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6C6477E" w14:textId="77777777" w:rsidR="00DC386E" w:rsidRPr="00EA3B97" w:rsidRDefault="00DC386E" w:rsidP="006452E8">
            <w:pPr>
              <w:keepNext/>
              <w:keepLines/>
              <w:spacing w:after="0"/>
              <w:jc w:val="center"/>
              <w:rPr>
                <w:ins w:id="68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FB17A53" w14:textId="77777777" w:rsidR="00DC386E" w:rsidRPr="00EA3B97" w:rsidRDefault="00DC386E" w:rsidP="006452E8">
            <w:pPr>
              <w:keepNext/>
              <w:keepLines/>
              <w:spacing w:after="0"/>
              <w:jc w:val="center"/>
              <w:rPr>
                <w:ins w:id="68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6AE9BEB" w14:textId="77777777" w:rsidR="00DC386E" w:rsidRPr="00EA3B97" w:rsidRDefault="00DC386E" w:rsidP="006452E8">
            <w:pPr>
              <w:keepNext/>
              <w:keepLines/>
              <w:spacing w:after="0"/>
              <w:jc w:val="center"/>
              <w:rPr>
                <w:ins w:id="68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3A05113" w14:textId="77777777" w:rsidR="00DC386E" w:rsidRPr="00EA3B97" w:rsidRDefault="00DC386E" w:rsidP="006452E8">
            <w:pPr>
              <w:keepNext/>
              <w:keepLines/>
              <w:spacing w:after="0"/>
              <w:jc w:val="center"/>
              <w:rPr>
                <w:ins w:id="686"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78532369" w14:textId="77777777" w:rsidR="00DC386E" w:rsidRPr="00EA3B97" w:rsidRDefault="00DC386E" w:rsidP="006452E8">
            <w:pPr>
              <w:keepNext/>
              <w:keepLines/>
              <w:spacing w:after="0"/>
              <w:jc w:val="center"/>
              <w:rPr>
                <w:ins w:id="687" w:author="Huawei" w:date="2021-01-11T15:51:00Z"/>
                <w:rFonts w:ascii="Arial" w:eastAsiaTheme="minorEastAsia" w:hAnsi="Arial" w:cs="Arial"/>
                <w:sz w:val="18"/>
              </w:rPr>
            </w:pPr>
          </w:p>
        </w:tc>
      </w:tr>
      <w:tr w:rsidR="00DC386E" w:rsidRPr="00EA3B97" w14:paraId="17312826" w14:textId="77777777" w:rsidTr="006452E8">
        <w:trPr>
          <w:jc w:val="center"/>
          <w:ins w:id="688"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2DC403C6" w14:textId="77777777" w:rsidR="00DC386E" w:rsidRPr="00EA3B97" w:rsidRDefault="00DC386E" w:rsidP="006452E8">
            <w:pPr>
              <w:keepNext/>
              <w:keepLines/>
              <w:spacing w:after="0"/>
              <w:rPr>
                <w:ins w:id="689" w:author="Huawei" w:date="2021-01-11T15:51:00Z"/>
                <w:rFonts w:ascii="Arial" w:eastAsiaTheme="minorEastAsia" w:hAnsi="Arial" w:cs="Arial"/>
                <w:sz w:val="18"/>
              </w:rPr>
            </w:pPr>
            <w:ins w:id="690" w:author="Huawei" w:date="2021-01-11T15:51:00Z">
              <w:r w:rsidRPr="00EA3B97">
                <w:rPr>
                  <w:rFonts w:ascii="Arial" w:eastAsiaTheme="minorEastAsia" w:hAnsi="Arial" w:cs="Arial"/>
                  <w:sz w:val="18"/>
                </w:rPr>
                <w:t>Channel bandwidth</w:t>
              </w:r>
            </w:ins>
          </w:p>
        </w:tc>
        <w:tc>
          <w:tcPr>
            <w:tcW w:w="376" w:type="pct"/>
            <w:tcBorders>
              <w:top w:val="single" w:sz="4" w:space="0" w:color="auto"/>
              <w:left w:val="single" w:sz="4" w:space="0" w:color="auto"/>
              <w:bottom w:val="single" w:sz="4" w:space="0" w:color="auto"/>
              <w:right w:val="single" w:sz="4" w:space="0" w:color="auto"/>
            </w:tcBorders>
            <w:hideMark/>
          </w:tcPr>
          <w:p w14:paraId="53D1841E" w14:textId="77777777" w:rsidR="00DC386E" w:rsidRPr="00EA3B97" w:rsidRDefault="00DC386E" w:rsidP="006452E8">
            <w:pPr>
              <w:keepNext/>
              <w:keepLines/>
              <w:spacing w:after="0"/>
              <w:jc w:val="center"/>
              <w:rPr>
                <w:ins w:id="691" w:author="Huawei" w:date="2021-01-11T15:51:00Z"/>
                <w:rFonts w:ascii="Arial" w:eastAsiaTheme="minorEastAsia" w:hAnsi="Arial" w:cs="Arial"/>
                <w:sz w:val="18"/>
              </w:rPr>
            </w:pPr>
            <w:ins w:id="692" w:author="Huawei" w:date="2021-01-11T15:51:00Z">
              <w:r w:rsidRPr="00EA3B97">
                <w:rPr>
                  <w:rFonts w:ascii="Arial" w:eastAsiaTheme="minorEastAsia" w:hAnsi="Arial" w:cs="Arial"/>
                  <w:sz w:val="18"/>
                </w:rPr>
                <w:t>MHz</w:t>
              </w:r>
            </w:ins>
          </w:p>
        </w:tc>
        <w:tc>
          <w:tcPr>
            <w:tcW w:w="482" w:type="pct"/>
            <w:tcBorders>
              <w:top w:val="single" w:sz="4" w:space="0" w:color="auto"/>
              <w:left w:val="single" w:sz="4" w:space="0" w:color="auto"/>
              <w:bottom w:val="single" w:sz="4" w:space="0" w:color="auto"/>
              <w:right w:val="single" w:sz="4" w:space="0" w:color="auto"/>
            </w:tcBorders>
            <w:hideMark/>
          </w:tcPr>
          <w:p w14:paraId="27C64DCA" w14:textId="77777777" w:rsidR="00DC386E" w:rsidRPr="00EA3B97" w:rsidRDefault="00DC386E" w:rsidP="006452E8">
            <w:pPr>
              <w:keepNext/>
              <w:keepLines/>
              <w:spacing w:after="0"/>
              <w:jc w:val="center"/>
              <w:rPr>
                <w:ins w:id="693" w:author="Huawei" w:date="2021-01-11T15:51:00Z"/>
                <w:rFonts w:ascii="Arial" w:eastAsiaTheme="minorEastAsia" w:hAnsi="Arial" w:cs="Arial"/>
                <w:sz w:val="18"/>
                <w:lang w:eastAsia="zh-CN"/>
              </w:rPr>
            </w:pPr>
            <w:ins w:id="694" w:author="Huawei" w:date="2021-01-11T15:51:00Z">
              <w:r w:rsidRPr="00EA3B97">
                <w:rPr>
                  <w:rFonts w:ascii="Arial" w:eastAsiaTheme="minorEastAsia" w:hAnsi="Arial" w:cs="Arial"/>
                  <w:sz w:val="18"/>
                  <w:lang w:eastAsia="zh-CN"/>
                </w:rPr>
                <w:t>100</w:t>
              </w:r>
            </w:ins>
          </w:p>
        </w:tc>
        <w:tc>
          <w:tcPr>
            <w:tcW w:w="483" w:type="pct"/>
            <w:tcBorders>
              <w:top w:val="single" w:sz="4" w:space="0" w:color="auto"/>
              <w:left w:val="single" w:sz="4" w:space="0" w:color="auto"/>
              <w:bottom w:val="single" w:sz="4" w:space="0" w:color="auto"/>
              <w:right w:val="single" w:sz="4" w:space="0" w:color="auto"/>
            </w:tcBorders>
          </w:tcPr>
          <w:p w14:paraId="7DA2FE85" w14:textId="77777777" w:rsidR="00DC386E" w:rsidRPr="00EA3B97" w:rsidRDefault="00DC386E" w:rsidP="006452E8">
            <w:pPr>
              <w:keepNext/>
              <w:keepLines/>
              <w:spacing w:after="0"/>
              <w:jc w:val="center"/>
              <w:rPr>
                <w:ins w:id="695" w:author="Huawei" w:date="2021-01-11T15:51:00Z"/>
                <w:rFonts w:ascii="Arial" w:eastAsiaTheme="minorEastAsia" w:hAnsi="Arial" w:cs="Arial"/>
                <w:sz w:val="18"/>
                <w:lang w:eastAsia="zh-CN"/>
              </w:rPr>
            </w:pPr>
          </w:p>
        </w:tc>
        <w:tc>
          <w:tcPr>
            <w:tcW w:w="483" w:type="pct"/>
            <w:tcBorders>
              <w:top w:val="single" w:sz="4" w:space="0" w:color="auto"/>
              <w:left w:val="single" w:sz="4" w:space="0" w:color="auto"/>
              <w:bottom w:val="single" w:sz="4" w:space="0" w:color="auto"/>
              <w:right w:val="single" w:sz="4" w:space="0" w:color="auto"/>
            </w:tcBorders>
          </w:tcPr>
          <w:p w14:paraId="710B20BC" w14:textId="77777777" w:rsidR="00DC386E" w:rsidRPr="00EA3B97" w:rsidRDefault="00DC386E" w:rsidP="006452E8">
            <w:pPr>
              <w:keepNext/>
              <w:keepLines/>
              <w:spacing w:after="0"/>
              <w:jc w:val="center"/>
              <w:rPr>
                <w:ins w:id="696"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2F3C634" w14:textId="77777777" w:rsidR="00DC386E" w:rsidRPr="00EA3B97" w:rsidRDefault="00DC386E" w:rsidP="006452E8">
            <w:pPr>
              <w:keepNext/>
              <w:keepLines/>
              <w:spacing w:after="0"/>
              <w:jc w:val="center"/>
              <w:rPr>
                <w:ins w:id="69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D07A71C" w14:textId="77777777" w:rsidR="00DC386E" w:rsidRPr="00EA3B97" w:rsidRDefault="00DC386E" w:rsidP="006452E8">
            <w:pPr>
              <w:keepNext/>
              <w:keepLines/>
              <w:spacing w:after="0"/>
              <w:jc w:val="center"/>
              <w:rPr>
                <w:ins w:id="69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9A2BE6D" w14:textId="77777777" w:rsidR="00DC386E" w:rsidRPr="00EA3B97" w:rsidRDefault="00DC386E" w:rsidP="006452E8">
            <w:pPr>
              <w:keepNext/>
              <w:keepLines/>
              <w:spacing w:after="0"/>
              <w:jc w:val="center"/>
              <w:rPr>
                <w:ins w:id="699"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5370531B" w14:textId="77777777" w:rsidR="00DC386E" w:rsidRPr="00EA3B97" w:rsidRDefault="00DC386E" w:rsidP="006452E8">
            <w:pPr>
              <w:keepNext/>
              <w:keepLines/>
              <w:spacing w:after="0"/>
              <w:jc w:val="center"/>
              <w:rPr>
                <w:ins w:id="700" w:author="Huawei" w:date="2021-01-11T15:51:00Z"/>
                <w:rFonts w:ascii="Arial" w:eastAsiaTheme="minorEastAsia" w:hAnsi="Arial" w:cs="Arial"/>
                <w:sz w:val="18"/>
              </w:rPr>
            </w:pPr>
          </w:p>
        </w:tc>
      </w:tr>
      <w:tr w:rsidR="00DC386E" w:rsidRPr="00EA3B97" w14:paraId="4DEFA62D" w14:textId="77777777" w:rsidTr="006452E8">
        <w:trPr>
          <w:jc w:val="center"/>
          <w:ins w:id="701"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53DDFE83" w14:textId="77777777" w:rsidR="00DC386E" w:rsidRPr="00EA3B97" w:rsidRDefault="00DC386E" w:rsidP="006452E8">
            <w:pPr>
              <w:keepNext/>
              <w:keepLines/>
              <w:spacing w:after="0"/>
              <w:rPr>
                <w:ins w:id="702" w:author="Huawei" w:date="2021-01-11T15:51:00Z"/>
                <w:rFonts w:ascii="Arial" w:eastAsiaTheme="minorEastAsia" w:hAnsi="Arial" w:cs="Arial"/>
                <w:sz w:val="18"/>
              </w:rPr>
            </w:pPr>
            <w:ins w:id="703" w:author="Huawei" w:date="2021-01-11T15:51:00Z">
              <w:r w:rsidRPr="00EA3B97">
                <w:rPr>
                  <w:rFonts w:ascii="Arial" w:eastAsiaTheme="minorEastAsia" w:hAnsi="Arial" w:cs="Arial"/>
                  <w:sz w:val="18"/>
                </w:rPr>
                <w:t>Number of transmitter antennas</w:t>
              </w:r>
            </w:ins>
          </w:p>
        </w:tc>
        <w:tc>
          <w:tcPr>
            <w:tcW w:w="376" w:type="pct"/>
            <w:tcBorders>
              <w:top w:val="single" w:sz="4" w:space="0" w:color="auto"/>
              <w:left w:val="single" w:sz="4" w:space="0" w:color="auto"/>
              <w:bottom w:val="single" w:sz="4" w:space="0" w:color="auto"/>
              <w:right w:val="single" w:sz="4" w:space="0" w:color="auto"/>
            </w:tcBorders>
          </w:tcPr>
          <w:p w14:paraId="0679D716" w14:textId="77777777" w:rsidR="00DC386E" w:rsidRPr="00EA3B97" w:rsidRDefault="00DC386E" w:rsidP="006452E8">
            <w:pPr>
              <w:keepNext/>
              <w:keepLines/>
              <w:spacing w:after="0"/>
              <w:jc w:val="center"/>
              <w:rPr>
                <w:ins w:id="704"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0B3D2543" w14:textId="77777777" w:rsidR="00DC386E" w:rsidRPr="00EA3B97" w:rsidRDefault="00DC386E" w:rsidP="006452E8">
            <w:pPr>
              <w:keepNext/>
              <w:keepLines/>
              <w:spacing w:after="0"/>
              <w:jc w:val="center"/>
              <w:rPr>
                <w:ins w:id="705" w:author="Huawei" w:date="2021-01-11T15:51:00Z"/>
                <w:rFonts w:ascii="Arial" w:eastAsiaTheme="minorEastAsia" w:hAnsi="Arial" w:cs="Arial"/>
                <w:sz w:val="18"/>
                <w:lang w:eastAsia="zh-CN"/>
              </w:rPr>
            </w:pPr>
            <w:ins w:id="706" w:author="Huawei" w:date="2021-01-11T15:51:00Z">
              <w:r w:rsidRPr="00EA3B97">
                <w:rPr>
                  <w:rFonts w:ascii="Arial" w:eastAsiaTheme="minorEastAsia" w:hAnsi="Arial" w:cs="Arial"/>
                  <w:sz w:val="18"/>
                  <w:lang w:eastAsia="zh-CN"/>
                </w:rPr>
                <w:t>1</w:t>
              </w:r>
            </w:ins>
          </w:p>
        </w:tc>
        <w:tc>
          <w:tcPr>
            <w:tcW w:w="483" w:type="pct"/>
            <w:tcBorders>
              <w:top w:val="single" w:sz="4" w:space="0" w:color="auto"/>
              <w:left w:val="single" w:sz="4" w:space="0" w:color="auto"/>
              <w:bottom w:val="single" w:sz="4" w:space="0" w:color="auto"/>
              <w:right w:val="single" w:sz="4" w:space="0" w:color="auto"/>
            </w:tcBorders>
          </w:tcPr>
          <w:p w14:paraId="43CB2CA5" w14:textId="77777777" w:rsidR="00DC386E" w:rsidRPr="00EA3B97" w:rsidRDefault="00DC386E" w:rsidP="006452E8">
            <w:pPr>
              <w:keepNext/>
              <w:keepLines/>
              <w:spacing w:after="0"/>
              <w:jc w:val="center"/>
              <w:rPr>
                <w:ins w:id="707" w:author="Huawei" w:date="2021-01-11T15:51:00Z"/>
                <w:rFonts w:ascii="Arial" w:eastAsiaTheme="minorEastAsia" w:hAnsi="Arial" w:cs="Arial"/>
                <w:sz w:val="18"/>
                <w:lang w:eastAsia="zh-CN"/>
              </w:rPr>
            </w:pPr>
          </w:p>
        </w:tc>
        <w:tc>
          <w:tcPr>
            <w:tcW w:w="483" w:type="pct"/>
            <w:tcBorders>
              <w:top w:val="single" w:sz="4" w:space="0" w:color="auto"/>
              <w:left w:val="single" w:sz="4" w:space="0" w:color="auto"/>
              <w:bottom w:val="single" w:sz="4" w:space="0" w:color="auto"/>
              <w:right w:val="single" w:sz="4" w:space="0" w:color="auto"/>
            </w:tcBorders>
          </w:tcPr>
          <w:p w14:paraId="647C7D59" w14:textId="77777777" w:rsidR="00DC386E" w:rsidRPr="00EA3B97" w:rsidRDefault="00DC386E" w:rsidP="006452E8">
            <w:pPr>
              <w:keepNext/>
              <w:keepLines/>
              <w:spacing w:after="0"/>
              <w:jc w:val="center"/>
              <w:rPr>
                <w:ins w:id="70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6E19D25" w14:textId="77777777" w:rsidR="00DC386E" w:rsidRPr="00EA3B97" w:rsidRDefault="00DC386E" w:rsidP="006452E8">
            <w:pPr>
              <w:keepNext/>
              <w:keepLines/>
              <w:spacing w:after="0"/>
              <w:jc w:val="center"/>
              <w:rPr>
                <w:ins w:id="70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85657CD" w14:textId="77777777" w:rsidR="00DC386E" w:rsidRPr="00EA3B97" w:rsidRDefault="00DC386E" w:rsidP="006452E8">
            <w:pPr>
              <w:keepNext/>
              <w:keepLines/>
              <w:spacing w:after="0"/>
              <w:jc w:val="center"/>
              <w:rPr>
                <w:ins w:id="71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37338A0" w14:textId="77777777" w:rsidR="00DC386E" w:rsidRPr="00EA3B97" w:rsidRDefault="00DC386E" w:rsidP="006452E8">
            <w:pPr>
              <w:keepNext/>
              <w:keepLines/>
              <w:spacing w:after="0"/>
              <w:jc w:val="center"/>
              <w:rPr>
                <w:ins w:id="711"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06503436" w14:textId="77777777" w:rsidR="00DC386E" w:rsidRPr="00EA3B97" w:rsidRDefault="00DC386E" w:rsidP="006452E8">
            <w:pPr>
              <w:keepNext/>
              <w:keepLines/>
              <w:spacing w:after="0"/>
              <w:jc w:val="center"/>
              <w:rPr>
                <w:ins w:id="712" w:author="Huawei" w:date="2021-01-11T15:51:00Z"/>
                <w:rFonts w:ascii="Arial" w:eastAsiaTheme="minorEastAsia" w:hAnsi="Arial" w:cs="Arial"/>
                <w:sz w:val="18"/>
              </w:rPr>
            </w:pPr>
          </w:p>
        </w:tc>
      </w:tr>
      <w:tr w:rsidR="00DC386E" w:rsidRPr="00EA3B97" w14:paraId="40ED47B0" w14:textId="77777777" w:rsidTr="006452E8">
        <w:trPr>
          <w:jc w:val="center"/>
          <w:ins w:id="713"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7DC6ECC7" w14:textId="77777777" w:rsidR="00DC386E" w:rsidRPr="00EA3B97" w:rsidRDefault="00DC386E" w:rsidP="006452E8">
            <w:pPr>
              <w:keepNext/>
              <w:keepLines/>
              <w:tabs>
                <w:tab w:val="center" w:pos="2174"/>
              </w:tabs>
              <w:spacing w:after="0"/>
              <w:rPr>
                <w:ins w:id="714" w:author="Huawei" w:date="2021-01-11T15:51:00Z"/>
                <w:rFonts w:ascii="Arial" w:eastAsiaTheme="minorEastAsia" w:hAnsi="Arial" w:cs="Arial"/>
                <w:sz w:val="18"/>
              </w:rPr>
            </w:pPr>
            <w:ins w:id="715" w:author="Huawei" w:date="2021-01-11T15:51:00Z">
              <w:r w:rsidRPr="00EA3B97">
                <w:rPr>
                  <w:rFonts w:ascii="Arial" w:eastAsiaTheme="minorEastAsia" w:hAnsi="Arial" w:cs="Arial"/>
                  <w:sz w:val="18"/>
                </w:rPr>
                <w:t xml:space="preserve">Allocated resource blocks for PDSCH </w:t>
              </w:r>
              <w:r w:rsidRPr="00EA3B97">
                <w:rPr>
                  <w:rFonts w:ascii="Arial" w:eastAsiaTheme="minorEastAsia" w:hAnsi="Arial" w:cs="Arial"/>
                  <w:sz w:val="18"/>
                  <w:vertAlign w:val="superscript"/>
                </w:rPr>
                <w:t>Note 1</w:t>
              </w:r>
            </w:ins>
          </w:p>
        </w:tc>
        <w:tc>
          <w:tcPr>
            <w:tcW w:w="376" w:type="pct"/>
            <w:tcBorders>
              <w:top w:val="single" w:sz="4" w:space="0" w:color="auto"/>
              <w:left w:val="single" w:sz="4" w:space="0" w:color="auto"/>
              <w:bottom w:val="single" w:sz="4" w:space="0" w:color="auto"/>
              <w:right w:val="single" w:sz="4" w:space="0" w:color="auto"/>
            </w:tcBorders>
          </w:tcPr>
          <w:p w14:paraId="537685BA" w14:textId="77777777" w:rsidR="00DC386E" w:rsidRPr="00EA3B97" w:rsidRDefault="00DC386E" w:rsidP="006452E8">
            <w:pPr>
              <w:keepNext/>
              <w:keepLines/>
              <w:spacing w:after="0"/>
              <w:jc w:val="center"/>
              <w:rPr>
                <w:ins w:id="716"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04F51F18" w14:textId="77777777" w:rsidR="00DC386E" w:rsidRPr="00EA3B97" w:rsidRDefault="00DC386E" w:rsidP="006452E8">
            <w:pPr>
              <w:keepNext/>
              <w:keepLines/>
              <w:spacing w:after="0"/>
              <w:jc w:val="center"/>
              <w:rPr>
                <w:ins w:id="717" w:author="Huawei" w:date="2021-01-11T15:51:00Z"/>
                <w:rFonts w:ascii="Arial" w:eastAsiaTheme="minorEastAsia" w:hAnsi="Arial" w:cs="Arial"/>
                <w:strike/>
                <w:sz w:val="18"/>
              </w:rPr>
            </w:pPr>
            <w:ins w:id="718" w:author="Huawei" w:date="2021-01-11T15:51:00Z">
              <w:r w:rsidRPr="00EA3B97">
                <w:rPr>
                  <w:rFonts w:ascii="Arial" w:eastAsiaTheme="minorEastAsia" w:hAnsi="Arial" w:cs="Arial"/>
                  <w:sz w:val="18"/>
                  <w:lang w:eastAsia="zh-CN"/>
                </w:rPr>
                <w:t>24</w:t>
              </w:r>
            </w:ins>
          </w:p>
        </w:tc>
        <w:tc>
          <w:tcPr>
            <w:tcW w:w="483" w:type="pct"/>
            <w:tcBorders>
              <w:top w:val="single" w:sz="4" w:space="0" w:color="auto"/>
              <w:left w:val="single" w:sz="4" w:space="0" w:color="auto"/>
              <w:bottom w:val="single" w:sz="4" w:space="0" w:color="auto"/>
              <w:right w:val="single" w:sz="4" w:space="0" w:color="auto"/>
            </w:tcBorders>
          </w:tcPr>
          <w:p w14:paraId="4AB68C1F" w14:textId="77777777" w:rsidR="00DC386E" w:rsidRPr="00EA3B97" w:rsidRDefault="00DC386E" w:rsidP="006452E8">
            <w:pPr>
              <w:keepNext/>
              <w:keepLines/>
              <w:spacing w:after="0"/>
              <w:jc w:val="center"/>
              <w:rPr>
                <w:ins w:id="719" w:author="Huawei" w:date="2021-01-11T15:51:00Z"/>
                <w:rFonts w:ascii="Arial" w:eastAsiaTheme="minorEastAsia" w:hAnsi="Arial" w:cs="Arial"/>
                <w:sz w:val="18"/>
                <w:lang w:eastAsia="zh-CN"/>
              </w:rPr>
            </w:pPr>
          </w:p>
        </w:tc>
        <w:tc>
          <w:tcPr>
            <w:tcW w:w="483" w:type="pct"/>
            <w:tcBorders>
              <w:top w:val="single" w:sz="4" w:space="0" w:color="auto"/>
              <w:left w:val="single" w:sz="4" w:space="0" w:color="auto"/>
              <w:bottom w:val="single" w:sz="4" w:space="0" w:color="auto"/>
              <w:right w:val="single" w:sz="4" w:space="0" w:color="auto"/>
            </w:tcBorders>
          </w:tcPr>
          <w:p w14:paraId="582A6823" w14:textId="77777777" w:rsidR="00DC386E" w:rsidRPr="00EA3B97" w:rsidRDefault="00DC386E" w:rsidP="006452E8">
            <w:pPr>
              <w:keepNext/>
              <w:keepLines/>
              <w:spacing w:after="0"/>
              <w:jc w:val="center"/>
              <w:rPr>
                <w:ins w:id="72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DE9EF9D" w14:textId="77777777" w:rsidR="00DC386E" w:rsidRPr="00EA3B97" w:rsidRDefault="00DC386E" w:rsidP="006452E8">
            <w:pPr>
              <w:keepNext/>
              <w:keepLines/>
              <w:spacing w:after="0"/>
              <w:jc w:val="center"/>
              <w:rPr>
                <w:ins w:id="72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29A3F43" w14:textId="77777777" w:rsidR="00DC386E" w:rsidRPr="00EA3B97" w:rsidRDefault="00DC386E" w:rsidP="006452E8">
            <w:pPr>
              <w:keepNext/>
              <w:keepLines/>
              <w:spacing w:after="0"/>
              <w:jc w:val="center"/>
              <w:rPr>
                <w:ins w:id="72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279D677" w14:textId="77777777" w:rsidR="00DC386E" w:rsidRPr="00EA3B97" w:rsidRDefault="00DC386E" w:rsidP="006452E8">
            <w:pPr>
              <w:keepNext/>
              <w:keepLines/>
              <w:spacing w:after="0"/>
              <w:jc w:val="center"/>
              <w:rPr>
                <w:ins w:id="723"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07256701" w14:textId="77777777" w:rsidR="00DC386E" w:rsidRPr="00EA3B97" w:rsidRDefault="00DC386E" w:rsidP="006452E8">
            <w:pPr>
              <w:keepNext/>
              <w:keepLines/>
              <w:spacing w:after="0"/>
              <w:jc w:val="center"/>
              <w:rPr>
                <w:ins w:id="724" w:author="Huawei" w:date="2021-01-11T15:51:00Z"/>
                <w:rFonts w:ascii="Arial" w:eastAsiaTheme="minorEastAsia" w:hAnsi="Arial" w:cs="Arial"/>
                <w:sz w:val="18"/>
              </w:rPr>
            </w:pPr>
          </w:p>
        </w:tc>
      </w:tr>
      <w:tr w:rsidR="00DC386E" w:rsidRPr="00EA3B97" w14:paraId="1893D242" w14:textId="77777777" w:rsidTr="006452E8">
        <w:trPr>
          <w:jc w:val="center"/>
          <w:ins w:id="725"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69E3F8DC" w14:textId="77777777" w:rsidR="00DC386E" w:rsidRPr="00EA3B97" w:rsidRDefault="00DC386E" w:rsidP="006452E8">
            <w:pPr>
              <w:keepNext/>
              <w:keepLines/>
              <w:spacing w:after="0"/>
              <w:rPr>
                <w:ins w:id="726" w:author="Huawei" w:date="2021-01-11T15:51:00Z"/>
                <w:rFonts w:ascii="Arial" w:eastAsiaTheme="minorEastAsia" w:hAnsi="Arial" w:cs="Arial"/>
                <w:sz w:val="18"/>
              </w:rPr>
            </w:pPr>
            <w:ins w:id="727" w:author="Huawei" w:date="2021-01-11T15:51:00Z">
              <w:r w:rsidRPr="00EA3B97">
                <w:rPr>
                  <w:rFonts w:ascii="Arial" w:eastAsiaTheme="minorEastAsia" w:hAnsi="Arial" w:cs="Arial"/>
                  <w:sz w:val="18"/>
                </w:rPr>
                <w:t>Allocated slots per Radio Frame</w:t>
              </w:r>
            </w:ins>
          </w:p>
        </w:tc>
        <w:tc>
          <w:tcPr>
            <w:tcW w:w="376" w:type="pct"/>
            <w:tcBorders>
              <w:top w:val="single" w:sz="4" w:space="0" w:color="auto"/>
              <w:left w:val="single" w:sz="4" w:space="0" w:color="auto"/>
              <w:bottom w:val="single" w:sz="4" w:space="0" w:color="auto"/>
              <w:right w:val="single" w:sz="4" w:space="0" w:color="auto"/>
            </w:tcBorders>
          </w:tcPr>
          <w:p w14:paraId="69CF0C87" w14:textId="77777777" w:rsidR="00DC386E" w:rsidRPr="00EA3B97" w:rsidRDefault="00DC386E" w:rsidP="006452E8">
            <w:pPr>
              <w:keepNext/>
              <w:keepLines/>
              <w:spacing w:after="0"/>
              <w:jc w:val="center"/>
              <w:rPr>
                <w:ins w:id="728"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tcPr>
          <w:p w14:paraId="47207381" w14:textId="77777777" w:rsidR="00DC386E" w:rsidRPr="00EA3B97" w:rsidRDefault="00DC386E" w:rsidP="006452E8">
            <w:pPr>
              <w:keepNext/>
              <w:keepLines/>
              <w:spacing w:after="0"/>
              <w:jc w:val="center"/>
              <w:rPr>
                <w:ins w:id="72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2FBFB3F" w14:textId="77777777" w:rsidR="00DC386E" w:rsidRPr="00EA3B97" w:rsidRDefault="00DC386E" w:rsidP="006452E8">
            <w:pPr>
              <w:keepNext/>
              <w:keepLines/>
              <w:spacing w:after="0"/>
              <w:jc w:val="center"/>
              <w:rPr>
                <w:ins w:id="73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7E2827E" w14:textId="77777777" w:rsidR="00DC386E" w:rsidRPr="00EA3B97" w:rsidRDefault="00DC386E" w:rsidP="006452E8">
            <w:pPr>
              <w:keepNext/>
              <w:keepLines/>
              <w:spacing w:after="0"/>
              <w:jc w:val="center"/>
              <w:rPr>
                <w:ins w:id="73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7B4F71D" w14:textId="77777777" w:rsidR="00DC386E" w:rsidRPr="00EA3B97" w:rsidRDefault="00DC386E" w:rsidP="006452E8">
            <w:pPr>
              <w:keepNext/>
              <w:keepLines/>
              <w:spacing w:after="0"/>
              <w:jc w:val="center"/>
              <w:rPr>
                <w:ins w:id="73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478D71E" w14:textId="77777777" w:rsidR="00DC386E" w:rsidRPr="00EA3B97" w:rsidRDefault="00DC386E" w:rsidP="006452E8">
            <w:pPr>
              <w:keepNext/>
              <w:keepLines/>
              <w:spacing w:after="0"/>
              <w:jc w:val="center"/>
              <w:rPr>
                <w:ins w:id="73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AE193F6" w14:textId="77777777" w:rsidR="00DC386E" w:rsidRPr="00EA3B97" w:rsidRDefault="00DC386E" w:rsidP="006452E8">
            <w:pPr>
              <w:keepNext/>
              <w:keepLines/>
              <w:spacing w:after="0"/>
              <w:jc w:val="center"/>
              <w:rPr>
                <w:ins w:id="734"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0AF5F3BA" w14:textId="77777777" w:rsidR="00DC386E" w:rsidRPr="00EA3B97" w:rsidRDefault="00DC386E" w:rsidP="006452E8">
            <w:pPr>
              <w:keepNext/>
              <w:keepLines/>
              <w:spacing w:after="0"/>
              <w:jc w:val="center"/>
              <w:rPr>
                <w:ins w:id="735" w:author="Huawei" w:date="2021-01-11T15:51:00Z"/>
                <w:rFonts w:ascii="Arial" w:eastAsiaTheme="minorEastAsia" w:hAnsi="Arial" w:cs="Arial"/>
                <w:sz w:val="18"/>
              </w:rPr>
            </w:pPr>
          </w:p>
        </w:tc>
      </w:tr>
      <w:tr w:rsidR="00DC386E" w:rsidRPr="00EA3B97" w14:paraId="39330231" w14:textId="77777777" w:rsidTr="006452E8">
        <w:trPr>
          <w:jc w:val="center"/>
          <w:ins w:id="736"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79F5DD7A" w14:textId="77777777" w:rsidR="00DC386E" w:rsidRPr="00EA3B97" w:rsidRDefault="00DC386E" w:rsidP="006452E8">
            <w:pPr>
              <w:keepNext/>
              <w:keepLines/>
              <w:spacing w:after="0"/>
              <w:rPr>
                <w:ins w:id="737" w:author="Huawei" w:date="2021-01-11T15:51:00Z"/>
                <w:rFonts w:ascii="Arial" w:eastAsiaTheme="minorEastAsia" w:hAnsi="Arial" w:cs="Arial"/>
                <w:sz w:val="18"/>
              </w:rPr>
            </w:pPr>
            <w:ins w:id="738" w:author="Huawei" w:date="2021-01-11T15:51:00Z">
              <w:r w:rsidRPr="00EA3B97">
                <w:rPr>
                  <w:rFonts w:ascii="Arial" w:eastAsiaTheme="minorEastAsia" w:hAnsi="Arial" w:cs="Arial"/>
                  <w:sz w:val="18"/>
                </w:rPr>
                <w:t xml:space="preserve">  Radio frame containing SSB</w:t>
              </w:r>
            </w:ins>
          </w:p>
        </w:tc>
        <w:tc>
          <w:tcPr>
            <w:tcW w:w="376" w:type="pct"/>
            <w:tcBorders>
              <w:top w:val="single" w:sz="4" w:space="0" w:color="auto"/>
              <w:left w:val="single" w:sz="4" w:space="0" w:color="auto"/>
              <w:bottom w:val="single" w:sz="4" w:space="0" w:color="auto"/>
              <w:right w:val="single" w:sz="4" w:space="0" w:color="auto"/>
            </w:tcBorders>
            <w:hideMark/>
          </w:tcPr>
          <w:p w14:paraId="683E97AA" w14:textId="77777777" w:rsidR="00DC386E" w:rsidRPr="00EA3B97" w:rsidRDefault="00DC386E" w:rsidP="006452E8">
            <w:pPr>
              <w:keepNext/>
              <w:keepLines/>
              <w:spacing w:after="0"/>
              <w:jc w:val="center"/>
              <w:rPr>
                <w:ins w:id="739" w:author="Huawei" w:date="2021-01-11T15:51:00Z"/>
                <w:rFonts w:ascii="Arial" w:eastAsiaTheme="minorEastAsia" w:hAnsi="Arial" w:cs="Arial"/>
                <w:sz w:val="18"/>
              </w:rPr>
            </w:pPr>
            <w:ins w:id="740" w:author="Huawei" w:date="2021-01-11T15:51:00Z">
              <w:r w:rsidRPr="00EA3B97">
                <w:rPr>
                  <w:rFonts w:ascii="Arial" w:eastAsiaTheme="minorEastAsia" w:hAnsi="Arial" w:cs="Arial"/>
                  <w:sz w:val="18"/>
                </w:rPr>
                <w:t>slots</w:t>
              </w:r>
            </w:ins>
          </w:p>
        </w:tc>
        <w:tc>
          <w:tcPr>
            <w:tcW w:w="482" w:type="pct"/>
            <w:tcBorders>
              <w:top w:val="single" w:sz="4" w:space="0" w:color="auto"/>
              <w:left w:val="single" w:sz="4" w:space="0" w:color="auto"/>
              <w:bottom w:val="single" w:sz="4" w:space="0" w:color="auto"/>
              <w:right w:val="single" w:sz="4" w:space="0" w:color="auto"/>
            </w:tcBorders>
            <w:hideMark/>
          </w:tcPr>
          <w:p w14:paraId="444D48D2" w14:textId="77777777" w:rsidR="00DC386E" w:rsidRPr="00EA3B97" w:rsidRDefault="00DC386E" w:rsidP="006452E8">
            <w:pPr>
              <w:keepNext/>
              <w:keepLines/>
              <w:spacing w:after="0"/>
              <w:jc w:val="center"/>
              <w:rPr>
                <w:ins w:id="741" w:author="Huawei" w:date="2021-01-11T15:51:00Z"/>
                <w:rFonts w:ascii="Arial" w:eastAsiaTheme="minorEastAsia" w:hAnsi="Arial" w:cs="Arial"/>
                <w:sz w:val="18"/>
                <w:lang w:eastAsia="zh-CN"/>
              </w:rPr>
            </w:pPr>
            <w:ins w:id="742" w:author="Huawei" w:date="2021-01-11T15:51:00Z">
              <w:r w:rsidRPr="00EA3B97">
                <w:rPr>
                  <w:rFonts w:ascii="Arial" w:eastAsiaTheme="minorEastAsia" w:hAnsi="Arial" w:cs="Arial"/>
                  <w:sz w:val="18"/>
                  <w:lang w:eastAsia="zh-CN"/>
                </w:rPr>
                <w:t>Note 5</w:t>
              </w:r>
            </w:ins>
          </w:p>
        </w:tc>
        <w:tc>
          <w:tcPr>
            <w:tcW w:w="483" w:type="pct"/>
            <w:tcBorders>
              <w:top w:val="single" w:sz="4" w:space="0" w:color="auto"/>
              <w:left w:val="single" w:sz="4" w:space="0" w:color="auto"/>
              <w:bottom w:val="single" w:sz="4" w:space="0" w:color="auto"/>
              <w:right w:val="single" w:sz="4" w:space="0" w:color="auto"/>
            </w:tcBorders>
          </w:tcPr>
          <w:p w14:paraId="63EF87FD" w14:textId="77777777" w:rsidR="00DC386E" w:rsidRPr="00EA3B97" w:rsidRDefault="00DC386E" w:rsidP="006452E8">
            <w:pPr>
              <w:keepNext/>
              <w:keepLines/>
              <w:spacing w:after="0"/>
              <w:jc w:val="center"/>
              <w:rPr>
                <w:ins w:id="74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740DDBB" w14:textId="77777777" w:rsidR="00DC386E" w:rsidRPr="00EA3B97" w:rsidRDefault="00DC386E" w:rsidP="006452E8">
            <w:pPr>
              <w:keepNext/>
              <w:keepLines/>
              <w:spacing w:after="0"/>
              <w:jc w:val="center"/>
              <w:rPr>
                <w:ins w:id="74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E87538F" w14:textId="77777777" w:rsidR="00DC386E" w:rsidRPr="00EA3B97" w:rsidRDefault="00DC386E" w:rsidP="006452E8">
            <w:pPr>
              <w:keepNext/>
              <w:keepLines/>
              <w:spacing w:after="0"/>
              <w:jc w:val="center"/>
              <w:rPr>
                <w:ins w:id="74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89D5BE7" w14:textId="77777777" w:rsidR="00DC386E" w:rsidRPr="00EA3B97" w:rsidRDefault="00DC386E" w:rsidP="006452E8">
            <w:pPr>
              <w:keepNext/>
              <w:keepLines/>
              <w:spacing w:after="0"/>
              <w:jc w:val="center"/>
              <w:rPr>
                <w:ins w:id="746"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7DBADA5" w14:textId="77777777" w:rsidR="00DC386E" w:rsidRPr="00EA3B97" w:rsidRDefault="00DC386E" w:rsidP="006452E8">
            <w:pPr>
              <w:keepNext/>
              <w:keepLines/>
              <w:spacing w:after="0"/>
              <w:jc w:val="center"/>
              <w:rPr>
                <w:ins w:id="747"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51A16F2D" w14:textId="77777777" w:rsidR="00DC386E" w:rsidRPr="00EA3B97" w:rsidRDefault="00DC386E" w:rsidP="006452E8">
            <w:pPr>
              <w:keepNext/>
              <w:keepLines/>
              <w:spacing w:after="0"/>
              <w:jc w:val="center"/>
              <w:rPr>
                <w:ins w:id="748" w:author="Huawei" w:date="2021-01-11T15:51:00Z"/>
                <w:rFonts w:ascii="Arial" w:eastAsiaTheme="minorEastAsia" w:hAnsi="Arial" w:cs="Arial"/>
                <w:sz w:val="18"/>
              </w:rPr>
            </w:pPr>
          </w:p>
        </w:tc>
      </w:tr>
      <w:tr w:rsidR="00DC386E" w:rsidRPr="00EA3B97" w14:paraId="19ECCE91" w14:textId="77777777" w:rsidTr="006452E8">
        <w:trPr>
          <w:jc w:val="center"/>
          <w:ins w:id="749"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74E7DA67" w14:textId="77777777" w:rsidR="00DC386E" w:rsidRPr="00EA3B97" w:rsidRDefault="00DC386E" w:rsidP="006452E8">
            <w:pPr>
              <w:keepNext/>
              <w:keepLines/>
              <w:spacing w:after="0"/>
              <w:rPr>
                <w:ins w:id="750" w:author="Huawei" w:date="2021-01-11T15:51:00Z"/>
                <w:rFonts w:ascii="Arial" w:eastAsiaTheme="minorEastAsia" w:hAnsi="Arial" w:cs="Arial"/>
                <w:sz w:val="18"/>
              </w:rPr>
            </w:pPr>
            <w:ins w:id="751" w:author="Huawei" w:date="2021-01-11T15:51:00Z">
              <w:r w:rsidRPr="00EA3B97">
                <w:rPr>
                  <w:rFonts w:ascii="Arial" w:eastAsiaTheme="minorEastAsia" w:hAnsi="Arial" w:cs="Arial"/>
                  <w:sz w:val="18"/>
                </w:rPr>
                <w:t xml:space="preserve">  Radio frame not containing SSB</w:t>
              </w:r>
            </w:ins>
          </w:p>
        </w:tc>
        <w:tc>
          <w:tcPr>
            <w:tcW w:w="376" w:type="pct"/>
            <w:tcBorders>
              <w:top w:val="single" w:sz="4" w:space="0" w:color="auto"/>
              <w:left w:val="single" w:sz="4" w:space="0" w:color="auto"/>
              <w:bottom w:val="single" w:sz="4" w:space="0" w:color="auto"/>
              <w:right w:val="single" w:sz="4" w:space="0" w:color="auto"/>
            </w:tcBorders>
            <w:hideMark/>
          </w:tcPr>
          <w:p w14:paraId="7DB2A1FE" w14:textId="77777777" w:rsidR="00DC386E" w:rsidRPr="00EA3B97" w:rsidRDefault="00DC386E" w:rsidP="006452E8">
            <w:pPr>
              <w:keepNext/>
              <w:keepLines/>
              <w:spacing w:after="0"/>
              <w:jc w:val="center"/>
              <w:rPr>
                <w:ins w:id="752" w:author="Huawei" w:date="2021-01-11T15:51:00Z"/>
                <w:rFonts w:ascii="Arial" w:eastAsiaTheme="minorEastAsia" w:hAnsi="Arial" w:cs="Arial"/>
                <w:sz w:val="18"/>
              </w:rPr>
            </w:pPr>
            <w:ins w:id="753" w:author="Huawei" w:date="2021-01-11T15:51:00Z">
              <w:r w:rsidRPr="00EA3B97">
                <w:rPr>
                  <w:rFonts w:ascii="Arial" w:eastAsiaTheme="minorEastAsia" w:hAnsi="Arial" w:cs="Arial"/>
                  <w:sz w:val="18"/>
                </w:rPr>
                <w:t>slots</w:t>
              </w:r>
            </w:ins>
          </w:p>
        </w:tc>
        <w:tc>
          <w:tcPr>
            <w:tcW w:w="482" w:type="pct"/>
            <w:tcBorders>
              <w:top w:val="single" w:sz="4" w:space="0" w:color="auto"/>
              <w:left w:val="single" w:sz="4" w:space="0" w:color="auto"/>
              <w:bottom w:val="single" w:sz="4" w:space="0" w:color="auto"/>
              <w:right w:val="single" w:sz="4" w:space="0" w:color="auto"/>
            </w:tcBorders>
            <w:hideMark/>
          </w:tcPr>
          <w:p w14:paraId="48FD81C9" w14:textId="77777777" w:rsidR="00DC386E" w:rsidRPr="00EA3B97" w:rsidRDefault="00DC386E" w:rsidP="006452E8">
            <w:pPr>
              <w:keepNext/>
              <w:keepLines/>
              <w:spacing w:after="0" w:line="254" w:lineRule="auto"/>
              <w:jc w:val="center"/>
              <w:rPr>
                <w:ins w:id="754" w:author="Huawei" w:date="2021-01-11T15:51:00Z"/>
                <w:rFonts w:ascii="Arial" w:eastAsiaTheme="minorEastAsia" w:hAnsi="Arial" w:cs="Arial"/>
                <w:sz w:val="18"/>
                <w:lang w:eastAsia="zh-CN"/>
              </w:rPr>
            </w:pPr>
            <w:ins w:id="755" w:author="Huawei" w:date="2021-01-11T15:51:00Z">
              <w:r w:rsidRPr="00EA3B97">
                <w:rPr>
                  <w:rFonts w:ascii="Arial" w:eastAsiaTheme="minorEastAsia" w:hAnsi="Arial" w:cs="Arial"/>
                  <w:sz w:val="18"/>
                  <w:lang w:eastAsia="zh-CN"/>
                </w:rPr>
                <w:t>48</w:t>
              </w:r>
            </w:ins>
          </w:p>
        </w:tc>
        <w:tc>
          <w:tcPr>
            <w:tcW w:w="483" w:type="pct"/>
            <w:tcBorders>
              <w:top w:val="single" w:sz="4" w:space="0" w:color="auto"/>
              <w:left w:val="single" w:sz="4" w:space="0" w:color="auto"/>
              <w:bottom w:val="single" w:sz="4" w:space="0" w:color="auto"/>
              <w:right w:val="single" w:sz="4" w:space="0" w:color="auto"/>
            </w:tcBorders>
          </w:tcPr>
          <w:p w14:paraId="4068E73E" w14:textId="77777777" w:rsidR="00DC386E" w:rsidRPr="00EA3B97" w:rsidRDefault="00DC386E" w:rsidP="006452E8">
            <w:pPr>
              <w:keepNext/>
              <w:keepLines/>
              <w:spacing w:after="0"/>
              <w:jc w:val="center"/>
              <w:rPr>
                <w:ins w:id="756"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37C0C98" w14:textId="77777777" w:rsidR="00DC386E" w:rsidRPr="00EA3B97" w:rsidRDefault="00DC386E" w:rsidP="006452E8">
            <w:pPr>
              <w:keepNext/>
              <w:keepLines/>
              <w:spacing w:after="0"/>
              <w:jc w:val="center"/>
              <w:rPr>
                <w:ins w:id="75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8FBD93F" w14:textId="77777777" w:rsidR="00DC386E" w:rsidRPr="00EA3B97" w:rsidRDefault="00DC386E" w:rsidP="006452E8">
            <w:pPr>
              <w:keepNext/>
              <w:keepLines/>
              <w:spacing w:after="0"/>
              <w:jc w:val="center"/>
              <w:rPr>
                <w:ins w:id="75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0C9F7F1" w14:textId="77777777" w:rsidR="00DC386E" w:rsidRPr="00EA3B97" w:rsidRDefault="00DC386E" w:rsidP="006452E8">
            <w:pPr>
              <w:keepNext/>
              <w:keepLines/>
              <w:spacing w:after="0"/>
              <w:jc w:val="center"/>
              <w:rPr>
                <w:ins w:id="75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F3998EA" w14:textId="77777777" w:rsidR="00DC386E" w:rsidRPr="00EA3B97" w:rsidRDefault="00DC386E" w:rsidP="006452E8">
            <w:pPr>
              <w:keepNext/>
              <w:keepLines/>
              <w:spacing w:after="0"/>
              <w:jc w:val="center"/>
              <w:rPr>
                <w:ins w:id="760"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4FAC23F8" w14:textId="77777777" w:rsidR="00DC386E" w:rsidRPr="00EA3B97" w:rsidRDefault="00DC386E" w:rsidP="006452E8">
            <w:pPr>
              <w:keepNext/>
              <w:keepLines/>
              <w:spacing w:after="0"/>
              <w:jc w:val="center"/>
              <w:rPr>
                <w:ins w:id="761" w:author="Huawei" w:date="2021-01-11T15:51:00Z"/>
                <w:rFonts w:ascii="Arial" w:eastAsiaTheme="minorEastAsia" w:hAnsi="Arial" w:cs="Arial"/>
                <w:sz w:val="18"/>
              </w:rPr>
            </w:pPr>
          </w:p>
        </w:tc>
      </w:tr>
      <w:tr w:rsidR="00DC386E" w:rsidRPr="00EA3B97" w14:paraId="56781894" w14:textId="77777777" w:rsidTr="006452E8">
        <w:trPr>
          <w:jc w:val="center"/>
          <w:ins w:id="762"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2CBD529D" w14:textId="77777777" w:rsidR="00DC386E" w:rsidRPr="00EA3B97" w:rsidRDefault="00DC386E" w:rsidP="006452E8">
            <w:pPr>
              <w:keepNext/>
              <w:keepLines/>
              <w:spacing w:after="0"/>
              <w:rPr>
                <w:ins w:id="763" w:author="Huawei" w:date="2021-01-11T15:51:00Z"/>
                <w:rFonts w:ascii="Arial" w:eastAsiaTheme="minorEastAsia" w:hAnsi="Arial" w:cs="Arial"/>
                <w:sz w:val="18"/>
              </w:rPr>
            </w:pPr>
            <w:ins w:id="764" w:author="Huawei" w:date="2021-01-11T15:51:00Z">
              <w:r w:rsidRPr="00EA3B97">
                <w:rPr>
                  <w:rFonts w:ascii="Arial" w:eastAsiaTheme="minorEastAsia" w:hAnsi="Arial" w:cs="Arial"/>
                  <w:sz w:val="18"/>
                </w:rPr>
                <w:t>MCS table</w:t>
              </w:r>
            </w:ins>
          </w:p>
        </w:tc>
        <w:tc>
          <w:tcPr>
            <w:tcW w:w="376" w:type="pct"/>
            <w:tcBorders>
              <w:top w:val="single" w:sz="4" w:space="0" w:color="auto"/>
              <w:left w:val="single" w:sz="4" w:space="0" w:color="auto"/>
              <w:bottom w:val="single" w:sz="4" w:space="0" w:color="auto"/>
              <w:right w:val="single" w:sz="4" w:space="0" w:color="auto"/>
            </w:tcBorders>
          </w:tcPr>
          <w:p w14:paraId="761724E0" w14:textId="77777777" w:rsidR="00DC386E" w:rsidRPr="00EA3B97" w:rsidRDefault="00DC386E" w:rsidP="006452E8">
            <w:pPr>
              <w:keepNext/>
              <w:keepLines/>
              <w:spacing w:after="0"/>
              <w:jc w:val="center"/>
              <w:rPr>
                <w:ins w:id="765"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70EEAF64" w14:textId="77777777" w:rsidR="00DC386E" w:rsidRPr="00EA3B97" w:rsidRDefault="00DC386E" w:rsidP="006452E8">
            <w:pPr>
              <w:keepNext/>
              <w:keepLines/>
              <w:spacing w:after="0" w:line="254" w:lineRule="auto"/>
              <w:jc w:val="center"/>
              <w:rPr>
                <w:ins w:id="766" w:author="Huawei" w:date="2021-01-11T15:51:00Z"/>
                <w:rFonts w:ascii="Arial" w:eastAsiaTheme="minorEastAsia" w:hAnsi="Arial" w:cs="Arial"/>
                <w:sz w:val="18"/>
                <w:lang w:eastAsia="zh-CN"/>
              </w:rPr>
            </w:pPr>
            <w:ins w:id="767" w:author="Huawei" w:date="2021-01-11T15:51:00Z">
              <w:r w:rsidRPr="00EA3B97">
                <w:rPr>
                  <w:rFonts w:ascii="Arial" w:eastAsiaTheme="minorEastAsia" w:hAnsi="Arial" w:cs="Arial"/>
                  <w:sz w:val="18"/>
                  <w:lang w:eastAsia="zh-CN"/>
                </w:rPr>
                <w:t>64QAM</w:t>
              </w:r>
            </w:ins>
          </w:p>
        </w:tc>
        <w:tc>
          <w:tcPr>
            <w:tcW w:w="483" w:type="pct"/>
            <w:tcBorders>
              <w:top w:val="single" w:sz="4" w:space="0" w:color="auto"/>
              <w:left w:val="single" w:sz="4" w:space="0" w:color="auto"/>
              <w:bottom w:val="single" w:sz="4" w:space="0" w:color="auto"/>
              <w:right w:val="single" w:sz="4" w:space="0" w:color="auto"/>
            </w:tcBorders>
          </w:tcPr>
          <w:p w14:paraId="0FCB7FA6" w14:textId="77777777" w:rsidR="00DC386E" w:rsidRPr="00EA3B97" w:rsidRDefault="00DC386E" w:rsidP="006452E8">
            <w:pPr>
              <w:keepNext/>
              <w:keepLines/>
              <w:spacing w:after="0"/>
              <w:jc w:val="center"/>
              <w:rPr>
                <w:ins w:id="76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CECC193" w14:textId="77777777" w:rsidR="00DC386E" w:rsidRPr="00EA3B97" w:rsidRDefault="00DC386E" w:rsidP="006452E8">
            <w:pPr>
              <w:keepNext/>
              <w:keepLines/>
              <w:spacing w:after="0"/>
              <w:jc w:val="center"/>
              <w:rPr>
                <w:ins w:id="76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1CAD5B4" w14:textId="77777777" w:rsidR="00DC386E" w:rsidRPr="00EA3B97" w:rsidRDefault="00DC386E" w:rsidP="006452E8">
            <w:pPr>
              <w:keepNext/>
              <w:keepLines/>
              <w:spacing w:after="0"/>
              <w:jc w:val="center"/>
              <w:rPr>
                <w:ins w:id="77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D75482A" w14:textId="77777777" w:rsidR="00DC386E" w:rsidRPr="00EA3B97" w:rsidRDefault="00DC386E" w:rsidP="006452E8">
            <w:pPr>
              <w:keepNext/>
              <w:keepLines/>
              <w:spacing w:after="0"/>
              <w:jc w:val="center"/>
              <w:rPr>
                <w:ins w:id="77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75E2AC7" w14:textId="77777777" w:rsidR="00DC386E" w:rsidRPr="00EA3B97" w:rsidRDefault="00DC386E" w:rsidP="006452E8">
            <w:pPr>
              <w:keepNext/>
              <w:keepLines/>
              <w:spacing w:after="0"/>
              <w:jc w:val="center"/>
              <w:rPr>
                <w:ins w:id="772"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229C04FD" w14:textId="77777777" w:rsidR="00DC386E" w:rsidRPr="00EA3B97" w:rsidRDefault="00DC386E" w:rsidP="006452E8">
            <w:pPr>
              <w:keepNext/>
              <w:keepLines/>
              <w:spacing w:after="0"/>
              <w:jc w:val="center"/>
              <w:rPr>
                <w:ins w:id="773" w:author="Huawei" w:date="2021-01-11T15:51:00Z"/>
                <w:rFonts w:ascii="Arial" w:eastAsiaTheme="minorEastAsia" w:hAnsi="Arial" w:cs="Arial"/>
                <w:sz w:val="18"/>
              </w:rPr>
            </w:pPr>
          </w:p>
        </w:tc>
      </w:tr>
      <w:tr w:rsidR="00DC386E" w:rsidRPr="00EA3B97" w14:paraId="176CC609" w14:textId="77777777" w:rsidTr="006452E8">
        <w:trPr>
          <w:jc w:val="center"/>
          <w:ins w:id="774"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5853C838" w14:textId="77777777" w:rsidR="00DC386E" w:rsidRPr="00EA3B97" w:rsidRDefault="00DC386E" w:rsidP="006452E8">
            <w:pPr>
              <w:keepNext/>
              <w:keepLines/>
              <w:spacing w:after="0"/>
              <w:rPr>
                <w:ins w:id="775" w:author="Huawei" w:date="2021-01-11T15:51:00Z"/>
                <w:rFonts w:ascii="Arial" w:eastAsiaTheme="minorEastAsia" w:hAnsi="Arial" w:cs="Arial"/>
                <w:sz w:val="18"/>
              </w:rPr>
            </w:pPr>
            <w:ins w:id="776" w:author="Huawei" w:date="2021-01-11T15:51:00Z">
              <w:r w:rsidRPr="00EA3B97">
                <w:rPr>
                  <w:rFonts w:ascii="Arial" w:eastAsiaTheme="minorEastAsia" w:hAnsi="Arial" w:cs="Arial"/>
                  <w:sz w:val="18"/>
                </w:rPr>
                <w:t>MCS index</w:t>
              </w:r>
            </w:ins>
          </w:p>
        </w:tc>
        <w:tc>
          <w:tcPr>
            <w:tcW w:w="376" w:type="pct"/>
            <w:tcBorders>
              <w:top w:val="single" w:sz="4" w:space="0" w:color="auto"/>
              <w:left w:val="single" w:sz="4" w:space="0" w:color="auto"/>
              <w:bottom w:val="single" w:sz="4" w:space="0" w:color="auto"/>
              <w:right w:val="single" w:sz="4" w:space="0" w:color="auto"/>
            </w:tcBorders>
          </w:tcPr>
          <w:p w14:paraId="2135001C" w14:textId="77777777" w:rsidR="00DC386E" w:rsidRPr="00EA3B97" w:rsidRDefault="00DC386E" w:rsidP="006452E8">
            <w:pPr>
              <w:keepNext/>
              <w:keepLines/>
              <w:spacing w:after="0"/>
              <w:jc w:val="center"/>
              <w:rPr>
                <w:ins w:id="777"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0951FE01" w14:textId="77777777" w:rsidR="00DC386E" w:rsidRPr="00EA3B97" w:rsidRDefault="00DC386E" w:rsidP="006452E8">
            <w:pPr>
              <w:keepNext/>
              <w:keepLines/>
              <w:spacing w:after="0" w:line="254" w:lineRule="auto"/>
              <w:jc w:val="center"/>
              <w:rPr>
                <w:ins w:id="778" w:author="Huawei" w:date="2021-01-11T15:51:00Z"/>
                <w:rFonts w:ascii="Arial" w:eastAsiaTheme="minorEastAsia" w:hAnsi="Arial" w:cs="Arial"/>
                <w:sz w:val="18"/>
                <w:lang w:eastAsia="zh-CN"/>
              </w:rPr>
            </w:pPr>
            <w:ins w:id="779" w:author="Huawei" w:date="2021-01-11T15:51:00Z">
              <w:r w:rsidRPr="00EA3B97">
                <w:rPr>
                  <w:rFonts w:ascii="Arial" w:eastAsiaTheme="minorEastAsia" w:hAnsi="Arial" w:cs="Arial"/>
                  <w:sz w:val="18"/>
                  <w:lang w:eastAsia="zh-CN"/>
                </w:rPr>
                <w:t>4</w:t>
              </w:r>
            </w:ins>
          </w:p>
        </w:tc>
        <w:tc>
          <w:tcPr>
            <w:tcW w:w="483" w:type="pct"/>
            <w:tcBorders>
              <w:top w:val="single" w:sz="4" w:space="0" w:color="auto"/>
              <w:left w:val="single" w:sz="4" w:space="0" w:color="auto"/>
              <w:bottom w:val="single" w:sz="4" w:space="0" w:color="auto"/>
              <w:right w:val="single" w:sz="4" w:space="0" w:color="auto"/>
            </w:tcBorders>
          </w:tcPr>
          <w:p w14:paraId="298A18F3" w14:textId="77777777" w:rsidR="00DC386E" w:rsidRPr="00EA3B97" w:rsidRDefault="00DC386E" w:rsidP="006452E8">
            <w:pPr>
              <w:keepNext/>
              <w:keepLines/>
              <w:spacing w:after="0"/>
              <w:jc w:val="center"/>
              <w:rPr>
                <w:ins w:id="78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1EBD8AD" w14:textId="77777777" w:rsidR="00DC386E" w:rsidRPr="00EA3B97" w:rsidRDefault="00DC386E" w:rsidP="006452E8">
            <w:pPr>
              <w:keepNext/>
              <w:keepLines/>
              <w:spacing w:after="0"/>
              <w:jc w:val="center"/>
              <w:rPr>
                <w:ins w:id="78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FE439BE" w14:textId="77777777" w:rsidR="00DC386E" w:rsidRPr="00EA3B97" w:rsidRDefault="00DC386E" w:rsidP="006452E8">
            <w:pPr>
              <w:keepNext/>
              <w:keepLines/>
              <w:spacing w:after="0"/>
              <w:jc w:val="center"/>
              <w:rPr>
                <w:ins w:id="78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1880025" w14:textId="77777777" w:rsidR="00DC386E" w:rsidRPr="00EA3B97" w:rsidRDefault="00DC386E" w:rsidP="006452E8">
            <w:pPr>
              <w:keepNext/>
              <w:keepLines/>
              <w:spacing w:after="0"/>
              <w:jc w:val="center"/>
              <w:rPr>
                <w:ins w:id="78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97A6847" w14:textId="77777777" w:rsidR="00DC386E" w:rsidRPr="00EA3B97" w:rsidRDefault="00DC386E" w:rsidP="006452E8">
            <w:pPr>
              <w:keepNext/>
              <w:keepLines/>
              <w:spacing w:after="0"/>
              <w:jc w:val="center"/>
              <w:rPr>
                <w:ins w:id="784"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77FF47A7" w14:textId="77777777" w:rsidR="00DC386E" w:rsidRPr="00EA3B97" w:rsidRDefault="00DC386E" w:rsidP="006452E8">
            <w:pPr>
              <w:keepNext/>
              <w:keepLines/>
              <w:spacing w:after="0"/>
              <w:jc w:val="center"/>
              <w:rPr>
                <w:ins w:id="785" w:author="Huawei" w:date="2021-01-11T15:51:00Z"/>
                <w:rFonts w:ascii="Arial" w:eastAsiaTheme="minorEastAsia" w:hAnsi="Arial" w:cs="Arial"/>
                <w:sz w:val="18"/>
              </w:rPr>
            </w:pPr>
          </w:p>
        </w:tc>
      </w:tr>
      <w:tr w:rsidR="00DC386E" w:rsidRPr="00EA3B97" w14:paraId="3623A9F6" w14:textId="77777777" w:rsidTr="006452E8">
        <w:trPr>
          <w:jc w:val="center"/>
          <w:ins w:id="786"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42F5FE31" w14:textId="77777777" w:rsidR="00DC386E" w:rsidRPr="00EA3B97" w:rsidRDefault="00DC386E" w:rsidP="006452E8">
            <w:pPr>
              <w:keepNext/>
              <w:keepLines/>
              <w:spacing w:after="0"/>
              <w:rPr>
                <w:ins w:id="787" w:author="Huawei" w:date="2021-01-11T15:51:00Z"/>
                <w:rFonts w:ascii="Arial" w:eastAsiaTheme="minorEastAsia" w:hAnsi="Arial" w:cs="Arial"/>
                <w:sz w:val="18"/>
              </w:rPr>
            </w:pPr>
            <w:ins w:id="788" w:author="Huawei" w:date="2021-01-11T15:51:00Z">
              <w:r w:rsidRPr="00EA3B97">
                <w:rPr>
                  <w:rFonts w:ascii="Arial" w:eastAsiaTheme="minorEastAsia" w:hAnsi="Arial" w:cs="Arial"/>
                  <w:sz w:val="18"/>
                </w:rPr>
                <w:t>Modulation</w:t>
              </w:r>
            </w:ins>
          </w:p>
        </w:tc>
        <w:tc>
          <w:tcPr>
            <w:tcW w:w="376" w:type="pct"/>
            <w:tcBorders>
              <w:top w:val="single" w:sz="4" w:space="0" w:color="auto"/>
              <w:left w:val="single" w:sz="4" w:space="0" w:color="auto"/>
              <w:bottom w:val="single" w:sz="4" w:space="0" w:color="auto"/>
              <w:right w:val="single" w:sz="4" w:space="0" w:color="auto"/>
            </w:tcBorders>
          </w:tcPr>
          <w:p w14:paraId="72257D1B" w14:textId="77777777" w:rsidR="00DC386E" w:rsidRPr="00EA3B97" w:rsidRDefault="00DC386E" w:rsidP="006452E8">
            <w:pPr>
              <w:keepNext/>
              <w:keepLines/>
              <w:spacing w:after="0"/>
              <w:jc w:val="center"/>
              <w:rPr>
                <w:ins w:id="789"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233D76D0" w14:textId="77777777" w:rsidR="00DC386E" w:rsidRPr="00EA3B97" w:rsidRDefault="00DC386E" w:rsidP="006452E8">
            <w:pPr>
              <w:keepNext/>
              <w:keepLines/>
              <w:spacing w:after="0" w:line="254" w:lineRule="auto"/>
              <w:jc w:val="center"/>
              <w:rPr>
                <w:ins w:id="790" w:author="Huawei" w:date="2021-01-11T15:51:00Z"/>
                <w:rFonts w:ascii="Arial" w:eastAsiaTheme="minorEastAsia" w:hAnsi="Arial" w:cs="Arial"/>
                <w:sz w:val="18"/>
              </w:rPr>
            </w:pPr>
            <w:ins w:id="791" w:author="Huawei" w:date="2021-01-11T15:51:00Z">
              <w:r w:rsidRPr="00EA3B97">
                <w:rPr>
                  <w:rFonts w:ascii="Arial" w:eastAsiaTheme="minorEastAsia" w:hAnsi="Arial" w:cs="Arial"/>
                  <w:sz w:val="18"/>
                  <w:lang w:eastAsia="zh-CN"/>
                </w:rPr>
                <w:t>QPSK</w:t>
              </w:r>
            </w:ins>
          </w:p>
        </w:tc>
        <w:tc>
          <w:tcPr>
            <w:tcW w:w="483" w:type="pct"/>
            <w:tcBorders>
              <w:top w:val="single" w:sz="4" w:space="0" w:color="auto"/>
              <w:left w:val="single" w:sz="4" w:space="0" w:color="auto"/>
              <w:bottom w:val="single" w:sz="4" w:space="0" w:color="auto"/>
              <w:right w:val="single" w:sz="4" w:space="0" w:color="auto"/>
            </w:tcBorders>
          </w:tcPr>
          <w:p w14:paraId="0803C2BD" w14:textId="77777777" w:rsidR="00DC386E" w:rsidRPr="00EA3B97" w:rsidRDefault="00DC386E" w:rsidP="006452E8">
            <w:pPr>
              <w:keepNext/>
              <w:keepLines/>
              <w:spacing w:after="0"/>
              <w:jc w:val="center"/>
              <w:rPr>
                <w:ins w:id="79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352707B" w14:textId="77777777" w:rsidR="00DC386E" w:rsidRPr="00EA3B97" w:rsidRDefault="00DC386E" w:rsidP="006452E8">
            <w:pPr>
              <w:keepNext/>
              <w:keepLines/>
              <w:spacing w:after="0"/>
              <w:jc w:val="center"/>
              <w:rPr>
                <w:ins w:id="79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CB1CB6A" w14:textId="77777777" w:rsidR="00DC386E" w:rsidRPr="00EA3B97" w:rsidRDefault="00DC386E" w:rsidP="006452E8">
            <w:pPr>
              <w:keepNext/>
              <w:keepLines/>
              <w:spacing w:after="0"/>
              <w:jc w:val="center"/>
              <w:rPr>
                <w:ins w:id="79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BD58C35" w14:textId="77777777" w:rsidR="00DC386E" w:rsidRPr="00EA3B97" w:rsidRDefault="00DC386E" w:rsidP="006452E8">
            <w:pPr>
              <w:keepNext/>
              <w:keepLines/>
              <w:spacing w:after="0"/>
              <w:jc w:val="center"/>
              <w:rPr>
                <w:ins w:id="79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A7099E8" w14:textId="77777777" w:rsidR="00DC386E" w:rsidRPr="00EA3B97" w:rsidRDefault="00DC386E" w:rsidP="006452E8">
            <w:pPr>
              <w:keepNext/>
              <w:keepLines/>
              <w:spacing w:after="0"/>
              <w:jc w:val="center"/>
              <w:rPr>
                <w:ins w:id="796"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0CCD2C28" w14:textId="77777777" w:rsidR="00DC386E" w:rsidRPr="00EA3B97" w:rsidRDefault="00DC386E" w:rsidP="006452E8">
            <w:pPr>
              <w:keepNext/>
              <w:keepLines/>
              <w:spacing w:after="0"/>
              <w:jc w:val="center"/>
              <w:rPr>
                <w:ins w:id="797" w:author="Huawei" w:date="2021-01-11T15:51:00Z"/>
                <w:rFonts w:ascii="Arial" w:eastAsiaTheme="minorEastAsia" w:hAnsi="Arial" w:cs="Arial"/>
                <w:sz w:val="18"/>
              </w:rPr>
            </w:pPr>
          </w:p>
        </w:tc>
      </w:tr>
      <w:tr w:rsidR="00DC386E" w:rsidRPr="00EA3B97" w14:paraId="46599D1B" w14:textId="77777777" w:rsidTr="006452E8">
        <w:trPr>
          <w:jc w:val="center"/>
          <w:ins w:id="798"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113C1B63" w14:textId="77777777" w:rsidR="00DC386E" w:rsidRPr="00EA3B97" w:rsidRDefault="00DC386E" w:rsidP="006452E8">
            <w:pPr>
              <w:keepNext/>
              <w:keepLines/>
              <w:spacing w:after="0"/>
              <w:rPr>
                <w:ins w:id="799" w:author="Huawei" w:date="2021-01-11T15:51:00Z"/>
                <w:rFonts w:ascii="Arial" w:eastAsiaTheme="minorEastAsia" w:hAnsi="Arial" w:cs="Arial"/>
                <w:sz w:val="18"/>
              </w:rPr>
            </w:pPr>
            <w:ins w:id="800" w:author="Huawei" w:date="2021-01-11T15:51:00Z">
              <w:r w:rsidRPr="00EA3B97">
                <w:rPr>
                  <w:rFonts w:ascii="Arial" w:eastAsiaTheme="minorEastAsia" w:hAnsi="Arial" w:cs="Arial"/>
                  <w:sz w:val="18"/>
                </w:rPr>
                <w:t>Target Coding Rate</w:t>
              </w:r>
            </w:ins>
          </w:p>
        </w:tc>
        <w:tc>
          <w:tcPr>
            <w:tcW w:w="376" w:type="pct"/>
            <w:tcBorders>
              <w:top w:val="single" w:sz="4" w:space="0" w:color="auto"/>
              <w:left w:val="single" w:sz="4" w:space="0" w:color="auto"/>
              <w:bottom w:val="single" w:sz="4" w:space="0" w:color="auto"/>
              <w:right w:val="single" w:sz="4" w:space="0" w:color="auto"/>
            </w:tcBorders>
          </w:tcPr>
          <w:p w14:paraId="49F35059" w14:textId="77777777" w:rsidR="00DC386E" w:rsidRPr="00EA3B97" w:rsidRDefault="00DC386E" w:rsidP="006452E8">
            <w:pPr>
              <w:keepNext/>
              <w:keepLines/>
              <w:spacing w:after="0"/>
              <w:jc w:val="center"/>
              <w:rPr>
                <w:ins w:id="801"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165E46B1" w14:textId="77777777" w:rsidR="00DC386E" w:rsidRPr="00EA3B97" w:rsidRDefault="00DC386E" w:rsidP="006452E8">
            <w:pPr>
              <w:keepNext/>
              <w:keepLines/>
              <w:spacing w:after="0" w:line="254" w:lineRule="auto"/>
              <w:jc w:val="center"/>
              <w:rPr>
                <w:ins w:id="802" w:author="Huawei" w:date="2021-01-11T15:51:00Z"/>
                <w:rFonts w:ascii="Arial" w:eastAsiaTheme="minorEastAsia" w:hAnsi="Arial" w:cs="Arial"/>
                <w:sz w:val="18"/>
              </w:rPr>
            </w:pPr>
            <w:ins w:id="803" w:author="Huawei" w:date="2021-01-11T15:51:00Z">
              <w:r w:rsidRPr="00EA3B97">
                <w:rPr>
                  <w:rFonts w:ascii="Arial" w:eastAsiaTheme="minorEastAsia" w:hAnsi="Arial" w:cs="Arial"/>
                  <w:sz w:val="18"/>
                  <w:lang w:eastAsia="zh-CN"/>
                </w:rPr>
                <w:t>1/3</w:t>
              </w:r>
            </w:ins>
          </w:p>
        </w:tc>
        <w:tc>
          <w:tcPr>
            <w:tcW w:w="483" w:type="pct"/>
            <w:tcBorders>
              <w:top w:val="single" w:sz="4" w:space="0" w:color="auto"/>
              <w:left w:val="single" w:sz="4" w:space="0" w:color="auto"/>
              <w:bottom w:val="single" w:sz="4" w:space="0" w:color="auto"/>
              <w:right w:val="single" w:sz="4" w:space="0" w:color="auto"/>
            </w:tcBorders>
          </w:tcPr>
          <w:p w14:paraId="39CABE68" w14:textId="77777777" w:rsidR="00DC386E" w:rsidRPr="00EA3B97" w:rsidRDefault="00DC386E" w:rsidP="006452E8">
            <w:pPr>
              <w:keepNext/>
              <w:keepLines/>
              <w:spacing w:after="0"/>
              <w:jc w:val="center"/>
              <w:rPr>
                <w:ins w:id="80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1F767E9" w14:textId="77777777" w:rsidR="00DC386E" w:rsidRPr="00EA3B97" w:rsidRDefault="00DC386E" w:rsidP="006452E8">
            <w:pPr>
              <w:keepNext/>
              <w:keepLines/>
              <w:spacing w:after="0"/>
              <w:jc w:val="center"/>
              <w:rPr>
                <w:ins w:id="80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B5A1E19" w14:textId="77777777" w:rsidR="00DC386E" w:rsidRPr="00EA3B97" w:rsidRDefault="00DC386E" w:rsidP="006452E8">
            <w:pPr>
              <w:keepNext/>
              <w:keepLines/>
              <w:spacing w:after="0"/>
              <w:jc w:val="center"/>
              <w:rPr>
                <w:ins w:id="806"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B4197B9" w14:textId="77777777" w:rsidR="00DC386E" w:rsidRPr="00EA3B97" w:rsidRDefault="00DC386E" w:rsidP="006452E8">
            <w:pPr>
              <w:keepNext/>
              <w:keepLines/>
              <w:spacing w:after="0"/>
              <w:jc w:val="center"/>
              <w:rPr>
                <w:ins w:id="80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E666AC0" w14:textId="77777777" w:rsidR="00DC386E" w:rsidRPr="00EA3B97" w:rsidRDefault="00DC386E" w:rsidP="006452E8">
            <w:pPr>
              <w:keepNext/>
              <w:keepLines/>
              <w:spacing w:after="0"/>
              <w:jc w:val="center"/>
              <w:rPr>
                <w:ins w:id="808"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2A1A19B9" w14:textId="77777777" w:rsidR="00DC386E" w:rsidRPr="00EA3B97" w:rsidRDefault="00DC386E" w:rsidP="006452E8">
            <w:pPr>
              <w:keepNext/>
              <w:keepLines/>
              <w:spacing w:after="0"/>
              <w:jc w:val="center"/>
              <w:rPr>
                <w:ins w:id="809" w:author="Huawei" w:date="2021-01-11T15:51:00Z"/>
                <w:rFonts w:ascii="Arial" w:eastAsiaTheme="minorEastAsia" w:hAnsi="Arial" w:cs="Arial"/>
                <w:sz w:val="18"/>
              </w:rPr>
            </w:pPr>
          </w:p>
        </w:tc>
      </w:tr>
      <w:tr w:rsidR="00DC386E" w:rsidRPr="00EA3B97" w14:paraId="568A834F" w14:textId="77777777" w:rsidTr="006452E8">
        <w:trPr>
          <w:jc w:val="center"/>
          <w:ins w:id="810"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76ECF8E9" w14:textId="77777777" w:rsidR="00DC386E" w:rsidRPr="00EA3B97" w:rsidRDefault="00DC386E" w:rsidP="006452E8">
            <w:pPr>
              <w:keepNext/>
              <w:keepLines/>
              <w:spacing w:after="0"/>
              <w:rPr>
                <w:ins w:id="811" w:author="Huawei" w:date="2021-01-11T15:51:00Z"/>
                <w:rFonts w:ascii="Arial" w:eastAsiaTheme="minorEastAsia" w:hAnsi="Arial" w:cs="Arial"/>
                <w:sz w:val="18"/>
                <w:lang w:eastAsia="zh-CN"/>
              </w:rPr>
            </w:pPr>
            <w:ins w:id="812" w:author="Huawei" w:date="2021-01-11T15:51:00Z">
              <w:r w:rsidRPr="00EA3B97">
                <w:rPr>
                  <w:rFonts w:ascii="Arial" w:eastAsiaTheme="minorEastAsia" w:hAnsi="Arial" w:cs="Arial"/>
                  <w:sz w:val="18"/>
                  <w:lang w:eastAsia="zh-CN"/>
                </w:rPr>
                <w:t>Number of control symbols</w:t>
              </w:r>
            </w:ins>
          </w:p>
        </w:tc>
        <w:tc>
          <w:tcPr>
            <w:tcW w:w="376" w:type="pct"/>
            <w:tcBorders>
              <w:top w:val="single" w:sz="4" w:space="0" w:color="auto"/>
              <w:left w:val="single" w:sz="4" w:space="0" w:color="auto"/>
              <w:bottom w:val="single" w:sz="4" w:space="0" w:color="auto"/>
              <w:right w:val="single" w:sz="4" w:space="0" w:color="auto"/>
            </w:tcBorders>
          </w:tcPr>
          <w:p w14:paraId="7C15F641" w14:textId="77777777" w:rsidR="00DC386E" w:rsidRPr="00EA3B97" w:rsidRDefault="00DC386E" w:rsidP="006452E8">
            <w:pPr>
              <w:keepNext/>
              <w:keepLines/>
              <w:spacing w:after="0"/>
              <w:jc w:val="center"/>
              <w:rPr>
                <w:ins w:id="813"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7195264E" w14:textId="77777777" w:rsidR="00DC386E" w:rsidRPr="00EA3B97" w:rsidRDefault="00DC386E" w:rsidP="006452E8">
            <w:pPr>
              <w:keepNext/>
              <w:keepLines/>
              <w:spacing w:after="0" w:line="254" w:lineRule="auto"/>
              <w:jc w:val="center"/>
              <w:rPr>
                <w:ins w:id="814" w:author="Huawei" w:date="2021-01-11T15:51:00Z"/>
                <w:rFonts w:ascii="Arial" w:eastAsiaTheme="minorEastAsia" w:hAnsi="Arial" w:cs="Arial"/>
                <w:sz w:val="18"/>
                <w:lang w:eastAsia="zh-CN"/>
              </w:rPr>
            </w:pPr>
            <w:ins w:id="815" w:author="Huawei" w:date="2021-01-11T15:51:00Z">
              <w:r w:rsidRPr="00EA3B97">
                <w:rPr>
                  <w:rFonts w:ascii="Arial" w:eastAsiaTheme="minorEastAsia" w:hAnsi="Arial" w:cs="Arial"/>
                  <w:sz w:val="18"/>
                  <w:lang w:eastAsia="zh-CN"/>
                </w:rPr>
                <w:t>2</w:t>
              </w:r>
            </w:ins>
          </w:p>
        </w:tc>
        <w:tc>
          <w:tcPr>
            <w:tcW w:w="483" w:type="pct"/>
            <w:tcBorders>
              <w:top w:val="single" w:sz="4" w:space="0" w:color="auto"/>
              <w:left w:val="single" w:sz="4" w:space="0" w:color="auto"/>
              <w:bottom w:val="single" w:sz="4" w:space="0" w:color="auto"/>
              <w:right w:val="single" w:sz="4" w:space="0" w:color="auto"/>
            </w:tcBorders>
          </w:tcPr>
          <w:p w14:paraId="01EB6092" w14:textId="77777777" w:rsidR="00DC386E" w:rsidRPr="00EA3B97" w:rsidRDefault="00DC386E" w:rsidP="006452E8">
            <w:pPr>
              <w:keepNext/>
              <w:keepLines/>
              <w:spacing w:after="0"/>
              <w:jc w:val="center"/>
              <w:rPr>
                <w:ins w:id="816" w:author="Huawei" w:date="2021-01-11T15:51:00Z"/>
                <w:rFonts w:ascii="Arial" w:eastAsiaTheme="minorEastAsia" w:hAnsi="Arial" w:cs="Arial"/>
                <w:sz w:val="18"/>
                <w:lang w:eastAsia="zh-CN"/>
              </w:rPr>
            </w:pPr>
          </w:p>
        </w:tc>
        <w:tc>
          <w:tcPr>
            <w:tcW w:w="483" w:type="pct"/>
            <w:tcBorders>
              <w:top w:val="single" w:sz="4" w:space="0" w:color="auto"/>
              <w:left w:val="single" w:sz="4" w:space="0" w:color="auto"/>
              <w:bottom w:val="single" w:sz="4" w:space="0" w:color="auto"/>
              <w:right w:val="single" w:sz="4" w:space="0" w:color="auto"/>
            </w:tcBorders>
          </w:tcPr>
          <w:p w14:paraId="3DE4799C" w14:textId="77777777" w:rsidR="00DC386E" w:rsidRPr="00EA3B97" w:rsidRDefault="00DC386E" w:rsidP="006452E8">
            <w:pPr>
              <w:keepNext/>
              <w:keepLines/>
              <w:spacing w:after="0"/>
              <w:jc w:val="center"/>
              <w:rPr>
                <w:ins w:id="81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11A34D6" w14:textId="77777777" w:rsidR="00DC386E" w:rsidRPr="00EA3B97" w:rsidRDefault="00DC386E" w:rsidP="006452E8">
            <w:pPr>
              <w:keepNext/>
              <w:keepLines/>
              <w:spacing w:after="0"/>
              <w:jc w:val="center"/>
              <w:rPr>
                <w:ins w:id="81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569B415" w14:textId="77777777" w:rsidR="00DC386E" w:rsidRPr="00EA3B97" w:rsidRDefault="00DC386E" w:rsidP="006452E8">
            <w:pPr>
              <w:keepNext/>
              <w:keepLines/>
              <w:spacing w:after="0"/>
              <w:jc w:val="center"/>
              <w:rPr>
                <w:ins w:id="81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32E6844" w14:textId="77777777" w:rsidR="00DC386E" w:rsidRPr="00EA3B97" w:rsidRDefault="00DC386E" w:rsidP="006452E8">
            <w:pPr>
              <w:keepNext/>
              <w:keepLines/>
              <w:spacing w:after="0"/>
              <w:jc w:val="center"/>
              <w:rPr>
                <w:ins w:id="820"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4662C774" w14:textId="77777777" w:rsidR="00DC386E" w:rsidRPr="00EA3B97" w:rsidRDefault="00DC386E" w:rsidP="006452E8">
            <w:pPr>
              <w:keepNext/>
              <w:keepLines/>
              <w:spacing w:after="0"/>
              <w:jc w:val="center"/>
              <w:rPr>
                <w:ins w:id="821" w:author="Huawei" w:date="2021-01-11T15:51:00Z"/>
                <w:rFonts w:ascii="Arial" w:eastAsiaTheme="minorEastAsia" w:hAnsi="Arial" w:cs="Arial"/>
                <w:sz w:val="18"/>
              </w:rPr>
            </w:pPr>
          </w:p>
        </w:tc>
      </w:tr>
      <w:tr w:rsidR="00DC386E" w:rsidRPr="00EA3B97" w14:paraId="6AC8DF7C" w14:textId="77777777" w:rsidTr="006452E8">
        <w:trPr>
          <w:jc w:val="center"/>
          <w:ins w:id="822"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1ADC4332" w14:textId="77777777" w:rsidR="00DC386E" w:rsidRPr="00EA3B97" w:rsidRDefault="00DC386E" w:rsidP="006452E8">
            <w:pPr>
              <w:keepNext/>
              <w:keepLines/>
              <w:spacing w:after="0"/>
              <w:rPr>
                <w:ins w:id="823" w:author="Huawei" w:date="2021-01-11T15:51:00Z"/>
                <w:rFonts w:ascii="Arial" w:eastAsiaTheme="minorEastAsia" w:hAnsi="Arial" w:cs="Arial"/>
                <w:sz w:val="18"/>
                <w:lang w:eastAsia="zh-CN"/>
              </w:rPr>
            </w:pPr>
            <w:ins w:id="824" w:author="Huawei" w:date="2021-01-11T15:51:00Z">
              <w:r w:rsidRPr="00EA3B97">
                <w:rPr>
                  <w:rFonts w:ascii="Arial" w:eastAsiaTheme="minorEastAsia" w:hAnsi="Arial" w:cs="Arial"/>
                  <w:sz w:val="18"/>
                  <w:lang w:eastAsia="zh-CN"/>
                </w:rPr>
                <w:t>PDSCH mapping type</w:t>
              </w:r>
            </w:ins>
          </w:p>
        </w:tc>
        <w:tc>
          <w:tcPr>
            <w:tcW w:w="376" w:type="pct"/>
            <w:tcBorders>
              <w:top w:val="single" w:sz="4" w:space="0" w:color="auto"/>
              <w:left w:val="single" w:sz="4" w:space="0" w:color="auto"/>
              <w:bottom w:val="single" w:sz="4" w:space="0" w:color="auto"/>
              <w:right w:val="single" w:sz="4" w:space="0" w:color="auto"/>
            </w:tcBorders>
          </w:tcPr>
          <w:p w14:paraId="0F0A924F" w14:textId="77777777" w:rsidR="00DC386E" w:rsidRPr="00EA3B97" w:rsidRDefault="00DC386E" w:rsidP="006452E8">
            <w:pPr>
              <w:keepNext/>
              <w:keepLines/>
              <w:spacing w:after="0"/>
              <w:jc w:val="center"/>
              <w:rPr>
                <w:ins w:id="825"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239B9C92" w14:textId="77777777" w:rsidR="00DC386E" w:rsidRPr="00EA3B97" w:rsidRDefault="00DC386E" w:rsidP="006452E8">
            <w:pPr>
              <w:keepNext/>
              <w:keepLines/>
              <w:spacing w:after="0" w:line="254" w:lineRule="auto"/>
              <w:jc w:val="center"/>
              <w:rPr>
                <w:ins w:id="826" w:author="Huawei" w:date="2021-01-11T15:51:00Z"/>
                <w:rFonts w:ascii="Arial" w:eastAsiaTheme="minorEastAsia" w:hAnsi="Arial" w:cs="Arial"/>
                <w:sz w:val="18"/>
                <w:lang w:eastAsia="zh-CN"/>
              </w:rPr>
            </w:pPr>
            <w:ins w:id="827" w:author="Huawei" w:date="2021-01-11T15:51:00Z">
              <w:r w:rsidRPr="00EA3B97">
                <w:rPr>
                  <w:rFonts w:ascii="Arial" w:eastAsiaTheme="minorEastAsia" w:hAnsi="Arial" w:cs="Arial"/>
                  <w:sz w:val="18"/>
                  <w:lang w:eastAsia="zh-CN"/>
                </w:rPr>
                <w:t>Type A</w:t>
              </w:r>
            </w:ins>
          </w:p>
        </w:tc>
        <w:tc>
          <w:tcPr>
            <w:tcW w:w="483" w:type="pct"/>
            <w:tcBorders>
              <w:top w:val="single" w:sz="4" w:space="0" w:color="auto"/>
              <w:left w:val="single" w:sz="4" w:space="0" w:color="auto"/>
              <w:bottom w:val="single" w:sz="4" w:space="0" w:color="auto"/>
              <w:right w:val="single" w:sz="4" w:space="0" w:color="auto"/>
            </w:tcBorders>
          </w:tcPr>
          <w:p w14:paraId="23D24589" w14:textId="77777777" w:rsidR="00DC386E" w:rsidRPr="00EA3B97" w:rsidRDefault="00DC386E" w:rsidP="006452E8">
            <w:pPr>
              <w:keepNext/>
              <w:keepLines/>
              <w:spacing w:after="0"/>
              <w:jc w:val="center"/>
              <w:rPr>
                <w:ins w:id="828" w:author="Huawei" w:date="2021-01-11T15:51:00Z"/>
                <w:rFonts w:ascii="Arial" w:eastAsiaTheme="minorEastAsia" w:hAnsi="Arial" w:cs="Arial"/>
                <w:sz w:val="18"/>
                <w:lang w:eastAsia="zh-CN"/>
              </w:rPr>
            </w:pPr>
          </w:p>
        </w:tc>
        <w:tc>
          <w:tcPr>
            <w:tcW w:w="483" w:type="pct"/>
            <w:tcBorders>
              <w:top w:val="single" w:sz="4" w:space="0" w:color="auto"/>
              <w:left w:val="single" w:sz="4" w:space="0" w:color="auto"/>
              <w:bottom w:val="single" w:sz="4" w:space="0" w:color="auto"/>
              <w:right w:val="single" w:sz="4" w:space="0" w:color="auto"/>
            </w:tcBorders>
          </w:tcPr>
          <w:p w14:paraId="54C270F6" w14:textId="77777777" w:rsidR="00DC386E" w:rsidRPr="00EA3B97" w:rsidRDefault="00DC386E" w:rsidP="006452E8">
            <w:pPr>
              <w:keepNext/>
              <w:keepLines/>
              <w:spacing w:after="0"/>
              <w:jc w:val="center"/>
              <w:rPr>
                <w:ins w:id="82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2745F30" w14:textId="77777777" w:rsidR="00DC386E" w:rsidRPr="00EA3B97" w:rsidRDefault="00DC386E" w:rsidP="006452E8">
            <w:pPr>
              <w:keepNext/>
              <w:keepLines/>
              <w:spacing w:after="0"/>
              <w:jc w:val="center"/>
              <w:rPr>
                <w:ins w:id="83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5749BC4" w14:textId="77777777" w:rsidR="00DC386E" w:rsidRPr="00EA3B97" w:rsidRDefault="00DC386E" w:rsidP="006452E8">
            <w:pPr>
              <w:keepNext/>
              <w:keepLines/>
              <w:spacing w:after="0"/>
              <w:jc w:val="center"/>
              <w:rPr>
                <w:ins w:id="83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588742F" w14:textId="77777777" w:rsidR="00DC386E" w:rsidRPr="00EA3B97" w:rsidRDefault="00DC386E" w:rsidP="006452E8">
            <w:pPr>
              <w:keepNext/>
              <w:keepLines/>
              <w:spacing w:after="0"/>
              <w:jc w:val="center"/>
              <w:rPr>
                <w:ins w:id="832"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3EDE21F1" w14:textId="77777777" w:rsidR="00DC386E" w:rsidRPr="00EA3B97" w:rsidRDefault="00DC386E" w:rsidP="006452E8">
            <w:pPr>
              <w:keepNext/>
              <w:keepLines/>
              <w:spacing w:after="0"/>
              <w:jc w:val="center"/>
              <w:rPr>
                <w:ins w:id="833" w:author="Huawei" w:date="2021-01-11T15:51:00Z"/>
                <w:rFonts w:ascii="Arial" w:eastAsiaTheme="minorEastAsia" w:hAnsi="Arial" w:cs="Arial"/>
                <w:sz w:val="18"/>
              </w:rPr>
            </w:pPr>
          </w:p>
        </w:tc>
      </w:tr>
      <w:tr w:rsidR="00DC386E" w:rsidRPr="00EA3B97" w14:paraId="2ED87337" w14:textId="77777777" w:rsidTr="006452E8">
        <w:trPr>
          <w:jc w:val="center"/>
          <w:ins w:id="834"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37327615" w14:textId="77777777" w:rsidR="00DC386E" w:rsidRPr="00EA3B97" w:rsidRDefault="00DC386E" w:rsidP="006452E8">
            <w:pPr>
              <w:keepNext/>
              <w:keepLines/>
              <w:spacing w:after="0"/>
              <w:rPr>
                <w:ins w:id="835" w:author="Huawei" w:date="2021-01-11T15:51:00Z"/>
                <w:rFonts w:ascii="Arial" w:eastAsiaTheme="minorEastAsia" w:hAnsi="Arial" w:cs="Arial"/>
                <w:sz w:val="18"/>
              </w:rPr>
            </w:pPr>
            <w:ins w:id="836" w:author="Huawei" w:date="2021-01-11T15:51:00Z">
              <w:r w:rsidRPr="00EA3B97">
                <w:rPr>
                  <w:rFonts w:ascii="Arial" w:eastAsiaTheme="minorEastAsia" w:hAnsi="Arial" w:cs="Arial"/>
                  <w:sz w:val="18"/>
                </w:rPr>
                <w:t>Information Bit Payload</w:t>
              </w:r>
            </w:ins>
          </w:p>
        </w:tc>
        <w:tc>
          <w:tcPr>
            <w:tcW w:w="376" w:type="pct"/>
            <w:tcBorders>
              <w:top w:val="single" w:sz="4" w:space="0" w:color="auto"/>
              <w:left w:val="single" w:sz="4" w:space="0" w:color="auto"/>
              <w:bottom w:val="single" w:sz="4" w:space="0" w:color="auto"/>
              <w:right w:val="single" w:sz="4" w:space="0" w:color="auto"/>
            </w:tcBorders>
          </w:tcPr>
          <w:p w14:paraId="25E8DBF9" w14:textId="77777777" w:rsidR="00DC386E" w:rsidRPr="00EA3B97" w:rsidRDefault="00DC386E" w:rsidP="006452E8">
            <w:pPr>
              <w:keepNext/>
              <w:keepLines/>
              <w:spacing w:after="0"/>
              <w:jc w:val="center"/>
              <w:rPr>
                <w:ins w:id="837"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tcPr>
          <w:p w14:paraId="714B98D9" w14:textId="77777777" w:rsidR="00DC386E" w:rsidRPr="00EA3B97" w:rsidRDefault="00DC386E" w:rsidP="006452E8">
            <w:pPr>
              <w:keepNext/>
              <w:keepLines/>
              <w:spacing w:after="0" w:line="254" w:lineRule="auto"/>
              <w:jc w:val="center"/>
              <w:rPr>
                <w:ins w:id="83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C33C247" w14:textId="77777777" w:rsidR="00DC386E" w:rsidRPr="00EA3B97" w:rsidRDefault="00DC386E" w:rsidP="006452E8">
            <w:pPr>
              <w:keepNext/>
              <w:keepLines/>
              <w:spacing w:after="0"/>
              <w:jc w:val="center"/>
              <w:rPr>
                <w:ins w:id="83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8B10AF6" w14:textId="77777777" w:rsidR="00DC386E" w:rsidRPr="00EA3B97" w:rsidRDefault="00DC386E" w:rsidP="006452E8">
            <w:pPr>
              <w:keepNext/>
              <w:keepLines/>
              <w:spacing w:after="0"/>
              <w:jc w:val="center"/>
              <w:rPr>
                <w:ins w:id="84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AFE723B" w14:textId="77777777" w:rsidR="00DC386E" w:rsidRPr="00EA3B97" w:rsidRDefault="00DC386E" w:rsidP="006452E8">
            <w:pPr>
              <w:keepNext/>
              <w:keepLines/>
              <w:spacing w:after="0"/>
              <w:jc w:val="center"/>
              <w:rPr>
                <w:ins w:id="84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E712CBB" w14:textId="77777777" w:rsidR="00DC386E" w:rsidRPr="00EA3B97" w:rsidRDefault="00DC386E" w:rsidP="006452E8">
            <w:pPr>
              <w:keepNext/>
              <w:keepLines/>
              <w:spacing w:after="0"/>
              <w:jc w:val="center"/>
              <w:rPr>
                <w:ins w:id="84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6CDDFF9" w14:textId="77777777" w:rsidR="00DC386E" w:rsidRPr="00EA3B97" w:rsidRDefault="00DC386E" w:rsidP="006452E8">
            <w:pPr>
              <w:keepNext/>
              <w:keepLines/>
              <w:spacing w:after="0"/>
              <w:jc w:val="center"/>
              <w:rPr>
                <w:ins w:id="843"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7316055B" w14:textId="77777777" w:rsidR="00DC386E" w:rsidRPr="00EA3B97" w:rsidRDefault="00DC386E" w:rsidP="006452E8">
            <w:pPr>
              <w:keepNext/>
              <w:keepLines/>
              <w:spacing w:after="0"/>
              <w:jc w:val="center"/>
              <w:rPr>
                <w:ins w:id="844" w:author="Huawei" w:date="2021-01-11T15:51:00Z"/>
                <w:rFonts w:ascii="Arial" w:eastAsiaTheme="minorEastAsia" w:hAnsi="Arial" w:cs="Arial"/>
                <w:sz w:val="18"/>
              </w:rPr>
            </w:pPr>
          </w:p>
        </w:tc>
      </w:tr>
      <w:tr w:rsidR="00DC386E" w:rsidRPr="00EA3B97" w14:paraId="70B041DC" w14:textId="77777777" w:rsidTr="006452E8">
        <w:trPr>
          <w:jc w:val="center"/>
          <w:ins w:id="845"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40C8C1E6" w14:textId="77777777" w:rsidR="00DC386E" w:rsidRPr="00EA3B97" w:rsidRDefault="00DC386E" w:rsidP="006452E8">
            <w:pPr>
              <w:keepNext/>
              <w:keepLines/>
              <w:spacing w:after="0"/>
              <w:rPr>
                <w:ins w:id="846" w:author="Huawei" w:date="2021-01-11T15:51:00Z"/>
                <w:rFonts w:ascii="Arial" w:eastAsiaTheme="minorEastAsia" w:hAnsi="Arial" w:cs="Arial"/>
                <w:sz w:val="18"/>
              </w:rPr>
            </w:pPr>
            <w:ins w:id="847" w:author="Huawei" w:date="2021-01-11T15:51:00Z">
              <w:r w:rsidRPr="00EA3B97">
                <w:rPr>
                  <w:rFonts w:ascii="Arial" w:eastAsiaTheme="minorEastAsia" w:hAnsi="Arial" w:cs="Arial"/>
                  <w:sz w:val="18"/>
                </w:rPr>
                <w:t xml:space="preserve">  For slots with </w:t>
              </w:r>
              <w:r w:rsidRPr="00EA3B97">
                <w:rPr>
                  <w:rFonts w:ascii="Arial" w:eastAsiaTheme="minorEastAsia" w:hAnsi="Arial" w:cs="Arial"/>
                  <w:sz w:val="18"/>
                  <w:szCs w:val="16"/>
                </w:rPr>
                <w:t>RMSI</w:t>
              </w:r>
              <w:r w:rsidRPr="00EA3B97">
                <w:rPr>
                  <w:rFonts w:ascii="Arial" w:eastAsiaTheme="minorEastAsia" w:hAnsi="Arial" w:cs="Arial"/>
                  <w:sz w:val="18"/>
                  <w:vertAlign w:val="superscript"/>
                </w:rPr>
                <w:t xml:space="preserve"> Note 2</w:t>
              </w:r>
            </w:ins>
          </w:p>
        </w:tc>
        <w:tc>
          <w:tcPr>
            <w:tcW w:w="376" w:type="pct"/>
            <w:tcBorders>
              <w:top w:val="single" w:sz="4" w:space="0" w:color="auto"/>
              <w:left w:val="single" w:sz="4" w:space="0" w:color="auto"/>
              <w:bottom w:val="single" w:sz="4" w:space="0" w:color="auto"/>
              <w:right w:val="single" w:sz="4" w:space="0" w:color="auto"/>
            </w:tcBorders>
            <w:hideMark/>
          </w:tcPr>
          <w:p w14:paraId="70C361E1" w14:textId="77777777" w:rsidR="00DC386E" w:rsidRPr="00EA3B97" w:rsidRDefault="00DC386E" w:rsidP="006452E8">
            <w:pPr>
              <w:keepNext/>
              <w:keepLines/>
              <w:spacing w:after="0"/>
              <w:jc w:val="center"/>
              <w:rPr>
                <w:ins w:id="848" w:author="Huawei" w:date="2021-01-11T15:51:00Z"/>
                <w:rFonts w:ascii="Arial" w:eastAsiaTheme="minorEastAsia" w:hAnsi="Arial" w:cs="Arial"/>
                <w:sz w:val="18"/>
              </w:rPr>
            </w:pPr>
            <w:ins w:id="849" w:author="Huawei" w:date="2021-01-11T15:51:00Z">
              <w:r w:rsidRPr="00EA3B97">
                <w:rPr>
                  <w:rFonts w:ascii="Arial" w:eastAsiaTheme="minorEastAsia" w:hAnsi="Arial" w:cs="Arial"/>
                  <w:sz w:val="18"/>
                </w:rPr>
                <w:t>bits</w:t>
              </w:r>
            </w:ins>
          </w:p>
        </w:tc>
        <w:tc>
          <w:tcPr>
            <w:tcW w:w="482" w:type="pct"/>
            <w:tcBorders>
              <w:top w:val="single" w:sz="4" w:space="0" w:color="auto"/>
              <w:left w:val="single" w:sz="4" w:space="0" w:color="auto"/>
              <w:bottom w:val="single" w:sz="4" w:space="0" w:color="auto"/>
              <w:right w:val="single" w:sz="4" w:space="0" w:color="auto"/>
            </w:tcBorders>
            <w:hideMark/>
          </w:tcPr>
          <w:p w14:paraId="128EDFF7" w14:textId="77777777" w:rsidR="00DC386E" w:rsidRPr="00EA3B97" w:rsidRDefault="00DC386E" w:rsidP="006452E8">
            <w:pPr>
              <w:keepNext/>
              <w:keepLines/>
              <w:spacing w:after="0" w:line="254" w:lineRule="auto"/>
              <w:jc w:val="center"/>
              <w:rPr>
                <w:ins w:id="850" w:author="Huawei" w:date="2021-01-11T15:51:00Z"/>
                <w:rFonts w:ascii="Arial" w:eastAsiaTheme="minorEastAsia" w:hAnsi="Arial" w:cs="Arial"/>
                <w:sz w:val="18"/>
              </w:rPr>
            </w:pPr>
            <w:ins w:id="851" w:author="Huawei" w:date="2021-01-11T15:51:00Z">
              <w:r w:rsidRPr="00EA3B97">
                <w:rPr>
                  <w:rFonts w:ascii="Arial" w:eastAsiaTheme="minorEastAsia" w:hAnsi="Arial" w:cs="Arial"/>
                  <w:sz w:val="18"/>
                  <w:lang w:eastAsia="zh-CN"/>
                </w:rPr>
                <w:t>1608</w:t>
              </w:r>
            </w:ins>
          </w:p>
        </w:tc>
        <w:tc>
          <w:tcPr>
            <w:tcW w:w="483" w:type="pct"/>
            <w:tcBorders>
              <w:top w:val="single" w:sz="4" w:space="0" w:color="auto"/>
              <w:left w:val="single" w:sz="4" w:space="0" w:color="auto"/>
              <w:bottom w:val="single" w:sz="4" w:space="0" w:color="auto"/>
              <w:right w:val="single" w:sz="4" w:space="0" w:color="auto"/>
            </w:tcBorders>
          </w:tcPr>
          <w:p w14:paraId="0E32B783" w14:textId="77777777" w:rsidR="00DC386E" w:rsidRPr="00EA3B97" w:rsidRDefault="00DC386E" w:rsidP="006452E8">
            <w:pPr>
              <w:keepNext/>
              <w:keepLines/>
              <w:spacing w:after="0"/>
              <w:jc w:val="center"/>
              <w:rPr>
                <w:ins w:id="85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AB6D995" w14:textId="77777777" w:rsidR="00DC386E" w:rsidRPr="00EA3B97" w:rsidRDefault="00DC386E" w:rsidP="006452E8">
            <w:pPr>
              <w:keepNext/>
              <w:keepLines/>
              <w:spacing w:after="0"/>
              <w:jc w:val="center"/>
              <w:rPr>
                <w:ins w:id="85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3C5FD6C" w14:textId="77777777" w:rsidR="00DC386E" w:rsidRPr="00EA3B97" w:rsidRDefault="00DC386E" w:rsidP="006452E8">
            <w:pPr>
              <w:keepNext/>
              <w:keepLines/>
              <w:spacing w:after="0"/>
              <w:jc w:val="center"/>
              <w:rPr>
                <w:ins w:id="85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D97FF56" w14:textId="77777777" w:rsidR="00DC386E" w:rsidRPr="00EA3B97" w:rsidRDefault="00DC386E" w:rsidP="006452E8">
            <w:pPr>
              <w:keepNext/>
              <w:keepLines/>
              <w:spacing w:after="0"/>
              <w:jc w:val="center"/>
              <w:rPr>
                <w:ins w:id="85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0B2B5DB0" w14:textId="77777777" w:rsidR="00DC386E" w:rsidRPr="00EA3B97" w:rsidRDefault="00DC386E" w:rsidP="006452E8">
            <w:pPr>
              <w:keepNext/>
              <w:keepLines/>
              <w:spacing w:after="0"/>
              <w:jc w:val="center"/>
              <w:rPr>
                <w:ins w:id="856"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19B5DB71" w14:textId="77777777" w:rsidR="00DC386E" w:rsidRPr="00EA3B97" w:rsidRDefault="00DC386E" w:rsidP="006452E8">
            <w:pPr>
              <w:keepNext/>
              <w:keepLines/>
              <w:spacing w:after="0"/>
              <w:jc w:val="center"/>
              <w:rPr>
                <w:ins w:id="857" w:author="Huawei" w:date="2021-01-11T15:51:00Z"/>
                <w:rFonts w:ascii="Arial" w:eastAsiaTheme="minorEastAsia" w:hAnsi="Arial" w:cs="Arial"/>
                <w:sz w:val="18"/>
              </w:rPr>
            </w:pPr>
          </w:p>
        </w:tc>
      </w:tr>
      <w:tr w:rsidR="00DC386E" w:rsidRPr="00EA3B97" w14:paraId="7B595F53" w14:textId="77777777" w:rsidTr="006452E8">
        <w:trPr>
          <w:jc w:val="center"/>
          <w:ins w:id="858" w:author="Huawei" w:date="2021-01-11T15:51:00Z"/>
        </w:trPr>
        <w:tc>
          <w:tcPr>
            <w:tcW w:w="1248" w:type="pct"/>
            <w:tcBorders>
              <w:top w:val="single" w:sz="4" w:space="0" w:color="auto"/>
              <w:left w:val="single" w:sz="4" w:space="0" w:color="auto"/>
              <w:bottom w:val="single" w:sz="4" w:space="0" w:color="auto"/>
              <w:right w:val="single" w:sz="4" w:space="0" w:color="auto"/>
            </w:tcBorders>
          </w:tcPr>
          <w:p w14:paraId="34DB7D86" w14:textId="77777777" w:rsidR="00DC386E" w:rsidRPr="00EA3B97" w:rsidRDefault="00DC386E" w:rsidP="006452E8">
            <w:pPr>
              <w:keepNext/>
              <w:keepLines/>
              <w:spacing w:after="0"/>
              <w:rPr>
                <w:ins w:id="859" w:author="Huawei" w:date="2021-01-11T15:51:00Z"/>
                <w:rFonts w:ascii="Arial" w:eastAsiaTheme="minorEastAsia" w:hAnsi="Arial" w:cs="Arial"/>
                <w:sz w:val="18"/>
              </w:rPr>
            </w:pPr>
            <w:ins w:id="860" w:author="Huawei" w:date="2021-01-11T15:51:00Z">
              <w:r w:rsidRPr="00EA3B97">
                <w:rPr>
                  <w:rFonts w:ascii="Arial" w:eastAsiaTheme="minorEastAsia" w:hAnsi="Arial" w:cs="Arial"/>
                  <w:sz w:val="18"/>
                </w:rPr>
                <w:t xml:space="preserve">  For slots without </w:t>
              </w:r>
              <w:r w:rsidRPr="00EA3B97">
                <w:rPr>
                  <w:rFonts w:ascii="Arial" w:eastAsiaTheme="minorEastAsia" w:hAnsi="Arial" w:cs="Arial"/>
                  <w:sz w:val="18"/>
                  <w:szCs w:val="16"/>
                </w:rPr>
                <w:t>RMSI</w:t>
              </w:r>
            </w:ins>
          </w:p>
        </w:tc>
        <w:tc>
          <w:tcPr>
            <w:tcW w:w="376" w:type="pct"/>
            <w:tcBorders>
              <w:top w:val="single" w:sz="4" w:space="0" w:color="auto"/>
              <w:left w:val="single" w:sz="4" w:space="0" w:color="auto"/>
              <w:bottom w:val="single" w:sz="4" w:space="0" w:color="auto"/>
              <w:right w:val="single" w:sz="4" w:space="0" w:color="auto"/>
            </w:tcBorders>
          </w:tcPr>
          <w:p w14:paraId="636B4708" w14:textId="77777777" w:rsidR="00DC386E" w:rsidRPr="00EA3B97" w:rsidRDefault="00DC386E" w:rsidP="006452E8">
            <w:pPr>
              <w:keepNext/>
              <w:keepLines/>
              <w:spacing w:after="0"/>
              <w:jc w:val="center"/>
              <w:rPr>
                <w:ins w:id="861" w:author="Huawei" w:date="2021-01-11T15:51:00Z"/>
                <w:rFonts w:ascii="Arial" w:eastAsiaTheme="minorEastAsia" w:hAnsi="Arial" w:cs="Arial"/>
                <w:sz w:val="18"/>
              </w:rPr>
            </w:pPr>
            <w:ins w:id="862" w:author="Huawei" w:date="2021-01-11T15:51:00Z">
              <w:r w:rsidRPr="00EA3B97">
                <w:rPr>
                  <w:rFonts w:ascii="Arial" w:eastAsiaTheme="minorEastAsia" w:hAnsi="Arial" w:cs="Arial"/>
                  <w:sz w:val="18"/>
                </w:rPr>
                <w:t>bits</w:t>
              </w:r>
            </w:ins>
          </w:p>
        </w:tc>
        <w:tc>
          <w:tcPr>
            <w:tcW w:w="482" w:type="pct"/>
            <w:tcBorders>
              <w:top w:val="single" w:sz="4" w:space="0" w:color="auto"/>
              <w:left w:val="single" w:sz="4" w:space="0" w:color="auto"/>
              <w:bottom w:val="single" w:sz="4" w:space="0" w:color="auto"/>
              <w:right w:val="single" w:sz="4" w:space="0" w:color="auto"/>
            </w:tcBorders>
          </w:tcPr>
          <w:p w14:paraId="2590F771" w14:textId="77777777" w:rsidR="00DC386E" w:rsidRPr="00EA3B97" w:rsidRDefault="00DC386E" w:rsidP="006452E8">
            <w:pPr>
              <w:keepNext/>
              <w:keepLines/>
              <w:spacing w:after="0" w:line="254" w:lineRule="auto"/>
              <w:jc w:val="center"/>
              <w:rPr>
                <w:ins w:id="863" w:author="Huawei" w:date="2021-01-11T15:51:00Z"/>
                <w:rFonts w:ascii="Arial" w:eastAsiaTheme="minorEastAsia" w:hAnsi="Arial" w:cs="Arial"/>
                <w:sz w:val="18"/>
                <w:lang w:eastAsia="zh-CN"/>
              </w:rPr>
            </w:pPr>
            <w:ins w:id="864" w:author="Huawei" w:date="2021-01-11T15:51:00Z">
              <w:r w:rsidRPr="00EA3B97">
                <w:rPr>
                  <w:rFonts w:ascii="Arial" w:eastAsiaTheme="minorEastAsia" w:hAnsi="Arial" w:cs="Arial"/>
                  <w:sz w:val="18"/>
                  <w:lang w:eastAsia="zh-CN"/>
                </w:rPr>
                <w:t>1864</w:t>
              </w:r>
            </w:ins>
          </w:p>
        </w:tc>
        <w:tc>
          <w:tcPr>
            <w:tcW w:w="483" w:type="pct"/>
            <w:tcBorders>
              <w:top w:val="single" w:sz="4" w:space="0" w:color="auto"/>
              <w:left w:val="single" w:sz="4" w:space="0" w:color="auto"/>
              <w:bottom w:val="single" w:sz="4" w:space="0" w:color="auto"/>
              <w:right w:val="single" w:sz="4" w:space="0" w:color="auto"/>
            </w:tcBorders>
          </w:tcPr>
          <w:p w14:paraId="4571755B" w14:textId="77777777" w:rsidR="00DC386E" w:rsidRPr="00EA3B97" w:rsidRDefault="00DC386E" w:rsidP="006452E8">
            <w:pPr>
              <w:keepNext/>
              <w:keepLines/>
              <w:spacing w:after="0"/>
              <w:jc w:val="center"/>
              <w:rPr>
                <w:ins w:id="86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CAFEC97" w14:textId="77777777" w:rsidR="00DC386E" w:rsidRPr="00EA3B97" w:rsidRDefault="00DC386E" w:rsidP="006452E8">
            <w:pPr>
              <w:keepNext/>
              <w:keepLines/>
              <w:spacing w:after="0"/>
              <w:jc w:val="center"/>
              <w:rPr>
                <w:ins w:id="866"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4143019" w14:textId="77777777" w:rsidR="00DC386E" w:rsidRPr="00EA3B97" w:rsidRDefault="00DC386E" w:rsidP="006452E8">
            <w:pPr>
              <w:keepNext/>
              <w:keepLines/>
              <w:spacing w:after="0"/>
              <w:jc w:val="center"/>
              <w:rPr>
                <w:ins w:id="86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58627B7" w14:textId="77777777" w:rsidR="00DC386E" w:rsidRPr="00EA3B97" w:rsidRDefault="00DC386E" w:rsidP="006452E8">
            <w:pPr>
              <w:keepNext/>
              <w:keepLines/>
              <w:spacing w:after="0"/>
              <w:jc w:val="center"/>
              <w:rPr>
                <w:ins w:id="86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6AE8267" w14:textId="77777777" w:rsidR="00DC386E" w:rsidRPr="00EA3B97" w:rsidRDefault="00DC386E" w:rsidP="006452E8">
            <w:pPr>
              <w:keepNext/>
              <w:keepLines/>
              <w:spacing w:after="0"/>
              <w:jc w:val="center"/>
              <w:rPr>
                <w:ins w:id="869"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2FCD8AFA" w14:textId="77777777" w:rsidR="00DC386E" w:rsidRPr="00EA3B97" w:rsidRDefault="00DC386E" w:rsidP="006452E8">
            <w:pPr>
              <w:keepNext/>
              <w:keepLines/>
              <w:spacing w:after="0"/>
              <w:jc w:val="center"/>
              <w:rPr>
                <w:ins w:id="870" w:author="Huawei" w:date="2021-01-11T15:51:00Z"/>
                <w:rFonts w:ascii="Arial" w:eastAsiaTheme="minorEastAsia" w:hAnsi="Arial" w:cs="Arial"/>
                <w:sz w:val="18"/>
              </w:rPr>
            </w:pPr>
          </w:p>
        </w:tc>
      </w:tr>
      <w:tr w:rsidR="00DC386E" w:rsidRPr="00EA3B97" w14:paraId="33EB89E1" w14:textId="77777777" w:rsidTr="006452E8">
        <w:trPr>
          <w:jc w:val="center"/>
          <w:ins w:id="871"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2EAAF06F" w14:textId="77777777" w:rsidR="00DC386E" w:rsidRPr="00EA3B97" w:rsidRDefault="00DC386E" w:rsidP="006452E8">
            <w:pPr>
              <w:keepNext/>
              <w:keepLines/>
              <w:spacing w:after="0"/>
              <w:rPr>
                <w:ins w:id="872" w:author="Huawei" w:date="2021-01-11T15:51:00Z"/>
                <w:rFonts w:ascii="Arial" w:eastAsiaTheme="minorEastAsia" w:hAnsi="Arial" w:cs="Arial"/>
                <w:sz w:val="18"/>
                <w:szCs w:val="22"/>
              </w:rPr>
            </w:pPr>
            <w:ins w:id="873" w:author="Huawei" w:date="2021-01-11T15:51:00Z">
              <w:r w:rsidRPr="00EA3B97">
                <w:rPr>
                  <w:rFonts w:ascii="Arial" w:eastAsiaTheme="minorEastAsia" w:hAnsi="Arial" w:cs="Arial"/>
                  <w:sz w:val="18"/>
                  <w:szCs w:val="22"/>
                </w:rPr>
                <w:t>Number of Code Blocks per slot</w:t>
              </w:r>
            </w:ins>
          </w:p>
        </w:tc>
        <w:tc>
          <w:tcPr>
            <w:tcW w:w="376" w:type="pct"/>
            <w:tcBorders>
              <w:top w:val="single" w:sz="4" w:space="0" w:color="auto"/>
              <w:left w:val="single" w:sz="4" w:space="0" w:color="auto"/>
              <w:bottom w:val="single" w:sz="4" w:space="0" w:color="auto"/>
              <w:right w:val="single" w:sz="4" w:space="0" w:color="auto"/>
            </w:tcBorders>
          </w:tcPr>
          <w:p w14:paraId="6ED6A0C6" w14:textId="77777777" w:rsidR="00DC386E" w:rsidRPr="00EA3B97" w:rsidRDefault="00DC386E" w:rsidP="006452E8">
            <w:pPr>
              <w:keepNext/>
              <w:keepLines/>
              <w:spacing w:after="0"/>
              <w:jc w:val="center"/>
              <w:rPr>
                <w:ins w:id="874"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hideMark/>
          </w:tcPr>
          <w:p w14:paraId="3AE2AC96" w14:textId="77777777" w:rsidR="00DC386E" w:rsidRPr="00EA3B97" w:rsidRDefault="00DC386E" w:rsidP="006452E8">
            <w:pPr>
              <w:keepNext/>
              <w:keepLines/>
              <w:spacing w:after="0" w:line="254" w:lineRule="auto"/>
              <w:jc w:val="center"/>
              <w:rPr>
                <w:ins w:id="875" w:author="Huawei" w:date="2021-01-11T15:51:00Z"/>
                <w:rFonts w:ascii="Arial" w:eastAsiaTheme="minorEastAsia" w:hAnsi="Arial" w:cs="Arial"/>
                <w:sz w:val="18"/>
                <w:lang w:eastAsia="zh-CN"/>
              </w:rPr>
            </w:pPr>
            <w:ins w:id="876" w:author="Huawei" w:date="2021-01-11T15:51:00Z">
              <w:r w:rsidRPr="00EA3B97">
                <w:rPr>
                  <w:rFonts w:ascii="Arial" w:eastAsiaTheme="minorEastAsia" w:hAnsi="Arial" w:cs="Arial"/>
                  <w:sz w:val="18"/>
                  <w:lang w:eastAsia="zh-CN"/>
                </w:rPr>
                <w:t>1</w:t>
              </w:r>
            </w:ins>
          </w:p>
        </w:tc>
        <w:tc>
          <w:tcPr>
            <w:tcW w:w="483" w:type="pct"/>
            <w:tcBorders>
              <w:top w:val="single" w:sz="4" w:space="0" w:color="auto"/>
              <w:left w:val="single" w:sz="4" w:space="0" w:color="auto"/>
              <w:bottom w:val="single" w:sz="4" w:space="0" w:color="auto"/>
              <w:right w:val="single" w:sz="4" w:space="0" w:color="auto"/>
            </w:tcBorders>
          </w:tcPr>
          <w:p w14:paraId="2503DC9F" w14:textId="77777777" w:rsidR="00DC386E" w:rsidRPr="00EA3B97" w:rsidRDefault="00DC386E" w:rsidP="006452E8">
            <w:pPr>
              <w:keepNext/>
              <w:keepLines/>
              <w:spacing w:after="0"/>
              <w:jc w:val="center"/>
              <w:rPr>
                <w:ins w:id="877" w:author="Huawei" w:date="2021-01-11T15:51:00Z"/>
                <w:rFonts w:ascii="Arial" w:eastAsiaTheme="minorEastAsia" w:hAnsi="Arial" w:cs="Arial"/>
                <w:sz w:val="18"/>
                <w:lang w:eastAsia="zh-CN"/>
              </w:rPr>
            </w:pPr>
          </w:p>
        </w:tc>
        <w:tc>
          <w:tcPr>
            <w:tcW w:w="483" w:type="pct"/>
            <w:tcBorders>
              <w:top w:val="single" w:sz="4" w:space="0" w:color="auto"/>
              <w:left w:val="single" w:sz="4" w:space="0" w:color="auto"/>
              <w:bottom w:val="single" w:sz="4" w:space="0" w:color="auto"/>
              <w:right w:val="single" w:sz="4" w:space="0" w:color="auto"/>
            </w:tcBorders>
          </w:tcPr>
          <w:p w14:paraId="20338958" w14:textId="77777777" w:rsidR="00DC386E" w:rsidRPr="00EA3B97" w:rsidRDefault="00DC386E" w:rsidP="006452E8">
            <w:pPr>
              <w:keepNext/>
              <w:keepLines/>
              <w:spacing w:after="0"/>
              <w:jc w:val="center"/>
              <w:rPr>
                <w:ins w:id="87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428B6AE" w14:textId="77777777" w:rsidR="00DC386E" w:rsidRPr="00EA3B97" w:rsidRDefault="00DC386E" w:rsidP="006452E8">
            <w:pPr>
              <w:keepNext/>
              <w:keepLines/>
              <w:spacing w:after="0"/>
              <w:jc w:val="center"/>
              <w:rPr>
                <w:ins w:id="87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8F51683" w14:textId="77777777" w:rsidR="00DC386E" w:rsidRPr="00EA3B97" w:rsidRDefault="00DC386E" w:rsidP="006452E8">
            <w:pPr>
              <w:keepNext/>
              <w:keepLines/>
              <w:spacing w:after="0"/>
              <w:jc w:val="center"/>
              <w:rPr>
                <w:ins w:id="88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4D6D8F9B" w14:textId="77777777" w:rsidR="00DC386E" w:rsidRPr="00EA3B97" w:rsidRDefault="00DC386E" w:rsidP="006452E8">
            <w:pPr>
              <w:keepNext/>
              <w:keepLines/>
              <w:spacing w:after="0"/>
              <w:jc w:val="center"/>
              <w:rPr>
                <w:ins w:id="881"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7F2B1C59" w14:textId="77777777" w:rsidR="00DC386E" w:rsidRPr="00EA3B97" w:rsidRDefault="00DC386E" w:rsidP="006452E8">
            <w:pPr>
              <w:keepNext/>
              <w:keepLines/>
              <w:spacing w:after="0"/>
              <w:jc w:val="center"/>
              <w:rPr>
                <w:ins w:id="882" w:author="Huawei" w:date="2021-01-11T15:51:00Z"/>
                <w:rFonts w:ascii="Arial" w:eastAsiaTheme="minorEastAsia" w:hAnsi="Arial" w:cs="Arial"/>
                <w:sz w:val="18"/>
              </w:rPr>
            </w:pPr>
          </w:p>
        </w:tc>
      </w:tr>
      <w:tr w:rsidR="00DC386E" w:rsidRPr="00EA3B97" w14:paraId="394628FF" w14:textId="77777777" w:rsidTr="006452E8">
        <w:trPr>
          <w:jc w:val="center"/>
          <w:ins w:id="883"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6E1546D7" w14:textId="77777777" w:rsidR="00DC386E" w:rsidRPr="00EA3B97" w:rsidRDefault="00DC386E" w:rsidP="006452E8">
            <w:pPr>
              <w:keepNext/>
              <w:keepLines/>
              <w:spacing w:after="0"/>
              <w:rPr>
                <w:ins w:id="884" w:author="Huawei" w:date="2021-01-11T15:51:00Z"/>
                <w:rFonts w:ascii="Arial" w:eastAsiaTheme="minorEastAsia" w:hAnsi="Arial" w:cs="Arial"/>
                <w:sz w:val="18"/>
              </w:rPr>
            </w:pPr>
            <w:ins w:id="885" w:author="Huawei" w:date="2021-01-11T15:51:00Z">
              <w:r w:rsidRPr="00EA3B97">
                <w:rPr>
                  <w:rFonts w:ascii="Arial" w:eastAsiaTheme="minorEastAsia" w:hAnsi="Arial" w:cs="Arial"/>
                  <w:sz w:val="18"/>
                </w:rPr>
                <w:t>Binary Channel Bits Per slot</w:t>
              </w:r>
            </w:ins>
          </w:p>
        </w:tc>
        <w:tc>
          <w:tcPr>
            <w:tcW w:w="376" w:type="pct"/>
            <w:tcBorders>
              <w:top w:val="single" w:sz="4" w:space="0" w:color="auto"/>
              <w:left w:val="single" w:sz="4" w:space="0" w:color="auto"/>
              <w:bottom w:val="single" w:sz="4" w:space="0" w:color="auto"/>
              <w:right w:val="single" w:sz="4" w:space="0" w:color="auto"/>
            </w:tcBorders>
          </w:tcPr>
          <w:p w14:paraId="414B9899" w14:textId="77777777" w:rsidR="00DC386E" w:rsidRPr="00EA3B97" w:rsidRDefault="00DC386E" w:rsidP="006452E8">
            <w:pPr>
              <w:keepNext/>
              <w:keepLines/>
              <w:spacing w:after="0"/>
              <w:jc w:val="center"/>
              <w:rPr>
                <w:ins w:id="886" w:author="Huawei" w:date="2021-01-11T15:51:00Z"/>
                <w:rFonts w:ascii="Arial" w:eastAsiaTheme="minorEastAsia" w:hAnsi="Arial" w:cs="Arial"/>
                <w:sz w:val="18"/>
              </w:rPr>
            </w:pPr>
          </w:p>
        </w:tc>
        <w:tc>
          <w:tcPr>
            <w:tcW w:w="482" w:type="pct"/>
            <w:tcBorders>
              <w:top w:val="single" w:sz="4" w:space="0" w:color="auto"/>
              <w:left w:val="single" w:sz="4" w:space="0" w:color="auto"/>
              <w:bottom w:val="single" w:sz="4" w:space="0" w:color="auto"/>
              <w:right w:val="single" w:sz="4" w:space="0" w:color="auto"/>
            </w:tcBorders>
          </w:tcPr>
          <w:p w14:paraId="0C29EE0B" w14:textId="77777777" w:rsidR="00DC386E" w:rsidRPr="00EA3B97" w:rsidRDefault="00DC386E" w:rsidP="006452E8">
            <w:pPr>
              <w:keepNext/>
              <w:keepLines/>
              <w:spacing w:after="0" w:line="254" w:lineRule="auto"/>
              <w:jc w:val="center"/>
              <w:rPr>
                <w:ins w:id="88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F9DC1E9" w14:textId="77777777" w:rsidR="00DC386E" w:rsidRPr="00EA3B97" w:rsidRDefault="00DC386E" w:rsidP="006452E8">
            <w:pPr>
              <w:keepNext/>
              <w:keepLines/>
              <w:spacing w:after="0"/>
              <w:jc w:val="center"/>
              <w:rPr>
                <w:ins w:id="888"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224DE0A" w14:textId="77777777" w:rsidR="00DC386E" w:rsidRPr="00EA3B97" w:rsidRDefault="00DC386E" w:rsidP="006452E8">
            <w:pPr>
              <w:keepNext/>
              <w:keepLines/>
              <w:spacing w:after="0"/>
              <w:jc w:val="center"/>
              <w:rPr>
                <w:ins w:id="889"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B66E9AA" w14:textId="77777777" w:rsidR="00DC386E" w:rsidRPr="00EA3B97" w:rsidRDefault="00DC386E" w:rsidP="006452E8">
            <w:pPr>
              <w:keepNext/>
              <w:keepLines/>
              <w:spacing w:after="0"/>
              <w:jc w:val="center"/>
              <w:rPr>
                <w:ins w:id="890"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361F1C43" w14:textId="77777777" w:rsidR="00DC386E" w:rsidRPr="00EA3B97" w:rsidRDefault="00DC386E" w:rsidP="006452E8">
            <w:pPr>
              <w:keepNext/>
              <w:keepLines/>
              <w:spacing w:after="0"/>
              <w:jc w:val="center"/>
              <w:rPr>
                <w:ins w:id="89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28C19C5" w14:textId="77777777" w:rsidR="00DC386E" w:rsidRPr="00EA3B97" w:rsidRDefault="00DC386E" w:rsidP="006452E8">
            <w:pPr>
              <w:keepNext/>
              <w:keepLines/>
              <w:spacing w:after="0"/>
              <w:jc w:val="center"/>
              <w:rPr>
                <w:ins w:id="892"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33C575D5" w14:textId="77777777" w:rsidR="00DC386E" w:rsidRPr="00EA3B97" w:rsidRDefault="00DC386E" w:rsidP="006452E8">
            <w:pPr>
              <w:keepNext/>
              <w:keepLines/>
              <w:spacing w:after="0"/>
              <w:jc w:val="center"/>
              <w:rPr>
                <w:ins w:id="893" w:author="Huawei" w:date="2021-01-11T15:51:00Z"/>
                <w:rFonts w:ascii="Arial" w:eastAsiaTheme="minorEastAsia" w:hAnsi="Arial" w:cs="Arial"/>
                <w:sz w:val="18"/>
              </w:rPr>
            </w:pPr>
          </w:p>
        </w:tc>
      </w:tr>
      <w:tr w:rsidR="00DC386E" w:rsidRPr="00EA3B97" w14:paraId="6CB35B0F" w14:textId="77777777" w:rsidTr="006452E8">
        <w:trPr>
          <w:jc w:val="center"/>
          <w:ins w:id="894" w:author="Huawei" w:date="2021-01-11T15:51:00Z"/>
        </w:trPr>
        <w:tc>
          <w:tcPr>
            <w:tcW w:w="1248" w:type="pct"/>
            <w:tcBorders>
              <w:top w:val="single" w:sz="4" w:space="0" w:color="auto"/>
              <w:left w:val="single" w:sz="4" w:space="0" w:color="auto"/>
              <w:bottom w:val="single" w:sz="4" w:space="0" w:color="auto"/>
              <w:right w:val="single" w:sz="4" w:space="0" w:color="auto"/>
            </w:tcBorders>
            <w:hideMark/>
          </w:tcPr>
          <w:p w14:paraId="539F9674" w14:textId="77777777" w:rsidR="00DC386E" w:rsidRPr="00EA3B97" w:rsidRDefault="00DC386E" w:rsidP="006452E8">
            <w:pPr>
              <w:keepNext/>
              <w:keepLines/>
              <w:spacing w:after="0"/>
              <w:rPr>
                <w:ins w:id="895" w:author="Huawei" w:date="2021-01-11T15:51:00Z"/>
                <w:rFonts w:ascii="Arial" w:eastAsiaTheme="minorEastAsia" w:hAnsi="Arial" w:cs="Arial"/>
                <w:sz w:val="18"/>
              </w:rPr>
            </w:pPr>
            <w:ins w:id="896" w:author="Huawei" w:date="2021-01-11T15:51:00Z">
              <w:r w:rsidRPr="00EA3B97">
                <w:rPr>
                  <w:rFonts w:ascii="Arial" w:eastAsiaTheme="minorEastAsia" w:hAnsi="Arial" w:cs="Arial"/>
                  <w:sz w:val="18"/>
                </w:rPr>
                <w:t xml:space="preserve">For slots with </w:t>
              </w:r>
              <w:r w:rsidRPr="00EA3B97">
                <w:rPr>
                  <w:rFonts w:ascii="Arial" w:eastAsiaTheme="minorEastAsia" w:hAnsi="Arial" w:cs="Arial"/>
                  <w:sz w:val="18"/>
                  <w:szCs w:val="16"/>
                </w:rPr>
                <w:t>RMSI</w:t>
              </w:r>
              <w:r w:rsidRPr="00EA3B97">
                <w:rPr>
                  <w:rFonts w:ascii="Arial" w:eastAsiaTheme="minorEastAsia" w:hAnsi="Arial" w:cs="Arial"/>
                  <w:sz w:val="18"/>
                  <w:vertAlign w:val="superscript"/>
                </w:rPr>
                <w:t xml:space="preserve"> Note 2, Note 4</w:t>
              </w:r>
            </w:ins>
          </w:p>
        </w:tc>
        <w:tc>
          <w:tcPr>
            <w:tcW w:w="376" w:type="pct"/>
            <w:tcBorders>
              <w:top w:val="single" w:sz="4" w:space="0" w:color="auto"/>
              <w:left w:val="single" w:sz="4" w:space="0" w:color="auto"/>
              <w:bottom w:val="single" w:sz="4" w:space="0" w:color="auto"/>
              <w:right w:val="single" w:sz="4" w:space="0" w:color="auto"/>
            </w:tcBorders>
            <w:hideMark/>
          </w:tcPr>
          <w:p w14:paraId="2C5BB57C" w14:textId="77777777" w:rsidR="00DC386E" w:rsidRPr="00EA3B97" w:rsidRDefault="00DC386E" w:rsidP="006452E8">
            <w:pPr>
              <w:keepNext/>
              <w:keepLines/>
              <w:spacing w:after="0"/>
              <w:jc w:val="center"/>
              <w:rPr>
                <w:ins w:id="897" w:author="Huawei" w:date="2021-01-11T15:51:00Z"/>
                <w:rFonts w:ascii="Arial" w:eastAsiaTheme="minorEastAsia" w:hAnsi="Arial" w:cs="Arial"/>
                <w:sz w:val="18"/>
              </w:rPr>
            </w:pPr>
            <w:ins w:id="898" w:author="Huawei" w:date="2021-01-11T15:51:00Z">
              <w:r w:rsidRPr="00EA3B97">
                <w:rPr>
                  <w:rFonts w:ascii="Arial" w:eastAsiaTheme="minorEastAsia" w:hAnsi="Arial" w:cs="Arial"/>
                  <w:sz w:val="18"/>
                </w:rPr>
                <w:t>bits</w:t>
              </w:r>
            </w:ins>
          </w:p>
        </w:tc>
        <w:tc>
          <w:tcPr>
            <w:tcW w:w="482" w:type="pct"/>
            <w:tcBorders>
              <w:top w:val="single" w:sz="4" w:space="0" w:color="auto"/>
              <w:left w:val="single" w:sz="4" w:space="0" w:color="auto"/>
              <w:bottom w:val="single" w:sz="4" w:space="0" w:color="auto"/>
              <w:right w:val="single" w:sz="4" w:space="0" w:color="auto"/>
            </w:tcBorders>
            <w:hideMark/>
          </w:tcPr>
          <w:p w14:paraId="554E2B9D" w14:textId="77777777" w:rsidR="00DC386E" w:rsidRPr="00EA3B97" w:rsidRDefault="00DC386E" w:rsidP="006452E8">
            <w:pPr>
              <w:keepNext/>
              <w:keepLines/>
              <w:spacing w:after="0" w:line="254" w:lineRule="auto"/>
              <w:jc w:val="center"/>
              <w:rPr>
                <w:ins w:id="899" w:author="Huawei" w:date="2021-01-11T15:51:00Z"/>
                <w:rFonts w:ascii="Arial" w:eastAsiaTheme="minorEastAsia" w:hAnsi="Arial" w:cs="Arial"/>
                <w:sz w:val="18"/>
              </w:rPr>
            </w:pPr>
            <w:ins w:id="900" w:author="Huawei" w:date="2021-01-11T15:51:00Z">
              <w:r w:rsidRPr="00EA3B97">
                <w:rPr>
                  <w:rFonts w:ascii="Arial" w:eastAsiaTheme="minorEastAsia" w:hAnsi="Arial" w:cs="Arial"/>
                  <w:sz w:val="18"/>
                  <w:lang w:eastAsia="zh-CN"/>
                </w:rPr>
                <w:t>5184</w:t>
              </w:r>
            </w:ins>
          </w:p>
        </w:tc>
        <w:tc>
          <w:tcPr>
            <w:tcW w:w="483" w:type="pct"/>
            <w:tcBorders>
              <w:top w:val="single" w:sz="4" w:space="0" w:color="auto"/>
              <w:left w:val="single" w:sz="4" w:space="0" w:color="auto"/>
              <w:bottom w:val="single" w:sz="4" w:space="0" w:color="auto"/>
              <w:right w:val="single" w:sz="4" w:space="0" w:color="auto"/>
            </w:tcBorders>
          </w:tcPr>
          <w:p w14:paraId="32EC1082" w14:textId="77777777" w:rsidR="00DC386E" w:rsidRPr="00EA3B97" w:rsidRDefault="00DC386E" w:rsidP="006452E8">
            <w:pPr>
              <w:keepNext/>
              <w:keepLines/>
              <w:spacing w:after="0"/>
              <w:jc w:val="center"/>
              <w:rPr>
                <w:ins w:id="901"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25422957" w14:textId="77777777" w:rsidR="00DC386E" w:rsidRPr="00EA3B97" w:rsidRDefault="00DC386E" w:rsidP="006452E8">
            <w:pPr>
              <w:keepNext/>
              <w:keepLines/>
              <w:spacing w:after="0"/>
              <w:jc w:val="center"/>
              <w:rPr>
                <w:ins w:id="902"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638A779" w14:textId="77777777" w:rsidR="00DC386E" w:rsidRPr="00EA3B97" w:rsidRDefault="00DC386E" w:rsidP="006452E8">
            <w:pPr>
              <w:keepNext/>
              <w:keepLines/>
              <w:spacing w:after="0"/>
              <w:jc w:val="center"/>
              <w:rPr>
                <w:ins w:id="903"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767DC7FC" w14:textId="77777777" w:rsidR="00DC386E" w:rsidRPr="00EA3B97" w:rsidRDefault="00DC386E" w:rsidP="006452E8">
            <w:pPr>
              <w:keepNext/>
              <w:keepLines/>
              <w:spacing w:after="0"/>
              <w:jc w:val="center"/>
              <w:rPr>
                <w:ins w:id="90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26E18A4" w14:textId="77777777" w:rsidR="00DC386E" w:rsidRPr="00EA3B97" w:rsidRDefault="00DC386E" w:rsidP="006452E8">
            <w:pPr>
              <w:keepNext/>
              <w:keepLines/>
              <w:spacing w:after="0"/>
              <w:jc w:val="center"/>
              <w:rPr>
                <w:ins w:id="905"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64B41C6D" w14:textId="77777777" w:rsidR="00DC386E" w:rsidRPr="00EA3B97" w:rsidRDefault="00DC386E" w:rsidP="006452E8">
            <w:pPr>
              <w:keepNext/>
              <w:keepLines/>
              <w:spacing w:after="0"/>
              <w:jc w:val="center"/>
              <w:rPr>
                <w:ins w:id="906" w:author="Huawei" w:date="2021-01-11T15:51:00Z"/>
                <w:rFonts w:ascii="Arial" w:eastAsiaTheme="minorEastAsia" w:hAnsi="Arial" w:cs="Arial"/>
                <w:sz w:val="18"/>
              </w:rPr>
            </w:pPr>
          </w:p>
        </w:tc>
      </w:tr>
      <w:tr w:rsidR="00DC386E" w:rsidRPr="00EA3B97" w14:paraId="6E1CF347" w14:textId="77777777" w:rsidTr="006452E8">
        <w:trPr>
          <w:jc w:val="center"/>
          <w:ins w:id="907" w:author="Huawei" w:date="2021-01-11T15:51:00Z"/>
        </w:trPr>
        <w:tc>
          <w:tcPr>
            <w:tcW w:w="1248" w:type="pct"/>
            <w:tcBorders>
              <w:top w:val="single" w:sz="4" w:space="0" w:color="auto"/>
              <w:left w:val="single" w:sz="4" w:space="0" w:color="auto"/>
              <w:bottom w:val="single" w:sz="4" w:space="0" w:color="auto"/>
              <w:right w:val="single" w:sz="4" w:space="0" w:color="auto"/>
            </w:tcBorders>
          </w:tcPr>
          <w:p w14:paraId="37B94A02" w14:textId="77777777" w:rsidR="00DC386E" w:rsidRPr="00EA3B97" w:rsidRDefault="00DC386E" w:rsidP="006452E8">
            <w:pPr>
              <w:keepNext/>
              <w:keepLines/>
              <w:spacing w:after="0"/>
              <w:rPr>
                <w:ins w:id="908" w:author="Huawei" w:date="2021-01-11T15:51:00Z"/>
                <w:rFonts w:ascii="Arial" w:eastAsiaTheme="minorEastAsia" w:hAnsi="Arial" w:cs="Arial"/>
                <w:sz w:val="18"/>
              </w:rPr>
            </w:pPr>
            <w:ins w:id="909" w:author="Huawei" w:date="2021-01-11T15:51:00Z">
              <w:r w:rsidRPr="00EA3B97">
                <w:rPr>
                  <w:rFonts w:ascii="Arial" w:eastAsiaTheme="minorEastAsia" w:hAnsi="Arial" w:cs="Arial"/>
                  <w:sz w:val="18"/>
                </w:rPr>
                <w:t xml:space="preserve">  For slots without </w:t>
              </w:r>
              <w:r w:rsidRPr="00EA3B97">
                <w:rPr>
                  <w:rFonts w:ascii="Arial" w:eastAsiaTheme="minorEastAsia" w:hAnsi="Arial" w:cs="Arial"/>
                  <w:sz w:val="18"/>
                  <w:szCs w:val="16"/>
                </w:rPr>
                <w:t>RMSI</w:t>
              </w:r>
              <w:r w:rsidRPr="00EA3B97">
                <w:rPr>
                  <w:rFonts w:ascii="Arial" w:eastAsiaTheme="minorEastAsia" w:hAnsi="Arial" w:cs="Arial"/>
                  <w:sz w:val="18"/>
                  <w:szCs w:val="16"/>
                  <w:vertAlign w:val="superscript"/>
                </w:rPr>
                <w:t xml:space="preserve"> Note 6</w:t>
              </w:r>
            </w:ins>
          </w:p>
        </w:tc>
        <w:tc>
          <w:tcPr>
            <w:tcW w:w="376" w:type="pct"/>
            <w:tcBorders>
              <w:top w:val="single" w:sz="4" w:space="0" w:color="auto"/>
              <w:left w:val="single" w:sz="4" w:space="0" w:color="auto"/>
              <w:bottom w:val="single" w:sz="4" w:space="0" w:color="auto"/>
              <w:right w:val="single" w:sz="4" w:space="0" w:color="auto"/>
            </w:tcBorders>
          </w:tcPr>
          <w:p w14:paraId="5A58F66F" w14:textId="77777777" w:rsidR="00DC386E" w:rsidRPr="00EA3B97" w:rsidRDefault="00DC386E" w:rsidP="006452E8">
            <w:pPr>
              <w:keepNext/>
              <w:keepLines/>
              <w:spacing w:after="0"/>
              <w:jc w:val="center"/>
              <w:rPr>
                <w:ins w:id="910" w:author="Huawei" w:date="2021-01-11T15:51:00Z"/>
                <w:rFonts w:ascii="Arial" w:eastAsiaTheme="minorEastAsia" w:hAnsi="Arial" w:cs="Arial"/>
                <w:sz w:val="18"/>
              </w:rPr>
            </w:pPr>
            <w:ins w:id="911" w:author="Huawei" w:date="2021-01-11T15:51:00Z">
              <w:r w:rsidRPr="00EA3B97">
                <w:rPr>
                  <w:rFonts w:ascii="Arial" w:eastAsiaTheme="minorEastAsia" w:hAnsi="Arial" w:cs="Arial"/>
                  <w:sz w:val="18"/>
                </w:rPr>
                <w:t>bits</w:t>
              </w:r>
            </w:ins>
          </w:p>
        </w:tc>
        <w:tc>
          <w:tcPr>
            <w:tcW w:w="482" w:type="pct"/>
            <w:tcBorders>
              <w:top w:val="single" w:sz="4" w:space="0" w:color="auto"/>
              <w:left w:val="single" w:sz="4" w:space="0" w:color="auto"/>
              <w:bottom w:val="single" w:sz="4" w:space="0" w:color="auto"/>
              <w:right w:val="single" w:sz="4" w:space="0" w:color="auto"/>
            </w:tcBorders>
          </w:tcPr>
          <w:p w14:paraId="21F2D3A6" w14:textId="77777777" w:rsidR="00DC386E" w:rsidRPr="00EA3B97" w:rsidRDefault="00DC386E" w:rsidP="006452E8">
            <w:pPr>
              <w:keepNext/>
              <w:keepLines/>
              <w:spacing w:after="0" w:line="254" w:lineRule="auto"/>
              <w:jc w:val="center"/>
              <w:rPr>
                <w:ins w:id="912" w:author="Huawei" w:date="2021-01-11T15:51:00Z"/>
                <w:rFonts w:ascii="Arial" w:eastAsiaTheme="minorEastAsia" w:hAnsi="Arial" w:cs="Arial"/>
                <w:sz w:val="18"/>
                <w:lang w:eastAsia="zh-CN"/>
              </w:rPr>
            </w:pPr>
            <w:ins w:id="913" w:author="Huawei" w:date="2021-01-11T15:51:00Z">
              <w:r w:rsidRPr="00EA3B97">
                <w:rPr>
                  <w:rFonts w:ascii="Arial" w:eastAsiaTheme="minorEastAsia" w:hAnsi="Arial" w:cs="Arial"/>
                  <w:sz w:val="18"/>
                  <w:lang w:eastAsia="zh-CN"/>
                </w:rPr>
                <w:t>6048</w:t>
              </w:r>
            </w:ins>
          </w:p>
        </w:tc>
        <w:tc>
          <w:tcPr>
            <w:tcW w:w="483" w:type="pct"/>
            <w:tcBorders>
              <w:top w:val="single" w:sz="4" w:space="0" w:color="auto"/>
              <w:left w:val="single" w:sz="4" w:space="0" w:color="auto"/>
              <w:bottom w:val="single" w:sz="4" w:space="0" w:color="auto"/>
              <w:right w:val="single" w:sz="4" w:space="0" w:color="auto"/>
            </w:tcBorders>
          </w:tcPr>
          <w:p w14:paraId="7BAE3A2D" w14:textId="77777777" w:rsidR="00DC386E" w:rsidRPr="00EA3B97" w:rsidRDefault="00DC386E" w:rsidP="006452E8">
            <w:pPr>
              <w:keepNext/>
              <w:keepLines/>
              <w:spacing w:after="0"/>
              <w:jc w:val="center"/>
              <w:rPr>
                <w:ins w:id="914"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5FADD5C" w14:textId="77777777" w:rsidR="00DC386E" w:rsidRPr="00EA3B97" w:rsidRDefault="00DC386E" w:rsidP="006452E8">
            <w:pPr>
              <w:keepNext/>
              <w:keepLines/>
              <w:spacing w:after="0"/>
              <w:jc w:val="center"/>
              <w:rPr>
                <w:ins w:id="915"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640B0CEE" w14:textId="77777777" w:rsidR="00DC386E" w:rsidRPr="00EA3B97" w:rsidRDefault="00DC386E" w:rsidP="006452E8">
            <w:pPr>
              <w:keepNext/>
              <w:keepLines/>
              <w:spacing w:after="0"/>
              <w:jc w:val="center"/>
              <w:rPr>
                <w:ins w:id="916"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16FBDFA1" w14:textId="77777777" w:rsidR="00DC386E" w:rsidRPr="00EA3B97" w:rsidRDefault="00DC386E" w:rsidP="006452E8">
            <w:pPr>
              <w:keepNext/>
              <w:keepLines/>
              <w:spacing w:after="0"/>
              <w:jc w:val="center"/>
              <w:rPr>
                <w:ins w:id="917" w:author="Huawei" w:date="2021-01-11T15:51:00Z"/>
                <w:rFonts w:ascii="Arial" w:eastAsiaTheme="minorEastAsia" w:hAnsi="Arial" w:cs="Arial"/>
                <w:sz w:val="18"/>
              </w:rPr>
            </w:pPr>
          </w:p>
        </w:tc>
        <w:tc>
          <w:tcPr>
            <w:tcW w:w="483" w:type="pct"/>
            <w:tcBorders>
              <w:top w:val="single" w:sz="4" w:space="0" w:color="auto"/>
              <w:left w:val="single" w:sz="4" w:space="0" w:color="auto"/>
              <w:bottom w:val="single" w:sz="4" w:space="0" w:color="auto"/>
              <w:right w:val="single" w:sz="4" w:space="0" w:color="auto"/>
            </w:tcBorders>
          </w:tcPr>
          <w:p w14:paraId="57BEDCCF" w14:textId="77777777" w:rsidR="00DC386E" w:rsidRPr="00EA3B97" w:rsidRDefault="00DC386E" w:rsidP="006452E8">
            <w:pPr>
              <w:keepNext/>
              <w:keepLines/>
              <w:spacing w:after="0"/>
              <w:jc w:val="center"/>
              <w:rPr>
                <w:ins w:id="918" w:author="Huawei" w:date="2021-01-11T15:51:00Z"/>
                <w:rFonts w:ascii="Arial" w:eastAsiaTheme="minorEastAsia" w:hAnsi="Arial" w:cs="Arial"/>
                <w:sz w:val="18"/>
              </w:rPr>
            </w:pPr>
          </w:p>
        </w:tc>
        <w:tc>
          <w:tcPr>
            <w:tcW w:w="480" w:type="pct"/>
            <w:tcBorders>
              <w:top w:val="single" w:sz="4" w:space="0" w:color="auto"/>
              <w:left w:val="single" w:sz="4" w:space="0" w:color="auto"/>
              <w:bottom w:val="single" w:sz="4" w:space="0" w:color="auto"/>
              <w:right w:val="single" w:sz="4" w:space="0" w:color="auto"/>
            </w:tcBorders>
          </w:tcPr>
          <w:p w14:paraId="5029C950" w14:textId="77777777" w:rsidR="00DC386E" w:rsidRPr="00EA3B97" w:rsidRDefault="00DC386E" w:rsidP="006452E8">
            <w:pPr>
              <w:keepNext/>
              <w:keepLines/>
              <w:spacing w:after="0"/>
              <w:jc w:val="center"/>
              <w:rPr>
                <w:ins w:id="919" w:author="Huawei" w:date="2021-01-11T15:51:00Z"/>
                <w:rFonts w:ascii="Arial" w:eastAsiaTheme="minorEastAsia" w:hAnsi="Arial" w:cs="Arial"/>
                <w:sz w:val="18"/>
              </w:rPr>
            </w:pPr>
          </w:p>
        </w:tc>
      </w:tr>
      <w:tr w:rsidR="00DC386E" w:rsidRPr="00EA3B97" w14:paraId="4891C62D" w14:textId="77777777" w:rsidTr="006452E8">
        <w:trPr>
          <w:jc w:val="center"/>
          <w:ins w:id="920" w:author="Huawei" w:date="2021-01-11T15:51:00Z"/>
        </w:trPr>
        <w:tc>
          <w:tcPr>
            <w:tcW w:w="5000" w:type="pct"/>
            <w:gridSpan w:val="9"/>
            <w:tcBorders>
              <w:top w:val="single" w:sz="4" w:space="0" w:color="auto"/>
              <w:left w:val="single" w:sz="4" w:space="0" w:color="auto"/>
              <w:bottom w:val="single" w:sz="4" w:space="0" w:color="auto"/>
              <w:right w:val="single" w:sz="4" w:space="0" w:color="auto"/>
            </w:tcBorders>
            <w:hideMark/>
          </w:tcPr>
          <w:p w14:paraId="67ADD63D" w14:textId="77777777" w:rsidR="00DC386E" w:rsidRPr="00EA3B97" w:rsidRDefault="00DC386E" w:rsidP="006452E8">
            <w:pPr>
              <w:keepNext/>
              <w:keepLines/>
              <w:spacing w:after="0"/>
              <w:ind w:left="851" w:hanging="851"/>
              <w:rPr>
                <w:ins w:id="921" w:author="Huawei" w:date="2021-01-11T15:51:00Z"/>
                <w:rFonts w:ascii="Arial" w:eastAsiaTheme="minorEastAsia" w:hAnsi="Arial" w:cs="Arial"/>
                <w:sz w:val="18"/>
                <w:lang w:eastAsia="zh-CN"/>
              </w:rPr>
            </w:pPr>
            <w:ins w:id="922" w:author="Huawei" w:date="2021-01-11T15:51:00Z">
              <w:r w:rsidRPr="00EA3B97">
                <w:rPr>
                  <w:rFonts w:ascii="Arial" w:eastAsiaTheme="minorEastAsia" w:hAnsi="Arial" w:cs="Arial"/>
                  <w:sz w:val="18"/>
                </w:rPr>
                <w:t>Note 1:</w:t>
              </w:r>
              <w:r w:rsidRPr="00EA3B97">
                <w:rPr>
                  <w:rFonts w:ascii="Arial" w:eastAsiaTheme="minorEastAsia" w:hAnsi="Arial" w:cs="Arial"/>
                  <w:sz w:val="18"/>
                </w:rPr>
                <w:tab/>
              </w:r>
              <w:r w:rsidRPr="00EA3B97">
                <w:rPr>
                  <w:rFonts w:ascii="Arial" w:eastAsiaTheme="minorEastAsia" w:hAnsi="Arial" w:cs="Arial"/>
                  <w:sz w:val="18"/>
                  <w:szCs w:val="16"/>
                </w:rPr>
                <w:t>Allocated outside the SMTC duration in time and in resource blocks which do not overlap with the resource blocks allocated for SS/PBCH block</w:t>
              </w:r>
            </w:ins>
          </w:p>
          <w:p w14:paraId="1300CE49" w14:textId="77777777" w:rsidR="00DC386E" w:rsidRPr="00EA3B97" w:rsidRDefault="00DC386E" w:rsidP="006452E8">
            <w:pPr>
              <w:keepNext/>
              <w:keepLines/>
              <w:spacing w:after="0"/>
              <w:ind w:left="851" w:hanging="851"/>
              <w:rPr>
                <w:ins w:id="923" w:author="Huawei" w:date="2021-01-11T15:51:00Z"/>
                <w:rFonts w:ascii="Arial" w:eastAsiaTheme="minorEastAsia" w:hAnsi="Arial" w:cs="Arial"/>
                <w:sz w:val="18"/>
              </w:rPr>
            </w:pPr>
            <w:ins w:id="924" w:author="Huawei" w:date="2021-01-11T15:51:00Z">
              <w:r w:rsidRPr="00EA3B97">
                <w:rPr>
                  <w:rFonts w:ascii="Arial" w:eastAsiaTheme="minorEastAsia" w:hAnsi="Arial" w:cs="Arial"/>
                  <w:sz w:val="18"/>
                </w:rPr>
                <w:t>Note 2:</w:t>
              </w:r>
              <w:r w:rsidRPr="00EA3B97">
                <w:rPr>
                  <w:rFonts w:ascii="Arial" w:eastAsiaTheme="minorEastAsia" w:hAnsi="Arial" w:cs="Arial"/>
                  <w:sz w:val="18"/>
                </w:rPr>
                <w:tab/>
              </w:r>
              <w:r w:rsidRPr="00EA3B97">
                <w:rPr>
                  <w:rFonts w:ascii="Arial" w:eastAsiaTheme="minorEastAsia" w:hAnsi="Arial" w:cs="Arial"/>
                  <w:sz w:val="18"/>
                  <w:szCs w:val="16"/>
                </w:rPr>
                <w:t>PDSCH is scheduled on the slots with RMSI</w:t>
              </w:r>
              <w:r w:rsidRPr="00EA3B97">
                <w:rPr>
                  <w:rFonts w:ascii="Arial" w:eastAsiaTheme="minorEastAsia" w:hAnsi="Arial" w:cs="Arial"/>
                  <w:sz w:val="18"/>
                </w:rPr>
                <w:t>.</w:t>
              </w:r>
            </w:ins>
          </w:p>
          <w:p w14:paraId="20F67E1E" w14:textId="77777777" w:rsidR="00DC386E" w:rsidRPr="00EA3B97" w:rsidRDefault="00DC386E" w:rsidP="006452E8">
            <w:pPr>
              <w:keepNext/>
              <w:keepLines/>
              <w:spacing w:after="0"/>
              <w:ind w:left="851" w:hanging="851"/>
              <w:rPr>
                <w:ins w:id="925" w:author="Huawei" w:date="2021-01-11T15:51:00Z"/>
                <w:rFonts w:ascii="Arial" w:eastAsiaTheme="minorEastAsia" w:hAnsi="Arial" w:cs="Arial"/>
                <w:sz w:val="18"/>
              </w:rPr>
            </w:pPr>
            <w:ins w:id="926" w:author="Huawei" w:date="2021-01-11T15:51:00Z">
              <w:r w:rsidRPr="00EA3B97">
                <w:rPr>
                  <w:rFonts w:ascii="Arial" w:eastAsiaTheme="minorEastAsia" w:hAnsi="Arial" w:cs="Arial"/>
                  <w:sz w:val="18"/>
                  <w:szCs w:val="16"/>
                </w:rPr>
                <w:t>Note 3:</w:t>
              </w:r>
              <w:r w:rsidRPr="00EA3B97">
                <w:rPr>
                  <w:rFonts w:ascii="Arial" w:eastAsiaTheme="minorEastAsia" w:hAnsi="Arial" w:cs="Arial"/>
                  <w:sz w:val="18"/>
                  <w:szCs w:val="16"/>
                </w:rPr>
                <w:tab/>
              </w:r>
              <w:r w:rsidRPr="00EA3B97">
                <w:rPr>
                  <w:rFonts w:ascii="Arial" w:eastAsiaTheme="minorEastAsia" w:hAnsi="Arial" w:cs="Arial"/>
                  <w:sz w:val="18"/>
                </w:rPr>
                <w:t>If necessary the information bit payload size can be adjusted to facilitate the test implementation. The payload sizes are defined in TS 38.213 [3].</w:t>
              </w:r>
            </w:ins>
          </w:p>
          <w:p w14:paraId="2B511632" w14:textId="77777777" w:rsidR="00DC386E" w:rsidRPr="00EA3B97" w:rsidRDefault="00DC386E" w:rsidP="006452E8">
            <w:pPr>
              <w:keepNext/>
              <w:keepLines/>
              <w:spacing w:after="0"/>
              <w:ind w:left="851" w:hanging="851"/>
              <w:rPr>
                <w:ins w:id="927" w:author="Huawei" w:date="2021-01-11T15:51:00Z"/>
                <w:rFonts w:ascii="Arial" w:eastAsiaTheme="minorEastAsia" w:hAnsi="Arial" w:cs="Arial"/>
                <w:sz w:val="18"/>
              </w:rPr>
            </w:pPr>
            <w:ins w:id="928" w:author="Huawei" w:date="2021-01-11T15:51:00Z">
              <w:r w:rsidRPr="00EA3B97">
                <w:rPr>
                  <w:rFonts w:ascii="Arial" w:eastAsiaTheme="minorEastAsia" w:hAnsi="Arial" w:cs="Arial"/>
                  <w:sz w:val="18"/>
                </w:rPr>
                <w:t>Note 4:</w:t>
              </w:r>
              <w:r w:rsidRPr="00EA3B97">
                <w:rPr>
                  <w:rFonts w:ascii="Arial" w:eastAsiaTheme="minorEastAsia" w:hAnsi="Arial" w:cs="Arial"/>
                  <w:sz w:val="18"/>
                </w:rPr>
                <w:tab/>
                <w:t>Derived based on the PDSCH DMRS assumption: dmrs-TypeA-Position=2, dmrs-Type=1, dmrs-AdditonalPositions=2, maxLength=1, Antenna port index: 1000, and Number of PDSCH DMRS CDM group(s) without data: 2.</w:t>
              </w:r>
            </w:ins>
          </w:p>
          <w:p w14:paraId="60CD5913" w14:textId="77777777" w:rsidR="00DC386E" w:rsidRPr="00EA3B97" w:rsidRDefault="00DC386E" w:rsidP="006452E8">
            <w:pPr>
              <w:keepNext/>
              <w:keepLines/>
              <w:spacing w:after="0"/>
              <w:ind w:left="851" w:hanging="851"/>
              <w:rPr>
                <w:ins w:id="929" w:author="Huawei" w:date="2021-01-11T15:51:00Z"/>
                <w:rFonts w:ascii="Arial" w:eastAsiaTheme="minorEastAsia" w:hAnsi="Arial" w:cs="Arial"/>
                <w:sz w:val="18"/>
              </w:rPr>
            </w:pPr>
            <w:ins w:id="930" w:author="Huawei" w:date="2021-01-11T15:51:00Z">
              <w:r w:rsidRPr="00EA3B97">
                <w:rPr>
                  <w:rFonts w:ascii="Arial" w:eastAsiaTheme="minorEastAsia" w:hAnsi="Arial" w:cs="Arial"/>
                  <w:sz w:val="18"/>
                </w:rPr>
                <w:t>Note 5:</w:t>
              </w:r>
              <w:r w:rsidRPr="00EA3B97">
                <w:rPr>
                  <w:rFonts w:ascii="Arial" w:eastAsiaTheme="minorEastAsia" w:hAnsi="Arial" w:cs="Arial"/>
                  <w:sz w:val="18"/>
                </w:rPr>
                <w:tab/>
                <w:t xml:space="preserve">PDSCH is not scheduled in slots containing SSB according to the SSB configuration used in the test. SSB configurations are defined in clause </w:t>
              </w:r>
            </w:ins>
            <w:ins w:id="931" w:author="Huawei" w:date="2021-01-13T20:20:00Z">
              <w:r w:rsidRPr="00EA3B97">
                <w:rPr>
                  <w:rFonts w:ascii="Arial" w:eastAsiaTheme="minorEastAsia" w:hAnsi="Arial" w:cs="Arial"/>
                  <w:sz w:val="18"/>
                </w:rPr>
                <w:t>G.</w:t>
              </w:r>
            </w:ins>
            <w:ins w:id="932" w:author="Huawei" w:date="2021-01-11T15:51:00Z">
              <w:r w:rsidRPr="00EA3B97">
                <w:rPr>
                  <w:rFonts w:ascii="Arial" w:eastAsiaTheme="minorEastAsia" w:hAnsi="Arial" w:cs="Arial"/>
                  <w:sz w:val="18"/>
                </w:rPr>
                <w:t>1.5.</w:t>
              </w:r>
            </w:ins>
          </w:p>
          <w:p w14:paraId="40DF10BC" w14:textId="77777777" w:rsidR="00DC386E" w:rsidRPr="00EA3B97" w:rsidRDefault="00DC386E" w:rsidP="006452E8">
            <w:pPr>
              <w:keepNext/>
              <w:keepLines/>
              <w:spacing w:after="0"/>
              <w:ind w:left="851" w:hanging="851"/>
              <w:rPr>
                <w:ins w:id="933" w:author="Huawei" w:date="2021-01-11T15:51:00Z"/>
                <w:rFonts w:ascii="Arial" w:eastAsiaTheme="minorEastAsia" w:hAnsi="Arial" w:cs="Arial"/>
                <w:sz w:val="18"/>
              </w:rPr>
            </w:pPr>
            <w:ins w:id="934" w:author="Huawei" w:date="2021-01-11T15:51:00Z">
              <w:r w:rsidRPr="00EA3B97">
                <w:rPr>
                  <w:rFonts w:ascii="Arial" w:eastAsiaTheme="minorEastAsia" w:hAnsi="Arial"/>
                  <w:sz w:val="18"/>
                </w:rPr>
                <w:t>Note 6:</w:t>
              </w:r>
              <w:r w:rsidRPr="00EA3B97">
                <w:rPr>
                  <w:rFonts w:ascii="Arial" w:eastAsiaTheme="minorEastAsia" w:hAnsi="Arial"/>
                  <w:sz w:val="18"/>
                </w:rPr>
                <w:tab/>
              </w:r>
              <w:r w:rsidRPr="00EA3B97">
                <w:rPr>
                  <w:rFonts w:ascii="Arial" w:eastAsiaTheme="minorEastAsia" w:hAnsi="Arial" w:cs="Arial"/>
                  <w:sz w:val="18"/>
                </w:rPr>
                <w:t>Derived based on the PDSCH DMRS assumption: dmrs-TypeA-Position=2, dmrs-Type=1, dmrs-AdditonalPositions=2, maxLength=1, Antenna port index: 1000, and Number of PDSCH DMRS CDM group(s) without data: 1.</w:t>
              </w:r>
            </w:ins>
          </w:p>
        </w:tc>
      </w:tr>
    </w:tbl>
    <w:p w14:paraId="1B6C89F0" w14:textId="77777777" w:rsidR="00DC386E" w:rsidRPr="00EA3B97" w:rsidRDefault="00DC386E" w:rsidP="00DC386E">
      <w:pPr>
        <w:rPr>
          <w:ins w:id="935" w:author="Huawei" w:date="2021-01-11T15:51:00Z"/>
          <w:rFonts w:eastAsia="MS Mincho"/>
          <w:snapToGrid w:val="0"/>
        </w:rPr>
      </w:pPr>
    </w:p>
    <w:p w14:paraId="2DF46AA5" w14:textId="77777777" w:rsidR="00DC386E" w:rsidRPr="00EA3B97" w:rsidRDefault="00DC386E" w:rsidP="00DC386E">
      <w:pPr>
        <w:keepNext/>
        <w:keepLines/>
        <w:spacing w:before="120"/>
        <w:ind w:left="1134" w:hanging="1134"/>
        <w:outlineLvl w:val="2"/>
        <w:rPr>
          <w:ins w:id="936" w:author="Huawei" w:date="2021-01-11T15:51:00Z"/>
          <w:rFonts w:ascii="Arial" w:eastAsiaTheme="minorEastAsia" w:hAnsi="Arial"/>
          <w:snapToGrid w:val="0"/>
          <w:sz w:val="28"/>
          <w:lang w:eastAsia="zh-CN"/>
        </w:rPr>
      </w:pPr>
      <w:ins w:id="937" w:author="Huawei" w:date="2021-01-13T20:20:00Z">
        <w:r w:rsidRPr="00EA3B97">
          <w:rPr>
            <w:rFonts w:ascii="Arial" w:eastAsiaTheme="minorEastAsia" w:hAnsi="Arial"/>
            <w:snapToGrid w:val="0"/>
            <w:sz w:val="28"/>
          </w:rPr>
          <w:lastRenderedPageBreak/>
          <w:t>G.</w:t>
        </w:r>
      </w:ins>
      <w:ins w:id="938" w:author="Huawei" w:date="2021-01-11T15:51:00Z">
        <w:r w:rsidRPr="00EA3B97">
          <w:rPr>
            <w:rFonts w:ascii="Arial" w:eastAsiaTheme="minorEastAsia" w:hAnsi="Arial"/>
            <w:snapToGrid w:val="0"/>
            <w:sz w:val="28"/>
          </w:rPr>
          <w:t>1.1.2</w:t>
        </w:r>
        <w:r w:rsidRPr="00EA3B97">
          <w:rPr>
            <w:rFonts w:ascii="Arial" w:eastAsiaTheme="minorEastAsia" w:hAnsi="Arial"/>
            <w:snapToGrid w:val="0"/>
            <w:sz w:val="28"/>
          </w:rPr>
          <w:tab/>
          <w:t>CORESET</w:t>
        </w:r>
        <w:r w:rsidRPr="00EA3B97">
          <w:rPr>
            <w:rFonts w:ascii="Arial" w:eastAsiaTheme="minorEastAsia" w:hAnsi="Arial"/>
            <w:snapToGrid w:val="0"/>
            <w:sz w:val="28"/>
            <w:lang w:eastAsia="zh-CN"/>
          </w:rPr>
          <w:t xml:space="preserve"> for RMSI scheduling</w:t>
        </w:r>
      </w:ins>
    </w:p>
    <w:p w14:paraId="14AC0719" w14:textId="77777777" w:rsidR="00DC386E" w:rsidRPr="00EA3B97" w:rsidRDefault="00DC386E" w:rsidP="00DC386E">
      <w:pPr>
        <w:keepNext/>
        <w:keepLines/>
        <w:spacing w:before="120"/>
        <w:ind w:left="1418" w:hanging="1418"/>
        <w:outlineLvl w:val="3"/>
        <w:rPr>
          <w:ins w:id="939" w:author="Huawei" w:date="2021-01-11T15:51:00Z"/>
          <w:rFonts w:ascii="Arial" w:eastAsiaTheme="minorEastAsia" w:hAnsi="Arial"/>
          <w:snapToGrid w:val="0"/>
          <w:sz w:val="24"/>
        </w:rPr>
      </w:pPr>
      <w:ins w:id="940" w:author="Huawei" w:date="2021-01-13T20:20:00Z">
        <w:r w:rsidRPr="00EA3B97">
          <w:rPr>
            <w:rFonts w:ascii="Arial" w:eastAsiaTheme="minorEastAsia" w:hAnsi="Arial"/>
            <w:snapToGrid w:val="0"/>
            <w:sz w:val="24"/>
          </w:rPr>
          <w:t>G.</w:t>
        </w:r>
      </w:ins>
      <w:ins w:id="941" w:author="Huawei" w:date="2021-01-11T15:51:00Z">
        <w:r w:rsidRPr="00EA3B97">
          <w:rPr>
            <w:rFonts w:ascii="Arial" w:eastAsiaTheme="minorEastAsia" w:hAnsi="Arial"/>
            <w:snapToGrid w:val="0"/>
            <w:sz w:val="24"/>
          </w:rPr>
          <w:t>1.1.2.1</w:t>
        </w:r>
        <w:r w:rsidRPr="00EA3B97">
          <w:rPr>
            <w:rFonts w:ascii="Arial" w:eastAsiaTheme="minorEastAsia" w:hAnsi="Arial"/>
            <w:snapToGrid w:val="0"/>
            <w:sz w:val="24"/>
          </w:rPr>
          <w:tab/>
          <w:t>TDD</w:t>
        </w:r>
      </w:ins>
    </w:p>
    <w:p w14:paraId="269904AE" w14:textId="3AD8D2F0" w:rsidR="00DC386E" w:rsidRPr="00EA3B97" w:rsidRDefault="00DC386E" w:rsidP="00DC386E">
      <w:pPr>
        <w:keepNext/>
        <w:keepLines/>
        <w:spacing w:before="60"/>
        <w:jc w:val="center"/>
        <w:rPr>
          <w:ins w:id="942" w:author="Huawei" w:date="2021-01-11T15:51:00Z"/>
          <w:rFonts w:ascii="Arial" w:eastAsiaTheme="minorEastAsia" w:hAnsi="Arial"/>
          <w:b/>
        </w:rPr>
      </w:pPr>
      <w:ins w:id="943" w:author="Huawei" w:date="2021-01-11T15:51:00Z">
        <w:r w:rsidRPr="00EA3B97">
          <w:rPr>
            <w:rFonts w:ascii="Arial" w:eastAsiaTheme="minorEastAsia" w:hAnsi="Arial" w:cs="v5.0.0"/>
            <w:b/>
          </w:rPr>
          <w:t xml:space="preserve">Table </w:t>
        </w:r>
      </w:ins>
      <w:ins w:id="944" w:author="Huawei" w:date="2021-01-13T20:20:00Z">
        <w:r w:rsidRPr="00EA3B97">
          <w:rPr>
            <w:rFonts w:ascii="Arial" w:eastAsiaTheme="minorEastAsia" w:hAnsi="Arial" w:cs="v5.0.0"/>
            <w:b/>
          </w:rPr>
          <w:t>G.</w:t>
        </w:r>
      </w:ins>
      <w:ins w:id="945" w:author="Huawei" w:date="2021-01-11T15:51:00Z">
        <w:r w:rsidRPr="00EA3B97">
          <w:rPr>
            <w:rFonts w:ascii="Arial" w:eastAsiaTheme="minorEastAsia" w:hAnsi="Arial" w:cs="v5.0.0"/>
            <w:b/>
          </w:rPr>
          <w:t>1.1.2.</w:t>
        </w:r>
        <w:del w:id="946" w:author="MK" w:date="2021-02-22T12:08:00Z">
          <w:r w:rsidRPr="00EA3B97" w:rsidDel="001F14ED">
            <w:rPr>
              <w:rFonts w:ascii="Arial" w:eastAsiaTheme="minorEastAsia" w:hAnsi="Arial" w:cs="v5.0.0"/>
              <w:b/>
            </w:rPr>
            <w:delText>2</w:delText>
          </w:r>
        </w:del>
      </w:ins>
      <w:ins w:id="947" w:author="MK" w:date="2021-02-22T12:08:00Z">
        <w:r w:rsidR="001F14ED">
          <w:rPr>
            <w:rFonts w:ascii="Arial" w:eastAsiaTheme="minorEastAsia" w:hAnsi="Arial" w:cs="v5.0.0"/>
            <w:b/>
          </w:rPr>
          <w:t>1</w:t>
        </w:r>
      </w:ins>
      <w:ins w:id="948" w:author="Huawei" w:date="2021-01-11T15:51:00Z">
        <w:r w:rsidRPr="00EA3B97">
          <w:rPr>
            <w:rFonts w:ascii="Arial" w:eastAsiaTheme="minorEastAsia" w:hAnsi="Arial" w:cs="v5.0.0"/>
            <w:b/>
          </w:rPr>
          <w:t>-1: RMSI CORESET Reference Channel for TDD with SCS=15KHz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903"/>
        <w:gridCol w:w="1109"/>
        <w:gridCol w:w="878"/>
        <w:gridCol w:w="878"/>
        <w:gridCol w:w="878"/>
        <w:gridCol w:w="878"/>
        <w:gridCol w:w="880"/>
        <w:gridCol w:w="876"/>
      </w:tblGrid>
      <w:tr w:rsidR="00DC386E" w:rsidRPr="00EA3B97" w14:paraId="084FC594" w14:textId="77777777" w:rsidTr="006452E8">
        <w:trPr>
          <w:jc w:val="center"/>
          <w:ins w:id="949"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7553C56" w14:textId="77777777" w:rsidR="00DC386E" w:rsidRPr="00EA3B97" w:rsidRDefault="00DC386E" w:rsidP="006452E8">
            <w:pPr>
              <w:keepNext/>
              <w:keepLines/>
              <w:spacing w:after="0"/>
              <w:jc w:val="center"/>
              <w:rPr>
                <w:ins w:id="950" w:author="Huawei" w:date="2021-01-11T15:51:00Z"/>
                <w:rFonts w:ascii="Arial" w:eastAsiaTheme="minorEastAsia" w:hAnsi="Arial" w:cs="Arial"/>
                <w:b/>
                <w:sz w:val="18"/>
              </w:rPr>
            </w:pPr>
            <w:ins w:id="951" w:author="Huawei" w:date="2021-01-11T15:51:00Z">
              <w:r w:rsidRPr="00EA3B97">
                <w:rPr>
                  <w:rFonts w:ascii="Arial" w:eastAsiaTheme="minorEastAsia" w:hAnsi="Arial" w:cs="Arial"/>
                  <w:b/>
                  <w:sz w:val="18"/>
                </w:rPr>
                <w:t>Parameter</w:t>
              </w:r>
            </w:ins>
          </w:p>
        </w:tc>
        <w:tc>
          <w:tcPr>
            <w:tcW w:w="469" w:type="pct"/>
            <w:tcBorders>
              <w:top w:val="single" w:sz="4" w:space="0" w:color="auto"/>
              <w:left w:val="single" w:sz="4" w:space="0" w:color="auto"/>
              <w:bottom w:val="single" w:sz="4" w:space="0" w:color="auto"/>
              <w:right w:val="single" w:sz="4" w:space="0" w:color="auto"/>
            </w:tcBorders>
            <w:hideMark/>
          </w:tcPr>
          <w:p w14:paraId="7BF880C3" w14:textId="77777777" w:rsidR="00DC386E" w:rsidRPr="00EA3B97" w:rsidRDefault="00DC386E" w:rsidP="006452E8">
            <w:pPr>
              <w:keepNext/>
              <w:keepLines/>
              <w:spacing w:after="0"/>
              <w:jc w:val="center"/>
              <w:rPr>
                <w:ins w:id="952" w:author="Huawei" w:date="2021-01-11T15:51:00Z"/>
                <w:rFonts w:ascii="Arial" w:eastAsiaTheme="minorEastAsia" w:hAnsi="Arial" w:cs="Arial"/>
                <w:b/>
                <w:sz w:val="18"/>
              </w:rPr>
            </w:pPr>
            <w:ins w:id="953" w:author="Huawei" w:date="2021-01-11T15:51:00Z">
              <w:r w:rsidRPr="00EA3B97">
                <w:rPr>
                  <w:rFonts w:ascii="Arial" w:eastAsiaTheme="minorEastAsia" w:hAnsi="Arial" w:cs="Arial"/>
                  <w:b/>
                  <w:sz w:val="18"/>
                </w:rPr>
                <w:t>Unit</w:t>
              </w:r>
            </w:ins>
          </w:p>
        </w:tc>
        <w:tc>
          <w:tcPr>
            <w:tcW w:w="3312" w:type="pct"/>
            <w:gridSpan w:val="7"/>
            <w:tcBorders>
              <w:top w:val="single" w:sz="4" w:space="0" w:color="auto"/>
              <w:left w:val="single" w:sz="4" w:space="0" w:color="auto"/>
              <w:bottom w:val="single" w:sz="4" w:space="0" w:color="auto"/>
              <w:right w:val="single" w:sz="4" w:space="0" w:color="auto"/>
            </w:tcBorders>
            <w:hideMark/>
          </w:tcPr>
          <w:p w14:paraId="0770AAA9" w14:textId="77777777" w:rsidR="00DC386E" w:rsidRPr="00EA3B97" w:rsidRDefault="00DC386E" w:rsidP="006452E8">
            <w:pPr>
              <w:keepNext/>
              <w:keepLines/>
              <w:spacing w:after="0"/>
              <w:jc w:val="center"/>
              <w:rPr>
                <w:ins w:id="954" w:author="Huawei" w:date="2021-01-11T15:51:00Z"/>
                <w:rFonts w:ascii="Arial" w:eastAsiaTheme="minorEastAsia" w:hAnsi="Arial" w:cs="Arial"/>
                <w:b/>
                <w:sz w:val="18"/>
              </w:rPr>
            </w:pPr>
            <w:ins w:id="955" w:author="Huawei" w:date="2021-01-11T15:51:00Z">
              <w:r w:rsidRPr="00EA3B97">
                <w:rPr>
                  <w:rFonts w:ascii="Arial" w:eastAsiaTheme="minorEastAsia" w:hAnsi="Arial" w:cs="Arial"/>
                  <w:b/>
                  <w:sz w:val="18"/>
                </w:rPr>
                <w:t>Value</w:t>
              </w:r>
            </w:ins>
          </w:p>
        </w:tc>
      </w:tr>
      <w:tr w:rsidR="00DC386E" w:rsidRPr="00EA3B97" w14:paraId="3CACBBF4" w14:textId="77777777" w:rsidTr="006452E8">
        <w:trPr>
          <w:jc w:val="center"/>
          <w:ins w:id="95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75B6A5F" w14:textId="77777777" w:rsidR="00DC386E" w:rsidRPr="00EA3B97" w:rsidRDefault="00DC386E" w:rsidP="006452E8">
            <w:pPr>
              <w:keepNext/>
              <w:keepLines/>
              <w:spacing w:after="0"/>
              <w:rPr>
                <w:ins w:id="957" w:author="Huawei" w:date="2021-01-11T15:51:00Z"/>
                <w:rFonts w:ascii="Arial" w:eastAsiaTheme="minorEastAsia" w:hAnsi="Arial" w:cs="Arial"/>
                <w:sz w:val="18"/>
              </w:rPr>
            </w:pPr>
            <w:ins w:id="958" w:author="Huawei" w:date="2021-01-11T15:51:00Z">
              <w:r w:rsidRPr="00EA3B97">
                <w:rPr>
                  <w:rFonts w:ascii="Arial" w:eastAsiaTheme="minorEastAsia" w:hAnsi="Arial" w:cs="Arial"/>
                  <w:sz w:val="18"/>
                </w:rPr>
                <w:t>Reference channel</w:t>
              </w:r>
            </w:ins>
          </w:p>
        </w:tc>
        <w:tc>
          <w:tcPr>
            <w:tcW w:w="469" w:type="pct"/>
            <w:tcBorders>
              <w:top w:val="single" w:sz="4" w:space="0" w:color="auto"/>
              <w:left w:val="single" w:sz="4" w:space="0" w:color="auto"/>
              <w:bottom w:val="single" w:sz="4" w:space="0" w:color="auto"/>
              <w:right w:val="single" w:sz="4" w:space="0" w:color="auto"/>
            </w:tcBorders>
          </w:tcPr>
          <w:p w14:paraId="090CB3C7" w14:textId="77777777" w:rsidR="00DC386E" w:rsidRPr="00EA3B97" w:rsidRDefault="00DC386E" w:rsidP="006452E8">
            <w:pPr>
              <w:keepNext/>
              <w:keepLines/>
              <w:spacing w:after="0"/>
              <w:ind w:left="454" w:hanging="454"/>
              <w:jc w:val="center"/>
              <w:rPr>
                <w:ins w:id="959"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4759971C" w14:textId="77777777" w:rsidR="00DC386E" w:rsidRPr="00EA3B97" w:rsidRDefault="00DC386E" w:rsidP="006452E8">
            <w:pPr>
              <w:keepNext/>
              <w:keepLines/>
              <w:spacing w:after="0"/>
              <w:jc w:val="center"/>
              <w:rPr>
                <w:ins w:id="960" w:author="Huawei" w:date="2021-01-11T15:51:00Z"/>
                <w:rFonts w:ascii="Arial" w:eastAsiaTheme="minorEastAsia" w:hAnsi="Arial" w:cs="Arial"/>
                <w:sz w:val="18"/>
              </w:rPr>
            </w:pPr>
            <w:ins w:id="961" w:author="Huawei" w:date="2021-01-11T15:51:00Z">
              <w:r w:rsidRPr="00EA3B97">
                <w:rPr>
                  <w:rFonts w:ascii="Arial" w:eastAsiaTheme="minorEastAsia" w:hAnsi="Arial" w:cs="Arial"/>
                  <w:sz w:val="18"/>
                </w:rPr>
                <w:t>CR.1.1 TDD</w:t>
              </w:r>
            </w:ins>
          </w:p>
        </w:tc>
        <w:tc>
          <w:tcPr>
            <w:tcW w:w="456" w:type="pct"/>
            <w:tcBorders>
              <w:top w:val="single" w:sz="4" w:space="0" w:color="auto"/>
              <w:left w:val="single" w:sz="4" w:space="0" w:color="auto"/>
              <w:bottom w:val="single" w:sz="4" w:space="0" w:color="auto"/>
              <w:right w:val="single" w:sz="4" w:space="0" w:color="auto"/>
            </w:tcBorders>
          </w:tcPr>
          <w:p w14:paraId="5306E164" w14:textId="77777777" w:rsidR="00DC386E" w:rsidRPr="00EA3B97" w:rsidRDefault="00DC386E" w:rsidP="006452E8">
            <w:pPr>
              <w:keepNext/>
              <w:keepLines/>
              <w:spacing w:after="0"/>
              <w:jc w:val="center"/>
              <w:rPr>
                <w:ins w:id="96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A019976" w14:textId="77777777" w:rsidR="00DC386E" w:rsidRPr="00EA3B97" w:rsidRDefault="00DC386E" w:rsidP="006452E8">
            <w:pPr>
              <w:keepNext/>
              <w:keepLines/>
              <w:spacing w:after="0"/>
              <w:jc w:val="center"/>
              <w:rPr>
                <w:ins w:id="96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A691F6E" w14:textId="77777777" w:rsidR="00DC386E" w:rsidRPr="00EA3B97" w:rsidRDefault="00DC386E" w:rsidP="006452E8">
            <w:pPr>
              <w:keepNext/>
              <w:keepLines/>
              <w:spacing w:after="0"/>
              <w:jc w:val="center"/>
              <w:rPr>
                <w:ins w:id="96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DE79773" w14:textId="77777777" w:rsidR="00DC386E" w:rsidRPr="00EA3B97" w:rsidRDefault="00DC386E" w:rsidP="006452E8">
            <w:pPr>
              <w:keepNext/>
              <w:keepLines/>
              <w:spacing w:after="0"/>
              <w:jc w:val="center"/>
              <w:rPr>
                <w:ins w:id="96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68AA0478" w14:textId="77777777" w:rsidR="00DC386E" w:rsidRPr="00EA3B97" w:rsidRDefault="00DC386E" w:rsidP="006452E8">
            <w:pPr>
              <w:keepNext/>
              <w:keepLines/>
              <w:spacing w:after="0"/>
              <w:jc w:val="center"/>
              <w:rPr>
                <w:ins w:id="96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5D7A6CCC" w14:textId="77777777" w:rsidR="00DC386E" w:rsidRPr="00EA3B97" w:rsidRDefault="00DC386E" w:rsidP="006452E8">
            <w:pPr>
              <w:keepNext/>
              <w:keepLines/>
              <w:spacing w:after="0"/>
              <w:jc w:val="center"/>
              <w:rPr>
                <w:ins w:id="967" w:author="Huawei" w:date="2021-01-11T15:51:00Z"/>
                <w:rFonts w:ascii="Arial" w:eastAsiaTheme="minorEastAsia" w:hAnsi="Arial" w:cs="Arial"/>
                <w:sz w:val="18"/>
              </w:rPr>
            </w:pPr>
          </w:p>
        </w:tc>
      </w:tr>
      <w:tr w:rsidR="00DC386E" w:rsidRPr="00EA3B97" w14:paraId="4557E76C" w14:textId="77777777" w:rsidTr="006452E8">
        <w:trPr>
          <w:jc w:val="center"/>
          <w:ins w:id="96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9B3646B" w14:textId="77777777" w:rsidR="00DC386E" w:rsidRPr="00EA3B97" w:rsidRDefault="00DC386E" w:rsidP="006452E8">
            <w:pPr>
              <w:keepNext/>
              <w:keepLines/>
              <w:spacing w:after="0"/>
              <w:rPr>
                <w:ins w:id="969" w:author="Huawei" w:date="2021-01-11T15:51:00Z"/>
                <w:rFonts w:ascii="Arial" w:eastAsiaTheme="minorEastAsia" w:hAnsi="Arial" w:cs="Arial"/>
                <w:sz w:val="18"/>
              </w:rPr>
            </w:pPr>
            <w:ins w:id="970" w:author="Huawei" w:date="2021-01-11T15:51:00Z">
              <w:r w:rsidRPr="00EA3B97">
                <w:rPr>
                  <w:rFonts w:ascii="Arial" w:eastAsiaTheme="minorEastAsia" w:hAnsi="Arial" w:cs="Arial"/>
                  <w:sz w:val="18"/>
                </w:rPr>
                <w:t>Channel bandwidth</w:t>
              </w:r>
            </w:ins>
          </w:p>
        </w:tc>
        <w:tc>
          <w:tcPr>
            <w:tcW w:w="469" w:type="pct"/>
            <w:tcBorders>
              <w:top w:val="single" w:sz="4" w:space="0" w:color="auto"/>
              <w:left w:val="single" w:sz="4" w:space="0" w:color="auto"/>
              <w:bottom w:val="single" w:sz="4" w:space="0" w:color="auto"/>
              <w:right w:val="single" w:sz="4" w:space="0" w:color="auto"/>
            </w:tcBorders>
            <w:hideMark/>
          </w:tcPr>
          <w:p w14:paraId="0220427A" w14:textId="77777777" w:rsidR="00DC386E" w:rsidRPr="00EA3B97" w:rsidRDefault="00DC386E" w:rsidP="006452E8">
            <w:pPr>
              <w:keepNext/>
              <w:keepLines/>
              <w:spacing w:after="0"/>
              <w:jc w:val="center"/>
              <w:rPr>
                <w:ins w:id="971" w:author="Huawei" w:date="2021-01-11T15:51:00Z"/>
                <w:rFonts w:ascii="Arial" w:eastAsiaTheme="minorEastAsia" w:hAnsi="Arial" w:cs="Arial"/>
                <w:sz w:val="18"/>
              </w:rPr>
            </w:pPr>
            <w:ins w:id="972" w:author="Huawei" w:date="2021-01-11T15:51:00Z">
              <w:r w:rsidRPr="00EA3B97">
                <w:rPr>
                  <w:rFonts w:ascii="Arial" w:eastAsiaTheme="minorEastAsia" w:hAnsi="Arial" w:cs="Arial"/>
                  <w:sz w:val="18"/>
                </w:rPr>
                <w:t>MHz</w:t>
              </w:r>
            </w:ins>
          </w:p>
        </w:tc>
        <w:tc>
          <w:tcPr>
            <w:tcW w:w="576" w:type="pct"/>
            <w:tcBorders>
              <w:top w:val="single" w:sz="4" w:space="0" w:color="auto"/>
              <w:left w:val="single" w:sz="4" w:space="0" w:color="auto"/>
              <w:bottom w:val="single" w:sz="4" w:space="0" w:color="auto"/>
              <w:right w:val="single" w:sz="4" w:space="0" w:color="auto"/>
            </w:tcBorders>
            <w:hideMark/>
          </w:tcPr>
          <w:p w14:paraId="2AA3017D" w14:textId="77777777" w:rsidR="00DC386E" w:rsidRPr="00EA3B97" w:rsidRDefault="00DC386E" w:rsidP="006452E8">
            <w:pPr>
              <w:keepNext/>
              <w:keepLines/>
              <w:spacing w:after="0"/>
              <w:jc w:val="center"/>
              <w:rPr>
                <w:ins w:id="973" w:author="Huawei" w:date="2021-01-11T15:51:00Z"/>
                <w:rFonts w:ascii="Arial" w:eastAsiaTheme="minorEastAsia" w:hAnsi="Arial" w:cs="Arial"/>
                <w:sz w:val="18"/>
              </w:rPr>
            </w:pPr>
            <w:ins w:id="974" w:author="Huawei" w:date="2021-01-11T15:51:00Z">
              <w:r w:rsidRPr="00EA3B97">
                <w:rPr>
                  <w:rFonts w:ascii="Arial" w:eastAsiaTheme="minorEastAsia" w:hAnsi="Arial" w:cs="Arial"/>
                  <w:sz w:val="18"/>
                </w:rPr>
                <w:t>10</w:t>
              </w:r>
            </w:ins>
          </w:p>
        </w:tc>
        <w:tc>
          <w:tcPr>
            <w:tcW w:w="456" w:type="pct"/>
            <w:tcBorders>
              <w:top w:val="single" w:sz="4" w:space="0" w:color="auto"/>
              <w:left w:val="single" w:sz="4" w:space="0" w:color="auto"/>
              <w:bottom w:val="single" w:sz="4" w:space="0" w:color="auto"/>
              <w:right w:val="single" w:sz="4" w:space="0" w:color="auto"/>
            </w:tcBorders>
          </w:tcPr>
          <w:p w14:paraId="4A7CD09C" w14:textId="77777777" w:rsidR="00DC386E" w:rsidRPr="00EA3B97" w:rsidRDefault="00DC386E" w:rsidP="006452E8">
            <w:pPr>
              <w:keepNext/>
              <w:keepLines/>
              <w:spacing w:after="0"/>
              <w:jc w:val="center"/>
              <w:rPr>
                <w:ins w:id="97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15BC3FE" w14:textId="77777777" w:rsidR="00DC386E" w:rsidRPr="00EA3B97" w:rsidRDefault="00DC386E" w:rsidP="006452E8">
            <w:pPr>
              <w:keepNext/>
              <w:keepLines/>
              <w:spacing w:after="0"/>
              <w:jc w:val="center"/>
              <w:rPr>
                <w:ins w:id="97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87AC084" w14:textId="77777777" w:rsidR="00DC386E" w:rsidRPr="00EA3B97" w:rsidRDefault="00DC386E" w:rsidP="006452E8">
            <w:pPr>
              <w:keepNext/>
              <w:keepLines/>
              <w:spacing w:after="0"/>
              <w:jc w:val="center"/>
              <w:rPr>
                <w:ins w:id="97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838483F" w14:textId="77777777" w:rsidR="00DC386E" w:rsidRPr="00EA3B97" w:rsidRDefault="00DC386E" w:rsidP="006452E8">
            <w:pPr>
              <w:keepNext/>
              <w:keepLines/>
              <w:spacing w:after="0"/>
              <w:jc w:val="center"/>
              <w:rPr>
                <w:ins w:id="97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72384684" w14:textId="77777777" w:rsidR="00DC386E" w:rsidRPr="00EA3B97" w:rsidRDefault="00DC386E" w:rsidP="006452E8">
            <w:pPr>
              <w:keepNext/>
              <w:keepLines/>
              <w:spacing w:after="0"/>
              <w:jc w:val="center"/>
              <w:rPr>
                <w:ins w:id="97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73F6278B" w14:textId="77777777" w:rsidR="00DC386E" w:rsidRPr="00EA3B97" w:rsidRDefault="00DC386E" w:rsidP="006452E8">
            <w:pPr>
              <w:keepNext/>
              <w:keepLines/>
              <w:spacing w:after="0"/>
              <w:jc w:val="center"/>
              <w:rPr>
                <w:ins w:id="980" w:author="Huawei" w:date="2021-01-11T15:51:00Z"/>
                <w:rFonts w:ascii="Arial" w:eastAsiaTheme="minorEastAsia" w:hAnsi="Arial" w:cs="Arial"/>
                <w:sz w:val="18"/>
              </w:rPr>
            </w:pPr>
          </w:p>
        </w:tc>
      </w:tr>
      <w:tr w:rsidR="00DC386E" w:rsidRPr="00EA3B97" w14:paraId="1EADFAE6" w14:textId="77777777" w:rsidTr="006452E8">
        <w:trPr>
          <w:jc w:val="center"/>
          <w:ins w:id="98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855F1AD" w14:textId="77777777" w:rsidR="00DC386E" w:rsidRPr="00EA3B97" w:rsidRDefault="00DC386E" w:rsidP="006452E8">
            <w:pPr>
              <w:keepNext/>
              <w:keepLines/>
              <w:spacing w:after="0"/>
              <w:rPr>
                <w:ins w:id="982" w:author="Huawei" w:date="2021-01-11T15:51:00Z"/>
                <w:rFonts w:ascii="Arial" w:eastAsiaTheme="minorEastAsia" w:hAnsi="Arial" w:cs="Arial"/>
                <w:sz w:val="18"/>
                <w:lang w:eastAsia="zh-CN"/>
              </w:rPr>
            </w:pPr>
            <w:ins w:id="983" w:author="Huawei" w:date="2021-01-11T15:51:00Z">
              <w:r w:rsidRPr="00EA3B97">
                <w:rPr>
                  <w:rFonts w:ascii="Arial" w:eastAsiaTheme="minorEastAsia" w:hAnsi="Arial" w:cs="Arial"/>
                  <w:sz w:val="18"/>
                  <w:lang w:eastAsia="zh-CN"/>
                </w:rPr>
                <w:t>Subcarrier spacing</w:t>
              </w:r>
            </w:ins>
          </w:p>
        </w:tc>
        <w:tc>
          <w:tcPr>
            <w:tcW w:w="469" w:type="pct"/>
            <w:tcBorders>
              <w:top w:val="single" w:sz="4" w:space="0" w:color="auto"/>
              <w:left w:val="single" w:sz="4" w:space="0" w:color="auto"/>
              <w:bottom w:val="single" w:sz="4" w:space="0" w:color="auto"/>
              <w:right w:val="single" w:sz="4" w:space="0" w:color="auto"/>
            </w:tcBorders>
            <w:hideMark/>
          </w:tcPr>
          <w:p w14:paraId="742552B6" w14:textId="77777777" w:rsidR="00DC386E" w:rsidRPr="00EA3B97" w:rsidRDefault="00DC386E" w:rsidP="006452E8">
            <w:pPr>
              <w:keepNext/>
              <w:keepLines/>
              <w:spacing w:after="0"/>
              <w:jc w:val="center"/>
              <w:rPr>
                <w:ins w:id="984" w:author="Huawei" w:date="2021-01-11T15:51:00Z"/>
                <w:rFonts w:ascii="Arial" w:eastAsiaTheme="minorEastAsia" w:hAnsi="Arial" w:cs="Arial"/>
                <w:sz w:val="18"/>
                <w:lang w:eastAsia="zh-CN"/>
              </w:rPr>
            </w:pPr>
            <w:ins w:id="985" w:author="Huawei" w:date="2021-01-11T15:51:00Z">
              <w:r w:rsidRPr="00EA3B97">
                <w:rPr>
                  <w:rFonts w:ascii="Arial" w:eastAsiaTheme="minorEastAsia" w:hAnsi="Arial" w:cs="Arial"/>
                  <w:sz w:val="18"/>
                  <w:lang w:eastAsia="zh-CN"/>
                </w:rPr>
                <w:t>kHz</w:t>
              </w:r>
            </w:ins>
          </w:p>
        </w:tc>
        <w:tc>
          <w:tcPr>
            <w:tcW w:w="576" w:type="pct"/>
            <w:tcBorders>
              <w:top w:val="single" w:sz="4" w:space="0" w:color="auto"/>
              <w:left w:val="single" w:sz="4" w:space="0" w:color="auto"/>
              <w:bottom w:val="single" w:sz="4" w:space="0" w:color="auto"/>
              <w:right w:val="single" w:sz="4" w:space="0" w:color="auto"/>
            </w:tcBorders>
            <w:hideMark/>
          </w:tcPr>
          <w:p w14:paraId="56E2FA4A" w14:textId="77777777" w:rsidR="00DC386E" w:rsidRPr="00EA3B97" w:rsidRDefault="00DC386E" w:rsidP="006452E8">
            <w:pPr>
              <w:keepNext/>
              <w:keepLines/>
              <w:spacing w:after="0"/>
              <w:jc w:val="center"/>
              <w:rPr>
                <w:ins w:id="986" w:author="Huawei" w:date="2021-01-11T15:51:00Z"/>
                <w:rFonts w:ascii="Arial" w:eastAsiaTheme="minorEastAsia" w:hAnsi="Arial" w:cs="Arial"/>
                <w:sz w:val="18"/>
                <w:lang w:eastAsia="zh-CN"/>
              </w:rPr>
            </w:pPr>
            <w:ins w:id="987" w:author="Huawei" w:date="2021-01-11T15:51:00Z">
              <w:r w:rsidRPr="00EA3B97">
                <w:rPr>
                  <w:rFonts w:ascii="Arial" w:eastAsiaTheme="minorEastAsia" w:hAnsi="Arial" w:cs="Arial"/>
                  <w:sz w:val="18"/>
                  <w:lang w:eastAsia="zh-CN"/>
                </w:rPr>
                <w:t>15</w:t>
              </w:r>
            </w:ins>
          </w:p>
        </w:tc>
        <w:tc>
          <w:tcPr>
            <w:tcW w:w="456" w:type="pct"/>
            <w:tcBorders>
              <w:top w:val="single" w:sz="4" w:space="0" w:color="auto"/>
              <w:left w:val="single" w:sz="4" w:space="0" w:color="auto"/>
              <w:bottom w:val="single" w:sz="4" w:space="0" w:color="auto"/>
              <w:right w:val="single" w:sz="4" w:space="0" w:color="auto"/>
            </w:tcBorders>
          </w:tcPr>
          <w:p w14:paraId="5CA8D18E" w14:textId="77777777" w:rsidR="00DC386E" w:rsidRPr="00EA3B97" w:rsidRDefault="00DC386E" w:rsidP="006452E8">
            <w:pPr>
              <w:keepNext/>
              <w:keepLines/>
              <w:spacing w:after="0"/>
              <w:jc w:val="center"/>
              <w:rPr>
                <w:ins w:id="98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37C2B46" w14:textId="77777777" w:rsidR="00DC386E" w:rsidRPr="00EA3B97" w:rsidRDefault="00DC386E" w:rsidP="006452E8">
            <w:pPr>
              <w:keepNext/>
              <w:keepLines/>
              <w:spacing w:after="0"/>
              <w:jc w:val="center"/>
              <w:rPr>
                <w:ins w:id="98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D94EB7A" w14:textId="77777777" w:rsidR="00DC386E" w:rsidRPr="00EA3B97" w:rsidRDefault="00DC386E" w:rsidP="006452E8">
            <w:pPr>
              <w:keepNext/>
              <w:keepLines/>
              <w:spacing w:after="0"/>
              <w:jc w:val="center"/>
              <w:rPr>
                <w:ins w:id="99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51A995D" w14:textId="77777777" w:rsidR="00DC386E" w:rsidRPr="00EA3B97" w:rsidRDefault="00DC386E" w:rsidP="006452E8">
            <w:pPr>
              <w:keepNext/>
              <w:keepLines/>
              <w:spacing w:after="0"/>
              <w:jc w:val="center"/>
              <w:rPr>
                <w:ins w:id="991"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87A49CB" w14:textId="77777777" w:rsidR="00DC386E" w:rsidRPr="00EA3B97" w:rsidRDefault="00DC386E" w:rsidP="006452E8">
            <w:pPr>
              <w:keepNext/>
              <w:keepLines/>
              <w:spacing w:after="0"/>
              <w:jc w:val="center"/>
              <w:rPr>
                <w:ins w:id="992"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66DD5BF" w14:textId="77777777" w:rsidR="00DC386E" w:rsidRPr="00EA3B97" w:rsidRDefault="00DC386E" w:rsidP="006452E8">
            <w:pPr>
              <w:keepNext/>
              <w:keepLines/>
              <w:spacing w:after="0"/>
              <w:jc w:val="center"/>
              <w:rPr>
                <w:ins w:id="993" w:author="Huawei" w:date="2021-01-11T15:51:00Z"/>
                <w:rFonts w:ascii="Arial" w:eastAsiaTheme="minorEastAsia" w:hAnsi="Arial" w:cs="Arial"/>
                <w:sz w:val="18"/>
              </w:rPr>
            </w:pPr>
          </w:p>
        </w:tc>
      </w:tr>
      <w:tr w:rsidR="00DC386E" w:rsidRPr="00EA3B97" w14:paraId="0C60B437" w14:textId="77777777" w:rsidTr="006452E8">
        <w:trPr>
          <w:jc w:val="center"/>
          <w:ins w:id="994"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137EFC5C" w14:textId="77777777" w:rsidR="00DC386E" w:rsidRPr="00EA3B97" w:rsidRDefault="00DC386E" w:rsidP="006452E8">
            <w:pPr>
              <w:keepNext/>
              <w:keepLines/>
              <w:spacing w:after="0"/>
              <w:rPr>
                <w:ins w:id="995" w:author="Huawei" w:date="2021-01-11T15:51:00Z"/>
                <w:rFonts w:ascii="Arial" w:eastAsiaTheme="minorEastAsia" w:hAnsi="Arial" w:cs="Arial"/>
                <w:sz w:val="18"/>
                <w:lang w:eastAsia="zh-CN"/>
              </w:rPr>
            </w:pPr>
            <w:ins w:id="996" w:author="Huawei" w:date="2021-01-11T15:51:00Z">
              <w:r w:rsidRPr="00EA3B97">
                <w:rPr>
                  <w:rFonts w:ascii="Arial" w:eastAsiaTheme="minorEastAsia" w:hAnsi="Arial" w:cs="Arial"/>
                  <w:sz w:val="18"/>
                  <w:lang w:eastAsia="zh-CN"/>
                </w:rPr>
                <w:t xml:space="preserve">Allocated </w:t>
              </w:r>
              <w:r w:rsidRPr="00EA3B97">
                <w:rPr>
                  <w:rFonts w:ascii="Arial" w:eastAsiaTheme="minorEastAsia" w:hAnsi="Arial" w:cs="Arial"/>
                  <w:sz w:val="18"/>
                </w:rPr>
                <w:t xml:space="preserve">resource blocks </w:t>
              </w:r>
              <w:r w:rsidRPr="00EA3B97">
                <w:rPr>
                  <w:rFonts w:ascii="Arial" w:eastAsiaTheme="minorEastAsia" w:hAnsi="Arial" w:cs="Arial"/>
                  <w:sz w:val="18"/>
                  <w:lang w:eastAsia="zh-CN"/>
                </w:rPr>
                <w:t>for RMSI CORESET</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tcPr>
          <w:p w14:paraId="09A40EBF" w14:textId="77777777" w:rsidR="00DC386E" w:rsidRPr="00EA3B97" w:rsidRDefault="00DC386E" w:rsidP="006452E8">
            <w:pPr>
              <w:keepNext/>
              <w:keepLines/>
              <w:spacing w:after="0"/>
              <w:jc w:val="center"/>
              <w:rPr>
                <w:ins w:id="997"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75D66723" w14:textId="77777777" w:rsidR="00DC386E" w:rsidRPr="00EA3B97" w:rsidRDefault="00DC386E" w:rsidP="006452E8">
            <w:pPr>
              <w:keepNext/>
              <w:keepLines/>
              <w:spacing w:after="0"/>
              <w:jc w:val="center"/>
              <w:rPr>
                <w:ins w:id="998" w:author="Huawei" w:date="2021-01-11T15:51:00Z"/>
                <w:rFonts w:ascii="Arial" w:eastAsiaTheme="minorEastAsia" w:hAnsi="Arial" w:cs="Arial"/>
                <w:sz w:val="18"/>
                <w:lang w:eastAsia="zh-CN"/>
              </w:rPr>
            </w:pPr>
            <w:ins w:id="999" w:author="Huawei" w:date="2021-01-11T15:51:00Z">
              <w:r w:rsidRPr="00EA3B97">
                <w:rPr>
                  <w:rFonts w:ascii="Arial" w:eastAsiaTheme="minorEastAsia" w:hAnsi="Arial" w:cs="Arial"/>
                  <w:sz w:val="18"/>
                  <w:lang w:eastAsia="zh-CN"/>
                </w:rPr>
                <w:t>24</w:t>
              </w:r>
            </w:ins>
          </w:p>
        </w:tc>
        <w:tc>
          <w:tcPr>
            <w:tcW w:w="456" w:type="pct"/>
            <w:tcBorders>
              <w:top w:val="single" w:sz="4" w:space="0" w:color="auto"/>
              <w:left w:val="single" w:sz="4" w:space="0" w:color="auto"/>
              <w:bottom w:val="single" w:sz="4" w:space="0" w:color="auto"/>
              <w:right w:val="single" w:sz="4" w:space="0" w:color="auto"/>
            </w:tcBorders>
          </w:tcPr>
          <w:p w14:paraId="3D3F9AEF" w14:textId="77777777" w:rsidR="00DC386E" w:rsidRPr="00EA3B97" w:rsidRDefault="00DC386E" w:rsidP="006452E8">
            <w:pPr>
              <w:keepNext/>
              <w:keepLines/>
              <w:spacing w:after="0"/>
              <w:jc w:val="center"/>
              <w:rPr>
                <w:ins w:id="100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C2787FC" w14:textId="77777777" w:rsidR="00DC386E" w:rsidRPr="00EA3B97" w:rsidRDefault="00DC386E" w:rsidP="006452E8">
            <w:pPr>
              <w:keepNext/>
              <w:keepLines/>
              <w:spacing w:after="0"/>
              <w:jc w:val="center"/>
              <w:rPr>
                <w:ins w:id="100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3989B20" w14:textId="77777777" w:rsidR="00DC386E" w:rsidRPr="00EA3B97" w:rsidRDefault="00DC386E" w:rsidP="006452E8">
            <w:pPr>
              <w:keepNext/>
              <w:keepLines/>
              <w:spacing w:after="0"/>
              <w:jc w:val="center"/>
              <w:rPr>
                <w:ins w:id="100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083E687" w14:textId="77777777" w:rsidR="00DC386E" w:rsidRPr="00EA3B97" w:rsidRDefault="00DC386E" w:rsidP="006452E8">
            <w:pPr>
              <w:keepNext/>
              <w:keepLines/>
              <w:spacing w:after="0"/>
              <w:jc w:val="center"/>
              <w:rPr>
                <w:ins w:id="1003"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F2FA2F5" w14:textId="77777777" w:rsidR="00DC386E" w:rsidRPr="00EA3B97" w:rsidRDefault="00DC386E" w:rsidP="006452E8">
            <w:pPr>
              <w:keepNext/>
              <w:keepLines/>
              <w:spacing w:after="0"/>
              <w:jc w:val="center"/>
              <w:rPr>
                <w:ins w:id="1004"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718B69A4" w14:textId="77777777" w:rsidR="00DC386E" w:rsidRPr="00EA3B97" w:rsidRDefault="00DC386E" w:rsidP="006452E8">
            <w:pPr>
              <w:keepNext/>
              <w:keepLines/>
              <w:spacing w:after="0"/>
              <w:jc w:val="center"/>
              <w:rPr>
                <w:ins w:id="1005" w:author="Huawei" w:date="2021-01-11T15:51:00Z"/>
                <w:rFonts w:ascii="Arial" w:eastAsiaTheme="minorEastAsia" w:hAnsi="Arial" w:cs="Arial"/>
                <w:sz w:val="18"/>
              </w:rPr>
            </w:pPr>
          </w:p>
        </w:tc>
      </w:tr>
      <w:tr w:rsidR="00DC386E" w:rsidRPr="00EA3B97" w14:paraId="70246A71" w14:textId="77777777" w:rsidTr="006452E8">
        <w:trPr>
          <w:jc w:val="center"/>
          <w:ins w:id="100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4EE4A5D" w14:textId="77777777" w:rsidR="00DC386E" w:rsidRPr="00EA3B97" w:rsidRDefault="00DC386E" w:rsidP="006452E8">
            <w:pPr>
              <w:keepNext/>
              <w:keepLines/>
              <w:spacing w:after="0"/>
              <w:rPr>
                <w:ins w:id="1007" w:author="Huawei" w:date="2021-01-11T15:51:00Z"/>
                <w:rFonts w:ascii="Arial" w:eastAsiaTheme="minorEastAsia" w:hAnsi="Arial" w:cs="Arial"/>
                <w:sz w:val="18"/>
                <w:lang w:eastAsia="zh-CN"/>
              </w:rPr>
            </w:pPr>
          </w:p>
        </w:tc>
        <w:tc>
          <w:tcPr>
            <w:tcW w:w="469" w:type="pct"/>
            <w:tcBorders>
              <w:top w:val="single" w:sz="4" w:space="0" w:color="auto"/>
              <w:left w:val="single" w:sz="4" w:space="0" w:color="auto"/>
              <w:bottom w:val="single" w:sz="4" w:space="0" w:color="auto"/>
              <w:right w:val="single" w:sz="4" w:space="0" w:color="auto"/>
            </w:tcBorders>
          </w:tcPr>
          <w:p w14:paraId="74A7CE50" w14:textId="77777777" w:rsidR="00DC386E" w:rsidRPr="00EA3B97" w:rsidRDefault="00DC386E" w:rsidP="006452E8">
            <w:pPr>
              <w:keepNext/>
              <w:keepLines/>
              <w:spacing w:after="0"/>
              <w:jc w:val="center"/>
              <w:rPr>
                <w:ins w:id="1008"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64A2CF11" w14:textId="77777777" w:rsidR="00DC386E" w:rsidRPr="00EA3B97" w:rsidRDefault="00DC386E" w:rsidP="006452E8">
            <w:pPr>
              <w:keepNext/>
              <w:keepLines/>
              <w:spacing w:after="0"/>
              <w:jc w:val="center"/>
              <w:rPr>
                <w:ins w:id="1009"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54EEB0B1" w14:textId="77777777" w:rsidR="00DC386E" w:rsidRPr="00EA3B97" w:rsidRDefault="00DC386E" w:rsidP="006452E8">
            <w:pPr>
              <w:keepNext/>
              <w:keepLines/>
              <w:spacing w:after="0"/>
              <w:jc w:val="center"/>
              <w:rPr>
                <w:ins w:id="101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3FD5742" w14:textId="77777777" w:rsidR="00DC386E" w:rsidRPr="00EA3B97" w:rsidRDefault="00DC386E" w:rsidP="006452E8">
            <w:pPr>
              <w:keepNext/>
              <w:keepLines/>
              <w:spacing w:after="0"/>
              <w:jc w:val="center"/>
              <w:rPr>
                <w:ins w:id="101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9095A78" w14:textId="77777777" w:rsidR="00DC386E" w:rsidRPr="00EA3B97" w:rsidRDefault="00DC386E" w:rsidP="006452E8">
            <w:pPr>
              <w:keepNext/>
              <w:keepLines/>
              <w:spacing w:after="0"/>
              <w:jc w:val="center"/>
              <w:rPr>
                <w:ins w:id="101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6E058C1" w14:textId="77777777" w:rsidR="00DC386E" w:rsidRPr="00EA3B97" w:rsidRDefault="00DC386E" w:rsidP="006452E8">
            <w:pPr>
              <w:keepNext/>
              <w:keepLines/>
              <w:spacing w:after="0"/>
              <w:jc w:val="center"/>
              <w:rPr>
                <w:ins w:id="1013"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27B9AF91" w14:textId="77777777" w:rsidR="00DC386E" w:rsidRPr="00EA3B97" w:rsidRDefault="00DC386E" w:rsidP="006452E8">
            <w:pPr>
              <w:keepNext/>
              <w:keepLines/>
              <w:spacing w:after="0"/>
              <w:jc w:val="center"/>
              <w:rPr>
                <w:ins w:id="1014"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19912425" w14:textId="77777777" w:rsidR="00DC386E" w:rsidRPr="00EA3B97" w:rsidRDefault="00DC386E" w:rsidP="006452E8">
            <w:pPr>
              <w:keepNext/>
              <w:keepLines/>
              <w:spacing w:after="0"/>
              <w:jc w:val="center"/>
              <w:rPr>
                <w:ins w:id="1015" w:author="Huawei" w:date="2021-01-11T15:51:00Z"/>
                <w:rFonts w:ascii="Arial" w:eastAsiaTheme="minorEastAsia" w:hAnsi="Arial" w:cs="Arial"/>
                <w:sz w:val="18"/>
              </w:rPr>
            </w:pPr>
          </w:p>
        </w:tc>
      </w:tr>
      <w:tr w:rsidR="00DC386E" w:rsidRPr="00EA3B97" w14:paraId="00513DCF" w14:textId="77777777" w:rsidTr="006452E8">
        <w:trPr>
          <w:jc w:val="center"/>
          <w:ins w:id="101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0146A6F" w14:textId="77777777" w:rsidR="00DC386E" w:rsidRPr="00EA3B97" w:rsidRDefault="00DC386E" w:rsidP="006452E8">
            <w:pPr>
              <w:keepNext/>
              <w:keepLines/>
              <w:spacing w:after="0"/>
              <w:rPr>
                <w:ins w:id="1017" w:author="Huawei" w:date="2021-01-11T15:51:00Z"/>
                <w:rFonts w:ascii="Arial" w:eastAsiaTheme="minorEastAsia" w:hAnsi="Arial" w:cs="Arial"/>
                <w:sz w:val="18"/>
                <w:lang w:eastAsia="zh-CN"/>
              </w:rPr>
            </w:pPr>
            <w:ins w:id="1018" w:author="Huawei" w:date="2021-01-11T15:51:00Z">
              <w:r w:rsidRPr="00EA3B97">
                <w:rPr>
                  <w:rFonts w:ascii="Arial" w:eastAsiaTheme="minorEastAsia" w:hAnsi="Arial" w:cs="Arial"/>
                  <w:sz w:val="18"/>
                  <w:lang w:eastAsia="zh-CN"/>
                </w:rPr>
                <w:t>SSB and RMSI CORESET multiplexing configuration</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tcPr>
          <w:p w14:paraId="6A44080D" w14:textId="77777777" w:rsidR="00DC386E" w:rsidRPr="00EA3B97" w:rsidRDefault="00DC386E" w:rsidP="006452E8">
            <w:pPr>
              <w:keepNext/>
              <w:keepLines/>
              <w:spacing w:after="0"/>
              <w:jc w:val="center"/>
              <w:rPr>
                <w:ins w:id="1019"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4EF5D1DC" w14:textId="77777777" w:rsidR="00DC386E" w:rsidRPr="00EA3B97" w:rsidRDefault="00DC386E" w:rsidP="006452E8">
            <w:pPr>
              <w:keepNext/>
              <w:keepLines/>
              <w:spacing w:after="0"/>
              <w:jc w:val="center"/>
              <w:rPr>
                <w:ins w:id="1020" w:author="Huawei" w:date="2021-01-11T15:51:00Z"/>
                <w:rFonts w:ascii="Arial" w:eastAsiaTheme="minorEastAsia" w:hAnsi="Arial" w:cs="Arial"/>
                <w:sz w:val="18"/>
                <w:lang w:eastAsia="zh-CN"/>
              </w:rPr>
            </w:pPr>
            <w:ins w:id="1021" w:author="Huawei" w:date="2021-01-11T15:51:00Z">
              <w:r w:rsidRPr="00EA3B97">
                <w:rPr>
                  <w:rFonts w:ascii="Arial" w:eastAsiaTheme="minorEastAsia" w:hAnsi="Arial" w:cs="Arial"/>
                  <w:sz w:val="18"/>
                  <w:lang w:eastAsia="zh-CN"/>
                </w:rPr>
                <w:t>Pattern 1</w:t>
              </w:r>
            </w:ins>
          </w:p>
        </w:tc>
        <w:tc>
          <w:tcPr>
            <w:tcW w:w="456" w:type="pct"/>
            <w:tcBorders>
              <w:top w:val="single" w:sz="4" w:space="0" w:color="auto"/>
              <w:left w:val="single" w:sz="4" w:space="0" w:color="auto"/>
              <w:bottom w:val="single" w:sz="4" w:space="0" w:color="auto"/>
              <w:right w:val="single" w:sz="4" w:space="0" w:color="auto"/>
            </w:tcBorders>
          </w:tcPr>
          <w:p w14:paraId="4780B76B" w14:textId="77777777" w:rsidR="00DC386E" w:rsidRPr="00EA3B97" w:rsidRDefault="00DC386E" w:rsidP="006452E8">
            <w:pPr>
              <w:keepNext/>
              <w:keepLines/>
              <w:spacing w:after="0"/>
              <w:jc w:val="center"/>
              <w:rPr>
                <w:ins w:id="102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0095D30" w14:textId="77777777" w:rsidR="00DC386E" w:rsidRPr="00EA3B97" w:rsidRDefault="00DC386E" w:rsidP="006452E8">
            <w:pPr>
              <w:keepNext/>
              <w:keepLines/>
              <w:spacing w:after="0"/>
              <w:jc w:val="center"/>
              <w:rPr>
                <w:ins w:id="102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248C1B1" w14:textId="77777777" w:rsidR="00DC386E" w:rsidRPr="00EA3B97" w:rsidRDefault="00DC386E" w:rsidP="006452E8">
            <w:pPr>
              <w:keepNext/>
              <w:keepLines/>
              <w:spacing w:after="0"/>
              <w:jc w:val="center"/>
              <w:rPr>
                <w:ins w:id="102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C3B9989" w14:textId="77777777" w:rsidR="00DC386E" w:rsidRPr="00EA3B97" w:rsidRDefault="00DC386E" w:rsidP="006452E8">
            <w:pPr>
              <w:keepNext/>
              <w:keepLines/>
              <w:spacing w:after="0"/>
              <w:jc w:val="center"/>
              <w:rPr>
                <w:ins w:id="102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57E0EE3" w14:textId="77777777" w:rsidR="00DC386E" w:rsidRPr="00EA3B97" w:rsidRDefault="00DC386E" w:rsidP="006452E8">
            <w:pPr>
              <w:keepNext/>
              <w:keepLines/>
              <w:spacing w:after="0"/>
              <w:jc w:val="center"/>
              <w:rPr>
                <w:ins w:id="102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100DE685" w14:textId="77777777" w:rsidR="00DC386E" w:rsidRPr="00EA3B97" w:rsidRDefault="00DC386E" w:rsidP="006452E8">
            <w:pPr>
              <w:keepNext/>
              <w:keepLines/>
              <w:spacing w:after="0"/>
              <w:jc w:val="center"/>
              <w:rPr>
                <w:ins w:id="1027" w:author="Huawei" w:date="2021-01-11T15:51:00Z"/>
                <w:rFonts w:ascii="Arial" w:eastAsiaTheme="minorEastAsia" w:hAnsi="Arial" w:cs="Arial"/>
                <w:sz w:val="18"/>
              </w:rPr>
            </w:pPr>
          </w:p>
        </w:tc>
      </w:tr>
      <w:tr w:rsidR="00DC386E" w:rsidRPr="00EA3B97" w14:paraId="7A194B8E" w14:textId="77777777" w:rsidTr="006452E8">
        <w:trPr>
          <w:jc w:val="center"/>
          <w:ins w:id="102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7BCD83C" w14:textId="77777777" w:rsidR="00DC386E" w:rsidRPr="00EA3B97" w:rsidRDefault="00DC386E" w:rsidP="006452E8">
            <w:pPr>
              <w:keepNext/>
              <w:keepLines/>
              <w:spacing w:after="0"/>
              <w:rPr>
                <w:ins w:id="1029" w:author="Huawei" w:date="2021-01-11T15:51:00Z"/>
                <w:rFonts w:ascii="Arial" w:eastAsiaTheme="minorEastAsia" w:hAnsi="Arial" w:cs="Arial"/>
                <w:sz w:val="18"/>
                <w:lang w:eastAsia="zh-CN"/>
              </w:rPr>
            </w:pPr>
            <w:ins w:id="1030" w:author="Huawei" w:date="2021-01-11T15:51:00Z">
              <w:r w:rsidRPr="00EA3B97">
                <w:rPr>
                  <w:rFonts w:ascii="Arial" w:eastAsiaTheme="minorEastAsia" w:hAnsi="Arial" w:cs="Arial"/>
                  <w:sz w:val="18"/>
                  <w:lang w:eastAsia="zh-CN"/>
                </w:rPr>
                <w:t>Offset between SSB and RMSI CORESET</w:t>
              </w:r>
              <w:r w:rsidRPr="00EA3B97">
                <w:rPr>
                  <w:rFonts w:ascii="Arial" w:eastAsiaTheme="minorEastAsia" w:hAnsi="Arial" w:cs="Arial"/>
                  <w:sz w:val="18"/>
                  <w:vertAlign w:val="superscript"/>
                </w:rPr>
                <w:t xml:space="preserve"> Note 3, 7</w:t>
              </w:r>
            </w:ins>
          </w:p>
        </w:tc>
        <w:tc>
          <w:tcPr>
            <w:tcW w:w="469" w:type="pct"/>
            <w:tcBorders>
              <w:top w:val="single" w:sz="4" w:space="0" w:color="auto"/>
              <w:left w:val="single" w:sz="4" w:space="0" w:color="auto"/>
              <w:bottom w:val="single" w:sz="4" w:space="0" w:color="auto"/>
              <w:right w:val="single" w:sz="4" w:space="0" w:color="auto"/>
            </w:tcBorders>
            <w:hideMark/>
          </w:tcPr>
          <w:p w14:paraId="32C04BD1" w14:textId="77777777" w:rsidR="00DC386E" w:rsidRPr="00EA3B97" w:rsidRDefault="00DC386E" w:rsidP="006452E8">
            <w:pPr>
              <w:keepNext/>
              <w:keepLines/>
              <w:spacing w:after="0"/>
              <w:jc w:val="center"/>
              <w:rPr>
                <w:ins w:id="1031" w:author="Huawei" w:date="2021-01-11T15:51:00Z"/>
                <w:rFonts w:ascii="Arial" w:eastAsiaTheme="minorEastAsia" w:hAnsi="Arial" w:cs="Arial"/>
                <w:sz w:val="18"/>
                <w:lang w:eastAsia="zh-CN"/>
              </w:rPr>
            </w:pPr>
            <w:ins w:id="1032" w:author="Huawei" w:date="2021-01-11T15:51:00Z">
              <w:r w:rsidRPr="00EA3B97">
                <w:rPr>
                  <w:rFonts w:ascii="Arial" w:eastAsiaTheme="minorEastAsia" w:hAnsi="Arial" w:cs="Arial"/>
                  <w:sz w:val="18"/>
                  <w:lang w:eastAsia="zh-CN"/>
                </w:rPr>
                <w:t>RB</w:t>
              </w:r>
            </w:ins>
          </w:p>
        </w:tc>
        <w:tc>
          <w:tcPr>
            <w:tcW w:w="576" w:type="pct"/>
            <w:tcBorders>
              <w:top w:val="single" w:sz="4" w:space="0" w:color="auto"/>
              <w:left w:val="single" w:sz="4" w:space="0" w:color="auto"/>
              <w:bottom w:val="single" w:sz="4" w:space="0" w:color="auto"/>
              <w:right w:val="single" w:sz="4" w:space="0" w:color="auto"/>
            </w:tcBorders>
            <w:hideMark/>
          </w:tcPr>
          <w:p w14:paraId="162966DF" w14:textId="77777777" w:rsidR="00DC386E" w:rsidRPr="00EA3B97" w:rsidRDefault="00DC386E" w:rsidP="006452E8">
            <w:pPr>
              <w:keepNext/>
              <w:keepLines/>
              <w:spacing w:after="0"/>
              <w:jc w:val="center"/>
              <w:rPr>
                <w:ins w:id="1033" w:author="Huawei" w:date="2021-01-11T15:51:00Z"/>
                <w:rFonts w:ascii="Arial" w:eastAsiaTheme="minorEastAsia" w:hAnsi="Arial" w:cs="Arial"/>
                <w:sz w:val="18"/>
                <w:lang w:eastAsia="zh-CN"/>
              </w:rPr>
            </w:pPr>
            <w:ins w:id="1034" w:author="Huawei" w:date="2021-01-11T15:51:00Z">
              <w:r w:rsidRPr="00EA3B97">
                <w:rPr>
                  <w:rFonts w:ascii="Arial" w:eastAsiaTheme="minorEastAsia" w:hAnsi="Arial" w:cs="Arial"/>
                  <w:sz w:val="18"/>
                  <w:lang w:eastAsia="zh-CN"/>
                </w:rPr>
                <w:t>0 (Note 8)</w:t>
              </w:r>
            </w:ins>
          </w:p>
        </w:tc>
        <w:tc>
          <w:tcPr>
            <w:tcW w:w="456" w:type="pct"/>
            <w:tcBorders>
              <w:top w:val="single" w:sz="4" w:space="0" w:color="auto"/>
              <w:left w:val="single" w:sz="4" w:space="0" w:color="auto"/>
              <w:bottom w:val="single" w:sz="4" w:space="0" w:color="auto"/>
              <w:right w:val="single" w:sz="4" w:space="0" w:color="auto"/>
            </w:tcBorders>
          </w:tcPr>
          <w:p w14:paraId="4D5C3999" w14:textId="77777777" w:rsidR="00DC386E" w:rsidRPr="00EA3B97" w:rsidRDefault="00DC386E" w:rsidP="006452E8">
            <w:pPr>
              <w:keepNext/>
              <w:keepLines/>
              <w:spacing w:after="0"/>
              <w:jc w:val="center"/>
              <w:rPr>
                <w:ins w:id="103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61A9273" w14:textId="77777777" w:rsidR="00DC386E" w:rsidRPr="00EA3B97" w:rsidRDefault="00DC386E" w:rsidP="006452E8">
            <w:pPr>
              <w:keepNext/>
              <w:keepLines/>
              <w:spacing w:after="0"/>
              <w:jc w:val="center"/>
              <w:rPr>
                <w:ins w:id="103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47126E3" w14:textId="77777777" w:rsidR="00DC386E" w:rsidRPr="00EA3B97" w:rsidRDefault="00DC386E" w:rsidP="006452E8">
            <w:pPr>
              <w:keepNext/>
              <w:keepLines/>
              <w:spacing w:after="0"/>
              <w:jc w:val="center"/>
              <w:rPr>
                <w:ins w:id="103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3ED9587" w14:textId="77777777" w:rsidR="00DC386E" w:rsidRPr="00EA3B97" w:rsidRDefault="00DC386E" w:rsidP="006452E8">
            <w:pPr>
              <w:keepNext/>
              <w:keepLines/>
              <w:spacing w:after="0"/>
              <w:jc w:val="center"/>
              <w:rPr>
                <w:ins w:id="103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6C8E2552" w14:textId="77777777" w:rsidR="00DC386E" w:rsidRPr="00EA3B97" w:rsidRDefault="00DC386E" w:rsidP="006452E8">
            <w:pPr>
              <w:keepNext/>
              <w:keepLines/>
              <w:spacing w:after="0"/>
              <w:jc w:val="center"/>
              <w:rPr>
                <w:ins w:id="103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43AAD5B" w14:textId="77777777" w:rsidR="00DC386E" w:rsidRPr="00EA3B97" w:rsidRDefault="00DC386E" w:rsidP="006452E8">
            <w:pPr>
              <w:keepNext/>
              <w:keepLines/>
              <w:spacing w:after="0"/>
              <w:jc w:val="center"/>
              <w:rPr>
                <w:ins w:id="1040" w:author="Huawei" w:date="2021-01-11T15:51:00Z"/>
                <w:rFonts w:ascii="Arial" w:eastAsiaTheme="minorEastAsia" w:hAnsi="Arial" w:cs="Arial"/>
                <w:sz w:val="18"/>
              </w:rPr>
            </w:pPr>
          </w:p>
        </w:tc>
      </w:tr>
      <w:tr w:rsidR="00DC386E" w:rsidRPr="00EA3B97" w14:paraId="4672F454" w14:textId="77777777" w:rsidTr="006452E8">
        <w:trPr>
          <w:jc w:val="center"/>
          <w:ins w:id="104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37747C13" w14:textId="77777777" w:rsidR="00DC386E" w:rsidRPr="00EA3B97" w:rsidRDefault="00DC386E" w:rsidP="006452E8">
            <w:pPr>
              <w:keepNext/>
              <w:keepLines/>
              <w:spacing w:after="0"/>
              <w:rPr>
                <w:ins w:id="1042" w:author="Huawei" w:date="2021-01-11T15:51:00Z"/>
                <w:rFonts w:ascii="Arial" w:eastAsiaTheme="minorEastAsia" w:hAnsi="Arial" w:cs="Arial"/>
                <w:sz w:val="18"/>
                <w:lang w:eastAsia="zh-CN"/>
              </w:rPr>
            </w:pPr>
            <w:ins w:id="1043" w:author="Huawei" w:date="2021-01-11T15:51:00Z">
              <w:r w:rsidRPr="00EA3B97">
                <w:rPr>
                  <w:rFonts w:ascii="Arial" w:eastAsiaTheme="minorEastAsia" w:hAnsi="Arial"/>
                  <w:sz w:val="18"/>
                </w:rPr>
                <w:t xml:space="preserve">Configuration of PDCCH monitoring occasions for </w:t>
              </w:r>
              <w:r w:rsidRPr="00EA3B97">
                <w:rPr>
                  <w:rFonts w:ascii="Arial" w:eastAsiaTheme="minorEastAsia" w:hAnsi="Arial" w:cs="Arial"/>
                  <w:sz w:val="18"/>
                  <w:lang w:eastAsia="zh-CN"/>
                </w:rPr>
                <w:t>RMSI CORESET</w:t>
              </w:r>
              <w:r w:rsidRPr="00EA3B97">
                <w:rPr>
                  <w:rFonts w:ascii="Arial" w:eastAsiaTheme="minorEastAsia" w:hAnsi="Arial" w:cs="Arial"/>
                  <w:sz w:val="18"/>
                  <w:vertAlign w:val="superscript"/>
                </w:rPr>
                <w:t xml:space="preserve"> Note 4</w:t>
              </w:r>
            </w:ins>
          </w:p>
        </w:tc>
        <w:tc>
          <w:tcPr>
            <w:tcW w:w="469" w:type="pct"/>
            <w:tcBorders>
              <w:top w:val="single" w:sz="4" w:space="0" w:color="auto"/>
              <w:left w:val="single" w:sz="4" w:space="0" w:color="auto"/>
              <w:bottom w:val="single" w:sz="4" w:space="0" w:color="auto"/>
              <w:right w:val="single" w:sz="4" w:space="0" w:color="auto"/>
            </w:tcBorders>
          </w:tcPr>
          <w:p w14:paraId="0AC8B78D" w14:textId="77777777" w:rsidR="00DC386E" w:rsidRPr="00EA3B97" w:rsidRDefault="00DC386E" w:rsidP="006452E8">
            <w:pPr>
              <w:keepNext/>
              <w:keepLines/>
              <w:spacing w:after="0"/>
              <w:jc w:val="center"/>
              <w:rPr>
                <w:ins w:id="1044"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51365D1C" w14:textId="77777777" w:rsidR="00DC386E" w:rsidRPr="00EA3B97" w:rsidRDefault="00DC386E" w:rsidP="006452E8">
            <w:pPr>
              <w:keepNext/>
              <w:keepLines/>
              <w:spacing w:after="0"/>
              <w:jc w:val="center"/>
              <w:rPr>
                <w:ins w:id="1045" w:author="Huawei" w:date="2021-01-11T15:51:00Z"/>
                <w:rFonts w:ascii="Arial" w:eastAsiaTheme="minorEastAsia" w:hAnsi="Arial" w:cs="Arial"/>
                <w:sz w:val="18"/>
                <w:lang w:eastAsia="zh-CN"/>
              </w:rPr>
            </w:pPr>
            <w:ins w:id="1046" w:author="Huawei" w:date="2021-01-11T15:51:00Z">
              <w:r w:rsidRPr="00EA3B97">
                <w:rPr>
                  <w:rFonts w:ascii="Arial" w:eastAsiaTheme="minorEastAsia" w:hAnsi="Arial" w:cs="Arial"/>
                  <w:sz w:val="18"/>
                  <w:lang w:eastAsia="zh-CN"/>
                </w:rPr>
                <w:t>Index 4</w:t>
              </w:r>
            </w:ins>
          </w:p>
        </w:tc>
        <w:tc>
          <w:tcPr>
            <w:tcW w:w="456" w:type="pct"/>
            <w:tcBorders>
              <w:top w:val="single" w:sz="4" w:space="0" w:color="auto"/>
              <w:left w:val="single" w:sz="4" w:space="0" w:color="auto"/>
              <w:bottom w:val="single" w:sz="4" w:space="0" w:color="auto"/>
              <w:right w:val="single" w:sz="4" w:space="0" w:color="auto"/>
            </w:tcBorders>
          </w:tcPr>
          <w:p w14:paraId="2D9EE08D" w14:textId="77777777" w:rsidR="00DC386E" w:rsidRPr="00EA3B97" w:rsidRDefault="00DC386E" w:rsidP="006452E8">
            <w:pPr>
              <w:keepNext/>
              <w:keepLines/>
              <w:spacing w:after="0"/>
              <w:jc w:val="center"/>
              <w:rPr>
                <w:ins w:id="104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31951D8" w14:textId="77777777" w:rsidR="00DC386E" w:rsidRPr="00EA3B97" w:rsidRDefault="00DC386E" w:rsidP="006452E8">
            <w:pPr>
              <w:keepNext/>
              <w:keepLines/>
              <w:spacing w:after="0"/>
              <w:jc w:val="center"/>
              <w:rPr>
                <w:ins w:id="104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D65B664" w14:textId="77777777" w:rsidR="00DC386E" w:rsidRPr="00EA3B97" w:rsidRDefault="00DC386E" w:rsidP="006452E8">
            <w:pPr>
              <w:keepNext/>
              <w:keepLines/>
              <w:spacing w:after="0"/>
              <w:jc w:val="center"/>
              <w:rPr>
                <w:ins w:id="104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212FBE4" w14:textId="77777777" w:rsidR="00DC386E" w:rsidRPr="00EA3B97" w:rsidRDefault="00DC386E" w:rsidP="006452E8">
            <w:pPr>
              <w:keepNext/>
              <w:keepLines/>
              <w:spacing w:after="0"/>
              <w:jc w:val="center"/>
              <w:rPr>
                <w:ins w:id="1050"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2D55F9F9" w14:textId="77777777" w:rsidR="00DC386E" w:rsidRPr="00EA3B97" w:rsidRDefault="00DC386E" w:rsidP="006452E8">
            <w:pPr>
              <w:keepNext/>
              <w:keepLines/>
              <w:spacing w:after="0"/>
              <w:jc w:val="center"/>
              <w:rPr>
                <w:ins w:id="1051"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56639C60" w14:textId="77777777" w:rsidR="00DC386E" w:rsidRPr="00EA3B97" w:rsidRDefault="00DC386E" w:rsidP="006452E8">
            <w:pPr>
              <w:keepNext/>
              <w:keepLines/>
              <w:spacing w:after="0"/>
              <w:jc w:val="center"/>
              <w:rPr>
                <w:ins w:id="1052" w:author="Huawei" w:date="2021-01-11T15:51:00Z"/>
                <w:rFonts w:ascii="Arial" w:eastAsiaTheme="minorEastAsia" w:hAnsi="Arial" w:cs="Arial"/>
                <w:sz w:val="18"/>
              </w:rPr>
            </w:pPr>
          </w:p>
        </w:tc>
      </w:tr>
      <w:tr w:rsidR="00DC386E" w:rsidRPr="00EA3B97" w14:paraId="1A0C15F2" w14:textId="77777777" w:rsidTr="006452E8">
        <w:trPr>
          <w:jc w:val="center"/>
          <w:ins w:id="1053"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314121B" w14:textId="77777777" w:rsidR="00DC386E" w:rsidRPr="00EA3B97" w:rsidRDefault="00DC386E" w:rsidP="006452E8">
            <w:pPr>
              <w:keepNext/>
              <w:keepLines/>
              <w:spacing w:after="0"/>
              <w:rPr>
                <w:ins w:id="1054" w:author="Huawei" w:date="2021-01-11T15:51:00Z"/>
                <w:rFonts w:ascii="Arial" w:eastAsiaTheme="minorEastAsia" w:hAnsi="Arial" w:cs="Arial"/>
                <w:sz w:val="18"/>
              </w:rPr>
            </w:pPr>
            <w:ins w:id="1055" w:author="Huawei" w:date="2021-01-11T15:51:00Z">
              <w:r w:rsidRPr="00EA3B97">
                <w:rPr>
                  <w:rFonts w:ascii="Arial" w:eastAsiaTheme="minorEastAsia" w:hAnsi="Arial" w:cs="Arial"/>
                  <w:sz w:val="18"/>
                </w:rPr>
                <w:t>Number of transmitter antennas</w:t>
              </w:r>
            </w:ins>
          </w:p>
        </w:tc>
        <w:tc>
          <w:tcPr>
            <w:tcW w:w="469" w:type="pct"/>
            <w:tcBorders>
              <w:top w:val="single" w:sz="4" w:space="0" w:color="auto"/>
              <w:left w:val="single" w:sz="4" w:space="0" w:color="auto"/>
              <w:bottom w:val="single" w:sz="4" w:space="0" w:color="auto"/>
              <w:right w:val="single" w:sz="4" w:space="0" w:color="auto"/>
            </w:tcBorders>
          </w:tcPr>
          <w:p w14:paraId="74077C9B" w14:textId="77777777" w:rsidR="00DC386E" w:rsidRPr="00EA3B97" w:rsidRDefault="00DC386E" w:rsidP="006452E8">
            <w:pPr>
              <w:keepNext/>
              <w:keepLines/>
              <w:spacing w:after="0"/>
              <w:ind w:left="454" w:hanging="454"/>
              <w:jc w:val="center"/>
              <w:rPr>
                <w:ins w:id="1056"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5E444E9A" w14:textId="77777777" w:rsidR="00DC386E" w:rsidRPr="00EA3B97" w:rsidRDefault="00DC386E" w:rsidP="006452E8">
            <w:pPr>
              <w:keepNext/>
              <w:keepLines/>
              <w:spacing w:after="0"/>
              <w:jc w:val="center"/>
              <w:rPr>
                <w:ins w:id="1057" w:author="Huawei" w:date="2021-01-11T15:51:00Z"/>
                <w:rFonts w:ascii="Arial" w:eastAsiaTheme="minorEastAsia" w:hAnsi="Arial" w:cs="Arial"/>
                <w:sz w:val="18"/>
              </w:rPr>
            </w:pPr>
            <w:ins w:id="1058" w:author="Huawei" w:date="2021-01-11T15:51:00Z">
              <w:r w:rsidRPr="00EA3B97">
                <w:rPr>
                  <w:rFonts w:ascii="Arial" w:eastAsiaTheme="minorEastAsia" w:hAnsi="Arial" w:cs="Arial"/>
                  <w:sz w:val="18"/>
                </w:rPr>
                <w:t>1</w:t>
              </w:r>
            </w:ins>
          </w:p>
        </w:tc>
        <w:tc>
          <w:tcPr>
            <w:tcW w:w="456" w:type="pct"/>
            <w:tcBorders>
              <w:top w:val="single" w:sz="4" w:space="0" w:color="auto"/>
              <w:left w:val="single" w:sz="4" w:space="0" w:color="auto"/>
              <w:bottom w:val="single" w:sz="4" w:space="0" w:color="auto"/>
              <w:right w:val="single" w:sz="4" w:space="0" w:color="auto"/>
            </w:tcBorders>
          </w:tcPr>
          <w:p w14:paraId="7D88535E" w14:textId="77777777" w:rsidR="00DC386E" w:rsidRPr="00EA3B97" w:rsidRDefault="00DC386E" w:rsidP="006452E8">
            <w:pPr>
              <w:keepNext/>
              <w:keepLines/>
              <w:spacing w:after="0"/>
              <w:jc w:val="center"/>
              <w:rPr>
                <w:ins w:id="105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1F32CCA" w14:textId="77777777" w:rsidR="00DC386E" w:rsidRPr="00EA3B97" w:rsidRDefault="00DC386E" w:rsidP="006452E8">
            <w:pPr>
              <w:keepNext/>
              <w:keepLines/>
              <w:spacing w:after="0"/>
              <w:jc w:val="center"/>
              <w:rPr>
                <w:ins w:id="106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90A341A" w14:textId="77777777" w:rsidR="00DC386E" w:rsidRPr="00EA3B97" w:rsidRDefault="00DC386E" w:rsidP="006452E8">
            <w:pPr>
              <w:keepNext/>
              <w:keepLines/>
              <w:spacing w:after="0"/>
              <w:jc w:val="center"/>
              <w:rPr>
                <w:ins w:id="106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77D8085" w14:textId="77777777" w:rsidR="00DC386E" w:rsidRPr="00EA3B97" w:rsidRDefault="00DC386E" w:rsidP="006452E8">
            <w:pPr>
              <w:keepNext/>
              <w:keepLines/>
              <w:spacing w:after="0"/>
              <w:jc w:val="center"/>
              <w:rPr>
                <w:ins w:id="1062"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64B83532" w14:textId="77777777" w:rsidR="00DC386E" w:rsidRPr="00EA3B97" w:rsidRDefault="00DC386E" w:rsidP="006452E8">
            <w:pPr>
              <w:keepNext/>
              <w:keepLines/>
              <w:spacing w:after="0"/>
              <w:jc w:val="center"/>
              <w:rPr>
                <w:ins w:id="1063"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09DDB8ED" w14:textId="77777777" w:rsidR="00DC386E" w:rsidRPr="00EA3B97" w:rsidRDefault="00DC386E" w:rsidP="006452E8">
            <w:pPr>
              <w:keepNext/>
              <w:keepLines/>
              <w:spacing w:after="0"/>
              <w:jc w:val="center"/>
              <w:rPr>
                <w:ins w:id="1064" w:author="Huawei" w:date="2021-01-11T15:51:00Z"/>
                <w:rFonts w:ascii="Arial" w:eastAsiaTheme="minorEastAsia" w:hAnsi="Arial" w:cs="Arial"/>
                <w:sz w:val="18"/>
              </w:rPr>
            </w:pPr>
          </w:p>
        </w:tc>
      </w:tr>
      <w:tr w:rsidR="00DC386E" w:rsidRPr="00EA3B97" w14:paraId="5D567BE4" w14:textId="77777777" w:rsidTr="006452E8">
        <w:trPr>
          <w:jc w:val="center"/>
          <w:ins w:id="1065"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CB2A114" w14:textId="77777777" w:rsidR="00DC386E" w:rsidRPr="00EA3B97" w:rsidRDefault="00DC386E" w:rsidP="006452E8">
            <w:pPr>
              <w:keepNext/>
              <w:keepLines/>
              <w:spacing w:after="0"/>
              <w:rPr>
                <w:ins w:id="1066" w:author="Huawei" w:date="2021-01-11T15:51:00Z"/>
                <w:rFonts w:ascii="Arial" w:eastAsiaTheme="minorEastAsia" w:hAnsi="Arial" w:cs="Arial"/>
                <w:sz w:val="18"/>
              </w:rPr>
            </w:pPr>
            <w:ins w:id="1067" w:author="Huawei" w:date="2021-01-11T15:51:00Z">
              <w:r w:rsidRPr="00EA3B97">
                <w:rPr>
                  <w:rFonts w:ascii="Arial" w:eastAsiaTheme="minorEastAsia" w:hAnsi="Arial" w:cs="Arial"/>
                  <w:sz w:val="18"/>
                </w:rPr>
                <w:t>Duration of RMSI CORESET</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hideMark/>
          </w:tcPr>
          <w:p w14:paraId="4BDA76FF" w14:textId="77777777" w:rsidR="00DC386E" w:rsidRPr="00EA3B97" w:rsidRDefault="00DC386E" w:rsidP="006452E8">
            <w:pPr>
              <w:keepNext/>
              <w:keepLines/>
              <w:spacing w:after="0"/>
              <w:jc w:val="center"/>
              <w:rPr>
                <w:ins w:id="1068" w:author="Huawei" w:date="2021-01-11T15:51:00Z"/>
                <w:rFonts w:ascii="Arial" w:eastAsiaTheme="minorEastAsia" w:hAnsi="Arial" w:cs="Arial"/>
                <w:sz w:val="18"/>
              </w:rPr>
            </w:pPr>
            <w:ins w:id="1069" w:author="Huawei" w:date="2021-01-11T15:51:00Z">
              <w:r w:rsidRPr="00EA3B97">
                <w:rPr>
                  <w:rFonts w:ascii="Arial" w:eastAsiaTheme="minorEastAsia" w:hAnsi="Arial" w:cs="Arial"/>
                  <w:sz w:val="18"/>
                </w:rPr>
                <w:t>symbols</w:t>
              </w:r>
            </w:ins>
          </w:p>
        </w:tc>
        <w:tc>
          <w:tcPr>
            <w:tcW w:w="576" w:type="pct"/>
            <w:tcBorders>
              <w:top w:val="single" w:sz="4" w:space="0" w:color="auto"/>
              <w:left w:val="single" w:sz="4" w:space="0" w:color="auto"/>
              <w:bottom w:val="single" w:sz="4" w:space="0" w:color="auto"/>
              <w:right w:val="single" w:sz="4" w:space="0" w:color="auto"/>
            </w:tcBorders>
            <w:hideMark/>
          </w:tcPr>
          <w:p w14:paraId="171402B6" w14:textId="77777777" w:rsidR="00DC386E" w:rsidRPr="00EA3B97" w:rsidRDefault="00DC386E" w:rsidP="006452E8">
            <w:pPr>
              <w:keepNext/>
              <w:keepLines/>
              <w:spacing w:after="0"/>
              <w:jc w:val="center"/>
              <w:rPr>
                <w:ins w:id="1070" w:author="Huawei" w:date="2021-01-11T15:51:00Z"/>
                <w:rFonts w:ascii="Arial" w:eastAsiaTheme="minorEastAsia" w:hAnsi="Arial" w:cs="Arial"/>
                <w:sz w:val="18"/>
              </w:rPr>
            </w:pPr>
            <w:ins w:id="1071" w:author="Huawei" w:date="2021-01-11T15:51:00Z">
              <w:r w:rsidRPr="00EA3B97">
                <w:rPr>
                  <w:rFonts w:ascii="Arial" w:eastAsiaTheme="minorEastAsia" w:hAnsi="Arial" w:cs="Arial"/>
                  <w:sz w:val="18"/>
                </w:rPr>
                <w:t>2</w:t>
              </w:r>
            </w:ins>
          </w:p>
        </w:tc>
        <w:tc>
          <w:tcPr>
            <w:tcW w:w="456" w:type="pct"/>
            <w:tcBorders>
              <w:top w:val="single" w:sz="4" w:space="0" w:color="auto"/>
              <w:left w:val="single" w:sz="4" w:space="0" w:color="auto"/>
              <w:bottom w:val="single" w:sz="4" w:space="0" w:color="auto"/>
              <w:right w:val="single" w:sz="4" w:space="0" w:color="auto"/>
            </w:tcBorders>
          </w:tcPr>
          <w:p w14:paraId="75B8AD12" w14:textId="77777777" w:rsidR="00DC386E" w:rsidRPr="00EA3B97" w:rsidRDefault="00DC386E" w:rsidP="006452E8">
            <w:pPr>
              <w:keepNext/>
              <w:keepLines/>
              <w:spacing w:after="0"/>
              <w:jc w:val="center"/>
              <w:rPr>
                <w:ins w:id="107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8D48B24" w14:textId="77777777" w:rsidR="00DC386E" w:rsidRPr="00EA3B97" w:rsidRDefault="00DC386E" w:rsidP="006452E8">
            <w:pPr>
              <w:keepNext/>
              <w:keepLines/>
              <w:spacing w:after="0"/>
              <w:jc w:val="center"/>
              <w:rPr>
                <w:ins w:id="107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CEACACF" w14:textId="77777777" w:rsidR="00DC386E" w:rsidRPr="00EA3B97" w:rsidRDefault="00DC386E" w:rsidP="006452E8">
            <w:pPr>
              <w:keepNext/>
              <w:keepLines/>
              <w:spacing w:after="0"/>
              <w:jc w:val="center"/>
              <w:rPr>
                <w:ins w:id="107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6731BCC" w14:textId="77777777" w:rsidR="00DC386E" w:rsidRPr="00EA3B97" w:rsidRDefault="00DC386E" w:rsidP="006452E8">
            <w:pPr>
              <w:keepNext/>
              <w:keepLines/>
              <w:spacing w:after="0"/>
              <w:jc w:val="center"/>
              <w:rPr>
                <w:ins w:id="107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8FE4E95" w14:textId="77777777" w:rsidR="00DC386E" w:rsidRPr="00EA3B97" w:rsidRDefault="00DC386E" w:rsidP="006452E8">
            <w:pPr>
              <w:keepNext/>
              <w:keepLines/>
              <w:spacing w:after="0"/>
              <w:jc w:val="center"/>
              <w:rPr>
                <w:ins w:id="107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0F196C25" w14:textId="77777777" w:rsidR="00DC386E" w:rsidRPr="00EA3B97" w:rsidRDefault="00DC386E" w:rsidP="006452E8">
            <w:pPr>
              <w:keepNext/>
              <w:keepLines/>
              <w:spacing w:after="0"/>
              <w:jc w:val="center"/>
              <w:rPr>
                <w:ins w:id="1077" w:author="Huawei" w:date="2021-01-11T15:51:00Z"/>
                <w:rFonts w:ascii="Arial" w:eastAsiaTheme="minorEastAsia" w:hAnsi="Arial" w:cs="Arial"/>
                <w:sz w:val="18"/>
              </w:rPr>
            </w:pPr>
          </w:p>
        </w:tc>
      </w:tr>
      <w:tr w:rsidR="00DC386E" w:rsidRPr="00EA3B97" w14:paraId="2032B532" w14:textId="77777777" w:rsidTr="006452E8">
        <w:trPr>
          <w:jc w:val="center"/>
          <w:ins w:id="107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9DBB95C" w14:textId="77777777" w:rsidR="00DC386E" w:rsidRPr="00EA3B97" w:rsidRDefault="00DC386E" w:rsidP="006452E8">
            <w:pPr>
              <w:keepNext/>
              <w:keepLines/>
              <w:spacing w:after="0"/>
              <w:rPr>
                <w:ins w:id="1079" w:author="Huawei" w:date="2021-01-11T15:51:00Z"/>
                <w:rFonts w:ascii="Arial" w:eastAsiaTheme="minorEastAsia" w:hAnsi="Arial" w:cs="Arial"/>
                <w:sz w:val="18"/>
              </w:rPr>
            </w:pPr>
            <w:ins w:id="1080" w:author="Huawei" w:date="2021-01-11T15:51:00Z">
              <w:r w:rsidRPr="00EA3B97">
                <w:rPr>
                  <w:rFonts w:ascii="Arial" w:eastAsiaTheme="minorEastAsia" w:hAnsi="Arial" w:cs="Arial"/>
                  <w:sz w:val="18"/>
                </w:rPr>
                <w:t xml:space="preserve">DCI Format </w:t>
              </w:r>
              <w:r w:rsidRPr="00EA3B97">
                <w:rPr>
                  <w:rFonts w:ascii="Arial" w:eastAsiaTheme="minorEastAsia" w:hAnsi="Arial" w:cs="Arial"/>
                  <w:sz w:val="18"/>
                  <w:vertAlign w:val="superscript"/>
                </w:rPr>
                <w:t>Note 1</w:t>
              </w:r>
            </w:ins>
          </w:p>
        </w:tc>
        <w:tc>
          <w:tcPr>
            <w:tcW w:w="469" w:type="pct"/>
            <w:tcBorders>
              <w:top w:val="single" w:sz="4" w:space="0" w:color="auto"/>
              <w:left w:val="single" w:sz="4" w:space="0" w:color="auto"/>
              <w:bottom w:val="single" w:sz="4" w:space="0" w:color="auto"/>
              <w:right w:val="single" w:sz="4" w:space="0" w:color="auto"/>
            </w:tcBorders>
          </w:tcPr>
          <w:p w14:paraId="5D62EEF6" w14:textId="77777777" w:rsidR="00DC386E" w:rsidRPr="00EA3B97" w:rsidRDefault="00DC386E" w:rsidP="006452E8">
            <w:pPr>
              <w:keepNext/>
              <w:keepLines/>
              <w:spacing w:after="0"/>
              <w:ind w:left="454" w:hanging="454"/>
              <w:jc w:val="center"/>
              <w:rPr>
                <w:ins w:id="1081"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37764CD4" w14:textId="77777777" w:rsidR="00DC386E" w:rsidRPr="00EA3B97" w:rsidRDefault="00DC386E" w:rsidP="006452E8">
            <w:pPr>
              <w:keepNext/>
              <w:keepLines/>
              <w:spacing w:after="0"/>
              <w:jc w:val="center"/>
              <w:rPr>
                <w:ins w:id="1082" w:author="Huawei" w:date="2021-01-11T15:51:00Z"/>
                <w:rFonts w:ascii="Arial" w:eastAsiaTheme="minorEastAsia" w:hAnsi="Arial" w:cs="Arial"/>
                <w:sz w:val="18"/>
              </w:rPr>
            </w:pPr>
            <w:ins w:id="1083" w:author="Huawei" w:date="2021-01-11T15:51:00Z">
              <w:r w:rsidRPr="00EA3B97">
                <w:rPr>
                  <w:rFonts w:ascii="Arial" w:eastAsiaTheme="minorEastAsia" w:hAnsi="Arial" w:cs="Arial"/>
                  <w:sz w:val="18"/>
                </w:rPr>
                <w:t>Note 2</w:t>
              </w:r>
            </w:ins>
          </w:p>
        </w:tc>
        <w:tc>
          <w:tcPr>
            <w:tcW w:w="456" w:type="pct"/>
            <w:tcBorders>
              <w:top w:val="single" w:sz="4" w:space="0" w:color="auto"/>
              <w:left w:val="single" w:sz="4" w:space="0" w:color="auto"/>
              <w:bottom w:val="single" w:sz="4" w:space="0" w:color="auto"/>
              <w:right w:val="single" w:sz="4" w:space="0" w:color="auto"/>
            </w:tcBorders>
          </w:tcPr>
          <w:p w14:paraId="506E2559" w14:textId="77777777" w:rsidR="00DC386E" w:rsidRPr="00EA3B97" w:rsidRDefault="00DC386E" w:rsidP="006452E8">
            <w:pPr>
              <w:keepNext/>
              <w:keepLines/>
              <w:spacing w:after="0"/>
              <w:jc w:val="center"/>
              <w:rPr>
                <w:ins w:id="108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C9BBA59" w14:textId="77777777" w:rsidR="00DC386E" w:rsidRPr="00EA3B97" w:rsidRDefault="00DC386E" w:rsidP="006452E8">
            <w:pPr>
              <w:keepNext/>
              <w:keepLines/>
              <w:spacing w:after="0"/>
              <w:jc w:val="center"/>
              <w:rPr>
                <w:ins w:id="108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D48BB33" w14:textId="77777777" w:rsidR="00DC386E" w:rsidRPr="00EA3B97" w:rsidRDefault="00DC386E" w:rsidP="006452E8">
            <w:pPr>
              <w:keepNext/>
              <w:keepLines/>
              <w:spacing w:after="0"/>
              <w:jc w:val="center"/>
              <w:rPr>
                <w:ins w:id="108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A428FB0" w14:textId="77777777" w:rsidR="00DC386E" w:rsidRPr="00EA3B97" w:rsidRDefault="00DC386E" w:rsidP="006452E8">
            <w:pPr>
              <w:keepNext/>
              <w:keepLines/>
              <w:spacing w:after="0"/>
              <w:jc w:val="center"/>
              <w:rPr>
                <w:ins w:id="1087"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068F05AB" w14:textId="77777777" w:rsidR="00DC386E" w:rsidRPr="00EA3B97" w:rsidRDefault="00DC386E" w:rsidP="006452E8">
            <w:pPr>
              <w:keepNext/>
              <w:keepLines/>
              <w:spacing w:after="0"/>
              <w:jc w:val="center"/>
              <w:rPr>
                <w:ins w:id="1088"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7D92379" w14:textId="77777777" w:rsidR="00DC386E" w:rsidRPr="00EA3B97" w:rsidRDefault="00DC386E" w:rsidP="006452E8">
            <w:pPr>
              <w:keepNext/>
              <w:keepLines/>
              <w:spacing w:after="0"/>
              <w:jc w:val="center"/>
              <w:rPr>
                <w:ins w:id="1089" w:author="Huawei" w:date="2021-01-11T15:51:00Z"/>
                <w:rFonts w:ascii="Arial" w:eastAsiaTheme="minorEastAsia" w:hAnsi="Arial" w:cs="Arial"/>
                <w:sz w:val="18"/>
              </w:rPr>
            </w:pPr>
          </w:p>
        </w:tc>
      </w:tr>
      <w:tr w:rsidR="00DC386E" w:rsidRPr="00EA3B97" w14:paraId="093592F5" w14:textId="77777777" w:rsidTr="006452E8">
        <w:trPr>
          <w:jc w:val="center"/>
          <w:ins w:id="1090"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45E09A4" w14:textId="77777777" w:rsidR="00DC386E" w:rsidRPr="00EA3B97" w:rsidRDefault="00DC386E" w:rsidP="006452E8">
            <w:pPr>
              <w:keepNext/>
              <w:keepLines/>
              <w:spacing w:after="0"/>
              <w:rPr>
                <w:ins w:id="1091" w:author="Huawei" w:date="2021-01-11T15:51:00Z"/>
                <w:rFonts w:ascii="Arial" w:eastAsiaTheme="minorEastAsia" w:hAnsi="Arial" w:cs="Arial"/>
                <w:sz w:val="18"/>
              </w:rPr>
            </w:pPr>
            <w:ins w:id="1092" w:author="Huawei" w:date="2021-01-11T15:51:00Z">
              <w:r w:rsidRPr="00EA3B97">
                <w:rPr>
                  <w:rFonts w:ascii="Arial" w:eastAsiaTheme="minorEastAsia" w:hAnsi="Arial" w:cs="Arial"/>
                  <w:sz w:val="18"/>
                </w:rPr>
                <w:t>Aggregation level</w:t>
              </w:r>
            </w:ins>
          </w:p>
        </w:tc>
        <w:tc>
          <w:tcPr>
            <w:tcW w:w="469" w:type="pct"/>
            <w:tcBorders>
              <w:top w:val="single" w:sz="4" w:space="0" w:color="auto"/>
              <w:left w:val="single" w:sz="4" w:space="0" w:color="auto"/>
              <w:bottom w:val="single" w:sz="4" w:space="0" w:color="auto"/>
              <w:right w:val="single" w:sz="4" w:space="0" w:color="auto"/>
            </w:tcBorders>
            <w:hideMark/>
          </w:tcPr>
          <w:p w14:paraId="36A4C78C" w14:textId="77777777" w:rsidR="00DC386E" w:rsidRPr="00EA3B97" w:rsidRDefault="00DC386E" w:rsidP="006452E8">
            <w:pPr>
              <w:keepNext/>
              <w:keepLines/>
              <w:spacing w:after="0"/>
              <w:jc w:val="center"/>
              <w:rPr>
                <w:ins w:id="1093" w:author="Huawei" w:date="2021-01-11T15:51:00Z"/>
                <w:rFonts w:ascii="Arial" w:eastAsiaTheme="minorEastAsia" w:hAnsi="Arial" w:cs="Arial"/>
                <w:sz w:val="18"/>
              </w:rPr>
            </w:pPr>
            <w:ins w:id="1094" w:author="Huawei" w:date="2021-01-11T15:51:00Z">
              <w:r w:rsidRPr="00EA3B97">
                <w:rPr>
                  <w:rFonts w:ascii="Arial" w:eastAsiaTheme="minorEastAsia" w:hAnsi="Arial" w:cs="Arial"/>
                  <w:sz w:val="18"/>
                </w:rPr>
                <w:t>CCE</w:t>
              </w:r>
            </w:ins>
          </w:p>
        </w:tc>
        <w:tc>
          <w:tcPr>
            <w:tcW w:w="576" w:type="pct"/>
            <w:tcBorders>
              <w:top w:val="single" w:sz="4" w:space="0" w:color="auto"/>
              <w:left w:val="single" w:sz="4" w:space="0" w:color="auto"/>
              <w:bottom w:val="single" w:sz="4" w:space="0" w:color="auto"/>
              <w:right w:val="single" w:sz="4" w:space="0" w:color="auto"/>
            </w:tcBorders>
            <w:hideMark/>
          </w:tcPr>
          <w:p w14:paraId="6A882012" w14:textId="77777777" w:rsidR="00DC386E" w:rsidRPr="00EA3B97" w:rsidRDefault="00DC386E" w:rsidP="006452E8">
            <w:pPr>
              <w:keepNext/>
              <w:keepLines/>
              <w:spacing w:after="0"/>
              <w:jc w:val="center"/>
              <w:rPr>
                <w:ins w:id="1095" w:author="Huawei" w:date="2021-01-11T15:51:00Z"/>
                <w:rFonts w:ascii="Arial" w:eastAsiaTheme="minorEastAsia" w:hAnsi="Arial" w:cs="Arial"/>
                <w:sz w:val="18"/>
              </w:rPr>
            </w:pPr>
            <w:ins w:id="1096" w:author="Huawei" w:date="2021-01-11T15:51:00Z">
              <w:r w:rsidRPr="00EA3B97">
                <w:rPr>
                  <w:rFonts w:ascii="Arial" w:eastAsiaTheme="minorEastAsia" w:hAnsi="Arial" w:cs="Arial"/>
                  <w:sz w:val="18"/>
                </w:rPr>
                <w:t>8</w:t>
              </w:r>
            </w:ins>
          </w:p>
        </w:tc>
        <w:tc>
          <w:tcPr>
            <w:tcW w:w="456" w:type="pct"/>
            <w:tcBorders>
              <w:top w:val="single" w:sz="4" w:space="0" w:color="auto"/>
              <w:left w:val="single" w:sz="4" w:space="0" w:color="auto"/>
              <w:bottom w:val="single" w:sz="4" w:space="0" w:color="auto"/>
              <w:right w:val="single" w:sz="4" w:space="0" w:color="auto"/>
            </w:tcBorders>
          </w:tcPr>
          <w:p w14:paraId="0343470E" w14:textId="77777777" w:rsidR="00DC386E" w:rsidRPr="00EA3B97" w:rsidRDefault="00DC386E" w:rsidP="006452E8">
            <w:pPr>
              <w:keepNext/>
              <w:keepLines/>
              <w:spacing w:after="0"/>
              <w:jc w:val="center"/>
              <w:rPr>
                <w:ins w:id="109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709A8DF" w14:textId="77777777" w:rsidR="00DC386E" w:rsidRPr="00EA3B97" w:rsidRDefault="00DC386E" w:rsidP="006452E8">
            <w:pPr>
              <w:keepNext/>
              <w:keepLines/>
              <w:spacing w:after="0"/>
              <w:jc w:val="center"/>
              <w:rPr>
                <w:ins w:id="109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8A0431C" w14:textId="77777777" w:rsidR="00DC386E" w:rsidRPr="00EA3B97" w:rsidRDefault="00DC386E" w:rsidP="006452E8">
            <w:pPr>
              <w:keepNext/>
              <w:keepLines/>
              <w:spacing w:after="0"/>
              <w:jc w:val="center"/>
              <w:rPr>
                <w:ins w:id="109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73B80AF" w14:textId="77777777" w:rsidR="00DC386E" w:rsidRPr="00EA3B97" w:rsidRDefault="00DC386E" w:rsidP="006452E8">
            <w:pPr>
              <w:keepNext/>
              <w:keepLines/>
              <w:spacing w:after="0"/>
              <w:jc w:val="center"/>
              <w:rPr>
                <w:ins w:id="1100"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60C4888C" w14:textId="77777777" w:rsidR="00DC386E" w:rsidRPr="00EA3B97" w:rsidRDefault="00DC386E" w:rsidP="006452E8">
            <w:pPr>
              <w:keepNext/>
              <w:keepLines/>
              <w:spacing w:after="0"/>
              <w:jc w:val="center"/>
              <w:rPr>
                <w:ins w:id="1101"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EB74DEE" w14:textId="77777777" w:rsidR="00DC386E" w:rsidRPr="00EA3B97" w:rsidRDefault="00DC386E" w:rsidP="006452E8">
            <w:pPr>
              <w:keepNext/>
              <w:keepLines/>
              <w:spacing w:after="0"/>
              <w:jc w:val="center"/>
              <w:rPr>
                <w:ins w:id="1102" w:author="Huawei" w:date="2021-01-11T15:51:00Z"/>
                <w:rFonts w:ascii="Arial" w:eastAsiaTheme="minorEastAsia" w:hAnsi="Arial" w:cs="Arial"/>
                <w:sz w:val="18"/>
              </w:rPr>
            </w:pPr>
          </w:p>
        </w:tc>
      </w:tr>
      <w:tr w:rsidR="00DC386E" w:rsidRPr="00EA3B97" w14:paraId="0979AB16" w14:textId="77777777" w:rsidTr="006452E8">
        <w:trPr>
          <w:jc w:val="center"/>
          <w:ins w:id="1103"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67537F44" w14:textId="77777777" w:rsidR="00DC386E" w:rsidRPr="00EA3B97" w:rsidRDefault="00DC386E" w:rsidP="006452E8">
            <w:pPr>
              <w:keepNext/>
              <w:keepLines/>
              <w:spacing w:after="0"/>
              <w:rPr>
                <w:ins w:id="1104" w:author="Huawei" w:date="2021-01-11T15:51:00Z"/>
                <w:rFonts w:ascii="Arial" w:eastAsiaTheme="minorEastAsia" w:hAnsi="Arial" w:cs="Arial"/>
                <w:sz w:val="18"/>
              </w:rPr>
            </w:pPr>
            <w:ins w:id="1105" w:author="Huawei" w:date="2021-01-11T15:51:00Z">
              <w:r w:rsidRPr="00EA3B97">
                <w:rPr>
                  <w:rFonts w:ascii="Arial" w:eastAsiaTheme="minorEastAsia" w:hAnsi="Arial" w:cs="Arial"/>
                  <w:sz w:val="18"/>
                </w:rPr>
                <w:t>DMRS precoder granularity</w:t>
              </w:r>
            </w:ins>
          </w:p>
        </w:tc>
        <w:tc>
          <w:tcPr>
            <w:tcW w:w="469" w:type="pct"/>
            <w:tcBorders>
              <w:top w:val="single" w:sz="4" w:space="0" w:color="auto"/>
              <w:left w:val="single" w:sz="4" w:space="0" w:color="auto"/>
              <w:bottom w:val="single" w:sz="4" w:space="0" w:color="auto"/>
              <w:right w:val="single" w:sz="4" w:space="0" w:color="auto"/>
            </w:tcBorders>
          </w:tcPr>
          <w:p w14:paraId="094651BC" w14:textId="77777777" w:rsidR="00DC386E" w:rsidRPr="00EA3B97" w:rsidRDefault="00DC386E" w:rsidP="006452E8">
            <w:pPr>
              <w:keepNext/>
              <w:keepLines/>
              <w:spacing w:after="0"/>
              <w:jc w:val="center"/>
              <w:rPr>
                <w:ins w:id="1106"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69BA60B4" w14:textId="77777777" w:rsidR="00DC386E" w:rsidRPr="00EA3B97" w:rsidRDefault="00DC386E" w:rsidP="006452E8">
            <w:pPr>
              <w:keepNext/>
              <w:keepLines/>
              <w:spacing w:after="0"/>
              <w:jc w:val="center"/>
              <w:rPr>
                <w:ins w:id="1107" w:author="Huawei" w:date="2021-01-11T15:51:00Z"/>
                <w:rFonts w:ascii="Arial" w:eastAsiaTheme="minorEastAsia" w:hAnsi="Arial" w:cs="Arial"/>
                <w:sz w:val="18"/>
                <w:lang w:eastAsia="zh-CN"/>
              </w:rPr>
            </w:pPr>
            <w:ins w:id="1108" w:author="Huawei" w:date="2021-01-11T15:51:00Z">
              <w:r w:rsidRPr="00EA3B97">
                <w:rPr>
                  <w:rFonts w:ascii="Arial" w:eastAsiaTheme="minorEastAsia" w:hAnsi="Arial" w:cs="Arial"/>
                  <w:sz w:val="18"/>
                  <w:lang w:eastAsia="zh-CN"/>
                </w:rPr>
                <w:t>6</w:t>
              </w:r>
            </w:ins>
          </w:p>
        </w:tc>
        <w:tc>
          <w:tcPr>
            <w:tcW w:w="456" w:type="pct"/>
            <w:tcBorders>
              <w:top w:val="single" w:sz="4" w:space="0" w:color="auto"/>
              <w:left w:val="single" w:sz="4" w:space="0" w:color="auto"/>
              <w:bottom w:val="single" w:sz="4" w:space="0" w:color="auto"/>
              <w:right w:val="single" w:sz="4" w:space="0" w:color="auto"/>
            </w:tcBorders>
          </w:tcPr>
          <w:p w14:paraId="2E1CB734" w14:textId="77777777" w:rsidR="00DC386E" w:rsidRPr="00EA3B97" w:rsidRDefault="00DC386E" w:rsidP="006452E8">
            <w:pPr>
              <w:keepNext/>
              <w:keepLines/>
              <w:spacing w:after="0"/>
              <w:jc w:val="center"/>
              <w:rPr>
                <w:ins w:id="110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EAD0941" w14:textId="77777777" w:rsidR="00DC386E" w:rsidRPr="00EA3B97" w:rsidRDefault="00DC386E" w:rsidP="006452E8">
            <w:pPr>
              <w:keepNext/>
              <w:keepLines/>
              <w:spacing w:after="0"/>
              <w:jc w:val="center"/>
              <w:rPr>
                <w:ins w:id="111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F48C167" w14:textId="77777777" w:rsidR="00DC386E" w:rsidRPr="00EA3B97" w:rsidRDefault="00DC386E" w:rsidP="006452E8">
            <w:pPr>
              <w:keepNext/>
              <w:keepLines/>
              <w:spacing w:after="0"/>
              <w:jc w:val="center"/>
              <w:rPr>
                <w:ins w:id="111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5306E80" w14:textId="77777777" w:rsidR="00DC386E" w:rsidRPr="00EA3B97" w:rsidRDefault="00DC386E" w:rsidP="006452E8">
            <w:pPr>
              <w:keepNext/>
              <w:keepLines/>
              <w:spacing w:after="0"/>
              <w:jc w:val="center"/>
              <w:rPr>
                <w:ins w:id="1112"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E0BF57F" w14:textId="77777777" w:rsidR="00DC386E" w:rsidRPr="00EA3B97" w:rsidRDefault="00DC386E" w:rsidP="006452E8">
            <w:pPr>
              <w:keepNext/>
              <w:keepLines/>
              <w:spacing w:after="0"/>
              <w:jc w:val="center"/>
              <w:rPr>
                <w:ins w:id="1113"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BD5F089" w14:textId="77777777" w:rsidR="00DC386E" w:rsidRPr="00EA3B97" w:rsidRDefault="00DC386E" w:rsidP="006452E8">
            <w:pPr>
              <w:keepNext/>
              <w:keepLines/>
              <w:spacing w:after="0"/>
              <w:jc w:val="center"/>
              <w:rPr>
                <w:ins w:id="1114" w:author="Huawei" w:date="2021-01-11T15:51:00Z"/>
                <w:rFonts w:ascii="Arial" w:eastAsiaTheme="minorEastAsia" w:hAnsi="Arial" w:cs="Arial"/>
                <w:sz w:val="18"/>
              </w:rPr>
            </w:pPr>
          </w:p>
        </w:tc>
      </w:tr>
      <w:tr w:rsidR="00DC386E" w:rsidRPr="00EA3B97" w14:paraId="51651A62" w14:textId="77777777" w:rsidTr="006452E8">
        <w:trPr>
          <w:jc w:val="center"/>
          <w:ins w:id="1115"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1BA53373" w14:textId="77777777" w:rsidR="00DC386E" w:rsidRPr="00EA3B97" w:rsidRDefault="00DC386E" w:rsidP="006452E8">
            <w:pPr>
              <w:keepNext/>
              <w:keepLines/>
              <w:spacing w:after="0"/>
              <w:rPr>
                <w:ins w:id="1116" w:author="Huawei" w:date="2021-01-11T15:51:00Z"/>
                <w:rFonts w:ascii="Arial" w:eastAsiaTheme="minorEastAsia" w:hAnsi="Arial" w:cs="Arial"/>
                <w:sz w:val="18"/>
              </w:rPr>
            </w:pPr>
            <w:ins w:id="1117" w:author="Huawei" w:date="2021-01-11T15:51:00Z">
              <w:r w:rsidRPr="00EA3B97">
                <w:rPr>
                  <w:rFonts w:ascii="Arial" w:eastAsiaTheme="minorEastAsia" w:hAnsi="Arial" w:cs="Arial"/>
                  <w:sz w:val="18"/>
                </w:rPr>
                <w:t>REG bundle size</w:t>
              </w:r>
            </w:ins>
          </w:p>
        </w:tc>
        <w:tc>
          <w:tcPr>
            <w:tcW w:w="469" w:type="pct"/>
            <w:tcBorders>
              <w:top w:val="single" w:sz="4" w:space="0" w:color="auto"/>
              <w:left w:val="single" w:sz="4" w:space="0" w:color="auto"/>
              <w:bottom w:val="single" w:sz="4" w:space="0" w:color="auto"/>
              <w:right w:val="single" w:sz="4" w:space="0" w:color="auto"/>
            </w:tcBorders>
          </w:tcPr>
          <w:p w14:paraId="2BB38F0E" w14:textId="77777777" w:rsidR="00DC386E" w:rsidRPr="00EA3B97" w:rsidRDefault="00DC386E" w:rsidP="006452E8">
            <w:pPr>
              <w:keepNext/>
              <w:keepLines/>
              <w:spacing w:after="0"/>
              <w:jc w:val="center"/>
              <w:rPr>
                <w:ins w:id="1118"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2283E27B" w14:textId="77777777" w:rsidR="00DC386E" w:rsidRPr="00EA3B97" w:rsidRDefault="00DC386E" w:rsidP="006452E8">
            <w:pPr>
              <w:keepNext/>
              <w:keepLines/>
              <w:spacing w:after="0"/>
              <w:jc w:val="center"/>
              <w:rPr>
                <w:ins w:id="1119" w:author="Huawei" w:date="2021-01-11T15:51:00Z"/>
                <w:rFonts w:ascii="Arial" w:eastAsiaTheme="minorEastAsia" w:hAnsi="Arial" w:cs="Arial"/>
                <w:sz w:val="18"/>
                <w:lang w:eastAsia="zh-CN"/>
              </w:rPr>
            </w:pPr>
            <w:ins w:id="1120" w:author="Huawei" w:date="2021-01-11T15:51:00Z">
              <w:r w:rsidRPr="00EA3B97">
                <w:rPr>
                  <w:rFonts w:ascii="Arial" w:eastAsiaTheme="minorEastAsia" w:hAnsi="Arial" w:cs="Arial"/>
                  <w:sz w:val="18"/>
                  <w:lang w:eastAsia="zh-CN"/>
                </w:rPr>
                <w:t>6</w:t>
              </w:r>
            </w:ins>
          </w:p>
        </w:tc>
        <w:tc>
          <w:tcPr>
            <w:tcW w:w="456" w:type="pct"/>
            <w:tcBorders>
              <w:top w:val="single" w:sz="4" w:space="0" w:color="auto"/>
              <w:left w:val="single" w:sz="4" w:space="0" w:color="auto"/>
              <w:bottom w:val="single" w:sz="4" w:space="0" w:color="auto"/>
              <w:right w:val="single" w:sz="4" w:space="0" w:color="auto"/>
            </w:tcBorders>
          </w:tcPr>
          <w:p w14:paraId="38944CB8" w14:textId="77777777" w:rsidR="00DC386E" w:rsidRPr="00EA3B97" w:rsidRDefault="00DC386E" w:rsidP="006452E8">
            <w:pPr>
              <w:keepNext/>
              <w:keepLines/>
              <w:spacing w:after="0"/>
              <w:jc w:val="center"/>
              <w:rPr>
                <w:ins w:id="112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C5005FD" w14:textId="77777777" w:rsidR="00DC386E" w:rsidRPr="00EA3B97" w:rsidRDefault="00DC386E" w:rsidP="006452E8">
            <w:pPr>
              <w:keepNext/>
              <w:keepLines/>
              <w:spacing w:after="0"/>
              <w:jc w:val="center"/>
              <w:rPr>
                <w:ins w:id="112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50277E8" w14:textId="77777777" w:rsidR="00DC386E" w:rsidRPr="00EA3B97" w:rsidRDefault="00DC386E" w:rsidP="006452E8">
            <w:pPr>
              <w:keepNext/>
              <w:keepLines/>
              <w:spacing w:after="0"/>
              <w:jc w:val="center"/>
              <w:rPr>
                <w:ins w:id="112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ABEAD37" w14:textId="77777777" w:rsidR="00DC386E" w:rsidRPr="00EA3B97" w:rsidRDefault="00DC386E" w:rsidP="006452E8">
            <w:pPr>
              <w:keepNext/>
              <w:keepLines/>
              <w:spacing w:after="0"/>
              <w:jc w:val="center"/>
              <w:rPr>
                <w:ins w:id="1124"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2007D7B9" w14:textId="77777777" w:rsidR="00DC386E" w:rsidRPr="00EA3B97" w:rsidRDefault="00DC386E" w:rsidP="006452E8">
            <w:pPr>
              <w:keepNext/>
              <w:keepLines/>
              <w:spacing w:after="0"/>
              <w:jc w:val="center"/>
              <w:rPr>
                <w:ins w:id="1125"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7EB8548" w14:textId="77777777" w:rsidR="00DC386E" w:rsidRPr="00EA3B97" w:rsidRDefault="00DC386E" w:rsidP="006452E8">
            <w:pPr>
              <w:keepNext/>
              <w:keepLines/>
              <w:spacing w:after="0"/>
              <w:jc w:val="center"/>
              <w:rPr>
                <w:ins w:id="1126" w:author="Huawei" w:date="2021-01-11T15:51:00Z"/>
                <w:rFonts w:ascii="Arial" w:eastAsiaTheme="minorEastAsia" w:hAnsi="Arial" w:cs="Arial"/>
                <w:sz w:val="18"/>
              </w:rPr>
            </w:pPr>
          </w:p>
        </w:tc>
      </w:tr>
      <w:tr w:rsidR="00DC386E" w:rsidRPr="00EA3B97" w14:paraId="382D12A5" w14:textId="77777777" w:rsidTr="006452E8">
        <w:trPr>
          <w:jc w:val="center"/>
          <w:ins w:id="1127"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2EB20BC7" w14:textId="77777777" w:rsidR="00DC386E" w:rsidRPr="00EA3B97" w:rsidRDefault="00DC386E" w:rsidP="006452E8">
            <w:pPr>
              <w:keepNext/>
              <w:keepLines/>
              <w:spacing w:after="0"/>
              <w:rPr>
                <w:ins w:id="1128" w:author="Huawei" w:date="2021-01-11T15:51:00Z"/>
                <w:rFonts w:ascii="Arial" w:eastAsiaTheme="minorEastAsia" w:hAnsi="Arial" w:cs="Arial"/>
                <w:sz w:val="18"/>
              </w:rPr>
            </w:pPr>
            <w:ins w:id="1129" w:author="Huawei" w:date="2021-01-11T15:51:00Z">
              <w:r w:rsidRPr="00EA3B97">
                <w:rPr>
                  <w:rFonts w:ascii="Arial" w:eastAsiaTheme="minorEastAsia" w:hAnsi="Arial" w:cs="Arial"/>
                  <w:sz w:val="18"/>
                </w:rPr>
                <w:t>Mapping from REG to CCE</w:t>
              </w:r>
            </w:ins>
          </w:p>
        </w:tc>
        <w:tc>
          <w:tcPr>
            <w:tcW w:w="469" w:type="pct"/>
            <w:tcBorders>
              <w:top w:val="single" w:sz="4" w:space="0" w:color="auto"/>
              <w:left w:val="single" w:sz="4" w:space="0" w:color="auto"/>
              <w:bottom w:val="single" w:sz="4" w:space="0" w:color="auto"/>
              <w:right w:val="single" w:sz="4" w:space="0" w:color="auto"/>
            </w:tcBorders>
          </w:tcPr>
          <w:p w14:paraId="7F7A9387" w14:textId="77777777" w:rsidR="00DC386E" w:rsidRPr="00EA3B97" w:rsidRDefault="00DC386E" w:rsidP="006452E8">
            <w:pPr>
              <w:keepNext/>
              <w:keepLines/>
              <w:spacing w:after="0"/>
              <w:jc w:val="center"/>
              <w:rPr>
                <w:ins w:id="1130"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1C7A91C3" w14:textId="77777777" w:rsidR="00DC386E" w:rsidRPr="00EA3B97" w:rsidRDefault="00DC386E" w:rsidP="006452E8">
            <w:pPr>
              <w:keepNext/>
              <w:keepLines/>
              <w:spacing w:after="0"/>
              <w:rPr>
                <w:ins w:id="1131" w:author="Huawei" w:date="2021-01-11T15:51:00Z"/>
                <w:rFonts w:ascii="Arial" w:eastAsiaTheme="minorEastAsia" w:hAnsi="Arial" w:cs="Arial"/>
                <w:sz w:val="18"/>
              </w:rPr>
            </w:pPr>
            <w:ins w:id="1132" w:author="Huawei" w:date="2021-01-11T15:51:00Z">
              <w:r w:rsidRPr="00EA3B97">
                <w:rPr>
                  <w:rFonts w:ascii="Arial" w:eastAsiaTheme="minorEastAsia" w:hAnsi="Arial" w:cs="Arial"/>
                  <w:sz w:val="18"/>
                </w:rPr>
                <w:t>Distributed</w:t>
              </w:r>
            </w:ins>
          </w:p>
        </w:tc>
        <w:tc>
          <w:tcPr>
            <w:tcW w:w="456" w:type="pct"/>
            <w:tcBorders>
              <w:top w:val="single" w:sz="4" w:space="0" w:color="auto"/>
              <w:left w:val="single" w:sz="4" w:space="0" w:color="auto"/>
              <w:bottom w:val="single" w:sz="4" w:space="0" w:color="auto"/>
              <w:right w:val="single" w:sz="4" w:space="0" w:color="auto"/>
            </w:tcBorders>
          </w:tcPr>
          <w:p w14:paraId="2536B916" w14:textId="77777777" w:rsidR="00DC386E" w:rsidRPr="00EA3B97" w:rsidRDefault="00DC386E" w:rsidP="006452E8">
            <w:pPr>
              <w:keepNext/>
              <w:keepLines/>
              <w:spacing w:after="0"/>
              <w:jc w:val="center"/>
              <w:rPr>
                <w:ins w:id="113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F675344" w14:textId="77777777" w:rsidR="00DC386E" w:rsidRPr="00EA3B97" w:rsidRDefault="00DC386E" w:rsidP="006452E8">
            <w:pPr>
              <w:keepNext/>
              <w:keepLines/>
              <w:spacing w:after="0"/>
              <w:jc w:val="center"/>
              <w:rPr>
                <w:ins w:id="113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9F21C1C" w14:textId="77777777" w:rsidR="00DC386E" w:rsidRPr="00EA3B97" w:rsidRDefault="00DC386E" w:rsidP="006452E8">
            <w:pPr>
              <w:keepNext/>
              <w:keepLines/>
              <w:spacing w:after="0"/>
              <w:jc w:val="center"/>
              <w:rPr>
                <w:ins w:id="113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82D5827" w14:textId="77777777" w:rsidR="00DC386E" w:rsidRPr="00EA3B97" w:rsidRDefault="00DC386E" w:rsidP="006452E8">
            <w:pPr>
              <w:keepNext/>
              <w:keepLines/>
              <w:spacing w:after="0"/>
              <w:jc w:val="center"/>
              <w:rPr>
                <w:ins w:id="1136"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E9BC548" w14:textId="77777777" w:rsidR="00DC386E" w:rsidRPr="00EA3B97" w:rsidRDefault="00DC386E" w:rsidP="006452E8">
            <w:pPr>
              <w:keepNext/>
              <w:keepLines/>
              <w:spacing w:after="0"/>
              <w:jc w:val="center"/>
              <w:rPr>
                <w:ins w:id="1137"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18EC3154" w14:textId="77777777" w:rsidR="00DC386E" w:rsidRPr="00EA3B97" w:rsidRDefault="00DC386E" w:rsidP="006452E8">
            <w:pPr>
              <w:keepNext/>
              <w:keepLines/>
              <w:spacing w:after="0"/>
              <w:jc w:val="center"/>
              <w:rPr>
                <w:ins w:id="1138" w:author="Huawei" w:date="2021-01-11T15:51:00Z"/>
                <w:rFonts w:ascii="Arial" w:eastAsiaTheme="minorEastAsia" w:hAnsi="Arial" w:cs="Arial"/>
                <w:sz w:val="18"/>
              </w:rPr>
            </w:pPr>
          </w:p>
        </w:tc>
      </w:tr>
      <w:tr w:rsidR="00DC386E" w:rsidRPr="00EA3B97" w14:paraId="0B22A8AA" w14:textId="77777777" w:rsidTr="006452E8">
        <w:trPr>
          <w:jc w:val="center"/>
          <w:ins w:id="1139"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34312772" w14:textId="77777777" w:rsidR="00DC386E" w:rsidRPr="00EA3B97" w:rsidRDefault="00DC386E" w:rsidP="006452E8">
            <w:pPr>
              <w:keepNext/>
              <w:keepLines/>
              <w:spacing w:after="0"/>
              <w:rPr>
                <w:ins w:id="1140" w:author="Huawei" w:date="2021-01-11T15:51:00Z"/>
                <w:rFonts w:ascii="Arial" w:eastAsiaTheme="minorEastAsia" w:hAnsi="Arial" w:cs="Arial"/>
                <w:sz w:val="18"/>
              </w:rPr>
            </w:pPr>
            <w:ins w:id="1141" w:author="Huawei" w:date="2021-01-11T15:51:00Z">
              <w:r w:rsidRPr="00EA3B97">
                <w:rPr>
                  <w:rFonts w:ascii="Arial" w:eastAsiaTheme="minorEastAsia" w:hAnsi="Arial" w:cs="Arial"/>
                  <w:sz w:val="18"/>
                </w:rPr>
                <w:t>Cell ID</w:t>
              </w:r>
            </w:ins>
          </w:p>
        </w:tc>
        <w:tc>
          <w:tcPr>
            <w:tcW w:w="469" w:type="pct"/>
            <w:tcBorders>
              <w:top w:val="single" w:sz="4" w:space="0" w:color="auto"/>
              <w:left w:val="single" w:sz="4" w:space="0" w:color="auto"/>
              <w:bottom w:val="single" w:sz="4" w:space="0" w:color="auto"/>
              <w:right w:val="single" w:sz="4" w:space="0" w:color="auto"/>
            </w:tcBorders>
          </w:tcPr>
          <w:p w14:paraId="5CC322A5" w14:textId="77777777" w:rsidR="00DC386E" w:rsidRPr="00EA3B97" w:rsidRDefault="00DC386E" w:rsidP="006452E8">
            <w:pPr>
              <w:keepNext/>
              <w:keepLines/>
              <w:spacing w:after="0"/>
              <w:ind w:left="454" w:hanging="454"/>
              <w:jc w:val="center"/>
              <w:rPr>
                <w:ins w:id="1142"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4514F2CD" w14:textId="77777777" w:rsidR="00DC386E" w:rsidRPr="00EA3B97" w:rsidRDefault="00DC386E" w:rsidP="006452E8">
            <w:pPr>
              <w:keepNext/>
              <w:keepLines/>
              <w:spacing w:after="0"/>
              <w:jc w:val="center"/>
              <w:rPr>
                <w:ins w:id="1143" w:author="Huawei" w:date="2021-01-11T15:51:00Z"/>
                <w:rFonts w:ascii="Arial" w:eastAsiaTheme="minorEastAsia" w:hAnsi="Arial" w:cs="Arial"/>
                <w:sz w:val="18"/>
              </w:rPr>
            </w:pPr>
            <w:ins w:id="1144" w:author="Huawei" w:date="2021-01-11T15:51:00Z">
              <w:r w:rsidRPr="00EA3B97">
                <w:rPr>
                  <w:rFonts w:ascii="Arial" w:eastAsiaTheme="minorEastAsia" w:hAnsi="Arial" w:cs="Arial"/>
                  <w:sz w:val="18"/>
                </w:rPr>
                <w:t>Note 5</w:t>
              </w:r>
            </w:ins>
          </w:p>
        </w:tc>
        <w:tc>
          <w:tcPr>
            <w:tcW w:w="456" w:type="pct"/>
            <w:tcBorders>
              <w:top w:val="single" w:sz="4" w:space="0" w:color="auto"/>
              <w:left w:val="single" w:sz="4" w:space="0" w:color="auto"/>
              <w:bottom w:val="single" w:sz="4" w:space="0" w:color="auto"/>
              <w:right w:val="single" w:sz="4" w:space="0" w:color="auto"/>
            </w:tcBorders>
          </w:tcPr>
          <w:p w14:paraId="4FB37AAA" w14:textId="77777777" w:rsidR="00DC386E" w:rsidRPr="00EA3B97" w:rsidRDefault="00DC386E" w:rsidP="006452E8">
            <w:pPr>
              <w:keepNext/>
              <w:keepLines/>
              <w:spacing w:after="0"/>
              <w:jc w:val="center"/>
              <w:rPr>
                <w:ins w:id="114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3759D95" w14:textId="77777777" w:rsidR="00DC386E" w:rsidRPr="00EA3B97" w:rsidRDefault="00DC386E" w:rsidP="006452E8">
            <w:pPr>
              <w:keepNext/>
              <w:keepLines/>
              <w:spacing w:after="0"/>
              <w:jc w:val="center"/>
              <w:rPr>
                <w:ins w:id="114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22B1E18" w14:textId="77777777" w:rsidR="00DC386E" w:rsidRPr="00EA3B97" w:rsidRDefault="00DC386E" w:rsidP="006452E8">
            <w:pPr>
              <w:keepNext/>
              <w:keepLines/>
              <w:spacing w:after="0"/>
              <w:jc w:val="center"/>
              <w:rPr>
                <w:ins w:id="114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B2E44B5" w14:textId="77777777" w:rsidR="00DC386E" w:rsidRPr="00EA3B97" w:rsidRDefault="00DC386E" w:rsidP="006452E8">
            <w:pPr>
              <w:keepNext/>
              <w:keepLines/>
              <w:spacing w:after="0"/>
              <w:jc w:val="center"/>
              <w:rPr>
                <w:ins w:id="114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090E79E5" w14:textId="77777777" w:rsidR="00DC386E" w:rsidRPr="00EA3B97" w:rsidRDefault="00DC386E" w:rsidP="006452E8">
            <w:pPr>
              <w:keepNext/>
              <w:keepLines/>
              <w:spacing w:after="0"/>
              <w:jc w:val="center"/>
              <w:rPr>
                <w:ins w:id="114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0B670B21" w14:textId="77777777" w:rsidR="00DC386E" w:rsidRPr="00EA3B97" w:rsidRDefault="00DC386E" w:rsidP="006452E8">
            <w:pPr>
              <w:keepNext/>
              <w:keepLines/>
              <w:spacing w:after="0"/>
              <w:jc w:val="center"/>
              <w:rPr>
                <w:ins w:id="1150" w:author="Huawei" w:date="2021-01-11T15:51:00Z"/>
                <w:rFonts w:ascii="Arial" w:eastAsiaTheme="minorEastAsia" w:hAnsi="Arial" w:cs="Arial"/>
                <w:sz w:val="18"/>
              </w:rPr>
            </w:pPr>
          </w:p>
        </w:tc>
      </w:tr>
      <w:tr w:rsidR="00DC386E" w:rsidRPr="00EA3B97" w14:paraId="69D8104C" w14:textId="77777777" w:rsidTr="006452E8">
        <w:trPr>
          <w:jc w:val="center"/>
          <w:ins w:id="115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BAD33A9" w14:textId="77777777" w:rsidR="00DC386E" w:rsidRPr="00EA3B97" w:rsidRDefault="00DC386E" w:rsidP="006452E8">
            <w:pPr>
              <w:keepNext/>
              <w:keepLines/>
              <w:spacing w:after="0"/>
              <w:rPr>
                <w:ins w:id="1152" w:author="Huawei" w:date="2021-01-11T15:51:00Z"/>
                <w:rFonts w:ascii="Arial" w:eastAsiaTheme="minorEastAsia" w:hAnsi="Arial" w:cs="Arial"/>
                <w:sz w:val="18"/>
              </w:rPr>
            </w:pPr>
            <w:ins w:id="1153" w:author="Huawei" w:date="2021-01-11T15:51:00Z">
              <w:r w:rsidRPr="00EA3B97">
                <w:rPr>
                  <w:rFonts w:ascii="Arial" w:eastAsiaTheme="minorEastAsia" w:hAnsi="Arial" w:cs="Arial"/>
                  <w:sz w:val="18"/>
                </w:rPr>
                <w:t>Payload (without CRC)</w:t>
              </w:r>
            </w:ins>
          </w:p>
        </w:tc>
        <w:tc>
          <w:tcPr>
            <w:tcW w:w="469" w:type="pct"/>
            <w:tcBorders>
              <w:top w:val="single" w:sz="4" w:space="0" w:color="auto"/>
              <w:left w:val="single" w:sz="4" w:space="0" w:color="auto"/>
              <w:bottom w:val="single" w:sz="4" w:space="0" w:color="auto"/>
              <w:right w:val="single" w:sz="4" w:space="0" w:color="auto"/>
            </w:tcBorders>
            <w:hideMark/>
          </w:tcPr>
          <w:p w14:paraId="4EA3B32F" w14:textId="77777777" w:rsidR="00DC386E" w:rsidRPr="00EA3B97" w:rsidRDefault="00DC386E" w:rsidP="006452E8">
            <w:pPr>
              <w:keepNext/>
              <w:keepLines/>
              <w:spacing w:after="0"/>
              <w:jc w:val="center"/>
              <w:rPr>
                <w:ins w:id="1154" w:author="Huawei" w:date="2021-01-11T15:51:00Z"/>
                <w:rFonts w:ascii="Arial" w:eastAsiaTheme="minorEastAsia" w:hAnsi="Arial" w:cs="Arial"/>
                <w:sz w:val="18"/>
              </w:rPr>
            </w:pPr>
            <w:ins w:id="1155" w:author="Huawei" w:date="2021-01-11T15:51:00Z">
              <w:r w:rsidRPr="00EA3B97">
                <w:rPr>
                  <w:rFonts w:ascii="Arial" w:eastAsiaTheme="minorEastAsia" w:hAnsi="Arial" w:cs="Arial"/>
                  <w:sz w:val="18"/>
                </w:rPr>
                <w:t>bits</w:t>
              </w:r>
            </w:ins>
          </w:p>
        </w:tc>
        <w:tc>
          <w:tcPr>
            <w:tcW w:w="576" w:type="pct"/>
            <w:tcBorders>
              <w:top w:val="single" w:sz="4" w:space="0" w:color="auto"/>
              <w:left w:val="single" w:sz="4" w:space="0" w:color="auto"/>
              <w:bottom w:val="single" w:sz="4" w:space="0" w:color="auto"/>
              <w:right w:val="single" w:sz="4" w:space="0" w:color="auto"/>
            </w:tcBorders>
            <w:hideMark/>
          </w:tcPr>
          <w:p w14:paraId="791DF547" w14:textId="77777777" w:rsidR="00DC386E" w:rsidRPr="00EA3B97" w:rsidRDefault="00DC386E" w:rsidP="006452E8">
            <w:pPr>
              <w:keepNext/>
              <w:keepLines/>
              <w:spacing w:after="0"/>
              <w:jc w:val="center"/>
              <w:rPr>
                <w:ins w:id="1156" w:author="Huawei" w:date="2021-01-11T15:51:00Z"/>
                <w:rFonts w:ascii="Arial" w:eastAsiaTheme="minorEastAsia" w:hAnsi="Arial" w:cs="Arial"/>
                <w:sz w:val="18"/>
              </w:rPr>
            </w:pPr>
            <w:ins w:id="1157" w:author="Huawei" w:date="2021-01-11T15:51:00Z">
              <w:r w:rsidRPr="00EA3B97">
                <w:rPr>
                  <w:rFonts w:ascii="Arial" w:eastAsiaTheme="minorEastAsia" w:hAnsi="Arial" w:cs="Arial"/>
                  <w:sz w:val="18"/>
                </w:rPr>
                <w:t>Note 6</w:t>
              </w:r>
            </w:ins>
          </w:p>
        </w:tc>
        <w:tc>
          <w:tcPr>
            <w:tcW w:w="456" w:type="pct"/>
            <w:tcBorders>
              <w:top w:val="single" w:sz="4" w:space="0" w:color="auto"/>
              <w:left w:val="single" w:sz="4" w:space="0" w:color="auto"/>
              <w:bottom w:val="single" w:sz="4" w:space="0" w:color="auto"/>
              <w:right w:val="single" w:sz="4" w:space="0" w:color="auto"/>
            </w:tcBorders>
          </w:tcPr>
          <w:p w14:paraId="0D579184" w14:textId="77777777" w:rsidR="00DC386E" w:rsidRPr="00EA3B97" w:rsidRDefault="00DC386E" w:rsidP="006452E8">
            <w:pPr>
              <w:keepNext/>
              <w:keepLines/>
              <w:spacing w:after="0"/>
              <w:jc w:val="center"/>
              <w:rPr>
                <w:ins w:id="115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3763E01" w14:textId="77777777" w:rsidR="00DC386E" w:rsidRPr="00EA3B97" w:rsidRDefault="00DC386E" w:rsidP="006452E8">
            <w:pPr>
              <w:keepNext/>
              <w:keepLines/>
              <w:spacing w:after="0"/>
              <w:jc w:val="center"/>
              <w:rPr>
                <w:ins w:id="115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A35B064" w14:textId="77777777" w:rsidR="00DC386E" w:rsidRPr="00EA3B97" w:rsidRDefault="00DC386E" w:rsidP="006452E8">
            <w:pPr>
              <w:keepNext/>
              <w:keepLines/>
              <w:spacing w:after="0"/>
              <w:jc w:val="center"/>
              <w:rPr>
                <w:ins w:id="116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8BCA1E8" w14:textId="77777777" w:rsidR="00DC386E" w:rsidRPr="00EA3B97" w:rsidRDefault="00DC386E" w:rsidP="006452E8">
            <w:pPr>
              <w:keepNext/>
              <w:keepLines/>
              <w:spacing w:after="0"/>
              <w:jc w:val="center"/>
              <w:rPr>
                <w:ins w:id="1161"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79BEFE4" w14:textId="77777777" w:rsidR="00DC386E" w:rsidRPr="00EA3B97" w:rsidRDefault="00DC386E" w:rsidP="006452E8">
            <w:pPr>
              <w:keepNext/>
              <w:keepLines/>
              <w:spacing w:after="0"/>
              <w:jc w:val="center"/>
              <w:rPr>
                <w:ins w:id="1162"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544EB08E" w14:textId="77777777" w:rsidR="00DC386E" w:rsidRPr="00EA3B97" w:rsidRDefault="00DC386E" w:rsidP="006452E8">
            <w:pPr>
              <w:keepNext/>
              <w:keepLines/>
              <w:spacing w:after="0"/>
              <w:jc w:val="center"/>
              <w:rPr>
                <w:ins w:id="1163" w:author="Huawei" w:date="2021-01-11T15:51:00Z"/>
                <w:rFonts w:ascii="Arial" w:eastAsiaTheme="minorEastAsia" w:hAnsi="Arial" w:cs="Arial"/>
                <w:sz w:val="18"/>
              </w:rPr>
            </w:pPr>
          </w:p>
        </w:tc>
      </w:tr>
      <w:tr w:rsidR="00DC386E" w:rsidRPr="00EA3B97" w14:paraId="238593C5" w14:textId="77777777" w:rsidTr="006452E8">
        <w:trPr>
          <w:jc w:val="center"/>
          <w:ins w:id="1164" w:author="Huawei" w:date="2021-01-11T15:51:00Z"/>
        </w:trPr>
        <w:tc>
          <w:tcPr>
            <w:tcW w:w="5000" w:type="pct"/>
            <w:gridSpan w:val="9"/>
            <w:tcBorders>
              <w:top w:val="single" w:sz="4" w:space="0" w:color="auto"/>
              <w:left w:val="single" w:sz="4" w:space="0" w:color="auto"/>
              <w:bottom w:val="single" w:sz="4" w:space="0" w:color="auto"/>
              <w:right w:val="single" w:sz="4" w:space="0" w:color="auto"/>
            </w:tcBorders>
            <w:hideMark/>
          </w:tcPr>
          <w:p w14:paraId="20F63636" w14:textId="77777777" w:rsidR="00DC386E" w:rsidRPr="00EA3B97" w:rsidRDefault="00DC386E" w:rsidP="006452E8">
            <w:pPr>
              <w:keepNext/>
              <w:keepLines/>
              <w:spacing w:after="0"/>
              <w:ind w:left="851" w:hanging="851"/>
              <w:rPr>
                <w:ins w:id="1165" w:author="Huawei" w:date="2021-01-11T15:51:00Z"/>
                <w:rFonts w:ascii="Arial" w:eastAsiaTheme="minorEastAsia" w:hAnsi="Arial" w:cs="Arial"/>
                <w:sz w:val="18"/>
              </w:rPr>
            </w:pPr>
            <w:ins w:id="1166" w:author="Huawei" w:date="2021-01-11T15:51:00Z">
              <w:r w:rsidRPr="00EA3B97">
                <w:rPr>
                  <w:rFonts w:ascii="Arial" w:eastAsiaTheme="minorEastAsia" w:hAnsi="Arial" w:cs="Arial"/>
                  <w:sz w:val="18"/>
                </w:rPr>
                <w:t>Note 1:</w:t>
              </w:r>
              <w:r w:rsidRPr="00EA3B97">
                <w:rPr>
                  <w:rFonts w:ascii="Arial" w:eastAsiaTheme="minorEastAsia" w:hAnsi="Arial" w:cs="Arial"/>
                  <w:sz w:val="18"/>
                </w:rPr>
                <w:tab/>
                <w:t>DCI formats are defined in TS 38.212.</w:t>
              </w:r>
            </w:ins>
          </w:p>
          <w:p w14:paraId="208A8019" w14:textId="77777777" w:rsidR="00DC386E" w:rsidRPr="00EA3B97" w:rsidRDefault="00DC386E" w:rsidP="006452E8">
            <w:pPr>
              <w:keepNext/>
              <w:keepLines/>
              <w:spacing w:after="0"/>
              <w:ind w:left="851" w:hanging="851"/>
              <w:rPr>
                <w:ins w:id="1167" w:author="Huawei" w:date="2021-01-11T15:51:00Z"/>
                <w:rFonts w:ascii="Arial" w:eastAsiaTheme="minorEastAsia" w:hAnsi="Arial" w:cs="Arial"/>
                <w:sz w:val="18"/>
              </w:rPr>
            </w:pPr>
            <w:ins w:id="1168" w:author="Huawei" w:date="2021-01-11T15:51:00Z">
              <w:r w:rsidRPr="00EA3B97">
                <w:rPr>
                  <w:rFonts w:ascii="Arial" w:eastAsiaTheme="minorEastAsia" w:hAnsi="Arial" w:cs="Arial"/>
                  <w:sz w:val="18"/>
                </w:rPr>
                <w:t>Note 2:</w:t>
              </w:r>
              <w:r w:rsidRPr="00EA3B97">
                <w:rPr>
                  <w:rFonts w:ascii="Arial" w:eastAsiaTheme="minorEastAsia" w:hAnsi="Arial" w:cs="Arial"/>
                  <w:sz w:val="18"/>
                </w:rPr>
                <w:tab/>
                <w:t>DCI format shall depend upon the test configuration.</w:t>
              </w:r>
            </w:ins>
          </w:p>
          <w:p w14:paraId="7C6107AF" w14:textId="77777777" w:rsidR="00DC386E" w:rsidRPr="00EA3B97" w:rsidRDefault="00DC386E" w:rsidP="006452E8">
            <w:pPr>
              <w:keepNext/>
              <w:keepLines/>
              <w:spacing w:after="0"/>
              <w:ind w:left="851" w:hanging="851"/>
              <w:rPr>
                <w:ins w:id="1169" w:author="Huawei" w:date="2021-01-11T15:51:00Z"/>
                <w:rFonts w:ascii="Arial" w:eastAsiaTheme="minorEastAsia" w:hAnsi="Arial" w:cs="Arial"/>
                <w:sz w:val="18"/>
                <w:lang w:val="en-US"/>
              </w:rPr>
            </w:pPr>
            <w:ins w:id="1170" w:author="Huawei" w:date="2021-01-11T15:51:00Z">
              <w:r w:rsidRPr="00EA3B97">
                <w:rPr>
                  <w:rFonts w:ascii="Arial" w:eastAsiaTheme="minorEastAsia" w:hAnsi="Arial" w:cs="Arial"/>
                  <w:sz w:val="18"/>
                </w:rPr>
                <w:t>Note 3:</w:t>
              </w:r>
              <w:r w:rsidRPr="00EA3B97">
                <w:rPr>
                  <w:rFonts w:ascii="Arial" w:eastAsiaTheme="minorEastAsia" w:hAnsi="Arial" w:cs="Arial"/>
                  <w:sz w:val="18"/>
                </w:rPr>
                <w:tab/>
              </w:r>
              <w:r w:rsidRPr="00EA3B97">
                <w:rPr>
                  <w:rFonts w:ascii="Arial" w:eastAsiaTheme="minorEastAsia" w:hAnsi="Arial"/>
                  <w:sz w:val="18"/>
                  <w:lang w:val="en-US"/>
                </w:rPr>
                <w:t>The offset is defined with respect to the subcarrier spacing of the CORESET from the smallest RB index of RMSI CORESET to the smallest RB index of the common RB overlapping with the first RB of the SS/PBCH block.</w:t>
              </w:r>
            </w:ins>
          </w:p>
          <w:p w14:paraId="3170C527" w14:textId="77777777" w:rsidR="00DC386E" w:rsidRPr="00EA3B97" w:rsidRDefault="00DC386E" w:rsidP="006452E8">
            <w:pPr>
              <w:keepNext/>
              <w:keepLines/>
              <w:spacing w:after="0"/>
              <w:ind w:left="851" w:hanging="851"/>
              <w:rPr>
                <w:ins w:id="1171" w:author="Huawei" w:date="2021-01-11T15:51:00Z"/>
                <w:rFonts w:ascii="Arial" w:eastAsiaTheme="minorEastAsia" w:hAnsi="Arial" w:cs="Arial"/>
                <w:sz w:val="18"/>
              </w:rPr>
            </w:pPr>
            <w:ins w:id="1172" w:author="Huawei" w:date="2021-01-11T15:51:00Z">
              <w:r w:rsidRPr="00EA3B97">
                <w:rPr>
                  <w:rFonts w:ascii="Arial" w:eastAsiaTheme="minorEastAsia" w:hAnsi="Arial" w:cs="Arial"/>
                  <w:sz w:val="18"/>
                </w:rPr>
                <w:t>Note 4:</w:t>
              </w:r>
              <w:r w:rsidRPr="00EA3B97">
                <w:rPr>
                  <w:rFonts w:ascii="Arial" w:eastAsiaTheme="minorEastAsia" w:hAnsi="Arial" w:cs="Arial"/>
                  <w:sz w:val="18"/>
                </w:rPr>
                <w:tab/>
                <w:t>The c</w:t>
              </w:r>
              <w:r w:rsidRPr="00EA3B97">
                <w:rPr>
                  <w:rFonts w:ascii="Arial" w:eastAsiaTheme="minorEastAsia" w:hAnsi="Arial"/>
                  <w:sz w:val="18"/>
                </w:rPr>
                <w:t xml:space="preserve">onfiguration of PDCCH monitoring occasions for </w:t>
              </w:r>
              <w:r w:rsidRPr="00EA3B97">
                <w:rPr>
                  <w:rFonts w:ascii="Arial" w:eastAsiaTheme="minorEastAsia" w:hAnsi="Arial" w:cs="Arial"/>
                  <w:sz w:val="18"/>
                  <w:lang w:eastAsia="zh-CN"/>
                </w:rPr>
                <w:t>RMSI CORESET</w:t>
              </w:r>
              <w:r w:rsidRPr="00EA3B97">
                <w:rPr>
                  <w:rFonts w:ascii="Arial" w:eastAsiaTheme="minorEastAsia" w:hAnsi="Arial" w:cs="Arial"/>
                  <w:sz w:val="18"/>
                </w:rPr>
                <w:t xml:space="preserve"> is defined in Table 13-11 in TS 38.213 [3].</w:t>
              </w:r>
            </w:ins>
          </w:p>
          <w:p w14:paraId="4E483751" w14:textId="77777777" w:rsidR="00DC386E" w:rsidRPr="00EA3B97" w:rsidRDefault="00DC386E" w:rsidP="006452E8">
            <w:pPr>
              <w:keepNext/>
              <w:keepLines/>
              <w:spacing w:after="0"/>
              <w:ind w:left="851" w:hanging="851"/>
              <w:rPr>
                <w:ins w:id="1173" w:author="Huawei" w:date="2021-01-11T15:51:00Z"/>
                <w:rFonts w:ascii="Arial" w:eastAsiaTheme="minorEastAsia" w:hAnsi="Arial" w:cs="Arial"/>
                <w:sz w:val="18"/>
              </w:rPr>
            </w:pPr>
            <w:ins w:id="1174" w:author="Huawei" w:date="2021-01-11T15:51:00Z">
              <w:r w:rsidRPr="00EA3B97">
                <w:rPr>
                  <w:rFonts w:ascii="Arial" w:eastAsiaTheme="minorEastAsia" w:hAnsi="Arial" w:cs="Arial"/>
                  <w:sz w:val="18"/>
                </w:rPr>
                <w:t>Note 5:</w:t>
              </w:r>
              <w:r w:rsidRPr="00EA3B97">
                <w:rPr>
                  <w:rFonts w:ascii="Arial" w:eastAsiaTheme="minorEastAsia" w:hAnsi="Arial" w:cs="Arial"/>
                  <w:sz w:val="18"/>
                </w:rPr>
                <w:tab/>
                <w:t>Cell ID shall depend upon the test configuration.</w:t>
              </w:r>
            </w:ins>
          </w:p>
          <w:p w14:paraId="437F0993" w14:textId="77777777" w:rsidR="00DC386E" w:rsidRPr="00EA3B97" w:rsidRDefault="00DC386E" w:rsidP="006452E8">
            <w:pPr>
              <w:keepNext/>
              <w:keepLines/>
              <w:spacing w:after="0"/>
              <w:ind w:left="851" w:hanging="851"/>
              <w:rPr>
                <w:ins w:id="1175" w:author="Huawei" w:date="2021-01-11T15:51:00Z"/>
                <w:rFonts w:ascii="Arial" w:eastAsiaTheme="minorEastAsia" w:hAnsi="Arial" w:cs="Arial"/>
                <w:sz w:val="18"/>
              </w:rPr>
            </w:pPr>
            <w:ins w:id="1176" w:author="Huawei" w:date="2021-01-11T15:51:00Z">
              <w:r w:rsidRPr="00EA3B97">
                <w:rPr>
                  <w:rFonts w:ascii="Arial" w:eastAsiaTheme="minorEastAsia" w:hAnsi="Arial" w:cs="Arial"/>
                  <w:sz w:val="18"/>
                </w:rPr>
                <w:t>Note 6:</w:t>
              </w:r>
              <w:r w:rsidRPr="00EA3B97">
                <w:rPr>
                  <w:rFonts w:ascii="Arial" w:eastAsiaTheme="minorEastAsia" w:hAnsi="Arial" w:cs="Arial"/>
                  <w:sz w:val="18"/>
                </w:rPr>
                <w:tab/>
                <w:t>Payload size shall depend upon the test configuration.</w:t>
              </w:r>
            </w:ins>
          </w:p>
          <w:p w14:paraId="7B9F1C7F" w14:textId="77777777" w:rsidR="00DC386E" w:rsidRPr="00EA3B97" w:rsidRDefault="00DC386E" w:rsidP="006452E8">
            <w:pPr>
              <w:keepNext/>
              <w:keepLines/>
              <w:spacing w:after="0"/>
              <w:ind w:left="851" w:hanging="851"/>
              <w:rPr>
                <w:ins w:id="1177" w:author="Huawei" w:date="2021-01-11T15:51:00Z"/>
                <w:rFonts w:ascii="Arial" w:eastAsiaTheme="minorEastAsia" w:hAnsi="Arial"/>
                <w:sz w:val="18"/>
                <w:lang w:eastAsia="ja-JP"/>
              </w:rPr>
            </w:pPr>
            <w:ins w:id="1178" w:author="Huawei" w:date="2021-01-11T15:51:00Z">
              <w:r w:rsidRPr="00EA3B97">
                <w:rPr>
                  <w:rFonts w:ascii="Arial" w:eastAsiaTheme="minorEastAsia" w:hAnsi="Arial" w:cs="Arial"/>
                  <w:sz w:val="18"/>
                </w:rPr>
                <w:t xml:space="preserve">Note 7: </w:t>
              </w:r>
              <w:r w:rsidRPr="00EA3B97">
                <w:rPr>
                  <w:rFonts w:ascii="Arial" w:eastAsiaTheme="minorEastAsia" w:hAnsi="Arial" w:cs="Arial"/>
                  <w:sz w:val="18"/>
                </w:rPr>
                <w:tab/>
              </w:r>
              <w:r w:rsidRPr="00EA3B97">
                <w:rPr>
                  <w:rFonts w:ascii="Arial" w:eastAsiaTheme="minorEastAsia" w:hAnsi="Arial"/>
                  <w:sz w:val="18"/>
                  <w:lang w:eastAsia="ja-JP"/>
                </w:rPr>
                <w:t>The configuration of set of resource blocks and slot symbols of control resource set for Type0-PDCCH search space corresponds to index 0 in Table 13-1 in TS 38.213 [3].</w:t>
              </w:r>
            </w:ins>
          </w:p>
          <w:p w14:paraId="22153B03" w14:textId="77777777" w:rsidR="00DC386E" w:rsidRPr="00EA3B97" w:rsidRDefault="00DC386E" w:rsidP="006452E8">
            <w:pPr>
              <w:keepNext/>
              <w:keepLines/>
              <w:spacing w:after="0"/>
              <w:ind w:left="851" w:hanging="851"/>
              <w:rPr>
                <w:ins w:id="1179" w:author="Huawei" w:date="2021-01-11T15:51:00Z"/>
                <w:rFonts w:ascii="Arial" w:eastAsiaTheme="minorEastAsia" w:hAnsi="Arial" w:cs="Arial"/>
                <w:sz w:val="18"/>
              </w:rPr>
            </w:pPr>
            <w:ins w:id="1180" w:author="Huawei" w:date="2021-01-11T15:51:00Z">
              <w:r w:rsidRPr="00EA3B97">
                <w:rPr>
                  <w:rFonts w:ascii="Arial" w:eastAsiaTheme="minorEastAsia" w:hAnsi="Arial"/>
                  <w:sz w:val="18"/>
                </w:rPr>
                <w:t>Note 8:</w:t>
              </w:r>
              <w:r w:rsidRPr="00EA3B97">
                <w:rPr>
                  <w:rFonts w:ascii="Arial" w:eastAsiaTheme="minorEastAsia" w:hAnsi="Arial"/>
                  <w:sz w:val="18"/>
                </w:rPr>
                <w:tab/>
                <w:t>Other values can be used to align with GSCN [13] as long as SSB does not overlap the RMC.</w:t>
              </w:r>
            </w:ins>
          </w:p>
        </w:tc>
      </w:tr>
    </w:tbl>
    <w:p w14:paraId="5682B073" w14:textId="77777777" w:rsidR="00DC386E" w:rsidRPr="00EA3B97" w:rsidRDefault="00DC386E" w:rsidP="00DC386E">
      <w:pPr>
        <w:rPr>
          <w:ins w:id="1181" w:author="Huawei" w:date="2021-01-11T15:51:00Z"/>
          <w:rFonts w:eastAsia="MS Mincho"/>
          <w:noProof/>
        </w:rPr>
      </w:pPr>
    </w:p>
    <w:p w14:paraId="6EB81B58" w14:textId="2D9889ED" w:rsidR="00DC386E" w:rsidRPr="00EA3B97" w:rsidRDefault="00DC386E" w:rsidP="00DC386E">
      <w:pPr>
        <w:keepNext/>
        <w:keepLines/>
        <w:spacing w:before="60"/>
        <w:jc w:val="center"/>
        <w:rPr>
          <w:ins w:id="1182" w:author="Huawei" w:date="2021-01-11T15:51:00Z"/>
          <w:rFonts w:ascii="Arial" w:eastAsiaTheme="minorEastAsia" w:hAnsi="Arial"/>
          <w:b/>
        </w:rPr>
      </w:pPr>
      <w:ins w:id="1183" w:author="Huawei" w:date="2021-01-11T15:51:00Z">
        <w:r w:rsidRPr="00EA3B97">
          <w:rPr>
            <w:rFonts w:ascii="Arial" w:eastAsiaTheme="minorEastAsia" w:hAnsi="Arial" w:cs="v5.0.0"/>
            <w:b/>
          </w:rPr>
          <w:lastRenderedPageBreak/>
          <w:t xml:space="preserve">Table </w:t>
        </w:r>
      </w:ins>
      <w:ins w:id="1184" w:author="Huawei" w:date="2021-01-13T20:20:00Z">
        <w:r w:rsidRPr="00EA3B97">
          <w:rPr>
            <w:rFonts w:ascii="Arial" w:eastAsiaTheme="minorEastAsia" w:hAnsi="Arial" w:cs="v5.0.0"/>
            <w:b/>
          </w:rPr>
          <w:t>G.</w:t>
        </w:r>
      </w:ins>
      <w:ins w:id="1185" w:author="Huawei" w:date="2021-01-11T15:51:00Z">
        <w:r w:rsidRPr="00EA3B97">
          <w:rPr>
            <w:rFonts w:ascii="Arial" w:eastAsiaTheme="minorEastAsia" w:hAnsi="Arial" w:cs="v5.0.0"/>
            <w:b/>
          </w:rPr>
          <w:t>1.1.2.</w:t>
        </w:r>
        <w:del w:id="1186" w:author="MK" w:date="2021-02-22T12:08:00Z">
          <w:r w:rsidRPr="00EA3B97" w:rsidDel="001F14ED">
            <w:rPr>
              <w:rFonts w:ascii="Arial" w:eastAsiaTheme="minorEastAsia" w:hAnsi="Arial" w:cs="v5.0.0"/>
              <w:b/>
            </w:rPr>
            <w:delText>2</w:delText>
          </w:r>
        </w:del>
      </w:ins>
      <w:ins w:id="1187" w:author="MK" w:date="2021-02-22T12:08:00Z">
        <w:r w:rsidR="001F14ED">
          <w:rPr>
            <w:rFonts w:ascii="Arial" w:eastAsiaTheme="minorEastAsia" w:hAnsi="Arial" w:cs="v5.0.0"/>
            <w:b/>
          </w:rPr>
          <w:t>1</w:t>
        </w:r>
      </w:ins>
      <w:ins w:id="1188" w:author="Huawei" w:date="2021-01-11T15:51:00Z">
        <w:r w:rsidRPr="00EA3B97">
          <w:rPr>
            <w:rFonts w:ascii="Arial" w:eastAsiaTheme="minorEastAsia" w:hAnsi="Arial" w:cs="v5.0.0"/>
            <w:b/>
          </w:rPr>
          <w:t>-2: RMSI CORESET Reference Channel for TDD with SCS=30KHz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903"/>
        <w:gridCol w:w="1109"/>
        <w:gridCol w:w="878"/>
        <w:gridCol w:w="878"/>
        <w:gridCol w:w="878"/>
        <w:gridCol w:w="878"/>
        <w:gridCol w:w="880"/>
        <w:gridCol w:w="876"/>
      </w:tblGrid>
      <w:tr w:rsidR="00DC386E" w:rsidRPr="00EA3B97" w14:paraId="63C76FB2" w14:textId="77777777" w:rsidTr="006452E8">
        <w:trPr>
          <w:jc w:val="center"/>
          <w:ins w:id="1189"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27FDEA91" w14:textId="77777777" w:rsidR="00DC386E" w:rsidRPr="00EA3B97" w:rsidRDefault="00DC386E" w:rsidP="006452E8">
            <w:pPr>
              <w:keepNext/>
              <w:keepLines/>
              <w:spacing w:after="0"/>
              <w:jc w:val="center"/>
              <w:rPr>
                <w:ins w:id="1190" w:author="Huawei" w:date="2021-01-11T15:51:00Z"/>
                <w:rFonts w:ascii="Arial" w:eastAsiaTheme="minorEastAsia" w:hAnsi="Arial" w:cs="Arial"/>
                <w:b/>
                <w:sz w:val="18"/>
              </w:rPr>
            </w:pPr>
            <w:ins w:id="1191" w:author="Huawei" w:date="2021-01-11T15:51:00Z">
              <w:r w:rsidRPr="00EA3B97">
                <w:rPr>
                  <w:rFonts w:ascii="Arial" w:eastAsiaTheme="minorEastAsia" w:hAnsi="Arial" w:cs="Arial"/>
                  <w:b/>
                  <w:sz w:val="18"/>
                </w:rPr>
                <w:t>Parameter</w:t>
              </w:r>
            </w:ins>
          </w:p>
        </w:tc>
        <w:tc>
          <w:tcPr>
            <w:tcW w:w="469" w:type="pct"/>
            <w:tcBorders>
              <w:top w:val="single" w:sz="4" w:space="0" w:color="auto"/>
              <w:left w:val="single" w:sz="4" w:space="0" w:color="auto"/>
              <w:bottom w:val="single" w:sz="4" w:space="0" w:color="auto"/>
              <w:right w:val="single" w:sz="4" w:space="0" w:color="auto"/>
            </w:tcBorders>
            <w:hideMark/>
          </w:tcPr>
          <w:p w14:paraId="531C9038" w14:textId="77777777" w:rsidR="00DC386E" w:rsidRPr="00EA3B97" w:rsidRDefault="00DC386E" w:rsidP="006452E8">
            <w:pPr>
              <w:keepNext/>
              <w:keepLines/>
              <w:spacing w:after="0"/>
              <w:jc w:val="center"/>
              <w:rPr>
                <w:ins w:id="1192" w:author="Huawei" w:date="2021-01-11T15:51:00Z"/>
                <w:rFonts w:ascii="Arial" w:eastAsiaTheme="minorEastAsia" w:hAnsi="Arial" w:cs="Arial"/>
                <w:b/>
                <w:sz w:val="18"/>
              </w:rPr>
            </w:pPr>
            <w:ins w:id="1193" w:author="Huawei" w:date="2021-01-11T15:51:00Z">
              <w:r w:rsidRPr="00EA3B97">
                <w:rPr>
                  <w:rFonts w:ascii="Arial" w:eastAsiaTheme="minorEastAsia" w:hAnsi="Arial" w:cs="Arial"/>
                  <w:b/>
                  <w:sz w:val="18"/>
                </w:rPr>
                <w:t>Unit</w:t>
              </w:r>
            </w:ins>
          </w:p>
        </w:tc>
        <w:tc>
          <w:tcPr>
            <w:tcW w:w="3312" w:type="pct"/>
            <w:gridSpan w:val="7"/>
            <w:tcBorders>
              <w:top w:val="single" w:sz="4" w:space="0" w:color="auto"/>
              <w:left w:val="single" w:sz="4" w:space="0" w:color="auto"/>
              <w:bottom w:val="single" w:sz="4" w:space="0" w:color="auto"/>
              <w:right w:val="single" w:sz="4" w:space="0" w:color="auto"/>
            </w:tcBorders>
            <w:hideMark/>
          </w:tcPr>
          <w:p w14:paraId="09D5A27E" w14:textId="77777777" w:rsidR="00DC386E" w:rsidRPr="00EA3B97" w:rsidRDefault="00DC386E" w:rsidP="006452E8">
            <w:pPr>
              <w:keepNext/>
              <w:keepLines/>
              <w:spacing w:after="0"/>
              <w:jc w:val="center"/>
              <w:rPr>
                <w:ins w:id="1194" w:author="Huawei" w:date="2021-01-11T15:51:00Z"/>
                <w:rFonts w:ascii="Arial" w:eastAsiaTheme="minorEastAsia" w:hAnsi="Arial" w:cs="Arial"/>
                <w:b/>
                <w:sz w:val="18"/>
              </w:rPr>
            </w:pPr>
            <w:ins w:id="1195" w:author="Huawei" w:date="2021-01-11T15:51:00Z">
              <w:r w:rsidRPr="00EA3B97">
                <w:rPr>
                  <w:rFonts w:ascii="Arial" w:eastAsiaTheme="minorEastAsia" w:hAnsi="Arial" w:cs="Arial"/>
                  <w:b/>
                  <w:sz w:val="18"/>
                </w:rPr>
                <w:t>Value</w:t>
              </w:r>
            </w:ins>
          </w:p>
        </w:tc>
      </w:tr>
      <w:tr w:rsidR="00DC386E" w:rsidRPr="00EA3B97" w14:paraId="1C4D6F0D" w14:textId="77777777" w:rsidTr="006452E8">
        <w:trPr>
          <w:jc w:val="center"/>
          <w:ins w:id="119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514FB25" w14:textId="77777777" w:rsidR="00DC386E" w:rsidRPr="00EA3B97" w:rsidRDefault="00DC386E" w:rsidP="006452E8">
            <w:pPr>
              <w:keepNext/>
              <w:keepLines/>
              <w:spacing w:after="0"/>
              <w:rPr>
                <w:ins w:id="1197" w:author="Huawei" w:date="2021-01-11T15:51:00Z"/>
                <w:rFonts w:ascii="Arial" w:eastAsiaTheme="minorEastAsia" w:hAnsi="Arial" w:cs="Arial"/>
                <w:sz w:val="18"/>
              </w:rPr>
            </w:pPr>
            <w:ins w:id="1198" w:author="Huawei" w:date="2021-01-11T15:51:00Z">
              <w:r w:rsidRPr="00EA3B97">
                <w:rPr>
                  <w:rFonts w:ascii="Arial" w:eastAsiaTheme="minorEastAsia" w:hAnsi="Arial" w:cs="Arial"/>
                  <w:sz w:val="18"/>
                </w:rPr>
                <w:t>Reference channel</w:t>
              </w:r>
            </w:ins>
          </w:p>
        </w:tc>
        <w:tc>
          <w:tcPr>
            <w:tcW w:w="469" w:type="pct"/>
            <w:tcBorders>
              <w:top w:val="single" w:sz="4" w:space="0" w:color="auto"/>
              <w:left w:val="single" w:sz="4" w:space="0" w:color="auto"/>
              <w:bottom w:val="single" w:sz="4" w:space="0" w:color="auto"/>
              <w:right w:val="single" w:sz="4" w:space="0" w:color="auto"/>
            </w:tcBorders>
          </w:tcPr>
          <w:p w14:paraId="40F3A178" w14:textId="77777777" w:rsidR="00DC386E" w:rsidRPr="00EA3B97" w:rsidRDefault="00DC386E" w:rsidP="006452E8">
            <w:pPr>
              <w:keepNext/>
              <w:keepLines/>
              <w:spacing w:after="0"/>
              <w:ind w:left="454" w:hanging="454"/>
              <w:jc w:val="center"/>
              <w:rPr>
                <w:ins w:id="1199"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5D864924" w14:textId="77777777" w:rsidR="00DC386E" w:rsidRPr="00EA3B97" w:rsidRDefault="00DC386E" w:rsidP="006452E8">
            <w:pPr>
              <w:keepNext/>
              <w:keepLines/>
              <w:spacing w:after="0"/>
              <w:jc w:val="center"/>
              <w:rPr>
                <w:ins w:id="1200" w:author="Huawei" w:date="2021-01-11T15:51:00Z"/>
                <w:rFonts w:ascii="Arial" w:eastAsiaTheme="minorEastAsia" w:hAnsi="Arial" w:cs="Arial"/>
                <w:sz w:val="18"/>
              </w:rPr>
            </w:pPr>
            <w:ins w:id="1201" w:author="Huawei" w:date="2021-01-11T15:51:00Z">
              <w:r w:rsidRPr="00EA3B97">
                <w:rPr>
                  <w:rFonts w:ascii="Arial" w:eastAsiaTheme="minorEastAsia" w:hAnsi="Arial" w:cs="Arial"/>
                  <w:sz w:val="18"/>
                </w:rPr>
                <w:t>CR.2.1 TDD</w:t>
              </w:r>
            </w:ins>
          </w:p>
        </w:tc>
        <w:tc>
          <w:tcPr>
            <w:tcW w:w="456" w:type="pct"/>
            <w:tcBorders>
              <w:top w:val="single" w:sz="4" w:space="0" w:color="auto"/>
              <w:left w:val="single" w:sz="4" w:space="0" w:color="auto"/>
              <w:bottom w:val="single" w:sz="4" w:space="0" w:color="auto"/>
              <w:right w:val="single" w:sz="4" w:space="0" w:color="auto"/>
            </w:tcBorders>
          </w:tcPr>
          <w:p w14:paraId="03B0CE09" w14:textId="77777777" w:rsidR="00DC386E" w:rsidRPr="00EA3B97" w:rsidRDefault="00DC386E" w:rsidP="006452E8">
            <w:pPr>
              <w:keepNext/>
              <w:keepLines/>
              <w:spacing w:after="0"/>
              <w:jc w:val="center"/>
              <w:rPr>
                <w:ins w:id="120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0DCEE96" w14:textId="77777777" w:rsidR="00DC386E" w:rsidRPr="00EA3B97" w:rsidRDefault="00DC386E" w:rsidP="006452E8">
            <w:pPr>
              <w:keepNext/>
              <w:keepLines/>
              <w:spacing w:after="0"/>
              <w:jc w:val="center"/>
              <w:rPr>
                <w:ins w:id="120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6B9B6A0" w14:textId="77777777" w:rsidR="00DC386E" w:rsidRPr="00EA3B97" w:rsidRDefault="00DC386E" w:rsidP="006452E8">
            <w:pPr>
              <w:keepNext/>
              <w:keepLines/>
              <w:spacing w:after="0"/>
              <w:jc w:val="center"/>
              <w:rPr>
                <w:ins w:id="120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D9FF290" w14:textId="77777777" w:rsidR="00DC386E" w:rsidRPr="00EA3B97" w:rsidRDefault="00DC386E" w:rsidP="006452E8">
            <w:pPr>
              <w:keepNext/>
              <w:keepLines/>
              <w:spacing w:after="0"/>
              <w:jc w:val="center"/>
              <w:rPr>
                <w:ins w:id="120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C29615E" w14:textId="77777777" w:rsidR="00DC386E" w:rsidRPr="00EA3B97" w:rsidRDefault="00DC386E" w:rsidP="006452E8">
            <w:pPr>
              <w:keepNext/>
              <w:keepLines/>
              <w:spacing w:after="0"/>
              <w:jc w:val="center"/>
              <w:rPr>
                <w:ins w:id="120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1A8931EF" w14:textId="77777777" w:rsidR="00DC386E" w:rsidRPr="00EA3B97" w:rsidRDefault="00DC386E" w:rsidP="006452E8">
            <w:pPr>
              <w:keepNext/>
              <w:keepLines/>
              <w:spacing w:after="0"/>
              <w:jc w:val="center"/>
              <w:rPr>
                <w:ins w:id="1207" w:author="Huawei" w:date="2021-01-11T15:51:00Z"/>
                <w:rFonts w:ascii="Arial" w:eastAsiaTheme="minorEastAsia" w:hAnsi="Arial" w:cs="Arial"/>
                <w:sz w:val="18"/>
              </w:rPr>
            </w:pPr>
          </w:p>
        </w:tc>
      </w:tr>
      <w:tr w:rsidR="00DC386E" w:rsidRPr="00EA3B97" w14:paraId="7E7D2200" w14:textId="77777777" w:rsidTr="006452E8">
        <w:trPr>
          <w:jc w:val="center"/>
          <w:ins w:id="120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61A9F54D" w14:textId="77777777" w:rsidR="00DC386E" w:rsidRPr="00EA3B97" w:rsidRDefault="00DC386E" w:rsidP="006452E8">
            <w:pPr>
              <w:keepNext/>
              <w:keepLines/>
              <w:spacing w:after="0"/>
              <w:rPr>
                <w:ins w:id="1209" w:author="Huawei" w:date="2021-01-11T15:51:00Z"/>
                <w:rFonts w:ascii="Arial" w:eastAsiaTheme="minorEastAsia" w:hAnsi="Arial" w:cs="Arial"/>
                <w:sz w:val="18"/>
              </w:rPr>
            </w:pPr>
            <w:ins w:id="1210" w:author="Huawei" w:date="2021-01-11T15:51:00Z">
              <w:r w:rsidRPr="00EA3B97">
                <w:rPr>
                  <w:rFonts w:ascii="Arial" w:eastAsiaTheme="minorEastAsia" w:hAnsi="Arial" w:cs="Arial"/>
                  <w:sz w:val="18"/>
                </w:rPr>
                <w:t>Channel bandwidth</w:t>
              </w:r>
            </w:ins>
          </w:p>
        </w:tc>
        <w:tc>
          <w:tcPr>
            <w:tcW w:w="469" w:type="pct"/>
            <w:tcBorders>
              <w:top w:val="single" w:sz="4" w:space="0" w:color="auto"/>
              <w:left w:val="single" w:sz="4" w:space="0" w:color="auto"/>
              <w:bottom w:val="single" w:sz="4" w:space="0" w:color="auto"/>
              <w:right w:val="single" w:sz="4" w:space="0" w:color="auto"/>
            </w:tcBorders>
            <w:hideMark/>
          </w:tcPr>
          <w:p w14:paraId="503471EC" w14:textId="77777777" w:rsidR="00DC386E" w:rsidRPr="00EA3B97" w:rsidRDefault="00DC386E" w:rsidP="006452E8">
            <w:pPr>
              <w:keepNext/>
              <w:keepLines/>
              <w:spacing w:after="0"/>
              <w:jc w:val="center"/>
              <w:rPr>
                <w:ins w:id="1211" w:author="Huawei" w:date="2021-01-11T15:51:00Z"/>
                <w:rFonts w:ascii="Arial" w:eastAsiaTheme="minorEastAsia" w:hAnsi="Arial" w:cs="Arial"/>
                <w:sz w:val="18"/>
              </w:rPr>
            </w:pPr>
            <w:ins w:id="1212" w:author="Huawei" w:date="2021-01-11T15:51:00Z">
              <w:r w:rsidRPr="00EA3B97">
                <w:rPr>
                  <w:rFonts w:ascii="Arial" w:eastAsiaTheme="minorEastAsia" w:hAnsi="Arial" w:cs="Arial"/>
                  <w:sz w:val="18"/>
                </w:rPr>
                <w:t>MHz</w:t>
              </w:r>
            </w:ins>
          </w:p>
        </w:tc>
        <w:tc>
          <w:tcPr>
            <w:tcW w:w="576" w:type="pct"/>
            <w:tcBorders>
              <w:top w:val="single" w:sz="4" w:space="0" w:color="auto"/>
              <w:left w:val="single" w:sz="4" w:space="0" w:color="auto"/>
              <w:bottom w:val="single" w:sz="4" w:space="0" w:color="auto"/>
              <w:right w:val="single" w:sz="4" w:space="0" w:color="auto"/>
            </w:tcBorders>
            <w:hideMark/>
          </w:tcPr>
          <w:p w14:paraId="07035A9B" w14:textId="77777777" w:rsidR="00DC386E" w:rsidRPr="00EA3B97" w:rsidRDefault="00DC386E" w:rsidP="006452E8">
            <w:pPr>
              <w:keepNext/>
              <w:keepLines/>
              <w:spacing w:after="0"/>
              <w:jc w:val="center"/>
              <w:rPr>
                <w:ins w:id="1213" w:author="Huawei" w:date="2021-01-11T15:51:00Z"/>
                <w:rFonts w:ascii="Arial" w:eastAsiaTheme="minorEastAsia" w:hAnsi="Arial" w:cs="Arial"/>
                <w:sz w:val="18"/>
                <w:lang w:eastAsia="zh-CN"/>
              </w:rPr>
            </w:pPr>
            <w:ins w:id="1214" w:author="Huawei" w:date="2021-01-11T15:51:00Z">
              <w:r w:rsidRPr="00EA3B97">
                <w:rPr>
                  <w:rFonts w:ascii="Arial" w:eastAsiaTheme="minorEastAsia" w:hAnsi="Arial" w:cs="Arial"/>
                  <w:sz w:val="18"/>
                  <w:lang w:eastAsia="zh-CN"/>
                </w:rPr>
                <w:t>40</w:t>
              </w:r>
            </w:ins>
          </w:p>
        </w:tc>
        <w:tc>
          <w:tcPr>
            <w:tcW w:w="456" w:type="pct"/>
            <w:tcBorders>
              <w:top w:val="single" w:sz="4" w:space="0" w:color="auto"/>
              <w:left w:val="single" w:sz="4" w:space="0" w:color="auto"/>
              <w:bottom w:val="single" w:sz="4" w:space="0" w:color="auto"/>
              <w:right w:val="single" w:sz="4" w:space="0" w:color="auto"/>
            </w:tcBorders>
          </w:tcPr>
          <w:p w14:paraId="26B7A70E" w14:textId="77777777" w:rsidR="00DC386E" w:rsidRPr="00EA3B97" w:rsidRDefault="00DC386E" w:rsidP="006452E8">
            <w:pPr>
              <w:keepNext/>
              <w:keepLines/>
              <w:spacing w:after="0"/>
              <w:jc w:val="center"/>
              <w:rPr>
                <w:ins w:id="1215"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6E908725" w14:textId="77777777" w:rsidR="00DC386E" w:rsidRPr="00EA3B97" w:rsidRDefault="00DC386E" w:rsidP="006452E8">
            <w:pPr>
              <w:keepNext/>
              <w:keepLines/>
              <w:spacing w:after="0"/>
              <w:jc w:val="center"/>
              <w:rPr>
                <w:ins w:id="121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99D8616" w14:textId="77777777" w:rsidR="00DC386E" w:rsidRPr="00EA3B97" w:rsidRDefault="00DC386E" w:rsidP="006452E8">
            <w:pPr>
              <w:keepNext/>
              <w:keepLines/>
              <w:spacing w:after="0"/>
              <w:jc w:val="center"/>
              <w:rPr>
                <w:ins w:id="121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B2DC658" w14:textId="77777777" w:rsidR="00DC386E" w:rsidRPr="00EA3B97" w:rsidRDefault="00DC386E" w:rsidP="006452E8">
            <w:pPr>
              <w:keepNext/>
              <w:keepLines/>
              <w:spacing w:after="0"/>
              <w:jc w:val="center"/>
              <w:rPr>
                <w:ins w:id="121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61EFB54" w14:textId="77777777" w:rsidR="00DC386E" w:rsidRPr="00EA3B97" w:rsidRDefault="00DC386E" w:rsidP="006452E8">
            <w:pPr>
              <w:keepNext/>
              <w:keepLines/>
              <w:spacing w:after="0"/>
              <w:jc w:val="center"/>
              <w:rPr>
                <w:ins w:id="121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7D9CABF0" w14:textId="77777777" w:rsidR="00DC386E" w:rsidRPr="00EA3B97" w:rsidRDefault="00DC386E" w:rsidP="006452E8">
            <w:pPr>
              <w:keepNext/>
              <w:keepLines/>
              <w:spacing w:after="0"/>
              <w:jc w:val="center"/>
              <w:rPr>
                <w:ins w:id="1220" w:author="Huawei" w:date="2021-01-11T15:51:00Z"/>
                <w:rFonts w:ascii="Arial" w:eastAsiaTheme="minorEastAsia" w:hAnsi="Arial" w:cs="Arial"/>
                <w:sz w:val="18"/>
              </w:rPr>
            </w:pPr>
          </w:p>
        </w:tc>
      </w:tr>
      <w:tr w:rsidR="00DC386E" w:rsidRPr="00EA3B97" w14:paraId="53E748DC" w14:textId="77777777" w:rsidTr="006452E8">
        <w:trPr>
          <w:jc w:val="center"/>
          <w:ins w:id="122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218E581B" w14:textId="77777777" w:rsidR="00DC386E" w:rsidRPr="00EA3B97" w:rsidRDefault="00DC386E" w:rsidP="006452E8">
            <w:pPr>
              <w:keepNext/>
              <w:keepLines/>
              <w:spacing w:after="0"/>
              <w:rPr>
                <w:ins w:id="1222" w:author="Huawei" w:date="2021-01-11T15:51:00Z"/>
                <w:rFonts w:ascii="Arial" w:eastAsiaTheme="minorEastAsia" w:hAnsi="Arial" w:cs="Arial"/>
                <w:sz w:val="18"/>
                <w:lang w:eastAsia="zh-CN"/>
              </w:rPr>
            </w:pPr>
            <w:ins w:id="1223" w:author="Huawei" w:date="2021-01-11T15:51:00Z">
              <w:r w:rsidRPr="00EA3B97">
                <w:rPr>
                  <w:rFonts w:ascii="Arial" w:eastAsiaTheme="minorEastAsia" w:hAnsi="Arial" w:cs="Arial"/>
                  <w:sz w:val="18"/>
                  <w:lang w:eastAsia="zh-CN"/>
                </w:rPr>
                <w:t>Subcarrier spacing</w:t>
              </w:r>
            </w:ins>
          </w:p>
        </w:tc>
        <w:tc>
          <w:tcPr>
            <w:tcW w:w="469" w:type="pct"/>
            <w:tcBorders>
              <w:top w:val="single" w:sz="4" w:space="0" w:color="auto"/>
              <w:left w:val="single" w:sz="4" w:space="0" w:color="auto"/>
              <w:bottom w:val="single" w:sz="4" w:space="0" w:color="auto"/>
              <w:right w:val="single" w:sz="4" w:space="0" w:color="auto"/>
            </w:tcBorders>
            <w:hideMark/>
          </w:tcPr>
          <w:p w14:paraId="6CD6D242" w14:textId="77777777" w:rsidR="00DC386E" w:rsidRPr="00EA3B97" w:rsidRDefault="00DC386E" w:rsidP="006452E8">
            <w:pPr>
              <w:keepNext/>
              <w:keepLines/>
              <w:spacing w:after="0"/>
              <w:jc w:val="center"/>
              <w:rPr>
                <w:ins w:id="1224" w:author="Huawei" w:date="2021-01-11T15:51:00Z"/>
                <w:rFonts w:ascii="Arial" w:eastAsiaTheme="minorEastAsia" w:hAnsi="Arial" w:cs="Arial"/>
                <w:sz w:val="18"/>
                <w:lang w:eastAsia="zh-CN"/>
              </w:rPr>
            </w:pPr>
            <w:ins w:id="1225" w:author="Huawei" w:date="2021-01-11T15:51:00Z">
              <w:r w:rsidRPr="00EA3B97">
                <w:rPr>
                  <w:rFonts w:ascii="Arial" w:eastAsiaTheme="minorEastAsia" w:hAnsi="Arial" w:cs="Arial"/>
                  <w:sz w:val="18"/>
                  <w:lang w:eastAsia="zh-CN"/>
                </w:rPr>
                <w:t>kHz</w:t>
              </w:r>
            </w:ins>
          </w:p>
        </w:tc>
        <w:tc>
          <w:tcPr>
            <w:tcW w:w="576" w:type="pct"/>
            <w:tcBorders>
              <w:top w:val="single" w:sz="4" w:space="0" w:color="auto"/>
              <w:left w:val="single" w:sz="4" w:space="0" w:color="auto"/>
              <w:bottom w:val="single" w:sz="4" w:space="0" w:color="auto"/>
              <w:right w:val="single" w:sz="4" w:space="0" w:color="auto"/>
            </w:tcBorders>
            <w:hideMark/>
          </w:tcPr>
          <w:p w14:paraId="084D0EA3" w14:textId="77777777" w:rsidR="00DC386E" w:rsidRPr="00EA3B97" w:rsidRDefault="00DC386E" w:rsidP="006452E8">
            <w:pPr>
              <w:keepNext/>
              <w:keepLines/>
              <w:spacing w:after="0"/>
              <w:jc w:val="center"/>
              <w:rPr>
                <w:ins w:id="1226" w:author="Huawei" w:date="2021-01-11T15:51:00Z"/>
                <w:rFonts w:ascii="Arial" w:eastAsiaTheme="minorEastAsia" w:hAnsi="Arial" w:cs="Arial"/>
                <w:sz w:val="18"/>
                <w:lang w:eastAsia="zh-CN"/>
              </w:rPr>
            </w:pPr>
            <w:ins w:id="1227" w:author="Huawei" w:date="2021-01-11T15:51:00Z">
              <w:r w:rsidRPr="00EA3B97">
                <w:rPr>
                  <w:rFonts w:ascii="Arial" w:eastAsiaTheme="minorEastAsia" w:hAnsi="Arial" w:cs="Arial"/>
                  <w:sz w:val="18"/>
                  <w:lang w:eastAsia="zh-CN"/>
                </w:rPr>
                <w:t>30</w:t>
              </w:r>
            </w:ins>
          </w:p>
        </w:tc>
        <w:tc>
          <w:tcPr>
            <w:tcW w:w="456" w:type="pct"/>
            <w:tcBorders>
              <w:top w:val="single" w:sz="4" w:space="0" w:color="auto"/>
              <w:left w:val="single" w:sz="4" w:space="0" w:color="auto"/>
              <w:bottom w:val="single" w:sz="4" w:space="0" w:color="auto"/>
              <w:right w:val="single" w:sz="4" w:space="0" w:color="auto"/>
            </w:tcBorders>
          </w:tcPr>
          <w:p w14:paraId="0F3742FB" w14:textId="77777777" w:rsidR="00DC386E" w:rsidRPr="00EA3B97" w:rsidRDefault="00DC386E" w:rsidP="006452E8">
            <w:pPr>
              <w:keepNext/>
              <w:keepLines/>
              <w:spacing w:after="0"/>
              <w:jc w:val="center"/>
              <w:rPr>
                <w:ins w:id="1228"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561160C3" w14:textId="77777777" w:rsidR="00DC386E" w:rsidRPr="00EA3B97" w:rsidRDefault="00DC386E" w:rsidP="006452E8">
            <w:pPr>
              <w:keepNext/>
              <w:keepLines/>
              <w:spacing w:after="0"/>
              <w:jc w:val="center"/>
              <w:rPr>
                <w:ins w:id="122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3BA00EA" w14:textId="77777777" w:rsidR="00DC386E" w:rsidRPr="00EA3B97" w:rsidRDefault="00DC386E" w:rsidP="006452E8">
            <w:pPr>
              <w:keepNext/>
              <w:keepLines/>
              <w:spacing w:after="0"/>
              <w:jc w:val="center"/>
              <w:rPr>
                <w:ins w:id="123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1C1F650" w14:textId="77777777" w:rsidR="00DC386E" w:rsidRPr="00EA3B97" w:rsidRDefault="00DC386E" w:rsidP="006452E8">
            <w:pPr>
              <w:keepNext/>
              <w:keepLines/>
              <w:spacing w:after="0"/>
              <w:jc w:val="center"/>
              <w:rPr>
                <w:ins w:id="1231"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91324B7" w14:textId="77777777" w:rsidR="00DC386E" w:rsidRPr="00EA3B97" w:rsidRDefault="00DC386E" w:rsidP="006452E8">
            <w:pPr>
              <w:keepNext/>
              <w:keepLines/>
              <w:spacing w:after="0"/>
              <w:jc w:val="center"/>
              <w:rPr>
                <w:ins w:id="1232"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7E746F85" w14:textId="77777777" w:rsidR="00DC386E" w:rsidRPr="00EA3B97" w:rsidRDefault="00DC386E" w:rsidP="006452E8">
            <w:pPr>
              <w:keepNext/>
              <w:keepLines/>
              <w:spacing w:after="0"/>
              <w:jc w:val="center"/>
              <w:rPr>
                <w:ins w:id="1233" w:author="Huawei" w:date="2021-01-11T15:51:00Z"/>
                <w:rFonts w:ascii="Arial" w:eastAsiaTheme="minorEastAsia" w:hAnsi="Arial" w:cs="Arial"/>
                <w:sz w:val="18"/>
              </w:rPr>
            </w:pPr>
          </w:p>
        </w:tc>
      </w:tr>
      <w:tr w:rsidR="00DC386E" w:rsidRPr="00EA3B97" w14:paraId="692A4876" w14:textId="77777777" w:rsidTr="006452E8">
        <w:trPr>
          <w:jc w:val="center"/>
          <w:ins w:id="1234"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6AE31063" w14:textId="77777777" w:rsidR="00DC386E" w:rsidRPr="00EA3B97" w:rsidRDefault="00DC386E" w:rsidP="006452E8">
            <w:pPr>
              <w:keepNext/>
              <w:keepLines/>
              <w:spacing w:after="0"/>
              <w:rPr>
                <w:ins w:id="1235" w:author="Huawei" w:date="2021-01-11T15:51:00Z"/>
                <w:rFonts w:ascii="Arial" w:eastAsiaTheme="minorEastAsia" w:hAnsi="Arial" w:cs="Arial"/>
                <w:sz w:val="18"/>
                <w:lang w:eastAsia="zh-CN"/>
              </w:rPr>
            </w:pPr>
            <w:ins w:id="1236" w:author="Huawei" w:date="2021-01-11T15:51:00Z">
              <w:r w:rsidRPr="00EA3B97">
                <w:rPr>
                  <w:rFonts w:ascii="Arial" w:eastAsiaTheme="minorEastAsia" w:hAnsi="Arial" w:cs="Arial"/>
                  <w:sz w:val="18"/>
                  <w:lang w:eastAsia="zh-CN"/>
                </w:rPr>
                <w:t xml:space="preserve">Allocated </w:t>
              </w:r>
              <w:r w:rsidRPr="00EA3B97">
                <w:rPr>
                  <w:rFonts w:ascii="Arial" w:eastAsiaTheme="minorEastAsia" w:hAnsi="Arial" w:cs="Arial"/>
                  <w:sz w:val="18"/>
                </w:rPr>
                <w:t xml:space="preserve">resource blocks </w:t>
              </w:r>
              <w:r w:rsidRPr="00EA3B97">
                <w:rPr>
                  <w:rFonts w:ascii="Arial" w:eastAsiaTheme="minorEastAsia" w:hAnsi="Arial" w:cs="Arial"/>
                  <w:sz w:val="18"/>
                  <w:lang w:eastAsia="zh-CN"/>
                </w:rPr>
                <w:t>for RMSI CORESET</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tcPr>
          <w:p w14:paraId="23F89875" w14:textId="77777777" w:rsidR="00DC386E" w:rsidRPr="00EA3B97" w:rsidRDefault="00DC386E" w:rsidP="006452E8">
            <w:pPr>
              <w:keepNext/>
              <w:keepLines/>
              <w:spacing w:after="0"/>
              <w:jc w:val="center"/>
              <w:rPr>
                <w:ins w:id="1237"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12FD88F6" w14:textId="77777777" w:rsidR="00DC386E" w:rsidRPr="00EA3B97" w:rsidRDefault="00DC386E" w:rsidP="006452E8">
            <w:pPr>
              <w:keepNext/>
              <w:keepLines/>
              <w:spacing w:after="0"/>
              <w:jc w:val="center"/>
              <w:rPr>
                <w:ins w:id="1238" w:author="Huawei" w:date="2021-01-11T15:51:00Z"/>
                <w:rFonts w:ascii="Arial" w:eastAsiaTheme="minorEastAsia" w:hAnsi="Arial" w:cs="Arial"/>
                <w:sz w:val="18"/>
                <w:lang w:eastAsia="zh-CN"/>
              </w:rPr>
            </w:pPr>
            <w:ins w:id="1239" w:author="Huawei" w:date="2021-01-11T15:51:00Z">
              <w:r w:rsidRPr="00EA3B97">
                <w:rPr>
                  <w:rFonts w:ascii="Arial" w:eastAsiaTheme="minorEastAsia" w:hAnsi="Arial" w:cs="Arial"/>
                  <w:sz w:val="18"/>
                  <w:lang w:eastAsia="zh-CN"/>
                </w:rPr>
                <w:t>24</w:t>
              </w:r>
            </w:ins>
          </w:p>
        </w:tc>
        <w:tc>
          <w:tcPr>
            <w:tcW w:w="456" w:type="pct"/>
            <w:tcBorders>
              <w:top w:val="single" w:sz="4" w:space="0" w:color="auto"/>
              <w:left w:val="single" w:sz="4" w:space="0" w:color="auto"/>
              <w:bottom w:val="single" w:sz="4" w:space="0" w:color="auto"/>
              <w:right w:val="single" w:sz="4" w:space="0" w:color="auto"/>
            </w:tcBorders>
          </w:tcPr>
          <w:p w14:paraId="237C11A5" w14:textId="77777777" w:rsidR="00DC386E" w:rsidRPr="00EA3B97" w:rsidRDefault="00DC386E" w:rsidP="006452E8">
            <w:pPr>
              <w:keepNext/>
              <w:keepLines/>
              <w:spacing w:after="0"/>
              <w:jc w:val="center"/>
              <w:rPr>
                <w:ins w:id="1240"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69BDBD55" w14:textId="77777777" w:rsidR="00DC386E" w:rsidRPr="00EA3B97" w:rsidRDefault="00DC386E" w:rsidP="006452E8">
            <w:pPr>
              <w:keepNext/>
              <w:keepLines/>
              <w:spacing w:after="0"/>
              <w:jc w:val="center"/>
              <w:rPr>
                <w:ins w:id="124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F155047" w14:textId="77777777" w:rsidR="00DC386E" w:rsidRPr="00EA3B97" w:rsidRDefault="00DC386E" w:rsidP="006452E8">
            <w:pPr>
              <w:keepNext/>
              <w:keepLines/>
              <w:spacing w:after="0"/>
              <w:jc w:val="center"/>
              <w:rPr>
                <w:ins w:id="124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FB58AEF" w14:textId="77777777" w:rsidR="00DC386E" w:rsidRPr="00EA3B97" w:rsidRDefault="00DC386E" w:rsidP="006452E8">
            <w:pPr>
              <w:keepNext/>
              <w:keepLines/>
              <w:spacing w:after="0"/>
              <w:jc w:val="center"/>
              <w:rPr>
                <w:ins w:id="1243"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29FD62E" w14:textId="77777777" w:rsidR="00DC386E" w:rsidRPr="00EA3B97" w:rsidRDefault="00DC386E" w:rsidP="006452E8">
            <w:pPr>
              <w:keepNext/>
              <w:keepLines/>
              <w:spacing w:after="0"/>
              <w:jc w:val="center"/>
              <w:rPr>
                <w:ins w:id="1244"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58E87701" w14:textId="77777777" w:rsidR="00DC386E" w:rsidRPr="00EA3B97" w:rsidRDefault="00DC386E" w:rsidP="006452E8">
            <w:pPr>
              <w:keepNext/>
              <w:keepLines/>
              <w:spacing w:after="0"/>
              <w:jc w:val="center"/>
              <w:rPr>
                <w:ins w:id="1245" w:author="Huawei" w:date="2021-01-11T15:51:00Z"/>
                <w:rFonts w:ascii="Arial" w:eastAsiaTheme="minorEastAsia" w:hAnsi="Arial" w:cs="Arial"/>
                <w:sz w:val="18"/>
              </w:rPr>
            </w:pPr>
          </w:p>
        </w:tc>
      </w:tr>
      <w:tr w:rsidR="00DC386E" w:rsidRPr="00EA3B97" w14:paraId="092950A0" w14:textId="77777777" w:rsidTr="006452E8">
        <w:trPr>
          <w:jc w:val="center"/>
          <w:ins w:id="124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162AD4AD" w14:textId="77777777" w:rsidR="00DC386E" w:rsidRPr="00EA3B97" w:rsidRDefault="00DC386E" w:rsidP="006452E8">
            <w:pPr>
              <w:keepNext/>
              <w:keepLines/>
              <w:spacing w:after="0"/>
              <w:rPr>
                <w:ins w:id="1247" w:author="Huawei" w:date="2021-01-11T15:51:00Z"/>
                <w:rFonts w:ascii="Arial" w:eastAsiaTheme="minorEastAsia" w:hAnsi="Arial" w:cs="Arial"/>
                <w:sz w:val="18"/>
                <w:lang w:eastAsia="zh-CN"/>
              </w:rPr>
            </w:pPr>
          </w:p>
        </w:tc>
        <w:tc>
          <w:tcPr>
            <w:tcW w:w="469" w:type="pct"/>
            <w:tcBorders>
              <w:top w:val="single" w:sz="4" w:space="0" w:color="auto"/>
              <w:left w:val="single" w:sz="4" w:space="0" w:color="auto"/>
              <w:bottom w:val="single" w:sz="4" w:space="0" w:color="auto"/>
              <w:right w:val="single" w:sz="4" w:space="0" w:color="auto"/>
            </w:tcBorders>
          </w:tcPr>
          <w:p w14:paraId="042DA35A" w14:textId="77777777" w:rsidR="00DC386E" w:rsidRPr="00EA3B97" w:rsidRDefault="00DC386E" w:rsidP="006452E8">
            <w:pPr>
              <w:keepNext/>
              <w:keepLines/>
              <w:spacing w:after="0"/>
              <w:jc w:val="center"/>
              <w:rPr>
                <w:ins w:id="1248"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65E07781" w14:textId="77777777" w:rsidR="00DC386E" w:rsidRPr="00EA3B97" w:rsidRDefault="00DC386E" w:rsidP="006452E8">
            <w:pPr>
              <w:keepNext/>
              <w:keepLines/>
              <w:spacing w:after="0"/>
              <w:jc w:val="center"/>
              <w:rPr>
                <w:ins w:id="1249"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6F557876" w14:textId="77777777" w:rsidR="00DC386E" w:rsidRPr="00EA3B97" w:rsidRDefault="00DC386E" w:rsidP="006452E8">
            <w:pPr>
              <w:keepNext/>
              <w:keepLines/>
              <w:spacing w:after="0"/>
              <w:jc w:val="center"/>
              <w:rPr>
                <w:ins w:id="1250"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3CFB3696" w14:textId="77777777" w:rsidR="00DC386E" w:rsidRPr="00EA3B97" w:rsidRDefault="00DC386E" w:rsidP="006452E8">
            <w:pPr>
              <w:keepNext/>
              <w:keepLines/>
              <w:spacing w:after="0"/>
              <w:jc w:val="center"/>
              <w:rPr>
                <w:ins w:id="125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C69EBBE" w14:textId="77777777" w:rsidR="00DC386E" w:rsidRPr="00EA3B97" w:rsidRDefault="00DC386E" w:rsidP="006452E8">
            <w:pPr>
              <w:keepNext/>
              <w:keepLines/>
              <w:spacing w:after="0"/>
              <w:jc w:val="center"/>
              <w:rPr>
                <w:ins w:id="125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68583EE" w14:textId="77777777" w:rsidR="00DC386E" w:rsidRPr="00EA3B97" w:rsidRDefault="00DC386E" w:rsidP="006452E8">
            <w:pPr>
              <w:keepNext/>
              <w:keepLines/>
              <w:spacing w:after="0"/>
              <w:jc w:val="center"/>
              <w:rPr>
                <w:ins w:id="1253"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B232C3B" w14:textId="77777777" w:rsidR="00DC386E" w:rsidRPr="00EA3B97" w:rsidRDefault="00DC386E" w:rsidP="006452E8">
            <w:pPr>
              <w:keepNext/>
              <w:keepLines/>
              <w:spacing w:after="0"/>
              <w:jc w:val="center"/>
              <w:rPr>
                <w:ins w:id="1254"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F64CD6A" w14:textId="77777777" w:rsidR="00DC386E" w:rsidRPr="00EA3B97" w:rsidRDefault="00DC386E" w:rsidP="006452E8">
            <w:pPr>
              <w:keepNext/>
              <w:keepLines/>
              <w:spacing w:after="0"/>
              <w:jc w:val="center"/>
              <w:rPr>
                <w:ins w:id="1255" w:author="Huawei" w:date="2021-01-11T15:51:00Z"/>
                <w:rFonts w:ascii="Arial" w:eastAsiaTheme="minorEastAsia" w:hAnsi="Arial" w:cs="Arial"/>
                <w:sz w:val="18"/>
              </w:rPr>
            </w:pPr>
          </w:p>
        </w:tc>
      </w:tr>
      <w:tr w:rsidR="00DC386E" w:rsidRPr="00EA3B97" w14:paraId="5DC5EC37" w14:textId="77777777" w:rsidTr="006452E8">
        <w:trPr>
          <w:jc w:val="center"/>
          <w:ins w:id="125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1106BA02" w14:textId="77777777" w:rsidR="00DC386E" w:rsidRPr="00EA3B97" w:rsidRDefault="00DC386E" w:rsidP="006452E8">
            <w:pPr>
              <w:keepNext/>
              <w:keepLines/>
              <w:spacing w:after="0"/>
              <w:rPr>
                <w:ins w:id="1257" w:author="Huawei" w:date="2021-01-11T15:51:00Z"/>
                <w:rFonts w:ascii="Arial" w:eastAsiaTheme="minorEastAsia" w:hAnsi="Arial" w:cs="Arial"/>
                <w:sz w:val="18"/>
                <w:lang w:eastAsia="zh-CN"/>
              </w:rPr>
            </w:pPr>
            <w:ins w:id="1258" w:author="Huawei" w:date="2021-01-11T15:51:00Z">
              <w:r w:rsidRPr="00EA3B97">
                <w:rPr>
                  <w:rFonts w:ascii="Arial" w:eastAsiaTheme="minorEastAsia" w:hAnsi="Arial" w:cs="Arial"/>
                  <w:sz w:val="18"/>
                  <w:lang w:eastAsia="zh-CN"/>
                </w:rPr>
                <w:t>SSB and RMSI CORESET multiplexing configuration</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tcPr>
          <w:p w14:paraId="4A1A94D3" w14:textId="77777777" w:rsidR="00DC386E" w:rsidRPr="00EA3B97" w:rsidRDefault="00DC386E" w:rsidP="006452E8">
            <w:pPr>
              <w:keepNext/>
              <w:keepLines/>
              <w:spacing w:after="0"/>
              <w:jc w:val="center"/>
              <w:rPr>
                <w:ins w:id="1259"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78CC4208" w14:textId="77777777" w:rsidR="00DC386E" w:rsidRPr="00EA3B97" w:rsidRDefault="00DC386E" w:rsidP="006452E8">
            <w:pPr>
              <w:keepNext/>
              <w:keepLines/>
              <w:spacing w:after="0"/>
              <w:jc w:val="center"/>
              <w:rPr>
                <w:ins w:id="1260" w:author="Huawei" w:date="2021-01-11T15:51:00Z"/>
                <w:rFonts w:ascii="Arial" w:eastAsiaTheme="minorEastAsia" w:hAnsi="Arial" w:cs="Arial"/>
                <w:sz w:val="18"/>
                <w:lang w:eastAsia="zh-CN"/>
              </w:rPr>
            </w:pPr>
            <w:ins w:id="1261" w:author="Huawei" w:date="2021-01-11T15:51:00Z">
              <w:r w:rsidRPr="00EA3B97">
                <w:rPr>
                  <w:rFonts w:ascii="Arial" w:eastAsiaTheme="minorEastAsia" w:hAnsi="Arial" w:cs="Arial"/>
                  <w:sz w:val="18"/>
                  <w:lang w:eastAsia="zh-CN"/>
                </w:rPr>
                <w:t>Pattern 1</w:t>
              </w:r>
            </w:ins>
          </w:p>
        </w:tc>
        <w:tc>
          <w:tcPr>
            <w:tcW w:w="456" w:type="pct"/>
            <w:tcBorders>
              <w:top w:val="single" w:sz="4" w:space="0" w:color="auto"/>
              <w:left w:val="single" w:sz="4" w:space="0" w:color="auto"/>
              <w:bottom w:val="single" w:sz="4" w:space="0" w:color="auto"/>
              <w:right w:val="single" w:sz="4" w:space="0" w:color="auto"/>
            </w:tcBorders>
          </w:tcPr>
          <w:p w14:paraId="4F0E35E0" w14:textId="77777777" w:rsidR="00DC386E" w:rsidRPr="00EA3B97" w:rsidRDefault="00DC386E" w:rsidP="006452E8">
            <w:pPr>
              <w:keepNext/>
              <w:keepLines/>
              <w:spacing w:after="0"/>
              <w:jc w:val="center"/>
              <w:rPr>
                <w:ins w:id="1262"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6F35ADB6" w14:textId="77777777" w:rsidR="00DC386E" w:rsidRPr="00EA3B97" w:rsidRDefault="00DC386E" w:rsidP="006452E8">
            <w:pPr>
              <w:keepNext/>
              <w:keepLines/>
              <w:spacing w:after="0"/>
              <w:jc w:val="center"/>
              <w:rPr>
                <w:ins w:id="126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9560910" w14:textId="77777777" w:rsidR="00DC386E" w:rsidRPr="00EA3B97" w:rsidRDefault="00DC386E" w:rsidP="006452E8">
            <w:pPr>
              <w:keepNext/>
              <w:keepLines/>
              <w:spacing w:after="0"/>
              <w:jc w:val="center"/>
              <w:rPr>
                <w:ins w:id="126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4A6A505" w14:textId="77777777" w:rsidR="00DC386E" w:rsidRPr="00EA3B97" w:rsidRDefault="00DC386E" w:rsidP="006452E8">
            <w:pPr>
              <w:keepNext/>
              <w:keepLines/>
              <w:spacing w:after="0"/>
              <w:jc w:val="center"/>
              <w:rPr>
                <w:ins w:id="126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815948C" w14:textId="77777777" w:rsidR="00DC386E" w:rsidRPr="00EA3B97" w:rsidRDefault="00DC386E" w:rsidP="006452E8">
            <w:pPr>
              <w:keepNext/>
              <w:keepLines/>
              <w:spacing w:after="0"/>
              <w:jc w:val="center"/>
              <w:rPr>
                <w:ins w:id="126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EF08FB5" w14:textId="77777777" w:rsidR="00DC386E" w:rsidRPr="00EA3B97" w:rsidRDefault="00DC386E" w:rsidP="006452E8">
            <w:pPr>
              <w:keepNext/>
              <w:keepLines/>
              <w:spacing w:after="0"/>
              <w:jc w:val="center"/>
              <w:rPr>
                <w:ins w:id="1267" w:author="Huawei" w:date="2021-01-11T15:51:00Z"/>
                <w:rFonts w:ascii="Arial" w:eastAsiaTheme="minorEastAsia" w:hAnsi="Arial" w:cs="Arial"/>
                <w:sz w:val="18"/>
              </w:rPr>
            </w:pPr>
          </w:p>
        </w:tc>
      </w:tr>
      <w:tr w:rsidR="00DC386E" w:rsidRPr="00EA3B97" w14:paraId="0BB9A04F" w14:textId="77777777" w:rsidTr="006452E8">
        <w:trPr>
          <w:jc w:val="center"/>
          <w:ins w:id="126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0D03F58A" w14:textId="77777777" w:rsidR="00DC386E" w:rsidRPr="00EA3B97" w:rsidRDefault="00DC386E" w:rsidP="006452E8">
            <w:pPr>
              <w:keepNext/>
              <w:keepLines/>
              <w:spacing w:after="0"/>
              <w:rPr>
                <w:ins w:id="1269" w:author="Huawei" w:date="2021-01-11T15:51:00Z"/>
                <w:rFonts w:ascii="Arial" w:eastAsiaTheme="minorEastAsia" w:hAnsi="Arial" w:cs="Arial"/>
                <w:sz w:val="18"/>
                <w:lang w:eastAsia="zh-CN"/>
              </w:rPr>
            </w:pPr>
            <w:ins w:id="1270" w:author="Huawei" w:date="2021-01-11T15:51:00Z">
              <w:r w:rsidRPr="00EA3B97">
                <w:rPr>
                  <w:rFonts w:ascii="Arial" w:eastAsiaTheme="minorEastAsia" w:hAnsi="Arial" w:cs="Arial"/>
                  <w:sz w:val="18"/>
                  <w:lang w:eastAsia="zh-CN"/>
                </w:rPr>
                <w:t>Offset between SSB and RMSI CORESET</w:t>
              </w:r>
              <w:r w:rsidRPr="00EA3B97">
                <w:rPr>
                  <w:rFonts w:ascii="Arial" w:eastAsiaTheme="minorEastAsia" w:hAnsi="Arial" w:cs="Arial"/>
                  <w:sz w:val="18"/>
                  <w:vertAlign w:val="superscript"/>
                </w:rPr>
                <w:t xml:space="preserve"> Note 3, 7</w:t>
              </w:r>
            </w:ins>
          </w:p>
        </w:tc>
        <w:tc>
          <w:tcPr>
            <w:tcW w:w="469" w:type="pct"/>
            <w:tcBorders>
              <w:top w:val="single" w:sz="4" w:space="0" w:color="auto"/>
              <w:left w:val="single" w:sz="4" w:space="0" w:color="auto"/>
              <w:bottom w:val="single" w:sz="4" w:space="0" w:color="auto"/>
              <w:right w:val="single" w:sz="4" w:space="0" w:color="auto"/>
            </w:tcBorders>
            <w:hideMark/>
          </w:tcPr>
          <w:p w14:paraId="6BEF76C3" w14:textId="77777777" w:rsidR="00DC386E" w:rsidRPr="00EA3B97" w:rsidRDefault="00DC386E" w:rsidP="006452E8">
            <w:pPr>
              <w:keepNext/>
              <w:keepLines/>
              <w:spacing w:after="0"/>
              <w:jc w:val="center"/>
              <w:rPr>
                <w:ins w:id="1271" w:author="Huawei" w:date="2021-01-11T15:51:00Z"/>
                <w:rFonts w:ascii="Arial" w:eastAsiaTheme="minorEastAsia" w:hAnsi="Arial" w:cs="Arial"/>
                <w:sz w:val="18"/>
                <w:lang w:eastAsia="zh-CN"/>
              </w:rPr>
            </w:pPr>
            <w:ins w:id="1272" w:author="Huawei" w:date="2021-01-11T15:51:00Z">
              <w:r w:rsidRPr="00EA3B97">
                <w:rPr>
                  <w:rFonts w:ascii="Arial" w:eastAsiaTheme="minorEastAsia" w:hAnsi="Arial" w:cs="Arial"/>
                  <w:sz w:val="18"/>
                  <w:lang w:eastAsia="zh-CN"/>
                </w:rPr>
                <w:t>RB</w:t>
              </w:r>
            </w:ins>
          </w:p>
        </w:tc>
        <w:tc>
          <w:tcPr>
            <w:tcW w:w="576" w:type="pct"/>
            <w:tcBorders>
              <w:top w:val="single" w:sz="4" w:space="0" w:color="auto"/>
              <w:left w:val="single" w:sz="4" w:space="0" w:color="auto"/>
              <w:bottom w:val="single" w:sz="4" w:space="0" w:color="auto"/>
              <w:right w:val="single" w:sz="4" w:space="0" w:color="auto"/>
            </w:tcBorders>
            <w:hideMark/>
          </w:tcPr>
          <w:p w14:paraId="5CAC098E" w14:textId="77777777" w:rsidR="00DC386E" w:rsidRPr="00EA3B97" w:rsidRDefault="00DC386E" w:rsidP="006452E8">
            <w:pPr>
              <w:keepNext/>
              <w:keepLines/>
              <w:spacing w:after="0"/>
              <w:jc w:val="center"/>
              <w:rPr>
                <w:ins w:id="1273" w:author="Huawei" w:date="2021-01-11T15:51:00Z"/>
                <w:rFonts w:ascii="Arial" w:eastAsiaTheme="minorEastAsia" w:hAnsi="Arial" w:cs="Arial"/>
                <w:sz w:val="18"/>
                <w:lang w:eastAsia="zh-CN"/>
              </w:rPr>
            </w:pPr>
            <w:ins w:id="1274" w:author="Huawei" w:date="2021-01-11T15:51:00Z">
              <w:r w:rsidRPr="00EA3B97">
                <w:rPr>
                  <w:rFonts w:ascii="Arial" w:eastAsiaTheme="minorEastAsia" w:hAnsi="Arial" w:cs="Arial"/>
                  <w:sz w:val="18"/>
                  <w:lang w:eastAsia="zh-CN"/>
                </w:rPr>
                <w:t>0 (Note 8)</w:t>
              </w:r>
            </w:ins>
          </w:p>
        </w:tc>
        <w:tc>
          <w:tcPr>
            <w:tcW w:w="456" w:type="pct"/>
            <w:tcBorders>
              <w:top w:val="single" w:sz="4" w:space="0" w:color="auto"/>
              <w:left w:val="single" w:sz="4" w:space="0" w:color="auto"/>
              <w:bottom w:val="single" w:sz="4" w:space="0" w:color="auto"/>
              <w:right w:val="single" w:sz="4" w:space="0" w:color="auto"/>
            </w:tcBorders>
          </w:tcPr>
          <w:p w14:paraId="4EF76A05" w14:textId="77777777" w:rsidR="00DC386E" w:rsidRPr="00EA3B97" w:rsidRDefault="00DC386E" w:rsidP="006452E8">
            <w:pPr>
              <w:keepNext/>
              <w:keepLines/>
              <w:spacing w:after="0"/>
              <w:jc w:val="center"/>
              <w:rPr>
                <w:ins w:id="1275"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04AB2F11" w14:textId="77777777" w:rsidR="00DC386E" w:rsidRPr="00EA3B97" w:rsidRDefault="00DC386E" w:rsidP="006452E8">
            <w:pPr>
              <w:keepNext/>
              <w:keepLines/>
              <w:spacing w:after="0"/>
              <w:jc w:val="center"/>
              <w:rPr>
                <w:ins w:id="127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6394C35" w14:textId="77777777" w:rsidR="00DC386E" w:rsidRPr="00EA3B97" w:rsidRDefault="00DC386E" w:rsidP="006452E8">
            <w:pPr>
              <w:keepNext/>
              <w:keepLines/>
              <w:spacing w:after="0"/>
              <w:jc w:val="center"/>
              <w:rPr>
                <w:ins w:id="127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F2D6D76" w14:textId="77777777" w:rsidR="00DC386E" w:rsidRPr="00EA3B97" w:rsidRDefault="00DC386E" w:rsidP="006452E8">
            <w:pPr>
              <w:keepNext/>
              <w:keepLines/>
              <w:spacing w:after="0"/>
              <w:jc w:val="center"/>
              <w:rPr>
                <w:ins w:id="127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CCD2A66" w14:textId="77777777" w:rsidR="00DC386E" w:rsidRPr="00EA3B97" w:rsidRDefault="00DC386E" w:rsidP="006452E8">
            <w:pPr>
              <w:keepNext/>
              <w:keepLines/>
              <w:spacing w:after="0"/>
              <w:jc w:val="center"/>
              <w:rPr>
                <w:ins w:id="127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05E05F6E" w14:textId="77777777" w:rsidR="00DC386E" w:rsidRPr="00EA3B97" w:rsidRDefault="00DC386E" w:rsidP="006452E8">
            <w:pPr>
              <w:keepNext/>
              <w:keepLines/>
              <w:spacing w:after="0"/>
              <w:jc w:val="center"/>
              <w:rPr>
                <w:ins w:id="1280" w:author="Huawei" w:date="2021-01-11T15:51:00Z"/>
                <w:rFonts w:ascii="Arial" w:eastAsiaTheme="minorEastAsia" w:hAnsi="Arial" w:cs="Arial"/>
                <w:sz w:val="18"/>
              </w:rPr>
            </w:pPr>
          </w:p>
        </w:tc>
      </w:tr>
      <w:tr w:rsidR="00DC386E" w:rsidRPr="00EA3B97" w14:paraId="2F335436" w14:textId="77777777" w:rsidTr="006452E8">
        <w:trPr>
          <w:jc w:val="center"/>
          <w:ins w:id="128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6B47A3A7" w14:textId="77777777" w:rsidR="00DC386E" w:rsidRPr="00EA3B97" w:rsidRDefault="00DC386E" w:rsidP="006452E8">
            <w:pPr>
              <w:keepNext/>
              <w:keepLines/>
              <w:spacing w:after="0"/>
              <w:rPr>
                <w:ins w:id="1282" w:author="Huawei" w:date="2021-01-11T15:51:00Z"/>
                <w:rFonts w:ascii="Arial" w:eastAsiaTheme="minorEastAsia" w:hAnsi="Arial" w:cs="Arial"/>
                <w:sz w:val="18"/>
                <w:lang w:eastAsia="zh-CN"/>
              </w:rPr>
            </w:pPr>
            <w:ins w:id="1283" w:author="Huawei" w:date="2021-01-11T15:51:00Z">
              <w:r w:rsidRPr="00EA3B97">
                <w:rPr>
                  <w:rFonts w:ascii="Arial" w:eastAsiaTheme="minorEastAsia" w:hAnsi="Arial"/>
                  <w:sz w:val="18"/>
                </w:rPr>
                <w:t xml:space="preserve">Configuration of PDCCH monitoring occasions for </w:t>
              </w:r>
              <w:r w:rsidRPr="00EA3B97">
                <w:rPr>
                  <w:rFonts w:ascii="Arial" w:eastAsiaTheme="minorEastAsia" w:hAnsi="Arial" w:cs="Arial"/>
                  <w:sz w:val="18"/>
                  <w:lang w:eastAsia="zh-CN"/>
                </w:rPr>
                <w:t>RMSI CORESET</w:t>
              </w:r>
              <w:r w:rsidRPr="00EA3B97">
                <w:rPr>
                  <w:rFonts w:ascii="Arial" w:eastAsiaTheme="minorEastAsia" w:hAnsi="Arial" w:cs="Arial"/>
                  <w:sz w:val="18"/>
                  <w:vertAlign w:val="superscript"/>
                </w:rPr>
                <w:t xml:space="preserve"> Note 4</w:t>
              </w:r>
            </w:ins>
          </w:p>
        </w:tc>
        <w:tc>
          <w:tcPr>
            <w:tcW w:w="469" w:type="pct"/>
            <w:tcBorders>
              <w:top w:val="single" w:sz="4" w:space="0" w:color="auto"/>
              <w:left w:val="single" w:sz="4" w:space="0" w:color="auto"/>
              <w:bottom w:val="single" w:sz="4" w:space="0" w:color="auto"/>
              <w:right w:val="single" w:sz="4" w:space="0" w:color="auto"/>
            </w:tcBorders>
          </w:tcPr>
          <w:p w14:paraId="365E3D46" w14:textId="77777777" w:rsidR="00DC386E" w:rsidRPr="00EA3B97" w:rsidRDefault="00DC386E" w:rsidP="006452E8">
            <w:pPr>
              <w:keepNext/>
              <w:keepLines/>
              <w:spacing w:after="0"/>
              <w:jc w:val="center"/>
              <w:rPr>
                <w:ins w:id="1284"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586166CB" w14:textId="77777777" w:rsidR="00DC386E" w:rsidRPr="00EA3B97" w:rsidRDefault="00DC386E" w:rsidP="006452E8">
            <w:pPr>
              <w:keepNext/>
              <w:keepLines/>
              <w:spacing w:after="0"/>
              <w:jc w:val="center"/>
              <w:rPr>
                <w:ins w:id="1285" w:author="Huawei" w:date="2021-01-11T15:51:00Z"/>
                <w:rFonts w:ascii="Arial" w:eastAsiaTheme="minorEastAsia" w:hAnsi="Arial" w:cs="Arial"/>
                <w:sz w:val="18"/>
                <w:lang w:eastAsia="zh-CN"/>
              </w:rPr>
            </w:pPr>
            <w:ins w:id="1286" w:author="Huawei" w:date="2021-01-11T15:51:00Z">
              <w:r w:rsidRPr="00EA3B97">
                <w:rPr>
                  <w:rFonts w:ascii="Arial" w:eastAsiaTheme="minorEastAsia" w:hAnsi="Arial" w:cs="Arial"/>
                  <w:sz w:val="18"/>
                  <w:lang w:eastAsia="zh-CN"/>
                </w:rPr>
                <w:t>Index 4</w:t>
              </w:r>
            </w:ins>
          </w:p>
        </w:tc>
        <w:tc>
          <w:tcPr>
            <w:tcW w:w="456" w:type="pct"/>
            <w:tcBorders>
              <w:top w:val="single" w:sz="4" w:space="0" w:color="auto"/>
              <w:left w:val="single" w:sz="4" w:space="0" w:color="auto"/>
              <w:bottom w:val="single" w:sz="4" w:space="0" w:color="auto"/>
              <w:right w:val="single" w:sz="4" w:space="0" w:color="auto"/>
            </w:tcBorders>
          </w:tcPr>
          <w:p w14:paraId="2BB154B6" w14:textId="77777777" w:rsidR="00DC386E" w:rsidRPr="00EA3B97" w:rsidRDefault="00DC386E" w:rsidP="006452E8">
            <w:pPr>
              <w:keepNext/>
              <w:keepLines/>
              <w:spacing w:after="0"/>
              <w:jc w:val="center"/>
              <w:rPr>
                <w:ins w:id="1287"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4D0B9139" w14:textId="77777777" w:rsidR="00DC386E" w:rsidRPr="00EA3B97" w:rsidRDefault="00DC386E" w:rsidP="006452E8">
            <w:pPr>
              <w:keepNext/>
              <w:keepLines/>
              <w:spacing w:after="0"/>
              <w:jc w:val="center"/>
              <w:rPr>
                <w:ins w:id="128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FCF2002" w14:textId="77777777" w:rsidR="00DC386E" w:rsidRPr="00EA3B97" w:rsidRDefault="00DC386E" w:rsidP="006452E8">
            <w:pPr>
              <w:keepNext/>
              <w:keepLines/>
              <w:spacing w:after="0"/>
              <w:jc w:val="center"/>
              <w:rPr>
                <w:ins w:id="128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80BC092" w14:textId="77777777" w:rsidR="00DC386E" w:rsidRPr="00EA3B97" w:rsidRDefault="00DC386E" w:rsidP="006452E8">
            <w:pPr>
              <w:keepNext/>
              <w:keepLines/>
              <w:spacing w:after="0"/>
              <w:jc w:val="center"/>
              <w:rPr>
                <w:ins w:id="1290"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5E784B1" w14:textId="77777777" w:rsidR="00DC386E" w:rsidRPr="00EA3B97" w:rsidRDefault="00DC386E" w:rsidP="006452E8">
            <w:pPr>
              <w:keepNext/>
              <w:keepLines/>
              <w:spacing w:after="0"/>
              <w:jc w:val="center"/>
              <w:rPr>
                <w:ins w:id="1291"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DDA6A78" w14:textId="77777777" w:rsidR="00DC386E" w:rsidRPr="00EA3B97" w:rsidRDefault="00DC386E" w:rsidP="006452E8">
            <w:pPr>
              <w:keepNext/>
              <w:keepLines/>
              <w:spacing w:after="0"/>
              <w:jc w:val="center"/>
              <w:rPr>
                <w:ins w:id="1292" w:author="Huawei" w:date="2021-01-11T15:51:00Z"/>
                <w:rFonts w:ascii="Arial" w:eastAsiaTheme="minorEastAsia" w:hAnsi="Arial" w:cs="Arial"/>
                <w:sz w:val="18"/>
              </w:rPr>
            </w:pPr>
          </w:p>
        </w:tc>
      </w:tr>
      <w:tr w:rsidR="00DC386E" w:rsidRPr="00EA3B97" w14:paraId="21F8911A" w14:textId="77777777" w:rsidTr="006452E8">
        <w:trPr>
          <w:jc w:val="center"/>
          <w:ins w:id="1293"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F32748E" w14:textId="77777777" w:rsidR="00DC386E" w:rsidRPr="00EA3B97" w:rsidRDefault="00DC386E" w:rsidP="006452E8">
            <w:pPr>
              <w:keepNext/>
              <w:keepLines/>
              <w:spacing w:after="0"/>
              <w:rPr>
                <w:ins w:id="1294" w:author="Huawei" w:date="2021-01-11T15:51:00Z"/>
                <w:rFonts w:ascii="Arial" w:eastAsiaTheme="minorEastAsia" w:hAnsi="Arial" w:cs="Arial"/>
                <w:sz w:val="18"/>
              </w:rPr>
            </w:pPr>
            <w:ins w:id="1295" w:author="Huawei" w:date="2021-01-11T15:51:00Z">
              <w:r w:rsidRPr="00EA3B97">
                <w:rPr>
                  <w:rFonts w:ascii="Arial" w:eastAsiaTheme="minorEastAsia" w:hAnsi="Arial" w:cs="Arial"/>
                  <w:sz w:val="18"/>
                </w:rPr>
                <w:t>Number of transmitter antennas</w:t>
              </w:r>
            </w:ins>
          </w:p>
        </w:tc>
        <w:tc>
          <w:tcPr>
            <w:tcW w:w="469" w:type="pct"/>
            <w:tcBorders>
              <w:top w:val="single" w:sz="4" w:space="0" w:color="auto"/>
              <w:left w:val="single" w:sz="4" w:space="0" w:color="auto"/>
              <w:bottom w:val="single" w:sz="4" w:space="0" w:color="auto"/>
              <w:right w:val="single" w:sz="4" w:space="0" w:color="auto"/>
            </w:tcBorders>
          </w:tcPr>
          <w:p w14:paraId="2DAE5CBB" w14:textId="77777777" w:rsidR="00DC386E" w:rsidRPr="00EA3B97" w:rsidRDefault="00DC386E" w:rsidP="006452E8">
            <w:pPr>
              <w:keepNext/>
              <w:keepLines/>
              <w:spacing w:after="0"/>
              <w:ind w:left="454" w:hanging="454"/>
              <w:jc w:val="center"/>
              <w:rPr>
                <w:ins w:id="1296"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1528300D" w14:textId="77777777" w:rsidR="00DC386E" w:rsidRPr="00EA3B97" w:rsidRDefault="00DC386E" w:rsidP="006452E8">
            <w:pPr>
              <w:keepNext/>
              <w:keepLines/>
              <w:spacing w:after="0"/>
              <w:jc w:val="center"/>
              <w:rPr>
                <w:ins w:id="1297" w:author="Huawei" w:date="2021-01-11T15:51:00Z"/>
                <w:rFonts w:ascii="Arial" w:eastAsiaTheme="minorEastAsia" w:hAnsi="Arial" w:cs="Arial"/>
                <w:sz w:val="18"/>
              </w:rPr>
            </w:pPr>
            <w:ins w:id="1298" w:author="Huawei" w:date="2021-01-11T15:51:00Z">
              <w:r w:rsidRPr="00EA3B97">
                <w:rPr>
                  <w:rFonts w:ascii="Arial" w:eastAsiaTheme="minorEastAsia" w:hAnsi="Arial" w:cs="Arial"/>
                  <w:sz w:val="18"/>
                </w:rPr>
                <w:t>1</w:t>
              </w:r>
            </w:ins>
          </w:p>
        </w:tc>
        <w:tc>
          <w:tcPr>
            <w:tcW w:w="456" w:type="pct"/>
            <w:tcBorders>
              <w:top w:val="single" w:sz="4" w:space="0" w:color="auto"/>
              <w:left w:val="single" w:sz="4" w:space="0" w:color="auto"/>
              <w:bottom w:val="single" w:sz="4" w:space="0" w:color="auto"/>
              <w:right w:val="single" w:sz="4" w:space="0" w:color="auto"/>
            </w:tcBorders>
          </w:tcPr>
          <w:p w14:paraId="41C82C74" w14:textId="77777777" w:rsidR="00DC386E" w:rsidRPr="00EA3B97" w:rsidRDefault="00DC386E" w:rsidP="006452E8">
            <w:pPr>
              <w:keepNext/>
              <w:keepLines/>
              <w:spacing w:after="0"/>
              <w:jc w:val="center"/>
              <w:rPr>
                <w:ins w:id="129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75E2DCA" w14:textId="77777777" w:rsidR="00DC386E" w:rsidRPr="00EA3B97" w:rsidRDefault="00DC386E" w:rsidP="006452E8">
            <w:pPr>
              <w:keepNext/>
              <w:keepLines/>
              <w:spacing w:after="0"/>
              <w:jc w:val="center"/>
              <w:rPr>
                <w:ins w:id="130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30F7B72" w14:textId="77777777" w:rsidR="00DC386E" w:rsidRPr="00EA3B97" w:rsidRDefault="00DC386E" w:rsidP="006452E8">
            <w:pPr>
              <w:keepNext/>
              <w:keepLines/>
              <w:spacing w:after="0"/>
              <w:jc w:val="center"/>
              <w:rPr>
                <w:ins w:id="130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3FF8ED1" w14:textId="77777777" w:rsidR="00DC386E" w:rsidRPr="00EA3B97" w:rsidRDefault="00DC386E" w:rsidP="006452E8">
            <w:pPr>
              <w:keepNext/>
              <w:keepLines/>
              <w:spacing w:after="0"/>
              <w:jc w:val="center"/>
              <w:rPr>
                <w:ins w:id="1302"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2E16CFED" w14:textId="77777777" w:rsidR="00DC386E" w:rsidRPr="00EA3B97" w:rsidRDefault="00DC386E" w:rsidP="006452E8">
            <w:pPr>
              <w:keepNext/>
              <w:keepLines/>
              <w:spacing w:after="0"/>
              <w:jc w:val="center"/>
              <w:rPr>
                <w:ins w:id="1303"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C33956F" w14:textId="77777777" w:rsidR="00DC386E" w:rsidRPr="00EA3B97" w:rsidRDefault="00DC386E" w:rsidP="006452E8">
            <w:pPr>
              <w:keepNext/>
              <w:keepLines/>
              <w:spacing w:after="0"/>
              <w:jc w:val="center"/>
              <w:rPr>
                <w:ins w:id="1304" w:author="Huawei" w:date="2021-01-11T15:51:00Z"/>
                <w:rFonts w:ascii="Arial" w:eastAsiaTheme="minorEastAsia" w:hAnsi="Arial" w:cs="Arial"/>
                <w:sz w:val="18"/>
              </w:rPr>
            </w:pPr>
          </w:p>
        </w:tc>
      </w:tr>
      <w:tr w:rsidR="00DC386E" w:rsidRPr="00EA3B97" w14:paraId="787564E3" w14:textId="77777777" w:rsidTr="006452E8">
        <w:trPr>
          <w:jc w:val="center"/>
          <w:ins w:id="1305"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7E35AC0" w14:textId="77777777" w:rsidR="00DC386E" w:rsidRPr="00EA3B97" w:rsidRDefault="00DC386E" w:rsidP="006452E8">
            <w:pPr>
              <w:keepNext/>
              <w:keepLines/>
              <w:spacing w:after="0"/>
              <w:rPr>
                <w:ins w:id="1306" w:author="Huawei" w:date="2021-01-11T15:51:00Z"/>
                <w:rFonts w:ascii="Arial" w:eastAsiaTheme="minorEastAsia" w:hAnsi="Arial" w:cs="Arial"/>
                <w:sz w:val="18"/>
              </w:rPr>
            </w:pPr>
            <w:ins w:id="1307" w:author="Huawei" w:date="2021-01-11T15:51:00Z">
              <w:r w:rsidRPr="00EA3B97">
                <w:rPr>
                  <w:rFonts w:ascii="Arial" w:eastAsiaTheme="minorEastAsia" w:hAnsi="Arial" w:cs="Arial"/>
                  <w:sz w:val="18"/>
                </w:rPr>
                <w:t>Duration of RMSI CORESET</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hideMark/>
          </w:tcPr>
          <w:p w14:paraId="481D5C74" w14:textId="77777777" w:rsidR="00DC386E" w:rsidRPr="00EA3B97" w:rsidRDefault="00DC386E" w:rsidP="006452E8">
            <w:pPr>
              <w:keepNext/>
              <w:keepLines/>
              <w:spacing w:after="0"/>
              <w:jc w:val="center"/>
              <w:rPr>
                <w:ins w:id="1308" w:author="Huawei" w:date="2021-01-11T15:51:00Z"/>
                <w:rFonts w:ascii="Arial" w:eastAsiaTheme="minorEastAsia" w:hAnsi="Arial" w:cs="Arial"/>
                <w:sz w:val="18"/>
              </w:rPr>
            </w:pPr>
            <w:ins w:id="1309" w:author="Huawei" w:date="2021-01-11T15:51:00Z">
              <w:r w:rsidRPr="00EA3B97">
                <w:rPr>
                  <w:rFonts w:ascii="Arial" w:eastAsiaTheme="minorEastAsia" w:hAnsi="Arial" w:cs="Arial"/>
                  <w:sz w:val="18"/>
                </w:rPr>
                <w:t>symbols</w:t>
              </w:r>
            </w:ins>
          </w:p>
        </w:tc>
        <w:tc>
          <w:tcPr>
            <w:tcW w:w="576" w:type="pct"/>
            <w:tcBorders>
              <w:top w:val="single" w:sz="4" w:space="0" w:color="auto"/>
              <w:left w:val="single" w:sz="4" w:space="0" w:color="auto"/>
              <w:bottom w:val="single" w:sz="4" w:space="0" w:color="auto"/>
              <w:right w:val="single" w:sz="4" w:space="0" w:color="auto"/>
            </w:tcBorders>
            <w:hideMark/>
          </w:tcPr>
          <w:p w14:paraId="2970ACC7" w14:textId="77777777" w:rsidR="00DC386E" w:rsidRPr="00EA3B97" w:rsidRDefault="00DC386E" w:rsidP="006452E8">
            <w:pPr>
              <w:keepNext/>
              <w:keepLines/>
              <w:spacing w:after="0"/>
              <w:jc w:val="center"/>
              <w:rPr>
                <w:ins w:id="1310" w:author="Huawei" w:date="2021-01-11T15:51:00Z"/>
                <w:rFonts w:ascii="Arial" w:eastAsiaTheme="minorEastAsia" w:hAnsi="Arial" w:cs="Arial"/>
                <w:sz w:val="18"/>
              </w:rPr>
            </w:pPr>
            <w:ins w:id="1311" w:author="Huawei" w:date="2021-01-11T15:51:00Z">
              <w:r w:rsidRPr="00EA3B97">
                <w:rPr>
                  <w:rFonts w:ascii="Arial" w:eastAsiaTheme="minorEastAsia" w:hAnsi="Arial" w:cs="Arial"/>
                  <w:sz w:val="18"/>
                </w:rPr>
                <w:t>2</w:t>
              </w:r>
            </w:ins>
          </w:p>
        </w:tc>
        <w:tc>
          <w:tcPr>
            <w:tcW w:w="456" w:type="pct"/>
            <w:tcBorders>
              <w:top w:val="single" w:sz="4" w:space="0" w:color="auto"/>
              <w:left w:val="single" w:sz="4" w:space="0" w:color="auto"/>
              <w:bottom w:val="single" w:sz="4" w:space="0" w:color="auto"/>
              <w:right w:val="single" w:sz="4" w:space="0" w:color="auto"/>
            </w:tcBorders>
          </w:tcPr>
          <w:p w14:paraId="62A11194" w14:textId="77777777" w:rsidR="00DC386E" w:rsidRPr="00EA3B97" w:rsidRDefault="00DC386E" w:rsidP="006452E8">
            <w:pPr>
              <w:keepNext/>
              <w:keepLines/>
              <w:spacing w:after="0"/>
              <w:jc w:val="center"/>
              <w:rPr>
                <w:ins w:id="131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82C38F3" w14:textId="77777777" w:rsidR="00DC386E" w:rsidRPr="00EA3B97" w:rsidRDefault="00DC386E" w:rsidP="006452E8">
            <w:pPr>
              <w:keepNext/>
              <w:keepLines/>
              <w:spacing w:after="0"/>
              <w:jc w:val="center"/>
              <w:rPr>
                <w:ins w:id="131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391A87B" w14:textId="77777777" w:rsidR="00DC386E" w:rsidRPr="00EA3B97" w:rsidRDefault="00DC386E" w:rsidP="006452E8">
            <w:pPr>
              <w:keepNext/>
              <w:keepLines/>
              <w:spacing w:after="0"/>
              <w:jc w:val="center"/>
              <w:rPr>
                <w:ins w:id="131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5F9473B" w14:textId="77777777" w:rsidR="00DC386E" w:rsidRPr="00EA3B97" w:rsidRDefault="00DC386E" w:rsidP="006452E8">
            <w:pPr>
              <w:keepNext/>
              <w:keepLines/>
              <w:spacing w:after="0"/>
              <w:jc w:val="center"/>
              <w:rPr>
                <w:ins w:id="131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772E8663" w14:textId="77777777" w:rsidR="00DC386E" w:rsidRPr="00EA3B97" w:rsidRDefault="00DC386E" w:rsidP="006452E8">
            <w:pPr>
              <w:keepNext/>
              <w:keepLines/>
              <w:spacing w:after="0"/>
              <w:jc w:val="center"/>
              <w:rPr>
                <w:ins w:id="131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4EE669CB" w14:textId="77777777" w:rsidR="00DC386E" w:rsidRPr="00EA3B97" w:rsidRDefault="00DC386E" w:rsidP="006452E8">
            <w:pPr>
              <w:keepNext/>
              <w:keepLines/>
              <w:spacing w:after="0"/>
              <w:jc w:val="center"/>
              <w:rPr>
                <w:ins w:id="1317" w:author="Huawei" w:date="2021-01-11T15:51:00Z"/>
                <w:rFonts w:ascii="Arial" w:eastAsiaTheme="minorEastAsia" w:hAnsi="Arial" w:cs="Arial"/>
                <w:sz w:val="18"/>
              </w:rPr>
            </w:pPr>
          </w:p>
        </w:tc>
      </w:tr>
      <w:tr w:rsidR="00DC386E" w:rsidRPr="00EA3B97" w14:paraId="4983C37D" w14:textId="77777777" w:rsidTr="006452E8">
        <w:trPr>
          <w:jc w:val="center"/>
          <w:ins w:id="131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AAC57FE" w14:textId="77777777" w:rsidR="00DC386E" w:rsidRPr="00EA3B97" w:rsidRDefault="00DC386E" w:rsidP="006452E8">
            <w:pPr>
              <w:keepNext/>
              <w:keepLines/>
              <w:spacing w:after="0"/>
              <w:rPr>
                <w:ins w:id="1319" w:author="Huawei" w:date="2021-01-11T15:51:00Z"/>
                <w:rFonts w:ascii="Arial" w:eastAsiaTheme="minorEastAsia" w:hAnsi="Arial" w:cs="Arial"/>
                <w:sz w:val="18"/>
              </w:rPr>
            </w:pPr>
            <w:ins w:id="1320" w:author="Huawei" w:date="2021-01-11T15:51:00Z">
              <w:r w:rsidRPr="00EA3B97">
                <w:rPr>
                  <w:rFonts w:ascii="Arial" w:eastAsiaTheme="minorEastAsia" w:hAnsi="Arial" w:cs="Arial"/>
                  <w:sz w:val="18"/>
                </w:rPr>
                <w:t xml:space="preserve">DCI Format </w:t>
              </w:r>
              <w:r w:rsidRPr="00EA3B97">
                <w:rPr>
                  <w:rFonts w:ascii="Arial" w:eastAsiaTheme="minorEastAsia" w:hAnsi="Arial" w:cs="Arial"/>
                  <w:sz w:val="18"/>
                  <w:vertAlign w:val="superscript"/>
                </w:rPr>
                <w:t>Note 1</w:t>
              </w:r>
            </w:ins>
          </w:p>
        </w:tc>
        <w:tc>
          <w:tcPr>
            <w:tcW w:w="469" w:type="pct"/>
            <w:tcBorders>
              <w:top w:val="single" w:sz="4" w:space="0" w:color="auto"/>
              <w:left w:val="single" w:sz="4" w:space="0" w:color="auto"/>
              <w:bottom w:val="single" w:sz="4" w:space="0" w:color="auto"/>
              <w:right w:val="single" w:sz="4" w:space="0" w:color="auto"/>
            </w:tcBorders>
          </w:tcPr>
          <w:p w14:paraId="50B88B1B" w14:textId="77777777" w:rsidR="00DC386E" w:rsidRPr="00EA3B97" w:rsidRDefault="00DC386E" w:rsidP="006452E8">
            <w:pPr>
              <w:keepNext/>
              <w:keepLines/>
              <w:spacing w:after="0"/>
              <w:ind w:left="454" w:hanging="454"/>
              <w:jc w:val="center"/>
              <w:rPr>
                <w:ins w:id="1321"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52BD70DC" w14:textId="77777777" w:rsidR="00DC386E" w:rsidRPr="00EA3B97" w:rsidRDefault="00DC386E" w:rsidP="006452E8">
            <w:pPr>
              <w:keepNext/>
              <w:keepLines/>
              <w:spacing w:after="0"/>
              <w:jc w:val="center"/>
              <w:rPr>
                <w:ins w:id="1322" w:author="Huawei" w:date="2021-01-11T15:51:00Z"/>
                <w:rFonts w:ascii="Arial" w:eastAsiaTheme="minorEastAsia" w:hAnsi="Arial" w:cs="Arial"/>
                <w:sz w:val="18"/>
              </w:rPr>
            </w:pPr>
            <w:ins w:id="1323" w:author="Huawei" w:date="2021-01-11T15:51:00Z">
              <w:r w:rsidRPr="00EA3B97">
                <w:rPr>
                  <w:rFonts w:ascii="Arial" w:eastAsiaTheme="minorEastAsia" w:hAnsi="Arial" w:cs="Arial"/>
                  <w:sz w:val="18"/>
                </w:rPr>
                <w:t>Note 2</w:t>
              </w:r>
            </w:ins>
          </w:p>
        </w:tc>
        <w:tc>
          <w:tcPr>
            <w:tcW w:w="456" w:type="pct"/>
            <w:tcBorders>
              <w:top w:val="single" w:sz="4" w:space="0" w:color="auto"/>
              <w:left w:val="single" w:sz="4" w:space="0" w:color="auto"/>
              <w:bottom w:val="single" w:sz="4" w:space="0" w:color="auto"/>
              <w:right w:val="single" w:sz="4" w:space="0" w:color="auto"/>
            </w:tcBorders>
          </w:tcPr>
          <w:p w14:paraId="489F90E5" w14:textId="77777777" w:rsidR="00DC386E" w:rsidRPr="00EA3B97" w:rsidRDefault="00DC386E" w:rsidP="006452E8">
            <w:pPr>
              <w:keepNext/>
              <w:keepLines/>
              <w:spacing w:after="0"/>
              <w:jc w:val="center"/>
              <w:rPr>
                <w:ins w:id="132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C868D64" w14:textId="77777777" w:rsidR="00DC386E" w:rsidRPr="00EA3B97" w:rsidRDefault="00DC386E" w:rsidP="006452E8">
            <w:pPr>
              <w:keepNext/>
              <w:keepLines/>
              <w:spacing w:after="0"/>
              <w:jc w:val="center"/>
              <w:rPr>
                <w:ins w:id="132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0EAF3E5" w14:textId="77777777" w:rsidR="00DC386E" w:rsidRPr="00EA3B97" w:rsidRDefault="00DC386E" w:rsidP="006452E8">
            <w:pPr>
              <w:keepNext/>
              <w:keepLines/>
              <w:spacing w:after="0"/>
              <w:jc w:val="center"/>
              <w:rPr>
                <w:ins w:id="132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09B655F" w14:textId="77777777" w:rsidR="00DC386E" w:rsidRPr="00EA3B97" w:rsidRDefault="00DC386E" w:rsidP="006452E8">
            <w:pPr>
              <w:keepNext/>
              <w:keepLines/>
              <w:spacing w:after="0"/>
              <w:jc w:val="center"/>
              <w:rPr>
                <w:ins w:id="1327"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48CA46F" w14:textId="77777777" w:rsidR="00DC386E" w:rsidRPr="00EA3B97" w:rsidRDefault="00DC386E" w:rsidP="006452E8">
            <w:pPr>
              <w:keepNext/>
              <w:keepLines/>
              <w:spacing w:after="0"/>
              <w:jc w:val="center"/>
              <w:rPr>
                <w:ins w:id="1328"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128D15A3" w14:textId="77777777" w:rsidR="00DC386E" w:rsidRPr="00EA3B97" w:rsidRDefault="00DC386E" w:rsidP="006452E8">
            <w:pPr>
              <w:keepNext/>
              <w:keepLines/>
              <w:spacing w:after="0"/>
              <w:jc w:val="center"/>
              <w:rPr>
                <w:ins w:id="1329" w:author="Huawei" w:date="2021-01-11T15:51:00Z"/>
                <w:rFonts w:ascii="Arial" w:eastAsiaTheme="minorEastAsia" w:hAnsi="Arial" w:cs="Arial"/>
                <w:sz w:val="18"/>
              </w:rPr>
            </w:pPr>
          </w:p>
        </w:tc>
      </w:tr>
      <w:tr w:rsidR="00DC386E" w:rsidRPr="00EA3B97" w14:paraId="187831DC" w14:textId="77777777" w:rsidTr="006452E8">
        <w:trPr>
          <w:jc w:val="center"/>
          <w:ins w:id="1330"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EEF71DE" w14:textId="77777777" w:rsidR="00DC386E" w:rsidRPr="00EA3B97" w:rsidRDefault="00DC386E" w:rsidP="006452E8">
            <w:pPr>
              <w:keepNext/>
              <w:keepLines/>
              <w:spacing w:after="0"/>
              <w:rPr>
                <w:ins w:id="1331" w:author="Huawei" w:date="2021-01-11T15:51:00Z"/>
                <w:rFonts w:ascii="Arial" w:eastAsiaTheme="minorEastAsia" w:hAnsi="Arial" w:cs="Arial"/>
                <w:sz w:val="18"/>
              </w:rPr>
            </w:pPr>
            <w:ins w:id="1332" w:author="Huawei" w:date="2021-01-11T15:51:00Z">
              <w:r w:rsidRPr="00EA3B97">
                <w:rPr>
                  <w:rFonts w:ascii="Arial" w:eastAsiaTheme="minorEastAsia" w:hAnsi="Arial" w:cs="Arial"/>
                  <w:sz w:val="18"/>
                </w:rPr>
                <w:t>Aggregation level</w:t>
              </w:r>
            </w:ins>
          </w:p>
        </w:tc>
        <w:tc>
          <w:tcPr>
            <w:tcW w:w="469" w:type="pct"/>
            <w:tcBorders>
              <w:top w:val="single" w:sz="4" w:space="0" w:color="auto"/>
              <w:left w:val="single" w:sz="4" w:space="0" w:color="auto"/>
              <w:bottom w:val="single" w:sz="4" w:space="0" w:color="auto"/>
              <w:right w:val="single" w:sz="4" w:space="0" w:color="auto"/>
            </w:tcBorders>
            <w:hideMark/>
          </w:tcPr>
          <w:p w14:paraId="22F03B39" w14:textId="77777777" w:rsidR="00DC386E" w:rsidRPr="00EA3B97" w:rsidRDefault="00DC386E" w:rsidP="006452E8">
            <w:pPr>
              <w:keepNext/>
              <w:keepLines/>
              <w:spacing w:after="0"/>
              <w:jc w:val="center"/>
              <w:rPr>
                <w:ins w:id="1333" w:author="Huawei" w:date="2021-01-11T15:51:00Z"/>
                <w:rFonts w:ascii="Arial" w:eastAsiaTheme="minorEastAsia" w:hAnsi="Arial" w:cs="Arial"/>
                <w:sz w:val="18"/>
              </w:rPr>
            </w:pPr>
            <w:ins w:id="1334" w:author="Huawei" w:date="2021-01-11T15:51:00Z">
              <w:r w:rsidRPr="00EA3B97">
                <w:rPr>
                  <w:rFonts w:ascii="Arial" w:eastAsiaTheme="minorEastAsia" w:hAnsi="Arial" w:cs="Arial"/>
                  <w:sz w:val="18"/>
                </w:rPr>
                <w:t>CCE</w:t>
              </w:r>
            </w:ins>
          </w:p>
        </w:tc>
        <w:tc>
          <w:tcPr>
            <w:tcW w:w="576" w:type="pct"/>
            <w:tcBorders>
              <w:top w:val="single" w:sz="4" w:space="0" w:color="auto"/>
              <w:left w:val="single" w:sz="4" w:space="0" w:color="auto"/>
              <w:bottom w:val="single" w:sz="4" w:space="0" w:color="auto"/>
              <w:right w:val="single" w:sz="4" w:space="0" w:color="auto"/>
            </w:tcBorders>
            <w:hideMark/>
          </w:tcPr>
          <w:p w14:paraId="751CD0EC" w14:textId="77777777" w:rsidR="00DC386E" w:rsidRPr="00EA3B97" w:rsidRDefault="00DC386E" w:rsidP="006452E8">
            <w:pPr>
              <w:keepNext/>
              <w:keepLines/>
              <w:spacing w:after="0"/>
              <w:jc w:val="center"/>
              <w:rPr>
                <w:ins w:id="1335" w:author="Huawei" w:date="2021-01-11T15:51:00Z"/>
                <w:rFonts w:ascii="Arial" w:eastAsiaTheme="minorEastAsia" w:hAnsi="Arial" w:cs="Arial"/>
                <w:sz w:val="18"/>
              </w:rPr>
            </w:pPr>
            <w:ins w:id="1336" w:author="Huawei" w:date="2021-01-11T15:51:00Z">
              <w:r w:rsidRPr="00EA3B97">
                <w:rPr>
                  <w:rFonts w:ascii="Arial" w:eastAsiaTheme="minorEastAsia" w:hAnsi="Arial" w:cs="Arial"/>
                  <w:sz w:val="18"/>
                </w:rPr>
                <w:t>8</w:t>
              </w:r>
            </w:ins>
          </w:p>
        </w:tc>
        <w:tc>
          <w:tcPr>
            <w:tcW w:w="456" w:type="pct"/>
            <w:tcBorders>
              <w:top w:val="single" w:sz="4" w:space="0" w:color="auto"/>
              <w:left w:val="single" w:sz="4" w:space="0" w:color="auto"/>
              <w:bottom w:val="single" w:sz="4" w:space="0" w:color="auto"/>
              <w:right w:val="single" w:sz="4" w:space="0" w:color="auto"/>
            </w:tcBorders>
          </w:tcPr>
          <w:p w14:paraId="6D87D80E" w14:textId="77777777" w:rsidR="00DC386E" w:rsidRPr="00EA3B97" w:rsidRDefault="00DC386E" w:rsidP="006452E8">
            <w:pPr>
              <w:keepNext/>
              <w:keepLines/>
              <w:spacing w:after="0"/>
              <w:jc w:val="center"/>
              <w:rPr>
                <w:ins w:id="133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F7887B3" w14:textId="77777777" w:rsidR="00DC386E" w:rsidRPr="00EA3B97" w:rsidRDefault="00DC386E" w:rsidP="006452E8">
            <w:pPr>
              <w:keepNext/>
              <w:keepLines/>
              <w:spacing w:after="0"/>
              <w:jc w:val="center"/>
              <w:rPr>
                <w:ins w:id="133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DFAA630" w14:textId="77777777" w:rsidR="00DC386E" w:rsidRPr="00EA3B97" w:rsidRDefault="00DC386E" w:rsidP="006452E8">
            <w:pPr>
              <w:keepNext/>
              <w:keepLines/>
              <w:spacing w:after="0"/>
              <w:jc w:val="center"/>
              <w:rPr>
                <w:ins w:id="133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3C62FD8" w14:textId="77777777" w:rsidR="00DC386E" w:rsidRPr="00EA3B97" w:rsidRDefault="00DC386E" w:rsidP="006452E8">
            <w:pPr>
              <w:keepNext/>
              <w:keepLines/>
              <w:spacing w:after="0"/>
              <w:jc w:val="center"/>
              <w:rPr>
                <w:ins w:id="1340"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52631FB" w14:textId="77777777" w:rsidR="00DC386E" w:rsidRPr="00EA3B97" w:rsidRDefault="00DC386E" w:rsidP="006452E8">
            <w:pPr>
              <w:keepNext/>
              <w:keepLines/>
              <w:spacing w:after="0"/>
              <w:jc w:val="center"/>
              <w:rPr>
                <w:ins w:id="1341"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5585316" w14:textId="77777777" w:rsidR="00DC386E" w:rsidRPr="00EA3B97" w:rsidRDefault="00DC386E" w:rsidP="006452E8">
            <w:pPr>
              <w:keepNext/>
              <w:keepLines/>
              <w:spacing w:after="0"/>
              <w:jc w:val="center"/>
              <w:rPr>
                <w:ins w:id="1342" w:author="Huawei" w:date="2021-01-11T15:51:00Z"/>
                <w:rFonts w:ascii="Arial" w:eastAsiaTheme="minorEastAsia" w:hAnsi="Arial" w:cs="Arial"/>
                <w:sz w:val="18"/>
              </w:rPr>
            </w:pPr>
          </w:p>
        </w:tc>
      </w:tr>
      <w:tr w:rsidR="00DC386E" w:rsidRPr="00EA3B97" w14:paraId="209215E6" w14:textId="77777777" w:rsidTr="006452E8">
        <w:trPr>
          <w:jc w:val="center"/>
          <w:ins w:id="1343"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561D879B" w14:textId="77777777" w:rsidR="00DC386E" w:rsidRPr="00EA3B97" w:rsidRDefault="00DC386E" w:rsidP="006452E8">
            <w:pPr>
              <w:keepNext/>
              <w:keepLines/>
              <w:spacing w:after="0"/>
              <w:rPr>
                <w:ins w:id="1344" w:author="Huawei" w:date="2021-01-11T15:51:00Z"/>
                <w:rFonts w:ascii="Arial" w:eastAsiaTheme="minorEastAsia" w:hAnsi="Arial" w:cs="Arial"/>
                <w:sz w:val="18"/>
              </w:rPr>
            </w:pPr>
            <w:ins w:id="1345" w:author="Huawei" w:date="2021-01-11T15:51:00Z">
              <w:r w:rsidRPr="00EA3B97">
                <w:rPr>
                  <w:rFonts w:ascii="Arial" w:eastAsiaTheme="minorEastAsia" w:hAnsi="Arial" w:cs="Arial"/>
                  <w:sz w:val="18"/>
                </w:rPr>
                <w:t>DMRS precoder granularity</w:t>
              </w:r>
            </w:ins>
          </w:p>
        </w:tc>
        <w:tc>
          <w:tcPr>
            <w:tcW w:w="469" w:type="pct"/>
            <w:tcBorders>
              <w:top w:val="single" w:sz="4" w:space="0" w:color="auto"/>
              <w:left w:val="single" w:sz="4" w:space="0" w:color="auto"/>
              <w:bottom w:val="single" w:sz="4" w:space="0" w:color="auto"/>
              <w:right w:val="single" w:sz="4" w:space="0" w:color="auto"/>
            </w:tcBorders>
          </w:tcPr>
          <w:p w14:paraId="45E83879" w14:textId="77777777" w:rsidR="00DC386E" w:rsidRPr="00EA3B97" w:rsidRDefault="00DC386E" w:rsidP="006452E8">
            <w:pPr>
              <w:keepNext/>
              <w:keepLines/>
              <w:spacing w:after="0"/>
              <w:jc w:val="center"/>
              <w:rPr>
                <w:ins w:id="1346"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78CB5AC3" w14:textId="77777777" w:rsidR="00DC386E" w:rsidRPr="00EA3B97" w:rsidRDefault="00DC386E" w:rsidP="006452E8">
            <w:pPr>
              <w:keepNext/>
              <w:keepLines/>
              <w:spacing w:after="0"/>
              <w:jc w:val="center"/>
              <w:rPr>
                <w:ins w:id="1347" w:author="Huawei" w:date="2021-01-11T15:51:00Z"/>
                <w:rFonts w:ascii="Arial" w:eastAsiaTheme="minorEastAsia" w:hAnsi="Arial" w:cs="Arial"/>
                <w:sz w:val="18"/>
                <w:lang w:eastAsia="zh-CN"/>
              </w:rPr>
            </w:pPr>
            <w:ins w:id="1348" w:author="Huawei" w:date="2021-01-11T15:51:00Z">
              <w:r w:rsidRPr="00EA3B97">
                <w:rPr>
                  <w:rFonts w:ascii="Arial" w:eastAsiaTheme="minorEastAsia" w:hAnsi="Arial" w:cs="Arial"/>
                  <w:sz w:val="18"/>
                  <w:lang w:eastAsia="zh-CN"/>
                </w:rPr>
                <w:t>6</w:t>
              </w:r>
            </w:ins>
          </w:p>
        </w:tc>
        <w:tc>
          <w:tcPr>
            <w:tcW w:w="456" w:type="pct"/>
            <w:tcBorders>
              <w:top w:val="single" w:sz="4" w:space="0" w:color="auto"/>
              <w:left w:val="single" w:sz="4" w:space="0" w:color="auto"/>
              <w:bottom w:val="single" w:sz="4" w:space="0" w:color="auto"/>
              <w:right w:val="single" w:sz="4" w:space="0" w:color="auto"/>
            </w:tcBorders>
          </w:tcPr>
          <w:p w14:paraId="2C65DEC1" w14:textId="77777777" w:rsidR="00DC386E" w:rsidRPr="00EA3B97" w:rsidRDefault="00DC386E" w:rsidP="006452E8">
            <w:pPr>
              <w:keepNext/>
              <w:keepLines/>
              <w:spacing w:after="0"/>
              <w:jc w:val="center"/>
              <w:rPr>
                <w:ins w:id="1349"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5B1F6BF3" w14:textId="77777777" w:rsidR="00DC386E" w:rsidRPr="00EA3B97" w:rsidRDefault="00DC386E" w:rsidP="006452E8">
            <w:pPr>
              <w:keepNext/>
              <w:keepLines/>
              <w:spacing w:after="0"/>
              <w:jc w:val="center"/>
              <w:rPr>
                <w:ins w:id="135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F7D4150" w14:textId="77777777" w:rsidR="00DC386E" w:rsidRPr="00EA3B97" w:rsidRDefault="00DC386E" w:rsidP="006452E8">
            <w:pPr>
              <w:keepNext/>
              <w:keepLines/>
              <w:spacing w:after="0"/>
              <w:jc w:val="center"/>
              <w:rPr>
                <w:ins w:id="135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33F7373" w14:textId="77777777" w:rsidR="00DC386E" w:rsidRPr="00EA3B97" w:rsidRDefault="00DC386E" w:rsidP="006452E8">
            <w:pPr>
              <w:keepNext/>
              <w:keepLines/>
              <w:spacing w:after="0"/>
              <w:jc w:val="center"/>
              <w:rPr>
                <w:ins w:id="1352"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43CF75E" w14:textId="77777777" w:rsidR="00DC386E" w:rsidRPr="00EA3B97" w:rsidRDefault="00DC386E" w:rsidP="006452E8">
            <w:pPr>
              <w:keepNext/>
              <w:keepLines/>
              <w:spacing w:after="0"/>
              <w:jc w:val="center"/>
              <w:rPr>
                <w:ins w:id="1353"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01EA9CE8" w14:textId="77777777" w:rsidR="00DC386E" w:rsidRPr="00EA3B97" w:rsidRDefault="00DC386E" w:rsidP="006452E8">
            <w:pPr>
              <w:keepNext/>
              <w:keepLines/>
              <w:spacing w:after="0"/>
              <w:jc w:val="center"/>
              <w:rPr>
                <w:ins w:id="1354" w:author="Huawei" w:date="2021-01-11T15:51:00Z"/>
                <w:rFonts w:ascii="Arial" w:eastAsiaTheme="minorEastAsia" w:hAnsi="Arial" w:cs="Arial"/>
                <w:sz w:val="18"/>
              </w:rPr>
            </w:pPr>
          </w:p>
        </w:tc>
      </w:tr>
      <w:tr w:rsidR="00DC386E" w:rsidRPr="00EA3B97" w14:paraId="40203F62" w14:textId="77777777" w:rsidTr="006452E8">
        <w:trPr>
          <w:jc w:val="center"/>
          <w:ins w:id="1355"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1F5ED314" w14:textId="77777777" w:rsidR="00DC386E" w:rsidRPr="00EA3B97" w:rsidRDefault="00DC386E" w:rsidP="006452E8">
            <w:pPr>
              <w:keepNext/>
              <w:keepLines/>
              <w:spacing w:after="0"/>
              <w:rPr>
                <w:ins w:id="1356" w:author="Huawei" w:date="2021-01-11T15:51:00Z"/>
                <w:rFonts w:ascii="Arial" w:eastAsiaTheme="minorEastAsia" w:hAnsi="Arial" w:cs="Arial"/>
                <w:sz w:val="18"/>
              </w:rPr>
            </w:pPr>
            <w:ins w:id="1357" w:author="Huawei" w:date="2021-01-11T15:51:00Z">
              <w:r w:rsidRPr="00EA3B97">
                <w:rPr>
                  <w:rFonts w:ascii="Arial" w:eastAsiaTheme="minorEastAsia" w:hAnsi="Arial" w:cs="Arial"/>
                  <w:sz w:val="18"/>
                </w:rPr>
                <w:t>REG bundle size</w:t>
              </w:r>
            </w:ins>
          </w:p>
        </w:tc>
        <w:tc>
          <w:tcPr>
            <w:tcW w:w="469" w:type="pct"/>
            <w:tcBorders>
              <w:top w:val="single" w:sz="4" w:space="0" w:color="auto"/>
              <w:left w:val="single" w:sz="4" w:space="0" w:color="auto"/>
              <w:bottom w:val="single" w:sz="4" w:space="0" w:color="auto"/>
              <w:right w:val="single" w:sz="4" w:space="0" w:color="auto"/>
            </w:tcBorders>
          </w:tcPr>
          <w:p w14:paraId="13D46B6D" w14:textId="77777777" w:rsidR="00DC386E" w:rsidRPr="00EA3B97" w:rsidRDefault="00DC386E" w:rsidP="006452E8">
            <w:pPr>
              <w:keepNext/>
              <w:keepLines/>
              <w:spacing w:after="0"/>
              <w:jc w:val="center"/>
              <w:rPr>
                <w:ins w:id="1358"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572A012C" w14:textId="77777777" w:rsidR="00DC386E" w:rsidRPr="00EA3B97" w:rsidRDefault="00DC386E" w:rsidP="006452E8">
            <w:pPr>
              <w:keepNext/>
              <w:keepLines/>
              <w:spacing w:after="0"/>
              <w:jc w:val="center"/>
              <w:rPr>
                <w:ins w:id="1359" w:author="Huawei" w:date="2021-01-11T15:51:00Z"/>
                <w:rFonts w:ascii="Arial" w:eastAsiaTheme="minorEastAsia" w:hAnsi="Arial" w:cs="Arial"/>
                <w:sz w:val="18"/>
                <w:lang w:eastAsia="zh-CN"/>
              </w:rPr>
            </w:pPr>
            <w:ins w:id="1360" w:author="Huawei" w:date="2021-01-11T15:51:00Z">
              <w:r w:rsidRPr="00EA3B97">
                <w:rPr>
                  <w:rFonts w:ascii="Arial" w:eastAsiaTheme="minorEastAsia" w:hAnsi="Arial" w:cs="Arial"/>
                  <w:sz w:val="18"/>
                  <w:lang w:eastAsia="zh-CN"/>
                </w:rPr>
                <w:t>6</w:t>
              </w:r>
            </w:ins>
          </w:p>
        </w:tc>
        <w:tc>
          <w:tcPr>
            <w:tcW w:w="456" w:type="pct"/>
            <w:tcBorders>
              <w:top w:val="single" w:sz="4" w:space="0" w:color="auto"/>
              <w:left w:val="single" w:sz="4" w:space="0" w:color="auto"/>
              <w:bottom w:val="single" w:sz="4" w:space="0" w:color="auto"/>
              <w:right w:val="single" w:sz="4" w:space="0" w:color="auto"/>
            </w:tcBorders>
          </w:tcPr>
          <w:p w14:paraId="017BE741" w14:textId="77777777" w:rsidR="00DC386E" w:rsidRPr="00EA3B97" w:rsidRDefault="00DC386E" w:rsidP="006452E8">
            <w:pPr>
              <w:keepNext/>
              <w:keepLines/>
              <w:spacing w:after="0"/>
              <w:jc w:val="center"/>
              <w:rPr>
                <w:ins w:id="1361"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09635C2B" w14:textId="77777777" w:rsidR="00DC386E" w:rsidRPr="00EA3B97" w:rsidRDefault="00DC386E" w:rsidP="006452E8">
            <w:pPr>
              <w:keepNext/>
              <w:keepLines/>
              <w:spacing w:after="0"/>
              <w:jc w:val="center"/>
              <w:rPr>
                <w:ins w:id="136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3D38FE6" w14:textId="77777777" w:rsidR="00DC386E" w:rsidRPr="00EA3B97" w:rsidRDefault="00DC386E" w:rsidP="006452E8">
            <w:pPr>
              <w:keepNext/>
              <w:keepLines/>
              <w:spacing w:after="0"/>
              <w:jc w:val="center"/>
              <w:rPr>
                <w:ins w:id="136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6444B54" w14:textId="77777777" w:rsidR="00DC386E" w:rsidRPr="00EA3B97" w:rsidRDefault="00DC386E" w:rsidP="006452E8">
            <w:pPr>
              <w:keepNext/>
              <w:keepLines/>
              <w:spacing w:after="0"/>
              <w:jc w:val="center"/>
              <w:rPr>
                <w:ins w:id="1364"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250A8C5D" w14:textId="77777777" w:rsidR="00DC386E" w:rsidRPr="00EA3B97" w:rsidRDefault="00DC386E" w:rsidP="006452E8">
            <w:pPr>
              <w:keepNext/>
              <w:keepLines/>
              <w:spacing w:after="0"/>
              <w:jc w:val="center"/>
              <w:rPr>
                <w:ins w:id="1365"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0B7A421" w14:textId="77777777" w:rsidR="00DC386E" w:rsidRPr="00EA3B97" w:rsidRDefault="00DC386E" w:rsidP="006452E8">
            <w:pPr>
              <w:keepNext/>
              <w:keepLines/>
              <w:spacing w:after="0"/>
              <w:jc w:val="center"/>
              <w:rPr>
                <w:ins w:id="1366" w:author="Huawei" w:date="2021-01-11T15:51:00Z"/>
                <w:rFonts w:ascii="Arial" w:eastAsiaTheme="minorEastAsia" w:hAnsi="Arial" w:cs="Arial"/>
                <w:sz w:val="18"/>
              </w:rPr>
            </w:pPr>
          </w:p>
        </w:tc>
      </w:tr>
      <w:tr w:rsidR="00DC386E" w:rsidRPr="00EA3B97" w14:paraId="47585C91" w14:textId="77777777" w:rsidTr="006452E8">
        <w:trPr>
          <w:jc w:val="center"/>
          <w:ins w:id="1367"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302C71B0" w14:textId="77777777" w:rsidR="00DC386E" w:rsidRPr="00EA3B97" w:rsidRDefault="00DC386E" w:rsidP="006452E8">
            <w:pPr>
              <w:keepNext/>
              <w:keepLines/>
              <w:spacing w:after="0"/>
              <w:rPr>
                <w:ins w:id="1368" w:author="Huawei" w:date="2021-01-11T15:51:00Z"/>
                <w:rFonts w:ascii="Arial" w:eastAsiaTheme="minorEastAsia" w:hAnsi="Arial" w:cs="Arial"/>
                <w:sz w:val="18"/>
              </w:rPr>
            </w:pPr>
            <w:ins w:id="1369" w:author="Huawei" w:date="2021-01-11T15:51:00Z">
              <w:r w:rsidRPr="00EA3B97">
                <w:rPr>
                  <w:rFonts w:ascii="Arial" w:eastAsiaTheme="minorEastAsia" w:hAnsi="Arial" w:cs="Arial"/>
                  <w:sz w:val="18"/>
                </w:rPr>
                <w:t>Mapping from REG to CCE</w:t>
              </w:r>
            </w:ins>
          </w:p>
        </w:tc>
        <w:tc>
          <w:tcPr>
            <w:tcW w:w="469" w:type="pct"/>
            <w:tcBorders>
              <w:top w:val="single" w:sz="4" w:space="0" w:color="auto"/>
              <w:left w:val="single" w:sz="4" w:space="0" w:color="auto"/>
              <w:bottom w:val="single" w:sz="4" w:space="0" w:color="auto"/>
              <w:right w:val="single" w:sz="4" w:space="0" w:color="auto"/>
            </w:tcBorders>
          </w:tcPr>
          <w:p w14:paraId="341233AC" w14:textId="77777777" w:rsidR="00DC386E" w:rsidRPr="00EA3B97" w:rsidRDefault="00DC386E" w:rsidP="006452E8">
            <w:pPr>
              <w:keepNext/>
              <w:keepLines/>
              <w:spacing w:after="0"/>
              <w:jc w:val="center"/>
              <w:rPr>
                <w:ins w:id="1370"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395512F2" w14:textId="77777777" w:rsidR="00DC386E" w:rsidRPr="00EA3B97" w:rsidRDefault="00DC386E" w:rsidP="006452E8">
            <w:pPr>
              <w:keepNext/>
              <w:keepLines/>
              <w:spacing w:after="0"/>
              <w:rPr>
                <w:ins w:id="1371" w:author="Huawei" w:date="2021-01-11T15:51:00Z"/>
                <w:rFonts w:ascii="Arial" w:eastAsiaTheme="minorEastAsia" w:hAnsi="Arial" w:cs="Arial"/>
                <w:sz w:val="18"/>
              </w:rPr>
            </w:pPr>
            <w:ins w:id="1372" w:author="Huawei" w:date="2021-01-11T15:51:00Z">
              <w:r w:rsidRPr="00EA3B97">
                <w:rPr>
                  <w:rFonts w:ascii="Arial" w:eastAsiaTheme="minorEastAsia" w:hAnsi="Arial" w:cs="Arial"/>
                  <w:sz w:val="18"/>
                </w:rPr>
                <w:t>Distributed</w:t>
              </w:r>
            </w:ins>
          </w:p>
        </w:tc>
        <w:tc>
          <w:tcPr>
            <w:tcW w:w="456" w:type="pct"/>
            <w:tcBorders>
              <w:top w:val="single" w:sz="4" w:space="0" w:color="auto"/>
              <w:left w:val="single" w:sz="4" w:space="0" w:color="auto"/>
              <w:bottom w:val="single" w:sz="4" w:space="0" w:color="auto"/>
              <w:right w:val="single" w:sz="4" w:space="0" w:color="auto"/>
            </w:tcBorders>
          </w:tcPr>
          <w:p w14:paraId="0FC49001" w14:textId="77777777" w:rsidR="00DC386E" w:rsidRPr="00EA3B97" w:rsidRDefault="00DC386E" w:rsidP="006452E8">
            <w:pPr>
              <w:keepNext/>
              <w:keepLines/>
              <w:spacing w:after="0"/>
              <w:rPr>
                <w:ins w:id="137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2D531C9" w14:textId="77777777" w:rsidR="00DC386E" w:rsidRPr="00EA3B97" w:rsidRDefault="00DC386E" w:rsidP="006452E8">
            <w:pPr>
              <w:keepNext/>
              <w:keepLines/>
              <w:spacing w:after="0"/>
              <w:jc w:val="center"/>
              <w:rPr>
                <w:ins w:id="137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7E3A112" w14:textId="77777777" w:rsidR="00DC386E" w:rsidRPr="00EA3B97" w:rsidRDefault="00DC386E" w:rsidP="006452E8">
            <w:pPr>
              <w:keepNext/>
              <w:keepLines/>
              <w:spacing w:after="0"/>
              <w:jc w:val="center"/>
              <w:rPr>
                <w:ins w:id="137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2A6FA19" w14:textId="77777777" w:rsidR="00DC386E" w:rsidRPr="00EA3B97" w:rsidRDefault="00DC386E" w:rsidP="006452E8">
            <w:pPr>
              <w:keepNext/>
              <w:keepLines/>
              <w:spacing w:after="0"/>
              <w:jc w:val="center"/>
              <w:rPr>
                <w:ins w:id="1376"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AD5514B" w14:textId="77777777" w:rsidR="00DC386E" w:rsidRPr="00EA3B97" w:rsidRDefault="00DC386E" w:rsidP="006452E8">
            <w:pPr>
              <w:keepNext/>
              <w:keepLines/>
              <w:spacing w:after="0"/>
              <w:jc w:val="center"/>
              <w:rPr>
                <w:ins w:id="1377"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449C9DA3" w14:textId="77777777" w:rsidR="00DC386E" w:rsidRPr="00EA3B97" w:rsidRDefault="00DC386E" w:rsidP="006452E8">
            <w:pPr>
              <w:keepNext/>
              <w:keepLines/>
              <w:spacing w:after="0"/>
              <w:jc w:val="center"/>
              <w:rPr>
                <w:ins w:id="1378" w:author="Huawei" w:date="2021-01-11T15:51:00Z"/>
                <w:rFonts w:ascii="Arial" w:eastAsiaTheme="minorEastAsia" w:hAnsi="Arial" w:cs="Arial"/>
                <w:sz w:val="18"/>
              </w:rPr>
            </w:pPr>
          </w:p>
        </w:tc>
      </w:tr>
      <w:tr w:rsidR="00DC386E" w:rsidRPr="00EA3B97" w14:paraId="0F098AF7" w14:textId="77777777" w:rsidTr="006452E8">
        <w:trPr>
          <w:jc w:val="center"/>
          <w:ins w:id="1379"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23E4052A" w14:textId="77777777" w:rsidR="00DC386E" w:rsidRPr="00EA3B97" w:rsidRDefault="00DC386E" w:rsidP="006452E8">
            <w:pPr>
              <w:keepNext/>
              <w:keepLines/>
              <w:spacing w:after="0"/>
              <w:rPr>
                <w:ins w:id="1380" w:author="Huawei" w:date="2021-01-11T15:51:00Z"/>
                <w:rFonts w:ascii="Arial" w:eastAsiaTheme="minorEastAsia" w:hAnsi="Arial" w:cs="Arial"/>
                <w:sz w:val="18"/>
              </w:rPr>
            </w:pPr>
            <w:ins w:id="1381" w:author="Huawei" w:date="2021-01-11T15:51:00Z">
              <w:r w:rsidRPr="00EA3B97">
                <w:rPr>
                  <w:rFonts w:ascii="Arial" w:eastAsiaTheme="minorEastAsia" w:hAnsi="Arial" w:cs="Arial"/>
                  <w:sz w:val="18"/>
                </w:rPr>
                <w:t>Cell ID</w:t>
              </w:r>
            </w:ins>
          </w:p>
        </w:tc>
        <w:tc>
          <w:tcPr>
            <w:tcW w:w="469" w:type="pct"/>
            <w:tcBorders>
              <w:top w:val="single" w:sz="4" w:space="0" w:color="auto"/>
              <w:left w:val="single" w:sz="4" w:space="0" w:color="auto"/>
              <w:bottom w:val="single" w:sz="4" w:space="0" w:color="auto"/>
              <w:right w:val="single" w:sz="4" w:space="0" w:color="auto"/>
            </w:tcBorders>
          </w:tcPr>
          <w:p w14:paraId="7DA6D19A" w14:textId="77777777" w:rsidR="00DC386E" w:rsidRPr="00EA3B97" w:rsidRDefault="00DC386E" w:rsidP="006452E8">
            <w:pPr>
              <w:keepNext/>
              <w:keepLines/>
              <w:spacing w:after="0"/>
              <w:ind w:left="454" w:hanging="454"/>
              <w:jc w:val="center"/>
              <w:rPr>
                <w:ins w:id="1382"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03C40DBD" w14:textId="77777777" w:rsidR="00DC386E" w:rsidRPr="00EA3B97" w:rsidRDefault="00DC386E" w:rsidP="006452E8">
            <w:pPr>
              <w:keepNext/>
              <w:keepLines/>
              <w:spacing w:after="0"/>
              <w:jc w:val="center"/>
              <w:rPr>
                <w:ins w:id="1383" w:author="Huawei" w:date="2021-01-11T15:51:00Z"/>
                <w:rFonts w:ascii="Arial" w:eastAsiaTheme="minorEastAsia" w:hAnsi="Arial" w:cs="Arial"/>
                <w:sz w:val="18"/>
              </w:rPr>
            </w:pPr>
            <w:ins w:id="1384" w:author="Huawei" w:date="2021-01-11T15:51:00Z">
              <w:r w:rsidRPr="00EA3B97">
                <w:rPr>
                  <w:rFonts w:ascii="Arial" w:eastAsiaTheme="minorEastAsia" w:hAnsi="Arial" w:cs="Arial"/>
                  <w:sz w:val="18"/>
                </w:rPr>
                <w:t>Note 5</w:t>
              </w:r>
            </w:ins>
          </w:p>
        </w:tc>
        <w:tc>
          <w:tcPr>
            <w:tcW w:w="456" w:type="pct"/>
            <w:tcBorders>
              <w:top w:val="single" w:sz="4" w:space="0" w:color="auto"/>
              <w:left w:val="single" w:sz="4" w:space="0" w:color="auto"/>
              <w:bottom w:val="single" w:sz="4" w:space="0" w:color="auto"/>
              <w:right w:val="single" w:sz="4" w:space="0" w:color="auto"/>
            </w:tcBorders>
          </w:tcPr>
          <w:p w14:paraId="134FCAD4" w14:textId="77777777" w:rsidR="00DC386E" w:rsidRPr="00EA3B97" w:rsidRDefault="00DC386E" w:rsidP="006452E8">
            <w:pPr>
              <w:keepNext/>
              <w:keepLines/>
              <w:spacing w:after="0"/>
              <w:jc w:val="center"/>
              <w:rPr>
                <w:ins w:id="138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724DF35" w14:textId="77777777" w:rsidR="00DC386E" w:rsidRPr="00EA3B97" w:rsidRDefault="00DC386E" w:rsidP="006452E8">
            <w:pPr>
              <w:keepNext/>
              <w:keepLines/>
              <w:spacing w:after="0"/>
              <w:jc w:val="center"/>
              <w:rPr>
                <w:ins w:id="138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C93FD4C" w14:textId="77777777" w:rsidR="00DC386E" w:rsidRPr="00EA3B97" w:rsidRDefault="00DC386E" w:rsidP="006452E8">
            <w:pPr>
              <w:keepNext/>
              <w:keepLines/>
              <w:spacing w:after="0"/>
              <w:jc w:val="center"/>
              <w:rPr>
                <w:ins w:id="138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4692EFE" w14:textId="77777777" w:rsidR="00DC386E" w:rsidRPr="00EA3B97" w:rsidRDefault="00DC386E" w:rsidP="006452E8">
            <w:pPr>
              <w:keepNext/>
              <w:keepLines/>
              <w:spacing w:after="0"/>
              <w:jc w:val="center"/>
              <w:rPr>
                <w:ins w:id="138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23C8CB5" w14:textId="77777777" w:rsidR="00DC386E" w:rsidRPr="00EA3B97" w:rsidRDefault="00DC386E" w:rsidP="006452E8">
            <w:pPr>
              <w:keepNext/>
              <w:keepLines/>
              <w:spacing w:after="0"/>
              <w:jc w:val="center"/>
              <w:rPr>
                <w:ins w:id="138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7EECBB4" w14:textId="77777777" w:rsidR="00DC386E" w:rsidRPr="00EA3B97" w:rsidRDefault="00DC386E" w:rsidP="006452E8">
            <w:pPr>
              <w:keepNext/>
              <w:keepLines/>
              <w:spacing w:after="0"/>
              <w:jc w:val="center"/>
              <w:rPr>
                <w:ins w:id="1390" w:author="Huawei" w:date="2021-01-11T15:51:00Z"/>
                <w:rFonts w:ascii="Arial" w:eastAsiaTheme="minorEastAsia" w:hAnsi="Arial" w:cs="Arial"/>
                <w:sz w:val="18"/>
              </w:rPr>
            </w:pPr>
          </w:p>
        </w:tc>
      </w:tr>
      <w:tr w:rsidR="00DC386E" w:rsidRPr="00EA3B97" w14:paraId="42F18C71" w14:textId="77777777" w:rsidTr="006452E8">
        <w:trPr>
          <w:jc w:val="center"/>
          <w:ins w:id="139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C24DFA6" w14:textId="77777777" w:rsidR="00DC386E" w:rsidRPr="00EA3B97" w:rsidRDefault="00DC386E" w:rsidP="006452E8">
            <w:pPr>
              <w:keepNext/>
              <w:keepLines/>
              <w:spacing w:after="0"/>
              <w:rPr>
                <w:ins w:id="1392" w:author="Huawei" w:date="2021-01-11T15:51:00Z"/>
                <w:rFonts w:ascii="Arial" w:eastAsiaTheme="minorEastAsia" w:hAnsi="Arial" w:cs="Arial"/>
                <w:sz w:val="18"/>
              </w:rPr>
            </w:pPr>
            <w:ins w:id="1393" w:author="Huawei" w:date="2021-01-11T15:51:00Z">
              <w:r w:rsidRPr="00EA3B97">
                <w:rPr>
                  <w:rFonts w:ascii="Arial" w:eastAsiaTheme="minorEastAsia" w:hAnsi="Arial" w:cs="Arial"/>
                  <w:sz w:val="18"/>
                </w:rPr>
                <w:t>Payload (without CRC)</w:t>
              </w:r>
            </w:ins>
          </w:p>
        </w:tc>
        <w:tc>
          <w:tcPr>
            <w:tcW w:w="469" w:type="pct"/>
            <w:tcBorders>
              <w:top w:val="single" w:sz="4" w:space="0" w:color="auto"/>
              <w:left w:val="single" w:sz="4" w:space="0" w:color="auto"/>
              <w:bottom w:val="single" w:sz="4" w:space="0" w:color="auto"/>
              <w:right w:val="single" w:sz="4" w:space="0" w:color="auto"/>
            </w:tcBorders>
            <w:hideMark/>
          </w:tcPr>
          <w:p w14:paraId="2DA4CCCE" w14:textId="77777777" w:rsidR="00DC386E" w:rsidRPr="00EA3B97" w:rsidRDefault="00DC386E" w:rsidP="006452E8">
            <w:pPr>
              <w:keepNext/>
              <w:keepLines/>
              <w:spacing w:after="0"/>
              <w:jc w:val="center"/>
              <w:rPr>
                <w:ins w:id="1394" w:author="Huawei" w:date="2021-01-11T15:51:00Z"/>
                <w:rFonts w:ascii="Arial" w:eastAsiaTheme="minorEastAsia" w:hAnsi="Arial" w:cs="Arial"/>
                <w:sz w:val="18"/>
              </w:rPr>
            </w:pPr>
            <w:ins w:id="1395" w:author="Huawei" w:date="2021-01-11T15:51:00Z">
              <w:r w:rsidRPr="00EA3B97">
                <w:rPr>
                  <w:rFonts w:ascii="Arial" w:eastAsiaTheme="minorEastAsia" w:hAnsi="Arial" w:cs="Arial"/>
                  <w:sz w:val="18"/>
                </w:rPr>
                <w:t>bits</w:t>
              </w:r>
            </w:ins>
          </w:p>
        </w:tc>
        <w:tc>
          <w:tcPr>
            <w:tcW w:w="576" w:type="pct"/>
            <w:tcBorders>
              <w:top w:val="single" w:sz="4" w:space="0" w:color="auto"/>
              <w:left w:val="single" w:sz="4" w:space="0" w:color="auto"/>
              <w:bottom w:val="single" w:sz="4" w:space="0" w:color="auto"/>
              <w:right w:val="single" w:sz="4" w:space="0" w:color="auto"/>
            </w:tcBorders>
            <w:hideMark/>
          </w:tcPr>
          <w:p w14:paraId="2651CB16" w14:textId="77777777" w:rsidR="00DC386E" w:rsidRPr="00EA3B97" w:rsidRDefault="00DC386E" w:rsidP="006452E8">
            <w:pPr>
              <w:keepNext/>
              <w:keepLines/>
              <w:spacing w:after="0"/>
              <w:jc w:val="center"/>
              <w:rPr>
                <w:ins w:id="1396" w:author="Huawei" w:date="2021-01-11T15:51:00Z"/>
                <w:rFonts w:ascii="Arial" w:eastAsiaTheme="minorEastAsia" w:hAnsi="Arial" w:cs="Arial"/>
                <w:sz w:val="18"/>
              </w:rPr>
            </w:pPr>
            <w:ins w:id="1397" w:author="Huawei" w:date="2021-01-11T15:51:00Z">
              <w:r w:rsidRPr="00EA3B97">
                <w:rPr>
                  <w:rFonts w:ascii="Arial" w:eastAsiaTheme="minorEastAsia" w:hAnsi="Arial" w:cs="Arial"/>
                  <w:sz w:val="18"/>
                </w:rPr>
                <w:t>Note 6</w:t>
              </w:r>
            </w:ins>
          </w:p>
        </w:tc>
        <w:tc>
          <w:tcPr>
            <w:tcW w:w="456" w:type="pct"/>
            <w:tcBorders>
              <w:top w:val="single" w:sz="4" w:space="0" w:color="auto"/>
              <w:left w:val="single" w:sz="4" w:space="0" w:color="auto"/>
              <w:bottom w:val="single" w:sz="4" w:space="0" w:color="auto"/>
              <w:right w:val="single" w:sz="4" w:space="0" w:color="auto"/>
            </w:tcBorders>
          </w:tcPr>
          <w:p w14:paraId="2AE8D313" w14:textId="77777777" w:rsidR="00DC386E" w:rsidRPr="00EA3B97" w:rsidRDefault="00DC386E" w:rsidP="006452E8">
            <w:pPr>
              <w:keepNext/>
              <w:keepLines/>
              <w:spacing w:after="0"/>
              <w:jc w:val="center"/>
              <w:rPr>
                <w:ins w:id="139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0F64FB4" w14:textId="77777777" w:rsidR="00DC386E" w:rsidRPr="00EA3B97" w:rsidRDefault="00DC386E" w:rsidP="006452E8">
            <w:pPr>
              <w:keepNext/>
              <w:keepLines/>
              <w:spacing w:after="0"/>
              <w:jc w:val="center"/>
              <w:rPr>
                <w:ins w:id="139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45C7106" w14:textId="77777777" w:rsidR="00DC386E" w:rsidRPr="00EA3B97" w:rsidRDefault="00DC386E" w:rsidP="006452E8">
            <w:pPr>
              <w:keepNext/>
              <w:keepLines/>
              <w:spacing w:after="0"/>
              <w:jc w:val="center"/>
              <w:rPr>
                <w:ins w:id="140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968DBB5" w14:textId="77777777" w:rsidR="00DC386E" w:rsidRPr="00EA3B97" w:rsidRDefault="00DC386E" w:rsidP="006452E8">
            <w:pPr>
              <w:keepNext/>
              <w:keepLines/>
              <w:spacing w:after="0"/>
              <w:jc w:val="center"/>
              <w:rPr>
                <w:ins w:id="1401"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6C17124" w14:textId="77777777" w:rsidR="00DC386E" w:rsidRPr="00EA3B97" w:rsidRDefault="00DC386E" w:rsidP="006452E8">
            <w:pPr>
              <w:keepNext/>
              <w:keepLines/>
              <w:spacing w:after="0"/>
              <w:jc w:val="center"/>
              <w:rPr>
                <w:ins w:id="1402"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61E495F" w14:textId="77777777" w:rsidR="00DC386E" w:rsidRPr="00EA3B97" w:rsidRDefault="00DC386E" w:rsidP="006452E8">
            <w:pPr>
              <w:keepNext/>
              <w:keepLines/>
              <w:spacing w:after="0"/>
              <w:jc w:val="center"/>
              <w:rPr>
                <w:ins w:id="1403" w:author="Huawei" w:date="2021-01-11T15:51:00Z"/>
                <w:rFonts w:ascii="Arial" w:eastAsiaTheme="minorEastAsia" w:hAnsi="Arial" w:cs="Arial"/>
                <w:sz w:val="18"/>
              </w:rPr>
            </w:pPr>
          </w:p>
        </w:tc>
      </w:tr>
      <w:tr w:rsidR="00DC386E" w:rsidRPr="00EA3B97" w14:paraId="096380CD" w14:textId="77777777" w:rsidTr="006452E8">
        <w:trPr>
          <w:jc w:val="center"/>
          <w:ins w:id="1404" w:author="Huawei" w:date="2021-01-11T15:51:00Z"/>
        </w:trPr>
        <w:tc>
          <w:tcPr>
            <w:tcW w:w="5000" w:type="pct"/>
            <w:gridSpan w:val="9"/>
            <w:tcBorders>
              <w:top w:val="single" w:sz="4" w:space="0" w:color="auto"/>
              <w:left w:val="single" w:sz="4" w:space="0" w:color="auto"/>
              <w:bottom w:val="single" w:sz="4" w:space="0" w:color="auto"/>
              <w:right w:val="single" w:sz="4" w:space="0" w:color="auto"/>
            </w:tcBorders>
            <w:hideMark/>
          </w:tcPr>
          <w:p w14:paraId="47A5971A" w14:textId="77777777" w:rsidR="00DC386E" w:rsidRPr="00EA3B97" w:rsidRDefault="00DC386E" w:rsidP="006452E8">
            <w:pPr>
              <w:keepNext/>
              <w:keepLines/>
              <w:spacing w:after="0"/>
              <w:ind w:left="851" w:hanging="851"/>
              <w:rPr>
                <w:ins w:id="1405" w:author="Huawei" w:date="2021-01-11T15:51:00Z"/>
                <w:rFonts w:ascii="Arial" w:eastAsiaTheme="minorEastAsia" w:hAnsi="Arial" w:cs="Arial"/>
                <w:sz w:val="18"/>
              </w:rPr>
            </w:pPr>
            <w:ins w:id="1406" w:author="Huawei" w:date="2021-01-11T15:51:00Z">
              <w:r w:rsidRPr="00EA3B97">
                <w:rPr>
                  <w:rFonts w:ascii="Arial" w:eastAsiaTheme="minorEastAsia" w:hAnsi="Arial" w:cs="Arial"/>
                  <w:sz w:val="18"/>
                </w:rPr>
                <w:t>Note 1:</w:t>
              </w:r>
              <w:r w:rsidRPr="00EA3B97">
                <w:rPr>
                  <w:rFonts w:ascii="Arial" w:eastAsiaTheme="minorEastAsia" w:hAnsi="Arial" w:cs="Arial"/>
                  <w:sz w:val="18"/>
                </w:rPr>
                <w:tab/>
                <w:t>DCI formats are defined in TS 38.212.</w:t>
              </w:r>
            </w:ins>
          </w:p>
          <w:p w14:paraId="36A2A84C" w14:textId="77777777" w:rsidR="00DC386E" w:rsidRPr="00EA3B97" w:rsidRDefault="00DC386E" w:rsidP="006452E8">
            <w:pPr>
              <w:keepNext/>
              <w:keepLines/>
              <w:spacing w:after="0"/>
              <w:ind w:left="851" w:hanging="851"/>
              <w:rPr>
                <w:ins w:id="1407" w:author="Huawei" w:date="2021-01-11T15:51:00Z"/>
                <w:rFonts w:ascii="Arial" w:eastAsiaTheme="minorEastAsia" w:hAnsi="Arial" w:cs="Arial"/>
                <w:sz w:val="18"/>
              </w:rPr>
            </w:pPr>
            <w:ins w:id="1408" w:author="Huawei" w:date="2021-01-11T15:51:00Z">
              <w:r w:rsidRPr="00EA3B97">
                <w:rPr>
                  <w:rFonts w:ascii="Arial" w:eastAsiaTheme="minorEastAsia" w:hAnsi="Arial" w:cs="Arial"/>
                  <w:sz w:val="18"/>
                </w:rPr>
                <w:t>Note 2:</w:t>
              </w:r>
              <w:r w:rsidRPr="00EA3B97">
                <w:rPr>
                  <w:rFonts w:ascii="Arial" w:eastAsiaTheme="minorEastAsia" w:hAnsi="Arial" w:cs="Arial"/>
                  <w:sz w:val="18"/>
                </w:rPr>
                <w:tab/>
                <w:t>DCI format shall depend upon the test configuration.</w:t>
              </w:r>
            </w:ins>
          </w:p>
          <w:p w14:paraId="191F3C03" w14:textId="77777777" w:rsidR="00DC386E" w:rsidRPr="00EA3B97" w:rsidRDefault="00DC386E" w:rsidP="006452E8">
            <w:pPr>
              <w:keepNext/>
              <w:keepLines/>
              <w:spacing w:after="0"/>
              <w:ind w:left="851" w:hanging="851"/>
              <w:rPr>
                <w:ins w:id="1409" w:author="Huawei" w:date="2021-01-11T15:51:00Z"/>
                <w:rFonts w:ascii="Arial" w:eastAsiaTheme="minorEastAsia" w:hAnsi="Arial" w:cs="Arial"/>
                <w:sz w:val="18"/>
                <w:lang w:val="en-US"/>
              </w:rPr>
            </w:pPr>
            <w:ins w:id="1410" w:author="Huawei" w:date="2021-01-11T15:51:00Z">
              <w:r w:rsidRPr="00EA3B97">
                <w:rPr>
                  <w:rFonts w:ascii="Arial" w:eastAsiaTheme="minorEastAsia" w:hAnsi="Arial" w:cs="Arial"/>
                  <w:sz w:val="18"/>
                </w:rPr>
                <w:t>Note 3:</w:t>
              </w:r>
              <w:r w:rsidRPr="00EA3B97">
                <w:rPr>
                  <w:rFonts w:ascii="Arial" w:eastAsiaTheme="minorEastAsia" w:hAnsi="Arial" w:cs="Arial"/>
                  <w:sz w:val="18"/>
                </w:rPr>
                <w:tab/>
              </w:r>
              <w:r w:rsidRPr="00EA3B97">
                <w:rPr>
                  <w:rFonts w:ascii="Arial" w:eastAsiaTheme="minorEastAsia" w:hAnsi="Arial"/>
                  <w:sz w:val="18"/>
                  <w:lang w:val="en-US"/>
                </w:rPr>
                <w:t>The offset is defined with respect to the subcarrier spacing of the CORESET from the smallest RB index of RMSI CORESET to the smallest RB index of the common RB overlapping with the first RB of the SS/PBCH block.</w:t>
              </w:r>
            </w:ins>
          </w:p>
          <w:p w14:paraId="5E4DEEBE" w14:textId="77777777" w:rsidR="00DC386E" w:rsidRPr="00EA3B97" w:rsidRDefault="00DC386E" w:rsidP="006452E8">
            <w:pPr>
              <w:keepNext/>
              <w:keepLines/>
              <w:spacing w:after="0"/>
              <w:ind w:left="851" w:hanging="851"/>
              <w:rPr>
                <w:ins w:id="1411" w:author="Huawei" w:date="2021-01-11T15:51:00Z"/>
                <w:rFonts w:ascii="Arial" w:eastAsiaTheme="minorEastAsia" w:hAnsi="Arial" w:cs="Arial"/>
                <w:sz w:val="18"/>
              </w:rPr>
            </w:pPr>
            <w:ins w:id="1412" w:author="Huawei" w:date="2021-01-11T15:51:00Z">
              <w:r w:rsidRPr="00EA3B97">
                <w:rPr>
                  <w:rFonts w:ascii="Arial" w:eastAsiaTheme="minorEastAsia" w:hAnsi="Arial" w:cs="Arial"/>
                  <w:sz w:val="18"/>
                </w:rPr>
                <w:t>Note 4:</w:t>
              </w:r>
              <w:r w:rsidRPr="00EA3B97">
                <w:rPr>
                  <w:rFonts w:ascii="Arial" w:eastAsiaTheme="minorEastAsia" w:hAnsi="Arial" w:cs="Arial"/>
                  <w:sz w:val="18"/>
                </w:rPr>
                <w:tab/>
                <w:t>The c</w:t>
              </w:r>
              <w:r w:rsidRPr="00EA3B97">
                <w:rPr>
                  <w:rFonts w:ascii="Arial" w:eastAsiaTheme="minorEastAsia" w:hAnsi="Arial"/>
                  <w:sz w:val="18"/>
                </w:rPr>
                <w:t xml:space="preserve">onfiguration of PDCCH monitoring occasions for </w:t>
              </w:r>
              <w:r w:rsidRPr="00EA3B97">
                <w:rPr>
                  <w:rFonts w:ascii="Arial" w:eastAsiaTheme="minorEastAsia" w:hAnsi="Arial" w:cs="Arial"/>
                  <w:sz w:val="18"/>
                  <w:lang w:eastAsia="zh-CN"/>
                </w:rPr>
                <w:t>RMSI CORESET</w:t>
              </w:r>
              <w:r w:rsidRPr="00EA3B97">
                <w:rPr>
                  <w:rFonts w:ascii="Arial" w:eastAsiaTheme="minorEastAsia" w:hAnsi="Arial" w:cs="Arial"/>
                  <w:sz w:val="18"/>
                </w:rPr>
                <w:t xml:space="preserve"> is defined in Table 13-11 in TS 38.213 [3].</w:t>
              </w:r>
            </w:ins>
          </w:p>
          <w:p w14:paraId="6ECCDCF1" w14:textId="77777777" w:rsidR="00DC386E" w:rsidRPr="00EA3B97" w:rsidRDefault="00DC386E" w:rsidP="006452E8">
            <w:pPr>
              <w:keepNext/>
              <w:keepLines/>
              <w:spacing w:after="0"/>
              <w:ind w:left="851" w:hanging="851"/>
              <w:rPr>
                <w:ins w:id="1413" w:author="Huawei" w:date="2021-01-11T15:51:00Z"/>
                <w:rFonts w:ascii="Arial" w:eastAsiaTheme="minorEastAsia" w:hAnsi="Arial" w:cs="Arial"/>
                <w:sz w:val="18"/>
              </w:rPr>
            </w:pPr>
            <w:ins w:id="1414" w:author="Huawei" w:date="2021-01-11T15:51:00Z">
              <w:r w:rsidRPr="00EA3B97">
                <w:rPr>
                  <w:rFonts w:ascii="Arial" w:eastAsiaTheme="minorEastAsia" w:hAnsi="Arial" w:cs="Arial"/>
                  <w:sz w:val="18"/>
                </w:rPr>
                <w:t>Note 5:</w:t>
              </w:r>
              <w:r w:rsidRPr="00EA3B97">
                <w:rPr>
                  <w:rFonts w:ascii="Arial" w:eastAsiaTheme="minorEastAsia" w:hAnsi="Arial" w:cs="Arial"/>
                  <w:sz w:val="18"/>
                </w:rPr>
                <w:tab/>
                <w:t>Cell ID shall depend upon the test configuration.</w:t>
              </w:r>
            </w:ins>
          </w:p>
          <w:p w14:paraId="4444F54C" w14:textId="77777777" w:rsidR="00DC386E" w:rsidRPr="00EA3B97" w:rsidRDefault="00DC386E" w:rsidP="006452E8">
            <w:pPr>
              <w:keepNext/>
              <w:keepLines/>
              <w:spacing w:after="0"/>
              <w:ind w:left="851" w:hanging="851"/>
              <w:rPr>
                <w:ins w:id="1415" w:author="Huawei" w:date="2021-01-11T15:51:00Z"/>
                <w:rFonts w:ascii="Arial" w:eastAsiaTheme="minorEastAsia" w:hAnsi="Arial" w:cs="Arial"/>
                <w:sz w:val="18"/>
              </w:rPr>
            </w:pPr>
            <w:ins w:id="1416" w:author="Huawei" w:date="2021-01-11T15:51:00Z">
              <w:r w:rsidRPr="00EA3B97">
                <w:rPr>
                  <w:rFonts w:ascii="Arial" w:eastAsiaTheme="minorEastAsia" w:hAnsi="Arial" w:cs="Arial"/>
                  <w:sz w:val="18"/>
                </w:rPr>
                <w:t>Note 6:</w:t>
              </w:r>
              <w:r w:rsidRPr="00EA3B97">
                <w:rPr>
                  <w:rFonts w:ascii="Arial" w:eastAsiaTheme="minorEastAsia" w:hAnsi="Arial" w:cs="Arial"/>
                  <w:sz w:val="18"/>
                </w:rPr>
                <w:tab/>
                <w:t>Payload size shall depend upon the test configuration.</w:t>
              </w:r>
            </w:ins>
          </w:p>
          <w:p w14:paraId="2483463E" w14:textId="77777777" w:rsidR="00DC386E" w:rsidRPr="00EA3B97" w:rsidRDefault="00DC386E" w:rsidP="006452E8">
            <w:pPr>
              <w:keepNext/>
              <w:keepLines/>
              <w:spacing w:after="0"/>
              <w:ind w:left="851" w:hanging="851"/>
              <w:rPr>
                <w:ins w:id="1417" w:author="Huawei" w:date="2021-01-11T15:51:00Z"/>
                <w:rFonts w:ascii="Arial" w:eastAsiaTheme="minorEastAsia" w:hAnsi="Arial"/>
                <w:sz w:val="18"/>
                <w:lang w:eastAsia="ja-JP"/>
              </w:rPr>
            </w:pPr>
            <w:ins w:id="1418" w:author="Huawei" w:date="2021-01-11T15:51:00Z">
              <w:r w:rsidRPr="00EA3B97">
                <w:rPr>
                  <w:rFonts w:ascii="Arial" w:eastAsiaTheme="minorEastAsia" w:hAnsi="Arial" w:cs="Arial"/>
                  <w:sz w:val="18"/>
                </w:rPr>
                <w:t xml:space="preserve">Note 7: </w:t>
              </w:r>
              <w:r w:rsidRPr="00EA3B97">
                <w:rPr>
                  <w:rFonts w:ascii="Arial" w:eastAsiaTheme="minorEastAsia" w:hAnsi="Arial" w:cs="Arial"/>
                  <w:sz w:val="18"/>
                </w:rPr>
                <w:tab/>
              </w:r>
              <w:r w:rsidRPr="00EA3B97">
                <w:rPr>
                  <w:rFonts w:ascii="Arial" w:eastAsiaTheme="minorEastAsia" w:hAnsi="Arial"/>
                  <w:sz w:val="18"/>
                  <w:lang w:eastAsia="ja-JP"/>
                </w:rPr>
                <w:t>The configuration of set of resource blocks and slot symbols of control resource set for Type0-PDCCH search space corresponds to index 0 in Table 13-6 in TS 38.213 [3].</w:t>
              </w:r>
            </w:ins>
          </w:p>
          <w:p w14:paraId="5B2A85FF" w14:textId="77777777" w:rsidR="00DC386E" w:rsidRPr="00EA3B97" w:rsidRDefault="00DC386E" w:rsidP="006452E8">
            <w:pPr>
              <w:keepNext/>
              <w:keepLines/>
              <w:spacing w:after="0"/>
              <w:ind w:left="851" w:hanging="851"/>
              <w:rPr>
                <w:ins w:id="1419" w:author="Huawei" w:date="2021-01-11T15:51:00Z"/>
                <w:rFonts w:ascii="Arial" w:eastAsiaTheme="minorEastAsia" w:hAnsi="Arial" w:cs="Arial"/>
                <w:sz w:val="18"/>
              </w:rPr>
            </w:pPr>
            <w:ins w:id="1420" w:author="Huawei" w:date="2021-01-11T15:51:00Z">
              <w:r w:rsidRPr="00EA3B97">
                <w:rPr>
                  <w:rFonts w:ascii="Arial" w:eastAsiaTheme="minorEastAsia" w:hAnsi="Arial"/>
                  <w:sz w:val="18"/>
                </w:rPr>
                <w:t>Note 8:</w:t>
              </w:r>
              <w:r w:rsidRPr="00EA3B97">
                <w:rPr>
                  <w:rFonts w:ascii="Arial" w:eastAsiaTheme="minorEastAsia" w:hAnsi="Arial"/>
                  <w:sz w:val="18"/>
                </w:rPr>
                <w:tab/>
                <w:t>Other values can be used to align with GSCN [13] as long as SSB does not overlap the RMC.</w:t>
              </w:r>
            </w:ins>
          </w:p>
        </w:tc>
      </w:tr>
    </w:tbl>
    <w:p w14:paraId="4950E0EF" w14:textId="77777777" w:rsidR="00DC386E" w:rsidRPr="00EA3B97" w:rsidRDefault="00DC386E" w:rsidP="00DC386E">
      <w:pPr>
        <w:rPr>
          <w:ins w:id="1421" w:author="Huawei" w:date="2021-01-11T15:51:00Z"/>
          <w:rFonts w:eastAsia="MS Mincho"/>
          <w:noProof/>
        </w:rPr>
      </w:pPr>
    </w:p>
    <w:p w14:paraId="3ED20DF6" w14:textId="4987ADB9" w:rsidR="00DC386E" w:rsidRPr="00EA3B97" w:rsidRDefault="00DC386E" w:rsidP="00DC386E">
      <w:pPr>
        <w:keepNext/>
        <w:keepLines/>
        <w:spacing w:before="60"/>
        <w:jc w:val="center"/>
        <w:rPr>
          <w:ins w:id="1422" w:author="Huawei" w:date="2021-01-11T15:51:00Z"/>
          <w:rFonts w:ascii="Arial" w:eastAsiaTheme="minorEastAsia" w:hAnsi="Arial"/>
          <w:b/>
        </w:rPr>
      </w:pPr>
      <w:ins w:id="1423" w:author="Huawei" w:date="2021-01-11T15:51:00Z">
        <w:r w:rsidRPr="00EA3B97">
          <w:rPr>
            <w:rFonts w:ascii="Arial" w:eastAsiaTheme="minorEastAsia" w:hAnsi="Arial" w:cs="v5.0.0"/>
            <w:b/>
          </w:rPr>
          <w:lastRenderedPageBreak/>
          <w:t xml:space="preserve">Table </w:t>
        </w:r>
      </w:ins>
      <w:ins w:id="1424" w:author="Huawei" w:date="2021-01-13T20:20:00Z">
        <w:r w:rsidRPr="00EA3B97">
          <w:rPr>
            <w:rFonts w:ascii="Arial" w:eastAsiaTheme="minorEastAsia" w:hAnsi="Arial" w:cs="v5.0.0"/>
            <w:b/>
          </w:rPr>
          <w:t>G.</w:t>
        </w:r>
      </w:ins>
      <w:ins w:id="1425" w:author="Huawei" w:date="2021-01-11T15:51:00Z">
        <w:r w:rsidRPr="00EA3B97">
          <w:rPr>
            <w:rFonts w:ascii="Arial" w:eastAsiaTheme="minorEastAsia" w:hAnsi="Arial" w:cs="v5.0.0"/>
            <w:b/>
          </w:rPr>
          <w:t>1.1.2.</w:t>
        </w:r>
        <w:del w:id="1426" w:author="MK" w:date="2021-02-22T12:08:00Z">
          <w:r w:rsidRPr="00EA3B97" w:rsidDel="001F14ED">
            <w:rPr>
              <w:rFonts w:ascii="Arial" w:eastAsiaTheme="minorEastAsia" w:hAnsi="Arial" w:cs="v5.0.0"/>
              <w:b/>
            </w:rPr>
            <w:delText>2</w:delText>
          </w:r>
        </w:del>
      </w:ins>
      <w:ins w:id="1427" w:author="MK" w:date="2021-02-22T12:08:00Z">
        <w:r w:rsidR="001F14ED">
          <w:rPr>
            <w:rFonts w:ascii="Arial" w:eastAsiaTheme="minorEastAsia" w:hAnsi="Arial" w:cs="v5.0.0"/>
            <w:b/>
          </w:rPr>
          <w:t>1</w:t>
        </w:r>
      </w:ins>
      <w:ins w:id="1428" w:author="Huawei" w:date="2021-01-11T15:51:00Z">
        <w:r w:rsidRPr="00EA3B97">
          <w:rPr>
            <w:rFonts w:ascii="Arial" w:eastAsiaTheme="minorEastAsia" w:hAnsi="Arial" w:cs="v5.0.0"/>
            <w:b/>
          </w:rPr>
          <w:t>-3: RMSI CORESET Reference Channel for TDD with SCS=120KHz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903"/>
        <w:gridCol w:w="1109"/>
        <w:gridCol w:w="878"/>
        <w:gridCol w:w="878"/>
        <w:gridCol w:w="878"/>
        <w:gridCol w:w="878"/>
        <w:gridCol w:w="880"/>
        <w:gridCol w:w="876"/>
      </w:tblGrid>
      <w:tr w:rsidR="00DC386E" w:rsidRPr="00EA3B97" w14:paraId="29FE6DB9" w14:textId="77777777" w:rsidTr="006452E8">
        <w:trPr>
          <w:jc w:val="center"/>
          <w:ins w:id="1429"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1B6E67BE" w14:textId="77777777" w:rsidR="00DC386E" w:rsidRPr="00EA3B97" w:rsidRDefault="00DC386E" w:rsidP="006452E8">
            <w:pPr>
              <w:keepNext/>
              <w:keepLines/>
              <w:spacing w:after="0"/>
              <w:jc w:val="center"/>
              <w:rPr>
                <w:ins w:id="1430" w:author="Huawei" w:date="2021-01-11T15:51:00Z"/>
                <w:rFonts w:ascii="Arial" w:eastAsiaTheme="minorEastAsia" w:hAnsi="Arial" w:cs="Arial"/>
                <w:b/>
                <w:sz w:val="18"/>
              </w:rPr>
            </w:pPr>
            <w:ins w:id="1431" w:author="Huawei" w:date="2021-01-11T15:51:00Z">
              <w:r w:rsidRPr="00EA3B97">
                <w:rPr>
                  <w:rFonts w:ascii="Arial" w:eastAsiaTheme="minorEastAsia" w:hAnsi="Arial" w:cs="Arial"/>
                  <w:b/>
                  <w:sz w:val="18"/>
                </w:rPr>
                <w:t>Parameter</w:t>
              </w:r>
            </w:ins>
          </w:p>
        </w:tc>
        <w:tc>
          <w:tcPr>
            <w:tcW w:w="469" w:type="pct"/>
            <w:tcBorders>
              <w:top w:val="single" w:sz="4" w:space="0" w:color="auto"/>
              <w:left w:val="single" w:sz="4" w:space="0" w:color="auto"/>
              <w:bottom w:val="single" w:sz="4" w:space="0" w:color="auto"/>
              <w:right w:val="single" w:sz="4" w:space="0" w:color="auto"/>
            </w:tcBorders>
            <w:hideMark/>
          </w:tcPr>
          <w:p w14:paraId="758EA189" w14:textId="77777777" w:rsidR="00DC386E" w:rsidRPr="00EA3B97" w:rsidRDefault="00DC386E" w:rsidP="006452E8">
            <w:pPr>
              <w:keepNext/>
              <w:keepLines/>
              <w:spacing w:after="0"/>
              <w:jc w:val="center"/>
              <w:rPr>
                <w:ins w:id="1432" w:author="Huawei" w:date="2021-01-11T15:51:00Z"/>
                <w:rFonts w:ascii="Arial" w:eastAsiaTheme="minorEastAsia" w:hAnsi="Arial" w:cs="Arial"/>
                <w:b/>
                <w:sz w:val="18"/>
              </w:rPr>
            </w:pPr>
            <w:ins w:id="1433" w:author="Huawei" w:date="2021-01-11T15:51:00Z">
              <w:r w:rsidRPr="00EA3B97">
                <w:rPr>
                  <w:rFonts w:ascii="Arial" w:eastAsiaTheme="minorEastAsia" w:hAnsi="Arial" w:cs="Arial"/>
                  <w:b/>
                  <w:sz w:val="18"/>
                </w:rPr>
                <w:t>Unit</w:t>
              </w:r>
            </w:ins>
          </w:p>
        </w:tc>
        <w:tc>
          <w:tcPr>
            <w:tcW w:w="3312" w:type="pct"/>
            <w:gridSpan w:val="7"/>
            <w:tcBorders>
              <w:top w:val="single" w:sz="4" w:space="0" w:color="auto"/>
              <w:left w:val="single" w:sz="4" w:space="0" w:color="auto"/>
              <w:bottom w:val="single" w:sz="4" w:space="0" w:color="auto"/>
              <w:right w:val="single" w:sz="4" w:space="0" w:color="auto"/>
            </w:tcBorders>
            <w:hideMark/>
          </w:tcPr>
          <w:p w14:paraId="7BD809D7" w14:textId="77777777" w:rsidR="00DC386E" w:rsidRPr="00EA3B97" w:rsidRDefault="00DC386E" w:rsidP="006452E8">
            <w:pPr>
              <w:keepNext/>
              <w:keepLines/>
              <w:spacing w:after="0"/>
              <w:jc w:val="center"/>
              <w:rPr>
                <w:ins w:id="1434" w:author="Huawei" w:date="2021-01-11T15:51:00Z"/>
                <w:rFonts w:ascii="Arial" w:eastAsiaTheme="minorEastAsia" w:hAnsi="Arial" w:cs="Arial"/>
                <w:b/>
                <w:sz w:val="18"/>
              </w:rPr>
            </w:pPr>
            <w:ins w:id="1435" w:author="Huawei" w:date="2021-01-11T15:51:00Z">
              <w:r w:rsidRPr="00EA3B97">
                <w:rPr>
                  <w:rFonts w:ascii="Arial" w:eastAsiaTheme="minorEastAsia" w:hAnsi="Arial" w:cs="Arial"/>
                  <w:b/>
                  <w:sz w:val="18"/>
                </w:rPr>
                <w:t>Value</w:t>
              </w:r>
            </w:ins>
          </w:p>
        </w:tc>
      </w:tr>
      <w:tr w:rsidR="00DC386E" w:rsidRPr="00EA3B97" w14:paraId="51022870" w14:textId="77777777" w:rsidTr="006452E8">
        <w:trPr>
          <w:jc w:val="center"/>
          <w:ins w:id="143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20C42C59" w14:textId="77777777" w:rsidR="00DC386E" w:rsidRPr="00EA3B97" w:rsidRDefault="00DC386E" w:rsidP="006452E8">
            <w:pPr>
              <w:keepNext/>
              <w:keepLines/>
              <w:spacing w:after="0"/>
              <w:rPr>
                <w:ins w:id="1437" w:author="Huawei" w:date="2021-01-11T15:51:00Z"/>
                <w:rFonts w:ascii="Arial" w:eastAsiaTheme="minorEastAsia" w:hAnsi="Arial" w:cs="Arial"/>
                <w:sz w:val="18"/>
              </w:rPr>
            </w:pPr>
            <w:ins w:id="1438" w:author="Huawei" w:date="2021-01-11T15:51:00Z">
              <w:r w:rsidRPr="00EA3B97">
                <w:rPr>
                  <w:rFonts w:ascii="Arial" w:eastAsiaTheme="minorEastAsia" w:hAnsi="Arial" w:cs="Arial"/>
                  <w:sz w:val="18"/>
                </w:rPr>
                <w:t>Reference channel</w:t>
              </w:r>
            </w:ins>
          </w:p>
        </w:tc>
        <w:tc>
          <w:tcPr>
            <w:tcW w:w="469" w:type="pct"/>
            <w:tcBorders>
              <w:top w:val="single" w:sz="4" w:space="0" w:color="auto"/>
              <w:left w:val="single" w:sz="4" w:space="0" w:color="auto"/>
              <w:bottom w:val="single" w:sz="4" w:space="0" w:color="auto"/>
              <w:right w:val="single" w:sz="4" w:space="0" w:color="auto"/>
            </w:tcBorders>
          </w:tcPr>
          <w:p w14:paraId="20E61984" w14:textId="77777777" w:rsidR="00DC386E" w:rsidRPr="00EA3B97" w:rsidRDefault="00DC386E" w:rsidP="006452E8">
            <w:pPr>
              <w:keepNext/>
              <w:keepLines/>
              <w:spacing w:after="0"/>
              <w:ind w:left="454" w:hanging="454"/>
              <w:jc w:val="center"/>
              <w:rPr>
                <w:ins w:id="1439"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366DA5DC" w14:textId="77777777" w:rsidR="00DC386E" w:rsidRPr="00EA3B97" w:rsidRDefault="00DC386E" w:rsidP="006452E8">
            <w:pPr>
              <w:keepNext/>
              <w:keepLines/>
              <w:spacing w:after="0"/>
              <w:jc w:val="center"/>
              <w:rPr>
                <w:ins w:id="1440" w:author="Huawei" w:date="2021-01-11T15:51:00Z"/>
                <w:rFonts w:ascii="Arial" w:eastAsiaTheme="minorEastAsia" w:hAnsi="Arial" w:cs="Arial"/>
                <w:sz w:val="18"/>
              </w:rPr>
            </w:pPr>
            <w:ins w:id="1441" w:author="Huawei" w:date="2021-01-11T15:51:00Z">
              <w:r w:rsidRPr="00EA3B97">
                <w:rPr>
                  <w:rFonts w:ascii="Arial" w:eastAsiaTheme="minorEastAsia" w:hAnsi="Arial" w:cs="Arial"/>
                  <w:sz w:val="18"/>
                </w:rPr>
                <w:t>CR.3.1 TDD</w:t>
              </w:r>
            </w:ins>
          </w:p>
        </w:tc>
        <w:tc>
          <w:tcPr>
            <w:tcW w:w="456" w:type="pct"/>
            <w:tcBorders>
              <w:top w:val="single" w:sz="4" w:space="0" w:color="auto"/>
              <w:left w:val="single" w:sz="4" w:space="0" w:color="auto"/>
              <w:bottom w:val="single" w:sz="4" w:space="0" w:color="auto"/>
              <w:right w:val="single" w:sz="4" w:space="0" w:color="auto"/>
            </w:tcBorders>
          </w:tcPr>
          <w:p w14:paraId="2780B8A6" w14:textId="77777777" w:rsidR="00DC386E" w:rsidRPr="00EA3B97" w:rsidRDefault="00DC386E" w:rsidP="006452E8">
            <w:pPr>
              <w:keepNext/>
              <w:keepLines/>
              <w:spacing w:after="0"/>
              <w:jc w:val="center"/>
              <w:rPr>
                <w:ins w:id="144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03875F9" w14:textId="77777777" w:rsidR="00DC386E" w:rsidRPr="00EA3B97" w:rsidRDefault="00DC386E" w:rsidP="006452E8">
            <w:pPr>
              <w:keepNext/>
              <w:keepLines/>
              <w:spacing w:after="0"/>
              <w:jc w:val="center"/>
              <w:rPr>
                <w:ins w:id="144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11297BD" w14:textId="77777777" w:rsidR="00DC386E" w:rsidRPr="00EA3B97" w:rsidRDefault="00DC386E" w:rsidP="006452E8">
            <w:pPr>
              <w:keepNext/>
              <w:keepLines/>
              <w:spacing w:after="0"/>
              <w:jc w:val="center"/>
              <w:rPr>
                <w:ins w:id="144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154160A" w14:textId="77777777" w:rsidR="00DC386E" w:rsidRPr="00EA3B97" w:rsidRDefault="00DC386E" w:rsidP="006452E8">
            <w:pPr>
              <w:keepNext/>
              <w:keepLines/>
              <w:spacing w:after="0"/>
              <w:jc w:val="center"/>
              <w:rPr>
                <w:ins w:id="144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1DE3215" w14:textId="77777777" w:rsidR="00DC386E" w:rsidRPr="00EA3B97" w:rsidRDefault="00DC386E" w:rsidP="006452E8">
            <w:pPr>
              <w:keepNext/>
              <w:keepLines/>
              <w:spacing w:after="0"/>
              <w:jc w:val="center"/>
              <w:rPr>
                <w:ins w:id="144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4342F2A" w14:textId="77777777" w:rsidR="00DC386E" w:rsidRPr="00EA3B97" w:rsidRDefault="00DC386E" w:rsidP="006452E8">
            <w:pPr>
              <w:keepNext/>
              <w:keepLines/>
              <w:spacing w:after="0"/>
              <w:jc w:val="center"/>
              <w:rPr>
                <w:ins w:id="1447" w:author="Huawei" w:date="2021-01-11T15:51:00Z"/>
                <w:rFonts w:ascii="Arial" w:eastAsiaTheme="minorEastAsia" w:hAnsi="Arial" w:cs="Arial"/>
                <w:sz w:val="18"/>
              </w:rPr>
            </w:pPr>
          </w:p>
        </w:tc>
      </w:tr>
      <w:tr w:rsidR="00DC386E" w:rsidRPr="00EA3B97" w14:paraId="4D01A791" w14:textId="77777777" w:rsidTr="006452E8">
        <w:trPr>
          <w:jc w:val="center"/>
          <w:ins w:id="144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AD623C8" w14:textId="77777777" w:rsidR="00DC386E" w:rsidRPr="00EA3B97" w:rsidRDefault="00DC386E" w:rsidP="006452E8">
            <w:pPr>
              <w:keepNext/>
              <w:keepLines/>
              <w:spacing w:after="0"/>
              <w:rPr>
                <w:ins w:id="1449" w:author="Huawei" w:date="2021-01-11T15:51:00Z"/>
                <w:rFonts w:ascii="Arial" w:eastAsiaTheme="minorEastAsia" w:hAnsi="Arial" w:cs="Arial"/>
                <w:sz w:val="18"/>
              </w:rPr>
            </w:pPr>
            <w:ins w:id="1450" w:author="Huawei" w:date="2021-01-11T15:51:00Z">
              <w:r w:rsidRPr="00EA3B97">
                <w:rPr>
                  <w:rFonts w:ascii="Arial" w:eastAsiaTheme="minorEastAsia" w:hAnsi="Arial" w:cs="Arial"/>
                  <w:sz w:val="18"/>
                </w:rPr>
                <w:t>Channel bandwidth</w:t>
              </w:r>
            </w:ins>
          </w:p>
        </w:tc>
        <w:tc>
          <w:tcPr>
            <w:tcW w:w="469" w:type="pct"/>
            <w:tcBorders>
              <w:top w:val="single" w:sz="4" w:space="0" w:color="auto"/>
              <w:left w:val="single" w:sz="4" w:space="0" w:color="auto"/>
              <w:bottom w:val="single" w:sz="4" w:space="0" w:color="auto"/>
              <w:right w:val="single" w:sz="4" w:space="0" w:color="auto"/>
            </w:tcBorders>
            <w:hideMark/>
          </w:tcPr>
          <w:p w14:paraId="64279A5A" w14:textId="77777777" w:rsidR="00DC386E" w:rsidRPr="00EA3B97" w:rsidRDefault="00DC386E" w:rsidP="006452E8">
            <w:pPr>
              <w:keepNext/>
              <w:keepLines/>
              <w:spacing w:after="0"/>
              <w:jc w:val="center"/>
              <w:rPr>
                <w:ins w:id="1451" w:author="Huawei" w:date="2021-01-11T15:51:00Z"/>
                <w:rFonts w:ascii="Arial" w:eastAsiaTheme="minorEastAsia" w:hAnsi="Arial" w:cs="Arial"/>
                <w:sz w:val="18"/>
              </w:rPr>
            </w:pPr>
            <w:ins w:id="1452" w:author="Huawei" w:date="2021-01-11T15:51:00Z">
              <w:r w:rsidRPr="00EA3B97">
                <w:rPr>
                  <w:rFonts w:ascii="Arial" w:eastAsiaTheme="minorEastAsia" w:hAnsi="Arial" w:cs="Arial"/>
                  <w:sz w:val="18"/>
                </w:rPr>
                <w:t>MHz</w:t>
              </w:r>
            </w:ins>
          </w:p>
        </w:tc>
        <w:tc>
          <w:tcPr>
            <w:tcW w:w="576" w:type="pct"/>
            <w:tcBorders>
              <w:top w:val="single" w:sz="4" w:space="0" w:color="auto"/>
              <w:left w:val="single" w:sz="4" w:space="0" w:color="auto"/>
              <w:bottom w:val="single" w:sz="4" w:space="0" w:color="auto"/>
              <w:right w:val="single" w:sz="4" w:space="0" w:color="auto"/>
            </w:tcBorders>
            <w:hideMark/>
          </w:tcPr>
          <w:p w14:paraId="5E5961B5" w14:textId="77777777" w:rsidR="00DC386E" w:rsidRPr="00EA3B97" w:rsidRDefault="00DC386E" w:rsidP="006452E8">
            <w:pPr>
              <w:keepNext/>
              <w:keepLines/>
              <w:spacing w:after="0"/>
              <w:jc w:val="center"/>
              <w:rPr>
                <w:ins w:id="1453" w:author="Huawei" w:date="2021-01-11T15:51:00Z"/>
                <w:rFonts w:ascii="Arial" w:eastAsiaTheme="minorEastAsia" w:hAnsi="Arial" w:cs="Arial"/>
                <w:sz w:val="18"/>
              </w:rPr>
            </w:pPr>
            <w:ins w:id="1454" w:author="Huawei" w:date="2021-01-11T15:51:00Z">
              <w:r w:rsidRPr="00EA3B97">
                <w:rPr>
                  <w:rFonts w:ascii="Arial" w:eastAsiaTheme="minorEastAsia" w:hAnsi="Arial" w:cs="Arial"/>
                  <w:sz w:val="18"/>
                </w:rPr>
                <w:t>100</w:t>
              </w:r>
            </w:ins>
          </w:p>
        </w:tc>
        <w:tc>
          <w:tcPr>
            <w:tcW w:w="456" w:type="pct"/>
            <w:tcBorders>
              <w:top w:val="single" w:sz="4" w:space="0" w:color="auto"/>
              <w:left w:val="single" w:sz="4" w:space="0" w:color="auto"/>
              <w:bottom w:val="single" w:sz="4" w:space="0" w:color="auto"/>
              <w:right w:val="single" w:sz="4" w:space="0" w:color="auto"/>
            </w:tcBorders>
          </w:tcPr>
          <w:p w14:paraId="260655FD" w14:textId="77777777" w:rsidR="00DC386E" w:rsidRPr="00EA3B97" w:rsidRDefault="00DC386E" w:rsidP="006452E8">
            <w:pPr>
              <w:keepNext/>
              <w:keepLines/>
              <w:spacing w:after="0"/>
              <w:jc w:val="center"/>
              <w:rPr>
                <w:ins w:id="1455"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5C1DA0B4" w14:textId="77777777" w:rsidR="00DC386E" w:rsidRPr="00EA3B97" w:rsidRDefault="00DC386E" w:rsidP="006452E8">
            <w:pPr>
              <w:keepNext/>
              <w:keepLines/>
              <w:spacing w:after="0"/>
              <w:jc w:val="center"/>
              <w:rPr>
                <w:ins w:id="145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7AAF267" w14:textId="77777777" w:rsidR="00DC386E" w:rsidRPr="00EA3B97" w:rsidRDefault="00DC386E" w:rsidP="006452E8">
            <w:pPr>
              <w:keepNext/>
              <w:keepLines/>
              <w:spacing w:after="0"/>
              <w:jc w:val="center"/>
              <w:rPr>
                <w:ins w:id="145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4225186" w14:textId="77777777" w:rsidR="00DC386E" w:rsidRPr="00EA3B97" w:rsidRDefault="00DC386E" w:rsidP="006452E8">
            <w:pPr>
              <w:keepNext/>
              <w:keepLines/>
              <w:spacing w:after="0"/>
              <w:jc w:val="center"/>
              <w:rPr>
                <w:ins w:id="145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639E8879" w14:textId="77777777" w:rsidR="00DC386E" w:rsidRPr="00EA3B97" w:rsidRDefault="00DC386E" w:rsidP="006452E8">
            <w:pPr>
              <w:keepNext/>
              <w:keepLines/>
              <w:spacing w:after="0"/>
              <w:jc w:val="center"/>
              <w:rPr>
                <w:ins w:id="145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53E68177" w14:textId="77777777" w:rsidR="00DC386E" w:rsidRPr="00EA3B97" w:rsidRDefault="00DC386E" w:rsidP="006452E8">
            <w:pPr>
              <w:keepNext/>
              <w:keepLines/>
              <w:spacing w:after="0"/>
              <w:jc w:val="center"/>
              <w:rPr>
                <w:ins w:id="1460" w:author="Huawei" w:date="2021-01-11T15:51:00Z"/>
                <w:rFonts w:ascii="Arial" w:eastAsiaTheme="minorEastAsia" w:hAnsi="Arial" w:cs="Arial"/>
                <w:sz w:val="18"/>
              </w:rPr>
            </w:pPr>
          </w:p>
        </w:tc>
      </w:tr>
      <w:tr w:rsidR="00DC386E" w:rsidRPr="00EA3B97" w14:paraId="28F9E5C6" w14:textId="77777777" w:rsidTr="006452E8">
        <w:trPr>
          <w:jc w:val="center"/>
          <w:ins w:id="146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38650BF" w14:textId="77777777" w:rsidR="00DC386E" w:rsidRPr="00EA3B97" w:rsidRDefault="00DC386E" w:rsidP="006452E8">
            <w:pPr>
              <w:keepNext/>
              <w:keepLines/>
              <w:spacing w:after="0"/>
              <w:rPr>
                <w:ins w:id="1462" w:author="Huawei" w:date="2021-01-11T15:51:00Z"/>
                <w:rFonts w:ascii="Arial" w:eastAsiaTheme="minorEastAsia" w:hAnsi="Arial" w:cs="Arial"/>
                <w:sz w:val="18"/>
                <w:lang w:eastAsia="zh-CN"/>
              </w:rPr>
            </w:pPr>
            <w:ins w:id="1463" w:author="Huawei" w:date="2021-01-11T15:51:00Z">
              <w:r w:rsidRPr="00EA3B97">
                <w:rPr>
                  <w:rFonts w:ascii="Arial" w:eastAsiaTheme="minorEastAsia" w:hAnsi="Arial" w:cs="Arial"/>
                  <w:sz w:val="18"/>
                  <w:lang w:eastAsia="zh-CN"/>
                </w:rPr>
                <w:t>Subcarrier spacing</w:t>
              </w:r>
            </w:ins>
          </w:p>
        </w:tc>
        <w:tc>
          <w:tcPr>
            <w:tcW w:w="469" w:type="pct"/>
            <w:tcBorders>
              <w:top w:val="single" w:sz="4" w:space="0" w:color="auto"/>
              <w:left w:val="single" w:sz="4" w:space="0" w:color="auto"/>
              <w:bottom w:val="single" w:sz="4" w:space="0" w:color="auto"/>
              <w:right w:val="single" w:sz="4" w:space="0" w:color="auto"/>
            </w:tcBorders>
            <w:hideMark/>
          </w:tcPr>
          <w:p w14:paraId="62D49EE1" w14:textId="77777777" w:rsidR="00DC386E" w:rsidRPr="00EA3B97" w:rsidRDefault="00DC386E" w:rsidP="006452E8">
            <w:pPr>
              <w:keepNext/>
              <w:keepLines/>
              <w:spacing w:after="0"/>
              <w:jc w:val="center"/>
              <w:rPr>
                <w:ins w:id="1464" w:author="Huawei" w:date="2021-01-11T15:51:00Z"/>
                <w:rFonts w:ascii="Arial" w:eastAsiaTheme="minorEastAsia" w:hAnsi="Arial" w:cs="Arial"/>
                <w:sz w:val="18"/>
                <w:lang w:eastAsia="zh-CN"/>
              </w:rPr>
            </w:pPr>
            <w:ins w:id="1465" w:author="Huawei" w:date="2021-01-11T15:51:00Z">
              <w:r w:rsidRPr="00EA3B97">
                <w:rPr>
                  <w:rFonts w:ascii="Arial" w:eastAsiaTheme="minorEastAsia" w:hAnsi="Arial" w:cs="Arial"/>
                  <w:sz w:val="18"/>
                  <w:lang w:eastAsia="zh-CN"/>
                </w:rPr>
                <w:t>kHz</w:t>
              </w:r>
            </w:ins>
          </w:p>
        </w:tc>
        <w:tc>
          <w:tcPr>
            <w:tcW w:w="576" w:type="pct"/>
            <w:tcBorders>
              <w:top w:val="single" w:sz="4" w:space="0" w:color="auto"/>
              <w:left w:val="single" w:sz="4" w:space="0" w:color="auto"/>
              <w:bottom w:val="single" w:sz="4" w:space="0" w:color="auto"/>
              <w:right w:val="single" w:sz="4" w:space="0" w:color="auto"/>
            </w:tcBorders>
            <w:hideMark/>
          </w:tcPr>
          <w:p w14:paraId="11E0025F" w14:textId="77777777" w:rsidR="00DC386E" w:rsidRPr="00EA3B97" w:rsidRDefault="00DC386E" w:rsidP="006452E8">
            <w:pPr>
              <w:keepNext/>
              <w:keepLines/>
              <w:spacing w:after="0"/>
              <w:jc w:val="center"/>
              <w:rPr>
                <w:ins w:id="1466" w:author="Huawei" w:date="2021-01-11T15:51:00Z"/>
                <w:rFonts w:ascii="Arial" w:eastAsiaTheme="minorEastAsia" w:hAnsi="Arial" w:cs="Arial"/>
                <w:sz w:val="18"/>
                <w:lang w:eastAsia="zh-CN"/>
              </w:rPr>
            </w:pPr>
            <w:ins w:id="1467" w:author="Huawei" w:date="2021-01-11T15:51:00Z">
              <w:r w:rsidRPr="00EA3B97">
                <w:rPr>
                  <w:rFonts w:ascii="Arial" w:eastAsiaTheme="minorEastAsia" w:hAnsi="Arial" w:cs="Arial"/>
                  <w:sz w:val="18"/>
                  <w:lang w:eastAsia="zh-CN"/>
                </w:rPr>
                <w:t>120</w:t>
              </w:r>
            </w:ins>
          </w:p>
        </w:tc>
        <w:tc>
          <w:tcPr>
            <w:tcW w:w="456" w:type="pct"/>
            <w:tcBorders>
              <w:top w:val="single" w:sz="4" w:space="0" w:color="auto"/>
              <w:left w:val="single" w:sz="4" w:space="0" w:color="auto"/>
              <w:bottom w:val="single" w:sz="4" w:space="0" w:color="auto"/>
              <w:right w:val="single" w:sz="4" w:space="0" w:color="auto"/>
            </w:tcBorders>
          </w:tcPr>
          <w:p w14:paraId="59C7A7D0" w14:textId="77777777" w:rsidR="00DC386E" w:rsidRPr="00EA3B97" w:rsidRDefault="00DC386E" w:rsidP="006452E8">
            <w:pPr>
              <w:keepNext/>
              <w:keepLines/>
              <w:spacing w:after="0"/>
              <w:jc w:val="center"/>
              <w:rPr>
                <w:ins w:id="1468"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5B7DC455" w14:textId="77777777" w:rsidR="00DC386E" w:rsidRPr="00EA3B97" w:rsidRDefault="00DC386E" w:rsidP="006452E8">
            <w:pPr>
              <w:keepNext/>
              <w:keepLines/>
              <w:spacing w:after="0"/>
              <w:jc w:val="center"/>
              <w:rPr>
                <w:ins w:id="146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2E1CEB1" w14:textId="77777777" w:rsidR="00DC386E" w:rsidRPr="00EA3B97" w:rsidRDefault="00DC386E" w:rsidP="006452E8">
            <w:pPr>
              <w:keepNext/>
              <w:keepLines/>
              <w:spacing w:after="0"/>
              <w:jc w:val="center"/>
              <w:rPr>
                <w:ins w:id="147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BC31FAA" w14:textId="77777777" w:rsidR="00DC386E" w:rsidRPr="00EA3B97" w:rsidRDefault="00DC386E" w:rsidP="006452E8">
            <w:pPr>
              <w:keepNext/>
              <w:keepLines/>
              <w:spacing w:after="0"/>
              <w:jc w:val="center"/>
              <w:rPr>
                <w:ins w:id="1471"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77A27B8C" w14:textId="77777777" w:rsidR="00DC386E" w:rsidRPr="00EA3B97" w:rsidRDefault="00DC386E" w:rsidP="006452E8">
            <w:pPr>
              <w:keepNext/>
              <w:keepLines/>
              <w:spacing w:after="0"/>
              <w:jc w:val="center"/>
              <w:rPr>
                <w:ins w:id="1472"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F6AA2F2" w14:textId="77777777" w:rsidR="00DC386E" w:rsidRPr="00EA3B97" w:rsidRDefault="00DC386E" w:rsidP="006452E8">
            <w:pPr>
              <w:keepNext/>
              <w:keepLines/>
              <w:spacing w:after="0"/>
              <w:jc w:val="center"/>
              <w:rPr>
                <w:ins w:id="1473" w:author="Huawei" w:date="2021-01-11T15:51:00Z"/>
                <w:rFonts w:ascii="Arial" w:eastAsiaTheme="minorEastAsia" w:hAnsi="Arial" w:cs="Arial"/>
                <w:sz w:val="18"/>
              </w:rPr>
            </w:pPr>
          </w:p>
        </w:tc>
      </w:tr>
      <w:tr w:rsidR="00DC386E" w:rsidRPr="00EA3B97" w14:paraId="42CAAA86" w14:textId="77777777" w:rsidTr="006452E8">
        <w:trPr>
          <w:jc w:val="center"/>
          <w:ins w:id="1474"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15F097D4" w14:textId="77777777" w:rsidR="00DC386E" w:rsidRPr="00EA3B97" w:rsidRDefault="00DC386E" w:rsidP="006452E8">
            <w:pPr>
              <w:keepNext/>
              <w:keepLines/>
              <w:spacing w:after="0"/>
              <w:rPr>
                <w:ins w:id="1475" w:author="Huawei" w:date="2021-01-11T15:51:00Z"/>
                <w:rFonts w:ascii="Arial" w:eastAsiaTheme="minorEastAsia" w:hAnsi="Arial" w:cs="Arial"/>
                <w:sz w:val="18"/>
                <w:lang w:eastAsia="zh-CN"/>
              </w:rPr>
            </w:pPr>
            <w:ins w:id="1476" w:author="Huawei" w:date="2021-01-11T15:51:00Z">
              <w:r w:rsidRPr="00EA3B97">
                <w:rPr>
                  <w:rFonts w:ascii="Arial" w:eastAsiaTheme="minorEastAsia" w:hAnsi="Arial" w:cs="Arial"/>
                  <w:sz w:val="18"/>
                  <w:lang w:eastAsia="zh-CN"/>
                </w:rPr>
                <w:t xml:space="preserve">Allocated </w:t>
              </w:r>
              <w:r w:rsidRPr="00EA3B97">
                <w:rPr>
                  <w:rFonts w:ascii="Arial" w:eastAsiaTheme="minorEastAsia" w:hAnsi="Arial" w:cs="Arial"/>
                  <w:sz w:val="18"/>
                </w:rPr>
                <w:t xml:space="preserve">resource blocks </w:t>
              </w:r>
              <w:r w:rsidRPr="00EA3B97">
                <w:rPr>
                  <w:rFonts w:ascii="Arial" w:eastAsiaTheme="minorEastAsia" w:hAnsi="Arial" w:cs="Arial"/>
                  <w:sz w:val="18"/>
                  <w:lang w:eastAsia="zh-CN"/>
                </w:rPr>
                <w:t>for RMSI CORESET</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tcPr>
          <w:p w14:paraId="49FD4AA6" w14:textId="77777777" w:rsidR="00DC386E" w:rsidRPr="00EA3B97" w:rsidRDefault="00DC386E" w:rsidP="006452E8">
            <w:pPr>
              <w:keepNext/>
              <w:keepLines/>
              <w:spacing w:after="0"/>
              <w:jc w:val="center"/>
              <w:rPr>
                <w:ins w:id="1477"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1525A9B5" w14:textId="77777777" w:rsidR="00DC386E" w:rsidRPr="00EA3B97" w:rsidRDefault="00DC386E" w:rsidP="006452E8">
            <w:pPr>
              <w:keepNext/>
              <w:keepLines/>
              <w:spacing w:after="0"/>
              <w:jc w:val="center"/>
              <w:rPr>
                <w:ins w:id="1478" w:author="Huawei" w:date="2021-01-11T15:51:00Z"/>
                <w:rFonts w:ascii="Arial" w:eastAsiaTheme="minorEastAsia" w:hAnsi="Arial" w:cs="Arial"/>
                <w:sz w:val="18"/>
                <w:lang w:eastAsia="zh-CN"/>
              </w:rPr>
            </w:pPr>
            <w:ins w:id="1479" w:author="Huawei" w:date="2021-01-11T15:51:00Z">
              <w:r w:rsidRPr="00EA3B97">
                <w:rPr>
                  <w:rFonts w:ascii="Arial" w:eastAsiaTheme="minorEastAsia" w:hAnsi="Arial" w:cs="Arial"/>
                  <w:sz w:val="18"/>
                  <w:lang w:eastAsia="zh-CN"/>
                </w:rPr>
                <w:t>24</w:t>
              </w:r>
            </w:ins>
          </w:p>
        </w:tc>
        <w:tc>
          <w:tcPr>
            <w:tcW w:w="456" w:type="pct"/>
            <w:tcBorders>
              <w:top w:val="single" w:sz="4" w:space="0" w:color="auto"/>
              <w:left w:val="single" w:sz="4" w:space="0" w:color="auto"/>
              <w:bottom w:val="single" w:sz="4" w:space="0" w:color="auto"/>
              <w:right w:val="single" w:sz="4" w:space="0" w:color="auto"/>
            </w:tcBorders>
          </w:tcPr>
          <w:p w14:paraId="60EC51B4" w14:textId="77777777" w:rsidR="00DC386E" w:rsidRPr="00EA3B97" w:rsidRDefault="00DC386E" w:rsidP="006452E8">
            <w:pPr>
              <w:keepNext/>
              <w:keepLines/>
              <w:spacing w:after="0"/>
              <w:jc w:val="center"/>
              <w:rPr>
                <w:ins w:id="1480"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65075522" w14:textId="77777777" w:rsidR="00DC386E" w:rsidRPr="00EA3B97" w:rsidRDefault="00DC386E" w:rsidP="006452E8">
            <w:pPr>
              <w:keepNext/>
              <w:keepLines/>
              <w:spacing w:after="0"/>
              <w:jc w:val="center"/>
              <w:rPr>
                <w:ins w:id="148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559E506" w14:textId="77777777" w:rsidR="00DC386E" w:rsidRPr="00EA3B97" w:rsidRDefault="00DC386E" w:rsidP="006452E8">
            <w:pPr>
              <w:keepNext/>
              <w:keepLines/>
              <w:spacing w:after="0"/>
              <w:jc w:val="center"/>
              <w:rPr>
                <w:ins w:id="148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4B3F1B1" w14:textId="77777777" w:rsidR="00DC386E" w:rsidRPr="00EA3B97" w:rsidRDefault="00DC386E" w:rsidP="006452E8">
            <w:pPr>
              <w:keepNext/>
              <w:keepLines/>
              <w:spacing w:after="0"/>
              <w:jc w:val="center"/>
              <w:rPr>
                <w:ins w:id="1483"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64BFD53" w14:textId="77777777" w:rsidR="00DC386E" w:rsidRPr="00EA3B97" w:rsidRDefault="00DC386E" w:rsidP="006452E8">
            <w:pPr>
              <w:keepNext/>
              <w:keepLines/>
              <w:spacing w:after="0"/>
              <w:jc w:val="center"/>
              <w:rPr>
                <w:ins w:id="1484"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C4233D0" w14:textId="77777777" w:rsidR="00DC386E" w:rsidRPr="00EA3B97" w:rsidRDefault="00DC386E" w:rsidP="006452E8">
            <w:pPr>
              <w:keepNext/>
              <w:keepLines/>
              <w:spacing w:after="0"/>
              <w:jc w:val="center"/>
              <w:rPr>
                <w:ins w:id="1485" w:author="Huawei" w:date="2021-01-11T15:51:00Z"/>
                <w:rFonts w:ascii="Arial" w:eastAsiaTheme="minorEastAsia" w:hAnsi="Arial" w:cs="Arial"/>
                <w:sz w:val="18"/>
              </w:rPr>
            </w:pPr>
          </w:p>
        </w:tc>
      </w:tr>
      <w:tr w:rsidR="00DC386E" w:rsidRPr="00EA3B97" w14:paraId="3C430E66" w14:textId="77777777" w:rsidTr="006452E8">
        <w:trPr>
          <w:jc w:val="center"/>
          <w:ins w:id="148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3FCA92C" w14:textId="77777777" w:rsidR="00DC386E" w:rsidRPr="00EA3B97" w:rsidRDefault="00DC386E" w:rsidP="006452E8">
            <w:pPr>
              <w:keepNext/>
              <w:keepLines/>
              <w:spacing w:after="0"/>
              <w:rPr>
                <w:ins w:id="1487" w:author="Huawei" w:date="2021-01-11T15:51:00Z"/>
                <w:rFonts w:ascii="Arial" w:eastAsiaTheme="minorEastAsia" w:hAnsi="Arial" w:cs="Arial"/>
                <w:sz w:val="18"/>
                <w:lang w:eastAsia="zh-CN"/>
              </w:rPr>
            </w:pPr>
          </w:p>
        </w:tc>
        <w:tc>
          <w:tcPr>
            <w:tcW w:w="469" w:type="pct"/>
            <w:tcBorders>
              <w:top w:val="single" w:sz="4" w:space="0" w:color="auto"/>
              <w:left w:val="single" w:sz="4" w:space="0" w:color="auto"/>
              <w:bottom w:val="single" w:sz="4" w:space="0" w:color="auto"/>
              <w:right w:val="single" w:sz="4" w:space="0" w:color="auto"/>
            </w:tcBorders>
            <w:hideMark/>
          </w:tcPr>
          <w:p w14:paraId="3EF2FCAA" w14:textId="77777777" w:rsidR="00DC386E" w:rsidRPr="00EA3B97" w:rsidRDefault="00DC386E" w:rsidP="006452E8">
            <w:pPr>
              <w:keepNext/>
              <w:keepLines/>
              <w:spacing w:after="0"/>
              <w:jc w:val="center"/>
              <w:rPr>
                <w:ins w:id="1488"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0AD3CD05" w14:textId="77777777" w:rsidR="00DC386E" w:rsidRPr="00EA3B97" w:rsidRDefault="00DC386E" w:rsidP="006452E8">
            <w:pPr>
              <w:keepNext/>
              <w:keepLines/>
              <w:spacing w:after="0"/>
              <w:jc w:val="center"/>
              <w:rPr>
                <w:ins w:id="1489"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7A6CE253" w14:textId="77777777" w:rsidR="00DC386E" w:rsidRPr="00EA3B97" w:rsidRDefault="00DC386E" w:rsidP="006452E8">
            <w:pPr>
              <w:keepNext/>
              <w:keepLines/>
              <w:spacing w:after="0"/>
              <w:jc w:val="center"/>
              <w:rPr>
                <w:ins w:id="1490"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3E337C1E" w14:textId="77777777" w:rsidR="00DC386E" w:rsidRPr="00EA3B97" w:rsidRDefault="00DC386E" w:rsidP="006452E8">
            <w:pPr>
              <w:keepNext/>
              <w:keepLines/>
              <w:spacing w:after="0"/>
              <w:jc w:val="center"/>
              <w:rPr>
                <w:ins w:id="149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82D6F60" w14:textId="77777777" w:rsidR="00DC386E" w:rsidRPr="00EA3B97" w:rsidRDefault="00DC386E" w:rsidP="006452E8">
            <w:pPr>
              <w:keepNext/>
              <w:keepLines/>
              <w:spacing w:after="0"/>
              <w:jc w:val="center"/>
              <w:rPr>
                <w:ins w:id="149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216A5F7" w14:textId="77777777" w:rsidR="00DC386E" w:rsidRPr="00EA3B97" w:rsidRDefault="00DC386E" w:rsidP="006452E8">
            <w:pPr>
              <w:keepNext/>
              <w:keepLines/>
              <w:spacing w:after="0"/>
              <w:jc w:val="center"/>
              <w:rPr>
                <w:ins w:id="1493"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9E9EABF" w14:textId="77777777" w:rsidR="00DC386E" w:rsidRPr="00EA3B97" w:rsidRDefault="00DC386E" w:rsidP="006452E8">
            <w:pPr>
              <w:keepNext/>
              <w:keepLines/>
              <w:spacing w:after="0"/>
              <w:jc w:val="center"/>
              <w:rPr>
                <w:ins w:id="1494"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DDF5816" w14:textId="77777777" w:rsidR="00DC386E" w:rsidRPr="00EA3B97" w:rsidRDefault="00DC386E" w:rsidP="006452E8">
            <w:pPr>
              <w:keepNext/>
              <w:keepLines/>
              <w:spacing w:after="0"/>
              <w:jc w:val="center"/>
              <w:rPr>
                <w:ins w:id="1495" w:author="Huawei" w:date="2021-01-11T15:51:00Z"/>
                <w:rFonts w:ascii="Arial" w:eastAsiaTheme="minorEastAsia" w:hAnsi="Arial" w:cs="Arial"/>
                <w:sz w:val="18"/>
              </w:rPr>
            </w:pPr>
          </w:p>
        </w:tc>
      </w:tr>
      <w:tr w:rsidR="00DC386E" w:rsidRPr="00EA3B97" w14:paraId="02B1C3DD" w14:textId="77777777" w:rsidTr="006452E8">
        <w:trPr>
          <w:jc w:val="center"/>
          <w:ins w:id="1496"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38C20B0" w14:textId="77777777" w:rsidR="00DC386E" w:rsidRPr="00EA3B97" w:rsidRDefault="00DC386E" w:rsidP="006452E8">
            <w:pPr>
              <w:keepNext/>
              <w:keepLines/>
              <w:spacing w:after="0"/>
              <w:rPr>
                <w:ins w:id="1497" w:author="Huawei" w:date="2021-01-11T15:51:00Z"/>
                <w:rFonts w:ascii="Arial" w:eastAsiaTheme="minorEastAsia" w:hAnsi="Arial" w:cs="Arial"/>
                <w:sz w:val="18"/>
                <w:lang w:eastAsia="zh-CN"/>
              </w:rPr>
            </w:pPr>
            <w:ins w:id="1498" w:author="Huawei" w:date="2021-01-11T15:51:00Z">
              <w:r w:rsidRPr="00EA3B97">
                <w:rPr>
                  <w:rFonts w:ascii="Arial" w:eastAsiaTheme="minorEastAsia" w:hAnsi="Arial" w:cs="Arial"/>
                  <w:sz w:val="18"/>
                  <w:lang w:eastAsia="zh-CN"/>
                </w:rPr>
                <w:t>SSB and RMSI CORESET multiplexing configuration</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tcPr>
          <w:p w14:paraId="61CF04A2" w14:textId="77777777" w:rsidR="00DC386E" w:rsidRPr="00EA3B97" w:rsidRDefault="00DC386E" w:rsidP="006452E8">
            <w:pPr>
              <w:keepNext/>
              <w:keepLines/>
              <w:spacing w:after="0"/>
              <w:jc w:val="center"/>
              <w:rPr>
                <w:ins w:id="1499"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5DF1AF10" w14:textId="77777777" w:rsidR="00DC386E" w:rsidRPr="00EA3B97" w:rsidRDefault="00DC386E" w:rsidP="006452E8">
            <w:pPr>
              <w:keepNext/>
              <w:keepLines/>
              <w:spacing w:after="0"/>
              <w:jc w:val="center"/>
              <w:rPr>
                <w:ins w:id="1500" w:author="Huawei" w:date="2021-01-11T15:51:00Z"/>
                <w:rFonts w:ascii="Arial" w:eastAsiaTheme="minorEastAsia" w:hAnsi="Arial" w:cs="Arial"/>
                <w:sz w:val="18"/>
                <w:lang w:eastAsia="zh-CN"/>
              </w:rPr>
            </w:pPr>
            <w:ins w:id="1501" w:author="Huawei" w:date="2021-01-11T15:51:00Z">
              <w:r w:rsidRPr="00EA3B97">
                <w:rPr>
                  <w:rFonts w:ascii="Arial" w:eastAsiaTheme="minorEastAsia" w:hAnsi="Arial" w:cs="Arial"/>
                  <w:sz w:val="18"/>
                  <w:lang w:eastAsia="zh-CN"/>
                </w:rPr>
                <w:t>Pattern 1</w:t>
              </w:r>
            </w:ins>
          </w:p>
        </w:tc>
        <w:tc>
          <w:tcPr>
            <w:tcW w:w="456" w:type="pct"/>
            <w:tcBorders>
              <w:top w:val="single" w:sz="4" w:space="0" w:color="auto"/>
              <w:left w:val="single" w:sz="4" w:space="0" w:color="auto"/>
              <w:bottom w:val="single" w:sz="4" w:space="0" w:color="auto"/>
              <w:right w:val="single" w:sz="4" w:space="0" w:color="auto"/>
            </w:tcBorders>
          </w:tcPr>
          <w:p w14:paraId="1BD5EE74" w14:textId="77777777" w:rsidR="00DC386E" w:rsidRPr="00EA3B97" w:rsidRDefault="00DC386E" w:rsidP="006452E8">
            <w:pPr>
              <w:keepNext/>
              <w:keepLines/>
              <w:spacing w:after="0"/>
              <w:jc w:val="center"/>
              <w:rPr>
                <w:ins w:id="1502"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7929925B" w14:textId="77777777" w:rsidR="00DC386E" w:rsidRPr="00EA3B97" w:rsidRDefault="00DC386E" w:rsidP="006452E8">
            <w:pPr>
              <w:keepNext/>
              <w:keepLines/>
              <w:spacing w:after="0"/>
              <w:jc w:val="center"/>
              <w:rPr>
                <w:ins w:id="150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AE0B26E" w14:textId="77777777" w:rsidR="00DC386E" w:rsidRPr="00EA3B97" w:rsidRDefault="00DC386E" w:rsidP="006452E8">
            <w:pPr>
              <w:keepNext/>
              <w:keepLines/>
              <w:spacing w:after="0"/>
              <w:jc w:val="center"/>
              <w:rPr>
                <w:ins w:id="150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92A0C17" w14:textId="77777777" w:rsidR="00DC386E" w:rsidRPr="00EA3B97" w:rsidRDefault="00DC386E" w:rsidP="006452E8">
            <w:pPr>
              <w:keepNext/>
              <w:keepLines/>
              <w:spacing w:after="0"/>
              <w:jc w:val="center"/>
              <w:rPr>
                <w:ins w:id="150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D1E97EF" w14:textId="77777777" w:rsidR="00DC386E" w:rsidRPr="00EA3B97" w:rsidRDefault="00DC386E" w:rsidP="006452E8">
            <w:pPr>
              <w:keepNext/>
              <w:keepLines/>
              <w:spacing w:after="0"/>
              <w:jc w:val="center"/>
              <w:rPr>
                <w:ins w:id="150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9B793E7" w14:textId="77777777" w:rsidR="00DC386E" w:rsidRPr="00EA3B97" w:rsidRDefault="00DC386E" w:rsidP="006452E8">
            <w:pPr>
              <w:keepNext/>
              <w:keepLines/>
              <w:spacing w:after="0"/>
              <w:jc w:val="center"/>
              <w:rPr>
                <w:ins w:id="1507" w:author="Huawei" w:date="2021-01-11T15:51:00Z"/>
                <w:rFonts w:ascii="Arial" w:eastAsiaTheme="minorEastAsia" w:hAnsi="Arial" w:cs="Arial"/>
                <w:sz w:val="18"/>
              </w:rPr>
            </w:pPr>
          </w:p>
        </w:tc>
      </w:tr>
      <w:tr w:rsidR="00DC386E" w:rsidRPr="00EA3B97" w14:paraId="15140985" w14:textId="77777777" w:rsidTr="006452E8">
        <w:trPr>
          <w:jc w:val="center"/>
          <w:ins w:id="150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8B39893" w14:textId="77777777" w:rsidR="00DC386E" w:rsidRPr="00EA3B97" w:rsidRDefault="00DC386E" w:rsidP="006452E8">
            <w:pPr>
              <w:keepNext/>
              <w:keepLines/>
              <w:spacing w:after="0"/>
              <w:rPr>
                <w:ins w:id="1509" w:author="Huawei" w:date="2021-01-11T15:51:00Z"/>
                <w:rFonts w:ascii="Arial" w:eastAsiaTheme="minorEastAsia" w:hAnsi="Arial" w:cs="Arial"/>
                <w:sz w:val="18"/>
                <w:lang w:eastAsia="zh-CN"/>
              </w:rPr>
            </w:pPr>
            <w:ins w:id="1510" w:author="Huawei" w:date="2021-01-11T15:51:00Z">
              <w:r w:rsidRPr="00EA3B97">
                <w:rPr>
                  <w:rFonts w:ascii="Arial" w:eastAsiaTheme="minorEastAsia" w:hAnsi="Arial" w:cs="Arial"/>
                  <w:sz w:val="18"/>
                  <w:lang w:eastAsia="zh-CN"/>
                </w:rPr>
                <w:t>Offset between SSB and RMSI CORESET</w:t>
              </w:r>
              <w:r w:rsidRPr="00EA3B97">
                <w:rPr>
                  <w:rFonts w:ascii="Arial" w:eastAsiaTheme="minorEastAsia" w:hAnsi="Arial" w:cs="Arial"/>
                  <w:sz w:val="18"/>
                  <w:vertAlign w:val="superscript"/>
                </w:rPr>
                <w:t xml:space="preserve"> Note 3, 7</w:t>
              </w:r>
            </w:ins>
          </w:p>
        </w:tc>
        <w:tc>
          <w:tcPr>
            <w:tcW w:w="469" w:type="pct"/>
            <w:tcBorders>
              <w:top w:val="single" w:sz="4" w:space="0" w:color="auto"/>
              <w:left w:val="single" w:sz="4" w:space="0" w:color="auto"/>
              <w:bottom w:val="single" w:sz="4" w:space="0" w:color="auto"/>
              <w:right w:val="single" w:sz="4" w:space="0" w:color="auto"/>
            </w:tcBorders>
            <w:hideMark/>
          </w:tcPr>
          <w:p w14:paraId="1CF12E73" w14:textId="77777777" w:rsidR="00DC386E" w:rsidRPr="00EA3B97" w:rsidRDefault="00DC386E" w:rsidP="006452E8">
            <w:pPr>
              <w:keepNext/>
              <w:keepLines/>
              <w:spacing w:after="0"/>
              <w:jc w:val="center"/>
              <w:rPr>
                <w:ins w:id="1511" w:author="Huawei" w:date="2021-01-11T15:51:00Z"/>
                <w:rFonts w:ascii="Arial" w:eastAsiaTheme="minorEastAsia" w:hAnsi="Arial" w:cs="Arial"/>
                <w:sz w:val="18"/>
                <w:lang w:eastAsia="zh-CN"/>
              </w:rPr>
            </w:pPr>
            <w:ins w:id="1512" w:author="Huawei" w:date="2021-01-11T15:51:00Z">
              <w:r w:rsidRPr="00EA3B97">
                <w:rPr>
                  <w:rFonts w:ascii="Arial" w:eastAsiaTheme="minorEastAsia" w:hAnsi="Arial" w:cs="Arial"/>
                  <w:sz w:val="18"/>
                  <w:lang w:eastAsia="zh-CN"/>
                </w:rPr>
                <w:t>RB</w:t>
              </w:r>
            </w:ins>
          </w:p>
        </w:tc>
        <w:tc>
          <w:tcPr>
            <w:tcW w:w="576" w:type="pct"/>
            <w:tcBorders>
              <w:top w:val="single" w:sz="4" w:space="0" w:color="auto"/>
              <w:left w:val="single" w:sz="4" w:space="0" w:color="auto"/>
              <w:bottom w:val="single" w:sz="4" w:space="0" w:color="auto"/>
              <w:right w:val="single" w:sz="4" w:space="0" w:color="auto"/>
            </w:tcBorders>
            <w:hideMark/>
          </w:tcPr>
          <w:p w14:paraId="6B8FC3AC" w14:textId="77777777" w:rsidR="00DC386E" w:rsidRPr="00EA3B97" w:rsidRDefault="00DC386E" w:rsidP="006452E8">
            <w:pPr>
              <w:keepNext/>
              <w:keepLines/>
              <w:spacing w:after="0"/>
              <w:jc w:val="center"/>
              <w:rPr>
                <w:ins w:id="1513" w:author="Huawei" w:date="2021-01-11T15:51:00Z"/>
                <w:rFonts w:ascii="Arial" w:eastAsiaTheme="minorEastAsia" w:hAnsi="Arial" w:cs="Arial"/>
                <w:sz w:val="18"/>
                <w:lang w:eastAsia="zh-CN"/>
              </w:rPr>
            </w:pPr>
            <w:ins w:id="1514" w:author="Huawei" w:date="2021-01-11T15:51:00Z">
              <w:r w:rsidRPr="00EA3B97">
                <w:rPr>
                  <w:rFonts w:ascii="Arial" w:eastAsiaTheme="minorEastAsia" w:hAnsi="Arial" w:cs="Arial"/>
                  <w:sz w:val="18"/>
                  <w:lang w:eastAsia="zh-CN"/>
                </w:rPr>
                <w:t>0 (Note 8)</w:t>
              </w:r>
            </w:ins>
          </w:p>
        </w:tc>
        <w:tc>
          <w:tcPr>
            <w:tcW w:w="456" w:type="pct"/>
            <w:tcBorders>
              <w:top w:val="single" w:sz="4" w:space="0" w:color="auto"/>
              <w:left w:val="single" w:sz="4" w:space="0" w:color="auto"/>
              <w:bottom w:val="single" w:sz="4" w:space="0" w:color="auto"/>
              <w:right w:val="single" w:sz="4" w:space="0" w:color="auto"/>
            </w:tcBorders>
          </w:tcPr>
          <w:p w14:paraId="05528BC8" w14:textId="77777777" w:rsidR="00DC386E" w:rsidRPr="00EA3B97" w:rsidRDefault="00DC386E" w:rsidP="006452E8">
            <w:pPr>
              <w:keepNext/>
              <w:keepLines/>
              <w:spacing w:after="0"/>
              <w:jc w:val="center"/>
              <w:rPr>
                <w:ins w:id="1515"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4AC93985" w14:textId="77777777" w:rsidR="00DC386E" w:rsidRPr="00EA3B97" w:rsidRDefault="00DC386E" w:rsidP="006452E8">
            <w:pPr>
              <w:keepNext/>
              <w:keepLines/>
              <w:spacing w:after="0"/>
              <w:jc w:val="center"/>
              <w:rPr>
                <w:ins w:id="151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4B07032" w14:textId="77777777" w:rsidR="00DC386E" w:rsidRPr="00EA3B97" w:rsidRDefault="00DC386E" w:rsidP="006452E8">
            <w:pPr>
              <w:keepNext/>
              <w:keepLines/>
              <w:spacing w:after="0"/>
              <w:jc w:val="center"/>
              <w:rPr>
                <w:ins w:id="151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FCCEF94" w14:textId="77777777" w:rsidR="00DC386E" w:rsidRPr="00EA3B97" w:rsidRDefault="00DC386E" w:rsidP="006452E8">
            <w:pPr>
              <w:keepNext/>
              <w:keepLines/>
              <w:spacing w:after="0"/>
              <w:jc w:val="center"/>
              <w:rPr>
                <w:ins w:id="151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40FCA33" w14:textId="77777777" w:rsidR="00DC386E" w:rsidRPr="00EA3B97" w:rsidRDefault="00DC386E" w:rsidP="006452E8">
            <w:pPr>
              <w:keepNext/>
              <w:keepLines/>
              <w:spacing w:after="0"/>
              <w:jc w:val="center"/>
              <w:rPr>
                <w:ins w:id="151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CCCBA4E" w14:textId="77777777" w:rsidR="00DC386E" w:rsidRPr="00EA3B97" w:rsidRDefault="00DC386E" w:rsidP="006452E8">
            <w:pPr>
              <w:keepNext/>
              <w:keepLines/>
              <w:spacing w:after="0"/>
              <w:jc w:val="center"/>
              <w:rPr>
                <w:ins w:id="1520" w:author="Huawei" w:date="2021-01-11T15:51:00Z"/>
                <w:rFonts w:ascii="Arial" w:eastAsiaTheme="minorEastAsia" w:hAnsi="Arial" w:cs="Arial"/>
                <w:sz w:val="18"/>
              </w:rPr>
            </w:pPr>
          </w:p>
        </w:tc>
      </w:tr>
      <w:tr w:rsidR="00DC386E" w:rsidRPr="00EA3B97" w14:paraId="5D67FDC3" w14:textId="77777777" w:rsidTr="006452E8">
        <w:trPr>
          <w:jc w:val="center"/>
          <w:ins w:id="152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3CBDFC39" w14:textId="77777777" w:rsidR="00DC386E" w:rsidRPr="00EA3B97" w:rsidRDefault="00DC386E" w:rsidP="006452E8">
            <w:pPr>
              <w:keepNext/>
              <w:keepLines/>
              <w:spacing w:after="0"/>
              <w:rPr>
                <w:ins w:id="1522" w:author="Huawei" w:date="2021-01-11T15:51:00Z"/>
                <w:rFonts w:ascii="Arial" w:eastAsiaTheme="minorEastAsia" w:hAnsi="Arial" w:cs="Arial"/>
                <w:sz w:val="18"/>
                <w:lang w:eastAsia="zh-CN"/>
              </w:rPr>
            </w:pPr>
            <w:ins w:id="1523" w:author="Huawei" w:date="2021-01-11T15:51:00Z">
              <w:r w:rsidRPr="00EA3B97">
                <w:rPr>
                  <w:rFonts w:ascii="Arial" w:eastAsiaTheme="minorEastAsia" w:hAnsi="Arial"/>
                  <w:sz w:val="18"/>
                </w:rPr>
                <w:t xml:space="preserve">Configuration of PDCCH monitoring occasions for </w:t>
              </w:r>
              <w:r w:rsidRPr="00EA3B97">
                <w:rPr>
                  <w:rFonts w:ascii="Arial" w:eastAsiaTheme="minorEastAsia" w:hAnsi="Arial" w:cs="Arial"/>
                  <w:sz w:val="18"/>
                  <w:lang w:eastAsia="zh-CN"/>
                </w:rPr>
                <w:t>RMSI CORESET</w:t>
              </w:r>
              <w:r w:rsidRPr="00EA3B97">
                <w:rPr>
                  <w:rFonts w:ascii="Arial" w:eastAsiaTheme="minorEastAsia" w:hAnsi="Arial" w:cs="Arial"/>
                  <w:sz w:val="18"/>
                  <w:vertAlign w:val="superscript"/>
                </w:rPr>
                <w:t xml:space="preserve"> Note 4</w:t>
              </w:r>
            </w:ins>
          </w:p>
        </w:tc>
        <w:tc>
          <w:tcPr>
            <w:tcW w:w="469" w:type="pct"/>
            <w:tcBorders>
              <w:top w:val="single" w:sz="4" w:space="0" w:color="auto"/>
              <w:left w:val="single" w:sz="4" w:space="0" w:color="auto"/>
              <w:bottom w:val="single" w:sz="4" w:space="0" w:color="auto"/>
              <w:right w:val="single" w:sz="4" w:space="0" w:color="auto"/>
            </w:tcBorders>
          </w:tcPr>
          <w:p w14:paraId="5F81E66E" w14:textId="77777777" w:rsidR="00DC386E" w:rsidRPr="00EA3B97" w:rsidRDefault="00DC386E" w:rsidP="006452E8">
            <w:pPr>
              <w:keepNext/>
              <w:keepLines/>
              <w:spacing w:after="0"/>
              <w:jc w:val="center"/>
              <w:rPr>
                <w:ins w:id="1524" w:author="Huawei" w:date="2021-01-11T15:51:00Z"/>
                <w:rFonts w:ascii="Arial" w:eastAsiaTheme="minorEastAsia" w:hAnsi="Arial" w:cs="Arial"/>
                <w:sz w:val="18"/>
                <w:lang w:eastAsia="zh-CN"/>
              </w:rPr>
            </w:pPr>
          </w:p>
        </w:tc>
        <w:tc>
          <w:tcPr>
            <w:tcW w:w="576" w:type="pct"/>
            <w:tcBorders>
              <w:top w:val="single" w:sz="4" w:space="0" w:color="auto"/>
              <w:left w:val="single" w:sz="4" w:space="0" w:color="auto"/>
              <w:bottom w:val="single" w:sz="4" w:space="0" w:color="auto"/>
              <w:right w:val="single" w:sz="4" w:space="0" w:color="auto"/>
            </w:tcBorders>
            <w:hideMark/>
          </w:tcPr>
          <w:p w14:paraId="1571EDFE" w14:textId="77777777" w:rsidR="00DC386E" w:rsidRPr="00EA3B97" w:rsidRDefault="00DC386E" w:rsidP="006452E8">
            <w:pPr>
              <w:keepNext/>
              <w:keepLines/>
              <w:spacing w:after="0"/>
              <w:jc w:val="center"/>
              <w:rPr>
                <w:ins w:id="1525" w:author="Huawei" w:date="2021-01-11T15:51:00Z"/>
                <w:rFonts w:ascii="Arial" w:eastAsiaTheme="minorEastAsia" w:hAnsi="Arial" w:cs="Arial"/>
                <w:sz w:val="18"/>
                <w:lang w:eastAsia="zh-CN"/>
              </w:rPr>
            </w:pPr>
            <w:ins w:id="1526" w:author="Huawei" w:date="2021-01-11T15:51:00Z">
              <w:r w:rsidRPr="00EA3B97">
                <w:rPr>
                  <w:rFonts w:ascii="Arial" w:eastAsiaTheme="minorEastAsia" w:hAnsi="Arial" w:cs="Arial"/>
                  <w:sz w:val="18"/>
                  <w:lang w:eastAsia="zh-CN"/>
                </w:rPr>
                <w:t>Index 4</w:t>
              </w:r>
            </w:ins>
          </w:p>
        </w:tc>
        <w:tc>
          <w:tcPr>
            <w:tcW w:w="456" w:type="pct"/>
            <w:tcBorders>
              <w:top w:val="single" w:sz="4" w:space="0" w:color="auto"/>
              <w:left w:val="single" w:sz="4" w:space="0" w:color="auto"/>
              <w:bottom w:val="single" w:sz="4" w:space="0" w:color="auto"/>
              <w:right w:val="single" w:sz="4" w:space="0" w:color="auto"/>
            </w:tcBorders>
          </w:tcPr>
          <w:p w14:paraId="4EC3EF8E" w14:textId="77777777" w:rsidR="00DC386E" w:rsidRPr="00EA3B97" w:rsidRDefault="00DC386E" w:rsidP="006452E8">
            <w:pPr>
              <w:keepNext/>
              <w:keepLines/>
              <w:spacing w:after="0"/>
              <w:jc w:val="center"/>
              <w:rPr>
                <w:ins w:id="1527"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4DCA02F6" w14:textId="77777777" w:rsidR="00DC386E" w:rsidRPr="00EA3B97" w:rsidRDefault="00DC386E" w:rsidP="006452E8">
            <w:pPr>
              <w:keepNext/>
              <w:keepLines/>
              <w:spacing w:after="0"/>
              <w:jc w:val="center"/>
              <w:rPr>
                <w:ins w:id="152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9E0722E" w14:textId="77777777" w:rsidR="00DC386E" w:rsidRPr="00EA3B97" w:rsidRDefault="00DC386E" w:rsidP="006452E8">
            <w:pPr>
              <w:keepNext/>
              <w:keepLines/>
              <w:spacing w:after="0"/>
              <w:jc w:val="center"/>
              <w:rPr>
                <w:ins w:id="152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2892E3F" w14:textId="77777777" w:rsidR="00DC386E" w:rsidRPr="00EA3B97" w:rsidRDefault="00DC386E" w:rsidP="006452E8">
            <w:pPr>
              <w:keepNext/>
              <w:keepLines/>
              <w:spacing w:after="0"/>
              <w:jc w:val="center"/>
              <w:rPr>
                <w:ins w:id="1530"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33BFF111" w14:textId="77777777" w:rsidR="00DC386E" w:rsidRPr="00EA3B97" w:rsidRDefault="00DC386E" w:rsidP="006452E8">
            <w:pPr>
              <w:keepNext/>
              <w:keepLines/>
              <w:spacing w:after="0"/>
              <w:jc w:val="center"/>
              <w:rPr>
                <w:ins w:id="1531"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58FEC45" w14:textId="77777777" w:rsidR="00DC386E" w:rsidRPr="00EA3B97" w:rsidRDefault="00DC386E" w:rsidP="006452E8">
            <w:pPr>
              <w:keepNext/>
              <w:keepLines/>
              <w:spacing w:after="0"/>
              <w:jc w:val="center"/>
              <w:rPr>
                <w:ins w:id="1532" w:author="Huawei" w:date="2021-01-11T15:51:00Z"/>
                <w:rFonts w:ascii="Arial" w:eastAsiaTheme="minorEastAsia" w:hAnsi="Arial" w:cs="Arial"/>
                <w:sz w:val="18"/>
              </w:rPr>
            </w:pPr>
          </w:p>
        </w:tc>
      </w:tr>
      <w:tr w:rsidR="00DC386E" w:rsidRPr="00EA3B97" w14:paraId="5E244238" w14:textId="77777777" w:rsidTr="006452E8">
        <w:trPr>
          <w:jc w:val="center"/>
          <w:ins w:id="1533"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797F14DA" w14:textId="77777777" w:rsidR="00DC386E" w:rsidRPr="00EA3B97" w:rsidRDefault="00DC386E" w:rsidP="006452E8">
            <w:pPr>
              <w:keepNext/>
              <w:keepLines/>
              <w:spacing w:after="0"/>
              <w:rPr>
                <w:ins w:id="1534" w:author="Huawei" w:date="2021-01-11T15:51:00Z"/>
                <w:rFonts w:ascii="Arial" w:eastAsiaTheme="minorEastAsia" w:hAnsi="Arial" w:cs="Arial"/>
                <w:sz w:val="18"/>
              </w:rPr>
            </w:pPr>
            <w:ins w:id="1535" w:author="Huawei" w:date="2021-01-11T15:51:00Z">
              <w:r w:rsidRPr="00EA3B97">
                <w:rPr>
                  <w:rFonts w:ascii="Arial" w:eastAsiaTheme="minorEastAsia" w:hAnsi="Arial" w:cs="Arial"/>
                  <w:sz w:val="18"/>
                </w:rPr>
                <w:t>Number of transmitter antennas</w:t>
              </w:r>
            </w:ins>
          </w:p>
        </w:tc>
        <w:tc>
          <w:tcPr>
            <w:tcW w:w="469" w:type="pct"/>
            <w:tcBorders>
              <w:top w:val="single" w:sz="4" w:space="0" w:color="auto"/>
              <w:left w:val="single" w:sz="4" w:space="0" w:color="auto"/>
              <w:bottom w:val="single" w:sz="4" w:space="0" w:color="auto"/>
              <w:right w:val="single" w:sz="4" w:space="0" w:color="auto"/>
            </w:tcBorders>
          </w:tcPr>
          <w:p w14:paraId="1B4FE86F" w14:textId="77777777" w:rsidR="00DC386E" w:rsidRPr="00EA3B97" w:rsidRDefault="00DC386E" w:rsidP="006452E8">
            <w:pPr>
              <w:keepNext/>
              <w:keepLines/>
              <w:spacing w:after="0"/>
              <w:ind w:left="454" w:hanging="454"/>
              <w:jc w:val="center"/>
              <w:rPr>
                <w:ins w:id="1536"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639499E7" w14:textId="77777777" w:rsidR="00DC386E" w:rsidRPr="00EA3B97" w:rsidRDefault="00DC386E" w:rsidP="006452E8">
            <w:pPr>
              <w:keepNext/>
              <w:keepLines/>
              <w:spacing w:after="0"/>
              <w:jc w:val="center"/>
              <w:rPr>
                <w:ins w:id="1537" w:author="Huawei" w:date="2021-01-11T15:51:00Z"/>
                <w:rFonts w:ascii="Arial" w:eastAsiaTheme="minorEastAsia" w:hAnsi="Arial" w:cs="Arial"/>
                <w:sz w:val="18"/>
              </w:rPr>
            </w:pPr>
            <w:ins w:id="1538" w:author="Huawei" w:date="2021-01-11T15:51:00Z">
              <w:r w:rsidRPr="00EA3B97">
                <w:rPr>
                  <w:rFonts w:ascii="Arial" w:eastAsiaTheme="minorEastAsia" w:hAnsi="Arial" w:cs="Arial"/>
                  <w:sz w:val="18"/>
                </w:rPr>
                <w:t>1</w:t>
              </w:r>
            </w:ins>
          </w:p>
        </w:tc>
        <w:tc>
          <w:tcPr>
            <w:tcW w:w="456" w:type="pct"/>
            <w:tcBorders>
              <w:top w:val="single" w:sz="4" w:space="0" w:color="auto"/>
              <w:left w:val="single" w:sz="4" w:space="0" w:color="auto"/>
              <w:bottom w:val="single" w:sz="4" w:space="0" w:color="auto"/>
              <w:right w:val="single" w:sz="4" w:space="0" w:color="auto"/>
            </w:tcBorders>
          </w:tcPr>
          <w:p w14:paraId="56E119DE" w14:textId="77777777" w:rsidR="00DC386E" w:rsidRPr="00EA3B97" w:rsidRDefault="00DC386E" w:rsidP="006452E8">
            <w:pPr>
              <w:keepNext/>
              <w:keepLines/>
              <w:spacing w:after="0"/>
              <w:jc w:val="center"/>
              <w:rPr>
                <w:ins w:id="153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4AA4985" w14:textId="77777777" w:rsidR="00DC386E" w:rsidRPr="00EA3B97" w:rsidRDefault="00DC386E" w:rsidP="006452E8">
            <w:pPr>
              <w:keepNext/>
              <w:keepLines/>
              <w:spacing w:after="0"/>
              <w:jc w:val="center"/>
              <w:rPr>
                <w:ins w:id="154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3D32E0F" w14:textId="77777777" w:rsidR="00DC386E" w:rsidRPr="00EA3B97" w:rsidRDefault="00DC386E" w:rsidP="006452E8">
            <w:pPr>
              <w:keepNext/>
              <w:keepLines/>
              <w:spacing w:after="0"/>
              <w:jc w:val="center"/>
              <w:rPr>
                <w:ins w:id="154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79ADEE0" w14:textId="77777777" w:rsidR="00DC386E" w:rsidRPr="00EA3B97" w:rsidRDefault="00DC386E" w:rsidP="006452E8">
            <w:pPr>
              <w:keepNext/>
              <w:keepLines/>
              <w:spacing w:after="0"/>
              <w:jc w:val="center"/>
              <w:rPr>
                <w:ins w:id="1542"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B6500A8" w14:textId="77777777" w:rsidR="00DC386E" w:rsidRPr="00EA3B97" w:rsidRDefault="00DC386E" w:rsidP="006452E8">
            <w:pPr>
              <w:keepNext/>
              <w:keepLines/>
              <w:spacing w:after="0"/>
              <w:jc w:val="center"/>
              <w:rPr>
                <w:ins w:id="1543"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7CD6F93B" w14:textId="77777777" w:rsidR="00DC386E" w:rsidRPr="00EA3B97" w:rsidRDefault="00DC386E" w:rsidP="006452E8">
            <w:pPr>
              <w:keepNext/>
              <w:keepLines/>
              <w:spacing w:after="0"/>
              <w:jc w:val="center"/>
              <w:rPr>
                <w:ins w:id="1544" w:author="Huawei" w:date="2021-01-11T15:51:00Z"/>
                <w:rFonts w:ascii="Arial" w:eastAsiaTheme="minorEastAsia" w:hAnsi="Arial" w:cs="Arial"/>
                <w:sz w:val="18"/>
              </w:rPr>
            </w:pPr>
          </w:p>
        </w:tc>
      </w:tr>
      <w:tr w:rsidR="00DC386E" w:rsidRPr="00EA3B97" w14:paraId="2B2C1ED7" w14:textId="77777777" w:rsidTr="006452E8">
        <w:trPr>
          <w:jc w:val="center"/>
          <w:ins w:id="1545"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300D4CDD" w14:textId="77777777" w:rsidR="00DC386E" w:rsidRPr="00EA3B97" w:rsidRDefault="00DC386E" w:rsidP="006452E8">
            <w:pPr>
              <w:keepNext/>
              <w:keepLines/>
              <w:spacing w:after="0"/>
              <w:rPr>
                <w:ins w:id="1546" w:author="Huawei" w:date="2021-01-11T15:51:00Z"/>
                <w:rFonts w:ascii="Arial" w:eastAsiaTheme="minorEastAsia" w:hAnsi="Arial" w:cs="Arial"/>
                <w:sz w:val="18"/>
              </w:rPr>
            </w:pPr>
            <w:ins w:id="1547" w:author="Huawei" w:date="2021-01-11T15:51:00Z">
              <w:r w:rsidRPr="00EA3B97">
                <w:rPr>
                  <w:rFonts w:ascii="Arial" w:eastAsiaTheme="minorEastAsia" w:hAnsi="Arial" w:cs="Arial"/>
                  <w:sz w:val="18"/>
                </w:rPr>
                <w:t>Duration of RMSI CORESET</w:t>
              </w:r>
              <w:r w:rsidRPr="00EA3B97">
                <w:rPr>
                  <w:rFonts w:ascii="Arial" w:eastAsiaTheme="minorEastAsia" w:hAnsi="Arial" w:cs="Arial"/>
                  <w:sz w:val="18"/>
                  <w:vertAlign w:val="superscript"/>
                  <w:lang w:eastAsia="zh-CN"/>
                </w:rPr>
                <w:t xml:space="preserve"> Note 7</w:t>
              </w:r>
            </w:ins>
          </w:p>
        </w:tc>
        <w:tc>
          <w:tcPr>
            <w:tcW w:w="469" w:type="pct"/>
            <w:tcBorders>
              <w:top w:val="single" w:sz="4" w:space="0" w:color="auto"/>
              <w:left w:val="single" w:sz="4" w:space="0" w:color="auto"/>
              <w:bottom w:val="single" w:sz="4" w:space="0" w:color="auto"/>
              <w:right w:val="single" w:sz="4" w:space="0" w:color="auto"/>
            </w:tcBorders>
            <w:hideMark/>
          </w:tcPr>
          <w:p w14:paraId="094A910E" w14:textId="77777777" w:rsidR="00DC386E" w:rsidRPr="00EA3B97" w:rsidRDefault="00DC386E" w:rsidP="006452E8">
            <w:pPr>
              <w:keepNext/>
              <w:keepLines/>
              <w:spacing w:after="0"/>
              <w:jc w:val="center"/>
              <w:rPr>
                <w:ins w:id="1548" w:author="Huawei" w:date="2021-01-11T15:51:00Z"/>
                <w:rFonts w:ascii="Arial" w:eastAsiaTheme="minorEastAsia" w:hAnsi="Arial" w:cs="Arial"/>
                <w:sz w:val="18"/>
              </w:rPr>
            </w:pPr>
            <w:ins w:id="1549" w:author="Huawei" w:date="2021-01-11T15:51:00Z">
              <w:r w:rsidRPr="00EA3B97">
                <w:rPr>
                  <w:rFonts w:ascii="Arial" w:eastAsiaTheme="minorEastAsia" w:hAnsi="Arial" w:cs="Arial"/>
                  <w:sz w:val="18"/>
                </w:rPr>
                <w:t>symbols</w:t>
              </w:r>
            </w:ins>
          </w:p>
        </w:tc>
        <w:tc>
          <w:tcPr>
            <w:tcW w:w="576" w:type="pct"/>
            <w:tcBorders>
              <w:top w:val="single" w:sz="4" w:space="0" w:color="auto"/>
              <w:left w:val="single" w:sz="4" w:space="0" w:color="auto"/>
              <w:bottom w:val="single" w:sz="4" w:space="0" w:color="auto"/>
              <w:right w:val="single" w:sz="4" w:space="0" w:color="auto"/>
            </w:tcBorders>
            <w:hideMark/>
          </w:tcPr>
          <w:p w14:paraId="0CAB869A" w14:textId="77777777" w:rsidR="00DC386E" w:rsidRPr="00EA3B97" w:rsidRDefault="00DC386E" w:rsidP="006452E8">
            <w:pPr>
              <w:keepNext/>
              <w:keepLines/>
              <w:spacing w:after="0"/>
              <w:jc w:val="center"/>
              <w:rPr>
                <w:ins w:id="1550" w:author="Huawei" w:date="2021-01-11T15:51:00Z"/>
                <w:rFonts w:ascii="Arial" w:eastAsiaTheme="minorEastAsia" w:hAnsi="Arial" w:cs="Arial"/>
                <w:sz w:val="18"/>
              </w:rPr>
            </w:pPr>
            <w:ins w:id="1551" w:author="Huawei" w:date="2021-01-11T15:51:00Z">
              <w:r w:rsidRPr="00EA3B97">
                <w:rPr>
                  <w:rFonts w:ascii="Arial" w:eastAsiaTheme="minorEastAsia" w:hAnsi="Arial" w:cs="Arial"/>
                  <w:sz w:val="18"/>
                </w:rPr>
                <w:t>2</w:t>
              </w:r>
            </w:ins>
          </w:p>
        </w:tc>
        <w:tc>
          <w:tcPr>
            <w:tcW w:w="456" w:type="pct"/>
            <w:tcBorders>
              <w:top w:val="single" w:sz="4" w:space="0" w:color="auto"/>
              <w:left w:val="single" w:sz="4" w:space="0" w:color="auto"/>
              <w:bottom w:val="single" w:sz="4" w:space="0" w:color="auto"/>
              <w:right w:val="single" w:sz="4" w:space="0" w:color="auto"/>
            </w:tcBorders>
          </w:tcPr>
          <w:p w14:paraId="2B57847C" w14:textId="77777777" w:rsidR="00DC386E" w:rsidRPr="00EA3B97" w:rsidRDefault="00DC386E" w:rsidP="006452E8">
            <w:pPr>
              <w:keepNext/>
              <w:keepLines/>
              <w:spacing w:after="0"/>
              <w:jc w:val="center"/>
              <w:rPr>
                <w:ins w:id="155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78247E9" w14:textId="77777777" w:rsidR="00DC386E" w:rsidRPr="00EA3B97" w:rsidRDefault="00DC386E" w:rsidP="006452E8">
            <w:pPr>
              <w:keepNext/>
              <w:keepLines/>
              <w:spacing w:after="0"/>
              <w:jc w:val="center"/>
              <w:rPr>
                <w:ins w:id="155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C0D9EB2" w14:textId="77777777" w:rsidR="00DC386E" w:rsidRPr="00EA3B97" w:rsidRDefault="00DC386E" w:rsidP="006452E8">
            <w:pPr>
              <w:keepNext/>
              <w:keepLines/>
              <w:spacing w:after="0"/>
              <w:jc w:val="center"/>
              <w:rPr>
                <w:ins w:id="155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18DDF76" w14:textId="77777777" w:rsidR="00DC386E" w:rsidRPr="00EA3B97" w:rsidRDefault="00DC386E" w:rsidP="006452E8">
            <w:pPr>
              <w:keepNext/>
              <w:keepLines/>
              <w:spacing w:after="0"/>
              <w:jc w:val="center"/>
              <w:rPr>
                <w:ins w:id="1555"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6AC2B909" w14:textId="77777777" w:rsidR="00DC386E" w:rsidRPr="00EA3B97" w:rsidRDefault="00DC386E" w:rsidP="006452E8">
            <w:pPr>
              <w:keepNext/>
              <w:keepLines/>
              <w:spacing w:after="0"/>
              <w:jc w:val="center"/>
              <w:rPr>
                <w:ins w:id="1556"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4B41822F" w14:textId="77777777" w:rsidR="00DC386E" w:rsidRPr="00EA3B97" w:rsidRDefault="00DC386E" w:rsidP="006452E8">
            <w:pPr>
              <w:keepNext/>
              <w:keepLines/>
              <w:spacing w:after="0"/>
              <w:jc w:val="center"/>
              <w:rPr>
                <w:ins w:id="1557" w:author="Huawei" w:date="2021-01-11T15:51:00Z"/>
                <w:rFonts w:ascii="Arial" w:eastAsiaTheme="minorEastAsia" w:hAnsi="Arial" w:cs="Arial"/>
                <w:sz w:val="18"/>
              </w:rPr>
            </w:pPr>
          </w:p>
        </w:tc>
      </w:tr>
      <w:tr w:rsidR="00DC386E" w:rsidRPr="00EA3B97" w14:paraId="3F72FA16" w14:textId="77777777" w:rsidTr="006452E8">
        <w:trPr>
          <w:jc w:val="center"/>
          <w:ins w:id="1558"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56A7E8CF" w14:textId="77777777" w:rsidR="00DC386E" w:rsidRPr="00EA3B97" w:rsidRDefault="00DC386E" w:rsidP="006452E8">
            <w:pPr>
              <w:keepNext/>
              <w:keepLines/>
              <w:spacing w:after="0"/>
              <w:rPr>
                <w:ins w:id="1559" w:author="Huawei" w:date="2021-01-11T15:51:00Z"/>
                <w:rFonts w:ascii="Arial" w:eastAsiaTheme="minorEastAsia" w:hAnsi="Arial" w:cs="Arial"/>
                <w:sz w:val="18"/>
              </w:rPr>
            </w:pPr>
            <w:ins w:id="1560" w:author="Huawei" w:date="2021-01-11T15:51:00Z">
              <w:r w:rsidRPr="00EA3B97">
                <w:rPr>
                  <w:rFonts w:ascii="Arial" w:eastAsiaTheme="minorEastAsia" w:hAnsi="Arial" w:cs="Arial"/>
                  <w:sz w:val="18"/>
                </w:rPr>
                <w:t xml:space="preserve">DCI Format </w:t>
              </w:r>
              <w:r w:rsidRPr="00EA3B97">
                <w:rPr>
                  <w:rFonts w:ascii="Arial" w:eastAsiaTheme="minorEastAsia" w:hAnsi="Arial" w:cs="Arial"/>
                  <w:sz w:val="18"/>
                  <w:vertAlign w:val="superscript"/>
                </w:rPr>
                <w:t>Note 1</w:t>
              </w:r>
            </w:ins>
          </w:p>
        </w:tc>
        <w:tc>
          <w:tcPr>
            <w:tcW w:w="469" w:type="pct"/>
            <w:tcBorders>
              <w:top w:val="single" w:sz="4" w:space="0" w:color="auto"/>
              <w:left w:val="single" w:sz="4" w:space="0" w:color="auto"/>
              <w:bottom w:val="single" w:sz="4" w:space="0" w:color="auto"/>
              <w:right w:val="single" w:sz="4" w:space="0" w:color="auto"/>
            </w:tcBorders>
          </w:tcPr>
          <w:p w14:paraId="029B2AB7" w14:textId="77777777" w:rsidR="00DC386E" w:rsidRPr="00EA3B97" w:rsidRDefault="00DC386E" w:rsidP="006452E8">
            <w:pPr>
              <w:keepNext/>
              <w:keepLines/>
              <w:spacing w:after="0"/>
              <w:ind w:left="454" w:hanging="454"/>
              <w:jc w:val="center"/>
              <w:rPr>
                <w:ins w:id="1561"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15C255F8" w14:textId="77777777" w:rsidR="00DC386E" w:rsidRPr="00EA3B97" w:rsidRDefault="00DC386E" w:rsidP="006452E8">
            <w:pPr>
              <w:keepNext/>
              <w:keepLines/>
              <w:spacing w:after="0"/>
              <w:jc w:val="center"/>
              <w:rPr>
                <w:ins w:id="1562" w:author="Huawei" w:date="2021-01-11T15:51:00Z"/>
                <w:rFonts w:ascii="Arial" w:eastAsiaTheme="minorEastAsia" w:hAnsi="Arial" w:cs="Arial"/>
                <w:sz w:val="18"/>
              </w:rPr>
            </w:pPr>
            <w:ins w:id="1563" w:author="Huawei" w:date="2021-01-11T15:51:00Z">
              <w:r w:rsidRPr="00EA3B97">
                <w:rPr>
                  <w:rFonts w:ascii="Arial" w:eastAsiaTheme="minorEastAsia" w:hAnsi="Arial" w:cs="Arial"/>
                  <w:sz w:val="18"/>
                </w:rPr>
                <w:t>Note 2</w:t>
              </w:r>
            </w:ins>
          </w:p>
        </w:tc>
        <w:tc>
          <w:tcPr>
            <w:tcW w:w="456" w:type="pct"/>
            <w:tcBorders>
              <w:top w:val="single" w:sz="4" w:space="0" w:color="auto"/>
              <w:left w:val="single" w:sz="4" w:space="0" w:color="auto"/>
              <w:bottom w:val="single" w:sz="4" w:space="0" w:color="auto"/>
              <w:right w:val="single" w:sz="4" w:space="0" w:color="auto"/>
            </w:tcBorders>
          </w:tcPr>
          <w:p w14:paraId="5B68DA5E" w14:textId="77777777" w:rsidR="00DC386E" w:rsidRPr="00EA3B97" w:rsidRDefault="00DC386E" w:rsidP="006452E8">
            <w:pPr>
              <w:keepNext/>
              <w:keepLines/>
              <w:spacing w:after="0"/>
              <w:jc w:val="center"/>
              <w:rPr>
                <w:ins w:id="156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08E3FBB" w14:textId="77777777" w:rsidR="00DC386E" w:rsidRPr="00EA3B97" w:rsidRDefault="00DC386E" w:rsidP="006452E8">
            <w:pPr>
              <w:keepNext/>
              <w:keepLines/>
              <w:spacing w:after="0"/>
              <w:jc w:val="center"/>
              <w:rPr>
                <w:ins w:id="156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C2FE53D" w14:textId="77777777" w:rsidR="00DC386E" w:rsidRPr="00EA3B97" w:rsidRDefault="00DC386E" w:rsidP="006452E8">
            <w:pPr>
              <w:keepNext/>
              <w:keepLines/>
              <w:spacing w:after="0"/>
              <w:jc w:val="center"/>
              <w:rPr>
                <w:ins w:id="156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47A3C1C" w14:textId="77777777" w:rsidR="00DC386E" w:rsidRPr="00EA3B97" w:rsidRDefault="00DC386E" w:rsidP="006452E8">
            <w:pPr>
              <w:keepNext/>
              <w:keepLines/>
              <w:spacing w:after="0"/>
              <w:jc w:val="center"/>
              <w:rPr>
                <w:ins w:id="1567"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4060EE0A" w14:textId="77777777" w:rsidR="00DC386E" w:rsidRPr="00EA3B97" w:rsidRDefault="00DC386E" w:rsidP="006452E8">
            <w:pPr>
              <w:keepNext/>
              <w:keepLines/>
              <w:spacing w:after="0"/>
              <w:jc w:val="center"/>
              <w:rPr>
                <w:ins w:id="1568"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198D6BD" w14:textId="77777777" w:rsidR="00DC386E" w:rsidRPr="00EA3B97" w:rsidRDefault="00DC386E" w:rsidP="006452E8">
            <w:pPr>
              <w:keepNext/>
              <w:keepLines/>
              <w:spacing w:after="0"/>
              <w:jc w:val="center"/>
              <w:rPr>
                <w:ins w:id="1569" w:author="Huawei" w:date="2021-01-11T15:51:00Z"/>
                <w:rFonts w:ascii="Arial" w:eastAsiaTheme="minorEastAsia" w:hAnsi="Arial" w:cs="Arial"/>
                <w:sz w:val="18"/>
              </w:rPr>
            </w:pPr>
          </w:p>
        </w:tc>
      </w:tr>
      <w:tr w:rsidR="00DC386E" w:rsidRPr="00EA3B97" w14:paraId="0D154A9E" w14:textId="77777777" w:rsidTr="006452E8">
        <w:trPr>
          <w:jc w:val="center"/>
          <w:ins w:id="1570"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38F0E746" w14:textId="77777777" w:rsidR="00DC386E" w:rsidRPr="00EA3B97" w:rsidRDefault="00DC386E" w:rsidP="006452E8">
            <w:pPr>
              <w:keepNext/>
              <w:keepLines/>
              <w:spacing w:after="0"/>
              <w:rPr>
                <w:ins w:id="1571" w:author="Huawei" w:date="2021-01-11T15:51:00Z"/>
                <w:rFonts w:ascii="Arial" w:eastAsiaTheme="minorEastAsia" w:hAnsi="Arial" w:cs="Arial"/>
                <w:sz w:val="18"/>
              </w:rPr>
            </w:pPr>
            <w:ins w:id="1572" w:author="Huawei" w:date="2021-01-11T15:51:00Z">
              <w:r w:rsidRPr="00EA3B97">
                <w:rPr>
                  <w:rFonts w:ascii="Arial" w:eastAsiaTheme="minorEastAsia" w:hAnsi="Arial" w:cs="Arial"/>
                  <w:sz w:val="18"/>
                </w:rPr>
                <w:t>Aggregation level</w:t>
              </w:r>
            </w:ins>
          </w:p>
        </w:tc>
        <w:tc>
          <w:tcPr>
            <w:tcW w:w="469" w:type="pct"/>
            <w:tcBorders>
              <w:top w:val="single" w:sz="4" w:space="0" w:color="auto"/>
              <w:left w:val="single" w:sz="4" w:space="0" w:color="auto"/>
              <w:bottom w:val="single" w:sz="4" w:space="0" w:color="auto"/>
              <w:right w:val="single" w:sz="4" w:space="0" w:color="auto"/>
            </w:tcBorders>
            <w:hideMark/>
          </w:tcPr>
          <w:p w14:paraId="0CE534A3" w14:textId="77777777" w:rsidR="00DC386E" w:rsidRPr="00EA3B97" w:rsidRDefault="00DC386E" w:rsidP="006452E8">
            <w:pPr>
              <w:keepNext/>
              <w:keepLines/>
              <w:spacing w:after="0"/>
              <w:jc w:val="center"/>
              <w:rPr>
                <w:ins w:id="1573" w:author="Huawei" w:date="2021-01-11T15:51:00Z"/>
                <w:rFonts w:ascii="Arial" w:eastAsiaTheme="minorEastAsia" w:hAnsi="Arial" w:cs="Arial"/>
                <w:sz w:val="18"/>
              </w:rPr>
            </w:pPr>
            <w:ins w:id="1574" w:author="Huawei" w:date="2021-01-11T15:51:00Z">
              <w:r w:rsidRPr="00EA3B97">
                <w:rPr>
                  <w:rFonts w:ascii="Arial" w:eastAsiaTheme="minorEastAsia" w:hAnsi="Arial" w:cs="Arial"/>
                  <w:sz w:val="18"/>
                </w:rPr>
                <w:t>CCE</w:t>
              </w:r>
            </w:ins>
          </w:p>
        </w:tc>
        <w:tc>
          <w:tcPr>
            <w:tcW w:w="576" w:type="pct"/>
            <w:tcBorders>
              <w:top w:val="single" w:sz="4" w:space="0" w:color="auto"/>
              <w:left w:val="single" w:sz="4" w:space="0" w:color="auto"/>
              <w:bottom w:val="single" w:sz="4" w:space="0" w:color="auto"/>
              <w:right w:val="single" w:sz="4" w:space="0" w:color="auto"/>
            </w:tcBorders>
            <w:hideMark/>
          </w:tcPr>
          <w:p w14:paraId="5020FA46" w14:textId="77777777" w:rsidR="00DC386E" w:rsidRPr="00EA3B97" w:rsidRDefault="00DC386E" w:rsidP="006452E8">
            <w:pPr>
              <w:keepNext/>
              <w:keepLines/>
              <w:spacing w:after="0"/>
              <w:jc w:val="center"/>
              <w:rPr>
                <w:ins w:id="1575" w:author="Huawei" w:date="2021-01-11T15:51:00Z"/>
                <w:rFonts w:ascii="Arial" w:eastAsiaTheme="minorEastAsia" w:hAnsi="Arial" w:cs="Arial"/>
                <w:sz w:val="18"/>
              </w:rPr>
            </w:pPr>
            <w:ins w:id="1576" w:author="Huawei" w:date="2021-01-11T15:51:00Z">
              <w:r w:rsidRPr="00EA3B97">
                <w:rPr>
                  <w:rFonts w:ascii="Arial" w:eastAsiaTheme="minorEastAsia" w:hAnsi="Arial" w:cs="Arial"/>
                  <w:sz w:val="18"/>
                </w:rPr>
                <w:t>8</w:t>
              </w:r>
            </w:ins>
          </w:p>
        </w:tc>
        <w:tc>
          <w:tcPr>
            <w:tcW w:w="456" w:type="pct"/>
            <w:tcBorders>
              <w:top w:val="single" w:sz="4" w:space="0" w:color="auto"/>
              <w:left w:val="single" w:sz="4" w:space="0" w:color="auto"/>
              <w:bottom w:val="single" w:sz="4" w:space="0" w:color="auto"/>
              <w:right w:val="single" w:sz="4" w:space="0" w:color="auto"/>
            </w:tcBorders>
          </w:tcPr>
          <w:p w14:paraId="1C2E3DF4" w14:textId="77777777" w:rsidR="00DC386E" w:rsidRPr="00EA3B97" w:rsidRDefault="00DC386E" w:rsidP="006452E8">
            <w:pPr>
              <w:keepNext/>
              <w:keepLines/>
              <w:spacing w:after="0"/>
              <w:jc w:val="center"/>
              <w:rPr>
                <w:ins w:id="157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50B6A0C" w14:textId="77777777" w:rsidR="00DC386E" w:rsidRPr="00EA3B97" w:rsidRDefault="00DC386E" w:rsidP="006452E8">
            <w:pPr>
              <w:keepNext/>
              <w:keepLines/>
              <w:spacing w:after="0"/>
              <w:jc w:val="center"/>
              <w:rPr>
                <w:ins w:id="157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1F00EE0" w14:textId="77777777" w:rsidR="00DC386E" w:rsidRPr="00EA3B97" w:rsidRDefault="00DC386E" w:rsidP="006452E8">
            <w:pPr>
              <w:keepNext/>
              <w:keepLines/>
              <w:spacing w:after="0"/>
              <w:jc w:val="center"/>
              <w:rPr>
                <w:ins w:id="157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17769E9" w14:textId="77777777" w:rsidR="00DC386E" w:rsidRPr="00EA3B97" w:rsidRDefault="00DC386E" w:rsidP="006452E8">
            <w:pPr>
              <w:keepNext/>
              <w:keepLines/>
              <w:spacing w:after="0"/>
              <w:jc w:val="center"/>
              <w:rPr>
                <w:ins w:id="1580"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D26F4E0" w14:textId="77777777" w:rsidR="00DC386E" w:rsidRPr="00EA3B97" w:rsidRDefault="00DC386E" w:rsidP="006452E8">
            <w:pPr>
              <w:keepNext/>
              <w:keepLines/>
              <w:spacing w:after="0"/>
              <w:jc w:val="center"/>
              <w:rPr>
                <w:ins w:id="1581"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7A8CF80F" w14:textId="77777777" w:rsidR="00DC386E" w:rsidRPr="00EA3B97" w:rsidRDefault="00DC386E" w:rsidP="006452E8">
            <w:pPr>
              <w:keepNext/>
              <w:keepLines/>
              <w:spacing w:after="0"/>
              <w:jc w:val="center"/>
              <w:rPr>
                <w:ins w:id="1582" w:author="Huawei" w:date="2021-01-11T15:51:00Z"/>
                <w:rFonts w:ascii="Arial" w:eastAsiaTheme="minorEastAsia" w:hAnsi="Arial" w:cs="Arial"/>
                <w:sz w:val="18"/>
              </w:rPr>
            </w:pPr>
          </w:p>
        </w:tc>
      </w:tr>
      <w:tr w:rsidR="00DC386E" w:rsidRPr="00EA3B97" w14:paraId="67B510BD" w14:textId="77777777" w:rsidTr="006452E8">
        <w:trPr>
          <w:jc w:val="center"/>
          <w:ins w:id="1583"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04DC49EC" w14:textId="77777777" w:rsidR="00DC386E" w:rsidRPr="00EA3B97" w:rsidRDefault="00DC386E" w:rsidP="006452E8">
            <w:pPr>
              <w:keepNext/>
              <w:keepLines/>
              <w:spacing w:after="0"/>
              <w:rPr>
                <w:ins w:id="1584" w:author="Huawei" w:date="2021-01-11T15:51:00Z"/>
                <w:rFonts w:ascii="Arial" w:eastAsiaTheme="minorEastAsia" w:hAnsi="Arial" w:cs="Arial"/>
                <w:sz w:val="18"/>
              </w:rPr>
            </w:pPr>
            <w:ins w:id="1585" w:author="Huawei" w:date="2021-01-11T15:51:00Z">
              <w:r w:rsidRPr="00EA3B97">
                <w:rPr>
                  <w:rFonts w:ascii="Arial" w:eastAsiaTheme="minorEastAsia" w:hAnsi="Arial" w:cs="Arial"/>
                  <w:sz w:val="18"/>
                </w:rPr>
                <w:t>DMRS precoder granularity</w:t>
              </w:r>
            </w:ins>
          </w:p>
        </w:tc>
        <w:tc>
          <w:tcPr>
            <w:tcW w:w="469" w:type="pct"/>
            <w:tcBorders>
              <w:top w:val="single" w:sz="4" w:space="0" w:color="auto"/>
              <w:left w:val="single" w:sz="4" w:space="0" w:color="auto"/>
              <w:bottom w:val="single" w:sz="4" w:space="0" w:color="auto"/>
              <w:right w:val="single" w:sz="4" w:space="0" w:color="auto"/>
            </w:tcBorders>
          </w:tcPr>
          <w:p w14:paraId="120C90E5" w14:textId="77777777" w:rsidR="00DC386E" w:rsidRPr="00EA3B97" w:rsidRDefault="00DC386E" w:rsidP="006452E8">
            <w:pPr>
              <w:keepNext/>
              <w:keepLines/>
              <w:spacing w:after="0"/>
              <w:jc w:val="center"/>
              <w:rPr>
                <w:ins w:id="1586"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071F507A" w14:textId="77777777" w:rsidR="00DC386E" w:rsidRPr="00EA3B97" w:rsidRDefault="00DC386E" w:rsidP="006452E8">
            <w:pPr>
              <w:keepNext/>
              <w:keepLines/>
              <w:spacing w:after="0"/>
              <w:jc w:val="center"/>
              <w:rPr>
                <w:ins w:id="1587" w:author="Huawei" w:date="2021-01-11T15:51:00Z"/>
                <w:rFonts w:ascii="Arial" w:eastAsiaTheme="minorEastAsia" w:hAnsi="Arial" w:cs="Arial"/>
                <w:sz w:val="18"/>
                <w:lang w:eastAsia="zh-CN"/>
              </w:rPr>
            </w:pPr>
            <w:ins w:id="1588" w:author="Huawei" w:date="2021-01-11T15:51:00Z">
              <w:r w:rsidRPr="00EA3B97">
                <w:rPr>
                  <w:rFonts w:ascii="Arial" w:eastAsiaTheme="minorEastAsia" w:hAnsi="Arial" w:cs="Arial"/>
                  <w:sz w:val="18"/>
                  <w:lang w:eastAsia="zh-CN"/>
                </w:rPr>
                <w:t>6</w:t>
              </w:r>
            </w:ins>
          </w:p>
        </w:tc>
        <w:tc>
          <w:tcPr>
            <w:tcW w:w="456" w:type="pct"/>
            <w:tcBorders>
              <w:top w:val="single" w:sz="4" w:space="0" w:color="auto"/>
              <w:left w:val="single" w:sz="4" w:space="0" w:color="auto"/>
              <w:bottom w:val="single" w:sz="4" w:space="0" w:color="auto"/>
              <w:right w:val="single" w:sz="4" w:space="0" w:color="auto"/>
            </w:tcBorders>
          </w:tcPr>
          <w:p w14:paraId="575EFD09" w14:textId="77777777" w:rsidR="00DC386E" w:rsidRPr="00EA3B97" w:rsidRDefault="00DC386E" w:rsidP="006452E8">
            <w:pPr>
              <w:keepNext/>
              <w:keepLines/>
              <w:spacing w:after="0"/>
              <w:jc w:val="center"/>
              <w:rPr>
                <w:ins w:id="1589"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721E1C41" w14:textId="77777777" w:rsidR="00DC386E" w:rsidRPr="00EA3B97" w:rsidRDefault="00DC386E" w:rsidP="006452E8">
            <w:pPr>
              <w:keepNext/>
              <w:keepLines/>
              <w:spacing w:after="0"/>
              <w:jc w:val="center"/>
              <w:rPr>
                <w:ins w:id="159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82EEF97" w14:textId="77777777" w:rsidR="00DC386E" w:rsidRPr="00EA3B97" w:rsidRDefault="00DC386E" w:rsidP="006452E8">
            <w:pPr>
              <w:keepNext/>
              <w:keepLines/>
              <w:spacing w:after="0"/>
              <w:jc w:val="center"/>
              <w:rPr>
                <w:ins w:id="159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BAA1EA5" w14:textId="77777777" w:rsidR="00DC386E" w:rsidRPr="00EA3B97" w:rsidRDefault="00DC386E" w:rsidP="006452E8">
            <w:pPr>
              <w:keepNext/>
              <w:keepLines/>
              <w:spacing w:after="0"/>
              <w:jc w:val="center"/>
              <w:rPr>
                <w:ins w:id="1592"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866488E" w14:textId="77777777" w:rsidR="00DC386E" w:rsidRPr="00EA3B97" w:rsidRDefault="00DC386E" w:rsidP="006452E8">
            <w:pPr>
              <w:keepNext/>
              <w:keepLines/>
              <w:spacing w:after="0"/>
              <w:jc w:val="center"/>
              <w:rPr>
                <w:ins w:id="1593"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26FA344C" w14:textId="77777777" w:rsidR="00DC386E" w:rsidRPr="00EA3B97" w:rsidRDefault="00DC386E" w:rsidP="006452E8">
            <w:pPr>
              <w:keepNext/>
              <w:keepLines/>
              <w:spacing w:after="0"/>
              <w:jc w:val="center"/>
              <w:rPr>
                <w:ins w:id="1594" w:author="Huawei" w:date="2021-01-11T15:51:00Z"/>
                <w:rFonts w:ascii="Arial" w:eastAsiaTheme="minorEastAsia" w:hAnsi="Arial" w:cs="Arial"/>
                <w:sz w:val="18"/>
              </w:rPr>
            </w:pPr>
          </w:p>
        </w:tc>
      </w:tr>
      <w:tr w:rsidR="00DC386E" w:rsidRPr="00EA3B97" w14:paraId="403BBAA3" w14:textId="77777777" w:rsidTr="006452E8">
        <w:trPr>
          <w:jc w:val="center"/>
          <w:ins w:id="1595"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2850074A" w14:textId="77777777" w:rsidR="00DC386E" w:rsidRPr="00EA3B97" w:rsidRDefault="00DC386E" w:rsidP="006452E8">
            <w:pPr>
              <w:keepNext/>
              <w:keepLines/>
              <w:spacing w:after="0"/>
              <w:rPr>
                <w:ins w:id="1596" w:author="Huawei" w:date="2021-01-11T15:51:00Z"/>
                <w:rFonts w:ascii="Arial" w:eastAsiaTheme="minorEastAsia" w:hAnsi="Arial" w:cs="Arial"/>
                <w:sz w:val="18"/>
              </w:rPr>
            </w:pPr>
            <w:ins w:id="1597" w:author="Huawei" w:date="2021-01-11T15:51:00Z">
              <w:r w:rsidRPr="00EA3B97">
                <w:rPr>
                  <w:rFonts w:ascii="Arial" w:eastAsiaTheme="minorEastAsia" w:hAnsi="Arial" w:cs="Arial"/>
                  <w:sz w:val="18"/>
                </w:rPr>
                <w:t>REG bundle size</w:t>
              </w:r>
            </w:ins>
          </w:p>
        </w:tc>
        <w:tc>
          <w:tcPr>
            <w:tcW w:w="469" w:type="pct"/>
            <w:tcBorders>
              <w:top w:val="single" w:sz="4" w:space="0" w:color="auto"/>
              <w:left w:val="single" w:sz="4" w:space="0" w:color="auto"/>
              <w:bottom w:val="single" w:sz="4" w:space="0" w:color="auto"/>
              <w:right w:val="single" w:sz="4" w:space="0" w:color="auto"/>
            </w:tcBorders>
          </w:tcPr>
          <w:p w14:paraId="2134798D" w14:textId="77777777" w:rsidR="00DC386E" w:rsidRPr="00EA3B97" w:rsidRDefault="00DC386E" w:rsidP="006452E8">
            <w:pPr>
              <w:keepNext/>
              <w:keepLines/>
              <w:spacing w:after="0"/>
              <w:jc w:val="center"/>
              <w:rPr>
                <w:ins w:id="1598"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7527DDA0" w14:textId="77777777" w:rsidR="00DC386E" w:rsidRPr="00EA3B97" w:rsidRDefault="00DC386E" w:rsidP="006452E8">
            <w:pPr>
              <w:keepNext/>
              <w:keepLines/>
              <w:spacing w:after="0"/>
              <w:jc w:val="center"/>
              <w:rPr>
                <w:ins w:id="1599" w:author="Huawei" w:date="2021-01-11T15:51:00Z"/>
                <w:rFonts w:ascii="Arial" w:eastAsiaTheme="minorEastAsia" w:hAnsi="Arial" w:cs="Arial"/>
                <w:sz w:val="18"/>
                <w:lang w:eastAsia="zh-CN"/>
              </w:rPr>
            </w:pPr>
            <w:ins w:id="1600" w:author="Huawei" w:date="2021-01-11T15:51:00Z">
              <w:r w:rsidRPr="00EA3B97">
                <w:rPr>
                  <w:rFonts w:ascii="Arial" w:eastAsiaTheme="minorEastAsia" w:hAnsi="Arial" w:cs="Arial"/>
                  <w:sz w:val="18"/>
                  <w:lang w:eastAsia="zh-CN"/>
                </w:rPr>
                <w:t>6</w:t>
              </w:r>
            </w:ins>
          </w:p>
        </w:tc>
        <w:tc>
          <w:tcPr>
            <w:tcW w:w="456" w:type="pct"/>
            <w:tcBorders>
              <w:top w:val="single" w:sz="4" w:space="0" w:color="auto"/>
              <w:left w:val="single" w:sz="4" w:space="0" w:color="auto"/>
              <w:bottom w:val="single" w:sz="4" w:space="0" w:color="auto"/>
              <w:right w:val="single" w:sz="4" w:space="0" w:color="auto"/>
            </w:tcBorders>
          </w:tcPr>
          <w:p w14:paraId="156E474D" w14:textId="77777777" w:rsidR="00DC386E" w:rsidRPr="00EA3B97" w:rsidRDefault="00DC386E" w:rsidP="006452E8">
            <w:pPr>
              <w:keepNext/>
              <w:keepLines/>
              <w:spacing w:after="0"/>
              <w:jc w:val="center"/>
              <w:rPr>
                <w:ins w:id="1601" w:author="Huawei" w:date="2021-01-11T15:51:00Z"/>
                <w:rFonts w:ascii="Arial" w:eastAsiaTheme="minorEastAsia" w:hAnsi="Arial" w:cs="Arial"/>
                <w:sz w:val="18"/>
                <w:lang w:eastAsia="zh-CN"/>
              </w:rPr>
            </w:pPr>
          </w:p>
        </w:tc>
        <w:tc>
          <w:tcPr>
            <w:tcW w:w="456" w:type="pct"/>
            <w:tcBorders>
              <w:top w:val="single" w:sz="4" w:space="0" w:color="auto"/>
              <w:left w:val="single" w:sz="4" w:space="0" w:color="auto"/>
              <w:bottom w:val="single" w:sz="4" w:space="0" w:color="auto"/>
              <w:right w:val="single" w:sz="4" w:space="0" w:color="auto"/>
            </w:tcBorders>
          </w:tcPr>
          <w:p w14:paraId="42B21855" w14:textId="77777777" w:rsidR="00DC386E" w:rsidRPr="00EA3B97" w:rsidRDefault="00DC386E" w:rsidP="006452E8">
            <w:pPr>
              <w:keepNext/>
              <w:keepLines/>
              <w:spacing w:after="0"/>
              <w:jc w:val="center"/>
              <w:rPr>
                <w:ins w:id="160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55C5A08" w14:textId="77777777" w:rsidR="00DC386E" w:rsidRPr="00EA3B97" w:rsidRDefault="00DC386E" w:rsidP="006452E8">
            <w:pPr>
              <w:keepNext/>
              <w:keepLines/>
              <w:spacing w:after="0"/>
              <w:jc w:val="center"/>
              <w:rPr>
                <w:ins w:id="160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2F6C6FE" w14:textId="77777777" w:rsidR="00DC386E" w:rsidRPr="00EA3B97" w:rsidRDefault="00DC386E" w:rsidP="006452E8">
            <w:pPr>
              <w:keepNext/>
              <w:keepLines/>
              <w:spacing w:after="0"/>
              <w:jc w:val="center"/>
              <w:rPr>
                <w:ins w:id="1604"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503CA8D5" w14:textId="77777777" w:rsidR="00DC386E" w:rsidRPr="00EA3B97" w:rsidRDefault="00DC386E" w:rsidP="006452E8">
            <w:pPr>
              <w:keepNext/>
              <w:keepLines/>
              <w:spacing w:after="0"/>
              <w:jc w:val="center"/>
              <w:rPr>
                <w:ins w:id="1605"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4225D3D0" w14:textId="77777777" w:rsidR="00DC386E" w:rsidRPr="00EA3B97" w:rsidRDefault="00DC386E" w:rsidP="006452E8">
            <w:pPr>
              <w:keepNext/>
              <w:keepLines/>
              <w:spacing w:after="0"/>
              <w:jc w:val="center"/>
              <w:rPr>
                <w:ins w:id="1606" w:author="Huawei" w:date="2021-01-11T15:51:00Z"/>
                <w:rFonts w:ascii="Arial" w:eastAsiaTheme="minorEastAsia" w:hAnsi="Arial" w:cs="Arial"/>
                <w:sz w:val="18"/>
              </w:rPr>
            </w:pPr>
          </w:p>
        </w:tc>
      </w:tr>
      <w:tr w:rsidR="00DC386E" w:rsidRPr="00EA3B97" w14:paraId="4C9688E7" w14:textId="77777777" w:rsidTr="006452E8">
        <w:trPr>
          <w:jc w:val="center"/>
          <w:ins w:id="1607" w:author="Huawei" w:date="2021-01-11T15:51:00Z"/>
        </w:trPr>
        <w:tc>
          <w:tcPr>
            <w:tcW w:w="1219" w:type="pct"/>
            <w:tcBorders>
              <w:top w:val="single" w:sz="4" w:space="0" w:color="auto"/>
              <w:left w:val="single" w:sz="4" w:space="0" w:color="auto"/>
              <w:bottom w:val="single" w:sz="4" w:space="0" w:color="auto"/>
              <w:right w:val="single" w:sz="4" w:space="0" w:color="auto"/>
            </w:tcBorders>
            <w:vAlign w:val="center"/>
            <w:hideMark/>
          </w:tcPr>
          <w:p w14:paraId="4E73E484" w14:textId="77777777" w:rsidR="00DC386E" w:rsidRPr="00EA3B97" w:rsidRDefault="00DC386E" w:rsidP="006452E8">
            <w:pPr>
              <w:keepNext/>
              <w:keepLines/>
              <w:spacing w:after="0"/>
              <w:rPr>
                <w:ins w:id="1608" w:author="Huawei" w:date="2021-01-11T15:51:00Z"/>
                <w:rFonts w:ascii="Arial" w:eastAsiaTheme="minorEastAsia" w:hAnsi="Arial" w:cs="Arial"/>
                <w:sz w:val="18"/>
              </w:rPr>
            </w:pPr>
            <w:ins w:id="1609" w:author="Huawei" w:date="2021-01-11T15:51:00Z">
              <w:r w:rsidRPr="00EA3B97">
                <w:rPr>
                  <w:rFonts w:ascii="Arial" w:eastAsiaTheme="minorEastAsia" w:hAnsi="Arial" w:cs="Arial"/>
                  <w:sz w:val="18"/>
                </w:rPr>
                <w:t>Mapping from REG to CCE</w:t>
              </w:r>
            </w:ins>
          </w:p>
        </w:tc>
        <w:tc>
          <w:tcPr>
            <w:tcW w:w="469" w:type="pct"/>
            <w:tcBorders>
              <w:top w:val="single" w:sz="4" w:space="0" w:color="auto"/>
              <w:left w:val="single" w:sz="4" w:space="0" w:color="auto"/>
              <w:bottom w:val="single" w:sz="4" w:space="0" w:color="auto"/>
              <w:right w:val="single" w:sz="4" w:space="0" w:color="auto"/>
            </w:tcBorders>
          </w:tcPr>
          <w:p w14:paraId="4F128BF8" w14:textId="77777777" w:rsidR="00DC386E" w:rsidRPr="00EA3B97" w:rsidRDefault="00DC386E" w:rsidP="006452E8">
            <w:pPr>
              <w:keepNext/>
              <w:keepLines/>
              <w:spacing w:after="0"/>
              <w:jc w:val="center"/>
              <w:rPr>
                <w:ins w:id="1610"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15909824" w14:textId="77777777" w:rsidR="00DC386E" w:rsidRPr="00EA3B97" w:rsidRDefault="00DC386E" w:rsidP="006452E8">
            <w:pPr>
              <w:keepNext/>
              <w:keepLines/>
              <w:spacing w:after="0"/>
              <w:rPr>
                <w:ins w:id="1611" w:author="Huawei" w:date="2021-01-11T15:51:00Z"/>
                <w:rFonts w:ascii="Arial" w:eastAsiaTheme="minorEastAsia" w:hAnsi="Arial" w:cs="Arial"/>
                <w:sz w:val="18"/>
              </w:rPr>
            </w:pPr>
            <w:ins w:id="1612" w:author="Huawei" w:date="2021-01-11T15:51:00Z">
              <w:r w:rsidRPr="00EA3B97">
                <w:rPr>
                  <w:rFonts w:ascii="Arial" w:eastAsiaTheme="minorEastAsia" w:hAnsi="Arial" w:cs="Arial"/>
                  <w:sz w:val="18"/>
                </w:rPr>
                <w:t>Distributed</w:t>
              </w:r>
            </w:ins>
          </w:p>
        </w:tc>
        <w:tc>
          <w:tcPr>
            <w:tcW w:w="456" w:type="pct"/>
            <w:tcBorders>
              <w:top w:val="single" w:sz="4" w:space="0" w:color="auto"/>
              <w:left w:val="single" w:sz="4" w:space="0" w:color="auto"/>
              <w:bottom w:val="single" w:sz="4" w:space="0" w:color="auto"/>
              <w:right w:val="single" w:sz="4" w:space="0" w:color="auto"/>
            </w:tcBorders>
          </w:tcPr>
          <w:p w14:paraId="672957E5" w14:textId="77777777" w:rsidR="00DC386E" w:rsidRPr="00EA3B97" w:rsidRDefault="00DC386E" w:rsidP="006452E8">
            <w:pPr>
              <w:keepNext/>
              <w:keepLines/>
              <w:spacing w:after="0"/>
              <w:rPr>
                <w:ins w:id="1613"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81DDC96" w14:textId="77777777" w:rsidR="00DC386E" w:rsidRPr="00EA3B97" w:rsidRDefault="00DC386E" w:rsidP="006452E8">
            <w:pPr>
              <w:keepNext/>
              <w:keepLines/>
              <w:spacing w:after="0"/>
              <w:jc w:val="center"/>
              <w:rPr>
                <w:ins w:id="161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6CA42BA6" w14:textId="77777777" w:rsidR="00DC386E" w:rsidRPr="00EA3B97" w:rsidRDefault="00DC386E" w:rsidP="006452E8">
            <w:pPr>
              <w:keepNext/>
              <w:keepLines/>
              <w:spacing w:after="0"/>
              <w:jc w:val="center"/>
              <w:rPr>
                <w:ins w:id="161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12B723E" w14:textId="77777777" w:rsidR="00DC386E" w:rsidRPr="00EA3B97" w:rsidRDefault="00DC386E" w:rsidP="006452E8">
            <w:pPr>
              <w:keepNext/>
              <w:keepLines/>
              <w:spacing w:after="0"/>
              <w:jc w:val="center"/>
              <w:rPr>
                <w:ins w:id="1616"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2ACAA6F1" w14:textId="77777777" w:rsidR="00DC386E" w:rsidRPr="00EA3B97" w:rsidRDefault="00DC386E" w:rsidP="006452E8">
            <w:pPr>
              <w:keepNext/>
              <w:keepLines/>
              <w:spacing w:after="0"/>
              <w:jc w:val="center"/>
              <w:rPr>
                <w:ins w:id="1617"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B732D1D" w14:textId="77777777" w:rsidR="00DC386E" w:rsidRPr="00EA3B97" w:rsidRDefault="00DC386E" w:rsidP="006452E8">
            <w:pPr>
              <w:keepNext/>
              <w:keepLines/>
              <w:spacing w:after="0"/>
              <w:jc w:val="center"/>
              <w:rPr>
                <w:ins w:id="1618" w:author="Huawei" w:date="2021-01-11T15:51:00Z"/>
                <w:rFonts w:ascii="Arial" w:eastAsiaTheme="minorEastAsia" w:hAnsi="Arial" w:cs="Arial"/>
                <w:sz w:val="18"/>
              </w:rPr>
            </w:pPr>
          </w:p>
        </w:tc>
      </w:tr>
      <w:tr w:rsidR="00DC386E" w:rsidRPr="00EA3B97" w14:paraId="0A236BC1" w14:textId="77777777" w:rsidTr="006452E8">
        <w:trPr>
          <w:jc w:val="center"/>
          <w:ins w:id="1619"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460ED7D1" w14:textId="77777777" w:rsidR="00DC386E" w:rsidRPr="00EA3B97" w:rsidRDefault="00DC386E" w:rsidP="006452E8">
            <w:pPr>
              <w:keepNext/>
              <w:keepLines/>
              <w:spacing w:after="0"/>
              <w:rPr>
                <w:ins w:id="1620" w:author="Huawei" w:date="2021-01-11T15:51:00Z"/>
                <w:rFonts w:ascii="Arial" w:eastAsiaTheme="minorEastAsia" w:hAnsi="Arial" w:cs="Arial"/>
                <w:sz w:val="18"/>
              </w:rPr>
            </w:pPr>
            <w:ins w:id="1621" w:author="Huawei" w:date="2021-01-11T15:51:00Z">
              <w:r w:rsidRPr="00EA3B97">
                <w:rPr>
                  <w:rFonts w:ascii="Arial" w:eastAsiaTheme="minorEastAsia" w:hAnsi="Arial" w:cs="Arial"/>
                  <w:sz w:val="18"/>
                </w:rPr>
                <w:t>Cell ID</w:t>
              </w:r>
            </w:ins>
          </w:p>
        </w:tc>
        <w:tc>
          <w:tcPr>
            <w:tcW w:w="469" w:type="pct"/>
            <w:tcBorders>
              <w:top w:val="single" w:sz="4" w:space="0" w:color="auto"/>
              <w:left w:val="single" w:sz="4" w:space="0" w:color="auto"/>
              <w:bottom w:val="single" w:sz="4" w:space="0" w:color="auto"/>
              <w:right w:val="single" w:sz="4" w:space="0" w:color="auto"/>
            </w:tcBorders>
          </w:tcPr>
          <w:p w14:paraId="427A34DB" w14:textId="77777777" w:rsidR="00DC386E" w:rsidRPr="00EA3B97" w:rsidRDefault="00DC386E" w:rsidP="006452E8">
            <w:pPr>
              <w:keepNext/>
              <w:keepLines/>
              <w:spacing w:after="0"/>
              <w:ind w:left="454" w:hanging="454"/>
              <w:jc w:val="center"/>
              <w:rPr>
                <w:ins w:id="1622" w:author="Huawei" w:date="2021-01-11T15:51:00Z"/>
                <w:rFonts w:ascii="Arial" w:eastAsiaTheme="minorEastAsia" w:hAnsi="Arial" w:cs="Arial"/>
                <w:sz w:val="18"/>
              </w:rPr>
            </w:pPr>
          </w:p>
        </w:tc>
        <w:tc>
          <w:tcPr>
            <w:tcW w:w="576" w:type="pct"/>
            <w:tcBorders>
              <w:top w:val="single" w:sz="4" w:space="0" w:color="auto"/>
              <w:left w:val="single" w:sz="4" w:space="0" w:color="auto"/>
              <w:bottom w:val="single" w:sz="4" w:space="0" w:color="auto"/>
              <w:right w:val="single" w:sz="4" w:space="0" w:color="auto"/>
            </w:tcBorders>
            <w:hideMark/>
          </w:tcPr>
          <w:p w14:paraId="654A9DC8" w14:textId="77777777" w:rsidR="00DC386E" w:rsidRPr="00EA3B97" w:rsidRDefault="00DC386E" w:rsidP="006452E8">
            <w:pPr>
              <w:keepNext/>
              <w:keepLines/>
              <w:spacing w:after="0"/>
              <w:jc w:val="center"/>
              <w:rPr>
                <w:ins w:id="1623" w:author="Huawei" w:date="2021-01-11T15:51:00Z"/>
                <w:rFonts w:ascii="Arial" w:eastAsiaTheme="minorEastAsia" w:hAnsi="Arial" w:cs="Arial"/>
                <w:sz w:val="18"/>
              </w:rPr>
            </w:pPr>
            <w:ins w:id="1624" w:author="Huawei" w:date="2021-01-11T15:51:00Z">
              <w:r w:rsidRPr="00EA3B97">
                <w:rPr>
                  <w:rFonts w:ascii="Arial" w:eastAsiaTheme="minorEastAsia" w:hAnsi="Arial" w:cs="Arial"/>
                  <w:sz w:val="18"/>
                </w:rPr>
                <w:t>Note 5</w:t>
              </w:r>
            </w:ins>
          </w:p>
        </w:tc>
        <w:tc>
          <w:tcPr>
            <w:tcW w:w="456" w:type="pct"/>
            <w:tcBorders>
              <w:top w:val="single" w:sz="4" w:space="0" w:color="auto"/>
              <w:left w:val="single" w:sz="4" w:space="0" w:color="auto"/>
              <w:bottom w:val="single" w:sz="4" w:space="0" w:color="auto"/>
              <w:right w:val="single" w:sz="4" w:space="0" w:color="auto"/>
            </w:tcBorders>
          </w:tcPr>
          <w:p w14:paraId="7A93F4E5" w14:textId="77777777" w:rsidR="00DC386E" w:rsidRPr="00EA3B97" w:rsidRDefault="00DC386E" w:rsidP="006452E8">
            <w:pPr>
              <w:keepNext/>
              <w:keepLines/>
              <w:spacing w:after="0"/>
              <w:jc w:val="center"/>
              <w:rPr>
                <w:ins w:id="1625"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926DCF8" w14:textId="77777777" w:rsidR="00DC386E" w:rsidRPr="00EA3B97" w:rsidRDefault="00DC386E" w:rsidP="006452E8">
            <w:pPr>
              <w:keepNext/>
              <w:keepLines/>
              <w:spacing w:after="0"/>
              <w:jc w:val="center"/>
              <w:rPr>
                <w:ins w:id="162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2F7DF9A" w14:textId="77777777" w:rsidR="00DC386E" w:rsidRPr="00EA3B97" w:rsidRDefault="00DC386E" w:rsidP="006452E8">
            <w:pPr>
              <w:keepNext/>
              <w:keepLines/>
              <w:spacing w:after="0"/>
              <w:jc w:val="center"/>
              <w:rPr>
                <w:ins w:id="162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A49D1B0" w14:textId="77777777" w:rsidR="00DC386E" w:rsidRPr="00EA3B97" w:rsidRDefault="00DC386E" w:rsidP="006452E8">
            <w:pPr>
              <w:keepNext/>
              <w:keepLines/>
              <w:spacing w:after="0"/>
              <w:jc w:val="center"/>
              <w:rPr>
                <w:ins w:id="1628"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7CFE365C" w14:textId="77777777" w:rsidR="00DC386E" w:rsidRPr="00EA3B97" w:rsidRDefault="00DC386E" w:rsidP="006452E8">
            <w:pPr>
              <w:keepNext/>
              <w:keepLines/>
              <w:spacing w:after="0"/>
              <w:jc w:val="center"/>
              <w:rPr>
                <w:ins w:id="1629"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3F786E12" w14:textId="77777777" w:rsidR="00DC386E" w:rsidRPr="00EA3B97" w:rsidRDefault="00DC386E" w:rsidP="006452E8">
            <w:pPr>
              <w:keepNext/>
              <w:keepLines/>
              <w:spacing w:after="0"/>
              <w:jc w:val="center"/>
              <w:rPr>
                <w:ins w:id="1630" w:author="Huawei" w:date="2021-01-11T15:51:00Z"/>
                <w:rFonts w:ascii="Arial" w:eastAsiaTheme="minorEastAsia" w:hAnsi="Arial" w:cs="Arial"/>
                <w:sz w:val="18"/>
              </w:rPr>
            </w:pPr>
          </w:p>
        </w:tc>
      </w:tr>
      <w:tr w:rsidR="00DC386E" w:rsidRPr="00EA3B97" w14:paraId="3BFAD7C4" w14:textId="77777777" w:rsidTr="006452E8">
        <w:trPr>
          <w:jc w:val="center"/>
          <w:ins w:id="1631" w:author="Huawei" w:date="2021-01-11T15:51:00Z"/>
        </w:trPr>
        <w:tc>
          <w:tcPr>
            <w:tcW w:w="1219" w:type="pct"/>
            <w:tcBorders>
              <w:top w:val="single" w:sz="4" w:space="0" w:color="auto"/>
              <w:left w:val="single" w:sz="4" w:space="0" w:color="auto"/>
              <w:bottom w:val="single" w:sz="4" w:space="0" w:color="auto"/>
              <w:right w:val="single" w:sz="4" w:space="0" w:color="auto"/>
            </w:tcBorders>
            <w:hideMark/>
          </w:tcPr>
          <w:p w14:paraId="0BE97BF8" w14:textId="77777777" w:rsidR="00DC386E" w:rsidRPr="00EA3B97" w:rsidRDefault="00DC386E" w:rsidP="006452E8">
            <w:pPr>
              <w:keepNext/>
              <w:keepLines/>
              <w:spacing w:after="0"/>
              <w:rPr>
                <w:ins w:id="1632" w:author="Huawei" w:date="2021-01-11T15:51:00Z"/>
                <w:rFonts w:ascii="Arial" w:eastAsiaTheme="minorEastAsia" w:hAnsi="Arial" w:cs="Arial"/>
                <w:sz w:val="18"/>
              </w:rPr>
            </w:pPr>
            <w:ins w:id="1633" w:author="Huawei" w:date="2021-01-11T15:51:00Z">
              <w:r w:rsidRPr="00EA3B97">
                <w:rPr>
                  <w:rFonts w:ascii="Arial" w:eastAsiaTheme="minorEastAsia" w:hAnsi="Arial" w:cs="Arial"/>
                  <w:sz w:val="18"/>
                </w:rPr>
                <w:t>Payload (without CRC)</w:t>
              </w:r>
            </w:ins>
          </w:p>
        </w:tc>
        <w:tc>
          <w:tcPr>
            <w:tcW w:w="469" w:type="pct"/>
            <w:tcBorders>
              <w:top w:val="single" w:sz="4" w:space="0" w:color="auto"/>
              <w:left w:val="single" w:sz="4" w:space="0" w:color="auto"/>
              <w:bottom w:val="single" w:sz="4" w:space="0" w:color="auto"/>
              <w:right w:val="single" w:sz="4" w:space="0" w:color="auto"/>
            </w:tcBorders>
            <w:hideMark/>
          </w:tcPr>
          <w:p w14:paraId="17459D0E" w14:textId="77777777" w:rsidR="00DC386E" w:rsidRPr="00EA3B97" w:rsidRDefault="00DC386E" w:rsidP="006452E8">
            <w:pPr>
              <w:keepNext/>
              <w:keepLines/>
              <w:spacing w:after="0"/>
              <w:jc w:val="center"/>
              <w:rPr>
                <w:ins w:id="1634" w:author="Huawei" w:date="2021-01-11T15:51:00Z"/>
                <w:rFonts w:ascii="Arial" w:eastAsiaTheme="minorEastAsia" w:hAnsi="Arial" w:cs="Arial"/>
                <w:sz w:val="18"/>
              </w:rPr>
            </w:pPr>
            <w:ins w:id="1635" w:author="Huawei" w:date="2021-01-11T15:51:00Z">
              <w:r w:rsidRPr="00EA3B97">
                <w:rPr>
                  <w:rFonts w:ascii="Arial" w:eastAsiaTheme="minorEastAsia" w:hAnsi="Arial" w:cs="Arial"/>
                  <w:sz w:val="18"/>
                </w:rPr>
                <w:t>bits</w:t>
              </w:r>
            </w:ins>
          </w:p>
        </w:tc>
        <w:tc>
          <w:tcPr>
            <w:tcW w:w="576" w:type="pct"/>
            <w:tcBorders>
              <w:top w:val="single" w:sz="4" w:space="0" w:color="auto"/>
              <w:left w:val="single" w:sz="4" w:space="0" w:color="auto"/>
              <w:bottom w:val="single" w:sz="4" w:space="0" w:color="auto"/>
              <w:right w:val="single" w:sz="4" w:space="0" w:color="auto"/>
            </w:tcBorders>
            <w:hideMark/>
          </w:tcPr>
          <w:p w14:paraId="64A6F242" w14:textId="77777777" w:rsidR="00DC386E" w:rsidRPr="00EA3B97" w:rsidRDefault="00DC386E" w:rsidP="006452E8">
            <w:pPr>
              <w:keepNext/>
              <w:keepLines/>
              <w:spacing w:after="0"/>
              <w:jc w:val="center"/>
              <w:rPr>
                <w:ins w:id="1636" w:author="Huawei" w:date="2021-01-11T15:51:00Z"/>
                <w:rFonts w:ascii="Arial" w:eastAsiaTheme="minorEastAsia" w:hAnsi="Arial" w:cs="Arial"/>
                <w:sz w:val="18"/>
              </w:rPr>
            </w:pPr>
            <w:ins w:id="1637" w:author="Huawei" w:date="2021-01-11T15:51:00Z">
              <w:r w:rsidRPr="00EA3B97">
                <w:rPr>
                  <w:rFonts w:ascii="Arial" w:eastAsiaTheme="minorEastAsia" w:hAnsi="Arial" w:cs="Arial"/>
                  <w:sz w:val="18"/>
                </w:rPr>
                <w:t>Note 6</w:t>
              </w:r>
            </w:ins>
          </w:p>
        </w:tc>
        <w:tc>
          <w:tcPr>
            <w:tcW w:w="456" w:type="pct"/>
            <w:tcBorders>
              <w:top w:val="single" w:sz="4" w:space="0" w:color="auto"/>
              <w:left w:val="single" w:sz="4" w:space="0" w:color="auto"/>
              <w:bottom w:val="single" w:sz="4" w:space="0" w:color="auto"/>
              <w:right w:val="single" w:sz="4" w:space="0" w:color="auto"/>
            </w:tcBorders>
          </w:tcPr>
          <w:p w14:paraId="73A8B573" w14:textId="77777777" w:rsidR="00DC386E" w:rsidRPr="00EA3B97" w:rsidRDefault="00DC386E" w:rsidP="006452E8">
            <w:pPr>
              <w:keepNext/>
              <w:keepLines/>
              <w:spacing w:after="0"/>
              <w:jc w:val="center"/>
              <w:rPr>
                <w:ins w:id="163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2A45F710" w14:textId="77777777" w:rsidR="00DC386E" w:rsidRPr="00EA3B97" w:rsidRDefault="00DC386E" w:rsidP="006452E8">
            <w:pPr>
              <w:keepNext/>
              <w:keepLines/>
              <w:spacing w:after="0"/>
              <w:jc w:val="center"/>
              <w:rPr>
                <w:ins w:id="163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923E512" w14:textId="77777777" w:rsidR="00DC386E" w:rsidRPr="00EA3B97" w:rsidRDefault="00DC386E" w:rsidP="006452E8">
            <w:pPr>
              <w:keepNext/>
              <w:keepLines/>
              <w:spacing w:after="0"/>
              <w:jc w:val="center"/>
              <w:rPr>
                <w:ins w:id="164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117CF96" w14:textId="77777777" w:rsidR="00DC386E" w:rsidRPr="00EA3B97" w:rsidRDefault="00DC386E" w:rsidP="006452E8">
            <w:pPr>
              <w:keepNext/>
              <w:keepLines/>
              <w:spacing w:after="0"/>
              <w:jc w:val="center"/>
              <w:rPr>
                <w:ins w:id="1641" w:author="Huawei" w:date="2021-01-11T15:51:00Z"/>
                <w:rFonts w:ascii="Arial" w:eastAsiaTheme="minorEastAsia" w:hAnsi="Arial" w:cs="Arial"/>
                <w:sz w:val="18"/>
              </w:rPr>
            </w:pPr>
          </w:p>
        </w:tc>
        <w:tc>
          <w:tcPr>
            <w:tcW w:w="457" w:type="pct"/>
            <w:tcBorders>
              <w:top w:val="single" w:sz="4" w:space="0" w:color="auto"/>
              <w:left w:val="single" w:sz="4" w:space="0" w:color="auto"/>
              <w:bottom w:val="single" w:sz="4" w:space="0" w:color="auto"/>
              <w:right w:val="single" w:sz="4" w:space="0" w:color="auto"/>
            </w:tcBorders>
          </w:tcPr>
          <w:p w14:paraId="1983847D" w14:textId="77777777" w:rsidR="00DC386E" w:rsidRPr="00EA3B97" w:rsidRDefault="00DC386E" w:rsidP="006452E8">
            <w:pPr>
              <w:keepNext/>
              <w:keepLines/>
              <w:spacing w:after="0"/>
              <w:jc w:val="center"/>
              <w:rPr>
                <w:ins w:id="1642" w:author="Huawei" w:date="2021-01-11T15:51:00Z"/>
                <w:rFonts w:ascii="Arial" w:eastAsiaTheme="minorEastAsia" w:hAnsi="Arial" w:cs="Arial"/>
                <w:sz w:val="18"/>
              </w:rPr>
            </w:pPr>
          </w:p>
        </w:tc>
        <w:tc>
          <w:tcPr>
            <w:tcW w:w="455" w:type="pct"/>
            <w:tcBorders>
              <w:top w:val="single" w:sz="4" w:space="0" w:color="auto"/>
              <w:left w:val="single" w:sz="4" w:space="0" w:color="auto"/>
              <w:bottom w:val="single" w:sz="4" w:space="0" w:color="auto"/>
              <w:right w:val="single" w:sz="4" w:space="0" w:color="auto"/>
            </w:tcBorders>
          </w:tcPr>
          <w:p w14:paraId="657E5E77" w14:textId="77777777" w:rsidR="00DC386E" w:rsidRPr="00EA3B97" w:rsidRDefault="00DC386E" w:rsidP="006452E8">
            <w:pPr>
              <w:keepNext/>
              <w:keepLines/>
              <w:spacing w:after="0"/>
              <w:jc w:val="center"/>
              <w:rPr>
                <w:ins w:id="1643" w:author="Huawei" w:date="2021-01-11T15:51:00Z"/>
                <w:rFonts w:ascii="Arial" w:eastAsiaTheme="minorEastAsia" w:hAnsi="Arial" w:cs="Arial"/>
                <w:sz w:val="18"/>
              </w:rPr>
            </w:pPr>
          </w:p>
        </w:tc>
      </w:tr>
      <w:tr w:rsidR="00DC386E" w:rsidRPr="00EA3B97" w14:paraId="6849CF94" w14:textId="77777777" w:rsidTr="006452E8">
        <w:trPr>
          <w:jc w:val="center"/>
          <w:ins w:id="1644" w:author="Huawei" w:date="2021-01-11T15:51:00Z"/>
        </w:trPr>
        <w:tc>
          <w:tcPr>
            <w:tcW w:w="5000" w:type="pct"/>
            <w:gridSpan w:val="9"/>
            <w:tcBorders>
              <w:top w:val="single" w:sz="4" w:space="0" w:color="auto"/>
              <w:left w:val="single" w:sz="4" w:space="0" w:color="auto"/>
              <w:bottom w:val="single" w:sz="4" w:space="0" w:color="auto"/>
              <w:right w:val="single" w:sz="4" w:space="0" w:color="auto"/>
            </w:tcBorders>
            <w:hideMark/>
          </w:tcPr>
          <w:p w14:paraId="2134608F" w14:textId="77777777" w:rsidR="00DC386E" w:rsidRPr="00EA3B97" w:rsidRDefault="00DC386E" w:rsidP="006452E8">
            <w:pPr>
              <w:keepNext/>
              <w:keepLines/>
              <w:spacing w:after="0"/>
              <w:ind w:left="851" w:hanging="851"/>
              <w:rPr>
                <w:ins w:id="1645" w:author="Huawei" w:date="2021-01-11T15:51:00Z"/>
                <w:rFonts w:ascii="Arial" w:eastAsiaTheme="minorEastAsia" w:hAnsi="Arial" w:cs="Arial"/>
                <w:sz w:val="18"/>
              </w:rPr>
            </w:pPr>
            <w:ins w:id="1646" w:author="Huawei" w:date="2021-01-11T15:51:00Z">
              <w:r w:rsidRPr="00EA3B97">
                <w:rPr>
                  <w:rFonts w:ascii="Arial" w:eastAsiaTheme="minorEastAsia" w:hAnsi="Arial" w:cs="Arial"/>
                  <w:sz w:val="18"/>
                </w:rPr>
                <w:t>Note 1:</w:t>
              </w:r>
              <w:r w:rsidRPr="00EA3B97">
                <w:rPr>
                  <w:rFonts w:ascii="Arial" w:eastAsiaTheme="minorEastAsia" w:hAnsi="Arial" w:cs="Arial"/>
                  <w:sz w:val="18"/>
                </w:rPr>
                <w:tab/>
                <w:t>DCI formats are defined in TS 38.212.</w:t>
              </w:r>
            </w:ins>
          </w:p>
          <w:p w14:paraId="71690611" w14:textId="77777777" w:rsidR="00DC386E" w:rsidRPr="00EA3B97" w:rsidRDefault="00DC386E" w:rsidP="006452E8">
            <w:pPr>
              <w:keepNext/>
              <w:keepLines/>
              <w:spacing w:after="0"/>
              <w:ind w:left="851" w:hanging="851"/>
              <w:rPr>
                <w:ins w:id="1647" w:author="Huawei" w:date="2021-01-11T15:51:00Z"/>
                <w:rFonts w:ascii="Arial" w:eastAsiaTheme="minorEastAsia" w:hAnsi="Arial" w:cs="Arial"/>
                <w:sz w:val="18"/>
              </w:rPr>
            </w:pPr>
            <w:ins w:id="1648" w:author="Huawei" w:date="2021-01-11T15:51:00Z">
              <w:r w:rsidRPr="00EA3B97">
                <w:rPr>
                  <w:rFonts w:ascii="Arial" w:eastAsiaTheme="minorEastAsia" w:hAnsi="Arial" w:cs="Arial"/>
                  <w:sz w:val="18"/>
                </w:rPr>
                <w:t>Note 2:</w:t>
              </w:r>
              <w:r w:rsidRPr="00EA3B97">
                <w:rPr>
                  <w:rFonts w:ascii="Arial" w:eastAsiaTheme="minorEastAsia" w:hAnsi="Arial" w:cs="Arial"/>
                  <w:sz w:val="18"/>
                </w:rPr>
                <w:tab/>
                <w:t>DCI format shall depend upon the test configuration.</w:t>
              </w:r>
            </w:ins>
          </w:p>
          <w:p w14:paraId="651ABC40" w14:textId="77777777" w:rsidR="00DC386E" w:rsidRPr="00EA3B97" w:rsidRDefault="00DC386E" w:rsidP="006452E8">
            <w:pPr>
              <w:keepNext/>
              <w:keepLines/>
              <w:spacing w:after="0"/>
              <w:ind w:left="851" w:hanging="851"/>
              <w:rPr>
                <w:ins w:id="1649" w:author="Huawei" w:date="2021-01-11T15:51:00Z"/>
                <w:rFonts w:ascii="Arial" w:eastAsiaTheme="minorEastAsia" w:hAnsi="Arial" w:cs="Arial"/>
                <w:sz w:val="18"/>
                <w:lang w:val="en-US"/>
              </w:rPr>
            </w:pPr>
            <w:ins w:id="1650" w:author="Huawei" w:date="2021-01-11T15:51:00Z">
              <w:r w:rsidRPr="00EA3B97">
                <w:rPr>
                  <w:rFonts w:ascii="Arial" w:eastAsiaTheme="minorEastAsia" w:hAnsi="Arial" w:cs="Arial"/>
                  <w:sz w:val="18"/>
                </w:rPr>
                <w:t>Note 3:</w:t>
              </w:r>
              <w:r w:rsidRPr="00EA3B97">
                <w:rPr>
                  <w:rFonts w:ascii="Arial" w:eastAsiaTheme="minorEastAsia" w:hAnsi="Arial" w:cs="Arial"/>
                  <w:sz w:val="18"/>
                </w:rPr>
                <w:tab/>
              </w:r>
              <w:r w:rsidRPr="00EA3B97">
                <w:rPr>
                  <w:rFonts w:ascii="Arial" w:eastAsiaTheme="minorEastAsia" w:hAnsi="Arial"/>
                  <w:sz w:val="18"/>
                  <w:lang w:val="en-US"/>
                </w:rPr>
                <w:t>The offset is defined with respect to the subcarrier spacing of the CORESET from the smallest RB index of RMSI CORESET to the smallest RB index of the common RB overlapping with the first RB of the SS/PBCH block.</w:t>
              </w:r>
            </w:ins>
          </w:p>
          <w:p w14:paraId="4DB4C9AD" w14:textId="77777777" w:rsidR="00DC386E" w:rsidRPr="00EA3B97" w:rsidRDefault="00DC386E" w:rsidP="006452E8">
            <w:pPr>
              <w:keepNext/>
              <w:keepLines/>
              <w:spacing w:after="0"/>
              <w:ind w:left="851" w:hanging="851"/>
              <w:rPr>
                <w:ins w:id="1651" w:author="Huawei" w:date="2021-01-11T15:51:00Z"/>
                <w:rFonts w:ascii="Arial" w:eastAsiaTheme="minorEastAsia" w:hAnsi="Arial" w:cs="Arial"/>
                <w:sz w:val="18"/>
              </w:rPr>
            </w:pPr>
            <w:ins w:id="1652" w:author="Huawei" w:date="2021-01-11T15:51:00Z">
              <w:r w:rsidRPr="00EA3B97">
                <w:rPr>
                  <w:rFonts w:ascii="Arial" w:eastAsiaTheme="minorEastAsia" w:hAnsi="Arial" w:cs="Arial"/>
                  <w:sz w:val="18"/>
                </w:rPr>
                <w:t>Note 4:</w:t>
              </w:r>
              <w:r w:rsidRPr="00EA3B97">
                <w:rPr>
                  <w:rFonts w:ascii="Arial" w:eastAsiaTheme="minorEastAsia" w:hAnsi="Arial" w:cs="Arial"/>
                  <w:sz w:val="18"/>
                </w:rPr>
                <w:tab/>
                <w:t>The c</w:t>
              </w:r>
              <w:r w:rsidRPr="00EA3B97">
                <w:rPr>
                  <w:rFonts w:ascii="Arial" w:eastAsiaTheme="minorEastAsia" w:hAnsi="Arial"/>
                  <w:sz w:val="18"/>
                </w:rPr>
                <w:t xml:space="preserve">onfiguration of PDCCH monitoring occasions for </w:t>
              </w:r>
              <w:r w:rsidRPr="00EA3B97">
                <w:rPr>
                  <w:rFonts w:ascii="Arial" w:eastAsiaTheme="minorEastAsia" w:hAnsi="Arial" w:cs="Arial"/>
                  <w:sz w:val="18"/>
                  <w:lang w:eastAsia="zh-CN"/>
                </w:rPr>
                <w:t>RMSI CORESET</w:t>
              </w:r>
              <w:r w:rsidRPr="00EA3B97">
                <w:rPr>
                  <w:rFonts w:ascii="Arial" w:eastAsiaTheme="minorEastAsia" w:hAnsi="Arial" w:cs="Arial"/>
                  <w:sz w:val="18"/>
                </w:rPr>
                <w:t xml:space="preserve"> is defined in Table 13-12 in TS 38.213 [3].</w:t>
              </w:r>
            </w:ins>
          </w:p>
          <w:p w14:paraId="2BA9D74D" w14:textId="77777777" w:rsidR="00DC386E" w:rsidRPr="00EA3B97" w:rsidRDefault="00DC386E" w:rsidP="006452E8">
            <w:pPr>
              <w:keepNext/>
              <w:keepLines/>
              <w:spacing w:after="0"/>
              <w:ind w:left="851" w:hanging="851"/>
              <w:rPr>
                <w:ins w:id="1653" w:author="Huawei" w:date="2021-01-11T15:51:00Z"/>
                <w:rFonts w:ascii="Arial" w:eastAsiaTheme="minorEastAsia" w:hAnsi="Arial" w:cs="Arial"/>
                <w:sz w:val="18"/>
              </w:rPr>
            </w:pPr>
            <w:ins w:id="1654" w:author="Huawei" w:date="2021-01-11T15:51:00Z">
              <w:r w:rsidRPr="00EA3B97">
                <w:rPr>
                  <w:rFonts w:ascii="Arial" w:eastAsiaTheme="minorEastAsia" w:hAnsi="Arial" w:cs="Arial"/>
                  <w:sz w:val="18"/>
                </w:rPr>
                <w:t>Note 5:</w:t>
              </w:r>
              <w:r w:rsidRPr="00EA3B97">
                <w:rPr>
                  <w:rFonts w:ascii="Arial" w:eastAsiaTheme="minorEastAsia" w:hAnsi="Arial" w:cs="Arial"/>
                  <w:sz w:val="18"/>
                </w:rPr>
                <w:tab/>
                <w:t>Cell ID shall depend upon the test configuration.</w:t>
              </w:r>
            </w:ins>
          </w:p>
          <w:p w14:paraId="2DB57C91" w14:textId="77777777" w:rsidR="00DC386E" w:rsidRPr="00EA3B97" w:rsidRDefault="00DC386E" w:rsidP="006452E8">
            <w:pPr>
              <w:keepNext/>
              <w:keepLines/>
              <w:spacing w:after="0"/>
              <w:ind w:left="851" w:hanging="851"/>
              <w:rPr>
                <w:ins w:id="1655" w:author="Huawei" w:date="2021-01-11T15:51:00Z"/>
                <w:rFonts w:ascii="Arial" w:eastAsiaTheme="minorEastAsia" w:hAnsi="Arial" w:cs="Arial"/>
                <w:sz w:val="18"/>
              </w:rPr>
            </w:pPr>
            <w:ins w:id="1656" w:author="Huawei" w:date="2021-01-11T15:51:00Z">
              <w:r w:rsidRPr="00EA3B97">
                <w:rPr>
                  <w:rFonts w:ascii="Arial" w:eastAsiaTheme="minorEastAsia" w:hAnsi="Arial" w:cs="Arial"/>
                  <w:sz w:val="18"/>
                </w:rPr>
                <w:t>Note 6:</w:t>
              </w:r>
              <w:r w:rsidRPr="00EA3B97">
                <w:rPr>
                  <w:rFonts w:ascii="Arial" w:eastAsiaTheme="minorEastAsia" w:hAnsi="Arial" w:cs="Arial"/>
                  <w:sz w:val="18"/>
                </w:rPr>
                <w:tab/>
                <w:t>Payload size shall depend upon the test configuration.</w:t>
              </w:r>
            </w:ins>
          </w:p>
          <w:p w14:paraId="2678871E" w14:textId="77777777" w:rsidR="00DC386E" w:rsidRPr="00EA3B97" w:rsidRDefault="00DC386E" w:rsidP="006452E8">
            <w:pPr>
              <w:keepNext/>
              <w:keepLines/>
              <w:spacing w:after="0"/>
              <w:ind w:left="851" w:hanging="851"/>
              <w:rPr>
                <w:ins w:id="1657" w:author="Huawei" w:date="2021-01-11T15:51:00Z"/>
                <w:rFonts w:ascii="Arial" w:eastAsiaTheme="minorEastAsia" w:hAnsi="Arial"/>
                <w:sz w:val="18"/>
                <w:lang w:eastAsia="ja-JP"/>
              </w:rPr>
            </w:pPr>
            <w:ins w:id="1658" w:author="Huawei" w:date="2021-01-11T15:51:00Z">
              <w:r w:rsidRPr="00EA3B97">
                <w:rPr>
                  <w:rFonts w:ascii="Arial" w:eastAsiaTheme="minorEastAsia" w:hAnsi="Arial" w:cs="Arial"/>
                  <w:sz w:val="18"/>
                </w:rPr>
                <w:t xml:space="preserve">Note 7: </w:t>
              </w:r>
              <w:r w:rsidRPr="00EA3B97">
                <w:rPr>
                  <w:rFonts w:ascii="Arial" w:eastAsiaTheme="minorEastAsia" w:hAnsi="Arial" w:cs="Arial"/>
                  <w:sz w:val="18"/>
                </w:rPr>
                <w:tab/>
              </w:r>
              <w:r w:rsidRPr="00EA3B97">
                <w:rPr>
                  <w:rFonts w:ascii="Arial" w:eastAsiaTheme="minorEastAsia" w:hAnsi="Arial"/>
                  <w:sz w:val="18"/>
                  <w:lang w:eastAsia="ja-JP"/>
                </w:rPr>
                <w:t>The configuration of set of resource blocks and slot symbols of control resource set for Type0-PDCCH search space corresponds to index 0 in Table 13-8 in TS 38.213 [3].</w:t>
              </w:r>
            </w:ins>
          </w:p>
          <w:p w14:paraId="78E44577" w14:textId="77777777" w:rsidR="00DC386E" w:rsidRPr="00EA3B97" w:rsidRDefault="00DC386E" w:rsidP="006452E8">
            <w:pPr>
              <w:keepNext/>
              <w:keepLines/>
              <w:spacing w:after="0"/>
              <w:ind w:left="851" w:hanging="851"/>
              <w:rPr>
                <w:ins w:id="1659" w:author="Huawei" w:date="2021-01-11T15:51:00Z"/>
                <w:rFonts w:ascii="Arial" w:eastAsiaTheme="minorEastAsia" w:hAnsi="Arial" w:cs="Arial"/>
                <w:sz w:val="18"/>
              </w:rPr>
            </w:pPr>
            <w:ins w:id="1660" w:author="Huawei" w:date="2021-01-11T15:51:00Z">
              <w:r w:rsidRPr="00EA3B97">
                <w:rPr>
                  <w:rFonts w:ascii="Arial" w:eastAsiaTheme="minorEastAsia" w:hAnsi="Arial"/>
                  <w:sz w:val="18"/>
                </w:rPr>
                <w:t>Note 8:</w:t>
              </w:r>
              <w:r w:rsidRPr="00EA3B97">
                <w:rPr>
                  <w:rFonts w:ascii="Arial" w:eastAsiaTheme="minorEastAsia" w:hAnsi="Arial"/>
                  <w:sz w:val="18"/>
                </w:rPr>
                <w:tab/>
                <w:t>Other values can be used to align with GSCN [13] as long as SSB does not overlap the RMC.</w:t>
              </w:r>
            </w:ins>
          </w:p>
        </w:tc>
      </w:tr>
    </w:tbl>
    <w:p w14:paraId="72AD4996" w14:textId="77777777" w:rsidR="00DC386E" w:rsidRPr="00EA3B97" w:rsidRDefault="00DC386E" w:rsidP="00DC386E">
      <w:pPr>
        <w:rPr>
          <w:ins w:id="1661" w:author="Huawei" w:date="2021-01-11T15:51:00Z"/>
          <w:rFonts w:eastAsia="MS Mincho"/>
          <w:snapToGrid w:val="0"/>
        </w:rPr>
      </w:pPr>
    </w:p>
    <w:p w14:paraId="7CED041D" w14:textId="77777777" w:rsidR="00DC386E" w:rsidRPr="00EA3B97" w:rsidRDefault="00DC386E" w:rsidP="00DC386E">
      <w:pPr>
        <w:keepNext/>
        <w:keepLines/>
        <w:spacing w:before="120"/>
        <w:ind w:left="1134" w:hanging="1134"/>
        <w:outlineLvl w:val="2"/>
        <w:rPr>
          <w:ins w:id="1662" w:author="Huawei" w:date="2021-01-11T15:51:00Z"/>
          <w:rFonts w:ascii="Arial" w:eastAsiaTheme="minorEastAsia" w:hAnsi="Arial"/>
          <w:snapToGrid w:val="0"/>
          <w:sz w:val="28"/>
        </w:rPr>
      </w:pPr>
      <w:ins w:id="1663" w:author="Huawei" w:date="2021-01-13T20:20:00Z">
        <w:r w:rsidRPr="00EA3B97">
          <w:rPr>
            <w:rFonts w:ascii="Arial" w:eastAsiaTheme="minorEastAsia" w:hAnsi="Arial"/>
            <w:snapToGrid w:val="0"/>
            <w:sz w:val="28"/>
          </w:rPr>
          <w:lastRenderedPageBreak/>
          <w:t>G.</w:t>
        </w:r>
      </w:ins>
      <w:ins w:id="1664" w:author="Huawei" w:date="2021-01-11T15:51:00Z">
        <w:r w:rsidRPr="00EA3B97">
          <w:rPr>
            <w:rFonts w:ascii="Arial" w:eastAsiaTheme="minorEastAsia" w:hAnsi="Arial"/>
            <w:snapToGrid w:val="0"/>
            <w:sz w:val="28"/>
          </w:rPr>
          <w:t>1.1.3</w:t>
        </w:r>
        <w:r w:rsidRPr="00EA3B97">
          <w:rPr>
            <w:rFonts w:ascii="Arial" w:eastAsiaTheme="minorEastAsia" w:hAnsi="Arial"/>
            <w:snapToGrid w:val="0"/>
            <w:sz w:val="28"/>
          </w:rPr>
          <w:tab/>
          <w:t>CORESET for RMC scheduling</w:t>
        </w:r>
      </w:ins>
    </w:p>
    <w:p w14:paraId="2BC3B9DB" w14:textId="77777777" w:rsidR="00DC386E" w:rsidRPr="00EA3B97" w:rsidRDefault="00DC386E" w:rsidP="00DC386E">
      <w:pPr>
        <w:keepNext/>
        <w:keepLines/>
        <w:spacing w:before="120"/>
        <w:ind w:left="1418" w:hanging="1418"/>
        <w:outlineLvl w:val="3"/>
        <w:rPr>
          <w:ins w:id="1665" w:author="Huawei" w:date="2021-01-11T15:51:00Z"/>
          <w:rFonts w:ascii="Arial" w:eastAsiaTheme="minorEastAsia" w:hAnsi="Arial"/>
          <w:snapToGrid w:val="0"/>
          <w:sz w:val="24"/>
        </w:rPr>
      </w:pPr>
      <w:ins w:id="1666" w:author="Huawei" w:date="2021-01-13T20:20:00Z">
        <w:r w:rsidRPr="00EA3B97">
          <w:rPr>
            <w:rFonts w:ascii="Arial" w:eastAsiaTheme="minorEastAsia" w:hAnsi="Arial"/>
            <w:snapToGrid w:val="0"/>
            <w:sz w:val="24"/>
          </w:rPr>
          <w:t>G.</w:t>
        </w:r>
      </w:ins>
      <w:ins w:id="1667" w:author="Huawei" w:date="2021-01-11T15:51:00Z">
        <w:r w:rsidRPr="00EA3B97">
          <w:rPr>
            <w:rFonts w:ascii="Arial" w:eastAsiaTheme="minorEastAsia" w:hAnsi="Arial"/>
            <w:snapToGrid w:val="0"/>
            <w:sz w:val="24"/>
          </w:rPr>
          <w:t>1.1.3.1</w:t>
        </w:r>
        <w:r w:rsidRPr="00EA3B97">
          <w:rPr>
            <w:rFonts w:ascii="Arial" w:eastAsiaTheme="minorEastAsia" w:hAnsi="Arial"/>
            <w:snapToGrid w:val="0"/>
            <w:sz w:val="24"/>
          </w:rPr>
          <w:tab/>
          <w:t>TDD</w:t>
        </w:r>
      </w:ins>
    </w:p>
    <w:p w14:paraId="0EBDE100" w14:textId="77777777" w:rsidR="00DC386E" w:rsidRPr="00EA3B97" w:rsidRDefault="00DC386E" w:rsidP="00DC386E">
      <w:pPr>
        <w:keepNext/>
        <w:keepLines/>
        <w:spacing w:before="60"/>
        <w:jc w:val="center"/>
        <w:rPr>
          <w:ins w:id="1668" w:author="Huawei" w:date="2021-01-11T15:51:00Z"/>
          <w:rFonts w:ascii="Arial" w:eastAsiaTheme="minorEastAsia" w:hAnsi="Arial" w:cs="v5.0.0"/>
          <w:b/>
        </w:rPr>
      </w:pPr>
      <w:ins w:id="1669" w:author="Huawei" w:date="2021-01-11T15:51:00Z">
        <w:r w:rsidRPr="00EA3B97">
          <w:rPr>
            <w:rFonts w:ascii="Arial" w:eastAsiaTheme="minorEastAsia" w:hAnsi="Arial" w:cs="v5.0.0"/>
            <w:b/>
          </w:rPr>
          <w:t xml:space="preserve">Table </w:t>
        </w:r>
      </w:ins>
      <w:ins w:id="1670" w:author="Huawei" w:date="2021-01-13T20:20:00Z">
        <w:r w:rsidRPr="00EA3B97">
          <w:rPr>
            <w:rFonts w:ascii="Arial" w:eastAsiaTheme="minorEastAsia" w:hAnsi="Arial" w:cs="v5.0.0"/>
            <w:b/>
          </w:rPr>
          <w:t>G.</w:t>
        </w:r>
      </w:ins>
      <w:ins w:id="1671" w:author="Huawei" w:date="2021-01-11T15:51:00Z">
        <w:r w:rsidRPr="00EA3B97">
          <w:rPr>
            <w:rFonts w:ascii="Arial" w:eastAsiaTheme="minorEastAsia" w:hAnsi="Arial" w:cs="v5.0.0"/>
            <w:b/>
          </w:rPr>
          <w:t>1.1.3.1-1: Control Channel RMC for TDD with SCS=15KHz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877"/>
        <w:gridCol w:w="1107"/>
        <w:gridCol w:w="1107"/>
        <w:gridCol w:w="845"/>
        <w:gridCol w:w="845"/>
        <w:gridCol w:w="845"/>
        <w:gridCol w:w="845"/>
        <w:gridCol w:w="842"/>
      </w:tblGrid>
      <w:tr w:rsidR="00DC386E" w:rsidRPr="00EA3B97" w14:paraId="136846ED" w14:textId="77777777" w:rsidTr="006452E8">
        <w:trPr>
          <w:jc w:val="center"/>
          <w:ins w:id="1672" w:author="Huawei" w:date="2021-01-11T15:51:00Z"/>
        </w:trPr>
        <w:tc>
          <w:tcPr>
            <w:tcW w:w="1202" w:type="pct"/>
            <w:tcBorders>
              <w:top w:val="single" w:sz="4" w:space="0" w:color="auto"/>
              <w:left w:val="single" w:sz="4" w:space="0" w:color="auto"/>
              <w:bottom w:val="single" w:sz="4" w:space="0" w:color="auto"/>
              <w:right w:val="single" w:sz="4" w:space="0" w:color="auto"/>
            </w:tcBorders>
            <w:hideMark/>
          </w:tcPr>
          <w:p w14:paraId="256D79B2" w14:textId="77777777" w:rsidR="00DC386E" w:rsidRPr="00EA3B97" w:rsidRDefault="00DC386E" w:rsidP="006452E8">
            <w:pPr>
              <w:keepNext/>
              <w:keepLines/>
              <w:spacing w:after="0" w:line="252" w:lineRule="auto"/>
              <w:jc w:val="center"/>
              <w:rPr>
                <w:ins w:id="1673" w:author="Huawei" w:date="2021-01-11T15:51:00Z"/>
                <w:rFonts w:ascii="Arial" w:eastAsiaTheme="minorEastAsia" w:hAnsi="Arial" w:cs="Arial"/>
                <w:b/>
                <w:sz w:val="18"/>
              </w:rPr>
            </w:pPr>
            <w:ins w:id="1674" w:author="Huawei" w:date="2021-01-11T15:51:00Z">
              <w:r w:rsidRPr="00EA3B97">
                <w:rPr>
                  <w:rFonts w:ascii="Arial" w:eastAsiaTheme="minorEastAsia" w:hAnsi="Arial" w:cs="Arial"/>
                  <w:b/>
                  <w:sz w:val="18"/>
                </w:rPr>
                <w:t>Parameter</w:t>
              </w:r>
            </w:ins>
          </w:p>
        </w:tc>
        <w:tc>
          <w:tcPr>
            <w:tcW w:w="455" w:type="pct"/>
            <w:tcBorders>
              <w:top w:val="single" w:sz="4" w:space="0" w:color="auto"/>
              <w:left w:val="single" w:sz="4" w:space="0" w:color="auto"/>
              <w:bottom w:val="single" w:sz="4" w:space="0" w:color="auto"/>
              <w:right w:val="single" w:sz="4" w:space="0" w:color="auto"/>
            </w:tcBorders>
            <w:hideMark/>
          </w:tcPr>
          <w:p w14:paraId="73E25A15" w14:textId="77777777" w:rsidR="00DC386E" w:rsidRPr="00EA3B97" w:rsidRDefault="00DC386E" w:rsidP="006452E8">
            <w:pPr>
              <w:keepNext/>
              <w:keepLines/>
              <w:spacing w:after="0" w:line="252" w:lineRule="auto"/>
              <w:jc w:val="center"/>
              <w:rPr>
                <w:ins w:id="1675" w:author="Huawei" w:date="2021-01-11T15:51:00Z"/>
                <w:rFonts w:ascii="Arial" w:eastAsiaTheme="minorEastAsia" w:hAnsi="Arial" w:cs="Arial"/>
                <w:b/>
                <w:sz w:val="18"/>
              </w:rPr>
            </w:pPr>
            <w:ins w:id="1676" w:author="Huawei" w:date="2021-01-11T15:51:00Z">
              <w:r w:rsidRPr="00EA3B97">
                <w:rPr>
                  <w:rFonts w:ascii="Arial" w:eastAsiaTheme="minorEastAsia" w:hAnsi="Arial" w:cs="Arial"/>
                  <w:b/>
                  <w:sz w:val="18"/>
                </w:rPr>
                <w:t>Unit</w:t>
              </w:r>
            </w:ins>
          </w:p>
        </w:tc>
        <w:tc>
          <w:tcPr>
            <w:tcW w:w="3343" w:type="pct"/>
            <w:gridSpan w:val="7"/>
            <w:tcBorders>
              <w:top w:val="single" w:sz="4" w:space="0" w:color="auto"/>
              <w:left w:val="single" w:sz="4" w:space="0" w:color="auto"/>
              <w:bottom w:val="single" w:sz="4" w:space="0" w:color="auto"/>
              <w:right w:val="single" w:sz="4" w:space="0" w:color="auto"/>
            </w:tcBorders>
            <w:hideMark/>
          </w:tcPr>
          <w:p w14:paraId="4DA6CF37" w14:textId="77777777" w:rsidR="00DC386E" w:rsidRPr="00EA3B97" w:rsidRDefault="00DC386E" w:rsidP="006452E8">
            <w:pPr>
              <w:keepNext/>
              <w:keepLines/>
              <w:spacing w:after="0" w:line="252" w:lineRule="auto"/>
              <w:jc w:val="center"/>
              <w:rPr>
                <w:ins w:id="1677" w:author="Huawei" w:date="2021-01-11T15:51:00Z"/>
                <w:rFonts w:ascii="Arial" w:eastAsiaTheme="minorEastAsia" w:hAnsi="Arial" w:cs="Arial"/>
                <w:b/>
                <w:sz w:val="18"/>
              </w:rPr>
            </w:pPr>
            <w:ins w:id="1678" w:author="Huawei" w:date="2021-01-11T15:51:00Z">
              <w:r w:rsidRPr="00EA3B97">
                <w:rPr>
                  <w:rFonts w:ascii="Arial" w:eastAsiaTheme="minorEastAsia" w:hAnsi="Arial" w:cs="Arial"/>
                  <w:b/>
                  <w:sz w:val="18"/>
                </w:rPr>
                <w:t>Value</w:t>
              </w:r>
            </w:ins>
          </w:p>
        </w:tc>
      </w:tr>
      <w:tr w:rsidR="00DC386E" w:rsidRPr="00EA3B97" w14:paraId="65B41C85" w14:textId="77777777" w:rsidTr="006452E8">
        <w:trPr>
          <w:jc w:val="center"/>
          <w:ins w:id="1679" w:author="Huawei" w:date="2021-01-11T15:51:00Z"/>
        </w:trPr>
        <w:tc>
          <w:tcPr>
            <w:tcW w:w="1202" w:type="pct"/>
            <w:tcBorders>
              <w:top w:val="single" w:sz="4" w:space="0" w:color="auto"/>
              <w:left w:val="single" w:sz="4" w:space="0" w:color="auto"/>
              <w:bottom w:val="single" w:sz="4" w:space="0" w:color="auto"/>
              <w:right w:val="single" w:sz="4" w:space="0" w:color="auto"/>
            </w:tcBorders>
            <w:hideMark/>
          </w:tcPr>
          <w:p w14:paraId="2275B2B0" w14:textId="77777777" w:rsidR="00DC386E" w:rsidRPr="00EA3B97" w:rsidRDefault="00DC386E" w:rsidP="006452E8">
            <w:pPr>
              <w:keepNext/>
              <w:keepLines/>
              <w:spacing w:after="0" w:line="252" w:lineRule="auto"/>
              <w:rPr>
                <w:ins w:id="1680" w:author="Huawei" w:date="2021-01-11T15:51:00Z"/>
                <w:rFonts w:ascii="Arial" w:eastAsiaTheme="minorEastAsia" w:hAnsi="Arial" w:cs="Arial"/>
                <w:sz w:val="18"/>
              </w:rPr>
            </w:pPr>
            <w:ins w:id="1681" w:author="Huawei" w:date="2021-01-11T15:51:00Z">
              <w:r w:rsidRPr="00EA3B97">
                <w:rPr>
                  <w:rFonts w:ascii="Arial" w:eastAsiaTheme="minorEastAsia" w:hAnsi="Arial" w:cs="Arial"/>
                  <w:sz w:val="18"/>
                </w:rPr>
                <w:t>Reference channel</w:t>
              </w:r>
            </w:ins>
          </w:p>
        </w:tc>
        <w:tc>
          <w:tcPr>
            <w:tcW w:w="455" w:type="pct"/>
            <w:tcBorders>
              <w:top w:val="single" w:sz="4" w:space="0" w:color="auto"/>
              <w:left w:val="single" w:sz="4" w:space="0" w:color="auto"/>
              <w:bottom w:val="single" w:sz="4" w:space="0" w:color="auto"/>
              <w:right w:val="single" w:sz="4" w:space="0" w:color="auto"/>
            </w:tcBorders>
          </w:tcPr>
          <w:p w14:paraId="1854D372" w14:textId="77777777" w:rsidR="00DC386E" w:rsidRPr="00EA3B97" w:rsidRDefault="00DC386E" w:rsidP="006452E8">
            <w:pPr>
              <w:keepNext/>
              <w:keepLines/>
              <w:spacing w:after="0" w:line="252" w:lineRule="auto"/>
              <w:ind w:left="454" w:hanging="454"/>
              <w:jc w:val="center"/>
              <w:rPr>
                <w:ins w:id="1682"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09407729" w14:textId="77777777" w:rsidR="00DC386E" w:rsidRPr="00EA3B97" w:rsidRDefault="00DC386E" w:rsidP="006452E8">
            <w:pPr>
              <w:keepNext/>
              <w:keepLines/>
              <w:spacing w:after="0" w:line="252" w:lineRule="auto"/>
              <w:jc w:val="center"/>
              <w:rPr>
                <w:ins w:id="1683" w:author="Huawei" w:date="2021-01-11T15:51:00Z"/>
                <w:rFonts w:ascii="Arial" w:eastAsiaTheme="minorEastAsia" w:hAnsi="Arial"/>
                <w:sz w:val="18"/>
              </w:rPr>
            </w:pPr>
            <w:ins w:id="1684" w:author="Huawei" w:date="2021-01-11T15:51:00Z">
              <w:r w:rsidRPr="00EA3B97">
                <w:rPr>
                  <w:rFonts w:ascii="Arial" w:eastAsiaTheme="minorEastAsia" w:hAnsi="Arial"/>
                  <w:sz w:val="18"/>
                </w:rPr>
                <w:t>CCR.1.1 TDD</w:t>
              </w:r>
            </w:ins>
          </w:p>
        </w:tc>
        <w:tc>
          <w:tcPr>
            <w:tcW w:w="575" w:type="pct"/>
            <w:tcBorders>
              <w:top w:val="single" w:sz="4" w:space="0" w:color="auto"/>
              <w:left w:val="single" w:sz="4" w:space="0" w:color="auto"/>
              <w:bottom w:val="single" w:sz="4" w:space="0" w:color="auto"/>
              <w:right w:val="single" w:sz="4" w:space="0" w:color="auto"/>
            </w:tcBorders>
          </w:tcPr>
          <w:p w14:paraId="092822F6" w14:textId="77777777" w:rsidR="00DC386E" w:rsidRPr="00EA3B97" w:rsidRDefault="00DC386E" w:rsidP="006452E8">
            <w:pPr>
              <w:keepNext/>
              <w:keepLines/>
              <w:spacing w:after="0"/>
              <w:jc w:val="center"/>
              <w:rPr>
                <w:ins w:id="1685" w:author="Huawei" w:date="2021-01-11T15:51:00Z"/>
                <w:rFonts w:ascii="Arial" w:eastAsiaTheme="minorEastAsia" w:hAnsi="Arial"/>
                <w:sz w:val="18"/>
              </w:rPr>
            </w:pPr>
            <w:ins w:id="1686" w:author="Huawei" w:date="2021-01-11T15:51:00Z">
              <w:r w:rsidRPr="00EA3B97">
                <w:rPr>
                  <w:rFonts w:ascii="Arial" w:eastAsiaTheme="minorEastAsia" w:hAnsi="Arial" w:hint="eastAsia"/>
                  <w:sz w:val="18"/>
                  <w:lang w:eastAsia="zh-CN"/>
                </w:rPr>
                <w:t>C</w:t>
              </w:r>
              <w:r w:rsidRPr="00EA3B97">
                <w:rPr>
                  <w:rFonts w:ascii="Arial" w:eastAsiaTheme="minorEastAsia" w:hAnsi="Arial"/>
                  <w:sz w:val="18"/>
                  <w:lang w:eastAsia="zh-CN"/>
                </w:rPr>
                <w:t>CR.1.2 TDD</w:t>
              </w:r>
            </w:ins>
          </w:p>
        </w:tc>
        <w:tc>
          <w:tcPr>
            <w:tcW w:w="439" w:type="pct"/>
            <w:tcBorders>
              <w:top w:val="single" w:sz="4" w:space="0" w:color="auto"/>
              <w:left w:val="single" w:sz="4" w:space="0" w:color="auto"/>
              <w:bottom w:val="single" w:sz="4" w:space="0" w:color="auto"/>
              <w:right w:val="single" w:sz="4" w:space="0" w:color="auto"/>
            </w:tcBorders>
          </w:tcPr>
          <w:p w14:paraId="63D1DA48" w14:textId="77777777" w:rsidR="00DC386E" w:rsidRPr="00EA3B97" w:rsidRDefault="00DC386E" w:rsidP="006452E8">
            <w:pPr>
              <w:keepNext/>
              <w:keepLines/>
              <w:spacing w:after="0" w:line="252" w:lineRule="auto"/>
              <w:jc w:val="center"/>
              <w:rPr>
                <w:ins w:id="1687"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04AFEEBA" w14:textId="77777777" w:rsidR="00DC386E" w:rsidRPr="00EA3B97" w:rsidRDefault="00DC386E" w:rsidP="006452E8">
            <w:pPr>
              <w:keepNext/>
              <w:keepLines/>
              <w:spacing w:after="0" w:line="252" w:lineRule="auto"/>
              <w:jc w:val="center"/>
              <w:rPr>
                <w:ins w:id="1688"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6C65FEA1" w14:textId="77777777" w:rsidR="00DC386E" w:rsidRPr="00EA3B97" w:rsidRDefault="00DC386E" w:rsidP="006452E8">
            <w:pPr>
              <w:keepNext/>
              <w:keepLines/>
              <w:spacing w:after="0" w:line="252" w:lineRule="auto"/>
              <w:jc w:val="center"/>
              <w:rPr>
                <w:ins w:id="1689"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FE65503" w14:textId="77777777" w:rsidR="00DC386E" w:rsidRPr="00EA3B97" w:rsidRDefault="00DC386E" w:rsidP="006452E8">
            <w:pPr>
              <w:keepNext/>
              <w:keepLines/>
              <w:spacing w:after="0" w:line="252" w:lineRule="auto"/>
              <w:jc w:val="center"/>
              <w:rPr>
                <w:ins w:id="1690"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62580491" w14:textId="77777777" w:rsidR="00DC386E" w:rsidRPr="00EA3B97" w:rsidRDefault="00DC386E" w:rsidP="006452E8">
            <w:pPr>
              <w:keepNext/>
              <w:keepLines/>
              <w:spacing w:after="0" w:line="252" w:lineRule="auto"/>
              <w:jc w:val="center"/>
              <w:rPr>
                <w:ins w:id="1691" w:author="Huawei" w:date="2021-01-11T15:51:00Z"/>
                <w:rFonts w:ascii="Arial" w:eastAsiaTheme="minorEastAsia" w:hAnsi="Arial" w:cs="Arial"/>
                <w:sz w:val="18"/>
              </w:rPr>
            </w:pPr>
          </w:p>
        </w:tc>
      </w:tr>
      <w:tr w:rsidR="00DC386E" w:rsidRPr="00EA3B97" w14:paraId="4483A95C" w14:textId="77777777" w:rsidTr="006452E8">
        <w:trPr>
          <w:jc w:val="center"/>
          <w:ins w:id="1692" w:author="Huawei" w:date="2021-01-11T15:51:00Z"/>
        </w:trPr>
        <w:tc>
          <w:tcPr>
            <w:tcW w:w="1202" w:type="pct"/>
            <w:tcBorders>
              <w:top w:val="single" w:sz="4" w:space="0" w:color="auto"/>
              <w:left w:val="single" w:sz="4" w:space="0" w:color="auto"/>
              <w:bottom w:val="single" w:sz="4" w:space="0" w:color="auto"/>
              <w:right w:val="single" w:sz="4" w:space="0" w:color="auto"/>
            </w:tcBorders>
            <w:hideMark/>
          </w:tcPr>
          <w:p w14:paraId="49B6FF18" w14:textId="77777777" w:rsidR="00DC386E" w:rsidRPr="00EA3B97" w:rsidRDefault="00DC386E" w:rsidP="006452E8">
            <w:pPr>
              <w:keepNext/>
              <w:keepLines/>
              <w:spacing w:after="0" w:line="252" w:lineRule="auto"/>
              <w:rPr>
                <w:ins w:id="1693" w:author="Huawei" w:date="2021-01-11T15:51:00Z"/>
                <w:rFonts w:ascii="Arial" w:eastAsiaTheme="minorEastAsia" w:hAnsi="Arial" w:cs="Arial"/>
                <w:sz w:val="18"/>
                <w:lang w:eastAsia="zh-CN"/>
              </w:rPr>
            </w:pPr>
            <w:ins w:id="1694" w:author="Huawei" w:date="2021-01-11T15:51:00Z">
              <w:r w:rsidRPr="00EA3B97">
                <w:rPr>
                  <w:rFonts w:ascii="Arial" w:eastAsiaTheme="minorEastAsia" w:hAnsi="Arial" w:cs="Arial"/>
                  <w:sz w:val="18"/>
                  <w:lang w:eastAsia="zh-CN"/>
                </w:rPr>
                <w:t>Subcarrier spacing</w:t>
              </w:r>
            </w:ins>
          </w:p>
        </w:tc>
        <w:tc>
          <w:tcPr>
            <w:tcW w:w="455" w:type="pct"/>
            <w:tcBorders>
              <w:top w:val="single" w:sz="4" w:space="0" w:color="auto"/>
              <w:left w:val="single" w:sz="4" w:space="0" w:color="auto"/>
              <w:bottom w:val="single" w:sz="4" w:space="0" w:color="auto"/>
              <w:right w:val="single" w:sz="4" w:space="0" w:color="auto"/>
            </w:tcBorders>
            <w:hideMark/>
          </w:tcPr>
          <w:p w14:paraId="0C652153" w14:textId="77777777" w:rsidR="00DC386E" w:rsidRPr="00EA3B97" w:rsidRDefault="00DC386E" w:rsidP="006452E8">
            <w:pPr>
              <w:keepNext/>
              <w:keepLines/>
              <w:spacing w:after="0" w:line="252" w:lineRule="auto"/>
              <w:jc w:val="center"/>
              <w:rPr>
                <w:ins w:id="1695" w:author="Huawei" w:date="2021-01-11T15:51:00Z"/>
                <w:rFonts w:ascii="Arial" w:eastAsiaTheme="minorEastAsia" w:hAnsi="Arial" w:cs="Arial"/>
                <w:sz w:val="18"/>
                <w:lang w:eastAsia="zh-CN"/>
              </w:rPr>
            </w:pPr>
            <w:ins w:id="1696" w:author="Huawei" w:date="2021-01-11T15:51:00Z">
              <w:r w:rsidRPr="00EA3B97">
                <w:rPr>
                  <w:rFonts w:ascii="Arial" w:eastAsiaTheme="minorEastAsia" w:hAnsi="Arial" w:cs="Arial"/>
                  <w:sz w:val="18"/>
                  <w:lang w:eastAsia="zh-CN"/>
                </w:rPr>
                <w:t>kHz</w:t>
              </w:r>
            </w:ins>
          </w:p>
        </w:tc>
        <w:tc>
          <w:tcPr>
            <w:tcW w:w="575" w:type="pct"/>
            <w:tcBorders>
              <w:top w:val="single" w:sz="4" w:space="0" w:color="auto"/>
              <w:left w:val="single" w:sz="4" w:space="0" w:color="auto"/>
              <w:bottom w:val="single" w:sz="4" w:space="0" w:color="auto"/>
              <w:right w:val="single" w:sz="4" w:space="0" w:color="auto"/>
            </w:tcBorders>
            <w:hideMark/>
          </w:tcPr>
          <w:p w14:paraId="1EBC2C52" w14:textId="77777777" w:rsidR="00DC386E" w:rsidRPr="00EA3B97" w:rsidRDefault="00DC386E" w:rsidP="006452E8">
            <w:pPr>
              <w:keepNext/>
              <w:keepLines/>
              <w:spacing w:after="0" w:line="252" w:lineRule="auto"/>
              <w:jc w:val="center"/>
              <w:rPr>
                <w:ins w:id="1697" w:author="Huawei" w:date="2021-01-11T15:51:00Z"/>
                <w:rFonts w:ascii="Arial" w:eastAsiaTheme="minorEastAsia" w:hAnsi="Arial"/>
                <w:sz w:val="18"/>
                <w:lang w:eastAsia="zh-CN"/>
              </w:rPr>
            </w:pPr>
            <w:ins w:id="1698" w:author="Huawei" w:date="2021-01-11T15:51:00Z">
              <w:r w:rsidRPr="00EA3B97">
                <w:rPr>
                  <w:rFonts w:ascii="Arial" w:eastAsiaTheme="minorEastAsia" w:hAnsi="Arial"/>
                  <w:sz w:val="18"/>
                  <w:lang w:eastAsia="zh-CN"/>
                </w:rPr>
                <w:t>15</w:t>
              </w:r>
            </w:ins>
          </w:p>
        </w:tc>
        <w:tc>
          <w:tcPr>
            <w:tcW w:w="575" w:type="pct"/>
            <w:tcBorders>
              <w:top w:val="single" w:sz="4" w:space="0" w:color="auto"/>
              <w:left w:val="single" w:sz="4" w:space="0" w:color="auto"/>
              <w:bottom w:val="single" w:sz="4" w:space="0" w:color="auto"/>
              <w:right w:val="single" w:sz="4" w:space="0" w:color="auto"/>
            </w:tcBorders>
          </w:tcPr>
          <w:p w14:paraId="33FCFDFD" w14:textId="77777777" w:rsidR="00DC386E" w:rsidRPr="00EA3B97" w:rsidRDefault="00DC386E" w:rsidP="006452E8">
            <w:pPr>
              <w:keepNext/>
              <w:keepLines/>
              <w:spacing w:after="0"/>
              <w:jc w:val="center"/>
              <w:rPr>
                <w:ins w:id="1699" w:author="Huawei" w:date="2021-01-11T15:51:00Z"/>
                <w:rFonts w:ascii="Arial" w:eastAsiaTheme="minorEastAsia" w:hAnsi="Arial"/>
                <w:sz w:val="18"/>
                <w:lang w:eastAsia="zh-CN"/>
              </w:rPr>
            </w:pPr>
            <w:ins w:id="1700" w:author="Huawei" w:date="2021-01-11T15:51:00Z">
              <w:r w:rsidRPr="00EA3B97">
                <w:rPr>
                  <w:rFonts w:ascii="Arial" w:eastAsiaTheme="minorEastAsia" w:hAnsi="Arial" w:hint="eastAsia"/>
                  <w:sz w:val="18"/>
                  <w:lang w:eastAsia="zh-CN"/>
                </w:rPr>
                <w:t>1</w:t>
              </w:r>
              <w:r w:rsidRPr="00EA3B97">
                <w:rPr>
                  <w:rFonts w:ascii="Arial" w:eastAsiaTheme="minorEastAsia" w:hAnsi="Arial"/>
                  <w:sz w:val="18"/>
                  <w:lang w:eastAsia="zh-CN"/>
                </w:rPr>
                <w:t>5</w:t>
              </w:r>
            </w:ins>
          </w:p>
        </w:tc>
        <w:tc>
          <w:tcPr>
            <w:tcW w:w="439" w:type="pct"/>
            <w:tcBorders>
              <w:top w:val="single" w:sz="4" w:space="0" w:color="auto"/>
              <w:left w:val="single" w:sz="4" w:space="0" w:color="auto"/>
              <w:bottom w:val="single" w:sz="4" w:space="0" w:color="auto"/>
              <w:right w:val="single" w:sz="4" w:space="0" w:color="auto"/>
            </w:tcBorders>
          </w:tcPr>
          <w:p w14:paraId="0BA88F3B" w14:textId="77777777" w:rsidR="00DC386E" w:rsidRPr="00EA3B97" w:rsidRDefault="00DC386E" w:rsidP="006452E8">
            <w:pPr>
              <w:keepNext/>
              <w:keepLines/>
              <w:spacing w:after="0" w:line="252" w:lineRule="auto"/>
              <w:jc w:val="center"/>
              <w:rPr>
                <w:ins w:id="1701"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C8B8660" w14:textId="77777777" w:rsidR="00DC386E" w:rsidRPr="00EA3B97" w:rsidRDefault="00DC386E" w:rsidP="006452E8">
            <w:pPr>
              <w:keepNext/>
              <w:keepLines/>
              <w:spacing w:after="0" w:line="252" w:lineRule="auto"/>
              <w:jc w:val="center"/>
              <w:rPr>
                <w:ins w:id="1702"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6FAEF6B3" w14:textId="77777777" w:rsidR="00DC386E" w:rsidRPr="00EA3B97" w:rsidRDefault="00DC386E" w:rsidP="006452E8">
            <w:pPr>
              <w:keepNext/>
              <w:keepLines/>
              <w:spacing w:after="0" w:line="252" w:lineRule="auto"/>
              <w:jc w:val="center"/>
              <w:rPr>
                <w:ins w:id="1703"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263B2B76" w14:textId="77777777" w:rsidR="00DC386E" w:rsidRPr="00EA3B97" w:rsidRDefault="00DC386E" w:rsidP="006452E8">
            <w:pPr>
              <w:keepNext/>
              <w:keepLines/>
              <w:spacing w:after="0" w:line="252" w:lineRule="auto"/>
              <w:jc w:val="center"/>
              <w:rPr>
                <w:ins w:id="1704"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46FF2037" w14:textId="77777777" w:rsidR="00DC386E" w:rsidRPr="00EA3B97" w:rsidRDefault="00DC386E" w:rsidP="006452E8">
            <w:pPr>
              <w:keepNext/>
              <w:keepLines/>
              <w:spacing w:after="0" w:line="252" w:lineRule="auto"/>
              <w:jc w:val="center"/>
              <w:rPr>
                <w:ins w:id="1705" w:author="Huawei" w:date="2021-01-11T15:51:00Z"/>
                <w:rFonts w:ascii="Arial" w:eastAsiaTheme="minorEastAsia" w:hAnsi="Arial" w:cs="Arial"/>
                <w:sz w:val="18"/>
              </w:rPr>
            </w:pPr>
          </w:p>
        </w:tc>
      </w:tr>
      <w:tr w:rsidR="00DC386E" w:rsidRPr="00EA3B97" w14:paraId="769AEED8" w14:textId="77777777" w:rsidTr="006452E8">
        <w:trPr>
          <w:jc w:val="center"/>
          <w:ins w:id="1706" w:author="Huawei" w:date="2021-01-11T15:51:00Z"/>
        </w:trPr>
        <w:tc>
          <w:tcPr>
            <w:tcW w:w="1202" w:type="pct"/>
            <w:tcBorders>
              <w:top w:val="single" w:sz="4" w:space="0" w:color="auto"/>
              <w:left w:val="single" w:sz="4" w:space="0" w:color="auto"/>
              <w:bottom w:val="single" w:sz="4" w:space="0" w:color="auto"/>
              <w:right w:val="single" w:sz="4" w:space="0" w:color="auto"/>
            </w:tcBorders>
            <w:hideMark/>
          </w:tcPr>
          <w:p w14:paraId="0A04FDED" w14:textId="77777777" w:rsidR="00DC386E" w:rsidRPr="00EA3B97" w:rsidRDefault="00DC386E" w:rsidP="006452E8">
            <w:pPr>
              <w:keepNext/>
              <w:keepLines/>
              <w:spacing w:after="0" w:line="252" w:lineRule="auto"/>
              <w:rPr>
                <w:ins w:id="1707" w:author="Huawei" w:date="2021-01-11T15:51:00Z"/>
                <w:rFonts w:ascii="Arial" w:eastAsiaTheme="minorEastAsia" w:hAnsi="Arial" w:cs="Arial"/>
                <w:sz w:val="18"/>
                <w:lang w:eastAsia="zh-CN"/>
              </w:rPr>
            </w:pPr>
            <w:ins w:id="1708" w:author="Huawei" w:date="2021-01-11T15:51:00Z">
              <w:r w:rsidRPr="00EA3B97">
                <w:rPr>
                  <w:rFonts w:ascii="Arial" w:eastAsiaTheme="minorEastAsia" w:hAnsi="Arial" w:cs="Arial"/>
                  <w:sz w:val="18"/>
                  <w:lang w:eastAsia="zh-CN"/>
                </w:rPr>
                <w:t xml:space="preserve">Allocated </w:t>
              </w:r>
              <w:r w:rsidRPr="00EA3B97">
                <w:rPr>
                  <w:rFonts w:ascii="Arial" w:eastAsiaTheme="minorEastAsia" w:hAnsi="Arial" w:cs="Arial"/>
                  <w:sz w:val="18"/>
                </w:rPr>
                <w:t xml:space="preserve">resource blocks </w:t>
              </w:r>
              <w:r w:rsidRPr="00EA3B97">
                <w:rPr>
                  <w:rFonts w:ascii="Arial" w:eastAsiaTheme="minorEastAsia" w:hAnsi="Arial" w:cs="Arial"/>
                  <w:sz w:val="18"/>
                  <w:lang w:eastAsia="zh-CN"/>
                </w:rPr>
                <w:t>for CORESET</w:t>
              </w:r>
              <w:r w:rsidRPr="00EA3B97">
                <w:rPr>
                  <w:rFonts w:ascii="Arial" w:eastAsiaTheme="minorEastAsia" w:hAnsi="Arial" w:cs="Arial"/>
                  <w:sz w:val="18"/>
                  <w:vertAlign w:val="superscript"/>
                  <w:lang w:eastAsia="zh-CN"/>
                </w:rPr>
                <w:t xml:space="preserve"> Note 3</w:t>
              </w:r>
            </w:ins>
          </w:p>
        </w:tc>
        <w:tc>
          <w:tcPr>
            <w:tcW w:w="455" w:type="pct"/>
            <w:tcBorders>
              <w:top w:val="single" w:sz="4" w:space="0" w:color="auto"/>
              <w:left w:val="single" w:sz="4" w:space="0" w:color="auto"/>
              <w:bottom w:val="single" w:sz="4" w:space="0" w:color="auto"/>
              <w:right w:val="single" w:sz="4" w:space="0" w:color="auto"/>
            </w:tcBorders>
          </w:tcPr>
          <w:p w14:paraId="7C8E15DB" w14:textId="77777777" w:rsidR="00DC386E" w:rsidRPr="00EA3B97" w:rsidRDefault="00DC386E" w:rsidP="006452E8">
            <w:pPr>
              <w:keepNext/>
              <w:keepLines/>
              <w:spacing w:after="0" w:line="252" w:lineRule="auto"/>
              <w:jc w:val="center"/>
              <w:rPr>
                <w:ins w:id="1709" w:author="Huawei" w:date="2021-01-11T15:51:00Z"/>
                <w:rFonts w:ascii="Arial" w:eastAsiaTheme="minorEastAsia" w:hAnsi="Arial" w:cs="Arial"/>
                <w:sz w:val="18"/>
                <w:lang w:eastAsia="zh-CN"/>
              </w:rPr>
            </w:pPr>
          </w:p>
        </w:tc>
        <w:tc>
          <w:tcPr>
            <w:tcW w:w="575" w:type="pct"/>
            <w:tcBorders>
              <w:top w:val="single" w:sz="4" w:space="0" w:color="auto"/>
              <w:left w:val="single" w:sz="4" w:space="0" w:color="auto"/>
              <w:bottom w:val="single" w:sz="4" w:space="0" w:color="auto"/>
              <w:right w:val="single" w:sz="4" w:space="0" w:color="auto"/>
            </w:tcBorders>
            <w:hideMark/>
          </w:tcPr>
          <w:p w14:paraId="71E96B91" w14:textId="77777777" w:rsidR="00DC386E" w:rsidRPr="00EA3B97" w:rsidRDefault="00DC386E" w:rsidP="006452E8">
            <w:pPr>
              <w:keepNext/>
              <w:keepLines/>
              <w:spacing w:after="0" w:line="252" w:lineRule="auto"/>
              <w:jc w:val="center"/>
              <w:rPr>
                <w:ins w:id="1710" w:author="Huawei" w:date="2021-01-11T15:51:00Z"/>
                <w:rFonts w:ascii="Arial" w:eastAsiaTheme="minorEastAsia" w:hAnsi="Arial"/>
                <w:sz w:val="18"/>
                <w:lang w:eastAsia="zh-CN"/>
              </w:rPr>
            </w:pPr>
            <w:ins w:id="1711" w:author="Huawei" w:date="2021-01-11T15:51:00Z">
              <w:r w:rsidRPr="00EA3B97">
                <w:rPr>
                  <w:rFonts w:ascii="Arial" w:eastAsiaTheme="minorEastAsia" w:hAnsi="Arial"/>
                  <w:sz w:val="18"/>
                  <w:lang w:eastAsia="zh-CN"/>
                </w:rPr>
                <w:t>24</w:t>
              </w:r>
            </w:ins>
          </w:p>
        </w:tc>
        <w:tc>
          <w:tcPr>
            <w:tcW w:w="575" w:type="pct"/>
            <w:tcBorders>
              <w:top w:val="single" w:sz="4" w:space="0" w:color="auto"/>
              <w:left w:val="single" w:sz="4" w:space="0" w:color="auto"/>
              <w:bottom w:val="single" w:sz="4" w:space="0" w:color="auto"/>
              <w:right w:val="single" w:sz="4" w:space="0" w:color="auto"/>
            </w:tcBorders>
          </w:tcPr>
          <w:p w14:paraId="22D08101" w14:textId="77777777" w:rsidR="00DC386E" w:rsidRPr="00EA3B97" w:rsidRDefault="00DC386E" w:rsidP="006452E8">
            <w:pPr>
              <w:keepNext/>
              <w:keepLines/>
              <w:spacing w:after="0"/>
              <w:jc w:val="center"/>
              <w:rPr>
                <w:ins w:id="1712" w:author="Huawei" w:date="2021-01-11T15:51:00Z"/>
                <w:rFonts w:ascii="Arial" w:eastAsiaTheme="minorEastAsia" w:hAnsi="Arial"/>
                <w:sz w:val="18"/>
                <w:lang w:eastAsia="zh-CN"/>
              </w:rPr>
            </w:pPr>
            <w:ins w:id="1713" w:author="Huawei" w:date="2021-01-11T15:51:00Z">
              <w:r w:rsidRPr="00EA3B97">
                <w:rPr>
                  <w:rFonts w:ascii="Arial" w:eastAsiaTheme="minorEastAsia" w:hAnsi="Arial"/>
                  <w:sz w:val="18"/>
                  <w:lang w:eastAsia="zh-CN"/>
                </w:rPr>
                <w:t>18</w:t>
              </w:r>
            </w:ins>
          </w:p>
        </w:tc>
        <w:tc>
          <w:tcPr>
            <w:tcW w:w="439" w:type="pct"/>
            <w:tcBorders>
              <w:top w:val="single" w:sz="4" w:space="0" w:color="auto"/>
              <w:left w:val="single" w:sz="4" w:space="0" w:color="auto"/>
              <w:bottom w:val="single" w:sz="4" w:space="0" w:color="auto"/>
              <w:right w:val="single" w:sz="4" w:space="0" w:color="auto"/>
            </w:tcBorders>
          </w:tcPr>
          <w:p w14:paraId="33F1C96C" w14:textId="77777777" w:rsidR="00DC386E" w:rsidRPr="00EA3B97" w:rsidRDefault="00DC386E" w:rsidP="006452E8">
            <w:pPr>
              <w:keepNext/>
              <w:keepLines/>
              <w:spacing w:after="0" w:line="252" w:lineRule="auto"/>
              <w:jc w:val="center"/>
              <w:rPr>
                <w:ins w:id="1714"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DC907B4" w14:textId="77777777" w:rsidR="00DC386E" w:rsidRPr="00EA3B97" w:rsidRDefault="00DC386E" w:rsidP="006452E8">
            <w:pPr>
              <w:keepNext/>
              <w:keepLines/>
              <w:spacing w:after="0" w:line="252" w:lineRule="auto"/>
              <w:jc w:val="center"/>
              <w:rPr>
                <w:ins w:id="1715"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04396B92" w14:textId="77777777" w:rsidR="00DC386E" w:rsidRPr="00EA3B97" w:rsidRDefault="00DC386E" w:rsidP="006452E8">
            <w:pPr>
              <w:keepNext/>
              <w:keepLines/>
              <w:spacing w:after="0" w:line="252" w:lineRule="auto"/>
              <w:jc w:val="center"/>
              <w:rPr>
                <w:ins w:id="1716"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29E07816" w14:textId="77777777" w:rsidR="00DC386E" w:rsidRPr="00EA3B97" w:rsidRDefault="00DC386E" w:rsidP="006452E8">
            <w:pPr>
              <w:keepNext/>
              <w:keepLines/>
              <w:spacing w:after="0" w:line="252" w:lineRule="auto"/>
              <w:jc w:val="center"/>
              <w:rPr>
                <w:ins w:id="1717"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236BB8BD" w14:textId="77777777" w:rsidR="00DC386E" w:rsidRPr="00EA3B97" w:rsidRDefault="00DC386E" w:rsidP="006452E8">
            <w:pPr>
              <w:keepNext/>
              <w:keepLines/>
              <w:spacing w:after="0" w:line="252" w:lineRule="auto"/>
              <w:jc w:val="center"/>
              <w:rPr>
                <w:ins w:id="1718" w:author="Huawei" w:date="2021-01-11T15:51:00Z"/>
                <w:rFonts w:ascii="Arial" w:eastAsiaTheme="minorEastAsia" w:hAnsi="Arial" w:cs="Arial"/>
                <w:sz w:val="18"/>
              </w:rPr>
            </w:pPr>
          </w:p>
        </w:tc>
      </w:tr>
      <w:tr w:rsidR="00DC386E" w:rsidRPr="00EA3B97" w14:paraId="2AE30E5C" w14:textId="77777777" w:rsidTr="006452E8">
        <w:trPr>
          <w:jc w:val="center"/>
          <w:ins w:id="1719" w:author="Huawei" w:date="2021-01-11T15:51:00Z"/>
        </w:trPr>
        <w:tc>
          <w:tcPr>
            <w:tcW w:w="1202" w:type="pct"/>
            <w:tcBorders>
              <w:top w:val="single" w:sz="4" w:space="0" w:color="auto"/>
              <w:left w:val="single" w:sz="4" w:space="0" w:color="auto"/>
              <w:bottom w:val="single" w:sz="4" w:space="0" w:color="auto"/>
              <w:right w:val="single" w:sz="4" w:space="0" w:color="auto"/>
            </w:tcBorders>
            <w:hideMark/>
          </w:tcPr>
          <w:p w14:paraId="30C9B98C" w14:textId="77777777" w:rsidR="00DC386E" w:rsidRPr="00EA3B97" w:rsidRDefault="00DC386E" w:rsidP="006452E8">
            <w:pPr>
              <w:keepNext/>
              <w:keepLines/>
              <w:spacing w:after="0" w:line="252" w:lineRule="auto"/>
              <w:rPr>
                <w:ins w:id="1720" w:author="Huawei" w:date="2021-01-11T15:51:00Z"/>
                <w:rFonts w:ascii="Arial" w:eastAsiaTheme="minorEastAsia" w:hAnsi="Arial" w:cs="Arial"/>
                <w:sz w:val="18"/>
              </w:rPr>
            </w:pPr>
            <w:ins w:id="1721" w:author="Huawei" w:date="2021-01-11T15:51:00Z">
              <w:r w:rsidRPr="00EA3B97">
                <w:rPr>
                  <w:rFonts w:ascii="Arial" w:eastAsiaTheme="minorEastAsia" w:hAnsi="Arial" w:cs="Arial"/>
                  <w:sz w:val="18"/>
                </w:rPr>
                <w:t>Number of transmitter antennas</w:t>
              </w:r>
            </w:ins>
          </w:p>
        </w:tc>
        <w:tc>
          <w:tcPr>
            <w:tcW w:w="455" w:type="pct"/>
            <w:tcBorders>
              <w:top w:val="single" w:sz="4" w:space="0" w:color="auto"/>
              <w:left w:val="single" w:sz="4" w:space="0" w:color="auto"/>
              <w:bottom w:val="single" w:sz="4" w:space="0" w:color="auto"/>
              <w:right w:val="single" w:sz="4" w:space="0" w:color="auto"/>
            </w:tcBorders>
          </w:tcPr>
          <w:p w14:paraId="45E00B0C" w14:textId="77777777" w:rsidR="00DC386E" w:rsidRPr="00EA3B97" w:rsidRDefault="00DC386E" w:rsidP="006452E8">
            <w:pPr>
              <w:keepNext/>
              <w:keepLines/>
              <w:spacing w:after="0" w:line="252" w:lineRule="auto"/>
              <w:ind w:left="454" w:hanging="454"/>
              <w:jc w:val="center"/>
              <w:rPr>
                <w:ins w:id="1722"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3F14A75F" w14:textId="77777777" w:rsidR="00DC386E" w:rsidRPr="00EA3B97" w:rsidRDefault="00DC386E" w:rsidP="006452E8">
            <w:pPr>
              <w:keepNext/>
              <w:keepLines/>
              <w:spacing w:after="0" w:line="252" w:lineRule="auto"/>
              <w:jc w:val="center"/>
              <w:rPr>
                <w:ins w:id="1723" w:author="Huawei" w:date="2021-01-11T15:51:00Z"/>
                <w:rFonts w:ascii="Arial" w:eastAsiaTheme="minorEastAsia" w:hAnsi="Arial"/>
                <w:sz w:val="18"/>
              </w:rPr>
            </w:pPr>
            <w:ins w:id="1724" w:author="Huawei" w:date="2021-01-11T15:51:00Z">
              <w:r w:rsidRPr="00EA3B97">
                <w:rPr>
                  <w:rFonts w:ascii="Arial" w:eastAsiaTheme="minorEastAsia" w:hAnsi="Arial"/>
                  <w:sz w:val="18"/>
                </w:rPr>
                <w:t>1</w:t>
              </w:r>
            </w:ins>
          </w:p>
        </w:tc>
        <w:tc>
          <w:tcPr>
            <w:tcW w:w="575" w:type="pct"/>
            <w:tcBorders>
              <w:top w:val="single" w:sz="4" w:space="0" w:color="auto"/>
              <w:left w:val="single" w:sz="4" w:space="0" w:color="auto"/>
              <w:bottom w:val="single" w:sz="4" w:space="0" w:color="auto"/>
              <w:right w:val="single" w:sz="4" w:space="0" w:color="auto"/>
            </w:tcBorders>
          </w:tcPr>
          <w:p w14:paraId="1665C374" w14:textId="77777777" w:rsidR="00DC386E" w:rsidRPr="00EA3B97" w:rsidRDefault="00DC386E" w:rsidP="006452E8">
            <w:pPr>
              <w:keepNext/>
              <w:keepLines/>
              <w:spacing w:after="0"/>
              <w:jc w:val="center"/>
              <w:rPr>
                <w:ins w:id="1725" w:author="Huawei" w:date="2021-01-11T15:51:00Z"/>
                <w:rFonts w:ascii="Arial" w:eastAsiaTheme="minorEastAsia" w:hAnsi="Arial"/>
                <w:sz w:val="18"/>
              </w:rPr>
            </w:pPr>
            <w:ins w:id="1726" w:author="Huawei" w:date="2021-01-11T15:51:00Z">
              <w:r w:rsidRPr="00EA3B97">
                <w:rPr>
                  <w:rFonts w:ascii="Arial" w:eastAsiaTheme="minorEastAsia" w:hAnsi="Arial" w:hint="eastAsia"/>
                  <w:sz w:val="18"/>
                  <w:lang w:eastAsia="zh-CN"/>
                </w:rPr>
                <w:t>1</w:t>
              </w:r>
            </w:ins>
          </w:p>
        </w:tc>
        <w:tc>
          <w:tcPr>
            <w:tcW w:w="439" w:type="pct"/>
            <w:tcBorders>
              <w:top w:val="single" w:sz="4" w:space="0" w:color="auto"/>
              <w:left w:val="single" w:sz="4" w:space="0" w:color="auto"/>
              <w:bottom w:val="single" w:sz="4" w:space="0" w:color="auto"/>
              <w:right w:val="single" w:sz="4" w:space="0" w:color="auto"/>
            </w:tcBorders>
          </w:tcPr>
          <w:p w14:paraId="5907E7BF" w14:textId="77777777" w:rsidR="00DC386E" w:rsidRPr="00EA3B97" w:rsidRDefault="00DC386E" w:rsidP="006452E8">
            <w:pPr>
              <w:keepNext/>
              <w:keepLines/>
              <w:spacing w:after="0" w:line="252" w:lineRule="auto"/>
              <w:jc w:val="center"/>
              <w:rPr>
                <w:ins w:id="1727"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F52637B" w14:textId="77777777" w:rsidR="00DC386E" w:rsidRPr="00EA3B97" w:rsidRDefault="00DC386E" w:rsidP="006452E8">
            <w:pPr>
              <w:keepNext/>
              <w:keepLines/>
              <w:spacing w:after="0" w:line="252" w:lineRule="auto"/>
              <w:jc w:val="center"/>
              <w:rPr>
                <w:ins w:id="1728"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36BF1809" w14:textId="77777777" w:rsidR="00DC386E" w:rsidRPr="00EA3B97" w:rsidRDefault="00DC386E" w:rsidP="006452E8">
            <w:pPr>
              <w:keepNext/>
              <w:keepLines/>
              <w:spacing w:after="0" w:line="252" w:lineRule="auto"/>
              <w:jc w:val="center"/>
              <w:rPr>
                <w:ins w:id="1729"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C09ED81" w14:textId="77777777" w:rsidR="00DC386E" w:rsidRPr="00EA3B97" w:rsidRDefault="00DC386E" w:rsidP="006452E8">
            <w:pPr>
              <w:keepNext/>
              <w:keepLines/>
              <w:spacing w:after="0" w:line="252" w:lineRule="auto"/>
              <w:jc w:val="center"/>
              <w:rPr>
                <w:ins w:id="1730"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03E95EB6" w14:textId="77777777" w:rsidR="00DC386E" w:rsidRPr="00EA3B97" w:rsidRDefault="00DC386E" w:rsidP="006452E8">
            <w:pPr>
              <w:keepNext/>
              <w:keepLines/>
              <w:spacing w:after="0" w:line="252" w:lineRule="auto"/>
              <w:jc w:val="center"/>
              <w:rPr>
                <w:ins w:id="1731" w:author="Huawei" w:date="2021-01-11T15:51:00Z"/>
                <w:rFonts w:ascii="Arial" w:eastAsiaTheme="minorEastAsia" w:hAnsi="Arial" w:cs="Arial"/>
                <w:sz w:val="18"/>
              </w:rPr>
            </w:pPr>
          </w:p>
        </w:tc>
      </w:tr>
      <w:tr w:rsidR="00DC386E" w:rsidRPr="00EA3B97" w14:paraId="3CE690C5" w14:textId="77777777" w:rsidTr="006452E8">
        <w:trPr>
          <w:jc w:val="center"/>
          <w:ins w:id="1732" w:author="Huawei" w:date="2021-01-11T15:51:00Z"/>
        </w:trPr>
        <w:tc>
          <w:tcPr>
            <w:tcW w:w="1202" w:type="pct"/>
            <w:tcBorders>
              <w:top w:val="single" w:sz="4" w:space="0" w:color="auto"/>
              <w:left w:val="single" w:sz="4" w:space="0" w:color="auto"/>
              <w:bottom w:val="single" w:sz="4" w:space="0" w:color="auto"/>
              <w:right w:val="single" w:sz="4" w:space="0" w:color="auto"/>
            </w:tcBorders>
            <w:hideMark/>
          </w:tcPr>
          <w:p w14:paraId="63AAB9A2" w14:textId="77777777" w:rsidR="00DC386E" w:rsidRPr="00EA3B97" w:rsidRDefault="00DC386E" w:rsidP="006452E8">
            <w:pPr>
              <w:keepNext/>
              <w:keepLines/>
              <w:spacing w:after="0" w:line="252" w:lineRule="auto"/>
              <w:rPr>
                <w:ins w:id="1733" w:author="Huawei" w:date="2021-01-11T15:51:00Z"/>
                <w:rFonts w:ascii="Arial" w:eastAsiaTheme="minorEastAsia" w:hAnsi="Arial" w:cs="Arial"/>
                <w:sz w:val="18"/>
              </w:rPr>
            </w:pPr>
            <w:ins w:id="1734" w:author="Huawei" w:date="2021-01-11T15:51:00Z">
              <w:r w:rsidRPr="00EA3B97">
                <w:rPr>
                  <w:rFonts w:ascii="Arial" w:eastAsiaTheme="minorEastAsia" w:hAnsi="Arial" w:cs="Arial"/>
                  <w:sz w:val="18"/>
                </w:rPr>
                <w:t>Duration of CORESET</w:t>
              </w:r>
            </w:ins>
          </w:p>
        </w:tc>
        <w:tc>
          <w:tcPr>
            <w:tcW w:w="455" w:type="pct"/>
            <w:tcBorders>
              <w:top w:val="single" w:sz="4" w:space="0" w:color="auto"/>
              <w:left w:val="single" w:sz="4" w:space="0" w:color="auto"/>
              <w:bottom w:val="single" w:sz="4" w:space="0" w:color="auto"/>
              <w:right w:val="single" w:sz="4" w:space="0" w:color="auto"/>
            </w:tcBorders>
            <w:hideMark/>
          </w:tcPr>
          <w:p w14:paraId="27A0705E" w14:textId="77777777" w:rsidR="00DC386E" w:rsidRPr="00EA3B97" w:rsidRDefault="00DC386E" w:rsidP="006452E8">
            <w:pPr>
              <w:keepNext/>
              <w:keepLines/>
              <w:spacing w:after="0" w:line="252" w:lineRule="auto"/>
              <w:jc w:val="center"/>
              <w:rPr>
                <w:ins w:id="1735" w:author="Huawei" w:date="2021-01-11T15:51:00Z"/>
                <w:rFonts w:ascii="Arial" w:eastAsiaTheme="minorEastAsia" w:hAnsi="Arial" w:cs="Arial"/>
                <w:sz w:val="18"/>
              </w:rPr>
            </w:pPr>
            <w:ins w:id="1736" w:author="Huawei" w:date="2021-01-11T15:51:00Z">
              <w:r w:rsidRPr="00EA3B97">
                <w:rPr>
                  <w:rFonts w:ascii="Arial" w:eastAsiaTheme="minorEastAsia" w:hAnsi="Arial" w:cs="Arial"/>
                  <w:sz w:val="18"/>
                </w:rPr>
                <w:t>symbols</w:t>
              </w:r>
            </w:ins>
          </w:p>
        </w:tc>
        <w:tc>
          <w:tcPr>
            <w:tcW w:w="575" w:type="pct"/>
            <w:tcBorders>
              <w:top w:val="single" w:sz="4" w:space="0" w:color="auto"/>
              <w:left w:val="single" w:sz="4" w:space="0" w:color="auto"/>
              <w:bottom w:val="single" w:sz="4" w:space="0" w:color="auto"/>
              <w:right w:val="single" w:sz="4" w:space="0" w:color="auto"/>
            </w:tcBorders>
            <w:hideMark/>
          </w:tcPr>
          <w:p w14:paraId="51038AEF" w14:textId="77777777" w:rsidR="00DC386E" w:rsidRPr="00EA3B97" w:rsidRDefault="00DC386E" w:rsidP="006452E8">
            <w:pPr>
              <w:keepNext/>
              <w:keepLines/>
              <w:spacing w:after="0" w:line="252" w:lineRule="auto"/>
              <w:jc w:val="center"/>
              <w:rPr>
                <w:ins w:id="1737" w:author="Huawei" w:date="2021-01-11T15:51:00Z"/>
                <w:rFonts w:ascii="Arial" w:eastAsiaTheme="minorEastAsia" w:hAnsi="Arial"/>
                <w:sz w:val="18"/>
              </w:rPr>
            </w:pPr>
            <w:ins w:id="1738" w:author="Huawei" w:date="2021-01-11T15:51:00Z">
              <w:r w:rsidRPr="00EA3B97">
                <w:rPr>
                  <w:rFonts w:ascii="Arial" w:eastAsiaTheme="minorEastAsia" w:hAnsi="Arial"/>
                  <w:sz w:val="18"/>
                </w:rPr>
                <w:t>2</w:t>
              </w:r>
            </w:ins>
          </w:p>
        </w:tc>
        <w:tc>
          <w:tcPr>
            <w:tcW w:w="575" w:type="pct"/>
            <w:tcBorders>
              <w:top w:val="single" w:sz="4" w:space="0" w:color="auto"/>
              <w:left w:val="single" w:sz="4" w:space="0" w:color="auto"/>
              <w:bottom w:val="single" w:sz="4" w:space="0" w:color="auto"/>
              <w:right w:val="single" w:sz="4" w:space="0" w:color="auto"/>
            </w:tcBorders>
          </w:tcPr>
          <w:p w14:paraId="0FF5C2ED" w14:textId="77777777" w:rsidR="00DC386E" w:rsidRPr="00EA3B97" w:rsidRDefault="00DC386E" w:rsidP="006452E8">
            <w:pPr>
              <w:keepNext/>
              <w:keepLines/>
              <w:spacing w:after="0"/>
              <w:jc w:val="center"/>
              <w:rPr>
                <w:ins w:id="1739" w:author="Huawei" w:date="2021-01-11T15:51:00Z"/>
                <w:rFonts w:ascii="Arial" w:eastAsiaTheme="minorEastAsia" w:hAnsi="Arial"/>
                <w:sz w:val="18"/>
              </w:rPr>
            </w:pPr>
            <w:ins w:id="1740" w:author="Huawei" w:date="2021-01-11T15:51:00Z">
              <w:r w:rsidRPr="00EA3B97">
                <w:rPr>
                  <w:rFonts w:ascii="Arial" w:eastAsiaTheme="minorEastAsia" w:hAnsi="Arial" w:hint="eastAsia"/>
                  <w:sz w:val="18"/>
                  <w:lang w:eastAsia="zh-CN"/>
                </w:rPr>
                <w:t>2</w:t>
              </w:r>
            </w:ins>
          </w:p>
        </w:tc>
        <w:tc>
          <w:tcPr>
            <w:tcW w:w="439" w:type="pct"/>
            <w:tcBorders>
              <w:top w:val="single" w:sz="4" w:space="0" w:color="auto"/>
              <w:left w:val="single" w:sz="4" w:space="0" w:color="auto"/>
              <w:bottom w:val="single" w:sz="4" w:space="0" w:color="auto"/>
              <w:right w:val="single" w:sz="4" w:space="0" w:color="auto"/>
            </w:tcBorders>
          </w:tcPr>
          <w:p w14:paraId="6243B83E" w14:textId="77777777" w:rsidR="00DC386E" w:rsidRPr="00EA3B97" w:rsidRDefault="00DC386E" w:rsidP="006452E8">
            <w:pPr>
              <w:keepNext/>
              <w:keepLines/>
              <w:spacing w:after="0" w:line="252" w:lineRule="auto"/>
              <w:jc w:val="center"/>
              <w:rPr>
                <w:ins w:id="1741"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AFFFA90" w14:textId="77777777" w:rsidR="00DC386E" w:rsidRPr="00EA3B97" w:rsidRDefault="00DC386E" w:rsidP="006452E8">
            <w:pPr>
              <w:keepNext/>
              <w:keepLines/>
              <w:spacing w:after="0" w:line="252" w:lineRule="auto"/>
              <w:jc w:val="center"/>
              <w:rPr>
                <w:ins w:id="1742"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293C5090" w14:textId="77777777" w:rsidR="00DC386E" w:rsidRPr="00EA3B97" w:rsidRDefault="00DC386E" w:rsidP="006452E8">
            <w:pPr>
              <w:keepNext/>
              <w:keepLines/>
              <w:spacing w:after="0" w:line="252" w:lineRule="auto"/>
              <w:jc w:val="center"/>
              <w:rPr>
                <w:ins w:id="1743"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09EB6D85" w14:textId="77777777" w:rsidR="00DC386E" w:rsidRPr="00EA3B97" w:rsidRDefault="00DC386E" w:rsidP="006452E8">
            <w:pPr>
              <w:keepNext/>
              <w:keepLines/>
              <w:spacing w:after="0" w:line="252" w:lineRule="auto"/>
              <w:jc w:val="center"/>
              <w:rPr>
                <w:ins w:id="1744"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27D54C8D" w14:textId="77777777" w:rsidR="00DC386E" w:rsidRPr="00EA3B97" w:rsidRDefault="00DC386E" w:rsidP="006452E8">
            <w:pPr>
              <w:keepNext/>
              <w:keepLines/>
              <w:spacing w:after="0" w:line="252" w:lineRule="auto"/>
              <w:jc w:val="center"/>
              <w:rPr>
                <w:ins w:id="1745" w:author="Huawei" w:date="2021-01-11T15:51:00Z"/>
                <w:rFonts w:ascii="Arial" w:eastAsiaTheme="minorEastAsia" w:hAnsi="Arial" w:cs="Arial"/>
                <w:sz w:val="18"/>
              </w:rPr>
            </w:pPr>
          </w:p>
        </w:tc>
      </w:tr>
      <w:tr w:rsidR="00DC386E" w:rsidRPr="00EA3B97" w14:paraId="4EF048F4" w14:textId="77777777" w:rsidTr="006452E8">
        <w:trPr>
          <w:jc w:val="center"/>
          <w:ins w:id="1746"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744C9D58" w14:textId="77777777" w:rsidR="00DC386E" w:rsidRPr="00EA3B97" w:rsidRDefault="00DC386E" w:rsidP="006452E8">
            <w:pPr>
              <w:keepNext/>
              <w:keepLines/>
              <w:spacing w:after="0" w:line="252" w:lineRule="auto"/>
              <w:rPr>
                <w:ins w:id="1747" w:author="Huawei" w:date="2021-01-11T15:51:00Z"/>
                <w:rFonts w:ascii="Arial" w:eastAsiaTheme="minorEastAsia" w:hAnsi="Arial" w:cs="Arial"/>
                <w:sz w:val="18"/>
              </w:rPr>
            </w:pPr>
            <w:ins w:id="1748" w:author="Huawei" w:date="2021-01-11T15:51:00Z">
              <w:r w:rsidRPr="00EA3B97">
                <w:rPr>
                  <w:rFonts w:ascii="Arial" w:eastAsiaTheme="minorEastAsia" w:hAnsi="Arial" w:cs="Arial"/>
                  <w:sz w:val="18"/>
                </w:rPr>
                <w:t>REG bundle size</w:t>
              </w:r>
            </w:ins>
          </w:p>
        </w:tc>
        <w:tc>
          <w:tcPr>
            <w:tcW w:w="455" w:type="pct"/>
            <w:tcBorders>
              <w:top w:val="single" w:sz="4" w:space="0" w:color="auto"/>
              <w:left w:val="single" w:sz="4" w:space="0" w:color="auto"/>
              <w:bottom w:val="single" w:sz="4" w:space="0" w:color="auto"/>
              <w:right w:val="single" w:sz="4" w:space="0" w:color="auto"/>
            </w:tcBorders>
          </w:tcPr>
          <w:p w14:paraId="3A3D399F" w14:textId="77777777" w:rsidR="00DC386E" w:rsidRPr="00EA3B97" w:rsidRDefault="00DC386E" w:rsidP="006452E8">
            <w:pPr>
              <w:keepNext/>
              <w:keepLines/>
              <w:spacing w:after="0" w:line="252" w:lineRule="auto"/>
              <w:jc w:val="center"/>
              <w:rPr>
                <w:ins w:id="1749"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9D85DF4" w14:textId="77777777" w:rsidR="00DC386E" w:rsidRPr="00EA3B97" w:rsidRDefault="00DC386E" w:rsidP="006452E8">
            <w:pPr>
              <w:keepNext/>
              <w:keepLines/>
              <w:spacing w:after="0" w:line="252" w:lineRule="auto"/>
              <w:jc w:val="center"/>
              <w:rPr>
                <w:ins w:id="1750" w:author="Huawei" w:date="2021-01-11T15:51:00Z"/>
                <w:rFonts w:ascii="Arial" w:eastAsiaTheme="minorEastAsia" w:hAnsi="Arial"/>
                <w:sz w:val="18"/>
                <w:lang w:eastAsia="zh-CN"/>
              </w:rPr>
            </w:pPr>
            <w:ins w:id="1751" w:author="Huawei" w:date="2021-01-11T15:51:00Z">
              <w:r w:rsidRPr="00EA3B97">
                <w:rPr>
                  <w:rFonts w:ascii="Arial" w:eastAsiaTheme="minorEastAsia" w:hAnsi="Arial"/>
                  <w:sz w:val="18"/>
                  <w:lang w:eastAsia="zh-CN"/>
                </w:rPr>
                <w:t>6</w:t>
              </w:r>
            </w:ins>
          </w:p>
        </w:tc>
        <w:tc>
          <w:tcPr>
            <w:tcW w:w="575" w:type="pct"/>
            <w:tcBorders>
              <w:top w:val="single" w:sz="4" w:space="0" w:color="auto"/>
              <w:left w:val="single" w:sz="4" w:space="0" w:color="auto"/>
              <w:bottom w:val="single" w:sz="4" w:space="0" w:color="auto"/>
              <w:right w:val="single" w:sz="4" w:space="0" w:color="auto"/>
            </w:tcBorders>
          </w:tcPr>
          <w:p w14:paraId="5C9947A2" w14:textId="77777777" w:rsidR="00DC386E" w:rsidRPr="00EA3B97" w:rsidRDefault="00DC386E" w:rsidP="006452E8">
            <w:pPr>
              <w:keepNext/>
              <w:keepLines/>
              <w:spacing w:after="0"/>
              <w:jc w:val="center"/>
              <w:rPr>
                <w:ins w:id="1752" w:author="Huawei" w:date="2021-01-11T15:51:00Z"/>
                <w:rFonts w:ascii="Arial" w:eastAsiaTheme="minorEastAsia" w:hAnsi="Arial"/>
                <w:sz w:val="18"/>
                <w:lang w:eastAsia="zh-CN"/>
              </w:rPr>
            </w:pPr>
            <w:ins w:id="1753" w:author="Huawei" w:date="2021-01-11T15:51:00Z">
              <w:r w:rsidRPr="00EA3B97">
                <w:rPr>
                  <w:rFonts w:ascii="Arial" w:eastAsiaTheme="minorEastAsia" w:hAnsi="Arial" w:hint="eastAsia"/>
                  <w:sz w:val="18"/>
                  <w:lang w:eastAsia="zh-CN"/>
                </w:rPr>
                <w:t>6</w:t>
              </w:r>
            </w:ins>
          </w:p>
        </w:tc>
        <w:tc>
          <w:tcPr>
            <w:tcW w:w="439" w:type="pct"/>
            <w:tcBorders>
              <w:top w:val="single" w:sz="4" w:space="0" w:color="auto"/>
              <w:left w:val="single" w:sz="4" w:space="0" w:color="auto"/>
              <w:bottom w:val="single" w:sz="4" w:space="0" w:color="auto"/>
              <w:right w:val="single" w:sz="4" w:space="0" w:color="auto"/>
            </w:tcBorders>
          </w:tcPr>
          <w:p w14:paraId="7F5E0490" w14:textId="77777777" w:rsidR="00DC386E" w:rsidRPr="00EA3B97" w:rsidRDefault="00DC386E" w:rsidP="006452E8">
            <w:pPr>
              <w:keepNext/>
              <w:keepLines/>
              <w:spacing w:after="0" w:line="252" w:lineRule="auto"/>
              <w:jc w:val="center"/>
              <w:rPr>
                <w:ins w:id="1754"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4E20C09" w14:textId="77777777" w:rsidR="00DC386E" w:rsidRPr="00EA3B97" w:rsidRDefault="00DC386E" w:rsidP="006452E8">
            <w:pPr>
              <w:keepNext/>
              <w:keepLines/>
              <w:spacing w:after="0" w:line="252" w:lineRule="auto"/>
              <w:jc w:val="center"/>
              <w:rPr>
                <w:ins w:id="1755"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7EF49BB1" w14:textId="77777777" w:rsidR="00DC386E" w:rsidRPr="00EA3B97" w:rsidRDefault="00DC386E" w:rsidP="006452E8">
            <w:pPr>
              <w:keepNext/>
              <w:keepLines/>
              <w:spacing w:after="0" w:line="252" w:lineRule="auto"/>
              <w:jc w:val="center"/>
              <w:rPr>
                <w:ins w:id="1756"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0905E11F" w14:textId="77777777" w:rsidR="00DC386E" w:rsidRPr="00EA3B97" w:rsidRDefault="00DC386E" w:rsidP="006452E8">
            <w:pPr>
              <w:keepNext/>
              <w:keepLines/>
              <w:spacing w:after="0" w:line="252" w:lineRule="auto"/>
              <w:jc w:val="center"/>
              <w:rPr>
                <w:ins w:id="1757"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419A13A4" w14:textId="77777777" w:rsidR="00DC386E" w:rsidRPr="00EA3B97" w:rsidRDefault="00DC386E" w:rsidP="006452E8">
            <w:pPr>
              <w:keepNext/>
              <w:keepLines/>
              <w:spacing w:after="0" w:line="252" w:lineRule="auto"/>
              <w:jc w:val="center"/>
              <w:rPr>
                <w:ins w:id="1758" w:author="Huawei" w:date="2021-01-11T15:51:00Z"/>
                <w:rFonts w:ascii="Arial" w:eastAsiaTheme="minorEastAsia" w:hAnsi="Arial" w:cs="Arial"/>
                <w:sz w:val="18"/>
              </w:rPr>
            </w:pPr>
          </w:p>
        </w:tc>
      </w:tr>
      <w:tr w:rsidR="00DC386E" w:rsidRPr="00EA3B97" w14:paraId="0C350987" w14:textId="77777777" w:rsidTr="006452E8">
        <w:trPr>
          <w:jc w:val="center"/>
          <w:ins w:id="1759"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732B9254" w14:textId="77777777" w:rsidR="00DC386E" w:rsidRPr="00EA3B97" w:rsidRDefault="00DC386E" w:rsidP="006452E8">
            <w:pPr>
              <w:keepNext/>
              <w:keepLines/>
              <w:spacing w:after="0" w:line="252" w:lineRule="auto"/>
              <w:rPr>
                <w:ins w:id="1760" w:author="Huawei" w:date="2021-01-11T15:51:00Z"/>
                <w:rFonts w:ascii="Arial" w:eastAsiaTheme="minorEastAsia" w:hAnsi="Arial" w:cs="Arial"/>
                <w:sz w:val="18"/>
              </w:rPr>
            </w:pPr>
            <w:ins w:id="1761" w:author="Huawei" w:date="2021-01-11T15:51:00Z">
              <w:r w:rsidRPr="00EA3B97">
                <w:rPr>
                  <w:rFonts w:ascii="Arial" w:eastAsiaTheme="minorEastAsia" w:hAnsi="Arial" w:cs="Arial"/>
                  <w:sz w:val="18"/>
                </w:rPr>
                <w:t>DMRS precoder granularity</w:t>
              </w:r>
            </w:ins>
          </w:p>
        </w:tc>
        <w:tc>
          <w:tcPr>
            <w:tcW w:w="455" w:type="pct"/>
            <w:tcBorders>
              <w:top w:val="single" w:sz="4" w:space="0" w:color="auto"/>
              <w:left w:val="single" w:sz="4" w:space="0" w:color="auto"/>
              <w:bottom w:val="single" w:sz="4" w:space="0" w:color="auto"/>
              <w:right w:val="single" w:sz="4" w:space="0" w:color="auto"/>
            </w:tcBorders>
          </w:tcPr>
          <w:p w14:paraId="69998A9D" w14:textId="77777777" w:rsidR="00DC386E" w:rsidRPr="00EA3B97" w:rsidRDefault="00DC386E" w:rsidP="006452E8">
            <w:pPr>
              <w:keepNext/>
              <w:keepLines/>
              <w:spacing w:after="0" w:line="252" w:lineRule="auto"/>
              <w:jc w:val="center"/>
              <w:rPr>
                <w:ins w:id="1762"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42678AAB" w14:textId="77777777" w:rsidR="00DC386E" w:rsidRPr="00EA3B97" w:rsidRDefault="00DC386E" w:rsidP="006452E8">
            <w:pPr>
              <w:keepNext/>
              <w:keepLines/>
              <w:spacing w:after="0" w:line="252" w:lineRule="auto"/>
              <w:jc w:val="center"/>
              <w:rPr>
                <w:ins w:id="1763" w:author="Huawei" w:date="2021-01-11T15:51:00Z"/>
                <w:rFonts w:ascii="Arial" w:eastAsiaTheme="minorEastAsia" w:hAnsi="Arial"/>
                <w:sz w:val="18"/>
                <w:lang w:eastAsia="zh-CN"/>
              </w:rPr>
            </w:pPr>
            <w:ins w:id="1764" w:author="Huawei" w:date="2021-01-11T15:51:00Z">
              <w:r w:rsidRPr="00EA3B97">
                <w:rPr>
                  <w:rFonts w:ascii="Arial" w:eastAsiaTheme="minorEastAsia" w:hAnsi="Arial"/>
                  <w:sz w:val="18"/>
                  <w:lang w:eastAsia="zh-CN"/>
                </w:rPr>
                <w:t>Same as REG bundle size</w:t>
              </w:r>
            </w:ins>
          </w:p>
        </w:tc>
        <w:tc>
          <w:tcPr>
            <w:tcW w:w="575" w:type="pct"/>
            <w:tcBorders>
              <w:top w:val="single" w:sz="4" w:space="0" w:color="auto"/>
              <w:left w:val="single" w:sz="4" w:space="0" w:color="auto"/>
              <w:bottom w:val="single" w:sz="4" w:space="0" w:color="auto"/>
              <w:right w:val="single" w:sz="4" w:space="0" w:color="auto"/>
            </w:tcBorders>
          </w:tcPr>
          <w:p w14:paraId="193F8F9A" w14:textId="77777777" w:rsidR="00DC386E" w:rsidRPr="00EA3B97" w:rsidRDefault="00DC386E" w:rsidP="006452E8">
            <w:pPr>
              <w:keepNext/>
              <w:keepLines/>
              <w:spacing w:after="0"/>
              <w:jc w:val="center"/>
              <w:rPr>
                <w:ins w:id="1765" w:author="Huawei" w:date="2021-01-11T15:51:00Z"/>
                <w:rFonts w:ascii="Arial" w:eastAsiaTheme="minorEastAsia" w:hAnsi="Arial"/>
                <w:sz w:val="18"/>
                <w:lang w:eastAsia="zh-CN"/>
              </w:rPr>
            </w:pPr>
            <w:ins w:id="1766" w:author="Huawei" w:date="2021-01-11T15:51:00Z">
              <w:r w:rsidRPr="00EA3B97">
                <w:rPr>
                  <w:rFonts w:ascii="Arial" w:eastAsiaTheme="minorEastAsia" w:hAnsi="Arial"/>
                  <w:sz w:val="18"/>
                  <w:lang w:eastAsia="zh-CN"/>
                </w:rPr>
                <w:t>Same as REG bundle size</w:t>
              </w:r>
            </w:ins>
          </w:p>
        </w:tc>
        <w:tc>
          <w:tcPr>
            <w:tcW w:w="439" w:type="pct"/>
            <w:tcBorders>
              <w:top w:val="single" w:sz="4" w:space="0" w:color="auto"/>
              <w:left w:val="single" w:sz="4" w:space="0" w:color="auto"/>
              <w:bottom w:val="single" w:sz="4" w:space="0" w:color="auto"/>
              <w:right w:val="single" w:sz="4" w:space="0" w:color="auto"/>
            </w:tcBorders>
          </w:tcPr>
          <w:p w14:paraId="3674B361" w14:textId="77777777" w:rsidR="00DC386E" w:rsidRPr="00EA3B97" w:rsidRDefault="00DC386E" w:rsidP="006452E8">
            <w:pPr>
              <w:keepNext/>
              <w:keepLines/>
              <w:spacing w:after="0" w:line="252" w:lineRule="auto"/>
              <w:jc w:val="center"/>
              <w:rPr>
                <w:ins w:id="1767"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36125F10" w14:textId="77777777" w:rsidR="00DC386E" w:rsidRPr="00EA3B97" w:rsidRDefault="00DC386E" w:rsidP="006452E8">
            <w:pPr>
              <w:keepNext/>
              <w:keepLines/>
              <w:spacing w:after="0" w:line="252" w:lineRule="auto"/>
              <w:jc w:val="center"/>
              <w:rPr>
                <w:ins w:id="1768"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79D5C5F2" w14:textId="77777777" w:rsidR="00DC386E" w:rsidRPr="00EA3B97" w:rsidRDefault="00DC386E" w:rsidP="006452E8">
            <w:pPr>
              <w:keepNext/>
              <w:keepLines/>
              <w:spacing w:after="0" w:line="252" w:lineRule="auto"/>
              <w:jc w:val="center"/>
              <w:rPr>
                <w:ins w:id="1769"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917CCA7" w14:textId="77777777" w:rsidR="00DC386E" w:rsidRPr="00EA3B97" w:rsidRDefault="00DC386E" w:rsidP="006452E8">
            <w:pPr>
              <w:keepNext/>
              <w:keepLines/>
              <w:spacing w:after="0" w:line="252" w:lineRule="auto"/>
              <w:jc w:val="center"/>
              <w:rPr>
                <w:ins w:id="1770"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4112E056" w14:textId="77777777" w:rsidR="00DC386E" w:rsidRPr="00EA3B97" w:rsidRDefault="00DC386E" w:rsidP="006452E8">
            <w:pPr>
              <w:keepNext/>
              <w:keepLines/>
              <w:spacing w:after="0" w:line="252" w:lineRule="auto"/>
              <w:jc w:val="center"/>
              <w:rPr>
                <w:ins w:id="1771" w:author="Huawei" w:date="2021-01-11T15:51:00Z"/>
                <w:rFonts w:ascii="Arial" w:eastAsiaTheme="minorEastAsia" w:hAnsi="Arial" w:cs="Arial"/>
                <w:sz w:val="18"/>
              </w:rPr>
            </w:pPr>
          </w:p>
        </w:tc>
      </w:tr>
      <w:tr w:rsidR="00DC386E" w:rsidRPr="00EA3B97" w14:paraId="192568D9" w14:textId="77777777" w:rsidTr="006452E8">
        <w:trPr>
          <w:jc w:val="center"/>
          <w:ins w:id="1772"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69BB420D" w14:textId="77777777" w:rsidR="00DC386E" w:rsidRPr="00EA3B97" w:rsidRDefault="00DC386E" w:rsidP="006452E8">
            <w:pPr>
              <w:keepNext/>
              <w:keepLines/>
              <w:spacing w:after="0" w:line="252" w:lineRule="auto"/>
              <w:rPr>
                <w:ins w:id="1773" w:author="Huawei" w:date="2021-01-11T15:51:00Z"/>
                <w:rFonts w:ascii="Arial" w:eastAsiaTheme="minorEastAsia" w:hAnsi="Arial" w:cs="Arial"/>
                <w:sz w:val="18"/>
              </w:rPr>
            </w:pPr>
            <w:ins w:id="1774" w:author="Huawei" w:date="2021-01-11T15:51:00Z">
              <w:r w:rsidRPr="00EA3B97">
                <w:rPr>
                  <w:rFonts w:ascii="Arial" w:eastAsiaTheme="minorEastAsia" w:hAnsi="Arial" w:cs="Arial"/>
                  <w:sz w:val="18"/>
                </w:rPr>
                <w:t>CCE to REG mapping</w:t>
              </w:r>
            </w:ins>
          </w:p>
        </w:tc>
        <w:tc>
          <w:tcPr>
            <w:tcW w:w="455" w:type="pct"/>
            <w:tcBorders>
              <w:top w:val="single" w:sz="4" w:space="0" w:color="auto"/>
              <w:left w:val="single" w:sz="4" w:space="0" w:color="auto"/>
              <w:bottom w:val="single" w:sz="4" w:space="0" w:color="auto"/>
              <w:right w:val="single" w:sz="4" w:space="0" w:color="auto"/>
            </w:tcBorders>
          </w:tcPr>
          <w:p w14:paraId="4FE1EDE6" w14:textId="77777777" w:rsidR="00DC386E" w:rsidRPr="00EA3B97" w:rsidRDefault="00DC386E" w:rsidP="006452E8">
            <w:pPr>
              <w:keepNext/>
              <w:keepLines/>
              <w:spacing w:after="0" w:line="252" w:lineRule="auto"/>
              <w:jc w:val="center"/>
              <w:rPr>
                <w:ins w:id="1775"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29707017" w14:textId="77777777" w:rsidR="00DC386E" w:rsidRPr="00EA3B97" w:rsidRDefault="00DC386E" w:rsidP="006452E8">
            <w:pPr>
              <w:keepNext/>
              <w:keepLines/>
              <w:spacing w:after="0" w:line="252" w:lineRule="auto"/>
              <w:jc w:val="center"/>
              <w:rPr>
                <w:ins w:id="1776" w:author="Huawei" w:date="2021-01-11T15:51:00Z"/>
                <w:rFonts w:ascii="Arial" w:eastAsiaTheme="minorEastAsia" w:hAnsi="Arial"/>
                <w:sz w:val="18"/>
              </w:rPr>
            </w:pPr>
            <w:ins w:id="1777" w:author="Huawei" w:date="2021-01-11T15:51:00Z">
              <w:r w:rsidRPr="00EA3B97">
                <w:rPr>
                  <w:rFonts w:ascii="Arial" w:eastAsiaTheme="minorEastAsia" w:hAnsi="Arial"/>
                  <w:sz w:val="18"/>
                </w:rPr>
                <w:t>Interleaved</w:t>
              </w:r>
            </w:ins>
          </w:p>
        </w:tc>
        <w:tc>
          <w:tcPr>
            <w:tcW w:w="575" w:type="pct"/>
            <w:tcBorders>
              <w:top w:val="single" w:sz="4" w:space="0" w:color="auto"/>
              <w:left w:val="single" w:sz="4" w:space="0" w:color="auto"/>
              <w:bottom w:val="single" w:sz="4" w:space="0" w:color="auto"/>
              <w:right w:val="single" w:sz="4" w:space="0" w:color="auto"/>
            </w:tcBorders>
          </w:tcPr>
          <w:p w14:paraId="5988EC89" w14:textId="77777777" w:rsidR="00DC386E" w:rsidRPr="00EA3B97" w:rsidRDefault="00DC386E" w:rsidP="006452E8">
            <w:pPr>
              <w:keepNext/>
              <w:keepLines/>
              <w:spacing w:after="0"/>
              <w:jc w:val="center"/>
              <w:rPr>
                <w:ins w:id="1778" w:author="Huawei" w:date="2021-01-11T15:51:00Z"/>
                <w:rFonts w:ascii="Arial" w:eastAsiaTheme="minorEastAsia" w:hAnsi="Arial"/>
                <w:sz w:val="18"/>
              </w:rPr>
            </w:pPr>
            <w:ins w:id="1779" w:author="Huawei" w:date="2021-01-11T15:51:00Z">
              <w:r w:rsidRPr="00EA3B97">
                <w:rPr>
                  <w:rFonts w:ascii="Arial" w:eastAsiaTheme="minorEastAsia" w:hAnsi="Arial"/>
                  <w:sz w:val="18"/>
                </w:rPr>
                <w:t>Interleaved</w:t>
              </w:r>
            </w:ins>
          </w:p>
        </w:tc>
        <w:tc>
          <w:tcPr>
            <w:tcW w:w="439" w:type="pct"/>
            <w:tcBorders>
              <w:top w:val="single" w:sz="4" w:space="0" w:color="auto"/>
              <w:left w:val="single" w:sz="4" w:space="0" w:color="auto"/>
              <w:bottom w:val="single" w:sz="4" w:space="0" w:color="auto"/>
              <w:right w:val="single" w:sz="4" w:space="0" w:color="auto"/>
            </w:tcBorders>
          </w:tcPr>
          <w:p w14:paraId="74E716DD" w14:textId="77777777" w:rsidR="00DC386E" w:rsidRPr="00EA3B97" w:rsidRDefault="00DC386E" w:rsidP="006452E8">
            <w:pPr>
              <w:keepNext/>
              <w:keepLines/>
              <w:spacing w:after="0" w:line="252" w:lineRule="auto"/>
              <w:jc w:val="center"/>
              <w:rPr>
                <w:ins w:id="1780"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606506FB" w14:textId="77777777" w:rsidR="00DC386E" w:rsidRPr="00EA3B97" w:rsidRDefault="00DC386E" w:rsidP="006452E8">
            <w:pPr>
              <w:keepNext/>
              <w:keepLines/>
              <w:spacing w:after="0" w:line="252" w:lineRule="auto"/>
              <w:jc w:val="center"/>
              <w:rPr>
                <w:ins w:id="1781"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EC9BE33" w14:textId="77777777" w:rsidR="00DC386E" w:rsidRPr="00EA3B97" w:rsidRDefault="00DC386E" w:rsidP="006452E8">
            <w:pPr>
              <w:keepNext/>
              <w:keepLines/>
              <w:spacing w:after="0" w:line="252" w:lineRule="auto"/>
              <w:jc w:val="center"/>
              <w:rPr>
                <w:ins w:id="1782"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3C927D66" w14:textId="77777777" w:rsidR="00DC386E" w:rsidRPr="00EA3B97" w:rsidRDefault="00DC386E" w:rsidP="006452E8">
            <w:pPr>
              <w:keepNext/>
              <w:keepLines/>
              <w:spacing w:after="0" w:line="252" w:lineRule="auto"/>
              <w:jc w:val="center"/>
              <w:rPr>
                <w:ins w:id="1783"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5AE187D9" w14:textId="77777777" w:rsidR="00DC386E" w:rsidRPr="00EA3B97" w:rsidRDefault="00DC386E" w:rsidP="006452E8">
            <w:pPr>
              <w:keepNext/>
              <w:keepLines/>
              <w:spacing w:after="0" w:line="252" w:lineRule="auto"/>
              <w:jc w:val="center"/>
              <w:rPr>
                <w:ins w:id="1784" w:author="Huawei" w:date="2021-01-11T15:51:00Z"/>
                <w:rFonts w:ascii="Arial" w:eastAsiaTheme="minorEastAsia" w:hAnsi="Arial" w:cs="Arial"/>
                <w:sz w:val="18"/>
              </w:rPr>
            </w:pPr>
          </w:p>
        </w:tc>
      </w:tr>
      <w:tr w:rsidR="00DC386E" w:rsidRPr="00EA3B97" w14:paraId="526D9192" w14:textId="77777777" w:rsidTr="006452E8">
        <w:trPr>
          <w:jc w:val="center"/>
          <w:ins w:id="1785"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4B341E94" w14:textId="77777777" w:rsidR="00DC386E" w:rsidRPr="00EA3B97" w:rsidRDefault="00DC386E" w:rsidP="006452E8">
            <w:pPr>
              <w:keepNext/>
              <w:keepLines/>
              <w:spacing w:after="0" w:line="252" w:lineRule="auto"/>
              <w:rPr>
                <w:ins w:id="1786" w:author="Huawei" w:date="2021-01-11T15:51:00Z"/>
                <w:rFonts w:ascii="Arial" w:eastAsiaTheme="minorEastAsia" w:hAnsi="Arial" w:cs="Arial"/>
                <w:sz w:val="18"/>
              </w:rPr>
            </w:pPr>
            <w:ins w:id="1787" w:author="Huawei" w:date="2021-01-11T15:51:00Z">
              <w:r w:rsidRPr="00EA3B97">
                <w:rPr>
                  <w:rFonts w:ascii="Arial" w:eastAsiaTheme="minorEastAsia" w:hAnsi="Arial" w:cs="Arial"/>
                  <w:sz w:val="18"/>
                </w:rPr>
                <w:t>Interleave n_shift</w:t>
              </w:r>
            </w:ins>
          </w:p>
        </w:tc>
        <w:tc>
          <w:tcPr>
            <w:tcW w:w="455" w:type="pct"/>
            <w:tcBorders>
              <w:top w:val="single" w:sz="4" w:space="0" w:color="auto"/>
              <w:left w:val="single" w:sz="4" w:space="0" w:color="auto"/>
              <w:bottom w:val="single" w:sz="4" w:space="0" w:color="auto"/>
              <w:right w:val="single" w:sz="4" w:space="0" w:color="auto"/>
            </w:tcBorders>
          </w:tcPr>
          <w:p w14:paraId="2985F420" w14:textId="77777777" w:rsidR="00DC386E" w:rsidRPr="00EA3B97" w:rsidRDefault="00DC386E" w:rsidP="006452E8">
            <w:pPr>
              <w:keepNext/>
              <w:keepLines/>
              <w:spacing w:after="0" w:line="252" w:lineRule="auto"/>
              <w:jc w:val="center"/>
              <w:rPr>
                <w:ins w:id="1788"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12F339BB" w14:textId="77777777" w:rsidR="00DC386E" w:rsidRPr="00EA3B97" w:rsidRDefault="00DC386E" w:rsidP="006452E8">
            <w:pPr>
              <w:keepNext/>
              <w:keepLines/>
              <w:spacing w:after="0" w:line="252" w:lineRule="auto"/>
              <w:jc w:val="center"/>
              <w:rPr>
                <w:ins w:id="1789" w:author="Huawei" w:date="2021-01-11T15:51:00Z"/>
                <w:rFonts w:ascii="Arial" w:eastAsiaTheme="minorEastAsia" w:hAnsi="Arial"/>
                <w:sz w:val="18"/>
              </w:rPr>
            </w:pPr>
            <w:ins w:id="1790" w:author="Huawei" w:date="2021-01-11T15:51:00Z">
              <w:r w:rsidRPr="00EA3B97">
                <w:rPr>
                  <w:rFonts w:ascii="Arial" w:eastAsiaTheme="minorEastAsia" w:hAnsi="Arial"/>
                  <w:sz w:val="18"/>
                </w:rPr>
                <w:t>0</w:t>
              </w:r>
            </w:ins>
          </w:p>
        </w:tc>
        <w:tc>
          <w:tcPr>
            <w:tcW w:w="575" w:type="pct"/>
            <w:tcBorders>
              <w:top w:val="single" w:sz="4" w:space="0" w:color="auto"/>
              <w:left w:val="single" w:sz="4" w:space="0" w:color="auto"/>
              <w:bottom w:val="single" w:sz="4" w:space="0" w:color="auto"/>
              <w:right w:val="single" w:sz="4" w:space="0" w:color="auto"/>
            </w:tcBorders>
          </w:tcPr>
          <w:p w14:paraId="17FA8710" w14:textId="77777777" w:rsidR="00DC386E" w:rsidRPr="00EA3B97" w:rsidRDefault="00DC386E" w:rsidP="006452E8">
            <w:pPr>
              <w:keepNext/>
              <w:keepLines/>
              <w:spacing w:after="0"/>
              <w:jc w:val="center"/>
              <w:rPr>
                <w:ins w:id="1791" w:author="Huawei" w:date="2021-01-11T15:51:00Z"/>
                <w:rFonts w:ascii="Arial" w:eastAsiaTheme="minorEastAsia" w:hAnsi="Arial"/>
                <w:sz w:val="18"/>
              </w:rPr>
            </w:pPr>
            <w:ins w:id="1792" w:author="Huawei" w:date="2021-01-11T15:51:00Z">
              <w:r w:rsidRPr="00EA3B97">
                <w:rPr>
                  <w:rFonts w:ascii="Arial" w:eastAsiaTheme="minorEastAsia" w:hAnsi="Arial" w:hint="eastAsia"/>
                  <w:sz w:val="18"/>
                  <w:lang w:eastAsia="zh-CN"/>
                </w:rPr>
                <w:t>0</w:t>
              </w:r>
            </w:ins>
          </w:p>
        </w:tc>
        <w:tc>
          <w:tcPr>
            <w:tcW w:w="439" w:type="pct"/>
            <w:tcBorders>
              <w:top w:val="single" w:sz="4" w:space="0" w:color="auto"/>
              <w:left w:val="single" w:sz="4" w:space="0" w:color="auto"/>
              <w:bottom w:val="single" w:sz="4" w:space="0" w:color="auto"/>
              <w:right w:val="single" w:sz="4" w:space="0" w:color="auto"/>
            </w:tcBorders>
          </w:tcPr>
          <w:p w14:paraId="011C3946" w14:textId="77777777" w:rsidR="00DC386E" w:rsidRPr="00EA3B97" w:rsidRDefault="00DC386E" w:rsidP="006452E8">
            <w:pPr>
              <w:keepNext/>
              <w:keepLines/>
              <w:spacing w:after="0" w:line="252" w:lineRule="auto"/>
              <w:jc w:val="center"/>
              <w:rPr>
                <w:ins w:id="1793"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32CDD858" w14:textId="77777777" w:rsidR="00DC386E" w:rsidRPr="00EA3B97" w:rsidRDefault="00DC386E" w:rsidP="006452E8">
            <w:pPr>
              <w:keepNext/>
              <w:keepLines/>
              <w:spacing w:after="0" w:line="252" w:lineRule="auto"/>
              <w:jc w:val="center"/>
              <w:rPr>
                <w:ins w:id="1794"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DF17E5D" w14:textId="77777777" w:rsidR="00DC386E" w:rsidRPr="00EA3B97" w:rsidRDefault="00DC386E" w:rsidP="006452E8">
            <w:pPr>
              <w:keepNext/>
              <w:keepLines/>
              <w:spacing w:after="0" w:line="252" w:lineRule="auto"/>
              <w:jc w:val="center"/>
              <w:rPr>
                <w:ins w:id="1795"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4898552" w14:textId="77777777" w:rsidR="00DC386E" w:rsidRPr="00EA3B97" w:rsidRDefault="00DC386E" w:rsidP="006452E8">
            <w:pPr>
              <w:keepNext/>
              <w:keepLines/>
              <w:spacing w:after="0" w:line="252" w:lineRule="auto"/>
              <w:jc w:val="center"/>
              <w:rPr>
                <w:ins w:id="1796"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3ACC8094" w14:textId="77777777" w:rsidR="00DC386E" w:rsidRPr="00EA3B97" w:rsidRDefault="00DC386E" w:rsidP="006452E8">
            <w:pPr>
              <w:keepNext/>
              <w:keepLines/>
              <w:spacing w:after="0" w:line="252" w:lineRule="auto"/>
              <w:jc w:val="center"/>
              <w:rPr>
                <w:ins w:id="1797" w:author="Huawei" w:date="2021-01-11T15:51:00Z"/>
                <w:rFonts w:ascii="Arial" w:eastAsiaTheme="minorEastAsia" w:hAnsi="Arial" w:cs="Arial"/>
                <w:sz w:val="18"/>
              </w:rPr>
            </w:pPr>
          </w:p>
        </w:tc>
      </w:tr>
      <w:tr w:rsidR="00DC386E" w:rsidRPr="00EA3B97" w14:paraId="51FD483A" w14:textId="77777777" w:rsidTr="006452E8">
        <w:trPr>
          <w:jc w:val="center"/>
          <w:ins w:id="1798"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507665C8" w14:textId="77777777" w:rsidR="00DC386E" w:rsidRPr="00EA3B97" w:rsidRDefault="00DC386E" w:rsidP="006452E8">
            <w:pPr>
              <w:keepNext/>
              <w:keepLines/>
              <w:spacing w:after="0" w:line="252" w:lineRule="auto"/>
              <w:rPr>
                <w:ins w:id="1799" w:author="Huawei" w:date="2021-01-11T15:51:00Z"/>
                <w:rFonts w:ascii="Arial" w:eastAsiaTheme="minorEastAsia" w:hAnsi="Arial" w:cs="Arial"/>
                <w:sz w:val="18"/>
              </w:rPr>
            </w:pPr>
            <w:ins w:id="1800" w:author="Huawei" w:date="2021-01-11T15:51:00Z">
              <w:r w:rsidRPr="00EA3B97">
                <w:rPr>
                  <w:rFonts w:ascii="Arial" w:eastAsiaTheme="minorEastAsia" w:hAnsi="Arial" w:cs="Arial"/>
                  <w:sz w:val="18"/>
                </w:rPr>
                <w:t>Interleave size</w:t>
              </w:r>
            </w:ins>
          </w:p>
        </w:tc>
        <w:tc>
          <w:tcPr>
            <w:tcW w:w="455" w:type="pct"/>
            <w:tcBorders>
              <w:top w:val="single" w:sz="4" w:space="0" w:color="auto"/>
              <w:left w:val="single" w:sz="4" w:space="0" w:color="auto"/>
              <w:bottom w:val="single" w:sz="4" w:space="0" w:color="auto"/>
              <w:right w:val="single" w:sz="4" w:space="0" w:color="auto"/>
            </w:tcBorders>
          </w:tcPr>
          <w:p w14:paraId="692B7807" w14:textId="77777777" w:rsidR="00DC386E" w:rsidRPr="00EA3B97" w:rsidRDefault="00DC386E" w:rsidP="006452E8">
            <w:pPr>
              <w:keepNext/>
              <w:keepLines/>
              <w:spacing w:after="0" w:line="252" w:lineRule="auto"/>
              <w:jc w:val="center"/>
              <w:rPr>
                <w:ins w:id="1801"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43A8A498" w14:textId="77777777" w:rsidR="00DC386E" w:rsidRPr="00EA3B97" w:rsidRDefault="00DC386E" w:rsidP="006452E8">
            <w:pPr>
              <w:keepNext/>
              <w:keepLines/>
              <w:spacing w:after="0" w:line="252" w:lineRule="auto"/>
              <w:jc w:val="center"/>
              <w:rPr>
                <w:ins w:id="1802" w:author="Huawei" w:date="2021-01-11T15:51:00Z"/>
                <w:rFonts w:ascii="Arial" w:eastAsiaTheme="minorEastAsia" w:hAnsi="Arial"/>
                <w:sz w:val="18"/>
              </w:rPr>
            </w:pPr>
            <w:ins w:id="1803" w:author="Huawei" w:date="2021-01-11T15:51:00Z">
              <w:r w:rsidRPr="00EA3B97">
                <w:rPr>
                  <w:rFonts w:ascii="Arial" w:eastAsiaTheme="minorEastAsia" w:hAnsi="Arial"/>
                  <w:sz w:val="18"/>
                </w:rPr>
                <w:t>2</w:t>
              </w:r>
            </w:ins>
          </w:p>
        </w:tc>
        <w:tc>
          <w:tcPr>
            <w:tcW w:w="575" w:type="pct"/>
            <w:tcBorders>
              <w:top w:val="single" w:sz="4" w:space="0" w:color="auto"/>
              <w:left w:val="single" w:sz="4" w:space="0" w:color="auto"/>
              <w:bottom w:val="single" w:sz="4" w:space="0" w:color="auto"/>
              <w:right w:val="single" w:sz="4" w:space="0" w:color="auto"/>
            </w:tcBorders>
          </w:tcPr>
          <w:p w14:paraId="37BF4551" w14:textId="77777777" w:rsidR="00DC386E" w:rsidRPr="00EA3B97" w:rsidRDefault="00DC386E" w:rsidP="006452E8">
            <w:pPr>
              <w:keepNext/>
              <w:keepLines/>
              <w:spacing w:after="0"/>
              <w:jc w:val="center"/>
              <w:rPr>
                <w:ins w:id="1804" w:author="Huawei" w:date="2021-01-11T15:51:00Z"/>
                <w:rFonts w:ascii="Arial" w:eastAsiaTheme="minorEastAsia" w:hAnsi="Arial"/>
                <w:sz w:val="18"/>
              </w:rPr>
            </w:pPr>
            <w:ins w:id="1805" w:author="Huawei" w:date="2021-01-11T15:51:00Z">
              <w:r w:rsidRPr="00EA3B97">
                <w:rPr>
                  <w:rFonts w:ascii="Arial" w:eastAsiaTheme="minorEastAsia" w:hAnsi="Arial"/>
                  <w:sz w:val="18"/>
                </w:rPr>
                <w:t>2</w:t>
              </w:r>
            </w:ins>
          </w:p>
        </w:tc>
        <w:tc>
          <w:tcPr>
            <w:tcW w:w="439" w:type="pct"/>
            <w:tcBorders>
              <w:top w:val="single" w:sz="4" w:space="0" w:color="auto"/>
              <w:left w:val="single" w:sz="4" w:space="0" w:color="auto"/>
              <w:bottom w:val="single" w:sz="4" w:space="0" w:color="auto"/>
              <w:right w:val="single" w:sz="4" w:space="0" w:color="auto"/>
            </w:tcBorders>
          </w:tcPr>
          <w:p w14:paraId="3FD3160F" w14:textId="77777777" w:rsidR="00DC386E" w:rsidRPr="00EA3B97" w:rsidRDefault="00DC386E" w:rsidP="006452E8">
            <w:pPr>
              <w:keepNext/>
              <w:keepLines/>
              <w:spacing w:after="0" w:line="252" w:lineRule="auto"/>
              <w:jc w:val="center"/>
              <w:rPr>
                <w:ins w:id="1806"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20020AED" w14:textId="77777777" w:rsidR="00DC386E" w:rsidRPr="00EA3B97" w:rsidRDefault="00DC386E" w:rsidP="006452E8">
            <w:pPr>
              <w:keepNext/>
              <w:keepLines/>
              <w:spacing w:after="0" w:line="252" w:lineRule="auto"/>
              <w:jc w:val="center"/>
              <w:rPr>
                <w:ins w:id="1807"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0969F8E6" w14:textId="77777777" w:rsidR="00DC386E" w:rsidRPr="00EA3B97" w:rsidRDefault="00DC386E" w:rsidP="006452E8">
            <w:pPr>
              <w:keepNext/>
              <w:keepLines/>
              <w:spacing w:after="0" w:line="252" w:lineRule="auto"/>
              <w:jc w:val="center"/>
              <w:rPr>
                <w:ins w:id="1808"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417E3804" w14:textId="77777777" w:rsidR="00DC386E" w:rsidRPr="00EA3B97" w:rsidRDefault="00DC386E" w:rsidP="006452E8">
            <w:pPr>
              <w:keepNext/>
              <w:keepLines/>
              <w:spacing w:after="0" w:line="252" w:lineRule="auto"/>
              <w:jc w:val="center"/>
              <w:rPr>
                <w:ins w:id="1809"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2237CE97" w14:textId="77777777" w:rsidR="00DC386E" w:rsidRPr="00EA3B97" w:rsidRDefault="00DC386E" w:rsidP="006452E8">
            <w:pPr>
              <w:keepNext/>
              <w:keepLines/>
              <w:spacing w:after="0" w:line="252" w:lineRule="auto"/>
              <w:jc w:val="center"/>
              <w:rPr>
                <w:ins w:id="1810" w:author="Huawei" w:date="2021-01-11T15:51:00Z"/>
                <w:rFonts w:ascii="Arial" w:eastAsiaTheme="minorEastAsia" w:hAnsi="Arial" w:cs="Arial"/>
                <w:sz w:val="18"/>
              </w:rPr>
            </w:pPr>
          </w:p>
        </w:tc>
      </w:tr>
      <w:tr w:rsidR="00DC386E" w:rsidRPr="00EA3B97" w14:paraId="397159EA" w14:textId="77777777" w:rsidTr="006452E8">
        <w:trPr>
          <w:jc w:val="center"/>
          <w:ins w:id="1811"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7CC8BCF2" w14:textId="77777777" w:rsidR="00DC386E" w:rsidRPr="00EA3B97" w:rsidRDefault="00DC386E" w:rsidP="006452E8">
            <w:pPr>
              <w:keepNext/>
              <w:keepLines/>
              <w:spacing w:after="0" w:line="252" w:lineRule="auto"/>
              <w:rPr>
                <w:ins w:id="1812" w:author="Huawei" w:date="2021-01-11T15:51:00Z"/>
                <w:rFonts w:ascii="Arial" w:eastAsiaTheme="minorEastAsia" w:hAnsi="Arial" w:cs="Arial"/>
                <w:sz w:val="18"/>
              </w:rPr>
            </w:pPr>
            <w:ins w:id="1813" w:author="Huawei" w:date="2021-01-11T15:51:00Z">
              <w:r w:rsidRPr="00EA3B97">
                <w:rPr>
                  <w:rFonts w:ascii="Arial" w:eastAsiaTheme="minorEastAsia" w:hAnsi="Arial" w:cs="Arial"/>
                  <w:sz w:val="18"/>
                </w:rPr>
                <w:t>Beamforming Pre-Coder</w:t>
              </w:r>
            </w:ins>
          </w:p>
        </w:tc>
        <w:tc>
          <w:tcPr>
            <w:tcW w:w="455" w:type="pct"/>
            <w:tcBorders>
              <w:top w:val="single" w:sz="4" w:space="0" w:color="auto"/>
              <w:left w:val="single" w:sz="4" w:space="0" w:color="auto"/>
              <w:bottom w:val="single" w:sz="4" w:space="0" w:color="auto"/>
              <w:right w:val="single" w:sz="4" w:space="0" w:color="auto"/>
            </w:tcBorders>
          </w:tcPr>
          <w:p w14:paraId="3C0594FD" w14:textId="77777777" w:rsidR="00DC386E" w:rsidRPr="00EA3B97" w:rsidRDefault="00DC386E" w:rsidP="006452E8">
            <w:pPr>
              <w:keepNext/>
              <w:keepLines/>
              <w:spacing w:after="0" w:line="252" w:lineRule="auto"/>
              <w:jc w:val="center"/>
              <w:rPr>
                <w:ins w:id="1814"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3D31782A" w14:textId="77777777" w:rsidR="00DC386E" w:rsidRPr="00EA3B97" w:rsidRDefault="00DC386E" w:rsidP="006452E8">
            <w:pPr>
              <w:keepNext/>
              <w:keepLines/>
              <w:spacing w:after="0" w:line="252" w:lineRule="auto"/>
              <w:jc w:val="center"/>
              <w:rPr>
                <w:ins w:id="1815" w:author="Huawei" w:date="2021-01-11T15:51:00Z"/>
                <w:rFonts w:ascii="Arial" w:eastAsiaTheme="minorEastAsia" w:hAnsi="Arial"/>
                <w:sz w:val="18"/>
              </w:rPr>
            </w:pPr>
            <w:ins w:id="1816" w:author="Huawei" w:date="2021-01-11T15:51:00Z">
              <w:r w:rsidRPr="00EA3B97">
                <w:rPr>
                  <w:rFonts w:ascii="Arial" w:eastAsiaTheme="minorEastAsia" w:hAnsi="Arial"/>
                  <w:sz w:val="18"/>
                </w:rPr>
                <w:t>N/A</w:t>
              </w:r>
            </w:ins>
          </w:p>
        </w:tc>
        <w:tc>
          <w:tcPr>
            <w:tcW w:w="575" w:type="pct"/>
            <w:tcBorders>
              <w:top w:val="single" w:sz="4" w:space="0" w:color="auto"/>
              <w:left w:val="single" w:sz="4" w:space="0" w:color="auto"/>
              <w:bottom w:val="single" w:sz="4" w:space="0" w:color="auto"/>
              <w:right w:val="single" w:sz="4" w:space="0" w:color="auto"/>
            </w:tcBorders>
          </w:tcPr>
          <w:p w14:paraId="2DDBBD53" w14:textId="77777777" w:rsidR="00DC386E" w:rsidRPr="00EA3B97" w:rsidRDefault="00DC386E" w:rsidP="006452E8">
            <w:pPr>
              <w:keepNext/>
              <w:keepLines/>
              <w:spacing w:after="0"/>
              <w:jc w:val="center"/>
              <w:rPr>
                <w:ins w:id="1817" w:author="Huawei" w:date="2021-01-11T15:51:00Z"/>
                <w:rFonts w:ascii="Arial" w:eastAsiaTheme="minorEastAsia" w:hAnsi="Arial"/>
                <w:sz w:val="18"/>
              </w:rPr>
            </w:pPr>
            <w:ins w:id="1818" w:author="Huawei" w:date="2021-01-11T15:51:00Z">
              <w:r w:rsidRPr="00EA3B97">
                <w:rPr>
                  <w:rFonts w:ascii="Arial" w:eastAsiaTheme="minorEastAsia" w:hAnsi="Arial"/>
                  <w:sz w:val="18"/>
                </w:rPr>
                <w:t>N/A</w:t>
              </w:r>
            </w:ins>
          </w:p>
        </w:tc>
        <w:tc>
          <w:tcPr>
            <w:tcW w:w="439" w:type="pct"/>
            <w:tcBorders>
              <w:top w:val="single" w:sz="4" w:space="0" w:color="auto"/>
              <w:left w:val="single" w:sz="4" w:space="0" w:color="auto"/>
              <w:bottom w:val="single" w:sz="4" w:space="0" w:color="auto"/>
              <w:right w:val="single" w:sz="4" w:space="0" w:color="auto"/>
            </w:tcBorders>
          </w:tcPr>
          <w:p w14:paraId="61FAD95D" w14:textId="77777777" w:rsidR="00DC386E" w:rsidRPr="00EA3B97" w:rsidRDefault="00DC386E" w:rsidP="006452E8">
            <w:pPr>
              <w:keepNext/>
              <w:keepLines/>
              <w:spacing w:after="0" w:line="252" w:lineRule="auto"/>
              <w:jc w:val="center"/>
              <w:rPr>
                <w:ins w:id="1819"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6F71B82C" w14:textId="77777777" w:rsidR="00DC386E" w:rsidRPr="00EA3B97" w:rsidRDefault="00DC386E" w:rsidP="006452E8">
            <w:pPr>
              <w:keepNext/>
              <w:keepLines/>
              <w:spacing w:after="0" w:line="252" w:lineRule="auto"/>
              <w:jc w:val="center"/>
              <w:rPr>
                <w:ins w:id="1820"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78B365B2" w14:textId="77777777" w:rsidR="00DC386E" w:rsidRPr="00EA3B97" w:rsidRDefault="00DC386E" w:rsidP="006452E8">
            <w:pPr>
              <w:keepNext/>
              <w:keepLines/>
              <w:spacing w:after="0" w:line="252" w:lineRule="auto"/>
              <w:jc w:val="center"/>
              <w:rPr>
                <w:ins w:id="1821"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551454B" w14:textId="77777777" w:rsidR="00DC386E" w:rsidRPr="00EA3B97" w:rsidRDefault="00DC386E" w:rsidP="006452E8">
            <w:pPr>
              <w:keepNext/>
              <w:keepLines/>
              <w:spacing w:after="0" w:line="252" w:lineRule="auto"/>
              <w:jc w:val="center"/>
              <w:rPr>
                <w:ins w:id="1822"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69DC09D0" w14:textId="77777777" w:rsidR="00DC386E" w:rsidRPr="00EA3B97" w:rsidRDefault="00DC386E" w:rsidP="006452E8">
            <w:pPr>
              <w:keepNext/>
              <w:keepLines/>
              <w:spacing w:after="0" w:line="252" w:lineRule="auto"/>
              <w:jc w:val="center"/>
              <w:rPr>
                <w:ins w:id="1823" w:author="Huawei" w:date="2021-01-11T15:51:00Z"/>
                <w:rFonts w:ascii="Arial" w:eastAsiaTheme="minorEastAsia" w:hAnsi="Arial" w:cs="Arial"/>
                <w:sz w:val="18"/>
              </w:rPr>
            </w:pPr>
          </w:p>
        </w:tc>
      </w:tr>
      <w:tr w:rsidR="00DC386E" w:rsidRPr="00EA3B97" w14:paraId="159E9AA3" w14:textId="77777777" w:rsidTr="006452E8">
        <w:trPr>
          <w:jc w:val="center"/>
          <w:ins w:id="1824"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4C932852" w14:textId="77777777" w:rsidR="00DC386E" w:rsidRPr="00EA3B97" w:rsidRDefault="00DC386E" w:rsidP="006452E8">
            <w:pPr>
              <w:keepNext/>
              <w:keepLines/>
              <w:spacing w:after="0" w:line="252" w:lineRule="auto"/>
              <w:rPr>
                <w:ins w:id="1825" w:author="Huawei" w:date="2021-01-11T15:51:00Z"/>
                <w:rFonts w:ascii="Arial" w:eastAsiaTheme="minorEastAsia" w:hAnsi="Arial" w:cs="Arial"/>
                <w:sz w:val="18"/>
              </w:rPr>
            </w:pPr>
            <w:ins w:id="1826" w:author="Huawei" w:date="2021-01-11T15:51:00Z">
              <w:r w:rsidRPr="00EA3B97">
                <w:rPr>
                  <w:rFonts w:ascii="Arial" w:eastAsiaTheme="minorEastAsia" w:hAnsi="Arial" w:cs="Arial"/>
                  <w:sz w:val="18"/>
                </w:rPr>
                <w:t>Aggregation level</w:t>
              </w:r>
            </w:ins>
          </w:p>
        </w:tc>
        <w:tc>
          <w:tcPr>
            <w:tcW w:w="455" w:type="pct"/>
            <w:tcBorders>
              <w:top w:val="single" w:sz="4" w:space="0" w:color="auto"/>
              <w:left w:val="single" w:sz="4" w:space="0" w:color="auto"/>
              <w:bottom w:val="single" w:sz="4" w:space="0" w:color="auto"/>
              <w:right w:val="single" w:sz="4" w:space="0" w:color="auto"/>
            </w:tcBorders>
            <w:hideMark/>
          </w:tcPr>
          <w:p w14:paraId="447EA21D" w14:textId="77777777" w:rsidR="00DC386E" w:rsidRPr="00EA3B97" w:rsidRDefault="00DC386E" w:rsidP="006452E8">
            <w:pPr>
              <w:keepNext/>
              <w:keepLines/>
              <w:spacing w:after="0" w:line="252" w:lineRule="auto"/>
              <w:jc w:val="center"/>
              <w:rPr>
                <w:ins w:id="1827" w:author="Huawei" w:date="2021-01-11T15:51:00Z"/>
                <w:rFonts w:ascii="Arial" w:eastAsiaTheme="minorEastAsia" w:hAnsi="Arial" w:cs="Arial"/>
                <w:sz w:val="18"/>
              </w:rPr>
            </w:pPr>
            <w:ins w:id="1828" w:author="Huawei" w:date="2021-01-11T15:51:00Z">
              <w:r w:rsidRPr="00EA3B97">
                <w:rPr>
                  <w:rFonts w:ascii="Arial" w:eastAsiaTheme="minorEastAsia" w:hAnsi="Arial" w:cs="Arial"/>
                  <w:sz w:val="18"/>
                </w:rPr>
                <w:t>CCE</w:t>
              </w:r>
            </w:ins>
          </w:p>
        </w:tc>
        <w:tc>
          <w:tcPr>
            <w:tcW w:w="575" w:type="pct"/>
            <w:tcBorders>
              <w:top w:val="single" w:sz="4" w:space="0" w:color="auto"/>
              <w:left w:val="single" w:sz="4" w:space="0" w:color="auto"/>
              <w:bottom w:val="single" w:sz="4" w:space="0" w:color="auto"/>
              <w:right w:val="single" w:sz="4" w:space="0" w:color="auto"/>
            </w:tcBorders>
            <w:hideMark/>
          </w:tcPr>
          <w:p w14:paraId="491E0196" w14:textId="77777777" w:rsidR="00DC386E" w:rsidRPr="00EA3B97" w:rsidRDefault="00DC386E" w:rsidP="006452E8">
            <w:pPr>
              <w:keepNext/>
              <w:keepLines/>
              <w:spacing w:after="0" w:line="252" w:lineRule="auto"/>
              <w:jc w:val="center"/>
              <w:rPr>
                <w:ins w:id="1829" w:author="Huawei" w:date="2021-01-11T15:51:00Z"/>
                <w:rFonts w:ascii="Arial" w:eastAsiaTheme="minorEastAsia" w:hAnsi="Arial"/>
                <w:sz w:val="18"/>
              </w:rPr>
            </w:pPr>
            <w:ins w:id="1830" w:author="Huawei" w:date="2021-01-11T15:51:00Z">
              <w:r w:rsidRPr="00EA3B97">
                <w:rPr>
                  <w:rFonts w:ascii="Arial" w:eastAsiaTheme="minorEastAsia" w:hAnsi="Arial"/>
                  <w:sz w:val="18"/>
                </w:rPr>
                <w:t>8</w:t>
              </w:r>
            </w:ins>
          </w:p>
        </w:tc>
        <w:tc>
          <w:tcPr>
            <w:tcW w:w="575" w:type="pct"/>
            <w:tcBorders>
              <w:top w:val="single" w:sz="4" w:space="0" w:color="auto"/>
              <w:left w:val="single" w:sz="4" w:space="0" w:color="auto"/>
              <w:bottom w:val="single" w:sz="4" w:space="0" w:color="auto"/>
              <w:right w:val="single" w:sz="4" w:space="0" w:color="auto"/>
            </w:tcBorders>
          </w:tcPr>
          <w:p w14:paraId="1F2FA32C" w14:textId="77777777" w:rsidR="00DC386E" w:rsidRPr="00EA3B97" w:rsidRDefault="00DC386E" w:rsidP="006452E8">
            <w:pPr>
              <w:keepNext/>
              <w:keepLines/>
              <w:spacing w:after="0"/>
              <w:jc w:val="center"/>
              <w:rPr>
                <w:ins w:id="1831" w:author="Huawei" w:date="2021-01-11T15:51:00Z"/>
                <w:rFonts w:ascii="Arial" w:eastAsiaTheme="minorEastAsia" w:hAnsi="Arial"/>
                <w:sz w:val="18"/>
              </w:rPr>
            </w:pPr>
            <w:ins w:id="1832" w:author="Huawei" w:date="2021-01-11T15:51:00Z">
              <w:r w:rsidRPr="00EA3B97">
                <w:rPr>
                  <w:rFonts w:ascii="Arial" w:eastAsiaTheme="minorEastAsia" w:hAnsi="Arial"/>
                  <w:sz w:val="18"/>
                </w:rPr>
                <w:t>4</w:t>
              </w:r>
            </w:ins>
          </w:p>
        </w:tc>
        <w:tc>
          <w:tcPr>
            <w:tcW w:w="439" w:type="pct"/>
            <w:tcBorders>
              <w:top w:val="single" w:sz="4" w:space="0" w:color="auto"/>
              <w:left w:val="single" w:sz="4" w:space="0" w:color="auto"/>
              <w:bottom w:val="single" w:sz="4" w:space="0" w:color="auto"/>
              <w:right w:val="single" w:sz="4" w:space="0" w:color="auto"/>
            </w:tcBorders>
          </w:tcPr>
          <w:p w14:paraId="019393FF" w14:textId="77777777" w:rsidR="00DC386E" w:rsidRPr="00EA3B97" w:rsidRDefault="00DC386E" w:rsidP="006452E8">
            <w:pPr>
              <w:keepNext/>
              <w:keepLines/>
              <w:spacing w:after="0" w:line="252" w:lineRule="auto"/>
              <w:jc w:val="center"/>
              <w:rPr>
                <w:ins w:id="1833"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15A15C48" w14:textId="77777777" w:rsidR="00DC386E" w:rsidRPr="00EA3B97" w:rsidRDefault="00DC386E" w:rsidP="006452E8">
            <w:pPr>
              <w:keepNext/>
              <w:keepLines/>
              <w:spacing w:after="0" w:line="252" w:lineRule="auto"/>
              <w:jc w:val="center"/>
              <w:rPr>
                <w:ins w:id="1834"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6A5DE3F0" w14:textId="77777777" w:rsidR="00DC386E" w:rsidRPr="00EA3B97" w:rsidRDefault="00DC386E" w:rsidP="006452E8">
            <w:pPr>
              <w:keepNext/>
              <w:keepLines/>
              <w:spacing w:after="0" w:line="252" w:lineRule="auto"/>
              <w:jc w:val="center"/>
              <w:rPr>
                <w:ins w:id="1835"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2EFE52DB" w14:textId="77777777" w:rsidR="00DC386E" w:rsidRPr="00EA3B97" w:rsidRDefault="00DC386E" w:rsidP="006452E8">
            <w:pPr>
              <w:keepNext/>
              <w:keepLines/>
              <w:spacing w:after="0" w:line="252" w:lineRule="auto"/>
              <w:jc w:val="center"/>
              <w:rPr>
                <w:ins w:id="1836"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6DBD637D" w14:textId="77777777" w:rsidR="00DC386E" w:rsidRPr="00EA3B97" w:rsidRDefault="00DC386E" w:rsidP="006452E8">
            <w:pPr>
              <w:keepNext/>
              <w:keepLines/>
              <w:spacing w:after="0" w:line="252" w:lineRule="auto"/>
              <w:jc w:val="center"/>
              <w:rPr>
                <w:ins w:id="1837" w:author="Huawei" w:date="2021-01-11T15:51:00Z"/>
                <w:rFonts w:ascii="Arial" w:eastAsiaTheme="minorEastAsia" w:hAnsi="Arial" w:cs="Arial"/>
                <w:sz w:val="18"/>
              </w:rPr>
            </w:pPr>
          </w:p>
        </w:tc>
      </w:tr>
      <w:tr w:rsidR="00DC386E" w:rsidRPr="00EA3B97" w14:paraId="4FBA76AE" w14:textId="77777777" w:rsidTr="006452E8">
        <w:trPr>
          <w:jc w:val="center"/>
          <w:ins w:id="1838"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009F2C2C" w14:textId="77777777" w:rsidR="00DC386E" w:rsidRPr="00EA3B97" w:rsidRDefault="00DC386E" w:rsidP="006452E8">
            <w:pPr>
              <w:keepNext/>
              <w:keepLines/>
              <w:spacing w:after="0" w:line="252" w:lineRule="auto"/>
              <w:rPr>
                <w:ins w:id="1839" w:author="Huawei" w:date="2021-01-11T15:51:00Z"/>
                <w:rFonts w:ascii="Arial" w:eastAsiaTheme="minorEastAsia" w:hAnsi="Arial" w:cs="Arial"/>
                <w:sz w:val="18"/>
              </w:rPr>
            </w:pPr>
            <w:ins w:id="1840" w:author="Huawei" w:date="2021-01-11T15:51:00Z">
              <w:r w:rsidRPr="00EA3B97">
                <w:rPr>
                  <w:rFonts w:ascii="Arial" w:eastAsiaTheme="minorEastAsia" w:hAnsi="Arial" w:cs="Arial"/>
                  <w:sz w:val="18"/>
                </w:rPr>
                <w:t>DCI formats</w:t>
              </w:r>
            </w:ins>
          </w:p>
        </w:tc>
        <w:tc>
          <w:tcPr>
            <w:tcW w:w="455" w:type="pct"/>
            <w:tcBorders>
              <w:top w:val="single" w:sz="4" w:space="0" w:color="auto"/>
              <w:left w:val="single" w:sz="4" w:space="0" w:color="auto"/>
              <w:bottom w:val="single" w:sz="4" w:space="0" w:color="auto"/>
              <w:right w:val="single" w:sz="4" w:space="0" w:color="auto"/>
            </w:tcBorders>
          </w:tcPr>
          <w:p w14:paraId="756E3600" w14:textId="77777777" w:rsidR="00DC386E" w:rsidRPr="00EA3B97" w:rsidRDefault="00DC386E" w:rsidP="006452E8">
            <w:pPr>
              <w:keepNext/>
              <w:keepLines/>
              <w:spacing w:after="0" w:line="252" w:lineRule="auto"/>
              <w:jc w:val="center"/>
              <w:rPr>
                <w:ins w:id="1841"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201A89AD" w14:textId="77777777" w:rsidR="00DC386E" w:rsidRPr="00EA3B97" w:rsidRDefault="00DC386E" w:rsidP="006452E8">
            <w:pPr>
              <w:keepNext/>
              <w:keepLines/>
              <w:spacing w:after="0" w:line="252" w:lineRule="auto"/>
              <w:jc w:val="center"/>
              <w:rPr>
                <w:ins w:id="1842" w:author="Huawei" w:date="2021-01-11T15:51:00Z"/>
                <w:rFonts w:ascii="Arial" w:eastAsiaTheme="minorEastAsia" w:hAnsi="Arial"/>
                <w:sz w:val="18"/>
              </w:rPr>
            </w:pPr>
            <w:ins w:id="1843" w:author="Huawei" w:date="2021-01-11T15:51:00Z">
              <w:r w:rsidRPr="00EA3B97">
                <w:rPr>
                  <w:rFonts w:ascii="Arial" w:eastAsiaTheme="minorEastAsia" w:hAnsi="Arial"/>
                  <w:sz w:val="18"/>
                </w:rPr>
                <w:t xml:space="preserve">Note 1 </w:t>
              </w:r>
            </w:ins>
          </w:p>
        </w:tc>
        <w:tc>
          <w:tcPr>
            <w:tcW w:w="575" w:type="pct"/>
            <w:tcBorders>
              <w:top w:val="single" w:sz="4" w:space="0" w:color="auto"/>
              <w:left w:val="single" w:sz="4" w:space="0" w:color="auto"/>
              <w:bottom w:val="single" w:sz="4" w:space="0" w:color="auto"/>
              <w:right w:val="single" w:sz="4" w:space="0" w:color="auto"/>
            </w:tcBorders>
          </w:tcPr>
          <w:p w14:paraId="3520719D" w14:textId="77777777" w:rsidR="00DC386E" w:rsidRPr="00EA3B97" w:rsidRDefault="00DC386E" w:rsidP="006452E8">
            <w:pPr>
              <w:keepNext/>
              <w:keepLines/>
              <w:spacing w:after="0"/>
              <w:jc w:val="center"/>
              <w:rPr>
                <w:ins w:id="1844" w:author="Huawei" w:date="2021-01-11T15:51:00Z"/>
                <w:rFonts w:ascii="Arial" w:eastAsiaTheme="minorEastAsia" w:hAnsi="Arial"/>
                <w:sz w:val="18"/>
              </w:rPr>
            </w:pPr>
            <w:ins w:id="1845" w:author="Huawei" w:date="2021-01-11T15:51:00Z">
              <w:r w:rsidRPr="00EA3B97">
                <w:rPr>
                  <w:rFonts w:ascii="Arial" w:eastAsiaTheme="minorEastAsia" w:hAnsi="Arial"/>
                  <w:sz w:val="18"/>
                </w:rPr>
                <w:t>Note 1</w:t>
              </w:r>
            </w:ins>
          </w:p>
        </w:tc>
        <w:tc>
          <w:tcPr>
            <w:tcW w:w="439" w:type="pct"/>
            <w:tcBorders>
              <w:top w:val="single" w:sz="4" w:space="0" w:color="auto"/>
              <w:left w:val="single" w:sz="4" w:space="0" w:color="auto"/>
              <w:bottom w:val="single" w:sz="4" w:space="0" w:color="auto"/>
              <w:right w:val="single" w:sz="4" w:space="0" w:color="auto"/>
            </w:tcBorders>
          </w:tcPr>
          <w:p w14:paraId="38B35D9E" w14:textId="77777777" w:rsidR="00DC386E" w:rsidRPr="00EA3B97" w:rsidRDefault="00DC386E" w:rsidP="006452E8">
            <w:pPr>
              <w:keepNext/>
              <w:keepLines/>
              <w:spacing w:after="0" w:line="252" w:lineRule="auto"/>
              <w:jc w:val="center"/>
              <w:rPr>
                <w:ins w:id="1846"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541B381C" w14:textId="77777777" w:rsidR="00DC386E" w:rsidRPr="00EA3B97" w:rsidRDefault="00DC386E" w:rsidP="006452E8">
            <w:pPr>
              <w:keepNext/>
              <w:keepLines/>
              <w:spacing w:after="0" w:line="252" w:lineRule="auto"/>
              <w:jc w:val="center"/>
              <w:rPr>
                <w:ins w:id="1847"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33446F7A" w14:textId="77777777" w:rsidR="00DC386E" w:rsidRPr="00EA3B97" w:rsidRDefault="00DC386E" w:rsidP="006452E8">
            <w:pPr>
              <w:keepNext/>
              <w:keepLines/>
              <w:spacing w:after="0" w:line="252" w:lineRule="auto"/>
              <w:jc w:val="center"/>
              <w:rPr>
                <w:ins w:id="1848"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637564F9" w14:textId="77777777" w:rsidR="00DC386E" w:rsidRPr="00EA3B97" w:rsidRDefault="00DC386E" w:rsidP="006452E8">
            <w:pPr>
              <w:keepNext/>
              <w:keepLines/>
              <w:spacing w:after="0" w:line="252" w:lineRule="auto"/>
              <w:jc w:val="center"/>
              <w:rPr>
                <w:ins w:id="1849"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29AF9381" w14:textId="77777777" w:rsidR="00DC386E" w:rsidRPr="00EA3B97" w:rsidRDefault="00DC386E" w:rsidP="006452E8">
            <w:pPr>
              <w:keepNext/>
              <w:keepLines/>
              <w:spacing w:after="0" w:line="252" w:lineRule="auto"/>
              <w:jc w:val="center"/>
              <w:rPr>
                <w:ins w:id="1850" w:author="Huawei" w:date="2021-01-11T15:51:00Z"/>
                <w:rFonts w:ascii="Arial" w:eastAsiaTheme="minorEastAsia" w:hAnsi="Arial" w:cs="Arial"/>
                <w:sz w:val="18"/>
              </w:rPr>
            </w:pPr>
          </w:p>
        </w:tc>
      </w:tr>
      <w:tr w:rsidR="00DC386E" w:rsidRPr="00EA3B97" w14:paraId="4A9ECB72" w14:textId="77777777" w:rsidTr="006452E8">
        <w:trPr>
          <w:jc w:val="center"/>
          <w:ins w:id="1851" w:author="Huawei" w:date="2021-01-11T15:51:00Z"/>
        </w:trPr>
        <w:tc>
          <w:tcPr>
            <w:tcW w:w="1202" w:type="pct"/>
            <w:tcBorders>
              <w:top w:val="single" w:sz="4" w:space="0" w:color="auto"/>
              <w:left w:val="single" w:sz="4" w:space="0" w:color="auto"/>
              <w:bottom w:val="single" w:sz="4" w:space="0" w:color="auto"/>
              <w:right w:val="single" w:sz="4" w:space="0" w:color="auto"/>
            </w:tcBorders>
            <w:vAlign w:val="center"/>
            <w:hideMark/>
          </w:tcPr>
          <w:p w14:paraId="3F67E19B" w14:textId="77777777" w:rsidR="00DC386E" w:rsidRPr="00EA3B97" w:rsidRDefault="00DC386E" w:rsidP="006452E8">
            <w:pPr>
              <w:keepNext/>
              <w:keepLines/>
              <w:spacing w:after="0" w:line="252" w:lineRule="auto"/>
              <w:rPr>
                <w:ins w:id="1852" w:author="Huawei" w:date="2021-01-11T15:51:00Z"/>
                <w:rFonts w:ascii="Arial" w:eastAsiaTheme="minorEastAsia" w:hAnsi="Arial" w:cs="Arial"/>
                <w:sz w:val="18"/>
              </w:rPr>
            </w:pPr>
            <w:ins w:id="1853" w:author="Huawei" w:date="2021-01-11T15:51:00Z">
              <w:r w:rsidRPr="00EA3B97">
                <w:rPr>
                  <w:rFonts w:ascii="Arial" w:eastAsiaTheme="minorEastAsia" w:hAnsi="Arial" w:cs="Arial"/>
                  <w:sz w:val="18"/>
                </w:rPr>
                <w:t>Payload size (without CRC)</w:t>
              </w:r>
            </w:ins>
          </w:p>
        </w:tc>
        <w:tc>
          <w:tcPr>
            <w:tcW w:w="455" w:type="pct"/>
            <w:tcBorders>
              <w:top w:val="single" w:sz="4" w:space="0" w:color="auto"/>
              <w:left w:val="single" w:sz="4" w:space="0" w:color="auto"/>
              <w:bottom w:val="single" w:sz="4" w:space="0" w:color="auto"/>
              <w:right w:val="single" w:sz="4" w:space="0" w:color="auto"/>
            </w:tcBorders>
            <w:hideMark/>
          </w:tcPr>
          <w:p w14:paraId="0F46BC79" w14:textId="77777777" w:rsidR="00DC386E" w:rsidRPr="00EA3B97" w:rsidRDefault="00DC386E" w:rsidP="006452E8">
            <w:pPr>
              <w:keepNext/>
              <w:keepLines/>
              <w:spacing w:after="0" w:line="252" w:lineRule="auto"/>
              <w:jc w:val="center"/>
              <w:rPr>
                <w:ins w:id="1854" w:author="Huawei" w:date="2021-01-11T15:51:00Z"/>
                <w:rFonts w:ascii="Arial" w:eastAsiaTheme="minorEastAsia" w:hAnsi="Arial" w:cs="Arial"/>
                <w:sz w:val="18"/>
              </w:rPr>
            </w:pPr>
            <w:ins w:id="1855" w:author="Huawei" w:date="2021-01-11T15:51:00Z">
              <w:r w:rsidRPr="00EA3B97">
                <w:rPr>
                  <w:rFonts w:ascii="Arial" w:eastAsiaTheme="minorEastAsia" w:hAnsi="Arial" w:cs="Arial"/>
                  <w:sz w:val="18"/>
                </w:rPr>
                <w:t>bits</w:t>
              </w:r>
            </w:ins>
          </w:p>
        </w:tc>
        <w:tc>
          <w:tcPr>
            <w:tcW w:w="575" w:type="pct"/>
            <w:tcBorders>
              <w:top w:val="single" w:sz="4" w:space="0" w:color="auto"/>
              <w:left w:val="single" w:sz="4" w:space="0" w:color="auto"/>
              <w:bottom w:val="single" w:sz="4" w:space="0" w:color="auto"/>
              <w:right w:val="single" w:sz="4" w:space="0" w:color="auto"/>
            </w:tcBorders>
            <w:hideMark/>
          </w:tcPr>
          <w:p w14:paraId="27B9142C" w14:textId="77777777" w:rsidR="00DC386E" w:rsidRPr="00EA3B97" w:rsidRDefault="00DC386E" w:rsidP="006452E8">
            <w:pPr>
              <w:keepNext/>
              <w:keepLines/>
              <w:spacing w:after="0" w:line="252" w:lineRule="auto"/>
              <w:jc w:val="center"/>
              <w:rPr>
                <w:ins w:id="1856" w:author="Huawei" w:date="2021-01-11T15:51:00Z"/>
                <w:rFonts w:ascii="Arial" w:eastAsiaTheme="minorEastAsia" w:hAnsi="Arial"/>
                <w:sz w:val="18"/>
              </w:rPr>
            </w:pPr>
            <w:ins w:id="1857" w:author="Huawei" w:date="2021-01-11T15:51:00Z">
              <w:r w:rsidRPr="00EA3B97">
                <w:rPr>
                  <w:rFonts w:ascii="Arial" w:eastAsiaTheme="minorEastAsia" w:hAnsi="Arial"/>
                  <w:sz w:val="18"/>
                </w:rPr>
                <w:t>Note 2</w:t>
              </w:r>
            </w:ins>
          </w:p>
        </w:tc>
        <w:tc>
          <w:tcPr>
            <w:tcW w:w="575" w:type="pct"/>
            <w:tcBorders>
              <w:top w:val="single" w:sz="4" w:space="0" w:color="auto"/>
              <w:left w:val="single" w:sz="4" w:space="0" w:color="auto"/>
              <w:bottom w:val="single" w:sz="4" w:space="0" w:color="auto"/>
              <w:right w:val="single" w:sz="4" w:space="0" w:color="auto"/>
            </w:tcBorders>
          </w:tcPr>
          <w:p w14:paraId="0247A7E4" w14:textId="77777777" w:rsidR="00DC386E" w:rsidRPr="00EA3B97" w:rsidRDefault="00DC386E" w:rsidP="006452E8">
            <w:pPr>
              <w:keepNext/>
              <w:keepLines/>
              <w:spacing w:after="0"/>
              <w:jc w:val="center"/>
              <w:rPr>
                <w:ins w:id="1858" w:author="Huawei" w:date="2021-01-11T15:51:00Z"/>
                <w:rFonts w:ascii="Arial" w:eastAsiaTheme="minorEastAsia" w:hAnsi="Arial"/>
                <w:sz w:val="18"/>
              </w:rPr>
            </w:pPr>
            <w:ins w:id="1859" w:author="Huawei" w:date="2021-01-11T15:51:00Z">
              <w:r w:rsidRPr="00EA3B97">
                <w:rPr>
                  <w:rFonts w:ascii="Arial" w:eastAsiaTheme="minorEastAsia" w:hAnsi="Arial"/>
                  <w:sz w:val="18"/>
                </w:rPr>
                <w:t>Note 2</w:t>
              </w:r>
            </w:ins>
          </w:p>
        </w:tc>
        <w:tc>
          <w:tcPr>
            <w:tcW w:w="439" w:type="pct"/>
            <w:tcBorders>
              <w:top w:val="single" w:sz="4" w:space="0" w:color="auto"/>
              <w:left w:val="single" w:sz="4" w:space="0" w:color="auto"/>
              <w:bottom w:val="single" w:sz="4" w:space="0" w:color="auto"/>
              <w:right w:val="single" w:sz="4" w:space="0" w:color="auto"/>
            </w:tcBorders>
          </w:tcPr>
          <w:p w14:paraId="12008962" w14:textId="77777777" w:rsidR="00DC386E" w:rsidRPr="00EA3B97" w:rsidRDefault="00DC386E" w:rsidP="006452E8">
            <w:pPr>
              <w:keepNext/>
              <w:keepLines/>
              <w:spacing w:after="0" w:line="252" w:lineRule="auto"/>
              <w:jc w:val="center"/>
              <w:rPr>
                <w:ins w:id="1860"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39A326E2" w14:textId="77777777" w:rsidR="00DC386E" w:rsidRPr="00EA3B97" w:rsidRDefault="00DC386E" w:rsidP="006452E8">
            <w:pPr>
              <w:keepNext/>
              <w:keepLines/>
              <w:spacing w:after="0" w:line="252" w:lineRule="auto"/>
              <w:jc w:val="center"/>
              <w:rPr>
                <w:ins w:id="1861"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43177203" w14:textId="77777777" w:rsidR="00DC386E" w:rsidRPr="00EA3B97" w:rsidRDefault="00DC386E" w:rsidP="006452E8">
            <w:pPr>
              <w:keepNext/>
              <w:keepLines/>
              <w:spacing w:after="0" w:line="252" w:lineRule="auto"/>
              <w:jc w:val="center"/>
              <w:rPr>
                <w:ins w:id="1862" w:author="Huawei" w:date="2021-01-11T15:51:00Z"/>
                <w:rFonts w:ascii="Arial" w:eastAsiaTheme="minorEastAsia" w:hAnsi="Arial" w:cs="Arial"/>
                <w:sz w:val="18"/>
              </w:rPr>
            </w:pPr>
          </w:p>
        </w:tc>
        <w:tc>
          <w:tcPr>
            <w:tcW w:w="439" w:type="pct"/>
            <w:tcBorders>
              <w:top w:val="single" w:sz="4" w:space="0" w:color="auto"/>
              <w:left w:val="single" w:sz="4" w:space="0" w:color="auto"/>
              <w:bottom w:val="single" w:sz="4" w:space="0" w:color="auto"/>
              <w:right w:val="single" w:sz="4" w:space="0" w:color="auto"/>
            </w:tcBorders>
          </w:tcPr>
          <w:p w14:paraId="757DA29F" w14:textId="77777777" w:rsidR="00DC386E" w:rsidRPr="00EA3B97" w:rsidRDefault="00DC386E" w:rsidP="006452E8">
            <w:pPr>
              <w:keepNext/>
              <w:keepLines/>
              <w:spacing w:after="0" w:line="252" w:lineRule="auto"/>
              <w:jc w:val="center"/>
              <w:rPr>
                <w:ins w:id="1863" w:author="Huawei" w:date="2021-01-11T15:51:00Z"/>
                <w:rFonts w:ascii="Arial" w:eastAsiaTheme="minorEastAsia" w:hAnsi="Arial" w:cs="Arial"/>
                <w:sz w:val="18"/>
              </w:rPr>
            </w:pPr>
          </w:p>
        </w:tc>
        <w:tc>
          <w:tcPr>
            <w:tcW w:w="437" w:type="pct"/>
            <w:tcBorders>
              <w:top w:val="single" w:sz="4" w:space="0" w:color="auto"/>
              <w:left w:val="single" w:sz="4" w:space="0" w:color="auto"/>
              <w:bottom w:val="single" w:sz="4" w:space="0" w:color="auto"/>
              <w:right w:val="single" w:sz="4" w:space="0" w:color="auto"/>
            </w:tcBorders>
          </w:tcPr>
          <w:p w14:paraId="6FD49D2D" w14:textId="77777777" w:rsidR="00DC386E" w:rsidRPr="00EA3B97" w:rsidRDefault="00DC386E" w:rsidP="006452E8">
            <w:pPr>
              <w:keepNext/>
              <w:keepLines/>
              <w:spacing w:after="0" w:line="252" w:lineRule="auto"/>
              <w:jc w:val="center"/>
              <w:rPr>
                <w:ins w:id="1864" w:author="Huawei" w:date="2021-01-11T15:51:00Z"/>
                <w:rFonts w:ascii="Arial" w:eastAsiaTheme="minorEastAsia" w:hAnsi="Arial" w:cs="Arial"/>
                <w:sz w:val="18"/>
              </w:rPr>
            </w:pPr>
          </w:p>
        </w:tc>
      </w:tr>
      <w:tr w:rsidR="00DC386E" w:rsidRPr="00EA3B97" w14:paraId="3A570334" w14:textId="77777777" w:rsidTr="006452E8">
        <w:trPr>
          <w:jc w:val="center"/>
          <w:ins w:id="1865" w:author="Huawei" w:date="2021-01-11T15:51:00Z"/>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48EFB73F" w14:textId="77777777" w:rsidR="00DC386E" w:rsidRPr="00EA3B97" w:rsidRDefault="00DC386E" w:rsidP="006452E8">
            <w:pPr>
              <w:keepNext/>
              <w:keepLines/>
              <w:spacing w:after="0" w:line="252" w:lineRule="auto"/>
              <w:ind w:left="851" w:hanging="851"/>
              <w:rPr>
                <w:ins w:id="1866" w:author="Huawei" w:date="2021-01-11T15:51:00Z"/>
                <w:rFonts w:ascii="Arial" w:eastAsiaTheme="minorEastAsia" w:hAnsi="Arial" w:cs="Arial"/>
                <w:sz w:val="18"/>
              </w:rPr>
            </w:pPr>
            <w:ins w:id="1867" w:author="Huawei" w:date="2021-01-11T15:51:00Z">
              <w:r w:rsidRPr="00EA3B97">
                <w:rPr>
                  <w:rFonts w:ascii="Arial" w:eastAsiaTheme="minorEastAsia" w:hAnsi="Arial"/>
                  <w:sz w:val="18"/>
                </w:rPr>
                <w:t>Note 1:</w:t>
              </w:r>
              <w:r w:rsidRPr="00EA3B97">
                <w:rPr>
                  <w:rFonts w:ascii="Arial" w:eastAsiaTheme="minorEastAsia" w:hAnsi="Arial"/>
                  <w:sz w:val="18"/>
                </w:rPr>
                <w:tab/>
              </w:r>
              <w:r w:rsidRPr="00EA3B97">
                <w:rPr>
                  <w:rFonts w:ascii="Arial" w:eastAsiaTheme="minorEastAsia" w:hAnsi="Arial" w:cs="Arial"/>
                  <w:sz w:val="18"/>
                </w:rPr>
                <w:t>DCI format shall depend upon the test configuration.</w:t>
              </w:r>
            </w:ins>
          </w:p>
          <w:p w14:paraId="2F55B5C4" w14:textId="77777777" w:rsidR="00DC386E" w:rsidRPr="00EA3B97" w:rsidRDefault="00DC386E" w:rsidP="006452E8">
            <w:pPr>
              <w:keepNext/>
              <w:keepLines/>
              <w:spacing w:after="0" w:line="252" w:lineRule="auto"/>
              <w:ind w:left="851" w:hanging="851"/>
              <w:rPr>
                <w:ins w:id="1868" w:author="Huawei" w:date="2021-01-11T15:51:00Z"/>
                <w:rFonts w:ascii="Arial" w:eastAsiaTheme="minorEastAsia" w:hAnsi="Arial" w:cs="Arial"/>
                <w:sz w:val="18"/>
              </w:rPr>
            </w:pPr>
            <w:ins w:id="1869" w:author="Huawei" w:date="2021-01-11T15:51:00Z">
              <w:r w:rsidRPr="00EA3B97">
                <w:rPr>
                  <w:rFonts w:ascii="Arial" w:eastAsiaTheme="minorEastAsia" w:hAnsi="Arial"/>
                  <w:sz w:val="18"/>
                </w:rPr>
                <w:t>Note 2:</w:t>
              </w:r>
              <w:r w:rsidRPr="00EA3B97">
                <w:rPr>
                  <w:rFonts w:ascii="Arial" w:eastAsiaTheme="minorEastAsia" w:hAnsi="Arial"/>
                  <w:sz w:val="18"/>
                </w:rPr>
                <w:tab/>
              </w:r>
              <w:r w:rsidRPr="00EA3B97">
                <w:rPr>
                  <w:rFonts w:ascii="Arial" w:eastAsiaTheme="minorEastAsia" w:hAnsi="Arial" w:cs="Arial"/>
                  <w:sz w:val="18"/>
                </w:rPr>
                <w:t>Payload size shall depend upon the test configuration</w:t>
              </w:r>
            </w:ins>
          </w:p>
          <w:p w14:paraId="062AFDCB" w14:textId="77777777" w:rsidR="00DC386E" w:rsidRPr="00EA3B97" w:rsidRDefault="00DC386E" w:rsidP="006452E8">
            <w:pPr>
              <w:keepNext/>
              <w:keepLines/>
              <w:spacing w:after="0" w:line="252" w:lineRule="auto"/>
              <w:ind w:left="851" w:hanging="851"/>
              <w:rPr>
                <w:ins w:id="1870" w:author="Huawei" w:date="2021-01-11T15:51:00Z"/>
                <w:rFonts w:ascii="Arial" w:eastAsiaTheme="minorEastAsia" w:hAnsi="Arial"/>
                <w:sz w:val="18"/>
              </w:rPr>
            </w:pPr>
            <w:ins w:id="1871" w:author="Huawei" w:date="2021-01-11T15:51:00Z">
              <w:r w:rsidRPr="00EA3B97">
                <w:rPr>
                  <w:rFonts w:ascii="Arial" w:eastAsiaTheme="minorEastAsia" w:hAnsi="Arial" w:cs="Arial"/>
                  <w:sz w:val="18"/>
                </w:rPr>
                <w:t>Note 3:</w:t>
              </w:r>
              <w:r w:rsidRPr="00EA3B97">
                <w:rPr>
                  <w:rFonts w:ascii="Arial" w:eastAsiaTheme="minorEastAsia" w:hAnsi="Arial" w:cs="Arial"/>
                  <w:sz w:val="18"/>
                </w:rPr>
                <w:tab/>
                <w:t>Allocated in the resource blocks where the associated RMC is scheduled.</w:t>
              </w:r>
            </w:ins>
          </w:p>
        </w:tc>
      </w:tr>
    </w:tbl>
    <w:p w14:paraId="3722AD0B" w14:textId="77777777" w:rsidR="00DC386E" w:rsidRPr="00EA3B97" w:rsidRDefault="00DC386E" w:rsidP="00DC386E">
      <w:pPr>
        <w:rPr>
          <w:ins w:id="1872" w:author="Huawei" w:date="2021-01-11T15:51:00Z"/>
          <w:rFonts w:eastAsia="MS Mincho"/>
        </w:rPr>
      </w:pPr>
    </w:p>
    <w:p w14:paraId="48555FF4" w14:textId="77777777" w:rsidR="00DC386E" w:rsidRPr="00EA3B97" w:rsidRDefault="00DC386E" w:rsidP="00DC386E">
      <w:pPr>
        <w:keepNext/>
        <w:keepLines/>
        <w:spacing w:before="60"/>
        <w:jc w:val="center"/>
        <w:rPr>
          <w:ins w:id="1873" w:author="Huawei" w:date="2021-01-11T15:51:00Z"/>
          <w:rFonts w:ascii="Arial" w:eastAsiaTheme="minorEastAsia" w:hAnsi="Arial" w:cs="v5.0.0"/>
          <w:b/>
        </w:rPr>
      </w:pPr>
      <w:ins w:id="1874" w:author="Huawei" w:date="2021-01-11T15:51:00Z">
        <w:r w:rsidRPr="00EA3B97">
          <w:rPr>
            <w:rFonts w:ascii="Arial" w:eastAsiaTheme="minorEastAsia" w:hAnsi="Arial" w:cs="v5.0.0"/>
            <w:b/>
          </w:rPr>
          <w:t xml:space="preserve">Table </w:t>
        </w:r>
      </w:ins>
      <w:ins w:id="1875" w:author="Huawei" w:date="2021-01-13T20:20:00Z">
        <w:r w:rsidRPr="00EA3B97">
          <w:rPr>
            <w:rFonts w:ascii="Arial" w:eastAsiaTheme="minorEastAsia" w:hAnsi="Arial" w:cs="v5.0.0"/>
            <w:b/>
          </w:rPr>
          <w:t>G.</w:t>
        </w:r>
      </w:ins>
      <w:ins w:id="1876" w:author="Huawei" w:date="2021-01-11T15:51:00Z">
        <w:r w:rsidRPr="00EA3B97">
          <w:rPr>
            <w:rFonts w:ascii="Arial" w:eastAsiaTheme="minorEastAsia" w:hAnsi="Arial" w:cs="v5.0.0"/>
            <w:b/>
          </w:rPr>
          <w:t>1.1.3.1-2: Control Channel RMC for TDD with SCS=30KHz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877"/>
        <w:gridCol w:w="1107"/>
        <w:gridCol w:w="882"/>
        <w:gridCol w:w="884"/>
        <w:gridCol w:w="884"/>
        <w:gridCol w:w="884"/>
        <w:gridCol w:w="884"/>
        <w:gridCol w:w="876"/>
      </w:tblGrid>
      <w:tr w:rsidR="00DC386E" w:rsidRPr="00EA3B97" w14:paraId="102FDB77" w14:textId="77777777" w:rsidTr="006452E8">
        <w:trPr>
          <w:jc w:val="center"/>
          <w:ins w:id="1877" w:author="Huawei" w:date="2021-01-11T15:51:00Z"/>
        </w:trPr>
        <w:tc>
          <w:tcPr>
            <w:tcW w:w="1221" w:type="pct"/>
            <w:tcBorders>
              <w:top w:val="single" w:sz="4" w:space="0" w:color="auto"/>
              <w:left w:val="single" w:sz="4" w:space="0" w:color="auto"/>
              <w:bottom w:val="single" w:sz="4" w:space="0" w:color="auto"/>
              <w:right w:val="single" w:sz="4" w:space="0" w:color="auto"/>
            </w:tcBorders>
            <w:hideMark/>
          </w:tcPr>
          <w:p w14:paraId="0E4EEF22" w14:textId="77777777" w:rsidR="00DC386E" w:rsidRPr="00EA3B97" w:rsidRDefault="00DC386E" w:rsidP="006452E8">
            <w:pPr>
              <w:keepNext/>
              <w:keepLines/>
              <w:spacing w:after="0" w:line="252" w:lineRule="auto"/>
              <w:jc w:val="center"/>
              <w:rPr>
                <w:ins w:id="1878" w:author="Huawei" w:date="2021-01-11T15:51:00Z"/>
                <w:rFonts w:ascii="Arial" w:eastAsiaTheme="minorEastAsia" w:hAnsi="Arial" w:cs="Arial"/>
                <w:b/>
                <w:sz w:val="18"/>
              </w:rPr>
            </w:pPr>
            <w:ins w:id="1879" w:author="Huawei" w:date="2021-01-11T15:51:00Z">
              <w:r w:rsidRPr="00EA3B97">
                <w:rPr>
                  <w:rFonts w:ascii="Arial" w:eastAsiaTheme="minorEastAsia" w:hAnsi="Arial" w:cs="Arial"/>
                  <w:b/>
                  <w:sz w:val="18"/>
                </w:rPr>
                <w:t>Parameter</w:t>
              </w:r>
            </w:ins>
          </w:p>
        </w:tc>
        <w:tc>
          <w:tcPr>
            <w:tcW w:w="455" w:type="pct"/>
            <w:tcBorders>
              <w:top w:val="single" w:sz="4" w:space="0" w:color="auto"/>
              <w:left w:val="single" w:sz="4" w:space="0" w:color="auto"/>
              <w:bottom w:val="single" w:sz="4" w:space="0" w:color="auto"/>
              <w:right w:val="single" w:sz="4" w:space="0" w:color="auto"/>
            </w:tcBorders>
            <w:hideMark/>
          </w:tcPr>
          <w:p w14:paraId="05389684" w14:textId="77777777" w:rsidR="00DC386E" w:rsidRPr="00EA3B97" w:rsidRDefault="00DC386E" w:rsidP="006452E8">
            <w:pPr>
              <w:keepNext/>
              <w:keepLines/>
              <w:spacing w:after="0" w:line="252" w:lineRule="auto"/>
              <w:jc w:val="center"/>
              <w:rPr>
                <w:ins w:id="1880" w:author="Huawei" w:date="2021-01-11T15:51:00Z"/>
                <w:rFonts w:ascii="Arial" w:eastAsiaTheme="minorEastAsia" w:hAnsi="Arial" w:cs="Arial"/>
                <w:b/>
                <w:sz w:val="18"/>
              </w:rPr>
            </w:pPr>
            <w:ins w:id="1881" w:author="Huawei" w:date="2021-01-11T15:51:00Z">
              <w:r w:rsidRPr="00EA3B97">
                <w:rPr>
                  <w:rFonts w:ascii="Arial" w:eastAsiaTheme="minorEastAsia" w:hAnsi="Arial" w:cs="Arial"/>
                  <w:b/>
                  <w:sz w:val="18"/>
                </w:rPr>
                <w:t>Unit</w:t>
              </w:r>
            </w:ins>
          </w:p>
        </w:tc>
        <w:tc>
          <w:tcPr>
            <w:tcW w:w="3323" w:type="pct"/>
            <w:gridSpan w:val="7"/>
            <w:tcBorders>
              <w:top w:val="single" w:sz="4" w:space="0" w:color="auto"/>
              <w:left w:val="single" w:sz="4" w:space="0" w:color="auto"/>
              <w:bottom w:val="single" w:sz="4" w:space="0" w:color="auto"/>
              <w:right w:val="single" w:sz="4" w:space="0" w:color="auto"/>
            </w:tcBorders>
            <w:hideMark/>
          </w:tcPr>
          <w:p w14:paraId="66F2EB0A" w14:textId="77777777" w:rsidR="00DC386E" w:rsidRPr="00EA3B97" w:rsidRDefault="00DC386E" w:rsidP="006452E8">
            <w:pPr>
              <w:keepNext/>
              <w:keepLines/>
              <w:spacing w:after="0" w:line="252" w:lineRule="auto"/>
              <w:jc w:val="center"/>
              <w:rPr>
                <w:ins w:id="1882" w:author="Huawei" w:date="2021-01-11T15:51:00Z"/>
                <w:rFonts w:ascii="Arial" w:eastAsiaTheme="minorEastAsia" w:hAnsi="Arial" w:cs="Arial"/>
                <w:b/>
                <w:sz w:val="18"/>
              </w:rPr>
            </w:pPr>
            <w:ins w:id="1883" w:author="Huawei" w:date="2021-01-11T15:51:00Z">
              <w:r w:rsidRPr="00EA3B97">
                <w:rPr>
                  <w:rFonts w:ascii="Arial" w:eastAsiaTheme="minorEastAsia" w:hAnsi="Arial" w:cs="Arial"/>
                  <w:b/>
                  <w:sz w:val="18"/>
                </w:rPr>
                <w:t>Value</w:t>
              </w:r>
            </w:ins>
          </w:p>
        </w:tc>
      </w:tr>
      <w:tr w:rsidR="00DC386E" w:rsidRPr="00EA3B97" w14:paraId="50EBCD5C" w14:textId="77777777" w:rsidTr="006452E8">
        <w:trPr>
          <w:jc w:val="center"/>
          <w:ins w:id="1884" w:author="Huawei" w:date="2021-01-11T15:51:00Z"/>
        </w:trPr>
        <w:tc>
          <w:tcPr>
            <w:tcW w:w="1221" w:type="pct"/>
            <w:tcBorders>
              <w:top w:val="single" w:sz="4" w:space="0" w:color="auto"/>
              <w:left w:val="single" w:sz="4" w:space="0" w:color="auto"/>
              <w:bottom w:val="single" w:sz="4" w:space="0" w:color="auto"/>
              <w:right w:val="single" w:sz="4" w:space="0" w:color="auto"/>
            </w:tcBorders>
            <w:hideMark/>
          </w:tcPr>
          <w:p w14:paraId="17032F3D" w14:textId="77777777" w:rsidR="00DC386E" w:rsidRPr="00EA3B97" w:rsidRDefault="00DC386E" w:rsidP="006452E8">
            <w:pPr>
              <w:keepNext/>
              <w:keepLines/>
              <w:spacing w:after="0" w:line="252" w:lineRule="auto"/>
              <w:rPr>
                <w:ins w:id="1885" w:author="Huawei" w:date="2021-01-11T15:51:00Z"/>
                <w:rFonts w:ascii="Arial" w:eastAsiaTheme="minorEastAsia" w:hAnsi="Arial" w:cs="Arial"/>
                <w:sz w:val="18"/>
              </w:rPr>
            </w:pPr>
            <w:ins w:id="1886" w:author="Huawei" w:date="2021-01-11T15:51:00Z">
              <w:r w:rsidRPr="00EA3B97">
                <w:rPr>
                  <w:rFonts w:ascii="Arial" w:eastAsiaTheme="minorEastAsia" w:hAnsi="Arial" w:cs="Arial"/>
                  <w:sz w:val="18"/>
                </w:rPr>
                <w:t>Reference channel</w:t>
              </w:r>
            </w:ins>
          </w:p>
        </w:tc>
        <w:tc>
          <w:tcPr>
            <w:tcW w:w="455" w:type="pct"/>
            <w:tcBorders>
              <w:top w:val="single" w:sz="4" w:space="0" w:color="auto"/>
              <w:left w:val="single" w:sz="4" w:space="0" w:color="auto"/>
              <w:bottom w:val="single" w:sz="4" w:space="0" w:color="auto"/>
              <w:right w:val="single" w:sz="4" w:space="0" w:color="auto"/>
            </w:tcBorders>
          </w:tcPr>
          <w:p w14:paraId="7037E3D1" w14:textId="77777777" w:rsidR="00DC386E" w:rsidRPr="00EA3B97" w:rsidRDefault="00DC386E" w:rsidP="006452E8">
            <w:pPr>
              <w:keepNext/>
              <w:keepLines/>
              <w:spacing w:after="0" w:line="252" w:lineRule="auto"/>
              <w:ind w:left="454" w:hanging="454"/>
              <w:jc w:val="center"/>
              <w:rPr>
                <w:ins w:id="1887"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2B2BACA8" w14:textId="77777777" w:rsidR="00DC386E" w:rsidRPr="00EA3B97" w:rsidRDefault="00DC386E" w:rsidP="006452E8">
            <w:pPr>
              <w:keepNext/>
              <w:keepLines/>
              <w:spacing w:after="0" w:line="252" w:lineRule="auto"/>
              <w:jc w:val="center"/>
              <w:rPr>
                <w:ins w:id="1888" w:author="Huawei" w:date="2021-01-11T15:51:00Z"/>
                <w:rFonts w:ascii="Arial" w:eastAsiaTheme="minorEastAsia" w:hAnsi="Arial"/>
                <w:sz w:val="18"/>
              </w:rPr>
            </w:pPr>
            <w:ins w:id="1889" w:author="Huawei" w:date="2021-01-11T15:51:00Z">
              <w:r w:rsidRPr="00EA3B97">
                <w:rPr>
                  <w:rFonts w:ascii="Arial" w:eastAsiaTheme="minorEastAsia" w:hAnsi="Arial"/>
                  <w:sz w:val="18"/>
                </w:rPr>
                <w:t>CCR.2.1 TDD</w:t>
              </w:r>
            </w:ins>
          </w:p>
        </w:tc>
        <w:tc>
          <w:tcPr>
            <w:tcW w:w="458" w:type="pct"/>
            <w:tcBorders>
              <w:top w:val="single" w:sz="4" w:space="0" w:color="auto"/>
              <w:left w:val="single" w:sz="4" w:space="0" w:color="auto"/>
              <w:bottom w:val="single" w:sz="4" w:space="0" w:color="auto"/>
              <w:right w:val="single" w:sz="4" w:space="0" w:color="auto"/>
            </w:tcBorders>
          </w:tcPr>
          <w:p w14:paraId="458B79E1" w14:textId="77777777" w:rsidR="00DC386E" w:rsidRPr="00EA3B97" w:rsidRDefault="00DC386E" w:rsidP="006452E8">
            <w:pPr>
              <w:keepNext/>
              <w:keepLines/>
              <w:spacing w:after="0" w:line="252" w:lineRule="auto"/>
              <w:jc w:val="center"/>
              <w:rPr>
                <w:ins w:id="189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12CF8635" w14:textId="77777777" w:rsidR="00DC386E" w:rsidRPr="00EA3B97" w:rsidRDefault="00DC386E" w:rsidP="006452E8">
            <w:pPr>
              <w:keepNext/>
              <w:keepLines/>
              <w:spacing w:after="0" w:line="252" w:lineRule="auto"/>
              <w:jc w:val="center"/>
              <w:rPr>
                <w:ins w:id="1891"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E5C4E16" w14:textId="77777777" w:rsidR="00DC386E" w:rsidRPr="00EA3B97" w:rsidRDefault="00DC386E" w:rsidP="006452E8">
            <w:pPr>
              <w:keepNext/>
              <w:keepLines/>
              <w:spacing w:after="0" w:line="252" w:lineRule="auto"/>
              <w:jc w:val="center"/>
              <w:rPr>
                <w:ins w:id="1892"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62C699F" w14:textId="77777777" w:rsidR="00DC386E" w:rsidRPr="00EA3B97" w:rsidRDefault="00DC386E" w:rsidP="006452E8">
            <w:pPr>
              <w:keepNext/>
              <w:keepLines/>
              <w:spacing w:after="0" w:line="252" w:lineRule="auto"/>
              <w:jc w:val="center"/>
              <w:rPr>
                <w:ins w:id="1893"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0DCEB7B" w14:textId="77777777" w:rsidR="00DC386E" w:rsidRPr="00EA3B97" w:rsidRDefault="00DC386E" w:rsidP="006452E8">
            <w:pPr>
              <w:keepNext/>
              <w:keepLines/>
              <w:spacing w:after="0" w:line="252" w:lineRule="auto"/>
              <w:jc w:val="center"/>
              <w:rPr>
                <w:ins w:id="189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64284C1" w14:textId="77777777" w:rsidR="00DC386E" w:rsidRPr="00EA3B97" w:rsidRDefault="00DC386E" w:rsidP="006452E8">
            <w:pPr>
              <w:keepNext/>
              <w:keepLines/>
              <w:spacing w:after="0" w:line="252" w:lineRule="auto"/>
              <w:jc w:val="center"/>
              <w:rPr>
                <w:ins w:id="1895" w:author="Huawei" w:date="2021-01-11T15:51:00Z"/>
                <w:rFonts w:ascii="Arial" w:eastAsiaTheme="minorEastAsia" w:hAnsi="Arial" w:cs="Arial"/>
                <w:sz w:val="18"/>
              </w:rPr>
            </w:pPr>
          </w:p>
        </w:tc>
      </w:tr>
      <w:tr w:rsidR="00DC386E" w:rsidRPr="00EA3B97" w14:paraId="43CB4A8A" w14:textId="77777777" w:rsidTr="006452E8">
        <w:trPr>
          <w:jc w:val="center"/>
          <w:ins w:id="1896" w:author="Huawei" w:date="2021-01-11T15:51:00Z"/>
        </w:trPr>
        <w:tc>
          <w:tcPr>
            <w:tcW w:w="1221" w:type="pct"/>
            <w:tcBorders>
              <w:top w:val="single" w:sz="4" w:space="0" w:color="auto"/>
              <w:left w:val="single" w:sz="4" w:space="0" w:color="auto"/>
              <w:bottom w:val="single" w:sz="4" w:space="0" w:color="auto"/>
              <w:right w:val="single" w:sz="4" w:space="0" w:color="auto"/>
            </w:tcBorders>
            <w:hideMark/>
          </w:tcPr>
          <w:p w14:paraId="013215D2" w14:textId="77777777" w:rsidR="00DC386E" w:rsidRPr="00EA3B97" w:rsidRDefault="00DC386E" w:rsidP="006452E8">
            <w:pPr>
              <w:keepNext/>
              <w:keepLines/>
              <w:spacing w:after="0" w:line="252" w:lineRule="auto"/>
              <w:rPr>
                <w:ins w:id="1897" w:author="Huawei" w:date="2021-01-11T15:51:00Z"/>
                <w:rFonts w:ascii="Arial" w:eastAsiaTheme="minorEastAsia" w:hAnsi="Arial" w:cs="Arial"/>
                <w:sz w:val="18"/>
                <w:lang w:eastAsia="zh-CN"/>
              </w:rPr>
            </w:pPr>
            <w:ins w:id="1898" w:author="Huawei" w:date="2021-01-11T15:51:00Z">
              <w:r w:rsidRPr="00EA3B97">
                <w:rPr>
                  <w:rFonts w:ascii="Arial" w:eastAsiaTheme="minorEastAsia" w:hAnsi="Arial" w:cs="Arial"/>
                  <w:sz w:val="18"/>
                  <w:lang w:eastAsia="zh-CN"/>
                </w:rPr>
                <w:t>Subcarrier spacing</w:t>
              </w:r>
            </w:ins>
          </w:p>
        </w:tc>
        <w:tc>
          <w:tcPr>
            <w:tcW w:w="455" w:type="pct"/>
            <w:tcBorders>
              <w:top w:val="single" w:sz="4" w:space="0" w:color="auto"/>
              <w:left w:val="single" w:sz="4" w:space="0" w:color="auto"/>
              <w:bottom w:val="single" w:sz="4" w:space="0" w:color="auto"/>
              <w:right w:val="single" w:sz="4" w:space="0" w:color="auto"/>
            </w:tcBorders>
            <w:hideMark/>
          </w:tcPr>
          <w:p w14:paraId="797BD321" w14:textId="77777777" w:rsidR="00DC386E" w:rsidRPr="00EA3B97" w:rsidRDefault="00DC386E" w:rsidP="006452E8">
            <w:pPr>
              <w:keepNext/>
              <w:keepLines/>
              <w:spacing w:after="0" w:line="252" w:lineRule="auto"/>
              <w:jc w:val="center"/>
              <w:rPr>
                <w:ins w:id="1899" w:author="Huawei" w:date="2021-01-11T15:51:00Z"/>
                <w:rFonts w:ascii="Arial" w:eastAsiaTheme="minorEastAsia" w:hAnsi="Arial" w:cs="Arial"/>
                <w:sz w:val="18"/>
                <w:lang w:eastAsia="zh-CN"/>
              </w:rPr>
            </w:pPr>
            <w:ins w:id="1900" w:author="Huawei" w:date="2021-01-11T15:51:00Z">
              <w:r w:rsidRPr="00EA3B97">
                <w:rPr>
                  <w:rFonts w:ascii="Arial" w:eastAsiaTheme="minorEastAsia" w:hAnsi="Arial" w:cs="Arial"/>
                  <w:sz w:val="18"/>
                  <w:lang w:eastAsia="zh-CN"/>
                </w:rPr>
                <w:t>kHz</w:t>
              </w:r>
            </w:ins>
          </w:p>
        </w:tc>
        <w:tc>
          <w:tcPr>
            <w:tcW w:w="575" w:type="pct"/>
            <w:tcBorders>
              <w:top w:val="single" w:sz="4" w:space="0" w:color="auto"/>
              <w:left w:val="single" w:sz="4" w:space="0" w:color="auto"/>
              <w:bottom w:val="single" w:sz="4" w:space="0" w:color="auto"/>
              <w:right w:val="single" w:sz="4" w:space="0" w:color="auto"/>
            </w:tcBorders>
            <w:hideMark/>
          </w:tcPr>
          <w:p w14:paraId="1E5FA1E3" w14:textId="77777777" w:rsidR="00DC386E" w:rsidRPr="00EA3B97" w:rsidRDefault="00DC386E" w:rsidP="006452E8">
            <w:pPr>
              <w:keepNext/>
              <w:keepLines/>
              <w:spacing w:after="0" w:line="252" w:lineRule="auto"/>
              <w:jc w:val="center"/>
              <w:rPr>
                <w:ins w:id="1901" w:author="Huawei" w:date="2021-01-11T15:51:00Z"/>
                <w:rFonts w:ascii="Arial" w:eastAsiaTheme="minorEastAsia" w:hAnsi="Arial"/>
                <w:sz w:val="18"/>
                <w:lang w:eastAsia="zh-CN"/>
              </w:rPr>
            </w:pPr>
            <w:ins w:id="1902" w:author="Huawei" w:date="2021-01-11T15:51:00Z">
              <w:r w:rsidRPr="00EA3B97">
                <w:rPr>
                  <w:rFonts w:ascii="Arial" w:eastAsiaTheme="minorEastAsia" w:hAnsi="Arial"/>
                  <w:sz w:val="18"/>
                  <w:lang w:eastAsia="zh-CN"/>
                </w:rPr>
                <w:t>30</w:t>
              </w:r>
            </w:ins>
          </w:p>
        </w:tc>
        <w:tc>
          <w:tcPr>
            <w:tcW w:w="458" w:type="pct"/>
            <w:tcBorders>
              <w:top w:val="single" w:sz="4" w:space="0" w:color="auto"/>
              <w:left w:val="single" w:sz="4" w:space="0" w:color="auto"/>
              <w:bottom w:val="single" w:sz="4" w:space="0" w:color="auto"/>
              <w:right w:val="single" w:sz="4" w:space="0" w:color="auto"/>
            </w:tcBorders>
          </w:tcPr>
          <w:p w14:paraId="55D23B15" w14:textId="77777777" w:rsidR="00DC386E" w:rsidRPr="00EA3B97" w:rsidRDefault="00DC386E" w:rsidP="006452E8">
            <w:pPr>
              <w:keepNext/>
              <w:keepLines/>
              <w:spacing w:after="0" w:line="252" w:lineRule="auto"/>
              <w:jc w:val="center"/>
              <w:rPr>
                <w:ins w:id="1903" w:author="Huawei" w:date="2021-01-11T15:51:00Z"/>
                <w:rFonts w:ascii="Arial" w:eastAsiaTheme="minorEastAsia" w:hAnsi="Arial" w:cs="Arial"/>
                <w:sz w:val="18"/>
                <w:lang w:eastAsia="zh-CN"/>
              </w:rPr>
            </w:pPr>
          </w:p>
        </w:tc>
        <w:tc>
          <w:tcPr>
            <w:tcW w:w="459" w:type="pct"/>
            <w:tcBorders>
              <w:top w:val="single" w:sz="4" w:space="0" w:color="auto"/>
              <w:left w:val="single" w:sz="4" w:space="0" w:color="auto"/>
              <w:bottom w:val="single" w:sz="4" w:space="0" w:color="auto"/>
              <w:right w:val="single" w:sz="4" w:space="0" w:color="auto"/>
            </w:tcBorders>
          </w:tcPr>
          <w:p w14:paraId="7D31889D" w14:textId="77777777" w:rsidR="00DC386E" w:rsidRPr="00EA3B97" w:rsidRDefault="00DC386E" w:rsidP="006452E8">
            <w:pPr>
              <w:keepNext/>
              <w:keepLines/>
              <w:spacing w:after="0" w:line="252" w:lineRule="auto"/>
              <w:jc w:val="center"/>
              <w:rPr>
                <w:ins w:id="1904"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052F621" w14:textId="77777777" w:rsidR="00DC386E" w:rsidRPr="00EA3B97" w:rsidRDefault="00DC386E" w:rsidP="006452E8">
            <w:pPr>
              <w:keepNext/>
              <w:keepLines/>
              <w:spacing w:after="0" w:line="252" w:lineRule="auto"/>
              <w:jc w:val="center"/>
              <w:rPr>
                <w:ins w:id="1905"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9B93D02" w14:textId="77777777" w:rsidR="00DC386E" w:rsidRPr="00EA3B97" w:rsidRDefault="00DC386E" w:rsidP="006452E8">
            <w:pPr>
              <w:keepNext/>
              <w:keepLines/>
              <w:spacing w:after="0" w:line="252" w:lineRule="auto"/>
              <w:jc w:val="center"/>
              <w:rPr>
                <w:ins w:id="1906"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12665AA8" w14:textId="77777777" w:rsidR="00DC386E" w:rsidRPr="00EA3B97" w:rsidRDefault="00DC386E" w:rsidP="006452E8">
            <w:pPr>
              <w:keepNext/>
              <w:keepLines/>
              <w:spacing w:after="0" w:line="252" w:lineRule="auto"/>
              <w:jc w:val="center"/>
              <w:rPr>
                <w:ins w:id="1907"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BB0AC34" w14:textId="77777777" w:rsidR="00DC386E" w:rsidRPr="00EA3B97" w:rsidRDefault="00DC386E" w:rsidP="006452E8">
            <w:pPr>
              <w:keepNext/>
              <w:keepLines/>
              <w:spacing w:after="0" w:line="252" w:lineRule="auto"/>
              <w:jc w:val="center"/>
              <w:rPr>
                <w:ins w:id="1908" w:author="Huawei" w:date="2021-01-11T15:51:00Z"/>
                <w:rFonts w:ascii="Arial" w:eastAsiaTheme="minorEastAsia" w:hAnsi="Arial" w:cs="Arial"/>
                <w:sz w:val="18"/>
              </w:rPr>
            </w:pPr>
          </w:p>
        </w:tc>
      </w:tr>
      <w:tr w:rsidR="00DC386E" w:rsidRPr="00EA3B97" w14:paraId="27E9C698" w14:textId="77777777" w:rsidTr="006452E8">
        <w:trPr>
          <w:jc w:val="center"/>
          <w:ins w:id="1909" w:author="Huawei" w:date="2021-01-11T15:51:00Z"/>
        </w:trPr>
        <w:tc>
          <w:tcPr>
            <w:tcW w:w="1221" w:type="pct"/>
            <w:tcBorders>
              <w:top w:val="single" w:sz="4" w:space="0" w:color="auto"/>
              <w:left w:val="single" w:sz="4" w:space="0" w:color="auto"/>
              <w:bottom w:val="single" w:sz="4" w:space="0" w:color="auto"/>
              <w:right w:val="single" w:sz="4" w:space="0" w:color="auto"/>
            </w:tcBorders>
            <w:hideMark/>
          </w:tcPr>
          <w:p w14:paraId="68F76F84" w14:textId="77777777" w:rsidR="00DC386E" w:rsidRPr="00EA3B97" w:rsidRDefault="00DC386E" w:rsidP="006452E8">
            <w:pPr>
              <w:keepNext/>
              <w:keepLines/>
              <w:spacing w:after="0" w:line="252" w:lineRule="auto"/>
              <w:rPr>
                <w:ins w:id="1910" w:author="Huawei" w:date="2021-01-11T15:51:00Z"/>
                <w:rFonts w:ascii="Arial" w:eastAsiaTheme="minorEastAsia" w:hAnsi="Arial" w:cs="Arial"/>
                <w:sz w:val="18"/>
                <w:lang w:eastAsia="zh-CN"/>
              </w:rPr>
            </w:pPr>
            <w:ins w:id="1911" w:author="Huawei" w:date="2021-01-11T15:51:00Z">
              <w:r w:rsidRPr="00EA3B97">
                <w:rPr>
                  <w:rFonts w:ascii="Arial" w:eastAsiaTheme="minorEastAsia" w:hAnsi="Arial" w:cs="Arial"/>
                  <w:sz w:val="18"/>
                  <w:lang w:eastAsia="zh-CN"/>
                </w:rPr>
                <w:t xml:space="preserve">Allocated </w:t>
              </w:r>
              <w:r w:rsidRPr="00EA3B97">
                <w:rPr>
                  <w:rFonts w:ascii="Arial" w:eastAsiaTheme="minorEastAsia" w:hAnsi="Arial" w:cs="Arial"/>
                  <w:sz w:val="18"/>
                </w:rPr>
                <w:t xml:space="preserve">resource blocks </w:t>
              </w:r>
              <w:r w:rsidRPr="00EA3B97">
                <w:rPr>
                  <w:rFonts w:ascii="Arial" w:eastAsiaTheme="minorEastAsia" w:hAnsi="Arial" w:cs="Arial"/>
                  <w:sz w:val="18"/>
                  <w:lang w:eastAsia="zh-CN"/>
                </w:rPr>
                <w:t>for CORESET</w:t>
              </w:r>
              <w:r w:rsidRPr="00EA3B97">
                <w:rPr>
                  <w:rFonts w:ascii="Arial" w:eastAsiaTheme="minorEastAsia" w:hAnsi="Arial" w:cs="Arial"/>
                  <w:sz w:val="18"/>
                  <w:vertAlign w:val="superscript"/>
                  <w:lang w:eastAsia="zh-CN"/>
                </w:rPr>
                <w:t xml:space="preserve"> Note 3</w:t>
              </w:r>
            </w:ins>
          </w:p>
        </w:tc>
        <w:tc>
          <w:tcPr>
            <w:tcW w:w="455" w:type="pct"/>
            <w:tcBorders>
              <w:top w:val="single" w:sz="4" w:space="0" w:color="auto"/>
              <w:left w:val="single" w:sz="4" w:space="0" w:color="auto"/>
              <w:bottom w:val="single" w:sz="4" w:space="0" w:color="auto"/>
              <w:right w:val="single" w:sz="4" w:space="0" w:color="auto"/>
            </w:tcBorders>
          </w:tcPr>
          <w:p w14:paraId="777DFD8E" w14:textId="77777777" w:rsidR="00DC386E" w:rsidRPr="00EA3B97" w:rsidRDefault="00DC386E" w:rsidP="006452E8">
            <w:pPr>
              <w:keepNext/>
              <w:keepLines/>
              <w:spacing w:after="0" w:line="252" w:lineRule="auto"/>
              <w:jc w:val="center"/>
              <w:rPr>
                <w:ins w:id="1912" w:author="Huawei" w:date="2021-01-11T15:51:00Z"/>
                <w:rFonts w:ascii="Arial" w:eastAsiaTheme="minorEastAsia" w:hAnsi="Arial" w:cs="Arial"/>
                <w:sz w:val="18"/>
                <w:lang w:eastAsia="zh-CN"/>
              </w:rPr>
            </w:pPr>
          </w:p>
        </w:tc>
        <w:tc>
          <w:tcPr>
            <w:tcW w:w="575" w:type="pct"/>
            <w:tcBorders>
              <w:top w:val="single" w:sz="4" w:space="0" w:color="auto"/>
              <w:left w:val="single" w:sz="4" w:space="0" w:color="auto"/>
              <w:bottom w:val="single" w:sz="4" w:space="0" w:color="auto"/>
              <w:right w:val="single" w:sz="4" w:space="0" w:color="auto"/>
            </w:tcBorders>
            <w:hideMark/>
          </w:tcPr>
          <w:p w14:paraId="3775324A" w14:textId="77777777" w:rsidR="00DC386E" w:rsidRPr="00EA3B97" w:rsidRDefault="00DC386E" w:rsidP="006452E8">
            <w:pPr>
              <w:keepNext/>
              <w:keepLines/>
              <w:spacing w:after="0" w:line="252" w:lineRule="auto"/>
              <w:jc w:val="center"/>
              <w:rPr>
                <w:ins w:id="1913" w:author="Huawei" w:date="2021-01-11T15:51:00Z"/>
                <w:rFonts w:ascii="Arial" w:eastAsiaTheme="minorEastAsia" w:hAnsi="Arial"/>
                <w:sz w:val="18"/>
                <w:lang w:eastAsia="zh-CN"/>
              </w:rPr>
            </w:pPr>
            <w:ins w:id="1914" w:author="Huawei" w:date="2021-01-11T15:51:00Z">
              <w:r w:rsidRPr="00EA3B97">
                <w:rPr>
                  <w:rFonts w:ascii="Arial" w:eastAsiaTheme="minorEastAsia" w:hAnsi="Arial"/>
                  <w:sz w:val="18"/>
                  <w:lang w:eastAsia="zh-CN"/>
                </w:rPr>
                <w:t>24</w:t>
              </w:r>
            </w:ins>
          </w:p>
        </w:tc>
        <w:tc>
          <w:tcPr>
            <w:tcW w:w="458" w:type="pct"/>
            <w:tcBorders>
              <w:top w:val="single" w:sz="4" w:space="0" w:color="auto"/>
              <w:left w:val="single" w:sz="4" w:space="0" w:color="auto"/>
              <w:bottom w:val="single" w:sz="4" w:space="0" w:color="auto"/>
              <w:right w:val="single" w:sz="4" w:space="0" w:color="auto"/>
            </w:tcBorders>
          </w:tcPr>
          <w:p w14:paraId="2617048C" w14:textId="77777777" w:rsidR="00DC386E" w:rsidRPr="00EA3B97" w:rsidRDefault="00DC386E" w:rsidP="006452E8">
            <w:pPr>
              <w:keepNext/>
              <w:keepLines/>
              <w:spacing w:after="0" w:line="252" w:lineRule="auto"/>
              <w:jc w:val="center"/>
              <w:rPr>
                <w:ins w:id="1915" w:author="Huawei" w:date="2021-01-11T15:51:00Z"/>
                <w:rFonts w:ascii="Arial" w:eastAsiaTheme="minorEastAsia" w:hAnsi="Arial" w:cs="Arial"/>
                <w:sz w:val="18"/>
                <w:lang w:eastAsia="zh-CN"/>
              </w:rPr>
            </w:pPr>
          </w:p>
        </w:tc>
        <w:tc>
          <w:tcPr>
            <w:tcW w:w="459" w:type="pct"/>
            <w:tcBorders>
              <w:top w:val="single" w:sz="4" w:space="0" w:color="auto"/>
              <w:left w:val="single" w:sz="4" w:space="0" w:color="auto"/>
              <w:bottom w:val="single" w:sz="4" w:space="0" w:color="auto"/>
              <w:right w:val="single" w:sz="4" w:space="0" w:color="auto"/>
            </w:tcBorders>
          </w:tcPr>
          <w:p w14:paraId="5C162328" w14:textId="77777777" w:rsidR="00DC386E" w:rsidRPr="00EA3B97" w:rsidRDefault="00DC386E" w:rsidP="006452E8">
            <w:pPr>
              <w:keepNext/>
              <w:keepLines/>
              <w:spacing w:after="0" w:line="252" w:lineRule="auto"/>
              <w:jc w:val="center"/>
              <w:rPr>
                <w:ins w:id="1916"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584FAD7E" w14:textId="77777777" w:rsidR="00DC386E" w:rsidRPr="00EA3B97" w:rsidRDefault="00DC386E" w:rsidP="006452E8">
            <w:pPr>
              <w:keepNext/>
              <w:keepLines/>
              <w:spacing w:after="0" w:line="252" w:lineRule="auto"/>
              <w:jc w:val="center"/>
              <w:rPr>
                <w:ins w:id="1917"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03BF8D33" w14:textId="77777777" w:rsidR="00DC386E" w:rsidRPr="00EA3B97" w:rsidRDefault="00DC386E" w:rsidP="006452E8">
            <w:pPr>
              <w:keepNext/>
              <w:keepLines/>
              <w:spacing w:after="0" w:line="252" w:lineRule="auto"/>
              <w:jc w:val="center"/>
              <w:rPr>
                <w:ins w:id="1918"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6988982" w14:textId="77777777" w:rsidR="00DC386E" w:rsidRPr="00EA3B97" w:rsidRDefault="00DC386E" w:rsidP="006452E8">
            <w:pPr>
              <w:keepNext/>
              <w:keepLines/>
              <w:spacing w:after="0" w:line="252" w:lineRule="auto"/>
              <w:jc w:val="center"/>
              <w:rPr>
                <w:ins w:id="191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04E031F9" w14:textId="77777777" w:rsidR="00DC386E" w:rsidRPr="00EA3B97" w:rsidRDefault="00DC386E" w:rsidP="006452E8">
            <w:pPr>
              <w:keepNext/>
              <w:keepLines/>
              <w:spacing w:after="0" w:line="252" w:lineRule="auto"/>
              <w:jc w:val="center"/>
              <w:rPr>
                <w:ins w:id="1920" w:author="Huawei" w:date="2021-01-11T15:51:00Z"/>
                <w:rFonts w:ascii="Arial" w:eastAsiaTheme="minorEastAsia" w:hAnsi="Arial" w:cs="Arial"/>
                <w:sz w:val="18"/>
              </w:rPr>
            </w:pPr>
          </w:p>
        </w:tc>
      </w:tr>
      <w:tr w:rsidR="00DC386E" w:rsidRPr="00EA3B97" w14:paraId="3A82E1AA" w14:textId="77777777" w:rsidTr="006452E8">
        <w:trPr>
          <w:jc w:val="center"/>
          <w:ins w:id="1921" w:author="Huawei" w:date="2021-01-11T15:51:00Z"/>
        </w:trPr>
        <w:tc>
          <w:tcPr>
            <w:tcW w:w="1221" w:type="pct"/>
            <w:tcBorders>
              <w:top w:val="single" w:sz="4" w:space="0" w:color="auto"/>
              <w:left w:val="single" w:sz="4" w:space="0" w:color="auto"/>
              <w:bottom w:val="single" w:sz="4" w:space="0" w:color="auto"/>
              <w:right w:val="single" w:sz="4" w:space="0" w:color="auto"/>
            </w:tcBorders>
            <w:hideMark/>
          </w:tcPr>
          <w:p w14:paraId="4E748458" w14:textId="77777777" w:rsidR="00DC386E" w:rsidRPr="00EA3B97" w:rsidRDefault="00DC386E" w:rsidP="006452E8">
            <w:pPr>
              <w:keepNext/>
              <w:keepLines/>
              <w:spacing w:after="0" w:line="252" w:lineRule="auto"/>
              <w:rPr>
                <w:ins w:id="1922" w:author="Huawei" w:date="2021-01-11T15:51:00Z"/>
                <w:rFonts w:ascii="Arial" w:eastAsiaTheme="minorEastAsia" w:hAnsi="Arial" w:cs="Arial"/>
                <w:sz w:val="18"/>
              </w:rPr>
            </w:pPr>
            <w:ins w:id="1923" w:author="Huawei" w:date="2021-01-11T15:51:00Z">
              <w:r w:rsidRPr="00EA3B97">
                <w:rPr>
                  <w:rFonts w:ascii="Arial" w:eastAsiaTheme="minorEastAsia" w:hAnsi="Arial" w:cs="Arial"/>
                  <w:sz w:val="18"/>
                </w:rPr>
                <w:t>Number of transmitter antennas</w:t>
              </w:r>
            </w:ins>
          </w:p>
        </w:tc>
        <w:tc>
          <w:tcPr>
            <w:tcW w:w="455" w:type="pct"/>
            <w:tcBorders>
              <w:top w:val="single" w:sz="4" w:space="0" w:color="auto"/>
              <w:left w:val="single" w:sz="4" w:space="0" w:color="auto"/>
              <w:bottom w:val="single" w:sz="4" w:space="0" w:color="auto"/>
              <w:right w:val="single" w:sz="4" w:space="0" w:color="auto"/>
            </w:tcBorders>
          </w:tcPr>
          <w:p w14:paraId="6705F69D" w14:textId="77777777" w:rsidR="00DC386E" w:rsidRPr="00EA3B97" w:rsidRDefault="00DC386E" w:rsidP="006452E8">
            <w:pPr>
              <w:keepNext/>
              <w:keepLines/>
              <w:spacing w:after="0" w:line="252" w:lineRule="auto"/>
              <w:ind w:left="454" w:hanging="454"/>
              <w:jc w:val="center"/>
              <w:rPr>
                <w:ins w:id="1924"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6AD2CC49" w14:textId="77777777" w:rsidR="00DC386E" w:rsidRPr="00EA3B97" w:rsidRDefault="00DC386E" w:rsidP="006452E8">
            <w:pPr>
              <w:keepNext/>
              <w:keepLines/>
              <w:spacing w:after="0" w:line="252" w:lineRule="auto"/>
              <w:jc w:val="center"/>
              <w:rPr>
                <w:ins w:id="1925" w:author="Huawei" w:date="2021-01-11T15:51:00Z"/>
                <w:rFonts w:ascii="Arial" w:eastAsiaTheme="minorEastAsia" w:hAnsi="Arial"/>
                <w:sz w:val="18"/>
              </w:rPr>
            </w:pPr>
            <w:ins w:id="1926" w:author="Huawei" w:date="2021-01-11T15:51:00Z">
              <w:r w:rsidRPr="00EA3B97">
                <w:rPr>
                  <w:rFonts w:ascii="Arial" w:eastAsiaTheme="minorEastAsia" w:hAnsi="Arial"/>
                  <w:sz w:val="18"/>
                </w:rPr>
                <w:t>1</w:t>
              </w:r>
            </w:ins>
          </w:p>
        </w:tc>
        <w:tc>
          <w:tcPr>
            <w:tcW w:w="458" w:type="pct"/>
            <w:tcBorders>
              <w:top w:val="single" w:sz="4" w:space="0" w:color="auto"/>
              <w:left w:val="single" w:sz="4" w:space="0" w:color="auto"/>
              <w:bottom w:val="single" w:sz="4" w:space="0" w:color="auto"/>
              <w:right w:val="single" w:sz="4" w:space="0" w:color="auto"/>
            </w:tcBorders>
          </w:tcPr>
          <w:p w14:paraId="33F3F1E6" w14:textId="77777777" w:rsidR="00DC386E" w:rsidRPr="00EA3B97" w:rsidRDefault="00DC386E" w:rsidP="006452E8">
            <w:pPr>
              <w:keepNext/>
              <w:keepLines/>
              <w:spacing w:after="0" w:line="252" w:lineRule="auto"/>
              <w:jc w:val="center"/>
              <w:rPr>
                <w:ins w:id="1927"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093D541" w14:textId="77777777" w:rsidR="00DC386E" w:rsidRPr="00EA3B97" w:rsidRDefault="00DC386E" w:rsidP="006452E8">
            <w:pPr>
              <w:keepNext/>
              <w:keepLines/>
              <w:spacing w:after="0" w:line="252" w:lineRule="auto"/>
              <w:jc w:val="center"/>
              <w:rPr>
                <w:ins w:id="1928"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268EA24" w14:textId="77777777" w:rsidR="00DC386E" w:rsidRPr="00EA3B97" w:rsidRDefault="00DC386E" w:rsidP="006452E8">
            <w:pPr>
              <w:keepNext/>
              <w:keepLines/>
              <w:spacing w:after="0" w:line="252" w:lineRule="auto"/>
              <w:jc w:val="center"/>
              <w:rPr>
                <w:ins w:id="1929"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DEB4483" w14:textId="77777777" w:rsidR="00DC386E" w:rsidRPr="00EA3B97" w:rsidRDefault="00DC386E" w:rsidP="006452E8">
            <w:pPr>
              <w:keepNext/>
              <w:keepLines/>
              <w:spacing w:after="0" w:line="252" w:lineRule="auto"/>
              <w:jc w:val="center"/>
              <w:rPr>
                <w:ins w:id="193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45B042D6" w14:textId="77777777" w:rsidR="00DC386E" w:rsidRPr="00EA3B97" w:rsidRDefault="00DC386E" w:rsidP="006452E8">
            <w:pPr>
              <w:keepNext/>
              <w:keepLines/>
              <w:spacing w:after="0" w:line="252" w:lineRule="auto"/>
              <w:jc w:val="center"/>
              <w:rPr>
                <w:ins w:id="193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600DF4A" w14:textId="77777777" w:rsidR="00DC386E" w:rsidRPr="00EA3B97" w:rsidRDefault="00DC386E" w:rsidP="006452E8">
            <w:pPr>
              <w:keepNext/>
              <w:keepLines/>
              <w:spacing w:after="0" w:line="252" w:lineRule="auto"/>
              <w:jc w:val="center"/>
              <w:rPr>
                <w:ins w:id="1932" w:author="Huawei" w:date="2021-01-11T15:51:00Z"/>
                <w:rFonts w:ascii="Arial" w:eastAsiaTheme="minorEastAsia" w:hAnsi="Arial" w:cs="Arial"/>
                <w:sz w:val="18"/>
              </w:rPr>
            </w:pPr>
          </w:p>
        </w:tc>
      </w:tr>
      <w:tr w:rsidR="00DC386E" w:rsidRPr="00EA3B97" w14:paraId="25797C47" w14:textId="77777777" w:rsidTr="006452E8">
        <w:trPr>
          <w:jc w:val="center"/>
          <w:ins w:id="1933" w:author="Huawei" w:date="2021-01-11T15:51:00Z"/>
        </w:trPr>
        <w:tc>
          <w:tcPr>
            <w:tcW w:w="1221" w:type="pct"/>
            <w:tcBorders>
              <w:top w:val="single" w:sz="4" w:space="0" w:color="auto"/>
              <w:left w:val="single" w:sz="4" w:space="0" w:color="auto"/>
              <w:bottom w:val="single" w:sz="4" w:space="0" w:color="auto"/>
              <w:right w:val="single" w:sz="4" w:space="0" w:color="auto"/>
            </w:tcBorders>
            <w:hideMark/>
          </w:tcPr>
          <w:p w14:paraId="4A18110C" w14:textId="77777777" w:rsidR="00DC386E" w:rsidRPr="00EA3B97" w:rsidRDefault="00DC386E" w:rsidP="006452E8">
            <w:pPr>
              <w:keepNext/>
              <w:keepLines/>
              <w:spacing w:after="0" w:line="252" w:lineRule="auto"/>
              <w:rPr>
                <w:ins w:id="1934" w:author="Huawei" w:date="2021-01-11T15:51:00Z"/>
                <w:rFonts w:ascii="Arial" w:eastAsiaTheme="minorEastAsia" w:hAnsi="Arial" w:cs="Arial"/>
                <w:sz w:val="18"/>
              </w:rPr>
            </w:pPr>
            <w:ins w:id="1935" w:author="Huawei" w:date="2021-01-11T15:51:00Z">
              <w:r w:rsidRPr="00EA3B97">
                <w:rPr>
                  <w:rFonts w:ascii="Arial" w:eastAsiaTheme="minorEastAsia" w:hAnsi="Arial" w:cs="Arial"/>
                  <w:sz w:val="18"/>
                </w:rPr>
                <w:t>Duration of CORESET</w:t>
              </w:r>
            </w:ins>
          </w:p>
        </w:tc>
        <w:tc>
          <w:tcPr>
            <w:tcW w:w="455" w:type="pct"/>
            <w:tcBorders>
              <w:top w:val="single" w:sz="4" w:space="0" w:color="auto"/>
              <w:left w:val="single" w:sz="4" w:space="0" w:color="auto"/>
              <w:bottom w:val="single" w:sz="4" w:space="0" w:color="auto"/>
              <w:right w:val="single" w:sz="4" w:space="0" w:color="auto"/>
            </w:tcBorders>
            <w:hideMark/>
          </w:tcPr>
          <w:p w14:paraId="1852CE7B" w14:textId="77777777" w:rsidR="00DC386E" w:rsidRPr="00EA3B97" w:rsidRDefault="00DC386E" w:rsidP="006452E8">
            <w:pPr>
              <w:keepNext/>
              <w:keepLines/>
              <w:spacing w:after="0" w:line="252" w:lineRule="auto"/>
              <w:jc w:val="center"/>
              <w:rPr>
                <w:ins w:id="1936" w:author="Huawei" w:date="2021-01-11T15:51:00Z"/>
                <w:rFonts w:ascii="Arial" w:eastAsiaTheme="minorEastAsia" w:hAnsi="Arial" w:cs="Arial"/>
                <w:sz w:val="18"/>
              </w:rPr>
            </w:pPr>
            <w:ins w:id="1937" w:author="Huawei" w:date="2021-01-11T15:51:00Z">
              <w:r w:rsidRPr="00EA3B97">
                <w:rPr>
                  <w:rFonts w:ascii="Arial" w:eastAsiaTheme="minorEastAsia" w:hAnsi="Arial" w:cs="Arial"/>
                  <w:sz w:val="18"/>
                </w:rPr>
                <w:t>symbols</w:t>
              </w:r>
            </w:ins>
          </w:p>
        </w:tc>
        <w:tc>
          <w:tcPr>
            <w:tcW w:w="575" w:type="pct"/>
            <w:tcBorders>
              <w:top w:val="single" w:sz="4" w:space="0" w:color="auto"/>
              <w:left w:val="single" w:sz="4" w:space="0" w:color="auto"/>
              <w:bottom w:val="single" w:sz="4" w:space="0" w:color="auto"/>
              <w:right w:val="single" w:sz="4" w:space="0" w:color="auto"/>
            </w:tcBorders>
            <w:hideMark/>
          </w:tcPr>
          <w:p w14:paraId="3BC80559" w14:textId="77777777" w:rsidR="00DC386E" w:rsidRPr="00EA3B97" w:rsidRDefault="00DC386E" w:rsidP="006452E8">
            <w:pPr>
              <w:keepNext/>
              <w:keepLines/>
              <w:spacing w:after="0" w:line="252" w:lineRule="auto"/>
              <w:jc w:val="center"/>
              <w:rPr>
                <w:ins w:id="1938" w:author="Huawei" w:date="2021-01-11T15:51:00Z"/>
                <w:rFonts w:ascii="Arial" w:eastAsiaTheme="minorEastAsia" w:hAnsi="Arial"/>
                <w:sz w:val="18"/>
              </w:rPr>
            </w:pPr>
            <w:ins w:id="1939" w:author="Huawei" w:date="2021-01-11T15:51:00Z">
              <w:r w:rsidRPr="00EA3B97">
                <w:rPr>
                  <w:rFonts w:ascii="Arial" w:eastAsiaTheme="minorEastAsia" w:hAnsi="Arial"/>
                  <w:sz w:val="18"/>
                </w:rPr>
                <w:t>2</w:t>
              </w:r>
            </w:ins>
          </w:p>
        </w:tc>
        <w:tc>
          <w:tcPr>
            <w:tcW w:w="458" w:type="pct"/>
            <w:tcBorders>
              <w:top w:val="single" w:sz="4" w:space="0" w:color="auto"/>
              <w:left w:val="single" w:sz="4" w:space="0" w:color="auto"/>
              <w:bottom w:val="single" w:sz="4" w:space="0" w:color="auto"/>
              <w:right w:val="single" w:sz="4" w:space="0" w:color="auto"/>
            </w:tcBorders>
          </w:tcPr>
          <w:p w14:paraId="0381F7CF" w14:textId="77777777" w:rsidR="00DC386E" w:rsidRPr="00EA3B97" w:rsidRDefault="00DC386E" w:rsidP="006452E8">
            <w:pPr>
              <w:keepNext/>
              <w:keepLines/>
              <w:spacing w:after="0" w:line="252" w:lineRule="auto"/>
              <w:jc w:val="center"/>
              <w:rPr>
                <w:ins w:id="194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C0C76D3" w14:textId="77777777" w:rsidR="00DC386E" w:rsidRPr="00EA3B97" w:rsidRDefault="00DC386E" w:rsidP="006452E8">
            <w:pPr>
              <w:keepNext/>
              <w:keepLines/>
              <w:spacing w:after="0" w:line="252" w:lineRule="auto"/>
              <w:jc w:val="center"/>
              <w:rPr>
                <w:ins w:id="1941"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5374016" w14:textId="77777777" w:rsidR="00DC386E" w:rsidRPr="00EA3B97" w:rsidRDefault="00DC386E" w:rsidP="006452E8">
            <w:pPr>
              <w:keepNext/>
              <w:keepLines/>
              <w:spacing w:after="0" w:line="252" w:lineRule="auto"/>
              <w:jc w:val="center"/>
              <w:rPr>
                <w:ins w:id="1942"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3A2781D" w14:textId="77777777" w:rsidR="00DC386E" w:rsidRPr="00EA3B97" w:rsidRDefault="00DC386E" w:rsidP="006452E8">
            <w:pPr>
              <w:keepNext/>
              <w:keepLines/>
              <w:spacing w:after="0" w:line="252" w:lineRule="auto"/>
              <w:jc w:val="center"/>
              <w:rPr>
                <w:ins w:id="1943"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AE6CE91" w14:textId="77777777" w:rsidR="00DC386E" w:rsidRPr="00EA3B97" w:rsidRDefault="00DC386E" w:rsidP="006452E8">
            <w:pPr>
              <w:keepNext/>
              <w:keepLines/>
              <w:spacing w:after="0" w:line="252" w:lineRule="auto"/>
              <w:jc w:val="center"/>
              <w:rPr>
                <w:ins w:id="194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38F8F4E" w14:textId="77777777" w:rsidR="00DC386E" w:rsidRPr="00EA3B97" w:rsidRDefault="00DC386E" w:rsidP="006452E8">
            <w:pPr>
              <w:keepNext/>
              <w:keepLines/>
              <w:spacing w:after="0" w:line="252" w:lineRule="auto"/>
              <w:jc w:val="center"/>
              <w:rPr>
                <w:ins w:id="1945" w:author="Huawei" w:date="2021-01-11T15:51:00Z"/>
                <w:rFonts w:ascii="Arial" w:eastAsiaTheme="minorEastAsia" w:hAnsi="Arial" w:cs="Arial"/>
                <w:sz w:val="18"/>
              </w:rPr>
            </w:pPr>
          </w:p>
        </w:tc>
      </w:tr>
      <w:tr w:rsidR="00DC386E" w:rsidRPr="00EA3B97" w14:paraId="34992D39" w14:textId="77777777" w:rsidTr="006452E8">
        <w:trPr>
          <w:jc w:val="center"/>
          <w:ins w:id="1946"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40A17A92" w14:textId="77777777" w:rsidR="00DC386E" w:rsidRPr="00EA3B97" w:rsidRDefault="00DC386E" w:rsidP="006452E8">
            <w:pPr>
              <w:keepNext/>
              <w:keepLines/>
              <w:spacing w:after="0" w:line="252" w:lineRule="auto"/>
              <w:rPr>
                <w:ins w:id="1947" w:author="Huawei" w:date="2021-01-11T15:51:00Z"/>
                <w:rFonts w:ascii="Arial" w:eastAsiaTheme="minorEastAsia" w:hAnsi="Arial" w:cs="Arial"/>
                <w:sz w:val="18"/>
              </w:rPr>
            </w:pPr>
            <w:ins w:id="1948" w:author="Huawei" w:date="2021-01-11T15:51:00Z">
              <w:r w:rsidRPr="00EA3B97">
                <w:rPr>
                  <w:rFonts w:ascii="Arial" w:eastAsiaTheme="minorEastAsia" w:hAnsi="Arial" w:cs="Arial"/>
                  <w:sz w:val="18"/>
                </w:rPr>
                <w:t>REG bundle size</w:t>
              </w:r>
            </w:ins>
          </w:p>
        </w:tc>
        <w:tc>
          <w:tcPr>
            <w:tcW w:w="455" w:type="pct"/>
            <w:tcBorders>
              <w:top w:val="single" w:sz="4" w:space="0" w:color="auto"/>
              <w:left w:val="single" w:sz="4" w:space="0" w:color="auto"/>
              <w:bottom w:val="single" w:sz="4" w:space="0" w:color="auto"/>
              <w:right w:val="single" w:sz="4" w:space="0" w:color="auto"/>
            </w:tcBorders>
          </w:tcPr>
          <w:p w14:paraId="0DE81785" w14:textId="77777777" w:rsidR="00DC386E" w:rsidRPr="00EA3B97" w:rsidRDefault="00DC386E" w:rsidP="006452E8">
            <w:pPr>
              <w:keepNext/>
              <w:keepLines/>
              <w:spacing w:after="0" w:line="252" w:lineRule="auto"/>
              <w:jc w:val="center"/>
              <w:rPr>
                <w:ins w:id="1949"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1BDB130C" w14:textId="77777777" w:rsidR="00DC386E" w:rsidRPr="00EA3B97" w:rsidRDefault="00DC386E" w:rsidP="006452E8">
            <w:pPr>
              <w:keepNext/>
              <w:keepLines/>
              <w:spacing w:after="0" w:line="252" w:lineRule="auto"/>
              <w:jc w:val="center"/>
              <w:rPr>
                <w:ins w:id="1950" w:author="Huawei" w:date="2021-01-11T15:51:00Z"/>
                <w:rFonts w:ascii="Arial" w:eastAsiaTheme="minorEastAsia" w:hAnsi="Arial"/>
                <w:sz w:val="18"/>
                <w:lang w:eastAsia="zh-CN"/>
              </w:rPr>
            </w:pPr>
            <w:ins w:id="1951" w:author="Huawei" w:date="2021-01-11T15:51:00Z">
              <w:r w:rsidRPr="00EA3B97">
                <w:rPr>
                  <w:rFonts w:ascii="Arial" w:eastAsiaTheme="minorEastAsia" w:hAnsi="Arial"/>
                  <w:sz w:val="18"/>
                  <w:lang w:eastAsia="zh-CN"/>
                </w:rPr>
                <w:t>6</w:t>
              </w:r>
            </w:ins>
          </w:p>
        </w:tc>
        <w:tc>
          <w:tcPr>
            <w:tcW w:w="458" w:type="pct"/>
            <w:tcBorders>
              <w:top w:val="single" w:sz="4" w:space="0" w:color="auto"/>
              <w:left w:val="single" w:sz="4" w:space="0" w:color="auto"/>
              <w:bottom w:val="single" w:sz="4" w:space="0" w:color="auto"/>
              <w:right w:val="single" w:sz="4" w:space="0" w:color="auto"/>
            </w:tcBorders>
          </w:tcPr>
          <w:p w14:paraId="3E768302" w14:textId="77777777" w:rsidR="00DC386E" w:rsidRPr="00EA3B97" w:rsidRDefault="00DC386E" w:rsidP="006452E8">
            <w:pPr>
              <w:keepNext/>
              <w:keepLines/>
              <w:spacing w:after="0" w:line="252" w:lineRule="auto"/>
              <w:jc w:val="center"/>
              <w:rPr>
                <w:ins w:id="1952" w:author="Huawei" w:date="2021-01-11T15:51:00Z"/>
                <w:rFonts w:ascii="Arial" w:eastAsiaTheme="minorEastAsia" w:hAnsi="Arial" w:cs="Arial"/>
                <w:sz w:val="18"/>
                <w:lang w:eastAsia="zh-CN"/>
              </w:rPr>
            </w:pPr>
          </w:p>
        </w:tc>
        <w:tc>
          <w:tcPr>
            <w:tcW w:w="459" w:type="pct"/>
            <w:tcBorders>
              <w:top w:val="single" w:sz="4" w:space="0" w:color="auto"/>
              <w:left w:val="single" w:sz="4" w:space="0" w:color="auto"/>
              <w:bottom w:val="single" w:sz="4" w:space="0" w:color="auto"/>
              <w:right w:val="single" w:sz="4" w:space="0" w:color="auto"/>
            </w:tcBorders>
          </w:tcPr>
          <w:p w14:paraId="638CC0C9" w14:textId="77777777" w:rsidR="00DC386E" w:rsidRPr="00EA3B97" w:rsidRDefault="00DC386E" w:rsidP="006452E8">
            <w:pPr>
              <w:keepNext/>
              <w:keepLines/>
              <w:spacing w:after="0" w:line="252" w:lineRule="auto"/>
              <w:jc w:val="center"/>
              <w:rPr>
                <w:ins w:id="1953"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9CCCFCA" w14:textId="77777777" w:rsidR="00DC386E" w:rsidRPr="00EA3B97" w:rsidRDefault="00DC386E" w:rsidP="006452E8">
            <w:pPr>
              <w:keepNext/>
              <w:keepLines/>
              <w:spacing w:after="0" w:line="252" w:lineRule="auto"/>
              <w:jc w:val="center"/>
              <w:rPr>
                <w:ins w:id="1954"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14C3A05" w14:textId="77777777" w:rsidR="00DC386E" w:rsidRPr="00EA3B97" w:rsidRDefault="00DC386E" w:rsidP="006452E8">
            <w:pPr>
              <w:keepNext/>
              <w:keepLines/>
              <w:spacing w:after="0" w:line="252" w:lineRule="auto"/>
              <w:jc w:val="center"/>
              <w:rPr>
                <w:ins w:id="1955"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545AB026" w14:textId="77777777" w:rsidR="00DC386E" w:rsidRPr="00EA3B97" w:rsidRDefault="00DC386E" w:rsidP="006452E8">
            <w:pPr>
              <w:keepNext/>
              <w:keepLines/>
              <w:spacing w:after="0" w:line="252" w:lineRule="auto"/>
              <w:jc w:val="center"/>
              <w:rPr>
                <w:ins w:id="195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62495F2" w14:textId="77777777" w:rsidR="00DC386E" w:rsidRPr="00EA3B97" w:rsidRDefault="00DC386E" w:rsidP="006452E8">
            <w:pPr>
              <w:keepNext/>
              <w:keepLines/>
              <w:spacing w:after="0" w:line="252" w:lineRule="auto"/>
              <w:jc w:val="center"/>
              <w:rPr>
                <w:ins w:id="1957" w:author="Huawei" w:date="2021-01-11T15:51:00Z"/>
                <w:rFonts w:ascii="Arial" w:eastAsiaTheme="minorEastAsia" w:hAnsi="Arial" w:cs="Arial"/>
                <w:sz w:val="18"/>
              </w:rPr>
            </w:pPr>
          </w:p>
        </w:tc>
      </w:tr>
      <w:tr w:rsidR="00DC386E" w:rsidRPr="00EA3B97" w14:paraId="5AD9605C" w14:textId="77777777" w:rsidTr="006452E8">
        <w:trPr>
          <w:jc w:val="center"/>
          <w:ins w:id="1958"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7368A20B" w14:textId="77777777" w:rsidR="00DC386E" w:rsidRPr="00EA3B97" w:rsidRDefault="00DC386E" w:rsidP="006452E8">
            <w:pPr>
              <w:keepNext/>
              <w:keepLines/>
              <w:spacing w:after="0" w:line="252" w:lineRule="auto"/>
              <w:rPr>
                <w:ins w:id="1959" w:author="Huawei" w:date="2021-01-11T15:51:00Z"/>
                <w:rFonts w:ascii="Arial" w:eastAsiaTheme="minorEastAsia" w:hAnsi="Arial" w:cs="Arial"/>
                <w:sz w:val="18"/>
              </w:rPr>
            </w:pPr>
            <w:ins w:id="1960" w:author="Huawei" w:date="2021-01-11T15:51:00Z">
              <w:r w:rsidRPr="00EA3B97">
                <w:rPr>
                  <w:rFonts w:ascii="Arial" w:eastAsiaTheme="minorEastAsia" w:hAnsi="Arial" w:cs="Arial"/>
                  <w:sz w:val="18"/>
                </w:rPr>
                <w:t>DMRS precoder granularity</w:t>
              </w:r>
            </w:ins>
          </w:p>
        </w:tc>
        <w:tc>
          <w:tcPr>
            <w:tcW w:w="455" w:type="pct"/>
            <w:tcBorders>
              <w:top w:val="single" w:sz="4" w:space="0" w:color="auto"/>
              <w:left w:val="single" w:sz="4" w:space="0" w:color="auto"/>
              <w:bottom w:val="single" w:sz="4" w:space="0" w:color="auto"/>
              <w:right w:val="single" w:sz="4" w:space="0" w:color="auto"/>
            </w:tcBorders>
          </w:tcPr>
          <w:p w14:paraId="101D84FF" w14:textId="77777777" w:rsidR="00DC386E" w:rsidRPr="00EA3B97" w:rsidRDefault="00DC386E" w:rsidP="006452E8">
            <w:pPr>
              <w:keepNext/>
              <w:keepLines/>
              <w:spacing w:after="0" w:line="252" w:lineRule="auto"/>
              <w:jc w:val="center"/>
              <w:rPr>
                <w:ins w:id="1961"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783EDFF" w14:textId="77777777" w:rsidR="00DC386E" w:rsidRPr="00EA3B97" w:rsidRDefault="00DC386E" w:rsidP="006452E8">
            <w:pPr>
              <w:keepNext/>
              <w:keepLines/>
              <w:spacing w:after="0" w:line="252" w:lineRule="auto"/>
              <w:jc w:val="center"/>
              <w:rPr>
                <w:ins w:id="1962" w:author="Huawei" w:date="2021-01-11T15:51:00Z"/>
                <w:rFonts w:ascii="Arial" w:eastAsiaTheme="minorEastAsia" w:hAnsi="Arial"/>
                <w:sz w:val="18"/>
                <w:lang w:eastAsia="zh-CN"/>
              </w:rPr>
            </w:pPr>
            <w:ins w:id="1963" w:author="Huawei" w:date="2021-01-11T15:51:00Z">
              <w:r w:rsidRPr="00EA3B97">
                <w:rPr>
                  <w:rFonts w:ascii="Arial" w:eastAsiaTheme="minorEastAsia" w:hAnsi="Arial"/>
                  <w:sz w:val="18"/>
                  <w:lang w:eastAsia="zh-CN"/>
                </w:rPr>
                <w:t>Same as REG bundle size</w:t>
              </w:r>
            </w:ins>
          </w:p>
        </w:tc>
        <w:tc>
          <w:tcPr>
            <w:tcW w:w="458" w:type="pct"/>
            <w:tcBorders>
              <w:top w:val="single" w:sz="4" w:space="0" w:color="auto"/>
              <w:left w:val="single" w:sz="4" w:space="0" w:color="auto"/>
              <w:bottom w:val="single" w:sz="4" w:space="0" w:color="auto"/>
              <w:right w:val="single" w:sz="4" w:space="0" w:color="auto"/>
            </w:tcBorders>
          </w:tcPr>
          <w:p w14:paraId="7B4E34C9" w14:textId="77777777" w:rsidR="00DC386E" w:rsidRPr="00EA3B97" w:rsidRDefault="00DC386E" w:rsidP="006452E8">
            <w:pPr>
              <w:keepNext/>
              <w:keepLines/>
              <w:spacing w:after="0" w:line="252" w:lineRule="auto"/>
              <w:jc w:val="center"/>
              <w:rPr>
                <w:ins w:id="1964" w:author="Huawei" w:date="2021-01-11T15:51:00Z"/>
                <w:rFonts w:ascii="Arial" w:eastAsiaTheme="minorEastAsia" w:hAnsi="Arial" w:cs="Arial"/>
                <w:sz w:val="18"/>
                <w:lang w:eastAsia="zh-CN"/>
              </w:rPr>
            </w:pPr>
          </w:p>
        </w:tc>
        <w:tc>
          <w:tcPr>
            <w:tcW w:w="459" w:type="pct"/>
            <w:tcBorders>
              <w:top w:val="single" w:sz="4" w:space="0" w:color="auto"/>
              <w:left w:val="single" w:sz="4" w:space="0" w:color="auto"/>
              <w:bottom w:val="single" w:sz="4" w:space="0" w:color="auto"/>
              <w:right w:val="single" w:sz="4" w:space="0" w:color="auto"/>
            </w:tcBorders>
          </w:tcPr>
          <w:p w14:paraId="024C0B78" w14:textId="77777777" w:rsidR="00DC386E" w:rsidRPr="00EA3B97" w:rsidRDefault="00DC386E" w:rsidP="006452E8">
            <w:pPr>
              <w:keepNext/>
              <w:keepLines/>
              <w:spacing w:after="0" w:line="252" w:lineRule="auto"/>
              <w:jc w:val="center"/>
              <w:rPr>
                <w:ins w:id="1965"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A60A53B" w14:textId="77777777" w:rsidR="00DC386E" w:rsidRPr="00EA3B97" w:rsidRDefault="00DC386E" w:rsidP="006452E8">
            <w:pPr>
              <w:keepNext/>
              <w:keepLines/>
              <w:spacing w:after="0" w:line="252" w:lineRule="auto"/>
              <w:jc w:val="center"/>
              <w:rPr>
                <w:ins w:id="1966"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8AF897A" w14:textId="77777777" w:rsidR="00DC386E" w:rsidRPr="00EA3B97" w:rsidRDefault="00DC386E" w:rsidP="006452E8">
            <w:pPr>
              <w:keepNext/>
              <w:keepLines/>
              <w:spacing w:after="0" w:line="252" w:lineRule="auto"/>
              <w:jc w:val="center"/>
              <w:rPr>
                <w:ins w:id="1967"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139CAE9" w14:textId="77777777" w:rsidR="00DC386E" w:rsidRPr="00EA3B97" w:rsidRDefault="00DC386E" w:rsidP="006452E8">
            <w:pPr>
              <w:keepNext/>
              <w:keepLines/>
              <w:spacing w:after="0" w:line="252" w:lineRule="auto"/>
              <w:jc w:val="center"/>
              <w:rPr>
                <w:ins w:id="1968"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512A3252" w14:textId="77777777" w:rsidR="00DC386E" w:rsidRPr="00EA3B97" w:rsidRDefault="00DC386E" w:rsidP="006452E8">
            <w:pPr>
              <w:keepNext/>
              <w:keepLines/>
              <w:spacing w:after="0" w:line="252" w:lineRule="auto"/>
              <w:jc w:val="center"/>
              <w:rPr>
                <w:ins w:id="1969" w:author="Huawei" w:date="2021-01-11T15:51:00Z"/>
                <w:rFonts w:ascii="Arial" w:eastAsiaTheme="minorEastAsia" w:hAnsi="Arial" w:cs="Arial"/>
                <w:sz w:val="18"/>
              </w:rPr>
            </w:pPr>
          </w:p>
        </w:tc>
      </w:tr>
      <w:tr w:rsidR="00DC386E" w:rsidRPr="00EA3B97" w14:paraId="37BDB430" w14:textId="77777777" w:rsidTr="006452E8">
        <w:trPr>
          <w:jc w:val="center"/>
          <w:ins w:id="1970"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60528AD4" w14:textId="77777777" w:rsidR="00DC386E" w:rsidRPr="00EA3B97" w:rsidRDefault="00DC386E" w:rsidP="006452E8">
            <w:pPr>
              <w:keepNext/>
              <w:keepLines/>
              <w:spacing w:after="0" w:line="252" w:lineRule="auto"/>
              <w:rPr>
                <w:ins w:id="1971" w:author="Huawei" w:date="2021-01-11T15:51:00Z"/>
                <w:rFonts w:ascii="Arial" w:eastAsiaTheme="minorEastAsia" w:hAnsi="Arial" w:cs="Arial"/>
                <w:sz w:val="18"/>
              </w:rPr>
            </w:pPr>
            <w:ins w:id="1972" w:author="Huawei" w:date="2021-01-11T15:51:00Z">
              <w:r w:rsidRPr="00EA3B97">
                <w:rPr>
                  <w:rFonts w:ascii="Arial" w:eastAsiaTheme="minorEastAsia" w:hAnsi="Arial" w:cs="Arial"/>
                  <w:sz w:val="18"/>
                </w:rPr>
                <w:t>CCE to REG mapping</w:t>
              </w:r>
            </w:ins>
          </w:p>
        </w:tc>
        <w:tc>
          <w:tcPr>
            <w:tcW w:w="455" w:type="pct"/>
            <w:tcBorders>
              <w:top w:val="single" w:sz="4" w:space="0" w:color="auto"/>
              <w:left w:val="single" w:sz="4" w:space="0" w:color="auto"/>
              <w:bottom w:val="single" w:sz="4" w:space="0" w:color="auto"/>
              <w:right w:val="single" w:sz="4" w:space="0" w:color="auto"/>
            </w:tcBorders>
          </w:tcPr>
          <w:p w14:paraId="59A4C5F3" w14:textId="77777777" w:rsidR="00DC386E" w:rsidRPr="00EA3B97" w:rsidRDefault="00DC386E" w:rsidP="006452E8">
            <w:pPr>
              <w:keepNext/>
              <w:keepLines/>
              <w:spacing w:after="0" w:line="252" w:lineRule="auto"/>
              <w:jc w:val="center"/>
              <w:rPr>
                <w:ins w:id="1973"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214ADA70" w14:textId="77777777" w:rsidR="00DC386E" w:rsidRPr="00EA3B97" w:rsidRDefault="00DC386E" w:rsidP="006452E8">
            <w:pPr>
              <w:keepNext/>
              <w:keepLines/>
              <w:spacing w:after="0" w:line="252" w:lineRule="auto"/>
              <w:jc w:val="center"/>
              <w:rPr>
                <w:ins w:id="1974" w:author="Huawei" w:date="2021-01-11T15:51:00Z"/>
                <w:rFonts w:ascii="Arial" w:eastAsiaTheme="minorEastAsia" w:hAnsi="Arial"/>
                <w:sz w:val="18"/>
              </w:rPr>
            </w:pPr>
            <w:ins w:id="1975" w:author="Huawei" w:date="2021-01-11T15:51:00Z">
              <w:r w:rsidRPr="00EA3B97">
                <w:rPr>
                  <w:rFonts w:ascii="Arial" w:eastAsiaTheme="minorEastAsia" w:hAnsi="Arial"/>
                  <w:sz w:val="18"/>
                </w:rPr>
                <w:t>Interleaved</w:t>
              </w:r>
            </w:ins>
          </w:p>
        </w:tc>
        <w:tc>
          <w:tcPr>
            <w:tcW w:w="458" w:type="pct"/>
            <w:tcBorders>
              <w:top w:val="single" w:sz="4" w:space="0" w:color="auto"/>
              <w:left w:val="single" w:sz="4" w:space="0" w:color="auto"/>
              <w:bottom w:val="single" w:sz="4" w:space="0" w:color="auto"/>
              <w:right w:val="single" w:sz="4" w:space="0" w:color="auto"/>
            </w:tcBorders>
          </w:tcPr>
          <w:p w14:paraId="4FAAC863" w14:textId="77777777" w:rsidR="00DC386E" w:rsidRPr="00EA3B97" w:rsidRDefault="00DC386E" w:rsidP="006452E8">
            <w:pPr>
              <w:keepNext/>
              <w:keepLines/>
              <w:spacing w:after="0" w:line="252" w:lineRule="auto"/>
              <w:rPr>
                <w:ins w:id="1976"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5D665AA" w14:textId="77777777" w:rsidR="00DC386E" w:rsidRPr="00EA3B97" w:rsidRDefault="00DC386E" w:rsidP="006452E8">
            <w:pPr>
              <w:keepNext/>
              <w:keepLines/>
              <w:spacing w:after="0" w:line="252" w:lineRule="auto"/>
              <w:jc w:val="center"/>
              <w:rPr>
                <w:ins w:id="1977"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D071394" w14:textId="77777777" w:rsidR="00DC386E" w:rsidRPr="00EA3B97" w:rsidRDefault="00DC386E" w:rsidP="006452E8">
            <w:pPr>
              <w:keepNext/>
              <w:keepLines/>
              <w:spacing w:after="0" w:line="252" w:lineRule="auto"/>
              <w:jc w:val="center"/>
              <w:rPr>
                <w:ins w:id="1978"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43871964" w14:textId="77777777" w:rsidR="00DC386E" w:rsidRPr="00EA3B97" w:rsidRDefault="00DC386E" w:rsidP="006452E8">
            <w:pPr>
              <w:keepNext/>
              <w:keepLines/>
              <w:spacing w:after="0" w:line="252" w:lineRule="auto"/>
              <w:jc w:val="center"/>
              <w:rPr>
                <w:ins w:id="1979"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0E5D849" w14:textId="77777777" w:rsidR="00DC386E" w:rsidRPr="00EA3B97" w:rsidRDefault="00DC386E" w:rsidP="006452E8">
            <w:pPr>
              <w:keepNext/>
              <w:keepLines/>
              <w:spacing w:after="0" w:line="252" w:lineRule="auto"/>
              <w:jc w:val="center"/>
              <w:rPr>
                <w:ins w:id="1980"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CA742E1" w14:textId="77777777" w:rsidR="00DC386E" w:rsidRPr="00EA3B97" w:rsidRDefault="00DC386E" w:rsidP="006452E8">
            <w:pPr>
              <w:keepNext/>
              <w:keepLines/>
              <w:spacing w:after="0" w:line="252" w:lineRule="auto"/>
              <w:jc w:val="center"/>
              <w:rPr>
                <w:ins w:id="1981" w:author="Huawei" w:date="2021-01-11T15:51:00Z"/>
                <w:rFonts w:ascii="Arial" w:eastAsiaTheme="minorEastAsia" w:hAnsi="Arial" w:cs="Arial"/>
                <w:sz w:val="18"/>
              </w:rPr>
            </w:pPr>
          </w:p>
        </w:tc>
      </w:tr>
      <w:tr w:rsidR="00DC386E" w:rsidRPr="00EA3B97" w14:paraId="6197AE3C" w14:textId="77777777" w:rsidTr="006452E8">
        <w:trPr>
          <w:jc w:val="center"/>
          <w:ins w:id="1982"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03B6786C" w14:textId="77777777" w:rsidR="00DC386E" w:rsidRPr="00EA3B97" w:rsidRDefault="00DC386E" w:rsidP="006452E8">
            <w:pPr>
              <w:keepNext/>
              <w:keepLines/>
              <w:spacing w:after="0" w:line="252" w:lineRule="auto"/>
              <w:rPr>
                <w:ins w:id="1983" w:author="Huawei" w:date="2021-01-11T15:51:00Z"/>
                <w:rFonts w:ascii="Arial" w:eastAsiaTheme="minorEastAsia" w:hAnsi="Arial" w:cs="Arial"/>
                <w:sz w:val="18"/>
              </w:rPr>
            </w:pPr>
            <w:ins w:id="1984" w:author="Huawei" w:date="2021-01-11T15:51:00Z">
              <w:r w:rsidRPr="00EA3B97">
                <w:rPr>
                  <w:rFonts w:ascii="Arial" w:eastAsiaTheme="minorEastAsia" w:hAnsi="Arial" w:cs="Arial"/>
                  <w:sz w:val="18"/>
                </w:rPr>
                <w:t>Interleave n_shift</w:t>
              </w:r>
            </w:ins>
          </w:p>
        </w:tc>
        <w:tc>
          <w:tcPr>
            <w:tcW w:w="455" w:type="pct"/>
            <w:tcBorders>
              <w:top w:val="single" w:sz="4" w:space="0" w:color="auto"/>
              <w:left w:val="single" w:sz="4" w:space="0" w:color="auto"/>
              <w:bottom w:val="single" w:sz="4" w:space="0" w:color="auto"/>
              <w:right w:val="single" w:sz="4" w:space="0" w:color="auto"/>
            </w:tcBorders>
          </w:tcPr>
          <w:p w14:paraId="0A3678B1" w14:textId="77777777" w:rsidR="00DC386E" w:rsidRPr="00EA3B97" w:rsidRDefault="00DC386E" w:rsidP="006452E8">
            <w:pPr>
              <w:keepNext/>
              <w:keepLines/>
              <w:spacing w:after="0" w:line="252" w:lineRule="auto"/>
              <w:jc w:val="center"/>
              <w:rPr>
                <w:ins w:id="1985"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66C0CD47" w14:textId="77777777" w:rsidR="00DC386E" w:rsidRPr="00EA3B97" w:rsidRDefault="00DC386E" w:rsidP="006452E8">
            <w:pPr>
              <w:keepNext/>
              <w:keepLines/>
              <w:spacing w:after="0" w:line="252" w:lineRule="auto"/>
              <w:jc w:val="center"/>
              <w:rPr>
                <w:ins w:id="1986" w:author="Huawei" w:date="2021-01-11T15:51:00Z"/>
                <w:rFonts w:ascii="Arial" w:eastAsiaTheme="minorEastAsia" w:hAnsi="Arial"/>
                <w:sz w:val="18"/>
              </w:rPr>
            </w:pPr>
            <w:ins w:id="1987" w:author="Huawei" w:date="2021-01-11T15:51:00Z">
              <w:r w:rsidRPr="00EA3B97">
                <w:rPr>
                  <w:rFonts w:ascii="Arial" w:eastAsiaTheme="minorEastAsia" w:hAnsi="Arial"/>
                  <w:sz w:val="18"/>
                </w:rPr>
                <w:t>0</w:t>
              </w:r>
            </w:ins>
          </w:p>
        </w:tc>
        <w:tc>
          <w:tcPr>
            <w:tcW w:w="458" w:type="pct"/>
            <w:tcBorders>
              <w:top w:val="single" w:sz="4" w:space="0" w:color="auto"/>
              <w:left w:val="single" w:sz="4" w:space="0" w:color="auto"/>
              <w:bottom w:val="single" w:sz="4" w:space="0" w:color="auto"/>
              <w:right w:val="single" w:sz="4" w:space="0" w:color="auto"/>
            </w:tcBorders>
          </w:tcPr>
          <w:p w14:paraId="0D9018BA" w14:textId="77777777" w:rsidR="00DC386E" w:rsidRPr="00EA3B97" w:rsidRDefault="00DC386E" w:rsidP="006452E8">
            <w:pPr>
              <w:keepNext/>
              <w:keepLines/>
              <w:spacing w:after="0" w:line="252" w:lineRule="auto"/>
              <w:rPr>
                <w:ins w:id="1988"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C115BAE" w14:textId="77777777" w:rsidR="00DC386E" w:rsidRPr="00EA3B97" w:rsidRDefault="00DC386E" w:rsidP="006452E8">
            <w:pPr>
              <w:keepNext/>
              <w:keepLines/>
              <w:spacing w:after="0" w:line="252" w:lineRule="auto"/>
              <w:jc w:val="center"/>
              <w:rPr>
                <w:ins w:id="1989"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0F70051" w14:textId="77777777" w:rsidR="00DC386E" w:rsidRPr="00EA3B97" w:rsidRDefault="00DC386E" w:rsidP="006452E8">
            <w:pPr>
              <w:keepNext/>
              <w:keepLines/>
              <w:spacing w:after="0" w:line="252" w:lineRule="auto"/>
              <w:jc w:val="center"/>
              <w:rPr>
                <w:ins w:id="199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4ED42906" w14:textId="77777777" w:rsidR="00DC386E" w:rsidRPr="00EA3B97" w:rsidRDefault="00DC386E" w:rsidP="006452E8">
            <w:pPr>
              <w:keepNext/>
              <w:keepLines/>
              <w:spacing w:after="0" w:line="252" w:lineRule="auto"/>
              <w:jc w:val="center"/>
              <w:rPr>
                <w:ins w:id="1991"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3C369FED" w14:textId="77777777" w:rsidR="00DC386E" w:rsidRPr="00EA3B97" w:rsidRDefault="00DC386E" w:rsidP="006452E8">
            <w:pPr>
              <w:keepNext/>
              <w:keepLines/>
              <w:spacing w:after="0" w:line="252" w:lineRule="auto"/>
              <w:jc w:val="center"/>
              <w:rPr>
                <w:ins w:id="1992"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16A20B49" w14:textId="77777777" w:rsidR="00DC386E" w:rsidRPr="00EA3B97" w:rsidRDefault="00DC386E" w:rsidP="006452E8">
            <w:pPr>
              <w:keepNext/>
              <w:keepLines/>
              <w:spacing w:after="0" w:line="252" w:lineRule="auto"/>
              <w:jc w:val="center"/>
              <w:rPr>
                <w:ins w:id="1993" w:author="Huawei" w:date="2021-01-11T15:51:00Z"/>
                <w:rFonts w:ascii="Arial" w:eastAsiaTheme="minorEastAsia" w:hAnsi="Arial" w:cs="Arial"/>
                <w:sz w:val="18"/>
              </w:rPr>
            </w:pPr>
          </w:p>
        </w:tc>
      </w:tr>
      <w:tr w:rsidR="00DC386E" w:rsidRPr="00EA3B97" w14:paraId="2B1273A0" w14:textId="77777777" w:rsidTr="006452E8">
        <w:trPr>
          <w:jc w:val="center"/>
          <w:ins w:id="1994"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13040EEA" w14:textId="77777777" w:rsidR="00DC386E" w:rsidRPr="00EA3B97" w:rsidRDefault="00DC386E" w:rsidP="006452E8">
            <w:pPr>
              <w:keepNext/>
              <w:keepLines/>
              <w:spacing w:after="0" w:line="252" w:lineRule="auto"/>
              <w:rPr>
                <w:ins w:id="1995" w:author="Huawei" w:date="2021-01-11T15:51:00Z"/>
                <w:rFonts w:ascii="Arial" w:eastAsiaTheme="minorEastAsia" w:hAnsi="Arial" w:cs="Arial"/>
                <w:sz w:val="18"/>
              </w:rPr>
            </w:pPr>
            <w:ins w:id="1996" w:author="Huawei" w:date="2021-01-11T15:51:00Z">
              <w:r w:rsidRPr="00EA3B97">
                <w:rPr>
                  <w:rFonts w:ascii="Arial" w:eastAsiaTheme="minorEastAsia" w:hAnsi="Arial" w:cs="Arial"/>
                  <w:sz w:val="18"/>
                </w:rPr>
                <w:t>Interleave size</w:t>
              </w:r>
            </w:ins>
          </w:p>
        </w:tc>
        <w:tc>
          <w:tcPr>
            <w:tcW w:w="455" w:type="pct"/>
            <w:tcBorders>
              <w:top w:val="single" w:sz="4" w:space="0" w:color="auto"/>
              <w:left w:val="single" w:sz="4" w:space="0" w:color="auto"/>
              <w:bottom w:val="single" w:sz="4" w:space="0" w:color="auto"/>
              <w:right w:val="single" w:sz="4" w:space="0" w:color="auto"/>
            </w:tcBorders>
          </w:tcPr>
          <w:p w14:paraId="1DBCD5B1" w14:textId="77777777" w:rsidR="00DC386E" w:rsidRPr="00EA3B97" w:rsidRDefault="00DC386E" w:rsidP="006452E8">
            <w:pPr>
              <w:keepNext/>
              <w:keepLines/>
              <w:spacing w:after="0" w:line="252" w:lineRule="auto"/>
              <w:jc w:val="center"/>
              <w:rPr>
                <w:ins w:id="1997"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705EA0FE" w14:textId="77777777" w:rsidR="00DC386E" w:rsidRPr="00EA3B97" w:rsidRDefault="00DC386E" w:rsidP="006452E8">
            <w:pPr>
              <w:keepNext/>
              <w:keepLines/>
              <w:spacing w:after="0" w:line="252" w:lineRule="auto"/>
              <w:jc w:val="center"/>
              <w:rPr>
                <w:ins w:id="1998" w:author="Huawei" w:date="2021-01-11T15:51:00Z"/>
                <w:rFonts w:ascii="Arial" w:eastAsiaTheme="minorEastAsia" w:hAnsi="Arial"/>
                <w:sz w:val="18"/>
              </w:rPr>
            </w:pPr>
            <w:ins w:id="1999" w:author="Huawei" w:date="2021-01-11T15:51:00Z">
              <w:r w:rsidRPr="00EA3B97">
                <w:rPr>
                  <w:rFonts w:ascii="Arial" w:eastAsiaTheme="minorEastAsia" w:hAnsi="Arial"/>
                  <w:sz w:val="18"/>
                </w:rPr>
                <w:t>2</w:t>
              </w:r>
            </w:ins>
          </w:p>
        </w:tc>
        <w:tc>
          <w:tcPr>
            <w:tcW w:w="458" w:type="pct"/>
            <w:tcBorders>
              <w:top w:val="single" w:sz="4" w:space="0" w:color="auto"/>
              <w:left w:val="single" w:sz="4" w:space="0" w:color="auto"/>
              <w:bottom w:val="single" w:sz="4" w:space="0" w:color="auto"/>
              <w:right w:val="single" w:sz="4" w:space="0" w:color="auto"/>
            </w:tcBorders>
          </w:tcPr>
          <w:p w14:paraId="79532B3A" w14:textId="77777777" w:rsidR="00DC386E" w:rsidRPr="00EA3B97" w:rsidRDefault="00DC386E" w:rsidP="006452E8">
            <w:pPr>
              <w:keepNext/>
              <w:keepLines/>
              <w:spacing w:after="0" w:line="252" w:lineRule="auto"/>
              <w:rPr>
                <w:ins w:id="200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06AE5320" w14:textId="77777777" w:rsidR="00DC386E" w:rsidRPr="00EA3B97" w:rsidRDefault="00DC386E" w:rsidP="006452E8">
            <w:pPr>
              <w:keepNext/>
              <w:keepLines/>
              <w:spacing w:after="0" w:line="252" w:lineRule="auto"/>
              <w:jc w:val="center"/>
              <w:rPr>
                <w:ins w:id="2001"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8B79A43" w14:textId="77777777" w:rsidR="00DC386E" w:rsidRPr="00EA3B97" w:rsidRDefault="00DC386E" w:rsidP="006452E8">
            <w:pPr>
              <w:keepNext/>
              <w:keepLines/>
              <w:spacing w:after="0" w:line="252" w:lineRule="auto"/>
              <w:jc w:val="center"/>
              <w:rPr>
                <w:ins w:id="2002"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6A5D98C" w14:textId="77777777" w:rsidR="00DC386E" w:rsidRPr="00EA3B97" w:rsidRDefault="00DC386E" w:rsidP="006452E8">
            <w:pPr>
              <w:keepNext/>
              <w:keepLines/>
              <w:spacing w:after="0" w:line="252" w:lineRule="auto"/>
              <w:jc w:val="center"/>
              <w:rPr>
                <w:ins w:id="2003"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0397CE91" w14:textId="77777777" w:rsidR="00DC386E" w:rsidRPr="00EA3B97" w:rsidRDefault="00DC386E" w:rsidP="006452E8">
            <w:pPr>
              <w:keepNext/>
              <w:keepLines/>
              <w:spacing w:after="0" w:line="252" w:lineRule="auto"/>
              <w:jc w:val="center"/>
              <w:rPr>
                <w:ins w:id="200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1DC4A11" w14:textId="77777777" w:rsidR="00DC386E" w:rsidRPr="00EA3B97" w:rsidRDefault="00DC386E" w:rsidP="006452E8">
            <w:pPr>
              <w:keepNext/>
              <w:keepLines/>
              <w:spacing w:after="0" w:line="252" w:lineRule="auto"/>
              <w:jc w:val="center"/>
              <w:rPr>
                <w:ins w:id="2005" w:author="Huawei" w:date="2021-01-11T15:51:00Z"/>
                <w:rFonts w:ascii="Arial" w:eastAsiaTheme="minorEastAsia" w:hAnsi="Arial" w:cs="Arial"/>
                <w:sz w:val="18"/>
              </w:rPr>
            </w:pPr>
          </w:p>
        </w:tc>
      </w:tr>
      <w:tr w:rsidR="00DC386E" w:rsidRPr="00EA3B97" w14:paraId="4189B63B" w14:textId="77777777" w:rsidTr="006452E8">
        <w:trPr>
          <w:jc w:val="center"/>
          <w:ins w:id="2006"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7DEA87EE" w14:textId="77777777" w:rsidR="00DC386E" w:rsidRPr="00EA3B97" w:rsidRDefault="00DC386E" w:rsidP="006452E8">
            <w:pPr>
              <w:keepNext/>
              <w:keepLines/>
              <w:spacing w:after="0" w:line="252" w:lineRule="auto"/>
              <w:rPr>
                <w:ins w:id="2007" w:author="Huawei" w:date="2021-01-11T15:51:00Z"/>
                <w:rFonts w:ascii="Arial" w:eastAsiaTheme="minorEastAsia" w:hAnsi="Arial" w:cs="Arial"/>
                <w:sz w:val="18"/>
              </w:rPr>
            </w:pPr>
            <w:ins w:id="2008" w:author="Huawei" w:date="2021-01-11T15:51:00Z">
              <w:r w:rsidRPr="00EA3B97">
                <w:rPr>
                  <w:rFonts w:ascii="Arial" w:eastAsiaTheme="minorEastAsia" w:hAnsi="Arial" w:cs="Arial"/>
                  <w:sz w:val="18"/>
                </w:rPr>
                <w:t>Beamforming Pre-Coder</w:t>
              </w:r>
            </w:ins>
          </w:p>
        </w:tc>
        <w:tc>
          <w:tcPr>
            <w:tcW w:w="455" w:type="pct"/>
            <w:tcBorders>
              <w:top w:val="single" w:sz="4" w:space="0" w:color="auto"/>
              <w:left w:val="single" w:sz="4" w:space="0" w:color="auto"/>
              <w:bottom w:val="single" w:sz="4" w:space="0" w:color="auto"/>
              <w:right w:val="single" w:sz="4" w:space="0" w:color="auto"/>
            </w:tcBorders>
          </w:tcPr>
          <w:p w14:paraId="296DA841" w14:textId="77777777" w:rsidR="00DC386E" w:rsidRPr="00EA3B97" w:rsidRDefault="00DC386E" w:rsidP="006452E8">
            <w:pPr>
              <w:keepNext/>
              <w:keepLines/>
              <w:spacing w:after="0" w:line="252" w:lineRule="auto"/>
              <w:jc w:val="center"/>
              <w:rPr>
                <w:ins w:id="2009"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6EDC8394" w14:textId="77777777" w:rsidR="00DC386E" w:rsidRPr="00EA3B97" w:rsidRDefault="00DC386E" w:rsidP="006452E8">
            <w:pPr>
              <w:keepNext/>
              <w:keepLines/>
              <w:spacing w:after="0" w:line="252" w:lineRule="auto"/>
              <w:jc w:val="center"/>
              <w:rPr>
                <w:ins w:id="2010" w:author="Huawei" w:date="2021-01-11T15:51:00Z"/>
                <w:rFonts w:ascii="Arial" w:eastAsiaTheme="minorEastAsia" w:hAnsi="Arial"/>
                <w:sz w:val="18"/>
              </w:rPr>
            </w:pPr>
            <w:ins w:id="2011" w:author="Huawei" w:date="2021-01-11T15:51:00Z">
              <w:r w:rsidRPr="00EA3B97">
                <w:rPr>
                  <w:rFonts w:ascii="Arial" w:eastAsiaTheme="minorEastAsia" w:hAnsi="Arial"/>
                  <w:sz w:val="18"/>
                </w:rPr>
                <w:t>N/A</w:t>
              </w:r>
            </w:ins>
          </w:p>
        </w:tc>
        <w:tc>
          <w:tcPr>
            <w:tcW w:w="458" w:type="pct"/>
            <w:tcBorders>
              <w:top w:val="single" w:sz="4" w:space="0" w:color="auto"/>
              <w:left w:val="single" w:sz="4" w:space="0" w:color="auto"/>
              <w:bottom w:val="single" w:sz="4" w:space="0" w:color="auto"/>
              <w:right w:val="single" w:sz="4" w:space="0" w:color="auto"/>
            </w:tcBorders>
          </w:tcPr>
          <w:p w14:paraId="1CB0A6ED" w14:textId="77777777" w:rsidR="00DC386E" w:rsidRPr="00EA3B97" w:rsidRDefault="00DC386E" w:rsidP="006452E8">
            <w:pPr>
              <w:keepNext/>
              <w:keepLines/>
              <w:spacing w:after="0" w:line="252" w:lineRule="auto"/>
              <w:rPr>
                <w:ins w:id="2012"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400083C7" w14:textId="77777777" w:rsidR="00DC386E" w:rsidRPr="00EA3B97" w:rsidRDefault="00DC386E" w:rsidP="006452E8">
            <w:pPr>
              <w:keepNext/>
              <w:keepLines/>
              <w:spacing w:after="0" w:line="252" w:lineRule="auto"/>
              <w:jc w:val="center"/>
              <w:rPr>
                <w:ins w:id="2013"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ECC2D2D" w14:textId="77777777" w:rsidR="00DC386E" w:rsidRPr="00EA3B97" w:rsidRDefault="00DC386E" w:rsidP="006452E8">
            <w:pPr>
              <w:keepNext/>
              <w:keepLines/>
              <w:spacing w:after="0" w:line="252" w:lineRule="auto"/>
              <w:jc w:val="center"/>
              <w:rPr>
                <w:ins w:id="2014"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9EE06EB" w14:textId="77777777" w:rsidR="00DC386E" w:rsidRPr="00EA3B97" w:rsidRDefault="00DC386E" w:rsidP="006452E8">
            <w:pPr>
              <w:keepNext/>
              <w:keepLines/>
              <w:spacing w:after="0" w:line="252" w:lineRule="auto"/>
              <w:jc w:val="center"/>
              <w:rPr>
                <w:ins w:id="2015"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B8C2AAE" w14:textId="77777777" w:rsidR="00DC386E" w:rsidRPr="00EA3B97" w:rsidRDefault="00DC386E" w:rsidP="006452E8">
            <w:pPr>
              <w:keepNext/>
              <w:keepLines/>
              <w:spacing w:after="0" w:line="252" w:lineRule="auto"/>
              <w:jc w:val="center"/>
              <w:rPr>
                <w:ins w:id="2016"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B4E2FBA" w14:textId="77777777" w:rsidR="00DC386E" w:rsidRPr="00EA3B97" w:rsidRDefault="00DC386E" w:rsidP="006452E8">
            <w:pPr>
              <w:keepNext/>
              <w:keepLines/>
              <w:spacing w:after="0" w:line="252" w:lineRule="auto"/>
              <w:jc w:val="center"/>
              <w:rPr>
                <w:ins w:id="2017" w:author="Huawei" w:date="2021-01-11T15:51:00Z"/>
                <w:rFonts w:ascii="Arial" w:eastAsiaTheme="minorEastAsia" w:hAnsi="Arial" w:cs="Arial"/>
                <w:sz w:val="18"/>
              </w:rPr>
            </w:pPr>
          </w:p>
        </w:tc>
      </w:tr>
      <w:tr w:rsidR="00DC386E" w:rsidRPr="00EA3B97" w14:paraId="19B2D114" w14:textId="77777777" w:rsidTr="006452E8">
        <w:trPr>
          <w:jc w:val="center"/>
          <w:ins w:id="2018"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5B20D018" w14:textId="77777777" w:rsidR="00DC386E" w:rsidRPr="00EA3B97" w:rsidRDefault="00DC386E" w:rsidP="006452E8">
            <w:pPr>
              <w:keepNext/>
              <w:keepLines/>
              <w:spacing w:after="0" w:line="252" w:lineRule="auto"/>
              <w:rPr>
                <w:ins w:id="2019" w:author="Huawei" w:date="2021-01-11T15:51:00Z"/>
                <w:rFonts w:ascii="Arial" w:eastAsiaTheme="minorEastAsia" w:hAnsi="Arial" w:cs="Arial"/>
                <w:sz w:val="18"/>
              </w:rPr>
            </w:pPr>
            <w:ins w:id="2020" w:author="Huawei" w:date="2021-01-11T15:51:00Z">
              <w:r w:rsidRPr="00EA3B97">
                <w:rPr>
                  <w:rFonts w:ascii="Arial" w:eastAsiaTheme="minorEastAsia" w:hAnsi="Arial" w:cs="Arial"/>
                  <w:sz w:val="18"/>
                </w:rPr>
                <w:t>Aggregation level</w:t>
              </w:r>
            </w:ins>
          </w:p>
        </w:tc>
        <w:tc>
          <w:tcPr>
            <w:tcW w:w="455" w:type="pct"/>
            <w:tcBorders>
              <w:top w:val="single" w:sz="4" w:space="0" w:color="auto"/>
              <w:left w:val="single" w:sz="4" w:space="0" w:color="auto"/>
              <w:bottom w:val="single" w:sz="4" w:space="0" w:color="auto"/>
              <w:right w:val="single" w:sz="4" w:space="0" w:color="auto"/>
            </w:tcBorders>
            <w:hideMark/>
          </w:tcPr>
          <w:p w14:paraId="14DC20AF" w14:textId="77777777" w:rsidR="00DC386E" w:rsidRPr="00EA3B97" w:rsidRDefault="00DC386E" w:rsidP="006452E8">
            <w:pPr>
              <w:keepNext/>
              <w:keepLines/>
              <w:spacing w:after="0" w:line="252" w:lineRule="auto"/>
              <w:jc w:val="center"/>
              <w:rPr>
                <w:ins w:id="2021" w:author="Huawei" w:date="2021-01-11T15:51:00Z"/>
                <w:rFonts w:ascii="Arial" w:eastAsiaTheme="minorEastAsia" w:hAnsi="Arial" w:cs="Arial"/>
                <w:sz w:val="18"/>
              </w:rPr>
            </w:pPr>
            <w:ins w:id="2022" w:author="Huawei" w:date="2021-01-11T15:51:00Z">
              <w:r w:rsidRPr="00EA3B97">
                <w:rPr>
                  <w:rFonts w:ascii="Arial" w:eastAsiaTheme="minorEastAsia" w:hAnsi="Arial" w:cs="Arial"/>
                  <w:sz w:val="18"/>
                </w:rPr>
                <w:t>CCE</w:t>
              </w:r>
            </w:ins>
          </w:p>
        </w:tc>
        <w:tc>
          <w:tcPr>
            <w:tcW w:w="575" w:type="pct"/>
            <w:tcBorders>
              <w:top w:val="single" w:sz="4" w:space="0" w:color="auto"/>
              <w:left w:val="single" w:sz="4" w:space="0" w:color="auto"/>
              <w:bottom w:val="single" w:sz="4" w:space="0" w:color="auto"/>
              <w:right w:val="single" w:sz="4" w:space="0" w:color="auto"/>
            </w:tcBorders>
            <w:hideMark/>
          </w:tcPr>
          <w:p w14:paraId="5BDE85A1" w14:textId="77777777" w:rsidR="00DC386E" w:rsidRPr="00EA3B97" w:rsidRDefault="00DC386E" w:rsidP="006452E8">
            <w:pPr>
              <w:keepNext/>
              <w:keepLines/>
              <w:spacing w:after="0" w:line="252" w:lineRule="auto"/>
              <w:jc w:val="center"/>
              <w:rPr>
                <w:ins w:id="2023" w:author="Huawei" w:date="2021-01-11T15:51:00Z"/>
                <w:rFonts w:ascii="Arial" w:eastAsiaTheme="minorEastAsia" w:hAnsi="Arial"/>
                <w:sz w:val="18"/>
              </w:rPr>
            </w:pPr>
            <w:ins w:id="2024" w:author="Huawei" w:date="2021-01-11T15:51:00Z">
              <w:r w:rsidRPr="00EA3B97">
                <w:rPr>
                  <w:rFonts w:ascii="Arial" w:eastAsiaTheme="minorEastAsia" w:hAnsi="Arial"/>
                  <w:sz w:val="18"/>
                </w:rPr>
                <w:t>8</w:t>
              </w:r>
            </w:ins>
          </w:p>
        </w:tc>
        <w:tc>
          <w:tcPr>
            <w:tcW w:w="458" w:type="pct"/>
            <w:tcBorders>
              <w:top w:val="single" w:sz="4" w:space="0" w:color="auto"/>
              <w:left w:val="single" w:sz="4" w:space="0" w:color="auto"/>
              <w:bottom w:val="single" w:sz="4" w:space="0" w:color="auto"/>
              <w:right w:val="single" w:sz="4" w:space="0" w:color="auto"/>
            </w:tcBorders>
          </w:tcPr>
          <w:p w14:paraId="02B96A34" w14:textId="77777777" w:rsidR="00DC386E" w:rsidRPr="00EA3B97" w:rsidRDefault="00DC386E" w:rsidP="006452E8">
            <w:pPr>
              <w:keepNext/>
              <w:keepLines/>
              <w:spacing w:after="0" w:line="252" w:lineRule="auto"/>
              <w:rPr>
                <w:ins w:id="2025"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1E2BF1E8" w14:textId="77777777" w:rsidR="00DC386E" w:rsidRPr="00EA3B97" w:rsidRDefault="00DC386E" w:rsidP="006452E8">
            <w:pPr>
              <w:keepNext/>
              <w:keepLines/>
              <w:spacing w:after="0" w:line="252" w:lineRule="auto"/>
              <w:jc w:val="center"/>
              <w:rPr>
                <w:ins w:id="2026"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16EC20C9" w14:textId="77777777" w:rsidR="00DC386E" w:rsidRPr="00EA3B97" w:rsidRDefault="00DC386E" w:rsidP="006452E8">
            <w:pPr>
              <w:keepNext/>
              <w:keepLines/>
              <w:spacing w:after="0" w:line="252" w:lineRule="auto"/>
              <w:jc w:val="center"/>
              <w:rPr>
                <w:ins w:id="2027"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BB27EC8" w14:textId="77777777" w:rsidR="00DC386E" w:rsidRPr="00EA3B97" w:rsidRDefault="00DC386E" w:rsidP="006452E8">
            <w:pPr>
              <w:keepNext/>
              <w:keepLines/>
              <w:spacing w:after="0" w:line="252" w:lineRule="auto"/>
              <w:jc w:val="center"/>
              <w:rPr>
                <w:ins w:id="2028"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09B6AE9A" w14:textId="77777777" w:rsidR="00DC386E" w:rsidRPr="00EA3B97" w:rsidRDefault="00DC386E" w:rsidP="006452E8">
            <w:pPr>
              <w:keepNext/>
              <w:keepLines/>
              <w:spacing w:after="0" w:line="252" w:lineRule="auto"/>
              <w:jc w:val="center"/>
              <w:rPr>
                <w:ins w:id="2029"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40550BCF" w14:textId="77777777" w:rsidR="00DC386E" w:rsidRPr="00EA3B97" w:rsidRDefault="00DC386E" w:rsidP="006452E8">
            <w:pPr>
              <w:keepNext/>
              <w:keepLines/>
              <w:spacing w:after="0" w:line="252" w:lineRule="auto"/>
              <w:jc w:val="center"/>
              <w:rPr>
                <w:ins w:id="2030" w:author="Huawei" w:date="2021-01-11T15:51:00Z"/>
                <w:rFonts w:ascii="Arial" w:eastAsiaTheme="minorEastAsia" w:hAnsi="Arial" w:cs="Arial"/>
                <w:sz w:val="18"/>
              </w:rPr>
            </w:pPr>
          </w:p>
        </w:tc>
      </w:tr>
      <w:tr w:rsidR="00DC386E" w:rsidRPr="00EA3B97" w14:paraId="2E00B4F4" w14:textId="77777777" w:rsidTr="006452E8">
        <w:trPr>
          <w:jc w:val="center"/>
          <w:ins w:id="2031"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7C0BADAD" w14:textId="77777777" w:rsidR="00DC386E" w:rsidRPr="00EA3B97" w:rsidRDefault="00DC386E" w:rsidP="006452E8">
            <w:pPr>
              <w:keepNext/>
              <w:keepLines/>
              <w:spacing w:after="0" w:line="252" w:lineRule="auto"/>
              <w:rPr>
                <w:ins w:id="2032" w:author="Huawei" w:date="2021-01-11T15:51:00Z"/>
                <w:rFonts w:ascii="Arial" w:eastAsiaTheme="minorEastAsia" w:hAnsi="Arial" w:cs="Arial"/>
                <w:sz w:val="18"/>
              </w:rPr>
            </w:pPr>
            <w:ins w:id="2033" w:author="Huawei" w:date="2021-01-11T15:51:00Z">
              <w:r w:rsidRPr="00EA3B97">
                <w:rPr>
                  <w:rFonts w:ascii="Arial" w:eastAsiaTheme="minorEastAsia" w:hAnsi="Arial" w:cs="Arial"/>
                  <w:sz w:val="18"/>
                </w:rPr>
                <w:t>DCI formats</w:t>
              </w:r>
            </w:ins>
          </w:p>
        </w:tc>
        <w:tc>
          <w:tcPr>
            <w:tcW w:w="455" w:type="pct"/>
            <w:tcBorders>
              <w:top w:val="single" w:sz="4" w:space="0" w:color="auto"/>
              <w:left w:val="single" w:sz="4" w:space="0" w:color="auto"/>
              <w:bottom w:val="single" w:sz="4" w:space="0" w:color="auto"/>
              <w:right w:val="single" w:sz="4" w:space="0" w:color="auto"/>
            </w:tcBorders>
          </w:tcPr>
          <w:p w14:paraId="6712B5A3" w14:textId="77777777" w:rsidR="00DC386E" w:rsidRPr="00EA3B97" w:rsidRDefault="00DC386E" w:rsidP="006452E8">
            <w:pPr>
              <w:keepNext/>
              <w:keepLines/>
              <w:spacing w:after="0" w:line="252" w:lineRule="auto"/>
              <w:jc w:val="center"/>
              <w:rPr>
                <w:ins w:id="2034"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3CF2EB7" w14:textId="77777777" w:rsidR="00DC386E" w:rsidRPr="00EA3B97" w:rsidRDefault="00DC386E" w:rsidP="006452E8">
            <w:pPr>
              <w:keepNext/>
              <w:keepLines/>
              <w:spacing w:after="0" w:line="252" w:lineRule="auto"/>
              <w:jc w:val="center"/>
              <w:rPr>
                <w:ins w:id="2035" w:author="Huawei" w:date="2021-01-11T15:51:00Z"/>
                <w:rFonts w:ascii="Arial" w:eastAsiaTheme="minorEastAsia" w:hAnsi="Arial"/>
                <w:sz w:val="18"/>
              </w:rPr>
            </w:pPr>
            <w:ins w:id="2036" w:author="Huawei" w:date="2021-01-11T15:51:00Z">
              <w:r w:rsidRPr="00EA3B97">
                <w:rPr>
                  <w:rFonts w:ascii="Arial" w:eastAsiaTheme="minorEastAsia" w:hAnsi="Arial"/>
                  <w:sz w:val="18"/>
                </w:rPr>
                <w:t xml:space="preserve">Note 1 </w:t>
              </w:r>
            </w:ins>
          </w:p>
        </w:tc>
        <w:tc>
          <w:tcPr>
            <w:tcW w:w="458" w:type="pct"/>
            <w:tcBorders>
              <w:top w:val="single" w:sz="4" w:space="0" w:color="auto"/>
              <w:left w:val="single" w:sz="4" w:space="0" w:color="auto"/>
              <w:bottom w:val="single" w:sz="4" w:space="0" w:color="auto"/>
              <w:right w:val="single" w:sz="4" w:space="0" w:color="auto"/>
            </w:tcBorders>
          </w:tcPr>
          <w:p w14:paraId="4E401006" w14:textId="77777777" w:rsidR="00DC386E" w:rsidRPr="00EA3B97" w:rsidRDefault="00DC386E" w:rsidP="006452E8">
            <w:pPr>
              <w:keepNext/>
              <w:keepLines/>
              <w:spacing w:after="0" w:line="252" w:lineRule="auto"/>
              <w:rPr>
                <w:ins w:id="2037"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0AB3A574" w14:textId="77777777" w:rsidR="00DC386E" w:rsidRPr="00EA3B97" w:rsidRDefault="00DC386E" w:rsidP="006452E8">
            <w:pPr>
              <w:keepNext/>
              <w:keepLines/>
              <w:spacing w:after="0" w:line="252" w:lineRule="auto"/>
              <w:jc w:val="center"/>
              <w:rPr>
                <w:ins w:id="2038"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28DEFC81" w14:textId="77777777" w:rsidR="00DC386E" w:rsidRPr="00EA3B97" w:rsidRDefault="00DC386E" w:rsidP="006452E8">
            <w:pPr>
              <w:keepNext/>
              <w:keepLines/>
              <w:spacing w:after="0" w:line="252" w:lineRule="auto"/>
              <w:jc w:val="center"/>
              <w:rPr>
                <w:ins w:id="2039"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0D899E88" w14:textId="77777777" w:rsidR="00DC386E" w:rsidRPr="00EA3B97" w:rsidRDefault="00DC386E" w:rsidP="006452E8">
            <w:pPr>
              <w:keepNext/>
              <w:keepLines/>
              <w:spacing w:after="0" w:line="252" w:lineRule="auto"/>
              <w:jc w:val="center"/>
              <w:rPr>
                <w:ins w:id="204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73938DB0" w14:textId="77777777" w:rsidR="00DC386E" w:rsidRPr="00EA3B97" w:rsidRDefault="00DC386E" w:rsidP="006452E8">
            <w:pPr>
              <w:keepNext/>
              <w:keepLines/>
              <w:spacing w:after="0" w:line="252" w:lineRule="auto"/>
              <w:jc w:val="center"/>
              <w:rPr>
                <w:ins w:id="2041"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7EAF814F" w14:textId="77777777" w:rsidR="00DC386E" w:rsidRPr="00EA3B97" w:rsidRDefault="00DC386E" w:rsidP="006452E8">
            <w:pPr>
              <w:keepNext/>
              <w:keepLines/>
              <w:spacing w:after="0" w:line="252" w:lineRule="auto"/>
              <w:jc w:val="center"/>
              <w:rPr>
                <w:ins w:id="2042" w:author="Huawei" w:date="2021-01-11T15:51:00Z"/>
                <w:rFonts w:ascii="Arial" w:eastAsiaTheme="minorEastAsia" w:hAnsi="Arial" w:cs="Arial"/>
                <w:sz w:val="18"/>
              </w:rPr>
            </w:pPr>
          </w:p>
        </w:tc>
      </w:tr>
      <w:tr w:rsidR="00DC386E" w:rsidRPr="00EA3B97" w14:paraId="23E66A57" w14:textId="77777777" w:rsidTr="006452E8">
        <w:trPr>
          <w:jc w:val="center"/>
          <w:ins w:id="2043" w:author="Huawei" w:date="2021-01-11T15:51:00Z"/>
        </w:trPr>
        <w:tc>
          <w:tcPr>
            <w:tcW w:w="1221" w:type="pct"/>
            <w:tcBorders>
              <w:top w:val="single" w:sz="4" w:space="0" w:color="auto"/>
              <w:left w:val="single" w:sz="4" w:space="0" w:color="auto"/>
              <w:bottom w:val="single" w:sz="4" w:space="0" w:color="auto"/>
              <w:right w:val="single" w:sz="4" w:space="0" w:color="auto"/>
            </w:tcBorders>
            <w:vAlign w:val="center"/>
            <w:hideMark/>
          </w:tcPr>
          <w:p w14:paraId="6C2AB4DA" w14:textId="77777777" w:rsidR="00DC386E" w:rsidRPr="00EA3B97" w:rsidRDefault="00DC386E" w:rsidP="006452E8">
            <w:pPr>
              <w:keepNext/>
              <w:keepLines/>
              <w:spacing w:after="0" w:line="252" w:lineRule="auto"/>
              <w:rPr>
                <w:ins w:id="2044" w:author="Huawei" w:date="2021-01-11T15:51:00Z"/>
                <w:rFonts w:ascii="Arial" w:eastAsiaTheme="minorEastAsia" w:hAnsi="Arial" w:cs="Arial"/>
                <w:sz w:val="18"/>
              </w:rPr>
            </w:pPr>
            <w:ins w:id="2045" w:author="Huawei" w:date="2021-01-11T15:51:00Z">
              <w:r w:rsidRPr="00EA3B97">
                <w:rPr>
                  <w:rFonts w:ascii="Arial" w:eastAsiaTheme="minorEastAsia" w:hAnsi="Arial" w:cs="Arial"/>
                  <w:sz w:val="18"/>
                </w:rPr>
                <w:t>Payload size (without CRC)</w:t>
              </w:r>
            </w:ins>
          </w:p>
        </w:tc>
        <w:tc>
          <w:tcPr>
            <w:tcW w:w="455" w:type="pct"/>
            <w:tcBorders>
              <w:top w:val="single" w:sz="4" w:space="0" w:color="auto"/>
              <w:left w:val="single" w:sz="4" w:space="0" w:color="auto"/>
              <w:bottom w:val="single" w:sz="4" w:space="0" w:color="auto"/>
              <w:right w:val="single" w:sz="4" w:space="0" w:color="auto"/>
            </w:tcBorders>
            <w:hideMark/>
          </w:tcPr>
          <w:p w14:paraId="3D690296" w14:textId="77777777" w:rsidR="00DC386E" w:rsidRPr="00EA3B97" w:rsidRDefault="00DC386E" w:rsidP="006452E8">
            <w:pPr>
              <w:keepNext/>
              <w:keepLines/>
              <w:spacing w:after="0" w:line="252" w:lineRule="auto"/>
              <w:jc w:val="center"/>
              <w:rPr>
                <w:ins w:id="2046" w:author="Huawei" w:date="2021-01-11T15:51:00Z"/>
                <w:rFonts w:ascii="Arial" w:eastAsiaTheme="minorEastAsia" w:hAnsi="Arial" w:cs="Arial"/>
                <w:sz w:val="18"/>
              </w:rPr>
            </w:pPr>
            <w:ins w:id="2047" w:author="Huawei" w:date="2021-01-11T15:51:00Z">
              <w:r w:rsidRPr="00EA3B97">
                <w:rPr>
                  <w:rFonts w:ascii="Arial" w:eastAsiaTheme="minorEastAsia" w:hAnsi="Arial" w:cs="Arial"/>
                  <w:sz w:val="18"/>
                </w:rPr>
                <w:t>bits</w:t>
              </w:r>
            </w:ins>
          </w:p>
        </w:tc>
        <w:tc>
          <w:tcPr>
            <w:tcW w:w="575" w:type="pct"/>
            <w:tcBorders>
              <w:top w:val="single" w:sz="4" w:space="0" w:color="auto"/>
              <w:left w:val="single" w:sz="4" w:space="0" w:color="auto"/>
              <w:bottom w:val="single" w:sz="4" w:space="0" w:color="auto"/>
              <w:right w:val="single" w:sz="4" w:space="0" w:color="auto"/>
            </w:tcBorders>
            <w:hideMark/>
          </w:tcPr>
          <w:p w14:paraId="009503D8" w14:textId="77777777" w:rsidR="00DC386E" w:rsidRPr="00EA3B97" w:rsidRDefault="00DC386E" w:rsidP="006452E8">
            <w:pPr>
              <w:keepNext/>
              <w:keepLines/>
              <w:spacing w:after="0" w:line="252" w:lineRule="auto"/>
              <w:jc w:val="center"/>
              <w:rPr>
                <w:ins w:id="2048" w:author="Huawei" w:date="2021-01-11T15:51:00Z"/>
                <w:rFonts w:ascii="Arial" w:eastAsiaTheme="minorEastAsia" w:hAnsi="Arial"/>
                <w:sz w:val="18"/>
              </w:rPr>
            </w:pPr>
            <w:ins w:id="2049" w:author="Huawei" w:date="2021-01-11T15:51:00Z">
              <w:r w:rsidRPr="00EA3B97">
                <w:rPr>
                  <w:rFonts w:ascii="Arial" w:eastAsiaTheme="minorEastAsia" w:hAnsi="Arial"/>
                  <w:sz w:val="18"/>
                </w:rPr>
                <w:t>Note 2</w:t>
              </w:r>
            </w:ins>
          </w:p>
        </w:tc>
        <w:tc>
          <w:tcPr>
            <w:tcW w:w="458" w:type="pct"/>
            <w:tcBorders>
              <w:top w:val="single" w:sz="4" w:space="0" w:color="auto"/>
              <w:left w:val="single" w:sz="4" w:space="0" w:color="auto"/>
              <w:bottom w:val="single" w:sz="4" w:space="0" w:color="auto"/>
              <w:right w:val="single" w:sz="4" w:space="0" w:color="auto"/>
            </w:tcBorders>
          </w:tcPr>
          <w:p w14:paraId="6FC136A7" w14:textId="77777777" w:rsidR="00DC386E" w:rsidRPr="00EA3B97" w:rsidRDefault="00DC386E" w:rsidP="006452E8">
            <w:pPr>
              <w:keepNext/>
              <w:keepLines/>
              <w:spacing w:after="0" w:line="252" w:lineRule="auto"/>
              <w:rPr>
                <w:ins w:id="2050"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25AA5EB" w14:textId="77777777" w:rsidR="00DC386E" w:rsidRPr="00EA3B97" w:rsidRDefault="00DC386E" w:rsidP="006452E8">
            <w:pPr>
              <w:keepNext/>
              <w:keepLines/>
              <w:spacing w:after="0" w:line="252" w:lineRule="auto"/>
              <w:jc w:val="center"/>
              <w:rPr>
                <w:ins w:id="2051"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4A9C1A7D" w14:textId="77777777" w:rsidR="00DC386E" w:rsidRPr="00EA3B97" w:rsidRDefault="00DC386E" w:rsidP="006452E8">
            <w:pPr>
              <w:keepNext/>
              <w:keepLines/>
              <w:spacing w:after="0" w:line="252" w:lineRule="auto"/>
              <w:jc w:val="center"/>
              <w:rPr>
                <w:ins w:id="2052"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61B0F963" w14:textId="77777777" w:rsidR="00DC386E" w:rsidRPr="00EA3B97" w:rsidRDefault="00DC386E" w:rsidP="006452E8">
            <w:pPr>
              <w:keepNext/>
              <w:keepLines/>
              <w:spacing w:after="0" w:line="252" w:lineRule="auto"/>
              <w:jc w:val="center"/>
              <w:rPr>
                <w:ins w:id="2053" w:author="Huawei" w:date="2021-01-11T15:51:00Z"/>
                <w:rFonts w:ascii="Arial" w:eastAsiaTheme="minorEastAsia" w:hAnsi="Arial" w:cs="Arial"/>
                <w:sz w:val="18"/>
              </w:rPr>
            </w:pPr>
          </w:p>
        </w:tc>
        <w:tc>
          <w:tcPr>
            <w:tcW w:w="459" w:type="pct"/>
            <w:tcBorders>
              <w:top w:val="single" w:sz="4" w:space="0" w:color="auto"/>
              <w:left w:val="single" w:sz="4" w:space="0" w:color="auto"/>
              <w:bottom w:val="single" w:sz="4" w:space="0" w:color="auto"/>
              <w:right w:val="single" w:sz="4" w:space="0" w:color="auto"/>
            </w:tcBorders>
          </w:tcPr>
          <w:p w14:paraId="5D5C2BD8" w14:textId="77777777" w:rsidR="00DC386E" w:rsidRPr="00EA3B97" w:rsidRDefault="00DC386E" w:rsidP="006452E8">
            <w:pPr>
              <w:keepNext/>
              <w:keepLines/>
              <w:spacing w:after="0" w:line="252" w:lineRule="auto"/>
              <w:jc w:val="center"/>
              <w:rPr>
                <w:ins w:id="2054" w:author="Huawei" w:date="2021-01-11T15:51:00Z"/>
                <w:rFonts w:ascii="Arial" w:eastAsiaTheme="minorEastAsia" w:hAnsi="Arial" w:cs="Arial"/>
                <w:sz w:val="18"/>
              </w:rPr>
            </w:pPr>
          </w:p>
        </w:tc>
        <w:tc>
          <w:tcPr>
            <w:tcW w:w="456" w:type="pct"/>
            <w:tcBorders>
              <w:top w:val="single" w:sz="4" w:space="0" w:color="auto"/>
              <w:left w:val="single" w:sz="4" w:space="0" w:color="auto"/>
              <w:bottom w:val="single" w:sz="4" w:space="0" w:color="auto"/>
              <w:right w:val="single" w:sz="4" w:space="0" w:color="auto"/>
            </w:tcBorders>
          </w:tcPr>
          <w:p w14:paraId="340AF85A" w14:textId="77777777" w:rsidR="00DC386E" w:rsidRPr="00EA3B97" w:rsidRDefault="00DC386E" w:rsidP="006452E8">
            <w:pPr>
              <w:keepNext/>
              <w:keepLines/>
              <w:spacing w:after="0" w:line="252" w:lineRule="auto"/>
              <w:jc w:val="center"/>
              <w:rPr>
                <w:ins w:id="2055" w:author="Huawei" w:date="2021-01-11T15:51:00Z"/>
                <w:rFonts w:ascii="Arial" w:eastAsiaTheme="minorEastAsia" w:hAnsi="Arial" w:cs="Arial"/>
                <w:sz w:val="18"/>
              </w:rPr>
            </w:pPr>
          </w:p>
        </w:tc>
      </w:tr>
      <w:tr w:rsidR="00DC386E" w:rsidRPr="00EA3B97" w14:paraId="205E8EE2" w14:textId="77777777" w:rsidTr="006452E8">
        <w:trPr>
          <w:jc w:val="center"/>
          <w:ins w:id="2056" w:author="Huawei" w:date="2021-01-11T15:51:00Z"/>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98A56AF" w14:textId="77777777" w:rsidR="00DC386E" w:rsidRPr="00EA3B97" w:rsidRDefault="00DC386E" w:rsidP="006452E8">
            <w:pPr>
              <w:keepNext/>
              <w:keepLines/>
              <w:spacing w:after="0" w:line="252" w:lineRule="auto"/>
              <w:ind w:left="851" w:hanging="851"/>
              <w:rPr>
                <w:ins w:id="2057" w:author="Huawei" w:date="2021-01-11T15:51:00Z"/>
                <w:rFonts w:ascii="Arial" w:eastAsiaTheme="minorEastAsia" w:hAnsi="Arial" w:cs="Arial"/>
                <w:sz w:val="18"/>
              </w:rPr>
            </w:pPr>
            <w:ins w:id="2058" w:author="Huawei" w:date="2021-01-11T15:51:00Z">
              <w:r w:rsidRPr="00EA3B97">
                <w:rPr>
                  <w:rFonts w:ascii="Arial" w:eastAsiaTheme="minorEastAsia" w:hAnsi="Arial"/>
                  <w:sz w:val="18"/>
                </w:rPr>
                <w:t>Note 1:</w:t>
              </w:r>
              <w:r w:rsidRPr="00EA3B97">
                <w:rPr>
                  <w:rFonts w:ascii="Arial" w:eastAsiaTheme="minorEastAsia" w:hAnsi="Arial"/>
                  <w:sz w:val="18"/>
                </w:rPr>
                <w:tab/>
              </w:r>
              <w:r w:rsidRPr="00EA3B97">
                <w:rPr>
                  <w:rFonts w:ascii="Arial" w:eastAsiaTheme="minorEastAsia" w:hAnsi="Arial" w:cs="Arial"/>
                  <w:sz w:val="18"/>
                </w:rPr>
                <w:t>DCI format shall depend upon the test configuration.</w:t>
              </w:r>
            </w:ins>
          </w:p>
          <w:p w14:paraId="2B2C5191" w14:textId="77777777" w:rsidR="00DC386E" w:rsidRPr="00EA3B97" w:rsidRDefault="00DC386E" w:rsidP="006452E8">
            <w:pPr>
              <w:keepNext/>
              <w:keepLines/>
              <w:spacing w:after="0" w:line="252" w:lineRule="auto"/>
              <w:ind w:left="851" w:hanging="851"/>
              <w:rPr>
                <w:ins w:id="2059" w:author="Huawei" w:date="2021-01-11T15:51:00Z"/>
                <w:rFonts w:ascii="Arial" w:eastAsiaTheme="minorEastAsia" w:hAnsi="Arial" w:cs="Arial"/>
                <w:sz w:val="18"/>
              </w:rPr>
            </w:pPr>
            <w:ins w:id="2060" w:author="Huawei" w:date="2021-01-11T15:51:00Z">
              <w:r w:rsidRPr="00EA3B97">
                <w:rPr>
                  <w:rFonts w:ascii="Arial" w:eastAsiaTheme="minorEastAsia" w:hAnsi="Arial"/>
                  <w:sz w:val="18"/>
                </w:rPr>
                <w:t>Note 2:</w:t>
              </w:r>
              <w:r w:rsidRPr="00EA3B97">
                <w:rPr>
                  <w:rFonts w:ascii="Arial" w:eastAsiaTheme="minorEastAsia" w:hAnsi="Arial"/>
                  <w:sz w:val="18"/>
                </w:rPr>
                <w:tab/>
              </w:r>
              <w:r w:rsidRPr="00EA3B97">
                <w:rPr>
                  <w:rFonts w:ascii="Arial" w:eastAsiaTheme="minorEastAsia" w:hAnsi="Arial" w:cs="Arial"/>
                  <w:sz w:val="18"/>
                </w:rPr>
                <w:t>Payload size shall depend upon the test configuration.</w:t>
              </w:r>
            </w:ins>
          </w:p>
          <w:p w14:paraId="5E41E0EB" w14:textId="77777777" w:rsidR="00DC386E" w:rsidRPr="00EA3B97" w:rsidRDefault="00DC386E" w:rsidP="006452E8">
            <w:pPr>
              <w:keepNext/>
              <w:keepLines/>
              <w:spacing w:after="0" w:line="252" w:lineRule="auto"/>
              <w:ind w:left="851" w:hanging="851"/>
              <w:rPr>
                <w:ins w:id="2061" w:author="Huawei" w:date="2021-01-11T15:51:00Z"/>
                <w:rFonts w:ascii="Arial" w:eastAsiaTheme="minorEastAsia" w:hAnsi="Arial"/>
                <w:sz w:val="18"/>
              </w:rPr>
            </w:pPr>
            <w:ins w:id="2062" w:author="Huawei" w:date="2021-01-11T15:51:00Z">
              <w:r w:rsidRPr="00EA3B97">
                <w:rPr>
                  <w:rFonts w:ascii="Arial" w:eastAsiaTheme="minorEastAsia" w:hAnsi="Arial" w:cs="Arial"/>
                  <w:sz w:val="18"/>
                </w:rPr>
                <w:t>Note 3:</w:t>
              </w:r>
              <w:r w:rsidRPr="00EA3B97">
                <w:rPr>
                  <w:rFonts w:ascii="Arial" w:eastAsiaTheme="minorEastAsia" w:hAnsi="Arial" w:cs="Arial"/>
                  <w:sz w:val="18"/>
                </w:rPr>
                <w:tab/>
                <w:t>Allocated in the same resource blocks where the associated RMC is scheduled.</w:t>
              </w:r>
            </w:ins>
          </w:p>
        </w:tc>
      </w:tr>
    </w:tbl>
    <w:p w14:paraId="669C4313" w14:textId="77777777" w:rsidR="00DC386E" w:rsidRPr="00EA3B97" w:rsidRDefault="00DC386E" w:rsidP="00DC386E">
      <w:pPr>
        <w:rPr>
          <w:ins w:id="2063" w:author="Huawei" w:date="2021-01-11T15:51:00Z"/>
          <w:rFonts w:eastAsia="MS Mincho"/>
          <w:noProof/>
        </w:rPr>
      </w:pPr>
    </w:p>
    <w:p w14:paraId="13C61AFA" w14:textId="77777777" w:rsidR="00DC386E" w:rsidRPr="00EA3B97" w:rsidRDefault="00DC386E" w:rsidP="00DC386E">
      <w:pPr>
        <w:keepNext/>
        <w:keepLines/>
        <w:spacing w:before="60"/>
        <w:jc w:val="center"/>
        <w:rPr>
          <w:ins w:id="2064" w:author="Huawei" w:date="2021-01-11T15:51:00Z"/>
          <w:rFonts w:ascii="Arial" w:eastAsiaTheme="minorEastAsia" w:hAnsi="Arial"/>
          <w:b/>
        </w:rPr>
      </w:pPr>
      <w:ins w:id="2065" w:author="Huawei" w:date="2021-01-11T15:51:00Z">
        <w:r w:rsidRPr="00EA3B97">
          <w:rPr>
            <w:rFonts w:ascii="Arial" w:eastAsiaTheme="minorEastAsia" w:hAnsi="Arial" w:cs="v5.0.0"/>
            <w:b/>
          </w:rPr>
          <w:lastRenderedPageBreak/>
          <w:t xml:space="preserve">Table </w:t>
        </w:r>
      </w:ins>
      <w:ins w:id="2066" w:author="Huawei" w:date="2021-01-13T20:20:00Z">
        <w:r w:rsidRPr="00EA3B97">
          <w:rPr>
            <w:rFonts w:ascii="Arial" w:eastAsiaTheme="minorEastAsia" w:hAnsi="Arial" w:cs="v5.0.0"/>
            <w:b/>
          </w:rPr>
          <w:t>G.</w:t>
        </w:r>
      </w:ins>
      <w:ins w:id="2067" w:author="Huawei" w:date="2021-01-11T15:51:00Z">
        <w:r w:rsidRPr="00EA3B97">
          <w:rPr>
            <w:rFonts w:ascii="Arial" w:eastAsiaTheme="minorEastAsia" w:hAnsi="Arial" w:cs="v5.0.0"/>
            <w:b/>
          </w:rPr>
          <w:t>1.1.3.1-3: Control Channel RMC for TDD with SCS=120KHz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980"/>
        <w:gridCol w:w="1107"/>
        <w:gridCol w:w="1107"/>
        <w:gridCol w:w="1107"/>
        <w:gridCol w:w="518"/>
        <w:gridCol w:w="599"/>
        <w:gridCol w:w="601"/>
        <w:gridCol w:w="595"/>
      </w:tblGrid>
      <w:tr w:rsidR="00DC386E" w:rsidRPr="00EA3B97" w14:paraId="4E2F33AF" w14:textId="77777777" w:rsidTr="006452E8">
        <w:trPr>
          <w:jc w:val="center"/>
          <w:ins w:id="2068"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3205B1F4" w14:textId="77777777" w:rsidR="00DC386E" w:rsidRPr="00EA3B97" w:rsidRDefault="00DC386E" w:rsidP="006452E8">
            <w:pPr>
              <w:keepNext/>
              <w:keepLines/>
              <w:spacing w:after="0" w:line="252" w:lineRule="auto"/>
              <w:jc w:val="center"/>
              <w:rPr>
                <w:ins w:id="2069" w:author="Huawei" w:date="2021-01-11T15:51:00Z"/>
                <w:rFonts w:ascii="Arial" w:eastAsiaTheme="minorEastAsia" w:hAnsi="Arial" w:cs="Arial"/>
                <w:b/>
                <w:sz w:val="18"/>
              </w:rPr>
            </w:pPr>
            <w:ins w:id="2070" w:author="Huawei" w:date="2021-01-11T15:51:00Z">
              <w:r w:rsidRPr="00EA3B97">
                <w:rPr>
                  <w:rFonts w:ascii="Arial" w:eastAsiaTheme="minorEastAsia" w:hAnsi="Arial" w:cs="Arial"/>
                  <w:b/>
                  <w:sz w:val="18"/>
                </w:rPr>
                <w:t>Parameter</w:t>
              </w:r>
            </w:ins>
          </w:p>
        </w:tc>
        <w:tc>
          <w:tcPr>
            <w:tcW w:w="509" w:type="pct"/>
            <w:tcBorders>
              <w:top w:val="single" w:sz="4" w:space="0" w:color="auto"/>
              <w:left w:val="single" w:sz="4" w:space="0" w:color="auto"/>
              <w:bottom w:val="single" w:sz="4" w:space="0" w:color="auto"/>
              <w:right w:val="single" w:sz="4" w:space="0" w:color="auto"/>
            </w:tcBorders>
            <w:hideMark/>
          </w:tcPr>
          <w:p w14:paraId="1F889BE9" w14:textId="77777777" w:rsidR="00DC386E" w:rsidRPr="00EA3B97" w:rsidRDefault="00DC386E" w:rsidP="006452E8">
            <w:pPr>
              <w:keepNext/>
              <w:keepLines/>
              <w:spacing w:after="0" w:line="252" w:lineRule="auto"/>
              <w:jc w:val="center"/>
              <w:rPr>
                <w:ins w:id="2071" w:author="Huawei" w:date="2021-01-11T15:51:00Z"/>
                <w:rFonts w:ascii="Arial" w:eastAsiaTheme="minorEastAsia" w:hAnsi="Arial" w:cs="Arial"/>
                <w:b/>
                <w:sz w:val="18"/>
              </w:rPr>
            </w:pPr>
            <w:ins w:id="2072" w:author="Huawei" w:date="2021-01-11T15:51:00Z">
              <w:r w:rsidRPr="00EA3B97">
                <w:rPr>
                  <w:rFonts w:ascii="Arial" w:eastAsiaTheme="minorEastAsia" w:hAnsi="Arial" w:cs="Arial"/>
                  <w:b/>
                  <w:sz w:val="18"/>
                </w:rPr>
                <w:t>Unit</w:t>
              </w:r>
            </w:ins>
          </w:p>
        </w:tc>
        <w:tc>
          <w:tcPr>
            <w:tcW w:w="2926" w:type="pct"/>
            <w:gridSpan w:val="7"/>
            <w:tcBorders>
              <w:top w:val="single" w:sz="4" w:space="0" w:color="auto"/>
              <w:left w:val="single" w:sz="4" w:space="0" w:color="auto"/>
              <w:bottom w:val="single" w:sz="4" w:space="0" w:color="auto"/>
              <w:right w:val="single" w:sz="4" w:space="0" w:color="auto"/>
            </w:tcBorders>
            <w:hideMark/>
          </w:tcPr>
          <w:p w14:paraId="56D1EAF2" w14:textId="77777777" w:rsidR="00DC386E" w:rsidRPr="00EA3B97" w:rsidRDefault="00DC386E" w:rsidP="006452E8">
            <w:pPr>
              <w:keepNext/>
              <w:keepLines/>
              <w:spacing w:after="0" w:line="252" w:lineRule="auto"/>
              <w:jc w:val="center"/>
              <w:rPr>
                <w:ins w:id="2073" w:author="Huawei" w:date="2021-01-11T15:51:00Z"/>
                <w:rFonts w:ascii="Arial" w:eastAsiaTheme="minorEastAsia" w:hAnsi="Arial" w:cs="Arial"/>
                <w:b/>
                <w:sz w:val="18"/>
              </w:rPr>
            </w:pPr>
            <w:ins w:id="2074" w:author="Huawei" w:date="2021-01-11T15:51:00Z">
              <w:r w:rsidRPr="00EA3B97">
                <w:rPr>
                  <w:rFonts w:ascii="Arial" w:eastAsiaTheme="minorEastAsia" w:hAnsi="Arial" w:cs="Arial"/>
                  <w:b/>
                  <w:sz w:val="18"/>
                </w:rPr>
                <w:t>Value</w:t>
              </w:r>
            </w:ins>
          </w:p>
        </w:tc>
      </w:tr>
      <w:tr w:rsidR="00DC386E" w:rsidRPr="00EA3B97" w14:paraId="360DFFA2" w14:textId="77777777" w:rsidTr="006452E8">
        <w:trPr>
          <w:jc w:val="center"/>
          <w:ins w:id="2075"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03DE9E63" w14:textId="77777777" w:rsidR="00DC386E" w:rsidRPr="00EA3B97" w:rsidRDefault="00DC386E" w:rsidP="006452E8">
            <w:pPr>
              <w:keepNext/>
              <w:keepLines/>
              <w:spacing w:after="0" w:line="252" w:lineRule="auto"/>
              <w:rPr>
                <w:ins w:id="2076" w:author="Huawei" w:date="2021-01-11T15:51:00Z"/>
                <w:rFonts w:ascii="Arial" w:eastAsiaTheme="minorEastAsia" w:hAnsi="Arial" w:cs="Arial"/>
                <w:sz w:val="18"/>
              </w:rPr>
            </w:pPr>
            <w:ins w:id="2077" w:author="Huawei" w:date="2021-01-11T15:51:00Z">
              <w:r w:rsidRPr="00EA3B97">
                <w:rPr>
                  <w:rFonts w:ascii="Arial" w:eastAsiaTheme="minorEastAsia" w:hAnsi="Arial" w:cs="Arial"/>
                  <w:sz w:val="18"/>
                </w:rPr>
                <w:t>Reference channel</w:t>
              </w:r>
            </w:ins>
          </w:p>
        </w:tc>
        <w:tc>
          <w:tcPr>
            <w:tcW w:w="509" w:type="pct"/>
            <w:tcBorders>
              <w:top w:val="single" w:sz="4" w:space="0" w:color="auto"/>
              <w:left w:val="single" w:sz="4" w:space="0" w:color="auto"/>
              <w:bottom w:val="single" w:sz="4" w:space="0" w:color="auto"/>
              <w:right w:val="single" w:sz="4" w:space="0" w:color="auto"/>
            </w:tcBorders>
          </w:tcPr>
          <w:p w14:paraId="0E6EFF54" w14:textId="77777777" w:rsidR="00DC386E" w:rsidRPr="00EA3B97" w:rsidRDefault="00DC386E" w:rsidP="006452E8">
            <w:pPr>
              <w:keepNext/>
              <w:keepLines/>
              <w:spacing w:after="0" w:line="252" w:lineRule="auto"/>
              <w:ind w:left="454" w:hanging="454"/>
              <w:jc w:val="center"/>
              <w:rPr>
                <w:ins w:id="2078"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345F84E" w14:textId="77777777" w:rsidR="00DC386E" w:rsidRPr="00EA3B97" w:rsidRDefault="00DC386E" w:rsidP="006452E8">
            <w:pPr>
              <w:keepNext/>
              <w:keepLines/>
              <w:spacing w:after="0" w:line="252" w:lineRule="auto"/>
              <w:jc w:val="center"/>
              <w:rPr>
                <w:ins w:id="2079" w:author="Huawei" w:date="2021-01-11T15:51:00Z"/>
                <w:rFonts w:ascii="Arial" w:eastAsiaTheme="minorEastAsia" w:hAnsi="Arial"/>
                <w:sz w:val="18"/>
              </w:rPr>
            </w:pPr>
            <w:ins w:id="2080" w:author="Huawei" w:date="2021-01-11T15:51:00Z">
              <w:r w:rsidRPr="00EA3B97">
                <w:rPr>
                  <w:rFonts w:ascii="Arial" w:eastAsiaTheme="minorEastAsia" w:hAnsi="Arial"/>
                  <w:sz w:val="18"/>
                </w:rPr>
                <w:t>CCR.3.1 TDD</w:t>
              </w:r>
            </w:ins>
          </w:p>
        </w:tc>
        <w:tc>
          <w:tcPr>
            <w:tcW w:w="575" w:type="pct"/>
            <w:tcBorders>
              <w:top w:val="single" w:sz="4" w:space="0" w:color="auto"/>
              <w:left w:val="single" w:sz="4" w:space="0" w:color="auto"/>
              <w:bottom w:val="single" w:sz="4" w:space="0" w:color="auto"/>
              <w:right w:val="single" w:sz="4" w:space="0" w:color="auto"/>
            </w:tcBorders>
            <w:hideMark/>
          </w:tcPr>
          <w:p w14:paraId="3E53AA6B" w14:textId="77777777" w:rsidR="00DC386E" w:rsidRPr="00EA3B97" w:rsidRDefault="00DC386E" w:rsidP="006452E8">
            <w:pPr>
              <w:keepNext/>
              <w:keepLines/>
              <w:spacing w:after="0" w:line="252" w:lineRule="auto"/>
              <w:jc w:val="center"/>
              <w:rPr>
                <w:ins w:id="2081" w:author="Huawei" w:date="2021-01-11T15:51:00Z"/>
                <w:rFonts w:ascii="Arial" w:eastAsiaTheme="minorEastAsia" w:hAnsi="Arial" w:cs="Arial"/>
                <w:sz w:val="18"/>
                <w:lang w:eastAsia="zh-CN"/>
              </w:rPr>
            </w:pPr>
            <w:ins w:id="2082" w:author="Huawei" w:date="2021-01-11T15:51:00Z">
              <w:r w:rsidRPr="00EA3B97">
                <w:rPr>
                  <w:rFonts w:ascii="Arial" w:eastAsiaTheme="minorEastAsia" w:hAnsi="Arial" w:cs="Arial"/>
                  <w:sz w:val="18"/>
                  <w:lang w:eastAsia="zh-CN"/>
                </w:rPr>
                <w:t>CCR.3.2 TDD</w:t>
              </w:r>
            </w:ins>
          </w:p>
        </w:tc>
        <w:tc>
          <w:tcPr>
            <w:tcW w:w="575" w:type="pct"/>
            <w:tcBorders>
              <w:top w:val="single" w:sz="4" w:space="0" w:color="auto"/>
              <w:left w:val="single" w:sz="4" w:space="0" w:color="auto"/>
              <w:bottom w:val="single" w:sz="4" w:space="0" w:color="auto"/>
              <w:right w:val="single" w:sz="4" w:space="0" w:color="auto"/>
            </w:tcBorders>
          </w:tcPr>
          <w:p w14:paraId="2ABD9BCC" w14:textId="77777777" w:rsidR="00DC386E" w:rsidRPr="00EA3B97" w:rsidRDefault="00DC386E" w:rsidP="006452E8">
            <w:pPr>
              <w:keepNext/>
              <w:keepLines/>
              <w:spacing w:after="0" w:line="252" w:lineRule="auto"/>
              <w:jc w:val="center"/>
              <w:rPr>
                <w:ins w:id="2083" w:author="Huawei" w:date="2021-01-11T15:51:00Z"/>
                <w:rFonts w:ascii="Arial" w:eastAsiaTheme="minorEastAsia" w:hAnsi="Arial" w:cs="Arial"/>
                <w:sz w:val="18"/>
              </w:rPr>
            </w:pPr>
            <w:ins w:id="2084" w:author="Huawei" w:date="2021-01-11T15:51:00Z">
              <w:r w:rsidRPr="00EA3B97">
                <w:rPr>
                  <w:rFonts w:ascii="Arial" w:eastAsiaTheme="minorEastAsia" w:hAnsi="Arial"/>
                  <w:sz w:val="18"/>
                </w:rPr>
                <w:t>CCR.3.3 TDD</w:t>
              </w:r>
            </w:ins>
          </w:p>
        </w:tc>
        <w:tc>
          <w:tcPr>
            <w:tcW w:w="269" w:type="pct"/>
            <w:tcBorders>
              <w:top w:val="single" w:sz="4" w:space="0" w:color="auto"/>
              <w:left w:val="single" w:sz="4" w:space="0" w:color="auto"/>
              <w:bottom w:val="single" w:sz="4" w:space="0" w:color="auto"/>
              <w:right w:val="single" w:sz="4" w:space="0" w:color="auto"/>
            </w:tcBorders>
          </w:tcPr>
          <w:p w14:paraId="470E9B2E" w14:textId="77777777" w:rsidR="00DC386E" w:rsidRPr="00EA3B97" w:rsidRDefault="00DC386E" w:rsidP="006452E8">
            <w:pPr>
              <w:keepNext/>
              <w:keepLines/>
              <w:spacing w:after="0" w:line="252" w:lineRule="auto"/>
              <w:jc w:val="center"/>
              <w:rPr>
                <w:ins w:id="2085"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166404C9" w14:textId="77777777" w:rsidR="00DC386E" w:rsidRPr="00EA3B97" w:rsidRDefault="00DC386E" w:rsidP="006452E8">
            <w:pPr>
              <w:keepNext/>
              <w:keepLines/>
              <w:spacing w:after="0" w:line="252" w:lineRule="auto"/>
              <w:jc w:val="center"/>
              <w:rPr>
                <w:ins w:id="2086"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16185B07" w14:textId="77777777" w:rsidR="00DC386E" w:rsidRPr="00EA3B97" w:rsidRDefault="00DC386E" w:rsidP="006452E8">
            <w:pPr>
              <w:keepNext/>
              <w:keepLines/>
              <w:spacing w:after="0" w:line="252" w:lineRule="auto"/>
              <w:jc w:val="center"/>
              <w:rPr>
                <w:ins w:id="2087"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3F68E460" w14:textId="77777777" w:rsidR="00DC386E" w:rsidRPr="00EA3B97" w:rsidRDefault="00DC386E" w:rsidP="006452E8">
            <w:pPr>
              <w:keepNext/>
              <w:keepLines/>
              <w:spacing w:after="0" w:line="252" w:lineRule="auto"/>
              <w:jc w:val="center"/>
              <w:rPr>
                <w:ins w:id="2088" w:author="Huawei" w:date="2021-01-11T15:51:00Z"/>
                <w:rFonts w:ascii="Arial" w:eastAsiaTheme="minorEastAsia" w:hAnsi="Arial" w:cs="Arial"/>
                <w:sz w:val="18"/>
              </w:rPr>
            </w:pPr>
          </w:p>
        </w:tc>
      </w:tr>
      <w:tr w:rsidR="00DC386E" w:rsidRPr="00EA3B97" w14:paraId="3635755E" w14:textId="77777777" w:rsidTr="006452E8">
        <w:trPr>
          <w:jc w:val="center"/>
          <w:ins w:id="2089"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5214ABA3" w14:textId="77777777" w:rsidR="00DC386E" w:rsidRPr="00EA3B97" w:rsidRDefault="00DC386E" w:rsidP="006452E8">
            <w:pPr>
              <w:keepNext/>
              <w:keepLines/>
              <w:spacing w:after="0" w:line="252" w:lineRule="auto"/>
              <w:rPr>
                <w:ins w:id="2090" w:author="Huawei" w:date="2021-01-11T15:51:00Z"/>
                <w:rFonts w:ascii="Arial" w:eastAsiaTheme="minorEastAsia" w:hAnsi="Arial" w:cs="Arial"/>
                <w:sz w:val="18"/>
                <w:lang w:eastAsia="zh-CN"/>
              </w:rPr>
            </w:pPr>
            <w:ins w:id="2091" w:author="Huawei" w:date="2021-01-11T15:51:00Z">
              <w:r w:rsidRPr="00EA3B97">
                <w:rPr>
                  <w:rFonts w:ascii="Arial" w:eastAsiaTheme="minorEastAsia" w:hAnsi="Arial" w:cs="Arial"/>
                  <w:sz w:val="18"/>
                  <w:lang w:eastAsia="zh-CN"/>
                </w:rPr>
                <w:t>Subcarrier spacing</w:t>
              </w:r>
            </w:ins>
          </w:p>
        </w:tc>
        <w:tc>
          <w:tcPr>
            <w:tcW w:w="509" w:type="pct"/>
            <w:tcBorders>
              <w:top w:val="single" w:sz="4" w:space="0" w:color="auto"/>
              <w:left w:val="single" w:sz="4" w:space="0" w:color="auto"/>
              <w:bottom w:val="single" w:sz="4" w:space="0" w:color="auto"/>
              <w:right w:val="single" w:sz="4" w:space="0" w:color="auto"/>
            </w:tcBorders>
            <w:hideMark/>
          </w:tcPr>
          <w:p w14:paraId="7E09787C" w14:textId="77777777" w:rsidR="00DC386E" w:rsidRPr="00EA3B97" w:rsidRDefault="00DC386E" w:rsidP="006452E8">
            <w:pPr>
              <w:keepNext/>
              <w:keepLines/>
              <w:spacing w:after="0" w:line="252" w:lineRule="auto"/>
              <w:jc w:val="center"/>
              <w:rPr>
                <w:ins w:id="2092" w:author="Huawei" w:date="2021-01-11T15:51:00Z"/>
                <w:rFonts w:ascii="Arial" w:eastAsiaTheme="minorEastAsia" w:hAnsi="Arial" w:cs="Arial"/>
                <w:sz w:val="18"/>
                <w:lang w:eastAsia="zh-CN"/>
              </w:rPr>
            </w:pPr>
            <w:ins w:id="2093" w:author="Huawei" w:date="2021-01-11T15:51:00Z">
              <w:r w:rsidRPr="00EA3B97">
                <w:rPr>
                  <w:rFonts w:ascii="Arial" w:eastAsiaTheme="minorEastAsia" w:hAnsi="Arial" w:cs="Arial"/>
                  <w:sz w:val="18"/>
                  <w:lang w:eastAsia="zh-CN"/>
                </w:rPr>
                <w:t>kHz</w:t>
              </w:r>
            </w:ins>
          </w:p>
        </w:tc>
        <w:tc>
          <w:tcPr>
            <w:tcW w:w="575" w:type="pct"/>
            <w:tcBorders>
              <w:top w:val="single" w:sz="4" w:space="0" w:color="auto"/>
              <w:left w:val="single" w:sz="4" w:space="0" w:color="auto"/>
              <w:bottom w:val="single" w:sz="4" w:space="0" w:color="auto"/>
              <w:right w:val="single" w:sz="4" w:space="0" w:color="auto"/>
            </w:tcBorders>
            <w:hideMark/>
          </w:tcPr>
          <w:p w14:paraId="4C6018F1" w14:textId="77777777" w:rsidR="00DC386E" w:rsidRPr="00EA3B97" w:rsidRDefault="00DC386E" w:rsidP="006452E8">
            <w:pPr>
              <w:keepNext/>
              <w:keepLines/>
              <w:spacing w:after="0" w:line="252" w:lineRule="auto"/>
              <w:jc w:val="center"/>
              <w:rPr>
                <w:ins w:id="2094" w:author="Huawei" w:date="2021-01-11T15:51:00Z"/>
                <w:rFonts w:ascii="Arial" w:eastAsiaTheme="minorEastAsia" w:hAnsi="Arial"/>
                <w:sz w:val="18"/>
                <w:lang w:eastAsia="zh-CN"/>
              </w:rPr>
            </w:pPr>
            <w:ins w:id="2095" w:author="Huawei" w:date="2021-01-11T15:51:00Z">
              <w:r w:rsidRPr="00EA3B97">
                <w:rPr>
                  <w:rFonts w:ascii="Arial" w:eastAsiaTheme="minorEastAsia" w:hAnsi="Arial"/>
                  <w:sz w:val="18"/>
                  <w:lang w:eastAsia="zh-CN"/>
                </w:rPr>
                <w:t>120</w:t>
              </w:r>
            </w:ins>
          </w:p>
        </w:tc>
        <w:tc>
          <w:tcPr>
            <w:tcW w:w="575" w:type="pct"/>
            <w:tcBorders>
              <w:top w:val="single" w:sz="4" w:space="0" w:color="auto"/>
              <w:left w:val="single" w:sz="4" w:space="0" w:color="auto"/>
              <w:bottom w:val="single" w:sz="4" w:space="0" w:color="auto"/>
              <w:right w:val="single" w:sz="4" w:space="0" w:color="auto"/>
            </w:tcBorders>
            <w:hideMark/>
          </w:tcPr>
          <w:p w14:paraId="1DA9C4F9" w14:textId="77777777" w:rsidR="00DC386E" w:rsidRPr="00EA3B97" w:rsidRDefault="00DC386E" w:rsidP="006452E8">
            <w:pPr>
              <w:keepNext/>
              <w:keepLines/>
              <w:spacing w:after="0" w:line="252" w:lineRule="auto"/>
              <w:jc w:val="center"/>
              <w:rPr>
                <w:ins w:id="2096" w:author="Huawei" w:date="2021-01-11T15:51:00Z"/>
                <w:rFonts w:ascii="Arial" w:eastAsiaTheme="minorEastAsia" w:hAnsi="Arial" w:cs="Arial"/>
                <w:sz w:val="18"/>
                <w:lang w:eastAsia="zh-CN"/>
              </w:rPr>
            </w:pPr>
            <w:ins w:id="2097" w:author="Huawei" w:date="2021-01-11T15:51:00Z">
              <w:r w:rsidRPr="00EA3B97">
                <w:rPr>
                  <w:rFonts w:ascii="Arial" w:eastAsiaTheme="minorEastAsia" w:hAnsi="Arial" w:cs="Arial"/>
                  <w:sz w:val="18"/>
                  <w:lang w:eastAsia="zh-CN"/>
                </w:rPr>
                <w:t>120</w:t>
              </w:r>
            </w:ins>
          </w:p>
        </w:tc>
        <w:tc>
          <w:tcPr>
            <w:tcW w:w="575" w:type="pct"/>
            <w:tcBorders>
              <w:top w:val="single" w:sz="4" w:space="0" w:color="auto"/>
              <w:left w:val="single" w:sz="4" w:space="0" w:color="auto"/>
              <w:bottom w:val="single" w:sz="4" w:space="0" w:color="auto"/>
              <w:right w:val="single" w:sz="4" w:space="0" w:color="auto"/>
            </w:tcBorders>
          </w:tcPr>
          <w:p w14:paraId="14F63BC2" w14:textId="77777777" w:rsidR="00DC386E" w:rsidRPr="00EA3B97" w:rsidRDefault="00DC386E" w:rsidP="006452E8">
            <w:pPr>
              <w:keepNext/>
              <w:keepLines/>
              <w:spacing w:after="0" w:line="252" w:lineRule="auto"/>
              <w:jc w:val="center"/>
              <w:rPr>
                <w:ins w:id="2098" w:author="Huawei" w:date="2021-01-11T15:51:00Z"/>
                <w:rFonts w:ascii="Arial" w:eastAsiaTheme="minorEastAsia" w:hAnsi="Arial" w:cs="Arial"/>
                <w:sz w:val="18"/>
              </w:rPr>
            </w:pPr>
            <w:ins w:id="2099" w:author="Huawei" w:date="2021-01-11T15:51:00Z">
              <w:r w:rsidRPr="00EA3B97">
                <w:rPr>
                  <w:rFonts w:ascii="Arial" w:eastAsiaTheme="minorEastAsia" w:hAnsi="Arial"/>
                  <w:sz w:val="18"/>
                  <w:lang w:eastAsia="zh-CN"/>
                </w:rPr>
                <w:t>120</w:t>
              </w:r>
            </w:ins>
          </w:p>
        </w:tc>
        <w:tc>
          <w:tcPr>
            <w:tcW w:w="269" w:type="pct"/>
            <w:tcBorders>
              <w:top w:val="single" w:sz="4" w:space="0" w:color="auto"/>
              <w:left w:val="single" w:sz="4" w:space="0" w:color="auto"/>
              <w:bottom w:val="single" w:sz="4" w:space="0" w:color="auto"/>
              <w:right w:val="single" w:sz="4" w:space="0" w:color="auto"/>
            </w:tcBorders>
          </w:tcPr>
          <w:p w14:paraId="455F36E7" w14:textId="77777777" w:rsidR="00DC386E" w:rsidRPr="00EA3B97" w:rsidRDefault="00DC386E" w:rsidP="006452E8">
            <w:pPr>
              <w:keepNext/>
              <w:keepLines/>
              <w:spacing w:after="0" w:line="252" w:lineRule="auto"/>
              <w:jc w:val="center"/>
              <w:rPr>
                <w:ins w:id="2100"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70CA02F3" w14:textId="77777777" w:rsidR="00DC386E" w:rsidRPr="00EA3B97" w:rsidRDefault="00DC386E" w:rsidP="006452E8">
            <w:pPr>
              <w:keepNext/>
              <w:keepLines/>
              <w:spacing w:after="0" w:line="252" w:lineRule="auto"/>
              <w:jc w:val="center"/>
              <w:rPr>
                <w:ins w:id="2101"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10E0059D" w14:textId="77777777" w:rsidR="00DC386E" w:rsidRPr="00EA3B97" w:rsidRDefault="00DC386E" w:rsidP="006452E8">
            <w:pPr>
              <w:keepNext/>
              <w:keepLines/>
              <w:spacing w:after="0" w:line="252" w:lineRule="auto"/>
              <w:jc w:val="center"/>
              <w:rPr>
                <w:ins w:id="2102"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7D4409B6" w14:textId="77777777" w:rsidR="00DC386E" w:rsidRPr="00EA3B97" w:rsidRDefault="00DC386E" w:rsidP="006452E8">
            <w:pPr>
              <w:keepNext/>
              <w:keepLines/>
              <w:spacing w:after="0" w:line="252" w:lineRule="auto"/>
              <w:jc w:val="center"/>
              <w:rPr>
                <w:ins w:id="2103" w:author="Huawei" w:date="2021-01-11T15:51:00Z"/>
                <w:rFonts w:ascii="Arial" w:eastAsiaTheme="minorEastAsia" w:hAnsi="Arial" w:cs="Arial"/>
                <w:sz w:val="18"/>
              </w:rPr>
            </w:pPr>
          </w:p>
        </w:tc>
      </w:tr>
      <w:tr w:rsidR="00DC386E" w:rsidRPr="00EA3B97" w14:paraId="2C7AFF9F" w14:textId="77777777" w:rsidTr="006452E8">
        <w:trPr>
          <w:jc w:val="center"/>
          <w:ins w:id="2104"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3BE46081" w14:textId="77777777" w:rsidR="00DC386E" w:rsidRPr="00EA3B97" w:rsidRDefault="00DC386E" w:rsidP="006452E8">
            <w:pPr>
              <w:keepNext/>
              <w:keepLines/>
              <w:spacing w:after="0" w:line="252" w:lineRule="auto"/>
              <w:rPr>
                <w:ins w:id="2105" w:author="Huawei" w:date="2021-01-11T15:51:00Z"/>
                <w:rFonts w:ascii="Arial" w:eastAsiaTheme="minorEastAsia" w:hAnsi="Arial" w:cs="Arial"/>
                <w:sz w:val="18"/>
                <w:lang w:eastAsia="zh-CN"/>
              </w:rPr>
            </w:pPr>
            <w:ins w:id="2106" w:author="Huawei" w:date="2021-01-11T15:51:00Z">
              <w:r w:rsidRPr="00EA3B97">
                <w:rPr>
                  <w:rFonts w:ascii="Arial" w:eastAsiaTheme="minorEastAsia" w:hAnsi="Arial" w:cs="Arial"/>
                  <w:sz w:val="18"/>
                  <w:lang w:eastAsia="zh-CN"/>
                </w:rPr>
                <w:t xml:space="preserve">Allocated </w:t>
              </w:r>
              <w:r w:rsidRPr="00EA3B97">
                <w:rPr>
                  <w:rFonts w:ascii="Arial" w:eastAsiaTheme="minorEastAsia" w:hAnsi="Arial" w:cs="Arial"/>
                  <w:sz w:val="18"/>
                </w:rPr>
                <w:t xml:space="preserve">resource blocks </w:t>
              </w:r>
              <w:r w:rsidRPr="00EA3B97">
                <w:rPr>
                  <w:rFonts w:ascii="Arial" w:eastAsiaTheme="minorEastAsia" w:hAnsi="Arial" w:cs="Arial"/>
                  <w:sz w:val="18"/>
                  <w:lang w:eastAsia="zh-CN"/>
                </w:rPr>
                <w:t>for CORESET</w:t>
              </w:r>
              <w:r w:rsidRPr="00EA3B97">
                <w:rPr>
                  <w:rFonts w:ascii="Arial" w:eastAsiaTheme="minorEastAsia" w:hAnsi="Arial" w:cs="Arial"/>
                  <w:sz w:val="18"/>
                  <w:vertAlign w:val="superscript"/>
                  <w:lang w:eastAsia="zh-CN"/>
                </w:rPr>
                <w:t xml:space="preserve"> Note 3</w:t>
              </w:r>
            </w:ins>
          </w:p>
        </w:tc>
        <w:tc>
          <w:tcPr>
            <w:tcW w:w="509" w:type="pct"/>
            <w:tcBorders>
              <w:top w:val="single" w:sz="4" w:space="0" w:color="auto"/>
              <w:left w:val="single" w:sz="4" w:space="0" w:color="auto"/>
              <w:bottom w:val="single" w:sz="4" w:space="0" w:color="auto"/>
              <w:right w:val="single" w:sz="4" w:space="0" w:color="auto"/>
            </w:tcBorders>
          </w:tcPr>
          <w:p w14:paraId="43570809" w14:textId="77777777" w:rsidR="00DC386E" w:rsidRPr="00EA3B97" w:rsidRDefault="00DC386E" w:rsidP="006452E8">
            <w:pPr>
              <w:keepNext/>
              <w:keepLines/>
              <w:spacing w:after="0" w:line="252" w:lineRule="auto"/>
              <w:jc w:val="center"/>
              <w:rPr>
                <w:ins w:id="2107" w:author="Huawei" w:date="2021-01-11T15:51:00Z"/>
                <w:rFonts w:ascii="Arial" w:eastAsiaTheme="minorEastAsia" w:hAnsi="Arial" w:cs="Arial"/>
                <w:sz w:val="18"/>
                <w:lang w:eastAsia="zh-CN"/>
              </w:rPr>
            </w:pPr>
          </w:p>
        </w:tc>
        <w:tc>
          <w:tcPr>
            <w:tcW w:w="575" w:type="pct"/>
            <w:tcBorders>
              <w:top w:val="single" w:sz="4" w:space="0" w:color="auto"/>
              <w:left w:val="single" w:sz="4" w:space="0" w:color="auto"/>
              <w:bottom w:val="single" w:sz="4" w:space="0" w:color="auto"/>
              <w:right w:val="single" w:sz="4" w:space="0" w:color="auto"/>
            </w:tcBorders>
            <w:hideMark/>
          </w:tcPr>
          <w:p w14:paraId="7CDC0C92" w14:textId="77777777" w:rsidR="00DC386E" w:rsidRPr="00EA3B97" w:rsidRDefault="00DC386E" w:rsidP="006452E8">
            <w:pPr>
              <w:keepNext/>
              <w:keepLines/>
              <w:spacing w:after="0" w:line="252" w:lineRule="auto"/>
              <w:jc w:val="center"/>
              <w:rPr>
                <w:ins w:id="2108" w:author="Huawei" w:date="2021-01-11T15:51:00Z"/>
                <w:rFonts w:ascii="Arial" w:eastAsiaTheme="minorEastAsia" w:hAnsi="Arial"/>
                <w:sz w:val="18"/>
                <w:lang w:eastAsia="zh-CN"/>
              </w:rPr>
            </w:pPr>
            <w:ins w:id="2109" w:author="Huawei" w:date="2021-01-11T15:51:00Z">
              <w:r w:rsidRPr="00EA3B97">
                <w:rPr>
                  <w:rFonts w:ascii="Arial" w:eastAsiaTheme="minorEastAsia" w:hAnsi="Arial"/>
                  <w:sz w:val="18"/>
                  <w:lang w:eastAsia="zh-CN"/>
                </w:rPr>
                <w:t>24</w:t>
              </w:r>
            </w:ins>
          </w:p>
        </w:tc>
        <w:tc>
          <w:tcPr>
            <w:tcW w:w="575" w:type="pct"/>
            <w:tcBorders>
              <w:top w:val="single" w:sz="4" w:space="0" w:color="auto"/>
              <w:left w:val="single" w:sz="4" w:space="0" w:color="auto"/>
              <w:bottom w:val="single" w:sz="4" w:space="0" w:color="auto"/>
              <w:right w:val="single" w:sz="4" w:space="0" w:color="auto"/>
            </w:tcBorders>
            <w:hideMark/>
          </w:tcPr>
          <w:p w14:paraId="20DB2BEF" w14:textId="77777777" w:rsidR="00DC386E" w:rsidRPr="00EA3B97" w:rsidRDefault="00DC386E" w:rsidP="006452E8">
            <w:pPr>
              <w:keepNext/>
              <w:keepLines/>
              <w:spacing w:after="0" w:line="252" w:lineRule="auto"/>
              <w:jc w:val="center"/>
              <w:rPr>
                <w:ins w:id="2110" w:author="Huawei" w:date="2021-01-11T15:51:00Z"/>
                <w:rFonts w:ascii="Arial" w:eastAsiaTheme="minorEastAsia" w:hAnsi="Arial" w:cs="Arial"/>
                <w:sz w:val="18"/>
                <w:lang w:eastAsia="zh-CN"/>
              </w:rPr>
            </w:pPr>
            <w:ins w:id="2111" w:author="Huawei" w:date="2021-01-11T15:51:00Z">
              <w:r w:rsidRPr="00EA3B97">
                <w:rPr>
                  <w:rFonts w:ascii="Arial" w:eastAsiaTheme="minorEastAsia" w:hAnsi="Arial" w:cs="Arial"/>
                  <w:sz w:val="18"/>
                  <w:lang w:eastAsia="zh-CN"/>
                </w:rPr>
                <w:t>24</w:t>
              </w:r>
            </w:ins>
          </w:p>
        </w:tc>
        <w:tc>
          <w:tcPr>
            <w:tcW w:w="575" w:type="pct"/>
            <w:tcBorders>
              <w:top w:val="single" w:sz="4" w:space="0" w:color="auto"/>
              <w:left w:val="single" w:sz="4" w:space="0" w:color="auto"/>
              <w:bottom w:val="single" w:sz="4" w:space="0" w:color="auto"/>
              <w:right w:val="single" w:sz="4" w:space="0" w:color="auto"/>
            </w:tcBorders>
          </w:tcPr>
          <w:p w14:paraId="13314313" w14:textId="77777777" w:rsidR="00DC386E" w:rsidRPr="00EA3B97" w:rsidRDefault="00DC386E" w:rsidP="006452E8">
            <w:pPr>
              <w:keepNext/>
              <w:keepLines/>
              <w:spacing w:after="0" w:line="252" w:lineRule="auto"/>
              <w:jc w:val="center"/>
              <w:rPr>
                <w:ins w:id="2112" w:author="Huawei" w:date="2021-01-11T15:51:00Z"/>
                <w:rFonts w:ascii="Arial" w:eastAsiaTheme="minorEastAsia" w:hAnsi="Arial" w:cs="Arial"/>
                <w:sz w:val="18"/>
              </w:rPr>
            </w:pPr>
            <w:ins w:id="2113" w:author="Huawei" w:date="2021-01-11T15:51:00Z">
              <w:r w:rsidRPr="00EA3B97">
                <w:rPr>
                  <w:rFonts w:ascii="Arial" w:eastAsiaTheme="minorEastAsia" w:hAnsi="Arial"/>
                  <w:sz w:val="18"/>
                  <w:lang w:eastAsia="zh-CN"/>
                </w:rPr>
                <w:t>24</w:t>
              </w:r>
            </w:ins>
          </w:p>
        </w:tc>
        <w:tc>
          <w:tcPr>
            <w:tcW w:w="269" w:type="pct"/>
            <w:tcBorders>
              <w:top w:val="single" w:sz="4" w:space="0" w:color="auto"/>
              <w:left w:val="single" w:sz="4" w:space="0" w:color="auto"/>
              <w:bottom w:val="single" w:sz="4" w:space="0" w:color="auto"/>
              <w:right w:val="single" w:sz="4" w:space="0" w:color="auto"/>
            </w:tcBorders>
          </w:tcPr>
          <w:p w14:paraId="63E6DBCF" w14:textId="77777777" w:rsidR="00DC386E" w:rsidRPr="00EA3B97" w:rsidRDefault="00DC386E" w:rsidP="006452E8">
            <w:pPr>
              <w:keepNext/>
              <w:keepLines/>
              <w:spacing w:after="0" w:line="252" w:lineRule="auto"/>
              <w:jc w:val="center"/>
              <w:rPr>
                <w:ins w:id="2114"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2A8B7EF9" w14:textId="77777777" w:rsidR="00DC386E" w:rsidRPr="00EA3B97" w:rsidRDefault="00DC386E" w:rsidP="006452E8">
            <w:pPr>
              <w:keepNext/>
              <w:keepLines/>
              <w:spacing w:after="0" w:line="252" w:lineRule="auto"/>
              <w:jc w:val="center"/>
              <w:rPr>
                <w:ins w:id="2115"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4492EA14" w14:textId="77777777" w:rsidR="00DC386E" w:rsidRPr="00EA3B97" w:rsidRDefault="00DC386E" w:rsidP="006452E8">
            <w:pPr>
              <w:keepNext/>
              <w:keepLines/>
              <w:spacing w:after="0" w:line="252" w:lineRule="auto"/>
              <w:jc w:val="center"/>
              <w:rPr>
                <w:ins w:id="2116"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532AD004" w14:textId="77777777" w:rsidR="00DC386E" w:rsidRPr="00EA3B97" w:rsidRDefault="00DC386E" w:rsidP="006452E8">
            <w:pPr>
              <w:keepNext/>
              <w:keepLines/>
              <w:spacing w:after="0" w:line="252" w:lineRule="auto"/>
              <w:jc w:val="center"/>
              <w:rPr>
                <w:ins w:id="2117" w:author="Huawei" w:date="2021-01-11T15:51:00Z"/>
                <w:rFonts w:ascii="Arial" w:eastAsiaTheme="minorEastAsia" w:hAnsi="Arial" w:cs="Arial"/>
                <w:sz w:val="18"/>
              </w:rPr>
            </w:pPr>
          </w:p>
        </w:tc>
      </w:tr>
      <w:tr w:rsidR="00DC386E" w:rsidRPr="00EA3B97" w14:paraId="6FEBCC4B" w14:textId="77777777" w:rsidTr="006452E8">
        <w:trPr>
          <w:jc w:val="center"/>
          <w:ins w:id="2118"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05AD4C42" w14:textId="77777777" w:rsidR="00DC386E" w:rsidRPr="00EA3B97" w:rsidRDefault="00DC386E" w:rsidP="006452E8">
            <w:pPr>
              <w:keepNext/>
              <w:keepLines/>
              <w:spacing w:after="0" w:line="252" w:lineRule="auto"/>
              <w:rPr>
                <w:ins w:id="2119" w:author="Huawei" w:date="2021-01-11T15:51:00Z"/>
                <w:rFonts w:ascii="Arial" w:eastAsiaTheme="minorEastAsia" w:hAnsi="Arial" w:cs="Arial"/>
                <w:sz w:val="18"/>
              </w:rPr>
            </w:pPr>
            <w:ins w:id="2120" w:author="Huawei" w:date="2021-01-11T15:51:00Z">
              <w:r w:rsidRPr="00EA3B97">
                <w:rPr>
                  <w:rFonts w:ascii="Arial" w:eastAsiaTheme="minorEastAsia" w:hAnsi="Arial" w:cs="Arial"/>
                  <w:sz w:val="18"/>
                </w:rPr>
                <w:t>Number of transmitter antennas</w:t>
              </w:r>
            </w:ins>
          </w:p>
        </w:tc>
        <w:tc>
          <w:tcPr>
            <w:tcW w:w="509" w:type="pct"/>
            <w:tcBorders>
              <w:top w:val="single" w:sz="4" w:space="0" w:color="auto"/>
              <w:left w:val="single" w:sz="4" w:space="0" w:color="auto"/>
              <w:bottom w:val="single" w:sz="4" w:space="0" w:color="auto"/>
              <w:right w:val="single" w:sz="4" w:space="0" w:color="auto"/>
            </w:tcBorders>
          </w:tcPr>
          <w:p w14:paraId="64533D1E" w14:textId="77777777" w:rsidR="00DC386E" w:rsidRPr="00EA3B97" w:rsidRDefault="00DC386E" w:rsidP="006452E8">
            <w:pPr>
              <w:keepNext/>
              <w:keepLines/>
              <w:spacing w:after="0" w:line="252" w:lineRule="auto"/>
              <w:ind w:left="454" w:hanging="454"/>
              <w:jc w:val="center"/>
              <w:rPr>
                <w:ins w:id="2121"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685C8A21" w14:textId="77777777" w:rsidR="00DC386E" w:rsidRPr="00EA3B97" w:rsidRDefault="00DC386E" w:rsidP="006452E8">
            <w:pPr>
              <w:keepNext/>
              <w:keepLines/>
              <w:spacing w:after="0" w:line="252" w:lineRule="auto"/>
              <w:jc w:val="center"/>
              <w:rPr>
                <w:ins w:id="2122" w:author="Huawei" w:date="2021-01-11T15:51:00Z"/>
                <w:rFonts w:ascii="Arial" w:eastAsiaTheme="minorEastAsia" w:hAnsi="Arial"/>
                <w:sz w:val="18"/>
              </w:rPr>
            </w:pPr>
            <w:ins w:id="2123" w:author="Huawei" w:date="2021-01-11T15:51:00Z">
              <w:r w:rsidRPr="00EA3B97">
                <w:rPr>
                  <w:rFonts w:ascii="Arial" w:eastAsiaTheme="minorEastAsia" w:hAnsi="Arial"/>
                  <w:sz w:val="18"/>
                </w:rPr>
                <w:t>1</w:t>
              </w:r>
            </w:ins>
          </w:p>
        </w:tc>
        <w:tc>
          <w:tcPr>
            <w:tcW w:w="575" w:type="pct"/>
            <w:tcBorders>
              <w:top w:val="single" w:sz="4" w:space="0" w:color="auto"/>
              <w:left w:val="single" w:sz="4" w:space="0" w:color="auto"/>
              <w:bottom w:val="single" w:sz="4" w:space="0" w:color="auto"/>
              <w:right w:val="single" w:sz="4" w:space="0" w:color="auto"/>
            </w:tcBorders>
            <w:hideMark/>
          </w:tcPr>
          <w:p w14:paraId="412BF2D9" w14:textId="77777777" w:rsidR="00DC386E" w:rsidRPr="00EA3B97" w:rsidRDefault="00DC386E" w:rsidP="006452E8">
            <w:pPr>
              <w:keepNext/>
              <w:keepLines/>
              <w:spacing w:after="0" w:line="252" w:lineRule="auto"/>
              <w:jc w:val="center"/>
              <w:rPr>
                <w:ins w:id="2124" w:author="Huawei" w:date="2021-01-11T15:51:00Z"/>
                <w:rFonts w:ascii="Arial" w:eastAsiaTheme="minorEastAsia" w:hAnsi="Arial" w:cs="Arial"/>
                <w:sz w:val="18"/>
                <w:lang w:eastAsia="zh-CN"/>
              </w:rPr>
            </w:pPr>
            <w:ins w:id="2125" w:author="Huawei" w:date="2021-01-11T15:51:00Z">
              <w:r w:rsidRPr="00EA3B97">
                <w:rPr>
                  <w:rFonts w:ascii="Arial" w:eastAsiaTheme="minorEastAsia" w:hAnsi="Arial" w:cs="Arial"/>
                  <w:sz w:val="18"/>
                  <w:lang w:eastAsia="zh-CN"/>
                </w:rPr>
                <w:t>1</w:t>
              </w:r>
            </w:ins>
          </w:p>
        </w:tc>
        <w:tc>
          <w:tcPr>
            <w:tcW w:w="575" w:type="pct"/>
            <w:tcBorders>
              <w:top w:val="single" w:sz="4" w:space="0" w:color="auto"/>
              <w:left w:val="single" w:sz="4" w:space="0" w:color="auto"/>
              <w:bottom w:val="single" w:sz="4" w:space="0" w:color="auto"/>
              <w:right w:val="single" w:sz="4" w:space="0" w:color="auto"/>
            </w:tcBorders>
          </w:tcPr>
          <w:p w14:paraId="4E104706" w14:textId="77777777" w:rsidR="00DC386E" w:rsidRPr="00EA3B97" w:rsidRDefault="00DC386E" w:rsidP="006452E8">
            <w:pPr>
              <w:keepNext/>
              <w:keepLines/>
              <w:spacing w:after="0" w:line="252" w:lineRule="auto"/>
              <w:jc w:val="center"/>
              <w:rPr>
                <w:ins w:id="2126" w:author="Huawei" w:date="2021-01-11T15:51:00Z"/>
                <w:rFonts w:ascii="Arial" w:eastAsiaTheme="minorEastAsia" w:hAnsi="Arial" w:cs="Arial"/>
                <w:sz w:val="18"/>
              </w:rPr>
            </w:pPr>
            <w:ins w:id="2127" w:author="Huawei" w:date="2021-01-11T15:51:00Z">
              <w:r w:rsidRPr="00EA3B97">
                <w:rPr>
                  <w:rFonts w:ascii="Arial" w:eastAsiaTheme="minorEastAsia" w:hAnsi="Arial"/>
                  <w:sz w:val="18"/>
                </w:rPr>
                <w:t>1</w:t>
              </w:r>
            </w:ins>
          </w:p>
        </w:tc>
        <w:tc>
          <w:tcPr>
            <w:tcW w:w="269" w:type="pct"/>
            <w:tcBorders>
              <w:top w:val="single" w:sz="4" w:space="0" w:color="auto"/>
              <w:left w:val="single" w:sz="4" w:space="0" w:color="auto"/>
              <w:bottom w:val="single" w:sz="4" w:space="0" w:color="auto"/>
              <w:right w:val="single" w:sz="4" w:space="0" w:color="auto"/>
            </w:tcBorders>
          </w:tcPr>
          <w:p w14:paraId="61818300" w14:textId="77777777" w:rsidR="00DC386E" w:rsidRPr="00EA3B97" w:rsidRDefault="00DC386E" w:rsidP="006452E8">
            <w:pPr>
              <w:keepNext/>
              <w:keepLines/>
              <w:spacing w:after="0" w:line="252" w:lineRule="auto"/>
              <w:jc w:val="center"/>
              <w:rPr>
                <w:ins w:id="2128"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408B7E54" w14:textId="77777777" w:rsidR="00DC386E" w:rsidRPr="00EA3B97" w:rsidRDefault="00DC386E" w:rsidP="006452E8">
            <w:pPr>
              <w:keepNext/>
              <w:keepLines/>
              <w:spacing w:after="0" w:line="252" w:lineRule="auto"/>
              <w:jc w:val="center"/>
              <w:rPr>
                <w:ins w:id="2129"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427A2280" w14:textId="77777777" w:rsidR="00DC386E" w:rsidRPr="00EA3B97" w:rsidRDefault="00DC386E" w:rsidP="006452E8">
            <w:pPr>
              <w:keepNext/>
              <w:keepLines/>
              <w:spacing w:after="0" w:line="252" w:lineRule="auto"/>
              <w:jc w:val="center"/>
              <w:rPr>
                <w:ins w:id="2130"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628A5500" w14:textId="77777777" w:rsidR="00DC386E" w:rsidRPr="00EA3B97" w:rsidRDefault="00DC386E" w:rsidP="006452E8">
            <w:pPr>
              <w:keepNext/>
              <w:keepLines/>
              <w:spacing w:after="0" w:line="252" w:lineRule="auto"/>
              <w:jc w:val="center"/>
              <w:rPr>
                <w:ins w:id="2131" w:author="Huawei" w:date="2021-01-11T15:51:00Z"/>
                <w:rFonts w:ascii="Arial" w:eastAsiaTheme="minorEastAsia" w:hAnsi="Arial" w:cs="Arial"/>
                <w:sz w:val="18"/>
              </w:rPr>
            </w:pPr>
          </w:p>
        </w:tc>
      </w:tr>
      <w:tr w:rsidR="00DC386E" w:rsidRPr="00EA3B97" w14:paraId="5B66F9A7" w14:textId="77777777" w:rsidTr="006452E8">
        <w:trPr>
          <w:jc w:val="center"/>
          <w:ins w:id="2132"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44095DA5" w14:textId="77777777" w:rsidR="00DC386E" w:rsidRPr="00EA3B97" w:rsidRDefault="00DC386E" w:rsidP="006452E8">
            <w:pPr>
              <w:keepNext/>
              <w:keepLines/>
              <w:spacing w:after="0" w:line="252" w:lineRule="auto"/>
              <w:rPr>
                <w:ins w:id="2133" w:author="Huawei" w:date="2021-01-11T15:51:00Z"/>
                <w:rFonts w:ascii="Arial" w:eastAsiaTheme="minorEastAsia" w:hAnsi="Arial" w:cs="Arial"/>
                <w:sz w:val="18"/>
                <w:lang w:eastAsia="zh-CN"/>
              </w:rPr>
            </w:pPr>
            <w:ins w:id="2134" w:author="Huawei" w:date="2021-01-11T15:51:00Z">
              <w:r w:rsidRPr="00EA3B97">
                <w:rPr>
                  <w:rFonts w:ascii="Arial" w:eastAsiaTheme="minorEastAsia" w:hAnsi="Arial" w:cs="Arial"/>
                  <w:sz w:val="18"/>
                  <w:lang w:eastAsia="zh-CN"/>
                </w:rPr>
                <w:t>monitoringSlotPeriodicityAndOffset</w:t>
              </w:r>
            </w:ins>
          </w:p>
        </w:tc>
        <w:tc>
          <w:tcPr>
            <w:tcW w:w="509" w:type="pct"/>
            <w:tcBorders>
              <w:top w:val="single" w:sz="4" w:space="0" w:color="auto"/>
              <w:left w:val="single" w:sz="4" w:space="0" w:color="auto"/>
              <w:bottom w:val="single" w:sz="4" w:space="0" w:color="auto"/>
              <w:right w:val="single" w:sz="4" w:space="0" w:color="auto"/>
            </w:tcBorders>
          </w:tcPr>
          <w:p w14:paraId="365A5B48" w14:textId="77777777" w:rsidR="00DC386E" w:rsidRPr="00EA3B97" w:rsidRDefault="00DC386E" w:rsidP="006452E8">
            <w:pPr>
              <w:keepNext/>
              <w:keepLines/>
              <w:spacing w:after="0" w:line="252" w:lineRule="auto"/>
              <w:jc w:val="center"/>
              <w:rPr>
                <w:ins w:id="2135"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436CB8EA" w14:textId="77777777" w:rsidR="00DC386E" w:rsidRPr="00EA3B97" w:rsidRDefault="00DC386E" w:rsidP="006452E8">
            <w:pPr>
              <w:keepNext/>
              <w:keepLines/>
              <w:spacing w:after="0" w:line="252" w:lineRule="auto"/>
              <w:jc w:val="center"/>
              <w:rPr>
                <w:ins w:id="2136" w:author="Huawei" w:date="2021-01-11T15:51:00Z"/>
                <w:rFonts w:ascii="Arial" w:eastAsiaTheme="minorEastAsia" w:hAnsi="Arial"/>
                <w:sz w:val="18"/>
                <w:lang w:eastAsia="zh-CN"/>
              </w:rPr>
            </w:pPr>
            <w:ins w:id="2137" w:author="Huawei" w:date="2021-01-11T15:51:00Z">
              <w:r w:rsidRPr="00EA3B97">
                <w:rPr>
                  <w:rFonts w:ascii="Arial" w:eastAsiaTheme="minorEastAsia" w:hAnsi="Arial"/>
                  <w:sz w:val="18"/>
                  <w:lang w:eastAsia="zh-CN"/>
                </w:rPr>
                <w:t>sl160</w:t>
              </w:r>
            </w:ins>
          </w:p>
          <w:p w14:paraId="3CFEC818" w14:textId="77777777" w:rsidR="00DC386E" w:rsidRPr="00EA3B97" w:rsidRDefault="00DC386E" w:rsidP="006452E8">
            <w:pPr>
              <w:keepNext/>
              <w:keepLines/>
              <w:spacing w:after="0" w:line="252" w:lineRule="auto"/>
              <w:jc w:val="center"/>
              <w:rPr>
                <w:ins w:id="2138" w:author="Huawei" w:date="2021-01-11T15:51:00Z"/>
                <w:rFonts w:ascii="Arial" w:eastAsiaTheme="minorEastAsia" w:hAnsi="Arial"/>
                <w:sz w:val="18"/>
                <w:lang w:eastAsia="zh-CN"/>
              </w:rPr>
            </w:pPr>
            <w:ins w:id="2139" w:author="Huawei" w:date="2021-01-11T15:51:00Z">
              <w:r w:rsidRPr="00EA3B97">
                <w:rPr>
                  <w:rFonts w:ascii="Arial" w:eastAsiaTheme="minorEastAsia" w:hAnsi="Arial"/>
                  <w:sz w:val="18"/>
                  <w:lang w:eastAsia="zh-CN"/>
                </w:rPr>
                <w:t>0</w:t>
              </w:r>
            </w:ins>
          </w:p>
        </w:tc>
        <w:tc>
          <w:tcPr>
            <w:tcW w:w="575" w:type="pct"/>
            <w:tcBorders>
              <w:top w:val="single" w:sz="4" w:space="0" w:color="auto"/>
              <w:left w:val="single" w:sz="4" w:space="0" w:color="auto"/>
              <w:bottom w:val="single" w:sz="4" w:space="0" w:color="auto"/>
              <w:right w:val="single" w:sz="4" w:space="0" w:color="auto"/>
            </w:tcBorders>
            <w:hideMark/>
          </w:tcPr>
          <w:p w14:paraId="154F0774" w14:textId="77777777" w:rsidR="00DC386E" w:rsidRPr="00EA3B97" w:rsidRDefault="00DC386E" w:rsidP="006452E8">
            <w:pPr>
              <w:keepNext/>
              <w:keepLines/>
              <w:spacing w:after="0" w:line="252" w:lineRule="auto"/>
              <w:jc w:val="center"/>
              <w:rPr>
                <w:ins w:id="2140" w:author="Huawei" w:date="2021-01-11T15:51:00Z"/>
                <w:rFonts w:ascii="Arial" w:eastAsiaTheme="minorEastAsia" w:hAnsi="Arial" w:cs="Arial"/>
                <w:sz w:val="18"/>
                <w:lang w:eastAsia="zh-CN"/>
              </w:rPr>
            </w:pPr>
            <w:ins w:id="2141" w:author="Huawei" w:date="2021-01-11T15:51:00Z">
              <w:r w:rsidRPr="00EA3B97">
                <w:rPr>
                  <w:rFonts w:ascii="Arial" w:eastAsiaTheme="minorEastAsia" w:hAnsi="Arial" w:cs="Arial"/>
                  <w:sz w:val="18"/>
                  <w:lang w:eastAsia="zh-CN"/>
                </w:rPr>
                <w:t>sl160</w:t>
              </w:r>
            </w:ins>
          </w:p>
          <w:p w14:paraId="13DDB29A" w14:textId="77777777" w:rsidR="00DC386E" w:rsidRPr="00EA3B97" w:rsidRDefault="00DC386E" w:rsidP="006452E8">
            <w:pPr>
              <w:keepNext/>
              <w:keepLines/>
              <w:spacing w:after="0" w:line="252" w:lineRule="auto"/>
              <w:jc w:val="center"/>
              <w:rPr>
                <w:ins w:id="2142" w:author="Huawei" w:date="2021-01-11T15:51:00Z"/>
                <w:rFonts w:ascii="Arial" w:eastAsiaTheme="minorEastAsia" w:hAnsi="Arial" w:cs="Arial"/>
                <w:sz w:val="18"/>
                <w:lang w:eastAsia="zh-CN"/>
              </w:rPr>
            </w:pPr>
            <w:ins w:id="2143" w:author="Huawei" w:date="2021-01-11T15:51:00Z">
              <w:r w:rsidRPr="00EA3B97">
                <w:rPr>
                  <w:rFonts w:ascii="Arial" w:eastAsiaTheme="minorEastAsia" w:hAnsi="Arial" w:cs="Arial"/>
                  <w:sz w:val="18"/>
                  <w:lang w:eastAsia="zh-CN"/>
                </w:rPr>
                <w:t>0</w:t>
              </w:r>
            </w:ins>
          </w:p>
        </w:tc>
        <w:tc>
          <w:tcPr>
            <w:tcW w:w="575" w:type="pct"/>
            <w:tcBorders>
              <w:top w:val="single" w:sz="4" w:space="0" w:color="auto"/>
              <w:left w:val="single" w:sz="4" w:space="0" w:color="auto"/>
              <w:bottom w:val="single" w:sz="4" w:space="0" w:color="auto"/>
              <w:right w:val="single" w:sz="4" w:space="0" w:color="auto"/>
            </w:tcBorders>
          </w:tcPr>
          <w:p w14:paraId="3B198008" w14:textId="77777777" w:rsidR="00DC386E" w:rsidRPr="00EA3B97" w:rsidRDefault="00DC386E" w:rsidP="006452E8">
            <w:pPr>
              <w:keepNext/>
              <w:keepLines/>
              <w:spacing w:after="0" w:line="252" w:lineRule="auto"/>
              <w:jc w:val="center"/>
              <w:rPr>
                <w:ins w:id="2144" w:author="Huawei" w:date="2021-01-11T15:51:00Z"/>
                <w:rFonts w:ascii="Arial" w:eastAsiaTheme="minorEastAsia" w:hAnsi="Arial"/>
                <w:sz w:val="18"/>
                <w:lang w:eastAsia="zh-CN"/>
              </w:rPr>
            </w:pPr>
            <w:ins w:id="2145" w:author="Huawei" w:date="2021-01-11T15:51:00Z">
              <w:r w:rsidRPr="00EA3B97">
                <w:rPr>
                  <w:rFonts w:ascii="Arial" w:eastAsiaTheme="minorEastAsia" w:hAnsi="Arial"/>
                  <w:sz w:val="18"/>
                  <w:lang w:eastAsia="zh-CN"/>
                </w:rPr>
                <w:t>sl160</w:t>
              </w:r>
            </w:ins>
          </w:p>
          <w:p w14:paraId="5C5194B0" w14:textId="77777777" w:rsidR="00DC386E" w:rsidRPr="00EA3B97" w:rsidRDefault="00DC386E" w:rsidP="006452E8">
            <w:pPr>
              <w:keepNext/>
              <w:keepLines/>
              <w:spacing w:after="0" w:line="252" w:lineRule="auto"/>
              <w:jc w:val="center"/>
              <w:rPr>
                <w:ins w:id="2146" w:author="Huawei" w:date="2021-01-11T15:51:00Z"/>
                <w:rFonts w:ascii="Arial" w:eastAsiaTheme="minorEastAsia" w:hAnsi="Arial" w:cs="Arial"/>
                <w:sz w:val="18"/>
              </w:rPr>
            </w:pPr>
            <w:ins w:id="2147" w:author="Huawei" w:date="2021-01-11T15:51:00Z">
              <w:r w:rsidRPr="00EA3B97">
                <w:rPr>
                  <w:rFonts w:ascii="Arial" w:eastAsiaTheme="minorEastAsia" w:hAnsi="Arial"/>
                  <w:sz w:val="18"/>
                  <w:lang w:eastAsia="zh-CN"/>
                </w:rPr>
                <w:t>80</w:t>
              </w:r>
            </w:ins>
          </w:p>
        </w:tc>
        <w:tc>
          <w:tcPr>
            <w:tcW w:w="269" w:type="pct"/>
            <w:tcBorders>
              <w:top w:val="single" w:sz="4" w:space="0" w:color="auto"/>
              <w:left w:val="single" w:sz="4" w:space="0" w:color="auto"/>
              <w:bottom w:val="single" w:sz="4" w:space="0" w:color="auto"/>
              <w:right w:val="single" w:sz="4" w:space="0" w:color="auto"/>
            </w:tcBorders>
          </w:tcPr>
          <w:p w14:paraId="40C1FF5A" w14:textId="77777777" w:rsidR="00DC386E" w:rsidRPr="00EA3B97" w:rsidRDefault="00DC386E" w:rsidP="006452E8">
            <w:pPr>
              <w:keepNext/>
              <w:keepLines/>
              <w:spacing w:after="0" w:line="252" w:lineRule="auto"/>
              <w:jc w:val="center"/>
              <w:rPr>
                <w:ins w:id="2148"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6D6DEA3F" w14:textId="77777777" w:rsidR="00DC386E" w:rsidRPr="00EA3B97" w:rsidRDefault="00DC386E" w:rsidP="006452E8">
            <w:pPr>
              <w:keepNext/>
              <w:keepLines/>
              <w:spacing w:after="0" w:line="252" w:lineRule="auto"/>
              <w:jc w:val="center"/>
              <w:rPr>
                <w:ins w:id="2149"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2CC068D3" w14:textId="77777777" w:rsidR="00DC386E" w:rsidRPr="00EA3B97" w:rsidRDefault="00DC386E" w:rsidP="006452E8">
            <w:pPr>
              <w:keepNext/>
              <w:keepLines/>
              <w:spacing w:after="0" w:line="252" w:lineRule="auto"/>
              <w:jc w:val="center"/>
              <w:rPr>
                <w:ins w:id="2150"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6C823CE4" w14:textId="77777777" w:rsidR="00DC386E" w:rsidRPr="00EA3B97" w:rsidRDefault="00DC386E" w:rsidP="006452E8">
            <w:pPr>
              <w:keepNext/>
              <w:keepLines/>
              <w:spacing w:after="0" w:line="252" w:lineRule="auto"/>
              <w:jc w:val="center"/>
              <w:rPr>
                <w:ins w:id="2151" w:author="Huawei" w:date="2021-01-11T15:51:00Z"/>
                <w:rFonts w:ascii="Arial" w:eastAsiaTheme="minorEastAsia" w:hAnsi="Arial" w:cs="Arial"/>
                <w:sz w:val="18"/>
              </w:rPr>
            </w:pPr>
          </w:p>
        </w:tc>
      </w:tr>
      <w:tr w:rsidR="00DC386E" w:rsidRPr="00EA3B97" w14:paraId="02B2DB88" w14:textId="77777777" w:rsidTr="006452E8">
        <w:trPr>
          <w:jc w:val="center"/>
          <w:ins w:id="2152"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18845B34" w14:textId="77777777" w:rsidR="00DC386E" w:rsidRPr="00EA3B97" w:rsidRDefault="00DC386E" w:rsidP="006452E8">
            <w:pPr>
              <w:keepNext/>
              <w:keepLines/>
              <w:spacing w:after="0" w:line="252" w:lineRule="auto"/>
              <w:rPr>
                <w:ins w:id="2153" w:author="Huawei" w:date="2021-01-11T15:51:00Z"/>
                <w:rFonts w:ascii="Arial" w:eastAsiaTheme="minorEastAsia" w:hAnsi="Arial" w:cs="Arial"/>
                <w:sz w:val="18"/>
                <w:lang w:eastAsia="zh-CN"/>
              </w:rPr>
            </w:pPr>
            <w:ins w:id="2154" w:author="Huawei" w:date="2021-01-11T15:51:00Z">
              <w:r w:rsidRPr="00EA3B97">
                <w:rPr>
                  <w:rFonts w:ascii="Arial" w:eastAsiaTheme="minorEastAsia" w:hAnsi="Arial" w:cs="Arial"/>
                  <w:sz w:val="18"/>
                  <w:lang w:eastAsia="zh-CN"/>
                </w:rPr>
                <w:t>monitoringSymbolsWithinSlot</w:t>
              </w:r>
            </w:ins>
          </w:p>
        </w:tc>
        <w:tc>
          <w:tcPr>
            <w:tcW w:w="509" w:type="pct"/>
            <w:tcBorders>
              <w:top w:val="single" w:sz="4" w:space="0" w:color="auto"/>
              <w:left w:val="single" w:sz="4" w:space="0" w:color="auto"/>
              <w:bottom w:val="single" w:sz="4" w:space="0" w:color="auto"/>
              <w:right w:val="single" w:sz="4" w:space="0" w:color="auto"/>
            </w:tcBorders>
          </w:tcPr>
          <w:p w14:paraId="28ABA412" w14:textId="77777777" w:rsidR="00DC386E" w:rsidRPr="00EA3B97" w:rsidRDefault="00DC386E" w:rsidP="006452E8">
            <w:pPr>
              <w:keepNext/>
              <w:keepLines/>
              <w:spacing w:after="0" w:line="252" w:lineRule="auto"/>
              <w:jc w:val="center"/>
              <w:rPr>
                <w:ins w:id="2155"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BC219A2" w14:textId="77777777" w:rsidR="00DC386E" w:rsidRPr="00EA3B97" w:rsidRDefault="00DC386E" w:rsidP="006452E8">
            <w:pPr>
              <w:keepNext/>
              <w:keepLines/>
              <w:spacing w:after="0" w:line="252" w:lineRule="auto"/>
              <w:jc w:val="center"/>
              <w:rPr>
                <w:ins w:id="2156" w:author="Huawei" w:date="2021-01-11T15:51:00Z"/>
                <w:rFonts w:ascii="Arial" w:eastAsiaTheme="minorEastAsia" w:hAnsi="Arial"/>
                <w:sz w:val="18"/>
                <w:lang w:eastAsia="zh-CN"/>
              </w:rPr>
            </w:pPr>
            <w:ins w:id="2157" w:author="Huawei" w:date="2021-01-11T15:51:00Z">
              <w:r w:rsidRPr="00EA3B97">
                <w:rPr>
                  <w:rFonts w:ascii="Arial" w:eastAsiaTheme="minorEastAsia" w:hAnsi="Arial"/>
                  <w:sz w:val="18"/>
                  <w:lang w:eastAsia="zh-CN"/>
                </w:rPr>
                <w:t>1100000</w:t>
              </w:r>
            </w:ins>
          </w:p>
          <w:p w14:paraId="405E468D" w14:textId="77777777" w:rsidR="00DC386E" w:rsidRPr="00EA3B97" w:rsidRDefault="00DC386E" w:rsidP="006452E8">
            <w:pPr>
              <w:keepNext/>
              <w:keepLines/>
              <w:spacing w:after="0" w:line="252" w:lineRule="auto"/>
              <w:jc w:val="center"/>
              <w:rPr>
                <w:ins w:id="2158" w:author="Huawei" w:date="2021-01-11T15:51:00Z"/>
                <w:rFonts w:ascii="Arial" w:eastAsiaTheme="minorEastAsia" w:hAnsi="Arial"/>
                <w:sz w:val="18"/>
                <w:lang w:eastAsia="zh-CN"/>
              </w:rPr>
            </w:pPr>
            <w:ins w:id="2159" w:author="Huawei" w:date="2021-01-11T15:51:00Z">
              <w:r w:rsidRPr="00EA3B97">
                <w:rPr>
                  <w:rFonts w:ascii="Arial" w:eastAsiaTheme="minorEastAsia" w:hAnsi="Arial"/>
                  <w:sz w:val="18"/>
                  <w:lang w:eastAsia="zh-CN"/>
                </w:rPr>
                <w:t>0000000</w:t>
              </w:r>
            </w:ins>
          </w:p>
        </w:tc>
        <w:tc>
          <w:tcPr>
            <w:tcW w:w="575" w:type="pct"/>
            <w:tcBorders>
              <w:top w:val="single" w:sz="4" w:space="0" w:color="auto"/>
              <w:left w:val="single" w:sz="4" w:space="0" w:color="auto"/>
              <w:bottom w:val="single" w:sz="4" w:space="0" w:color="auto"/>
              <w:right w:val="single" w:sz="4" w:space="0" w:color="auto"/>
            </w:tcBorders>
            <w:hideMark/>
          </w:tcPr>
          <w:p w14:paraId="7BC55BDF" w14:textId="77777777" w:rsidR="00DC386E" w:rsidRPr="00EA3B97" w:rsidRDefault="00DC386E" w:rsidP="006452E8">
            <w:pPr>
              <w:keepNext/>
              <w:keepLines/>
              <w:spacing w:after="0" w:line="252" w:lineRule="auto"/>
              <w:jc w:val="center"/>
              <w:rPr>
                <w:ins w:id="2160" w:author="Huawei" w:date="2021-01-11T15:51:00Z"/>
                <w:rFonts w:ascii="Arial" w:eastAsiaTheme="minorEastAsia" w:hAnsi="Arial" w:cs="Arial"/>
                <w:sz w:val="18"/>
                <w:lang w:eastAsia="zh-CN"/>
              </w:rPr>
            </w:pPr>
            <w:ins w:id="2161" w:author="Huawei" w:date="2021-01-11T15:51:00Z">
              <w:r w:rsidRPr="00EA3B97">
                <w:rPr>
                  <w:rFonts w:ascii="Arial" w:eastAsiaTheme="minorEastAsia" w:hAnsi="Arial" w:cs="Arial"/>
                  <w:sz w:val="18"/>
                  <w:lang w:eastAsia="zh-CN"/>
                </w:rPr>
                <w:t>0011000</w:t>
              </w:r>
            </w:ins>
          </w:p>
          <w:p w14:paraId="5D62733F" w14:textId="77777777" w:rsidR="00DC386E" w:rsidRPr="00EA3B97" w:rsidRDefault="00DC386E" w:rsidP="006452E8">
            <w:pPr>
              <w:keepNext/>
              <w:keepLines/>
              <w:spacing w:after="0" w:line="252" w:lineRule="auto"/>
              <w:jc w:val="center"/>
              <w:rPr>
                <w:ins w:id="2162" w:author="Huawei" w:date="2021-01-11T15:51:00Z"/>
                <w:rFonts w:ascii="Arial" w:eastAsiaTheme="minorEastAsia" w:hAnsi="Arial" w:cs="Arial"/>
                <w:sz w:val="18"/>
                <w:lang w:eastAsia="zh-CN"/>
              </w:rPr>
            </w:pPr>
            <w:ins w:id="2163" w:author="Huawei" w:date="2021-01-11T15:51:00Z">
              <w:r w:rsidRPr="00EA3B97">
                <w:rPr>
                  <w:rFonts w:ascii="Arial" w:eastAsiaTheme="minorEastAsia" w:hAnsi="Arial" w:cs="Arial"/>
                  <w:sz w:val="18"/>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24EC0DD5" w14:textId="77777777" w:rsidR="00DC386E" w:rsidRPr="00EA3B97" w:rsidRDefault="00DC386E" w:rsidP="006452E8">
            <w:pPr>
              <w:keepNext/>
              <w:keepLines/>
              <w:spacing w:after="0" w:line="252" w:lineRule="auto"/>
              <w:jc w:val="center"/>
              <w:rPr>
                <w:ins w:id="2164" w:author="Huawei" w:date="2021-01-11T15:51:00Z"/>
                <w:rFonts w:ascii="Arial" w:eastAsiaTheme="minorEastAsia" w:hAnsi="Arial"/>
                <w:sz w:val="18"/>
                <w:lang w:eastAsia="zh-CN"/>
              </w:rPr>
            </w:pPr>
            <w:ins w:id="2165" w:author="Huawei" w:date="2021-01-11T15:51:00Z">
              <w:r w:rsidRPr="00EA3B97">
                <w:rPr>
                  <w:rFonts w:ascii="Arial" w:eastAsiaTheme="minorEastAsia" w:hAnsi="Arial"/>
                  <w:sz w:val="18"/>
                  <w:lang w:eastAsia="zh-CN"/>
                </w:rPr>
                <w:t>1100000</w:t>
              </w:r>
            </w:ins>
          </w:p>
          <w:p w14:paraId="0EDB64F8" w14:textId="77777777" w:rsidR="00DC386E" w:rsidRPr="00EA3B97" w:rsidRDefault="00DC386E" w:rsidP="006452E8">
            <w:pPr>
              <w:keepNext/>
              <w:keepLines/>
              <w:spacing w:after="0" w:line="252" w:lineRule="auto"/>
              <w:jc w:val="center"/>
              <w:rPr>
                <w:ins w:id="2166" w:author="Huawei" w:date="2021-01-11T15:51:00Z"/>
                <w:rFonts w:ascii="Arial" w:eastAsiaTheme="minorEastAsia" w:hAnsi="Arial" w:cs="Arial"/>
                <w:sz w:val="18"/>
              </w:rPr>
            </w:pPr>
            <w:ins w:id="2167" w:author="Huawei" w:date="2021-01-11T15:51:00Z">
              <w:r w:rsidRPr="00EA3B97">
                <w:rPr>
                  <w:rFonts w:ascii="Arial" w:eastAsiaTheme="minorEastAsia" w:hAnsi="Arial"/>
                  <w:sz w:val="18"/>
                  <w:lang w:eastAsia="zh-CN"/>
                </w:rPr>
                <w:t>0000000</w:t>
              </w:r>
            </w:ins>
          </w:p>
        </w:tc>
        <w:tc>
          <w:tcPr>
            <w:tcW w:w="269" w:type="pct"/>
            <w:tcBorders>
              <w:top w:val="single" w:sz="4" w:space="0" w:color="auto"/>
              <w:left w:val="single" w:sz="4" w:space="0" w:color="auto"/>
              <w:bottom w:val="single" w:sz="4" w:space="0" w:color="auto"/>
              <w:right w:val="single" w:sz="4" w:space="0" w:color="auto"/>
            </w:tcBorders>
          </w:tcPr>
          <w:p w14:paraId="11BD479A" w14:textId="77777777" w:rsidR="00DC386E" w:rsidRPr="00EA3B97" w:rsidRDefault="00DC386E" w:rsidP="006452E8">
            <w:pPr>
              <w:keepNext/>
              <w:keepLines/>
              <w:spacing w:after="0" w:line="252" w:lineRule="auto"/>
              <w:jc w:val="center"/>
              <w:rPr>
                <w:ins w:id="2168"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257099B1" w14:textId="77777777" w:rsidR="00DC386E" w:rsidRPr="00EA3B97" w:rsidRDefault="00DC386E" w:rsidP="006452E8">
            <w:pPr>
              <w:keepNext/>
              <w:keepLines/>
              <w:spacing w:after="0" w:line="252" w:lineRule="auto"/>
              <w:jc w:val="center"/>
              <w:rPr>
                <w:ins w:id="2169"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6BC4DE5C" w14:textId="77777777" w:rsidR="00DC386E" w:rsidRPr="00EA3B97" w:rsidRDefault="00DC386E" w:rsidP="006452E8">
            <w:pPr>
              <w:keepNext/>
              <w:keepLines/>
              <w:spacing w:after="0" w:line="252" w:lineRule="auto"/>
              <w:jc w:val="center"/>
              <w:rPr>
                <w:ins w:id="2170"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7A935F10" w14:textId="77777777" w:rsidR="00DC386E" w:rsidRPr="00EA3B97" w:rsidRDefault="00DC386E" w:rsidP="006452E8">
            <w:pPr>
              <w:keepNext/>
              <w:keepLines/>
              <w:spacing w:after="0" w:line="252" w:lineRule="auto"/>
              <w:jc w:val="center"/>
              <w:rPr>
                <w:ins w:id="2171" w:author="Huawei" w:date="2021-01-11T15:51:00Z"/>
                <w:rFonts w:ascii="Arial" w:eastAsiaTheme="minorEastAsia" w:hAnsi="Arial" w:cs="Arial"/>
                <w:sz w:val="18"/>
              </w:rPr>
            </w:pPr>
          </w:p>
        </w:tc>
      </w:tr>
      <w:tr w:rsidR="00DC386E" w:rsidRPr="00EA3B97" w14:paraId="57923CAC" w14:textId="77777777" w:rsidTr="006452E8">
        <w:trPr>
          <w:jc w:val="center"/>
          <w:ins w:id="2172" w:author="Huawei" w:date="2021-01-11T15:51:00Z"/>
        </w:trPr>
        <w:tc>
          <w:tcPr>
            <w:tcW w:w="1565" w:type="pct"/>
            <w:tcBorders>
              <w:top w:val="single" w:sz="4" w:space="0" w:color="auto"/>
              <w:left w:val="single" w:sz="4" w:space="0" w:color="auto"/>
              <w:bottom w:val="single" w:sz="4" w:space="0" w:color="auto"/>
              <w:right w:val="single" w:sz="4" w:space="0" w:color="auto"/>
            </w:tcBorders>
            <w:hideMark/>
          </w:tcPr>
          <w:p w14:paraId="229CA77B" w14:textId="77777777" w:rsidR="00DC386E" w:rsidRPr="00EA3B97" w:rsidRDefault="00DC386E" w:rsidP="006452E8">
            <w:pPr>
              <w:keepNext/>
              <w:keepLines/>
              <w:spacing w:after="0" w:line="252" w:lineRule="auto"/>
              <w:rPr>
                <w:ins w:id="2173" w:author="Huawei" w:date="2021-01-11T15:51:00Z"/>
                <w:rFonts w:ascii="Arial" w:eastAsiaTheme="minorEastAsia" w:hAnsi="Arial" w:cs="Arial"/>
                <w:sz w:val="18"/>
              </w:rPr>
            </w:pPr>
            <w:ins w:id="2174" w:author="Huawei" w:date="2021-01-11T15:51:00Z">
              <w:r w:rsidRPr="00EA3B97">
                <w:rPr>
                  <w:rFonts w:ascii="Arial" w:eastAsiaTheme="minorEastAsia" w:hAnsi="Arial" w:cs="Arial"/>
                  <w:sz w:val="18"/>
                </w:rPr>
                <w:t>Duration of CORESET</w:t>
              </w:r>
            </w:ins>
          </w:p>
        </w:tc>
        <w:tc>
          <w:tcPr>
            <w:tcW w:w="509" w:type="pct"/>
            <w:tcBorders>
              <w:top w:val="single" w:sz="4" w:space="0" w:color="auto"/>
              <w:left w:val="single" w:sz="4" w:space="0" w:color="auto"/>
              <w:bottom w:val="single" w:sz="4" w:space="0" w:color="auto"/>
              <w:right w:val="single" w:sz="4" w:space="0" w:color="auto"/>
            </w:tcBorders>
            <w:hideMark/>
          </w:tcPr>
          <w:p w14:paraId="6ED1E091" w14:textId="77777777" w:rsidR="00DC386E" w:rsidRPr="00EA3B97" w:rsidRDefault="00DC386E" w:rsidP="006452E8">
            <w:pPr>
              <w:keepNext/>
              <w:keepLines/>
              <w:spacing w:after="0" w:line="252" w:lineRule="auto"/>
              <w:jc w:val="center"/>
              <w:rPr>
                <w:ins w:id="2175" w:author="Huawei" w:date="2021-01-11T15:51:00Z"/>
                <w:rFonts w:ascii="Arial" w:eastAsiaTheme="minorEastAsia" w:hAnsi="Arial" w:cs="Arial"/>
                <w:sz w:val="18"/>
              </w:rPr>
            </w:pPr>
            <w:ins w:id="2176" w:author="Huawei" w:date="2021-01-11T15:51:00Z">
              <w:r w:rsidRPr="00EA3B97">
                <w:rPr>
                  <w:rFonts w:ascii="Arial" w:eastAsiaTheme="minorEastAsia" w:hAnsi="Arial" w:cs="Arial"/>
                  <w:sz w:val="18"/>
                </w:rPr>
                <w:t>slot</w:t>
              </w:r>
            </w:ins>
          </w:p>
        </w:tc>
        <w:tc>
          <w:tcPr>
            <w:tcW w:w="575" w:type="pct"/>
            <w:tcBorders>
              <w:top w:val="single" w:sz="4" w:space="0" w:color="auto"/>
              <w:left w:val="single" w:sz="4" w:space="0" w:color="auto"/>
              <w:bottom w:val="single" w:sz="4" w:space="0" w:color="auto"/>
              <w:right w:val="single" w:sz="4" w:space="0" w:color="auto"/>
            </w:tcBorders>
            <w:hideMark/>
          </w:tcPr>
          <w:p w14:paraId="04A10514" w14:textId="77777777" w:rsidR="00DC386E" w:rsidRPr="00EA3B97" w:rsidRDefault="00DC386E" w:rsidP="006452E8">
            <w:pPr>
              <w:keepNext/>
              <w:keepLines/>
              <w:spacing w:after="0" w:line="252" w:lineRule="auto"/>
              <w:jc w:val="center"/>
              <w:rPr>
                <w:ins w:id="2177" w:author="Huawei" w:date="2021-01-11T15:51:00Z"/>
                <w:rFonts w:ascii="Arial" w:eastAsiaTheme="minorEastAsia" w:hAnsi="Arial"/>
                <w:sz w:val="18"/>
              </w:rPr>
            </w:pPr>
            <w:ins w:id="2178" w:author="Huawei" w:date="2021-01-11T15:51:00Z">
              <w:r w:rsidRPr="00EA3B97">
                <w:rPr>
                  <w:rFonts w:ascii="Arial" w:eastAsiaTheme="minorEastAsia" w:hAnsi="Arial"/>
                  <w:sz w:val="18"/>
                </w:rPr>
                <w:t>1</w:t>
              </w:r>
            </w:ins>
          </w:p>
        </w:tc>
        <w:tc>
          <w:tcPr>
            <w:tcW w:w="575" w:type="pct"/>
            <w:tcBorders>
              <w:top w:val="single" w:sz="4" w:space="0" w:color="auto"/>
              <w:left w:val="single" w:sz="4" w:space="0" w:color="auto"/>
              <w:bottom w:val="single" w:sz="4" w:space="0" w:color="auto"/>
              <w:right w:val="single" w:sz="4" w:space="0" w:color="auto"/>
            </w:tcBorders>
            <w:hideMark/>
          </w:tcPr>
          <w:p w14:paraId="304C810C" w14:textId="77777777" w:rsidR="00DC386E" w:rsidRPr="00EA3B97" w:rsidRDefault="00DC386E" w:rsidP="006452E8">
            <w:pPr>
              <w:keepNext/>
              <w:keepLines/>
              <w:spacing w:after="0" w:line="252" w:lineRule="auto"/>
              <w:jc w:val="center"/>
              <w:rPr>
                <w:ins w:id="2179" w:author="Huawei" w:date="2021-01-11T15:51:00Z"/>
                <w:rFonts w:ascii="Arial" w:eastAsiaTheme="minorEastAsia" w:hAnsi="Arial" w:cs="Arial"/>
                <w:sz w:val="18"/>
                <w:lang w:eastAsia="zh-CN"/>
              </w:rPr>
            </w:pPr>
            <w:ins w:id="2180" w:author="Huawei" w:date="2021-01-11T15:51:00Z">
              <w:r w:rsidRPr="00EA3B97">
                <w:rPr>
                  <w:rFonts w:ascii="Arial" w:eastAsiaTheme="minorEastAsia" w:hAnsi="Arial" w:cs="Arial"/>
                  <w:sz w:val="18"/>
                  <w:lang w:eastAsia="zh-CN"/>
                </w:rPr>
                <w:t>1</w:t>
              </w:r>
            </w:ins>
          </w:p>
        </w:tc>
        <w:tc>
          <w:tcPr>
            <w:tcW w:w="575" w:type="pct"/>
            <w:tcBorders>
              <w:top w:val="single" w:sz="4" w:space="0" w:color="auto"/>
              <w:left w:val="single" w:sz="4" w:space="0" w:color="auto"/>
              <w:bottom w:val="single" w:sz="4" w:space="0" w:color="auto"/>
              <w:right w:val="single" w:sz="4" w:space="0" w:color="auto"/>
            </w:tcBorders>
          </w:tcPr>
          <w:p w14:paraId="01FF665B" w14:textId="77777777" w:rsidR="00DC386E" w:rsidRPr="00EA3B97" w:rsidRDefault="00DC386E" w:rsidP="006452E8">
            <w:pPr>
              <w:keepNext/>
              <w:keepLines/>
              <w:spacing w:after="0" w:line="252" w:lineRule="auto"/>
              <w:jc w:val="center"/>
              <w:rPr>
                <w:ins w:id="2181" w:author="Huawei" w:date="2021-01-11T15:51:00Z"/>
                <w:rFonts w:ascii="Arial" w:eastAsiaTheme="minorEastAsia" w:hAnsi="Arial" w:cs="Arial"/>
                <w:sz w:val="18"/>
              </w:rPr>
            </w:pPr>
            <w:ins w:id="2182" w:author="Huawei" w:date="2021-01-11T15:51:00Z">
              <w:r w:rsidRPr="00EA3B97">
                <w:rPr>
                  <w:rFonts w:ascii="Arial" w:eastAsiaTheme="minorEastAsia" w:hAnsi="Arial"/>
                  <w:sz w:val="18"/>
                </w:rPr>
                <w:t>1</w:t>
              </w:r>
            </w:ins>
          </w:p>
        </w:tc>
        <w:tc>
          <w:tcPr>
            <w:tcW w:w="269" w:type="pct"/>
            <w:tcBorders>
              <w:top w:val="single" w:sz="4" w:space="0" w:color="auto"/>
              <w:left w:val="single" w:sz="4" w:space="0" w:color="auto"/>
              <w:bottom w:val="single" w:sz="4" w:space="0" w:color="auto"/>
              <w:right w:val="single" w:sz="4" w:space="0" w:color="auto"/>
            </w:tcBorders>
          </w:tcPr>
          <w:p w14:paraId="3E065EFD" w14:textId="77777777" w:rsidR="00DC386E" w:rsidRPr="00EA3B97" w:rsidRDefault="00DC386E" w:rsidP="006452E8">
            <w:pPr>
              <w:keepNext/>
              <w:keepLines/>
              <w:spacing w:after="0" w:line="252" w:lineRule="auto"/>
              <w:jc w:val="center"/>
              <w:rPr>
                <w:ins w:id="2183"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1576F704" w14:textId="77777777" w:rsidR="00DC386E" w:rsidRPr="00EA3B97" w:rsidRDefault="00DC386E" w:rsidP="006452E8">
            <w:pPr>
              <w:keepNext/>
              <w:keepLines/>
              <w:spacing w:after="0" w:line="252" w:lineRule="auto"/>
              <w:jc w:val="center"/>
              <w:rPr>
                <w:ins w:id="2184"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0FEF1C8A" w14:textId="77777777" w:rsidR="00DC386E" w:rsidRPr="00EA3B97" w:rsidRDefault="00DC386E" w:rsidP="006452E8">
            <w:pPr>
              <w:keepNext/>
              <w:keepLines/>
              <w:spacing w:after="0" w:line="252" w:lineRule="auto"/>
              <w:jc w:val="center"/>
              <w:rPr>
                <w:ins w:id="2185"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63268391" w14:textId="77777777" w:rsidR="00DC386E" w:rsidRPr="00EA3B97" w:rsidRDefault="00DC386E" w:rsidP="006452E8">
            <w:pPr>
              <w:keepNext/>
              <w:keepLines/>
              <w:spacing w:after="0" w:line="252" w:lineRule="auto"/>
              <w:jc w:val="center"/>
              <w:rPr>
                <w:ins w:id="2186" w:author="Huawei" w:date="2021-01-11T15:51:00Z"/>
                <w:rFonts w:ascii="Arial" w:eastAsiaTheme="minorEastAsia" w:hAnsi="Arial" w:cs="Arial"/>
                <w:sz w:val="18"/>
              </w:rPr>
            </w:pPr>
          </w:p>
        </w:tc>
      </w:tr>
      <w:tr w:rsidR="00DC386E" w:rsidRPr="00EA3B97" w14:paraId="50D4E5C0" w14:textId="77777777" w:rsidTr="006452E8">
        <w:trPr>
          <w:jc w:val="center"/>
          <w:ins w:id="2187"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202E7B03" w14:textId="77777777" w:rsidR="00DC386E" w:rsidRPr="00EA3B97" w:rsidRDefault="00DC386E" w:rsidP="006452E8">
            <w:pPr>
              <w:keepNext/>
              <w:keepLines/>
              <w:spacing w:after="0" w:line="252" w:lineRule="auto"/>
              <w:rPr>
                <w:ins w:id="2188" w:author="Huawei" w:date="2021-01-11T15:51:00Z"/>
                <w:rFonts w:ascii="Arial" w:eastAsiaTheme="minorEastAsia" w:hAnsi="Arial" w:cs="Arial"/>
                <w:sz w:val="18"/>
              </w:rPr>
            </w:pPr>
            <w:ins w:id="2189" w:author="Huawei" w:date="2021-01-11T15:51:00Z">
              <w:r w:rsidRPr="00EA3B97">
                <w:rPr>
                  <w:rFonts w:ascii="Arial" w:eastAsiaTheme="minorEastAsia" w:hAnsi="Arial" w:cs="Arial"/>
                  <w:sz w:val="18"/>
                </w:rPr>
                <w:t>REG bundle size</w:t>
              </w:r>
            </w:ins>
          </w:p>
        </w:tc>
        <w:tc>
          <w:tcPr>
            <w:tcW w:w="509" w:type="pct"/>
            <w:tcBorders>
              <w:top w:val="single" w:sz="4" w:space="0" w:color="auto"/>
              <w:left w:val="single" w:sz="4" w:space="0" w:color="auto"/>
              <w:bottom w:val="single" w:sz="4" w:space="0" w:color="auto"/>
              <w:right w:val="single" w:sz="4" w:space="0" w:color="auto"/>
            </w:tcBorders>
          </w:tcPr>
          <w:p w14:paraId="3231E47A" w14:textId="77777777" w:rsidR="00DC386E" w:rsidRPr="00EA3B97" w:rsidRDefault="00DC386E" w:rsidP="006452E8">
            <w:pPr>
              <w:keepNext/>
              <w:keepLines/>
              <w:spacing w:after="0" w:line="252" w:lineRule="auto"/>
              <w:jc w:val="center"/>
              <w:rPr>
                <w:ins w:id="2190"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3F16F39D" w14:textId="77777777" w:rsidR="00DC386E" w:rsidRPr="00EA3B97" w:rsidRDefault="00DC386E" w:rsidP="006452E8">
            <w:pPr>
              <w:keepNext/>
              <w:keepLines/>
              <w:spacing w:after="0" w:line="252" w:lineRule="auto"/>
              <w:jc w:val="center"/>
              <w:rPr>
                <w:ins w:id="2191" w:author="Huawei" w:date="2021-01-11T15:51:00Z"/>
                <w:rFonts w:ascii="Arial" w:eastAsiaTheme="minorEastAsia" w:hAnsi="Arial"/>
                <w:sz w:val="18"/>
                <w:lang w:eastAsia="zh-CN"/>
              </w:rPr>
            </w:pPr>
            <w:ins w:id="2192" w:author="Huawei" w:date="2021-01-11T15:51:00Z">
              <w:r w:rsidRPr="00EA3B97">
                <w:rPr>
                  <w:rFonts w:ascii="Arial" w:eastAsiaTheme="minorEastAsia" w:hAnsi="Arial"/>
                  <w:sz w:val="18"/>
                  <w:lang w:eastAsia="zh-CN"/>
                </w:rPr>
                <w:t>6</w:t>
              </w:r>
            </w:ins>
          </w:p>
        </w:tc>
        <w:tc>
          <w:tcPr>
            <w:tcW w:w="575" w:type="pct"/>
            <w:tcBorders>
              <w:top w:val="single" w:sz="4" w:space="0" w:color="auto"/>
              <w:left w:val="single" w:sz="4" w:space="0" w:color="auto"/>
              <w:bottom w:val="single" w:sz="4" w:space="0" w:color="auto"/>
              <w:right w:val="single" w:sz="4" w:space="0" w:color="auto"/>
            </w:tcBorders>
            <w:hideMark/>
          </w:tcPr>
          <w:p w14:paraId="6E8C98F6" w14:textId="77777777" w:rsidR="00DC386E" w:rsidRPr="00EA3B97" w:rsidRDefault="00DC386E" w:rsidP="006452E8">
            <w:pPr>
              <w:keepNext/>
              <w:keepLines/>
              <w:spacing w:after="0" w:line="252" w:lineRule="auto"/>
              <w:jc w:val="center"/>
              <w:rPr>
                <w:ins w:id="2193" w:author="Huawei" w:date="2021-01-11T15:51:00Z"/>
                <w:rFonts w:ascii="Arial" w:eastAsiaTheme="minorEastAsia" w:hAnsi="Arial" w:cs="Arial"/>
                <w:sz w:val="18"/>
                <w:lang w:eastAsia="zh-CN"/>
              </w:rPr>
            </w:pPr>
            <w:ins w:id="2194" w:author="Huawei" w:date="2021-01-11T15:51:00Z">
              <w:r w:rsidRPr="00EA3B97">
                <w:rPr>
                  <w:rFonts w:ascii="Arial" w:eastAsiaTheme="minorEastAsia" w:hAnsi="Arial" w:cs="Arial"/>
                  <w:sz w:val="18"/>
                  <w:lang w:eastAsia="zh-CN"/>
                </w:rPr>
                <w:t>6</w:t>
              </w:r>
            </w:ins>
          </w:p>
        </w:tc>
        <w:tc>
          <w:tcPr>
            <w:tcW w:w="575" w:type="pct"/>
            <w:tcBorders>
              <w:top w:val="single" w:sz="4" w:space="0" w:color="auto"/>
              <w:left w:val="single" w:sz="4" w:space="0" w:color="auto"/>
              <w:bottom w:val="single" w:sz="4" w:space="0" w:color="auto"/>
              <w:right w:val="single" w:sz="4" w:space="0" w:color="auto"/>
            </w:tcBorders>
          </w:tcPr>
          <w:p w14:paraId="22D507C9" w14:textId="77777777" w:rsidR="00DC386E" w:rsidRPr="00EA3B97" w:rsidRDefault="00DC386E" w:rsidP="006452E8">
            <w:pPr>
              <w:keepNext/>
              <w:keepLines/>
              <w:spacing w:after="0" w:line="252" w:lineRule="auto"/>
              <w:jc w:val="center"/>
              <w:rPr>
                <w:ins w:id="2195" w:author="Huawei" w:date="2021-01-11T15:51:00Z"/>
                <w:rFonts w:ascii="Arial" w:eastAsiaTheme="minorEastAsia" w:hAnsi="Arial" w:cs="Arial"/>
                <w:sz w:val="18"/>
              </w:rPr>
            </w:pPr>
            <w:ins w:id="2196" w:author="Huawei" w:date="2021-01-11T15:51:00Z">
              <w:r w:rsidRPr="00EA3B97">
                <w:rPr>
                  <w:rFonts w:ascii="Arial" w:eastAsiaTheme="minorEastAsia" w:hAnsi="Arial"/>
                  <w:sz w:val="18"/>
                  <w:lang w:eastAsia="zh-CN"/>
                </w:rPr>
                <w:t>6</w:t>
              </w:r>
            </w:ins>
          </w:p>
        </w:tc>
        <w:tc>
          <w:tcPr>
            <w:tcW w:w="269" w:type="pct"/>
            <w:tcBorders>
              <w:top w:val="single" w:sz="4" w:space="0" w:color="auto"/>
              <w:left w:val="single" w:sz="4" w:space="0" w:color="auto"/>
              <w:bottom w:val="single" w:sz="4" w:space="0" w:color="auto"/>
              <w:right w:val="single" w:sz="4" w:space="0" w:color="auto"/>
            </w:tcBorders>
          </w:tcPr>
          <w:p w14:paraId="61986B94" w14:textId="77777777" w:rsidR="00DC386E" w:rsidRPr="00EA3B97" w:rsidRDefault="00DC386E" w:rsidP="006452E8">
            <w:pPr>
              <w:keepNext/>
              <w:keepLines/>
              <w:spacing w:after="0" w:line="252" w:lineRule="auto"/>
              <w:jc w:val="center"/>
              <w:rPr>
                <w:ins w:id="2197"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2F640A7F" w14:textId="77777777" w:rsidR="00DC386E" w:rsidRPr="00EA3B97" w:rsidRDefault="00DC386E" w:rsidP="006452E8">
            <w:pPr>
              <w:keepNext/>
              <w:keepLines/>
              <w:spacing w:after="0" w:line="252" w:lineRule="auto"/>
              <w:jc w:val="center"/>
              <w:rPr>
                <w:ins w:id="2198"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2BF37C09" w14:textId="77777777" w:rsidR="00DC386E" w:rsidRPr="00EA3B97" w:rsidRDefault="00DC386E" w:rsidP="006452E8">
            <w:pPr>
              <w:keepNext/>
              <w:keepLines/>
              <w:spacing w:after="0" w:line="252" w:lineRule="auto"/>
              <w:jc w:val="center"/>
              <w:rPr>
                <w:ins w:id="2199"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36EA2D34" w14:textId="77777777" w:rsidR="00DC386E" w:rsidRPr="00EA3B97" w:rsidRDefault="00DC386E" w:rsidP="006452E8">
            <w:pPr>
              <w:keepNext/>
              <w:keepLines/>
              <w:spacing w:after="0" w:line="252" w:lineRule="auto"/>
              <w:jc w:val="center"/>
              <w:rPr>
                <w:ins w:id="2200" w:author="Huawei" w:date="2021-01-11T15:51:00Z"/>
                <w:rFonts w:ascii="Arial" w:eastAsiaTheme="minorEastAsia" w:hAnsi="Arial" w:cs="Arial"/>
                <w:sz w:val="18"/>
              </w:rPr>
            </w:pPr>
          </w:p>
        </w:tc>
      </w:tr>
      <w:tr w:rsidR="00DC386E" w:rsidRPr="00EA3B97" w14:paraId="04B09B93" w14:textId="77777777" w:rsidTr="006452E8">
        <w:trPr>
          <w:jc w:val="center"/>
          <w:ins w:id="2201"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127EE9FE" w14:textId="77777777" w:rsidR="00DC386E" w:rsidRPr="00EA3B97" w:rsidRDefault="00DC386E" w:rsidP="006452E8">
            <w:pPr>
              <w:keepNext/>
              <w:keepLines/>
              <w:spacing w:after="0" w:line="252" w:lineRule="auto"/>
              <w:rPr>
                <w:ins w:id="2202" w:author="Huawei" w:date="2021-01-11T15:51:00Z"/>
                <w:rFonts w:ascii="Arial" w:eastAsiaTheme="minorEastAsia" w:hAnsi="Arial" w:cs="Arial"/>
                <w:sz w:val="18"/>
              </w:rPr>
            </w:pPr>
            <w:ins w:id="2203" w:author="Huawei" w:date="2021-01-11T15:51:00Z">
              <w:r w:rsidRPr="00EA3B97">
                <w:rPr>
                  <w:rFonts w:ascii="Arial" w:eastAsiaTheme="minorEastAsia" w:hAnsi="Arial" w:cs="Arial"/>
                  <w:sz w:val="18"/>
                </w:rPr>
                <w:t>DMRS precoder granularity</w:t>
              </w:r>
            </w:ins>
          </w:p>
        </w:tc>
        <w:tc>
          <w:tcPr>
            <w:tcW w:w="509" w:type="pct"/>
            <w:tcBorders>
              <w:top w:val="single" w:sz="4" w:space="0" w:color="auto"/>
              <w:left w:val="single" w:sz="4" w:space="0" w:color="auto"/>
              <w:bottom w:val="single" w:sz="4" w:space="0" w:color="auto"/>
              <w:right w:val="single" w:sz="4" w:space="0" w:color="auto"/>
            </w:tcBorders>
          </w:tcPr>
          <w:p w14:paraId="29E376B0" w14:textId="77777777" w:rsidR="00DC386E" w:rsidRPr="00EA3B97" w:rsidRDefault="00DC386E" w:rsidP="006452E8">
            <w:pPr>
              <w:keepNext/>
              <w:keepLines/>
              <w:spacing w:after="0" w:line="252" w:lineRule="auto"/>
              <w:jc w:val="center"/>
              <w:rPr>
                <w:ins w:id="2204"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164D075F" w14:textId="77777777" w:rsidR="00DC386E" w:rsidRPr="00EA3B97" w:rsidRDefault="00DC386E" w:rsidP="006452E8">
            <w:pPr>
              <w:keepNext/>
              <w:keepLines/>
              <w:spacing w:after="0" w:line="252" w:lineRule="auto"/>
              <w:jc w:val="center"/>
              <w:rPr>
                <w:ins w:id="2205" w:author="Huawei" w:date="2021-01-11T15:51:00Z"/>
                <w:rFonts w:ascii="Arial" w:eastAsiaTheme="minorEastAsia" w:hAnsi="Arial"/>
                <w:sz w:val="18"/>
                <w:lang w:eastAsia="zh-CN"/>
              </w:rPr>
            </w:pPr>
            <w:ins w:id="2206" w:author="Huawei" w:date="2021-01-11T15:51:00Z">
              <w:r w:rsidRPr="00EA3B97">
                <w:rPr>
                  <w:rFonts w:ascii="Arial" w:eastAsiaTheme="minorEastAsia" w:hAnsi="Arial"/>
                  <w:sz w:val="18"/>
                  <w:lang w:eastAsia="zh-CN"/>
                </w:rPr>
                <w:t>Same as REG bundle size</w:t>
              </w:r>
            </w:ins>
          </w:p>
        </w:tc>
        <w:tc>
          <w:tcPr>
            <w:tcW w:w="575" w:type="pct"/>
            <w:tcBorders>
              <w:top w:val="single" w:sz="4" w:space="0" w:color="auto"/>
              <w:left w:val="single" w:sz="4" w:space="0" w:color="auto"/>
              <w:bottom w:val="single" w:sz="4" w:space="0" w:color="auto"/>
              <w:right w:val="single" w:sz="4" w:space="0" w:color="auto"/>
            </w:tcBorders>
            <w:hideMark/>
          </w:tcPr>
          <w:p w14:paraId="24207B4A" w14:textId="77777777" w:rsidR="00DC386E" w:rsidRPr="00EA3B97" w:rsidRDefault="00DC386E" w:rsidP="006452E8">
            <w:pPr>
              <w:keepNext/>
              <w:keepLines/>
              <w:spacing w:after="0" w:line="252" w:lineRule="auto"/>
              <w:jc w:val="center"/>
              <w:rPr>
                <w:ins w:id="2207" w:author="Huawei" w:date="2021-01-11T15:51:00Z"/>
                <w:rFonts w:ascii="Arial" w:eastAsiaTheme="minorEastAsia" w:hAnsi="Arial" w:cs="Arial"/>
                <w:sz w:val="18"/>
                <w:lang w:eastAsia="zh-CN"/>
              </w:rPr>
            </w:pPr>
            <w:ins w:id="2208" w:author="Huawei" w:date="2021-01-11T15:51:00Z">
              <w:r w:rsidRPr="00EA3B97">
                <w:rPr>
                  <w:rFonts w:ascii="Arial" w:eastAsiaTheme="minorEastAsia" w:hAnsi="Arial"/>
                  <w:sz w:val="18"/>
                  <w:lang w:eastAsia="zh-CN"/>
                </w:rPr>
                <w:t>Same as REG bundle size</w:t>
              </w:r>
            </w:ins>
          </w:p>
        </w:tc>
        <w:tc>
          <w:tcPr>
            <w:tcW w:w="575" w:type="pct"/>
            <w:tcBorders>
              <w:top w:val="single" w:sz="4" w:space="0" w:color="auto"/>
              <w:left w:val="single" w:sz="4" w:space="0" w:color="auto"/>
              <w:bottom w:val="single" w:sz="4" w:space="0" w:color="auto"/>
              <w:right w:val="single" w:sz="4" w:space="0" w:color="auto"/>
            </w:tcBorders>
          </w:tcPr>
          <w:p w14:paraId="0D268D11" w14:textId="77777777" w:rsidR="00DC386E" w:rsidRPr="00EA3B97" w:rsidRDefault="00DC386E" w:rsidP="006452E8">
            <w:pPr>
              <w:keepNext/>
              <w:keepLines/>
              <w:spacing w:after="0" w:line="252" w:lineRule="auto"/>
              <w:jc w:val="center"/>
              <w:rPr>
                <w:ins w:id="2209" w:author="Huawei" w:date="2021-01-11T15:51:00Z"/>
                <w:rFonts w:ascii="Arial" w:eastAsiaTheme="minorEastAsia" w:hAnsi="Arial" w:cs="Arial"/>
                <w:sz w:val="18"/>
              </w:rPr>
            </w:pPr>
            <w:ins w:id="2210" w:author="Huawei" w:date="2021-01-11T15:51:00Z">
              <w:r w:rsidRPr="00EA3B97">
                <w:rPr>
                  <w:rFonts w:ascii="Arial" w:eastAsiaTheme="minorEastAsia" w:hAnsi="Arial"/>
                  <w:sz w:val="18"/>
                  <w:lang w:eastAsia="zh-CN"/>
                </w:rPr>
                <w:t>Same as REG bundle size</w:t>
              </w:r>
            </w:ins>
          </w:p>
        </w:tc>
        <w:tc>
          <w:tcPr>
            <w:tcW w:w="269" w:type="pct"/>
            <w:tcBorders>
              <w:top w:val="single" w:sz="4" w:space="0" w:color="auto"/>
              <w:left w:val="single" w:sz="4" w:space="0" w:color="auto"/>
              <w:bottom w:val="single" w:sz="4" w:space="0" w:color="auto"/>
              <w:right w:val="single" w:sz="4" w:space="0" w:color="auto"/>
            </w:tcBorders>
          </w:tcPr>
          <w:p w14:paraId="1AFE8E15" w14:textId="77777777" w:rsidR="00DC386E" w:rsidRPr="00EA3B97" w:rsidRDefault="00DC386E" w:rsidP="006452E8">
            <w:pPr>
              <w:keepNext/>
              <w:keepLines/>
              <w:spacing w:after="0" w:line="252" w:lineRule="auto"/>
              <w:jc w:val="center"/>
              <w:rPr>
                <w:ins w:id="2211"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329D8B5B" w14:textId="77777777" w:rsidR="00DC386E" w:rsidRPr="00EA3B97" w:rsidRDefault="00DC386E" w:rsidP="006452E8">
            <w:pPr>
              <w:keepNext/>
              <w:keepLines/>
              <w:spacing w:after="0" w:line="252" w:lineRule="auto"/>
              <w:jc w:val="center"/>
              <w:rPr>
                <w:ins w:id="2212"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60F7DFB9" w14:textId="77777777" w:rsidR="00DC386E" w:rsidRPr="00EA3B97" w:rsidRDefault="00DC386E" w:rsidP="006452E8">
            <w:pPr>
              <w:keepNext/>
              <w:keepLines/>
              <w:spacing w:after="0" w:line="252" w:lineRule="auto"/>
              <w:jc w:val="center"/>
              <w:rPr>
                <w:ins w:id="2213"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204EA8DB" w14:textId="77777777" w:rsidR="00DC386E" w:rsidRPr="00EA3B97" w:rsidRDefault="00DC386E" w:rsidP="006452E8">
            <w:pPr>
              <w:keepNext/>
              <w:keepLines/>
              <w:spacing w:after="0" w:line="252" w:lineRule="auto"/>
              <w:jc w:val="center"/>
              <w:rPr>
                <w:ins w:id="2214" w:author="Huawei" w:date="2021-01-11T15:51:00Z"/>
                <w:rFonts w:ascii="Arial" w:eastAsiaTheme="minorEastAsia" w:hAnsi="Arial" w:cs="Arial"/>
                <w:sz w:val="18"/>
              </w:rPr>
            </w:pPr>
          </w:p>
        </w:tc>
      </w:tr>
      <w:tr w:rsidR="00DC386E" w:rsidRPr="00EA3B97" w14:paraId="38CA10D2" w14:textId="77777777" w:rsidTr="006452E8">
        <w:trPr>
          <w:jc w:val="center"/>
          <w:ins w:id="2215"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064D0ADB" w14:textId="77777777" w:rsidR="00DC386E" w:rsidRPr="00EA3B97" w:rsidRDefault="00DC386E" w:rsidP="006452E8">
            <w:pPr>
              <w:keepNext/>
              <w:keepLines/>
              <w:spacing w:after="0" w:line="252" w:lineRule="auto"/>
              <w:rPr>
                <w:ins w:id="2216" w:author="Huawei" w:date="2021-01-11T15:51:00Z"/>
                <w:rFonts w:ascii="Arial" w:eastAsiaTheme="minorEastAsia" w:hAnsi="Arial" w:cs="Arial"/>
                <w:sz w:val="18"/>
              </w:rPr>
            </w:pPr>
            <w:ins w:id="2217" w:author="Huawei" w:date="2021-01-11T15:51:00Z">
              <w:r w:rsidRPr="00EA3B97">
                <w:rPr>
                  <w:rFonts w:ascii="Arial" w:eastAsiaTheme="minorEastAsia" w:hAnsi="Arial" w:cs="Arial"/>
                  <w:sz w:val="18"/>
                </w:rPr>
                <w:t>CCE to REG mapping</w:t>
              </w:r>
            </w:ins>
          </w:p>
        </w:tc>
        <w:tc>
          <w:tcPr>
            <w:tcW w:w="509" w:type="pct"/>
            <w:tcBorders>
              <w:top w:val="single" w:sz="4" w:space="0" w:color="auto"/>
              <w:left w:val="single" w:sz="4" w:space="0" w:color="auto"/>
              <w:bottom w:val="single" w:sz="4" w:space="0" w:color="auto"/>
              <w:right w:val="single" w:sz="4" w:space="0" w:color="auto"/>
            </w:tcBorders>
          </w:tcPr>
          <w:p w14:paraId="54A62CBA" w14:textId="77777777" w:rsidR="00DC386E" w:rsidRPr="00EA3B97" w:rsidRDefault="00DC386E" w:rsidP="006452E8">
            <w:pPr>
              <w:keepNext/>
              <w:keepLines/>
              <w:spacing w:after="0" w:line="252" w:lineRule="auto"/>
              <w:jc w:val="center"/>
              <w:rPr>
                <w:ins w:id="2218"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060ECC1E" w14:textId="77777777" w:rsidR="00DC386E" w:rsidRPr="00EA3B97" w:rsidRDefault="00DC386E" w:rsidP="006452E8">
            <w:pPr>
              <w:keepNext/>
              <w:keepLines/>
              <w:spacing w:after="0" w:line="252" w:lineRule="auto"/>
              <w:jc w:val="center"/>
              <w:rPr>
                <w:ins w:id="2219" w:author="Huawei" w:date="2021-01-11T15:51:00Z"/>
                <w:rFonts w:ascii="Arial" w:eastAsiaTheme="minorEastAsia" w:hAnsi="Arial"/>
                <w:sz w:val="18"/>
              </w:rPr>
            </w:pPr>
            <w:ins w:id="2220" w:author="Huawei" w:date="2021-01-11T15:51:00Z">
              <w:r w:rsidRPr="00EA3B97">
                <w:rPr>
                  <w:rFonts w:ascii="Arial" w:eastAsiaTheme="minorEastAsia" w:hAnsi="Arial"/>
                  <w:sz w:val="18"/>
                </w:rPr>
                <w:t>Interleaved</w:t>
              </w:r>
            </w:ins>
          </w:p>
        </w:tc>
        <w:tc>
          <w:tcPr>
            <w:tcW w:w="575" w:type="pct"/>
            <w:tcBorders>
              <w:top w:val="single" w:sz="4" w:space="0" w:color="auto"/>
              <w:left w:val="single" w:sz="4" w:space="0" w:color="auto"/>
              <w:bottom w:val="single" w:sz="4" w:space="0" w:color="auto"/>
              <w:right w:val="single" w:sz="4" w:space="0" w:color="auto"/>
            </w:tcBorders>
            <w:hideMark/>
          </w:tcPr>
          <w:p w14:paraId="00B947A3" w14:textId="77777777" w:rsidR="00DC386E" w:rsidRPr="00EA3B97" w:rsidRDefault="00DC386E" w:rsidP="006452E8">
            <w:pPr>
              <w:keepNext/>
              <w:keepLines/>
              <w:spacing w:after="0" w:line="252" w:lineRule="auto"/>
              <w:jc w:val="center"/>
              <w:rPr>
                <w:ins w:id="2221" w:author="Huawei" w:date="2021-01-11T15:51:00Z"/>
                <w:rFonts w:ascii="Arial" w:eastAsiaTheme="minorEastAsia" w:hAnsi="Arial" w:cs="Arial"/>
                <w:sz w:val="18"/>
              </w:rPr>
            </w:pPr>
            <w:ins w:id="2222" w:author="Huawei" w:date="2021-01-11T15:51:00Z">
              <w:r w:rsidRPr="00EA3B97">
                <w:rPr>
                  <w:rFonts w:ascii="Arial" w:eastAsiaTheme="minorEastAsia" w:hAnsi="Arial"/>
                  <w:sz w:val="18"/>
                </w:rPr>
                <w:t>Interleaved</w:t>
              </w:r>
            </w:ins>
          </w:p>
        </w:tc>
        <w:tc>
          <w:tcPr>
            <w:tcW w:w="575" w:type="pct"/>
            <w:tcBorders>
              <w:top w:val="single" w:sz="4" w:space="0" w:color="auto"/>
              <w:left w:val="single" w:sz="4" w:space="0" w:color="auto"/>
              <w:bottom w:val="single" w:sz="4" w:space="0" w:color="auto"/>
              <w:right w:val="single" w:sz="4" w:space="0" w:color="auto"/>
            </w:tcBorders>
          </w:tcPr>
          <w:p w14:paraId="5EFDD62F" w14:textId="77777777" w:rsidR="00DC386E" w:rsidRPr="00EA3B97" w:rsidRDefault="00DC386E" w:rsidP="006452E8">
            <w:pPr>
              <w:keepNext/>
              <w:keepLines/>
              <w:spacing w:after="0" w:line="252" w:lineRule="auto"/>
              <w:jc w:val="center"/>
              <w:rPr>
                <w:ins w:id="2223" w:author="Huawei" w:date="2021-01-11T15:51:00Z"/>
                <w:rFonts w:ascii="Arial" w:eastAsiaTheme="minorEastAsia" w:hAnsi="Arial" w:cs="Arial"/>
                <w:sz w:val="18"/>
              </w:rPr>
            </w:pPr>
            <w:ins w:id="2224" w:author="Huawei" w:date="2021-01-11T15:51:00Z">
              <w:r w:rsidRPr="00EA3B97">
                <w:rPr>
                  <w:rFonts w:ascii="Arial" w:eastAsiaTheme="minorEastAsia" w:hAnsi="Arial"/>
                  <w:sz w:val="18"/>
                </w:rPr>
                <w:t>Interleaved</w:t>
              </w:r>
            </w:ins>
          </w:p>
        </w:tc>
        <w:tc>
          <w:tcPr>
            <w:tcW w:w="269" w:type="pct"/>
            <w:tcBorders>
              <w:top w:val="single" w:sz="4" w:space="0" w:color="auto"/>
              <w:left w:val="single" w:sz="4" w:space="0" w:color="auto"/>
              <w:bottom w:val="single" w:sz="4" w:space="0" w:color="auto"/>
              <w:right w:val="single" w:sz="4" w:space="0" w:color="auto"/>
            </w:tcBorders>
          </w:tcPr>
          <w:p w14:paraId="4B0EBC17" w14:textId="77777777" w:rsidR="00DC386E" w:rsidRPr="00EA3B97" w:rsidRDefault="00DC386E" w:rsidP="006452E8">
            <w:pPr>
              <w:keepNext/>
              <w:keepLines/>
              <w:spacing w:after="0" w:line="252" w:lineRule="auto"/>
              <w:jc w:val="center"/>
              <w:rPr>
                <w:ins w:id="2225"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0F529CB2" w14:textId="77777777" w:rsidR="00DC386E" w:rsidRPr="00EA3B97" w:rsidRDefault="00DC386E" w:rsidP="006452E8">
            <w:pPr>
              <w:keepNext/>
              <w:keepLines/>
              <w:spacing w:after="0" w:line="252" w:lineRule="auto"/>
              <w:jc w:val="center"/>
              <w:rPr>
                <w:ins w:id="2226"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6F520013" w14:textId="77777777" w:rsidR="00DC386E" w:rsidRPr="00EA3B97" w:rsidRDefault="00DC386E" w:rsidP="006452E8">
            <w:pPr>
              <w:keepNext/>
              <w:keepLines/>
              <w:spacing w:after="0" w:line="252" w:lineRule="auto"/>
              <w:jc w:val="center"/>
              <w:rPr>
                <w:ins w:id="2227"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37D9C792" w14:textId="77777777" w:rsidR="00DC386E" w:rsidRPr="00EA3B97" w:rsidRDefault="00DC386E" w:rsidP="006452E8">
            <w:pPr>
              <w:keepNext/>
              <w:keepLines/>
              <w:spacing w:after="0" w:line="252" w:lineRule="auto"/>
              <w:jc w:val="center"/>
              <w:rPr>
                <w:ins w:id="2228" w:author="Huawei" w:date="2021-01-11T15:51:00Z"/>
                <w:rFonts w:ascii="Arial" w:eastAsiaTheme="minorEastAsia" w:hAnsi="Arial" w:cs="Arial"/>
                <w:sz w:val="18"/>
              </w:rPr>
            </w:pPr>
          </w:p>
        </w:tc>
      </w:tr>
      <w:tr w:rsidR="00DC386E" w:rsidRPr="00EA3B97" w14:paraId="1AF50A05" w14:textId="77777777" w:rsidTr="006452E8">
        <w:trPr>
          <w:jc w:val="center"/>
          <w:ins w:id="2229"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3AF40787" w14:textId="77777777" w:rsidR="00DC386E" w:rsidRPr="00EA3B97" w:rsidRDefault="00DC386E" w:rsidP="006452E8">
            <w:pPr>
              <w:keepNext/>
              <w:keepLines/>
              <w:spacing w:after="0" w:line="252" w:lineRule="auto"/>
              <w:rPr>
                <w:ins w:id="2230" w:author="Huawei" w:date="2021-01-11T15:51:00Z"/>
                <w:rFonts w:ascii="Arial" w:eastAsiaTheme="minorEastAsia" w:hAnsi="Arial" w:cs="Arial"/>
                <w:sz w:val="18"/>
              </w:rPr>
            </w:pPr>
            <w:ins w:id="2231" w:author="Huawei" w:date="2021-01-11T15:51:00Z">
              <w:r w:rsidRPr="00EA3B97">
                <w:rPr>
                  <w:rFonts w:ascii="Arial" w:eastAsiaTheme="minorEastAsia" w:hAnsi="Arial" w:cs="Arial"/>
                  <w:sz w:val="18"/>
                </w:rPr>
                <w:t>Interleave n_shift</w:t>
              </w:r>
            </w:ins>
          </w:p>
        </w:tc>
        <w:tc>
          <w:tcPr>
            <w:tcW w:w="509" w:type="pct"/>
            <w:tcBorders>
              <w:top w:val="single" w:sz="4" w:space="0" w:color="auto"/>
              <w:left w:val="single" w:sz="4" w:space="0" w:color="auto"/>
              <w:bottom w:val="single" w:sz="4" w:space="0" w:color="auto"/>
              <w:right w:val="single" w:sz="4" w:space="0" w:color="auto"/>
            </w:tcBorders>
          </w:tcPr>
          <w:p w14:paraId="3ED1AB92" w14:textId="77777777" w:rsidR="00DC386E" w:rsidRPr="00EA3B97" w:rsidRDefault="00DC386E" w:rsidP="006452E8">
            <w:pPr>
              <w:keepNext/>
              <w:keepLines/>
              <w:spacing w:after="0" w:line="252" w:lineRule="auto"/>
              <w:jc w:val="center"/>
              <w:rPr>
                <w:ins w:id="2232"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0CAFDE9A" w14:textId="77777777" w:rsidR="00DC386E" w:rsidRPr="00EA3B97" w:rsidRDefault="00DC386E" w:rsidP="006452E8">
            <w:pPr>
              <w:keepNext/>
              <w:keepLines/>
              <w:spacing w:after="0" w:line="252" w:lineRule="auto"/>
              <w:jc w:val="center"/>
              <w:rPr>
                <w:ins w:id="2233" w:author="Huawei" w:date="2021-01-11T15:51:00Z"/>
                <w:rFonts w:ascii="Arial" w:eastAsiaTheme="minorEastAsia" w:hAnsi="Arial"/>
                <w:sz w:val="18"/>
              </w:rPr>
            </w:pPr>
            <w:ins w:id="2234" w:author="Huawei" w:date="2021-01-11T15:51:00Z">
              <w:r w:rsidRPr="00EA3B97">
                <w:rPr>
                  <w:rFonts w:ascii="Arial" w:eastAsiaTheme="minorEastAsia" w:hAnsi="Arial"/>
                  <w:sz w:val="18"/>
                </w:rPr>
                <w:t>0</w:t>
              </w:r>
            </w:ins>
          </w:p>
        </w:tc>
        <w:tc>
          <w:tcPr>
            <w:tcW w:w="575" w:type="pct"/>
            <w:tcBorders>
              <w:top w:val="single" w:sz="4" w:space="0" w:color="auto"/>
              <w:left w:val="single" w:sz="4" w:space="0" w:color="auto"/>
              <w:bottom w:val="single" w:sz="4" w:space="0" w:color="auto"/>
              <w:right w:val="single" w:sz="4" w:space="0" w:color="auto"/>
            </w:tcBorders>
            <w:hideMark/>
          </w:tcPr>
          <w:p w14:paraId="51FB7643" w14:textId="77777777" w:rsidR="00DC386E" w:rsidRPr="00EA3B97" w:rsidRDefault="00DC386E" w:rsidP="006452E8">
            <w:pPr>
              <w:keepNext/>
              <w:keepLines/>
              <w:spacing w:after="0" w:line="252" w:lineRule="auto"/>
              <w:jc w:val="center"/>
              <w:rPr>
                <w:ins w:id="2235" w:author="Huawei" w:date="2021-01-11T15:51:00Z"/>
                <w:rFonts w:ascii="Arial" w:eastAsiaTheme="minorEastAsia" w:hAnsi="Arial" w:cs="Arial"/>
                <w:sz w:val="18"/>
              </w:rPr>
            </w:pPr>
            <w:ins w:id="2236" w:author="Huawei" w:date="2021-01-11T15:51:00Z">
              <w:r w:rsidRPr="00EA3B97">
                <w:rPr>
                  <w:rFonts w:ascii="Arial" w:eastAsiaTheme="minorEastAsia" w:hAnsi="Arial"/>
                  <w:sz w:val="18"/>
                </w:rPr>
                <w:t>0</w:t>
              </w:r>
            </w:ins>
          </w:p>
        </w:tc>
        <w:tc>
          <w:tcPr>
            <w:tcW w:w="575" w:type="pct"/>
            <w:tcBorders>
              <w:top w:val="single" w:sz="4" w:space="0" w:color="auto"/>
              <w:left w:val="single" w:sz="4" w:space="0" w:color="auto"/>
              <w:bottom w:val="single" w:sz="4" w:space="0" w:color="auto"/>
              <w:right w:val="single" w:sz="4" w:space="0" w:color="auto"/>
            </w:tcBorders>
          </w:tcPr>
          <w:p w14:paraId="36F4CAA6" w14:textId="77777777" w:rsidR="00DC386E" w:rsidRPr="00EA3B97" w:rsidRDefault="00DC386E" w:rsidP="006452E8">
            <w:pPr>
              <w:keepNext/>
              <w:keepLines/>
              <w:spacing w:after="0" w:line="252" w:lineRule="auto"/>
              <w:jc w:val="center"/>
              <w:rPr>
                <w:ins w:id="2237" w:author="Huawei" w:date="2021-01-11T15:51:00Z"/>
                <w:rFonts w:ascii="Arial" w:eastAsiaTheme="minorEastAsia" w:hAnsi="Arial" w:cs="Arial"/>
                <w:sz w:val="18"/>
              </w:rPr>
            </w:pPr>
            <w:ins w:id="2238" w:author="Huawei" w:date="2021-01-11T15:51:00Z">
              <w:r w:rsidRPr="00EA3B97">
                <w:rPr>
                  <w:rFonts w:ascii="Arial" w:eastAsiaTheme="minorEastAsia" w:hAnsi="Arial"/>
                  <w:sz w:val="18"/>
                </w:rPr>
                <w:t>0</w:t>
              </w:r>
            </w:ins>
          </w:p>
        </w:tc>
        <w:tc>
          <w:tcPr>
            <w:tcW w:w="269" w:type="pct"/>
            <w:tcBorders>
              <w:top w:val="single" w:sz="4" w:space="0" w:color="auto"/>
              <w:left w:val="single" w:sz="4" w:space="0" w:color="auto"/>
              <w:bottom w:val="single" w:sz="4" w:space="0" w:color="auto"/>
              <w:right w:val="single" w:sz="4" w:space="0" w:color="auto"/>
            </w:tcBorders>
          </w:tcPr>
          <w:p w14:paraId="680F01C4" w14:textId="77777777" w:rsidR="00DC386E" w:rsidRPr="00EA3B97" w:rsidRDefault="00DC386E" w:rsidP="006452E8">
            <w:pPr>
              <w:keepNext/>
              <w:keepLines/>
              <w:spacing w:after="0" w:line="252" w:lineRule="auto"/>
              <w:jc w:val="center"/>
              <w:rPr>
                <w:ins w:id="2239"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22C3B6A3" w14:textId="77777777" w:rsidR="00DC386E" w:rsidRPr="00EA3B97" w:rsidRDefault="00DC386E" w:rsidP="006452E8">
            <w:pPr>
              <w:keepNext/>
              <w:keepLines/>
              <w:spacing w:after="0" w:line="252" w:lineRule="auto"/>
              <w:jc w:val="center"/>
              <w:rPr>
                <w:ins w:id="2240"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49425D69" w14:textId="77777777" w:rsidR="00DC386E" w:rsidRPr="00EA3B97" w:rsidRDefault="00DC386E" w:rsidP="006452E8">
            <w:pPr>
              <w:keepNext/>
              <w:keepLines/>
              <w:spacing w:after="0" w:line="252" w:lineRule="auto"/>
              <w:jc w:val="center"/>
              <w:rPr>
                <w:ins w:id="2241"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120668F4" w14:textId="77777777" w:rsidR="00DC386E" w:rsidRPr="00EA3B97" w:rsidRDefault="00DC386E" w:rsidP="006452E8">
            <w:pPr>
              <w:keepNext/>
              <w:keepLines/>
              <w:spacing w:after="0" w:line="252" w:lineRule="auto"/>
              <w:jc w:val="center"/>
              <w:rPr>
                <w:ins w:id="2242" w:author="Huawei" w:date="2021-01-11T15:51:00Z"/>
                <w:rFonts w:ascii="Arial" w:eastAsiaTheme="minorEastAsia" w:hAnsi="Arial" w:cs="Arial"/>
                <w:sz w:val="18"/>
              </w:rPr>
            </w:pPr>
          </w:p>
        </w:tc>
      </w:tr>
      <w:tr w:rsidR="00DC386E" w:rsidRPr="00EA3B97" w14:paraId="5FD800F8" w14:textId="77777777" w:rsidTr="006452E8">
        <w:trPr>
          <w:jc w:val="center"/>
          <w:ins w:id="2243"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458E3031" w14:textId="77777777" w:rsidR="00DC386E" w:rsidRPr="00EA3B97" w:rsidRDefault="00DC386E" w:rsidP="006452E8">
            <w:pPr>
              <w:keepNext/>
              <w:keepLines/>
              <w:spacing w:after="0" w:line="252" w:lineRule="auto"/>
              <w:rPr>
                <w:ins w:id="2244" w:author="Huawei" w:date="2021-01-11T15:51:00Z"/>
                <w:rFonts w:ascii="Arial" w:eastAsiaTheme="minorEastAsia" w:hAnsi="Arial" w:cs="Arial"/>
                <w:sz w:val="18"/>
              </w:rPr>
            </w:pPr>
            <w:ins w:id="2245" w:author="Huawei" w:date="2021-01-11T15:51:00Z">
              <w:r w:rsidRPr="00EA3B97">
                <w:rPr>
                  <w:rFonts w:ascii="Arial" w:eastAsiaTheme="minorEastAsia" w:hAnsi="Arial" w:cs="Arial"/>
                  <w:sz w:val="18"/>
                </w:rPr>
                <w:t>Interleave size</w:t>
              </w:r>
            </w:ins>
          </w:p>
        </w:tc>
        <w:tc>
          <w:tcPr>
            <w:tcW w:w="509" w:type="pct"/>
            <w:tcBorders>
              <w:top w:val="single" w:sz="4" w:space="0" w:color="auto"/>
              <w:left w:val="single" w:sz="4" w:space="0" w:color="auto"/>
              <w:bottom w:val="single" w:sz="4" w:space="0" w:color="auto"/>
              <w:right w:val="single" w:sz="4" w:space="0" w:color="auto"/>
            </w:tcBorders>
          </w:tcPr>
          <w:p w14:paraId="7ADBA17D" w14:textId="77777777" w:rsidR="00DC386E" w:rsidRPr="00EA3B97" w:rsidRDefault="00DC386E" w:rsidP="006452E8">
            <w:pPr>
              <w:keepNext/>
              <w:keepLines/>
              <w:spacing w:after="0" w:line="252" w:lineRule="auto"/>
              <w:jc w:val="center"/>
              <w:rPr>
                <w:ins w:id="2246"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6CF2282" w14:textId="77777777" w:rsidR="00DC386E" w:rsidRPr="00EA3B97" w:rsidRDefault="00DC386E" w:rsidP="006452E8">
            <w:pPr>
              <w:keepNext/>
              <w:keepLines/>
              <w:spacing w:after="0" w:line="252" w:lineRule="auto"/>
              <w:jc w:val="center"/>
              <w:rPr>
                <w:ins w:id="2247" w:author="Huawei" w:date="2021-01-11T15:51:00Z"/>
                <w:rFonts w:ascii="Arial" w:eastAsiaTheme="minorEastAsia" w:hAnsi="Arial"/>
                <w:sz w:val="18"/>
              </w:rPr>
            </w:pPr>
            <w:ins w:id="2248" w:author="Huawei" w:date="2021-01-11T15:51:00Z">
              <w:r w:rsidRPr="00EA3B97">
                <w:rPr>
                  <w:rFonts w:ascii="Arial" w:eastAsiaTheme="minorEastAsia" w:hAnsi="Arial"/>
                  <w:sz w:val="18"/>
                </w:rPr>
                <w:t>2</w:t>
              </w:r>
            </w:ins>
          </w:p>
        </w:tc>
        <w:tc>
          <w:tcPr>
            <w:tcW w:w="575" w:type="pct"/>
            <w:tcBorders>
              <w:top w:val="single" w:sz="4" w:space="0" w:color="auto"/>
              <w:left w:val="single" w:sz="4" w:space="0" w:color="auto"/>
              <w:bottom w:val="single" w:sz="4" w:space="0" w:color="auto"/>
              <w:right w:val="single" w:sz="4" w:space="0" w:color="auto"/>
            </w:tcBorders>
            <w:hideMark/>
          </w:tcPr>
          <w:p w14:paraId="636BB6DB" w14:textId="77777777" w:rsidR="00DC386E" w:rsidRPr="00EA3B97" w:rsidRDefault="00DC386E" w:rsidP="006452E8">
            <w:pPr>
              <w:keepNext/>
              <w:keepLines/>
              <w:spacing w:after="0" w:line="252" w:lineRule="auto"/>
              <w:jc w:val="center"/>
              <w:rPr>
                <w:ins w:id="2249" w:author="Huawei" w:date="2021-01-11T15:51:00Z"/>
                <w:rFonts w:ascii="Arial" w:eastAsiaTheme="minorEastAsia" w:hAnsi="Arial" w:cs="Arial"/>
                <w:sz w:val="18"/>
              </w:rPr>
            </w:pPr>
            <w:ins w:id="2250" w:author="Huawei" w:date="2021-01-11T15:51:00Z">
              <w:r w:rsidRPr="00EA3B97">
                <w:rPr>
                  <w:rFonts w:ascii="Arial" w:eastAsiaTheme="minorEastAsia" w:hAnsi="Arial"/>
                  <w:sz w:val="18"/>
                </w:rPr>
                <w:t>2</w:t>
              </w:r>
            </w:ins>
          </w:p>
        </w:tc>
        <w:tc>
          <w:tcPr>
            <w:tcW w:w="575" w:type="pct"/>
            <w:tcBorders>
              <w:top w:val="single" w:sz="4" w:space="0" w:color="auto"/>
              <w:left w:val="single" w:sz="4" w:space="0" w:color="auto"/>
              <w:bottom w:val="single" w:sz="4" w:space="0" w:color="auto"/>
              <w:right w:val="single" w:sz="4" w:space="0" w:color="auto"/>
            </w:tcBorders>
          </w:tcPr>
          <w:p w14:paraId="3652E366" w14:textId="77777777" w:rsidR="00DC386E" w:rsidRPr="00EA3B97" w:rsidRDefault="00DC386E" w:rsidP="006452E8">
            <w:pPr>
              <w:keepNext/>
              <w:keepLines/>
              <w:spacing w:after="0" w:line="252" w:lineRule="auto"/>
              <w:jc w:val="center"/>
              <w:rPr>
                <w:ins w:id="2251" w:author="Huawei" w:date="2021-01-11T15:51:00Z"/>
                <w:rFonts w:ascii="Arial" w:eastAsiaTheme="minorEastAsia" w:hAnsi="Arial" w:cs="Arial"/>
                <w:sz w:val="18"/>
              </w:rPr>
            </w:pPr>
            <w:ins w:id="2252" w:author="Huawei" w:date="2021-01-11T15:51:00Z">
              <w:r w:rsidRPr="00EA3B97">
                <w:rPr>
                  <w:rFonts w:ascii="Arial" w:eastAsiaTheme="minorEastAsia" w:hAnsi="Arial"/>
                  <w:sz w:val="18"/>
                </w:rPr>
                <w:t>2</w:t>
              </w:r>
            </w:ins>
          </w:p>
        </w:tc>
        <w:tc>
          <w:tcPr>
            <w:tcW w:w="269" w:type="pct"/>
            <w:tcBorders>
              <w:top w:val="single" w:sz="4" w:space="0" w:color="auto"/>
              <w:left w:val="single" w:sz="4" w:space="0" w:color="auto"/>
              <w:bottom w:val="single" w:sz="4" w:space="0" w:color="auto"/>
              <w:right w:val="single" w:sz="4" w:space="0" w:color="auto"/>
            </w:tcBorders>
          </w:tcPr>
          <w:p w14:paraId="24EA92DA" w14:textId="77777777" w:rsidR="00DC386E" w:rsidRPr="00EA3B97" w:rsidRDefault="00DC386E" w:rsidP="006452E8">
            <w:pPr>
              <w:keepNext/>
              <w:keepLines/>
              <w:spacing w:after="0" w:line="252" w:lineRule="auto"/>
              <w:jc w:val="center"/>
              <w:rPr>
                <w:ins w:id="2253"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56108405" w14:textId="77777777" w:rsidR="00DC386E" w:rsidRPr="00EA3B97" w:rsidRDefault="00DC386E" w:rsidP="006452E8">
            <w:pPr>
              <w:keepNext/>
              <w:keepLines/>
              <w:spacing w:after="0" w:line="252" w:lineRule="auto"/>
              <w:jc w:val="center"/>
              <w:rPr>
                <w:ins w:id="2254"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52A590F4" w14:textId="77777777" w:rsidR="00DC386E" w:rsidRPr="00EA3B97" w:rsidRDefault="00DC386E" w:rsidP="006452E8">
            <w:pPr>
              <w:keepNext/>
              <w:keepLines/>
              <w:spacing w:after="0" w:line="252" w:lineRule="auto"/>
              <w:jc w:val="center"/>
              <w:rPr>
                <w:ins w:id="2255"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34B6B204" w14:textId="77777777" w:rsidR="00DC386E" w:rsidRPr="00EA3B97" w:rsidRDefault="00DC386E" w:rsidP="006452E8">
            <w:pPr>
              <w:keepNext/>
              <w:keepLines/>
              <w:spacing w:after="0" w:line="252" w:lineRule="auto"/>
              <w:jc w:val="center"/>
              <w:rPr>
                <w:ins w:id="2256" w:author="Huawei" w:date="2021-01-11T15:51:00Z"/>
                <w:rFonts w:ascii="Arial" w:eastAsiaTheme="minorEastAsia" w:hAnsi="Arial" w:cs="Arial"/>
                <w:sz w:val="18"/>
              </w:rPr>
            </w:pPr>
          </w:p>
        </w:tc>
      </w:tr>
      <w:tr w:rsidR="00DC386E" w:rsidRPr="00EA3B97" w14:paraId="3ADBC033" w14:textId="77777777" w:rsidTr="006452E8">
        <w:trPr>
          <w:jc w:val="center"/>
          <w:ins w:id="2257"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7CAA08CD" w14:textId="77777777" w:rsidR="00DC386E" w:rsidRPr="00EA3B97" w:rsidRDefault="00DC386E" w:rsidP="006452E8">
            <w:pPr>
              <w:keepNext/>
              <w:keepLines/>
              <w:spacing w:after="0" w:line="252" w:lineRule="auto"/>
              <w:rPr>
                <w:ins w:id="2258" w:author="Huawei" w:date="2021-01-11T15:51:00Z"/>
                <w:rFonts w:ascii="Arial" w:eastAsiaTheme="minorEastAsia" w:hAnsi="Arial" w:cs="Arial"/>
                <w:sz w:val="18"/>
              </w:rPr>
            </w:pPr>
            <w:ins w:id="2259" w:author="Huawei" w:date="2021-01-11T15:51:00Z">
              <w:r w:rsidRPr="00EA3B97">
                <w:rPr>
                  <w:rFonts w:ascii="Arial" w:eastAsiaTheme="minorEastAsia" w:hAnsi="Arial" w:cs="Arial"/>
                  <w:sz w:val="18"/>
                </w:rPr>
                <w:t>Beamforming Pre-Coder</w:t>
              </w:r>
            </w:ins>
          </w:p>
        </w:tc>
        <w:tc>
          <w:tcPr>
            <w:tcW w:w="509" w:type="pct"/>
            <w:tcBorders>
              <w:top w:val="single" w:sz="4" w:space="0" w:color="auto"/>
              <w:left w:val="single" w:sz="4" w:space="0" w:color="auto"/>
              <w:bottom w:val="single" w:sz="4" w:space="0" w:color="auto"/>
              <w:right w:val="single" w:sz="4" w:space="0" w:color="auto"/>
            </w:tcBorders>
          </w:tcPr>
          <w:p w14:paraId="22209118" w14:textId="77777777" w:rsidR="00DC386E" w:rsidRPr="00EA3B97" w:rsidRDefault="00DC386E" w:rsidP="006452E8">
            <w:pPr>
              <w:keepNext/>
              <w:keepLines/>
              <w:spacing w:after="0" w:line="252" w:lineRule="auto"/>
              <w:jc w:val="center"/>
              <w:rPr>
                <w:ins w:id="2260"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66AF97E" w14:textId="77777777" w:rsidR="00DC386E" w:rsidRPr="00EA3B97" w:rsidRDefault="00DC386E" w:rsidP="006452E8">
            <w:pPr>
              <w:keepNext/>
              <w:keepLines/>
              <w:spacing w:after="0" w:line="252" w:lineRule="auto"/>
              <w:jc w:val="center"/>
              <w:rPr>
                <w:ins w:id="2261" w:author="Huawei" w:date="2021-01-11T15:51:00Z"/>
                <w:rFonts w:ascii="Arial" w:eastAsiaTheme="minorEastAsia" w:hAnsi="Arial"/>
                <w:sz w:val="18"/>
              </w:rPr>
            </w:pPr>
            <w:ins w:id="2262" w:author="Huawei" w:date="2021-01-11T15:51:00Z">
              <w:r w:rsidRPr="00EA3B97">
                <w:rPr>
                  <w:rFonts w:ascii="Arial" w:eastAsiaTheme="minorEastAsia" w:hAnsi="Arial"/>
                  <w:sz w:val="18"/>
                </w:rPr>
                <w:t>N/A</w:t>
              </w:r>
            </w:ins>
          </w:p>
        </w:tc>
        <w:tc>
          <w:tcPr>
            <w:tcW w:w="575" w:type="pct"/>
            <w:tcBorders>
              <w:top w:val="single" w:sz="4" w:space="0" w:color="auto"/>
              <w:left w:val="single" w:sz="4" w:space="0" w:color="auto"/>
              <w:bottom w:val="single" w:sz="4" w:space="0" w:color="auto"/>
              <w:right w:val="single" w:sz="4" w:space="0" w:color="auto"/>
            </w:tcBorders>
            <w:hideMark/>
          </w:tcPr>
          <w:p w14:paraId="60F24451" w14:textId="77777777" w:rsidR="00DC386E" w:rsidRPr="00EA3B97" w:rsidRDefault="00DC386E" w:rsidP="006452E8">
            <w:pPr>
              <w:keepNext/>
              <w:keepLines/>
              <w:spacing w:after="0" w:line="252" w:lineRule="auto"/>
              <w:jc w:val="center"/>
              <w:rPr>
                <w:ins w:id="2263" w:author="Huawei" w:date="2021-01-11T15:51:00Z"/>
                <w:rFonts w:ascii="Arial" w:eastAsiaTheme="minorEastAsia" w:hAnsi="Arial" w:cs="Arial"/>
                <w:sz w:val="18"/>
              </w:rPr>
            </w:pPr>
            <w:ins w:id="2264" w:author="Huawei" w:date="2021-01-11T15:51:00Z">
              <w:r w:rsidRPr="00EA3B97">
                <w:rPr>
                  <w:rFonts w:ascii="Arial" w:eastAsiaTheme="minorEastAsia" w:hAnsi="Arial"/>
                  <w:sz w:val="18"/>
                </w:rPr>
                <w:t>N/A</w:t>
              </w:r>
            </w:ins>
          </w:p>
        </w:tc>
        <w:tc>
          <w:tcPr>
            <w:tcW w:w="575" w:type="pct"/>
            <w:tcBorders>
              <w:top w:val="single" w:sz="4" w:space="0" w:color="auto"/>
              <w:left w:val="single" w:sz="4" w:space="0" w:color="auto"/>
              <w:bottom w:val="single" w:sz="4" w:space="0" w:color="auto"/>
              <w:right w:val="single" w:sz="4" w:space="0" w:color="auto"/>
            </w:tcBorders>
          </w:tcPr>
          <w:p w14:paraId="4933C6B2" w14:textId="77777777" w:rsidR="00DC386E" w:rsidRPr="00EA3B97" w:rsidRDefault="00DC386E" w:rsidP="006452E8">
            <w:pPr>
              <w:keepNext/>
              <w:keepLines/>
              <w:spacing w:after="0" w:line="252" w:lineRule="auto"/>
              <w:jc w:val="center"/>
              <w:rPr>
                <w:ins w:id="2265" w:author="Huawei" w:date="2021-01-11T15:51:00Z"/>
                <w:rFonts w:ascii="Arial" w:eastAsiaTheme="minorEastAsia" w:hAnsi="Arial" w:cs="Arial"/>
                <w:sz w:val="18"/>
              </w:rPr>
            </w:pPr>
            <w:ins w:id="2266" w:author="Huawei" w:date="2021-01-11T15:51:00Z">
              <w:r w:rsidRPr="00EA3B97">
                <w:rPr>
                  <w:rFonts w:ascii="Arial" w:eastAsiaTheme="minorEastAsia" w:hAnsi="Arial"/>
                  <w:sz w:val="18"/>
                </w:rPr>
                <w:t>N/A</w:t>
              </w:r>
            </w:ins>
          </w:p>
        </w:tc>
        <w:tc>
          <w:tcPr>
            <w:tcW w:w="269" w:type="pct"/>
            <w:tcBorders>
              <w:top w:val="single" w:sz="4" w:space="0" w:color="auto"/>
              <w:left w:val="single" w:sz="4" w:space="0" w:color="auto"/>
              <w:bottom w:val="single" w:sz="4" w:space="0" w:color="auto"/>
              <w:right w:val="single" w:sz="4" w:space="0" w:color="auto"/>
            </w:tcBorders>
          </w:tcPr>
          <w:p w14:paraId="625A6A63" w14:textId="77777777" w:rsidR="00DC386E" w:rsidRPr="00EA3B97" w:rsidRDefault="00DC386E" w:rsidP="006452E8">
            <w:pPr>
              <w:keepNext/>
              <w:keepLines/>
              <w:spacing w:after="0" w:line="252" w:lineRule="auto"/>
              <w:jc w:val="center"/>
              <w:rPr>
                <w:ins w:id="2267"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41B03BFF" w14:textId="77777777" w:rsidR="00DC386E" w:rsidRPr="00EA3B97" w:rsidRDefault="00DC386E" w:rsidP="006452E8">
            <w:pPr>
              <w:keepNext/>
              <w:keepLines/>
              <w:spacing w:after="0" w:line="252" w:lineRule="auto"/>
              <w:jc w:val="center"/>
              <w:rPr>
                <w:ins w:id="2268"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20FA6BEC" w14:textId="77777777" w:rsidR="00DC386E" w:rsidRPr="00EA3B97" w:rsidRDefault="00DC386E" w:rsidP="006452E8">
            <w:pPr>
              <w:keepNext/>
              <w:keepLines/>
              <w:spacing w:after="0" w:line="252" w:lineRule="auto"/>
              <w:jc w:val="center"/>
              <w:rPr>
                <w:ins w:id="2269"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420AFEBF" w14:textId="77777777" w:rsidR="00DC386E" w:rsidRPr="00EA3B97" w:rsidRDefault="00DC386E" w:rsidP="006452E8">
            <w:pPr>
              <w:keepNext/>
              <w:keepLines/>
              <w:spacing w:after="0" w:line="252" w:lineRule="auto"/>
              <w:jc w:val="center"/>
              <w:rPr>
                <w:ins w:id="2270" w:author="Huawei" w:date="2021-01-11T15:51:00Z"/>
                <w:rFonts w:ascii="Arial" w:eastAsiaTheme="minorEastAsia" w:hAnsi="Arial" w:cs="Arial"/>
                <w:sz w:val="18"/>
              </w:rPr>
            </w:pPr>
          </w:p>
        </w:tc>
      </w:tr>
      <w:tr w:rsidR="00DC386E" w:rsidRPr="00EA3B97" w14:paraId="15544CB5" w14:textId="77777777" w:rsidTr="006452E8">
        <w:trPr>
          <w:jc w:val="center"/>
          <w:ins w:id="2271"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1B694410" w14:textId="77777777" w:rsidR="00DC386E" w:rsidRPr="00EA3B97" w:rsidRDefault="00DC386E" w:rsidP="006452E8">
            <w:pPr>
              <w:keepNext/>
              <w:keepLines/>
              <w:spacing w:after="0" w:line="252" w:lineRule="auto"/>
              <w:rPr>
                <w:ins w:id="2272" w:author="Huawei" w:date="2021-01-11T15:51:00Z"/>
                <w:rFonts w:ascii="Arial" w:eastAsiaTheme="minorEastAsia" w:hAnsi="Arial" w:cs="Arial"/>
                <w:sz w:val="18"/>
              </w:rPr>
            </w:pPr>
            <w:ins w:id="2273" w:author="Huawei" w:date="2021-01-11T15:51:00Z">
              <w:r w:rsidRPr="00EA3B97">
                <w:rPr>
                  <w:rFonts w:ascii="Arial" w:eastAsiaTheme="minorEastAsia" w:hAnsi="Arial" w:cs="Arial"/>
                  <w:sz w:val="18"/>
                </w:rPr>
                <w:t>Aggregation level</w:t>
              </w:r>
            </w:ins>
          </w:p>
        </w:tc>
        <w:tc>
          <w:tcPr>
            <w:tcW w:w="509" w:type="pct"/>
            <w:tcBorders>
              <w:top w:val="single" w:sz="4" w:space="0" w:color="auto"/>
              <w:left w:val="single" w:sz="4" w:space="0" w:color="auto"/>
              <w:bottom w:val="single" w:sz="4" w:space="0" w:color="auto"/>
              <w:right w:val="single" w:sz="4" w:space="0" w:color="auto"/>
            </w:tcBorders>
            <w:hideMark/>
          </w:tcPr>
          <w:p w14:paraId="3064E3FE" w14:textId="77777777" w:rsidR="00DC386E" w:rsidRPr="00EA3B97" w:rsidRDefault="00DC386E" w:rsidP="006452E8">
            <w:pPr>
              <w:keepNext/>
              <w:keepLines/>
              <w:spacing w:after="0" w:line="252" w:lineRule="auto"/>
              <w:jc w:val="center"/>
              <w:rPr>
                <w:ins w:id="2274" w:author="Huawei" w:date="2021-01-11T15:51:00Z"/>
                <w:rFonts w:ascii="Arial" w:eastAsiaTheme="minorEastAsia" w:hAnsi="Arial" w:cs="Arial"/>
                <w:sz w:val="18"/>
              </w:rPr>
            </w:pPr>
            <w:ins w:id="2275" w:author="Huawei" w:date="2021-01-11T15:51:00Z">
              <w:r w:rsidRPr="00EA3B97">
                <w:rPr>
                  <w:rFonts w:ascii="Arial" w:eastAsiaTheme="minorEastAsia" w:hAnsi="Arial" w:cs="Arial"/>
                  <w:sz w:val="18"/>
                </w:rPr>
                <w:t>CCE</w:t>
              </w:r>
            </w:ins>
          </w:p>
        </w:tc>
        <w:tc>
          <w:tcPr>
            <w:tcW w:w="575" w:type="pct"/>
            <w:tcBorders>
              <w:top w:val="single" w:sz="4" w:space="0" w:color="auto"/>
              <w:left w:val="single" w:sz="4" w:space="0" w:color="auto"/>
              <w:bottom w:val="single" w:sz="4" w:space="0" w:color="auto"/>
              <w:right w:val="single" w:sz="4" w:space="0" w:color="auto"/>
            </w:tcBorders>
            <w:hideMark/>
          </w:tcPr>
          <w:p w14:paraId="298B5A5F" w14:textId="77777777" w:rsidR="00DC386E" w:rsidRPr="00EA3B97" w:rsidRDefault="00DC386E" w:rsidP="006452E8">
            <w:pPr>
              <w:keepNext/>
              <w:keepLines/>
              <w:spacing w:after="0" w:line="252" w:lineRule="auto"/>
              <w:jc w:val="center"/>
              <w:rPr>
                <w:ins w:id="2276" w:author="Huawei" w:date="2021-01-11T15:51:00Z"/>
                <w:rFonts w:ascii="Arial" w:eastAsiaTheme="minorEastAsia" w:hAnsi="Arial"/>
                <w:sz w:val="18"/>
              </w:rPr>
            </w:pPr>
            <w:ins w:id="2277" w:author="Huawei" w:date="2021-01-11T15:51:00Z">
              <w:r w:rsidRPr="00EA3B97">
                <w:rPr>
                  <w:rFonts w:ascii="Arial" w:eastAsiaTheme="minorEastAsia" w:hAnsi="Arial"/>
                  <w:sz w:val="18"/>
                </w:rPr>
                <w:t>8</w:t>
              </w:r>
            </w:ins>
          </w:p>
        </w:tc>
        <w:tc>
          <w:tcPr>
            <w:tcW w:w="575" w:type="pct"/>
            <w:tcBorders>
              <w:top w:val="single" w:sz="4" w:space="0" w:color="auto"/>
              <w:left w:val="single" w:sz="4" w:space="0" w:color="auto"/>
              <w:bottom w:val="single" w:sz="4" w:space="0" w:color="auto"/>
              <w:right w:val="single" w:sz="4" w:space="0" w:color="auto"/>
            </w:tcBorders>
            <w:hideMark/>
          </w:tcPr>
          <w:p w14:paraId="6216B2D8" w14:textId="77777777" w:rsidR="00DC386E" w:rsidRPr="00EA3B97" w:rsidRDefault="00DC386E" w:rsidP="006452E8">
            <w:pPr>
              <w:keepNext/>
              <w:keepLines/>
              <w:spacing w:after="0" w:line="252" w:lineRule="auto"/>
              <w:jc w:val="center"/>
              <w:rPr>
                <w:ins w:id="2278" w:author="Huawei" w:date="2021-01-11T15:51:00Z"/>
                <w:rFonts w:ascii="Arial" w:eastAsiaTheme="minorEastAsia" w:hAnsi="Arial" w:cs="Arial"/>
                <w:sz w:val="18"/>
              </w:rPr>
            </w:pPr>
            <w:ins w:id="2279" w:author="Huawei" w:date="2021-01-11T15:51:00Z">
              <w:r w:rsidRPr="00EA3B97">
                <w:rPr>
                  <w:rFonts w:ascii="Arial" w:eastAsiaTheme="minorEastAsia" w:hAnsi="Arial"/>
                  <w:sz w:val="18"/>
                </w:rPr>
                <w:t>8</w:t>
              </w:r>
            </w:ins>
          </w:p>
        </w:tc>
        <w:tc>
          <w:tcPr>
            <w:tcW w:w="575" w:type="pct"/>
            <w:tcBorders>
              <w:top w:val="single" w:sz="4" w:space="0" w:color="auto"/>
              <w:left w:val="single" w:sz="4" w:space="0" w:color="auto"/>
              <w:bottom w:val="single" w:sz="4" w:space="0" w:color="auto"/>
              <w:right w:val="single" w:sz="4" w:space="0" w:color="auto"/>
            </w:tcBorders>
          </w:tcPr>
          <w:p w14:paraId="1BD7FB7C" w14:textId="77777777" w:rsidR="00DC386E" w:rsidRPr="00EA3B97" w:rsidRDefault="00DC386E" w:rsidP="006452E8">
            <w:pPr>
              <w:keepNext/>
              <w:keepLines/>
              <w:spacing w:after="0" w:line="252" w:lineRule="auto"/>
              <w:jc w:val="center"/>
              <w:rPr>
                <w:ins w:id="2280" w:author="Huawei" w:date="2021-01-11T15:51:00Z"/>
                <w:rFonts w:ascii="Arial" w:eastAsiaTheme="minorEastAsia" w:hAnsi="Arial" w:cs="Arial"/>
                <w:sz w:val="18"/>
              </w:rPr>
            </w:pPr>
            <w:ins w:id="2281" w:author="Huawei" w:date="2021-01-11T15:51:00Z">
              <w:r w:rsidRPr="00EA3B97">
                <w:rPr>
                  <w:rFonts w:ascii="Arial" w:eastAsiaTheme="minorEastAsia" w:hAnsi="Arial"/>
                  <w:sz w:val="18"/>
                </w:rPr>
                <w:t>8</w:t>
              </w:r>
            </w:ins>
          </w:p>
        </w:tc>
        <w:tc>
          <w:tcPr>
            <w:tcW w:w="269" w:type="pct"/>
            <w:tcBorders>
              <w:top w:val="single" w:sz="4" w:space="0" w:color="auto"/>
              <w:left w:val="single" w:sz="4" w:space="0" w:color="auto"/>
              <w:bottom w:val="single" w:sz="4" w:space="0" w:color="auto"/>
              <w:right w:val="single" w:sz="4" w:space="0" w:color="auto"/>
            </w:tcBorders>
          </w:tcPr>
          <w:p w14:paraId="47D796EB" w14:textId="77777777" w:rsidR="00DC386E" w:rsidRPr="00EA3B97" w:rsidRDefault="00DC386E" w:rsidP="006452E8">
            <w:pPr>
              <w:keepNext/>
              <w:keepLines/>
              <w:spacing w:after="0" w:line="252" w:lineRule="auto"/>
              <w:jc w:val="center"/>
              <w:rPr>
                <w:ins w:id="2282"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34C58B2A" w14:textId="77777777" w:rsidR="00DC386E" w:rsidRPr="00EA3B97" w:rsidRDefault="00DC386E" w:rsidP="006452E8">
            <w:pPr>
              <w:keepNext/>
              <w:keepLines/>
              <w:spacing w:after="0" w:line="252" w:lineRule="auto"/>
              <w:jc w:val="center"/>
              <w:rPr>
                <w:ins w:id="2283"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1978A346" w14:textId="77777777" w:rsidR="00DC386E" w:rsidRPr="00EA3B97" w:rsidRDefault="00DC386E" w:rsidP="006452E8">
            <w:pPr>
              <w:keepNext/>
              <w:keepLines/>
              <w:spacing w:after="0" w:line="252" w:lineRule="auto"/>
              <w:jc w:val="center"/>
              <w:rPr>
                <w:ins w:id="2284"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441C862D" w14:textId="77777777" w:rsidR="00DC386E" w:rsidRPr="00EA3B97" w:rsidRDefault="00DC386E" w:rsidP="006452E8">
            <w:pPr>
              <w:keepNext/>
              <w:keepLines/>
              <w:spacing w:after="0" w:line="252" w:lineRule="auto"/>
              <w:jc w:val="center"/>
              <w:rPr>
                <w:ins w:id="2285" w:author="Huawei" w:date="2021-01-11T15:51:00Z"/>
                <w:rFonts w:ascii="Arial" w:eastAsiaTheme="minorEastAsia" w:hAnsi="Arial" w:cs="Arial"/>
                <w:sz w:val="18"/>
              </w:rPr>
            </w:pPr>
          </w:p>
        </w:tc>
      </w:tr>
      <w:tr w:rsidR="00DC386E" w:rsidRPr="00EA3B97" w14:paraId="69C6E422" w14:textId="77777777" w:rsidTr="006452E8">
        <w:trPr>
          <w:jc w:val="center"/>
          <w:ins w:id="2286"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5E0F85DB" w14:textId="77777777" w:rsidR="00DC386E" w:rsidRPr="00EA3B97" w:rsidRDefault="00DC386E" w:rsidP="006452E8">
            <w:pPr>
              <w:keepNext/>
              <w:keepLines/>
              <w:spacing w:after="0" w:line="252" w:lineRule="auto"/>
              <w:rPr>
                <w:ins w:id="2287" w:author="Huawei" w:date="2021-01-11T15:51:00Z"/>
                <w:rFonts w:ascii="Arial" w:eastAsiaTheme="minorEastAsia" w:hAnsi="Arial" w:cs="Arial"/>
                <w:sz w:val="18"/>
              </w:rPr>
            </w:pPr>
            <w:ins w:id="2288" w:author="Huawei" w:date="2021-01-11T15:51:00Z">
              <w:r w:rsidRPr="00EA3B97">
                <w:rPr>
                  <w:rFonts w:ascii="Arial" w:eastAsiaTheme="minorEastAsia" w:hAnsi="Arial" w:cs="Arial"/>
                  <w:sz w:val="18"/>
                </w:rPr>
                <w:t>DCI formats</w:t>
              </w:r>
            </w:ins>
          </w:p>
        </w:tc>
        <w:tc>
          <w:tcPr>
            <w:tcW w:w="509" w:type="pct"/>
            <w:tcBorders>
              <w:top w:val="single" w:sz="4" w:space="0" w:color="auto"/>
              <w:left w:val="single" w:sz="4" w:space="0" w:color="auto"/>
              <w:bottom w:val="single" w:sz="4" w:space="0" w:color="auto"/>
              <w:right w:val="single" w:sz="4" w:space="0" w:color="auto"/>
            </w:tcBorders>
          </w:tcPr>
          <w:p w14:paraId="148F150D" w14:textId="77777777" w:rsidR="00DC386E" w:rsidRPr="00EA3B97" w:rsidRDefault="00DC386E" w:rsidP="006452E8">
            <w:pPr>
              <w:keepNext/>
              <w:keepLines/>
              <w:spacing w:after="0" w:line="252" w:lineRule="auto"/>
              <w:jc w:val="center"/>
              <w:rPr>
                <w:ins w:id="2289" w:author="Huawei" w:date="2021-01-11T15:51:00Z"/>
                <w:rFonts w:ascii="Arial" w:eastAsiaTheme="minorEastAsia" w:hAnsi="Arial" w:cs="Arial"/>
                <w:sz w:val="18"/>
              </w:rPr>
            </w:pPr>
          </w:p>
        </w:tc>
        <w:tc>
          <w:tcPr>
            <w:tcW w:w="575" w:type="pct"/>
            <w:tcBorders>
              <w:top w:val="single" w:sz="4" w:space="0" w:color="auto"/>
              <w:left w:val="single" w:sz="4" w:space="0" w:color="auto"/>
              <w:bottom w:val="single" w:sz="4" w:space="0" w:color="auto"/>
              <w:right w:val="single" w:sz="4" w:space="0" w:color="auto"/>
            </w:tcBorders>
            <w:hideMark/>
          </w:tcPr>
          <w:p w14:paraId="50275C2D" w14:textId="77777777" w:rsidR="00DC386E" w:rsidRPr="00EA3B97" w:rsidRDefault="00DC386E" w:rsidP="006452E8">
            <w:pPr>
              <w:keepNext/>
              <w:keepLines/>
              <w:spacing w:after="0" w:line="252" w:lineRule="auto"/>
              <w:jc w:val="center"/>
              <w:rPr>
                <w:ins w:id="2290" w:author="Huawei" w:date="2021-01-11T15:51:00Z"/>
                <w:rFonts w:ascii="Arial" w:eastAsiaTheme="minorEastAsia" w:hAnsi="Arial"/>
                <w:sz w:val="18"/>
              </w:rPr>
            </w:pPr>
            <w:ins w:id="2291" w:author="Huawei" w:date="2021-01-11T15:51:00Z">
              <w:r w:rsidRPr="00EA3B97">
                <w:rPr>
                  <w:rFonts w:ascii="Arial" w:eastAsiaTheme="minorEastAsia" w:hAnsi="Arial"/>
                  <w:sz w:val="18"/>
                </w:rPr>
                <w:t xml:space="preserve">Note 1 </w:t>
              </w:r>
            </w:ins>
          </w:p>
        </w:tc>
        <w:tc>
          <w:tcPr>
            <w:tcW w:w="575" w:type="pct"/>
            <w:tcBorders>
              <w:top w:val="single" w:sz="4" w:space="0" w:color="auto"/>
              <w:left w:val="single" w:sz="4" w:space="0" w:color="auto"/>
              <w:bottom w:val="single" w:sz="4" w:space="0" w:color="auto"/>
              <w:right w:val="single" w:sz="4" w:space="0" w:color="auto"/>
            </w:tcBorders>
            <w:hideMark/>
          </w:tcPr>
          <w:p w14:paraId="11081CFE" w14:textId="77777777" w:rsidR="00DC386E" w:rsidRPr="00EA3B97" w:rsidRDefault="00DC386E" w:rsidP="006452E8">
            <w:pPr>
              <w:keepNext/>
              <w:keepLines/>
              <w:spacing w:after="0" w:line="252" w:lineRule="auto"/>
              <w:jc w:val="center"/>
              <w:rPr>
                <w:ins w:id="2292" w:author="Huawei" w:date="2021-01-11T15:51:00Z"/>
                <w:rFonts w:ascii="Arial" w:eastAsiaTheme="minorEastAsia" w:hAnsi="Arial" w:cs="Arial"/>
                <w:sz w:val="18"/>
              </w:rPr>
            </w:pPr>
            <w:ins w:id="2293" w:author="Huawei" w:date="2021-01-11T15:51:00Z">
              <w:r w:rsidRPr="00EA3B97">
                <w:rPr>
                  <w:rFonts w:ascii="Arial" w:eastAsiaTheme="minorEastAsia" w:hAnsi="Arial"/>
                  <w:sz w:val="18"/>
                </w:rPr>
                <w:t>Note 1</w:t>
              </w:r>
            </w:ins>
          </w:p>
        </w:tc>
        <w:tc>
          <w:tcPr>
            <w:tcW w:w="575" w:type="pct"/>
            <w:tcBorders>
              <w:top w:val="single" w:sz="4" w:space="0" w:color="auto"/>
              <w:left w:val="single" w:sz="4" w:space="0" w:color="auto"/>
              <w:bottom w:val="single" w:sz="4" w:space="0" w:color="auto"/>
              <w:right w:val="single" w:sz="4" w:space="0" w:color="auto"/>
            </w:tcBorders>
          </w:tcPr>
          <w:p w14:paraId="7F4CEC4D" w14:textId="77777777" w:rsidR="00DC386E" w:rsidRPr="00EA3B97" w:rsidRDefault="00DC386E" w:rsidP="006452E8">
            <w:pPr>
              <w:keepNext/>
              <w:keepLines/>
              <w:spacing w:after="0" w:line="252" w:lineRule="auto"/>
              <w:jc w:val="center"/>
              <w:rPr>
                <w:ins w:id="2294" w:author="Huawei" w:date="2021-01-11T15:51:00Z"/>
                <w:rFonts w:ascii="Arial" w:eastAsiaTheme="minorEastAsia" w:hAnsi="Arial" w:cs="Arial"/>
                <w:sz w:val="18"/>
              </w:rPr>
            </w:pPr>
            <w:ins w:id="2295" w:author="Huawei" w:date="2021-01-11T15:51:00Z">
              <w:r w:rsidRPr="00EA3B97">
                <w:rPr>
                  <w:rFonts w:ascii="Arial" w:eastAsiaTheme="minorEastAsia" w:hAnsi="Arial"/>
                  <w:sz w:val="18"/>
                </w:rPr>
                <w:t xml:space="preserve">Note 1 </w:t>
              </w:r>
            </w:ins>
          </w:p>
        </w:tc>
        <w:tc>
          <w:tcPr>
            <w:tcW w:w="269" w:type="pct"/>
            <w:tcBorders>
              <w:top w:val="single" w:sz="4" w:space="0" w:color="auto"/>
              <w:left w:val="single" w:sz="4" w:space="0" w:color="auto"/>
              <w:bottom w:val="single" w:sz="4" w:space="0" w:color="auto"/>
              <w:right w:val="single" w:sz="4" w:space="0" w:color="auto"/>
            </w:tcBorders>
          </w:tcPr>
          <w:p w14:paraId="4512305F" w14:textId="77777777" w:rsidR="00DC386E" w:rsidRPr="00EA3B97" w:rsidRDefault="00DC386E" w:rsidP="006452E8">
            <w:pPr>
              <w:keepNext/>
              <w:keepLines/>
              <w:spacing w:after="0" w:line="252" w:lineRule="auto"/>
              <w:jc w:val="center"/>
              <w:rPr>
                <w:ins w:id="2296"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65D683A7" w14:textId="77777777" w:rsidR="00DC386E" w:rsidRPr="00EA3B97" w:rsidRDefault="00DC386E" w:rsidP="006452E8">
            <w:pPr>
              <w:keepNext/>
              <w:keepLines/>
              <w:spacing w:after="0" w:line="252" w:lineRule="auto"/>
              <w:jc w:val="center"/>
              <w:rPr>
                <w:ins w:id="2297"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71858105" w14:textId="77777777" w:rsidR="00DC386E" w:rsidRPr="00EA3B97" w:rsidRDefault="00DC386E" w:rsidP="006452E8">
            <w:pPr>
              <w:keepNext/>
              <w:keepLines/>
              <w:spacing w:after="0" w:line="252" w:lineRule="auto"/>
              <w:jc w:val="center"/>
              <w:rPr>
                <w:ins w:id="2298"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29B3977A" w14:textId="77777777" w:rsidR="00DC386E" w:rsidRPr="00EA3B97" w:rsidRDefault="00DC386E" w:rsidP="006452E8">
            <w:pPr>
              <w:keepNext/>
              <w:keepLines/>
              <w:spacing w:after="0" w:line="252" w:lineRule="auto"/>
              <w:jc w:val="center"/>
              <w:rPr>
                <w:ins w:id="2299" w:author="Huawei" w:date="2021-01-11T15:51:00Z"/>
                <w:rFonts w:ascii="Arial" w:eastAsiaTheme="minorEastAsia" w:hAnsi="Arial" w:cs="Arial"/>
                <w:sz w:val="18"/>
              </w:rPr>
            </w:pPr>
          </w:p>
        </w:tc>
      </w:tr>
      <w:tr w:rsidR="00DC386E" w:rsidRPr="00EA3B97" w14:paraId="1F353BCF" w14:textId="77777777" w:rsidTr="006452E8">
        <w:trPr>
          <w:jc w:val="center"/>
          <w:ins w:id="2300" w:author="Huawei" w:date="2021-01-11T15:51:00Z"/>
        </w:trPr>
        <w:tc>
          <w:tcPr>
            <w:tcW w:w="1565" w:type="pct"/>
            <w:tcBorders>
              <w:top w:val="single" w:sz="4" w:space="0" w:color="auto"/>
              <w:left w:val="single" w:sz="4" w:space="0" w:color="auto"/>
              <w:bottom w:val="single" w:sz="4" w:space="0" w:color="auto"/>
              <w:right w:val="single" w:sz="4" w:space="0" w:color="auto"/>
            </w:tcBorders>
            <w:vAlign w:val="center"/>
            <w:hideMark/>
          </w:tcPr>
          <w:p w14:paraId="0E2ACAC4" w14:textId="77777777" w:rsidR="00DC386E" w:rsidRPr="00EA3B97" w:rsidRDefault="00DC386E" w:rsidP="006452E8">
            <w:pPr>
              <w:keepNext/>
              <w:keepLines/>
              <w:spacing w:after="0" w:line="252" w:lineRule="auto"/>
              <w:rPr>
                <w:ins w:id="2301" w:author="Huawei" w:date="2021-01-11T15:51:00Z"/>
                <w:rFonts w:ascii="Arial" w:eastAsiaTheme="minorEastAsia" w:hAnsi="Arial" w:cs="Arial"/>
                <w:sz w:val="18"/>
              </w:rPr>
            </w:pPr>
            <w:ins w:id="2302" w:author="Huawei" w:date="2021-01-11T15:51:00Z">
              <w:r w:rsidRPr="00EA3B97">
                <w:rPr>
                  <w:rFonts w:ascii="Arial" w:eastAsiaTheme="minorEastAsia" w:hAnsi="Arial" w:cs="Arial"/>
                  <w:sz w:val="18"/>
                </w:rPr>
                <w:t>Payload size (without CRC)</w:t>
              </w:r>
            </w:ins>
          </w:p>
        </w:tc>
        <w:tc>
          <w:tcPr>
            <w:tcW w:w="509" w:type="pct"/>
            <w:tcBorders>
              <w:top w:val="single" w:sz="4" w:space="0" w:color="auto"/>
              <w:left w:val="single" w:sz="4" w:space="0" w:color="auto"/>
              <w:bottom w:val="single" w:sz="4" w:space="0" w:color="auto"/>
              <w:right w:val="single" w:sz="4" w:space="0" w:color="auto"/>
            </w:tcBorders>
            <w:hideMark/>
          </w:tcPr>
          <w:p w14:paraId="1AB16F96" w14:textId="77777777" w:rsidR="00DC386E" w:rsidRPr="00EA3B97" w:rsidRDefault="00DC386E" w:rsidP="006452E8">
            <w:pPr>
              <w:keepNext/>
              <w:keepLines/>
              <w:spacing w:after="0" w:line="252" w:lineRule="auto"/>
              <w:jc w:val="center"/>
              <w:rPr>
                <w:ins w:id="2303" w:author="Huawei" w:date="2021-01-11T15:51:00Z"/>
                <w:rFonts w:ascii="Arial" w:eastAsiaTheme="minorEastAsia" w:hAnsi="Arial" w:cs="Arial"/>
                <w:sz w:val="18"/>
              </w:rPr>
            </w:pPr>
            <w:ins w:id="2304" w:author="Huawei" w:date="2021-01-11T15:51:00Z">
              <w:r w:rsidRPr="00EA3B97">
                <w:rPr>
                  <w:rFonts w:ascii="Arial" w:eastAsiaTheme="minorEastAsia" w:hAnsi="Arial" w:cs="Arial"/>
                  <w:sz w:val="18"/>
                </w:rPr>
                <w:t>bits</w:t>
              </w:r>
            </w:ins>
          </w:p>
        </w:tc>
        <w:tc>
          <w:tcPr>
            <w:tcW w:w="575" w:type="pct"/>
            <w:tcBorders>
              <w:top w:val="single" w:sz="4" w:space="0" w:color="auto"/>
              <w:left w:val="single" w:sz="4" w:space="0" w:color="auto"/>
              <w:bottom w:val="single" w:sz="4" w:space="0" w:color="auto"/>
              <w:right w:val="single" w:sz="4" w:space="0" w:color="auto"/>
            </w:tcBorders>
            <w:hideMark/>
          </w:tcPr>
          <w:p w14:paraId="241291AE" w14:textId="77777777" w:rsidR="00DC386E" w:rsidRPr="00EA3B97" w:rsidRDefault="00DC386E" w:rsidP="006452E8">
            <w:pPr>
              <w:keepNext/>
              <w:keepLines/>
              <w:spacing w:after="0" w:line="252" w:lineRule="auto"/>
              <w:jc w:val="center"/>
              <w:rPr>
                <w:ins w:id="2305" w:author="Huawei" w:date="2021-01-11T15:51:00Z"/>
                <w:rFonts w:ascii="Arial" w:eastAsiaTheme="minorEastAsia" w:hAnsi="Arial"/>
                <w:sz w:val="18"/>
              </w:rPr>
            </w:pPr>
            <w:ins w:id="2306" w:author="Huawei" w:date="2021-01-11T15:51:00Z">
              <w:r w:rsidRPr="00EA3B97">
                <w:rPr>
                  <w:rFonts w:ascii="Arial" w:eastAsiaTheme="minorEastAsia" w:hAnsi="Arial"/>
                  <w:sz w:val="18"/>
                </w:rPr>
                <w:t>Note 2</w:t>
              </w:r>
            </w:ins>
          </w:p>
        </w:tc>
        <w:tc>
          <w:tcPr>
            <w:tcW w:w="575" w:type="pct"/>
            <w:tcBorders>
              <w:top w:val="single" w:sz="4" w:space="0" w:color="auto"/>
              <w:left w:val="single" w:sz="4" w:space="0" w:color="auto"/>
              <w:bottom w:val="single" w:sz="4" w:space="0" w:color="auto"/>
              <w:right w:val="single" w:sz="4" w:space="0" w:color="auto"/>
            </w:tcBorders>
            <w:hideMark/>
          </w:tcPr>
          <w:p w14:paraId="776B7EEC" w14:textId="77777777" w:rsidR="00DC386E" w:rsidRPr="00EA3B97" w:rsidRDefault="00DC386E" w:rsidP="006452E8">
            <w:pPr>
              <w:keepNext/>
              <w:keepLines/>
              <w:spacing w:after="0" w:line="252" w:lineRule="auto"/>
              <w:jc w:val="center"/>
              <w:rPr>
                <w:ins w:id="2307" w:author="Huawei" w:date="2021-01-11T15:51:00Z"/>
                <w:rFonts w:ascii="Arial" w:eastAsiaTheme="minorEastAsia" w:hAnsi="Arial" w:cs="Arial"/>
                <w:sz w:val="18"/>
              </w:rPr>
            </w:pPr>
            <w:ins w:id="2308" w:author="Huawei" w:date="2021-01-11T15:51:00Z">
              <w:r w:rsidRPr="00EA3B97">
                <w:rPr>
                  <w:rFonts w:ascii="Arial" w:eastAsiaTheme="minorEastAsia" w:hAnsi="Arial"/>
                  <w:sz w:val="18"/>
                </w:rPr>
                <w:t>Note 2</w:t>
              </w:r>
            </w:ins>
          </w:p>
        </w:tc>
        <w:tc>
          <w:tcPr>
            <w:tcW w:w="575" w:type="pct"/>
            <w:tcBorders>
              <w:top w:val="single" w:sz="4" w:space="0" w:color="auto"/>
              <w:left w:val="single" w:sz="4" w:space="0" w:color="auto"/>
              <w:bottom w:val="single" w:sz="4" w:space="0" w:color="auto"/>
              <w:right w:val="single" w:sz="4" w:space="0" w:color="auto"/>
            </w:tcBorders>
          </w:tcPr>
          <w:p w14:paraId="71F12535" w14:textId="77777777" w:rsidR="00DC386E" w:rsidRPr="00EA3B97" w:rsidRDefault="00DC386E" w:rsidP="006452E8">
            <w:pPr>
              <w:keepNext/>
              <w:keepLines/>
              <w:spacing w:after="0" w:line="252" w:lineRule="auto"/>
              <w:jc w:val="center"/>
              <w:rPr>
                <w:ins w:id="2309" w:author="Huawei" w:date="2021-01-11T15:51:00Z"/>
                <w:rFonts w:ascii="Arial" w:eastAsiaTheme="minorEastAsia" w:hAnsi="Arial" w:cs="Arial"/>
                <w:sz w:val="18"/>
              </w:rPr>
            </w:pPr>
            <w:ins w:id="2310" w:author="Huawei" w:date="2021-01-11T15:51:00Z">
              <w:r w:rsidRPr="00EA3B97">
                <w:rPr>
                  <w:rFonts w:ascii="Arial" w:eastAsiaTheme="minorEastAsia" w:hAnsi="Arial"/>
                  <w:sz w:val="18"/>
                </w:rPr>
                <w:t>Note 2</w:t>
              </w:r>
            </w:ins>
          </w:p>
        </w:tc>
        <w:tc>
          <w:tcPr>
            <w:tcW w:w="269" w:type="pct"/>
            <w:tcBorders>
              <w:top w:val="single" w:sz="4" w:space="0" w:color="auto"/>
              <w:left w:val="single" w:sz="4" w:space="0" w:color="auto"/>
              <w:bottom w:val="single" w:sz="4" w:space="0" w:color="auto"/>
              <w:right w:val="single" w:sz="4" w:space="0" w:color="auto"/>
            </w:tcBorders>
          </w:tcPr>
          <w:p w14:paraId="4B2D5DA9" w14:textId="77777777" w:rsidR="00DC386E" w:rsidRPr="00EA3B97" w:rsidRDefault="00DC386E" w:rsidP="006452E8">
            <w:pPr>
              <w:keepNext/>
              <w:keepLines/>
              <w:spacing w:after="0" w:line="252" w:lineRule="auto"/>
              <w:jc w:val="center"/>
              <w:rPr>
                <w:ins w:id="2311" w:author="Huawei" w:date="2021-01-11T15:51:00Z"/>
                <w:rFonts w:ascii="Arial" w:eastAsiaTheme="minorEastAsia" w:hAnsi="Arial" w:cs="Arial"/>
                <w:sz w:val="18"/>
              </w:rPr>
            </w:pPr>
          </w:p>
        </w:tc>
        <w:tc>
          <w:tcPr>
            <w:tcW w:w="311" w:type="pct"/>
            <w:tcBorders>
              <w:top w:val="single" w:sz="4" w:space="0" w:color="auto"/>
              <w:left w:val="single" w:sz="4" w:space="0" w:color="auto"/>
              <w:bottom w:val="single" w:sz="4" w:space="0" w:color="auto"/>
              <w:right w:val="single" w:sz="4" w:space="0" w:color="auto"/>
            </w:tcBorders>
          </w:tcPr>
          <w:p w14:paraId="266EFC88" w14:textId="77777777" w:rsidR="00DC386E" w:rsidRPr="00EA3B97" w:rsidRDefault="00DC386E" w:rsidP="006452E8">
            <w:pPr>
              <w:keepNext/>
              <w:keepLines/>
              <w:spacing w:after="0" w:line="252" w:lineRule="auto"/>
              <w:jc w:val="center"/>
              <w:rPr>
                <w:ins w:id="2312" w:author="Huawei" w:date="2021-01-11T15:51:00Z"/>
                <w:rFonts w:ascii="Arial" w:eastAsiaTheme="minorEastAsia" w:hAnsi="Arial" w:cs="Arial"/>
                <w:sz w:val="18"/>
              </w:rPr>
            </w:pPr>
          </w:p>
        </w:tc>
        <w:tc>
          <w:tcPr>
            <w:tcW w:w="312" w:type="pct"/>
            <w:tcBorders>
              <w:top w:val="single" w:sz="4" w:space="0" w:color="auto"/>
              <w:left w:val="single" w:sz="4" w:space="0" w:color="auto"/>
              <w:bottom w:val="single" w:sz="4" w:space="0" w:color="auto"/>
              <w:right w:val="single" w:sz="4" w:space="0" w:color="auto"/>
            </w:tcBorders>
          </w:tcPr>
          <w:p w14:paraId="0ADAA29C" w14:textId="77777777" w:rsidR="00DC386E" w:rsidRPr="00EA3B97" w:rsidRDefault="00DC386E" w:rsidP="006452E8">
            <w:pPr>
              <w:keepNext/>
              <w:keepLines/>
              <w:spacing w:after="0" w:line="252" w:lineRule="auto"/>
              <w:jc w:val="center"/>
              <w:rPr>
                <w:ins w:id="2313" w:author="Huawei" w:date="2021-01-11T15:51:00Z"/>
                <w:rFonts w:ascii="Arial" w:eastAsiaTheme="minorEastAsia" w:hAnsi="Arial" w:cs="Arial"/>
                <w:sz w:val="18"/>
              </w:rPr>
            </w:pPr>
          </w:p>
        </w:tc>
        <w:tc>
          <w:tcPr>
            <w:tcW w:w="309" w:type="pct"/>
            <w:tcBorders>
              <w:top w:val="single" w:sz="4" w:space="0" w:color="auto"/>
              <w:left w:val="single" w:sz="4" w:space="0" w:color="auto"/>
              <w:bottom w:val="single" w:sz="4" w:space="0" w:color="auto"/>
              <w:right w:val="single" w:sz="4" w:space="0" w:color="auto"/>
            </w:tcBorders>
          </w:tcPr>
          <w:p w14:paraId="009CECCE" w14:textId="77777777" w:rsidR="00DC386E" w:rsidRPr="00EA3B97" w:rsidRDefault="00DC386E" w:rsidP="006452E8">
            <w:pPr>
              <w:keepNext/>
              <w:keepLines/>
              <w:spacing w:after="0" w:line="252" w:lineRule="auto"/>
              <w:jc w:val="center"/>
              <w:rPr>
                <w:ins w:id="2314" w:author="Huawei" w:date="2021-01-11T15:51:00Z"/>
                <w:rFonts w:ascii="Arial" w:eastAsiaTheme="minorEastAsia" w:hAnsi="Arial" w:cs="Arial"/>
                <w:sz w:val="18"/>
              </w:rPr>
            </w:pPr>
          </w:p>
        </w:tc>
      </w:tr>
      <w:tr w:rsidR="00DC386E" w:rsidRPr="00EA3B97" w14:paraId="3962B027" w14:textId="77777777" w:rsidTr="006452E8">
        <w:trPr>
          <w:jc w:val="center"/>
          <w:ins w:id="2315" w:author="Huawei" w:date="2021-01-11T15:51:00Z"/>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84424AE" w14:textId="77777777" w:rsidR="00DC386E" w:rsidRPr="00EA3B97" w:rsidRDefault="00DC386E" w:rsidP="006452E8">
            <w:pPr>
              <w:keepNext/>
              <w:keepLines/>
              <w:spacing w:after="0" w:line="252" w:lineRule="auto"/>
              <w:ind w:left="851" w:hanging="851"/>
              <w:rPr>
                <w:ins w:id="2316" w:author="Huawei" w:date="2021-01-11T15:51:00Z"/>
                <w:rFonts w:ascii="Arial" w:eastAsiaTheme="minorEastAsia" w:hAnsi="Arial" w:cs="Arial"/>
                <w:sz w:val="18"/>
              </w:rPr>
            </w:pPr>
            <w:ins w:id="2317" w:author="Huawei" w:date="2021-01-11T15:51:00Z">
              <w:r w:rsidRPr="00EA3B97">
                <w:rPr>
                  <w:rFonts w:ascii="Arial" w:eastAsiaTheme="minorEastAsia" w:hAnsi="Arial"/>
                  <w:sz w:val="18"/>
                </w:rPr>
                <w:t>Note 1:</w:t>
              </w:r>
              <w:r w:rsidRPr="00EA3B97">
                <w:rPr>
                  <w:rFonts w:ascii="Arial" w:eastAsiaTheme="minorEastAsia" w:hAnsi="Arial"/>
                  <w:sz w:val="18"/>
                </w:rPr>
                <w:tab/>
              </w:r>
              <w:r w:rsidRPr="00EA3B97">
                <w:rPr>
                  <w:rFonts w:ascii="Arial" w:eastAsiaTheme="minorEastAsia" w:hAnsi="Arial" w:cs="Arial"/>
                  <w:sz w:val="18"/>
                </w:rPr>
                <w:t>DCI format shall depend upon the test configuration.</w:t>
              </w:r>
            </w:ins>
          </w:p>
          <w:p w14:paraId="493FFA32" w14:textId="77777777" w:rsidR="00DC386E" w:rsidRPr="00EA3B97" w:rsidRDefault="00DC386E" w:rsidP="006452E8">
            <w:pPr>
              <w:keepNext/>
              <w:keepLines/>
              <w:spacing w:after="0" w:line="252" w:lineRule="auto"/>
              <w:ind w:left="851" w:hanging="851"/>
              <w:rPr>
                <w:ins w:id="2318" w:author="Huawei" w:date="2021-01-11T15:51:00Z"/>
                <w:rFonts w:ascii="Arial" w:eastAsiaTheme="minorEastAsia" w:hAnsi="Arial" w:cs="Arial"/>
                <w:sz w:val="18"/>
              </w:rPr>
            </w:pPr>
            <w:ins w:id="2319" w:author="Huawei" w:date="2021-01-11T15:51:00Z">
              <w:r w:rsidRPr="00EA3B97">
                <w:rPr>
                  <w:rFonts w:ascii="Arial" w:eastAsiaTheme="minorEastAsia" w:hAnsi="Arial"/>
                  <w:sz w:val="18"/>
                </w:rPr>
                <w:t>Note 2:</w:t>
              </w:r>
              <w:r w:rsidRPr="00EA3B97">
                <w:rPr>
                  <w:rFonts w:ascii="Arial" w:eastAsiaTheme="minorEastAsia" w:hAnsi="Arial"/>
                  <w:sz w:val="18"/>
                </w:rPr>
                <w:tab/>
              </w:r>
              <w:r w:rsidRPr="00EA3B97">
                <w:rPr>
                  <w:rFonts w:ascii="Arial" w:eastAsiaTheme="minorEastAsia" w:hAnsi="Arial" w:cs="Arial"/>
                  <w:sz w:val="18"/>
                </w:rPr>
                <w:t>Payload size shall depend upon the test configuration.</w:t>
              </w:r>
            </w:ins>
          </w:p>
          <w:p w14:paraId="366E1D31" w14:textId="77777777" w:rsidR="00DC386E" w:rsidRPr="00EA3B97" w:rsidRDefault="00DC386E" w:rsidP="006452E8">
            <w:pPr>
              <w:keepNext/>
              <w:keepLines/>
              <w:spacing w:after="0" w:line="252" w:lineRule="auto"/>
              <w:ind w:left="851" w:hanging="851"/>
              <w:rPr>
                <w:ins w:id="2320" w:author="Huawei" w:date="2021-01-11T15:51:00Z"/>
                <w:rFonts w:ascii="Arial" w:eastAsiaTheme="minorEastAsia" w:hAnsi="Arial"/>
                <w:sz w:val="18"/>
              </w:rPr>
            </w:pPr>
            <w:ins w:id="2321" w:author="Huawei" w:date="2021-01-11T15:51:00Z">
              <w:r w:rsidRPr="00EA3B97">
                <w:rPr>
                  <w:rFonts w:ascii="Arial" w:eastAsiaTheme="minorEastAsia" w:hAnsi="Arial" w:cs="Arial"/>
                  <w:sz w:val="18"/>
                </w:rPr>
                <w:t>Note 3:</w:t>
              </w:r>
              <w:r w:rsidRPr="00EA3B97">
                <w:rPr>
                  <w:rFonts w:ascii="Arial" w:eastAsiaTheme="minorEastAsia" w:hAnsi="Arial" w:cs="Arial"/>
                  <w:sz w:val="18"/>
                </w:rPr>
                <w:tab/>
                <w:t>Allocated in the same resource blocks where the associated PDSCH RMC is scheduled.</w:t>
              </w:r>
            </w:ins>
          </w:p>
        </w:tc>
      </w:tr>
    </w:tbl>
    <w:p w14:paraId="1A0C895C" w14:textId="77777777" w:rsidR="00DC386E" w:rsidRPr="00EA3B97" w:rsidRDefault="00DC386E" w:rsidP="00DC386E">
      <w:pPr>
        <w:rPr>
          <w:ins w:id="2322" w:author="Huawei" w:date="2021-01-11T15:51:00Z"/>
          <w:rFonts w:eastAsiaTheme="minorEastAsia"/>
          <w:noProof/>
          <w:lang w:val="en-US"/>
        </w:rPr>
      </w:pPr>
    </w:p>
    <w:p w14:paraId="6DFE42F2" w14:textId="77777777" w:rsidR="00DC386E" w:rsidRPr="00EA3B97" w:rsidRDefault="00DC386E" w:rsidP="00DC386E">
      <w:pPr>
        <w:keepNext/>
        <w:keepLines/>
        <w:spacing w:before="180"/>
        <w:ind w:left="1134" w:hanging="1134"/>
        <w:outlineLvl w:val="1"/>
        <w:rPr>
          <w:ins w:id="2323" w:author="Huawei" w:date="2021-01-11T15:51:00Z"/>
          <w:rFonts w:ascii="Arial" w:eastAsiaTheme="minorEastAsia" w:hAnsi="Arial"/>
          <w:sz w:val="32"/>
        </w:rPr>
      </w:pPr>
      <w:ins w:id="2324" w:author="Huawei" w:date="2021-01-13T20:20:00Z">
        <w:r w:rsidRPr="00EA3B97">
          <w:rPr>
            <w:rFonts w:ascii="Arial" w:eastAsiaTheme="minorEastAsia" w:hAnsi="Arial"/>
            <w:sz w:val="32"/>
          </w:rPr>
          <w:t>G.</w:t>
        </w:r>
      </w:ins>
      <w:ins w:id="2325" w:author="Huawei" w:date="2021-01-11T15:51:00Z">
        <w:r w:rsidRPr="00EA3B97">
          <w:rPr>
            <w:rFonts w:ascii="Arial" w:eastAsiaTheme="minorEastAsia" w:hAnsi="Arial"/>
            <w:sz w:val="32"/>
          </w:rPr>
          <w:t>1.2</w:t>
        </w:r>
        <w:r w:rsidRPr="00EA3B97">
          <w:rPr>
            <w:rFonts w:ascii="Arial" w:eastAsiaTheme="minorEastAsia" w:hAnsi="Arial"/>
            <w:sz w:val="32"/>
          </w:rPr>
          <w:tab/>
          <w:t>OFDMA channel noise generator (OCNG)</w:t>
        </w:r>
      </w:ins>
    </w:p>
    <w:p w14:paraId="4E5B246A" w14:textId="77777777" w:rsidR="00DC386E" w:rsidRPr="00EA3B97" w:rsidRDefault="00DC386E" w:rsidP="00DC386E">
      <w:pPr>
        <w:keepNext/>
        <w:keepLines/>
        <w:spacing w:before="120"/>
        <w:ind w:left="1134" w:hanging="1134"/>
        <w:outlineLvl w:val="2"/>
        <w:rPr>
          <w:ins w:id="2326" w:author="Huawei" w:date="2021-01-11T15:51:00Z"/>
          <w:rFonts w:ascii="Arial" w:eastAsiaTheme="minorEastAsia" w:hAnsi="Arial"/>
          <w:sz w:val="28"/>
        </w:rPr>
      </w:pPr>
      <w:ins w:id="2327" w:author="Huawei" w:date="2021-01-13T20:20:00Z">
        <w:r w:rsidRPr="00EA3B97">
          <w:rPr>
            <w:rFonts w:ascii="Arial" w:eastAsiaTheme="minorEastAsia" w:hAnsi="Arial"/>
            <w:sz w:val="28"/>
          </w:rPr>
          <w:t>G.</w:t>
        </w:r>
      </w:ins>
      <w:ins w:id="2328" w:author="Huawei" w:date="2021-01-11T15:51:00Z">
        <w:r w:rsidRPr="00EA3B97">
          <w:rPr>
            <w:rFonts w:ascii="Arial" w:eastAsiaTheme="minorEastAsia" w:hAnsi="Arial"/>
            <w:sz w:val="28"/>
          </w:rPr>
          <w:t>1.2.1</w:t>
        </w:r>
        <w:r w:rsidRPr="00EA3B97">
          <w:rPr>
            <w:rFonts w:ascii="Arial" w:eastAsiaTheme="minorEastAsia" w:hAnsi="Arial"/>
            <w:sz w:val="28"/>
          </w:rPr>
          <w:tab/>
          <w:t>Generic OFDMA Channel Noise Generator (OCNG)</w:t>
        </w:r>
      </w:ins>
    </w:p>
    <w:p w14:paraId="1990E2EF" w14:textId="77777777" w:rsidR="00DC386E" w:rsidRPr="00EA3B97" w:rsidDel="001F14ED" w:rsidRDefault="00DC386E" w:rsidP="00DC386E">
      <w:pPr>
        <w:rPr>
          <w:ins w:id="2329" w:author="Huawei" w:date="2021-01-11T15:51:00Z"/>
          <w:del w:id="2330" w:author="MK" w:date="2021-02-22T12:09:00Z"/>
          <w:rFonts w:eastAsiaTheme="minorEastAsia"/>
        </w:rPr>
      </w:pPr>
      <w:ins w:id="2331" w:author="Huawei" w:date="2021-01-11T15:51:00Z">
        <w:r w:rsidRPr="00EA3B97">
          <w:rPr>
            <w:rFonts w:eastAsiaTheme="minorEastAsia"/>
          </w:rPr>
          <w:t xml:space="preserve">The OCNG pattern is used in a test for modelling allocations of unused resources in the channel bandwidth to virtual </w:t>
        </w:r>
        <w:del w:id="2332" w:author="Nokia" w:date="2021-02-02T14:43:00Z">
          <w:r w:rsidRPr="00EA3B97" w:rsidDel="001F114F">
            <w:rPr>
              <w:rFonts w:eastAsiaTheme="minorEastAsia"/>
            </w:rPr>
            <w:delText>UE</w:delText>
          </w:r>
        </w:del>
      </w:ins>
      <w:ins w:id="2333" w:author="Nokia" w:date="2021-02-02T14:43:00Z">
        <w:r w:rsidRPr="00EA3B97">
          <w:rPr>
            <w:rFonts w:eastAsiaTheme="minorEastAsia"/>
          </w:rPr>
          <w:t>IAB-MT</w:t>
        </w:r>
      </w:ins>
      <w:ins w:id="2334" w:author="Huawei" w:date="2021-01-11T15:51:00Z">
        <w:r w:rsidRPr="00EA3B97">
          <w:rPr>
            <w:rFonts w:eastAsiaTheme="minorEastAsia"/>
          </w:rPr>
          <w:t xml:space="preserve">s (which are not under test). The OCNG pattern comprises PDCCH and PDSCH transmissions to the virtual </w:t>
        </w:r>
        <w:del w:id="2335" w:author="Nokia" w:date="2021-02-02T14:43:00Z">
          <w:r w:rsidRPr="00EA3B97" w:rsidDel="001F114F">
            <w:rPr>
              <w:rFonts w:eastAsiaTheme="minorEastAsia"/>
            </w:rPr>
            <w:delText>UE</w:delText>
          </w:r>
        </w:del>
      </w:ins>
      <w:ins w:id="2336" w:author="Nokia" w:date="2021-02-02T14:43:00Z">
        <w:r w:rsidRPr="00EA3B97">
          <w:rPr>
            <w:rFonts w:eastAsiaTheme="minorEastAsia"/>
          </w:rPr>
          <w:t>IAB-MT</w:t>
        </w:r>
      </w:ins>
      <w:ins w:id="2337" w:author="Huawei" w:date="2021-01-11T15:51:00Z">
        <w:r w:rsidRPr="00EA3B97">
          <w:rPr>
            <w:rFonts w:eastAsiaTheme="minorEastAsia"/>
          </w:rPr>
          <w:t>s.</w:t>
        </w:r>
      </w:ins>
    </w:p>
    <w:p w14:paraId="665E97EE" w14:textId="77777777" w:rsidR="00DC386E" w:rsidRPr="00EA3B97" w:rsidDel="001F14ED" w:rsidRDefault="00DC386E" w:rsidP="00DC386E">
      <w:pPr>
        <w:rPr>
          <w:ins w:id="2338" w:author="Huawei" w:date="2021-01-11T15:51:00Z"/>
          <w:del w:id="2339" w:author="MK" w:date="2021-02-22T12:09:00Z"/>
          <w:rFonts w:eastAsiaTheme="minorEastAsia"/>
        </w:rPr>
      </w:pPr>
    </w:p>
    <w:p w14:paraId="55F76CA3" w14:textId="77777777" w:rsidR="00DC386E" w:rsidRPr="00EA3B97" w:rsidRDefault="00DC386E" w:rsidP="00DC386E">
      <w:pPr>
        <w:rPr>
          <w:ins w:id="2340" w:author="Huawei" w:date="2021-01-11T15:51:00Z"/>
          <w:rFonts w:eastAsiaTheme="minorEastAsia"/>
        </w:rPr>
      </w:pPr>
    </w:p>
    <w:p w14:paraId="100F87A1" w14:textId="77777777" w:rsidR="00DC386E" w:rsidRPr="00EA3B97" w:rsidRDefault="00DC386E" w:rsidP="00DC386E">
      <w:pPr>
        <w:keepNext/>
        <w:keepLines/>
        <w:spacing w:before="120"/>
        <w:ind w:left="1418" w:hanging="1418"/>
        <w:outlineLvl w:val="3"/>
        <w:rPr>
          <w:ins w:id="2341" w:author="Huawei" w:date="2021-01-11T15:51:00Z"/>
          <w:rFonts w:ascii="Arial" w:eastAsiaTheme="minorEastAsia" w:hAnsi="Arial"/>
          <w:snapToGrid w:val="0"/>
          <w:sz w:val="24"/>
        </w:rPr>
      </w:pPr>
      <w:ins w:id="2342" w:author="Huawei" w:date="2021-01-13T20:20:00Z">
        <w:r w:rsidRPr="00EA3B97">
          <w:rPr>
            <w:rFonts w:ascii="Arial" w:eastAsiaTheme="minorEastAsia" w:hAnsi="Arial"/>
            <w:snapToGrid w:val="0"/>
            <w:sz w:val="24"/>
          </w:rPr>
          <w:t>G.</w:t>
        </w:r>
      </w:ins>
      <w:ins w:id="2343" w:author="Huawei" w:date="2021-01-11T15:51:00Z">
        <w:r w:rsidRPr="00EA3B97">
          <w:rPr>
            <w:rFonts w:ascii="Arial" w:eastAsiaTheme="minorEastAsia" w:hAnsi="Arial"/>
            <w:snapToGrid w:val="0"/>
            <w:sz w:val="24"/>
          </w:rPr>
          <w:t>1.2.1.1</w:t>
        </w:r>
        <w:r w:rsidRPr="00EA3B97">
          <w:rPr>
            <w:rFonts w:ascii="Arial" w:eastAsiaTheme="minorEastAsia" w:hAnsi="Arial"/>
            <w:snapToGrid w:val="0"/>
            <w:sz w:val="24"/>
          </w:rPr>
          <w:tab/>
          <w:t>OCNG pattern 1: Generic OCNG pattern for all unused REs</w:t>
        </w:r>
      </w:ins>
    </w:p>
    <w:p w14:paraId="3ED2D9DF" w14:textId="77777777" w:rsidR="00DC386E" w:rsidRPr="00EA3B97" w:rsidRDefault="00DC386E" w:rsidP="00DC386E">
      <w:pPr>
        <w:keepNext/>
        <w:keepLines/>
        <w:spacing w:before="60"/>
        <w:jc w:val="center"/>
        <w:rPr>
          <w:ins w:id="2344" w:author="Huawei" w:date="2021-01-11T15:51:00Z"/>
          <w:rFonts w:ascii="Arial" w:eastAsiaTheme="minorEastAsia" w:hAnsi="Arial"/>
          <w:b/>
        </w:rPr>
      </w:pPr>
      <w:ins w:id="2345" w:author="Huawei" w:date="2021-01-11T15:51:00Z">
        <w:r w:rsidRPr="00EA3B97">
          <w:rPr>
            <w:rFonts w:ascii="Arial" w:eastAsiaTheme="minorEastAsia" w:hAnsi="Arial"/>
            <w:b/>
          </w:rPr>
          <w:t xml:space="preserve">Table </w:t>
        </w:r>
      </w:ins>
      <w:ins w:id="2346" w:author="Huawei" w:date="2021-01-13T20:20:00Z">
        <w:r w:rsidRPr="00EA3B97">
          <w:rPr>
            <w:rFonts w:ascii="Arial" w:eastAsiaTheme="minorEastAsia" w:hAnsi="Arial"/>
            <w:b/>
          </w:rPr>
          <w:t>G.</w:t>
        </w:r>
      </w:ins>
      <w:ins w:id="2347" w:author="Huawei" w:date="2021-01-11T15:51:00Z">
        <w:r w:rsidRPr="00EA3B97">
          <w:rPr>
            <w:rFonts w:ascii="Arial" w:eastAsiaTheme="minorEastAsia" w:hAnsi="Arial"/>
            <w:b/>
          </w:rPr>
          <w:t>1.2.1.1-1: OP.1: Generic OCNG pattern for all unused REs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204"/>
        <w:gridCol w:w="3937"/>
      </w:tblGrid>
      <w:tr w:rsidR="00DC386E" w:rsidRPr="00EA3B97" w14:paraId="01D88243" w14:textId="77777777" w:rsidTr="006452E8">
        <w:trPr>
          <w:ins w:id="2348"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9FD0432" w14:textId="77777777" w:rsidR="00DC386E" w:rsidRPr="00EA3B97" w:rsidRDefault="00DC386E" w:rsidP="006452E8">
            <w:pPr>
              <w:keepNext/>
              <w:keepLines/>
              <w:spacing w:after="0" w:line="256" w:lineRule="auto"/>
              <w:jc w:val="center"/>
              <w:rPr>
                <w:ins w:id="2349" w:author="Huawei" w:date="2021-01-11T15:51:00Z"/>
                <w:rFonts w:ascii="Arial" w:eastAsiaTheme="minorEastAsia" w:hAnsi="Arial"/>
                <w:b/>
                <w:sz w:val="18"/>
              </w:rPr>
            </w:pPr>
            <w:ins w:id="2350" w:author="Huawei" w:date="2021-01-11T15:51:00Z">
              <w:r w:rsidRPr="00EA3B97">
                <w:rPr>
                  <w:rFonts w:ascii="Arial" w:eastAsiaTheme="minorEastAsia" w:hAnsi="Arial"/>
                  <w:b/>
                  <w:sz w:val="18"/>
                  <w:lang w:val="en-US"/>
                </w:rPr>
                <w:t>OCNG Parameters</w:t>
              </w:r>
            </w:ins>
          </w:p>
        </w:tc>
        <w:tc>
          <w:tcPr>
            <w:tcW w:w="3260" w:type="dxa"/>
            <w:tcBorders>
              <w:top w:val="single" w:sz="4" w:space="0" w:color="auto"/>
              <w:left w:val="single" w:sz="4" w:space="0" w:color="auto"/>
              <w:bottom w:val="single" w:sz="4" w:space="0" w:color="auto"/>
              <w:right w:val="single" w:sz="4" w:space="0" w:color="auto"/>
            </w:tcBorders>
            <w:hideMark/>
          </w:tcPr>
          <w:p w14:paraId="3A96D73E" w14:textId="77777777" w:rsidR="00DC386E" w:rsidRPr="00EA3B97" w:rsidRDefault="00DC386E" w:rsidP="006452E8">
            <w:pPr>
              <w:keepNext/>
              <w:keepLines/>
              <w:spacing w:after="0" w:line="256" w:lineRule="auto"/>
              <w:jc w:val="center"/>
              <w:rPr>
                <w:ins w:id="2351" w:author="Huawei" w:date="2021-01-11T15:51:00Z"/>
                <w:rFonts w:ascii="Arial" w:eastAsiaTheme="minorEastAsia" w:hAnsi="Arial"/>
                <w:b/>
                <w:sz w:val="18"/>
              </w:rPr>
            </w:pPr>
            <w:ins w:id="2352" w:author="Huawei" w:date="2021-01-11T15:51:00Z">
              <w:r w:rsidRPr="00EA3B97">
                <w:rPr>
                  <w:rFonts w:ascii="Arial" w:eastAsiaTheme="minorEastAsia" w:hAnsi="Arial"/>
                  <w:b/>
                  <w:sz w:val="18"/>
                </w:rPr>
                <w:t>Control Region</w:t>
              </w:r>
            </w:ins>
          </w:p>
        </w:tc>
        <w:tc>
          <w:tcPr>
            <w:tcW w:w="4001" w:type="dxa"/>
            <w:tcBorders>
              <w:top w:val="single" w:sz="4" w:space="0" w:color="auto"/>
              <w:left w:val="single" w:sz="4" w:space="0" w:color="auto"/>
              <w:bottom w:val="single" w:sz="4" w:space="0" w:color="auto"/>
              <w:right w:val="single" w:sz="4" w:space="0" w:color="auto"/>
            </w:tcBorders>
            <w:hideMark/>
          </w:tcPr>
          <w:p w14:paraId="47CC40A3" w14:textId="77777777" w:rsidR="00DC386E" w:rsidRPr="00EA3B97" w:rsidRDefault="00DC386E" w:rsidP="006452E8">
            <w:pPr>
              <w:keepNext/>
              <w:keepLines/>
              <w:spacing w:after="0" w:line="256" w:lineRule="auto"/>
              <w:jc w:val="center"/>
              <w:rPr>
                <w:ins w:id="2353" w:author="Huawei" w:date="2021-01-11T15:51:00Z"/>
                <w:rFonts w:ascii="Arial" w:eastAsiaTheme="minorEastAsia" w:hAnsi="Arial"/>
                <w:b/>
                <w:sz w:val="18"/>
              </w:rPr>
            </w:pPr>
            <w:ins w:id="2354" w:author="Huawei" w:date="2021-01-11T15:51:00Z">
              <w:r w:rsidRPr="00EA3B97">
                <w:rPr>
                  <w:rFonts w:ascii="Arial" w:eastAsiaTheme="minorEastAsia" w:hAnsi="Arial"/>
                  <w:b/>
                  <w:sz w:val="18"/>
                </w:rPr>
                <w:t>Data Region</w:t>
              </w:r>
            </w:ins>
          </w:p>
        </w:tc>
      </w:tr>
      <w:tr w:rsidR="00DC386E" w:rsidRPr="00EA3B97" w14:paraId="546DD3CF" w14:textId="77777777" w:rsidTr="006452E8">
        <w:trPr>
          <w:ins w:id="2355"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6A09FE08" w14:textId="77777777" w:rsidR="00DC386E" w:rsidRPr="00EA3B97" w:rsidRDefault="00DC386E" w:rsidP="006452E8">
            <w:pPr>
              <w:keepNext/>
              <w:keepLines/>
              <w:spacing w:after="0" w:line="256" w:lineRule="auto"/>
              <w:rPr>
                <w:ins w:id="2356" w:author="Huawei" w:date="2021-01-11T15:51:00Z"/>
                <w:rFonts w:ascii="Arial" w:eastAsiaTheme="minorEastAsia" w:hAnsi="Arial"/>
                <w:sz w:val="18"/>
              </w:rPr>
            </w:pPr>
            <w:ins w:id="2357" w:author="Huawei" w:date="2021-01-11T15:51:00Z">
              <w:r w:rsidRPr="00EA3B97">
                <w:rPr>
                  <w:rFonts w:ascii="Arial" w:eastAsiaTheme="minorEastAsia" w:hAnsi="Arial"/>
                  <w:sz w:val="18"/>
                </w:rPr>
                <w:t>Resource allocation</w:t>
              </w:r>
            </w:ins>
          </w:p>
        </w:tc>
        <w:tc>
          <w:tcPr>
            <w:tcW w:w="3260" w:type="dxa"/>
            <w:tcBorders>
              <w:top w:val="nil"/>
              <w:left w:val="nil"/>
              <w:bottom w:val="single" w:sz="8" w:space="0" w:color="auto"/>
              <w:right w:val="single" w:sz="8" w:space="0" w:color="auto"/>
            </w:tcBorders>
            <w:hideMark/>
          </w:tcPr>
          <w:p w14:paraId="1C6373DE" w14:textId="77777777" w:rsidR="00DC386E" w:rsidRPr="00EA3B97" w:rsidRDefault="00DC386E" w:rsidP="006452E8">
            <w:pPr>
              <w:keepNext/>
              <w:keepLines/>
              <w:spacing w:after="0" w:line="256" w:lineRule="auto"/>
              <w:rPr>
                <w:ins w:id="2358" w:author="Huawei" w:date="2021-01-11T15:51:00Z"/>
                <w:rFonts w:ascii="Arial" w:eastAsiaTheme="minorEastAsia" w:hAnsi="Arial" w:cs="Arial"/>
                <w:sz w:val="18"/>
              </w:rPr>
            </w:pPr>
            <w:ins w:id="2359" w:author="Huawei" w:date="2021-01-11T15:51:00Z">
              <w:r w:rsidRPr="00EA3B97">
                <w:rPr>
                  <w:rFonts w:ascii="Arial" w:eastAsiaTheme="minorEastAsia" w:hAnsi="Arial" w:cs="Arial"/>
                  <w:sz w:val="18"/>
                </w:rPr>
                <w:t>Unused REs (Note 1)</w:t>
              </w:r>
            </w:ins>
          </w:p>
        </w:tc>
        <w:tc>
          <w:tcPr>
            <w:tcW w:w="4001" w:type="dxa"/>
            <w:tcBorders>
              <w:top w:val="nil"/>
              <w:left w:val="nil"/>
              <w:bottom w:val="single" w:sz="8" w:space="0" w:color="auto"/>
              <w:right w:val="single" w:sz="8" w:space="0" w:color="auto"/>
            </w:tcBorders>
            <w:hideMark/>
          </w:tcPr>
          <w:p w14:paraId="2E60D8E7" w14:textId="77777777" w:rsidR="00DC386E" w:rsidRPr="00EA3B97" w:rsidRDefault="00DC386E" w:rsidP="006452E8">
            <w:pPr>
              <w:keepNext/>
              <w:keepLines/>
              <w:spacing w:after="0" w:line="256" w:lineRule="auto"/>
              <w:rPr>
                <w:ins w:id="2360" w:author="Huawei" w:date="2021-01-11T15:51:00Z"/>
                <w:rFonts w:ascii="Arial" w:eastAsiaTheme="minorEastAsia" w:hAnsi="Arial" w:cs="Arial"/>
                <w:sz w:val="18"/>
              </w:rPr>
            </w:pPr>
            <w:ins w:id="2361" w:author="Huawei" w:date="2021-01-11T15:51:00Z">
              <w:r w:rsidRPr="00EA3B97">
                <w:rPr>
                  <w:rFonts w:ascii="Arial" w:eastAsiaTheme="minorEastAsia" w:hAnsi="Arial" w:cs="Arial"/>
                  <w:sz w:val="18"/>
                </w:rPr>
                <w:t>Unused REs (Note 2)</w:t>
              </w:r>
            </w:ins>
          </w:p>
        </w:tc>
      </w:tr>
      <w:tr w:rsidR="00DC386E" w:rsidRPr="00EA3B97" w14:paraId="2A724D72" w14:textId="77777777" w:rsidTr="006452E8">
        <w:trPr>
          <w:ins w:id="2362"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14638764" w14:textId="77777777" w:rsidR="00DC386E" w:rsidRPr="00EA3B97" w:rsidRDefault="00DC386E" w:rsidP="006452E8">
            <w:pPr>
              <w:keepNext/>
              <w:keepLines/>
              <w:spacing w:after="0" w:line="256" w:lineRule="auto"/>
              <w:rPr>
                <w:ins w:id="2363" w:author="Huawei" w:date="2021-01-11T15:51:00Z"/>
                <w:rFonts w:ascii="Arial" w:eastAsiaTheme="minorEastAsia" w:hAnsi="Arial"/>
                <w:sz w:val="18"/>
              </w:rPr>
            </w:pPr>
            <w:ins w:id="2364" w:author="Huawei" w:date="2021-01-11T15:51:00Z">
              <w:r w:rsidRPr="00EA3B97">
                <w:rPr>
                  <w:rFonts w:ascii="Arial" w:eastAsiaTheme="minorEastAsia" w:hAnsi="Arial"/>
                  <w:sz w:val="18"/>
                </w:rPr>
                <w:t>Channel</w:t>
              </w:r>
            </w:ins>
          </w:p>
        </w:tc>
        <w:tc>
          <w:tcPr>
            <w:tcW w:w="3260" w:type="dxa"/>
            <w:tcBorders>
              <w:top w:val="single" w:sz="4" w:space="0" w:color="auto"/>
              <w:left w:val="single" w:sz="4" w:space="0" w:color="auto"/>
              <w:bottom w:val="single" w:sz="4" w:space="0" w:color="auto"/>
              <w:right w:val="single" w:sz="4" w:space="0" w:color="auto"/>
            </w:tcBorders>
            <w:hideMark/>
          </w:tcPr>
          <w:p w14:paraId="494DBCFA" w14:textId="77777777" w:rsidR="00DC386E" w:rsidRPr="00EA3B97" w:rsidRDefault="00DC386E" w:rsidP="006452E8">
            <w:pPr>
              <w:keepNext/>
              <w:keepLines/>
              <w:spacing w:after="0" w:line="256" w:lineRule="auto"/>
              <w:rPr>
                <w:ins w:id="2365" w:author="Huawei" w:date="2021-01-11T15:51:00Z"/>
                <w:rFonts w:ascii="Arial" w:eastAsiaTheme="minorEastAsia" w:hAnsi="Arial"/>
                <w:sz w:val="18"/>
              </w:rPr>
            </w:pPr>
            <w:ins w:id="2366" w:author="Huawei" w:date="2021-01-11T15:51:00Z">
              <w:r w:rsidRPr="00EA3B97">
                <w:rPr>
                  <w:rFonts w:ascii="Arial" w:eastAsiaTheme="minorEastAsia" w:hAnsi="Arial"/>
                  <w:sz w:val="18"/>
                </w:rPr>
                <w:t>PDCCH</w:t>
              </w:r>
            </w:ins>
          </w:p>
        </w:tc>
        <w:tc>
          <w:tcPr>
            <w:tcW w:w="4001" w:type="dxa"/>
            <w:tcBorders>
              <w:top w:val="single" w:sz="4" w:space="0" w:color="auto"/>
              <w:left w:val="single" w:sz="4" w:space="0" w:color="auto"/>
              <w:bottom w:val="single" w:sz="4" w:space="0" w:color="auto"/>
              <w:right w:val="single" w:sz="4" w:space="0" w:color="auto"/>
            </w:tcBorders>
            <w:hideMark/>
          </w:tcPr>
          <w:p w14:paraId="46579EC2" w14:textId="77777777" w:rsidR="00DC386E" w:rsidRPr="00EA3B97" w:rsidRDefault="00DC386E" w:rsidP="006452E8">
            <w:pPr>
              <w:keepNext/>
              <w:keepLines/>
              <w:spacing w:after="0" w:line="256" w:lineRule="auto"/>
              <w:rPr>
                <w:ins w:id="2367" w:author="Huawei" w:date="2021-01-11T15:51:00Z"/>
                <w:rFonts w:ascii="Arial" w:eastAsiaTheme="minorEastAsia" w:hAnsi="Arial"/>
                <w:sz w:val="18"/>
              </w:rPr>
            </w:pPr>
            <w:ins w:id="2368" w:author="Huawei" w:date="2021-01-11T15:51:00Z">
              <w:r w:rsidRPr="00EA3B97">
                <w:rPr>
                  <w:rFonts w:ascii="Arial" w:eastAsiaTheme="minorEastAsia" w:hAnsi="Arial"/>
                  <w:sz w:val="18"/>
                </w:rPr>
                <w:t>PDSCH</w:t>
              </w:r>
            </w:ins>
          </w:p>
        </w:tc>
      </w:tr>
      <w:tr w:rsidR="00DC386E" w:rsidRPr="00EA3B97" w14:paraId="22916AD8" w14:textId="77777777" w:rsidTr="006452E8">
        <w:trPr>
          <w:ins w:id="2369"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E11E780" w14:textId="77777777" w:rsidR="00DC386E" w:rsidRPr="00EA3B97" w:rsidRDefault="00DC386E" w:rsidP="006452E8">
            <w:pPr>
              <w:keepNext/>
              <w:keepLines/>
              <w:spacing w:after="0" w:line="256" w:lineRule="auto"/>
              <w:rPr>
                <w:ins w:id="2370" w:author="Huawei" w:date="2021-01-11T15:51:00Z"/>
                <w:rFonts w:ascii="Arial" w:eastAsiaTheme="minorEastAsia" w:hAnsi="Arial"/>
                <w:sz w:val="18"/>
              </w:rPr>
            </w:pPr>
            <w:ins w:id="2371" w:author="Huawei" w:date="2021-01-11T15:51:00Z">
              <w:r w:rsidRPr="00EA3B97">
                <w:rPr>
                  <w:rFonts w:ascii="Arial" w:eastAsiaTheme="minorEastAsia" w:hAnsi="Arial"/>
                  <w:sz w:val="18"/>
                </w:rPr>
                <w:t>Contents</w:t>
              </w:r>
            </w:ins>
          </w:p>
        </w:tc>
        <w:tc>
          <w:tcPr>
            <w:tcW w:w="3260" w:type="dxa"/>
            <w:tcBorders>
              <w:top w:val="single" w:sz="4" w:space="0" w:color="auto"/>
              <w:left w:val="single" w:sz="4" w:space="0" w:color="auto"/>
              <w:bottom w:val="single" w:sz="4" w:space="0" w:color="auto"/>
              <w:right w:val="single" w:sz="4" w:space="0" w:color="auto"/>
            </w:tcBorders>
            <w:hideMark/>
          </w:tcPr>
          <w:p w14:paraId="0FEB1895" w14:textId="77777777" w:rsidR="00DC386E" w:rsidRPr="00EA3B97" w:rsidRDefault="00DC386E" w:rsidP="006452E8">
            <w:pPr>
              <w:keepNext/>
              <w:keepLines/>
              <w:spacing w:after="0" w:line="256" w:lineRule="auto"/>
              <w:rPr>
                <w:ins w:id="2372" w:author="Huawei" w:date="2021-01-11T15:51:00Z"/>
                <w:rFonts w:ascii="Arial" w:eastAsiaTheme="minorEastAsia" w:hAnsi="Arial"/>
                <w:sz w:val="18"/>
              </w:rPr>
            </w:pPr>
            <w:ins w:id="2373" w:author="Huawei" w:date="2021-01-11T15:51:00Z">
              <w:r w:rsidRPr="00EA3B97">
                <w:rPr>
                  <w:rFonts w:ascii="Arial" w:eastAsiaTheme="minorEastAsia" w:hAnsi="Arial"/>
                  <w:sz w:val="18"/>
                </w:rPr>
                <w:t xml:space="preserve">Virtual </w:t>
              </w:r>
              <w:del w:id="2374" w:author="Nokia" w:date="2021-02-02T14:44:00Z">
                <w:r w:rsidRPr="00EA3B97" w:rsidDel="001F114F">
                  <w:rPr>
                    <w:rFonts w:ascii="Arial" w:eastAsiaTheme="minorEastAsia" w:hAnsi="Arial"/>
                    <w:sz w:val="18"/>
                  </w:rPr>
                  <w:delText>UE</w:delText>
                </w:r>
              </w:del>
            </w:ins>
            <w:ins w:id="2375" w:author="Nokia" w:date="2021-02-02T14:44:00Z">
              <w:r w:rsidRPr="00EA3B97">
                <w:rPr>
                  <w:rFonts w:ascii="Arial" w:eastAsiaTheme="minorEastAsia" w:hAnsi="Arial"/>
                  <w:sz w:val="18"/>
                </w:rPr>
                <w:t>IAB-MT</w:t>
              </w:r>
            </w:ins>
            <w:ins w:id="2376" w:author="Huawei" w:date="2021-01-11T15:51:00Z">
              <w:r w:rsidRPr="00EA3B97">
                <w:rPr>
                  <w:rFonts w:ascii="Arial" w:eastAsiaTheme="minorEastAsia" w:hAnsi="Arial"/>
                  <w:sz w:val="18"/>
                </w:rPr>
                <w:t xml:space="preserve"> IDs</w:t>
              </w:r>
            </w:ins>
          </w:p>
        </w:tc>
        <w:tc>
          <w:tcPr>
            <w:tcW w:w="4001" w:type="dxa"/>
            <w:tcBorders>
              <w:top w:val="single" w:sz="4" w:space="0" w:color="auto"/>
              <w:left w:val="single" w:sz="4" w:space="0" w:color="auto"/>
              <w:bottom w:val="single" w:sz="4" w:space="0" w:color="auto"/>
              <w:right w:val="single" w:sz="4" w:space="0" w:color="auto"/>
            </w:tcBorders>
            <w:hideMark/>
          </w:tcPr>
          <w:p w14:paraId="491AC201" w14:textId="77777777" w:rsidR="00DC386E" w:rsidRPr="00EA3B97" w:rsidRDefault="00DC386E" w:rsidP="006452E8">
            <w:pPr>
              <w:keepNext/>
              <w:keepLines/>
              <w:spacing w:after="0" w:line="256" w:lineRule="auto"/>
              <w:rPr>
                <w:ins w:id="2377" w:author="Huawei" w:date="2021-01-11T15:51:00Z"/>
                <w:rFonts w:ascii="Arial" w:eastAsiaTheme="minorEastAsia" w:hAnsi="Arial"/>
                <w:sz w:val="18"/>
              </w:rPr>
            </w:pPr>
            <w:ins w:id="2378" w:author="Huawei" w:date="2021-01-11T15:51:00Z">
              <w:r w:rsidRPr="00EA3B97">
                <w:rPr>
                  <w:rFonts w:ascii="Arial" w:eastAsiaTheme="minorEastAsia" w:hAnsi="Arial"/>
                  <w:sz w:val="18"/>
                </w:rPr>
                <w:t>Uncorrelated pseudo random QPSK modulated data</w:t>
              </w:r>
            </w:ins>
          </w:p>
        </w:tc>
      </w:tr>
      <w:tr w:rsidR="00DC386E" w:rsidRPr="00EA3B97" w14:paraId="52F78882" w14:textId="77777777" w:rsidTr="006452E8">
        <w:trPr>
          <w:ins w:id="2379"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FBCA913" w14:textId="77777777" w:rsidR="00DC386E" w:rsidRPr="00EA3B97" w:rsidRDefault="00DC386E" w:rsidP="006452E8">
            <w:pPr>
              <w:keepNext/>
              <w:keepLines/>
              <w:spacing w:after="0" w:line="256" w:lineRule="auto"/>
              <w:rPr>
                <w:ins w:id="2380" w:author="Huawei" w:date="2021-01-11T15:51:00Z"/>
                <w:rFonts w:ascii="Arial" w:eastAsiaTheme="minorEastAsia" w:hAnsi="Arial"/>
                <w:sz w:val="18"/>
              </w:rPr>
            </w:pPr>
            <w:ins w:id="2381" w:author="Huawei" w:date="2021-01-11T15:51:00Z">
              <w:r w:rsidRPr="00EA3B97">
                <w:rPr>
                  <w:rFonts w:ascii="Arial" w:eastAsiaTheme="minorEastAsia" w:hAnsi="Arial"/>
                  <w:sz w:val="18"/>
                </w:rPr>
                <w:t>Antenna transmission scheme</w:t>
              </w:r>
            </w:ins>
          </w:p>
        </w:tc>
        <w:tc>
          <w:tcPr>
            <w:tcW w:w="3260" w:type="dxa"/>
            <w:tcBorders>
              <w:top w:val="single" w:sz="4" w:space="0" w:color="auto"/>
              <w:left w:val="single" w:sz="4" w:space="0" w:color="auto"/>
              <w:bottom w:val="single" w:sz="4" w:space="0" w:color="auto"/>
              <w:right w:val="single" w:sz="4" w:space="0" w:color="auto"/>
            </w:tcBorders>
            <w:hideMark/>
          </w:tcPr>
          <w:p w14:paraId="43AF181E" w14:textId="77777777" w:rsidR="00DC386E" w:rsidRPr="00EA3B97" w:rsidRDefault="00DC386E" w:rsidP="006452E8">
            <w:pPr>
              <w:keepNext/>
              <w:keepLines/>
              <w:spacing w:after="0" w:line="256" w:lineRule="auto"/>
              <w:rPr>
                <w:ins w:id="2382" w:author="Huawei" w:date="2021-01-11T15:51:00Z"/>
                <w:rFonts w:ascii="Arial" w:eastAsiaTheme="minorEastAsia" w:hAnsi="Arial"/>
                <w:sz w:val="18"/>
              </w:rPr>
            </w:pPr>
            <w:ins w:id="2383"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2F3D050D" w14:textId="77777777" w:rsidR="00DC386E" w:rsidRPr="00EA3B97" w:rsidRDefault="00DC386E" w:rsidP="006452E8">
            <w:pPr>
              <w:keepNext/>
              <w:keepLines/>
              <w:spacing w:after="0" w:line="256" w:lineRule="auto"/>
              <w:rPr>
                <w:ins w:id="2384" w:author="Huawei" w:date="2021-01-11T15:51:00Z"/>
                <w:rFonts w:ascii="Arial" w:eastAsiaTheme="minorEastAsia" w:hAnsi="Arial"/>
                <w:sz w:val="18"/>
              </w:rPr>
            </w:pPr>
            <w:ins w:id="2385" w:author="Huawei" w:date="2021-01-11T15:51:00Z">
              <w:r w:rsidRPr="00EA3B97">
                <w:rPr>
                  <w:rFonts w:ascii="Arial" w:eastAsiaTheme="minorEastAsia" w:hAnsi="Arial" w:cs="Arial"/>
                  <w:sz w:val="18"/>
                </w:rPr>
                <w:t xml:space="preserve">Same as used in PDSCH RMC </w:t>
              </w:r>
            </w:ins>
          </w:p>
        </w:tc>
      </w:tr>
      <w:tr w:rsidR="00DC386E" w:rsidRPr="00EA3B97" w14:paraId="30547A93" w14:textId="77777777" w:rsidTr="006452E8">
        <w:trPr>
          <w:ins w:id="2386"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D3CB352" w14:textId="77777777" w:rsidR="00DC386E" w:rsidRPr="00EA3B97" w:rsidRDefault="00DC386E" w:rsidP="006452E8">
            <w:pPr>
              <w:keepNext/>
              <w:keepLines/>
              <w:spacing w:after="0" w:line="256" w:lineRule="auto"/>
              <w:rPr>
                <w:ins w:id="2387" w:author="Huawei" w:date="2021-01-11T15:51:00Z"/>
                <w:rFonts w:ascii="Arial" w:eastAsiaTheme="minorEastAsia" w:hAnsi="Arial"/>
                <w:sz w:val="18"/>
              </w:rPr>
            </w:pPr>
            <w:ins w:id="2388" w:author="Huawei" w:date="2021-01-11T15:51:00Z">
              <w:r w:rsidRPr="00EA3B97">
                <w:rPr>
                  <w:rFonts w:ascii="Arial" w:eastAsiaTheme="minorEastAsia" w:hAnsi="Arial"/>
                  <w:sz w:val="18"/>
                </w:rPr>
                <w:t>Subcarrier spacing</w:t>
              </w:r>
            </w:ins>
          </w:p>
        </w:tc>
        <w:tc>
          <w:tcPr>
            <w:tcW w:w="3260" w:type="dxa"/>
            <w:tcBorders>
              <w:top w:val="single" w:sz="4" w:space="0" w:color="auto"/>
              <w:left w:val="single" w:sz="4" w:space="0" w:color="auto"/>
              <w:bottom w:val="single" w:sz="4" w:space="0" w:color="auto"/>
              <w:right w:val="single" w:sz="4" w:space="0" w:color="auto"/>
            </w:tcBorders>
            <w:hideMark/>
          </w:tcPr>
          <w:p w14:paraId="1CB857AA" w14:textId="77777777" w:rsidR="00DC386E" w:rsidRPr="00EA3B97" w:rsidRDefault="00DC386E" w:rsidP="006452E8">
            <w:pPr>
              <w:keepNext/>
              <w:keepLines/>
              <w:spacing w:after="0" w:line="256" w:lineRule="auto"/>
              <w:rPr>
                <w:ins w:id="2389" w:author="Huawei" w:date="2021-01-11T15:51:00Z"/>
                <w:rFonts w:ascii="Arial" w:eastAsiaTheme="minorEastAsia" w:hAnsi="Arial"/>
                <w:sz w:val="18"/>
              </w:rPr>
            </w:pPr>
            <w:ins w:id="2390"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6707C66F" w14:textId="77777777" w:rsidR="00DC386E" w:rsidRPr="00EA3B97" w:rsidRDefault="00DC386E" w:rsidP="006452E8">
            <w:pPr>
              <w:keepNext/>
              <w:keepLines/>
              <w:spacing w:after="0" w:line="256" w:lineRule="auto"/>
              <w:rPr>
                <w:ins w:id="2391" w:author="Huawei" w:date="2021-01-11T15:51:00Z"/>
                <w:rFonts w:ascii="Arial" w:eastAsiaTheme="minorEastAsia" w:hAnsi="Arial"/>
                <w:sz w:val="18"/>
              </w:rPr>
            </w:pPr>
            <w:ins w:id="2392" w:author="Huawei" w:date="2021-01-11T15:51:00Z">
              <w:r w:rsidRPr="00EA3B97">
                <w:rPr>
                  <w:rFonts w:ascii="Arial" w:eastAsiaTheme="minorEastAsia" w:hAnsi="Arial" w:cs="Arial"/>
                  <w:sz w:val="18"/>
                </w:rPr>
                <w:t xml:space="preserve">Same as used in PDSCH RMC </w:t>
              </w:r>
            </w:ins>
          </w:p>
        </w:tc>
      </w:tr>
      <w:tr w:rsidR="00DC386E" w:rsidRPr="00EA3B97" w14:paraId="01CE1EE0" w14:textId="77777777" w:rsidTr="006452E8">
        <w:trPr>
          <w:ins w:id="2393"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3EF229C" w14:textId="77777777" w:rsidR="00DC386E" w:rsidRPr="00EA3B97" w:rsidRDefault="00DC386E" w:rsidP="006452E8">
            <w:pPr>
              <w:keepNext/>
              <w:keepLines/>
              <w:spacing w:after="0" w:line="256" w:lineRule="auto"/>
              <w:rPr>
                <w:ins w:id="2394" w:author="Huawei" w:date="2021-01-11T15:51:00Z"/>
                <w:rFonts w:ascii="Arial" w:eastAsiaTheme="minorEastAsia" w:hAnsi="Arial"/>
                <w:sz w:val="18"/>
              </w:rPr>
            </w:pPr>
            <w:ins w:id="2395" w:author="Huawei" w:date="2021-01-11T15:51:00Z">
              <w:r w:rsidRPr="00EA3B97">
                <w:rPr>
                  <w:rFonts w:ascii="Arial" w:eastAsiaTheme="minorEastAsia" w:hAnsi="Arial"/>
                  <w:sz w:val="18"/>
                </w:rPr>
                <w:t>Aggregation level</w:t>
              </w:r>
            </w:ins>
          </w:p>
        </w:tc>
        <w:tc>
          <w:tcPr>
            <w:tcW w:w="3260" w:type="dxa"/>
            <w:tcBorders>
              <w:top w:val="single" w:sz="4" w:space="0" w:color="auto"/>
              <w:left w:val="single" w:sz="4" w:space="0" w:color="auto"/>
              <w:bottom w:val="single" w:sz="4" w:space="0" w:color="auto"/>
              <w:right w:val="single" w:sz="4" w:space="0" w:color="auto"/>
            </w:tcBorders>
            <w:hideMark/>
          </w:tcPr>
          <w:p w14:paraId="780F7FE7" w14:textId="77777777" w:rsidR="00DC386E" w:rsidRPr="00EA3B97" w:rsidRDefault="00DC386E" w:rsidP="006452E8">
            <w:pPr>
              <w:keepNext/>
              <w:keepLines/>
              <w:spacing w:after="0" w:line="256" w:lineRule="auto"/>
              <w:rPr>
                <w:ins w:id="2396" w:author="Huawei" w:date="2021-01-11T15:51:00Z"/>
                <w:rFonts w:ascii="Arial" w:eastAsiaTheme="minorEastAsia" w:hAnsi="Arial" w:cs="Arial"/>
                <w:sz w:val="18"/>
              </w:rPr>
            </w:pPr>
            <w:ins w:id="2397"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05AABAD5" w14:textId="77777777" w:rsidR="00DC386E" w:rsidRPr="00EA3B97" w:rsidRDefault="00DC386E" w:rsidP="006452E8">
            <w:pPr>
              <w:keepNext/>
              <w:keepLines/>
              <w:spacing w:after="0" w:line="256" w:lineRule="auto"/>
              <w:rPr>
                <w:ins w:id="2398" w:author="Huawei" w:date="2021-01-11T15:51:00Z"/>
                <w:rFonts w:ascii="Arial" w:eastAsiaTheme="minorEastAsia" w:hAnsi="Arial" w:cs="Arial"/>
                <w:sz w:val="18"/>
              </w:rPr>
            </w:pPr>
            <w:ins w:id="2399" w:author="Huawei" w:date="2021-01-11T15:51:00Z">
              <w:r w:rsidRPr="00EA3B97">
                <w:rPr>
                  <w:rFonts w:ascii="Arial" w:eastAsiaTheme="minorEastAsia" w:hAnsi="Arial" w:cs="Arial"/>
                  <w:sz w:val="18"/>
                </w:rPr>
                <w:t>N/A</w:t>
              </w:r>
            </w:ins>
          </w:p>
        </w:tc>
      </w:tr>
      <w:tr w:rsidR="00DC386E" w:rsidRPr="00EA3B97" w14:paraId="6CDADE3A" w14:textId="77777777" w:rsidTr="006452E8">
        <w:trPr>
          <w:ins w:id="2400"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5B833244" w14:textId="77777777" w:rsidR="00DC386E" w:rsidRPr="00EA3B97" w:rsidRDefault="00DC386E" w:rsidP="006452E8">
            <w:pPr>
              <w:keepNext/>
              <w:keepLines/>
              <w:spacing w:after="0" w:line="256" w:lineRule="auto"/>
              <w:rPr>
                <w:ins w:id="2401" w:author="Huawei" w:date="2021-01-11T15:51:00Z"/>
                <w:rFonts w:ascii="Arial" w:eastAsiaTheme="minorEastAsia" w:hAnsi="Arial"/>
                <w:sz w:val="18"/>
              </w:rPr>
            </w:pPr>
            <w:ins w:id="2402" w:author="Huawei" w:date="2021-01-11T15:51:00Z">
              <w:r w:rsidRPr="00EA3B97">
                <w:rPr>
                  <w:rFonts w:ascii="Arial" w:eastAsiaTheme="minorEastAsia" w:hAnsi="Arial"/>
                  <w:sz w:val="18"/>
                </w:rPr>
                <w:t>Code rate</w:t>
              </w:r>
            </w:ins>
          </w:p>
        </w:tc>
        <w:tc>
          <w:tcPr>
            <w:tcW w:w="3260" w:type="dxa"/>
            <w:tcBorders>
              <w:top w:val="single" w:sz="4" w:space="0" w:color="auto"/>
              <w:left w:val="single" w:sz="4" w:space="0" w:color="auto"/>
              <w:bottom w:val="single" w:sz="4" w:space="0" w:color="auto"/>
              <w:right w:val="single" w:sz="4" w:space="0" w:color="auto"/>
            </w:tcBorders>
            <w:hideMark/>
          </w:tcPr>
          <w:p w14:paraId="532C5211" w14:textId="77777777" w:rsidR="00DC386E" w:rsidRPr="00EA3B97" w:rsidRDefault="00DC386E" w:rsidP="006452E8">
            <w:pPr>
              <w:keepNext/>
              <w:keepLines/>
              <w:spacing w:after="0" w:line="256" w:lineRule="auto"/>
              <w:rPr>
                <w:ins w:id="2403" w:author="Huawei" w:date="2021-01-11T15:51:00Z"/>
                <w:rFonts w:ascii="Arial" w:eastAsiaTheme="minorEastAsia" w:hAnsi="Arial" w:cs="Arial"/>
                <w:sz w:val="18"/>
              </w:rPr>
            </w:pPr>
            <w:ins w:id="2404"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66552E37" w14:textId="77777777" w:rsidR="00DC386E" w:rsidRPr="00EA3B97" w:rsidRDefault="00DC386E" w:rsidP="006452E8">
            <w:pPr>
              <w:keepNext/>
              <w:keepLines/>
              <w:spacing w:after="0" w:line="256" w:lineRule="auto"/>
              <w:rPr>
                <w:ins w:id="2405" w:author="Huawei" w:date="2021-01-11T15:51:00Z"/>
                <w:rFonts w:ascii="Arial" w:eastAsiaTheme="minorEastAsia" w:hAnsi="Arial"/>
                <w:sz w:val="18"/>
              </w:rPr>
            </w:pPr>
            <w:ins w:id="2406" w:author="Huawei" w:date="2021-01-11T15:51:00Z">
              <w:r w:rsidRPr="00EA3B97">
                <w:rPr>
                  <w:rFonts w:ascii="Arial" w:eastAsiaTheme="minorEastAsia" w:hAnsi="Arial" w:cs="Arial"/>
                  <w:sz w:val="18"/>
                </w:rPr>
                <w:t xml:space="preserve">Same as used in PDSCH RMC </w:t>
              </w:r>
            </w:ins>
          </w:p>
        </w:tc>
      </w:tr>
      <w:tr w:rsidR="00DC386E" w:rsidRPr="00EA3B97" w14:paraId="74E47CD7" w14:textId="77777777" w:rsidTr="006452E8">
        <w:trPr>
          <w:ins w:id="2407"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238C46A4" w14:textId="77777777" w:rsidR="00DC386E" w:rsidRPr="00EA3B97" w:rsidRDefault="00DC386E" w:rsidP="006452E8">
            <w:pPr>
              <w:keepNext/>
              <w:keepLines/>
              <w:spacing w:after="0" w:line="256" w:lineRule="auto"/>
              <w:rPr>
                <w:ins w:id="2408" w:author="Huawei" w:date="2021-01-11T15:51:00Z"/>
                <w:rFonts w:ascii="Arial" w:eastAsiaTheme="minorEastAsia" w:hAnsi="Arial"/>
                <w:sz w:val="18"/>
              </w:rPr>
            </w:pPr>
            <w:ins w:id="2409" w:author="Huawei" w:date="2021-01-11T15:51:00Z">
              <w:r w:rsidRPr="00EA3B97">
                <w:rPr>
                  <w:rFonts w:ascii="Arial" w:eastAsiaTheme="minorEastAsia" w:hAnsi="Arial"/>
                  <w:sz w:val="18"/>
                </w:rPr>
                <w:t>Transmit Power</w:t>
              </w:r>
            </w:ins>
          </w:p>
        </w:tc>
        <w:tc>
          <w:tcPr>
            <w:tcW w:w="3260" w:type="dxa"/>
            <w:tcBorders>
              <w:top w:val="single" w:sz="4" w:space="0" w:color="auto"/>
              <w:left w:val="single" w:sz="4" w:space="0" w:color="auto"/>
              <w:bottom w:val="single" w:sz="4" w:space="0" w:color="auto"/>
              <w:right w:val="single" w:sz="4" w:space="0" w:color="auto"/>
            </w:tcBorders>
            <w:hideMark/>
          </w:tcPr>
          <w:p w14:paraId="577EC6E3" w14:textId="77777777" w:rsidR="00DC386E" w:rsidRPr="00EA3B97" w:rsidRDefault="00DC386E" w:rsidP="006452E8">
            <w:pPr>
              <w:keepNext/>
              <w:keepLines/>
              <w:spacing w:after="0" w:line="256" w:lineRule="auto"/>
              <w:rPr>
                <w:ins w:id="2410" w:author="Huawei" w:date="2021-01-11T15:51:00Z"/>
                <w:rFonts w:ascii="Arial" w:eastAsiaTheme="minorEastAsia" w:hAnsi="Arial"/>
                <w:sz w:val="18"/>
              </w:rPr>
            </w:pPr>
            <w:ins w:id="2411"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35A0CCFB" w14:textId="77777777" w:rsidR="00DC386E" w:rsidRPr="00EA3B97" w:rsidRDefault="00DC386E" w:rsidP="006452E8">
            <w:pPr>
              <w:keepNext/>
              <w:keepLines/>
              <w:spacing w:after="0" w:line="256" w:lineRule="auto"/>
              <w:rPr>
                <w:ins w:id="2412" w:author="Huawei" w:date="2021-01-11T15:51:00Z"/>
                <w:rFonts w:ascii="Arial" w:eastAsiaTheme="minorEastAsia" w:hAnsi="Arial"/>
                <w:sz w:val="18"/>
              </w:rPr>
            </w:pPr>
            <w:ins w:id="2413" w:author="Huawei" w:date="2021-01-11T15:51:00Z">
              <w:r w:rsidRPr="00EA3B97">
                <w:rPr>
                  <w:rFonts w:ascii="Arial" w:eastAsiaTheme="minorEastAsia" w:hAnsi="Arial" w:cs="Arial"/>
                  <w:sz w:val="18"/>
                </w:rPr>
                <w:t xml:space="preserve">Same as used in PDSCH RMC </w:t>
              </w:r>
            </w:ins>
          </w:p>
        </w:tc>
      </w:tr>
      <w:tr w:rsidR="00DC386E" w:rsidRPr="00EA3B97" w14:paraId="2C6E6F07" w14:textId="77777777" w:rsidTr="006452E8">
        <w:trPr>
          <w:ins w:id="2414"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C964521" w14:textId="77777777" w:rsidR="00DC386E" w:rsidRPr="00EA3B97" w:rsidRDefault="00DC386E" w:rsidP="006452E8">
            <w:pPr>
              <w:keepNext/>
              <w:keepLines/>
              <w:spacing w:after="0" w:line="256" w:lineRule="auto"/>
              <w:rPr>
                <w:ins w:id="2415" w:author="Huawei" w:date="2021-01-11T15:51:00Z"/>
                <w:rFonts w:ascii="Arial" w:eastAsiaTheme="minorEastAsia" w:hAnsi="Arial"/>
                <w:sz w:val="18"/>
              </w:rPr>
            </w:pPr>
            <w:ins w:id="2416" w:author="Huawei" w:date="2021-01-11T15:51:00Z">
              <w:r w:rsidRPr="00EA3B97">
                <w:rPr>
                  <w:rFonts w:ascii="Arial" w:eastAsiaTheme="minorEastAsia" w:hAnsi="Arial"/>
                  <w:sz w:val="18"/>
                </w:rPr>
                <w:t>CP length</w:t>
              </w:r>
            </w:ins>
          </w:p>
        </w:tc>
        <w:tc>
          <w:tcPr>
            <w:tcW w:w="3260" w:type="dxa"/>
            <w:tcBorders>
              <w:top w:val="single" w:sz="4" w:space="0" w:color="auto"/>
              <w:left w:val="single" w:sz="4" w:space="0" w:color="auto"/>
              <w:bottom w:val="single" w:sz="4" w:space="0" w:color="auto"/>
              <w:right w:val="single" w:sz="4" w:space="0" w:color="auto"/>
            </w:tcBorders>
            <w:hideMark/>
          </w:tcPr>
          <w:p w14:paraId="2BE6FB1A" w14:textId="77777777" w:rsidR="00DC386E" w:rsidRPr="00EA3B97" w:rsidRDefault="00DC386E" w:rsidP="006452E8">
            <w:pPr>
              <w:keepNext/>
              <w:keepLines/>
              <w:spacing w:after="0" w:line="256" w:lineRule="auto"/>
              <w:rPr>
                <w:ins w:id="2417" w:author="Huawei" w:date="2021-01-11T15:51:00Z"/>
                <w:rFonts w:ascii="Arial" w:eastAsiaTheme="minorEastAsia" w:hAnsi="Arial"/>
                <w:sz w:val="18"/>
              </w:rPr>
            </w:pPr>
            <w:ins w:id="2418"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573BCE83" w14:textId="77777777" w:rsidR="00DC386E" w:rsidRPr="00EA3B97" w:rsidRDefault="00DC386E" w:rsidP="006452E8">
            <w:pPr>
              <w:keepNext/>
              <w:keepLines/>
              <w:spacing w:after="0" w:line="256" w:lineRule="auto"/>
              <w:rPr>
                <w:ins w:id="2419" w:author="Huawei" w:date="2021-01-11T15:51:00Z"/>
                <w:rFonts w:ascii="Arial" w:eastAsiaTheme="minorEastAsia" w:hAnsi="Arial"/>
                <w:sz w:val="18"/>
              </w:rPr>
            </w:pPr>
            <w:ins w:id="2420" w:author="Huawei" w:date="2021-01-11T15:51:00Z">
              <w:r w:rsidRPr="00EA3B97">
                <w:rPr>
                  <w:rFonts w:ascii="Arial" w:eastAsiaTheme="minorEastAsia" w:hAnsi="Arial" w:cs="Arial"/>
                  <w:sz w:val="18"/>
                </w:rPr>
                <w:t xml:space="preserve">Same as used in PDSCH RMC </w:t>
              </w:r>
            </w:ins>
          </w:p>
        </w:tc>
      </w:tr>
      <w:tr w:rsidR="00DC386E" w:rsidRPr="00EA3B97" w14:paraId="405C82D7" w14:textId="77777777" w:rsidTr="006452E8">
        <w:trPr>
          <w:ins w:id="2421" w:author="Huawei" w:date="2021-01-11T15:51:00Z"/>
        </w:trPr>
        <w:tc>
          <w:tcPr>
            <w:tcW w:w="9779" w:type="dxa"/>
            <w:gridSpan w:val="3"/>
            <w:tcBorders>
              <w:top w:val="single" w:sz="4" w:space="0" w:color="auto"/>
              <w:left w:val="single" w:sz="4" w:space="0" w:color="auto"/>
              <w:bottom w:val="single" w:sz="4" w:space="0" w:color="auto"/>
              <w:right w:val="single" w:sz="4" w:space="0" w:color="auto"/>
            </w:tcBorders>
            <w:hideMark/>
          </w:tcPr>
          <w:p w14:paraId="23A6278D" w14:textId="77777777" w:rsidR="00DC386E" w:rsidRPr="00EA3B97" w:rsidRDefault="00DC386E" w:rsidP="006452E8">
            <w:pPr>
              <w:keepNext/>
              <w:keepLines/>
              <w:spacing w:after="0" w:line="256" w:lineRule="auto"/>
              <w:ind w:left="851" w:hanging="851"/>
              <w:rPr>
                <w:ins w:id="2422" w:author="Huawei" w:date="2021-01-11T15:51:00Z"/>
                <w:rFonts w:ascii="Arial" w:eastAsiaTheme="minorEastAsia" w:hAnsi="Arial"/>
                <w:sz w:val="18"/>
              </w:rPr>
            </w:pPr>
            <w:ins w:id="2423" w:author="Huawei" w:date="2021-01-11T15:51:00Z">
              <w:r w:rsidRPr="00EA3B97">
                <w:rPr>
                  <w:rFonts w:ascii="Arial" w:eastAsiaTheme="minorEastAsia" w:hAnsi="Arial"/>
                  <w:sz w:val="18"/>
                </w:rPr>
                <w:t>Note 1:</w:t>
              </w:r>
              <w:r w:rsidRPr="00EA3B97">
                <w:rPr>
                  <w:rFonts w:ascii="Arial" w:eastAsiaTheme="minorEastAsia" w:hAnsi="Arial"/>
                  <w:sz w:val="18"/>
                </w:rPr>
                <w:tab/>
                <w:t>REs not used in the active CORESETs where PDCCH is scheduled for the IAB-MT under test.</w:t>
              </w:r>
            </w:ins>
          </w:p>
          <w:p w14:paraId="3848150E" w14:textId="77777777" w:rsidR="00DC386E" w:rsidRPr="00EA3B97" w:rsidRDefault="00DC386E" w:rsidP="006452E8">
            <w:pPr>
              <w:keepNext/>
              <w:keepLines/>
              <w:spacing w:after="0" w:line="256" w:lineRule="auto"/>
              <w:ind w:left="851" w:hanging="851"/>
              <w:rPr>
                <w:ins w:id="2424" w:author="Huawei" w:date="2021-01-11T15:51:00Z"/>
                <w:rFonts w:ascii="Arial" w:eastAsiaTheme="minorEastAsia" w:hAnsi="Arial" w:cs="Arial"/>
                <w:sz w:val="18"/>
              </w:rPr>
            </w:pPr>
            <w:ins w:id="2425" w:author="Huawei" w:date="2021-01-11T15:51:00Z">
              <w:r w:rsidRPr="00EA3B97">
                <w:rPr>
                  <w:rFonts w:ascii="Arial" w:eastAsiaTheme="minorEastAsia" w:hAnsi="Arial"/>
                  <w:sz w:val="18"/>
                </w:rPr>
                <w:t>Note 2:</w:t>
              </w:r>
              <w:r w:rsidRPr="00EA3B97">
                <w:rPr>
                  <w:rFonts w:ascii="Arial" w:eastAsiaTheme="minorEastAsia" w:hAnsi="Arial"/>
                  <w:sz w:val="18"/>
                </w:rPr>
                <w:tab/>
                <w:t>REs not allocated to any physical channels, CORESET, SSB or any other reference signal within the channel bandwidth of the cell.</w:t>
              </w:r>
            </w:ins>
          </w:p>
        </w:tc>
      </w:tr>
    </w:tbl>
    <w:p w14:paraId="38145A42" w14:textId="77777777" w:rsidR="00DC386E" w:rsidRPr="00EA3B97" w:rsidRDefault="00DC386E" w:rsidP="00DC386E">
      <w:pPr>
        <w:rPr>
          <w:ins w:id="2426" w:author="Huawei" w:date="2021-01-11T15:51:00Z"/>
          <w:rFonts w:eastAsiaTheme="minorEastAsia"/>
        </w:rPr>
      </w:pPr>
    </w:p>
    <w:p w14:paraId="7FD75BE2" w14:textId="77777777" w:rsidR="00DC386E" w:rsidRPr="00EA3B97" w:rsidRDefault="00DC386E" w:rsidP="00DC386E">
      <w:pPr>
        <w:keepNext/>
        <w:keepLines/>
        <w:spacing w:before="120"/>
        <w:ind w:left="1418" w:hanging="1418"/>
        <w:outlineLvl w:val="3"/>
        <w:rPr>
          <w:ins w:id="2427" w:author="Huawei" w:date="2021-01-11T15:51:00Z"/>
          <w:rFonts w:ascii="Arial" w:eastAsiaTheme="minorEastAsia" w:hAnsi="Arial"/>
          <w:snapToGrid w:val="0"/>
          <w:sz w:val="24"/>
        </w:rPr>
      </w:pPr>
      <w:ins w:id="2428" w:author="Huawei" w:date="2021-01-13T20:20:00Z">
        <w:r w:rsidRPr="00EA3B97">
          <w:rPr>
            <w:rFonts w:ascii="Arial" w:eastAsiaTheme="minorEastAsia" w:hAnsi="Arial"/>
            <w:snapToGrid w:val="0"/>
            <w:sz w:val="24"/>
          </w:rPr>
          <w:lastRenderedPageBreak/>
          <w:t>G.</w:t>
        </w:r>
      </w:ins>
      <w:ins w:id="2429" w:author="Huawei" w:date="2021-01-11T15:51:00Z">
        <w:r w:rsidRPr="00EA3B97">
          <w:rPr>
            <w:rFonts w:ascii="Arial" w:eastAsiaTheme="minorEastAsia" w:hAnsi="Arial"/>
            <w:snapToGrid w:val="0"/>
            <w:sz w:val="24"/>
          </w:rPr>
          <w:t>1.2.1.2</w:t>
        </w:r>
        <w:r w:rsidRPr="00EA3B97">
          <w:rPr>
            <w:rFonts w:ascii="Arial" w:eastAsiaTheme="minorEastAsia" w:hAnsi="Arial"/>
            <w:snapToGrid w:val="0"/>
            <w:sz w:val="24"/>
          </w:rPr>
          <w:tab/>
          <w:t>OCNG pattern 2: Generic OCNG pattern for all unused REs for 2AoA setup</w:t>
        </w:r>
      </w:ins>
    </w:p>
    <w:p w14:paraId="03ECD901" w14:textId="388CC772" w:rsidR="00DC386E" w:rsidRPr="00EA3B97" w:rsidRDefault="00DC386E" w:rsidP="00DC386E">
      <w:pPr>
        <w:keepNext/>
        <w:keepLines/>
        <w:spacing w:before="60"/>
        <w:jc w:val="center"/>
        <w:rPr>
          <w:ins w:id="2430" w:author="Huawei" w:date="2021-01-11T15:51:00Z"/>
          <w:rFonts w:ascii="Arial" w:eastAsiaTheme="minorEastAsia" w:hAnsi="Arial"/>
          <w:b/>
        </w:rPr>
      </w:pPr>
      <w:ins w:id="2431" w:author="Huawei" w:date="2021-01-11T15:51:00Z">
        <w:r w:rsidRPr="00EA3B97">
          <w:rPr>
            <w:rFonts w:ascii="Arial" w:eastAsiaTheme="minorEastAsia" w:hAnsi="Arial"/>
            <w:b/>
          </w:rPr>
          <w:t xml:space="preserve">Table </w:t>
        </w:r>
      </w:ins>
      <w:ins w:id="2432" w:author="Huawei" w:date="2021-01-13T20:20:00Z">
        <w:r w:rsidRPr="00EA3B97">
          <w:rPr>
            <w:rFonts w:ascii="Arial" w:eastAsiaTheme="minorEastAsia" w:hAnsi="Arial"/>
            <w:b/>
          </w:rPr>
          <w:t>G.</w:t>
        </w:r>
      </w:ins>
      <w:ins w:id="2433" w:author="Huawei" w:date="2021-01-11T15:51:00Z">
        <w:r w:rsidRPr="00EA3B97">
          <w:rPr>
            <w:rFonts w:ascii="Arial" w:eastAsiaTheme="minorEastAsia" w:hAnsi="Arial"/>
            <w:b/>
          </w:rPr>
          <w:t>1.2.1.2-</w:t>
        </w:r>
        <w:del w:id="2434" w:author="MK" w:date="2021-02-22T12:09:00Z">
          <w:r w:rsidRPr="00EA3B97" w:rsidDel="00A825E6">
            <w:rPr>
              <w:rFonts w:ascii="Arial" w:eastAsiaTheme="minorEastAsia" w:hAnsi="Arial"/>
              <w:b/>
            </w:rPr>
            <w:delText>2</w:delText>
          </w:r>
        </w:del>
      </w:ins>
      <w:ins w:id="2435" w:author="MK" w:date="2021-02-22T12:09:00Z">
        <w:r w:rsidR="00A825E6">
          <w:rPr>
            <w:rFonts w:ascii="Arial" w:eastAsiaTheme="minorEastAsia" w:hAnsi="Arial"/>
            <w:b/>
          </w:rPr>
          <w:t>1</w:t>
        </w:r>
      </w:ins>
      <w:ins w:id="2436" w:author="Huawei" w:date="2021-01-11T15:51:00Z">
        <w:r w:rsidRPr="00EA3B97">
          <w:rPr>
            <w:rFonts w:ascii="Arial" w:eastAsiaTheme="minorEastAsia" w:hAnsi="Arial"/>
            <w:b/>
          </w:rPr>
          <w:t>: OP.2: Generic OCNG pattern for all unused REs for 2AoA setup</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08"/>
        <w:gridCol w:w="3934"/>
      </w:tblGrid>
      <w:tr w:rsidR="00DC386E" w:rsidRPr="00EA3B97" w14:paraId="44B87061" w14:textId="77777777" w:rsidTr="006452E8">
        <w:trPr>
          <w:ins w:id="2437"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04D9E0E" w14:textId="77777777" w:rsidR="00DC386E" w:rsidRPr="00EA3B97" w:rsidRDefault="00DC386E" w:rsidP="006452E8">
            <w:pPr>
              <w:keepNext/>
              <w:keepLines/>
              <w:spacing w:after="0" w:line="256" w:lineRule="auto"/>
              <w:jc w:val="center"/>
              <w:rPr>
                <w:ins w:id="2438" w:author="Huawei" w:date="2021-01-11T15:51:00Z"/>
                <w:rFonts w:ascii="Arial" w:eastAsiaTheme="minorEastAsia" w:hAnsi="Arial"/>
                <w:b/>
                <w:sz w:val="18"/>
              </w:rPr>
            </w:pPr>
            <w:ins w:id="2439" w:author="Huawei" w:date="2021-01-11T15:51:00Z">
              <w:r w:rsidRPr="00EA3B97">
                <w:rPr>
                  <w:rFonts w:ascii="Arial" w:eastAsiaTheme="minorEastAsia" w:hAnsi="Arial"/>
                  <w:b/>
                  <w:sz w:val="18"/>
                  <w:lang w:val="en-US"/>
                </w:rPr>
                <w:t>OCNG Parameters</w:t>
              </w:r>
            </w:ins>
          </w:p>
        </w:tc>
        <w:tc>
          <w:tcPr>
            <w:tcW w:w="3260" w:type="dxa"/>
            <w:tcBorders>
              <w:top w:val="single" w:sz="4" w:space="0" w:color="auto"/>
              <w:left w:val="single" w:sz="4" w:space="0" w:color="auto"/>
              <w:bottom w:val="single" w:sz="4" w:space="0" w:color="auto"/>
              <w:right w:val="single" w:sz="4" w:space="0" w:color="auto"/>
            </w:tcBorders>
            <w:hideMark/>
          </w:tcPr>
          <w:p w14:paraId="2CB55CBF" w14:textId="77777777" w:rsidR="00DC386E" w:rsidRPr="00EA3B97" w:rsidRDefault="00DC386E" w:rsidP="006452E8">
            <w:pPr>
              <w:keepNext/>
              <w:keepLines/>
              <w:spacing w:after="0" w:line="256" w:lineRule="auto"/>
              <w:jc w:val="center"/>
              <w:rPr>
                <w:ins w:id="2440" w:author="Huawei" w:date="2021-01-11T15:51:00Z"/>
                <w:rFonts w:ascii="Arial" w:eastAsiaTheme="minorEastAsia" w:hAnsi="Arial"/>
                <w:b/>
                <w:sz w:val="18"/>
              </w:rPr>
            </w:pPr>
            <w:ins w:id="2441" w:author="Huawei" w:date="2021-01-11T15:51:00Z">
              <w:r w:rsidRPr="00EA3B97">
                <w:rPr>
                  <w:rFonts w:ascii="Arial" w:eastAsiaTheme="minorEastAsia" w:hAnsi="Arial"/>
                  <w:b/>
                  <w:sz w:val="18"/>
                </w:rPr>
                <w:t>Control Region</w:t>
              </w:r>
            </w:ins>
          </w:p>
        </w:tc>
        <w:tc>
          <w:tcPr>
            <w:tcW w:w="4001" w:type="dxa"/>
            <w:tcBorders>
              <w:top w:val="single" w:sz="4" w:space="0" w:color="auto"/>
              <w:left w:val="single" w:sz="4" w:space="0" w:color="auto"/>
              <w:bottom w:val="single" w:sz="4" w:space="0" w:color="auto"/>
              <w:right w:val="single" w:sz="4" w:space="0" w:color="auto"/>
            </w:tcBorders>
            <w:hideMark/>
          </w:tcPr>
          <w:p w14:paraId="44B3E72D" w14:textId="77777777" w:rsidR="00DC386E" w:rsidRPr="00EA3B97" w:rsidRDefault="00DC386E" w:rsidP="006452E8">
            <w:pPr>
              <w:keepNext/>
              <w:keepLines/>
              <w:spacing w:after="0" w:line="256" w:lineRule="auto"/>
              <w:jc w:val="center"/>
              <w:rPr>
                <w:ins w:id="2442" w:author="Huawei" w:date="2021-01-11T15:51:00Z"/>
                <w:rFonts w:ascii="Arial" w:eastAsiaTheme="minorEastAsia" w:hAnsi="Arial"/>
                <w:b/>
                <w:sz w:val="18"/>
              </w:rPr>
            </w:pPr>
            <w:ins w:id="2443" w:author="Huawei" w:date="2021-01-11T15:51:00Z">
              <w:r w:rsidRPr="00EA3B97">
                <w:rPr>
                  <w:rFonts w:ascii="Arial" w:eastAsiaTheme="minorEastAsia" w:hAnsi="Arial"/>
                  <w:b/>
                  <w:sz w:val="18"/>
                </w:rPr>
                <w:t>Data Region</w:t>
              </w:r>
            </w:ins>
          </w:p>
        </w:tc>
      </w:tr>
      <w:tr w:rsidR="00DC386E" w:rsidRPr="00EA3B97" w14:paraId="7902A8CA" w14:textId="77777777" w:rsidTr="006452E8">
        <w:trPr>
          <w:ins w:id="2444"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2BC1A91" w14:textId="77777777" w:rsidR="00DC386E" w:rsidRPr="00EA3B97" w:rsidRDefault="00DC386E" w:rsidP="006452E8">
            <w:pPr>
              <w:keepNext/>
              <w:keepLines/>
              <w:spacing w:after="0" w:line="256" w:lineRule="auto"/>
              <w:rPr>
                <w:ins w:id="2445" w:author="Huawei" w:date="2021-01-11T15:51:00Z"/>
                <w:rFonts w:ascii="Arial" w:eastAsiaTheme="minorEastAsia" w:hAnsi="Arial"/>
                <w:sz w:val="18"/>
              </w:rPr>
            </w:pPr>
            <w:ins w:id="2446" w:author="Huawei" w:date="2021-01-11T15:51:00Z">
              <w:r w:rsidRPr="00EA3B97">
                <w:rPr>
                  <w:rFonts w:ascii="Arial" w:eastAsiaTheme="minorEastAsia" w:hAnsi="Arial"/>
                  <w:sz w:val="18"/>
                </w:rPr>
                <w:t>Probe</w:t>
              </w:r>
            </w:ins>
          </w:p>
        </w:tc>
        <w:tc>
          <w:tcPr>
            <w:tcW w:w="7261" w:type="dxa"/>
            <w:gridSpan w:val="2"/>
            <w:tcBorders>
              <w:top w:val="single" w:sz="4" w:space="0" w:color="auto"/>
              <w:left w:val="single" w:sz="4" w:space="0" w:color="auto"/>
              <w:bottom w:val="single" w:sz="4" w:space="0" w:color="auto"/>
              <w:right w:val="single" w:sz="4" w:space="0" w:color="auto"/>
            </w:tcBorders>
            <w:hideMark/>
          </w:tcPr>
          <w:p w14:paraId="35542B02" w14:textId="77777777" w:rsidR="00DC386E" w:rsidRPr="00EA3B97" w:rsidRDefault="00DC386E" w:rsidP="006452E8">
            <w:pPr>
              <w:keepNext/>
              <w:keepLines/>
              <w:spacing w:after="0" w:line="256" w:lineRule="auto"/>
              <w:rPr>
                <w:ins w:id="2447" w:author="Huawei" w:date="2021-01-11T15:51:00Z"/>
                <w:rFonts w:ascii="Arial" w:eastAsiaTheme="minorEastAsia" w:hAnsi="Arial" w:cs="Arial"/>
                <w:sz w:val="18"/>
              </w:rPr>
            </w:pPr>
            <w:ins w:id="2448" w:author="Huawei" w:date="2021-01-11T15:51:00Z">
              <w:r w:rsidRPr="00EA3B97">
                <w:rPr>
                  <w:rFonts w:ascii="Arial" w:eastAsiaTheme="minorEastAsia" w:hAnsi="Arial" w:cs="Arial"/>
                  <w:sz w:val="18"/>
                </w:rPr>
                <w:t>Transmitting the serving beam</w:t>
              </w:r>
            </w:ins>
          </w:p>
        </w:tc>
      </w:tr>
      <w:tr w:rsidR="00DC386E" w:rsidRPr="00EA3B97" w14:paraId="0701970A" w14:textId="77777777" w:rsidTr="006452E8">
        <w:trPr>
          <w:ins w:id="2449"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6124F01" w14:textId="77777777" w:rsidR="00DC386E" w:rsidRPr="00EA3B97" w:rsidRDefault="00DC386E" w:rsidP="006452E8">
            <w:pPr>
              <w:keepNext/>
              <w:keepLines/>
              <w:spacing w:after="0" w:line="256" w:lineRule="auto"/>
              <w:rPr>
                <w:ins w:id="2450" w:author="Huawei" w:date="2021-01-11T15:51:00Z"/>
                <w:rFonts w:ascii="Arial" w:eastAsiaTheme="minorEastAsia" w:hAnsi="Arial"/>
                <w:sz w:val="18"/>
              </w:rPr>
            </w:pPr>
            <w:ins w:id="2451" w:author="Huawei" w:date="2021-01-11T15:51:00Z">
              <w:r w:rsidRPr="00EA3B97">
                <w:rPr>
                  <w:rFonts w:ascii="Arial" w:eastAsiaTheme="minorEastAsia" w:hAnsi="Arial"/>
                  <w:sz w:val="18"/>
                </w:rPr>
                <w:t>Resource allocation</w:t>
              </w:r>
            </w:ins>
          </w:p>
        </w:tc>
        <w:tc>
          <w:tcPr>
            <w:tcW w:w="3260" w:type="dxa"/>
            <w:tcBorders>
              <w:top w:val="single" w:sz="4" w:space="0" w:color="auto"/>
              <w:left w:val="single" w:sz="4" w:space="0" w:color="auto"/>
              <w:bottom w:val="single" w:sz="4" w:space="0" w:color="auto"/>
              <w:right w:val="single" w:sz="4" w:space="0" w:color="auto"/>
            </w:tcBorders>
            <w:hideMark/>
          </w:tcPr>
          <w:p w14:paraId="376DE2DC" w14:textId="77777777" w:rsidR="00DC386E" w:rsidRPr="00EA3B97" w:rsidRDefault="00DC386E" w:rsidP="006452E8">
            <w:pPr>
              <w:keepNext/>
              <w:keepLines/>
              <w:spacing w:after="0" w:line="256" w:lineRule="auto"/>
              <w:rPr>
                <w:ins w:id="2452" w:author="Huawei" w:date="2021-01-11T15:51:00Z"/>
                <w:rFonts w:ascii="Arial" w:eastAsiaTheme="minorEastAsia" w:hAnsi="Arial" w:cs="Arial"/>
                <w:sz w:val="18"/>
              </w:rPr>
            </w:pPr>
            <w:ins w:id="2453" w:author="Huawei" w:date="2021-01-11T15:51:00Z">
              <w:r w:rsidRPr="00EA3B97">
                <w:rPr>
                  <w:rFonts w:ascii="Arial" w:eastAsiaTheme="minorEastAsia" w:hAnsi="Arial" w:cs="Arial"/>
                  <w:sz w:val="18"/>
                </w:rPr>
                <w:t>Unused REs (Note 1) in the symbols where SSB/CSI-RS are not transmitted from both the serving beam probe and non-serving beam probe.</w:t>
              </w:r>
            </w:ins>
          </w:p>
        </w:tc>
        <w:tc>
          <w:tcPr>
            <w:tcW w:w="4001" w:type="dxa"/>
            <w:tcBorders>
              <w:top w:val="single" w:sz="4" w:space="0" w:color="auto"/>
              <w:left w:val="single" w:sz="4" w:space="0" w:color="auto"/>
              <w:bottom w:val="single" w:sz="4" w:space="0" w:color="auto"/>
              <w:right w:val="single" w:sz="4" w:space="0" w:color="auto"/>
            </w:tcBorders>
            <w:hideMark/>
          </w:tcPr>
          <w:p w14:paraId="0DA4D164" w14:textId="77777777" w:rsidR="00DC386E" w:rsidRPr="00EA3B97" w:rsidRDefault="00DC386E" w:rsidP="006452E8">
            <w:pPr>
              <w:keepNext/>
              <w:keepLines/>
              <w:spacing w:after="0" w:line="256" w:lineRule="auto"/>
              <w:rPr>
                <w:ins w:id="2454" w:author="Huawei" w:date="2021-01-11T15:51:00Z"/>
                <w:rFonts w:ascii="Arial" w:eastAsiaTheme="minorEastAsia" w:hAnsi="Arial" w:cs="Arial"/>
                <w:sz w:val="18"/>
              </w:rPr>
            </w:pPr>
            <w:ins w:id="2455" w:author="Huawei" w:date="2021-01-11T15:51:00Z">
              <w:r w:rsidRPr="00EA3B97">
                <w:rPr>
                  <w:rFonts w:ascii="Arial" w:eastAsiaTheme="minorEastAsia" w:hAnsi="Arial" w:cs="Arial"/>
                  <w:sz w:val="18"/>
                </w:rPr>
                <w:t>Unused REs (Note 2) in the symbols where SSB/CSI-RS are not transmitted from both the serving beam probe and non-serving beam probe.</w:t>
              </w:r>
            </w:ins>
          </w:p>
        </w:tc>
      </w:tr>
      <w:tr w:rsidR="00DC386E" w:rsidRPr="00EA3B97" w14:paraId="511B6D77" w14:textId="77777777" w:rsidTr="006452E8">
        <w:trPr>
          <w:ins w:id="2456"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630C0677" w14:textId="77777777" w:rsidR="00DC386E" w:rsidRPr="00EA3B97" w:rsidRDefault="00DC386E" w:rsidP="006452E8">
            <w:pPr>
              <w:keepNext/>
              <w:keepLines/>
              <w:spacing w:after="0" w:line="256" w:lineRule="auto"/>
              <w:rPr>
                <w:ins w:id="2457" w:author="Huawei" w:date="2021-01-11T15:51:00Z"/>
                <w:rFonts w:ascii="Arial" w:eastAsiaTheme="minorEastAsia" w:hAnsi="Arial"/>
                <w:sz w:val="18"/>
              </w:rPr>
            </w:pPr>
            <w:ins w:id="2458" w:author="Huawei" w:date="2021-01-11T15:51:00Z">
              <w:r w:rsidRPr="00EA3B97">
                <w:rPr>
                  <w:rFonts w:ascii="Arial" w:eastAsiaTheme="minorEastAsia" w:hAnsi="Arial"/>
                  <w:sz w:val="18"/>
                </w:rPr>
                <w:t>Channel</w:t>
              </w:r>
            </w:ins>
          </w:p>
        </w:tc>
        <w:tc>
          <w:tcPr>
            <w:tcW w:w="3260" w:type="dxa"/>
            <w:tcBorders>
              <w:top w:val="single" w:sz="4" w:space="0" w:color="auto"/>
              <w:left w:val="single" w:sz="4" w:space="0" w:color="auto"/>
              <w:bottom w:val="single" w:sz="4" w:space="0" w:color="auto"/>
              <w:right w:val="single" w:sz="4" w:space="0" w:color="auto"/>
            </w:tcBorders>
            <w:hideMark/>
          </w:tcPr>
          <w:p w14:paraId="5F60E709" w14:textId="77777777" w:rsidR="00DC386E" w:rsidRPr="00EA3B97" w:rsidRDefault="00DC386E" w:rsidP="006452E8">
            <w:pPr>
              <w:keepNext/>
              <w:keepLines/>
              <w:spacing w:after="0" w:line="256" w:lineRule="auto"/>
              <w:rPr>
                <w:ins w:id="2459" w:author="Huawei" w:date="2021-01-11T15:51:00Z"/>
                <w:rFonts w:ascii="Arial" w:eastAsiaTheme="minorEastAsia" w:hAnsi="Arial"/>
                <w:sz w:val="18"/>
              </w:rPr>
            </w:pPr>
            <w:ins w:id="2460" w:author="Huawei" w:date="2021-01-11T15:51:00Z">
              <w:r w:rsidRPr="00EA3B97">
                <w:rPr>
                  <w:rFonts w:ascii="Arial" w:eastAsiaTheme="minorEastAsia" w:hAnsi="Arial"/>
                  <w:sz w:val="18"/>
                </w:rPr>
                <w:t>PDCCH</w:t>
              </w:r>
            </w:ins>
          </w:p>
        </w:tc>
        <w:tc>
          <w:tcPr>
            <w:tcW w:w="4001" w:type="dxa"/>
            <w:tcBorders>
              <w:top w:val="single" w:sz="4" w:space="0" w:color="auto"/>
              <w:left w:val="single" w:sz="4" w:space="0" w:color="auto"/>
              <w:bottom w:val="single" w:sz="4" w:space="0" w:color="auto"/>
              <w:right w:val="single" w:sz="4" w:space="0" w:color="auto"/>
            </w:tcBorders>
            <w:hideMark/>
          </w:tcPr>
          <w:p w14:paraId="238C1C03" w14:textId="77777777" w:rsidR="00DC386E" w:rsidRPr="00EA3B97" w:rsidRDefault="00DC386E" w:rsidP="006452E8">
            <w:pPr>
              <w:keepNext/>
              <w:keepLines/>
              <w:spacing w:after="0" w:line="256" w:lineRule="auto"/>
              <w:rPr>
                <w:ins w:id="2461" w:author="Huawei" w:date="2021-01-11T15:51:00Z"/>
                <w:rFonts w:ascii="Arial" w:eastAsiaTheme="minorEastAsia" w:hAnsi="Arial"/>
                <w:sz w:val="18"/>
              </w:rPr>
            </w:pPr>
            <w:ins w:id="2462" w:author="Huawei" w:date="2021-01-11T15:51:00Z">
              <w:r w:rsidRPr="00EA3B97">
                <w:rPr>
                  <w:rFonts w:ascii="Arial" w:eastAsiaTheme="minorEastAsia" w:hAnsi="Arial"/>
                  <w:sz w:val="18"/>
                </w:rPr>
                <w:t>PDSCH</w:t>
              </w:r>
            </w:ins>
          </w:p>
        </w:tc>
      </w:tr>
      <w:tr w:rsidR="00DC386E" w:rsidRPr="00EA3B97" w14:paraId="5409138C" w14:textId="77777777" w:rsidTr="006452E8">
        <w:trPr>
          <w:ins w:id="2463"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244347EC" w14:textId="77777777" w:rsidR="00DC386E" w:rsidRPr="00EA3B97" w:rsidRDefault="00DC386E" w:rsidP="006452E8">
            <w:pPr>
              <w:keepNext/>
              <w:keepLines/>
              <w:spacing w:after="0" w:line="256" w:lineRule="auto"/>
              <w:rPr>
                <w:ins w:id="2464" w:author="Huawei" w:date="2021-01-11T15:51:00Z"/>
                <w:rFonts w:ascii="Arial" w:eastAsiaTheme="minorEastAsia" w:hAnsi="Arial"/>
                <w:sz w:val="18"/>
              </w:rPr>
            </w:pPr>
            <w:ins w:id="2465" w:author="Huawei" w:date="2021-01-11T15:51:00Z">
              <w:r w:rsidRPr="00EA3B97">
                <w:rPr>
                  <w:rFonts w:ascii="Arial" w:eastAsiaTheme="minorEastAsia" w:hAnsi="Arial"/>
                  <w:sz w:val="18"/>
                </w:rPr>
                <w:t>Contents</w:t>
              </w:r>
            </w:ins>
          </w:p>
        </w:tc>
        <w:tc>
          <w:tcPr>
            <w:tcW w:w="3260" w:type="dxa"/>
            <w:tcBorders>
              <w:top w:val="single" w:sz="4" w:space="0" w:color="auto"/>
              <w:left w:val="single" w:sz="4" w:space="0" w:color="auto"/>
              <w:bottom w:val="single" w:sz="4" w:space="0" w:color="auto"/>
              <w:right w:val="single" w:sz="4" w:space="0" w:color="auto"/>
            </w:tcBorders>
            <w:hideMark/>
          </w:tcPr>
          <w:p w14:paraId="442AEC78" w14:textId="77777777" w:rsidR="00DC386E" w:rsidRPr="00EA3B97" w:rsidRDefault="00DC386E" w:rsidP="006452E8">
            <w:pPr>
              <w:keepNext/>
              <w:keepLines/>
              <w:spacing w:after="0" w:line="256" w:lineRule="auto"/>
              <w:rPr>
                <w:ins w:id="2466" w:author="Huawei" w:date="2021-01-11T15:51:00Z"/>
                <w:rFonts w:ascii="Arial" w:eastAsiaTheme="minorEastAsia" w:hAnsi="Arial"/>
                <w:sz w:val="18"/>
              </w:rPr>
            </w:pPr>
            <w:ins w:id="2467" w:author="Huawei" w:date="2021-01-11T15:51:00Z">
              <w:r w:rsidRPr="00EA3B97">
                <w:rPr>
                  <w:rFonts w:ascii="Arial" w:eastAsiaTheme="minorEastAsia" w:hAnsi="Arial"/>
                  <w:sz w:val="18"/>
                </w:rPr>
                <w:t xml:space="preserve">Virtual </w:t>
              </w:r>
              <w:del w:id="2468" w:author="Nokia" w:date="2021-02-02T14:44:00Z">
                <w:r w:rsidRPr="00EA3B97" w:rsidDel="001F114F">
                  <w:rPr>
                    <w:rFonts w:ascii="Arial" w:eastAsiaTheme="minorEastAsia" w:hAnsi="Arial"/>
                    <w:sz w:val="18"/>
                  </w:rPr>
                  <w:delText>UE</w:delText>
                </w:r>
              </w:del>
            </w:ins>
            <w:ins w:id="2469" w:author="Nokia" w:date="2021-02-02T14:44:00Z">
              <w:r w:rsidRPr="00EA3B97">
                <w:rPr>
                  <w:rFonts w:ascii="Arial" w:eastAsiaTheme="minorEastAsia" w:hAnsi="Arial"/>
                  <w:sz w:val="18"/>
                </w:rPr>
                <w:t>IAB-MT</w:t>
              </w:r>
            </w:ins>
            <w:ins w:id="2470" w:author="Huawei" w:date="2021-01-11T15:51:00Z">
              <w:r w:rsidRPr="00EA3B97">
                <w:rPr>
                  <w:rFonts w:ascii="Arial" w:eastAsiaTheme="minorEastAsia" w:hAnsi="Arial"/>
                  <w:sz w:val="18"/>
                </w:rPr>
                <w:t xml:space="preserve"> IDs</w:t>
              </w:r>
            </w:ins>
          </w:p>
        </w:tc>
        <w:tc>
          <w:tcPr>
            <w:tcW w:w="4001" w:type="dxa"/>
            <w:tcBorders>
              <w:top w:val="single" w:sz="4" w:space="0" w:color="auto"/>
              <w:left w:val="single" w:sz="4" w:space="0" w:color="auto"/>
              <w:bottom w:val="single" w:sz="4" w:space="0" w:color="auto"/>
              <w:right w:val="single" w:sz="4" w:space="0" w:color="auto"/>
            </w:tcBorders>
            <w:hideMark/>
          </w:tcPr>
          <w:p w14:paraId="3DBE993A" w14:textId="77777777" w:rsidR="00DC386E" w:rsidRPr="00EA3B97" w:rsidRDefault="00DC386E" w:rsidP="006452E8">
            <w:pPr>
              <w:keepNext/>
              <w:keepLines/>
              <w:spacing w:after="0" w:line="256" w:lineRule="auto"/>
              <w:rPr>
                <w:ins w:id="2471" w:author="Huawei" w:date="2021-01-11T15:51:00Z"/>
                <w:rFonts w:ascii="Arial" w:eastAsiaTheme="minorEastAsia" w:hAnsi="Arial"/>
                <w:sz w:val="18"/>
              </w:rPr>
            </w:pPr>
            <w:ins w:id="2472" w:author="Huawei" w:date="2021-01-11T15:51:00Z">
              <w:r w:rsidRPr="00EA3B97">
                <w:rPr>
                  <w:rFonts w:ascii="Arial" w:eastAsiaTheme="minorEastAsia" w:hAnsi="Arial"/>
                  <w:sz w:val="18"/>
                </w:rPr>
                <w:t>Uncorrelated pseudo random QPSK modulated data</w:t>
              </w:r>
            </w:ins>
          </w:p>
        </w:tc>
      </w:tr>
      <w:tr w:rsidR="00DC386E" w:rsidRPr="00EA3B97" w14:paraId="6B934B09" w14:textId="77777777" w:rsidTr="006452E8">
        <w:trPr>
          <w:ins w:id="2473"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B3FB4A7" w14:textId="77777777" w:rsidR="00DC386E" w:rsidRPr="00EA3B97" w:rsidRDefault="00DC386E" w:rsidP="006452E8">
            <w:pPr>
              <w:keepNext/>
              <w:keepLines/>
              <w:spacing w:after="0" w:line="256" w:lineRule="auto"/>
              <w:rPr>
                <w:ins w:id="2474" w:author="Huawei" w:date="2021-01-11T15:51:00Z"/>
                <w:rFonts w:ascii="Arial" w:eastAsiaTheme="minorEastAsia" w:hAnsi="Arial"/>
                <w:sz w:val="18"/>
              </w:rPr>
            </w:pPr>
            <w:ins w:id="2475" w:author="Huawei" w:date="2021-01-11T15:51:00Z">
              <w:r w:rsidRPr="00EA3B97">
                <w:rPr>
                  <w:rFonts w:ascii="Arial" w:eastAsiaTheme="minorEastAsia" w:hAnsi="Arial"/>
                  <w:sz w:val="18"/>
                </w:rPr>
                <w:t>Antenna transmission scheme</w:t>
              </w:r>
            </w:ins>
          </w:p>
        </w:tc>
        <w:tc>
          <w:tcPr>
            <w:tcW w:w="3260" w:type="dxa"/>
            <w:tcBorders>
              <w:top w:val="single" w:sz="4" w:space="0" w:color="auto"/>
              <w:left w:val="single" w:sz="4" w:space="0" w:color="auto"/>
              <w:bottom w:val="single" w:sz="4" w:space="0" w:color="auto"/>
              <w:right w:val="single" w:sz="4" w:space="0" w:color="auto"/>
            </w:tcBorders>
            <w:hideMark/>
          </w:tcPr>
          <w:p w14:paraId="56025FDB" w14:textId="77777777" w:rsidR="00DC386E" w:rsidRPr="00EA3B97" w:rsidRDefault="00DC386E" w:rsidP="006452E8">
            <w:pPr>
              <w:keepNext/>
              <w:keepLines/>
              <w:spacing w:after="0" w:line="256" w:lineRule="auto"/>
              <w:rPr>
                <w:ins w:id="2476" w:author="Huawei" w:date="2021-01-11T15:51:00Z"/>
                <w:rFonts w:ascii="Arial" w:eastAsiaTheme="minorEastAsia" w:hAnsi="Arial"/>
                <w:sz w:val="18"/>
              </w:rPr>
            </w:pPr>
            <w:ins w:id="2477"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342431B2" w14:textId="77777777" w:rsidR="00DC386E" w:rsidRPr="00EA3B97" w:rsidRDefault="00DC386E" w:rsidP="006452E8">
            <w:pPr>
              <w:keepNext/>
              <w:keepLines/>
              <w:spacing w:after="0" w:line="256" w:lineRule="auto"/>
              <w:rPr>
                <w:ins w:id="2478" w:author="Huawei" w:date="2021-01-11T15:51:00Z"/>
                <w:rFonts w:ascii="Arial" w:eastAsiaTheme="minorEastAsia" w:hAnsi="Arial"/>
                <w:sz w:val="18"/>
              </w:rPr>
            </w:pPr>
            <w:ins w:id="2479" w:author="Huawei" w:date="2021-01-11T15:51:00Z">
              <w:r w:rsidRPr="00EA3B97">
                <w:rPr>
                  <w:rFonts w:ascii="Arial" w:eastAsiaTheme="minorEastAsia" w:hAnsi="Arial" w:cs="Arial"/>
                  <w:sz w:val="18"/>
                </w:rPr>
                <w:t xml:space="preserve">Same as used in PDSCH RMC </w:t>
              </w:r>
            </w:ins>
          </w:p>
        </w:tc>
      </w:tr>
      <w:tr w:rsidR="00DC386E" w:rsidRPr="00EA3B97" w14:paraId="041BBB36" w14:textId="77777777" w:rsidTr="006452E8">
        <w:trPr>
          <w:ins w:id="2480"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0CB27C27" w14:textId="77777777" w:rsidR="00DC386E" w:rsidRPr="00EA3B97" w:rsidRDefault="00DC386E" w:rsidP="006452E8">
            <w:pPr>
              <w:keepNext/>
              <w:keepLines/>
              <w:spacing w:after="0" w:line="256" w:lineRule="auto"/>
              <w:rPr>
                <w:ins w:id="2481" w:author="Huawei" w:date="2021-01-11T15:51:00Z"/>
                <w:rFonts w:ascii="Arial" w:eastAsiaTheme="minorEastAsia" w:hAnsi="Arial"/>
                <w:sz w:val="18"/>
              </w:rPr>
            </w:pPr>
            <w:ins w:id="2482" w:author="Huawei" w:date="2021-01-11T15:51:00Z">
              <w:r w:rsidRPr="00EA3B97">
                <w:rPr>
                  <w:rFonts w:ascii="Arial" w:eastAsiaTheme="minorEastAsia" w:hAnsi="Arial"/>
                  <w:sz w:val="18"/>
                </w:rPr>
                <w:t>Subcarrier spacing</w:t>
              </w:r>
            </w:ins>
          </w:p>
        </w:tc>
        <w:tc>
          <w:tcPr>
            <w:tcW w:w="3260" w:type="dxa"/>
            <w:tcBorders>
              <w:top w:val="single" w:sz="4" w:space="0" w:color="auto"/>
              <w:left w:val="single" w:sz="4" w:space="0" w:color="auto"/>
              <w:bottom w:val="single" w:sz="4" w:space="0" w:color="auto"/>
              <w:right w:val="single" w:sz="4" w:space="0" w:color="auto"/>
            </w:tcBorders>
            <w:hideMark/>
          </w:tcPr>
          <w:p w14:paraId="36519C97" w14:textId="77777777" w:rsidR="00DC386E" w:rsidRPr="00EA3B97" w:rsidRDefault="00DC386E" w:rsidP="006452E8">
            <w:pPr>
              <w:keepNext/>
              <w:keepLines/>
              <w:spacing w:after="0" w:line="256" w:lineRule="auto"/>
              <w:rPr>
                <w:ins w:id="2483" w:author="Huawei" w:date="2021-01-11T15:51:00Z"/>
                <w:rFonts w:ascii="Arial" w:eastAsiaTheme="minorEastAsia" w:hAnsi="Arial"/>
                <w:sz w:val="18"/>
              </w:rPr>
            </w:pPr>
            <w:ins w:id="2484"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73F11E13" w14:textId="77777777" w:rsidR="00DC386E" w:rsidRPr="00EA3B97" w:rsidRDefault="00DC386E" w:rsidP="006452E8">
            <w:pPr>
              <w:keepNext/>
              <w:keepLines/>
              <w:spacing w:after="0" w:line="256" w:lineRule="auto"/>
              <w:rPr>
                <w:ins w:id="2485" w:author="Huawei" w:date="2021-01-11T15:51:00Z"/>
                <w:rFonts w:ascii="Arial" w:eastAsiaTheme="minorEastAsia" w:hAnsi="Arial"/>
                <w:sz w:val="18"/>
              </w:rPr>
            </w:pPr>
            <w:ins w:id="2486" w:author="Huawei" w:date="2021-01-11T15:51:00Z">
              <w:r w:rsidRPr="00EA3B97">
                <w:rPr>
                  <w:rFonts w:ascii="Arial" w:eastAsiaTheme="minorEastAsia" w:hAnsi="Arial" w:cs="Arial"/>
                  <w:sz w:val="18"/>
                </w:rPr>
                <w:t xml:space="preserve">Same as used in PDSCH RMC </w:t>
              </w:r>
            </w:ins>
          </w:p>
        </w:tc>
      </w:tr>
      <w:tr w:rsidR="00DC386E" w:rsidRPr="00EA3B97" w14:paraId="485FC1C1" w14:textId="77777777" w:rsidTr="006452E8">
        <w:trPr>
          <w:ins w:id="2487"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6E9C748" w14:textId="77777777" w:rsidR="00DC386E" w:rsidRPr="00EA3B97" w:rsidRDefault="00DC386E" w:rsidP="006452E8">
            <w:pPr>
              <w:keepNext/>
              <w:keepLines/>
              <w:spacing w:after="0" w:line="256" w:lineRule="auto"/>
              <w:rPr>
                <w:ins w:id="2488" w:author="Huawei" w:date="2021-01-11T15:51:00Z"/>
                <w:rFonts w:ascii="Arial" w:eastAsiaTheme="minorEastAsia" w:hAnsi="Arial"/>
                <w:sz w:val="18"/>
              </w:rPr>
            </w:pPr>
            <w:ins w:id="2489" w:author="Huawei" w:date="2021-01-11T15:51:00Z">
              <w:r w:rsidRPr="00EA3B97">
                <w:rPr>
                  <w:rFonts w:ascii="Arial" w:eastAsiaTheme="minorEastAsia" w:hAnsi="Arial"/>
                  <w:sz w:val="18"/>
                </w:rPr>
                <w:t>Aggregation level</w:t>
              </w:r>
            </w:ins>
          </w:p>
        </w:tc>
        <w:tc>
          <w:tcPr>
            <w:tcW w:w="3260" w:type="dxa"/>
            <w:tcBorders>
              <w:top w:val="single" w:sz="4" w:space="0" w:color="auto"/>
              <w:left w:val="single" w:sz="4" w:space="0" w:color="auto"/>
              <w:bottom w:val="single" w:sz="4" w:space="0" w:color="auto"/>
              <w:right w:val="single" w:sz="4" w:space="0" w:color="auto"/>
            </w:tcBorders>
            <w:hideMark/>
          </w:tcPr>
          <w:p w14:paraId="418EE5A1" w14:textId="77777777" w:rsidR="00DC386E" w:rsidRPr="00EA3B97" w:rsidRDefault="00DC386E" w:rsidP="006452E8">
            <w:pPr>
              <w:keepNext/>
              <w:keepLines/>
              <w:spacing w:after="0" w:line="256" w:lineRule="auto"/>
              <w:rPr>
                <w:ins w:id="2490" w:author="Huawei" w:date="2021-01-11T15:51:00Z"/>
                <w:rFonts w:ascii="Arial" w:eastAsiaTheme="minorEastAsia" w:hAnsi="Arial" w:cs="Arial"/>
                <w:sz w:val="18"/>
              </w:rPr>
            </w:pPr>
            <w:ins w:id="2491"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220C2E7A" w14:textId="77777777" w:rsidR="00DC386E" w:rsidRPr="00EA3B97" w:rsidRDefault="00DC386E" w:rsidP="006452E8">
            <w:pPr>
              <w:keepNext/>
              <w:keepLines/>
              <w:spacing w:after="0" w:line="256" w:lineRule="auto"/>
              <w:rPr>
                <w:ins w:id="2492" w:author="Huawei" w:date="2021-01-11T15:51:00Z"/>
                <w:rFonts w:ascii="Arial" w:eastAsiaTheme="minorEastAsia" w:hAnsi="Arial" w:cs="Arial"/>
                <w:sz w:val="18"/>
              </w:rPr>
            </w:pPr>
            <w:ins w:id="2493" w:author="Huawei" w:date="2021-01-11T15:51:00Z">
              <w:r w:rsidRPr="00EA3B97">
                <w:rPr>
                  <w:rFonts w:ascii="Arial" w:eastAsiaTheme="minorEastAsia" w:hAnsi="Arial" w:cs="Arial"/>
                  <w:sz w:val="18"/>
                </w:rPr>
                <w:t>N/A</w:t>
              </w:r>
            </w:ins>
          </w:p>
        </w:tc>
      </w:tr>
      <w:tr w:rsidR="00DC386E" w:rsidRPr="00EA3B97" w14:paraId="7A50BBD6" w14:textId="77777777" w:rsidTr="006452E8">
        <w:trPr>
          <w:ins w:id="2494"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1C98F53D" w14:textId="77777777" w:rsidR="00DC386E" w:rsidRPr="00EA3B97" w:rsidRDefault="00DC386E" w:rsidP="006452E8">
            <w:pPr>
              <w:keepNext/>
              <w:keepLines/>
              <w:spacing w:after="0" w:line="256" w:lineRule="auto"/>
              <w:rPr>
                <w:ins w:id="2495" w:author="Huawei" w:date="2021-01-11T15:51:00Z"/>
                <w:rFonts w:ascii="Arial" w:eastAsiaTheme="minorEastAsia" w:hAnsi="Arial"/>
                <w:sz w:val="18"/>
              </w:rPr>
            </w:pPr>
            <w:ins w:id="2496" w:author="Huawei" w:date="2021-01-11T15:51:00Z">
              <w:r w:rsidRPr="00EA3B97">
                <w:rPr>
                  <w:rFonts w:ascii="Arial" w:eastAsiaTheme="minorEastAsia" w:hAnsi="Arial"/>
                  <w:sz w:val="18"/>
                </w:rPr>
                <w:t>Code rate</w:t>
              </w:r>
            </w:ins>
          </w:p>
        </w:tc>
        <w:tc>
          <w:tcPr>
            <w:tcW w:w="3260" w:type="dxa"/>
            <w:tcBorders>
              <w:top w:val="single" w:sz="4" w:space="0" w:color="auto"/>
              <w:left w:val="single" w:sz="4" w:space="0" w:color="auto"/>
              <w:bottom w:val="single" w:sz="4" w:space="0" w:color="auto"/>
              <w:right w:val="single" w:sz="4" w:space="0" w:color="auto"/>
            </w:tcBorders>
            <w:hideMark/>
          </w:tcPr>
          <w:p w14:paraId="3304DCC2" w14:textId="77777777" w:rsidR="00DC386E" w:rsidRPr="00EA3B97" w:rsidRDefault="00DC386E" w:rsidP="006452E8">
            <w:pPr>
              <w:keepNext/>
              <w:keepLines/>
              <w:spacing w:after="0" w:line="256" w:lineRule="auto"/>
              <w:rPr>
                <w:ins w:id="2497" w:author="Huawei" w:date="2021-01-11T15:51:00Z"/>
                <w:rFonts w:ascii="Arial" w:eastAsiaTheme="minorEastAsia" w:hAnsi="Arial" w:cs="Arial"/>
                <w:sz w:val="18"/>
              </w:rPr>
            </w:pPr>
            <w:ins w:id="2498"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5C95CFC6" w14:textId="77777777" w:rsidR="00DC386E" w:rsidRPr="00EA3B97" w:rsidRDefault="00DC386E" w:rsidP="006452E8">
            <w:pPr>
              <w:keepNext/>
              <w:keepLines/>
              <w:spacing w:after="0" w:line="256" w:lineRule="auto"/>
              <w:rPr>
                <w:ins w:id="2499" w:author="Huawei" w:date="2021-01-11T15:51:00Z"/>
                <w:rFonts w:ascii="Arial" w:eastAsiaTheme="minorEastAsia" w:hAnsi="Arial"/>
                <w:sz w:val="18"/>
              </w:rPr>
            </w:pPr>
            <w:ins w:id="2500" w:author="Huawei" w:date="2021-01-11T15:51:00Z">
              <w:r w:rsidRPr="00EA3B97">
                <w:rPr>
                  <w:rFonts w:ascii="Arial" w:eastAsiaTheme="minorEastAsia" w:hAnsi="Arial" w:cs="Arial"/>
                  <w:sz w:val="18"/>
                </w:rPr>
                <w:t xml:space="preserve">Same as used in PDSCH RMC </w:t>
              </w:r>
            </w:ins>
          </w:p>
        </w:tc>
      </w:tr>
      <w:tr w:rsidR="00DC386E" w:rsidRPr="00EA3B97" w14:paraId="67BB528C" w14:textId="77777777" w:rsidTr="006452E8">
        <w:trPr>
          <w:ins w:id="2501"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064309F1" w14:textId="77777777" w:rsidR="00DC386E" w:rsidRPr="00EA3B97" w:rsidRDefault="00DC386E" w:rsidP="006452E8">
            <w:pPr>
              <w:keepNext/>
              <w:keepLines/>
              <w:spacing w:after="0" w:line="256" w:lineRule="auto"/>
              <w:rPr>
                <w:ins w:id="2502" w:author="Huawei" w:date="2021-01-11T15:51:00Z"/>
                <w:rFonts w:ascii="Arial" w:eastAsiaTheme="minorEastAsia" w:hAnsi="Arial"/>
                <w:sz w:val="18"/>
              </w:rPr>
            </w:pPr>
            <w:ins w:id="2503" w:author="Huawei" w:date="2021-01-11T15:51:00Z">
              <w:r w:rsidRPr="00EA3B97">
                <w:rPr>
                  <w:rFonts w:ascii="Arial" w:eastAsiaTheme="minorEastAsia" w:hAnsi="Arial"/>
                  <w:sz w:val="18"/>
                </w:rPr>
                <w:t>Transmit Power</w:t>
              </w:r>
            </w:ins>
          </w:p>
        </w:tc>
        <w:tc>
          <w:tcPr>
            <w:tcW w:w="3260" w:type="dxa"/>
            <w:tcBorders>
              <w:top w:val="single" w:sz="4" w:space="0" w:color="auto"/>
              <w:left w:val="single" w:sz="4" w:space="0" w:color="auto"/>
              <w:bottom w:val="single" w:sz="4" w:space="0" w:color="auto"/>
              <w:right w:val="single" w:sz="4" w:space="0" w:color="auto"/>
            </w:tcBorders>
            <w:hideMark/>
          </w:tcPr>
          <w:p w14:paraId="54E10624" w14:textId="77777777" w:rsidR="00DC386E" w:rsidRPr="00EA3B97" w:rsidRDefault="00DC386E" w:rsidP="006452E8">
            <w:pPr>
              <w:keepNext/>
              <w:keepLines/>
              <w:spacing w:after="0" w:line="256" w:lineRule="auto"/>
              <w:rPr>
                <w:ins w:id="2504" w:author="Huawei" w:date="2021-01-11T15:51:00Z"/>
                <w:rFonts w:ascii="Arial" w:eastAsiaTheme="minorEastAsia" w:hAnsi="Arial"/>
                <w:sz w:val="18"/>
              </w:rPr>
            </w:pPr>
            <w:ins w:id="2505"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57B577A1" w14:textId="77777777" w:rsidR="00DC386E" w:rsidRPr="00EA3B97" w:rsidRDefault="00DC386E" w:rsidP="006452E8">
            <w:pPr>
              <w:keepNext/>
              <w:keepLines/>
              <w:spacing w:after="0" w:line="256" w:lineRule="auto"/>
              <w:rPr>
                <w:ins w:id="2506" w:author="Huawei" w:date="2021-01-11T15:51:00Z"/>
                <w:rFonts w:ascii="Arial" w:eastAsiaTheme="minorEastAsia" w:hAnsi="Arial"/>
                <w:sz w:val="18"/>
              </w:rPr>
            </w:pPr>
            <w:ins w:id="2507" w:author="Huawei" w:date="2021-01-11T15:51:00Z">
              <w:r w:rsidRPr="00EA3B97">
                <w:rPr>
                  <w:rFonts w:ascii="Arial" w:eastAsiaTheme="minorEastAsia" w:hAnsi="Arial" w:cs="Arial"/>
                  <w:sz w:val="18"/>
                </w:rPr>
                <w:t xml:space="preserve">Same as used in PDSCH RMC </w:t>
              </w:r>
            </w:ins>
          </w:p>
        </w:tc>
      </w:tr>
      <w:tr w:rsidR="00DC386E" w:rsidRPr="00EA3B97" w14:paraId="7027BE55" w14:textId="77777777" w:rsidTr="006452E8">
        <w:trPr>
          <w:ins w:id="2508"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185AB6C1" w14:textId="77777777" w:rsidR="00DC386E" w:rsidRPr="00EA3B97" w:rsidRDefault="00DC386E" w:rsidP="006452E8">
            <w:pPr>
              <w:keepNext/>
              <w:keepLines/>
              <w:spacing w:after="0" w:line="256" w:lineRule="auto"/>
              <w:rPr>
                <w:ins w:id="2509" w:author="Huawei" w:date="2021-01-11T15:51:00Z"/>
                <w:rFonts w:ascii="Arial" w:eastAsiaTheme="minorEastAsia" w:hAnsi="Arial"/>
                <w:sz w:val="18"/>
              </w:rPr>
            </w:pPr>
            <w:ins w:id="2510" w:author="Huawei" w:date="2021-01-11T15:51:00Z">
              <w:r w:rsidRPr="00EA3B97">
                <w:rPr>
                  <w:rFonts w:ascii="Arial" w:eastAsiaTheme="minorEastAsia" w:hAnsi="Arial"/>
                  <w:sz w:val="18"/>
                </w:rPr>
                <w:t>CP length</w:t>
              </w:r>
            </w:ins>
          </w:p>
        </w:tc>
        <w:tc>
          <w:tcPr>
            <w:tcW w:w="3260" w:type="dxa"/>
            <w:tcBorders>
              <w:top w:val="single" w:sz="4" w:space="0" w:color="auto"/>
              <w:left w:val="single" w:sz="4" w:space="0" w:color="auto"/>
              <w:bottom w:val="single" w:sz="4" w:space="0" w:color="auto"/>
              <w:right w:val="single" w:sz="4" w:space="0" w:color="auto"/>
            </w:tcBorders>
            <w:hideMark/>
          </w:tcPr>
          <w:p w14:paraId="6B21C12F" w14:textId="77777777" w:rsidR="00DC386E" w:rsidRPr="00EA3B97" w:rsidRDefault="00DC386E" w:rsidP="006452E8">
            <w:pPr>
              <w:keepNext/>
              <w:keepLines/>
              <w:spacing w:after="0" w:line="256" w:lineRule="auto"/>
              <w:rPr>
                <w:ins w:id="2511" w:author="Huawei" w:date="2021-01-11T15:51:00Z"/>
                <w:rFonts w:ascii="Arial" w:eastAsiaTheme="minorEastAsia" w:hAnsi="Arial"/>
                <w:sz w:val="18"/>
              </w:rPr>
            </w:pPr>
            <w:ins w:id="2512"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08FD1553" w14:textId="77777777" w:rsidR="00DC386E" w:rsidRPr="00EA3B97" w:rsidRDefault="00DC386E" w:rsidP="006452E8">
            <w:pPr>
              <w:keepNext/>
              <w:keepLines/>
              <w:spacing w:after="0" w:line="256" w:lineRule="auto"/>
              <w:rPr>
                <w:ins w:id="2513" w:author="Huawei" w:date="2021-01-11T15:51:00Z"/>
                <w:rFonts w:ascii="Arial" w:eastAsiaTheme="minorEastAsia" w:hAnsi="Arial"/>
                <w:sz w:val="18"/>
              </w:rPr>
            </w:pPr>
            <w:ins w:id="2514" w:author="Huawei" w:date="2021-01-11T15:51:00Z">
              <w:r w:rsidRPr="00EA3B97">
                <w:rPr>
                  <w:rFonts w:ascii="Arial" w:eastAsiaTheme="minorEastAsia" w:hAnsi="Arial" w:cs="Arial"/>
                  <w:sz w:val="18"/>
                </w:rPr>
                <w:t xml:space="preserve">Same as used in PDSCH RMC </w:t>
              </w:r>
            </w:ins>
          </w:p>
        </w:tc>
      </w:tr>
      <w:tr w:rsidR="00DC386E" w:rsidRPr="00EA3B97" w14:paraId="5D4EC613" w14:textId="77777777" w:rsidTr="006452E8">
        <w:trPr>
          <w:ins w:id="2515" w:author="Huawei" w:date="2021-01-11T15:51:00Z"/>
        </w:trPr>
        <w:tc>
          <w:tcPr>
            <w:tcW w:w="9779" w:type="dxa"/>
            <w:gridSpan w:val="3"/>
            <w:tcBorders>
              <w:top w:val="single" w:sz="4" w:space="0" w:color="auto"/>
              <w:left w:val="single" w:sz="4" w:space="0" w:color="auto"/>
              <w:bottom w:val="single" w:sz="4" w:space="0" w:color="auto"/>
              <w:right w:val="single" w:sz="4" w:space="0" w:color="auto"/>
            </w:tcBorders>
            <w:hideMark/>
          </w:tcPr>
          <w:p w14:paraId="3FBDB106" w14:textId="77777777" w:rsidR="00DC386E" w:rsidRPr="00EA3B97" w:rsidRDefault="00DC386E" w:rsidP="006452E8">
            <w:pPr>
              <w:keepNext/>
              <w:keepLines/>
              <w:spacing w:after="0" w:line="256" w:lineRule="auto"/>
              <w:ind w:left="851" w:hanging="851"/>
              <w:rPr>
                <w:ins w:id="2516" w:author="Huawei" w:date="2021-01-11T15:51:00Z"/>
                <w:rFonts w:ascii="Arial" w:eastAsiaTheme="minorEastAsia" w:hAnsi="Arial"/>
                <w:sz w:val="18"/>
              </w:rPr>
            </w:pPr>
            <w:ins w:id="2517" w:author="Huawei" w:date="2021-01-11T15:51:00Z">
              <w:r w:rsidRPr="00EA3B97">
                <w:rPr>
                  <w:rFonts w:ascii="Arial" w:eastAsiaTheme="minorEastAsia" w:hAnsi="Arial"/>
                  <w:sz w:val="18"/>
                </w:rPr>
                <w:t>Note 1:</w:t>
              </w:r>
              <w:r w:rsidRPr="00EA3B97">
                <w:rPr>
                  <w:rFonts w:ascii="Arial" w:eastAsiaTheme="minorEastAsia" w:hAnsi="Arial"/>
                  <w:sz w:val="18"/>
                </w:rPr>
                <w:tab/>
                <w:t>REs not used in the active CORESETs where PDCCH is scheduled for the IAB-MT under test.</w:t>
              </w:r>
            </w:ins>
          </w:p>
          <w:p w14:paraId="6B3D0D9E" w14:textId="77777777" w:rsidR="00DC386E" w:rsidRPr="00EA3B97" w:rsidRDefault="00DC386E" w:rsidP="006452E8">
            <w:pPr>
              <w:keepNext/>
              <w:keepLines/>
              <w:spacing w:after="0" w:line="256" w:lineRule="auto"/>
              <w:ind w:left="851" w:hanging="851"/>
              <w:rPr>
                <w:ins w:id="2518" w:author="Huawei" w:date="2021-01-11T15:51:00Z"/>
                <w:rFonts w:ascii="Arial" w:eastAsiaTheme="minorEastAsia" w:hAnsi="Arial"/>
                <w:sz w:val="18"/>
              </w:rPr>
            </w:pPr>
            <w:ins w:id="2519" w:author="Huawei" w:date="2021-01-11T15:51:00Z">
              <w:r w:rsidRPr="00EA3B97">
                <w:rPr>
                  <w:rFonts w:ascii="Arial" w:eastAsiaTheme="minorEastAsia" w:hAnsi="Arial"/>
                  <w:sz w:val="18"/>
                </w:rPr>
                <w:t>Note 2:</w:t>
              </w:r>
              <w:r w:rsidRPr="00EA3B97">
                <w:rPr>
                  <w:rFonts w:ascii="Arial" w:eastAsiaTheme="minorEastAsia" w:hAnsi="Arial"/>
                  <w:sz w:val="18"/>
                </w:rPr>
                <w:tab/>
                <w:t>REs not allocated to any physical channels, CORESET, SSB or any other reference signal within the channel bandwidth of the cell.</w:t>
              </w:r>
            </w:ins>
          </w:p>
          <w:p w14:paraId="20404975" w14:textId="77777777" w:rsidR="00DC386E" w:rsidRPr="00EA3B97" w:rsidRDefault="00DC386E" w:rsidP="006452E8">
            <w:pPr>
              <w:keepNext/>
              <w:keepLines/>
              <w:spacing w:after="0" w:line="256" w:lineRule="auto"/>
              <w:ind w:left="851" w:hanging="851"/>
              <w:rPr>
                <w:ins w:id="2520" w:author="Huawei" w:date="2021-01-11T15:51:00Z"/>
                <w:rFonts w:ascii="Arial" w:eastAsiaTheme="minorEastAsia" w:hAnsi="Arial"/>
                <w:sz w:val="18"/>
              </w:rPr>
            </w:pPr>
            <w:ins w:id="2521" w:author="Huawei" w:date="2021-01-11T15:51:00Z">
              <w:r w:rsidRPr="00EA3B97">
                <w:rPr>
                  <w:rFonts w:ascii="Arial" w:eastAsiaTheme="minorEastAsia" w:hAnsi="Arial"/>
                  <w:sz w:val="18"/>
                </w:rPr>
                <w:t>Note 3:</w:t>
              </w:r>
              <w:r w:rsidRPr="00EA3B97">
                <w:rPr>
                  <w:rFonts w:ascii="Arial" w:eastAsiaTheme="minorEastAsia" w:hAnsi="Arial"/>
                  <w:sz w:val="18"/>
                </w:rPr>
                <w:tab/>
                <w:t>No OCNG is transmitted from the probe transmitting non-serving beam.</w:t>
              </w:r>
            </w:ins>
          </w:p>
        </w:tc>
      </w:tr>
    </w:tbl>
    <w:p w14:paraId="3211A610" w14:textId="77777777" w:rsidR="00DC386E" w:rsidRPr="00EA3B97" w:rsidRDefault="00DC386E" w:rsidP="00DC386E">
      <w:pPr>
        <w:rPr>
          <w:ins w:id="2522" w:author="Huawei" w:date="2021-01-11T15:51:00Z"/>
          <w:rFonts w:eastAsiaTheme="minorEastAsia"/>
          <w:noProof/>
        </w:rPr>
      </w:pPr>
    </w:p>
    <w:p w14:paraId="6A1C8183" w14:textId="77777777" w:rsidR="00DC386E" w:rsidRPr="00EA3B97" w:rsidRDefault="00DC386E" w:rsidP="00DC386E">
      <w:pPr>
        <w:keepNext/>
        <w:keepLines/>
        <w:spacing w:before="120"/>
        <w:ind w:left="1418" w:hanging="1418"/>
        <w:outlineLvl w:val="3"/>
        <w:rPr>
          <w:ins w:id="2523" w:author="Huawei" w:date="2021-01-11T15:51:00Z"/>
          <w:rFonts w:ascii="Arial" w:eastAsiaTheme="minorEastAsia" w:hAnsi="Arial"/>
          <w:snapToGrid w:val="0"/>
          <w:sz w:val="24"/>
        </w:rPr>
      </w:pPr>
      <w:ins w:id="2524" w:author="Huawei" w:date="2021-01-13T20:20:00Z">
        <w:r w:rsidRPr="00EA3B97">
          <w:rPr>
            <w:rFonts w:ascii="Arial" w:eastAsiaTheme="minorEastAsia" w:hAnsi="Arial"/>
            <w:snapToGrid w:val="0"/>
            <w:sz w:val="24"/>
          </w:rPr>
          <w:t>G.</w:t>
        </w:r>
      </w:ins>
      <w:ins w:id="2525" w:author="Huawei" w:date="2021-01-11T15:51:00Z">
        <w:r w:rsidRPr="00EA3B97">
          <w:rPr>
            <w:rFonts w:ascii="Arial" w:eastAsiaTheme="minorEastAsia" w:hAnsi="Arial"/>
            <w:snapToGrid w:val="0"/>
            <w:sz w:val="24"/>
          </w:rPr>
          <w:t>1.2.1.3</w:t>
        </w:r>
        <w:r w:rsidRPr="00EA3B97">
          <w:rPr>
            <w:rFonts w:ascii="Arial" w:eastAsiaTheme="minorEastAsia" w:hAnsi="Arial"/>
            <w:snapToGrid w:val="0"/>
            <w:sz w:val="24"/>
          </w:rPr>
          <w:tab/>
          <w:t>OCNG pattern 3: Generic OCNG pattern for unused REs in the same bandwidth as PDSCH RMC</w:t>
        </w:r>
      </w:ins>
    </w:p>
    <w:p w14:paraId="62A1664A" w14:textId="77777777" w:rsidR="00DC386E" w:rsidRPr="00EA3B97" w:rsidRDefault="00DC386E" w:rsidP="00DC386E">
      <w:pPr>
        <w:keepNext/>
        <w:keepLines/>
        <w:spacing w:before="60"/>
        <w:jc w:val="center"/>
        <w:rPr>
          <w:ins w:id="2526" w:author="Huawei" w:date="2021-01-11T15:51:00Z"/>
          <w:rFonts w:ascii="Arial" w:eastAsiaTheme="minorEastAsia" w:hAnsi="Arial"/>
          <w:b/>
        </w:rPr>
      </w:pPr>
      <w:ins w:id="2527" w:author="Huawei" w:date="2021-01-11T15:51:00Z">
        <w:r w:rsidRPr="00EA3B97">
          <w:rPr>
            <w:rFonts w:ascii="Arial" w:eastAsiaTheme="minorEastAsia" w:hAnsi="Arial"/>
            <w:b/>
          </w:rPr>
          <w:t xml:space="preserve">Table </w:t>
        </w:r>
      </w:ins>
      <w:ins w:id="2528" w:author="Huawei" w:date="2021-01-13T20:20:00Z">
        <w:r w:rsidRPr="00EA3B97">
          <w:rPr>
            <w:rFonts w:ascii="Arial" w:eastAsiaTheme="minorEastAsia" w:hAnsi="Arial"/>
            <w:b/>
          </w:rPr>
          <w:t>G.</w:t>
        </w:r>
      </w:ins>
      <w:ins w:id="2529" w:author="Huawei" w:date="2021-01-11T15:51:00Z">
        <w:r w:rsidRPr="00EA3B97">
          <w:rPr>
            <w:rFonts w:ascii="Arial" w:eastAsiaTheme="minorEastAsia" w:hAnsi="Arial"/>
            <w:b/>
          </w:rPr>
          <w:t>1.2.1.3-1: OP.3: Generic OCNG pattern for unused REs in the same BW as RMC</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204"/>
        <w:gridCol w:w="3937"/>
      </w:tblGrid>
      <w:tr w:rsidR="00DC386E" w:rsidRPr="00EA3B97" w14:paraId="6F9D65C4" w14:textId="77777777" w:rsidTr="006452E8">
        <w:trPr>
          <w:ins w:id="2530"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64DE0DB5" w14:textId="77777777" w:rsidR="00DC386E" w:rsidRPr="00EA3B97" w:rsidRDefault="00DC386E" w:rsidP="006452E8">
            <w:pPr>
              <w:keepNext/>
              <w:keepLines/>
              <w:spacing w:after="0"/>
              <w:jc w:val="center"/>
              <w:rPr>
                <w:ins w:id="2531" w:author="Huawei" w:date="2021-01-11T15:51:00Z"/>
                <w:rFonts w:ascii="Arial" w:eastAsiaTheme="minorEastAsia" w:hAnsi="Arial"/>
                <w:b/>
                <w:sz w:val="18"/>
              </w:rPr>
            </w:pPr>
            <w:ins w:id="2532" w:author="Huawei" w:date="2021-01-11T15:51:00Z">
              <w:r w:rsidRPr="00EA3B97">
                <w:rPr>
                  <w:rFonts w:ascii="Arial" w:eastAsiaTheme="minorEastAsia" w:hAnsi="Arial"/>
                  <w:b/>
                  <w:sz w:val="18"/>
                  <w:lang w:val="en-US"/>
                </w:rPr>
                <w:t>OCNG Parameters</w:t>
              </w:r>
            </w:ins>
          </w:p>
        </w:tc>
        <w:tc>
          <w:tcPr>
            <w:tcW w:w="3260" w:type="dxa"/>
            <w:tcBorders>
              <w:top w:val="single" w:sz="4" w:space="0" w:color="auto"/>
              <w:left w:val="single" w:sz="4" w:space="0" w:color="auto"/>
              <w:bottom w:val="single" w:sz="4" w:space="0" w:color="auto"/>
              <w:right w:val="single" w:sz="4" w:space="0" w:color="auto"/>
            </w:tcBorders>
            <w:hideMark/>
          </w:tcPr>
          <w:p w14:paraId="35C0B704" w14:textId="77777777" w:rsidR="00DC386E" w:rsidRPr="00EA3B97" w:rsidRDefault="00DC386E" w:rsidP="006452E8">
            <w:pPr>
              <w:keepNext/>
              <w:keepLines/>
              <w:spacing w:after="0"/>
              <w:jc w:val="center"/>
              <w:rPr>
                <w:ins w:id="2533" w:author="Huawei" w:date="2021-01-11T15:51:00Z"/>
                <w:rFonts w:ascii="Arial" w:eastAsiaTheme="minorEastAsia" w:hAnsi="Arial"/>
                <w:b/>
                <w:sz w:val="18"/>
              </w:rPr>
            </w:pPr>
            <w:ins w:id="2534" w:author="Huawei" w:date="2021-01-11T15:51:00Z">
              <w:r w:rsidRPr="00EA3B97">
                <w:rPr>
                  <w:rFonts w:ascii="Arial" w:eastAsiaTheme="minorEastAsia" w:hAnsi="Arial"/>
                  <w:b/>
                  <w:sz w:val="18"/>
                </w:rPr>
                <w:t>Control Region</w:t>
              </w:r>
            </w:ins>
          </w:p>
        </w:tc>
        <w:tc>
          <w:tcPr>
            <w:tcW w:w="4001" w:type="dxa"/>
            <w:tcBorders>
              <w:top w:val="single" w:sz="4" w:space="0" w:color="auto"/>
              <w:left w:val="single" w:sz="4" w:space="0" w:color="auto"/>
              <w:bottom w:val="single" w:sz="4" w:space="0" w:color="auto"/>
              <w:right w:val="single" w:sz="4" w:space="0" w:color="auto"/>
            </w:tcBorders>
            <w:hideMark/>
          </w:tcPr>
          <w:p w14:paraId="3D39DB43" w14:textId="77777777" w:rsidR="00DC386E" w:rsidRPr="00EA3B97" w:rsidRDefault="00DC386E" w:rsidP="006452E8">
            <w:pPr>
              <w:keepNext/>
              <w:keepLines/>
              <w:spacing w:after="0"/>
              <w:jc w:val="center"/>
              <w:rPr>
                <w:ins w:id="2535" w:author="Huawei" w:date="2021-01-11T15:51:00Z"/>
                <w:rFonts w:ascii="Arial" w:eastAsiaTheme="minorEastAsia" w:hAnsi="Arial"/>
                <w:b/>
                <w:sz w:val="18"/>
              </w:rPr>
            </w:pPr>
            <w:ins w:id="2536" w:author="Huawei" w:date="2021-01-11T15:51:00Z">
              <w:r w:rsidRPr="00EA3B97">
                <w:rPr>
                  <w:rFonts w:ascii="Arial" w:eastAsiaTheme="minorEastAsia" w:hAnsi="Arial"/>
                  <w:b/>
                  <w:sz w:val="18"/>
                </w:rPr>
                <w:t>Data Region</w:t>
              </w:r>
            </w:ins>
          </w:p>
        </w:tc>
      </w:tr>
      <w:tr w:rsidR="00DC386E" w:rsidRPr="00EA3B97" w14:paraId="31C6AC3E" w14:textId="77777777" w:rsidTr="006452E8">
        <w:trPr>
          <w:ins w:id="2537"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0455F489" w14:textId="77777777" w:rsidR="00DC386E" w:rsidRPr="00EA3B97" w:rsidRDefault="00DC386E" w:rsidP="006452E8">
            <w:pPr>
              <w:keepNext/>
              <w:keepLines/>
              <w:spacing w:after="0"/>
              <w:rPr>
                <w:ins w:id="2538" w:author="Huawei" w:date="2021-01-11T15:51:00Z"/>
                <w:rFonts w:ascii="Arial" w:eastAsiaTheme="minorEastAsia" w:hAnsi="Arial"/>
                <w:sz w:val="18"/>
              </w:rPr>
            </w:pPr>
            <w:ins w:id="2539" w:author="Huawei" w:date="2021-01-11T15:51:00Z">
              <w:r w:rsidRPr="00EA3B97">
                <w:rPr>
                  <w:rFonts w:ascii="Arial" w:eastAsiaTheme="minorEastAsia" w:hAnsi="Arial"/>
                  <w:sz w:val="18"/>
                </w:rPr>
                <w:t>Resource allocation</w:t>
              </w:r>
            </w:ins>
          </w:p>
        </w:tc>
        <w:tc>
          <w:tcPr>
            <w:tcW w:w="3260" w:type="dxa"/>
            <w:tcBorders>
              <w:top w:val="nil"/>
              <w:left w:val="nil"/>
              <w:bottom w:val="single" w:sz="8" w:space="0" w:color="auto"/>
              <w:right w:val="single" w:sz="8" w:space="0" w:color="auto"/>
            </w:tcBorders>
            <w:hideMark/>
          </w:tcPr>
          <w:p w14:paraId="7092E7A2" w14:textId="77777777" w:rsidR="00DC386E" w:rsidRPr="00EA3B97" w:rsidRDefault="00DC386E" w:rsidP="006452E8">
            <w:pPr>
              <w:keepNext/>
              <w:keepLines/>
              <w:spacing w:after="0"/>
              <w:rPr>
                <w:ins w:id="2540" w:author="Huawei" w:date="2021-01-11T15:51:00Z"/>
                <w:rFonts w:ascii="Arial" w:eastAsiaTheme="minorEastAsia" w:hAnsi="Arial" w:cs="Arial"/>
                <w:sz w:val="18"/>
              </w:rPr>
            </w:pPr>
            <w:ins w:id="2541" w:author="Huawei" w:date="2021-01-11T15:51:00Z">
              <w:r w:rsidRPr="00EA3B97">
                <w:rPr>
                  <w:rFonts w:ascii="Arial" w:eastAsiaTheme="minorEastAsia" w:hAnsi="Arial" w:cs="Arial"/>
                  <w:sz w:val="18"/>
                </w:rPr>
                <w:t>Unused REs (Note 1)</w:t>
              </w:r>
            </w:ins>
          </w:p>
        </w:tc>
        <w:tc>
          <w:tcPr>
            <w:tcW w:w="4001" w:type="dxa"/>
            <w:tcBorders>
              <w:top w:val="nil"/>
              <w:left w:val="nil"/>
              <w:bottom w:val="single" w:sz="8" w:space="0" w:color="auto"/>
              <w:right w:val="single" w:sz="8" w:space="0" w:color="auto"/>
            </w:tcBorders>
            <w:hideMark/>
          </w:tcPr>
          <w:p w14:paraId="4ECD3713" w14:textId="77777777" w:rsidR="00DC386E" w:rsidRPr="00EA3B97" w:rsidRDefault="00DC386E" w:rsidP="006452E8">
            <w:pPr>
              <w:keepNext/>
              <w:keepLines/>
              <w:spacing w:after="0"/>
              <w:rPr>
                <w:ins w:id="2542" w:author="Huawei" w:date="2021-01-11T15:51:00Z"/>
                <w:rFonts w:ascii="Arial" w:eastAsiaTheme="minorEastAsia" w:hAnsi="Arial" w:cs="Arial"/>
                <w:sz w:val="18"/>
              </w:rPr>
            </w:pPr>
            <w:ins w:id="2543" w:author="Huawei" w:date="2021-01-11T15:51:00Z">
              <w:r w:rsidRPr="00EA3B97">
                <w:rPr>
                  <w:rFonts w:ascii="Arial" w:eastAsiaTheme="minorEastAsia" w:hAnsi="Arial" w:cs="Arial"/>
                  <w:sz w:val="18"/>
                </w:rPr>
                <w:t>Unused REs (Note 2)</w:t>
              </w:r>
            </w:ins>
          </w:p>
        </w:tc>
      </w:tr>
      <w:tr w:rsidR="00DC386E" w:rsidRPr="00EA3B97" w14:paraId="159EC570" w14:textId="77777777" w:rsidTr="006452E8">
        <w:trPr>
          <w:ins w:id="2544"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2DCAA649" w14:textId="77777777" w:rsidR="00DC386E" w:rsidRPr="00EA3B97" w:rsidRDefault="00DC386E" w:rsidP="006452E8">
            <w:pPr>
              <w:keepNext/>
              <w:keepLines/>
              <w:spacing w:after="0"/>
              <w:rPr>
                <w:ins w:id="2545" w:author="Huawei" w:date="2021-01-11T15:51:00Z"/>
                <w:rFonts w:ascii="Arial" w:eastAsiaTheme="minorEastAsia" w:hAnsi="Arial"/>
                <w:sz w:val="18"/>
              </w:rPr>
            </w:pPr>
            <w:ins w:id="2546" w:author="Huawei" w:date="2021-01-11T15:51:00Z">
              <w:r w:rsidRPr="00EA3B97">
                <w:rPr>
                  <w:rFonts w:ascii="Arial" w:eastAsiaTheme="minorEastAsia" w:hAnsi="Arial"/>
                  <w:sz w:val="18"/>
                </w:rPr>
                <w:t>Channel</w:t>
              </w:r>
            </w:ins>
          </w:p>
        </w:tc>
        <w:tc>
          <w:tcPr>
            <w:tcW w:w="3260" w:type="dxa"/>
            <w:tcBorders>
              <w:top w:val="single" w:sz="4" w:space="0" w:color="auto"/>
              <w:left w:val="single" w:sz="4" w:space="0" w:color="auto"/>
              <w:bottom w:val="single" w:sz="4" w:space="0" w:color="auto"/>
              <w:right w:val="single" w:sz="4" w:space="0" w:color="auto"/>
            </w:tcBorders>
            <w:hideMark/>
          </w:tcPr>
          <w:p w14:paraId="5259F73D" w14:textId="77777777" w:rsidR="00DC386E" w:rsidRPr="00EA3B97" w:rsidRDefault="00DC386E" w:rsidP="006452E8">
            <w:pPr>
              <w:keepNext/>
              <w:keepLines/>
              <w:spacing w:after="0"/>
              <w:rPr>
                <w:ins w:id="2547" w:author="Huawei" w:date="2021-01-11T15:51:00Z"/>
                <w:rFonts w:ascii="Arial" w:eastAsiaTheme="minorEastAsia" w:hAnsi="Arial"/>
                <w:sz w:val="18"/>
              </w:rPr>
            </w:pPr>
            <w:ins w:id="2548" w:author="Huawei" w:date="2021-01-11T15:51:00Z">
              <w:r w:rsidRPr="00EA3B97">
                <w:rPr>
                  <w:rFonts w:ascii="Arial" w:eastAsiaTheme="minorEastAsia" w:hAnsi="Arial"/>
                  <w:sz w:val="18"/>
                </w:rPr>
                <w:t>PDCCH</w:t>
              </w:r>
            </w:ins>
          </w:p>
        </w:tc>
        <w:tc>
          <w:tcPr>
            <w:tcW w:w="4001" w:type="dxa"/>
            <w:tcBorders>
              <w:top w:val="single" w:sz="4" w:space="0" w:color="auto"/>
              <w:left w:val="single" w:sz="4" w:space="0" w:color="auto"/>
              <w:bottom w:val="single" w:sz="4" w:space="0" w:color="auto"/>
              <w:right w:val="single" w:sz="4" w:space="0" w:color="auto"/>
            </w:tcBorders>
            <w:hideMark/>
          </w:tcPr>
          <w:p w14:paraId="606ECC41" w14:textId="77777777" w:rsidR="00DC386E" w:rsidRPr="00EA3B97" w:rsidRDefault="00DC386E" w:rsidP="006452E8">
            <w:pPr>
              <w:keepNext/>
              <w:keepLines/>
              <w:spacing w:after="0"/>
              <w:rPr>
                <w:ins w:id="2549" w:author="Huawei" w:date="2021-01-11T15:51:00Z"/>
                <w:rFonts w:ascii="Arial" w:eastAsiaTheme="minorEastAsia" w:hAnsi="Arial"/>
                <w:sz w:val="18"/>
              </w:rPr>
            </w:pPr>
            <w:ins w:id="2550" w:author="Huawei" w:date="2021-01-11T15:51:00Z">
              <w:r w:rsidRPr="00EA3B97">
                <w:rPr>
                  <w:rFonts w:ascii="Arial" w:eastAsiaTheme="minorEastAsia" w:hAnsi="Arial"/>
                  <w:sz w:val="18"/>
                </w:rPr>
                <w:t>PDSCH</w:t>
              </w:r>
            </w:ins>
          </w:p>
        </w:tc>
      </w:tr>
      <w:tr w:rsidR="00DC386E" w:rsidRPr="00EA3B97" w14:paraId="606264F5" w14:textId="77777777" w:rsidTr="006452E8">
        <w:trPr>
          <w:ins w:id="2551"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07091BC7" w14:textId="77777777" w:rsidR="00DC386E" w:rsidRPr="00EA3B97" w:rsidRDefault="00DC386E" w:rsidP="006452E8">
            <w:pPr>
              <w:keepNext/>
              <w:keepLines/>
              <w:spacing w:after="0"/>
              <w:rPr>
                <w:ins w:id="2552" w:author="Huawei" w:date="2021-01-11T15:51:00Z"/>
                <w:rFonts w:ascii="Arial" w:eastAsiaTheme="minorEastAsia" w:hAnsi="Arial"/>
                <w:sz w:val="18"/>
              </w:rPr>
            </w:pPr>
            <w:ins w:id="2553" w:author="Huawei" w:date="2021-01-11T15:51:00Z">
              <w:r w:rsidRPr="00EA3B97">
                <w:rPr>
                  <w:rFonts w:ascii="Arial" w:eastAsiaTheme="minorEastAsia" w:hAnsi="Arial"/>
                  <w:sz w:val="18"/>
                </w:rPr>
                <w:t>Contents</w:t>
              </w:r>
            </w:ins>
          </w:p>
        </w:tc>
        <w:tc>
          <w:tcPr>
            <w:tcW w:w="3260" w:type="dxa"/>
            <w:tcBorders>
              <w:top w:val="single" w:sz="4" w:space="0" w:color="auto"/>
              <w:left w:val="single" w:sz="4" w:space="0" w:color="auto"/>
              <w:bottom w:val="single" w:sz="4" w:space="0" w:color="auto"/>
              <w:right w:val="single" w:sz="4" w:space="0" w:color="auto"/>
            </w:tcBorders>
            <w:hideMark/>
          </w:tcPr>
          <w:p w14:paraId="037B5CB7" w14:textId="77777777" w:rsidR="00DC386E" w:rsidRPr="00EA3B97" w:rsidRDefault="00DC386E" w:rsidP="006452E8">
            <w:pPr>
              <w:keepNext/>
              <w:keepLines/>
              <w:spacing w:after="0"/>
              <w:rPr>
                <w:ins w:id="2554" w:author="Huawei" w:date="2021-01-11T15:51:00Z"/>
                <w:rFonts w:ascii="Arial" w:eastAsiaTheme="minorEastAsia" w:hAnsi="Arial"/>
                <w:sz w:val="18"/>
              </w:rPr>
            </w:pPr>
            <w:ins w:id="2555" w:author="Huawei" w:date="2021-01-11T15:51:00Z">
              <w:r w:rsidRPr="00EA3B97">
                <w:rPr>
                  <w:rFonts w:ascii="Arial" w:eastAsiaTheme="minorEastAsia" w:hAnsi="Arial"/>
                  <w:sz w:val="18"/>
                </w:rPr>
                <w:t xml:space="preserve">Virtual </w:t>
              </w:r>
              <w:del w:id="2556" w:author="Nokia" w:date="2021-02-02T14:44:00Z">
                <w:r w:rsidRPr="00EA3B97" w:rsidDel="001F114F">
                  <w:rPr>
                    <w:rFonts w:ascii="Arial" w:eastAsiaTheme="minorEastAsia" w:hAnsi="Arial"/>
                    <w:sz w:val="18"/>
                  </w:rPr>
                  <w:delText>UE</w:delText>
                </w:r>
              </w:del>
            </w:ins>
            <w:ins w:id="2557" w:author="Nokia" w:date="2021-02-02T14:44:00Z">
              <w:r w:rsidRPr="00EA3B97">
                <w:rPr>
                  <w:rFonts w:ascii="Arial" w:eastAsiaTheme="minorEastAsia" w:hAnsi="Arial"/>
                  <w:sz w:val="18"/>
                </w:rPr>
                <w:t>IAB-MT</w:t>
              </w:r>
            </w:ins>
            <w:ins w:id="2558" w:author="Huawei" w:date="2021-01-11T15:51:00Z">
              <w:r w:rsidRPr="00EA3B97">
                <w:rPr>
                  <w:rFonts w:ascii="Arial" w:eastAsiaTheme="minorEastAsia" w:hAnsi="Arial"/>
                  <w:sz w:val="18"/>
                </w:rPr>
                <w:t xml:space="preserve"> IDs</w:t>
              </w:r>
            </w:ins>
          </w:p>
        </w:tc>
        <w:tc>
          <w:tcPr>
            <w:tcW w:w="4001" w:type="dxa"/>
            <w:tcBorders>
              <w:top w:val="single" w:sz="4" w:space="0" w:color="auto"/>
              <w:left w:val="single" w:sz="4" w:space="0" w:color="auto"/>
              <w:bottom w:val="single" w:sz="4" w:space="0" w:color="auto"/>
              <w:right w:val="single" w:sz="4" w:space="0" w:color="auto"/>
            </w:tcBorders>
            <w:hideMark/>
          </w:tcPr>
          <w:p w14:paraId="2EA08D88" w14:textId="77777777" w:rsidR="00DC386E" w:rsidRPr="00EA3B97" w:rsidRDefault="00DC386E" w:rsidP="006452E8">
            <w:pPr>
              <w:keepNext/>
              <w:keepLines/>
              <w:spacing w:after="0"/>
              <w:rPr>
                <w:ins w:id="2559" w:author="Huawei" w:date="2021-01-11T15:51:00Z"/>
                <w:rFonts w:ascii="Arial" w:eastAsiaTheme="minorEastAsia" w:hAnsi="Arial"/>
                <w:sz w:val="18"/>
              </w:rPr>
            </w:pPr>
            <w:ins w:id="2560" w:author="Huawei" w:date="2021-01-11T15:51:00Z">
              <w:r w:rsidRPr="00EA3B97">
                <w:rPr>
                  <w:rFonts w:ascii="Arial" w:eastAsiaTheme="minorEastAsia" w:hAnsi="Arial"/>
                  <w:sz w:val="18"/>
                </w:rPr>
                <w:t>Uncorrelated pseudo random QPSK modulated data</w:t>
              </w:r>
            </w:ins>
          </w:p>
        </w:tc>
      </w:tr>
      <w:tr w:rsidR="00DC386E" w:rsidRPr="00EA3B97" w14:paraId="34AEEFDB" w14:textId="77777777" w:rsidTr="006452E8">
        <w:trPr>
          <w:ins w:id="2561"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9C800F1" w14:textId="77777777" w:rsidR="00DC386E" w:rsidRPr="00EA3B97" w:rsidRDefault="00DC386E" w:rsidP="006452E8">
            <w:pPr>
              <w:keepNext/>
              <w:keepLines/>
              <w:spacing w:after="0"/>
              <w:rPr>
                <w:ins w:id="2562" w:author="Huawei" w:date="2021-01-11T15:51:00Z"/>
                <w:rFonts w:ascii="Arial" w:eastAsiaTheme="minorEastAsia" w:hAnsi="Arial"/>
                <w:sz w:val="18"/>
              </w:rPr>
            </w:pPr>
            <w:ins w:id="2563" w:author="Huawei" w:date="2021-01-11T15:51:00Z">
              <w:r w:rsidRPr="00EA3B97">
                <w:rPr>
                  <w:rFonts w:ascii="Arial" w:eastAsiaTheme="minorEastAsia" w:hAnsi="Arial"/>
                  <w:sz w:val="18"/>
                </w:rPr>
                <w:t>Antenna transmission scheme</w:t>
              </w:r>
            </w:ins>
          </w:p>
        </w:tc>
        <w:tc>
          <w:tcPr>
            <w:tcW w:w="3260" w:type="dxa"/>
            <w:tcBorders>
              <w:top w:val="single" w:sz="4" w:space="0" w:color="auto"/>
              <w:left w:val="single" w:sz="4" w:space="0" w:color="auto"/>
              <w:bottom w:val="single" w:sz="4" w:space="0" w:color="auto"/>
              <w:right w:val="single" w:sz="4" w:space="0" w:color="auto"/>
            </w:tcBorders>
            <w:hideMark/>
          </w:tcPr>
          <w:p w14:paraId="48D8F3A5" w14:textId="77777777" w:rsidR="00DC386E" w:rsidRPr="00EA3B97" w:rsidRDefault="00DC386E" w:rsidP="006452E8">
            <w:pPr>
              <w:keepNext/>
              <w:keepLines/>
              <w:spacing w:after="0"/>
              <w:rPr>
                <w:ins w:id="2564" w:author="Huawei" w:date="2021-01-11T15:51:00Z"/>
                <w:rFonts w:ascii="Arial" w:eastAsiaTheme="minorEastAsia" w:hAnsi="Arial"/>
                <w:sz w:val="18"/>
              </w:rPr>
            </w:pPr>
            <w:ins w:id="2565"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4607CF77" w14:textId="77777777" w:rsidR="00DC386E" w:rsidRPr="00EA3B97" w:rsidRDefault="00DC386E" w:rsidP="006452E8">
            <w:pPr>
              <w:keepNext/>
              <w:keepLines/>
              <w:spacing w:after="0"/>
              <w:rPr>
                <w:ins w:id="2566" w:author="Huawei" w:date="2021-01-11T15:51:00Z"/>
                <w:rFonts w:ascii="Arial" w:eastAsiaTheme="minorEastAsia" w:hAnsi="Arial"/>
                <w:sz w:val="18"/>
              </w:rPr>
            </w:pPr>
            <w:ins w:id="2567" w:author="Huawei" w:date="2021-01-11T15:51:00Z">
              <w:r w:rsidRPr="00EA3B97">
                <w:rPr>
                  <w:rFonts w:ascii="Arial" w:eastAsiaTheme="minorEastAsia" w:hAnsi="Arial" w:cs="Arial"/>
                  <w:sz w:val="18"/>
                </w:rPr>
                <w:t xml:space="preserve">Same as used in PDSCH RMC </w:t>
              </w:r>
            </w:ins>
          </w:p>
        </w:tc>
      </w:tr>
      <w:tr w:rsidR="00DC386E" w:rsidRPr="00EA3B97" w14:paraId="3EEAE94A" w14:textId="77777777" w:rsidTr="006452E8">
        <w:trPr>
          <w:ins w:id="2568"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3634866A" w14:textId="77777777" w:rsidR="00DC386E" w:rsidRPr="00EA3B97" w:rsidRDefault="00DC386E" w:rsidP="006452E8">
            <w:pPr>
              <w:keepNext/>
              <w:keepLines/>
              <w:spacing w:after="0"/>
              <w:rPr>
                <w:ins w:id="2569" w:author="Huawei" w:date="2021-01-11T15:51:00Z"/>
                <w:rFonts w:ascii="Arial" w:eastAsiaTheme="minorEastAsia" w:hAnsi="Arial"/>
                <w:sz w:val="18"/>
              </w:rPr>
            </w:pPr>
            <w:ins w:id="2570" w:author="Huawei" w:date="2021-01-11T15:51:00Z">
              <w:r w:rsidRPr="00EA3B97">
                <w:rPr>
                  <w:rFonts w:ascii="Arial" w:eastAsiaTheme="minorEastAsia" w:hAnsi="Arial"/>
                  <w:sz w:val="18"/>
                </w:rPr>
                <w:t>Subcarrier spacing</w:t>
              </w:r>
            </w:ins>
          </w:p>
        </w:tc>
        <w:tc>
          <w:tcPr>
            <w:tcW w:w="3260" w:type="dxa"/>
            <w:tcBorders>
              <w:top w:val="single" w:sz="4" w:space="0" w:color="auto"/>
              <w:left w:val="single" w:sz="4" w:space="0" w:color="auto"/>
              <w:bottom w:val="single" w:sz="4" w:space="0" w:color="auto"/>
              <w:right w:val="single" w:sz="4" w:space="0" w:color="auto"/>
            </w:tcBorders>
            <w:hideMark/>
          </w:tcPr>
          <w:p w14:paraId="181572E4" w14:textId="77777777" w:rsidR="00DC386E" w:rsidRPr="00EA3B97" w:rsidRDefault="00DC386E" w:rsidP="006452E8">
            <w:pPr>
              <w:keepNext/>
              <w:keepLines/>
              <w:spacing w:after="0"/>
              <w:rPr>
                <w:ins w:id="2571" w:author="Huawei" w:date="2021-01-11T15:51:00Z"/>
                <w:rFonts w:ascii="Arial" w:eastAsiaTheme="minorEastAsia" w:hAnsi="Arial"/>
                <w:sz w:val="18"/>
              </w:rPr>
            </w:pPr>
            <w:ins w:id="2572"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09E55B44" w14:textId="77777777" w:rsidR="00DC386E" w:rsidRPr="00EA3B97" w:rsidRDefault="00DC386E" w:rsidP="006452E8">
            <w:pPr>
              <w:keepNext/>
              <w:keepLines/>
              <w:spacing w:after="0"/>
              <w:rPr>
                <w:ins w:id="2573" w:author="Huawei" w:date="2021-01-11T15:51:00Z"/>
                <w:rFonts w:ascii="Arial" w:eastAsiaTheme="minorEastAsia" w:hAnsi="Arial"/>
                <w:sz w:val="18"/>
              </w:rPr>
            </w:pPr>
            <w:ins w:id="2574" w:author="Huawei" w:date="2021-01-11T15:51:00Z">
              <w:r w:rsidRPr="00EA3B97">
                <w:rPr>
                  <w:rFonts w:ascii="Arial" w:eastAsiaTheme="minorEastAsia" w:hAnsi="Arial" w:cs="Arial"/>
                  <w:sz w:val="18"/>
                </w:rPr>
                <w:t xml:space="preserve">Same as used in PDSCH RMC </w:t>
              </w:r>
            </w:ins>
          </w:p>
        </w:tc>
      </w:tr>
      <w:tr w:rsidR="00DC386E" w:rsidRPr="00EA3B97" w14:paraId="67CD4C8B" w14:textId="77777777" w:rsidTr="006452E8">
        <w:trPr>
          <w:ins w:id="2575"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55048E74" w14:textId="77777777" w:rsidR="00DC386E" w:rsidRPr="00EA3B97" w:rsidRDefault="00DC386E" w:rsidP="006452E8">
            <w:pPr>
              <w:keepNext/>
              <w:keepLines/>
              <w:spacing w:after="0"/>
              <w:rPr>
                <w:ins w:id="2576" w:author="Huawei" w:date="2021-01-11T15:51:00Z"/>
                <w:rFonts w:ascii="Arial" w:eastAsiaTheme="minorEastAsia" w:hAnsi="Arial"/>
                <w:sz w:val="18"/>
              </w:rPr>
            </w:pPr>
            <w:ins w:id="2577" w:author="Huawei" w:date="2021-01-11T15:51:00Z">
              <w:r w:rsidRPr="00EA3B97">
                <w:rPr>
                  <w:rFonts w:ascii="Arial" w:eastAsiaTheme="minorEastAsia" w:hAnsi="Arial"/>
                  <w:sz w:val="18"/>
                </w:rPr>
                <w:t>Aggregation level</w:t>
              </w:r>
            </w:ins>
          </w:p>
        </w:tc>
        <w:tc>
          <w:tcPr>
            <w:tcW w:w="3260" w:type="dxa"/>
            <w:tcBorders>
              <w:top w:val="single" w:sz="4" w:space="0" w:color="auto"/>
              <w:left w:val="single" w:sz="4" w:space="0" w:color="auto"/>
              <w:bottom w:val="single" w:sz="4" w:space="0" w:color="auto"/>
              <w:right w:val="single" w:sz="4" w:space="0" w:color="auto"/>
            </w:tcBorders>
            <w:hideMark/>
          </w:tcPr>
          <w:p w14:paraId="2AD9D86D" w14:textId="77777777" w:rsidR="00DC386E" w:rsidRPr="00EA3B97" w:rsidRDefault="00DC386E" w:rsidP="006452E8">
            <w:pPr>
              <w:keepNext/>
              <w:keepLines/>
              <w:spacing w:after="0"/>
              <w:rPr>
                <w:ins w:id="2578" w:author="Huawei" w:date="2021-01-11T15:51:00Z"/>
                <w:rFonts w:ascii="Arial" w:eastAsiaTheme="minorEastAsia" w:hAnsi="Arial" w:cs="Arial"/>
                <w:sz w:val="18"/>
              </w:rPr>
            </w:pPr>
            <w:ins w:id="2579"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025090BD" w14:textId="77777777" w:rsidR="00DC386E" w:rsidRPr="00EA3B97" w:rsidRDefault="00DC386E" w:rsidP="006452E8">
            <w:pPr>
              <w:keepNext/>
              <w:keepLines/>
              <w:spacing w:after="0"/>
              <w:rPr>
                <w:ins w:id="2580" w:author="Huawei" w:date="2021-01-11T15:51:00Z"/>
                <w:rFonts w:ascii="Arial" w:eastAsiaTheme="minorEastAsia" w:hAnsi="Arial" w:cs="Arial"/>
                <w:sz w:val="18"/>
              </w:rPr>
            </w:pPr>
            <w:ins w:id="2581" w:author="Huawei" w:date="2021-01-11T15:51:00Z">
              <w:r w:rsidRPr="00EA3B97">
                <w:rPr>
                  <w:rFonts w:ascii="Arial" w:eastAsiaTheme="minorEastAsia" w:hAnsi="Arial" w:cs="Arial"/>
                  <w:sz w:val="18"/>
                </w:rPr>
                <w:t>N/A</w:t>
              </w:r>
            </w:ins>
          </w:p>
        </w:tc>
      </w:tr>
      <w:tr w:rsidR="00DC386E" w:rsidRPr="00EA3B97" w14:paraId="0885037A" w14:textId="77777777" w:rsidTr="006452E8">
        <w:trPr>
          <w:ins w:id="2582"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49FE5EF1" w14:textId="77777777" w:rsidR="00DC386E" w:rsidRPr="00EA3B97" w:rsidRDefault="00DC386E" w:rsidP="006452E8">
            <w:pPr>
              <w:keepNext/>
              <w:keepLines/>
              <w:spacing w:after="0"/>
              <w:rPr>
                <w:ins w:id="2583" w:author="Huawei" w:date="2021-01-11T15:51:00Z"/>
                <w:rFonts w:ascii="Arial" w:eastAsiaTheme="minorEastAsia" w:hAnsi="Arial"/>
                <w:sz w:val="18"/>
              </w:rPr>
            </w:pPr>
            <w:ins w:id="2584" w:author="Huawei" w:date="2021-01-11T15:51:00Z">
              <w:r w:rsidRPr="00EA3B97">
                <w:rPr>
                  <w:rFonts w:ascii="Arial" w:eastAsiaTheme="minorEastAsia" w:hAnsi="Arial"/>
                  <w:sz w:val="18"/>
                </w:rPr>
                <w:t>Code rate</w:t>
              </w:r>
            </w:ins>
          </w:p>
        </w:tc>
        <w:tc>
          <w:tcPr>
            <w:tcW w:w="3260" w:type="dxa"/>
            <w:tcBorders>
              <w:top w:val="single" w:sz="4" w:space="0" w:color="auto"/>
              <w:left w:val="single" w:sz="4" w:space="0" w:color="auto"/>
              <w:bottom w:val="single" w:sz="4" w:space="0" w:color="auto"/>
              <w:right w:val="single" w:sz="4" w:space="0" w:color="auto"/>
            </w:tcBorders>
            <w:hideMark/>
          </w:tcPr>
          <w:p w14:paraId="3E8D2A5A" w14:textId="77777777" w:rsidR="00DC386E" w:rsidRPr="00EA3B97" w:rsidRDefault="00DC386E" w:rsidP="006452E8">
            <w:pPr>
              <w:keepNext/>
              <w:keepLines/>
              <w:spacing w:after="0"/>
              <w:rPr>
                <w:ins w:id="2585" w:author="Huawei" w:date="2021-01-11T15:51:00Z"/>
                <w:rFonts w:ascii="Arial" w:eastAsiaTheme="minorEastAsia" w:hAnsi="Arial" w:cs="Arial"/>
                <w:sz w:val="18"/>
              </w:rPr>
            </w:pPr>
            <w:ins w:id="2586"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489EA0A0" w14:textId="77777777" w:rsidR="00DC386E" w:rsidRPr="00EA3B97" w:rsidRDefault="00DC386E" w:rsidP="006452E8">
            <w:pPr>
              <w:keepNext/>
              <w:keepLines/>
              <w:spacing w:after="0"/>
              <w:rPr>
                <w:ins w:id="2587" w:author="Huawei" w:date="2021-01-11T15:51:00Z"/>
                <w:rFonts w:ascii="Arial" w:eastAsiaTheme="minorEastAsia" w:hAnsi="Arial"/>
                <w:sz w:val="18"/>
              </w:rPr>
            </w:pPr>
            <w:ins w:id="2588" w:author="Huawei" w:date="2021-01-11T15:51:00Z">
              <w:r w:rsidRPr="00EA3B97">
                <w:rPr>
                  <w:rFonts w:ascii="Arial" w:eastAsiaTheme="minorEastAsia" w:hAnsi="Arial" w:cs="Arial"/>
                  <w:sz w:val="18"/>
                </w:rPr>
                <w:t xml:space="preserve">Same as used in PDSCH RMC </w:t>
              </w:r>
            </w:ins>
          </w:p>
        </w:tc>
      </w:tr>
      <w:tr w:rsidR="00DC386E" w:rsidRPr="00EA3B97" w14:paraId="117601BC" w14:textId="77777777" w:rsidTr="006452E8">
        <w:trPr>
          <w:ins w:id="2589"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1E321A1" w14:textId="77777777" w:rsidR="00DC386E" w:rsidRPr="00EA3B97" w:rsidRDefault="00DC386E" w:rsidP="006452E8">
            <w:pPr>
              <w:keepNext/>
              <w:keepLines/>
              <w:spacing w:after="0"/>
              <w:rPr>
                <w:ins w:id="2590" w:author="Huawei" w:date="2021-01-11T15:51:00Z"/>
                <w:rFonts w:ascii="Arial" w:eastAsiaTheme="minorEastAsia" w:hAnsi="Arial"/>
                <w:sz w:val="18"/>
              </w:rPr>
            </w:pPr>
            <w:ins w:id="2591" w:author="Huawei" w:date="2021-01-11T15:51:00Z">
              <w:r w:rsidRPr="00EA3B97">
                <w:rPr>
                  <w:rFonts w:ascii="Arial" w:eastAsiaTheme="minorEastAsia" w:hAnsi="Arial"/>
                  <w:sz w:val="18"/>
                </w:rPr>
                <w:t>Transmit Power</w:t>
              </w:r>
            </w:ins>
          </w:p>
        </w:tc>
        <w:tc>
          <w:tcPr>
            <w:tcW w:w="3260" w:type="dxa"/>
            <w:tcBorders>
              <w:top w:val="single" w:sz="4" w:space="0" w:color="auto"/>
              <w:left w:val="single" w:sz="4" w:space="0" w:color="auto"/>
              <w:bottom w:val="single" w:sz="4" w:space="0" w:color="auto"/>
              <w:right w:val="single" w:sz="4" w:space="0" w:color="auto"/>
            </w:tcBorders>
            <w:hideMark/>
          </w:tcPr>
          <w:p w14:paraId="318E142D" w14:textId="77777777" w:rsidR="00DC386E" w:rsidRPr="00EA3B97" w:rsidRDefault="00DC386E" w:rsidP="006452E8">
            <w:pPr>
              <w:keepNext/>
              <w:keepLines/>
              <w:spacing w:after="0"/>
              <w:rPr>
                <w:ins w:id="2592" w:author="Huawei" w:date="2021-01-11T15:51:00Z"/>
                <w:rFonts w:ascii="Arial" w:eastAsiaTheme="minorEastAsia" w:hAnsi="Arial"/>
                <w:sz w:val="18"/>
              </w:rPr>
            </w:pPr>
            <w:ins w:id="2593"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32A8D166" w14:textId="77777777" w:rsidR="00DC386E" w:rsidRPr="00EA3B97" w:rsidRDefault="00DC386E" w:rsidP="006452E8">
            <w:pPr>
              <w:keepNext/>
              <w:keepLines/>
              <w:spacing w:after="0"/>
              <w:rPr>
                <w:ins w:id="2594" w:author="Huawei" w:date="2021-01-11T15:51:00Z"/>
                <w:rFonts w:ascii="Arial" w:eastAsiaTheme="minorEastAsia" w:hAnsi="Arial"/>
                <w:sz w:val="18"/>
              </w:rPr>
            </w:pPr>
            <w:ins w:id="2595" w:author="Huawei" w:date="2021-01-11T15:51:00Z">
              <w:r w:rsidRPr="00EA3B97">
                <w:rPr>
                  <w:rFonts w:ascii="Arial" w:eastAsiaTheme="minorEastAsia" w:hAnsi="Arial" w:cs="Arial"/>
                  <w:sz w:val="18"/>
                </w:rPr>
                <w:t xml:space="preserve">Same as used in PDSCH RMC </w:t>
              </w:r>
            </w:ins>
          </w:p>
        </w:tc>
      </w:tr>
      <w:tr w:rsidR="00DC386E" w:rsidRPr="00EA3B97" w14:paraId="647D6AEA" w14:textId="77777777" w:rsidTr="006452E8">
        <w:trPr>
          <w:ins w:id="2596"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72D4E4E" w14:textId="77777777" w:rsidR="00DC386E" w:rsidRPr="00EA3B97" w:rsidRDefault="00DC386E" w:rsidP="006452E8">
            <w:pPr>
              <w:keepNext/>
              <w:keepLines/>
              <w:spacing w:after="0"/>
              <w:rPr>
                <w:ins w:id="2597" w:author="Huawei" w:date="2021-01-11T15:51:00Z"/>
                <w:rFonts w:ascii="Arial" w:eastAsiaTheme="minorEastAsia" w:hAnsi="Arial"/>
                <w:sz w:val="18"/>
              </w:rPr>
            </w:pPr>
            <w:ins w:id="2598" w:author="Huawei" w:date="2021-01-11T15:51:00Z">
              <w:r w:rsidRPr="00EA3B97">
                <w:rPr>
                  <w:rFonts w:ascii="Arial" w:eastAsiaTheme="minorEastAsia" w:hAnsi="Arial"/>
                  <w:sz w:val="18"/>
                </w:rPr>
                <w:t>CP length</w:t>
              </w:r>
            </w:ins>
          </w:p>
        </w:tc>
        <w:tc>
          <w:tcPr>
            <w:tcW w:w="3260" w:type="dxa"/>
            <w:tcBorders>
              <w:top w:val="single" w:sz="4" w:space="0" w:color="auto"/>
              <w:left w:val="single" w:sz="4" w:space="0" w:color="auto"/>
              <w:bottom w:val="single" w:sz="4" w:space="0" w:color="auto"/>
              <w:right w:val="single" w:sz="4" w:space="0" w:color="auto"/>
            </w:tcBorders>
            <w:hideMark/>
          </w:tcPr>
          <w:p w14:paraId="2021EB57" w14:textId="77777777" w:rsidR="00DC386E" w:rsidRPr="00EA3B97" w:rsidRDefault="00DC386E" w:rsidP="006452E8">
            <w:pPr>
              <w:keepNext/>
              <w:keepLines/>
              <w:spacing w:after="0"/>
              <w:rPr>
                <w:ins w:id="2599" w:author="Huawei" w:date="2021-01-11T15:51:00Z"/>
                <w:rFonts w:ascii="Arial" w:eastAsiaTheme="minorEastAsia" w:hAnsi="Arial"/>
                <w:sz w:val="18"/>
              </w:rPr>
            </w:pPr>
            <w:ins w:id="2600"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504E3CC0" w14:textId="77777777" w:rsidR="00DC386E" w:rsidRPr="00EA3B97" w:rsidRDefault="00DC386E" w:rsidP="006452E8">
            <w:pPr>
              <w:keepNext/>
              <w:keepLines/>
              <w:spacing w:after="0"/>
              <w:rPr>
                <w:ins w:id="2601" w:author="Huawei" w:date="2021-01-11T15:51:00Z"/>
                <w:rFonts w:ascii="Arial" w:eastAsiaTheme="minorEastAsia" w:hAnsi="Arial"/>
                <w:sz w:val="18"/>
              </w:rPr>
            </w:pPr>
            <w:ins w:id="2602" w:author="Huawei" w:date="2021-01-11T15:51:00Z">
              <w:r w:rsidRPr="00EA3B97">
                <w:rPr>
                  <w:rFonts w:ascii="Arial" w:eastAsiaTheme="minorEastAsia" w:hAnsi="Arial" w:cs="Arial"/>
                  <w:sz w:val="18"/>
                </w:rPr>
                <w:t xml:space="preserve">Same as used in PDSCH RMC </w:t>
              </w:r>
            </w:ins>
          </w:p>
        </w:tc>
      </w:tr>
      <w:tr w:rsidR="00DC386E" w:rsidRPr="00EA3B97" w14:paraId="6C747BB9" w14:textId="77777777" w:rsidTr="006452E8">
        <w:trPr>
          <w:ins w:id="2603" w:author="Huawei" w:date="2021-01-11T15:51:00Z"/>
        </w:trPr>
        <w:tc>
          <w:tcPr>
            <w:tcW w:w="9779" w:type="dxa"/>
            <w:gridSpan w:val="3"/>
            <w:tcBorders>
              <w:top w:val="single" w:sz="4" w:space="0" w:color="auto"/>
              <w:left w:val="single" w:sz="4" w:space="0" w:color="auto"/>
              <w:bottom w:val="single" w:sz="4" w:space="0" w:color="auto"/>
              <w:right w:val="single" w:sz="4" w:space="0" w:color="auto"/>
            </w:tcBorders>
            <w:hideMark/>
          </w:tcPr>
          <w:p w14:paraId="3A7B72B1" w14:textId="77777777" w:rsidR="00DC386E" w:rsidRPr="00EA3B97" w:rsidRDefault="00DC386E" w:rsidP="006452E8">
            <w:pPr>
              <w:keepNext/>
              <w:keepLines/>
              <w:spacing w:after="0"/>
              <w:ind w:left="851" w:hanging="851"/>
              <w:rPr>
                <w:ins w:id="2604" w:author="Huawei" w:date="2021-01-11T15:51:00Z"/>
                <w:rFonts w:ascii="Arial" w:eastAsiaTheme="minorEastAsia" w:hAnsi="Arial"/>
                <w:sz w:val="18"/>
              </w:rPr>
            </w:pPr>
            <w:ins w:id="2605" w:author="Huawei" w:date="2021-01-11T15:51:00Z">
              <w:r w:rsidRPr="00EA3B97">
                <w:rPr>
                  <w:rFonts w:ascii="Arial" w:eastAsiaTheme="minorEastAsia" w:hAnsi="Arial"/>
                  <w:sz w:val="18"/>
                </w:rPr>
                <w:t>Note 1:</w:t>
              </w:r>
              <w:r w:rsidRPr="00EA3B97">
                <w:rPr>
                  <w:rFonts w:ascii="Arial" w:eastAsiaTheme="minorEastAsia" w:hAnsi="Arial"/>
                  <w:sz w:val="18"/>
                </w:rPr>
                <w:tab/>
                <w:t>REs not used in the active CORESETs where PDCCH is scheduled for the IAB-MT under test. REs for OCNG shall not be allocated outside the allocated bandwidth of the PDSCH RMC of the serving cell.</w:t>
              </w:r>
            </w:ins>
          </w:p>
          <w:p w14:paraId="2CEBC86B" w14:textId="77777777" w:rsidR="00DC386E" w:rsidRPr="00EA3B97" w:rsidRDefault="00DC386E" w:rsidP="006452E8">
            <w:pPr>
              <w:keepNext/>
              <w:keepLines/>
              <w:spacing w:after="0"/>
              <w:ind w:left="851" w:hanging="851"/>
              <w:rPr>
                <w:ins w:id="2606" w:author="Huawei" w:date="2021-01-11T15:51:00Z"/>
                <w:rFonts w:ascii="Arial" w:eastAsiaTheme="minorEastAsia" w:hAnsi="Arial" w:cs="Arial"/>
                <w:sz w:val="18"/>
              </w:rPr>
            </w:pPr>
            <w:ins w:id="2607" w:author="Huawei" w:date="2021-01-11T15:51:00Z">
              <w:r w:rsidRPr="00EA3B97">
                <w:rPr>
                  <w:rFonts w:ascii="Arial" w:eastAsiaTheme="minorEastAsia" w:hAnsi="Arial"/>
                  <w:sz w:val="18"/>
                </w:rPr>
                <w:t>Note 2:</w:t>
              </w:r>
              <w:r w:rsidRPr="00EA3B97">
                <w:rPr>
                  <w:rFonts w:ascii="Arial" w:eastAsiaTheme="minorEastAsia" w:hAnsi="Arial"/>
                  <w:sz w:val="18"/>
                </w:rPr>
                <w:tab/>
                <w:t>REs not allocated to any physical channels, CORESET, SSB or any other reference signal within the allocated bandwidth of the PDSCH RMC of the serving cell. REs for OCNG shall not be allocated outside the allocated bandwidth of the PDSCH RMC of the serving cell.</w:t>
              </w:r>
            </w:ins>
          </w:p>
        </w:tc>
      </w:tr>
    </w:tbl>
    <w:p w14:paraId="4BBB53A7" w14:textId="77777777" w:rsidR="00DC386E" w:rsidRPr="00EA3B97" w:rsidRDefault="00DC386E" w:rsidP="00DC386E">
      <w:pPr>
        <w:rPr>
          <w:ins w:id="2608" w:author="Huawei" w:date="2021-01-11T15:51:00Z"/>
          <w:rFonts w:eastAsiaTheme="minorEastAsia"/>
        </w:rPr>
      </w:pPr>
    </w:p>
    <w:p w14:paraId="6C8519C9" w14:textId="77777777" w:rsidR="00DC386E" w:rsidRPr="00EA3B97" w:rsidRDefault="00DC386E" w:rsidP="00DC386E">
      <w:pPr>
        <w:keepNext/>
        <w:keepLines/>
        <w:spacing w:before="120"/>
        <w:ind w:left="1418" w:hanging="1418"/>
        <w:outlineLvl w:val="3"/>
        <w:rPr>
          <w:ins w:id="2609" w:author="Huawei" w:date="2021-01-11T15:51:00Z"/>
          <w:rFonts w:ascii="Arial" w:eastAsiaTheme="minorEastAsia" w:hAnsi="Arial"/>
          <w:snapToGrid w:val="0"/>
          <w:sz w:val="24"/>
        </w:rPr>
      </w:pPr>
      <w:ins w:id="2610" w:author="Huawei" w:date="2021-01-13T20:20:00Z">
        <w:r w:rsidRPr="00EA3B97">
          <w:rPr>
            <w:rFonts w:ascii="Arial" w:eastAsiaTheme="minorEastAsia" w:hAnsi="Arial"/>
            <w:snapToGrid w:val="0"/>
            <w:sz w:val="24"/>
          </w:rPr>
          <w:lastRenderedPageBreak/>
          <w:t>G.</w:t>
        </w:r>
      </w:ins>
      <w:ins w:id="2611" w:author="Huawei" w:date="2021-01-11T15:51:00Z">
        <w:r w:rsidRPr="00EA3B97">
          <w:rPr>
            <w:rFonts w:ascii="Arial" w:eastAsiaTheme="minorEastAsia" w:hAnsi="Arial"/>
            <w:snapToGrid w:val="0"/>
            <w:sz w:val="24"/>
          </w:rPr>
          <w:t>1.2.1.4</w:t>
        </w:r>
        <w:r w:rsidRPr="00EA3B97">
          <w:rPr>
            <w:rFonts w:ascii="Arial" w:eastAsiaTheme="minorEastAsia" w:hAnsi="Arial"/>
            <w:snapToGrid w:val="0"/>
            <w:sz w:val="24"/>
          </w:rPr>
          <w:tab/>
          <w:t>OCNG pattern 4: Generic OCNG pattern for all unused REs outside SSB slot(s)</w:t>
        </w:r>
      </w:ins>
    </w:p>
    <w:p w14:paraId="493B3858" w14:textId="77777777" w:rsidR="00DC386E" w:rsidRPr="00EA3B97" w:rsidRDefault="00DC386E" w:rsidP="00DC386E">
      <w:pPr>
        <w:keepNext/>
        <w:keepLines/>
        <w:spacing w:before="60"/>
        <w:jc w:val="center"/>
        <w:rPr>
          <w:ins w:id="2612" w:author="Huawei" w:date="2021-01-11T15:51:00Z"/>
          <w:rFonts w:ascii="Arial" w:eastAsiaTheme="minorEastAsia" w:hAnsi="Arial"/>
          <w:b/>
        </w:rPr>
      </w:pPr>
      <w:ins w:id="2613" w:author="Huawei" w:date="2021-01-11T15:51:00Z">
        <w:r w:rsidRPr="00EA3B97">
          <w:rPr>
            <w:rFonts w:ascii="Arial" w:eastAsiaTheme="minorEastAsia" w:hAnsi="Arial"/>
            <w:b/>
          </w:rPr>
          <w:t xml:space="preserve">Table </w:t>
        </w:r>
      </w:ins>
      <w:ins w:id="2614" w:author="Huawei" w:date="2021-01-13T20:21:00Z">
        <w:r w:rsidRPr="00EA3B97">
          <w:rPr>
            <w:rFonts w:ascii="Arial" w:eastAsiaTheme="minorEastAsia" w:hAnsi="Arial"/>
            <w:b/>
          </w:rPr>
          <w:t>G.</w:t>
        </w:r>
      </w:ins>
      <w:ins w:id="2615" w:author="Huawei" w:date="2021-01-11T15:51:00Z">
        <w:r w:rsidRPr="00EA3B97">
          <w:rPr>
            <w:rFonts w:ascii="Arial" w:eastAsiaTheme="minorEastAsia" w:hAnsi="Arial"/>
            <w:b/>
          </w:rPr>
          <w:t>1.2.1.4-1: OP.4: Generic OCNG pattern for all unused REs</w:t>
        </w:r>
        <w:r w:rsidRPr="00EA3B97">
          <w:rPr>
            <w:rFonts w:ascii="Arial" w:eastAsiaTheme="minorEastAsia" w:hAnsi="Arial"/>
            <w:b/>
            <w:snapToGrid w:val="0"/>
          </w:rPr>
          <w:t xml:space="preserve"> </w:t>
        </w:r>
        <w:r w:rsidRPr="00EA3B97">
          <w:rPr>
            <w:rFonts w:ascii="Arial" w:eastAsiaTheme="minorEastAsia" w:hAnsi="Arial"/>
            <w:b/>
          </w:rPr>
          <w:t>outside SSB slot(s)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204"/>
        <w:gridCol w:w="3937"/>
      </w:tblGrid>
      <w:tr w:rsidR="00DC386E" w:rsidRPr="00EA3B97" w14:paraId="2A7985AD" w14:textId="77777777" w:rsidTr="006452E8">
        <w:trPr>
          <w:ins w:id="2616"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FED596A" w14:textId="77777777" w:rsidR="00DC386E" w:rsidRPr="00EA3B97" w:rsidRDefault="00DC386E" w:rsidP="006452E8">
            <w:pPr>
              <w:keepNext/>
              <w:keepLines/>
              <w:spacing w:after="0" w:line="256" w:lineRule="auto"/>
              <w:jc w:val="center"/>
              <w:rPr>
                <w:ins w:id="2617" w:author="Huawei" w:date="2021-01-11T15:51:00Z"/>
                <w:rFonts w:ascii="Arial" w:eastAsiaTheme="minorEastAsia" w:hAnsi="Arial"/>
                <w:b/>
                <w:sz w:val="18"/>
              </w:rPr>
            </w:pPr>
            <w:ins w:id="2618" w:author="Huawei" w:date="2021-01-11T15:51:00Z">
              <w:r w:rsidRPr="00EA3B97">
                <w:rPr>
                  <w:rFonts w:ascii="Arial" w:eastAsiaTheme="minorEastAsia" w:hAnsi="Arial"/>
                  <w:b/>
                  <w:sz w:val="18"/>
                  <w:lang w:val="en-US"/>
                </w:rPr>
                <w:t>OCNG Parameters</w:t>
              </w:r>
            </w:ins>
          </w:p>
        </w:tc>
        <w:tc>
          <w:tcPr>
            <w:tcW w:w="3260" w:type="dxa"/>
            <w:tcBorders>
              <w:top w:val="single" w:sz="4" w:space="0" w:color="auto"/>
              <w:left w:val="single" w:sz="4" w:space="0" w:color="auto"/>
              <w:bottom w:val="single" w:sz="4" w:space="0" w:color="auto"/>
              <w:right w:val="single" w:sz="4" w:space="0" w:color="auto"/>
            </w:tcBorders>
            <w:hideMark/>
          </w:tcPr>
          <w:p w14:paraId="4F8C225B" w14:textId="77777777" w:rsidR="00DC386E" w:rsidRPr="00EA3B97" w:rsidRDefault="00DC386E" w:rsidP="006452E8">
            <w:pPr>
              <w:keepNext/>
              <w:keepLines/>
              <w:spacing w:after="0" w:line="256" w:lineRule="auto"/>
              <w:jc w:val="center"/>
              <w:rPr>
                <w:ins w:id="2619" w:author="Huawei" w:date="2021-01-11T15:51:00Z"/>
                <w:rFonts w:ascii="Arial" w:eastAsiaTheme="minorEastAsia" w:hAnsi="Arial"/>
                <w:b/>
                <w:sz w:val="18"/>
              </w:rPr>
            </w:pPr>
            <w:ins w:id="2620" w:author="Huawei" w:date="2021-01-11T15:51:00Z">
              <w:r w:rsidRPr="00EA3B97">
                <w:rPr>
                  <w:rFonts w:ascii="Arial" w:eastAsiaTheme="minorEastAsia" w:hAnsi="Arial"/>
                  <w:b/>
                  <w:sz w:val="18"/>
                </w:rPr>
                <w:t>Control Region</w:t>
              </w:r>
            </w:ins>
          </w:p>
        </w:tc>
        <w:tc>
          <w:tcPr>
            <w:tcW w:w="4001" w:type="dxa"/>
            <w:tcBorders>
              <w:top w:val="single" w:sz="4" w:space="0" w:color="auto"/>
              <w:left w:val="single" w:sz="4" w:space="0" w:color="auto"/>
              <w:bottom w:val="single" w:sz="4" w:space="0" w:color="auto"/>
              <w:right w:val="single" w:sz="4" w:space="0" w:color="auto"/>
            </w:tcBorders>
            <w:hideMark/>
          </w:tcPr>
          <w:p w14:paraId="4E0ED7CC" w14:textId="77777777" w:rsidR="00DC386E" w:rsidRPr="00EA3B97" w:rsidRDefault="00DC386E" w:rsidP="006452E8">
            <w:pPr>
              <w:keepNext/>
              <w:keepLines/>
              <w:spacing w:after="0" w:line="256" w:lineRule="auto"/>
              <w:jc w:val="center"/>
              <w:rPr>
                <w:ins w:id="2621" w:author="Huawei" w:date="2021-01-11T15:51:00Z"/>
                <w:rFonts w:ascii="Arial" w:eastAsiaTheme="minorEastAsia" w:hAnsi="Arial"/>
                <w:b/>
                <w:sz w:val="18"/>
              </w:rPr>
            </w:pPr>
            <w:ins w:id="2622" w:author="Huawei" w:date="2021-01-11T15:51:00Z">
              <w:r w:rsidRPr="00EA3B97">
                <w:rPr>
                  <w:rFonts w:ascii="Arial" w:eastAsiaTheme="minorEastAsia" w:hAnsi="Arial"/>
                  <w:b/>
                  <w:sz w:val="18"/>
                </w:rPr>
                <w:t>Data Region</w:t>
              </w:r>
            </w:ins>
          </w:p>
        </w:tc>
      </w:tr>
      <w:tr w:rsidR="00DC386E" w:rsidRPr="00EA3B97" w14:paraId="6208F2CF" w14:textId="77777777" w:rsidTr="006452E8">
        <w:trPr>
          <w:ins w:id="2623"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130A0C27" w14:textId="77777777" w:rsidR="00DC386E" w:rsidRPr="00EA3B97" w:rsidRDefault="00DC386E" w:rsidP="006452E8">
            <w:pPr>
              <w:keepNext/>
              <w:keepLines/>
              <w:spacing w:after="0" w:line="256" w:lineRule="auto"/>
              <w:rPr>
                <w:ins w:id="2624" w:author="Huawei" w:date="2021-01-11T15:51:00Z"/>
                <w:rFonts w:ascii="Arial" w:eastAsiaTheme="minorEastAsia" w:hAnsi="Arial"/>
                <w:sz w:val="18"/>
              </w:rPr>
            </w:pPr>
            <w:ins w:id="2625" w:author="Huawei" w:date="2021-01-11T15:51:00Z">
              <w:r w:rsidRPr="00EA3B97">
                <w:rPr>
                  <w:rFonts w:ascii="Arial" w:eastAsiaTheme="minorEastAsia" w:hAnsi="Arial"/>
                  <w:sz w:val="18"/>
                </w:rPr>
                <w:t>Resource allocation</w:t>
              </w:r>
            </w:ins>
          </w:p>
        </w:tc>
        <w:tc>
          <w:tcPr>
            <w:tcW w:w="3260" w:type="dxa"/>
            <w:tcBorders>
              <w:top w:val="nil"/>
              <w:left w:val="nil"/>
              <w:bottom w:val="single" w:sz="8" w:space="0" w:color="auto"/>
              <w:right w:val="single" w:sz="8" w:space="0" w:color="auto"/>
            </w:tcBorders>
            <w:hideMark/>
          </w:tcPr>
          <w:p w14:paraId="0380E088" w14:textId="77777777" w:rsidR="00DC386E" w:rsidRPr="00EA3B97" w:rsidRDefault="00DC386E" w:rsidP="006452E8">
            <w:pPr>
              <w:keepNext/>
              <w:keepLines/>
              <w:spacing w:after="0" w:line="256" w:lineRule="auto"/>
              <w:rPr>
                <w:ins w:id="2626" w:author="Huawei" w:date="2021-01-11T15:51:00Z"/>
                <w:rFonts w:ascii="Arial" w:eastAsiaTheme="minorEastAsia" w:hAnsi="Arial" w:cs="Arial"/>
                <w:sz w:val="18"/>
              </w:rPr>
            </w:pPr>
            <w:ins w:id="2627" w:author="Huawei" w:date="2021-01-11T15:51:00Z">
              <w:r w:rsidRPr="00EA3B97">
                <w:rPr>
                  <w:rFonts w:ascii="Arial" w:eastAsiaTheme="minorEastAsia" w:hAnsi="Arial" w:cs="Arial"/>
                  <w:sz w:val="18"/>
                </w:rPr>
                <w:t>Unused REs (Note 1)</w:t>
              </w:r>
            </w:ins>
          </w:p>
        </w:tc>
        <w:tc>
          <w:tcPr>
            <w:tcW w:w="4001" w:type="dxa"/>
            <w:tcBorders>
              <w:top w:val="nil"/>
              <w:left w:val="nil"/>
              <w:bottom w:val="single" w:sz="8" w:space="0" w:color="auto"/>
              <w:right w:val="single" w:sz="8" w:space="0" w:color="auto"/>
            </w:tcBorders>
            <w:hideMark/>
          </w:tcPr>
          <w:p w14:paraId="023262E7" w14:textId="77777777" w:rsidR="00DC386E" w:rsidRPr="00EA3B97" w:rsidRDefault="00DC386E" w:rsidP="006452E8">
            <w:pPr>
              <w:keepNext/>
              <w:keepLines/>
              <w:spacing w:after="0" w:line="256" w:lineRule="auto"/>
              <w:rPr>
                <w:ins w:id="2628" w:author="Huawei" w:date="2021-01-11T15:51:00Z"/>
                <w:rFonts w:ascii="Arial" w:eastAsiaTheme="minorEastAsia" w:hAnsi="Arial" w:cs="Arial"/>
                <w:sz w:val="18"/>
              </w:rPr>
            </w:pPr>
            <w:ins w:id="2629" w:author="Huawei" w:date="2021-01-11T15:51:00Z">
              <w:r w:rsidRPr="00EA3B97">
                <w:rPr>
                  <w:rFonts w:ascii="Arial" w:eastAsiaTheme="minorEastAsia" w:hAnsi="Arial" w:cs="Arial"/>
                  <w:sz w:val="18"/>
                </w:rPr>
                <w:t>Unused REs (Note 2)</w:t>
              </w:r>
            </w:ins>
          </w:p>
        </w:tc>
      </w:tr>
      <w:tr w:rsidR="00DC386E" w:rsidRPr="00EA3B97" w14:paraId="2616651F" w14:textId="77777777" w:rsidTr="006452E8">
        <w:trPr>
          <w:ins w:id="2630"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0C57E691" w14:textId="77777777" w:rsidR="00DC386E" w:rsidRPr="00EA3B97" w:rsidRDefault="00DC386E" w:rsidP="006452E8">
            <w:pPr>
              <w:keepNext/>
              <w:keepLines/>
              <w:spacing w:after="0" w:line="256" w:lineRule="auto"/>
              <w:rPr>
                <w:ins w:id="2631" w:author="Huawei" w:date="2021-01-11T15:51:00Z"/>
                <w:rFonts w:ascii="Arial" w:eastAsiaTheme="minorEastAsia" w:hAnsi="Arial"/>
                <w:sz w:val="18"/>
              </w:rPr>
            </w:pPr>
            <w:ins w:id="2632" w:author="Huawei" w:date="2021-01-11T15:51:00Z">
              <w:r w:rsidRPr="00EA3B97">
                <w:rPr>
                  <w:rFonts w:ascii="Arial" w:eastAsiaTheme="minorEastAsia" w:hAnsi="Arial"/>
                  <w:sz w:val="18"/>
                </w:rPr>
                <w:t>Channel</w:t>
              </w:r>
            </w:ins>
          </w:p>
        </w:tc>
        <w:tc>
          <w:tcPr>
            <w:tcW w:w="3260" w:type="dxa"/>
            <w:tcBorders>
              <w:top w:val="single" w:sz="4" w:space="0" w:color="auto"/>
              <w:left w:val="single" w:sz="4" w:space="0" w:color="auto"/>
              <w:bottom w:val="single" w:sz="4" w:space="0" w:color="auto"/>
              <w:right w:val="single" w:sz="4" w:space="0" w:color="auto"/>
            </w:tcBorders>
            <w:hideMark/>
          </w:tcPr>
          <w:p w14:paraId="2334FA5B" w14:textId="77777777" w:rsidR="00DC386E" w:rsidRPr="00EA3B97" w:rsidRDefault="00DC386E" w:rsidP="006452E8">
            <w:pPr>
              <w:keepNext/>
              <w:keepLines/>
              <w:spacing w:after="0" w:line="256" w:lineRule="auto"/>
              <w:rPr>
                <w:ins w:id="2633" w:author="Huawei" w:date="2021-01-11T15:51:00Z"/>
                <w:rFonts w:ascii="Arial" w:eastAsiaTheme="minorEastAsia" w:hAnsi="Arial"/>
                <w:sz w:val="18"/>
              </w:rPr>
            </w:pPr>
            <w:ins w:id="2634" w:author="Huawei" w:date="2021-01-11T15:51:00Z">
              <w:r w:rsidRPr="00EA3B97">
                <w:rPr>
                  <w:rFonts w:ascii="Arial" w:eastAsiaTheme="minorEastAsia" w:hAnsi="Arial"/>
                  <w:sz w:val="18"/>
                </w:rPr>
                <w:t>PDCCH</w:t>
              </w:r>
            </w:ins>
          </w:p>
        </w:tc>
        <w:tc>
          <w:tcPr>
            <w:tcW w:w="4001" w:type="dxa"/>
            <w:tcBorders>
              <w:top w:val="single" w:sz="4" w:space="0" w:color="auto"/>
              <w:left w:val="single" w:sz="4" w:space="0" w:color="auto"/>
              <w:bottom w:val="single" w:sz="4" w:space="0" w:color="auto"/>
              <w:right w:val="single" w:sz="4" w:space="0" w:color="auto"/>
            </w:tcBorders>
            <w:hideMark/>
          </w:tcPr>
          <w:p w14:paraId="427538F2" w14:textId="77777777" w:rsidR="00DC386E" w:rsidRPr="00EA3B97" w:rsidRDefault="00DC386E" w:rsidP="006452E8">
            <w:pPr>
              <w:keepNext/>
              <w:keepLines/>
              <w:spacing w:after="0" w:line="256" w:lineRule="auto"/>
              <w:rPr>
                <w:ins w:id="2635" w:author="Huawei" w:date="2021-01-11T15:51:00Z"/>
                <w:rFonts w:ascii="Arial" w:eastAsiaTheme="minorEastAsia" w:hAnsi="Arial"/>
                <w:sz w:val="18"/>
              </w:rPr>
            </w:pPr>
            <w:ins w:id="2636" w:author="Huawei" w:date="2021-01-11T15:51:00Z">
              <w:r w:rsidRPr="00EA3B97">
                <w:rPr>
                  <w:rFonts w:ascii="Arial" w:eastAsiaTheme="minorEastAsia" w:hAnsi="Arial"/>
                  <w:sz w:val="18"/>
                </w:rPr>
                <w:t>PDSCH</w:t>
              </w:r>
            </w:ins>
          </w:p>
        </w:tc>
      </w:tr>
      <w:tr w:rsidR="00DC386E" w:rsidRPr="00EA3B97" w14:paraId="33305459" w14:textId="77777777" w:rsidTr="006452E8">
        <w:trPr>
          <w:ins w:id="2637"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44321B7F" w14:textId="77777777" w:rsidR="00DC386E" w:rsidRPr="00EA3B97" w:rsidRDefault="00DC386E" w:rsidP="006452E8">
            <w:pPr>
              <w:keepNext/>
              <w:keepLines/>
              <w:spacing w:after="0" w:line="256" w:lineRule="auto"/>
              <w:rPr>
                <w:ins w:id="2638" w:author="Huawei" w:date="2021-01-11T15:51:00Z"/>
                <w:rFonts w:ascii="Arial" w:eastAsiaTheme="minorEastAsia" w:hAnsi="Arial"/>
                <w:sz w:val="18"/>
              </w:rPr>
            </w:pPr>
            <w:ins w:id="2639" w:author="Huawei" w:date="2021-01-11T15:51:00Z">
              <w:r w:rsidRPr="00EA3B97">
                <w:rPr>
                  <w:rFonts w:ascii="Arial" w:eastAsiaTheme="minorEastAsia" w:hAnsi="Arial"/>
                  <w:sz w:val="18"/>
                </w:rPr>
                <w:t>Contents</w:t>
              </w:r>
            </w:ins>
          </w:p>
        </w:tc>
        <w:tc>
          <w:tcPr>
            <w:tcW w:w="3260" w:type="dxa"/>
            <w:tcBorders>
              <w:top w:val="single" w:sz="4" w:space="0" w:color="auto"/>
              <w:left w:val="single" w:sz="4" w:space="0" w:color="auto"/>
              <w:bottom w:val="single" w:sz="4" w:space="0" w:color="auto"/>
              <w:right w:val="single" w:sz="4" w:space="0" w:color="auto"/>
            </w:tcBorders>
            <w:hideMark/>
          </w:tcPr>
          <w:p w14:paraId="5155AAAE" w14:textId="77777777" w:rsidR="00DC386E" w:rsidRPr="00EA3B97" w:rsidRDefault="00DC386E" w:rsidP="006452E8">
            <w:pPr>
              <w:keepNext/>
              <w:keepLines/>
              <w:spacing w:after="0" w:line="256" w:lineRule="auto"/>
              <w:rPr>
                <w:ins w:id="2640" w:author="Huawei" w:date="2021-01-11T15:51:00Z"/>
                <w:rFonts w:ascii="Arial" w:eastAsiaTheme="minorEastAsia" w:hAnsi="Arial"/>
                <w:sz w:val="18"/>
              </w:rPr>
            </w:pPr>
            <w:ins w:id="2641" w:author="Huawei" w:date="2021-01-11T15:51:00Z">
              <w:r w:rsidRPr="00EA3B97">
                <w:rPr>
                  <w:rFonts w:ascii="Arial" w:eastAsiaTheme="minorEastAsia" w:hAnsi="Arial"/>
                  <w:sz w:val="18"/>
                </w:rPr>
                <w:t xml:space="preserve">Virtual </w:t>
              </w:r>
              <w:del w:id="2642" w:author="Nokia" w:date="2021-02-02T14:45:00Z">
                <w:r w:rsidRPr="00EA3B97" w:rsidDel="001F114F">
                  <w:rPr>
                    <w:rFonts w:ascii="Arial" w:eastAsiaTheme="minorEastAsia" w:hAnsi="Arial"/>
                    <w:sz w:val="18"/>
                  </w:rPr>
                  <w:delText>UE</w:delText>
                </w:r>
              </w:del>
            </w:ins>
            <w:ins w:id="2643" w:author="Nokia" w:date="2021-02-02T14:45:00Z">
              <w:r w:rsidRPr="00EA3B97">
                <w:rPr>
                  <w:rFonts w:ascii="Arial" w:eastAsiaTheme="minorEastAsia" w:hAnsi="Arial"/>
                  <w:sz w:val="18"/>
                </w:rPr>
                <w:t>IAB-MT</w:t>
              </w:r>
            </w:ins>
            <w:ins w:id="2644" w:author="Huawei" w:date="2021-01-11T15:51:00Z">
              <w:r w:rsidRPr="00EA3B97">
                <w:rPr>
                  <w:rFonts w:ascii="Arial" w:eastAsiaTheme="minorEastAsia" w:hAnsi="Arial"/>
                  <w:sz w:val="18"/>
                </w:rPr>
                <w:t xml:space="preserve"> IDs</w:t>
              </w:r>
            </w:ins>
          </w:p>
        </w:tc>
        <w:tc>
          <w:tcPr>
            <w:tcW w:w="4001" w:type="dxa"/>
            <w:tcBorders>
              <w:top w:val="single" w:sz="4" w:space="0" w:color="auto"/>
              <w:left w:val="single" w:sz="4" w:space="0" w:color="auto"/>
              <w:bottom w:val="single" w:sz="4" w:space="0" w:color="auto"/>
              <w:right w:val="single" w:sz="4" w:space="0" w:color="auto"/>
            </w:tcBorders>
            <w:hideMark/>
          </w:tcPr>
          <w:p w14:paraId="5E81C35B" w14:textId="77777777" w:rsidR="00DC386E" w:rsidRPr="00EA3B97" w:rsidRDefault="00DC386E" w:rsidP="006452E8">
            <w:pPr>
              <w:keepNext/>
              <w:keepLines/>
              <w:spacing w:after="0" w:line="256" w:lineRule="auto"/>
              <w:rPr>
                <w:ins w:id="2645" w:author="Huawei" w:date="2021-01-11T15:51:00Z"/>
                <w:rFonts w:ascii="Arial" w:eastAsiaTheme="minorEastAsia" w:hAnsi="Arial"/>
                <w:sz w:val="18"/>
              </w:rPr>
            </w:pPr>
            <w:ins w:id="2646" w:author="Huawei" w:date="2021-01-11T15:51:00Z">
              <w:r w:rsidRPr="00EA3B97">
                <w:rPr>
                  <w:rFonts w:ascii="Arial" w:eastAsiaTheme="minorEastAsia" w:hAnsi="Arial"/>
                  <w:sz w:val="18"/>
                </w:rPr>
                <w:t>Uncorrelated pseudo random QPSK modulated data</w:t>
              </w:r>
            </w:ins>
          </w:p>
        </w:tc>
      </w:tr>
      <w:tr w:rsidR="00DC386E" w:rsidRPr="00EA3B97" w14:paraId="040F63B0" w14:textId="77777777" w:rsidTr="006452E8">
        <w:trPr>
          <w:ins w:id="2647"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6020AF73" w14:textId="77777777" w:rsidR="00DC386E" w:rsidRPr="00EA3B97" w:rsidRDefault="00DC386E" w:rsidP="006452E8">
            <w:pPr>
              <w:keepNext/>
              <w:keepLines/>
              <w:spacing w:after="0" w:line="256" w:lineRule="auto"/>
              <w:rPr>
                <w:ins w:id="2648" w:author="Huawei" w:date="2021-01-11T15:51:00Z"/>
                <w:rFonts w:ascii="Arial" w:eastAsiaTheme="minorEastAsia" w:hAnsi="Arial"/>
                <w:sz w:val="18"/>
              </w:rPr>
            </w:pPr>
            <w:ins w:id="2649" w:author="Huawei" w:date="2021-01-11T15:51:00Z">
              <w:r w:rsidRPr="00EA3B97">
                <w:rPr>
                  <w:rFonts w:ascii="Arial" w:eastAsiaTheme="minorEastAsia" w:hAnsi="Arial"/>
                  <w:sz w:val="18"/>
                </w:rPr>
                <w:t>Antenna transmission scheme</w:t>
              </w:r>
            </w:ins>
          </w:p>
        </w:tc>
        <w:tc>
          <w:tcPr>
            <w:tcW w:w="3260" w:type="dxa"/>
            <w:tcBorders>
              <w:top w:val="single" w:sz="4" w:space="0" w:color="auto"/>
              <w:left w:val="single" w:sz="4" w:space="0" w:color="auto"/>
              <w:bottom w:val="single" w:sz="4" w:space="0" w:color="auto"/>
              <w:right w:val="single" w:sz="4" w:space="0" w:color="auto"/>
            </w:tcBorders>
            <w:hideMark/>
          </w:tcPr>
          <w:p w14:paraId="60F7B5CD" w14:textId="77777777" w:rsidR="00DC386E" w:rsidRPr="00EA3B97" w:rsidRDefault="00DC386E" w:rsidP="006452E8">
            <w:pPr>
              <w:keepNext/>
              <w:keepLines/>
              <w:spacing w:after="0" w:line="256" w:lineRule="auto"/>
              <w:rPr>
                <w:ins w:id="2650" w:author="Huawei" w:date="2021-01-11T15:51:00Z"/>
                <w:rFonts w:ascii="Arial" w:eastAsiaTheme="minorEastAsia" w:hAnsi="Arial"/>
                <w:sz w:val="18"/>
              </w:rPr>
            </w:pPr>
            <w:ins w:id="2651"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1A067050" w14:textId="77777777" w:rsidR="00DC386E" w:rsidRPr="00EA3B97" w:rsidRDefault="00DC386E" w:rsidP="006452E8">
            <w:pPr>
              <w:keepNext/>
              <w:keepLines/>
              <w:spacing w:after="0" w:line="256" w:lineRule="auto"/>
              <w:rPr>
                <w:ins w:id="2652" w:author="Huawei" w:date="2021-01-11T15:51:00Z"/>
                <w:rFonts w:ascii="Arial" w:eastAsiaTheme="minorEastAsia" w:hAnsi="Arial"/>
                <w:sz w:val="18"/>
              </w:rPr>
            </w:pPr>
            <w:ins w:id="2653" w:author="Huawei" w:date="2021-01-11T15:51:00Z">
              <w:r w:rsidRPr="00EA3B97">
                <w:rPr>
                  <w:rFonts w:ascii="Arial" w:eastAsiaTheme="minorEastAsia" w:hAnsi="Arial" w:cs="Arial"/>
                  <w:sz w:val="18"/>
                </w:rPr>
                <w:t xml:space="preserve">Same as used in PDSCH RMC </w:t>
              </w:r>
            </w:ins>
          </w:p>
        </w:tc>
      </w:tr>
      <w:tr w:rsidR="00DC386E" w:rsidRPr="00EA3B97" w14:paraId="7D5CFADB" w14:textId="77777777" w:rsidTr="006452E8">
        <w:trPr>
          <w:ins w:id="2654"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5D701A5F" w14:textId="77777777" w:rsidR="00DC386E" w:rsidRPr="00EA3B97" w:rsidRDefault="00DC386E" w:rsidP="006452E8">
            <w:pPr>
              <w:keepNext/>
              <w:keepLines/>
              <w:spacing w:after="0" w:line="256" w:lineRule="auto"/>
              <w:rPr>
                <w:ins w:id="2655" w:author="Huawei" w:date="2021-01-11T15:51:00Z"/>
                <w:rFonts w:ascii="Arial" w:eastAsiaTheme="minorEastAsia" w:hAnsi="Arial"/>
                <w:sz w:val="18"/>
              </w:rPr>
            </w:pPr>
            <w:ins w:id="2656" w:author="Huawei" w:date="2021-01-11T15:51:00Z">
              <w:r w:rsidRPr="00EA3B97">
                <w:rPr>
                  <w:rFonts w:ascii="Arial" w:eastAsiaTheme="minorEastAsia" w:hAnsi="Arial"/>
                  <w:sz w:val="18"/>
                </w:rPr>
                <w:t>Subcarrier spacing</w:t>
              </w:r>
            </w:ins>
          </w:p>
        </w:tc>
        <w:tc>
          <w:tcPr>
            <w:tcW w:w="3260" w:type="dxa"/>
            <w:tcBorders>
              <w:top w:val="single" w:sz="4" w:space="0" w:color="auto"/>
              <w:left w:val="single" w:sz="4" w:space="0" w:color="auto"/>
              <w:bottom w:val="single" w:sz="4" w:space="0" w:color="auto"/>
              <w:right w:val="single" w:sz="4" w:space="0" w:color="auto"/>
            </w:tcBorders>
            <w:hideMark/>
          </w:tcPr>
          <w:p w14:paraId="30B09AA2" w14:textId="77777777" w:rsidR="00DC386E" w:rsidRPr="00EA3B97" w:rsidRDefault="00DC386E" w:rsidP="006452E8">
            <w:pPr>
              <w:keepNext/>
              <w:keepLines/>
              <w:spacing w:after="0" w:line="256" w:lineRule="auto"/>
              <w:rPr>
                <w:ins w:id="2657" w:author="Huawei" w:date="2021-01-11T15:51:00Z"/>
                <w:rFonts w:ascii="Arial" w:eastAsiaTheme="minorEastAsia" w:hAnsi="Arial"/>
                <w:sz w:val="18"/>
              </w:rPr>
            </w:pPr>
            <w:ins w:id="2658"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022916D1" w14:textId="77777777" w:rsidR="00DC386E" w:rsidRPr="00EA3B97" w:rsidRDefault="00DC386E" w:rsidP="006452E8">
            <w:pPr>
              <w:keepNext/>
              <w:keepLines/>
              <w:spacing w:after="0" w:line="256" w:lineRule="auto"/>
              <w:rPr>
                <w:ins w:id="2659" w:author="Huawei" w:date="2021-01-11T15:51:00Z"/>
                <w:rFonts w:ascii="Arial" w:eastAsiaTheme="minorEastAsia" w:hAnsi="Arial"/>
                <w:sz w:val="18"/>
              </w:rPr>
            </w:pPr>
            <w:ins w:id="2660" w:author="Huawei" w:date="2021-01-11T15:51:00Z">
              <w:r w:rsidRPr="00EA3B97">
                <w:rPr>
                  <w:rFonts w:ascii="Arial" w:eastAsiaTheme="minorEastAsia" w:hAnsi="Arial" w:cs="Arial"/>
                  <w:sz w:val="18"/>
                </w:rPr>
                <w:t xml:space="preserve">Same as used in PDSCH RMC </w:t>
              </w:r>
            </w:ins>
          </w:p>
        </w:tc>
      </w:tr>
      <w:tr w:rsidR="00DC386E" w:rsidRPr="00EA3B97" w14:paraId="671CE4EA" w14:textId="77777777" w:rsidTr="006452E8">
        <w:trPr>
          <w:ins w:id="2661"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7310A6D5" w14:textId="77777777" w:rsidR="00DC386E" w:rsidRPr="00EA3B97" w:rsidRDefault="00DC386E" w:rsidP="006452E8">
            <w:pPr>
              <w:keepNext/>
              <w:keepLines/>
              <w:spacing w:after="0" w:line="256" w:lineRule="auto"/>
              <w:rPr>
                <w:ins w:id="2662" w:author="Huawei" w:date="2021-01-11T15:51:00Z"/>
                <w:rFonts w:ascii="Arial" w:eastAsiaTheme="minorEastAsia" w:hAnsi="Arial"/>
                <w:sz w:val="18"/>
              </w:rPr>
            </w:pPr>
            <w:ins w:id="2663" w:author="Huawei" w:date="2021-01-11T15:51:00Z">
              <w:r w:rsidRPr="00EA3B97">
                <w:rPr>
                  <w:rFonts w:ascii="Arial" w:eastAsiaTheme="minorEastAsia" w:hAnsi="Arial"/>
                  <w:sz w:val="18"/>
                </w:rPr>
                <w:t>Aggregation level</w:t>
              </w:r>
            </w:ins>
          </w:p>
        </w:tc>
        <w:tc>
          <w:tcPr>
            <w:tcW w:w="3260" w:type="dxa"/>
            <w:tcBorders>
              <w:top w:val="single" w:sz="4" w:space="0" w:color="auto"/>
              <w:left w:val="single" w:sz="4" w:space="0" w:color="auto"/>
              <w:bottom w:val="single" w:sz="4" w:space="0" w:color="auto"/>
              <w:right w:val="single" w:sz="4" w:space="0" w:color="auto"/>
            </w:tcBorders>
            <w:hideMark/>
          </w:tcPr>
          <w:p w14:paraId="60DD3349" w14:textId="77777777" w:rsidR="00DC386E" w:rsidRPr="00EA3B97" w:rsidRDefault="00DC386E" w:rsidP="006452E8">
            <w:pPr>
              <w:keepNext/>
              <w:keepLines/>
              <w:spacing w:after="0" w:line="256" w:lineRule="auto"/>
              <w:rPr>
                <w:ins w:id="2664" w:author="Huawei" w:date="2021-01-11T15:51:00Z"/>
                <w:rFonts w:ascii="Arial" w:eastAsiaTheme="minorEastAsia" w:hAnsi="Arial" w:cs="Arial"/>
                <w:sz w:val="18"/>
              </w:rPr>
            </w:pPr>
            <w:ins w:id="2665"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210565BE" w14:textId="77777777" w:rsidR="00DC386E" w:rsidRPr="00EA3B97" w:rsidRDefault="00DC386E" w:rsidP="006452E8">
            <w:pPr>
              <w:keepNext/>
              <w:keepLines/>
              <w:spacing w:after="0" w:line="256" w:lineRule="auto"/>
              <w:rPr>
                <w:ins w:id="2666" w:author="Huawei" w:date="2021-01-11T15:51:00Z"/>
                <w:rFonts w:ascii="Arial" w:eastAsiaTheme="minorEastAsia" w:hAnsi="Arial" w:cs="Arial"/>
                <w:sz w:val="18"/>
              </w:rPr>
            </w:pPr>
            <w:ins w:id="2667" w:author="Huawei" w:date="2021-01-11T15:51:00Z">
              <w:r w:rsidRPr="00EA3B97">
                <w:rPr>
                  <w:rFonts w:ascii="Arial" w:eastAsiaTheme="minorEastAsia" w:hAnsi="Arial" w:cs="Arial"/>
                  <w:sz w:val="18"/>
                </w:rPr>
                <w:t>N/A</w:t>
              </w:r>
            </w:ins>
          </w:p>
        </w:tc>
      </w:tr>
      <w:tr w:rsidR="00DC386E" w:rsidRPr="00EA3B97" w14:paraId="6C36EDBA" w14:textId="77777777" w:rsidTr="006452E8">
        <w:trPr>
          <w:ins w:id="2668"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5A86DC5E" w14:textId="77777777" w:rsidR="00DC386E" w:rsidRPr="00EA3B97" w:rsidRDefault="00DC386E" w:rsidP="006452E8">
            <w:pPr>
              <w:keepNext/>
              <w:keepLines/>
              <w:spacing w:after="0" w:line="256" w:lineRule="auto"/>
              <w:rPr>
                <w:ins w:id="2669" w:author="Huawei" w:date="2021-01-11T15:51:00Z"/>
                <w:rFonts w:ascii="Arial" w:eastAsiaTheme="minorEastAsia" w:hAnsi="Arial"/>
                <w:sz w:val="18"/>
              </w:rPr>
            </w:pPr>
            <w:ins w:id="2670" w:author="Huawei" w:date="2021-01-11T15:51:00Z">
              <w:r w:rsidRPr="00EA3B97">
                <w:rPr>
                  <w:rFonts w:ascii="Arial" w:eastAsiaTheme="minorEastAsia" w:hAnsi="Arial"/>
                  <w:sz w:val="18"/>
                </w:rPr>
                <w:t>Code rate</w:t>
              </w:r>
            </w:ins>
          </w:p>
        </w:tc>
        <w:tc>
          <w:tcPr>
            <w:tcW w:w="3260" w:type="dxa"/>
            <w:tcBorders>
              <w:top w:val="single" w:sz="4" w:space="0" w:color="auto"/>
              <w:left w:val="single" w:sz="4" w:space="0" w:color="auto"/>
              <w:bottom w:val="single" w:sz="4" w:space="0" w:color="auto"/>
              <w:right w:val="single" w:sz="4" w:space="0" w:color="auto"/>
            </w:tcBorders>
            <w:hideMark/>
          </w:tcPr>
          <w:p w14:paraId="02C0E98E" w14:textId="77777777" w:rsidR="00DC386E" w:rsidRPr="00EA3B97" w:rsidRDefault="00DC386E" w:rsidP="006452E8">
            <w:pPr>
              <w:keepNext/>
              <w:keepLines/>
              <w:spacing w:after="0" w:line="256" w:lineRule="auto"/>
              <w:rPr>
                <w:ins w:id="2671" w:author="Huawei" w:date="2021-01-11T15:51:00Z"/>
                <w:rFonts w:ascii="Arial" w:eastAsiaTheme="minorEastAsia" w:hAnsi="Arial" w:cs="Arial"/>
                <w:sz w:val="18"/>
              </w:rPr>
            </w:pPr>
            <w:ins w:id="2672" w:author="Huawei" w:date="2021-01-11T15:51:00Z">
              <w:r w:rsidRPr="00EA3B97">
                <w:rPr>
                  <w:rFonts w:ascii="Arial" w:eastAsiaTheme="minorEastAsia" w:hAnsi="Arial" w:cs="Arial"/>
                  <w:sz w:val="18"/>
                </w:rPr>
                <w:t>Same as used in PDCCH RMC</w:t>
              </w:r>
            </w:ins>
          </w:p>
        </w:tc>
        <w:tc>
          <w:tcPr>
            <w:tcW w:w="4001" w:type="dxa"/>
            <w:tcBorders>
              <w:top w:val="single" w:sz="4" w:space="0" w:color="auto"/>
              <w:left w:val="single" w:sz="4" w:space="0" w:color="auto"/>
              <w:bottom w:val="single" w:sz="4" w:space="0" w:color="auto"/>
              <w:right w:val="single" w:sz="4" w:space="0" w:color="auto"/>
            </w:tcBorders>
            <w:hideMark/>
          </w:tcPr>
          <w:p w14:paraId="3DCC932D" w14:textId="77777777" w:rsidR="00DC386E" w:rsidRPr="00EA3B97" w:rsidRDefault="00DC386E" w:rsidP="006452E8">
            <w:pPr>
              <w:keepNext/>
              <w:keepLines/>
              <w:spacing w:after="0" w:line="256" w:lineRule="auto"/>
              <w:rPr>
                <w:ins w:id="2673" w:author="Huawei" w:date="2021-01-11T15:51:00Z"/>
                <w:rFonts w:ascii="Arial" w:eastAsiaTheme="minorEastAsia" w:hAnsi="Arial"/>
                <w:sz w:val="18"/>
              </w:rPr>
            </w:pPr>
            <w:ins w:id="2674" w:author="Huawei" w:date="2021-01-11T15:51:00Z">
              <w:r w:rsidRPr="00EA3B97">
                <w:rPr>
                  <w:rFonts w:ascii="Arial" w:eastAsiaTheme="minorEastAsia" w:hAnsi="Arial" w:cs="Arial"/>
                  <w:sz w:val="18"/>
                </w:rPr>
                <w:t xml:space="preserve">Same as used in PDSCH RMC </w:t>
              </w:r>
            </w:ins>
          </w:p>
        </w:tc>
      </w:tr>
      <w:tr w:rsidR="00DC386E" w:rsidRPr="00EA3B97" w14:paraId="04071E2A" w14:textId="77777777" w:rsidTr="006452E8">
        <w:trPr>
          <w:ins w:id="2675"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124AFB40" w14:textId="77777777" w:rsidR="00DC386E" w:rsidRPr="00EA3B97" w:rsidRDefault="00DC386E" w:rsidP="006452E8">
            <w:pPr>
              <w:keepNext/>
              <w:keepLines/>
              <w:spacing w:after="0" w:line="256" w:lineRule="auto"/>
              <w:rPr>
                <w:ins w:id="2676" w:author="Huawei" w:date="2021-01-11T15:51:00Z"/>
                <w:rFonts w:ascii="Arial" w:eastAsiaTheme="minorEastAsia" w:hAnsi="Arial"/>
                <w:sz w:val="18"/>
              </w:rPr>
            </w:pPr>
            <w:ins w:id="2677" w:author="Huawei" w:date="2021-01-11T15:51:00Z">
              <w:r w:rsidRPr="00EA3B97">
                <w:rPr>
                  <w:rFonts w:ascii="Arial" w:eastAsiaTheme="minorEastAsia" w:hAnsi="Arial"/>
                  <w:sz w:val="18"/>
                </w:rPr>
                <w:t>Transmit Power</w:t>
              </w:r>
            </w:ins>
          </w:p>
        </w:tc>
        <w:tc>
          <w:tcPr>
            <w:tcW w:w="3260" w:type="dxa"/>
            <w:tcBorders>
              <w:top w:val="single" w:sz="4" w:space="0" w:color="auto"/>
              <w:left w:val="single" w:sz="4" w:space="0" w:color="auto"/>
              <w:bottom w:val="single" w:sz="4" w:space="0" w:color="auto"/>
              <w:right w:val="single" w:sz="4" w:space="0" w:color="auto"/>
            </w:tcBorders>
            <w:hideMark/>
          </w:tcPr>
          <w:p w14:paraId="61957155" w14:textId="77777777" w:rsidR="00DC386E" w:rsidRPr="00EA3B97" w:rsidRDefault="00DC386E" w:rsidP="006452E8">
            <w:pPr>
              <w:keepNext/>
              <w:keepLines/>
              <w:spacing w:after="0" w:line="256" w:lineRule="auto"/>
              <w:rPr>
                <w:ins w:id="2678" w:author="Huawei" w:date="2021-01-11T15:51:00Z"/>
                <w:rFonts w:ascii="Arial" w:eastAsiaTheme="minorEastAsia" w:hAnsi="Arial"/>
                <w:sz w:val="18"/>
              </w:rPr>
            </w:pPr>
            <w:ins w:id="2679"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3D29B4BA" w14:textId="77777777" w:rsidR="00DC386E" w:rsidRPr="00EA3B97" w:rsidRDefault="00DC386E" w:rsidP="006452E8">
            <w:pPr>
              <w:keepNext/>
              <w:keepLines/>
              <w:spacing w:after="0" w:line="256" w:lineRule="auto"/>
              <w:rPr>
                <w:ins w:id="2680" w:author="Huawei" w:date="2021-01-11T15:51:00Z"/>
                <w:rFonts w:ascii="Arial" w:eastAsiaTheme="minorEastAsia" w:hAnsi="Arial"/>
                <w:sz w:val="18"/>
              </w:rPr>
            </w:pPr>
            <w:ins w:id="2681" w:author="Huawei" w:date="2021-01-11T15:51:00Z">
              <w:r w:rsidRPr="00EA3B97">
                <w:rPr>
                  <w:rFonts w:ascii="Arial" w:eastAsiaTheme="minorEastAsia" w:hAnsi="Arial" w:cs="Arial"/>
                  <w:sz w:val="18"/>
                </w:rPr>
                <w:t xml:space="preserve">Same as used in PDSCH RMC </w:t>
              </w:r>
            </w:ins>
          </w:p>
        </w:tc>
      </w:tr>
      <w:tr w:rsidR="00DC386E" w:rsidRPr="00EA3B97" w14:paraId="42E0FA1C" w14:textId="77777777" w:rsidTr="006452E8">
        <w:trPr>
          <w:ins w:id="2682" w:author="Huawei" w:date="2021-01-11T15:51:00Z"/>
        </w:trPr>
        <w:tc>
          <w:tcPr>
            <w:tcW w:w="2518" w:type="dxa"/>
            <w:tcBorders>
              <w:top w:val="single" w:sz="4" w:space="0" w:color="auto"/>
              <w:left w:val="single" w:sz="4" w:space="0" w:color="auto"/>
              <w:bottom w:val="single" w:sz="4" w:space="0" w:color="auto"/>
              <w:right w:val="single" w:sz="4" w:space="0" w:color="auto"/>
            </w:tcBorders>
            <w:hideMark/>
          </w:tcPr>
          <w:p w14:paraId="201CD586" w14:textId="77777777" w:rsidR="00DC386E" w:rsidRPr="00EA3B97" w:rsidRDefault="00DC386E" w:rsidP="006452E8">
            <w:pPr>
              <w:keepNext/>
              <w:keepLines/>
              <w:spacing w:after="0" w:line="256" w:lineRule="auto"/>
              <w:rPr>
                <w:ins w:id="2683" w:author="Huawei" w:date="2021-01-11T15:51:00Z"/>
                <w:rFonts w:ascii="Arial" w:eastAsiaTheme="minorEastAsia" w:hAnsi="Arial"/>
                <w:sz w:val="18"/>
              </w:rPr>
            </w:pPr>
            <w:ins w:id="2684" w:author="Huawei" w:date="2021-01-11T15:51:00Z">
              <w:r w:rsidRPr="00EA3B97">
                <w:rPr>
                  <w:rFonts w:ascii="Arial" w:eastAsiaTheme="minorEastAsia" w:hAnsi="Arial"/>
                  <w:sz w:val="18"/>
                </w:rPr>
                <w:t>CP length</w:t>
              </w:r>
            </w:ins>
          </w:p>
        </w:tc>
        <w:tc>
          <w:tcPr>
            <w:tcW w:w="3260" w:type="dxa"/>
            <w:tcBorders>
              <w:top w:val="single" w:sz="4" w:space="0" w:color="auto"/>
              <w:left w:val="single" w:sz="4" w:space="0" w:color="auto"/>
              <w:bottom w:val="single" w:sz="4" w:space="0" w:color="auto"/>
              <w:right w:val="single" w:sz="4" w:space="0" w:color="auto"/>
            </w:tcBorders>
            <w:hideMark/>
          </w:tcPr>
          <w:p w14:paraId="0D384C3A" w14:textId="77777777" w:rsidR="00DC386E" w:rsidRPr="00EA3B97" w:rsidRDefault="00DC386E" w:rsidP="006452E8">
            <w:pPr>
              <w:keepNext/>
              <w:keepLines/>
              <w:spacing w:after="0" w:line="256" w:lineRule="auto"/>
              <w:rPr>
                <w:ins w:id="2685" w:author="Huawei" w:date="2021-01-11T15:51:00Z"/>
                <w:rFonts w:ascii="Arial" w:eastAsiaTheme="minorEastAsia" w:hAnsi="Arial"/>
                <w:sz w:val="18"/>
              </w:rPr>
            </w:pPr>
            <w:ins w:id="2686" w:author="Huawei" w:date="2021-01-11T15:51:00Z">
              <w:r w:rsidRPr="00EA3B97">
                <w:rPr>
                  <w:rFonts w:ascii="Arial" w:eastAsiaTheme="minorEastAsia" w:hAnsi="Arial" w:cs="Arial"/>
                  <w:sz w:val="18"/>
                </w:rPr>
                <w:t xml:space="preserve">Same as used in PDCCH RMC </w:t>
              </w:r>
            </w:ins>
          </w:p>
        </w:tc>
        <w:tc>
          <w:tcPr>
            <w:tcW w:w="4001" w:type="dxa"/>
            <w:tcBorders>
              <w:top w:val="single" w:sz="4" w:space="0" w:color="auto"/>
              <w:left w:val="single" w:sz="4" w:space="0" w:color="auto"/>
              <w:bottom w:val="single" w:sz="4" w:space="0" w:color="auto"/>
              <w:right w:val="single" w:sz="4" w:space="0" w:color="auto"/>
            </w:tcBorders>
            <w:hideMark/>
          </w:tcPr>
          <w:p w14:paraId="43D0F8AE" w14:textId="77777777" w:rsidR="00DC386E" w:rsidRPr="00EA3B97" w:rsidRDefault="00DC386E" w:rsidP="006452E8">
            <w:pPr>
              <w:keepNext/>
              <w:keepLines/>
              <w:spacing w:after="0" w:line="256" w:lineRule="auto"/>
              <w:rPr>
                <w:ins w:id="2687" w:author="Huawei" w:date="2021-01-11T15:51:00Z"/>
                <w:rFonts w:ascii="Arial" w:eastAsiaTheme="minorEastAsia" w:hAnsi="Arial"/>
                <w:sz w:val="18"/>
              </w:rPr>
            </w:pPr>
            <w:ins w:id="2688" w:author="Huawei" w:date="2021-01-11T15:51:00Z">
              <w:r w:rsidRPr="00EA3B97">
                <w:rPr>
                  <w:rFonts w:ascii="Arial" w:eastAsiaTheme="minorEastAsia" w:hAnsi="Arial" w:cs="Arial"/>
                  <w:sz w:val="18"/>
                </w:rPr>
                <w:t xml:space="preserve">Same as used in PDSCH RMC </w:t>
              </w:r>
            </w:ins>
          </w:p>
        </w:tc>
      </w:tr>
      <w:tr w:rsidR="00DC386E" w:rsidRPr="00EA3B97" w14:paraId="54B5BF40" w14:textId="77777777" w:rsidTr="006452E8">
        <w:trPr>
          <w:ins w:id="2689" w:author="Huawei" w:date="2021-01-11T15:51:00Z"/>
        </w:trPr>
        <w:tc>
          <w:tcPr>
            <w:tcW w:w="9779" w:type="dxa"/>
            <w:gridSpan w:val="3"/>
            <w:tcBorders>
              <w:top w:val="single" w:sz="4" w:space="0" w:color="auto"/>
              <w:left w:val="single" w:sz="4" w:space="0" w:color="auto"/>
              <w:bottom w:val="single" w:sz="4" w:space="0" w:color="auto"/>
              <w:right w:val="single" w:sz="4" w:space="0" w:color="auto"/>
            </w:tcBorders>
            <w:hideMark/>
          </w:tcPr>
          <w:p w14:paraId="4BE7E847" w14:textId="77777777" w:rsidR="00DC386E" w:rsidRPr="00EA3B97" w:rsidRDefault="00DC386E" w:rsidP="006452E8">
            <w:pPr>
              <w:keepNext/>
              <w:keepLines/>
              <w:spacing w:after="0" w:line="256" w:lineRule="auto"/>
              <w:ind w:left="851" w:hanging="851"/>
              <w:rPr>
                <w:ins w:id="2690" w:author="Huawei" w:date="2021-01-11T15:51:00Z"/>
                <w:rFonts w:ascii="Arial" w:eastAsiaTheme="minorEastAsia" w:hAnsi="Arial"/>
                <w:sz w:val="18"/>
              </w:rPr>
            </w:pPr>
            <w:ins w:id="2691" w:author="Huawei" w:date="2021-01-11T15:51:00Z">
              <w:r w:rsidRPr="00EA3B97">
                <w:rPr>
                  <w:rFonts w:ascii="Arial" w:eastAsiaTheme="minorEastAsia" w:hAnsi="Arial"/>
                  <w:sz w:val="18"/>
                </w:rPr>
                <w:t>Note 1:</w:t>
              </w:r>
              <w:r w:rsidRPr="00EA3B97">
                <w:rPr>
                  <w:rFonts w:ascii="Arial" w:eastAsiaTheme="minorEastAsia" w:hAnsi="Arial"/>
                  <w:sz w:val="18"/>
                </w:rPr>
                <w:tab/>
                <w:t>REs not used in the active CORESETs where PDCCH is scheduled for the IAB-MT under test. REs for OCNG shall not be allocated in the slot(s) containing SSB of the respective cell.</w:t>
              </w:r>
            </w:ins>
          </w:p>
          <w:p w14:paraId="1AC6B90C" w14:textId="77777777" w:rsidR="00DC386E" w:rsidRPr="00EA3B97" w:rsidRDefault="00DC386E" w:rsidP="006452E8">
            <w:pPr>
              <w:keepNext/>
              <w:keepLines/>
              <w:spacing w:after="0" w:line="256" w:lineRule="auto"/>
              <w:ind w:left="851" w:hanging="851"/>
              <w:rPr>
                <w:ins w:id="2692" w:author="Huawei" w:date="2021-01-11T15:51:00Z"/>
                <w:rFonts w:ascii="Arial" w:eastAsiaTheme="minorEastAsia" w:hAnsi="Arial" w:cs="Arial"/>
                <w:sz w:val="18"/>
              </w:rPr>
            </w:pPr>
            <w:ins w:id="2693" w:author="Huawei" w:date="2021-01-11T15:51:00Z">
              <w:r w:rsidRPr="00EA3B97">
                <w:rPr>
                  <w:rFonts w:ascii="Arial" w:eastAsiaTheme="minorEastAsia" w:hAnsi="Arial"/>
                  <w:sz w:val="18"/>
                </w:rPr>
                <w:t>Note 2:</w:t>
              </w:r>
              <w:r w:rsidRPr="00EA3B97">
                <w:rPr>
                  <w:rFonts w:ascii="Arial" w:eastAsiaTheme="minorEastAsia" w:hAnsi="Arial"/>
                  <w:sz w:val="18"/>
                </w:rPr>
                <w:tab/>
                <w:t>REs not allocated to any physical channels, CORESET, SSB or any other reference signal within the channel bandwidth of the cell. REs for OCNG shall not be allocated in the slot(s) containing SSB of the respective cell.</w:t>
              </w:r>
            </w:ins>
          </w:p>
        </w:tc>
      </w:tr>
    </w:tbl>
    <w:p w14:paraId="5B76D570" w14:textId="77777777" w:rsidR="00DC386E" w:rsidRPr="00EA3B97" w:rsidRDefault="00DC386E" w:rsidP="00DC386E">
      <w:pPr>
        <w:rPr>
          <w:ins w:id="2694" w:author="Huawei" w:date="2021-01-11T15:51:00Z"/>
          <w:rFonts w:eastAsiaTheme="minorEastAsia"/>
          <w:noProof/>
          <w:lang w:eastAsia="zh-CN"/>
        </w:rPr>
      </w:pPr>
    </w:p>
    <w:p w14:paraId="78E705B2" w14:textId="77777777" w:rsidR="00DC386E" w:rsidRPr="00EA3B97" w:rsidRDefault="00DC386E" w:rsidP="00DC386E">
      <w:pPr>
        <w:rPr>
          <w:ins w:id="2695" w:author="Huawei" w:date="2021-01-11T15:51:00Z"/>
          <w:rFonts w:eastAsiaTheme="minorEastAsia"/>
          <w:noProof/>
          <w:lang w:eastAsia="zh-CN"/>
        </w:rPr>
      </w:pPr>
    </w:p>
    <w:p w14:paraId="51D27FF7" w14:textId="77777777" w:rsidR="00DC386E" w:rsidRPr="00EA3B97" w:rsidRDefault="00DC386E" w:rsidP="00DC386E">
      <w:pPr>
        <w:keepNext/>
        <w:keepLines/>
        <w:spacing w:before="180"/>
        <w:ind w:left="1134" w:hanging="1134"/>
        <w:outlineLvl w:val="1"/>
        <w:rPr>
          <w:ins w:id="2696" w:author="Huawei" w:date="2021-01-11T15:51:00Z"/>
          <w:rFonts w:ascii="Arial" w:eastAsiaTheme="minorEastAsia" w:hAnsi="Arial"/>
          <w:sz w:val="32"/>
        </w:rPr>
      </w:pPr>
      <w:ins w:id="2697" w:author="Huawei" w:date="2021-01-13T20:21:00Z">
        <w:r w:rsidRPr="00EA3B97">
          <w:rPr>
            <w:rFonts w:ascii="Arial" w:eastAsiaTheme="minorEastAsia" w:hAnsi="Arial"/>
            <w:sz w:val="32"/>
          </w:rPr>
          <w:t>G.</w:t>
        </w:r>
      </w:ins>
      <w:ins w:id="2698" w:author="Huawei" w:date="2021-01-11T15:51:00Z">
        <w:r w:rsidRPr="00EA3B97">
          <w:rPr>
            <w:rFonts w:ascii="Arial" w:eastAsiaTheme="minorEastAsia" w:hAnsi="Arial"/>
            <w:sz w:val="32"/>
          </w:rPr>
          <w:t>1.3</w:t>
        </w:r>
        <w:r w:rsidRPr="00EA3B97">
          <w:rPr>
            <w:rFonts w:ascii="Arial" w:eastAsiaTheme="minorEastAsia" w:hAnsi="Arial"/>
            <w:sz w:val="32"/>
          </w:rPr>
          <w:tab/>
          <w:t>Antenna configurations</w:t>
        </w:r>
      </w:ins>
    </w:p>
    <w:p w14:paraId="1383FBC7" w14:textId="77777777" w:rsidR="00DC386E" w:rsidRPr="00EA3B97" w:rsidRDefault="00DC386E" w:rsidP="00DC386E">
      <w:pPr>
        <w:keepNext/>
        <w:keepLines/>
        <w:spacing w:before="120"/>
        <w:ind w:left="1134" w:hanging="1134"/>
        <w:outlineLvl w:val="2"/>
        <w:rPr>
          <w:ins w:id="2699" w:author="Huawei" w:date="2021-01-11T15:51:00Z"/>
          <w:rFonts w:ascii="Arial" w:eastAsiaTheme="minorEastAsia" w:hAnsi="Arial"/>
          <w:snapToGrid w:val="0"/>
          <w:sz w:val="28"/>
        </w:rPr>
      </w:pPr>
      <w:ins w:id="2700" w:author="Huawei" w:date="2021-01-13T20:21:00Z">
        <w:r w:rsidRPr="00EA3B97">
          <w:rPr>
            <w:rFonts w:ascii="Arial" w:eastAsiaTheme="minorEastAsia" w:hAnsi="Arial"/>
            <w:snapToGrid w:val="0"/>
            <w:sz w:val="28"/>
          </w:rPr>
          <w:t>G.</w:t>
        </w:r>
      </w:ins>
      <w:ins w:id="2701" w:author="Huawei" w:date="2021-01-11T15:51:00Z">
        <w:r w:rsidRPr="00EA3B97">
          <w:rPr>
            <w:rFonts w:ascii="Arial" w:eastAsiaTheme="minorEastAsia" w:hAnsi="Arial"/>
            <w:snapToGrid w:val="0"/>
            <w:sz w:val="28"/>
          </w:rPr>
          <w:t>1.3.1</w:t>
        </w:r>
        <w:r w:rsidRPr="00EA3B97">
          <w:rPr>
            <w:rFonts w:ascii="Arial" w:eastAsiaTheme="minorEastAsia" w:hAnsi="Arial"/>
            <w:snapToGrid w:val="0"/>
            <w:sz w:val="28"/>
          </w:rPr>
          <w:tab/>
          <w:t>Antenna configurations for FR1</w:t>
        </w:r>
      </w:ins>
    </w:p>
    <w:p w14:paraId="495EBAFD" w14:textId="77777777" w:rsidR="00DC386E" w:rsidRPr="00EA3B97" w:rsidRDefault="00DC386E" w:rsidP="00DC386E">
      <w:pPr>
        <w:rPr>
          <w:ins w:id="2702" w:author="Huawei" w:date="2021-01-11T15:51:00Z"/>
          <w:rFonts w:eastAsiaTheme="minorEastAsia"/>
          <w:lang w:eastAsia="zh-CN"/>
        </w:rPr>
      </w:pPr>
      <w:ins w:id="2703" w:author="Huawei" w:date="2021-01-11T15:51:00Z">
        <w:r w:rsidRPr="00EA3B97">
          <w:rPr>
            <w:rFonts w:eastAsiaTheme="minorEastAsia"/>
          </w:rPr>
          <w:t xml:space="preserve">Unless otherwise specified, NR </w:t>
        </w:r>
        <w:del w:id="2704" w:author="Nokia" w:date="2021-02-02T14:54:00Z">
          <w:r w:rsidRPr="00EA3B97" w:rsidDel="001F114F">
            <w:rPr>
              <w:rFonts w:eastAsiaTheme="minorEastAsia"/>
            </w:rPr>
            <w:delText>FDD</w:delText>
          </w:r>
        </w:del>
      </w:ins>
      <w:ins w:id="2705" w:author="Nokia" w:date="2021-02-02T14:54:00Z">
        <w:r w:rsidRPr="00EA3B97">
          <w:rPr>
            <w:rFonts w:eastAsiaTheme="minorEastAsia"/>
          </w:rPr>
          <w:t>TDD</w:t>
        </w:r>
      </w:ins>
      <w:ins w:id="2706" w:author="Huawei" w:date="2021-01-11T15:51:00Z">
        <w:r w:rsidRPr="00EA3B97">
          <w:rPr>
            <w:rFonts w:eastAsiaTheme="minorEastAsia"/>
          </w:rPr>
          <w:t xml:space="preserve"> cells in all RRM Test cases in AWGN propagation condition are configured with </w:t>
        </w:r>
        <w:r w:rsidRPr="00EA3B97">
          <w:rPr>
            <w:rFonts w:eastAsiaTheme="minorEastAsia"/>
            <w:bCs/>
          </w:rPr>
          <w:t>Antenna Configuration [1x2]</w:t>
        </w:r>
        <w:r w:rsidRPr="00EA3B97">
          <w:rPr>
            <w:rFonts w:eastAsiaTheme="minorEastAsia"/>
          </w:rPr>
          <w:t>.</w:t>
        </w:r>
      </w:ins>
    </w:p>
    <w:p w14:paraId="52385081" w14:textId="77777777" w:rsidR="00DC386E" w:rsidRPr="00EA3B97" w:rsidRDefault="00DC386E" w:rsidP="00DC386E">
      <w:pPr>
        <w:keepNext/>
        <w:keepLines/>
        <w:spacing w:before="120"/>
        <w:ind w:left="1418" w:hanging="1418"/>
        <w:outlineLvl w:val="3"/>
        <w:rPr>
          <w:ins w:id="2707" w:author="Huawei" w:date="2021-01-11T15:51:00Z"/>
          <w:rFonts w:ascii="Arial" w:eastAsiaTheme="minorEastAsia" w:hAnsi="Arial"/>
          <w:snapToGrid w:val="0"/>
          <w:sz w:val="24"/>
          <w:lang w:eastAsia="zh-CN"/>
        </w:rPr>
      </w:pPr>
      <w:ins w:id="2708" w:author="Huawei" w:date="2021-01-13T20:21:00Z">
        <w:r w:rsidRPr="00EA3B97">
          <w:rPr>
            <w:rFonts w:ascii="Arial" w:eastAsiaTheme="minorEastAsia" w:hAnsi="Arial"/>
            <w:snapToGrid w:val="0"/>
            <w:sz w:val="24"/>
          </w:rPr>
          <w:t>G.</w:t>
        </w:r>
      </w:ins>
      <w:ins w:id="2709" w:author="Huawei" w:date="2021-01-11T15:51:00Z">
        <w:r w:rsidRPr="00EA3B97">
          <w:rPr>
            <w:rFonts w:ascii="Arial" w:eastAsiaTheme="minorEastAsia" w:hAnsi="Arial"/>
            <w:snapToGrid w:val="0"/>
            <w:sz w:val="24"/>
          </w:rPr>
          <w:t>1.3.1.1</w:t>
        </w:r>
        <w:r w:rsidRPr="00EA3B97">
          <w:rPr>
            <w:rFonts w:ascii="Arial" w:eastAsiaTheme="minorEastAsia" w:hAnsi="Arial"/>
            <w:snapToGrid w:val="0"/>
            <w:sz w:val="24"/>
          </w:rPr>
          <w:tab/>
          <w:t>Antenna connection</w:t>
        </w:r>
        <w:r w:rsidRPr="00EA3B97">
          <w:rPr>
            <w:rFonts w:ascii="Arial" w:eastAsiaTheme="minorEastAsia" w:hAnsi="Arial"/>
            <w:snapToGrid w:val="0"/>
            <w:sz w:val="24"/>
            <w:lang w:eastAsia="zh-CN"/>
          </w:rPr>
          <w:t xml:space="preserve"> for 4 Rx capable IAB-MT</w:t>
        </w:r>
      </w:ins>
    </w:p>
    <w:p w14:paraId="55754179" w14:textId="77777777" w:rsidR="00DC386E" w:rsidRPr="00EA3B97" w:rsidRDefault="00DC386E" w:rsidP="00DC386E">
      <w:pPr>
        <w:keepNext/>
        <w:keepLines/>
        <w:spacing w:before="120"/>
        <w:ind w:left="1701" w:hanging="1701"/>
        <w:outlineLvl w:val="4"/>
        <w:rPr>
          <w:ins w:id="2710" w:author="Huawei" w:date="2021-01-11T15:51:00Z"/>
          <w:rFonts w:ascii="Arial" w:eastAsiaTheme="minorEastAsia" w:hAnsi="Arial"/>
          <w:sz w:val="22"/>
        </w:rPr>
      </w:pPr>
      <w:ins w:id="2711" w:author="Huawei" w:date="2021-01-13T20:21:00Z">
        <w:r w:rsidRPr="00EA3B97">
          <w:rPr>
            <w:rFonts w:ascii="Arial" w:eastAsiaTheme="minorEastAsia" w:hAnsi="Arial"/>
            <w:sz w:val="22"/>
          </w:rPr>
          <w:t>G.</w:t>
        </w:r>
      </w:ins>
      <w:ins w:id="2712" w:author="Huawei" w:date="2021-01-11T15:51:00Z">
        <w:r w:rsidRPr="00EA3B97">
          <w:rPr>
            <w:rFonts w:ascii="Arial" w:eastAsiaTheme="minorEastAsia" w:hAnsi="Arial"/>
            <w:sz w:val="22"/>
          </w:rPr>
          <w:t>1.3.1.1.1</w:t>
        </w:r>
        <w:r w:rsidRPr="00EA3B97">
          <w:rPr>
            <w:rFonts w:ascii="Arial" w:eastAsiaTheme="minorEastAsia" w:hAnsi="Arial"/>
            <w:sz w:val="22"/>
            <w:lang w:eastAsia="zh-CN"/>
          </w:rPr>
          <w:tab/>
        </w:r>
        <w:r w:rsidRPr="00EA3B97">
          <w:rPr>
            <w:rFonts w:ascii="Arial" w:eastAsiaTheme="minorEastAsia" w:hAnsi="Arial"/>
            <w:sz w:val="22"/>
          </w:rPr>
          <w:t>Introduction</w:t>
        </w:r>
      </w:ins>
    </w:p>
    <w:p w14:paraId="0E5DAC48" w14:textId="77777777" w:rsidR="00DC386E" w:rsidRPr="00EA3B97" w:rsidRDefault="00DC386E" w:rsidP="00DC386E">
      <w:pPr>
        <w:rPr>
          <w:ins w:id="2713" w:author="Huawei" w:date="2021-01-11T15:51:00Z"/>
          <w:rFonts w:eastAsiaTheme="minorEastAsia"/>
          <w:lang w:eastAsia="zh-CN"/>
        </w:rPr>
      </w:pPr>
      <w:ins w:id="2714" w:author="Huawei" w:date="2021-01-11T15:51:00Z">
        <w:r w:rsidRPr="00EA3B97">
          <w:rPr>
            <w:rFonts w:eastAsiaTheme="minorEastAsia"/>
            <w:lang w:eastAsia="zh-CN"/>
          </w:rPr>
          <w:t>All tests for FR1 are specified for IAB-MT</w:t>
        </w:r>
      </w:ins>
      <w:ins w:id="2715" w:author="Nokia" w:date="2021-02-02T14:53:00Z">
        <w:r w:rsidRPr="00EA3B97">
          <w:rPr>
            <w:rFonts w:eastAsiaTheme="minorEastAsia"/>
            <w:lang w:eastAsia="zh-CN"/>
          </w:rPr>
          <w:t>s</w:t>
        </w:r>
      </w:ins>
      <w:ins w:id="2716" w:author="Huawei" w:date="2021-01-11T15:51:00Z">
        <w:r w:rsidRPr="00EA3B97">
          <w:rPr>
            <w:rFonts w:eastAsiaTheme="minorEastAsia"/>
            <w:lang w:eastAsia="zh-CN"/>
          </w:rPr>
          <w:t xml:space="preserve"> supporting 2RX. In this clause, the antenna connection method for applying 2RX tests to IAB-MT</w:t>
        </w:r>
      </w:ins>
      <w:ins w:id="2717" w:author="Nokia" w:date="2021-02-02T14:53:00Z">
        <w:r w:rsidRPr="00EA3B97">
          <w:rPr>
            <w:rFonts w:eastAsiaTheme="minorEastAsia"/>
            <w:lang w:eastAsia="zh-CN"/>
          </w:rPr>
          <w:t>s</w:t>
        </w:r>
      </w:ins>
      <w:ins w:id="2718" w:author="Huawei" w:date="2021-01-11T15:51:00Z">
        <w:r w:rsidRPr="00EA3B97">
          <w:rPr>
            <w:rFonts w:eastAsiaTheme="minorEastAsia"/>
            <w:lang w:eastAsia="zh-CN"/>
          </w:rPr>
          <w:t xml:space="preserve"> supporting 4RX antenna ports is specified. No tests are currently specified for FR1 which are applicable only to 4RX antenna ports, so 4RX capable IAB-MT</w:t>
        </w:r>
      </w:ins>
      <w:ins w:id="2719" w:author="Nokia" w:date="2021-02-02T14:53:00Z">
        <w:r w:rsidRPr="00EA3B97">
          <w:rPr>
            <w:rFonts w:eastAsiaTheme="minorEastAsia"/>
            <w:lang w:eastAsia="zh-CN"/>
          </w:rPr>
          <w:t>s</w:t>
        </w:r>
      </w:ins>
      <w:ins w:id="2720" w:author="Huawei" w:date="2021-01-11T15:51:00Z">
        <w:r w:rsidRPr="00EA3B97">
          <w:rPr>
            <w:rFonts w:eastAsiaTheme="minorEastAsia"/>
            <w:lang w:eastAsia="zh-CN"/>
          </w:rPr>
          <w:t xml:space="preserve"> are always tested by reusing tests which were originally specified for 2RX IAB-MT</w:t>
        </w:r>
      </w:ins>
      <w:ins w:id="2721" w:author="Nokia" w:date="2021-02-02T14:53:00Z">
        <w:r w:rsidRPr="00EA3B97">
          <w:rPr>
            <w:rFonts w:eastAsiaTheme="minorEastAsia"/>
            <w:lang w:eastAsia="zh-CN"/>
          </w:rPr>
          <w:t>s</w:t>
        </w:r>
      </w:ins>
      <w:ins w:id="2722" w:author="Huawei" w:date="2021-01-11T15:51:00Z">
        <w:r w:rsidRPr="00EA3B97">
          <w:rPr>
            <w:rFonts w:eastAsiaTheme="minorEastAsia"/>
            <w:lang w:eastAsia="zh-CN"/>
          </w:rPr>
          <w:t>.</w:t>
        </w:r>
      </w:ins>
    </w:p>
    <w:p w14:paraId="3AA6FA28" w14:textId="77777777" w:rsidR="00DC386E" w:rsidRPr="00EA3B97" w:rsidRDefault="00DC386E" w:rsidP="00DC386E">
      <w:pPr>
        <w:keepNext/>
        <w:keepLines/>
        <w:spacing w:before="120"/>
        <w:ind w:left="1701" w:hanging="1701"/>
        <w:outlineLvl w:val="4"/>
        <w:rPr>
          <w:ins w:id="2723" w:author="Huawei" w:date="2021-01-11T15:51:00Z"/>
          <w:rFonts w:ascii="Arial" w:eastAsiaTheme="minorEastAsia" w:hAnsi="Arial"/>
          <w:sz w:val="22"/>
        </w:rPr>
      </w:pPr>
      <w:ins w:id="2724" w:author="Huawei" w:date="2021-01-13T20:21:00Z">
        <w:r w:rsidRPr="00EA3B97">
          <w:rPr>
            <w:rFonts w:ascii="Arial" w:eastAsiaTheme="minorEastAsia" w:hAnsi="Arial"/>
            <w:sz w:val="22"/>
          </w:rPr>
          <w:t>G.</w:t>
        </w:r>
      </w:ins>
      <w:ins w:id="2725" w:author="Huawei" w:date="2021-01-11T15:51:00Z">
        <w:r w:rsidRPr="00EA3B97">
          <w:rPr>
            <w:rFonts w:ascii="Arial" w:eastAsiaTheme="minorEastAsia" w:hAnsi="Arial"/>
            <w:sz w:val="22"/>
          </w:rPr>
          <w:t>1.3.1.1.2</w:t>
        </w:r>
        <w:r w:rsidRPr="00EA3B97">
          <w:rPr>
            <w:rFonts w:ascii="Arial" w:eastAsiaTheme="minorEastAsia" w:hAnsi="Arial"/>
            <w:sz w:val="22"/>
            <w:lang w:eastAsia="zh-CN"/>
          </w:rPr>
          <w:tab/>
        </w:r>
        <w:r w:rsidRPr="00EA3B97">
          <w:rPr>
            <w:rFonts w:ascii="Arial" w:eastAsiaTheme="minorEastAsia" w:hAnsi="Arial"/>
            <w:sz w:val="22"/>
          </w:rPr>
          <w:t>Principle of testing</w:t>
        </w:r>
      </w:ins>
    </w:p>
    <w:p w14:paraId="32D7AC9F" w14:textId="77777777" w:rsidR="00DC386E" w:rsidRPr="00EA3B97" w:rsidRDefault="00DC386E" w:rsidP="00DC386E">
      <w:pPr>
        <w:keepNext/>
        <w:keepLines/>
        <w:spacing w:before="120"/>
        <w:ind w:left="1985" w:hanging="1985"/>
        <w:rPr>
          <w:ins w:id="2726" w:author="Huawei" w:date="2021-01-11T15:51:00Z"/>
          <w:rFonts w:ascii="Arial" w:eastAsiaTheme="minorEastAsia" w:hAnsi="Arial"/>
          <w:lang w:eastAsia="zh-CN"/>
        </w:rPr>
      </w:pPr>
      <w:ins w:id="2727" w:author="Huawei" w:date="2021-01-13T20:21:00Z">
        <w:r w:rsidRPr="00EA3B97">
          <w:rPr>
            <w:rFonts w:ascii="Arial" w:eastAsiaTheme="minorEastAsia" w:hAnsi="Arial"/>
            <w:lang w:eastAsia="zh-CN"/>
          </w:rPr>
          <w:t>G.</w:t>
        </w:r>
      </w:ins>
      <w:ins w:id="2728" w:author="Huawei" w:date="2021-01-11T15:51:00Z">
        <w:r w:rsidRPr="00EA3B97">
          <w:rPr>
            <w:rFonts w:ascii="Arial" w:eastAsiaTheme="minorEastAsia" w:hAnsi="Arial"/>
            <w:lang w:eastAsia="zh-CN"/>
          </w:rPr>
          <w:t>1.3.1.1.2.1</w:t>
        </w:r>
        <w:r w:rsidRPr="00EA3B97">
          <w:rPr>
            <w:rFonts w:ascii="Arial" w:eastAsiaTheme="minorEastAsia" w:hAnsi="Arial"/>
            <w:lang w:eastAsia="zh-CN"/>
          </w:rPr>
          <w:tab/>
          <w:t>Single carrier tests</w:t>
        </w:r>
      </w:ins>
    </w:p>
    <w:p w14:paraId="17060C4E" w14:textId="77777777" w:rsidR="00DC386E" w:rsidRPr="00EA3B97" w:rsidRDefault="00DC386E" w:rsidP="00DC386E">
      <w:pPr>
        <w:rPr>
          <w:ins w:id="2729" w:author="Huawei" w:date="2021-01-11T15:51:00Z"/>
          <w:rFonts w:eastAsiaTheme="minorEastAsia"/>
        </w:rPr>
      </w:pPr>
      <w:ins w:id="2730" w:author="Huawei" w:date="2021-01-11T15:51:00Z">
        <w:r w:rsidRPr="00EA3B97">
          <w:rPr>
            <w:rFonts w:eastAsiaTheme="minorEastAsia"/>
          </w:rPr>
          <w:t xml:space="preserve">For 4RX capable </w:t>
        </w:r>
        <w:r w:rsidRPr="00EA3B97">
          <w:rPr>
            <w:rFonts w:eastAsiaTheme="minorEastAsia"/>
            <w:lang w:eastAsia="zh-CN"/>
          </w:rPr>
          <w:t>IAB-MT</w:t>
        </w:r>
      </w:ins>
      <w:ins w:id="2731" w:author="Nokia" w:date="2021-02-02T14:53:00Z">
        <w:r w:rsidRPr="00EA3B97">
          <w:rPr>
            <w:rFonts w:eastAsiaTheme="minorEastAsia"/>
            <w:lang w:eastAsia="zh-CN"/>
          </w:rPr>
          <w:t>s</w:t>
        </w:r>
      </w:ins>
      <w:ins w:id="2732" w:author="Huawei" w:date="2021-01-11T15:51:00Z">
        <w:del w:id="2733" w:author="Nokia" w:date="2021-02-02T14:53:00Z">
          <w:r w:rsidRPr="00EA3B97" w:rsidDel="001F114F">
            <w:rPr>
              <w:rFonts w:eastAsiaTheme="minorEastAsia"/>
              <w:lang w:eastAsia="zh-CN"/>
            </w:rPr>
            <w:delText xml:space="preserve"> </w:delText>
          </w:r>
        </w:del>
        <w:r w:rsidRPr="00EA3B97">
          <w:rPr>
            <w:rFonts w:eastAsiaTheme="minorEastAsia"/>
          </w:rPr>
          <w:t xml:space="preserve"> supporting at least one 2RX band, the, all single carrier tests specified for FR1 except those in </w:t>
        </w:r>
      </w:ins>
      <w:ins w:id="2734" w:author="Huawei" w:date="2021-01-13T20:21:00Z">
        <w:r w:rsidRPr="00EA3B97">
          <w:rPr>
            <w:rFonts w:eastAsiaTheme="minorEastAsia"/>
          </w:rPr>
          <w:t>G.</w:t>
        </w:r>
      </w:ins>
      <w:ins w:id="2735" w:author="Huawei" w:date="2021-01-11T15:51:00Z">
        <w:r w:rsidRPr="00EA3B97">
          <w:rPr>
            <w:rFonts w:eastAsiaTheme="minorEastAsia"/>
          </w:rPr>
          <w:t>2.3 shall be tested on any band where 2RX is supported</w:t>
        </w:r>
      </w:ins>
      <w:ins w:id="2736" w:author="Nokia" w:date="2021-02-02T15:00:00Z">
        <w:r w:rsidRPr="00EA3B97">
          <w:rPr>
            <w:rFonts w:eastAsiaTheme="minorEastAsia"/>
          </w:rPr>
          <w:t xml:space="preserve"> with the antenna connection specified in clause G.1.3.1.1.2.2</w:t>
        </w:r>
      </w:ins>
      <w:ins w:id="2737" w:author="Huawei" w:date="2021-01-11T15:51:00Z">
        <w:r w:rsidRPr="00EA3B97">
          <w:rPr>
            <w:rFonts w:eastAsiaTheme="minorEastAsia"/>
          </w:rPr>
          <w:t>.</w:t>
        </w:r>
      </w:ins>
    </w:p>
    <w:p w14:paraId="5E12DD2F" w14:textId="77777777" w:rsidR="00DC386E" w:rsidRPr="00EA3B97" w:rsidRDefault="00DC386E" w:rsidP="00DC386E">
      <w:pPr>
        <w:rPr>
          <w:ins w:id="2738" w:author="Huawei" w:date="2021-01-11T15:51:00Z"/>
          <w:rFonts w:eastAsiaTheme="minorEastAsia"/>
        </w:rPr>
      </w:pPr>
      <w:ins w:id="2739" w:author="Huawei" w:date="2021-01-11T15:51:00Z">
        <w:r w:rsidRPr="00EA3B97">
          <w:rPr>
            <w:rFonts w:eastAsiaTheme="minorEastAsia"/>
          </w:rPr>
          <w:t xml:space="preserve">For 4RX capable </w:t>
        </w:r>
        <w:del w:id="2740" w:author="Nokia" w:date="2021-02-02T14:45:00Z">
          <w:r w:rsidRPr="00EA3B97" w:rsidDel="001F114F">
            <w:rPr>
              <w:rFonts w:eastAsiaTheme="minorEastAsia"/>
            </w:rPr>
            <w:delText>UE</w:delText>
          </w:r>
        </w:del>
      </w:ins>
      <w:ins w:id="2741" w:author="Nokia" w:date="2021-02-02T14:45:00Z">
        <w:r w:rsidRPr="00EA3B97">
          <w:rPr>
            <w:rFonts w:eastAsiaTheme="minorEastAsia"/>
          </w:rPr>
          <w:t>IAB-MT</w:t>
        </w:r>
      </w:ins>
      <w:ins w:id="2742" w:author="Huawei" w:date="2021-01-11T15:51:00Z">
        <w:del w:id="2743" w:author="Nokia" w:date="2021-02-02T14:52:00Z">
          <w:r w:rsidRPr="00EA3B97" w:rsidDel="001F114F">
            <w:rPr>
              <w:rFonts w:eastAsiaTheme="minorEastAsia"/>
            </w:rPr>
            <w:delText>s</w:delText>
          </w:r>
        </w:del>
        <w:r w:rsidRPr="00EA3B97">
          <w:rPr>
            <w:rFonts w:eastAsiaTheme="minorEastAsia"/>
          </w:rPr>
          <w:t xml:space="preserve"> which do not support any 2RX band, all tests specified for FR1 shall be tested using the antenna connection specified in clause </w:t>
        </w:r>
      </w:ins>
      <w:ins w:id="2744" w:author="Huawei" w:date="2021-01-13T20:21:00Z">
        <w:r w:rsidRPr="00EA3B97">
          <w:rPr>
            <w:rFonts w:eastAsiaTheme="minorEastAsia"/>
          </w:rPr>
          <w:t>G.</w:t>
        </w:r>
      </w:ins>
      <w:ins w:id="2745" w:author="Huawei" w:date="2021-01-11T15:51:00Z">
        <w:r w:rsidRPr="00EA3B97">
          <w:rPr>
            <w:rFonts w:eastAsiaTheme="minorEastAsia"/>
          </w:rPr>
          <w:t>1.3.1.1.2.</w:t>
        </w:r>
        <w:del w:id="2746" w:author="Nokia" w:date="2021-02-02T14:58:00Z">
          <w:r w:rsidRPr="00EA3B97" w:rsidDel="00AD110C">
            <w:rPr>
              <w:rFonts w:eastAsiaTheme="minorEastAsia"/>
            </w:rPr>
            <w:delText>5</w:delText>
          </w:r>
        </w:del>
      </w:ins>
      <w:ins w:id="2747" w:author="Nokia" w:date="2021-02-02T14:58:00Z">
        <w:r w:rsidRPr="00EA3B97">
          <w:rPr>
            <w:rFonts w:eastAsiaTheme="minorEastAsia"/>
          </w:rPr>
          <w:t>3</w:t>
        </w:r>
      </w:ins>
      <w:ins w:id="2748" w:author="Huawei" w:date="2021-01-11T15:51:00Z">
        <w:r w:rsidRPr="00EA3B97">
          <w:rPr>
            <w:rFonts w:eastAsiaTheme="minorEastAsia"/>
          </w:rPr>
          <w:t xml:space="preserve">. For radio link monitoring tests, the SNR levels are modified according to table </w:t>
        </w:r>
      </w:ins>
      <w:ins w:id="2749" w:author="Huawei" w:date="2021-01-13T20:21:00Z">
        <w:r w:rsidRPr="00EA3B97">
          <w:rPr>
            <w:rFonts w:eastAsiaTheme="minorEastAsia"/>
          </w:rPr>
          <w:t>G.</w:t>
        </w:r>
      </w:ins>
      <w:ins w:id="2750" w:author="Huawei" w:date="2021-01-11T15:51:00Z">
        <w:r w:rsidRPr="00EA3B97">
          <w:rPr>
            <w:rFonts w:eastAsiaTheme="minorEastAsia"/>
          </w:rPr>
          <w:t xml:space="preserve">1.3.1.1.2.1-1 and table </w:t>
        </w:r>
      </w:ins>
      <w:ins w:id="2751" w:author="Huawei" w:date="2021-01-13T20:21:00Z">
        <w:r w:rsidRPr="00EA3B97">
          <w:rPr>
            <w:rFonts w:eastAsiaTheme="minorEastAsia"/>
          </w:rPr>
          <w:t>G.</w:t>
        </w:r>
      </w:ins>
      <w:ins w:id="2752" w:author="Huawei" w:date="2021-01-11T15:51:00Z">
        <w:r w:rsidRPr="00EA3B97">
          <w:rPr>
            <w:rFonts w:eastAsiaTheme="minorEastAsia"/>
          </w:rPr>
          <w:t>1.3.1.1.2.1-2</w:t>
        </w:r>
      </w:ins>
      <w:ins w:id="2753" w:author="Nokia" w:date="2021-02-02T14:57:00Z">
        <w:r w:rsidRPr="00EA3B97">
          <w:rPr>
            <w:rFonts w:eastAsiaTheme="minorEastAsia"/>
          </w:rPr>
          <w:t>. For beam failure detection and link recovery tests, the SNR levels are modified according to table G.1.3.1.1.2.1-</w:t>
        </w:r>
      </w:ins>
      <w:ins w:id="2754" w:author="Nokia" w:date="2021-02-02T14:58:00Z">
        <w:r w:rsidRPr="00EA3B97">
          <w:rPr>
            <w:rFonts w:eastAsiaTheme="minorEastAsia"/>
          </w:rPr>
          <w:t>3.</w:t>
        </w:r>
      </w:ins>
    </w:p>
    <w:p w14:paraId="14BC2D8B" w14:textId="77777777" w:rsidR="00DC386E" w:rsidRPr="00EA3B97" w:rsidRDefault="00DC386E" w:rsidP="00DC386E">
      <w:pPr>
        <w:keepNext/>
        <w:keepLines/>
        <w:spacing w:before="60"/>
        <w:jc w:val="center"/>
        <w:rPr>
          <w:ins w:id="2755" w:author="Huawei" w:date="2021-01-11T15:51:00Z"/>
          <w:rFonts w:ascii="Arial" w:eastAsiaTheme="minorEastAsia" w:hAnsi="Arial"/>
          <w:b/>
        </w:rPr>
      </w:pPr>
      <w:ins w:id="2756" w:author="Huawei" w:date="2021-01-11T15:51:00Z">
        <w:r w:rsidRPr="00EA3B97">
          <w:rPr>
            <w:rFonts w:ascii="Arial" w:eastAsiaTheme="minorEastAsia" w:hAnsi="Arial"/>
            <w:b/>
          </w:rPr>
          <w:lastRenderedPageBreak/>
          <w:t xml:space="preserve">Table </w:t>
        </w:r>
      </w:ins>
      <w:ins w:id="2757" w:author="Huawei" w:date="2021-01-13T20:21:00Z">
        <w:r w:rsidRPr="00EA3B97">
          <w:rPr>
            <w:rFonts w:ascii="Arial" w:eastAsiaTheme="minorEastAsia" w:hAnsi="Arial"/>
            <w:b/>
          </w:rPr>
          <w:t>G.</w:t>
        </w:r>
      </w:ins>
      <w:ins w:id="2758" w:author="Huawei" w:date="2021-01-11T15:51:00Z">
        <w:r w:rsidRPr="00EA3B97">
          <w:rPr>
            <w:rFonts w:ascii="Arial" w:eastAsiaTheme="minorEastAsia" w:hAnsi="Arial"/>
            <w:b/>
          </w:rPr>
          <w:t>1.3.1.1.2.1-1: Modified parameters for RLM out of sync testing with 4 RX antenna connection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503"/>
        <w:gridCol w:w="1503"/>
        <w:gridCol w:w="1503"/>
        <w:gridCol w:w="1503"/>
      </w:tblGrid>
      <w:tr w:rsidR="00DC386E" w:rsidRPr="00EA3B97" w14:paraId="01196029" w14:textId="77777777" w:rsidTr="006452E8">
        <w:trPr>
          <w:jc w:val="center"/>
          <w:ins w:id="2759" w:author="Huawei" w:date="2021-01-11T15:51:00Z"/>
        </w:trPr>
        <w:tc>
          <w:tcPr>
            <w:tcW w:w="3285" w:type="dxa"/>
            <w:tcBorders>
              <w:top w:val="single" w:sz="4" w:space="0" w:color="auto"/>
              <w:left w:val="single" w:sz="4" w:space="0" w:color="auto"/>
              <w:bottom w:val="nil"/>
              <w:right w:val="single" w:sz="4" w:space="0" w:color="auto"/>
            </w:tcBorders>
            <w:hideMark/>
          </w:tcPr>
          <w:p w14:paraId="122BDC54" w14:textId="77777777" w:rsidR="00DC386E" w:rsidRPr="00EA3B97" w:rsidRDefault="00DC386E" w:rsidP="006452E8">
            <w:pPr>
              <w:keepNext/>
              <w:keepLines/>
              <w:spacing w:after="0"/>
              <w:jc w:val="center"/>
              <w:rPr>
                <w:ins w:id="2760" w:author="Huawei" w:date="2021-01-11T15:51:00Z"/>
                <w:rFonts w:ascii="Arial" w:eastAsiaTheme="minorEastAsia" w:hAnsi="Arial"/>
                <w:b/>
                <w:sz w:val="18"/>
                <w:lang w:eastAsia="zh-CN"/>
              </w:rPr>
            </w:pPr>
            <w:ins w:id="2761" w:author="Huawei" w:date="2021-01-11T15:51:00Z">
              <w:r w:rsidRPr="00EA3B97">
                <w:rPr>
                  <w:rFonts w:ascii="Arial" w:eastAsiaTheme="minorEastAsia" w:hAnsi="Arial"/>
                  <w:b/>
                  <w:sz w:val="18"/>
                  <w:lang w:eastAsia="zh-CN"/>
                </w:rPr>
                <w:t>Test case</w:t>
              </w:r>
            </w:ins>
          </w:p>
        </w:tc>
        <w:tc>
          <w:tcPr>
            <w:tcW w:w="6012" w:type="dxa"/>
            <w:gridSpan w:val="4"/>
            <w:tcBorders>
              <w:top w:val="single" w:sz="4" w:space="0" w:color="auto"/>
              <w:left w:val="single" w:sz="4" w:space="0" w:color="auto"/>
              <w:bottom w:val="single" w:sz="4" w:space="0" w:color="auto"/>
              <w:right w:val="single" w:sz="4" w:space="0" w:color="auto"/>
            </w:tcBorders>
            <w:hideMark/>
          </w:tcPr>
          <w:p w14:paraId="37B04A26" w14:textId="77777777" w:rsidR="00DC386E" w:rsidRPr="00EA3B97" w:rsidRDefault="00DC386E" w:rsidP="006452E8">
            <w:pPr>
              <w:keepNext/>
              <w:keepLines/>
              <w:spacing w:after="0"/>
              <w:jc w:val="center"/>
              <w:rPr>
                <w:ins w:id="2762" w:author="Huawei" w:date="2021-01-11T15:51:00Z"/>
                <w:rFonts w:ascii="Arial" w:eastAsiaTheme="minorEastAsia" w:hAnsi="Arial"/>
                <w:b/>
                <w:sz w:val="18"/>
              </w:rPr>
            </w:pPr>
            <w:ins w:id="2763" w:author="Huawei" w:date="2021-01-11T15:51:00Z">
              <w:r w:rsidRPr="00EA3B97">
                <w:rPr>
                  <w:rFonts w:ascii="Arial" w:eastAsiaTheme="minorEastAsia" w:hAnsi="Arial"/>
                  <w:b/>
                  <w:sz w:val="18"/>
                </w:rPr>
                <w:t>SNR during T3 (dB)</w:t>
              </w:r>
            </w:ins>
          </w:p>
        </w:tc>
      </w:tr>
      <w:tr w:rsidR="00DC386E" w:rsidRPr="00EA3B97" w14:paraId="3F692179" w14:textId="77777777" w:rsidTr="006452E8">
        <w:trPr>
          <w:jc w:val="center"/>
          <w:ins w:id="2764" w:author="Huawei" w:date="2021-01-11T15:51:00Z"/>
        </w:trPr>
        <w:tc>
          <w:tcPr>
            <w:tcW w:w="3285" w:type="dxa"/>
            <w:tcBorders>
              <w:top w:val="nil"/>
              <w:left w:val="single" w:sz="4" w:space="0" w:color="auto"/>
              <w:bottom w:val="single" w:sz="4" w:space="0" w:color="auto"/>
              <w:right w:val="single" w:sz="4" w:space="0" w:color="auto"/>
            </w:tcBorders>
            <w:vAlign w:val="center"/>
            <w:hideMark/>
          </w:tcPr>
          <w:p w14:paraId="458ABBE4" w14:textId="77777777" w:rsidR="00DC386E" w:rsidRPr="00EA3B97" w:rsidRDefault="00DC386E" w:rsidP="006452E8">
            <w:pPr>
              <w:keepNext/>
              <w:keepLines/>
              <w:spacing w:after="0"/>
              <w:jc w:val="center"/>
              <w:rPr>
                <w:ins w:id="2765" w:author="Huawei" w:date="2021-01-11T15:51:00Z"/>
                <w:rFonts w:ascii="Arial" w:eastAsiaTheme="minorEastAsia" w:hAnsi="Arial"/>
                <w:b/>
                <w:sz w:val="18"/>
                <w:lang w:eastAsia="zh-CN"/>
              </w:rPr>
            </w:pPr>
          </w:p>
        </w:tc>
        <w:tc>
          <w:tcPr>
            <w:tcW w:w="1503" w:type="dxa"/>
            <w:tcBorders>
              <w:top w:val="single" w:sz="4" w:space="0" w:color="auto"/>
              <w:left w:val="single" w:sz="4" w:space="0" w:color="auto"/>
              <w:bottom w:val="single" w:sz="4" w:space="0" w:color="auto"/>
              <w:right w:val="single" w:sz="4" w:space="0" w:color="auto"/>
            </w:tcBorders>
            <w:hideMark/>
          </w:tcPr>
          <w:p w14:paraId="7657001A" w14:textId="77777777" w:rsidR="00DC386E" w:rsidRPr="00EA3B97" w:rsidRDefault="00DC386E" w:rsidP="006452E8">
            <w:pPr>
              <w:keepNext/>
              <w:keepLines/>
              <w:spacing w:after="0"/>
              <w:jc w:val="center"/>
              <w:rPr>
                <w:ins w:id="2766" w:author="Huawei" w:date="2021-01-11T15:51:00Z"/>
                <w:rFonts w:ascii="Arial" w:eastAsiaTheme="minorEastAsia" w:hAnsi="Arial"/>
                <w:b/>
                <w:sz w:val="18"/>
              </w:rPr>
            </w:pPr>
            <w:ins w:id="2767" w:author="Huawei" w:date="2021-01-11T15:51:00Z">
              <w:r w:rsidRPr="00EA3B97">
                <w:rPr>
                  <w:rFonts w:ascii="Arial" w:eastAsiaTheme="minorEastAsia" w:hAnsi="Arial"/>
                  <w:b/>
                  <w:sz w:val="18"/>
                </w:rPr>
                <w:t>Test 1</w:t>
              </w:r>
            </w:ins>
          </w:p>
        </w:tc>
        <w:tc>
          <w:tcPr>
            <w:tcW w:w="1503" w:type="dxa"/>
            <w:tcBorders>
              <w:top w:val="single" w:sz="4" w:space="0" w:color="auto"/>
              <w:left w:val="single" w:sz="4" w:space="0" w:color="auto"/>
              <w:bottom w:val="single" w:sz="4" w:space="0" w:color="auto"/>
              <w:right w:val="single" w:sz="4" w:space="0" w:color="auto"/>
            </w:tcBorders>
            <w:hideMark/>
          </w:tcPr>
          <w:p w14:paraId="02ABEECB" w14:textId="77777777" w:rsidR="00DC386E" w:rsidRPr="00EA3B97" w:rsidRDefault="00DC386E" w:rsidP="006452E8">
            <w:pPr>
              <w:keepNext/>
              <w:keepLines/>
              <w:spacing w:after="0"/>
              <w:jc w:val="center"/>
              <w:rPr>
                <w:ins w:id="2768" w:author="Huawei" w:date="2021-01-11T15:51:00Z"/>
                <w:rFonts w:ascii="Arial" w:eastAsiaTheme="minorEastAsia" w:hAnsi="Arial"/>
                <w:b/>
                <w:sz w:val="18"/>
              </w:rPr>
            </w:pPr>
            <w:ins w:id="2769" w:author="Huawei" w:date="2021-01-11T15:51:00Z">
              <w:r w:rsidRPr="00EA3B97">
                <w:rPr>
                  <w:rFonts w:ascii="Arial" w:eastAsiaTheme="minorEastAsia" w:hAnsi="Arial"/>
                  <w:b/>
                  <w:sz w:val="18"/>
                </w:rPr>
                <w:t>Test 2</w:t>
              </w:r>
            </w:ins>
          </w:p>
        </w:tc>
        <w:tc>
          <w:tcPr>
            <w:tcW w:w="1503" w:type="dxa"/>
            <w:tcBorders>
              <w:top w:val="single" w:sz="4" w:space="0" w:color="auto"/>
              <w:left w:val="single" w:sz="4" w:space="0" w:color="auto"/>
              <w:bottom w:val="single" w:sz="4" w:space="0" w:color="auto"/>
              <w:right w:val="single" w:sz="4" w:space="0" w:color="auto"/>
            </w:tcBorders>
            <w:hideMark/>
          </w:tcPr>
          <w:p w14:paraId="18F49347" w14:textId="77777777" w:rsidR="00DC386E" w:rsidRPr="00EA3B97" w:rsidRDefault="00DC386E" w:rsidP="006452E8">
            <w:pPr>
              <w:keepNext/>
              <w:keepLines/>
              <w:spacing w:after="0"/>
              <w:jc w:val="center"/>
              <w:rPr>
                <w:ins w:id="2770" w:author="Huawei" w:date="2021-01-11T15:51:00Z"/>
                <w:rFonts w:ascii="Arial" w:eastAsiaTheme="minorEastAsia" w:hAnsi="Arial"/>
                <w:b/>
                <w:sz w:val="18"/>
              </w:rPr>
            </w:pPr>
            <w:ins w:id="2771" w:author="Huawei" w:date="2021-01-11T15:51:00Z">
              <w:r w:rsidRPr="00EA3B97">
                <w:rPr>
                  <w:rFonts w:ascii="Arial" w:eastAsiaTheme="minorEastAsia" w:hAnsi="Arial"/>
                  <w:b/>
                  <w:sz w:val="18"/>
                </w:rPr>
                <w:t>Test 3</w:t>
              </w:r>
            </w:ins>
          </w:p>
        </w:tc>
        <w:tc>
          <w:tcPr>
            <w:tcW w:w="1503" w:type="dxa"/>
            <w:tcBorders>
              <w:top w:val="single" w:sz="4" w:space="0" w:color="auto"/>
              <w:left w:val="single" w:sz="4" w:space="0" w:color="auto"/>
              <w:bottom w:val="single" w:sz="4" w:space="0" w:color="auto"/>
              <w:right w:val="single" w:sz="4" w:space="0" w:color="auto"/>
            </w:tcBorders>
            <w:hideMark/>
          </w:tcPr>
          <w:p w14:paraId="79C2C0BE" w14:textId="77777777" w:rsidR="00DC386E" w:rsidRPr="00EA3B97" w:rsidRDefault="00DC386E" w:rsidP="006452E8">
            <w:pPr>
              <w:keepNext/>
              <w:keepLines/>
              <w:spacing w:after="0"/>
              <w:jc w:val="center"/>
              <w:rPr>
                <w:ins w:id="2772" w:author="Huawei" w:date="2021-01-11T15:51:00Z"/>
                <w:rFonts w:ascii="Arial" w:eastAsiaTheme="minorEastAsia" w:hAnsi="Arial"/>
                <w:b/>
                <w:sz w:val="18"/>
              </w:rPr>
            </w:pPr>
            <w:ins w:id="2773" w:author="Huawei" w:date="2021-01-11T15:51:00Z">
              <w:r w:rsidRPr="00EA3B97">
                <w:rPr>
                  <w:rFonts w:ascii="Arial" w:eastAsiaTheme="minorEastAsia" w:hAnsi="Arial"/>
                  <w:b/>
                  <w:sz w:val="18"/>
                </w:rPr>
                <w:t>Test 4</w:t>
              </w:r>
            </w:ins>
          </w:p>
        </w:tc>
      </w:tr>
      <w:tr w:rsidR="00DC386E" w:rsidRPr="00EA3B97" w14:paraId="76D553C2" w14:textId="77777777" w:rsidTr="006452E8">
        <w:trPr>
          <w:jc w:val="center"/>
          <w:ins w:id="2774"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3F3600E4" w14:textId="77777777" w:rsidR="00DC386E" w:rsidRPr="00EA3B97" w:rsidRDefault="00DC386E" w:rsidP="006452E8">
            <w:pPr>
              <w:keepNext/>
              <w:keepLines/>
              <w:spacing w:after="0"/>
              <w:rPr>
                <w:ins w:id="2775" w:author="Huawei" w:date="2021-01-11T15:51:00Z"/>
                <w:rFonts w:ascii="Arial" w:eastAsiaTheme="minorEastAsia" w:hAnsi="Arial"/>
                <w:sz w:val="18"/>
                <w:lang w:eastAsia="zh-CN"/>
              </w:rPr>
            </w:pPr>
            <w:ins w:id="2776"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5CCEDD1" w14:textId="77777777" w:rsidR="00DC386E" w:rsidRPr="00EA3B97" w:rsidRDefault="00DC386E" w:rsidP="006452E8">
            <w:pPr>
              <w:keepNext/>
              <w:keepLines/>
              <w:spacing w:after="0"/>
              <w:jc w:val="center"/>
              <w:rPr>
                <w:ins w:id="2777" w:author="Huawei" w:date="2021-01-11T15:51:00Z"/>
                <w:rFonts w:ascii="Arial" w:eastAsiaTheme="minorEastAsia" w:hAnsi="Arial"/>
                <w:sz w:val="18"/>
                <w:lang w:eastAsia="zh-CN"/>
              </w:rPr>
            </w:pPr>
            <w:ins w:id="2778"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71CC2D3C" w14:textId="77777777" w:rsidR="00DC386E" w:rsidRPr="00EA3B97" w:rsidRDefault="00DC386E" w:rsidP="006452E8">
            <w:pPr>
              <w:keepNext/>
              <w:keepLines/>
              <w:spacing w:after="0"/>
              <w:jc w:val="center"/>
              <w:rPr>
                <w:ins w:id="2779" w:author="Huawei" w:date="2021-01-11T15:51:00Z"/>
                <w:rFonts w:ascii="Arial" w:eastAsiaTheme="minorEastAsia" w:hAnsi="Arial"/>
                <w:sz w:val="18"/>
                <w:lang w:eastAsia="zh-CN"/>
              </w:rPr>
            </w:pPr>
            <w:ins w:id="2780"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40F04D7C" w14:textId="77777777" w:rsidR="00DC386E" w:rsidRPr="00EA3B97" w:rsidRDefault="00DC386E" w:rsidP="006452E8">
            <w:pPr>
              <w:keepNext/>
              <w:keepLines/>
              <w:spacing w:after="0"/>
              <w:jc w:val="center"/>
              <w:rPr>
                <w:ins w:id="2781" w:author="Huawei" w:date="2021-01-11T15:51:00Z"/>
                <w:rFonts w:ascii="Arial" w:eastAsiaTheme="minorEastAsia" w:hAnsi="Arial"/>
                <w:sz w:val="18"/>
                <w:lang w:eastAsia="zh-CN"/>
              </w:rPr>
            </w:pPr>
            <w:ins w:id="2782"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DD95D18" w14:textId="77777777" w:rsidR="00DC386E" w:rsidRPr="00EA3B97" w:rsidRDefault="00DC386E" w:rsidP="006452E8">
            <w:pPr>
              <w:keepNext/>
              <w:keepLines/>
              <w:spacing w:after="0"/>
              <w:jc w:val="center"/>
              <w:rPr>
                <w:ins w:id="2783" w:author="Huawei" w:date="2021-01-11T15:51:00Z"/>
                <w:rFonts w:ascii="Arial" w:eastAsiaTheme="minorEastAsia" w:hAnsi="Arial"/>
                <w:sz w:val="18"/>
              </w:rPr>
            </w:pPr>
            <w:ins w:id="2784" w:author="Huawei" w:date="2021-01-11T15:51:00Z">
              <w:r w:rsidRPr="00EA3B97">
                <w:rPr>
                  <w:rFonts w:ascii="Arial" w:eastAsiaTheme="minorEastAsia" w:hAnsi="Arial"/>
                  <w:sz w:val="18"/>
                  <w:lang w:eastAsia="zh-CN"/>
                </w:rPr>
                <w:t>N/A</w:t>
              </w:r>
            </w:ins>
          </w:p>
        </w:tc>
      </w:tr>
      <w:tr w:rsidR="00DC386E" w:rsidRPr="00EA3B97" w14:paraId="2FB70C90" w14:textId="77777777" w:rsidTr="006452E8">
        <w:trPr>
          <w:jc w:val="center"/>
          <w:ins w:id="2785"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0FB24D9" w14:textId="77777777" w:rsidR="00DC386E" w:rsidRPr="00EA3B97" w:rsidRDefault="00DC386E" w:rsidP="006452E8">
            <w:pPr>
              <w:keepNext/>
              <w:keepLines/>
              <w:spacing w:after="0"/>
              <w:rPr>
                <w:ins w:id="2786" w:author="Huawei" w:date="2021-01-11T15:51:00Z"/>
                <w:rFonts w:ascii="Arial" w:eastAsia="MS Mincho" w:hAnsi="Arial"/>
                <w:sz w:val="18"/>
                <w:lang w:eastAsia="zh-CN"/>
              </w:rPr>
            </w:pPr>
            <w:ins w:id="2787"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DC17DE8" w14:textId="77777777" w:rsidR="00DC386E" w:rsidRPr="00EA3B97" w:rsidRDefault="00DC386E" w:rsidP="006452E8">
            <w:pPr>
              <w:keepNext/>
              <w:keepLines/>
              <w:spacing w:after="0"/>
              <w:jc w:val="center"/>
              <w:rPr>
                <w:ins w:id="2788" w:author="Huawei" w:date="2021-01-11T15:51:00Z"/>
                <w:rFonts w:ascii="Arial" w:eastAsiaTheme="minorEastAsia" w:hAnsi="Arial"/>
                <w:sz w:val="18"/>
              </w:rPr>
            </w:pPr>
            <w:ins w:id="2789"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3082ED5" w14:textId="77777777" w:rsidR="00DC386E" w:rsidRPr="00EA3B97" w:rsidRDefault="00DC386E" w:rsidP="006452E8">
            <w:pPr>
              <w:keepNext/>
              <w:keepLines/>
              <w:spacing w:after="0"/>
              <w:jc w:val="center"/>
              <w:rPr>
                <w:ins w:id="2790" w:author="Huawei" w:date="2021-01-11T15:51:00Z"/>
                <w:rFonts w:ascii="Arial" w:eastAsiaTheme="minorEastAsia" w:hAnsi="Arial"/>
                <w:sz w:val="18"/>
              </w:rPr>
            </w:pPr>
            <w:ins w:id="2791"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BF97D77" w14:textId="77777777" w:rsidR="00DC386E" w:rsidRPr="00EA3B97" w:rsidRDefault="00DC386E" w:rsidP="006452E8">
            <w:pPr>
              <w:keepNext/>
              <w:keepLines/>
              <w:spacing w:after="0"/>
              <w:jc w:val="center"/>
              <w:rPr>
                <w:ins w:id="2792" w:author="Huawei" w:date="2021-01-11T15:51:00Z"/>
                <w:rFonts w:ascii="Arial" w:eastAsiaTheme="minorEastAsia" w:hAnsi="Arial"/>
                <w:sz w:val="18"/>
              </w:rPr>
            </w:pPr>
            <w:ins w:id="2793"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D4F2124" w14:textId="77777777" w:rsidR="00DC386E" w:rsidRPr="00EA3B97" w:rsidRDefault="00DC386E" w:rsidP="006452E8">
            <w:pPr>
              <w:keepNext/>
              <w:keepLines/>
              <w:spacing w:after="0"/>
              <w:jc w:val="center"/>
              <w:rPr>
                <w:ins w:id="2794" w:author="Huawei" w:date="2021-01-11T15:51:00Z"/>
                <w:rFonts w:ascii="Arial" w:eastAsiaTheme="minorEastAsia" w:hAnsi="Arial"/>
                <w:sz w:val="18"/>
              </w:rPr>
            </w:pPr>
            <w:ins w:id="2795" w:author="Huawei" w:date="2021-01-11T15:51:00Z">
              <w:r w:rsidRPr="00EA3B97">
                <w:rPr>
                  <w:rFonts w:ascii="Arial" w:eastAsiaTheme="minorEastAsia" w:hAnsi="Arial"/>
                  <w:sz w:val="18"/>
                  <w:lang w:eastAsia="zh-CN"/>
                </w:rPr>
                <w:t>N/A</w:t>
              </w:r>
            </w:ins>
          </w:p>
        </w:tc>
      </w:tr>
      <w:tr w:rsidR="00DC386E" w:rsidRPr="00EA3B97" w14:paraId="3F4370BA" w14:textId="77777777" w:rsidTr="006452E8">
        <w:trPr>
          <w:jc w:val="center"/>
          <w:ins w:id="2796"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1C69C9C8" w14:textId="77777777" w:rsidR="00DC386E" w:rsidRPr="00EA3B97" w:rsidRDefault="00DC386E" w:rsidP="006452E8">
            <w:pPr>
              <w:keepNext/>
              <w:keepLines/>
              <w:spacing w:after="0"/>
              <w:rPr>
                <w:ins w:id="2797" w:author="Huawei" w:date="2021-01-11T15:51:00Z"/>
                <w:rFonts w:ascii="Arial" w:eastAsia="MS Mincho" w:hAnsi="Arial"/>
                <w:sz w:val="18"/>
                <w:lang w:eastAsia="zh-CN"/>
              </w:rPr>
            </w:pPr>
            <w:ins w:id="2798"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16EAC7D" w14:textId="77777777" w:rsidR="00DC386E" w:rsidRPr="00EA3B97" w:rsidRDefault="00DC386E" w:rsidP="006452E8">
            <w:pPr>
              <w:keepNext/>
              <w:keepLines/>
              <w:spacing w:after="0"/>
              <w:jc w:val="center"/>
              <w:rPr>
                <w:ins w:id="2799" w:author="Huawei" w:date="2021-01-11T15:51:00Z"/>
                <w:rFonts w:ascii="Arial" w:eastAsiaTheme="minorEastAsia" w:hAnsi="Arial"/>
                <w:sz w:val="18"/>
                <w:lang w:eastAsia="zh-CN"/>
              </w:rPr>
            </w:pPr>
            <w:ins w:id="2800"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DDBFF0B" w14:textId="77777777" w:rsidR="00DC386E" w:rsidRPr="00EA3B97" w:rsidRDefault="00DC386E" w:rsidP="006452E8">
            <w:pPr>
              <w:keepNext/>
              <w:keepLines/>
              <w:spacing w:after="0"/>
              <w:jc w:val="center"/>
              <w:rPr>
                <w:ins w:id="2801" w:author="Huawei" w:date="2021-01-11T15:51:00Z"/>
                <w:rFonts w:ascii="Arial" w:eastAsiaTheme="minorEastAsia" w:hAnsi="Arial"/>
                <w:sz w:val="18"/>
                <w:lang w:eastAsia="zh-CN"/>
              </w:rPr>
            </w:pPr>
            <w:ins w:id="2802"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BD41558" w14:textId="77777777" w:rsidR="00DC386E" w:rsidRPr="00EA3B97" w:rsidRDefault="00DC386E" w:rsidP="006452E8">
            <w:pPr>
              <w:keepNext/>
              <w:keepLines/>
              <w:spacing w:after="0"/>
              <w:jc w:val="center"/>
              <w:rPr>
                <w:ins w:id="2803" w:author="Huawei" w:date="2021-01-11T15:51:00Z"/>
                <w:rFonts w:ascii="Arial" w:eastAsiaTheme="minorEastAsia" w:hAnsi="Arial"/>
                <w:sz w:val="18"/>
              </w:rPr>
            </w:pPr>
            <w:ins w:id="2804"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4243D4B1" w14:textId="77777777" w:rsidR="00DC386E" w:rsidRPr="00EA3B97" w:rsidRDefault="00DC386E" w:rsidP="006452E8">
            <w:pPr>
              <w:keepNext/>
              <w:keepLines/>
              <w:spacing w:after="0"/>
              <w:jc w:val="center"/>
              <w:rPr>
                <w:ins w:id="2805" w:author="Huawei" w:date="2021-01-11T15:51:00Z"/>
                <w:rFonts w:ascii="Arial" w:eastAsiaTheme="minorEastAsia" w:hAnsi="Arial"/>
                <w:sz w:val="18"/>
              </w:rPr>
            </w:pPr>
            <w:ins w:id="2806" w:author="Huawei" w:date="2021-01-11T15:51:00Z">
              <w:r w:rsidRPr="00EA3B97">
                <w:rPr>
                  <w:rFonts w:ascii="Arial" w:eastAsiaTheme="minorEastAsia" w:hAnsi="Arial"/>
                  <w:sz w:val="18"/>
                  <w:lang w:eastAsia="zh-CN"/>
                </w:rPr>
                <w:t>N/A</w:t>
              </w:r>
            </w:ins>
          </w:p>
        </w:tc>
      </w:tr>
      <w:tr w:rsidR="00DC386E" w:rsidRPr="00EA3B97" w14:paraId="171729B6" w14:textId="77777777" w:rsidTr="006452E8">
        <w:trPr>
          <w:jc w:val="center"/>
          <w:ins w:id="280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19487507" w14:textId="77777777" w:rsidR="00DC386E" w:rsidRPr="00EA3B97" w:rsidRDefault="00DC386E" w:rsidP="006452E8">
            <w:pPr>
              <w:keepNext/>
              <w:keepLines/>
              <w:spacing w:after="0"/>
              <w:rPr>
                <w:ins w:id="2808" w:author="Huawei" w:date="2021-01-11T15:51:00Z"/>
                <w:rFonts w:ascii="Arial" w:eastAsia="MS Mincho" w:hAnsi="Arial"/>
                <w:sz w:val="18"/>
                <w:lang w:eastAsia="zh-CN"/>
              </w:rPr>
            </w:pPr>
            <w:ins w:id="2809"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BBE3EC6" w14:textId="77777777" w:rsidR="00DC386E" w:rsidRPr="00EA3B97" w:rsidRDefault="00DC386E" w:rsidP="006452E8">
            <w:pPr>
              <w:keepNext/>
              <w:keepLines/>
              <w:spacing w:after="0"/>
              <w:jc w:val="center"/>
              <w:rPr>
                <w:ins w:id="2810" w:author="Huawei" w:date="2021-01-11T15:51:00Z"/>
                <w:rFonts w:ascii="Arial" w:eastAsiaTheme="minorEastAsia" w:hAnsi="Arial"/>
                <w:sz w:val="18"/>
              </w:rPr>
            </w:pPr>
            <w:ins w:id="2811"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C7AF25F" w14:textId="77777777" w:rsidR="00DC386E" w:rsidRPr="00EA3B97" w:rsidRDefault="00DC386E" w:rsidP="006452E8">
            <w:pPr>
              <w:keepNext/>
              <w:keepLines/>
              <w:spacing w:after="0"/>
              <w:jc w:val="center"/>
              <w:rPr>
                <w:ins w:id="2812" w:author="Huawei" w:date="2021-01-11T15:51:00Z"/>
                <w:rFonts w:ascii="Arial" w:eastAsiaTheme="minorEastAsia" w:hAnsi="Arial"/>
                <w:sz w:val="18"/>
              </w:rPr>
            </w:pPr>
            <w:ins w:id="2813"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3B0E215" w14:textId="77777777" w:rsidR="00DC386E" w:rsidRPr="00EA3B97" w:rsidRDefault="00DC386E" w:rsidP="006452E8">
            <w:pPr>
              <w:keepNext/>
              <w:keepLines/>
              <w:spacing w:after="0"/>
              <w:jc w:val="center"/>
              <w:rPr>
                <w:ins w:id="2814" w:author="Huawei" w:date="2021-01-11T15:51:00Z"/>
                <w:rFonts w:ascii="Arial" w:eastAsiaTheme="minorEastAsia" w:hAnsi="Arial"/>
                <w:sz w:val="18"/>
              </w:rPr>
            </w:pPr>
            <w:ins w:id="2815"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3DE029E" w14:textId="77777777" w:rsidR="00DC386E" w:rsidRPr="00EA3B97" w:rsidRDefault="00DC386E" w:rsidP="006452E8">
            <w:pPr>
              <w:keepNext/>
              <w:keepLines/>
              <w:spacing w:after="0"/>
              <w:jc w:val="center"/>
              <w:rPr>
                <w:ins w:id="2816" w:author="Huawei" w:date="2021-01-11T15:51:00Z"/>
                <w:rFonts w:ascii="Arial" w:eastAsiaTheme="minorEastAsia" w:hAnsi="Arial"/>
                <w:sz w:val="18"/>
              </w:rPr>
            </w:pPr>
            <w:ins w:id="2817" w:author="Huawei" w:date="2021-01-11T15:51:00Z">
              <w:r w:rsidRPr="00EA3B97">
                <w:rPr>
                  <w:rFonts w:ascii="Arial" w:eastAsiaTheme="minorEastAsia" w:hAnsi="Arial"/>
                  <w:sz w:val="18"/>
                  <w:lang w:eastAsia="zh-CN"/>
                </w:rPr>
                <w:t>N/A</w:t>
              </w:r>
            </w:ins>
          </w:p>
        </w:tc>
      </w:tr>
      <w:tr w:rsidR="00DC386E" w:rsidRPr="00EA3B97" w14:paraId="5EA396E7" w14:textId="77777777" w:rsidTr="006452E8">
        <w:trPr>
          <w:jc w:val="center"/>
          <w:ins w:id="2818"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EA7FB70" w14:textId="77777777" w:rsidR="00DC386E" w:rsidRPr="00EA3B97" w:rsidRDefault="00DC386E" w:rsidP="006452E8">
            <w:pPr>
              <w:keepNext/>
              <w:keepLines/>
              <w:spacing w:after="0"/>
              <w:rPr>
                <w:ins w:id="2819" w:author="Huawei" w:date="2021-01-11T15:51:00Z"/>
                <w:rFonts w:ascii="Arial" w:eastAsia="MS Mincho" w:hAnsi="Arial"/>
                <w:sz w:val="18"/>
                <w:lang w:eastAsia="zh-CN"/>
              </w:rPr>
            </w:pPr>
            <w:ins w:id="2820"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D65ED1A" w14:textId="77777777" w:rsidR="00DC386E" w:rsidRPr="00EA3B97" w:rsidRDefault="00DC386E" w:rsidP="006452E8">
            <w:pPr>
              <w:keepNext/>
              <w:keepLines/>
              <w:spacing w:after="0"/>
              <w:jc w:val="center"/>
              <w:rPr>
                <w:ins w:id="2821" w:author="Huawei" w:date="2021-01-11T15:51:00Z"/>
                <w:rFonts w:ascii="Arial" w:eastAsiaTheme="minorEastAsia" w:hAnsi="Arial"/>
                <w:sz w:val="18"/>
              </w:rPr>
            </w:pPr>
            <w:ins w:id="2822"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A45CA34" w14:textId="77777777" w:rsidR="00DC386E" w:rsidRPr="00EA3B97" w:rsidRDefault="00DC386E" w:rsidP="006452E8">
            <w:pPr>
              <w:keepNext/>
              <w:keepLines/>
              <w:spacing w:after="0"/>
              <w:jc w:val="center"/>
              <w:rPr>
                <w:ins w:id="2823" w:author="Huawei" w:date="2021-01-11T15:51:00Z"/>
                <w:rFonts w:ascii="Arial" w:eastAsiaTheme="minorEastAsia" w:hAnsi="Arial"/>
                <w:sz w:val="18"/>
              </w:rPr>
            </w:pPr>
            <w:ins w:id="2824"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26AD281" w14:textId="77777777" w:rsidR="00DC386E" w:rsidRPr="00EA3B97" w:rsidRDefault="00DC386E" w:rsidP="006452E8">
            <w:pPr>
              <w:keepNext/>
              <w:keepLines/>
              <w:spacing w:after="0"/>
              <w:jc w:val="center"/>
              <w:rPr>
                <w:ins w:id="2825" w:author="Huawei" w:date="2021-01-11T15:51:00Z"/>
                <w:rFonts w:ascii="Arial" w:eastAsiaTheme="minorEastAsia" w:hAnsi="Arial"/>
                <w:sz w:val="18"/>
              </w:rPr>
            </w:pPr>
            <w:ins w:id="2826"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471A7FBF" w14:textId="77777777" w:rsidR="00DC386E" w:rsidRPr="00EA3B97" w:rsidRDefault="00DC386E" w:rsidP="006452E8">
            <w:pPr>
              <w:keepNext/>
              <w:keepLines/>
              <w:spacing w:after="0"/>
              <w:jc w:val="center"/>
              <w:rPr>
                <w:ins w:id="2827" w:author="Huawei" w:date="2021-01-11T15:51:00Z"/>
                <w:rFonts w:ascii="Arial" w:eastAsiaTheme="minorEastAsia" w:hAnsi="Arial"/>
                <w:sz w:val="18"/>
              </w:rPr>
            </w:pPr>
            <w:ins w:id="2828" w:author="Huawei" w:date="2021-01-11T15:51:00Z">
              <w:r w:rsidRPr="00EA3B97">
                <w:rPr>
                  <w:rFonts w:ascii="Arial" w:eastAsiaTheme="minorEastAsia" w:hAnsi="Arial"/>
                  <w:sz w:val="18"/>
                  <w:lang w:eastAsia="zh-CN"/>
                </w:rPr>
                <w:t>N/A</w:t>
              </w:r>
            </w:ins>
          </w:p>
        </w:tc>
      </w:tr>
      <w:tr w:rsidR="00DC386E" w:rsidRPr="00EA3B97" w14:paraId="181D1F05" w14:textId="77777777" w:rsidTr="006452E8">
        <w:trPr>
          <w:jc w:val="center"/>
          <w:ins w:id="2829"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44E117ED" w14:textId="77777777" w:rsidR="00DC386E" w:rsidRPr="00EA3B97" w:rsidRDefault="00DC386E" w:rsidP="006452E8">
            <w:pPr>
              <w:keepNext/>
              <w:keepLines/>
              <w:spacing w:after="0"/>
              <w:rPr>
                <w:ins w:id="2830" w:author="Huawei" w:date="2021-01-11T15:51:00Z"/>
                <w:rFonts w:ascii="Arial" w:eastAsia="MS Mincho" w:hAnsi="Arial"/>
                <w:sz w:val="18"/>
                <w:lang w:eastAsia="zh-CN"/>
              </w:rPr>
            </w:pPr>
            <w:ins w:id="2831"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A5FAA2E" w14:textId="77777777" w:rsidR="00DC386E" w:rsidRPr="00EA3B97" w:rsidRDefault="00DC386E" w:rsidP="006452E8">
            <w:pPr>
              <w:keepNext/>
              <w:keepLines/>
              <w:spacing w:after="0"/>
              <w:jc w:val="center"/>
              <w:rPr>
                <w:ins w:id="2832" w:author="Huawei" w:date="2021-01-11T15:51:00Z"/>
                <w:rFonts w:ascii="Arial" w:eastAsiaTheme="minorEastAsia" w:hAnsi="Arial"/>
                <w:sz w:val="18"/>
              </w:rPr>
            </w:pPr>
            <w:ins w:id="2833"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3105A57" w14:textId="77777777" w:rsidR="00DC386E" w:rsidRPr="00EA3B97" w:rsidRDefault="00DC386E" w:rsidP="006452E8">
            <w:pPr>
              <w:keepNext/>
              <w:keepLines/>
              <w:spacing w:after="0"/>
              <w:jc w:val="center"/>
              <w:rPr>
                <w:ins w:id="2834" w:author="Huawei" w:date="2021-01-11T15:51:00Z"/>
                <w:rFonts w:ascii="Arial" w:eastAsiaTheme="minorEastAsia" w:hAnsi="Arial"/>
                <w:sz w:val="18"/>
              </w:rPr>
            </w:pPr>
            <w:ins w:id="2835"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756674D9" w14:textId="77777777" w:rsidR="00DC386E" w:rsidRPr="00EA3B97" w:rsidRDefault="00DC386E" w:rsidP="006452E8">
            <w:pPr>
              <w:keepNext/>
              <w:keepLines/>
              <w:spacing w:after="0"/>
              <w:jc w:val="center"/>
              <w:rPr>
                <w:ins w:id="2836" w:author="Huawei" w:date="2021-01-11T15:51:00Z"/>
                <w:rFonts w:ascii="Arial" w:eastAsiaTheme="minorEastAsia" w:hAnsi="Arial"/>
                <w:sz w:val="18"/>
              </w:rPr>
            </w:pPr>
            <w:ins w:id="2837"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769DA057" w14:textId="77777777" w:rsidR="00DC386E" w:rsidRPr="00EA3B97" w:rsidRDefault="00DC386E" w:rsidP="006452E8">
            <w:pPr>
              <w:keepNext/>
              <w:keepLines/>
              <w:spacing w:after="0"/>
              <w:jc w:val="center"/>
              <w:rPr>
                <w:ins w:id="2838" w:author="Huawei" w:date="2021-01-11T15:51:00Z"/>
                <w:rFonts w:ascii="Arial" w:eastAsiaTheme="minorEastAsia" w:hAnsi="Arial"/>
                <w:sz w:val="18"/>
              </w:rPr>
            </w:pPr>
            <w:ins w:id="2839" w:author="Huawei" w:date="2021-01-11T15:51:00Z">
              <w:r w:rsidRPr="00EA3B97">
                <w:rPr>
                  <w:rFonts w:ascii="Arial" w:eastAsiaTheme="minorEastAsia" w:hAnsi="Arial"/>
                  <w:sz w:val="18"/>
                  <w:lang w:eastAsia="zh-CN"/>
                </w:rPr>
                <w:t>N/A</w:t>
              </w:r>
            </w:ins>
          </w:p>
        </w:tc>
      </w:tr>
      <w:tr w:rsidR="00DC386E" w:rsidRPr="00EA3B97" w14:paraId="73A14656" w14:textId="77777777" w:rsidTr="006452E8">
        <w:trPr>
          <w:jc w:val="center"/>
          <w:ins w:id="2840"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303BCE92" w14:textId="77777777" w:rsidR="00DC386E" w:rsidRPr="00EA3B97" w:rsidRDefault="00DC386E" w:rsidP="006452E8">
            <w:pPr>
              <w:keepNext/>
              <w:keepLines/>
              <w:spacing w:after="0"/>
              <w:rPr>
                <w:ins w:id="2841" w:author="Huawei" w:date="2021-01-11T15:51:00Z"/>
                <w:rFonts w:ascii="Arial" w:eastAsia="MS Mincho" w:hAnsi="Arial"/>
                <w:sz w:val="18"/>
                <w:lang w:eastAsia="zh-CN"/>
              </w:rPr>
            </w:pPr>
            <w:ins w:id="2842"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1708305" w14:textId="77777777" w:rsidR="00DC386E" w:rsidRPr="00EA3B97" w:rsidRDefault="00DC386E" w:rsidP="006452E8">
            <w:pPr>
              <w:keepNext/>
              <w:keepLines/>
              <w:spacing w:after="0"/>
              <w:jc w:val="center"/>
              <w:rPr>
                <w:ins w:id="2843" w:author="Huawei" w:date="2021-01-11T15:51:00Z"/>
                <w:rFonts w:ascii="Arial" w:eastAsiaTheme="minorEastAsia" w:hAnsi="Arial"/>
                <w:sz w:val="18"/>
              </w:rPr>
            </w:pPr>
            <w:ins w:id="2844"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45F1156" w14:textId="77777777" w:rsidR="00DC386E" w:rsidRPr="00EA3B97" w:rsidRDefault="00DC386E" w:rsidP="006452E8">
            <w:pPr>
              <w:keepNext/>
              <w:keepLines/>
              <w:spacing w:after="0"/>
              <w:jc w:val="center"/>
              <w:rPr>
                <w:ins w:id="2845" w:author="Huawei" w:date="2021-01-11T15:51:00Z"/>
                <w:rFonts w:ascii="Arial" w:eastAsiaTheme="minorEastAsia" w:hAnsi="Arial"/>
                <w:sz w:val="18"/>
              </w:rPr>
            </w:pPr>
            <w:ins w:id="2846"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E28E4C3" w14:textId="77777777" w:rsidR="00DC386E" w:rsidRPr="00EA3B97" w:rsidRDefault="00DC386E" w:rsidP="006452E8">
            <w:pPr>
              <w:keepNext/>
              <w:keepLines/>
              <w:spacing w:after="0"/>
              <w:jc w:val="center"/>
              <w:rPr>
                <w:ins w:id="2847" w:author="Huawei" w:date="2021-01-11T15:51:00Z"/>
                <w:rFonts w:ascii="Arial" w:eastAsiaTheme="minorEastAsia" w:hAnsi="Arial"/>
                <w:sz w:val="18"/>
              </w:rPr>
            </w:pPr>
            <w:ins w:id="2848"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1DCEDF2" w14:textId="77777777" w:rsidR="00DC386E" w:rsidRPr="00EA3B97" w:rsidRDefault="00DC386E" w:rsidP="006452E8">
            <w:pPr>
              <w:keepNext/>
              <w:keepLines/>
              <w:spacing w:after="0"/>
              <w:jc w:val="center"/>
              <w:rPr>
                <w:ins w:id="2849" w:author="Huawei" w:date="2021-01-11T15:51:00Z"/>
                <w:rFonts w:ascii="Arial" w:eastAsiaTheme="minorEastAsia" w:hAnsi="Arial"/>
                <w:sz w:val="18"/>
              </w:rPr>
            </w:pPr>
            <w:ins w:id="2850" w:author="Huawei" w:date="2021-01-11T15:51:00Z">
              <w:r w:rsidRPr="00EA3B97">
                <w:rPr>
                  <w:rFonts w:ascii="Arial" w:eastAsiaTheme="minorEastAsia" w:hAnsi="Arial"/>
                  <w:sz w:val="18"/>
                  <w:lang w:eastAsia="zh-CN"/>
                </w:rPr>
                <w:t>N/A</w:t>
              </w:r>
            </w:ins>
          </w:p>
        </w:tc>
      </w:tr>
      <w:tr w:rsidR="00DC386E" w:rsidRPr="00EA3B97" w14:paraId="3F70FFF5" w14:textId="77777777" w:rsidTr="006452E8">
        <w:trPr>
          <w:jc w:val="center"/>
          <w:ins w:id="2851"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0D1440E4" w14:textId="77777777" w:rsidR="00DC386E" w:rsidRPr="00EA3B97" w:rsidRDefault="00DC386E" w:rsidP="006452E8">
            <w:pPr>
              <w:keepNext/>
              <w:keepLines/>
              <w:spacing w:after="0"/>
              <w:rPr>
                <w:ins w:id="2852" w:author="Huawei" w:date="2021-01-11T15:51:00Z"/>
                <w:rFonts w:ascii="Arial" w:eastAsia="MS Mincho" w:hAnsi="Arial"/>
                <w:sz w:val="18"/>
                <w:lang w:eastAsia="zh-CN"/>
              </w:rPr>
            </w:pPr>
            <w:ins w:id="2853"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D0A10D1" w14:textId="77777777" w:rsidR="00DC386E" w:rsidRPr="00EA3B97" w:rsidRDefault="00DC386E" w:rsidP="006452E8">
            <w:pPr>
              <w:keepNext/>
              <w:keepLines/>
              <w:spacing w:after="0"/>
              <w:jc w:val="center"/>
              <w:rPr>
                <w:ins w:id="2854" w:author="Huawei" w:date="2021-01-11T15:51:00Z"/>
                <w:rFonts w:ascii="Arial" w:eastAsiaTheme="minorEastAsia" w:hAnsi="Arial"/>
                <w:sz w:val="18"/>
              </w:rPr>
            </w:pPr>
            <w:ins w:id="2855"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633FF49" w14:textId="77777777" w:rsidR="00DC386E" w:rsidRPr="00EA3B97" w:rsidRDefault="00DC386E" w:rsidP="006452E8">
            <w:pPr>
              <w:keepNext/>
              <w:keepLines/>
              <w:spacing w:after="0"/>
              <w:jc w:val="center"/>
              <w:rPr>
                <w:ins w:id="2856" w:author="Huawei" w:date="2021-01-11T15:51:00Z"/>
                <w:rFonts w:ascii="Arial" w:eastAsiaTheme="minorEastAsia" w:hAnsi="Arial"/>
                <w:sz w:val="18"/>
              </w:rPr>
            </w:pPr>
            <w:ins w:id="2857"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73D579CB" w14:textId="77777777" w:rsidR="00DC386E" w:rsidRPr="00EA3B97" w:rsidRDefault="00DC386E" w:rsidP="006452E8">
            <w:pPr>
              <w:keepNext/>
              <w:keepLines/>
              <w:spacing w:after="0"/>
              <w:jc w:val="center"/>
              <w:rPr>
                <w:ins w:id="2858" w:author="Huawei" w:date="2021-01-11T15:51:00Z"/>
                <w:rFonts w:ascii="Arial" w:eastAsiaTheme="minorEastAsia" w:hAnsi="Arial"/>
                <w:sz w:val="18"/>
              </w:rPr>
            </w:pPr>
            <w:ins w:id="2859"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FAE5EA0" w14:textId="77777777" w:rsidR="00DC386E" w:rsidRPr="00EA3B97" w:rsidRDefault="00DC386E" w:rsidP="006452E8">
            <w:pPr>
              <w:keepNext/>
              <w:keepLines/>
              <w:spacing w:after="0"/>
              <w:jc w:val="center"/>
              <w:rPr>
                <w:ins w:id="2860" w:author="Huawei" w:date="2021-01-11T15:51:00Z"/>
                <w:rFonts w:ascii="Arial" w:eastAsiaTheme="minorEastAsia" w:hAnsi="Arial"/>
                <w:sz w:val="18"/>
              </w:rPr>
            </w:pPr>
            <w:ins w:id="2861" w:author="Huawei" w:date="2021-01-11T15:51:00Z">
              <w:r w:rsidRPr="00EA3B97">
                <w:rPr>
                  <w:rFonts w:ascii="Arial" w:eastAsiaTheme="minorEastAsia" w:hAnsi="Arial"/>
                  <w:sz w:val="18"/>
                  <w:lang w:eastAsia="zh-CN"/>
                </w:rPr>
                <w:t>N/A</w:t>
              </w:r>
            </w:ins>
          </w:p>
        </w:tc>
      </w:tr>
      <w:tr w:rsidR="00DC386E" w:rsidRPr="00EA3B97" w14:paraId="540F7DED" w14:textId="77777777" w:rsidTr="006452E8">
        <w:trPr>
          <w:jc w:val="center"/>
          <w:ins w:id="286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D18400E" w14:textId="77777777" w:rsidR="00DC386E" w:rsidRPr="00EA3B97" w:rsidRDefault="00DC386E" w:rsidP="006452E8">
            <w:pPr>
              <w:keepNext/>
              <w:keepLines/>
              <w:spacing w:after="0"/>
              <w:rPr>
                <w:ins w:id="2863" w:author="Huawei" w:date="2021-01-11T15:51:00Z"/>
                <w:rFonts w:ascii="Arial" w:eastAsia="MS Mincho" w:hAnsi="Arial"/>
                <w:sz w:val="18"/>
                <w:lang w:eastAsia="zh-CN"/>
              </w:rPr>
            </w:pPr>
            <w:ins w:id="2864"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65E420F" w14:textId="77777777" w:rsidR="00DC386E" w:rsidRPr="00EA3B97" w:rsidRDefault="00DC386E" w:rsidP="006452E8">
            <w:pPr>
              <w:keepNext/>
              <w:keepLines/>
              <w:spacing w:after="0"/>
              <w:jc w:val="center"/>
              <w:rPr>
                <w:ins w:id="2865" w:author="Huawei" w:date="2021-01-11T15:51:00Z"/>
                <w:rFonts w:ascii="Arial" w:eastAsiaTheme="minorEastAsia" w:hAnsi="Arial"/>
                <w:sz w:val="18"/>
              </w:rPr>
            </w:pPr>
            <w:ins w:id="2866"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791925B8" w14:textId="77777777" w:rsidR="00DC386E" w:rsidRPr="00EA3B97" w:rsidRDefault="00DC386E" w:rsidP="006452E8">
            <w:pPr>
              <w:keepNext/>
              <w:keepLines/>
              <w:spacing w:after="0"/>
              <w:jc w:val="center"/>
              <w:rPr>
                <w:ins w:id="2867" w:author="Huawei" w:date="2021-01-11T15:51:00Z"/>
                <w:rFonts w:ascii="Arial" w:eastAsiaTheme="minorEastAsia" w:hAnsi="Arial"/>
                <w:sz w:val="18"/>
              </w:rPr>
            </w:pPr>
            <w:ins w:id="2868"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4C8EFBD" w14:textId="77777777" w:rsidR="00DC386E" w:rsidRPr="00EA3B97" w:rsidRDefault="00DC386E" w:rsidP="006452E8">
            <w:pPr>
              <w:keepNext/>
              <w:keepLines/>
              <w:spacing w:after="0"/>
              <w:jc w:val="center"/>
              <w:rPr>
                <w:ins w:id="2869" w:author="Huawei" w:date="2021-01-11T15:51:00Z"/>
                <w:rFonts w:ascii="Arial" w:eastAsiaTheme="minorEastAsia" w:hAnsi="Arial"/>
                <w:sz w:val="18"/>
              </w:rPr>
            </w:pPr>
            <w:ins w:id="2870"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BA21514" w14:textId="77777777" w:rsidR="00DC386E" w:rsidRPr="00EA3B97" w:rsidRDefault="00DC386E" w:rsidP="006452E8">
            <w:pPr>
              <w:keepNext/>
              <w:keepLines/>
              <w:spacing w:after="0"/>
              <w:jc w:val="center"/>
              <w:rPr>
                <w:ins w:id="2871" w:author="Huawei" w:date="2021-01-11T15:51:00Z"/>
                <w:rFonts w:ascii="Arial" w:eastAsiaTheme="minorEastAsia" w:hAnsi="Arial"/>
                <w:sz w:val="18"/>
              </w:rPr>
            </w:pPr>
            <w:ins w:id="2872" w:author="Huawei" w:date="2021-01-11T15:51:00Z">
              <w:r w:rsidRPr="00EA3B97">
                <w:rPr>
                  <w:rFonts w:ascii="Arial" w:eastAsiaTheme="minorEastAsia" w:hAnsi="Arial"/>
                  <w:sz w:val="18"/>
                  <w:lang w:eastAsia="zh-CN"/>
                </w:rPr>
                <w:t>N/A</w:t>
              </w:r>
            </w:ins>
          </w:p>
        </w:tc>
      </w:tr>
      <w:tr w:rsidR="00DC386E" w:rsidRPr="00EA3B97" w14:paraId="6DB52CC2" w14:textId="77777777" w:rsidTr="006452E8">
        <w:trPr>
          <w:jc w:val="center"/>
          <w:ins w:id="2873"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15EC8E2" w14:textId="77777777" w:rsidR="00DC386E" w:rsidRPr="00EA3B97" w:rsidRDefault="00DC386E" w:rsidP="006452E8">
            <w:pPr>
              <w:keepNext/>
              <w:keepLines/>
              <w:spacing w:after="0"/>
              <w:rPr>
                <w:ins w:id="2874" w:author="Huawei" w:date="2021-01-11T15:51:00Z"/>
                <w:rFonts w:ascii="Arial" w:eastAsia="MS Mincho" w:hAnsi="Arial"/>
                <w:sz w:val="18"/>
                <w:lang w:eastAsia="zh-CN"/>
              </w:rPr>
            </w:pPr>
            <w:ins w:id="2875"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C4D737F" w14:textId="77777777" w:rsidR="00DC386E" w:rsidRPr="00EA3B97" w:rsidRDefault="00DC386E" w:rsidP="006452E8">
            <w:pPr>
              <w:keepNext/>
              <w:keepLines/>
              <w:spacing w:after="0"/>
              <w:jc w:val="center"/>
              <w:rPr>
                <w:ins w:id="2876" w:author="Huawei" w:date="2021-01-11T15:51:00Z"/>
                <w:rFonts w:ascii="Arial" w:eastAsiaTheme="minorEastAsia" w:hAnsi="Arial"/>
                <w:sz w:val="18"/>
              </w:rPr>
            </w:pPr>
            <w:ins w:id="2877"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254B079" w14:textId="77777777" w:rsidR="00DC386E" w:rsidRPr="00EA3B97" w:rsidRDefault="00DC386E" w:rsidP="006452E8">
            <w:pPr>
              <w:keepNext/>
              <w:keepLines/>
              <w:spacing w:after="0"/>
              <w:jc w:val="center"/>
              <w:rPr>
                <w:ins w:id="2878" w:author="Huawei" w:date="2021-01-11T15:51:00Z"/>
                <w:rFonts w:ascii="Arial" w:eastAsiaTheme="minorEastAsia" w:hAnsi="Arial"/>
                <w:sz w:val="18"/>
              </w:rPr>
            </w:pPr>
            <w:ins w:id="2879"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602C390" w14:textId="77777777" w:rsidR="00DC386E" w:rsidRPr="00EA3B97" w:rsidRDefault="00DC386E" w:rsidP="006452E8">
            <w:pPr>
              <w:keepNext/>
              <w:keepLines/>
              <w:spacing w:after="0"/>
              <w:jc w:val="center"/>
              <w:rPr>
                <w:ins w:id="2880" w:author="Huawei" w:date="2021-01-11T15:51:00Z"/>
                <w:rFonts w:ascii="Arial" w:eastAsiaTheme="minorEastAsia" w:hAnsi="Arial"/>
                <w:sz w:val="18"/>
              </w:rPr>
            </w:pPr>
            <w:ins w:id="2881"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315283A" w14:textId="77777777" w:rsidR="00DC386E" w:rsidRPr="00EA3B97" w:rsidRDefault="00DC386E" w:rsidP="006452E8">
            <w:pPr>
              <w:keepNext/>
              <w:keepLines/>
              <w:spacing w:after="0"/>
              <w:jc w:val="center"/>
              <w:rPr>
                <w:ins w:id="2882" w:author="Huawei" w:date="2021-01-11T15:51:00Z"/>
                <w:rFonts w:ascii="Arial" w:eastAsiaTheme="minorEastAsia" w:hAnsi="Arial"/>
                <w:sz w:val="18"/>
              </w:rPr>
            </w:pPr>
            <w:ins w:id="2883" w:author="Huawei" w:date="2021-01-11T15:51:00Z">
              <w:r w:rsidRPr="00EA3B97">
                <w:rPr>
                  <w:rFonts w:ascii="Arial" w:eastAsiaTheme="minorEastAsia" w:hAnsi="Arial"/>
                  <w:sz w:val="18"/>
                  <w:lang w:eastAsia="zh-CN"/>
                </w:rPr>
                <w:t>N/A</w:t>
              </w:r>
            </w:ins>
          </w:p>
        </w:tc>
      </w:tr>
      <w:tr w:rsidR="00DC386E" w:rsidRPr="00EA3B97" w14:paraId="4310D170" w14:textId="77777777" w:rsidTr="006452E8">
        <w:trPr>
          <w:jc w:val="center"/>
          <w:ins w:id="2884"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A82F9B3" w14:textId="77777777" w:rsidR="00DC386E" w:rsidRPr="00EA3B97" w:rsidRDefault="00DC386E" w:rsidP="006452E8">
            <w:pPr>
              <w:keepNext/>
              <w:keepLines/>
              <w:spacing w:after="0"/>
              <w:rPr>
                <w:ins w:id="2885" w:author="Huawei" w:date="2021-01-11T15:51:00Z"/>
                <w:rFonts w:ascii="Arial" w:eastAsia="MS Mincho" w:hAnsi="Arial"/>
                <w:sz w:val="18"/>
                <w:lang w:eastAsia="zh-CN"/>
              </w:rPr>
            </w:pPr>
            <w:ins w:id="2886"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DB21F2B" w14:textId="77777777" w:rsidR="00DC386E" w:rsidRPr="00EA3B97" w:rsidRDefault="00DC386E" w:rsidP="006452E8">
            <w:pPr>
              <w:keepNext/>
              <w:keepLines/>
              <w:spacing w:after="0"/>
              <w:jc w:val="center"/>
              <w:rPr>
                <w:ins w:id="2887" w:author="Huawei" w:date="2021-01-11T15:51:00Z"/>
                <w:rFonts w:ascii="Arial" w:eastAsiaTheme="minorEastAsia" w:hAnsi="Arial"/>
                <w:sz w:val="18"/>
              </w:rPr>
            </w:pPr>
            <w:ins w:id="2888"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56297F9" w14:textId="77777777" w:rsidR="00DC386E" w:rsidRPr="00EA3B97" w:rsidRDefault="00DC386E" w:rsidP="006452E8">
            <w:pPr>
              <w:keepNext/>
              <w:keepLines/>
              <w:spacing w:after="0"/>
              <w:jc w:val="center"/>
              <w:rPr>
                <w:ins w:id="2889" w:author="Huawei" w:date="2021-01-11T15:51:00Z"/>
                <w:rFonts w:ascii="Arial" w:eastAsiaTheme="minorEastAsia" w:hAnsi="Arial"/>
                <w:sz w:val="18"/>
              </w:rPr>
            </w:pPr>
            <w:ins w:id="2890"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26D2645" w14:textId="77777777" w:rsidR="00DC386E" w:rsidRPr="00EA3B97" w:rsidRDefault="00DC386E" w:rsidP="006452E8">
            <w:pPr>
              <w:keepNext/>
              <w:keepLines/>
              <w:spacing w:after="0"/>
              <w:jc w:val="center"/>
              <w:rPr>
                <w:ins w:id="2891" w:author="Huawei" w:date="2021-01-11T15:51:00Z"/>
                <w:rFonts w:ascii="Arial" w:eastAsiaTheme="minorEastAsia" w:hAnsi="Arial"/>
                <w:sz w:val="18"/>
              </w:rPr>
            </w:pPr>
            <w:ins w:id="2892"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061CD62" w14:textId="77777777" w:rsidR="00DC386E" w:rsidRPr="00EA3B97" w:rsidRDefault="00DC386E" w:rsidP="006452E8">
            <w:pPr>
              <w:keepNext/>
              <w:keepLines/>
              <w:spacing w:after="0"/>
              <w:jc w:val="center"/>
              <w:rPr>
                <w:ins w:id="2893" w:author="Huawei" w:date="2021-01-11T15:51:00Z"/>
                <w:rFonts w:ascii="Arial" w:eastAsiaTheme="minorEastAsia" w:hAnsi="Arial"/>
                <w:sz w:val="18"/>
              </w:rPr>
            </w:pPr>
            <w:ins w:id="2894" w:author="Huawei" w:date="2021-01-11T15:51:00Z">
              <w:r w:rsidRPr="00EA3B97">
                <w:rPr>
                  <w:rFonts w:ascii="Arial" w:eastAsiaTheme="minorEastAsia" w:hAnsi="Arial"/>
                  <w:sz w:val="18"/>
                  <w:lang w:eastAsia="zh-CN"/>
                </w:rPr>
                <w:t>N/A</w:t>
              </w:r>
            </w:ins>
          </w:p>
        </w:tc>
      </w:tr>
      <w:tr w:rsidR="00DC386E" w:rsidRPr="00EA3B97" w14:paraId="68180750" w14:textId="77777777" w:rsidTr="006452E8">
        <w:trPr>
          <w:jc w:val="center"/>
          <w:ins w:id="2895"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73F8F4D" w14:textId="77777777" w:rsidR="00DC386E" w:rsidRPr="00EA3B97" w:rsidRDefault="00DC386E" w:rsidP="006452E8">
            <w:pPr>
              <w:keepNext/>
              <w:keepLines/>
              <w:spacing w:after="0"/>
              <w:rPr>
                <w:ins w:id="2896" w:author="Huawei" w:date="2021-01-11T15:51:00Z"/>
                <w:rFonts w:ascii="Arial" w:eastAsiaTheme="minorEastAsia" w:hAnsi="Arial"/>
                <w:sz w:val="18"/>
                <w:lang w:eastAsia="zh-CN"/>
              </w:rPr>
            </w:pPr>
            <w:ins w:id="2897"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C696E7D" w14:textId="77777777" w:rsidR="00DC386E" w:rsidRPr="00EA3B97" w:rsidRDefault="00DC386E" w:rsidP="006452E8">
            <w:pPr>
              <w:keepNext/>
              <w:keepLines/>
              <w:spacing w:after="0"/>
              <w:jc w:val="center"/>
              <w:rPr>
                <w:ins w:id="2898" w:author="Huawei" w:date="2021-01-11T15:51:00Z"/>
                <w:rFonts w:ascii="Arial" w:eastAsiaTheme="minorEastAsia" w:hAnsi="Arial"/>
                <w:sz w:val="18"/>
              </w:rPr>
            </w:pPr>
            <w:ins w:id="2899"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3C09271" w14:textId="77777777" w:rsidR="00DC386E" w:rsidRPr="00EA3B97" w:rsidRDefault="00DC386E" w:rsidP="006452E8">
            <w:pPr>
              <w:keepNext/>
              <w:keepLines/>
              <w:spacing w:after="0"/>
              <w:jc w:val="center"/>
              <w:rPr>
                <w:ins w:id="2900" w:author="Huawei" w:date="2021-01-11T15:51:00Z"/>
                <w:rFonts w:ascii="Arial" w:eastAsiaTheme="minorEastAsia" w:hAnsi="Arial"/>
                <w:sz w:val="18"/>
              </w:rPr>
            </w:pPr>
            <w:ins w:id="2901"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DBEDB82" w14:textId="77777777" w:rsidR="00DC386E" w:rsidRPr="00EA3B97" w:rsidRDefault="00DC386E" w:rsidP="006452E8">
            <w:pPr>
              <w:keepNext/>
              <w:keepLines/>
              <w:spacing w:after="0"/>
              <w:jc w:val="center"/>
              <w:rPr>
                <w:ins w:id="2902" w:author="Huawei" w:date="2021-01-11T15:51:00Z"/>
                <w:rFonts w:ascii="Arial" w:eastAsiaTheme="minorEastAsia" w:hAnsi="Arial"/>
                <w:sz w:val="18"/>
              </w:rPr>
            </w:pPr>
            <w:ins w:id="2903"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DF7D7A1" w14:textId="77777777" w:rsidR="00DC386E" w:rsidRPr="00EA3B97" w:rsidRDefault="00DC386E" w:rsidP="006452E8">
            <w:pPr>
              <w:keepNext/>
              <w:keepLines/>
              <w:spacing w:after="0"/>
              <w:jc w:val="center"/>
              <w:rPr>
                <w:ins w:id="2904" w:author="Huawei" w:date="2021-01-11T15:51:00Z"/>
                <w:rFonts w:ascii="Arial" w:eastAsiaTheme="minorEastAsia" w:hAnsi="Arial"/>
                <w:sz w:val="18"/>
              </w:rPr>
            </w:pPr>
            <w:ins w:id="2905" w:author="Huawei" w:date="2021-01-11T15:51:00Z">
              <w:r w:rsidRPr="00EA3B97">
                <w:rPr>
                  <w:rFonts w:ascii="Arial" w:eastAsiaTheme="minorEastAsia" w:hAnsi="Arial"/>
                  <w:sz w:val="18"/>
                  <w:lang w:eastAsia="zh-CN"/>
                </w:rPr>
                <w:t>N/A</w:t>
              </w:r>
            </w:ins>
          </w:p>
        </w:tc>
      </w:tr>
      <w:tr w:rsidR="00DC386E" w:rsidRPr="00EA3B97" w14:paraId="0A95A0F9" w14:textId="77777777" w:rsidTr="006452E8">
        <w:trPr>
          <w:jc w:val="center"/>
          <w:ins w:id="2906"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CDD815E" w14:textId="77777777" w:rsidR="00DC386E" w:rsidRPr="00EA3B97" w:rsidRDefault="00DC386E" w:rsidP="006452E8">
            <w:pPr>
              <w:keepNext/>
              <w:keepLines/>
              <w:spacing w:after="0"/>
              <w:rPr>
                <w:ins w:id="2907" w:author="Huawei" w:date="2021-01-11T15:51:00Z"/>
                <w:rFonts w:ascii="Arial" w:eastAsiaTheme="minorEastAsia" w:hAnsi="Arial"/>
                <w:sz w:val="18"/>
                <w:lang w:eastAsia="zh-CN"/>
              </w:rPr>
            </w:pPr>
            <w:ins w:id="2908"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58B8F646" w14:textId="77777777" w:rsidR="00DC386E" w:rsidRPr="00EA3B97" w:rsidRDefault="00DC386E" w:rsidP="006452E8">
            <w:pPr>
              <w:keepNext/>
              <w:keepLines/>
              <w:spacing w:after="0"/>
              <w:jc w:val="center"/>
              <w:rPr>
                <w:ins w:id="2909" w:author="Huawei" w:date="2021-01-11T15:51:00Z"/>
                <w:rFonts w:ascii="Arial" w:eastAsiaTheme="minorEastAsia" w:hAnsi="Arial"/>
                <w:sz w:val="18"/>
              </w:rPr>
            </w:pPr>
            <w:ins w:id="2910"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4ACCB079" w14:textId="77777777" w:rsidR="00DC386E" w:rsidRPr="00EA3B97" w:rsidRDefault="00DC386E" w:rsidP="006452E8">
            <w:pPr>
              <w:keepNext/>
              <w:keepLines/>
              <w:spacing w:after="0"/>
              <w:jc w:val="center"/>
              <w:rPr>
                <w:ins w:id="2911" w:author="Huawei" w:date="2021-01-11T15:51:00Z"/>
                <w:rFonts w:ascii="Arial" w:eastAsiaTheme="minorEastAsia" w:hAnsi="Arial"/>
                <w:sz w:val="18"/>
              </w:rPr>
            </w:pPr>
            <w:ins w:id="2912"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99AF204" w14:textId="77777777" w:rsidR="00DC386E" w:rsidRPr="00EA3B97" w:rsidRDefault="00DC386E" w:rsidP="006452E8">
            <w:pPr>
              <w:keepNext/>
              <w:keepLines/>
              <w:spacing w:after="0"/>
              <w:jc w:val="center"/>
              <w:rPr>
                <w:ins w:id="2913" w:author="Huawei" w:date="2021-01-11T15:51:00Z"/>
                <w:rFonts w:ascii="Arial" w:eastAsiaTheme="minorEastAsia" w:hAnsi="Arial"/>
                <w:sz w:val="18"/>
              </w:rPr>
            </w:pPr>
            <w:ins w:id="2914"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843580C" w14:textId="77777777" w:rsidR="00DC386E" w:rsidRPr="00EA3B97" w:rsidRDefault="00DC386E" w:rsidP="006452E8">
            <w:pPr>
              <w:keepNext/>
              <w:keepLines/>
              <w:spacing w:after="0"/>
              <w:jc w:val="center"/>
              <w:rPr>
                <w:ins w:id="2915" w:author="Huawei" w:date="2021-01-11T15:51:00Z"/>
                <w:rFonts w:ascii="Arial" w:eastAsiaTheme="minorEastAsia" w:hAnsi="Arial"/>
                <w:sz w:val="18"/>
              </w:rPr>
            </w:pPr>
            <w:ins w:id="2916" w:author="Huawei" w:date="2021-01-11T15:51:00Z">
              <w:r w:rsidRPr="00EA3B97">
                <w:rPr>
                  <w:rFonts w:ascii="Arial" w:eastAsiaTheme="minorEastAsia" w:hAnsi="Arial"/>
                  <w:sz w:val="18"/>
                  <w:lang w:eastAsia="zh-CN"/>
                </w:rPr>
                <w:t>N/A</w:t>
              </w:r>
            </w:ins>
          </w:p>
        </w:tc>
      </w:tr>
      <w:tr w:rsidR="00DC386E" w:rsidRPr="00EA3B97" w14:paraId="6377B0F0" w14:textId="77777777" w:rsidTr="006452E8">
        <w:trPr>
          <w:jc w:val="center"/>
          <w:ins w:id="291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294D376A" w14:textId="77777777" w:rsidR="00DC386E" w:rsidRPr="00EA3B97" w:rsidRDefault="00DC386E" w:rsidP="006452E8">
            <w:pPr>
              <w:keepNext/>
              <w:keepLines/>
              <w:spacing w:after="0"/>
              <w:rPr>
                <w:ins w:id="2918" w:author="Huawei" w:date="2021-01-11T15:51:00Z"/>
                <w:rFonts w:ascii="Arial" w:eastAsiaTheme="minorEastAsia" w:hAnsi="Arial"/>
                <w:sz w:val="18"/>
                <w:lang w:eastAsia="zh-CN"/>
              </w:rPr>
            </w:pPr>
            <w:ins w:id="2919"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253B7E0" w14:textId="77777777" w:rsidR="00DC386E" w:rsidRPr="00EA3B97" w:rsidRDefault="00DC386E" w:rsidP="006452E8">
            <w:pPr>
              <w:keepNext/>
              <w:keepLines/>
              <w:spacing w:after="0"/>
              <w:jc w:val="center"/>
              <w:rPr>
                <w:ins w:id="2920" w:author="Huawei" w:date="2021-01-11T15:51:00Z"/>
                <w:rFonts w:ascii="Arial" w:eastAsiaTheme="minorEastAsia" w:hAnsi="Arial"/>
                <w:sz w:val="18"/>
              </w:rPr>
            </w:pPr>
            <w:ins w:id="2921"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30C1C21A" w14:textId="77777777" w:rsidR="00DC386E" w:rsidRPr="00EA3B97" w:rsidRDefault="00DC386E" w:rsidP="006452E8">
            <w:pPr>
              <w:keepNext/>
              <w:keepLines/>
              <w:spacing w:after="0"/>
              <w:jc w:val="center"/>
              <w:rPr>
                <w:ins w:id="2922" w:author="Huawei" w:date="2021-01-11T15:51:00Z"/>
                <w:rFonts w:ascii="Arial" w:eastAsiaTheme="minorEastAsia" w:hAnsi="Arial"/>
                <w:sz w:val="18"/>
              </w:rPr>
            </w:pPr>
            <w:ins w:id="2923"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4401BFE" w14:textId="77777777" w:rsidR="00DC386E" w:rsidRPr="00EA3B97" w:rsidRDefault="00DC386E" w:rsidP="006452E8">
            <w:pPr>
              <w:keepNext/>
              <w:keepLines/>
              <w:spacing w:after="0"/>
              <w:jc w:val="center"/>
              <w:rPr>
                <w:ins w:id="2924" w:author="Huawei" w:date="2021-01-11T15:51:00Z"/>
                <w:rFonts w:ascii="Arial" w:eastAsiaTheme="minorEastAsia" w:hAnsi="Arial"/>
                <w:sz w:val="18"/>
              </w:rPr>
            </w:pPr>
            <w:ins w:id="2925"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7A7E89C1" w14:textId="77777777" w:rsidR="00DC386E" w:rsidRPr="00EA3B97" w:rsidRDefault="00DC386E" w:rsidP="006452E8">
            <w:pPr>
              <w:keepNext/>
              <w:keepLines/>
              <w:spacing w:after="0"/>
              <w:jc w:val="center"/>
              <w:rPr>
                <w:ins w:id="2926" w:author="Huawei" w:date="2021-01-11T15:51:00Z"/>
                <w:rFonts w:ascii="Arial" w:eastAsiaTheme="minorEastAsia" w:hAnsi="Arial"/>
                <w:sz w:val="18"/>
              </w:rPr>
            </w:pPr>
            <w:ins w:id="2927" w:author="Huawei" w:date="2021-01-11T15:51:00Z">
              <w:r w:rsidRPr="00EA3B97">
                <w:rPr>
                  <w:rFonts w:ascii="Arial" w:eastAsiaTheme="minorEastAsia" w:hAnsi="Arial"/>
                  <w:sz w:val="18"/>
                  <w:lang w:eastAsia="zh-CN"/>
                </w:rPr>
                <w:t>N/A</w:t>
              </w:r>
            </w:ins>
          </w:p>
        </w:tc>
      </w:tr>
      <w:tr w:rsidR="00DC386E" w:rsidRPr="00EA3B97" w14:paraId="27B71D68" w14:textId="77777777" w:rsidTr="006452E8">
        <w:trPr>
          <w:jc w:val="center"/>
          <w:ins w:id="2928"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01CBE2E6" w14:textId="77777777" w:rsidR="00DC386E" w:rsidRPr="00EA3B97" w:rsidRDefault="00DC386E" w:rsidP="006452E8">
            <w:pPr>
              <w:keepNext/>
              <w:keepLines/>
              <w:spacing w:after="0"/>
              <w:rPr>
                <w:ins w:id="2929" w:author="Huawei" w:date="2021-01-11T15:51:00Z"/>
                <w:rFonts w:ascii="Arial" w:eastAsiaTheme="minorEastAsia" w:hAnsi="Arial"/>
                <w:sz w:val="18"/>
                <w:lang w:eastAsia="zh-CN"/>
              </w:rPr>
            </w:pPr>
            <w:ins w:id="2930"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5CC40C3" w14:textId="77777777" w:rsidR="00DC386E" w:rsidRPr="00EA3B97" w:rsidRDefault="00DC386E" w:rsidP="006452E8">
            <w:pPr>
              <w:keepNext/>
              <w:keepLines/>
              <w:spacing w:after="0"/>
              <w:jc w:val="center"/>
              <w:rPr>
                <w:ins w:id="2931" w:author="Huawei" w:date="2021-01-11T15:51:00Z"/>
                <w:rFonts w:ascii="Arial" w:eastAsiaTheme="minorEastAsia" w:hAnsi="Arial"/>
                <w:sz w:val="18"/>
              </w:rPr>
            </w:pPr>
            <w:ins w:id="2932"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7DD3CF5" w14:textId="77777777" w:rsidR="00DC386E" w:rsidRPr="00EA3B97" w:rsidRDefault="00DC386E" w:rsidP="006452E8">
            <w:pPr>
              <w:keepNext/>
              <w:keepLines/>
              <w:spacing w:after="0"/>
              <w:jc w:val="center"/>
              <w:rPr>
                <w:ins w:id="2933" w:author="Huawei" w:date="2021-01-11T15:51:00Z"/>
                <w:rFonts w:ascii="Arial" w:eastAsiaTheme="minorEastAsia" w:hAnsi="Arial"/>
                <w:sz w:val="18"/>
              </w:rPr>
            </w:pPr>
            <w:ins w:id="2934"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4D782B61" w14:textId="77777777" w:rsidR="00DC386E" w:rsidRPr="00EA3B97" w:rsidRDefault="00DC386E" w:rsidP="006452E8">
            <w:pPr>
              <w:keepNext/>
              <w:keepLines/>
              <w:spacing w:after="0"/>
              <w:jc w:val="center"/>
              <w:rPr>
                <w:ins w:id="2935" w:author="Huawei" w:date="2021-01-11T15:51:00Z"/>
                <w:rFonts w:ascii="Arial" w:eastAsiaTheme="minorEastAsia" w:hAnsi="Arial"/>
                <w:sz w:val="18"/>
              </w:rPr>
            </w:pPr>
            <w:ins w:id="2936"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16251584" w14:textId="77777777" w:rsidR="00DC386E" w:rsidRPr="00EA3B97" w:rsidRDefault="00DC386E" w:rsidP="006452E8">
            <w:pPr>
              <w:keepNext/>
              <w:keepLines/>
              <w:spacing w:after="0"/>
              <w:jc w:val="center"/>
              <w:rPr>
                <w:ins w:id="2937" w:author="Huawei" w:date="2021-01-11T15:51:00Z"/>
                <w:rFonts w:ascii="Arial" w:eastAsiaTheme="minorEastAsia" w:hAnsi="Arial"/>
                <w:sz w:val="18"/>
              </w:rPr>
            </w:pPr>
            <w:ins w:id="2938" w:author="Huawei" w:date="2021-01-11T15:51:00Z">
              <w:r w:rsidRPr="00EA3B97">
                <w:rPr>
                  <w:rFonts w:ascii="Arial" w:eastAsiaTheme="minorEastAsia" w:hAnsi="Arial"/>
                  <w:sz w:val="18"/>
                  <w:lang w:eastAsia="zh-CN"/>
                </w:rPr>
                <w:t>N/A</w:t>
              </w:r>
            </w:ins>
          </w:p>
        </w:tc>
      </w:tr>
      <w:tr w:rsidR="00DC386E" w:rsidRPr="00EA3B97" w14:paraId="0101F100" w14:textId="77777777" w:rsidTr="006452E8">
        <w:trPr>
          <w:jc w:val="center"/>
          <w:ins w:id="2939"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36EFD7F4" w14:textId="77777777" w:rsidR="00DC386E" w:rsidRPr="00EA3B97" w:rsidRDefault="00DC386E" w:rsidP="006452E8">
            <w:pPr>
              <w:keepNext/>
              <w:keepLines/>
              <w:spacing w:after="0"/>
              <w:rPr>
                <w:ins w:id="2940" w:author="Huawei" w:date="2021-01-11T15:51:00Z"/>
                <w:rFonts w:ascii="Arial" w:eastAsiaTheme="minorEastAsia" w:hAnsi="Arial"/>
                <w:sz w:val="18"/>
                <w:lang w:eastAsia="zh-CN"/>
              </w:rPr>
            </w:pPr>
            <w:ins w:id="2941" w:author="Huawei" w:date="2021-01-11T15:51:00Z">
              <w:r w:rsidRPr="00EA3B97">
                <w:rPr>
                  <w:rFonts w:ascii="Arial" w:eastAsiaTheme="minorEastAsia" w:hAnsi="Arial"/>
                  <w:sz w:val="18"/>
                  <w:lang w:eastAsia="zh-CN"/>
                </w:rPr>
                <w:t>TBD</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A3C75D2" w14:textId="77777777" w:rsidR="00DC386E" w:rsidRPr="00EA3B97" w:rsidRDefault="00DC386E" w:rsidP="006452E8">
            <w:pPr>
              <w:keepNext/>
              <w:keepLines/>
              <w:spacing w:after="0"/>
              <w:jc w:val="center"/>
              <w:rPr>
                <w:ins w:id="2942" w:author="Huawei" w:date="2021-01-11T15:51:00Z"/>
                <w:rFonts w:ascii="Arial" w:eastAsiaTheme="minorEastAsia" w:hAnsi="Arial"/>
                <w:sz w:val="18"/>
              </w:rPr>
            </w:pPr>
            <w:ins w:id="2943" w:author="Huawei" w:date="2021-01-11T15:51:00Z">
              <w:r w:rsidRPr="00EA3B97">
                <w:rPr>
                  <w:rFonts w:ascii="Arial" w:eastAsiaTheme="minorEastAsia" w:hAnsi="Arial"/>
                  <w:sz w:val="18"/>
                  <w:lang w:eastAsia="zh-CN"/>
                </w:rPr>
                <w:t>-18</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6C80CC62" w14:textId="77777777" w:rsidR="00DC386E" w:rsidRPr="00EA3B97" w:rsidRDefault="00DC386E" w:rsidP="006452E8">
            <w:pPr>
              <w:keepNext/>
              <w:keepLines/>
              <w:spacing w:after="0"/>
              <w:jc w:val="center"/>
              <w:rPr>
                <w:ins w:id="2944" w:author="Huawei" w:date="2021-01-11T15:51:00Z"/>
                <w:rFonts w:ascii="Arial" w:eastAsiaTheme="minorEastAsia" w:hAnsi="Arial"/>
                <w:sz w:val="18"/>
              </w:rPr>
            </w:pPr>
            <w:ins w:id="2945"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242DB64D" w14:textId="77777777" w:rsidR="00DC386E" w:rsidRPr="00EA3B97" w:rsidRDefault="00DC386E" w:rsidP="006452E8">
            <w:pPr>
              <w:keepNext/>
              <w:keepLines/>
              <w:spacing w:after="0"/>
              <w:jc w:val="center"/>
              <w:rPr>
                <w:ins w:id="2946" w:author="Huawei" w:date="2021-01-11T15:51:00Z"/>
                <w:rFonts w:ascii="Arial" w:eastAsiaTheme="minorEastAsia" w:hAnsi="Arial"/>
                <w:sz w:val="18"/>
              </w:rPr>
            </w:pPr>
            <w:ins w:id="2947" w:author="Huawei" w:date="2021-01-11T15:51:00Z">
              <w:r w:rsidRPr="00EA3B97">
                <w:rPr>
                  <w:rFonts w:ascii="Arial" w:eastAsiaTheme="minorEastAsia" w:hAnsi="Arial"/>
                  <w:sz w:val="18"/>
                  <w:lang w:eastAsia="zh-CN"/>
                </w:rPr>
                <w:t>N/A</w:t>
              </w:r>
            </w:ins>
          </w:p>
        </w:tc>
        <w:tc>
          <w:tcPr>
            <w:tcW w:w="1503" w:type="dxa"/>
            <w:tcBorders>
              <w:top w:val="single" w:sz="4" w:space="0" w:color="auto"/>
              <w:left w:val="single" w:sz="4" w:space="0" w:color="auto"/>
              <w:bottom w:val="single" w:sz="4" w:space="0" w:color="auto"/>
              <w:right w:val="single" w:sz="4" w:space="0" w:color="auto"/>
            </w:tcBorders>
            <w:vAlign w:val="bottom"/>
            <w:hideMark/>
          </w:tcPr>
          <w:p w14:paraId="08B774A1" w14:textId="77777777" w:rsidR="00DC386E" w:rsidRPr="00EA3B97" w:rsidRDefault="00DC386E" w:rsidP="006452E8">
            <w:pPr>
              <w:keepNext/>
              <w:keepLines/>
              <w:spacing w:after="0"/>
              <w:jc w:val="center"/>
              <w:rPr>
                <w:ins w:id="2948" w:author="Huawei" w:date="2021-01-11T15:51:00Z"/>
                <w:rFonts w:ascii="Arial" w:eastAsiaTheme="minorEastAsia" w:hAnsi="Arial"/>
                <w:sz w:val="18"/>
              </w:rPr>
            </w:pPr>
            <w:ins w:id="2949" w:author="Huawei" w:date="2021-01-11T15:51:00Z">
              <w:r w:rsidRPr="00EA3B97">
                <w:rPr>
                  <w:rFonts w:ascii="Arial" w:eastAsiaTheme="minorEastAsia" w:hAnsi="Arial"/>
                  <w:sz w:val="18"/>
                  <w:lang w:eastAsia="zh-CN"/>
                </w:rPr>
                <w:t>N/A</w:t>
              </w:r>
            </w:ins>
          </w:p>
        </w:tc>
      </w:tr>
    </w:tbl>
    <w:p w14:paraId="42873C6E" w14:textId="77777777" w:rsidR="00DC386E" w:rsidRPr="00EA3B97" w:rsidRDefault="00DC386E" w:rsidP="00DC386E">
      <w:pPr>
        <w:rPr>
          <w:ins w:id="2950" w:author="Huawei" w:date="2021-01-11T15:51:00Z"/>
          <w:rFonts w:eastAsiaTheme="minorEastAsia"/>
        </w:rPr>
      </w:pPr>
    </w:p>
    <w:p w14:paraId="592620FA" w14:textId="77777777" w:rsidR="00DC386E" w:rsidRPr="00EA3B97" w:rsidRDefault="00DC386E" w:rsidP="00DC386E">
      <w:pPr>
        <w:keepNext/>
        <w:keepLines/>
        <w:spacing w:before="60"/>
        <w:jc w:val="center"/>
        <w:rPr>
          <w:ins w:id="2951" w:author="Huawei" w:date="2021-01-11T15:51:00Z"/>
          <w:rFonts w:ascii="Arial" w:eastAsiaTheme="minorEastAsia" w:hAnsi="Arial"/>
          <w:b/>
          <w:lang w:val="en-US"/>
        </w:rPr>
      </w:pPr>
      <w:ins w:id="2952" w:author="Huawei" w:date="2021-01-11T15:51:00Z">
        <w:r w:rsidRPr="00EA3B97">
          <w:rPr>
            <w:rFonts w:ascii="Arial" w:eastAsiaTheme="minorEastAsia" w:hAnsi="Arial"/>
            <w:b/>
          </w:rPr>
          <w:t xml:space="preserve">Table </w:t>
        </w:r>
      </w:ins>
      <w:ins w:id="2953" w:author="Huawei" w:date="2021-01-13T20:21:00Z">
        <w:r w:rsidRPr="00EA3B97">
          <w:rPr>
            <w:rFonts w:ascii="Arial" w:eastAsiaTheme="minorEastAsia" w:hAnsi="Arial"/>
            <w:b/>
          </w:rPr>
          <w:t>G.</w:t>
        </w:r>
      </w:ins>
      <w:ins w:id="2954" w:author="Huawei" w:date="2021-01-11T15:51:00Z">
        <w:r w:rsidRPr="00EA3B97">
          <w:rPr>
            <w:rFonts w:ascii="Arial" w:eastAsiaTheme="minorEastAsia" w:hAnsi="Arial"/>
            <w:b/>
          </w:rPr>
          <w:t>1.3.1.1.2.1-2: Modified parameters for RLM in sync single carrier testing with 4 RX antenna connection</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076"/>
        <w:gridCol w:w="1276"/>
        <w:gridCol w:w="1559"/>
        <w:gridCol w:w="1417"/>
      </w:tblGrid>
      <w:tr w:rsidR="00DC386E" w:rsidRPr="00EA3B97" w14:paraId="47E2102D" w14:textId="77777777" w:rsidTr="006452E8">
        <w:trPr>
          <w:jc w:val="center"/>
          <w:ins w:id="2955" w:author="Huawei" w:date="2021-01-11T15:51:00Z"/>
        </w:trPr>
        <w:tc>
          <w:tcPr>
            <w:tcW w:w="3285" w:type="dxa"/>
            <w:tcBorders>
              <w:top w:val="single" w:sz="4" w:space="0" w:color="auto"/>
              <w:left w:val="single" w:sz="4" w:space="0" w:color="auto"/>
              <w:bottom w:val="nil"/>
              <w:right w:val="single" w:sz="4" w:space="0" w:color="auto"/>
            </w:tcBorders>
            <w:hideMark/>
          </w:tcPr>
          <w:p w14:paraId="26CBF408" w14:textId="77777777" w:rsidR="00DC386E" w:rsidRPr="00EA3B97" w:rsidRDefault="00DC386E" w:rsidP="006452E8">
            <w:pPr>
              <w:keepNext/>
              <w:keepLines/>
              <w:spacing w:after="0"/>
              <w:jc w:val="center"/>
              <w:rPr>
                <w:ins w:id="2956" w:author="Huawei" w:date="2021-01-11T15:51:00Z"/>
                <w:rFonts w:ascii="Arial" w:eastAsiaTheme="minorEastAsia" w:hAnsi="Arial"/>
                <w:b/>
                <w:sz w:val="18"/>
                <w:lang w:eastAsia="zh-CN"/>
              </w:rPr>
            </w:pPr>
            <w:ins w:id="2957" w:author="Huawei" w:date="2021-01-11T15:51:00Z">
              <w:r w:rsidRPr="00EA3B97">
                <w:rPr>
                  <w:rFonts w:ascii="Arial" w:eastAsiaTheme="minorEastAsia" w:hAnsi="Arial"/>
                  <w:b/>
                  <w:sz w:val="18"/>
                  <w:lang w:eastAsia="zh-CN"/>
                </w:rPr>
                <w:t>Test case</w:t>
              </w:r>
            </w:ins>
          </w:p>
        </w:tc>
        <w:tc>
          <w:tcPr>
            <w:tcW w:w="2352" w:type="dxa"/>
            <w:gridSpan w:val="2"/>
            <w:tcBorders>
              <w:top w:val="single" w:sz="4" w:space="0" w:color="auto"/>
              <w:left w:val="single" w:sz="4" w:space="0" w:color="auto"/>
              <w:bottom w:val="single" w:sz="4" w:space="0" w:color="auto"/>
              <w:right w:val="single" w:sz="4" w:space="0" w:color="auto"/>
            </w:tcBorders>
            <w:hideMark/>
          </w:tcPr>
          <w:p w14:paraId="795DAF3E" w14:textId="77777777" w:rsidR="00DC386E" w:rsidRPr="00EA3B97" w:rsidRDefault="00DC386E" w:rsidP="006452E8">
            <w:pPr>
              <w:keepNext/>
              <w:keepLines/>
              <w:spacing w:after="0"/>
              <w:jc w:val="center"/>
              <w:rPr>
                <w:ins w:id="2958" w:author="Huawei" w:date="2021-01-11T15:51:00Z"/>
                <w:rFonts w:ascii="Arial" w:eastAsiaTheme="minorEastAsia" w:hAnsi="Arial"/>
                <w:b/>
                <w:sz w:val="18"/>
              </w:rPr>
            </w:pPr>
            <w:ins w:id="2959" w:author="Huawei" w:date="2021-01-11T15:51:00Z">
              <w:r w:rsidRPr="00EA3B97">
                <w:rPr>
                  <w:rFonts w:ascii="Arial" w:eastAsiaTheme="minorEastAsia" w:hAnsi="Arial"/>
                  <w:b/>
                  <w:sz w:val="18"/>
                </w:rPr>
                <w:t>SNR during T3 (dB)</w:t>
              </w:r>
            </w:ins>
          </w:p>
        </w:tc>
        <w:tc>
          <w:tcPr>
            <w:tcW w:w="2976" w:type="dxa"/>
            <w:gridSpan w:val="2"/>
            <w:tcBorders>
              <w:top w:val="single" w:sz="4" w:space="0" w:color="auto"/>
              <w:left w:val="single" w:sz="4" w:space="0" w:color="auto"/>
              <w:bottom w:val="single" w:sz="4" w:space="0" w:color="auto"/>
              <w:right w:val="single" w:sz="4" w:space="0" w:color="auto"/>
            </w:tcBorders>
            <w:hideMark/>
          </w:tcPr>
          <w:p w14:paraId="1A18E3A6" w14:textId="77777777" w:rsidR="00DC386E" w:rsidRPr="00EA3B97" w:rsidRDefault="00DC386E" w:rsidP="006452E8">
            <w:pPr>
              <w:keepNext/>
              <w:keepLines/>
              <w:spacing w:after="0"/>
              <w:jc w:val="center"/>
              <w:rPr>
                <w:ins w:id="2960" w:author="Huawei" w:date="2021-01-11T15:51:00Z"/>
                <w:rFonts w:ascii="Arial" w:eastAsiaTheme="minorEastAsia" w:hAnsi="Arial"/>
                <w:b/>
                <w:sz w:val="18"/>
              </w:rPr>
            </w:pPr>
            <w:ins w:id="2961" w:author="Huawei" w:date="2021-01-11T15:51:00Z">
              <w:r w:rsidRPr="00EA3B97">
                <w:rPr>
                  <w:rFonts w:ascii="Arial" w:eastAsiaTheme="minorEastAsia" w:hAnsi="Arial"/>
                  <w:b/>
                  <w:sz w:val="18"/>
                </w:rPr>
                <w:t>SNR during T4 (dB)</w:t>
              </w:r>
            </w:ins>
          </w:p>
        </w:tc>
      </w:tr>
      <w:tr w:rsidR="00DC386E" w:rsidRPr="00EA3B97" w14:paraId="7166A0E5" w14:textId="77777777" w:rsidTr="006452E8">
        <w:trPr>
          <w:jc w:val="center"/>
          <w:ins w:id="2962" w:author="Huawei" w:date="2021-01-11T15:51:00Z"/>
        </w:trPr>
        <w:tc>
          <w:tcPr>
            <w:tcW w:w="3285" w:type="dxa"/>
            <w:tcBorders>
              <w:top w:val="nil"/>
              <w:left w:val="single" w:sz="4" w:space="0" w:color="auto"/>
              <w:bottom w:val="single" w:sz="4" w:space="0" w:color="auto"/>
              <w:right w:val="single" w:sz="4" w:space="0" w:color="auto"/>
            </w:tcBorders>
            <w:vAlign w:val="center"/>
            <w:hideMark/>
          </w:tcPr>
          <w:p w14:paraId="46936304" w14:textId="77777777" w:rsidR="00DC386E" w:rsidRPr="00EA3B97" w:rsidRDefault="00DC386E" w:rsidP="006452E8">
            <w:pPr>
              <w:keepNext/>
              <w:keepLines/>
              <w:spacing w:after="0"/>
              <w:jc w:val="center"/>
              <w:rPr>
                <w:ins w:id="2963" w:author="Huawei" w:date="2021-01-11T15:51:00Z"/>
                <w:rFonts w:ascii="Arial" w:eastAsiaTheme="minorEastAsia" w:hAnsi="Arial"/>
                <w:b/>
                <w:sz w:val="18"/>
                <w:lang w:eastAsia="zh-CN"/>
              </w:rPr>
            </w:pPr>
          </w:p>
        </w:tc>
        <w:tc>
          <w:tcPr>
            <w:tcW w:w="1076" w:type="dxa"/>
            <w:tcBorders>
              <w:top w:val="single" w:sz="4" w:space="0" w:color="auto"/>
              <w:left w:val="single" w:sz="4" w:space="0" w:color="auto"/>
              <w:bottom w:val="single" w:sz="4" w:space="0" w:color="auto"/>
              <w:right w:val="single" w:sz="4" w:space="0" w:color="auto"/>
            </w:tcBorders>
            <w:hideMark/>
          </w:tcPr>
          <w:p w14:paraId="1F4A7409" w14:textId="77777777" w:rsidR="00DC386E" w:rsidRPr="00EA3B97" w:rsidRDefault="00DC386E" w:rsidP="006452E8">
            <w:pPr>
              <w:keepNext/>
              <w:keepLines/>
              <w:spacing w:after="0"/>
              <w:jc w:val="center"/>
              <w:rPr>
                <w:ins w:id="2964" w:author="Huawei" w:date="2021-01-11T15:51:00Z"/>
                <w:rFonts w:ascii="Arial" w:eastAsiaTheme="minorEastAsia" w:hAnsi="Arial"/>
                <w:b/>
                <w:sz w:val="18"/>
              </w:rPr>
            </w:pPr>
            <w:ins w:id="2965" w:author="Huawei" w:date="2021-01-11T15:51:00Z">
              <w:r w:rsidRPr="00EA3B97">
                <w:rPr>
                  <w:rFonts w:ascii="Arial" w:eastAsiaTheme="minorEastAsia" w:hAnsi="Arial"/>
                  <w:b/>
                  <w:sz w:val="18"/>
                </w:rPr>
                <w:t>Test 1</w:t>
              </w:r>
            </w:ins>
          </w:p>
        </w:tc>
        <w:tc>
          <w:tcPr>
            <w:tcW w:w="1276" w:type="dxa"/>
            <w:tcBorders>
              <w:top w:val="single" w:sz="4" w:space="0" w:color="auto"/>
              <w:left w:val="single" w:sz="4" w:space="0" w:color="auto"/>
              <w:bottom w:val="single" w:sz="4" w:space="0" w:color="auto"/>
              <w:right w:val="single" w:sz="4" w:space="0" w:color="auto"/>
            </w:tcBorders>
            <w:hideMark/>
          </w:tcPr>
          <w:p w14:paraId="0652401C" w14:textId="77777777" w:rsidR="00DC386E" w:rsidRPr="00EA3B97" w:rsidRDefault="00DC386E" w:rsidP="006452E8">
            <w:pPr>
              <w:keepNext/>
              <w:keepLines/>
              <w:spacing w:after="0"/>
              <w:jc w:val="center"/>
              <w:rPr>
                <w:ins w:id="2966" w:author="Huawei" w:date="2021-01-11T15:51:00Z"/>
                <w:rFonts w:ascii="Arial" w:eastAsiaTheme="minorEastAsia" w:hAnsi="Arial"/>
                <w:b/>
                <w:sz w:val="18"/>
              </w:rPr>
            </w:pPr>
            <w:ins w:id="2967" w:author="Huawei" w:date="2021-01-11T15:51:00Z">
              <w:r w:rsidRPr="00EA3B97">
                <w:rPr>
                  <w:rFonts w:ascii="Arial" w:eastAsiaTheme="minorEastAsia" w:hAnsi="Arial"/>
                  <w:b/>
                  <w:sz w:val="18"/>
                </w:rPr>
                <w:t>Test 2</w:t>
              </w:r>
            </w:ins>
          </w:p>
        </w:tc>
        <w:tc>
          <w:tcPr>
            <w:tcW w:w="1559" w:type="dxa"/>
            <w:tcBorders>
              <w:top w:val="single" w:sz="4" w:space="0" w:color="auto"/>
              <w:left w:val="single" w:sz="4" w:space="0" w:color="auto"/>
              <w:bottom w:val="single" w:sz="4" w:space="0" w:color="auto"/>
              <w:right w:val="single" w:sz="4" w:space="0" w:color="auto"/>
            </w:tcBorders>
            <w:hideMark/>
          </w:tcPr>
          <w:p w14:paraId="1C72268D" w14:textId="77777777" w:rsidR="00DC386E" w:rsidRPr="00EA3B97" w:rsidRDefault="00DC386E" w:rsidP="006452E8">
            <w:pPr>
              <w:keepNext/>
              <w:keepLines/>
              <w:spacing w:after="0"/>
              <w:jc w:val="center"/>
              <w:rPr>
                <w:ins w:id="2968" w:author="Huawei" w:date="2021-01-11T15:51:00Z"/>
                <w:rFonts w:ascii="Arial" w:eastAsiaTheme="minorEastAsia" w:hAnsi="Arial"/>
                <w:b/>
                <w:sz w:val="18"/>
              </w:rPr>
            </w:pPr>
            <w:ins w:id="2969" w:author="Huawei" w:date="2021-01-11T15:51:00Z">
              <w:r w:rsidRPr="00EA3B97">
                <w:rPr>
                  <w:rFonts w:ascii="Arial" w:eastAsiaTheme="minorEastAsia" w:hAnsi="Arial"/>
                  <w:b/>
                  <w:sz w:val="18"/>
                </w:rPr>
                <w:t>Test 1</w:t>
              </w:r>
            </w:ins>
          </w:p>
        </w:tc>
        <w:tc>
          <w:tcPr>
            <w:tcW w:w="1417" w:type="dxa"/>
            <w:tcBorders>
              <w:top w:val="single" w:sz="4" w:space="0" w:color="auto"/>
              <w:left w:val="single" w:sz="4" w:space="0" w:color="auto"/>
              <w:bottom w:val="single" w:sz="4" w:space="0" w:color="auto"/>
              <w:right w:val="single" w:sz="4" w:space="0" w:color="auto"/>
            </w:tcBorders>
            <w:hideMark/>
          </w:tcPr>
          <w:p w14:paraId="623DA16C" w14:textId="77777777" w:rsidR="00DC386E" w:rsidRPr="00EA3B97" w:rsidRDefault="00DC386E" w:rsidP="006452E8">
            <w:pPr>
              <w:keepNext/>
              <w:keepLines/>
              <w:spacing w:after="0"/>
              <w:jc w:val="center"/>
              <w:rPr>
                <w:ins w:id="2970" w:author="Huawei" w:date="2021-01-11T15:51:00Z"/>
                <w:rFonts w:ascii="Arial" w:eastAsiaTheme="minorEastAsia" w:hAnsi="Arial"/>
                <w:b/>
                <w:sz w:val="18"/>
              </w:rPr>
            </w:pPr>
            <w:ins w:id="2971" w:author="Huawei" w:date="2021-01-11T15:51:00Z">
              <w:r w:rsidRPr="00EA3B97">
                <w:rPr>
                  <w:rFonts w:ascii="Arial" w:eastAsiaTheme="minorEastAsia" w:hAnsi="Arial"/>
                  <w:b/>
                  <w:sz w:val="18"/>
                </w:rPr>
                <w:t>Test 2</w:t>
              </w:r>
            </w:ins>
          </w:p>
        </w:tc>
      </w:tr>
      <w:tr w:rsidR="00DC386E" w:rsidRPr="00EA3B97" w14:paraId="76A94765" w14:textId="77777777" w:rsidTr="006452E8">
        <w:trPr>
          <w:jc w:val="center"/>
          <w:ins w:id="297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09376A47" w14:textId="77777777" w:rsidR="00DC386E" w:rsidRPr="00EA3B97" w:rsidRDefault="00DC386E" w:rsidP="006452E8">
            <w:pPr>
              <w:keepNext/>
              <w:keepLines/>
              <w:spacing w:after="0"/>
              <w:rPr>
                <w:ins w:id="2973" w:author="Huawei" w:date="2021-01-11T15:51:00Z"/>
                <w:rFonts w:ascii="Arial" w:eastAsia="MS Mincho" w:hAnsi="Arial"/>
                <w:sz w:val="18"/>
                <w:lang w:eastAsia="zh-CN"/>
              </w:rPr>
            </w:pPr>
            <w:ins w:id="2974"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2DF4EDA7" w14:textId="77777777" w:rsidR="00DC386E" w:rsidRPr="00EA3B97" w:rsidRDefault="00DC386E" w:rsidP="006452E8">
            <w:pPr>
              <w:keepNext/>
              <w:keepLines/>
              <w:spacing w:after="0"/>
              <w:jc w:val="center"/>
              <w:rPr>
                <w:ins w:id="2975" w:author="Huawei" w:date="2021-01-11T15:51:00Z"/>
                <w:rFonts w:ascii="Arial" w:eastAsiaTheme="minorEastAsia" w:hAnsi="Arial"/>
                <w:sz w:val="18"/>
                <w:lang w:eastAsia="zh-CN"/>
              </w:rPr>
            </w:pPr>
            <w:ins w:id="2976"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vAlign w:val="bottom"/>
            <w:hideMark/>
          </w:tcPr>
          <w:p w14:paraId="284DDA90" w14:textId="77777777" w:rsidR="00DC386E" w:rsidRPr="00EA3B97" w:rsidRDefault="00DC386E" w:rsidP="006452E8">
            <w:pPr>
              <w:keepNext/>
              <w:keepLines/>
              <w:spacing w:after="0"/>
              <w:jc w:val="center"/>
              <w:rPr>
                <w:ins w:id="2977" w:author="Huawei" w:date="2021-01-11T15:51:00Z"/>
                <w:rFonts w:ascii="Arial" w:eastAsiaTheme="minorEastAsia" w:hAnsi="Arial"/>
                <w:sz w:val="18"/>
                <w:lang w:eastAsia="zh-CN"/>
              </w:rPr>
            </w:pPr>
            <w:ins w:id="2978"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DC6974F" w14:textId="77777777" w:rsidR="00DC386E" w:rsidRPr="00EA3B97" w:rsidRDefault="00DC386E" w:rsidP="006452E8">
            <w:pPr>
              <w:keepNext/>
              <w:keepLines/>
              <w:spacing w:after="0"/>
              <w:jc w:val="center"/>
              <w:rPr>
                <w:ins w:id="2979" w:author="Huawei" w:date="2021-01-11T15:51:00Z"/>
                <w:rFonts w:ascii="Arial" w:eastAsiaTheme="minorEastAsia" w:hAnsi="Arial"/>
                <w:sz w:val="18"/>
                <w:lang w:eastAsia="zh-CN"/>
              </w:rPr>
            </w:pPr>
            <w:ins w:id="2980"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56A79919" w14:textId="77777777" w:rsidR="00DC386E" w:rsidRPr="00EA3B97" w:rsidRDefault="00DC386E" w:rsidP="006452E8">
            <w:pPr>
              <w:keepNext/>
              <w:keepLines/>
              <w:spacing w:after="0"/>
              <w:jc w:val="center"/>
              <w:rPr>
                <w:ins w:id="2981" w:author="Huawei" w:date="2021-01-11T15:51:00Z"/>
                <w:rFonts w:ascii="Arial" w:eastAsiaTheme="minorEastAsia" w:hAnsi="Arial"/>
                <w:sz w:val="18"/>
                <w:lang w:eastAsia="zh-CN"/>
              </w:rPr>
            </w:pPr>
            <w:ins w:id="2982" w:author="Huawei" w:date="2021-01-11T15:51:00Z">
              <w:r w:rsidRPr="00EA3B97">
                <w:rPr>
                  <w:rFonts w:ascii="Arial" w:eastAsiaTheme="minorEastAsia" w:hAnsi="Arial"/>
                  <w:sz w:val="18"/>
                  <w:lang w:eastAsia="zh-CN"/>
                </w:rPr>
                <w:t>N/A</w:t>
              </w:r>
            </w:ins>
          </w:p>
        </w:tc>
      </w:tr>
      <w:tr w:rsidR="00DC386E" w:rsidRPr="00EA3B97" w14:paraId="2815278C" w14:textId="77777777" w:rsidTr="006452E8">
        <w:trPr>
          <w:jc w:val="center"/>
          <w:ins w:id="2983"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724DC6F" w14:textId="77777777" w:rsidR="00DC386E" w:rsidRPr="00EA3B97" w:rsidRDefault="00DC386E" w:rsidP="006452E8">
            <w:pPr>
              <w:keepNext/>
              <w:keepLines/>
              <w:spacing w:after="0"/>
              <w:rPr>
                <w:ins w:id="2984" w:author="Huawei" w:date="2021-01-11T15:51:00Z"/>
                <w:rFonts w:ascii="Arial" w:eastAsia="MS Mincho" w:hAnsi="Arial"/>
                <w:sz w:val="18"/>
                <w:lang w:eastAsia="zh-CN"/>
              </w:rPr>
            </w:pPr>
            <w:ins w:id="2985"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3C297A26" w14:textId="77777777" w:rsidR="00DC386E" w:rsidRPr="00EA3B97" w:rsidRDefault="00DC386E" w:rsidP="006452E8">
            <w:pPr>
              <w:keepNext/>
              <w:keepLines/>
              <w:spacing w:after="0"/>
              <w:jc w:val="center"/>
              <w:rPr>
                <w:ins w:id="2986" w:author="Huawei" w:date="2021-01-11T15:51:00Z"/>
                <w:rFonts w:ascii="Arial" w:eastAsiaTheme="minorEastAsia" w:hAnsi="Arial"/>
                <w:sz w:val="18"/>
              </w:rPr>
            </w:pPr>
            <w:ins w:id="2987"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1E3FC5E5" w14:textId="77777777" w:rsidR="00DC386E" w:rsidRPr="00EA3B97" w:rsidRDefault="00DC386E" w:rsidP="006452E8">
            <w:pPr>
              <w:keepNext/>
              <w:keepLines/>
              <w:spacing w:after="0"/>
              <w:jc w:val="center"/>
              <w:rPr>
                <w:ins w:id="2988" w:author="Huawei" w:date="2021-01-11T15:51:00Z"/>
                <w:rFonts w:ascii="Arial" w:eastAsiaTheme="minorEastAsia" w:hAnsi="Arial"/>
                <w:sz w:val="18"/>
              </w:rPr>
            </w:pPr>
            <w:ins w:id="2989"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979D9D" w14:textId="77777777" w:rsidR="00DC386E" w:rsidRPr="00EA3B97" w:rsidRDefault="00DC386E" w:rsidP="006452E8">
            <w:pPr>
              <w:keepNext/>
              <w:keepLines/>
              <w:spacing w:after="0"/>
              <w:jc w:val="center"/>
              <w:rPr>
                <w:ins w:id="2990" w:author="Huawei" w:date="2021-01-11T15:51:00Z"/>
                <w:rFonts w:ascii="Arial" w:eastAsiaTheme="minorEastAsia" w:hAnsi="Arial"/>
                <w:sz w:val="18"/>
              </w:rPr>
            </w:pPr>
            <w:ins w:id="2991"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46864516" w14:textId="77777777" w:rsidR="00DC386E" w:rsidRPr="00EA3B97" w:rsidRDefault="00DC386E" w:rsidP="006452E8">
            <w:pPr>
              <w:keepNext/>
              <w:keepLines/>
              <w:spacing w:after="0"/>
              <w:jc w:val="center"/>
              <w:rPr>
                <w:ins w:id="2992" w:author="Huawei" w:date="2021-01-11T15:51:00Z"/>
                <w:rFonts w:ascii="Arial" w:eastAsiaTheme="minorEastAsia" w:hAnsi="Arial"/>
                <w:sz w:val="18"/>
              </w:rPr>
            </w:pPr>
            <w:ins w:id="2993" w:author="Huawei" w:date="2021-01-11T15:51:00Z">
              <w:r w:rsidRPr="00EA3B97">
                <w:rPr>
                  <w:rFonts w:ascii="Arial" w:eastAsiaTheme="minorEastAsia" w:hAnsi="Arial"/>
                  <w:sz w:val="18"/>
                  <w:lang w:eastAsia="zh-CN"/>
                </w:rPr>
                <w:t>N/A</w:t>
              </w:r>
            </w:ins>
          </w:p>
        </w:tc>
      </w:tr>
      <w:tr w:rsidR="00DC386E" w:rsidRPr="00EA3B97" w14:paraId="76925389" w14:textId="77777777" w:rsidTr="006452E8">
        <w:trPr>
          <w:jc w:val="center"/>
          <w:ins w:id="2994"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4E9AF56F" w14:textId="77777777" w:rsidR="00DC386E" w:rsidRPr="00EA3B97" w:rsidRDefault="00DC386E" w:rsidP="006452E8">
            <w:pPr>
              <w:keepNext/>
              <w:keepLines/>
              <w:spacing w:after="0"/>
              <w:rPr>
                <w:ins w:id="2995" w:author="Huawei" w:date="2021-01-11T15:51:00Z"/>
                <w:rFonts w:ascii="Arial" w:eastAsia="MS Mincho" w:hAnsi="Arial"/>
                <w:sz w:val="18"/>
                <w:lang w:eastAsia="zh-CN"/>
              </w:rPr>
            </w:pPr>
            <w:ins w:id="2996"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29C6796B" w14:textId="77777777" w:rsidR="00DC386E" w:rsidRPr="00EA3B97" w:rsidRDefault="00DC386E" w:rsidP="006452E8">
            <w:pPr>
              <w:keepNext/>
              <w:keepLines/>
              <w:spacing w:after="0"/>
              <w:jc w:val="center"/>
              <w:rPr>
                <w:ins w:id="2997" w:author="Huawei" w:date="2021-01-11T15:51:00Z"/>
                <w:rFonts w:ascii="Arial" w:eastAsiaTheme="minorEastAsia" w:hAnsi="Arial"/>
                <w:sz w:val="18"/>
                <w:lang w:eastAsia="zh-CN"/>
              </w:rPr>
            </w:pPr>
            <w:ins w:id="2998"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3E2CCC65" w14:textId="77777777" w:rsidR="00DC386E" w:rsidRPr="00EA3B97" w:rsidRDefault="00DC386E" w:rsidP="006452E8">
            <w:pPr>
              <w:keepNext/>
              <w:keepLines/>
              <w:spacing w:after="0"/>
              <w:jc w:val="center"/>
              <w:rPr>
                <w:ins w:id="2999" w:author="Huawei" w:date="2021-01-11T15:51:00Z"/>
                <w:rFonts w:ascii="Arial" w:eastAsiaTheme="minorEastAsia" w:hAnsi="Arial"/>
                <w:sz w:val="18"/>
              </w:rPr>
            </w:pPr>
            <w:ins w:id="3000"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57AA2651" w14:textId="77777777" w:rsidR="00DC386E" w:rsidRPr="00EA3B97" w:rsidRDefault="00DC386E" w:rsidP="006452E8">
            <w:pPr>
              <w:keepNext/>
              <w:keepLines/>
              <w:spacing w:after="0"/>
              <w:jc w:val="center"/>
              <w:rPr>
                <w:ins w:id="3001" w:author="Huawei" w:date="2021-01-11T15:51:00Z"/>
                <w:rFonts w:ascii="Arial" w:eastAsiaTheme="minorEastAsia" w:hAnsi="Arial"/>
                <w:sz w:val="18"/>
              </w:rPr>
            </w:pPr>
            <w:ins w:id="3002"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358CD348" w14:textId="77777777" w:rsidR="00DC386E" w:rsidRPr="00EA3B97" w:rsidRDefault="00DC386E" w:rsidP="006452E8">
            <w:pPr>
              <w:keepNext/>
              <w:keepLines/>
              <w:spacing w:after="0"/>
              <w:jc w:val="center"/>
              <w:rPr>
                <w:ins w:id="3003" w:author="Huawei" w:date="2021-01-11T15:51:00Z"/>
                <w:rFonts w:ascii="Arial" w:eastAsiaTheme="minorEastAsia" w:hAnsi="Arial"/>
                <w:sz w:val="18"/>
              </w:rPr>
            </w:pPr>
            <w:ins w:id="3004" w:author="Huawei" w:date="2021-01-11T15:51:00Z">
              <w:r w:rsidRPr="00EA3B97">
                <w:rPr>
                  <w:rFonts w:ascii="Arial" w:eastAsiaTheme="minorEastAsia" w:hAnsi="Arial"/>
                  <w:sz w:val="18"/>
                  <w:lang w:eastAsia="zh-CN"/>
                </w:rPr>
                <w:t>N/A</w:t>
              </w:r>
            </w:ins>
          </w:p>
        </w:tc>
      </w:tr>
      <w:tr w:rsidR="00DC386E" w:rsidRPr="00EA3B97" w14:paraId="7350F089" w14:textId="77777777" w:rsidTr="006452E8">
        <w:trPr>
          <w:jc w:val="center"/>
          <w:ins w:id="3005"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69B9B90" w14:textId="77777777" w:rsidR="00DC386E" w:rsidRPr="00EA3B97" w:rsidRDefault="00DC386E" w:rsidP="006452E8">
            <w:pPr>
              <w:keepNext/>
              <w:keepLines/>
              <w:spacing w:after="0"/>
              <w:rPr>
                <w:ins w:id="3006" w:author="Huawei" w:date="2021-01-11T15:51:00Z"/>
                <w:rFonts w:ascii="Arial" w:eastAsia="MS Mincho" w:hAnsi="Arial"/>
                <w:sz w:val="18"/>
                <w:lang w:eastAsia="zh-CN"/>
              </w:rPr>
            </w:pPr>
            <w:ins w:id="3007"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7AABD99F" w14:textId="77777777" w:rsidR="00DC386E" w:rsidRPr="00EA3B97" w:rsidRDefault="00DC386E" w:rsidP="006452E8">
            <w:pPr>
              <w:keepNext/>
              <w:keepLines/>
              <w:spacing w:after="0"/>
              <w:jc w:val="center"/>
              <w:rPr>
                <w:ins w:id="3008" w:author="Huawei" w:date="2021-01-11T15:51:00Z"/>
                <w:rFonts w:ascii="Arial" w:eastAsiaTheme="minorEastAsia" w:hAnsi="Arial"/>
                <w:sz w:val="18"/>
              </w:rPr>
            </w:pPr>
            <w:ins w:id="3009"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2DC8A1B3" w14:textId="77777777" w:rsidR="00DC386E" w:rsidRPr="00EA3B97" w:rsidRDefault="00DC386E" w:rsidP="006452E8">
            <w:pPr>
              <w:keepNext/>
              <w:keepLines/>
              <w:spacing w:after="0"/>
              <w:jc w:val="center"/>
              <w:rPr>
                <w:ins w:id="3010" w:author="Huawei" w:date="2021-01-11T15:51:00Z"/>
                <w:rFonts w:ascii="Arial" w:eastAsiaTheme="minorEastAsia" w:hAnsi="Arial"/>
                <w:sz w:val="18"/>
              </w:rPr>
            </w:pPr>
            <w:ins w:id="3011"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04F00A1A" w14:textId="77777777" w:rsidR="00DC386E" w:rsidRPr="00EA3B97" w:rsidRDefault="00DC386E" w:rsidP="006452E8">
            <w:pPr>
              <w:keepNext/>
              <w:keepLines/>
              <w:spacing w:after="0"/>
              <w:jc w:val="center"/>
              <w:rPr>
                <w:ins w:id="3012" w:author="Huawei" w:date="2021-01-11T15:51:00Z"/>
                <w:rFonts w:ascii="Arial" w:eastAsiaTheme="minorEastAsia" w:hAnsi="Arial"/>
                <w:sz w:val="18"/>
              </w:rPr>
            </w:pPr>
            <w:ins w:id="3013"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07C03228" w14:textId="77777777" w:rsidR="00DC386E" w:rsidRPr="00EA3B97" w:rsidRDefault="00DC386E" w:rsidP="006452E8">
            <w:pPr>
              <w:keepNext/>
              <w:keepLines/>
              <w:spacing w:after="0"/>
              <w:jc w:val="center"/>
              <w:rPr>
                <w:ins w:id="3014" w:author="Huawei" w:date="2021-01-11T15:51:00Z"/>
                <w:rFonts w:ascii="Arial" w:eastAsiaTheme="minorEastAsia" w:hAnsi="Arial"/>
                <w:sz w:val="18"/>
              </w:rPr>
            </w:pPr>
            <w:ins w:id="3015" w:author="Huawei" w:date="2021-01-11T15:51:00Z">
              <w:r w:rsidRPr="00EA3B97">
                <w:rPr>
                  <w:rFonts w:ascii="Arial" w:eastAsiaTheme="minorEastAsia" w:hAnsi="Arial"/>
                  <w:sz w:val="18"/>
                  <w:lang w:eastAsia="zh-CN"/>
                </w:rPr>
                <w:t>N/A</w:t>
              </w:r>
            </w:ins>
          </w:p>
        </w:tc>
      </w:tr>
      <w:tr w:rsidR="00DC386E" w:rsidRPr="00EA3B97" w14:paraId="012ACB33" w14:textId="77777777" w:rsidTr="006452E8">
        <w:trPr>
          <w:jc w:val="center"/>
          <w:ins w:id="3016"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0328A6F8" w14:textId="77777777" w:rsidR="00DC386E" w:rsidRPr="00EA3B97" w:rsidRDefault="00DC386E" w:rsidP="006452E8">
            <w:pPr>
              <w:keepNext/>
              <w:keepLines/>
              <w:spacing w:after="0"/>
              <w:rPr>
                <w:ins w:id="3017" w:author="Huawei" w:date="2021-01-11T15:51:00Z"/>
                <w:rFonts w:ascii="Arial" w:eastAsia="MS Mincho" w:hAnsi="Arial"/>
                <w:sz w:val="18"/>
                <w:lang w:eastAsia="zh-CN"/>
              </w:rPr>
            </w:pPr>
            <w:ins w:id="3018"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499A1A7C" w14:textId="77777777" w:rsidR="00DC386E" w:rsidRPr="00EA3B97" w:rsidRDefault="00DC386E" w:rsidP="006452E8">
            <w:pPr>
              <w:keepNext/>
              <w:keepLines/>
              <w:spacing w:after="0"/>
              <w:jc w:val="center"/>
              <w:rPr>
                <w:ins w:id="3019" w:author="Huawei" w:date="2021-01-11T15:51:00Z"/>
                <w:rFonts w:ascii="Arial" w:eastAsiaTheme="minorEastAsia" w:hAnsi="Arial"/>
                <w:sz w:val="18"/>
              </w:rPr>
            </w:pPr>
            <w:ins w:id="3020"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37F6EF33" w14:textId="77777777" w:rsidR="00DC386E" w:rsidRPr="00EA3B97" w:rsidRDefault="00DC386E" w:rsidP="006452E8">
            <w:pPr>
              <w:keepNext/>
              <w:keepLines/>
              <w:spacing w:after="0"/>
              <w:jc w:val="center"/>
              <w:rPr>
                <w:ins w:id="3021" w:author="Huawei" w:date="2021-01-11T15:51:00Z"/>
                <w:rFonts w:ascii="Arial" w:eastAsiaTheme="minorEastAsia" w:hAnsi="Arial"/>
                <w:sz w:val="18"/>
              </w:rPr>
            </w:pPr>
            <w:ins w:id="3022"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435471" w14:textId="77777777" w:rsidR="00DC386E" w:rsidRPr="00EA3B97" w:rsidRDefault="00DC386E" w:rsidP="006452E8">
            <w:pPr>
              <w:keepNext/>
              <w:keepLines/>
              <w:spacing w:after="0"/>
              <w:jc w:val="center"/>
              <w:rPr>
                <w:ins w:id="3023" w:author="Huawei" w:date="2021-01-11T15:51:00Z"/>
                <w:rFonts w:ascii="Arial" w:eastAsiaTheme="minorEastAsia" w:hAnsi="Arial"/>
                <w:sz w:val="18"/>
              </w:rPr>
            </w:pPr>
            <w:ins w:id="3024"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0D0B2F85" w14:textId="77777777" w:rsidR="00DC386E" w:rsidRPr="00EA3B97" w:rsidRDefault="00DC386E" w:rsidP="006452E8">
            <w:pPr>
              <w:keepNext/>
              <w:keepLines/>
              <w:spacing w:after="0"/>
              <w:jc w:val="center"/>
              <w:rPr>
                <w:ins w:id="3025" w:author="Huawei" w:date="2021-01-11T15:51:00Z"/>
                <w:rFonts w:ascii="Arial" w:eastAsiaTheme="minorEastAsia" w:hAnsi="Arial"/>
                <w:sz w:val="18"/>
              </w:rPr>
            </w:pPr>
            <w:ins w:id="3026" w:author="Huawei" w:date="2021-01-11T15:51:00Z">
              <w:r w:rsidRPr="00EA3B97">
                <w:rPr>
                  <w:rFonts w:ascii="Arial" w:eastAsiaTheme="minorEastAsia" w:hAnsi="Arial"/>
                  <w:sz w:val="18"/>
                  <w:lang w:eastAsia="zh-CN"/>
                </w:rPr>
                <w:t>N/A</w:t>
              </w:r>
            </w:ins>
          </w:p>
        </w:tc>
      </w:tr>
      <w:tr w:rsidR="00DC386E" w:rsidRPr="00EA3B97" w14:paraId="6732FD46" w14:textId="77777777" w:rsidTr="006452E8">
        <w:trPr>
          <w:jc w:val="center"/>
          <w:ins w:id="302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1C21ABF" w14:textId="77777777" w:rsidR="00DC386E" w:rsidRPr="00EA3B97" w:rsidRDefault="00DC386E" w:rsidP="006452E8">
            <w:pPr>
              <w:keepNext/>
              <w:keepLines/>
              <w:spacing w:after="0"/>
              <w:rPr>
                <w:ins w:id="3028" w:author="Huawei" w:date="2021-01-11T15:51:00Z"/>
                <w:rFonts w:ascii="Arial" w:eastAsia="MS Mincho" w:hAnsi="Arial"/>
                <w:b/>
                <w:sz w:val="18"/>
                <w:lang w:eastAsia="zh-CN"/>
              </w:rPr>
            </w:pPr>
            <w:ins w:id="3029"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6E890C91" w14:textId="77777777" w:rsidR="00DC386E" w:rsidRPr="00EA3B97" w:rsidRDefault="00DC386E" w:rsidP="006452E8">
            <w:pPr>
              <w:keepNext/>
              <w:keepLines/>
              <w:spacing w:after="0"/>
              <w:jc w:val="center"/>
              <w:rPr>
                <w:ins w:id="3030" w:author="Huawei" w:date="2021-01-11T15:51:00Z"/>
                <w:rFonts w:ascii="Arial" w:eastAsiaTheme="minorEastAsia" w:hAnsi="Arial"/>
                <w:sz w:val="18"/>
              </w:rPr>
            </w:pPr>
            <w:ins w:id="3031"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1AB413A9" w14:textId="77777777" w:rsidR="00DC386E" w:rsidRPr="00EA3B97" w:rsidRDefault="00DC386E" w:rsidP="006452E8">
            <w:pPr>
              <w:keepNext/>
              <w:keepLines/>
              <w:spacing w:after="0"/>
              <w:jc w:val="center"/>
              <w:rPr>
                <w:ins w:id="3032" w:author="Huawei" w:date="2021-01-11T15:51:00Z"/>
                <w:rFonts w:ascii="Arial" w:eastAsiaTheme="minorEastAsia" w:hAnsi="Arial"/>
                <w:sz w:val="18"/>
              </w:rPr>
            </w:pPr>
            <w:ins w:id="3033"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62ECFA" w14:textId="77777777" w:rsidR="00DC386E" w:rsidRPr="00EA3B97" w:rsidRDefault="00DC386E" w:rsidP="006452E8">
            <w:pPr>
              <w:keepNext/>
              <w:keepLines/>
              <w:spacing w:after="0"/>
              <w:jc w:val="center"/>
              <w:rPr>
                <w:ins w:id="3034" w:author="Huawei" w:date="2021-01-11T15:51:00Z"/>
                <w:rFonts w:ascii="Arial" w:eastAsiaTheme="minorEastAsia" w:hAnsi="Arial"/>
                <w:sz w:val="18"/>
              </w:rPr>
            </w:pPr>
            <w:ins w:id="3035"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3329D73D" w14:textId="77777777" w:rsidR="00DC386E" w:rsidRPr="00EA3B97" w:rsidRDefault="00DC386E" w:rsidP="006452E8">
            <w:pPr>
              <w:keepNext/>
              <w:keepLines/>
              <w:spacing w:after="0"/>
              <w:jc w:val="center"/>
              <w:rPr>
                <w:ins w:id="3036" w:author="Huawei" w:date="2021-01-11T15:51:00Z"/>
                <w:rFonts w:ascii="Arial" w:eastAsiaTheme="minorEastAsia" w:hAnsi="Arial"/>
                <w:sz w:val="18"/>
              </w:rPr>
            </w:pPr>
            <w:ins w:id="3037" w:author="Huawei" w:date="2021-01-11T15:51:00Z">
              <w:r w:rsidRPr="00EA3B97">
                <w:rPr>
                  <w:rFonts w:ascii="Arial" w:eastAsiaTheme="minorEastAsia" w:hAnsi="Arial"/>
                  <w:sz w:val="18"/>
                  <w:lang w:eastAsia="zh-CN"/>
                </w:rPr>
                <w:t>N/A</w:t>
              </w:r>
            </w:ins>
          </w:p>
        </w:tc>
      </w:tr>
      <w:tr w:rsidR="00DC386E" w:rsidRPr="00EA3B97" w14:paraId="5D22C018" w14:textId="77777777" w:rsidTr="006452E8">
        <w:trPr>
          <w:jc w:val="center"/>
          <w:ins w:id="3038"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2A2B5686" w14:textId="77777777" w:rsidR="00DC386E" w:rsidRPr="00EA3B97" w:rsidRDefault="00DC386E" w:rsidP="006452E8">
            <w:pPr>
              <w:keepNext/>
              <w:keepLines/>
              <w:spacing w:after="0"/>
              <w:rPr>
                <w:ins w:id="3039" w:author="Huawei" w:date="2021-01-11T15:51:00Z"/>
                <w:rFonts w:ascii="Arial" w:eastAsia="MS Mincho" w:hAnsi="Arial"/>
                <w:b/>
                <w:sz w:val="18"/>
                <w:lang w:eastAsia="zh-CN"/>
              </w:rPr>
            </w:pPr>
            <w:ins w:id="3040"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5BA32254" w14:textId="77777777" w:rsidR="00DC386E" w:rsidRPr="00EA3B97" w:rsidRDefault="00DC386E" w:rsidP="006452E8">
            <w:pPr>
              <w:keepNext/>
              <w:keepLines/>
              <w:spacing w:after="0"/>
              <w:jc w:val="center"/>
              <w:rPr>
                <w:ins w:id="3041" w:author="Huawei" w:date="2021-01-11T15:51:00Z"/>
                <w:rFonts w:ascii="Arial" w:eastAsiaTheme="minorEastAsia" w:hAnsi="Arial"/>
                <w:sz w:val="18"/>
              </w:rPr>
            </w:pPr>
            <w:ins w:id="3042"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1C68CD94" w14:textId="77777777" w:rsidR="00DC386E" w:rsidRPr="00EA3B97" w:rsidRDefault="00DC386E" w:rsidP="006452E8">
            <w:pPr>
              <w:keepNext/>
              <w:keepLines/>
              <w:spacing w:after="0"/>
              <w:jc w:val="center"/>
              <w:rPr>
                <w:ins w:id="3043" w:author="Huawei" w:date="2021-01-11T15:51:00Z"/>
                <w:rFonts w:ascii="Arial" w:eastAsiaTheme="minorEastAsia" w:hAnsi="Arial"/>
                <w:sz w:val="18"/>
              </w:rPr>
            </w:pPr>
            <w:ins w:id="3044"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7BA3712B" w14:textId="77777777" w:rsidR="00DC386E" w:rsidRPr="00EA3B97" w:rsidRDefault="00DC386E" w:rsidP="006452E8">
            <w:pPr>
              <w:keepNext/>
              <w:keepLines/>
              <w:spacing w:after="0"/>
              <w:jc w:val="center"/>
              <w:rPr>
                <w:ins w:id="3045" w:author="Huawei" w:date="2021-01-11T15:51:00Z"/>
                <w:rFonts w:ascii="Arial" w:eastAsiaTheme="minorEastAsia" w:hAnsi="Arial"/>
                <w:sz w:val="18"/>
              </w:rPr>
            </w:pPr>
            <w:ins w:id="3046"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4839669F" w14:textId="77777777" w:rsidR="00DC386E" w:rsidRPr="00EA3B97" w:rsidRDefault="00DC386E" w:rsidP="006452E8">
            <w:pPr>
              <w:keepNext/>
              <w:keepLines/>
              <w:spacing w:after="0"/>
              <w:jc w:val="center"/>
              <w:rPr>
                <w:ins w:id="3047" w:author="Huawei" w:date="2021-01-11T15:51:00Z"/>
                <w:rFonts w:ascii="Arial" w:eastAsiaTheme="minorEastAsia" w:hAnsi="Arial"/>
                <w:sz w:val="18"/>
              </w:rPr>
            </w:pPr>
            <w:ins w:id="3048" w:author="Huawei" w:date="2021-01-11T15:51:00Z">
              <w:r w:rsidRPr="00EA3B97">
                <w:rPr>
                  <w:rFonts w:ascii="Arial" w:eastAsiaTheme="minorEastAsia" w:hAnsi="Arial"/>
                  <w:sz w:val="18"/>
                  <w:lang w:eastAsia="zh-CN"/>
                </w:rPr>
                <w:t>N/A</w:t>
              </w:r>
            </w:ins>
          </w:p>
        </w:tc>
      </w:tr>
      <w:tr w:rsidR="00DC386E" w:rsidRPr="00EA3B97" w14:paraId="0483838E" w14:textId="77777777" w:rsidTr="006452E8">
        <w:trPr>
          <w:jc w:val="center"/>
          <w:ins w:id="3049"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19304CDC" w14:textId="77777777" w:rsidR="00DC386E" w:rsidRPr="00EA3B97" w:rsidRDefault="00DC386E" w:rsidP="006452E8">
            <w:pPr>
              <w:keepNext/>
              <w:keepLines/>
              <w:spacing w:after="0"/>
              <w:rPr>
                <w:ins w:id="3050" w:author="Huawei" w:date="2021-01-11T15:51:00Z"/>
                <w:rFonts w:ascii="Arial" w:eastAsia="MS Mincho" w:hAnsi="Arial"/>
                <w:b/>
                <w:sz w:val="18"/>
                <w:lang w:eastAsia="zh-CN"/>
              </w:rPr>
            </w:pPr>
            <w:ins w:id="3051"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6D015C3A" w14:textId="77777777" w:rsidR="00DC386E" w:rsidRPr="00EA3B97" w:rsidRDefault="00DC386E" w:rsidP="006452E8">
            <w:pPr>
              <w:keepNext/>
              <w:keepLines/>
              <w:spacing w:after="0"/>
              <w:jc w:val="center"/>
              <w:rPr>
                <w:ins w:id="3052" w:author="Huawei" w:date="2021-01-11T15:51:00Z"/>
                <w:rFonts w:ascii="Arial" w:eastAsiaTheme="minorEastAsia" w:hAnsi="Arial"/>
                <w:sz w:val="18"/>
              </w:rPr>
            </w:pPr>
            <w:ins w:id="3053"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683C01C6" w14:textId="77777777" w:rsidR="00DC386E" w:rsidRPr="00EA3B97" w:rsidRDefault="00DC386E" w:rsidP="006452E8">
            <w:pPr>
              <w:keepNext/>
              <w:keepLines/>
              <w:spacing w:after="0"/>
              <w:jc w:val="center"/>
              <w:rPr>
                <w:ins w:id="3054" w:author="Huawei" w:date="2021-01-11T15:51:00Z"/>
                <w:rFonts w:ascii="Arial" w:eastAsiaTheme="minorEastAsia" w:hAnsi="Arial"/>
                <w:sz w:val="18"/>
              </w:rPr>
            </w:pPr>
            <w:ins w:id="3055"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611CE790" w14:textId="77777777" w:rsidR="00DC386E" w:rsidRPr="00EA3B97" w:rsidRDefault="00DC386E" w:rsidP="006452E8">
            <w:pPr>
              <w:keepNext/>
              <w:keepLines/>
              <w:spacing w:after="0"/>
              <w:jc w:val="center"/>
              <w:rPr>
                <w:ins w:id="3056" w:author="Huawei" w:date="2021-01-11T15:51:00Z"/>
                <w:rFonts w:ascii="Arial" w:eastAsiaTheme="minorEastAsia" w:hAnsi="Arial"/>
                <w:sz w:val="18"/>
              </w:rPr>
            </w:pPr>
            <w:ins w:id="3057"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2CEC68F6" w14:textId="77777777" w:rsidR="00DC386E" w:rsidRPr="00EA3B97" w:rsidRDefault="00DC386E" w:rsidP="006452E8">
            <w:pPr>
              <w:keepNext/>
              <w:keepLines/>
              <w:spacing w:after="0"/>
              <w:jc w:val="center"/>
              <w:rPr>
                <w:ins w:id="3058" w:author="Huawei" w:date="2021-01-11T15:51:00Z"/>
                <w:rFonts w:ascii="Arial" w:eastAsiaTheme="minorEastAsia" w:hAnsi="Arial"/>
                <w:sz w:val="18"/>
              </w:rPr>
            </w:pPr>
            <w:ins w:id="3059" w:author="Huawei" w:date="2021-01-11T15:51:00Z">
              <w:r w:rsidRPr="00EA3B97">
                <w:rPr>
                  <w:rFonts w:ascii="Arial" w:eastAsiaTheme="minorEastAsia" w:hAnsi="Arial"/>
                  <w:sz w:val="18"/>
                  <w:lang w:eastAsia="zh-CN"/>
                </w:rPr>
                <w:t>N/A</w:t>
              </w:r>
            </w:ins>
          </w:p>
        </w:tc>
      </w:tr>
      <w:tr w:rsidR="00DC386E" w:rsidRPr="00EA3B97" w14:paraId="29420D62" w14:textId="77777777" w:rsidTr="006452E8">
        <w:trPr>
          <w:jc w:val="center"/>
          <w:ins w:id="3060"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445A9E6D" w14:textId="77777777" w:rsidR="00DC386E" w:rsidRPr="00EA3B97" w:rsidRDefault="00DC386E" w:rsidP="006452E8">
            <w:pPr>
              <w:keepNext/>
              <w:keepLines/>
              <w:spacing w:after="0"/>
              <w:rPr>
                <w:ins w:id="3061" w:author="Huawei" w:date="2021-01-11T15:51:00Z"/>
                <w:rFonts w:ascii="Arial" w:eastAsia="MS Mincho" w:hAnsi="Arial"/>
                <w:b/>
                <w:sz w:val="18"/>
                <w:lang w:eastAsia="zh-CN"/>
              </w:rPr>
            </w:pPr>
            <w:ins w:id="3062"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637C8C25" w14:textId="77777777" w:rsidR="00DC386E" w:rsidRPr="00EA3B97" w:rsidRDefault="00DC386E" w:rsidP="006452E8">
            <w:pPr>
              <w:keepNext/>
              <w:keepLines/>
              <w:spacing w:after="0"/>
              <w:jc w:val="center"/>
              <w:rPr>
                <w:ins w:id="3063" w:author="Huawei" w:date="2021-01-11T15:51:00Z"/>
                <w:rFonts w:ascii="Arial" w:eastAsiaTheme="minorEastAsia" w:hAnsi="Arial"/>
                <w:sz w:val="18"/>
              </w:rPr>
            </w:pPr>
            <w:ins w:id="3064"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3C194B65" w14:textId="77777777" w:rsidR="00DC386E" w:rsidRPr="00EA3B97" w:rsidRDefault="00DC386E" w:rsidP="006452E8">
            <w:pPr>
              <w:keepNext/>
              <w:keepLines/>
              <w:spacing w:after="0"/>
              <w:jc w:val="center"/>
              <w:rPr>
                <w:ins w:id="3065" w:author="Huawei" w:date="2021-01-11T15:51:00Z"/>
                <w:rFonts w:ascii="Arial" w:eastAsiaTheme="minorEastAsia" w:hAnsi="Arial"/>
                <w:sz w:val="18"/>
              </w:rPr>
            </w:pPr>
            <w:ins w:id="3066"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16E475F" w14:textId="77777777" w:rsidR="00DC386E" w:rsidRPr="00EA3B97" w:rsidRDefault="00DC386E" w:rsidP="006452E8">
            <w:pPr>
              <w:keepNext/>
              <w:keepLines/>
              <w:spacing w:after="0"/>
              <w:jc w:val="center"/>
              <w:rPr>
                <w:ins w:id="3067" w:author="Huawei" w:date="2021-01-11T15:51:00Z"/>
                <w:rFonts w:ascii="Arial" w:eastAsiaTheme="minorEastAsia" w:hAnsi="Arial"/>
                <w:sz w:val="18"/>
              </w:rPr>
            </w:pPr>
            <w:ins w:id="3068"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6EB4CDA4" w14:textId="77777777" w:rsidR="00DC386E" w:rsidRPr="00EA3B97" w:rsidRDefault="00DC386E" w:rsidP="006452E8">
            <w:pPr>
              <w:keepNext/>
              <w:keepLines/>
              <w:spacing w:after="0"/>
              <w:jc w:val="center"/>
              <w:rPr>
                <w:ins w:id="3069" w:author="Huawei" w:date="2021-01-11T15:51:00Z"/>
                <w:rFonts w:ascii="Arial" w:eastAsiaTheme="minorEastAsia" w:hAnsi="Arial"/>
                <w:sz w:val="18"/>
              </w:rPr>
            </w:pPr>
            <w:ins w:id="3070" w:author="Huawei" w:date="2021-01-11T15:51:00Z">
              <w:r w:rsidRPr="00EA3B97">
                <w:rPr>
                  <w:rFonts w:ascii="Arial" w:eastAsiaTheme="minorEastAsia" w:hAnsi="Arial"/>
                  <w:sz w:val="18"/>
                  <w:lang w:eastAsia="zh-CN"/>
                </w:rPr>
                <w:t>N/A</w:t>
              </w:r>
            </w:ins>
          </w:p>
        </w:tc>
      </w:tr>
      <w:tr w:rsidR="00DC386E" w:rsidRPr="00EA3B97" w14:paraId="029D0BEC" w14:textId="77777777" w:rsidTr="006452E8">
        <w:trPr>
          <w:jc w:val="center"/>
          <w:ins w:id="3071"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608255E" w14:textId="77777777" w:rsidR="00DC386E" w:rsidRPr="00EA3B97" w:rsidRDefault="00DC386E" w:rsidP="006452E8">
            <w:pPr>
              <w:keepNext/>
              <w:keepLines/>
              <w:spacing w:after="0"/>
              <w:rPr>
                <w:ins w:id="3072" w:author="Huawei" w:date="2021-01-11T15:51:00Z"/>
                <w:rFonts w:ascii="Arial" w:eastAsia="MS Mincho" w:hAnsi="Arial"/>
                <w:b/>
                <w:sz w:val="18"/>
                <w:lang w:eastAsia="zh-CN"/>
              </w:rPr>
            </w:pPr>
            <w:ins w:id="3073"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618E6CE6" w14:textId="77777777" w:rsidR="00DC386E" w:rsidRPr="00EA3B97" w:rsidRDefault="00DC386E" w:rsidP="006452E8">
            <w:pPr>
              <w:keepNext/>
              <w:keepLines/>
              <w:spacing w:after="0"/>
              <w:jc w:val="center"/>
              <w:rPr>
                <w:ins w:id="3074" w:author="Huawei" w:date="2021-01-11T15:51:00Z"/>
                <w:rFonts w:ascii="Arial" w:eastAsiaTheme="minorEastAsia" w:hAnsi="Arial"/>
                <w:sz w:val="18"/>
              </w:rPr>
            </w:pPr>
            <w:ins w:id="3075"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2FF4A705" w14:textId="77777777" w:rsidR="00DC386E" w:rsidRPr="00EA3B97" w:rsidRDefault="00DC386E" w:rsidP="006452E8">
            <w:pPr>
              <w:keepNext/>
              <w:keepLines/>
              <w:spacing w:after="0"/>
              <w:jc w:val="center"/>
              <w:rPr>
                <w:ins w:id="3076" w:author="Huawei" w:date="2021-01-11T15:51:00Z"/>
                <w:rFonts w:ascii="Arial" w:eastAsiaTheme="minorEastAsia" w:hAnsi="Arial"/>
                <w:sz w:val="18"/>
              </w:rPr>
            </w:pPr>
            <w:ins w:id="3077"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B84122" w14:textId="77777777" w:rsidR="00DC386E" w:rsidRPr="00EA3B97" w:rsidRDefault="00DC386E" w:rsidP="006452E8">
            <w:pPr>
              <w:keepNext/>
              <w:keepLines/>
              <w:spacing w:after="0"/>
              <w:jc w:val="center"/>
              <w:rPr>
                <w:ins w:id="3078" w:author="Huawei" w:date="2021-01-11T15:51:00Z"/>
                <w:rFonts w:ascii="Arial" w:eastAsiaTheme="minorEastAsia" w:hAnsi="Arial"/>
                <w:sz w:val="18"/>
              </w:rPr>
            </w:pPr>
            <w:ins w:id="3079"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52A798C8" w14:textId="77777777" w:rsidR="00DC386E" w:rsidRPr="00EA3B97" w:rsidRDefault="00DC386E" w:rsidP="006452E8">
            <w:pPr>
              <w:keepNext/>
              <w:keepLines/>
              <w:spacing w:after="0"/>
              <w:jc w:val="center"/>
              <w:rPr>
                <w:ins w:id="3080" w:author="Huawei" w:date="2021-01-11T15:51:00Z"/>
                <w:rFonts w:ascii="Arial" w:eastAsiaTheme="minorEastAsia" w:hAnsi="Arial"/>
                <w:sz w:val="18"/>
              </w:rPr>
            </w:pPr>
            <w:ins w:id="3081" w:author="Huawei" w:date="2021-01-11T15:51:00Z">
              <w:r w:rsidRPr="00EA3B97">
                <w:rPr>
                  <w:rFonts w:ascii="Arial" w:eastAsiaTheme="minorEastAsia" w:hAnsi="Arial"/>
                  <w:sz w:val="18"/>
                  <w:lang w:eastAsia="zh-CN"/>
                </w:rPr>
                <w:t>N/A</w:t>
              </w:r>
            </w:ins>
          </w:p>
        </w:tc>
      </w:tr>
      <w:tr w:rsidR="00DC386E" w:rsidRPr="00EA3B97" w14:paraId="44BC8FB4" w14:textId="77777777" w:rsidTr="006452E8">
        <w:trPr>
          <w:jc w:val="center"/>
          <w:ins w:id="308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DDF195A" w14:textId="77777777" w:rsidR="00DC386E" w:rsidRPr="00EA3B97" w:rsidRDefault="00DC386E" w:rsidP="006452E8">
            <w:pPr>
              <w:keepNext/>
              <w:keepLines/>
              <w:spacing w:after="0"/>
              <w:rPr>
                <w:ins w:id="3083" w:author="Huawei" w:date="2021-01-11T15:51:00Z"/>
                <w:rFonts w:ascii="Arial" w:eastAsia="MS Mincho" w:hAnsi="Arial"/>
                <w:b/>
                <w:sz w:val="18"/>
                <w:lang w:eastAsia="zh-CN"/>
              </w:rPr>
            </w:pPr>
            <w:ins w:id="3084"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52DC6983" w14:textId="77777777" w:rsidR="00DC386E" w:rsidRPr="00EA3B97" w:rsidRDefault="00DC386E" w:rsidP="006452E8">
            <w:pPr>
              <w:keepNext/>
              <w:keepLines/>
              <w:spacing w:after="0"/>
              <w:jc w:val="center"/>
              <w:rPr>
                <w:ins w:id="3085" w:author="Huawei" w:date="2021-01-11T15:51:00Z"/>
                <w:rFonts w:ascii="Arial" w:eastAsiaTheme="minorEastAsia" w:hAnsi="Arial"/>
                <w:sz w:val="18"/>
              </w:rPr>
            </w:pPr>
            <w:ins w:id="3086"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6CC8B2EF" w14:textId="77777777" w:rsidR="00DC386E" w:rsidRPr="00EA3B97" w:rsidRDefault="00DC386E" w:rsidP="006452E8">
            <w:pPr>
              <w:keepNext/>
              <w:keepLines/>
              <w:spacing w:after="0"/>
              <w:jc w:val="center"/>
              <w:rPr>
                <w:ins w:id="3087" w:author="Huawei" w:date="2021-01-11T15:51:00Z"/>
                <w:rFonts w:ascii="Arial" w:eastAsiaTheme="minorEastAsia" w:hAnsi="Arial"/>
                <w:sz w:val="18"/>
              </w:rPr>
            </w:pPr>
            <w:ins w:id="3088"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6A856DB0" w14:textId="77777777" w:rsidR="00DC386E" w:rsidRPr="00EA3B97" w:rsidRDefault="00DC386E" w:rsidP="006452E8">
            <w:pPr>
              <w:keepNext/>
              <w:keepLines/>
              <w:spacing w:after="0"/>
              <w:jc w:val="center"/>
              <w:rPr>
                <w:ins w:id="3089" w:author="Huawei" w:date="2021-01-11T15:51:00Z"/>
                <w:rFonts w:ascii="Arial" w:eastAsiaTheme="minorEastAsia" w:hAnsi="Arial"/>
                <w:sz w:val="18"/>
              </w:rPr>
            </w:pPr>
            <w:ins w:id="3090"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1BCDE450" w14:textId="77777777" w:rsidR="00DC386E" w:rsidRPr="00EA3B97" w:rsidRDefault="00DC386E" w:rsidP="006452E8">
            <w:pPr>
              <w:keepNext/>
              <w:keepLines/>
              <w:spacing w:after="0"/>
              <w:jc w:val="center"/>
              <w:rPr>
                <w:ins w:id="3091" w:author="Huawei" w:date="2021-01-11T15:51:00Z"/>
                <w:rFonts w:ascii="Arial" w:eastAsiaTheme="minorEastAsia" w:hAnsi="Arial"/>
                <w:sz w:val="18"/>
              </w:rPr>
            </w:pPr>
            <w:ins w:id="3092" w:author="Huawei" w:date="2021-01-11T15:51:00Z">
              <w:r w:rsidRPr="00EA3B97">
                <w:rPr>
                  <w:rFonts w:ascii="Arial" w:eastAsiaTheme="minorEastAsia" w:hAnsi="Arial"/>
                  <w:sz w:val="18"/>
                  <w:lang w:eastAsia="zh-CN"/>
                </w:rPr>
                <w:t>N/A</w:t>
              </w:r>
            </w:ins>
          </w:p>
        </w:tc>
      </w:tr>
      <w:tr w:rsidR="00DC386E" w:rsidRPr="00EA3B97" w14:paraId="04B1F0BD" w14:textId="77777777" w:rsidTr="006452E8">
        <w:trPr>
          <w:jc w:val="center"/>
          <w:ins w:id="3093"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10E1C08A" w14:textId="77777777" w:rsidR="00DC386E" w:rsidRPr="00EA3B97" w:rsidRDefault="00DC386E" w:rsidP="006452E8">
            <w:pPr>
              <w:keepNext/>
              <w:keepLines/>
              <w:spacing w:after="0"/>
              <w:rPr>
                <w:ins w:id="3094" w:author="Huawei" w:date="2021-01-11T15:51:00Z"/>
                <w:rFonts w:ascii="Arial" w:eastAsia="MS Mincho" w:hAnsi="Arial"/>
                <w:b/>
                <w:sz w:val="18"/>
                <w:lang w:eastAsia="zh-CN"/>
              </w:rPr>
            </w:pPr>
            <w:ins w:id="3095"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3FA420EF" w14:textId="77777777" w:rsidR="00DC386E" w:rsidRPr="00EA3B97" w:rsidRDefault="00DC386E" w:rsidP="006452E8">
            <w:pPr>
              <w:keepNext/>
              <w:keepLines/>
              <w:spacing w:after="0"/>
              <w:jc w:val="center"/>
              <w:rPr>
                <w:ins w:id="3096" w:author="Huawei" w:date="2021-01-11T15:51:00Z"/>
                <w:rFonts w:ascii="Arial" w:eastAsiaTheme="minorEastAsia" w:hAnsi="Arial"/>
                <w:sz w:val="18"/>
              </w:rPr>
            </w:pPr>
            <w:ins w:id="3097"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16905083" w14:textId="77777777" w:rsidR="00DC386E" w:rsidRPr="00EA3B97" w:rsidRDefault="00DC386E" w:rsidP="006452E8">
            <w:pPr>
              <w:keepNext/>
              <w:keepLines/>
              <w:spacing w:after="0"/>
              <w:jc w:val="center"/>
              <w:rPr>
                <w:ins w:id="3098" w:author="Huawei" w:date="2021-01-11T15:51:00Z"/>
                <w:rFonts w:ascii="Arial" w:eastAsiaTheme="minorEastAsia" w:hAnsi="Arial"/>
                <w:sz w:val="18"/>
              </w:rPr>
            </w:pPr>
            <w:ins w:id="3099"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396D6358" w14:textId="77777777" w:rsidR="00DC386E" w:rsidRPr="00EA3B97" w:rsidRDefault="00DC386E" w:rsidP="006452E8">
            <w:pPr>
              <w:keepNext/>
              <w:keepLines/>
              <w:spacing w:after="0"/>
              <w:jc w:val="center"/>
              <w:rPr>
                <w:ins w:id="3100" w:author="Huawei" w:date="2021-01-11T15:51:00Z"/>
                <w:rFonts w:ascii="Arial" w:eastAsiaTheme="minorEastAsia" w:hAnsi="Arial"/>
                <w:sz w:val="18"/>
              </w:rPr>
            </w:pPr>
            <w:ins w:id="3101"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3488F1D3" w14:textId="77777777" w:rsidR="00DC386E" w:rsidRPr="00EA3B97" w:rsidRDefault="00DC386E" w:rsidP="006452E8">
            <w:pPr>
              <w:keepNext/>
              <w:keepLines/>
              <w:spacing w:after="0"/>
              <w:jc w:val="center"/>
              <w:rPr>
                <w:ins w:id="3102" w:author="Huawei" w:date="2021-01-11T15:51:00Z"/>
                <w:rFonts w:ascii="Arial" w:eastAsiaTheme="minorEastAsia" w:hAnsi="Arial"/>
                <w:sz w:val="18"/>
              </w:rPr>
            </w:pPr>
            <w:ins w:id="3103" w:author="Huawei" w:date="2021-01-11T15:51:00Z">
              <w:r w:rsidRPr="00EA3B97">
                <w:rPr>
                  <w:rFonts w:ascii="Arial" w:eastAsiaTheme="minorEastAsia" w:hAnsi="Arial"/>
                  <w:sz w:val="18"/>
                  <w:lang w:eastAsia="zh-CN"/>
                </w:rPr>
                <w:t>N/A</w:t>
              </w:r>
            </w:ins>
          </w:p>
        </w:tc>
      </w:tr>
      <w:tr w:rsidR="00DC386E" w:rsidRPr="00EA3B97" w14:paraId="5AAE06C4" w14:textId="77777777" w:rsidTr="006452E8">
        <w:trPr>
          <w:jc w:val="center"/>
          <w:ins w:id="3104"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396D4845" w14:textId="77777777" w:rsidR="00DC386E" w:rsidRPr="00EA3B97" w:rsidRDefault="00DC386E" w:rsidP="006452E8">
            <w:pPr>
              <w:keepNext/>
              <w:keepLines/>
              <w:spacing w:after="0"/>
              <w:rPr>
                <w:ins w:id="3105" w:author="Huawei" w:date="2021-01-11T15:51:00Z"/>
                <w:rFonts w:ascii="Arial" w:eastAsia="MS Mincho" w:hAnsi="Arial"/>
                <w:b/>
                <w:sz w:val="18"/>
                <w:lang w:eastAsia="zh-CN"/>
              </w:rPr>
            </w:pPr>
            <w:ins w:id="3106"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307A4F17" w14:textId="77777777" w:rsidR="00DC386E" w:rsidRPr="00EA3B97" w:rsidRDefault="00DC386E" w:rsidP="006452E8">
            <w:pPr>
              <w:keepNext/>
              <w:keepLines/>
              <w:spacing w:after="0"/>
              <w:jc w:val="center"/>
              <w:rPr>
                <w:ins w:id="3107" w:author="Huawei" w:date="2021-01-11T15:51:00Z"/>
                <w:rFonts w:ascii="Arial" w:eastAsiaTheme="minorEastAsia" w:hAnsi="Arial"/>
                <w:sz w:val="18"/>
              </w:rPr>
            </w:pPr>
            <w:ins w:id="3108"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5F38FEE5" w14:textId="77777777" w:rsidR="00DC386E" w:rsidRPr="00EA3B97" w:rsidRDefault="00DC386E" w:rsidP="006452E8">
            <w:pPr>
              <w:keepNext/>
              <w:keepLines/>
              <w:spacing w:after="0"/>
              <w:jc w:val="center"/>
              <w:rPr>
                <w:ins w:id="3109" w:author="Huawei" w:date="2021-01-11T15:51:00Z"/>
                <w:rFonts w:ascii="Arial" w:eastAsiaTheme="minorEastAsia" w:hAnsi="Arial"/>
                <w:sz w:val="18"/>
              </w:rPr>
            </w:pPr>
            <w:ins w:id="3110"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897735B" w14:textId="77777777" w:rsidR="00DC386E" w:rsidRPr="00EA3B97" w:rsidRDefault="00DC386E" w:rsidP="006452E8">
            <w:pPr>
              <w:keepNext/>
              <w:keepLines/>
              <w:spacing w:after="0"/>
              <w:jc w:val="center"/>
              <w:rPr>
                <w:ins w:id="3111" w:author="Huawei" w:date="2021-01-11T15:51:00Z"/>
                <w:rFonts w:ascii="Arial" w:eastAsiaTheme="minorEastAsia" w:hAnsi="Arial"/>
                <w:sz w:val="18"/>
              </w:rPr>
            </w:pPr>
            <w:ins w:id="3112"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55312D91" w14:textId="77777777" w:rsidR="00DC386E" w:rsidRPr="00EA3B97" w:rsidRDefault="00DC386E" w:rsidP="006452E8">
            <w:pPr>
              <w:keepNext/>
              <w:keepLines/>
              <w:spacing w:after="0"/>
              <w:jc w:val="center"/>
              <w:rPr>
                <w:ins w:id="3113" w:author="Huawei" w:date="2021-01-11T15:51:00Z"/>
                <w:rFonts w:ascii="Arial" w:eastAsiaTheme="minorEastAsia" w:hAnsi="Arial"/>
                <w:sz w:val="18"/>
              </w:rPr>
            </w:pPr>
            <w:ins w:id="3114" w:author="Huawei" w:date="2021-01-11T15:51:00Z">
              <w:r w:rsidRPr="00EA3B97">
                <w:rPr>
                  <w:rFonts w:ascii="Arial" w:eastAsiaTheme="minorEastAsia" w:hAnsi="Arial"/>
                  <w:sz w:val="18"/>
                  <w:lang w:eastAsia="zh-CN"/>
                </w:rPr>
                <w:t>N/A</w:t>
              </w:r>
            </w:ins>
          </w:p>
        </w:tc>
      </w:tr>
      <w:tr w:rsidR="00DC386E" w:rsidRPr="00EA3B97" w14:paraId="73AF6E2F" w14:textId="77777777" w:rsidTr="006452E8">
        <w:trPr>
          <w:jc w:val="center"/>
          <w:ins w:id="3115"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146670A" w14:textId="77777777" w:rsidR="00DC386E" w:rsidRPr="00EA3B97" w:rsidRDefault="00DC386E" w:rsidP="006452E8">
            <w:pPr>
              <w:keepNext/>
              <w:keepLines/>
              <w:spacing w:after="0"/>
              <w:rPr>
                <w:ins w:id="3116" w:author="Huawei" w:date="2021-01-11T15:51:00Z"/>
                <w:rFonts w:ascii="Arial" w:eastAsia="MS Mincho" w:hAnsi="Arial"/>
                <w:b/>
                <w:sz w:val="18"/>
                <w:lang w:eastAsia="zh-CN"/>
              </w:rPr>
            </w:pPr>
            <w:ins w:id="3117"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64EBE2AA" w14:textId="77777777" w:rsidR="00DC386E" w:rsidRPr="00EA3B97" w:rsidRDefault="00DC386E" w:rsidP="006452E8">
            <w:pPr>
              <w:keepNext/>
              <w:keepLines/>
              <w:spacing w:after="0"/>
              <w:jc w:val="center"/>
              <w:rPr>
                <w:ins w:id="3118" w:author="Huawei" w:date="2021-01-11T15:51:00Z"/>
                <w:rFonts w:ascii="Arial" w:eastAsiaTheme="minorEastAsia" w:hAnsi="Arial"/>
                <w:sz w:val="18"/>
              </w:rPr>
            </w:pPr>
            <w:ins w:id="3119"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48639383" w14:textId="77777777" w:rsidR="00DC386E" w:rsidRPr="00EA3B97" w:rsidRDefault="00DC386E" w:rsidP="006452E8">
            <w:pPr>
              <w:keepNext/>
              <w:keepLines/>
              <w:spacing w:after="0"/>
              <w:jc w:val="center"/>
              <w:rPr>
                <w:ins w:id="3120" w:author="Huawei" w:date="2021-01-11T15:51:00Z"/>
                <w:rFonts w:ascii="Arial" w:eastAsiaTheme="minorEastAsia" w:hAnsi="Arial"/>
                <w:sz w:val="18"/>
              </w:rPr>
            </w:pPr>
            <w:ins w:id="3121"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1ED6D1" w14:textId="77777777" w:rsidR="00DC386E" w:rsidRPr="00EA3B97" w:rsidRDefault="00DC386E" w:rsidP="006452E8">
            <w:pPr>
              <w:keepNext/>
              <w:keepLines/>
              <w:spacing w:after="0"/>
              <w:jc w:val="center"/>
              <w:rPr>
                <w:ins w:id="3122" w:author="Huawei" w:date="2021-01-11T15:51:00Z"/>
                <w:rFonts w:ascii="Arial" w:eastAsiaTheme="minorEastAsia" w:hAnsi="Arial"/>
                <w:sz w:val="18"/>
              </w:rPr>
            </w:pPr>
            <w:ins w:id="3123"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4D23DBAE" w14:textId="77777777" w:rsidR="00DC386E" w:rsidRPr="00EA3B97" w:rsidRDefault="00DC386E" w:rsidP="006452E8">
            <w:pPr>
              <w:keepNext/>
              <w:keepLines/>
              <w:spacing w:after="0"/>
              <w:jc w:val="center"/>
              <w:rPr>
                <w:ins w:id="3124" w:author="Huawei" w:date="2021-01-11T15:51:00Z"/>
                <w:rFonts w:ascii="Arial" w:eastAsiaTheme="minorEastAsia" w:hAnsi="Arial"/>
                <w:sz w:val="18"/>
              </w:rPr>
            </w:pPr>
            <w:ins w:id="3125" w:author="Huawei" w:date="2021-01-11T15:51:00Z">
              <w:r w:rsidRPr="00EA3B97">
                <w:rPr>
                  <w:rFonts w:ascii="Arial" w:eastAsiaTheme="minorEastAsia" w:hAnsi="Arial"/>
                  <w:sz w:val="18"/>
                  <w:lang w:eastAsia="zh-CN"/>
                </w:rPr>
                <w:t>N/A</w:t>
              </w:r>
            </w:ins>
          </w:p>
        </w:tc>
      </w:tr>
      <w:tr w:rsidR="00DC386E" w:rsidRPr="00EA3B97" w14:paraId="7023B04F" w14:textId="77777777" w:rsidTr="006452E8">
        <w:trPr>
          <w:jc w:val="center"/>
          <w:ins w:id="3126"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2C230852" w14:textId="77777777" w:rsidR="00DC386E" w:rsidRPr="00EA3B97" w:rsidRDefault="00DC386E" w:rsidP="006452E8">
            <w:pPr>
              <w:keepNext/>
              <w:keepLines/>
              <w:spacing w:after="0"/>
              <w:rPr>
                <w:ins w:id="3127" w:author="Huawei" w:date="2021-01-11T15:51:00Z"/>
                <w:rFonts w:ascii="Arial" w:eastAsia="MS Mincho" w:hAnsi="Arial"/>
                <w:b/>
                <w:sz w:val="18"/>
                <w:lang w:eastAsia="zh-CN"/>
              </w:rPr>
            </w:pPr>
            <w:ins w:id="3128"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57030662" w14:textId="77777777" w:rsidR="00DC386E" w:rsidRPr="00EA3B97" w:rsidRDefault="00DC386E" w:rsidP="006452E8">
            <w:pPr>
              <w:keepNext/>
              <w:keepLines/>
              <w:spacing w:after="0"/>
              <w:jc w:val="center"/>
              <w:rPr>
                <w:ins w:id="3129" w:author="Huawei" w:date="2021-01-11T15:51:00Z"/>
                <w:rFonts w:ascii="Arial" w:eastAsiaTheme="minorEastAsia" w:hAnsi="Arial"/>
                <w:sz w:val="18"/>
              </w:rPr>
            </w:pPr>
            <w:ins w:id="3130"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2A18BA37" w14:textId="77777777" w:rsidR="00DC386E" w:rsidRPr="00EA3B97" w:rsidRDefault="00DC386E" w:rsidP="006452E8">
            <w:pPr>
              <w:keepNext/>
              <w:keepLines/>
              <w:spacing w:after="0"/>
              <w:jc w:val="center"/>
              <w:rPr>
                <w:ins w:id="3131" w:author="Huawei" w:date="2021-01-11T15:51:00Z"/>
                <w:rFonts w:ascii="Arial" w:eastAsiaTheme="minorEastAsia" w:hAnsi="Arial"/>
                <w:sz w:val="18"/>
              </w:rPr>
            </w:pPr>
            <w:ins w:id="3132"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11AC96F1" w14:textId="77777777" w:rsidR="00DC386E" w:rsidRPr="00EA3B97" w:rsidRDefault="00DC386E" w:rsidP="006452E8">
            <w:pPr>
              <w:keepNext/>
              <w:keepLines/>
              <w:spacing w:after="0"/>
              <w:jc w:val="center"/>
              <w:rPr>
                <w:ins w:id="3133" w:author="Huawei" w:date="2021-01-11T15:51:00Z"/>
                <w:rFonts w:ascii="Arial" w:eastAsiaTheme="minorEastAsia" w:hAnsi="Arial"/>
                <w:sz w:val="18"/>
              </w:rPr>
            </w:pPr>
            <w:ins w:id="3134"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25274F8E" w14:textId="77777777" w:rsidR="00DC386E" w:rsidRPr="00EA3B97" w:rsidRDefault="00DC386E" w:rsidP="006452E8">
            <w:pPr>
              <w:keepNext/>
              <w:keepLines/>
              <w:spacing w:after="0"/>
              <w:jc w:val="center"/>
              <w:rPr>
                <w:ins w:id="3135" w:author="Huawei" w:date="2021-01-11T15:51:00Z"/>
                <w:rFonts w:ascii="Arial" w:eastAsiaTheme="minorEastAsia" w:hAnsi="Arial"/>
                <w:sz w:val="18"/>
              </w:rPr>
            </w:pPr>
            <w:ins w:id="3136" w:author="Huawei" w:date="2021-01-11T15:51:00Z">
              <w:r w:rsidRPr="00EA3B97">
                <w:rPr>
                  <w:rFonts w:ascii="Arial" w:eastAsiaTheme="minorEastAsia" w:hAnsi="Arial"/>
                  <w:sz w:val="18"/>
                  <w:lang w:eastAsia="zh-CN"/>
                </w:rPr>
                <w:t>N/A</w:t>
              </w:r>
            </w:ins>
          </w:p>
        </w:tc>
      </w:tr>
      <w:tr w:rsidR="00DC386E" w:rsidRPr="00EA3B97" w14:paraId="377A97F2" w14:textId="77777777" w:rsidTr="006452E8">
        <w:trPr>
          <w:jc w:val="center"/>
          <w:ins w:id="313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242FA99B" w14:textId="77777777" w:rsidR="00DC386E" w:rsidRPr="00EA3B97" w:rsidRDefault="00DC386E" w:rsidP="006452E8">
            <w:pPr>
              <w:keepNext/>
              <w:keepLines/>
              <w:spacing w:after="0"/>
              <w:rPr>
                <w:ins w:id="3138" w:author="Huawei" w:date="2021-01-11T15:51:00Z"/>
                <w:rFonts w:ascii="Arial" w:eastAsiaTheme="minorEastAsia" w:hAnsi="Arial"/>
                <w:sz w:val="18"/>
                <w:lang w:eastAsia="zh-CN"/>
              </w:rPr>
            </w:pPr>
            <w:ins w:id="3139" w:author="Huawei" w:date="2021-01-11T15:51:00Z">
              <w:r w:rsidRPr="00EA3B97">
                <w:rPr>
                  <w:rFonts w:ascii="Arial" w:eastAsiaTheme="minorEastAsia" w:hAnsi="Arial"/>
                  <w:sz w:val="18"/>
                  <w:lang w:eastAsia="zh-CN"/>
                </w:rPr>
                <w:t>TBD</w:t>
              </w:r>
            </w:ins>
          </w:p>
        </w:tc>
        <w:tc>
          <w:tcPr>
            <w:tcW w:w="1076" w:type="dxa"/>
            <w:tcBorders>
              <w:top w:val="single" w:sz="4" w:space="0" w:color="auto"/>
              <w:left w:val="single" w:sz="4" w:space="0" w:color="auto"/>
              <w:bottom w:val="single" w:sz="4" w:space="0" w:color="auto"/>
              <w:right w:val="single" w:sz="4" w:space="0" w:color="auto"/>
            </w:tcBorders>
            <w:vAlign w:val="bottom"/>
            <w:hideMark/>
          </w:tcPr>
          <w:p w14:paraId="538A7028" w14:textId="77777777" w:rsidR="00DC386E" w:rsidRPr="00EA3B97" w:rsidRDefault="00DC386E" w:rsidP="006452E8">
            <w:pPr>
              <w:keepNext/>
              <w:keepLines/>
              <w:spacing w:after="0"/>
              <w:jc w:val="center"/>
              <w:rPr>
                <w:ins w:id="3140" w:author="Huawei" w:date="2021-01-11T15:51:00Z"/>
                <w:rFonts w:ascii="Arial" w:eastAsiaTheme="minorEastAsia" w:hAnsi="Arial"/>
                <w:sz w:val="18"/>
              </w:rPr>
            </w:pPr>
            <w:ins w:id="3141" w:author="Huawei" w:date="2021-01-11T15:51:00Z">
              <w:r w:rsidRPr="00EA3B97">
                <w:rPr>
                  <w:rFonts w:ascii="Arial" w:eastAsiaTheme="minorEastAsia" w:hAnsi="Arial"/>
                  <w:sz w:val="18"/>
                  <w:lang w:eastAsia="zh-CN"/>
                </w:rPr>
                <w:t>-18</w:t>
              </w:r>
            </w:ins>
          </w:p>
        </w:tc>
        <w:tc>
          <w:tcPr>
            <w:tcW w:w="1276" w:type="dxa"/>
            <w:tcBorders>
              <w:top w:val="single" w:sz="4" w:space="0" w:color="auto"/>
              <w:left w:val="single" w:sz="4" w:space="0" w:color="auto"/>
              <w:bottom w:val="single" w:sz="4" w:space="0" w:color="auto"/>
              <w:right w:val="single" w:sz="4" w:space="0" w:color="auto"/>
            </w:tcBorders>
            <w:hideMark/>
          </w:tcPr>
          <w:p w14:paraId="00FD8800" w14:textId="77777777" w:rsidR="00DC386E" w:rsidRPr="00EA3B97" w:rsidRDefault="00DC386E" w:rsidP="006452E8">
            <w:pPr>
              <w:keepNext/>
              <w:keepLines/>
              <w:spacing w:after="0"/>
              <w:jc w:val="center"/>
              <w:rPr>
                <w:ins w:id="3142" w:author="Huawei" w:date="2021-01-11T15:51:00Z"/>
                <w:rFonts w:ascii="Arial" w:eastAsiaTheme="minorEastAsia" w:hAnsi="Arial"/>
                <w:sz w:val="18"/>
              </w:rPr>
            </w:pPr>
            <w:ins w:id="3143" w:author="Huawei" w:date="2021-01-11T15:51:00Z">
              <w:r w:rsidRPr="00EA3B97">
                <w:rPr>
                  <w:rFonts w:ascii="Arial" w:eastAsiaTheme="minorEastAsia" w:hAnsi="Arial"/>
                  <w:sz w:val="18"/>
                  <w:lang w:eastAsia="zh-CN"/>
                </w:rPr>
                <w:t>N/A</w:t>
              </w:r>
            </w:ins>
          </w:p>
        </w:tc>
        <w:tc>
          <w:tcPr>
            <w:tcW w:w="1559" w:type="dxa"/>
            <w:tcBorders>
              <w:top w:val="single" w:sz="4" w:space="0" w:color="auto"/>
              <w:left w:val="single" w:sz="4" w:space="0" w:color="auto"/>
              <w:bottom w:val="single" w:sz="4" w:space="0" w:color="auto"/>
              <w:right w:val="single" w:sz="4" w:space="0" w:color="auto"/>
            </w:tcBorders>
            <w:vAlign w:val="bottom"/>
            <w:hideMark/>
          </w:tcPr>
          <w:p w14:paraId="195716D5" w14:textId="77777777" w:rsidR="00DC386E" w:rsidRPr="00EA3B97" w:rsidRDefault="00DC386E" w:rsidP="006452E8">
            <w:pPr>
              <w:keepNext/>
              <w:keepLines/>
              <w:spacing w:after="0"/>
              <w:jc w:val="center"/>
              <w:rPr>
                <w:ins w:id="3144" w:author="Huawei" w:date="2021-01-11T15:51:00Z"/>
                <w:rFonts w:ascii="Arial" w:eastAsiaTheme="minorEastAsia" w:hAnsi="Arial"/>
                <w:sz w:val="18"/>
              </w:rPr>
            </w:pPr>
            <w:ins w:id="3145" w:author="Huawei" w:date="2021-01-11T15:51:00Z">
              <w:r w:rsidRPr="00EA3B97">
                <w:rPr>
                  <w:rFonts w:ascii="Arial" w:eastAsiaTheme="minorEastAsia" w:hAnsi="Arial"/>
                  <w:sz w:val="18"/>
                  <w:lang w:eastAsia="zh-CN"/>
                </w:rPr>
                <w:t>-8</w:t>
              </w:r>
            </w:ins>
          </w:p>
        </w:tc>
        <w:tc>
          <w:tcPr>
            <w:tcW w:w="1417" w:type="dxa"/>
            <w:tcBorders>
              <w:top w:val="single" w:sz="4" w:space="0" w:color="auto"/>
              <w:left w:val="single" w:sz="4" w:space="0" w:color="auto"/>
              <w:bottom w:val="single" w:sz="4" w:space="0" w:color="auto"/>
              <w:right w:val="single" w:sz="4" w:space="0" w:color="auto"/>
            </w:tcBorders>
            <w:hideMark/>
          </w:tcPr>
          <w:p w14:paraId="3D13B103" w14:textId="77777777" w:rsidR="00DC386E" w:rsidRPr="00EA3B97" w:rsidRDefault="00DC386E" w:rsidP="006452E8">
            <w:pPr>
              <w:keepNext/>
              <w:keepLines/>
              <w:spacing w:after="0"/>
              <w:jc w:val="center"/>
              <w:rPr>
                <w:ins w:id="3146" w:author="Huawei" w:date="2021-01-11T15:51:00Z"/>
                <w:rFonts w:ascii="Arial" w:eastAsiaTheme="minorEastAsia" w:hAnsi="Arial"/>
                <w:sz w:val="18"/>
              </w:rPr>
            </w:pPr>
            <w:ins w:id="3147" w:author="Huawei" w:date="2021-01-11T15:51:00Z">
              <w:r w:rsidRPr="00EA3B97">
                <w:rPr>
                  <w:rFonts w:ascii="Arial" w:eastAsiaTheme="minorEastAsia" w:hAnsi="Arial"/>
                  <w:sz w:val="18"/>
                  <w:lang w:eastAsia="zh-CN"/>
                </w:rPr>
                <w:t>N/A</w:t>
              </w:r>
            </w:ins>
          </w:p>
        </w:tc>
      </w:tr>
    </w:tbl>
    <w:p w14:paraId="7523E498" w14:textId="77777777" w:rsidR="00DC386E" w:rsidRPr="00EA3B97" w:rsidRDefault="00DC386E" w:rsidP="00DC386E">
      <w:pPr>
        <w:rPr>
          <w:ins w:id="3148" w:author="Huawei" w:date="2021-01-11T15:51:00Z"/>
          <w:rFonts w:eastAsiaTheme="minorEastAsia"/>
        </w:rPr>
      </w:pPr>
    </w:p>
    <w:p w14:paraId="7D059892" w14:textId="77777777" w:rsidR="00DC386E" w:rsidRPr="00EA3B97" w:rsidRDefault="00DC386E" w:rsidP="00DC386E">
      <w:pPr>
        <w:keepNext/>
        <w:keepLines/>
        <w:spacing w:before="60"/>
        <w:jc w:val="center"/>
        <w:rPr>
          <w:ins w:id="3149" w:author="Huawei" w:date="2021-01-11T15:51:00Z"/>
          <w:rFonts w:ascii="Arial" w:eastAsiaTheme="minorEastAsia" w:hAnsi="Arial"/>
          <w:b/>
          <w:lang w:val="en-US"/>
        </w:rPr>
      </w:pPr>
      <w:ins w:id="3150" w:author="Huawei" w:date="2021-01-11T15:51:00Z">
        <w:r w:rsidRPr="00EA3B97">
          <w:rPr>
            <w:rFonts w:ascii="Arial" w:eastAsiaTheme="minorEastAsia" w:hAnsi="Arial"/>
            <w:b/>
          </w:rPr>
          <w:lastRenderedPageBreak/>
          <w:t xml:space="preserve">Table </w:t>
        </w:r>
      </w:ins>
      <w:ins w:id="3151" w:author="Huawei" w:date="2021-01-13T20:21:00Z">
        <w:r w:rsidRPr="00EA3B97">
          <w:rPr>
            <w:rFonts w:ascii="Arial" w:eastAsiaTheme="minorEastAsia" w:hAnsi="Arial"/>
            <w:b/>
          </w:rPr>
          <w:t>G.</w:t>
        </w:r>
      </w:ins>
      <w:ins w:id="3152" w:author="Huawei" w:date="2021-01-11T15:51:00Z">
        <w:r w:rsidRPr="00EA3B97">
          <w:rPr>
            <w:rFonts w:ascii="Arial" w:eastAsiaTheme="minorEastAsia" w:hAnsi="Arial"/>
            <w:b/>
          </w:rPr>
          <w:t>1.3.1.1.2.1-3: Modified parameters for Beam Failure Detection and Link Recovery testing with 4 RX antenna connection</w:t>
        </w:r>
      </w:ins>
    </w:p>
    <w:tbl>
      <w:tblPr>
        <w:tblW w:w="6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3359"/>
      </w:tblGrid>
      <w:tr w:rsidR="00DC386E" w:rsidRPr="00EA3B97" w14:paraId="43AF06C4" w14:textId="77777777" w:rsidTr="006452E8">
        <w:trPr>
          <w:jc w:val="center"/>
          <w:ins w:id="3153" w:author="Huawei" w:date="2021-01-11T15:51:00Z"/>
        </w:trPr>
        <w:tc>
          <w:tcPr>
            <w:tcW w:w="3285" w:type="dxa"/>
            <w:tcBorders>
              <w:top w:val="single" w:sz="4" w:space="0" w:color="auto"/>
              <w:left w:val="single" w:sz="4" w:space="0" w:color="auto"/>
              <w:bottom w:val="nil"/>
              <w:right w:val="single" w:sz="4" w:space="0" w:color="auto"/>
            </w:tcBorders>
          </w:tcPr>
          <w:p w14:paraId="5ABB14E5" w14:textId="77777777" w:rsidR="00DC386E" w:rsidRPr="00EA3B97" w:rsidRDefault="00DC386E" w:rsidP="006452E8">
            <w:pPr>
              <w:keepNext/>
              <w:keepLines/>
              <w:spacing w:after="0"/>
              <w:jc w:val="center"/>
              <w:rPr>
                <w:ins w:id="3154" w:author="Huawei" w:date="2021-01-11T15:51:00Z"/>
                <w:rFonts w:ascii="Arial" w:eastAsiaTheme="minorEastAsia" w:hAnsi="Arial"/>
                <w:b/>
                <w:sz w:val="18"/>
                <w:lang w:eastAsia="zh-CN"/>
              </w:rPr>
            </w:pPr>
            <w:ins w:id="3155" w:author="Huawei" w:date="2021-01-11T15:51:00Z">
              <w:r w:rsidRPr="00EA3B97">
                <w:rPr>
                  <w:rFonts w:ascii="Arial" w:eastAsiaTheme="minorEastAsia" w:hAnsi="Arial"/>
                  <w:b/>
                  <w:sz w:val="18"/>
                  <w:lang w:eastAsia="zh-CN"/>
                </w:rPr>
                <w:t>Test case</w:t>
              </w:r>
            </w:ins>
          </w:p>
        </w:tc>
        <w:tc>
          <w:tcPr>
            <w:tcW w:w="3359" w:type="dxa"/>
            <w:tcBorders>
              <w:top w:val="single" w:sz="4" w:space="0" w:color="auto"/>
              <w:left w:val="single" w:sz="4" w:space="0" w:color="auto"/>
              <w:bottom w:val="single" w:sz="4" w:space="0" w:color="auto"/>
              <w:right w:val="single" w:sz="4" w:space="0" w:color="auto"/>
            </w:tcBorders>
          </w:tcPr>
          <w:p w14:paraId="561D78C5" w14:textId="77777777" w:rsidR="00DC386E" w:rsidRPr="00EA3B97" w:rsidRDefault="00DC386E" w:rsidP="006452E8">
            <w:pPr>
              <w:keepNext/>
              <w:keepLines/>
              <w:spacing w:after="0"/>
              <w:jc w:val="center"/>
              <w:rPr>
                <w:ins w:id="3156" w:author="Huawei" w:date="2021-01-11T15:51:00Z"/>
                <w:rFonts w:ascii="Arial" w:eastAsiaTheme="minorEastAsia" w:hAnsi="Arial"/>
                <w:b/>
                <w:sz w:val="18"/>
                <w:lang w:eastAsia="zh-CN"/>
              </w:rPr>
            </w:pPr>
            <w:ins w:id="3157" w:author="Huawei" w:date="2021-01-11T15:51:00Z">
              <w:r w:rsidRPr="00EA3B97">
                <w:rPr>
                  <w:rFonts w:ascii="Arial" w:eastAsiaTheme="minorEastAsia" w:hAnsi="Arial" w:cs="Arial"/>
                  <w:b/>
                  <w:sz w:val="18"/>
                </w:rPr>
                <w:t>SNR for RS in set q</w:t>
              </w:r>
              <w:r w:rsidRPr="00EA3B97">
                <w:rPr>
                  <w:rFonts w:ascii="Arial" w:eastAsiaTheme="minorEastAsia" w:hAnsi="Arial" w:cs="Arial"/>
                  <w:b/>
                  <w:sz w:val="18"/>
                  <w:vertAlign w:val="subscript"/>
                </w:rPr>
                <w:t>0</w:t>
              </w:r>
              <w:r w:rsidRPr="00EA3B97">
                <w:rPr>
                  <w:rFonts w:ascii="Arial" w:eastAsiaTheme="minorEastAsia" w:hAnsi="Arial" w:cs="Arial"/>
                  <w:b/>
                  <w:sz w:val="18"/>
                </w:rPr>
                <w:t xml:space="preserve"> during T3, T4 and T5 (dB)</w:t>
              </w:r>
            </w:ins>
          </w:p>
        </w:tc>
      </w:tr>
      <w:tr w:rsidR="00DC386E" w:rsidRPr="00EA3B97" w14:paraId="48B58A33" w14:textId="77777777" w:rsidTr="006452E8">
        <w:trPr>
          <w:jc w:val="center"/>
          <w:ins w:id="3158" w:author="Huawei" w:date="2021-01-11T15:51:00Z"/>
        </w:trPr>
        <w:tc>
          <w:tcPr>
            <w:tcW w:w="3285" w:type="dxa"/>
            <w:tcBorders>
              <w:top w:val="nil"/>
              <w:left w:val="single" w:sz="4" w:space="0" w:color="auto"/>
              <w:bottom w:val="single" w:sz="4" w:space="0" w:color="auto"/>
              <w:right w:val="single" w:sz="4" w:space="0" w:color="auto"/>
            </w:tcBorders>
          </w:tcPr>
          <w:p w14:paraId="2CA367F1" w14:textId="77777777" w:rsidR="00DC386E" w:rsidRPr="00EA3B97" w:rsidRDefault="00DC386E" w:rsidP="006452E8">
            <w:pPr>
              <w:keepNext/>
              <w:keepLines/>
              <w:spacing w:after="0"/>
              <w:jc w:val="center"/>
              <w:rPr>
                <w:ins w:id="3159" w:author="Huawei" w:date="2021-01-11T15:51:00Z"/>
                <w:rFonts w:ascii="Arial" w:eastAsiaTheme="minorEastAsia" w:hAnsi="Arial"/>
                <w:b/>
                <w:sz w:val="18"/>
                <w:lang w:eastAsia="zh-CN"/>
              </w:rPr>
            </w:pPr>
          </w:p>
        </w:tc>
        <w:tc>
          <w:tcPr>
            <w:tcW w:w="3359" w:type="dxa"/>
            <w:tcBorders>
              <w:top w:val="single" w:sz="4" w:space="0" w:color="auto"/>
              <w:left w:val="single" w:sz="4" w:space="0" w:color="auto"/>
              <w:bottom w:val="single" w:sz="4" w:space="0" w:color="auto"/>
              <w:right w:val="single" w:sz="4" w:space="0" w:color="auto"/>
            </w:tcBorders>
          </w:tcPr>
          <w:p w14:paraId="13D7611E" w14:textId="77777777" w:rsidR="00DC386E" w:rsidRPr="00EA3B97" w:rsidRDefault="00DC386E" w:rsidP="006452E8">
            <w:pPr>
              <w:keepNext/>
              <w:keepLines/>
              <w:spacing w:after="0"/>
              <w:jc w:val="center"/>
              <w:rPr>
                <w:ins w:id="3160" w:author="Huawei" w:date="2021-01-11T15:51:00Z"/>
                <w:rFonts w:ascii="Arial" w:eastAsiaTheme="minorEastAsia" w:hAnsi="Arial"/>
                <w:b/>
                <w:sz w:val="18"/>
                <w:lang w:eastAsia="zh-CN"/>
              </w:rPr>
            </w:pPr>
            <w:ins w:id="3161" w:author="Huawei" w:date="2021-01-11T15:51:00Z">
              <w:r w:rsidRPr="00EA3B97">
                <w:rPr>
                  <w:rFonts w:ascii="Arial" w:eastAsiaTheme="minorEastAsia" w:hAnsi="Arial"/>
                  <w:b/>
                  <w:sz w:val="18"/>
                </w:rPr>
                <w:t>Test 1</w:t>
              </w:r>
            </w:ins>
          </w:p>
        </w:tc>
      </w:tr>
      <w:tr w:rsidR="00DC386E" w:rsidRPr="00EA3B97" w14:paraId="69939123" w14:textId="77777777" w:rsidTr="006452E8">
        <w:trPr>
          <w:jc w:val="center"/>
          <w:ins w:id="316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783993F" w14:textId="77777777" w:rsidR="00DC386E" w:rsidRPr="00EA3B97" w:rsidRDefault="00DC386E" w:rsidP="006452E8">
            <w:pPr>
              <w:keepNext/>
              <w:keepLines/>
              <w:spacing w:after="0"/>
              <w:rPr>
                <w:ins w:id="3163" w:author="Huawei" w:date="2021-01-11T15:51:00Z"/>
                <w:rFonts w:ascii="Arial" w:eastAsia="MS Mincho" w:hAnsi="Arial"/>
                <w:sz w:val="18"/>
                <w:lang w:eastAsia="zh-CN"/>
              </w:rPr>
            </w:pPr>
            <w:ins w:id="316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0E9AF41C" w14:textId="77777777" w:rsidR="00DC386E" w:rsidRPr="00EA3B97" w:rsidRDefault="00DC386E" w:rsidP="006452E8">
            <w:pPr>
              <w:keepNext/>
              <w:keepLines/>
              <w:spacing w:after="0"/>
              <w:jc w:val="center"/>
              <w:rPr>
                <w:ins w:id="3165" w:author="Huawei" w:date="2021-01-11T15:51:00Z"/>
                <w:rFonts w:ascii="Arial" w:eastAsiaTheme="minorEastAsia" w:hAnsi="Arial"/>
                <w:sz w:val="18"/>
                <w:lang w:eastAsia="zh-CN"/>
              </w:rPr>
            </w:pPr>
            <w:ins w:id="3166" w:author="Huawei" w:date="2021-01-11T15:51:00Z">
              <w:r w:rsidRPr="00EA3B97">
                <w:rPr>
                  <w:rFonts w:ascii="Arial" w:eastAsiaTheme="minorEastAsia" w:hAnsi="Arial"/>
                  <w:sz w:val="18"/>
                  <w:lang w:eastAsia="zh-CN"/>
                </w:rPr>
                <w:t>-15</w:t>
              </w:r>
            </w:ins>
          </w:p>
        </w:tc>
      </w:tr>
      <w:tr w:rsidR="00DC386E" w:rsidRPr="00EA3B97" w14:paraId="2F39F01F" w14:textId="77777777" w:rsidTr="006452E8">
        <w:trPr>
          <w:jc w:val="center"/>
          <w:ins w:id="316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D33EA0B" w14:textId="77777777" w:rsidR="00DC386E" w:rsidRPr="00EA3B97" w:rsidRDefault="00DC386E" w:rsidP="006452E8">
            <w:pPr>
              <w:keepNext/>
              <w:keepLines/>
              <w:spacing w:after="0"/>
              <w:rPr>
                <w:ins w:id="3168" w:author="Huawei" w:date="2021-01-11T15:51:00Z"/>
                <w:rFonts w:ascii="Arial" w:eastAsia="MS Mincho" w:hAnsi="Arial"/>
                <w:sz w:val="18"/>
                <w:lang w:eastAsia="zh-CN"/>
              </w:rPr>
            </w:pPr>
            <w:ins w:id="316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2BA68B47" w14:textId="77777777" w:rsidR="00DC386E" w:rsidRPr="00EA3B97" w:rsidRDefault="00DC386E" w:rsidP="006452E8">
            <w:pPr>
              <w:keepNext/>
              <w:keepLines/>
              <w:spacing w:after="0"/>
              <w:jc w:val="center"/>
              <w:rPr>
                <w:ins w:id="3170" w:author="Huawei" w:date="2021-01-11T15:51:00Z"/>
                <w:rFonts w:ascii="Arial" w:eastAsiaTheme="minorEastAsia" w:hAnsi="Arial"/>
                <w:sz w:val="18"/>
              </w:rPr>
            </w:pPr>
            <w:ins w:id="3171" w:author="Huawei" w:date="2021-01-11T15:51:00Z">
              <w:r w:rsidRPr="00EA3B97">
                <w:rPr>
                  <w:rFonts w:ascii="Arial" w:eastAsiaTheme="minorEastAsia" w:hAnsi="Arial"/>
                  <w:sz w:val="18"/>
                  <w:lang w:eastAsia="zh-CN"/>
                </w:rPr>
                <w:t>-15</w:t>
              </w:r>
            </w:ins>
          </w:p>
        </w:tc>
      </w:tr>
      <w:tr w:rsidR="00DC386E" w:rsidRPr="00EA3B97" w14:paraId="3A6B68E7" w14:textId="77777777" w:rsidTr="006452E8">
        <w:trPr>
          <w:jc w:val="center"/>
          <w:ins w:id="317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CBD9A1F" w14:textId="77777777" w:rsidR="00DC386E" w:rsidRPr="00EA3B97" w:rsidRDefault="00DC386E" w:rsidP="006452E8">
            <w:pPr>
              <w:keepNext/>
              <w:keepLines/>
              <w:spacing w:after="0"/>
              <w:rPr>
                <w:ins w:id="3173" w:author="Huawei" w:date="2021-01-11T15:51:00Z"/>
                <w:rFonts w:ascii="Arial" w:eastAsia="MS Mincho" w:hAnsi="Arial"/>
                <w:sz w:val="18"/>
                <w:lang w:eastAsia="zh-CN"/>
              </w:rPr>
            </w:pPr>
            <w:ins w:id="317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70CE6E53" w14:textId="77777777" w:rsidR="00DC386E" w:rsidRPr="00EA3B97" w:rsidRDefault="00DC386E" w:rsidP="006452E8">
            <w:pPr>
              <w:keepNext/>
              <w:keepLines/>
              <w:spacing w:after="0"/>
              <w:jc w:val="center"/>
              <w:rPr>
                <w:ins w:id="3175" w:author="Huawei" w:date="2021-01-11T15:51:00Z"/>
                <w:rFonts w:ascii="Arial" w:eastAsiaTheme="minorEastAsia" w:hAnsi="Arial"/>
                <w:sz w:val="18"/>
              </w:rPr>
            </w:pPr>
            <w:ins w:id="3176" w:author="Huawei" w:date="2021-01-11T15:51:00Z">
              <w:r w:rsidRPr="00EA3B97">
                <w:rPr>
                  <w:rFonts w:ascii="Arial" w:eastAsiaTheme="minorEastAsia" w:hAnsi="Arial"/>
                  <w:sz w:val="18"/>
                  <w:lang w:eastAsia="zh-CN"/>
                </w:rPr>
                <w:t>-15</w:t>
              </w:r>
            </w:ins>
          </w:p>
        </w:tc>
      </w:tr>
      <w:tr w:rsidR="00DC386E" w:rsidRPr="00EA3B97" w14:paraId="61A76429" w14:textId="77777777" w:rsidTr="006452E8">
        <w:trPr>
          <w:jc w:val="center"/>
          <w:ins w:id="317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45A43E69" w14:textId="77777777" w:rsidR="00DC386E" w:rsidRPr="00EA3B97" w:rsidRDefault="00DC386E" w:rsidP="006452E8">
            <w:pPr>
              <w:keepNext/>
              <w:keepLines/>
              <w:spacing w:after="0"/>
              <w:rPr>
                <w:ins w:id="3178" w:author="Huawei" w:date="2021-01-11T15:51:00Z"/>
                <w:rFonts w:ascii="Arial" w:eastAsia="MS Mincho" w:hAnsi="Arial"/>
                <w:sz w:val="18"/>
                <w:lang w:eastAsia="zh-CN"/>
              </w:rPr>
            </w:pPr>
            <w:ins w:id="317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48FB097A" w14:textId="77777777" w:rsidR="00DC386E" w:rsidRPr="00EA3B97" w:rsidRDefault="00DC386E" w:rsidP="006452E8">
            <w:pPr>
              <w:keepNext/>
              <w:keepLines/>
              <w:spacing w:after="0"/>
              <w:jc w:val="center"/>
              <w:rPr>
                <w:ins w:id="3180" w:author="Huawei" w:date="2021-01-11T15:51:00Z"/>
                <w:rFonts w:ascii="Arial" w:eastAsiaTheme="minorEastAsia" w:hAnsi="Arial"/>
                <w:sz w:val="18"/>
              </w:rPr>
            </w:pPr>
            <w:ins w:id="3181" w:author="Huawei" w:date="2021-01-11T15:51:00Z">
              <w:r w:rsidRPr="00EA3B97">
                <w:rPr>
                  <w:rFonts w:ascii="Arial" w:eastAsiaTheme="minorEastAsia" w:hAnsi="Arial"/>
                  <w:sz w:val="18"/>
                  <w:lang w:eastAsia="zh-CN"/>
                </w:rPr>
                <w:t>-15</w:t>
              </w:r>
            </w:ins>
          </w:p>
        </w:tc>
      </w:tr>
      <w:tr w:rsidR="00DC386E" w:rsidRPr="00EA3B97" w14:paraId="75E8BF5D" w14:textId="77777777" w:rsidTr="006452E8">
        <w:trPr>
          <w:jc w:val="center"/>
          <w:ins w:id="318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6DBA66BD" w14:textId="77777777" w:rsidR="00DC386E" w:rsidRPr="00EA3B97" w:rsidRDefault="00DC386E" w:rsidP="006452E8">
            <w:pPr>
              <w:keepNext/>
              <w:keepLines/>
              <w:spacing w:after="0"/>
              <w:rPr>
                <w:ins w:id="3183" w:author="Huawei" w:date="2021-01-11T15:51:00Z"/>
                <w:rFonts w:ascii="Arial" w:eastAsia="MS Mincho" w:hAnsi="Arial"/>
                <w:sz w:val="18"/>
                <w:lang w:eastAsia="zh-CN"/>
              </w:rPr>
            </w:pPr>
            <w:ins w:id="318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23044571" w14:textId="77777777" w:rsidR="00DC386E" w:rsidRPr="00EA3B97" w:rsidRDefault="00DC386E" w:rsidP="006452E8">
            <w:pPr>
              <w:keepNext/>
              <w:keepLines/>
              <w:spacing w:after="0"/>
              <w:jc w:val="center"/>
              <w:rPr>
                <w:ins w:id="3185" w:author="Huawei" w:date="2021-01-11T15:51:00Z"/>
                <w:rFonts w:ascii="Arial" w:eastAsiaTheme="minorEastAsia" w:hAnsi="Arial"/>
                <w:sz w:val="18"/>
              </w:rPr>
            </w:pPr>
            <w:ins w:id="3186" w:author="Huawei" w:date="2021-01-11T15:51:00Z">
              <w:r w:rsidRPr="00EA3B97">
                <w:rPr>
                  <w:rFonts w:ascii="Arial" w:eastAsiaTheme="minorEastAsia" w:hAnsi="Arial"/>
                  <w:sz w:val="18"/>
                  <w:lang w:eastAsia="zh-CN"/>
                </w:rPr>
                <w:t>-15</w:t>
              </w:r>
            </w:ins>
          </w:p>
        </w:tc>
      </w:tr>
      <w:tr w:rsidR="00DC386E" w:rsidRPr="00EA3B97" w14:paraId="4558B559" w14:textId="77777777" w:rsidTr="006452E8">
        <w:trPr>
          <w:jc w:val="center"/>
          <w:ins w:id="318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D023F47" w14:textId="77777777" w:rsidR="00DC386E" w:rsidRPr="00EA3B97" w:rsidRDefault="00DC386E" w:rsidP="006452E8">
            <w:pPr>
              <w:keepNext/>
              <w:keepLines/>
              <w:spacing w:after="0"/>
              <w:rPr>
                <w:ins w:id="3188" w:author="Huawei" w:date="2021-01-11T15:51:00Z"/>
                <w:rFonts w:ascii="Arial" w:eastAsia="MS Mincho" w:hAnsi="Arial"/>
                <w:b/>
                <w:sz w:val="18"/>
                <w:lang w:eastAsia="zh-CN"/>
              </w:rPr>
            </w:pPr>
            <w:ins w:id="318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5A428798" w14:textId="77777777" w:rsidR="00DC386E" w:rsidRPr="00EA3B97" w:rsidRDefault="00DC386E" w:rsidP="006452E8">
            <w:pPr>
              <w:keepNext/>
              <w:keepLines/>
              <w:spacing w:after="0"/>
              <w:jc w:val="center"/>
              <w:rPr>
                <w:ins w:id="3190" w:author="Huawei" w:date="2021-01-11T15:51:00Z"/>
                <w:rFonts w:ascii="Arial" w:eastAsiaTheme="minorEastAsia" w:hAnsi="Arial"/>
                <w:sz w:val="18"/>
              </w:rPr>
            </w:pPr>
            <w:ins w:id="3191" w:author="Huawei" w:date="2021-01-11T15:51:00Z">
              <w:r w:rsidRPr="00EA3B97">
                <w:rPr>
                  <w:rFonts w:ascii="Arial" w:eastAsiaTheme="minorEastAsia" w:hAnsi="Arial"/>
                  <w:sz w:val="18"/>
                  <w:lang w:eastAsia="zh-CN"/>
                </w:rPr>
                <w:t>-15</w:t>
              </w:r>
            </w:ins>
          </w:p>
        </w:tc>
      </w:tr>
      <w:tr w:rsidR="00DC386E" w:rsidRPr="00EA3B97" w14:paraId="14A8291D" w14:textId="77777777" w:rsidTr="006452E8">
        <w:trPr>
          <w:jc w:val="center"/>
          <w:ins w:id="319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731FD15" w14:textId="77777777" w:rsidR="00DC386E" w:rsidRPr="00EA3B97" w:rsidRDefault="00DC386E" w:rsidP="006452E8">
            <w:pPr>
              <w:keepNext/>
              <w:keepLines/>
              <w:spacing w:after="0"/>
              <w:rPr>
                <w:ins w:id="3193" w:author="Huawei" w:date="2021-01-11T15:51:00Z"/>
                <w:rFonts w:ascii="Arial" w:eastAsia="MS Mincho" w:hAnsi="Arial"/>
                <w:b/>
                <w:sz w:val="18"/>
                <w:lang w:eastAsia="zh-CN"/>
              </w:rPr>
            </w:pPr>
            <w:ins w:id="319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53C70218" w14:textId="77777777" w:rsidR="00DC386E" w:rsidRPr="00EA3B97" w:rsidRDefault="00DC386E" w:rsidP="006452E8">
            <w:pPr>
              <w:keepNext/>
              <w:keepLines/>
              <w:spacing w:after="0"/>
              <w:jc w:val="center"/>
              <w:rPr>
                <w:ins w:id="3195" w:author="Huawei" w:date="2021-01-11T15:51:00Z"/>
                <w:rFonts w:ascii="Arial" w:eastAsiaTheme="minorEastAsia" w:hAnsi="Arial"/>
                <w:sz w:val="18"/>
              </w:rPr>
            </w:pPr>
            <w:ins w:id="3196" w:author="Huawei" w:date="2021-01-11T15:51:00Z">
              <w:r w:rsidRPr="00EA3B97">
                <w:rPr>
                  <w:rFonts w:ascii="Arial" w:eastAsiaTheme="minorEastAsia" w:hAnsi="Arial"/>
                  <w:sz w:val="18"/>
                  <w:lang w:eastAsia="zh-CN"/>
                </w:rPr>
                <w:t>-15</w:t>
              </w:r>
            </w:ins>
          </w:p>
        </w:tc>
      </w:tr>
      <w:tr w:rsidR="00DC386E" w:rsidRPr="00EA3B97" w14:paraId="766C6910" w14:textId="77777777" w:rsidTr="006452E8">
        <w:trPr>
          <w:jc w:val="center"/>
          <w:ins w:id="319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123E0193" w14:textId="77777777" w:rsidR="00DC386E" w:rsidRPr="00EA3B97" w:rsidRDefault="00DC386E" w:rsidP="006452E8">
            <w:pPr>
              <w:keepNext/>
              <w:keepLines/>
              <w:spacing w:after="0"/>
              <w:rPr>
                <w:ins w:id="3198" w:author="Huawei" w:date="2021-01-11T15:51:00Z"/>
                <w:rFonts w:ascii="Arial" w:eastAsia="MS Mincho" w:hAnsi="Arial"/>
                <w:b/>
                <w:sz w:val="18"/>
                <w:lang w:eastAsia="zh-CN"/>
              </w:rPr>
            </w:pPr>
            <w:ins w:id="319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6FCF152E" w14:textId="77777777" w:rsidR="00DC386E" w:rsidRPr="00EA3B97" w:rsidRDefault="00DC386E" w:rsidP="006452E8">
            <w:pPr>
              <w:keepNext/>
              <w:keepLines/>
              <w:spacing w:after="0"/>
              <w:jc w:val="center"/>
              <w:rPr>
                <w:ins w:id="3200" w:author="Huawei" w:date="2021-01-11T15:51:00Z"/>
                <w:rFonts w:ascii="Arial" w:eastAsiaTheme="minorEastAsia" w:hAnsi="Arial"/>
                <w:sz w:val="18"/>
              </w:rPr>
            </w:pPr>
            <w:ins w:id="3201" w:author="Huawei" w:date="2021-01-11T15:51:00Z">
              <w:r w:rsidRPr="00EA3B97">
                <w:rPr>
                  <w:rFonts w:ascii="Arial" w:eastAsiaTheme="minorEastAsia" w:hAnsi="Arial"/>
                  <w:sz w:val="18"/>
                  <w:lang w:eastAsia="zh-CN"/>
                </w:rPr>
                <w:t>-15</w:t>
              </w:r>
            </w:ins>
          </w:p>
        </w:tc>
      </w:tr>
      <w:tr w:rsidR="00DC386E" w:rsidRPr="00EA3B97" w14:paraId="2D93BEC2" w14:textId="77777777" w:rsidTr="006452E8">
        <w:trPr>
          <w:jc w:val="center"/>
          <w:ins w:id="320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3807859F" w14:textId="77777777" w:rsidR="00DC386E" w:rsidRPr="00EA3B97" w:rsidRDefault="00DC386E" w:rsidP="006452E8">
            <w:pPr>
              <w:keepNext/>
              <w:keepLines/>
              <w:spacing w:after="0"/>
              <w:rPr>
                <w:ins w:id="3203" w:author="Huawei" w:date="2021-01-11T15:51:00Z"/>
                <w:rFonts w:ascii="Arial" w:eastAsia="MS Mincho" w:hAnsi="Arial"/>
                <w:b/>
                <w:sz w:val="18"/>
                <w:lang w:eastAsia="zh-CN"/>
              </w:rPr>
            </w:pPr>
            <w:ins w:id="320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139DF384" w14:textId="77777777" w:rsidR="00DC386E" w:rsidRPr="00EA3B97" w:rsidRDefault="00DC386E" w:rsidP="006452E8">
            <w:pPr>
              <w:keepNext/>
              <w:keepLines/>
              <w:spacing w:after="0"/>
              <w:jc w:val="center"/>
              <w:rPr>
                <w:ins w:id="3205" w:author="Huawei" w:date="2021-01-11T15:51:00Z"/>
                <w:rFonts w:ascii="Arial" w:eastAsiaTheme="minorEastAsia" w:hAnsi="Arial"/>
                <w:sz w:val="18"/>
              </w:rPr>
            </w:pPr>
            <w:ins w:id="3206" w:author="Huawei" w:date="2021-01-11T15:51:00Z">
              <w:r w:rsidRPr="00EA3B97">
                <w:rPr>
                  <w:rFonts w:ascii="Arial" w:eastAsiaTheme="minorEastAsia" w:hAnsi="Arial"/>
                  <w:sz w:val="18"/>
                  <w:lang w:eastAsia="zh-CN"/>
                </w:rPr>
                <w:t>-15</w:t>
              </w:r>
            </w:ins>
          </w:p>
        </w:tc>
      </w:tr>
      <w:tr w:rsidR="00DC386E" w:rsidRPr="00EA3B97" w14:paraId="71049DCF" w14:textId="77777777" w:rsidTr="006452E8">
        <w:trPr>
          <w:jc w:val="center"/>
          <w:ins w:id="320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1809EDF9" w14:textId="77777777" w:rsidR="00DC386E" w:rsidRPr="00EA3B97" w:rsidRDefault="00DC386E" w:rsidP="006452E8">
            <w:pPr>
              <w:keepNext/>
              <w:keepLines/>
              <w:spacing w:after="0"/>
              <w:rPr>
                <w:ins w:id="3208" w:author="Huawei" w:date="2021-01-11T15:51:00Z"/>
                <w:rFonts w:ascii="Arial" w:eastAsia="MS Mincho" w:hAnsi="Arial"/>
                <w:b/>
                <w:sz w:val="18"/>
                <w:lang w:eastAsia="zh-CN"/>
              </w:rPr>
            </w:pPr>
            <w:ins w:id="320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4FFB2699" w14:textId="77777777" w:rsidR="00DC386E" w:rsidRPr="00EA3B97" w:rsidRDefault="00DC386E" w:rsidP="006452E8">
            <w:pPr>
              <w:keepNext/>
              <w:keepLines/>
              <w:spacing w:after="0"/>
              <w:jc w:val="center"/>
              <w:rPr>
                <w:ins w:id="3210" w:author="Huawei" w:date="2021-01-11T15:51:00Z"/>
                <w:rFonts w:ascii="Arial" w:eastAsiaTheme="minorEastAsia" w:hAnsi="Arial"/>
                <w:sz w:val="18"/>
              </w:rPr>
            </w:pPr>
            <w:ins w:id="3211" w:author="Huawei" w:date="2021-01-11T15:51:00Z">
              <w:r w:rsidRPr="00EA3B97">
                <w:rPr>
                  <w:rFonts w:ascii="Arial" w:eastAsiaTheme="minorEastAsia" w:hAnsi="Arial"/>
                  <w:sz w:val="18"/>
                  <w:lang w:eastAsia="zh-CN"/>
                </w:rPr>
                <w:t>-15</w:t>
              </w:r>
            </w:ins>
          </w:p>
        </w:tc>
      </w:tr>
      <w:tr w:rsidR="00DC386E" w:rsidRPr="00EA3B97" w14:paraId="496D5D29" w14:textId="77777777" w:rsidTr="006452E8">
        <w:trPr>
          <w:jc w:val="center"/>
          <w:ins w:id="321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927136C" w14:textId="77777777" w:rsidR="00DC386E" w:rsidRPr="00EA3B97" w:rsidRDefault="00DC386E" w:rsidP="006452E8">
            <w:pPr>
              <w:keepNext/>
              <w:keepLines/>
              <w:spacing w:after="0"/>
              <w:rPr>
                <w:ins w:id="3213" w:author="Huawei" w:date="2021-01-11T15:51:00Z"/>
                <w:rFonts w:ascii="Arial" w:eastAsia="MS Mincho" w:hAnsi="Arial"/>
                <w:b/>
                <w:sz w:val="18"/>
                <w:lang w:eastAsia="zh-CN"/>
              </w:rPr>
            </w:pPr>
            <w:ins w:id="321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4B20EE93" w14:textId="77777777" w:rsidR="00DC386E" w:rsidRPr="00EA3B97" w:rsidRDefault="00DC386E" w:rsidP="006452E8">
            <w:pPr>
              <w:keepNext/>
              <w:keepLines/>
              <w:spacing w:after="0"/>
              <w:jc w:val="center"/>
              <w:rPr>
                <w:ins w:id="3215" w:author="Huawei" w:date="2021-01-11T15:51:00Z"/>
                <w:rFonts w:ascii="Arial" w:eastAsiaTheme="minorEastAsia" w:hAnsi="Arial"/>
                <w:sz w:val="18"/>
              </w:rPr>
            </w:pPr>
            <w:ins w:id="3216" w:author="Huawei" w:date="2021-01-11T15:51:00Z">
              <w:r w:rsidRPr="00EA3B97">
                <w:rPr>
                  <w:rFonts w:ascii="Arial" w:eastAsiaTheme="minorEastAsia" w:hAnsi="Arial"/>
                  <w:sz w:val="18"/>
                  <w:lang w:eastAsia="zh-CN"/>
                </w:rPr>
                <w:t>-15</w:t>
              </w:r>
            </w:ins>
          </w:p>
        </w:tc>
      </w:tr>
      <w:tr w:rsidR="00DC386E" w:rsidRPr="00EA3B97" w14:paraId="061F1FD5" w14:textId="77777777" w:rsidTr="006452E8">
        <w:trPr>
          <w:jc w:val="center"/>
          <w:ins w:id="321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039BCCFC" w14:textId="77777777" w:rsidR="00DC386E" w:rsidRPr="00EA3B97" w:rsidRDefault="00DC386E" w:rsidP="006452E8">
            <w:pPr>
              <w:keepNext/>
              <w:keepLines/>
              <w:spacing w:after="0"/>
              <w:rPr>
                <w:ins w:id="3218" w:author="Huawei" w:date="2021-01-11T15:51:00Z"/>
                <w:rFonts w:ascii="Arial" w:eastAsia="MS Mincho" w:hAnsi="Arial"/>
                <w:b/>
                <w:sz w:val="18"/>
                <w:lang w:eastAsia="zh-CN"/>
              </w:rPr>
            </w:pPr>
            <w:ins w:id="321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0B137FEB" w14:textId="77777777" w:rsidR="00DC386E" w:rsidRPr="00EA3B97" w:rsidRDefault="00DC386E" w:rsidP="006452E8">
            <w:pPr>
              <w:keepNext/>
              <w:keepLines/>
              <w:spacing w:after="0"/>
              <w:jc w:val="center"/>
              <w:rPr>
                <w:ins w:id="3220" w:author="Huawei" w:date="2021-01-11T15:51:00Z"/>
                <w:rFonts w:ascii="Arial" w:eastAsiaTheme="minorEastAsia" w:hAnsi="Arial"/>
                <w:sz w:val="18"/>
              </w:rPr>
            </w:pPr>
            <w:ins w:id="3221" w:author="Huawei" w:date="2021-01-11T15:51:00Z">
              <w:r w:rsidRPr="00EA3B97">
                <w:rPr>
                  <w:rFonts w:ascii="Arial" w:eastAsiaTheme="minorEastAsia" w:hAnsi="Arial"/>
                  <w:sz w:val="18"/>
                  <w:lang w:eastAsia="zh-CN"/>
                </w:rPr>
                <w:t>-15</w:t>
              </w:r>
            </w:ins>
          </w:p>
        </w:tc>
      </w:tr>
      <w:tr w:rsidR="00DC386E" w:rsidRPr="00EA3B97" w14:paraId="65003993" w14:textId="77777777" w:rsidTr="006452E8">
        <w:trPr>
          <w:jc w:val="center"/>
          <w:ins w:id="322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7314F076" w14:textId="77777777" w:rsidR="00DC386E" w:rsidRPr="00EA3B97" w:rsidRDefault="00DC386E" w:rsidP="006452E8">
            <w:pPr>
              <w:keepNext/>
              <w:keepLines/>
              <w:spacing w:after="0"/>
              <w:rPr>
                <w:ins w:id="3223" w:author="Huawei" w:date="2021-01-11T15:51:00Z"/>
                <w:rFonts w:ascii="Arial" w:eastAsia="MS Mincho" w:hAnsi="Arial"/>
                <w:b/>
                <w:sz w:val="18"/>
                <w:lang w:eastAsia="zh-CN"/>
              </w:rPr>
            </w:pPr>
            <w:ins w:id="322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0559E704" w14:textId="77777777" w:rsidR="00DC386E" w:rsidRPr="00EA3B97" w:rsidRDefault="00DC386E" w:rsidP="006452E8">
            <w:pPr>
              <w:keepNext/>
              <w:keepLines/>
              <w:spacing w:after="0"/>
              <w:jc w:val="center"/>
              <w:rPr>
                <w:ins w:id="3225" w:author="Huawei" w:date="2021-01-11T15:51:00Z"/>
                <w:rFonts w:ascii="Arial" w:eastAsiaTheme="minorEastAsia" w:hAnsi="Arial"/>
                <w:sz w:val="18"/>
              </w:rPr>
            </w:pPr>
            <w:ins w:id="3226" w:author="Huawei" w:date="2021-01-11T15:51:00Z">
              <w:r w:rsidRPr="00EA3B97">
                <w:rPr>
                  <w:rFonts w:ascii="Arial" w:eastAsiaTheme="minorEastAsia" w:hAnsi="Arial"/>
                  <w:sz w:val="18"/>
                  <w:lang w:eastAsia="zh-CN"/>
                </w:rPr>
                <w:t>-15</w:t>
              </w:r>
            </w:ins>
          </w:p>
        </w:tc>
      </w:tr>
      <w:tr w:rsidR="00DC386E" w:rsidRPr="00EA3B97" w14:paraId="049927B7" w14:textId="77777777" w:rsidTr="006452E8">
        <w:trPr>
          <w:jc w:val="center"/>
          <w:ins w:id="322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54ADB449" w14:textId="77777777" w:rsidR="00DC386E" w:rsidRPr="00EA3B97" w:rsidRDefault="00DC386E" w:rsidP="006452E8">
            <w:pPr>
              <w:keepNext/>
              <w:keepLines/>
              <w:spacing w:after="0"/>
              <w:rPr>
                <w:ins w:id="3228" w:author="Huawei" w:date="2021-01-11T15:51:00Z"/>
                <w:rFonts w:ascii="Arial" w:eastAsia="MS Mincho" w:hAnsi="Arial"/>
                <w:b/>
                <w:sz w:val="18"/>
                <w:lang w:eastAsia="zh-CN"/>
              </w:rPr>
            </w:pPr>
            <w:ins w:id="322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26EA4656" w14:textId="77777777" w:rsidR="00DC386E" w:rsidRPr="00EA3B97" w:rsidRDefault="00DC386E" w:rsidP="006452E8">
            <w:pPr>
              <w:keepNext/>
              <w:keepLines/>
              <w:spacing w:after="0"/>
              <w:jc w:val="center"/>
              <w:rPr>
                <w:ins w:id="3230" w:author="Huawei" w:date="2021-01-11T15:51:00Z"/>
                <w:rFonts w:ascii="Arial" w:eastAsiaTheme="minorEastAsia" w:hAnsi="Arial"/>
                <w:sz w:val="18"/>
              </w:rPr>
            </w:pPr>
            <w:ins w:id="3231" w:author="Huawei" w:date="2021-01-11T15:51:00Z">
              <w:r w:rsidRPr="00EA3B97">
                <w:rPr>
                  <w:rFonts w:ascii="Arial" w:eastAsiaTheme="minorEastAsia" w:hAnsi="Arial"/>
                  <w:sz w:val="18"/>
                  <w:lang w:eastAsia="zh-CN"/>
                </w:rPr>
                <w:t>-15</w:t>
              </w:r>
            </w:ins>
          </w:p>
        </w:tc>
      </w:tr>
      <w:tr w:rsidR="00DC386E" w:rsidRPr="00EA3B97" w14:paraId="00B861E4" w14:textId="77777777" w:rsidTr="006452E8">
        <w:trPr>
          <w:jc w:val="center"/>
          <w:ins w:id="3232"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02953C20" w14:textId="77777777" w:rsidR="00DC386E" w:rsidRPr="00EA3B97" w:rsidRDefault="00DC386E" w:rsidP="006452E8">
            <w:pPr>
              <w:keepNext/>
              <w:keepLines/>
              <w:spacing w:after="0"/>
              <w:rPr>
                <w:ins w:id="3233" w:author="Huawei" w:date="2021-01-11T15:51:00Z"/>
                <w:rFonts w:ascii="Arial" w:eastAsia="MS Mincho" w:hAnsi="Arial"/>
                <w:b/>
                <w:sz w:val="18"/>
                <w:lang w:eastAsia="zh-CN"/>
              </w:rPr>
            </w:pPr>
            <w:ins w:id="3234"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32304449" w14:textId="77777777" w:rsidR="00DC386E" w:rsidRPr="00EA3B97" w:rsidRDefault="00DC386E" w:rsidP="006452E8">
            <w:pPr>
              <w:keepNext/>
              <w:keepLines/>
              <w:spacing w:after="0"/>
              <w:jc w:val="center"/>
              <w:rPr>
                <w:ins w:id="3235" w:author="Huawei" w:date="2021-01-11T15:51:00Z"/>
                <w:rFonts w:ascii="Arial" w:eastAsiaTheme="minorEastAsia" w:hAnsi="Arial"/>
                <w:sz w:val="18"/>
              </w:rPr>
            </w:pPr>
            <w:ins w:id="3236" w:author="Huawei" w:date="2021-01-11T15:51:00Z">
              <w:r w:rsidRPr="00EA3B97">
                <w:rPr>
                  <w:rFonts w:ascii="Arial" w:eastAsiaTheme="minorEastAsia" w:hAnsi="Arial"/>
                  <w:sz w:val="18"/>
                  <w:lang w:eastAsia="zh-CN"/>
                </w:rPr>
                <w:t>-15</w:t>
              </w:r>
            </w:ins>
          </w:p>
        </w:tc>
      </w:tr>
      <w:tr w:rsidR="00DC386E" w:rsidRPr="00EA3B97" w14:paraId="4B7D8E3E" w14:textId="77777777" w:rsidTr="006452E8">
        <w:trPr>
          <w:jc w:val="center"/>
          <w:ins w:id="3237" w:author="Huawei" w:date="2021-01-11T15:51:00Z"/>
        </w:trPr>
        <w:tc>
          <w:tcPr>
            <w:tcW w:w="3285" w:type="dxa"/>
            <w:tcBorders>
              <w:top w:val="single" w:sz="4" w:space="0" w:color="auto"/>
              <w:left w:val="single" w:sz="4" w:space="0" w:color="auto"/>
              <w:bottom w:val="single" w:sz="4" w:space="0" w:color="auto"/>
              <w:right w:val="single" w:sz="4" w:space="0" w:color="auto"/>
            </w:tcBorders>
            <w:hideMark/>
          </w:tcPr>
          <w:p w14:paraId="3C90293E" w14:textId="77777777" w:rsidR="00DC386E" w:rsidRPr="00EA3B97" w:rsidRDefault="00DC386E" w:rsidP="006452E8">
            <w:pPr>
              <w:keepNext/>
              <w:keepLines/>
              <w:spacing w:after="0"/>
              <w:rPr>
                <w:ins w:id="3238" w:author="Huawei" w:date="2021-01-11T15:51:00Z"/>
                <w:rFonts w:ascii="Arial" w:eastAsiaTheme="minorEastAsia" w:hAnsi="Arial"/>
                <w:sz w:val="18"/>
                <w:lang w:eastAsia="zh-CN"/>
              </w:rPr>
            </w:pPr>
            <w:ins w:id="3239" w:author="Huawei" w:date="2021-01-11T15:51:00Z">
              <w:r w:rsidRPr="00EA3B97">
                <w:rPr>
                  <w:rFonts w:ascii="Arial" w:eastAsiaTheme="minorEastAsia" w:hAnsi="Arial"/>
                  <w:sz w:val="18"/>
                  <w:lang w:eastAsia="zh-CN"/>
                </w:rPr>
                <w:t>TBD</w:t>
              </w:r>
            </w:ins>
          </w:p>
        </w:tc>
        <w:tc>
          <w:tcPr>
            <w:tcW w:w="3359" w:type="dxa"/>
            <w:tcBorders>
              <w:top w:val="single" w:sz="4" w:space="0" w:color="auto"/>
              <w:left w:val="single" w:sz="4" w:space="0" w:color="auto"/>
              <w:bottom w:val="single" w:sz="4" w:space="0" w:color="auto"/>
              <w:right w:val="single" w:sz="4" w:space="0" w:color="auto"/>
            </w:tcBorders>
            <w:vAlign w:val="bottom"/>
            <w:hideMark/>
          </w:tcPr>
          <w:p w14:paraId="018AF8F5" w14:textId="77777777" w:rsidR="00DC386E" w:rsidRPr="00EA3B97" w:rsidRDefault="00DC386E" w:rsidP="006452E8">
            <w:pPr>
              <w:keepNext/>
              <w:keepLines/>
              <w:spacing w:after="0"/>
              <w:jc w:val="center"/>
              <w:rPr>
                <w:ins w:id="3240" w:author="Huawei" w:date="2021-01-11T15:51:00Z"/>
                <w:rFonts w:ascii="Arial" w:eastAsiaTheme="minorEastAsia" w:hAnsi="Arial"/>
                <w:sz w:val="18"/>
              </w:rPr>
            </w:pPr>
            <w:ins w:id="3241" w:author="Huawei" w:date="2021-01-11T15:51:00Z">
              <w:r w:rsidRPr="00EA3B97">
                <w:rPr>
                  <w:rFonts w:ascii="Arial" w:eastAsiaTheme="minorEastAsia" w:hAnsi="Arial"/>
                  <w:sz w:val="18"/>
                  <w:lang w:eastAsia="zh-CN"/>
                </w:rPr>
                <w:t>-15</w:t>
              </w:r>
            </w:ins>
          </w:p>
        </w:tc>
      </w:tr>
    </w:tbl>
    <w:p w14:paraId="2AC6C60E" w14:textId="77777777" w:rsidR="00DC386E" w:rsidRPr="00EA3B97" w:rsidRDefault="00DC386E" w:rsidP="00DC386E">
      <w:pPr>
        <w:keepNext/>
        <w:keepLines/>
        <w:spacing w:before="120"/>
        <w:ind w:left="1985" w:hanging="1985"/>
        <w:rPr>
          <w:ins w:id="3242" w:author="Huawei" w:date="2021-01-11T15:51:00Z"/>
          <w:rFonts w:ascii="Arial" w:eastAsiaTheme="minorEastAsia" w:hAnsi="Arial"/>
          <w:lang w:eastAsia="zh-CN"/>
        </w:rPr>
      </w:pPr>
      <w:ins w:id="3243" w:author="Huawei" w:date="2021-01-13T20:21:00Z">
        <w:r w:rsidRPr="00EA3B97">
          <w:rPr>
            <w:rFonts w:ascii="Arial" w:eastAsiaTheme="minorEastAsia" w:hAnsi="Arial"/>
            <w:lang w:eastAsia="zh-CN"/>
          </w:rPr>
          <w:t>G.</w:t>
        </w:r>
      </w:ins>
      <w:ins w:id="3244" w:author="Huawei" w:date="2021-01-11T15:51:00Z">
        <w:r w:rsidRPr="00EA3B97">
          <w:rPr>
            <w:rFonts w:ascii="Arial" w:eastAsiaTheme="minorEastAsia" w:hAnsi="Arial"/>
            <w:lang w:eastAsia="zh-CN"/>
          </w:rPr>
          <w:t>1.3.1.1.2.</w:t>
        </w:r>
        <w:del w:id="3245" w:author="Nokia" w:date="2021-02-02T14:58:00Z">
          <w:r w:rsidRPr="00EA3B97" w:rsidDel="00AD110C">
            <w:rPr>
              <w:rFonts w:ascii="Arial" w:eastAsiaTheme="minorEastAsia" w:hAnsi="Arial"/>
              <w:lang w:eastAsia="zh-CN"/>
            </w:rPr>
            <w:delText>4</w:delText>
          </w:r>
        </w:del>
      </w:ins>
      <w:ins w:id="3246" w:author="Nokia" w:date="2021-02-02T14:58:00Z">
        <w:r w:rsidRPr="00EA3B97">
          <w:rPr>
            <w:rFonts w:ascii="Arial" w:eastAsiaTheme="minorEastAsia" w:hAnsi="Arial"/>
            <w:lang w:eastAsia="zh-CN"/>
          </w:rPr>
          <w:t>2</w:t>
        </w:r>
      </w:ins>
      <w:ins w:id="3247" w:author="Huawei" w:date="2021-01-11T15:51:00Z">
        <w:r w:rsidRPr="00EA3B97">
          <w:rPr>
            <w:rFonts w:ascii="Arial" w:eastAsiaTheme="minorEastAsia" w:hAnsi="Arial"/>
            <w:lang w:eastAsia="zh-CN"/>
          </w:rPr>
          <w:tab/>
          <w:t>Antenna connection for bands where 2RX is supported</w:t>
        </w:r>
      </w:ins>
    </w:p>
    <w:p w14:paraId="26A8CAC0" w14:textId="77777777" w:rsidR="00DC386E" w:rsidRPr="00EA3B97" w:rsidRDefault="00DC386E" w:rsidP="00DC386E">
      <w:pPr>
        <w:rPr>
          <w:ins w:id="3248" w:author="Huawei" w:date="2021-01-11T15:51:00Z"/>
          <w:rFonts w:eastAsiaTheme="minorEastAsia"/>
          <w:b/>
        </w:rPr>
      </w:pPr>
      <w:ins w:id="3249" w:author="Huawei" w:date="2021-01-11T15:51:00Z">
        <w:r w:rsidRPr="00EA3B97">
          <w:rPr>
            <w:rFonts w:eastAsiaTheme="minorEastAsia"/>
          </w:rPr>
          <w:t xml:space="preserve">For bands where 2RX is supported, it is left to declaration and AP configuration to decide which 2 of the 4 Rx ports are connected </w:t>
        </w:r>
        <w:r w:rsidRPr="00EA3B97">
          <w:rPr>
            <w:rFonts w:eastAsiaTheme="minorEastAsia"/>
            <w:szCs w:val="21"/>
          </w:rPr>
          <w:t>with data source from tester</w:t>
        </w:r>
        <w:r w:rsidRPr="00EA3B97">
          <w:rPr>
            <w:rFonts w:eastAsiaTheme="minorEastAsia"/>
          </w:rPr>
          <w:t>. The remaining 2 Rx ports shall be connected with zero input</w:t>
        </w:r>
        <w:r w:rsidRPr="00EA3B97">
          <w:rPr>
            <w:rFonts w:eastAsiaTheme="minorEastAsia"/>
            <w:b/>
          </w:rPr>
          <w:t>.</w:t>
        </w:r>
        <w:r w:rsidRPr="00EA3B97">
          <w:rPr>
            <w:rFonts w:eastAsiaTheme="minorEastAsia"/>
          </w:rPr>
          <w:t xml:space="preserve"> No test parameters or requirements are modified.</w:t>
        </w:r>
      </w:ins>
    </w:p>
    <w:p w14:paraId="3476DC0D" w14:textId="77777777" w:rsidR="00DC386E" w:rsidRPr="00EA3B97" w:rsidRDefault="00DC386E" w:rsidP="00DC386E">
      <w:pPr>
        <w:keepNext/>
        <w:keepLines/>
        <w:spacing w:before="120"/>
        <w:ind w:left="1985" w:hanging="1985"/>
        <w:rPr>
          <w:ins w:id="3250" w:author="Huawei" w:date="2021-01-11T15:51:00Z"/>
          <w:rFonts w:ascii="Arial" w:eastAsiaTheme="minorEastAsia" w:hAnsi="Arial"/>
          <w:lang w:eastAsia="zh-CN"/>
        </w:rPr>
      </w:pPr>
      <w:ins w:id="3251" w:author="Huawei" w:date="2021-01-13T20:21:00Z">
        <w:r w:rsidRPr="00EA3B97">
          <w:rPr>
            <w:rFonts w:ascii="Arial" w:eastAsiaTheme="minorEastAsia" w:hAnsi="Arial"/>
            <w:lang w:eastAsia="zh-CN"/>
          </w:rPr>
          <w:t>G.</w:t>
        </w:r>
      </w:ins>
      <w:ins w:id="3252" w:author="Huawei" w:date="2021-01-11T15:51:00Z">
        <w:r w:rsidRPr="00EA3B97">
          <w:rPr>
            <w:rFonts w:ascii="Arial" w:eastAsiaTheme="minorEastAsia" w:hAnsi="Arial"/>
            <w:lang w:eastAsia="zh-CN"/>
          </w:rPr>
          <w:t>1.3.1.1.2.</w:t>
        </w:r>
        <w:del w:id="3253" w:author="Nokia" w:date="2021-02-02T14:58:00Z">
          <w:r w:rsidRPr="00EA3B97" w:rsidDel="00AD110C">
            <w:rPr>
              <w:rFonts w:ascii="Arial" w:eastAsiaTheme="minorEastAsia" w:hAnsi="Arial"/>
              <w:lang w:eastAsia="zh-CN"/>
            </w:rPr>
            <w:delText>5</w:delText>
          </w:r>
        </w:del>
      </w:ins>
      <w:ins w:id="3254" w:author="Nokia" w:date="2021-02-02T14:58:00Z">
        <w:r w:rsidRPr="00EA3B97">
          <w:rPr>
            <w:rFonts w:ascii="Arial" w:eastAsiaTheme="minorEastAsia" w:hAnsi="Arial"/>
            <w:lang w:eastAsia="zh-CN"/>
          </w:rPr>
          <w:t>3</w:t>
        </w:r>
      </w:ins>
      <w:ins w:id="3255" w:author="Huawei" w:date="2021-01-11T15:51:00Z">
        <w:r w:rsidRPr="00EA3B97">
          <w:rPr>
            <w:rFonts w:ascii="Arial" w:eastAsiaTheme="minorEastAsia" w:hAnsi="Arial"/>
            <w:lang w:eastAsia="zh-CN"/>
          </w:rPr>
          <w:tab/>
          <w:t>Antenna connection for bands where 4RX is supported</w:t>
        </w:r>
      </w:ins>
    </w:p>
    <w:p w14:paraId="4EE4B052" w14:textId="77777777" w:rsidR="00DC386E" w:rsidRPr="00EA3B97" w:rsidRDefault="00DC386E" w:rsidP="00DC386E">
      <w:pPr>
        <w:rPr>
          <w:ins w:id="3256" w:author="Huawei" w:date="2021-01-11T15:51:00Z"/>
          <w:rFonts w:eastAsiaTheme="minorEastAsia"/>
          <w:b/>
        </w:rPr>
      </w:pPr>
      <w:ins w:id="3257" w:author="Huawei" w:date="2021-01-11T15:51:00Z">
        <w:r w:rsidRPr="00EA3B97">
          <w:rPr>
            <w:rFonts w:eastAsiaTheme="minorEastAsia"/>
          </w:rPr>
          <w:t xml:space="preserve">For bands where 4RX is supported, all 4 RX antennas are connected </w:t>
        </w:r>
        <w:r w:rsidRPr="00EA3B97">
          <w:rPr>
            <w:rFonts w:eastAsiaTheme="minorEastAsia"/>
            <w:szCs w:val="21"/>
          </w:rPr>
          <w:t>with data source from tester</w:t>
        </w:r>
        <w:r w:rsidRPr="00EA3B97">
          <w:rPr>
            <w:rFonts w:eastAsiaTheme="minorEastAsia"/>
            <w:b/>
          </w:rPr>
          <w:t xml:space="preserve">. </w:t>
        </w:r>
        <w:r w:rsidRPr="00EA3B97">
          <w:rPr>
            <w:rFonts w:eastAsiaTheme="minorEastAsia"/>
          </w:rPr>
          <w:t xml:space="preserve">The Tester provide independent noise and fading (low correlation) for each antenna port. Except for the modifications to radio link monitoring thresholds described in clauses </w:t>
        </w:r>
      </w:ins>
      <w:ins w:id="3258" w:author="Huawei" w:date="2021-01-13T20:21:00Z">
        <w:r w:rsidRPr="00EA3B97">
          <w:rPr>
            <w:rFonts w:eastAsiaTheme="minorEastAsia"/>
          </w:rPr>
          <w:t>G.</w:t>
        </w:r>
      </w:ins>
      <w:ins w:id="3259" w:author="Huawei" w:date="2021-01-11T15:51:00Z">
        <w:r w:rsidRPr="00EA3B97">
          <w:rPr>
            <w:rFonts w:eastAsiaTheme="minorEastAsia"/>
          </w:rPr>
          <w:t>1.3</w:t>
        </w:r>
        <w:r w:rsidRPr="00EA3B97">
          <w:rPr>
            <w:rFonts w:eastAsiaTheme="minorEastAsia"/>
            <w:lang w:eastAsia="zh-CN"/>
          </w:rPr>
          <w:t>.1.1.2.1</w:t>
        </w:r>
        <w:r w:rsidRPr="00EA3B97">
          <w:rPr>
            <w:rFonts w:eastAsiaTheme="minorEastAsia"/>
          </w:rPr>
          <w:t xml:space="preserve"> and </w:t>
        </w:r>
      </w:ins>
      <w:ins w:id="3260" w:author="Huawei" w:date="2021-01-13T20:21:00Z">
        <w:r w:rsidRPr="00EA3B97">
          <w:rPr>
            <w:rFonts w:eastAsiaTheme="minorEastAsia"/>
          </w:rPr>
          <w:t>G.</w:t>
        </w:r>
      </w:ins>
      <w:ins w:id="3261" w:author="Huawei" w:date="2021-01-11T15:51:00Z">
        <w:r w:rsidRPr="00EA3B97">
          <w:rPr>
            <w:rFonts w:eastAsiaTheme="minorEastAsia"/>
          </w:rPr>
          <w:t>1.3</w:t>
        </w:r>
        <w:r w:rsidRPr="00EA3B97">
          <w:rPr>
            <w:rFonts w:eastAsiaTheme="minorEastAsia"/>
            <w:lang w:eastAsia="zh-CN"/>
          </w:rPr>
          <w:t>.1.1.2.2</w:t>
        </w:r>
        <w:r w:rsidRPr="00EA3B97">
          <w:rPr>
            <w:rFonts w:eastAsiaTheme="minorEastAsia"/>
          </w:rPr>
          <w:t>, no test parameters or requirements are modified.</w:t>
        </w:r>
      </w:ins>
    </w:p>
    <w:p w14:paraId="364D0C36" w14:textId="77777777" w:rsidR="00DC386E" w:rsidRPr="00EA3B97" w:rsidRDefault="00DC386E" w:rsidP="00DC386E">
      <w:pPr>
        <w:keepNext/>
        <w:keepLines/>
        <w:spacing w:before="120"/>
        <w:ind w:left="1134" w:hanging="1134"/>
        <w:outlineLvl w:val="2"/>
        <w:rPr>
          <w:ins w:id="3262" w:author="Huawei" w:date="2021-01-11T15:51:00Z"/>
          <w:rFonts w:ascii="Arial" w:eastAsiaTheme="minorEastAsia" w:hAnsi="Arial"/>
          <w:snapToGrid w:val="0"/>
          <w:sz w:val="28"/>
        </w:rPr>
      </w:pPr>
      <w:ins w:id="3263" w:author="Huawei" w:date="2021-01-11T15:51:00Z">
        <w:del w:id="3264" w:author="Nokia" w:date="2021-02-02T15:12:00Z">
          <w:r w:rsidRPr="00EA3B97" w:rsidDel="00B156CF">
            <w:rPr>
              <w:rFonts w:ascii="Arial" w:eastAsiaTheme="minorEastAsia" w:hAnsi="Arial"/>
              <w:snapToGrid w:val="0"/>
              <w:sz w:val="28"/>
            </w:rPr>
            <w:delText>A.3.6.2</w:delText>
          </w:r>
        </w:del>
      </w:ins>
      <w:ins w:id="3265" w:author="Nokia" w:date="2021-02-02T15:12:00Z">
        <w:r w:rsidRPr="00EA3B97">
          <w:rPr>
            <w:rFonts w:ascii="Arial" w:eastAsiaTheme="minorEastAsia" w:hAnsi="Arial"/>
            <w:snapToGrid w:val="0"/>
            <w:sz w:val="28"/>
          </w:rPr>
          <w:t>G.1.3.2</w:t>
        </w:r>
      </w:ins>
      <w:ins w:id="3266" w:author="Huawei" w:date="2021-01-11T15:51:00Z">
        <w:r w:rsidRPr="00EA3B97">
          <w:rPr>
            <w:rFonts w:ascii="Arial" w:eastAsiaTheme="minorEastAsia" w:hAnsi="Arial"/>
            <w:snapToGrid w:val="0"/>
            <w:sz w:val="28"/>
          </w:rPr>
          <w:tab/>
          <w:t>Antenna configurations for FR2</w:t>
        </w:r>
      </w:ins>
    </w:p>
    <w:p w14:paraId="44DA45F7" w14:textId="77777777" w:rsidR="00DC386E" w:rsidRPr="00EA3B97" w:rsidRDefault="00DC386E" w:rsidP="00DC386E">
      <w:pPr>
        <w:rPr>
          <w:ins w:id="3267" w:author="Huawei" w:date="2021-01-11T15:51:00Z"/>
          <w:rFonts w:eastAsiaTheme="minorEastAsia"/>
          <w:bCs/>
        </w:rPr>
      </w:pPr>
      <w:ins w:id="3268" w:author="Huawei" w:date="2021-01-11T15:51:00Z">
        <w:r w:rsidRPr="00EA3B97">
          <w:rPr>
            <w:rFonts w:eastAsiaTheme="minorEastAsia"/>
          </w:rPr>
          <w:t xml:space="preserve">Unless otherwise specified, the default Downlink </w:t>
        </w:r>
        <w:r w:rsidRPr="00EA3B97">
          <w:rPr>
            <w:rFonts w:eastAsiaTheme="minorEastAsia"/>
            <w:bCs/>
          </w:rPr>
          <w:t>Antenna Configuration for NR FR2 cells is 1x2.</w:t>
        </w:r>
      </w:ins>
    </w:p>
    <w:p w14:paraId="04BAE01D" w14:textId="77777777" w:rsidR="00DC386E" w:rsidRPr="00EA3B97" w:rsidRDefault="00DC386E" w:rsidP="00DC386E">
      <w:pPr>
        <w:rPr>
          <w:ins w:id="3269" w:author="Huawei" w:date="2021-01-11T15:51:00Z"/>
          <w:rFonts w:eastAsiaTheme="minorEastAsia"/>
        </w:rPr>
      </w:pPr>
      <w:ins w:id="3270" w:author="Huawei" w:date="2021-01-11T15:51:00Z">
        <w:r w:rsidRPr="00EA3B97">
          <w:rPr>
            <w:rFonts w:eastAsiaTheme="minorEastAsia"/>
          </w:rPr>
          <w:t xml:space="preserve">In case of Downlink </w:t>
        </w:r>
        <w:r w:rsidRPr="00EA3B97">
          <w:rPr>
            <w:rFonts w:eastAsiaTheme="minorEastAsia"/>
            <w:bCs/>
          </w:rPr>
          <w:t xml:space="preserve">Antenna Configuration 2x2 for NR FR2 cells, unless otherwise specified, </w:t>
        </w:r>
        <w:r w:rsidRPr="00EA3B97">
          <w:rPr>
            <w:rFonts w:eastAsiaTheme="minorEastAsia"/>
          </w:rPr>
          <w:t>the downlink signal is transmitted over the two polarizations (V and H) of the dual polarized antenna of the test equipment.</w:t>
        </w:r>
      </w:ins>
    </w:p>
    <w:p w14:paraId="103461AD" w14:textId="77777777" w:rsidR="00DC386E" w:rsidRPr="00EA3B97" w:rsidRDefault="00DC386E" w:rsidP="00DC386E">
      <w:pPr>
        <w:rPr>
          <w:ins w:id="3271" w:author="Huawei" w:date="2021-01-11T15:51:00Z"/>
          <w:rFonts w:eastAsiaTheme="minorEastAsia"/>
        </w:rPr>
      </w:pPr>
    </w:p>
    <w:p w14:paraId="4493D29C" w14:textId="77777777" w:rsidR="00DC386E" w:rsidRPr="00EA3B97" w:rsidRDefault="00DC386E" w:rsidP="00DC386E">
      <w:pPr>
        <w:keepNext/>
        <w:keepLines/>
        <w:spacing w:before="180"/>
        <w:ind w:left="1134" w:hanging="1134"/>
        <w:outlineLvl w:val="1"/>
        <w:rPr>
          <w:ins w:id="3272" w:author="Huawei" w:date="2021-01-11T15:51:00Z"/>
          <w:rFonts w:ascii="Arial" w:eastAsiaTheme="minorEastAsia" w:hAnsi="Arial"/>
          <w:sz w:val="32"/>
        </w:rPr>
      </w:pPr>
      <w:ins w:id="3273" w:author="Huawei" w:date="2021-01-13T20:21:00Z">
        <w:r w:rsidRPr="00EA3B97">
          <w:rPr>
            <w:rFonts w:ascii="Arial" w:eastAsiaTheme="minorEastAsia" w:hAnsi="Arial"/>
            <w:sz w:val="32"/>
          </w:rPr>
          <w:t>G.</w:t>
        </w:r>
      </w:ins>
      <w:ins w:id="3274" w:author="Huawei" w:date="2021-01-11T15:51:00Z">
        <w:r w:rsidRPr="00EA3B97">
          <w:rPr>
            <w:rFonts w:ascii="Arial" w:eastAsiaTheme="minorEastAsia" w:hAnsi="Arial"/>
            <w:sz w:val="32"/>
          </w:rPr>
          <w:t>1.4</w:t>
        </w:r>
        <w:r w:rsidRPr="00EA3B97">
          <w:rPr>
            <w:rFonts w:ascii="Arial" w:eastAsiaTheme="minorEastAsia" w:hAnsi="Arial"/>
            <w:sz w:val="32"/>
          </w:rPr>
          <w:tab/>
          <w:t>BWP configurations</w:t>
        </w:r>
      </w:ins>
    </w:p>
    <w:p w14:paraId="76037D51" w14:textId="77777777" w:rsidR="00DC386E" w:rsidRPr="00EA3B97" w:rsidRDefault="00DC386E" w:rsidP="00DC386E">
      <w:pPr>
        <w:keepNext/>
        <w:keepLines/>
        <w:spacing w:before="120"/>
        <w:ind w:left="1134" w:hanging="1134"/>
        <w:outlineLvl w:val="2"/>
        <w:rPr>
          <w:ins w:id="3275" w:author="Huawei" w:date="2021-01-11T15:51:00Z"/>
          <w:rFonts w:ascii="Arial" w:eastAsiaTheme="minorEastAsia" w:hAnsi="Arial"/>
          <w:snapToGrid w:val="0"/>
          <w:sz w:val="28"/>
        </w:rPr>
      </w:pPr>
      <w:ins w:id="3276" w:author="Huawei" w:date="2021-01-13T20:21:00Z">
        <w:r w:rsidRPr="00EA3B97">
          <w:rPr>
            <w:rFonts w:ascii="Arial" w:eastAsiaTheme="minorEastAsia" w:hAnsi="Arial"/>
            <w:snapToGrid w:val="0"/>
            <w:sz w:val="28"/>
          </w:rPr>
          <w:t>G.</w:t>
        </w:r>
      </w:ins>
      <w:ins w:id="3277" w:author="Huawei" w:date="2021-01-11T15:51:00Z">
        <w:r w:rsidRPr="00EA3B97">
          <w:rPr>
            <w:rFonts w:ascii="Arial" w:eastAsiaTheme="minorEastAsia" w:hAnsi="Arial"/>
            <w:snapToGrid w:val="0"/>
            <w:sz w:val="28"/>
          </w:rPr>
          <w:t>1.4.1</w:t>
        </w:r>
        <w:r w:rsidRPr="00EA3B97">
          <w:rPr>
            <w:rFonts w:ascii="Arial" w:eastAsiaTheme="minorEastAsia" w:hAnsi="Arial"/>
            <w:snapToGrid w:val="0"/>
            <w:sz w:val="28"/>
          </w:rPr>
          <w:tab/>
          <w:t>Introduction</w:t>
        </w:r>
      </w:ins>
    </w:p>
    <w:p w14:paraId="7EEB73AC" w14:textId="77777777" w:rsidR="00DC386E" w:rsidRPr="00EA3B97" w:rsidRDefault="00DC386E" w:rsidP="00DC386E">
      <w:pPr>
        <w:rPr>
          <w:ins w:id="3278" w:author="Huawei" w:date="2021-01-11T15:51:00Z"/>
          <w:rFonts w:eastAsiaTheme="minorEastAsia"/>
          <w:lang w:eastAsia="zh-CN"/>
        </w:rPr>
      </w:pPr>
      <w:ins w:id="3279" w:author="Huawei" w:date="2021-01-11T15:51:00Z">
        <w:r w:rsidRPr="00EA3B97">
          <w:rPr>
            <w:rFonts w:eastAsiaTheme="minorEastAsia"/>
            <w:lang w:eastAsia="zh-CN"/>
          </w:rPr>
          <w:t xml:space="preserve">This clause provides the typical BWP configurations used for RRM test cases defined in Annex </w:t>
        </w:r>
        <w:del w:id="3280" w:author="Nokia" w:date="2021-02-02T15:13:00Z">
          <w:r w:rsidRPr="00EA3B97" w:rsidDel="00B156CF">
            <w:rPr>
              <w:rFonts w:eastAsiaTheme="minorEastAsia"/>
              <w:lang w:eastAsia="zh-CN"/>
            </w:rPr>
            <w:delText>X</w:delText>
          </w:r>
        </w:del>
      </w:ins>
      <w:ins w:id="3281" w:author="Nokia" w:date="2021-02-02T15:13:00Z">
        <w:r w:rsidRPr="00EA3B97">
          <w:rPr>
            <w:rFonts w:eastAsiaTheme="minorEastAsia"/>
            <w:lang w:eastAsia="zh-CN"/>
          </w:rPr>
          <w:t>G</w:t>
        </w:r>
      </w:ins>
      <w:ins w:id="3282" w:author="Huawei" w:date="2021-01-11T15:51:00Z">
        <w:r w:rsidRPr="00EA3B97">
          <w:rPr>
            <w:rFonts w:eastAsiaTheme="minorEastAsia"/>
            <w:lang w:eastAsia="zh-CN"/>
          </w:rPr>
          <w:t xml:space="preserve">. For downlink BWP, both initial BWP and dedicated BWP configurations are specified in clause </w:t>
        </w:r>
      </w:ins>
      <w:ins w:id="3283" w:author="Huawei" w:date="2021-01-13T20:21:00Z">
        <w:r w:rsidRPr="00EA3B97">
          <w:rPr>
            <w:rFonts w:eastAsiaTheme="minorEastAsia"/>
            <w:lang w:eastAsia="zh-CN"/>
          </w:rPr>
          <w:t>G.</w:t>
        </w:r>
      </w:ins>
      <w:ins w:id="3284" w:author="Huawei" w:date="2021-01-11T15:51:00Z">
        <w:r w:rsidRPr="00EA3B97">
          <w:rPr>
            <w:rFonts w:eastAsiaTheme="minorEastAsia"/>
            <w:lang w:eastAsia="zh-CN"/>
          </w:rPr>
          <w:t xml:space="preserve">1.4.2 and for uplink BWP, both initial BWP and dedicated BWP configurations are specified in clause </w:t>
        </w:r>
      </w:ins>
      <w:ins w:id="3285" w:author="Huawei" w:date="2021-01-13T20:21:00Z">
        <w:r w:rsidRPr="00EA3B97">
          <w:rPr>
            <w:rFonts w:eastAsiaTheme="minorEastAsia"/>
            <w:lang w:eastAsia="zh-CN"/>
          </w:rPr>
          <w:t>G.</w:t>
        </w:r>
      </w:ins>
      <w:ins w:id="3286" w:author="Huawei" w:date="2021-01-11T15:51:00Z">
        <w:r w:rsidRPr="00EA3B97">
          <w:rPr>
            <w:rFonts w:eastAsiaTheme="minorEastAsia"/>
            <w:lang w:eastAsia="zh-CN"/>
          </w:rPr>
          <w:t xml:space="preserve">1.4.3. </w:t>
        </w:r>
      </w:ins>
    </w:p>
    <w:p w14:paraId="29C19961" w14:textId="77777777" w:rsidR="00DC386E" w:rsidRPr="00EA3B97" w:rsidRDefault="00DC386E" w:rsidP="00DC386E">
      <w:pPr>
        <w:keepNext/>
        <w:keepLines/>
        <w:spacing w:before="120"/>
        <w:ind w:left="1134" w:hanging="1134"/>
        <w:outlineLvl w:val="2"/>
        <w:rPr>
          <w:ins w:id="3287" w:author="Huawei" w:date="2021-01-11T15:51:00Z"/>
          <w:rFonts w:ascii="Arial" w:eastAsiaTheme="minorEastAsia" w:hAnsi="Arial"/>
          <w:snapToGrid w:val="0"/>
          <w:sz w:val="28"/>
        </w:rPr>
      </w:pPr>
      <w:ins w:id="3288" w:author="Huawei" w:date="2021-01-13T20:21:00Z">
        <w:r w:rsidRPr="00EA3B97">
          <w:rPr>
            <w:rFonts w:ascii="Arial" w:eastAsiaTheme="minorEastAsia" w:hAnsi="Arial"/>
            <w:snapToGrid w:val="0"/>
            <w:sz w:val="28"/>
          </w:rPr>
          <w:lastRenderedPageBreak/>
          <w:t>G.</w:t>
        </w:r>
      </w:ins>
      <w:ins w:id="3289" w:author="Huawei" w:date="2021-01-11T15:51:00Z">
        <w:r w:rsidRPr="00EA3B97">
          <w:rPr>
            <w:rFonts w:ascii="Arial" w:eastAsiaTheme="minorEastAsia" w:hAnsi="Arial"/>
            <w:snapToGrid w:val="0"/>
            <w:sz w:val="28"/>
          </w:rPr>
          <w:t>1.4.2</w:t>
        </w:r>
        <w:r w:rsidRPr="00EA3B97">
          <w:rPr>
            <w:rFonts w:ascii="Arial" w:eastAsiaTheme="minorEastAsia" w:hAnsi="Arial"/>
            <w:snapToGrid w:val="0"/>
            <w:sz w:val="28"/>
          </w:rPr>
          <w:tab/>
          <w:t>Downlink BWP configurations</w:t>
        </w:r>
      </w:ins>
    </w:p>
    <w:p w14:paraId="0325D683" w14:textId="77777777" w:rsidR="00DC386E" w:rsidRPr="00EA3B97" w:rsidRDefault="00DC386E" w:rsidP="00DC386E">
      <w:pPr>
        <w:keepNext/>
        <w:keepLines/>
        <w:spacing w:before="120"/>
        <w:ind w:left="1418" w:hanging="1418"/>
        <w:outlineLvl w:val="3"/>
        <w:rPr>
          <w:ins w:id="3290" w:author="Huawei" w:date="2021-01-11T15:51:00Z"/>
          <w:rFonts w:ascii="Arial" w:eastAsiaTheme="minorEastAsia" w:hAnsi="Arial"/>
          <w:snapToGrid w:val="0"/>
          <w:sz w:val="24"/>
        </w:rPr>
      </w:pPr>
      <w:ins w:id="3291" w:author="Huawei" w:date="2021-01-13T20:21:00Z">
        <w:r w:rsidRPr="00EA3B97">
          <w:rPr>
            <w:rFonts w:ascii="Arial" w:eastAsiaTheme="minorEastAsia" w:hAnsi="Arial"/>
            <w:snapToGrid w:val="0"/>
            <w:sz w:val="24"/>
          </w:rPr>
          <w:t>G.</w:t>
        </w:r>
      </w:ins>
      <w:ins w:id="3292" w:author="Huawei" w:date="2021-01-11T15:51:00Z">
        <w:r w:rsidRPr="00EA3B97">
          <w:rPr>
            <w:rFonts w:ascii="Arial" w:eastAsiaTheme="minorEastAsia" w:hAnsi="Arial"/>
            <w:snapToGrid w:val="0"/>
            <w:sz w:val="24"/>
          </w:rPr>
          <w:t>1.4.2.1</w:t>
        </w:r>
        <w:r w:rsidRPr="00EA3B97">
          <w:rPr>
            <w:rFonts w:ascii="Arial" w:eastAsiaTheme="minorEastAsia" w:hAnsi="Arial"/>
            <w:snapToGrid w:val="0"/>
            <w:sz w:val="24"/>
          </w:rPr>
          <w:tab/>
          <w:t>Initial BWP</w:t>
        </w:r>
      </w:ins>
    </w:p>
    <w:p w14:paraId="5DA322E0" w14:textId="77777777" w:rsidR="00DC386E" w:rsidRPr="00EA3B97" w:rsidRDefault="00DC386E" w:rsidP="00DC386E">
      <w:pPr>
        <w:keepNext/>
        <w:keepLines/>
        <w:spacing w:before="60"/>
        <w:jc w:val="center"/>
        <w:rPr>
          <w:ins w:id="3293" w:author="Huawei" w:date="2021-01-11T15:51:00Z"/>
          <w:rFonts w:ascii="Arial" w:eastAsiaTheme="minorEastAsia" w:hAnsi="Arial"/>
          <w:b/>
        </w:rPr>
      </w:pPr>
      <w:ins w:id="3294" w:author="Huawei" w:date="2021-01-11T15:51:00Z">
        <w:r w:rsidRPr="00EA3B97">
          <w:rPr>
            <w:rFonts w:ascii="Arial" w:eastAsiaTheme="minorEastAsia" w:hAnsi="Arial"/>
            <w:b/>
          </w:rPr>
          <w:t xml:space="preserve">Table </w:t>
        </w:r>
      </w:ins>
      <w:ins w:id="3295" w:author="Huawei" w:date="2021-01-13T20:21:00Z">
        <w:r w:rsidRPr="00EA3B97">
          <w:rPr>
            <w:rFonts w:ascii="Arial" w:eastAsiaTheme="minorEastAsia" w:hAnsi="Arial"/>
            <w:b/>
          </w:rPr>
          <w:t>G.</w:t>
        </w:r>
      </w:ins>
      <w:ins w:id="3296" w:author="Huawei" w:date="2021-01-11T15:51:00Z">
        <w:r w:rsidRPr="00EA3B97">
          <w:rPr>
            <w:rFonts w:ascii="Arial" w:eastAsiaTheme="minorEastAsia" w:hAnsi="Arial"/>
            <w:b/>
          </w:rPr>
          <w:t>1.4.2.1-1: Downlink BWP patterns for initial BWP configuration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
        <w:gridCol w:w="1701"/>
        <w:gridCol w:w="1701"/>
        <w:gridCol w:w="1760"/>
      </w:tblGrid>
      <w:tr w:rsidR="00DC386E" w:rsidRPr="00EA3B97" w14:paraId="66C535DE" w14:textId="77777777" w:rsidTr="006452E8">
        <w:trPr>
          <w:jc w:val="center"/>
          <w:ins w:id="3297" w:author="Huawei" w:date="2021-01-11T15:51:00Z"/>
        </w:trPr>
        <w:tc>
          <w:tcPr>
            <w:tcW w:w="1838" w:type="dxa"/>
            <w:tcBorders>
              <w:top w:val="single" w:sz="4" w:space="0" w:color="auto"/>
              <w:left w:val="single" w:sz="4" w:space="0" w:color="auto"/>
              <w:bottom w:val="single" w:sz="4" w:space="0" w:color="auto"/>
              <w:right w:val="single" w:sz="4" w:space="0" w:color="auto"/>
            </w:tcBorders>
            <w:hideMark/>
          </w:tcPr>
          <w:p w14:paraId="567DC990" w14:textId="77777777" w:rsidR="00DC386E" w:rsidRPr="00EA3B97" w:rsidRDefault="00DC386E" w:rsidP="006452E8">
            <w:pPr>
              <w:keepNext/>
              <w:keepLines/>
              <w:spacing w:after="0"/>
              <w:ind w:left="63"/>
              <w:jc w:val="center"/>
              <w:rPr>
                <w:ins w:id="3298" w:author="Huawei" w:date="2021-01-11T15:51:00Z"/>
                <w:rFonts w:ascii="Arial" w:eastAsiaTheme="minorEastAsia" w:hAnsi="Arial"/>
                <w:b/>
                <w:sz w:val="18"/>
              </w:rPr>
            </w:pPr>
            <w:ins w:id="3299" w:author="Huawei" w:date="2021-01-11T15:51:00Z">
              <w:r w:rsidRPr="00EA3B97">
                <w:rPr>
                  <w:rFonts w:ascii="Arial" w:eastAsiaTheme="minorEastAsia" w:hAnsi="Arial"/>
                  <w:b/>
                  <w:sz w:val="18"/>
                </w:rPr>
                <w:t>BWP Parameters</w:t>
              </w:r>
            </w:ins>
          </w:p>
        </w:tc>
        <w:tc>
          <w:tcPr>
            <w:tcW w:w="567" w:type="dxa"/>
            <w:tcBorders>
              <w:top w:val="single" w:sz="4" w:space="0" w:color="auto"/>
              <w:left w:val="single" w:sz="4" w:space="0" w:color="auto"/>
              <w:bottom w:val="single" w:sz="4" w:space="0" w:color="auto"/>
              <w:right w:val="single" w:sz="4" w:space="0" w:color="auto"/>
            </w:tcBorders>
            <w:hideMark/>
          </w:tcPr>
          <w:p w14:paraId="32AA7028" w14:textId="77777777" w:rsidR="00DC386E" w:rsidRPr="00EA3B97" w:rsidRDefault="00DC386E" w:rsidP="006452E8">
            <w:pPr>
              <w:keepNext/>
              <w:keepLines/>
              <w:spacing w:after="0"/>
              <w:jc w:val="center"/>
              <w:rPr>
                <w:ins w:id="3300" w:author="Huawei" w:date="2021-01-11T15:51:00Z"/>
                <w:rFonts w:ascii="Arial" w:eastAsiaTheme="minorEastAsia" w:hAnsi="Arial"/>
                <w:b/>
                <w:sz w:val="18"/>
              </w:rPr>
            </w:pPr>
            <w:ins w:id="3301" w:author="Huawei" w:date="2021-01-11T15:51:00Z">
              <w:r w:rsidRPr="00EA3B97">
                <w:rPr>
                  <w:rFonts w:ascii="Arial" w:eastAsiaTheme="minorEastAsia" w:hAnsi="Arial"/>
                  <w:b/>
                  <w:sz w:val="18"/>
                </w:rPr>
                <w:t>Unit</w:t>
              </w:r>
            </w:ins>
          </w:p>
        </w:tc>
        <w:tc>
          <w:tcPr>
            <w:tcW w:w="5162" w:type="dxa"/>
            <w:gridSpan w:val="3"/>
            <w:tcBorders>
              <w:top w:val="single" w:sz="4" w:space="0" w:color="auto"/>
              <w:left w:val="single" w:sz="4" w:space="0" w:color="auto"/>
              <w:bottom w:val="single" w:sz="4" w:space="0" w:color="auto"/>
              <w:right w:val="single" w:sz="4" w:space="0" w:color="auto"/>
            </w:tcBorders>
            <w:hideMark/>
          </w:tcPr>
          <w:p w14:paraId="4F9D7603" w14:textId="77777777" w:rsidR="00DC386E" w:rsidRPr="00EA3B97" w:rsidRDefault="00DC386E" w:rsidP="006452E8">
            <w:pPr>
              <w:keepNext/>
              <w:keepLines/>
              <w:spacing w:after="0"/>
              <w:jc w:val="center"/>
              <w:rPr>
                <w:ins w:id="3302" w:author="Huawei" w:date="2021-01-11T15:51:00Z"/>
                <w:rFonts w:ascii="Arial" w:eastAsiaTheme="minorEastAsia" w:hAnsi="Arial"/>
                <w:b/>
                <w:sz w:val="18"/>
              </w:rPr>
            </w:pPr>
            <w:ins w:id="3303" w:author="Huawei" w:date="2021-01-11T15:51:00Z">
              <w:r w:rsidRPr="00EA3B97">
                <w:rPr>
                  <w:rFonts w:ascii="Arial" w:eastAsiaTheme="minorEastAsia" w:hAnsi="Arial"/>
                  <w:b/>
                  <w:sz w:val="18"/>
                </w:rPr>
                <w:t>Values</w:t>
              </w:r>
            </w:ins>
          </w:p>
        </w:tc>
      </w:tr>
      <w:tr w:rsidR="00DC386E" w:rsidRPr="00EA3B97" w14:paraId="0F71300B" w14:textId="77777777" w:rsidTr="006452E8">
        <w:trPr>
          <w:jc w:val="center"/>
          <w:ins w:id="3304" w:author="Huawei" w:date="2021-01-11T15:51:00Z"/>
        </w:trPr>
        <w:tc>
          <w:tcPr>
            <w:tcW w:w="1838" w:type="dxa"/>
            <w:tcBorders>
              <w:top w:val="single" w:sz="4" w:space="0" w:color="auto"/>
              <w:left w:val="single" w:sz="4" w:space="0" w:color="auto"/>
              <w:bottom w:val="single" w:sz="4" w:space="0" w:color="auto"/>
              <w:right w:val="single" w:sz="4" w:space="0" w:color="auto"/>
            </w:tcBorders>
            <w:hideMark/>
          </w:tcPr>
          <w:p w14:paraId="36B06B41" w14:textId="77777777" w:rsidR="00DC386E" w:rsidRPr="00EA3B97" w:rsidRDefault="00DC386E" w:rsidP="006452E8">
            <w:pPr>
              <w:keepNext/>
              <w:keepLines/>
              <w:spacing w:after="0"/>
              <w:rPr>
                <w:ins w:id="3305" w:author="Huawei" w:date="2021-01-11T15:51:00Z"/>
                <w:rFonts w:ascii="Arial" w:eastAsiaTheme="minorEastAsia" w:hAnsi="Arial"/>
                <w:sz w:val="18"/>
              </w:rPr>
            </w:pPr>
            <w:ins w:id="3306" w:author="Huawei" w:date="2021-01-11T15:51:00Z">
              <w:r w:rsidRPr="00EA3B97">
                <w:rPr>
                  <w:rFonts w:ascii="Arial" w:eastAsiaTheme="minorEastAsia" w:hAnsi="Arial"/>
                  <w:sz w:val="18"/>
                  <w:lang w:eastAsia="zh-CN"/>
                </w:rPr>
                <w:t>Reference BWP</w:t>
              </w:r>
            </w:ins>
          </w:p>
        </w:tc>
        <w:tc>
          <w:tcPr>
            <w:tcW w:w="567" w:type="dxa"/>
            <w:tcBorders>
              <w:top w:val="single" w:sz="4" w:space="0" w:color="auto"/>
              <w:left w:val="single" w:sz="4" w:space="0" w:color="auto"/>
              <w:bottom w:val="single" w:sz="4" w:space="0" w:color="auto"/>
              <w:right w:val="single" w:sz="4" w:space="0" w:color="auto"/>
            </w:tcBorders>
          </w:tcPr>
          <w:p w14:paraId="290F5BC8" w14:textId="77777777" w:rsidR="00DC386E" w:rsidRPr="00EA3B97" w:rsidRDefault="00DC386E" w:rsidP="006452E8">
            <w:pPr>
              <w:keepNext/>
              <w:keepLines/>
              <w:spacing w:after="0"/>
              <w:rPr>
                <w:ins w:id="3307" w:author="Huawei" w:date="2021-01-11T15:51:00Z"/>
                <w:rFonts w:ascii="Arial" w:eastAsiaTheme="minorEastAsia"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D40BFDA" w14:textId="77777777" w:rsidR="00DC386E" w:rsidRPr="00EA3B97" w:rsidRDefault="00DC386E" w:rsidP="006452E8">
            <w:pPr>
              <w:keepNext/>
              <w:keepLines/>
              <w:spacing w:after="0"/>
              <w:rPr>
                <w:ins w:id="3308" w:author="Huawei" w:date="2021-01-11T15:51:00Z"/>
                <w:rFonts w:ascii="Arial" w:eastAsiaTheme="minorEastAsia" w:hAnsi="Arial"/>
                <w:sz w:val="18"/>
                <w:lang w:eastAsia="zh-CN"/>
              </w:rPr>
            </w:pPr>
            <w:ins w:id="3309" w:author="Huawei" w:date="2021-01-11T15:51:00Z">
              <w:r w:rsidRPr="00EA3B97">
                <w:rPr>
                  <w:rFonts w:ascii="Arial" w:eastAsiaTheme="minorEastAsia" w:hAnsi="Arial"/>
                  <w:sz w:val="18"/>
                  <w:lang w:eastAsia="zh-CN"/>
                </w:rPr>
                <w:t>DLBWP.0.1</w:t>
              </w:r>
            </w:ins>
          </w:p>
        </w:tc>
        <w:tc>
          <w:tcPr>
            <w:tcW w:w="1701" w:type="dxa"/>
            <w:tcBorders>
              <w:top w:val="single" w:sz="4" w:space="0" w:color="auto"/>
              <w:left w:val="single" w:sz="4" w:space="0" w:color="auto"/>
              <w:bottom w:val="single" w:sz="4" w:space="0" w:color="auto"/>
              <w:right w:val="single" w:sz="4" w:space="0" w:color="auto"/>
            </w:tcBorders>
            <w:hideMark/>
          </w:tcPr>
          <w:p w14:paraId="480CF0E0" w14:textId="77777777" w:rsidR="00DC386E" w:rsidRPr="00EA3B97" w:rsidRDefault="00DC386E" w:rsidP="006452E8">
            <w:pPr>
              <w:keepNext/>
              <w:keepLines/>
              <w:spacing w:after="0"/>
              <w:rPr>
                <w:ins w:id="3310" w:author="Huawei" w:date="2021-01-11T15:51:00Z"/>
                <w:rFonts w:ascii="Arial" w:eastAsiaTheme="minorEastAsia" w:hAnsi="Arial"/>
                <w:sz w:val="18"/>
                <w:lang w:eastAsia="zh-CN"/>
              </w:rPr>
            </w:pPr>
            <w:ins w:id="3311" w:author="Huawei" w:date="2021-01-11T15:51:00Z">
              <w:r w:rsidRPr="00EA3B97">
                <w:rPr>
                  <w:rFonts w:ascii="Arial" w:eastAsiaTheme="minorEastAsia" w:hAnsi="Arial"/>
                  <w:sz w:val="18"/>
                  <w:lang w:eastAsia="zh-CN"/>
                </w:rPr>
                <w:t>DLBWP.0.2</w:t>
              </w:r>
            </w:ins>
          </w:p>
        </w:tc>
        <w:tc>
          <w:tcPr>
            <w:tcW w:w="1760" w:type="dxa"/>
            <w:tcBorders>
              <w:top w:val="single" w:sz="4" w:space="0" w:color="auto"/>
              <w:left w:val="single" w:sz="4" w:space="0" w:color="auto"/>
              <w:bottom w:val="single" w:sz="4" w:space="0" w:color="auto"/>
              <w:right w:val="single" w:sz="4" w:space="0" w:color="auto"/>
            </w:tcBorders>
          </w:tcPr>
          <w:p w14:paraId="3381A3AF" w14:textId="77777777" w:rsidR="00DC386E" w:rsidRPr="00EA3B97" w:rsidRDefault="00DC386E" w:rsidP="006452E8">
            <w:pPr>
              <w:keepNext/>
              <w:keepLines/>
              <w:spacing w:after="0"/>
              <w:rPr>
                <w:ins w:id="3312" w:author="Huawei" w:date="2021-01-11T15:51:00Z"/>
                <w:rFonts w:ascii="Arial" w:eastAsiaTheme="minorEastAsia" w:hAnsi="Arial"/>
                <w:sz w:val="18"/>
                <w:lang w:eastAsia="zh-CN"/>
              </w:rPr>
            </w:pPr>
          </w:p>
        </w:tc>
      </w:tr>
      <w:tr w:rsidR="00DC386E" w:rsidRPr="00EA3B97" w14:paraId="1EE3363B" w14:textId="77777777" w:rsidTr="006452E8">
        <w:trPr>
          <w:jc w:val="center"/>
          <w:ins w:id="3313" w:author="Huawei" w:date="2021-01-11T15:51:00Z"/>
        </w:trPr>
        <w:tc>
          <w:tcPr>
            <w:tcW w:w="1838" w:type="dxa"/>
            <w:tcBorders>
              <w:top w:val="single" w:sz="4" w:space="0" w:color="auto"/>
              <w:left w:val="single" w:sz="4" w:space="0" w:color="auto"/>
              <w:bottom w:val="single" w:sz="4" w:space="0" w:color="auto"/>
              <w:right w:val="single" w:sz="4" w:space="0" w:color="auto"/>
            </w:tcBorders>
            <w:hideMark/>
          </w:tcPr>
          <w:p w14:paraId="044CC3B5" w14:textId="77777777" w:rsidR="00DC386E" w:rsidRPr="00EA3B97" w:rsidRDefault="00DC386E" w:rsidP="006452E8">
            <w:pPr>
              <w:keepNext/>
              <w:keepLines/>
              <w:spacing w:after="0"/>
              <w:rPr>
                <w:ins w:id="3314" w:author="Huawei" w:date="2021-01-11T15:51:00Z"/>
                <w:rFonts w:ascii="Arial" w:eastAsiaTheme="minorEastAsia" w:hAnsi="Arial"/>
                <w:sz w:val="18"/>
              </w:rPr>
            </w:pPr>
            <w:ins w:id="3315" w:author="Huawei" w:date="2021-01-11T15:51:00Z">
              <w:r w:rsidRPr="00EA3B97">
                <w:rPr>
                  <w:rFonts w:ascii="Arial" w:eastAsiaTheme="minorEastAsia" w:hAnsi="Arial"/>
                  <w:sz w:val="18"/>
                </w:rPr>
                <w:t>Starting PRB index</w:t>
              </w:r>
            </w:ins>
          </w:p>
        </w:tc>
        <w:tc>
          <w:tcPr>
            <w:tcW w:w="567" w:type="dxa"/>
            <w:tcBorders>
              <w:top w:val="single" w:sz="4" w:space="0" w:color="auto"/>
              <w:left w:val="single" w:sz="4" w:space="0" w:color="auto"/>
              <w:bottom w:val="single" w:sz="4" w:space="0" w:color="auto"/>
              <w:right w:val="single" w:sz="4" w:space="0" w:color="auto"/>
            </w:tcBorders>
          </w:tcPr>
          <w:p w14:paraId="0FFCA297" w14:textId="77777777" w:rsidR="00DC386E" w:rsidRPr="00EA3B97" w:rsidRDefault="00DC386E" w:rsidP="006452E8">
            <w:pPr>
              <w:keepNext/>
              <w:keepLines/>
              <w:spacing w:after="0"/>
              <w:rPr>
                <w:ins w:id="3316" w:author="Huawei" w:date="2021-01-11T15:51:00Z"/>
                <w:rFonts w:ascii="Arial" w:eastAsiaTheme="minorEastAsia"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9F6384B" w14:textId="77777777" w:rsidR="00DC386E" w:rsidRPr="00EA3B97" w:rsidRDefault="00DC386E" w:rsidP="006452E8">
            <w:pPr>
              <w:keepNext/>
              <w:keepLines/>
              <w:spacing w:after="0"/>
              <w:rPr>
                <w:ins w:id="3317" w:author="Huawei" w:date="2021-01-11T15:51:00Z"/>
                <w:rFonts w:ascii="Arial" w:eastAsiaTheme="minorEastAsia" w:hAnsi="Arial"/>
                <w:sz w:val="18"/>
                <w:lang w:eastAsia="zh-CN"/>
              </w:rPr>
            </w:pPr>
            <w:ins w:id="3318" w:author="Huawei" w:date="2021-01-11T15:51:00Z">
              <w:r w:rsidRPr="00EA3B97">
                <w:rPr>
                  <w:rFonts w:ascii="Arial" w:eastAsiaTheme="minorEastAsia" w:hAnsi="Arial"/>
                  <w:sz w:val="18"/>
                  <w:lang w:eastAsia="zh-CN"/>
                </w:rPr>
                <w:t>0</w:t>
              </w:r>
            </w:ins>
          </w:p>
        </w:tc>
        <w:tc>
          <w:tcPr>
            <w:tcW w:w="1701" w:type="dxa"/>
            <w:tcBorders>
              <w:top w:val="single" w:sz="4" w:space="0" w:color="auto"/>
              <w:left w:val="single" w:sz="4" w:space="0" w:color="auto"/>
              <w:bottom w:val="single" w:sz="4" w:space="0" w:color="auto"/>
              <w:right w:val="single" w:sz="4" w:space="0" w:color="auto"/>
            </w:tcBorders>
            <w:hideMark/>
          </w:tcPr>
          <w:p w14:paraId="25DA935A" w14:textId="77777777" w:rsidR="00DC386E" w:rsidRPr="00EA3B97" w:rsidRDefault="00DC386E" w:rsidP="006452E8">
            <w:pPr>
              <w:keepNext/>
              <w:keepLines/>
              <w:spacing w:after="0"/>
              <w:rPr>
                <w:ins w:id="3319" w:author="Huawei" w:date="2021-01-11T15:51:00Z"/>
                <w:rFonts w:ascii="Arial" w:eastAsiaTheme="minorEastAsia" w:hAnsi="Arial"/>
                <w:sz w:val="18"/>
                <w:lang w:eastAsia="zh-CN"/>
              </w:rPr>
            </w:pPr>
            <w:ins w:id="3320" w:author="Huawei" w:date="2021-01-11T15:51:00Z">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vertAlign w:val="superscript"/>
                </w:rPr>
                <w:t>Note 1</w:t>
              </w:r>
            </w:ins>
          </w:p>
        </w:tc>
        <w:tc>
          <w:tcPr>
            <w:tcW w:w="1760" w:type="dxa"/>
            <w:tcBorders>
              <w:top w:val="single" w:sz="4" w:space="0" w:color="auto"/>
              <w:left w:val="single" w:sz="4" w:space="0" w:color="auto"/>
              <w:bottom w:val="single" w:sz="4" w:space="0" w:color="auto"/>
              <w:right w:val="single" w:sz="4" w:space="0" w:color="auto"/>
            </w:tcBorders>
          </w:tcPr>
          <w:p w14:paraId="4D53B212" w14:textId="77777777" w:rsidR="00DC386E" w:rsidRPr="00EA3B97" w:rsidRDefault="00DC386E" w:rsidP="006452E8">
            <w:pPr>
              <w:keepNext/>
              <w:keepLines/>
              <w:spacing w:after="0"/>
              <w:rPr>
                <w:ins w:id="3321" w:author="Huawei" w:date="2021-01-11T15:51:00Z"/>
                <w:rFonts w:ascii="Arial" w:eastAsiaTheme="minorEastAsia" w:hAnsi="Arial"/>
                <w:sz w:val="18"/>
                <w:lang w:eastAsia="zh-CN"/>
              </w:rPr>
            </w:pPr>
          </w:p>
        </w:tc>
      </w:tr>
      <w:tr w:rsidR="00DC386E" w:rsidRPr="00EA3B97" w14:paraId="3EFA7B31" w14:textId="77777777" w:rsidTr="006452E8">
        <w:trPr>
          <w:jc w:val="center"/>
          <w:ins w:id="3322" w:author="Huawei" w:date="2021-01-11T15:51:00Z"/>
        </w:trPr>
        <w:tc>
          <w:tcPr>
            <w:tcW w:w="1838" w:type="dxa"/>
            <w:tcBorders>
              <w:top w:val="single" w:sz="4" w:space="0" w:color="auto"/>
              <w:left w:val="single" w:sz="4" w:space="0" w:color="auto"/>
              <w:bottom w:val="single" w:sz="4" w:space="0" w:color="auto"/>
              <w:right w:val="single" w:sz="4" w:space="0" w:color="auto"/>
            </w:tcBorders>
            <w:hideMark/>
          </w:tcPr>
          <w:p w14:paraId="0DA4392C" w14:textId="77777777" w:rsidR="00DC386E" w:rsidRPr="00EA3B97" w:rsidRDefault="00DC386E" w:rsidP="006452E8">
            <w:pPr>
              <w:keepNext/>
              <w:keepLines/>
              <w:spacing w:after="0"/>
              <w:rPr>
                <w:ins w:id="3323" w:author="Huawei" w:date="2021-01-11T15:51:00Z"/>
                <w:rFonts w:ascii="Arial" w:eastAsiaTheme="minorEastAsia" w:hAnsi="Arial"/>
                <w:sz w:val="18"/>
              </w:rPr>
            </w:pPr>
            <w:ins w:id="3324" w:author="Huawei" w:date="2021-01-11T15:51:00Z">
              <w:r w:rsidRPr="00EA3B97">
                <w:rPr>
                  <w:rFonts w:ascii="Arial" w:eastAsiaTheme="minorEastAsia" w:hAnsi="Arial"/>
                  <w:sz w:val="18"/>
                </w:rPr>
                <w:t>Bandwidth</w:t>
              </w:r>
            </w:ins>
          </w:p>
        </w:tc>
        <w:tc>
          <w:tcPr>
            <w:tcW w:w="567" w:type="dxa"/>
            <w:tcBorders>
              <w:top w:val="single" w:sz="4" w:space="0" w:color="auto"/>
              <w:left w:val="single" w:sz="4" w:space="0" w:color="auto"/>
              <w:bottom w:val="single" w:sz="4" w:space="0" w:color="auto"/>
              <w:right w:val="single" w:sz="4" w:space="0" w:color="auto"/>
            </w:tcBorders>
            <w:hideMark/>
          </w:tcPr>
          <w:p w14:paraId="70320840" w14:textId="77777777" w:rsidR="00DC386E" w:rsidRPr="00EA3B97" w:rsidRDefault="00DC386E" w:rsidP="006452E8">
            <w:pPr>
              <w:keepNext/>
              <w:keepLines/>
              <w:spacing w:after="0"/>
              <w:jc w:val="center"/>
              <w:rPr>
                <w:ins w:id="3325" w:author="Huawei" w:date="2021-01-11T15:51:00Z"/>
                <w:rFonts w:ascii="Arial" w:eastAsiaTheme="minorEastAsia" w:hAnsi="Arial"/>
                <w:sz w:val="18"/>
                <w:lang w:eastAsia="zh-CN"/>
              </w:rPr>
            </w:pPr>
            <w:ins w:id="3326" w:author="Huawei" w:date="2021-01-11T15:51:00Z">
              <w:r w:rsidRPr="00EA3B97">
                <w:rPr>
                  <w:rFonts w:ascii="Arial" w:eastAsiaTheme="minorEastAsia" w:hAnsi="Arial"/>
                  <w:sz w:val="18"/>
                  <w:lang w:eastAsia="zh-CN"/>
                </w:rPr>
                <w:t>RB</w:t>
              </w:r>
            </w:ins>
          </w:p>
        </w:tc>
        <w:tc>
          <w:tcPr>
            <w:tcW w:w="1701" w:type="dxa"/>
            <w:tcBorders>
              <w:top w:val="single" w:sz="4" w:space="0" w:color="auto"/>
              <w:left w:val="single" w:sz="4" w:space="0" w:color="auto"/>
              <w:bottom w:val="single" w:sz="4" w:space="0" w:color="auto"/>
              <w:right w:val="single" w:sz="4" w:space="0" w:color="auto"/>
            </w:tcBorders>
            <w:hideMark/>
          </w:tcPr>
          <w:p w14:paraId="4A737317" w14:textId="77777777" w:rsidR="00DC386E" w:rsidRPr="00EA3B97" w:rsidRDefault="00DC386E" w:rsidP="006452E8">
            <w:pPr>
              <w:keepNext/>
              <w:keepLines/>
              <w:spacing w:after="0"/>
              <w:rPr>
                <w:ins w:id="3327" w:author="Huawei" w:date="2021-01-11T15:51:00Z"/>
                <w:rFonts w:ascii="Arial" w:eastAsiaTheme="minorEastAsia" w:hAnsi="Arial"/>
                <w:sz w:val="18"/>
                <w:lang w:eastAsia="zh-CN"/>
              </w:rPr>
            </w:pPr>
            <w:ins w:id="3328" w:author="Huawei" w:date="2021-01-11T15:51:00Z">
              <w:r w:rsidRPr="00EA3B97">
                <w:rPr>
                  <w:rFonts w:ascii="Arial" w:eastAsiaTheme="minorEastAsia" w:hAnsi="Arial"/>
                  <w:sz w:val="18"/>
                  <w:lang w:eastAsia="zh-CN"/>
                </w:rPr>
                <w:t>Same as RF channel defined in each test</w:t>
              </w:r>
            </w:ins>
          </w:p>
        </w:tc>
        <w:tc>
          <w:tcPr>
            <w:tcW w:w="1701" w:type="dxa"/>
            <w:tcBorders>
              <w:top w:val="single" w:sz="4" w:space="0" w:color="auto"/>
              <w:left w:val="single" w:sz="4" w:space="0" w:color="auto"/>
              <w:bottom w:val="single" w:sz="4" w:space="0" w:color="auto"/>
              <w:right w:val="single" w:sz="4" w:space="0" w:color="auto"/>
            </w:tcBorders>
            <w:hideMark/>
          </w:tcPr>
          <w:p w14:paraId="4A130C4D" w14:textId="77777777" w:rsidR="00DC386E" w:rsidRPr="00EA3B97" w:rsidRDefault="00DC386E" w:rsidP="006452E8">
            <w:pPr>
              <w:keepNext/>
              <w:keepLines/>
              <w:spacing w:after="0"/>
              <w:rPr>
                <w:ins w:id="3329" w:author="Huawei" w:date="2021-01-11T15:51:00Z"/>
                <w:rFonts w:ascii="Arial" w:eastAsiaTheme="minorEastAsia" w:hAnsi="Arial"/>
                <w:sz w:val="18"/>
                <w:lang w:eastAsia="zh-CN"/>
              </w:rPr>
            </w:pPr>
            <w:ins w:id="3330" w:author="Huawei" w:date="2021-01-11T15:51:00Z">
              <w:r w:rsidRPr="00EA3B97">
                <w:rPr>
                  <w:rFonts w:ascii="Arial" w:eastAsiaTheme="minorEastAsia" w:hAnsi="Arial"/>
                  <w:sz w:val="18"/>
                  <w:lang w:eastAsia="zh-CN"/>
                </w:rPr>
                <w:t>same as RMSI CORESET (CORESET #0) defined in each test</w:t>
              </w:r>
            </w:ins>
          </w:p>
        </w:tc>
        <w:tc>
          <w:tcPr>
            <w:tcW w:w="1760" w:type="dxa"/>
            <w:tcBorders>
              <w:top w:val="single" w:sz="4" w:space="0" w:color="auto"/>
              <w:left w:val="single" w:sz="4" w:space="0" w:color="auto"/>
              <w:bottom w:val="single" w:sz="4" w:space="0" w:color="auto"/>
              <w:right w:val="single" w:sz="4" w:space="0" w:color="auto"/>
            </w:tcBorders>
          </w:tcPr>
          <w:p w14:paraId="57CBC2BC" w14:textId="77777777" w:rsidR="00DC386E" w:rsidRPr="00EA3B97" w:rsidRDefault="00DC386E" w:rsidP="006452E8">
            <w:pPr>
              <w:keepNext/>
              <w:keepLines/>
              <w:spacing w:after="0"/>
              <w:rPr>
                <w:ins w:id="3331" w:author="Huawei" w:date="2021-01-11T15:51:00Z"/>
                <w:rFonts w:ascii="Arial" w:eastAsiaTheme="minorEastAsia" w:hAnsi="Arial"/>
                <w:sz w:val="18"/>
                <w:lang w:eastAsia="zh-CN"/>
              </w:rPr>
            </w:pPr>
          </w:p>
        </w:tc>
      </w:tr>
      <w:tr w:rsidR="00DC386E" w:rsidRPr="00EA3B97" w14:paraId="1412B293" w14:textId="77777777" w:rsidTr="006452E8">
        <w:trPr>
          <w:jc w:val="center"/>
          <w:ins w:id="3332" w:author="Huawei" w:date="2021-01-11T15:51:00Z"/>
        </w:trPr>
        <w:tc>
          <w:tcPr>
            <w:tcW w:w="7567" w:type="dxa"/>
            <w:gridSpan w:val="5"/>
            <w:tcBorders>
              <w:top w:val="single" w:sz="4" w:space="0" w:color="auto"/>
              <w:left w:val="single" w:sz="4" w:space="0" w:color="auto"/>
              <w:bottom w:val="single" w:sz="4" w:space="0" w:color="auto"/>
              <w:right w:val="single" w:sz="4" w:space="0" w:color="auto"/>
            </w:tcBorders>
            <w:hideMark/>
          </w:tcPr>
          <w:p w14:paraId="2A54D8ED" w14:textId="77777777" w:rsidR="00DC386E" w:rsidRPr="00EA3B97" w:rsidRDefault="00DC386E" w:rsidP="006452E8">
            <w:pPr>
              <w:keepNext/>
              <w:keepLines/>
              <w:spacing w:after="0"/>
              <w:ind w:left="851" w:hanging="851"/>
              <w:rPr>
                <w:ins w:id="3333" w:author="Huawei" w:date="2021-01-11T15:51:00Z"/>
                <w:rFonts w:ascii="Arial" w:eastAsiaTheme="minorEastAsia" w:hAnsi="Arial"/>
                <w:sz w:val="18"/>
                <w:lang w:eastAsia="zh-CN"/>
              </w:rPr>
            </w:pPr>
            <w:ins w:id="3334" w:author="Huawei" w:date="2021-01-11T15:51:00Z">
              <w:r w:rsidRPr="00EA3B97">
                <w:rPr>
                  <w:rFonts w:ascii="Arial" w:eastAsiaTheme="minorEastAsia" w:hAnsi="Arial"/>
                  <w:sz w:val="18"/>
                  <w:lang w:eastAsia="zh-CN"/>
                </w:rPr>
                <w:t>Note 1:</w:t>
              </w:r>
              <w:r w:rsidRPr="00EA3B97">
                <w:rPr>
                  <w:rFonts w:ascii="Arial" w:eastAsiaTheme="minorEastAsia" w:hAnsi="Arial"/>
                  <w:sz w:val="18"/>
                  <w:lang w:eastAsia="zh-CN"/>
                </w:rPr>
                <w:tab/>
              </w:r>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rPr>
                <w:t>is the lowest PRB index to guarantee the BWP including SSB PRB index (RB</w:t>
              </w:r>
              <w:r w:rsidRPr="00EA3B97">
                <w:rPr>
                  <w:rFonts w:ascii="Arial" w:eastAsiaTheme="minorEastAsia" w:hAnsi="Arial"/>
                  <w:sz w:val="18"/>
                  <w:vertAlign w:val="subscript"/>
                </w:rPr>
                <w:t>J</w:t>
              </w:r>
              <w:r w:rsidRPr="00EA3B97">
                <w:rPr>
                  <w:rFonts w:ascii="Arial" w:eastAsiaTheme="minorEastAsia" w:hAnsi="Arial"/>
                  <w:sz w:val="18"/>
                </w:rPr>
                <w:t>, RB</w:t>
              </w:r>
              <w:r w:rsidRPr="00EA3B97">
                <w:rPr>
                  <w:rFonts w:ascii="Arial" w:eastAsiaTheme="minorEastAsia" w:hAnsi="Arial"/>
                  <w:sz w:val="18"/>
                  <w:vertAlign w:val="subscript"/>
                </w:rPr>
                <w:t>J+1</w:t>
              </w:r>
              <w:r w:rsidRPr="00EA3B97">
                <w:rPr>
                  <w:rFonts w:ascii="Arial" w:eastAsiaTheme="minorEastAsia" w:hAnsi="Arial"/>
                  <w:sz w:val="18"/>
                </w:rPr>
                <w:t>,.…, RB</w:t>
              </w:r>
              <w:r w:rsidRPr="00EA3B97">
                <w:rPr>
                  <w:rFonts w:ascii="Arial" w:eastAsiaTheme="minorEastAsia" w:hAnsi="Arial"/>
                  <w:sz w:val="18"/>
                  <w:vertAlign w:val="subscript"/>
                </w:rPr>
                <w:t>J+19</w:t>
              </w:r>
              <w:r w:rsidRPr="00EA3B97">
                <w:rPr>
                  <w:rFonts w:ascii="Arial" w:eastAsiaTheme="minorEastAsia" w:hAnsi="Arial"/>
                  <w:sz w:val="18"/>
                </w:rPr>
                <w:t xml:space="preserve">) which is defined in Clause </w:t>
              </w:r>
            </w:ins>
            <w:ins w:id="3335" w:author="Huawei" w:date="2021-01-13T20:21:00Z">
              <w:r w:rsidRPr="00EA3B97">
                <w:rPr>
                  <w:rFonts w:ascii="Arial" w:eastAsiaTheme="minorEastAsia" w:hAnsi="Arial"/>
                  <w:sz w:val="18"/>
                </w:rPr>
                <w:t>G.</w:t>
              </w:r>
            </w:ins>
            <w:ins w:id="3336" w:author="Huawei" w:date="2021-01-11T15:51:00Z">
              <w:r w:rsidRPr="00EA3B97">
                <w:rPr>
                  <w:rFonts w:ascii="Arial" w:eastAsiaTheme="minorEastAsia" w:hAnsi="Arial"/>
                  <w:sz w:val="18"/>
                </w:rPr>
                <w:t>1.5.</w:t>
              </w:r>
            </w:ins>
          </w:p>
        </w:tc>
      </w:tr>
    </w:tbl>
    <w:p w14:paraId="2C5966E7" w14:textId="77777777" w:rsidR="00DC386E" w:rsidRPr="00EA3B97" w:rsidRDefault="00DC386E" w:rsidP="00DC386E">
      <w:pPr>
        <w:rPr>
          <w:ins w:id="3337" w:author="Huawei" w:date="2021-01-11T15:51:00Z"/>
          <w:rFonts w:eastAsia="MS Mincho"/>
          <w:snapToGrid w:val="0"/>
        </w:rPr>
      </w:pPr>
    </w:p>
    <w:p w14:paraId="7CCD79EA" w14:textId="77777777" w:rsidR="00DC386E" w:rsidRPr="00EA3B97" w:rsidRDefault="00DC386E" w:rsidP="00DC386E">
      <w:pPr>
        <w:keepNext/>
        <w:keepLines/>
        <w:spacing w:before="120"/>
        <w:ind w:left="1418" w:hanging="1418"/>
        <w:outlineLvl w:val="3"/>
        <w:rPr>
          <w:ins w:id="3338" w:author="Huawei" w:date="2021-01-11T15:51:00Z"/>
          <w:rFonts w:ascii="Arial" w:eastAsiaTheme="minorEastAsia" w:hAnsi="Arial"/>
          <w:snapToGrid w:val="0"/>
          <w:sz w:val="24"/>
        </w:rPr>
      </w:pPr>
      <w:ins w:id="3339" w:author="Huawei" w:date="2021-01-13T20:21:00Z">
        <w:r w:rsidRPr="00EA3B97">
          <w:rPr>
            <w:rFonts w:ascii="Arial" w:eastAsiaTheme="minorEastAsia" w:hAnsi="Arial"/>
            <w:snapToGrid w:val="0"/>
            <w:sz w:val="24"/>
          </w:rPr>
          <w:t>G.</w:t>
        </w:r>
      </w:ins>
      <w:ins w:id="3340" w:author="Huawei" w:date="2021-01-11T15:51:00Z">
        <w:r w:rsidRPr="00EA3B97">
          <w:rPr>
            <w:rFonts w:ascii="Arial" w:eastAsiaTheme="minorEastAsia" w:hAnsi="Arial"/>
            <w:snapToGrid w:val="0"/>
            <w:sz w:val="24"/>
          </w:rPr>
          <w:t>1.4.2.2</w:t>
        </w:r>
        <w:r w:rsidRPr="00EA3B97">
          <w:rPr>
            <w:rFonts w:ascii="Arial" w:eastAsiaTheme="minorEastAsia" w:hAnsi="Arial"/>
            <w:snapToGrid w:val="0"/>
            <w:sz w:val="24"/>
          </w:rPr>
          <w:tab/>
          <w:t>Dedicated BWP</w:t>
        </w:r>
      </w:ins>
    </w:p>
    <w:p w14:paraId="71CB0994" w14:textId="77777777" w:rsidR="00DC386E" w:rsidRPr="00EA3B97" w:rsidRDefault="00DC386E" w:rsidP="00DC386E">
      <w:pPr>
        <w:keepNext/>
        <w:keepLines/>
        <w:spacing w:before="60"/>
        <w:jc w:val="center"/>
        <w:rPr>
          <w:ins w:id="3341" w:author="Huawei" w:date="2021-01-11T15:51:00Z"/>
          <w:rFonts w:ascii="Arial" w:eastAsiaTheme="minorEastAsia" w:hAnsi="Arial"/>
          <w:b/>
          <w:noProof/>
        </w:rPr>
      </w:pPr>
      <w:ins w:id="3342" w:author="Huawei" w:date="2021-01-11T15:51:00Z">
        <w:r w:rsidRPr="00EA3B97">
          <w:rPr>
            <w:rFonts w:ascii="Arial" w:eastAsiaTheme="minorEastAsia" w:hAnsi="Arial"/>
            <w:b/>
          </w:rPr>
          <w:t xml:space="preserve">Table </w:t>
        </w:r>
      </w:ins>
      <w:ins w:id="3343" w:author="Huawei" w:date="2021-01-13T20:21:00Z">
        <w:r w:rsidRPr="00EA3B97">
          <w:rPr>
            <w:rFonts w:ascii="Arial" w:eastAsiaTheme="minorEastAsia" w:hAnsi="Arial"/>
            <w:b/>
          </w:rPr>
          <w:t>G.</w:t>
        </w:r>
      </w:ins>
      <w:ins w:id="3344" w:author="Huawei" w:date="2021-01-11T15:51:00Z">
        <w:r w:rsidRPr="00EA3B97">
          <w:rPr>
            <w:rFonts w:ascii="Arial" w:eastAsiaTheme="minorEastAsia" w:hAnsi="Arial"/>
            <w:b/>
          </w:rPr>
          <w:t>1.4.2.2-1: Downlink BWP patterns for dedicated BWP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40"/>
        <w:gridCol w:w="1665"/>
        <w:gridCol w:w="1686"/>
        <w:gridCol w:w="1777"/>
      </w:tblGrid>
      <w:tr w:rsidR="00DC386E" w:rsidRPr="00EA3B97" w14:paraId="40E06048" w14:textId="77777777" w:rsidTr="006452E8">
        <w:trPr>
          <w:jc w:val="center"/>
          <w:ins w:id="3345"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153B7179" w14:textId="77777777" w:rsidR="00DC386E" w:rsidRPr="00EA3B97" w:rsidRDefault="00DC386E" w:rsidP="006452E8">
            <w:pPr>
              <w:keepNext/>
              <w:keepLines/>
              <w:spacing w:after="0" w:line="256" w:lineRule="auto"/>
              <w:jc w:val="center"/>
              <w:rPr>
                <w:ins w:id="3346" w:author="Huawei" w:date="2021-01-11T15:51:00Z"/>
                <w:rFonts w:ascii="Arial" w:eastAsiaTheme="minorEastAsia" w:hAnsi="Arial"/>
                <w:b/>
                <w:sz w:val="18"/>
              </w:rPr>
            </w:pPr>
            <w:ins w:id="3347" w:author="Huawei" w:date="2021-01-11T15:51:00Z">
              <w:r w:rsidRPr="00EA3B97">
                <w:rPr>
                  <w:rFonts w:ascii="Arial" w:eastAsiaTheme="minorEastAsia" w:hAnsi="Arial"/>
                  <w:b/>
                  <w:sz w:val="18"/>
                </w:rPr>
                <w:t>BWP Parameters</w:t>
              </w:r>
            </w:ins>
          </w:p>
        </w:tc>
        <w:tc>
          <w:tcPr>
            <w:tcW w:w="640" w:type="dxa"/>
            <w:tcBorders>
              <w:top w:val="single" w:sz="4" w:space="0" w:color="auto"/>
              <w:left w:val="single" w:sz="4" w:space="0" w:color="auto"/>
              <w:bottom w:val="single" w:sz="4" w:space="0" w:color="auto"/>
              <w:right w:val="single" w:sz="4" w:space="0" w:color="auto"/>
            </w:tcBorders>
            <w:hideMark/>
          </w:tcPr>
          <w:p w14:paraId="247CE86E" w14:textId="77777777" w:rsidR="00DC386E" w:rsidRPr="00EA3B97" w:rsidRDefault="00DC386E" w:rsidP="006452E8">
            <w:pPr>
              <w:keepNext/>
              <w:keepLines/>
              <w:spacing w:after="0" w:line="256" w:lineRule="auto"/>
              <w:jc w:val="center"/>
              <w:rPr>
                <w:ins w:id="3348" w:author="Huawei" w:date="2021-01-11T15:51:00Z"/>
                <w:rFonts w:ascii="Arial" w:eastAsiaTheme="minorEastAsia" w:hAnsi="Arial"/>
                <w:b/>
                <w:sz w:val="18"/>
              </w:rPr>
            </w:pPr>
            <w:ins w:id="3349" w:author="Huawei" w:date="2021-01-11T15:51:00Z">
              <w:r w:rsidRPr="00EA3B97">
                <w:rPr>
                  <w:rFonts w:ascii="Arial" w:eastAsiaTheme="minorEastAsia" w:hAnsi="Arial"/>
                  <w:b/>
                  <w:sz w:val="18"/>
                </w:rPr>
                <w:t>Unit</w:t>
              </w:r>
            </w:ins>
          </w:p>
        </w:tc>
        <w:tc>
          <w:tcPr>
            <w:tcW w:w="5128" w:type="dxa"/>
            <w:gridSpan w:val="3"/>
            <w:tcBorders>
              <w:top w:val="single" w:sz="4" w:space="0" w:color="auto"/>
              <w:left w:val="single" w:sz="4" w:space="0" w:color="auto"/>
              <w:bottom w:val="single" w:sz="4" w:space="0" w:color="auto"/>
              <w:right w:val="single" w:sz="4" w:space="0" w:color="auto"/>
            </w:tcBorders>
            <w:hideMark/>
          </w:tcPr>
          <w:p w14:paraId="66ED83A6" w14:textId="77777777" w:rsidR="00DC386E" w:rsidRPr="00EA3B97" w:rsidRDefault="00DC386E" w:rsidP="006452E8">
            <w:pPr>
              <w:keepNext/>
              <w:keepLines/>
              <w:spacing w:after="0" w:line="256" w:lineRule="auto"/>
              <w:jc w:val="center"/>
              <w:rPr>
                <w:ins w:id="3350" w:author="Huawei" w:date="2021-01-11T15:51:00Z"/>
                <w:rFonts w:ascii="Arial" w:eastAsiaTheme="minorEastAsia" w:hAnsi="Arial"/>
                <w:b/>
                <w:sz w:val="18"/>
              </w:rPr>
            </w:pPr>
            <w:ins w:id="3351" w:author="Huawei" w:date="2021-01-11T15:51:00Z">
              <w:r w:rsidRPr="00EA3B97">
                <w:rPr>
                  <w:rFonts w:ascii="Arial" w:eastAsiaTheme="minorEastAsia" w:hAnsi="Arial"/>
                  <w:b/>
                  <w:sz w:val="18"/>
                </w:rPr>
                <w:t>Values</w:t>
              </w:r>
            </w:ins>
          </w:p>
        </w:tc>
      </w:tr>
      <w:tr w:rsidR="00DC386E" w:rsidRPr="00EA3B97" w14:paraId="098DF444" w14:textId="77777777" w:rsidTr="006452E8">
        <w:trPr>
          <w:jc w:val="center"/>
          <w:ins w:id="3352"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7ADA6FFC" w14:textId="77777777" w:rsidR="00DC386E" w:rsidRPr="00EA3B97" w:rsidRDefault="00DC386E" w:rsidP="006452E8">
            <w:pPr>
              <w:keepNext/>
              <w:keepLines/>
              <w:spacing w:after="0"/>
              <w:rPr>
                <w:ins w:id="3353" w:author="Huawei" w:date="2021-01-11T15:51:00Z"/>
                <w:rFonts w:ascii="Arial" w:eastAsiaTheme="minorEastAsia" w:hAnsi="Arial"/>
                <w:sz w:val="18"/>
              </w:rPr>
            </w:pPr>
            <w:ins w:id="3354" w:author="Huawei" w:date="2021-01-11T15:51:00Z">
              <w:r w:rsidRPr="00EA3B97">
                <w:rPr>
                  <w:rFonts w:ascii="Arial" w:eastAsiaTheme="minorEastAsia" w:hAnsi="Arial"/>
                  <w:sz w:val="18"/>
                  <w:lang w:eastAsia="zh-CN"/>
                </w:rPr>
                <w:t>Reference BWP</w:t>
              </w:r>
            </w:ins>
          </w:p>
        </w:tc>
        <w:tc>
          <w:tcPr>
            <w:tcW w:w="640" w:type="dxa"/>
            <w:tcBorders>
              <w:top w:val="single" w:sz="4" w:space="0" w:color="auto"/>
              <w:left w:val="single" w:sz="4" w:space="0" w:color="auto"/>
              <w:bottom w:val="single" w:sz="4" w:space="0" w:color="auto"/>
              <w:right w:val="single" w:sz="4" w:space="0" w:color="auto"/>
            </w:tcBorders>
          </w:tcPr>
          <w:p w14:paraId="290721D7" w14:textId="77777777" w:rsidR="00DC386E" w:rsidRPr="00EA3B97" w:rsidRDefault="00DC386E" w:rsidP="006452E8">
            <w:pPr>
              <w:keepNext/>
              <w:keepLines/>
              <w:spacing w:after="0"/>
              <w:rPr>
                <w:ins w:id="3355" w:author="Huawei" w:date="2021-01-11T15:51:00Z"/>
                <w:rFonts w:ascii="Arial" w:eastAsiaTheme="minorEastAsia" w:hAnsi="Arial"/>
                <w:sz w:val="18"/>
                <w:lang w:eastAsia="zh-CN"/>
              </w:rPr>
            </w:pPr>
          </w:p>
        </w:tc>
        <w:tc>
          <w:tcPr>
            <w:tcW w:w="1665" w:type="dxa"/>
            <w:tcBorders>
              <w:top w:val="single" w:sz="4" w:space="0" w:color="auto"/>
              <w:left w:val="single" w:sz="4" w:space="0" w:color="auto"/>
              <w:bottom w:val="single" w:sz="4" w:space="0" w:color="auto"/>
              <w:right w:val="single" w:sz="4" w:space="0" w:color="auto"/>
            </w:tcBorders>
            <w:hideMark/>
          </w:tcPr>
          <w:p w14:paraId="11AA025C" w14:textId="77777777" w:rsidR="00DC386E" w:rsidRPr="00EA3B97" w:rsidRDefault="00DC386E" w:rsidP="006452E8">
            <w:pPr>
              <w:keepNext/>
              <w:keepLines/>
              <w:spacing w:after="0"/>
              <w:rPr>
                <w:ins w:id="3356" w:author="Huawei" w:date="2021-01-11T15:51:00Z"/>
                <w:rFonts w:ascii="Arial" w:eastAsiaTheme="minorEastAsia" w:hAnsi="Arial"/>
                <w:sz w:val="18"/>
                <w:lang w:eastAsia="zh-CN"/>
              </w:rPr>
            </w:pPr>
            <w:ins w:id="3357" w:author="Huawei" w:date="2021-01-11T15:51:00Z">
              <w:r w:rsidRPr="00EA3B97">
                <w:rPr>
                  <w:rFonts w:ascii="Arial" w:eastAsiaTheme="minorEastAsia" w:hAnsi="Arial"/>
                  <w:sz w:val="18"/>
                  <w:lang w:eastAsia="zh-CN"/>
                </w:rPr>
                <w:t>DLBWP.1.1</w:t>
              </w:r>
            </w:ins>
          </w:p>
        </w:tc>
        <w:tc>
          <w:tcPr>
            <w:tcW w:w="1686" w:type="dxa"/>
            <w:tcBorders>
              <w:top w:val="single" w:sz="4" w:space="0" w:color="auto"/>
              <w:left w:val="single" w:sz="4" w:space="0" w:color="auto"/>
              <w:bottom w:val="single" w:sz="4" w:space="0" w:color="auto"/>
              <w:right w:val="single" w:sz="4" w:space="0" w:color="auto"/>
            </w:tcBorders>
            <w:hideMark/>
          </w:tcPr>
          <w:p w14:paraId="42294150" w14:textId="77777777" w:rsidR="00DC386E" w:rsidRPr="00EA3B97" w:rsidRDefault="00DC386E" w:rsidP="006452E8">
            <w:pPr>
              <w:keepNext/>
              <w:keepLines/>
              <w:spacing w:after="0"/>
              <w:rPr>
                <w:ins w:id="3358" w:author="Huawei" w:date="2021-01-11T15:51:00Z"/>
                <w:rFonts w:ascii="Arial" w:eastAsiaTheme="minorEastAsia" w:hAnsi="Arial"/>
                <w:sz w:val="18"/>
                <w:lang w:eastAsia="zh-CN"/>
              </w:rPr>
            </w:pPr>
            <w:ins w:id="3359" w:author="Huawei" w:date="2021-01-11T15:51:00Z">
              <w:r w:rsidRPr="00EA3B97">
                <w:rPr>
                  <w:rFonts w:ascii="Arial" w:eastAsiaTheme="minorEastAsia" w:hAnsi="Arial"/>
                  <w:sz w:val="18"/>
                  <w:lang w:eastAsia="zh-CN"/>
                </w:rPr>
                <w:t>DLBWP.1.2</w:t>
              </w:r>
            </w:ins>
          </w:p>
        </w:tc>
        <w:tc>
          <w:tcPr>
            <w:tcW w:w="1777" w:type="dxa"/>
            <w:tcBorders>
              <w:top w:val="single" w:sz="4" w:space="0" w:color="auto"/>
              <w:left w:val="single" w:sz="4" w:space="0" w:color="auto"/>
              <w:bottom w:val="single" w:sz="4" w:space="0" w:color="auto"/>
              <w:right w:val="single" w:sz="4" w:space="0" w:color="auto"/>
            </w:tcBorders>
            <w:hideMark/>
          </w:tcPr>
          <w:p w14:paraId="43BB7540" w14:textId="77777777" w:rsidR="00DC386E" w:rsidRPr="00EA3B97" w:rsidRDefault="00DC386E" w:rsidP="006452E8">
            <w:pPr>
              <w:keepNext/>
              <w:keepLines/>
              <w:spacing w:after="0"/>
              <w:rPr>
                <w:ins w:id="3360" w:author="Huawei" w:date="2021-01-11T15:51:00Z"/>
                <w:rFonts w:ascii="Arial" w:eastAsiaTheme="minorEastAsia" w:hAnsi="Arial"/>
                <w:sz w:val="18"/>
                <w:lang w:eastAsia="zh-CN"/>
              </w:rPr>
            </w:pPr>
            <w:ins w:id="3361" w:author="Huawei" w:date="2021-01-11T15:51:00Z">
              <w:r w:rsidRPr="00EA3B97">
                <w:rPr>
                  <w:rFonts w:ascii="Arial" w:eastAsiaTheme="minorEastAsia" w:hAnsi="Arial"/>
                  <w:sz w:val="18"/>
                  <w:lang w:eastAsia="zh-CN"/>
                </w:rPr>
                <w:t>DLBWP.1.3</w:t>
              </w:r>
            </w:ins>
          </w:p>
        </w:tc>
      </w:tr>
      <w:tr w:rsidR="00DC386E" w:rsidRPr="00EA3B97" w14:paraId="7AAF20F8" w14:textId="77777777" w:rsidTr="006452E8">
        <w:trPr>
          <w:jc w:val="center"/>
          <w:ins w:id="3362"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25E08A47" w14:textId="77777777" w:rsidR="00DC386E" w:rsidRPr="00EA3B97" w:rsidRDefault="00DC386E" w:rsidP="006452E8">
            <w:pPr>
              <w:keepNext/>
              <w:keepLines/>
              <w:spacing w:after="0"/>
              <w:rPr>
                <w:ins w:id="3363" w:author="Huawei" w:date="2021-01-11T15:51:00Z"/>
                <w:rFonts w:ascii="Arial" w:eastAsiaTheme="minorEastAsia" w:hAnsi="Arial"/>
                <w:sz w:val="18"/>
              </w:rPr>
            </w:pPr>
            <w:ins w:id="3364" w:author="Huawei" w:date="2021-01-11T15:51:00Z">
              <w:r w:rsidRPr="00EA3B97">
                <w:rPr>
                  <w:rFonts w:ascii="Arial" w:eastAsiaTheme="minorEastAsia" w:hAnsi="Arial"/>
                  <w:sz w:val="18"/>
                </w:rPr>
                <w:t>Starting PRB index</w:t>
              </w:r>
            </w:ins>
          </w:p>
        </w:tc>
        <w:tc>
          <w:tcPr>
            <w:tcW w:w="640" w:type="dxa"/>
            <w:tcBorders>
              <w:top w:val="single" w:sz="4" w:space="0" w:color="auto"/>
              <w:left w:val="single" w:sz="4" w:space="0" w:color="auto"/>
              <w:bottom w:val="single" w:sz="4" w:space="0" w:color="auto"/>
              <w:right w:val="single" w:sz="4" w:space="0" w:color="auto"/>
            </w:tcBorders>
          </w:tcPr>
          <w:p w14:paraId="32259AC3" w14:textId="77777777" w:rsidR="00DC386E" w:rsidRPr="00EA3B97" w:rsidRDefault="00DC386E" w:rsidP="006452E8">
            <w:pPr>
              <w:keepNext/>
              <w:keepLines/>
              <w:spacing w:after="0"/>
              <w:rPr>
                <w:ins w:id="3365" w:author="Huawei" w:date="2021-01-11T15:51:00Z"/>
                <w:rFonts w:ascii="Arial" w:eastAsiaTheme="minorEastAsia" w:hAnsi="Arial"/>
                <w:sz w:val="18"/>
                <w:lang w:eastAsia="zh-CN"/>
              </w:rPr>
            </w:pPr>
          </w:p>
        </w:tc>
        <w:tc>
          <w:tcPr>
            <w:tcW w:w="1665" w:type="dxa"/>
            <w:tcBorders>
              <w:top w:val="single" w:sz="4" w:space="0" w:color="auto"/>
              <w:left w:val="single" w:sz="4" w:space="0" w:color="auto"/>
              <w:bottom w:val="single" w:sz="4" w:space="0" w:color="auto"/>
              <w:right w:val="single" w:sz="4" w:space="0" w:color="auto"/>
            </w:tcBorders>
            <w:hideMark/>
          </w:tcPr>
          <w:p w14:paraId="67AF03ED" w14:textId="77777777" w:rsidR="00DC386E" w:rsidRPr="00EA3B97" w:rsidRDefault="00DC386E" w:rsidP="006452E8">
            <w:pPr>
              <w:keepNext/>
              <w:keepLines/>
              <w:spacing w:after="0"/>
              <w:rPr>
                <w:ins w:id="3366" w:author="Huawei" w:date="2021-01-11T15:51:00Z"/>
                <w:rFonts w:ascii="Arial" w:eastAsiaTheme="minorEastAsia" w:hAnsi="Arial"/>
                <w:sz w:val="18"/>
                <w:lang w:eastAsia="zh-CN"/>
              </w:rPr>
            </w:pPr>
            <w:ins w:id="3367" w:author="Huawei" w:date="2021-01-11T15:51:00Z">
              <w:r w:rsidRPr="00EA3B97">
                <w:rPr>
                  <w:rFonts w:ascii="Arial" w:eastAsiaTheme="minorEastAsia" w:hAnsi="Arial"/>
                  <w:sz w:val="18"/>
                  <w:lang w:eastAsia="zh-CN"/>
                </w:rPr>
                <w:t>0</w:t>
              </w:r>
            </w:ins>
          </w:p>
        </w:tc>
        <w:tc>
          <w:tcPr>
            <w:tcW w:w="1686" w:type="dxa"/>
            <w:tcBorders>
              <w:top w:val="single" w:sz="4" w:space="0" w:color="auto"/>
              <w:left w:val="single" w:sz="4" w:space="0" w:color="auto"/>
              <w:bottom w:val="single" w:sz="4" w:space="0" w:color="auto"/>
              <w:right w:val="single" w:sz="4" w:space="0" w:color="auto"/>
            </w:tcBorders>
            <w:hideMark/>
          </w:tcPr>
          <w:p w14:paraId="40369A2D" w14:textId="77777777" w:rsidR="00DC386E" w:rsidRPr="00EA3B97" w:rsidRDefault="00DC386E" w:rsidP="006452E8">
            <w:pPr>
              <w:keepNext/>
              <w:keepLines/>
              <w:spacing w:after="0"/>
              <w:rPr>
                <w:ins w:id="3368" w:author="Huawei" w:date="2021-01-11T15:51:00Z"/>
                <w:rFonts w:ascii="Arial" w:eastAsiaTheme="minorEastAsia" w:hAnsi="Arial"/>
                <w:sz w:val="18"/>
                <w:lang w:eastAsia="zh-CN"/>
              </w:rPr>
            </w:pPr>
            <w:ins w:id="3369" w:author="Huawei" w:date="2021-01-11T15:51:00Z">
              <w:r w:rsidRPr="00EA3B97">
                <w:rPr>
                  <w:rFonts w:ascii="Arial" w:eastAsiaTheme="minorEastAsia" w:hAnsi="Arial"/>
                  <w:sz w:val="18"/>
                </w:rPr>
                <w:t>RB</w:t>
              </w:r>
              <w:r w:rsidRPr="00EA3B97">
                <w:rPr>
                  <w:rFonts w:ascii="Arial" w:eastAsiaTheme="minorEastAsia" w:hAnsi="Arial"/>
                  <w:sz w:val="18"/>
                  <w:vertAlign w:val="subscript"/>
                </w:rPr>
                <w:t>b</w:t>
              </w:r>
              <w:r w:rsidRPr="00EA3B97">
                <w:rPr>
                  <w:rFonts w:ascii="Arial" w:eastAsiaTheme="minorEastAsia" w:hAnsi="Arial"/>
                  <w:sz w:val="18"/>
                </w:rPr>
                <w:t xml:space="preserve"> </w:t>
              </w:r>
              <w:r w:rsidRPr="00EA3B97">
                <w:rPr>
                  <w:rFonts w:ascii="Arial" w:eastAsiaTheme="minorEastAsia" w:hAnsi="Arial"/>
                  <w:sz w:val="18"/>
                  <w:vertAlign w:val="superscript"/>
                </w:rPr>
                <w:t>Note 1</w:t>
              </w:r>
            </w:ins>
          </w:p>
        </w:tc>
        <w:tc>
          <w:tcPr>
            <w:tcW w:w="1777" w:type="dxa"/>
            <w:tcBorders>
              <w:top w:val="single" w:sz="4" w:space="0" w:color="auto"/>
              <w:left w:val="single" w:sz="4" w:space="0" w:color="auto"/>
              <w:bottom w:val="single" w:sz="4" w:space="0" w:color="auto"/>
              <w:right w:val="single" w:sz="4" w:space="0" w:color="auto"/>
            </w:tcBorders>
            <w:hideMark/>
          </w:tcPr>
          <w:p w14:paraId="09C58C97" w14:textId="77777777" w:rsidR="00DC386E" w:rsidRPr="00EA3B97" w:rsidRDefault="00DC386E" w:rsidP="006452E8">
            <w:pPr>
              <w:keepNext/>
              <w:keepLines/>
              <w:spacing w:after="0"/>
              <w:rPr>
                <w:ins w:id="3370" w:author="Huawei" w:date="2021-01-11T15:51:00Z"/>
                <w:rFonts w:ascii="Arial" w:eastAsiaTheme="minorEastAsia" w:hAnsi="Arial"/>
                <w:sz w:val="18"/>
                <w:lang w:eastAsia="zh-CN"/>
              </w:rPr>
            </w:pPr>
            <w:ins w:id="3371" w:author="Huawei" w:date="2021-01-11T15:51:00Z">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vertAlign w:val="superscript"/>
                </w:rPr>
                <w:t>Note 2</w:t>
              </w:r>
            </w:ins>
          </w:p>
        </w:tc>
      </w:tr>
      <w:tr w:rsidR="00DC386E" w:rsidRPr="00EA3B97" w14:paraId="23184C30" w14:textId="77777777" w:rsidTr="006452E8">
        <w:trPr>
          <w:jc w:val="center"/>
          <w:ins w:id="3372"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2B90B910" w14:textId="77777777" w:rsidR="00DC386E" w:rsidRPr="00EA3B97" w:rsidRDefault="00DC386E" w:rsidP="006452E8">
            <w:pPr>
              <w:keepNext/>
              <w:keepLines/>
              <w:spacing w:after="0"/>
              <w:rPr>
                <w:ins w:id="3373" w:author="Huawei" w:date="2021-01-11T15:51:00Z"/>
                <w:rFonts w:ascii="Arial" w:eastAsiaTheme="minorEastAsia" w:hAnsi="Arial"/>
                <w:sz w:val="18"/>
              </w:rPr>
            </w:pPr>
            <w:ins w:id="3374" w:author="Huawei" w:date="2021-01-11T15:51:00Z">
              <w:r w:rsidRPr="00EA3B97">
                <w:rPr>
                  <w:rFonts w:ascii="Arial" w:eastAsiaTheme="minorEastAsia" w:hAnsi="Arial"/>
                  <w:sz w:val="18"/>
                </w:rPr>
                <w:t>Bandwidth</w:t>
              </w:r>
            </w:ins>
          </w:p>
        </w:tc>
        <w:tc>
          <w:tcPr>
            <w:tcW w:w="640" w:type="dxa"/>
            <w:tcBorders>
              <w:top w:val="single" w:sz="4" w:space="0" w:color="auto"/>
              <w:left w:val="single" w:sz="4" w:space="0" w:color="auto"/>
              <w:bottom w:val="single" w:sz="4" w:space="0" w:color="auto"/>
              <w:right w:val="single" w:sz="4" w:space="0" w:color="auto"/>
            </w:tcBorders>
            <w:hideMark/>
          </w:tcPr>
          <w:p w14:paraId="6A187519" w14:textId="77777777" w:rsidR="00DC386E" w:rsidRPr="00EA3B97" w:rsidRDefault="00DC386E" w:rsidP="006452E8">
            <w:pPr>
              <w:keepNext/>
              <w:keepLines/>
              <w:spacing w:after="0"/>
              <w:rPr>
                <w:ins w:id="3375" w:author="Huawei" w:date="2021-01-11T15:51:00Z"/>
                <w:rFonts w:ascii="Arial" w:eastAsiaTheme="minorEastAsia" w:hAnsi="Arial"/>
                <w:sz w:val="18"/>
                <w:lang w:eastAsia="zh-CN"/>
              </w:rPr>
            </w:pPr>
            <w:ins w:id="3376" w:author="Huawei" w:date="2021-01-11T15:51:00Z">
              <w:r w:rsidRPr="00EA3B97">
                <w:rPr>
                  <w:rFonts w:ascii="Arial" w:eastAsiaTheme="minorEastAsia" w:hAnsi="Arial"/>
                  <w:sz w:val="18"/>
                  <w:lang w:eastAsia="zh-CN"/>
                </w:rPr>
                <w:t>RB</w:t>
              </w:r>
            </w:ins>
          </w:p>
        </w:tc>
        <w:tc>
          <w:tcPr>
            <w:tcW w:w="1665" w:type="dxa"/>
            <w:tcBorders>
              <w:top w:val="single" w:sz="4" w:space="0" w:color="auto"/>
              <w:left w:val="single" w:sz="4" w:space="0" w:color="auto"/>
              <w:bottom w:val="single" w:sz="4" w:space="0" w:color="auto"/>
              <w:right w:val="single" w:sz="4" w:space="0" w:color="auto"/>
            </w:tcBorders>
            <w:hideMark/>
          </w:tcPr>
          <w:p w14:paraId="47513B90" w14:textId="77777777" w:rsidR="00DC386E" w:rsidRPr="00EA3B97" w:rsidRDefault="00DC386E" w:rsidP="006452E8">
            <w:pPr>
              <w:keepNext/>
              <w:keepLines/>
              <w:spacing w:after="0"/>
              <w:rPr>
                <w:ins w:id="3377" w:author="Huawei" w:date="2021-01-11T15:51:00Z"/>
                <w:rFonts w:ascii="Arial" w:eastAsiaTheme="minorEastAsia" w:hAnsi="Arial"/>
                <w:sz w:val="18"/>
                <w:lang w:eastAsia="zh-CN"/>
              </w:rPr>
            </w:pPr>
            <w:ins w:id="3378" w:author="Huawei" w:date="2021-01-11T15:51:00Z">
              <w:r w:rsidRPr="00EA3B97">
                <w:rPr>
                  <w:rFonts w:ascii="Arial" w:eastAsiaTheme="minorEastAsia" w:hAnsi="Arial"/>
                  <w:sz w:val="18"/>
                  <w:lang w:eastAsia="zh-CN"/>
                </w:rPr>
                <w:t>Same as RF channel defined in each test</w:t>
              </w:r>
            </w:ins>
          </w:p>
        </w:tc>
        <w:tc>
          <w:tcPr>
            <w:tcW w:w="1686" w:type="dxa"/>
            <w:tcBorders>
              <w:top w:val="single" w:sz="4" w:space="0" w:color="auto"/>
              <w:left w:val="single" w:sz="4" w:space="0" w:color="auto"/>
              <w:bottom w:val="single" w:sz="4" w:space="0" w:color="auto"/>
              <w:right w:val="single" w:sz="4" w:space="0" w:color="auto"/>
            </w:tcBorders>
            <w:hideMark/>
          </w:tcPr>
          <w:p w14:paraId="1266EA58" w14:textId="77777777" w:rsidR="00DC386E" w:rsidRPr="00EA3B97" w:rsidRDefault="00DC386E" w:rsidP="006452E8">
            <w:pPr>
              <w:keepNext/>
              <w:keepLines/>
              <w:spacing w:after="0"/>
              <w:rPr>
                <w:ins w:id="3379" w:author="Huawei" w:date="2021-01-11T15:51:00Z"/>
                <w:rFonts w:ascii="Arial" w:eastAsiaTheme="minorEastAsia" w:hAnsi="Arial"/>
                <w:sz w:val="18"/>
                <w:lang w:eastAsia="zh-CN"/>
              </w:rPr>
            </w:pPr>
            <w:ins w:id="3380" w:author="Huawei" w:date="2021-01-11T15:51:00Z">
              <w:r w:rsidRPr="00EA3B97">
                <w:rPr>
                  <w:rFonts w:ascii="Arial" w:eastAsiaTheme="minorEastAsia" w:hAnsi="Arial"/>
                  <w:sz w:val="18"/>
                  <w:lang w:eastAsia="zh-CN"/>
                </w:rPr>
                <w:t>25 for SCS = 15KHz,</w:t>
              </w:r>
            </w:ins>
          </w:p>
          <w:p w14:paraId="1138DC15" w14:textId="77777777" w:rsidR="00DC386E" w:rsidRPr="00EA3B97" w:rsidRDefault="00DC386E" w:rsidP="006452E8">
            <w:pPr>
              <w:keepNext/>
              <w:keepLines/>
              <w:spacing w:after="0"/>
              <w:rPr>
                <w:ins w:id="3381" w:author="Huawei" w:date="2021-01-11T15:51:00Z"/>
                <w:rFonts w:ascii="Arial" w:eastAsiaTheme="minorEastAsia" w:hAnsi="Arial"/>
                <w:sz w:val="18"/>
                <w:lang w:eastAsia="zh-CN"/>
              </w:rPr>
            </w:pPr>
            <w:ins w:id="3382" w:author="Huawei" w:date="2021-01-11T15:51:00Z">
              <w:r w:rsidRPr="00EA3B97">
                <w:rPr>
                  <w:rFonts w:ascii="Arial" w:eastAsiaTheme="minorEastAsia" w:hAnsi="Arial"/>
                  <w:sz w:val="18"/>
                  <w:lang w:eastAsia="zh-CN"/>
                </w:rPr>
                <w:t>51 for SCS = 30KHz,</w:t>
              </w:r>
            </w:ins>
          </w:p>
          <w:p w14:paraId="4D5FC840" w14:textId="77777777" w:rsidR="00DC386E" w:rsidRPr="00EA3B97" w:rsidRDefault="00DC386E" w:rsidP="006452E8">
            <w:pPr>
              <w:keepNext/>
              <w:keepLines/>
              <w:spacing w:after="0"/>
              <w:rPr>
                <w:ins w:id="3383" w:author="Huawei" w:date="2021-01-11T15:51:00Z"/>
                <w:rFonts w:ascii="Arial" w:eastAsiaTheme="minorEastAsia" w:hAnsi="Arial"/>
                <w:sz w:val="18"/>
                <w:lang w:eastAsia="zh-CN"/>
              </w:rPr>
            </w:pPr>
            <w:ins w:id="3384" w:author="Huawei" w:date="2021-01-11T15:51:00Z">
              <w:r w:rsidRPr="00EA3B97">
                <w:rPr>
                  <w:rFonts w:ascii="Arial" w:eastAsiaTheme="minorEastAsia" w:hAnsi="Arial"/>
                  <w:sz w:val="18"/>
                  <w:lang w:eastAsia="zh-CN"/>
                </w:rPr>
                <w:t>32 for SCS = 120KHz</w:t>
              </w:r>
            </w:ins>
          </w:p>
        </w:tc>
        <w:tc>
          <w:tcPr>
            <w:tcW w:w="1777" w:type="dxa"/>
            <w:tcBorders>
              <w:top w:val="single" w:sz="4" w:space="0" w:color="auto"/>
              <w:left w:val="single" w:sz="4" w:space="0" w:color="auto"/>
              <w:bottom w:val="single" w:sz="4" w:space="0" w:color="auto"/>
              <w:right w:val="single" w:sz="4" w:space="0" w:color="auto"/>
            </w:tcBorders>
            <w:hideMark/>
          </w:tcPr>
          <w:p w14:paraId="6E92290C" w14:textId="77777777" w:rsidR="00DC386E" w:rsidRPr="00EA3B97" w:rsidRDefault="00DC386E" w:rsidP="006452E8">
            <w:pPr>
              <w:keepNext/>
              <w:keepLines/>
              <w:spacing w:after="0"/>
              <w:rPr>
                <w:ins w:id="3385" w:author="Huawei" w:date="2021-01-11T15:51:00Z"/>
                <w:rFonts w:ascii="Arial" w:eastAsiaTheme="minorEastAsia" w:hAnsi="Arial"/>
                <w:sz w:val="18"/>
                <w:lang w:eastAsia="zh-CN"/>
              </w:rPr>
            </w:pPr>
            <w:ins w:id="3386" w:author="Huawei" w:date="2021-01-11T15:51:00Z">
              <w:r w:rsidRPr="00EA3B97">
                <w:rPr>
                  <w:rFonts w:ascii="Arial" w:eastAsiaTheme="minorEastAsia" w:hAnsi="Arial"/>
                  <w:sz w:val="18"/>
                  <w:lang w:eastAsia="zh-CN"/>
                </w:rPr>
                <w:t>25 for SCS = 15KHz,</w:t>
              </w:r>
            </w:ins>
          </w:p>
          <w:p w14:paraId="783D9D7A" w14:textId="77777777" w:rsidR="00DC386E" w:rsidRPr="00EA3B97" w:rsidRDefault="00DC386E" w:rsidP="006452E8">
            <w:pPr>
              <w:keepNext/>
              <w:keepLines/>
              <w:spacing w:after="0"/>
              <w:rPr>
                <w:ins w:id="3387" w:author="Huawei" w:date="2021-01-11T15:51:00Z"/>
                <w:rFonts w:ascii="Arial" w:eastAsiaTheme="minorEastAsia" w:hAnsi="Arial"/>
                <w:sz w:val="18"/>
                <w:lang w:eastAsia="zh-CN"/>
              </w:rPr>
            </w:pPr>
            <w:ins w:id="3388" w:author="Huawei" w:date="2021-01-11T15:51:00Z">
              <w:r w:rsidRPr="00EA3B97">
                <w:rPr>
                  <w:rFonts w:ascii="Arial" w:eastAsiaTheme="minorEastAsia" w:hAnsi="Arial"/>
                  <w:sz w:val="18"/>
                  <w:lang w:eastAsia="zh-CN"/>
                </w:rPr>
                <w:t>51 for SCS = 30KHz,</w:t>
              </w:r>
            </w:ins>
          </w:p>
          <w:p w14:paraId="6ECF55B7" w14:textId="77777777" w:rsidR="00DC386E" w:rsidRPr="00EA3B97" w:rsidRDefault="00DC386E" w:rsidP="006452E8">
            <w:pPr>
              <w:keepNext/>
              <w:keepLines/>
              <w:spacing w:after="0"/>
              <w:rPr>
                <w:ins w:id="3389" w:author="Huawei" w:date="2021-01-11T15:51:00Z"/>
                <w:rFonts w:ascii="Arial" w:eastAsiaTheme="minorEastAsia" w:hAnsi="Arial"/>
                <w:sz w:val="18"/>
                <w:lang w:eastAsia="zh-CN"/>
              </w:rPr>
            </w:pPr>
            <w:ins w:id="3390" w:author="Huawei" w:date="2021-01-11T15:51:00Z">
              <w:r w:rsidRPr="00EA3B97">
                <w:rPr>
                  <w:rFonts w:ascii="Arial" w:eastAsiaTheme="minorEastAsia" w:hAnsi="Arial"/>
                  <w:sz w:val="18"/>
                  <w:lang w:eastAsia="zh-CN"/>
                </w:rPr>
                <w:t>32 for SCS = 120KHz</w:t>
              </w:r>
            </w:ins>
          </w:p>
        </w:tc>
      </w:tr>
      <w:tr w:rsidR="00DC386E" w:rsidRPr="00EA3B97" w14:paraId="69E49E00" w14:textId="77777777" w:rsidTr="006452E8">
        <w:trPr>
          <w:jc w:val="center"/>
          <w:ins w:id="3391" w:author="Huawei" w:date="2021-01-11T15:51:00Z"/>
        </w:trPr>
        <w:tc>
          <w:tcPr>
            <w:tcW w:w="7567" w:type="dxa"/>
            <w:gridSpan w:val="5"/>
            <w:tcBorders>
              <w:top w:val="single" w:sz="4" w:space="0" w:color="auto"/>
              <w:left w:val="single" w:sz="4" w:space="0" w:color="auto"/>
              <w:bottom w:val="single" w:sz="4" w:space="0" w:color="auto"/>
              <w:right w:val="single" w:sz="4" w:space="0" w:color="auto"/>
            </w:tcBorders>
            <w:hideMark/>
          </w:tcPr>
          <w:p w14:paraId="762F86E8" w14:textId="77777777" w:rsidR="00DC386E" w:rsidRPr="00EA3B97" w:rsidRDefault="00DC386E" w:rsidP="006452E8">
            <w:pPr>
              <w:keepNext/>
              <w:keepLines/>
              <w:spacing w:after="0"/>
              <w:ind w:left="851" w:hanging="851"/>
              <w:rPr>
                <w:ins w:id="3392" w:author="Huawei" w:date="2021-01-11T15:51:00Z"/>
                <w:rFonts w:ascii="Arial" w:eastAsiaTheme="minorEastAsia" w:hAnsi="Arial"/>
                <w:sz w:val="18"/>
              </w:rPr>
            </w:pPr>
            <w:ins w:id="3393" w:author="Huawei" w:date="2021-01-11T15:51:00Z">
              <w:r w:rsidRPr="00EA3B97">
                <w:rPr>
                  <w:rFonts w:ascii="Arial" w:eastAsiaTheme="minorEastAsia" w:hAnsi="Arial"/>
                  <w:sz w:val="18"/>
                  <w:lang w:eastAsia="zh-CN"/>
                </w:rPr>
                <w:t>Note 1:</w:t>
              </w:r>
              <w:r w:rsidRPr="00EA3B97">
                <w:rPr>
                  <w:rFonts w:ascii="Arial" w:eastAsiaTheme="minorEastAsia" w:hAnsi="Arial"/>
                  <w:sz w:val="18"/>
                  <w:lang w:eastAsia="zh-CN"/>
                </w:rPr>
                <w:tab/>
              </w:r>
              <w:r w:rsidRPr="00EA3B97">
                <w:rPr>
                  <w:rFonts w:ascii="Arial" w:eastAsiaTheme="minorEastAsia" w:hAnsi="Arial"/>
                  <w:sz w:val="18"/>
                </w:rPr>
                <w:t>RB</w:t>
              </w:r>
              <w:r w:rsidRPr="00EA3B97">
                <w:rPr>
                  <w:rFonts w:ascii="Arial" w:eastAsiaTheme="minorEastAsia" w:hAnsi="Arial"/>
                  <w:sz w:val="18"/>
                  <w:vertAlign w:val="subscript"/>
                </w:rPr>
                <w:t xml:space="preserve">b </w:t>
              </w:r>
              <w:r w:rsidRPr="00EA3B97">
                <w:rPr>
                  <w:rFonts w:ascii="Arial" w:eastAsiaTheme="minorEastAsia" w:hAnsi="Arial"/>
                  <w:sz w:val="18"/>
                </w:rPr>
                <w:t>is the lowest PRB index to guarantee the BWP not fully overlapped with SSB PRB index (RB</w:t>
              </w:r>
              <w:r w:rsidRPr="00EA3B97">
                <w:rPr>
                  <w:rFonts w:ascii="Arial" w:eastAsiaTheme="minorEastAsia" w:hAnsi="Arial"/>
                  <w:sz w:val="18"/>
                  <w:vertAlign w:val="subscript"/>
                </w:rPr>
                <w:t>J</w:t>
              </w:r>
              <w:r w:rsidRPr="00EA3B97">
                <w:rPr>
                  <w:rFonts w:ascii="Arial" w:eastAsiaTheme="minorEastAsia" w:hAnsi="Arial"/>
                  <w:sz w:val="18"/>
                </w:rPr>
                <w:t>, RB</w:t>
              </w:r>
              <w:r w:rsidRPr="00EA3B97">
                <w:rPr>
                  <w:rFonts w:ascii="Arial" w:eastAsiaTheme="minorEastAsia" w:hAnsi="Arial"/>
                  <w:sz w:val="18"/>
                  <w:vertAlign w:val="subscript"/>
                </w:rPr>
                <w:t>J+1</w:t>
              </w:r>
              <w:r w:rsidRPr="00EA3B97">
                <w:rPr>
                  <w:rFonts w:ascii="Arial" w:eastAsiaTheme="minorEastAsia" w:hAnsi="Arial"/>
                  <w:sz w:val="18"/>
                </w:rPr>
                <w:t>,.…, RB</w:t>
              </w:r>
              <w:r w:rsidRPr="00EA3B97">
                <w:rPr>
                  <w:rFonts w:ascii="Arial" w:eastAsiaTheme="minorEastAsia" w:hAnsi="Arial"/>
                  <w:sz w:val="18"/>
                  <w:vertAlign w:val="subscript"/>
                </w:rPr>
                <w:t>J+19</w:t>
              </w:r>
              <w:r w:rsidRPr="00EA3B97">
                <w:rPr>
                  <w:rFonts w:ascii="Arial" w:eastAsiaTheme="minorEastAsia" w:hAnsi="Arial"/>
                  <w:sz w:val="18"/>
                </w:rPr>
                <w:t xml:space="preserve">) which is defined in Clause </w:t>
              </w:r>
            </w:ins>
            <w:ins w:id="3394" w:author="Huawei" w:date="2021-01-13T20:21:00Z">
              <w:r w:rsidRPr="00EA3B97">
                <w:rPr>
                  <w:rFonts w:ascii="Arial" w:eastAsiaTheme="minorEastAsia" w:hAnsi="Arial"/>
                  <w:sz w:val="18"/>
                </w:rPr>
                <w:t>G.</w:t>
              </w:r>
            </w:ins>
            <w:ins w:id="3395" w:author="Huawei" w:date="2021-01-11T15:51:00Z">
              <w:r w:rsidRPr="00EA3B97">
                <w:rPr>
                  <w:rFonts w:ascii="Arial" w:eastAsiaTheme="minorEastAsia" w:hAnsi="Arial"/>
                  <w:sz w:val="18"/>
                </w:rPr>
                <w:t>1.5.</w:t>
              </w:r>
            </w:ins>
          </w:p>
          <w:p w14:paraId="18575856" w14:textId="77777777" w:rsidR="00DC386E" w:rsidRPr="00EA3B97" w:rsidRDefault="00DC386E" w:rsidP="006452E8">
            <w:pPr>
              <w:keepNext/>
              <w:keepLines/>
              <w:spacing w:after="0"/>
              <w:ind w:left="851" w:hanging="851"/>
              <w:rPr>
                <w:ins w:id="3396" w:author="Huawei" w:date="2021-01-11T15:51:00Z"/>
                <w:rFonts w:ascii="Arial" w:eastAsiaTheme="minorEastAsia" w:hAnsi="Arial"/>
                <w:sz w:val="18"/>
                <w:lang w:eastAsia="zh-CN"/>
              </w:rPr>
            </w:pPr>
            <w:ins w:id="3397" w:author="Huawei" w:date="2021-01-11T15:51:00Z">
              <w:r w:rsidRPr="00EA3B97">
                <w:rPr>
                  <w:rFonts w:ascii="Arial" w:eastAsiaTheme="minorEastAsia" w:hAnsi="Arial"/>
                  <w:sz w:val="18"/>
                  <w:lang w:eastAsia="zh-CN"/>
                </w:rPr>
                <w:t>Note 2:</w:t>
              </w:r>
              <w:r w:rsidRPr="00EA3B97">
                <w:rPr>
                  <w:rFonts w:ascii="Arial" w:eastAsiaTheme="minorEastAsia" w:hAnsi="Arial"/>
                  <w:sz w:val="18"/>
                  <w:lang w:eastAsia="zh-CN"/>
                </w:rPr>
                <w:tab/>
              </w:r>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rPr>
                <w:t>is the lowest PRB index to guarantee the BWP including SSB PRB index (RB</w:t>
              </w:r>
              <w:r w:rsidRPr="00EA3B97">
                <w:rPr>
                  <w:rFonts w:ascii="Arial" w:eastAsiaTheme="minorEastAsia" w:hAnsi="Arial"/>
                  <w:sz w:val="18"/>
                  <w:vertAlign w:val="subscript"/>
                </w:rPr>
                <w:t>J</w:t>
              </w:r>
              <w:r w:rsidRPr="00EA3B97">
                <w:rPr>
                  <w:rFonts w:ascii="Arial" w:eastAsiaTheme="minorEastAsia" w:hAnsi="Arial"/>
                  <w:sz w:val="18"/>
                </w:rPr>
                <w:t>, RB</w:t>
              </w:r>
              <w:r w:rsidRPr="00EA3B97">
                <w:rPr>
                  <w:rFonts w:ascii="Arial" w:eastAsiaTheme="minorEastAsia" w:hAnsi="Arial"/>
                  <w:sz w:val="18"/>
                  <w:vertAlign w:val="subscript"/>
                </w:rPr>
                <w:t>J+1</w:t>
              </w:r>
              <w:r w:rsidRPr="00EA3B97">
                <w:rPr>
                  <w:rFonts w:ascii="Arial" w:eastAsiaTheme="minorEastAsia" w:hAnsi="Arial"/>
                  <w:sz w:val="18"/>
                </w:rPr>
                <w:t>,.…, RB</w:t>
              </w:r>
              <w:r w:rsidRPr="00EA3B97">
                <w:rPr>
                  <w:rFonts w:ascii="Arial" w:eastAsiaTheme="minorEastAsia" w:hAnsi="Arial"/>
                  <w:sz w:val="18"/>
                  <w:vertAlign w:val="subscript"/>
                </w:rPr>
                <w:t>J+19</w:t>
              </w:r>
              <w:r w:rsidRPr="00EA3B97">
                <w:rPr>
                  <w:rFonts w:ascii="Arial" w:eastAsiaTheme="minorEastAsia" w:hAnsi="Arial"/>
                  <w:sz w:val="18"/>
                </w:rPr>
                <w:t xml:space="preserve">) which is defined in Clause </w:t>
              </w:r>
            </w:ins>
            <w:ins w:id="3398" w:author="Huawei" w:date="2021-01-13T20:21:00Z">
              <w:r w:rsidRPr="00EA3B97">
                <w:rPr>
                  <w:rFonts w:ascii="Arial" w:eastAsiaTheme="minorEastAsia" w:hAnsi="Arial"/>
                  <w:sz w:val="18"/>
                </w:rPr>
                <w:t>G.</w:t>
              </w:r>
            </w:ins>
            <w:ins w:id="3399" w:author="Huawei" w:date="2021-01-11T15:51:00Z">
              <w:r w:rsidRPr="00EA3B97">
                <w:rPr>
                  <w:rFonts w:ascii="Arial" w:eastAsiaTheme="minorEastAsia" w:hAnsi="Arial"/>
                  <w:sz w:val="18"/>
                </w:rPr>
                <w:t>1.5.</w:t>
              </w:r>
            </w:ins>
          </w:p>
        </w:tc>
      </w:tr>
    </w:tbl>
    <w:p w14:paraId="028E6023" w14:textId="77777777" w:rsidR="00DC386E" w:rsidRPr="00EA3B97" w:rsidRDefault="00DC386E" w:rsidP="00DC386E">
      <w:pPr>
        <w:rPr>
          <w:ins w:id="3400" w:author="Huawei" w:date="2021-01-11T15:51:00Z"/>
          <w:rFonts w:eastAsiaTheme="minorEastAsia"/>
          <w:snapToGrid w:val="0"/>
        </w:rPr>
      </w:pPr>
    </w:p>
    <w:p w14:paraId="2B0AD50A" w14:textId="77777777" w:rsidR="00DC386E" w:rsidRPr="00EA3B97" w:rsidRDefault="00DC386E" w:rsidP="00DC386E">
      <w:pPr>
        <w:keepNext/>
        <w:keepLines/>
        <w:spacing w:before="120"/>
        <w:ind w:left="1134" w:hanging="1134"/>
        <w:outlineLvl w:val="2"/>
        <w:rPr>
          <w:ins w:id="3401" w:author="Huawei" w:date="2021-01-11T15:51:00Z"/>
          <w:rFonts w:ascii="Arial" w:eastAsiaTheme="minorEastAsia" w:hAnsi="Arial"/>
          <w:snapToGrid w:val="0"/>
          <w:sz w:val="28"/>
        </w:rPr>
      </w:pPr>
      <w:ins w:id="3402" w:author="Huawei" w:date="2021-01-13T20:21:00Z">
        <w:r w:rsidRPr="00EA3B97">
          <w:rPr>
            <w:rFonts w:ascii="Arial" w:eastAsiaTheme="minorEastAsia" w:hAnsi="Arial"/>
            <w:snapToGrid w:val="0"/>
            <w:sz w:val="28"/>
          </w:rPr>
          <w:t>G.</w:t>
        </w:r>
      </w:ins>
      <w:ins w:id="3403" w:author="Huawei" w:date="2021-01-11T15:51:00Z">
        <w:r w:rsidRPr="00EA3B97">
          <w:rPr>
            <w:rFonts w:ascii="Arial" w:eastAsiaTheme="minorEastAsia" w:hAnsi="Arial"/>
            <w:snapToGrid w:val="0"/>
            <w:sz w:val="28"/>
          </w:rPr>
          <w:t>1.4.3</w:t>
        </w:r>
        <w:r w:rsidRPr="00EA3B97">
          <w:rPr>
            <w:rFonts w:ascii="Arial" w:eastAsiaTheme="minorEastAsia" w:hAnsi="Arial"/>
            <w:snapToGrid w:val="0"/>
            <w:sz w:val="28"/>
          </w:rPr>
          <w:tab/>
          <w:t>Uplink BWP configurations</w:t>
        </w:r>
      </w:ins>
    </w:p>
    <w:p w14:paraId="599BAE8F" w14:textId="77777777" w:rsidR="00DC386E" w:rsidRPr="00EA3B97" w:rsidRDefault="00DC386E" w:rsidP="00DC386E">
      <w:pPr>
        <w:keepNext/>
        <w:keepLines/>
        <w:spacing w:before="120"/>
        <w:ind w:left="1418" w:hanging="1418"/>
        <w:outlineLvl w:val="3"/>
        <w:rPr>
          <w:ins w:id="3404" w:author="Huawei" w:date="2021-01-11T15:51:00Z"/>
          <w:rFonts w:ascii="Arial" w:eastAsiaTheme="minorEastAsia" w:hAnsi="Arial"/>
          <w:snapToGrid w:val="0"/>
          <w:sz w:val="24"/>
        </w:rPr>
      </w:pPr>
      <w:ins w:id="3405" w:author="Huawei" w:date="2021-01-13T20:21:00Z">
        <w:r w:rsidRPr="00EA3B97">
          <w:rPr>
            <w:rFonts w:ascii="Arial" w:eastAsiaTheme="minorEastAsia" w:hAnsi="Arial"/>
            <w:snapToGrid w:val="0"/>
            <w:sz w:val="24"/>
          </w:rPr>
          <w:t>G.</w:t>
        </w:r>
      </w:ins>
      <w:ins w:id="3406" w:author="Huawei" w:date="2021-01-11T15:51:00Z">
        <w:r w:rsidRPr="00EA3B97">
          <w:rPr>
            <w:rFonts w:ascii="Arial" w:eastAsiaTheme="minorEastAsia" w:hAnsi="Arial"/>
            <w:snapToGrid w:val="0"/>
            <w:sz w:val="24"/>
          </w:rPr>
          <w:t>1.4.3.1</w:t>
        </w:r>
        <w:r w:rsidRPr="00EA3B97">
          <w:rPr>
            <w:rFonts w:ascii="Arial" w:eastAsiaTheme="minorEastAsia" w:hAnsi="Arial"/>
            <w:snapToGrid w:val="0"/>
            <w:sz w:val="24"/>
          </w:rPr>
          <w:tab/>
          <w:t>Initial BWP</w:t>
        </w:r>
      </w:ins>
    </w:p>
    <w:p w14:paraId="44849132" w14:textId="77777777" w:rsidR="00DC386E" w:rsidRPr="00EA3B97" w:rsidRDefault="00DC386E" w:rsidP="00DC386E">
      <w:pPr>
        <w:keepNext/>
        <w:keepLines/>
        <w:spacing w:before="60"/>
        <w:jc w:val="center"/>
        <w:rPr>
          <w:ins w:id="3407" w:author="Huawei" w:date="2021-01-11T15:51:00Z"/>
          <w:rFonts w:ascii="Arial" w:eastAsiaTheme="minorEastAsia" w:hAnsi="Arial"/>
          <w:b/>
        </w:rPr>
      </w:pPr>
      <w:ins w:id="3408" w:author="Huawei" w:date="2021-01-11T15:51:00Z">
        <w:r w:rsidRPr="00EA3B97">
          <w:rPr>
            <w:rFonts w:ascii="Arial" w:eastAsiaTheme="minorEastAsia" w:hAnsi="Arial"/>
            <w:b/>
          </w:rPr>
          <w:t xml:space="preserve">Table </w:t>
        </w:r>
      </w:ins>
      <w:ins w:id="3409" w:author="Huawei" w:date="2021-01-13T20:21:00Z">
        <w:r w:rsidRPr="00EA3B97">
          <w:rPr>
            <w:rFonts w:ascii="Arial" w:eastAsiaTheme="minorEastAsia" w:hAnsi="Arial"/>
            <w:b/>
          </w:rPr>
          <w:t>G.</w:t>
        </w:r>
      </w:ins>
      <w:ins w:id="3410" w:author="Huawei" w:date="2021-01-11T15:51:00Z">
        <w:r w:rsidRPr="00EA3B97">
          <w:rPr>
            <w:rFonts w:ascii="Arial" w:eastAsiaTheme="minorEastAsia" w:hAnsi="Arial"/>
            <w:b/>
          </w:rPr>
          <w:t>1.4.3.1-1: Uplink BWP patterns for initial BWP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7"/>
        <w:gridCol w:w="1646"/>
        <w:gridCol w:w="1777"/>
        <w:gridCol w:w="1719"/>
      </w:tblGrid>
      <w:tr w:rsidR="00DC386E" w:rsidRPr="00EA3B97" w14:paraId="22152B2F" w14:textId="77777777" w:rsidTr="006452E8">
        <w:trPr>
          <w:jc w:val="center"/>
          <w:ins w:id="3411" w:author="Huawei" w:date="2021-01-11T15:51:00Z"/>
        </w:trPr>
        <w:tc>
          <w:tcPr>
            <w:tcW w:w="1788" w:type="dxa"/>
            <w:tcBorders>
              <w:top w:val="single" w:sz="4" w:space="0" w:color="auto"/>
              <w:left w:val="single" w:sz="4" w:space="0" w:color="auto"/>
              <w:bottom w:val="single" w:sz="4" w:space="0" w:color="auto"/>
              <w:right w:val="single" w:sz="4" w:space="0" w:color="auto"/>
            </w:tcBorders>
            <w:hideMark/>
          </w:tcPr>
          <w:p w14:paraId="2CC2FE90" w14:textId="77777777" w:rsidR="00DC386E" w:rsidRPr="00EA3B97" w:rsidRDefault="00DC386E" w:rsidP="006452E8">
            <w:pPr>
              <w:keepNext/>
              <w:keepLines/>
              <w:spacing w:after="0"/>
              <w:jc w:val="center"/>
              <w:rPr>
                <w:ins w:id="3412" w:author="Huawei" w:date="2021-01-11T15:51:00Z"/>
                <w:rFonts w:ascii="Arial" w:eastAsiaTheme="minorEastAsia" w:hAnsi="Arial"/>
                <w:b/>
                <w:sz w:val="18"/>
              </w:rPr>
            </w:pPr>
            <w:ins w:id="3413" w:author="Huawei" w:date="2021-01-11T15:51:00Z">
              <w:r w:rsidRPr="00EA3B97">
                <w:rPr>
                  <w:rFonts w:ascii="Arial" w:eastAsiaTheme="minorEastAsia" w:hAnsi="Arial"/>
                  <w:b/>
                  <w:sz w:val="18"/>
                </w:rPr>
                <w:t>BWP Parameters</w:t>
              </w:r>
            </w:ins>
          </w:p>
        </w:tc>
        <w:tc>
          <w:tcPr>
            <w:tcW w:w="637" w:type="dxa"/>
            <w:tcBorders>
              <w:top w:val="single" w:sz="4" w:space="0" w:color="auto"/>
              <w:left w:val="single" w:sz="4" w:space="0" w:color="auto"/>
              <w:bottom w:val="single" w:sz="4" w:space="0" w:color="auto"/>
              <w:right w:val="single" w:sz="4" w:space="0" w:color="auto"/>
            </w:tcBorders>
            <w:hideMark/>
          </w:tcPr>
          <w:p w14:paraId="4FAC9428" w14:textId="77777777" w:rsidR="00DC386E" w:rsidRPr="00EA3B97" w:rsidRDefault="00DC386E" w:rsidP="006452E8">
            <w:pPr>
              <w:keepNext/>
              <w:keepLines/>
              <w:spacing w:after="0"/>
              <w:jc w:val="center"/>
              <w:rPr>
                <w:ins w:id="3414" w:author="Huawei" w:date="2021-01-11T15:51:00Z"/>
                <w:rFonts w:ascii="Arial" w:eastAsiaTheme="minorEastAsia" w:hAnsi="Arial"/>
                <w:b/>
                <w:sz w:val="18"/>
              </w:rPr>
            </w:pPr>
            <w:ins w:id="3415" w:author="Huawei" w:date="2021-01-11T15:51:00Z">
              <w:r w:rsidRPr="00EA3B97">
                <w:rPr>
                  <w:rFonts w:ascii="Arial" w:eastAsiaTheme="minorEastAsia" w:hAnsi="Arial"/>
                  <w:b/>
                  <w:sz w:val="18"/>
                </w:rPr>
                <w:t>Unit</w:t>
              </w:r>
            </w:ins>
          </w:p>
        </w:tc>
        <w:tc>
          <w:tcPr>
            <w:tcW w:w="5142" w:type="dxa"/>
            <w:gridSpan w:val="3"/>
            <w:tcBorders>
              <w:top w:val="single" w:sz="4" w:space="0" w:color="auto"/>
              <w:left w:val="single" w:sz="4" w:space="0" w:color="auto"/>
              <w:bottom w:val="single" w:sz="4" w:space="0" w:color="auto"/>
              <w:right w:val="single" w:sz="4" w:space="0" w:color="auto"/>
            </w:tcBorders>
            <w:hideMark/>
          </w:tcPr>
          <w:p w14:paraId="2ABCA510" w14:textId="77777777" w:rsidR="00DC386E" w:rsidRPr="00EA3B97" w:rsidRDefault="00DC386E" w:rsidP="006452E8">
            <w:pPr>
              <w:keepNext/>
              <w:keepLines/>
              <w:spacing w:after="0"/>
              <w:jc w:val="center"/>
              <w:rPr>
                <w:ins w:id="3416" w:author="Huawei" w:date="2021-01-11T15:51:00Z"/>
                <w:rFonts w:ascii="Arial" w:eastAsiaTheme="minorEastAsia" w:hAnsi="Arial"/>
                <w:b/>
                <w:sz w:val="18"/>
              </w:rPr>
            </w:pPr>
            <w:ins w:id="3417" w:author="Huawei" w:date="2021-01-11T15:51:00Z">
              <w:r w:rsidRPr="00EA3B97">
                <w:rPr>
                  <w:rFonts w:ascii="Arial" w:eastAsiaTheme="minorEastAsia" w:hAnsi="Arial"/>
                  <w:b/>
                  <w:sz w:val="18"/>
                </w:rPr>
                <w:t>Values</w:t>
              </w:r>
            </w:ins>
          </w:p>
        </w:tc>
      </w:tr>
      <w:tr w:rsidR="00DC386E" w:rsidRPr="00EA3B97" w14:paraId="7944AD47" w14:textId="77777777" w:rsidTr="006452E8">
        <w:trPr>
          <w:jc w:val="center"/>
          <w:ins w:id="3418" w:author="Huawei" w:date="2021-01-11T15:51:00Z"/>
        </w:trPr>
        <w:tc>
          <w:tcPr>
            <w:tcW w:w="1788" w:type="dxa"/>
            <w:tcBorders>
              <w:top w:val="single" w:sz="4" w:space="0" w:color="auto"/>
              <w:left w:val="single" w:sz="4" w:space="0" w:color="auto"/>
              <w:bottom w:val="single" w:sz="4" w:space="0" w:color="auto"/>
              <w:right w:val="single" w:sz="4" w:space="0" w:color="auto"/>
            </w:tcBorders>
            <w:hideMark/>
          </w:tcPr>
          <w:p w14:paraId="212671C8" w14:textId="77777777" w:rsidR="00DC386E" w:rsidRPr="00EA3B97" w:rsidRDefault="00DC386E" w:rsidP="006452E8">
            <w:pPr>
              <w:keepNext/>
              <w:keepLines/>
              <w:spacing w:after="0"/>
              <w:rPr>
                <w:ins w:id="3419" w:author="Huawei" w:date="2021-01-11T15:51:00Z"/>
                <w:rFonts w:ascii="Arial" w:eastAsiaTheme="minorEastAsia" w:hAnsi="Arial"/>
                <w:sz w:val="18"/>
              </w:rPr>
            </w:pPr>
            <w:ins w:id="3420" w:author="Huawei" w:date="2021-01-11T15:51:00Z">
              <w:r w:rsidRPr="00EA3B97">
                <w:rPr>
                  <w:rFonts w:ascii="Arial" w:eastAsiaTheme="minorEastAsia" w:hAnsi="Arial"/>
                  <w:sz w:val="18"/>
                  <w:lang w:eastAsia="zh-CN"/>
                </w:rPr>
                <w:t>Reference BWP</w:t>
              </w:r>
            </w:ins>
          </w:p>
        </w:tc>
        <w:tc>
          <w:tcPr>
            <w:tcW w:w="637" w:type="dxa"/>
            <w:tcBorders>
              <w:top w:val="single" w:sz="4" w:space="0" w:color="auto"/>
              <w:left w:val="single" w:sz="4" w:space="0" w:color="auto"/>
              <w:bottom w:val="single" w:sz="4" w:space="0" w:color="auto"/>
              <w:right w:val="single" w:sz="4" w:space="0" w:color="auto"/>
            </w:tcBorders>
          </w:tcPr>
          <w:p w14:paraId="5AE7D8FA" w14:textId="77777777" w:rsidR="00DC386E" w:rsidRPr="00EA3B97" w:rsidRDefault="00DC386E" w:rsidP="006452E8">
            <w:pPr>
              <w:keepNext/>
              <w:keepLines/>
              <w:spacing w:after="0"/>
              <w:rPr>
                <w:ins w:id="3421" w:author="Huawei" w:date="2021-01-11T15:51:00Z"/>
                <w:rFonts w:ascii="Arial" w:eastAsiaTheme="minorEastAsia" w:hAnsi="Arial"/>
                <w:sz w:val="18"/>
                <w:lang w:eastAsia="zh-CN"/>
              </w:rPr>
            </w:pPr>
          </w:p>
        </w:tc>
        <w:tc>
          <w:tcPr>
            <w:tcW w:w="1646" w:type="dxa"/>
            <w:tcBorders>
              <w:top w:val="single" w:sz="4" w:space="0" w:color="auto"/>
              <w:left w:val="single" w:sz="4" w:space="0" w:color="auto"/>
              <w:bottom w:val="single" w:sz="4" w:space="0" w:color="auto"/>
              <w:right w:val="single" w:sz="4" w:space="0" w:color="auto"/>
            </w:tcBorders>
            <w:hideMark/>
          </w:tcPr>
          <w:p w14:paraId="0B7BC810" w14:textId="77777777" w:rsidR="00DC386E" w:rsidRPr="00EA3B97" w:rsidRDefault="00DC386E" w:rsidP="006452E8">
            <w:pPr>
              <w:keepNext/>
              <w:keepLines/>
              <w:spacing w:after="0"/>
              <w:rPr>
                <w:ins w:id="3422" w:author="Huawei" w:date="2021-01-11T15:51:00Z"/>
                <w:rFonts w:ascii="Arial" w:eastAsiaTheme="minorEastAsia" w:hAnsi="Arial"/>
                <w:sz w:val="18"/>
                <w:lang w:eastAsia="zh-CN"/>
              </w:rPr>
            </w:pPr>
            <w:ins w:id="3423" w:author="Huawei" w:date="2021-01-11T15:51:00Z">
              <w:r w:rsidRPr="00EA3B97">
                <w:rPr>
                  <w:rFonts w:ascii="Arial" w:eastAsiaTheme="minorEastAsia" w:hAnsi="Arial"/>
                  <w:sz w:val="18"/>
                  <w:lang w:eastAsia="zh-CN"/>
                </w:rPr>
                <w:t>ULBWP.0.1</w:t>
              </w:r>
            </w:ins>
          </w:p>
        </w:tc>
        <w:tc>
          <w:tcPr>
            <w:tcW w:w="1777" w:type="dxa"/>
            <w:tcBorders>
              <w:top w:val="single" w:sz="4" w:space="0" w:color="auto"/>
              <w:left w:val="single" w:sz="4" w:space="0" w:color="auto"/>
              <w:bottom w:val="single" w:sz="4" w:space="0" w:color="auto"/>
              <w:right w:val="single" w:sz="4" w:space="0" w:color="auto"/>
            </w:tcBorders>
            <w:hideMark/>
          </w:tcPr>
          <w:p w14:paraId="26B6CE1A" w14:textId="77777777" w:rsidR="00DC386E" w:rsidRPr="00EA3B97" w:rsidRDefault="00DC386E" w:rsidP="006452E8">
            <w:pPr>
              <w:keepNext/>
              <w:keepLines/>
              <w:spacing w:after="0"/>
              <w:rPr>
                <w:ins w:id="3424" w:author="Huawei" w:date="2021-01-11T15:51:00Z"/>
                <w:rFonts w:ascii="Arial" w:eastAsiaTheme="minorEastAsia" w:hAnsi="Arial"/>
                <w:sz w:val="18"/>
                <w:lang w:eastAsia="zh-CN"/>
              </w:rPr>
            </w:pPr>
            <w:ins w:id="3425" w:author="Huawei" w:date="2021-01-11T15:51:00Z">
              <w:r w:rsidRPr="00EA3B97">
                <w:rPr>
                  <w:rFonts w:ascii="Arial" w:eastAsiaTheme="minorEastAsia" w:hAnsi="Arial"/>
                  <w:sz w:val="18"/>
                  <w:lang w:eastAsia="zh-CN"/>
                </w:rPr>
                <w:t>ULBWP.0.2</w:t>
              </w:r>
            </w:ins>
          </w:p>
        </w:tc>
        <w:tc>
          <w:tcPr>
            <w:tcW w:w="1719" w:type="dxa"/>
            <w:tcBorders>
              <w:top w:val="single" w:sz="4" w:space="0" w:color="auto"/>
              <w:left w:val="single" w:sz="4" w:space="0" w:color="auto"/>
              <w:bottom w:val="single" w:sz="4" w:space="0" w:color="auto"/>
              <w:right w:val="single" w:sz="4" w:space="0" w:color="auto"/>
            </w:tcBorders>
          </w:tcPr>
          <w:p w14:paraId="4E0D8F70" w14:textId="77777777" w:rsidR="00DC386E" w:rsidRPr="00EA3B97" w:rsidRDefault="00DC386E" w:rsidP="006452E8">
            <w:pPr>
              <w:keepNext/>
              <w:keepLines/>
              <w:spacing w:after="0"/>
              <w:rPr>
                <w:ins w:id="3426" w:author="Huawei" w:date="2021-01-11T15:51:00Z"/>
                <w:rFonts w:ascii="Arial" w:eastAsiaTheme="minorEastAsia" w:hAnsi="Arial"/>
                <w:sz w:val="18"/>
                <w:lang w:eastAsia="zh-CN"/>
              </w:rPr>
            </w:pPr>
          </w:p>
        </w:tc>
      </w:tr>
      <w:tr w:rsidR="00DC386E" w:rsidRPr="00EA3B97" w14:paraId="4C08CE7D" w14:textId="77777777" w:rsidTr="006452E8">
        <w:trPr>
          <w:jc w:val="center"/>
          <w:ins w:id="3427" w:author="Huawei" w:date="2021-01-11T15:51:00Z"/>
        </w:trPr>
        <w:tc>
          <w:tcPr>
            <w:tcW w:w="1788" w:type="dxa"/>
            <w:tcBorders>
              <w:top w:val="single" w:sz="4" w:space="0" w:color="auto"/>
              <w:left w:val="single" w:sz="4" w:space="0" w:color="auto"/>
              <w:bottom w:val="single" w:sz="4" w:space="0" w:color="auto"/>
              <w:right w:val="single" w:sz="4" w:space="0" w:color="auto"/>
            </w:tcBorders>
            <w:hideMark/>
          </w:tcPr>
          <w:p w14:paraId="5AB864B8" w14:textId="77777777" w:rsidR="00DC386E" w:rsidRPr="00EA3B97" w:rsidRDefault="00DC386E" w:rsidP="006452E8">
            <w:pPr>
              <w:keepNext/>
              <w:keepLines/>
              <w:spacing w:after="0"/>
              <w:rPr>
                <w:ins w:id="3428" w:author="Huawei" w:date="2021-01-11T15:51:00Z"/>
                <w:rFonts w:ascii="Arial" w:eastAsiaTheme="minorEastAsia" w:hAnsi="Arial"/>
                <w:sz w:val="18"/>
              </w:rPr>
            </w:pPr>
            <w:ins w:id="3429" w:author="Huawei" w:date="2021-01-11T15:51:00Z">
              <w:r w:rsidRPr="00EA3B97">
                <w:rPr>
                  <w:rFonts w:ascii="Arial" w:eastAsiaTheme="minorEastAsia" w:hAnsi="Arial"/>
                  <w:sz w:val="18"/>
                </w:rPr>
                <w:t>Starting PRB index</w:t>
              </w:r>
            </w:ins>
          </w:p>
        </w:tc>
        <w:tc>
          <w:tcPr>
            <w:tcW w:w="637" w:type="dxa"/>
            <w:tcBorders>
              <w:top w:val="single" w:sz="4" w:space="0" w:color="auto"/>
              <w:left w:val="single" w:sz="4" w:space="0" w:color="auto"/>
              <w:bottom w:val="single" w:sz="4" w:space="0" w:color="auto"/>
              <w:right w:val="single" w:sz="4" w:space="0" w:color="auto"/>
            </w:tcBorders>
          </w:tcPr>
          <w:p w14:paraId="6EFCBE48" w14:textId="77777777" w:rsidR="00DC386E" w:rsidRPr="00EA3B97" w:rsidRDefault="00DC386E" w:rsidP="006452E8">
            <w:pPr>
              <w:keepNext/>
              <w:keepLines/>
              <w:spacing w:after="0"/>
              <w:rPr>
                <w:ins w:id="3430" w:author="Huawei" w:date="2021-01-11T15:51:00Z"/>
                <w:rFonts w:ascii="Arial" w:eastAsiaTheme="minorEastAsia" w:hAnsi="Arial"/>
                <w:sz w:val="18"/>
                <w:lang w:eastAsia="zh-CN"/>
              </w:rPr>
            </w:pPr>
          </w:p>
        </w:tc>
        <w:tc>
          <w:tcPr>
            <w:tcW w:w="1646" w:type="dxa"/>
            <w:tcBorders>
              <w:top w:val="single" w:sz="4" w:space="0" w:color="auto"/>
              <w:left w:val="single" w:sz="4" w:space="0" w:color="auto"/>
              <w:bottom w:val="single" w:sz="4" w:space="0" w:color="auto"/>
              <w:right w:val="single" w:sz="4" w:space="0" w:color="auto"/>
            </w:tcBorders>
            <w:hideMark/>
          </w:tcPr>
          <w:p w14:paraId="711CCF62" w14:textId="77777777" w:rsidR="00DC386E" w:rsidRPr="00EA3B97" w:rsidRDefault="00DC386E" w:rsidP="006452E8">
            <w:pPr>
              <w:keepNext/>
              <w:keepLines/>
              <w:spacing w:after="0"/>
              <w:rPr>
                <w:ins w:id="3431" w:author="Huawei" w:date="2021-01-11T15:51:00Z"/>
                <w:rFonts w:ascii="Arial" w:eastAsiaTheme="minorEastAsia" w:hAnsi="Arial"/>
                <w:sz w:val="18"/>
                <w:lang w:eastAsia="zh-CN"/>
              </w:rPr>
            </w:pPr>
            <w:ins w:id="3432" w:author="Huawei" w:date="2021-01-11T15:51:00Z">
              <w:r w:rsidRPr="00EA3B97">
                <w:rPr>
                  <w:rFonts w:ascii="Arial" w:eastAsiaTheme="minorEastAsia" w:hAnsi="Arial"/>
                  <w:sz w:val="18"/>
                  <w:lang w:eastAsia="zh-CN"/>
                </w:rPr>
                <w:t>0</w:t>
              </w:r>
            </w:ins>
          </w:p>
        </w:tc>
        <w:tc>
          <w:tcPr>
            <w:tcW w:w="1777" w:type="dxa"/>
            <w:tcBorders>
              <w:top w:val="single" w:sz="4" w:space="0" w:color="auto"/>
              <w:left w:val="single" w:sz="4" w:space="0" w:color="auto"/>
              <w:bottom w:val="single" w:sz="4" w:space="0" w:color="auto"/>
              <w:right w:val="single" w:sz="4" w:space="0" w:color="auto"/>
            </w:tcBorders>
            <w:hideMark/>
          </w:tcPr>
          <w:p w14:paraId="794CCCEC" w14:textId="77777777" w:rsidR="00DC386E" w:rsidRPr="00EA3B97" w:rsidRDefault="00DC386E" w:rsidP="006452E8">
            <w:pPr>
              <w:keepNext/>
              <w:keepLines/>
              <w:spacing w:after="0"/>
              <w:rPr>
                <w:ins w:id="3433" w:author="Huawei" w:date="2021-01-11T15:51:00Z"/>
                <w:rFonts w:ascii="Arial" w:eastAsiaTheme="minorEastAsia" w:hAnsi="Arial"/>
                <w:sz w:val="18"/>
                <w:lang w:eastAsia="zh-CN"/>
              </w:rPr>
            </w:pPr>
            <w:ins w:id="3434" w:author="Huawei" w:date="2021-01-11T15:51:00Z">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vertAlign w:val="superscript"/>
                </w:rPr>
                <w:t>Note 1</w:t>
              </w:r>
            </w:ins>
          </w:p>
        </w:tc>
        <w:tc>
          <w:tcPr>
            <w:tcW w:w="1719" w:type="dxa"/>
            <w:tcBorders>
              <w:top w:val="single" w:sz="4" w:space="0" w:color="auto"/>
              <w:left w:val="single" w:sz="4" w:space="0" w:color="auto"/>
              <w:bottom w:val="single" w:sz="4" w:space="0" w:color="auto"/>
              <w:right w:val="single" w:sz="4" w:space="0" w:color="auto"/>
            </w:tcBorders>
          </w:tcPr>
          <w:p w14:paraId="125E7059" w14:textId="77777777" w:rsidR="00DC386E" w:rsidRPr="00EA3B97" w:rsidRDefault="00DC386E" w:rsidP="006452E8">
            <w:pPr>
              <w:keepNext/>
              <w:keepLines/>
              <w:spacing w:after="0"/>
              <w:rPr>
                <w:ins w:id="3435" w:author="Huawei" w:date="2021-01-11T15:51:00Z"/>
                <w:rFonts w:ascii="Arial" w:eastAsiaTheme="minorEastAsia" w:hAnsi="Arial"/>
                <w:sz w:val="18"/>
                <w:lang w:eastAsia="zh-CN"/>
              </w:rPr>
            </w:pPr>
          </w:p>
        </w:tc>
      </w:tr>
      <w:tr w:rsidR="00DC386E" w:rsidRPr="00EA3B97" w14:paraId="5E8F8817" w14:textId="77777777" w:rsidTr="006452E8">
        <w:trPr>
          <w:jc w:val="center"/>
          <w:ins w:id="3436" w:author="Huawei" w:date="2021-01-11T15:51:00Z"/>
        </w:trPr>
        <w:tc>
          <w:tcPr>
            <w:tcW w:w="1788" w:type="dxa"/>
            <w:tcBorders>
              <w:top w:val="single" w:sz="4" w:space="0" w:color="auto"/>
              <w:left w:val="single" w:sz="4" w:space="0" w:color="auto"/>
              <w:bottom w:val="single" w:sz="4" w:space="0" w:color="auto"/>
              <w:right w:val="single" w:sz="4" w:space="0" w:color="auto"/>
            </w:tcBorders>
            <w:hideMark/>
          </w:tcPr>
          <w:p w14:paraId="08E6682E" w14:textId="77777777" w:rsidR="00DC386E" w:rsidRPr="00EA3B97" w:rsidRDefault="00DC386E" w:rsidP="006452E8">
            <w:pPr>
              <w:keepNext/>
              <w:keepLines/>
              <w:spacing w:after="0"/>
              <w:rPr>
                <w:ins w:id="3437" w:author="Huawei" w:date="2021-01-11T15:51:00Z"/>
                <w:rFonts w:ascii="Arial" w:eastAsiaTheme="minorEastAsia" w:hAnsi="Arial"/>
                <w:sz w:val="18"/>
              </w:rPr>
            </w:pPr>
            <w:ins w:id="3438" w:author="Huawei" w:date="2021-01-11T15:51:00Z">
              <w:r w:rsidRPr="00EA3B97">
                <w:rPr>
                  <w:rFonts w:ascii="Arial" w:eastAsiaTheme="minorEastAsia" w:hAnsi="Arial"/>
                  <w:sz w:val="18"/>
                </w:rPr>
                <w:t>Bandwidth</w:t>
              </w:r>
            </w:ins>
          </w:p>
        </w:tc>
        <w:tc>
          <w:tcPr>
            <w:tcW w:w="637" w:type="dxa"/>
            <w:tcBorders>
              <w:top w:val="single" w:sz="4" w:space="0" w:color="auto"/>
              <w:left w:val="single" w:sz="4" w:space="0" w:color="auto"/>
              <w:bottom w:val="single" w:sz="4" w:space="0" w:color="auto"/>
              <w:right w:val="single" w:sz="4" w:space="0" w:color="auto"/>
            </w:tcBorders>
            <w:hideMark/>
          </w:tcPr>
          <w:p w14:paraId="0A376D3A" w14:textId="77777777" w:rsidR="00DC386E" w:rsidRPr="00EA3B97" w:rsidRDefault="00DC386E" w:rsidP="006452E8">
            <w:pPr>
              <w:keepNext/>
              <w:keepLines/>
              <w:spacing w:after="0"/>
              <w:rPr>
                <w:ins w:id="3439" w:author="Huawei" w:date="2021-01-11T15:51:00Z"/>
                <w:rFonts w:ascii="Arial" w:eastAsiaTheme="minorEastAsia" w:hAnsi="Arial"/>
                <w:sz w:val="18"/>
                <w:lang w:eastAsia="zh-CN"/>
              </w:rPr>
            </w:pPr>
            <w:ins w:id="3440" w:author="Huawei" w:date="2021-01-11T15:51:00Z">
              <w:r w:rsidRPr="00EA3B97">
                <w:rPr>
                  <w:rFonts w:ascii="Arial" w:eastAsiaTheme="minorEastAsia" w:hAnsi="Arial"/>
                  <w:sz w:val="18"/>
                  <w:lang w:eastAsia="zh-CN"/>
                </w:rPr>
                <w:t>RB</w:t>
              </w:r>
            </w:ins>
          </w:p>
        </w:tc>
        <w:tc>
          <w:tcPr>
            <w:tcW w:w="1646" w:type="dxa"/>
            <w:tcBorders>
              <w:top w:val="single" w:sz="4" w:space="0" w:color="auto"/>
              <w:left w:val="single" w:sz="4" w:space="0" w:color="auto"/>
              <w:bottom w:val="single" w:sz="4" w:space="0" w:color="auto"/>
              <w:right w:val="single" w:sz="4" w:space="0" w:color="auto"/>
            </w:tcBorders>
            <w:hideMark/>
          </w:tcPr>
          <w:p w14:paraId="0B660C9C" w14:textId="77777777" w:rsidR="00DC386E" w:rsidRPr="00EA3B97" w:rsidRDefault="00DC386E" w:rsidP="006452E8">
            <w:pPr>
              <w:keepNext/>
              <w:keepLines/>
              <w:spacing w:after="0"/>
              <w:rPr>
                <w:ins w:id="3441" w:author="Huawei" w:date="2021-01-11T15:51:00Z"/>
                <w:rFonts w:ascii="Arial" w:eastAsiaTheme="minorEastAsia" w:hAnsi="Arial"/>
                <w:sz w:val="18"/>
                <w:lang w:eastAsia="zh-CN"/>
              </w:rPr>
            </w:pPr>
            <w:ins w:id="3442" w:author="Huawei" w:date="2021-01-11T15:51:00Z">
              <w:r w:rsidRPr="00EA3B97">
                <w:rPr>
                  <w:rFonts w:ascii="Arial" w:eastAsiaTheme="minorEastAsia" w:hAnsi="Arial"/>
                  <w:sz w:val="18"/>
                  <w:lang w:eastAsia="zh-CN"/>
                </w:rPr>
                <w:t>Same as RF channel defined in each test</w:t>
              </w:r>
            </w:ins>
          </w:p>
        </w:tc>
        <w:tc>
          <w:tcPr>
            <w:tcW w:w="1777" w:type="dxa"/>
            <w:tcBorders>
              <w:top w:val="single" w:sz="4" w:space="0" w:color="auto"/>
              <w:left w:val="single" w:sz="4" w:space="0" w:color="auto"/>
              <w:bottom w:val="single" w:sz="4" w:space="0" w:color="auto"/>
              <w:right w:val="single" w:sz="4" w:space="0" w:color="auto"/>
            </w:tcBorders>
            <w:hideMark/>
          </w:tcPr>
          <w:p w14:paraId="64FE7B89" w14:textId="77777777" w:rsidR="00DC386E" w:rsidRPr="00EA3B97" w:rsidRDefault="00DC386E" w:rsidP="006452E8">
            <w:pPr>
              <w:keepNext/>
              <w:keepLines/>
              <w:spacing w:after="0"/>
              <w:rPr>
                <w:ins w:id="3443" w:author="Huawei" w:date="2021-01-11T15:51:00Z"/>
                <w:rFonts w:ascii="Arial" w:eastAsiaTheme="minorEastAsia" w:hAnsi="Arial"/>
                <w:sz w:val="18"/>
                <w:lang w:eastAsia="zh-CN"/>
              </w:rPr>
            </w:pPr>
            <w:ins w:id="3444" w:author="Huawei" w:date="2021-01-11T15:51:00Z">
              <w:r w:rsidRPr="00EA3B97">
                <w:rPr>
                  <w:rFonts w:ascii="Arial" w:eastAsiaTheme="minorEastAsia" w:hAnsi="Arial"/>
                  <w:sz w:val="18"/>
                  <w:lang w:eastAsia="zh-CN"/>
                </w:rPr>
                <w:t>same as RMSI CORESET (CORESET #0) defined in each test</w:t>
              </w:r>
            </w:ins>
          </w:p>
        </w:tc>
        <w:tc>
          <w:tcPr>
            <w:tcW w:w="1719" w:type="dxa"/>
            <w:tcBorders>
              <w:top w:val="single" w:sz="4" w:space="0" w:color="auto"/>
              <w:left w:val="single" w:sz="4" w:space="0" w:color="auto"/>
              <w:bottom w:val="single" w:sz="4" w:space="0" w:color="auto"/>
              <w:right w:val="single" w:sz="4" w:space="0" w:color="auto"/>
            </w:tcBorders>
          </w:tcPr>
          <w:p w14:paraId="11D61FD2" w14:textId="77777777" w:rsidR="00DC386E" w:rsidRPr="00EA3B97" w:rsidRDefault="00DC386E" w:rsidP="006452E8">
            <w:pPr>
              <w:keepNext/>
              <w:keepLines/>
              <w:spacing w:after="0"/>
              <w:rPr>
                <w:ins w:id="3445" w:author="Huawei" w:date="2021-01-11T15:51:00Z"/>
                <w:rFonts w:ascii="Arial" w:eastAsiaTheme="minorEastAsia" w:hAnsi="Arial"/>
                <w:sz w:val="18"/>
                <w:lang w:eastAsia="zh-CN"/>
              </w:rPr>
            </w:pPr>
          </w:p>
        </w:tc>
      </w:tr>
      <w:tr w:rsidR="00DC386E" w:rsidRPr="00EA3B97" w14:paraId="0A6D07D0" w14:textId="77777777" w:rsidTr="006452E8">
        <w:trPr>
          <w:jc w:val="center"/>
          <w:ins w:id="3446" w:author="Huawei" w:date="2021-01-11T15:51:00Z"/>
        </w:trPr>
        <w:tc>
          <w:tcPr>
            <w:tcW w:w="7567" w:type="dxa"/>
            <w:gridSpan w:val="5"/>
            <w:tcBorders>
              <w:top w:val="single" w:sz="4" w:space="0" w:color="auto"/>
              <w:left w:val="single" w:sz="4" w:space="0" w:color="auto"/>
              <w:bottom w:val="single" w:sz="4" w:space="0" w:color="auto"/>
              <w:right w:val="single" w:sz="4" w:space="0" w:color="auto"/>
            </w:tcBorders>
            <w:hideMark/>
          </w:tcPr>
          <w:p w14:paraId="4364BB2A" w14:textId="77777777" w:rsidR="00DC386E" w:rsidRPr="00EA3B97" w:rsidRDefault="00DC386E" w:rsidP="006452E8">
            <w:pPr>
              <w:keepNext/>
              <w:keepLines/>
              <w:spacing w:after="0"/>
              <w:ind w:left="851" w:hanging="851"/>
              <w:rPr>
                <w:ins w:id="3447" w:author="Huawei" w:date="2021-01-11T15:51:00Z"/>
                <w:rFonts w:ascii="Arial" w:eastAsiaTheme="minorEastAsia" w:hAnsi="Arial"/>
                <w:sz w:val="18"/>
                <w:lang w:eastAsia="zh-CN"/>
              </w:rPr>
            </w:pPr>
            <w:ins w:id="3448" w:author="Huawei" w:date="2021-01-11T15:51:00Z">
              <w:r w:rsidRPr="00EA3B97">
                <w:rPr>
                  <w:rFonts w:ascii="Arial" w:eastAsiaTheme="minorEastAsia" w:hAnsi="Arial"/>
                  <w:sz w:val="18"/>
                  <w:lang w:eastAsia="zh-CN"/>
                </w:rPr>
                <w:t>Note 1:</w:t>
              </w:r>
              <w:r w:rsidRPr="00EA3B97">
                <w:rPr>
                  <w:rFonts w:ascii="Arial" w:eastAsiaTheme="minorEastAsia" w:hAnsi="Arial"/>
                  <w:sz w:val="18"/>
                  <w:lang w:eastAsia="zh-CN"/>
                </w:rPr>
                <w:tab/>
              </w:r>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rPr>
                <w:t>is same as RB</w:t>
              </w:r>
              <w:r w:rsidRPr="00EA3B97">
                <w:rPr>
                  <w:rFonts w:ascii="Arial" w:eastAsiaTheme="minorEastAsia" w:hAnsi="Arial"/>
                  <w:sz w:val="18"/>
                  <w:vertAlign w:val="subscript"/>
                </w:rPr>
                <w:t>a</w:t>
              </w:r>
              <w:r w:rsidRPr="00EA3B97">
                <w:rPr>
                  <w:rFonts w:ascii="Arial" w:eastAsiaTheme="minorEastAsia" w:hAnsi="Arial"/>
                  <w:sz w:val="18"/>
                </w:rPr>
                <w:t xml:space="preserve"> for </w:t>
              </w:r>
              <w:r w:rsidRPr="00EA3B97">
                <w:rPr>
                  <w:rFonts w:ascii="Arial" w:eastAsiaTheme="minorEastAsia" w:hAnsi="Arial"/>
                  <w:sz w:val="18"/>
                  <w:lang w:eastAsia="zh-CN"/>
                </w:rPr>
                <w:t xml:space="preserve">DLBWP.0.2 as defined in Table </w:t>
              </w:r>
            </w:ins>
            <w:ins w:id="3449" w:author="Huawei" w:date="2021-01-13T20:21:00Z">
              <w:r w:rsidRPr="00EA3B97">
                <w:rPr>
                  <w:rFonts w:ascii="Arial" w:eastAsiaTheme="minorEastAsia" w:hAnsi="Arial"/>
                  <w:sz w:val="18"/>
                  <w:lang w:eastAsia="zh-CN"/>
                </w:rPr>
                <w:t>G.</w:t>
              </w:r>
            </w:ins>
            <w:ins w:id="3450" w:author="Huawei" w:date="2021-01-11T15:51:00Z">
              <w:r w:rsidRPr="00EA3B97">
                <w:rPr>
                  <w:rFonts w:ascii="Arial" w:eastAsiaTheme="minorEastAsia" w:hAnsi="Arial"/>
                  <w:sz w:val="18"/>
                  <w:lang w:eastAsia="zh-CN"/>
                </w:rPr>
                <w:t>1.4.2.1-1</w:t>
              </w:r>
              <w:r w:rsidRPr="00EA3B97">
                <w:rPr>
                  <w:rFonts w:ascii="Arial" w:eastAsiaTheme="minorEastAsia" w:hAnsi="Arial"/>
                  <w:sz w:val="18"/>
                </w:rPr>
                <w:t>.</w:t>
              </w:r>
            </w:ins>
          </w:p>
        </w:tc>
      </w:tr>
    </w:tbl>
    <w:p w14:paraId="13D169F7" w14:textId="77777777" w:rsidR="00DC386E" w:rsidRPr="00EA3B97" w:rsidRDefault="00DC386E" w:rsidP="00DC386E">
      <w:pPr>
        <w:rPr>
          <w:ins w:id="3451" w:author="Huawei" w:date="2021-01-11T15:51:00Z"/>
          <w:rFonts w:eastAsia="MS Mincho"/>
          <w:snapToGrid w:val="0"/>
        </w:rPr>
      </w:pPr>
    </w:p>
    <w:p w14:paraId="63DAF36F" w14:textId="77777777" w:rsidR="00DC386E" w:rsidRPr="00EA3B97" w:rsidRDefault="00DC386E" w:rsidP="00DC386E">
      <w:pPr>
        <w:keepNext/>
        <w:keepLines/>
        <w:spacing w:before="120"/>
        <w:ind w:left="1418" w:hanging="1418"/>
        <w:outlineLvl w:val="3"/>
        <w:rPr>
          <w:ins w:id="3452" w:author="Huawei" w:date="2021-01-11T15:51:00Z"/>
          <w:rFonts w:ascii="Arial" w:eastAsiaTheme="minorEastAsia" w:hAnsi="Arial"/>
          <w:snapToGrid w:val="0"/>
          <w:sz w:val="24"/>
        </w:rPr>
      </w:pPr>
      <w:ins w:id="3453" w:author="Huawei" w:date="2021-01-13T20:21:00Z">
        <w:r w:rsidRPr="00EA3B97">
          <w:rPr>
            <w:rFonts w:ascii="Arial" w:eastAsiaTheme="minorEastAsia" w:hAnsi="Arial"/>
            <w:snapToGrid w:val="0"/>
            <w:sz w:val="24"/>
          </w:rPr>
          <w:lastRenderedPageBreak/>
          <w:t>G.</w:t>
        </w:r>
      </w:ins>
      <w:ins w:id="3454" w:author="Huawei" w:date="2021-01-11T15:51:00Z">
        <w:r w:rsidRPr="00EA3B97">
          <w:rPr>
            <w:rFonts w:ascii="Arial" w:eastAsiaTheme="minorEastAsia" w:hAnsi="Arial"/>
            <w:snapToGrid w:val="0"/>
            <w:sz w:val="24"/>
          </w:rPr>
          <w:t>1.4.3.2</w:t>
        </w:r>
        <w:r w:rsidRPr="00EA3B97">
          <w:rPr>
            <w:rFonts w:ascii="Arial" w:eastAsiaTheme="minorEastAsia" w:hAnsi="Arial"/>
            <w:snapToGrid w:val="0"/>
            <w:sz w:val="24"/>
          </w:rPr>
          <w:tab/>
          <w:t>Dedicated BWP</w:t>
        </w:r>
      </w:ins>
    </w:p>
    <w:p w14:paraId="61B9C6D5" w14:textId="77777777" w:rsidR="00DC386E" w:rsidRPr="00EA3B97" w:rsidRDefault="00DC386E" w:rsidP="00DC386E">
      <w:pPr>
        <w:keepNext/>
        <w:keepLines/>
        <w:spacing w:before="60"/>
        <w:jc w:val="center"/>
        <w:rPr>
          <w:ins w:id="3455" w:author="Huawei" w:date="2021-01-11T15:51:00Z"/>
          <w:rFonts w:ascii="Arial" w:eastAsiaTheme="minorEastAsia" w:hAnsi="Arial"/>
          <w:b/>
        </w:rPr>
      </w:pPr>
      <w:ins w:id="3456" w:author="Huawei" w:date="2021-01-11T15:51:00Z">
        <w:r w:rsidRPr="00EA3B97">
          <w:rPr>
            <w:rFonts w:ascii="Arial" w:eastAsiaTheme="minorEastAsia" w:hAnsi="Arial"/>
            <w:b/>
          </w:rPr>
          <w:t xml:space="preserve">Table </w:t>
        </w:r>
      </w:ins>
      <w:ins w:id="3457" w:author="Huawei" w:date="2021-01-13T20:21:00Z">
        <w:r w:rsidRPr="00EA3B97">
          <w:rPr>
            <w:rFonts w:ascii="Arial" w:eastAsiaTheme="minorEastAsia" w:hAnsi="Arial"/>
            <w:b/>
          </w:rPr>
          <w:t>G.</w:t>
        </w:r>
      </w:ins>
      <w:ins w:id="3458" w:author="Huawei" w:date="2021-01-11T15:51:00Z">
        <w:r w:rsidRPr="00EA3B97">
          <w:rPr>
            <w:rFonts w:ascii="Arial" w:eastAsiaTheme="minorEastAsia" w:hAnsi="Arial"/>
            <w:b/>
          </w:rPr>
          <w:t>1.4.3.2-1: Uplink BWP patterns for dedicated BWP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40"/>
        <w:gridCol w:w="1665"/>
        <w:gridCol w:w="1686"/>
        <w:gridCol w:w="1777"/>
      </w:tblGrid>
      <w:tr w:rsidR="00DC386E" w:rsidRPr="00EA3B97" w14:paraId="558BC311" w14:textId="77777777" w:rsidTr="006452E8">
        <w:trPr>
          <w:jc w:val="center"/>
          <w:ins w:id="3459"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2F0DCD98" w14:textId="77777777" w:rsidR="00DC386E" w:rsidRPr="00EA3B97" w:rsidRDefault="00DC386E" w:rsidP="006452E8">
            <w:pPr>
              <w:keepNext/>
              <w:keepLines/>
              <w:spacing w:after="0" w:line="256" w:lineRule="auto"/>
              <w:jc w:val="center"/>
              <w:rPr>
                <w:ins w:id="3460" w:author="Huawei" w:date="2021-01-11T15:51:00Z"/>
                <w:rFonts w:ascii="Arial" w:eastAsiaTheme="minorEastAsia" w:hAnsi="Arial"/>
                <w:b/>
                <w:sz w:val="18"/>
              </w:rPr>
            </w:pPr>
            <w:ins w:id="3461" w:author="Huawei" w:date="2021-01-11T15:51:00Z">
              <w:r w:rsidRPr="00EA3B97">
                <w:rPr>
                  <w:rFonts w:ascii="Arial" w:eastAsiaTheme="minorEastAsia" w:hAnsi="Arial"/>
                  <w:b/>
                  <w:sz w:val="18"/>
                </w:rPr>
                <w:t>BWP Parameters</w:t>
              </w:r>
            </w:ins>
          </w:p>
        </w:tc>
        <w:tc>
          <w:tcPr>
            <w:tcW w:w="640" w:type="dxa"/>
            <w:tcBorders>
              <w:top w:val="single" w:sz="4" w:space="0" w:color="auto"/>
              <w:left w:val="single" w:sz="4" w:space="0" w:color="auto"/>
              <w:bottom w:val="single" w:sz="4" w:space="0" w:color="auto"/>
              <w:right w:val="single" w:sz="4" w:space="0" w:color="auto"/>
            </w:tcBorders>
            <w:hideMark/>
          </w:tcPr>
          <w:p w14:paraId="3F950F7E" w14:textId="77777777" w:rsidR="00DC386E" w:rsidRPr="00EA3B97" w:rsidRDefault="00DC386E" w:rsidP="006452E8">
            <w:pPr>
              <w:keepNext/>
              <w:keepLines/>
              <w:spacing w:after="0" w:line="256" w:lineRule="auto"/>
              <w:jc w:val="center"/>
              <w:rPr>
                <w:ins w:id="3462" w:author="Huawei" w:date="2021-01-11T15:51:00Z"/>
                <w:rFonts w:ascii="Arial" w:eastAsiaTheme="minorEastAsia" w:hAnsi="Arial"/>
                <w:b/>
                <w:sz w:val="18"/>
              </w:rPr>
            </w:pPr>
            <w:ins w:id="3463" w:author="Huawei" w:date="2021-01-11T15:51:00Z">
              <w:r w:rsidRPr="00EA3B97">
                <w:rPr>
                  <w:rFonts w:ascii="Arial" w:eastAsiaTheme="minorEastAsia" w:hAnsi="Arial"/>
                  <w:b/>
                  <w:sz w:val="18"/>
                </w:rPr>
                <w:t>Unit</w:t>
              </w:r>
            </w:ins>
          </w:p>
        </w:tc>
        <w:tc>
          <w:tcPr>
            <w:tcW w:w="5128" w:type="dxa"/>
            <w:gridSpan w:val="3"/>
            <w:tcBorders>
              <w:top w:val="single" w:sz="4" w:space="0" w:color="auto"/>
              <w:left w:val="single" w:sz="4" w:space="0" w:color="auto"/>
              <w:bottom w:val="single" w:sz="4" w:space="0" w:color="auto"/>
              <w:right w:val="single" w:sz="4" w:space="0" w:color="auto"/>
            </w:tcBorders>
            <w:hideMark/>
          </w:tcPr>
          <w:p w14:paraId="5480355B" w14:textId="77777777" w:rsidR="00DC386E" w:rsidRPr="00EA3B97" w:rsidRDefault="00DC386E" w:rsidP="006452E8">
            <w:pPr>
              <w:keepNext/>
              <w:keepLines/>
              <w:spacing w:after="0" w:line="256" w:lineRule="auto"/>
              <w:jc w:val="center"/>
              <w:rPr>
                <w:ins w:id="3464" w:author="Huawei" w:date="2021-01-11T15:51:00Z"/>
                <w:rFonts w:ascii="Arial" w:eastAsiaTheme="minorEastAsia" w:hAnsi="Arial"/>
                <w:b/>
                <w:sz w:val="18"/>
              </w:rPr>
            </w:pPr>
            <w:ins w:id="3465" w:author="Huawei" w:date="2021-01-11T15:51:00Z">
              <w:r w:rsidRPr="00EA3B97">
                <w:rPr>
                  <w:rFonts w:ascii="Arial" w:eastAsiaTheme="minorEastAsia" w:hAnsi="Arial"/>
                  <w:b/>
                  <w:sz w:val="18"/>
                </w:rPr>
                <w:t>Values</w:t>
              </w:r>
            </w:ins>
          </w:p>
        </w:tc>
      </w:tr>
      <w:tr w:rsidR="00DC386E" w:rsidRPr="00EA3B97" w14:paraId="3471DEC5" w14:textId="77777777" w:rsidTr="006452E8">
        <w:trPr>
          <w:jc w:val="center"/>
          <w:ins w:id="3466"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6DC7494D" w14:textId="77777777" w:rsidR="00DC386E" w:rsidRPr="00EA3B97" w:rsidRDefault="00DC386E" w:rsidP="006452E8">
            <w:pPr>
              <w:keepNext/>
              <w:keepLines/>
              <w:spacing w:after="0"/>
              <w:rPr>
                <w:ins w:id="3467" w:author="Huawei" w:date="2021-01-11T15:51:00Z"/>
                <w:rFonts w:ascii="Arial" w:eastAsiaTheme="minorEastAsia" w:hAnsi="Arial"/>
                <w:sz w:val="18"/>
              </w:rPr>
            </w:pPr>
            <w:ins w:id="3468" w:author="Huawei" w:date="2021-01-11T15:51:00Z">
              <w:r w:rsidRPr="00EA3B97">
                <w:rPr>
                  <w:rFonts w:ascii="Arial" w:eastAsiaTheme="minorEastAsia" w:hAnsi="Arial"/>
                  <w:sz w:val="18"/>
                  <w:lang w:eastAsia="zh-CN"/>
                </w:rPr>
                <w:t>Reference BWP</w:t>
              </w:r>
            </w:ins>
          </w:p>
        </w:tc>
        <w:tc>
          <w:tcPr>
            <w:tcW w:w="640" w:type="dxa"/>
            <w:tcBorders>
              <w:top w:val="single" w:sz="4" w:space="0" w:color="auto"/>
              <w:left w:val="single" w:sz="4" w:space="0" w:color="auto"/>
              <w:bottom w:val="single" w:sz="4" w:space="0" w:color="auto"/>
              <w:right w:val="single" w:sz="4" w:space="0" w:color="auto"/>
            </w:tcBorders>
          </w:tcPr>
          <w:p w14:paraId="1153FEEB" w14:textId="77777777" w:rsidR="00DC386E" w:rsidRPr="00EA3B97" w:rsidRDefault="00DC386E" w:rsidP="006452E8">
            <w:pPr>
              <w:keepNext/>
              <w:keepLines/>
              <w:spacing w:after="0"/>
              <w:jc w:val="center"/>
              <w:rPr>
                <w:ins w:id="3469" w:author="Huawei" w:date="2021-01-11T15:51:00Z"/>
                <w:rFonts w:ascii="Arial" w:eastAsiaTheme="minorEastAsia" w:hAnsi="Arial"/>
                <w:sz w:val="18"/>
                <w:lang w:eastAsia="zh-CN"/>
              </w:rPr>
            </w:pPr>
          </w:p>
        </w:tc>
        <w:tc>
          <w:tcPr>
            <w:tcW w:w="1665" w:type="dxa"/>
            <w:tcBorders>
              <w:top w:val="single" w:sz="4" w:space="0" w:color="auto"/>
              <w:left w:val="single" w:sz="4" w:space="0" w:color="auto"/>
              <w:bottom w:val="single" w:sz="4" w:space="0" w:color="auto"/>
              <w:right w:val="single" w:sz="4" w:space="0" w:color="auto"/>
            </w:tcBorders>
            <w:hideMark/>
          </w:tcPr>
          <w:p w14:paraId="5E673F3B" w14:textId="77777777" w:rsidR="00DC386E" w:rsidRPr="00EA3B97" w:rsidRDefault="00DC386E" w:rsidP="006452E8">
            <w:pPr>
              <w:keepNext/>
              <w:keepLines/>
              <w:spacing w:after="0"/>
              <w:rPr>
                <w:ins w:id="3470" w:author="Huawei" w:date="2021-01-11T15:51:00Z"/>
                <w:rFonts w:ascii="Arial" w:eastAsiaTheme="minorEastAsia" w:hAnsi="Arial"/>
                <w:sz w:val="18"/>
                <w:lang w:eastAsia="zh-CN"/>
              </w:rPr>
            </w:pPr>
            <w:ins w:id="3471" w:author="Huawei" w:date="2021-01-11T15:51:00Z">
              <w:r w:rsidRPr="00EA3B97">
                <w:rPr>
                  <w:rFonts w:ascii="Arial" w:eastAsiaTheme="minorEastAsia" w:hAnsi="Arial"/>
                  <w:sz w:val="18"/>
                  <w:lang w:eastAsia="zh-CN"/>
                </w:rPr>
                <w:t>ULBWP.1.1</w:t>
              </w:r>
            </w:ins>
          </w:p>
        </w:tc>
        <w:tc>
          <w:tcPr>
            <w:tcW w:w="1686" w:type="dxa"/>
            <w:tcBorders>
              <w:top w:val="single" w:sz="4" w:space="0" w:color="auto"/>
              <w:left w:val="single" w:sz="4" w:space="0" w:color="auto"/>
              <w:bottom w:val="single" w:sz="4" w:space="0" w:color="auto"/>
              <w:right w:val="single" w:sz="4" w:space="0" w:color="auto"/>
            </w:tcBorders>
            <w:hideMark/>
          </w:tcPr>
          <w:p w14:paraId="39F1ADAD" w14:textId="77777777" w:rsidR="00DC386E" w:rsidRPr="00EA3B97" w:rsidRDefault="00DC386E" w:rsidP="006452E8">
            <w:pPr>
              <w:keepNext/>
              <w:keepLines/>
              <w:spacing w:after="0"/>
              <w:rPr>
                <w:ins w:id="3472" w:author="Huawei" w:date="2021-01-11T15:51:00Z"/>
                <w:rFonts w:ascii="Arial" w:eastAsiaTheme="minorEastAsia" w:hAnsi="Arial"/>
                <w:sz w:val="18"/>
                <w:lang w:eastAsia="zh-CN"/>
              </w:rPr>
            </w:pPr>
            <w:ins w:id="3473" w:author="Huawei" w:date="2021-01-11T15:51:00Z">
              <w:r w:rsidRPr="00EA3B97">
                <w:rPr>
                  <w:rFonts w:ascii="Arial" w:eastAsiaTheme="minorEastAsia" w:hAnsi="Arial"/>
                  <w:sz w:val="18"/>
                  <w:lang w:eastAsia="zh-CN"/>
                </w:rPr>
                <w:t>ULBWP.1.2</w:t>
              </w:r>
            </w:ins>
          </w:p>
        </w:tc>
        <w:tc>
          <w:tcPr>
            <w:tcW w:w="1777" w:type="dxa"/>
            <w:tcBorders>
              <w:top w:val="single" w:sz="4" w:space="0" w:color="auto"/>
              <w:left w:val="single" w:sz="4" w:space="0" w:color="auto"/>
              <w:bottom w:val="single" w:sz="4" w:space="0" w:color="auto"/>
              <w:right w:val="single" w:sz="4" w:space="0" w:color="auto"/>
            </w:tcBorders>
            <w:hideMark/>
          </w:tcPr>
          <w:p w14:paraId="07A08744" w14:textId="77777777" w:rsidR="00DC386E" w:rsidRPr="00EA3B97" w:rsidRDefault="00DC386E" w:rsidP="006452E8">
            <w:pPr>
              <w:keepNext/>
              <w:keepLines/>
              <w:spacing w:after="0"/>
              <w:rPr>
                <w:ins w:id="3474" w:author="Huawei" w:date="2021-01-11T15:51:00Z"/>
                <w:rFonts w:ascii="Arial" w:eastAsiaTheme="minorEastAsia" w:hAnsi="Arial"/>
                <w:sz w:val="18"/>
                <w:lang w:eastAsia="zh-CN"/>
              </w:rPr>
            </w:pPr>
            <w:ins w:id="3475" w:author="Huawei" w:date="2021-01-11T15:51:00Z">
              <w:r w:rsidRPr="00EA3B97">
                <w:rPr>
                  <w:rFonts w:ascii="Arial" w:eastAsiaTheme="minorEastAsia" w:hAnsi="Arial"/>
                  <w:sz w:val="18"/>
                  <w:lang w:eastAsia="zh-CN"/>
                </w:rPr>
                <w:t>ULBWP.1.3</w:t>
              </w:r>
            </w:ins>
          </w:p>
        </w:tc>
      </w:tr>
      <w:tr w:rsidR="00DC386E" w:rsidRPr="00EA3B97" w14:paraId="7D6E61E9" w14:textId="77777777" w:rsidTr="006452E8">
        <w:trPr>
          <w:jc w:val="center"/>
          <w:ins w:id="3476"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0F7C05B5" w14:textId="77777777" w:rsidR="00DC386E" w:rsidRPr="00EA3B97" w:rsidRDefault="00DC386E" w:rsidP="006452E8">
            <w:pPr>
              <w:keepNext/>
              <w:keepLines/>
              <w:spacing w:after="0"/>
              <w:rPr>
                <w:ins w:id="3477" w:author="Huawei" w:date="2021-01-11T15:51:00Z"/>
                <w:rFonts w:ascii="Arial" w:eastAsiaTheme="minorEastAsia" w:hAnsi="Arial"/>
                <w:sz w:val="18"/>
              </w:rPr>
            </w:pPr>
            <w:ins w:id="3478" w:author="Huawei" w:date="2021-01-11T15:51:00Z">
              <w:r w:rsidRPr="00EA3B97">
                <w:rPr>
                  <w:rFonts w:ascii="Arial" w:eastAsiaTheme="minorEastAsia" w:hAnsi="Arial"/>
                  <w:sz w:val="18"/>
                </w:rPr>
                <w:t>Starting PRB index</w:t>
              </w:r>
            </w:ins>
          </w:p>
        </w:tc>
        <w:tc>
          <w:tcPr>
            <w:tcW w:w="640" w:type="dxa"/>
            <w:tcBorders>
              <w:top w:val="single" w:sz="4" w:space="0" w:color="auto"/>
              <w:left w:val="single" w:sz="4" w:space="0" w:color="auto"/>
              <w:bottom w:val="single" w:sz="4" w:space="0" w:color="auto"/>
              <w:right w:val="single" w:sz="4" w:space="0" w:color="auto"/>
            </w:tcBorders>
          </w:tcPr>
          <w:p w14:paraId="23F3B7F0" w14:textId="77777777" w:rsidR="00DC386E" w:rsidRPr="00EA3B97" w:rsidRDefault="00DC386E" w:rsidP="006452E8">
            <w:pPr>
              <w:keepNext/>
              <w:keepLines/>
              <w:spacing w:after="0"/>
              <w:jc w:val="center"/>
              <w:rPr>
                <w:ins w:id="3479" w:author="Huawei" w:date="2021-01-11T15:51:00Z"/>
                <w:rFonts w:ascii="Arial" w:eastAsiaTheme="minorEastAsia" w:hAnsi="Arial"/>
                <w:sz w:val="18"/>
                <w:lang w:eastAsia="zh-CN"/>
              </w:rPr>
            </w:pPr>
          </w:p>
        </w:tc>
        <w:tc>
          <w:tcPr>
            <w:tcW w:w="1665" w:type="dxa"/>
            <w:tcBorders>
              <w:top w:val="single" w:sz="4" w:space="0" w:color="auto"/>
              <w:left w:val="single" w:sz="4" w:space="0" w:color="auto"/>
              <w:bottom w:val="single" w:sz="4" w:space="0" w:color="auto"/>
              <w:right w:val="single" w:sz="4" w:space="0" w:color="auto"/>
            </w:tcBorders>
            <w:hideMark/>
          </w:tcPr>
          <w:p w14:paraId="57E43B17" w14:textId="77777777" w:rsidR="00DC386E" w:rsidRPr="00EA3B97" w:rsidRDefault="00DC386E" w:rsidP="006452E8">
            <w:pPr>
              <w:keepNext/>
              <w:keepLines/>
              <w:spacing w:after="0"/>
              <w:rPr>
                <w:ins w:id="3480" w:author="Huawei" w:date="2021-01-11T15:51:00Z"/>
                <w:rFonts w:ascii="Arial" w:eastAsiaTheme="minorEastAsia" w:hAnsi="Arial"/>
                <w:sz w:val="18"/>
                <w:lang w:eastAsia="zh-CN"/>
              </w:rPr>
            </w:pPr>
            <w:ins w:id="3481" w:author="Huawei" w:date="2021-01-11T15:51:00Z">
              <w:r w:rsidRPr="00EA3B97">
                <w:rPr>
                  <w:rFonts w:ascii="Arial" w:eastAsiaTheme="minorEastAsia" w:hAnsi="Arial"/>
                  <w:sz w:val="18"/>
                  <w:lang w:eastAsia="zh-CN"/>
                </w:rPr>
                <w:t>0</w:t>
              </w:r>
            </w:ins>
          </w:p>
        </w:tc>
        <w:tc>
          <w:tcPr>
            <w:tcW w:w="1686" w:type="dxa"/>
            <w:tcBorders>
              <w:top w:val="single" w:sz="4" w:space="0" w:color="auto"/>
              <w:left w:val="single" w:sz="4" w:space="0" w:color="auto"/>
              <w:bottom w:val="single" w:sz="4" w:space="0" w:color="auto"/>
              <w:right w:val="single" w:sz="4" w:space="0" w:color="auto"/>
            </w:tcBorders>
            <w:hideMark/>
          </w:tcPr>
          <w:p w14:paraId="69BBD771" w14:textId="77777777" w:rsidR="00DC386E" w:rsidRPr="00EA3B97" w:rsidRDefault="00DC386E" w:rsidP="006452E8">
            <w:pPr>
              <w:keepNext/>
              <w:keepLines/>
              <w:spacing w:after="0"/>
              <w:rPr>
                <w:ins w:id="3482" w:author="Huawei" w:date="2021-01-11T15:51:00Z"/>
                <w:rFonts w:ascii="Arial" w:eastAsiaTheme="minorEastAsia" w:hAnsi="Arial"/>
                <w:sz w:val="18"/>
                <w:lang w:eastAsia="zh-CN"/>
              </w:rPr>
            </w:pPr>
            <w:ins w:id="3483" w:author="Huawei" w:date="2021-01-11T15:51:00Z">
              <w:r w:rsidRPr="00EA3B97">
                <w:rPr>
                  <w:rFonts w:ascii="Arial" w:eastAsiaTheme="minorEastAsia" w:hAnsi="Arial"/>
                  <w:sz w:val="18"/>
                </w:rPr>
                <w:t>RB</w:t>
              </w:r>
              <w:r w:rsidRPr="00EA3B97">
                <w:rPr>
                  <w:rFonts w:ascii="Arial" w:eastAsiaTheme="minorEastAsia" w:hAnsi="Arial"/>
                  <w:sz w:val="18"/>
                  <w:vertAlign w:val="subscript"/>
                </w:rPr>
                <w:t>b</w:t>
              </w:r>
              <w:r w:rsidRPr="00EA3B97">
                <w:rPr>
                  <w:rFonts w:ascii="Arial" w:eastAsiaTheme="minorEastAsia" w:hAnsi="Arial"/>
                  <w:sz w:val="18"/>
                </w:rPr>
                <w:t xml:space="preserve"> </w:t>
              </w:r>
              <w:r w:rsidRPr="00EA3B97">
                <w:rPr>
                  <w:rFonts w:ascii="Arial" w:eastAsiaTheme="minorEastAsia" w:hAnsi="Arial"/>
                  <w:sz w:val="18"/>
                  <w:vertAlign w:val="superscript"/>
                </w:rPr>
                <w:t>Note 1</w:t>
              </w:r>
            </w:ins>
          </w:p>
        </w:tc>
        <w:tc>
          <w:tcPr>
            <w:tcW w:w="1777" w:type="dxa"/>
            <w:tcBorders>
              <w:top w:val="single" w:sz="4" w:space="0" w:color="auto"/>
              <w:left w:val="single" w:sz="4" w:space="0" w:color="auto"/>
              <w:bottom w:val="single" w:sz="4" w:space="0" w:color="auto"/>
              <w:right w:val="single" w:sz="4" w:space="0" w:color="auto"/>
            </w:tcBorders>
            <w:hideMark/>
          </w:tcPr>
          <w:p w14:paraId="6644EE14" w14:textId="77777777" w:rsidR="00DC386E" w:rsidRPr="00EA3B97" w:rsidRDefault="00DC386E" w:rsidP="006452E8">
            <w:pPr>
              <w:keepNext/>
              <w:keepLines/>
              <w:spacing w:after="0"/>
              <w:rPr>
                <w:ins w:id="3484" w:author="Huawei" w:date="2021-01-11T15:51:00Z"/>
                <w:rFonts w:ascii="Arial" w:eastAsiaTheme="minorEastAsia" w:hAnsi="Arial"/>
                <w:sz w:val="18"/>
                <w:lang w:eastAsia="zh-CN"/>
              </w:rPr>
            </w:pPr>
            <w:ins w:id="3485" w:author="Huawei" w:date="2021-01-11T15:51:00Z">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vertAlign w:val="superscript"/>
                </w:rPr>
                <w:t>Note 2</w:t>
              </w:r>
            </w:ins>
          </w:p>
        </w:tc>
      </w:tr>
      <w:tr w:rsidR="00DC386E" w:rsidRPr="00EA3B97" w14:paraId="50B8681F" w14:textId="77777777" w:rsidTr="006452E8">
        <w:trPr>
          <w:jc w:val="center"/>
          <w:ins w:id="3486" w:author="Huawei" w:date="2021-01-11T15:51:00Z"/>
        </w:trPr>
        <w:tc>
          <w:tcPr>
            <w:tcW w:w="1799" w:type="dxa"/>
            <w:tcBorders>
              <w:top w:val="single" w:sz="4" w:space="0" w:color="auto"/>
              <w:left w:val="single" w:sz="4" w:space="0" w:color="auto"/>
              <w:bottom w:val="single" w:sz="4" w:space="0" w:color="auto"/>
              <w:right w:val="single" w:sz="4" w:space="0" w:color="auto"/>
            </w:tcBorders>
            <w:hideMark/>
          </w:tcPr>
          <w:p w14:paraId="0EAF1006" w14:textId="77777777" w:rsidR="00DC386E" w:rsidRPr="00EA3B97" w:rsidRDefault="00DC386E" w:rsidP="006452E8">
            <w:pPr>
              <w:keepNext/>
              <w:keepLines/>
              <w:spacing w:after="0"/>
              <w:rPr>
                <w:ins w:id="3487" w:author="Huawei" w:date="2021-01-11T15:51:00Z"/>
                <w:rFonts w:ascii="Arial" w:eastAsiaTheme="minorEastAsia" w:hAnsi="Arial"/>
                <w:sz w:val="18"/>
              </w:rPr>
            </w:pPr>
            <w:ins w:id="3488" w:author="Huawei" w:date="2021-01-11T15:51:00Z">
              <w:r w:rsidRPr="00EA3B97">
                <w:rPr>
                  <w:rFonts w:ascii="Arial" w:eastAsiaTheme="minorEastAsia" w:hAnsi="Arial"/>
                  <w:sz w:val="18"/>
                </w:rPr>
                <w:t>Bandwidth</w:t>
              </w:r>
            </w:ins>
          </w:p>
        </w:tc>
        <w:tc>
          <w:tcPr>
            <w:tcW w:w="640" w:type="dxa"/>
            <w:tcBorders>
              <w:top w:val="single" w:sz="4" w:space="0" w:color="auto"/>
              <w:left w:val="single" w:sz="4" w:space="0" w:color="auto"/>
              <w:bottom w:val="single" w:sz="4" w:space="0" w:color="auto"/>
              <w:right w:val="single" w:sz="4" w:space="0" w:color="auto"/>
            </w:tcBorders>
            <w:hideMark/>
          </w:tcPr>
          <w:p w14:paraId="6D066AB4" w14:textId="77777777" w:rsidR="00DC386E" w:rsidRPr="00EA3B97" w:rsidRDefault="00DC386E" w:rsidP="006452E8">
            <w:pPr>
              <w:keepNext/>
              <w:keepLines/>
              <w:spacing w:after="0"/>
              <w:jc w:val="center"/>
              <w:rPr>
                <w:ins w:id="3489" w:author="Huawei" w:date="2021-01-11T15:51:00Z"/>
                <w:rFonts w:ascii="Arial" w:eastAsiaTheme="minorEastAsia" w:hAnsi="Arial"/>
                <w:sz w:val="18"/>
                <w:lang w:eastAsia="zh-CN"/>
              </w:rPr>
            </w:pPr>
            <w:ins w:id="3490" w:author="Huawei" w:date="2021-01-11T15:51:00Z">
              <w:r w:rsidRPr="00EA3B97">
                <w:rPr>
                  <w:rFonts w:ascii="Arial" w:eastAsiaTheme="minorEastAsia" w:hAnsi="Arial"/>
                  <w:sz w:val="18"/>
                  <w:lang w:eastAsia="zh-CN"/>
                </w:rPr>
                <w:t>RB</w:t>
              </w:r>
            </w:ins>
          </w:p>
        </w:tc>
        <w:tc>
          <w:tcPr>
            <w:tcW w:w="1665" w:type="dxa"/>
            <w:tcBorders>
              <w:top w:val="single" w:sz="4" w:space="0" w:color="auto"/>
              <w:left w:val="single" w:sz="4" w:space="0" w:color="auto"/>
              <w:bottom w:val="single" w:sz="4" w:space="0" w:color="auto"/>
              <w:right w:val="single" w:sz="4" w:space="0" w:color="auto"/>
            </w:tcBorders>
            <w:hideMark/>
          </w:tcPr>
          <w:p w14:paraId="2A3861E5" w14:textId="77777777" w:rsidR="00DC386E" w:rsidRPr="00EA3B97" w:rsidRDefault="00DC386E" w:rsidP="006452E8">
            <w:pPr>
              <w:keepNext/>
              <w:keepLines/>
              <w:spacing w:after="0"/>
              <w:rPr>
                <w:ins w:id="3491" w:author="Huawei" w:date="2021-01-11T15:51:00Z"/>
                <w:rFonts w:ascii="Arial" w:eastAsiaTheme="minorEastAsia" w:hAnsi="Arial"/>
                <w:sz w:val="18"/>
                <w:lang w:eastAsia="zh-CN"/>
              </w:rPr>
            </w:pPr>
            <w:ins w:id="3492" w:author="Huawei" w:date="2021-01-11T15:51:00Z">
              <w:r w:rsidRPr="00EA3B97">
                <w:rPr>
                  <w:rFonts w:ascii="Arial" w:eastAsiaTheme="minorEastAsia" w:hAnsi="Arial"/>
                  <w:sz w:val="18"/>
                  <w:lang w:eastAsia="zh-CN"/>
                </w:rPr>
                <w:t>Same as RF channel defined in each test</w:t>
              </w:r>
            </w:ins>
          </w:p>
        </w:tc>
        <w:tc>
          <w:tcPr>
            <w:tcW w:w="1686" w:type="dxa"/>
            <w:tcBorders>
              <w:top w:val="single" w:sz="4" w:space="0" w:color="auto"/>
              <w:left w:val="single" w:sz="4" w:space="0" w:color="auto"/>
              <w:bottom w:val="single" w:sz="4" w:space="0" w:color="auto"/>
              <w:right w:val="single" w:sz="4" w:space="0" w:color="auto"/>
            </w:tcBorders>
            <w:hideMark/>
          </w:tcPr>
          <w:p w14:paraId="50105440" w14:textId="77777777" w:rsidR="00DC386E" w:rsidRPr="00EA3B97" w:rsidRDefault="00DC386E" w:rsidP="006452E8">
            <w:pPr>
              <w:keepNext/>
              <w:keepLines/>
              <w:spacing w:after="0"/>
              <w:rPr>
                <w:ins w:id="3493" w:author="Huawei" w:date="2021-01-11T15:51:00Z"/>
                <w:rFonts w:ascii="Arial" w:eastAsiaTheme="minorEastAsia" w:hAnsi="Arial"/>
                <w:sz w:val="18"/>
                <w:lang w:eastAsia="zh-CN"/>
              </w:rPr>
            </w:pPr>
            <w:ins w:id="3494" w:author="Huawei" w:date="2021-01-11T15:51:00Z">
              <w:r w:rsidRPr="00EA3B97">
                <w:rPr>
                  <w:rFonts w:ascii="Arial" w:eastAsiaTheme="minorEastAsia" w:hAnsi="Arial"/>
                  <w:sz w:val="18"/>
                  <w:lang w:eastAsia="zh-CN"/>
                </w:rPr>
                <w:t>25 for SCS = 15KHz,</w:t>
              </w:r>
            </w:ins>
          </w:p>
          <w:p w14:paraId="1D7CEEB9" w14:textId="77777777" w:rsidR="00DC386E" w:rsidRPr="00EA3B97" w:rsidRDefault="00DC386E" w:rsidP="006452E8">
            <w:pPr>
              <w:keepNext/>
              <w:keepLines/>
              <w:spacing w:after="0"/>
              <w:rPr>
                <w:ins w:id="3495" w:author="Huawei" w:date="2021-01-11T15:51:00Z"/>
                <w:rFonts w:ascii="Arial" w:eastAsiaTheme="minorEastAsia" w:hAnsi="Arial"/>
                <w:sz w:val="18"/>
                <w:lang w:eastAsia="zh-CN"/>
              </w:rPr>
            </w:pPr>
            <w:ins w:id="3496" w:author="Huawei" w:date="2021-01-11T15:51:00Z">
              <w:r w:rsidRPr="00EA3B97">
                <w:rPr>
                  <w:rFonts w:ascii="Arial" w:eastAsiaTheme="minorEastAsia" w:hAnsi="Arial"/>
                  <w:sz w:val="18"/>
                  <w:lang w:eastAsia="zh-CN"/>
                </w:rPr>
                <w:t>51 for SCS = 30KHz,</w:t>
              </w:r>
            </w:ins>
          </w:p>
          <w:p w14:paraId="5CDEF005" w14:textId="77777777" w:rsidR="00DC386E" w:rsidRPr="00EA3B97" w:rsidRDefault="00DC386E" w:rsidP="006452E8">
            <w:pPr>
              <w:keepNext/>
              <w:keepLines/>
              <w:spacing w:after="0"/>
              <w:rPr>
                <w:ins w:id="3497" w:author="Huawei" w:date="2021-01-11T15:51:00Z"/>
                <w:rFonts w:ascii="Arial" w:eastAsiaTheme="minorEastAsia" w:hAnsi="Arial"/>
                <w:sz w:val="18"/>
                <w:lang w:eastAsia="zh-CN"/>
              </w:rPr>
            </w:pPr>
            <w:ins w:id="3498" w:author="Huawei" w:date="2021-01-11T15:51:00Z">
              <w:r w:rsidRPr="00EA3B97">
                <w:rPr>
                  <w:rFonts w:ascii="Arial" w:eastAsiaTheme="minorEastAsia" w:hAnsi="Arial"/>
                  <w:sz w:val="18"/>
                  <w:lang w:eastAsia="zh-CN"/>
                </w:rPr>
                <w:t>32 for SCS = 120KHz</w:t>
              </w:r>
            </w:ins>
          </w:p>
        </w:tc>
        <w:tc>
          <w:tcPr>
            <w:tcW w:w="1777" w:type="dxa"/>
            <w:tcBorders>
              <w:top w:val="single" w:sz="4" w:space="0" w:color="auto"/>
              <w:left w:val="single" w:sz="4" w:space="0" w:color="auto"/>
              <w:bottom w:val="single" w:sz="4" w:space="0" w:color="auto"/>
              <w:right w:val="single" w:sz="4" w:space="0" w:color="auto"/>
            </w:tcBorders>
            <w:hideMark/>
          </w:tcPr>
          <w:p w14:paraId="6FAACE39" w14:textId="77777777" w:rsidR="00DC386E" w:rsidRPr="00EA3B97" w:rsidRDefault="00DC386E" w:rsidP="006452E8">
            <w:pPr>
              <w:keepNext/>
              <w:keepLines/>
              <w:spacing w:after="0"/>
              <w:rPr>
                <w:ins w:id="3499" w:author="Huawei" w:date="2021-01-11T15:51:00Z"/>
                <w:rFonts w:ascii="Arial" w:eastAsiaTheme="minorEastAsia" w:hAnsi="Arial"/>
                <w:sz w:val="18"/>
                <w:lang w:eastAsia="zh-CN"/>
              </w:rPr>
            </w:pPr>
            <w:ins w:id="3500" w:author="Huawei" w:date="2021-01-11T15:51:00Z">
              <w:r w:rsidRPr="00EA3B97">
                <w:rPr>
                  <w:rFonts w:ascii="Arial" w:eastAsiaTheme="minorEastAsia" w:hAnsi="Arial"/>
                  <w:sz w:val="18"/>
                  <w:lang w:eastAsia="zh-CN"/>
                </w:rPr>
                <w:t>25 for SCS = 15KHz,</w:t>
              </w:r>
            </w:ins>
          </w:p>
          <w:p w14:paraId="06B65BD1" w14:textId="77777777" w:rsidR="00DC386E" w:rsidRPr="00EA3B97" w:rsidRDefault="00DC386E" w:rsidP="006452E8">
            <w:pPr>
              <w:keepNext/>
              <w:keepLines/>
              <w:spacing w:after="0"/>
              <w:rPr>
                <w:ins w:id="3501" w:author="Huawei" w:date="2021-01-11T15:51:00Z"/>
                <w:rFonts w:ascii="Arial" w:eastAsiaTheme="minorEastAsia" w:hAnsi="Arial"/>
                <w:sz w:val="18"/>
                <w:lang w:eastAsia="zh-CN"/>
              </w:rPr>
            </w:pPr>
            <w:ins w:id="3502" w:author="Huawei" w:date="2021-01-11T15:51:00Z">
              <w:r w:rsidRPr="00EA3B97">
                <w:rPr>
                  <w:rFonts w:ascii="Arial" w:eastAsiaTheme="minorEastAsia" w:hAnsi="Arial"/>
                  <w:sz w:val="18"/>
                  <w:lang w:eastAsia="zh-CN"/>
                </w:rPr>
                <w:t>51 for SCS = 30KHz,</w:t>
              </w:r>
            </w:ins>
          </w:p>
          <w:p w14:paraId="1CED2530" w14:textId="77777777" w:rsidR="00DC386E" w:rsidRPr="00EA3B97" w:rsidRDefault="00DC386E" w:rsidP="006452E8">
            <w:pPr>
              <w:keepNext/>
              <w:keepLines/>
              <w:spacing w:after="0"/>
              <w:rPr>
                <w:ins w:id="3503" w:author="Huawei" w:date="2021-01-11T15:51:00Z"/>
                <w:rFonts w:ascii="Arial" w:eastAsiaTheme="minorEastAsia" w:hAnsi="Arial"/>
                <w:sz w:val="18"/>
                <w:lang w:eastAsia="zh-CN"/>
              </w:rPr>
            </w:pPr>
            <w:ins w:id="3504" w:author="Huawei" w:date="2021-01-11T15:51:00Z">
              <w:r w:rsidRPr="00EA3B97">
                <w:rPr>
                  <w:rFonts w:ascii="Arial" w:eastAsiaTheme="minorEastAsia" w:hAnsi="Arial"/>
                  <w:sz w:val="18"/>
                  <w:lang w:eastAsia="zh-CN"/>
                </w:rPr>
                <w:t>32 for SCS = 120KHz</w:t>
              </w:r>
            </w:ins>
          </w:p>
        </w:tc>
      </w:tr>
      <w:tr w:rsidR="00DC386E" w:rsidRPr="00EA3B97" w14:paraId="5633DA71" w14:textId="77777777" w:rsidTr="006452E8">
        <w:trPr>
          <w:jc w:val="center"/>
          <w:ins w:id="3505" w:author="Huawei" w:date="2021-01-11T15:51:00Z"/>
        </w:trPr>
        <w:tc>
          <w:tcPr>
            <w:tcW w:w="7567" w:type="dxa"/>
            <w:gridSpan w:val="5"/>
            <w:tcBorders>
              <w:top w:val="single" w:sz="4" w:space="0" w:color="auto"/>
              <w:left w:val="single" w:sz="4" w:space="0" w:color="auto"/>
              <w:bottom w:val="single" w:sz="4" w:space="0" w:color="auto"/>
              <w:right w:val="single" w:sz="4" w:space="0" w:color="auto"/>
            </w:tcBorders>
            <w:hideMark/>
          </w:tcPr>
          <w:p w14:paraId="4D7F4441" w14:textId="77777777" w:rsidR="00DC386E" w:rsidRPr="00EA3B97" w:rsidRDefault="00DC386E" w:rsidP="006452E8">
            <w:pPr>
              <w:keepNext/>
              <w:keepLines/>
              <w:spacing w:after="0"/>
              <w:ind w:left="851" w:hanging="851"/>
              <w:rPr>
                <w:ins w:id="3506" w:author="Huawei" w:date="2021-01-11T15:51:00Z"/>
                <w:rFonts w:ascii="Arial" w:eastAsiaTheme="minorEastAsia" w:hAnsi="Arial"/>
                <w:sz w:val="18"/>
              </w:rPr>
            </w:pPr>
            <w:ins w:id="3507" w:author="Huawei" w:date="2021-01-11T15:51:00Z">
              <w:r w:rsidRPr="00EA3B97">
                <w:rPr>
                  <w:rFonts w:ascii="Arial" w:eastAsiaTheme="minorEastAsia" w:hAnsi="Arial"/>
                  <w:sz w:val="18"/>
                  <w:lang w:eastAsia="zh-CN"/>
                </w:rPr>
                <w:t>Note 1:</w:t>
              </w:r>
              <w:r w:rsidRPr="00EA3B97">
                <w:rPr>
                  <w:rFonts w:ascii="Arial" w:eastAsiaTheme="minorEastAsia" w:hAnsi="Arial"/>
                  <w:sz w:val="18"/>
                  <w:lang w:eastAsia="zh-CN"/>
                </w:rPr>
                <w:tab/>
              </w:r>
              <w:r w:rsidRPr="00EA3B97">
                <w:rPr>
                  <w:rFonts w:ascii="Arial" w:eastAsiaTheme="minorEastAsia" w:hAnsi="Arial"/>
                  <w:sz w:val="18"/>
                </w:rPr>
                <w:t>RB</w:t>
              </w:r>
              <w:r w:rsidRPr="00EA3B97">
                <w:rPr>
                  <w:rFonts w:ascii="Arial" w:eastAsiaTheme="minorEastAsia" w:hAnsi="Arial"/>
                  <w:sz w:val="18"/>
                  <w:vertAlign w:val="subscript"/>
                </w:rPr>
                <w:t xml:space="preserve">b </w:t>
              </w:r>
              <w:r w:rsidRPr="00EA3B97">
                <w:rPr>
                  <w:rFonts w:ascii="Arial" w:eastAsiaTheme="minorEastAsia" w:hAnsi="Arial"/>
                  <w:sz w:val="18"/>
                </w:rPr>
                <w:t>is same as RB</w:t>
              </w:r>
              <w:r w:rsidRPr="00EA3B97">
                <w:rPr>
                  <w:rFonts w:ascii="Arial" w:eastAsiaTheme="minorEastAsia" w:hAnsi="Arial"/>
                  <w:sz w:val="18"/>
                  <w:vertAlign w:val="subscript"/>
                </w:rPr>
                <w:t>b</w:t>
              </w:r>
              <w:r w:rsidRPr="00EA3B97">
                <w:rPr>
                  <w:rFonts w:ascii="Arial" w:eastAsiaTheme="minorEastAsia" w:hAnsi="Arial"/>
                  <w:sz w:val="18"/>
                </w:rPr>
                <w:t xml:space="preserve"> for </w:t>
              </w:r>
              <w:r w:rsidRPr="00EA3B97">
                <w:rPr>
                  <w:rFonts w:ascii="Arial" w:eastAsiaTheme="minorEastAsia" w:hAnsi="Arial"/>
                  <w:sz w:val="18"/>
                  <w:lang w:eastAsia="zh-CN"/>
                </w:rPr>
                <w:t xml:space="preserve">DLBWP.1.2 as defined in Table </w:t>
              </w:r>
            </w:ins>
            <w:ins w:id="3508" w:author="Huawei" w:date="2021-01-13T20:21:00Z">
              <w:r w:rsidRPr="00EA3B97">
                <w:rPr>
                  <w:rFonts w:ascii="Arial" w:eastAsiaTheme="minorEastAsia" w:hAnsi="Arial"/>
                  <w:sz w:val="18"/>
                  <w:lang w:eastAsia="zh-CN"/>
                </w:rPr>
                <w:t>G.</w:t>
              </w:r>
            </w:ins>
            <w:ins w:id="3509" w:author="Huawei" w:date="2021-01-11T15:51:00Z">
              <w:r w:rsidRPr="00EA3B97">
                <w:rPr>
                  <w:rFonts w:ascii="Arial" w:eastAsiaTheme="minorEastAsia" w:hAnsi="Arial"/>
                  <w:sz w:val="18"/>
                  <w:lang w:eastAsia="zh-CN"/>
                </w:rPr>
                <w:t>1.4.2.2-1</w:t>
              </w:r>
              <w:r w:rsidRPr="00EA3B97">
                <w:rPr>
                  <w:rFonts w:ascii="Arial" w:eastAsiaTheme="minorEastAsia" w:hAnsi="Arial"/>
                  <w:sz w:val="18"/>
                </w:rPr>
                <w:t>.</w:t>
              </w:r>
            </w:ins>
          </w:p>
          <w:p w14:paraId="266A4709" w14:textId="77777777" w:rsidR="00DC386E" w:rsidRPr="00EA3B97" w:rsidRDefault="00DC386E" w:rsidP="006452E8">
            <w:pPr>
              <w:keepNext/>
              <w:keepLines/>
              <w:spacing w:after="0"/>
              <w:ind w:left="851" w:hanging="851"/>
              <w:rPr>
                <w:ins w:id="3510" w:author="Huawei" w:date="2021-01-11T15:51:00Z"/>
                <w:rFonts w:ascii="Arial" w:eastAsiaTheme="minorEastAsia" w:hAnsi="Arial"/>
                <w:sz w:val="18"/>
                <w:lang w:eastAsia="zh-CN"/>
              </w:rPr>
            </w:pPr>
            <w:ins w:id="3511" w:author="Huawei" w:date="2021-01-11T15:51:00Z">
              <w:r w:rsidRPr="00EA3B97">
                <w:rPr>
                  <w:rFonts w:ascii="Arial" w:eastAsiaTheme="minorEastAsia" w:hAnsi="Arial"/>
                  <w:sz w:val="18"/>
                  <w:lang w:eastAsia="zh-CN"/>
                </w:rPr>
                <w:t>Note 2:</w:t>
              </w:r>
              <w:r w:rsidRPr="00EA3B97">
                <w:rPr>
                  <w:rFonts w:ascii="Arial" w:eastAsiaTheme="minorEastAsia" w:hAnsi="Arial"/>
                  <w:sz w:val="18"/>
                  <w:lang w:eastAsia="zh-CN"/>
                </w:rPr>
                <w:tab/>
              </w:r>
              <w:r w:rsidRPr="00EA3B97">
                <w:rPr>
                  <w:rFonts w:ascii="Arial" w:eastAsiaTheme="minorEastAsia" w:hAnsi="Arial"/>
                  <w:sz w:val="18"/>
                </w:rPr>
                <w:t>RB</w:t>
              </w:r>
              <w:r w:rsidRPr="00EA3B97">
                <w:rPr>
                  <w:rFonts w:ascii="Arial" w:eastAsiaTheme="minorEastAsia" w:hAnsi="Arial"/>
                  <w:sz w:val="18"/>
                  <w:vertAlign w:val="subscript"/>
                </w:rPr>
                <w:t xml:space="preserve">a </w:t>
              </w:r>
              <w:r w:rsidRPr="00EA3B97">
                <w:rPr>
                  <w:rFonts w:ascii="Arial" w:eastAsiaTheme="minorEastAsia" w:hAnsi="Arial"/>
                  <w:sz w:val="18"/>
                </w:rPr>
                <w:t>is same as RB</w:t>
              </w:r>
              <w:r w:rsidRPr="00EA3B97">
                <w:rPr>
                  <w:rFonts w:ascii="Arial" w:eastAsiaTheme="minorEastAsia" w:hAnsi="Arial"/>
                  <w:sz w:val="18"/>
                  <w:vertAlign w:val="subscript"/>
                </w:rPr>
                <w:t>a</w:t>
              </w:r>
              <w:r w:rsidRPr="00EA3B97">
                <w:rPr>
                  <w:rFonts w:ascii="Arial" w:eastAsiaTheme="minorEastAsia" w:hAnsi="Arial"/>
                  <w:sz w:val="18"/>
                </w:rPr>
                <w:t xml:space="preserve"> for </w:t>
              </w:r>
              <w:r w:rsidRPr="00EA3B97">
                <w:rPr>
                  <w:rFonts w:ascii="Arial" w:eastAsiaTheme="minorEastAsia" w:hAnsi="Arial"/>
                  <w:sz w:val="18"/>
                  <w:lang w:eastAsia="zh-CN"/>
                </w:rPr>
                <w:t xml:space="preserve">DLBWP.1.3 as defined in Table </w:t>
              </w:r>
            </w:ins>
            <w:ins w:id="3512" w:author="Huawei" w:date="2021-01-13T20:21:00Z">
              <w:r w:rsidRPr="00EA3B97">
                <w:rPr>
                  <w:rFonts w:ascii="Arial" w:eastAsiaTheme="minorEastAsia" w:hAnsi="Arial"/>
                  <w:sz w:val="18"/>
                  <w:lang w:eastAsia="zh-CN"/>
                </w:rPr>
                <w:t>G.</w:t>
              </w:r>
            </w:ins>
            <w:ins w:id="3513" w:author="Huawei" w:date="2021-01-11T15:51:00Z">
              <w:r w:rsidRPr="00EA3B97">
                <w:rPr>
                  <w:rFonts w:ascii="Arial" w:eastAsiaTheme="minorEastAsia" w:hAnsi="Arial"/>
                  <w:sz w:val="18"/>
                  <w:lang w:eastAsia="zh-CN"/>
                </w:rPr>
                <w:t>1.4.2.2-1</w:t>
              </w:r>
              <w:r w:rsidRPr="00EA3B97">
                <w:rPr>
                  <w:rFonts w:ascii="Arial" w:eastAsiaTheme="minorEastAsia" w:hAnsi="Arial"/>
                  <w:sz w:val="18"/>
                </w:rPr>
                <w:t>.</w:t>
              </w:r>
            </w:ins>
          </w:p>
        </w:tc>
      </w:tr>
    </w:tbl>
    <w:p w14:paraId="1E500768" w14:textId="1A0F8EB3" w:rsidR="00DC386E" w:rsidRDefault="00DC386E" w:rsidP="00DC386E">
      <w:pPr>
        <w:rPr>
          <w:rFonts w:eastAsiaTheme="minorEastAsia"/>
        </w:rPr>
      </w:pPr>
    </w:p>
    <w:p w14:paraId="3CD096FD" w14:textId="77777777" w:rsidR="009F2087" w:rsidRPr="00EA3B97" w:rsidRDefault="009F2087" w:rsidP="009F2087">
      <w:pPr>
        <w:keepNext/>
        <w:keepLines/>
        <w:spacing w:before="180"/>
        <w:ind w:left="1134" w:hanging="1134"/>
        <w:outlineLvl w:val="1"/>
        <w:rPr>
          <w:ins w:id="3514" w:author="Huawei" w:date="2021-01-11T15:51:00Z"/>
          <w:rFonts w:ascii="Arial" w:eastAsiaTheme="minorEastAsia" w:hAnsi="Arial"/>
          <w:sz w:val="32"/>
        </w:rPr>
      </w:pPr>
      <w:ins w:id="3515" w:author="Huawei" w:date="2021-01-13T20:21:00Z">
        <w:r w:rsidRPr="00EA3B97">
          <w:rPr>
            <w:rFonts w:ascii="Arial" w:eastAsiaTheme="minorEastAsia" w:hAnsi="Arial"/>
            <w:sz w:val="32"/>
          </w:rPr>
          <w:t>G.</w:t>
        </w:r>
      </w:ins>
      <w:ins w:id="3516" w:author="Huawei" w:date="2021-01-11T15:51:00Z">
        <w:r w:rsidRPr="00EA3B97">
          <w:rPr>
            <w:rFonts w:ascii="Arial" w:eastAsiaTheme="minorEastAsia" w:hAnsi="Arial"/>
            <w:sz w:val="32"/>
          </w:rPr>
          <w:t>1.5</w:t>
        </w:r>
        <w:r w:rsidRPr="00EA3B97">
          <w:rPr>
            <w:rFonts w:ascii="Arial" w:eastAsiaTheme="minorEastAsia" w:hAnsi="Arial"/>
            <w:sz w:val="32"/>
          </w:rPr>
          <w:tab/>
          <w:t>SSB Configurations</w:t>
        </w:r>
      </w:ins>
    </w:p>
    <w:p w14:paraId="293D45DF" w14:textId="77777777" w:rsidR="009F2087" w:rsidRPr="00EA3B97" w:rsidRDefault="009F2087" w:rsidP="009F2087">
      <w:pPr>
        <w:keepNext/>
        <w:keepLines/>
        <w:spacing w:before="120"/>
        <w:ind w:left="1134" w:hanging="1134"/>
        <w:outlineLvl w:val="2"/>
        <w:rPr>
          <w:ins w:id="3517" w:author="Huawei" w:date="2021-01-11T15:51:00Z"/>
          <w:rFonts w:ascii="Arial" w:eastAsiaTheme="minorEastAsia" w:hAnsi="Arial"/>
          <w:sz w:val="28"/>
        </w:rPr>
      </w:pPr>
      <w:ins w:id="3518" w:author="Huawei" w:date="2021-01-13T20:21:00Z">
        <w:r w:rsidRPr="00EA3B97">
          <w:rPr>
            <w:rFonts w:ascii="Arial" w:eastAsiaTheme="minorEastAsia" w:hAnsi="Arial"/>
            <w:sz w:val="28"/>
          </w:rPr>
          <w:t>G.</w:t>
        </w:r>
      </w:ins>
      <w:ins w:id="3519" w:author="Huawei" w:date="2021-01-11T15:51:00Z">
        <w:r w:rsidRPr="00EA3B97">
          <w:rPr>
            <w:rFonts w:ascii="Arial" w:eastAsiaTheme="minorEastAsia" w:hAnsi="Arial"/>
            <w:sz w:val="28"/>
          </w:rPr>
          <w:t>1.5.1</w:t>
        </w:r>
        <w:r w:rsidRPr="00EA3B97">
          <w:rPr>
            <w:rFonts w:ascii="Arial" w:eastAsiaTheme="minorEastAsia" w:hAnsi="Arial"/>
            <w:sz w:val="28"/>
          </w:rPr>
          <w:tab/>
          <w:t>SSB Configurations for FR1</w:t>
        </w:r>
      </w:ins>
    </w:p>
    <w:p w14:paraId="2EAE4D4F" w14:textId="02DA3306" w:rsidR="009F2087" w:rsidRDefault="009F2087" w:rsidP="009F2087">
      <w:pPr>
        <w:keepNext/>
        <w:keepLines/>
        <w:spacing w:before="120"/>
        <w:ind w:left="1418" w:hanging="1418"/>
        <w:outlineLvl w:val="3"/>
        <w:rPr>
          <w:rFonts w:ascii="Arial" w:eastAsiaTheme="minorEastAsia" w:hAnsi="Arial"/>
          <w:sz w:val="24"/>
        </w:rPr>
      </w:pPr>
      <w:ins w:id="3520" w:author="Huawei" w:date="2021-01-13T20:21:00Z">
        <w:r w:rsidRPr="00EA3B97">
          <w:rPr>
            <w:rFonts w:ascii="Arial" w:eastAsiaTheme="minorEastAsia" w:hAnsi="Arial"/>
            <w:sz w:val="24"/>
          </w:rPr>
          <w:t>G.</w:t>
        </w:r>
      </w:ins>
      <w:ins w:id="3521" w:author="Huawei" w:date="2021-01-11T15:51:00Z">
        <w:r w:rsidRPr="00EA3B97">
          <w:rPr>
            <w:rFonts w:ascii="Arial" w:eastAsiaTheme="minorEastAsia" w:hAnsi="Arial"/>
            <w:sz w:val="24"/>
          </w:rPr>
          <w:t>1.5.1.1</w:t>
        </w:r>
        <w:r w:rsidRPr="00EA3B97">
          <w:rPr>
            <w:rFonts w:ascii="Arial" w:eastAsiaTheme="minorEastAsia" w:hAnsi="Arial"/>
            <w:sz w:val="24"/>
          </w:rPr>
          <w:tab/>
          <w:t xml:space="preserve">SSB pattern 1 in FR1: SSB allocation for SSB SCS=15 kHz </w:t>
        </w:r>
      </w:ins>
    </w:p>
    <w:p w14:paraId="5607BBBB" w14:textId="77777777" w:rsidR="003D5CB0" w:rsidRDefault="003D5CB0" w:rsidP="003D5CB0">
      <w:pPr>
        <w:keepNext/>
        <w:keepLines/>
        <w:spacing w:before="60"/>
        <w:jc w:val="center"/>
        <w:rPr>
          <w:ins w:id="3522" w:author="Huawei" w:date="2021-01-11T15:51:00Z"/>
          <w:rFonts w:ascii="Arial" w:eastAsiaTheme="minorEastAsia" w:hAnsi="Arial"/>
          <w:b/>
          <w:noProof/>
        </w:rPr>
      </w:pPr>
      <w:ins w:id="3523" w:author="Huawei" w:date="2021-01-11T15:51:00Z">
        <w:r>
          <w:rPr>
            <w:rFonts w:ascii="Arial" w:eastAsiaTheme="minorEastAsia" w:hAnsi="Arial"/>
            <w:b/>
          </w:rPr>
          <w:t xml:space="preserve">Table </w:t>
        </w:r>
      </w:ins>
      <w:ins w:id="3524" w:author="Huawei" w:date="2021-01-13T20:21:00Z">
        <w:r>
          <w:rPr>
            <w:rFonts w:ascii="Arial" w:eastAsiaTheme="minorEastAsia" w:hAnsi="Arial"/>
            <w:b/>
          </w:rPr>
          <w:t>G.</w:t>
        </w:r>
      </w:ins>
      <w:ins w:id="3525" w:author="Huawei" w:date="2021-01-11T15:51:00Z">
        <w:r>
          <w:rPr>
            <w:rFonts w:ascii="Arial" w:eastAsiaTheme="minorEastAsia" w:hAnsi="Arial"/>
            <w:b/>
          </w:rPr>
          <w:t xml:space="preserve">1.5.1.1-1: SSB.1 FR1: SSB </w:t>
        </w:r>
        <w:r>
          <w:rPr>
            <w:rFonts w:ascii="Arial" w:eastAsiaTheme="minorEastAsia" w:hAnsi="Arial"/>
            <w:b/>
            <w:noProof/>
          </w:rPr>
          <w:t>Pattern 1 for SSB SCS=15 kHz in 10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3D5CB0" w14:paraId="4CD10497" w14:textId="77777777" w:rsidTr="00985387">
        <w:trPr>
          <w:jc w:val="center"/>
          <w:ins w:id="3526"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1B9D343" w14:textId="77777777" w:rsidR="003D5CB0" w:rsidRDefault="003D5CB0" w:rsidP="00985387">
            <w:pPr>
              <w:keepNext/>
              <w:keepLines/>
              <w:spacing w:after="0"/>
              <w:jc w:val="center"/>
              <w:rPr>
                <w:ins w:id="3527" w:author="Huawei" w:date="2021-01-11T15:51:00Z"/>
                <w:rFonts w:ascii="Arial" w:eastAsiaTheme="minorEastAsia" w:hAnsi="Arial"/>
                <w:b/>
                <w:sz w:val="18"/>
              </w:rPr>
            </w:pPr>
            <w:ins w:id="3528" w:author="Huawei" w:date="2021-01-11T15:51:00Z">
              <w:r>
                <w:rPr>
                  <w:rFonts w:ascii="Arial" w:eastAsiaTheme="minorEastAsia" w:hAnsi="Arial"/>
                  <w:b/>
                  <w:sz w:val="18"/>
                </w:rPr>
                <w:t>SSB Parameters</w:t>
              </w:r>
            </w:ins>
          </w:p>
        </w:tc>
        <w:tc>
          <w:tcPr>
            <w:tcW w:w="2693" w:type="dxa"/>
            <w:tcBorders>
              <w:top w:val="single" w:sz="4" w:space="0" w:color="auto"/>
              <w:left w:val="single" w:sz="4" w:space="0" w:color="auto"/>
              <w:bottom w:val="single" w:sz="4" w:space="0" w:color="auto"/>
              <w:right w:val="single" w:sz="4" w:space="0" w:color="auto"/>
            </w:tcBorders>
            <w:hideMark/>
          </w:tcPr>
          <w:p w14:paraId="50EA6FD4" w14:textId="77777777" w:rsidR="003D5CB0" w:rsidRDefault="003D5CB0" w:rsidP="00985387">
            <w:pPr>
              <w:keepNext/>
              <w:keepLines/>
              <w:spacing w:after="0"/>
              <w:jc w:val="center"/>
              <w:rPr>
                <w:ins w:id="3529" w:author="Huawei" w:date="2021-01-11T15:51:00Z"/>
                <w:rFonts w:ascii="Arial" w:eastAsiaTheme="minorEastAsia" w:hAnsi="Arial"/>
                <w:b/>
                <w:sz w:val="18"/>
              </w:rPr>
            </w:pPr>
            <w:ins w:id="3530" w:author="Huawei" w:date="2021-01-11T15:51:00Z">
              <w:r>
                <w:rPr>
                  <w:rFonts w:ascii="Arial" w:eastAsiaTheme="minorEastAsia" w:hAnsi="Arial"/>
                  <w:b/>
                  <w:sz w:val="18"/>
                </w:rPr>
                <w:t>Values</w:t>
              </w:r>
            </w:ins>
          </w:p>
        </w:tc>
      </w:tr>
      <w:tr w:rsidR="003D5CB0" w14:paraId="25AD5C01" w14:textId="77777777" w:rsidTr="00985387">
        <w:trPr>
          <w:jc w:val="center"/>
          <w:ins w:id="3531"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9A9E6E8" w14:textId="77777777" w:rsidR="003D5CB0" w:rsidRDefault="003D5CB0" w:rsidP="00985387">
            <w:pPr>
              <w:keepNext/>
              <w:keepLines/>
              <w:spacing w:after="0"/>
              <w:rPr>
                <w:ins w:id="3532" w:author="Huawei" w:date="2021-01-11T15:51:00Z"/>
                <w:rFonts w:ascii="Arial" w:eastAsiaTheme="minorEastAsia" w:hAnsi="Arial"/>
                <w:sz w:val="18"/>
              </w:rPr>
            </w:pPr>
            <w:ins w:id="3533" w:author="Huawei" w:date="2021-01-11T15:51:00Z">
              <w:r>
                <w:rPr>
                  <w:rFonts w:ascii="Arial" w:eastAsiaTheme="minorEastAsia" w:hAnsi="Arial"/>
                  <w:sz w:val="18"/>
                </w:rPr>
                <w:t>SSB SCS</w:t>
              </w:r>
            </w:ins>
          </w:p>
        </w:tc>
        <w:tc>
          <w:tcPr>
            <w:tcW w:w="2693" w:type="dxa"/>
            <w:tcBorders>
              <w:top w:val="single" w:sz="4" w:space="0" w:color="auto"/>
              <w:left w:val="single" w:sz="4" w:space="0" w:color="auto"/>
              <w:bottom w:val="single" w:sz="4" w:space="0" w:color="auto"/>
              <w:right w:val="single" w:sz="4" w:space="0" w:color="auto"/>
            </w:tcBorders>
            <w:hideMark/>
          </w:tcPr>
          <w:p w14:paraId="560C01C9" w14:textId="77777777" w:rsidR="003D5CB0" w:rsidRDefault="003D5CB0" w:rsidP="00985387">
            <w:pPr>
              <w:keepNext/>
              <w:keepLines/>
              <w:spacing w:after="0"/>
              <w:rPr>
                <w:ins w:id="3534" w:author="Huawei" w:date="2021-01-11T15:51:00Z"/>
                <w:rFonts w:ascii="Arial" w:eastAsiaTheme="minorEastAsia" w:hAnsi="Arial"/>
                <w:sz w:val="18"/>
              </w:rPr>
            </w:pPr>
            <w:ins w:id="3535" w:author="Huawei" w:date="2021-01-11T15:51:00Z">
              <w:r>
                <w:rPr>
                  <w:rFonts w:ascii="Arial" w:eastAsiaTheme="minorEastAsia" w:hAnsi="Arial"/>
                  <w:sz w:val="18"/>
                </w:rPr>
                <w:t>15 kHz</w:t>
              </w:r>
            </w:ins>
          </w:p>
        </w:tc>
      </w:tr>
      <w:tr w:rsidR="003D5CB0" w14:paraId="20697987" w14:textId="77777777" w:rsidTr="00985387">
        <w:trPr>
          <w:jc w:val="center"/>
          <w:ins w:id="3536"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6AF5FFE" w14:textId="77777777" w:rsidR="003D5CB0" w:rsidRDefault="003D5CB0" w:rsidP="00985387">
            <w:pPr>
              <w:keepNext/>
              <w:keepLines/>
              <w:spacing w:after="0"/>
              <w:rPr>
                <w:ins w:id="3537" w:author="Huawei" w:date="2021-01-11T15:51:00Z"/>
                <w:rFonts w:ascii="Arial" w:eastAsiaTheme="minorEastAsia" w:hAnsi="Arial"/>
                <w:sz w:val="18"/>
              </w:rPr>
            </w:pPr>
            <w:ins w:id="3538"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693" w:type="dxa"/>
            <w:tcBorders>
              <w:top w:val="single" w:sz="4" w:space="0" w:color="auto"/>
              <w:left w:val="single" w:sz="4" w:space="0" w:color="auto"/>
              <w:bottom w:val="single" w:sz="4" w:space="0" w:color="auto"/>
              <w:right w:val="single" w:sz="4" w:space="0" w:color="auto"/>
            </w:tcBorders>
            <w:hideMark/>
          </w:tcPr>
          <w:p w14:paraId="11024DA5" w14:textId="77777777" w:rsidR="003D5CB0" w:rsidRDefault="003D5CB0" w:rsidP="00985387">
            <w:pPr>
              <w:keepNext/>
              <w:keepLines/>
              <w:spacing w:after="0"/>
              <w:rPr>
                <w:ins w:id="3539" w:author="Huawei" w:date="2021-01-11T15:51:00Z"/>
                <w:rFonts w:ascii="Arial" w:eastAsiaTheme="minorEastAsia" w:hAnsi="Arial"/>
                <w:sz w:val="18"/>
              </w:rPr>
            </w:pPr>
            <w:ins w:id="3540" w:author="Huawei" w:date="2021-01-11T15:51:00Z">
              <w:r>
                <w:rPr>
                  <w:rFonts w:ascii="Arial" w:eastAsiaTheme="minorEastAsia" w:hAnsi="Arial"/>
                  <w:sz w:val="18"/>
                </w:rPr>
                <w:t>20 ms</w:t>
              </w:r>
            </w:ins>
          </w:p>
        </w:tc>
      </w:tr>
      <w:tr w:rsidR="003D5CB0" w14:paraId="0774B766" w14:textId="77777777" w:rsidTr="00985387">
        <w:trPr>
          <w:jc w:val="center"/>
          <w:ins w:id="3541"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967E792" w14:textId="77777777" w:rsidR="003D5CB0" w:rsidRDefault="003D5CB0" w:rsidP="00985387">
            <w:pPr>
              <w:keepNext/>
              <w:keepLines/>
              <w:spacing w:after="0"/>
              <w:rPr>
                <w:ins w:id="3542" w:author="Huawei" w:date="2021-01-11T15:51:00Z"/>
                <w:rFonts w:ascii="Arial" w:eastAsiaTheme="minorEastAsia" w:hAnsi="Arial"/>
                <w:sz w:val="18"/>
              </w:rPr>
            </w:pPr>
            <w:ins w:id="3543" w:author="Huawei" w:date="2021-01-11T15:51:00Z">
              <w:r>
                <w:rPr>
                  <w:rFonts w:ascii="Arial" w:eastAsiaTheme="minorEastAsia" w:hAnsi="Arial"/>
                  <w:sz w:val="18"/>
                </w:rPr>
                <w:t>Number of SSBs per SS-burst</w:t>
              </w:r>
            </w:ins>
          </w:p>
        </w:tc>
        <w:tc>
          <w:tcPr>
            <w:tcW w:w="2693" w:type="dxa"/>
            <w:tcBorders>
              <w:top w:val="single" w:sz="4" w:space="0" w:color="auto"/>
              <w:left w:val="single" w:sz="4" w:space="0" w:color="auto"/>
              <w:bottom w:val="single" w:sz="4" w:space="0" w:color="auto"/>
              <w:right w:val="single" w:sz="4" w:space="0" w:color="auto"/>
            </w:tcBorders>
            <w:hideMark/>
          </w:tcPr>
          <w:p w14:paraId="722B7000" w14:textId="77777777" w:rsidR="003D5CB0" w:rsidRDefault="003D5CB0" w:rsidP="00985387">
            <w:pPr>
              <w:keepNext/>
              <w:keepLines/>
              <w:spacing w:after="0"/>
              <w:rPr>
                <w:ins w:id="3544" w:author="Huawei" w:date="2021-01-11T15:51:00Z"/>
                <w:rFonts w:ascii="Arial" w:eastAsiaTheme="minorEastAsia" w:hAnsi="Arial"/>
                <w:sz w:val="18"/>
              </w:rPr>
            </w:pPr>
            <w:ins w:id="3545" w:author="Huawei" w:date="2021-01-11T15:51:00Z">
              <w:r>
                <w:rPr>
                  <w:rFonts w:ascii="Arial" w:eastAsiaTheme="minorEastAsia" w:hAnsi="Arial"/>
                  <w:sz w:val="18"/>
                </w:rPr>
                <w:t>1</w:t>
              </w:r>
            </w:ins>
          </w:p>
        </w:tc>
      </w:tr>
      <w:tr w:rsidR="003D5CB0" w14:paraId="7ADDC9F8" w14:textId="77777777" w:rsidTr="00985387">
        <w:trPr>
          <w:jc w:val="center"/>
          <w:ins w:id="3546"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3AC8039" w14:textId="77777777" w:rsidR="003D5CB0" w:rsidRDefault="003D5CB0" w:rsidP="00985387">
            <w:pPr>
              <w:keepNext/>
              <w:keepLines/>
              <w:spacing w:after="0"/>
              <w:rPr>
                <w:ins w:id="3547" w:author="Huawei" w:date="2021-01-11T15:51:00Z"/>
                <w:rFonts w:ascii="Arial" w:eastAsiaTheme="minorEastAsia" w:hAnsi="Arial"/>
                <w:sz w:val="18"/>
              </w:rPr>
            </w:pPr>
            <w:ins w:id="3548" w:author="Huawei" w:date="2021-01-11T15:51:00Z">
              <w:r>
                <w:rPr>
                  <w:rFonts w:ascii="Arial" w:eastAsiaTheme="minorEastAsia" w:hAnsi="Arial"/>
                  <w:sz w:val="18"/>
                </w:rPr>
                <w:t>SS/PBCH block index</w:t>
              </w:r>
            </w:ins>
          </w:p>
        </w:tc>
        <w:tc>
          <w:tcPr>
            <w:tcW w:w="2693" w:type="dxa"/>
            <w:tcBorders>
              <w:top w:val="single" w:sz="4" w:space="0" w:color="auto"/>
              <w:left w:val="single" w:sz="4" w:space="0" w:color="auto"/>
              <w:bottom w:val="single" w:sz="4" w:space="0" w:color="auto"/>
              <w:right w:val="single" w:sz="4" w:space="0" w:color="auto"/>
            </w:tcBorders>
            <w:hideMark/>
          </w:tcPr>
          <w:p w14:paraId="2BBFDF14" w14:textId="77777777" w:rsidR="003D5CB0" w:rsidRDefault="003D5CB0" w:rsidP="00985387">
            <w:pPr>
              <w:keepNext/>
              <w:keepLines/>
              <w:spacing w:after="0"/>
              <w:rPr>
                <w:ins w:id="3549" w:author="Huawei" w:date="2021-01-11T15:51:00Z"/>
                <w:rFonts w:ascii="Arial" w:eastAsiaTheme="minorEastAsia" w:hAnsi="Arial"/>
                <w:sz w:val="18"/>
              </w:rPr>
            </w:pPr>
            <w:ins w:id="3550" w:author="Huawei" w:date="2021-01-11T15:51:00Z">
              <w:r>
                <w:rPr>
                  <w:rFonts w:ascii="Arial" w:eastAsiaTheme="minorEastAsia" w:hAnsi="Arial"/>
                  <w:sz w:val="18"/>
                </w:rPr>
                <w:t>0</w:t>
              </w:r>
            </w:ins>
          </w:p>
        </w:tc>
      </w:tr>
      <w:tr w:rsidR="003D5CB0" w14:paraId="2094CF0F" w14:textId="77777777" w:rsidTr="00985387">
        <w:trPr>
          <w:jc w:val="center"/>
          <w:ins w:id="3551"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99A28C7" w14:textId="77777777" w:rsidR="003D5CB0" w:rsidRDefault="003D5CB0" w:rsidP="00985387">
            <w:pPr>
              <w:keepNext/>
              <w:keepLines/>
              <w:spacing w:after="0"/>
              <w:rPr>
                <w:ins w:id="3552" w:author="Huawei" w:date="2021-01-11T15:51:00Z"/>
                <w:rFonts w:ascii="Arial" w:eastAsiaTheme="minorEastAsia" w:hAnsi="Arial"/>
                <w:sz w:val="18"/>
              </w:rPr>
            </w:pPr>
            <w:ins w:id="3553" w:author="Huawei" w:date="2021-01-11T15:51:00Z">
              <w:r>
                <w:rPr>
                  <w:rFonts w:ascii="Arial" w:eastAsiaTheme="minorEastAsia" w:hAnsi="Arial"/>
                  <w:sz w:val="18"/>
                </w:rPr>
                <w:t>Symbol numbers containing SSB</w:t>
              </w:r>
              <w:r>
                <w:rPr>
                  <w:rFonts w:ascii="Arial" w:eastAsiaTheme="minorEastAsia" w:hAnsi="Arial"/>
                  <w:sz w:val="18"/>
                  <w:vertAlign w:val="superscript"/>
                </w:rPr>
                <w:t xml:space="preserve"> Note 2</w:t>
              </w:r>
            </w:ins>
          </w:p>
        </w:tc>
        <w:tc>
          <w:tcPr>
            <w:tcW w:w="2693" w:type="dxa"/>
            <w:tcBorders>
              <w:top w:val="single" w:sz="4" w:space="0" w:color="auto"/>
              <w:left w:val="single" w:sz="4" w:space="0" w:color="auto"/>
              <w:bottom w:val="single" w:sz="4" w:space="0" w:color="auto"/>
              <w:right w:val="single" w:sz="4" w:space="0" w:color="auto"/>
            </w:tcBorders>
            <w:hideMark/>
          </w:tcPr>
          <w:p w14:paraId="1A1B3389" w14:textId="77777777" w:rsidR="003D5CB0" w:rsidRDefault="003D5CB0" w:rsidP="00985387">
            <w:pPr>
              <w:keepNext/>
              <w:keepLines/>
              <w:spacing w:after="0"/>
              <w:rPr>
                <w:ins w:id="3554" w:author="Huawei" w:date="2021-01-11T15:51:00Z"/>
                <w:rFonts w:ascii="Arial" w:eastAsiaTheme="minorEastAsia" w:hAnsi="Arial"/>
                <w:sz w:val="18"/>
              </w:rPr>
            </w:pPr>
            <w:ins w:id="3555" w:author="Huawei" w:date="2021-01-11T15:51:00Z">
              <w:r>
                <w:rPr>
                  <w:rFonts w:ascii="Arial" w:eastAsiaTheme="minorEastAsia" w:hAnsi="Arial"/>
                  <w:sz w:val="18"/>
                </w:rPr>
                <w:t>2-5</w:t>
              </w:r>
            </w:ins>
          </w:p>
        </w:tc>
      </w:tr>
      <w:tr w:rsidR="003D5CB0" w14:paraId="72BCD180" w14:textId="77777777" w:rsidTr="00985387">
        <w:trPr>
          <w:jc w:val="center"/>
          <w:ins w:id="3556"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7D84673" w14:textId="77777777" w:rsidR="003D5CB0" w:rsidRDefault="003D5CB0" w:rsidP="00985387">
            <w:pPr>
              <w:keepNext/>
              <w:keepLines/>
              <w:spacing w:after="0"/>
              <w:rPr>
                <w:ins w:id="3557" w:author="Huawei" w:date="2021-01-11T15:51:00Z"/>
                <w:rFonts w:ascii="Arial" w:eastAsiaTheme="minorEastAsia" w:hAnsi="Arial"/>
                <w:sz w:val="18"/>
              </w:rPr>
            </w:pPr>
            <w:ins w:id="3558"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2693" w:type="dxa"/>
            <w:tcBorders>
              <w:top w:val="single" w:sz="4" w:space="0" w:color="auto"/>
              <w:left w:val="single" w:sz="4" w:space="0" w:color="auto"/>
              <w:bottom w:val="single" w:sz="4" w:space="0" w:color="auto"/>
              <w:right w:val="single" w:sz="4" w:space="0" w:color="auto"/>
            </w:tcBorders>
            <w:hideMark/>
          </w:tcPr>
          <w:p w14:paraId="0F134EA5" w14:textId="77777777" w:rsidR="003D5CB0" w:rsidRDefault="003D5CB0" w:rsidP="00985387">
            <w:pPr>
              <w:keepNext/>
              <w:keepLines/>
              <w:spacing w:after="0"/>
              <w:rPr>
                <w:ins w:id="3559" w:author="Huawei" w:date="2021-01-11T15:51:00Z"/>
                <w:rFonts w:ascii="Arial" w:eastAsiaTheme="minorEastAsia" w:hAnsi="Arial"/>
                <w:sz w:val="18"/>
              </w:rPr>
            </w:pPr>
            <w:ins w:id="3560" w:author="Huawei" w:date="2021-01-11T15:51:00Z">
              <w:r>
                <w:rPr>
                  <w:rFonts w:ascii="Arial" w:eastAsiaTheme="minorEastAsia" w:hAnsi="Arial"/>
                  <w:sz w:val="18"/>
                </w:rPr>
                <w:t>0</w:t>
              </w:r>
            </w:ins>
          </w:p>
        </w:tc>
      </w:tr>
      <w:tr w:rsidR="003D5CB0" w14:paraId="0DCA4A8E" w14:textId="77777777" w:rsidTr="00985387">
        <w:trPr>
          <w:jc w:val="center"/>
          <w:ins w:id="3561"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50BE193B" w14:textId="77777777" w:rsidR="003D5CB0" w:rsidRDefault="003D5CB0" w:rsidP="00985387">
            <w:pPr>
              <w:keepNext/>
              <w:keepLines/>
              <w:spacing w:after="0"/>
              <w:rPr>
                <w:ins w:id="3562" w:author="Huawei" w:date="2021-01-11T15:51:00Z"/>
                <w:rFonts w:ascii="Arial" w:eastAsiaTheme="minorEastAsia" w:hAnsi="Arial"/>
                <w:sz w:val="18"/>
              </w:rPr>
            </w:pPr>
            <w:ins w:id="3563"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693" w:type="dxa"/>
            <w:tcBorders>
              <w:top w:val="single" w:sz="4" w:space="0" w:color="auto"/>
              <w:left w:val="single" w:sz="4" w:space="0" w:color="auto"/>
              <w:bottom w:val="single" w:sz="4" w:space="0" w:color="auto"/>
              <w:right w:val="single" w:sz="4" w:space="0" w:color="auto"/>
            </w:tcBorders>
            <w:hideMark/>
          </w:tcPr>
          <w:p w14:paraId="27DABE7B" w14:textId="77777777" w:rsidR="003D5CB0" w:rsidRDefault="003D5CB0" w:rsidP="00985387">
            <w:pPr>
              <w:keepNext/>
              <w:keepLines/>
              <w:spacing w:after="0"/>
              <w:rPr>
                <w:ins w:id="3564" w:author="Huawei" w:date="2021-01-11T15:51:00Z"/>
                <w:rFonts w:ascii="Arial" w:eastAsiaTheme="minorEastAsia" w:hAnsi="Arial"/>
                <w:sz w:val="18"/>
              </w:rPr>
            </w:pPr>
            <w:ins w:id="3565"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7A1ED978" w14:textId="77777777" w:rsidTr="00985387">
        <w:trPr>
          <w:jc w:val="center"/>
          <w:ins w:id="3566"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49AE335" w14:textId="77777777" w:rsidR="003D5CB0" w:rsidRDefault="003D5CB0" w:rsidP="00985387">
            <w:pPr>
              <w:keepNext/>
              <w:keepLines/>
              <w:spacing w:after="0"/>
              <w:rPr>
                <w:ins w:id="3567" w:author="Huawei" w:date="2021-01-11T15:51:00Z"/>
                <w:rFonts w:ascii="Arial" w:eastAsiaTheme="minorEastAsia" w:hAnsi="Arial"/>
                <w:sz w:val="18"/>
              </w:rPr>
            </w:pPr>
            <w:ins w:id="3568" w:author="Huawei" w:date="2021-01-11T15:51:00Z">
              <w:r>
                <w:rPr>
                  <w:rFonts w:ascii="Arial" w:eastAsiaTheme="minorEastAsia" w:hAnsi="Arial"/>
                  <w:sz w:val="18"/>
                </w:rPr>
                <w:t>RB numbers containing SSB within channel BW</w:t>
              </w:r>
            </w:ins>
          </w:p>
        </w:tc>
        <w:tc>
          <w:tcPr>
            <w:tcW w:w="2693" w:type="dxa"/>
            <w:tcBorders>
              <w:top w:val="single" w:sz="4" w:space="0" w:color="auto"/>
              <w:left w:val="single" w:sz="4" w:space="0" w:color="auto"/>
              <w:bottom w:val="single" w:sz="4" w:space="0" w:color="auto"/>
              <w:right w:val="single" w:sz="4" w:space="0" w:color="auto"/>
            </w:tcBorders>
            <w:hideMark/>
          </w:tcPr>
          <w:p w14:paraId="650B35E1" w14:textId="77777777" w:rsidR="003D5CB0" w:rsidRDefault="003D5CB0" w:rsidP="00985387">
            <w:pPr>
              <w:keepNext/>
              <w:keepLines/>
              <w:spacing w:after="0"/>
              <w:rPr>
                <w:ins w:id="3569" w:author="Huawei" w:date="2021-01-11T15:51:00Z"/>
                <w:rFonts w:ascii="Arial" w:eastAsiaTheme="minorEastAsia" w:hAnsi="Arial"/>
                <w:sz w:val="18"/>
              </w:rPr>
            </w:pPr>
            <w:ins w:id="3570"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7CB98AE2" w14:textId="77777777" w:rsidTr="00985387">
        <w:trPr>
          <w:jc w:val="center"/>
          <w:ins w:id="3571" w:author="Huawei" w:date="2021-01-11T15:51:00Z"/>
        </w:trPr>
        <w:tc>
          <w:tcPr>
            <w:tcW w:w="7372" w:type="dxa"/>
            <w:gridSpan w:val="2"/>
            <w:tcBorders>
              <w:top w:val="single" w:sz="4" w:space="0" w:color="auto"/>
              <w:left w:val="single" w:sz="4" w:space="0" w:color="auto"/>
              <w:bottom w:val="single" w:sz="4" w:space="0" w:color="auto"/>
              <w:right w:val="single" w:sz="4" w:space="0" w:color="auto"/>
            </w:tcBorders>
            <w:hideMark/>
          </w:tcPr>
          <w:p w14:paraId="0C89BD8B" w14:textId="77777777" w:rsidR="003D5CB0" w:rsidRDefault="003D5CB0" w:rsidP="00985387">
            <w:pPr>
              <w:keepNext/>
              <w:keepLines/>
              <w:spacing w:after="0"/>
              <w:ind w:left="851" w:hanging="851"/>
              <w:rPr>
                <w:ins w:id="3572" w:author="Huawei" w:date="2021-01-11T15:51:00Z"/>
                <w:rFonts w:ascii="Arial" w:eastAsiaTheme="minorEastAsia" w:hAnsi="Arial"/>
                <w:sz w:val="18"/>
              </w:rPr>
            </w:pPr>
            <w:ins w:id="3573" w:author="Huawei" w:date="2021-01-11T15:51:00Z">
              <w:r>
                <w:rPr>
                  <w:rFonts w:ascii="Arial" w:eastAsiaTheme="minorEastAsia" w:hAnsi="Arial"/>
                  <w:sz w:val="18"/>
                </w:rPr>
                <w:t>Note 1:</w:t>
              </w:r>
              <w:r>
                <w:rPr>
                  <w:rFonts w:ascii="Arial" w:eastAsiaTheme="minorEastAsia" w:hAnsi="Arial"/>
                  <w:sz w:val="18"/>
                  <w:lang w:eastAsia="zh-CN"/>
                </w:rPr>
                <w:tab/>
              </w:r>
              <w:r>
                <w:rPr>
                  <w:rFonts w:ascii="Arial" w:eastAsiaTheme="minorEastAsia" w:hAnsi="Arial"/>
                  <w:sz w:val="18"/>
                </w:rPr>
                <w:t xml:space="preserve">RBs containing SSB can be configured in any frequency location within the cell bandwidth according to the allowed synchronization raster defined in </w:t>
              </w:r>
              <w:del w:id="3574" w:author="additional changes for RAN4#98-bis-e" w:date="2021-03-15T11:23:00Z">
                <w:r w:rsidDel="002D1E68">
                  <w:rPr>
                    <w:rFonts w:ascii="Arial" w:eastAsiaTheme="minorEastAsia" w:hAnsi="Arial"/>
                    <w:sz w:val="18"/>
                  </w:rPr>
                  <w:delText>TS 38.104 [13].</w:delText>
                </w:r>
              </w:del>
            </w:ins>
            <w:ins w:id="3575" w:author="additional changes for RAN4#98-bis-e" w:date="2021-03-15T11:23:00Z">
              <w:r>
                <w:rPr>
                  <w:rFonts w:ascii="Arial" w:eastAsiaTheme="minorEastAsia" w:hAnsi="Arial"/>
                  <w:sz w:val="18"/>
                </w:rPr>
                <w:t>clause 5.4.3</w:t>
              </w:r>
            </w:ins>
          </w:p>
          <w:p w14:paraId="1B39352C" w14:textId="77777777" w:rsidR="003D5CB0" w:rsidRDefault="003D5CB0" w:rsidP="00985387">
            <w:pPr>
              <w:keepNext/>
              <w:keepLines/>
              <w:spacing w:after="0"/>
              <w:ind w:left="851" w:hanging="851"/>
              <w:rPr>
                <w:ins w:id="3576" w:author="Huawei" w:date="2021-01-11T15:51:00Z"/>
                <w:rFonts w:ascii="Arial" w:eastAsiaTheme="minorEastAsia" w:hAnsi="Arial"/>
                <w:sz w:val="18"/>
              </w:rPr>
            </w:pPr>
            <w:ins w:id="3577"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7511FF41" w14:textId="77777777" w:rsidR="003D5CB0" w:rsidRDefault="003D5CB0" w:rsidP="003D5CB0">
      <w:pPr>
        <w:rPr>
          <w:ins w:id="3578" w:author="Huawei" w:date="2021-01-11T15:51:00Z"/>
          <w:rFonts w:eastAsia="MS Mincho"/>
        </w:rPr>
      </w:pPr>
    </w:p>
    <w:p w14:paraId="4E7A43E5" w14:textId="77777777" w:rsidR="003D5CB0" w:rsidRDefault="003D5CB0" w:rsidP="003D5CB0">
      <w:pPr>
        <w:keepNext/>
        <w:keepLines/>
        <w:spacing w:before="120"/>
        <w:ind w:left="1418" w:hanging="1418"/>
        <w:outlineLvl w:val="3"/>
        <w:rPr>
          <w:ins w:id="3579" w:author="Huawei" w:date="2021-01-11T15:51:00Z"/>
          <w:rFonts w:eastAsiaTheme="minorEastAsia"/>
          <w:sz w:val="24"/>
        </w:rPr>
      </w:pPr>
      <w:ins w:id="3580" w:author="Huawei" w:date="2021-01-13T20:21:00Z">
        <w:r>
          <w:rPr>
            <w:rFonts w:ascii="Arial" w:eastAsiaTheme="minorEastAsia" w:hAnsi="Arial"/>
            <w:sz w:val="24"/>
          </w:rPr>
          <w:t>G.</w:t>
        </w:r>
      </w:ins>
      <w:ins w:id="3581" w:author="Huawei" w:date="2021-01-11T15:51:00Z">
        <w:r>
          <w:rPr>
            <w:rFonts w:ascii="Arial" w:eastAsiaTheme="minorEastAsia" w:hAnsi="Arial"/>
            <w:sz w:val="24"/>
          </w:rPr>
          <w:t>1.5.1.2</w:t>
        </w:r>
        <w:r>
          <w:rPr>
            <w:rFonts w:ascii="Arial" w:eastAsiaTheme="minorEastAsia" w:hAnsi="Arial"/>
            <w:sz w:val="24"/>
          </w:rPr>
          <w:tab/>
          <w:t xml:space="preserve">SSB pattern 2 in FR1: SSB allocation for SSB SCS=30 kHz </w:t>
        </w:r>
      </w:ins>
    </w:p>
    <w:p w14:paraId="438B7598" w14:textId="77777777" w:rsidR="003D5CB0" w:rsidRDefault="003D5CB0" w:rsidP="003D5CB0">
      <w:pPr>
        <w:keepNext/>
        <w:keepLines/>
        <w:spacing w:before="60"/>
        <w:jc w:val="center"/>
        <w:rPr>
          <w:ins w:id="3582" w:author="Huawei" w:date="2021-01-11T15:51:00Z"/>
          <w:rFonts w:ascii="Arial" w:eastAsiaTheme="minorEastAsia" w:hAnsi="Arial"/>
          <w:b/>
          <w:noProof/>
        </w:rPr>
      </w:pPr>
      <w:ins w:id="3583" w:author="Huawei" w:date="2021-01-11T15:51:00Z">
        <w:r>
          <w:rPr>
            <w:rFonts w:ascii="Arial" w:eastAsiaTheme="minorEastAsia" w:hAnsi="Arial"/>
            <w:b/>
          </w:rPr>
          <w:t xml:space="preserve">Table </w:t>
        </w:r>
      </w:ins>
      <w:ins w:id="3584" w:author="Huawei" w:date="2021-01-13T20:21:00Z">
        <w:r>
          <w:rPr>
            <w:rFonts w:ascii="Arial" w:eastAsiaTheme="minorEastAsia" w:hAnsi="Arial"/>
            <w:b/>
          </w:rPr>
          <w:t>G.</w:t>
        </w:r>
      </w:ins>
      <w:ins w:id="3585" w:author="Huawei" w:date="2021-01-11T15:51:00Z">
        <w:r>
          <w:rPr>
            <w:rFonts w:ascii="Arial" w:eastAsiaTheme="minorEastAsia" w:hAnsi="Arial"/>
            <w:b/>
          </w:rPr>
          <w:t xml:space="preserve">1.5.1.2-1: SSB.2 FR1: SSB </w:t>
        </w:r>
        <w:r>
          <w:rPr>
            <w:rFonts w:ascii="Arial" w:eastAsiaTheme="minorEastAsia" w:hAnsi="Arial"/>
            <w:b/>
            <w:noProof/>
          </w:rPr>
          <w:t xml:space="preserve">Pattern 2 for SSB SCS=30 kHz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833"/>
      </w:tblGrid>
      <w:tr w:rsidR="003D5CB0" w14:paraId="0E99041A" w14:textId="77777777" w:rsidTr="00985387">
        <w:trPr>
          <w:jc w:val="center"/>
          <w:ins w:id="3586"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582B140C" w14:textId="77777777" w:rsidR="003D5CB0" w:rsidRDefault="003D5CB0" w:rsidP="00985387">
            <w:pPr>
              <w:keepNext/>
              <w:keepLines/>
              <w:spacing w:after="0"/>
              <w:jc w:val="center"/>
              <w:rPr>
                <w:ins w:id="3587" w:author="Huawei" w:date="2021-01-11T15:51:00Z"/>
                <w:rFonts w:ascii="Arial" w:eastAsiaTheme="minorEastAsia" w:hAnsi="Arial"/>
                <w:b/>
                <w:sz w:val="18"/>
              </w:rPr>
            </w:pPr>
            <w:ins w:id="3588" w:author="Huawei" w:date="2021-01-11T15:51:00Z">
              <w:r>
                <w:rPr>
                  <w:rFonts w:ascii="Arial" w:eastAsiaTheme="minorEastAsia" w:hAnsi="Arial"/>
                  <w:b/>
                  <w:sz w:val="18"/>
                </w:rPr>
                <w:t>SSB Parameters</w:t>
              </w:r>
            </w:ins>
          </w:p>
        </w:tc>
        <w:tc>
          <w:tcPr>
            <w:tcW w:w="2833" w:type="dxa"/>
            <w:tcBorders>
              <w:top w:val="single" w:sz="4" w:space="0" w:color="auto"/>
              <w:left w:val="single" w:sz="4" w:space="0" w:color="auto"/>
              <w:bottom w:val="single" w:sz="4" w:space="0" w:color="auto"/>
              <w:right w:val="single" w:sz="4" w:space="0" w:color="auto"/>
            </w:tcBorders>
            <w:hideMark/>
          </w:tcPr>
          <w:p w14:paraId="07ACE34F" w14:textId="77777777" w:rsidR="003D5CB0" w:rsidRDefault="003D5CB0" w:rsidP="00985387">
            <w:pPr>
              <w:keepNext/>
              <w:keepLines/>
              <w:spacing w:after="0"/>
              <w:jc w:val="center"/>
              <w:rPr>
                <w:ins w:id="3589" w:author="Huawei" w:date="2021-01-11T15:51:00Z"/>
                <w:rFonts w:ascii="Arial" w:eastAsiaTheme="minorEastAsia" w:hAnsi="Arial"/>
                <w:b/>
                <w:sz w:val="18"/>
              </w:rPr>
            </w:pPr>
            <w:ins w:id="3590" w:author="Huawei" w:date="2021-01-11T15:51:00Z">
              <w:r>
                <w:rPr>
                  <w:rFonts w:ascii="Arial" w:eastAsiaTheme="minorEastAsia" w:hAnsi="Arial"/>
                  <w:b/>
                  <w:sz w:val="18"/>
                </w:rPr>
                <w:t>Values</w:t>
              </w:r>
            </w:ins>
          </w:p>
        </w:tc>
      </w:tr>
      <w:tr w:rsidR="003D5CB0" w14:paraId="3CCCA163" w14:textId="77777777" w:rsidTr="00985387">
        <w:trPr>
          <w:jc w:val="center"/>
          <w:ins w:id="3591"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1F3F07FA" w14:textId="77777777" w:rsidR="003D5CB0" w:rsidRDefault="003D5CB0" w:rsidP="00985387">
            <w:pPr>
              <w:keepNext/>
              <w:keepLines/>
              <w:spacing w:after="0"/>
              <w:rPr>
                <w:ins w:id="3592" w:author="Huawei" w:date="2021-01-11T15:51:00Z"/>
                <w:rFonts w:ascii="Arial" w:eastAsiaTheme="minorEastAsia" w:hAnsi="Arial"/>
                <w:sz w:val="18"/>
              </w:rPr>
            </w:pPr>
            <w:ins w:id="3593" w:author="Huawei" w:date="2021-01-11T15:51:00Z">
              <w:r>
                <w:rPr>
                  <w:rFonts w:ascii="Arial" w:eastAsiaTheme="minorEastAsia" w:hAnsi="Arial"/>
                  <w:sz w:val="18"/>
                </w:rPr>
                <w:t>SSB SCS</w:t>
              </w:r>
            </w:ins>
          </w:p>
        </w:tc>
        <w:tc>
          <w:tcPr>
            <w:tcW w:w="2833" w:type="dxa"/>
            <w:tcBorders>
              <w:top w:val="single" w:sz="4" w:space="0" w:color="auto"/>
              <w:left w:val="single" w:sz="4" w:space="0" w:color="auto"/>
              <w:bottom w:val="single" w:sz="4" w:space="0" w:color="auto"/>
              <w:right w:val="single" w:sz="4" w:space="0" w:color="auto"/>
            </w:tcBorders>
            <w:hideMark/>
          </w:tcPr>
          <w:p w14:paraId="5021D3F1" w14:textId="77777777" w:rsidR="003D5CB0" w:rsidRDefault="003D5CB0" w:rsidP="00985387">
            <w:pPr>
              <w:keepNext/>
              <w:keepLines/>
              <w:spacing w:after="0"/>
              <w:rPr>
                <w:ins w:id="3594" w:author="Huawei" w:date="2021-01-11T15:51:00Z"/>
                <w:rFonts w:ascii="Arial" w:eastAsiaTheme="minorEastAsia" w:hAnsi="Arial"/>
                <w:sz w:val="18"/>
              </w:rPr>
            </w:pPr>
            <w:ins w:id="3595" w:author="Huawei" w:date="2021-01-11T15:51:00Z">
              <w:r>
                <w:rPr>
                  <w:rFonts w:ascii="Arial" w:eastAsiaTheme="minorEastAsia" w:hAnsi="Arial"/>
                  <w:sz w:val="18"/>
                </w:rPr>
                <w:t>30 kHz</w:t>
              </w:r>
            </w:ins>
          </w:p>
        </w:tc>
      </w:tr>
      <w:tr w:rsidR="003D5CB0" w14:paraId="2242FBAB" w14:textId="77777777" w:rsidTr="00985387">
        <w:trPr>
          <w:jc w:val="center"/>
          <w:ins w:id="3596"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11582ED5" w14:textId="77777777" w:rsidR="003D5CB0" w:rsidRDefault="003D5CB0" w:rsidP="00985387">
            <w:pPr>
              <w:keepNext/>
              <w:keepLines/>
              <w:spacing w:after="0"/>
              <w:rPr>
                <w:ins w:id="3597" w:author="Huawei" w:date="2021-01-11T15:51:00Z"/>
                <w:rFonts w:ascii="Arial" w:eastAsiaTheme="minorEastAsia" w:hAnsi="Arial"/>
                <w:sz w:val="18"/>
              </w:rPr>
            </w:pPr>
            <w:ins w:id="3598"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833" w:type="dxa"/>
            <w:tcBorders>
              <w:top w:val="single" w:sz="4" w:space="0" w:color="auto"/>
              <w:left w:val="single" w:sz="4" w:space="0" w:color="auto"/>
              <w:bottom w:val="single" w:sz="4" w:space="0" w:color="auto"/>
              <w:right w:val="single" w:sz="4" w:space="0" w:color="auto"/>
            </w:tcBorders>
            <w:hideMark/>
          </w:tcPr>
          <w:p w14:paraId="7F094903" w14:textId="77777777" w:rsidR="003D5CB0" w:rsidRDefault="003D5CB0" w:rsidP="00985387">
            <w:pPr>
              <w:keepNext/>
              <w:keepLines/>
              <w:spacing w:after="0"/>
              <w:rPr>
                <w:ins w:id="3599" w:author="Huawei" w:date="2021-01-11T15:51:00Z"/>
                <w:rFonts w:ascii="Arial" w:eastAsiaTheme="minorEastAsia" w:hAnsi="Arial"/>
                <w:sz w:val="18"/>
              </w:rPr>
            </w:pPr>
            <w:ins w:id="3600" w:author="Huawei" w:date="2021-01-11T15:51:00Z">
              <w:r>
                <w:rPr>
                  <w:rFonts w:ascii="Arial" w:eastAsiaTheme="minorEastAsia" w:hAnsi="Arial"/>
                  <w:sz w:val="18"/>
                </w:rPr>
                <w:t>20 ms</w:t>
              </w:r>
            </w:ins>
          </w:p>
        </w:tc>
      </w:tr>
      <w:tr w:rsidR="003D5CB0" w14:paraId="11B1C658" w14:textId="77777777" w:rsidTr="00985387">
        <w:trPr>
          <w:jc w:val="center"/>
          <w:ins w:id="3601"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7EBD8118" w14:textId="77777777" w:rsidR="003D5CB0" w:rsidRDefault="003D5CB0" w:rsidP="00985387">
            <w:pPr>
              <w:keepNext/>
              <w:keepLines/>
              <w:spacing w:after="0"/>
              <w:rPr>
                <w:ins w:id="3602" w:author="Huawei" w:date="2021-01-11T15:51:00Z"/>
                <w:rFonts w:ascii="Arial" w:eastAsiaTheme="minorEastAsia" w:hAnsi="Arial"/>
                <w:sz w:val="18"/>
              </w:rPr>
            </w:pPr>
            <w:ins w:id="3603" w:author="Huawei" w:date="2021-01-11T15:51:00Z">
              <w:r>
                <w:rPr>
                  <w:rFonts w:ascii="Arial" w:eastAsiaTheme="minorEastAsia" w:hAnsi="Arial"/>
                  <w:sz w:val="18"/>
                </w:rPr>
                <w:t>Number of SSBs per SS-burst</w:t>
              </w:r>
            </w:ins>
          </w:p>
        </w:tc>
        <w:tc>
          <w:tcPr>
            <w:tcW w:w="2833" w:type="dxa"/>
            <w:tcBorders>
              <w:top w:val="single" w:sz="4" w:space="0" w:color="auto"/>
              <w:left w:val="single" w:sz="4" w:space="0" w:color="auto"/>
              <w:bottom w:val="single" w:sz="4" w:space="0" w:color="auto"/>
              <w:right w:val="single" w:sz="4" w:space="0" w:color="auto"/>
            </w:tcBorders>
            <w:hideMark/>
          </w:tcPr>
          <w:p w14:paraId="470E7BD7" w14:textId="77777777" w:rsidR="003D5CB0" w:rsidRDefault="003D5CB0" w:rsidP="00985387">
            <w:pPr>
              <w:keepNext/>
              <w:keepLines/>
              <w:spacing w:after="0"/>
              <w:rPr>
                <w:ins w:id="3604" w:author="Huawei" w:date="2021-01-11T15:51:00Z"/>
                <w:rFonts w:ascii="Arial" w:eastAsiaTheme="minorEastAsia" w:hAnsi="Arial"/>
                <w:sz w:val="18"/>
              </w:rPr>
            </w:pPr>
            <w:ins w:id="3605" w:author="Huawei" w:date="2021-01-11T15:51:00Z">
              <w:r>
                <w:rPr>
                  <w:rFonts w:ascii="Arial" w:eastAsiaTheme="minorEastAsia" w:hAnsi="Arial"/>
                  <w:sz w:val="18"/>
                </w:rPr>
                <w:t>1</w:t>
              </w:r>
            </w:ins>
          </w:p>
        </w:tc>
      </w:tr>
      <w:tr w:rsidR="003D5CB0" w14:paraId="5A4F9F00" w14:textId="77777777" w:rsidTr="00985387">
        <w:trPr>
          <w:jc w:val="center"/>
          <w:ins w:id="3606"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6C12CC46" w14:textId="77777777" w:rsidR="003D5CB0" w:rsidRDefault="003D5CB0" w:rsidP="00985387">
            <w:pPr>
              <w:keepNext/>
              <w:keepLines/>
              <w:spacing w:after="0"/>
              <w:rPr>
                <w:ins w:id="3607" w:author="Huawei" w:date="2021-01-11T15:51:00Z"/>
                <w:rFonts w:ascii="Arial" w:eastAsiaTheme="minorEastAsia" w:hAnsi="Arial"/>
                <w:sz w:val="18"/>
              </w:rPr>
            </w:pPr>
            <w:ins w:id="3608" w:author="Huawei" w:date="2021-01-11T15:51:00Z">
              <w:r>
                <w:rPr>
                  <w:rFonts w:ascii="Arial" w:eastAsiaTheme="minorEastAsia" w:hAnsi="Arial"/>
                  <w:sz w:val="18"/>
                </w:rPr>
                <w:t>SS/PBCH block index</w:t>
              </w:r>
            </w:ins>
          </w:p>
        </w:tc>
        <w:tc>
          <w:tcPr>
            <w:tcW w:w="2833" w:type="dxa"/>
            <w:tcBorders>
              <w:top w:val="single" w:sz="4" w:space="0" w:color="auto"/>
              <w:left w:val="single" w:sz="4" w:space="0" w:color="auto"/>
              <w:bottom w:val="single" w:sz="4" w:space="0" w:color="auto"/>
              <w:right w:val="single" w:sz="4" w:space="0" w:color="auto"/>
            </w:tcBorders>
            <w:hideMark/>
          </w:tcPr>
          <w:p w14:paraId="28337D03" w14:textId="77777777" w:rsidR="003D5CB0" w:rsidRDefault="003D5CB0" w:rsidP="00985387">
            <w:pPr>
              <w:keepNext/>
              <w:keepLines/>
              <w:spacing w:after="0"/>
              <w:rPr>
                <w:ins w:id="3609" w:author="Huawei" w:date="2021-01-11T15:51:00Z"/>
                <w:rFonts w:ascii="Arial" w:eastAsiaTheme="minorEastAsia" w:hAnsi="Arial"/>
                <w:sz w:val="18"/>
              </w:rPr>
            </w:pPr>
            <w:ins w:id="3610" w:author="Huawei" w:date="2021-01-11T15:51:00Z">
              <w:r>
                <w:rPr>
                  <w:rFonts w:ascii="Arial" w:eastAsiaTheme="minorEastAsia" w:hAnsi="Arial"/>
                  <w:sz w:val="18"/>
                </w:rPr>
                <w:t>0</w:t>
              </w:r>
            </w:ins>
          </w:p>
        </w:tc>
      </w:tr>
      <w:tr w:rsidR="003D5CB0" w14:paraId="09CFDB35" w14:textId="77777777" w:rsidTr="00985387">
        <w:trPr>
          <w:jc w:val="center"/>
          <w:ins w:id="3611"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3B93A4B5" w14:textId="77777777" w:rsidR="003D5CB0" w:rsidRDefault="003D5CB0" w:rsidP="00985387">
            <w:pPr>
              <w:keepNext/>
              <w:keepLines/>
              <w:spacing w:after="0"/>
              <w:rPr>
                <w:ins w:id="3612" w:author="Huawei" w:date="2021-01-11T15:51:00Z"/>
                <w:rFonts w:ascii="Arial" w:eastAsiaTheme="minorEastAsia" w:hAnsi="Arial"/>
                <w:sz w:val="18"/>
              </w:rPr>
            </w:pPr>
            <w:ins w:id="3613" w:author="Huawei" w:date="2021-01-11T15:51:00Z">
              <w:r>
                <w:rPr>
                  <w:rFonts w:ascii="Arial" w:eastAsiaTheme="minorEastAsia" w:hAnsi="Arial"/>
                  <w:sz w:val="18"/>
                </w:rPr>
                <w:t>Symbol numbers containing SSB</w:t>
              </w:r>
              <w:r>
                <w:rPr>
                  <w:rFonts w:ascii="Arial" w:eastAsiaTheme="minorEastAsia" w:hAnsi="Arial"/>
                  <w:sz w:val="18"/>
                  <w:vertAlign w:val="superscript"/>
                </w:rPr>
                <w:t xml:space="preserve"> Note 3</w:t>
              </w:r>
            </w:ins>
          </w:p>
        </w:tc>
        <w:tc>
          <w:tcPr>
            <w:tcW w:w="2833" w:type="dxa"/>
            <w:tcBorders>
              <w:top w:val="single" w:sz="4" w:space="0" w:color="auto"/>
              <w:left w:val="single" w:sz="4" w:space="0" w:color="auto"/>
              <w:bottom w:val="single" w:sz="4" w:space="0" w:color="auto"/>
              <w:right w:val="single" w:sz="4" w:space="0" w:color="auto"/>
            </w:tcBorders>
            <w:hideMark/>
          </w:tcPr>
          <w:p w14:paraId="2A228833" w14:textId="77777777" w:rsidR="003D5CB0" w:rsidRDefault="003D5CB0" w:rsidP="00985387">
            <w:pPr>
              <w:keepNext/>
              <w:keepLines/>
              <w:spacing w:after="0"/>
              <w:rPr>
                <w:ins w:id="3614" w:author="Huawei" w:date="2021-01-11T15:51:00Z"/>
                <w:rFonts w:ascii="Arial" w:eastAsiaTheme="minorEastAsia" w:hAnsi="Arial"/>
                <w:sz w:val="18"/>
              </w:rPr>
            </w:pPr>
            <w:ins w:id="3615" w:author="Huawei" w:date="2021-01-11T15:51:00Z">
              <w:r>
                <w:rPr>
                  <w:rFonts w:ascii="Arial" w:eastAsiaTheme="minorEastAsia" w:hAnsi="Arial"/>
                  <w:sz w:val="18"/>
                </w:rPr>
                <w:t>4-7 or 2-5</w:t>
              </w:r>
              <w:r>
                <w:rPr>
                  <w:rFonts w:ascii="Arial" w:eastAsiaTheme="minorEastAsia" w:hAnsi="Arial"/>
                  <w:sz w:val="18"/>
                  <w:vertAlign w:val="superscript"/>
                </w:rPr>
                <w:t xml:space="preserve"> Note 2</w:t>
              </w:r>
            </w:ins>
          </w:p>
        </w:tc>
      </w:tr>
      <w:tr w:rsidR="003D5CB0" w14:paraId="4F457D39" w14:textId="77777777" w:rsidTr="00985387">
        <w:trPr>
          <w:jc w:val="center"/>
          <w:ins w:id="3616"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06192918" w14:textId="77777777" w:rsidR="003D5CB0" w:rsidRDefault="003D5CB0" w:rsidP="00985387">
            <w:pPr>
              <w:keepNext/>
              <w:keepLines/>
              <w:spacing w:after="0"/>
              <w:rPr>
                <w:ins w:id="3617" w:author="Huawei" w:date="2021-01-11T15:51:00Z"/>
                <w:rFonts w:ascii="Arial" w:eastAsiaTheme="minorEastAsia" w:hAnsi="Arial"/>
                <w:sz w:val="18"/>
              </w:rPr>
            </w:pPr>
            <w:ins w:id="3618"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3</w:t>
              </w:r>
            </w:ins>
          </w:p>
        </w:tc>
        <w:tc>
          <w:tcPr>
            <w:tcW w:w="2833" w:type="dxa"/>
            <w:tcBorders>
              <w:top w:val="single" w:sz="4" w:space="0" w:color="auto"/>
              <w:left w:val="single" w:sz="4" w:space="0" w:color="auto"/>
              <w:bottom w:val="single" w:sz="4" w:space="0" w:color="auto"/>
              <w:right w:val="single" w:sz="4" w:space="0" w:color="auto"/>
            </w:tcBorders>
            <w:hideMark/>
          </w:tcPr>
          <w:p w14:paraId="0E4A30F9" w14:textId="77777777" w:rsidR="003D5CB0" w:rsidRDefault="003D5CB0" w:rsidP="00985387">
            <w:pPr>
              <w:keepNext/>
              <w:keepLines/>
              <w:spacing w:after="0"/>
              <w:rPr>
                <w:ins w:id="3619" w:author="Huawei" w:date="2021-01-11T15:51:00Z"/>
                <w:rFonts w:ascii="Arial" w:eastAsiaTheme="minorEastAsia" w:hAnsi="Arial"/>
                <w:sz w:val="18"/>
              </w:rPr>
            </w:pPr>
            <w:ins w:id="3620" w:author="Huawei" w:date="2021-01-11T15:51:00Z">
              <w:r>
                <w:rPr>
                  <w:rFonts w:ascii="Arial" w:eastAsiaTheme="minorEastAsia" w:hAnsi="Arial"/>
                  <w:sz w:val="18"/>
                </w:rPr>
                <w:t>0</w:t>
              </w:r>
            </w:ins>
          </w:p>
        </w:tc>
      </w:tr>
      <w:tr w:rsidR="003D5CB0" w14:paraId="000F106A" w14:textId="77777777" w:rsidTr="00985387">
        <w:trPr>
          <w:jc w:val="center"/>
          <w:ins w:id="3621"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37E1D976" w14:textId="77777777" w:rsidR="003D5CB0" w:rsidRDefault="003D5CB0" w:rsidP="00985387">
            <w:pPr>
              <w:keepNext/>
              <w:keepLines/>
              <w:spacing w:after="0"/>
              <w:rPr>
                <w:ins w:id="3622" w:author="Huawei" w:date="2021-01-11T15:51:00Z"/>
                <w:rFonts w:ascii="Arial" w:eastAsiaTheme="minorEastAsia" w:hAnsi="Arial"/>
                <w:sz w:val="18"/>
              </w:rPr>
            </w:pPr>
            <w:ins w:id="3623"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833" w:type="dxa"/>
            <w:tcBorders>
              <w:top w:val="single" w:sz="4" w:space="0" w:color="auto"/>
              <w:left w:val="single" w:sz="4" w:space="0" w:color="auto"/>
              <w:bottom w:val="single" w:sz="4" w:space="0" w:color="auto"/>
              <w:right w:val="single" w:sz="4" w:space="0" w:color="auto"/>
            </w:tcBorders>
            <w:hideMark/>
          </w:tcPr>
          <w:p w14:paraId="6E6050F7" w14:textId="77777777" w:rsidR="003D5CB0" w:rsidRDefault="003D5CB0" w:rsidP="00985387">
            <w:pPr>
              <w:keepNext/>
              <w:keepLines/>
              <w:spacing w:after="0"/>
              <w:rPr>
                <w:ins w:id="3624" w:author="Huawei" w:date="2021-01-11T15:51:00Z"/>
                <w:rFonts w:ascii="Arial" w:eastAsiaTheme="minorEastAsia" w:hAnsi="Arial"/>
                <w:sz w:val="18"/>
              </w:rPr>
            </w:pPr>
            <w:ins w:id="3625"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2505AB61" w14:textId="77777777" w:rsidTr="00985387">
        <w:trPr>
          <w:jc w:val="center"/>
          <w:ins w:id="3626"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5CF56F93" w14:textId="77777777" w:rsidR="003D5CB0" w:rsidRDefault="003D5CB0" w:rsidP="00985387">
            <w:pPr>
              <w:keepNext/>
              <w:keepLines/>
              <w:spacing w:after="0"/>
              <w:rPr>
                <w:ins w:id="3627" w:author="Huawei" w:date="2021-01-11T15:51:00Z"/>
                <w:rFonts w:ascii="Arial" w:eastAsiaTheme="minorEastAsia" w:hAnsi="Arial"/>
                <w:sz w:val="18"/>
              </w:rPr>
            </w:pPr>
            <w:ins w:id="3628" w:author="Huawei" w:date="2021-01-11T15:51:00Z">
              <w:r>
                <w:rPr>
                  <w:rFonts w:ascii="Arial" w:eastAsiaTheme="minorEastAsia" w:hAnsi="Arial"/>
                  <w:sz w:val="18"/>
                </w:rPr>
                <w:t>RB numbers containing SSB within channel BW</w:t>
              </w:r>
            </w:ins>
          </w:p>
        </w:tc>
        <w:tc>
          <w:tcPr>
            <w:tcW w:w="2833" w:type="dxa"/>
            <w:tcBorders>
              <w:top w:val="single" w:sz="4" w:space="0" w:color="auto"/>
              <w:left w:val="single" w:sz="4" w:space="0" w:color="auto"/>
              <w:bottom w:val="single" w:sz="4" w:space="0" w:color="auto"/>
              <w:right w:val="single" w:sz="4" w:space="0" w:color="auto"/>
            </w:tcBorders>
            <w:hideMark/>
          </w:tcPr>
          <w:p w14:paraId="4EC635AA" w14:textId="77777777" w:rsidR="003D5CB0" w:rsidRDefault="003D5CB0" w:rsidP="00985387">
            <w:pPr>
              <w:keepNext/>
              <w:keepLines/>
              <w:spacing w:after="0"/>
              <w:rPr>
                <w:ins w:id="3629" w:author="Huawei" w:date="2021-01-11T15:51:00Z"/>
                <w:rFonts w:ascii="Arial" w:eastAsiaTheme="minorEastAsia" w:hAnsi="Arial"/>
                <w:sz w:val="18"/>
              </w:rPr>
            </w:pPr>
            <w:ins w:id="3630"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2F4BEEC9" w14:textId="77777777" w:rsidTr="00985387">
        <w:trPr>
          <w:jc w:val="center"/>
          <w:ins w:id="3631" w:author="Huawei" w:date="2021-01-11T15:51:00Z"/>
        </w:trPr>
        <w:tc>
          <w:tcPr>
            <w:tcW w:w="7515" w:type="dxa"/>
            <w:gridSpan w:val="2"/>
            <w:tcBorders>
              <w:top w:val="single" w:sz="4" w:space="0" w:color="auto"/>
              <w:left w:val="single" w:sz="4" w:space="0" w:color="auto"/>
              <w:bottom w:val="single" w:sz="4" w:space="0" w:color="auto"/>
              <w:right w:val="single" w:sz="4" w:space="0" w:color="auto"/>
            </w:tcBorders>
            <w:hideMark/>
          </w:tcPr>
          <w:p w14:paraId="658C5BF0" w14:textId="77777777" w:rsidR="003D5CB0" w:rsidRDefault="003D5CB0" w:rsidP="00985387">
            <w:pPr>
              <w:keepNext/>
              <w:keepLines/>
              <w:spacing w:after="0"/>
              <w:ind w:left="851" w:hanging="851"/>
              <w:rPr>
                <w:ins w:id="3632" w:author="Huawei" w:date="2021-01-11T15:51:00Z"/>
                <w:rFonts w:ascii="Arial" w:eastAsiaTheme="minorEastAsia" w:hAnsi="Arial"/>
                <w:sz w:val="18"/>
              </w:rPr>
            </w:pPr>
            <w:ins w:id="3633" w:author="Huawei" w:date="2021-01-11T15:51:00Z">
              <w:r>
                <w:rPr>
                  <w:rFonts w:ascii="Arial" w:eastAsiaTheme="minorEastAsia" w:hAnsi="Arial"/>
                  <w:sz w:val="18"/>
                </w:rPr>
                <w:t>Note 1:</w:t>
              </w:r>
              <w:r>
                <w:rPr>
                  <w:rFonts w:ascii="Arial" w:eastAsiaTheme="minorEastAsia" w:hAnsi="Arial"/>
                  <w:sz w:val="18"/>
                  <w:lang w:eastAsia="zh-CN"/>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3634" w:author="additional changes for RAN4#98-bis-e" w:date="2021-03-15T11:23:00Z">
              <w:r>
                <w:rPr>
                  <w:rFonts w:ascii="Arial" w:eastAsiaTheme="minorEastAsia" w:hAnsi="Arial"/>
                  <w:sz w:val="18"/>
                </w:rPr>
                <w:t>clause 5.4.3</w:t>
              </w:r>
            </w:ins>
            <w:ins w:id="3635" w:author="Huawei" w:date="2021-01-11T15:51:00Z">
              <w:del w:id="3636" w:author="additional changes for RAN4#98-bis-e" w:date="2021-03-15T11:23:00Z">
                <w:r w:rsidDel="002D1E68">
                  <w:rPr>
                    <w:rFonts w:ascii="Arial" w:eastAsiaTheme="minorEastAsia" w:hAnsi="Arial"/>
                    <w:sz w:val="18"/>
                  </w:rPr>
                  <w:delText>TS 38.104 [13].</w:delText>
                </w:r>
              </w:del>
            </w:ins>
          </w:p>
          <w:p w14:paraId="54AFECC3" w14:textId="77777777" w:rsidR="003D5CB0" w:rsidRDefault="003D5CB0" w:rsidP="00985387">
            <w:pPr>
              <w:keepNext/>
              <w:keepLines/>
              <w:spacing w:after="0"/>
              <w:ind w:left="851" w:hanging="851"/>
              <w:rPr>
                <w:ins w:id="3637" w:author="Huawei" w:date="2021-01-11T15:51:00Z"/>
                <w:rFonts w:ascii="Arial" w:eastAsiaTheme="minorEastAsia" w:hAnsi="Arial"/>
                <w:sz w:val="18"/>
              </w:rPr>
            </w:pPr>
            <w:ins w:id="3638" w:author="Huawei" w:date="2021-01-11T15:51:00Z">
              <w:r>
                <w:rPr>
                  <w:rFonts w:ascii="Arial" w:eastAsiaTheme="minorEastAsia" w:hAnsi="Arial"/>
                  <w:sz w:val="18"/>
                </w:rPr>
                <w:t>Note 2:</w:t>
              </w:r>
              <w:r>
                <w:rPr>
                  <w:rFonts w:ascii="Arial" w:eastAsiaTheme="minorEastAsia" w:hAnsi="Arial"/>
                  <w:sz w:val="18"/>
                  <w:lang w:eastAsia="zh-CN"/>
                </w:rPr>
                <w:tab/>
              </w:r>
              <w:r>
                <w:rPr>
                  <w:rFonts w:ascii="Arial" w:eastAsiaTheme="minorEastAsia" w:hAnsi="Arial"/>
                  <w:sz w:val="18"/>
                </w:rPr>
                <w:t xml:space="preserve">Symbols 4-7 is chosen, if the SSB pattern Case B should be used for the current band as </w:t>
              </w:r>
              <w:del w:id="3639" w:author="additional changes for RAN4#98-bis-e" w:date="2021-03-15T11:27:00Z">
                <w:r w:rsidDel="002D1E68">
                  <w:rPr>
                    <w:rFonts w:ascii="Arial" w:eastAsiaTheme="minorEastAsia" w:hAnsi="Arial"/>
                    <w:sz w:val="18"/>
                  </w:rPr>
                  <w:delText>indicated by</w:delText>
                </w:r>
              </w:del>
            </w:ins>
            <w:ins w:id="3640" w:author="additional changes for RAN4#98-bis-e" w:date="2021-03-15T11:27:00Z">
              <w:r>
                <w:rPr>
                  <w:rFonts w:ascii="Arial" w:eastAsiaTheme="minorEastAsia" w:hAnsi="Arial"/>
                  <w:sz w:val="18"/>
                </w:rPr>
                <w:t>define in</w:t>
              </w:r>
            </w:ins>
            <w:ins w:id="3641" w:author="Huawei" w:date="2021-01-11T15:51:00Z">
              <w:r>
                <w:rPr>
                  <w:rFonts w:ascii="Arial" w:eastAsiaTheme="minorEastAsia" w:hAnsi="Arial"/>
                  <w:sz w:val="18"/>
                </w:rPr>
                <w:t xml:space="preserve"> </w:t>
              </w:r>
            </w:ins>
            <w:ins w:id="3642" w:author="additional changes for RAN4#98-bis-e" w:date="2021-03-15T11:23:00Z">
              <w:r>
                <w:rPr>
                  <w:rFonts w:ascii="Arial" w:eastAsiaTheme="minorEastAsia" w:hAnsi="Arial"/>
                  <w:sz w:val="18"/>
                </w:rPr>
                <w:t>clause 5.4.3</w:t>
              </w:r>
            </w:ins>
            <w:ins w:id="3643" w:author="Huawei" w:date="2021-01-11T15:51:00Z">
              <w:del w:id="3644" w:author="additional changes for RAN4#98-bis-e" w:date="2021-03-15T11:23:00Z">
                <w:r w:rsidDel="002D1E68">
                  <w:rPr>
                    <w:rFonts w:ascii="Arial" w:eastAsiaTheme="minorEastAsia" w:hAnsi="Arial"/>
                    <w:sz w:val="18"/>
                  </w:rPr>
                  <w:delText>Table 5.4.3.3-1 of TS 38.104 [13</w:delText>
                </w:r>
              </w:del>
              <w:r>
                <w:rPr>
                  <w:rFonts w:ascii="Arial" w:eastAsiaTheme="minorEastAsia" w:hAnsi="Arial"/>
                  <w:sz w:val="18"/>
                </w:rPr>
                <w:t>]; Otherwise, symbol 2-5 is chosen.</w:t>
              </w:r>
            </w:ins>
          </w:p>
          <w:p w14:paraId="7C1AE83A" w14:textId="77777777" w:rsidR="003D5CB0" w:rsidRDefault="003D5CB0" w:rsidP="00985387">
            <w:pPr>
              <w:keepNext/>
              <w:keepLines/>
              <w:spacing w:after="0"/>
              <w:ind w:left="851" w:hanging="851"/>
              <w:rPr>
                <w:ins w:id="3645" w:author="Huawei" w:date="2021-01-11T15:51:00Z"/>
                <w:rFonts w:ascii="Arial" w:eastAsiaTheme="minorEastAsia" w:hAnsi="Arial"/>
                <w:sz w:val="18"/>
              </w:rPr>
            </w:pPr>
            <w:ins w:id="3646" w:author="Huawei" w:date="2021-01-11T15:51:00Z">
              <w:r>
                <w:rPr>
                  <w:rFonts w:ascii="Arial" w:eastAsiaTheme="minorEastAsia" w:hAnsi="Arial"/>
                  <w:sz w:val="18"/>
                </w:rPr>
                <w:t>Note 3:</w:t>
              </w:r>
              <w:r>
                <w:rPr>
                  <w:rFonts w:ascii="Arial" w:eastAsiaTheme="minorEastAsia" w:hAnsi="Arial"/>
                  <w:sz w:val="18"/>
                </w:rPr>
                <w:tab/>
                <w:t>These values have been derived from other parameters for information purposes (as per TS 38.213 [3]). They are not settable parameters themselves</w:t>
              </w:r>
            </w:ins>
          </w:p>
        </w:tc>
      </w:tr>
    </w:tbl>
    <w:p w14:paraId="0F145649" w14:textId="77777777" w:rsidR="003D5CB0" w:rsidRDefault="003D5CB0" w:rsidP="003D5CB0">
      <w:pPr>
        <w:rPr>
          <w:ins w:id="3647" w:author="Huawei" w:date="2021-01-11T15:51:00Z"/>
          <w:rFonts w:eastAsia="MS Mincho"/>
        </w:rPr>
      </w:pPr>
    </w:p>
    <w:p w14:paraId="1A3EEA04" w14:textId="77777777" w:rsidR="003D5CB0" w:rsidRDefault="003D5CB0" w:rsidP="003D5CB0">
      <w:pPr>
        <w:keepNext/>
        <w:keepLines/>
        <w:spacing w:before="120"/>
        <w:ind w:left="1418" w:hanging="1418"/>
        <w:outlineLvl w:val="3"/>
        <w:rPr>
          <w:ins w:id="3648" w:author="Huawei" w:date="2021-01-11T15:51:00Z"/>
          <w:rFonts w:ascii="Arial" w:eastAsiaTheme="minorEastAsia" w:hAnsi="Arial"/>
          <w:sz w:val="24"/>
        </w:rPr>
      </w:pPr>
      <w:ins w:id="3649" w:author="Huawei" w:date="2021-01-13T20:21:00Z">
        <w:r>
          <w:rPr>
            <w:rFonts w:ascii="Arial" w:eastAsiaTheme="minorEastAsia" w:hAnsi="Arial"/>
            <w:sz w:val="24"/>
          </w:rPr>
          <w:lastRenderedPageBreak/>
          <w:t>G.</w:t>
        </w:r>
      </w:ins>
      <w:ins w:id="3650" w:author="Huawei" w:date="2021-01-11T15:51:00Z">
        <w:r>
          <w:rPr>
            <w:rFonts w:ascii="Arial" w:eastAsiaTheme="minorEastAsia" w:hAnsi="Arial"/>
            <w:sz w:val="24"/>
          </w:rPr>
          <w:t>1.5.1.3</w:t>
        </w:r>
        <w:r>
          <w:rPr>
            <w:rFonts w:ascii="Arial" w:eastAsiaTheme="minorEastAsia" w:hAnsi="Arial"/>
            <w:sz w:val="24"/>
          </w:rPr>
          <w:tab/>
          <w:t xml:space="preserve">SSB pattern 3 in FR1: SSB allocation for SSB SCS=15 kHz </w:t>
        </w:r>
      </w:ins>
    </w:p>
    <w:p w14:paraId="7AA45778" w14:textId="77777777" w:rsidR="003D5CB0" w:rsidRDefault="003D5CB0" w:rsidP="003D5CB0">
      <w:pPr>
        <w:keepNext/>
        <w:keepLines/>
        <w:spacing w:before="60"/>
        <w:jc w:val="center"/>
        <w:rPr>
          <w:ins w:id="3651" w:author="Huawei" w:date="2021-01-11T15:51:00Z"/>
          <w:rFonts w:ascii="Arial" w:eastAsiaTheme="minorEastAsia" w:hAnsi="Arial"/>
          <w:b/>
          <w:noProof/>
        </w:rPr>
      </w:pPr>
      <w:ins w:id="3652" w:author="Huawei" w:date="2021-01-11T15:51:00Z">
        <w:r>
          <w:rPr>
            <w:rFonts w:ascii="Arial" w:eastAsiaTheme="minorEastAsia" w:hAnsi="Arial"/>
            <w:b/>
          </w:rPr>
          <w:t xml:space="preserve">Table </w:t>
        </w:r>
      </w:ins>
      <w:ins w:id="3653" w:author="Huawei" w:date="2021-01-13T20:21:00Z">
        <w:r>
          <w:rPr>
            <w:rFonts w:ascii="Arial" w:eastAsiaTheme="minorEastAsia" w:hAnsi="Arial"/>
            <w:b/>
          </w:rPr>
          <w:t>G.</w:t>
        </w:r>
      </w:ins>
      <w:ins w:id="3654" w:author="Huawei" w:date="2021-01-11T15:51:00Z">
        <w:r>
          <w:rPr>
            <w:rFonts w:ascii="Arial" w:eastAsiaTheme="minorEastAsia" w:hAnsi="Arial"/>
            <w:b/>
          </w:rPr>
          <w:t xml:space="preserve">1.5.1.3-1: SSB.3 FR1: SSB </w:t>
        </w:r>
        <w:r>
          <w:rPr>
            <w:rFonts w:ascii="Arial" w:eastAsiaTheme="minorEastAsia" w:hAnsi="Arial"/>
            <w:b/>
            <w:noProof/>
          </w:rPr>
          <w:t xml:space="preserve">Pattern 3 for SSB SCS=15 kHz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346"/>
        <w:gridCol w:w="1347"/>
      </w:tblGrid>
      <w:tr w:rsidR="003D5CB0" w14:paraId="47326D5D" w14:textId="77777777" w:rsidTr="00985387">
        <w:trPr>
          <w:jc w:val="center"/>
          <w:ins w:id="365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DBC8365" w14:textId="77777777" w:rsidR="003D5CB0" w:rsidRDefault="003D5CB0" w:rsidP="00985387">
            <w:pPr>
              <w:keepNext/>
              <w:keepLines/>
              <w:spacing w:after="0"/>
              <w:jc w:val="center"/>
              <w:rPr>
                <w:ins w:id="3656" w:author="Huawei" w:date="2021-01-11T15:51:00Z"/>
                <w:rFonts w:ascii="Arial" w:eastAsiaTheme="minorEastAsia" w:hAnsi="Arial"/>
                <w:b/>
                <w:sz w:val="18"/>
              </w:rPr>
            </w:pPr>
            <w:ins w:id="3657" w:author="Huawei" w:date="2021-01-11T15:51:00Z">
              <w:r>
                <w:rPr>
                  <w:rFonts w:ascii="Arial" w:eastAsiaTheme="minorEastAsia" w:hAnsi="Arial"/>
                  <w:b/>
                  <w:sz w:val="18"/>
                </w:rPr>
                <w:t>SSB Parameters</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14096348" w14:textId="77777777" w:rsidR="003D5CB0" w:rsidRDefault="003D5CB0" w:rsidP="00985387">
            <w:pPr>
              <w:keepNext/>
              <w:keepLines/>
              <w:spacing w:after="0"/>
              <w:jc w:val="center"/>
              <w:rPr>
                <w:ins w:id="3658" w:author="Huawei" w:date="2021-01-11T15:51:00Z"/>
                <w:rFonts w:ascii="Arial" w:eastAsiaTheme="minorEastAsia" w:hAnsi="Arial"/>
                <w:b/>
                <w:sz w:val="18"/>
              </w:rPr>
            </w:pPr>
            <w:ins w:id="3659" w:author="Huawei" w:date="2021-01-11T15:51:00Z">
              <w:r>
                <w:rPr>
                  <w:rFonts w:ascii="Arial" w:eastAsiaTheme="minorEastAsia" w:hAnsi="Arial"/>
                  <w:b/>
                  <w:sz w:val="18"/>
                </w:rPr>
                <w:t>Values</w:t>
              </w:r>
            </w:ins>
          </w:p>
        </w:tc>
      </w:tr>
      <w:tr w:rsidR="003D5CB0" w14:paraId="1EE3AF19" w14:textId="77777777" w:rsidTr="00985387">
        <w:trPr>
          <w:jc w:val="center"/>
          <w:ins w:id="3660"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749A6911" w14:textId="77777777" w:rsidR="003D5CB0" w:rsidRDefault="003D5CB0" w:rsidP="00985387">
            <w:pPr>
              <w:keepNext/>
              <w:keepLines/>
              <w:spacing w:after="0"/>
              <w:rPr>
                <w:ins w:id="3661" w:author="Huawei" w:date="2021-01-11T15:51:00Z"/>
                <w:rFonts w:ascii="Arial" w:eastAsiaTheme="minorEastAsia" w:hAnsi="Arial"/>
                <w:sz w:val="18"/>
              </w:rPr>
            </w:pPr>
            <w:ins w:id="3662" w:author="Huawei" w:date="2021-01-11T15:51:00Z">
              <w:r>
                <w:rPr>
                  <w:rFonts w:ascii="Arial" w:eastAsiaTheme="minorEastAsia" w:hAnsi="Arial"/>
                  <w:sz w:val="18"/>
                </w:rPr>
                <w:t>SSB SCS</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62BD9AAC" w14:textId="77777777" w:rsidR="003D5CB0" w:rsidRDefault="003D5CB0" w:rsidP="00985387">
            <w:pPr>
              <w:keepNext/>
              <w:keepLines/>
              <w:spacing w:after="0"/>
              <w:rPr>
                <w:ins w:id="3663" w:author="Huawei" w:date="2021-01-11T15:51:00Z"/>
                <w:rFonts w:ascii="Arial" w:eastAsiaTheme="minorEastAsia" w:hAnsi="Arial"/>
                <w:sz w:val="18"/>
              </w:rPr>
            </w:pPr>
            <w:ins w:id="3664" w:author="Huawei" w:date="2021-01-11T15:51:00Z">
              <w:r>
                <w:rPr>
                  <w:rFonts w:ascii="Arial" w:eastAsiaTheme="minorEastAsia" w:hAnsi="Arial"/>
                  <w:sz w:val="18"/>
                </w:rPr>
                <w:t>15 kHz</w:t>
              </w:r>
            </w:ins>
          </w:p>
        </w:tc>
      </w:tr>
      <w:tr w:rsidR="003D5CB0" w14:paraId="2BD13D16" w14:textId="77777777" w:rsidTr="00985387">
        <w:trPr>
          <w:jc w:val="center"/>
          <w:ins w:id="366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1FC11A2A" w14:textId="77777777" w:rsidR="003D5CB0" w:rsidRDefault="003D5CB0" w:rsidP="00985387">
            <w:pPr>
              <w:keepNext/>
              <w:keepLines/>
              <w:spacing w:after="0"/>
              <w:rPr>
                <w:ins w:id="3666" w:author="Huawei" w:date="2021-01-11T15:51:00Z"/>
                <w:rFonts w:ascii="Arial" w:eastAsiaTheme="minorEastAsia" w:hAnsi="Arial"/>
                <w:sz w:val="18"/>
              </w:rPr>
            </w:pPr>
            <w:ins w:id="3667"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4E158D0E" w14:textId="77777777" w:rsidR="003D5CB0" w:rsidRDefault="003D5CB0" w:rsidP="00985387">
            <w:pPr>
              <w:keepNext/>
              <w:keepLines/>
              <w:spacing w:after="0"/>
              <w:rPr>
                <w:ins w:id="3668" w:author="Huawei" w:date="2021-01-11T15:51:00Z"/>
                <w:rFonts w:ascii="Arial" w:eastAsiaTheme="minorEastAsia" w:hAnsi="Arial"/>
                <w:sz w:val="18"/>
              </w:rPr>
            </w:pPr>
            <w:ins w:id="3669" w:author="Huawei" w:date="2021-01-11T15:51:00Z">
              <w:r>
                <w:rPr>
                  <w:rFonts w:ascii="Arial" w:eastAsiaTheme="minorEastAsia" w:hAnsi="Arial"/>
                  <w:sz w:val="18"/>
                </w:rPr>
                <w:t>20 ms</w:t>
              </w:r>
            </w:ins>
          </w:p>
        </w:tc>
      </w:tr>
      <w:tr w:rsidR="003D5CB0" w14:paraId="5F2EFDA9" w14:textId="77777777" w:rsidTr="00985387">
        <w:trPr>
          <w:jc w:val="center"/>
          <w:ins w:id="3670"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15213728" w14:textId="77777777" w:rsidR="003D5CB0" w:rsidRDefault="003D5CB0" w:rsidP="00985387">
            <w:pPr>
              <w:keepNext/>
              <w:keepLines/>
              <w:spacing w:after="0"/>
              <w:rPr>
                <w:ins w:id="3671" w:author="Huawei" w:date="2021-01-11T15:51:00Z"/>
                <w:rFonts w:ascii="Arial" w:eastAsiaTheme="minorEastAsia" w:hAnsi="Arial"/>
                <w:sz w:val="18"/>
              </w:rPr>
            </w:pPr>
            <w:ins w:id="3672" w:author="Huawei" w:date="2021-01-11T15:51:00Z">
              <w:r>
                <w:rPr>
                  <w:rFonts w:ascii="Arial" w:eastAsiaTheme="minorEastAsia" w:hAnsi="Arial"/>
                  <w:sz w:val="18"/>
                </w:rPr>
                <w:t>Number of SSBs per SS-burst</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364DBBEB" w14:textId="77777777" w:rsidR="003D5CB0" w:rsidRDefault="003D5CB0" w:rsidP="00985387">
            <w:pPr>
              <w:keepNext/>
              <w:keepLines/>
              <w:spacing w:after="0"/>
              <w:rPr>
                <w:ins w:id="3673" w:author="Huawei" w:date="2021-01-11T15:51:00Z"/>
                <w:rFonts w:ascii="Arial" w:eastAsiaTheme="minorEastAsia" w:hAnsi="Arial"/>
                <w:sz w:val="18"/>
              </w:rPr>
            </w:pPr>
            <w:ins w:id="3674" w:author="Huawei" w:date="2021-01-11T15:51:00Z">
              <w:r>
                <w:rPr>
                  <w:rFonts w:ascii="Arial" w:eastAsiaTheme="minorEastAsia" w:hAnsi="Arial"/>
                  <w:sz w:val="18"/>
                </w:rPr>
                <w:t>2</w:t>
              </w:r>
            </w:ins>
          </w:p>
        </w:tc>
      </w:tr>
      <w:tr w:rsidR="003D5CB0" w14:paraId="0F2C9A3E" w14:textId="77777777" w:rsidTr="00985387">
        <w:trPr>
          <w:jc w:val="center"/>
          <w:ins w:id="367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8C62DB0" w14:textId="77777777" w:rsidR="003D5CB0" w:rsidRDefault="003D5CB0" w:rsidP="00985387">
            <w:pPr>
              <w:keepNext/>
              <w:keepLines/>
              <w:spacing w:after="0"/>
              <w:rPr>
                <w:ins w:id="3676" w:author="Huawei" w:date="2021-01-11T15:51:00Z"/>
                <w:rFonts w:ascii="Arial" w:eastAsiaTheme="minorEastAsia" w:hAnsi="Arial"/>
                <w:sz w:val="18"/>
              </w:rPr>
            </w:pPr>
            <w:ins w:id="3677" w:author="Huawei" w:date="2021-01-11T15:51:00Z">
              <w:r>
                <w:rPr>
                  <w:rFonts w:ascii="Arial" w:eastAsiaTheme="minorEastAsia" w:hAnsi="Arial"/>
                  <w:sz w:val="18"/>
                </w:rPr>
                <w:t>SS/PBCH block index</w:t>
              </w:r>
            </w:ins>
          </w:p>
        </w:tc>
        <w:tc>
          <w:tcPr>
            <w:tcW w:w="1346" w:type="dxa"/>
            <w:tcBorders>
              <w:top w:val="single" w:sz="4" w:space="0" w:color="auto"/>
              <w:left w:val="single" w:sz="4" w:space="0" w:color="auto"/>
              <w:bottom w:val="single" w:sz="4" w:space="0" w:color="auto"/>
              <w:right w:val="single" w:sz="4" w:space="0" w:color="auto"/>
            </w:tcBorders>
            <w:hideMark/>
          </w:tcPr>
          <w:p w14:paraId="55D384FD" w14:textId="77777777" w:rsidR="003D5CB0" w:rsidRDefault="003D5CB0" w:rsidP="00985387">
            <w:pPr>
              <w:keepNext/>
              <w:keepLines/>
              <w:spacing w:after="0"/>
              <w:rPr>
                <w:ins w:id="3678" w:author="Huawei" w:date="2021-01-11T15:51:00Z"/>
                <w:rFonts w:ascii="Arial" w:eastAsiaTheme="minorEastAsia" w:hAnsi="Arial"/>
                <w:sz w:val="18"/>
              </w:rPr>
            </w:pPr>
            <w:ins w:id="3679" w:author="Huawei" w:date="2021-01-11T15:51:00Z">
              <w:r>
                <w:rPr>
                  <w:rFonts w:ascii="Arial" w:eastAsiaTheme="minorEastAsia" w:hAnsi="Arial"/>
                  <w:sz w:val="18"/>
                </w:rPr>
                <w:t>0</w:t>
              </w:r>
            </w:ins>
          </w:p>
        </w:tc>
        <w:tc>
          <w:tcPr>
            <w:tcW w:w="1347" w:type="dxa"/>
            <w:tcBorders>
              <w:top w:val="single" w:sz="4" w:space="0" w:color="auto"/>
              <w:left w:val="single" w:sz="4" w:space="0" w:color="auto"/>
              <w:bottom w:val="single" w:sz="4" w:space="0" w:color="auto"/>
              <w:right w:val="single" w:sz="4" w:space="0" w:color="auto"/>
            </w:tcBorders>
            <w:hideMark/>
          </w:tcPr>
          <w:p w14:paraId="2EA1C5C3" w14:textId="77777777" w:rsidR="003D5CB0" w:rsidRDefault="003D5CB0" w:rsidP="00985387">
            <w:pPr>
              <w:keepNext/>
              <w:keepLines/>
              <w:spacing w:after="0"/>
              <w:rPr>
                <w:ins w:id="3680" w:author="Huawei" w:date="2021-01-11T15:51:00Z"/>
                <w:rFonts w:ascii="Arial" w:eastAsiaTheme="minorEastAsia" w:hAnsi="Arial"/>
                <w:sz w:val="18"/>
              </w:rPr>
            </w:pPr>
            <w:ins w:id="3681" w:author="Huawei" w:date="2021-01-11T15:51:00Z">
              <w:r>
                <w:rPr>
                  <w:rFonts w:ascii="Arial" w:eastAsiaTheme="minorEastAsia" w:hAnsi="Arial"/>
                  <w:sz w:val="18"/>
                </w:rPr>
                <w:t>1</w:t>
              </w:r>
            </w:ins>
          </w:p>
        </w:tc>
      </w:tr>
      <w:tr w:rsidR="003D5CB0" w14:paraId="5336F168" w14:textId="77777777" w:rsidTr="00985387">
        <w:trPr>
          <w:jc w:val="center"/>
          <w:ins w:id="3682"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3D25EC2E" w14:textId="77777777" w:rsidR="003D5CB0" w:rsidRDefault="003D5CB0" w:rsidP="00985387">
            <w:pPr>
              <w:keepNext/>
              <w:keepLines/>
              <w:spacing w:after="0"/>
              <w:rPr>
                <w:ins w:id="3683" w:author="Huawei" w:date="2021-01-11T15:51:00Z"/>
                <w:rFonts w:ascii="Arial" w:eastAsiaTheme="minorEastAsia" w:hAnsi="Arial"/>
                <w:sz w:val="18"/>
              </w:rPr>
            </w:pPr>
            <w:ins w:id="3684" w:author="Huawei" w:date="2021-01-11T15:51:00Z">
              <w:r>
                <w:rPr>
                  <w:rFonts w:ascii="Arial" w:eastAsiaTheme="minorEastAsia" w:hAnsi="Arial"/>
                  <w:sz w:val="18"/>
                </w:rPr>
                <w:t>Symbol numbers containing SSB</w:t>
              </w:r>
              <w:r>
                <w:rPr>
                  <w:rFonts w:ascii="Arial" w:eastAsiaTheme="minorEastAsia" w:hAnsi="Arial"/>
                  <w:sz w:val="18"/>
                  <w:vertAlign w:val="superscript"/>
                </w:rPr>
                <w:t xml:space="preserve"> Note 2</w:t>
              </w:r>
            </w:ins>
          </w:p>
        </w:tc>
        <w:tc>
          <w:tcPr>
            <w:tcW w:w="1346" w:type="dxa"/>
            <w:tcBorders>
              <w:top w:val="single" w:sz="4" w:space="0" w:color="auto"/>
              <w:left w:val="single" w:sz="4" w:space="0" w:color="auto"/>
              <w:bottom w:val="single" w:sz="4" w:space="0" w:color="auto"/>
              <w:right w:val="single" w:sz="4" w:space="0" w:color="auto"/>
            </w:tcBorders>
            <w:hideMark/>
          </w:tcPr>
          <w:p w14:paraId="72E26844" w14:textId="77777777" w:rsidR="003D5CB0" w:rsidRDefault="003D5CB0" w:rsidP="00985387">
            <w:pPr>
              <w:keepNext/>
              <w:keepLines/>
              <w:spacing w:after="0"/>
              <w:rPr>
                <w:ins w:id="3685" w:author="Huawei" w:date="2021-01-11T15:51:00Z"/>
                <w:rFonts w:ascii="Arial" w:eastAsiaTheme="minorEastAsia" w:hAnsi="Arial"/>
                <w:sz w:val="18"/>
              </w:rPr>
            </w:pPr>
            <w:ins w:id="3686" w:author="Huawei" w:date="2021-01-11T15:51:00Z">
              <w:r>
                <w:rPr>
                  <w:rFonts w:ascii="Arial" w:eastAsiaTheme="minorEastAsia" w:hAnsi="Arial"/>
                  <w:sz w:val="18"/>
                </w:rPr>
                <w:t>2-5</w:t>
              </w:r>
            </w:ins>
          </w:p>
        </w:tc>
        <w:tc>
          <w:tcPr>
            <w:tcW w:w="1347" w:type="dxa"/>
            <w:tcBorders>
              <w:top w:val="single" w:sz="4" w:space="0" w:color="auto"/>
              <w:left w:val="single" w:sz="4" w:space="0" w:color="auto"/>
              <w:bottom w:val="single" w:sz="4" w:space="0" w:color="auto"/>
              <w:right w:val="single" w:sz="4" w:space="0" w:color="auto"/>
            </w:tcBorders>
            <w:hideMark/>
          </w:tcPr>
          <w:p w14:paraId="72C6E472" w14:textId="77777777" w:rsidR="003D5CB0" w:rsidRDefault="003D5CB0" w:rsidP="00985387">
            <w:pPr>
              <w:keepNext/>
              <w:keepLines/>
              <w:spacing w:after="0"/>
              <w:rPr>
                <w:ins w:id="3687" w:author="Huawei" w:date="2021-01-11T15:51:00Z"/>
                <w:rFonts w:ascii="Arial" w:eastAsiaTheme="minorEastAsia" w:hAnsi="Arial"/>
                <w:sz w:val="18"/>
              </w:rPr>
            </w:pPr>
            <w:ins w:id="3688" w:author="Huawei" w:date="2021-01-11T15:51:00Z">
              <w:r>
                <w:rPr>
                  <w:rFonts w:ascii="Arial" w:eastAsiaTheme="minorEastAsia" w:hAnsi="Arial"/>
                  <w:sz w:val="18"/>
                </w:rPr>
                <w:t>8-11</w:t>
              </w:r>
            </w:ins>
          </w:p>
        </w:tc>
      </w:tr>
      <w:tr w:rsidR="003D5CB0" w14:paraId="2F912903" w14:textId="77777777" w:rsidTr="00985387">
        <w:trPr>
          <w:jc w:val="center"/>
          <w:ins w:id="3689"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7DD816B1" w14:textId="77777777" w:rsidR="003D5CB0" w:rsidRDefault="003D5CB0" w:rsidP="00985387">
            <w:pPr>
              <w:keepNext/>
              <w:keepLines/>
              <w:spacing w:after="0"/>
              <w:rPr>
                <w:ins w:id="3690" w:author="Huawei" w:date="2021-01-11T15:51:00Z"/>
                <w:rFonts w:ascii="Arial" w:eastAsiaTheme="minorEastAsia" w:hAnsi="Arial"/>
                <w:sz w:val="18"/>
              </w:rPr>
            </w:pPr>
            <w:ins w:id="3691"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1346" w:type="dxa"/>
            <w:tcBorders>
              <w:top w:val="single" w:sz="4" w:space="0" w:color="auto"/>
              <w:left w:val="single" w:sz="4" w:space="0" w:color="auto"/>
              <w:bottom w:val="single" w:sz="4" w:space="0" w:color="auto"/>
              <w:right w:val="single" w:sz="4" w:space="0" w:color="auto"/>
            </w:tcBorders>
            <w:hideMark/>
          </w:tcPr>
          <w:p w14:paraId="65EB846D" w14:textId="77777777" w:rsidR="003D5CB0" w:rsidRDefault="003D5CB0" w:rsidP="00985387">
            <w:pPr>
              <w:keepNext/>
              <w:keepLines/>
              <w:spacing w:after="0"/>
              <w:rPr>
                <w:ins w:id="3692" w:author="Huawei" w:date="2021-01-11T15:51:00Z"/>
                <w:rFonts w:ascii="Arial" w:eastAsiaTheme="minorEastAsia" w:hAnsi="Arial"/>
                <w:sz w:val="18"/>
              </w:rPr>
            </w:pPr>
            <w:ins w:id="3693" w:author="Huawei" w:date="2021-01-11T15:51:00Z">
              <w:r>
                <w:rPr>
                  <w:rFonts w:ascii="Arial" w:eastAsiaTheme="minorEastAsia" w:hAnsi="Arial"/>
                  <w:sz w:val="18"/>
                  <w:lang w:eastAsia="zh-TW"/>
                </w:rPr>
                <w:t>0</w:t>
              </w:r>
            </w:ins>
          </w:p>
        </w:tc>
        <w:tc>
          <w:tcPr>
            <w:tcW w:w="1347" w:type="dxa"/>
            <w:tcBorders>
              <w:top w:val="single" w:sz="4" w:space="0" w:color="auto"/>
              <w:left w:val="single" w:sz="4" w:space="0" w:color="auto"/>
              <w:bottom w:val="single" w:sz="4" w:space="0" w:color="auto"/>
              <w:right w:val="single" w:sz="4" w:space="0" w:color="auto"/>
            </w:tcBorders>
            <w:hideMark/>
          </w:tcPr>
          <w:p w14:paraId="17443AD1" w14:textId="77777777" w:rsidR="003D5CB0" w:rsidRDefault="003D5CB0" w:rsidP="00985387">
            <w:pPr>
              <w:keepNext/>
              <w:keepLines/>
              <w:spacing w:after="0"/>
              <w:rPr>
                <w:ins w:id="3694" w:author="Huawei" w:date="2021-01-11T15:51:00Z"/>
                <w:rFonts w:ascii="Arial" w:eastAsiaTheme="minorEastAsia" w:hAnsi="Arial"/>
                <w:sz w:val="18"/>
              </w:rPr>
            </w:pPr>
            <w:ins w:id="3695" w:author="Huawei" w:date="2021-01-11T15:51:00Z">
              <w:r>
                <w:rPr>
                  <w:rFonts w:ascii="Arial" w:eastAsiaTheme="minorEastAsia" w:hAnsi="Arial"/>
                  <w:sz w:val="18"/>
                  <w:lang w:eastAsia="zh-TW"/>
                </w:rPr>
                <w:t>0</w:t>
              </w:r>
            </w:ins>
          </w:p>
        </w:tc>
      </w:tr>
      <w:tr w:rsidR="003D5CB0" w14:paraId="433DC843" w14:textId="77777777" w:rsidTr="00985387">
        <w:trPr>
          <w:jc w:val="center"/>
          <w:ins w:id="3696"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6EDF1DB2" w14:textId="77777777" w:rsidR="003D5CB0" w:rsidRDefault="003D5CB0" w:rsidP="00985387">
            <w:pPr>
              <w:keepNext/>
              <w:keepLines/>
              <w:spacing w:after="0"/>
              <w:rPr>
                <w:ins w:id="3697" w:author="Huawei" w:date="2021-01-11T15:51:00Z"/>
                <w:rFonts w:ascii="Arial" w:eastAsiaTheme="minorEastAsia" w:hAnsi="Arial"/>
                <w:sz w:val="18"/>
              </w:rPr>
            </w:pPr>
            <w:ins w:id="3698"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00832C0E" w14:textId="77777777" w:rsidR="003D5CB0" w:rsidRDefault="003D5CB0" w:rsidP="00985387">
            <w:pPr>
              <w:keepNext/>
              <w:keepLines/>
              <w:spacing w:after="0"/>
              <w:rPr>
                <w:ins w:id="3699" w:author="Huawei" w:date="2021-01-11T15:51:00Z"/>
                <w:rFonts w:ascii="Arial" w:eastAsiaTheme="minorEastAsia" w:hAnsi="Arial"/>
                <w:sz w:val="18"/>
              </w:rPr>
            </w:pPr>
            <w:ins w:id="3700"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6E4931D0" w14:textId="77777777" w:rsidTr="00985387">
        <w:trPr>
          <w:jc w:val="center"/>
          <w:ins w:id="3701"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34388E81" w14:textId="77777777" w:rsidR="003D5CB0" w:rsidRDefault="003D5CB0" w:rsidP="00985387">
            <w:pPr>
              <w:keepNext/>
              <w:keepLines/>
              <w:spacing w:after="0"/>
              <w:rPr>
                <w:ins w:id="3702" w:author="Huawei" w:date="2021-01-11T15:51:00Z"/>
                <w:rFonts w:ascii="Arial" w:eastAsiaTheme="minorEastAsia" w:hAnsi="Arial"/>
                <w:sz w:val="18"/>
              </w:rPr>
            </w:pPr>
            <w:ins w:id="3703" w:author="Huawei" w:date="2021-01-11T15:51:00Z">
              <w:r>
                <w:rPr>
                  <w:rFonts w:ascii="Arial" w:eastAsiaTheme="minorEastAsia" w:hAnsi="Arial"/>
                  <w:sz w:val="18"/>
                </w:rPr>
                <w:t>RB numbers containing SSB within channel BW</w:t>
              </w:r>
            </w:ins>
          </w:p>
        </w:tc>
        <w:tc>
          <w:tcPr>
            <w:tcW w:w="2693" w:type="dxa"/>
            <w:gridSpan w:val="2"/>
            <w:tcBorders>
              <w:top w:val="single" w:sz="4" w:space="0" w:color="auto"/>
              <w:left w:val="single" w:sz="4" w:space="0" w:color="auto"/>
              <w:bottom w:val="single" w:sz="4" w:space="0" w:color="auto"/>
              <w:right w:val="single" w:sz="4" w:space="0" w:color="auto"/>
            </w:tcBorders>
            <w:hideMark/>
          </w:tcPr>
          <w:p w14:paraId="78BFB9D6" w14:textId="77777777" w:rsidR="003D5CB0" w:rsidRDefault="003D5CB0" w:rsidP="00985387">
            <w:pPr>
              <w:keepNext/>
              <w:keepLines/>
              <w:spacing w:after="0"/>
              <w:rPr>
                <w:ins w:id="3704" w:author="Huawei" w:date="2021-01-11T15:51:00Z"/>
                <w:rFonts w:ascii="Arial" w:eastAsiaTheme="minorEastAsia" w:hAnsi="Arial"/>
                <w:sz w:val="18"/>
              </w:rPr>
            </w:pPr>
            <w:ins w:id="3705"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5AB79EE8" w14:textId="77777777" w:rsidTr="00985387">
        <w:trPr>
          <w:jc w:val="center"/>
          <w:ins w:id="3706" w:author="Huawei" w:date="2021-01-11T15:51:00Z"/>
        </w:trPr>
        <w:tc>
          <w:tcPr>
            <w:tcW w:w="7372" w:type="dxa"/>
            <w:gridSpan w:val="3"/>
            <w:tcBorders>
              <w:top w:val="single" w:sz="4" w:space="0" w:color="auto"/>
              <w:left w:val="single" w:sz="4" w:space="0" w:color="auto"/>
              <w:bottom w:val="single" w:sz="4" w:space="0" w:color="auto"/>
              <w:right w:val="single" w:sz="4" w:space="0" w:color="auto"/>
            </w:tcBorders>
            <w:hideMark/>
          </w:tcPr>
          <w:p w14:paraId="0908E822" w14:textId="77777777" w:rsidR="003D5CB0" w:rsidRDefault="003D5CB0" w:rsidP="00985387">
            <w:pPr>
              <w:keepNext/>
              <w:keepLines/>
              <w:spacing w:after="0"/>
              <w:ind w:left="851" w:hanging="851"/>
              <w:rPr>
                <w:ins w:id="3707" w:author="Huawei" w:date="2021-01-11T15:51:00Z"/>
                <w:rFonts w:ascii="Arial" w:eastAsiaTheme="minorEastAsia" w:hAnsi="Arial"/>
                <w:sz w:val="18"/>
              </w:rPr>
            </w:pPr>
            <w:ins w:id="3708" w:author="Huawei" w:date="2021-01-11T15:51:00Z">
              <w:r>
                <w:rPr>
                  <w:rFonts w:ascii="Arial" w:eastAsiaTheme="minorEastAsia" w:hAnsi="Arial"/>
                  <w:sz w:val="18"/>
                </w:rPr>
                <w:t>Note 1:</w:t>
              </w:r>
              <w:r>
                <w:rPr>
                  <w:rFonts w:ascii="Arial" w:eastAsiaTheme="minorEastAsia" w:hAnsi="Arial"/>
                  <w:sz w:val="18"/>
                  <w:lang w:eastAsia="zh-CN"/>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3709" w:author="additional changes for RAN4#98-bis-e" w:date="2021-03-15T11:23:00Z">
              <w:r>
                <w:rPr>
                  <w:rFonts w:ascii="Arial" w:eastAsiaTheme="minorEastAsia" w:hAnsi="Arial"/>
                  <w:sz w:val="18"/>
                </w:rPr>
                <w:t>clause 5.4.3</w:t>
              </w:r>
            </w:ins>
            <w:ins w:id="3710" w:author="Huawei" w:date="2021-01-11T15:51:00Z">
              <w:del w:id="3711" w:author="additional changes for RAN4#98-bis-e" w:date="2021-03-15T11:23:00Z">
                <w:r w:rsidDel="002D1E68">
                  <w:rPr>
                    <w:rFonts w:ascii="Arial" w:eastAsiaTheme="minorEastAsia" w:hAnsi="Arial"/>
                    <w:sz w:val="18"/>
                  </w:rPr>
                  <w:delText>TS 38.104  [13].</w:delText>
                </w:r>
              </w:del>
            </w:ins>
          </w:p>
          <w:p w14:paraId="35BE25A9" w14:textId="77777777" w:rsidR="003D5CB0" w:rsidRDefault="003D5CB0" w:rsidP="00985387">
            <w:pPr>
              <w:keepNext/>
              <w:keepLines/>
              <w:spacing w:after="0"/>
              <w:ind w:left="851" w:hanging="851"/>
              <w:rPr>
                <w:ins w:id="3712" w:author="Huawei" w:date="2021-01-11T15:51:00Z"/>
                <w:rFonts w:ascii="Arial" w:eastAsiaTheme="minorEastAsia" w:hAnsi="Arial"/>
                <w:sz w:val="18"/>
              </w:rPr>
            </w:pPr>
            <w:ins w:id="3713"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5158144E" w14:textId="77777777" w:rsidR="003D5CB0" w:rsidRDefault="003D5CB0" w:rsidP="003D5CB0">
      <w:pPr>
        <w:rPr>
          <w:ins w:id="3714" w:author="Huawei" w:date="2021-01-11T15:51:00Z"/>
          <w:rFonts w:eastAsia="MS Mincho"/>
        </w:rPr>
      </w:pPr>
    </w:p>
    <w:p w14:paraId="3B0FCF00" w14:textId="77777777" w:rsidR="003D5CB0" w:rsidRDefault="003D5CB0" w:rsidP="003D5CB0">
      <w:pPr>
        <w:keepNext/>
        <w:keepLines/>
        <w:spacing w:before="120"/>
        <w:ind w:left="1418" w:hanging="1418"/>
        <w:outlineLvl w:val="3"/>
        <w:rPr>
          <w:ins w:id="3715" w:author="Huawei" w:date="2021-01-11T15:51:00Z"/>
          <w:rFonts w:ascii="Arial" w:eastAsiaTheme="minorEastAsia" w:hAnsi="Arial"/>
          <w:sz w:val="24"/>
        </w:rPr>
      </w:pPr>
      <w:ins w:id="3716" w:author="Huawei" w:date="2021-01-13T20:21:00Z">
        <w:r>
          <w:rPr>
            <w:rFonts w:ascii="Arial" w:eastAsiaTheme="minorEastAsia" w:hAnsi="Arial"/>
            <w:sz w:val="24"/>
          </w:rPr>
          <w:t>G.</w:t>
        </w:r>
      </w:ins>
      <w:ins w:id="3717" w:author="Huawei" w:date="2021-01-11T15:51:00Z">
        <w:r>
          <w:rPr>
            <w:rFonts w:ascii="Arial" w:eastAsiaTheme="minorEastAsia" w:hAnsi="Arial"/>
            <w:sz w:val="24"/>
          </w:rPr>
          <w:t>1.5.1.4</w:t>
        </w:r>
        <w:r>
          <w:rPr>
            <w:rFonts w:ascii="Arial" w:eastAsiaTheme="minorEastAsia" w:hAnsi="Arial"/>
            <w:sz w:val="24"/>
          </w:rPr>
          <w:tab/>
          <w:t xml:space="preserve">SSB pattern 4 in FR1: SSB allocation for SSB SCS=30 kHz </w:t>
        </w:r>
      </w:ins>
    </w:p>
    <w:p w14:paraId="68850498" w14:textId="77777777" w:rsidR="003D5CB0" w:rsidRDefault="003D5CB0" w:rsidP="003D5CB0">
      <w:pPr>
        <w:keepNext/>
        <w:keepLines/>
        <w:spacing w:before="60"/>
        <w:jc w:val="center"/>
        <w:rPr>
          <w:ins w:id="3718" w:author="Huawei" w:date="2021-01-11T15:51:00Z"/>
          <w:rFonts w:ascii="Arial" w:eastAsiaTheme="minorEastAsia" w:hAnsi="Arial"/>
          <w:b/>
          <w:noProof/>
        </w:rPr>
      </w:pPr>
      <w:ins w:id="3719" w:author="Huawei" w:date="2021-01-11T15:51:00Z">
        <w:r>
          <w:rPr>
            <w:rFonts w:ascii="Arial" w:eastAsiaTheme="minorEastAsia" w:hAnsi="Arial"/>
            <w:b/>
          </w:rPr>
          <w:t xml:space="preserve">Table </w:t>
        </w:r>
      </w:ins>
      <w:ins w:id="3720" w:author="Huawei" w:date="2021-01-13T20:21:00Z">
        <w:r>
          <w:rPr>
            <w:rFonts w:ascii="Arial" w:eastAsiaTheme="minorEastAsia" w:hAnsi="Arial"/>
            <w:b/>
          </w:rPr>
          <w:t>G.</w:t>
        </w:r>
      </w:ins>
      <w:ins w:id="3721" w:author="Huawei" w:date="2021-01-11T15:51:00Z">
        <w:r>
          <w:rPr>
            <w:rFonts w:ascii="Arial" w:eastAsiaTheme="minorEastAsia" w:hAnsi="Arial"/>
            <w:b/>
          </w:rPr>
          <w:t xml:space="preserve">1.5.1.4-1: SSB.4 FR1: SSB </w:t>
        </w:r>
        <w:r>
          <w:rPr>
            <w:rFonts w:ascii="Arial" w:eastAsiaTheme="minorEastAsia" w:hAnsi="Arial"/>
            <w:b/>
            <w:noProof/>
          </w:rPr>
          <w:t xml:space="preserve">Pattern 4 for SSB SCS=30 kHz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1415"/>
        <w:gridCol w:w="1415"/>
      </w:tblGrid>
      <w:tr w:rsidR="003D5CB0" w14:paraId="1138FD80" w14:textId="77777777" w:rsidTr="00985387">
        <w:trPr>
          <w:jc w:val="center"/>
          <w:ins w:id="3722"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520E3401" w14:textId="77777777" w:rsidR="003D5CB0" w:rsidRDefault="003D5CB0" w:rsidP="00985387">
            <w:pPr>
              <w:keepNext/>
              <w:keepLines/>
              <w:spacing w:after="0"/>
              <w:jc w:val="center"/>
              <w:rPr>
                <w:ins w:id="3723" w:author="Huawei" w:date="2021-01-11T15:51:00Z"/>
                <w:rFonts w:ascii="Arial" w:eastAsiaTheme="minorEastAsia" w:hAnsi="Arial"/>
                <w:b/>
                <w:sz w:val="18"/>
              </w:rPr>
            </w:pPr>
            <w:ins w:id="3724" w:author="Huawei" w:date="2021-01-11T15:51:00Z">
              <w:r>
                <w:rPr>
                  <w:rFonts w:ascii="Arial" w:eastAsiaTheme="minorEastAsia" w:hAnsi="Arial"/>
                  <w:b/>
                  <w:sz w:val="18"/>
                </w:rPr>
                <w:t>SSB Parameters</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05EDDCB7" w14:textId="77777777" w:rsidR="003D5CB0" w:rsidRDefault="003D5CB0" w:rsidP="00985387">
            <w:pPr>
              <w:keepNext/>
              <w:keepLines/>
              <w:spacing w:after="0"/>
              <w:jc w:val="center"/>
              <w:rPr>
                <w:ins w:id="3725" w:author="Huawei" w:date="2021-01-11T15:51:00Z"/>
                <w:rFonts w:ascii="Arial" w:eastAsiaTheme="minorEastAsia" w:hAnsi="Arial"/>
                <w:b/>
                <w:sz w:val="18"/>
              </w:rPr>
            </w:pPr>
            <w:ins w:id="3726" w:author="Huawei" w:date="2021-01-11T15:51:00Z">
              <w:r>
                <w:rPr>
                  <w:rFonts w:ascii="Arial" w:eastAsiaTheme="minorEastAsia" w:hAnsi="Arial"/>
                  <w:b/>
                  <w:sz w:val="18"/>
                </w:rPr>
                <w:t>Values</w:t>
              </w:r>
            </w:ins>
          </w:p>
        </w:tc>
      </w:tr>
      <w:tr w:rsidR="003D5CB0" w14:paraId="18086841" w14:textId="77777777" w:rsidTr="00985387">
        <w:trPr>
          <w:jc w:val="center"/>
          <w:ins w:id="3727"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5261C0A3" w14:textId="77777777" w:rsidR="003D5CB0" w:rsidRDefault="003D5CB0" w:rsidP="00985387">
            <w:pPr>
              <w:keepNext/>
              <w:keepLines/>
              <w:spacing w:after="0"/>
              <w:rPr>
                <w:ins w:id="3728" w:author="Huawei" w:date="2021-01-11T15:51:00Z"/>
                <w:rFonts w:ascii="Arial" w:eastAsiaTheme="minorEastAsia" w:hAnsi="Arial"/>
                <w:sz w:val="18"/>
              </w:rPr>
            </w:pPr>
            <w:ins w:id="3729" w:author="Huawei" w:date="2021-01-11T15:51:00Z">
              <w:r>
                <w:rPr>
                  <w:rFonts w:ascii="Arial" w:eastAsiaTheme="minorEastAsia" w:hAnsi="Arial"/>
                  <w:sz w:val="18"/>
                </w:rPr>
                <w:t>SSB SCS</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0B27FC58" w14:textId="77777777" w:rsidR="003D5CB0" w:rsidRDefault="003D5CB0" w:rsidP="00985387">
            <w:pPr>
              <w:keepNext/>
              <w:keepLines/>
              <w:spacing w:after="0"/>
              <w:rPr>
                <w:ins w:id="3730" w:author="Huawei" w:date="2021-01-11T15:51:00Z"/>
                <w:rFonts w:ascii="Arial" w:eastAsiaTheme="minorEastAsia" w:hAnsi="Arial"/>
                <w:sz w:val="18"/>
              </w:rPr>
            </w:pPr>
            <w:ins w:id="3731" w:author="Huawei" w:date="2021-01-11T15:51:00Z">
              <w:r>
                <w:rPr>
                  <w:rFonts w:ascii="Arial" w:eastAsiaTheme="minorEastAsia" w:hAnsi="Arial"/>
                  <w:sz w:val="18"/>
                </w:rPr>
                <w:t>30 kHz</w:t>
              </w:r>
            </w:ins>
          </w:p>
        </w:tc>
      </w:tr>
      <w:tr w:rsidR="003D5CB0" w14:paraId="5BC0655C" w14:textId="77777777" w:rsidTr="00985387">
        <w:trPr>
          <w:jc w:val="center"/>
          <w:ins w:id="3732"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15944681" w14:textId="77777777" w:rsidR="003D5CB0" w:rsidRDefault="003D5CB0" w:rsidP="00985387">
            <w:pPr>
              <w:keepNext/>
              <w:keepLines/>
              <w:spacing w:after="0"/>
              <w:rPr>
                <w:ins w:id="3733" w:author="Huawei" w:date="2021-01-11T15:51:00Z"/>
                <w:rFonts w:ascii="Arial" w:eastAsiaTheme="minorEastAsia" w:hAnsi="Arial"/>
                <w:sz w:val="18"/>
              </w:rPr>
            </w:pPr>
            <w:ins w:id="3734"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746181E0" w14:textId="77777777" w:rsidR="003D5CB0" w:rsidRDefault="003D5CB0" w:rsidP="00985387">
            <w:pPr>
              <w:keepNext/>
              <w:keepLines/>
              <w:spacing w:after="0"/>
              <w:rPr>
                <w:ins w:id="3735" w:author="Huawei" w:date="2021-01-11T15:51:00Z"/>
                <w:rFonts w:ascii="Arial" w:eastAsiaTheme="minorEastAsia" w:hAnsi="Arial"/>
                <w:sz w:val="18"/>
              </w:rPr>
            </w:pPr>
            <w:ins w:id="3736" w:author="Huawei" w:date="2021-01-11T15:51:00Z">
              <w:r>
                <w:rPr>
                  <w:rFonts w:ascii="Arial" w:eastAsiaTheme="minorEastAsia" w:hAnsi="Arial"/>
                  <w:sz w:val="18"/>
                </w:rPr>
                <w:t>20 ms</w:t>
              </w:r>
            </w:ins>
          </w:p>
        </w:tc>
      </w:tr>
      <w:tr w:rsidR="003D5CB0" w14:paraId="75A47BB3" w14:textId="77777777" w:rsidTr="00985387">
        <w:trPr>
          <w:jc w:val="center"/>
          <w:ins w:id="3737"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7EFD6557" w14:textId="77777777" w:rsidR="003D5CB0" w:rsidRDefault="003D5CB0" w:rsidP="00985387">
            <w:pPr>
              <w:keepNext/>
              <w:keepLines/>
              <w:spacing w:after="0"/>
              <w:rPr>
                <w:ins w:id="3738" w:author="Huawei" w:date="2021-01-11T15:51:00Z"/>
                <w:rFonts w:ascii="Arial" w:eastAsiaTheme="minorEastAsia" w:hAnsi="Arial"/>
                <w:sz w:val="18"/>
              </w:rPr>
            </w:pPr>
            <w:ins w:id="3739" w:author="Huawei" w:date="2021-01-11T15:51:00Z">
              <w:r>
                <w:rPr>
                  <w:rFonts w:ascii="Arial" w:eastAsiaTheme="minorEastAsia" w:hAnsi="Arial"/>
                  <w:sz w:val="18"/>
                </w:rPr>
                <w:t>Number of SSBs per SS-burst</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5A25C286" w14:textId="77777777" w:rsidR="003D5CB0" w:rsidRDefault="003D5CB0" w:rsidP="00985387">
            <w:pPr>
              <w:keepNext/>
              <w:keepLines/>
              <w:spacing w:after="0"/>
              <w:rPr>
                <w:ins w:id="3740" w:author="Huawei" w:date="2021-01-11T15:51:00Z"/>
                <w:rFonts w:ascii="Arial" w:eastAsiaTheme="minorEastAsia" w:hAnsi="Arial"/>
                <w:sz w:val="18"/>
              </w:rPr>
            </w:pPr>
            <w:ins w:id="3741" w:author="Huawei" w:date="2021-01-11T15:51:00Z">
              <w:r>
                <w:rPr>
                  <w:rFonts w:ascii="Arial" w:eastAsiaTheme="minorEastAsia" w:hAnsi="Arial"/>
                  <w:sz w:val="18"/>
                </w:rPr>
                <w:t>2</w:t>
              </w:r>
            </w:ins>
          </w:p>
        </w:tc>
      </w:tr>
      <w:tr w:rsidR="003D5CB0" w14:paraId="1A1F58AD" w14:textId="77777777" w:rsidTr="00985387">
        <w:trPr>
          <w:jc w:val="center"/>
          <w:ins w:id="3742"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422A66E2" w14:textId="77777777" w:rsidR="003D5CB0" w:rsidRDefault="003D5CB0" w:rsidP="00985387">
            <w:pPr>
              <w:keepNext/>
              <w:keepLines/>
              <w:spacing w:after="0"/>
              <w:rPr>
                <w:ins w:id="3743" w:author="Huawei" w:date="2021-01-11T15:51:00Z"/>
                <w:rFonts w:ascii="Arial" w:eastAsiaTheme="minorEastAsia" w:hAnsi="Arial"/>
                <w:sz w:val="18"/>
              </w:rPr>
            </w:pPr>
            <w:ins w:id="3744" w:author="Huawei" w:date="2021-01-11T15:51:00Z">
              <w:r>
                <w:rPr>
                  <w:rFonts w:ascii="Arial" w:eastAsiaTheme="minorEastAsia" w:hAnsi="Arial"/>
                  <w:sz w:val="18"/>
                </w:rPr>
                <w:t>SS/PBCH block index</w:t>
              </w:r>
            </w:ins>
          </w:p>
        </w:tc>
        <w:tc>
          <w:tcPr>
            <w:tcW w:w="1415" w:type="dxa"/>
            <w:tcBorders>
              <w:top w:val="single" w:sz="4" w:space="0" w:color="auto"/>
              <w:left w:val="single" w:sz="4" w:space="0" w:color="auto"/>
              <w:bottom w:val="single" w:sz="4" w:space="0" w:color="auto"/>
              <w:right w:val="single" w:sz="4" w:space="0" w:color="auto"/>
            </w:tcBorders>
            <w:hideMark/>
          </w:tcPr>
          <w:p w14:paraId="6FB9B275" w14:textId="77777777" w:rsidR="003D5CB0" w:rsidRDefault="003D5CB0" w:rsidP="00985387">
            <w:pPr>
              <w:keepNext/>
              <w:keepLines/>
              <w:spacing w:after="0"/>
              <w:rPr>
                <w:ins w:id="3745" w:author="Huawei" w:date="2021-01-11T15:51:00Z"/>
                <w:rFonts w:ascii="Arial" w:eastAsiaTheme="minorEastAsia" w:hAnsi="Arial"/>
                <w:sz w:val="18"/>
              </w:rPr>
            </w:pPr>
            <w:ins w:id="3746" w:author="Huawei" w:date="2021-01-11T15:51:00Z">
              <w:r>
                <w:rPr>
                  <w:rFonts w:ascii="Arial" w:eastAsiaTheme="minorEastAsia" w:hAnsi="Arial"/>
                  <w:sz w:val="18"/>
                </w:rPr>
                <w:t>0</w:t>
              </w:r>
            </w:ins>
          </w:p>
        </w:tc>
        <w:tc>
          <w:tcPr>
            <w:tcW w:w="1415" w:type="dxa"/>
            <w:tcBorders>
              <w:top w:val="single" w:sz="4" w:space="0" w:color="auto"/>
              <w:left w:val="single" w:sz="4" w:space="0" w:color="auto"/>
              <w:bottom w:val="single" w:sz="4" w:space="0" w:color="auto"/>
              <w:right w:val="single" w:sz="4" w:space="0" w:color="auto"/>
            </w:tcBorders>
            <w:hideMark/>
          </w:tcPr>
          <w:p w14:paraId="420021D9" w14:textId="77777777" w:rsidR="003D5CB0" w:rsidRDefault="003D5CB0" w:rsidP="00985387">
            <w:pPr>
              <w:keepNext/>
              <w:keepLines/>
              <w:spacing w:after="0"/>
              <w:rPr>
                <w:ins w:id="3747" w:author="Huawei" w:date="2021-01-11T15:51:00Z"/>
                <w:rFonts w:ascii="Arial" w:eastAsiaTheme="minorEastAsia" w:hAnsi="Arial"/>
                <w:sz w:val="18"/>
              </w:rPr>
            </w:pPr>
            <w:ins w:id="3748" w:author="Huawei" w:date="2021-01-11T15:51:00Z">
              <w:r>
                <w:rPr>
                  <w:rFonts w:ascii="Arial" w:eastAsiaTheme="minorEastAsia" w:hAnsi="Arial"/>
                  <w:sz w:val="18"/>
                </w:rPr>
                <w:t>1</w:t>
              </w:r>
            </w:ins>
          </w:p>
        </w:tc>
      </w:tr>
      <w:tr w:rsidR="003D5CB0" w14:paraId="742EB35B" w14:textId="77777777" w:rsidTr="00985387">
        <w:trPr>
          <w:jc w:val="center"/>
          <w:ins w:id="3749"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3F99AC54" w14:textId="77777777" w:rsidR="003D5CB0" w:rsidRDefault="003D5CB0" w:rsidP="00985387">
            <w:pPr>
              <w:keepNext/>
              <w:keepLines/>
              <w:spacing w:after="0"/>
              <w:rPr>
                <w:ins w:id="3750" w:author="Huawei" w:date="2021-01-11T15:51:00Z"/>
                <w:rFonts w:ascii="Arial" w:eastAsiaTheme="minorEastAsia" w:hAnsi="Arial"/>
                <w:sz w:val="18"/>
              </w:rPr>
            </w:pPr>
            <w:ins w:id="3751" w:author="Huawei" w:date="2021-01-11T15:51:00Z">
              <w:r>
                <w:rPr>
                  <w:rFonts w:ascii="Arial" w:eastAsiaTheme="minorEastAsia" w:hAnsi="Arial"/>
                  <w:sz w:val="18"/>
                </w:rPr>
                <w:t>Symbol numbers containing SSB</w:t>
              </w:r>
              <w:r>
                <w:rPr>
                  <w:rFonts w:ascii="Arial" w:eastAsiaTheme="minorEastAsia" w:hAnsi="Arial"/>
                  <w:sz w:val="18"/>
                  <w:vertAlign w:val="superscript"/>
                </w:rPr>
                <w:t xml:space="preserve"> Note 3</w:t>
              </w:r>
            </w:ins>
          </w:p>
        </w:tc>
        <w:tc>
          <w:tcPr>
            <w:tcW w:w="1415" w:type="dxa"/>
            <w:tcBorders>
              <w:top w:val="single" w:sz="4" w:space="0" w:color="auto"/>
              <w:left w:val="single" w:sz="4" w:space="0" w:color="auto"/>
              <w:bottom w:val="single" w:sz="4" w:space="0" w:color="auto"/>
              <w:right w:val="single" w:sz="4" w:space="0" w:color="auto"/>
            </w:tcBorders>
            <w:hideMark/>
          </w:tcPr>
          <w:p w14:paraId="0574F74C" w14:textId="77777777" w:rsidR="003D5CB0" w:rsidRDefault="003D5CB0" w:rsidP="00985387">
            <w:pPr>
              <w:keepNext/>
              <w:keepLines/>
              <w:spacing w:after="0"/>
              <w:rPr>
                <w:ins w:id="3752" w:author="Huawei" w:date="2021-01-11T15:51:00Z"/>
                <w:rFonts w:ascii="Arial" w:eastAsiaTheme="minorEastAsia" w:hAnsi="Arial"/>
                <w:sz w:val="18"/>
              </w:rPr>
            </w:pPr>
            <w:ins w:id="3753" w:author="Huawei" w:date="2021-01-11T15:51:00Z">
              <w:r>
                <w:rPr>
                  <w:rFonts w:ascii="Arial" w:eastAsiaTheme="minorEastAsia" w:hAnsi="Arial"/>
                  <w:sz w:val="18"/>
                </w:rPr>
                <w:t xml:space="preserve">4-7 or 2-5 </w:t>
              </w:r>
              <w:r>
                <w:rPr>
                  <w:rFonts w:ascii="Arial" w:eastAsiaTheme="minorEastAsia" w:hAnsi="Arial"/>
                  <w:sz w:val="18"/>
                  <w:vertAlign w:val="superscript"/>
                </w:rPr>
                <w:t>Note 2</w:t>
              </w:r>
            </w:ins>
          </w:p>
        </w:tc>
        <w:tc>
          <w:tcPr>
            <w:tcW w:w="1415" w:type="dxa"/>
            <w:tcBorders>
              <w:top w:val="single" w:sz="4" w:space="0" w:color="auto"/>
              <w:left w:val="single" w:sz="4" w:space="0" w:color="auto"/>
              <w:bottom w:val="single" w:sz="4" w:space="0" w:color="auto"/>
              <w:right w:val="single" w:sz="4" w:space="0" w:color="auto"/>
            </w:tcBorders>
            <w:hideMark/>
          </w:tcPr>
          <w:p w14:paraId="733FDDD9" w14:textId="77777777" w:rsidR="003D5CB0" w:rsidRDefault="003D5CB0" w:rsidP="00985387">
            <w:pPr>
              <w:keepNext/>
              <w:keepLines/>
              <w:spacing w:after="0"/>
              <w:rPr>
                <w:ins w:id="3754" w:author="Huawei" w:date="2021-01-11T15:51:00Z"/>
                <w:rFonts w:ascii="Arial" w:eastAsiaTheme="minorEastAsia" w:hAnsi="Arial"/>
                <w:sz w:val="18"/>
              </w:rPr>
            </w:pPr>
            <w:ins w:id="3755" w:author="Huawei" w:date="2021-01-11T15:51:00Z">
              <w:r>
                <w:rPr>
                  <w:rFonts w:ascii="Arial" w:eastAsiaTheme="minorEastAsia" w:hAnsi="Arial"/>
                  <w:sz w:val="18"/>
                </w:rPr>
                <w:t>8-11</w:t>
              </w:r>
            </w:ins>
          </w:p>
        </w:tc>
      </w:tr>
      <w:tr w:rsidR="003D5CB0" w14:paraId="26F75DC7" w14:textId="77777777" w:rsidTr="00985387">
        <w:trPr>
          <w:jc w:val="center"/>
          <w:ins w:id="3756"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3EA3AF0F" w14:textId="77777777" w:rsidR="003D5CB0" w:rsidRDefault="003D5CB0" w:rsidP="00985387">
            <w:pPr>
              <w:keepNext/>
              <w:keepLines/>
              <w:spacing w:after="0"/>
              <w:rPr>
                <w:ins w:id="3757" w:author="Huawei" w:date="2021-01-11T15:51:00Z"/>
                <w:rFonts w:ascii="Arial" w:eastAsiaTheme="minorEastAsia" w:hAnsi="Arial"/>
                <w:sz w:val="18"/>
              </w:rPr>
            </w:pPr>
            <w:ins w:id="3758"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3</w:t>
              </w:r>
            </w:ins>
          </w:p>
        </w:tc>
        <w:tc>
          <w:tcPr>
            <w:tcW w:w="1415" w:type="dxa"/>
            <w:tcBorders>
              <w:top w:val="single" w:sz="4" w:space="0" w:color="auto"/>
              <w:left w:val="single" w:sz="4" w:space="0" w:color="auto"/>
              <w:bottom w:val="single" w:sz="4" w:space="0" w:color="auto"/>
              <w:right w:val="single" w:sz="4" w:space="0" w:color="auto"/>
            </w:tcBorders>
            <w:hideMark/>
          </w:tcPr>
          <w:p w14:paraId="287F95D0" w14:textId="77777777" w:rsidR="003D5CB0" w:rsidRDefault="003D5CB0" w:rsidP="00985387">
            <w:pPr>
              <w:keepNext/>
              <w:keepLines/>
              <w:spacing w:after="0"/>
              <w:rPr>
                <w:ins w:id="3759" w:author="Huawei" w:date="2021-01-11T15:51:00Z"/>
                <w:rFonts w:ascii="Arial" w:eastAsiaTheme="minorEastAsia" w:hAnsi="Arial"/>
                <w:sz w:val="18"/>
              </w:rPr>
            </w:pPr>
            <w:ins w:id="3760" w:author="Huawei" w:date="2021-01-11T15:51:00Z">
              <w:r>
                <w:rPr>
                  <w:rFonts w:ascii="Arial" w:eastAsiaTheme="minorEastAsia" w:hAnsi="Arial"/>
                  <w:sz w:val="18"/>
                  <w:lang w:eastAsia="zh-TW"/>
                </w:rPr>
                <w:t>0</w:t>
              </w:r>
            </w:ins>
          </w:p>
        </w:tc>
        <w:tc>
          <w:tcPr>
            <w:tcW w:w="1415" w:type="dxa"/>
            <w:tcBorders>
              <w:top w:val="single" w:sz="4" w:space="0" w:color="auto"/>
              <w:left w:val="single" w:sz="4" w:space="0" w:color="auto"/>
              <w:bottom w:val="single" w:sz="4" w:space="0" w:color="auto"/>
              <w:right w:val="single" w:sz="4" w:space="0" w:color="auto"/>
            </w:tcBorders>
            <w:hideMark/>
          </w:tcPr>
          <w:p w14:paraId="41A30B5A" w14:textId="77777777" w:rsidR="003D5CB0" w:rsidRDefault="003D5CB0" w:rsidP="00985387">
            <w:pPr>
              <w:keepNext/>
              <w:keepLines/>
              <w:spacing w:after="0"/>
              <w:rPr>
                <w:ins w:id="3761" w:author="Huawei" w:date="2021-01-11T15:51:00Z"/>
                <w:rFonts w:ascii="Arial" w:eastAsiaTheme="minorEastAsia" w:hAnsi="Arial"/>
                <w:sz w:val="18"/>
              </w:rPr>
            </w:pPr>
            <w:ins w:id="3762" w:author="Huawei" w:date="2021-01-11T15:51:00Z">
              <w:r>
                <w:rPr>
                  <w:rFonts w:ascii="Arial" w:eastAsiaTheme="minorEastAsia" w:hAnsi="Arial"/>
                  <w:sz w:val="18"/>
                  <w:lang w:eastAsia="zh-TW"/>
                </w:rPr>
                <w:t>0</w:t>
              </w:r>
            </w:ins>
          </w:p>
        </w:tc>
      </w:tr>
      <w:tr w:rsidR="003D5CB0" w14:paraId="2A8A65A8" w14:textId="77777777" w:rsidTr="00985387">
        <w:trPr>
          <w:jc w:val="center"/>
          <w:ins w:id="3763"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7AD56C36" w14:textId="77777777" w:rsidR="003D5CB0" w:rsidRDefault="003D5CB0" w:rsidP="00985387">
            <w:pPr>
              <w:keepNext/>
              <w:keepLines/>
              <w:spacing w:after="0"/>
              <w:rPr>
                <w:ins w:id="3764" w:author="Huawei" w:date="2021-01-11T15:51:00Z"/>
                <w:rFonts w:ascii="Arial" w:eastAsiaTheme="minorEastAsia" w:hAnsi="Arial"/>
                <w:sz w:val="18"/>
              </w:rPr>
            </w:pPr>
            <w:ins w:id="3765"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68A55A69" w14:textId="77777777" w:rsidR="003D5CB0" w:rsidRDefault="003D5CB0" w:rsidP="00985387">
            <w:pPr>
              <w:keepNext/>
              <w:keepLines/>
              <w:spacing w:after="0"/>
              <w:rPr>
                <w:ins w:id="3766" w:author="Huawei" w:date="2021-01-11T15:51:00Z"/>
                <w:rFonts w:ascii="Arial" w:eastAsiaTheme="minorEastAsia" w:hAnsi="Arial"/>
                <w:sz w:val="18"/>
              </w:rPr>
            </w:pPr>
            <w:ins w:id="3767"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71DD93D1" w14:textId="77777777" w:rsidTr="00985387">
        <w:trPr>
          <w:jc w:val="center"/>
          <w:ins w:id="3768" w:author="Huawei" w:date="2021-01-11T15:51:00Z"/>
        </w:trPr>
        <w:tc>
          <w:tcPr>
            <w:tcW w:w="4682" w:type="dxa"/>
            <w:tcBorders>
              <w:top w:val="single" w:sz="4" w:space="0" w:color="auto"/>
              <w:left w:val="single" w:sz="4" w:space="0" w:color="auto"/>
              <w:bottom w:val="single" w:sz="4" w:space="0" w:color="auto"/>
              <w:right w:val="single" w:sz="4" w:space="0" w:color="auto"/>
            </w:tcBorders>
            <w:hideMark/>
          </w:tcPr>
          <w:p w14:paraId="1A6AAD02" w14:textId="77777777" w:rsidR="003D5CB0" w:rsidRDefault="003D5CB0" w:rsidP="00985387">
            <w:pPr>
              <w:keepNext/>
              <w:keepLines/>
              <w:spacing w:after="0"/>
              <w:rPr>
                <w:ins w:id="3769" w:author="Huawei" w:date="2021-01-11T15:51:00Z"/>
                <w:rFonts w:ascii="Arial" w:eastAsiaTheme="minorEastAsia" w:hAnsi="Arial"/>
                <w:sz w:val="18"/>
              </w:rPr>
            </w:pPr>
            <w:ins w:id="3770" w:author="Huawei" w:date="2021-01-11T15:51:00Z">
              <w:r>
                <w:rPr>
                  <w:rFonts w:ascii="Arial" w:eastAsiaTheme="minorEastAsia" w:hAnsi="Arial"/>
                  <w:sz w:val="18"/>
                </w:rPr>
                <w:t>RB numbers containing SSB within channel BW</w:t>
              </w:r>
            </w:ins>
          </w:p>
        </w:tc>
        <w:tc>
          <w:tcPr>
            <w:tcW w:w="2830" w:type="dxa"/>
            <w:gridSpan w:val="2"/>
            <w:tcBorders>
              <w:top w:val="single" w:sz="4" w:space="0" w:color="auto"/>
              <w:left w:val="single" w:sz="4" w:space="0" w:color="auto"/>
              <w:bottom w:val="single" w:sz="4" w:space="0" w:color="auto"/>
              <w:right w:val="single" w:sz="4" w:space="0" w:color="auto"/>
            </w:tcBorders>
            <w:hideMark/>
          </w:tcPr>
          <w:p w14:paraId="097BEA71" w14:textId="77777777" w:rsidR="003D5CB0" w:rsidRDefault="003D5CB0" w:rsidP="00985387">
            <w:pPr>
              <w:keepNext/>
              <w:keepLines/>
              <w:spacing w:after="0"/>
              <w:rPr>
                <w:ins w:id="3771" w:author="Huawei" w:date="2021-01-11T15:51:00Z"/>
                <w:rFonts w:ascii="Arial" w:eastAsiaTheme="minorEastAsia" w:hAnsi="Arial"/>
                <w:sz w:val="18"/>
              </w:rPr>
            </w:pPr>
            <w:ins w:id="3772"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6804C084" w14:textId="77777777" w:rsidTr="00985387">
        <w:trPr>
          <w:jc w:val="center"/>
          <w:ins w:id="3773" w:author="Huawei" w:date="2021-01-11T15:51:00Z"/>
        </w:trPr>
        <w:tc>
          <w:tcPr>
            <w:tcW w:w="7512" w:type="dxa"/>
            <w:gridSpan w:val="3"/>
            <w:tcBorders>
              <w:top w:val="single" w:sz="4" w:space="0" w:color="auto"/>
              <w:left w:val="single" w:sz="4" w:space="0" w:color="auto"/>
              <w:bottom w:val="single" w:sz="4" w:space="0" w:color="auto"/>
              <w:right w:val="single" w:sz="4" w:space="0" w:color="auto"/>
            </w:tcBorders>
            <w:hideMark/>
          </w:tcPr>
          <w:p w14:paraId="5C7C9D8E" w14:textId="77777777" w:rsidR="003D5CB0" w:rsidRDefault="003D5CB0" w:rsidP="00985387">
            <w:pPr>
              <w:keepNext/>
              <w:keepLines/>
              <w:spacing w:after="0"/>
              <w:ind w:left="851" w:hanging="851"/>
              <w:rPr>
                <w:ins w:id="3774" w:author="Huawei" w:date="2021-01-11T15:51:00Z"/>
                <w:rFonts w:ascii="Arial" w:eastAsiaTheme="minorEastAsia" w:hAnsi="Arial"/>
                <w:sz w:val="18"/>
              </w:rPr>
            </w:pPr>
            <w:ins w:id="3775" w:author="Huawei" w:date="2021-01-11T15:51:00Z">
              <w:r>
                <w:rPr>
                  <w:rFonts w:ascii="Arial" w:eastAsiaTheme="minorEastAsia" w:hAnsi="Arial"/>
                  <w:sz w:val="18"/>
                </w:rPr>
                <w:t>Note 1:</w:t>
              </w:r>
              <w:r>
                <w:rPr>
                  <w:rFonts w:ascii="Arial" w:eastAsiaTheme="minorEastAsia" w:hAnsi="Arial"/>
                  <w:sz w:val="18"/>
                  <w:lang w:eastAsia="zh-CN"/>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3776" w:author="additional changes for RAN4#98-bis-e" w:date="2021-03-15T11:24:00Z">
              <w:r>
                <w:rPr>
                  <w:rFonts w:ascii="Arial" w:eastAsiaTheme="minorEastAsia" w:hAnsi="Arial"/>
                  <w:sz w:val="18"/>
                </w:rPr>
                <w:t>clause 5.4.3</w:t>
              </w:r>
            </w:ins>
            <w:ins w:id="3777" w:author="Huawei" w:date="2021-01-11T15:51:00Z">
              <w:del w:id="3778" w:author="additional changes for RAN4#98-bis-e" w:date="2021-03-15T11:24:00Z">
                <w:r w:rsidDel="002D1E68">
                  <w:rPr>
                    <w:rFonts w:ascii="Arial" w:eastAsiaTheme="minorEastAsia" w:hAnsi="Arial"/>
                    <w:sz w:val="18"/>
                  </w:rPr>
                  <w:delText>TS 38.104 [13].</w:delText>
                </w:r>
              </w:del>
            </w:ins>
            <w:ins w:id="3779" w:author="additional changes for RAN4#98-bis-e" w:date="2021-03-15T11:24:00Z">
              <w:r>
                <w:rPr>
                  <w:rFonts w:ascii="Arial" w:eastAsiaTheme="minorEastAsia" w:hAnsi="Arial"/>
                  <w:sz w:val="18"/>
                </w:rPr>
                <w:t>.</w:t>
              </w:r>
            </w:ins>
          </w:p>
          <w:p w14:paraId="33B52854" w14:textId="77777777" w:rsidR="003D5CB0" w:rsidRDefault="003D5CB0" w:rsidP="00985387">
            <w:pPr>
              <w:keepNext/>
              <w:keepLines/>
              <w:spacing w:after="0"/>
              <w:ind w:left="851" w:hanging="851"/>
              <w:rPr>
                <w:ins w:id="3780" w:author="Huawei" w:date="2021-01-11T15:51:00Z"/>
                <w:rFonts w:ascii="Arial" w:eastAsiaTheme="minorEastAsia" w:hAnsi="Arial"/>
                <w:sz w:val="18"/>
              </w:rPr>
            </w:pPr>
            <w:ins w:id="3781" w:author="Huawei" w:date="2021-01-11T15:51:00Z">
              <w:r>
                <w:rPr>
                  <w:rFonts w:ascii="Arial" w:eastAsiaTheme="minorEastAsia" w:hAnsi="Arial"/>
                  <w:sz w:val="18"/>
                </w:rPr>
                <w:t>Note 2:</w:t>
              </w:r>
              <w:r>
                <w:rPr>
                  <w:rFonts w:ascii="Arial" w:eastAsiaTheme="minorEastAsia" w:hAnsi="Arial"/>
                  <w:sz w:val="18"/>
                  <w:lang w:eastAsia="zh-CN"/>
                </w:rPr>
                <w:tab/>
              </w:r>
              <w:r>
                <w:rPr>
                  <w:rFonts w:ascii="Arial" w:eastAsiaTheme="minorEastAsia" w:hAnsi="Arial"/>
                  <w:sz w:val="18"/>
                </w:rPr>
                <w:t xml:space="preserve">Symbols 4-7 is chosen, if the SSB pattern Case B should be used for the current band as </w:t>
              </w:r>
            </w:ins>
            <w:ins w:id="3782" w:author="additional changes for RAN4#98-bis-e" w:date="2021-03-15T11:26:00Z">
              <w:r>
                <w:rPr>
                  <w:rFonts w:ascii="Arial" w:eastAsiaTheme="minorEastAsia" w:hAnsi="Arial"/>
                  <w:sz w:val="18"/>
                </w:rPr>
                <w:t>define</w:t>
              </w:r>
            </w:ins>
            <w:ins w:id="3783" w:author="additional changes for RAN4#98-bis-e" w:date="2021-03-15T11:27:00Z">
              <w:r>
                <w:rPr>
                  <w:rFonts w:ascii="Arial" w:eastAsiaTheme="minorEastAsia" w:hAnsi="Arial"/>
                  <w:sz w:val="18"/>
                </w:rPr>
                <w:t xml:space="preserve">d in </w:t>
              </w:r>
            </w:ins>
            <w:ins w:id="3784" w:author="Huawei" w:date="2021-01-11T15:51:00Z">
              <w:del w:id="3785" w:author="additional changes for RAN4#98-bis-e" w:date="2021-03-15T11:26:00Z">
                <w:r w:rsidDel="002D1E68">
                  <w:rPr>
                    <w:rFonts w:ascii="Arial" w:eastAsiaTheme="minorEastAsia" w:hAnsi="Arial"/>
                    <w:sz w:val="18"/>
                  </w:rPr>
                  <w:delText xml:space="preserve">indicated by </w:delText>
                </w:r>
              </w:del>
            </w:ins>
            <w:ins w:id="3786" w:author="additional changes for RAN4#98-bis-e" w:date="2021-03-15T11:24:00Z">
              <w:r>
                <w:rPr>
                  <w:rFonts w:ascii="Arial" w:eastAsiaTheme="minorEastAsia" w:hAnsi="Arial"/>
                  <w:sz w:val="18"/>
                </w:rPr>
                <w:t>clause 5.4.3</w:t>
              </w:r>
            </w:ins>
            <w:ins w:id="3787" w:author="Huawei" w:date="2021-01-11T15:51:00Z">
              <w:del w:id="3788" w:author="additional changes for RAN4#98-bis-e" w:date="2021-03-15T11:24:00Z">
                <w:r w:rsidDel="002D1E68">
                  <w:rPr>
                    <w:rFonts w:ascii="Arial" w:eastAsiaTheme="minorEastAsia" w:hAnsi="Arial"/>
                    <w:sz w:val="18"/>
                  </w:rPr>
                  <w:delText>Table 5.4.3.3-1 of TS 38.104 [13]</w:delText>
                </w:r>
              </w:del>
              <w:r>
                <w:rPr>
                  <w:rFonts w:ascii="Arial" w:eastAsiaTheme="minorEastAsia" w:hAnsi="Arial"/>
                  <w:sz w:val="18"/>
                </w:rPr>
                <w:t>; Otherwise, symbol 2-5 is chosen.</w:t>
              </w:r>
            </w:ins>
          </w:p>
          <w:p w14:paraId="47D8ECE4" w14:textId="77777777" w:rsidR="003D5CB0" w:rsidRDefault="003D5CB0" w:rsidP="00985387">
            <w:pPr>
              <w:keepNext/>
              <w:keepLines/>
              <w:spacing w:after="0"/>
              <w:ind w:left="851" w:hanging="851"/>
              <w:rPr>
                <w:ins w:id="3789" w:author="Huawei" w:date="2021-01-11T15:51:00Z"/>
                <w:rFonts w:ascii="Arial" w:eastAsiaTheme="minorEastAsia" w:hAnsi="Arial"/>
                <w:sz w:val="18"/>
              </w:rPr>
            </w:pPr>
            <w:ins w:id="3790" w:author="Huawei" w:date="2021-01-11T15:51:00Z">
              <w:r>
                <w:rPr>
                  <w:rFonts w:ascii="Arial" w:eastAsiaTheme="minorEastAsia" w:hAnsi="Arial"/>
                  <w:sz w:val="18"/>
                </w:rPr>
                <w:t>Note 3:</w:t>
              </w:r>
              <w:r>
                <w:rPr>
                  <w:rFonts w:ascii="Arial" w:eastAsiaTheme="minorEastAsia" w:hAnsi="Arial"/>
                  <w:sz w:val="18"/>
                </w:rPr>
                <w:tab/>
                <w:t>These values have been derived from other parameters for information purposes (as per TS 38.213 [3]). They are not settable parameters themselves.</w:t>
              </w:r>
            </w:ins>
          </w:p>
        </w:tc>
      </w:tr>
    </w:tbl>
    <w:p w14:paraId="195A720E" w14:textId="77777777" w:rsidR="003D5CB0" w:rsidRDefault="003D5CB0" w:rsidP="003D5CB0">
      <w:pPr>
        <w:rPr>
          <w:ins w:id="3791" w:author="Huawei" w:date="2021-01-11T15:51:00Z"/>
          <w:rFonts w:eastAsia="MS Mincho"/>
        </w:rPr>
      </w:pPr>
    </w:p>
    <w:p w14:paraId="3DD63E5B" w14:textId="77777777" w:rsidR="003D5CB0" w:rsidRDefault="003D5CB0" w:rsidP="003D5CB0">
      <w:pPr>
        <w:keepNext/>
        <w:keepLines/>
        <w:spacing w:before="120"/>
        <w:ind w:left="1418" w:hanging="1418"/>
        <w:outlineLvl w:val="3"/>
        <w:rPr>
          <w:ins w:id="3792" w:author="Huawei" w:date="2021-01-11T15:51:00Z"/>
          <w:rFonts w:ascii="Arial" w:eastAsiaTheme="minorEastAsia" w:hAnsi="Arial"/>
          <w:sz w:val="24"/>
        </w:rPr>
      </w:pPr>
      <w:ins w:id="3793" w:author="Huawei" w:date="2021-01-13T20:21:00Z">
        <w:r>
          <w:rPr>
            <w:rFonts w:ascii="Arial" w:eastAsiaTheme="minorEastAsia" w:hAnsi="Arial"/>
            <w:sz w:val="24"/>
          </w:rPr>
          <w:t>G.</w:t>
        </w:r>
      </w:ins>
      <w:ins w:id="3794" w:author="Huawei" w:date="2021-01-11T15:51:00Z">
        <w:r>
          <w:rPr>
            <w:rFonts w:ascii="Arial" w:eastAsiaTheme="minorEastAsia" w:hAnsi="Arial"/>
            <w:sz w:val="24"/>
          </w:rPr>
          <w:t>1.5.1.5</w:t>
        </w:r>
        <w:r>
          <w:rPr>
            <w:rFonts w:ascii="Arial" w:eastAsiaTheme="minorEastAsia" w:hAnsi="Arial"/>
            <w:sz w:val="24"/>
          </w:rPr>
          <w:tab/>
          <w:t xml:space="preserve">SSB pattern 5 in FR1: </w:t>
        </w:r>
        <w:r>
          <w:rPr>
            <w:rFonts w:ascii="Arial" w:eastAsiaTheme="minorEastAsia" w:hAnsi="Arial"/>
            <w:sz w:val="24"/>
            <w:lang w:eastAsia="ja-JP"/>
          </w:rPr>
          <w:t xml:space="preserve">SSB </w:t>
        </w:r>
        <w:r>
          <w:rPr>
            <w:rFonts w:ascii="Arial" w:eastAsiaTheme="minorEastAsia" w:hAnsi="Arial"/>
            <w:sz w:val="24"/>
          </w:rPr>
          <w:t>allocation</w:t>
        </w:r>
        <w:r>
          <w:rPr>
            <w:rFonts w:ascii="Arial" w:eastAsiaTheme="minorEastAsia" w:hAnsi="Arial"/>
            <w:sz w:val="24"/>
            <w:lang w:eastAsia="ja-JP"/>
          </w:rPr>
          <w:t xml:space="preserve"> for SSB SCS=15 kHz starting from odd SFN </w:t>
        </w:r>
      </w:ins>
    </w:p>
    <w:p w14:paraId="5F22F688" w14:textId="77777777" w:rsidR="003D5CB0" w:rsidRDefault="003D5CB0" w:rsidP="003D5CB0">
      <w:pPr>
        <w:keepNext/>
        <w:keepLines/>
        <w:spacing w:before="60"/>
        <w:jc w:val="center"/>
        <w:rPr>
          <w:ins w:id="3795" w:author="Huawei" w:date="2021-01-11T15:51:00Z"/>
          <w:rFonts w:ascii="Arial" w:eastAsiaTheme="minorEastAsia" w:hAnsi="Arial"/>
          <w:b/>
          <w:noProof/>
        </w:rPr>
      </w:pPr>
      <w:ins w:id="3796" w:author="Huawei" w:date="2021-01-11T15:51:00Z">
        <w:r>
          <w:rPr>
            <w:rFonts w:ascii="Arial" w:eastAsiaTheme="minorEastAsia" w:hAnsi="Arial"/>
            <w:b/>
          </w:rPr>
          <w:t xml:space="preserve">Table </w:t>
        </w:r>
      </w:ins>
      <w:ins w:id="3797" w:author="Huawei" w:date="2021-01-13T20:21:00Z">
        <w:r>
          <w:rPr>
            <w:rFonts w:ascii="Arial" w:eastAsiaTheme="minorEastAsia" w:hAnsi="Arial"/>
            <w:b/>
          </w:rPr>
          <w:t>G.</w:t>
        </w:r>
      </w:ins>
      <w:ins w:id="3798" w:author="Huawei" w:date="2021-01-11T15:51:00Z">
        <w:r>
          <w:rPr>
            <w:rFonts w:ascii="Arial" w:eastAsiaTheme="minorEastAsia" w:hAnsi="Arial"/>
            <w:b/>
          </w:rPr>
          <w:t xml:space="preserve">1.5.1.5-1: SSB.5 FR1: SSB </w:t>
        </w:r>
        <w:r>
          <w:rPr>
            <w:rFonts w:ascii="Arial" w:eastAsiaTheme="minorEastAsia" w:hAnsi="Arial"/>
            <w:b/>
            <w:noProof/>
          </w:rPr>
          <w:t xml:space="preserve">Pattern 5 for SSB SCS=15 kHz in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266"/>
      </w:tblGrid>
      <w:tr w:rsidR="003D5CB0" w14:paraId="178248A3" w14:textId="77777777" w:rsidTr="00985387">
        <w:trPr>
          <w:jc w:val="center"/>
          <w:ins w:id="3799"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5B58B890" w14:textId="77777777" w:rsidR="003D5CB0" w:rsidRDefault="003D5CB0" w:rsidP="00985387">
            <w:pPr>
              <w:keepNext/>
              <w:keepLines/>
              <w:spacing w:after="0"/>
              <w:jc w:val="center"/>
              <w:rPr>
                <w:ins w:id="3800" w:author="Huawei" w:date="2021-01-11T15:51:00Z"/>
                <w:rFonts w:ascii="Arial" w:eastAsiaTheme="minorEastAsia" w:hAnsi="Arial"/>
                <w:b/>
                <w:sz w:val="18"/>
              </w:rPr>
            </w:pPr>
            <w:ins w:id="3801" w:author="Huawei" w:date="2021-01-11T15:51:00Z">
              <w:r>
                <w:rPr>
                  <w:rFonts w:ascii="Arial" w:eastAsiaTheme="minorEastAsia" w:hAnsi="Arial"/>
                  <w:b/>
                  <w:sz w:val="18"/>
                </w:rPr>
                <w:t>SSB Parameters</w:t>
              </w:r>
            </w:ins>
          </w:p>
        </w:tc>
        <w:tc>
          <w:tcPr>
            <w:tcW w:w="3266" w:type="dxa"/>
            <w:tcBorders>
              <w:top w:val="single" w:sz="4" w:space="0" w:color="auto"/>
              <w:left w:val="single" w:sz="4" w:space="0" w:color="auto"/>
              <w:bottom w:val="single" w:sz="4" w:space="0" w:color="auto"/>
              <w:right w:val="single" w:sz="4" w:space="0" w:color="auto"/>
            </w:tcBorders>
            <w:hideMark/>
          </w:tcPr>
          <w:p w14:paraId="75AD617F" w14:textId="77777777" w:rsidR="003D5CB0" w:rsidRDefault="003D5CB0" w:rsidP="00985387">
            <w:pPr>
              <w:keepNext/>
              <w:keepLines/>
              <w:spacing w:after="0"/>
              <w:jc w:val="center"/>
              <w:rPr>
                <w:ins w:id="3802" w:author="Huawei" w:date="2021-01-11T15:51:00Z"/>
                <w:rFonts w:ascii="Arial" w:eastAsiaTheme="minorEastAsia" w:hAnsi="Arial"/>
                <w:b/>
                <w:sz w:val="18"/>
              </w:rPr>
            </w:pPr>
            <w:ins w:id="3803" w:author="Huawei" w:date="2021-01-11T15:51:00Z">
              <w:r>
                <w:rPr>
                  <w:rFonts w:ascii="Arial" w:eastAsiaTheme="minorEastAsia" w:hAnsi="Arial"/>
                  <w:b/>
                  <w:sz w:val="18"/>
                </w:rPr>
                <w:t>Values</w:t>
              </w:r>
            </w:ins>
          </w:p>
        </w:tc>
      </w:tr>
      <w:tr w:rsidR="003D5CB0" w14:paraId="4BFDC143" w14:textId="77777777" w:rsidTr="00985387">
        <w:trPr>
          <w:jc w:val="center"/>
          <w:ins w:id="3804"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7C2966A9" w14:textId="77777777" w:rsidR="003D5CB0" w:rsidRDefault="003D5CB0" w:rsidP="00985387">
            <w:pPr>
              <w:keepNext/>
              <w:keepLines/>
              <w:spacing w:after="0"/>
              <w:rPr>
                <w:ins w:id="3805" w:author="Huawei" w:date="2021-01-11T15:51:00Z"/>
                <w:rFonts w:ascii="Arial" w:eastAsiaTheme="minorEastAsia" w:hAnsi="Arial"/>
                <w:sz w:val="18"/>
              </w:rPr>
            </w:pPr>
            <w:ins w:id="3806" w:author="Huawei" w:date="2021-01-11T15:51:00Z">
              <w:r>
                <w:rPr>
                  <w:rFonts w:ascii="Arial" w:eastAsiaTheme="minorEastAsia" w:hAnsi="Arial"/>
                  <w:sz w:val="18"/>
                </w:rPr>
                <w:t>SSB SCS</w:t>
              </w:r>
            </w:ins>
          </w:p>
        </w:tc>
        <w:tc>
          <w:tcPr>
            <w:tcW w:w="3266" w:type="dxa"/>
            <w:tcBorders>
              <w:top w:val="single" w:sz="4" w:space="0" w:color="auto"/>
              <w:left w:val="single" w:sz="4" w:space="0" w:color="auto"/>
              <w:bottom w:val="single" w:sz="4" w:space="0" w:color="auto"/>
              <w:right w:val="single" w:sz="4" w:space="0" w:color="auto"/>
            </w:tcBorders>
            <w:hideMark/>
          </w:tcPr>
          <w:p w14:paraId="5B544C3E" w14:textId="77777777" w:rsidR="003D5CB0" w:rsidRDefault="003D5CB0" w:rsidP="00985387">
            <w:pPr>
              <w:keepNext/>
              <w:keepLines/>
              <w:spacing w:after="0"/>
              <w:rPr>
                <w:ins w:id="3807" w:author="Huawei" w:date="2021-01-11T15:51:00Z"/>
                <w:rFonts w:ascii="Arial" w:eastAsiaTheme="minorEastAsia" w:hAnsi="Arial"/>
                <w:sz w:val="18"/>
              </w:rPr>
            </w:pPr>
            <w:ins w:id="3808" w:author="Huawei" w:date="2021-01-11T15:51:00Z">
              <w:r>
                <w:rPr>
                  <w:rFonts w:ascii="Arial" w:eastAsiaTheme="minorEastAsia" w:hAnsi="Arial"/>
                  <w:sz w:val="18"/>
                </w:rPr>
                <w:t>15 kHz</w:t>
              </w:r>
            </w:ins>
          </w:p>
        </w:tc>
      </w:tr>
      <w:tr w:rsidR="003D5CB0" w14:paraId="20A567DA" w14:textId="77777777" w:rsidTr="00985387">
        <w:trPr>
          <w:jc w:val="center"/>
          <w:ins w:id="3809"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60EBFFE7" w14:textId="77777777" w:rsidR="003D5CB0" w:rsidRDefault="003D5CB0" w:rsidP="00985387">
            <w:pPr>
              <w:keepNext/>
              <w:keepLines/>
              <w:spacing w:after="0"/>
              <w:rPr>
                <w:ins w:id="3810" w:author="Huawei" w:date="2021-01-11T15:51:00Z"/>
                <w:rFonts w:ascii="Arial" w:eastAsiaTheme="minorEastAsia" w:hAnsi="Arial"/>
                <w:sz w:val="18"/>
              </w:rPr>
            </w:pPr>
            <w:ins w:id="3811"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3266" w:type="dxa"/>
            <w:tcBorders>
              <w:top w:val="single" w:sz="4" w:space="0" w:color="auto"/>
              <w:left w:val="single" w:sz="4" w:space="0" w:color="auto"/>
              <w:bottom w:val="single" w:sz="4" w:space="0" w:color="auto"/>
              <w:right w:val="single" w:sz="4" w:space="0" w:color="auto"/>
            </w:tcBorders>
            <w:hideMark/>
          </w:tcPr>
          <w:p w14:paraId="58C53595" w14:textId="77777777" w:rsidR="003D5CB0" w:rsidRDefault="003D5CB0" w:rsidP="00985387">
            <w:pPr>
              <w:keepNext/>
              <w:keepLines/>
              <w:spacing w:after="0"/>
              <w:rPr>
                <w:ins w:id="3812" w:author="Huawei" w:date="2021-01-11T15:51:00Z"/>
                <w:rFonts w:ascii="Arial" w:eastAsiaTheme="minorEastAsia" w:hAnsi="Arial"/>
                <w:sz w:val="18"/>
              </w:rPr>
            </w:pPr>
            <w:ins w:id="3813" w:author="Huawei" w:date="2021-01-11T15:51:00Z">
              <w:r>
                <w:rPr>
                  <w:rFonts w:ascii="Arial" w:eastAsiaTheme="minorEastAsia" w:hAnsi="Arial"/>
                  <w:sz w:val="18"/>
                </w:rPr>
                <w:t>20 ms</w:t>
              </w:r>
            </w:ins>
          </w:p>
        </w:tc>
      </w:tr>
      <w:tr w:rsidR="003D5CB0" w14:paraId="1530632F" w14:textId="77777777" w:rsidTr="00985387">
        <w:trPr>
          <w:jc w:val="center"/>
          <w:ins w:id="3814"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048DDE0E" w14:textId="77777777" w:rsidR="003D5CB0" w:rsidRDefault="003D5CB0" w:rsidP="00985387">
            <w:pPr>
              <w:keepNext/>
              <w:keepLines/>
              <w:spacing w:after="0"/>
              <w:rPr>
                <w:ins w:id="3815" w:author="Huawei" w:date="2021-01-11T15:51:00Z"/>
                <w:rFonts w:ascii="Arial" w:eastAsiaTheme="minorEastAsia" w:hAnsi="Arial"/>
                <w:sz w:val="18"/>
              </w:rPr>
            </w:pPr>
            <w:ins w:id="3816" w:author="Huawei" w:date="2021-01-11T15:51:00Z">
              <w:r>
                <w:rPr>
                  <w:rFonts w:ascii="Arial" w:eastAsiaTheme="minorEastAsia" w:hAnsi="Arial"/>
                  <w:sz w:val="18"/>
                </w:rPr>
                <w:t>Number of SSBs per SS-burst</w:t>
              </w:r>
            </w:ins>
          </w:p>
        </w:tc>
        <w:tc>
          <w:tcPr>
            <w:tcW w:w="3266" w:type="dxa"/>
            <w:tcBorders>
              <w:top w:val="single" w:sz="4" w:space="0" w:color="auto"/>
              <w:left w:val="single" w:sz="4" w:space="0" w:color="auto"/>
              <w:bottom w:val="single" w:sz="4" w:space="0" w:color="auto"/>
              <w:right w:val="single" w:sz="4" w:space="0" w:color="auto"/>
            </w:tcBorders>
            <w:hideMark/>
          </w:tcPr>
          <w:p w14:paraId="518C79FB" w14:textId="77777777" w:rsidR="003D5CB0" w:rsidRDefault="003D5CB0" w:rsidP="00985387">
            <w:pPr>
              <w:keepNext/>
              <w:keepLines/>
              <w:spacing w:after="0"/>
              <w:rPr>
                <w:ins w:id="3817" w:author="Huawei" w:date="2021-01-11T15:51:00Z"/>
                <w:rFonts w:ascii="Arial" w:eastAsiaTheme="minorEastAsia" w:hAnsi="Arial"/>
                <w:sz w:val="18"/>
              </w:rPr>
            </w:pPr>
            <w:ins w:id="3818" w:author="Huawei" w:date="2021-01-11T15:51:00Z">
              <w:r>
                <w:rPr>
                  <w:rFonts w:ascii="Arial" w:eastAsiaTheme="minorEastAsia" w:hAnsi="Arial"/>
                  <w:sz w:val="18"/>
                </w:rPr>
                <w:t>1</w:t>
              </w:r>
            </w:ins>
          </w:p>
        </w:tc>
      </w:tr>
      <w:tr w:rsidR="003D5CB0" w14:paraId="60490FDD" w14:textId="77777777" w:rsidTr="00985387">
        <w:trPr>
          <w:jc w:val="center"/>
          <w:ins w:id="3819"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7C59C31C" w14:textId="77777777" w:rsidR="003D5CB0" w:rsidRDefault="003D5CB0" w:rsidP="00985387">
            <w:pPr>
              <w:keepNext/>
              <w:keepLines/>
              <w:spacing w:after="0"/>
              <w:rPr>
                <w:ins w:id="3820" w:author="Huawei" w:date="2021-01-11T15:51:00Z"/>
                <w:rFonts w:ascii="Arial" w:eastAsiaTheme="minorEastAsia" w:hAnsi="Arial"/>
                <w:sz w:val="18"/>
              </w:rPr>
            </w:pPr>
            <w:ins w:id="3821" w:author="Huawei" w:date="2021-01-11T15:51:00Z">
              <w:r>
                <w:rPr>
                  <w:rFonts w:ascii="Arial" w:eastAsiaTheme="minorEastAsia" w:hAnsi="Arial"/>
                  <w:sz w:val="18"/>
                </w:rPr>
                <w:t>SS/PBCH block index</w:t>
              </w:r>
            </w:ins>
          </w:p>
        </w:tc>
        <w:tc>
          <w:tcPr>
            <w:tcW w:w="3266" w:type="dxa"/>
            <w:tcBorders>
              <w:top w:val="single" w:sz="4" w:space="0" w:color="auto"/>
              <w:left w:val="single" w:sz="4" w:space="0" w:color="auto"/>
              <w:bottom w:val="single" w:sz="4" w:space="0" w:color="auto"/>
              <w:right w:val="single" w:sz="4" w:space="0" w:color="auto"/>
            </w:tcBorders>
            <w:hideMark/>
          </w:tcPr>
          <w:p w14:paraId="1A9EFC7D" w14:textId="77777777" w:rsidR="003D5CB0" w:rsidRDefault="003D5CB0" w:rsidP="00985387">
            <w:pPr>
              <w:keepNext/>
              <w:keepLines/>
              <w:spacing w:after="0"/>
              <w:rPr>
                <w:ins w:id="3822" w:author="Huawei" w:date="2021-01-11T15:51:00Z"/>
                <w:rFonts w:ascii="Arial" w:eastAsiaTheme="minorEastAsia" w:hAnsi="Arial"/>
                <w:sz w:val="18"/>
              </w:rPr>
            </w:pPr>
            <w:ins w:id="3823" w:author="Huawei" w:date="2021-01-11T15:51:00Z">
              <w:r>
                <w:rPr>
                  <w:rFonts w:ascii="Arial" w:eastAsiaTheme="minorEastAsia" w:hAnsi="Arial"/>
                  <w:sz w:val="18"/>
                </w:rPr>
                <w:t>0</w:t>
              </w:r>
            </w:ins>
          </w:p>
        </w:tc>
      </w:tr>
      <w:tr w:rsidR="003D5CB0" w14:paraId="442C32E2" w14:textId="77777777" w:rsidTr="00985387">
        <w:trPr>
          <w:jc w:val="center"/>
          <w:ins w:id="3824"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6DF283EC" w14:textId="77777777" w:rsidR="003D5CB0" w:rsidRDefault="003D5CB0" w:rsidP="00985387">
            <w:pPr>
              <w:keepNext/>
              <w:keepLines/>
              <w:spacing w:after="0"/>
              <w:rPr>
                <w:ins w:id="3825" w:author="Huawei" w:date="2021-01-11T15:51:00Z"/>
                <w:rFonts w:ascii="Arial" w:eastAsiaTheme="minorEastAsia" w:hAnsi="Arial"/>
                <w:sz w:val="18"/>
              </w:rPr>
            </w:pPr>
            <w:ins w:id="3826" w:author="Huawei" w:date="2021-01-11T15:51:00Z">
              <w:r>
                <w:rPr>
                  <w:rFonts w:ascii="Arial" w:eastAsiaTheme="minorEastAsia" w:hAnsi="Arial"/>
                  <w:sz w:val="18"/>
                </w:rPr>
                <w:t>Symbol numbers containing SSB</w:t>
              </w:r>
              <w:r>
                <w:rPr>
                  <w:rFonts w:ascii="Arial" w:eastAsiaTheme="minorEastAsia" w:hAnsi="Arial"/>
                  <w:sz w:val="18"/>
                  <w:vertAlign w:val="superscript"/>
                </w:rPr>
                <w:t xml:space="preserve"> Note 2</w:t>
              </w:r>
            </w:ins>
          </w:p>
        </w:tc>
        <w:tc>
          <w:tcPr>
            <w:tcW w:w="3266" w:type="dxa"/>
            <w:tcBorders>
              <w:top w:val="single" w:sz="4" w:space="0" w:color="auto"/>
              <w:left w:val="single" w:sz="4" w:space="0" w:color="auto"/>
              <w:bottom w:val="single" w:sz="4" w:space="0" w:color="auto"/>
              <w:right w:val="single" w:sz="4" w:space="0" w:color="auto"/>
            </w:tcBorders>
            <w:hideMark/>
          </w:tcPr>
          <w:p w14:paraId="0BBBF17E" w14:textId="77777777" w:rsidR="003D5CB0" w:rsidRDefault="003D5CB0" w:rsidP="00985387">
            <w:pPr>
              <w:keepNext/>
              <w:keepLines/>
              <w:spacing w:after="0"/>
              <w:rPr>
                <w:ins w:id="3827" w:author="Huawei" w:date="2021-01-11T15:51:00Z"/>
                <w:rFonts w:ascii="Arial" w:eastAsiaTheme="minorEastAsia" w:hAnsi="Arial"/>
                <w:sz w:val="18"/>
              </w:rPr>
            </w:pPr>
            <w:ins w:id="3828" w:author="Huawei" w:date="2021-01-11T15:51:00Z">
              <w:r>
                <w:rPr>
                  <w:rFonts w:ascii="Arial" w:eastAsiaTheme="minorEastAsia" w:hAnsi="Arial"/>
                  <w:sz w:val="18"/>
                </w:rPr>
                <w:t>2-5</w:t>
              </w:r>
            </w:ins>
          </w:p>
        </w:tc>
      </w:tr>
      <w:tr w:rsidR="003D5CB0" w14:paraId="3CB973F1" w14:textId="77777777" w:rsidTr="00985387">
        <w:trPr>
          <w:jc w:val="center"/>
          <w:ins w:id="3829"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6EA8E635" w14:textId="77777777" w:rsidR="003D5CB0" w:rsidRDefault="003D5CB0" w:rsidP="00985387">
            <w:pPr>
              <w:keepNext/>
              <w:keepLines/>
              <w:spacing w:after="0"/>
              <w:rPr>
                <w:ins w:id="3830" w:author="Huawei" w:date="2021-01-11T15:51:00Z"/>
                <w:rFonts w:ascii="Arial" w:eastAsiaTheme="minorEastAsia" w:hAnsi="Arial"/>
                <w:sz w:val="18"/>
              </w:rPr>
            </w:pPr>
            <w:ins w:id="3831"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3266" w:type="dxa"/>
            <w:tcBorders>
              <w:top w:val="single" w:sz="4" w:space="0" w:color="auto"/>
              <w:left w:val="single" w:sz="4" w:space="0" w:color="auto"/>
              <w:bottom w:val="single" w:sz="4" w:space="0" w:color="auto"/>
              <w:right w:val="single" w:sz="4" w:space="0" w:color="auto"/>
            </w:tcBorders>
            <w:hideMark/>
          </w:tcPr>
          <w:p w14:paraId="609484D9" w14:textId="77777777" w:rsidR="003D5CB0" w:rsidRDefault="003D5CB0" w:rsidP="00985387">
            <w:pPr>
              <w:keepNext/>
              <w:keepLines/>
              <w:spacing w:after="0"/>
              <w:rPr>
                <w:ins w:id="3832" w:author="Huawei" w:date="2021-01-11T15:51:00Z"/>
                <w:rFonts w:ascii="Arial" w:eastAsiaTheme="minorEastAsia" w:hAnsi="Arial"/>
                <w:sz w:val="18"/>
              </w:rPr>
            </w:pPr>
            <w:ins w:id="3833" w:author="Huawei" w:date="2021-01-11T15:51:00Z">
              <w:r>
                <w:rPr>
                  <w:rFonts w:ascii="Arial" w:eastAsiaTheme="minorEastAsia" w:hAnsi="Arial"/>
                  <w:sz w:val="18"/>
                </w:rPr>
                <w:t>0</w:t>
              </w:r>
            </w:ins>
          </w:p>
        </w:tc>
      </w:tr>
      <w:tr w:rsidR="003D5CB0" w14:paraId="3A8152FD" w14:textId="77777777" w:rsidTr="00985387">
        <w:trPr>
          <w:jc w:val="center"/>
          <w:ins w:id="3834"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31A1A8BD" w14:textId="77777777" w:rsidR="003D5CB0" w:rsidRDefault="003D5CB0" w:rsidP="00985387">
            <w:pPr>
              <w:keepNext/>
              <w:keepLines/>
              <w:spacing w:after="0"/>
              <w:rPr>
                <w:ins w:id="3835" w:author="Huawei" w:date="2021-01-11T15:51:00Z"/>
                <w:rFonts w:ascii="Arial" w:eastAsiaTheme="minorEastAsia" w:hAnsi="Arial"/>
                <w:sz w:val="18"/>
              </w:rPr>
            </w:pPr>
            <w:ins w:id="3836"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3266" w:type="dxa"/>
            <w:tcBorders>
              <w:top w:val="single" w:sz="4" w:space="0" w:color="auto"/>
              <w:left w:val="single" w:sz="4" w:space="0" w:color="auto"/>
              <w:bottom w:val="single" w:sz="4" w:space="0" w:color="auto"/>
              <w:right w:val="single" w:sz="4" w:space="0" w:color="auto"/>
            </w:tcBorders>
            <w:hideMark/>
          </w:tcPr>
          <w:p w14:paraId="21D31961" w14:textId="77777777" w:rsidR="003D5CB0" w:rsidRDefault="003D5CB0" w:rsidP="00985387">
            <w:pPr>
              <w:keepNext/>
              <w:keepLines/>
              <w:spacing w:after="0"/>
              <w:rPr>
                <w:ins w:id="3837" w:author="Huawei" w:date="2021-01-11T15:51:00Z"/>
                <w:rFonts w:ascii="Arial" w:eastAsiaTheme="minorEastAsia" w:hAnsi="Arial"/>
                <w:sz w:val="18"/>
              </w:rPr>
            </w:pPr>
            <w:ins w:id="3838"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1</w:t>
              </w:r>
            </w:ins>
          </w:p>
        </w:tc>
      </w:tr>
      <w:tr w:rsidR="003D5CB0" w14:paraId="28711FA0" w14:textId="77777777" w:rsidTr="00985387">
        <w:trPr>
          <w:jc w:val="center"/>
          <w:ins w:id="3839"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0E5988F5" w14:textId="77777777" w:rsidR="003D5CB0" w:rsidRDefault="003D5CB0" w:rsidP="00985387">
            <w:pPr>
              <w:keepNext/>
              <w:keepLines/>
              <w:spacing w:after="0"/>
              <w:rPr>
                <w:ins w:id="3840" w:author="Huawei" w:date="2021-01-11T15:51:00Z"/>
                <w:rFonts w:ascii="Arial" w:eastAsiaTheme="minorEastAsia" w:hAnsi="Arial"/>
                <w:sz w:val="18"/>
              </w:rPr>
            </w:pPr>
            <w:ins w:id="3841" w:author="Huawei" w:date="2021-01-11T15:51:00Z">
              <w:r>
                <w:rPr>
                  <w:rFonts w:ascii="Arial" w:eastAsiaTheme="minorEastAsia" w:hAnsi="Arial"/>
                  <w:sz w:val="18"/>
                </w:rPr>
                <w:t>RB numbers containing SSB within channel BW</w:t>
              </w:r>
            </w:ins>
          </w:p>
        </w:tc>
        <w:tc>
          <w:tcPr>
            <w:tcW w:w="3266" w:type="dxa"/>
            <w:tcBorders>
              <w:top w:val="single" w:sz="4" w:space="0" w:color="auto"/>
              <w:left w:val="single" w:sz="4" w:space="0" w:color="auto"/>
              <w:bottom w:val="single" w:sz="4" w:space="0" w:color="auto"/>
              <w:right w:val="single" w:sz="4" w:space="0" w:color="auto"/>
            </w:tcBorders>
            <w:hideMark/>
          </w:tcPr>
          <w:p w14:paraId="1BE7D8B4" w14:textId="77777777" w:rsidR="003D5CB0" w:rsidRDefault="003D5CB0" w:rsidP="00985387">
            <w:pPr>
              <w:keepNext/>
              <w:keepLines/>
              <w:spacing w:after="0"/>
              <w:rPr>
                <w:ins w:id="3842" w:author="Huawei" w:date="2021-01-11T15:51:00Z"/>
                <w:rFonts w:ascii="Arial" w:eastAsiaTheme="minorEastAsia" w:hAnsi="Arial"/>
                <w:sz w:val="18"/>
              </w:rPr>
            </w:pPr>
            <w:ins w:id="3843"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694C75BD" w14:textId="77777777" w:rsidTr="00985387">
        <w:trPr>
          <w:jc w:val="center"/>
          <w:ins w:id="3844" w:author="Huawei" w:date="2021-01-11T15:51:00Z"/>
        </w:trPr>
        <w:tc>
          <w:tcPr>
            <w:tcW w:w="7372" w:type="dxa"/>
            <w:gridSpan w:val="2"/>
            <w:tcBorders>
              <w:top w:val="single" w:sz="4" w:space="0" w:color="auto"/>
              <w:left w:val="single" w:sz="4" w:space="0" w:color="auto"/>
              <w:bottom w:val="single" w:sz="4" w:space="0" w:color="auto"/>
              <w:right w:val="single" w:sz="4" w:space="0" w:color="auto"/>
            </w:tcBorders>
            <w:hideMark/>
          </w:tcPr>
          <w:p w14:paraId="16D6F360" w14:textId="77777777" w:rsidR="003D5CB0" w:rsidRDefault="003D5CB0" w:rsidP="00985387">
            <w:pPr>
              <w:keepNext/>
              <w:keepLines/>
              <w:spacing w:after="0"/>
              <w:ind w:left="851" w:hanging="851"/>
              <w:rPr>
                <w:ins w:id="3845" w:author="Huawei" w:date="2021-01-11T15:51:00Z"/>
                <w:rFonts w:ascii="Arial" w:eastAsiaTheme="minorEastAsia" w:hAnsi="Arial"/>
                <w:sz w:val="18"/>
              </w:rPr>
            </w:pPr>
            <w:ins w:id="3846" w:author="Huawei" w:date="2021-01-11T15:51:00Z">
              <w:r>
                <w:rPr>
                  <w:rFonts w:ascii="Arial" w:eastAsiaTheme="minorEastAsia" w:hAnsi="Arial"/>
                  <w:sz w:val="18"/>
                </w:rPr>
                <w:t>Note 1:</w:t>
              </w:r>
              <w:r>
                <w:rPr>
                  <w:rFonts w:ascii="Arial" w:eastAsiaTheme="minorEastAsia" w:hAnsi="Arial"/>
                  <w:sz w:val="18"/>
                  <w:lang w:eastAsia="zh-CN"/>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3847" w:author="additional changes for RAN4#98-bis-e" w:date="2021-03-15T11:24:00Z">
              <w:r>
                <w:rPr>
                  <w:rFonts w:ascii="Arial" w:eastAsiaTheme="minorEastAsia" w:hAnsi="Arial"/>
                  <w:sz w:val="18"/>
                </w:rPr>
                <w:t>clause 5.4.3</w:t>
              </w:r>
            </w:ins>
            <w:ins w:id="3848" w:author="Huawei" w:date="2021-01-11T15:51:00Z">
              <w:del w:id="3849" w:author="additional changes for RAN4#98-bis-e" w:date="2021-03-15T11:24:00Z">
                <w:r w:rsidDel="002D1E68">
                  <w:rPr>
                    <w:rFonts w:ascii="Arial" w:eastAsiaTheme="minorEastAsia" w:hAnsi="Arial"/>
                    <w:sz w:val="18"/>
                  </w:rPr>
                  <w:delText>TS 38.104 [13]</w:delText>
                </w:r>
              </w:del>
              <w:r>
                <w:rPr>
                  <w:rFonts w:ascii="Arial" w:eastAsiaTheme="minorEastAsia" w:hAnsi="Arial"/>
                  <w:sz w:val="18"/>
                </w:rPr>
                <w:t>.</w:t>
              </w:r>
            </w:ins>
          </w:p>
          <w:p w14:paraId="4F4370D5" w14:textId="77777777" w:rsidR="003D5CB0" w:rsidRDefault="003D5CB0" w:rsidP="00985387">
            <w:pPr>
              <w:keepNext/>
              <w:keepLines/>
              <w:spacing w:after="0"/>
              <w:ind w:left="851" w:hanging="851"/>
              <w:rPr>
                <w:ins w:id="3850" w:author="Huawei" w:date="2021-01-11T15:51:00Z"/>
                <w:rFonts w:ascii="Arial" w:eastAsiaTheme="minorEastAsia" w:hAnsi="Arial"/>
                <w:sz w:val="18"/>
              </w:rPr>
            </w:pPr>
            <w:ins w:id="3851"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354DD61C" w14:textId="77777777" w:rsidR="003D5CB0" w:rsidRDefault="003D5CB0" w:rsidP="003D5CB0">
      <w:pPr>
        <w:rPr>
          <w:ins w:id="3852" w:author="Huawei" w:date="2021-01-11T15:51:00Z"/>
          <w:rFonts w:eastAsiaTheme="minorEastAsia"/>
        </w:rPr>
      </w:pPr>
    </w:p>
    <w:p w14:paraId="061BD315" w14:textId="77777777" w:rsidR="003D5CB0" w:rsidRDefault="003D5CB0" w:rsidP="003D5CB0">
      <w:pPr>
        <w:keepNext/>
        <w:keepLines/>
        <w:spacing w:before="120"/>
        <w:ind w:left="1418" w:hanging="1418"/>
        <w:outlineLvl w:val="3"/>
        <w:rPr>
          <w:ins w:id="3853" w:author="Huawei" w:date="2021-01-11T15:51:00Z"/>
          <w:rFonts w:ascii="Arial" w:eastAsiaTheme="minorEastAsia" w:hAnsi="Arial"/>
          <w:sz w:val="24"/>
        </w:rPr>
      </w:pPr>
      <w:ins w:id="3854" w:author="Huawei" w:date="2021-01-13T20:21:00Z">
        <w:r>
          <w:rPr>
            <w:rFonts w:ascii="Arial" w:eastAsiaTheme="minorEastAsia" w:hAnsi="Arial"/>
            <w:sz w:val="24"/>
          </w:rPr>
          <w:lastRenderedPageBreak/>
          <w:t>G.</w:t>
        </w:r>
      </w:ins>
      <w:ins w:id="3855" w:author="Huawei" w:date="2021-01-11T15:51:00Z">
        <w:r>
          <w:rPr>
            <w:rFonts w:ascii="Arial" w:eastAsiaTheme="minorEastAsia" w:hAnsi="Arial"/>
            <w:sz w:val="24"/>
          </w:rPr>
          <w:t>1.5.1.6</w:t>
        </w:r>
        <w:r>
          <w:rPr>
            <w:rFonts w:ascii="Arial" w:eastAsiaTheme="minorEastAsia" w:hAnsi="Arial"/>
            <w:sz w:val="24"/>
          </w:rPr>
          <w:tab/>
          <w:t xml:space="preserve">SSB pattern 6 in FR1: SSB allocation for SSB SCS=30 kHz starting from odd SFN </w:t>
        </w:r>
      </w:ins>
    </w:p>
    <w:p w14:paraId="747D771C" w14:textId="77777777" w:rsidR="003D5CB0" w:rsidRDefault="003D5CB0" w:rsidP="003D5CB0">
      <w:pPr>
        <w:keepNext/>
        <w:keepLines/>
        <w:spacing w:before="60"/>
        <w:jc w:val="center"/>
        <w:rPr>
          <w:ins w:id="3856" w:author="Huawei" w:date="2021-01-11T15:51:00Z"/>
          <w:rFonts w:ascii="Arial" w:eastAsiaTheme="minorEastAsia" w:hAnsi="Arial"/>
          <w:b/>
          <w:noProof/>
        </w:rPr>
      </w:pPr>
      <w:ins w:id="3857" w:author="Huawei" w:date="2021-01-11T15:51:00Z">
        <w:r>
          <w:rPr>
            <w:rFonts w:ascii="Arial" w:eastAsiaTheme="minorEastAsia" w:hAnsi="Arial"/>
            <w:b/>
          </w:rPr>
          <w:t xml:space="preserve">Table </w:t>
        </w:r>
      </w:ins>
      <w:ins w:id="3858" w:author="Huawei" w:date="2021-01-13T20:21:00Z">
        <w:r>
          <w:rPr>
            <w:rFonts w:ascii="Arial" w:eastAsiaTheme="minorEastAsia" w:hAnsi="Arial"/>
            <w:b/>
          </w:rPr>
          <w:t>G.</w:t>
        </w:r>
      </w:ins>
      <w:ins w:id="3859" w:author="Huawei" w:date="2021-01-11T15:51:00Z">
        <w:r>
          <w:rPr>
            <w:rFonts w:ascii="Arial" w:eastAsiaTheme="minorEastAsia" w:hAnsi="Arial"/>
            <w:b/>
          </w:rPr>
          <w:t xml:space="preserve">1.5.1.6-1: SSB.6 FR1: SSB </w:t>
        </w:r>
        <w:r>
          <w:rPr>
            <w:rFonts w:ascii="Arial" w:eastAsiaTheme="minorEastAsia" w:hAnsi="Arial"/>
            <w:b/>
            <w:noProof/>
          </w:rPr>
          <w:t xml:space="preserve">Pattern 6 for SSB SCS=30 kHz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409"/>
      </w:tblGrid>
      <w:tr w:rsidR="003D5CB0" w14:paraId="7736FB89" w14:textId="77777777" w:rsidTr="00985387">
        <w:trPr>
          <w:jc w:val="center"/>
          <w:ins w:id="3860"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0C4F6D01" w14:textId="77777777" w:rsidR="003D5CB0" w:rsidRDefault="003D5CB0" w:rsidP="00985387">
            <w:pPr>
              <w:keepNext/>
              <w:keepLines/>
              <w:spacing w:after="0"/>
              <w:jc w:val="center"/>
              <w:rPr>
                <w:ins w:id="3861" w:author="Huawei" w:date="2021-01-11T15:51:00Z"/>
                <w:rFonts w:ascii="Arial" w:eastAsiaTheme="minorEastAsia" w:hAnsi="Arial"/>
                <w:b/>
                <w:sz w:val="18"/>
              </w:rPr>
            </w:pPr>
            <w:ins w:id="3862" w:author="Huawei" w:date="2021-01-11T15:51:00Z">
              <w:r>
                <w:rPr>
                  <w:rFonts w:ascii="Arial" w:eastAsiaTheme="minorEastAsia" w:hAnsi="Arial"/>
                  <w:b/>
                  <w:sz w:val="18"/>
                </w:rPr>
                <w:t>SSB Parameters</w:t>
              </w:r>
            </w:ins>
          </w:p>
        </w:tc>
        <w:tc>
          <w:tcPr>
            <w:tcW w:w="3409" w:type="dxa"/>
            <w:tcBorders>
              <w:top w:val="single" w:sz="4" w:space="0" w:color="auto"/>
              <w:left w:val="single" w:sz="4" w:space="0" w:color="auto"/>
              <w:bottom w:val="single" w:sz="4" w:space="0" w:color="auto"/>
              <w:right w:val="single" w:sz="4" w:space="0" w:color="auto"/>
            </w:tcBorders>
            <w:hideMark/>
          </w:tcPr>
          <w:p w14:paraId="5E156E58" w14:textId="77777777" w:rsidR="003D5CB0" w:rsidRDefault="003D5CB0" w:rsidP="00985387">
            <w:pPr>
              <w:keepNext/>
              <w:keepLines/>
              <w:spacing w:after="0"/>
              <w:jc w:val="center"/>
              <w:rPr>
                <w:ins w:id="3863" w:author="Huawei" w:date="2021-01-11T15:51:00Z"/>
                <w:rFonts w:ascii="Arial" w:eastAsiaTheme="minorEastAsia" w:hAnsi="Arial"/>
                <w:b/>
                <w:sz w:val="18"/>
              </w:rPr>
            </w:pPr>
            <w:ins w:id="3864" w:author="Huawei" w:date="2021-01-11T15:51:00Z">
              <w:r>
                <w:rPr>
                  <w:rFonts w:ascii="Arial" w:eastAsiaTheme="minorEastAsia" w:hAnsi="Arial"/>
                  <w:b/>
                  <w:sz w:val="18"/>
                </w:rPr>
                <w:t>Values</w:t>
              </w:r>
            </w:ins>
          </w:p>
        </w:tc>
      </w:tr>
      <w:tr w:rsidR="003D5CB0" w14:paraId="71BBF6F4" w14:textId="77777777" w:rsidTr="00985387">
        <w:trPr>
          <w:jc w:val="center"/>
          <w:ins w:id="3865"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135CA13F" w14:textId="77777777" w:rsidR="003D5CB0" w:rsidRDefault="003D5CB0" w:rsidP="00985387">
            <w:pPr>
              <w:keepNext/>
              <w:keepLines/>
              <w:spacing w:after="0"/>
              <w:rPr>
                <w:ins w:id="3866" w:author="Huawei" w:date="2021-01-11T15:51:00Z"/>
                <w:rFonts w:ascii="Arial" w:eastAsiaTheme="minorEastAsia" w:hAnsi="Arial"/>
                <w:sz w:val="18"/>
              </w:rPr>
            </w:pPr>
            <w:ins w:id="3867" w:author="Huawei" w:date="2021-01-11T15:51:00Z">
              <w:r>
                <w:rPr>
                  <w:rFonts w:ascii="Arial" w:eastAsiaTheme="minorEastAsia" w:hAnsi="Arial"/>
                  <w:sz w:val="18"/>
                </w:rPr>
                <w:t>SSB SCS</w:t>
              </w:r>
            </w:ins>
          </w:p>
        </w:tc>
        <w:tc>
          <w:tcPr>
            <w:tcW w:w="3409" w:type="dxa"/>
            <w:tcBorders>
              <w:top w:val="single" w:sz="4" w:space="0" w:color="auto"/>
              <w:left w:val="single" w:sz="4" w:space="0" w:color="auto"/>
              <w:bottom w:val="single" w:sz="4" w:space="0" w:color="auto"/>
              <w:right w:val="single" w:sz="4" w:space="0" w:color="auto"/>
            </w:tcBorders>
            <w:hideMark/>
          </w:tcPr>
          <w:p w14:paraId="63A2A5B5" w14:textId="77777777" w:rsidR="003D5CB0" w:rsidRDefault="003D5CB0" w:rsidP="00985387">
            <w:pPr>
              <w:keepNext/>
              <w:keepLines/>
              <w:spacing w:after="0"/>
              <w:rPr>
                <w:ins w:id="3868" w:author="Huawei" w:date="2021-01-11T15:51:00Z"/>
                <w:rFonts w:ascii="Arial" w:eastAsiaTheme="minorEastAsia" w:hAnsi="Arial"/>
                <w:sz w:val="18"/>
              </w:rPr>
            </w:pPr>
            <w:ins w:id="3869" w:author="Huawei" w:date="2021-01-11T15:51:00Z">
              <w:r>
                <w:rPr>
                  <w:rFonts w:ascii="Arial" w:eastAsiaTheme="minorEastAsia" w:hAnsi="Arial"/>
                  <w:sz w:val="18"/>
                </w:rPr>
                <w:t>30 kHz</w:t>
              </w:r>
            </w:ins>
          </w:p>
        </w:tc>
      </w:tr>
      <w:tr w:rsidR="003D5CB0" w14:paraId="799A21E5" w14:textId="77777777" w:rsidTr="00985387">
        <w:trPr>
          <w:jc w:val="center"/>
          <w:ins w:id="3870"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52FDE58D" w14:textId="77777777" w:rsidR="003D5CB0" w:rsidRDefault="003D5CB0" w:rsidP="00985387">
            <w:pPr>
              <w:keepNext/>
              <w:keepLines/>
              <w:spacing w:after="0"/>
              <w:rPr>
                <w:ins w:id="3871" w:author="Huawei" w:date="2021-01-11T15:51:00Z"/>
                <w:rFonts w:ascii="Arial" w:eastAsiaTheme="minorEastAsia" w:hAnsi="Arial"/>
                <w:sz w:val="18"/>
              </w:rPr>
            </w:pPr>
            <w:ins w:id="3872"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3409" w:type="dxa"/>
            <w:tcBorders>
              <w:top w:val="single" w:sz="4" w:space="0" w:color="auto"/>
              <w:left w:val="single" w:sz="4" w:space="0" w:color="auto"/>
              <w:bottom w:val="single" w:sz="4" w:space="0" w:color="auto"/>
              <w:right w:val="single" w:sz="4" w:space="0" w:color="auto"/>
            </w:tcBorders>
            <w:hideMark/>
          </w:tcPr>
          <w:p w14:paraId="715C3640" w14:textId="77777777" w:rsidR="003D5CB0" w:rsidRDefault="003D5CB0" w:rsidP="00985387">
            <w:pPr>
              <w:keepNext/>
              <w:keepLines/>
              <w:spacing w:after="0"/>
              <w:rPr>
                <w:ins w:id="3873" w:author="Huawei" w:date="2021-01-11T15:51:00Z"/>
                <w:rFonts w:ascii="Arial" w:eastAsiaTheme="minorEastAsia" w:hAnsi="Arial"/>
                <w:sz w:val="18"/>
              </w:rPr>
            </w:pPr>
            <w:ins w:id="3874" w:author="Huawei" w:date="2021-01-11T15:51:00Z">
              <w:r>
                <w:rPr>
                  <w:rFonts w:ascii="Arial" w:eastAsiaTheme="minorEastAsia" w:hAnsi="Arial"/>
                  <w:sz w:val="18"/>
                </w:rPr>
                <w:t>20 ms</w:t>
              </w:r>
            </w:ins>
          </w:p>
        </w:tc>
      </w:tr>
      <w:tr w:rsidR="003D5CB0" w14:paraId="2E50D599" w14:textId="77777777" w:rsidTr="00985387">
        <w:trPr>
          <w:jc w:val="center"/>
          <w:ins w:id="3875"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291336B8" w14:textId="77777777" w:rsidR="003D5CB0" w:rsidRDefault="003D5CB0" w:rsidP="00985387">
            <w:pPr>
              <w:keepNext/>
              <w:keepLines/>
              <w:spacing w:after="0"/>
              <w:rPr>
                <w:ins w:id="3876" w:author="Huawei" w:date="2021-01-11T15:51:00Z"/>
                <w:rFonts w:ascii="Arial" w:eastAsiaTheme="minorEastAsia" w:hAnsi="Arial"/>
                <w:sz w:val="18"/>
              </w:rPr>
            </w:pPr>
            <w:ins w:id="3877" w:author="Huawei" w:date="2021-01-11T15:51:00Z">
              <w:r>
                <w:rPr>
                  <w:rFonts w:ascii="Arial" w:eastAsiaTheme="minorEastAsia" w:hAnsi="Arial"/>
                  <w:sz w:val="18"/>
                </w:rPr>
                <w:t>Number of SSBs per SS-burst</w:t>
              </w:r>
            </w:ins>
          </w:p>
        </w:tc>
        <w:tc>
          <w:tcPr>
            <w:tcW w:w="3409" w:type="dxa"/>
            <w:tcBorders>
              <w:top w:val="single" w:sz="4" w:space="0" w:color="auto"/>
              <w:left w:val="single" w:sz="4" w:space="0" w:color="auto"/>
              <w:bottom w:val="single" w:sz="4" w:space="0" w:color="auto"/>
              <w:right w:val="single" w:sz="4" w:space="0" w:color="auto"/>
            </w:tcBorders>
            <w:hideMark/>
          </w:tcPr>
          <w:p w14:paraId="6126F34E" w14:textId="77777777" w:rsidR="003D5CB0" w:rsidRDefault="003D5CB0" w:rsidP="00985387">
            <w:pPr>
              <w:keepNext/>
              <w:keepLines/>
              <w:spacing w:after="0"/>
              <w:rPr>
                <w:ins w:id="3878" w:author="Huawei" w:date="2021-01-11T15:51:00Z"/>
                <w:rFonts w:ascii="Arial" w:eastAsiaTheme="minorEastAsia" w:hAnsi="Arial"/>
                <w:sz w:val="18"/>
              </w:rPr>
            </w:pPr>
            <w:ins w:id="3879" w:author="Huawei" w:date="2021-01-11T15:51:00Z">
              <w:r>
                <w:rPr>
                  <w:rFonts w:ascii="Arial" w:eastAsiaTheme="minorEastAsia" w:hAnsi="Arial"/>
                  <w:sz w:val="18"/>
                </w:rPr>
                <w:t>1</w:t>
              </w:r>
            </w:ins>
          </w:p>
        </w:tc>
      </w:tr>
      <w:tr w:rsidR="003D5CB0" w14:paraId="27D9F572" w14:textId="77777777" w:rsidTr="00985387">
        <w:trPr>
          <w:jc w:val="center"/>
          <w:ins w:id="3880"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6E1F1563" w14:textId="77777777" w:rsidR="003D5CB0" w:rsidRDefault="003D5CB0" w:rsidP="00985387">
            <w:pPr>
              <w:keepNext/>
              <w:keepLines/>
              <w:spacing w:after="0"/>
              <w:rPr>
                <w:ins w:id="3881" w:author="Huawei" w:date="2021-01-11T15:51:00Z"/>
                <w:rFonts w:ascii="Arial" w:eastAsiaTheme="minorEastAsia" w:hAnsi="Arial"/>
                <w:sz w:val="18"/>
              </w:rPr>
            </w:pPr>
            <w:ins w:id="3882" w:author="Huawei" w:date="2021-01-11T15:51:00Z">
              <w:r>
                <w:rPr>
                  <w:rFonts w:ascii="Arial" w:eastAsiaTheme="minorEastAsia" w:hAnsi="Arial"/>
                  <w:sz w:val="18"/>
                </w:rPr>
                <w:t>SS/PBCH block index</w:t>
              </w:r>
            </w:ins>
          </w:p>
        </w:tc>
        <w:tc>
          <w:tcPr>
            <w:tcW w:w="3409" w:type="dxa"/>
            <w:tcBorders>
              <w:top w:val="single" w:sz="4" w:space="0" w:color="auto"/>
              <w:left w:val="single" w:sz="4" w:space="0" w:color="auto"/>
              <w:bottom w:val="single" w:sz="4" w:space="0" w:color="auto"/>
              <w:right w:val="single" w:sz="4" w:space="0" w:color="auto"/>
            </w:tcBorders>
            <w:hideMark/>
          </w:tcPr>
          <w:p w14:paraId="398469C1" w14:textId="77777777" w:rsidR="003D5CB0" w:rsidRDefault="003D5CB0" w:rsidP="00985387">
            <w:pPr>
              <w:keepNext/>
              <w:keepLines/>
              <w:spacing w:after="0"/>
              <w:rPr>
                <w:ins w:id="3883" w:author="Huawei" w:date="2021-01-11T15:51:00Z"/>
                <w:rFonts w:ascii="Arial" w:eastAsiaTheme="minorEastAsia" w:hAnsi="Arial"/>
                <w:sz w:val="18"/>
              </w:rPr>
            </w:pPr>
            <w:ins w:id="3884" w:author="Huawei" w:date="2021-01-11T15:51:00Z">
              <w:r>
                <w:rPr>
                  <w:rFonts w:ascii="Arial" w:eastAsiaTheme="minorEastAsia" w:hAnsi="Arial"/>
                  <w:sz w:val="18"/>
                </w:rPr>
                <w:t>0</w:t>
              </w:r>
            </w:ins>
          </w:p>
        </w:tc>
      </w:tr>
      <w:tr w:rsidR="003D5CB0" w14:paraId="41D54ED4" w14:textId="77777777" w:rsidTr="00985387">
        <w:trPr>
          <w:jc w:val="center"/>
          <w:ins w:id="3885"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6FA9D234" w14:textId="77777777" w:rsidR="003D5CB0" w:rsidRDefault="003D5CB0" w:rsidP="00985387">
            <w:pPr>
              <w:keepNext/>
              <w:keepLines/>
              <w:spacing w:after="0"/>
              <w:rPr>
                <w:ins w:id="3886" w:author="Huawei" w:date="2021-01-11T15:51:00Z"/>
                <w:rFonts w:ascii="Arial" w:eastAsiaTheme="minorEastAsia" w:hAnsi="Arial"/>
                <w:sz w:val="18"/>
              </w:rPr>
            </w:pPr>
            <w:ins w:id="3887" w:author="Huawei" w:date="2021-01-11T15:51:00Z">
              <w:r>
                <w:rPr>
                  <w:rFonts w:ascii="Arial" w:eastAsiaTheme="minorEastAsia" w:hAnsi="Arial"/>
                  <w:sz w:val="18"/>
                </w:rPr>
                <w:t>Symbol numbers containing SSB</w:t>
              </w:r>
              <w:r>
                <w:rPr>
                  <w:rFonts w:ascii="Arial" w:eastAsiaTheme="minorEastAsia" w:hAnsi="Arial"/>
                  <w:sz w:val="18"/>
                  <w:vertAlign w:val="superscript"/>
                </w:rPr>
                <w:t xml:space="preserve"> Note 3</w:t>
              </w:r>
            </w:ins>
          </w:p>
        </w:tc>
        <w:tc>
          <w:tcPr>
            <w:tcW w:w="3409" w:type="dxa"/>
            <w:tcBorders>
              <w:top w:val="single" w:sz="4" w:space="0" w:color="auto"/>
              <w:left w:val="single" w:sz="4" w:space="0" w:color="auto"/>
              <w:bottom w:val="single" w:sz="4" w:space="0" w:color="auto"/>
              <w:right w:val="single" w:sz="4" w:space="0" w:color="auto"/>
            </w:tcBorders>
            <w:hideMark/>
          </w:tcPr>
          <w:p w14:paraId="60F21325" w14:textId="77777777" w:rsidR="003D5CB0" w:rsidRDefault="003D5CB0" w:rsidP="00985387">
            <w:pPr>
              <w:keepNext/>
              <w:keepLines/>
              <w:spacing w:after="0"/>
              <w:rPr>
                <w:ins w:id="3888" w:author="Huawei" w:date="2021-01-11T15:51:00Z"/>
                <w:rFonts w:ascii="Arial" w:eastAsiaTheme="minorEastAsia" w:hAnsi="Arial"/>
                <w:sz w:val="18"/>
              </w:rPr>
            </w:pPr>
            <w:ins w:id="3889" w:author="Huawei" w:date="2021-01-11T15:51:00Z">
              <w:r>
                <w:rPr>
                  <w:rFonts w:ascii="Arial" w:eastAsiaTheme="minorEastAsia" w:hAnsi="Arial"/>
                  <w:sz w:val="18"/>
                </w:rPr>
                <w:t>4-7 or 2-5</w:t>
              </w:r>
              <w:r>
                <w:rPr>
                  <w:rFonts w:ascii="Arial" w:eastAsiaTheme="minorEastAsia" w:hAnsi="Arial"/>
                  <w:sz w:val="18"/>
                  <w:vertAlign w:val="superscript"/>
                </w:rPr>
                <w:t xml:space="preserve"> Note 2</w:t>
              </w:r>
            </w:ins>
          </w:p>
        </w:tc>
      </w:tr>
      <w:tr w:rsidR="003D5CB0" w14:paraId="726A9FE6" w14:textId="77777777" w:rsidTr="00985387">
        <w:trPr>
          <w:jc w:val="center"/>
          <w:ins w:id="3890"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2F3DF36F" w14:textId="77777777" w:rsidR="003D5CB0" w:rsidRDefault="003D5CB0" w:rsidP="00985387">
            <w:pPr>
              <w:keepNext/>
              <w:keepLines/>
              <w:spacing w:after="0"/>
              <w:rPr>
                <w:ins w:id="3891" w:author="Huawei" w:date="2021-01-11T15:51:00Z"/>
                <w:rFonts w:ascii="Arial" w:eastAsiaTheme="minorEastAsia" w:hAnsi="Arial"/>
                <w:sz w:val="18"/>
              </w:rPr>
            </w:pPr>
            <w:ins w:id="3892"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3</w:t>
              </w:r>
            </w:ins>
          </w:p>
        </w:tc>
        <w:tc>
          <w:tcPr>
            <w:tcW w:w="3409" w:type="dxa"/>
            <w:tcBorders>
              <w:top w:val="single" w:sz="4" w:space="0" w:color="auto"/>
              <w:left w:val="single" w:sz="4" w:space="0" w:color="auto"/>
              <w:bottom w:val="single" w:sz="4" w:space="0" w:color="auto"/>
              <w:right w:val="single" w:sz="4" w:space="0" w:color="auto"/>
            </w:tcBorders>
            <w:hideMark/>
          </w:tcPr>
          <w:p w14:paraId="76B0A9AF" w14:textId="77777777" w:rsidR="003D5CB0" w:rsidRDefault="003D5CB0" w:rsidP="00985387">
            <w:pPr>
              <w:keepNext/>
              <w:keepLines/>
              <w:spacing w:after="0"/>
              <w:rPr>
                <w:ins w:id="3893" w:author="Huawei" w:date="2021-01-11T15:51:00Z"/>
                <w:rFonts w:ascii="Arial" w:eastAsiaTheme="minorEastAsia" w:hAnsi="Arial"/>
                <w:sz w:val="18"/>
              </w:rPr>
            </w:pPr>
            <w:ins w:id="3894" w:author="Huawei" w:date="2021-01-11T15:51:00Z">
              <w:r>
                <w:rPr>
                  <w:rFonts w:ascii="Arial" w:eastAsiaTheme="minorEastAsia" w:hAnsi="Arial"/>
                  <w:sz w:val="18"/>
                </w:rPr>
                <w:t>0</w:t>
              </w:r>
            </w:ins>
          </w:p>
        </w:tc>
      </w:tr>
      <w:tr w:rsidR="003D5CB0" w14:paraId="1E5B3442" w14:textId="77777777" w:rsidTr="00985387">
        <w:trPr>
          <w:jc w:val="center"/>
          <w:ins w:id="3895"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7F85282C" w14:textId="77777777" w:rsidR="003D5CB0" w:rsidRDefault="003D5CB0" w:rsidP="00985387">
            <w:pPr>
              <w:keepNext/>
              <w:keepLines/>
              <w:spacing w:after="0"/>
              <w:rPr>
                <w:ins w:id="3896" w:author="Huawei" w:date="2021-01-11T15:51:00Z"/>
                <w:rFonts w:ascii="Arial" w:eastAsiaTheme="minorEastAsia" w:hAnsi="Arial"/>
                <w:sz w:val="18"/>
              </w:rPr>
            </w:pPr>
            <w:ins w:id="3897"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3409" w:type="dxa"/>
            <w:tcBorders>
              <w:top w:val="single" w:sz="4" w:space="0" w:color="auto"/>
              <w:left w:val="single" w:sz="4" w:space="0" w:color="auto"/>
              <w:bottom w:val="single" w:sz="4" w:space="0" w:color="auto"/>
              <w:right w:val="single" w:sz="4" w:space="0" w:color="auto"/>
            </w:tcBorders>
            <w:hideMark/>
          </w:tcPr>
          <w:p w14:paraId="3263164C" w14:textId="77777777" w:rsidR="003D5CB0" w:rsidRDefault="003D5CB0" w:rsidP="00985387">
            <w:pPr>
              <w:keepNext/>
              <w:keepLines/>
              <w:spacing w:after="0"/>
              <w:rPr>
                <w:ins w:id="3898" w:author="Huawei" w:date="2021-01-11T15:51:00Z"/>
                <w:rFonts w:ascii="Arial" w:eastAsiaTheme="minorEastAsia" w:hAnsi="Arial"/>
                <w:sz w:val="18"/>
              </w:rPr>
            </w:pPr>
            <w:ins w:id="3899"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1</w:t>
              </w:r>
            </w:ins>
          </w:p>
        </w:tc>
      </w:tr>
      <w:tr w:rsidR="003D5CB0" w14:paraId="5B922961" w14:textId="77777777" w:rsidTr="00985387">
        <w:trPr>
          <w:jc w:val="center"/>
          <w:ins w:id="3900" w:author="Huawei" w:date="2021-01-11T15:51:00Z"/>
        </w:trPr>
        <w:tc>
          <w:tcPr>
            <w:tcW w:w="4106" w:type="dxa"/>
            <w:tcBorders>
              <w:top w:val="single" w:sz="4" w:space="0" w:color="auto"/>
              <w:left w:val="single" w:sz="4" w:space="0" w:color="auto"/>
              <w:bottom w:val="single" w:sz="4" w:space="0" w:color="auto"/>
              <w:right w:val="single" w:sz="4" w:space="0" w:color="auto"/>
            </w:tcBorders>
            <w:hideMark/>
          </w:tcPr>
          <w:p w14:paraId="2BF088DE" w14:textId="77777777" w:rsidR="003D5CB0" w:rsidRDefault="003D5CB0" w:rsidP="00985387">
            <w:pPr>
              <w:keepNext/>
              <w:keepLines/>
              <w:spacing w:after="0"/>
              <w:rPr>
                <w:ins w:id="3901" w:author="Huawei" w:date="2021-01-11T15:51:00Z"/>
                <w:rFonts w:ascii="Arial" w:eastAsiaTheme="minorEastAsia" w:hAnsi="Arial"/>
                <w:sz w:val="18"/>
              </w:rPr>
            </w:pPr>
            <w:ins w:id="3902" w:author="Huawei" w:date="2021-01-11T15:51:00Z">
              <w:r>
                <w:rPr>
                  <w:rFonts w:ascii="Arial" w:eastAsiaTheme="minorEastAsia" w:hAnsi="Arial"/>
                  <w:sz w:val="18"/>
                </w:rPr>
                <w:t>RB numbers containing SSB within channel BW</w:t>
              </w:r>
            </w:ins>
          </w:p>
        </w:tc>
        <w:tc>
          <w:tcPr>
            <w:tcW w:w="3409" w:type="dxa"/>
            <w:tcBorders>
              <w:top w:val="single" w:sz="4" w:space="0" w:color="auto"/>
              <w:left w:val="single" w:sz="4" w:space="0" w:color="auto"/>
              <w:bottom w:val="single" w:sz="4" w:space="0" w:color="auto"/>
              <w:right w:val="single" w:sz="4" w:space="0" w:color="auto"/>
            </w:tcBorders>
            <w:hideMark/>
          </w:tcPr>
          <w:p w14:paraId="45BF6BAA" w14:textId="77777777" w:rsidR="003D5CB0" w:rsidRDefault="003D5CB0" w:rsidP="00985387">
            <w:pPr>
              <w:keepNext/>
              <w:keepLines/>
              <w:spacing w:after="0"/>
              <w:rPr>
                <w:ins w:id="3903" w:author="Huawei" w:date="2021-01-11T15:51:00Z"/>
                <w:rFonts w:ascii="Arial" w:eastAsiaTheme="minorEastAsia" w:hAnsi="Arial"/>
                <w:sz w:val="18"/>
              </w:rPr>
            </w:pPr>
            <w:ins w:id="3904"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7D63B24B" w14:textId="77777777" w:rsidTr="00985387">
        <w:trPr>
          <w:jc w:val="center"/>
          <w:ins w:id="3905" w:author="Huawei" w:date="2021-01-11T15:51:00Z"/>
        </w:trPr>
        <w:tc>
          <w:tcPr>
            <w:tcW w:w="7515" w:type="dxa"/>
            <w:gridSpan w:val="2"/>
            <w:tcBorders>
              <w:top w:val="single" w:sz="4" w:space="0" w:color="auto"/>
              <w:left w:val="single" w:sz="4" w:space="0" w:color="auto"/>
              <w:bottom w:val="single" w:sz="4" w:space="0" w:color="auto"/>
              <w:right w:val="single" w:sz="4" w:space="0" w:color="auto"/>
            </w:tcBorders>
            <w:hideMark/>
          </w:tcPr>
          <w:p w14:paraId="114A592A" w14:textId="77777777" w:rsidR="003D5CB0" w:rsidRDefault="003D5CB0" w:rsidP="00985387">
            <w:pPr>
              <w:keepNext/>
              <w:keepLines/>
              <w:spacing w:after="0"/>
              <w:ind w:left="851" w:hanging="851"/>
              <w:rPr>
                <w:ins w:id="3906" w:author="Huawei" w:date="2021-01-11T15:51:00Z"/>
                <w:rFonts w:ascii="Arial" w:eastAsiaTheme="minorEastAsia" w:hAnsi="Arial"/>
                <w:sz w:val="18"/>
              </w:rPr>
            </w:pPr>
            <w:ins w:id="3907" w:author="Huawei" w:date="2021-01-11T15:51:00Z">
              <w:r>
                <w:rPr>
                  <w:rFonts w:ascii="Arial" w:eastAsiaTheme="minorEastAsia" w:hAnsi="Arial"/>
                  <w:sz w:val="18"/>
                </w:rPr>
                <w:t>Note 1:</w:t>
              </w:r>
              <w:r>
                <w:rPr>
                  <w:rFonts w:ascii="Arial" w:eastAsiaTheme="minorEastAsia" w:hAnsi="Arial"/>
                  <w:sz w:val="18"/>
                  <w:lang w:eastAsia="zh-CN"/>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3908" w:author="additional changes for RAN4#98-bis-e" w:date="2021-03-15T11:24:00Z">
              <w:r>
                <w:rPr>
                  <w:rFonts w:ascii="Arial" w:eastAsiaTheme="minorEastAsia" w:hAnsi="Arial"/>
                  <w:sz w:val="18"/>
                </w:rPr>
                <w:t>clause 5.4.3</w:t>
              </w:r>
            </w:ins>
            <w:ins w:id="3909" w:author="Huawei" w:date="2021-01-11T15:51:00Z">
              <w:del w:id="3910" w:author="additional changes for RAN4#98-bis-e" w:date="2021-03-15T11:24:00Z">
                <w:r w:rsidDel="002D1E68">
                  <w:rPr>
                    <w:rFonts w:ascii="Arial" w:eastAsiaTheme="minorEastAsia" w:hAnsi="Arial"/>
                    <w:sz w:val="18"/>
                  </w:rPr>
                  <w:delText>TS 38.104 [13].</w:delText>
                </w:r>
              </w:del>
            </w:ins>
          </w:p>
          <w:p w14:paraId="6C4B5B73" w14:textId="77777777" w:rsidR="003D5CB0" w:rsidRDefault="003D5CB0" w:rsidP="00985387">
            <w:pPr>
              <w:keepNext/>
              <w:keepLines/>
              <w:spacing w:after="0"/>
              <w:ind w:left="851" w:hanging="851"/>
              <w:rPr>
                <w:ins w:id="3911" w:author="Huawei" w:date="2021-01-11T15:51:00Z"/>
                <w:rFonts w:ascii="Arial" w:eastAsiaTheme="minorEastAsia" w:hAnsi="Arial"/>
                <w:sz w:val="18"/>
              </w:rPr>
            </w:pPr>
            <w:ins w:id="3912" w:author="Huawei" w:date="2021-01-11T15:51:00Z">
              <w:r>
                <w:rPr>
                  <w:rFonts w:ascii="Arial" w:eastAsiaTheme="minorEastAsia" w:hAnsi="Arial"/>
                  <w:sz w:val="18"/>
                </w:rPr>
                <w:t>Note 2:</w:t>
              </w:r>
              <w:r>
                <w:rPr>
                  <w:rFonts w:ascii="Arial" w:eastAsiaTheme="minorEastAsia" w:hAnsi="Arial"/>
                  <w:sz w:val="18"/>
                  <w:lang w:eastAsia="zh-CN"/>
                </w:rPr>
                <w:tab/>
              </w:r>
              <w:r>
                <w:rPr>
                  <w:rFonts w:ascii="Arial" w:eastAsiaTheme="minorEastAsia" w:hAnsi="Arial"/>
                  <w:sz w:val="18"/>
                </w:rPr>
                <w:t xml:space="preserve">Symbols 4-7 is chosen, if the SSB pattern Case B should be used for the current band as </w:t>
              </w:r>
              <w:del w:id="3913" w:author="additional changes for RAN4#98-bis-e" w:date="2021-03-15T11:25:00Z">
                <w:r w:rsidDel="002D1E68">
                  <w:rPr>
                    <w:rFonts w:ascii="Arial" w:eastAsiaTheme="minorEastAsia" w:hAnsi="Arial"/>
                    <w:sz w:val="18"/>
                  </w:rPr>
                  <w:delText>indicated</w:delText>
                </w:r>
              </w:del>
            </w:ins>
            <w:ins w:id="3914" w:author="additional changes for RAN4#98-bis-e" w:date="2021-03-15T11:25:00Z">
              <w:r>
                <w:rPr>
                  <w:rFonts w:ascii="Arial" w:eastAsiaTheme="minorEastAsia" w:hAnsi="Arial"/>
                  <w:sz w:val="18"/>
                </w:rPr>
                <w:t>defined</w:t>
              </w:r>
            </w:ins>
            <w:ins w:id="3915" w:author="Huawei" w:date="2021-01-11T15:51:00Z">
              <w:r>
                <w:rPr>
                  <w:rFonts w:ascii="Arial" w:eastAsiaTheme="minorEastAsia" w:hAnsi="Arial"/>
                  <w:sz w:val="18"/>
                </w:rPr>
                <w:t xml:space="preserve"> </w:t>
              </w:r>
              <w:del w:id="3916" w:author="additional changes for RAN4#98-bis-e" w:date="2021-03-15T11:25:00Z">
                <w:r w:rsidDel="002D1E68">
                  <w:rPr>
                    <w:rFonts w:ascii="Arial" w:eastAsiaTheme="minorEastAsia" w:hAnsi="Arial"/>
                    <w:sz w:val="18"/>
                  </w:rPr>
                  <w:delText>by</w:delText>
                </w:r>
              </w:del>
            </w:ins>
            <w:ins w:id="3917" w:author="additional changes for RAN4#98-bis-e" w:date="2021-03-15T11:25:00Z">
              <w:r>
                <w:rPr>
                  <w:rFonts w:ascii="Arial" w:eastAsiaTheme="minorEastAsia" w:hAnsi="Arial"/>
                  <w:sz w:val="18"/>
                </w:rPr>
                <w:t>in</w:t>
              </w:r>
            </w:ins>
            <w:ins w:id="3918" w:author="Huawei" w:date="2021-01-11T15:51:00Z">
              <w:r>
                <w:rPr>
                  <w:rFonts w:ascii="Arial" w:eastAsiaTheme="minorEastAsia" w:hAnsi="Arial"/>
                  <w:sz w:val="18"/>
                </w:rPr>
                <w:t xml:space="preserve"> </w:t>
              </w:r>
            </w:ins>
            <w:ins w:id="3919" w:author="additional changes for RAN4#98-bis-e" w:date="2021-03-15T11:24:00Z">
              <w:r>
                <w:rPr>
                  <w:rFonts w:ascii="Arial" w:eastAsiaTheme="minorEastAsia" w:hAnsi="Arial"/>
                  <w:sz w:val="18"/>
                </w:rPr>
                <w:t>clause 5.4.3</w:t>
              </w:r>
            </w:ins>
            <w:ins w:id="3920" w:author="Huawei" w:date="2021-01-11T15:51:00Z">
              <w:del w:id="3921" w:author="additional changes for RAN4#98-bis-e" w:date="2021-03-15T11:24:00Z">
                <w:r w:rsidDel="002D1E68">
                  <w:rPr>
                    <w:rFonts w:ascii="Arial" w:eastAsiaTheme="minorEastAsia" w:hAnsi="Arial"/>
                    <w:sz w:val="18"/>
                  </w:rPr>
                  <w:delText>Table 5.4.3.3-1 of TS 38.104 [13]</w:delText>
                </w:r>
              </w:del>
              <w:r>
                <w:rPr>
                  <w:rFonts w:ascii="Arial" w:eastAsiaTheme="minorEastAsia" w:hAnsi="Arial"/>
                  <w:sz w:val="18"/>
                </w:rPr>
                <w:t>; Otherwise, symbol 2-5 is chosen.</w:t>
              </w:r>
            </w:ins>
          </w:p>
          <w:p w14:paraId="220037A6" w14:textId="77777777" w:rsidR="003D5CB0" w:rsidRDefault="003D5CB0" w:rsidP="00985387">
            <w:pPr>
              <w:keepNext/>
              <w:keepLines/>
              <w:spacing w:after="0"/>
              <w:ind w:left="851" w:hanging="851"/>
              <w:rPr>
                <w:ins w:id="3922" w:author="Huawei" w:date="2021-01-11T15:51:00Z"/>
                <w:rFonts w:ascii="Arial" w:eastAsiaTheme="minorEastAsia" w:hAnsi="Arial"/>
                <w:sz w:val="18"/>
              </w:rPr>
            </w:pPr>
            <w:ins w:id="3923" w:author="Huawei" w:date="2021-01-11T15:51:00Z">
              <w:r>
                <w:rPr>
                  <w:rFonts w:ascii="Arial" w:eastAsiaTheme="minorEastAsia" w:hAnsi="Arial"/>
                  <w:sz w:val="18"/>
                </w:rPr>
                <w:t>Note 3:</w:t>
              </w:r>
              <w:r>
                <w:rPr>
                  <w:rFonts w:ascii="Arial" w:eastAsiaTheme="minorEastAsia" w:hAnsi="Arial"/>
                  <w:sz w:val="18"/>
                </w:rPr>
                <w:tab/>
                <w:t>These values have been derived from other parameters for information purposes (as per TS 38.213 [3]). They are not settable parameters themselves.</w:t>
              </w:r>
            </w:ins>
          </w:p>
        </w:tc>
      </w:tr>
    </w:tbl>
    <w:p w14:paraId="74BBE306" w14:textId="77777777" w:rsidR="003D5CB0" w:rsidRDefault="003D5CB0" w:rsidP="003D5CB0">
      <w:pPr>
        <w:rPr>
          <w:ins w:id="3924" w:author="Huawei" w:date="2021-01-11T15:51:00Z"/>
          <w:rFonts w:eastAsia="MS Mincho"/>
        </w:rPr>
      </w:pPr>
    </w:p>
    <w:p w14:paraId="67016014" w14:textId="77777777" w:rsidR="003D5CB0" w:rsidRDefault="003D5CB0" w:rsidP="003D5CB0">
      <w:pPr>
        <w:keepNext/>
        <w:keepLines/>
        <w:spacing w:before="120"/>
        <w:ind w:left="1134" w:hanging="1134"/>
        <w:outlineLvl w:val="2"/>
        <w:rPr>
          <w:ins w:id="3925" w:author="Huawei" w:date="2021-01-11T15:51:00Z"/>
          <w:rFonts w:eastAsiaTheme="minorEastAsia"/>
          <w:sz w:val="28"/>
        </w:rPr>
      </w:pPr>
      <w:ins w:id="3926" w:author="Huawei" w:date="2021-01-13T20:21:00Z">
        <w:r>
          <w:rPr>
            <w:rFonts w:ascii="Arial" w:eastAsiaTheme="minorEastAsia" w:hAnsi="Arial"/>
            <w:sz w:val="28"/>
          </w:rPr>
          <w:t>G.</w:t>
        </w:r>
      </w:ins>
      <w:ins w:id="3927" w:author="Huawei" w:date="2021-01-11T15:51:00Z">
        <w:r>
          <w:rPr>
            <w:rFonts w:ascii="Arial" w:eastAsiaTheme="minorEastAsia" w:hAnsi="Arial"/>
            <w:sz w:val="28"/>
          </w:rPr>
          <w:t>1.5.2</w:t>
        </w:r>
        <w:r>
          <w:rPr>
            <w:rFonts w:ascii="Arial" w:eastAsiaTheme="minorEastAsia" w:hAnsi="Arial"/>
            <w:sz w:val="28"/>
          </w:rPr>
          <w:tab/>
          <w:t>SSB Configurations for FR2</w:t>
        </w:r>
      </w:ins>
    </w:p>
    <w:p w14:paraId="3ACFC5B1" w14:textId="77777777" w:rsidR="003D5CB0" w:rsidRDefault="003D5CB0" w:rsidP="003D5CB0">
      <w:pPr>
        <w:keepNext/>
        <w:keepLines/>
        <w:spacing w:before="120"/>
        <w:ind w:left="1418" w:hanging="1418"/>
        <w:outlineLvl w:val="3"/>
        <w:rPr>
          <w:ins w:id="3928" w:author="Huawei" w:date="2021-01-11T15:51:00Z"/>
          <w:rFonts w:eastAsiaTheme="minorEastAsia"/>
          <w:sz w:val="24"/>
        </w:rPr>
      </w:pPr>
      <w:ins w:id="3929" w:author="Huawei" w:date="2021-01-13T20:21:00Z">
        <w:r>
          <w:rPr>
            <w:rFonts w:ascii="Arial" w:eastAsiaTheme="minorEastAsia" w:hAnsi="Arial"/>
            <w:sz w:val="24"/>
          </w:rPr>
          <w:t>G.</w:t>
        </w:r>
      </w:ins>
      <w:ins w:id="3930" w:author="Huawei" w:date="2021-01-11T15:51:00Z">
        <w:r>
          <w:rPr>
            <w:rFonts w:ascii="Arial" w:eastAsiaTheme="minorEastAsia" w:hAnsi="Arial"/>
            <w:sz w:val="24"/>
          </w:rPr>
          <w:t>1.5.2.1</w:t>
        </w:r>
        <w:r>
          <w:rPr>
            <w:rFonts w:ascii="Arial" w:eastAsiaTheme="minorEastAsia" w:hAnsi="Arial"/>
            <w:sz w:val="24"/>
          </w:rPr>
          <w:tab/>
          <w:t xml:space="preserve">SSB pattern 1 in FR2: SSB allocation for SSB SCS=120 kHz </w:t>
        </w:r>
      </w:ins>
    </w:p>
    <w:p w14:paraId="4FDFFCC1" w14:textId="77777777" w:rsidR="003D5CB0" w:rsidRDefault="003D5CB0" w:rsidP="003D5CB0">
      <w:pPr>
        <w:keepNext/>
        <w:keepLines/>
        <w:spacing w:before="60"/>
        <w:jc w:val="center"/>
        <w:rPr>
          <w:ins w:id="3931" w:author="Huawei" w:date="2021-01-11T15:51:00Z"/>
          <w:rFonts w:ascii="Arial" w:eastAsiaTheme="minorEastAsia" w:hAnsi="Arial"/>
          <w:b/>
          <w:noProof/>
        </w:rPr>
      </w:pPr>
      <w:ins w:id="3932" w:author="Huawei" w:date="2021-01-11T15:51:00Z">
        <w:r>
          <w:rPr>
            <w:rFonts w:ascii="Arial" w:eastAsiaTheme="minorEastAsia" w:hAnsi="Arial"/>
            <w:b/>
          </w:rPr>
          <w:t xml:space="preserve">Table </w:t>
        </w:r>
      </w:ins>
      <w:ins w:id="3933" w:author="Huawei" w:date="2021-01-13T20:21:00Z">
        <w:r>
          <w:rPr>
            <w:rFonts w:ascii="Arial" w:eastAsiaTheme="minorEastAsia" w:hAnsi="Arial"/>
            <w:b/>
          </w:rPr>
          <w:t>G.</w:t>
        </w:r>
      </w:ins>
      <w:ins w:id="3934" w:author="Huawei" w:date="2021-01-11T15:51:00Z">
        <w:r>
          <w:rPr>
            <w:rFonts w:ascii="Arial" w:eastAsiaTheme="minorEastAsia" w:hAnsi="Arial"/>
            <w:b/>
          </w:rPr>
          <w:t xml:space="preserve">1.5.2.1-1: SSB.1 FR2: SSB </w:t>
        </w:r>
        <w:r>
          <w:rPr>
            <w:rFonts w:ascii="Arial" w:eastAsiaTheme="minorEastAsia" w:hAnsi="Arial"/>
            <w:b/>
            <w:noProof/>
          </w:rPr>
          <w:t>Pattern 1 for SSB SCS = 120 kHz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3D5CB0" w14:paraId="49D1A0BB" w14:textId="77777777" w:rsidTr="00985387">
        <w:trPr>
          <w:jc w:val="center"/>
          <w:ins w:id="393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5EF04FB4" w14:textId="77777777" w:rsidR="003D5CB0" w:rsidRDefault="003D5CB0" w:rsidP="00985387">
            <w:pPr>
              <w:keepNext/>
              <w:keepLines/>
              <w:spacing w:after="0"/>
              <w:jc w:val="center"/>
              <w:rPr>
                <w:ins w:id="3936" w:author="Huawei" w:date="2021-01-11T15:51:00Z"/>
                <w:rFonts w:ascii="Arial" w:eastAsiaTheme="minorEastAsia" w:hAnsi="Arial"/>
                <w:b/>
                <w:sz w:val="18"/>
              </w:rPr>
            </w:pPr>
            <w:ins w:id="3937" w:author="Huawei" w:date="2021-01-11T15:51:00Z">
              <w:r>
                <w:rPr>
                  <w:rFonts w:ascii="Arial" w:eastAsiaTheme="minorEastAsia" w:hAnsi="Arial"/>
                  <w:b/>
                  <w:sz w:val="18"/>
                </w:rPr>
                <w:t>SSB Parameters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42E9331" w14:textId="77777777" w:rsidR="003D5CB0" w:rsidRDefault="003D5CB0" w:rsidP="00985387">
            <w:pPr>
              <w:keepNext/>
              <w:keepLines/>
              <w:spacing w:after="0"/>
              <w:jc w:val="center"/>
              <w:rPr>
                <w:ins w:id="3938" w:author="Huawei" w:date="2021-01-11T15:51:00Z"/>
                <w:rFonts w:ascii="Arial" w:eastAsiaTheme="minorEastAsia" w:hAnsi="Arial"/>
                <w:b/>
                <w:sz w:val="18"/>
              </w:rPr>
            </w:pPr>
            <w:ins w:id="3939" w:author="Huawei" w:date="2021-01-11T15:51:00Z">
              <w:r>
                <w:rPr>
                  <w:rFonts w:ascii="Arial" w:eastAsiaTheme="minorEastAsia" w:hAnsi="Arial"/>
                  <w:b/>
                  <w:sz w:val="18"/>
                </w:rPr>
                <w:t>Values</w:t>
              </w:r>
            </w:ins>
          </w:p>
        </w:tc>
      </w:tr>
      <w:tr w:rsidR="003D5CB0" w14:paraId="69E32CB3" w14:textId="77777777" w:rsidTr="00985387">
        <w:trPr>
          <w:jc w:val="center"/>
          <w:ins w:id="3940"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0A100F49" w14:textId="77777777" w:rsidR="003D5CB0" w:rsidRDefault="003D5CB0" w:rsidP="00985387">
            <w:pPr>
              <w:keepNext/>
              <w:keepLines/>
              <w:spacing w:after="0"/>
              <w:rPr>
                <w:ins w:id="3941" w:author="Huawei" w:date="2021-01-11T15:51:00Z"/>
                <w:rFonts w:ascii="Arial" w:eastAsiaTheme="minorEastAsia" w:hAnsi="Arial"/>
                <w:sz w:val="18"/>
              </w:rPr>
            </w:pPr>
            <w:ins w:id="3942" w:author="Huawei" w:date="2021-01-11T15:51:00Z">
              <w:r>
                <w:rPr>
                  <w:rFonts w:ascii="Arial" w:eastAsiaTheme="minorEastAsia" w:hAnsi="Arial"/>
                  <w:sz w:val="18"/>
                </w:rPr>
                <w:t>SSB SCS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252725D5" w14:textId="77777777" w:rsidR="003D5CB0" w:rsidRDefault="003D5CB0" w:rsidP="00985387">
            <w:pPr>
              <w:keepNext/>
              <w:keepLines/>
              <w:spacing w:after="0"/>
              <w:rPr>
                <w:ins w:id="3943" w:author="Huawei" w:date="2021-01-11T15:51:00Z"/>
                <w:rFonts w:ascii="Arial" w:eastAsiaTheme="minorEastAsia" w:hAnsi="Arial"/>
                <w:sz w:val="18"/>
              </w:rPr>
            </w:pPr>
            <w:ins w:id="3944" w:author="Huawei" w:date="2021-01-11T15:51:00Z">
              <w:r>
                <w:rPr>
                  <w:rFonts w:ascii="Arial" w:eastAsiaTheme="minorEastAsia" w:hAnsi="Arial"/>
                  <w:sz w:val="18"/>
                </w:rPr>
                <w:t>120 kHz</w:t>
              </w:r>
            </w:ins>
          </w:p>
        </w:tc>
      </w:tr>
      <w:tr w:rsidR="003D5CB0" w14:paraId="174540F2" w14:textId="77777777" w:rsidTr="00985387">
        <w:trPr>
          <w:jc w:val="center"/>
          <w:ins w:id="394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4B36C471" w14:textId="77777777" w:rsidR="003D5CB0" w:rsidRDefault="003D5CB0" w:rsidP="00985387">
            <w:pPr>
              <w:keepNext/>
              <w:keepLines/>
              <w:spacing w:after="0"/>
              <w:rPr>
                <w:ins w:id="3946" w:author="Huawei" w:date="2021-01-11T15:51:00Z"/>
                <w:rFonts w:ascii="Arial" w:eastAsiaTheme="minorEastAsia" w:hAnsi="Arial"/>
                <w:sz w:val="18"/>
              </w:rPr>
            </w:pPr>
            <w:ins w:id="3947"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0F1AEEBB" w14:textId="77777777" w:rsidR="003D5CB0" w:rsidRDefault="003D5CB0" w:rsidP="00985387">
            <w:pPr>
              <w:keepNext/>
              <w:keepLines/>
              <w:spacing w:after="0"/>
              <w:rPr>
                <w:ins w:id="3948" w:author="Huawei" w:date="2021-01-11T15:51:00Z"/>
                <w:rFonts w:ascii="Arial" w:eastAsiaTheme="minorEastAsia" w:hAnsi="Arial"/>
                <w:sz w:val="18"/>
              </w:rPr>
            </w:pPr>
            <w:ins w:id="3949" w:author="Huawei" w:date="2021-01-11T15:51:00Z">
              <w:r>
                <w:rPr>
                  <w:rFonts w:ascii="Arial" w:eastAsiaTheme="minorEastAsia" w:hAnsi="Arial"/>
                  <w:sz w:val="18"/>
                </w:rPr>
                <w:t>20 ms</w:t>
              </w:r>
            </w:ins>
          </w:p>
        </w:tc>
      </w:tr>
      <w:tr w:rsidR="003D5CB0" w14:paraId="5ADD8019" w14:textId="77777777" w:rsidTr="00985387">
        <w:trPr>
          <w:jc w:val="center"/>
          <w:ins w:id="3950"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56D9428E" w14:textId="77777777" w:rsidR="003D5CB0" w:rsidRDefault="003D5CB0" w:rsidP="00985387">
            <w:pPr>
              <w:keepNext/>
              <w:keepLines/>
              <w:spacing w:after="0"/>
              <w:rPr>
                <w:ins w:id="3951" w:author="Huawei" w:date="2021-01-11T15:51:00Z"/>
                <w:rFonts w:ascii="Arial" w:eastAsiaTheme="minorEastAsia" w:hAnsi="Arial"/>
                <w:sz w:val="18"/>
              </w:rPr>
            </w:pPr>
            <w:ins w:id="3952" w:author="Huawei" w:date="2021-01-11T15:51:00Z">
              <w:r>
                <w:rPr>
                  <w:rFonts w:ascii="Arial" w:eastAsiaTheme="minorEastAsia" w:hAnsi="Arial"/>
                  <w:sz w:val="18"/>
                </w:rPr>
                <w:t>Number of SSBs per SS-burst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7DB15BA" w14:textId="77777777" w:rsidR="003D5CB0" w:rsidRDefault="003D5CB0" w:rsidP="00985387">
            <w:pPr>
              <w:keepNext/>
              <w:keepLines/>
              <w:spacing w:after="0"/>
              <w:rPr>
                <w:ins w:id="3953" w:author="Huawei" w:date="2021-01-11T15:51:00Z"/>
                <w:rFonts w:ascii="Arial" w:eastAsiaTheme="minorEastAsia" w:hAnsi="Arial"/>
                <w:sz w:val="18"/>
              </w:rPr>
            </w:pPr>
            <w:ins w:id="3954" w:author="Huawei" w:date="2021-01-11T15:51:00Z">
              <w:r>
                <w:rPr>
                  <w:rFonts w:ascii="Arial" w:eastAsiaTheme="minorEastAsia" w:hAnsi="Arial"/>
                  <w:sz w:val="18"/>
                </w:rPr>
                <w:t>2</w:t>
              </w:r>
            </w:ins>
          </w:p>
        </w:tc>
      </w:tr>
      <w:tr w:rsidR="003D5CB0" w14:paraId="3E128807" w14:textId="77777777" w:rsidTr="00985387">
        <w:trPr>
          <w:jc w:val="center"/>
          <w:ins w:id="395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7E881EC3" w14:textId="77777777" w:rsidR="003D5CB0" w:rsidRDefault="003D5CB0" w:rsidP="00985387">
            <w:pPr>
              <w:keepNext/>
              <w:keepLines/>
              <w:spacing w:after="0"/>
              <w:rPr>
                <w:ins w:id="3956" w:author="Huawei" w:date="2021-01-11T15:51:00Z"/>
                <w:rFonts w:ascii="Arial" w:eastAsiaTheme="minorEastAsia" w:hAnsi="Arial"/>
                <w:sz w:val="18"/>
              </w:rPr>
            </w:pPr>
            <w:ins w:id="3957" w:author="Huawei" w:date="2021-01-11T15:51:00Z">
              <w:r>
                <w:rPr>
                  <w:rFonts w:ascii="Arial" w:eastAsiaTheme="minorEastAsia" w:hAnsi="Arial"/>
                  <w:sz w:val="18"/>
                </w:rPr>
                <w:t>SS/PBCH block index</w:t>
              </w:r>
            </w:ins>
          </w:p>
        </w:tc>
        <w:tc>
          <w:tcPr>
            <w:tcW w:w="992" w:type="dxa"/>
            <w:tcBorders>
              <w:top w:val="single" w:sz="4" w:space="0" w:color="auto"/>
              <w:left w:val="single" w:sz="4" w:space="0" w:color="auto"/>
              <w:bottom w:val="single" w:sz="4" w:space="0" w:color="auto"/>
              <w:right w:val="single" w:sz="4" w:space="0" w:color="auto"/>
            </w:tcBorders>
            <w:hideMark/>
          </w:tcPr>
          <w:p w14:paraId="47111D52" w14:textId="77777777" w:rsidR="003D5CB0" w:rsidRDefault="003D5CB0" w:rsidP="00985387">
            <w:pPr>
              <w:keepNext/>
              <w:keepLines/>
              <w:spacing w:after="0"/>
              <w:rPr>
                <w:ins w:id="3958" w:author="Huawei" w:date="2021-01-11T15:51:00Z"/>
                <w:rFonts w:ascii="Arial" w:eastAsiaTheme="minorEastAsia" w:hAnsi="Arial"/>
                <w:sz w:val="18"/>
              </w:rPr>
            </w:pPr>
            <w:ins w:id="3959" w:author="Huawei" w:date="2021-01-11T15:51:00Z">
              <w:r>
                <w:rPr>
                  <w:rFonts w:ascii="Arial" w:eastAsiaTheme="minorEastAsia" w:hAnsi="Arial"/>
                  <w:sz w:val="18"/>
                </w:rPr>
                <w:t>0</w:t>
              </w:r>
            </w:ins>
          </w:p>
        </w:tc>
        <w:tc>
          <w:tcPr>
            <w:tcW w:w="1785" w:type="dxa"/>
            <w:tcBorders>
              <w:top w:val="single" w:sz="4" w:space="0" w:color="auto"/>
              <w:left w:val="single" w:sz="4" w:space="0" w:color="auto"/>
              <w:bottom w:val="single" w:sz="4" w:space="0" w:color="auto"/>
              <w:right w:val="single" w:sz="4" w:space="0" w:color="auto"/>
            </w:tcBorders>
            <w:hideMark/>
          </w:tcPr>
          <w:p w14:paraId="769E9DA4" w14:textId="77777777" w:rsidR="003D5CB0" w:rsidRDefault="003D5CB0" w:rsidP="00985387">
            <w:pPr>
              <w:keepNext/>
              <w:keepLines/>
              <w:spacing w:after="0"/>
              <w:rPr>
                <w:ins w:id="3960" w:author="Huawei" w:date="2021-01-11T15:51:00Z"/>
                <w:rFonts w:ascii="Arial" w:eastAsiaTheme="minorEastAsia" w:hAnsi="Arial"/>
                <w:sz w:val="18"/>
              </w:rPr>
            </w:pPr>
            <w:ins w:id="3961" w:author="Huawei" w:date="2021-01-11T15:51:00Z">
              <w:r>
                <w:rPr>
                  <w:rFonts w:ascii="Arial" w:eastAsiaTheme="minorEastAsia" w:hAnsi="Arial"/>
                  <w:sz w:val="18"/>
                </w:rPr>
                <w:t>1</w:t>
              </w:r>
            </w:ins>
          </w:p>
        </w:tc>
      </w:tr>
      <w:tr w:rsidR="003D5CB0" w14:paraId="622A5D2C" w14:textId="77777777" w:rsidTr="00985387">
        <w:trPr>
          <w:jc w:val="center"/>
          <w:ins w:id="3962"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7F93A4D" w14:textId="77777777" w:rsidR="003D5CB0" w:rsidRDefault="003D5CB0" w:rsidP="00985387">
            <w:pPr>
              <w:keepNext/>
              <w:keepLines/>
              <w:spacing w:after="0"/>
              <w:rPr>
                <w:ins w:id="3963" w:author="Huawei" w:date="2021-01-11T15:51:00Z"/>
                <w:rFonts w:ascii="Arial" w:eastAsiaTheme="minorEastAsia" w:hAnsi="Arial"/>
                <w:sz w:val="18"/>
              </w:rPr>
            </w:pPr>
            <w:ins w:id="3964"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5F3E79EE" w14:textId="77777777" w:rsidR="003D5CB0" w:rsidRDefault="003D5CB0" w:rsidP="00985387">
            <w:pPr>
              <w:keepNext/>
              <w:keepLines/>
              <w:spacing w:after="0"/>
              <w:rPr>
                <w:ins w:id="3965" w:author="Huawei" w:date="2021-01-11T15:51:00Z"/>
                <w:rFonts w:ascii="Arial" w:eastAsiaTheme="minorEastAsia" w:hAnsi="Arial"/>
                <w:sz w:val="18"/>
              </w:rPr>
            </w:pPr>
            <w:ins w:id="3966" w:author="Huawei" w:date="2021-01-11T15:51:00Z">
              <w:r>
                <w:rPr>
                  <w:rFonts w:ascii="Arial" w:eastAsiaTheme="minorEastAsia" w:hAnsi="Arial"/>
                  <w:sz w:val="18"/>
                </w:rPr>
                <w:t>4-7</w:t>
              </w:r>
            </w:ins>
          </w:p>
        </w:tc>
        <w:tc>
          <w:tcPr>
            <w:tcW w:w="1785" w:type="dxa"/>
            <w:tcBorders>
              <w:top w:val="single" w:sz="4" w:space="0" w:color="auto"/>
              <w:left w:val="single" w:sz="4" w:space="0" w:color="auto"/>
              <w:bottom w:val="single" w:sz="4" w:space="0" w:color="auto"/>
              <w:right w:val="single" w:sz="4" w:space="0" w:color="auto"/>
            </w:tcBorders>
            <w:hideMark/>
          </w:tcPr>
          <w:p w14:paraId="7AD8971E" w14:textId="77777777" w:rsidR="003D5CB0" w:rsidRDefault="003D5CB0" w:rsidP="00985387">
            <w:pPr>
              <w:keepNext/>
              <w:keepLines/>
              <w:spacing w:after="0"/>
              <w:rPr>
                <w:ins w:id="3967" w:author="Huawei" w:date="2021-01-11T15:51:00Z"/>
                <w:rFonts w:ascii="Arial" w:eastAsiaTheme="minorEastAsia" w:hAnsi="Arial"/>
                <w:sz w:val="18"/>
              </w:rPr>
            </w:pPr>
            <w:ins w:id="3968" w:author="Huawei" w:date="2021-01-11T15:51:00Z">
              <w:r>
                <w:rPr>
                  <w:rFonts w:ascii="Arial" w:eastAsiaTheme="minorEastAsia" w:hAnsi="Arial"/>
                  <w:sz w:val="18"/>
                </w:rPr>
                <w:t>8-11</w:t>
              </w:r>
            </w:ins>
          </w:p>
        </w:tc>
      </w:tr>
      <w:tr w:rsidR="003D5CB0" w14:paraId="1F2AD20E" w14:textId="77777777" w:rsidTr="00985387">
        <w:trPr>
          <w:jc w:val="center"/>
          <w:ins w:id="3969"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0E4543D1" w14:textId="77777777" w:rsidR="003D5CB0" w:rsidRDefault="003D5CB0" w:rsidP="00985387">
            <w:pPr>
              <w:keepNext/>
              <w:keepLines/>
              <w:spacing w:after="0"/>
              <w:rPr>
                <w:ins w:id="3970" w:author="Huawei" w:date="2021-01-11T15:51:00Z"/>
                <w:rFonts w:ascii="Arial" w:eastAsiaTheme="minorEastAsia" w:hAnsi="Arial"/>
                <w:sz w:val="18"/>
              </w:rPr>
            </w:pPr>
            <w:ins w:id="3971"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124772CF" w14:textId="77777777" w:rsidR="003D5CB0" w:rsidRDefault="003D5CB0" w:rsidP="00985387">
            <w:pPr>
              <w:keepNext/>
              <w:keepLines/>
              <w:spacing w:after="0"/>
              <w:rPr>
                <w:ins w:id="3972" w:author="Huawei" w:date="2021-01-11T15:51:00Z"/>
                <w:rFonts w:ascii="Arial" w:eastAsiaTheme="minorEastAsia" w:hAnsi="Arial"/>
                <w:sz w:val="18"/>
              </w:rPr>
            </w:pPr>
            <w:ins w:id="3973" w:author="Huawei" w:date="2021-01-11T15:51:00Z">
              <w:r>
                <w:rPr>
                  <w:rFonts w:ascii="Arial" w:eastAsiaTheme="minorEastAsia" w:hAnsi="Arial"/>
                  <w:sz w:val="18"/>
                </w:rPr>
                <w:t>0</w:t>
              </w:r>
            </w:ins>
          </w:p>
        </w:tc>
        <w:tc>
          <w:tcPr>
            <w:tcW w:w="1785" w:type="dxa"/>
            <w:tcBorders>
              <w:top w:val="single" w:sz="4" w:space="0" w:color="auto"/>
              <w:left w:val="single" w:sz="4" w:space="0" w:color="auto"/>
              <w:bottom w:val="single" w:sz="4" w:space="0" w:color="auto"/>
              <w:right w:val="single" w:sz="4" w:space="0" w:color="auto"/>
            </w:tcBorders>
            <w:hideMark/>
          </w:tcPr>
          <w:p w14:paraId="5A0C266C" w14:textId="77777777" w:rsidR="003D5CB0" w:rsidRDefault="003D5CB0" w:rsidP="00985387">
            <w:pPr>
              <w:keepNext/>
              <w:keepLines/>
              <w:spacing w:after="0"/>
              <w:rPr>
                <w:ins w:id="3974" w:author="Huawei" w:date="2021-01-11T15:51:00Z"/>
                <w:rFonts w:ascii="Arial" w:eastAsiaTheme="minorEastAsia" w:hAnsi="Arial"/>
                <w:sz w:val="18"/>
              </w:rPr>
            </w:pPr>
            <w:ins w:id="3975" w:author="Huawei" w:date="2021-01-11T15:51:00Z">
              <w:r>
                <w:rPr>
                  <w:rFonts w:ascii="Arial" w:eastAsiaTheme="minorEastAsia" w:hAnsi="Arial"/>
                  <w:sz w:val="18"/>
                </w:rPr>
                <w:t>0</w:t>
              </w:r>
            </w:ins>
          </w:p>
        </w:tc>
      </w:tr>
      <w:tr w:rsidR="003D5CB0" w14:paraId="35BA4963" w14:textId="77777777" w:rsidTr="00985387">
        <w:trPr>
          <w:jc w:val="center"/>
          <w:ins w:id="3976"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48C92E3D" w14:textId="77777777" w:rsidR="003D5CB0" w:rsidRDefault="003D5CB0" w:rsidP="00985387">
            <w:pPr>
              <w:keepNext/>
              <w:keepLines/>
              <w:spacing w:after="0"/>
              <w:rPr>
                <w:ins w:id="3977" w:author="Huawei" w:date="2021-01-11T15:51:00Z"/>
                <w:rFonts w:ascii="Arial" w:eastAsiaTheme="minorEastAsia" w:hAnsi="Arial"/>
                <w:sz w:val="18"/>
              </w:rPr>
            </w:pPr>
            <w:ins w:id="3978"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8FFBB1D" w14:textId="77777777" w:rsidR="003D5CB0" w:rsidRDefault="003D5CB0" w:rsidP="00985387">
            <w:pPr>
              <w:keepNext/>
              <w:keepLines/>
              <w:spacing w:after="0"/>
              <w:rPr>
                <w:ins w:id="3979" w:author="Huawei" w:date="2021-01-11T15:51:00Z"/>
                <w:rFonts w:ascii="Arial" w:eastAsiaTheme="minorEastAsia" w:hAnsi="Arial"/>
                <w:sz w:val="18"/>
              </w:rPr>
            </w:pPr>
            <w:ins w:id="3980"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30322EC1" w14:textId="77777777" w:rsidTr="00985387">
        <w:trPr>
          <w:jc w:val="center"/>
          <w:ins w:id="3981"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469E2C7D" w14:textId="77777777" w:rsidR="003D5CB0" w:rsidRDefault="003D5CB0" w:rsidP="00985387">
            <w:pPr>
              <w:keepNext/>
              <w:keepLines/>
              <w:spacing w:after="0"/>
              <w:rPr>
                <w:ins w:id="3982" w:author="Huawei" w:date="2021-01-11T15:51:00Z"/>
                <w:rFonts w:ascii="Arial" w:eastAsiaTheme="minorEastAsia" w:hAnsi="Arial"/>
                <w:sz w:val="18"/>
              </w:rPr>
            </w:pPr>
            <w:ins w:id="3983" w:author="Huawei" w:date="2021-01-11T15:51:00Z">
              <w:r>
                <w:rPr>
                  <w:rFonts w:ascii="Arial" w:eastAsiaTheme="minorEastAsia" w:hAnsi="Arial"/>
                  <w:sz w:val="18"/>
                </w:rPr>
                <w:t>RB numbers containing SSBs within channel BW</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D1D82DD" w14:textId="77777777" w:rsidR="003D5CB0" w:rsidRDefault="003D5CB0" w:rsidP="00985387">
            <w:pPr>
              <w:keepNext/>
              <w:keepLines/>
              <w:spacing w:after="0"/>
              <w:rPr>
                <w:ins w:id="3984" w:author="Huawei" w:date="2021-01-11T15:51:00Z"/>
                <w:rFonts w:ascii="Arial" w:eastAsiaTheme="minorEastAsia" w:hAnsi="Arial"/>
                <w:sz w:val="18"/>
              </w:rPr>
            </w:pPr>
            <w:ins w:id="3985"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3A471D1A" w14:textId="77777777" w:rsidTr="00985387">
        <w:trPr>
          <w:jc w:val="center"/>
          <w:ins w:id="3986" w:author="Huawei" w:date="2021-01-11T15:51:00Z"/>
        </w:trPr>
        <w:tc>
          <w:tcPr>
            <w:tcW w:w="7824" w:type="dxa"/>
            <w:gridSpan w:val="3"/>
            <w:tcBorders>
              <w:top w:val="single" w:sz="4" w:space="0" w:color="auto"/>
              <w:left w:val="single" w:sz="4" w:space="0" w:color="auto"/>
              <w:bottom w:val="single" w:sz="4" w:space="0" w:color="auto"/>
              <w:right w:val="single" w:sz="4" w:space="0" w:color="auto"/>
            </w:tcBorders>
            <w:hideMark/>
          </w:tcPr>
          <w:p w14:paraId="10386D1F" w14:textId="77777777" w:rsidR="003D5CB0" w:rsidRDefault="003D5CB0" w:rsidP="00985387">
            <w:pPr>
              <w:keepNext/>
              <w:keepLines/>
              <w:spacing w:after="0"/>
              <w:ind w:left="851" w:hanging="851"/>
              <w:rPr>
                <w:ins w:id="3987" w:author="Huawei" w:date="2021-01-11T15:51:00Z"/>
                <w:rFonts w:ascii="Arial" w:eastAsiaTheme="minorEastAsia" w:hAnsi="Arial"/>
                <w:sz w:val="18"/>
              </w:rPr>
            </w:pPr>
            <w:ins w:id="3988"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3989" w:author="additional changes for RAN4#98-bis-e" w:date="2021-03-15T11:25:00Z">
              <w:r>
                <w:rPr>
                  <w:rFonts w:ascii="Arial" w:eastAsiaTheme="minorEastAsia" w:hAnsi="Arial"/>
                  <w:sz w:val="18"/>
                </w:rPr>
                <w:t>clause 5.4.3</w:t>
              </w:r>
            </w:ins>
            <w:ins w:id="3990" w:author="Huawei" w:date="2021-01-11T15:51:00Z">
              <w:del w:id="3991" w:author="additional changes for RAN4#98-bis-e" w:date="2021-03-15T11:25:00Z">
                <w:r w:rsidDel="002D1E68">
                  <w:rPr>
                    <w:rFonts w:ascii="Arial" w:eastAsiaTheme="minorEastAsia" w:hAnsi="Arial"/>
                    <w:sz w:val="18"/>
                  </w:rPr>
                  <w:delText>TS 38.104 [13]</w:delText>
                </w:r>
              </w:del>
              <w:r>
                <w:rPr>
                  <w:rFonts w:ascii="Arial" w:eastAsiaTheme="minorEastAsia" w:hAnsi="Arial"/>
                  <w:sz w:val="18"/>
                </w:rPr>
                <w:t xml:space="preserve">. </w:t>
              </w:r>
            </w:ins>
          </w:p>
          <w:p w14:paraId="5FBEEAEB" w14:textId="77777777" w:rsidR="003D5CB0" w:rsidRDefault="003D5CB0" w:rsidP="00985387">
            <w:pPr>
              <w:keepNext/>
              <w:keepLines/>
              <w:spacing w:after="0"/>
              <w:ind w:left="851" w:hanging="851"/>
              <w:rPr>
                <w:ins w:id="3992" w:author="Huawei" w:date="2021-01-11T15:51:00Z"/>
                <w:rFonts w:ascii="Arial" w:eastAsiaTheme="minorEastAsia" w:hAnsi="Arial"/>
                <w:sz w:val="18"/>
              </w:rPr>
            </w:pPr>
            <w:ins w:id="3993"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55343F38" w14:textId="77777777" w:rsidR="003D5CB0" w:rsidRDefault="003D5CB0" w:rsidP="003D5CB0">
      <w:pPr>
        <w:rPr>
          <w:ins w:id="3994" w:author="Huawei" w:date="2021-01-11T15:51:00Z"/>
          <w:rFonts w:eastAsia="MS Mincho"/>
        </w:rPr>
      </w:pPr>
    </w:p>
    <w:p w14:paraId="506A19D7" w14:textId="77777777" w:rsidR="003D5CB0" w:rsidRDefault="003D5CB0" w:rsidP="003D5CB0">
      <w:pPr>
        <w:keepNext/>
        <w:keepLines/>
        <w:spacing w:before="120"/>
        <w:ind w:left="1418" w:hanging="1418"/>
        <w:outlineLvl w:val="3"/>
        <w:rPr>
          <w:ins w:id="3995" w:author="Huawei" w:date="2021-01-11T15:51:00Z"/>
          <w:rFonts w:eastAsiaTheme="minorEastAsia"/>
          <w:sz w:val="24"/>
        </w:rPr>
      </w:pPr>
      <w:ins w:id="3996" w:author="Huawei" w:date="2021-01-13T20:21:00Z">
        <w:r>
          <w:rPr>
            <w:rFonts w:ascii="Arial" w:eastAsiaTheme="minorEastAsia" w:hAnsi="Arial"/>
            <w:sz w:val="24"/>
          </w:rPr>
          <w:t>G.</w:t>
        </w:r>
      </w:ins>
      <w:ins w:id="3997" w:author="Huawei" w:date="2021-01-11T15:51:00Z">
        <w:r>
          <w:rPr>
            <w:rFonts w:ascii="Arial" w:eastAsiaTheme="minorEastAsia" w:hAnsi="Arial"/>
            <w:sz w:val="24"/>
          </w:rPr>
          <w:t>1.5.2.2</w:t>
        </w:r>
        <w:r>
          <w:rPr>
            <w:rFonts w:ascii="Arial" w:eastAsiaTheme="minorEastAsia" w:hAnsi="Arial"/>
            <w:sz w:val="24"/>
          </w:rPr>
          <w:tab/>
          <w:t xml:space="preserve">SSB pattern 2 in FR2: SSB allocation for SSB SCS=240 kHz </w:t>
        </w:r>
      </w:ins>
    </w:p>
    <w:p w14:paraId="116E266C" w14:textId="77777777" w:rsidR="003D5CB0" w:rsidRDefault="003D5CB0" w:rsidP="003D5CB0">
      <w:pPr>
        <w:keepNext/>
        <w:keepLines/>
        <w:spacing w:before="60"/>
        <w:jc w:val="center"/>
        <w:rPr>
          <w:ins w:id="3998" w:author="Huawei" w:date="2021-01-11T15:51:00Z"/>
          <w:rFonts w:ascii="Arial" w:eastAsiaTheme="minorEastAsia" w:hAnsi="Arial"/>
          <w:b/>
          <w:noProof/>
        </w:rPr>
      </w:pPr>
      <w:ins w:id="3999" w:author="Huawei" w:date="2021-01-11T15:51:00Z">
        <w:r>
          <w:rPr>
            <w:rFonts w:ascii="Arial" w:eastAsiaTheme="minorEastAsia" w:hAnsi="Arial"/>
            <w:b/>
          </w:rPr>
          <w:t xml:space="preserve">Table </w:t>
        </w:r>
      </w:ins>
      <w:ins w:id="4000" w:author="Huawei" w:date="2021-01-13T20:21:00Z">
        <w:r>
          <w:rPr>
            <w:rFonts w:ascii="Arial" w:eastAsiaTheme="minorEastAsia" w:hAnsi="Arial"/>
            <w:b/>
          </w:rPr>
          <w:t>G.</w:t>
        </w:r>
      </w:ins>
      <w:ins w:id="4001" w:author="Huawei" w:date="2021-01-11T15:51:00Z">
        <w:r>
          <w:rPr>
            <w:rFonts w:ascii="Arial" w:eastAsiaTheme="minorEastAsia" w:hAnsi="Arial"/>
            <w:b/>
          </w:rPr>
          <w:t xml:space="preserve">1.5.2.2-1: SSB.2 FR2: SSB </w:t>
        </w:r>
        <w:r>
          <w:rPr>
            <w:rFonts w:ascii="Arial" w:eastAsiaTheme="minorEastAsia" w:hAnsi="Arial"/>
            <w:b/>
            <w:noProof/>
          </w:rPr>
          <w:t>Pattern 2 for SSB SCS = 240 kHz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3D5CB0" w14:paraId="1620DCE9" w14:textId="77777777" w:rsidTr="00985387">
        <w:trPr>
          <w:jc w:val="center"/>
          <w:ins w:id="4002"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49C4C47E" w14:textId="77777777" w:rsidR="003D5CB0" w:rsidRDefault="003D5CB0" w:rsidP="00985387">
            <w:pPr>
              <w:keepNext/>
              <w:keepLines/>
              <w:spacing w:after="0"/>
              <w:jc w:val="center"/>
              <w:rPr>
                <w:ins w:id="4003" w:author="Huawei" w:date="2021-01-11T15:51:00Z"/>
                <w:rFonts w:ascii="Arial" w:eastAsiaTheme="minorEastAsia" w:hAnsi="Arial"/>
                <w:b/>
                <w:sz w:val="18"/>
              </w:rPr>
            </w:pPr>
            <w:ins w:id="4004" w:author="Huawei" w:date="2021-01-11T15:51:00Z">
              <w:r>
                <w:rPr>
                  <w:rFonts w:ascii="Arial" w:eastAsiaTheme="minorEastAsia" w:hAnsi="Arial"/>
                  <w:b/>
                  <w:sz w:val="18"/>
                </w:rP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1CB2E5A6" w14:textId="77777777" w:rsidR="003D5CB0" w:rsidRDefault="003D5CB0" w:rsidP="00985387">
            <w:pPr>
              <w:keepNext/>
              <w:keepLines/>
              <w:spacing w:after="0"/>
              <w:jc w:val="center"/>
              <w:rPr>
                <w:ins w:id="4005" w:author="Huawei" w:date="2021-01-11T15:51:00Z"/>
                <w:rFonts w:ascii="Arial" w:eastAsiaTheme="minorEastAsia" w:hAnsi="Arial"/>
                <w:b/>
                <w:sz w:val="18"/>
              </w:rPr>
            </w:pPr>
            <w:ins w:id="4006" w:author="Huawei" w:date="2021-01-11T15:51:00Z">
              <w:r>
                <w:rPr>
                  <w:rFonts w:ascii="Arial" w:eastAsiaTheme="minorEastAsia" w:hAnsi="Arial"/>
                  <w:b/>
                  <w:sz w:val="18"/>
                </w:rPr>
                <w:t>Values</w:t>
              </w:r>
            </w:ins>
          </w:p>
        </w:tc>
      </w:tr>
      <w:tr w:rsidR="003D5CB0" w14:paraId="156234CD" w14:textId="77777777" w:rsidTr="00985387">
        <w:trPr>
          <w:jc w:val="center"/>
          <w:ins w:id="4007"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05C794B0" w14:textId="77777777" w:rsidR="003D5CB0" w:rsidRDefault="003D5CB0" w:rsidP="00985387">
            <w:pPr>
              <w:keepNext/>
              <w:keepLines/>
              <w:spacing w:after="0"/>
              <w:rPr>
                <w:ins w:id="4008" w:author="Huawei" w:date="2021-01-11T15:51:00Z"/>
                <w:rFonts w:ascii="Arial" w:eastAsiaTheme="minorEastAsia" w:hAnsi="Arial"/>
                <w:sz w:val="18"/>
              </w:rPr>
            </w:pPr>
            <w:ins w:id="4009" w:author="Huawei" w:date="2021-01-11T15:51:00Z">
              <w:r>
                <w:rPr>
                  <w:rFonts w:ascii="Arial" w:eastAsiaTheme="minorEastAsia" w:hAnsi="Arial"/>
                  <w:sz w:val="18"/>
                </w:rP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549FE6B3" w14:textId="77777777" w:rsidR="003D5CB0" w:rsidRDefault="003D5CB0" w:rsidP="00985387">
            <w:pPr>
              <w:keepNext/>
              <w:keepLines/>
              <w:spacing w:after="0"/>
              <w:rPr>
                <w:ins w:id="4010" w:author="Huawei" w:date="2021-01-11T15:51:00Z"/>
                <w:rFonts w:ascii="Arial" w:eastAsiaTheme="minorEastAsia" w:hAnsi="Arial"/>
                <w:sz w:val="18"/>
              </w:rPr>
            </w:pPr>
            <w:ins w:id="4011" w:author="Huawei" w:date="2021-01-11T15:51:00Z">
              <w:r>
                <w:rPr>
                  <w:rFonts w:ascii="Arial" w:eastAsiaTheme="minorEastAsia" w:hAnsi="Arial"/>
                  <w:sz w:val="18"/>
                </w:rPr>
                <w:t>240 kHz</w:t>
              </w:r>
            </w:ins>
          </w:p>
        </w:tc>
      </w:tr>
      <w:tr w:rsidR="003D5CB0" w14:paraId="60EA7183" w14:textId="77777777" w:rsidTr="00985387">
        <w:trPr>
          <w:jc w:val="center"/>
          <w:ins w:id="4012"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739052CB" w14:textId="77777777" w:rsidR="003D5CB0" w:rsidRDefault="003D5CB0" w:rsidP="00985387">
            <w:pPr>
              <w:keepNext/>
              <w:keepLines/>
              <w:spacing w:after="0"/>
              <w:rPr>
                <w:ins w:id="4013" w:author="Huawei" w:date="2021-01-11T15:51:00Z"/>
                <w:rFonts w:ascii="Arial" w:eastAsiaTheme="minorEastAsia" w:hAnsi="Arial"/>
                <w:sz w:val="18"/>
              </w:rPr>
            </w:pPr>
            <w:ins w:id="4014"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2C52A0A" w14:textId="77777777" w:rsidR="003D5CB0" w:rsidRDefault="003D5CB0" w:rsidP="00985387">
            <w:pPr>
              <w:keepNext/>
              <w:keepLines/>
              <w:spacing w:after="0"/>
              <w:rPr>
                <w:ins w:id="4015" w:author="Huawei" w:date="2021-01-11T15:51:00Z"/>
                <w:rFonts w:ascii="Arial" w:eastAsiaTheme="minorEastAsia" w:hAnsi="Arial"/>
                <w:sz w:val="18"/>
              </w:rPr>
            </w:pPr>
            <w:ins w:id="4016" w:author="Huawei" w:date="2021-01-11T15:51:00Z">
              <w:r>
                <w:rPr>
                  <w:rFonts w:ascii="Arial" w:eastAsiaTheme="minorEastAsia" w:hAnsi="Arial"/>
                  <w:sz w:val="18"/>
                </w:rPr>
                <w:t>20 ms</w:t>
              </w:r>
            </w:ins>
          </w:p>
        </w:tc>
      </w:tr>
      <w:tr w:rsidR="003D5CB0" w14:paraId="2176D3B7" w14:textId="77777777" w:rsidTr="00985387">
        <w:trPr>
          <w:jc w:val="center"/>
          <w:ins w:id="4017"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D118B0E" w14:textId="77777777" w:rsidR="003D5CB0" w:rsidRDefault="003D5CB0" w:rsidP="00985387">
            <w:pPr>
              <w:keepNext/>
              <w:keepLines/>
              <w:spacing w:after="0"/>
              <w:rPr>
                <w:ins w:id="4018" w:author="Huawei" w:date="2021-01-11T15:51:00Z"/>
                <w:rFonts w:ascii="Arial" w:eastAsiaTheme="minorEastAsia" w:hAnsi="Arial"/>
                <w:sz w:val="18"/>
              </w:rPr>
            </w:pPr>
            <w:ins w:id="4019" w:author="Huawei" w:date="2021-01-11T15:51:00Z">
              <w:r>
                <w:rPr>
                  <w:rFonts w:ascii="Arial" w:eastAsiaTheme="minorEastAsia" w:hAnsi="Arial"/>
                  <w:sz w:val="18"/>
                </w:rP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4510681C" w14:textId="77777777" w:rsidR="003D5CB0" w:rsidRDefault="003D5CB0" w:rsidP="00985387">
            <w:pPr>
              <w:keepNext/>
              <w:keepLines/>
              <w:spacing w:after="0"/>
              <w:rPr>
                <w:ins w:id="4020" w:author="Huawei" w:date="2021-01-11T15:51:00Z"/>
                <w:rFonts w:ascii="Arial" w:eastAsiaTheme="minorEastAsia" w:hAnsi="Arial"/>
                <w:sz w:val="18"/>
              </w:rPr>
            </w:pPr>
            <w:ins w:id="4021" w:author="Huawei" w:date="2021-01-11T15:51:00Z">
              <w:r>
                <w:rPr>
                  <w:rFonts w:ascii="Arial" w:eastAsiaTheme="minorEastAsia" w:hAnsi="Arial"/>
                  <w:sz w:val="18"/>
                </w:rPr>
                <w:t>2</w:t>
              </w:r>
            </w:ins>
          </w:p>
        </w:tc>
      </w:tr>
      <w:tr w:rsidR="003D5CB0" w14:paraId="71013CAB" w14:textId="77777777" w:rsidTr="00985387">
        <w:trPr>
          <w:jc w:val="center"/>
          <w:ins w:id="4022"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66A4C947" w14:textId="77777777" w:rsidR="003D5CB0" w:rsidRDefault="003D5CB0" w:rsidP="00985387">
            <w:pPr>
              <w:keepNext/>
              <w:keepLines/>
              <w:spacing w:after="0"/>
              <w:rPr>
                <w:ins w:id="4023" w:author="Huawei" w:date="2021-01-11T15:51:00Z"/>
                <w:rFonts w:ascii="Arial" w:eastAsiaTheme="minorEastAsia" w:hAnsi="Arial"/>
                <w:sz w:val="18"/>
              </w:rPr>
            </w:pPr>
            <w:ins w:id="4024" w:author="Huawei" w:date="2021-01-11T15:51:00Z">
              <w:r>
                <w:rPr>
                  <w:rFonts w:ascii="Arial" w:eastAsiaTheme="minorEastAsia" w:hAnsi="Arial"/>
                  <w:sz w:val="18"/>
                </w:rPr>
                <w:t>SS/PBCH block index</w:t>
              </w:r>
            </w:ins>
          </w:p>
        </w:tc>
        <w:tc>
          <w:tcPr>
            <w:tcW w:w="1276" w:type="dxa"/>
            <w:tcBorders>
              <w:top w:val="single" w:sz="4" w:space="0" w:color="auto"/>
              <w:left w:val="single" w:sz="4" w:space="0" w:color="auto"/>
              <w:bottom w:val="single" w:sz="4" w:space="0" w:color="auto"/>
              <w:right w:val="single" w:sz="4" w:space="0" w:color="auto"/>
            </w:tcBorders>
            <w:hideMark/>
          </w:tcPr>
          <w:p w14:paraId="5ACA92AA" w14:textId="77777777" w:rsidR="003D5CB0" w:rsidRDefault="003D5CB0" w:rsidP="00985387">
            <w:pPr>
              <w:keepNext/>
              <w:keepLines/>
              <w:spacing w:after="0"/>
              <w:rPr>
                <w:ins w:id="4025" w:author="Huawei" w:date="2021-01-11T15:51:00Z"/>
                <w:rFonts w:ascii="Arial" w:eastAsiaTheme="minorEastAsia" w:hAnsi="Arial"/>
                <w:sz w:val="18"/>
              </w:rPr>
            </w:pPr>
            <w:ins w:id="4026" w:author="Huawei" w:date="2021-01-11T15:51:00Z">
              <w:r>
                <w:rPr>
                  <w:rFonts w:ascii="Arial" w:eastAsiaTheme="minorEastAsia" w:hAnsi="Arial"/>
                  <w:sz w:val="18"/>
                </w:rPr>
                <w:t>0</w:t>
              </w:r>
            </w:ins>
          </w:p>
        </w:tc>
        <w:tc>
          <w:tcPr>
            <w:tcW w:w="1519" w:type="dxa"/>
            <w:tcBorders>
              <w:top w:val="single" w:sz="4" w:space="0" w:color="auto"/>
              <w:left w:val="single" w:sz="4" w:space="0" w:color="auto"/>
              <w:bottom w:val="single" w:sz="4" w:space="0" w:color="auto"/>
              <w:right w:val="single" w:sz="4" w:space="0" w:color="auto"/>
            </w:tcBorders>
            <w:hideMark/>
          </w:tcPr>
          <w:p w14:paraId="286976D9" w14:textId="77777777" w:rsidR="003D5CB0" w:rsidRDefault="003D5CB0" w:rsidP="00985387">
            <w:pPr>
              <w:keepNext/>
              <w:keepLines/>
              <w:spacing w:after="0"/>
              <w:rPr>
                <w:ins w:id="4027" w:author="Huawei" w:date="2021-01-11T15:51:00Z"/>
                <w:rFonts w:ascii="Arial" w:eastAsiaTheme="minorEastAsia" w:hAnsi="Arial"/>
                <w:sz w:val="18"/>
              </w:rPr>
            </w:pPr>
            <w:ins w:id="4028" w:author="Huawei" w:date="2021-01-11T15:51:00Z">
              <w:r>
                <w:rPr>
                  <w:rFonts w:ascii="Arial" w:eastAsiaTheme="minorEastAsia" w:hAnsi="Arial"/>
                  <w:sz w:val="18"/>
                </w:rPr>
                <w:t>1</w:t>
              </w:r>
            </w:ins>
          </w:p>
        </w:tc>
      </w:tr>
      <w:tr w:rsidR="003D5CB0" w14:paraId="49CCDEE7" w14:textId="77777777" w:rsidTr="00985387">
        <w:trPr>
          <w:jc w:val="center"/>
          <w:ins w:id="4029"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57816428" w14:textId="77777777" w:rsidR="003D5CB0" w:rsidRDefault="003D5CB0" w:rsidP="00985387">
            <w:pPr>
              <w:keepNext/>
              <w:keepLines/>
              <w:spacing w:after="0"/>
              <w:rPr>
                <w:ins w:id="4030" w:author="Huawei" w:date="2021-01-11T15:51:00Z"/>
                <w:rFonts w:ascii="Arial" w:eastAsiaTheme="minorEastAsia" w:hAnsi="Arial"/>
                <w:sz w:val="18"/>
              </w:rPr>
            </w:pPr>
            <w:ins w:id="4031"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19EC2C13" w14:textId="77777777" w:rsidR="003D5CB0" w:rsidRDefault="003D5CB0" w:rsidP="00985387">
            <w:pPr>
              <w:keepNext/>
              <w:keepLines/>
              <w:spacing w:after="0"/>
              <w:rPr>
                <w:ins w:id="4032" w:author="Huawei" w:date="2021-01-11T15:51:00Z"/>
                <w:rFonts w:ascii="Arial" w:eastAsiaTheme="minorEastAsia" w:hAnsi="Arial"/>
                <w:sz w:val="18"/>
              </w:rPr>
            </w:pPr>
            <w:ins w:id="4033" w:author="Huawei" w:date="2021-01-11T15:51:00Z">
              <w:r>
                <w:rPr>
                  <w:rFonts w:ascii="Arial" w:eastAsiaTheme="minorEastAsia" w:hAnsi="Arial"/>
                  <w:sz w:val="18"/>
                </w:rPr>
                <w:t>8-11</w:t>
              </w:r>
            </w:ins>
          </w:p>
        </w:tc>
        <w:tc>
          <w:tcPr>
            <w:tcW w:w="1519" w:type="dxa"/>
            <w:tcBorders>
              <w:top w:val="single" w:sz="4" w:space="0" w:color="auto"/>
              <w:left w:val="single" w:sz="4" w:space="0" w:color="auto"/>
              <w:bottom w:val="single" w:sz="4" w:space="0" w:color="auto"/>
              <w:right w:val="single" w:sz="4" w:space="0" w:color="auto"/>
            </w:tcBorders>
            <w:hideMark/>
          </w:tcPr>
          <w:p w14:paraId="14638AB4" w14:textId="77777777" w:rsidR="003D5CB0" w:rsidRDefault="003D5CB0" w:rsidP="00985387">
            <w:pPr>
              <w:keepNext/>
              <w:keepLines/>
              <w:spacing w:after="0"/>
              <w:rPr>
                <w:ins w:id="4034" w:author="Huawei" w:date="2021-01-11T15:51:00Z"/>
                <w:rFonts w:ascii="Arial" w:eastAsiaTheme="minorEastAsia" w:hAnsi="Arial"/>
                <w:sz w:val="18"/>
              </w:rPr>
            </w:pPr>
            <w:ins w:id="4035" w:author="Huawei" w:date="2021-01-11T15:51:00Z">
              <w:r>
                <w:rPr>
                  <w:rFonts w:ascii="Arial" w:eastAsiaTheme="minorEastAsia" w:hAnsi="Arial"/>
                  <w:sz w:val="18"/>
                </w:rPr>
                <w:t>12-13, 0-1</w:t>
              </w:r>
            </w:ins>
          </w:p>
        </w:tc>
      </w:tr>
      <w:tr w:rsidR="003D5CB0" w14:paraId="6CF88CE7" w14:textId="77777777" w:rsidTr="00985387">
        <w:trPr>
          <w:jc w:val="center"/>
          <w:ins w:id="4036"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539010A5" w14:textId="77777777" w:rsidR="003D5CB0" w:rsidRDefault="003D5CB0" w:rsidP="00985387">
            <w:pPr>
              <w:keepNext/>
              <w:keepLines/>
              <w:spacing w:after="0"/>
              <w:rPr>
                <w:ins w:id="4037" w:author="Huawei" w:date="2021-01-11T15:51:00Z"/>
                <w:rFonts w:ascii="Arial" w:eastAsiaTheme="minorEastAsia" w:hAnsi="Arial"/>
                <w:sz w:val="18"/>
              </w:rPr>
            </w:pPr>
            <w:ins w:id="4038"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58DB63C7" w14:textId="77777777" w:rsidR="003D5CB0" w:rsidRDefault="003D5CB0" w:rsidP="00985387">
            <w:pPr>
              <w:keepNext/>
              <w:keepLines/>
              <w:spacing w:after="0"/>
              <w:rPr>
                <w:ins w:id="4039" w:author="Huawei" w:date="2021-01-11T15:51:00Z"/>
                <w:rFonts w:ascii="Arial" w:eastAsiaTheme="minorEastAsia" w:hAnsi="Arial"/>
                <w:sz w:val="18"/>
              </w:rPr>
            </w:pPr>
            <w:ins w:id="4040" w:author="Huawei" w:date="2021-01-11T15:51:00Z">
              <w:r>
                <w:rPr>
                  <w:rFonts w:ascii="Arial" w:eastAsiaTheme="minorEastAsia" w:hAnsi="Arial"/>
                  <w:sz w:val="18"/>
                </w:rPr>
                <w:t>0</w:t>
              </w:r>
            </w:ins>
          </w:p>
        </w:tc>
        <w:tc>
          <w:tcPr>
            <w:tcW w:w="1519" w:type="dxa"/>
            <w:tcBorders>
              <w:top w:val="single" w:sz="4" w:space="0" w:color="auto"/>
              <w:left w:val="single" w:sz="4" w:space="0" w:color="auto"/>
              <w:bottom w:val="single" w:sz="4" w:space="0" w:color="auto"/>
              <w:right w:val="single" w:sz="4" w:space="0" w:color="auto"/>
            </w:tcBorders>
            <w:hideMark/>
          </w:tcPr>
          <w:p w14:paraId="738FC153" w14:textId="77777777" w:rsidR="003D5CB0" w:rsidRDefault="003D5CB0" w:rsidP="00985387">
            <w:pPr>
              <w:keepNext/>
              <w:keepLines/>
              <w:spacing w:after="0"/>
              <w:rPr>
                <w:ins w:id="4041" w:author="Huawei" w:date="2021-01-11T15:51:00Z"/>
                <w:rFonts w:ascii="Arial" w:eastAsiaTheme="minorEastAsia" w:hAnsi="Arial"/>
                <w:sz w:val="18"/>
              </w:rPr>
            </w:pPr>
            <w:ins w:id="4042" w:author="Huawei" w:date="2021-01-11T15:51:00Z">
              <w:r>
                <w:rPr>
                  <w:rFonts w:ascii="Arial" w:eastAsiaTheme="minorEastAsia" w:hAnsi="Arial"/>
                  <w:sz w:val="18"/>
                </w:rPr>
                <w:t>0, 1</w:t>
              </w:r>
            </w:ins>
          </w:p>
        </w:tc>
      </w:tr>
      <w:tr w:rsidR="003D5CB0" w14:paraId="45F77EEC" w14:textId="77777777" w:rsidTr="00985387">
        <w:trPr>
          <w:jc w:val="center"/>
          <w:ins w:id="4043"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6426E96" w14:textId="77777777" w:rsidR="003D5CB0" w:rsidRDefault="003D5CB0" w:rsidP="00985387">
            <w:pPr>
              <w:keepNext/>
              <w:keepLines/>
              <w:spacing w:after="0"/>
              <w:rPr>
                <w:ins w:id="4044" w:author="Huawei" w:date="2021-01-11T15:51:00Z"/>
                <w:rFonts w:ascii="Arial" w:eastAsiaTheme="minorEastAsia" w:hAnsi="Arial"/>
                <w:sz w:val="18"/>
              </w:rPr>
            </w:pPr>
            <w:ins w:id="4045"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D991CEE" w14:textId="77777777" w:rsidR="003D5CB0" w:rsidRDefault="003D5CB0" w:rsidP="00985387">
            <w:pPr>
              <w:keepNext/>
              <w:keepLines/>
              <w:spacing w:after="0"/>
              <w:rPr>
                <w:ins w:id="4046" w:author="Huawei" w:date="2021-01-11T15:51:00Z"/>
                <w:rFonts w:ascii="Arial" w:eastAsiaTheme="minorEastAsia" w:hAnsi="Arial"/>
                <w:sz w:val="18"/>
              </w:rPr>
            </w:pPr>
            <w:ins w:id="4047"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23C45F7C" w14:textId="77777777" w:rsidTr="00985387">
        <w:trPr>
          <w:jc w:val="center"/>
          <w:ins w:id="4048"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42CD00DF" w14:textId="77777777" w:rsidR="003D5CB0" w:rsidRDefault="003D5CB0" w:rsidP="00985387">
            <w:pPr>
              <w:keepNext/>
              <w:keepLines/>
              <w:spacing w:after="0"/>
              <w:rPr>
                <w:ins w:id="4049" w:author="Huawei" w:date="2021-01-11T15:51:00Z"/>
                <w:rFonts w:ascii="Arial" w:eastAsiaTheme="minorEastAsia" w:hAnsi="Arial"/>
                <w:sz w:val="18"/>
              </w:rPr>
            </w:pPr>
            <w:ins w:id="4050" w:author="Huawei" w:date="2021-01-11T15:51:00Z">
              <w:r>
                <w:rPr>
                  <w:rFonts w:ascii="Arial" w:eastAsiaTheme="minorEastAsia" w:hAnsi="Arial"/>
                  <w:sz w:val="18"/>
                </w:rP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4DA73C62" w14:textId="77777777" w:rsidR="003D5CB0" w:rsidRDefault="003D5CB0" w:rsidP="00985387">
            <w:pPr>
              <w:keepNext/>
              <w:keepLines/>
              <w:spacing w:after="0"/>
              <w:rPr>
                <w:ins w:id="4051" w:author="Huawei" w:date="2021-01-11T15:51:00Z"/>
                <w:rFonts w:ascii="Arial" w:eastAsiaTheme="minorEastAsia" w:hAnsi="Arial"/>
                <w:sz w:val="18"/>
              </w:rPr>
            </w:pPr>
            <w:ins w:id="4052"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J+39</w:t>
              </w:r>
              <w:r>
                <w:rPr>
                  <w:rFonts w:ascii="Arial" w:eastAsiaTheme="minorEastAsia" w:hAnsi="Arial"/>
                  <w:sz w:val="18"/>
                </w:rPr>
                <w:t>)</w:t>
              </w:r>
              <w:r>
                <w:rPr>
                  <w:rFonts w:ascii="Arial" w:eastAsiaTheme="minorEastAsia" w:hAnsi="Arial"/>
                  <w:sz w:val="18"/>
                  <w:vertAlign w:val="superscript"/>
                </w:rPr>
                <w:t>Note 1</w:t>
              </w:r>
            </w:ins>
          </w:p>
        </w:tc>
      </w:tr>
      <w:tr w:rsidR="003D5CB0" w14:paraId="5DD829FA" w14:textId="77777777" w:rsidTr="00985387">
        <w:trPr>
          <w:jc w:val="center"/>
          <w:ins w:id="4053" w:author="Huawei" w:date="2021-01-11T15:51:00Z"/>
        </w:trPr>
        <w:tc>
          <w:tcPr>
            <w:tcW w:w="7860" w:type="dxa"/>
            <w:gridSpan w:val="3"/>
            <w:tcBorders>
              <w:top w:val="single" w:sz="4" w:space="0" w:color="auto"/>
              <w:left w:val="single" w:sz="4" w:space="0" w:color="auto"/>
              <w:bottom w:val="single" w:sz="4" w:space="0" w:color="auto"/>
              <w:right w:val="single" w:sz="4" w:space="0" w:color="auto"/>
            </w:tcBorders>
            <w:hideMark/>
          </w:tcPr>
          <w:p w14:paraId="3F8FD065" w14:textId="77777777" w:rsidR="003D5CB0" w:rsidRDefault="003D5CB0" w:rsidP="00985387">
            <w:pPr>
              <w:keepNext/>
              <w:keepLines/>
              <w:spacing w:after="0"/>
              <w:ind w:left="851" w:hanging="851"/>
              <w:rPr>
                <w:ins w:id="4054" w:author="Huawei" w:date="2021-01-11T15:51:00Z"/>
                <w:rFonts w:ascii="Arial" w:eastAsiaTheme="minorEastAsia" w:hAnsi="Arial"/>
                <w:sz w:val="18"/>
              </w:rPr>
            </w:pPr>
            <w:ins w:id="4055"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056" w:author="additional changes for RAN4#98-bis-e" w:date="2021-03-15T11:25:00Z">
              <w:r>
                <w:rPr>
                  <w:rFonts w:ascii="Arial" w:eastAsiaTheme="minorEastAsia" w:hAnsi="Arial"/>
                  <w:sz w:val="18"/>
                </w:rPr>
                <w:t>clause 5.4.3</w:t>
              </w:r>
            </w:ins>
            <w:ins w:id="4057" w:author="Huawei" w:date="2021-01-11T15:51:00Z">
              <w:del w:id="4058" w:author="additional changes for RAN4#98-bis-e" w:date="2021-03-15T11:25:00Z">
                <w:r w:rsidDel="002D1E68">
                  <w:rPr>
                    <w:rFonts w:ascii="Arial" w:eastAsiaTheme="minorEastAsia" w:hAnsi="Arial"/>
                    <w:sz w:val="18"/>
                  </w:rPr>
                  <w:delText>TS 38.104 [13]</w:delText>
                </w:r>
              </w:del>
              <w:r>
                <w:rPr>
                  <w:rFonts w:ascii="Arial" w:eastAsiaTheme="minorEastAsia" w:hAnsi="Arial"/>
                  <w:sz w:val="18"/>
                </w:rPr>
                <w:t>.</w:t>
              </w:r>
            </w:ins>
          </w:p>
          <w:p w14:paraId="0B3A7CF3" w14:textId="77777777" w:rsidR="003D5CB0" w:rsidRDefault="003D5CB0" w:rsidP="00985387">
            <w:pPr>
              <w:keepNext/>
              <w:keepLines/>
              <w:spacing w:after="0"/>
              <w:ind w:left="851" w:hanging="851"/>
              <w:rPr>
                <w:ins w:id="4059" w:author="Huawei" w:date="2021-01-11T15:51:00Z"/>
                <w:rFonts w:ascii="Arial" w:eastAsiaTheme="minorEastAsia" w:hAnsi="Arial"/>
                <w:sz w:val="18"/>
              </w:rPr>
            </w:pPr>
            <w:ins w:id="4060"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48CF4266" w14:textId="77777777" w:rsidR="003D5CB0" w:rsidRDefault="003D5CB0" w:rsidP="003D5CB0">
      <w:pPr>
        <w:rPr>
          <w:ins w:id="4061" w:author="Huawei" w:date="2021-01-11T15:51:00Z"/>
          <w:rFonts w:eastAsia="MS Mincho"/>
        </w:rPr>
      </w:pPr>
    </w:p>
    <w:p w14:paraId="52331015" w14:textId="77777777" w:rsidR="003D5CB0" w:rsidRDefault="003D5CB0" w:rsidP="003D5CB0">
      <w:pPr>
        <w:keepNext/>
        <w:keepLines/>
        <w:spacing w:before="120"/>
        <w:ind w:left="1418" w:hanging="1418"/>
        <w:outlineLvl w:val="3"/>
        <w:rPr>
          <w:ins w:id="4062" w:author="Huawei" w:date="2021-01-11T15:51:00Z"/>
          <w:rFonts w:eastAsiaTheme="minorEastAsia"/>
          <w:sz w:val="24"/>
        </w:rPr>
      </w:pPr>
      <w:ins w:id="4063" w:author="Huawei" w:date="2021-01-13T20:21:00Z">
        <w:r>
          <w:rPr>
            <w:rFonts w:ascii="Arial" w:eastAsiaTheme="minorEastAsia" w:hAnsi="Arial"/>
            <w:sz w:val="24"/>
          </w:rPr>
          <w:lastRenderedPageBreak/>
          <w:t>G.</w:t>
        </w:r>
      </w:ins>
      <w:ins w:id="4064" w:author="Huawei" w:date="2021-01-11T15:51:00Z">
        <w:r>
          <w:rPr>
            <w:rFonts w:ascii="Arial" w:eastAsiaTheme="minorEastAsia" w:hAnsi="Arial"/>
            <w:sz w:val="24"/>
          </w:rPr>
          <w:t>1.5.2.3</w:t>
        </w:r>
        <w:r>
          <w:rPr>
            <w:rFonts w:ascii="Arial" w:eastAsiaTheme="minorEastAsia" w:hAnsi="Arial"/>
            <w:sz w:val="24"/>
          </w:rPr>
          <w:tab/>
          <w:t xml:space="preserve">SSB pattern 3 in FR2: SSB allocation for SSB SCS=120 kHz </w:t>
        </w:r>
      </w:ins>
    </w:p>
    <w:p w14:paraId="0BFCC4FB" w14:textId="77777777" w:rsidR="003D5CB0" w:rsidRDefault="003D5CB0" w:rsidP="003D5CB0">
      <w:pPr>
        <w:keepNext/>
        <w:keepLines/>
        <w:spacing w:before="60"/>
        <w:jc w:val="center"/>
        <w:rPr>
          <w:ins w:id="4065" w:author="Huawei" w:date="2021-01-11T15:51:00Z"/>
          <w:rFonts w:ascii="Arial" w:eastAsiaTheme="minorEastAsia" w:hAnsi="Arial"/>
          <w:b/>
          <w:noProof/>
        </w:rPr>
      </w:pPr>
      <w:ins w:id="4066" w:author="Huawei" w:date="2021-01-11T15:51:00Z">
        <w:r>
          <w:rPr>
            <w:rFonts w:ascii="Arial" w:eastAsiaTheme="minorEastAsia" w:hAnsi="Arial"/>
            <w:b/>
          </w:rPr>
          <w:t xml:space="preserve">Table </w:t>
        </w:r>
      </w:ins>
      <w:ins w:id="4067" w:author="Huawei" w:date="2021-01-13T20:21:00Z">
        <w:r>
          <w:rPr>
            <w:rFonts w:ascii="Arial" w:eastAsiaTheme="minorEastAsia" w:hAnsi="Arial"/>
            <w:b/>
          </w:rPr>
          <w:t>G.</w:t>
        </w:r>
      </w:ins>
      <w:ins w:id="4068" w:author="Huawei" w:date="2021-01-11T15:51:00Z">
        <w:r>
          <w:rPr>
            <w:rFonts w:ascii="Arial" w:eastAsiaTheme="minorEastAsia" w:hAnsi="Arial"/>
            <w:b/>
          </w:rPr>
          <w:t xml:space="preserve">1.5.2.3-1: SSB.3 FR2: SSB </w:t>
        </w:r>
        <w:r>
          <w:rPr>
            <w:rFonts w:ascii="Arial" w:eastAsiaTheme="minorEastAsia" w:hAnsi="Arial"/>
            <w:b/>
            <w:noProof/>
          </w:rPr>
          <w:t>Pattern 3 for SSB SCS = 120 kHz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2777"/>
      </w:tblGrid>
      <w:tr w:rsidR="003D5CB0" w14:paraId="665F2CA1" w14:textId="77777777" w:rsidTr="00985387">
        <w:trPr>
          <w:jc w:val="center"/>
          <w:ins w:id="4069"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7B1D925E" w14:textId="77777777" w:rsidR="003D5CB0" w:rsidRDefault="003D5CB0" w:rsidP="00985387">
            <w:pPr>
              <w:keepNext/>
              <w:keepLines/>
              <w:spacing w:after="0"/>
              <w:jc w:val="center"/>
              <w:rPr>
                <w:ins w:id="4070" w:author="Huawei" w:date="2021-01-11T15:51:00Z"/>
                <w:rFonts w:ascii="Arial" w:eastAsiaTheme="minorEastAsia" w:hAnsi="Arial"/>
                <w:b/>
                <w:sz w:val="18"/>
              </w:rPr>
            </w:pPr>
            <w:ins w:id="4071" w:author="Huawei" w:date="2021-01-11T15:51:00Z">
              <w:r>
                <w:rPr>
                  <w:rFonts w:ascii="Arial" w:eastAsiaTheme="minorEastAsia" w:hAnsi="Arial"/>
                  <w:b/>
                  <w:sz w:val="18"/>
                </w:rPr>
                <w:t>SSB Parameters</w:t>
              </w:r>
            </w:ins>
          </w:p>
        </w:tc>
        <w:tc>
          <w:tcPr>
            <w:tcW w:w="2777" w:type="dxa"/>
            <w:tcBorders>
              <w:top w:val="single" w:sz="4" w:space="0" w:color="auto"/>
              <w:left w:val="single" w:sz="4" w:space="0" w:color="auto"/>
              <w:bottom w:val="single" w:sz="4" w:space="0" w:color="auto"/>
              <w:right w:val="single" w:sz="4" w:space="0" w:color="auto"/>
            </w:tcBorders>
            <w:hideMark/>
          </w:tcPr>
          <w:p w14:paraId="38852167" w14:textId="77777777" w:rsidR="003D5CB0" w:rsidRDefault="003D5CB0" w:rsidP="00985387">
            <w:pPr>
              <w:keepNext/>
              <w:keepLines/>
              <w:spacing w:after="0"/>
              <w:jc w:val="center"/>
              <w:rPr>
                <w:ins w:id="4072" w:author="Huawei" w:date="2021-01-11T15:51:00Z"/>
                <w:rFonts w:ascii="Arial" w:eastAsiaTheme="minorEastAsia" w:hAnsi="Arial"/>
                <w:b/>
                <w:sz w:val="18"/>
              </w:rPr>
            </w:pPr>
            <w:ins w:id="4073" w:author="Huawei" w:date="2021-01-11T15:51:00Z">
              <w:r>
                <w:rPr>
                  <w:rFonts w:ascii="Arial" w:eastAsiaTheme="minorEastAsia" w:hAnsi="Arial"/>
                  <w:b/>
                  <w:sz w:val="18"/>
                </w:rPr>
                <w:t>Values</w:t>
              </w:r>
            </w:ins>
          </w:p>
        </w:tc>
      </w:tr>
      <w:tr w:rsidR="003D5CB0" w14:paraId="5D60059E" w14:textId="77777777" w:rsidTr="00985387">
        <w:trPr>
          <w:jc w:val="center"/>
          <w:ins w:id="4074"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C400FE0" w14:textId="77777777" w:rsidR="003D5CB0" w:rsidRDefault="003D5CB0" w:rsidP="00985387">
            <w:pPr>
              <w:keepNext/>
              <w:keepLines/>
              <w:spacing w:after="0"/>
              <w:rPr>
                <w:ins w:id="4075" w:author="Huawei" w:date="2021-01-11T15:51:00Z"/>
                <w:rFonts w:ascii="Arial" w:eastAsiaTheme="minorEastAsia" w:hAnsi="Arial"/>
                <w:sz w:val="18"/>
              </w:rPr>
            </w:pPr>
            <w:ins w:id="4076" w:author="Huawei" w:date="2021-01-11T15:51:00Z">
              <w:r>
                <w:rPr>
                  <w:rFonts w:ascii="Arial" w:eastAsiaTheme="minorEastAsia" w:hAnsi="Arial"/>
                  <w:sz w:val="18"/>
                </w:rPr>
                <w:t>SSB SCS</w:t>
              </w:r>
            </w:ins>
          </w:p>
        </w:tc>
        <w:tc>
          <w:tcPr>
            <w:tcW w:w="2777" w:type="dxa"/>
            <w:tcBorders>
              <w:top w:val="single" w:sz="4" w:space="0" w:color="auto"/>
              <w:left w:val="single" w:sz="4" w:space="0" w:color="auto"/>
              <w:bottom w:val="single" w:sz="4" w:space="0" w:color="auto"/>
              <w:right w:val="single" w:sz="4" w:space="0" w:color="auto"/>
            </w:tcBorders>
            <w:hideMark/>
          </w:tcPr>
          <w:p w14:paraId="70ADFA16" w14:textId="77777777" w:rsidR="003D5CB0" w:rsidRDefault="003D5CB0" w:rsidP="00985387">
            <w:pPr>
              <w:keepNext/>
              <w:keepLines/>
              <w:spacing w:after="0"/>
              <w:rPr>
                <w:ins w:id="4077" w:author="Huawei" w:date="2021-01-11T15:51:00Z"/>
                <w:rFonts w:ascii="Arial" w:eastAsiaTheme="minorEastAsia" w:hAnsi="Arial"/>
                <w:sz w:val="18"/>
              </w:rPr>
            </w:pPr>
            <w:ins w:id="4078" w:author="Huawei" w:date="2021-01-11T15:51:00Z">
              <w:r>
                <w:rPr>
                  <w:rFonts w:ascii="Arial" w:eastAsiaTheme="minorEastAsia" w:hAnsi="Arial"/>
                  <w:sz w:val="18"/>
                </w:rPr>
                <w:t>120 kHz</w:t>
              </w:r>
            </w:ins>
          </w:p>
        </w:tc>
      </w:tr>
      <w:tr w:rsidR="003D5CB0" w14:paraId="305A89F6" w14:textId="77777777" w:rsidTr="00985387">
        <w:trPr>
          <w:jc w:val="center"/>
          <w:ins w:id="4079"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47C46054" w14:textId="77777777" w:rsidR="003D5CB0" w:rsidRDefault="003D5CB0" w:rsidP="00985387">
            <w:pPr>
              <w:keepNext/>
              <w:keepLines/>
              <w:spacing w:after="0"/>
              <w:rPr>
                <w:ins w:id="4080" w:author="Huawei" w:date="2021-01-11T15:51:00Z"/>
                <w:rFonts w:ascii="Arial" w:eastAsiaTheme="minorEastAsia" w:hAnsi="Arial"/>
                <w:sz w:val="18"/>
              </w:rPr>
            </w:pPr>
            <w:ins w:id="4081"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77" w:type="dxa"/>
            <w:tcBorders>
              <w:top w:val="single" w:sz="4" w:space="0" w:color="auto"/>
              <w:left w:val="single" w:sz="4" w:space="0" w:color="auto"/>
              <w:bottom w:val="single" w:sz="4" w:space="0" w:color="auto"/>
              <w:right w:val="single" w:sz="4" w:space="0" w:color="auto"/>
            </w:tcBorders>
            <w:hideMark/>
          </w:tcPr>
          <w:p w14:paraId="53B05FDD" w14:textId="77777777" w:rsidR="003D5CB0" w:rsidRDefault="003D5CB0" w:rsidP="00985387">
            <w:pPr>
              <w:keepNext/>
              <w:keepLines/>
              <w:spacing w:after="0"/>
              <w:rPr>
                <w:ins w:id="4082" w:author="Huawei" w:date="2021-01-11T15:51:00Z"/>
                <w:rFonts w:ascii="Arial" w:eastAsiaTheme="minorEastAsia" w:hAnsi="Arial"/>
                <w:sz w:val="18"/>
              </w:rPr>
            </w:pPr>
            <w:ins w:id="4083" w:author="Huawei" w:date="2021-01-11T15:51:00Z">
              <w:r>
                <w:rPr>
                  <w:rFonts w:ascii="Arial" w:eastAsiaTheme="minorEastAsia" w:hAnsi="Arial"/>
                  <w:sz w:val="18"/>
                </w:rPr>
                <w:t>20 ms</w:t>
              </w:r>
            </w:ins>
          </w:p>
        </w:tc>
      </w:tr>
      <w:tr w:rsidR="003D5CB0" w14:paraId="0088AB61" w14:textId="77777777" w:rsidTr="00985387">
        <w:trPr>
          <w:jc w:val="center"/>
          <w:ins w:id="4084"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1C6B72B1" w14:textId="77777777" w:rsidR="003D5CB0" w:rsidRDefault="003D5CB0" w:rsidP="00985387">
            <w:pPr>
              <w:keepNext/>
              <w:keepLines/>
              <w:spacing w:after="0"/>
              <w:rPr>
                <w:ins w:id="4085" w:author="Huawei" w:date="2021-01-11T15:51:00Z"/>
                <w:rFonts w:ascii="Arial" w:eastAsiaTheme="minorEastAsia" w:hAnsi="Arial"/>
                <w:sz w:val="18"/>
              </w:rPr>
            </w:pPr>
            <w:ins w:id="4086" w:author="Huawei" w:date="2021-01-11T15:51:00Z">
              <w:r>
                <w:rPr>
                  <w:rFonts w:ascii="Arial" w:eastAsiaTheme="minorEastAsia" w:hAnsi="Arial"/>
                  <w:sz w:val="18"/>
                </w:rPr>
                <w:t>Number of SSBs per SS-burst</w:t>
              </w:r>
            </w:ins>
          </w:p>
        </w:tc>
        <w:tc>
          <w:tcPr>
            <w:tcW w:w="2777" w:type="dxa"/>
            <w:tcBorders>
              <w:top w:val="single" w:sz="4" w:space="0" w:color="auto"/>
              <w:left w:val="single" w:sz="4" w:space="0" w:color="auto"/>
              <w:bottom w:val="single" w:sz="4" w:space="0" w:color="auto"/>
              <w:right w:val="single" w:sz="4" w:space="0" w:color="auto"/>
            </w:tcBorders>
            <w:hideMark/>
          </w:tcPr>
          <w:p w14:paraId="611BBF59" w14:textId="77777777" w:rsidR="003D5CB0" w:rsidRDefault="003D5CB0" w:rsidP="00985387">
            <w:pPr>
              <w:keepNext/>
              <w:keepLines/>
              <w:spacing w:after="0"/>
              <w:rPr>
                <w:ins w:id="4087" w:author="Huawei" w:date="2021-01-11T15:51:00Z"/>
                <w:rFonts w:ascii="Arial" w:eastAsiaTheme="minorEastAsia" w:hAnsi="Arial"/>
                <w:sz w:val="18"/>
              </w:rPr>
            </w:pPr>
            <w:ins w:id="4088" w:author="Huawei" w:date="2021-01-11T15:51:00Z">
              <w:r>
                <w:rPr>
                  <w:rFonts w:ascii="Arial" w:eastAsiaTheme="minorEastAsia" w:hAnsi="Arial"/>
                  <w:sz w:val="18"/>
                </w:rPr>
                <w:t>1</w:t>
              </w:r>
            </w:ins>
          </w:p>
        </w:tc>
      </w:tr>
      <w:tr w:rsidR="003D5CB0" w14:paraId="125FB875" w14:textId="77777777" w:rsidTr="00985387">
        <w:trPr>
          <w:jc w:val="center"/>
          <w:ins w:id="4089"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162346E3" w14:textId="77777777" w:rsidR="003D5CB0" w:rsidRDefault="003D5CB0" w:rsidP="00985387">
            <w:pPr>
              <w:keepNext/>
              <w:keepLines/>
              <w:spacing w:after="0"/>
              <w:rPr>
                <w:ins w:id="4090" w:author="Huawei" w:date="2021-01-11T15:51:00Z"/>
                <w:rFonts w:ascii="Arial" w:eastAsiaTheme="minorEastAsia" w:hAnsi="Arial"/>
                <w:sz w:val="18"/>
              </w:rPr>
            </w:pPr>
            <w:ins w:id="4091" w:author="Huawei" w:date="2021-01-11T15:51:00Z">
              <w:r>
                <w:rPr>
                  <w:rFonts w:ascii="Arial" w:eastAsiaTheme="minorEastAsia" w:hAnsi="Arial"/>
                  <w:sz w:val="18"/>
                </w:rPr>
                <w:t>SS/PBCH block index</w:t>
              </w:r>
            </w:ins>
          </w:p>
        </w:tc>
        <w:tc>
          <w:tcPr>
            <w:tcW w:w="2777" w:type="dxa"/>
            <w:tcBorders>
              <w:top w:val="single" w:sz="4" w:space="0" w:color="auto"/>
              <w:left w:val="single" w:sz="4" w:space="0" w:color="auto"/>
              <w:bottom w:val="single" w:sz="4" w:space="0" w:color="auto"/>
              <w:right w:val="single" w:sz="4" w:space="0" w:color="auto"/>
            </w:tcBorders>
            <w:hideMark/>
          </w:tcPr>
          <w:p w14:paraId="6263311B" w14:textId="77777777" w:rsidR="003D5CB0" w:rsidRDefault="003D5CB0" w:rsidP="00985387">
            <w:pPr>
              <w:keepNext/>
              <w:keepLines/>
              <w:spacing w:after="0"/>
              <w:rPr>
                <w:ins w:id="4092" w:author="Huawei" w:date="2021-01-11T15:51:00Z"/>
                <w:rFonts w:ascii="Arial" w:eastAsiaTheme="minorEastAsia" w:hAnsi="Arial"/>
                <w:sz w:val="18"/>
              </w:rPr>
            </w:pPr>
            <w:ins w:id="4093" w:author="Huawei" w:date="2021-01-11T15:51:00Z">
              <w:r>
                <w:rPr>
                  <w:rFonts w:ascii="Arial" w:eastAsiaTheme="minorEastAsia" w:hAnsi="Arial"/>
                  <w:sz w:val="18"/>
                </w:rPr>
                <w:t>0</w:t>
              </w:r>
            </w:ins>
          </w:p>
        </w:tc>
      </w:tr>
      <w:tr w:rsidR="003D5CB0" w14:paraId="732CE593" w14:textId="77777777" w:rsidTr="00985387">
        <w:trPr>
          <w:jc w:val="center"/>
          <w:ins w:id="4094"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7D3421FD" w14:textId="77777777" w:rsidR="003D5CB0" w:rsidRDefault="003D5CB0" w:rsidP="00985387">
            <w:pPr>
              <w:keepNext/>
              <w:keepLines/>
              <w:spacing w:after="0"/>
              <w:rPr>
                <w:ins w:id="4095" w:author="Huawei" w:date="2021-01-11T15:51:00Z"/>
                <w:rFonts w:ascii="Arial" w:eastAsiaTheme="minorEastAsia" w:hAnsi="Arial"/>
                <w:sz w:val="18"/>
              </w:rPr>
            </w:pPr>
            <w:ins w:id="4096"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5408DDAC" w14:textId="77777777" w:rsidR="003D5CB0" w:rsidRDefault="003D5CB0" w:rsidP="00985387">
            <w:pPr>
              <w:keepNext/>
              <w:keepLines/>
              <w:spacing w:after="0"/>
              <w:rPr>
                <w:ins w:id="4097" w:author="Huawei" w:date="2021-01-11T15:51:00Z"/>
                <w:rFonts w:ascii="Arial" w:eastAsiaTheme="minorEastAsia" w:hAnsi="Arial"/>
                <w:sz w:val="18"/>
              </w:rPr>
            </w:pPr>
            <w:ins w:id="4098" w:author="Huawei" w:date="2021-01-11T15:51:00Z">
              <w:r>
                <w:rPr>
                  <w:rFonts w:ascii="Arial" w:eastAsiaTheme="minorEastAsia" w:hAnsi="Arial"/>
                  <w:sz w:val="18"/>
                </w:rPr>
                <w:t>4-7</w:t>
              </w:r>
            </w:ins>
          </w:p>
        </w:tc>
      </w:tr>
      <w:tr w:rsidR="003D5CB0" w14:paraId="3AD7F815" w14:textId="77777777" w:rsidTr="00985387">
        <w:trPr>
          <w:jc w:val="center"/>
          <w:ins w:id="4099"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1C702D4B" w14:textId="77777777" w:rsidR="003D5CB0" w:rsidRDefault="003D5CB0" w:rsidP="00985387">
            <w:pPr>
              <w:keepNext/>
              <w:keepLines/>
              <w:spacing w:after="0"/>
              <w:rPr>
                <w:ins w:id="4100" w:author="Huawei" w:date="2021-01-11T15:51:00Z"/>
                <w:rFonts w:ascii="Arial" w:eastAsiaTheme="minorEastAsia" w:hAnsi="Arial"/>
                <w:sz w:val="18"/>
              </w:rPr>
            </w:pPr>
            <w:ins w:id="4101"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16865783" w14:textId="77777777" w:rsidR="003D5CB0" w:rsidRDefault="003D5CB0" w:rsidP="00985387">
            <w:pPr>
              <w:keepNext/>
              <w:keepLines/>
              <w:spacing w:after="0"/>
              <w:rPr>
                <w:ins w:id="4102" w:author="Huawei" w:date="2021-01-11T15:51:00Z"/>
                <w:rFonts w:ascii="Arial" w:eastAsiaTheme="minorEastAsia" w:hAnsi="Arial"/>
                <w:sz w:val="18"/>
              </w:rPr>
            </w:pPr>
            <w:ins w:id="4103" w:author="Huawei" w:date="2021-01-11T15:51:00Z">
              <w:r>
                <w:rPr>
                  <w:rFonts w:ascii="Arial" w:eastAsiaTheme="minorEastAsia" w:hAnsi="Arial"/>
                  <w:sz w:val="18"/>
                </w:rPr>
                <w:t>0</w:t>
              </w:r>
            </w:ins>
          </w:p>
        </w:tc>
      </w:tr>
      <w:tr w:rsidR="003D5CB0" w14:paraId="3ADAB9A1" w14:textId="77777777" w:rsidTr="00985387">
        <w:trPr>
          <w:jc w:val="center"/>
          <w:ins w:id="4104"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0A552003" w14:textId="77777777" w:rsidR="003D5CB0" w:rsidRDefault="003D5CB0" w:rsidP="00985387">
            <w:pPr>
              <w:keepNext/>
              <w:keepLines/>
              <w:spacing w:after="0"/>
              <w:rPr>
                <w:ins w:id="4105" w:author="Huawei" w:date="2021-01-11T15:51:00Z"/>
                <w:rFonts w:ascii="Arial" w:eastAsiaTheme="minorEastAsia" w:hAnsi="Arial"/>
                <w:sz w:val="18"/>
              </w:rPr>
            </w:pPr>
            <w:ins w:id="4106"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77" w:type="dxa"/>
            <w:tcBorders>
              <w:top w:val="single" w:sz="4" w:space="0" w:color="auto"/>
              <w:left w:val="single" w:sz="4" w:space="0" w:color="auto"/>
              <w:bottom w:val="single" w:sz="4" w:space="0" w:color="auto"/>
              <w:right w:val="single" w:sz="4" w:space="0" w:color="auto"/>
            </w:tcBorders>
            <w:hideMark/>
          </w:tcPr>
          <w:p w14:paraId="7EB9D985" w14:textId="77777777" w:rsidR="003D5CB0" w:rsidRDefault="003D5CB0" w:rsidP="00985387">
            <w:pPr>
              <w:keepNext/>
              <w:keepLines/>
              <w:spacing w:after="0"/>
              <w:rPr>
                <w:ins w:id="4107" w:author="Huawei" w:date="2021-01-11T15:51:00Z"/>
                <w:rFonts w:ascii="Arial" w:eastAsiaTheme="minorEastAsia" w:hAnsi="Arial"/>
                <w:sz w:val="18"/>
              </w:rPr>
            </w:pPr>
            <w:ins w:id="4108"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02BF047A" w14:textId="77777777" w:rsidTr="00985387">
        <w:trPr>
          <w:jc w:val="center"/>
          <w:ins w:id="4109"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74102822" w14:textId="77777777" w:rsidR="003D5CB0" w:rsidRDefault="003D5CB0" w:rsidP="00985387">
            <w:pPr>
              <w:keepNext/>
              <w:keepLines/>
              <w:spacing w:after="0"/>
              <w:rPr>
                <w:ins w:id="4110" w:author="Huawei" w:date="2021-01-11T15:51:00Z"/>
                <w:rFonts w:ascii="Arial" w:eastAsiaTheme="minorEastAsia" w:hAnsi="Arial"/>
                <w:sz w:val="18"/>
              </w:rPr>
            </w:pPr>
            <w:ins w:id="4111" w:author="Huawei" w:date="2021-01-11T15:51:00Z">
              <w:r>
                <w:rPr>
                  <w:rFonts w:ascii="Arial" w:eastAsiaTheme="minorEastAsia" w:hAnsi="Arial"/>
                  <w:sz w:val="18"/>
                </w:rPr>
                <w:t>RB numbers containing SSBs within channel BW</w:t>
              </w:r>
            </w:ins>
          </w:p>
        </w:tc>
        <w:tc>
          <w:tcPr>
            <w:tcW w:w="2777" w:type="dxa"/>
            <w:tcBorders>
              <w:top w:val="single" w:sz="4" w:space="0" w:color="auto"/>
              <w:left w:val="single" w:sz="4" w:space="0" w:color="auto"/>
              <w:bottom w:val="single" w:sz="4" w:space="0" w:color="auto"/>
              <w:right w:val="single" w:sz="4" w:space="0" w:color="auto"/>
            </w:tcBorders>
            <w:hideMark/>
          </w:tcPr>
          <w:p w14:paraId="2AE0879B" w14:textId="77777777" w:rsidR="003D5CB0" w:rsidRDefault="003D5CB0" w:rsidP="00985387">
            <w:pPr>
              <w:keepNext/>
              <w:keepLines/>
              <w:spacing w:after="0"/>
              <w:rPr>
                <w:ins w:id="4112" w:author="Huawei" w:date="2021-01-11T15:51:00Z"/>
                <w:rFonts w:ascii="Arial" w:eastAsiaTheme="minorEastAsia" w:hAnsi="Arial"/>
                <w:sz w:val="18"/>
              </w:rPr>
            </w:pPr>
            <w:ins w:id="4113"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1271162A" w14:textId="77777777" w:rsidTr="00985387">
        <w:trPr>
          <w:jc w:val="center"/>
          <w:ins w:id="4114" w:author="Huawei" w:date="2021-01-11T15:51:00Z"/>
        </w:trPr>
        <w:tc>
          <w:tcPr>
            <w:tcW w:w="7824" w:type="dxa"/>
            <w:gridSpan w:val="2"/>
            <w:tcBorders>
              <w:top w:val="single" w:sz="4" w:space="0" w:color="auto"/>
              <w:left w:val="single" w:sz="4" w:space="0" w:color="auto"/>
              <w:bottom w:val="single" w:sz="4" w:space="0" w:color="auto"/>
              <w:right w:val="single" w:sz="4" w:space="0" w:color="auto"/>
            </w:tcBorders>
            <w:hideMark/>
          </w:tcPr>
          <w:p w14:paraId="751B7483" w14:textId="77777777" w:rsidR="003D5CB0" w:rsidRDefault="003D5CB0" w:rsidP="00985387">
            <w:pPr>
              <w:keepNext/>
              <w:keepLines/>
              <w:spacing w:after="0"/>
              <w:ind w:left="851" w:hanging="851"/>
              <w:rPr>
                <w:ins w:id="4115" w:author="Huawei" w:date="2021-01-11T15:51:00Z"/>
                <w:rFonts w:ascii="Arial" w:eastAsiaTheme="minorEastAsia" w:hAnsi="Arial"/>
                <w:sz w:val="18"/>
              </w:rPr>
            </w:pPr>
            <w:ins w:id="4116"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117" w:author="additional changes for RAN4#98-bis-e" w:date="2021-03-15T11:25:00Z">
              <w:r>
                <w:rPr>
                  <w:rFonts w:ascii="Arial" w:eastAsiaTheme="minorEastAsia" w:hAnsi="Arial"/>
                  <w:sz w:val="18"/>
                </w:rPr>
                <w:t>clause 5.4.3</w:t>
              </w:r>
            </w:ins>
            <w:ins w:id="4118" w:author="Huawei" w:date="2021-01-11T15:51:00Z">
              <w:del w:id="4119" w:author="additional changes for RAN4#98-bis-e" w:date="2021-03-15T11:25:00Z">
                <w:r w:rsidDel="002D1E68">
                  <w:rPr>
                    <w:rFonts w:ascii="Arial" w:eastAsiaTheme="minorEastAsia" w:hAnsi="Arial"/>
                    <w:sz w:val="18"/>
                  </w:rPr>
                  <w:delText>TS 38.104 [13]</w:delText>
                </w:r>
              </w:del>
              <w:r>
                <w:rPr>
                  <w:rFonts w:ascii="Arial" w:eastAsiaTheme="minorEastAsia" w:hAnsi="Arial"/>
                  <w:sz w:val="18"/>
                </w:rPr>
                <w:t xml:space="preserve">. </w:t>
              </w:r>
            </w:ins>
          </w:p>
          <w:p w14:paraId="3951CEA3" w14:textId="77777777" w:rsidR="003D5CB0" w:rsidRDefault="003D5CB0" w:rsidP="00985387">
            <w:pPr>
              <w:keepNext/>
              <w:keepLines/>
              <w:spacing w:after="0"/>
              <w:ind w:left="851" w:hanging="851"/>
              <w:rPr>
                <w:ins w:id="4120" w:author="Huawei" w:date="2021-01-11T15:51:00Z"/>
                <w:rFonts w:ascii="Arial" w:eastAsiaTheme="minorEastAsia" w:hAnsi="Arial"/>
                <w:sz w:val="18"/>
              </w:rPr>
            </w:pPr>
            <w:ins w:id="4121"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176BFFA9" w14:textId="77777777" w:rsidR="003D5CB0" w:rsidRDefault="003D5CB0" w:rsidP="003D5CB0">
      <w:pPr>
        <w:rPr>
          <w:ins w:id="4122" w:author="Huawei" w:date="2021-01-11T15:51:00Z"/>
          <w:rFonts w:eastAsia="MS Mincho"/>
        </w:rPr>
      </w:pPr>
    </w:p>
    <w:p w14:paraId="253BA4ED" w14:textId="77777777" w:rsidR="003D5CB0" w:rsidRDefault="003D5CB0" w:rsidP="003D5CB0">
      <w:pPr>
        <w:keepNext/>
        <w:keepLines/>
        <w:spacing w:before="120"/>
        <w:ind w:left="1418" w:hanging="1418"/>
        <w:outlineLvl w:val="3"/>
        <w:rPr>
          <w:ins w:id="4123" w:author="Huawei" w:date="2021-01-11T15:51:00Z"/>
          <w:rFonts w:eastAsiaTheme="minorEastAsia"/>
          <w:sz w:val="24"/>
        </w:rPr>
      </w:pPr>
      <w:ins w:id="4124" w:author="Huawei" w:date="2021-01-13T20:21:00Z">
        <w:r>
          <w:rPr>
            <w:rFonts w:ascii="Arial" w:eastAsiaTheme="minorEastAsia" w:hAnsi="Arial"/>
            <w:sz w:val="24"/>
          </w:rPr>
          <w:t>G.</w:t>
        </w:r>
      </w:ins>
      <w:ins w:id="4125" w:author="Huawei" w:date="2021-01-11T15:51:00Z">
        <w:r>
          <w:rPr>
            <w:rFonts w:ascii="Arial" w:eastAsiaTheme="minorEastAsia" w:hAnsi="Arial"/>
            <w:sz w:val="24"/>
          </w:rPr>
          <w:t>1.5.2.4</w:t>
        </w:r>
        <w:r>
          <w:rPr>
            <w:rFonts w:ascii="Arial" w:eastAsiaTheme="minorEastAsia" w:hAnsi="Arial"/>
            <w:sz w:val="24"/>
          </w:rPr>
          <w:tab/>
          <w:t xml:space="preserve">SSB pattern 4 in FR2: SSB allocation for SSB SCS=240 kHz </w:t>
        </w:r>
      </w:ins>
    </w:p>
    <w:p w14:paraId="7C32EA37" w14:textId="77777777" w:rsidR="003D5CB0" w:rsidRDefault="003D5CB0" w:rsidP="003D5CB0">
      <w:pPr>
        <w:keepNext/>
        <w:keepLines/>
        <w:spacing w:before="60"/>
        <w:jc w:val="center"/>
        <w:rPr>
          <w:ins w:id="4126" w:author="Huawei" w:date="2021-01-11T15:51:00Z"/>
          <w:rFonts w:ascii="Arial" w:eastAsiaTheme="minorEastAsia" w:hAnsi="Arial"/>
          <w:b/>
          <w:noProof/>
        </w:rPr>
      </w:pPr>
      <w:ins w:id="4127" w:author="Huawei" w:date="2021-01-11T15:51:00Z">
        <w:r>
          <w:rPr>
            <w:rFonts w:ascii="Arial" w:eastAsiaTheme="minorEastAsia" w:hAnsi="Arial"/>
            <w:b/>
          </w:rPr>
          <w:t xml:space="preserve">Table </w:t>
        </w:r>
      </w:ins>
      <w:ins w:id="4128" w:author="Huawei" w:date="2021-01-13T20:21:00Z">
        <w:r>
          <w:rPr>
            <w:rFonts w:ascii="Arial" w:eastAsiaTheme="minorEastAsia" w:hAnsi="Arial"/>
            <w:b/>
          </w:rPr>
          <w:t>G.</w:t>
        </w:r>
      </w:ins>
      <w:ins w:id="4129" w:author="Huawei" w:date="2021-01-11T15:51:00Z">
        <w:r>
          <w:rPr>
            <w:rFonts w:ascii="Arial" w:eastAsiaTheme="minorEastAsia" w:hAnsi="Arial"/>
            <w:b/>
          </w:rPr>
          <w:t xml:space="preserve">1.5.2.4-1: SSB.4 FR2: SSB </w:t>
        </w:r>
        <w:r>
          <w:rPr>
            <w:rFonts w:ascii="Arial" w:eastAsiaTheme="minorEastAsia" w:hAnsi="Arial"/>
            <w:b/>
            <w:noProof/>
          </w:rPr>
          <w:t>Pattern 4 for SSB SCS = 240 kHz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795"/>
      </w:tblGrid>
      <w:tr w:rsidR="003D5CB0" w14:paraId="654E1045" w14:textId="77777777" w:rsidTr="00985387">
        <w:trPr>
          <w:jc w:val="center"/>
          <w:ins w:id="4130"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4850432E" w14:textId="77777777" w:rsidR="003D5CB0" w:rsidRDefault="003D5CB0" w:rsidP="00985387">
            <w:pPr>
              <w:keepNext/>
              <w:keepLines/>
              <w:spacing w:after="0"/>
              <w:jc w:val="center"/>
              <w:rPr>
                <w:ins w:id="4131" w:author="Huawei" w:date="2021-01-11T15:51:00Z"/>
                <w:rFonts w:ascii="Arial" w:eastAsiaTheme="minorEastAsia" w:hAnsi="Arial"/>
                <w:b/>
                <w:sz w:val="18"/>
              </w:rPr>
            </w:pPr>
            <w:ins w:id="4132" w:author="Huawei" w:date="2021-01-11T15:51:00Z">
              <w:r>
                <w:rPr>
                  <w:rFonts w:ascii="Arial" w:eastAsiaTheme="minorEastAsia" w:hAnsi="Arial"/>
                  <w:b/>
                  <w:sz w:val="18"/>
                </w:rPr>
                <w:t>SSB Parameters</w:t>
              </w:r>
            </w:ins>
          </w:p>
        </w:tc>
        <w:tc>
          <w:tcPr>
            <w:tcW w:w="2795" w:type="dxa"/>
            <w:tcBorders>
              <w:top w:val="single" w:sz="4" w:space="0" w:color="auto"/>
              <w:left w:val="single" w:sz="4" w:space="0" w:color="auto"/>
              <w:bottom w:val="single" w:sz="4" w:space="0" w:color="auto"/>
              <w:right w:val="single" w:sz="4" w:space="0" w:color="auto"/>
            </w:tcBorders>
            <w:hideMark/>
          </w:tcPr>
          <w:p w14:paraId="4A2E17A6" w14:textId="77777777" w:rsidR="003D5CB0" w:rsidRDefault="003D5CB0" w:rsidP="00985387">
            <w:pPr>
              <w:keepNext/>
              <w:keepLines/>
              <w:spacing w:after="0"/>
              <w:jc w:val="center"/>
              <w:rPr>
                <w:ins w:id="4133" w:author="Huawei" w:date="2021-01-11T15:51:00Z"/>
                <w:rFonts w:ascii="Arial" w:eastAsiaTheme="minorEastAsia" w:hAnsi="Arial"/>
                <w:b/>
                <w:sz w:val="18"/>
              </w:rPr>
            </w:pPr>
            <w:ins w:id="4134" w:author="Huawei" w:date="2021-01-11T15:51:00Z">
              <w:r>
                <w:rPr>
                  <w:rFonts w:ascii="Arial" w:eastAsiaTheme="minorEastAsia" w:hAnsi="Arial"/>
                  <w:b/>
                  <w:sz w:val="18"/>
                </w:rPr>
                <w:t>Values</w:t>
              </w:r>
            </w:ins>
          </w:p>
        </w:tc>
      </w:tr>
      <w:tr w:rsidR="003D5CB0" w14:paraId="24573025" w14:textId="77777777" w:rsidTr="00985387">
        <w:trPr>
          <w:jc w:val="center"/>
          <w:ins w:id="4135"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7ED32684" w14:textId="77777777" w:rsidR="003D5CB0" w:rsidRDefault="003D5CB0" w:rsidP="00985387">
            <w:pPr>
              <w:keepNext/>
              <w:keepLines/>
              <w:spacing w:after="0"/>
              <w:rPr>
                <w:ins w:id="4136" w:author="Huawei" w:date="2021-01-11T15:51:00Z"/>
                <w:rFonts w:ascii="Arial" w:eastAsiaTheme="minorEastAsia" w:hAnsi="Arial"/>
                <w:sz w:val="18"/>
              </w:rPr>
            </w:pPr>
            <w:ins w:id="4137" w:author="Huawei" w:date="2021-01-11T15:51:00Z">
              <w:r>
                <w:rPr>
                  <w:rFonts w:ascii="Arial" w:eastAsiaTheme="minorEastAsia" w:hAnsi="Arial"/>
                  <w:sz w:val="18"/>
                </w:rPr>
                <w:t>SSB SCS</w:t>
              </w:r>
            </w:ins>
          </w:p>
        </w:tc>
        <w:tc>
          <w:tcPr>
            <w:tcW w:w="2795" w:type="dxa"/>
            <w:tcBorders>
              <w:top w:val="single" w:sz="4" w:space="0" w:color="auto"/>
              <w:left w:val="single" w:sz="4" w:space="0" w:color="auto"/>
              <w:bottom w:val="single" w:sz="4" w:space="0" w:color="auto"/>
              <w:right w:val="single" w:sz="4" w:space="0" w:color="auto"/>
            </w:tcBorders>
            <w:hideMark/>
          </w:tcPr>
          <w:p w14:paraId="05799509" w14:textId="77777777" w:rsidR="003D5CB0" w:rsidRDefault="003D5CB0" w:rsidP="00985387">
            <w:pPr>
              <w:keepNext/>
              <w:keepLines/>
              <w:spacing w:after="0"/>
              <w:rPr>
                <w:ins w:id="4138" w:author="Huawei" w:date="2021-01-11T15:51:00Z"/>
                <w:rFonts w:ascii="Arial" w:eastAsiaTheme="minorEastAsia" w:hAnsi="Arial"/>
                <w:sz w:val="18"/>
              </w:rPr>
            </w:pPr>
            <w:ins w:id="4139" w:author="Huawei" w:date="2021-01-11T15:51:00Z">
              <w:r>
                <w:rPr>
                  <w:rFonts w:ascii="Arial" w:eastAsiaTheme="minorEastAsia" w:hAnsi="Arial"/>
                  <w:sz w:val="18"/>
                </w:rPr>
                <w:t>240 kHz</w:t>
              </w:r>
            </w:ins>
          </w:p>
        </w:tc>
      </w:tr>
      <w:tr w:rsidR="003D5CB0" w14:paraId="39955ED2" w14:textId="77777777" w:rsidTr="00985387">
        <w:trPr>
          <w:jc w:val="center"/>
          <w:ins w:id="4140"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3FDEC5EC" w14:textId="77777777" w:rsidR="003D5CB0" w:rsidRDefault="003D5CB0" w:rsidP="00985387">
            <w:pPr>
              <w:keepNext/>
              <w:keepLines/>
              <w:spacing w:after="0"/>
              <w:rPr>
                <w:ins w:id="4141" w:author="Huawei" w:date="2021-01-11T15:51:00Z"/>
                <w:rFonts w:ascii="Arial" w:eastAsiaTheme="minorEastAsia" w:hAnsi="Arial"/>
                <w:sz w:val="18"/>
              </w:rPr>
            </w:pPr>
            <w:ins w:id="4142"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95" w:type="dxa"/>
            <w:tcBorders>
              <w:top w:val="single" w:sz="4" w:space="0" w:color="auto"/>
              <w:left w:val="single" w:sz="4" w:space="0" w:color="auto"/>
              <w:bottom w:val="single" w:sz="4" w:space="0" w:color="auto"/>
              <w:right w:val="single" w:sz="4" w:space="0" w:color="auto"/>
            </w:tcBorders>
            <w:hideMark/>
          </w:tcPr>
          <w:p w14:paraId="605BB757" w14:textId="77777777" w:rsidR="003D5CB0" w:rsidRDefault="003D5CB0" w:rsidP="00985387">
            <w:pPr>
              <w:keepNext/>
              <w:keepLines/>
              <w:spacing w:after="0"/>
              <w:rPr>
                <w:ins w:id="4143" w:author="Huawei" w:date="2021-01-11T15:51:00Z"/>
                <w:rFonts w:ascii="Arial" w:eastAsiaTheme="minorEastAsia" w:hAnsi="Arial"/>
                <w:sz w:val="18"/>
              </w:rPr>
            </w:pPr>
            <w:ins w:id="4144" w:author="Huawei" w:date="2021-01-11T15:51:00Z">
              <w:r>
                <w:rPr>
                  <w:rFonts w:ascii="Arial" w:eastAsiaTheme="minorEastAsia" w:hAnsi="Arial"/>
                  <w:sz w:val="18"/>
                </w:rPr>
                <w:t>20 ms</w:t>
              </w:r>
            </w:ins>
          </w:p>
        </w:tc>
      </w:tr>
      <w:tr w:rsidR="003D5CB0" w14:paraId="6854B4D7" w14:textId="77777777" w:rsidTr="00985387">
        <w:trPr>
          <w:jc w:val="center"/>
          <w:ins w:id="4145"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32636C71" w14:textId="77777777" w:rsidR="003D5CB0" w:rsidRDefault="003D5CB0" w:rsidP="00985387">
            <w:pPr>
              <w:keepNext/>
              <w:keepLines/>
              <w:spacing w:after="0"/>
              <w:rPr>
                <w:ins w:id="4146" w:author="Huawei" w:date="2021-01-11T15:51:00Z"/>
                <w:rFonts w:ascii="Arial" w:eastAsiaTheme="minorEastAsia" w:hAnsi="Arial"/>
                <w:sz w:val="18"/>
              </w:rPr>
            </w:pPr>
            <w:ins w:id="4147" w:author="Huawei" w:date="2021-01-11T15:51:00Z">
              <w:r>
                <w:rPr>
                  <w:rFonts w:ascii="Arial" w:eastAsiaTheme="minorEastAsia" w:hAnsi="Arial"/>
                  <w:sz w:val="18"/>
                </w:rPr>
                <w:t>Number of SSBs per SS-burst</w:t>
              </w:r>
            </w:ins>
          </w:p>
        </w:tc>
        <w:tc>
          <w:tcPr>
            <w:tcW w:w="2795" w:type="dxa"/>
            <w:tcBorders>
              <w:top w:val="single" w:sz="4" w:space="0" w:color="auto"/>
              <w:left w:val="single" w:sz="4" w:space="0" w:color="auto"/>
              <w:bottom w:val="single" w:sz="4" w:space="0" w:color="auto"/>
              <w:right w:val="single" w:sz="4" w:space="0" w:color="auto"/>
            </w:tcBorders>
            <w:hideMark/>
          </w:tcPr>
          <w:p w14:paraId="2B43EFD6" w14:textId="77777777" w:rsidR="003D5CB0" w:rsidRDefault="003D5CB0" w:rsidP="00985387">
            <w:pPr>
              <w:keepNext/>
              <w:keepLines/>
              <w:spacing w:after="0"/>
              <w:rPr>
                <w:ins w:id="4148" w:author="Huawei" w:date="2021-01-11T15:51:00Z"/>
                <w:rFonts w:ascii="Arial" w:eastAsiaTheme="minorEastAsia" w:hAnsi="Arial"/>
                <w:sz w:val="18"/>
              </w:rPr>
            </w:pPr>
            <w:ins w:id="4149" w:author="Huawei" w:date="2021-01-11T15:51:00Z">
              <w:r>
                <w:rPr>
                  <w:rFonts w:ascii="Arial" w:eastAsiaTheme="minorEastAsia" w:hAnsi="Arial"/>
                  <w:sz w:val="18"/>
                </w:rPr>
                <w:t>1</w:t>
              </w:r>
            </w:ins>
          </w:p>
        </w:tc>
      </w:tr>
      <w:tr w:rsidR="003D5CB0" w14:paraId="78C7A226" w14:textId="77777777" w:rsidTr="00985387">
        <w:trPr>
          <w:jc w:val="center"/>
          <w:ins w:id="4150"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4AA7C9E" w14:textId="77777777" w:rsidR="003D5CB0" w:rsidRDefault="003D5CB0" w:rsidP="00985387">
            <w:pPr>
              <w:keepNext/>
              <w:keepLines/>
              <w:spacing w:after="0"/>
              <w:rPr>
                <w:ins w:id="4151" w:author="Huawei" w:date="2021-01-11T15:51:00Z"/>
                <w:rFonts w:ascii="Arial" w:eastAsiaTheme="minorEastAsia" w:hAnsi="Arial"/>
                <w:sz w:val="18"/>
              </w:rPr>
            </w:pPr>
            <w:ins w:id="4152" w:author="Huawei" w:date="2021-01-11T15:51:00Z">
              <w:r>
                <w:rPr>
                  <w:rFonts w:ascii="Arial" w:eastAsiaTheme="minorEastAsia" w:hAnsi="Arial"/>
                  <w:sz w:val="18"/>
                </w:rPr>
                <w:t>SS/PBCH block index</w:t>
              </w:r>
            </w:ins>
          </w:p>
        </w:tc>
        <w:tc>
          <w:tcPr>
            <w:tcW w:w="2795" w:type="dxa"/>
            <w:tcBorders>
              <w:top w:val="single" w:sz="4" w:space="0" w:color="auto"/>
              <w:left w:val="single" w:sz="4" w:space="0" w:color="auto"/>
              <w:bottom w:val="single" w:sz="4" w:space="0" w:color="auto"/>
              <w:right w:val="single" w:sz="4" w:space="0" w:color="auto"/>
            </w:tcBorders>
            <w:hideMark/>
          </w:tcPr>
          <w:p w14:paraId="6B7B6B13" w14:textId="77777777" w:rsidR="003D5CB0" w:rsidRDefault="003D5CB0" w:rsidP="00985387">
            <w:pPr>
              <w:keepNext/>
              <w:keepLines/>
              <w:spacing w:after="0"/>
              <w:rPr>
                <w:ins w:id="4153" w:author="Huawei" w:date="2021-01-11T15:51:00Z"/>
                <w:rFonts w:ascii="Arial" w:eastAsiaTheme="minorEastAsia" w:hAnsi="Arial"/>
                <w:sz w:val="18"/>
              </w:rPr>
            </w:pPr>
            <w:ins w:id="4154" w:author="Huawei" w:date="2021-01-11T15:51:00Z">
              <w:r>
                <w:rPr>
                  <w:rFonts w:ascii="Arial" w:eastAsiaTheme="minorEastAsia" w:hAnsi="Arial"/>
                  <w:sz w:val="18"/>
                </w:rPr>
                <w:t>0</w:t>
              </w:r>
            </w:ins>
          </w:p>
        </w:tc>
      </w:tr>
      <w:tr w:rsidR="003D5CB0" w14:paraId="5261D45E" w14:textId="77777777" w:rsidTr="00985387">
        <w:trPr>
          <w:jc w:val="center"/>
          <w:ins w:id="4155"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DA47B86" w14:textId="77777777" w:rsidR="003D5CB0" w:rsidRDefault="003D5CB0" w:rsidP="00985387">
            <w:pPr>
              <w:keepNext/>
              <w:keepLines/>
              <w:spacing w:after="0"/>
              <w:rPr>
                <w:ins w:id="4156" w:author="Huawei" w:date="2021-01-11T15:51:00Z"/>
                <w:rFonts w:ascii="Arial" w:eastAsiaTheme="minorEastAsia" w:hAnsi="Arial"/>
                <w:sz w:val="18"/>
              </w:rPr>
            </w:pPr>
            <w:ins w:id="4157"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2795" w:type="dxa"/>
            <w:tcBorders>
              <w:top w:val="single" w:sz="4" w:space="0" w:color="auto"/>
              <w:left w:val="single" w:sz="4" w:space="0" w:color="auto"/>
              <w:bottom w:val="single" w:sz="4" w:space="0" w:color="auto"/>
              <w:right w:val="single" w:sz="4" w:space="0" w:color="auto"/>
            </w:tcBorders>
            <w:hideMark/>
          </w:tcPr>
          <w:p w14:paraId="4A2396ED" w14:textId="77777777" w:rsidR="003D5CB0" w:rsidRDefault="003D5CB0" w:rsidP="00985387">
            <w:pPr>
              <w:keepNext/>
              <w:keepLines/>
              <w:spacing w:after="0"/>
              <w:rPr>
                <w:ins w:id="4158" w:author="Huawei" w:date="2021-01-11T15:51:00Z"/>
                <w:rFonts w:ascii="Arial" w:eastAsiaTheme="minorEastAsia" w:hAnsi="Arial"/>
                <w:sz w:val="18"/>
              </w:rPr>
            </w:pPr>
            <w:ins w:id="4159" w:author="Huawei" w:date="2021-01-11T15:51:00Z">
              <w:r>
                <w:rPr>
                  <w:rFonts w:ascii="Arial" w:eastAsiaTheme="minorEastAsia" w:hAnsi="Arial"/>
                  <w:sz w:val="18"/>
                </w:rPr>
                <w:t>8-11</w:t>
              </w:r>
            </w:ins>
          </w:p>
        </w:tc>
      </w:tr>
      <w:tr w:rsidR="003D5CB0" w14:paraId="1F9E62CF" w14:textId="77777777" w:rsidTr="00985387">
        <w:trPr>
          <w:jc w:val="center"/>
          <w:ins w:id="4160"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0E1D04ED" w14:textId="77777777" w:rsidR="003D5CB0" w:rsidRDefault="003D5CB0" w:rsidP="00985387">
            <w:pPr>
              <w:keepNext/>
              <w:keepLines/>
              <w:spacing w:after="0"/>
              <w:rPr>
                <w:ins w:id="4161" w:author="Huawei" w:date="2021-01-11T15:51:00Z"/>
                <w:rFonts w:ascii="Arial" w:eastAsiaTheme="minorEastAsia" w:hAnsi="Arial"/>
                <w:sz w:val="18"/>
              </w:rPr>
            </w:pPr>
            <w:ins w:id="4162"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2795" w:type="dxa"/>
            <w:tcBorders>
              <w:top w:val="single" w:sz="4" w:space="0" w:color="auto"/>
              <w:left w:val="single" w:sz="4" w:space="0" w:color="auto"/>
              <w:bottom w:val="single" w:sz="4" w:space="0" w:color="auto"/>
              <w:right w:val="single" w:sz="4" w:space="0" w:color="auto"/>
            </w:tcBorders>
            <w:hideMark/>
          </w:tcPr>
          <w:p w14:paraId="0A52A55C" w14:textId="77777777" w:rsidR="003D5CB0" w:rsidRDefault="003D5CB0" w:rsidP="00985387">
            <w:pPr>
              <w:keepNext/>
              <w:keepLines/>
              <w:spacing w:after="0"/>
              <w:rPr>
                <w:ins w:id="4163" w:author="Huawei" w:date="2021-01-11T15:51:00Z"/>
                <w:rFonts w:ascii="Arial" w:eastAsiaTheme="minorEastAsia" w:hAnsi="Arial"/>
                <w:sz w:val="18"/>
              </w:rPr>
            </w:pPr>
            <w:ins w:id="4164" w:author="Huawei" w:date="2021-01-11T15:51:00Z">
              <w:r>
                <w:rPr>
                  <w:rFonts w:ascii="Arial" w:eastAsiaTheme="minorEastAsia" w:hAnsi="Arial"/>
                  <w:sz w:val="18"/>
                </w:rPr>
                <w:t>0</w:t>
              </w:r>
            </w:ins>
          </w:p>
        </w:tc>
      </w:tr>
      <w:tr w:rsidR="003D5CB0" w14:paraId="2E94B316" w14:textId="77777777" w:rsidTr="00985387">
        <w:trPr>
          <w:jc w:val="center"/>
          <w:ins w:id="4165"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A41755F" w14:textId="77777777" w:rsidR="003D5CB0" w:rsidRDefault="003D5CB0" w:rsidP="00985387">
            <w:pPr>
              <w:keepNext/>
              <w:keepLines/>
              <w:spacing w:after="0"/>
              <w:rPr>
                <w:ins w:id="4166" w:author="Huawei" w:date="2021-01-11T15:51:00Z"/>
                <w:rFonts w:ascii="Arial" w:eastAsiaTheme="minorEastAsia" w:hAnsi="Arial"/>
                <w:sz w:val="18"/>
              </w:rPr>
            </w:pPr>
            <w:ins w:id="4167"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95" w:type="dxa"/>
            <w:tcBorders>
              <w:top w:val="single" w:sz="4" w:space="0" w:color="auto"/>
              <w:left w:val="single" w:sz="4" w:space="0" w:color="auto"/>
              <w:bottom w:val="single" w:sz="4" w:space="0" w:color="auto"/>
              <w:right w:val="single" w:sz="4" w:space="0" w:color="auto"/>
            </w:tcBorders>
            <w:hideMark/>
          </w:tcPr>
          <w:p w14:paraId="5C406CA4" w14:textId="77777777" w:rsidR="003D5CB0" w:rsidRDefault="003D5CB0" w:rsidP="00985387">
            <w:pPr>
              <w:keepNext/>
              <w:keepLines/>
              <w:spacing w:after="0"/>
              <w:rPr>
                <w:ins w:id="4168" w:author="Huawei" w:date="2021-01-11T15:51:00Z"/>
                <w:rFonts w:ascii="Arial" w:eastAsiaTheme="minorEastAsia" w:hAnsi="Arial"/>
                <w:sz w:val="18"/>
              </w:rPr>
            </w:pPr>
            <w:ins w:id="4169"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34158CD9" w14:textId="77777777" w:rsidTr="00985387">
        <w:trPr>
          <w:jc w:val="center"/>
          <w:ins w:id="4170"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9A70EDD" w14:textId="77777777" w:rsidR="003D5CB0" w:rsidRDefault="003D5CB0" w:rsidP="00985387">
            <w:pPr>
              <w:keepNext/>
              <w:keepLines/>
              <w:spacing w:after="0"/>
              <w:rPr>
                <w:ins w:id="4171" w:author="Huawei" w:date="2021-01-11T15:51:00Z"/>
                <w:rFonts w:ascii="Arial" w:eastAsiaTheme="minorEastAsia" w:hAnsi="Arial"/>
                <w:sz w:val="18"/>
              </w:rPr>
            </w:pPr>
            <w:ins w:id="4172" w:author="Huawei" w:date="2021-01-11T15:51:00Z">
              <w:r>
                <w:rPr>
                  <w:rFonts w:ascii="Arial" w:eastAsiaTheme="minorEastAsia" w:hAnsi="Arial"/>
                  <w:sz w:val="18"/>
                </w:rPr>
                <w:t>RB numbers containing SSBs within channel BW</w:t>
              </w:r>
            </w:ins>
          </w:p>
        </w:tc>
        <w:tc>
          <w:tcPr>
            <w:tcW w:w="2795" w:type="dxa"/>
            <w:tcBorders>
              <w:top w:val="single" w:sz="4" w:space="0" w:color="auto"/>
              <w:left w:val="single" w:sz="4" w:space="0" w:color="auto"/>
              <w:bottom w:val="single" w:sz="4" w:space="0" w:color="auto"/>
              <w:right w:val="single" w:sz="4" w:space="0" w:color="auto"/>
            </w:tcBorders>
            <w:hideMark/>
          </w:tcPr>
          <w:p w14:paraId="38F1ECC8" w14:textId="77777777" w:rsidR="003D5CB0" w:rsidRDefault="003D5CB0" w:rsidP="00985387">
            <w:pPr>
              <w:keepNext/>
              <w:keepLines/>
              <w:spacing w:after="0"/>
              <w:rPr>
                <w:ins w:id="4173" w:author="Huawei" w:date="2021-01-11T15:51:00Z"/>
                <w:rFonts w:ascii="Arial" w:eastAsiaTheme="minorEastAsia" w:hAnsi="Arial"/>
                <w:sz w:val="18"/>
              </w:rPr>
            </w:pPr>
            <w:ins w:id="4174"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J+39</w:t>
              </w:r>
              <w:r>
                <w:rPr>
                  <w:rFonts w:ascii="Arial" w:eastAsiaTheme="minorEastAsia" w:hAnsi="Arial"/>
                  <w:sz w:val="18"/>
                </w:rPr>
                <w:t>)</w:t>
              </w:r>
              <w:r>
                <w:rPr>
                  <w:rFonts w:ascii="Arial" w:eastAsiaTheme="minorEastAsia" w:hAnsi="Arial"/>
                  <w:sz w:val="18"/>
                  <w:vertAlign w:val="superscript"/>
                </w:rPr>
                <w:t>Note 1</w:t>
              </w:r>
            </w:ins>
          </w:p>
        </w:tc>
      </w:tr>
      <w:tr w:rsidR="003D5CB0" w14:paraId="500A579E" w14:textId="77777777" w:rsidTr="00985387">
        <w:trPr>
          <w:jc w:val="center"/>
          <w:ins w:id="4175" w:author="Huawei" w:date="2021-01-11T15:51:00Z"/>
        </w:trPr>
        <w:tc>
          <w:tcPr>
            <w:tcW w:w="7860" w:type="dxa"/>
            <w:gridSpan w:val="2"/>
            <w:tcBorders>
              <w:top w:val="single" w:sz="4" w:space="0" w:color="auto"/>
              <w:left w:val="single" w:sz="4" w:space="0" w:color="auto"/>
              <w:bottom w:val="single" w:sz="4" w:space="0" w:color="auto"/>
              <w:right w:val="single" w:sz="4" w:space="0" w:color="auto"/>
            </w:tcBorders>
            <w:hideMark/>
          </w:tcPr>
          <w:p w14:paraId="39C932A8" w14:textId="77777777" w:rsidR="003D5CB0" w:rsidRDefault="003D5CB0" w:rsidP="00985387">
            <w:pPr>
              <w:keepNext/>
              <w:keepLines/>
              <w:spacing w:after="0"/>
              <w:ind w:left="851" w:hanging="851"/>
              <w:rPr>
                <w:ins w:id="4176" w:author="Huawei" w:date="2021-01-11T15:51:00Z"/>
                <w:rFonts w:ascii="Arial" w:eastAsiaTheme="minorEastAsia" w:hAnsi="Arial"/>
                <w:sz w:val="18"/>
              </w:rPr>
            </w:pPr>
            <w:ins w:id="4177"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178" w:author="additional changes for RAN4#98-bis-e" w:date="2021-03-15T11:25:00Z">
              <w:r>
                <w:rPr>
                  <w:rFonts w:ascii="Arial" w:eastAsiaTheme="minorEastAsia" w:hAnsi="Arial"/>
                  <w:sz w:val="18"/>
                </w:rPr>
                <w:t>clause 5.4.3</w:t>
              </w:r>
            </w:ins>
            <w:ins w:id="4179" w:author="Huawei" w:date="2021-01-11T15:51:00Z">
              <w:del w:id="4180" w:author="additional changes for RAN4#98-bis-e" w:date="2021-03-15T11:25:00Z">
                <w:r w:rsidDel="002D1E68">
                  <w:rPr>
                    <w:rFonts w:ascii="Arial" w:eastAsiaTheme="minorEastAsia" w:hAnsi="Arial"/>
                    <w:sz w:val="18"/>
                  </w:rPr>
                  <w:delText>TS 38.104 [13]</w:delText>
                </w:r>
              </w:del>
              <w:r>
                <w:rPr>
                  <w:rFonts w:ascii="Arial" w:eastAsiaTheme="minorEastAsia" w:hAnsi="Arial"/>
                  <w:sz w:val="18"/>
                </w:rPr>
                <w:t xml:space="preserve">. </w:t>
              </w:r>
            </w:ins>
          </w:p>
          <w:p w14:paraId="76A917FE" w14:textId="77777777" w:rsidR="003D5CB0" w:rsidRDefault="003D5CB0" w:rsidP="00985387">
            <w:pPr>
              <w:keepNext/>
              <w:keepLines/>
              <w:spacing w:after="0"/>
              <w:ind w:left="851" w:hanging="851"/>
              <w:rPr>
                <w:ins w:id="4181" w:author="Huawei" w:date="2021-01-11T15:51:00Z"/>
                <w:rFonts w:ascii="Arial" w:eastAsiaTheme="minorEastAsia" w:hAnsi="Arial"/>
                <w:sz w:val="18"/>
              </w:rPr>
            </w:pPr>
            <w:ins w:id="4182"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37D03B6A" w14:textId="77777777" w:rsidR="003D5CB0" w:rsidRDefault="003D5CB0" w:rsidP="003D5CB0">
      <w:pPr>
        <w:rPr>
          <w:ins w:id="4183" w:author="Huawei" w:date="2021-01-11T15:51:00Z"/>
          <w:rFonts w:eastAsia="MS Mincho"/>
        </w:rPr>
      </w:pPr>
    </w:p>
    <w:p w14:paraId="4A842461" w14:textId="77777777" w:rsidR="003D5CB0" w:rsidRDefault="003D5CB0" w:rsidP="003D5CB0">
      <w:pPr>
        <w:keepNext/>
        <w:keepLines/>
        <w:spacing w:before="120"/>
        <w:ind w:left="1418" w:hanging="1418"/>
        <w:outlineLvl w:val="3"/>
        <w:rPr>
          <w:ins w:id="4184" w:author="Huawei" w:date="2021-01-11T15:51:00Z"/>
          <w:rFonts w:eastAsiaTheme="minorEastAsia"/>
          <w:sz w:val="24"/>
        </w:rPr>
      </w:pPr>
      <w:ins w:id="4185" w:author="Huawei" w:date="2021-01-13T20:21:00Z">
        <w:r>
          <w:rPr>
            <w:rFonts w:ascii="Arial" w:eastAsiaTheme="minorEastAsia" w:hAnsi="Arial"/>
            <w:sz w:val="24"/>
          </w:rPr>
          <w:t>G.</w:t>
        </w:r>
      </w:ins>
      <w:ins w:id="4186" w:author="Huawei" w:date="2021-01-11T15:51:00Z">
        <w:r>
          <w:rPr>
            <w:rFonts w:ascii="Arial" w:eastAsiaTheme="minorEastAsia" w:hAnsi="Arial"/>
            <w:sz w:val="24"/>
          </w:rPr>
          <w:t>1.5.2.5</w:t>
        </w:r>
        <w:r>
          <w:rPr>
            <w:rFonts w:ascii="Arial" w:eastAsiaTheme="minorEastAsia" w:hAnsi="Arial"/>
            <w:sz w:val="24"/>
          </w:rPr>
          <w:tab/>
          <w:t xml:space="preserve">SSB pattern 5 in FR2: SSB allocation for SSB SCS=120 kHz </w:t>
        </w:r>
      </w:ins>
    </w:p>
    <w:p w14:paraId="4A747308" w14:textId="77777777" w:rsidR="003D5CB0" w:rsidRDefault="003D5CB0" w:rsidP="003D5CB0">
      <w:pPr>
        <w:keepNext/>
        <w:keepLines/>
        <w:spacing w:before="60"/>
        <w:jc w:val="center"/>
        <w:rPr>
          <w:ins w:id="4187" w:author="Huawei" w:date="2021-01-11T15:51:00Z"/>
          <w:rFonts w:ascii="Arial" w:eastAsiaTheme="minorEastAsia" w:hAnsi="Arial"/>
          <w:b/>
          <w:noProof/>
        </w:rPr>
      </w:pPr>
      <w:ins w:id="4188" w:author="Huawei" w:date="2021-01-11T15:51:00Z">
        <w:r>
          <w:rPr>
            <w:rFonts w:ascii="Arial" w:eastAsiaTheme="minorEastAsia" w:hAnsi="Arial"/>
            <w:b/>
          </w:rPr>
          <w:t xml:space="preserve">Table </w:t>
        </w:r>
      </w:ins>
      <w:ins w:id="4189" w:author="Huawei" w:date="2021-01-13T20:21:00Z">
        <w:r>
          <w:rPr>
            <w:rFonts w:ascii="Arial" w:eastAsiaTheme="minorEastAsia" w:hAnsi="Arial"/>
            <w:b/>
          </w:rPr>
          <w:t>G.</w:t>
        </w:r>
      </w:ins>
      <w:ins w:id="4190" w:author="Huawei" w:date="2021-01-11T15:51:00Z">
        <w:r>
          <w:rPr>
            <w:rFonts w:ascii="Arial" w:eastAsiaTheme="minorEastAsia" w:hAnsi="Arial"/>
            <w:b/>
          </w:rPr>
          <w:t xml:space="preserve">1.5.2.5-1: SSB.5 FR2: SSB </w:t>
        </w:r>
        <w:r>
          <w:rPr>
            <w:rFonts w:ascii="Arial" w:eastAsiaTheme="minorEastAsia" w:hAnsi="Arial"/>
            <w:b/>
            <w:noProof/>
          </w:rPr>
          <w:t>Pattern 5 for SSB SCS = 120 kHz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3D5CB0" w14:paraId="2ADE441E" w14:textId="77777777" w:rsidTr="00985387">
        <w:trPr>
          <w:jc w:val="center"/>
          <w:ins w:id="4191"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706DD2EB" w14:textId="77777777" w:rsidR="003D5CB0" w:rsidRDefault="003D5CB0" w:rsidP="00985387">
            <w:pPr>
              <w:keepNext/>
              <w:keepLines/>
              <w:spacing w:after="0"/>
              <w:jc w:val="center"/>
              <w:rPr>
                <w:ins w:id="4192" w:author="Huawei" w:date="2021-01-11T15:51:00Z"/>
                <w:rFonts w:ascii="Arial" w:eastAsiaTheme="minorEastAsia" w:hAnsi="Arial"/>
                <w:b/>
                <w:sz w:val="18"/>
              </w:rPr>
            </w:pPr>
            <w:ins w:id="4193" w:author="Huawei" w:date="2021-01-11T15:51:00Z">
              <w:r>
                <w:rPr>
                  <w:rFonts w:ascii="Arial" w:eastAsiaTheme="minorEastAsia" w:hAnsi="Arial"/>
                  <w:b/>
                  <w:sz w:val="18"/>
                </w:rPr>
                <w:t>SSB Parameters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041797B" w14:textId="77777777" w:rsidR="003D5CB0" w:rsidRDefault="003D5CB0" w:rsidP="00985387">
            <w:pPr>
              <w:keepNext/>
              <w:keepLines/>
              <w:spacing w:after="0"/>
              <w:jc w:val="center"/>
              <w:rPr>
                <w:ins w:id="4194" w:author="Huawei" w:date="2021-01-11T15:51:00Z"/>
                <w:rFonts w:ascii="Arial" w:eastAsiaTheme="minorEastAsia" w:hAnsi="Arial"/>
                <w:b/>
                <w:sz w:val="18"/>
              </w:rPr>
            </w:pPr>
            <w:ins w:id="4195" w:author="Huawei" w:date="2021-01-11T15:51:00Z">
              <w:r>
                <w:rPr>
                  <w:rFonts w:ascii="Arial" w:eastAsiaTheme="minorEastAsia" w:hAnsi="Arial"/>
                  <w:b/>
                  <w:sz w:val="18"/>
                </w:rPr>
                <w:t>Values</w:t>
              </w:r>
            </w:ins>
          </w:p>
        </w:tc>
      </w:tr>
      <w:tr w:rsidR="003D5CB0" w14:paraId="6C42B10F" w14:textId="77777777" w:rsidTr="00985387">
        <w:trPr>
          <w:jc w:val="center"/>
          <w:ins w:id="4196"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2BE803F9" w14:textId="77777777" w:rsidR="003D5CB0" w:rsidRDefault="003D5CB0" w:rsidP="00985387">
            <w:pPr>
              <w:keepNext/>
              <w:keepLines/>
              <w:spacing w:after="0"/>
              <w:rPr>
                <w:ins w:id="4197" w:author="Huawei" w:date="2021-01-11T15:51:00Z"/>
                <w:rFonts w:ascii="Arial" w:eastAsiaTheme="minorEastAsia" w:hAnsi="Arial"/>
                <w:sz w:val="18"/>
              </w:rPr>
            </w:pPr>
            <w:ins w:id="4198" w:author="Huawei" w:date="2021-01-11T15:51:00Z">
              <w:r>
                <w:rPr>
                  <w:rFonts w:ascii="Arial" w:eastAsiaTheme="minorEastAsia" w:hAnsi="Arial"/>
                  <w:sz w:val="18"/>
                </w:rPr>
                <w:t>SSB SCS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7EED2F76" w14:textId="77777777" w:rsidR="003D5CB0" w:rsidRDefault="003D5CB0" w:rsidP="00985387">
            <w:pPr>
              <w:keepNext/>
              <w:keepLines/>
              <w:spacing w:after="0"/>
              <w:rPr>
                <w:ins w:id="4199" w:author="Huawei" w:date="2021-01-11T15:51:00Z"/>
                <w:rFonts w:ascii="Arial" w:eastAsiaTheme="minorEastAsia" w:hAnsi="Arial"/>
                <w:sz w:val="18"/>
              </w:rPr>
            </w:pPr>
            <w:ins w:id="4200" w:author="Huawei" w:date="2021-01-11T15:51:00Z">
              <w:r>
                <w:rPr>
                  <w:rFonts w:ascii="Arial" w:eastAsiaTheme="minorEastAsia" w:hAnsi="Arial"/>
                  <w:sz w:val="18"/>
                </w:rPr>
                <w:t>120 kHz</w:t>
              </w:r>
            </w:ins>
          </w:p>
        </w:tc>
      </w:tr>
      <w:tr w:rsidR="003D5CB0" w14:paraId="7B46D7CB" w14:textId="77777777" w:rsidTr="00985387">
        <w:trPr>
          <w:jc w:val="center"/>
          <w:ins w:id="4201"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558F7B91" w14:textId="77777777" w:rsidR="003D5CB0" w:rsidRDefault="003D5CB0" w:rsidP="00985387">
            <w:pPr>
              <w:keepNext/>
              <w:keepLines/>
              <w:spacing w:after="0"/>
              <w:rPr>
                <w:ins w:id="4202" w:author="Huawei" w:date="2021-01-11T15:51:00Z"/>
                <w:rFonts w:ascii="Arial" w:eastAsiaTheme="minorEastAsia" w:hAnsi="Arial"/>
                <w:sz w:val="18"/>
              </w:rPr>
            </w:pPr>
            <w:ins w:id="4203"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7C8451E6" w14:textId="77777777" w:rsidR="003D5CB0" w:rsidRDefault="003D5CB0" w:rsidP="00985387">
            <w:pPr>
              <w:keepNext/>
              <w:keepLines/>
              <w:spacing w:after="0"/>
              <w:rPr>
                <w:ins w:id="4204" w:author="Huawei" w:date="2021-01-11T15:51:00Z"/>
                <w:rFonts w:ascii="Arial" w:eastAsiaTheme="minorEastAsia" w:hAnsi="Arial"/>
                <w:sz w:val="18"/>
              </w:rPr>
            </w:pPr>
            <w:ins w:id="4205" w:author="Huawei" w:date="2021-01-11T15:51:00Z">
              <w:r>
                <w:rPr>
                  <w:rFonts w:ascii="Arial" w:eastAsiaTheme="minorEastAsia" w:hAnsi="Arial"/>
                  <w:sz w:val="18"/>
                </w:rPr>
                <w:t>20 ms</w:t>
              </w:r>
            </w:ins>
          </w:p>
        </w:tc>
      </w:tr>
      <w:tr w:rsidR="003D5CB0" w14:paraId="672AC3F6" w14:textId="77777777" w:rsidTr="00985387">
        <w:trPr>
          <w:jc w:val="center"/>
          <w:ins w:id="4206"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7D16EAB" w14:textId="77777777" w:rsidR="003D5CB0" w:rsidRDefault="003D5CB0" w:rsidP="00985387">
            <w:pPr>
              <w:keepNext/>
              <w:keepLines/>
              <w:spacing w:after="0"/>
              <w:rPr>
                <w:ins w:id="4207" w:author="Huawei" w:date="2021-01-11T15:51:00Z"/>
                <w:rFonts w:ascii="Arial" w:eastAsiaTheme="minorEastAsia" w:hAnsi="Arial"/>
                <w:sz w:val="18"/>
              </w:rPr>
            </w:pPr>
            <w:ins w:id="4208" w:author="Huawei" w:date="2021-01-11T15:51:00Z">
              <w:r>
                <w:rPr>
                  <w:rFonts w:ascii="Arial" w:eastAsiaTheme="minorEastAsia" w:hAnsi="Arial"/>
                  <w:sz w:val="18"/>
                </w:rPr>
                <w:t>Number of SSBs per SS-burst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88F93EC" w14:textId="77777777" w:rsidR="003D5CB0" w:rsidRDefault="003D5CB0" w:rsidP="00985387">
            <w:pPr>
              <w:keepNext/>
              <w:keepLines/>
              <w:spacing w:after="0"/>
              <w:rPr>
                <w:ins w:id="4209" w:author="Huawei" w:date="2021-01-11T15:51:00Z"/>
                <w:rFonts w:ascii="Arial" w:eastAsiaTheme="minorEastAsia" w:hAnsi="Arial"/>
                <w:sz w:val="18"/>
              </w:rPr>
            </w:pPr>
            <w:ins w:id="4210" w:author="Huawei" w:date="2021-01-11T15:51:00Z">
              <w:r>
                <w:rPr>
                  <w:rFonts w:ascii="Arial" w:eastAsiaTheme="minorEastAsia" w:hAnsi="Arial"/>
                  <w:sz w:val="18"/>
                </w:rPr>
                <w:t>2</w:t>
              </w:r>
            </w:ins>
          </w:p>
        </w:tc>
      </w:tr>
      <w:tr w:rsidR="003D5CB0" w14:paraId="4F50B6EA" w14:textId="77777777" w:rsidTr="00985387">
        <w:trPr>
          <w:jc w:val="center"/>
          <w:ins w:id="4211"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EAC9E8A" w14:textId="77777777" w:rsidR="003D5CB0" w:rsidRDefault="003D5CB0" w:rsidP="00985387">
            <w:pPr>
              <w:keepNext/>
              <w:keepLines/>
              <w:spacing w:after="0"/>
              <w:rPr>
                <w:ins w:id="4212" w:author="Huawei" w:date="2021-01-11T15:51:00Z"/>
                <w:rFonts w:ascii="Arial" w:eastAsiaTheme="minorEastAsia" w:hAnsi="Arial"/>
                <w:sz w:val="18"/>
              </w:rPr>
            </w:pPr>
            <w:ins w:id="4213" w:author="Huawei" w:date="2021-01-11T15:51:00Z">
              <w:r>
                <w:rPr>
                  <w:rFonts w:ascii="Arial" w:eastAsiaTheme="minorEastAsia" w:hAnsi="Arial"/>
                  <w:sz w:val="18"/>
                </w:rPr>
                <w:t>SS/PBCH block index</w:t>
              </w:r>
            </w:ins>
          </w:p>
        </w:tc>
        <w:tc>
          <w:tcPr>
            <w:tcW w:w="992" w:type="dxa"/>
            <w:tcBorders>
              <w:top w:val="single" w:sz="4" w:space="0" w:color="auto"/>
              <w:left w:val="single" w:sz="4" w:space="0" w:color="auto"/>
              <w:bottom w:val="single" w:sz="4" w:space="0" w:color="auto"/>
              <w:right w:val="single" w:sz="4" w:space="0" w:color="auto"/>
            </w:tcBorders>
            <w:hideMark/>
          </w:tcPr>
          <w:p w14:paraId="6F4AFCBB" w14:textId="77777777" w:rsidR="003D5CB0" w:rsidRDefault="003D5CB0" w:rsidP="00985387">
            <w:pPr>
              <w:keepNext/>
              <w:keepLines/>
              <w:spacing w:after="0"/>
              <w:rPr>
                <w:ins w:id="4214" w:author="Huawei" w:date="2021-01-11T15:51:00Z"/>
                <w:rFonts w:ascii="Arial" w:eastAsiaTheme="minorEastAsia" w:hAnsi="Arial"/>
                <w:sz w:val="18"/>
              </w:rPr>
            </w:pPr>
            <w:ins w:id="4215" w:author="Huawei" w:date="2021-01-11T15:51:00Z">
              <w:r>
                <w:rPr>
                  <w:rFonts w:ascii="Arial" w:eastAsiaTheme="minorEastAsia" w:hAnsi="Arial"/>
                  <w:sz w:val="18"/>
                </w:rPr>
                <w:t>2</w:t>
              </w:r>
            </w:ins>
          </w:p>
        </w:tc>
        <w:tc>
          <w:tcPr>
            <w:tcW w:w="1785" w:type="dxa"/>
            <w:tcBorders>
              <w:top w:val="single" w:sz="4" w:space="0" w:color="auto"/>
              <w:left w:val="single" w:sz="4" w:space="0" w:color="auto"/>
              <w:bottom w:val="single" w:sz="4" w:space="0" w:color="auto"/>
              <w:right w:val="single" w:sz="4" w:space="0" w:color="auto"/>
            </w:tcBorders>
            <w:hideMark/>
          </w:tcPr>
          <w:p w14:paraId="2ACE81A7" w14:textId="77777777" w:rsidR="003D5CB0" w:rsidRDefault="003D5CB0" w:rsidP="00985387">
            <w:pPr>
              <w:keepNext/>
              <w:keepLines/>
              <w:spacing w:after="0"/>
              <w:rPr>
                <w:ins w:id="4216" w:author="Huawei" w:date="2021-01-11T15:51:00Z"/>
                <w:rFonts w:ascii="Arial" w:eastAsiaTheme="minorEastAsia" w:hAnsi="Arial"/>
                <w:sz w:val="18"/>
              </w:rPr>
            </w:pPr>
            <w:ins w:id="4217" w:author="Huawei" w:date="2021-01-11T15:51:00Z">
              <w:r>
                <w:rPr>
                  <w:rFonts w:ascii="Arial" w:eastAsiaTheme="minorEastAsia" w:hAnsi="Arial"/>
                  <w:sz w:val="18"/>
                </w:rPr>
                <w:t>3</w:t>
              </w:r>
            </w:ins>
          </w:p>
        </w:tc>
      </w:tr>
      <w:tr w:rsidR="003D5CB0" w14:paraId="37744B5C" w14:textId="77777777" w:rsidTr="00985387">
        <w:trPr>
          <w:jc w:val="center"/>
          <w:ins w:id="4218"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6860147" w14:textId="77777777" w:rsidR="003D5CB0" w:rsidRDefault="003D5CB0" w:rsidP="00985387">
            <w:pPr>
              <w:keepNext/>
              <w:keepLines/>
              <w:spacing w:after="0"/>
              <w:rPr>
                <w:ins w:id="4219" w:author="Huawei" w:date="2021-01-11T15:51:00Z"/>
                <w:rFonts w:ascii="Arial" w:eastAsiaTheme="minorEastAsia" w:hAnsi="Arial"/>
                <w:sz w:val="18"/>
              </w:rPr>
            </w:pPr>
            <w:ins w:id="4220"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3DEBEB91" w14:textId="77777777" w:rsidR="003D5CB0" w:rsidRDefault="003D5CB0" w:rsidP="00985387">
            <w:pPr>
              <w:keepNext/>
              <w:keepLines/>
              <w:spacing w:after="0"/>
              <w:rPr>
                <w:ins w:id="4221" w:author="Huawei" w:date="2021-01-11T15:51:00Z"/>
                <w:rFonts w:ascii="Arial" w:eastAsiaTheme="minorEastAsia" w:hAnsi="Arial"/>
                <w:sz w:val="18"/>
              </w:rPr>
            </w:pPr>
            <w:ins w:id="4222" w:author="Huawei" w:date="2021-01-11T15:51:00Z">
              <w:r>
                <w:rPr>
                  <w:rFonts w:ascii="Arial" w:eastAsiaTheme="minorEastAsia" w:hAnsi="Arial"/>
                  <w:sz w:val="18"/>
                </w:rPr>
                <w:t>2-5</w:t>
              </w:r>
            </w:ins>
          </w:p>
        </w:tc>
        <w:tc>
          <w:tcPr>
            <w:tcW w:w="1785" w:type="dxa"/>
            <w:tcBorders>
              <w:top w:val="single" w:sz="4" w:space="0" w:color="auto"/>
              <w:left w:val="single" w:sz="4" w:space="0" w:color="auto"/>
              <w:bottom w:val="single" w:sz="4" w:space="0" w:color="auto"/>
              <w:right w:val="single" w:sz="4" w:space="0" w:color="auto"/>
            </w:tcBorders>
            <w:hideMark/>
          </w:tcPr>
          <w:p w14:paraId="1EB8ED4C" w14:textId="77777777" w:rsidR="003D5CB0" w:rsidRDefault="003D5CB0" w:rsidP="00985387">
            <w:pPr>
              <w:keepNext/>
              <w:keepLines/>
              <w:spacing w:after="0"/>
              <w:rPr>
                <w:ins w:id="4223" w:author="Huawei" w:date="2021-01-11T15:51:00Z"/>
                <w:rFonts w:ascii="Arial" w:eastAsiaTheme="minorEastAsia" w:hAnsi="Arial"/>
                <w:sz w:val="18"/>
              </w:rPr>
            </w:pPr>
            <w:ins w:id="4224" w:author="Huawei" w:date="2021-01-11T15:51:00Z">
              <w:r>
                <w:rPr>
                  <w:rFonts w:ascii="Arial" w:eastAsiaTheme="minorEastAsia" w:hAnsi="Arial"/>
                  <w:sz w:val="18"/>
                </w:rPr>
                <w:t>6-9</w:t>
              </w:r>
            </w:ins>
          </w:p>
        </w:tc>
      </w:tr>
      <w:tr w:rsidR="003D5CB0" w14:paraId="2FFAA4F9" w14:textId="77777777" w:rsidTr="00985387">
        <w:trPr>
          <w:jc w:val="center"/>
          <w:ins w:id="422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037BDE98" w14:textId="77777777" w:rsidR="003D5CB0" w:rsidRDefault="003D5CB0" w:rsidP="00985387">
            <w:pPr>
              <w:keepNext/>
              <w:keepLines/>
              <w:spacing w:after="0"/>
              <w:rPr>
                <w:ins w:id="4226" w:author="Huawei" w:date="2021-01-11T15:51:00Z"/>
                <w:rFonts w:ascii="Arial" w:eastAsiaTheme="minorEastAsia" w:hAnsi="Arial"/>
                <w:sz w:val="18"/>
              </w:rPr>
            </w:pPr>
            <w:ins w:id="4227"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42171C59" w14:textId="77777777" w:rsidR="003D5CB0" w:rsidRDefault="003D5CB0" w:rsidP="00985387">
            <w:pPr>
              <w:keepNext/>
              <w:keepLines/>
              <w:spacing w:after="0"/>
              <w:rPr>
                <w:ins w:id="4228" w:author="Huawei" w:date="2021-01-11T15:51:00Z"/>
                <w:rFonts w:ascii="Arial" w:eastAsiaTheme="minorEastAsia" w:hAnsi="Arial"/>
                <w:sz w:val="18"/>
              </w:rPr>
            </w:pPr>
            <w:ins w:id="4229" w:author="Huawei" w:date="2021-01-11T15:51:00Z">
              <w:r>
                <w:rPr>
                  <w:rFonts w:ascii="Arial" w:eastAsiaTheme="minorEastAsia" w:hAnsi="Arial"/>
                  <w:sz w:val="18"/>
                </w:rPr>
                <w:t>1</w:t>
              </w:r>
            </w:ins>
          </w:p>
        </w:tc>
        <w:tc>
          <w:tcPr>
            <w:tcW w:w="1785" w:type="dxa"/>
            <w:tcBorders>
              <w:top w:val="single" w:sz="4" w:space="0" w:color="auto"/>
              <w:left w:val="single" w:sz="4" w:space="0" w:color="auto"/>
              <w:bottom w:val="single" w:sz="4" w:space="0" w:color="auto"/>
              <w:right w:val="single" w:sz="4" w:space="0" w:color="auto"/>
            </w:tcBorders>
            <w:hideMark/>
          </w:tcPr>
          <w:p w14:paraId="0BA765D7" w14:textId="77777777" w:rsidR="003D5CB0" w:rsidRDefault="003D5CB0" w:rsidP="00985387">
            <w:pPr>
              <w:keepNext/>
              <w:keepLines/>
              <w:spacing w:after="0"/>
              <w:rPr>
                <w:ins w:id="4230" w:author="Huawei" w:date="2021-01-11T15:51:00Z"/>
                <w:rFonts w:ascii="Arial" w:eastAsiaTheme="minorEastAsia" w:hAnsi="Arial"/>
                <w:sz w:val="18"/>
              </w:rPr>
            </w:pPr>
            <w:ins w:id="4231" w:author="Huawei" w:date="2021-01-11T15:51:00Z">
              <w:r>
                <w:rPr>
                  <w:rFonts w:ascii="Arial" w:eastAsiaTheme="minorEastAsia" w:hAnsi="Arial"/>
                  <w:sz w:val="18"/>
                </w:rPr>
                <w:t>1</w:t>
              </w:r>
            </w:ins>
          </w:p>
        </w:tc>
      </w:tr>
      <w:tr w:rsidR="003D5CB0" w14:paraId="0C98C939" w14:textId="77777777" w:rsidTr="00985387">
        <w:trPr>
          <w:jc w:val="center"/>
          <w:ins w:id="4232"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3D97C351" w14:textId="77777777" w:rsidR="003D5CB0" w:rsidRDefault="003D5CB0" w:rsidP="00985387">
            <w:pPr>
              <w:keepNext/>
              <w:keepLines/>
              <w:spacing w:after="0"/>
              <w:rPr>
                <w:ins w:id="4233" w:author="Huawei" w:date="2021-01-11T15:51:00Z"/>
                <w:rFonts w:ascii="Arial" w:eastAsiaTheme="minorEastAsia" w:hAnsi="Arial"/>
                <w:sz w:val="18"/>
              </w:rPr>
            </w:pPr>
            <w:ins w:id="4234"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022CD29F" w14:textId="77777777" w:rsidR="003D5CB0" w:rsidRDefault="003D5CB0" w:rsidP="00985387">
            <w:pPr>
              <w:keepNext/>
              <w:keepLines/>
              <w:spacing w:after="0"/>
              <w:rPr>
                <w:ins w:id="4235" w:author="Huawei" w:date="2021-01-11T15:51:00Z"/>
                <w:rFonts w:ascii="Arial" w:eastAsiaTheme="minorEastAsia" w:hAnsi="Arial"/>
                <w:sz w:val="18"/>
              </w:rPr>
            </w:pPr>
            <w:ins w:id="4236"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6C749061" w14:textId="77777777" w:rsidTr="00985387">
        <w:trPr>
          <w:jc w:val="center"/>
          <w:ins w:id="4237"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5C6C50AC" w14:textId="77777777" w:rsidR="003D5CB0" w:rsidRDefault="003D5CB0" w:rsidP="00985387">
            <w:pPr>
              <w:keepNext/>
              <w:keepLines/>
              <w:spacing w:after="0"/>
              <w:rPr>
                <w:ins w:id="4238" w:author="Huawei" w:date="2021-01-11T15:51:00Z"/>
                <w:rFonts w:ascii="Arial" w:eastAsiaTheme="minorEastAsia" w:hAnsi="Arial"/>
                <w:sz w:val="18"/>
              </w:rPr>
            </w:pPr>
            <w:ins w:id="4239" w:author="Huawei" w:date="2021-01-11T15:51:00Z">
              <w:r>
                <w:rPr>
                  <w:rFonts w:ascii="Arial" w:eastAsiaTheme="minorEastAsia" w:hAnsi="Arial"/>
                  <w:sz w:val="18"/>
                </w:rPr>
                <w:t>RB numbers containing SSBs within channel BW</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25FB376" w14:textId="77777777" w:rsidR="003D5CB0" w:rsidRDefault="003D5CB0" w:rsidP="00985387">
            <w:pPr>
              <w:keepNext/>
              <w:keepLines/>
              <w:spacing w:after="0"/>
              <w:rPr>
                <w:ins w:id="4240" w:author="Huawei" w:date="2021-01-11T15:51:00Z"/>
                <w:rFonts w:ascii="Arial" w:eastAsiaTheme="minorEastAsia" w:hAnsi="Arial"/>
                <w:sz w:val="18"/>
              </w:rPr>
            </w:pPr>
            <w:ins w:id="4241"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109A23D6" w14:textId="77777777" w:rsidTr="00985387">
        <w:trPr>
          <w:jc w:val="center"/>
          <w:ins w:id="4242" w:author="Huawei" w:date="2021-01-11T15:51:00Z"/>
        </w:trPr>
        <w:tc>
          <w:tcPr>
            <w:tcW w:w="7824" w:type="dxa"/>
            <w:gridSpan w:val="3"/>
            <w:tcBorders>
              <w:top w:val="single" w:sz="4" w:space="0" w:color="auto"/>
              <w:left w:val="single" w:sz="4" w:space="0" w:color="auto"/>
              <w:bottom w:val="single" w:sz="4" w:space="0" w:color="auto"/>
              <w:right w:val="single" w:sz="4" w:space="0" w:color="auto"/>
            </w:tcBorders>
            <w:hideMark/>
          </w:tcPr>
          <w:p w14:paraId="4ED3C343" w14:textId="77777777" w:rsidR="003D5CB0" w:rsidRDefault="003D5CB0" w:rsidP="00985387">
            <w:pPr>
              <w:keepNext/>
              <w:keepLines/>
              <w:spacing w:after="0"/>
              <w:ind w:left="851" w:hanging="851"/>
              <w:rPr>
                <w:ins w:id="4243" w:author="Huawei" w:date="2021-01-11T15:51:00Z"/>
                <w:rFonts w:ascii="Arial" w:eastAsiaTheme="minorEastAsia" w:hAnsi="Arial"/>
                <w:sz w:val="18"/>
              </w:rPr>
            </w:pPr>
            <w:ins w:id="4244"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245" w:author="additional changes for RAN4#98-bis-e" w:date="2021-03-15T11:25:00Z">
              <w:r>
                <w:rPr>
                  <w:rFonts w:ascii="Arial" w:eastAsiaTheme="minorEastAsia" w:hAnsi="Arial"/>
                  <w:sz w:val="18"/>
                </w:rPr>
                <w:t>clause 5.4.3</w:t>
              </w:r>
            </w:ins>
            <w:ins w:id="4246" w:author="Huawei" w:date="2021-01-11T15:51:00Z">
              <w:del w:id="4247" w:author="additional changes for RAN4#98-bis-e" w:date="2021-03-15T11:25:00Z">
                <w:r w:rsidDel="002D1E68">
                  <w:rPr>
                    <w:rFonts w:ascii="Arial" w:eastAsiaTheme="minorEastAsia" w:hAnsi="Arial"/>
                    <w:sz w:val="18"/>
                  </w:rPr>
                  <w:delText>TS 38.104 [13]</w:delText>
                </w:r>
              </w:del>
              <w:r>
                <w:rPr>
                  <w:rFonts w:ascii="Arial" w:eastAsiaTheme="minorEastAsia" w:hAnsi="Arial"/>
                  <w:sz w:val="18"/>
                </w:rPr>
                <w:t xml:space="preserve">. </w:t>
              </w:r>
            </w:ins>
          </w:p>
          <w:p w14:paraId="2CF6BC14" w14:textId="77777777" w:rsidR="003D5CB0" w:rsidRDefault="003D5CB0" w:rsidP="00985387">
            <w:pPr>
              <w:keepNext/>
              <w:keepLines/>
              <w:spacing w:after="0"/>
              <w:ind w:left="851" w:hanging="851"/>
              <w:rPr>
                <w:ins w:id="4248" w:author="Huawei" w:date="2021-01-11T15:51:00Z"/>
                <w:rFonts w:ascii="Arial" w:eastAsiaTheme="minorEastAsia" w:hAnsi="Arial"/>
                <w:sz w:val="18"/>
              </w:rPr>
            </w:pPr>
            <w:ins w:id="4249"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045D70AF" w14:textId="77777777" w:rsidR="003D5CB0" w:rsidRDefault="003D5CB0" w:rsidP="003D5CB0">
      <w:pPr>
        <w:rPr>
          <w:ins w:id="4250" w:author="Huawei" w:date="2021-01-11T15:51:00Z"/>
          <w:rFonts w:eastAsia="MS Mincho"/>
        </w:rPr>
      </w:pPr>
    </w:p>
    <w:p w14:paraId="0FB895EF" w14:textId="77777777" w:rsidR="003D5CB0" w:rsidRDefault="003D5CB0" w:rsidP="003D5CB0">
      <w:pPr>
        <w:keepNext/>
        <w:keepLines/>
        <w:spacing w:before="120"/>
        <w:ind w:left="1418" w:hanging="1418"/>
        <w:outlineLvl w:val="3"/>
        <w:rPr>
          <w:ins w:id="4251" w:author="Huawei" w:date="2021-01-11T15:51:00Z"/>
          <w:rFonts w:eastAsiaTheme="minorEastAsia"/>
          <w:sz w:val="24"/>
        </w:rPr>
      </w:pPr>
      <w:ins w:id="4252" w:author="Huawei" w:date="2021-01-13T20:21:00Z">
        <w:r>
          <w:rPr>
            <w:rFonts w:ascii="Arial" w:eastAsiaTheme="minorEastAsia" w:hAnsi="Arial"/>
            <w:sz w:val="24"/>
          </w:rPr>
          <w:lastRenderedPageBreak/>
          <w:t>G.</w:t>
        </w:r>
      </w:ins>
      <w:ins w:id="4253" w:author="Huawei" w:date="2021-01-11T15:51:00Z">
        <w:r>
          <w:rPr>
            <w:rFonts w:ascii="Arial" w:eastAsiaTheme="minorEastAsia" w:hAnsi="Arial"/>
            <w:sz w:val="24"/>
          </w:rPr>
          <w:t>1.5.2.6</w:t>
        </w:r>
        <w:r>
          <w:rPr>
            <w:rFonts w:ascii="Arial" w:eastAsiaTheme="minorEastAsia" w:hAnsi="Arial"/>
            <w:sz w:val="24"/>
          </w:rPr>
          <w:tab/>
          <w:t xml:space="preserve">SSB pattern 6 in FR2: SSB allocation for SSB SCS=240 kHz </w:t>
        </w:r>
      </w:ins>
    </w:p>
    <w:p w14:paraId="375CB9AE" w14:textId="77777777" w:rsidR="003D5CB0" w:rsidRDefault="003D5CB0" w:rsidP="003D5CB0">
      <w:pPr>
        <w:keepNext/>
        <w:keepLines/>
        <w:spacing w:before="60"/>
        <w:jc w:val="center"/>
        <w:rPr>
          <w:ins w:id="4254" w:author="Huawei" w:date="2021-01-11T15:51:00Z"/>
          <w:rFonts w:ascii="Arial" w:eastAsiaTheme="minorEastAsia" w:hAnsi="Arial"/>
          <w:b/>
          <w:noProof/>
        </w:rPr>
      </w:pPr>
      <w:ins w:id="4255" w:author="Huawei" w:date="2021-01-11T15:51:00Z">
        <w:r>
          <w:rPr>
            <w:rFonts w:ascii="Arial" w:eastAsiaTheme="minorEastAsia" w:hAnsi="Arial"/>
            <w:b/>
          </w:rPr>
          <w:t xml:space="preserve">Table </w:t>
        </w:r>
      </w:ins>
      <w:ins w:id="4256" w:author="Huawei" w:date="2021-01-13T20:21:00Z">
        <w:r>
          <w:rPr>
            <w:rFonts w:ascii="Arial" w:eastAsiaTheme="minorEastAsia" w:hAnsi="Arial"/>
            <w:b/>
          </w:rPr>
          <w:t>G.</w:t>
        </w:r>
      </w:ins>
      <w:ins w:id="4257" w:author="Huawei" w:date="2021-01-11T15:51:00Z">
        <w:r>
          <w:rPr>
            <w:rFonts w:ascii="Arial" w:eastAsiaTheme="minorEastAsia" w:hAnsi="Arial"/>
            <w:b/>
          </w:rPr>
          <w:t xml:space="preserve">1.5.2.6-1: SSB.6 FR2: SSB </w:t>
        </w:r>
        <w:r>
          <w:rPr>
            <w:rFonts w:ascii="Arial" w:eastAsiaTheme="minorEastAsia" w:hAnsi="Arial"/>
            <w:b/>
            <w:noProof/>
          </w:rPr>
          <w:t>Pattern 6 for SSB SCS = 240 kHz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3D5CB0" w14:paraId="27ACD555" w14:textId="77777777" w:rsidTr="00985387">
        <w:trPr>
          <w:jc w:val="center"/>
          <w:ins w:id="4258"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7B4C2977" w14:textId="77777777" w:rsidR="003D5CB0" w:rsidRDefault="003D5CB0" w:rsidP="00985387">
            <w:pPr>
              <w:keepNext/>
              <w:keepLines/>
              <w:spacing w:after="0"/>
              <w:jc w:val="center"/>
              <w:rPr>
                <w:ins w:id="4259" w:author="Huawei" w:date="2021-01-11T15:51:00Z"/>
                <w:rFonts w:ascii="Arial" w:eastAsiaTheme="minorEastAsia" w:hAnsi="Arial"/>
                <w:b/>
                <w:sz w:val="18"/>
              </w:rPr>
            </w:pPr>
            <w:ins w:id="4260" w:author="Huawei" w:date="2021-01-11T15:51:00Z">
              <w:r>
                <w:rPr>
                  <w:rFonts w:ascii="Arial" w:eastAsiaTheme="minorEastAsia" w:hAnsi="Arial"/>
                  <w:b/>
                  <w:sz w:val="18"/>
                </w:rP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33DFB198" w14:textId="77777777" w:rsidR="003D5CB0" w:rsidRDefault="003D5CB0" w:rsidP="00985387">
            <w:pPr>
              <w:keepNext/>
              <w:keepLines/>
              <w:spacing w:after="0"/>
              <w:jc w:val="center"/>
              <w:rPr>
                <w:ins w:id="4261" w:author="Huawei" w:date="2021-01-11T15:51:00Z"/>
                <w:rFonts w:ascii="Arial" w:eastAsiaTheme="minorEastAsia" w:hAnsi="Arial"/>
                <w:b/>
                <w:sz w:val="18"/>
              </w:rPr>
            </w:pPr>
            <w:ins w:id="4262" w:author="Huawei" w:date="2021-01-11T15:51:00Z">
              <w:r>
                <w:rPr>
                  <w:rFonts w:ascii="Arial" w:eastAsiaTheme="minorEastAsia" w:hAnsi="Arial"/>
                  <w:b/>
                  <w:sz w:val="18"/>
                </w:rPr>
                <w:t>Values</w:t>
              </w:r>
            </w:ins>
          </w:p>
        </w:tc>
      </w:tr>
      <w:tr w:rsidR="003D5CB0" w14:paraId="608736FB" w14:textId="77777777" w:rsidTr="00985387">
        <w:trPr>
          <w:jc w:val="center"/>
          <w:ins w:id="4263"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2C80F1CD" w14:textId="77777777" w:rsidR="003D5CB0" w:rsidRDefault="003D5CB0" w:rsidP="00985387">
            <w:pPr>
              <w:keepNext/>
              <w:keepLines/>
              <w:spacing w:after="0"/>
              <w:rPr>
                <w:ins w:id="4264" w:author="Huawei" w:date="2021-01-11T15:51:00Z"/>
                <w:rFonts w:ascii="Arial" w:eastAsiaTheme="minorEastAsia" w:hAnsi="Arial"/>
                <w:sz w:val="18"/>
              </w:rPr>
            </w:pPr>
            <w:ins w:id="4265" w:author="Huawei" w:date="2021-01-11T15:51:00Z">
              <w:r>
                <w:rPr>
                  <w:rFonts w:ascii="Arial" w:eastAsiaTheme="minorEastAsia" w:hAnsi="Arial"/>
                  <w:sz w:val="18"/>
                </w:rP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69C909BB" w14:textId="77777777" w:rsidR="003D5CB0" w:rsidRDefault="003D5CB0" w:rsidP="00985387">
            <w:pPr>
              <w:keepNext/>
              <w:keepLines/>
              <w:spacing w:after="0"/>
              <w:rPr>
                <w:ins w:id="4266" w:author="Huawei" w:date="2021-01-11T15:51:00Z"/>
                <w:rFonts w:ascii="Arial" w:eastAsiaTheme="minorEastAsia" w:hAnsi="Arial"/>
                <w:sz w:val="18"/>
              </w:rPr>
            </w:pPr>
            <w:ins w:id="4267" w:author="Huawei" w:date="2021-01-11T15:51:00Z">
              <w:r>
                <w:rPr>
                  <w:rFonts w:ascii="Arial" w:eastAsiaTheme="minorEastAsia" w:hAnsi="Arial"/>
                  <w:sz w:val="18"/>
                </w:rPr>
                <w:t>240 kHz</w:t>
              </w:r>
            </w:ins>
          </w:p>
        </w:tc>
      </w:tr>
      <w:tr w:rsidR="003D5CB0" w14:paraId="062DC4BE" w14:textId="77777777" w:rsidTr="00985387">
        <w:trPr>
          <w:jc w:val="center"/>
          <w:ins w:id="4268"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3E55122D" w14:textId="77777777" w:rsidR="003D5CB0" w:rsidRDefault="003D5CB0" w:rsidP="00985387">
            <w:pPr>
              <w:keepNext/>
              <w:keepLines/>
              <w:spacing w:after="0"/>
              <w:rPr>
                <w:ins w:id="4269" w:author="Huawei" w:date="2021-01-11T15:51:00Z"/>
                <w:rFonts w:ascii="Arial" w:eastAsiaTheme="minorEastAsia" w:hAnsi="Arial"/>
                <w:sz w:val="18"/>
              </w:rPr>
            </w:pPr>
            <w:ins w:id="4270"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60A71DC4" w14:textId="77777777" w:rsidR="003D5CB0" w:rsidRDefault="003D5CB0" w:rsidP="00985387">
            <w:pPr>
              <w:keepNext/>
              <w:keepLines/>
              <w:spacing w:after="0"/>
              <w:rPr>
                <w:ins w:id="4271" w:author="Huawei" w:date="2021-01-11T15:51:00Z"/>
                <w:rFonts w:ascii="Arial" w:eastAsiaTheme="minorEastAsia" w:hAnsi="Arial"/>
                <w:sz w:val="18"/>
              </w:rPr>
            </w:pPr>
            <w:ins w:id="4272" w:author="Huawei" w:date="2021-01-11T15:51:00Z">
              <w:r>
                <w:rPr>
                  <w:rFonts w:ascii="Arial" w:eastAsiaTheme="minorEastAsia" w:hAnsi="Arial"/>
                  <w:sz w:val="18"/>
                </w:rPr>
                <w:t>20 ms</w:t>
              </w:r>
            </w:ins>
          </w:p>
        </w:tc>
      </w:tr>
      <w:tr w:rsidR="003D5CB0" w14:paraId="1E76E51E" w14:textId="77777777" w:rsidTr="00985387">
        <w:trPr>
          <w:jc w:val="center"/>
          <w:ins w:id="4273"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24E16D04" w14:textId="77777777" w:rsidR="003D5CB0" w:rsidRDefault="003D5CB0" w:rsidP="00985387">
            <w:pPr>
              <w:keepNext/>
              <w:keepLines/>
              <w:spacing w:after="0"/>
              <w:rPr>
                <w:ins w:id="4274" w:author="Huawei" w:date="2021-01-11T15:51:00Z"/>
                <w:rFonts w:ascii="Arial" w:eastAsiaTheme="minorEastAsia" w:hAnsi="Arial"/>
                <w:sz w:val="18"/>
              </w:rPr>
            </w:pPr>
            <w:ins w:id="4275" w:author="Huawei" w:date="2021-01-11T15:51:00Z">
              <w:r>
                <w:rPr>
                  <w:rFonts w:ascii="Arial" w:eastAsiaTheme="minorEastAsia" w:hAnsi="Arial"/>
                  <w:sz w:val="18"/>
                </w:rP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771FEA92" w14:textId="77777777" w:rsidR="003D5CB0" w:rsidRDefault="003D5CB0" w:rsidP="00985387">
            <w:pPr>
              <w:keepNext/>
              <w:keepLines/>
              <w:spacing w:after="0"/>
              <w:rPr>
                <w:ins w:id="4276" w:author="Huawei" w:date="2021-01-11T15:51:00Z"/>
                <w:rFonts w:ascii="Arial" w:eastAsiaTheme="minorEastAsia" w:hAnsi="Arial"/>
                <w:sz w:val="18"/>
              </w:rPr>
            </w:pPr>
            <w:ins w:id="4277" w:author="Huawei" w:date="2021-01-11T15:51:00Z">
              <w:r>
                <w:rPr>
                  <w:rFonts w:ascii="Arial" w:eastAsiaTheme="minorEastAsia" w:hAnsi="Arial"/>
                  <w:sz w:val="18"/>
                </w:rPr>
                <w:t>2</w:t>
              </w:r>
            </w:ins>
          </w:p>
        </w:tc>
      </w:tr>
      <w:tr w:rsidR="003D5CB0" w14:paraId="5146CE8A" w14:textId="77777777" w:rsidTr="00985387">
        <w:trPr>
          <w:jc w:val="center"/>
          <w:ins w:id="4278"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52406FF6" w14:textId="77777777" w:rsidR="003D5CB0" w:rsidRDefault="003D5CB0" w:rsidP="00985387">
            <w:pPr>
              <w:keepNext/>
              <w:keepLines/>
              <w:spacing w:after="0"/>
              <w:rPr>
                <w:ins w:id="4279" w:author="Huawei" w:date="2021-01-11T15:51:00Z"/>
                <w:rFonts w:ascii="Arial" w:eastAsiaTheme="minorEastAsia" w:hAnsi="Arial"/>
                <w:sz w:val="18"/>
              </w:rPr>
            </w:pPr>
            <w:ins w:id="4280" w:author="Huawei" w:date="2021-01-11T15:51:00Z">
              <w:r>
                <w:rPr>
                  <w:rFonts w:ascii="Arial" w:eastAsiaTheme="minorEastAsia" w:hAnsi="Arial"/>
                  <w:sz w:val="18"/>
                </w:rPr>
                <w:t>SS/PBCH block index</w:t>
              </w:r>
            </w:ins>
          </w:p>
        </w:tc>
        <w:tc>
          <w:tcPr>
            <w:tcW w:w="1276" w:type="dxa"/>
            <w:tcBorders>
              <w:top w:val="single" w:sz="4" w:space="0" w:color="auto"/>
              <w:left w:val="single" w:sz="4" w:space="0" w:color="auto"/>
              <w:bottom w:val="single" w:sz="4" w:space="0" w:color="auto"/>
              <w:right w:val="single" w:sz="4" w:space="0" w:color="auto"/>
            </w:tcBorders>
            <w:hideMark/>
          </w:tcPr>
          <w:p w14:paraId="0D1415D3" w14:textId="77777777" w:rsidR="003D5CB0" w:rsidRDefault="003D5CB0" w:rsidP="00985387">
            <w:pPr>
              <w:keepNext/>
              <w:keepLines/>
              <w:spacing w:after="0"/>
              <w:rPr>
                <w:ins w:id="4281" w:author="Huawei" w:date="2021-01-11T15:51:00Z"/>
                <w:rFonts w:ascii="Arial" w:eastAsiaTheme="minorEastAsia" w:hAnsi="Arial"/>
                <w:sz w:val="18"/>
              </w:rPr>
            </w:pPr>
            <w:ins w:id="4282" w:author="Huawei" w:date="2021-01-11T15:51:00Z">
              <w:r>
                <w:rPr>
                  <w:rFonts w:ascii="Arial" w:eastAsiaTheme="minorEastAsia" w:hAnsi="Arial"/>
                  <w:sz w:val="18"/>
                </w:rPr>
                <w:t>2</w:t>
              </w:r>
            </w:ins>
          </w:p>
        </w:tc>
        <w:tc>
          <w:tcPr>
            <w:tcW w:w="1519" w:type="dxa"/>
            <w:tcBorders>
              <w:top w:val="single" w:sz="4" w:space="0" w:color="auto"/>
              <w:left w:val="single" w:sz="4" w:space="0" w:color="auto"/>
              <w:bottom w:val="single" w:sz="4" w:space="0" w:color="auto"/>
              <w:right w:val="single" w:sz="4" w:space="0" w:color="auto"/>
            </w:tcBorders>
            <w:hideMark/>
          </w:tcPr>
          <w:p w14:paraId="5695F0E1" w14:textId="77777777" w:rsidR="003D5CB0" w:rsidRDefault="003D5CB0" w:rsidP="00985387">
            <w:pPr>
              <w:keepNext/>
              <w:keepLines/>
              <w:spacing w:after="0"/>
              <w:rPr>
                <w:ins w:id="4283" w:author="Huawei" w:date="2021-01-11T15:51:00Z"/>
                <w:rFonts w:ascii="Arial" w:eastAsiaTheme="minorEastAsia" w:hAnsi="Arial"/>
                <w:sz w:val="18"/>
              </w:rPr>
            </w:pPr>
            <w:ins w:id="4284" w:author="Huawei" w:date="2021-01-11T15:51:00Z">
              <w:r>
                <w:rPr>
                  <w:rFonts w:ascii="Arial" w:eastAsiaTheme="minorEastAsia" w:hAnsi="Arial"/>
                  <w:sz w:val="18"/>
                </w:rPr>
                <w:t>3</w:t>
              </w:r>
            </w:ins>
          </w:p>
        </w:tc>
      </w:tr>
      <w:tr w:rsidR="003D5CB0" w14:paraId="4A2C6F5D" w14:textId="77777777" w:rsidTr="00985387">
        <w:trPr>
          <w:jc w:val="center"/>
          <w:ins w:id="4285"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246E6611" w14:textId="77777777" w:rsidR="003D5CB0" w:rsidRDefault="003D5CB0" w:rsidP="00985387">
            <w:pPr>
              <w:keepNext/>
              <w:keepLines/>
              <w:spacing w:after="0"/>
              <w:rPr>
                <w:ins w:id="4286" w:author="Huawei" w:date="2021-01-11T15:51:00Z"/>
                <w:rFonts w:ascii="Arial" w:eastAsiaTheme="minorEastAsia" w:hAnsi="Arial"/>
                <w:sz w:val="18"/>
              </w:rPr>
            </w:pPr>
            <w:ins w:id="4287"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3A4E5D2A" w14:textId="77777777" w:rsidR="003D5CB0" w:rsidRDefault="003D5CB0" w:rsidP="00985387">
            <w:pPr>
              <w:keepNext/>
              <w:keepLines/>
              <w:spacing w:after="0"/>
              <w:rPr>
                <w:ins w:id="4288" w:author="Huawei" w:date="2021-01-11T15:51:00Z"/>
                <w:rFonts w:ascii="Arial" w:eastAsiaTheme="minorEastAsia" w:hAnsi="Arial"/>
                <w:sz w:val="18"/>
              </w:rPr>
            </w:pPr>
            <w:ins w:id="4289" w:author="Huawei" w:date="2021-01-11T15:51:00Z">
              <w:r>
                <w:rPr>
                  <w:rFonts w:ascii="Arial" w:eastAsiaTheme="minorEastAsia" w:hAnsi="Arial"/>
                  <w:sz w:val="18"/>
                </w:rPr>
                <w:t>2-5</w:t>
              </w:r>
            </w:ins>
          </w:p>
        </w:tc>
        <w:tc>
          <w:tcPr>
            <w:tcW w:w="1519" w:type="dxa"/>
            <w:tcBorders>
              <w:top w:val="single" w:sz="4" w:space="0" w:color="auto"/>
              <w:left w:val="single" w:sz="4" w:space="0" w:color="auto"/>
              <w:bottom w:val="single" w:sz="4" w:space="0" w:color="auto"/>
              <w:right w:val="single" w:sz="4" w:space="0" w:color="auto"/>
            </w:tcBorders>
            <w:hideMark/>
          </w:tcPr>
          <w:p w14:paraId="6B58D691" w14:textId="77777777" w:rsidR="003D5CB0" w:rsidRDefault="003D5CB0" w:rsidP="00985387">
            <w:pPr>
              <w:keepNext/>
              <w:keepLines/>
              <w:spacing w:after="0"/>
              <w:rPr>
                <w:ins w:id="4290" w:author="Huawei" w:date="2021-01-11T15:51:00Z"/>
                <w:rFonts w:ascii="Arial" w:eastAsiaTheme="minorEastAsia" w:hAnsi="Arial"/>
                <w:sz w:val="18"/>
              </w:rPr>
            </w:pPr>
            <w:ins w:id="4291" w:author="Huawei" w:date="2021-01-11T15:51:00Z">
              <w:r>
                <w:rPr>
                  <w:rFonts w:ascii="Arial" w:eastAsiaTheme="minorEastAsia" w:hAnsi="Arial"/>
                  <w:sz w:val="18"/>
                </w:rPr>
                <w:t>6-9</w:t>
              </w:r>
            </w:ins>
          </w:p>
        </w:tc>
      </w:tr>
      <w:tr w:rsidR="003D5CB0" w14:paraId="6E1AAD86" w14:textId="77777777" w:rsidTr="00985387">
        <w:trPr>
          <w:jc w:val="center"/>
          <w:ins w:id="4292"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25B911D6" w14:textId="77777777" w:rsidR="003D5CB0" w:rsidRDefault="003D5CB0" w:rsidP="00985387">
            <w:pPr>
              <w:keepNext/>
              <w:keepLines/>
              <w:spacing w:after="0"/>
              <w:rPr>
                <w:ins w:id="4293" w:author="Huawei" w:date="2021-01-11T15:51:00Z"/>
                <w:rFonts w:ascii="Arial" w:eastAsiaTheme="minorEastAsia" w:hAnsi="Arial"/>
                <w:sz w:val="18"/>
              </w:rPr>
            </w:pPr>
            <w:ins w:id="4294"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47EE0A6B" w14:textId="77777777" w:rsidR="003D5CB0" w:rsidRDefault="003D5CB0" w:rsidP="00985387">
            <w:pPr>
              <w:keepNext/>
              <w:keepLines/>
              <w:spacing w:after="0"/>
              <w:rPr>
                <w:ins w:id="4295" w:author="Huawei" w:date="2021-01-11T15:51:00Z"/>
                <w:rFonts w:ascii="Arial" w:eastAsiaTheme="minorEastAsia" w:hAnsi="Arial"/>
                <w:sz w:val="18"/>
              </w:rPr>
            </w:pPr>
            <w:ins w:id="4296" w:author="Huawei" w:date="2021-01-11T15:51:00Z">
              <w:r>
                <w:rPr>
                  <w:rFonts w:ascii="Arial" w:eastAsiaTheme="minorEastAsia" w:hAnsi="Arial"/>
                  <w:sz w:val="18"/>
                </w:rPr>
                <w:t>1</w:t>
              </w:r>
            </w:ins>
          </w:p>
        </w:tc>
        <w:tc>
          <w:tcPr>
            <w:tcW w:w="1519" w:type="dxa"/>
            <w:tcBorders>
              <w:top w:val="single" w:sz="4" w:space="0" w:color="auto"/>
              <w:left w:val="single" w:sz="4" w:space="0" w:color="auto"/>
              <w:bottom w:val="single" w:sz="4" w:space="0" w:color="auto"/>
              <w:right w:val="single" w:sz="4" w:space="0" w:color="auto"/>
            </w:tcBorders>
            <w:hideMark/>
          </w:tcPr>
          <w:p w14:paraId="1212963F" w14:textId="77777777" w:rsidR="003D5CB0" w:rsidRDefault="003D5CB0" w:rsidP="00985387">
            <w:pPr>
              <w:keepNext/>
              <w:keepLines/>
              <w:spacing w:after="0"/>
              <w:rPr>
                <w:ins w:id="4297" w:author="Huawei" w:date="2021-01-11T15:51:00Z"/>
                <w:rFonts w:ascii="Arial" w:eastAsiaTheme="minorEastAsia" w:hAnsi="Arial"/>
                <w:sz w:val="18"/>
              </w:rPr>
            </w:pPr>
            <w:ins w:id="4298" w:author="Huawei" w:date="2021-01-11T15:51:00Z">
              <w:r>
                <w:rPr>
                  <w:rFonts w:ascii="Arial" w:eastAsiaTheme="minorEastAsia" w:hAnsi="Arial"/>
                  <w:sz w:val="18"/>
                </w:rPr>
                <w:t>1</w:t>
              </w:r>
            </w:ins>
          </w:p>
        </w:tc>
      </w:tr>
      <w:tr w:rsidR="003D5CB0" w14:paraId="659F9D7F" w14:textId="77777777" w:rsidTr="00985387">
        <w:trPr>
          <w:jc w:val="center"/>
          <w:ins w:id="4299"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107FE831" w14:textId="77777777" w:rsidR="003D5CB0" w:rsidRDefault="003D5CB0" w:rsidP="00985387">
            <w:pPr>
              <w:keepNext/>
              <w:keepLines/>
              <w:spacing w:after="0"/>
              <w:rPr>
                <w:ins w:id="4300" w:author="Huawei" w:date="2021-01-11T15:51:00Z"/>
                <w:rFonts w:ascii="Arial" w:eastAsiaTheme="minorEastAsia" w:hAnsi="Arial"/>
                <w:sz w:val="18"/>
              </w:rPr>
            </w:pPr>
            <w:ins w:id="4301"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15FB52AE" w14:textId="77777777" w:rsidR="003D5CB0" w:rsidRDefault="003D5CB0" w:rsidP="00985387">
            <w:pPr>
              <w:keepNext/>
              <w:keepLines/>
              <w:spacing w:after="0"/>
              <w:rPr>
                <w:ins w:id="4302" w:author="Huawei" w:date="2021-01-11T15:51:00Z"/>
                <w:rFonts w:ascii="Arial" w:eastAsiaTheme="minorEastAsia" w:hAnsi="Arial"/>
                <w:sz w:val="18"/>
              </w:rPr>
            </w:pPr>
            <w:ins w:id="4303"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305E21B6" w14:textId="77777777" w:rsidTr="00985387">
        <w:trPr>
          <w:jc w:val="center"/>
          <w:ins w:id="4304"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376A0B7F" w14:textId="77777777" w:rsidR="003D5CB0" w:rsidRDefault="003D5CB0" w:rsidP="00985387">
            <w:pPr>
              <w:keepNext/>
              <w:keepLines/>
              <w:spacing w:after="0"/>
              <w:rPr>
                <w:ins w:id="4305" w:author="Huawei" w:date="2021-01-11T15:51:00Z"/>
                <w:rFonts w:ascii="Arial" w:eastAsiaTheme="minorEastAsia" w:hAnsi="Arial"/>
                <w:sz w:val="18"/>
              </w:rPr>
            </w:pPr>
            <w:ins w:id="4306" w:author="Huawei" w:date="2021-01-11T15:51:00Z">
              <w:r>
                <w:rPr>
                  <w:rFonts w:ascii="Arial" w:eastAsiaTheme="minorEastAsia" w:hAnsi="Arial"/>
                  <w:sz w:val="18"/>
                </w:rP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7A47D25D" w14:textId="77777777" w:rsidR="003D5CB0" w:rsidRDefault="003D5CB0" w:rsidP="00985387">
            <w:pPr>
              <w:keepNext/>
              <w:keepLines/>
              <w:spacing w:after="0"/>
              <w:rPr>
                <w:ins w:id="4307" w:author="Huawei" w:date="2021-01-11T15:51:00Z"/>
                <w:rFonts w:ascii="Arial" w:eastAsiaTheme="minorEastAsia" w:hAnsi="Arial"/>
                <w:sz w:val="18"/>
              </w:rPr>
            </w:pPr>
            <w:ins w:id="4308"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J+39</w:t>
              </w:r>
              <w:r>
                <w:rPr>
                  <w:rFonts w:ascii="Arial" w:eastAsiaTheme="minorEastAsia" w:hAnsi="Arial"/>
                  <w:sz w:val="18"/>
                </w:rPr>
                <w:t>)</w:t>
              </w:r>
              <w:r>
                <w:rPr>
                  <w:rFonts w:ascii="Arial" w:eastAsiaTheme="minorEastAsia" w:hAnsi="Arial"/>
                  <w:sz w:val="18"/>
                  <w:vertAlign w:val="superscript"/>
                </w:rPr>
                <w:t>Note 1</w:t>
              </w:r>
            </w:ins>
          </w:p>
        </w:tc>
      </w:tr>
      <w:tr w:rsidR="003D5CB0" w14:paraId="4E89EDBC" w14:textId="77777777" w:rsidTr="00985387">
        <w:trPr>
          <w:jc w:val="center"/>
          <w:ins w:id="4309" w:author="Huawei" w:date="2021-01-11T15:51:00Z"/>
        </w:trPr>
        <w:tc>
          <w:tcPr>
            <w:tcW w:w="7860" w:type="dxa"/>
            <w:gridSpan w:val="3"/>
            <w:tcBorders>
              <w:top w:val="single" w:sz="4" w:space="0" w:color="auto"/>
              <w:left w:val="single" w:sz="4" w:space="0" w:color="auto"/>
              <w:bottom w:val="single" w:sz="4" w:space="0" w:color="auto"/>
              <w:right w:val="single" w:sz="4" w:space="0" w:color="auto"/>
            </w:tcBorders>
            <w:hideMark/>
          </w:tcPr>
          <w:p w14:paraId="26401A8F" w14:textId="77777777" w:rsidR="003D5CB0" w:rsidRDefault="003D5CB0" w:rsidP="00985387">
            <w:pPr>
              <w:keepNext/>
              <w:keepLines/>
              <w:spacing w:after="0"/>
              <w:ind w:left="851" w:hanging="851"/>
              <w:rPr>
                <w:ins w:id="4310" w:author="Huawei" w:date="2021-01-11T15:51:00Z"/>
                <w:rFonts w:ascii="Arial" w:eastAsiaTheme="minorEastAsia" w:hAnsi="Arial"/>
                <w:sz w:val="18"/>
              </w:rPr>
            </w:pPr>
            <w:ins w:id="4311"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312" w:author="additional changes for RAN4#98-bis-e" w:date="2021-03-15T11:26:00Z">
              <w:r>
                <w:rPr>
                  <w:rFonts w:ascii="Arial" w:eastAsiaTheme="minorEastAsia" w:hAnsi="Arial"/>
                  <w:sz w:val="18"/>
                </w:rPr>
                <w:t>clause 5.4.3</w:t>
              </w:r>
            </w:ins>
            <w:ins w:id="4313" w:author="Huawei" w:date="2021-01-11T15:51:00Z">
              <w:del w:id="4314" w:author="additional changes for RAN4#98-bis-e" w:date="2021-03-15T11:26:00Z">
                <w:r w:rsidDel="002D1E68">
                  <w:rPr>
                    <w:rFonts w:ascii="Arial" w:eastAsiaTheme="minorEastAsia" w:hAnsi="Arial"/>
                    <w:sz w:val="18"/>
                  </w:rPr>
                  <w:delText>TS 38.104 [13]</w:delText>
                </w:r>
              </w:del>
              <w:r>
                <w:rPr>
                  <w:rFonts w:ascii="Arial" w:eastAsiaTheme="minorEastAsia" w:hAnsi="Arial"/>
                  <w:sz w:val="18"/>
                </w:rPr>
                <w:t xml:space="preserve">. </w:t>
              </w:r>
            </w:ins>
          </w:p>
          <w:p w14:paraId="0447B8D1" w14:textId="77777777" w:rsidR="003D5CB0" w:rsidRDefault="003D5CB0" w:rsidP="00985387">
            <w:pPr>
              <w:keepNext/>
              <w:keepLines/>
              <w:spacing w:after="0"/>
              <w:ind w:left="851" w:hanging="851"/>
              <w:rPr>
                <w:ins w:id="4315" w:author="Huawei" w:date="2021-01-11T15:51:00Z"/>
                <w:rFonts w:ascii="Arial" w:eastAsiaTheme="minorEastAsia" w:hAnsi="Arial"/>
                <w:sz w:val="18"/>
              </w:rPr>
            </w:pPr>
            <w:ins w:id="4316"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1C722DE6" w14:textId="77777777" w:rsidR="003D5CB0" w:rsidRDefault="003D5CB0" w:rsidP="003D5CB0">
      <w:pPr>
        <w:rPr>
          <w:ins w:id="4317" w:author="Huawei" w:date="2021-01-11T15:51:00Z"/>
          <w:rFonts w:eastAsia="MS Mincho"/>
        </w:rPr>
      </w:pPr>
    </w:p>
    <w:p w14:paraId="635799E8" w14:textId="77777777" w:rsidR="003D5CB0" w:rsidRDefault="003D5CB0" w:rsidP="003D5CB0">
      <w:pPr>
        <w:keepNext/>
        <w:keepLines/>
        <w:spacing w:before="120"/>
        <w:ind w:left="1418" w:hanging="1418"/>
        <w:outlineLvl w:val="3"/>
        <w:rPr>
          <w:ins w:id="4318" w:author="Huawei" w:date="2021-01-11T15:51:00Z"/>
          <w:rFonts w:eastAsiaTheme="minorEastAsia"/>
          <w:sz w:val="24"/>
        </w:rPr>
      </w:pPr>
      <w:ins w:id="4319" w:author="Huawei" w:date="2021-01-13T20:21:00Z">
        <w:r>
          <w:rPr>
            <w:rFonts w:ascii="Arial" w:eastAsiaTheme="minorEastAsia" w:hAnsi="Arial"/>
            <w:sz w:val="24"/>
          </w:rPr>
          <w:t>G.</w:t>
        </w:r>
      </w:ins>
      <w:ins w:id="4320" w:author="Huawei" w:date="2021-01-11T15:51:00Z">
        <w:r>
          <w:rPr>
            <w:rFonts w:ascii="Arial" w:eastAsiaTheme="minorEastAsia" w:hAnsi="Arial"/>
            <w:sz w:val="24"/>
          </w:rPr>
          <w:t>1.5.2.7</w:t>
        </w:r>
        <w:r>
          <w:rPr>
            <w:rFonts w:ascii="Arial" w:eastAsiaTheme="minorEastAsia" w:hAnsi="Arial"/>
            <w:sz w:val="24"/>
          </w:rPr>
          <w:tab/>
          <w:t xml:space="preserve">SSB pattern 7 in FR2: SSB allocation for SSB SCS=120 kHz </w:t>
        </w:r>
      </w:ins>
    </w:p>
    <w:p w14:paraId="32B852D1" w14:textId="77777777" w:rsidR="003D5CB0" w:rsidRDefault="003D5CB0" w:rsidP="003D5CB0">
      <w:pPr>
        <w:keepNext/>
        <w:keepLines/>
        <w:spacing w:before="60"/>
        <w:jc w:val="center"/>
        <w:rPr>
          <w:ins w:id="4321" w:author="Huawei" w:date="2021-01-11T15:51:00Z"/>
          <w:rFonts w:ascii="Arial" w:eastAsiaTheme="minorEastAsia" w:hAnsi="Arial"/>
          <w:b/>
          <w:noProof/>
        </w:rPr>
      </w:pPr>
      <w:ins w:id="4322" w:author="Huawei" w:date="2021-01-11T15:51:00Z">
        <w:r>
          <w:rPr>
            <w:rFonts w:ascii="Arial" w:eastAsiaTheme="minorEastAsia" w:hAnsi="Arial"/>
            <w:b/>
          </w:rPr>
          <w:t xml:space="preserve">Table </w:t>
        </w:r>
      </w:ins>
      <w:ins w:id="4323" w:author="Huawei" w:date="2021-01-13T20:21:00Z">
        <w:r>
          <w:rPr>
            <w:rFonts w:ascii="Arial" w:eastAsiaTheme="minorEastAsia" w:hAnsi="Arial"/>
            <w:b/>
          </w:rPr>
          <w:t>G.</w:t>
        </w:r>
      </w:ins>
      <w:ins w:id="4324" w:author="Huawei" w:date="2021-01-11T15:51:00Z">
        <w:r>
          <w:rPr>
            <w:rFonts w:ascii="Arial" w:eastAsiaTheme="minorEastAsia" w:hAnsi="Arial"/>
            <w:b/>
          </w:rPr>
          <w:t xml:space="preserve">1.5.2.7-1: SSB.7 FR2: SSB </w:t>
        </w:r>
        <w:r>
          <w:rPr>
            <w:rFonts w:ascii="Arial" w:eastAsiaTheme="minorEastAsia" w:hAnsi="Arial"/>
            <w:b/>
            <w:noProof/>
          </w:rPr>
          <w:t>Pattern 7 for SSB SCS = 120 kHz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2777"/>
      </w:tblGrid>
      <w:tr w:rsidR="003D5CB0" w14:paraId="455BF8FA" w14:textId="77777777" w:rsidTr="00985387">
        <w:trPr>
          <w:jc w:val="center"/>
          <w:ins w:id="432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44DE73A" w14:textId="77777777" w:rsidR="003D5CB0" w:rsidRDefault="003D5CB0" w:rsidP="00985387">
            <w:pPr>
              <w:keepNext/>
              <w:keepLines/>
              <w:spacing w:after="0"/>
              <w:jc w:val="center"/>
              <w:rPr>
                <w:ins w:id="4326" w:author="Huawei" w:date="2021-01-11T15:51:00Z"/>
                <w:rFonts w:ascii="Arial" w:eastAsiaTheme="minorEastAsia" w:hAnsi="Arial"/>
                <w:b/>
                <w:sz w:val="18"/>
              </w:rPr>
            </w:pPr>
            <w:ins w:id="4327" w:author="Huawei" w:date="2021-01-11T15:51:00Z">
              <w:r>
                <w:rPr>
                  <w:rFonts w:ascii="Arial" w:eastAsiaTheme="minorEastAsia" w:hAnsi="Arial"/>
                  <w:b/>
                  <w:sz w:val="18"/>
                </w:rPr>
                <w:t>SSB Parameters</w:t>
              </w:r>
            </w:ins>
          </w:p>
        </w:tc>
        <w:tc>
          <w:tcPr>
            <w:tcW w:w="2777" w:type="dxa"/>
            <w:tcBorders>
              <w:top w:val="single" w:sz="4" w:space="0" w:color="auto"/>
              <w:left w:val="single" w:sz="4" w:space="0" w:color="auto"/>
              <w:bottom w:val="single" w:sz="4" w:space="0" w:color="auto"/>
              <w:right w:val="single" w:sz="4" w:space="0" w:color="auto"/>
            </w:tcBorders>
            <w:hideMark/>
          </w:tcPr>
          <w:p w14:paraId="1BAC8AF7" w14:textId="77777777" w:rsidR="003D5CB0" w:rsidRDefault="003D5CB0" w:rsidP="00985387">
            <w:pPr>
              <w:keepNext/>
              <w:keepLines/>
              <w:spacing w:after="0"/>
              <w:jc w:val="center"/>
              <w:rPr>
                <w:ins w:id="4328" w:author="Huawei" w:date="2021-01-11T15:51:00Z"/>
                <w:rFonts w:ascii="Arial" w:eastAsiaTheme="minorEastAsia" w:hAnsi="Arial"/>
                <w:b/>
                <w:sz w:val="18"/>
              </w:rPr>
            </w:pPr>
            <w:ins w:id="4329" w:author="Huawei" w:date="2021-01-11T15:51:00Z">
              <w:r>
                <w:rPr>
                  <w:rFonts w:ascii="Arial" w:eastAsiaTheme="minorEastAsia" w:hAnsi="Arial"/>
                  <w:b/>
                  <w:sz w:val="18"/>
                </w:rPr>
                <w:t>Values</w:t>
              </w:r>
            </w:ins>
          </w:p>
        </w:tc>
      </w:tr>
      <w:tr w:rsidR="003D5CB0" w14:paraId="6BBDB7AE" w14:textId="77777777" w:rsidTr="00985387">
        <w:trPr>
          <w:jc w:val="center"/>
          <w:ins w:id="4330"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746B6117" w14:textId="77777777" w:rsidR="003D5CB0" w:rsidRDefault="003D5CB0" w:rsidP="00985387">
            <w:pPr>
              <w:keepNext/>
              <w:keepLines/>
              <w:spacing w:after="0"/>
              <w:rPr>
                <w:ins w:id="4331" w:author="Huawei" w:date="2021-01-11T15:51:00Z"/>
                <w:rFonts w:ascii="Arial" w:eastAsiaTheme="minorEastAsia" w:hAnsi="Arial"/>
                <w:sz w:val="18"/>
              </w:rPr>
            </w:pPr>
            <w:ins w:id="4332" w:author="Huawei" w:date="2021-01-11T15:51:00Z">
              <w:r>
                <w:rPr>
                  <w:rFonts w:ascii="Arial" w:eastAsiaTheme="minorEastAsia" w:hAnsi="Arial"/>
                  <w:sz w:val="18"/>
                </w:rPr>
                <w:t>SSB SCS</w:t>
              </w:r>
            </w:ins>
          </w:p>
        </w:tc>
        <w:tc>
          <w:tcPr>
            <w:tcW w:w="2777" w:type="dxa"/>
            <w:tcBorders>
              <w:top w:val="single" w:sz="4" w:space="0" w:color="auto"/>
              <w:left w:val="single" w:sz="4" w:space="0" w:color="auto"/>
              <w:bottom w:val="single" w:sz="4" w:space="0" w:color="auto"/>
              <w:right w:val="single" w:sz="4" w:space="0" w:color="auto"/>
            </w:tcBorders>
            <w:hideMark/>
          </w:tcPr>
          <w:p w14:paraId="56789A21" w14:textId="77777777" w:rsidR="003D5CB0" w:rsidRDefault="003D5CB0" w:rsidP="00985387">
            <w:pPr>
              <w:keepNext/>
              <w:keepLines/>
              <w:spacing w:after="0"/>
              <w:rPr>
                <w:ins w:id="4333" w:author="Huawei" w:date="2021-01-11T15:51:00Z"/>
                <w:rFonts w:ascii="Arial" w:eastAsiaTheme="minorEastAsia" w:hAnsi="Arial"/>
                <w:sz w:val="18"/>
              </w:rPr>
            </w:pPr>
            <w:ins w:id="4334" w:author="Huawei" w:date="2021-01-11T15:51:00Z">
              <w:r>
                <w:rPr>
                  <w:rFonts w:ascii="Arial" w:eastAsiaTheme="minorEastAsia" w:hAnsi="Arial"/>
                  <w:sz w:val="18"/>
                </w:rPr>
                <w:t>120 kHz</w:t>
              </w:r>
            </w:ins>
          </w:p>
        </w:tc>
      </w:tr>
      <w:tr w:rsidR="003D5CB0" w14:paraId="0479E01E" w14:textId="77777777" w:rsidTr="00985387">
        <w:trPr>
          <w:jc w:val="center"/>
          <w:ins w:id="433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683C8A4A" w14:textId="77777777" w:rsidR="003D5CB0" w:rsidRDefault="003D5CB0" w:rsidP="00985387">
            <w:pPr>
              <w:keepNext/>
              <w:keepLines/>
              <w:spacing w:after="0"/>
              <w:rPr>
                <w:ins w:id="4336" w:author="Huawei" w:date="2021-01-11T15:51:00Z"/>
                <w:rFonts w:ascii="Arial" w:eastAsiaTheme="minorEastAsia" w:hAnsi="Arial"/>
                <w:sz w:val="18"/>
              </w:rPr>
            </w:pPr>
            <w:ins w:id="4337"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77" w:type="dxa"/>
            <w:tcBorders>
              <w:top w:val="single" w:sz="4" w:space="0" w:color="auto"/>
              <w:left w:val="single" w:sz="4" w:space="0" w:color="auto"/>
              <w:bottom w:val="single" w:sz="4" w:space="0" w:color="auto"/>
              <w:right w:val="single" w:sz="4" w:space="0" w:color="auto"/>
            </w:tcBorders>
            <w:hideMark/>
          </w:tcPr>
          <w:p w14:paraId="7592314A" w14:textId="77777777" w:rsidR="003D5CB0" w:rsidRDefault="003D5CB0" w:rsidP="00985387">
            <w:pPr>
              <w:keepNext/>
              <w:keepLines/>
              <w:spacing w:after="0"/>
              <w:rPr>
                <w:ins w:id="4338" w:author="Huawei" w:date="2021-01-11T15:51:00Z"/>
                <w:rFonts w:ascii="Arial" w:eastAsiaTheme="minorEastAsia" w:hAnsi="Arial"/>
                <w:sz w:val="18"/>
              </w:rPr>
            </w:pPr>
            <w:ins w:id="4339" w:author="Huawei" w:date="2021-01-11T15:51:00Z">
              <w:r>
                <w:rPr>
                  <w:rFonts w:ascii="Arial" w:eastAsiaTheme="minorEastAsia" w:hAnsi="Arial"/>
                  <w:sz w:val="18"/>
                </w:rPr>
                <w:t>20 ms</w:t>
              </w:r>
            </w:ins>
          </w:p>
        </w:tc>
      </w:tr>
      <w:tr w:rsidR="003D5CB0" w14:paraId="5AA21910" w14:textId="77777777" w:rsidTr="00985387">
        <w:trPr>
          <w:jc w:val="center"/>
          <w:ins w:id="4340"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529798AB" w14:textId="77777777" w:rsidR="003D5CB0" w:rsidRDefault="003D5CB0" w:rsidP="00985387">
            <w:pPr>
              <w:keepNext/>
              <w:keepLines/>
              <w:spacing w:after="0"/>
              <w:rPr>
                <w:ins w:id="4341" w:author="Huawei" w:date="2021-01-11T15:51:00Z"/>
                <w:rFonts w:ascii="Arial" w:eastAsiaTheme="minorEastAsia" w:hAnsi="Arial"/>
                <w:sz w:val="18"/>
              </w:rPr>
            </w:pPr>
            <w:ins w:id="4342" w:author="Huawei" w:date="2021-01-11T15:51:00Z">
              <w:r>
                <w:rPr>
                  <w:rFonts w:ascii="Arial" w:eastAsiaTheme="minorEastAsia" w:hAnsi="Arial"/>
                  <w:sz w:val="18"/>
                </w:rPr>
                <w:t>Number of SSBs per SS-burst</w:t>
              </w:r>
            </w:ins>
          </w:p>
        </w:tc>
        <w:tc>
          <w:tcPr>
            <w:tcW w:w="2777" w:type="dxa"/>
            <w:tcBorders>
              <w:top w:val="single" w:sz="4" w:space="0" w:color="auto"/>
              <w:left w:val="single" w:sz="4" w:space="0" w:color="auto"/>
              <w:bottom w:val="single" w:sz="4" w:space="0" w:color="auto"/>
              <w:right w:val="single" w:sz="4" w:space="0" w:color="auto"/>
            </w:tcBorders>
            <w:hideMark/>
          </w:tcPr>
          <w:p w14:paraId="1CC8B3B0" w14:textId="77777777" w:rsidR="003D5CB0" w:rsidRDefault="003D5CB0" w:rsidP="00985387">
            <w:pPr>
              <w:keepNext/>
              <w:keepLines/>
              <w:spacing w:after="0"/>
              <w:rPr>
                <w:ins w:id="4343" w:author="Huawei" w:date="2021-01-11T15:51:00Z"/>
                <w:rFonts w:ascii="Arial" w:eastAsiaTheme="minorEastAsia" w:hAnsi="Arial"/>
                <w:sz w:val="18"/>
              </w:rPr>
            </w:pPr>
            <w:ins w:id="4344" w:author="Huawei" w:date="2021-01-11T15:51:00Z">
              <w:r>
                <w:rPr>
                  <w:rFonts w:ascii="Arial" w:eastAsiaTheme="minorEastAsia" w:hAnsi="Arial"/>
                  <w:sz w:val="18"/>
                </w:rPr>
                <w:t>1</w:t>
              </w:r>
            </w:ins>
          </w:p>
        </w:tc>
      </w:tr>
      <w:tr w:rsidR="003D5CB0" w14:paraId="41FAEC05" w14:textId="77777777" w:rsidTr="00985387">
        <w:trPr>
          <w:jc w:val="center"/>
          <w:ins w:id="434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17A86883" w14:textId="77777777" w:rsidR="003D5CB0" w:rsidRDefault="003D5CB0" w:rsidP="00985387">
            <w:pPr>
              <w:keepNext/>
              <w:keepLines/>
              <w:spacing w:after="0"/>
              <w:rPr>
                <w:ins w:id="4346" w:author="Huawei" w:date="2021-01-11T15:51:00Z"/>
                <w:rFonts w:ascii="Arial" w:eastAsiaTheme="minorEastAsia" w:hAnsi="Arial"/>
                <w:sz w:val="18"/>
              </w:rPr>
            </w:pPr>
            <w:ins w:id="4347" w:author="Huawei" w:date="2021-01-11T15:51:00Z">
              <w:r>
                <w:rPr>
                  <w:rFonts w:ascii="Arial" w:eastAsiaTheme="minorEastAsia" w:hAnsi="Arial"/>
                  <w:sz w:val="18"/>
                </w:rPr>
                <w:t>SS/PBCH block index</w:t>
              </w:r>
            </w:ins>
          </w:p>
        </w:tc>
        <w:tc>
          <w:tcPr>
            <w:tcW w:w="2777" w:type="dxa"/>
            <w:tcBorders>
              <w:top w:val="single" w:sz="4" w:space="0" w:color="auto"/>
              <w:left w:val="single" w:sz="4" w:space="0" w:color="auto"/>
              <w:bottom w:val="single" w:sz="4" w:space="0" w:color="auto"/>
              <w:right w:val="single" w:sz="4" w:space="0" w:color="auto"/>
            </w:tcBorders>
            <w:hideMark/>
          </w:tcPr>
          <w:p w14:paraId="32BE1A12" w14:textId="77777777" w:rsidR="003D5CB0" w:rsidRDefault="003D5CB0" w:rsidP="00985387">
            <w:pPr>
              <w:keepNext/>
              <w:keepLines/>
              <w:spacing w:after="0"/>
              <w:rPr>
                <w:ins w:id="4348" w:author="Huawei" w:date="2021-01-11T15:51:00Z"/>
                <w:rFonts w:ascii="Arial" w:eastAsiaTheme="minorEastAsia" w:hAnsi="Arial"/>
                <w:sz w:val="18"/>
              </w:rPr>
            </w:pPr>
            <w:ins w:id="4349" w:author="Huawei" w:date="2021-01-11T15:51:00Z">
              <w:r>
                <w:rPr>
                  <w:rFonts w:ascii="Arial" w:eastAsiaTheme="minorEastAsia" w:hAnsi="Arial"/>
                  <w:sz w:val="18"/>
                </w:rPr>
                <w:t>1</w:t>
              </w:r>
            </w:ins>
          </w:p>
        </w:tc>
      </w:tr>
      <w:tr w:rsidR="003D5CB0" w14:paraId="44BA39D1" w14:textId="77777777" w:rsidTr="00985387">
        <w:trPr>
          <w:jc w:val="center"/>
          <w:ins w:id="4350"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523D6098" w14:textId="77777777" w:rsidR="003D5CB0" w:rsidRDefault="003D5CB0" w:rsidP="00985387">
            <w:pPr>
              <w:keepNext/>
              <w:keepLines/>
              <w:spacing w:after="0"/>
              <w:rPr>
                <w:ins w:id="4351" w:author="Huawei" w:date="2021-01-11T15:51:00Z"/>
                <w:rFonts w:ascii="Arial" w:eastAsiaTheme="minorEastAsia" w:hAnsi="Arial"/>
                <w:sz w:val="18"/>
              </w:rPr>
            </w:pPr>
            <w:ins w:id="4352"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17AF8CD3" w14:textId="77777777" w:rsidR="003D5CB0" w:rsidRDefault="003D5CB0" w:rsidP="00985387">
            <w:pPr>
              <w:keepNext/>
              <w:keepLines/>
              <w:spacing w:after="0"/>
              <w:rPr>
                <w:ins w:id="4353" w:author="Huawei" w:date="2021-01-11T15:51:00Z"/>
                <w:rFonts w:ascii="Arial" w:eastAsiaTheme="minorEastAsia" w:hAnsi="Arial"/>
                <w:sz w:val="18"/>
              </w:rPr>
            </w:pPr>
            <w:ins w:id="4354" w:author="Huawei" w:date="2021-01-11T15:51:00Z">
              <w:r>
                <w:rPr>
                  <w:rFonts w:ascii="Arial" w:eastAsiaTheme="minorEastAsia" w:hAnsi="Arial"/>
                  <w:sz w:val="18"/>
                </w:rPr>
                <w:t>8-11</w:t>
              </w:r>
            </w:ins>
          </w:p>
        </w:tc>
      </w:tr>
      <w:tr w:rsidR="003D5CB0" w14:paraId="358DC9E1" w14:textId="77777777" w:rsidTr="00985387">
        <w:trPr>
          <w:jc w:val="center"/>
          <w:ins w:id="435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3748E57C" w14:textId="77777777" w:rsidR="003D5CB0" w:rsidRDefault="003D5CB0" w:rsidP="00985387">
            <w:pPr>
              <w:keepNext/>
              <w:keepLines/>
              <w:spacing w:after="0"/>
              <w:rPr>
                <w:ins w:id="4356" w:author="Huawei" w:date="2021-01-11T15:51:00Z"/>
                <w:rFonts w:ascii="Arial" w:eastAsiaTheme="minorEastAsia" w:hAnsi="Arial"/>
                <w:sz w:val="18"/>
              </w:rPr>
            </w:pPr>
            <w:ins w:id="4357"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0298A8BB" w14:textId="77777777" w:rsidR="003D5CB0" w:rsidRDefault="003D5CB0" w:rsidP="00985387">
            <w:pPr>
              <w:keepNext/>
              <w:keepLines/>
              <w:spacing w:after="0"/>
              <w:rPr>
                <w:ins w:id="4358" w:author="Huawei" w:date="2021-01-11T15:51:00Z"/>
                <w:rFonts w:ascii="Arial" w:eastAsiaTheme="minorEastAsia" w:hAnsi="Arial"/>
                <w:sz w:val="18"/>
              </w:rPr>
            </w:pPr>
            <w:ins w:id="4359" w:author="Huawei" w:date="2021-01-11T15:51:00Z">
              <w:r>
                <w:rPr>
                  <w:rFonts w:ascii="Arial" w:eastAsiaTheme="minorEastAsia" w:hAnsi="Arial"/>
                  <w:sz w:val="18"/>
                </w:rPr>
                <w:t>0</w:t>
              </w:r>
            </w:ins>
          </w:p>
        </w:tc>
      </w:tr>
      <w:tr w:rsidR="003D5CB0" w14:paraId="6EB8E9DC" w14:textId="77777777" w:rsidTr="00985387">
        <w:trPr>
          <w:jc w:val="center"/>
          <w:ins w:id="4360"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1B867C35" w14:textId="77777777" w:rsidR="003D5CB0" w:rsidRDefault="003D5CB0" w:rsidP="00985387">
            <w:pPr>
              <w:keepNext/>
              <w:keepLines/>
              <w:spacing w:after="0"/>
              <w:rPr>
                <w:ins w:id="4361" w:author="Huawei" w:date="2021-01-11T15:51:00Z"/>
                <w:rFonts w:ascii="Arial" w:eastAsiaTheme="minorEastAsia" w:hAnsi="Arial"/>
                <w:sz w:val="18"/>
              </w:rPr>
            </w:pPr>
            <w:ins w:id="4362"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77" w:type="dxa"/>
            <w:tcBorders>
              <w:top w:val="single" w:sz="4" w:space="0" w:color="auto"/>
              <w:left w:val="single" w:sz="4" w:space="0" w:color="auto"/>
              <w:bottom w:val="single" w:sz="4" w:space="0" w:color="auto"/>
              <w:right w:val="single" w:sz="4" w:space="0" w:color="auto"/>
            </w:tcBorders>
            <w:hideMark/>
          </w:tcPr>
          <w:p w14:paraId="1157C1F7" w14:textId="77777777" w:rsidR="003D5CB0" w:rsidRDefault="003D5CB0" w:rsidP="00985387">
            <w:pPr>
              <w:keepNext/>
              <w:keepLines/>
              <w:spacing w:after="0"/>
              <w:rPr>
                <w:ins w:id="4363" w:author="Huawei" w:date="2021-01-11T15:51:00Z"/>
                <w:rFonts w:ascii="Arial" w:eastAsiaTheme="minorEastAsia" w:hAnsi="Arial"/>
                <w:sz w:val="18"/>
              </w:rPr>
            </w:pPr>
            <w:ins w:id="4364"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026B331C" w14:textId="77777777" w:rsidTr="00985387">
        <w:trPr>
          <w:jc w:val="center"/>
          <w:ins w:id="4365" w:author="Huawei" w:date="2021-01-11T15:51:00Z"/>
        </w:trPr>
        <w:tc>
          <w:tcPr>
            <w:tcW w:w="5047" w:type="dxa"/>
            <w:tcBorders>
              <w:top w:val="single" w:sz="4" w:space="0" w:color="auto"/>
              <w:left w:val="single" w:sz="4" w:space="0" w:color="auto"/>
              <w:bottom w:val="single" w:sz="4" w:space="0" w:color="auto"/>
              <w:right w:val="single" w:sz="4" w:space="0" w:color="auto"/>
            </w:tcBorders>
            <w:hideMark/>
          </w:tcPr>
          <w:p w14:paraId="46F0818D" w14:textId="77777777" w:rsidR="003D5CB0" w:rsidRDefault="003D5CB0" w:rsidP="00985387">
            <w:pPr>
              <w:keepNext/>
              <w:keepLines/>
              <w:spacing w:after="0"/>
              <w:rPr>
                <w:ins w:id="4366" w:author="Huawei" w:date="2021-01-11T15:51:00Z"/>
                <w:rFonts w:ascii="Arial" w:eastAsiaTheme="minorEastAsia" w:hAnsi="Arial"/>
                <w:sz w:val="18"/>
              </w:rPr>
            </w:pPr>
            <w:ins w:id="4367" w:author="Huawei" w:date="2021-01-11T15:51:00Z">
              <w:r>
                <w:rPr>
                  <w:rFonts w:ascii="Arial" w:eastAsiaTheme="minorEastAsia" w:hAnsi="Arial"/>
                  <w:sz w:val="18"/>
                </w:rPr>
                <w:t>RB numbers containing SSBs within channel BW</w:t>
              </w:r>
            </w:ins>
          </w:p>
        </w:tc>
        <w:tc>
          <w:tcPr>
            <w:tcW w:w="2777" w:type="dxa"/>
            <w:tcBorders>
              <w:top w:val="single" w:sz="4" w:space="0" w:color="auto"/>
              <w:left w:val="single" w:sz="4" w:space="0" w:color="auto"/>
              <w:bottom w:val="single" w:sz="4" w:space="0" w:color="auto"/>
              <w:right w:val="single" w:sz="4" w:space="0" w:color="auto"/>
            </w:tcBorders>
            <w:hideMark/>
          </w:tcPr>
          <w:p w14:paraId="13A6D5F7" w14:textId="77777777" w:rsidR="003D5CB0" w:rsidRDefault="003D5CB0" w:rsidP="00985387">
            <w:pPr>
              <w:keepNext/>
              <w:keepLines/>
              <w:spacing w:after="0"/>
              <w:rPr>
                <w:ins w:id="4368" w:author="Huawei" w:date="2021-01-11T15:51:00Z"/>
                <w:rFonts w:ascii="Arial" w:eastAsiaTheme="minorEastAsia" w:hAnsi="Arial"/>
                <w:sz w:val="18"/>
              </w:rPr>
            </w:pPr>
            <w:ins w:id="4369"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J+19</w:t>
              </w:r>
              <w:r>
                <w:rPr>
                  <w:rFonts w:ascii="Arial" w:eastAsiaTheme="minorEastAsia" w:hAnsi="Arial"/>
                  <w:sz w:val="18"/>
                </w:rPr>
                <w:t>)</w:t>
              </w:r>
              <w:r>
                <w:rPr>
                  <w:rFonts w:ascii="Arial" w:eastAsiaTheme="minorEastAsia" w:hAnsi="Arial"/>
                  <w:sz w:val="18"/>
                  <w:vertAlign w:val="superscript"/>
                </w:rPr>
                <w:t>Note 1</w:t>
              </w:r>
            </w:ins>
          </w:p>
        </w:tc>
      </w:tr>
      <w:tr w:rsidR="003D5CB0" w14:paraId="1CE1AC6F" w14:textId="77777777" w:rsidTr="00985387">
        <w:trPr>
          <w:jc w:val="center"/>
          <w:ins w:id="4370" w:author="Huawei" w:date="2021-01-11T15:51:00Z"/>
        </w:trPr>
        <w:tc>
          <w:tcPr>
            <w:tcW w:w="7824" w:type="dxa"/>
            <w:gridSpan w:val="2"/>
            <w:tcBorders>
              <w:top w:val="single" w:sz="4" w:space="0" w:color="auto"/>
              <w:left w:val="single" w:sz="4" w:space="0" w:color="auto"/>
              <w:bottom w:val="single" w:sz="4" w:space="0" w:color="auto"/>
              <w:right w:val="single" w:sz="4" w:space="0" w:color="auto"/>
            </w:tcBorders>
            <w:hideMark/>
          </w:tcPr>
          <w:p w14:paraId="65946C7F" w14:textId="77777777" w:rsidR="003D5CB0" w:rsidRDefault="003D5CB0" w:rsidP="00985387">
            <w:pPr>
              <w:keepNext/>
              <w:keepLines/>
              <w:spacing w:after="0"/>
              <w:ind w:left="851" w:hanging="851"/>
              <w:rPr>
                <w:ins w:id="4371" w:author="Huawei" w:date="2021-01-11T15:51:00Z"/>
                <w:rFonts w:ascii="Arial" w:eastAsiaTheme="minorEastAsia" w:hAnsi="Arial"/>
                <w:sz w:val="18"/>
              </w:rPr>
            </w:pPr>
            <w:ins w:id="4372"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373" w:author="additional changes for RAN4#98-bis-e" w:date="2021-03-15T11:26:00Z">
              <w:r>
                <w:rPr>
                  <w:rFonts w:ascii="Arial" w:eastAsiaTheme="minorEastAsia" w:hAnsi="Arial"/>
                  <w:sz w:val="18"/>
                </w:rPr>
                <w:t>clause 5.4.3</w:t>
              </w:r>
            </w:ins>
            <w:ins w:id="4374" w:author="Huawei" w:date="2021-01-11T15:51:00Z">
              <w:del w:id="4375" w:author="additional changes for RAN4#98-bis-e" w:date="2021-03-15T11:26:00Z">
                <w:r w:rsidDel="002D1E68">
                  <w:rPr>
                    <w:rFonts w:ascii="Arial" w:eastAsiaTheme="minorEastAsia" w:hAnsi="Arial"/>
                    <w:sz w:val="18"/>
                  </w:rPr>
                  <w:delText>TS 38.104 [13]</w:delText>
                </w:r>
              </w:del>
              <w:r>
                <w:rPr>
                  <w:rFonts w:ascii="Arial" w:eastAsiaTheme="minorEastAsia" w:hAnsi="Arial"/>
                  <w:sz w:val="18"/>
                </w:rPr>
                <w:t xml:space="preserve">. </w:t>
              </w:r>
            </w:ins>
          </w:p>
          <w:p w14:paraId="0A132E3E" w14:textId="77777777" w:rsidR="003D5CB0" w:rsidRDefault="003D5CB0" w:rsidP="00985387">
            <w:pPr>
              <w:keepNext/>
              <w:keepLines/>
              <w:spacing w:after="0"/>
              <w:ind w:left="851" w:hanging="851"/>
              <w:rPr>
                <w:ins w:id="4376" w:author="Huawei" w:date="2021-01-11T15:51:00Z"/>
                <w:rFonts w:ascii="Arial" w:eastAsiaTheme="minorEastAsia" w:hAnsi="Arial"/>
                <w:sz w:val="18"/>
              </w:rPr>
            </w:pPr>
            <w:ins w:id="4377"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18A0E2BD" w14:textId="77777777" w:rsidR="003D5CB0" w:rsidRDefault="003D5CB0" w:rsidP="003D5CB0">
      <w:pPr>
        <w:rPr>
          <w:ins w:id="4378" w:author="Huawei" w:date="2021-01-11T15:51:00Z"/>
          <w:rFonts w:eastAsia="MS Mincho"/>
        </w:rPr>
      </w:pPr>
    </w:p>
    <w:p w14:paraId="6F2719EA" w14:textId="77777777" w:rsidR="003D5CB0" w:rsidRDefault="003D5CB0" w:rsidP="003D5CB0">
      <w:pPr>
        <w:keepNext/>
        <w:keepLines/>
        <w:spacing w:before="120"/>
        <w:ind w:left="1418" w:hanging="1418"/>
        <w:outlineLvl w:val="3"/>
        <w:rPr>
          <w:ins w:id="4379" w:author="Huawei" w:date="2021-01-11T15:51:00Z"/>
          <w:rFonts w:eastAsiaTheme="minorEastAsia"/>
          <w:sz w:val="24"/>
        </w:rPr>
      </w:pPr>
      <w:ins w:id="4380" w:author="Huawei" w:date="2021-01-13T20:21:00Z">
        <w:r>
          <w:rPr>
            <w:rFonts w:ascii="Arial" w:eastAsiaTheme="minorEastAsia" w:hAnsi="Arial"/>
            <w:sz w:val="24"/>
          </w:rPr>
          <w:t>G.</w:t>
        </w:r>
      </w:ins>
      <w:ins w:id="4381" w:author="Huawei" w:date="2021-01-11T15:51:00Z">
        <w:r>
          <w:rPr>
            <w:rFonts w:ascii="Arial" w:eastAsiaTheme="minorEastAsia" w:hAnsi="Arial"/>
            <w:sz w:val="24"/>
          </w:rPr>
          <w:t>1.5.2.8</w:t>
        </w:r>
        <w:r>
          <w:rPr>
            <w:rFonts w:ascii="Arial" w:eastAsiaTheme="minorEastAsia" w:hAnsi="Arial"/>
            <w:sz w:val="24"/>
          </w:rPr>
          <w:tab/>
          <w:t xml:space="preserve">SSB pattern 8 in FR2: SSB allocation for SSB SCS=240 kHz </w:t>
        </w:r>
      </w:ins>
    </w:p>
    <w:p w14:paraId="4A1A1B1F" w14:textId="77777777" w:rsidR="003D5CB0" w:rsidRDefault="003D5CB0" w:rsidP="003D5CB0">
      <w:pPr>
        <w:keepNext/>
        <w:keepLines/>
        <w:spacing w:before="60"/>
        <w:jc w:val="center"/>
        <w:rPr>
          <w:ins w:id="4382" w:author="Huawei" w:date="2021-01-11T15:51:00Z"/>
          <w:rFonts w:ascii="Arial" w:eastAsiaTheme="minorEastAsia" w:hAnsi="Arial"/>
          <w:b/>
          <w:noProof/>
        </w:rPr>
      </w:pPr>
      <w:ins w:id="4383" w:author="Huawei" w:date="2021-01-11T15:51:00Z">
        <w:r>
          <w:rPr>
            <w:rFonts w:ascii="Arial" w:eastAsiaTheme="minorEastAsia" w:hAnsi="Arial"/>
            <w:b/>
          </w:rPr>
          <w:t xml:space="preserve">Table </w:t>
        </w:r>
      </w:ins>
      <w:ins w:id="4384" w:author="Huawei" w:date="2021-01-13T20:21:00Z">
        <w:r>
          <w:rPr>
            <w:rFonts w:ascii="Arial" w:eastAsiaTheme="minorEastAsia" w:hAnsi="Arial"/>
            <w:b/>
          </w:rPr>
          <w:t>G.</w:t>
        </w:r>
      </w:ins>
      <w:ins w:id="4385" w:author="Huawei" w:date="2021-01-11T15:51:00Z">
        <w:r>
          <w:rPr>
            <w:rFonts w:ascii="Arial" w:eastAsiaTheme="minorEastAsia" w:hAnsi="Arial"/>
            <w:b/>
          </w:rPr>
          <w:t xml:space="preserve">1.5.2.8-1: SSB.8 FR2: SSB </w:t>
        </w:r>
        <w:r>
          <w:rPr>
            <w:rFonts w:ascii="Arial" w:eastAsiaTheme="minorEastAsia" w:hAnsi="Arial"/>
            <w:b/>
            <w:noProof/>
          </w:rPr>
          <w:t>Pattern 8 for SSB SCS = 240 kHz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397"/>
        <w:gridCol w:w="1398"/>
      </w:tblGrid>
      <w:tr w:rsidR="003D5CB0" w14:paraId="43343689" w14:textId="77777777" w:rsidTr="00985387">
        <w:trPr>
          <w:jc w:val="center"/>
          <w:ins w:id="4386"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668F4A81" w14:textId="77777777" w:rsidR="003D5CB0" w:rsidRDefault="003D5CB0" w:rsidP="00985387">
            <w:pPr>
              <w:keepNext/>
              <w:keepLines/>
              <w:spacing w:after="0"/>
              <w:jc w:val="center"/>
              <w:rPr>
                <w:ins w:id="4387" w:author="Huawei" w:date="2021-01-11T15:51:00Z"/>
                <w:rFonts w:ascii="Arial" w:eastAsiaTheme="minorEastAsia" w:hAnsi="Arial"/>
                <w:b/>
                <w:sz w:val="18"/>
              </w:rPr>
            </w:pPr>
            <w:ins w:id="4388" w:author="Huawei" w:date="2021-01-11T15:51:00Z">
              <w:r>
                <w:rPr>
                  <w:rFonts w:ascii="Arial" w:eastAsiaTheme="minorEastAsia" w:hAnsi="Arial"/>
                  <w:b/>
                  <w:sz w:val="18"/>
                </w:rP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22A1354" w14:textId="77777777" w:rsidR="003D5CB0" w:rsidRDefault="003D5CB0" w:rsidP="00985387">
            <w:pPr>
              <w:keepNext/>
              <w:keepLines/>
              <w:spacing w:after="0"/>
              <w:jc w:val="center"/>
              <w:rPr>
                <w:ins w:id="4389" w:author="Huawei" w:date="2021-01-11T15:51:00Z"/>
                <w:rFonts w:ascii="Arial" w:eastAsiaTheme="minorEastAsia" w:hAnsi="Arial"/>
                <w:b/>
                <w:sz w:val="18"/>
              </w:rPr>
            </w:pPr>
            <w:ins w:id="4390" w:author="Huawei" w:date="2021-01-11T15:51:00Z">
              <w:r>
                <w:rPr>
                  <w:rFonts w:ascii="Arial" w:eastAsiaTheme="minorEastAsia" w:hAnsi="Arial"/>
                  <w:b/>
                  <w:sz w:val="18"/>
                </w:rPr>
                <w:t>Values</w:t>
              </w:r>
            </w:ins>
          </w:p>
        </w:tc>
      </w:tr>
      <w:tr w:rsidR="003D5CB0" w14:paraId="29E1CF91" w14:textId="77777777" w:rsidTr="00985387">
        <w:trPr>
          <w:jc w:val="center"/>
          <w:ins w:id="4391"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451D0860" w14:textId="77777777" w:rsidR="003D5CB0" w:rsidRDefault="003D5CB0" w:rsidP="00985387">
            <w:pPr>
              <w:keepNext/>
              <w:keepLines/>
              <w:spacing w:after="0"/>
              <w:rPr>
                <w:ins w:id="4392" w:author="Huawei" w:date="2021-01-11T15:51:00Z"/>
                <w:rFonts w:ascii="Arial" w:eastAsiaTheme="minorEastAsia" w:hAnsi="Arial"/>
                <w:sz w:val="18"/>
              </w:rPr>
            </w:pPr>
            <w:ins w:id="4393" w:author="Huawei" w:date="2021-01-11T15:51:00Z">
              <w:r>
                <w:rPr>
                  <w:rFonts w:ascii="Arial" w:eastAsiaTheme="minorEastAsia" w:hAnsi="Arial"/>
                  <w:sz w:val="18"/>
                </w:rP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5D72637" w14:textId="77777777" w:rsidR="003D5CB0" w:rsidRDefault="003D5CB0" w:rsidP="00985387">
            <w:pPr>
              <w:keepNext/>
              <w:keepLines/>
              <w:spacing w:after="0"/>
              <w:rPr>
                <w:ins w:id="4394" w:author="Huawei" w:date="2021-01-11T15:51:00Z"/>
                <w:rFonts w:ascii="Arial" w:eastAsiaTheme="minorEastAsia" w:hAnsi="Arial"/>
                <w:sz w:val="18"/>
              </w:rPr>
            </w:pPr>
            <w:ins w:id="4395" w:author="Huawei" w:date="2021-01-11T15:51:00Z">
              <w:r>
                <w:rPr>
                  <w:rFonts w:ascii="Arial" w:eastAsiaTheme="minorEastAsia" w:hAnsi="Arial"/>
                  <w:sz w:val="18"/>
                </w:rPr>
                <w:t>240 kHz</w:t>
              </w:r>
            </w:ins>
          </w:p>
        </w:tc>
      </w:tr>
      <w:tr w:rsidR="003D5CB0" w14:paraId="13AFBC7C" w14:textId="77777777" w:rsidTr="00985387">
        <w:trPr>
          <w:jc w:val="center"/>
          <w:ins w:id="4396"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56E4C15F" w14:textId="77777777" w:rsidR="003D5CB0" w:rsidRDefault="003D5CB0" w:rsidP="00985387">
            <w:pPr>
              <w:keepNext/>
              <w:keepLines/>
              <w:spacing w:after="0"/>
              <w:rPr>
                <w:ins w:id="4397" w:author="Huawei" w:date="2021-01-11T15:51:00Z"/>
                <w:rFonts w:ascii="Arial" w:eastAsiaTheme="minorEastAsia" w:hAnsi="Arial"/>
                <w:sz w:val="18"/>
              </w:rPr>
            </w:pPr>
            <w:ins w:id="4398" w:author="Huawei" w:date="2021-01-11T15:51:00Z">
              <w:r>
                <w:rPr>
                  <w:rFonts w:ascii="Arial" w:eastAsiaTheme="minorEastAsia" w:hAnsi="Arial"/>
                  <w:sz w:val="18"/>
                </w:rPr>
                <w:t>SSB periodicity</w:t>
              </w:r>
              <w:r>
                <w:rPr>
                  <w:rFonts w:ascii="Arial" w:eastAsiaTheme="minorEastAsia" w:hAnsi="Arial"/>
                  <w:sz w:val="18"/>
                  <w:lang w:eastAsia="zh-TW"/>
                </w:rPr>
                <w:t xml:space="preserve"> (T</w:t>
              </w:r>
              <w:r>
                <w:rPr>
                  <w:rFonts w:ascii="Arial" w:eastAsiaTheme="minorEastAsia" w:hAnsi="Arial"/>
                  <w:sz w:val="18"/>
                  <w:vertAlign w:val="subscript"/>
                  <w:lang w:eastAsia="zh-TW"/>
                </w:rPr>
                <w:t>SSB</w:t>
              </w:r>
              <w:r>
                <w:rPr>
                  <w:rFonts w:ascii="Arial" w:eastAsiaTheme="minorEastAsia" w:hAnsi="Arial"/>
                  <w:sz w:val="18"/>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0DB2F3B" w14:textId="77777777" w:rsidR="003D5CB0" w:rsidRDefault="003D5CB0" w:rsidP="00985387">
            <w:pPr>
              <w:keepNext/>
              <w:keepLines/>
              <w:spacing w:after="0"/>
              <w:rPr>
                <w:ins w:id="4399" w:author="Huawei" w:date="2021-01-11T15:51:00Z"/>
                <w:rFonts w:ascii="Arial" w:eastAsiaTheme="minorEastAsia" w:hAnsi="Arial"/>
                <w:sz w:val="18"/>
              </w:rPr>
            </w:pPr>
            <w:ins w:id="4400" w:author="Huawei" w:date="2021-01-11T15:51:00Z">
              <w:r>
                <w:rPr>
                  <w:rFonts w:ascii="Arial" w:eastAsiaTheme="minorEastAsia" w:hAnsi="Arial"/>
                  <w:sz w:val="18"/>
                </w:rPr>
                <w:t>20 ms</w:t>
              </w:r>
            </w:ins>
          </w:p>
        </w:tc>
      </w:tr>
      <w:tr w:rsidR="003D5CB0" w14:paraId="40A42BE1" w14:textId="77777777" w:rsidTr="00985387">
        <w:trPr>
          <w:jc w:val="center"/>
          <w:ins w:id="4401"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57DE908D" w14:textId="77777777" w:rsidR="003D5CB0" w:rsidRDefault="003D5CB0" w:rsidP="00985387">
            <w:pPr>
              <w:keepNext/>
              <w:keepLines/>
              <w:spacing w:after="0"/>
              <w:rPr>
                <w:ins w:id="4402" w:author="Huawei" w:date="2021-01-11T15:51:00Z"/>
                <w:rFonts w:ascii="Arial" w:eastAsiaTheme="minorEastAsia" w:hAnsi="Arial"/>
                <w:sz w:val="18"/>
              </w:rPr>
            </w:pPr>
            <w:ins w:id="4403" w:author="Huawei" w:date="2021-01-11T15:51:00Z">
              <w:r>
                <w:rPr>
                  <w:rFonts w:ascii="Arial" w:eastAsiaTheme="minorEastAsia" w:hAnsi="Arial"/>
                  <w:sz w:val="18"/>
                </w:rP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105C5136" w14:textId="77777777" w:rsidR="003D5CB0" w:rsidRDefault="003D5CB0" w:rsidP="00985387">
            <w:pPr>
              <w:keepNext/>
              <w:keepLines/>
              <w:spacing w:after="0"/>
              <w:rPr>
                <w:ins w:id="4404" w:author="Huawei" w:date="2021-01-11T15:51:00Z"/>
                <w:rFonts w:ascii="Arial" w:eastAsiaTheme="minorEastAsia" w:hAnsi="Arial"/>
                <w:sz w:val="18"/>
              </w:rPr>
            </w:pPr>
            <w:ins w:id="4405" w:author="Huawei" w:date="2021-01-11T15:51:00Z">
              <w:r>
                <w:rPr>
                  <w:rFonts w:ascii="Arial" w:eastAsiaTheme="minorEastAsia" w:hAnsi="Arial"/>
                  <w:sz w:val="18"/>
                </w:rPr>
                <w:t>1</w:t>
              </w:r>
            </w:ins>
          </w:p>
        </w:tc>
      </w:tr>
      <w:tr w:rsidR="003D5CB0" w14:paraId="2766032B" w14:textId="77777777" w:rsidTr="00985387">
        <w:trPr>
          <w:jc w:val="center"/>
          <w:ins w:id="4406"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75343778" w14:textId="77777777" w:rsidR="003D5CB0" w:rsidRDefault="003D5CB0" w:rsidP="00985387">
            <w:pPr>
              <w:keepNext/>
              <w:keepLines/>
              <w:spacing w:after="0"/>
              <w:rPr>
                <w:ins w:id="4407" w:author="Huawei" w:date="2021-01-11T15:51:00Z"/>
                <w:rFonts w:ascii="Arial" w:eastAsiaTheme="minorEastAsia" w:hAnsi="Arial"/>
                <w:sz w:val="18"/>
              </w:rPr>
            </w:pPr>
            <w:ins w:id="4408" w:author="Huawei" w:date="2021-01-11T15:51:00Z">
              <w:r>
                <w:rPr>
                  <w:rFonts w:ascii="Arial" w:eastAsiaTheme="minorEastAsia" w:hAnsi="Arial"/>
                  <w:sz w:val="18"/>
                </w:rPr>
                <w:t>SS/PBCH block index</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6F40E389" w14:textId="77777777" w:rsidR="003D5CB0" w:rsidRDefault="003D5CB0" w:rsidP="00985387">
            <w:pPr>
              <w:keepNext/>
              <w:keepLines/>
              <w:spacing w:after="0"/>
              <w:rPr>
                <w:ins w:id="4409" w:author="Huawei" w:date="2021-01-11T15:51:00Z"/>
                <w:rFonts w:ascii="Arial" w:eastAsiaTheme="minorEastAsia" w:hAnsi="Arial"/>
                <w:sz w:val="18"/>
              </w:rPr>
            </w:pPr>
            <w:ins w:id="4410" w:author="Huawei" w:date="2021-01-11T15:51:00Z">
              <w:r>
                <w:rPr>
                  <w:rFonts w:ascii="Arial" w:eastAsiaTheme="minorEastAsia" w:hAnsi="Arial"/>
                  <w:sz w:val="18"/>
                </w:rPr>
                <w:t>1</w:t>
              </w:r>
            </w:ins>
          </w:p>
        </w:tc>
      </w:tr>
      <w:tr w:rsidR="003D5CB0" w14:paraId="7E4B13D9" w14:textId="77777777" w:rsidTr="00985387">
        <w:trPr>
          <w:jc w:val="center"/>
          <w:ins w:id="4411"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0F9460F7" w14:textId="77777777" w:rsidR="003D5CB0" w:rsidRDefault="003D5CB0" w:rsidP="00985387">
            <w:pPr>
              <w:keepNext/>
              <w:keepLines/>
              <w:spacing w:after="0"/>
              <w:rPr>
                <w:ins w:id="4412" w:author="Huawei" w:date="2021-01-11T15:51:00Z"/>
                <w:rFonts w:ascii="Arial" w:eastAsiaTheme="minorEastAsia" w:hAnsi="Arial"/>
                <w:sz w:val="18"/>
              </w:rPr>
            </w:pPr>
            <w:ins w:id="4413" w:author="Huawei" w:date="2021-01-11T15:51:00Z">
              <w:r>
                <w:rPr>
                  <w:rFonts w:ascii="Arial" w:eastAsiaTheme="minorEastAsia" w:hAnsi="Arial"/>
                  <w:sz w:val="18"/>
                </w:rPr>
                <w:t>Symbol numbers containing SSBs</w:t>
              </w:r>
              <w:r>
                <w:rPr>
                  <w:rFonts w:ascii="Arial" w:eastAsiaTheme="minorEastAsia" w:hAnsi="Arial"/>
                  <w:sz w:val="18"/>
                  <w:vertAlign w:val="superscript"/>
                </w:rPr>
                <w:t xml:space="preserve"> Note 2</w:t>
              </w:r>
            </w:ins>
          </w:p>
        </w:tc>
        <w:tc>
          <w:tcPr>
            <w:tcW w:w="1397" w:type="dxa"/>
            <w:tcBorders>
              <w:top w:val="single" w:sz="4" w:space="0" w:color="auto"/>
              <w:left w:val="single" w:sz="4" w:space="0" w:color="auto"/>
              <w:bottom w:val="single" w:sz="4" w:space="0" w:color="auto"/>
              <w:right w:val="single" w:sz="4" w:space="0" w:color="auto"/>
            </w:tcBorders>
            <w:hideMark/>
          </w:tcPr>
          <w:p w14:paraId="4A589D20" w14:textId="77777777" w:rsidR="003D5CB0" w:rsidRDefault="003D5CB0" w:rsidP="00985387">
            <w:pPr>
              <w:keepNext/>
              <w:keepLines/>
              <w:spacing w:after="0"/>
              <w:rPr>
                <w:ins w:id="4414" w:author="Huawei" w:date="2021-01-11T15:51:00Z"/>
                <w:rFonts w:ascii="Arial" w:eastAsiaTheme="minorEastAsia" w:hAnsi="Arial"/>
                <w:sz w:val="18"/>
              </w:rPr>
            </w:pPr>
            <w:ins w:id="4415" w:author="Huawei" w:date="2021-01-11T15:51:00Z">
              <w:r>
                <w:rPr>
                  <w:rFonts w:ascii="Arial" w:eastAsiaTheme="minorEastAsia" w:hAnsi="Arial"/>
                  <w:sz w:val="18"/>
                </w:rPr>
                <w:t>12-13</w:t>
              </w:r>
            </w:ins>
          </w:p>
        </w:tc>
        <w:tc>
          <w:tcPr>
            <w:tcW w:w="1398" w:type="dxa"/>
            <w:tcBorders>
              <w:top w:val="single" w:sz="4" w:space="0" w:color="auto"/>
              <w:left w:val="single" w:sz="4" w:space="0" w:color="auto"/>
              <w:bottom w:val="single" w:sz="4" w:space="0" w:color="auto"/>
              <w:right w:val="single" w:sz="4" w:space="0" w:color="auto"/>
            </w:tcBorders>
            <w:hideMark/>
          </w:tcPr>
          <w:p w14:paraId="4490B3B6" w14:textId="77777777" w:rsidR="003D5CB0" w:rsidRDefault="003D5CB0" w:rsidP="00985387">
            <w:pPr>
              <w:keepNext/>
              <w:keepLines/>
              <w:spacing w:after="0"/>
              <w:rPr>
                <w:ins w:id="4416" w:author="Huawei" w:date="2021-01-11T15:51:00Z"/>
                <w:rFonts w:ascii="Arial" w:eastAsiaTheme="minorEastAsia" w:hAnsi="Arial"/>
                <w:sz w:val="18"/>
              </w:rPr>
            </w:pPr>
            <w:ins w:id="4417" w:author="Huawei" w:date="2021-01-11T15:51:00Z">
              <w:r>
                <w:rPr>
                  <w:rFonts w:ascii="Arial" w:eastAsiaTheme="minorEastAsia" w:hAnsi="Arial"/>
                  <w:sz w:val="18"/>
                </w:rPr>
                <w:t>0-1</w:t>
              </w:r>
            </w:ins>
          </w:p>
        </w:tc>
      </w:tr>
      <w:tr w:rsidR="003D5CB0" w14:paraId="1D8B92AB" w14:textId="77777777" w:rsidTr="00985387">
        <w:trPr>
          <w:jc w:val="center"/>
          <w:ins w:id="4418"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214557A8" w14:textId="77777777" w:rsidR="003D5CB0" w:rsidRDefault="003D5CB0" w:rsidP="00985387">
            <w:pPr>
              <w:keepNext/>
              <w:keepLines/>
              <w:spacing w:after="0"/>
              <w:rPr>
                <w:ins w:id="4419" w:author="Huawei" w:date="2021-01-11T15:51:00Z"/>
                <w:rFonts w:ascii="Arial" w:eastAsiaTheme="minorEastAsia" w:hAnsi="Arial"/>
                <w:sz w:val="18"/>
              </w:rPr>
            </w:pPr>
            <w:ins w:id="4420" w:author="Huawei" w:date="2021-01-11T15:51:00Z">
              <w:r>
                <w:rPr>
                  <w:rFonts w:ascii="Arial" w:eastAsiaTheme="minorEastAsia" w:hAnsi="Arial"/>
                  <w:sz w:val="18"/>
                </w:rPr>
                <w:t>Slot numbers containing SSB</w:t>
              </w:r>
              <w:r>
                <w:rPr>
                  <w:rFonts w:ascii="Arial" w:eastAsiaTheme="minorEastAsia" w:hAnsi="Arial"/>
                  <w:sz w:val="18"/>
                  <w:vertAlign w:val="superscript"/>
                </w:rPr>
                <w:t xml:space="preserve"> Note 2</w:t>
              </w:r>
            </w:ins>
          </w:p>
        </w:tc>
        <w:tc>
          <w:tcPr>
            <w:tcW w:w="1397" w:type="dxa"/>
            <w:tcBorders>
              <w:top w:val="single" w:sz="4" w:space="0" w:color="auto"/>
              <w:left w:val="single" w:sz="4" w:space="0" w:color="auto"/>
              <w:bottom w:val="single" w:sz="4" w:space="0" w:color="auto"/>
              <w:right w:val="single" w:sz="4" w:space="0" w:color="auto"/>
            </w:tcBorders>
            <w:hideMark/>
          </w:tcPr>
          <w:p w14:paraId="7C408A31" w14:textId="77777777" w:rsidR="003D5CB0" w:rsidRDefault="003D5CB0" w:rsidP="00985387">
            <w:pPr>
              <w:keepNext/>
              <w:keepLines/>
              <w:spacing w:after="0"/>
              <w:rPr>
                <w:ins w:id="4421" w:author="Huawei" w:date="2021-01-11T15:51:00Z"/>
                <w:rFonts w:ascii="Arial" w:eastAsiaTheme="minorEastAsia" w:hAnsi="Arial"/>
                <w:sz w:val="18"/>
              </w:rPr>
            </w:pPr>
            <w:ins w:id="4422" w:author="Huawei" w:date="2021-01-11T15:51:00Z">
              <w:r>
                <w:rPr>
                  <w:rFonts w:ascii="Arial" w:eastAsiaTheme="minorEastAsia" w:hAnsi="Arial"/>
                  <w:sz w:val="18"/>
                </w:rPr>
                <w:t>0</w:t>
              </w:r>
            </w:ins>
          </w:p>
        </w:tc>
        <w:tc>
          <w:tcPr>
            <w:tcW w:w="1398" w:type="dxa"/>
            <w:tcBorders>
              <w:top w:val="single" w:sz="4" w:space="0" w:color="auto"/>
              <w:left w:val="single" w:sz="4" w:space="0" w:color="auto"/>
              <w:bottom w:val="single" w:sz="4" w:space="0" w:color="auto"/>
              <w:right w:val="single" w:sz="4" w:space="0" w:color="auto"/>
            </w:tcBorders>
            <w:hideMark/>
          </w:tcPr>
          <w:p w14:paraId="5302628D" w14:textId="77777777" w:rsidR="003D5CB0" w:rsidRDefault="003D5CB0" w:rsidP="00985387">
            <w:pPr>
              <w:keepNext/>
              <w:keepLines/>
              <w:spacing w:after="0"/>
              <w:rPr>
                <w:ins w:id="4423" w:author="Huawei" w:date="2021-01-11T15:51:00Z"/>
                <w:rFonts w:ascii="Arial" w:eastAsiaTheme="minorEastAsia" w:hAnsi="Arial"/>
                <w:sz w:val="18"/>
              </w:rPr>
            </w:pPr>
            <w:ins w:id="4424" w:author="Huawei" w:date="2021-01-11T15:51:00Z">
              <w:r>
                <w:rPr>
                  <w:rFonts w:ascii="Arial" w:eastAsiaTheme="minorEastAsia" w:hAnsi="Arial"/>
                  <w:sz w:val="18"/>
                </w:rPr>
                <w:t>1</w:t>
              </w:r>
            </w:ins>
          </w:p>
        </w:tc>
      </w:tr>
      <w:tr w:rsidR="003D5CB0" w14:paraId="29019E6D" w14:textId="77777777" w:rsidTr="00985387">
        <w:trPr>
          <w:jc w:val="center"/>
          <w:ins w:id="4425"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0E865CA0" w14:textId="77777777" w:rsidR="003D5CB0" w:rsidRDefault="003D5CB0" w:rsidP="00985387">
            <w:pPr>
              <w:keepNext/>
              <w:keepLines/>
              <w:spacing w:after="0"/>
              <w:rPr>
                <w:ins w:id="4426" w:author="Huawei" w:date="2021-01-11T15:51:00Z"/>
                <w:rFonts w:ascii="Arial" w:eastAsiaTheme="minorEastAsia" w:hAnsi="Arial"/>
                <w:sz w:val="18"/>
              </w:rPr>
            </w:pPr>
            <w:ins w:id="4427" w:author="Huawei" w:date="2021-01-11T15:51:00Z">
              <w:r>
                <w:rPr>
                  <w:rFonts w:ascii="Arial" w:eastAsiaTheme="minorEastAsia" w:hAnsi="Arial"/>
                  <w:sz w:val="18"/>
                </w:rPr>
                <w:t xml:space="preserve">SFN containing </w:t>
              </w:r>
              <w:r>
                <w:rPr>
                  <w:rFonts w:ascii="Arial" w:eastAsiaTheme="minorEastAsia" w:hAnsi="Arial"/>
                  <w:sz w:val="18"/>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539C29EF" w14:textId="77777777" w:rsidR="003D5CB0" w:rsidRDefault="003D5CB0" w:rsidP="00985387">
            <w:pPr>
              <w:keepNext/>
              <w:keepLines/>
              <w:spacing w:after="0"/>
              <w:rPr>
                <w:ins w:id="4428" w:author="Huawei" w:date="2021-01-11T15:51:00Z"/>
                <w:rFonts w:ascii="Arial" w:eastAsiaTheme="minorEastAsia" w:hAnsi="Arial"/>
                <w:sz w:val="18"/>
              </w:rPr>
            </w:pPr>
            <w:ins w:id="4429" w:author="Huawei" w:date="2021-01-11T15:51:00Z">
              <w:r>
                <w:rPr>
                  <w:rFonts w:ascii="Arial" w:eastAsiaTheme="minorEastAsia" w:hAnsi="Arial"/>
                  <w:sz w:val="18"/>
                  <w:lang w:eastAsia="zh-TW"/>
                </w:rPr>
                <w:t>SFN mod (max(T</w:t>
              </w:r>
              <w:r>
                <w:rPr>
                  <w:rFonts w:ascii="Arial" w:eastAsiaTheme="minorEastAsia" w:hAnsi="Arial"/>
                  <w:sz w:val="18"/>
                  <w:vertAlign w:val="subscript"/>
                  <w:lang w:eastAsia="zh-TW"/>
                </w:rPr>
                <w:t>SSB</w:t>
              </w:r>
              <w:r>
                <w:rPr>
                  <w:rFonts w:ascii="Arial" w:eastAsiaTheme="minorEastAsia" w:hAnsi="Arial"/>
                  <w:sz w:val="18"/>
                  <w:lang w:eastAsia="zh-TW"/>
                </w:rPr>
                <w:t>,10ms)/10ms) = 0</w:t>
              </w:r>
            </w:ins>
          </w:p>
        </w:tc>
      </w:tr>
      <w:tr w:rsidR="003D5CB0" w14:paraId="464991DE" w14:textId="77777777" w:rsidTr="00985387">
        <w:trPr>
          <w:jc w:val="center"/>
          <w:ins w:id="4430" w:author="Huawei" w:date="2021-01-11T15:51:00Z"/>
        </w:trPr>
        <w:tc>
          <w:tcPr>
            <w:tcW w:w="5065" w:type="dxa"/>
            <w:tcBorders>
              <w:top w:val="single" w:sz="4" w:space="0" w:color="auto"/>
              <w:left w:val="single" w:sz="4" w:space="0" w:color="auto"/>
              <w:bottom w:val="single" w:sz="4" w:space="0" w:color="auto"/>
              <w:right w:val="single" w:sz="4" w:space="0" w:color="auto"/>
            </w:tcBorders>
            <w:hideMark/>
          </w:tcPr>
          <w:p w14:paraId="3E2784F4" w14:textId="77777777" w:rsidR="003D5CB0" w:rsidRDefault="003D5CB0" w:rsidP="00985387">
            <w:pPr>
              <w:keepNext/>
              <w:keepLines/>
              <w:spacing w:after="0"/>
              <w:rPr>
                <w:ins w:id="4431" w:author="Huawei" w:date="2021-01-11T15:51:00Z"/>
                <w:rFonts w:ascii="Arial" w:eastAsiaTheme="minorEastAsia" w:hAnsi="Arial"/>
                <w:sz w:val="18"/>
              </w:rPr>
            </w:pPr>
            <w:ins w:id="4432" w:author="Huawei" w:date="2021-01-11T15:51:00Z">
              <w:r>
                <w:rPr>
                  <w:rFonts w:ascii="Arial" w:eastAsiaTheme="minorEastAsia" w:hAnsi="Arial"/>
                  <w:sz w:val="18"/>
                </w:rP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D2457D1" w14:textId="77777777" w:rsidR="003D5CB0" w:rsidRDefault="003D5CB0" w:rsidP="00985387">
            <w:pPr>
              <w:keepNext/>
              <w:keepLines/>
              <w:spacing w:after="0"/>
              <w:rPr>
                <w:ins w:id="4433" w:author="Huawei" w:date="2021-01-11T15:51:00Z"/>
                <w:rFonts w:ascii="Arial" w:eastAsiaTheme="minorEastAsia" w:hAnsi="Arial"/>
                <w:sz w:val="18"/>
              </w:rPr>
            </w:pPr>
            <w:ins w:id="4434" w:author="Huawei" w:date="2021-01-11T15:51:00Z">
              <w:r>
                <w:rPr>
                  <w:rFonts w:ascii="Arial" w:eastAsiaTheme="minorEastAsia" w:hAnsi="Arial"/>
                  <w:sz w:val="18"/>
                </w:rPr>
                <w:t>(RB</w:t>
              </w:r>
              <w:r>
                <w:rPr>
                  <w:rFonts w:ascii="Arial" w:eastAsiaTheme="minorEastAsia" w:hAnsi="Arial"/>
                  <w:sz w:val="18"/>
                  <w:vertAlign w:val="subscript"/>
                </w:rPr>
                <w:t>J</w:t>
              </w:r>
              <w:r>
                <w:rPr>
                  <w:rFonts w:ascii="Arial" w:eastAsiaTheme="minorEastAsia" w:hAnsi="Arial"/>
                  <w:sz w:val="18"/>
                </w:rPr>
                <w:t>, RB</w:t>
              </w:r>
              <w:r>
                <w:rPr>
                  <w:rFonts w:ascii="Arial" w:eastAsiaTheme="minorEastAsia" w:hAnsi="Arial"/>
                  <w:sz w:val="18"/>
                  <w:vertAlign w:val="subscript"/>
                </w:rPr>
                <w:t>J+1</w:t>
              </w:r>
              <w:r>
                <w:rPr>
                  <w:rFonts w:ascii="Arial" w:eastAsiaTheme="minorEastAsia" w:hAnsi="Arial"/>
                  <w:sz w:val="18"/>
                </w:rPr>
                <w:t>,.…, RB</w:t>
              </w:r>
              <w:r>
                <w:rPr>
                  <w:rFonts w:ascii="Arial" w:eastAsiaTheme="minorEastAsia" w:hAnsi="Arial"/>
                  <w:sz w:val="18"/>
                  <w:vertAlign w:val="subscript"/>
                </w:rPr>
                <w:t>J+39</w:t>
              </w:r>
              <w:r>
                <w:rPr>
                  <w:rFonts w:ascii="Arial" w:eastAsiaTheme="minorEastAsia" w:hAnsi="Arial"/>
                  <w:sz w:val="18"/>
                </w:rPr>
                <w:t>)</w:t>
              </w:r>
              <w:r>
                <w:rPr>
                  <w:rFonts w:ascii="Arial" w:eastAsiaTheme="minorEastAsia" w:hAnsi="Arial"/>
                  <w:sz w:val="18"/>
                  <w:vertAlign w:val="superscript"/>
                </w:rPr>
                <w:t>Note 1</w:t>
              </w:r>
            </w:ins>
          </w:p>
        </w:tc>
      </w:tr>
      <w:tr w:rsidR="003D5CB0" w14:paraId="43FE0E46" w14:textId="77777777" w:rsidTr="00985387">
        <w:trPr>
          <w:jc w:val="center"/>
          <w:ins w:id="4435" w:author="Huawei" w:date="2021-01-11T15:51:00Z"/>
        </w:trPr>
        <w:tc>
          <w:tcPr>
            <w:tcW w:w="7860" w:type="dxa"/>
            <w:gridSpan w:val="3"/>
            <w:tcBorders>
              <w:top w:val="single" w:sz="4" w:space="0" w:color="auto"/>
              <w:left w:val="single" w:sz="4" w:space="0" w:color="auto"/>
              <w:bottom w:val="single" w:sz="4" w:space="0" w:color="auto"/>
              <w:right w:val="single" w:sz="4" w:space="0" w:color="auto"/>
            </w:tcBorders>
            <w:hideMark/>
          </w:tcPr>
          <w:p w14:paraId="0F6DBA2F" w14:textId="77777777" w:rsidR="003D5CB0" w:rsidRDefault="003D5CB0" w:rsidP="00985387">
            <w:pPr>
              <w:keepNext/>
              <w:keepLines/>
              <w:spacing w:after="0"/>
              <w:ind w:left="851" w:hanging="851"/>
              <w:rPr>
                <w:ins w:id="4436" w:author="Huawei" w:date="2021-01-11T15:51:00Z"/>
                <w:rFonts w:ascii="Arial" w:eastAsiaTheme="minorEastAsia" w:hAnsi="Arial"/>
                <w:sz w:val="18"/>
              </w:rPr>
            </w:pPr>
            <w:ins w:id="4437" w:author="Huawei" w:date="2021-01-11T15:51:00Z">
              <w:r>
                <w:rPr>
                  <w:rFonts w:ascii="Arial" w:eastAsiaTheme="minorEastAsia" w:hAnsi="Arial"/>
                  <w:sz w:val="18"/>
                </w:rPr>
                <w:t>Note 1:</w:t>
              </w:r>
              <w:r>
                <w:rPr>
                  <w:rFonts w:ascii="Arial" w:eastAsiaTheme="minorEastAsia" w:hAnsi="Arial"/>
                  <w:sz w:val="24"/>
                </w:rPr>
                <w:tab/>
              </w:r>
              <w:r>
                <w:rPr>
                  <w:rFonts w:ascii="Arial" w:eastAsiaTheme="minorEastAsia" w:hAnsi="Arial"/>
                  <w:sz w:val="18"/>
                </w:rPr>
                <w:t xml:space="preserve">RBs containing SSB can be configured in any frequency location within the cell bandwidth according to the allowed synchronization raster defined in </w:t>
              </w:r>
            </w:ins>
            <w:ins w:id="4438" w:author="additional changes for RAN4#98-bis-e" w:date="2021-03-15T11:26:00Z">
              <w:r>
                <w:rPr>
                  <w:rFonts w:ascii="Arial" w:eastAsiaTheme="minorEastAsia" w:hAnsi="Arial"/>
                  <w:sz w:val="18"/>
                </w:rPr>
                <w:t>clause 5.4.3</w:t>
              </w:r>
            </w:ins>
            <w:ins w:id="4439" w:author="Huawei" w:date="2021-01-11T15:51:00Z">
              <w:del w:id="4440" w:author="additional changes for RAN4#98-bis-e" w:date="2021-03-15T11:26:00Z">
                <w:r w:rsidDel="002D1E68">
                  <w:rPr>
                    <w:rFonts w:ascii="Arial" w:eastAsiaTheme="minorEastAsia" w:hAnsi="Arial"/>
                    <w:sz w:val="18"/>
                  </w:rPr>
                  <w:delText>TS 38.104 [13]</w:delText>
                </w:r>
              </w:del>
              <w:r>
                <w:rPr>
                  <w:rFonts w:ascii="Arial" w:eastAsiaTheme="minorEastAsia" w:hAnsi="Arial"/>
                  <w:sz w:val="18"/>
                </w:rPr>
                <w:t xml:space="preserve">. </w:t>
              </w:r>
            </w:ins>
          </w:p>
          <w:p w14:paraId="7F8C49F4" w14:textId="77777777" w:rsidR="003D5CB0" w:rsidRDefault="003D5CB0" w:rsidP="00985387">
            <w:pPr>
              <w:keepNext/>
              <w:keepLines/>
              <w:spacing w:after="0"/>
              <w:ind w:left="851" w:hanging="851"/>
              <w:rPr>
                <w:ins w:id="4441" w:author="Huawei" w:date="2021-01-11T15:51:00Z"/>
                <w:rFonts w:ascii="Arial" w:eastAsiaTheme="minorEastAsia" w:hAnsi="Arial"/>
                <w:sz w:val="18"/>
              </w:rPr>
            </w:pPr>
            <w:ins w:id="4442" w:author="Huawei" w:date="2021-01-11T15:51:00Z">
              <w:r>
                <w:rPr>
                  <w:rFonts w:ascii="Arial" w:eastAsiaTheme="minorEastAsia" w:hAnsi="Arial"/>
                  <w:sz w:val="18"/>
                </w:rPr>
                <w:t>Note 2:</w:t>
              </w:r>
              <w:r>
                <w:rPr>
                  <w:rFonts w:ascii="Arial" w:eastAsiaTheme="minorEastAsia" w:hAnsi="Arial"/>
                  <w:sz w:val="18"/>
                </w:rPr>
                <w:tab/>
                <w:t>These values have been derived from other parameters for information purposes (as per TS 38.213 [3]). They are not settable parameters themselves.</w:t>
              </w:r>
            </w:ins>
          </w:p>
        </w:tc>
      </w:tr>
    </w:tbl>
    <w:p w14:paraId="61E22C76" w14:textId="77777777" w:rsidR="009F2087" w:rsidRPr="00EA3B97" w:rsidRDefault="009F2087" w:rsidP="00DC386E">
      <w:pPr>
        <w:rPr>
          <w:ins w:id="4443" w:author="Huawei" w:date="2021-01-11T15:51:00Z"/>
          <w:rFonts w:eastAsiaTheme="minorEastAsia"/>
        </w:rPr>
      </w:pPr>
    </w:p>
    <w:p w14:paraId="668A01F6" w14:textId="77777777" w:rsidR="00DC386E" w:rsidRPr="00EA3B97" w:rsidRDefault="00DC386E" w:rsidP="00DC386E">
      <w:pPr>
        <w:keepNext/>
        <w:keepLines/>
        <w:spacing w:before="180"/>
        <w:ind w:left="1134" w:hanging="1134"/>
        <w:outlineLvl w:val="1"/>
        <w:rPr>
          <w:ins w:id="4444" w:author="Huawei" w:date="2021-01-11T15:51:00Z"/>
          <w:rFonts w:ascii="Arial" w:eastAsiaTheme="minorEastAsia" w:hAnsi="Arial"/>
          <w:sz w:val="32"/>
        </w:rPr>
      </w:pPr>
      <w:ins w:id="4445" w:author="Huawei" w:date="2021-01-13T20:21:00Z">
        <w:r w:rsidRPr="00EA3B97">
          <w:rPr>
            <w:rFonts w:ascii="Arial" w:eastAsiaTheme="minorEastAsia" w:hAnsi="Arial"/>
            <w:sz w:val="32"/>
          </w:rPr>
          <w:lastRenderedPageBreak/>
          <w:t>G.</w:t>
        </w:r>
      </w:ins>
      <w:ins w:id="4446" w:author="Huawei" w:date="2021-01-11T15:51:00Z">
        <w:r w:rsidRPr="00EA3B97">
          <w:rPr>
            <w:rFonts w:ascii="Arial" w:eastAsiaTheme="minorEastAsia" w:hAnsi="Arial"/>
            <w:sz w:val="32"/>
          </w:rPr>
          <w:t>1.6</w:t>
        </w:r>
        <w:r w:rsidRPr="00EA3B97">
          <w:rPr>
            <w:rFonts w:ascii="Arial" w:eastAsiaTheme="minorEastAsia" w:hAnsi="Arial"/>
            <w:sz w:val="32"/>
          </w:rPr>
          <w:tab/>
          <w:t>SMTC Configurations</w:t>
        </w:r>
      </w:ins>
    </w:p>
    <w:p w14:paraId="577A33AD" w14:textId="77777777" w:rsidR="00DC386E" w:rsidRPr="00EA3B97" w:rsidRDefault="00DC386E" w:rsidP="00DC386E">
      <w:pPr>
        <w:keepNext/>
        <w:keepLines/>
        <w:spacing w:before="120"/>
        <w:ind w:left="1134" w:hanging="1134"/>
        <w:outlineLvl w:val="2"/>
        <w:rPr>
          <w:ins w:id="4447" w:author="Huawei" w:date="2021-01-11T15:51:00Z"/>
          <w:rFonts w:ascii="Arial" w:eastAsiaTheme="minorEastAsia" w:hAnsi="Arial"/>
          <w:sz w:val="28"/>
          <w:lang w:val="en-US"/>
        </w:rPr>
      </w:pPr>
      <w:ins w:id="4448" w:author="Huawei" w:date="2021-01-13T20:21:00Z">
        <w:r w:rsidRPr="00EA3B97">
          <w:rPr>
            <w:rFonts w:ascii="Arial" w:eastAsiaTheme="minorEastAsia" w:hAnsi="Arial"/>
            <w:sz w:val="28"/>
            <w:lang w:val="en-US"/>
          </w:rPr>
          <w:t>G.</w:t>
        </w:r>
      </w:ins>
      <w:ins w:id="4449" w:author="Huawei" w:date="2021-01-11T15:51:00Z">
        <w:r w:rsidRPr="00EA3B97">
          <w:rPr>
            <w:rFonts w:ascii="Arial" w:eastAsiaTheme="minorEastAsia" w:hAnsi="Arial"/>
            <w:sz w:val="28"/>
            <w:lang w:val="en-US"/>
          </w:rPr>
          <w:t>1.6.1</w:t>
        </w:r>
        <w:r w:rsidRPr="00EA3B97">
          <w:rPr>
            <w:rFonts w:ascii="Arial" w:eastAsiaTheme="minorEastAsia" w:hAnsi="Arial"/>
            <w:sz w:val="28"/>
            <w:lang w:val="en-US"/>
          </w:rPr>
          <w:tab/>
          <w:t>SMTC pattern 1: SMTC period = 20 ms with SMTC duration = 1 ms</w:t>
        </w:r>
      </w:ins>
    </w:p>
    <w:p w14:paraId="061D509D" w14:textId="77777777" w:rsidR="00DC386E" w:rsidRPr="00EA3B97" w:rsidRDefault="00DC386E" w:rsidP="00DC386E">
      <w:pPr>
        <w:keepNext/>
        <w:keepLines/>
        <w:spacing w:before="60"/>
        <w:jc w:val="center"/>
        <w:rPr>
          <w:ins w:id="4450" w:author="Huawei" w:date="2021-01-11T15:51:00Z"/>
          <w:rFonts w:ascii="Arial" w:eastAsiaTheme="minorEastAsia" w:hAnsi="Arial"/>
          <w:b/>
          <w:noProof/>
        </w:rPr>
      </w:pPr>
      <w:ins w:id="4451" w:author="Huawei" w:date="2021-01-11T15:51:00Z">
        <w:r w:rsidRPr="00EA3B97">
          <w:rPr>
            <w:rFonts w:ascii="Arial" w:eastAsiaTheme="minorEastAsia" w:hAnsi="Arial"/>
            <w:b/>
          </w:rPr>
          <w:t xml:space="preserve">Table </w:t>
        </w:r>
      </w:ins>
      <w:ins w:id="4452" w:author="Huawei" w:date="2021-01-13T20:21:00Z">
        <w:r w:rsidRPr="00EA3B97">
          <w:rPr>
            <w:rFonts w:ascii="Arial" w:eastAsiaTheme="minorEastAsia" w:hAnsi="Arial"/>
            <w:b/>
          </w:rPr>
          <w:t>G.</w:t>
        </w:r>
      </w:ins>
      <w:ins w:id="4453" w:author="Huawei" w:date="2021-01-11T15:51:00Z">
        <w:r w:rsidRPr="00EA3B97">
          <w:rPr>
            <w:rFonts w:ascii="Arial" w:eastAsiaTheme="minorEastAsia" w:hAnsi="Arial"/>
            <w:b/>
          </w:rPr>
          <w:t xml:space="preserve">1.6.1-1: SMTC.1: SMTC </w:t>
        </w:r>
        <w:r w:rsidRPr="00EA3B97">
          <w:rPr>
            <w:rFonts w:ascii="Arial" w:eastAsiaTheme="minorEastAsia" w:hAnsi="Arial"/>
            <w:b/>
            <w:noProof/>
          </w:rPr>
          <w:t>Pattern 1 for SMTC period = 20 ms and duration = 1 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DC386E" w:rsidRPr="00EA3B97" w14:paraId="222177F3" w14:textId="77777777" w:rsidTr="006452E8">
        <w:trPr>
          <w:jc w:val="center"/>
          <w:ins w:id="4454"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DAA4591" w14:textId="77777777" w:rsidR="00DC386E" w:rsidRPr="00EA3B97" w:rsidRDefault="00DC386E" w:rsidP="006452E8">
            <w:pPr>
              <w:keepNext/>
              <w:keepLines/>
              <w:spacing w:after="0"/>
              <w:jc w:val="center"/>
              <w:rPr>
                <w:ins w:id="4455" w:author="Huawei" w:date="2021-01-11T15:51:00Z"/>
                <w:rFonts w:ascii="Arial" w:eastAsiaTheme="minorEastAsia" w:hAnsi="Arial"/>
                <w:b/>
                <w:sz w:val="18"/>
              </w:rPr>
            </w:pPr>
            <w:ins w:id="4456" w:author="Huawei" w:date="2021-01-11T15:51:00Z">
              <w:r w:rsidRPr="00EA3B97">
                <w:rPr>
                  <w:rFonts w:ascii="Arial" w:eastAsiaTheme="minorEastAsia" w:hAnsi="Arial"/>
                  <w:b/>
                  <w:sz w:val="18"/>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783B9DCB" w14:textId="77777777" w:rsidR="00DC386E" w:rsidRPr="00EA3B97" w:rsidRDefault="00DC386E" w:rsidP="006452E8">
            <w:pPr>
              <w:keepNext/>
              <w:keepLines/>
              <w:spacing w:after="0"/>
              <w:jc w:val="center"/>
              <w:rPr>
                <w:ins w:id="4457" w:author="Huawei" w:date="2021-01-11T15:51:00Z"/>
                <w:rFonts w:ascii="Arial" w:eastAsiaTheme="minorEastAsia" w:hAnsi="Arial"/>
                <w:b/>
                <w:sz w:val="18"/>
              </w:rPr>
            </w:pPr>
            <w:ins w:id="4458" w:author="Huawei" w:date="2021-01-11T15:51:00Z">
              <w:r w:rsidRPr="00EA3B97">
                <w:rPr>
                  <w:rFonts w:ascii="Arial" w:eastAsiaTheme="minorEastAsia" w:hAnsi="Arial"/>
                  <w:b/>
                  <w:sz w:val="18"/>
                </w:rPr>
                <w:t>Values</w:t>
              </w:r>
            </w:ins>
          </w:p>
        </w:tc>
      </w:tr>
      <w:tr w:rsidR="00DC386E" w:rsidRPr="00EA3B97" w14:paraId="5EAE4E7F" w14:textId="77777777" w:rsidTr="006452E8">
        <w:trPr>
          <w:jc w:val="center"/>
          <w:ins w:id="4459"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79035AD9" w14:textId="77777777" w:rsidR="00DC386E" w:rsidRPr="00EA3B97" w:rsidRDefault="00DC386E" w:rsidP="006452E8">
            <w:pPr>
              <w:keepNext/>
              <w:keepLines/>
              <w:spacing w:after="0"/>
              <w:rPr>
                <w:ins w:id="4460" w:author="Huawei" w:date="2021-01-11T15:51:00Z"/>
                <w:rFonts w:ascii="Arial" w:eastAsiaTheme="minorEastAsia" w:hAnsi="Arial"/>
                <w:sz w:val="18"/>
              </w:rPr>
            </w:pPr>
            <w:ins w:id="4461" w:author="Huawei" w:date="2021-01-11T15:51:00Z">
              <w:r w:rsidRPr="00EA3B97">
                <w:rPr>
                  <w:rFonts w:ascii="Arial" w:eastAsiaTheme="minorEastAsia" w:hAnsi="Arial"/>
                  <w:sz w:val="18"/>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10C1322B" w14:textId="77777777" w:rsidR="00DC386E" w:rsidRPr="00EA3B97" w:rsidRDefault="00DC386E" w:rsidP="006452E8">
            <w:pPr>
              <w:keepNext/>
              <w:keepLines/>
              <w:spacing w:after="0"/>
              <w:rPr>
                <w:ins w:id="4462" w:author="Huawei" w:date="2021-01-11T15:51:00Z"/>
                <w:rFonts w:ascii="Arial" w:eastAsiaTheme="minorEastAsia" w:hAnsi="Arial"/>
                <w:sz w:val="18"/>
              </w:rPr>
            </w:pPr>
            <w:ins w:id="4463" w:author="Huawei" w:date="2021-01-11T15:51:00Z">
              <w:r w:rsidRPr="00EA3B97">
                <w:rPr>
                  <w:rFonts w:ascii="Arial" w:eastAsiaTheme="minorEastAsia" w:hAnsi="Arial"/>
                  <w:sz w:val="18"/>
                </w:rPr>
                <w:t>20 ms</w:t>
              </w:r>
            </w:ins>
          </w:p>
        </w:tc>
      </w:tr>
      <w:tr w:rsidR="00DC386E" w:rsidRPr="00EA3B97" w14:paraId="2098CD78" w14:textId="77777777" w:rsidTr="006452E8">
        <w:trPr>
          <w:jc w:val="center"/>
          <w:ins w:id="4464"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600644C9" w14:textId="77777777" w:rsidR="00DC386E" w:rsidRPr="00EA3B97" w:rsidRDefault="00DC386E" w:rsidP="006452E8">
            <w:pPr>
              <w:keepNext/>
              <w:keepLines/>
              <w:spacing w:after="0"/>
              <w:rPr>
                <w:ins w:id="4465" w:author="Huawei" w:date="2021-01-11T15:51:00Z"/>
                <w:rFonts w:ascii="Arial" w:eastAsiaTheme="minorEastAsia" w:hAnsi="Arial"/>
                <w:sz w:val="18"/>
              </w:rPr>
            </w:pPr>
            <w:ins w:id="4466" w:author="Huawei" w:date="2021-01-11T15:51:00Z">
              <w:r w:rsidRPr="00EA3B97">
                <w:rPr>
                  <w:rFonts w:ascii="Arial" w:eastAsiaTheme="minorEastAsia" w:hAnsi="Arial"/>
                  <w:sz w:val="18"/>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6B89CD60" w14:textId="77777777" w:rsidR="00DC386E" w:rsidRPr="00EA3B97" w:rsidRDefault="00DC386E" w:rsidP="006452E8">
            <w:pPr>
              <w:keepNext/>
              <w:keepLines/>
              <w:spacing w:after="0"/>
              <w:rPr>
                <w:ins w:id="4467" w:author="Huawei" w:date="2021-01-11T15:51:00Z"/>
                <w:rFonts w:ascii="Arial" w:eastAsiaTheme="minorEastAsia" w:hAnsi="Arial"/>
                <w:sz w:val="18"/>
              </w:rPr>
            </w:pPr>
            <w:ins w:id="4468" w:author="Huawei" w:date="2021-01-11T15:51:00Z">
              <w:r w:rsidRPr="00EA3B97">
                <w:rPr>
                  <w:rFonts w:ascii="Arial" w:eastAsiaTheme="minorEastAsia" w:hAnsi="Arial"/>
                  <w:sz w:val="18"/>
                </w:rPr>
                <w:t>0 ms</w:t>
              </w:r>
            </w:ins>
          </w:p>
        </w:tc>
      </w:tr>
      <w:tr w:rsidR="00DC386E" w:rsidRPr="00EA3B97" w14:paraId="36741074" w14:textId="77777777" w:rsidTr="006452E8">
        <w:trPr>
          <w:jc w:val="center"/>
          <w:ins w:id="4469"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10F3629" w14:textId="77777777" w:rsidR="00DC386E" w:rsidRPr="00EA3B97" w:rsidRDefault="00DC386E" w:rsidP="006452E8">
            <w:pPr>
              <w:keepNext/>
              <w:keepLines/>
              <w:spacing w:after="0"/>
              <w:rPr>
                <w:ins w:id="4470" w:author="Huawei" w:date="2021-01-11T15:51:00Z"/>
                <w:rFonts w:ascii="Arial" w:eastAsiaTheme="minorEastAsia" w:hAnsi="Arial"/>
                <w:sz w:val="18"/>
              </w:rPr>
            </w:pPr>
            <w:ins w:id="4471" w:author="Huawei" w:date="2021-01-11T15:51:00Z">
              <w:r w:rsidRPr="00EA3B97">
                <w:rPr>
                  <w:rFonts w:ascii="Arial" w:eastAsiaTheme="minorEastAsia" w:hAnsi="Arial"/>
                  <w:sz w:val="18"/>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5F9D73E5" w14:textId="77777777" w:rsidR="00DC386E" w:rsidRPr="00EA3B97" w:rsidRDefault="00DC386E" w:rsidP="006452E8">
            <w:pPr>
              <w:keepNext/>
              <w:keepLines/>
              <w:spacing w:after="0"/>
              <w:rPr>
                <w:ins w:id="4472" w:author="Huawei" w:date="2021-01-11T15:51:00Z"/>
                <w:rFonts w:ascii="Arial" w:eastAsiaTheme="minorEastAsia" w:hAnsi="Arial"/>
                <w:sz w:val="18"/>
              </w:rPr>
            </w:pPr>
            <w:ins w:id="4473" w:author="Huawei" w:date="2021-01-11T15:51:00Z">
              <w:r w:rsidRPr="00EA3B97">
                <w:rPr>
                  <w:rFonts w:ascii="Arial" w:eastAsiaTheme="minorEastAsia" w:hAnsi="Arial"/>
                  <w:sz w:val="18"/>
                </w:rPr>
                <w:t>1 ms</w:t>
              </w:r>
            </w:ins>
          </w:p>
        </w:tc>
      </w:tr>
    </w:tbl>
    <w:p w14:paraId="1DA7FA13" w14:textId="77777777" w:rsidR="00DC386E" w:rsidRPr="00EA3B97" w:rsidRDefault="00DC386E" w:rsidP="00DC386E">
      <w:pPr>
        <w:rPr>
          <w:ins w:id="4474" w:author="Huawei" w:date="2021-01-11T15:51:00Z"/>
          <w:rFonts w:eastAsiaTheme="minorEastAsia"/>
        </w:rPr>
      </w:pPr>
    </w:p>
    <w:p w14:paraId="50316CC3" w14:textId="77777777" w:rsidR="00DC386E" w:rsidRPr="00EA3B97" w:rsidRDefault="00DC386E" w:rsidP="00DC386E">
      <w:pPr>
        <w:keepNext/>
        <w:keepLines/>
        <w:spacing w:before="120"/>
        <w:ind w:left="1134" w:hanging="1134"/>
        <w:outlineLvl w:val="2"/>
        <w:rPr>
          <w:ins w:id="4475" w:author="Huawei" w:date="2021-01-11T15:51:00Z"/>
          <w:rFonts w:ascii="Arial" w:eastAsiaTheme="minorEastAsia" w:hAnsi="Arial"/>
          <w:sz w:val="28"/>
          <w:lang w:val="en-US"/>
        </w:rPr>
      </w:pPr>
      <w:ins w:id="4476" w:author="Huawei" w:date="2021-01-13T20:21:00Z">
        <w:r w:rsidRPr="00EA3B97">
          <w:rPr>
            <w:rFonts w:ascii="Arial" w:eastAsiaTheme="minorEastAsia" w:hAnsi="Arial"/>
            <w:sz w:val="28"/>
            <w:lang w:val="en-US"/>
          </w:rPr>
          <w:t>G.</w:t>
        </w:r>
      </w:ins>
      <w:ins w:id="4477" w:author="Huawei" w:date="2021-01-11T15:51:00Z">
        <w:r w:rsidRPr="00EA3B97">
          <w:rPr>
            <w:rFonts w:ascii="Arial" w:eastAsiaTheme="minorEastAsia" w:hAnsi="Arial"/>
            <w:sz w:val="28"/>
            <w:lang w:val="en-US"/>
          </w:rPr>
          <w:t>1.6.2</w:t>
        </w:r>
        <w:r w:rsidRPr="00EA3B97">
          <w:rPr>
            <w:rFonts w:ascii="Arial" w:eastAsiaTheme="minorEastAsia" w:hAnsi="Arial"/>
            <w:sz w:val="28"/>
            <w:lang w:val="en-US"/>
          </w:rPr>
          <w:tab/>
          <w:t>SMTC pattern 2: SMTC period = 20 ms with SMTC duration = 5 ms</w:t>
        </w:r>
      </w:ins>
    </w:p>
    <w:p w14:paraId="13266815" w14:textId="77777777" w:rsidR="00DC386E" w:rsidRPr="00EA3B97" w:rsidRDefault="00DC386E" w:rsidP="00DC386E">
      <w:pPr>
        <w:keepNext/>
        <w:keepLines/>
        <w:spacing w:before="60"/>
        <w:jc w:val="center"/>
        <w:rPr>
          <w:ins w:id="4478" w:author="Huawei" w:date="2021-01-11T15:51:00Z"/>
          <w:rFonts w:ascii="Arial" w:eastAsiaTheme="minorEastAsia" w:hAnsi="Arial"/>
          <w:b/>
          <w:noProof/>
        </w:rPr>
      </w:pPr>
      <w:ins w:id="4479" w:author="Huawei" w:date="2021-01-11T15:51:00Z">
        <w:r w:rsidRPr="00EA3B97">
          <w:rPr>
            <w:rFonts w:ascii="Arial" w:eastAsiaTheme="minorEastAsia" w:hAnsi="Arial"/>
            <w:b/>
          </w:rPr>
          <w:t xml:space="preserve">Table </w:t>
        </w:r>
      </w:ins>
      <w:ins w:id="4480" w:author="Huawei" w:date="2021-01-13T20:21:00Z">
        <w:r w:rsidRPr="00EA3B97">
          <w:rPr>
            <w:rFonts w:ascii="Arial" w:eastAsiaTheme="minorEastAsia" w:hAnsi="Arial"/>
            <w:b/>
          </w:rPr>
          <w:t>G.</w:t>
        </w:r>
      </w:ins>
      <w:ins w:id="4481" w:author="Huawei" w:date="2021-01-11T15:51:00Z">
        <w:r w:rsidRPr="00EA3B97">
          <w:rPr>
            <w:rFonts w:ascii="Arial" w:eastAsiaTheme="minorEastAsia" w:hAnsi="Arial"/>
            <w:b/>
          </w:rPr>
          <w:t xml:space="preserve">1.6.2-1: SMTC.2: SMTC </w:t>
        </w:r>
        <w:r w:rsidRPr="00EA3B97">
          <w:rPr>
            <w:rFonts w:ascii="Arial" w:eastAsiaTheme="minorEastAsia" w:hAnsi="Arial"/>
            <w:b/>
            <w:noProof/>
          </w:rPr>
          <w:t>Pattern 2 for SMTC period = 20 ms and duration = 5 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DC386E" w:rsidRPr="00EA3B97" w14:paraId="02DCE9BE" w14:textId="77777777" w:rsidTr="006452E8">
        <w:trPr>
          <w:jc w:val="center"/>
          <w:ins w:id="4482"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4373AF0B" w14:textId="77777777" w:rsidR="00DC386E" w:rsidRPr="00EA3B97" w:rsidRDefault="00DC386E" w:rsidP="006452E8">
            <w:pPr>
              <w:keepNext/>
              <w:keepLines/>
              <w:spacing w:after="0"/>
              <w:jc w:val="center"/>
              <w:rPr>
                <w:ins w:id="4483" w:author="Huawei" w:date="2021-01-11T15:51:00Z"/>
                <w:rFonts w:ascii="Arial" w:eastAsiaTheme="minorEastAsia" w:hAnsi="Arial"/>
                <w:b/>
                <w:sz w:val="18"/>
              </w:rPr>
            </w:pPr>
            <w:ins w:id="4484" w:author="Huawei" w:date="2021-01-11T15:51:00Z">
              <w:r w:rsidRPr="00EA3B97">
                <w:rPr>
                  <w:rFonts w:ascii="Arial" w:eastAsiaTheme="minorEastAsia" w:hAnsi="Arial"/>
                  <w:b/>
                  <w:sz w:val="18"/>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480F026D" w14:textId="77777777" w:rsidR="00DC386E" w:rsidRPr="00EA3B97" w:rsidRDefault="00DC386E" w:rsidP="006452E8">
            <w:pPr>
              <w:keepNext/>
              <w:keepLines/>
              <w:spacing w:after="0"/>
              <w:jc w:val="center"/>
              <w:rPr>
                <w:ins w:id="4485" w:author="Huawei" w:date="2021-01-11T15:51:00Z"/>
                <w:rFonts w:ascii="Arial" w:eastAsiaTheme="minorEastAsia" w:hAnsi="Arial"/>
                <w:b/>
                <w:sz w:val="18"/>
              </w:rPr>
            </w:pPr>
            <w:ins w:id="4486" w:author="Huawei" w:date="2021-01-11T15:51:00Z">
              <w:r w:rsidRPr="00EA3B97">
                <w:rPr>
                  <w:rFonts w:ascii="Arial" w:eastAsiaTheme="minorEastAsia" w:hAnsi="Arial"/>
                  <w:b/>
                  <w:sz w:val="18"/>
                </w:rPr>
                <w:t>Values</w:t>
              </w:r>
            </w:ins>
          </w:p>
        </w:tc>
      </w:tr>
      <w:tr w:rsidR="00DC386E" w:rsidRPr="00EA3B97" w14:paraId="2F5EA29A" w14:textId="77777777" w:rsidTr="006452E8">
        <w:trPr>
          <w:jc w:val="center"/>
          <w:ins w:id="4487"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6FFFBED7" w14:textId="77777777" w:rsidR="00DC386E" w:rsidRPr="00EA3B97" w:rsidRDefault="00DC386E" w:rsidP="006452E8">
            <w:pPr>
              <w:keepNext/>
              <w:keepLines/>
              <w:spacing w:after="0"/>
              <w:rPr>
                <w:ins w:id="4488" w:author="Huawei" w:date="2021-01-11T15:51:00Z"/>
                <w:rFonts w:ascii="Arial" w:eastAsiaTheme="minorEastAsia" w:hAnsi="Arial"/>
                <w:sz w:val="18"/>
              </w:rPr>
            </w:pPr>
            <w:ins w:id="4489" w:author="Huawei" w:date="2021-01-11T15:51:00Z">
              <w:r w:rsidRPr="00EA3B97">
                <w:rPr>
                  <w:rFonts w:ascii="Arial" w:eastAsiaTheme="minorEastAsia" w:hAnsi="Arial"/>
                  <w:sz w:val="18"/>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41492D60" w14:textId="77777777" w:rsidR="00DC386E" w:rsidRPr="00EA3B97" w:rsidRDefault="00DC386E" w:rsidP="006452E8">
            <w:pPr>
              <w:keepNext/>
              <w:keepLines/>
              <w:spacing w:after="0"/>
              <w:rPr>
                <w:ins w:id="4490" w:author="Huawei" w:date="2021-01-11T15:51:00Z"/>
                <w:rFonts w:ascii="Arial" w:eastAsiaTheme="minorEastAsia" w:hAnsi="Arial"/>
                <w:sz w:val="18"/>
              </w:rPr>
            </w:pPr>
            <w:ins w:id="4491" w:author="Huawei" w:date="2021-01-11T15:51:00Z">
              <w:r w:rsidRPr="00EA3B97">
                <w:rPr>
                  <w:rFonts w:ascii="Arial" w:eastAsiaTheme="minorEastAsia" w:hAnsi="Arial"/>
                  <w:sz w:val="18"/>
                </w:rPr>
                <w:t>20 ms</w:t>
              </w:r>
            </w:ins>
          </w:p>
        </w:tc>
      </w:tr>
      <w:tr w:rsidR="00DC386E" w:rsidRPr="00EA3B97" w14:paraId="5918030D" w14:textId="77777777" w:rsidTr="006452E8">
        <w:trPr>
          <w:jc w:val="center"/>
          <w:ins w:id="4492"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5C90C8E8" w14:textId="77777777" w:rsidR="00DC386E" w:rsidRPr="00EA3B97" w:rsidRDefault="00DC386E" w:rsidP="006452E8">
            <w:pPr>
              <w:keepNext/>
              <w:keepLines/>
              <w:spacing w:after="0"/>
              <w:rPr>
                <w:ins w:id="4493" w:author="Huawei" w:date="2021-01-11T15:51:00Z"/>
                <w:rFonts w:ascii="Arial" w:eastAsiaTheme="minorEastAsia" w:hAnsi="Arial"/>
                <w:sz w:val="18"/>
              </w:rPr>
            </w:pPr>
            <w:ins w:id="4494" w:author="Huawei" w:date="2021-01-11T15:51:00Z">
              <w:r w:rsidRPr="00EA3B97">
                <w:rPr>
                  <w:rFonts w:ascii="Arial" w:eastAsiaTheme="minorEastAsia" w:hAnsi="Arial"/>
                  <w:sz w:val="18"/>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397859C1" w14:textId="77777777" w:rsidR="00DC386E" w:rsidRPr="00EA3B97" w:rsidRDefault="00DC386E" w:rsidP="006452E8">
            <w:pPr>
              <w:keepNext/>
              <w:keepLines/>
              <w:spacing w:after="0"/>
              <w:rPr>
                <w:ins w:id="4495" w:author="Huawei" w:date="2021-01-11T15:51:00Z"/>
                <w:rFonts w:ascii="Arial" w:eastAsiaTheme="minorEastAsia" w:hAnsi="Arial"/>
                <w:sz w:val="18"/>
              </w:rPr>
            </w:pPr>
            <w:ins w:id="4496" w:author="Huawei" w:date="2021-01-11T15:51:00Z">
              <w:r w:rsidRPr="00EA3B97">
                <w:rPr>
                  <w:rFonts w:ascii="Arial" w:eastAsiaTheme="minorEastAsia" w:hAnsi="Arial"/>
                  <w:sz w:val="18"/>
                </w:rPr>
                <w:t>0 ms</w:t>
              </w:r>
            </w:ins>
          </w:p>
        </w:tc>
      </w:tr>
      <w:tr w:rsidR="00DC386E" w:rsidRPr="00EA3B97" w14:paraId="73B871AE" w14:textId="77777777" w:rsidTr="006452E8">
        <w:trPr>
          <w:jc w:val="center"/>
          <w:ins w:id="4497"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0939DD92" w14:textId="77777777" w:rsidR="00DC386E" w:rsidRPr="00EA3B97" w:rsidRDefault="00DC386E" w:rsidP="006452E8">
            <w:pPr>
              <w:keepNext/>
              <w:keepLines/>
              <w:spacing w:after="0"/>
              <w:rPr>
                <w:ins w:id="4498" w:author="Huawei" w:date="2021-01-11T15:51:00Z"/>
                <w:rFonts w:ascii="Arial" w:eastAsiaTheme="minorEastAsia" w:hAnsi="Arial"/>
                <w:sz w:val="18"/>
              </w:rPr>
            </w:pPr>
            <w:ins w:id="4499" w:author="Huawei" w:date="2021-01-11T15:51:00Z">
              <w:r w:rsidRPr="00EA3B97">
                <w:rPr>
                  <w:rFonts w:ascii="Arial" w:eastAsiaTheme="minorEastAsia" w:hAnsi="Arial"/>
                  <w:sz w:val="18"/>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0BF5E755" w14:textId="77777777" w:rsidR="00DC386E" w:rsidRPr="00EA3B97" w:rsidRDefault="00DC386E" w:rsidP="006452E8">
            <w:pPr>
              <w:keepNext/>
              <w:keepLines/>
              <w:spacing w:after="0"/>
              <w:rPr>
                <w:ins w:id="4500" w:author="Huawei" w:date="2021-01-11T15:51:00Z"/>
                <w:rFonts w:ascii="Arial" w:eastAsiaTheme="minorEastAsia" w:hAnsi="Arial"/>
                <w:sz w:val="18"/>
              </w:rPr>
            </w:pPr>
            <w:ins w:id="4501" w:author="Huawei" w:date="2021-01-11T15:51:00Z">
              <w:r w:rsidRPr="00EA3B97">
                <w:rPr>
                  <w:rFonts w:ascii="Arial" w:eastAsiaTheme="minorEastAsia" w:hAnsi="Arial"/>
                  <w:sz w:val="18"/>
                </w:rPr>
                <w:t>5 ms</w:t>
              </w:r>
            </w:ins>
          </w:p>
        </w:tc>
      </w:tr>
    </w:tbl>
    <w:p w14:paraId="05EE1D32" w14:textId="77777777" w:rsidR="00DC386E" w:rsidRPr="00EA3B97" w:rsidRDefault="00DC386E" w:rsidP="00DC386E">
      <w:pPr>
        <w:rPr>
          <w:ins w:id="4502" w:author="Huawei" w:date="2021-01-11T15:51:00Z"/>
          <w:rFonts w:eastAsiaTheme="minorEastAsia"/>
        </w:rPr>
      </w:pPr>
    </w:p>
    <w:p w14:paraId="1AE2B9BE" w14:textId="77777777" w:rsidR="00DC386E" w:rsidRPr="00EA3B97" w:rsidRDefault="00DC386E" w:rsidP="00DC386E">
      <w:pPr>
        <w:keepNext/>
        <w:keepLines/>
        <w:spacing w:before="120"/>
        <w:ind w:left="1134" w:hanging="1134"/>
        <w:outlineLvl w:val="2"/>
        <w:rPr>
          <w:ins w:id="4503" w:author="Huawei" w:date="2021-01-11T15:51:00Z"/>
          <w:rFonts w:ascii="Arial" w:eastAsiaTheme="minorEastAsia" w:hAnsi="Arial"/>
          <w:sz w:val="28"/>
          <w:lang w:val="en-US"/>
        </w:rPr>
      </w:pPr>
      <w:ins w:id="4504" w:author="Huawei" w:date="2021-01-13T20:21:00Z">
        <w:r w:rsidRPr="00EA3B97">
          <w:rPr>
            <w:rFonts w:ascii="Arial" w:eastAsiaTheme="minorEastAsia" w:hAnsi="Arial"/>
            <w:sz w:val="28"/>
            <w:lang w:val="en-US"/>
          </w:rPr>
          <w:t>G.</w:t>
        </w:r>
      </w:ins>
      <w:ins w:id="4505" w:author="Huawei" w:date="2021-01-11T15:51:00Z">
        <w:r w:rsidRPr="00EA3B97">
          <w:rPr>
            <w:rFonts w:ascii="Arial" w:eastAsiaTheme="minorEastAsia" w:hAnsi="Arial"/>
            <w:sz w:val="28"/>
            <w:lang w:val="en-US"/>
          </w:rPr>
          <w:t>1.6.3</w:t>
        </w:r>
        <w:r w:rsidRPr="00EA3B97">
          <w:rPr>
            <w:rFonts w:ascii="Arial" w:eastAsiaTheme="minorEastAsia" w:hAnsi="Arial"/>
            <w:sz w:val="28"/>
            <w:lang w:val="en-US"/>
          </w:rPr>
          <w:tab/>
          <w:t>SMTC pattern 3: SMTC period = 160 ms with SMTC duration = 1 ms</w:t>
        </w:r>
      </w:ins>
    </w:p>
    <w:p w14:paraId="06FC78CE" w14:textId="77777777" w:rsidR="00DC386E" w:rsidRPr="00EA3B97" w:rsidRDefault="00DC386E" w:rsidP="00DC386E">
      <w:pPr>
        <w:keepNext/>
        <w:keepLines/>
        <w:spacing w:before="60"/>
        <w:jc w:val="center"/>
        <w:rPr>
          <w:ins w:id="4506" w:author="Huawei" w:date="2021-01-11T15:51:00Z"/>
          <w:rFonts w:ascii="Arial" w:eastAsiaTheme="minorEastAsia" w:hAnsi="Arial"/>
          <w:b/>
          <w:noProof/>
        </w:rPr>
      </w:pPr>
      <w:ins w:id="4507" w:author="Huawei" w:date="2021-01-11T15:51:00Z">
        <w:r w:rsidRPr="00EA3B97">
          <w:rPr>
            <w:rFonts w:ascii="Arial" w:eastAsiaTheme="minorEastAsia" w:hAnsi="Arial"/>
            <w:b/>
          </w:rPr>
          <w:t xml:space="preserve">Table </w:t>
        </w:r>
      </w:ins>
      <w:ins w:id="4508" w:author="Huawei" w:date="2021-01-13T20:21:00Z">
        <w:r w:rsidRPr="00EA3B97">
          <w:rPr>
            <w:rFonts w:ascii="Arial" w:eastAsiaTheme="minorEastAsia" w:hAnsi="Arial"/>
            <w:b/>
          </w:rPr>
          <w:t>G.</w:t>
        </w:r>
      </w:ins>
      <w:ins w:id="4509" w:author="Huawei" w:date="2021-01-11T15:51:00Z">
        <w:r w:rsidRPr="00EA3B97">
          <w:rPr>
            <w:rFonts w:ascii="Arial" w:eastAsiaTheme="minorEastAsia" w:hAnsi="Arial"/>
            <w:b/>
          </w:rPr>
          <w:t xml:space="preserve">1.6.3-1: SMTC.3: SMTC </w:t>
        </w:r>
        <w:r w:rsidRPr="00EA3B97">
          <w:rPr>
            <w:rFonts w:ascii="Arial" w:eastAsiaTheme="minorEastAsia" w:hAnsi="Arial"/>
            <w:b/>
            <w:noProof/>
          </w:rPr>
          <w:t>Pattern 3 for SMTC period = 20 ms and duration = 5 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DC386E" w:rsidRPr="00EA3B97" w14:paraId="037C922A" w14:textId="77777777" w:rsidTr="006452E8">
        <w:trPr>
          <w:jc w:val="center"/>
          <w:ins w:id="4510"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1EB334F4" w14:textId="77777777" w:rsidR="00DC386E" w:rsidRPr="00EA3B97" w:rsidRDefault="00DC386E" w:rsidP="006452E8">
            <w:pPr>
              <w:keepNext/>
              <w:keepLines/>
              <w:spacing w:after="0" w:line="256" w:lineRule="auto"/>
              <w:jc w:val="center"/>
              <w:rPr>
                <w:ins w:id="4511" w:author="Huawei" w:date="2021-01-11T15:51:00Z"/>
                <w:rFonts w:ascii="Arial" w:eastAsiaTheme="minorEastAsia" w:hAnsi="Arial"/>
                <w:b/>
                <w:sz w:val="18"/>
              </w:rPr>
            </w:pPr>
            <w:ins w:id="4512" w:author="Huawei" w:date="2021-01-11T15:51:00Z">
              <w:r w:rsidRPr="00EA3B97">
                <w:rPr>
                  <w:rFonts w:ascii="Arial" w:eastAsiaTheme="minorEastAsia" w:hAnsi="Arial"/>
                  <w:b/>
                  <w:sz w:val="18"/>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5C033E5E" w14:textId="77777777" w:rsidR="00DC386E" w:rsidRPr="00EA3B97" w:rsidRDefault="00DC386E" w:rsidP="006452E8">
            <w:pPr>
              <w:keepNext/>
              <w:keepLines/>
              <w:spacing w:after="0" w:line="256" w:lineRule="auto"/>
              <w:jc w:val="center"/>
              <w:rPr>
                <w:ins w:id="4513" w:author="Huawei" w:date="2021-01-11T15:51:00Z"/>
                <w:rFonts w:ascii="Arial" w:eastAsiaTheme="minorEastAsia" w:hAnsi="Arial"/>
                <w:b/>
                <w:sz w:val="18"/>
              </w:rPr>
            </w:pPr>
            <w:ins w:id="4514" w:author="Huawei" w:date="2021-01-11T15:51:00Z">
              <w:r w:rsidRPr="00EA3B97">
                <w:rPr>
                  <w:rFonts w:ascii="Arial" w:eastAsiaTheme="minorEastAsia" w:hAnsi="Arial"/>
                  <w:b/>
                  <w:sz w:val="18"/>
                </w:rPr>
                <w:t>Values</w:t>
              </w:r>
            </w:ins>
          </w:p>
        </w:tc>
      </w:tr>
      <w:tr w:rsidR="00DC386E" w:rsidRPr="00EA3B97" w14:paraId="1765FDC9" w14:textId="77777777" w:rsidTr="006452E8">
        <w:trPr>
          <w:jc w:val="center"/>
          <w:ins w:id="451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5D000BF4" w14:textId="77777777" w:rsidR="00DC386E" w:rsidRPr="00EA3B97" w:rsidRDefault="00DC386E" w:rsidP="006452E8">
            <w:pPr>
              <w:keepNext/>
              <w:keepLines/>
              <w:spacing w:after="0"/>
              <w:rPr>
                <w:ins w:id="4516" w:author="Huawei" w:date="2021-01-11T15:51:00Z"/>
                <w:rFonts w:ascii="Arial" w:eastAsiaTheme="minorEastAsia" w:hAnsi="Arial"/>
                <w:sz w:val="18"/>
              </w:rPr>
            </w:pPr>
            <w:ins w:id="4517" w:author="Huawei" w:date="2021-01-11T15:51:00Z">
              <w:r w:rsidRPr="00EA3B97">
                <w:rPr>
                  <w:rFonts w:ascii="Arial" w:eastAsiaTheme="minorEastAsia" w:hAnsi="Arial"/>
                  <w:sz w:val="18"/>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65D78068" w14:textId="77777777" w:rsidR="00DC386E" w:rsidRPr="00EA3B97" w:rsidRDefault="00DC386E" w:rsidP="006452E8">
            <w:pPr>
              <w:keepNext/>
              <w:keepLines/>
              <w:spacing w:after="0"/>
              <w:rPr>
                <w:ins w:id="4518" w:author="Huawei" w:date="2021-01-11T15:51:00Z"/>
                <w:rFonts w:ascii="Arial" w:eastAsiaTheme="minorEastAsia" w:hAnsi="Arial"/>
                <w:sz w:val="18"/>
              </w:rPr>
            </w:pPr>
            <w:ins w:id="4519" w:author="Huawei" w:date="2021-01-11T15:51:00Z">
              <w:r w:rsidRPr="00EA3B97">
                <w:rPr>
                  <w:rFonts w:ascii="Arial" w:eastAsiaTheme="minorEastAsia" w:hAnsi="Arial"/>
                  <w:sz w:val="18"/>
                </w:rPr>
                <w:t>160 ms</w:t>
              </w:r>
            </w:ins>
          </w:p>
        </w:tc>
      </w:tr>
      <w:tr w:rsidR="00DC386E" w:rsidRPr="00EA3B97" w14:paraId="51C35807" w14:textId="77777777" w:rsidTr="006452E8">
        <w:trPr>
          <w:jc w:val="center"/>
          <w:ins w:id="4520"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3EC5BFFE" w14:textId="77777777" w:rsidR="00DC386E" w:rsidRPr="00EA3B97" w:rsidRDefault="00DC386E" w:rsidP="006452E8">
            <w:pPr>
              <w:keepNext/>
              <w:keepLines/>
              <w:spacing w:after="0"/>
              <w:rPr>
                <w:ins w:id="4521" w:author="Huawei" w:date="2021-01-11T15:51:00Z"/>
                <w:rFonts w:ascii="Arial" w:eastAsiaTheme="minorEastAsia" w:hAnsi="Arial"/>
                <w:sz w:val="18"/>
              </w:rPr>
            </w:pPr>
            <w:ins w:id="4522" w:author="Huawei" w:date="2021-01-11T15:51:00Z">
              <w:r w:rsidRPr="00EA3B97">
                <w:rPr>
                  <w:rFonts w:ascii="Arial" w:eastAsiaTheme="minorEastAsia" w:hAnsi="Arial"/>
                  <w:sz w:val="18"/>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4363410D" w14:textId="77777777" w:rsidR="00DC386E" w:rsidRPr="00EA3B97" w:rsidRDefault="00DC386E" w:rsidP="006452E8">
            <w:pPr>
              <w:keepNext/>
              <w:keepLines/>
              <w:spacing w:after="0"/>
              <w:rPr>
                <w:ins w:id="4523" w:author="Huawei" w:date="2021-01-11T15:51:00Z"/>
                <w:rFonts w:ascii="Arial" w:eastAsiaTheme="minorEastAsia" w:hAnsi="Arial"/>
                <w:sz w:val="18"/>
              </w:rPr>
            </w:pPr>
            <w:ins w:id="4524" w:author="Huawei" w:date="2021-01-11T15:51:00Z">
              <w:r w:rsidRPr="00EA3B97">
                <w:rPr>
                  <w:rFonts w:ascii="Arial" w:eastAsiaTheme="minorEastAsia" w:hAnsi="Arial"/>
                  <w:sz w:val="18"/>
                </w:rPr>
                <w:t>0 ms</w:t>
              </w:r>
            </w:ins>
          </w:p>
        </w:tc>
      </w:tr>
      <w:tr w:rsidR="00DC386E" w:rsidRPr="00EA3B97" w14:paraId="57657BF7" w14:textId="77777777" w:rsidTr="006452E8">
        <w:trPr>
          <w:jc w:val="center"/>
          <w:ins w:id="452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4E14E93F" w14:textId="77777777" w:rsidR="00DC386E" w:rsidRPr="00EA3B97" w:rsidRDefault="00DC386E" w:rsidP="006452E8">
            <w:pPr>
              <w:keepNext/>
              <w:keepLines/>
              <w:spacing w:after="0"/>
              <w:rPr>
                <w:ins w:id="4526" w:author="Huawei" w:date="2021-01-11T15:51:00Z"/>
                <w:rFonts w:ascii="Arial" w:eastAsiaTheme="minorEastAsia" w:hAnsi="Arial"/>
                <w:sz w:val="18"/>
              </w:rPr>
            </w:pPr>
            <w:ins w:id="4527" w:author="Huawei" w:date="2021-01-11T15:51:00Z">
              <w:r w:rsidRPr="00EA3B97">
                <w:rPr>
                  <w:rFonts w:ascii="Arial" w:eastAsiaTheme="minorEastAsia" w:hAnsi="Arial"/>
                  <w:sz w:val="18"/>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1344F486" w14:textId="77777777" w:rsidR="00DC386E" w:rsidRPr="00EA3B97" w:rsidRDefault="00DC386E" w:rsidP="006452E8">
            <w:pPr>
              <w:keepNext/>
              <w:keepLines/>
              <w:spacing w:after="0"/>
              <w:rPr>
                <w:ins w:id="4528" w:author="Huawei" w:date="2021-01-11T15:51:00Z"/>
                <w:rFonts w:ascii="Arial" w:eastAsiaTheme="minorEastAsia" w:hAnsi="Arial"/>
                <w:sz w:val="18"/>
              </w:rPr>
            </w:pPr>
            <w:ins w:id="4529" w:author="Huawei" w:date="2021-01-11T15:51:00Z">
              <w:r w:rsidRPr="00EA3B97">
                <w:rPr>
                  <w:rFonts w:ascii="Arial" w:eastAsiaTheme="minorEastAsia" w:hAnsi="Arial"/>
                  <w:sz w:val="18"/>
                </w:rPr>
                <w:t>1 ms</w:t>
              </w:r>
            </w:ins>
          </w:p>
        </w:tc>
      </w:tr>
    </w:tbl>
    <w:p w14:paraId="1306544A" w14:textId="77777777" w:rsidR="006E4292" w:rsidRPr="00EA3B97" w:rsidRDefault="006E4292" w:rsidP="006E4292">
      <w:pPr>
        <w:keepNext/>
        <w:keepLines/>
        <w:spacing w:before="120"/>
        <w:ind w:left="1134" w:hanging="1134"/>
        <w:outlineLvl w:val="2"/>
        <w:rPr>
          <w:ins w:id="4530" w:author="Huawei" w:date="2021-01-11T15:51:00Z"/>
          <w:rFonts w:ascii="Arial" w:eastAsiaTheme="minorEastAsia" w:hAnsi="Arial"/>
          <w:sz w:val="28"/>
          <w:lang w:val="en-US"/>
        </w:rPr>
      </w:pPr>
      <w:ins w:id="4531" w:author="Huawei" w:date="2021-01-13T20:21:00Z">
        <w:r w:rsidRPr="00EA3B97">
          <w:rPr>
            <w:rFonts w:ascii="Arial" w:eastAsiaTheme="minorEastAsia" w:hAnsi="Arial"/>
            <w:sz w:val="28"/>
            <w:lang w:val="en-US"/>
          </w:rPr>
          <w:t>G.</w:t>
        </w:r>
      </w:ins>
      <w:ins w:id="4532" w:author="Huawei" w:date="2021-01-11T15:51:00Z">
        <w:r w:rsidRPr="00EA3B97">
          <w:rPr>
            <w:rFonts w:ascii="Arial" w:eastAsiaTheme="minorEastAsia" w:hAnsi="Arial"/>
            <w:sz w:val="28"/>
            <w:lang w:val="en-US"/>
          </w:rPr>
          <w:t>1.6.4</w:t>
        </w:r>
        <w:r w:rsidRPr="00EA3B97">
          <w:rPr>
            <w:rFonts w:ascii="Arial" w:eastAsiaTheme="minorEastAsia" w:hAnsi="Arial"/>
            <w:sz w:val="28"/>
            <w:lang w:val="en-US"/>
          </w:rPr>
          <w:tab/>
          <w:t>SMTC pattern 4: SMTC period = 20 ms with SMTC duration = 1 ms</w:t>
        </w:r>
      </w:ins>
    </w:p>
    <w:p w14:paraId="74DC5387" w14:textId="77777777" w:rsidR="006E4292" w:rsidRPr="00EA3B97" w:rsidRDefault="006E4292" w:rsidP="006E4292">
      <w:pPr>
        <w:keepNext/>
        <w:keepLines/>
        <w:spacing w:before="60"/>
        <w:jc w:val="center"/>
        <w:rPr>
          <w:ins w:id="4533" w:author="Huawei" w:date="2021-01-11T15:51:00Z"/>
          <w:rFonts w:ascii="Arial" w:eastAsiaTheme="minorEastAsia" w:hAnsi="Arial"/>
          <w:b/>
          <w:noProof/>
        </w:rPr>
      </w:pPr>
      <w:ins w:id="4534" w:author="Huawei" w:date="2021-01-11T15:51:00Z">
        <w:r w:rsidRPr="00EA3B97">
          <w:rPr>
            <w:rFonts w:ascii="Arial" w:eastAsiaTheme="minorEastAsia" w:hAnsi="Arial"/>
            <w:b/>
          </w:rPr>
          <w:t xml:space="preserve">Table </w:t>
        </w:r>
      </w:ins>
      <w:ins w:id="4535" w:author="Huawei" w:date="2021-01-13T20:21:00Z">
        <w:r w:rsidRPr="00EA3B97">
          <w:rPr>
            <w:rFonts w:ascii="Arial" w:eastAsiaTheme="minorEastAsia" w:hAnsi="Arial"/>
            <w:b/>
          </w:rPr>
          <w:t>G.</w:t>
        </w:r>
      </w:ins>
      <w:ins w:id="4536" w:author="Huawei" w:date="2021-01-11T15:51:00Z">
        <w:r w:rsidRPr="00EA3B97">
          <w:rPr>
            <w:rFonts w:ascii="Arial" w:eastAsiaTheme="minorEastAsia" w:hAnsi="Arial"/>
            <w:b/>
          </w:rPr>
          <w:t xml:space="preserve">1.6.4-1: SMTC.4: SMTC </w:t>
        </w:r>
        <w:r w:rsidRPr="00EA3B97">
          <w:rPr>
            <w:rFonts w:ascii="Arial" w:eastAsiaTheme="minorEastAsia" w:hAnsi="Arial"/>
            <w:b/>
            <w:noProof/>
          </w:rPr>
          <w:t>Pattern 4 for SMTC period = 20 ms and duration = 1 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6E4292" w:rsidRPr="00EA3B97" w14:paraId="051B2143" w14:textId="77777777" w:rsidTr="00985387">
        <w:trPr>
          <w:jc w:val="center"/>
          <w:ins w:id="4537"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437D482C" w14:textId="77777777" w:rsidR="006E4292" w:rsidRPr="00EA3B97" w:rsidRDefault="006E4292" w:rsidP="00985387">
            <w:pPr>
              <w:keepNext/>
              <w:keepLines/>
              <w:spacing w:after="0"/>
              <w:jc w:val="center"/>
              <w:rPr>
                <w:ins w:id="4538" w:author="Huawei" w:date="2021-01-11T15:51:00Z"/>
                <w:rFonts w:ascii="Arial" w:eastAsiaTheme="minorEastAsia" w:hAnsi="Arial"/>
                <w:b/>
                <w:sz w:val="18"/>
              </w:rPr>
            </w:pPr>
            <w:ins w:id="4539" w:author="Huawei" w:date="2021-01-11T15:51:00Z">
              <w:r w:rsidRPr="00EA3B97">
                <w:rPr>
                  <w:rFonts w:ascii="Arial" w:eastAsiaTheme="minorEastAsia" w:hAnsi="Arial"/>
                  <w:b/>
                  <w:sz w:val="18"/>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384689A4" w14:textId="77777777" w:rsidR="006E4292" w:rsidRPr="00EA3B97" w:rsidRDefault="006E4292" w:rsidP="00985387">
            <w:pPr>
              <w:keepNext/>
              <w:keepLines/>
              <w:spacing w:after="0"/>
              <w:jc w:val="center"/>
              <w:rPr>
                <w:ins w:id="4540" w:author="Huawei" w:date="2021-01-11T15:51:00Z"/>
                <w:rFonts w:ascii="Arial" w:eastAsiaTheme="minorEastAsia" w:hAnsi="Arial"/>
                <w:b/>
                <w:sz w:val="18"/>
              </w:rPr>
            </w:pPr>
            <w:ins w:id="4541" w:author="Huawei" w:date="2021-01-11T15:51:00Z">
              <w:r w:rsidRPr="00EA3B97">
                <w:rPr>
                  <w:rFonts w:ascii="Arial" w:eastAsiaTheme="minorEastAsia" w:hAnsi="Arial"/>
                  <w:b/>
                  <w:sz w:val="18"/>
                </w:rPr>
                <w:t>Values</w:t>
              </w:r>
            </w:ins>
          </w:p>
        </w:tc>
      </w:tr>
      <w:tr w:rsidR="006E4292" w:rsidRPr="00EA3B97" w14:paraId="4E061142" w14:textId="77777777" w:rsidTr="00985387">
        <w:trPr>
          <w:jc w:val="center"/>
          <w:ins w:id="4542"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7CD7C228" w14:textId="77777777" w:rsidR="006E4292" w:rsidRPr="00EA3B97" w:rsidRDefault="006E4292" w:rsidP="00985387">
            <w:pPr>
              <w:keepNext/>
              <w:keepLines/>
              <w:spacing w:after="0"/>
              <w:rPr>
                <w:ins w:id="4543" w:author="Huawei" w:date="2021-01-11T15:51:00Z"/>
                <w:rFonts w:ascii="Arial" w:eastAsiaTheme="minorEastAsia" w:hAnsi="Arial"/>
                <w:sz w:val="18"/>
              </w:rPr>
            </w:pPr>
            <w:ins w:id="4544" w:author="Huawei" w:date="2021-01-11T15:51:00Z">
              <w:r w:rsidRPr="00EA3B97">
                <w:rPr>
                  <w:rFonts w:ascii="Arial" w:eastAsiaTheme="minorEastAsia" w:hAnsi="Arial"/>
                  <w:sz w:val="18"/>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7C4068EC" w14:textId="77777777" w:rsidR="006E4292" w:rsidRPr="00EA3B97" w:rsidRDefault="006E4292" w:rsidP="00985387">
            <w:pPr>
              <w:keepNext/>
              <w:keepLines/>
              <w:spacing w:after="0"/>
              <w:rPr>
                <w:ins w:id="4545" w:author="Huawei" w:date="2021-01-11T15:51:00Z"/>
                <w:rFonts w:ascii="Arial" w:eastAsiaTheme="minorEastAsia" w:hAnsi="Arial"/>
                <w:sz w:val="18"/>
              </w:rPr>
            </w:pPr>
            <w:ins w:id="4546" w:author="Huawei" w:date="2021-01-11T15:51:00Z">
              <w:r w:rsidRPr="00EA3B97">
                <w:rPr>
                  <w:rFonts w:ascii="Arial" w:eastAsiaTheme="minorEastAsia" w:hAnsi="Arial"/>
                  <w:sz w:val="18"/>
                </w:rPr>
                <w:t>20 ms</w:t>
              </w:r>
            </w:ins>
          </w:p>
        </w:tc>
      </w:tr>
      <w:tr w:rsidR="006E4292" w:rsidRPr="00EA3B97" w14:paraId="0EBF6B38" w14:textId="77777777" w:rsidTr="00985387">
        <w:trPr>
          <w:jc w:val="center"/>
          <w:ins w:id="4547"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59D0DDA1" w14:textId="77777777" w:rsidR="006E4292" w:rsidRPr="00EA3B97" w:rsidRDefault="006E4292" w:rsidP="00985387">
            <w:pPr>
              <w:keepNext/>
              <w:keepLines/>
              <w:spacing w:after="0"/>
              <w:rPr>
                <w:ins w:id="4548" w:author="Huawei" w:date="2021-01-11T15:51:00Z"/>
                <w:rFonts w:ascii="Arial" w:eastAsiaTheme="minorEastAsia" w:hAnsi="Arial"/>
                <w:sz w:val="18"/>
              </w:rPr>
            </w:pPr>
            <w:ins w:id="4549" w:author="Huawei" w:date="2021-01-11T15:51:00Z">
              <w:r w:rsidRPr="00EA3B97">
                <w:rPr>
                  <w:rFonts w:ascii="Arial" w:eastAsiaTheme="minorEastAsia" w:hAnsi="Arial"/>
                  <w:sz w:val="18"/>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3CD33C5C" w14:textId="77777777" w:rsidR="006E4292" w:rsidRPr="00EA3B97" w:rsidRDefault="006E4292" w:rsidP="00985387">
            <w:pPr>
              <w:keepNext/>
              <w:keepLines/>
              <w:spacing w:after="0"/>
              <w:rPr>
                <w:ins w:id="4550" w:author="Huawei" w:date="2021-01-11T15:51:00Z"/>
                <w:rFonts w:ascii="Arial" w:eastAsiaTheme="minorEastAsia" w:hAnsi="Arial"/>
                <w:sz w:val="18"/>
              </w:rPr>
            </w:pPr>
            <w:ins w:id="4551" w:author="Huawei" w:date="2021-01-11T15:51:00Z">
              <w:r w:rsidRPr="00EA3B97">
                <w:rPr>
                  <w:rFonts w:ascii="Arial" w:eastAsiaTheme="minorEastAsia" w:hAnsi="Arial"/>
                  <w:sz w:val="18"/>
                </w:rPr>
                <w:t>10 ms</w:t>
              </w:r>
            </w:ins>
          </w:p>
        </w:tc>
      </w:tr>
      <w:tr w:rsidR="006E4292" w:rsidRPr="00EA3B97" w14:paraId="54F6D4F5" w14:textId="77777777" w:rsidTr="00985387">
        <w:trPr>
          <w:jc w:val="center"/>
          <w:ins w:id="4552"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6080F5FE" w14:textId="77777777" w:rsidR="006E4292" w:rsidRPr="00EA3B97" w:rsidRDefault="006E4292" w:rsidP="00985387">
            <w:pPr>
              <w:keepNext/>
              <w:keepLines/>
              <w:spacing w:after="0"/>
              <w:rPr>
                <w:ins w:id="4553" w:author="Huawei" w:date="2021-01-11T15:51:00Z"/>
                <w:rFonts w:ascii="Arial" w:eastAsiaTheme="minorEastAsia" w:hAnsi="Arial"/>
                <w:sz w:val="18"/>
              </w:rPr>
            </w:pPr>
            <w:ins w:id="4554" w:author="Huawei" w:date="2021-01-11T15:51:00Z">
              <w:r w:rsidRPr="00EA3B97">
                <w:rPr>
                  <w:rFonts w:ascii="Arial" w:eastAsiaTheme="minorEastAsia" w:hAnsi="Arial"/>
                  <w:sz w:val="18"/>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4E6A0962" w14:textId="77777777" w:rsidR="006E4292" w:rsidRPr="00EA3B97" w:rsidRDefault="006E4292" w:rsidP="00985387">
            <w:pPr>
              <w:keepNext/>
              <w:keepLines/>
              <w:spacing w:after="0"/>
              <w:rPr>
                <w:ins w:id="4555" w:author="Huawei" w:date="2021-01-11T15:51:00Z"/>
                <w:rFonts w:ascii="Arial" w:eastAsiaTheme="minorEastAsia" w:hAnsi="Arial"/>
                <w:sz w:val="18"/>
              </w:rPr>
            </w:pPr>
            <w:ins w:id="4556" w:author="Huawei" w:date="2021-01-11T15:51:00Z">
              <w:r w:rsidRPr="00EA3B97">
                <w:rPr>
                  <w:rFonts w:ascii="Arial" w:eastAsiaTheme="minorEastAsia" w:hAnsi="Arial"/>
                  <w:sz w:val="18"/>
                </w:rPr>
                <w:t>1 ms</w:t>
              </w:r>
            </w:ins>
          </w:p>
        </w:tc>
      </w:tr>
    </w:tbl>
    <w:p w14:paraId="1C54AB79" w14:textId="77777777" w:rsidR="006E4292" w:rsidRPr="00EA3B97" w:rsidRDefault="006E4292" w:rsidP="006E4292">
      <w:pPr>
        <w:rPr>
          <w:ins w:id="4557" w:author="Huawei" w:date="2021-01-11T15:51:00Z"/>
          <w:rFonts w:eastAsiaTheme="minorEastAsia"/>
        </w:rPr>
      </w:pPr>
    </w:p>
    <w:p w14:paraId="77430D15" w14:textId="77777777" w:rsidR="006E4292" w:rsidRPr="00EA3B97" w:rsidRDefault="006E4292" w:rsidP="006E4292">
      <w:pPr>
        <w:keepNext/>
        <w:keepLines/>
        <w:spacing w:before="120"/>
        <w:ind w:left="1134" w:hanging="1134"/>
        <w:outlineLvl w:val="2"/>
        <w:rPr>
          <w:ins w:id="4558" w:author="Huawei" w:date="2021-01-11T15:51:00Z"/>
          <w:rFonts w:ascii="Arial" w:eastAsiaTheme="minorEastAsia" w:hAnsi="Arial"/>
          <w:sz w:val="28"/>
          <w:lang w:val="en-US"/>
        </w:rPr>
      </w:pPr>
      <w:ins w:id="4559" w:author="Huawei" w:date="2021-01-13T20:21:00Z">
        <w:r w:rsidRPr="00EA3B97">
          <w:rPr>
            <w:rFonts w:ascii="Arial" w:eastAsiaTheme="minorEastAsia" w:hAnsi="Arial"/>
            <w:sz w:val="28"/>
            <w:lang w:val="en-US"/>
          </w:rPr>
          <w:t>G.</w:t>
        </w:r>
      </w:ins>
      <w:ins w:id="4560" w:author="Huawei" w:date="2021-01-11T15:51:00Z">
        <w:r w:rsidRPr="00EA3B97">
          <w:rPr>
            <w:rFonts w:ascii="Arial" w:eastAsiaTheme="minorEastAsia" w:hAnsi="Arial"/>
            <w:sz w:val="28"/>
            <w:lang w:val="en-US"/>
          </w:rPr>
          <w:t>1.6.5</w:t>
        </w:r>
        <w:r w:rsidRPr="00EA3B97">
          <w:rPr>
            <w:rFonts w:ascii="Arial" w:eastAsiaTheme="minorEastAsia" w:hAnsi="Arial"/>
            <w:sz w:val="28"/>
            <w:lang w:val="en-US"/>
          </w:rPr>
          <w:tab/>
          <w:t>SMTC pattern 5: SMTC period = 20 ms with SMTC duration = 5 ms</w:t>
        </w:r>
      </w:ins>
    </w:p>
    <w:p w14:paraId="6259CD72" w14:textId="77777777" w:rsidR="006E4292" w:rsidRPr="00EA3B97" w:rsidRDefault="006E4292" w:rsidP="006E4292">
      <w:pPr>
        <w:keepNext/>
        <w:keepLines/>
        <w:spacing w:before="60"/>
        <w:jc w:val="center"/>
        <w:rPr>
          <w:ins w:id="4561" w:author="Huawei" w:date="2021-01-11T15:51:00Z"/>
          <w:rFonts w:ascii="Arial" w:eastAsiaTheme="minorEastAsia" w:hAnsi="Arial"/>
          <w:b/>
          <w:noProof/>
        </w:rPr>
      </w:pPr>
      <w:ins w:id="4562" w:author="Huawei" w:date="2021-01-11T15:51:00Z">
        <w:r w:rsidRPr="00EA3B97">
          <w:rPr>
            <w:rFonts w:ascii="Arial" w:eastAsiaTheme="minorEastAsia" w:hAnsi="Arial"/>
            <w:b/>
          </w:rPr>
          <w:t xml:space="preserve">Table </w:t>
        </w:r>
      </w:ins>
      <w:ins w:id="4563" w:author="Huawei" w:date="2021-01-13T20:21:00Z">
        <w:r w:rsidRPr="00EA3B97">
          <w:rPr>
            <w:rFonts w:ascii="Arial" w:eastAsiaTheme="minorEastAsia" w:hAnsi="Arial"/>
            <w:b/>
          </w:rPr>
          <w:t>G.</w:t>
        </w:r>
      </w:ins>
      <w:ins w:id="4564" w:author="Huawei" w:date="2021-01-11T15:51:00Z">
        <w:r w:rsidRPr="00EA3B97">
          <w:rPr>
            <w:rFonts w:ascii="Arial" w:eastAsiaTheme="minorEastAsia" w:hAnsi="Arial"/>
            <w:b/>
          </w:rPr>
          <w:t xml:space="preserve">1.6.4-1: SMTC.5: SMTC </w:t>
        </w:r>
        <w:r w:rsidRPr="00EA3B97">
          <w:rPr>
            <w:rFonts w:ascii="Arial" w:eastAsiaTheme="minorEastAsia" w:hAnsi="Arial"/>
            <w:b/>
            <w:noProof/>
          </w:rPr>
          <w:t>Pattern 5 for SMTC period = 20 ms and duration = 5 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6E4292" w:rsidRPr="00EA3B97" w14:paraId="0EB1B89D" w14:textId="77777777" w:rsidTr="00985387">
        <w:trPr>
          <w:jc w:val="center"/>
          <w:ins w:id="456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A2B8122" w14:textId="77777777" w:rsidR="006E4292" w:rsidRPr="00EA3B97" w:rsidRDefault="006E4292" w:rsidP="00985387">
            <w:pPr>
              <w:keepNext/>
              <w:keepLines/>
              <w:spacing w:after="0"/>
              <w:jc w:val="center"/>
              <w:rPr>
                <w:ins w:id="4566" w:author="Huawei" w:date="2021-01-11T15:51:00Z"/>
                <w:rFonts w:ascii="Arial" w:eastAsiaTheme="minorEastAsia" w:hAnsi="Arial"/>
                <w:b/>
                <w:sz w:val="18"/>
              </w:rPr>
            </w:pPr>
            <w:ins w:id="4567" w:author="Huawei" w:date="2021-01-11T15:51:00Z">
              <w:r w:rsidRPr="00EA3B97">
                <w:rPr>
                  <w:rFonts w:ascii="Arial" w:eastAsiaTheme="minorEastAsia" w:hAnsi="Arial"/>
                  <w:b/>
                  <w:sz w:val="18"/>
                </w:rPr>
                <w:t>SMTC Parameters</w:t>
              </w:r>
            </w:ins>
          </w:p>
        </w:tc>
        <w:tc>
          <w:tcPr>
            <w:tcW w:w="2693" w:type="dxa"/>
            <w:tcBorders>
              <w:top w:val="single" w:sz="4" w:space="0" w:color="auto"/>
              <w:left w:val="single" w:sz="4" w:space="0" w:color="auto"/>
              <w:bottom w:val="single" w:sz="4" w:space="0" w:color="auto"/>
              <w:right w:val="single" w:sz="4" w:space="0" w:color="auto"/>
            </w:tcBorders>
            <w:hideMark/>
          </w:tcPr>
          <w:p w14:paraId="6205AC59" w14:textId="77777777" w:rsidR="006E4292" w:rsidRPr="00EA3B97" w:rsidRDefault="006E4292" w:rsidP="00985387">
            <w:pPr>
              <w:keepNext/>
              <w:keepLines/>
              <w:spacing w:after="0"/>
              <w:jc w:val="center"/>
              <w:rPr>
                <w:ins w:id="4568" w:author="Huawei" w:date="2021-01-11T15:51:00Z"/>
                <w:rFonts w:ascii="Arial" w:eastAsiaTheme="minorEastAsia" w:hAnsi="Arial"/>
                <w:b/>
                <w:sz w:val="18"/>
              </w:rPr>
            </w:pPr>
            <w:ins w:id="4569" w:author="Huawei" w:date="2021-01-11T15:51:00Z">
              <w:r w:rsidRPr="00EA3B97">
                <w:rPr>
                  <w:rFonts w:ascii="Arial" w:eastAsiaTheme="minorEastAsia" w:hAnsi="Arial"/>
                  <w:b/>
                  <w:sz w:val="18"/>
                </w:rPr>
                <w:t>Values</w:t>
              </w:r>
            </w:ins>
          </w:p>
        </w:tc>
      </w:tr>
      <w:tr w:rsidR="006E4292" w:rsidRPr="00EA3B97" w14:paraId="09E7FA1F" w14:textId="77777777" w:rsidTr="00985387">
        <w:trPr>
          <w:jc w:val="center"/>
          <w:ins w:id="4570"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53041030" w14:textId="77777777" w:rsidR="006E4292" w:rsidRPr="00EA3B97" w:rsidRDefault="006E4292" w:rsidP="00985387">
            <w:pPr>
              <w:keepNext/>
              <w:keepLines/>
              <w:spacing w:after="0"/>
              <w:rPr>
                <w:ins w:id="4571" w:author="Huawei" w:date="2021-01-11T15:51:00Z"/>
                <w:rFonts w:ascii="Arial" w:eastAsiaTheme="minorEastAsia" w:hAnsi="Arial"/>
                <w:sz w:val="18"/>
              </w:rPr>
            </w:pPr>
            <w:ins w:id="4572" w:author="Huawei" w:date="2021-01-11T15:51:00Z">
              <w:r w:rsidRPr="00EA3B97">
                <w:rPr>
                  <w:rFonts w:ascii="Arial" w:eastAsiaTheme="minorEastAsia" w:hAnsi="Arial"/>
                  <w:sz w:val="18"/>
                </w:rPr>
                <w:t>SMTC periodicity</w:t>
              </w:r>
            </w:ins>
          </w:p>
        </w:tc>
        <w:tc>
          <w:tcPr>
            <w:tcW w:w="2693" w:type="dxa"/>
            <w:tcBorders>
              <w:top w:val="single" w:sz="4" w:space="0" w:color="auto"/>
              <w:left w:val="single" w:sz="4" w:space="0" w:color="auto"/>
              <w:bottom w:val="single" w:sz="4" w:space="0" w:color="auto"/>
              <w:right w:val="single" w:sz="4" w:space="0" w:color="auto"/>
            </w:tcBorders>
            <w:hideMark/>
          </w:tcPr>
          <w:p w14:paraId="5DEDE145" w14:textId="77777777" w:rsidR="006E4292" w:rsidRPr="00EA3B97" w:rsidRDefault="006E4292" w:rsidP="00985387">
            <w:pPr>
              <w:keepNext/>
              <w:keepLines/>
              <w:spacing w:after="0"/>
              <w:rPr>
                <w:ins w:id="4573" w:author="Huawei" w:date="2021-01-11T15:51:00Z"/>
                <w:rFonts w:ascii="Arial" w:eastAsiaTheme="minorEastAsia" w:hAnsi="Arial"/>
                <w:sz w:val="18"/>
              </w:rPr>
            </w:pPr>
            <w:ins w:id="4574" w:author="Huawei" w:date="2021-01-11T15:51:00Z">
              <w:r w:rsidRPr="00EA3B97">
                <w:rPr>
                  <w:rFonts w:ascii="Arial" w:eastAsiaTheme="minorEastAsia" w:hAnsi="Arial"/>
                  <w:sz w:val="18"/>
                </w:rPr>
                <w:t>20 ms</w:t>
              </w:r>
            </w:ins>
          </w:p>
        </w:tc>
      </w:tr>
      <w:tr w:rsidR="006E4292" w:rsidRPr="00EA3B97" w14:paraId="4961322F" w14:textId="77777777" w:rsidTr="00985387">
        <w:trPr>
          <w:jc w:val="center"/>
          <w:ins w:id="4575"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237339E0" w14:textId="77777777" w:rsidR="006E4292" w:rsidRPr="00EA3B97" w:rsidRDefault="006E4292" w:rsidP="00985387">
            <w:pPr>
              <w:keepNext/>
              <w:keepLines/>
              <w:spacing w:after="0"/>
              <w:rPr>
                <w:ins w:id="4576" w:author="Huawei" w:date="2021-01-11T15:51:00Z"/>
                <w:rFonts w:ascii="Arial" w:eastAsiaTheme="minorEastAsia" w:hAnsi="Arial"/>
                <w:sz w:val="18"/>
              </w:rPr>
            </w:pPr>
            <w:ins w:id="4577" w:author="Huawei" w:date="2021-01-11T15:51:00Z">
              <w:r w:rsidRPr="00EA3B97">
                <w:rPr>
                  <w:rFonts w:ascii="Arial" w:eastAsiaTheme="minorEastAsia" w:hAnsi="Arial"/>
                  <w:sz w:val="18"/>
                </w:rPr>
                <w:t>SMTC offset</w:t>
              </w:r>
            </w:ins>
          </w:p>
        </w:tc>
        <w:tc>
          <w:tcPr>
            <w:tcW w:w="2693" w:type="dxa"/>
            <w:tcBorders>
              <w:top w:val="single" w:sz="4" w:space="0" w:color="auto"/>
              <w:left w:val="single" w:sz="4" w:space="0" w:color="auto"/>
              <w:bottom w:val="single" w:sz="4" w:space="0" w:color="auto"/>
              <w:right w:val="single" w:sz="4" w:space="0" w:color="auto"/>
            </w:tcBorders>
            <w:hideMark/>
          </w:tcPr>
          <w:p w14:paraId="16800C36" w14:textId="77777777" w:rsidR="006E4292" w:rsidRPr="00EA3B97" w:rsidRDefault="006E4292" w:rsidP="00985387">
            <w:pPr>
              <w:keepNext/>
              <w:keepLines/>
              <w:spacing w:after="0"/>
              <w:rPr>
                <w:ins w:id="4578" w:author="Huawei" w:date="2021-01-11T15:51:00Z"/>
                <w:rFonts w:ascii="Arial" w:eastAsiaTheme="minorEastAsia" w:hAnsi="Arial"/>
                <w:sz w:val="18"/>
              </w:rPr>
            </w:pPr>
            <w:ins w:id="4579" w:author="Huawei" w:date="2021-01-11T15:51:00Z">
              <w:r w:rsidRPr="00EA3B97">
                <w:rPr>
                  <w:rFonts w:ascii="Arial" w:eastAsiaTheme="minorEastAsia" w:hAnsi="Arial"/>
                  <w:sz w:val="18"/>
                </w:rPr>
                <w:t>10 ms</w:t>
              </w:r>
            </w:ins>
          </w:p>
        </w:tc>
      </w:tr>
      <w:tr w:rsidR="006E4292" w:rsidRPr="00EA3B97" w14:paraId="6C841D13" w14:textId="77777777" w:rsidTr="00985387">
        <w:trPr>
          <w:jc w:val="center"/>
          <w:ins w:id="4580" w:author="Huawei" w:date="2021-01-11T15:51:00Z"/>
        </w:trPr>
        <w:tc>
          <w:tcPr>
            <w:tcW w:w="4679" w:type="dxa"/>
            <w:tcBorders>
              <w:top w:val="single" w:sz="4" w:space="0" w:color="auto"/>
              <w:left w:val="single" w:sz="4" w:space="0" w:color="auto"/>
              <w:bottom w:val="single" w:sz="4" w:space="0" w:color="auto"/>
              <w:right w:val="single" w:sz="4" w:space="0" w:color="auto"/>
            </w:tcBorders>
            <w:hideMark/>
          </w:tcPr>
          <w:p w14:paraId="30CF0240" w14:textId="77777777" w:rsidR="006E4292" w:rsidRPr="00EA3B97" w:rsidRDefault="006E4292" w:rsidP="00985387">
            <w:pPr>
              <w:keepNext/>
              <w:keepLines/>
              <w:spacing w:after="0"/>
              <w:rPr>
                <w:ins w:id="4581" w:author="Huawei" w:date="2021-01-11T15:51:00Z"/>
                <w:rFonts w:ascii="Arial" w:eastAsiaTheme="minorEastAsia" w:hAnsi="Arial"/>
                <w:sz w:val="18"/>
              </w:rPr>
            </w:pPr>
            <w:ins w:id="4582" w:author="Huawei" w:date="2021-01-11T15:51:00Z">
              <w:r w:rsidRPr="00EA3B97">
                <w:rPr>
                  <w:rFonts w:ascii="Arial" w:eastAsiaTheme="minorEastAsia" w:hAnsi="Arial"/>
                  <w:sz w:val="18"/>
                </w:rPr>
                <w:t>SMTC duration</w:t>
              </w:r>
            </w:ins>
          </w:p>
        </w:tc>
        <w:tc>
          <w:tcPr>
            <w:tcW w:w="2693" w:type="dxa"/>
            <w:tcBorders>
              <w:top w:val="single" w:sz="4" w:space="0" w:color="auto"/>
              <w:left w:val="single" w:sz="4" w:space="0" w:color="auto"/>
              <w:bottom w:val="single" w:sz="4" w:space="0" w:color="auto"/>
              <w:right w:val="single" w:sz="4" w:space="0" w:color="auto"/>
            </w:tcBorders>
            <w:hideMark/>
          </w:tcPr>
          <w:p w14:paraId="10962E8A" w14:textId="77777777" w:rsidR="006E4292" w:rsidRPr="00EA3B97" w:rsidRDefault="006E4292" w:rsidP="00985387">
            <w:pPr>
              <w:keepNext/>
              <w:keepLines/>
              <w:spacing w:after="0"/>
              <w:rPr>
                <w:ins w:id="4583" w:author="Huawei" w:date="2021-01-11T15:51:00Z"/>
                <w:rFonts w:ascii="Arial" w:eastAsiaTheme="minorEastAsia" w:hAnsi="Arial"/>
                <w:sz w:val="18"/>
              </w:rPr>
            </w:pPr>
            <w:ins w:id="4584" w:author="Huawei" w:date="2021-01-11T15:51:00Z">
              <w:r w:rsidRPr="00EA3B97">
                <w:rPr>
                  <w:rFonts w:ascii="Arial" w:eastAsiaTheme="minorEastAsia" w:hAnsi="Arial"/>
                  <w:sz w:val="18"/>
                </w:rPr>
                <w:t>5 ms</w:t>
              </w:r>
            </w:ins>
          </w:p>
        </w:tc>
      </w:tr>
    </w:tbl>
    <w:p w14:paraId="6B5190EA" w14:textId="77777777" w:rsidR="00DC386E" w:rsidRPr="00EA3B97" w:rsidRDefault="00DC386E" w:rsidP="00DC386E">
      <w:pPr>
        <w:rPr>
          <w:ins w:id="4585" w:author="Huawei" w:date="2021-01-11T15:51:00Z"/>
          <w:rFonts w:eastAsiaTheme="minorEastAsia"/>
        </w:rPr>
      </w:pPr>
    </w:p>
    <w:p w14:paraId="4D4BF762" w14:textId="77777777" w:rsidR="00E068BA" w:rsidRPr="00EA3B97" w:rsidRDefault="00E068BA" w:rsidP="00E068BA">
      <w:pPr>
        <w:keepNext/>
        <w:keepLines/>
        <w:spacing w:before="180"/>
        <w:ind w:left="1134" w:hanging="1134"/>
        <w:outlineLvl w:val="1"/>
        <w:rPr>
          <w:ins w:id="4586" w:author="Huawei" w:date="2021-01-11T15:51:00Z"/>
          <w:rFonts w:ascii="Arial" w:eastAsiaTheme="minorEastAsia" w:hAnsi="Arial"/>
          <w:sz w:val="32"/>
        </w:rPr>
      </w:pPr>
      <w:ins w:id="4587" w:author="Huawei" w:date="2021-01-13T20:21:00Z">
        <w:r w:rsidRPr="00EA3B97">
          <w:rPr>
            <w:rFonts w:ascii="Arial" w:eastAsiaTheme="minorEastAsia" w:hAnsi="Arial"/>
            <w:sz w:val="32"/>
          </w:rPr>
          <w:lastRenderedPageBreak/>
          <w:t>G.</w:t>
        </w:r>
      </w:ins>
      <w:ins w:id="4588" w:author="Huawei" w:date="2021-01-11T15:51:00Z">
        <w:r w:rsidRPr="00EA3B97">
          <w:rPr>
            <w:rFonts w:ascii="Arial" w:eastAsiaTheme="minorEastAsia" w:hAnsi="Arial"/>
            <w:sz w:val="32"/>
          </w:rPr>
          <w:t>1.7</w:t>
        </w:r>
        <w:r w:rsidRPr="00EA3B97">
          <w:rPr>
            <w:rFonts w:ascii="Arial" w:eastAsiaTheme="minorEastAsia" w:hAnsi="Arial"/>
            <w:sz w:val="32"/>
          </w:rPr>
          <w:tab/>
          <w:t>CSI-RS configurations</w:t>
        </w:r>
      </w:ins>
    </w:p>
    <w:p w14:paraId="765E39CC" w14:textId="77777777" w:rsidR="00E068BA" w:rsidRPr="00EA3B97" w:rsidRDefault="00E068BA" w:rsidP="00E068BA">
      <w:pPr>
        <w:keepNext/>
        <w:keepLines/>
        <w:spacing w:before="120"/>
        <w:ind w:left="1134" w:hanging="1134"/>
        <w:outlineLvl w:val="2"/>
        <w:rPr>
          <w:ins w:id="4589" w:author="Huawei" w:date="2021-01-11T15:51:00Z"/>
          <w:rFonts w:ascii="Arial" w:eastAsiaTheme="minorEastAsia" w:hAnsi="Arial"/>
          <w:sz w:val="28"/>
        </w:rPr>
      </w:pPr>
      <w:ins w:id="4590" w:author="Huawei" w:date="2021-01-13T20:21:00Z">
        <w:r w:rsidRPr="00EA3B97">
          <w:rPr>
            <w:rFonts w:ascii="Arial" w:eastAsiaTheme="minorEastAsia" w:hAnsi="Arial"/>
            <w:sz w:val="28"/>
          </w:rPr>
          <w:t>G.</w:t>
        </w:r>
      </w:ins>
      <w:ins w:id="4591" w:author="Huawei" w:date="2021-01-11T15:51:00Z">
        <w:r w:rsidRPr="00EA3B97">
          <w:rPr>
            <w:rFonts w:ascii="Arial" w:eastAsiaTheme="minorEastAsia" w:hAnsi="Arial"/>
            <w:sz w:val="28"/>
          </w:rPr>
          <w:t>1.7.1</w:t>
        </w:r>
        <w:r w:rsidRPr="00EA3B97">
          <w:rPr>
            <w:rFonts w:ascii="Arial" w:eastAsiaTheme="minorEastAsia" w:hAnsi="Arial"/>
            <w:sz w:val="28"/>
          </w:rPr>
          <w:tab/>
          <w:t>TDD</w:t>
        </w:r>
      </w:ins>
    </w:p>
    <w:p w14:paraId="17DC4717" w14:textId="77777777" w:rsidR="00E068BA" w:rsidRPr="00EA3B97" w:rsidRDefault="00E068BA" w:rsidP="00E068BA">
      <w:pPr>
        <w:keepNext/>
        <w:keepLines/>
        <w:spacing w:before="60"/>
        <w:jc w:val="center"/>
        <w:rPr>
          <w:ins w:id="4592" w:author="Huawei" w:date="2021-01-11T15:51:00Z"/>
          <w:rFonts w:ascii="Arial" w:eastAsiaTheme="minorEastAsia" w:hAnsi="Arial"/>
          <w:b/>
        </w:rPr>
      </w:pPr>
      <w:ins w:id="4593" w:author="Huawei" w:date="2021-01-11T15:51:00Z">
        <w:r w:rsidRPr="00EA3B97">
          <w:rPr>
            <w:rFonts w:ascii="Arial" w:eastAsiaTheme="minorEastAsia" w:hAnsi="Arial"/>
            <w:b/>
          </w:rPr>
          <w:t xml:space="preserve">Table </w:t>
        </w:r>
      </w:ins>
      <w:ins w:id="4594" w:author="Huawei" w:date="2021-01-13T20:21:00Z">
        <w:r w:rsidRPr="00EA3B97">
          <w:rPr>
            <w:rFonts w:ascii="Arial" w:eastAsiaTheme="minorEastAsia" w:hAnsi="Arial"/>
            <w:b/>
          </w:rPr>
          <w:t>G.</w:t>
        </w:r>
      </w:ins>
      <w:ins w:id="4595" w:author="Huawei" w:date="2021-01-11T15:51:00Z">
        <w:r w:rsidRPr="00EA3B97">
          <w:rPr>
            <w:rFonts w:ascii="Arial" w:eastAsiaTheme="minorEastAsia" w:hAnsi="Arial"/>
            <w:b/>
          </w:rPr>
          <w:t>1.7.1-1: CSI-RS Reference Measurement Channels for SCS=15kHz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01"/>
        <w:gridCol w:w="1559"/>
        <w:gridCol w:w="1559"/>
        <w:gridCol w:w="1842"/>
      </w:tblGrid>
      <w:tr w:rsidR="00E068BA" w:rsidRPr="00EA3B97" w14:paraId="5C315F00" w14:textId="77777777" w:rsidTr="006477AA">
        <w:trPr>
          <w:jc w:val="center"/>
          <w:ins w:id="4596"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tcPr>
          <w:p w14:paraId="789FFA1F" w14:textId="77777777" w:rsidR="00E068BA" w:rsidRPr="00EA3B97" w:rsidRDefault="00E068BA" w:rsidP="006477AA">
            <w:pPr>
              <w:keepNext/>
              <w:keepLines/>
              <w:spacing w:after="0"/>
              <w:jc w:val="center"/>
              <w:rPr>
                <w:ins w:id="4597" w:author="Huawei" w:date="2021-01-11T15:51:00Z"/>
                <w:rFonts w:ascii="Arial" w:eastAsiaTheme="minorEastAsia" w:hAnsi="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4B5D04" w14:textId="77777777" w:rsidR="00E068BA" w:rsidRPr="00EA3B97" w:rsidRDefault="00E068BA" w:rsidP="006477AA">
            <w:pPr>
              <w:keepNext/>
              <w:keepLines/>
              <w:spacing w:after="0"/>
              <w:jc w:val="center"/>
              <w:rPr>
                <w:ins w:id="4598" w:author="Huawei" w:date="2021-01-11T15:51:00Z"/>
                <w:rFonts w:ascii="Arial" w:eastAsiaTheme="minorEastAsia" w:hAnsi="Arial"/>
                <w:b/>
                <w:sz w:val="18"/>
                <w:lang w:eastAsia="ja-JP"/>
              </w:rPr>
            </w:pPr>
            <w:ins w:id="4599" w:author="Huawei" w:date="2021-01-11T15:51:00Z">
              <w:r w:rsidRPr="00EA3B97">
                <w:rPr>
                  <w:rFonts w:ascii="Arial" w:eastAsiaTheme="minorEastAsia" w:hAnsi="Arial"/>
                  <w:b/>
                  <w:sz w:val="18"/>
                  <w:lang w:eastAsia="ja-JP"/>
                </w:rPr>
                <w:t>CSI-RS.1.1 TDD</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23C2FB4" w14:textId="77777777" w:rsidR="00E068BA" w:rsidRPr="00EA3B97" w:rsidRDefault="00E068BA" w:rsidP="006477AA">
            <w:pPr>
              <w:keepNext/>
              <w:keepLines/>
              <w:spacing w:after="0"/>
              <w:jc w:val="center"/>
              <w:rPr>
                <w:ins w:id="4600" w:author="Huawei" w:date="2021-01-11T15:51:00Z"/>
                <w:rFonts w:ascii="Arial" w:eastAsiaTheme="minorEastAsia" w:hAnsi="Arial"/>
                <w:b/>
                <w:sz w:val="18"/>
                <w:lang w:eastAsia="ja-JP"/>
              </w:rPr>
            </w:pPr>
            <w:ins w:id="4601" w:author="Huawei" w:date="2021-01-11T15:51:00Z">
              <w:r w:rsidRPr="00EA3B97">
                <w:rPr>
                  <w:rFonts w:ascii="Arial" w:eastAsiaTheme="minorEastAsia" w:hAnsi="Arial"/>
                  <w:b/>
                  <w:sz w:val="18"/>
                  <w:lang w:eastAsia="ja-JP"/>
                </w:rPr>
                <w:t>CSI-RS.1.2 TDD</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9FEF0A5" w14:textId="77777777" w:rsidR="00E068BA" w:rsidRPr="00EA3B97" w:rsidRDefault="00E068BA" w:rsidP="006477AA">
            <w:pPr>
              <w:keepNext/>
              <w:keepLines/>
              <w:spacing w:after="0"/>
              <w:jc w:val="center"/>
              <w:rPr>
                <w:ins w:id="4602" w:author="Huawei" w:date="2021-01-11T15:51:00Z"/>
                <w:rFonts w:ascii="Arial" w:eastAsiaTheme="minorEastAsia" w:hAnsi="Arial"/>
                <w:b/>
                <w:sz w:val="18"/>
                <w:lang w:eastAsia="ja-JP"/>
              </w:rPr>
            </w:pPr>
            <w:ins w:id="4603" w:author="Huawei" w:date="2021-01-11T15:51:00Z">
              <w:r w:rsidRPr="00EA3B97">
                <w:rPr>
                  <w:rFonts w:ascii="Arial" w:eastAsiaTheme="minorEastAsia" w:hAnsi="Arial"/>
                  <w:b/>
                  <w:sz w:val="18"/>
                  <w:lang w:eastAsia="ja-JP"/>
                </w:rPr>
                <w:t>CSI-RS.1.3 TDD</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0462C522" w14:textId="77777777" w:rsidR="00E068BA" w:rsidRPr="00EA3B97" w:rsidRDefault="00E068BA" w:rsidP="006477AA">
            <w:pPr>
              <w:keepNext/>
              <w:keepLines/>
              <w:spacing w:after="0"/>
              <w:jc w:val="center"/>
              <w:rPr>
                <w:ins w:id="4604" w:author="Huawei" w:date="2021-01-11T15:51:00Z"/>
                <w:rFonts w:ascii="Arial" w:eastAsiaTheme="minorEastAsia" w:hAnsi="Arial"/>
                <w:b/>
                <w:sz w:val="18"/>
                <w:lang w:eastAsia="ja-JP"/>
              </w:rPr>
            </w:pPr>
            <w:ins w:id="4605" w:author="Huawei" w:date="2021-01-11T15:51:00Z">
              <w:r w:rsidRPr="00EA3B97">
                <w:rPr>
                  <w:rFonts w:ascii="Arial" w:eastAsiaTheme="minorEastAsia" w:hAnsi="Arial"/>
                  <w:b/>
                  <w:sz w:val="18"/>
                  <w:lang w:eastAsia="ja-JP"/>
                </w:rPr>
                <w:t>CSI-RS.1.4 TDD</w:t>
              </w:r>
            </w:ins>
          </w:p>
        </w:tc>
      </w:tr>
      <w:tr w:rsidR="00E068BA" w:rsidRPr="00EA3B97" w14:paraId="6A27BDD5" w14:textId="77777777" w:rsidTr="006477AA">
        <w:trPr>
          <w:jc w:val="center"/>
          <w:ins w:id="4606"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6D165EEF" w14:textId="77777777" w:rsidR="00E068BA" w:rsidRPr="00EA3B97" w:rsidRDefault="00E068BA" w:rsidP="006477AA">
            <w:pPr>
              <w:keepNext/>
              <w:keepLines/>
              <w:spacing w:after="0"/>
              <w:jc w:val="center"/>
              <w:rPr>
                <w:ins w:id="4607" w:author="Huawei" w:date="2021-01-11T15:51:00Z"/>
                <w:rFonts w:ascii="Arial" w:eastAsiaTheme="minorEastAsia" w:hAnsi="Arial" w:cs="Arial"/>
                <w:sz w:val="18"/>
                <w:lang w:eastAsia="ja-JP"/>
              </w:rPr>
            </w:pPr>
            <w:ins w:id="4608" w:author="Huawei" w:date="2021-01-11T15:51:00Z">
              <w:r w:rsidRPr="00EA3B97">
                <w:rPr>
                  <w:rFonts w:ascii="Arial" w:eastAsiaTheme="minorEastAsia" w:hAnsi="Arial" w:cs="Arial"/>
                  <w:sz w:val="18"/>
                  <w:lang w:eastAsia="ja-JP"/>
                </w:rPr>
                <w:t>Resource Type</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E44F229" w14:textId="77777777" w:rsidR="00E068BA" w:rsidRPr="00EA3B97" w:rsidRDefault="00E068BA" w:rsidP="006477AA">
            <w:pPr>
              <w:keepNext/>
              <w:keepLines/>
              <w:spacing w:after="0"/>
              <w:jc w:val="center"/>
              <w:rPr>
                <w:ins w:id="4609" w:author="Huawei" w:date="2021-01-11T15:51:00Z"/>
                <w:rFonts w:ascii="Arial" w:eastAsiaTheme="minorEastAsia" w:hAnsi="Arial" w:cs="Arial"/>
                <w:sz w:val="18"/>
                <w:lang w:eastAsia="ja-JP"/>
              </w:rPr>
            </w:pPr>
            <w:ins w:id="4610" w:author="Huawei" w:date="2021-01-11T15:51:00Z">
              <w:r w:rsidRPr="00EA3B97">
                <w:rPr>
                  <w:rFonts w:ascii="Arial" w:eastAsiaTheme="minorEastAsia" w:hAnsi="Arial" w:cs="Arial"/>
                  <w:sz w:val="18"/>
                  <w:lang w:eastAsia="ja-JP"/>
                </w:rPr>
                <w:t>periodic</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0AC1C6" w14:textId="77777777" w:rsidR="00E068BA" w:rsidRPr="00EA3B97" w:rsidRDefault="00E068BA" w:rsidP="006477AA">
            <w:pPr>
              <w:keepNext/>
              <w:keepLines/>
              <w:spacing w:after="0"/>
              <w:jc w:val="center"/>
              <w:rPr>
                <w:ins w:id="4611" w:author="Huawei" w:date="2021-01-11T15:51:00Z"/>
                <w:rFonts w:ascii="Arial" w:eastAsiaTheme="minorEastAsia" w:hAnsi="Arial" w:cs="Arial"/>
                <w:sz w:val="18"/>
                <w:lang w:eastAsia="ja-JP"/>
              </w:rPr>
            </w:pPr>
            <w:ins w:id="4612" w:author="Huawei" w:date="2021-01-11T15:51:00Z">
              <w:r w:rsidRPr="00EA3B97">
                <w:rPr>
                  <w:rFonts w:ascii="Arial" w:eastAsiaTheme="minorEastAsia" w:hAnsi="Arial" w:cs="Arial"/>
                  <w:sz w:val="18"/>
                  <w:lang w:eastAsia="ja-JP"/>
                </w:rPr>
                <w:t>periodic</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5B88937" w14:textId="77777777" w:rsidR="00E068BA" w:rsidRPr="00EA3B97" w:rsidRDefault="00E068BA" w:rsidP="006477AA">
            <w:pPr>
              <w:keepNext/>
              <w:keepLines/>
              <w:spacing w:after="0"/>
              <w:jc w:val="center"/>
              <w:rPr>
                <w:ins w:id="4613" w:author="Huawei" w:date="2021-01-11T15:51:00Z"/>
                <w:rFonts w:ascii="Arial" w:eastAsiaTheme="minorEastAsia" w:hAnsi="Arial" w:cs="Arial"/>
                <w:sz w:val="18"/>
                <w:lang w:eastAsia="ja-JP"/>
              </w:rPr>
            </w:pPr>
            <w:ins w:id="4614" w:author="Huawei" w:date="2021-01-11T15:51:00Z">
              <w:r w:rsidRPr="00EA3B97">
                <w:rPr>
                  <w:rFonts w:ascii="Arial" w:eastAsiaTheme="minorEastAsia" w:hAnsi="Arial" w:cs="Arial"/>
                  <w:sz w:val="18"/>
                  <w:lang w:eastAsia="ja-JP"/>
                </w:rPr>
                <w:t>aperiodic</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7374FD56" w14:textId="77777777" w:rsidR="00E068BA" w:rsidRPr="00EA3B97" w:rsidRDefault="00E068BA" w:rsidP="006477AA">
            <w:pPr>
              <w:keepNext/>
              <w:keepLines/>
              <w:spacing w:after="0"/>
              <w:jc w:val="center"/>
              <w:rPr>
                <w:ins w:id="4615" w:author="Huawei" w:date="2021-01-11T15:51:00Z"/>
                <w:rFonts w:ascii="Arial" w:eastAsiaTheme="minorEastAsia" w:hAnsi="Arial" w:cs="Arial"/>
                <w:sz w:val="18"/>
                <w:lang w:eastAsia="ja-JP"/>
              </w:rPr>
            </w:pPr>
            <w:ins w:id="4616" w:author="Huawei" w:date="2021-01-11T15:51:00Z">
              <w:r w:rsidRPr="00EA3B97">
                <w:rPr>
                  <w:rFonts w:ascii="Arial" w:eastAsiaTheme="minorEastAsia" w:hAnsi="Arial" w:cs="Arial"/>
                  <w:sz w:val="18"/>
                  <w:lang w:eastAsia="ja-JP"/>
                </w:rPr>
                <w:t>aperiodic</w:t>
              </w:r>
            </w:ins>
          </w:p>
        </w:tc>
      </w:tr>
      <w:tr w:rsidR="00E068BA" w:rsidRPr="00EA3B97" w14:paraId="2E3E4143" w14:textId="77777777" w:rsidTr="006477AA">
        <w:trPr>
          <w:jc w:val="center"/>
          <w:ins w:id="4617"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11AA7C4F" w14:textId="77777777" w:rsidR="00E068BA" w:rsidRPr="00EA3B97" w:rsidRDefault="00E068BA" w:rsidP="006477AA">
            <w:pPr>
              <w:keepNext/>
              <w:keepLines/>
              <w:spacing w:after="0"/>
              <w:jc w:val="center"/>
              <w:rPr>
                <w:ins w:id="4618" w:author="Huawei" w:date="2021-01-11T15:51:00Z"/>
                <w:rFonts w:ascii="Arial" w:eastAsiaTheme="minorEastAsia" w:hAnsi="Arial" w:cs="Arial"/>
                <w:b/>
                <w:sz w:val="18"/>
                <w:lang w:eastAsia="ja-JP"/>
              </w:rPr>
            </w:pPr>
            <w:ins w:id="4619" w:author="Huawei" w:date="2021-01-11T15:51:00Z">
              <w:r w:rsidRPr="00EA3B97">
                <w:rPr>
                  <w:rFonts w:ascii="Arial" w:eastAsiaTheme="minorEastAsia" w:hAnsi="Arial" w:cs="Arial"/>
                  <w:b/>
                  <w:sz w:val="18"/>
                  <w:lang w:eastAsia="ja-JP"/>
                </w:rPr>
                <w:t>Resource Set Config</w:t>
              </w:r>
            </w:ins>
          </w:p>
        </w:tc>
        <w:tc>
          <w:tcPr>
            <w:tcW w:w="1701" w:type="dxa"/>
            <w:tcBorders>
              <w:top w:val="single" w:sz="4" w:space="0" w:color="auto"/>
              <w:left w:val="single" w:sz="4" w:space="0" w:color="auto"/>
              <w:bottom w:val="single" w:sz="4" w:space="0" w:color="auto"/>
              <w:right w:val="single" w:sz="4" w:space="0" w:color="auto"/>
            </w:tcBorders>
            <w:vAlign w:val="center"/>
          </w:tcPr>
          <w:p w14:paraId="546F93B4" w14:textId="77777777" w:rsidR="00E068BA" w:rsidRPr="00EA3B97" w:rsidRDefault="00E068BA" w:rsidP="006477AA">
            <w:pPr>
              <w:keepNext/>
              <w:keepLines/>
              <w:spacing w:after="0"/>
              <w:jc w:val="center"/>
              <w:rPr>
                <w:ins w:id="4620" w:author="Huawei" w:date="2021-01-11T15:51:00Z"/>
                <w:rFonts w:ascii="Arial" w:eastAsiaTheme="minorEastAsia"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57823249" w14:textId="77777777" w:rsidR="00E068BA" w:rsidRPr="00EA3B97" w:rsidRDefault="00E068BA" w:rsidP="006477AA">
            <w:pPr>
              <w:keepNext/>
              <w:keepLines/>
              <w:spacing w:after="0"/>
              <w:jc w:val="center"/>
              <w:rPr>
                <w:ins w:id="4621" w:author="Huawei" w:date="2021-01-11T15:51:00Z"/>
                <w:rFonts w:ascii="Arial" w:eastAsiaTheme="minorEastAsia"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38D008D1" w14:textId="77777777" w:rsidR="00E068BA" w:rsidRPr="00EA3B97" w:rsidRDefault="00E068BA" w:rsidP="006477AA">
            <w:pPr>
              <w:keepNext/>
              <w:keepLines/>
              <w:spacing w:after="0"/>
              <w:jc w:val="center"/>
              <w:rPr>
                <w:ins w:id="4622" w:author="Huawei" w:date="2021-01-11T15:51:00Z"/>
                <w:rFonts w:ascii="Arial" w:eastAsiaTheme="minorEastAsia" w:hAnsi="Arial" w:cs="Arial"/>
                <w:b/>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1FEEFBCA" w14:textId="77777777" w:rsidR="00E068BA" w:rsidRPr="00EA3B97" w:rsidRDefault="00E068BA" w:rsidP="006477AA">
            <w:pPr>
              <w:keepNext/>
              <w:keepLines/>
              <w:spacing w:after="0"/>
              <w:jc w:val="center"/>
              <w:rPr>
                <w:ins w:id="4623" w:author="Huawei" w:date="2021-01-11T15:51:00Z"/>
                <w:rFonts w:ascii="Arial" w:eastAsiaTheme="minorEastAsia" w:hAnsi="Arial" w:cs="Arial"/>
                <w:b/>
                <w:sz w:val="18"/>
                <w:lang w:eastAsia="ja-JP"/>
              </w:rPr>
            </w:pPr>
          </w:p>
        </w:tc>
      </w:tr>
      <w:tr w:rsidR="00E068BA" w:rsidRPr="00EA3B97" w14:paraId="320E2118" w14:textId="77777777" w:rsidTr="006477AA">
        <w:trPr>
          <w:jc w:val="center"/>
          <w:ins w:id="4624"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255A68C1" w14:textId="77777777" w:rsidR="00E068BA" w:rsidRPr="00EA3B97" w:rsidRDefault="00E068BA" w:rsidP="006477AA">
            <w:pPr>
              <w:keepNext/>
              <w:keepLines/>
              <w:spacing w:after="0"/>
              <w:rPr>
                <w:ins w:id="4625" w:author="Huawei" w:date="2021-01-11T15:51:00Z"/>
                <w:rFonts w:ascii="Arial" w:eastAsiaTheme="minorEastAsia" w:hAnsi="Arial" w:cs="Arial"/>
                <w:i/>
                <w:sz w:val="18"/>
                <w:lang w:eastAsia="ja-JP"/>
              </w:rPr>
            </w:pPr>
            <w:ins w:id="4626" w:author="Huawei" w:date="2021-01-11T15:51:00Z">
              <w:r w:rsidRPr="00EA3B97">
                <w:rPr>
                  <w:rFonts w:ascii="Arial" w:eastAsiaTheme="minorEastAsia" w:hAnsi="Arial"/>
                  <w:sz w:val="18"/>
                </w:rPr>
                <w:t>nzp-CSI-ResourceSetId</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8717D8C" w14:textId="77777777" w:rsidR="00E068BA" w:rsidRPr="00EA3B97" w:rsidRDefault="00E068BA" w:rsidP="006477AA">
            <w:pPr>
              <w:keepNext/>
              <w:keepLines/>
              <w:spacing w:after="0"/>
              <w:rPr>
                <w:ins w:id="4627" w:author="Huawei" w:date="2021-01-11T15:51:00Z"/>
                <w:rFonts w:ascii="Arial" w:eastAsiaTheme="minorEastAsia" w:hAnsi="Arial" w:cs="Arial"/>
                <w:sz w:val="18"/>
                <w:lang w:eastAsia="ja-JP"/>
              </w:rPr>
            </w:pPr>
            <w:ins w:id="4628"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EA17A2" w14:textId="77777777" w:rsidR="00E068BA" w:rsidRPr="00EA3B97" w:rsidRDefault="00E068BA" w:rsidP="006477AA">
            <w:pPr>
              <w:keepNext/>
              <w:keepLines/>
              <w:spacing w:after="0"/>
              <w:rPr>
                <w:ins w:id="4629" w:author="Huawei" w:date="2021-01-11T15:51:00Z"/>
                <w:rFonts w:ascii="Arial" w:eastAsiaTheme="minorEastAsia" w:hAnsi="Arial" w:cs="Arial"/>
                <w:sz w:val="18"/>
                <w:lang w:eastAsia="ja-JP"/>
              </w:rPr>
            </w:pPr>
            <w:ins w:id="4630"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998F66" w14:textId="77777777" w:rsidR="00E068BA" w:rsidRPr="00EA3B97" w:rsidRDefault="00E068BA" w:rsidP="006477AA">
            <w:pPr>
              <w:keepNext/>
              <w:keepLines/>
              <w:spacing w:after="0"/>
              <w:rPr>
                <w:ins w:id="4631" w:author="Huawei" w:date="2021-01-11T15:51:00Z"/>
                <w:rFonts w:ascii="Arial" w:eastAsiaTheme="minorEastAsia" w:hAnsi="Arial" w:cs="Arial"/>
                <w:sz w:val="18"/>
                <w:lang w:eastAsia="ja-JP"/>
              </w:rPr>
            </w:pPr>
            <w:ins w:id="4632"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251F04F6" w14:textId="77777777" w:rsidR="00E068BA" w:rsidRPr="00EA3B97" w:rsidRDefault="00E068BA" w:rsidP="006477AA">
            <w:pPr>
              <w:keepNext/>
              <w:keepLines/>
              <w:spacing w:after="0"/>
              <w:rPr>
                <w:ins w:id="4633" w:author="Huawei" w:date="2021-01-11T15:51:00Z"/>
                <w:rFonts w:ascii="Arial" w:eastAsiaTheme="minorEastAsia" w:hAnsi="Arial" w:cs="Arial"/>
                <w:sz w:val="18"/>
                <w:lang w:eastAsia="ja-JP"/>
              </w:rPr>
            </w:pPr>
            <w:ins w:id="4634" w:author="Huawei" w:date="2021-01-11T15:51:00Z">
              <w:r w:rsidRPr="00EA3B97">
                <w:rPr>
                  <w:rFonts w:ascii="Arial" w:eastAsiaTheme="minorEastAsia" w:hAnsi="Arial" w:cs="Arial"/>
                  <w:sz w:val="18"/>
                  <w:lang w:eastAsia="ja-JP"/>
                </w:rPr>
                <w:t>0</w:t>
              </w:r>
            </w:ins>
          </w:p>
        </w:tc>
      </w:tr>
      <w:tr w:rsidR="00E068BA" w:rsidRPr="00EA3B97" w14:paraId="58E7FB92" w14:textId="77777777" w:rsidTr="006477AA">
        <w:trPr>
          <w:jc w:val="center"/>
          <w:ins w:id="4635"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63185362" w14:textId="77777777" w:rsidR="00E068BA" w:rsidRPr="00EA3B97" w:rsidRDefault="00E068BA" w:rsidP="006477AA">
            <w:pPr>
              <w:keepNext/>
              <w:keepLines/>
              <w:spacing w:after="0"/>
              <w:rPr>
                <w:ins w:id="4636" w:author="Huawei" w:date="2021-01-11T15:51:00Z"/>
                <w:rFonts w:ascii="Arial" w:eastAsiaTheme="minorEastAsia" w:hAnsi="Arial" w:cs="Arial"/>
                <w:i/>
                <w:sz w:val="18"/>
                <w:lang w:eastAsia="ja-JP"/>
              </w:rPr>
            </w:pPr>
            <w:ins w:id="4637" w:author="Huawei" w:date="2021-01-11T15:51:00Z">
              <w:r w:rsidRPr="00EA3B97">
                <w:rPr>
                  <w:rFonts w:ascii="Arial" w:eastAsiaTheme="minorEastAsia" w:hAnsi="Arial"/>
                  <w:sz w:val="18"/>
                </w:rPr>
                <w:t>repetition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743C340" w14:textId="77777777" w:rsidR="00E068BA" w:rsidRPr="00EA3B97" w:rsidRDefault="00E068BA" w:rsidP="006477AA">
            <w:pPr>
              <w:keepNext/>
              <w:keepLines/>
              <w:spacing w:after="0"/>
              <w:rPr>
                <w:ins w:id="4638" w:author="Huawei" w:date="2021-01-11T15:51:00Z"/>
                <w:rFonts w:ascii="Arial" w:eastAsiaTheme="minorEastAsia" w:hAnsi="Arial" w:cs="Arial"/>
                <w:sz w:val="18"/>
                <w:lang w:eastAsia="ja-JP"/>
              </w:rPr>
            </w:pPr>
            <w:ins w:id="4639"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A63043" w14:textId="77777777" w:rsidR="00E068BA" w:rsidRPr="00EA3B97" w:rsidRDefault="00E068BA" w:rsidP="006477AA">
            <w:pPr>
              <w:keepNext/>
              <w:keepLines/>
              <w:spacing w:after="0"/>
              <w:rPr>
                <w:ins w:id="4640" w:author="Huawei" w:date="2021-01-11T15:51:00Z"/>
                <w:rFonts w:ascii="Arial" w:eastAsiaTheme="minorEastAsia" w:hAnsi="Arial" w:cs="Arial"/>
                <w:sz w:val="18"/>
                <w:lang w:eastAsia="ja-JP"/>
              </w:rPr>
            </w:pPr>
            <w:ins w:id="4641" w:author="Huawei" w:date="2021-01-11T15:51:00Z">
              <w:r w:rsidRPr="00EA3B97">
                <w:rPr>
                  <w:rFonts w:ascii="Arial" w:eastAsiaTheme="minorEastAsia" w:hAnsi="Arial" w:cs="Arial"/>
                  <w:sz w:val="18"/>
                  <w:lang w:eastAsia="ja-JP"/>
                </w:rPr>
                <w:t>off</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965528" w14:textId="77777777" w:rsidR="00E068BA" w:rsidRPr="00EA3B97" w:rsidRDefault="00E068BA" w:rsidP="006477AA">
            <w:pPr>
              <w:keepNext/>
              <w:keepLines/>
              <w:spacing w:after="0"/>
              <w:rPr>
                <w:ins w:id="4642" w:author="Huawei" w:date="2021-01-11T15:51:00Z"/>
                <w:rFonts w:ascii="Arial" w:eastAsiaTheme="minorEastAsia" w:hAnsi="Arial" w:cs="Arial"/>
                <w:sz w:val="18"/>
                <w:lang w:eastAsia="ja-JP"/>
              </w:rPr>
            </w:pPr>
            <w:ins w:id="4643" w:author="Huawei" w:date="2021-01-11T15:51:00Z">
              <w:r w:rsidRPr="00EA3B97">
                <w:rPr>
                  <w:rFonts w:ascii="Arial" w:eastAsiaTheme="minorEastAsia" w:hAnsi="Arial" w:cs="Arial"/>
                  <w:sz w:val="18"/>
                  <w:lang w:eastAsia="ja-JP"/>
                </w:rPr>
                <w:t>off</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14D98B4" w14:textId="77777777" w:rsidR="00E068BA" w:rsidRPr="00EA3B97" w:rsidRDefault="00E068BA" w:rsidP="006477AA">
            <w:pPr>
              <w:keepNext/>
              <w:keepLines/>
              <w:spacing w:after="0"/>
              <w:rPr>
                <w:ins w:id="4644" w:author="Huawei" w:date="2021-01-11T15:51:00Z"/>
                <w:rFonts w:ascii="Arial" w:eastAsiaTheme="minorEastAsia" w:hAnsi="Arial" w:cs="Arial"/>
                <w:sz w:val="18"/>
                <w:lang w:eastAsia="ja-JP"/>
              </w:rPr>
            </w:pPr>
            <w:ins w:id="4645" w:author="Huawei" w:date="2021-01-11T15:51:00Z">
              <w:r w:rsidRPr="00EA3B97">
                <w:rPr>
                  <w:rFonts w:ascii="Arial" w:eastAsiaTheme="minorEastAsia" w:hAnsi="Arial" w:cs="Arial"/>
                  <w:sz w:val="18"/>
                  <w:lang w:eastAsia="ja-JP"/>
                </w:rPr>
                <w:t>on</w:t>
              </w:r>
            </w:ins>
          </w:p>
        </w:tc>
      </w:tr>
      <w:tr w:rsidR="00E068BA" w:rsidRPr="00EA3B97" w14:paraId="2F989A9E" w14:textId="77777777" w:rsidTr="006477AA">
        <w:trPr>
          <w:jc w:val="center"/>
          <w:ins w:id="4646"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56AAE322" w14:textId="77777777" w:rsidR="00E068BA" w:rsidRPr="00EA3B97" w:rsidRDefault="00E068BA" w:rsidP="006477AA">
            <w:pPr>
              <w:keepNext/>
              <w:keepLines/>
              <w:spacing w:after="0"/>
              <w:rPr>
                <w:ins w:id="4647" w:author="Huawei" w:date="2021-01-11T15:51:00Z"/>
                <w:rFonts w:ascii="Arial" w:eastAsiaTheme="minorEastAsia" w:hAnsi="Arial" w:cs="Arial"/>
                <w:i/>
                <w:sz w:val="18"/>
                <w:lang w:eastAsia="ja-JP"/>
              </w:rPr>
            </w:pPr>
            <w:ins w:id="4648" w:author="Huawei" w:date="2021-01-11T15:51:00Z">
              <w:r w:rsidRPr="00EA3B97">
                <w:rPr>
                  <w:rFonts w:ascii="Arial" w:eastAsiaTheme="minorEastAsia" w:hAnsi="Arial"/>
                  <w:sz w:val="18"/>
                </w:rPr>
                <w:t>aperiodicTriggeringOffset</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4D87A0C" w14:textId="77777777" w:rsidR="00E068BA" w:rsidRPr="00EA3B97" w:rsidRDefault="00E068BA" w:rsidP="006477AA">
            <w:pPr>
              <w:keepNext/>
              <w:keepLines/>
              <w:spacing w:after="0"/>
              <w:rPr>
                <w:ins w:id="4649" w:author="Huawei" w:date="2021-01-11T15:51:00Z"/>
                <w:rFonts w:ascii="Arial" w:eastAsiaTheme="minorEastAsia" w:hAnsi="Arial" w:cs="Arial"/>
                <w:sz w:val="18"/>
                <w:lang w:eastAsia="ja-JP"/>
              </w:rPr>
            </w:pPr>
            <w:ins w:id="4650"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CF1160" w14:textId="77777777" w:rsidR="00E068BA" w:rsidRPr="00EA3B97" w:rsidRDefault="00E068BA" w:rsidP="006477AA">
            <w:pPr>
              <w:keepNext/>
              <w:keepLines/>
              <w:spacing w:after="0"/>
              <w:rPr>
                <w:ins w:id="4651" w:author="Huawei" w:date="2021-01-11T15:51:00Z"/>
                <w:rFonts w:ascii="Arial" w:eastAsiaTheme="minorEastAsia" w:hAnsi="Arial" w:cs="Arial"/>
                <w:sz w:val="18"/>
                <w:lang w:eastAsia="ja-JP"/>
              </w:rPr>
            </w:pPr>
            <w:ins w:id="4652"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DA62D2" w14:textId="77777777" w:rsidR="00E068BA" w:rsidRPr="00EA3B97" w:rsidRDefault="00E068BA" w:rsidP="006477AA">
            <w:pPr>
              <w:keepNext/>
              <w:keepLines/>
              <w:spacing w:after="0"/>
              <w:rPr>
                <w:ins w:id="4653" w:author="Huawei" w:date="2021-01-11T15:51:00Z"/>
                <w:rFonts w:ascii="Arial" w:eastAsiaTheme="minorEastAsia" w:hAnsi="Arial" w:cs="Arial"/>
                <w:sz w:val="18"/>
                <w:lang w:eastAsia="ja-JP"/>
              </w:rPr>
            </w:pPr>
            <w:ins w:id="4654" w:author="Huawei" w:date="2021-01-11T15:51:00Z">
              <w:r w:rsidRPr="00EA3B97">
                <w:rPr>
                  <w:rFonts w:ascii="Arial" w:eastAsiaTheme="minorEastAsia" w:hAnsi="Arial" w:cs="Arial"/>
                  <w:sz w:val="18"/>
                  <w:lang w:eastAsia="ja-JP"/>
                </w:rPr>
                <w:t>6</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160DEF0E" w14:textId="77777777" w:rsidR="00E068BA" w:rsidRPr="00EA3B97" w:rsidRDefault="00E068BA" w:rsidP="006477AA">
            <w:pPr>
              <w:keepNext/>
              <w:keepLines/>
              <w:spacing w:after="0"/>
              <w:rPr>
                <w:ins w:id="4655" w:author="Huawei" w:date="2021-01-11T15:51:00Z"/>
                <w:rFonts w:ascii="Arial" w:eastAsiaTheme="minorEastAsia" w:hAnsi="Arial" w:cs="Arial"/>
                <w:sz w:val="18"/>
                <w:lang w:eastAsia="ja-JP"/>
              </w:rPr>
            </w:pPr>
            <w:ins w:id="4656" w:author="Huawei" w:date="2021-01-11T15:51:00Z">
              <w:r w:rsidRPr="00EA3B97">
                <w:rPr>
                  <w:rFonts w:ascii="Arial" w:eastAsiaTheme="minorEastAsia" w:hAnsi="Arial" w:cs="Arial"/>
                  <w:sz w:val="18"/>
                  <w:lang w:eastAsia="ja-JP"/>
                </w:rPr>
                <w:t>6</w:t>
              </w:r>
            </w:ins>
          </w:p>
        </w:tc>
      </w:tr>
      <w:tr w:rsidR="00E068BA" w:rsidRPr="00EA3B97" w14:paraId="3DD8F2FC" w14:textId="77777777" w:rsidTr="006477AA">
        <w:trPr>
          <w:jc w:val="center"/>
          <w:ins w:id="4657"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0C707186" w14:textId="77777777" w:rsidR="00E068BA" w:rsidRPr="00EA3B97" w:rsidRDefault="00E068BA" w:rsidP="006477AA">
            <w:pPr>
              <w:keepNext/>
              <w:keepLines/>
              <w:spacing w:after="0"/>
              <w:rPr>
                <w:ins w:id="4658" w:author="Huawei" w:date="2021-01-11T15:51:00Z"/>
                <w:rFonts w:ascii="Arial" w:eastAsiaTheme="minorEastAsia" w:hAnsi="Arial" w:cs="Arial"/>
                <w:i/>
                <w:sz w:val="18"/>
                <w:lang w:eastAsia="ja-JP"/>
              </w:rPr>
            </w:pPr>
            <w:ins w:id="4659" w:author="Huawei" w:date="2021-01-11T15:51:00Z">
              <w:r w:rsidRPr="00EA3B97">
                <w:rPr>
                  <w:rFonts w:ascii="Arial" w:eastAsiaTheme="minorEastAsia" w:hAnsi="Arial"/>
                  <w:sz w:val="18"/>
                </w:rPr>
                <w:t>trs-Info</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0BFD827" w14:textId="77777777" w:rsidR="00E068BA" w:rsidRPr="00EA3B97" w:rsidRDefault="00E068BA" w:rsidP="006477AA">
            <w:pPr>
              <w:keepNext/>
              <w:keepLines/>
              <w:spacing w:after="0"/>
              <w:rPr>
                <w:ins w:id="4660" w:author="Huawei" w:date="2021-01-11T15:51:00Z"/>
                <w:rFonts w:ascii="Arial" w:eastAsiaTheme="minorEastAsia" w:hAnsi="Arial" w:cs="Arial"/>
                <w:sz w:val="18"/>
                <w:lang w:eastAsia="ja-JP"/>
              </w:rPr>
            </w:pPr>
            <w:ins w:id="4661"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AD42C07" w14:textId="77777777" w:rsidR="00E068BA" w:rsidRPr="00EA3B97" w:rsidRDefault="00E068BA" w:rsidP="006477AA">
            <w:pPr>
              <w:keepNext/>
              <w:keepLines/>
              <w:spacing w:after="0"/>
              <w:rPr>
                <w:ins w:id="4662" w:author="Huawei" w:date="2021-01-11T15:51:00Z"/>
                <w:rFonts w:ascii="Arial" w:eastAsiaTheme="minorEastAsia" w:hAnsi="Arial" w:cs="Arial"/>
                <w:sz w:val="18"/>
                <w:lang w:eastAsia="ja-JP"/>
              </w:rPr>
            </w:pPr>
            <w:ins w:id="4663"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A9FCE8" w14:textId="77777777" w:rsidR="00E068BA" w:rsidRPr="00EA3B97" w:rsidRDefault="00E068BA" w:rsidP="006477AA">
            <w:pPr>
              <w:keepNext/>
              <w:keepLines/>
              <w:spacing w:after="0"/>
              <w:rPr>
                <w:ins w:id="4664" w:author="Huawei" w:date="2021-01-11T15:51:00Z"/>
                <w:rFonts w:ascii="Arial" w:eastAsiaTheme="minorEastAsia" w:hAnsi="Arial" w:cs="Arial"/>
                <w:sz w:val="18"/>
                <w:lang w:eastAsia="ja-JP"/>
              </w:rPr>
            </w:pPr>
            <w:ins w:id="4665"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C582D91" w14:textId="77777777" w:rsidR="00E068BA" w:rsidRPr="00EA3B97" w:rsidRDefault="00E068BA" w:rsidP="006477AA">
            <w:pPr>
              <w:keepNext/>
              <w:keepLines/>
              <w:spacing w:after="0"/>
              <w:rPr>
                <w:ins w:id="4666" w:author="Huawei" w:date="2021-01-11T15:51:00Z"/>
                <w:rFonts w:ascii="Arial" w:eastAsiaTheme="minorEastAsia" w:hAnsi="Arial" w:cs="Arial"/>
                <w:sz w:val="18"/>
                <w:lang w:eastAsia="ja-JP"/>
              </w:rPr>
            </w:pPr>
            <w:ins w:id="4667" w:author="Huawei" w:date="2021-01-11T15:51:00Z">
              <w:r w:rsidRPr="00EA3B97">
                <w:rPr>
                  <w:rFonts w:ascii="Arial" w:eastAsiaTheme="minorEastAsia" w:hAnsi="Arial" w:cs="Arial"/>
                  <w:sz w:val="18"/>
                  <w:lang w:eastAsia="ja-JP"/>
                </w:rPr>
                <w:t>n.a.</w:t>
              </w:r>
            </w:ins>
          </w:p>
        </w:tc>
      </w:tr>
      <w:tr w:rsidR="00E068BA" w:rsidRPr="00EA3B97" w14:paraId="257C456A" w14:textId="77777777" w:rsidTr="006477AA">
        <w:trPr>
          <w:jc w:val="center"/>
          <w:ins w:id="4668"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46EE892F" w14:textId="77777777" w:rsidR="00E068BA" w:rsidRPr="00EA3B97" w:rsidRDefault="00E068BA" w:rsidP="006477AA">
            <w:pPr>
              <w:keepNext/>
              <w:keepLines/>
              <w:spacing w:after="0"/>
              <w:jc w:val="center"/>
              <w:rPr>
                <w:ins w:id="4669" w:author="Huawei" w:date="2021-01-11T15:51:00Z"/>
                <w:rFonts w:ascii="Arial" w:eastAsiaTheme="minorEastAsia" w:hAnsi="Arial"/>
                <w:b/>
                <w:sz w:val="18"/>
              </w:rPr>
            </w:pPr>
            <w:ins w:id="4670" w:author="Huawei" w:date="2021-01-11T15:51:00Z">
              <w:r w:rsidRPr="00EA3B97">
                <w:rPr>
                  <w:rFonts w:ascii="Arial" w:eastAsiaTheme="minorEastAsia" w:hAnsi="Arial"/>
                  <w:b/>
                  <w:sz w:val="18"/>
                </w:rPr>
                <w:t>Resource Config</w:t>
              </w:r>
            </w:ins>
          </w:p>
        </w:tc>
        <w:tc>
          <w:tcPr>
            <w:tcW w:w="1701" w:type="dxa"/>
            <w:tcBorders>
              <w:top w:val="single" w:sz="4" w:space="0" w:color="auto"/>
              <w:left w:val="single" w:sz="4" w:space="0" w:color="auto"/>
              <w:bottom w:val="single" w:sz="4" w:space="0" w:color="auto"/>
              <w:right w:val="single" w:sz="4" w:space="0" w:color="auto"/>
            </w:tcBorders>
            <w:vAlign w:val="center"/>
          </w:tcPr>
          <w:p w14:paraId="4811AF88" w14:textId="77777777" w:rsidR="00E068BA" w:rsidRPr="00EA3B97" w:rsidRDefault="00E068BA" w:rsidP="006477AA">
            <w:pPr>
              <w:keepNext/>
              <w:keepLines/>
              <w:spacing w:after="0"/>
              <w:rPr>
                <w:ins w:id="4671"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6987DDFA" w14:textId="77777777" w:rsidR="00E068BA" w:rsidRPr="00EA3B97" w:rsidRDefault="00E068BA" w:rsidP="006477AA">
            <w:pPr>
              <w:keepNext/>
              <w:keepLines/>
              <w:spacing w:after="0"/>
              <w:rPr>
                <w:ins w:id="4672"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1C5BBD67" w14:textId="77777777" w:rsidR="00E068BA" w:rsidRPr="00EA3B97" w:rsidRDefault="00E068BA" w:rsidP="006477AA">
            <w:pPr>
              <w:keepNext/>
              <w:keepLines/>
              <w:spacing w:after="0"/>
              <w:rPr>
                <w:ins w:id="4673"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067DDC62" w14:textId="77777777" w:rsidR="00E068BA" w:rsidRPr="00EA3B97" w:rsidRDefault="00E068BA" w:rsidP="006477AA">
            <w:pPr>
              <w:keepNext/>
              <w:keepLines/>
              <w:spacing w:after="0"/>
              <w:rPr>
                <w:ins w:id="4674" w:author="Huawei" w:date="2021-01-11T15:51:00Z"/>
                <w:rFonts w:ascii="Arial" w:eastAsiaTheme="minorEastAsia" w:hAnsi="Arial" w:cs="Arial"/>
                <w:sz w:val="18"/>
                <w:lang w:eastAsia="ja-JP"/>
              </w:rPr>
            </w:pPr>
          </w:p>
        </w:tc>
      </w:tr>
      <w:tr w:rsidR="00E068BA" w:rsidRPr="00EA3B97" w14:paraId="55262D46" w14:textId="77777777" w:rsidTr="006477AA">
        <w:trPr>
          <w:trHeight w:val="33"/>
          <w:jc w:val="center"/>
          <w:ins w:id="4675" w:author="Huawei" w:date="2021-01-11T15:51:00Z"/>
        </w:trPr>
        <w:tc>
          <w:tcPr>
            <w:tcW w:w="2689" w:type="dxa"/>
            <w:tcBorders>
              <w:top w:val="single" w:sz="4" w:space="0" w:color="auto"/>
              <w:left w:val="single" w:sz="4" w:space="0" w:color="auto"/>
              <w:bottom w:val="nil"/>
              <w:right w:val="single" w:sz="4" w:space="0" w:color="auto"/>
            </w:tcBorders>
            <w:hideMark/>
          </w:tcPr>
          <w:p w14:paraId="2B7FB49F" w14:textId="77777777" w:rsidR="00E068BA" w:rsidRPr="00EA3B97" w:rsidRDefault="00E068BA" w:rsidP="006477AA">
            <w:pPr>
              <w:keepNext/>
              <w:keepLines/>
              <w:spacing w:after="0"/>
              <w:rPr>
                <w:ins w:id="4676" w:author="Huawei" w:date="2021-01-11T15:51:00Z"/>
                <w:rFonts w:ascii="Arial" w:eastAsiaTheme="minorEastAsia" w:hAnsi="Arial"/>
                <w:sz w:val="18"/>
              </w:rPr>
            </w:pPr>
          </w:p>
        </w:tc>
        <w:tc>
          <w:tcPr>
            <w:tcW w:w="1701" w:type="dxa"/>
            <w:tcBorders>
              <w:top w:val="single" w:sz="4" w:space="0" w:color="auto"/>
              <w:left w:val="single" w:sz="4" w:space="0" w:color="auto"/>
              <w:bottom w:val="nil"/>
              <w:right w:val="single" w:sz="4" w:space="0" w:color="auto"/>
            </w:tcBorders>
            <w:hideMark/>
          </w:tcPr>
          <w:p w14:paraId="5D410BAE" w14:textId="77777777" w:rsidR="00E068BA" w:rsidRPr="00EA3B97" w:rsidRDefault="00E068BA" w:rsidP="006477AA">
            <w:pPr>
              <w:keepNext/>
              <w:keepLines/>
              <w:spacing w:after="0"/>
              <w:rPr>
                <w:ins w:id="4677" w:author="Huawei" w:date="2021-01-11T15:51:00Z"/>
                <w:rFonts w:ascii="Arial" w:eastAsiaTheme="minorEastAsia" w:hAnsi="Arial"/>
                <w:sz w:val="18"/>
                <w:lang w:eastAsia="ja-JP"/>
              </w:rPr>
            </w:pPr>
          </w:p>
        </w:tc>
        <w:tc>
          <w:tcPr>
            <w:tcW w:w="1559" w:type="dxa"/>
            <w:tcBorders>
              <w:top w:val="single" w:sz="4" w:space="0" w:color="auto"/>
              <w:left w:val="single" w:sz="4" w:space="0" w:color="auto"/>
              <w:bottom w:val="nil"/>
              <w:right w:val="single" w:sz="4" w:space="0" w:color="auto"/>
            </w:tcBorders>
            <w:vAlign w:val="center"/>
            <w:hideMark/>
          </w:tcPr>
          <w:p w14:paraId="2369FCD6" w14:textId="77777777" w:rsidR="00E068BA" w:rsidRPr="00EA3B97" w:rsidRDefault="00E068BA" w:rsidP="006477AA">
            <w:pPr>
              <w:keepNext/>
              <w:keepLines/>
              <w:spacing w:after="0"/>
              <w:rPr>
                <w:ins w:id="4678" w:author="Huawei" w:date="2021-01-11T15:51:00Z"/>
                <w:rFonts w:ascii="Arial" w:eastAsiaTheme="minorEastAsia" w:hAnsi="Arial" w:cs="Arial"/>
                <w:sz w:val="18"/>
                <w:lang w:eastAsia="ja-JP"/>
              </w:rPr>
            </w:pPr>
            <w:ins w:id="4679" w:author="Huawei" w:date="2021-01-11T15:51:00Z">
              <w:r w:rsidRPr="00EA3B97">
                <w:rPr>
                  <w:rFonts w:ascii="Arial" w:eastAsiaTheme="minorEastAsia" w:hAnsi="Arial" w:cs="Arial"/>
                  <w:sz w:val="18"/>
                  <w:lang w:eastAsia="ja-JP"/>
                </w:rPr>
                <w:t>10 for resource #0</w:t>
              </w:r>
            </w:ins>
          </w:p>
        </w:tc>
        <w:tc>
          <w:tcPr>
            <w:tcW w:w="1559" w:type="dxa"/>
            <w:tcBorders>
              <w:top w:val="single" w:sz="4" w:space="0" w:color="auto"/>
              <w:left w:val="single" w:sz="4" w:space="0" w:color="auto"/>
              <w:bottom w:val="nil"/>
              <w:right w:val="single" w:sz="4" w:space="0" w:color="auto"/>
            </w:tcBorders>
            <w:vAlign w:val="center"/>
            <w:hideMark/>
          </w:tcPr>
          <w:p w14:paraId="3415636D" w14:textId="77777777" w:rsidR="00E068BA" w:rsidRPr="00EA3B97" w:rsidRDefault="00E068BA" w:rsidP="006477AA">
            <w:pPr>
              <w:keepNext/>
              <w:keepLines/>
              <w:spacing w:after="0"/>
              <w:rPr>
                <w:ins w:id="4680" w:author="Huawei" w:date="2021-01-11T15:51:00Z"/>
                <w:rFonts w:ascii="Arial" w:eastAsiaTheme="minorEastAsia" w:hAnsi="Arial" w:cs="Arial"/>
                <w:sz w:val="18"/>
                <w:lang w:eastAsia="ja-JP"/>
              </w:rPr>
            </w:pPr>
            <w:ins w:id="4681" w:author="Huawei" w:date="2021-01-11T15:51:00Z">
              <w:r w:rsidRPr="00EA3B97">
                <w:rPr>
                  <w:rFonts w:ascii="Arial" w:eastAsiaTheme="minorEastAsia" w:hAnsi="Arial" w:cs="Arial"/>
                  <w:sz w:val="18"/>
                  <w:lang w:eastAsia="ja-JP"/>
                </w:rPr>
                <w:t>20 for resource #0</w:t>
              </w:r>
            </w:ins>
          </w:p>
        </w:tc>
        <w:tc>
          <w:tcPr>
            <w:tcW w:w="1842" w:type="dxa"/>
            <w:tcBorders>
              <w:top w:val="single" w:sz="4" w:space="0" w:color="auto"/>
              <w:left w:val="single" w:sz="4" w:space="0" w:color="auto"/>
              <w:bottom w:val="single" w:sz="4" w:space="0" w:color="auto"/>
              <w:right w:val="single" w:sz="4" w:space="0" w:color="auto"/>
            </w:tcBorders>
            <w:hideMark/>
          </w:tcPr>
          <w:p w14:paraId="33942397" w14:textId="77777777" w:rsidR="00E068BA" w:rsidRPr="00EA3B97" w:rsidRDefault="00E068BA" w:rsidP="006477AA">
            <w:pPr>
              <w:keepNext/>
              <w:keepLines/>
              <w:spacing w:after="0"/>
              <w:rPr>
                <w:ins w:id="4682" w:author="Huawei" w:date="2021-01-11T15:51:00Z"/>
                <w:rFonts w:ascii="Arial" w:eastAsiaTheme="minorEastAsia" w:hAnsi="Arial" w:cs="Arial"/>
                <w:sz w:val="18"/>
                <w:lang w:eastAsia="ja-JP"/>
              </w:rPr>
            </w:pPr>
            <w:ins w:id="4683" w:author="Huawei" w:date="2021-01-11T15:51:00Z">
              <w:r w:rsidRPr="00EA3B97">
                <w:rPr>
                  <w:rFonts w:ascii="Arial" w:eastAsiaTheme="minorEastAsia" w:hAnsi="Arial" w:cs="Arial"/>
                  <w:sz w:val="18"/>
                  <w:lang w:eastAsia="ja-JP"/>
                </w:rPr>
                <w:t>0 for resource #0</w:t>
              </w:r>
            </w:ins>
          </w:p>
        </w:tc>
      </w:tr>
      <w:tr w:rsidR="00E068BA" w:rsidRPr="00EA3B97" w14:paraId="50A03984" w14:textId="77777777" w:rsidTr="006477AA">
        <w:trPr>
          <w:trHeight w:val="31"/>
          <w:jc w:val="center"/>
          <w:ins w:id="4684" w:author="Huawei" w:date="2021-01-11T15:51:00Z"/>
        </w:trPr>
        <w:tc>
          <w:tcPr>
            <w:tcW w:w="2689" w:type="dxa"/>
            <w:tcBorders>
              <w:top w:val="nil"/>
              <w:left w:val="single" w:sz="4" w:space="0" w:color="auto"/>
              <w:bottom w:val="nil"/>
              <w:right w:val="single" w:sz="4" w:space="0" w:color="auto"/>
            </w:tcBorders>
            <w:vAlign w:val="center"/>
            <w:hideMark/>
          </w:tcPr>
          <w:p w14:paraId="34A3B2F8" w14:textId="77777777" w:rsidR="00E068BA" w:rsidRPr="00EA3B97" w:rsidRDefault="00E068BA" w:rsidP="006477AA">
            <w:pPr>
              <w:spacing w:after="0"/>
              <w:rPr>
                <w:ins w:id="4685" w:author="Huawei" w:date="2021-01-11T15:51:00Z"/>
                <w:rFonts w:ascii="Arial" w:eastAsiaTheme="minorEastAsia" w:hAnsi="Arial"/>
                <w:sz w:val="18"/>
              </w:rPr>
            </w:pPr>
          </w:p>
        </w:tc>
        <w:tc>
          <w:tcPr>
            <w:tcW w:w="1701" w:type="dxa"/>
            <w:tcBorders>
              <w:top w:val="nil"/>
              <w:left w:val="single" w:sz="4" w:space="0" w:color="auto"/>
              <w:bottom w:val="nil"/>
              <w:right w:val="single" w:sz="4" w:space="0" w:color="auto"/>
            </w:tcBorders>
            <w:hideMark/>
          </w:tcPr>
          <w:p w14:paraId="07159416" w14:textId="77777777" w:rsidR="00E068BA" w:rsidRPr="00EA3B97" w:rsidRDefault="00E068BA" w:rsidP="006477AA">
            <w:pPr>
              <w:keepNext/>
              <w:keepLines/>
              <w:spacing w:after="0"/>
              <w:rPr>
                <w:ins w:id="4686"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vAlign w:val="center"/>
            <w:hideMark/>
          </w:tcPr>
          <w:p w14:paraId="61DEC81D" w14:textId="77777777" w:rsidR="00E068BA" w:rsidRPr="00EA3B97" w:rsidRDefault="00E068BA" w:rsidP="006477AA">
            <w:pPr>
              <w:spacing w:after="0"/>
              <w:rPr>
                <w:ins w:id="4687"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3AAFDC3F" w14:textId="77777777" w:rsidR="00E068BA" w:rsidRPr="00EA3B97" w:rsidRDefault="00E068BA" w:rsidP="006477AA">
            <w:pPr>
              <w:spacing w:after="0"/>
              <w:rPr>
                <w:ins w:id="4688"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7A14351" w14:textId="77777777" w:rsidR="00E068BA" w:rsidRPr="00EA3B97" w:rsidRDefault="00E068BA" w:rsidP="006477AA">
            <w:pPr>
              <w:keepNext/>
              <w:keepLines/>
              <w:spacing w:after="0"/>
              <w:rPr>
                <w:ins w:id="4689" w:author="Huawei" w:date="2021-01-11T15:51:00Z"/>
                <w:rFonts w:ascii="Arial" w:eastAsiaTheme="minorEastAsia" w:hAnsi="Arial" w:cs="Arial"/>
                <w:sz w:val="18"/>
                <w:lang w:eastAsia="ja-JP"/>
              </w:rPr>
            </w:pPr>
            <w:ins w:id="4690" w:author="Huawei" w:date="2021-01-11T15:51:00Z">
              <w:r w:rsidRPr="00EA3B97">
                <w:rPr>
                  <w:rFonts w:ascii="Arial" w:eastAsiaTheme="minorEastAsia" w:hAnsi="Arial" w:cs="Arial"/>
                  <w:sz w:val="18"/>
                  <w:lang w:eastAsia="ja-JP"/>
                </w:rPr>
                <w:t>1 for resource #1</w:t>
              </w:r>
            </w:ins>
          </w:p>
        </w:tc>
      </w:tr>
      <w:tr w:rsidR="00E068BA" w:rsidRPr="00EA3B97" w14:paraId="119CF5A4" w14:textId="77777777" w:rsidTr="006477AA">
        <w:trPr>
          <w:trHeight w:val="31"/>
          <w:jc w:val="center"/>
          <w:ins w:id="4691" w:author="Huawei" w:date="2021-01-11T15:51:00Z"/>
        </w:trPr>
        <w:tc>
          <w:tcPr>
            <w:tcW w:w="2689" w:type="dxa"/>
            <w:tcBorders>
              <w:top w:val="nil"/>
              <w:left w:val="single" w:sz="4" w:space="0" w:color="auto"/>
              <w:bottom w:val="nil"/>
              <w:right w:val="single" w:sz="4" w:space="0" w:color="auto"/>
            </w:tcBorders>
            <w:vAlign w:val="center"/>
            <w:hideMark/>
          </w:tcPr>
          <w:p w14:paraId="2DCB548C" w14:textId="77777777" w:rsidR="00E068BA" w:rsidRPr="00EA3B97" w:rsidRDefault="00E068BA" w:rsidP="006477AA">
            <w:pPr>
              <w:spacing w:after="0"/>
              <w:rPr>
                <w:ins w:id="4692" w:author="Huawei" w:date="2021-01-11T15:51:00Z"/>
                <w:rFonts w:ascii="Arial" w:eastAsiaTheme="minorEastAsia" w:hAnsi="Arial"/>
                <w:sz w:val="18"/>
              </w:rPr>
            </w:pPr>
          </w:p>
        </w:tc>
        <w:tc>
          <w:tcPr>
            <w:tcW w:w="1701" w:type="dxa"/>
            <w:tcBorders>
              <w:top w:val="nil"/>
              <w:left w:val="single" w:sz="4" w:space="0" w:color="auto"/>
              <w:bottom w:val="nil"/>
              <w:right w:val="single" w:sz="4" w:space="0" w:color="auto"/>
            </w:tcBorders>
            <w:hideMark/>
          </w:tcPr>
          <w:p w14:paraId="6C773F4C" w14:textId="77777777" w:rsidR="00E068BA" w:rsidRPr="00EA3B97" w:rsidRDefault="00E068BA" w:rsidP="006477AA">
            <w:pPr>
              <w:keepNext/>
              <w:keepLines/>
              <w:spacing w:after="0"/>
              <w:rPr>
                <w:ins w:id="4693"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vAlign w:val="center"/>
            <w:hideMark/>
          </w:tcPr>
          <w:p w14:paraId="35C4288B" w14:textId="77777777" w:rsidR="00E068BA" w:rsidRPr="00EA3B97" w:rsidRDefault="00E068BA" w:rsidP="006477AA">
            <w:pPr>
              <w:spacing w:after="0"/>
              <w:rPr>
                <w:ins w:id="4694"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41541F8F" w14:textId="77777777" w:rsidR="00E068BA" w:rsidRPr="00EA3B97" w:rsidRDefault="00E068BA" w:rsidP="006477AA">
            <w:pPr>
              <w:spacing w:after="0"/>
              <w:rPr>
                <w:ins w:id="4695"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34B7A3A" w14:textId="77777777" w:rsidR="00E068BA" w:rsidRPr="00EA3B97" w:rsidRDefault="00E068BA" w:rsidP="006477AA">
            <w:pPr>
              <w:keepNext/>
              <w:keepLines/>
              <w:spacing w:after="0"/>
              <w:rPr>
                <w:ins w:id="4696" w:author="Huawei" w:date="2021-01-11T15:51:00Z"/>
                <w:rFonts w:ascii="Arial" w:eastAsiaTheme="minorEastAsia" w:hAnsi="Arial" w:cs="Arial"/>
                <w:sz w:val="18"/>
                <w:lang w:eastAsia="ja-JP"/>
              </w:rPr>
            </w:pPr>
            <w:ins w:id="4697" w:author="Huawei" w:date="2021-01-11T15:51:00Z">
              <w:r w:rsidRPr="00EA3B97">
                <w:rPr>
                  <w:rFonts w:ascii="Arial" w:eastAsiaTheme="minorEastAsia" w:hAnsi="Arial" w:cs="Arial"/>
                  <w:sz w:val="18"/>
                  <w:lang w:eastAsia="ja-JP"/>
                </w:rPr>
                <w:t>2 for resource #2</w:t>
              </w:r>
            </w:ins>
          </w:p>
        </w:tc>
      </w:tr>
      <w:tr w:rsidR="00E068BA" w:rsidRPr="00EA3B97" w14:paraId="4DFE519F" w14:textId="77777777" w:rsidTr="006477AA">
        <w:trPr>
          <w:trHeight w:val="31"/>
          <w:jc w:val="center"/>
          <w:ins w:id="4698" w:author="Huawei" w:date="2021-01-11T15:51:00Z"/>
        </w:trPr>
        <w:tc>
          <w:tcPr>
            <w:tcW w:w="2689" w:type="dxa"/>
            <w:tcBorders>
              <w:top w:val="nil"/>
              <w:left w:val="single" w:sz="4" w:space="0" w:color="auto"/>
              <w:bottom w:val="nil"/>
              <w:right w:val="single" w:sz="4" w:space="0" w:color="auto"/>
            </w:tcBorders>
            <w:vAlign w:val="center"/>
            <w:hideMark/>
          </w:tcPr>
          <w:p w14:paraId="4D883DA3" w14:textId="77777777" w:rsidR="00E068BA" w:rsidRPr="00EA3B97" w:rsidRDefault="00E068BA" w:rsidP="006477AA">
            <w:pPr>
              <w:spacing w:after="0"/>
              <w:rPr>
                <w:ins w:id="4699" w:author="Huawei" w:date="2021-01-11T15:51:00Z"/>
                <w:rFonts w:ascii="Arial" w:eastAsiaTheme="minorEastAsia" w:hAnsi="Arial"/>
                <w:sz w:val="18"/>
              </w:rPr>
            </w:pPr>
          </w:p>
        </w:tc>
        <w:tc>
          <w:tcPr>
            <w:tcW w:w="1701" w:type="dxa"/>
            <w:tcBorders>
              <w:top w:val="nil"/>
              <w:left w:val="single" w:sz="4" w:space="0" w:color="auto"/>
              <w:bottom w:val="nil"/>
              <w:right w:val="single" w:sz="4" w:space="0" w:color="auto"/>
            </w:tcBorders>
            <w:hideMark/>
          </w:tcPr>
          <w:p w14:paraId="7EB184BB" w14:textId="77777777" w:rsidR="00E068BA" w:rsidRPr="00EA3B97" w:rsidRDefault="00E068BA" w:rsidP="006477AA">
            <w:pPr>
              <w:keepNext/>
              <w:keepLines/>
              <w:spacing w:after="0"/>
              <w:rPr>
                <w:ins w:id="4700" w:author="Huawei" w:date="2021-01-11T15:51:00Z"/>
                <w:rFonts w:ascii="Arial" w:eastAsiaTheme="minorEastAsia" w:hAnsi="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7B3DF710" w14:textId="77777777" w:rsidR="00E068BA" w:rsidRPr="00EA3B97" w:rsidRDefault="00E068BA" w:rsidP="006477AA">
            <w:pPr>
              <w:spacing w:after="0"/>
              <w:rPr>
                <w:ins w:id="4701"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133C07D8" w14:textId="77777777" w:rsidR="00E068BA" w:rsidRPr="00EA3B97" w:rsidRDefault="00E068BA" w:rsidP="006477AA">
            <w:pPr>
              <w:spacing w:after="0"/>
              <w:rPr>
                <w:ins w:id="4702"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10593A8" w14:textId="77777777" w:rsidR="00E068BA" w:rsidRPr="00EA3B97" w:rsidRDefault="00E068BA" w:rsidP="006477AA">
            <w:pPr>
              <w:keepNext/>
              <w:keepLines/>
              <w:spacing w:after="0"/>
              <w:rPr>
                <w:ins w:id="4703" w:author="Huawei" w:date="2021-01-11T15:51:00Z"/>
                <w:rFonts w:ascii="Arial" w:eastAsiaTheme="minorEastAsia" w:hAnsi="Arial" w:cs="Arial"/>
                <w:sz w:val="18"/>
                <w:lang w:eastAsia="ja-JP"/>
              </w:rPr>
            </w:pPr>
            <w:ins w:id="4704" w:author="Huawei" w:date="2021-01-11T15:51:00Z">
              <w:r w:rsidRPr="00EA3B97">
                <w:rPr>
                  <w:rFonts w:ascii="Arial" w:eastAsiaTheme="minorEastAsia" w:hAnsi="Arial" w:cs="Arial"/>
                  <w:sz w:val="18"/>
                  <w:lang w:eastAsia="ja-JP"/>
                </w:rPr>
                <w:t>3 for resource #3</w:t>
              </w:r>
            </w:ins>
          </w:p>
        </w:tc>
      </w:tr>
      <w:tr w:rsidR="00E068BA" w:rsidRPr="00EA3B97" w14:paraId="005DB041" w14:textId="77777777" w:rsidTr="006477AA">
        <w:trPr>
          <w:trHeight w:val="33"/>
          <w:jc w:val="center"/>
          <w:ins w:id="4705" w:author="Huawei" w:date="2021-01-11T15:51:00Z"/>
        </w:trPr>
        <w:tc>
          <w:tcPr>
            <w:tcW w:w="2689" w:type="dxa"/>
            <w:tcBorders>
              <w:top w:val="nil"/>
              <w:left w:val="single" w:sz="4" w:space="0" w:color="auto"/>
              <w:bottom w:val="nil"/>
              <w:right w:val="single" w:sz="4" w:space="0" w:color="auto"/>
            </w:tcBorders>
            <w:hideMark/>
          </w:tcPr>
          <w:p w14:paraId="308E2671" w14:textId="77777777" w:rsidR="00E068BA" w:rsidRPr="00EA3B97" w:rsidRDefault="00E068BA" w:rsidP="006477AA">
            <w:pPr>
              <w:keepNext/>
              <w:keepLines/>
              <w:spacing w:after="0"/>
              <w:rPr>
                <w:ins w:id="4706" w:author="Huawei" w:date="2021-01-11T15:51:00Z"/>
                <w:rFonts w:ascii="Arial" w:eastAsiaTheme="minorEastAsia" w:hAnsi="Arial"/>
                <w:sz w:val="18"/>
              </w:rPr>
            </w:pPr>
            <w:ins w:id="4707" w:author="Huawei" w:date="2021-01-11T15:51:00Z">
              <w:r w:rsidRPr="00EA3B97">
                <w:rPr>
                  <w:rFonts w:ascii="Arial" w:eastAsiaTheme="minorEastAsia" w:hAnsi="Arial"/>
                  <w:sz w:val="18"/>
                </w:rPr>
                <w:t>nzp-CSI-RS-ResourceId</w:t>
              </w:r>
            </w:ins>
          </w:p>
        </w:tc>
        <w:tc>
          <w:tcPr>
            <w:tcW w:w="1701" w:type="dxa"/>
            <w:tcBorders>
              <w:top w:val="nil"/>
              <w:left w:val="single" w:sz="4" w:space="0" w:color="auto"/>
              <w:bottom w:val="nil"/>
              <w:right w:val="single" w:sz="4" w:space="0" w:color="auto"/>
            </w:tcBorders>
            <w:hideMark/>
          </w:tcPr>
          <w:p w14:paraId="58658EA6" w14:textId="77777777" w:rsidR="00E068BA" w:rsidRPr="00EA3B97" w:rsidRDefault="00E068BA" w:rsidP="006477AA">
            <w:pPr>
              <w:keepNext/>
              <w:keepLines/>
              <w:spacing w:after="0"/>
              <w:rPr>
                <w:ins w:id="4708" w:author="Huawei" w:date="2021-01-11T15:51:00Z"/>
                <w:rFonts w:ascii="Arial" w:eastAsiaTheme="minorEastAsia" w:hAnsi="Arial"/>
                <w:sz w:val="18"/>
                <w:lang w:eastAsia="ja-JP"/>
              </w:rPr>
            </w:pPr>
            <w:ins w:id="4709" w:author="Huawei" w:date="2021-01-11T15:51:00Z">
              <w:r w:rsidRPr="00EA3B97">
                <w:rPr>
                  <w:rFonts w:ascii="Arial" w:eastAsiaTheme="minorEastAsia" w:hAnsi="Arial"/>
                  <w:sz w:val="18"/>
                  <w:lang w:eastAsia="ja-JP"/>
                </w:rPr>
                <w:t>0 for resource #0</w:t>
              </w:r>
            </w:ins>
          </w:p>
        </w:tc>
        <w:tc>
          <w:tcPr>
            <w:tcW w:w="1559" w:type="dxa"/>
            <w:tcBorders>
              <w:top w:val="single" w:sz="4" w:space="0" w:color="auto"/>
              <w:left w:val="single" w:sz="4" w:space="0" w:color="auto"/>
              <w:bottom w:val="nil"/>
              <w:right w:val="single" w:sz="4" w:space="0" w:color="auto"/>
            </w:tcBorders>
            <w:vAlign w:val="center"/>
            <w:hideMark/>
          </w:tcPr>
          <w:p w14:paraId="4B1E48BA" w14:textId="77777777" w:rsidR="00E068BA" w:rsidRPr="00EA3B97" w:rsidRDefault="00E068BA" w:rsidP="006477AA">
            <w:pPr>
              <w:keepNext/>
              <w:keepLines/>
              <w:spacing w:after="0"/>
              <w:rPr>
                <w:ins w:id="4710" w:author="Huawei" w:date="2021-01-11T15:51:00Z"/>
                <w:rFonts w:ascii="Arial" w:eastAsiaTheme="minorEastAsia" w:hAnsi="Arial" w:cs="Arial"/>
                <w:sz w:val="18"/>
                <w:lang w:eastAsia="ja-JP"/>
              </w:rPr>
            </w:pPr>
            <w:ins w:id="4711" w:author="Huawei" w:date="2021-01-11T15:51:00Z">
              <w:r w:rsidRPr="00EA3B97">
                <w:rPr>
                  <w:rFonts w:ascii="Arial" w:eastAsiaTheme="minorEastAsia" w:hAnsi="Arial" w:cs="Arial"/>
                  <w:sz w:val="18"/>
                  <w:lang w:eastAsia="ja-JP"/>
                </w:rPr>
                <w:t>11 for resource #1</w:t>
              </w:r>
            </w:ins>
          </w:p>
        </w:tc>
        <w:tc>
          <w:tcPr>
            <w:tcW w:w="1559" w:type="dxa"/>
            <w:tcBorders>
              <w:top w:val="single" w:sz="4" w:space="0" w:color="auto"/>
              <w:left w:val="single" w:sz="4" w:space="0" w:color="auto"/>
              <w:bottom w:val="nil"/>
              <w:right w:val="single" w:sz="4" w:space="0" w:color="auto"/>
            </w:tcBorders>
            <w:vAlign w:val="center"/>
            <w:hideMark/>
          </w:tcPr>
          <w:p w14:paraId="63D8D9EA" w14:textId="77777777" w:rsidR="00E068BA" w:rsidRPr="00EA3B97" w:rsidRDefault="00E068BA" w:rsidP="006477AA">
            <w:pPr>
              <w:keepNext/>
              <w:keepLines/>
              <w:spacing w:after="0"/>
              <w:rPr>
                <w:ins w:id="4712" w:author="Huawei" w:date="2021-01-11T15:51:00Z"/>
                <w:rFonts w:ascii="Arial" w:eastAsiaTheme="minorEastAsia" w:hAnsi="Arial" w:cs="Arial"/>
                <w:sz w:val="18"/>
                <w:lang w:eastAsia="ja-JP"/>
              </w:rPr>
            </w:pPr>
            <w:ins w:id="4713" w:author="Huawei" w:date="2021-01-11T15:51:00Z">
              <w:r w:rsidRPr="00EA3B97">
                <w:rPr>
                  <w:rFonts w:ascii="Arial" w:eastAsiaTheme="minorEastAsia" w:hAnsi="Arial" w:cs="Arial"/>
                  <w:sz w:val="18"/>
                  <w:lang w:eastAsia="ja-JP"/>
                </w:rPr>
                <w:t>21 for resource #1</w:t>
              </w:r>
            </w:ins>
          </w:p>
        </w:tc>
        <w:tc>
          <w:tcPr>
            <w:tcW w:w="1842" w:type="dxa"/>
            <w:tcBorders>
              <w:top w:val="single" w:sz="4" w:space="0" w:color="auto"/>
              <w:left w:val="single" w:sz="4" w:space="0" w:color="auto"/>
              <w:bottom w:val="single" w:sz="4" w:space="0" w:color="auto"/>
              <w:right w:val="single" w:sz="4" w:space="0" w:color="auto"/>
            </w:tcBorders>
            <w:hideMark/>
          </w:tcPr>
          <w:p w14:paraId="112CD7C1" w14:textId="77777777" w:rsidR="00E068BA" w:rsidRPr="00EA3B97" w:rsidRDefault="00E068BA" w:rsidP="006477AA">
            <w:pPr>
              <w:keepNext/>
              <w:keepLines/>
              <w:spacing w:after="0"/>
              <w:rPr>
                <w:ins w:id="4714" w:author="Huawei" w:date="2021-01-11T15:51:00Z"/>
                <w:rFonts w:ascii="Arial" w:eastAsiaTheme="minorEastAsia" w:hAnsi="Arial" w:cs="Arial"/>
                <w:sz w:val="18"/>
                <w:lang w:eastAsia="ja-JP"/>
              </w:rPr>
            </w:pPr>
            <w:ins w:id="4715" w:author="Huawei" w:date="2021-01-11T15:51:00Z">
              <w:r w:rsidRPr="00EA3B97">
                <w:rPr>
                  <w:rFonts w:ascii="Arial" w:eastAsiaTheme="minorEastAsia" w:hAnsi="Arial" w:cs="Arial"/>
                  <w:sz w:val="18"/>
                  <w:lang w:eastAsia="ja-JP"/>
                </w:rPr>
                <w:t>4 for resource #4</w:t>
              </w:r>
            </w:ins>
          </w:p>
        </w:tc>
      </w:tr>
      <w:tr w:rsidR="00E068BA" w:rsidRPr="00EA3B97" w14:paraId="4114829C" w14:textId="77777777" w:rsidTr="006477AA">
        <w:trPr>
          <w:trHeight w:val="31"/>
          <w:jc w:val="center"/>
          <w:ins w:id="4716" w:author="Huawei" w:date="2021-01-11T15:51:00Z"/>
        </w:trPr>
        <w:tc>
          <w:tcPr>
            <w:tcW w:w="2689" w:type="dxa"/>
            <w:tcBorders>
              <w:top w:val="nil"/>
              <w:left w:val="single" w:sz="4" w:space="0" w:color="auto"/>
              <w:bottom w:val="nil"/>
              <w:right w:val="single" w:sz="4" w:space="0" w:color="auto"/>
            </w:tcBorders>
            <w:vAlign w:val="center"/>
            <w:hideMark/>
          </w:tcPr>
          <w:p w14:paraId="253F5660" w14:textId="77777777" w:rsidR="00E068BA" w:rsidRPr="00EA3B97" w:rsidRDefault="00E068BA" w:rsidP="006477AA">
            <w:pPr>
              <w:spacing w:after="0"/>
              <w:rPr>
                <w:ins w:id="4717" w:author="Huawei" w:date="2021-01-11T15:51:00Z"/>
                <w:rFonts w:ascii="Arial" w:eastAsiaTheme="minorEastAsia" w:hAnsi="Arial"/>
                <w:sz w:val="18"/>
              </w:rPr>
            </w:pPr>
          </w:p>
        </w:tc>
        <w:tc>
          <w:tcPr>
            <w:tcW w:w="1701" w:type="dxa"/>
            <w:tcBorders>
              <w:top w:val="nil"/>
              <w:left w:val="single" w:sz="4" w:space="0" w:color="auto"/>
              <w:bottom w:val="nil"/>
              <w:right w:val="single" w:sz="4" w:space="0" w:color="auto"/>
            </w:tcBorders>
            <w:hideMark/>
          </w:tcPr>
          <w:p w14:paraId="09E17387" w14:textId="77777777" w:rsidR="00E068BA" w:rsidRPr="00EA3B97" w:rsidRDefault="00E068BA" w:rsidP="006477AA">
            <w:pPr>
              <w:keepNext/>
              <w:keepLines/>
              <w:spacing w:after="0"/>
              <w:rPr>
                <w:ins w:id="4718"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vAlign w:val="center"/>
            <w:hideMark/>
          </w:tcPr>
          <w:p w14:paraId="2919AAF5" w14:textId="77777777" w:rsidR="00E068BA" w:rsidRPr="00EA3B97" w:rsidRDefault="00E068BA" w:rsidP="006477AA">
            <w:pPr>
              <w:spacing w:after="0"/>
              <w:rPr>
                <w:ins w:id="4719"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58C03339" w14:textId="77777777" w:rsidR="00E068BA" w:rsidRPr="00EA3B97" w:rsidRDefault="00E068BA" w:rsidP="006477AA">
            <w:pPr>
              <w:spacing w:after="0"/>
              <w:rPr>
                <w:ins w:id="4720"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079F0B7" w14:textId="77777777" w:rsidR="00E068BA" w:rsidRPr="00EA3B97" w:rsidRDefault="00E068BA" w:rsidP="006477AA">
            <w:pPr>
              <w:keepNext/>
              <w:keepLines/>
              <w:spacing w:after="0"/>
              <w:rPr>
                <w:ins w:id="4721" w:author="Huawei" w:date="2021-01-11T15:51:00Z"/>
                <w:rFonts w:ascii="Arial" w:eastAsiaTheme="minorEastAsia" w:hAnsi="Arial" w:cs="Arial"/>
                <w:sz w:val="18"/>
                <w:lang w:eastAsia="ja-JP"/>
              </w:rPr>
            </w:pPr>
            <w:ins w:id="4722" w:author="Huawei" w:date="2021-01-11T15:51:00Z">
              <w:r w:rsidRPr="00EA3B97">
                <w:rPr>
                  <w:rFonts w:ascii="Arial" w:eastAsiaTheme="minorEastAsia" w:hAnsi="Arial" w:cs="Arial"/>
                  <w:sz w:val="18"/>
                  <w:lang w:eastAsia="ja-JP"/>
                </w:rPr>
                <w:t>5 for resource #5</w:t>
              </w:r>
            </w:ins>
          </w:p>
        </w:tc>
      </w:tr>
      <w:tr w:rsidR="00E068BA" w:rsidRPr="00EA3B97" w14:paraId="50DA4F95" w14:textId="77777777" w:rsidTr="006477AA">
        <w:trPr>
          <w:trHeight w:val="31"/>
          <w:jc w:val="center"/>
          <w:ins w:id="4723" w:author="Huawei" w:date="2021-01-11T15:51:00Z"/>
        </w:trPr>
        <w:tc>
          <w:tcPr>
            <w:tcW w:w="2689" w:type="dxa"/>
            <w:tcBorders>
              <w:top w:val="nil"/>
              <w:left w:val="single" w:sz="4" w:space="0" w:color="auto"/>
              <w:bottom w:val="nil"/>
              <w:right w:val="single" w:sz="4" w:space="0" w:color="auto"/>
            </w:tcBorders>
            <w:vAlign w:val="center"/>
            <w:hideMark/>
          </w:tcPr>
          <w:p w14:paraId="4AE36440" w14:textId="77777777" w:rsidR="00E068BA" w:rsidRPr="00EA3B97" w:rsidRDefault="00E068BA" w:rsidP="006477AA">
            <w:pPr>
              <w:spacing w:after="0"/>
              <w:rPr>
                <w:ins w:id="4724" w:author="Huawei" w:date="2021-01-11T15:51:00Z"/>
                <w:rFonts w:ascii="Arial" w:eastAsiaTheme="minorEastAsia" w:hAnsi="Arial"/>
                <w:sz w:val="18"/>
              </w:rPr>
            </w:pPr>
          </w:p>
        </w:tc>
        <w:tc>
          <w:tcPr>
            <w:tcW w:w="1701" w:type="dxa"/>
            <w:tcBorders>
              <w:top w:val="nil"/>
              <w:left w:val="single" w:sz="4" w:space="0" w:color="auto"/>
              <w:bottom w:val="nil"/>
              <w:right w:val="single" w:sz="4" w:space="0" w:color="auto"/>
            </w:tcBorders>
            <w:hideMark/>
          </w:tcPr>
          <w:p w14:paraId="1089D354" w14:textId="77777777" w:rsidR="00E068BA" w:rsidRPr="00EA3B97" w:rsidRDefault="00E068BA" w:rsidP="006477AA">
            <w:pPr>
              <w:keepNext/>
              <w:keepLines/>
              <w:spacing w:after="0"/>
              <w:rPr>
                <w:ins w:id="4725"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vAlign w:val="center"/>
            <w:hideMark/>
          </w:tcPr>
          <w:p w14:paraId="127CFC75" w14:textId="77777777" w:rsidR="00E068BA" w:rsidRPr="00EA3B97" w:rsidRDefault="00E068BA" w:rsidP="006477AA">
            <w:pPr>
              <w:spacing w:after="0"/>
              <w:rPr>
                <w:ins w:id="4726"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5FEDDE28" w14:textId="77777777" w:rsidR="00E068BA" w:rsidRPr="00EA3B97" w:rsidRDefault="00E068BA" w:rsidP="006477AA">
            <w:pPr>
              <w:spacing w:after="0"/>
              <w:rPr>
                <w:ins w:id="4727"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3709393" w14:textId="77777777" w:rsidR="00E068BA" w:rsidRPr="00EA3B97" w:rsidRDefault="00E068BA" w:rsidP="006477AA">
            <w:pPr>
              <w:keepNext/>
              <w:keepLines/>
              <w:spacing w:after="0"/>
              <w:rPr>
                <w:ins w:id="4728" w:author="Huawei" w:date="2021-01-11T15:51:00Z"/>
                <w:rFonts w:ascii="Arial" w:eastAsiaTheme="minorEastAsia" w:hAnsi="Arial" w:cs="Arial"/>
                <w:sz w:val="18"/>
                <w:lang w:eastAsia="ja-JP"/>
              </w:rPr>
            </w:pPr>
            <w:ins w:id="4729" w:author="Huawei" w:date="2021-01-11T15:51:00Z">
              <w:r w:rsidRPr="00EA3B97">
                <w:rPr>
                  <w:rFonts w:ascii="Arial" w:eastAsiaTheme="minorEastAsia" w:hAnsi="Arial" w:cs="Arial"/>
                  <w:sz w:val="18"/>
                  <w:lang w:eastAsia="ja-JP"/>
                </w:rPr>
                <w:t>6 for resource #6</w:t>
              </w:r>
            </w:ins>
          </w:p>
        </w:tc>
      </w:tr>
      <w:tr w:rsidR="00E068BA" w:rsidRPr="00EA3B97" w14:paraId="79FE056F" w14:textId="77777777" w:rsidTr="006477AA">
        <w:trPr>
          <w:trHeight w:val="31"/>
          <w:jc w:val="center"/>
          <w:ins w:id="4730" w:author="Huawei" w:date="2021-01-11T15:51:00Z"/>
        </w:trPr>
        <w:tc>
          <w:tcPr>
            <w:tcW w:w="2689" w:type="dxa"/>
            <w:tcBorders>
              <w:top w:val="nil"/>
              <w:left w:val="single" w:sz="4" w:space="0" w:color="auto"/>
              <w:bottom w:val="single" w:sz="4" w:space="0" w:color="auto"/>
              <w:right w:val="single" w:sz="4" w:space="0" w:color="auto"/>
            </w:tcBorders>
            <w:vAlign w:val="center"/>
            <w:hideMark/>
          </w:tcPr>
          <w:p w14:paraId="622BF785" w14:textId="77777777" w:rsidR="00E068BA" w:rsidRPr="00EA3B97" w:rsidRDefault="00E068BA" w:rsidP="006477AA">
            <w:pPr>
              <w:spacing w:after="0"/>
              <w:rPr>
                <w:ins w:id="4731" w:author="Huawei" w:date="2021-01-11T15:51:00Z"/>
                <w:rFonts w:ascii="Arial" w:eastAsiaTheme="minorEastAsia" w:hAnsi="Arial"/>
                <w:sz w:val="18"/>
              </w:rPr>
            </w:pPr>
          </w:p>
        </w:tc>
        <w:tc>
          <w:tcPr>
            <w:tcW w:w="1701" w:type="dxa"/>
            <w:tcBorders>
              <w:top w:val="nil"/>
              <w:left w:val="single" w:sz="4" w:space="0" w:color="auto"/>
              <w:bottom w:val="single" w:sz="4" w:space="0" w:color="auto"/>
              <w:right w:val="single" w:sz="4" w:space="0" w:color="auto"/>
            </w:tcBorders>
            <w:hideMark/>
          </w:tcPr>
          <w:p w14:paraId="4BC394D7" w14:textId="77777777" w:rsidR="00E068BA" w:rsidRPr="00EA3B97" w:rsidRDefault="00E068BA" w:rsidP="006477AA">
            <w:pPr>
              <w:keepNext/>
              <w:keepLines/>
              <w:spacing w:after="0"/>
              <w:rPr>
                <w:ins w:id="4732" w:author="Huawei" w:date="2021-01-11T15:51:00Z"/>
                <w:rFonts w:ascii="Arial" w:eastAsiaTheme="minorEastAsia" w:hAnsi="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2931C8AF" w14:textId="77777777" w:rsidR="00E068BA" w:rsidRPr="00EA3B97" w:rsidRDefault="00E068BA" w:rsidP="006477AA">
            <w:pPr>
              <w:spacing w:after="0"/>
              <w:rPr>
                <w:ins w:id="4733"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75ECAD79" w14:textId="77777777" w:rsidR="00E068BA" w:rsidRPr="00EA3B97" w:rsidRDefault="00E068BA" w:rsidP="006477AA">
            <w:pPr>
              <w:spacing w:after="0"/>
              <w:rPr>
                <w:ins w:id="4734"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3C7FB3D" w14:textId="77777777" w:rsidR="00E068BA" w:rsidRPr="00EA3B97" w:rsidRDefault="00E068BA" w:rsidP="006477AA">
            <w:pPr>
              <w:keepNext/>
              <w:keepLines/>
              <w:spacing w:after="0"/>
              <w:rPr>
                <w:ins w:id="4735" w:author="Huawei" w:date="2021-01-11T15:51:00Z"/>
                <w:rFonts w:ascii="Arial" w:eastAsiaTheme="minorEastAsia" w:hAnsi="Arial" w:cs="Arial"/>
                <w:sz w:val="18"/>
                <w:lang w:eastAsia="ja-JP"/>
              </w:rPr>
            </w:pPr>
            <w:ins w:id="4736" w:author="Huawei" w:date="2021-01-11T15:51:00Z">
              <w:r w:rsidRPr="00EA3B97">
                <w:rPr>
                  <w:rFonts w:ascii="Arial" w:eastAsiaTheme="minorEastAsia" w:hAnsi="Arial" w:cs="Arial"/>
                  <w:sz w:val="18"/>
                  <w:lang w:eastAsia="ja-JP"/>
                </w:rPr>
                <w:t>7 for resource #7</w:t>
              </w:r>
            </w:ins>
          </w:p>
        </w:tc>
      </w:tr>
      <w:tr w:rsidR="00E068BA" w:rsidRPr="00EA3B97" w14:paraId="2DAACA6F" w14:textId="77777777" w:rsidTr="006477AA">
        <w:trPr>
          <w:jc w:val="center"/>
          <w:ins w:id="4737"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21236EF5" w14:textId="77777777" w:rsidR="00E068BA" w:rsidRPr="00EA3B97" w:rsidRDefault="00E068BA" w:rsidP="006477AA">
            <w:pPr>
              <w:keepNext/>
              <w:keepLines/>
              <w:spacing w:after="0"/>
              <w:rPr>
                <w:ins w:id="4738" w:author="Huawei" w:date="2021-01-11T15:51:00Z"/>
                <w:rFonts w:ascii="Arial" w:eastAsiaTheme="minorEastAsia" w:hAnsi="Arial" w:cs="Arial"/>
                <w:i/>
                <w:sz w:val="18"/>
                <w:lang w:eastAsia="ja-JP"/>
              </w:rPr>
            </w:pPr>
            <w:ins w:id="4739" w:author="Huawei" w:date="2021-01-11T15:51:00Z">
              <w:r w:rsidRPr="00EA3B97">
                <w:rPr>
                  <w:rFonts w:ascii="Arial" w:eastAsiaTheme="minorEastAsia" w:hAnsi="Arial"/>
                  <w:sz w:val="18"/>
                </w:rPr>
                <w:t>powerControlOffset</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7647BC0" w14:textId="77777777" w:rsidR="00E068BA" w:rsidRPr="00EA3B97" w:rsidRDefault="00E068BA" w:rsidP="006477AA">
            <w:pPr>
              <w:keepNext/>
              <w:keepLines/>
              <w:spacing w:after="0"/>
              <w:rPr>
                <w:ins w:id="4740" w:author="Huawei" w:date="2021-01-11T15:51:00Z"/>
                <w:rFonts w:ascii="Arial" w:eastAsiaTheme="minorEastAsia" w:hAnsi="Arial" w:cs="Arial"/>
                <w:sz w:val="18"/>
                <w:lang w:eastAsia="ja-JP"/>
              </w:rPr>
            </w:pPr>
            <w:ins w:id="4741"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EC7149" w14:textId="77777777" w:rsidR="00E068BA" w:rsidRPr="00EA3B97" w:rsidRDefault="00E068BA" w:rsidP="006477AA">
            <w:pPr>
              <w:keepNext/>
              <w:keepLines/>
              <w:spacing w:after="0"/>
              <w:rPr>
                <w:ins w:id="4742" w:author="Huawei" w:date="2021-01-11T15:51:00Z"/>
                <w:rFonts w:ascii="Arial" w:eastAsiaTheme="minorEastAsia" w:hAnsi="Arial" w:cs="Arial"/>
                <w:sz w:val="18"/>
                <w:lang w:eastAsia="ja-JP"/>
              </w:rPr>
            </w:pPr>
            <w:ins w:id="4743"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DC2ACA6" w14:textId="77777777" w:rsidR="00E068BA" w:rsidRPr="00EA3B97" w:rsidRDefault="00E068BA" w:rsidP="006477AA">
            <w:pPr>
              <w:keepNext/>
              <w:keepLines/>
              <w:spacing w:after="0"/>
              <w:rPr>
                <w:ins w:id="4744" w:author="Huawei" w:date="2021-01-11T15:51:00Z"/>
                <w:rFonts w:ascii="Arial" w:eastAsiaTheme="minorEastAsia" w:hAnsi="Arial" w:cs="Arial"/>
                <w:sz w:val="18"/>
                <w:lang w:eastAsia="ja-JP"/>
              </w:rPr>
            </w:pPr>
            <w:ins w:id="4745"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0663FCF" w14:textId="77777777" w:rsidR="00E068BA" w:rsidRPr="00EA3B97" w:rsidRDefault="00E068BA" w:rsidP="006477AA">
            <w:pPr>
              <w:keepNext/>
              <w:keepLines/>
              <w:spacing w:after="0"/>
              <w:rPr>
                <w:ins w:id="4746" w:author="Huawei" w:date="2021-01-11T15:51:00Z"/>
                <w:rFonts w:ascii="Arial" w:eastAsiaTheme="minorEastAsia" w:hAnsi="Arial" w:cs="Arial"/>
                <w:sz w:val="18"/>
                <w:lang w:eastAsia="ja-JP"/>
              </w:rPr>
            </w:pPr>
            <w:ins w:id="4747" w:author="Huawei" w:date="2021-01-11T15:51:00Z">
              <w:r w:rsidRPr="00EA3B97">
                <w:rPr>
                  <w:rFonts w:ascii="Arial" w:eastAsiaTheme="minorEastAsia" w:hAnsi="Arial" w:cs="Arial"/>
                  <w:sz w:val="18"/>
                  <w:lang w:eastAsia="ja-JP"/>
                </w:rPr>
                <w:t>0</w:t>
              </w:r>
            </w:ins>
          </w:p>
        </w:tc>
      </w:tr>
      <w:tr w:rsidR="00E068BA" w:rsidRPr="00EA3B97" w14:paraId="7F710C63" w14:textId="77777777" w:rsidTr="006477AA">
        <w:trPr>
          <w:jc w:val="center"/>
          <w:ins w:id="4748"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0C24BCD3" w14:textId="77777777" w:rsidR="00E068BA" w:rsidRPr="00EA3B97" w:rsidRDefault="00E068BA" w:rsidP="006477AA">
            <w:pPr>
              <w:keepNext/>
              <w:keepLines/>
              <w:spacing w:after="0"/>
              <w:rPr>
                <w:ins w:id="4749" w:author="Huawei" w:date="2021-01-11T15:51:00Z"/>
                <w:rFonts w:ascii="Arial" w:eastAsiaTheme="minorEastAsia" w:hAnsi="Arial" w:cs="Arial"/>
                <w:i/>
                <w:sz w:val="18"/>
                <w:lang w:eastAsia="ja-JP"/>
              </w:rPr>
            </w:pPr>
            <w:ins w:id="4750" w:author="Huawei" w:date="2021-01-11T15:51:00Z">
              <w:r w:rsidRPr="00EA3B97">
                <w:rPr>
                  <w:rFonts w:ascii="Arial" w:eastAsiaTheme="minorEastAsia" w:hAnsi="Arial"/>
                  <w:sz w:val="18"/>
                </w:rPr>
                <w:t>powerControlOffsetSS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86C9C7A" w14:textId="77777777" w:rsidR="00E068BA" w:rsidRPr="00EA3B97" w:rsidRDefault="00E068BA" w:rsidP="006477AA">
            <w:pPr>
              <w:keepNext/>
              <w:keepLines/>
              <w:spacing w:after="0"/>
              <w:rPr>
                <w:ins w:id="4751" w:author="Huawei" w:date="2021-01-11T15:51:00Z"/>
                <w:rFonts w:ascii="Arial" w:eastAsiaTheme="minorEastAsia" w:hAnsi="Arial" w:cs="Arial"/>
                <w:sz w:val="18"/>
                <w:lang w:eastAsia="ja-JP"/>
              </w:rPr>
            </w:pPr>
            <w:ins w:id="4752" w:author="Huawei" w:date="2021-01-11T15:51:00Z">
              <w:r w:rsidRPr="00EA3B97">
                <w:rPr>
                  <w:rFonts w:ascii="Arial" w:eastAsiaTheme="minorEastAsia" w:hAnsi="Arial" w:cs="Arial"/>
                  <w:sz w:val="18"/>
                  <w:lang w:eastAsia="ja-JP"/>
                </w:rPr>
                <w:t>db0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BBEC81" w14:textId="77777777" w:rsidR="00E068BA" w:rsidRPr="00EA3B97" w:rsidRDefault="00E068BA" w:rsidP="006477AA">
            <w:pPr>
              <w:keepNext/>
              <w:keepLines/>
              <w:spacing w:after="0"/>
              <w:rPr>
                <w:ins w:id="4753" w:author="Huawei" w:date="2021-01-11T15:51:00Z"/>
                <w:rFonts w:ascii="Arial" w:eastAsiaTheme="minorEastAsia" w:hAnsi="Arial" w:cs="Arial"/>
                <w:sz w:val="18"/>
                <w:lang w:eastAsia="ja-JP"/>
              </w:rPr>
            </w:pPr>
            <w:ins w:id="4754" w:author="Huawei" w:date="2021-01-11T15:51:00Z">
              <w:r w:rsidRPr="00EA3B97">
                <w:rPr>
                  <w:rFonts w:ascii="Arial" w:eastAsiaTheme="minorEastAsia" w:hAnsi="Arial" w:cs="Arial"/>
                  <w:sz w:val="18"/>
                  <w:lang w:eastAsia="ja-JP"/>
                </w:rPr>
                <w:t>db0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96CF831" w14:textId="77777777" w:rsidR="00E068BA" w:rsidRPr="00EA3B97" w:rsidRDefault="00E068BA" w:rsidP="006477AA">
            <w:pPr>
              <w:keepNext/>
              <w:keepLines/>
              <w:spacing w:after="0"/>
              <w:rPr>
                <w:ins w:id="4755" w:author="Huawei" w:date="2021-01-11T15:51:00Z"/>
                <w:rFonts w:ascii="Arial" w:eastAsiaTheme="minorEastAsia" w:hAnsi="Arial" w:cs="Arial"/>
                <w:sz w:val="18"/>
                <w:lang w:eastAsia="ja-JP"/>
              </w:rPr>
            </w:pPr>
            <w:ins w:id="4756" w:author="Huawei" w:date="2021-01-11T15:51:00Z">
              <w:r w:rsidRPr="00EA3B97">
                <w:rPr>
                  <w:rFonts w:ascii="Arial" w:eastAsiaTheme="minorEastAsia" w:hAnsi="Arial" w:cs="Arial"/>
                  <w:sz w:val="18"/>
                  <w:lang w:eastAsia="ja-JP"/>
                </w:rPr>
                <w:t>db0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247A35DC" w14:textId="77777777" w:rsidR="00E068BA" w:rsidRPr="00EA3B97" w:rsidRDefault="00E068BA" w:rsidP="006477AA">
            <w:pPr>
              <w:keepNext/>
              <w:keepLines/>
              <w:spacing w:after="0"/>
              <w:rPr>
                <w:ins w:id="4757" w:author="Huawei" w:date="2021-01-11T15:51:00Z"/>
                <w:rFonts w:ascii="Arial" w:eastAsiaTheme="minorEastAsia" w:hAnsi="Arial" w:cs="Arial"/>
                <w:sz w:val="18"/>
                <w:lang w:eastAsia="ja-JP"/>
              </w:rPr>
            </w:pPr>
            <w:ins w:id="4758" w:author="Huawei" w:date="2021-01-11T15:51:00Z">
              <w:r w:rsidRPr="00EA3B97">
                <w:rPr>
                  <w:rFonts w:ascii="Arial" w:eastAsiaTheme="minorEastAsia" w:hAnsi="Arial" w:cs="Arial"/>
                  <w:sz w:val="18"/>
                  <w:lang w:eastAsia="ja-JP"/>
                </w:rPr>
                <w:t>db0</w:t>
              </w:r>
            </w:ins>
          </w:p>
        </w:tc>
      </w:tr>
      <w:tr w:rsidR="00E068BA" w:rsidRPr="00EA3B97" w14:paraId="49285787" w14:textId="77777777" w:rsidTr="006477AA">
        <w:trPr>
          <w:jc w:val="center"/>
          <w:ins w:id="4759"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2EF53F81" w14:textId="77777777" w:rsidR="00E068BA" w:rsidRPr="00EA3B97" w:rsidRDefault="00E068BA" w:rsidP="006477AA">
            <w:pPr>
              <w:keepNext/>
              <w:keepLines/>
              <w:spacing w:after="0"/>
              <w:rPr>
                <w:ins w:id="4760" w:author="Huawei" w:date="2021-01-11T15:51:00Z"/>
                <w:rFonts w:ascii="Arial" w:eastAsiaTheme="minorEastAsia" w:hAnsi="Arial" w:cs="Arial"/>
                <w:i/>
                <w:sz w:val="18"/>
                <w:lang w:eastAsia="ja-JP"/>
              </w:rPr>
            </w:pPr>
            <w:ins w:id="4761" w:author="Huawei" w:date="2021-01-11T15:51:00Z">
              <w:r w:rsidRPr="00EA3B97">
                <w:rPr>
                  <w:rFonts w:ascii="Arial" w:eastAsiaTheme="minorEastAsia" w:hAnsi="Arial"/>
                  <w:sz w:val="18"/>
                </w:rPr>
                <w:t>scramblingID</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192165A" w14:textId="77777777" w:rsidR="00E068BA" w:rsidRPr="00EA3B97" w:rsidRDefault="00E068BA" w:rsidP="006477AA">
            <w:pPr>
              <w:keepNext/>
              <w:keepLines/>
              <w:spacing w:after="0"/>
              <w:rPr>
                <w:ins w:id="4762" w:author="Huawei" w:date="2021-01-11T15:51:00Z"/>
                <w:rFonts w:ascii="Arial" w:eastAsiaTheme="minorEastAsia" w:hAnsi="Arial" w:cs="Arial"/>
                <w:sz w:val="18"/>
                <w:lang w:eastAsia="ja-JP"/>
              </w:rPr>
            </w:pPr>
            <w:ins w:id="4763"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70300C" w14:textId="77777777" w:rsidR="00E068BA" w:rsidRPr="00EA3B97" w:rsidRDefault="00E068BA" w:rsidP="006477AA">
            <w:pPr>
              <w:keepNext/>
              <w:keepLines/>
              <w:spacing w:after="0"/>
              <w:rPr>
                <w:ins w:id="4764" w:author="Huawei" w:date="2021-01-11T15:51:00Z"/>
                <w:rFonts w:ascii="Arial" w:eastAsiaTheme="minorEastAsia" w:hAnsi="Arial" w:cs="Arial"/>
                <w:sz w:val="18"/>
                <w:lang w:eastAsia="ja-JP"/>
              </w:rPr>
            </w:pPr>
            <w:ins w:id="4765"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EFFC6C" w14:textId="77777777" w:rsidR="00E068BA" w:rsidRPr="00EA3B97" w:rsidRDefault="00E068BA" w:rsidP="006477AA">
            <w:pPr>
              <w:keepNext/>
              <w:keepLines/>
              <w:spacing w:after="0"/>
              <w:rPr>
                <w:ins w:id="4766" w:author="Huawei" w:date="2021-01-11T15:51:00Z"/>
                <w:rFonts w:ascii="Arial" w:eastAsiaTheme="minorEastAsia" w:hAnsi="Arial" w:cs="Arial"/>
                <w:sz w:val="18"/>
                <w:lang w:eastAsia="ja-JP"/>
              </w:rPr>
            </w:pPr>
            <w:ins w:id="4767"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1FB3A0B1" w14:textId="77777777" w:rsidR="00E068BA" w:rsidRPr="00EA3B97" w:rsidRDefault="00E068BA" w:rsidP="006477AA">
            <w:pPr>
              <w:keepNext/>
              <w:keepLines/>
              <w:spacing w:after="0"/>
              <w:rPr>
                <w:ins w:id="4768" w:author="Huawei" w:date="2021-01-11T15:51:00Z"/>
                <w:rFonts w:ascii="Arial" w:eastAsiaTheme="minorEastAsia" w:hAnsi="Arial" w:cs="Arial"/>
                <w:sz w:val="18"/>
                <w:lang w:eastAsia="ja-JP"/>
              </w:rPr>
            </w:pPr>
            <w:ins w:id="4769" w:author="Huawei" w:date="2021-01-11T15:51:00Z">
              <w:r w:rsidRPr="00EA3B97">
                <w:rPr>
                  <w:rFonts w:ascii="Arial" w:eastAsiaTheme="minorEastAsia" w:hAnsi="Arial" w:cs="Arial"/>
                  <w:sz w:val="18"/>
                  <w:lang w:eastAsia="ja-JP"/>
                </w:rPr>
                <w:t>0</w:t>
              </w:r>
            </w:ins>
          </w:p>
        </w:tc>
      </w:tr>
      <w:tr w:rsidR="00E068BA" w:rsidRPr="00EA3B97" w14:paraId="691C7057" w14:textId="77777777" w:rsidTr="006477AA">
        <w:trPr>
          <w:trHeight w:val="271"/>
          <w:jc w:val="center"/>
          <w:ins w:id="4770"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2BB2BCD9" w14:textId="77777777" w:rsidR="00E068BA" w:rsidRPr="00EA3B97" w:rsidRDefault="00E068BA" w:rsidP="006477AA">
            <w:pPr>
              <w:keepNext/>
              <w:keepLines/>
              <w:spacing w:after="0"/>
              <w:rPr>
                <w:ins w:id="4771" w:author="Huawei" w:date="2021-01-11T15:51:00Z"/>
                <w:rFonts w:ascii="Arial" w:eastAsiaTheme="minorEastAsia" w:hAnsi="Arial" w:cs="Arial"/>
                <w:i/>
                <w:sz w:val="18"/>
                <w:lang w:eastAsia="ja-JP"/>
              </w:rPr>
            </w:pPr>
            <w:ins w:id="4772" w:author="Huawei" w:date="2021-01-11T15:51:00Z">
              <w:r w:rsidRPr="00EA3B97">
                <w:rPr>
                  <w:rFonts w:ascii="Arial" w:eastAsiaTheme="minorEastAsia" w:hAnsi="Arial"/>
                  <w:sz w:val="18"/>
                </w:rPr>
                <w:t>Period (slots)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3038C67" w14:textId="77777777" w:rsidR="00E068BA" w:rsidRPr="00EA3B97" w:rsidRDefault="00E068BA" w:rsidP="006477AA">
            <w:pPr>
              <w:keepNext/>
              <w:keepLines/>
              <w:spacing w:after="0"/>
              <w:rPr>
                <w:ins w:id="4773" w:author="Huawei" w:date="2021-01-11T15:51:00Z"/>
                <w:rFonts w:ascii="Arial" w:eastAsiaTheme="minorEastAsia" w:hAnsi="Arial" w:cs="Arial"/>
                <w:sz w:val="18"/>
                <w:lang w:eastAsia="ja-JP"/>
              </w:rPr>
            </w:pPr>
            <w:ins w:id="4774" w:author="Huawei" w:date="2021-01-11T15:51:00Z">
              <w:r w:rsidRPr="00EA3B97">
                <w:rPr>
                  <w:rFonts w:ascii="Arial" w:eastAsiaTheme="minorEastAsia" w:hAnsi="Arial" w:cs="Arial"/>
                  <w:sz w:val="18"/>
                  <w:lang w:eastAsia="ja-JP"/>
                </w:rPr>
                <w:t>slot5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2E0E68" w14:textId="77777777" w:rsidR="00E068BA" w:rsidRPr="00EA3B97" w:rsidRDefault="00E068BA" w:rsidP="006477AA">
            <w:pPr>
              <w:keepNext/>
              <w:keepLines/>
              <w:spacing w:after="0"/>
              <w:rPr>
                <w:ins w:id="4775" w:author="Huawei" w:date="2021-01-11T15:51:00Z"/>
                <w:rFonts w:ascii="Arial" w:eastAsiaTheme="minorEastAsia" w:hAnsi="Arial" w:cs="Arial"/>
                <w:sz w:val="18"/>
                <w:lang w:eastAsia="ja-JP"/>
              </w:rPr>
            </w:pPr>
            <w:ins w:id="4776" w:author="Huawei" w:date="2021-01-11T15:51:00Z">
              <w:r w:rsidRPr="00EA3B97">
                <w:rPr>
                  <w:rFonts w:ascii="Arial" w:eastAsiaTheme="minorEastAsia" w:hAnsi="Arial" w:cs="Arial"/>
                  <w:sz w:val="18"/>
                  <w:lang w:eastAsia="ja-JP"/>
                </w:rPr>
                <w:t>slot10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EB6E19" w14:textId="77777777" w:rsidR="00E068BA" w:rsidRPr="00EA3B97" w:rsidRDefault="00E068BA" w:rsidP="006477AA">
            <w:pPr>
              <w:keepNext/>
              <w:keepLines/>
              <w:spacing w:after="0"/>
              <w:rPr>
                <w:ins w:id="4777" w:author="Huawei" w:date="2021-01-11T15:51:00Z"/>
                <w:rFonts w:ascii="Arial" w:eastAsiaTheme="minorEastAsia" w:hAnsi="Arial" w:cs="Arial"/>
                <w:sz w:val="18"/>
                <w:lang w:eastAsia="ja-JP"/>
              </w:rPr>
            </w:pPr>
            <w:ins w:id="4778"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9EB760B" w14:textId="77777777" w:rsidR="00E068BA" w:rsidRPr="00EA3B97" w:rsidRDefault="00E068BA" w:rsidP="006477AA">
            <w:pPr>
              <w:keepNext/>
              <w:keepLines/>
              <w:spacing w:after="0"/>
              <w:rPr>
                <w:ins w:id="4779" w:author="Huawei" w:date="2021-01-11T15:51:00Z"/>
                <w:rFonts w:ascii="Arial" w:eastAsiaTheme="minorEastAsia" w:hAnsi="Arial" w:cs="Arial"/>
                <w:sz w:val="18"/>
                <w:lang w:eastAsia="ja-JP"/>
              </w:rPr>
            </w:pPr>
            <w:ins w:id="4780" w:author="Huawei" w:date="2021-01-11T15:51:00Z">
              <w:r w:rsidRPr="00EA3B97">
                <w:rPr>
                  <w:rFonts w:ascii="Arial" w:eastAsiaTheme="minorEastAsia" w:hAnsi="Arial" w:cs="Arial"/>
                  <w:sz w:val="18"/>
                  <w:lang w:eastAsia="ja-JP"/>
                </w:rPr>
                <w:t>n.a.</w:t>
              </w:r>
            </w:ins>
          </w:p>
        </w:tc>
      </w:tr>
      <w:tr w:rsidR="00E068BA" w:rsidRPr="00EA3B97" w14:paraId="437A74BB" w14:textId="77777777" w:rsidTr="006477AA">
        <w:trPr>
          <w:trHeight w:val="126"/>
          <w:jc w:val="center"/>
          <w:ins w:id="4781" w:author="Huawei" w:date="2021-01-11T15:51:00Z"/>
        </w:trPr>
        <w:tc>
          <w:tcPr>
            <w:tcW w:w="2689" w:type="dxa"/>
            <w:tcBorders>
              <w:top w:val="single" w:sz="4" w:space="0" w:color="auto"/>
              <w:left w:val="single" w:sz="4" w:space="0" w:color="auto"/>
              <w:bottom w:val="nil"/>
              <w:right w:val="single" w:sz="4" w:space="0" w:color="auto"/>
            </w:tcBorders>
            <w:vAlign w:val="center"/>
            <w:hideMark/>
          </w:tcPr>
          <w:p w14:paraId="030EAC79" w14:textId="77777777" w:rsidR="00E068BA" w:rsidRPr="00EA3B97" w:rsidRDefault="00E068BA" w:rsidP="006477AA">
            <w:pPr>
              <w:keepNext/>
              <w:keepLines/>
              <w:spacing w:after="0"/>
              <w:rPr>
                <w:ins w:id="4782" w:author="Huawei" w:date="2021-01-11T15:51:00Z"/>
                <w:rFonts w:ascii="Arial" w:eastAsiaTheme="minorEastAsia" w:hAnsi="Arial" w:cs="Arial"/>
                <w:i/>
                <w:sz w:val="18"/>
                <w:lang w:eastAsia="ja-JP"/>
              </w:rPr>
            </w:pPr>
            <w:ins w:id="4783" w:author="Huawei" w:date="2021-01-11T15:51:00Z">
              <w:r w:rsidRPr="00EA3B97">
                <w:rPr>
                  <w:rFonts w:ascii="Arial" w:eastAsiaTheme="minorEastAsia" w:hAnsi="Arial"/>
                  <w:sz w:val="18"/>
                </w:rPr>
                <w:t>qcl-InfoPeriodicCSI-RS</w:t>
              </w:r>
            </w:ins>
          </w:p>
        </w:tc>
        <w:tc>
          <w:tcPr>
            <w:tcW w:w="1701" w:type="dxa"/>
            <w:tcBorders>
              <w:top w:val="single" w:sz="4" w:space="0" w:color="auto"/>
              <w:left w:val="single" w:sz="4" w:space="0" w:color="auto"/>
              <w:bottom w:val="nil"/>
              <w:right w:val="single" w:sz="4" w:space="0" w:color="auto"/>
            </w:tcBorders>
            <w:vAlign w:val="center"/>
            <w:hideMark/>
          </w:tcPr>
          <w:p w14:paraId="64FB62E4" w14:textId="77777777" w:rsidR="00E068BA" w:rsidRPr="00EA3B97" w:rsidRDefault="00E068BA" w:rsidP="006477AA">
            <w:pPr>
              <w:keepNext/>
              <w:keepLines/>
              <w:spacing w:after="0"/>
              <w:rPr>
                <w:ins w:id="4784" w:author="Huawei" w:date="2021-01-11T15:51:00Z"/>
                <w:rFonts w:ascii="Arial" w:eastAsiaTheme="minorEastAsia" w:hAnsi="Arial" w:cs="Arial"/>
                <w:sz w:val="18"/>
                <w:lang w:eastAsia="ja-JP"/>
              </w:rPr>
            </w:pPr>
            <w:ins w:id="4785" w:author="Huawei" w:date="2021-01-11T15:51:00Z">
              <w:r w:rsidRPr="00EA3B97">
                <w:rPr>
                  <w:rFonts w:ascii="Arial" w:eastAsiaTheme="minorEastAsia" w:hAnsi="Arial" w:cs="Arial"/>
                  <w:sz w:val="18"/>
                  <w:lang w:eastAsia="ja-JP"/>
                </w:rPr>
                <w:t>TCI.State.0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B0DA2DE" w14:textId="77777777" w:rsidR="00E068BA" w:rsidRPr="00EA3B97" w:rsidRDefault="00E068BA" w:rsidP="006477AA">
            <w:pPr>
              <w:keepNext/>
              <w:keepLines/>
              <w:spacing w:after="0"/>
              <w:rPr>
                <w:ins w:id="4786" w:author="Huawei" w:date="2021-01-11T15:51:00Z"/>
                <w:rFonts w:ascii="Arial" w:eastAsiaTheme="minorEastAsia" w:hAnsi="Arial" w:cs="Arial"/>
                <w:sz w:val="18"/>
                <w:lang w:eastAsia="ja-JP"/>
              </w:rPr>
            </w:pPr>
            <w:ins w:id="4787" w:author="Huawei" w:date="2021-01-11T15:51:00Z">
              <w:r w:rsidRPr="00EA3B97">
                <w:rPr>
                  <w:rFonts w:ascii="Arial" w:eastAsiaTheme="minorEastAsia" w:hAnsi="Arial" w:cs="Arial"/>
                  <w:sz w:val="18"/>
                  <w:lang w:eastAsia="ja-JP"/>
                </w:rPr>
                <w:t>TCI.State.0</w:t>
              </w:r>
            </w:ins>
          </w:p>
        </w:tc>
        <w:tc>
          <w:tcPr>
            <w:tcW w:w="1559" w:type="dxa"/>
            <w:tcBorders>
              <w:top w:val="single" w:sz="4" w:space="0" w:color="auto"/>
              <w:left w:val="single" w:sz="4" w:space="0" w:color="auto"/>
              <w:bottom w:val="nil"/>
              <w:right w:val="single" w:sz="4" w:space="0" w:color="auto"/>
            </w:tcBorders>
            <w:vAlign w:val="center"/>
            <w:hideMark/>
          </w:tcPr>
          <w:p w14:paraId="752DE78D" w14:textId="77777777" w:rsidR="00E068BA" w:rsidRPr="00EA3B97" w:rsidRDefault="00E068BA" w:rsidP="006477AA">
            <w:pPr>
              <w:keepNext/>
              <w:keepLines/>
              <w:spacing w:after="0"/>
              <w:rPr>
                <w:ins w:id="4788" w:author="Huawei" w:date="2021-01-11T15:51:00Z"/>
                <w:rFonts w:ascii="Arial" w:eastAsiaTheme="minorEastAsia" w:hAnsi="Arial" w:cs="Arial"/>
                <w:sz w:val="18"/>
                <w:lang w:eastAsia="ja-JP"/>
              </w:rPr>
            </w:pPr>
            <w:ins w:id="4789"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nil"/>
              <w:right w:val="single" w:sz="4" w:space="0" w:color="auto"/>
            </w:tcBorders>
            <w:vAlign w:val="center"/>
            <w:hideMark/>
          </w:tcPr>
          <w:p w14:paraId="7D19024E" w14:textId="77777777" w:rsidR="00E068BA" w:rsidRPr="00EA3B97" w:rsidRDefault="00E068BA" w:rsidP="006477AA">
            <w:pPr>
              <w:keepNext/>
              <w:keepLines/>
              <w:spacing w:after="0"/>
              <w:rPr>
                <w:ins w:id="4790" w:author="Huawei" w:date="2021-01-11T15:51:00Z"/>
                <w:rFonts w:ascii="Arial" w:eastAsiaTheme="minorEastAsia" w:hAnsi="Arial" w:cs="Arial"/>
                <w:sz w:val="18"/>
                <w:lang w:eastAsia="ja-JP"/>
              </w:rPr>
            </w:pPr>
            <w:ins w:id="4791" w:author="Huawei" w:date="2021-01-11T15:51:00Z">
              <w:r w:rsidRPr="00EA3B97">
                <w:rPr>
                  <w:rFonts w:ascii="Arial" w:eastAsiaTheme="minorEastAsia" w:hAnsi="Arial" w:cs="Arial"/>
                  <w:sz w:val="18"/>
                  <w:lang w:eastAsia="ja-JP"/>
                </w:rPr>
                <w:t>n.a.</w:t>
              </w:r>
            </w:ins>
          </w:p>
        </w:tc>
      </w:tr>
      <w:tr w:rsidR="00E068BA" w:rsidRPr="00EA3B97" w14:paraId="24BC5187" w14:textId="77777777" w:rsidTr="006477AA">
        <w:trPr>
          <w:trHeight w:val="126"/>
          <w:jc w:val="center"/>
          <w:ins w:id="4792" w:author="Huawei" w:date="2021-01-11T15:51:00Z"/>
        </w:trPr>
        <w:tc>
          <w:tcPr>
            <w:tcW w:w="2689" w:type="dxa"/>
            <w:tcBorders>
              <w:top w:val="nil"/>
              <w:left w:val="single" w:sz="4" w:space="0" w:color="auto"/>
              <w:bottom w:val="single" w:sz="4" w:space="0" w:color="auto"/>
              <w:right w:val="single" w:sz="4" w:space="0" w:color="auto"/>
            </w:tcBorders>
            <w:vAlign w:val="center"/>
            <w:hideMark/>
          </w:tcPr>
          <w:p w14:paraId="4BDCF04A" w14:textId="77777777" w:rsidR="00E068BA" w:rsidRPr="00EA3B97" w:rsidRDefault="00E068BA" w:rsidP="006477AA">
            <w:pPr>
              <w:spacing w:after="0"/>
              <w:rPr>
                <w:ins w:id="4793" w:author="Huawei" w:date="2021-01-11T15:51:00Z"/>
                <w:rFonts w:ascii="Arial" w:eastAsiaTheme="minorEastAsia"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5FB3639" w14:textId="77777777" w:rsidR="00E068BA" w:rsidRPr="00EA3B97" w:rsidRDefault="00E068BA" w:rsidP="006477AA">
            <w:pPr>
              <w:spacing w:after="0"/>
              <w:rPr>
                <w:ins w:id="4794"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15C25C3" w14:textId="77777777" w:rsidR="00E068BA" w:rsidRPr="00EA3B97" w:rsidRDefault="00E068BA" w:rsidP="006477AA">
            <w:pPr>
              <w:keepNext/>
              <w:keepLines/>
              <w:spacing w:after="0"/>
              <w:rPr>
                <w:ins w:id="4795" w:author="Huawei" w:date="2021-01-11T15:51:00Z"/>
                <w:rFonts w:ascii="Arial" w:eastAsiaTheme="minorEastAsia" w:hAnsi="Arial" w:cs="Arial"/>
                <w:sz w:val="18"/>
                <w:lang w:eastAsia="ja-JP"/>
              </w:rPr>
            </w:pPr>
            <w:ins w:id="4796" w:author="Huawei" w:date="2021-01-11T15:51:00Z">
              <w:r w:rsidRPr="00EA3B97">
                <w:rPr>
                  <w:rFonts w:ascii="Arial" w:eastAsiaTheme="minorEastAsia" w:hAnsi="Arial" w:cs="Arial"/>
                  <w:sz w:val="18"/>
                  <w:lang w:eastAsia="ja-JP"/>
                </w:rPr>
                <w:t>TCI.State.1</w:t>
              </w:r>
            </w:ins>
          </w:p>
        </w:tc>
        <w:tc>
          <w:tcPr>
            <w:tcW w:w="1559" w:type="dxa"/>
            <w:tcBorders>
              <w:top w:val="nil"/>
              <w:left w:val="single" w:sz="4" w:space="0" w:color="auto"/>
              <w:bottom w:val="single" w:sz="4" w:space="0" w:color="auto"/>
              <w:right w:val="single" w:sz="4" w:space="0" w:color="auto"/>
            </w:tcBorders>
            <w:vAlign w:val="center"/>
            <w:hideMark/>
          </w:tcPr>
          <w:p w14:paraId="072189D4" w14:textId="77777777" w:rsidR="00E068BA" w:rsidRPr="00EA3B97" w:rsidRDefault="00E068BA" w:rsidP="006477AA">
            <w:pPr>
              <w:spacing w:after="0"/>
              <w:rPr>
                <w:ins w:id="4797" w:author="Huawei" w:date="2021-01-11T15:51:00Z"/>
                <w:rFonts w:ascii="Arial" w:eastAsiaTheme="minorEastAsia" w:hAnsi="Arial" w:cs="Arial"/>
                <w:sz w:val="18"/>
                <w:lang w:eastAsia="ja-JP"/>
              </w:rPr>
            </w:pPr>
          </w:p>
        </w:tc>
        <w:tc>
          <w:tcPr>
            <w:tcW w:w="1842" w:type="dxa"/>
            <w:tcBorders>
              <w:top w:val="nil"/>
              <w:left w:val="single" w:sz="4" w:space="0" w:color="auto"/>
              <w:bottom w:val="single" w:sz="4" w:space="0" w:color="auto"/>
              <w:right w:val="single" w:sz="4" w:space="0" w:color="auto"/>
            </w:tcBorders>
            <w:vAlign w:val="center"/>
            <w:hideMark/>
          </w:tcPr>
          <w:p w14:paraId="2CB13148" w14:textId="77777777" w:rsidR="00E068BA" w:rsidRPr="00EA3B97" w:rsidRDefault="00E068BA" w:rsidP="006477AA">
            <w:pPr>
              <w:spacing w:after="0"/>
              <w:rPr>
                <w:ins w:id="4798" w:author="Huawei" w:date="2021-01-11T15:51:00Z"/>
                <w:rFonts w:ascii="Arial" w:eastAsiaTheme="minorEastAsia" w:hAnsi="Arial" w:cs="Arial"/>
                <w:sz w:val="18"/>
                <w:lang w:eastAsia="ja-JP"/>
              </w:rPr>
            </w:pPr>
          </w:p>
        </w:tc>
      </w:tr>
      <w:tr w:rsidR="00E068BA" w:rsidRPr="00EA3B97" w14:paraId="587BE025" w14:textId="77777777" w:rsidTr="006477AA">
        <w:trPr>
          <w:jc w:val="center"/>
          <w:ins w:id="4799"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67906EA0" w14:textId="77777777" w:rsidR="00E068BA" w:rsidRPr="00EA3B97" w:rsidRDefault="00E068BA" w:rsidP="006477AA">
            <w:pPr>
              <w:keepNext/>
              <w:keepLines/>
              <w:spacing w:after="0"/>
              <w:rPr>
                <w:ins w:id="4800" w:author="Huawei" w:date="2021-01-11T15:51:00Z"/>
                <w:rFonts w:ascii="Arial" w:eastAsiaTheme="minorEastAsia" w:hAnsi="Arial" w:cs="Arial"/>
                <w:i/>
                <w:sz w:val="18"/>
                <w:lang w:eastAsia="ja-JP"/>
              </w:rPr>
            </w:pPr>
            <w:ins w:id="4801" w:author="Huawei" w:date="2021-01-11T15:51:00Z">
              <w:r w:rsidRPr="00EA3B97">
                <w:rPr>
                  <w:rFonts w:ascii="Arial" w:eastAsiaTheme="minorEastAsia" w:hAnsi="Arial"/>
                  <w:sz w:val="18"/>
                </w:rPr>
                <w:t>frequencyDomainAllocation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AF0CE03" w14:textId="77777777" w:rsidR="00E068BA" w:rsidRPr="00EA3B97" w:rsidRDefault="00E068BA" w:rsidP="006477AA">
            <w:pPr>
              <w:keepNext/>
              <w:keepLines/>
              <w:spacing w:after="0"/>
              <w:rPr>
                <w:ins w:id="4802" w:author="Huawei" w:date="2021-01-11T15:51:00Z"/>
                <w:rFonts w:ascii="Arial" w:eastAsiaTheme="minorEastAsia" w:hAnsi="Arial" w:cs="Arial"/>
                <w:sz w:val="18"/>
                <w:lang w:eastAsia="ja-JP"/>
              </w:rPr>
            </w:pPr>
            <w:ins w:id="4803" w:author="Huawei" w:date="2021-01-11T15:51:00Z">
              <w:r w:rsidRPr="00EA3B97">
                <w:rPr>
                  <w:rFonts w:ascii="Arial" w:eastAsiaTheme="minorEastAsia" w:hAnsi="Arial"/>
                  <w:sz w:val="18"/>
                  <w:szCs w:val="18"/>
                </w:rPr>
                <w:t>000001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1C136A" w14:textId="77777777" w:rsidR="00E068BA" w:rsidRPr="00EA3B97" w:rsidRDefault="00E068BA" w:rsidP="006477AA">
            <w:pPr>
              <w:keepNext/>
              <w:keepLines/>
              <w:spacing w:after="0"/>
              <w:rPr>
                <w:ins w:id="4804" w:author="Huawei" w:date="2021-01-11T15:51:00Z"/>
                <w:rFonts w:ascii="Arial" w:eastAsiaTheme="minorEastAsia" w:hAnsi="Arial" w:cs="Arial"/>
                <w:sz w:val="18"/>
                <w:lang w:eastAsia="ja-JP"/>
              </w:rPr>
            </w:pPr>
            <w:ins w:id="4805" w:author="Huawei" w:date="2021-01-11T15:51:00Z">
              <w:r w:rsidRPr="00EA3B97">
                <w:rPr>
                  <w:rFonts w:ascii="Arial" w:eastAsiaTheme="minorEastAsia" w:hAnsi="Arial"/>
                  <w:sz w:val="18"/>
                  <w:szCs w:val="18"/>
                </w:rPr>
                <w:t>000001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21D0E8" w14:textId="77777777" w:rsidR="00E068BA" w:rsidRPr="00EA3B97" w:rsidRDefault="00E068BA" w:rsidP="006477AA">
            <w:pPr>
              <w:keepNext/>
              <w:keepLines/>
              <w:spacing w:after="0"/>
              <w:rPr>
                <w:ins w:id="4806" w:author="Huawei" w:date="2021-01-11T15:51:00Z"/>
                <w:rFonts w:ascii="Arial" w:eastAsiaTheme="minorEastAsia" w:hAnsi="Arial" w:cs="Arial"/>
                <w:sz w:val="18"/>
                <w:lang w:eastAsia="ja-JP"/>
              </w:rPr>
            </w:pPr>
            <w:ins w:id="4807" w:author="Huawei" w:date="2021-01-11T15:51:00Z">
              <w:r w:rsidRPr="00EA3B97">
                <w:rPr>
                  <w:rFonts w:ascii="Arial" w:eastAsiaTheme="minorEastAsia" w:hAnsi="Arial"/>
                  <w:sz w:val="18"/>
                  <w:szCs w:val="18"/>
                </w:rPr>
                <w:t>000001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07581074" w14:textId="77777777" w:rsidR="00E068BA" w:rsidRPr="00EA3B97" w:rsidRDefault="00E068BA" w:rsidP="006477AA">
            <w:pPr>
              <w:keepNext/>
              <w:keepLines/>
              <w:spacing w:after="0"/>
              <w:rPr>
                <w:ins w:id="4808" w:author="Huawei" w:date="2021-01-11T15:51:00Z"/>
                <w:rFonts w:ascii="Arial" w:eastAsiaTheme="minorEastAsia" w:hAnsi="Arial" w:cs="Arial"/>
                <w:sz w:val="18"/>
                <w:lang w:eastAsia="ja-JP"/>
              </w:rPr>
            </w:pPr>
            <w:ins w:id="4809" w:author="Huawei" w:date="2021-01-11T15:51:00Z">
              <w:r w:rsidRPr="00EA3B97">
                <w:rPr>
                  <w:rFonts w:ascii="Arial" w:eastAsiaTheme="minorEastAsia" w:hAnsi="Arial"/>
                  <w:sz w:val="18"/>
                  <w:szCs w:val="18"/>
                </w:rPr>
                <w:t>000001</w:t>
              </w:r>
            </w:ins>
          </w:p>
        </w:tc>
      </w:tr>
      <w:tr w:rsidR="00E068BA" w:rsidRPr="00EA3B97" w14:paraId="14A80967" w14:textId="77777777" w:rsidTr="006477AA">
        <w:trPr>
          <w:jc w:val="center"/>
          <w:ins w:id="4810"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2352D983" w14:textId="77777777" w:rsidR="00E068BA" w:rsidRPr="00EA3B97" w:rsidRDefault="00E068BA" w:rsidP="006477AA">
            <w:pPr>
              <w:keepNext/>
              <w:keepLines/>
              <w:spacing w:after="0"/>
              <w:rPr>
                <w:ins w:id="4811" w:author="Huawei" w:date="2021-01-11T15:51:00Z"/>
                <w:rFonts w:ascii="Arial" w:eastAsiaTheme="minorEastAsia" w:hAnsi="Arial" w:cs="Arial"/>
                <w:i/>
                <w:sz w:val="18"/>
                <w:lang w:eastAsia="ja-JP"/>
              </w:rPr>
            </w:pPr>
            <w:ins w:id="4812" w:author="Huawei" w:date="2021-01-11T15:51:00Z">
              <w:r w:rsidRPr="00EA3B97">
                <w:rPr>
                  <w:rFonts w:ascii="Arial" w:eastAsiaTheme="minorEastAsia" w:hAnsi="Arial"/>
                  <w:sz w:val="18"/>
                </w:rPr>
                <w:t>nrofPorts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C6F49E9" w14:textId="77777777" w:rsidR="00E068BA" w:rsidRPr="00EA3B97" w:rsidRDefault="00E068BA" w:rsidP="006477AA">
            <w:pPr>
              <w:keepNext/>
              <w:keepLines/>
              <w:spacing w:after="0"/>
              <w:rPr>
                <w:ins w:id="4813" w:author="Huawei" w:date="2021-01-11T15:51:00Z"/>
                <w:rFonts w:ascii="Arial" w:eastAsiaTheme="minorEastAsia" w:hAnsi="Arial" w:cs="Arial"/>
                <w:sz w:val="18"/>
                <w:lang w:eastAsia="ja-JP"/>
              </w:rPr>
            </w:pPr>
            <w:ins w:id="4814" w:author="Huawei" w:date="2021-01-11T15:51:00Z">
              <w:r w:rsidRPr="00EA3B97">
                <w:rPr>
                  <w:rFonts w:ascii="Arial" w:eastAsiaTheme="minorEastAsia" w:hAnsi="Arial" w:cs="Arial"/>
                  <w:sz w:val="18"/>
                  <w:lang w:eastAsia="ja-JP"/>
                </w:rPr>
                <w:t>2</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7348E3" w14:textId="77777777" w:rsidR="00E068BA" w:rsidRPr="00EA3B97" w:rsidRDefault="00E068BA" w:rsidP="006477AA">
            <w:pPr>
              <w:keepNext/>
              <w:keepLines/>
              <w:spacing w:after="0"/>
              <w:rPr>
                <w:ins w:id="4815" w:author="Huawei" w:date="2021-01-11T15:51:00Z"/>
                <w:rFonts w:ascii="Arial" w:eastAsiaTheme="minorEastAsia" w:hAnsi="Arial" w:cs="Arial"/>
                <w:sz w:val="18"/>
                <w:lang w:eastAsia="ja-JP"/>
              </w:rPr>
            </w:pPr>
            <w:ins w:id="4816"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5BFECC1" w14:textId="77777777" w:rsidR="00E068BA" w:rsidRPr="00EA3B97" w:rsidRDefault="00E068BA" w:rsidP="006477AA">
            <w:pPr>
              <w:keepNext/>
              <w:keepLines/>
              <w:spacing w:after="0"/>
              <w:rPr>
                <w:ins w:id="4817" w:author="Huawei" w:date="2021-01-11T15:51:00Z"/>
                <w:rFonts w:ascii="Arial" w:eastAsiaTheme="minorEastAsia" w:hAnsi="Arial" w:cs="Arial"/>
                <w:sz w:val="18"/>
                <w:lang w:eastAsia="ja-JP"/>
              </w:rPr>
            </w:pPr>
            <w:ins w:id="4818" w:author="Huawei" w:date="2021-01-11T15:51:00Z">
              <w:r w:rsidRPr="00EA3B97">
                <w:rPr>
                  <w:rFonts w:ascii="Arial" w:eastAsiaTheme="minorEastAsia" w:hAnsi="Arial" w:cs="Arial"/>
                  <w:sz w:val="18"/>
                  <w:lang w:eastAsia="ja-JP"/>
                </w:rPr>
                <w:t>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EEA7C1B" w14:textId="77777777" w:rsidR="00E068BA" w:rsidRPr="00EA3B97" w:rsidRDefault="00E068BA" w:rsidP="006477AA">
            <w:pPr>
              <w:keepNext/>
              <w:keepLines/>
              <w:spacing w:after="0"/>
              <w:rPr>
                <w:ins w:id="4819" w:author="Huawei" w:date="2021-01-11T15:51:00Z"/>
                <w:rFonts w:ascii="Arial" w:eastAsiaTheme="minorEastAsia" w:hAnsi="Arial" w:cs="Arial"/>
                <w:sz w:val="18"/>
                <w:lang w:eastAsia="ja-JP"/>
              </w:rPr>
            </w:pPr>
            <w:ins w:id="4820" w:author="Huawei" w:date="2021-01-11T15:51:00Z">
              <w:r w:rsidRPr="00EA3B97">
                <w:rPr>
                  <w:rFonts w:ascii="Arial" w:eastAsiaTheme="minorEastAsia" w:hAnsi="Arial" w:cs="Arial"/>
                  <w:sz w:val="18"/>
                  <w:lang w:eastAsia="ja-JP"/>
                </w:rPr>
                <w:t>1</w:t>
              </w:r>
            </w:ins>
          </w:p>
        </w:tc>
      </w:tr>
      <w:tr w:rsidR="00E068BA" w:rsidRPr="00EA3B97" w14:paraId="6080726B" w14:textId="77777777" w:rsidTr="006477AA">
        <w:trPr>
          <w:trHeight w:val="33"/>
          <w:jc w:val="center"/>
          <w:ins w:id="4821" w:author="Huawei" w:date="2021-01-11T15:51:00Z"/>
        </w:trPr>
        <w:tc>
          <w:tcPr>
            <w:tcW w:w="2689" w:type="dxa"/>
            <w:tcBorders>
              <w:top w:val="single" w:sz="4" w:space="0" w:color="auto"/>
              <w:left w:val="single" w:sz="4" w:space="0" w:color="auto"/>
              <w:bottom w:val="nil"/>
              <w:right w:val="single" w:sz="4" w:space="0" w:color="auto"/>
            </w:tcBorders>
          </w:tcPr>
          <w:p w14:paraId="0D7D75FC" w14:textId="77777777" w:rsidR="00E068BA" w:rsidRPr="00EA3B97" w:rsidRDefault="00E068BA" w:rsidP="006477AA">
            <w:pPr>
              <w:keepNext/>
              <w:keepLines/>
              <w:spacing w:after="0"/>
              <w:rPr>
                <w:ins w:id="4822" w:author="Huawei" w:date="2021-01-11T15:51:00Z"/>
                <w:rFonts w:ascii="Arial" w:eastAsiaTheme="minorEastAsia" w:hAnsi="Arial" w:cs="Arial"/>
                <w:i/>
                <w:sz w:val="18"/>
                <w:lang w:eastAsia="ja-JP"/>
              </w:rPr>
            </w:pPr>
          </w:p>
        </w:tc>
        <w:tc>
          <w:tcPr>
            <w:tcW w:w="1701" w:type="dxa"/>
            <w:tcBorders>
              <w:top w:val="single" w:sz="4" w:space="0" w:color="auto"/>
              <w:left w:val="single" w:sz="4" w:space="0" w:color="auto"/>
              <w:bottom w:val="nil"/>
              <w:right w:val="single" w:sz="4" w:space="0" w:color="auto"/>
            </w:tcBorders>
          </w:tcPr>
          <w:p w14:paraId="2123F58D" w14:textId="77777777" w:rsidR="00E068BA" w:rsidRPr="00EA3B97" w:rsidRDefault="00E068BA" w:rsidP="006477AA">
            <w:pPr>
              <w:keepNext/>
              <w:keepLines/>
              <w:spacing w:after="0"/>
              <w:rPr>
                <w:ins w:id="4823"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nil"/>
              <w:right w:val="single" w:sz="4" w:space="0" w:color="auto"/>
            </w:tcBorders>
            <w:hideMark/>
          </w:tcPr>
          <w:p w14:paraId="7B8FF41E" w14:textId="77777777" w:rsidR="00E068BA" w:rsidRPr="00EA3B97" w:rsidRDefault="00E068BA" w:rsidP="006477AA">
            <w:pPr>
              <w:keepNext/>
              <w:keepLines/>
              <w:spacing w:after="0"/>
              <w:rPr>
                <w:ins w:id="4824" w:author="Huawei" w:date="2021-01-11T15:51:00Z"/>
                <w:rFonts w:ascii="Arial" w:eastAsiaTheme="minorEastAsia" w:hAnsi="Arial" w:cs="Arial"/>
                <w:sz w:val="18"/>
                <w:lang w:val="en-US" w:eastAsia="ja-JP"/>
              </w:rPr>
            </w:pPr>
            <w:ins w:id="4825" w:author="Huawei" w:date="2021-01-11T15:51:00Z">
              <w:r w:rsidRPr="00EA3B97">
                <w:rPr>
                  <w:rFonts w:ascii="Arial" w:eastAsiaTheme="minorEastAsia" w:hAnsi="Arial" w:cs="Arial"/>
                  <w:sz w:val="18"/>
                  <w:lang w:eastAsia="ja-JP"/>
                </w:rPr>
                <w:t>6 for resource #0</w:t>
              </w:r>
            </w:ins>
          </w:p>
        </w:tc>
        <w:tc>
          <w:tcPr>
            <w:tcW w:w="1559" w:type="dxa"/>
            <w:tcBorders>
              <w:top w:val="single" w:sz="4" w:space="0" w:color="auto"/>
              <w:left w:val="single" w:sz="4" w:space="0" w:color="auto"/>
              <w:bottom w:val="nil"/>
              <w:right w:val="single" w:sz="4" w:space="0" w:color="auto"/>
            </w:tcBorders>
            <w:hideMark/>
          </w:tcPr>
          <w:p w14:paraId="5C951131" w14:textId="77777777" w:rsidR="00E068BA" w:rsidRPr="00EA3B97" w:rsidRDefault="00E068BA" w:rsidP="006477AA">
            <w:pPr>
              <w:keepNext/>
              <w:keepLines/>
              <w:spacing w:after="0"/>
              <w:rPr>
                <w:ins w:id="4826" w:author="Huawei" w:date="2021-01-11T15:51:00Z"/>
                <w:rFonts w:ascii="Arial" w:eastAsiaTheme="minorEastAsia" w:hAnsi="Arial" w:cs="Arial"/>
                <w:sz w:val="18"/>
                <w:lang w:eastAsia="ja-JP"/>
              </w:rPr>
            </w:pPr>
            <w:ins w:id="4827" w:author="Huawei" w:date="2021-01-11T15:51:00Z">
              <w:r w:rsidRPr="00EA3B97">
                <w:rPr>
                  <w:rFonts w:ascii="Arial" w:eastAsiaTheme="minorEastAsia" w:hAnsi="Arial" w:cs="Arial"/>
                  <w:sz w:val="18"/>
                  <w:lang w:eastAsia="ja-JP"/>
                </w:rPr>
                <w:t>6 for resource #0</w:t>
              </w:r>
            </w:ins>
          </w:p>
        </w:tc>
        <w:tc>
          <w:tcPr>
            <w:tcW w:w="1842" w:type="dxa"/>
            <w:tcBorders>
              <w:top w:val="single" w:sz="4" w:space="0" w:color="auto"/>
              <w:left w:val="single" w:sz="4" w:space="0" w:color="auto"/>
              <w:bottom w:val="single" w:sz="4" w:space="0" w:color="auto"/>
              <w:right w:val="single" w:sz="4" w:space="0" w:color="auto"/>
            </w:tcBorders>
            <w:hideMark/>
          </w:tcPr>
          <w:p w14:paraId="5DC16D06" w14:textId="77777777" w:rsidR="00E068BA" w:rsidRPr="00EA3B97" w:rsidRDefault="00E068BA" w:rsidP="006477AA">
            <w:pPr>
              <w:keepNext/>
              <w:keepLines/>
              <w:spacing w:after="0"/>
              <w:rPr>
                <w:ins w:id="4828" w:author="Huawei" w:date="2021-01-11T15:51:00Z"/>
                <w:rFonts w:ascii="Arial" w:eastAsiaTheme="minorEastAsia" w:hAnsi="Arial" w:cs="Arial"/>
                <w:sz w:val="18"/>
                <w:lang w:eastAsia="ja-JP"/>
              </w:rPr>
            </w:pPr>
            <w:ins w:id="4829" w:author="Huawei" w:date="2021-01-11T15:51:00Z">
              <w:r w:rsidRPr="00EA3B97">
                <w:rPr>
                  <w:rFonts w:ascii="Arial" w:eastAsiaTheme="minorEastAsia" w:hAnsi="Arial" w:cs="Arial"/>
                  <w:sz w:val="18"/>
                  <w:lang w:eastAsia="ja-JP"/>
                </w:rPr>
                <w:t>0 for resource #0</w:t>
              </w:r>
            </w:ins>
          </w:p>
        </w:tc>
      </w:tr>
      <w:tr w:rsidR="00E068BA" w:rsidRPr="00EA3B97" w14:paraId="18C8FDEA" w14:textId="77777777" w:rsidTr="006477AA">
        <w:trPr>
          <w:trHeight w:val="31"/>
          <w:jc w:val="center"/>
          <w:ins w:id="4830" w:author="Huawei" w:date="2021-01-11T15:51:00Z"/>
        </w:trPr>
        <w:tc>
          <w:tcPr>
            <w:tcW w:w="2689" w:type="dxa"/>
            <w:tcBorders>
              <w:top w:val="nil"/>
              <w:left w:val="single" w:sz="4" w:space="0" w:color="auto"/>
              <w:bottom w:val="nil"/>
              <w:right w:val="single" w:sz="4" w:space="0" w:color="auto"/>
            </w:tcBorders>
            <w:vAlign w:val="center"/>
            <w:hideMark/>
          </w:tcPr>
          <w:p w14:paraId="3AB25AA6" w14:textId="77777777" w:rsidR="00E068BA" w:rsidRPr="00EA3B97" w:rsidRDefault="00E068BA" w:rsidP="006477AA">
            <w:pPr>
              <w:spacing w:after="0"/>
              <w:rPr>
                <w:ins w:id="4831" w:author="Huawei" w:date="2021-01-11T15:51:00Z"/>
                <w:rFonts w:ascii="Arial" w:eastAsiaTheme="minorEastAsia"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674C5BBB" w14:textId="77777777" w:rsidR="00E068BA" w:rsidRPr="00EA3B97" w:rsidRDefault="00E068BA" w:rsidP="006477AA">
            <w:pPr>
              <w:spacing w:after="0"/>
              <w:rPr>
                <w:ins w:id="4832"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768156F" w14:textId="77777777" w:rsidR="00E068BA" w:rsidRPr="00EA3B97" w:rsidRDefault="00E068BA" w:rsidP="006477AA">
            <w:pPr>
              <w:spacing w:after="0"/>
              <w:rPr>
                <w:ins w:id="4833" w:author="Huawei" w:date="2021-01-11T15:51:00Z"/>
                <w:rFonts w:ascii="Arial" w:eastAsiaTheme="minorEastAsia"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6F0B30DE" w14:textId="77777777" w:rsidR="00E068BA" w:rsidRPr="00EA3B97" w:rsidRDefault="00E068BA" w:rsidP="006477AA">
            <w:pPr>
              <w:spacing w:after="0"/>
              <w:rPr>
                <w:ins w:id="4834"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B5EA412" w14:textId="77777777" w:rsidR="00E068BA" w:rsidRPr="00EA3B97" w:rsidRDefault="00E068BA" w:rsidP="006477AA">
            <w:pPr>
              <w:keepNext/>
              <w:keepLines/>
              <w:spacing w:after="0"/>
              <w:rPr>
                <w:ins w:id="4835" w:author="Huawei" w:date="2021-01-11T15:51:00Z"/>
                <w:rFonts w:ascii="Arial" w:eastAsiaTheme="minorEastAsia" w:hAnsi="Arial" w:cs="Arial"/>
                <w:sz w:val="18"/>
                <w:lang w:eastAsia="ja-JP"/>
              </w:rPr>
            </w:pPr>
            <w:ins w:id="4836" w:author="Huawei" w:date="2021-01-11T15:51:00Z">
              <w:r w:rsidRPr="00EA3B97">
                <w:rPr>
                  <w:rFonts w:ascii="Arial" w:eastAsiaTheme="minorEastAsia" w:hAnsi="Arial" w:cs="Arial"/>
                  <w:sz w:val="18"/>
                  <w:lang w:eastAsia="ja-JP"/>
                </w:rPr>
                <w:t>1 for resource #1</w:t>
              </w:r>
            </w:ins>
          </w:p>
        </w:tc>
      </w:tr>
      <w:tr w:rsidR="00E068BA" w:rsidRPr="00EA3B97" w14:paraId="7A2E0ADE" w14:textId="77777777" w:rsidTr="006477AA">
        <w:trPr>
          <w:trHeight w:val="31"/>
          <w:jc w:val="center"/>
          <w:ins w:id="4837" w:author="Huawei" w:date="2021-01-11T15:51:00Z"/>
        </w:trPr>
        <w:tc>
          <w:tcPr>
            <w:tcW w:w="2689" w:type="dxa"/>
            <w:tcBorders>
              <w:top w:val="nil"/>
              <w:left w:val="single" w:sz="4" w:space="0" w:color="auto"/>
              <w:bottom w:val="nil"/>
              <w:right w:val="single" w:sz="4" w:space="0" w:color="auto"/>
            </w:tcBorders>
            <w:vAlign w:val="center"/>
            <w:hideMark/>
          </w:tcPr>
          <w:p w14:paraId="71C1B666" w14:textId="77777777" w:rsidR="00E068BA" w:rsidRPr="00EA3B97" w:rsidRDefault="00E068BA" w:rsidP="006477AA">
            <w:pPr>
              <w:spacing w:after="0"/>
              <w:rPr>
                <w:ins w:id="4838" w:author="Huawei" w:date="2021-01-11T15:51:00Z"/>
                <w:rFonts w:ascii="Arial" w:eastAsiaTheme="minorEastAsia"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F7F5055" w14:textId="77777777" w:rsidR="00E068BA" w:rsidRPr="00EA3B97" w:rsidRDefault="00E068BA" w:rsidP="006477AA">
            <w:pPr>
              <w:spacing w:after="0"/>
              <w:rPr>
                <w:ins w:id="4839"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4239884C" w14:textId="77777777" w:rsidR="00E068BA" w:rsidRPr="00EA3B97" w:rsidRDefault="00E068BA" w:rsidP="006477AA">
            <w:pPr>
              <w:spacing w:after="0"/>
              <w:rPr>
                <w:ins w:id="4840" w:author="Huawei" w:date="2021-01-11T15:51:00Z"/>
                <w:rFonts w:ascii="Arial" w:eastAsiaTheme="minorEastAsia"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342EA706" w14:textId="77777777" w:rsidR="00E068BA" w:rsidRPr="00EA3B97" w:rsidRDefault="00E068BA" w:rsidP="006477AA">
            <w:pPr>
              <w:spacing w:after="0"/>
              <w:rPr>
                <w:ins w:id="4841"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CCA5BBB" w14:textId="77777777" w:rsidR="00E068BA" w:rsidRPr="00EA3B97" w:rsidRDefault="00E068BA" w:rsidP="006477AA">
            <w:pPr>
              <w:keepNext/>
              <w:keepLines/>
              <w:spacing w:after="0"/>
              <w:rPr>
                <w:ins w:id="4842" w:author="Huawei" w:date="2021-01-11T15:51:00Z"/>
                <w:rFonts w:ascii="Arial" w:eastAsiaTheme="minorEastAsia" w:hAnsi="Arial" w:cs="Arial"/>
                <w:sz w:val="18"/>
                <w:lang w:eastAsia="ja-JP"/>
              </w:rPr>
            </w:pPr>
            <w:ins w:id="4843" w:author="Huawei" w:date="2021-01-11T15:51:00Z">
              <w:r w:rsidRPr="00EA3B97">
                <w:rPr>
                  <w:rFonts w:ascii="Arial" w:eastAsiaTheme="minorEastAsia" w:hAnsi="Arial" w:cs="Arial"/>
                  <w:sz w:val="18"/>
                  <w:lang w:eastAsia="ja-JP"/>
                </w:rPr>
                <w:t>2 for resource #2</w:t>
              </w:r>
            </w:ins>
          </w:p>
        </w:tc>
      </w:tr>
      <w:tr w:rsidR="00E068BA" w:rsidRPr="00EA3B97" w14:paraId="240110B0" w14:textId="77777777" w:rsidTr="006477AA">
        <w:trPr>
          <w:trHeight w:val="31"/>
          <w:jc w:val="center"/>
          <w:ins w:id="4844" w:author="Huawei" w:date="2021-01-11T15:51:00Z"/>
        </w:trPr>
        <w:tc>
          <w:tcPr>
            <w:tcW w:w="2689" w:type="dxa"/>
            <w:tcBorders>
              <w:top w:val="nil"/>
              <w:left w:val="single" w:sz="4" w:space="0" w:color="auto"/>
              <w:bottom w:val="nil"/>
              <w:right w:val="single" w:sz="4" w:space="0" w:color="auto"/>
            </w:tcBorders>
            <w:vAlign w:val="center"/>
            <w:hideMark/>
          </w:tcPr>
          <w:p w14:paraId="5363E341" w14:textId="77777777" w:rsidR="00E068BA" w:rsidRPr="00EA3B97" w:rsidRDefault="00E068BA" w:rsidP="006477AA">
            <w:pPr>
              <w:spacing w:after="0"/>
              <w:rPr>
                <w:ins w:id="4845" w:author="Huawei" w:date="2021-01-11T15:51:00Z"/>
                <w:rFonts w:ascii="Arial" w:eastAsiaTheme="minorEastAsia"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A121127" w14:textId="77777777" w:rsidR="00E068BA" w:rsidRPr="00EA3B97" w:rsidRDefault="00E068BA" w:rsidP="006477AA">
            <w:pPr>
              <w:spacing w:after="0"/>
              <w:rPr>
                <w:ins w:id="4846"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6228C528" w14:textId="77777777" w:rsidR="00E068BA" w:rsidRPr="00EA3B97" w:rsidRDefault="00E068BA" w:rsidP="006477AA">
            <w:pPr>
              <w:spacing w:after="0"/>
              <w:rPr>
                <w:ins w:id="4847" w:author="Huawei" w:date="2021-01-11T15:51:00Z"/>
                <w:rFonts w:ascii="Arial" w:eastAsiaTheme="minorEastAsia" w:hAnsi="Arial" w:cs="Arial"/>
                <w:sz w:val="18"/>
                <w:lang w:val="en-US" w:eastAsia="ja-JP"/>
              </w:rPr>
            </w:pPr>
          </w:p>
        </w:tc>
        <w:tc>
          <w:tcPr>
            <w:tcW w:w="1559" w:type="dxa"/>
            <w:tcBorders>
              <w:top w:val="nil"/>
              <w:left w:val="single" w:sz="4" w:space="0" w:color="auto"/>
              <w:bottom w:val="single" w:sz="4" w:space="0" w:color="auto"/>
              <w:right w:val="single" w:sz="4" w:space="0" w:color="auto"/>
            </w:tcBorders>
            <w:vAlign w:val="center"/>
            <w:hideMark/>
          </w:tcPr>
          <w:p w14:paraId="51206E04" w14:textId="77777777" w:rsidR="00E068BA" w:rsidRPr="00EA3B97" w:rsidRDefault="00E068BA" w:rsidP="006477AA">
            <w:pPr>
              <w:spacing w:after="0"/>
              <w:rPr>
                <w:ins w:id="4848"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4296B2A" w14:textId="77777777" w:rsidR="00E068BA" w:rsidRPr="00EA3B97" w:rsidRDefault="00E068BA" w:rsidP="006477AA">
            <w:pPr>
              <w:keepNext/>
              <w:keepLines/>
              <w:spacing w:after="0"/>
              <w:rPr>
                <w:ins w:id="4849" w:author="Huawei" w:date="2021-01-11T15:51:00Z"/>
                <w:rFonts w:ascii="Arial" w:eastAsiaTheme="minorEastAsia" w:hAnsi="Arial" w:cs="Arial"/>
                <w:sz w:val="18"/>
                <w:lang w:eastAsia="ja-JP"/>
              </w:rPr>
            </w:pPr>
            <w:ins w:id="4850" w:author="Huawei" w:date="2021-01-11T15:51:00Z">
              <w:r w:rsidRPr="00EA3B97">
                <w:rPr>
                  <w:rFonts w:ascii="Arial" w:eastAsiaTheme="minorEastAsia" w:hAnsi="Arial" w:cs="Arial"/>
                  <w:sz w:val="18"/>
                  <w:lang w:eastAsia="ja-JP"/>
                </w:rPr>
                <w:t>3 for resource #3</w:t>
              </w:r>
            </w:ins>
          </w:p>
        </w:tc>
      </w:tr>
      <w:tr w:rsidR="00E068BA" w:rsidRPr="00EA3B97" w14:paraId="55DBD8A2" w14:textId="77777777" w:rsidTr="006477AA">
        <w:trPr>
          <w:trHeight w:val="33"/>
          <w:jc w:val="center"/>
          <w:ins w:id="4851" w:author="Huawei" w:date="2021-01-11T15:51:00Z"/>
        </w:trPr>
        <w:tc>
          <w:tcPr>
            <w:tcW w:w="2689" w:type="dxa"/>
            <w:tcBorders>
              <w:top w:val="nil"/>
              <w:left w:val="single" w:sz="4" w:space="0" w:color="auto"/>
              <w:bottom w:val="nil"/>
              <w:right w:val="single" w:sz="4" w:space="0" w:color="auto"/>
            </w:tcBorders>
            <w:hideMark/>
          </w:tcPr>
          <w:p w14:paraId="57E9EF07" w14:textId="77777777" w:rsidR="00E068BA" w:rsidRPr="00EA3B97" w:rsidRDefault="00E068BA" w:rsidP="006477AA">
            <w:pPr>
              <w:keepNext/>
              <w:keepLines/>
              <w:spacing w:after="0"/>
              <w:rPr>
                <w:ins w:id="4852" w:author="Huawei" w:date="2021-01-11T15:51:00Z"/>
                <w:rFonts w:ascii="Arial" w:eastAsiaTheme="minorEastAsia" w:hAnsi="Arial" w:cs="Arial"/>
                <w:i/>
                <w:sz w:val="18"/>
                <w:lang w:eastAsia="ja-JP"/>
              </w:rPr>
            </w:pPr>
            <w:ins w:id="4853" w:author="Huawei" w:date="2021-01-11T15:51:00Z">
              <w:r w:rsidRPr="00EA3B97">
                <w:rPr>
                  <w:rFonts w:ascii="Arial" w:eastAsiaTheme="minorEastAsia" w:hAnsi="Arial"/>
                  <w:sz w:val="18"/>
                </w:rPr>
                <w:t>firstOFDMSymbolInTimeDomain</w:t>
              </w:r>
            </w:ins>
          </w:p>
        </w:tc>
        <w:tc>
          <w:tcPr>
            <w:tcW w:w="1701" w:type="dxa"/>
            <w:tcBorders>
              <w:top w:val="nil"/>
              <w:left w:val="single" w:sz="4" w:space="0" w:color="auto"/>
              <w:bottom w:val="nil"/>
              <w:right w:val="single" w:sz="4" w:space="0" w:color="auto"/>
            </w:tcBorders>
            <w:hideMark/>
          </w:tcPr>
          <w:p w14:paraId="4483B722" w14:textId="77777777" w:rsidR="00E068BA" w:rsidRPr="00EA3B97" w:rsidRDefault="00E068BA" w:rsidP="006477AA">
            <w:pPr>
              <w:keepNext/>
              <w:keepLines/>
              <w:spacing w:after="0"/>
              <w:rPr>
                <w:ins w:id="4854" w:author="Huawei" w:date="2021-01-11T15:51:00Z"/>
                <w:rFonts w:ascii="Arial" w:eastAsiaTheme="minorEastAsia" w:hAnsi="Arial" w:cs="Arial"/>
                <w:sz w:val="18"/>
                <w:lang w:eastAsia="ja-JP"/>
              </w:rPr>
            </w:pPr>
            <w:ins w:id="4855" w:author="Huawei" w:date="2021-01-11T15:51:00Z">
              <w:r w:rsidRPr="00EA3B97">
                <w:rPr>
                  <w:rFonts w:ascii="Arial" w:eastAsiaTheme="minorEastAsia" w:hAnsi="Arial" w:cs="Arial"/>
                  <w:sz w:val="18"/>
                  <w:lang w:eastAsia="ja-JP"/>
                </w:rPr>
                <w:t>5 for resource #0</w:t>
              </w:r>
            </w:ins>
          </w:p>
        </w:tc>
        <w:tc>
          <w:tcPr>
            <w:tcW w:w="1559" w:type="dxa"/>
            <w:tcBorders>
              <w:top w:val="single" w:sz="4" w:space="0" w:color="auto"/>
              <w:left w:val="single" w:sz="4" w:space="0" w:color="auto"/>
              <w:bottom w:val="nil"/>
              <w:right w:val="single" w:sz="4" w:space="0" w:color="auto"/>
            </w:tcBorders>
            <w:vAlign w:val="center"/>
            <w:hideMark/>
          </w:tcPr>
          <w:p w14:paraId="0C157A28" w14:textId="77777777" w:rsidR="00E068BA" w:rsidRPr="00EA3B97" w:rsidRDefault="00E068BA" w:rsidP="006477AA">
            <w:pPr>
              <w:keepNext/>
              <w:keepLines/>
              <w:spacing w:after="0"/>
              <w:rPr>
                <w:ins w:id="4856" w:author="Huawei" w:date="2021-01-11T15:51:00Z"/>
                <w:rFonts w:ascii="Arial" w:eastAsiaTheme="minorEastAsia" w:hAnsi="Arial" w:cs="Arial"/>
                <w:sz w:val="18"/>
                <w:lang w:eastAsia="ja-JP"/>
              </w:rPr>
            </w:pPr>
            <w:ins w:id="4857" w:author="Huawei" w:date="2021-01-11T15:51:00Z">
              <w:r w:rsidRPr="00EA3B97">
                <w:rPr>
                  <w:rFonts w:ascii="Arial" w:eastAsiaTheme="minorEastAsia" w:hAnsi="Arial" w:cs="Arial"/>
                  <w:sz w:val="18"/>
                  <w:lang w:eastAsia="ja-JP"/>
                </w:rPr>
                <w:t>10 for resource #1</w:t>
              </w:r>
            </w:ins>
          </w:p>
        </w:tc>
        <w:tc>
          <w:tcPr>
            <w:tcW w:w="1559" w:type="dxa"/>
            <w:tcBorders>
              <w:top w:val="single" w:sz="4" w:space="0" w:color="auto"/>
              <w:left w:val="single" w:sz="4" w:space="0" w:color="auto"/>
              <w:bottom w:val="nil"/>
              <w:right w:val="single" w:sz="4" w:space="0" w:color="auto"/>
            </w:tcBorders>
            <w:vAlign w:val="center"/>
            <w:hideMark/>
          </w:tcPr>
          <w:p w14:paraId="2EFC0C1A" w14:textId="77777777" w:rsidR="00E068BA" w:rsidRPr="00EA3B97" w:rsidRDefault="00E068BA" w:rsidP="006477AA">
            <w:pPr>
              <w:keepNext/>
              <w:keepLines/>
              <w:spacing w:after="0"/>
              <w:rPr>
                <w:ins w:id="4858" w:author="Huawei" w:date="2021-01-11T15:51:00Z"/>
                <w:rFonts w:ascii="Arial" w:eastAsiaTheme="minorEastAsia" w:hAnsi="Arial" w:cs="Arial"/>
                <w:sz w:val="18"/>
                <w:lang w:eastAsia="ja-JP"/>
              </w:rPr>
            </w:pPr>
            <w:ins w:id="4859" w:author="Huawei" w:date="2021-01-11T15:51:00Z">
              <w:r w:rsidRPr="00EA3B97">
                <w:rPr>
                  <w:rFonts w:ascii="Arial" w:eastAsiaTheme="minorEastAsia" w:hAnsi="Arial" w:cs="Arial"/>
                  <w:sz w:val="18"/>
                  <w:lang w:eastAsia="ja-JP"/>
                </w:rPr>
                <w:t>10 for resource #1</w:t>
              </w:r>
            </w:ins>
          </w:p>
        </w:tc>
        <w:tc>
          <w:tcPr>
            <w:tcW w:w="1842" w:type="dxa"/>
            <w:tcBorders>
              <w:top w:val="single" w:sz="4" w:space="0" w:color="auto"/>
              <w:left w:val="single" w:sz="4" w:space="0" w:color="auto"/>
              <w:bottom w:val="single" w:sz="4" w:space="0" w:color="auto"/>
              <w:right w:val="single" w:sz="4" w:space="0" w:color="auto"/>
            </w:tcBorders>
            <w:hideMark/>
          </w:tcPr>
          <w:p w14:paraId="1669046F" w14:textId="77777777" w:rsidR="00E068BA" w:rsidRPr="00EA3B97" w:rsidRDefault="00E068BA" w:rsidP="006477AA">
            <w:pPr>
              <w:keepNext/>
              <w:keepLines/>
              <w:spacing w:after="0"/>
              <w:rPr>
                <w:ins w:id="4860" w:author="Huawei" w:date="2021-01-11T15:51:00Z"/>
                <w:rFonts w:ascii="Arial" w:eastAsiaTheme="minorEastAsia" w:hAnsi="Arial" w:cs="Arial"/>
                <w:sz w:val="18"/>
                <w:lang w:eastAsia="ja-JP"/>
              </w:rPr>
            </w:pPr>
            <w:ins w:id="4861" w:author="Huawei" w:date="2021-01-11T15:51:00Z">
              <w:r w:rsidRPr="00EA3B97">
                <w:rPr>
                  <w:rFonts w:ascii="Arial" w:eastAsiaTheme="minorEastAsia" w:hAnsi="Arial" w:cs="Arial"/>
                  <w:sz w:val="18"/>
                  <w:lang w:eastAsia="ja-JP"/>
                </w:rPr>
                <w:t>4 for resource #4</w:t>
              </w:r>
            </w:ins>
          </w:p>
        </w:tc>
      </w:tr>
      <w:tr w:rsidR="00E068BA" w:rsidRPr="00EA3B97" w14:paraId="0B1A3C0E" w14:textId="77777777" w:rsidTr="006477AA">
        <w:trPr>
          <w:trHeight w:val="31"/>
          <w:jc w:val="center"/>
          <w:ins w:id="4862" w:author="Huawei" w:date="2021-01-11T15:51:00Z"/>
        </w:trPr>
        <w:tc>
          <w:tcPr>
            <w:tcW w:w="2689" w:type="dxa"/>
            <w:tcBorders>
              <w:top w:val="nil"/>
              <w:left w:val="single" w:sz="4" w:space="0" w:color="auto"/>
              <w:bottom w:val="nil"/>
              <w:right w:val="single" w:sz="4" w:space="0" w:color="auto"/>
            </w:tcBorders>
            <w:vAlign w:val="center"/>
            <w:hideMark/>
          </w:tcPr>
          <w:p w14:paraId="6E12B589" w14:textId="77777777" w:rsidR="00E068BA" w:rsidRPr="00EA3B97" w:rsidRDefault="00E068BA" w:rsidP="006477AA">
            <w:pPr>
              <w:spacing w:after="0"/>
              <w:rPr>
                <w:ins w:id="4863" w:author="Huawei" w:date="2021-01-11T15:51:00Z"/>
                <w:rFonts w:ascii="Arial" w:eastAsiaTheme="minorEastAsia"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5ECB3E2E" w14:textId="77777777" w:rsidR="00E068BA" w:rsidRPr="00EA3B97" w:rsidRDefault="00E068BA" w:rsidP="006477AA">
            <w:pPr>
              <w:spacing w:after="0"/>
              <w:rPr>
                <w:ins w:id="4864"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361D5CD4" w14:textId="77777777" w:rsidR="00E068BA" w:rsidRPr="00EA3B97" w:rsidRDefault="00E068BA" w:rsidP="006477AA">
            <w:pPr>
              <w:spacing w:after="0"/>
              <w:rPr>
                <w:ins w:id="4865"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F7EFCFF" w14:textId="77777777" w:rsidR="00E068BA" w:rsidRPr="00EA3B97" w:rsidRDefault="00E068BA" w:rsidP="006477AA">
            <w:pPr>
              <w:spacing w:after="0"/>
              <w:rPr>
                <w:ins w:id="4866"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5BC7D27" w14:textId="77777777" w:rsidR="00E068BA" w:rsidRPr="00EA3B97" w:rsidRDefault="00E068BA" w:rsidP="006477AA">
            <w:pPr>
              <w:keepNext/>
              <w:keepLines/>
              <w:spacing w:after="0"/>
              <w:rPr>
                <w:ins w:id="4867" w:author="Huawei" w:date="2021-01-11T15:51:00Z"/>
                <w:rFonts w:ascii="Arial" w:eastAsiaTheme="minorEastAsia" w:hAnsi="Arial" w:cs="Arial"/>
                <w:sz w:val="18"/>
                <w:lang w:eastAsia="ja-JP"/>
              </w:rPr>
            </w:pPr>
            <w:ins w:id="4868" w:author="Huawei" w:date="2021-01-11T15:51:00Z">
              <w:r w:rsidRPr="00EA3B97">
                <w:rPr>
                  <w:rFonts w:ascii="Arial" w:eastAsiaTheme="minorEastAsia" w:hAnsi="Arial" w:cs="Arial"/>
                  <w:sz w:val="18"/>
                  <w:lang w:eastAsia="ja-JP"/>
                </w:rPr>
                <w:t>5 for resource #5</w:t>
              </w:r>
            </w:ins>
          </w:p>
        </w:tc>
      </w:tr>
      <w:tr w:rsidR="00E068BA" w:rsidRPr="00EA3B97" w14:paraId="0C639952" w14:textId="77777777" w:rsidTr="006477AA">
        <w:trPr>
          <w:trHeight w:val="31"/>
          <w:jc w:val="center"/>
          <w:ins w:id="4869" w:author="Huawei" w:date="2021-01-11T15:51:00Z"/>
        </w:trPr>
        <w:tc>
          <w:tcPr>
            <w:tcW w:w="2689" w:type="dxa"/>
            <w:tcBorders>
              <w:top w:val="nil"/>
              <w:left w:val="single" w:sz="4" w:space="0" w:color="auto"/>
              <w:bottom w:val="nil"/>
              <w:right w:val="single" w:sz="4" w:space="0" w:color="auto"/>
            </w:tcBorders>
            <w:vAlign w:val="center"/>
            <w:hideMark/>
          </w:tcPr>
          <w:p w14:paraId="087E945F" w14:textId="77777777" w:rsidR="00E068BA" w:rsidRPr="00EA3B97" w:rsidRDefault="00E068BA" w:rsidP="006477AA">
            <w:pPr>
              <w:spacing w:after="0"/>
              <w:rPr>
                <w:ins w:id="4870" w:author="Huawei" w:date="2021-01-11T15:51:00Z"/>
                <w:rFonts w:ascii="Arial" w:eastAsiaTheme="minorEastAsia"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7B0EA539" w14:textId="77777777" w:rsidR="00E068BA" w:rsidRPr="00EA3B97" w:rsidRDefault="00E068BA" w:rsidP="006477AA">
            <w:pPr>
              <w:spacing w:after="0"/>
              <w:rPr>
                <w:ins w:id="4871"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BE57C0E" w14:textId="77777777" w:rsidR="00E068BA" w:rsidRPr="00EA3B97" w:rsidRDefault="00E068BA" w:rsidP="006477AA">
            <w:pPr>
              <w:spacing w:after="0"/>
              <w:rPr>
                <w:ins w:id="4872"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2DD52B22" w14:textId="77777777" w:rsidR="00E068BA" w:rsidRPr="00EA3B97" w:rsidRDefault="00E068BA" w:rsidP="006477AA">
            <w:pPr>
              <w:spacing w:after="0"/>
              <w:rPr>
                <w:ins w:id="4873"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5E48F8A" w14:textId="77777777" w:rsidR="00E068BA" w:rsidRPr="00EA3B97" w:rsidRDefault="00E068BA" w:rsidP="006477AA">
            <w:pPr>
              <w:keepNext/>
              <w:keepLines/>
              <w:spacing w:after="0"/>
              <w:rPr>
                <w:ins w:id="4874" w:author="Huawei" w:date="2021-01-11T15:51:00Z"/>
                <w:rFonts w:ascii="Arial" w:eastAsiaTheme="minorEastAsia" w:hAnsi="Arial" w:cs="Arial"/>
                <w:sz w:val="18"/>
                <w:lang w:eastAsia="ja-JP"/>
              </w:rPr>
            </w:pPr>
            <w:ins w:id="4875" w:author="Huawei" w:date="2021-01-11T15:51:00Z">
              <w:r w:rsidRPr="00EA3B97">
                <w:rPr>
                  <w:rFonts w:ascii="Arial" w:eastAsiaTheme="minorEastAsia" w:hAnsi="Arial" w:cs="Arial"/>
                  <w:sz w:val="18"/>
                  <w:lang w:eastAsia="ja-JP"/>
                </w:rPr>
                <w:t>6 for resource #6</w:t>
              </w:r>
            </w:ins>
          </w:p>
        </w:tc>
      </w:tr>
      <w:tr w:rsidR="00E068BA" w:rsidRPr="00EA3B97" w14:paraId="3CA55931" w14:textId="77777777" w:rsidTr="006477AA">
        <w:trPr>
          <w:trHeight w:val="31"/>
          <w:jc w:val="center"/>
          <w:ins w:id="4876" w:author="Huawei" w:date="2021-01-11T15:51:00Z"/>
        </w:trPr>
        <w:tc>
          <w:tcPr>
            <w:tcW w:w="2689" w:type="dxa"/>
            <w:tcBorders>
              <w:top w:val="nil"/>
              <w:left w:val="single" w:sz="4" w:space="0" w:color="auto"/>
              <w:bottom w:val="single" w:sz="4" w:space="0" w:color="auto"/>
              <w:right w:val="single" w:sz="4" w:space="0" w:color="auto"/>
            </w:tcBorders>
            <w:vAlign w:val="center"/>
            <w:hideMark/>
          </w:tcPr>
          <w:p w14:paraId="63FD9FC0" w14:textId="77777777" w:rsidR="00E068BA" w:rsidRPr="00EA3B97" w:rsidRDefault="00E068BA" w:rsidP="006477AA">
            <w:pPr>
              <w:spacing w:after="0"/>
              <w:rPr>
                <w:ins w:id="4877" w:author="Huawei" w:date="2021-01-11T15:51:00Z"/>
                <w:rFonts w:ascii="Arial" w:eastAsiaTheme="minorEastAsia"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3E67519" w14:textId="77777777" w:rsidR="00E068BA" w:rsidRPr="00EA3B97" w:rsidRDefault="00E068BA" w:rsidP="006477AA">
            <w:pPr>
              <w:spacing w:after="0"/>
              <w:rPr>
                <w:ins w:id="4878"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0B270C96" w14:textId="77777777" w:rsidR="00E068BA" w:rsidRPr="00EA3B97" w:rsidRDefault="00E068BA" w:rsidP="006477AA">
            <w:pPr>
              <w:spacing w:after="0"/>
              <w:rPr>
                <w:ins w:id="4879"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741A9B6C" w14:textId="77777777" w:rsidR="00E068BA" w:rsidRPr="00EA3B97" w:rsidRDefault="00E068BA" w:rsidP="006477AA">
            <w:pPr>
              <w:spacing w:after="0"/>
              <w:rPr>
                <w:ins w:id="4880"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BC982A2" w14:textId="77777777" w:rsidR="00E068BA" w:rsidRPr="00EA3B97" w:rsidRDefault="00E068BA" w:rsidP="006477AA">
            <w:pPr>
              <w:keepNext/>
              <w:keepLines/>
              <w:spacing w:after="0"/>
              <w:rPr>
                <w:ins w:id="4881" w:author="Huawei" w:date="2021-01-11T15:51:00Z"/>
                <w:rFonts w:ascii="Arial" w:eastAsiaTheme="minorEastAsia" w:hAnsi="Arial" w:cs="Arial"/>
                <w:sz w:val="18"/>
                <w:lang w:eastAsia="ja-JP"/>
              </w:rPr>
            </w:pPr>
            <w:ins w:id="4882" w:author="Huawei" w:date="2021-01-11T15:51:00Z">
              <w:r w:rsidRPr="00EA3B97">
                <w:rPr>
                  <w:rFonts w:ascii="Arial" w:eastAsiaTheme="minorEastAsia" w:hAnsi="Arial" w:cs="Arial"/>
                  <w:sz w:val="18"/>
                  <w:lang w:eastAsia="ja-JP"/>
                </w:rPr>
                <w:t>7 for resource #7</w:t>
              </w:r>
            </w:ins>
          </w:p>
        </w:tc>
      </w:tr>
      <w:tr w:rsidR="00E068BA" w:rsidRPr="00EA3B97" w14:paraId="7E019062" w14:textId="77777777" w:rsidTr="006477AA">
        <w:trPr>
          <w:jc w:val="center"/>
          <w:ins w:id="4883"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2E5B8C8F" w14:textId="77777777" w:rsidR="00E068BA" w:rsidRPr="00EA3B97" w:rsidRDefault="00E068BA" w:rsidP="006477AA">
            <w:pPr>
              <w:keepNext/>
              <w:keepLines/>
              <w:spacing w:after="0"/>
              <w:rPr>
                <w:ins w:id="4884" w:author="Huawei" w:date="2021-01-11T15:51:00Z"/>
                <w:rFonts w:ascii="Arial" w:eastAsiaTheme="minorEastAsia" w:hAnsi="Arial" w:cs="Arial"/>
                <w:i/>
                <w:sz w:val="18"/>
                <w:lang w:eastAsia="ja-JP"/>
              </w:rPr>
            </w:pPr>
            <w:ins w:id="4885" w:author="Huawei" w:date="2021-01-11T15:51:00Z">
              <w:r w:rsidRPr="00EA3B97">
                <w:rPr>
                  <w:rFonts w:ascii="Arial" w:eastAsiaTheme="minorEastAsia" w:hAnsi="Arial"/>
                  <w:sz w:val="18"/>
                </w:rPr>
                <w:t>cdm-Type</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92C2909" w14:textId="77777777" w:rsidR="00E068BA" w:rsidRPr="00EA3B97" w:rsidRDefault="00E068BA" w:rsidP="006477AA">
            <w:pPr>
              <w:keepNext/>
              <w:keepLines/>
              <w:spacing w:after="0"/>
              <w:rPr>
                <w:ins w:id="4886" w:author="Huawei" w:date="2021-01-11T15:51:00Z"/>
                <w:rFonts w:ascii="Arial" w:eastAsiaTheme="minorEastAsia" w:hAnsi="Arial" w:cs="Arial"/>
                <w:sz w:val="18"/>
                <w:lang w:eastAsia="ja-JP"/>
              </w:rPr>
            </w:pPr>
            <w:ins w:id="4887" w:author="Huawei" w:date="2021-01-11T15:51:00Z">
              <w:r w:rsidRPr="00EA3B97">
                <w:rPr>
                  <w:rFonts w:ascii="Arial" w:eastAsiaTheme="minorEastAsia" w:hAnsi="Arial"/>
                  <w:sz w:val="18"/>
                  <w:szCs w:val="18"/>
                </w:rPr>
                <w:t>FD-CDM2</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2F0500" w14:textId="77777777" w:rsidR="00E068BA" w:rsidRPr="00EA3B97" w:rsidRDefault="00E068BA" w:rsidP="006477AA">
            <w:pPr>
              <w:keepNext/>
              <w:keepLines/>
              <w:spacing w:after="0"/>
              <w:rPr>
                <w:ins w:id="4888" w:author="Huawei" w:date="2021-01-11T15:51:00Z"/>
                <w:rFonts w:ascii="Arial" w:eastAsiaTheme="minorEastAsia" w:hAnsi="Arial" w:cs="Arial"/>
                <w:sz w:val="18"/>
                <w:lang w:eastAsia="ja-JP"/>
              </w:rPr>
            </w:pPr>
            <w:ins w:id="4889" w:author="Huawei" w:date="2021-01-11T15:51:00Z">
              <w:r w:rsidRPr="00EA3B97">
                <w:rPr>
                  <w:rFonts w:ascii="Arial" w:eastAsiaTheme="minorEastAsia" w:hAnsi="Arial" w:cs="Arial"/>
                  <w:sz w:val="18"/>
                  <w:lang w:eastAsia="ja-JP"/>
                </w:rPr>
                <w:t>noCDM</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DFBCD2" w14:textId="77777777" w:rsidR="00E068BA" w:rsidRPr="00EA3B97" w:rsidRDefault="00E068BA" w:rsidP="006477AA">
            <w:pPr>
              <w:keepNext/>
              <w:keepLines/>
              <w:spacing w:after="0"/>
              <w:rPr>
                <w:ins w:id="4890" w:author="Huawei" w:date="2021-01-11T15:51:00Z"/>
                <w:rFonts w:ascii="Arial" w:eastAsiaTheme="minorEastAsia" w:hAnsi="Arial" w:cs="Arial"/>
                <w:sz w:val="18"/>
                <w:lang w:eastAsia="ja-JP"/>
              </w:rPr>
            </w:pPr>
            <w:ins w:id="4891" w:author="Huawei" w:date="2021-01-11T15:51:00Z">
              <w:r w:rsidRPr="00EA3B97">
                <w:rPr>
                  <w:rFonts w:ascii="Arial" w:eastAsiaTheme="minorEastAsia" w:hAnsi="Arial" w:cs="Arial"/>
                  <w:sz w:val="18"/>
                  <w:lang w:eastAsia="ja-JP"/>
                </w:rPr>
                <w:t>noCDM</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E5BACD0" w14:textId="77777777" w:rsidR="00E068BA" w:rsidRPr="00EA3B97" w:rsidRDefault="00E068BA" w:rsidP="006477AA">
            <w:pPr>
              <w:keepNext/>
              <w:keepLines/>
              <w:spacing w:after="0"/>
              <w:rPr>
                <w:ins w:id="4892" w:author="Huawei" w:date="2021-01-11T15:51:00Z"/>
                <w:rFonts w:ascii="Arial" w:eastAsiaTheme="minorEastAsia" w:hAnsi="Arial" w:cs="Arial"/>
                <w:sz w:val="18"/>
                <w:lang w:eastAsia="ja-JP"/>
              </w:rPr>
            </w:pPr>
            <w:ins w:id="4893" w:author="Huawei" w:date="2021-01-11T15:51:00Z">
              <w:r w:rsidRPr="00EA3B97">
                <w:rPr>
                  <w:rFonts w:ascii="Arial" w:eastAsiaTheme="minorEastAsia" w:hAnsi="Arial" w:cs="Arial"/>
                  <w:sz w:val="18"/>
                  <w:lang w:eastAsia="ja-JP"/>
                </w:rPr>
                <w:t>noCDM</w:t>
              </w:r>
            </w:ins>
          </w:p>
        </w:tc>
      </w:tr>
      <w:tr w:rsidR="00E068BA" w:rsidRPr="00EA3B97" w14:paraId="371728EF" w14:textId="77777777" w:rsidTr="006477AA">
        <w:trPr>
          <w:jc w:val="center"/>
          <w:ins w:id="4894"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1D0D043A" w14:textId="77777777" w:rsidR="00E068BA" w:rsidRPr="00EA3B97" w:rsidRDefault="00E068BA" w:rsidP="006477AA">
            <w:pPr>
              <w:keepNext/>
              <w:keepLines/>
              <w:spacing w:after="0"/>
              <w:rPr>
                <w:ins w:id="4895" w:author="Huawei" w:date="2021-01-11T15:51:00Z"/>
                <w:rFonts w:ascii="Arial" w:eastAsiaTheme="minorEastAsia" w:hAnsi="Arial" w:cs="Arial"/>
                <w:i/>
                <w:sz w:val="18"/>
                <w:lang w:eastAsia="ja-JP"/>
              </w:rPr>
            </w:pPr>
            <w:ins w:id="4896" w:author="Huawei" w:date="2021-01-11T15:51:00Z">
              <w:r w:rsidRPr="00EA3B97">
                <w:rPr>
                  <w:rFonts w:ascii="Arial" w:eastAsiaTheme="minorEastAsia" w:hAnsi="Arial"/>
                  <w:sz w:val="18"/>
                </w:rPr>
                <w:t>density</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767EC08" w14:textId="77777777" w:rsidR="00E068BA" w:rsidRPr="00EA3B97" w:rsidRDefault="00E068BA" w:rsidP="006477AA">
            <w:pPr>
              <w:keepNext/>
              <w:keepLines/>
              <w:spacing w:after="0"/>
              <w:rPr>
                <w:ins w:id="4897" w:author="Huawei" w:date="2021-01-11T15:51:00Z"/>
                <w:rFonts w:ascii="Arial" w:eastAsiaTheme="minorEastAsia" w:hAnsi="Arial" w:cs="Arial"/>
                <w:sz w:val="18"/>
                <w:lang w:eastAsia="ja-JP"/>
              </w:rPr>
            </w:pPr>
            <w:ins w:id="4898"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8D6A2E9" w14:textId="77777777" w:rsidR="00E068BA" w:rsidRPr="00EA3B97" w:rsidRDefault="00E068BA" w:rsidP="006477AA">
            <w:pPr>
              <w:keepNext/>
              <w:keepLines/>
              <w:spacing w:after="0"/>
              <w:rPr>
                <w:ins w:id="4899" w:author="Huawei" w:date="2021-01-11T15:51:00Z"/>
                <w:rFonts w:ascii="Arial" w:eastAsiaTheme="minorEastAsia" w:hAnsi="Arial" w:cs="Arial"/>
                <w:sz w:val="18"/>
                <w:lang w:eastAsia="ja-JP"/>
              </w:rPr>
            </w:pPr>
            <w:ins w:id="4900" w:author="Huawei" w:date="2021-01-11T15:51:00Z">
              <w:r w:rsidRPr="00EA3B97">
                <w:rPr>
                  <w:rFonts w:ascii="Arial" w:eastAsiaTheme="minorEastAsia" w:hAnsi="Arial" w:cs="Arial"/>
                  <w:sz w:val="18"/>
                  <w:lang w:eastAsia="ja-JP"/>
                </w:rPr>
                <w:t>3</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347A5F" w14:textId="77777777" w:rsidR="00E068BA" w:rsidRPr="00EA3B97" w:rsidRDefault="00E068BA" w:rsidP="006477AA">
            <w:pPr>
              <w:keepNext/>
              <w:keepLines/>
              <w:spacing w:after="0"/>
              <w:rPr>
                <w:ins w:id="4901" w:author="Huawei" w:date="2021-01-11T15:51:00Z"/>
                <w:rFonts w:ascii="Arial" w:eastAsiaTheme="minorEastAsia" w:hAnsi="Arial" w:cs="Arial"/>
                <w:sz w:val="18"/>
                <w:lang w:eastAsia="ja-JP"/>
              </w:rPr>
            </w:pPr>
            <w:ins w:id="4902" w:author="Huawei" w:date="2021-01-11T15:51:00Z">
              <w:r w:rsidRPr="00EA3B97">
                <w:rPr>
                  <w:rFonts w:ascii="Arial" w:eastAsiaTheme="minorEastAsia" w:hAnsi="Arial" w:cs="Arial"/>
                  <w:sz w:val="18"/>
                  <w:lang w:eastAsia="ja-JP"/>
                </w:rPr>
                <w:t>3</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1474B0E" w14:textId="77777777" w:rsidR="00E068BA" w:rsidRPr="00EA3B97" w:rsidRDefault="00E068BA" w:rsidP="006477AA">
            <w:pPr>
              <w:keepNext/>
              <w:keepLines/>
              <w:spacing w:after="0"/>
              <w:rPr>
                <w:ins w:id="4903" w:author="Huawei" w:date="2021-01-11T15:51:00Z"/>
                <w:rFonts w:ascii="Arial" w:eastAsiaTheme="minorEastAsia" w:hAnsi="Arial" w:cs="Arial"/>
                <w:sz w:val="18"/>
                <w:lang w:eastAsia="ja-JP"/>
              </w:rPr>
            </w:pPr>
            <w:ins w:id="4904" w:author="Huawei" w:date="2021-01-11T15:51:00Z">
              <w:r w:rsidRPr="00EA3B97">
                <w:rPr>
                  <w:rFonts w:ascii="Arial" w:eastAsiaTheme="minorEastAsia" w:hAnsi="Arial" w:cs="Arial"/>
                  <w:sz w:val="18"/>
                  <w:lang w:eastAsia="ja-JP"/>
                </w:rPr>
                <w:t>3</w:t>
              </w:r>
            </w:ins>
          </w:p>
        </w:tc>
      </w:tr>
      <w:tr w:rsidR="00E068BA" w:rsidRPr="00EA3B97" w14:paraId="000E65DC" w14:textId="77777777" w:rsidTr="006477AA">
        <w:trPr>
          <w:jc w:val="center"/>
          <w:ins w:id="4905"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0E8A324B" w14:textId="77777777" w:rsidR="00E068BA" w:rsidRPr="00EA3B97" w:rsidRDefault="00E068BA" w:rsidP="006477AA">
            <w:pPr>
              <w:keepNext/>
              <w:keepLines/>
              <w:spacing w:after="0"/>
              <w:rPr>
                <w:ins w:id="4906" w:author="Huawei" w:date="2021-01-11T15:51:00Z"/>
                <w:rFonts w:ascii="Arial" w:eastAsiaTheme="minorEastAsia" w:hAnsi="Arial" w:cs="Arial"/>
                <w:i/>
                <w:sz w:val="18"/>
                <w:lang w:eastAsia="ja-JP"/>
              </w:rPr>
            </w:pPr>
            <w:ins w:id="4907" w:author="Huawei" w:date="2021-01-11T15:51:00Z">
              <w:r w:rsidRPr="00EA3B97">
                <w:rPr>
                  <w:rFonts w:ascii="Arial" w:eastAsiaTheme="minorEastAsia" w:hAnsi="Arial"/>
                  <w:sz w:val="18"/>
                </w:rPr>
                <w:t>startingRB</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6B81613" w14:textId="77777777" w:rsidR="00E068BA" w:rsidRPr="00EA3B97" w:rsidRDefault="00E068BA" w:rsidP="006477AA">
            <w:pPr>
              <w:keepNext/>
              <w:keepLines/>
              <w:spacing w:after="0"/>
              <w:rPr>
                <w:ins w:id="4908" w:author="Huawei" w:date="2021-01-11T15:51:00Z"/>
                <w:rFonts w:ascii="Arial" w:eastAsiaTheme="minorEastAsia" w:hAnsi="Arial" w:cs="Arial"/>
                <w:sz w:val="18"/>
                <w:lang w:eastAsia="ja-JP"/>
              </w:rPr>
            </w:pPr>
            <w:ins w:id="4909"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33C4E6" w14:textId="77777777" w:rsidR="00E068BA" w:rsidRPr="00EA3B97" w:rsidRDefault="00E068BA" w:rsidP="006477AA">
            <w:pPr>
              <w:keepNext/>
              <w:keepLines/>
              <w:spacing w:after="0"/>
              <w:rPr>
                <w:ins w:id="4910" w:author="Huawei" w:date="2021-01-11T15:51:00Z"/>
                <w:rFonts w:ascii="Arial" w:eastAsiaTheme="minorEastAsia" w:hAnsi="Arial" w:cs="Arial"/>
                <w:sz w:val="18"/>
                <w:lang w:eastAsia="ja-JP"/>
              </w:rPr>
            </w:pPr>
            <w:ins w:id="4911"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1577E8" w14:textId="77777777" w:rsidR="00E068BA" w:rsidRPr="00EA3B97" w:rsidRDefault="00E068BA" w:rsidP="006477AA">
            <w:pPr>
              <w:keepNext/>
              <w:keepLines/>
              <w:spacing w:after="0"/>
              <w:rPr>
                <w:ins w:id="4912" w:author="Huawei" w:date="2021-01-11T15:51:00Z"/>
                <w:rFonts w:ascii="Arial" w:eastAsiaTheme="minorEastAsia" w:hAnsi="Arial" w:cs="Arial"/>
                <w:sz w:val="18"/>
                <w:lang w:eastAsia="ja-JP"/>
              </w:rPr>
            </w:pPr>
            <w:ins w:id="4913"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12A5DCA5" w14:textId="77777777" w:rsidR="00E068BA" w:rsidRPr="00EA3B97" w:rsidRDefault="00E068BA" w:rsidP="006477AA">
            <w:pPr>
              <w:keepNext/>
              <w:keepLines/>
              <w:spacing w:after="0"/>
              <w:rPr>
                <w:ins w:id="4914" w:author="Huawei" w:date="2021-01-11T15:51:00Z"/>
                <w:rFonts w:ascii="Arial" w:eastAsiaTheme="minorEastAsia" w:hAnsi="Arial" w:cs="Arial"/>
                <w:sz w:val="18"/>
                <w:lang w:eastAsia="ja-JP"/>
              </w:rPr>
            </w:pPr>
            <w:ins w:id="4915" w:author="Huawei" w:date="2021-01-11T15:51:00Z">
              <w:r w:rsidRPr="00EA3B97">
                <w:rPr>
                  <w:rFonts w:ascii="Arial" w:eastAsiaTheme="minorEastAsia" w:hAnsi="Arial" w:cs="Arial"/>
                  <w:sz w:val="18"/>
                  <w:lang w:eastAsia="ja-JP"/>
                </w:rPr>
                <w:t>0</w:t>
              </w:r>
            </w:ins>
          </w:p>
        </w:tc>
      </w:tr>
      <w:tr w:rsidR="00E068BA" w:rsidRPr="00EA3B97" w14:paraId="362D523D" w14:textId="77777777" w:rsidTr="006477AA">
        <w:trPr>
          <w:jc w:val="center"/>
          <w:ins w:id="4916" w:author="Huawei" w:date="2021-01-11T15:51:00Z"/>
        </w:trPr>
        <w:tc>
          <w:tcPr>
            <w:tcW w:w="2689" w:type="dxa"/>
            <w:tcBorders>
              <w:top w:val="single" w:sz="4" w:space="0" w:color="auto"/>
              <w:left w:val="single" w:sz="4" w:space="0" w:color="auto"/>
              <w:bottom w:val="single" w:sz="4" w:space="0" w:color="auto"/>
              <w:right w:val="single" w:sz="4" w:space="0" w:color="auto"/>
            </w:tcBorders>
            <w:vAlign w:val="center"/>
            <w:hideMark/>
          </w:tcPr>
          <w:p w14:paraId="43665A13" w14:textId="77777777" w:rsidR="00E068BA" w:rsidRPr="00EA3B97" w:rsidRDefault="00E068BA" w:rsidP="006477AA">
            <w:pPr>
              <w:keepNext/>
              <w:keepLines/>
              <w:spacing w:after="0"/>
              <w:rPr>
                <w:ins w:id="4917" w:author="Huawei" w:date="2021-01-11T15:51:00Z"/>
                <w:rFonts w:ascii="Arial" w:eastAsiaTheme="minorEastAsia" w:hAnsi="Arial" w:cs="Arial"/>
                <w:i/>
                <w:sz w:val="18"/>
                <w:lang w:eastAsia="ja-JP"/>
              </w:rPr>
            </w:pPr>
            <w:ins w:id="4918" w:author="Huawei" w:date="2021-01-11T15:51:00Z">
              <w:r w:rsidRPr="00EA3B97">
                <w:rPr>
                  <w:rFonts w:ascii="Arial" w:eastAsiaTheme="minorEastAsia" w:hAnsi="Arial"/>
                  <w:sz w:val="18"/>
                </w:rPr>
                <w:t>nrofRBs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489A6ABD" w14:textId="77777777" w:rsidR="00E068BA" w:rsidRPr="00EA3B97" w:rsidRDefault="00E068BA" w:rsidP="006477AA">
            <w:pPr>
              <w:keepNext/>
              <w:keepLines/>
              <w:spacing w:after="0"/>
              <w:rPr>
                <w:ins w:id="4919" w:author="Huawei" w:date="2021-01-11T15:51:00Z"/>
                <w:rFonts w:ascii="Arial" w:eastAsiaTheme="minorEastAsia" w:hAnsi="Arial" w:cs="Arial"/>
                <w:sz w:val="18"/>
                <w:lang w:eastAsia="ja-JP"/>
              </w:rPr>
            </w:pPr>
            <w:ins w:id="4920" w:author="Huawei" w:date="2021-01-11T15:51:00Z">
              <w:r w:rsidRPr="00EA3B97">
                <w:rPr>
                  <w:rFonts w:ascii="Arial" w:eastAsiaTheme="minorEastAsia" w:hAnsi="Arial" w:cs="Arial"/>
                  <w:sz w:val="18"/>
                  <w:lang w:eastAsia="ja-JP"/>
                </w:rPr>
                <w:t>276 (Note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FDA1FC" w14:textId="77777777" w:rsidR="00E068BA" w:rsidRPr="00EA3B97" w:rsidRDefault="00E068BA" w:rsidP="006477AA">
            <w:pPr>
              <w:keepNext/>
              <w:keepLines/>
              <w:spacing w:after="0"/>
              <w:rPr>
                <w:ins w:id="4921" w:author="Huawei" w:date="2021-01-11T15:51:00Z"/>
                <w:rFonts w:ascii="Arial" w:eastAsiaTheme="minorEastAsia" w:hAnsi="Arial" w:cs="Arial"/>
                <w:sz w:val="18"/>
                <w:lang w:eastAsia="ja-JP"/>
              </w:rPr>
            </w:pPr>
            <w:ins w:id="4922" w:author="Huawei" w:date="2021-01-11T15:51:00Z">
              <w:r w:rsidRPr="00EA3B97">
                <w:rPr>
                  <w:rFonts w:ascii="Arial" w:eastAsiaTheme="minorEastAsia" w:hAnsi="Arial" w:cs="Arial"/>
                  <w:sz w:val="18"/>
                  <w:lang w:eastAsia="ja-JP"/>
                </w:rPr>
                <w:t>276 (Note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3C2BC5" w14:textId="77777777" w:rsidR="00E068BA" w:rsidRPr="00EA3B97" w:rsidRDefault="00E068BA" w:rsidP="006477AA">
            <w:pPr>
              <w:keepNext/>
              <w:keepLines/>
              <w:spacing w:after="0"/>
              <w:rPr>
                <w:ins w:id="4923" w:author="Huawei" w:date="2021-01-11T15:51:00Z"/>
                <w:rFonts w:ascii="Arial" w:eastAsiaTheme="minorEastAsia" w:hAnsi="Arial" w:cs="Arial"/>
                <w:sz w:val="18"/>
                <w:lang w:eastAsia="ja-JP"/>
              </w:rPr>
            </w:pPr>
            <w:ins w:id="4924" w:author="Huawei" w:date="2021-01-11T15:51:00Z">
              <w:r w:rsidRPr="00EA3B97">
                <w:rPr>
                  <w:rFonts w:ascii="Arial" w:eastAsiaTheme="minorEastAsia" w:hAnsi="Arial" w:cs="Arial"/>
                  <w:sz w:val="18"/>
                  <w:lang w:eastAsia="ja-JP"/>
                </w:rPr>
                <w:t>276 (Note 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E67FBA2" w14:textId="77777777" w:rsidR="00E068BA" w:rsidRPr="00EA3B97" w:rsidRDefault="00E068BA" w:rsidP="006477AA">
            <w:pPr>
              <w:keepNext/>
              <w:keepLines/>
              <w:spacing w:after="0"/>
              <w:rPr>
                <w:ins w:id="4925" w:author="Huawei" w:date="2021-01-11T15:51:00Z"/>
                <w:rFonts w:ascii="Arial" w:eastAsiaTheme="minorEastAsia" w:hAnsi="Arial" w:cs="Arial"/>
                <w:sz w:val="18"/>
                <w:lang w:eastAsia="ja-JP"/>
              </w:rPr>
            </w:pPr>
            <w:ins w:id="4926" w:author="Huawei" w:date="2021-01-11T15:51:00Z">
              <w:r w:rsidRPr="00EA3B97">
                <w:rPr>
                  <w:rFonts w:ascii="Arial" w:eastAsiaTheme="minorEastAsia" w:hAnsi="Arial" w:cs="Arial"/>
                  <w:sz w:val="18"/>
                  <w:lang w:eastAsia="ja-JP"/>
                </w:rPr>
                <w:t>276 (Note 1)</w:t>
              </w:r>
            </w:ins>
          </w:p>
        </w:tc>
      </w:tr>
      <w:tr w:rsidR="00E068BA" w:rsidRPr="00EA3B97" w14:paraId="62A6DC21" w14:textId="77777777" w:rsidTr="006477AA">
        <w:trPr>
          <w:jc w:val="center"/>
          <w:ins w:id="4927" w:author="Huawei" w:date="2021-01-11T15:51:00Z"/>
        </w:trPr>
        <w:tc>
          <w:tcPr>
            <w:tcW w:w="9350" w:type="dxa"/>
            <w:gridSpan w:val="5"/>
            <w:tcBorders>
              <w:top w:val="single" w:sz="4" w:space="0" w:color="auto"/>
              <w:left w:val="single" w:sz="4" w:space="0" w:color="auto"/>
              <w:bottom w:val="single" w:sz="4" w:space="0" w:color="auto"/>
              <w:right w:val="single" w:sz="4" w:space="0" w:color="auto"/>
            </w:tcBorders>
            <w:vAlign w:val="center"/>
          </w:tcPr>
          <w:p w14:paraId="03B8C694" w14:textId="77777777" w:rsidR="00E068BA" w:rsidRPr="00EA3B97" w:rsidRDefault="00E068BA" w:rsidP="006477AA">
            <w:pPr>
              <w:keepNext/>
              <w:keepLines/>
              <w:spacing w:after="0"/>
              <w:ind w:left="851" w:hanging="851"/>
              <w:rPr>
                <w:ins w:id="4928" w:author="Huawei" w:date="2021-01-11T15:51:00Z"/>
                <w:rFonts w:ascii="Arial" w:eastAsiaTheme="minorEastAsia" w:hAnsi="Arial"/>
                <w:sz w:val="18"/>
                <w:lang w:eastAsia="ja-JP"/>
              </w:rPr>
            </w:pPr>
            <w:ins w:id="4929" w:author="Huawei" w:date="2021-01-11T15:51:00Z">
              <w:r w:rsidRPr="00EA3B97">
                <w:rPr>
                  <w:rFonts w:ascii="Arial" w:eastAsiaTheme="minorEastAsia" w:hAnsi="Arial"/>
                  <w:sz w:val="18"/>
                  <w:lang w:eastAsia="ja-JP"/>
                </w:rPr>
                <w:t>Note 1:</w:t>
              </w:r>
              <w:r w:rsidRPr="00EA3B97">
                <w:rPr>
                  <w:rFonts w:ascii="Arial" w:eastAsiaTheme="minorEastAsia" w:hAnsi="Arial"/>
                  <w:sz w:val="18"/>
                </w:rPr>
                <w:tab/>
              </w:r>
              <w:r w:rsidRPr="00EA3B97">
                <w:rPr>
                  <w:rFonts w:ascii="Arial" w:eastAsiaTheme="minorEastAsia" w:hAnsi="Arial"/>
                  <w:sz w:val="18"/>
                  <w:lang w:eastAsia="ja-JP"/>
                </w:rPr>
                <w:t>If the configured value of PRBs is larger than the width of the corresponding BWP relevant for the test case, the Test Equipment shall implement CSI-RS only in the width of that BWP.</w:t>
              </w:r>
            </w:ins>
          </w:p>
        </w:tc>
      </w:tr>
    </w:tbl>
    <w:p w14:paraId="3657B8F4" w14:textId="77777777" w:rsidR="00E068BA" w:rsidRPr="00EA3B97" w:rsidRDefault="00E068BA" w:rsidP="00E068BA">
      <w:pPr>
        <w:rPr>
          <w:ins w:id="4930" w:author="Huawei" w:date="2021-01-11T15:51:00Z"/>
          <w:rFonts w:eastAsia="MS Mincho"/>
        </w:rPr>
      </w:pPr>
    </w:p>
    <w:p w14:paraId="5E5F2FBF" w14:textId="77777777" w:rsidR="00E068BA" w:rsidRPr="00EA3B97" w:rsidRDefault="00E068BA" w:rsidP="00E068BA">
      <w:pPr>
        <w:keepNext/>
        <w:keepLines/>
        <w:spacing w:before="60"/>
        <w:jc w:val="center"/>
        <w:rPr>
          <w:ins w:id="4931" w:author="Huawei" w:date="2021-01-11T15:51:00Z"/>
          <w:rFonts w:ascii="Arial" w:eastAsiaTheme="minorEastAsia" w:hAnsi="Arial"/>
          <w:b/>
        </w:rPr>
      </w:pPr>
      <w:ins w:id="4932" w:author="Huawei" w:date="2021-01-11T15:51:00Z">
        <w:r w:rsidRPr="00EA3B97">
          <w:rPr>
            <w:rFonts w:ascii="Arial" w:eastAsiaTheme="minorEastAsia" w:hAnsi="Arial"/>
            <w:b/>
          </w:rPr>
          <w:t xml:space="preserve">Table </w:t>
        </w:r>
      </w:ins>
      <w:ins w:id="4933" w:author="Huawei" w:date="2021-01-13T20:21:00Z">
        <w:r w:rsidRPr="00EA3B97">
          <w:rPr>
            <w:rFonts w:ascii="Arial" w:eastAsiaTheme="minorEastAsia" w:hAnsi="Arial"/>
            <w:b/>
          </w:rPr>
          <w:t>G.</w:t>
        </w:r>
      </w:ins>
      <w:ins w:id="4934" w:author="Huawei" w:date="2021-01-11T15:51:00Z">
        <w:r w:rsidRPr="00EA3B97">
          <w:rPr>
            <w:rFonts w:ascii="Arial" w:eastAsiaTheme="minorEastAsia" w:hAnsi="Arial"/>
            <w:b/>
          </w:rPr>
          <w:t>1.7.1-2: CSI-RS Reference Measurement Channels for SCS=30kHz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583"/>
        <w:gridCol w:w="1559"/>
        <w:gridCol w:w="1559"/>
        <w:gridCol w:w="1842"/>
      </w:tblGrid>
      <w:tr w:rsidR="00E068BA" w:rsidRPr="00EA3B97" w14:paraId="24CAAF84" w14:textId="77777777" w:rsidTr="006477AA">
        <w:trPr>
          <w:jc w:val="center"/>
          <w:ins w:id="493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tcPr>
          <w:p w14:paraId="04B79AB1" w14:textId="77777777" w:rsidR="00E068BA" w:rsidRPr="00EA3B97" w:rsidRDefault="00E068BA" w:rsidP="006477AA">
            <w:pPr>
              <w:keepNext/>
              <w:keepLines/>
              <w:spacing w:after="0"/>
              <w:jc w:val="center"/>
              <w:rPr>
                <w:ins w:id="4936" w:author="Huawei" w:date="2021-01-11T15:51:00Z"/>
                <w:rFonts w:ascii="Arial" w:eastAsiaTheme="minorEastAsia" w:hAnsi="Arial"/>
                <w:b/>
                <w:sz w:val="18"/>
                <w:lang w:eastAsia="ja-JP"/>
              </w:rPr>
            </w:pPr>
          </w:p>
        </w:tc>
        <w:tc>
          <w:tcPr>
            <w:tcW w:w="1583" w:type="dxa"/>
            <w:tcBorders>
              <w:top w:val="single" w:sz="4" w:space="0" w:color="auto"/>
              <w:left w:val="single" w:sz="4" w:space="0" w:color="auto"/>
              <w:bottom w:val="single" w:sz="4" w:space="0" w:color="auto"/>
              <w:right w:val="single" w:sz="4" w:space="0" w:color="auto"/>
            </w:tcBorders>
            <w:vAlign w:val="center"/>
            <w:hideMark/>
          </w:tcPr>
          <w:p w14:paraId="12B625C9" w14:textId="77777777" w:rsidR="00E068BA" w:rsidRPr="00EA3B97" w:rsidRDefault="00E068BA" w:rsidP="006477AA">
            <w:pPr>
              <w:keepNext/>
              <w:keepLines/>
              <w:spacing w:after="0"/>
              <w:jc w:val="center"/>
              <w:rPr>
                <w:ins w:id="4937" w:author="Huawei" w:date="2021-01-11T15:51:00Z"/>
                <w:rFonts w:ascii="Arial" w:eastAsiaTheme="minorEastAsia" w:hAnsi="Arial"/>
                <w:b/>
                <w:sz w:val="18"/>
                <w:lang w:eastAsia="ja-JP"/>
              </w:rPr>
            </w:pPr>
            <w:ins w:id="4938" w:author="Huawei" w:date="2021-01-11T15:51:00Z">
              <w:r w:rsidRPr="00EA3B97">
                <w:rPr>
                  <w:rFonts w:ascii="Arial" w:eastAsiaTheme="minorEastAsia" w:hAnsi="Arial"/>
                  <w:b/>
                  <w:sz w:val="18"/>
                  <w:lang w:eastAsia="ja-JP"/>
                </w:rPr>
                <w:t>CSI-RS.2.1 TDD</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0D44D4F" w14:textId="77777777" w:rsidR="00E068BA" w:rsidRPr="00EA3B97" w:rsidRDefault="00E068BA" w:rsidP="006477AA">
            <w:pPr>
              <w:keepNext/>
              <w:keepLines/>
              <w:spacing w:after="0"/>
              <w:jc w:val="center"/>
              <w:rPr>
                <w:ins w:id="4939" w:author="Huawei" w:date="2021-01-11T15:51:00Z"/>
                <w:rFonts w:ascii="Arial" w:eastAsiaTheme="minorEastAsia" w:hAnsi="Arial"/>
                <w:b/>
                <w:sz w:val="18"/>
                <w:lang w:eastAsia="ja-JP"/>
              </w:rPr>
            </w:pPr>
            <w:ins w:id="4940" w:author="Huawei" w:date="2021-01-11T15:51:00Z">
              <w:r w:rsidRPr="00EA3B97">
                <w:rPr>
                  <w:rFonts w:ascii="Arial" w:eastAsiaTheme="minorEastAsia" w:hAnsi="Arial"/>
                  <w:b/>
                  <w:sz w:val="18"/>
                  <w:lang w:eastAsia="ja-JP"/>
                </w:rPr>
                <w:t>CSI-RS.2.2 TDD</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BA6BFDF" w14:textId="77777777" w:rsidR="00E068BA" w:rsidRPr="00EA3B97" w:rsidRDefault="00E068BA" w:rsidP="006477AA">
            <w:pPr>
              <w:keepNext/>
              <w:keepLines/>
              <w:spacing w:after="0"/>
              <w:jc w:val="center"/>
              <w:rPr>
                <w:ins w:id="4941" w:author="Huawei" w:date="2021-01-11T15:51:00Z"/>
                <w:rFonts w:ascii="Arial" w:eastAsiaTheme="minorEastAsia" w:hAnsi="Arial"/>
                <w:b/>
                <w:sz w:val="18"/>
                <w:lang w:eastAsia="ja-JP"/>
              </w:rPr>
            </w:pPr>
            <w:ins w:id="4942" w:author="Huawei" w:date="2021-01-11T15:51:00Z">
              <w:r w:rsidRPr="00EA3B97">
                <w:rPr>
                  <w:rFonts w:ascii="Arial" w:eastAsiaTheme="minorEastAsia" w:hAnsi="Arial"/>
                  <w:b/>
                  <w:sz w:val="18"/>
                  <w:lang w:eastAsia="ja-JP"/>
                </w:rPr>
                <w:t>CSI-RS.2.3 TDD</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671B7E57" w14:textId="77777777" w:rsidR="00E068BA" w:rsidRPr="00EA3B97" w:rsidRDefault="00E068BA" w:rsidP="006477AA">
            <w:pPr>
              <w:keepNext/>
              <w:keepLines/>
              <w:spacing w:after="0"/>
              <w:jc w:val="center"/>
              <w:rPr>
                <w:ins w:id="4943" w:author="Huawei" w:date="2021-01-11T15:51:00Z"/>
                <w:rFonts w:ascii="Arial" w:eastAsiaTheme="minorEastAsia" w:hAnsi="Arial"/>
                <w:b/>
                <w:sz w:val="18"/>
                <w:lang w:eastAsia="ja-JP"/>
              </w:rPr>
            </w:pPr>
            <w:ins w:id="4944" w:author="Huawei" w:date="2021-01-11T15:51:00Z">
              <w:r w:rsidRPr="00EA3B97">
                <w:rPr>
                  <w:rFonts w:ascii="Arial" w:eastAsiaTheme="minorEastAsia" w:hAnsi="Arial"/>
                  <w:b/>
                  <w:sz w:val="18"/>
                  <w:lang w:eastAsia="ja-JP"/>
                </w:rPr>
                <w:t>CSI-RS.2.4 TDD</w:t>
              </w:r>
            </w:ins>
          </w:p>
        </w:tc>
      </w:tr>
      <w:tr w:rsidR="00E068BA" w:rsidRPr="00EA3B97" w14:paraId="3F1500E4" w14:textId="77777777" w:rsidTr="006477AA">
        <w:trPr>
          <w:jc w:val="center"/>
          <w:ins w:id="494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EBC219D" w14:textId="77777777" w:rsidR="00E068BA" w:rsidRPr="00EA3B97" w:rsidRDefault="00E068BA" w:rsidP="006477AA">
            <w:pPr>
              <w:keepNext/>
              <w:keepLines/>
              <w:spacing w:after="0"/>
              <w:jc w:val="center"/>
              <w:rPr>
                <w:ins w:id="4946" w:author="Huawei" w:date="2021-01-11T15:51:00Z"/>
                <w:rFonts w:ascii="Arial" w:eastAsiaTheme="minorEastAsia" w:hAnsi="Arial"/>
                <w:b/>
                <w:sz w:val="18"/>
                <w:lang w:eastAsia="ja-JP"/>
              </w:rPr>
            </w:pPr>
            <w:ins w:id="4947" w:author="Huawei" w:date="2021-01-11T15:51:00Z">
              <w:r w:rsidRPr="00EA3B97">
                <w:rPr>
                  <w:rFonts w:ascii="Arial" w:eastAsiaTheme="minorEastAsia" w:hAnsi="Arial"/>
                  <w:sz w:val="18"/>
                  <w:lang w:eastAsia="ja-JP"/>
                </w:rPr>
                <w:t>Resource Type</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62624286" w14:textId="77777777" w:rsidR="00E068BA" w:rsidRPr="00EA3B97" w:rsidRDefault="00E068BA" w:rsidP="006477AA">
            <w:pPr>
              <w:keepNext/>
              <w:keepLines/>
              <w:spacing w:after="0"/>
              <w:jc w:val="center"/>
              <w:rPr>
                <w:ins w:id="4948" w:author="Huawei" w:date="2021-01-11T15:51:00Z"/>
                <w:rFonts w:ascii="Arial" w:eastAsiaTheme="minorEastAsia" w:hAnsi="Arial"/>
                <w:b/>
                <w:sz w:val="18"/>
                <w:lang w:eastAsia="ja-JP"/>
              </w:rPr>
            </w:pPr>
            <w:ins w:id="4949" w:author="Huawei" w:date="2021-01-11T15:51:00Z">
              <w:r w:rsidRPr="00EA3B97">
                <w:rPr>
                  <w:rFonts w:ascii="Arial" w:eastAsiaTheme="minorEastAsia" w:hAnsi="Arial"/>
                  <w:sz w:val="18"/>
                  <w:lang w:eastAsia="ja-JP"/>
                </w:rPr>
                <w:t>periodic</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9EFB40" w14:textId="77777777" w:rsidR="00E068BA" w:rsidRPr="00EA3B97" w:rsidRDefault="00E068BA" w:rsidP="006477AA">
            <w:pPr>
              <w:keepNext/>
              <w:keepLines/>
              <w:spacing w:after="0"/>
              <w:jc w:val="center"/>
              <w:rPr>
                <w:ins w:id="4950" w:author="Huawei" w:date="2021-01-11T15:51:00Z"/>
                <w:rFonts w:ascii="Arial" w:eastAsiaTheme="minorEastAsia" w:hAnsi="Arial"/>
                <w:b/>
                <w:sz w:val="18"/>
                <w:lang w:eastAsia="ja-JP"/>
              </w:rPr>
            </w:pPr>
            <w:ins w:id="4951" w:author="Huawei" w:date="2021-01-11T15:51:00Z">
              <w:r w:rsidRPr="00EA3B97">
                <w:rPr>
                  <w:rFonts w:ascii="Arial" w:eastAsiaTheme="minorEastAsia" w:hAnsi="Arial"/>
                  <w:sz w:val="18"/>
                  <w:lang w:eastAsia="ja-JP"/>
                </w:rPr>
                <w:t>periodic</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419A7A8" w14:textId="77777777" w:rsidR="00E068BA" w:rsidRPr="00EA3B97" w:rsidRDefault="00E068BA" w:rsidP="006477AA">
            <w:pPr>
              <w:keepNext/>
              <w:keepLines/>
              <w:spacing w:after="0"/>
              <w:jc w:val="center"/>
              <w:rPr>
                <w:ins w:id="4952" w:author="Huawei" w:date="2021-01-11T15:51:00Z"/>
                <w:rFonts w:ascii="Arial" w:eastAsiaTheme="minorEastAsia" w:hAnsi="Arial"/>
                <w:b/>
                <w:sz w:val="18"/>
                <w:lang w:eastAsia="ja-JP"/>
              </w:rPr>
            </w:pPr>
            <w:ins w:id="4953" w:author="Huawei" w:date="2021-01-11T15:51:00Z">
              <w:r w:rsidRPr="00EA3B97">
                <w:rPr>
                  <w:rFonts w:ascii="Arial" w:eastAsiaTheme="minorEastAsia" w:hAnsi="Arial"/>
                  <w:sz w:val="18"/>
                  <w:lang w:eastAsia="ja-JP"/>
                </w:rPr>
                <w:t>aperiodic</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741B6F7" w14:textId="77777777" w:rsidR="00E068BA" w:rsidRPr="00EA3B97" w:rsidRDefault="00E068BA" w:rsidP="006477AA">
            <w:pPr>
              <w:keepNext/>
              <w:keepLines/>
              <w:spacing w:after="0"/>
              <w:jc w:val="center"/>
              <w:rPr>
                <w:ins w:id="4954" w:author="Huawei" w:date="2021-01-11T15:51:00Z"/>
                <w:rFonts w:ascii="Arial" w:eastAsiaTheme="minorEastAsia" w:hAnsi="Arial"/>
                <w:b/>
                <w:sz w:val="18"/>
                <w:lang w:eastAsia="ja-JP"/>
              </w:rPr>
            </w:pPr>
            <w:ins w:id="4955" w:author="Huawei" w:date="2021-01-11T15:51:00Z">
              <w:r w:rsidRPr="00EA3B97">
                <w:rPr>
                  <w:rFonts w:ascii="Arial" w:eastAsiaTheme="minorEastAsia" w:hAnsi="Arial"/>
                  <w:sz w:val="18"/>
                  <w:lang w:eastAsia="ja-JP"/>
                </w:rPr>
                <w:t>aperiodic</w:t>
              </w:r>
            </w:ins>
          </w:p>
        </w:tc>
      </w:tr>
      <w:tr w:rsidR="00E068BA" w:rsidRPr="00EA3B97" w14:paraId="7D27EE5B" w14:textId="77777777" w:rsidTr="006477AA">
        <w:trPr>
          <w:jc w:val="center"/>
          <w:ins w:id="4956"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3CFF888" w14:textId="77777777" w:rsidR="00E068BA" w:rsidRPr="00EA3B97" w:rsidRDefault="00E068BA" w:rsidP="006477AA">
            <w:pPr>
              <w:keepNext/>
              <w:keepLines/>
              <w:spacing w:after="0"/>
              <w:jc w:val="center"/>
              <w:rPr>
                <w:ins w:id="4957" w:author="Huawei" w:date="2021-01-11T15:51:00Z"/>
                <w:rFonts w:ascii="Arial" w:eastAsiaTheme="minorEastAsia" w:hAnsi="Arial"/>
                <w:b/>
                <w:sz w:val="18"/>
                <w:lang w:eastAsia="ja-JP"/>
              </w:rPr>
            </w:pPr>
            <w:ins w:id="4958" w:author="Huawei" w:date="2021-01-11T15:51:00Z">
              <w:r w:rsidRPr="00EA3B97">
                <w:rPr>
                  <w:rFonts w:ascii="Arial" w:eastAsiaTheme="minorEastAsia" w:hAnsi="Arial"/>
                  <w:b/>
                  <w:sz w:val="18"/>
                  <w:lang w:eastAsia="ja-JP"/>
                </w:rPr>
                <w:t>Resource Set Config</w:t>
              </w:r>
            </w:ins>
          </w:p>
        </w:tc>
        <w:tc>
          <w:tcPr>
            <w:tcW w:w="1583" w:type="dxa"/>
            <w:tcBorders>
              <w:top w:val="single" w:sz="4" w:space="0" w:color="auto"/>
              <w:left w:val="single" w:sz="4" w:space="0" w:color="auto"/>
              <w:bottom w:val="single" w:sz="4" w:space="0" w:color="auto"/>
              <w:right w:val="single" w:sz="4" w:space="0" w:color="auto"/>
            </w:tcBorders>
            <w:vAlign w:val="center"/>
          </w:tcPr>
          <w:p w14:paraId="7C7E3ABE" w14:textId="77777777" w:rsidR="00E068BA" w:rsidRPr="00EA3B97" w:rsidRDefault="00E068BA" w:rsidP="006477AA">
            <w:pPr>
              <w:keepNext/>
              <w:keepLines/>
              <w:spacing w:after="0"/>
              <w:jc w:val="center"/>
              <w:rPr>
                <w:ins w:id="4959" w:author="Huawei" w:date="2021-01-11T15:51:00Z"/>
                <w:rFonts w:ascii="Arial" w:eastAsiaTheme="minorEastAsia"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11A073DA" w14:textId="77777777" w:rsidR="00E068BA" w:rsidRPr="00EA3B97" w:rsidRDefault="00E068BA" w:rsidP="006477AA">
            <w:pPr>
              <w:keepNext/>
              <w:keepLines/>
              <w:spacing w:after="0"/>
              <w:jc w:val="center"/>
              <w:rPr>
                <w:ins w:id="4960" w:author="Huawei" w:date="2021-01-11T15:51:00Z"/>
                <w:rFonts w:ascii="Arial" w:eastAsiaTheme="minorEastAsia"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53892A2A" w14:textId="77777777" w:rsidR="00E068BA" w:rsidRPr="00EA3B97" w:rsidRDefault="00E068BA" w:rsidP="006477AA">
            <w:pPr>
              <w:keepNext/>
              <w:keepLines/>
              <w:spacing w:after="0"/>
              <w:jc w:val="center"/>
              <w:rPr>
                <w:ins w:id="4961" w:author="Huawei" w:date="2021-01-11T15:51:00Z"/>
                <w:rFonts w:ascii="Arial" w:eastAsiaTheme="minorEastAsia" w:hAnsi="Arial" w:cs="Arial"/>
                <w:b/>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50238165" w14:textId="77777777" w:rsidR="00E068BA" w:rsidRPr="00EA3B97" w:rsidRDefault="00E068BA" w:rsidP="006477AA">
            <w:pPr>
              <w:keepNext/>
              <w:keepLines/>
              <w:spacing w:after="0"/>
              <w:jc w:val="center"/>
              <w:rPr>
                <w:ins w:id="4962" w:author="Huawei" w:date="2021-01-11T15:51:00Z"/>
                <w:rFonts w:ascii="Arial" w:eastAsiaTheme="minorEastAsia" w:hAnsi="Arial" w:cs="Arial"/>
                <w:b/>
                <w:sz w:val="18"/>
                <w:lang w:eastAsia="ja-JP"/>
              </w:rPr>
            </w:pPr>
          </w:p>
        </w:tc>
      </w:tr>
      <w:tr w:rsidR="00E068BA" w:rsidRPr="00EA3B97" w14:paraId="54F2C1AB" w14:textId="77777777" w:rsidTr="006477AA">
        <w:trPr>
          <w:jc w:val="center"/>
          <w:ins w:id="4963"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7FF0241F" w14:textId="77777777" w:rsidR="00E068BA" w:rsidRPr="00EA3B97" w:rsidRDefault="00E068BA" w:rsidP="006477AA">
            <w:pPr>
              <w:keepNext/>
              <w:keepLines/>
              <w:spacing w:after="0"/>
              <w:rPr>
                <w:ins w:id="4964" w:author="Huawei" w:date="2021-01-11T15:51:00Z"/>
                <w:rFonts w:ascii="Arial" w:eastAsiaTheme="minorEastAsia" w:hAnsi="Arial" w:cs="Arial"/>
                <w:i/>
                <w:sz w:val="18"/>
                <w:lang w:eastAsia="ja-JP"/>
              </w:rPr>
            </w:pPr>
            <w:ins w:id="4965" w:author="Huawei" w:date="2021-01-11T15:51:00Z">
              <w:r w:rsidRPr="00EA3B97">
                <w:rPr>
                  <w:rFonts w:ascii="Arial" w:eastAsiaTheme="minorEastAsia" w:hAnsi="Arial"/>
                  <w:sz w:val="18"/>
                </w:rPr>
                <w:t>nzp-CSI-ResourceSetId</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3AA6BE43" w14:textId="77777777" w:rsidR="00E068BA" w:rsidRPr="00EA3B97" w:rsidRDefault="00E068BA" w:rsidP="006477AA">
            <w:pPr>
              <w:keepNext/>
              <w:keepLines/>
              <w:spacing w:after="0"/>
              <w:rPr>
                <w:ins w:id="4966" w:author="Huawei" w:date="2021-01-11T15:51:00Z"/>
                <w:rFonts w:ascii="Arial" w:eastAsiaTheme="minorEastAsia" w:hAnsi="Arial" w:cs="Arial"/>
                <w:sz w:val="18"/>
                <w:lang w:eastAsia="ja-JP"/>
              </w:rPr>
            </w:pPr>
            <w:ins w:id="4967"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DDD3B4" w14:textId="77777777" w:rsidR="00E068BA" w:rsidRPr="00EA3B97" w:rsidRDefault="00E068BA" w:rsidP="006477AA">
            <w:pPr>
              <w:keepNext/>
              <w:keepLines/>
              <w:spacing w:after="0"/>
              <w:rPr>
                <w:ins w:id="4968" w:author="Huawei" w:date="2021-01-11T15:51:00Z"/>
                <w:rFonts w:ascii="Arial" w:eastAsiaTheme="minorEastAsia" w:hAnsi="Arial" w:cs="Arial"/>
                <w:sz w:val="18"/>
                <w:lang w:eastAsia="ja-JP"/>
              </w:rPr>
            </w:pPr>
            <w:ins w:id="4969"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E0F5F2E" w14:textId="77777777" w:rsidR="00E068BA" w:rsidRPr="00EA3B97" w:rsidRDefault="00E068BA" w:rsidP="006477AA">
            <w:pPr>
              <w:keepNext/>
              <w:keepLines/>
              <w:spacing w:after="0"/>
              <w:rPr>
                <w:ins w:id="4970" w:author="Huawei" w:date="2021-01-11T15:51:00Z"/>
                <w:rFonts w:ascii="Arial" w:eastAsiaTheme="minorEastAsia" w:hAnsi="Arial" w:cs="Arial"/>
                <w:sz w:val="18"/>
                <w:lang w:eastAsia="ja-JP"/>
              </w:rPr>
            </w:pPr>
            <w:ins w:id="4971"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6EC349CA" w14:textId="77777777" w:rsidR="00E068BA" w:rsidRPr="00EA3B97" w:rsidRDefault="00E068BA" w:rsidP="006477AA">
            <w:pPr>
              <w:keepNext/>
              <w:keepLines/>
              <w:spacing w:after="0"/>
              <w:rPr>
                <w:ins w:id="4972" w:author="Huawei" w:date="2021-01-11T15:51:00Z"/>
                <w:rFonts w:ascii="Arial" w:eastAsiaTheme="minorEastAsia" w:hAnsi="Arial" w:cs="Arial"/>
                <w:sz w:val="18"/>
                <w:lang w:eastAsia="ja-JP"/>
              </w:rPr>
            </w:pPr>
            <w:ins w:id="4973" w:author="Huawei" w:date="2021-01-11T15:51:00Z">
              <w:r w:rsidRPr="00EA3B97">
                <w:rPr>
                  <w:rFonts w:ascii="Arial" w:eastAsiaTheme="minorEastAsia" w:hAnsi="Arial" w:cs="Arial"/>
                  <w:sz w:val="18"/>
                  <w:lang w:eastAsia="ja-JP"/>
                </w:rPr>
                <w:t>0</w:t>
              </w:r>
            </w:ins>
          </w:p>
        </w:tc>
      </w:tr>
      <w:tr w:rsidR="00E068BA" w:rsidRPr="00EA3B97" w14:paraId="5403FEEB" w14:textId="77777777" w:rsidTr="006477AA">
        <w:trPr>
          <w:jc w:val="center"/>
          <w:ins w:id="4974"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7FFC9D8D" w14:textId="77777777" w:rsidR="00E068BA" w:rsidRPr="00EA3B97" w:rsidRDefault="00E068BA" w:rsidP="006477AA">
            <w:pPr>
              <w:keepNext/>
              <w:keepLines/>
              <w:spacing w:after="0"/>
              <w:rPr>
                <w:ins w:id="4975" w:author="Huawei" w:date="2021-01-11T15:51:00Z"/>
                <w:rFonts w:ascii="Arial" w:eastAsiaTheme="minorEastAsia" w:hAnsi="Arial" w:cs="Arial"/>
                <w:i/>
                <w:sz w:val="18"/>
                <w:lang w:eastAsia="ja-JP"/>
              </w:rPr>
            </w:pPr>
            <w:ins w:id="4976" w:author="Huawei" w:date="2021-01-11T15:51:00Z">
              <w:r w:rsidRPr="00EA3B97">
                <w:rPr>
                  <w:rFonts w:ascii="Arial" w:eastAsiaTheme="minorEastAsia" w:hAnsi="Arial"/>
                  <w:sz w:val="18"/>
                </w:rPr>
                <w:t>repetition</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193521A9" w14:textId="77777777" w:rsidR="00E068BA" w:rsidRPr="00EA3B97" w:rsidRDefault="00E068BA" w:rsidP="006477AA">
            <w:pPr>
              <w:keepNext/>
              <w:keepLines/>
              <w:spacing w:after="0"/>
              <w:rPr>
                <w:ins w:id="4977" w:author="Huawei" w:date="2021-01-11T15:51:00Z"/>
                <w:rFonts w:ascii="Arial" w:eastAsiaTheme="minorEastAsia" w:hAnsi="Arial" w:cs="Arial"/>
                <w:sz w:val="18"/>
                <w:lang w:eastAsia="ja-JP"/>
              </w:rPr>
            </w:pPr>
            <w:ins w:id="4978"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59188D" w14:textId="77777777" w:rsidR="00E068BA" w:rsidRPr="00EA3B97" w:rsidRDefault="00E068BA" w:rsidP="006477AA">
            <w:pPr>
              <w:keepNext/>
              <w:keepLines/>
              <w:spacing w:after="0"/>
              <w:rPr>
                <w:ins w:id="4979" w:author="Huawei" w:date="2021-01-11T15:51:00Z"/>
                <w:rFonts w:ascii="Arial" w:eastAsiaTheme="minorEastAsia" w:hAnsi="Arial" w:cs="Arial"/>
                <w:sz w:val="18"/>
                <w:lang w:eastAsia="ja-JP"/>
              </w:rPr>
            </w:pPr>
            <w:ins w:id="4980" w:author="Huawei" w:date="2021-01-11T15:51:00Z">
              <w:r w:rsidRPr="00EA3B97">
                <w:rPr>
                  <w:rFonts w:ascii="Arial" w:eastAsiaTheme="minorEastAsia" w:hAnsi="Arial" w:cs="Arial"/>
                  <w:sz w:val="18"/>
                  <w:lang w:eastAsia="ja-JP"/>
                </w:rPr>
                <w:t>off</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0FAFFD" w14:textId="77777777" w:rsidR="00E068BA" w:rsidRPr="00EA3B97" w:rsidRDefault="00E068BA" w:rsidP="006477AA">
            <w:pPr>
              <w:keepNext/>
              <w:keepLines/>
              <w:spacing w:after="0"/>
              <w:rPr>
                <w:ins w:id="4981" w:author="Huawei" w:date="2021-01-11T15:51:00Z"/>
                <w:rFonts w:ascii="Arial" w:eastAsiaTheme="minorEastAsia" w:hAnsi="Arial" w:cs="Arial"/>
                <w:sz w:val="18"/>
                <w:lang w:eastAsia="ja-JP"/>
              </w:rPr>
            </w:pPr>
            <w:ins w:id="4982" w:author="Huawei" w:date="2021-01-11T15:51:00Z">
              <w:r w:rsidRPr="00EA3B97">
                <w:rPr>
                  <w:rFonts w:ascii="Arial" w:eastAsiaTheme="minorEastAsia" w:hAnsi="Arial" w:cs="Arial"/>
                  <w:sz w:val="18"/>
                  <w:lang w:eastAsia="ja-JP"/>
                </w:rPr>
                <w:t>off</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BDF63C9" w14:textId="77777777" w:rsidR="00E068BA" w:rsidRPr="00EA3B97" w:rsidRDefault="00E068BA" w:rsidP="006477AA">
            <w:pPr>
              <w:keepNext/>
              <w:keepLines/>
              <w:spacing w:after="0"/>
              <w:rPr>
                <w:ins w:id="4983" w:author="Huawei" w:date="2021-01-11T15:51:00Z"/>
                <w:rFonts w:ascii="Arial" w:eastAsiaTheme="minorEastAsia" w:hAnsi="Arial" w:cs="Arial"/>
                <w:sz w:val="18"/>
                <w:lang w:eastAsia="ja-JP"/>
              </w:rPr>
            </w:pPr>
            <w:ins w:id="4984" w:author="Huawei" w:date="2021-01-11T15:51:00Z">
              <w:r w:rsidRPr="00EA3B97">
                <w:rPr>
                  <w:rFonts w:ascii="Arial" w:eastAsiaTheme="minorEastAsia" w:hAnsi="Arial" w:cs="Arial"/>
                  <w:sz w:val="18"/>
                  <w:lang w:eastAsia="ja-JP"/>
                </w:rPr>
                <w:t>on</w:t>
              </w:r>
            </w:ins>
          </w:p>
        </w:tc>
      </w:tr>
      <w:tr w:rsidR="00E068BA" w:rsidRPr="00EA3B97" w14:paraId="23AF13C7" w14:textId="77777777" w:rsidTr="006477AA">
        <w:trPr>
          <w:jc w:val="center"/>
          <w:ins w:id="498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3857629A" w14:textId="77777777" w:rsidR="00E068BA" w:rsidRPr="00EA3B97" w:rsidRDefault="00E068BA" w:rsidP="006477AA">
            <w:pPr>
              <w:keepNext/>
              <w:keepLines/>
              <w:spacing w:after="0"/>
              <w:rPr>
                <w:ins w:id="4986" w:author="Huawei" w:date="2021-01-11T15:51:00Z"/>
                <w:rFonts w:ascii="Arial" w:eastAsiaTheme="minorEastAsia" w:hAnsi="Arial" w:cs="Arial"/>
                <w:i/>
                <w:sz w:val="18"/>
                <w:lang w:eastAsia="ja-JP"/>
              </w:rPr>
            </w:pPr>
            <w:ins w:id="4987" w:author="Huawei" w:date="2021-01-11T15:51:00Z">
              <w:r w:rsidRPr="00EA3B97">
                <w:rPr>
                  <w:rFonts w:ascii="Arial" w:eastAsiaTheme="minorEastAsia" w:hAnsi="Arial"/>
                  <w:sz w:val="18"/>
                </w:rPr>
                <w:t>aperiodicTriggeringOffset</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B6E70A3" w14:textId="77777777" w:rsidR="00E068BA" w:rsidRPr="00EA3B97" w:rsidRDefault="00E068BA" w:rsidP="006477AA">
            <w:pPr>
              <w:keepNext/>
              <w:keepLines/>
              <w:spacing w:after="0"/>
              <w:rPr>
                <w:ins w:id="4988" w:author="Huawei" w:date="2021-01-11T15:51:00Z"/>
                <w:rFonts w:ascii="Arial" w:eastAsiaTheme="minorEastAsia" w:hAnsi="Arial" w:cs="Arial"/>
                <w:sz w:val="18"/>
                <w:lang w:eastAsia="ja-JP"/>
              </w:rPr>
            </w:pPr>
            <w:ins w:id="4989"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E3C3A8" w14:textId="77777777" w:rsidR="00E068BA" w:rsidRPr="00EA3B97" w:rsidRDefault="00E068BA" w:rsidP="006477AA">
            <w:pPr>
              <w:keepNext/>
              <w:keepLines/>
              <w:spacing w:after="0"/>
              <w:rPr>
                <w:ins w:id="4990" w:author="Huawei" w:date="2021-01-11T15:51:00Z"/>
                <w:rFonts w:ascii="Arial" w:eastAsiaTheme="minorEastAsia" w:hAnsi="Arial" w:cs="Arial"/>
                <w:sz w:val="18"/>
                <w:lang w:eastAsia="ja-JP"/>
              </w:rPr>
            </w:pPr>
            <w:ins w:id="4991"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D5BE7B" w14:textId="77777777" w:rsidR="00E068BA" w:rsidRPr="00EA3B97" w:rsidRDefault="00E068BA" w:rsidP="006477AA">
            <w:pPr>
              <w:keepNext/>
              <w:keepLines/>
              <w:spacing w:after="0"/>
              <w:rPr>
                <w:ins w:id="4992" w:author="Huawei" w:date="2021-01-11T15:51:00Z"/>
                <w:rFonts w:ascii="Arial" w:eastAsiaTheme="minorEastAsia" w:hAnsi="Arial" w:cs="Arial"/>
                <w:sz w:val="18"/>
                <w:lang w:eastAsia="ja-JP"/>
              </w:rPr>
            </w:pPr>
            <w:ins w:id="4993" w:author="Huawei" w:date="2021-01-11T15:51:00Z">
              <w:r w:rsidRPr="00EA3B97">
                <w:rPr>
                  <w:rFonts w:ascii="Arial" w:eastAsiaTheme="minorEastAsia" w:hAnsi="Arial" w:cs="Arial"/>
                  <w:sz w:val="18"/>
                  <w:lang w:eastAsia="ja-JP"/>
                </w:rPr>
                <w:t>6</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4F91BDF" w14:textId="77777777" w:rsidR="00E068BA" w:rsidRPr="00EA3B97" w:rsidRDefault="00E068BA" w:rsidP="006477AA">
            <w:pPr>
              <w:keepNext/>
              <w:keepLines/>
              <w:spacing w:after="0"/>
              <w:rPr>
                <w:ins w:id="4994" w:author="Huawei" w:date="2021-01-11T15:51:00Z"/>
                <w:rFonts w:ascii="Arial" w:eastAsiaTheme="minorEastAsia" w:hAnsi="Arial" w:cs="Arial"/>
                <w:sz w:val="18"/>
                <w:lang w:eastAsia="ja-JP"/>
              </w:rPr>
            </w:pPr>
            <w:ins w:id="4995" w:author="Huawei" w:date="2021-01-11T15:51:00Z">
              <w:r w:rsidRPr="00EA3B97">
                <w:rPr>
                  <w:rFonts w:ascii="Arial" w:eastAsiaTheme="minorEastAsia" w:hAnsi="Arial" w:cs="Arial"/>
                  <w:sz w:val="18"/>
                  <w:lang w:eastAsia="ja-JP"/>
                </w:rPr>
                <w:t>6</w:t>
              </w:r>
            </w:ins>
          </w:p>
        </w:tc>
      </w:tr>
      <w:tr w:rsidR="00E068BA" w:rsidRPr="00EA3B97" w14:paraId="753A5861" w14:textId="77777777" w:rsidTr="006477AA">
        <w:trPr>
          <w:jc w:val="center"/>
          <w:ins w:id="4996"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E968400" w14:textId="77777777" w:rsidR="00E068BA" w:rsidRPr="00EA3B97" w:rsidRDefault="00E068BA" w:rsidP="006477AA">
            <w:pPr>
              <w:keepNext/>
              <w:keepLines/>
              <w:spacing w:after="0"/>
              <w:rPr>
                <w:ins w:id="4997" w:author="Huawei" w:date="2021-01-11T15:51:00Z"/>
                <w:rFonts w:ascii="Arial" w:eastAsiaTheme="minorEastAsia" w:hAnsi="Arial" w:cs="Arial"/>
                <w:i/>
                <w:sz w:val="18"/>
                <w:lang w:eastAsia="ja-JP"/>
              </w:rPr>
            </w:pPr>
            <w:ins w:id="4998" w:author="Huawei" w:date="2021-01-11T15:51:00Z">
              <w:r w:rsidRPr="00EA3B97">
                <w:rPr>
                  <w:rFonts w:ascii="Arial" w:eastAsiaTheme="minorEastAsia" w:hAnsi="Arial"/>
                  <w:sz w:val="18"/>
                </w:rPr>
                <w:t>trs-Info</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3F52AB26" w14:textId="77777777" w:rsidR="00E068BA" w:rsidRPr="00EA3B97" w:rsidRDefault="00E068BA" w:rsidP="006477AA">
            <w:pPr>
              <w:keepNext/>
              <w:keepLines/>
              <w:spacing w:after="0"/>
              <w:rPr>
                <w:ins w:id="4999" w:author="Huawei" w:date="2021-01-11T15:51:00Z"/>
                <w:rFonts w:ascii="Arial" w:eastAsiaTheme="minorEastAsia" w:hAnsi="Arial" w:cs="Arial"/>
                <w:sz w:val="18"/>
                <w:lang w:eastAsia="ja-JP"/>
              </w:rPr>
            </w:pPr>
            <w:ins w:id="5000"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17C9EA7" w14:textId="77777777" w:rsidR="00E068BA" w:rsidRPr="00EA3B97" w:rsidRDefault="00E068BA" w:rsidP="006477AA">
            <w:pPr>
              <w:keepNext/>
              <w:keepLines/>
              <w:spacing w:after="0"/>
              <w:rPr>
                <w:ins w:id="5001" w:author="Huawei" w:date="2021-01-11T15:51:00Z"/>
                <w:rFonts w:ascii="Arial" w:eastAsiaTheme="minorEastAsia" w:hAnsi="Arial" w:cs="Arial"/>
                <w:sz w:val="18"/>
                <w:lang w:eastAsia="ja-JP"/>
              </w:rPr>
            </w:pPr>
            <w:ins w:id="5002"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DF624F" w14:textId="77777777" w:rsidR="00E068BA" w:rsidRPr="00EA3B97" w:rsidRDefault="00E068BA" w:rsidP="006477AA">
            <w:pPr>
              <w:keepNext/>
              <w:keepLines/>
              <w:spacing w:after="0"/>
              <w:rPr>
                <w:ins w:id="5003" w:author="Huawei" w:date="2021-01-11T15:51:00Z"/>
                <w:rFonts w:ascii="Arial" w:eastAsiaTheme="minorEastAsia" w:hAnsi="Arial" w:cs="Arial"/>
                <w:sz w:val="18"/>
                <w:lang w:eastAsia="ja-JP"/>
              </w:rPr>
            </w:pPr>
            <w:ins w:id="5004"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08CB2AEC" w14:textId="77777777" w:rsidR="00E068BA" w:rsidRPr="00EA3B97" w:rsidRDefault="00E068BA" w:rsidP="006477AA">
            <w:pPr>
              <w:keepNext/>
              <w:keepLines/>
              <w:spacing w:after="0"/>
              <w:rPr>
                <w:ins w:id="5005" w:author="Huawei" w:date="2021-01-11T15:51:00Z"/>
                <w:rFonts w:ascii="Arial" w:eastAsiaTheme="minorEastAsia" w:hAnsi="Arial" w:cs="Arial"/>
                <w:sz w:val="18"/>
                <w:lang w:eastAsia="ja-JP"/>
              </w:rPr>
            </w:pPr>
            <w:ins w:id="5006" w:author="Huawei" w:date="2021-01-11T15:51:00Z">
              <w:r w:rsidRPr="00EA3B97">
                <w:rPr>
                  <w:rFonts w:ascii="Arial" w:eastAsiaTheme="minorEastAsia" w:hAnsi="Arial" w:cs="Arial"/>
                  <w:sz w:val="18"/>
                  <w:lang w:eastAsia="ja-JP"/>
                </w:rPr>
                <w:t>n.a.</w:t>
              </w:r>
            </w:ins>
          </w:p>
        </w:tc>
      </w:tr>
      <w:tr w:rsidR="00E068BA" w:rsidRPr="00EA3B97" w14:paraId="7867AA8B" w14:textId="77777777" w:rsidTr="006477AA">
        <w:trPr>
          <w:jc w:val="center"/>
          <w:ins w:id="5007"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5A5D675D" w14:textId="77777777" w:rsidR="00E068BA" w:rsidRPr="00EA3B97" w:rsidRDefault="00E068BA" w:rsidP="006477AA">
            <w:pPr>
              <w:keepNext/>
              <w:keepLines/>
              <w:spacing w:after="0"/>
              <w:jc w:val="center"/>
              <w:rPr>
                <w:ins w:id="5008" w:author="Huawei" w:date="2021-01-11T15:51:00Z"/>
                <w:rFonts w:ascii="Arial" w:eastAsiaTheme="minorEastAsia" w:hAnsi="Arial"/>
                <w:b/>
                <w:sz w:val="18"/>
              </w:rPr>
            </w:pPr>
            <w:ins w:id="5009" w:author="Huawei" w:date="2021-01-11T15:51:00Z">
              <w:r w:rsidRPr="00EA3B97">
                <w:rPr>
                  <w:rFonts w:ascii="Arial" w:eastAsiaTheme="minorEastAsia" w:hAnsi="Arial"/>
                  <w:b/>
                  <w:sz w:val="18"/>
                </w:rPr>
                <w:t>Resource Config</w:t>
              </w:r>
            </w:ins>
          </w:p>
        </w:tc>
        <w:tc>
          <w:tcPr>
            <w:tcW w:w="1583" w:type="dxa"/>
            <w:tcBorders>
              <w:top w:val="single" w:sz="4" w:space="0" w:color="auto"/>
              <w:left w:val="single" w:sz="4" w:space="0" w:color="auto"/>
              <w:bottom w:val="single" w:sz="4" w:space="0" w:color="auto"/>
              <w:right w:val="single" w:sz="4" w:space="0" w:color="auto"/>
            </w:tcBorders>
            <w:vAlign w:val="center"/>
          </w:tcPr>
          <w:p w14:paraId="4C534ACD" w14:textId="77777777" w:rsidR="00E068BA" w:rsidRPr="00EA3B97" w:rsidRDefault="00E068BA" w:rsidP="006477AA">
            <w:pPr>
              <w:keepNext/>
              <w:keepLines/>
              <w:spacing w:after="0"/>
              <w:rPr>
                <w:ins w:id="5010"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32698984" w14:textId="77777777" w:rsidR="00E068BA" w:rsidRPr="00EA3B97" w:rsidRDefault="00E068BA" w:rsidP="006477AA">
            <w:pPr>
              <w:keepNext/>
              <w:keepLines/>
              <w:spacing w:after="0"/>
              <w:rPr>
                <w:ins w:id="5011"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15CD6E23" w14:textId="77777777" w:rsidR="00E068BA" w:rsidRPr="00EA3B97" w:rsidRDefault="00E068BA" w:rsidP="006477AA">
            <w:pPr>
              <w:keepNext/>
              <w:keepLines/>
              <w:spacing w:after="0"/>
              <w:rPr>
                <w:ins w:id="5012"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0506FEBF" w14:textId="77777777" w:rsidR="00E068BA" w:rsidRPr="00EA3B97" w:rsidRDefault="00E068BA" w:rsidP="006477AA">
            <w:pPr>
              <w:keepNext/>
              <w:keepLines/>
              <w:spacing w:after="0"/>
              <w:rPr>
                <w:ins w:id="5013" w:author="Huawei" w:date="2021-01-11T15:51:00Z"/>
                <w:rFonts w:ascii="Arial" w:eastAsiaTheme="minorEastAsia" w:hAnsi="Arial" w:cs="Arial"/>
                <w:sz w:val="18"/>
                <w:lang w:eastAsia="ja-JP"/>
              </w:rPr>
            </w:pPr>
          </w:p>
        </w:tc>
      </w:tr>
      <w:tr w:rsidR="00E068BA" w:rsidRPr="00EA3B97" w14:paraId="25585905" w14:textId="77777777" w:rsidTr="006477AA">
        <w:trPr>
          <w:trHeight w:val="33"/>
          <w:jc w:val="center"/>
          <w:ins w:id="5014" w:author="Huawei" w:date="2021-01-11T15:51:00Z"/>
        </w:trPr>
        <w:tc>
          <w:tcPr>
            <w:tcW w:w="2807" w:type="dxa"/>
            <w:tcBorders>
              <w:top w:val="single" w:sz="4" w:space="0" w:color="auto"/>
              <w:left w:val="single" w:sz="4" w:space="0" w:color="auto"/>
              <w:bottom w:val="nil"/>
              <w:right w:val="single" w:sz="4" w:space="0" w:color="auto"/>
            </w:tcBorders>
          </w:tcPr>
          <w:p w14:paraId="3C068970" w14:textId="77777777" w:rsidR="00E068BA" w:rsidRPr="00EA3B97" w:rsidRDefault="00E068BA" w:rsidP="006477AA">
            <w:pPr>
              <w:keepNext/>
              <w:keepLines/>
              <w:spacing w:after="0"/>
              <w:rPr>
                <w:ins w:id="5015" w:author="Huawei" w:date="2021-01-11T15:51:00Z"/>
                <w:rFonts w:ascii="Arial" w:eastAsiaTheme="minorEastAsia" w:hAnsi="Arial"/>
                <w:sz w:val="18"/>
              </w:rPr>
            </w:pPr>
          </w:p>
        </w:tc>
        <w:tc>
          <w:tcPr>
            <w:tcW w:w="1583" w:type="dxa"/>
            <w:tcBorders>
              <w:top w:val="single" w:sz="4" w:space="0" w:color="auto"/>
              <w:left w:val="single" w:sz="4" w:space="0" w:color="auto"/>
              <w:bottom w:val="nil"/>
              <w:right w:val="single" w:sz="4" w:space="0" w:color="auto"/>
            </w:tcBorders>
          </w:tcPr>
          <w:p w14:paraId="61D359BD" w14:textId="77777777" w:rsidR="00E068BA" w:rsidRPr="00EA3B97" w:rsidRDefault="00E068BA" w:rsidP="006477AA">
            <w:pPr>
              <w:keepNext/>
              <w:keepLines/>
              <w:spacing w:after="0"/>
              <w:rPr>
                <w:ins w:id="5016"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nil"/>
              <w:right w:val="single" w:sz="4" w:space="0" w:color="auto"/>
            </w:tcBorders>
            <w:vAlign w:val="center"/>
            <w:hideMark/>
          </w:tcPr>
          <w:p w14:paraId="04268F84" w14:textId="77777777" w:rsidR="00E068BA" w:rsidRPr="00EA3B97" w:rsidRDefault="00E068BA" w:rsidP="006477AA">
            <w:pPr>
              <w:keepNext/>
              <w:keepLines/>
              <w:spacing w:after="0"/>
              <w:rPr>
                <w:ins w:id="5017" w:author="Huawei" w:date="2021-01-11T15:51:00Z"/>
                <w:rFonts w:ascii="Arial" w:eastAsiaTheme="minorEastAsia" w:hAnsi="Arial" w:cs="Arial"/>
                <w:sz w:val="18"/>
                <w:lang w:eastAsia="ja-JP"/>
              </w:rPr>
            </w:pPr>
            <w:ins w:id="5018" w:author="Huawei" w:date="2021-01-11T15:51:00Z">
              <w:r w:rsidRPr="00EA3B97">
                <w:rPr>
                  <w:rFonts w:ascii="Arial" w:eastAsiaTheme="minorEastAsia" w:hAnsi="Arial" w:cs="Arial"/>
                  <w:sz w:val="18"/>
                  <w:lang w:eastAsia="ja-JP"/>
                </w:rPr>
                <w:t>10 for resource #0</w:t>
              </w:r>
            </w:ins>
          </w:p>
        </w:tc>
        <w:tc>
          <w:tcPr>
            <w:tcW w:w="1559" w:type="dxa"/>
            <w:tcBorders>
              <w:top w:val="single" w:sz="4" w:space="0" w:color="auto"/>
              <w:left w:val="single" w:sz="4" w:space="0" w:color="auto"/>
              <w:bottom w:val="nil"/>
              <w:right w:val="single" w:sz="4" w:space="0" w:color="auto"/>
            </w:tcBorders>
            <w:vAlign w:val="center"/>
            <w:hideMark/>
          </w:tcPr>
          <w:p w14:paraId="565C64FD" w14:textId="77777777" w:rsidR="00E068BA" w:rsidRPr="00EA3B97" w:rsidRDefault="00E068BA" w:rsidP="006477AA">
            <w:pPr>
              <w:keepNext/>
              <w:keepLines/>
              <w:spacing w:after="0"/>
              <w:rPr>
                <w:ins w:id="5019" w:author="Huawei" w:date="2021-01-11T15:51:00Z"/>
                <w:rFonts w:ascii="Arial" w:eastAsiaTheme="minorEastAsia" w:hAnsi="Arial" w:cs="Arial"/>
                <w:sz w:val="18"/>
                <w:lang w:eastAsia="ja-JP"/>
              </w:rPr>
            </w:pPr>
            <w:ins w:id="5020" w:author="Huawei" w:date="2021-01-11T15:51:00Z">
              <w:r w:rsidRPr="00EA3B97">
                <w:rPr>
                  <w:rFonts w:ascii="Arial" w:eastAsiaTheme="minorEastAsia" w:hAnsi="Arial" w:cs="Arial"/>
                  <w:sz w:val="18"/>
                  <w:lang w:eastAsia="ja-JP"/>
                </w:rPr>
                <w:t>20 for resource #0</w:t>
              </w:r>
            </w:ins>
          </w:p>
        </w:tc>
        <w:tc>
          <w:tcPr>
            <w:tcW w:w="1842" w:type="dxa"/>
            <w:tcBorders>
              <w:top w:val="single" w:sz="4" w:space="0" w:color="auto"/>
              <w:left w:val="single" w:sz="4" w:space="0" w:color="auto"/>
              <w:bottom w:val="single" w:sz="4" w:space="0" w:color="auto"/>
              <w:right w:val="single" w:sz="4" w:space="0" w:color="auto"/>
            </w:tcBorders>
            <w:hideMark/>
          </w:tcPr>
          <w:p w14:paraId="319B13EE" w14:textId="77777777" w:rsidR="00E068BA" w:rsidRPr="00EA3B97" w:rsidRDefault="00E068BA" w:rsidP="006477AA">
            <w:pPr>
              <w:keepNext/>
              <w:keepLines/>
              <w:spacing w:after="0"/>
              <w:rPr>
                <w:ins w:id="5021" w:author="Huawei" w:date="2021-01-11T15:51:00Z"/>
                <w:rFonts w:ascii="Arial" w:eastAsiaTheme="minorEastAsia" w:hAnsi="Arial" w:cs="Arial"/>
                <w:sz w:val="18"/>
                <w:lang w:eastAsia="ja-JP"/>
              </w:rPr>
            </w:pPr>
            <w:ins w:id="5022" w:author="Huawei" w:date="2021-01-11T15:51:00Z">
              <w:r w:rsidRPr="00EA3B97">
                <w:rPr>
                  <w:rFonts w:ascii="Arial" w:eastAsiaTheme="minorEastAsia" w:hAnsi="Arial" w:cs="Arial"/>
                  <w:sz w:val="18"/>
                  <w:lang w:eastAsia="ja-JP"/>
                </w:rPr>
                <w:t>0 for resource #0</w:t>
              </w:r>
            </w:ins>
          </w:p>
        </w:tc>
      </w:tr>
      <w:tr w:rsidR="00E068BA" w:rsidRPr="00EA3B97" w14:paraId="73DDED13" w14:textId="77777777" w:rsidTr="006477AA">
        <w:trPr>
          <w:trHeight w:val="31"/>
          <w:jc w:val="center"/>
          <w:ins w:id="5023" w:author="Huawei" w:date="2021-01-11T15:51:00Z"/>
        </w:trPr>
        <w:tc>
          <w:tcPr>
            <w:tcW w:w="2807" w:type="dxa"/>
            <w:tcBorders>
              <w:top w:val="nil"/>
              <w:left w:val="single" w:sz="4" w:space="0" w:color="auto"/>
              <w:bottom w:val="nil"/>
              <w:right w:val="single" w:sz="4" w:space="0" w:color="auto"/>
            </w:tcBorders>
            <w:hideMark/>
          </w:tcPr>
          <w:p w14:paraId="495BDA33" w14:textId="77777777" w:rsidR="00E068BA" w:rsidRPr="00EA3B97" w:rsidRDefault="00E068BA" w:rsidP="006477AA">
            <w:pPr>
              <w:keepNext/>
              <w:keepLines/>
              <w:spacing w:after="0"/>
              <w:rPr>
                <w:ins w:id="5024"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63CEB802" w14:textId="77777777" w:rsidR="00E068BA" w:rsidRPr="00EA3B97" w:rsidRDefault="00E068BA" w:rsidP="006477AA">
            <w:pPr>
              <w:keepNext/>
              <w:keepLines/>
              <w:spacing w:after="0"/>
              <w:rPr>
                <w:ins w:id="5025"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0C760AA2" w14:textId="77777777" w:rsidR="00E068BA" w:rsidRPr="00EA3B97" w:rsidRDefault="00E068BA" w:rsidP="006477AA">
            <w:pPr>
              <w:keepNext/>
              <w:keepLines/>
              <w:spacing w:after="0"/>
              <w:rPr>
                <w:ins w:id="5026"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27829D87" w14:textId="77777777" w:rsidR="00E068BA" w:rsidRPr="00EA3B97" w:rsidRDefault="00E068BA" w:rsidP="006477AA">
            <w:pPr>
              <w:keepNext/>
              <w:keepLines/>
              <w:spacing w:after="0"/>
              <w:rPr>
                <w:ins w:id="5027"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8E2121E" w14:textId="77777777" w:rsidR="00E068BA" w:rsidRPr="00EA3B97" w:rsidRDefault="00E068BA" w:rsidP="006477AA">
            <w:pPr>
              <w:keepNext/>
              <w:keepLines/>
              <w:spacing w:after="0"/>
              <w:rPr>
                <w:ins w:id="5028" w:author="Huawei" w:date="2021-01-11T15:51:00Z"/>
                <w:rFonts w:ascii="Arial" w:eastAsiaTheme="minorEastAsia" w:hAnsi="Arial" w:cs="Arial"/>
                <w:sz w:val="18"/>
                <w:lang w:eastAsia="ja-JP"/>
              </w:rPr>
            </w:pPr>
            <w:ins w:id="5029" w:author="Huawei" w:date="2021-01-11T15:51:00Z">
              <w:r w:rsidRPr="00EA3B97">
                <w:rPr>
                  <w:rFonts w:ascii="Arial" w:eastAsiaTheme="minorEastAsia" w:hAnsi="Arial" w:cs="Arial"/>
                  <w:sz w:val="18"/>
                  <w:lang w:eastAsia="ja-JP"/>
                </w:rPr>
                <w:t>1 for resource #1</w:t>
              </w:r>
            </w:ins>
          </w:p>
        </w:tc>
      </w:tr>
      <w:tr w:rsidR="00E068BA" w:rsidRPr="00EA3B97" w14:paraId="62A805BE" w14:textId="77777777" w:rsidTr="006477AA">
        <w:trPr>
          <w:trHeight w:val="31"/>
          <w:jc w:val="center"/>
          <w:ins w:id="5030" w:author="Huawei" w:date="2021-01-11T15:51:00Z"/>
        </w:trPr>
        <w:tc>
          <w:tcPr>
            <w:tcW w:w="2807" w:type="dxa"/>
            <w:tcBorders>
              <w:top w:val="nil"/>
              <w:left w:val="single" w:sz="4" w:space="0" w:color="auto"/>
              <w:bottom w:val="nil"/>
              <w:right w:val="single" w:sz="4" w:space="0" w:color="auto"/>
            </w:tcBorders>
            <w:hideMark/>
          </w:tcPr>
          <w:p w14:paraId="23DCEC7D" w14:textId="77777777" w:rsidR="00E068BA" w:rsidRPr="00EA3B97" w:rsidRDefault="00E068BA" w:rsidP="006477AA">
            <w:pPr>
              <w:keepNext/>
              <w:keepLines/>
              <w:spacing w:after="0"/>
              <w:rPr>
                <w:ins w:id="5031"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6D69312D" w14:textId="77777777" w:rsidR="00E068BA" w:rsidRPr="00EA3B97" w:rsidRDefault="00E068BA" w:rsidP="006477AA">
            <w:pPr>
              <w:keepNext/>
              <w:keepLines/>
              <w:spacing w:after="0"/>
              <w:rPr>
                <w:ins w:id="5032"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7908D45" w14:textId="77777777" w:rsidR="00E068BA" w:rsidRPr="00EA3B97" w:rsidRDefault="00E068BA" w:rsidP="006477AA">
            <w:pPr>
              <w:keepNext/>
              <w:keepLines/>
              <w:spacing w:after="0"/>
              <w:rPr>
                <w:ins w:id="5033"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F888F11" w14:textId="77777777" w:rsidR="00E068BA" w:rsidRPr="00EA3B97" w:rsidRDefault="00E068BA" w:rsidP="006477AA">
            <w:pPr>
              <w:keepNext/>
              <w:keepLines/>
              <w:spacing w:after="0"/>
              <w:rPr>
                <w:ins w:id="5034"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4E57AE2" w14:textId="77777777" w:rsidR="00E068BA" w:rsidRPr="00EA3B97" w:rsidRDefault="00E068BA" w:rsidP="006477AA">
            <w:pPr>
              <w:keepNext/>
              <w:keepLines/>
              <w:spacing w:after="0"/>
              <w:rPr>
                <w:ins w:id="5035" w:author="Huawei" w:date="2021-01-11T15:51:00Z"/>
                <w:rFonts w:ascii="Arial" w:eastAsiaTheme="minorEastAsia" w:hAnsi="Arial" w:cs="Arial"/>
                <w:sz w:val="18"/>
                <w:lang w:eastAsia="ja-JP"/>
              </w:rPr>
            </w:pPr>
            <w:ins w:id="5036" w:author="Huawei" w:date="2021-01-11T15:51:00Z">
              <w:r w:rsidRPr="00EA3B97">
                <w:rPr>
                  <w:rFonts w:ascii="Arial" w:eastAsiaTheme="minorEastAsia" w:hAnsi="Arial" w:cs="Arial"/>
                  <w:sz w:val="18"/>
                  <w:lang w:eastAsia="ja-JP"/>
                </w:rPr>
                <w:t>2 for resource #2</w:t>
              </w:r>
            </w:ins>
          </w:p>
        </w:tc>
      </w:tr>
      <w:tr w:rsidR="00E068BA" w:rsidRPr="00EA3B97" w14:paraId="1FFAC822" w14:textId="77777777" w:rsidTr="006477AA">
        <w:trPr>
          <w:trHeight w:val="31"/>
          <w:jc w:val="center"/>
          <w:ins w:id="5037" w:author="Huawei" w:date="2021-01-11T15:51:00Z"/>
        </w:trPr>
        <w:tc>
          <w:tcPr>
            <w:tcW w:w="2807" w:type="dxa"/>
            <w:tcBorders>
              <w:top w:val="nil"/>
              <w:left w:val="single" w:sz="4" w:space="0" w:color="auto"/>
              <w:bottom w:val="nil"/>
              <w:right w:val="single" w:sz="4" w:space="0" w:color="auto"/>
            </w:tcBorders>
            <w:hideMark/>
          </w:tcPr>
          <w:p w14:paraId="62F13B77" w14:textId="77777777" w:rsidR="00E068BA" w:rsidRPr="00EA3B97" w:rsidRDefault="00E068BA" w:rsidP="006477AA">
            <w:pPr>
              <w:keepNext/>
              <w:keepLines/>
              <w:spacing w:after="0"/>
              <w:rPr>
                <w:ins w:id="5038"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5B831E38" w14:textId="77777777" w:rsidR="00E068BA" w:rsidRPr="00EA3B97" w:rsidRDefault="00E068BA" w:rsidP="006477AA">
            <w:pPr>
              <w:keepNext/>
              <w:keepLines/>
              <w:spacing w:after="0"/>
              <w:rPr>
                <w:ins w:id="5039"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502B29F4" w14:textId="77777777" w:rsidR="00E068BA" w:rsidRPr="00EA3B97" w:rsidRDefault="00E068BA" w:rsidP="006477AA">
            <w:pPr>
              <w:keepNext/>
              <w:keepLines/>
              <w:spacing w:after="0"/>
              <w:rPr>
                <w:ins w:id="5040"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22F546CA" w14:textId="77777777" w:rsidR="00E068BA" w:rsidRPr="00EA3B97" w:rsidRDefault="00E068BA" w:rsidP="006477AA">
            <w:pPr>
              <w:keepNext/>
              <w:keepLines/>
              <w:spacing w:after="0"/>
              <w:rPr>
                <w:ins w:id="5041"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6A9825C" w14:textId="77777777" w:rsidR="00E068BA" w:rsidRPr="00EA3B97" w:rsidRDefault="00E068BA" w:rsidP="006477AA">
            <w:pPr>
              <w:keepNext/>
              <w:keepLines/>
              <w:spacing w:after="0"/>
              <w:rPr>
                <w:ins w:id="5042" w:author="Huawei" w:date="2021-01-11T15:51:00Z"/>
                <w:rFonts w:ascii="Arial" w:eastAsiaTheme="minorEastAsia" w:hAnsi="Arial" w:cs="Arial"/>
                <w:sz w:val="18"/>
                <w:lang w:eastAsia="ja-JP"/>
              </w:rPr>
            </w:pPr>
            <w:ins w:id="5043" w:author="Huawei" w:date="2021-01-11T15:51:00Z">
              <w:r w:rsidRPr="00EA3B97">
                <w:rPr>
                  <w:rFonts w:ascii="Arial" w:eastAsiaTheme="minorEastAsia" w:hAnsi="Arial" w:cs="Arial"/>
                  <w:sz w:val="18"/>
                  <w:lang w:eastAsia="ja-JP"/>
                </w:rPr>
                <w:t>3 for resource #3</w:t>
              </w:r>
            </w:ins>
          </w:p>
        </w:tc>
      </w:tr>
      <w:tr w:rsidR="00E068BA" w:rsidRPr="00EA3B97" w14:paraId="6558B882" w14:textId="77777777" w:rsidTr="006477AA">
        <w:trPr>
          <w:trHeight w:val="33"/>
          <w:jc w:val="center"/>
          <w:ins w:id="5044" w:author="Huawei" w:date="2021-01-11T15:51:00Z"/>
        </w:trPr>
        <w:tc>
          <w:tcPr>
            <w:tcW w:w="2807" w:type="dxa"/>
            <w:tcBorders>
              <w:top w:val="nil"/>
              <w:left w:val="single" w:sz="4" w:space="0" w:color="auto"/>
              <w:bottom w:val="nil"/>
              <w:right w:val="single" w:sz="4" w:space="0" w:color="auto"/>
            </w:tcBorders>
            <w:hideMark/>
          </w:tcPr>
          <w:p w14:paraId="72DC897B" w14:textId="77777777" w:rsidR="00E068BA" w:rsidRPr="00EA3B97" w:rsidRDefault="00E068BA" w:rsidP="006477AA">
            <w:pPr>
              <w:keepNext/>
              <w:keepLines/>
              <w:spacing w:after="0"/>
              <w:rPr>
                <w:ins w:id="5045" w:author="Huawei" w:date="2021-01-11T15:51:00Z"/>
                <w:rFonts w:ascii="Arial" w:eastAsiaTheme="minorEastAsia" w:hAnsi="Arial"/>
                <w:sz w:val="18"/>
              </w:rPr>
            </w:pPr>
            <w:ins w:id="5046" w:author="Huawei" w:date="2021-01-11T15:51:00Z">
              <w:r w:rsidRPr="00EA3B97">
                <w:rPr>
                  <w:rFonts w:ascii="Arial" w:eastAsiaTheme="minorEastAsia" w:hAnsi="Arial"/>
                  <w:sz w:val="18"/>
                </w:rPr>
                <w:t>nzp-CSI-RS-ResourceId</w:t>
              </w:r>
            </w:ins>
          </w:p>
        </w:tc>
        <w:tc>
          <w:tcPr>
            <w:tcW w:w="1583" w:type="dxa"/>
            <w:tcBorders>
              <w:top w:val="nil"/>
              <w:left w:val="single" w:sz="4" w:space="0" w:color="auto"/>
              <w:bottom w:val="nil"/>
              <w:right w:val="single" w:sz="4" w:space="0" w:color="auto"/>
            </w:tcBorders>
            <w:hideMark/>
          </w:tcPr>
          <w:p w14:paraId="11931851" w14:textId="77777777" w:rsidR="00E068BA" w:rsidRPr="00EA3B97" w:rsidRDefault="00E068BA" w:rsidP="006477AA">
            <w:pPr>
              <w:keepNext/>
              <w:keepLines/>
              <w:spacing w:after="0"/>
              <w:rPr>
                <w:ins w:id="5047" w:author="Huawei" w:date="2021-01-11T15:51:00Z"/>
                <w:rFonts w:ascii="Arial" w:eastAsiaTheme="minorEastAsia" w:hAnsi="Arial" w:cs="Arial"/>
                <w:sz w:val="18"/>
                <w:lang w:eastAsia="ja-JP"/>
              </w:rPr>
            </w:pPr>
            <w:ins w:id="5048" w:author="Huawei" w:date="2021-01-11T15:51:00Z">
              <w:r w:rsidRPr="00EA3B97">
                <w:rPr>
                  <w:rFonts w:ascii="Arial" w:eastAsiaTheme="minorEastAsia" w:hAnsi="Arial" w:cs="Arial"/>
                  <w:sz w:val="18"/>
                  <w:lang w:eastAsia="ja-JP"/>
                </w:rPr>
                <w:t>0 for resource #0</w:t>
              </w:r>
            </w:ins>
          </w:p>
        </w:tc>
        <w:tc>
          <w:tcPr>
            <w:tcW w:w="1559" w:type="dxa"/>
            <w:tcBorders>
              <w:top w:val="single" w:sz="4" w:space="0" w:color="auto"/>
              <w:left w:val="single" w:sz="4" w:space="0" w:color="auto"/>
              <w:bottom w:val="nil"/>
              <w:right w:val="single" w:sz="4" w:space="0" w:color="auto"/>
            </w:tcBorders>
            <w:vAlign w:val="center"/>
            <w:hideMark/>
          </w:tcPr>
          <w:p w14:paraId="53188CCD" w14:textId="77777777" w:rsidR="00E068BA" w:rsidRPr="00EA3B97" w:rsidRDefault="00E068BA" w:rsidP="006477AA">
            <w:pPr>
              <w:keepNext/>
              <w:keepLines/>
              <w:spacing w:after="0"/>
              <w:rPr>
                <w:ins w:id="5049" w:author="Huawei" w:date="2021-01-11T15:51:00Z"/>
                <w:rFonts w:ascii="Arial" w:eastAsiaTheme="minorEastAsia" w:hAnsi="Arial" w:cs="Arial"/>
                <w:sz w:val="18"/>
                <w:lang w:eastAsia="ja-JP"/>
              </w:rPr>
            </w:pPr>
            <w:ins w:id="5050" w:author="Huawei" w:date="2021-01-11T15:51:00Z">
              <w:r w:rsidRPr="00EA3B97">
                <w:rPr>
                  <w:rFonts w:ascii="Arial" w:eastAsiaTheme="minorEastAsia" w:hAnsi="Arial" w:cs="Arial"/>
                  <w:sz w:val="18"/>
                  <w:lang w:eastAsia="ja-JP"/>
                </w:rPr>
                <w:t>11 for resource #1</w:t>
              </w:r>
            </w:ins>
          </w:p>
        </w:tc>
        <w:tc>
          <w:tcPr>
            <w:tcW w:w="1559" w:type="dxa"/>
            <w:tcBorders>
              <w:top w:val="single" w:sz="4" w:space="0" w:color="auto"/>
              <w:left w:val="single" w:sz="4" w:space="0" w:color="auto"/>
              <w:bottom w:val="nil"/>
              <w:right w:val="single" w:sz="4" w:space="0" w:color="auto"/>
            </w:tcBorders>
            <w:vAlign w:val="center"/>
            <w:hideMark/>
          </w:tcPr>
          <w:p w14:paraId="6FDE8935" w14:textId="77777777" w:rsidR="00E068BA" w:rsidRPr="00EA3B97" w:rsidRDefault="00E068BA" w:rsidP="006477AA">
            <w:pPr>
              <w:keepNext/>
              <w:keepLines/>
              <w:spacing w:after="0"/>
              <w:rPr>
                <w:ins w:id="5051" w:author="Huawei" w:date="2021-01-11T15:51:00Z"/>
                <w:rFonts w:ascii="Arial" w:eastAsiaTheme="minorEastAsia" w:hAnsi="Arial" w:cs="Arial"/>
                <w:sz w:val="18"/>
                <w:lang w:eastAsia="ja-JP"/>
              </w:rPr>
            </w:pPr>
            <w:ins w:id="5052" w:author="Huawei" w:date="2021-01-11T15:51:00Z">
              <w:r w:rsidRPr="00EA3B97">
                <w:rPr>
                  <w:rFonts w:ascii="Arial" w:eastAsiaTheme="minorEastAsia" w:hAnsi="Arial" w:cs="Arial"/>
                  <w:sz w:val="18"/>
                  <w:lang w:eastAsia="ja-JP"/>
                </w:rPr>
                <w:t>21 for resource #1</w:t>
              </w:r>
            </w:ins>
          </w:p>
        </w:tc>
        <w:tc>
          <w:tcPr>
            <w:tcW w:w="1842" w:type="dxa"/>
            <w:tcBorders>
              <w:top w:val="single" w:sz="4" w:space="0" w:color="auto"/>
              <w:left w:val="single" w:sz="4" w:space="0" w:color="auto"/>
              <w:bottom w:val="single" w:sz="4" w:space="0" w:color="auto"/>
              <w:right w:val="single" w:sz="4" w:space="0" w:color="auto"/>
            </w:tcBorders>
            <w:hideMark/>
          </w:tcPr>
          <w:p w14:paraId="4742B64E" w14:textId="77777777" w:rsidR="00E068BA" w:rsidRPr="00EA3B97" w:rsidRDefault="00E068BA" w:rsidP="006477AA">
            <w:pPr>
              <w:keepNext/>
              <w:keepLines/>
              <w:spacing w:after="0"/>
              <w:rPr>
                <w:ins w:id="5053" w:author="Huawei" w:date="2021-01-11T15:51:00Z"/>
                <w:rFonts w:ascii="Arial" w:eastAsiaTheme="minorEastAsia" w:hAnsi="Arial" w:cs="Arial"/>
                <w:sz w:val="18"/>
                <w:lang w:eastAsia="ja-JP"/>
              </w:rPr>
            </w:pPr>
            <w:ins w:id="5054" w:author="Huawei" w:date="2021-01-11T15:51:00Z">
              <w:r w:rsidRPr="00EA3B97">
                <w:rPr>
                  <w:rFonts w:ascii="Arial" w:eastAsiaTheme="minorEastAsia" w:hAnsi="Arial" w:cs="Arial"/>
                  <w:sz w:val="18"/>
                  <w:lang w:eastAsia="ja-JP"/>
                </w:rPr>
                <w:t>4 for resource #4</w:t>
              </w:r>
            </w:ins>
          </w:p>
        </w:tc>
      </w:tr>
      <w:tr w:rsidR="00E068BA" w:rsidRPr="00EA3B97" w14:paraId="252CA651" w14:textId="77777777" w:rsidTr="006477AA">
        <w:trPr>
          <w:trHeight w:val="31"/>
          <w:jc w:val="center"/>
          <w:ins w:id="5055" w:author="Huawei" w:date="2021-01-11T15:51:00Z"/>
        </w:trPr>
        <w:tc>
          <w:tcPr>
            <w:tcW w:w="2807" w:type="dxa"/>
            <w:tcBorders>
              <w:top w:val="nil"/>
              <w:left w:val="single" w:sz="4" w:space="0" w:color="auto"/>
              <w:bottom w:val="nil"/>
              <w:right w:val="single" w:sz="4" w:space="0" w:color="auto"/>
            </w:tcBorders>
            <w:hideMark/>
          </w:tcPr>
          <w:p w14:paraId="17AB3BD4" w14:textId="77777777" w:rsidR="00E068BA" w:rsidRPr="00EA3B97" w:rsidRDefault="00E068BA" w:rsidP="006477AA">
            <w:pPr>
              <w:keepNext/>
              <w:keepLines/>
              <w:spacing w:after="0"/>
              <w:rPr>
                <w:ins w:id="5056"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1F22FD5F" w14:textId="77777777" w:rsidR="00E068BA" w:rsidRPr="00EA3B97" w:rsidRDefault="00E068BA" w:rsidP="006477AA">
            <w:pPr>
              <w:keepNext/>
              <w:keepLines/>
              <w:spacing w:after="0"/>
              <w:rPr>
                <w:ins w:id="5057"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C5EF8AF" w14:textId="77777777" w:rsidR="00E068BA" w:rsidRPr="00EA3B97" w:rsidRDefault="00E068BA" w:rsidP="006477AA">
            <w:pPr>
              <w:keepNext/>
              <w:keepLines/>
              <w:spacing w:after="0"/>
              <w:rPr>
                <w:ins w:id="5058"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02771CE2" w14:textId="77777777" w:rsidR="00E068BA" w:rsidRPr="00EA3B97" w:rsidRDefault="00E068BA" w:rsidP="006477AA">
            <w:pPr>
              <w:keepNext/>
              <w:keepLines/>
              <w:spacing w:after="0"/>
              <w:rPr>
                <w:ins w:id="5059"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E9BAC45" w14:textId="77777777" w:rsidR="00E068BA" w:rsidRPr="00EA3B97" w:rsidRDefault="00E068BA" w:rsidP="006477AA">
            <w:pPr>
              <w:keepNext/>
              <w:keepLines/>
              <w:spacing w:after="0"/>
              <w:rPr>
                <w:ins w:id="5060" w:author="Huawei" w:date="2021-01-11T15:51:00Z"/>
                <w:rFonts w:ascii="Arial" w:eastAsiaTheme="minorEastAsia" w:hAnsi="Arial" w:cs="Arial"/>
                <w:sz w:val="18"/>
                <w:lang w:eastAsia="ja-JP"/>
              </w:rPr>
            </w:pPr>
            <w:ins w:id="5061" w:author="Huawei" w:date="2021-01-11T15:51:00Z">
              <w:r w:rsidRPr="00EA3B97">
                <w:rPr>
                  <w:rFonts w:ascii="Arial" w:eastAsiaTheme="minorEastAsia" w:hAnsi="Arial" w:cs="Arial"/>
                  <w:sz w:val="18"/>
                  <w:lang w:eastAsia="ja-JP"/>
                </w:rPr>
                <w:t>5 for resource #5</w:t>
              </w:r>
            </w:ins>
          </w:p>
        </w:tc>
      </w:tr>
      <w:tr w:rsidR="00E068BA" w:rsidRPr="00EA3B97" w14:paraId="51BA5967" w14:textId="77777777" w:rsidTr="006477AA">
        <w:trPr>
          <w:trHeight w:val="31"/>
          <w:jc w:val="center"/>
          <w:ins w:id="5062" w:author="Huawei" w:date="2021-01-11T15:51:00Z"/>
        </w:trPr>
        <w:tc>
          <w:tcPr>
            <w:tcW w:w="2807" w:type="dxa"/>
            <w:tcBorders>
              <w:top w:val="nil"/>
              <w:left w:val="single" w:sz="4" w:space="0" w:color="auto"/>
              <w:bottom w:val="nil"/>
              <w:right w:val="single" w:sz="4" w:space="0" w:color="auto"/>
            </w:tcBorders>
            <w:hideMark/>
          </w:tcPr>
          <w:p w14:paraId="3CF53456" w14:textId="77777777" w:rsidR="00E068BA" w:rsidRPr="00EA3B97" w:rsidRDefault="00E068BA" w:rsidP="006477AA">
            <w:pPr>
              <w:keepNext/>
              <w:keepLines/>
              <w:spacing w:after="0"/>
              <w:rPr>
                <w:ins w:id="5063"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25E5A8F3" w14:textId="77777777" w:rsidR="00E068BA" w:rsidRPr="00EA3B97" w:rsidRDefault="00E068BA" w:rsidP="006477AA">
            <w:pPr>
              <w:keepNext/>
              <w:keepLines/>
              <w:spacing w:after="0"/>
              <w:rPr>
                <w:ins w:id="5064"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68F46B8" w14:textId="77777777" w:rsidR="00E068BA" w:rsidRPr="00EA3B97" w:rsidRDefault="00E068BA" w:rsidP="006477AA">
            <w:pPr>
              <w:keepNext/>
              <w:keepLines/>
              <w:spacing w:after="0"/>
              <w:rPr>
                <w:ins w:id="5065"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198F5E1" w14:textId="77777777" w:rsidR="00E068BA" w:rsidRPr="00EA3B97" w:rsidRDefault="00E068BA" w:rsidP="006477AA">
            <w:pPr>
              <w:keepNext/>
              <w:keepLines/>
              <w:spacing w:after="0"/>
              <w:rPr>
                <w:ins w:id="5066"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41DAE74" w14:textId="77777777" w:rsidR="00E068BA" w:rsidRPr="00EA3B97" w:rsidRDefault="00E068BA" w:rsidP="006477AA">
            <w:pPr>
              <w:keepNext/>
              <w:keepLines/>
              <w:spacing w:after="0"/>
              <w:rPr>
                <w:ins w:id="5067" w:author="Huawei" w:date="2021-01-11T15:51:00Z"/>
                <w:rFonts w:ascii="Arial" w:eastAsiaTheme="minorEastAsia" w:hAnsi="Arial" w:cs="Arial"/>
                <w:sz w:val="18"/>
                <w:lang w:eastAsia="ja-JP"/>
              </w:rPr>
            </w:pPr>
            <w:ins w:id="5068" w:author="Huawei" w:date="2021-01-11T15:51:00Z">
              <w:r w:rsidRPr="00EA3B97">
                <w:rPr>
                  <w:rFonts w:ascii="Arial" w:eastAsiaTheme="minorEastAsia" w:hAnsi="Arial" w:cs="Arial"/>
                  <w:sz w:val="18"/>
                  <w:lang w:eastAsia="ja-JP"/>
                </w:rPr>
                <w:t>6 for resource #6</w:t>
              </w:r>
            </w:ins>
          </w:p>
        </w:tc>
      </w:tr>
      <w:tr w:rsidR="00E068BA" w:rsidRPr="00EA3B97" w14:paraId="2FC1374D" w14:textId="77777777" w:rsidTr="006477AA">
        <w:trPr>
          <w:trHeight w:val="31"/>
          <w:jc w:val="center"/>
          <w:ins w:id="5069" w:author="Huawei" w:date="2021-01-11T15:51:00Z"/>
        </w:trPr>
        <w:tc>
          <w:tcPr>
            <w:tcW w:w="2807" w:type="dxa"/>
            <w:tcBorders>
              <w:top w:val="nil"/>
              <w:left w:val="single" w:sz="4" w:space="0" w:color="auto"/>
              <w:bottom w:val="single" w:sz="4" w:space="0" w:color="auto"/>
              <w:right w:val="single" w:sz="4" w:space="0" w:color="auto"/>
            </w:tcBorders>
            <w:vAlign w:val="center"/>
            <w:hideMark/>
          </w:tcPr>
          <w:p w14:paraId="7504A645" w14:textId="77777777" w:rsidR="00E068BA" w:rsidRPr="00EA3B97" w:rsidRDefault="00E068BA" w:rsidP="006477AA">
            <w:pPr>
              <w:keepNext/>
              <w:keepLines/>
              <w:spacing w:after="0"/>
              <w:rPr>
                <w:ins w:id="5070" w:author="Huawei" w:date="2021-01-11T15:51:00Z"/>
                <w:rFonts w:ascii="Arial" w:eastAsiaTheme="minorEastAsia" w:hAnsi="Arial"/>
                <w:sz w:val="18"/>
              </w:rPr>
            </w:pPr>
          </w:p>
        </w:tc>
        <w:tc>
          <w:tcPr>
            <w:tcW w:w="1583" w:type="dxa"/>
            <w:tcBorders>
              <w:top w:val="nil"/>
              <w:left w:val="single" w:sz="4" w:space="0" w:color="auto"/>
              <w:bottom w:val="single" w:sz="4" w:space="0" w:color="auto"/>
              <w:right w:val="single" w:sz="4" w:space="0" w:color="auto"/>
            </w:tcBorders>
            <w:vAlign w:val="center"/>
            <w:hideMark/>
          </w:tcPr>
          <w:p w14:paraId="4E6BADCF" w14:textId="77777777" w:rsidR="00E068BA" w:rsidRPr="00EA3B97" w:rsidRDefault="00E068BA" w:rsidP="006477AA">
            <w:pPr>
              <w:keepNext/>
              <w:keepLines/>
              <w:spacing w:after="0"/>
              <w:rPr>
                <w:ins w:id="5071"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13F7CB13" w14:textId="77777777" w:rsidR="00E068BA" w:rsidRPr="00EA3B97" w:rsidRDefault="00E068BA" w:rsidP="006477AA">
            <w:pPr>
              <w:keepNext/>
              <w:keepLines/>
              <w:spacing w:after="0"/>
              <w:rPr>
                <w:ins w:id="5072"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24364875" w14:textId="77777777" w:rsidR="00E068BA" w:rsidRPr="00EA3B97" w:rsidRDefault="00E068BA" w:rsidP="006477AA">
            <w:pPr>
              <w:keepNext/>
              <w:keepLines/>
              <w:spacing w:after="0"/>
              <w:rPr>
                <w:ins w:id="5073"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1867EF4" w14:textId="77777777" w:rsidR="00E068BA" w:rsidRPr="00EA3B97" w:rsidRDefault="00E068BA" w:rsidP="006477AA">
            <w:pPr>
              <w:keepNext/>
              <w:keepLines/>
              <w:spacing w:after="0"/>
              <w:rPr>
                <w:ins w:id="5074" w:author="Huawei" w:date="2021-01-11T15:51:00Z"/>
                <w:rFonts w:ascii="Arial" w:eastAsiaTheme="minorEastAsia" w:hAnsi="Arial" w:cs="Arial"/>
                <w:sz w:val="18"/>
                <w:lang w:eastAsia="ja-JP"/>
              </w:rPr>
            </w:pPr>
            <w:ins w:id="5075" w:author="Huawei" w:date="2021-01-11T15:51:00Z">
              <w:r w:rsidRPr="00EA3B97">
                <w:rPr>
                  <w:rFonts w:ascii="Arial" w:eastAsiaTheme="minorEastAsia" w:hAnsi="Arial" w:cs="Arial"/>
                  <w:sz w:val="18"/>
                  <w:lang w:eastAsia="ja-JP"/>
                </w:rPr>
                <w:t>7 for resource #7</w:t>
              </w:r>
            </w:ins>
          </w:p>
        </w:tc>
      </w:tr>
      <w:tr w:rsidR="00E068BA" w:rsidRPr="00EA3B97" w14:paraId="415C0250" w14:textId="77777777" w:rsidTr="006477AA">
        <w:trPr>
          <w:jc w:val="center"/>
          <w:ins w:id="5076"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2734497" w14:textId="77777777" w:rsidR="00E068BA" w:rsidRPr="00EA3B97" w:rsidRDefault="00E068BA" w:rsidP="006477AA">
            <w:pPr>
              <w:keepNext/>
              <w:keepLines/>
              <w:spacing w:after="0"/>
              <w:rPr>
                <w:ins w:id="5077" w:author="Huawei" w:date="2021-01-11T15:51:00Z"/>
                <w:rFonts w:ascii="Arial" w:eastAsiaTheme="minorEastAsia" w:hAnsi="Arial" w:cs="Arial"/>
                <w:i/>
                <w:sz w:val="18"/>
                <w:lang w:eastAsia="ja-JP"/>
              </w:rPr>
            </w:pPr>
            <w:ins w:id="5078" w:author="Huawei" w:date="2021-01-11T15:51:00Z">
              <w:r w:rsidRPr="00EA3B97">
                <w:rPr>
                  <w:rFonts w:ascii="Arial" w:eastAsiaTheme="minorEastAsia" w:hAnsi="Arial"/>
                  <w:sz w:val="18"/>
                </w:rPr>
                <w:t>powerControlOffset</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3B1B1080" w14:textId="77777777" w:rsidR="00E068BA" w:rsidRPr="00EA3B97" w:rsidRDefault="00E068BA" w:rsidP="006477AA">
            <w:pPr>
              <w:keepNext/>
              <w:keepLines/>
              <w:spacing w:after="0"/>
              <w:rPr>
                <w:ins w:id="5079" w:author="Huawei" w:date="2021-01-11T15:51:00Z"/>
                <w:rFonts w:ascii="Arial" w:eastAsiaTheme="minorEastAsia" w:hAnsi="Arial" w:cs="Arial"/>
                <w:sz w:val="18"/>
                <w:lang w:eastAsia="ja-JP"/>
              </w:rPr>
            </w:pPr>
            <w:ins w:id="5080"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54C875" w14:textId="77777777" w:rsidR="00E068BA" w:rsidRPr="00EA3B97" w:rsidRDefault="00E068BA" w:rsidP="006477AA">
            <w:pPr>
              <w:keepNext/>
              <w:keepLines/>
              <w:spacing w:after="0"/>
              <w:rPr>
                <w:ins w:id="5081" w:author="Huawei" w:date="2021-01-11T15:51:00Z"/>
                <w:rFonts w:ascii="Arial" w:eastAsiaTheme="minorEastAsia" w:hAnsi="Arial" w:cs="Arial"/>
                <w:sz w:val="18"/>
                <w:lang w:eastAsia="ja-JP"/>
              </w:rPr>
            </w:pPr>
            <w:ins w:id="5082"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79AEEB3" w14:textId="77777777" w:rsidR="00E068BA" w:rsidRPr="00EA3B97" w:rsidRDefault="00E068BA" w:rsidP="006477AA">
            <w:pPr>
              <w:keepNext/>
              <w:keepLines/>
              <w:spacing w:after="0"/>
              <w:rPr>
                <w:ins w:id="5083" w:author="Huawei" w:date="2021-01-11T15:51:00Z"/>
                <w:rFonts w:ascii="Arial" w:eastAsiaTheme="minorEastAsia" w:hAnsi="Arial" w:cs="Arial"/>
                <w:sz w:val="18"/>
                <w:lang w:eastAsia="ja-JP"/>
              </w:rPr>
            </w:pPr>
            <w:ins w:id="5084"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DC3F35C" w14:textId="77777777" w:rsidR="00E068BA" w:rsidRPr="00EA3B97" w:rsidRDefault="00E068BA" w:rsidP="006477AA">
            <w:pPr>
              <w:keepNext/>
              <w:keepLines/>
              <w:spacing w:after="0"/>
              <w:rPr>
                <w:ins w:id="5085" w:author="Huawei" w:date="2021-01-11T15:51:00Z"/>
                <w:rFonts w:ascii="Arial" w:eastAsiaTheme="minorEastAsia" w:hAnsi="Arial" w:cs="Arial"/>
                <w:sz w:val="18"/>
                <w:lang w:eastAsia="ja-JP"/>
              </w:rPr>
            </w:pPr>
            <w:ins w:id="5086" w:author="Huawei" w:date="2021-01-11T15:51:00Z">
              <w:r w:rsidRPr="00EA3B97">
                <w:rPr>
                  <w:rFonts w:ascii="Arial" w:eastAsiaTheme="minorEastAsia" w:hAnsi="Arial" w:cs="Arial"/>
                  <w:sz w:val="18"/>
                  <w:lang w:eastAsia="ja-JP"/>
                </w:rPr>
                <w:t>0</w:t>
              </w:r>
            </w:ins>
          </w:p>
        </w:tc>
      </w:tr>
      <w:tr w:rsidR="00E068BA" w:rsidRPr="00EA3B97" w14:paraId="686846F3" w14:textId="77777777" w:rsidTr="006477AA">
        <w:trPr>
          <w:jc w:val="center"/>
          <w:ins w:id="5087"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1D19481" w14:textId="77777777" w:rsidR="00E068BA" w:rsidRPr="00EA3B97" w:rsidRDefault="00E068BA" w:rsidP="006477AA">
            <w:pPr>
              <w:keepNext/>
              <w:keepLines/>
              <w:spacing w:after="0"/>
              <w:rPr>
                <w:ins w:id="5088" w:author="Huawei" w:date="2021-01-11T15:51:00Z"/>
                <w:rFonts w:ascii="Arial" w:eastAsiaTheme="minorEastAsia" w:hAnsi="Arial" w:cs="Arial"/>
                <w:i/>
                <w:sz w:val="18"/>
                <w:lang w:eastAsia="ja-JP"/>
              </w:rPr>
            </w:pPr>
            <w:ins w:id="5089" w:author="Huawei" w:date="2021-01-11T15:51:00Z">
              <w:r w:rsidRPr="00EA3B97">
                <w:rPr>
                  <w:rFonts w:ascii="Arial" w:eastAsiaTheme="minorEastAsia" w:hAnsi="Arial"/>
                  <w:sz w:val="18"/>
                </w:rPr>
                <w:t>powerControlOffsetSS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603AB961" w14:textId="77777777" w:rsidR="00E068BA" w:rsidRPr="00EA3B97" w:rsidRDefault="00E068BA" w:rsidP="006477AA">
            <w:pPr>
              <w:keepNext/>
              <w:keepLines/>
              <w:spacing w:after="0"/>
              <w:rPr>
                <w:ins w:id="5090" w:author="Huawei" w:date="2021-01-11T15:51:00Z"/>
                <w:rFonts w:ascii="Arial" w:eastAsiaTheme="minorEastAsia" w:hAnsi="Arial" w:cs="Arial"/>
                <w:sz w:val="18"/>
                <w:lang w:eastAsia="ja-JP"/>
              </w:rPr>
            </w:pPr>
            <w:ins w:id="5091" w:author="Huawei" w:date="2021-01-11T15:51:00Z">
              <w:r w:rsidRPr="00EA3B97">
                <w:rPr>
                  <w:rFonts w:ascii="Arial" w:eastAsiaTheme="minorEastAsia" w:hAnsi="Arial" w:cs="Arial"/>
                  <w:sz w:val="18"/>
                  <w:lang w:eastAsia="ja-JP"/>
                </w:rPr>
                <w:t>db0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7E6B800" w14:textId="77777777" w:rsidR="00E068BA" w:rsidRPr="00EA3B97" w:rsidRDefault="00E068BA" w:rsidP="006477AA">
            <w:pPr>
              <w:keepNext/>
              <w:keepLines/>
              <w:spacing w:after="0"/>
              <w:rPr>
                <w:ins w:id="5092" w:author="Huawei" w:date="2021-01-11T15:51:00Z"/>
                <w:rFonts w:ascii="Arial" w:eastAsiaTheme="minorEastAsia" w:hAnsi="Arial" w:cs="Arial"/>
                <w:sz w:val="18"/>
                <w:lang w:eastAsia="ja-JP"/>
              </w:rPr>
            </w:pPr>
            <w:ins w:id="5093" w:author="Huawei" w:date="2021-01-11T15:51:00Z">
              <w:r w:rsidRPr="00EA3B97">
                <w:rPr>
                  <w:rFonts w:ascii="Arial" w:eastAsiaTheme="minorEastAsia" w:hAnsi="Arial" w:cs="Arial"/>
                  <w:sz w:val="18"/>
                  <w:lang w:eastAsia="ja-JP"/>
                </w:rPr>
                <w:t>db0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2DA8D8" w14:textId="77777777" w:rsidR="00E068BA" w:rsidRPr="00EA3B97" w:rsidRDefault="00E068BA" w:rsidP="006477AA">
            <w:pPr>
              <w:keepNext/>
              <w:keepLines/>
              <w:spacing w:after="0"/>
              <w:rPr>
                <w:ins w:id="5094" w:author="Huawei" w:date="2021-01-11T15:51:00Z"/>
                <w:rFonts w:ascii="Arial" w:eastAsiaTheme="minorEastAsia" w:hAnsi="Arial" w:cs="Arial"/>
                <w:sz w:val="18"/>
                <w:lang w:eastAsia="ja-JP"/>
              </w:rPr>
            </w:pPr>
            <w:ins w:id="5095" w:author="Huawei" w:date="2021-01-11T15:51:00Z">
              <w:r w:rsidRPr="00EA3B97">
                <w:rPr>
                  <w:rFonts w:ascii="Arial" w:eastAsiaTheme="minorEastAsia" w:hAnsi="Arial" w:cs="Arial"/>
                  <w:sz w:val="18"/>
                  <w:lang w:eastAsia="ja-JP"/>
                </w:rPr>
                <w:t>db0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67B3664B" w14:textId="77777777" w:rsidR="00E068BA" w:rsidRPr="00EA3B97" w:rsidRDefault="00E068BA" w:rsidP="006477AA">
            <w:pPr>
              <w:keepNext/>
              <w:keepLines/>
              <w:spacing w:after="0"/>
              <w:rPr>
                <w:ins w:id="5096" w:author="Huawei" w:date="2021-01-11T15:51:00Z"/>
                <w:rFonts w:ascii="Arial" w:eastAsiaTheme="minorEastAsia" w:hAnsi="Arial" w:cs="Arial"/>
                <w:sz w:val="18"/>
                <w:lang w:eastAsia="ja-JP"/>
              </w:rPr>
            </w:pPr>
            <w:ins w:id="5097" w:author="Huawei" w:date="2021-01-11T15:51:00Z">
              <w:r w:rsidRPr="00EA3B97">
                <w:rPr>
                  <w:rFonts w:ascii="Arial" w:eastAsiaTheme="minorEastAsia" w:hAnsi="Arial" w:cs="Arial"/>
                  <w:sz w:val="18"/>
                  <w:lang w:eastAsia="ja-JP"/>
                </w:rPr>
                <w:t>db0</w:t>
              </w:r>
            </w:ins>
          </w:p>
        </w:tc>
      </w:tr>
      <w:tr w:rsidR="00E068BA" w:rsidRPr="00EA3B97" w14:paraId="1AEB0952" w14:textId="77777777" w:rsidTr="006477AA">
        <w:trPr>
          <w:jc w:val="center"/>
          <w:ins w:id="5098"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376D436" w14:textId="77777777" w:rsidR="00E068BA" w:rsidRPr="00EA3B97" w:rsidRDefault="00E068BA" w:rsidP="006477AA">
            <w:pPr>
              <w:keepNext/>
              <w:keepLines/>
              <w:spacing w:after="0"/>
              <w:rPr>
                <w:ins w:id="5099" w:author="Huawei" w:date="2021-01-11T15:51:00Z"/>
                <w:rFonts w:ascii="Arial" w:eastAsiaTheme="minorEastAsia" w:hAnsi="Arial" w:cs="Arial"/>
                <w:i/>
                <w:sz w:val="18"/>
                <w:lang w:eastAsia="ja-JP"/>
              </w:rPr>
            </w:pPr>
            <w:ins w:id="5100" w:author="Huawei" w:date="2021-01-11T15:51:00Z">
              <w:r w:rsidRPr="00EA3B97">
                <w:rPr>
                  <w:rFonts w:ascii="Arial" w:eastAsiaTheme="minorEastAsia" w:hAnsi="Arial"/>
                  <w:sz w:val="18"/>
                </w:rPr>
                <w:t>scramblingID</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0B7DFBB" w14:textId="77777777" w:rsidR="00E068BA" w:rsidRPr="00EA3B97" w:rsidRDefault="00E068BA" w:rsidP="006477AA">
            <w:pPr>
              <w:keepNext/>
              <w:keepLines/>
              <w:spacing w:after="0"/>
              <w:rPr>
                <w:ins w:id="5101" w:author="Huawei" w:date="2021-01-11T15:51:00Z"/>
                <w:rFonts w:ascii="Arial" w:eastAsiaTheme="minorEastAsia" w:hAnsi="Arial" w:cs="Arial"/>
                <w:sz w:val="18"/>
                <w:lang w:eastAsia="ja-JP"/>
              </w:rPr>
            </w:pPr>
            <w:ins w:id="5102"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0EC0AF" w14:textId="77777777" w:rsidR="00E068BA" w:rsidRPr="00EA3B97" w:rsidRDefault="00E068BA" w:rsidP="006477AA">
            <w:pPr>
              <w:keepNext/>
              <w:keepLines/>
              <w:spacing w:after="0"/>
              <w:rPr>
                <w:ins w:id="5103" w:author="Huawei" w:date="2021-01-11T15:51:00Z"/>
                <w:rFonts w:ascii="Arial" w:eastAsiaTheme="minorEastAsia" w:hAnsi="Arial" w:cs="Arial"/>
                <w:sz w:val="18"/>
                <w:lang w:eastAsia="ja-JP"/>
              </w:rPr>
            </w:pPr>
            <w:ins w:id="5104"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02B272" w14:textId="77777777" w:rsidR="00E068BA" w:rsidRPr="00EA3B97" w:rsidRDefault="00E068BA" w:rsidP="006477AA">
            <w:pPr>
              <w:keepNext/>
              <w:keepLines/>
              <w:spacing w:after="0"/>
              <w:rPr>
                <w:ins w:id="5105" w:author="Huawei" w:date="2021-01-11T15:51:00Z"/>
                <w:rFonts w:ascii="Arial" w:eastAsiaTheme="minorEastAsia" w:hAnsi="Arial" w:cs="Arial"/>
                <w:sz w:val="18"/>
                <w:lang w:eastAsia="ja-JP"/>
              </w:rPr>
            </w:pPr>
            <w:ins w:id="5106"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20849F96" w14:textId="77777777" w:rsidR="00E068BA" w:rsidRPr="00EA3B97" w:rsidRDefault="00E068BA" w:rsidP="006477AA">
            <w:pPr>
              <w:keepNext/>
              <w:keepLines/>
              <w:spacing w:after="0"/>
              <w:rPr>
                <w:ins w:id="5107" w:author="Huawei" w:date="2021-01-11T15:51:00Z"/>
                <w:rFonts w:ascii="Arial" w:eastAsiaTheme="minorEastAsia" w:hAnsi="Arial" w:cs="Arial"/>
                <w:sz w:val="18"/>
                <w:lang w:eastAsia="ja-JP"/>
              </w:rPr>
            </w:pPr>
            <w:ins w:id="5108" w:author="Huawei" w:date="2021-01-11T15:51:00Z">
              <w:r w:rsidRPr="00EA3B97">
                <w:rPr>
                  <w:rFonts w:ascii="Arial" w:eastAsiaTheme="minorEastAsia" w:hAnsi="Arial" w:cs="Arial"/>
                  <w:sz w:val="18"/>
                  <w:lang w:eastAsia="ja-JP"/>
                </w:rPr>
                <w:t>0</w:t>
              </w:r>
            </w:ins>
          </w:p>
        </w:tc>
      </w:tr>
      <w:tr w:rsidR="00E068BA" w:rsidRPr="00EA3B97" w14:paraId="42BE02AA" w14:textId="77777777" w:rsidTr="006477AA">
        <w:trPr>
          <w:trHeight w:val="271"/>
          <w:jc w:val="center"/>
          <w:ins w:id="5109"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45D161BC" w14:textId="77777777" w:rsidR="00E068BA" w:rsidRPr="00EA3B97" w:rsidRDefault="00E068BA" w:rsidP="006477AA">
            <w:pPr>
              <w:keepNext/>
              <w:keepLines/>
              <w:spacing w:after="0"/>
              <w:rPr>
                <w:ins w:id="5110" w:author="Huawei" w:date="2021-01-11T15:51:00Z"/>
                <w:rFonts w:ascii="Arial" w:eastAsiaTheme="minorEastAsia" w:hAnsi="Arial" w:cs="Arial"/>
                <w:i/>
                <w:sz w:val="18"/>
                <w:lang w:eastAsia="ja-JP"/>
              </w:rPr>
            </w:pPr>
            <w:ins w:id="5111" w:author="Huawei" w:date="2021-01-11T15:51:00Z">
              <w:r w:rsidRPr="00EA3B97">
                <w:rPr>
                  <w:rFonts w:ascii="Arial" w:eastAsiaTheme="minorEastAsia" w:hAnsi="Arial"/>
                  <w:sz w:val="18"/>
                </w:rPr>
                <w:t>Period (slots)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C9F4610" w14:textId="77777777" w:rsidR="00E068BA" w:rsidRPr="00EA3B97" w:rsidRDefault="00E068BA" w:rsidP="006477AA">
            <w:pPr>
              <w:keepNext/>
              <w:keepLines/>
              <w:spacing w:after="0"/>
              <w:rPr>
                <w:ins w:id="5112" w:author="Huawei" w:date="2021-01-11T15:51:00Z"/>
                <w:rFonts w:ascii="Arial" w:eastAsiaTheme="minorEastAsia" w:hAnsi="Arial" w:cs="Arial"/>
                <w:sz w:val="18"/>
                <w:lang w:eastAsia="ja-JP"/>
              </w:rPr>
            </w:pPr>
            <w:ins w:id="5113" w:author="Huawei" w:date="2021-01-11T15:51:00Z">
              <w:r w:rsidRPr="00EA3B97">
                <w:rPr>
                  <w:rFonts w:ascii="Arial" w:eastAsiaTheme="minorEastAsia" w:hAnsi="Arial" w:cs="Arial"/>
                  <w:sz w:val="18"/>
                  <w:lang w:eastAsia="ja-JP"/>
                </w:rPr>
                <w:t>slot10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4F8258" w14:textId="77777777" w:rsidR="00E068BA" w:rsidRPr="00EA3B97" w:rsidRDefault="00E068BA" w:rsidP="006477AA">
            <w:pPr>
              <w:keepNext/>
              <w:keepLines/>
              <w:spacing w:after="0"/>
              <w:rPr>
                <w:ins w:id="5114" w:author="Huawei" w:date="2021-01-11T15:51:00Z"/>
                <w:rFonts w:ascii="Arial" w:eastAsiaTheme="minorEastAsia" w:hAnsi="Arial" w:cs="Arial"/>
                <w:sz w:val="18"/>
                <w:lang w:eastAsia="ja-JP"/>
              </w:rPr>
            </w:pPr>
            <w:ins w:id="5115" w:author="Huawei" w:date="2021-01-11T15:51:00Z">
              <w:r w:rsidRPr="00EA3B97">
                <w:rPr>
                  <w:rFonts w:ascii="Arial" w:eastAsiaTheme="minorEastAsia" w:hAnsi="Arial" w:cs="Arial"/>
                  <w:sz w:val="18"/>
                  <w:lang w:eastAsia="ja-JP"/>
                </w:rPr>
                <w:t>slot20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483C17" w14:textId="77777777" w:rsidR="00E068BA" w:rsidRPr="00EA3B97" w:rsidRDefault="00E068BA" w:rsidP="006477AA">
            <w:pPr>
              <w:keepNext/>
              <w:keepLines/>
              <w:spacing w:after="0"/>
              <w:rPr>
                <w:ins w:id="5116" w:author="Huawei" w:date="2021-01-11T15:51:00Z"/>
                <w:rFonts w:ascii="Arial" w:eastAsiaTheme="minorEastAsia" w:hAnsi="Arial" w:cs="Arial"/>
                <w:sz w:val="18"/>
                <w:lang w:eastAsia="ja-JP"/>
              </w:rPr>
            </w:pPr>
            <w:ins w:id="5117"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7C361B30" w14:textId="77777777" w:rsidR="00E068BA" w:rsidRPr="00EA3B97" w:rsidRDefault="00E068BA" w:rsidP="006477AA">
            <w:pPr>
              <w:keepNext/>
              <w:keepLines/>
              <w:spacing w:after="0"/>
              <w:rPr>
                <w:ins w:id="5118" w:author="Huawei" w:date="2021-01-11T15:51:00Z"/>
                <w:rFonts w:ascii="Arial" w:eastAsiaTheme="minorEastAsia" w:hAnsi="Arial" w:cs="Arial"/>
                <w:sz w:val="18"/>
                <w:lang w:eastAsia="ja-JP"/>
              </w:rPr>
            </w:pPr>
            <w:ins w:id="5119" w:author="Huawei" w:date="2021-01-11T15:51:00Z">
              <w:r w:rsidRPr="00EA3B97">
                <w:rPr>
                  <w:rFonts w:ascii="Arial" w:eastAsiaTheme="minorEastAsia" w:hAnsi="Arial" w:cs="Arial"/>
                  <w:sz w:val="18"/>
                  <w:lang w:eastAsia="ja-JP"/>
                </w:rPr>
                <w:t>n.a.</w:t>
              </w:r>
            </w:ins>
          </w:p>
        </w:tc>
      </w:tr>
      <w:tr w:rsidR="00E068BA" w:rsidRPr="00EA3B97" w14:paraId="22172DC0" w14:textId="77777777" w:rsidTr="006477AA">
        <w:trPr>
          <w:trHeight w:val="126"/>
          <w:jc w:val="center"/>
          <w:ins w:id="5120" w:author="Huawei" w:date="2021-01-11T15:51:00Z"/>
        </w:trPr>
        <w:tc>
          <w:tcPr>
            <w:tcW w:w="2807" w:type="dxa"/>
            <w:tcBorders>
              <w:top w:val="single" w:sz="4" w:space="0" w:color="auto"/>
              <w:left w:val="single" w:sz="4" w:space="0" w:color="auto"/>
              <w:bottom w:val="nil"/>
              <w:right w:val="single" w:sz="4" w:space="0" w:color="auto"/>
            </w:tcBorders>
            <w:vAlign w:val="center"/>
            <w:hideMark/>
          </w:tcPr>
          <w:p w14:paraId="0E7901E9" w14:textId="77777777" w:rsidR="00E068BA" w:rsidRPr="00EA3B97" w:rsidRDefault="00E068BA" w:rsidP="006477AA">
            <w:pPr>
              <w:keepNext/>
              <w:keepLines/>
              <w:spacing w:after="0"/>
              <w:rPr>
                <w:ins w:id="5121" w:author="Huawei" w:date="2021-01-11T15:51:00Z"/>
                <w:rFonts w:ascii="Arial" w:eastAsiaTheme="minorEastAsia" w:hAnsi="Arial" w:cs="Arial"/>
                <w:i/>
                <w:sz w:val="18"/>
                <w:lang w:eastAsia="ja-JP"/>
              </w:rPr>
            </w:pPr>
            <w:ins w:id="5122" w:author="Huawei" w:date="2021-01-11T15:51:00Z">
              <w:r w:rsidRPr="00EA3B97">
                <w:rPr>
                  <w:rFonts w:ascii="Arial" w:eastAsiaTheme="minorEastAsia" w:hAnsi="Arial"/>
                  <w:sz w:val="18"/>
                </w:rPr>
                <w:t>qcl-InfoPeriodicCSI-RS</w:t>
              </w:r>
            </w:ins>
          </w:p>
        </w:tc>
        <w:tc>
          <w:tcPr>
            <w:tcW w:w="1583" w:type="dxa"/>
            <w:tcBorders>
              <w:top w:val="single" w:sz="4" w:space="0" w:color="auto"/>
              <w:left w:val="single" w:sz="4" w:space="0" w:color="auto"/>
              <w:bottom w:val="nil"/>
              <w:right w:val="single" w:sz="4" w:space="0" w:color="auto"/>
            </w:tcBorders>
            <w:vAlign w:val="center"/>
            <w:hideMark/>
          </w:tcPr>
          <w:p w14:paraId="534B0C6E" w14:textId="77777777" w:rsidR="00E068BA" w:rsidRPr="00EA3B97" w:rsidRDefault="00E068BA" w:rsidP="006477AA">
            <w:pPr>
              <w:keepNext/>
              <w:keepLines/>
              <w:spacing w:after="0"/>
              <w:rPr>
                <w:ins w:id="5123" w:author="Huawei" w:date="2021-01-11T15:51:00Z"/>
                <w:rFonts w:ascii="Arial" w:eastAsiaTheme="minorEastAsia" w:hAnsi="Arial" w:cs="Arial"/>
                <w:sz w:val="18"/>
                <w:lang w:eastAsia="ja-JP"/>
              </w:rPr>
            </w:pPr>
            <w:ins w:id="5124" w:author="Huawei" w:date="2021-01-11T15:51:00Z">
              <w:r w:rsidRPr="00EA3B97">
                <w:rPr>
                  <w:rFonts w:ascii="Arial" w:eastAsiaTheme="minorEastAsia" w:hAnsi="Arial" w:cs="Arial"/>
                  <w:sz w:val="18"/>
                  <w:lang w:eastAsia="ja-JP"/>
                </w:rPr>
                <w:t>TCI.State.0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28A810" w14:textId="77777777" w:rsidR="00E068BA" w:rsidRPr="00EA3B97" w:rsidRDefault="00E068BA" w:rsidP="006477AA">
            <w:pPr>
              <w:keepNext/>
              <w:keepLines/>
              <w:spacing w:after="0"/>
              <w:rPr>
                <w:ins w:id="5125" w:author="Huawei" w:date="2021-01-11T15:51:00Z"/>
                <w:rFonts w:ascii="Arial" w:eastAsiaTheme="minorEastAsia" w:hAnsi="Arial" w:cs="Arial"/>
                <w:sz w:val="18"/>
                <w:lang w:eastAsia="ja-JP"/>
              </w:rPr>
            </w:pPr>
            <w:ins w:id="5126" w:author="Huawei" w:date="2021-01-11T15:51:00Z">
              <w:r w:rsidRPr="00EA3B97">
                <w:rPr>
                  <w:rFonts w:ascii="Arial" w:eastAsiaTheme="minorEastAsia" w:hAnsi="Arial" w:cs="Arial"/>
                  <w:sz w:val="18"/>
                  <w:lang w:eastAsia="ja-JP"/>
                </w:rPr>
                <w:t>TCI.State.0</w:t>
              </w:r>
            </w:ins>
          </w:p>
        </w:tc>
        <w:tc>
          <w:tcPr>
            <w:tcW w:w="1559" w:type="dxa"/>
            <w:tcBorders>
              <w:top w:val="single" w:sz="4" w:space="0" w:color="auto"/>
              <w:left w:val="single" w:sz="4" w:space="0" w:color="auto"/>
              <w:bottom w:val="nil"/>
              <w:right w:val="single" w:sz="4" w:space="0" w:color="auto"/>
            </w:tcBorders>
            <w:vAlign w:val="center"/>
            <w:hideMark/>
          </w:tcPr>
          <w:p w14:paraId="0FC427F6" w14:textId="77777777" w:rsidR="00E068BA" w:rsidRPr="00EA3B97" w:rsidRDefault="00E068BA" w:rsidP="006477AA">
            <w:pPr>
              <w:keepNext/>
              <w:keepLines/>
              <w:spacing w:after="0"/>
              <w:rPr>
                <w:ins w:id="5127" w:author="Huawei" w:date="2021-01-11T15:51:00Z"/>
                <w:rFonts w:ascii="Arial" w:eastAsiaTheme="minorEastAsia" w:hAnsi="Arial" w:cs="Arial"/>
                <w:sz w:val="18"/>
                <w:lang w:eastAsia="ja-JP"/>
              </w:rPr>
            </w:pPr>
            <w:ins w:id="5128"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nil"/>
              <w:right w:val="single" w:sz="4" w:space="0" w:color="auto"/>
            </w:tcBorders>
            <w:vAlign w:val="center"/>
            <w:hideMark/>
          </w:tcPr>
          <w:p w14:paraId="733DBA0B" w14:textId="77777777" w:rsidR="00E068BA" w:rsidRPr="00EA3B97" w:rsidRDefault="00E068BA" w:rsidP="006477AA">
            <w:pPr>
              <w:keepNext/>
              <w:keepLines/>
              <w:spacing w:after="0"/>
              <w:rPr>
                <w:ins w:id="5129" w:author="Huawei" w:date="2021-01-11T15:51:00Z"/>
                <w:rFonts w:ascii="Arial" w:eastAsiaTheme="minorEastAsia" w:hAnsi="Arial" w:cs="Arial"/>
                <w:sz w:val="18"/>
                <w:lang w:eastAsia="ja-JP"/>
              </w:rPr>
            </w:pPr>
            <w:ins w:id="5130" w:author="Huawei" w:date="2021-01-11T15:51:00Z">
              <w:r w:rsidRPr="00EA3B97">
                <w:rPr>
                  <w:rFonts w:ascii="Arial" w:eastAsiaTheme="minorEastAsia" w:hAnsi="Arial" w:cs="Arial"/>
                  <w:sz w:val="18"/>
                  <w:lang w:eastAsia="ja-JP"/>
                </w:rPr>
                <w:t>n.a.</w:t>
              </w:r>
            </w:ins>
          </w:p>
        </w:tc>
      </w:tr>
      <w:tr w:rsidR="00E068BA" w:rsidRPr="00EA3B97" w14:paraId="46A46122" w14:textId="77777777" w:rsidTr="006477AA">
        <w:trPr>
          <w:trHeight w:val="126"/>
          <w:jc w:val="center"/>
          <w:ins w:id="5131" w:author="Huawei" w:date="2021-01-11T15:51:00Z"/>
        </w:trPr>
        <w:tc>
          <w:tcPr>
            <w:tcW w:w="2807" w:type="dxa"/>
            <w:tcBorders>
              <w:top w:val="nil"/>
              <w:left w:val="single" w:sz="4" w:space="0" w:color="auto"/>
              <w:bottom w:val="single" w:sz="4" w:space="0" w:color="auto"/>
              <w:right w:val="single" w:sz="4" w:space="0" w:color="auto"/>
            </w:tcBorders>
            <w:vAlign w:val="center"/>
            <w:hideMark/>
          </w:tcPr>
          <w:p w14:paraId="6E42D046" w14:textId="77777777" w:rsidR="00E068BA" w:rsidRPr="00EA3B97" w:rsidRDefault="00E068BA" w:rsidP="006477AA">
            <w:pPr>
              <w:keepNext/>
              <w:keepLines/>
              <w:spacing w:after="0"/>
              <w:rPr>
                <w:ins w:id="5132" w:author="Huawei" w:date="2021-01-11T15:51:00Z"/>
                <w:rFonts w:ascii="Arial" w:eastAsiaTheme="minorEastAsia" w:hAnsi="Arial" w:cs="Arial"/>
                <w:i/>
                <w:sz w:val="18"/>
                <w:lang w:eastAsia="ja-JP"/>
              </w:rPr>
            </w:pPr>
          </w:p>
        </w:tc>
        <w:tc>
          <w:tcPr>
            <w:tcW w:w="1583" w:type="dxa"/>
            <w:tcBorders>
              <w:top w:val="nil"/>
              <w:left w:val="single" w:sz="4" w:space="0" w:color="auto"/>
              <w:bottom w:val="single" w:sz="4" w:space="0" w:color="auto"/>
              <w:right w:val="single" w:sz="4" w:space="0" w:color="auto"/>
            </w:tcBorders>
            <w:vAlign w:val="center"/>
            <w:hideMark/>
          </w:tcPr>
          <w:p w14:paraId="143D101C" w14:textId="77777777" w:rsidR="00E068BA" w:rsidRPr="00EA3B97" w:rsidRDefault="00E068BA" w:rsidP="006477AA">
            <w:pPr>
              <w:keepNext/>
              <w:keepLines/>
              <w:spacing w:after="0"/>
              <w:rPr>
                <w:ins w:id="5133"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59FAD42" w14:textId="77777777" w:rsidR="00E068BA" w:rsidRPr="00EA3B97" w:rsidRDefault="00E068BA" w:rsidP="006477AA">
            <w:pPr>
              <w:keepNext/>
              <w:keepLines/>
              <w:spacing w:after="0"/>
              <w:rPr>
                <w:ins w:id="5134" w:author="Huawei" w:date="2021-01-11T15:51:00Z"/>
                <w:rFonts w:ascii="Arial" w:eastAsiaTheme="minorEastAsia" w:hAnsi="Arial" w:cs="Arial"/>
                <w:sz w:val="18"/>
                <w:lang w:eastAsia="ja-JP"/>
              </w:rPr>
            </w:pPr>
            <w:ins w:id="5135" w:author="Huawei" w:date="2021-01-11T15:51:00Z">
              <w:r w:rsidRPr="00EA3B97">
                <w:rPr>
                  <w:rFonts w:ascii="Arial" w:eastAsiaTheme="minorEastAsia" w:hAnsi="Arial" w:cs="Arial"/>
                  <w:sz w:val="18"/>
                  <w:lang w:eastAsia="ja-JP"/>
                </w:rPr>
                <w:t>TCI.State.1</w:t>
              </w:r>
            </w:ins>
          </w:p>
        </w:tc>
        <w:tc>
          <w:tcPr>
            <w:tcW w:w="1559" w:type="dxa"/>
            <w:tcBorders>
              <w:top w:val="nil"/>
              <w:left w:val="single" w:sz="4" w:space="0" w:color="auto"/>
              <w:bottom w:val="single" w:sz="4" w:space="0" w:color="auto"/>
              <w:right w:val="single" w:sz="4" w:space="0" w:color="auto"/>
            </w:tcBorders>
            <w:vAlign w:val="center"/>
            <w:hideMark/>
          </w:tcPr>
          <w:p w14:paraId="59C68176" w14:textId="77777777" w:rsidR="00E068BA" w:rsidRPr="00EA3B97" w:rsidRDefault="00E068BA" w:rsidP="006477AA">
            <w:pPr>
              <w:keepNext/>
              <w:keepLines/>
              <w:spacing w:after="0"/>
              <w:rPr>
                <w:ins w:id="5136" w:author="Huawei" w:date="2021-01-11T15:51:00Z"/>
                <w:rFonts w:ascii="Arial" w:eastAsiaTheme="minorEastAsia" w:hAnsi="Arial" w:cs="Arial"/>
                <w:sz w:val="18"/>
                <w:lang w:eastAsia="ja-JP"/>
              </w:rPr>
            </w:pPr>
          </w:p>
        </w:tc>
        <w:tc>
          <w:tcPr>
            <w:tcW w:w="1842" w:type="dxa"/>
            <w:tcBorders>
              <w:top w:val="nil"/>
              <w:left w:val="single" w:sz="4" w:space="0" w:color="auto"/>
              <w:bottom w:val="single" w:sz="4" w:space="0" w:color="auto"/>
              <w:right w:val="single" w:sz="4" w:space="0" w:color="auto"/>
            </w:tcBorders>
            <w:vAlign w:val="center"/>
            <w:hideMark/>
          </w:tcPr>
          <w:p w14:paraId="2F616675" w14:textId="77777777" w:rsidR="00E068BA" w:rsidRPr="00EA3B97" w:rsidRDefault="00E068BA" w:rsidP="006477AA">
            <w:pPr>
              <w:keepNext/>
              <w:keepLines/>
              <w:spacing w:after="0"/>
              <w:rPr>
                <w:ins w:id="5137" w:author="Huawei" w:date="2021-01-11T15:51:00Z"/>
                <w:rFonts w:ascii="Arial" w:eastAsiaTheme="minorEastAsia" w:hAnsi="Arial" w:cs="Arial"/>
                <w:sz w:val="18"/>
                <w:lang w:eastAsia="ja-JP"/>
              </w:rPr>
            </w:pPr>
          </w:p>
        </w:tc>
      </w:tr>
      <w:tr w:rsidR="00E068BA" w:rsidRPr="00EA3B97" w14:paraId="116D217D" w14:textId="77777777" w:rsidTr="006477AA">
        <w:trPr>
          <w:jc w:val="center"/>
          <w:ins w:id="5138"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B2F2BE5" w14:textId="77777777" w:rsidR="00E068BA" w:rsidRPr="00EA3B97" w:rsidRDefault="00E068BA" w:rsidP="006477AA">
            <w:pPr>
              <w:keepNext/>
              <w:keepLines/>
              <w:spacing w:after="0"/>
              <w:rPr>
                <w:ins w:id="5139" w:author="Huawei" w:date="2021-01-11T15:51:00Z"/>
                <w:rFonts w:ascii="Arial" w:eastAsiaTheme="minorEastAsia" w:hAnsi="Arial" w:cs="Arial"/>
                <w:i/>
                <w:sz w:val="18"/>
                <w:lang w:eastAsia="ja-JP"/>
              </w:rPr>
            </w:pPr>
            <w:ins w:id="5140" w:author="Huawei" w:date="2021-01-11T15:51:00Z">
              <w:r w:rsidRPr="00EA3B97">
                <w:rPr>
                  <w:rFonts w:ascii="Arial" w:eastAsiaTheme="minorEastAsia" w:hAnsi="Arial"/>
                  <w:sz w:val="18"/>
                </w:rPr>
                <w:t>frequencyDomainAllocation</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4BB3C22A" w14:textId="77777777" w:rsidR="00E068BA" w:rsidRPr="00EA3B97" w:rsidRDefault="00E068BA" w:rsidP="006477AA">
            <w:pPr>
              <w:keepNext/>
              <w:keepLines/>
              <w:spacing w:after="0"/>
              <w:rPr>
                <w:ins w:id="5141" w:author="Huawei" w:date="2021-01-11T15:51:00Z"/>
                <w:rFonts w:ascii="Arial" w:eastAsiaTheme="minorEastAsia" w:hAnsi="Arial" w:cs="Arial"/>
                <w:sz w:val="18"/>
                <w:lang w:eastAsia="ja-JP"/>
              </w:rPr>
            </w:pPr>
            <w:ins w:id="5142" w:author="Huawei" w:date="2021-01-11T15:51:00Z">
              <w:r w:rsidRPr="00EA3B97">
                <w:rPr>
                  <w:rFonts w:ascii="Arial" w:eastAsiaTheme="minorEastAsia" w:hAnsi="Arial"/>
                  <w:sz w:val="18"/>
                  <w:szCs w:val="18"/>
                </w:rPr>
                <w:t>000001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A2C9428" w14:textId="77777777" w:rsidR="00E068BA" w:rsidRPr="00EA3B97" w:rsidRDefault="00E068BA" w:rsidP="006477AA">
            <w:pPr>
              <w:keepNext/>
              <w:keepLines/>
              <w:spacing w:after="0"/>
              <w:rPr>
                <w:ins w:id="5143" w:author="Huawei" w:date="2021-01-11T15:51:00Z"/>
                <w:rFonts w:ascii="Arial" w:eastAsiaTheme="minorEastAsia" w:hAnsi="Arial" w:cs="Arial"/>
                <w:sz w:val="18"/>
                <w:lang w:eastAsia="ja-JP"/>
              </w:rPr>
            </w:pPr>
            <w:ins w:id="5144" w:author="Huawei" w:date="2021-01-11T15:51:00Z">
              <w:r w:rsidRPr="00EA3B97">
                <w:rPr>
                  <w:rFonts w:ascii="Arial" w:eastAsiaTheme="minorEastAsia" w:hAnsi="Arial"/>
                  <w:sz w:val="18"/>
                  <w:szCs w:val="18"/>
                </w:rPr>
                <w:t>000001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3CA6A3" w14:textId="77777777" w:rsidR="00E068BA" w:rsidRPr="00EA3B97" w:rsidRDefault="00E068BA" w:rsidP="006477AA">
            <w:pPr>
              <w:keepNext/>
              <w:keepLines/>
              <w:spacing w:after="0"/>
              <w:rPr>
                <w:ins w:id="5145" w:author="Huawei" w:date="2021-01-11T15:51:00Z"/>
                <w:rFonts w:ascii="Arial" w:eastAsiaTheme="minorEastAsia" w:hAnsi="Arial" w:cs="Arial"/>
                <w:sz w:val="18"/>
                <w:lang w:eastAsia="ja-JP"/>
              </w:rPr>
            </w:pPr>
            <w:ins w:id="5146" w:author="Huawei" w:date="2021-01-11T15:51:00Z">
              <w:r w:rsidRPr="00EA3B97">
                <w:rPr>
                  <w:rFonts w:ascii="Arial" w:eastAsiaTheme="minorEastAsia" w:hAnsi="Arial"/>
                  <w:sz w:val="18"/>
                  <w:szCs w:val="18"/>
                </w:rPr>
                <w:t>000001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0D18877" w14:textId="77777777" w:rsidR="00E068BA" w:rsidRPr="00EA3B97" w:rsidRDefault="00E068BA" w:rsidP="006477AA">
            <w:pPr>
              <w:keepNext/>
              <w:keepLines/>
              <w:spacing w:after="0"/>
              <w:rPr>
                <w:ins w:id="5147" w:author="Huawei" w:date="2021-01-11T15:51:00Z"/>
                <w:rFonts w:ascii="Arial" w:eastAsiaTheme="minorEastAsia" w:hAnsi="Arial" w:cs="Arial"/>
                <w:sz w:val="18"/>
                <w:lang w:eastAsia="ja-JP"/>
              </w:rPr>
            </w:pPr>
            <w:ins w:id="5148" w:author="Huawei" w:date="2021-01-11T15:51:00Z">
              <w:r w:rsidRPr="00EA3B97">
                <w:rPr>
                  <w:rFonts w:ascii="Arial" w:eastAsiaTheme="minorEastAsia" w:hAnsi="Arial"/>
                  <w:sz w:val="18"/>
                  <w:szCs w:val="18"/>
                </w:rPr>
                <w:t>000001</w:t>
              </w:r>
            </w:ins>
          </w:p>
        </w:tc>
      </w:tr>
      <w:tr w:rsidR="00E068BA" w:rsidRPr="00EA3B97" w14:paraId="191DA884" w14:textId="77777777" w:rsidTr="006477AA">
        <w:trPr>
          <w:jc w:val="center"/>
          <w:ins w:id="5149"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2AA6D3D" w14:textId="77777777" w:rsidR="00E068BA" w:rsidRPr="00EA3B97" w:rsidRDefault="00E068BA" w:rsidP="006477AA">
            <w:pPr>
              <w:keepNext/>
              <w:keepLines/>
              <w:spacing w:after="0"/>
              <w:rPr>
                <w:ins w:id="5150" w:author="Huawei" w:date="2021-01-11T15:51:00Z"/>
                <w:rFonts w:ascii="Arial" w:eastAsiaTheme="minorEastAsia" w:hAnsi="Arial" w:cs="Arial"/>
                <w:i/>
                <w:sz w:val="18"/>
                <w:lang w:eastAsia="ja-JP"/>
              </w:rPr>
            </w:pPr>
            <w:ins w:id="5151" w:author="Huawei" w:date="2021-01-11T15:51:00Z">
              <w:r w:rsidRPr="00EA3B97">
                <w:rPr>
                  <w:rFonts w:ascii="Arial" w:eastAsiaTheme="minorEastAsia" w:hAnsi="Arial"/>
                  <w:sz w:val="18"/>
                </w:rPr>
                <w:t>nrofPorts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7F2D72CE" w14:textId="77777777" w:rsidR="00E068BA" w:rsidRPr="00EA3B97" w:rsidRDefault="00E068BA" w:rsidP="006477AA">
            <w:pPr>
              <w:keepNext/>
              <w:keepLines/>
              <w:spacing w:after="0"/>
              <w:rPr>
                <w:ins w:id="5152" w:author="Huawei" w:date="2021-01-11T15:51:00Z"/>
                <w:rFonts w:ascii="Arial" w:eastAsiaTheme="minorEastAsia" w:hAnsi="Arial" w:cs="Arial"/>
                <w:sz w:val="18"/>
                <w:lang w:eastAsia="ja-JP"/>
              </w:rPr>
            </w:pPr>
            <w:ins w:id="5153" w:author="Huawei" w:date="2021-01-11T15:51:00Z">
              <w:r w:rsidRPr="00EA3B97">
                <w:rPr>
                  <w:rFonts w:ascii="Arial" w:eastAsiaTheme="minorEastAsia" w:hAnsi="Arial" w:cs="Arial"/>
                  <w:sz w:val="18"/>
                  <w:lang w:eastAsia="ja-JP"/>
                </w:rPr>
                <w:t>2</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D9A4B24" w14:textId="77777777" w:rsidR="00E068BA" w:rsidRPr="00EA3B97" w:rsidRDefault="00E068BA" w:rsidP="006477AA">
            <w:pPr>
              <w:keepNext/>
              <w:keepLines/>
              <w:spacing w:after="0"/>
              <w:rPr>
                <w:ins w:id="5154" w:author="Huawei" w:date="2021-01-11T15:51:00Z"/>
                <w:rFonts w:ascii="Arial" w:eastAsiaTheme="minorEastAsia" w:hAnsi="Arial" w:cs="Arial"/>
                <w:sz w:val="18"/>
                <w:lang w:eastAsia="ja-JP"/>
              </w:rPr>
            </w:pPr>
            <w:ins w:id="5155"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4152C1" w14:textId="77777777" w:rsidR="00E068BA" w:rsidRPr="00EA3B97" w:rsidRDefault="00E068BA" w:rsidP="006477AA">
            <w:pPr>
              <w:keepNext/>
              <w:keepLines/>
              <w:spacing w:after="0"/>
              <w:rPr>
                <w:ins w:id="5156" w:author="Huawei" w:date="2021-01-11T15:51:00Z"/>
                <w:rFonts w:ascii="Arial" w:eastAsiaTheme="minorEastAsia" w:hAnsi="Arial" w:cs="Arial"/>
                <w:sz w:val="18"/>
                <w:lang w:eastAsia="ja-JP"/>
              </w:rPr>
            </w:pPr>
            <w:ins w:id="5157" w:author="Huawei" w:date="2021-01-11T15:51:00Z">
              <w:r w:rsidRPr="00EA3B97">
                <w:rPr>
                  <w:rFonts w:ascii="Arial" w:eastAsiaTheme="minorEastAsia" w:hAnsi="Arial" w:cs="Arial"/>
                  <w:sz w:val="18"/>
                  <w:lang w:eastAsia="ja-JP"/>
                </w:rPr>
                <w:t>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2C10BC89" w14:textId="77777777" w:rsidR="00E068BA" w:rsidRPr="00EA3B97" w:rsidRDefault="00E068BA" w:rsidP="006477AA">
            <w:pPr>
              <w:keepNext/>
              <w:keepLines/>
              <w:spacing w:after="0"/>
              <w:rPr>
                <w:ins w:id="5158" w:author="Huawei" w:date="2021-01-11T15:51:00Z"/>
                <w:rFonts w:ascii="Arial" w:eastAsiaTheme="minorEastAsia" w:hAnsi="Arial" w:cs="Arial"/>
                <w:sz w:val="18"/>
                <w:lang w:eastAsia="ja-JP"/>
              </w:rPr>
            </w:pPr>
            <w:ins w:id="5159" w:author="Huawei" w:date="2021-01-11T15:51:00Z">
              <w:r w:rsidRPr="00EA3B97">
                <w:rPr>
                  <w:rFonts w:ascii="Arial" w:eastAsiaTheme="minorEastAsia" w:hAnsi="Arial" w:cs="Arial"/>
                  <w:sz w:val="18"/>
                  <w:lang w:eastAsia="ja-JP"/>
                </w:rPr>
                <w:t>1</w:t>
              </w:r>
            </w:ins>
          </w:p>
        </w:tc>
      </w:tr>
      <w:tr w:rsidR="00E068BA" w:rsidRPr="00EA3B97" w14:paraId="0D50B221" w14:textId="77777777" w:rsidTr="006477AA">
        <w:trPr>
          <w:trHeight w:val="33"/>
          <w:jc w:val="center"/>
          <w:ins w:id="5160" w:author="Huawei" w:date="2021-01-11T15:51:00Z"/>
        </w:trPr>
        <w:tc>
          <w:tcPr>
            <w:tcW w:w="2807" w:type="dxa"/>
            <w:tcBorders>
              <w:top w:val="single" w:sz="4" w:space="0" w:color="auto"/>
              <w:left w:val="single" w:sz="4" w:space="0" w:color="auto"/>
              <w:bottom w:val="nil"/>
              <w:right w:val="single" w:sz="4" w:space="0" w:color="auto"/>
            </w:tcBorders>
            <w:vAlign w:val="center"/>
          </w:tcPr>
          <w:p w14:paraId="21D69424" w14:textId="77777777" w:rsidR="00E068BA" w:rsidRPr="00EA3B97" w:rsidRDefault="00E068BA" w:rsidP="006477AA">
            <w:pPr>
              <w:keepNext/>
              <w:keepLines/>
              <w:spacing w:after="0"/>
              <w:rPr>
                <w:ins w:id="5161" w:author="Huawei" w:date="2021-01-11T15:51:00Z"/>
                <w:rFonts w:ascii="Arial" w:eastAsiaTheme="minorEastAsia" w:hAnsi="Arial" w:cs="Arial"/>
                <w:i/>
                <w:sz w:val="18"/>
                <w:lang w:eastAsia="ja-JP"/>
              </w:rPr>
            </w:pPr>
          </w:p>
        </w:tc>
        <w:tc>
          <w:tcPr>
            <w:tcW w:w="1583" w:type="dxa"/>
            <w:tcBorders>
              <w:top w:val="single" w:sz="4" w:space="0" w:color="auto"/>
              <w:left w:val="single" w:sz="4" w:space="0" w:color="auto"/>
              <w:bottom w:val="nil"/>
              <w:right w:val="single" w:sz="4" w:space="0" w:color="auto"/>
            </w:tcBorders>
            <w:vAlign w:val="center"/>
          </w:tcPr>
          <w:p w14:paraId="3FFDE7CB" w14:textId="77777777" w:rsidR="00E068BA" w:rsidRPr="00EA3B97" w:rsidRDefault="00E068BA" w:rsidP="006477AA">
            <w:pPr>
              <w:keepNext/>
              <w:keepLines/>
              <w:spacing w:after="0"/>
              <w:rPr>
                <w:ins w:id="5162"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nil"/>
              <w:right w:val="single" w:sz="4" w:space="0" w:color="auto"/>
            </w:tcBorders>
            <w:vAlign w:val="center"/>
            <w:hideMark/>
          </w:tcPr>
          <w:p w14:paraId="0AB231DD" w14:textId="77777777" w:rsidR="00E068BA" w:rsidRPr="00EA3B97" w:rsidRDefault="00E068BA" w:rsidP="006477AA">
            <w:pPr>
              <w:keepNext/>
              <w:keepLines/>
              <w:spacing w:after="0"/>
              <w:rPr>
                <w:ins w:id="5163" w:author="Huawei" w:date="2021-01-11T15:51:00Z"/>
                <w:rFonts w:ascii="Arial" w:eastAsiaTheme="minorEastAsia" w:hAnsi="Arial" w:cs="Arial"/>
                <w:sz w:val="18"/>
                <w:lang w:val="en-US" w:eastAsia="ja-JP"/>
              </w:rPr>
            </w:pPr>
            <w:ins w:id="5164" w:author="Huawei" w:date="2021-01-11T15:51:00Z">
              <w:r w:rsidRPr="00EA3B97">
                <w:rPr>
                  <w:rFonts w:ascii="Arial" w:eastAsiaTheme="minorEastAsia" w:hAnsi="Arial" w:cs="Arial"/>
                  <w:sz w:val="18"/>
                  <w:lang w:eastAsia="ja-JP"/>
                </w:rPr>
                <w:t>6 for resource #0</w:t>
              </w:r>
            </w:ins>
          </w:p>
        </w:tc>
        <w:tc>
          <w:tcPr>
            <w:tcW w:w="1559" w:type="dxa"/>
            <w:tcBorders>
              <w:top w:val="single" w:sz="4" w:space="0" w:color="auto"/>
              <w:left w:val="single" w:sz="4" w:space="0" w:color="auto"/>
              <w:bottom w:val="nil"/>
              <w:right w:val="single" w:sz="4" w:space="0" w:color="auto"/>
            </w:tcBorders>
            <w:vAlign w:val="center"/>
            <w:hideMark/>
          </w:tcPr>
          <w:p w14:paraId="712F99F6" w14:textId="77777777" w:rsidR="00E068BA" w:rsidRPr="00EA3B97" w:rsidRDefault="00E068BA" w:rsidP="006477AA">
            <w:pPr>
              <w:keepNext/>
              <w:keepLines/>
              <w:spacing w:after="0"/>
              <w:rPr>
                <w:ins w:id="5165" w:author="Huawei" w:date="2021-01-11T15:51:00Z"/>
                <w:rFonts w:ascii="Arial" w:eastAsiaTheme="minorEastAsia" w:hAnsi="Arial" w:cs="Arial"/>
                <w:sz w:val="18"/>
                <w:lang w:eastAsia="ja-JP"/>
              </w:rPr>
            </w:pPr>
            <w:ins w:id="5166" w:author="Huawei" w:date="2021-01-11T15:51:00Z">
              <w:r w:rsidRPr="00EA3B97">
                <w:rPr>
                  <w:rFonts w:ascii="Arial" w:eastAsiaTheme="minorEastAsia" w:hAnsi="Arial" w:cs="Arial"/>
                  <w:sz w:val="18"/>
                  <w:lang w:eastAsia="ja-JP"/>
                </w:rPr>
                <w:t>6 for resource #0</w:t>
              </w:r>
            </w:ins>
          </w:p>
        </w:tc>
        <w:tc>
          <w:tcPr>
            <w:tcW w:w="1842" w:type="dxa"/>
            <w:tcBorders>
              <w:top w:val="single" w:sz="4" w:space="0" w:color="auto"/>
              <w:left w:val="single" w:sz="4" w:space="0" w:color="auto"/>
              <w:bottom w:val="single" w:sz="4" w:space="0" w:color="auto"/>
              <w:right w:val="single" w:sz="4" w:space="0" w:color="auto"/>
            </w:tcBorders>
            <w:hideMark/>
          </w:tcPr>
          <w:p w14:paraId="4A3278CA" w14:textId="77777777" w:rsidR="00E068BA" w:rsidRPr="00EA3B97" w:rsidRDefault="00E068BA" w:rsidP="006477AA">
            <w:pPr>
              <w:keepNext/>
              <w:keepLines/>
              <w:spacing w:after="0"/>
              <w:rPr>
                <w:ins w:id="5167" w:author="Huawei" w:date="2021-01-11T15:51:00Z"/>
                <w:rFonts w:ascii="Arial" w:eastAsiaTheme="minorEastAsia" w:hAnsi="Arial" w:cs="Arial"/>
                <w:sz w:val="18"/>
                <w:lang w:eastAsia="ja-JP"/>
              </w:rPr>
            </w:pPr>
            <w:ins w:id="5168" w:author="Huawei" w:date="2021-01-11T15:51:00Z">
              <w:r w:rsidRPr="00EA3B97">
                <w:rPr>
                  <w:rFonts w:ascii="Arial" w:eastAsiaTheme="minorEastAsia" w:hAnsi="Arial" w:cs="Arial"/>
                  <w:sz w:val="18"/>
                  <w:lang w:eastAsia="ja-JP"/>
                </w:rPr>
                <w:t>0 for resource #0</w:t>
              </w:r>
            </w:ins>
          </w:p>
        </w:tc>
      </w:tr>
      <w:tr w:rsidR="00E068BA" w:rsidRPr="00EA3B97" w14:paraId="7BF98282" w14:textId="77777777" w:rsidTr="006477AA">
        <w:trPr>
          <w:trHeight w:val="31"/>
          <w:jc w:val="center"/>
          <w:ins w:id="5169" w:author="Huawei" w:date="2021-01-11T15:51:00Z"/>
        </w:trPr>
        <w:tc>
          <w:tcPr>
            <w:tcW w:w="2807" w:type="dxa"/>
            <w:tcBorders>
              <w:top w:val="nil"/>
              <w:left w:val="single" w:sz="4" w:space="0" w:color="auto"/>
              <w:bottom w:val="nil"/>
              <w:right w:val="single" w:sz="4" w:space="0" w:color="auto"/>
            </w:tcBorders>
            <w:vAlign w:val="center"/>
            <w:hideMark/>
          </w:tcPr>
          <w:p w14:paraId="6BCE602C" w14:textId="77777777" w:rsidR="00E068BA" w:rsidRPr="00EA3B97" w:rsidRDefault="00E068BA" w:rsidP="006477AA">
            <w:pPr>
              <w:keepNext/>
              <w:keepLines/>
              <w:spacing w:after="0"/>
              <w:rPr>
                <w:ins w:id="5170" w:author="Huawei" w:date="2021-01-11T15:51:00Z"/>
                <w:rFonts w:ascii="Arial" w:eastAsiaTheme="minorEastAsia" w:hAnsi="Arial" w:cs="Arial"/>
                <w:i/>
                <w:sz w:val="18"/>
                <w:lang w:eastAsia="ja-JP"/>
              </w:rPr>
            </w:pPr>
          </w:p>
        </w:tc>
        <w:tc>
          <w:tcPr>
            <w:tcW w:w="1583" w:type="dxa"/>
            <w:tcBorders>
              <w:top w:val="nil"/>
              <w:left w:val="single" w:sz="4" w:space="0" w:color="auto"/>
              <w:bottom w:val="nil"/>
              <w:right w:val="single" w:sz="4" w:space="0" w:color="auto"/>
            </w:tcBorders>
            <w:vAlign w:val="center"/>
            <w:hideMark/>
          </w:tcPr>
          <w:p w14:paraId="674C5D10" w14:textId="77777777" w:rsidR="00E068BA" w:rsidRPr="00EA3B97" w:rsidRDefault="00E068BA" w:rsidP="006477AA">
            <w:pPr>
              <w:keepNext/>
              <w:keepLines/>
              <w:spacing w:after="0"/>
              <w:rPr>
                <w:ins w:id="5171"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779B09FF" w14:textId="77777777" w:rsidR="00E068BA" w:rsidRPr="00EA3B97" w:rsidRDefault="00E068BA" w:rsidP="006477AA">
            <w:pPr>
              <w:keepNext/>
              <w:keepLines/>
              <w:spacing w:after="0"/>
              <w:rPr>
                <w:ins w:id="5172" w:author="Huawei" w:date="2021-01-11T15:51:00Z"/>
                <w:rFonts w:ascii="Arial" w:eastAsiaTheme="minorEastAsia"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11DB7E04" w14:textId="77777777" w:rsidR="00E068BA" w:rsidRPr="00EA3B97" w:rsidRDefault="00E068BA" w:rsidP="006477AA">
            <w:pPr>
              <w:keepNext/>
              <w:keepLines/>
              <w:spacing w:after="0"/>
              <w:rPr>
                <w:ins w:id="5173"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2C7E1507" w14:textId="77777777" w:rsidR="00E068BA" w:rsidRPr="00EA3B97" w:rsidRDefault="00E068BA" w:rsidP="006477AA">
            <w:pPr>
              <w:keepNext/>
              <w:keepLines/>
              <w:spacing w:after="0"/>
              <w:rPr>
                <w:ins w:id="5174" w:author="Huawei" w:date="2021-01-11T15:51:00Z"/>
                <w:rFonts w:ascii="Arial" w:eastAsiaTheme="minorEastAsia" w:hAnsi="Arial" w:cs="Arial"/>
                <w:sz w:val="18"/>
                <w:lang w:eastAsia="ja-JP"/>
              </w:rPr>
            </w:pPr>
            <w:ins w:id="5175" w:author="Huawei" w:date="2021-01-11T15:51:00Z">
              <w:r w:rsidRPr="00EA3B97">
                <w:rPr>
                  <w:rFonts w:ascii="Arial" w:eastAsiaTheme="minorEastAsia" w:hAnsi="Arial" w:cs="Arial"/>
                  <w:sz w:val="18"/>
                  <w:lang w:eastAsia="ja-JP"/>
                </w:rPr>
                <w:t>1 for resource #1</w:t>
              </w:r>
            </w:ins>
          </w:p>
        </w:tc>
      </w:tr>
      <w:tr w:rsidR="00E068BA" w:rsidRPr="00EA3B97" w14:paraId="3976EE25" w14:textId="77777777" w:rsidTr="006477AA">
        <w:trPr>
          <w:trHeight w:val="31"/>
          <w:jc w:val="center"/>
          <w:ins w:id="5176" w:author="Huawei" w:date="2021-01-11T15:51:00Z"/>
        </w:trPr>
        <w:tc>
          <w:tcPr>
            <w:tcW w:w="2807" w:type="dxa"/>
            <w:tcBorders>
              <w:top w:val="nil"/>
              <w:left w:val="single" w:sz="4" w:space="0" w:color="auto"/>
              <w:bottom w:val="nil"/>
              <w:right w:val="single" w:sz="4" w:space="0" w:color="auto"/>
            </w:tcBorders>
            <w:vAlign w:val="center"/>
            <w:hideMark/>
          </w:tcPr>
          <w:p w14:paraId="2E10B4AE" w14:textId="77777777" w:rsidR="00E068BA" w:rsidRPr="00EA3B97" w:rsidRDefault="00E068BA" w:rsidP="006477AA">
            <w:pPr>
              <w:keepNext/>
              <w:keepLines/>
              <w:spacing w:after="0"/>
              <w:rPr>
                <w:ins w:id="5177" w:author="Huawei" w:date="2021-01-11T15:51:00Z"/>
                <w:rFonts w:ascii="Arial" w:eastAsiaTheme="minorEastAsia" w:hAnsi="Arial" w:cs="Arial"/>
                <w:i/>
                <w:sz w:val="18"/>
                <w:lang w:eastAsia="ja-JP"/>
              </w:rPr>
            </w:pPr>
          </w:p>
        </w:tc>
        <w:tc>
          <w:tcPr>
            <w:tcW w:w="1583" w:type="dxa"/>
            <w:tcBorders>
              <w:top w:val="nil"/>
              <w:left w:val="single" w:sz="4" w:space="0" w:color="auto"/>
              <w:bottom w:val="nil"/>
              <w:right w:val="single" w:sz="4" w:space="0" w:color="auto"/>
            </w:tcBorders>
            <w:vAlign w:val="center"/>
            <w:hideMark/>
          </w:tcPr>
          <w:p w14:paraId="51F05000" w14:textId="77777777" w:rsidR="00E068BA" w:rsidRPr="00EA3B97" w:rsidRDefault="00E068BA" w:rsidP="006477AA">
            <w:pPr>
              <w:keepNext/>
              <w:keepLines/>
              <w:spacing w:after="0"/>
              <w:rPr>
                <w:ins w:id="5178"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0B39F335" w14:textId="77777777" w:rsidR="00E068BA" w:rsidRPr="00EA3B97" w:rsidRDefault="00E068BA" w:rsidP="006477AA">
            <w:pPr>
              <w:keepNext/>
              <w:keepLines/>
              <w:spacing w:after="0"/>
              <w:rPr>
                <w:ins w:id="5179" w:author="Huawei" w:date="2021-01-11T15:51:00Z"/>
                <w:rFonts w:ascii="Arial" w:eastAsiaTheme="minorEastAsia"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4933FE9D" w14:textId="77777777" w:rsidR="00E068BA" w:rsidRPr="00EA3B97" w:rsidRDefault="00E068BA" w:rsidP="006477AA">
            <w:pPr>
              <w:keepNext/>
              <w:keepLines/>
              <w:spacing w:after="0"/>
              <w:rPr>
                <w:ins w:id="5180"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6ABB9603" w14:textId="77777777" w:rsidR="00E068BA" w:rsidRPr="00EA3B97" w:rsidRDefault="00E068BA" w:rsidP="006477AA">
            <w:pPr>
              <w:keepNext/>
              <w:keepLines/>
              <w:spacing w:after="0"/>
              <w:rPr>
                <w:ins w:id="5181" w:author="Huawei" w:date="2021-01-11T15:51:00Z"/>
                <w:rFonts w:ascii="Arial" w:eastAsiaTheme="minorEastAsia" w:hAnsi="Arial" w:cs="Arial"/>
                <w:sz w:val="18"/>
                <w:lang w:eastAsia="ja-JP"/>
              </w:rPr>
            </w:pPr>
            <w:ins w:id="5182" w:author="Huawei" w:date="2021-01-11T15:51:00Z">
              <w:r w:rsidRPr="00EA3B97">
                <w:rPr>
                  <w:rFonts w:ascii="Arial" w:eastAsiaTheme="minorEastAsia" w:hAnsi="Arial" w:cs="Arial"/>
                  <w:sz w:val="18"/>
                  <w:lang w:eastAsia="ja-JP"/>
                </w:rPr>
                <w:t>2 for resource #2</w:t>
              </w:r>
            </w:ins>
          </w:p>
        </w:tc>
      </w:tr>
      <w:tr w:rsidR="00E068BA" w:rsidRPr="00EA3B97" w14:paraId="5B0D0215" w14:textId="77777777" w:rsidTr="006477AA">
        <w:trPr>
          <w:trHeight w:val="31"/>
          <w:jc w:val="center"/>
          <w:ins w:id="5183" w:author="Huawei" w:date="2021-01-11T15:51:00Z"/>
        </w:trPr>
        <w:tc>
          <w:tcPr>
            <w:tcW w:w="2807" w:type="dxa"/>
            <w:tcBorders>
              <w:top w:val="nil"/>
              <w:left w:val="single" w:sz="4" w:space="0" w:color="auto"/>
              <w:bottom w:val="nil"/>
              <w:right w:val="single" w:sz="4" w:space="0" w:color="auto"/>
            </w:tcBorders>
            <w:vAlign w:val="center"/>
            <w:hideMark/>
          </w:tcPr>
          <w:p w14:paraId="229AE15A" w14:textId="77777777" w:rsidR="00E068BA" w:rsidRPr="00EA3B97" w:rsidRDefault="00E068BA" w:rsidP="006477AA">
            <w:pPr>
              <w:keepNext/>
              <w:keepLines/>
              <w:spacing w:after="0"/>
              <w:rPr>
                <w:ins w:id="5184" w:author="Huawei" w:date="2021-01-11T15:51:00Z"/>
                <w:rFonts w:ascii="Arial" w:eastAsiaTheme="minorEastAsia" w:hAnsi="Arial" w:cs="Arial"/>
                <w:i/>
                <w:sz w:val="18"/>
                <w:lang w:eastAsia="ja-JP"/>
              </w:rPr>
            </w:pPr>
          </w:p>
        </w:tc>
        <w:tc>
          <w:tcPr>
            <w:tcW w:w="1583" w:type="dxa"/>
            <w:tcBorders>
              <w:top w:val="nil"/>
              <w:left w:val="single" w:sz="4" w:space="0" w:color="auto"/>
              <w:bottom w:val="nil"/>
              <w:right w:val="single" w:sz="4" w:space="0" w:color="auto"/>
            </w:tcBorders>
            <w:vAlign w:val="center"/>
            <w:hideMark/>
          </w:tcPr>
          <w:p w14:paraId="2AC4005B" w14:textId="77777777" w:rsidR="00E068BA" w:rsidRPr="00EA3B97" w:rsidRDefault="00E068BA" w:rsidP="006477AA">
            <w:pPr>
              <w:keepNext/>
              <w:keepLines/>
              <w:spacing w:after="0"/>
              <w:rPr>
                <w:ins w:id="5185"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3C4E618D" w14:textId="77777777" w:rsidR="00E068BA" w:rsidRPr="00EA3B97" w:rsidRDefault="00E068BA" w:rsidP="006477AA">
            <w:pPr>
              <w:keepNext/>
              <w:keepLines/>
              <w:spacing w:after="0"/>
              <w:rPr>
                <w:ins w:id="5186" w:author="Huawei" w:date="2021-01-11T15:51:00Z"/>
                <w:rFonts w:ascii="Arial" w:eastAsiaTheme="minorEastAsia" w:hAnsi="Arial" w:cs="Arial"/>
                <w:sz w:val="18"/>
                <w:lang w:val="en-US" w:eastAsia="ja-JP"/>
              </w:rPr>
            </w:pPr>
          </w:p>
        </w:tc>
        <w:tc>
          <w:tcPr>
            <w:tcW w:w="1559" w:type="dxa"/>
            <w:tcBorders>
              <w:top w:val="nil"/>
              <w:left w:val="single" w:sz="4" w:space="0" w:color="auto"/>
              <w:bottom w:val="single" w:sz="4" w:space="0" w:color="auto"/>
              <w:right w:val="single" w:sz="4" w:space="0" w:color="auto"/>
            </w:tcBorders>
            <w:vAlign w:val="center"/>
            <w:hideMark/>
          </w:tcPr>
          <w:p w14:paraId="2601246F" w14:textId="77777777" w:rsidR="00E068BA" w:rsidRPr="00EA3B97" w:rsidRDefault="00E068BA" w:rsidP="006477AA">
            <w:pPr>
              <w:keepNext/>
              <w:keepLines/>
              <w:spacing w:after="0"/>
              <w:rPr>
                <w:ins w:id="5187"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14DF715F" w14:textId="77777777" w:rsidR="00E068BA" w:rsidRPr="00EA3B97" w:rsidRDefault="00E068BA" w:rsidP="006477AA">
            <w:pPr>
              <w:keepNext/>
              <w:keepLines/>
              <w:spacing w:after="0"/>
              <w:rPr>
                <w:ins w:id="5188" w:author="Huawei" w:date="2021-01-11T15:51:00Z"/>
                <w:rFonts w:ascii="Arial" w:eastAsiaTheme="minorEastAsia" w:hAnsi="Arial" w:cs="Arial"/>
                <w:sz w:val="18"/>
                <w:lang w:eastAsia="ja-JP"/>
              </w:rPr>
            </w:pPr>
            <w:ins w:id="5189" w:author="Huawei" w:date="2021-01-11T15:51:00Z">
              <w:r w:rsidRPr="00EA3B97">
                <w:rPr>
                  <w:rFonts w:ascii="Arial" w:eastAsiaTheme="minorEastAsia" w:hAnsi="Arial" w:cs="Arial"/>
                  <w:sz w:val="18"/>
                  <w:lang w:eastAsia="ja-JP"/>
                </w:rPr>
                <w:t>3 for resource #3</w:t>
              </w:r>
            </w:ins>
          </w:p>
        </w:tc>
      </w:tr>
      <w:tr w:rsidR="00E068BA" w:rsidRPr="00EA3B97" w14:paraId="5A995774" w14:textId="77777777" w:rsidTr="006477AA">
        <w:trPr>
          <w:trHeight w:val="33"/>
          <w:jc w:val="center"/>
          <w:ins w:id="5190" w:author="Huawei" w:date="2021-01-11T15:51:00Z"/>
        </w:trPr>
        <w:tc>
          <w:tcPr>
            <w:tcW w:w="2807" w:type="dxa"/>
            <w:tcBorders>
              <w:top w:val="nil"/>
              <w:left w:val="single" w:sz="4" w:space="0" w:color="auto"/>
              <w:bottom w:val="nil"/>
              <w:right w:val="single" w:sz="4" w:space="0" w:color="auto"/>
            </w:tcBorders>
            <w:hideMark/>
          </w:tcPr>
          <w:p w14:paraId="1D15BECA" w14:textId="77777777" w:rsidR="00E068BA" w:rsidRPr="00EA3B97" w:rsidRDefault="00E068BA" w:rsidP="006477AA">
            <w:pPr>
              <w:keepNext/>
              <w:keepLines/>
              <w:spacing w:after="0"/>
              <w:rPr>
                <w:ins w:id="5191" w:author="Huawei" w:date="2021-01-11T15:51:00Z"/>
                <w:rFonts w:ascii="Arial" w:eastAsiaTheme="minorEastAsia" w:hAnsi="Arial" w:cs="Arial"/>
                <w:i/>
                <w:sz w:val="18"/>
                <w:lang w:eastAsia="ja-JP"/>
              </w:rPr>
            </w:pPr>
            <w:ins w:id="5192" w:author="Huawei" w:date="2021-01-11T15:51:00Z">
              <w:r w:rsidRPr="00EA3B97">
                <w:rPr>
                  <w:rFonts w:ascii="Arial" w:eastAsiaTheme="minorEastAsia" w:hAnsi="Arial"/>
                  <w:sz w:val="18"/>
                </w:rPr>
                <w:t>firstOFDMSymbolInTimeDomain</w:t>
              </w:r>
            </w:ins>
          </w:p>
        </w:tc>
        <w:tc>
          <w:tcPr>
            <w:tcW w:w="1583" w:type="dxa"/>
            <w:tcBorders>
              <w:top w:val="nil"/>
              <w:left w:val="single" w:sz="4" w:space="0" w:color="auto"/>
              <w:bottom w:val="nil"/>
              <w:right w:val="single" w:sz="4" w:space="0" w:color="auto"/>
            </w:tcBorders>
            <w:hideMark/>
          </w:tcPr>
          <w:p w14:paraId="66451915" w14:textId="77777777" w:rsidR="00E068BA" w:rsidRPr="00EA3B97" w:rsidRDefault="00E068BA" w:rsidP="006477AA">
            <w:pPr>
              <w:keepNext/>
              <w:keepLines/>
              <w:spacing w:after="0"/>
              <w:rPr>
                <w:ins w:id="5193" w:author="Huawei" w:date="2021-01-11T15:51:00Z"/>
                <w:rFonts w:ascii="Arial" w:eastAsiaTheme="minorEastAsia" w:hAnsi="Arial" w:cs="Arial"/>
                <w:sz w:val="18"/>
                <w:lang w:eastAsia="ja-JP"/>
              </w:rPr>
            </w:pPr>
            <w:ins w:id="5194" w:author="Huawei" w:date="2021-01-11T15:51:00Z">
              <w:r w:rsidRPr="00EA3B97">
                <w:rPr>
                  <w:rFonts w:ascii="Arial" w:eastAsiaTheme="minorEastAsia" w:hAnsi="Arial" w:cs="Arial"/>
                  <w:sz w:val="18"/>
                  <w:lang w:eastAsia="ja-JP"/>
                </w:rPr>
                <w:t>5 for resource #0</w:t>
              </w:r>
            </w:ins>
          </w:p>
        </w:tc>
        <w:tc>
          <w:tcPr>
            <w:tcW w:w="1559" w:type="dxa"/>
            <w:tcBorders>
              <w:top w:val="single" w:sz="4" w:space="0" w:color="auto"/>
              <w:left w:val="single" w:sz="4" w:space="0" w:color="auto"/>
              <w:bottom w:val="nil"/>
              <w:right w:val="single" w:sz="4" w:space="0" w:color="auto"/>
            </w:tcBorders>
            <w:hideMark/>
          </w:tcPr>
          <w:p w14:paraId="03E02255" w14:textId="77777777" w:rsidR="00E068BA" w:rsidRPr="00EA3B97" w:rsidRDefault="00E068BA" w:rsidP="006477AA">
            <w:pPr>
              <w:keepNext/>
              <w:keepLines/>
              <w:spacing w:after="0"/>
              <w:rPr>
                <w:ins w:id="5195" w:author="Huawei" w:date="2021-01-11T15:51:00Z"/>
                <w:rFonts w:ascii="Arial" w:eastAsiaTheme="minorEastAsia" w:hAnsi="Arial" w:cs="Arial"/>
                <w:sz w:val="18"/>
                <w:lang w:eastAsia="ja-JP"/>
              </w:rPr>
            </w:pPr>
            <w:ins w:id="5196" w:author="Huawei" w:date="2021-01-11T15:51:00Z">
              <w:r w:rsidRPr="00EA3B97">
                <w:rPr>
                  <w:rFonts w:ascii="Arial" w:eastAsiaTheme="minorEastAsia" w:hAnsi="Arial" w:cs="Arial"/>
                  <w:sz w:val="18"/>
                  <w:lang w:eastAsia="ja-JP"/>
                </w:rPr>
                <w:t>10 for resource #1</w:t>
              </w:r>
            </w:ins>
          </w:p>
        </w:tc>
        <w:tc>
          <w:tcPr>
            <w:tcW w:w="1559" w:type="dxa"/>
            <w:tcBorders>
              <w:top w:val="single" w:sz="4" w:space="0" w:color="auto"/>
              <w:left w:val="single" w:sz="4" w:space="0" w:color="auto"/>
              <w:bottom w:val="nil"/>
              <w:right w:val="single" w:sz="4" w:space="0" w:color="auto"/>
            </w:tcBorders>
            <w:hideMark/>
          </w:tcPr>
          <w:p w14:paraId="4891D957" w14:textId="77777777" w:rsidR="00E068BA" w:rsidRPr="00EA3B97" w:rsidRDefault="00E068BA" w:rsidP="006477AA">
            <w:pPr>
              <w:keepNext/>
              <w:keepLines/>
              <w:spacing w:after="0"/>
              <w:rPr>
                <w:ins w:id="5197" w:author="Huawei" w:date="2021-01-11T15:51:00Z"/>
                <w:rFonts w:ascii="Arial" w:eastAsiaTheme="minorEastAsia" w:hAnsi="Arial" w:cs="Arial"/>
                <w:sz w:val="18"/>
                <w:lang w:eastAsia="ja-JP"/>
              </w:rPr>
            </w:pPr>
            <w:ins w:id="5198" w:author="Huawei" w:date="2021-01-11T15:51:00Z">
              <w:r w:rsidRPr="00EA3B97">
                <w:rPr>
                  <w:rFonts w:ascii="Arial" w:eastAsiaTheme="minorEastAsia" w:hAnsi="Arial" w:cs="Arial"/>
                  <w:sz w:val="18"/>
                  <w:lang w:eastAsia="ja-JP"/>
                </w:rPr>
                <w:t>10 for resource #1</w:t>
              </w:r>
            </w:ins>
          </w:p>
        </w:tc>
        <w:tc>
          <w:tcPr>
            <w:tcW w:w="1842" w:type="dxa"/>
            <w:tcBorders>
              <w:top w:val="single" w:sz="4" w:space="0" w:color="auto"/>
              <w:left w:val="single" w:sz="4" w:space="0" w:color="auto"/>
              <w:bottom w:val="single" w:sz="4" w:space="0" w:color="auto"/>
              <w:right w:val="single" w:sz="4" w:space="0" w:color="auto"/>
            </w:tcBorders>
            <w:hideMark/>
          </w:tcPr>
          <w:p w14:paraId="1E4BBCDE" w14:textId="77777777" w:rsidR="00E068BA" w:rsidRPr="00EA3B97" w:rsidRDefault="00E068BA" w:rsidP="006477AA">
            <w:pPr>
              <w:keepNext/>
              <w:keepLines/>
              <w:spacing w:after="0"/>
              <w:rPr>
                <w:ins w:id="5199" w:author="Huawei" w:date="2021-01-11T15:51:00Z"/>
                <w:rFonts w:ascii="Arial" w:eastAsiaTheme="minorEastAsia" w:hAnsi="Arial" w:cs="Arial"/>
                <w:sz w:val="18"/>
                <w:lang w:eastAsia="ja-JP"/>
              </w:rPr>
            </w:pPr>
            <w:ins w:id="5200" w:author="Huawei" w:date="2021-01-11T15:51:00Z">
              <w:r w:rsidRPr="00EA3B97">
                <w:rPr>
                  <w:rFonts w:ascii="Arial" w:eastAsiaTheme="minorEastAsia" w:hAnsi="Arial" w:cs="Arial"/>
                  <w:sz w:val="18"/>
                  <w:lang w:eastAsia="ja-JP"/>
                </w:rPr>
                <w:t>4 for resource #4</w:t>
              </w:r>
            </w:ins>
          </w:p>
        </w:tc>
      </w:tr>
      <w:tr w:rsidR="00E068BA" w:rsidRPr="00EA3B97" w14:paraId="7BAE5738" w14:textId="77777777" w:rsidTr="006477AA">
        <w:trPr>
          <w:trHeight w:val="31"/>
          <w:jc w:val="center"/>
          <w:ins w:id="5201" w:author="Huawei" w:date="2021-01-11T15:51:00Z"/>
        </w:trPr>
        <w:tc>
          <w:tcPr>
            <w:tcW w:w="2807" w:type="dxa"/>
            <w:tcBorders>
              <w:top w:val="nil"/>
              <w:left w:val="single" w:sz="4" w:space="0" w:color="auto"/>
              <w:bottom w:val="nil"/>
              <w:right w:val="single" w:sz="4" w:space="0" w:color="auto"/>
            </w:tcBorders>
            <w:vAlign w:val="center"/>
            <w:hideMark/>
          </w:tcPr>
          <w:p w14:paraId="47BCEFEE" w14:textId="77777777" w:rsidR="00E068BA" w:rsidRPr="00EA3B97" w:rsidRDefault="00E068BA" w:rsidP="006477AA">
            <w:pPr>
              <w:keepNext/>
              <w:keepLines/>
              <w:spacing w:after="0"/>
              <w:rPr>
                <w:ins w:id="5202" w:author="Huawei" w:date="2021-01-11T15:51:00Z"/>
                <w:rFonts w:ascii="Arial" w:eastAsiaTheme="minorEastAsia" w:hAnsi="Arial" w:cs="Arial"/>
                <w:i/>
                <w:sz w:val="18"/>
                <w:lang w:eastAsia="ja-JP"/>
              </w:rPr>
            </w:pPr>
          </w:p>
        </w:tc>
        <w:tc>
          <w:tcPr>
            <w:tcW w:w="1583" w:type="dxa"/>
            <w:tcBorders>
              <w:top w:val="nil"/>
              <w:left w:val="single" w:sz="4" w:space="0" w:color="auto"/>
              <w:bottom w:val="nil"/>
              <w:right w:val="single" w:sz="4" w:space="0" w:color="auto"/>
            </w:tcBorders>
            <w:vAlign w:val="center"/>
            <w:hideMark/>
          </w:tcPr>
          <w:p w14:paraId="364D61CA" w14:textId="77777777" w:rsidR="00E068BA" w:rsidRPr="00EA3B97" w:rsidRDefault="00E068BA" w:rsidP="006477AA">
            <w:pPr>
              <w:keepNext/>
              <w:keepLines/>
              <w:spacing w:after="0"/>
              <w:rPr>
                <w:ins w:id="5203"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51AD648A" w14:textId="77777777" w:rsidR="00E068BA" w:rsidRPr="00EA3B97" w:rsidRDefault="00E068BA" w:rsidP="006477AA">
            <w:pPr>
              <w:keepNext/>
              <w:keepLines/>
              <w:spacing w:after="0"/>
              <w:rPr>
                <w:ins w:id="5204"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03F6DA07" w14:textId="77777777" w:rsidR="00E068BA" w:rsidRPr="00EA3B97" w:rsidRDefault="00E068BA" w:rsidP="006477AA">
            <w:pPr>
              <w:keepNext/>
              <w:keepLines/>
              <w:spacing w:after="0"/>
              <w:rPr>
                <w:ins w:id="5205"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016F47E" w14:textId="77777777" w:rsidR="00E068BA" w:rsidRPr="00EA3B97" w:rsidRDefault="00E068BA" w:rsidP="006477AA">
            <w:pPr>
              <w:keepNext/>
              <w:keepLines/>
              <w:spacing w:after="0"/>
              <w:rPr>
                <w:ins w:id="5206" w:author="Huawei" w:date="2021-01-11T15:51:00Z"/>
                <w:rFonts w:ascii="Arial" w:eastAsiaTheme="minorEastAsia" w:hAnsi="Arial" w:cs="Arial"/>
                <w:sz w:val="18"/>
                <w:lang w:eastAsia="ja-JP"/>
              </w:rPr>
            </w:pPr>
            <w:ins w:id="5207" w:author="Huawei" w:date="2021-01-11T15:51:00Z">
              <w:r w:rsidRPr="00EA3B97">
                <w:rPr>
                  <w:rFonts w:ascii="Arial" w:eastAsiaTheme="minorEastAsia" w:hAnsi="Arial" w:cs="Arial"/>
                  <w:sz w:val="18"/>
                  <w:lang w:eastAsia="ja-JP"/>
                </w:rPr>
                <w:t>5 for resource #5</w:t>
              </w:r>
            </w:ins>
          </w:p>
        </w:tc>
      </w:tr>
      <w:tr w:rsidR="00E068BA" w:rsidRPr="00EA3B97" w14:paraId="6A488C04" w14:textId="77777777" w:rsidTr="006477AA">
        <w:trPr>
          <w:trHeight w:val="31"/>
          <w:jc w:val="center"/>
          <w:ins w:id="5208" w:author="Huawei" w:date="2021-01-11T15:51:00Z"/>
        </w:trPr>
        <w:tc>
          <w:tcPr>
            <w:tcW w:w="2807" w:type="dxa"/>
            <w:tcBorders>
              <w:top w:val="nil"/>
              <w:left w:val="single" w:sz="4" w:space="0" w:color="auto"/>
              <w:bottom w:val="nil"/>
              <w:right w:val="single" w:sz="4" w:space="0" w:color="auto"/>
            </w:tcBorders>
            <w:vAlign w:val="center"/>
            <w:hideMark/>
          </w:tcPr>
          <w:p w14:paraId="6A54EA30" w14:textId="77777777" w:rsidR="00E068BA" w:rsidRPr="00EA3B97" w:rsidRDefault="00E068BA" w:rsidP="006477AA">
            <w:pPr>
              <w:keepNext/>
              <w:keepLines/>
              <w:spacing w:after="0"/>
              <w:rPr>
                <w:ins w:id="5209" w:author="Huawei" w:date="2021-01-11T15:51:00Z"/>
                <w:rFonts w:ascii="Arial" w:eastAsiaTheme="minorEastAsia" w:hAnsi="Arial" w:cs="Arial"/>
                <w:i/>
                <w:sz w:val="18"/>
                <w:lang w:eastAsia="ja-JP"/>
              </w:rPr>
            </w:pPr>
          </w:p>
        </w:tc>
        <w:tc>
          <w:tcPr>
            <w:tcW w:w="1583" w:type="dxa"/>
            <w:tcBorders>
              <w:top w:val="nil"/>
              <w:left w:val="single" w:sz="4" w:space="0" w:color="auto"/>
              <w:bottom w:val="nil"/>
              <w:right w:val="single" w:sz="4" w:space="0" w:color="auto"/>
            </w:tcBorders>
            <w:vAlign w:val="center"/>
            <w:hideMark/>
          </w:tcPr>
          <w:p w14:paraId="56A9348A" w14:textId="77777777" w:rsidR="00E068BA" w:rsidRPr="00EA3B97" w:rsidRDefault="00E068BA" w:rsidP="006477AA">
            <w:pPr>
              <w:keepNext/>
              <w:keepLines/>
              <w:spacing w:after="0"/>
              <w:rPr>
                <w:ins w:id="5210"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34516AB3" w14:textId="77777777" w:rsidR="00E068BA" w:rsidRPr="00EA3B97" w:rsidRDefault="00E068BA" w:rsidP="006477AA">
            <w:pPr>
              <w:keepNext/>
              <w:keepLines/>
              <w:spacing w:after="0"/>
              <w:rPr>
                <w:ins w:id="5211"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32772354" w14:textId="77777777" w:rsidR="00E068BA" w:rsidRPr="00EA3B97" w:rsidRDefault="00E068BA" w:rsidP="006477AA">
            <w:pPr>
              <w:keepNext/>
              <w:keepLines/>
              <w:spacing w:after="0"/>
              <w:rPr>
                <w:ins w:id="5212"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1F93203D" w14:textId="77777777" w:rsidR="00E068BA" w:rsidRPr="00EA3B97" w:rsidRDefault="00E068BA" w:rsidP="006477AA">
            <w:pPr>
              <w:keepNext/>
              <w:keepLines/>
              <w:spacing w:after="0"/>
              <w:rPr>
                <w:ins w:id="5213" w:author="Huawei" w:date="2021-01-11T15:51:00Z"/>
                <w:rFonts w:ascii="Arial" w:eastAsiaTheme="minorEastAsia" w:hAnsi="Arial" w:cs="Arial"/>
                <w:sz w:val="18"/>
                <w:lang w:eastAsia="ja-JP"/>
              </w:rPr>
            </w:pPr>
            <w:ins w:id="5214" w:author="Huawei" w:date="2021-01-11T15:51:00Z">
              <w:r w:rsidRPr="00EA3B97">
                <w:rPr>
                  <w:rFonts w:ascii="Arial" w:eastAsiaTheme="minorEastAsia" w:hAnsi="Arial" w:cs="Arial"/>
                  <w:sz w:val="18"/>
                  <w:lang w:eastAsia="ja-JP"/>
                </w:rPr>
                <w:t>6 for resource #6</w:t>
              </w:r>
            </w:ins>
          </w:p>
        </w:tc>
      </w:tr>
      <w:tr w:rsidR="00E068BA" w:rsidRPr="00EA3B97" w14:paraId="4322A161" w14:textId="77777777" w:rsidTr="006477AA">
        <w:trPr>
          <w:trHeight w:val="31"/>
          <w:jc w:val="center"/>
          <w:ins w:id="5215" w:author="Huawei" w:date="2021-01-11T15:51:00Z"/>
        </w:trPr>
        <w:tc>
          <w:tcPr>
            <w:tcW w:w="2807" w:type="dxa"/>
            <w:tcBorders>
              <w:top w:val="nil"/>
              <w:left w:val="single" w:sz="4" w:space="0" w:color="auto"/>
              <w:bottom w:val="single" w:sz="4" w:space="0" w:color="auto"/>
              <w:right w:val="single" w:sz="4" w:space="0" w:color="auto"/>
            </w:tcBorders>
            <w:vAlign w:val="center"/>
            <w:hideMark/>
          </w:tcPr>
          <w:p w14:paraId="7C3056B5" w14:textId="77777777" w:rsidR="00E068BA" w:rsidRPr="00EA3B97" w:rsidRDefault="00E068BA" w:rsidP="006477AA">
            <w:pPr>
              <w:keepNext/>
              <w:keepLines/>
              <w:spacing w:after="0"/>
              <w:rPr>
                <w:ins w:id="5216" w:author="Huawei" w:date="2021-01-11T15:51:00Z"/>
                <w:rFonts w:ascii="Arial" w:eastAsiaTheme="minorEastAsia" w:hAnsi="Arial" w:cs="Arial"/>
                <w:i/>
                <w:sz w:val="18"/>
                <w:lang w:eastAsia="ja-JP"/>
              </w:rPr>
            </w:pPr>
          </w:p>
        </w:tc>
        <w:tc>
          <w:tcPr>
            <w:tcW w:w="1583" w:type="dxa"/>
            <w:tcBorders>
              <w:top w:val="nil"/>
              <w:left w:val="single" w:sz="4" w:space="0" w:color="auto"/>
              <w:bottom w:val="single" w:sz="4" w:space="0" w:color="auto"/>
              <w:right w:val="single" w:sz="4" w:space="0" w:color="auto"/>
            </w:tcBorders>
            <w:vAlign w:val="center"/>
            <w:hideMark/>
          </w:tcPr>
          <w:p w14:paraId="657B551D" w14:textId="77777777" w:rsidR="00E068BA" w:rsidRPr="00EA3B97" w:rsidRDefault="00E068BA" w:rsidP="006477AA">
            <w:pPr>
              <w:keepNext/>
              <w:keepLines/>
              <w:spacing w:after="0"/>
              <w:rPr>
                <w:ins w:id="5217"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477D2103" w14:textId="77777777" w:rsidR="00E068BA" w:rsidRPr="00EA3B97" w:rsidRDefault="00E068BA" w:rsidP="006477AA">
            <w:pPr>
              <w:keepNext/>
              <w:keepLines/>
              <w:spacing w:after="0"/>
              <w:rPr>
                <w:ins w:id="5218"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26684403" w14:textId="77777777" w:rsidR="00E068BA" w:rsidRPr="00EA3B97" w:rsidRDefault="00E068BA" w:rsidP="006477AA">
            <w:pPr>
              <w:keepNext/>
              <w:keepLines/>
              <w:spacing w:after="0"/>
              <w:rPr>
                <w:ins w:id="5219"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0905EB5A" w14:textId="77777777" w:rsidR="00E068BA" w:rsidRPr="00EA3B97" w:rsidRDefault="00E068BA" w:rsidP="006477AA">
            <w:pPr>
              <w:keepNext/>
              <w:keepLines/>
              <w:spacing w:after="0"/>
              <w:rPr>
                <w:ins w:id="5220" w:author="Huawei" w:date="2021-01-11T15:51:00Z"/>
                <w:rFonts w:ascii="Arial" w:eastAsiaTheme="minorEastAsia" w:hAnsi="Arial" w:cs="Arial"/>
                <w:sz w:val="18"/>
                <w:lang w:eastAsia="ja-JP"/>
              </w:rPr>
            </w:pPr>
            <w:ins w:id="5221" w:author="Huawei" w:date="2021-01-11T15:51:00Z">
              <w:r w:rsidRPr="00EA3B97">
                <w:rPr>
                  <w:rFonts w:ascii="Arial" w:eastAsiaTheme="minorEastAsia" w:hAnsi="Arial" w:cs="Arial"/>
                  <w:sz w:val="18"/>
                  <w:lang w:eastAsia="ja-JP"/>
                </w:rPr>
                <w:t>7 for resource #7</w:t>
              </w:r>
            </w:ins>
          </w:p>
        </w:tc>
      </w:tr>
      <w:tr w:rsidR="00E068BA" w:rsidRPr="00EA3B97" w14:paraId="15152914" w14:textId="77777777" w:rsidTr="006477AA">
        <w:trPr>
          <w:jc w:val="center"/>
          <w:ins w:id="5222"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295DD3B" w14:textId="77777777" w:rsidR="00E068BA" w:rsidRPr="00EA3B97" w:rsidRDefault="00E068BA" w:rsidP="006477AA">
            <w:pPr>
              <w:keepNext/>
              <w:keepLines/>
              <w:spacing w:after="0"/>
              <w:rPr>
                <w:ins w:id="5223" w:author="Huawei" w:date="2021-01-11T15:51:00Z"/>
                <w:rFonts w:ascii="Arial" w:eastAsiaTheme="minorEastAsia" w:hAnsi="Arial" w:cs="Arial"/>
                <w:i/>
                <w:sz w:val="18"/>
                <w:lang w:eastAsia="ja-JP"/>
              </w:rPr>
            </w:pPr>
            <w:ins w:id="5224" w:author="Huawei" w:date="2021-01-11T15:51:00Z">
              <w:r w:rsidRPr="00EA3B97">
                <w:rPr>
                  <w:rFonts w:ascii="Arial" w:eastAsiaTheme="minorEastAsia" w:hAnsi="Arial"/>
                  <w:sz w:val="18"/>
                </w:rPr>
                <w:t>cdm-Type</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6A54F5D9" w14:textId="77777777" w:rsidR="00E068BA" w:rsidRPr="00EA3B97" w:rsidRDefault="00E068BA" w:rsidP="006477AA">
            <w:pPr>
              <w:keepNext/>
              <w:keepLines/>
              <w:spacing w:after="0"/>
              <w:rPr>
                <w:ins w:id="5225" w:author="Huawei" w:date="2021-01-11T15:51:00Z"/>
                <w:rFonts w:ascii="Arial" w:eastAsiaTheme="minorEastAsia" w:hAnsi="Arial" w:cs="Arial"/>
                <w:sz w:val="18"/>
                <w:lang w:eastAsia="ja-JP"/>
              </w:rPr>
            </w:pPr>
            <w:ins w:id="5226" w:author="Huawei" w:date="2021-01-11T15:51:00Z">
              <w:r w:rsidRPr="00EA3B97">
                <w:rPr>
                  <w:rFonts w:ascii="Arial" w:eastAsiaTheme="minorEastAsia" w:hAnsi="Arial"/>
                  <w:sz w:val="18"/>
                  <w:szCs w:val="18"/>
                </w:rPr>
                <w:t>FD-CDM2</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86888BB" w14:textId="77777777" w:rsidR="00E068BA" w:rsidRPr="00EA3B97" w:rsidRDefault="00E068BA" w:rsidP="006477AA">
            <w:pPr>
              <w:keepNext/>
              <w:keepLines/>
              <w:spacing w:after="0"/>
              <w:rPr>
                <w:ins w:id="5227" w:author="Huawei" w:date="2021-01-11T15:51:00Z"/>
                <w:rFonts w:ascii="Arial" w:eastAsiaTheme="minorEastAsia" w:hAnsi="Arial" w:cs="Arial"/>
                <w:sz w:val="18"/>
                <w:lang w:eastAsia="ja-JP"/>
              </w:rPr>
            </w:pPr>
            <w:ins w:id="5228" w:author="Huawei" w:date="2021-01-11T15:51:00Z">
              <w:r w:rsidRPr="00EA3B97">
                <w:rPr>
                  <w:rFonts w:ascii="Arial" w:eastAsiaTheme="minorEastAsia" w:hAnsi="Arial" w:cs="Arial"/>
                  <w:sz w:val="18"/>
                  <w:lang w:eastAsia="ja-JP"/>
                </w:rPr>
                <w:t>noCDM</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525449" w14:textId="77777777" w:rsidR="00E068BA" w:rsidRPr="00EA3B97" w:rsidRDefault="00E068BA" w:rsidP="006477AA">
            <w:pPr>
              <w:keepNext/>
              <w:keepLines/>
              <w:spacing w:after="0"/>
              <w:rPr>
                <w:ins w:id="5229" w:author="Huawei" w:date="2021-01-11T15:51:00Z"/>
                <w:rFonts w:ascii="Arial" w:eastAsiaTheme="minorEastAsia" w:hAnsi="Arial" w:cs="Arial"/>
                <w:sz w:val="18"/>
                <w:lang w:eastAsia="ja-JP"/>
              </w:rPr>
            </w:pPr>
            <w:ins w:id="5230" w:author="Huawei" w:date="2021-01-11T15:51:00Z">
              <w:r w:rsidRPr="00EA3B97">
                <w:rPr>
                  <w:rFonts w:ascii="Arial" w:eastAsiaTheme="minorEastAsia" w:hAnsi="Arial" w:cs="Arial"/>
                  <w:sz w:val="18"/>
                  <w:lang w:eastAsia="ja-JP"/>
                </w:rPr>
                <w:t>noCDM</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1A785302" w14:textId="77777777" w:rsidR="00E068BA" w:rsidRPr="00EA3B97" w:rsidRDefault="00E068BA" w:rsidP="006477AA">
            <w:pPr>
              <w:keepNext/>
              <w:keepLines/>
              <w:spacing w:after="0"/>
              <w:rPr>
                <w:ins w:id="5231" w:author="Huawei" w:date="2021-01-11T15:51:00Z"/>
                <w:rFonts w:ascii="Arial" w:eastAsiaTheme="minorEastAsia" w:hAnsi="Arial" w:cs="Arial"/>
                <w:sz w:val="18"/>
                <w:lang w:eastAsia="ja-JP"/>
              </w:rPr>
            </w:pPr>
            <w:ins w:id="5232" w:author="Huawei" w:date="2021-01-11T15:51:00Z">
              <w:r w:rsidRPr="00EA3B97">
                <w:rPr>
                  <w:rFonts w:ascii="Arial" w:eastAsiaTheme="minorEastAsia" w:hAnsi="Arial" w:cs="Arial"/>
                  <w:sz w:val="18"/>
                  <w:lang w:eastAsia="ja-JP"/>
                </w:rPr>
                <w:t>noCDM</w:t>
              </w:r>
            </w:ins>
          </w:p>
        </w:tc>
      </w:tr>
      <w:tr w:rsidR="00E068BA" w:rsidRPr="00EA3B97" w14:paraId="3DC8E030" w14:textId="77777777" w:rsidTr="006477AA">
        <w:trPr>
          <w:jc w:val="center"/>
          <w:ins w:id="5233"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67D5A454" w14:textId="77777777" w:rsidR="00E068BA" w:rsidRPr="00EA3B97" w:rsidRDefault="00E068BA" w:rsidP="006477AA">
            <w:pPr>
              <w:keepNext/>
              <w:keepLines/>
              <w:spacing w:after="0"/>
              <w:rPr>
                <w:ins w:id="5234" w:author="Huawei" w:date="2021-01-11T15:51:00Z"/>
                <w:rFonts w:ascii="Arial" w:eastAsiaTheme="minorEastAsia" w:hAnsi="Arial" w:cs="Arial"/>
                <w:i/>
                <w:sz w:val="18"/>
                <w:lang w:eastAsia="ja-JP"/>
              </w:rPr>
            </w:pPr>
            <w:ins w:id="5235" w:author="Huawei" w:date="2021-01-11T15:51:00Z">
              <w:r w:rsidRPr="00EA3B97">
                <w:rPr>
                  <w:rFonts w:ascii="Arial" w:eastAsiaTheme="minorEastAsia" w:hAnsi="Arial"/>
                  <w:sz w:val="18"/>
                </w:rPr>
                <w:t>density</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A0E0FF9" w14:textId="77777777" w:rsidR="00E068BA" w:rsidRPr="00EA3B97" w:rsidRDefault="00E068BA" w:rsidP="006477AA">
            <w:pPr>
              <w:keepNext/>
              <w:keepLines/>
              <w:spacing w:after="0"/>
              <w:rPr>
                <w:ins w:id="5236" w:author="Huawei" w:date="2021-01-11T15:51:00Z"/>
                <w:rFonts w:ascii="Arial" w:eastAsiaTheme="minorEastAsia" w:hAnsi="Arial" w:cs="Arial"/>
                <w:sz w:val="18"/>
                <w:lang w:eastAsia="ja-JP"/>
              </w:rPr>
            </w:pPr>
            <w:ins w:id="5237"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88774AF" w14:textId="77777777" w:rsidR="00E068BA" w:rsidRPr="00EA3B97" w:rsidRDefault="00E068BA" w:rsidP="006477AA">
            <w:pPr>
              <w:keepNext/>
              <w:keepLines/>
              <w:spacing w:after="0"/>
              <w:rPr>
                <w:ins w:id="5238" w:author="Huawei" w:date="2021-01-11T15:51:00Z"/>
                <w:rFonts w:ascii="Arial" w:eastAsiaTheme="minorEastAsia" w:hAnsi="Arial" w:cs="Arial"/>
                <w:sz w:val="18"/>
                <w:lang w:eastAsia="ja-JP"/>
              </w:rPr>
            </w:pPr>
            <w:ins w:id="5239" w:author="Huawei" w:date="2021-01-11T15:51:00Z">
              <w:r w:rsidRPr="00EA3B97">
                <w:rPr>
                  <w:rFonts w:ascii="Arial" w:eastAsiaTheme="minorEastAsia" w:hAnsi="Arial" w:cs="Arial"/>
                  <w:sz w:val="18"/>
                  <w:lang w:eastAsia="ja-JP"/>
                </w:rPr>
                <w:t>3</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F944460" w14:textId="77777777" w:rsidR="00E068BA" w:rsidRPr="00EA3B97" w:rsidRDefault="00E068BA" w:rsidP="006477AA">
            <w:pPr>
              <w:keepNext/>
              <w:keepLines/>
              <w:spacing w:after="0"/>
              <w:rPr>
                <w:ins w:id="5240" w:author="Huawei" w:date="2021-01-11T15:51:00Z"/>
                <w:rFonts w:ascii="Arial" w:eastAsiaTheme="minorEastAsia" w:hAnsi="Arial" w:cs="Arial"/>
                <w:sz w:val="18"/>
                <w:lang w:eastAsia="ja-JP"/>
              </w:rPr>
            </w:pPr>
            <w:ins w:id="5241" w:author="Huawei" w:date="2021-01-11T15:51:00Z">
              <w:r w:rsidRPr="00EA3B97">
                <w:rPr>
                  <w:rFonts w:ascii="Arial" w:eastAsiaTheme="minorEastAsia" w:hAnsi="Arial" w:cs="Arial"/>
                  <w:sz w:val="18"/>
                  <w:lang w:eastAsia="ja-JP"/>
                </w:rPr>
                <w:t>3</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60FF8CE" w14:textId="77777777" w:rsidR="00E068BA" w:rsidRPr="00EA3B97" w:rsidRDefault="00E068BA" w:rsidP="006477AA">
            <w:pPr>
              <w:keepNext/>
              <w:keepLines/>
              <w:spacing w:after="0"/>
              <w:rPr>
                <w:ins w:id="5242" w:author="Huawei" w:date="2021-01-11T15:51:00Z"/>
                <w:rFonts w:ascii="Arial" w:eastAsiaTheme="minorEastAsia" w:hAnsi="Arial" w:cs="Arial"/>
                <w:sz w:val="18"/>
                <w:lang w:eastAsia="ja-JP"/>
              </w:rPr>
            </w:pPr>
            <w:ins w:id="5243" w:author="Huawei" w:date="2021-01-11T15:51:00Z">
              <w:r w:rsidRPr="00EA3B97">
                <w:rPr>
                  <w:rFonts w:ascii="Arial" w:eastAsiaTheme="minorEastAsia" w:hAnsi="Arial" w:cs="Arial"/>
                  <w:sz w:val="18"/>
                  <w:lang w:eastAsia="ja-JP"/>
                </w:rPr>
                <w:t>3</w:t>
              </w:r>
            </w:ins>
          </w:p>
        </w:tc>
      </w:tr>
      <w:tr w:rsidR="00E068BA" w:rsidRPr="00EA3B97" w14:paraId="29A4591D" w14:textId="77777777" w:rsidTr="006477AA">
        <w:trPr>
          <w:jc w:val="center"/>
          <w:ins w:id="5244"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5E4D53BF" w14:textId="77777777" w:rsidR="00E068BA" w:rsidRPr="00EA3B97" w:rsidRDefault="00E068BA" w:rsidP="006477AA">
            <w:pPr>
              <w:keepNext/>
              <w:keepLines/>
              <w:spacing w:after="0"/>
              <w:rPr>
                <w:ins w:id="5245" w:author="Huawei" w:date="2021-01-11T15:51:00Z"/>
                <w:rFonts w:ascii="Arial" w:eastAsiaTheme="minorEastAsia" w:hAnsi="Arial" w:cs="Arial"/>
                <w:i/>
                <w:sz w:val="18"/>
                <w:lang w:eastAsia="ja-JP"/>
              </w:rPr>
            </w:pPr>
            <w:ins w:id="5246" w:author="Huawei" w:date="2021-01-11T15:51:00Z">
              <w:r w:rsidRPr="00EA3B97">
                <w:rPr>
                  <w:rFonts w:ascii="Arial" w:eastAsiaTheme="minorEastAsia" w:hAnsi="Arial"/>
                  <w:sz w:val="18"/>
                </w:rPr>
                <w:t>startingRB</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5792BD12" w14:textId="77777777" w:rsidR="00E068BA" w:rsidRPr="00EA3B97" w:rsidRDefault="00E068BA" w:rsidP="006477AA">
            <w:pPr>
              <w:keepNext/>
              <w:keepLines/>
              <w:spacing w:after="0"/>
              <w:rPr>
                <w:ins w:id="5247" w:author="Huawei" w:date="2021-01-11T15:51:00Z"/>
                <w:rFonts w:ascii="Arial" w:eastAsiaTheme="minorEastAsia" w:hAnsi="Arial" w:cs="Arial"/>
                <w:sz w:val="18"/>
                <w:lang w:eastAsia="ja-JP"/>
              </w:rPr>
            </w:pPr>
            <w:ins w:id="5248"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6C50F4" w14:textId="77777777" w:rsidR="00E068BA" w:rsidRPr="00EA3B97" w:rsidRDefault="00E068BA" w:rsidP="006477AA">
            <w:pPr>
              <w:keepNext/>
              <w:keepLines/>
              <w:spacing w:after="0"/>
              <w:rPr>
                <w:ins w:id="5249" w:author="Huawei" w:date="2021-01-11T15:51:00Z"/>
                <w:rFonts w:ascii="Arial" w:eastAsiaTheme="minorEastAsia" w:hAnsi="Arial" w:cs="Arial"/>
                <w:sz w:val="18"/>
                <w:lang w:eastAsia="ja-JP"/>
              </w:rPr>
            </w:pPr>
            <w:ins w:id="5250"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6A6C51" w14:textId="77777777" w:rsidR="00E068BA" w:rsidRPr="00EA3B97" w:rsidRDefault="00E068BA" w:rsidP="006477AA">
            <w:pPr>
              <w:keepNext/>
              <w:keepLines/>
              <w:spacing w:after="0"/>
              <w:rPr>
                <w:ins w:id="5251" w:author="Huawei" w:date="2021-01-11T15:51:00Z"/>
                <w:rFonts w:ascii="Arial" w:eastAsiaTheme="minorEastAsia" w:hAnsi="Arial" w:cs="Arial"/>
                <w:sz w:val="18"/>
                <w:lang w:eastAsia="ja-JP"/>
              </w:rPr>
            </w:pPr>
            <w:ins w:id="5252"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6CA4ACC" w14:textId="77777777" w:rsidR="00E068BA" w:rsidRPr="00EA3B97" w:rsidRDefault="00E068BA" w:rsidP="006477AA">
            <w:pPr>
              <w:keepNext/>
              <w:keepLines/>
              <w:spacing w:after="0"/>
              <w:rPr>
                <w:ins w:id="5253" w:author="Huawei" w:date="2021-01-11T15:51:00Z"/>
                <w:rFonts w:ascii="Arial" w:eastAsiaTheme="minorEastAsia" w:hAnsi="Arial" w:cs="Arial"/>
                <w:sz w:val="18"/>
                <w:lang w:eastAsia="ja-JP"/>
              </w:rPr>
            </w:pPr>
            <w:ins w:id="5254" w:author="Huawei" w:date="2021-01-11T15:51:00Z">
              <w:r w:rsidRPr="00EA3B97">
                <w:rPr>
                  <w:rFonts w:ascii="Arial" w:eastAsiaTheme="minorEastAsia" w:hAnsi="Arial" w:cs="Arial"/>
                  <w:sz w:val="18"/>
                  <w:lang w:eastAsia="ja-JP"/>
                </w:rPr>
                <w:t>0</w:t>
              </w:r>
            </w:ins>
          </w:p>
        </w:tc>
      </w:tr>
      <w:tr w:rsidR="00E068BA" w:rsidRPr="00EA3B97" w14:paraId="70CD55E1" w14:textId="77777777" w:rsidTr="006477AA">
        <w:trPr>
          <w:jc w:val="center"/>
          <w:ins w:id="525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0FB81AF" w14:textId="77777777" w:rsidR="00E068BA" w:rsidRPr="00EA3B97" w:rsidRDefault="00E068BA" w:rsidP="006477AA">
            <w:pPr>
              <w:keepNext/>
              <w:keepLines/>
              <w:spacing w:after="0"/>
              <w:rPr>
                <w:ins w:id="5256" w:author="Huawei" w:date="2021-01-11T15:51:00Z"/>
                <w:rFonts w:ascii="Arial" w:eastAsiaTheme="minorEastAsia" w:hAnsi="Arial" w:cs="Arial"/>
                <w:i/>
                <w:sz w:val="18"/>
                <w:lang w:eastAsia="ja-JP"/>
              </w:rPr>
            </w:pPr>
            <w:ins w:id="5257" w:author="Huawei" w:date="2021-01-11T15:51:00Z">
              <w:r w:rsidRPr="00EA3B97">
                <w:rPr>
                  <w:rFonts w:ascii="Arial" w:eastAsiaTheme="minorEastAsia" w:hAnsi="Arial"/>
                  <w:sz w:val="18"/>
                </w:rPr>
                <w:t>nrofRBs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6BAAC960" w14:textId="77777777" w:rsidR="00E068BA" w:rsidRPr="00EA3B97" w:rsidRDefault="00E068BA" w:rsidP="006477AA">
            <w:pPr>
              <w:keepNext/>
              <w:keepLines/>
              <w:spacing w:after="0"/>
              <w:rPr>
                <w:ins w:id="5258" w:author="Huawei" w:date="2021-01-11T15:51:00Z"/>
                <w:rFonts w:ascii="Arial" w:eastAsiaTheme="minorEastAsia" w:hAnsi="Arial" w:cs="Arial"/>
                <w:sz w:val="18"/>
                <w:lang w:eastAsia="ja-JP"/>
              </w:rPr>
            </w:pPr>
            <w:ins w:id="5259" w:author="Huawei" w:date="2021-01-11T15:51:00Z">
              <w:r w:rsidRPr="00EA3B97">
                <w:rPr>
                  <w:rFonts w:ascii="Arial" w:eastAsiaTheme="minorEastAsia" w:hAnsi="Arial" w:cs="Arial"/>
                  <w:sz w:val="18"/>
                  <w:lang w:eastAsia="ja-JP"/>
                </w:rPr>
                <w:t>276 (Note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1FC4790" w14:textId="77777777" w:rsidR="00E068BA" w:rsidRPr="00EA3B97" w:rsidRDefault="00E068BA" w:rsidP="006477AA">
            <w:pPr>
              <w:keepNext/>
              <w:keepLines/>
              <w:spacing w:after="0"/>
              <w:rPr>
                <w:ins w:id="5260" w:author="Huawei" w:date="2021-01-11T15:51:00Z"/>
                <w:rFonts w:ascii="Arial" w:eastAsiaTheme="minorEastAsia" w:hAnsi="Arial" w:cs="Arial"/>
                <w:sz w:val="18"/>
                <w:lang w:eastAsia="ja-JP"/>
              </w:rPr>
            </w:pPr>
            <w:ins w:id="5261" w:author="Huawei" w:date="2021-01-11T15:51:00Z">
              <w:r w:rsidRPr="00EA3B97">
                <w:rPr>
                  <w:rFonts w:ascii="Arial" w:eastAsiaTheme="minorEastAsia" w:hAnsi="Arial" w:cs="Arial"/>
                  <w:sz w:val="18"/>
                  <w:lang w:eastAsia="ja-JP"/>
                </w:rPr>
                <w:t>276 (Note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6521125" w14:textId="77777777" w:rsidR="00E068BA" w:rsidRPr="00EA3B97" w:rsidRDefault="00E068BA" w:rsidP="006477AA">
            <w:pPr>
              <w:keepNext/>
              <w:keepLines/>
              <w:spacing w:after="0"/>
              <w:rPr>
                <w:ins w:id="5262" w:author="Huawei" w:date="2021-01-11T15:51:00Z"/>
                <w:rFonts w:ascii="Arial" w:eastAsiaTheme="minorEastAsia" w:hAnsi="Arial" w:cs="Arial"/>
                <w:sz w:val="18"/>
                <w:lang w:eastAsia="ja-JP"/>
              </w:rPr>
            </w:pPr>
            <w:ins w:id="5263" w:author="Huawei" w:date="2021-01-11T15:51:00Z">
              <w:r w:rsidRPr="00EA3B97">
                <w:rPr>
                  <w:rFonts w:ascii="Arial" w:eastAsiaTheme="minorEastAsia" w:hAnsi="Arial" w:cs="Arial"/>
                  <w:sz w:val="18"/>
                  <w:lang w:eastAsia="ja-JP"/>
                </w:rPr>
                <w:t>276 (Note 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656863E6" w14:textId="77777777" w:rsidR="00E068BA" w:rsidRPr="00EA3B97" w:rsidRDefault="00E068BA" w:rsidP="006477AA">
            <w:pPr>
              <w:keepNext/>
              <w:keepLines/>
              <w:spacing w:after="0"/>
              <w:rPr>
                <w:ins w:id="5264" w:author="Huawei" w:date="2021-01-11T15:51:00Z"/>
                <w:rFonts w:ascii="Arial" w:eastAsiaTheme="minorEastAsia" w:hAnsi="Arial" w:cs="Arial"/>
                <w:sz w:val="18"/>
                <w:lang w:eastAsia="ja-JP"/>
              </w:rPr>
            </w:pPr>
            <w:ins w:id="5265" w:author="Huawei" w:date="2021-01-11T15:51:00Z">
              <w:r w:rsidRPr="00EA3B97">
                <w:rPr>
                  <w:rFonts w:ascii="Arial" w:eastAsiaTheme="minorEastAsia" w:hAnsi="Arial" w:cs="Arial"/>
                  <w:sz w:val="18"/>
                  <w:lang w:eastAsia="ja-JP"/>
                </w:rPr>
                <w:t>276 (Note 1)</w:t>
              </w:r>
            </w:ins>
          </w:p>
        </w:tc>
      </w:tr>
      <w:tr w:rsidR="00E068BA" w:rsidRPr="00EA3B97" w14:paraId="7B5269A4" w14:textId="77777777" w:rsidTr="006477AA">
        <w:trPr>
          <w:jc w:val="center"/>
          <w:ins w:id="5266" w:author="Huawei" w:date="2021-01-11T15:51:00Z"/>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0648516" w14:textId="77777777" w:rsidR="00E068BA" w:rsidRPr="00EA3B97" w:rsidRDefault="00E068BA" w:rsidP="006477AA">
            <w:pPr>
              <w:keepNext/>
              <w:keepLines/>
              <w:spacing w:after="0"/>
              <w:ind w:left="851" w:hanging="851"/>
              <w:rPr>
                <w:ins w:id="5267" w:author="Huawei" w:date="2021-01-11T15:51:00Z"/>
                <w:rFonts w:ascii="Arial" w:eastAsiaTheme="minorEastAsia" w:hAnsi="Arial"/>
                <w:sz w:val="18"/>
                <w:lang w:eastAsia="ja-JP"/>
              </w:rPr>
            </w:pPr>
            <w:ins w:id="5268" w:author="Huawei" w:date="2021-01-11T15:51:00Z">
              <w:r w:rsidRPr="00EA3B97">
                <w:rPr>
                  <w:rFonts w:ascii="Arial" w:eastAsiaTheme="minorEastAsia" w:hAnsi="Arial"/>
                  <w:sz w:val="18"/>
                  <w:lang w:eastAsia="ja-JP"/>
                </w:rPr>
                <w:t>Note 1:</w:t>
              </w:r>
              <w:r w:rsidRPr="00EA3B97">
                <w:rPr>
                  <w:rFonts w:ascii="Arial" w:eastAsiaTheme="minorEastAsia" w:hAnsi="Arial"/>
                  <w:snapToGrid w:val="0"/>
                  <w:sz w:val="18"/>
                </w:rPr>
                <w:tab/>
              </w:r>
              <w:r w:rsidRPr="00EA3B97">
                <w:rPr>
                  <w:rFonts w:ascii="Arial" w:eastAsiaTheme="minorEastAsia" w:hAnsi="Arial"/>
                  <w:sz w:val="18"/>
                  <w:lang w:eastAsia="ja-JP"/>
                </w:rPr>
                <w:t>If the configured value of PRBs is larger than the width of the corresponding BWP relevant for the test case, the Test Equipment shall implement CSI-RS only in the width of that BWP.</w:t>
              </w:r>
            </w:ins>
          </w:p>
        </w:tc>
      </w:tr>
    </w:tbl>
    <w:p w14:paraId="23ABB1D0" w14:textId="77777777" w:rsidR="00E068BA" w:rsidRPr="00EA3B97" w:rsidRDefault="00E068BA" w:rsidP="00E068BA">
      <w:pPr>
        <w:rPr>
          <w:ins w:id="5269" w:author="Huawei" w:date="2021-01-11T15:51:00Z"/>
          <w:rFonts w:eastAsia="MS Mincho"/>
        </w:rPr>
      </w:pPr>
    </w:p>
    <w:p w14:paraId="0CD14E82" w14:textId="77777777" w:rsidR="00E068BA" w:rsidRPr="00EA3B97" w:rsidRDefault="00E068BA" w:rsidP="00E068BA">
      <w:pPr>
        <w:keepNext/>
        <w:keepLines/>
        <w:spacing w:before="60"/>
        <w:jc w:val="center"/>
        <w:rPr>
          <w:ins w:id="5270" w:author="Huawei" w:date="2021-01-11T15:51:00Z"/>
          <w:rFonts w:ascii="Arial" w:eastAsiaTheme="minorEastAsia" w:hAnsi="Arial"/>
          <w:b/>
        </w:rPr>
      </w:pPr>
      <w:ins w:id="5271" w:author="Huawei" w:date="2021-01-11T15:51:00Z">
        <w:r w:rsidRPr="00EA3B97">
          <w:rPr>
            <w:rFonts w:ascii="Arial" w:eastAsiaTheme="minorEastAsia" w:hAnsi="Arial"/>
            <w:b/>
          </w:rPr>
          <w:t xml:space="preserve">Table </w:t>
        </w:r>
      </w:ins>
      <w:ins w:id="5272" w:author="Huawei" w:date="2021-01-13T20:21:00Z">
        <w:r w:rsidRPr="00EA3B97">
          <w:rPr>
            <w:rFonts w:ascii="Arial" w:eastAsiaTheme="minorEastAsia" w:hAnsi="Arial"/>
            <w:b/>
          </w:rPr>
          <w:t>G.</w:t>
        </w:r>
      </w:ins>
      <w:ins w:id="5273" w:author="Huawei" w:date="2021-01-11T15:51:00Z">
        <w:r w:rsidRPr="00EA3B97">
          <w:rPr>
            <w:rFonts w:ascii="Arial" w:eastAsiaTheme="minorEastAsia" w:hAnsi="Arial"/>
            <w:b/>
          </w:rPr>
          <w:t>1.7.1-3: CSI-RS Reference Measurement Channels for SCS=120kHz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583"/>
        <w:gridCol w:w="1559"/>
        <w:gridCol w:w="1559"/>
        <w:gridCol w:w="1842"/>
      </w:tblGrid>
      <w:tr w:rsidR="00E068BA" w:rsidRPr="00EA3B97" w14:paraId="6283BC45" w14:textId="77777777" w:rsidTr="006477AA">
        <w:trPr>
          <w:jc w:val="center"/>
          <w:ins w:id="5274"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tcPr>
          <w:p w14:paraId="54BD91D0" w14:textId="77777777" w:rsidR="00E068BA" w:rsidRPr="00EA3B97" w:rsidRDefault="00E068BA" w:rsidP="006477AA">
            <w:pPr>
              <w:keepNext/>
              <w:keepLines/>
              <w:spacing w:after="0"/>
              <w:jc w:val="center"/>
              <w:rPr>
                <w:ins w:id="5275" w:author="Huawei" w:date="2021-01-11T15:51:00Z"/>
                <w:rFonts w:ascii="Arial" w:eastAsiaTheme="minorEastAsia" w:hAnsi="Arial" w:cs="Arial"/>
                <w:b/>
                <w:sz w:val="18"/>
                <w:lang w:eastAsia="ja-JP"/>
              </w:rPr>
            </w:pPr>
          </w:p>
        </w:tc>
        <w:tc>
          <w:tcPr>
            <w:tcW w:w="1583" w:type="dxa"/>
            <w:tcBorders>
              <w:top w:val="single" w:sz="4" w:space="0" w:color="auto"/>
              <w:left w:val="single" w:sz="4" w:space="0" w:color="auto"/>
              <w:bottom w:val="single" w:sz="4" w:space="0" w:color="auto"/>
              <w:right w:val="single" w:sz="4" w:space="0" w:color="auto"/>
            </w:tcBorders>
            <w:vAlign w:val="center"/>
            <w:hideMark/>
          </w:tcPr>
          <w:p w14:paraId="078FC86F" w14:textId="77777777" w:rsidR="00E068BA" w:rsidRPr="00EA3B97" w:rsidRDefault="00E068BA" w:rsidP="006477AA">
            <w:pPr>
              <w:keepNext/>
              <w:keepLines/>
              <w:spacing w:after="0"/>
              <w:jc w:val="center"/>
              <w:rPr>
                <w:ins w:id="5276" w:author="Huawei" w:date="2021-01-11T15:51:00Z"/>
                <w:rFonts w:ascii="Arial" w:eastAsiaTheme="minorEastAsia" w:hAnsi="Arial" w:cs="Arial"/>
                <w:b/>
                <w:sz w:val="18"/>
                <w:lang w:eastAsia="ja-JP"/>
              </w:rPr>
            </w:pPr>
            <w:ins w:id="5277" w:author="Huawei" w:date="2021-01-11T15:51:00Z">
              <w:r w:rsidRPr="00EA3B97">
                <w:rPr>
                  <w:rFonts w:ascii="Arial" w:eastAsiaTheme="minorEastAsia" w:hAnsi="Arial" w:cs="Arial"/>
                  <w:b/>
                  <w:sz w:val="18"/>
                  <w:lang w:eastAsia="ja-JP"/>
                </w:rPr>
                <w:t>CSI-RS.3.1 TDD</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2090512" w14:textId="77777777" w:rsidR="00E068BA" w:rsidRPr="00EA3B97" w:rsidRDefault="00E068BA" w:rsidP="006477AA">
            <w:pPr>
              <w:keepNext/>
              <w:keepLines/>
              <w:spacing w:after="0"/>
              <w:jc w:val="center"/>
              <w:rPr>
                <w:ins w:id="5278" w:author="Huawei" w:date="2021-01-11T15:51:00Z"/>
                <w:rFonts w:ascii="Arial" w:eastAsiaTheme="minorEastAsia" w:hAnsi="Arial" w:cs="Arial"/>
                <w:b/>
                <w:sz w:val="18"/>
                <w:lang w:eastAsia="ja-JP"/>
              </w:rPr>
            </w:pPr>
            <w:ins w:id="5279" w:author="Huawei" w:date="2021-01-11T15:51:00Z">
              <w:r w:rsidRPr="00EA3B97">
                <w:rPr>
                  <w:rFonts w:ascii="Arial" w:eastAsiaTheme="minorEastAsia" w:hAnsi="Arial" w:cs="Arial"/>
                  <w:b/>
                  <w:sz w:val="18"/>
                  <w:lang w:eastAsia="ja-JP"/>
                </w:rPr>
                <w:t>CSI-RS.3.2 TDD</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14469A" w14:textId="77777777" w:rsidR="00E068BA" w:rsidRPr="00EA3B97" w:rsidRDefault="00E068BA" w:rsidP="006477AA">
            <w:pPr>
              <w:keepNext/>
              <w:keepLines/>
              <w:spacing w:after="0"/>
              <w:jc w:val="center"/>
              <w:rPr>
                <w:ins w:id="5280" w:author="Huawei" w:date="2021-01-11T15:51:00Z"/>
                <w:rFonts w:ascii="Arial" w:eastAsiaTheme="minorEastAsia" w:hAnsi="Arial" w:cs="Arial"/>
                <w:b/>
                <w:sz w:val="18"/>
                <w:lang w:eastAsia="ja-JP"/>
              </w:rPr>
            </w:pPr>
            <w:ins w:id="5281" w:author="Huawei" w:date="2021-01-11T15:51:00Z">
              <w:r w:rsidRPr="00EA3B97">
                <w:rPr>
                  <w:rFonts w:ascii="Arial" w:eastAsiaTheme="minorEastAsia" w:hAnsi="Arial" w:cs="Arial"/>
                  <w:b/>
                  <w:sz w:val="18"/>
                  <w:lang w:eastAsia="ja-JP"/>
                </w:rPr>
                <w:t>CSI-RS.3.3 TDD</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67E54B39" w14:textId="77777777" w:rsidR="00E068BA" w:rsidRPr="00EA3B97" w:rsidRDefault="00E068BA" w:rsidP="006477AA">
            <w:pPr>
              <w:keepNext/>
              <w:keepLines/>
              <w:spacing w:after="0"/>
              <w:jc w:val="center"/>
              <w:rPr>
                <w:ins w:id="5282" w:author="Huawei" w:date="2021-01-11T15:51:00Z"/>
                <w:rFonts w:ascii="Arial" w:eastAsiaTheme="minorEastAsia" w:hAnsi="Arial" w:cs="Arial"/>
                <w:b/>
                <w:sz w:val="18"/>
                <w:lang w:eastAsia="ja-JP"/>
              </w:rPr>
            </w:pPr>
            <w:ins w:id="5283" w:author="Huawei" w:date="2021-01-11T15:51:00Z">
              <w:r w:rsidRPr="00EA3B97">
                <w:rPr>
                  <w:rFonts w:ascii="Arial" w:eastAsiaTheme="minorEastAsia" w:hAnsi="Arial" w:cs="Arial"/>
                  <w:b/>
                  <w:sz w:val="18"/>
                  <w:lang w:eastAsia="ja-JP"/>
                </w:rPr>
                <w:t>CSI-RS.3.4 TDD</w:t>
              </w:r>
            </w:ins>
          </w:p>
        </w:tc>
      </w:tr>
      <w:tr w:rsidR="00E068BA" w:rsidRPr="00EA3B97" w14:paraId="7357C417" w14:textId="77777777" w:rsidTr="006477AA">
        <w:trPr>
          <w:jc w:val="center"/>
          <w:ins w:id="5284"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72DA98DA" w14:textId="77777777" w:rsidR="00E068BA" w:rsidRPr="00EA3B97" w:rsidRDefault="00E068BA" w:rsidP="006477AA">
            <w:pPr>
              <w:keepNext/>
              <w:keepLines/>
              <w:spacing w:after="0"/>
              <w:jc w:val="center"/>
              <w:rPr>
                <w:ins w:id="5285" w:author="Huawei" w:date="2021-01-11T15:51:00Z"/>
                <w:rFonts w:ascii="Arial" w:eastAsiaTheme="minorEastAsia" w:hAnsi="Arial" w:cs="Arial"/>
                <w:sz w:val="18"/>
                <w:lang w:eastAsia="ja-JP"/>
              </w:rPr>
            </w:pPr>
            <w:ins w:id="5286" w:author="Huawei" w:date="2021-01-11T15:51:00Z">
              <w:r w:rsidRPr="00EA3B97">
                <w:rPr>
                  <w:rFonts w:ascii="Arial" w:eastAsiaTheme="minorEastAsia" w:hAnsi="Arial" w:cs="Arial"/>
                  <w:sz w:val="18"/>
                  <w:lang w:eastAsia="ja-JP"/>
                </w:rPr>
                <w:t>Resource Type</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4726D1B7" w14:textId="77777777" w:rsidR="00E068BA" w:rsidRPr="00EA3B97" w:rsidRDefault="00E068BA" w:rsidP="006477AA">
            <w:pPr>
              <w:keepNext/>
              <w:keepLines/>
              <w:spacing w:after="0"/>
              <w:jc w:val="center"/>
              <w:rPr>
                <w:ins w:id="5287" w:author="Huawei" w:date="2021-01-11T15:51:00Z"/>
                <w:rFonts w:ascii="Arial" w:eastAsiaTheme="minorEastAsia" w:hAnsi="Arial" w:cs="Arial"/>
                <w:sz w:val="18"/>
                <w:lang w:eastAsia="ja-JP"/>
              </w:rPr>
            </w:pPr>
            <w:ins w:id="5288" w:author="Huawei" w:date="2021-01-11T15:51:00Z">
              <w:r w:rsidRPr="00EA3B97">
                <w:rPr>
                  <w:rFonts w:ascii="Arial" w:eastAsiaTheme="minorEastAsia" w:hAnsi="Arial" w:cs="Arial"/>
                  <w:sz w:val="18"/>
                  <w:lang w:eastAsia="ja-JP"/>
                </w:rPr>
                <w:t>periodic</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483053" w14:textId="77777777" w:rsidR="00E068BA" w:rsidRPr="00EA3B97" w:rsidRDefault="00E068BA" w:rsidP="006477AA">
            <w:pPr>
              <w:keepNext/>
              <w:keepLines/>
              <w:spacing w:after="0"/>
              <w:jc w:val="center"/>
              <w:rPr>
                <w:ins w:id="5289" w:author="Huawei" w:date="2021-01-11T15:51:00Z"/>
                <w:rFonts w:ascii="Arial" w:eastAsiaTheme="minorEastAsia" w:hAnsi="Arial" w:cs="Arial"/>
                <w:sz w:val="18"/>
                <w:lang w:eastAsia="ja-JP"/>
              </w:rPr>
            </w:pPr>
            <w:ins w:id="5290" w:author="Huawei" w:date="2021-01-11T15:51:00Z">
              <w:r w:rsidRPr="00EA3B97">
                <w:rPr>
                  <w:rFonts w:ascii="Arial" w:eastAsiaTheme="minorEastAsia" w:hAnsi="Arial" w:cs="Arial"/>
                  <w:sz w:val="18"/>
                  <w:lang w:eastAsia="ja-JP"/>
                </w:rPr>
                <w:t>periodic</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72A7A2" w14:textId="77777777" w:rsidR="00E068BA" w:rsidRPr="00EA3B97" w:rsidRDefault="00E068BA" w:rsidP="006477AA">
            <w:pPr>
              <w:keepNext/>
              <w:keepLines/>
              <w:spacing w:after="0"/>
              <w:jc w:val="center"/>
              <w:rPr>
                <w:ins w:id="5291" w:author="Huawei" w:date="2021-01-11T15:51:00Z"/>
                <w:rFonts w:ascii="Arial" w:eastAsiaTheme="minorEastAsia" w:hAnsi="Arial" w:cs="Arial"/>
                <w:sz w:val="18"/>
                <w:lang w:eastAsia="ja-JP"/>
              </w:rPr>
            </w:pPr>
            <w:ins w:id="5292" w:author="Huawei" w:date="2021-01-11T15:51:00Z">
              <w:r w:rsidRPr="00EA3B97">
                <w:rPr>
                  <w:rFonts w:ascii="Arial" w:eastAsiaTheme="minorEastAsia" w:hAnsi="Arial" w:cs="Arial"/>
                  <w:sz w:val="18"/>
                  <w:lang w:eastAsia="ja-JP"/>
                </w:rPr>
                <w:t>aperiodic</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495D6A2" w14:textId="77777777" w:rsidR="00E068BA" w:rsidRPr="00EA3B97" w:rsidRDefault="00E068BA" w:rsidP="006477AA">
            <w:pPr>
              <w:keepNext/>
              <w:keepLines/>
              <w:spacing w:after="0"/>
              <w:jc w:val="center"/>
              <w:rPr>
                <w:ins w:id="5293" w:author="Huawei" w:date="2021-01-11T15:51:00Z"/>
                <w:rFonts w:ascii="Arial" w:eastAsiaTheme="minorEastAsia" w:hAnsi="Arial" w:cs="Arial"/>
                <w:sz w:val="18"/>
                <w:lang w:eastAsia="ja-JP"/>
              </w:rPr>
            </w:pPr>
            <w:ins w:id="5294" w:author="Huawei" w:date="2021-01-11T15:51:00Z">
              <w:r w:rsidRPr="00EA3B97">
                <w:rPr>
                  <w:rFonts w:ascii="Arial" w:eastAsiaTheme="minorEastAsia" w:hAnsi="Arial" w:cs="Arial"/>
                  <w:sz w:val="18"/>
                  <w:lang w:eastAsia="ja-JP"/>
                </w:rPr>
                <w:t>aperiodic</w:t>
              </w:r>
            </w:ins>
          </w:p>
        </w:tc>
      </w:tr>
      <w:tr w:rsidR="00E068BA" w:rsidRPr="00EA3B97" w14:paraId="47B3E2DA" w14:textId="77777777" w:rsidTr="006477AA">
        <w:trPr>
          <w:jc w:val="center"/>
          <w:ins w:id="529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90A8BE3" w14:textId="77777777" w:rsidR="00E068BA" w:rsidRPr="00EA3B97" w:rsidRDefault="00E068BA" w:rsidP="006477AA">
            <w:pPr>
              <w:keepNext/>
              <w:keepLines/>
              <w:spacing w:after="0"/>
              <w:jc w:val="center"/>
              <w:rPr>
                <w:ins w:id="5296" w:author="Huawei" w:date="2021-01-11T15:51:00Z"/>
                <w:rFonts w:ascii="Arial" w:eastAsiaTheme="minorEastAsia" w:hAnsi="Arial" w:cs="Arial"/>
                <w:b/>
                <w:sz w:val="18"/>
                <w:lang w:eastAsia="ja-JP"/>
              </w:rPr>
            </w:pPr>
            <w:ins w:id="5297" w:author="Huawei" w:date="2021-01-11T15:51:00Z">
              <w:r w:rsidRPr="00EA3B97">
                <w:rPr>
                  <w:rFonts w:ascii="Arial" w:eastAsiaTheme="minorEastAsia" w:hAnsi="Arial" w:cs="Arial"/>
                  <w:b/>
                  <w:sz w:val="18"/>
                  <w:lang w:eastAsia="ja-JP"/>
                </w:rPr>
                <w:t>Resource Set Config</w:t>
              </w:r>
            </w:ins>
          </w:p>
        </w:tc>
        <w:tc>
          <w:tcPr>
            <w:tcW w:w="1583" w:type="dxa"/>
            <w:tcBorders>
              <w:top w:val="single" w:sz="4" w:space="0" w:color="auto"/>
              <w:left w:val="single" w:sz="4" w:space="0" w:color="auto"/>
              <w:bottom w:val="single" w:sz="4" w:space="0" w:color="auto"/>
              <w:right w:val="single" w:sz="4" w:space="0" w:color="auto"/>
            </w:tcBorders>
            <w:vAlign w:val="center"/>
          </w:tcPr>
          <w:p w14:paraId="74A53BBC" w14:textId="77777777" w:rsidR="00E068BA" w:rsidRPr="00EA3B97" w:rsidRDefault="00E068BA" w:rsidP="006477AA">
            <w:pPr>
              <w:keepNext/>
              <w:keepLines/>
              <w:spacing w:after="0"/>
              <w:jc w:val="center"/>
              <w:rPr>
                <w:ins w:id="5298" w:author="Huawei" w:date="2021-01-11T15:51:00Z"/>
                <w:rFonts w:ascii="Arial" w:eastAsiaTheme="minorEastAsia"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01F184F3" w14:textId="77777777" w:rsidR="00E068BA" w:rsidRPr="00EA3B97" w:rsidRDefault="00E068BA" w:rsidP="006477AA">
            <w:pPr>
              <w:keepNext/>
              <w:keepLines/>
              <w:spacing w:after="0"/>
              <w:jc w:val="center"/>
              <w:rPr>
                <w:ins w:id="5299" w:author="Huawei" w:date="2021-01-11T15:51:00Z"/>
                <w:rFonts w:ascii="Arial" w:eastAsiaTheme="minorEastAsia"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29861640" w14:textId="77777777" w:rsidR="00E068BA" w:rsidRPr="00EA3B97" w:rsidRDefault="00E068BA" w:rsidP="006477AA">
            <w:pPr>
              <w:keepNext/>
              <w:keepLines/>
              <w:spacing w:after="0"/>
              <w:jc w:val="center"/>
              <w:rPr>
                <w:ins w:id="5300" w:author="Huawei" w:date="2021-01-11T15:51:00Z"/>
                <w:rFonts w:ascii="Arial" w:eastAsiaTheme="minorEastAsia" w:hAnsi="Arial" w:cs="Arial"/>
                <w:b/>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18106308" w14:textId="77777777" w:rsidR="00E068BA" w:rsidRPr="00EA3B97" w:rsidRDefault="00E068BA" w:rsidP="006477AA">
            <w:pPr>
              <w:keepNext/>
              <w:keepLines/>
              <w:spacing w:after="0"/>
              <w:jc w:val="center"/>
              <w:rPr>
                <w:ins w:id="5301" w:author="Huawei" w:date="2021-01-11T15:51:00Z"/>
                <w:rFonts w:ascii="Arial" w:eastAsiaTheme="minorEastAsia" w:hAnsi="Arial" w:cs="Arial"/>
                <w:b/>
                <w:sz w:val="18"/>
                <w:lang w:eastAsia="ja-JP"/>
              </w:rPr>
            </w:pPr>
          </w:p>
        </w:tc>
      </w:tr>
      <w:tr w:rsidR="00E068BA" w:rsidRPr="00EA3B97" w14:paraId="735E7BFB" w14:textId="77777777" w:rsidTr="006477AA">
        <w:trPr>
          <w:jc w:val="center"/>
          <w:ins w:id="5302"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5B12A0D5" w14:textId="77777777" w:rsidR="00E068BA" w:rsidRPr="00EA3B97" w:rsidRDefault="00E068BA" w:rsidP="006477AA">
            <w:pPr>
              <w:keepNext/>
              <w:keepLines/>
              <w:spacing w:after="0"/>
              <w:rPr>
                <w:ins w:id="5303" w:author="Huawei" w:date="2021-01-11T15:51:00Z"/>
                <w:rFonts w:ascii="Arial" w:eastAsiaTheme="minorEastAsia" w:hAnsi="Arial" w:cs="Arial"/>
                <w:i/>
                <w:sz w:val="18"/>
                <w:lang w:eastAsia="ja-JP"/>
              </w:rPr>
            </w:pPr>
            <w:ins w:id="5304" w:author="Huawei" w:date="2021-01-11T15:51:00Z">
              <w:r w:rsidRPr="00EA3B97">
                <w:rPr>
                  <w:rFonts w:ascii="Arial" w:eastAsiaTheme="minorEastAsia" w:hAnsi="Arial"/>
                  <w:sz w:val="18"/>
                </w:rPr>
                <w:t>nzp-CSI-ResourceSetId</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74B0EAD6" w14:textId="77777777" w:rsidR="00E068BA" w:rsidRPr="00EA3B97" w:rsidRDefault="00E068BA" w:rsidP="006477AA">
            <w:pPr>
              <w:keepNext/>
              <w:keepLines/>
              <w:spacing w:after="0"/>
              <w:rPr>
                <w:ins w:id="5305" w:author="Huawei" w:date="2021-01-11T15:51:00Z"/>
                <w:rFonts w:ascii="Arial" w:eastAsiaTheme="minorEastAsia" w:hAnsi="Arial" w:cs="Arial"/>
                <w:sz w:val="18"/>
                <w:lang w:eastAsia="ja-JP"/>
              </w:rPr>
            </w:pPr>
            <w:ins w:id="5306"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22DFD51" w14:textId="77777777" w:rsidR="00E068BA" w:rsidRPr="00EA3B97" w:rsidRDefault="00E068BA" w:rsidP="006477AA">
            <w:pPr>
              <w:keepNext/>
              <w:keepLines/>
              <w:spacing w:after="0"/>
              <w:rPr>
                <w:ins w:id="5307" w:author="Huawei" w:date="2021-01-11T15:51:00Z"/>
                <w:rFonts w:ascii="Arial" w:eastAsiaTheme="minorEastAsia" w:hAnsi="Arial" w:cs="Arial"/>
                <w:sz w:val="18"/>
                <w:lang w:eastAsia="ja-JP"/>
              </w:rPr>
            </w:pPr>
            <w:ins w:id="5308"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5BE3B7" w14:textId="77777777" w:rsidR="00E068BA" w:rsidRPr="00EA3B97" w:rsidRDefault="00E068BA" w:rsidP="006477AA">
            <w:pPr>
              <w:keepNext/>
              <w:keepLines/>
              <w:spacing w:after="0"/>
              <w:rPr>
                <w:ins w:id="5309" w:author="Huawei" w:date="2021-01-11T15:51:00Z"/>
                <w:rFonts w:ascii="Arial" w:eastAsiaTheme="minorEastAsia" w:hAnsi="Arial" w:cs="Arial"/>
                <w:sz w:val="18"/>
                <w:lang w:eastAsia="ja-JP"/>
              </w:rPr>
            </w:pPr>
            <w:ins w:id="5310"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53BD4C5" w14:textId="77777777" w:rsidR="00E068BA" w:rsidRPr="00EA3B97" w:rsidRDefault="00E068BA" w:rsidP="006477AA">
            <w:pPr>
              <w:keepNext/>
              <w:keepLines/>
              <w:spacing w:after="0"/>
              <w:rPr>
                <w:ins w:id="5311" w:author="Huawei" w:date="2021-01-11T15:51:00Z"/>
                <w:rFonts w:ascii="Arial" w:eastAsiaTheme="minorEastAsia" w:hAnsi="Arial" w:cs="Arial"/>
                <w:sz w:val="18"/>
                <w:lang w:eastAsia="ja-JP"/>
              </w:rPr>
            </w:pPr>
            <w:ins w:id="5312" w:author="Huawei" w:date="2021-01-11T15:51:00Z">
              <w:r w:rsidRPr="00EA3B97">
                <w:rPr>
                  <w:rFonts w:ascii="Arial" w:eastAsiaTheme="minorEastAsia" w:hAnsi="Arial" w:cs="Arial"/>
                  <w:sz w:val="18"/>
                  <w:lang w:eastAsia="ja-JP"/>
                </w:rPr>
                <w:t>0</w:t>
              </w:r>
            </w:ins>
          </w:p>
        </w:tc>
      </w:tr>
      <w:tr w:rsidR="00E068BA" w:rsidRPr="00EA3B97" w14:paraId="65AF1ECD" w14:textId="77777777" w:rsidTr="006477AA">
        <w:trPr>
          <w:jc w:val="center"/>
          <w:ins w:id="5313"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AC7340A" w14:textId="77777777" w:rsidR="00E068BA" w:rsidRPr="00EA3B97" w:rsidRDefault="00E068BA" w:rsidP="006477AA">
            <w:pPr>
              <w:keepNext/>
              <w:keepLines/>
              <w:spacing w:after="0"/>
              <w:rPr>
                <w:ins w:id="5314" w:author="Huawei" w:date="2021-01-11T15:51:00Z"/>
                <w:rFonts w:ascii="Arial" w:eastAsiaTheme="minorEastAsia" w:hAnsi="Arial" w:cs="Arial"/>
                <w:i/>
                <w:sz w:val="18"/>
                <w:lang w:eastAsia="ja-JP"/>
              </w:rPr>
            </w:pPr>
            <w:ins w:id="5315" w:author="Huawei" w:date="2021-01-11T15:51:00Z">
              <w:r w:rsidRPr="00EA3B97">
                <w:rPr>
                  <w:rFonts w:ascii="Arial" w:eastAsiaTheme="minorEastAsia" w:hAnsi="Arial"/>
                  <w:sz w:val="18"/>
                </w:rPr>
                <w:t>repetition</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17240DD2" w14:textId="77777777" w:rsidR="00E068BA" w:rsidRPr="00EA3B97" w:rsidRDefault="00E068BA" w:rsidP="006477AA">
            <w:pPr>
              <w:keepNext/>
              <w:keepLines/>
              <w:spacing w:after="0"/>
              <w:rPr>
                <w:ins w:id="5316" w:author="Huawei" w:date="2021-01-11T15:51:00Z"/>
                <w:rFonts w:ascii="Arial" w:eastAsiaTheme="minorEastAsia" w:hAnsi="Arial" w:cs="Arial"/>
                <w:sz w:val="18"/>
                <w:lang w:eastAsia="ja-JP"/>
              </w:rPr>
            </w:pPr>
            <w:ins w:id="5317"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32EEE1" w14:textId="77777777" w:rsidR="00E068BA" w:rsidRPr="00EA3B97" w:rsidRDefault="00E068BA" w:rsidP="006477AA">
            <w:pPr>
              <w:keepNext/>
              <w:keepLines/>
              <w:spacing w:after="0"/>
              <w:rPr>
                <w:ins w:id="5318" w:author="Huawei" w:date="2021-01-11T15:51:00Z"/>
                <w:rFonts w:ascii="Arial" w:eastAsiaTheme="minorEastAsia" w:hAnsi="Arial" w:cs="Arial"/>
                <w:sz w:val="18"/>
                <w:lang w:eastAsia="ja-JP"/>
              </w:rPr>
            </w:pPr>
            <w:ins w:id="5319" w:author="Huawei" w:date="2021-01-11T15:51:00Z">
              <w:r w:rsidRPr="00EA3B97">
                <w:rPr>
                  <w:rFonts w:ascii="Arial" w:eastAsiaTheme="minorEastAsia" w:hAnsi="Arial" w:cs="Arial"/>
                  <w:sz w:val="18"/>
                  <w:lang w:eastAsia="ja-JP"/>
                </w:rPr>
                <w:t>off</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03136B" w14:textId="77777777" w:rsidR="00E068BA" w:rsidRPr="00EA3B97" w:rsidRDefault="00E068BA" w:rsidP="006477AA">
            <w:pPr>
              <w:keepNext/>
              <w:keepLines/>
              <w:spacing w:after="0"/>
              <w:rPr>
                <w:ins w:id="5320" w:author="Huawei" w:date="2021-01-11T15:51:00Z"/>
                <w:rFonts w:ascii="Arial" w:eastAsiaTheme="minorEastAsia" w:hAnsi="Arial" w:cs="Arial"/>
                <w:sz w:val="18"/>
                <w:lang w:eastAsia="ja-JP"/>
              </w:rPr>
            </w:pPr>
            <w:ins w:id="5321" w:author="Huawei" w:date="2021-01-11T15:51:00Z">
              <w:r w:rsidRPr="00EA3B97">
                <w:rPr>
                  <w:rFonts w:ascii="Arial" w:eastAsiaTheme="minorEastAsia" w:hAnsi="Arial" w:cs="Arial"/>
                  <w:sz w:val="18"/>
                  <w:lang w:eastAsia="ja-JP"/>
                </w:rPr>
                <w:t>off</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F0CB601" w14:textId="77777777" w:rsidR="00E068BA" w:rsidRPr="00EA3B97" w:rsidRDefault="00E068BA" w:rsidP="006477AA">
            <w:pPr>
              <w:keepNext/>
              <w:keepLines/>
              <w:spacing w:after="0"/>
              <w:rPr>
                <w:ins w:id="5322" w:author="Huawei" w:date="2021-01-11T15:51:00Z"/>
                <w:rFonts w:ascii="Arial" w:eastAsiaTheme="minorEastAsia" w:hAnsi="Arial" w:cs="Arial"/>
                <w:sz w:val="18"/>
                <w:lang w:eastAsia="ja-JP"/>
              </w:rPr>
            </w:pPr>
            <w:ins w:id="5323" w:author="Huawei" w:date="2021-01-11T15:51:00Z">
              <w:r w:rsidRPr="00EA3B97">
                <w:rPr>
                  <w:rFonts w:ascii="Arial" w:eastAsiaTheme="minorEastAsia" w:hAnsi="Arial" w:cs="Arial"/>
                  <w:sz w:val="18"/>
                  <w:lang w:eastAsia="ja-JP"/>
                </w:rPr>
                <w:t>on</w:t>
              </w:r>
            </w:ins>
          </w:p>
        </w:tc>
      </w:tr>
      <w:tr w:rsidR="00E068BA" w:rsidRPr="00EA3B97" w14:paraId="5C213C8F" w14:textId="77777777" w:rsidTr="006477AA">
        <w:trPr>
          <w:jc w:val="center"/>
          <w:ins w:id="5324"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A3D8188" w14:textId="77777777" w:rsidR="00E068BA" w:rsidRPr="00EA3B97" w:rsidRDefault="00E068BA" w:rsidP="006477AA">
            <w:pPr>
              <w:keepNext/>
              <w:keepLines/>
              <w:spacing w:after="0"/>
              <w:rPr>
                <w:ins w:id="5325" w:author="Huawei" w:date="2021-01-11T15:51:00Z"/>
                <w:rFonts w:ascii="Arial" w:eastAsiaTheme="minorEastAsia" w:hAnsi="Arial" w:cs="Arial"/>
                <w:i/>
                <w:sz w:val="18"/>
                <w:lang w:eastAsia="ja-JP"/>
              </w:rPr>
            </w:pPr>
            <w:ins w:id="5326" w:author="Huawei" w:date="2021-01-11T15:51:00Z">
              <w:r w:rsidRPr="00EA3B97">
                <w:rPr>
                  <w:rFonts w:ascii="Arial" w:eastAsiaTheme="minorEastAsia" w:hAnsi="Arial"/>
                  <w:sz w:val="18"/>
                </w:rPr>
                <w:t>aperiodicTriggeringOffset</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749EF6D3" w14:textId="77777777" w:rsidR="00E068BA" w:rsidRPr="00EA3B97" w:rsidRDefault="00E068BA" w:rsidP="006477AA">
            <w:pPr>
              <w:keepNext/>
              <w:keepLines/>
              <w:spacing w:after="0"/>
              <w:rPr>
                <w:ins w:id="5327" w:author="Huawei" w:date="2021-01-11T15:51:00Z"/>
                <w:rFonts w:ascii="Arial" w:eastAsiaTheme="minorEastAsia" w:hAnsi="Arial" w:cs="Arial"/>
                <w:sz w:val="18"/>
                <w:lang w:eastAsia="ja-JP"/>
              </w:rPr>
            </w:pPr>
            <w:ins w:id="5328"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16FF43E" w14:textId="77777777" w:rsidR="00E068BA" w:rsidRPr="00EA3B97" w:rsidRDefault="00E068BA" w:rsidP="006477AA">
            <w:pPr>
              <w:keepNext/>
              <w:keepLines/>
              <w:spacing w:after="0"/>
              <w:rPr>
                <w:ins w:id="5329" w:author="Huawei" w:date="2021-01-11T15:51:00Z"/>
                <w:rFonts w:ascii="Arial" w:eastAsiaTheme="minorEastAsia" w:hAnsi="Arial" w:cs="Arial"/>
                <w:sz w:val="18"/>
                <w:lang w:eastAsia="ja-JP"/>
              </w:rPr>
            </w:pPr>
            <w:ins w:id="5330"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EF99E1B" w14:textId="77777777" w:rsidR="00E068BA" w:rsidRPr="00EA3B97" w:rsidRDefault="00E068BA" w:rsidP="006477AA">
            <w:pPr>
              <w:keepNext/>
              <w:keepLines/>
              <w:spacing w:after="0"/>
              <w:rPr>
                <w:ins w:id="5331" w:author="Huawei" w:date="2021-01-11T15:51:00Z"/>
                <w:rFonts w:ascii="Arial" w:eastAsiaTheme="minorEastAsia" w:hAnsi="Arial" w:cs="Arial"/>
                <w:sz w:val="18"/>
                <w:lang w:eastAsia="ja-JP"/>
              </w:rPr>
            </w:pPr>
            <w:ins w:id="5332" w:author="Huawei" w:date="2021-01-11T15:51:00Z">
              <w:r w:rsidRPr="00EA3B97">
                <w:rPr>
                  <w:rFonts w:ascii="Arial" w:eastAsiaTheme="minorEastAsia" w:hAnsi="Arial" w:cs="Arial"/>
                  <w:sz w:val="18"/>
                  <w:lang w:eastAsia="ja-JP"/>
                </w:rPr>
                <w:t>6</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19333266" w14:textId="77777777" w:rsidR="00E068BA" w:rsidRPr="00EA3B97" w:rsidRDefault="00E068BA" w:rsidP="006477AA">
            <w:pPr>
              <w:keepNext/>
              <w:keepLines/>
              <w:spacing w:after="0"/>
              <w:rPr>
                <w:ins w:id="5333" w:author="Huawei" w:date="2021-01-11T15:51:00Z"/>
                <w:rFonts w:ascii="Arial" w:eastAsiaTheme="minorEastAsia" w:hAnsi="Arial" w:cs="Arial"/>
                <w:sz w:val="18"/>
                <w:lang w:eastAsia="ja-JP"/>
              </w:rPr>
            </w:pPr>
            <w:ins w:id="5334" w:author="Huawei" w:date="2021-01-11T15:51:00Z">
              <w:r w:rsidRPr="00EA3B97">
                <w:rPr>
                  <w:rFonts w:ascii="Arial" w:eastAsiaTheme="minorEastAsia" w:hAnsi="Arial" w:cs="Arial"/>
                  <w:sz w:val="18"/>
                  <w:lang w:eastAsia="ja-JP"/>
                </w:rPr>
                <w:t>6</w:t>
              </w:r>
            </w:ins>
          </w:p>
        </w:tc>
      </w:tr>
      <w:tr w:rsidR="00E068BA" w:rsidRPr="00EA3B97" w14:paraId="174BF560" w14:textId="77777777" w:rsidTr="006477AA">
        <w:trPr>
          <w:jc w:val="center"/>
          <w:ins w:id="533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21D1B0F" w14:textId="77777777" w:rsidR="00E068BA" w:rsidRPr="00EA3B97" w:rsidRDefault="00E068BA" w:rsidP="006477AA">
            <w:pPr>
              <w:keepNext/>
              <w:keepLines/>
              <w:spacing w:after="0"/>
              <w:rPr>
                <w:ins w:id="5336" w:author="Huawei" w:date="2021-01-11T15:51:00Z"/>
                <w:rFonts w:ascii="Arial" w:eastAsiaTheme="minorEastAsia" w:hAnsi="Arial" w:cs="Arial"/>
                <w:i/>
                <w:sz w:val="18"/>
                <w:lang w:eastAsia="ja-JP"/>
              </w:rPr>
            </w:pPr>
            <w:ins w:id="5337" w:author="Huawei" w:date="2021-01-11T15:51:00Z">
              <w:r w:rsidRPr="00EA3B97">
                <w:rPr>
                  <w:rFonts w:ascii="Arial" w:eastAsiaTheme="minorEastAsia" w:hAnsi="Arial"/>
                  <w:sz w:val="18"/>
                </w:rPr>
                <w:t>trs-Info</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31A3D183" w14:textId="77777777" w:rsidR="00E068BA" w:rsidRPr="00EA3B97" w:rsidRDefault="00E068BA" w:rsidP="006477AA">
            <w:pPr>
              <w:keepNext/>
              <w:keepLines/>
              <w:spacing w:after="0"/>
              <w:rPr>
                <w:ins w:id="5338" w:author="Huawei" w:date="2021-01-11T15:51:00Z"/>
                <w:rFonts w:ascii="Arial" w:eastAsiaTheme="minorEastAsia" w:hAnsi="Arial" w:cs="Arial"/>
                <w:sz w:val="18"/>
                <w:lang w:eastAsia="ja-JP"/>
              </w:rPr>
            </w:pPr>
            <w:ins w:id="5339"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A957DF" w14:textId="77777777" w:rsidR="00E068BA" w:rsidRPr="00EA3B97" w:rsidRDefault="00E068BA" w:rsidP="006477AA">
            <w:pPr>
              <w:keepNext/>
              <w:keepLines/>
              <w:spacing w:after="0"/>
              <w:rPr>
                <w:ins w:id="5340" w:author="Huawei" w:date="2021-01-11T15:51:00Z"/>
                <w:rFonts w:ascii="Arial" w:eastAsiaTheme="minorEastAsia" w:hAnsi="Arial" w:cs="Arial"/>
                <w:sz w:val="18"/>
                <w:lang w:eastAsia="ja-JP"/>
              </w:rPr>
            </w:pPr>
            <w:ins w:id="5341" w:author="Huawei" w:date="2021-01-11T15:51:00Z">
              <w:r w:rsidRPr="00EA3B97">
                <w:rPr>
                  <w:rFonts w:ascii="Arial" w:eastAsiaTheme="minorEastAsia" w:hAnsi="Arial" w:cs="Arial"/>
                  <w:sz w:val="18"/>
                  <w:lang w:eastAsia="ja-JP"/>
                </w:rPr>
                <w:t>n.a.</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9CE938" w14:textId="77777777" w:rsidR="00E068BA" w:rsidRPr="00EA3B97" w:rsidRDefault="00E068BA" w:rsidP="006477AA">
            <w:pPr>
              <w:keepNext/>
              <w:keepLines/>
              <w:spacing w:after="0"/>
              <w:rPr>
                <w:ins w:id="5342" w:author="Huawei" w:date="2021-01-11T15:51:00Z"/>
                <w:rFonts w:ascii="Arial" w:eastAsiaTheme="minorEastAsia" w:hAnsi="Arial" w:cs="Arial"/>
                <w:sz w:val="18"/>
                <w:lang w:eastAsia="ja-JP"/>
              </w:rPr>
            </w:pPr>
            <w:ins w:id="5343"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61ABCFB3" w14:textId="77777777" w:rsidR="00E068BA" w:rsidRPr="00EA3B97" w:rsidRDefault="00E068BA" w:rsidP="006477AA">
            <w:pPr>
              <w:keepNext/>
              <w:keepLines/>
              <w:spacing w:after="0"/>
              <w:rPr>
                <w:ins w:id="5344" w:author="Huawei" w:date="2021-01-11T15:51:00Z"/>
                <w:rFonts w:ascii="Arial" w:eastAsiaTheme="minorEastAsia" w:hAnsi="Arial" w:cs="Arial"/>
                <w:sz w:val="18"/>
                <w:lang w:eastAsia="ja-JP"/>
              </w:rPr>
            </w:pPr>
            <w:ins w:id="5345" w:author="Huawei" w:date="2021-01-11T15:51:00Z">
              <w:r w:rsidRPr="00EA3B97">
                <w:rPr>
                  <w:rFonts w:ascii="Arial" w:eastAsiaTheme="minorEastAsia" w:hAnsi="Arial" w:cs="Arial"/>
                  <w:sz w:val="18"/>
                  <w:lang w:eastAsia="ja-JP"/>
                </w:rPr>
                <w:t>n.a.</w:t>
              </w:r>
            </w:ins>
          </w:p>
        </w:tc>
      </w:tr>
      <w:tr w:rsidR="00E068BA" w:rsidRPr="00EA3B97" w14:paraId="4AB9B141" w14:textId="77777777" w:rsidTr="006477AA">
        <w:trPr>
          <w:jc w:val="center"/>
          <w:ins w:id="5346"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58111434" w14:textId="77777777" w:rsidR="00E068BA" w:rsidRPr="00EA3B97" w:rsidRDefault="00E068BA" w:rsidP="006477AA">
            <w:pPr>
              <w:keepNext/>
              <w:keepLines/>
              <w:spacing w:after="0"/>
              <w:jc w:val="center"/>
              <w:rPr>
                <w:ins w:id="5347" w:author="Huawei" w:date="2021-01-11T15:51:00Z"/>
                <w:rFonts w:ascii="Arial" w:eastAsiaTheme="minorEastAsia" w:hAnsi="Arial"/>
                <w:b/>
                <w:sz w:val="18"/>
              </w:rPr>
            </w:pPr>
            <w:ins w:id="5348" w:author="Huawei" w:date="2021-01-11T15:51:00Z">
              <w:r w:rsidRPr="00EA3B97">
                <w:rPr>
                  <w:rFonts w:ascii="Arial" w:eastAsiaTheme="minorEastAsia" w:hAnsi="Arial"/>
                  <w:b/>
                  <w:sz w:val="18"/>
                </w:rPr>
                <w:t>Resource Config</w:t>
              </w:r>
            </w:ins>
          </w:p>
        </w:tc>
        <w:tc>
          <w:tcPr>
            <w:tcW w:w="1583" w:type="dxa"/>
            <w:tcBorders>
              <w:top w:val="single" w:sz="4" w:space="0" w:color="auto"/>
              <w:left w:val="single" w:sz="4" w:space="0" w:color="auto"/>
              <w:bottom w:val="single" w:sz="4" w:space="0" w:color="auto"/>
              <w:right w:val="single" w:sz="4" w:space="0" w:color="auto"/>
            </w:tcBorders>
            <w:vAlign w:val="center"/>
          </w:tcPr>
          <w:p w14:paraId="2240EECD" w14:textId="77777777" w:rsidR="00E068BA" w:rsidRPr="00EA3B97" w:rsidRDefault="00E068BA" w:rsidP="006477AA">
            <w:pPr>
              <w:keepNext/>
              <w:keepLines/>
              <w:spacing w:after="0"/>
              <w:rPr>
                <w:ins w:id="5349"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3015F522" w14:textId="77777777" w:rsidR="00E068BA" w:rsidRPr="00EA3B97" w:rsidRDefault="00E068BA" w:rsidP="006477AA">
            <w:pPr>
              <w:keepNext/>
              <w:keepLines/>
              <w:spacing w:after="0"/>
              <w:rPr>
                <w:ins w:id="5350"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5569D7D7" w14:textId="77777777" w:rsidR="00E068BA" w:rsidRPr="00EA3B97" w:rsidRDefault="00E068BA" w:rsidP="006477AA">
            <w:pPr>
              <w:keepNext/>
              <w:keepLines/>
              <w:spacing w:after="0"/>
              <w:rPr>
                <w:ins w:id="5351"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588A3FAD" w14:textId="77777777" w:rsidR="00E068BA" w:rsidRPr="00EA3B97" w:rsidRDefault="00E068BA" w:rsidP="006477AA">
            <w:pPr>
              <w:keepNext/>
              <w:keepLines/>
              <w:spacing w:after="0"/>
              <w:rPr>
                <w:ins w:id="5352" w:author="Huawei" w:date="2021-01-11T15:51:00Z"/>
                <w:rFonts w:ascii="Arial" w:eastAsiaTheme="minorEastAsia" w:hAnsi="Arial" w:cs="Arial"/>
                <w:sz w:val="18"/>
                <w:lang w:eastAsia="ja-JP"/>
              </w:rPr>
            </w:pPr>
          </w:p>
        </w:tc>
      </w:tr>
      <w:tr w:rsidR="00E068BA" w:rsidRPr="00EA3B97" w14:paraId="49736A09" w14:textId="77777777" w:rsidTr="006477AA">
        <w:trPr>
          <w:trHeight w:val="33"/>
          <w:jc w:val="center"/>
          <w:ins w:id="5353" w:author="Huawei" w:date="2021-01-11T15:51:00Z"/>
        </w:trPr>
        <w:tc>
          <w:tcPr>
            <w:tcW w:w="2807" w:type="dxa"/>
            <w:tcBorders>
              <w:top w:val="single" w:sz="4" w:space="0" w:color="auto"/>
              <w:left w:val="single" w:sz="4" w:space="0" w:color="auto"/>
              <w:bottom w:val="nil"/>
              <w:right w:val="single" w:sz="4" w:space="0" w:color="auto"/>
            </w:tcBorders>
          </w:tcPr>
          <w:p w14:paraId="50D1E98C" w14:textId="77777777" w:rsidR="00E068BA" w:rsidRPr="00EA3B97" w:rsidRDefault="00E068BA" w:rsidP="006477AA">
            <w:pPr>
              <w:keepNext/>
              <w:keepLines/>
              <w:spacing w:after="0"/>
              <w:rPr>
                <w:ins w:id="5354" w:author="Huawei" w:date="2021-01-11T15:51:00Z"/>
                <w:rFonts w:ascii="Arial" w:eastAsiaTheme="minorEastAsia" w:hAnsi="Arial"/>
                <w:sz w:val="18"/>
              </w:rPr>
            </w:pPr>
          </w:p>
        </w:tc>
        <w:tc>
          <w:tcPr>
            <w:tcW w:w="1583" w:type="dxa"/>
            <w:tcBorders>
              <w:top w:val="single" w:sz="4" w:space="0" w:color="auto"/>
              <w:left w:val="single" w:sz="4" w:space="0" w:color="auto"/>
              <w:bottom w:val="nil"/>
              <w:right w:val="single" w:sz="4" w:space="0" w:color="auto"/>
            </w:tcBorders>
          </w:tcPr>
          <w:p w14:paraId="1FF97F05" w14:textId="77777777" w:rsidR="00E068BA" w:rsidRPr="00EA3B97" w:rsidRDefault="00E068BA" w:rsidP="006477AA">
            <w:pPr>
              <w:keepNext/>
              <w:keepLines/>
              <w:spacing w:after="0"/>
              <w:rPr>
                <w:ins w:id="5355"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nil"/>
              <w:right w:val="single" w:sz="4" w:space="0" w:color="auto"/>
            </w:tcBorders>
            <w:hideMark/>
          </w:tcPr>
          <w:p w14:paraId="418AB084" w14:textId="77777777" w:rsidR="00E068BA" w:rsidRPr="00EA3B97" w:rsidRDefault="00E068BA" w:rsidP="006477AA">
            <w:pPr>
              <w:keepNext/>
              <w:keepLines/>
              <w:spacing w:after="0"/>
              <w:rPr>
                <w:ins w:id="5356" w:author="Huawei" w:date="2021-01-11T15:51:00Z"/>
                <w:rFonts w:ascii="Arial" w:eastAsiaTheme="minorEastAsia" w:hAnsi="Arial" w:cs="Arial"/>
                <w:sz w:val="18"/>
                <w:lang w:eastAsia="ja-JP"/>
              </w:rPr>
            </w:pPr>
            <w:ins w:id="5357" w:author="Huawei" w:date="2021-01-11T15:51:00Z">
              <w:r w:rsidRPr="00EA3B97">
                <w:rPr>
                  <w:rFonts w:ascii="Arial" w:eastAsiaTheme="minorEastAsia" w:hAnsi="Arial" w:cs="Arial"/>
                  <w:sz w:val="18"/>
                  <w:lang w:eastAsia="ja-JP"/>
                </w:rPr>
                <w:t>10 for resource #0</w:t>
              </w:r>
            </w:ins>
          </w:p>
        </w:tc>
        <w:tc>
          <w:tcPr>
            <w:tcW w:w="1559" w:type="dxa"/>
            <w:tcBorders>
              <w:top w:val="single" w:sz="4" w:space="0" w:color="auto"/>
              <w:left w:val="single" w:sz="4" w:space="0" w:color="auto"/>
              <w:bottom w:val="nil"/>
              <w:right w:val="single" w:sz="4" w:space="0" w:color="auto"/>
            </w:tcBorders>
            <w:hideMark/>
          </w:tcPr>
          <w:p w14:paraId="00A29FA8" w14:textId="77777777" w:rsidR="00E068BA" w:rsidRPr="00EA3B97" w:rsidRDefault="00E068BA" w:rsidP="006477AA">
            <w:pPr>
              <w:keepNext/>
              <w:keepLines/>
              <w:spacing w:after="0"/>
              <w:rPr>
                <w:ins w:id="5358" w:author="Huawei" w:date="2021-01-11T15:51:00Z"/>
                <w:rFonts w:ascii="Arial" w:eastAsiaTheme="minorEastAsia" w:hAnsi="Arial" w:cs="Arial"/>
                <w:sz w:val="18"/>
                <w:lang w:eastAsia="ja-JP"/>
              </w:rPr>
            </w:pPr>
            <w:ins w:id="5359" w:author="Huawei" w:date="2021-01-11T15:51:00Z">
              <w:r w:rsidRPr="00EA3B97">
                <w:rPr>
                  <w:rFonts w:ascii="Arial" w:eastAsiaTheme="minorEastAsia" w:hAnsi="Arial" w:cs="Arial"/>
                  <w:sz w:val="18"/>
                  <w:lang w:eastAsia="ja-JP"/>
                </w:rPr>
                <w:t>20 for resource #0</w:t>
              </w:r>
            </w:ins>
          </w:p>
        </w:tc>
        <w:tc>
          <w:tcPr>
            <w:tcW w:w="1842" w:type="dxa"/>
            <w:tcBorders>
              <w:top w:val="single" w:sz="4" w:space="0" w:color="auto"/>
              <w:left w:val="single" w:sz="4" w:space="0" w:color="auto"/>
              <w:bottom w:val="single" w:sz="4" w:space="0" w:color="auto"/>
              <w:right w:val="single" w:sz="4" w:space="0" w:color="auto"/>
            </w:tcBorders>
            <w:hideMark/>
          </w:tcPr>
          <w:p w14:paraId="79D3B27D" w14:textId="77777777" w:rsidR="00E068BA" w:rsidRPr="00EA3B97" w:rsidRDefault="00E068BA" w:rsidP="006477AA">
            <w:pPr>
              <w:keepNext/>
              <w:keepLines/>
              <w:spacing w:after="0"/>
              <w:rPr>
                <w:ins w:id="5360" w:author="Huawei" w:date="2021-01-11T15:51:00Z"/>
                <w:rFonts w:ascii="Arial" w:eastAsiaTheme="minorEastAsia" w:hAnsi="Arial" w:cs="Arial"/>
                <w:sz w:val="18"/>
                <w:lang w:eastAsia="ja-JP"/>
              </w:rPr>
            </w:pPr>
            <w:ins w:id="5361" w:author="Huawei" w:date="2021-01-11T15:51:00Z">
              <w:r w:rsidRPr="00EA3B97">
                <w:rPr>
                  <w:rFonts w:ascii="Arial" w:eastAsiaTheme="minorEastAsia" w:hAnsi="Arial" w:cs="Arial"/>
                  <w:sz w:val="18"/>
                  <w:lang w:eastAsia="ja-JP"/>
                </w:rPr>
                <w:t>0 for resource #0</w:t>
              </w:r>
            </w:ins>
          </w:p>
        </w:tc>
      </w:tr>
      <w:tr w:rsidR="00E068BA" w:rsidRPr="00EA3B97" w14:paraId="74D6E9DF" w14:textId="77777777" w:rsidTr="006477AA">
        <w:trPr>
          <w:trHeight w:val="31"/>
          <w:jc w:val="center"/>
          <w:ins w:id="5362" w:author="Huawei" w:date="2021-01-11T15:51:00Z"/>
        </w:trPr>
        <w:tc>
          <w:tcPr>
            <w:tcW w:w="2807" w:type="dxa"/>
            <w:tcBorders>
              <w:top w:val="nil"/>
              <w:left w:val="single" w:sz="4" w:space="0" w:color="auto"/>
              <w:bottom w:val="nil"/>
              <w:right w:val="single" w:sz="4" w:space="0" w:color="auto"/>
            </w:tcBorders>
            <w:hideMark/>
          </w:tcPr>
          <w:p w14:paraId="6BB7AD9D" w14:textId="77777777" w:rsidR="00E068BA" w:rsidRPr="00EA3B97" w:rsidRDefault="00E068BA" w:rsidP="006477AA">
            <w:pPr>
              <w:keepNext/>
              <w:keepLines/>
              <w:spacing w:after="0"/>
              <w:rPr>
                <w:ins w:id="5363"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008C51C8" w14:textId="77777777" w:rsidR="00E068BA" w:rsidRPr="00EA3B97" w:rsidRDefault="00E068BA" w:rsidP="006477AA">
            <w:pPr>
              <w:keepNext/>
              <w:keepLines/>
              <w:spacing w:after="0"/>
              <w:rPr>
                <w:ins w:id="5364"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222A0EF2" w14:textId="77777777" w:rsidR="00E068BA" w:rsidRPr="00EA3B97" w:rsidRDefault="00E068BA" w:rsidP="006477AA">
            <w:pPr>
              <w:keepNext/>
              <w:keepLines/>
              <w:spacing w:after="0"/>
              <w:rPr>
                <w:ins w:id="5365"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428C109D" w14:textId="77777777" w:rsidR="00E068BA" w:rsidRPr="00EA3B97" w:rsidRDefault="00E068BA" w:rsidP="006477AA">
            <w:pPr>
              <w:keepNext/>
              <w:keepLines/>
              <w:spacing w:after="0"/>
              <w:rPr>
                <w:ins w:id="5366"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12662CF2" w14:textId="77777777" w:rsidR="00E068BA" w:rsidRPr="00EA3B97" w:rsidRDefault="00E068BA" w:rsidP="006477AA">
            <w:pPr>
              <w:keepNext/>
              <w:keepLines/>
              <w:spacing w:after="0"/>
              <w:rPr>
                <w:ins w:id="5367" w:author="Huawei" w:date="2021-01-11T15:51:00Z"/>
                <w:rFonts w:ascii="Arial" w:eastAsiaTheme="minorEastAsia" w:hAnsi="Arial" w:cs="Arial"/>
                <w:sz w:val="18"/>
                <w:lang w:eastAsia="ja-JP"/>
              </w:rPr>
            </w:pPr>
            <w:ins w:id="5368" w:author="Huawei" w:date="2021-01-11T15:51:00Z">
              <w:r w:rsidRPr="00EA3B97">
                <w:rPr>
                  <w:rFonts w:ascii="Arial" w:eastAsiaTheme="minorEastAsia" w:hAnsi="Arial" w:cs="Arial"/>
                  <w:sz w:val="18"/>
                  <w:lang w:eastAsia="ja-JP"/>
                </w:rPr>
                <w:t>1 for resource #1</w:t>
              </w:r>
            </w:ins>
          </w:p>
        </w:tc>
      </w:tr>
      <w:tr w:rsidR="00E068BA" w:rsidRPr="00EA3B97" w14:paraId="5827E0F7" w14:textId="77777777" w:rsidTr="006477AA">
        <w:trPr>
          <w:trHeight w:val="31"/>
          <w:jc w:val="center"/>
          <w:ins w:id="5369" w:author="Huawei" w:date="2021-01-11T15:51:00Z"/>
        </w:trPr>
        <w:tc>
          <w:tcPr>
            <w:tcW w:w="2807" w:type="dxa"/>
            <w:tcBorders>
              <w:top w:val="nil"/>
              <w:left w:val="single" w:sz="4" w:space="0" w:color="auto"/>
              <w:bottom w:val="nil"/>
              <w:right w:val="single" w:sz="4" w:space="0" w:color="auto"/>
            </w:tcBorders>
            <w:hideMark/>
          </w:tcPr>
          <w:p w14:paraId="73D7056C" w14:textId="77777777" w:rsidR="00E068BA" w:rsidRPr="00EA3B97" w:rsidRDefault="00E068BA" w:rsidP="006477AA">
            <w:pPr>
              <w:keepNext/>
              <w:keepLines/>
              <w:spacing w:after="0"/>
              <w:rPr>
                <w:ins w:id="5370"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1AF7F25A" w14:textId="77777777" w:rsidR="00E068BA" w:rsidRPr="00EA3B97" w:rsidRDefault="00E068BA" w:rsidP="006477AA">
            <w:pPr>
              <w:keepNext/>
              <w:keepLines/>
              <w:spacing w:after="0"/>
              <w:rPr>
                <w:ins w:id="5371"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351932C0" w14:textId="77777777" w:rsidR="00E068BA" w:rsidRPr="00EA3B97" w:rsidRDefault="00E068BA" w:rsidP="006477AA">
            <w:pPr>
              <w:keepNext/>
              <w:keepLines/>
              <w:spacing w:after="0"/>
              <w:rPr>
                <w:ins w:id="5372"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22BCB13D" w14:textId="77777777" w:rsidR="00E068BA" w:rsidRPr="00EA3B97" w:rsidRDefault="00E068BA" w:rsidP="006477AA">
            <w:pPr>
              <w:keepNext/>
              <w:keepLines/>
              <w:spacing w:after="0"/>
              <w:rPr>
                <w:ins w:id="5373"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BE8418F" w14:textId="77777777" w:rsidR="00E068BA" w:rsidRPr="00EA3B97" w:rsidRDefault="00E068BA" w:rsidP="006477AA">
            <w:pPr>
              <w:keepNext/>
              <w:keepLines/>
              <w:spacing w:after="0"/>
              <w:rPr>
                <w:ins w:id="5374" w:author="Huawei" w:date="2021-01-11T15:51:00Z"/>
                <w:rFonts w:ascii="Arial" w:eastAsiaTheme="minorEastAsia" w:hAnsi="Arial" w:cs="Arial"/>
                <w:sz w:val="18"/>
                <w:lang w:eastAsia="ja-JP"/>
              </w:rPr>
            </w:pPr>
            <w:ins w:id="5375" w:author="Huawei" w:date="2021-01-11T15:51:00Z">
              <w:r w:rsidRPr="00EA3B97">
                <w:rPr>
                  <w:rFonts w:ascii="Arial" w:eastAsiaTheme="minorEastAsia" w:hAnsi="Arial" w:cs="Arial"/>
                  <w:sz w:val="18"/>
                  <w:lang w:eastAsia="ja-JP"/>
                </w:rPr>
                <w:t>2 for resource #2</w:t>
              </w:r>
            </w:ins>
          </w:p>
        </w:tc>
      </w:tr>
      <w:tr w:rsidR="00E068BA" w:rsidRPr="00EA3B97" w14:paraId="016C3819" w14:textId="77777777" w:rsidTr="006477AA">
        <w:trPr>
          <w:trHeight w:val="31"/>
          <w:jc w:val="center"/>
          <w:ins w:id="5376" w:author="Huawei" w:date="2021-01-11T15:51:00Z"/>
        </w:trPr>
        <w:tc>
          <w:tcPr>
            <w:tcW w:w="2807" w:type="dxa"/>
            <w:tcBorders>
              <w:top w:val="nil"/>
              <w:left w:val="single" w:sz="4" w:space="0" w:color="auto"/>
              <w:bottom w:val="nil"/>
              <w:right w:val="single" w:sz="4" w:space="0" w:color="auto"/>
            </w:tcBorders>
            <w:hideMark/>
          </w:tcPr>
          <w:p w14:paraId="0CEE51A7" w14:textId="77777777" w:rsidR="00E068BA" w:rsidRPr="00EA3B97" w:rsidRDefault="00E068BA" w:rsidP="006477AA">
            <w:pPr>
              <w:keepNext/>
              <w:keepLines/>
              <w:spacing w:after="0"/>
              <w:rPr>
                <w:ins w:id="5377"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2DBF390E" w14:textId="77777777" w:rsidR="00E068BA" w:rsidRPr="00EA3B97" w:rsidRDefault="00E068BA" w:rsidP="006477AA">
            <w:pPr>
              <w:keepNext/>
              <w:keepLines/>
              <w:spacing w:after="0"/>
              <w:rPr>
                <w:ins w:id="5378"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hideMark/>
          </w:tcPr>
          <w:p w14:paraId="1BFC8935" w14:textId="77777777" w:rsidR="00E068BA" w:rsidRPr="00EA3B97" w:rsidRDefault="00E068BA" w:rsidP="006477AA">
            <w:pPr>
              <w:keepNext/>
              <w:keepLines/>
              <w:spacing w:after="0"/>
              <w:rPr>
                <w:ins w:id="5379"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hideMark/>
          </w:tcPr>
          <w:p w14:paraId="422875CB" w14:textId="77777777" w:rsidR="00E068BA" w:rsidRPr="00EA3B97" w:rsidRDefault="00E068BA" w:rsidP="006477AA">
            <w:pPr>
              <w:keepNext/>
              <w:keepLines/>
              <w:spacing w:after="0"/>
              <w:rPr>
                <w:ins w:id="5380"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253BC7C9" w14:textId="77777777" w:rsidR="00E068BA" w:rsidRPr="00EA3B97" w:rsidRDefault="00E068BA" w:rsidP="006477AA">
            <w:pPr>
              <w:keepNext/>
              <w:keepLines/>
              <w:spacing w:after="0"/>
              <w:rPr>
                <w:ins w:id="5381" w:author="Huawei" w:date="2021-01-11T15:51:00Z"/>
                <w:rFonts w:ascii="Arial" w:eastAsiaTheme="minorEastAsia" w:hAnsi="Arial" w:cs="Arial"/>
                <w:sz w:val="18"/>
                <w:lang w:eastAsia="ja-JP"/>
              </w:rPr>
            </w:pPr>
            <w:ins w:id="5382" w:author="Huawei" w:date="2021-01-11T15:51:00Z">
              <w:r w:rsidRPr="00EA3B97">
                <w:rPr>
                  <w:rFonts w:ascii="Arial" w:eastAsiaTheme="minorEastAsia" w:hAnsi="Arial" w:cs="Arial"/>
                  <w:sz w:val="18"/>
                  <w:lang w:eastAsia="ja-JP"/>
                </w:rPr>
                <w:t>3 for resource #3</w:t>
              </w:r>
            </w:ins>
          </w:p>
        </w:tc>
      </w:tr>
      <w:tr w:rsidR="00E068BA" w:rsidRPr="00EA3B97" w14:paraId="165CA7A5" w14:textId="77777777" w:rsidTr="006477AA">
        <w:trPr>
          <w:trHeight w:val="33"/>
          <w:jc w:val="center"/>
          <w:ins w:id="5383" w:author="Huawei" w:date="2021-01-11T15:51:00Z"/>
        </w:trPr>
        <w:tc>
          <w:tcPr>
            <w:tcW w:w="2807" w:type="dxa"/>
            <w:tcBorders>
              <w:top w:val="nil"/>
              <w:left w:val="single" w:sz="4" w:space="0" w:color="auto"/>
              <w:bottom w:val="nil"/>
              <w:right w:val="single" w:sz="4" w:space="0" w:color="auto"/>
            </w:tcBorders>
            <w:hideMark/>
          </w:tcPr>
          <w:p w14:paraId="2FB0D4E6" w14:textId="77777777" w:rsidR="00E068BA" w:rsidRPr="00EA3B97" w:rsidRDefault="00E068BA" w:rsidP="006477AA">
            <w:pPr>
              <w:keepNext/>
              <w:keepLines/>
              <w:spacing w:after="0"/>
              <w:rPr>
                <w:ins w:id="5384" w:author="Huawei" w:date="2021-01-11T15:51:00Z"/>
                <w:rFonts w:ascii="Arial" w:eastAsiaTheme="minorEastAsia" w:hAnsi="Arial"/>
                <w:sz w:val="18"/>
              </w:rPr>
            </w:pPr>
            <w:ins w:id="5385" w:author="Huawei" w:date="2021-01-11T15:51:00Z">
              <w:r w:rsidRPr="00EA3B97">
                <w:rPr>
                  <w:rFonts w:ascii="Arial" w:eastAsiaTheme="minorEastAsia" w:hAnsi="Arial"/>
                  <w:sz w:val="18"/>
                </w:rPr>
                <w:t>nzp-CSI-RS-ResourceId</w:t>
              </w:r>
            </w:ins>
          </w:p>
        </w:tc>
        <w:tc>
          <w:tcPr>
            <w:tcW w:w="1583" w:type="dxa"/>
            <w:tcBorders>
              <w:top w:val="nil"/>
              <w:left w:val="single" w:sz="4" w:space="0" w:color="auto"/>
              <w:bottom w:val="nil"/>
              <w:right w:val="single" w:sz="4" w:space="0" w:color="auto"/>
            </w:tcBorders>
            <w:hideMark/>
          </w:tcPr>
          <w:p w14:paraId="2DE44FC7" w14:textId="77777777" w:rsidR="00E068BA" w:rsidRPr="00EA3B97" w:rsidRDefault="00E068BA" w:rsidP="006477AA">
            <w:pPr>
              <w:keepNext/>
              <w:keepLines/>
              <w:spacing w:after="0"/>
              <w:rPr>
                <w:ins w:id="5386" w:author="Huawei" w:date="2021-01-11T15:51:00Z"/>
                <w:rFonts w:ascii="Arial" w:eastAsiaTheme="minorEastAsia" w:hAnsi="Arial" w:cs="Arial"/>
                <w:sz w:val="18"/>
                <w:lang w:eastAsia="ja-JP"/>
              </w:rPr>
            </w:pPr>
            <w:ins w:id="5387" w:author="Huawei" w:date="2021-01-11T15:51:00Z">
              <w:r w:rsidRPr="00EA3B97">
                <w:rPr>
                  <w:rFonts w:ascii="Arial" w:eastAsiaTheme="minorEastAsia" w:hAnsi="Arial" w:cs="Arial"/>
                  <w:sz w:val="18"/>
                  <w:lang w:eastAsia="ja-JP"/>
                </w:rPr>
                <w:t>0 for resource #0</w:t>
              </w:r>
            </w:ins>
          </w:p>
        </w:tc>
        <w:tc>
          <w:tcPr>
            <w:tcW w:w="1559" w:type="dxa"/>
            <w:tcBorders>
              <w:top w:val="single" w:sz="4" w:space="0" w:color="auto"/>
              <w:left w:val="single" w:sz="4" w:space="0" w:color="auto"/>
              <w:bottom w:val="nil"/>
              <w:right w:val="single" w:sz="4" w:space="0" w:color="auto"/>
            </w:tcBorders>
            <w:hideMark/>
          </w:tcPr>
          <w:p w14:paraId="2AD54A91" w14:textId="77777777" w:rsidR="00E068BA" w:rsidRPr="00EA3B97" w:rsidRDefault="00E068BA" w:rsidP="006477AA">
            <w:pPr>
              <w:keepNext/>
              <w:keepLines/>
              <w:spacing w:after="0"/>
              <w:rPr>
                <w:ins w:id="5388" w:author="Huawei" w:date="2021-01-11T15:51:00Z"/>
                <w:rFonts w:ascii="Arial" w:eastAsiaTheme="minorEastAsia" w:hAnsi="Arial" w:cs="Arial"/>
                <w:sz w:val="18"/>
                <w:lang w:eastAsia="ja-JP"/>
              </w:rPr>
            </w:pPr>
            <w:ins w:id="5389" w:author="Huawei" w:date="2021-01-11T15:51:00Z">
              <w:r w:rsidRPr="00EA3B97">
                <w:rPr>
                  <w:rFonts w:ascii="Arial" w:eastAsiaTheme="minorEastAsia" w:hAnsi="Arial" w:cs="Arial"/>
                  <w:sz w:val="18"/>
                  <w:lang w:eastAsia="ja-JP"/>
                </w:rPr>
                <w:t>11 for resource #1</w:t>
              </w:r>
            </w:ins>
          </w:p>
        </w:tc>
        <w:tc>
          <w:tcPr>
            <w:tcW w:w="1559" w:type="dxa"/>
            <w:tcBorders>
              <w:top w:val="single" w:sz="4" w:space="0" w:color="auto"/>
              <w:left w:val="single" w:sz="4" w:space="0" w:color="auto"/>
              <w:bottom w:val="nil"/>
              <w:right w:val="single" w:sz="4" w:space="0" w:color="auto"/>
            </w:tcBorders>
            <w:hideMark/>
          </w:tcPr>
          <w:p w14:paraId="539A6086" w14:textId="77777777" w:rsidR="00E068BA" w:rsidRPr="00EA3B97" w:rsidRDefault="00E068BA" w:rsidP="006477AA">
            <w:pPr>
              <w:keepNext/>
              <w:keepLines/>
              <w:spacing w:after="0"/>
              <w:rPr>
                <w:ins w:id="5390" w:author="Huawei" w:date="2021-01-11T15:51:00Z"/>
                <w:rFonts w:ascii="Arial" w:eastAsiaTheme="minorEastAsia" w:hAnsi="Arial" w:cs="Arial"/>
                <w:sz w:val="18"/>
                <w:lang w:eastAsia="ja-JP"/>
              </w:rPr>
            </w:pPr>
            <w:ins w:id="5391" w:author="Huawei" w:date="2021-01-11T15:51:00Z">
              <w:r w:rsidRPr="00EA3B97">
                <w:rPr>
                  <w:rFonts w:ascii="Arial" w:eastAsiaTheme="minorEastAsia" w:hAnsi="Arial" w:cs="Arial"/>
                  <w:sz w:val="18"/>
                  <w:lang w:eastAsia="ja-JP"/>
                </w:rPr>
                <w:t>21 for resource #1</w:t>
              </w:r>
            </w:ins>
          </w:p>
        </w:tc>
        <w:tc>
          <w:tcPr>
            <w:tcW w:w="1842" w:type="dxa"/>
            <w:tcBorders>
              <w:top w:val="single" w:sz="4" w:space="0" w:color="auto"/>
              <w:left w:val="single" w:sz="4" w:space="0" w:color="auto"/>
              <w:bottom w:val="single" w:sz="4" w:space="0" w:color="auto"/>
              <w:right w:val="single" w:sz="4" w:space="0" w:color="auto"/>
            </w:tcBorders>
            <w:hideMark/>
          </w:tcPr>
          <w:p w14:paraId="6475CD95" w14:textId="77777777" w:rsidR="00E068BA" w:rsidRPr="00EA3B97" w:rsidRDefault="00E068BA" w:rsidP="006477AA">
            <w:pPr>
              <w:keepNext/>
              <w:keepLines/>
              <w:spacing w:after="0"/>
              <w:rPr>
                <w:ins w:id="5392" w:author="Huawei" w:date="2021-01-11T15:51:00Z"/>
                <w:rFonts w:ascii="Arial" w:eastAsiaTheme="minorEastAsia" w:hAnsi="Arial" w:cs="Arial"/>
                <w:sz w:val="18"/>
                <w:lang w:eastAsia="ja-JP"/>
              </w:rPr>
            </w:pPr>
            <w:ins w:id="5393" w:author="Huawei" w:date="2021-01-11T15:51:00Z">
              <w:r w:rsidRPr="00EA3B97">
                <w:rPr>
                  <w:rFonts w:ascii="Arial" w:eastAsiaTheme="minorEastAsia" w:hAnsi="Arial" w:cs="Arial"/>
                  <w:sz w:val="18"/>
                  <w:lang w:eastAsia="ja-JP"/>
                </w:rPr>
                <w:t>4 for resource #4</w:t>
              </w:r>
            </w:ins>
          </w:p>
        </w:tc>
      </w:tr>
      <w:tr w:rsidR="00E068BA" w:rsidRPr="00EA3B97" w14:paraId="5BB43855" w14:textId="77777777" w:rsidTr="006477AA">
        <w:trPr>
          <w:trHeight w:val="31"/>
          <w:jc w:val="center"/>
          <w:ins w:id="5394" w:author="Huawei" w:date="2021-01-11T15:51:00Z"/>
        </w:trPr>
        <w:tc>
          <w:tcPr>
            <w:tcW w:w="2807" w:type="dxa"/>
            <w:tcBorders>
              <w:top w:val="nil"/>
              <w:left w:val="single" w:sz="4" w:space="0" w:color="auto"/>
              <w:bottom w:val="nil"/>
              <w:right w:val="single" w:sz="4" w:space="0" w:color="auto"/>
            </w:tcBorders>
            <w:hideMark/>
          </w:tcPr>
          <w:p w14:paraId="7B982899" w14:textId="77777777" w:rsidR="00E068BA" w:rsidRPr="00EA3B97" w:rsidRDefault="00E068BA" w:rsidP="006477AA">
            <w:pPr>
              <w:keepNext/>
              <w:keepLines/>
              <w:spacing w:after="0"/>
              <w:rPr>
                <w:ins w:id="5395"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175A769D" w14:textId="77777777" w:rsidR="00E068BA" w:rsidRPr="00EA3B97" w:rsidRDefault="00E068BA" w:rsidP="006477AA">
            <w:pPr>
              <w:keepNext/>
              <w:keepLines/>
              <w:spacing w:after="0"/>
              <w:rPr>
                <w:ins w:id="5396"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0485106C" w14:textId="77777777" w:rsidR="00E068BA" w:rsidRPr="00EA3B97" w:rsidRDefault="00E068BA" w:rsidP="006477AA">
            <w:pPr>
              <w:keepNext/>
              <w:keepLines/>
              <w:spacing w:after="0"/>
              <w:rPr>
                <w:ins w:id="5397"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7FD3B93A" w14:textId="77777777" w:rsidR="00E068BA" w:rsidRPr="00EA3B97" w:rsidRDefault="00E068BA" w:rsidP="006477AA">
            <w:pPr>
              <w:keepNext/>
              <w:keepLines/>
              <w:spacing w:after="0"/>
              <w:rPr>
                <w:ins w:id="5398"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7875D689" w14:textId="77777777" w:rsidR="00E068BA" w:rsidRPr="00EA3B97" w:rsidRDefault="00E068BA" w:rsidP="006477AA">
            <w:pPr>
              <w:keepNext/>
              <w:keepLines/>
              <w:spacing w:after="0"/>
              <w:rPr>
                <w:ins w:id="5399" w:author="Huawei" w:date="2021-01-11T15:51:00Z"/>
                <w:rFonts w:ascii="Arial" w:eastAsiaTheme="minorEastAsia" w:hAnsi="Arial" w:cs="Arial"/>
                <w:sz w:val="18"/>
                <w:lang w:eastAsia="ja-JP"/>
              </w:rPr>
            </w:pPr>
            <w:ins w:id="5400" w:author="Huawei" w:date="2021-01-11T15:51:00Z">
              <w:r w:rsidRPr="00EA3B97">
                <w:rPr>
                  <w:rFonts w:ascii="Arial" w:eastAsiaTheme="minorEastAsia" w:hAnsi="Arial" w:cs="Arial"/>
                  <w:sz w:val="18"/>
                  <w:lang w:eastAsia="ja-JP"/>
                </w:rPr>
                <w:t>5 for resource #5</w:t>
              </w:r>
            </w:ins>
          </w:p>
        </w:tc>
      </w:tr>
      <w:tr w:rsidR="00E068BA" w:rsidRPr="00EA3B97" w14:paraId="274AD45C" w14:textId="77777777" w:rsidTr="006477AA">
        <w:trPr>
          <w:trHeight w:val="31"/>
          <w:jc w:val="center"/>
          <w:ins w:id="5401" w:author="Huawei" w:date="2021-01-11T15:51:00Z"/>
        </w:trPr>
        <w:tc>
          <w:tcPr>
            <w:tcW w:w="2807" w:type="dxa"/>
            <w:tcBorders>
              <w:top w:val="nil"/>
              <w:left w:val="single" w:sz="4" w:space="0" w:color="auto"/>
              <w:bottom w:val="nil"/>
              <w:right w:val="single" w:sz="4" w:space="0" w:color="auto"/>
            </w:tcBorders>
            <w:hideMark/>
          </w:tcPr>
          <w:p w14:paraId="2BE20ABE" w14:textId="77777777" w:rsidR="00E068BA" w:rsidRPr="00EA3B97" w:rsidRDefault="00E068BA" w:rsidP="006477AA">
            <w:pPr>
              <w:keepNext/>
              <w:keepLines/>
              <w:spacing w:after="0"/>
              <w:rPr>
                <w:ins w:id="5402" w:author="Huawei" w:date="2021-01-11T15:51:00Z"/>
                <w:rFonts w:ascii="Arial" w:eastAsiaTheme="minorEastAsia" w:hAnsi="Arial"/>
                <w:sz w:val="18"/>
              </w:rPr>
            </w:pPr>
          </w:p>
        </w:tc>
        <w:tc>
          <w:tcPr>
            <w:tcW w:w="1583" w:type="dxa"/>
            <w:tcBorders>
              <w:top w:val="nil"/>
              <w:left w:val="single" w:sz="4" w:space="0" w:color="auto"/>
              <w:bottom w:val="nil"/>
              <w:right w:val="single" w:sz="4" w:space="0" w:color="auto"/>
            </w:tcBorders>
            <w:hideMark/>
          </w:tcPr>
          <w:p w14:paraId="19C2EA26" w14:textId="77777777" w:rsidR="00E068BA" w:rsidRPr="00EA3B97" w:rsidRDefault="00E068BA" w:rsidP="006477AA">
            <w:pPr>
              <w:keepNext/>
              <w:keepLines/>
              <w:spacing w:after="0"/>
              <w:rPr>
                <w:ins w:id="5403"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659D8673" w14:textId="77777777" w:rsidR="00E068BA" w:rsidRPr="00EA3B97" w:rsidRDefault="00E068BA" w:rsidP="006477AA">
            <w:pPr>
              <w:keepNext/>
              <w:keepLines/>
              <w:spacing w:after="0"/>
              <w:rPr>
                <w:ins w:id="5404" w:author="Huawei" w:date="2021-01-11T15:51:00Z"/>
                <w:rFonts w:ascii="Arial" w:eastAsiaTheme="minorEastAsia" w:hAnsi="Arial" w:cs="Arial"/>
                <w:sz w:val="18"/>
                <w:lang w:eastAsia="ja-JP"/>
              </w:rPr>
            </w:pPr>
          </w:p>
        </w:tc>
        <w:tc>
          <w:tcPr>
            <w:tcW w:w="1559" w:type="dxa"/>
            <w:tcBorders>
              <w:top w:val="nil"/>
              <w:left w:val="single" w:sz="4" w:space="0" w:color="auto"/>
              <w:bottom w:val="nil"/>
              <w:right w:val="single" w:sz="4" w:space="0" w:color="auto"/>
            </w:tcBorders>
            <w:hideMark/>
          </w:tcPr>
          <w:p w14:paraId="673BD107" w14:textId="77777777" w:rsidR="00E068BA" w:rsidRPr="00EA3B97" w:rsidRDefault="00E068BA" w:rsidP="006477AA">
            <w:pPr>
              <w:keepNext/>
              <w:keepLines/>
              <w:spacing w:after="0"/>
              <w:rPr>
                <w:ins w:id="5405"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7CCEDEEB" w14:textId="77777777" w:rsidR="00E068BA" w:rsidRPr="00EA3B97" w:rsidRDefault="00E068BA" w:rsidP="006477AA">
            <w:pPr>
              <w:keepNext/>
              <w:keepLines/>
              <w:spacing w:after="0"/>
              <w:rPr>
                <w:ins w:id="5406" w:author="Huawei" w:date="2021-01-11T15:51:00Z"/>
                <w:rFonts w:ascii="Arial" w:eastAsiaTheme="minorEastAsia" w:hAnsi="Arial" w:cs="Arial"/>
                <w:sz w:val="18"/>
                <w:lang w:eastAsia="ja-JP"/>
              </w:rPr>
            </w:pPr>
            <w:ins w:id="5407" w:author="Huawei" w:date="2021-01-11T15:51:00Z">
              <w:r w:rsidRPr="00EA3B97">
                <w:rPr>
                  <w:rFonts w:ascii="Arial" w:eastAsiaTheme="minorEastAsia" w:hAnsi="Arial" w:cs="Arial"/>
                  <w:sz w:val="18"/>
                  <w:lang w:eastAsia="ja-JP"/>
                </w:rPr>
                <w:t>6 for resource #6</w:t>
              </w:r>
            </w:ins>
          </w:p>
        </w:tc>
      </w:tr>
      <w:tr w:rsidR="00E068BA" w:rsidRPr="00EA3B97" w14:paraId="7B296901" w14:textId="77777777" w:rsidTr="006477AA">
        <w:trPr>
          <w:trHeight w:val="31"/>
          <w:jc w:val="center"/>
          <w:ins w:id="5408" w:author="Huawei" w:date="2021-01-11T15:51:00Z"/>
        </w:trPr>
        <w:tc>
          <w:tcPr>
            <w:tcW w:w="2807" w:type="dxa"/>
            <w:tcBorders>
              <w:top w:val="nil"/>
              <w:left w:val="single" w:sz="4" w:space="0" w:color="auto"/>
              <w:bottom w:val="single" w:sz="4" w:space="0" w:color="auto"/>
              <w:right w:val="single" w:sz="4" w:space="0" w:color="auto"/>
            </w:tcBorders>
            <w:hideMark/>
          </w:tcPr>
          <w:p w14:paraId="7CC191FA" w14:textId="77777777" w:rsidR="00E068BA" w:rsidRPr="00EA3B97" w:rsidRDefault="00E068BA" w:rsidP="006477AA">
            <w:pPr>
              <w:keepNext/>
              <w:keepLines/>
              <w:spacing w:after="0"/>
              <w:rPr>
                <w:ins w:id="5409" w:author="Huawei" w:date="2021-01-11T15:51:00Z"/>
                <w:rFonts w:ascii="Arial" w:eastAsiaTheme="minorEastAsia" w:hAnsi="Arial"/>
                <w:sz w:val="18"/>
              </w:rPr>
            </w:pPr>
          </w:p>
        </w:tc>
        <w:tc>
          <w:tcPr>
            <w:tcW w:w="1583" w:type="dxa"/>
            <w:tcBorders>
              <w:top w:val="nil"/>
              <w:left w:val="single" w:sz="4" w:space="0" w:color="auto"/>
              <w:bottom w:val="single" w:sz="4" w:space="0" w:color="auto"/>
              <w:right w:val="single" w:sz="4" w:space="0" w:color="auto"/>
            </w:tcBorders>
            <w:hideMark/>
          </w:tcPr>
          <w:p w14:paraId="290A2BBE" w14:textId="77777777" w:rsidR="00E068BA" w:rsidRPr="00EA3B97" w:rsidRDefault="00E068BA" w:rsidP="006477AA">
            <w:pPr>
              <w:keepNext/>
              <w:keepLines/>
              <w:spacing w:after="0"/>
              <w:rPr>
                <w:ins w:id="5410"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hideMark/>
          </w:tcPr>
          <w:p w14:paraId="063CDEAF" w14:textId="77777777" w:rsidR="00E068BA" w:rsidRPr="00EA3B97" w:rsidRDefault="00E068BA" w:rsidP="006477AA">
            <w:pPr>
              <w:keepNext/>
              <w:keepLines/>
              <w:spacing w:after="0"/>
              <w:rPr>
                <w:ins w:id="5411" w:author="Huawei" w:date="2021-01-11T15:51:00Z"/>
                <w:rFonts w:ascii="Arial" w:eastAsiaTheme="minorEastAsia" w:hAnsi="Arial" w:cs="Arial"/>
                <w:sz w:val="18"/>
                <w:lang w:eastAsia="ja-JP"/>
              </w:rPr>
            </w:pPr>
          </w:p>
        </w:tc>
        <w:tc>
          <w:tcPr>
            <w:tcW w:w="1559" w:type="dxa"/>
            <w:tcBorders>
              <w:top w:val="nil"/>
              <w:left w:val="single" w:sz="4" w:space="0" w:color="auto"/>
              <w:bottom w:val="single" w:sz="4" w:space="0" w:color="auto"/>
              <w:right w:val="single" w:sz="4" w:space="0" w:color="auto"/>
            </w:tcBorders>
            <w:hideMark/>
          </w:tcPr>
          <w:p w14:paraId="68379E10" w14:textId="77777777" w:rsidR="00E068BA" w:rsidRPr="00EA3B97" w:rsidRDefault="00E068BA" w:rsidP="006477AA">
            <w:pPr>
              <w:keepNext/>
              <w:keepLines/>
              <w:spacing w:after="0"/>
              <w:rPr>
                <w:ins w:id="5412" w:author="Huawei" w:date="2021-01-11T15:51:00Z"/>
                <w:rFonts w:ascii="Arial" w:eastAsiaTheme="minorEastAsia"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8B7B862" w14:textId="77777777" w:rsidR="00E068BA" w:rsidRPr="00EA3B97" w:rsidRDefault="00E068BA" w:rsidP="006477AA">
            <w:pPr>
              <w:keepNext/>
              <w:keepLines/>
              <w:spacing w:after="0"/>
              <w:rPr>
                <w:ins w:id="5413" w:author="Huawei" w:date="2021-01-11T15:51:00Z"/>
                <w:rFonts w:ascii="Arial" w:eastAsiaTheme="minorEastAsia" w:hAnsi="Arial" w:cs="Arial"/>
                <w:sz w:val="18"/>
                <w:lang w:eastAsia="ja-JP"/>
              </w:rPr>
            </w:pPr>
            <w:ins w:id="5414" w:author="Huawei" w:date="2021-01-11T15:51:00Z">
              <w:r w:rsidRPr="00EA3B97">
                <w:rPr>
                  <w:rFonts w:ascii="Arial" w:eastAsiaTheme="minorEastAsia" w:hAnsi="Arial" w:cs="Arial"/>
                  <w:sz w:val="18"/>
                  <w:lang w:eastAsia="ja-JP"/>
                </w:rPr>
                <w:t>7 for resource #7</w:t>
              </w:r>
            </w:ins>
          </w:p>
        </w:tc>
      </w:tr>
      <w:tr w:rsidR="00E068BA" w:rsidRPr="00EA3B97" w14:paraId="19033AA0" w14:textId="77777777" w:rsidTr="006477AA">
        <w:trPr>
          <w:jc w:val="center"/>
          <w:ins w:id="5415"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7EAE50A8" w14:textId="77777777" w:rsidR="00E068BA" w:rsidRPr="00EA3B97" w:rsidRDefault="00E068BA" w:rsidP="006477AA">
            <w:pPr>
              <w:keepNext/>
              <w:keepLines/>
              <w:spacing w:after="0"/>
              <w:rPr>
                <w:ins w:id="5416" w:author="Huawei" w:date="2021-01-11T15:51:00Z"/>
                <w:rFonts w:ascii="Arial" w:eastAsiaTheme="minorEastAsia" w:hAnsi="Arial" w:cs="Arial"/>
                <w:i/>
                <w:sz w:val="18"/>
                <w:lang w:eastAsia="ja-JP"/>
              </w:rPr>
            </w:pPr>
            <w:ins w:id="5417" w:author="Huawei" w:date="2021-01-11T15:51:00Z">
              <w:r w:rsidRPr="00EA3B97">
                <w:rPr>
                  <w:rFonts w:ascii="Arial" w:eastAsiaTheme="minorEastAsia" w:hAnsi="Arial"/>
                  <w:sz w:val="18"/>
                </w:rPr>
                <w:t>powerControlOffset</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05942A2" w14:textId="77777777" w:rsidR="00E068BA" w:rsidRPr="00EA3B97" w:rsidRDefault="00E068BA" w:rsidP="006477AA">
            <w:pPr>
              <w:keepNext/>
              <w:keepLines/>
              <w:spacing w:after="0"/>
              <w:rPr>
                <w:ins w:id="5418" w:author="Huawei" w:date="2021-01-11T15:51:00Z"/>
                <w:rFonts w:ascii="Arial" w:eastAsiaTheme="minorEastAsia" w:hAnsi="Arial" w:cs="Arial"/>
                <w:sz w:val="18"/>
                <w:lang w:eastAsia="ja-JP"/>
              </w:rPr>
            </w:pPr>
            <w:ins w:id="5419"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B5DEF3B" w14:textId="77777777" w:rsidR="00E068BA" w:rsidRPr="00EA3B97" w:rsidRDefault="00E068BA" w:rsidP="006477AA">
            <w:pPr>
              <w:keepNext/>
              <w:keepLines/>
              <w:spacing w:after="0"/>
              <w:rPr>
                <w:ins w:id="5420" w:author="Huawei" w:date="2021-01-11T15:51:00Z"/>
                <w:rFonts w:ascii="Arial" w:eastAsiaTheme="minorEastAsia" w:hAnsi="Arial" w:cs="Arial"/>
                <w:sz w:val="18"/>
                <w:lang w:eastAsia="ja-JP"/>
              </w:rPr>
            </w:pPr>
            <w:ins w:id="5421"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AF94FB" w14:textId="77777777" w:rsidR="00E068BA" w:rsidRPr="00EA3B97" w:rsidRDefault="00E068BA" w:rsidP="006477AA">
            <w:pPr>
              <w:keepNext/>
              <w:keepLines/>
              <w:spacing w:after="0"/>
              <w:rPr>
                <w:ins w:id="5422" w:author="Huawei" w:date="2021-01-11T15:51:00Z"/>
                <w:rFonts w:ascii="Arial" w:eastAsiaTheme="minorEastAsia" w:hAnsi="Arial" w:cs="Arial"/>
                <w:sz w:val="18"/>
                <w:lang w:eastAsia="ja-JP"/>
              </w:rPr>
            </w:pPr>
            <w:ins w:id="5423"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3F354A6" w14:textId="77777777" w:rsidR="00E068BA" w:rsidRPr="00EA3B97" w:rsidRDefault="00E068BA" w:rsidP="006477AA">
            <w:pPr>
              <w:keepNext/>
              <w:keepLines/>
              <w:spacing w:after="0"/>
              <w:rPr>
                <w:ins w:id="5424" w:author="Huawei" w:date="2021-01-11T15:51:00Z"/>
                <w:rFonts w:ascii="Arial" w:eastAsiaTheme="minorEastAsia" w:hAnsi="Arial" w:cs="Arial"/>
                <w:sz w:val="18"/>
                <w:lang w:eastAsia="ja-JP"/>
              </w:rPr>
            </w:pPr>
            <w:ins w:id="5425" w:author="Huawei" w:date="2021-01-11T15:51:00Z">
              <w:r w:rsidRPr="00EA3B97">
                <w:rPr>
                  <w:rFonts w:ascii="Arial" w:eastAsiaTheme="minorEastAsia" w:hAnsi="Arial" w:cs="Arial"/>
                  <w:sz w:val="18"/>
                  <w:lang w:eastAsia="ja-JP"/>
                </w:rPr>
                <w:t>0</w:t>
              </w:r>
            </w:ins>
          </w:p>
        </w:tc>
      </w:tr>
      <w:tr w:rsidR="00E068BA" w:rsidRPr="00EA3B97" w14:paraId="6C0BE2AC" w14:textId="77777777" w:rsidTr="006477AA">
        <w:trPr>
          <w:jc w:val="center"/>
          <w:ins w:id="5426"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BECC931" w14:textId="77777777" w:rsidR="00E068BA" w:rsidRPr="00EA3B97" w:rsidRDefault="00E068BA" w:rsidP="006477AA">
            <w:pPr>
              <w:keepNext/>
              <w:keepLines/>
              <w:spacing w:after="0"/>
              <w:rPr>
                <w:ins w:id="5427" w:author="Huawei" w:date="2021-01-11T15:51:00Z"/>
                <w:rFonts w:ascii="Arial" w:eastAsiaTheme="minorEastAsia" w:hAnsi="Arial" w:cs="Arial"/>
                <w:i/>
                <w:sz w:val="18"/>
                <w:lang w:eastAsia="ja-JP"/>
              </w:rPr>
            </w:pPr>
            <w:ins w:id="5428" w:author="Huawei" w:date="2021-01-11T15:51:00Z">
              <w:r w:rsidRPr="00EA3B97">
                <w:rPr>
                  <w:rFonts w:ascii="Arial" w:eastAsiaTheme="minorEastAsia" w:hAnsi="Arial"/>
                  <w:sz w:val="18"/>
                </w:rPr>
                <w:t>powerControlOffsetSS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35EF3810" w14:textId="77777777" w:rsidR="00E068BA" w:rsidRPr="00EA3B97" w:rsidRDefault="00E068BA" w:rsidP="006477AA">
            <w:pPr>
              <w:keepNext/>
              <w:keepLines/>
              <w:spacing w:after="0"/>
              <w:rPr>
                <w:ins w:id="5429" w:author="Huawei" w:date="2021-01-11T15:51:00Z"/>
                <w:rFonts w:ascii="Arial" w:eastAsiaTheme="minorEastAsia" w:hAnsi="Arial" w:cs="Arial"/>
                <w:sz w:val="18"/>
                <w:lang w:eastAsia="ja-JP"/>
              </w:rPr>
            </w:pPr>
            <w:ins w:id="5430" w:author="Huawei" w:date="2021-01-11T15:51:00Z">
              <w:r w:rsidRPr="00EA3B97">
                <w:rPr>
                  <w:rFonts w:ascii="Arial" w:eastAsiaTheme="minorEastAsia" w:hAnsi="Arial" w:cs="Arial"/>
                  <w:sz w:val="18"/>
                  <w:lang w:eastAsia="ja-JP"/>
                </w:rPr>
                <w:t>db0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46A0CB" w14:textId="77777777" w:rsidR="00E068BA" w:rsidRPr="00EA3B97" w:rsidRDefault="00E068BA" w:rsidP="006477AA">
            <w:pPr>
              <w:keepNext/>
              <w:keepLines/>
              <w:spacing w:after="0"/>
              <w:rPr>
                <w:ins w:id="5431" w:author="Huawei" w:date="2021-01-11T15:51:00Z"/>
                <w:rFonts w:ascii="Arial" w:eastAsiaTheme="minorEastAsia" w:hAnsi="Arial" w:cs="Arial"/>
                <w:sz w:val="18"/>
                <w:lang w:eastAsia="ja-JP"/>
              </w:rPr>
            </w:pPr>
            <w:ins w:id="5432" w:author="Huawei" w:date="2021-01-11T15:51:00Z">
              <w:r w:rsidRPr="00EA3B97">
                <w:rPr>
                  <w:rFonts w:ascii="Arial" w:eastAsiaTheme="minorEastAsia" w:hAnsi="Arial" w:cs="Arial"/>
                  <w:sz w:val="18"/>
                  <w:lang w:eastAsia="ja-JP"/>
                </w:rPr>
                <w:t>db0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93638F" w14:textId="77777777" w:rsidR="00E068BA" w:rsidRPr="00EA3B97" w:rsidRDefault="00E068BA" w:rsidP="006477AA">
            <w:pPr>
              <w:keepNext/>
              <w:keepLines/>
              <w:spacing w:after="0"/>
              <w:rPr>
                <w:ins w:id="5433" w:author="Huawei" w:date="2021-01-11T15:51:00Z"/>
                <w:rFonts w:ascii="Arial" w:eastAsiaTheme="minorEastAsia" w:hAnsi="Arial" w:cs="Arial"/>
                <w:sz w:val="18"/>
                <w:lang w:eastAsia="ja-JP"/>
              </w:rPr>
            </w:pPr>
            <w:ins w:id="5434" w:author="Huawei" w:date="2021-01-11T15:51:00Z">
              <w:r w:rsidRPr="00EA3B97">
                <w:rPr>
                  <w:rFonts w:ascii="Arial" w:eastAsiaTheme="minorEastAsia" w:hAnsi="Arial" w:cs="Arial"/>
                  <w:sz w:val="18"/>
                  <w:lang w:eastAsia="ja-JP"/>
                </w:rPr>
                <w:t>db0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E5F60A8" w14:textId="77777777" w:rsidR="00E068BA" w:rsidRPr="00EA3B97" w:rsidRDefault="00E068BA" w:rsidP="006477AA">
            <w:pPr>
              <w:keepNext/>
              <w:keepLines/>
              <w:spacing w:after="0"/>
              <w:rPr>
                <w:ins w:id="5435" w:author="Huawei" w:date="2021-01-11T15:51:00Z"/>
                <w:rFonts w:ascii="Arial" w:eastAsiaTheme="minorEastAsia" w:hAnsi="Arial" w:cs="Arial"/>
                <w:sz w:val="18"/>
                <w:lang w:eastAsia="ja-JP"/>
              </w:rPr>
            </w:pPr>
            <w:ins w:id="5436" w:author="Huawei" w:date="2021-01-11T15:51:00Z">
              <w:r w:rsidRPr="00EA3B97">
                <w:rPr>
                  <w:rFonts w:ascii="Arial" w:eastAsiaTheme="minorEastAsia" w:hAnsi="Arial" w:cs="Arial"/>
                  <w:sz w:val="18"/>
                  <w:lang w:eastAsia="ja-JP"/>
                </w:rPr>
                <w:t>db0</w:t>
              </w:r>
            </w:ins>
          </w:p>
        </w:tc>
      </w:tr>
      <w:tr w:rsidR="00E068BA" w:rsidRPr="00EA3B97" w14:paraId="07B13DE5" w14:textId="77777777" w:rsidTr="006477AA">
        <w:trPr>
          <w:jc w:val="center"/>
          <w:ins w:id="5437"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1F03D1EE" w14:textId="77777777" w:rsidR="00E068BA" w:rsidRPr="00EA3B97" w:rsidRDefault="00E068BA" w:rsidP="006477AA">
            <w:pPr>
              <w:keepNext/>
              <w:keepLines/>
              <w:spacing w:after="0"/>
              <w:rPr>
                <w:ins w:id="5438" w:author="Huawei" w:date="2021-01-11T15:51:00Z"/>
                <w:rFonts w:ascii="Arial" w:eastAsiaTheme="minorEastAsia" w:hAnsi="Arial" w:cs="Arial"/>
                <w:i/>
                <w:sz w:val="18"/>
                <w:lang w:eastAsia="ja-JP"/>
              </w:rPr>
            </w:pPr>
            <w:ins w:id="5439" w:author="Huawei" w:date="2021-01-11T15:51:00Z">
              <w:r w:rsidRPr="00EA3B97">
                <w:rPr>
                  <w:rFonts w:ascii="Arial" w:eastAsiaTheme="minorEastAsia" w:hAnsi="Arial"/>
                  <w:sz w:val="18"/>
                </w:rPr>
                <w:t>scramblingID</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70994B3C" w14:textId="77777777" w:rsidR="00E068BA" w:rsidRPr="00EA3B97" w:rsidRDefault="00E068BA" w:rsidP="006477AA">
            <w:pPr>
              <w:keepNext/>
              <w:keepLines/>
              <w:spacing w:after="0"/>
              <w:rPr>
                <w:ins w:id="5440" w:author="Huawei" w:date="2021-01-11T15:51:00Z"/>
                <w:rFonts w:ascii="Arial" w:eastAsiaTheme="minorEastAsia" w:hAnsi="Arial" w:cs="Arial"/>
                <w:sz w:val="18"/>
                <w:lang w:eastAsia="ja-JP"/>
              </w:rPr>
            </w:pPr>
            <w:ins w:id="5441"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E82A58" w14:textId="77777777" w:rsidR="00E068BA" w:rsidRPr="00EA3B97" w:rsidRDefault="00E068BA" w:rsidP="006477AA">
            <w:pPr>
              <w:keepNext/>
              <w:keepLines/>
              <w:spacing w:after="0"/>
              <w:rPr>
                <w:ins w:id="5442" w:author="Huawei" w:date="2021-01-11T15:51:00Z"/>
                <w:rFonts w:ascii="Arial" w:eastAsiaTheme="minorEastAsia" w:hAnsi="Arial" w:cs="Arial"/>
                <w:sz w:val="18"/>
                <w:lang w:eastAsia="ja-JP"/>
              </w:rPr>
            </w:pPr>
            <w:ins w:id="5443"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AD3B06" w14:textId="77777777" w:rsidR="00E068BA" w:rsidRPr="00EA3B97" w:rsidRDefault="00E068BA" w:rsidP="006477AA">
            <w:pPr>
              <w:keepNext/>
              <w:keepLines/>
              <w:spacing w:after="0"/>
              <w:rPr>
                <w:ins w:id="5444" w:author="Huawei" w:date="2021-01-11T15:51:00Z"/>
                <w:rFonts w:ascii="Arial" w:eastAsiaTheme="minorEastAsia" w:hAnsi="Arial" w:cs="Arial"/>
                <w:sz w:val="18"/>
                <w:lang w:eastAsia="ja-JP"/>
              </w:rPr>
            </w:pPr>
            <w:ins w:id="5445"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CBE32D7" w14:textId="77777777" w:rsidR="00E068BA" w:rsidRPr="00EA3B97" w:rsidRDefault="00E068BA" w:rsidP="006477AA">
            <w:pPr>
              <w:keepNext/>
              <w:keepLines/>
              <w:spacing w:after="0"/>
              <w:rPr>
                <w:ins w:id="5446" w:author="Huawei" w:date="2021-01-11T15:51:00Z"/>
                <w:rFonts w:ascii="Arial" w:eastAsiaTheme="minorEastAsia" w:hAnsi="Arial" w:cs="Arial"/>
                <w:sz w:val="18"/>
                <w:lang w:eastAsia="ja-JP"/>
              </w:rPr>
            </w:pPr>
            <w:ins w:id="5447" w:author="Huawei" w:date="2021-01-11T15:51:00Z">
              <w:r w:rsidRPr="00EA3B97">
                <w:rPr>
                  <w:rFonts w:ascii="Arial" w:eastAsiaTheme="minorEastAsia" w:hAnsi="Arial" w:cs="Arial"/>
                  <w:sz w:val="18"/>
                  <w:lang w:eastAsia="ja-JP"/>
                </w:rPr>
                <w:t>0</w:t>
              </w:r>
            </w:ins>
          </w:p>
        </w:tc>
      </w:tr>
      <w:tr w:rsidR="00E068BA" w:rsidRPr="00EA3B97" w14:paraId="69AC06E4" w14:textId="77777777" w:rsidTr="006477AA">
        <w:trPr>
          <w:trHeight w:val="271"/>
          <w:jc w:val="center"/>
          <w:ins w:id="5448"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35A04139" w14:textId="77777777" w:rsidR="00E068BA" w:rsidRPr="00EA3B97" w:rsidRDefault="00E068BA" w:rsidP="006477AA">
            <w:pPr>
              <w:keepNext/>
              <w:keepLines/>
              <w:spacing w:after="0"/>
              <w:rPr>
                <w:ins w:id="5449" w:author="Huawei" w:date="2021-01-11T15:51:00Z"/>
                <w:rFonts w:ascii="Arial" w:eastAsiaTheme="minorEastAsia" w:hAnsi="Arial" w:cs="Arial"/>
                <w:i/>
                <w:sz w:val="18"/>
                <w:lang w:eastAsia="ja-JP"/>
              </w:rPr>
            </w:pPr>
            <w:ins w:id="5450" w:author="Huawei" w:date="2021-01-11T15:51:00Z">
              <w:r w:rsidRPr="00EA3B97">
                <w:rPr>
                  <w:rFonts w:ascii="Arial" w:eastAsiaTheme="minorEastAsia" w:hAnsi="Arial"/>
                  <w:sz w:val="18"/>
                </w:rPr>
                <w:t>Period (slots)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5FF3090A" w14:textId="77777777" w:rsidR="00E068BA" w:rsidRPr="00EA3B97" w:rsidRDefault="00E068BA" w:rsidP="006477AA">
            <w:pPr>
              <w:keepNext/>
              <w:keepLines/>
              <w:spacing w:after="0"/>
              <w:rPr>
                <w:ins w:id="5451" w:author="Huawei" w:date="2021-01-11T15:51:00Z"/>
                <w:rFonts w:ascii="Arial" w:eastAsiaTheme="minorEastAsia" w:hAnsi="Arial" w:cs="Arial"/>
                <w:sz w:val="18"/>
                <w:lang w:eastAsia="ja-JP"/>
              </w:rPr>
            </w:pPr>
            <w:ins w:id="5452" w:author="Huawei" w:date="2021-01-11T15:51:00Z">
              <w:r w:rsidRPr="00EA3B97">
                <w:rPr>
                  <w:rFonts w:ascii="Arial" w:eastAsiaTheme="minorEastAsia" w:hAnsi="Arial" w:cs="Arial"/>
                  <w:sz w:val="18"/>
                  <w:lang w:eastAsia="ja-JP"/>
                </w:rPr>
                <w:t>slot40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AE9C9A" w14:textId="77777777" w:rsidR="00E068BA" w:rsidRPr="00EA3B97" w:rsidRDefault="00E068BA" w:rsidP="006477AA">
            <w:pPr>
              <w:keepNext/>
              <w:keepLines/>
              <w:spacing w:after="0"/>
              <w:rPr>
                <w:ins w:id="5453" w:author="Huawei" w:date="2021-01-11T15:51:00Z"/>
                <w:rFonts w:ascii="Arial" w:eastAsiaTheme="minorEastAsia" w:hAnsi="Arial" w:cs="Arial"/>
                <w:sz w:val="18"/>
                <w:lang w:eastAsia="ja-JP"/>
              </w:rPr>
            </w:pPr>
            <w:ins w:id="5454" w:author="Huawei" w:date="2021-01-11T15:51:00Z">
              <w:r w:rsidRPr="00EA3B97">
                <w:rPr>
                  <w:rFonts w:ascii="Arial" w:eastAsiaTheme="minorEastAsia" w:hAnsi="Arial" w:cs="Arial"/>
                  <w:sz w:val="18"/>
                  <w:lang w:eastAsia="ja-JP"/>
                </w:rPr>
                <w:t>slot80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BA7CDE" w14:textId="77777777" w:rsidR="00E068BA" w:rsidRPr="00EA3B97" w:rsidRDefault="00E068BA" w:rsidP="006477AA">
            <w:pPr>
              <w:keepNext/>
              <w:keepLines/>
              <w:spacing w:after="0"/>
              <w:rPr>
                <w:ins w:id="5455" w:author="Huawei" w:date="2021-01-11T15:51:00Z"/>
                <w:rFonts w:ascii="Arial" w:eastAsiaTheme="minorEastAsia" w:hAnsi="Arial" w:cs="Arial"/>
                <w:sz w:val="18"/>
                <w:lang w:eastAsia="ja-JP"/>
              </w:rPr>
            </w:pPr>
            <w:ins w:id="5456"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2F54F79D" w14:textId="77777777" w:rsidR="00E068BA" w:rsidRPr="00EA3B97" w:rsidRDefault="00E068BA" w:rsidP="006477AA">
            <w:pPr>
              <w:keepNext/>
              <w:keepLines/>
              <w:spacing w:after="0"/>
              <w:rPr>
                <w:ins w:id="5457" w:author="Huawei" w:date="2021-01-11T15:51:00Z"/>
                <w:rFonts w:ascii="Arial" w:eastAsiaTheme="minorEastAsia" w:hAnsi="Arial" w:cs="Arial"/>
                <w:sz w:val="18"/>
                <w:lang w:eastAsia="ja-JP"/>
              </w:rPr>
            </w:pPr>
            <w:ins w:id="5458" w:author="Huawei" w:date="2021-01-11T15:51:00Z">
              <w:r w:rsidRPr="00EA3B97">
                <w:rPr>
                  <w:rFonts w:ascii="Arial" w:eastAsiaTheme="minorEastAsia" w:hAnsi="Arial" w:cs="Arial"/>
                  <w:sz w:val="18"/>
                  <w:lang w:eastAsia="ja-JP"/>
                </w:rPr>
                <w:t>n.a.</w:t>
              </w:r>
            </w:ins>
          </w:p>
        </w:tc>
      </w:tr>
      <w:tr w:rsidR="00E068BA" w:rsidRPr="00EA3B97" w14:paraId="30F595E0" w14:textId="77777777" w:rsidTr="006477AA">
        <w:trPr>
          <w:trHeight w:val="126"/>
          <w:jc w:val="center"/>
          <w:ins w:id="5459" w:author="Huawei" w:date="2021-01-11T15:51:00Z"/>
        </w:trPr>
        <w:tc>
          <w:tcPr>
            <w:tcW w:w="2807" w:type="dxa"/>
            <w:tcBorders>
              <w:top w:val="single" w:sz="4" w:space="0" w:color="auto"/>
              <w:left w:val="single" w:sz="4" w:space="0" w:color="auto"/>
              <w:bottom w:val="nil"/>
              <w:right w:val="single" w:sz="4" w:space="0" w:color="auto"/>
            </w:tcBorders>
            <w:vAlign w:val="center"/>
            <w:hideMark/>
          </w:tcPr>
          <w:p w14:paraId="07915643" w14:textId="77777777" w:rsidR="00E068BA" w:rsidRPr="00EA3B97" w:rsidRDefault="00E068BA" w:rsidP="006477AA">
            <w:pPr>
              <w:keepNext/>
              <w:keepLines/>
              <w:spacing w:after="0"/>
              <w:rPr>
                <w:ins w:id="5460" w:author="Huawei" w:date="2021-01-11T15:51:00Z"/>
                <w:rFonts w:ascii="Arial" w:eastAsiaTheme="minorEastAsia" w:hAnsi="Arial" w:cs="Arial"/>
                <w:i/>
                <w:sz w:val="18"/>
                <w:lang w:eastAsia="ja-JP"/>
              </w:rPr>
            </w:pPr>
            <w:ins w:id="5461" w:author="Huawei" w:date="2021-01-11T15:51:00Z">
              <w:r w:rsidRPr="00EA3B97">
                <w:rPr>
                  <w:rFonts w:ascii="Arial" w:eastAsiaTheme="minorEastAsia" w:hAnsi="Arial"/>
                  <w:sz w:val="18"/>
                </w:rPr>
                <w:t>qcl-InfoPeriodicCSI-RS</w:t>
              </w:r>
            </w:ins>
          </w:p>
        </w:tc>
        <w:tc>
          <w:tcPr>
            <w:tcW w:w="1583" w:type="dxa"/>
            <w:tcBorders>
              <w:top w:val="single" w:sz="4" w:space="0" w:color="auto"/>
              <w:left w:val="single" w:sz="4" w:space="0" w:color="auto"/>
              <w:bottom w:val="nil"/>
              <w:right w:val="single" w:sz="4" w:space="0" w:color="auto"/>
            </w:tcBorders>
            <w:vAlign w:val="center"/>
            <w:hideMark/>
          </w:tcPr>
          <w:p w14:paraId="6DA6FE5C" w14:textId="77777777" w:rsidR="00E068BA" w:rsidRPr="00EA3B97" w:rsidRDefault="00E068BA" w:rsidP="006477AA">
            <w:pPr>
              <w:keepNext/>
              <w:keepLines/>
              <w:spacing w:after="0"/>
              <w:rPr>
                <w:ins w:id="5462" w:author="Huawei" w:date="2021-01-11T15:51:00Z"/>
                <w:rFonts w:ascii="Arial" w:eastAsiaTheme="minorEastAsia" w:hAnsi="Arial" w:cs="Arial"/>
                <w:sz w:val="18"/>
                <w:lang w:eastAsia="ja-JP"/>
              </w:rPr>
            </w:pPr>
            <w:ins w:id="5463" w:author="Huawei" w:date="2021-01-11T15:51:00Z">
              <w:r w:rsidRPr="00EA3B97">
                <w:rPr>
                  <w:rFonts w:ascii="Arial" w:eastAsiaTheme="minorEastAsia" w:hAnsi="Arial" w:cs="Arial"/>
                  <w:sz w:val="18"/>
                  <w:lang w:eastAsia="ja-JP"/>
                </w:rPr>
                <w:t>TCI.State.0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790E34" w14:textId="77777777" w:rsidR="00E068BA" w:rsidRPr="00EA3B97" w:rsidRDefault="00E068BA" w:rsidP="006477AA">
            <w:pPr>
              <w:keepNext/>
              <w:keepLines/>
              <w:spacing w:after="0"/>
              <w:rPr>
                <w:ins w:id="5464" w:author="Huawei" w:date="2021-01-11T15:51:00Z"/>
                <w:rFonts w:ascii="Arial" w:eastAsiaTheme="minorEastAsia" w:hAnsi="Arial" w:cs="Arial"/>
                <w:sz w:val="18"/>
                <w:lang w:eastAsia="ja-JP"/>
              </w:rPr>
            </w:pPr>
            <w:ins w:id="5465" w:author="Huawei" w:date="2021-01-11T15:51:00Z">
              <w:r w:rsidRPr="00EA3B97">
                <w:rPr>
                  <w:rFonts w:ascii="Arial" w:eastAsiaTheme="minorEastAsia" w:hAnsi="Arial" w:cs="Arial"/>
                  <w:sz w:val="18"/>
                  <w:lang w:eastAsia="ja-JP"/>
                </w:rPr>
                <w:t>TCI.State.0</w:t>
              </w:r>
            </w:ins>
          </w:p>
        </w:tc>
        <w:tc>
          <w:tcPr>
            <w:tcW w:w="1559" w:type="dxa"/>
            <w:tcBorders>
              <w:top w:val="single" w:sz="4" w:space="0" w:color="auto"/>
              <w:left w:val="single" w:sz="4" w:space="0" w:color="auto"/>
              <w:bottom w:val="nil"/>
              <w:right w:val="single" w:sz="4" w:space="0" w:color="auto"/>
            </w:tcBorders>
            <w:vAlign w:val="center"/>
            <w:hideMark/>
          </w:tcPr>
          <w:p w14:paraId="5122A141" w14:textId="77777777" w:rsidR="00E068BA" w:rsidRPr="00EA3B97" w:rsidRDefault="00E068BA" w:rsidP="006477AA">
            <w:pPr>
              <w:keepNext/>
              <w:keepLines/>
              <w:spacing w:after="0"/>
              <w:rPr>
                <w:ins w:id="5466" w:author="Huawei" w:date="2021-01-11T15:51:00Z"/>
                <w:rFonts w:ascii="Arial" w:eastAsiaTheme="minorEastAsia" w:hAnsi="Arial" w:cs="Arial"/>
                <w:sz w:val="18"/>
                <w:lang w:eastAsia="ja-JP"/>
              </w:rPr>
            </w:pPr>
            <w:ins w:id="5467" w:author="Huawei" w:date="2021-01-11T15:51:00Z">
              <w:r w:rsidRPr="00EA3B97">
                <w:rPr>
                  <w:rFonts w:ascii="Arial" w:eastAsiaTheme="minorEastAsia" w:hAnsi="Arial" w:cs="Arial"/>
                  <w:sz w:val="18"/>
                  <w:lang w:eastAsia="ja-JP"/>
                </w:rPr>
                <w:t>n.a.</w:t>
              </w:r>
            </w:ins>
          </w:p>
        </w:tc>
        <w:tc>
          <w:tcPr>
            <w:tcW w:w="1842" w:type="dxa"/>
            <w:tcBorders>
              <w:top w:val="single" w:sz="4" w:space="0" w:color="auto"/>
              <w:left w:val="single" w:sz="4" w:space="0" w:color="auto"/>
              <w:bottom w:val="nil"/>
              <w:right w:val="single" w:sz="4" w:space="0" w:color="auto"/>
            </w:tcBorders>
            <w:vAlign w:val="center"/>
            <w:hideMark/>
          </w:tcPr>
          <w:p w14:paraId="38911594" w14:textId="77777777" w:rsidR="00E068BA" w:rsidRPr="00EA3B97" w:rsidRDefault="00E068BA" w:rsidP="006477AA">
            <w:pPr>
              <w:keepNext/>
              <w:keepLines/>
              <w:spacing w:after="0"/>
              <w:rPr>
                <w:ins w:id="5468" w:author="Huawei" w:date="2021-01-11T15:51:00Z"/>
                <w:rFonts w:ascii="Arial" w:eastAsiaTheme="minorEastAsia" w:hAnsi="Arial" w:cs="Arial"/>
                <w:sz w:val="18"/>
                <w:lang w:eastAsia="ja-JP"/>
              </w:rPr>
            </w:pPr>
            <w:ins w:id="5469" w:author="Huawei" w:date="2021-01-11T15:51:00Z">
              <w:r w:rsidRPr="00EA3B97">
                <w:rPr>
                  <w:rFonts w:ascii="Arial" w:eastAsiaTheme="minorEastAsia" w:hAnsi="Arial" w:cs="Arial"/>
                  <w:sz w:val="18"/>
                  <w:lang w:eastAsia="ja-JP"/>
                </w:rPr>
                <w:t>n.a.</w:t>
              </w:r>
            </w:ins>
          </w:p>
        </w:tc>
      </w:tr>
      <w:tr w:rsidR="00E068BA" w:rsidRPr="00EA3B97" w14:paraId="7711C8C4" w14:textId="77777777" w:rsidTr="006477AA">
        <w:trPr>
          <w:trHeight w:val="126"/>
          <w:jc w:val="center"/>
          <w:ins w:id="5470" w:author="Huawei" w:date="2021-01-11T15:51:00Z"/>
        </w:trPr>
        <w:tc>
          <w:tcPr>
            <w:tcW w:w="2807" w:type="dxa"/>
            <w:tcBorders>
              <w:top w:val="nil"/>
              <w:left w:val="single" w:sz="4" w:space="0" w:color="auto"/>
              <w:bottom w:val="single" w:sz="4" w:space="0" w:color="auto"/>
              <w:right w:val="single" w:sz="4" w:space="0" w:color="auto"/>
            </w:tcBorders>
            <w:vAlign w:val="center"/>
            <w:hideMark/>
          </w:tcPr>
          <w:p w14:paraId="58837450" w14:textId="77777777" w:rsidR="00E068BA" w:rsidRPr="00EA3B97" w:rsidRDefault="00E068BA" w:rsidP="006477AA">
            <w:pPr>
              <w:spacing w:after="0"/>
              <w:rPr>
                <w:ins w:id="5471" w:author="Huawei" w:date="2021-01-11T15:51:00Z"/>
                <w:rFonts w:ascii="Arial" w:eastAsiaTheme="minorEastAsia" w:hAnsi="Arial" w:cs="Arial"/>
                <w:i/>
                <w:sz w:val="18"/>
                <w:lang w:eastAsia="ja-JP"/>
              </w:rPr>
            </w:pPr>
          </w:p>
        </w:tc>
        <w:tc>
          <w:tcPr>
            <w:tcW w:w="1583" w:type="dxa"/>
            <w:tcBorders>
              <w:top w:val="nil"/>
              <w:left w:val="single" w:sz="4" w:space="0" w:color="auto"/>
              <w:bottom w:val="single" w:sz="4" w:space="0" w:color="auto"/>
              <w:right w:val="single" w:sz="4" w:space="0" w:color="auto"/>
            </w:tcBorders>
            <w:vAlign w:val="center"/>
            <w:hideMark/>
          </w:tcPr>
          <w:p w14:paraId="4611F4E8" w14:textId="77777777" w:rsidR="00E068BA" w:rsidRPr="00EA3B97" w:rsidRDefault="00E068BA" w:rsidP="006477AA">
            <w:pPr>
              <w:spacing w:after="0"/>
              <w:rPr>
                <w:ins w:id="5472" w:author="Huawei" w:date="2021-01-11T15:51:00Z"/>
                <w:rFonts w:ascii="Arial" w:eastAsiaTheme="minorEastAsia"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9ED4BF0" w14:textId="77777777" w:rsidR="00E068BA" w:rsidRPr="00EA3B97" w:rsidRDefault="00E068BA" w:rsidP="006477AA">
            <w:pPr>
              <w:keepNext/>
              <w:keepLines/>
              <w:spacing w:after="0"/>
              <w:rPr>
                <w:ins w:id="5473" w:author="Huawei" w:date="2021-01-11T15:51:00Z"/>
                <w:rFonts w:ascii="Arial" w:eastAsiaTheme="minorEastAsia" w:hAnsi="Arial" w:cs="Arial"/>
                <w:sz w:val="18"/>
                <w:lang w:eastAsia="ja-JP"/>
              </w:rPr>
            </w:pPr>
            <w:ins w:id="5474" w:author="Huawei" w:date="2021-01-11T15:51:00Z">
              <w:r w:rsidRPr="00EA3B97">
                <w:rPr>
                  <w:rFonts w:ascii="Arial" w:eastAsiaTheme="minorEastAsia" w:hAnsi="Arial" w:cs="Arial"/>
                  <w:sz w:val="18"/>
                  <w:lang w:eastAsia="ja-JP"/>
                </w:rPr>
                <w:t>TCI.State.1</w:t>
              </w:r>
            </w:ins>
          </w:p>
        </w:tc>
        <w:tc>
          <w:tcPr>
            <w:tcW w:w="1559" w:type="dxa"/>
            <w:tcBorders>
              <w:top w:val="nil"/>
              <w:left w:val="single" w:sz="4" w:space="0" w:color="auto"/>
              <w:bottom w:val="single" w:sz="4" w:space="0" w:color="auto"/>
              <w:right w:val="single" w:sz="4" w:space="0" w:color="auto"/>
            </w:tcBorders>
            <w:vAlign w:val="center"/>
            <w:hideMark/>
          </w:tcPr>
          <w:p w14:paraId="5F86FFFE" w14:textId="77777777" w:rsidR="00E068BA" w:rsidRPr="00EA3B97" w:rsidRDefault="00E068BA" w:rsidP="006477AA">
            <w:pPr>
              <w:spacing w:after="0"/>
              <w:rPr>
                <w:ins w:id="5475" w:author="Huawei" w:date="2021-01-11T15:51:00Z"/>
                <w:rFonts w:ascii="Arial" w:eastAsiaTheme="minorEastAsia" w:hAnsi="Arial" w:cs="Arial"/>
                <w:sz w:val="18"/>
                <w:lang w:eastAsia="ja-JP"/>
              </w:rPr>
            </w:pPr>
          </w:p>
        </w:tc>
        <w:tc>
          <w:tcPr>
            <w:tcW w:w="1842" w:type="dxa"/>
            <w:tcBorders>
              <w:top w:val="nil"/>
              <w:left w:val="single" w:sz="4" w:space="0" w:color="auto"/>
              <w:bottom w:val="single" w:sz="4" w:space="0" w:color="auto"/>
              <w:right w:val="single" w:sz="4" w:space="0" w:color="auto"/>
            </w:tcBorders>
            <w:vAlign w:val="center"/>
            <w:hideMark/>
          </w:tcPr>
          <w:p w14:paraId="591789E4" w14:textId="77777777" w:rsidR="00E068BA" w:rsidRPr="00EA3B97" w:rsidRDefault="00E068BA" w:rsidP="006477AA">
            <w:pPr>
              <w:spacing w:after="0"/>
              <w:rPr>
                <w:ins w:id="5476" w:author="Huawei" w:date="2021-01-11T15:51:00Z"/>
                <w:rFonts w:ascii="Arial" w:eastAsiaTheme="minorEastAsia" w:hAnsi="Arial" w:cs="Arial"/>
                <w:sz w:val="18"/>
                <w:lang w:eastAsia="ja-JP"/>
              </w:rPr>
            </w:pPr>
          </w:p>
        </w:tc>
      </w:tr>
      <w:tr w:rsidR="00E068BA" w:rsidRPr="00EA3B97" w14:paraId="2BC8DF55" w14:textId="77777777" w:rsidTr="006477AA">
        <w:trPr>
          <w:jc w:val="center"/>
          <w:ins w:id="5477"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004FF859" w14:textId="77777777" w:rsidR="00E068BA" w:rsidRPr="00EA3B97" w:rsidRDefault="00E068BA" w:rsidP="006477AA">
            <w:pPr>
              <w:keepNext/>
              <w:keepLines/>
              <w:spacing w:after="0"/>
              <w:rPr>
                <w:ins w:id="5478" w:author="Huawei" w:date="2021-01-11T15:51:00Z"/>
                <w:rFonts w:ascii="Arial" w:eastAsiaTheme="minorEastAsia" w:hAnsi="Arial" w:cs="Arial"/>
                <w:i/>
                <w:sz w:val="18"/>
                <w:lang w:eastAsia="ja-JP"/>
              </w:rPr>
            </w:pPr>
            <w:ins w:id="5479" w:author="Huawei" w:date="2021-01-11T15:51:00Z">
              <w:r w:rsidRPr="00EA3B97">
                <w:rPr>
                  <w:rFonts w:ascii="Arial" w:eastAsiaTheme="minorEastAsia" w:hAnsi="Arial"/>
                  <w:sz w:val="18"/>
                </w:rPr>
                <w:t>frequencyDomainAllocation</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16F72C9A" w14:textId="77777777" w:rsidR="00E068BA" w:rsidRPr="00EA3B97" w:rsidRDefault="00E068BA" w:rsidP="006477AA">
            <w:pPr>
              <w:keepNext/>
              <w:keepLines/>
              <w:spacing w:after="0"/>
              <w:rPr>
                <w:ins w:id="5480" w:author="Huawei" w:date="2021-01-11T15:51:00Z"/>
                <w:rFonts w:ascii="Arial" w:eastAsiaTheme="minorEastAsia" w:hAnsi="Arial" w:cs="Arial"/>
                <w:sz w:val="18"/>
                <w:lang w:eastAsia="ja-JP"/>
              </w:rPr>
            </w:pPr>
            <w:ins w:id="5481" w:author="Huawei" w:date="2021-01-11T15:51:00Z">
              <w:r w:rsidRPr="00EA3B97">
                <w:rPr>
                  <w:rFonts w:ascii="Arial" w:eastAsiaTheme="minorEastAsia" w:hAnsi="Arial"/>
                  <w:sz w:val="18"/>
                  <w:szCs w:val="18"/>
                </w:rPr>
                <w:t>000001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376C140" w14:textId="77777777" w:rsidR="00E068BA" w:rsidRPr="00EA3B97" w:rsidRDefault="00E068BA" w:rsidP="006477AA">
            <w:pPr>
              <w:keepNext/>
              <w:keepLines/>
              <w:spacing w:after="0"/>
              <w:rPr>
                <w:ins w:id="5482" w:author="Huawei" w:date="2021-01-11T15:51:00Z"/>
                <w:rFonts w:ascii="Arial" w:eastAsiaTheme="minorEastAsia" w:hAnsi="Arial" w:cs="Arial"/>
                <w:sz w:val="18"/>
                <w:lang w:eastAsia="ja-JP"/>
              </w:rPr>
            </w:pPr>
            <w:ins w:id="5483" w:author="Huawei" w:date="2021-01-11T15:51:00Z">
              <w:r w:rsidRPr="00EA3B97">
                <w:rPr>
                  <w:rFonts w:ascii="Arial" w:eastAsiaTheme="minorEastAsia" w:hAnsi="Arial"/>
                  <w:sz w:val="18"/>
                  <w:szCs w:val="18"/>
                </w:rPr>
                <w:t>000001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E08A07" w14:textId="77777777" w:rsidR="00E068BA" w:rsidRPr="00EA3B97" w:rsidRDefault="00E068BA" w:rsidP="006477AA">
            <w:pPr>
              <w:keepNext/>
              <w:keepLines/>
              <w:spacing w:after="0"/>
              <w:rPr>
                <w:ins w:id="5484" w:author="Huawei" w:date="2021-01-11T15:51:00Z"/>
                <w:rFonts w:ascii="Arial" w:eastAsiaTheme="minorEastAsia" w:hAnsi="Arial" w:cs="Arial"/>
                <w:sz w:val="18"/>
                <w:lang w:eastAsia="ja-JP"/>
              </w:rPr>
            </w:pPr>
            <w:ins w:id="5485" w:author="Huawei" w:date="2021-01-11T15:51:00Z">
              <w:r w:rsidRPr="00EA3B97">
                <w:rPr>
                  <w:rFonts w:ascii="Arial" w:eastAsiaTheme="minorEastAsia" w:hAnsi="Arial"/>
                  <w:sz w:val="18"/>
                  <w:szCs w:val="18"/>
                </w:rPr>
                <w:t>000001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A1BE910" w14:textId="77777777" w:rsidR="00E068BA" w:rsidRPr="00EA3B97" w:rsidRDefault="00E068BA" w:rsidP="006477AA">
            <w:pPr>
              <w:keepNext/>
              <w:keepLines/>
              <w:spacing w:after="0"/>
              <w:rPr>
                <w:ins w:id="5486" w:author="Huawei" w:date="2021-01-11T15:51:00Z"/>
                <w:rFonts w:ascii="Arial" w:eastAsiaTheme="minorEastAsia" w:hAnsi="Arial" w:cs="Arial"/>
                <w:sz w:val="18"/>
                <w:lang w:eastAsia="ja-JP"/>
              </w:rPr>
            </w:pPr>
            <w:ins w:id="5487" w:author="Huawei" w:date="2021-01-11T15:51:00Z">
              <w:r w:rsidRPr="00EA3B97">
                <w:rPr>
                  <w:rFonts w:ascii="Arial" w:eastAsiaTheme="minorEastAsia" w:hAnsi="Arial"/>
                  <w:sz w:val="18"/>
                  <w:szCs w:val="18"/>
                </w:rPr>
                <w:t>000001</w:t>
              </w:r>
            </w:ins>
          </w:p>
        </w:tc>
      </w:tr>
      <w:tr w:rsidR="00E068BA" w:rsidRPr="00EA3B97" w14:paraId="683AD897" w14:textId="77777777" w:rsidTr="006477AA">
        <w:trPr>
          <w:jc w:val="center"/>
          <w:ins w:id="5488"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542C9585" w14:textId="77777777" w:rsidR="00E068BA" w:rsidRPr="00EA3B97" w:rsidRDefault="00E068BA" w:rsidP="006477AA">
            <w:pPr>
              <w:keepNext/>
              <w:keepLines/>
              <w:spacing w:after="0"/>
              <w:rPr>
                <w:ins w:id="5489" w:author="Huawei" w:date="2021-01-11T15:51:00Z"/>
                <w:rFonts w:ascii="Arial" w:eastAsiaTheme="minorEastAsia" w:hAnsi="Arial" w:cs="Arial"/>
                <w:i/>
                <w:sz w:val="18"/>
                <w:lang w:eastAsia="ja-JP"/>
              </w:rPr>
            </w:pPr>
            <w:ins w:id="5490" w:author="Huawei" w:date="2021-01-11T15:51:00Z">
              <w:r w:rsidRPr="00EA3B97">
                <w:rPr>
                  <w:rFonts w:ascii="Arial" w:eastAsiaTheme="minorEastAsia" w:hAnsi="Arial"/>
                  <w:sz w:val="18"/>
                </w:rPr>
                <w:t>nrofPorts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4D7100C2" w14:textId="77777777" w:rsidR="00E068BA" w:rsidRPr="00EA3B97" w:rsidRDefault="00E068BA" w:rsidP="006477AA">
            <w:pPr>
              <w:keepNext/>
              <w:keepLines/>
              <w:spacing w:after="0"/>
              <w:rPr>
                <w:ins w:id="5491" w:author="Huawei" w:date="2021-01-11T15:51:00Z"/>
                <w:rFonts w:ascii="Arial" w:eastAsiaTheme="minorEastAsia" w:hAnsi="Arial" w:cs="Arial"/>
                <w:sz w:val="18"/>
                <w:lang w:eastAsia="ja-JP"/>
              </w:rPr>
            </w:pPr>
            <w:ins w:id="5492"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36EC78" w14:textId="77777777" w:rsidR="00E068BA" w:rsidRPr="00EA3B97" w:rsidRDefault="00E068BA" w:rsidP="006477AA">
            <w:pPr>
              <w:keepNext/>
              <w:keepLines/>
              <w:spacing w:after="0"/>
              <w:rPr>
                <w:ins w:id="5493" w:author="Huawei" w:date="2021-01-11T15:51:00Z"/>
                <w:rFonts w:ascii="Arial" w:eastAsiaTheme="minorEastAsia" w:hAnsi="Arial" w:cs="Arial"/>
                <w:sz w:val="18"/>
                <w:lang w:eastAsia="ja-JP"/>
              </w:rPr>
            </w:pPr>
            <w:ins w:id="5494"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D1A70D6" w14:textId="77777777" w:rsidR="00E068BA" w:rsidRPr="00EA3B97" w:rsidRDefault="00E068BA" w:rsidP="006477AA">
            <w:pPr>
              <w:keepNext/>
              <w:keepLines/>
              <w:spacing w:after="0"/>
              <w:rPr>
                <w:ins w:id="5495" w:author="Huawei" w:date="2021-01-11T15:51:00Z"/>
                <w:rFonts w:ascii="Arial" w:eastAsiaTheme="minorEastAsia" w:hAnsi="Arial" w:cs="Arial"/>
                <w:sz w:val="18"/>
                <w:lang w:eastAsia="ja-JP"/>
              </w:rPr>
            </w:pPr>
            <w:ins w:id="5496" w:author="Huawei" w:date="2021-01-11T15:51:00Z">
              <w:r w:rsidRPr="00EA3B97">
                <w:rPr>
                  <w:rFonts w:ascii="Arial" w:eastAsiaTheme="minorEastAsia" w:hAnsi="Arial" w:cs="Arial"/>
                  <w:sz w:val="18"/>
                  <w:lang w:eastAsia="ja-JP"/>
                </w:rPr>
                <w:t>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2A67B942" w14:textId="77777777" w:rsidR="00E068BA" w:rsidRPr="00EA3B97" w:rsidRDefault="00E068BA" w:rsidP="006477AA">
            <w:pPr>
              <w:keepNext/>
              <w:keepLines/>
              <w:spacing w:after="0"/>
              <w:rPr>
                <w:ins w:id="5497" w:author="Huawei" w:date="2021-01-11T15:51:00Z"/>
                <w:rFonts w:ascii="Arial" w:eastAsiaTheme="minorEastAsia" w:hAnsi="Arial" w:cs="Arial"/>
                <w:sz w:val="18"/>
                <w:lang w:eastAsia="ja-JP"/>
              </w:rPr>
            </w:pPr>
            <w:ins w:id="5498" w:author="Huawei" w:date="2021-01-11T15:51:00Z">
              <w:r w:rsidRPr="00EA3B97">
                <w:rPr>
                  <w:rFonts w:ascii="Arial" w:eastAsiaTheme="minorEastAsia" w:hAnsi="Arial" w:cs="Arial"/>
                  <w:sz w:val="18"/>
                  <w:lang w:eastAsia="ja-JP"/>
                </w:rPr>
                <w:t>1</w:t>
              </w:r>
            </w:ins>
          </w:p>
        </w:tc>
      </w:tr>
      <w:tr w:rsidR="00E068BA" w:rsidRPr="00EA3B97" w14:paraId="2B14D899" w14:textId="77777777" w:rsidTr="006477AA">
        <w:trPr>
          <w:trHeight w:val="33"/>
          <w:jc w:val="center"/>
          <w:ins w:id="5499" w:author="Huawei" w:date="2021-01-11T15:51:00Z"/>
        </w:trPr>
        <w:tc>
          <w:tcPr>
            <w:tcW w:w="2807" w:type="dxa"/>
            <w:tcBorders>
              <w:top w:val="single" w:sz="4" w:space="0" w:color="auto"/>
              <w:left w:val="single" w:sz="4" w:space="0" w:color="auto"/>
              <w:bottom w:val="nil"/>
              <w:right w:val="single" w:sz="4" w:space="0" w:color="auto"/>
            </w:tcBorders>
          </w:tcPr>
          <w:p w14:paraId="3493FADD" w14:textId="77777777" w:rsidR="00E068BA" w:rsidRPr="00EA3B97" w:rsidRDefault="00E068BA" w:rsidP="006477AA">
            <w:pPr>
              <w:keepNext/>
              <w:keepLines/>
              <w:spacing w:after="0"/>
              <w:rPr>
                <w:ins w:id="5500" w:author="Huawei" w:date="2021-01-11T15:51:00Z"/>
                <w:rFonts w:ascii="Arial" w:eastAsiaTheme="minorEastAsia" w:hAnsi="Arial"/>
                <w:sz w:val="18"/>
                <w:lang w:eastAsia="ja-JP"/>
              </w:rPr>
            </w:pPr>
          </w:p>
        </w:tc>
        <w:tc>
          <w:tcPr>
            <w:tcW w:w="1583" w:type="dxa"/>
            <w:tcBorders>
              <w:top w:val="single" w:sz="4" w:space="0" w:color="auto"/>
              <w:left w:val="single" w:sz="4" w:space="0" w:color="auto"/>
              <w:bottom w:val="nil"/>
              <w:right w:val="single" w:sz="4" w:space="0" w:color="auto"/>
            </w:tcBorders>
          </w:tcPr>
          <w:p w14:paraId="2C0BBA3E" w14:textId="77777777" w:rsidR="00E068BA" w:rsidRPr="00EA3B97" w:rsidRDefault="00E068BA" w:rsidP="006477AA">
            <w:pPr>
              <w:keepNext/>
              <w:keepLines/>
              <w:spacing w:after="0"/>
              <w:rPr>
                <w:ins w:id="5501" w:author="Huawei" w:date="2021-01-11T15:51:00Z"/>
                <w:rFonts w:ascii="Arial" w:eastAsiaTheme="minorEastAsia" w:hAnsi="Arial"/>
                <w:sz w:val="18"/>
                <w:lang w:eastAsia="ja-JP"/>
              </w:rPr>
            </w:pPr>
          </w:p>
        </w:tc>
        <w:tc>
          <w:tcPr>
            <w:tcW w:w="1559" w:type="dxa"/>
            <w:tcBorders>
              <w:top w:val="single" w:sz="4" w:space="0" w:color="auto"/>
              <w:left w:val="single" w:sz="4" w:space="0" w:color="auto"/>
              <w:bottom w:val="nil"/>
              <w:right w:val="single" w:sz="4" w:space="0" w:color="auto"/>
            </w:tcBorders>
            <w:hideMark/>
          </w:tcPr>
          <w:p w14:paraId="58F49AB6" w14:textId="77777777" w:rsidR="00E068BA" w:rsidRPr="00EA3B97" w:rsidRDefault="00E068BA" w:rsidP="006477AA">
            <w:pPr>
              <w:keepNext/>
              <w:keepLines/>
              <w:spacing w:after="0"/>
              <w:rPr>
                <w:ins w:id="5502" w:author="Huawei" w:date="2021-01-11T15:51:00Z"/>
                <w:rFonts w:ascii="Arial" w:eastAsiaTheme="minorEastAsia" w:hAnsi="Arial"/>
                <w:sz w:val="18"/>
                <w:lang w:val="en-US" w:eastAsia="ja-JP"/>
              </w:rPr>
            </w:pPr>
            <w:ins w:id="5503" w:author="Huawei" w:date="2021-01-11T15:51:00Z">
              <w:r w:rsidRPr="00EA3B97">
                <w:rPr>
                  <w:rFonts w:ascii="Arial" w:eastAsiaTheme="minorEastAsia" w:hAnsi="Arial"/>
                  <w:sz w:val="18"/>
                  <w:lang w:eastAsia="ja-JP"/>
                </w:rPr>
                <w:t>6 for resource #0</w:t>
              </w:r>
            </w:ins>
          </w:p>
        </w:tc>
        <w:tc>
          <w:tcPr>
            <w:tcW w:w="1559" w:type="dxa"/>
            <w:tcBorders>
              <w:top w:val="single" w:sz="4" w:space="0" w:color="auto"/>
              <w:left w:val="single" w:sz="4" w:space="0" w:color="auto"/>
              <w:bottom w:val="nil"/>
              <w:right w:val="single" w:sz="4" w:space="0" w:color="auto"/>
            </w:tcBorders>
            <w:hideMark/>
          </w:tcPr>
          <w:p w14:paraId="3AE02F2E" w14:textId="77777777" w:rsidR="00E068BA" w:rsidRPr="00EA3B97" w:rsidRDefault="00E068BA" w:rsidP="006477AA">
            <w:pPr>
              <w:keepNext/>
              <w:keepLines/>
              <w:spacing w:after="0"/>
              <w:rPr>
                <w:ins w:id="5504" w:author="Huawei" w:date="2021-01-11T15:51:00Z"/>
                <w:rFonts w:ascii="Arial" w:eastAsiaTheme="minorEastAsia" w:hAnsi="Arial"/>
                <w:sz w:val="18"/>
                <w:lang w:eastAsia="ja-JP"/>
              </w:rPr>
            </w:pPr>
            <w:ins w:id="5505" w:author="Huawei" w:date="2021-01-11T15:51:00Z">
              <w:r w:rsidRPr="00EA3B97">
                <w:rPr>
                  <w:rFonts w:ascii="Arial" w:eastAsiaTheme="minorEastAsia" w:hAnsi="Arial"/>
                  <w:sz w:val="18"/>
                  <w:lang w:eastAsia="ja-JP"/>
                </w:rPr>
                <w:t>6 for resource #0</w:t>
              </w:r>
            </w:ins>
          </w:p>
        </w:tc>
        <w:tc>
          <w:tcPr>
            <w:tcW w:w="1842" w:type="dxa"/>
            <w:tcBorders>
              <w:top w:val="single" w:sz="4" w:space="0" w:color="auto"/>
              <w:left w:val="single" w:sz="4" w:space="0" w:color="auto"/>
              <w:bottom w:val="single" w:sz="4" w:space="0" w:color="auto"/>
              <w:right w:val="single" w:sz="4" w:space="0" w:color="auto"/>
            </w:tcBorders>
            <w:hideMark/>
          </w:tcPr>
          <w:p w14:paraId="457EC33D" w14:textId="77777777" w:rsidR="00E068BA" w:rsidRPr="00EA3B97" w:rsidRDefault="00E068BA" w:rsidP="006477AA">
            <w:pPr>
              <w:keepNext/>
              <w:keepLines/>
              <w:spacing w:after="0"/>
              <w:rPr>
                <w:ins w:id="5506" w:author="Huawei" w:date="2021-01-11T15:51:00Z"/>
                <w:rFonts w:ascii="Arial" w:eastAsiaTheme="minorEastAsia" w:hAnsi="Arial"/>
                <w:sz w:val="18"/>
                <w:lang w:eastAsia="ja-JP"/>
              </w:rPr>
            </w:pPr>
            <w:ins w:id="5507" w:author="Huawei" w:date="2021-01-11T15:51:00Z">
              <w:r w:rsidRPr="00EA3B97">
                <w:rPr>
                  <w:rFonts w:ascii="Arial" w:eastAsiaTheme="minorEastAsia" w:hAnsi="Arial"/>
                  <w:sz w:val="18"/>
                  <w:lang w:eastAsia="ja-JP"/>
                </w:rPr>
                <w:t>0 for resource #0</w:t>
              </w:r>
            </w:ins>
          </w:p>
        </w:tc>
      </w:tr>
      <w:tr w:rsidR="00E068BA" w:rsidRPr="00EA3B97" w14:paraId="0ACFDCAA" w14:textId="77777777" w:rsidTr="006477AA">
        <w:trPr>
          <w:trHeight w:val="31"/>
          <w:jc w:val="center"/>
          <w:ins w:id="5508" w:author="Huawei" w:date="2021-01-11T15:51:00Z"/>
        </w:trPr>
        <w:tc>
          <w:tcPr>
            <w:tcW w:w="2807" w:type="dxa"/>
            <w:tcBorders>
              <w:top w:val="nil"/>
              <w:left w:val="single" w:sz="4" w:space="0" w:color="auto"/>
              <w:bottom w:val="nil"/>
              <w:right w:val="single" w:sz="4" w:space="0" w:color="auto"/>
            </w:tcBorders>
            <w:hideMark/>
          </w:tcPr>
          <w:p w14:paraId="59C62C77" w14:textId="77777777" w:rsidR="00E068BA" w:rsidRPr="00EA3B97" w:rsidRDefault="00E068BA" w:rsidP="006477AA">
            <w:pPr>
              <w:keepNext/>
              <w:keepLines/>
              <w:spacing w:after="0"/>
              <w:rPr>
                <w:ins w:id="5509" w:author="Huawei" w:date="2021-01-11T15:51:00Z"/>
                <w:rFonts w:ascii="Arial" w:eastAsiaTheme="minorEastAsia" w:hAnsi="Arial"/>
                <w:sz w:val="18"/>
                <w:lang w:eastAsia="ja-JP"/>
              </w:rPr>
            </w:pPr>
          </w:p>
        </w:tc>
        <w:tc>
          <w:tcPr>
            <w:tcW w:w="1583" w:type="dxa"/>
            <w:tcBorders>
              <w:top w:val="nil"/>
              <w:left w:val="single" w:sz="4" w:space="0" w:color="auto"/>
              <w:bottom w:val="nil"/>
              <w:right w:val="single" w:sz="4" w:space="0" w:color="auto"/>
            </w:tcBorders>
            <w:hideMark/>
          </w:tcPr>
          <w:p w14:paraId="22A4A4A1" w14:textId="77777777" w:rsidR="00E068BA" w:rsidRPr="00EA3B97" w:rsidRDefault="00E068BA" w:rsidP="006477AA">
            <w:pPr>
              <w:keepNext/>
              <w:keepLines/>
              <w:spacing w:after="0"/>
              <w:rPr>
                <w:ins w:id="5510"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hideMark/>
          </w:tcPr>
          <w:p w14:paraId="214C6E56" w14:textId="77777777" w:rsidR="00E068BA" w:rsidRPr="00EA3B97" w:rsidRDefault="00E068BA" w:rsidP="006477AA">
            <w:pPr>
              <w:keepNext/>
              <w:keepLines/>
              <w:spacing w:after="0"/>
              <w:rPr>
                <w:ins w:id="5511" w:author="Huawei" w:date="2021-01-11T15:51:00Z"/>
                <w:rFonts w:ascii="Arial" w:eastAsiaTheme="minorEastAsia" w:hAnsi="Arial"/>
                <w:sz w:val="18"/>
                <w:lang w:val="en-US" w:eastAsia="ja-JP"/>
              </w:rPr>
            </w:pPr>
          </w:p>
        </w:tc>
        <w:tc>
          <w:tcPr>
            <w:tcW w:w="1559" w:type="dxa"/>
            <w:tcBorders>
              <w:top w:val="nil"/>
              <w:left w:val="single" w:sz="4" w:space="0" w:color="auto"/>
              <w:bottom w:val="nil"/>
              <w:right w:val="single" w:sz="4" w:space="0" w:color="auto"/>
            </w:tcBorders>
            <w:hideMark/>
          </w:tcPr>
          <w:p w14:paraId="0C31956A" w14:textId="77777777" w:rsidR="00E068BA" w:rsidRPr="00EA3B97" w:rsidRDefault="00E068BA" w:rsidP="006477AA">
            <w:pPr>
              <w:keepNext/>
              <w:keepLines/>
              <w:spacing w:after="0"/>
              <w:rPr>
                <w:ins w:id="5512" w:author="Huawei" w:date="2021-01-11T15:51:00Z"/>
                <w:rFonts w:ascii="Arial" w:eastAsiaTheme="minorEastAsia"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653DB183" w14:textId="77777777" w:rsidR="00E068BA" w:rsidRPr="00EA3B97" w:rsidRDefault="00E068BA" w:rsidP="006477AA">
            <w:pPr>
              <w:keepNext/>
              <w:keepLines/>
              <w:spacing w:after="0"/>
              <w:rPr>
                <w:ins w:id="5513" w:author="Huawei" w:date="2021-01-11T15:51:00Z"/>
                <w:rFonts w:ascii="Arial" w:eastAsiaTheme="minorEastAsia" w:hAnsi="Arial"/>
                <w:sz w:val="18"/>
                <w:lang w:eastAsia="ja-JP"/>
              </w:rPr>
            </w:pPr>
            <w:ins w:id="5514" w:author="Huawei" w:date="2021-01-11T15:51:00Z">
              <w:r w:rsidRPr="00EA3B97">
                <w:rPr>
                  <w:rFonts w:ascii="Arial" w:eastAsiaTheme="minorEastAsia" w:hAnsi="Arial"/>
                  <w:sz w:val="18"/>
                  <w:lang w:eastAsia="ja-JP"/>
                </w:rPr>
                <w:t>1 for resource #1</w:t>
              </w:r>
            </w:ins>
          </w:p>
        </w:tc>
      </w:tr>
      <w:tr w:rsidR="00E068BA" w:rsidRPr="00EA3B97" w14:paraId="25FFA4B1" w14:textId="77777777" w:rsidTr="006477AA">
        <w:trPr>
          <w:trHeight w:val="31"/>
          <w:jc w:val="center"/>
          <w:ins w:id="5515" w:author="Huawei" w:date="2021-01-11T15:51:00Z"/>
        </w:trPr>
        <w:tc>
          <w:tcPr>
            <w:tcW w:w="2807" w:type="dxa"/>
            <w:tcBorders>
              <w:top w:val="nil"/>
              <w:left w:val="single" w:sz="4" w:space="0" w:color="auto"/>
              <w:bottom w:val="nil"/>
              <w:right w:val="single" w:sz="4" w:space="0" w:color="auto"/>
            </w:tcBorders>
            <w:hideMark/>
          </w:tcPr>
          <w:p w14:paraId="635112B7" w14:textId="77777777" w:rsidR="00E068BA" w:rsidRPr="00EA3B97" w:rsidRDefault="00E068BA" w:rsidP="006477AA">
            <w:pPr>
              <w:keepNext/>
              <w:keepLines/>
              <w:spacing w:after="0"/>
              <w:rPr>
                <w:ins w:id="5516" w:author="Huawei" w:date="2021-01-11T15:51:00Z"/>
                <w:rFonts w:ascii="Arial" w:eastAsiaTheme="minorEastAsia" w:hAnsi="Arial"/>
                <w:sz w:val="18"/>
                <w:lang w:eastAsia="ja-JP"/>
              </w:rPr>
            </w:pPr>
          </w:p>
        </w:tc>
        <w:tc>
          <w:tcPr>
            <w:tcW w:w="1583" w:type="dxa"/>
            <w:tcBorders>
              <w:top w:val="nil"/>
              <w:left w:val="single" w:sz="4" w:space="0" w:color="auto"/>
              <w:bottom w:val="nil"/>
              <w:right w:val="single" w:sz="4" w:space="0" w:color="auto"/>
            </w:tcBorders>
            <w:hideMark/>
          </w:tcPr>
          <w:p w14:paraId="3847CFB9" w14:textId="77777777" w:rsidR="00E068BA" w:rsidRPr="00EA3B97" w:rsidRDefault="00E068BA" w:rsidP="006477AA">
            <w:pPr>
              <w:keepNext/>
              <w:keepLines/>
              <w:spacing w:after="0"/>
              <w:rPr>
                <w:ins w:id="5517"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hideMark/>
          </w:tcPr>
          <w:p w14:paraId="35F8AC7F" w14:textId="77777777" w:rsidR="00E068BA" w:rsidRPr="00EA3B97" w:rsidRDefault="00E068BA" w:rsidP="006477AA">
            <w:pPr>
              <w:keepNext/>
              <w:keepLines/>
              <w:spacing w:after="0"/>
              <w:rPr>
                <w:ins w:id="5518" w:author="Huawei" w:date="2021-01-11T15:51:00Z"/>
                <w:rFonts w:ascii="Arial" w:eastAsiaTheme="minorEastAsia" w:hAnsi="Arial"/>
                <w:sz w:val="18"/>
                <w:lang w:val="en-US" w:eastAsia="ja-JP"/>
              </w:rPr>
            </w:pPr>
          </w:p>
        </w:tc>
        <w:tc>
          <w:tcPr>
            <w:tcW w:w="1559" w:type="dxa"/>
            <w:tcBorders>
              <w:top w:val="nil"/>
              <w:left w:val="single" w:sz="4" w:space="0" w:color="auto"/>
              <w:bottom w:val="nil"/>
              <w:right w:val="single" w:sz="4" w:space="0" w:color="auto"/>
            </w:tcBorders>
            <w:hideMark/>
          </w:tcPr>
          <w:p w14:paraId="1FFE5822" w14:textId="77777777" w:rsidR="00E068BA" w:rsidRPr="00EA3B97" w:rsidRDefault="00E068BA" w:rsidP="006477AA">
            <w:pPr>
              <w:keepNext/>
              <w:keepLines/>
              <w:spacing w:after="0"/>
              <w:rPr>
                <w:ins w:id="5519" w:author="Huawei" w:date="2021-01-11T15:51:00Z"/>
                <w:rFonts w:ascii="Arial" w:eastAsiaTheme="minorEastAsia"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7B87DB94" w14:textId="77777777" w:rsidR="00E068BA" w:rsidRPr="00EA3B97" w:rsidRDefault="00E068BA" w:rsidP="006477AA">
            <w:pPr>
              <w:keepNext/>
              <w:keepLines/>
              <w:spacing w:after="0"/>
              <w:rPr>
                <w:ins w:id="5520" w:author="Huawei" w:date="2021-01-11T15:51:00Z"/>
                <w:rFonts w:ascii="Arial" w:eastAsiaTheme="minorEastAsia" w:hAnsi="Arial"/>
                <w:sz w:val="18"/>
                <w:lang w:eastAsia="ja-JP"/>
              </w:rPr>
            </w:pPr>
            <w:ins w:id="5521" w:author="Huawei" w:date="2021-01-11T15:51:00Z">
              <w:r w:rsidRPr="00EA3B97">
                <w:rPr>
                  <w:rFonts w:ascii="Arial" w:eastAsiaTheme="minorEastAsia" w:hAnsi="Arial"/>
                  <w:sz w:val="18"/>
                  <w:lang w:eastAsia="ja-JP"/>
                </w:rPr>
                <w:t>2 for resource #2</w:t>
              </w:r>
            </w:ins>
          </w:p>
        </w:tc>
      </w:tr>
      <w:tr w:rsidR="00E068BA" w:rsidRPr="00EA3B97" w14:paraId="7A512451" w14:textId="77777777" w:rsidTr="006477AA">
        <w:trPr>
          <w:trHeight w:val="31"/>
          <w:jc w:val="center"/>
          <w:ins w:id="5522" w:author="Huawei" w:date="2021-01-11T15:51:00Z"/>
        </w:trPr>
        <w:tc>
          <w:tcPr>
            <w:tcW w:w="2807" w:type="dxa"/>
            <w:tcBorders>
              <w:top w:val="nil"/>
              <w:left w:val="single" w:sz="4" w:space="0" w:color="auto"/>
              <w:bottom w:val="nil"/>
              <w:right w:val="single" w:sz="4" w:space="0" w:color="auto"/>
            </w:tcBorders>
            <w:hideMark/>
          </w:tcPr>
          <w:p w14:paraId="5B5DF1BE" w14:textId="77777777" w:rsidR="00E068BA" w:rsidRPr="00EA3B97" w:rsidRDefault="00E068BA" w:rsidP="006477AA">
            <w:pPr>
              <w:keepNext/>
              <w:keepLines/>
              <w:spacing w:after="0"/>
              <w:rPr>
                <w:ins w:id="5523" w:author="Huawei" w:date="2021-01-11T15:51:00Z"/>
                <w:rFonts w:ascii="Arial" w:eastAsiaTheme="minorEastAsia" w:hAnsi="Arial"/>
                <w:sz w:val="18"/>
                <w:lang w:eastAsia="ja-JP"/>
              </w:rPr>
            </w:pPr>
          </w:p>
        </w:tc>
        <w:tc>
          <w:tcPr>
            <w:tcW w:w="1583" w:type="dxa"/>
            <w:tcBorders>
              <w:top w:val="nil"/>
              <w:left w:val="single" w:sz="4" w:space="0" w:color="auto"/>
              <w:bottom w:val="nil"/>
              <w:right w:val="single" w:sz="4" w:space="0" w:color="auto"/>
            </w:tcBorders>
            <w:hideMark/>
          </w:tcPr>
          <w:p w14:paraId="3E0FDEE4" w14:textId="77777777" w:rsidR="00E068BA" w:rsidRPr="00EA3B97" w:rsidRDefault="00E068BA" w:rsidP="006477AA">
            <w:pPr>
              <w:keepNext/>
              <w:keepLines/>
              <w:spacing w:after="0"/>
              <w:rPr>
                <w:ins w:id="5524" w:author="Huawei" w:date="2021-01-11T15:51:00Z"/>
                <w:rFonts w:ascii="Arial" w:eastAsiaTheme="minorEastAsia" w:hAnsi="Arial"/>
                <w:sz w:val="18"/>
                <w:lang w:eastAsia="ja-JP"/>
              </w:rPr>
            </w:pPr>
          </w:p>
        </w:tc>
        <w:tc>
          <w:tcPr>
            <w:tcW w:w="1559" w:type="dxa"/>
            <w:tcBorders>
              <w:top w:val="nil"/>
              <w:left w:val="single" w:sz="4" w:space="0" w:color="auto"/>
              <w:bottom w:val="single" w:sz="4" w:space="0" w:color="auto"/>
              <w:right w:val="single" w:sz="4" w:space="0" w:color="auto"/>
            </w:tcBorders>
            <w:hideMark/>
          </w:tcPr>
          <w:p w14:paraId="01E694A4" w14:textId="77777777" w:rsidR="00E068BA" w:rsidRPr="00EA3B97" w:rsidRDefault="00E068BA" w:rsidP="006477AA">
            <w:pPr>
              <w:keepNext/>
              <w:keepLines/>
              <w:spacing w:after="0"/>
              <w:rPr>
                <w:ins w:id="5525" w:author="Huawei" w:date="2021-01-11T15:51:00Z"/>
                <w:rFonts w:ascii="Arial" w:eastAsiaTheme="minorEastAsia" w:hAnsi="Arial"/>
                <w:sz w:val="18"/>
                <w:lang w:val="en-US" w:eastAsia="ja-JP"/>
              </w:rPr>
            </w:pPr>
          </w:p>
        </w:tc>
        <w:tc>
          <w:tcPr>
            <w:tcW w:w="1559" w:type="dxa"/>
            <w:tcBorders>
              <w:top w:val="nil"/>
              <w:left w:val="single" w:sz="4" w:space="0" w:color="auto"/>
              <w:bottom w:val="single" w:sz="4" w:space="0" w:color="auto"/>
              <w:right w:val="single" w:sz="4" w:space="0" w:color="auto"/>
            </w:tcBorders>
            <w:hideMark/>
          </w:tcPr>
          <w:p w14:paraId="05E119D2" w14:textId="77777777" w:rsidR="00E068BA" w:rsidRPr="00EA3B97" w:rsidRDefault="00E068BA" w:rsidP="006477AA">
            <w:pPr>
              <w:keepNext/>
              <w:keepLines/>
              <w:spacing w:after="0"/>
              <w:rPr>
                <w:ins w:id="5526" w:author="Huawei" w:date="2021-01-11T15:51:00Z"/>
                <w:rFonts w:ascii="Arial" w:eastAsiaTheme="minorEastAsia"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27A83049" w14:textId="77777777" w:rsidR="00E068BA" w:rsidRPr="00EA3B97" w:rsidRDefault="00E068BA" w:rsidP="006477AA">
            <w:pPr>
              <w:keepNext/>
              <w:keepLines/>
              <w:spacing w:after="0"/>
              <w:rPr>
                <w:ins w:id="5527" w:author="Huawei" w:date="2021-01-11T15:51:00Z"/>
                <w:rFonts w:ascii="Arial" w:eastAsiaTheme="minorEastAsia" w:hAnsi="Arial"/>
                <w:sz w:val="18"/>
                <w:lang w:eastAsia="ja-JP"/>
              </w:rPr>
            </w:pPr>
            <w:ins w:id="5528" w:author="Huawei" w:date="2021-01-11T15:51:00Z">
              <w:r w:rsidRPr="00EA3B97">
                <w:rPr>
                  <w:rFonts w:ascii="Arial" w:eastAsiaTheme="minorEastAsia" w:hAnsi="Arial"/>
                  <w:sz w:val="18"/>
                  <w:lang w:eastAsia="ja-JP"/>
                </w:rPr>
                <w:t>3 for resource #3</w:t>
              </w:r>
            </w:ins>
          </w:p>
        </w:tc>
      </w:tr>
      <w:tr w:rsidR="00E068BA" w:rsidRPr="00EA3B97" w14:paraId="254C1500" w14:textId="77777777" w:rsidTr="006477AA">
        <w:trPr>
          <w:trHeight w:val="33"/>
          <w:jc w:val="center"/>
          <w:ins w:id="5529" w:author="Huawei" w:date="2021-01-11T15:51:00Z"/>
        </w:trPr>
        <w:tc>
          <w:tcPr>
            <w:tcW w:w="2807" w:type="dxa"/>
            <w:tcBorders>
              <w:top w:val="nil"/>
              <w:left w:val="single" w:sz="4" w:space="0" w:color="auto"/>
              <w:bottom w:val="nil"/>
              <w:right w:val="single" w:sz="4" w:space="0" w:color="auto"/>
            </w:tcBorders>
            <w:hideMark/>
          </w:tcPr>
          <w:p w14:paraId="15EB3725" w14:textId="77777777" w:rsidR="00E068BA" w:rsidRPr="00EA3B97" w:rsidRDefault="00E068BA" w:rsidP="006477AA">
            <w:pPr>
              <w:keepNext/>
              <w:keepLines/>
              <w:spacing w:after="0"/>
              <w:rPr>
                <w:ins w:id="5530" w:author="Huawei" w:date="2021-01-11T15:51:00Z"/>
                <w:rFonts w:ascii="Arial" w:eastAsiaTheme="minorEastAsia" w:hAnsi="Arial"/>
                <w:sz w:val="18"/>
                <w:lang w:eastAsia="ja-JP"/>
              </w:rPr>
            </w:pPr>
            <w:ins w:id="5531" w:author="Huawei" w:date="2021-01-11T15:51:00Z">
              <w:r w:rsidRPr="00EA3B97">
                <w:rPr>
                  <w:rFonts w:ascii="Arial" w:eastAsiaTheme="minorEastAsia" w:hAnsi="Arial"/>
                  <w:sz w:val="18"/>
                </w:rPr>
                <w:t>firstOFDMSymbolInTimeDomain</w:t>
              </w:r>
            </w:ins>
          </w:p>
        </w:tc>
        <w:tc>
          <w:tcPr>
            <w:tcW w:w="1583" w:type="dxa"/>
            <w:tcBorders>
              <w:top w:val="nil"/>
              <w:left w:val="single" w:sz="4" w:space="0" w:color="auto"/>
              <w:bottom w:val="nil"/>
              <w:right w:val="single" w:sz="4" w:space="0" w:color="auto"/>
            </w:tcBorders>
            <w:hideMark/>
          </w:tcPr>
          <w:p w14:paraId="7BAF3E1C" w14:textId="77777777" w:rsidR="00E068BA" w:rsidRPr="00EA3B97" w:rsidRDefault="00E068BA" w:rsidP="006477AA">
            <w:pPr>
              <w:keepNext/>
              <w:keepLines/>
              <w:spacing w:after="0"/>
              <w:rPr>
                <w:ins w:id="5532" w:author="Huawei" w:date="2021-01-11T15:51:00Z"/>
                <w:rFonts w:ascii="Arial" w:eastAsiaTheme="minorEastAsia" w:hAnsi="Arial"/>
                <w:sz w:val="18"/>
                <w:lang w:eastAsia="ja-JP"/>
              </w:rPr>
            </w:pPr>
            <w:ins w:id="5533" w:author="Huawei" w:date="2021-01-11T15:51:00Z">
              <w:r w:rsidRPr="00EA3B97">
                <w:rPr>
                  <w:rFonts w:ascii="Arial" w:eastAsiaTheme="minorEastAsia" w:hAnsi="Arial"/>
                  <w:sz w:val="18"/>
                  <w:lang w:eastAsia="ja-JP"/>
                </w:rPr>
                <w:t>5 for resource #0</w:t>
              </w:r>
            </w:ins>
          </w:p>
        </w:tc>
        <w:tc>
          <w:tcPr>
            <w:tcW w:w="1559" w:type="dxa"/>
            <w:tcBorders>
              <w:top w:val="single" w:sz="4" w:space="0" w:color="auto"/>
              <w:left w:val="single" w:sz="4" w:space="0" w:color="auto"/>
              <w:bottom w:val="nil"/>
              <w:right w:val="single" w:sz="4" w:space="0" w:color="auto"/>
            </w:tcBorders>
            <w:hideMark/>
          </w:tcPr>
          <w:p w14:paraId="0CEEB6CE" w14:textId="77777777" w:rsidR="00E068BA" w:rsidRPr="00EA3B97" w:rsidRDefault="00E068BA" w:rsidP="006477AA">
            <w:pPr>
              <w:keepNext/>
              <w:keepLines/>
              <w:spacing w:after="0"/>
              <w:rPr>
                <w:ins w:id="5534" w:author="Huawei" w:date="2021-01-11T15:51:00Z"/>
                <w:rFonts w:ascii="Arial" w:eastAsiaTheme="minorEastAsia" w:hAnsi="Arial"/>
                <w:sz w:val="18"/>
                <w:lang w:eastAsia="ja-JP"/>
              </w:rPr>
            </w:pPr>
            <w:ins w:id="5535" w:author="Huawei" w:date="2021-01-11T15:51:00Z">
              <w:r w:rsidRPr="00EA3B97">
                <w:rPr>
                  <w:rFonts w:ascii="Arial" w:eastAsiaTheme="minorEastAsia" w:hAnsi="Arial"/>
                  <w:sz w:val="18"/>
                  <w:lang w:eastAsia="ja-JP"/>
                </w:rPr>
                <w:t>10 for resource #1</w:t>
              </w:r>
            </w:ins>
          </w:p>
        </w:tc>
        <w:tc>
          <w:tcPr>
            <w:tcW w:w="1559" w:type="dxa"/>
            <w:tcBorders>
              <w:top w:val="single" w:sz="4" w:space="0" w:color="auto"/>
              <w:left w:val="single" w:sz="4" w:space="0" w:color="auto"/>
              <w:bottom w:val="nil"/>
              <w:right w:val="single" w:sz="4" w:space="0" w:color="auto"/>
            </w:tcBorders>
            <w:hideMark/>
          </w:tcPr>
          <w:p w14:paraId="3CE7AF6A" w14:textId="77777777" w:rsidR="00E068BA" w:rsidRPr="00EA3B97" w:rsidRDefault="00E068BA" w:rsidP="006477AA">
            <w:pPr>
              <w:keepNext/>
              <w:keepLines/>
              <w:spacing w:after="0"/>
              <w:rPr>
                <w:ins w:id="5536" w:author="Huawei" w:date="2021-01-11T15:51:00Z"/>
                <w:rFonts w:ascii="Arial" w:eastAsiaTheme="minorEastAsia" w:hAnsi="Arial"/>
                <w:sz w:val="18"/>
                <w:lang w:eastAsia="ja-JP"/>
              </w:rPr>
            </w:pPr>
            <w:ins w:id="5537" w:author="Huawei" w:date="2021-01-11T15:51:00Z">
              <w:r w:rsidRPr="00EA3B97">
                <w:rPr>
                  <w:rFonts w:ascii="Arial" w:eastAsiaTheme="minorEastAsia" w:hAnsi="Arial"/>
                  <w:sz w:val="18"/>
                  <w:lang w:eastAsia="ja-JP"/>
                </w:rPr>
                <w:t>10 for resource #1</w:t>
              </w:r>
            </w:ins>
          </w:p>
        </w:tc>
        <w:tc>
          <w:tcPr>
            <w:tcW w:w="1842" w:type="dxa"/>
            <w:tcBorders>
              <w:top w:val="single" w:sz="4" w:space="0" w:color="auto"/>
              <w:left w:val="single" w:sz="4" w:space="0" w:color="auto"/>
              <w:bottom w:val="single" w:sz="4" w:space="0" w:color="auto"/>
              <w:right w:val="single" w:sz="4" w:space="0" w:color="auto"/>
            </w:tcBorders>
            <w:hideMark/>
          </w:tcPr>
          <w:p w14:paraId="1F41404A" w14:textId="77777777" w:rsidR="00E068BA" w:rsidRPr="00EA3B97" w:rsidRDefault="00E068BA" w:rsidP="006477AA">
            <w:pPr>
              <w:keepNext/>
              <w:keepLines/>
              <w:spacing w:after="0"/>
              <w:rPr>
                <w:ins w:id="5538" w:author="Huawei" w:date="2021-01-11T15:51:00Z"/>
                <w:rFonts w:ascii="Arial" w:eastAsiaTheme="minorEastAsia" w:hAnsi="Arial"/>
                <w:sz w:val="18"/>
                <w:lang w:eastAsia="ja-JP"/>
              </w:rPr>
            </w:pPr>
            <w:ins w:id="5539" w:author="Huawei" w:date="2021-01-11T15:51:00Z">
              <w:r w:rsidRPr="00EA3B97">
                <w:rPr>
                  <w:rFonts w:ascii="Arial" w:eastAsiaTheme="minorEastAsia" w:hAnsi="Arial"/>
                  <w:sz w:val="18"/>
                  <w:lang w:eastAsia="ja-JP"/>
                </w:rPr>
                <w:t>4 for resource #4</w:t>
              </w:r>
            </w:ins>
          </w:p>
        </w:tc>
      </w:tr>
      <w:tr w:rsidR="00E068BA" w:rsidRPr="00EA3B97" w14:paraId="018C1B69" w14:textId="77777777" w:rsidTr="006477AA">
        <w:trPr>
          <w:trHeight w:val="31"/>
          <w:jc w:val="center"/>
          <w:ins w:id="5540" w:author="Huawei" w:date="2021-01-11T15:51:00Z"/>
        </w:trPr>
        <w:tc>
          <w:tcPr>
            <w:tcW w:w="2807" w:type="dxa"/>
            <w:tcBorders>
              <w:top w:val="nil"/>
              <w:left w:val="single" w:sz="4" w:space="0" w:color="auto"/>
              <w:bottom w:val="nil"/>
              <w:right w:val="single" w:sz="4" w:space="0" w:color="auto"/>
            </w:tcBorders>
            <w:hideMark/>
          </w:tcPr>
          <w:p w14:paraId="72CE6ABA" w14:textId="77777777" w:rsidR="00E068BA" w:rsidRPr="00EA3B97" w:rsidRDefault="00E068BA" w:rsidP="006477AA">
            <w:pPr>
              <w:keepNext/>
              <w:keepLines/>
              <w:spacing w:after="0"/>
              <w:rPr>
                <w:ins w:id="5541" w:author="Huawei" w:date="2021-01-11T15:51:00Z"/>
                <w:rFonts w:ascii="Arial" w:eastAsiaTheme="minorEastAsia" w:hAnsi="Arial"/>
                <w:sz w:val="18"/>
                <w:lang w:eastAsia="ja-JP"/>
              </w:rPr>
            </w:pPr>
          </w:p>
        </w:tc>
        <w:tc>
          <w:tcPr>
            <w:tcW w:w="1583" w:type="dxa"/>
            <w:tcBorders>
              <w:top w:val="nil"/>
              <w:left w:val="single" w:sz="4" w:space="0" w:color="auto"/>
              <w:bottom w:val="nil"/>
              <w:right w:val="single" w:sz="4" w:space="0" w:color="auto"/>
            </w:tcBorders>
            <w:hideMark/>
          </w:tcPr>
          <w:p w14:paraId="73E15794" w14:textId="77777777" w:rsidR="00E068BA" w:rsidRPr="00EA3B97" w:rsidRDefault="00E068BA" w:rsidP="006477AA">
            <w:pPr>
              <w:keepNext/>
              <w:keepLines/>
              <w:spacing w:after="0"/>
              <w:rPr>
                <w:ins w:id="5542"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hideMark/>
          </w:tcPr>
          <w:p w14:paraId="26E9CC44" w14:textId="77777777" w:rsidR="00E068BA" w:rsidRPr="00EA3B97" w:rsidRDefault="00E068BA" w:rsidP="006477AA">
            <w:pPr>
              <w:keepNext/>
              <w:keepLines/>
              <w:spacing w:after="0"/>
              <w:rPr>
                <w:ins w:id="5543"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hideMark/>
          </w:tcPr>
          <w:p w14:paraId="724E1E26" w14:textId="77777777" w:rsidR="00E068BA" w:rsidRPr="00EA3B97" w:rsidRDefault="00E068BA" w:rsidP="006477AA">
            <w:pPr>
              <w:keepNext/>
              <w:keepLines/>
              <w:spacing w:after="0"/>
              <w:rPr>
                <w:ins w:id="5544" w:author="Huawei" w:date="2021-01-11T15:51:00Z"/>
                <w:rFonts w:ascii="Arial" w:eastAsiaTheme="minorEastAsia"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9E782A7" w14:textId="77777777" w:rsidR="00E068BA" w:rsidRPr="00EA3B97" w:rsidRDefault="00E068BA" w:rsidP="006477AA">
            <w:pPr>
              <w:keepNext/>
              <w:keepLines/>
              <w:spacing w:after="0"/>
              <w:rPr>
                <w:ins w:id="5545" w:author="Huawei" w:date="2021-01-11T15:51:00Z"/>
                <w:rFonts w:ascii="Arial" w:eastAsiaTheme="minorEastAsia" w:hAnsi="Arial"/>
                <w:sz w:val="18"/>
                <w:lang w:eastAsia="ja-JP"/>
              </w:rPr>
            </w:pPr>
            <w:ins w:id="5546" w:author="Huawei" w:date="2021-01-11T15:51:00Z">
              <w:r w:rsidRPr="00EA3B97">
                <w:rPr>
                  <w:rFonts w:ascii="Arial" w:eastAsiaTheme="minorEastAsia" w:hAnsi="Arial"/>
                  <w:sz w:val="18"/>
                  <w:lang w:eastAsia="ja-JP"/>
                </w:rPr>
                <w:t>5 for resource #5</w:t>
              </w:r>
            </w:ins>
          </w:p>
        </w:tc>
      </w:tr>
      <w:tr w:rsidR="00E068BA" w:rsidRPr="00EA3B97" w14:paraId="380C19FC" w14:textId="77777777" w:rsidTr="006477AA">
        <w:trPr>
          <w:trHeight w:val="31"/>
          <w:jc w:val="center"/>
          <w:ins w:id="5547" w:author="Huawei" w:date="2021-01-11T15:51:00Z"/>
        </w:trPr>
        <w:tc>
          <w:tcPr>
            <w:tcW w:w="2807" w:type="dxa"/>
            <w:tcBorders>
              <w:top w:val="nil"/>
              <w:left w:val="single" w:sz="4" w:space="0" w:color="auto"/>
              <w:bottom w:val="nil"/>
              <w:right w:val="single" w:sz="4" w:space="0" w:color="auto"/>
            </w:tcBorders>
            <w:hideMark/>
          </w:tcPr>
          <w:p w14:paraId="77043D58" w14:textId="77777777" w:rsidR="00E068BA" w:rsidRPr="00EA3B97" w:rsidRDefault="00E068BA" w:rsidP="006477AA">
            <w:pPr>
              <w:keepNext/>
              <w:keepLines/>
              <w:spacing w:after="0"/>
              <w:rPr>
                <w:ins w:id="5548" w:author="Huawei" w:date="2021-01-11T15:51:00Z"/>
                <w:rFonts w:ascii="Arial" w:eastAsiaTheme="minorEastAsia" w:hAnsi="Arial"/>
                <w:sz w:val="18"/>
                <w:lang w:eastAsia="ja-JP"/>
              </w:rPr>
            </w:pPr>
          </w:p>
        </w:tc>
        <w:tc>
          <w:tcPr>
            <w:tcW w:w="1583" w:type="dxa"/>
            <w:tcBorders>
              <w:top w:val="nil"/>
              <w:left w:val="single" w:sz="4" w:space="0" w:color="auto"/>
              <w:bottom w:val="nil"/>
              <w:right w:val="single" w:sz="4" w:space="0" w:color="auto"/>
            </w:tcBorders>
            <w:hideMark/>
          </w:tcPr>
          <w:p w14:paraId="78B24DA1" w14:textId="77777777" w:rsidR="00E068BA" w:rsidRPr="00EA3B97" w:rsidRDefault="00E068BA" w:rsidP="006477AA">
            <w:pPr>
              <w:keepNext/>
              <w:keepLines/>
              <w:spacing w:after="0"/>
              <w:rPr>
                <w:ins w:id="5549"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hideMark/>
          </w:tcPr>
          <w:p w14:paraId="6B591E2F" w14:textId="77777777" w:rsidR="00E068BA" w:rsidRPr="00EA3B97" w:rsidRDefault="00E068BA" w:rsidP="006477AA">
            <w:pPr>
              <w:keepNext/>
              <w:keepLines/>
              <w:spacing w:after="0"/>
              <w:rPr>
                <w:ins w:id="5550" w:author="Huawei" w:date="2021-01-11T15:51:00Z"/>
                <w:rFonts w:ascii="Arial" w:eastAsiaTheme="minorEastAsia" w:hAnsi="Arial"/>
                <w:sz w:val="18"/>
                <w:lang w:eastAsia="ja-JP"/>
              </w:rPr>
            </w:pPr>
          </w:p>
        </w:tc>
        <w:tc>
          <w:tcPr>
            <w:tcW w:w="1559" w:type="dxa"/>
            <w:tcBorders>
              <w:top w:val="nil"/>
              <w:left w:val="single" w:sz="4" w:space="0" w:color="auto"/>
              <w:bottom w:val="nil"/>
              <w:right w:val="single" w:sz="4" w:space="0" w:color="auto"/>
            </w:tcBorders>
            <w:hideMark/>
          </w:tcPr>
          <w:p w14:paraId="54E7E549" w14:textId="77777777" w:rsidR="00E068BA" w:rsidRPr="00EA3B97" w:rsidRDefault="00E068BA" w:rsidP="006477AA">
            <w:pPr>
              <w:keepNext/>
              <w:keepLines/>
              <w:spacing w:after="0"/>
              <w:rPr>
                <w:ins w:id="5551" w:author="Huawei" w:date="2021-01-11T15:51:00Z"/>
                <w:rFonts w:ascii="Arial" w:eastAsiaTheme="minorEastAsia"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5F54173B" w14:textId="77777777" w:rsidR="00E068BA" w:rsidRPr="00EA3B97" w:rsidRDefault="00E068BA" w:rsidP="006477AA">
            <w:pPr>
              <w:keepNext/>
              <w:keepLines/>
              <w:spacing w:after="0"/>
              <w:rPr>
                <w:ins w:id="5552" w:author="Huawei" w:date="2021-01-11T15:51:00Z"/>
                <w:rFonts w:ascii="Arial" w:eastAsiaTheme="minorEastAsia" w:hAnsi="Arial"/>
                <w:sz w:val="18"/>
                <w:lang w:eastAsia="ja-JP"/>
              </w:rPr>
            </w:pPr>
            <w:ins w:id="5553" w:author="Huawei" w:date="2021-01-11T15:51:00Z">
              <w:r w:rsidRPr="00EA3B97">
                <w:rPr>
                  <w:rFonts w:ascii="Arial" w:eastAsiaTheme="minorEastAsia" w:hAnsi="Arial"/>
                  <w:sz w:val="18"/>
                  <w:lang w:eastAsia="ja-JP"/>
                </w:rPr>
                <w:t>6 for resource #6</w:t>
              </w:r>
            </w:ins>
          </w:p>
        </w:tc>
      </w:tr>
      <w:tr w:rsidR="00E068BA" w:rsidRPr="00EA3B97" w14:paraId="132C775A" w14:textId="77777777" w:rsidTr="006477AA">
        <w:trPr>
          <w:trHeight w:val="31"/>
          <w:jc w:val="center"/>
          <w:ins w:id="5554" w:author="Huawei" w:date="2021-01-11T15:51:00Z"/>
        </w:trPr>
        <w:tc>
          <w:tcPr>
            <w:tcW w:w="2807" w:type="dxa"/>
            <w:tcBorders>
              <w:top w:val="nil"/>
              <w:left w:val="single" w:sz="4" w:space="0" w:color="auto"/>
              <w:bottom w:val="single" w:sz="4" w:space="0" w:color="auto"/>
              <w:right w:val="single" w:sz="4" w:space="0" w:color="auto"/>
            </w:tcBorders>
            <w:hideMark/>
          </w:tcPr>
          <w:p w14:paraId="434DB36F" w14:textId="77777777" w:rsidR="00E068BA" w:rsidRPr="00EA3B97" w:rsidRDefault="00E068BA" w:rsidP="006477AA">
            <w:pPr>
              <w:keepNext/>
              <w:keepLines/>
              <w:spacing w:after="0"/>
              <w:rPr>
                <w:ins w:id="5555" w:author="Huawei" w:date="2021-01-11T15:51:00Z"/>
                <w:rFonts w:ascii="Arial" w:eastAsiaTheme="minorEastAsia" w:hAnsi="Arial"/>
                <w:sz w:val="18"/>
                <w:lang w:eastAsia="ja-JP"/>
              </w:rPr>
            </w:pPr>
          </w:p>
        </w:tc>
        <w:tc>
          <w:tcPr>
            <w:tcW w:w="1583" w:type="dxa"/>
            <w:tcBorders>
              <w:top w:val="nil"/>
              <w:left w:val="single" w:sz="4" w:space="0" w:color="auto"/>
              <w:bottom w:val="single" w:sz="4" w:space="0" w:color="auto"/>
              <w:right w:val="single" w:sz="4" w:space="0" w:color="auto"/>
            </w:tcBorders>
            <w:hideMark/>
          </w:tcPr>
          <w:p w14:paraId="16E98FD4" w14:textId="77777777" w:rsidR="00E068BA" w:rsidRPr="00EA3B97" w:rsidRDefault="00E068BA" w:rsidP="006477AA">
            <w:pPr>
              <w:keepNext/>
              <w:keepLines/>
              <w:spacing w:after="0"/>
              <w:rPr>
                <w:ins w:id="5556" w:author="Huawei" w:date="2021-01-11T15:51:00Z"/>
                <w:rFonts w:ascii="Arial" w:eastAsiaTheme="minorEastAsia" w:hAnsi="Arial"/>
                <w:sz w:val="18"/>
                <w:lang w:eastAsia="ja-JP"/>
              </w:rPr>
            </w:pPr>
          </w:p>
        </w:tc>
        <w:tc>
          <w:tcPr>
            <w:tcW w:w="1559" w:type="dxa"/>
            <w:tcBorders>
              <w:top w:val="nil"/>
              <w:left w:val="single" w:sz="4" w:space="0" w:color="auto"/>
              <w:bottom w:val="single" w:sz="4" w:space="0" w:color="auto"/>
              <w:right w:val="single" w:sz="4" w:space="0" w:color="auto"/>
            </w:tcBorders>
            <w:hideMark/>
          </w:tcPr>
          <w:p w14:paraId="193F7E14" w14:textId="77777777" w:rsidR="00E068BA" w:rsidRPr="00EA3B97" w:rsidRDefault="00E068BA" w:rsidP="006477AA">
            <w:pPr>
              <w:keepNext/>
              <w:keepLines/>
              <w:spacing w:after="0"/>
              <w:rPr>
                <w:ins w:id="5557" w:author="Huawei" w:date="2021-01-11T15:51:00Z"/>
                <w:rFonts w:ascii="Arial" w:eastAsiaTheme="minorEastAsia" w:hAnsi="Arial"/>
                <w:sz w:val="18"/>
                <w:lang w:eastAsia="ja-JP"/>
              </w:rPr>
            </w:pPr>
          </w:p>
        </w:tc>
        <w:tc>
          <w:tcPr>
            <w:tcW w:w="1559" w:type="dxa"/>
            <w:tcBorders>
              <w:top w:val="nil"/>
              <w:left w:val="single" w:sz="4" w:space="0" w:color="auto"/>
              <w:bottom w:val="single" w:sz="4" w:space="0" w:color="auto"/>
              <w:right w:val="single" w:sz="4" w:space="0" w:color="auto"/>
            </w:tcBorders>
            <w:hideMark/>
          </w:tcPr>
          <w:p w14:paraId="33D47260" w14:textId="77777777" w:rsidR="00E068BA" w:rsidRPr="00EA3B97" w:rsidRDefault="00E068BA" w:rsidP="006477AA">
            <w:pPr>
              <w:keepNext/>
              <w:keepLines/>
              <w:spacing w:after="0"/>
              <w:rPr>
                <w:ins w:id="5558" w:author="Huawei" w:date="2021-01-11T15:51:00Z"/>
                <w:rFonts w:ascii="Arial" w:eastAsiaTheme="minorEastAsia"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78348DAF" w14:textId="77777777" w:rsidR="00E068BA" w:rsidRPr="00EA3B97" w:rsidRDefault="00E068BA" w:rsidP="006477AA">
            <w:pPr>
              <w:keepNext/>
              <w:keepLines/>
              <w:spacing w:after="0"/>
              <w:rPr>
                <w:ins w:id="5559" w:author="Huawei" w:date="2021-01-11T15:51:00Z"/>
                <w:rFonts w:ascii="Arial" w:eastAsiaTheme="minorEastAsia" w:hAnsi="Arial"/>
                <w:sz w:val="18"/>
                <w:lang w:eastAsia="ja-JP"/>
              </w:rPr>
            </w:pPr>
            <w:ins w:id="5560" w:author="Huawei" w:date="2021-01-11T15:51:00Z">
              <w:r w:rsidRPr="00EA3B97">
                <w:rPr>
                  <w:rFonts w:ascii="Arial" w:eastAsiaTheme="minorEastAsia" w:hAnsi="Arial"/>
                  <w:sz w:val="18"/>
                  <w:lang w:eastAsia="ja-JP"/>
                </w:rPr>
                <w:t>7 for resource #7</w:t>
              </w:r>
            </w:ins>
          </w:p>
        </w:tc>
      </w:tr>
      <w:tr w:rsidR="00E068BA" w:rsidRPr="00EA3B97" w14:paraId="3379F340" w14:textId="77777777" w:rsidTr="006477AA">
        <w:trPr>
          <w:jc w:val="center"/>
          <w:ins w:id="5561"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2BEB6614" w14:textId="77777777" w:rsidR="00E068BA" w:rsidRPr="00EA3B97" w:rsidRDefault="00E068BA" w:rsidP="006477AA">
            <w:pPr>
              <w:keepNext/>
              <w:keepLines/>
              <w:spacing w:after="0"/>
              <w:rPr>
                <w:ins w:id="5562" w:author="Huawei" w:date="2021-01-11T15:51:00Z"/>
                <w:rFonts w:ascii="Arial" w:eastAsiaTheme="minorEastAsia" w:hAnsi="Arial" w:cs="Arial"/>
                <w:i/>
                <w:sz w:val="18"/>
                <w:lang w:eastAsia="ja-JP"/>
              </w:rPr>
            </w:pPr>
            <w:ins w:id="5563" w:author="Huawei" w:date="2021-01-11T15:51:00Z">
              <w:r w:rsidRPr="00EA3B97">
                <w:rPr>
                  <w:rFonts w:ascii="Arial" w:eastAsiaTheme="minorEastAsia" w:hAnsi="Arial"/>
                  <w:sz w:val="18"/>
                </w:rPr>
                <w:t>cdm-Type</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0B7D174" w14:textId="77777777" w:rsidR="00E068BA" w:rsidRPr="00EA3B97" w:rsidRDefault="00E068BA" w:rsidP="006477AA">
            <w:pPr>
              <w:keepNext/>
              <w:keepLines/>
              <w:spacing w:after="0"/>
              <w:rPr>
                <w:ins w:id="5564" w:author="Huawei" w:date="2021-01-11T15:51:00Z"/>
                <w:rFonts w:ascii="Arial" w:eastAsiaTheme="minorEastAsia" w:hAnsi="Arial" w:cs="Arial"/>
                <w:sz w:val="18"/>
                <w:lang w:eastAsia="ja-JP"/>
              </w:rPr>
            </w:pPr>
            <w:ins w:id="5565" w:author="Huawei" w:date="2021-01-11T15:51:00Z">
              <w:r w:rsidRPr="00EA3B97">
                <w:rPr>
                  <w:rFonts w:ascii="Arial" w:eastAsiaTheme="minorEastAsia" w:hAnsi="Arial"/>
                  <w:sz w:val="18"/>
                  <w:szCs w:val="18"/>
                </w:rPr>
                <w:t>FD-CDM2</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EB0DDC" w14:textId="77777777" w:rsidR="00E068BA" w:rsidRPr="00EA3B97" w:rsidRDefault="00E068BA" w:rsidP="006477AA">
            <w:pPr>
              <w:keepNext/>
              <w:keepLines/>
              <w:spacing w:after="0"/>
              <w:rPr>
                <w:ins w:id="5566" w:author="Huawei" w:date="2021-01-11T15:51:00Z"/>
                <w:rFonts w:ascii="Arial" w:eastAsiaTheme="minorEastAsia" w:hAnsi="Arial" w:cs="Arial"/>
                <w:sz w:val="18"/>
                <w:lang w:eastAsia="ja-JP"/>
              </w:rPr>
            </w:pPr>
            <w:ins w:id="5567" w:author="Huawei" w:date="2021-01-11T15:51:00Z">
              <w:r w:rsidRPr="00EA3B97">
                <w:rPr>
                  <w:rFonts w:ascii="Arial" w:eastAsiaTheme="minorEastAsia" w:hAnsi="Arial" w:cs="Arial"/>
                  <w:sz w:val="18"/>
                  <w:lang w:eastAsia="ja-JP"/>
                </w:rPr>
                <w:t>noCDM</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7F65AD" w14:textId="77777777" w:rsidR="00E068BA" w:rsidRPr="00EA3B97" w:rsidRDefault="00E068BA" w:rsidP="006477AA">
            <w:pPr>
              <w:keepNext/>
              <w:keepLines/>
              <w:spacing w:after="0"/>
              <w:rPr>
                <w:ins w:id="5568" w:author="Huawei" w:date="2021-01-11T15:51:00Z"/>
                <w:rFonts w:ascii="Arial" w:eastAsiaTheme="minorEastAsia" w:hAnsi="Arial" w:cs="Arial"/>
                <w:sz w:val="18"/>
                <w:lang w:eastAsia="ja-JP"/>
              </w:rPr>
            </w:pPr>
            <w:ins w:id="5569" w:author="Huawei" w:date="2021-01-11T15:51:00Z">
              <w:r w:rsidRPr="00EA3B97">
                <w:rPr>
                  <w:rFonts w:ascii="Arial" w:eastAsiaTheme="minorEastAsia" w:hAnsi="Arial" w:cs="Arial"/>
                  <w:sz w:val="18"/>
                  <w:lang w:eastAsia="ja-JP"/>
                </w:rPr>
                <w:t>noCDM</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0C6C5808" w14:textId="77777777" w:rsidR="00E068BA" w:rsidRPr="00EA3B97" w:rsidRDefault="00E068BA" w:rsidP="006477AA">
            <w:pPr>
              <w:keepNext/>
              <w:keepLines/>
              <w:spacing w:after="0"/>
              <w:rPr>
                <w:ins w:id="5570" w:author="Huawei" w:date="2021-01-11T15:51:00Z"/>
                <w:rFonts w:ascii="Arial" w:eastAsiaTheme="minorEastAsia" w:hAnsi="Arial" w:cs="Arial"/>
                <w:sz w:val="18"/>
                <w:lang w:eastAsia="ja-JP"/>
              </w:rPr>
            </w:pPr>
            <w:ins w:id="5571" w:author="Huawei" w:date="2021-01-11T15:51:00Z">
              <w:r w:rsidRPr="00EA3B97">
                <w:rPr>
                  <w:rFonts w:ascii="Arial" w:eastAsiaTheme="minorEastAsia" w:hAnsi="Arial" w:cs="Arial"/>
                  <w:sz w:val="18"/>
                  <w:lang w:eastAsia="ja-JP"/>
                </w:rPr>
                <w:t>noCDM</w:t>
              </w:r>
            </w:ins>
          </w:p>
        </w:tc>
      </w:tr>
      <w:tr w:rsidR="00E068BA" w:rsidRPr="00EA3B97" w14:paraId="7CC042BA" w14:textId="77777777" w:rsidTr="006477AA">
        <w:trPr>
          <w:jc w:val="center"/>
          <w:ins w:id="5572"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6875B341" w14:textId="77777777" w:rsidR="00E068BA" w:rsidRPr="00EA3B97" w:rsidRDefault="00E068BA" w:rsidP="006477AA">
            <w:pPr>
              <w:keepNext/>
              <w:keepLines/>
              <w:spacing w:after="0"/>
              <w:rPr>
                <w:ins w:id="5573" w:author="Huawei" w:date="2021-01-11T15:51:00Z"/>
                <w:rFonts w:ascii="Arial" w:eastAsiaTheme="minorEastAsia" w:hAnsi="Arial" w:cs="Arial"/>
                <w:i/>
                <w:sz w:val="18"/>
                <w:lang w:eastAsia="ja-JP"/>
              </w:rPr>
            </w:pPr>
            <w:ins w:id="5574" w:author="Huawei" w:date="2021-01-11T15:51:00Z">
              <w:r w:rsidRPr="00EA3B97">
                <w:rPr>
                  <w:rFonts w:ascii="Arial" w:eastAsiaTheme="minorEastAsia" w:hAnsi="Arial"/>
                  <w:sz w:val="18"/>
                </w:rPr>
                <w:t>density</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066AB45F" w14:textId="77777777" w:rsidR="00E068BA" w:rsidRPr="00EA3B97" w:rsidRDefault="00E068BA" w:rsidP="006477AA">
            <w:pPr>
              <w:keepNext/>
              <w:keepLines/>
              <w:spacing w:after="0"/>
              <w:rPr>
                <w:ins w:id="5575" w:author="Huawei" w:date="2021-01-11T15:51:00Z"/>
                <w:rFonts w:ascii="Arial" w:eastAsiaTheme="minorEastAsia" w:hAnsi="Arial" w:cs="Arial"/>
                <w:sz w:val="18"/>
                <w:lang w:eastAsia="ja-JP"/>
              </w:rPr>
            </w:pPr>
            <w:ins w:id="5576" w:author="Huawei" w:date="2021-01-11T15:51:00Z">
              <w:r w:rsidRPr="00EA3B97">
                <w:rPr>
                  <w:rFonts w:ascii="Arial" w:eastAsiaTheme="minorEastAsia" w:hAnsi="Arial" w:cs="Arial"/>
                  <w:sz w:val="18"/>
                  <w:lang w:eastAsia="ja-JP"/>
                </w:rPr>
                <w:t>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9663F2" w14:textId="77777777" w:rsidR="00E068BA" w:rsidRPr="00EA3B97" w:rsidRDefault="00E068BA" w:rsidP="006477AA">
            <w:pPr>
              <w:keepNext/>
              <w:keepLines/>
              <w:spacing w:after="0"/>
              <w:rPr>
                <w:ins w:id="5577" w:author="Huawei" w:date="2021-01-11T15:51:00Z"/>
                <w:rFonts w:ascii="Arial" w:eastAsiaTheme="minorEastAsia" w:hAnsi="Arial" w:cs="Arial"/>
                <w:sz w:val="18"/>
                <w:lang w:eastAsia="ja-JP"/>
              </w:rPr>
            </w:pPr>
            <w:ins w:id="5578" w:author="Huawei" w:date="2021-01-11T15:51:00Z">
              <w:r w:rsidRPr="00EA3B97">
                <w:rPr>
                  <w:rFonts w:ascii="Arial" w:eastAsiaTheme="minorEastAsia" w:hAnsi="Arial" w:cs="Arial"/>
                  <w:sz w:val="18"/>
                  <w:lang w:eastAsia="ja-JP"/>
                </w:rPr>
                <w:t>3</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85270A" w14:textId="77777777" w:rsidR="00E068BA" w:rsidRPr="00EA3B97" w:rsidRDefault="00E068BA" w:rsidP="006477AA">
            <w:pPr>
              <w:keepNext/>
              <w:keepLines/>
              <w:spacing w:after="0"/>
              <w:rPr>
                <w:ins w:id="5579" w:author="Huawei" w:date="2021-01-11T15:51:00Z"/>
                <w:rFonts w:ascii="Arial" w:eastAsiaTheme="minorEastAsia" w:hAnsi="Arial" w:cs="Arial"/>
                <w:sz w:val="18"/>
                <w:lang w:eastAsia="ja-JP"/>
              </w:rPr>
            </w:pPr>
            <w:ins w:id="5580" w:author="Huawei" w:date="2021-01-11T15:51:00Z">
              <w:r w:rsidRPr="00EA3B97">
                <w:rPr>
                  <w:rFonts w:ascii="Arial" w:eastAsiaTheme="minorEastAsia" w:hAnsi="Arial" w:cs="Arial"/>
                  <w:sz w:val="18"/>
                  <w:lang w:eastAsia="ja-JP"/>
                </w:rPr>
                <w:t>3</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1937623B" w14:textId="77777777" w:rsidR="00E068BA" w:rsidRPr="00EA3B97" w:rsidRDefault="00E068BA" w:rsidP="006477AA">
            <w:pPr>
              <w:keepNext/>
              <w:keepLines/>
              <w:spacing w:after="0"/>
              <w:rPr>
                <w:ins w:id="5581" w:author="Huawei" w:date="2021-01-11T15:51:00Z"/>
                <w:rFonts w:ascii="Arial" w:eastAsiaTheme="minorEastAsia" w:hAnsi="Arial" w:cs="Arial"/>
                <w:sz w:val="18"/>
                <w:lang w:eastAsia="ja-JP"/>
              </w:rPr>
            </w:pPr>
            <w:ins w:id="5582" w:author="Huawei" w:date="2021-01-11T15:51:00Z">
              <w:r w:rsidRPr="00EA3B97">
                <w:rPr>
                  <w:rFonts w:ascii="Arial" w:eastAsiaTheme="minorEastAsia" w:hAnsi="Arial" w:cs="Arial"/>
                  <w:sz w:val="18"/>
                  <w:lang w:eastAsia="ja-JP"/>
                </w:rPr>
                <w:t>3</w:t>
              </w:r>
            </w:ins>
          </w:p>
        </w:tc>
      </w:tr>
      <w:tr w:rsidR="00E068BA" w:rsidRPr="00EA3B97" w14:paraId="2F3000C1" w14:textId="77777777" w:rsidTr="006477AA">
        <w:trPr>
          <w:jc w:val="center"/>
          <w:ins w:id="5583"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76CCDCD7" w14:textId="77777777" w:rsidR="00E068BA" w:rsidRPr="00EA3B97" w:rsidRDefault="00E068BA" w:rsidP="006477AA">
            <w:pPr>
              <w:keepNext/>
              <w:keepLines/>
              <w:spacing w:after="0"/>
              <w:rPr>
                <w:ins w:id="5584" w:author="Huawei" w:date="2021-01-11T15:51:00Z"/>
                <w:rFonts w:ascii="Arial" w:eastAsiaTheme="minorEastAsia" w:hAnsi="Arial" w:cs="Arial"/>
                <w:i/>
                <w:sz w:val="18"/>
                <w:lang w:eastAsia="ja-JP"/>
              </w:rPr>
            </w:pPr>
            <w:ins w:id="5585" w:author="Huawei" w:date="2021-01-11T15:51:00Z">
              <w:r w:rsidRPr="00EA3B97">
                <w:rPr>
                  <w:rFonts w:ascii="Arial" w:eastAsiaTheme="minorEastAsia" w:hAnsi="Arial"/>
                  <w:sz w:val="18"/>
                </w:rPr>
                <w:t>startingRB</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2C412D4D" w14:textId="77777777" w:rsidR="00E068BA" w:rsidRPr="00EA3B97" w:rsidRDefault="00E068BA" w:rsidP="006477AA">
            <w:pPr>
              <w:keepNext/>
              <w:keepLines/>
              <w:spacing w:after="0"/>
              <w:rPr>
                <w:ins w:id="5586" w:author="Huawei" w:date="2021-01-11T15:51:00Z"/>
                <w:rFonts w:ascii="Arial" w:eastAsiaTheme="minorEastAsia" w:hAnsi="Arial" w:cs="Arial"/>
                <w:sz w:val="18"/>
                <w:lang w:eastAsia="ja-JP"/>
              </w:rPr>
            </w:pPr>
            <w:ins w:id="5587"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B73ACED" w14:textId="77777777" w:rsidR="00E068BA" w:rsidRPr="00EA3B97" w:rsidRDefault="00E068BA" w:rsidP="006477AA">
            <w:pPr>
              <w:keepNext/>
              <w:keepLines/>
              <w:spacing w:after="0"/>
              <w:rPr>
                <w:ins w:id="5588" w:author="Huawei" w:date="2021-01-11T15:51:00Z"/>
                <w:rFonts w:ascii="Arial" w:eastAsiaTheme="minorEastAsia" w:hAnsi="Arial" w:cs="Arial"/>
                <w:sz w:val="18"/>
                <w:lang w:eastAsia="ja-JP"/>
              </w:rPr>
            </w:pPr>
            <w:ins w:id="5589" w:author="Huawei" w:date="2021-01-11T15:51:00Z">
              <w:r w:rsidRPr="00EA3B97">
                <w:rPr>
                  <w:rFonts w:ascii="Arial" w:eastAsiaTheme="minorEastAsia" w:hAnsi="Arial" w:cs="Arial"/>
                  <w:sz w:val="18"/>
                  <w:lang w:eastAsia="ja-JP"/>
                </w:rPr>
                <w:t>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BDE4A6" w14:textId="77777777" w:rsidR="00E068BA" w:rsidRPr="00EA3B97" w:rsidRDefault="00E068BA" w:rsidP="006477AA">
            <w:pPr>
              <w:keepNext/>
              <w:keepLines/>
              <w:spacing w:after="0"/>
              <w:rPr>
                <w:ins w:id="5590" w:author="Huawei" w:date="2021-01-11T15:51:00Z"/>
                <w:rFonts w:ascii="Arial" w:eastAsiaTheme="minorEastAsia" w:hAnsi="Arial" w:cs="Arial"/>
                <w:sz w:val="18"/>
                <w:lang w:eastAsia="ja-JP"/>
              </w:rPr>
            </w:pPr>
            <w:ins w:id="5591" w:author="Huawei" w:date="2021-01-11T15:51:00Z">
              <w:r w:rsidRPr="00EA3B97">
                <w:rPr>
                  <w:rFonts w:ascii="Arial" w:eastAsiaTheme="minorEastAsia" w:hAnsi="Arial" w:cs="Arial"/>
                  <w:sz w:val="18"/>
                  <w:lang w:eastAsia="ja-JP"/>
                </w:rPr>
                <w:t>0</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2F9AB5E" w14:textId="77777777" w:rsidR="00E068BA" w:rsidRPr="00EA3B97" w:rsidRDefault="00E068BA" w:rsidP="006477AA">
            <w:pPr>
              <w:keepNext/>
              <w:keepLines/>
              <w:spacing w:after="0"/>
              <w:rPr>
                <w:ins w:id="5592" w:author="Huawei" w:date="2021-01-11T15:51:00Z"/>
                <w:rFonts w:ascii="Arial" w:eastAsiaTheme="minorEastAsia" w:hAnsi="Arial" w:cs="Arial"/>
                <w:sz w:val="18"/>
                <w:lang w:eastAsia="ja-JP"/>
              </w:rPr>
            </w:pPr>
            <w:ins w:id="5593" w:author="Huawei" w:date="2021-01-11T15:51:00Z">
              <w:r w:rsidRPr="00EA3B97">
                <w:rPr>
                  <w:rFonts w:ascii="Arial" w:eastAsiaTheme="minorEastAsia" w:hAnsi="Arial" w:cs="Arial"/>
                  <w:sz w:val="18"/>
                  <w:lang w:eastAsia="ja-JP"/>
                </w:rPr>
                <w:t>0</w:t>
              </w:r>
            </w:ins>
          </w:p>
        </w:tc>
      </w:tr>
      <w:tr w:rsidR="00E068BA" w:rsidRPr="00EA3B97" w14:paraId="5FBC719B" w14:textId="77777777" w:rsidTr="006477AA">
        <w:trPr>
          <w:jc w:val="center"/>
          <w:ins w:id="5594" w:author="Huawei" w:date="2021-01-11T15:51:00Z"/>
        </w:trPr>
        <w:tc>
          <w:tcPr>
            <w:tcW w:w="2807" w:type="dxa"/>
            <w:tcBorders>
              <w:top w:val="single" w:sz="4" w:space="0" w:color="auto"/>
              <w:left w:val="single" w:sz="4" w:space="0" w:color="auto"/>
              <w:bottom w:val="single" w:sz="4" w:space="0" w:color="auto"/>
              <w:right w:val="single" w:sz="4" w:space="0" w:color="auto"/>
            </w:tcBorders>
            <w:vAlign w:val="center"/>
            <w:hideMark/>
          </w:tcPr>
          <w:p w14:paraId="5F99AA27" w14:textId="77777777" w:rsidR="00E068BA" w:rsidRPr="00EA3B97" w:rsidRDefault="00E068BA" w:rsidP="006477AA">
            <w:pPr>
              <w:keepNext/>
              <w:keepLines/>
              <w:spacing w:after="0"/>
              <w:rPr>
                <w:ins w:id="5595" w:author="Huawei" w:date="2021-01-11T15:51:00Z"/>
                <w:rFonts w:ascii="Arial" w:eastAsiaTheme="minorEastAsia" w:hAnsi="Arial" w:cs="Arial"/>
                <w:i/>
                <w:sz w:val="18"/>
                <w:lang w:eastAsia="ja-JP"/>
              </w:rPr>
            </w:pPr>
            <w:ins w:id="5596" w:author="Huawei" w:date="2021-01-11T15:51:00Z">
              <w:r w:rsidRPr="00EA3B97">
                <w:rPr>
                  <w:rFonts w:ascii="Arial" w:eastAsiaTheme="minorEastAsia" w:hAnsi="Arial"/>
                  <w:sz w:val="18"/>
                </w:rPr>
                <w:t>nrofRBs</w:t>
              </w:r>
            </w:ins>
          </w:p>
        </w:tc>
        <w:tc>
          <w:tcPr>
            <w:tcW w:w="1583" w:type="dxa"/>
            <w:tcBorders>
              <w:top w:val="single" w:sz="4" w:space="0" w:color="auto"/>
              <w:left w:val="single" w:sz="4" w:space="0" w:color="auto"/>
              <w:bottom w:val="single" w:sz="4" w:space="0" w:color="auto"/>
              <w:right w:val="single" w:sz="4" w:space="0" w:color="auto"/>
            </w:tcBorders>
            <w:vAlign w:val="center"/>
            <w:hideMark/>
          </w:tcPr>
          <w:p w14:paraId="2521834B" w14:textId="77777777" w:rsidR="00E068BA" w:rsidRPr="00EA3B97" w:rsidRDefault="00E068BA" w:rsidP="006477AA">
            <w:pPr>
              <w:keepNext/>
              <w:keepLines/>
              <w:spacing w:after="0"/>
              <w:rPr>
                <w:ins w:id="5597" w:author="Huawei" w:date="2021-01-11T15:51:00Z"/>
                <w:rFonts w:ascii="Arial" w:eastAsiaTheme="minorEastAsia" w:hAnsi="Arial" w:cs="Arial"/>
                <w:sz w:val="18"/>
                <w:lang w:eastAsia="ja-JP"/>
              </w:rPr>
            </w:pPr>
            <w:ins w:id="5598" w:author="Huawei" w:date="2021-01-11T15:51:00Z">
              <w:r w:rsidRPr="00EA3B97">
                <w:rPr>
                  <w:rFonts w:ascii="Arial" w:eastAsiaTheme="minorEastAsia" w:hAnsi="Arial" w:cs="Arial"/>
                  <w:sz w:val="18"/>
                  <w:lang w:eastAsia="ja-JP"/>
                </w:rPr>
                <w:t>276 (Note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1B6A805" w14:textId="77777777" w:rsidR="00E068BA" w:rsidRPr="00EA3B97" w:rsidRDefault="00E068BA" w:rsidP="006477AA">
            <w:pPr>
              <w:keepNext/>
              <w:keepLines/>
              <w:spacing w:after="0"/>
              <w:rPr>
                <w:ins w:id="5599" w:author="Huawei" w:date="2021-01-11T15:51:00Z"/>
                <w:rFonts w:ascii="Arial" w:eastAsiaTheme="minorEastAsia" w:hAnsi="Arial" w:cs="Arial"/>
                <w:sz w:val="18"/>
                <w:lang w:eastAsia="ja-JP"/>
              </w:rPr>
            </w:pPr>
            <w:ins w:id="5600" w:author="Huawei" w:date="2021-01-11T15:51:00Z">
              <w:r w:rsidRPr="00EA3B97">
                <w:rPr>
                  <w:rFonts w:ascii="Arial" w:eastAsiaTheme="minorEastAsia" w:hAnsi="Arial" w:cs="Arial"/>
                  <w:sz w:val="18"/>
                  <w:lang w:eastAsia="ja-JP"/>
                </w:rPr>
                <w:t>276 (Note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587E24" w14:textId="77777777" w:rsidR="00E068BA" w:rsidRPr="00EA3B97" w:rsidRDefault="00E068BA" w:rsidP="006477AA">
            <w:pPr>
              <w:keepNext/>
              <w:keepLines/>
              <w:spacing w:after="0"/>
              <w:rPr>
                <w:ins w:id="5601" w:author="Huawei" w:date="2021-01-11T15:51:00Z"/>
                <w:rFonts w:ascii="Arial" w:eastAsiaTheme="minorEastAsia" w:hAnsi="Arial" w:cs="Arial"/>
                <w:sz w:val="18"/>
                <w:lang w:eastAsia="ja-JP"/>
              </w:rPr>
            </w:pPr>
            <w:ins w:id="5602" w:author="Huawei" w:date="2021-01-11T15:51:00Z">
              <w:r w:rsidRPr="00EA3B97">
                <w:rPr>
                  <w:rFonts w:ascii="Arial" w:eastAsiaTheme="minorEastAsia" w:hAnsi="Arial" w:cs="Arial"/>
                  <w:sz w:val="18"/>
                  <w:lang w:eastAsia="ja-JP"/>
                </w:rPr>
                <w:t>276 (Note 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08EBF902" w14:textId="77777777" w:rsidR="00E068BA" w:rsidRPr="00EA3B97" w:rsidRDefault="00E068BA" w:rsidP="006477AA">
            <w:pPr>
              <w:keepNext/>
              <w:keepLines/>
              <w:spacing w:after="0"/>
              <w:rPr>
                <w:ins w:id="5603" w:author="Huawei" w:date="2021-01-11T15:51:00Z"/>
                <w:rFonts w:ascii="Arial" w:eastAsiaTheme="minorEastAsia" w:hAnsi="Arial" w:cs="Arial"/>
                <w:sz w:val="18"/>
                <w:lang w:eastAsia="ja-JP"/>
              </w:rPr>
            </w:pPr>
            <w:ins w:id="5604" w:author="Huawei" w:date="2021-01-11T15:51:00Z">
              <w:r w:rsidRPr="00EA3B97">
                <w:rPr>
                  <w:rFonts w:ascii="Arial" w:eastAsiaTheme="minorEastAsia" w:hAnsi="Arial" w:cs="Arial"/>
                  <w:sz w:val="18"/>
                  <w:lang w:eastAsia="ja-JP"/>
                </w:rPr>
                <w:t>276 (Note 1)</w:t>
              </w:r>
            </w:ins>
          </w:p>
        </w:tc>
      </w:tr>
      <w:tr w:rsidR="00E068BA" w:rsidRPr="00EA3B97" w14:paraId="6BEC1BF3" w14:textId="77777777" w:rsidTr="006477AA">
        <w:trPr>
          <w:jc w:val="center"/>
          <w:ins w:id="5605" w:author="Huawei" w:date="2021-01-11T15:51:00Z"/>
        </w:trPr>
        <w:tc>
          <w:tcPr>
            <w:tcW w:w="9350" w:type="dxa"/>
            <w:gridSpan w:val="5"/>
            <w:tcBorders>
              <w:top w:val="single" w:sz="4" w:space="0" w:color="auto"/>
              <w:left w:val="single" w:sz="4" w:space="0" w:color="auto"/>
              <w:bottom w:val="single" w:sz="4" w:space="0" w:color="auto"/>
              <w:right w:val="single" w:sz="4" w:space="0" w:color="auto"/>
            </w:tcBorders>
            <w:vAlign w:val="center"/>
          </w:tcPr>
          <w:p w14:paraId="5B5F23C5" w14:textId="77777777" w:rsidR="00E068BA" w:rsidRPr="00EA3B97" w:rsidRDefault="00E068BA" w:rsidP="006477AA">
            <w:pPr>
              <w:keepNext/>
              <w:keepLines/>
              <w:spacing w:after="0"/>
              <w:ind w:left="851" w:hanging="851"/>
              <w:rPr>
                <w:ins w:id="5606" w:author="Huawei" w:date="2021-01-11T15:51:00Z"/>
                <w:rFonts w:ascii="Arial" w:eastAsiaTheme="minorEastAsia" w:hAnsi="Arial"/>
                <w:sz w:val="18"/>
                <w:lang w:eastAsia="ja-JP"/>
              </w:rPr>
            </w:pPr>
            <w:ins w:id="5607" w:author="Huawei" w:date="2021-01-11T15:51:00Z">
              <w:r w:rsidRPr="00EA3B97">
                <w:rPr>
                  <w:rFonts w:ascii="Arial" w:eastAsiaTheme="minorEastAsia" w:hAnsi="Arial"/>
                  <w:sz w:val="18"/>
                  <w:lang w:eastAsia="ja-JP"/>
                </w:rPr>
                <w:t>Note 1:</w:t>
              </w:r>
              <w:r w:rsidRPr="00EA3B97">
                <w:rPr>
                  <w:rFonts w:ascii="Arial" w:eastAsiaTheme="minorEastAsia" w:hAnsi="Arial"/>
                  <w:snapToGrid w:val="0"/>
                  <w:sz w:val="18"/>
                </w:rPr>
                <w:tab/>
              </w:r>
              <w:r w:rsidRPr="00EA3B97">
                <w:rPr>
                  <w:rFonts w:ascii="Arial" w:eastAsiaTheme="minorEastAsia" w:hAnsi="Arial"/>
                  <w:sz w:val="18"/>
                  <w:lang w:eastAsia="ja-JP"/>
                </w:rPr>
                <w:t>If the configured value of PRBs is larger than the width of the corresponding BWP relevant for the test case, the Test Equipment shall implement CSI-RS only in the width of that BWP.</w:t>
              </w:r>
            </w:ins>
          </w:p>
        </w:tc>
      </w:tr>
    </w:tbl>
    <w:p w14:paraId="1161158C" w14:textId="77777777" w:rsidR="00E068BA" w:rsidRPr="00EA3B97" w:rsidRDefault="00E068BA" w:rsidP="00E068BA">
      <w:pPr>
        <w:rPr>
          <w:ins w:id="5608" w:author="Huawei" w:date="2021-01-11T15:51:00Z"/>
          <w:rFonts w:eastAsia="MS Mincho"/>
          <w:noProof/>
          <w:lang w:eastAsia="zh-CN"/>
        </w:rPr>
      </w:pPr>
    </w:p>
    <w:p w14:paraId="679606D6" w14:textId="77777777" w:rsidR="00DC386E" w:rsidRPr="00EA3B97" w:rsidRDefault="00DC386E" w:rsidP="00DC386E">
      <w:pPr>
        <w:keepNext/>
        <w:keepLines/>
        <w:spacing w:before="180"/>
        <w:ind w:left="1134" w:hanging="1134"/>
        <w:outlineLvl w:val="1"/>
        <w:rPr>
          <w:ins w:id="5609" w:author="Huawei" w:date="2021-01-11T15:51:00Z"/>
          <w:rFonts w:ascii="Arial" w:eastAsiaTheme="minorEastAsia" w:hAnsi="Arial"/>
          <w:snapToGrid w:val="0"/>
          <w:sz w:val="32"/>
        </w:rPr>
      </w:pPr>
      <w:ins w:id="5610" w:author="Huawei" w:date="2021-01-13T20:21:00Z">
        <w:r w:rsidRPr="00EA3B97">
          <w:rPr>
            <w:rFonts w:ascii="Arial" w:eastAsiaTheme="minorEastAsia" w:hAnsi="Arial"/>
            <w:snapToGrid w:val="0"/>
            <w:sz w:val="32"/>
          </w:rPr>
          <w:t>G.</w:t>
        </w:r>
      </w:ins>
      <w:ins w:id="5611" w:author="Huawei" w:date="2021-01-11T15:51:00Z">
        <w:r w:rsidRPr="00EA3B97">
          <w:rPr>
            <w:rFonts w:ascii="Arial" w:eastAsiaTheme="minorEastAsia" w:hAnsi="Arial"/>
            <w:snapToGrid w:val="0"/>
            <w:sz w:val="32"/>
          </w:rPr>
          <w:t>1.8</w:t>
        </w:r>
        <w:r w:rsidRPr="00EA3B97">
          <w:rPr>
            <w:rFonts w:ascii="Arial" w:eastAsiaTheme="minorEastAsia" w:hAnsi="Arial"/>
            <w:snapToGrid w:val="0"/>
            <w:sz w:val="32"/>
          </w:rPr>
          <w:tab/>
          <w:t>Angle of Arrival (AoA) for FR2 RRM test cases</w:t>
        </w:r>
      </w:ins>
    </w:p>
    <w:p w14:paraId="0191408C" w14:textId="77777777" w:rsidR="00DC386E" w:rsidRPr="00EA3B97" w:rsidRDefault="00DC386E" w:rsidP="00DC386E">
      <w:pPr>
        <w:rPr>
          <w:ins w:id="5612" w:author="Huawei" w:date="2021-01-11T15:51:00Z"/>
          <w:rFonts w:eastAsiaTheme="minorEastAsia" w:cs="v4.2.0"/>
          <w:lang w:val="en-US"/>
        </w:rPr>
      </w:pPr>
      <w:ins w:id="5613" w:author="Huawei" w:date="2021-01-11T15:51:00Z">
        <w:r w:rsidRPr="00EA3B97">
          <w:rPr>
            <w:rFonts w:eastAsiaTheme="minorEastAsia" w:cs="v4.2.0"/>
          </w:rPr>
          <w:t>This clause specifies the AoA setups for FR2 RRM test cases. The applicable AoA setup is defined in each test case.</w:t>
        </w:r>
      </w:ins>
    </w:p>
    <w:p w14:paraId="3C65F78D" w14:textId="77777777" w:rsidR="00DC386E" w:rsidRPr="00EA3B97" w:rsidRDefault="00DC386E" w:rsidP="00DC386E">
      <w:pPr>
        <w:keepNext/>
        <w:keepLines/>
        <w:spacing w:before="120"/>
        <w:ind w:left="1134" w:hanging="1134"/>
        <w:outlineLvl w:val="2"/>
        <w:rPr>
          <w:ins w:id="5614" w:author="Huawei" w:date="2021-01-11T15:51:00Z"/>
          <w:rFonts w:ascii="Arial" w:eastAsiaTheme="minorEastAsia" w:hAnsi="Arial"/>
          <w:snapToGrid w:val="0"/>
          <w:sz w:val="28"/>
        </w:rPr>
      </w:pPr>
      <w:ins w:id="5615" w:author="Huawei" w:date="2021-01-13T20:21:00Z">
        <w:r w:rsidRPr="00EA3B97">
          <w:rPr>
            <w:rFonts w:ascii="Arial" w:eastAsiaTheme="minorEastAsia" w:hAnsi="Arial"/>
            <w:snapToGrid w:val="0"/>
            <w:sz w:val="28"/>
          </w:rPr>
          <w:t>G.</w:t>
        </w:r>
      </w:ins>
      <w:ins w:id="5616" w:author="Huawei" w:date="2021-01-11T15:51:00Z">
        <w:r w:rsidRPr="00EA3B97">
          <w:rPr>
            <w:rFonts w:ascii="Arial" w:eastAsiaTheme="minorEastAsia" w:hAnsi="Arial"/>
            <w:snapToGrid w:val="0"/>
            <w:sz w:val="28"/>
          </w:rPr>
          <w:t>1.8.1</w:t>
        </w:r>
        <w:r w:rsidRPr="00EA3B97">
          <w:rPr>
            <w:rFonts w:ascii="Arial" w:eastAsiaTheme="minorEastAsia" w:hAnsi="Arial"/>
            <w:snapToGrid w:val="0"/>
            <w:sz w:val="28"/>
          </w:rPr>
          <w:tab/>
          <w:t xml:space="preserve">Setup 1: Single AoA </w:t>
        </w:r>
      </w:ins>
    </w:p>
    <w:p w14:paraId="2ED6BB02" w14:textId="77777777" w:rsidR="00DC386E" w:rsidRPr="00EA3B97" w:rsidRDefault="00DC386E" w:rsidP="00DC386E">
      <w:pPr>
        <w:rPr>
          <w:ins w:id="5617" w:author="Huawei" w:date="2021-01-11T15:51:00Z"/>
          <w:rFonts w:eastAsiaTheme="minorEastAsia"/>
        </w:rPr>
      </w:pPr>
      <w:ins w:id="5618" w:author="Huawei" w:date="2021-01-11T15:51:00Z">
        <w:r w:rsidRPr="00EA3B97">
          <w:rPr>
            <w:rFonts w:eastAsiaTheme="minorEastAsia"/>
          </w:rPr>
          <w:t>There is only one active probe in the test. The DL signals, and noise if applicable, transmitted from the probe, are aligned to AoA based upon the declaration.</w:t>
        </w:r>
      </w:ins>
    </w:p>
    <w:p w14:paraId="7ED11869" w14:textId="77777777" w:rsidR="00DC386E" w:rsidRPr="00EA3B97" w:rsidRDefault="00DC386E" w:rsidP="00DC386E">
      <w:pPr>
        <w:keepNext/>
        <w:keepLines/>
        <w:spacing w:before="120"/>
        <w:ind w:left="1134" w:hanging="1134"/>
        <w:outlineLvl w:val="2"/>
        <w:rPr>
          <w:ins w:id="5619" w:author="Huawei" w:date="2021-01-11T15:51:00Z"/>
          <w:rFonts w:ascii="Arial" w:eastAsiaTheme="minorEastAsia" w:hAnsi="Arial"/>
          <w:snapToGrid w:val="0"/>
          <w:sz w:val="28"/>
        </w:rPr>
      </w:pPr>
      <w:ins w:id="5620" w:author="Huawei" w:date="2021-01-13T20:21:00Z">
        <w:r w:rsidRPr="00EA3B97">
          <w:rPr>
            <w:rFonts w:ascii="Arial" w:eastAsiaTheme="minorEastAsia" w:hAnsi="Arial"/>
            <w:snapToGrid w:val="0"/>
            <w:sz w:val="28"/>
          </w:rPr>
          <w:t>G.</w:t>
        </w:r>
      </w:ins>
      <w:ins w:id="5621" w:author="Huawei" w:date="2021-01-11T15:51:00Z">
        <w:r w:rsidRPr="00EA3B97">
          <w:rPr>
            <w:rFonts w:ascii="Arial" w:eastAsiaTheme="minorEastAsia" w:hAnsi="Arial"/>
            <w:snapToGrid w:val="0"/>
            <w:sz w:val="28"/>
          </w:rPr>
          <w:t>1.8.2</w:t>
        </w:r>
        <w:r w:rsidRPr="00EA3B97">
          <w:rPr>
            <w:rFonts w:ascii="Arial" w:eastAsiaTheme="minorEastAsia" w:hAnsi="Arial"/>
            <w:snapToGrid w:val="0"/>
            <w:sz w:val="28"/>
          </w:rPr>
          <w:tab/>
          <w:t>Setup 2: 2 AoAs</w:t>
        </w:r>
      </w:ins>
    </w:p>
    <w:p w14:paraId="36A2686F" w14:textId="77777777" w:rsidR="00DC386E" w:rsidRPr="00EA3B97" w:rsidRDefault="00DC386E" w:rsidP="00DC386E">
      <w:pPr>
        <w:rPr>
          <w:ins w:id="5622" w:author="Huawei" w:date="2021-01-11T15:51:00Z"/>
          <w:rFonts w:eastAsia="MS Mincho"/>
        </w:rPr>
      </w:pPr>
      <w:ins w:id="5623" w:author="Huawei" w:date="2021-01-11T15:51:00Z">
        <w:r w:rsidRPr="00EA3B97">
          <w:rPr>
            <w:rFonts w:eastAsiaTheme="minorEastAsia"/>
          </w:rPr>
          <w:t xml:space="preserve">There are 2 active probes in the test. The DL signals, and noise if applicable, transmitted from the two active probes, align to </w:t>
        </w:r>
        <w:r w:rsidRPr="00EA3B97">
          <w:rPr>
            <w:rFonts w:eastAsiaTheme="minorEastAsia"/>
            <w:lang w:eastAsia="ja-JP"/>
          </w:rPr>
          <w:t xml:space="preserve">AoAs based upon the declaration. </w:t>
        </w:r>
        <w:r w:rsidRPr="00EA3B97">
          <w:rPr>
            <w:rFonts w:eastAsiaTheme="minorEastAsia"/>
          </w:rPr>
          <w:t xml:space="preserve"> </w:t>
        </w:r>
      </w:ins>
    </w:p>
    <w:p w14:paraId="0F8D4092" w14:textId="77777777" w:rsidR="00DC386E" w:rsidRPr="00EA3B97" w:rsidRDefault="00DC386E" w:rsidP="00DC386E">
      <w:pPr>
        <w:rPr>
          <w:ins w:id="5624" w:author="Huawei" w:date="2021-01-11T15:51:00Z"/>
          <w:rFonts w:eastAsiaTheme="minorEastAsia"/>
        </w:rPr>
      </w:pPr>
    </w:p>
    <w:p w14:paraId="38F2D723" w14:textId="77777777" w:rsidR="00DC386E" w:rsidRPr="00EA3B97" w:rsidRDefault="00DC386E" w:rsidP="00DC386E">
      <w:pPr>
        <w:rPr>
          <w:ins w:id="5625" w:author="Huawei" w:date="2021-01-11T15:51:00Z"/>
          <w:rFonts w:eastAsiaTheme="minorEastAsia"/>
          <w:noProof/>
          <w:lang w:eastAsia="zh-CN"/>
        </w:rPr>
      </w:pPr>
    </w:p>
    <w:p w14:paraId="57343919" w14:textId="77777777" w:rsidR="00DC386E" w:rsidRPr="00EA3B97" w:rsidRDefault="00DC386E" w:rsidP="00DC386E">
      <w:pPr>
        <w:keepNext/>
        <w:keepLines/>
        <w:spacing w:before="180"/>
        <w:ind w:left="1134" w:hanging="1134"/>
        <w:outlineLvl w:val="1"/>
        <w:rPr>
          <w:ins w:id="5626" w:author="Huawei" w:date="2021-01-11T15:51:00Z"/>
          <w:rFonts w:ascii="Arial" w:eastAsiaTheme="minorEastAsia" w:hAnsi="Arial"/>
          <w:sz w:val="32"/>
        </w:rPr>
      </w:pPr>
      <w:ins w:id="5627" w:author="Huawei" w:date="2021-01-13T20:21:00Z">
        <w:r w:rsidRPr="00EA3B97">
          <w:rPr>
            <w:rFonts w:ascii="Arial" w:eastAsiaTheme="minorEastAsia" w:hAnsi="Arial"/>
            <w:sz w:val="32"/>
          </w:rPr>
          <w:t>G.</w:t>
        </w:r>
      </w:ins>
      <w:ins w:id="5628" w:author="Huawei" w:date="2021-01-11T15:51:00Z">
        <w:r w:rsidRPr="00EA3B97">
          <w:rPr>
            <w:rFonts w:ascii="Arial" w:eastAsiaTheme="minorEastAsia" w:hAnsi="Arial"/>
            <w:sz w:val="32"/>
          </w:rPr>
          <w:t>1.9</w:t>
        </w:r>
        <w:r w:rsidRPr="00EA3B97">
          <w:rPr>
            <w:rFonts w:ascii="Arial" w:eastAsiaTheme="minorEastAsia" w:hAnsi="Arial"/>
            <w:sz w:val="32"/>
          </w:rPr>
          <w:tab/>
          <w:t>TCI State Configuration</w:t>
        </w:r>
      </w:ins>
    </w:p>
    <w:p w14:paraId="097F56B1" w14:textId="77777777" w:rsidR="00DC386E" w:rsidRPr="00EA3B97" w:rsidRDefault="00DC386E" w:rsidP="00DC386E">
      <w:pPr>
        <w:keepNext/>
        <w:keepLines/>
        <w:spacing w:before="120"/>
        <w:ind w:left="1134" w:hanging="1134"/>
        <w:outlineLvl w:val="2"/>
        <w:rPr>
          <w:ins w:id="5629" w:author="Huawei" w:date="2021-01-11T15:51:00Z"/>
          <w:rFonts w:ascii="Arial" w:eastAsiaTheme="minorEastAsia" w:hAnsi="Arial"/>
          <w:sz w:val="28"/>
        </w:rPr>
      </w:pPr>
      <w:ins w:id="5630" w:author="Huawei" w:date="2021-01-13T20:21:00Z">
        <w:r w:rsidRPr="00EA3B97">
          <w:rPr>
            <w:rFonts w:ascii="Arial" w:eastAsiaTheme="minorEastAsia" w:hAnsi="Arial"/>
            <w:sz w:val="28"/>
          </w:rPr>
          <w:t>G.</w:t>
        </w:r>
      </w:ins>
      <w:ins w:id="5631" w:author="Huawei" w:date="2021-01-11T15:51:00Z">
        <w:r w:rsidRPr="00EA3B97">
          <w:rPr>
            <w:rFonts w:ascii="Arial" w:eastAsiaTheme="minorEastAsia" w:hAnsi="Arial"/>
            <w:sz w:val="28"/>
          </w:rPr>
          <w:t>1.9.1</w:t>
        </w:r>
        <w:r w:rsidRPr="00EA3B97">
          <w:rPr>
            <w:rFonts w:ascii="Arial" w:eastAsiaTheme="minorEastAsia" w:hAnsi="Arial"/>
            <w:sz w:val="28"/>
          </w:rPr>
          <w:tab/>
          <w:t>Introduction</w:t>
        </w:r>
      </w:ins>
    </w:p>
    <w:p w14:paraId="752D7946" w14:textId="77777777" w:rsidR="00DC386E" w:rsidRPr="00EA3B97" w:rsidRDefault="00DC386E" w:rsidP="00DC386E">
      <w:pPr>
        <w:rPr>
          <w:ins w:id="5632" w:author="Huawei" w:date="2021-01-11T15:51:00Z"/>
          <w:rFonts w:eastAsiaTheme="minorEastAsia"/>
        </w:rPr>
      </w:pPr>
      <w:ins w:id="5633" w:author="Huawei" w:date="2021-01-11T15:51:00Z">
        <w:r w:rsidRPr="00EA3B97">
          <w:rPr>
            <w:rFonts w:eastAsiaTheme="minorEastAsia"/>
          </w:rPr>
          <w:t>This clause provides the configurations for TCI states towards either SSB or CSI-RS. The TCI states defined in this clause are configured in each test when applicable to indicate that certain DL signals are QCL’ed with the referenceSignal configured in the TCI states.</w:t>
        </w:r>
      </w:ins>
    </w:p>
    <w:p w14:paraId="6C925C60" w14:textId="77777777" w:rsidR="00DC386E" w:rsidRPr="00EA3B97" w:rsidRDefault="00DC386E" w:rsidP="00DC386E">
      <w:pPr>
        <w:keepNext/>
        <w:keepLines/>
        <w:spacing w:before="120"/>
        <w:ind w:left="1134" w:hanging="1134"/>
        <w:outlineLvl w:val="2"/>
        <w:rPr>
          <w:ins w:id="5634" w:author="Huawei" w:date="2021-01-11T15:51:00Z"/>
          <w:rFonts w:ascii="Arial" w:eastAsiaTheme="minorEastAsia" w:hAnsi="Arial"/>
          <w:sz w:val="28"/>
        </w:rPr>
      </w:pPr>
      <w:ins w:id="5635" w:author="Huawei" w:date="2021-01-13T20:21:00Z">
        <w:r w:rsidRPr="00EA3B97">
          <w:rPr>
            <w:rFonts w:ascii="Arial" w:eastAsiaTheme="minorEastAsia" w:hAnsi="Arial"/>
            <w:sz w:val="28"/>
          </w:rPr>
          <w:t>G.</w:t>
        </w:r>
      </w:ins>
      <w:ins w:id="5636" w:author="Huawei" w:date="2021-01-11T15:51:00Z">
        <w:r w:rsidRPr="00EA3B97">
          <w:rPr>
            <w:rFonts w:ascii="Arial" w:eastAsiaTheme="minorEastAsia" w:hAnsi="Arial"/>
            <w:sz w:val="28"/>
          </w:rPr>
          <w:t>1.9.2</w:t>
        </w:r>
        <w:r w:rsidRPr="00EA3B97">
          <w:rPr>
            <w:rFonts w:ascii="Arial" w:eastAsiaTheme="minorEastAsia" w:hAnsi="Arial"/>
            <w:sz w:val="28"/>
          </w:rPr>
          <w:tab/>
          <w:t>TCI states</w:t>
        </w:r>
      </w:ins>
    </w:p>
    <w:p w14:paraId="45EEC915" w14:textId="77777777" w:rsidR="00DC386E" w:rsidRPr="00EA3B97" w:rsidRDefault="00DC386E" w:rsidP="00DC386E">
      <w:pPr>
        <w:keepNext/>
        <w:keepLines/>
        <w:spacing w:before="60"/>
        <w:jc w:val="center"/>
        <w:rPr>
          <w:ins w:id="5637" w:author="Huawei" w:date="2021-01-11T15:51:00Z"/>
          <w:rFonts w:ascii="Arial" w:eastAsiaTheme="minorEastAsia" w:hAnsi="Arial"/>
          <w:b/>
        </w:rPr>
      </w:pPr>
      <w:ins w:id="5638" w:author="Huawei" w:date="2021-01-11T15:51:00Z">
        <w:r w:rsidRPr="00EA3B97">
          <w:rPr>
            <w:rFonts w:ascii="Arial" w:eastAsiaTheme="minorEastAsia" w:hAnsi="Arial"/>
            <w:b/>
          </w:rPr>
          <w:t xml:space="preserve">Table </w:t>
        </w:r>
      </w:ins>
      <w:ins w:id="5639" w:author="Huawei" w:date="2021-01-13T20:21:00Z">
        <w:r w:rsidRPr="00EA3B97">
          <w:rPr>
            <w:rFonts w:ascii="Arial" w:eastAsiaTheme="minorEastAsia" w:hAnsi="Arial"/>
            <w:b/>
          </w:rPr>
          <w:t>G.</w:t>
        </w:r>
      </w:ins>
      <w:ins w:id="5640" w:author="Huawei" w:date="2021-01-11T15:51:00Z">
        <w:r w:rsidRPr="00EA3B97">
          <w:rPr>
            <w:rFonts w:ascii="Arial" w:eastAsiaTheme="minorEastAsia" w:hAnsi="Arial"/>
            <w:b/>
          </w:rPr>
          <w:t>1.9.2-1: TCI States</w:t>
        </w:r>
      </w:ins>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DC386E" w:rsidRPr="00EA3B97" w14:paraId="5492C20B" w14:textId="77777777" w:rsidTr="006452E8">
        <w:trPr>
          <w:ins w:id="5641" w:author="Huawei" w:date="2021-01-11T15:51:00Z"/>
        </w:trPr>
        <w:tc>
          <w:tcPr>
            <w:tcW w:w="1870" w:type="dxa"/>
            <w:tcBorders>
              <w:top w:val="single" w:sz="4" w:space="0" w:color="auto"/>
              <w:left w:val="single" w:sz="4" w:space="0" w:color="auto"/>
              <w:bottom w:val="single" w:sz="4" w:space="0" w:color="auto"/>
              <w:right w:val="single" w:sz="4" w:space="0" w:color="auto"/>
            </w:tcBorders>
            <w:hideMark/>
          </w:tcPr>
          <w:p w14:paraId="74A50E5B" w14:textId="77777777" w:rsidR="00DC386E" w:rsidRPr="00EA3B97" w:rsidRDefault="00DC386E" w:rsidP="006452E8">
            <w:pPr>
              <w:keepNext/>
              <w:keepLines/>
              <w:spacing w:after="0"/>
              <w:jc w:val="center"/>
              <w:rPr>
                <w:ins w:id="5642" w:author="Huawei" w:date="2021-01-11T15:51:00Z"/>
                <w:rFonts w:ascii="Arial" w:eastAsiaTheme="minorEastAsia" w:hAnsi="Arial"/>
                <w:b/>
                <w:sz w:val="18"/>
              </w:rPr>
            </w:pPr>
            <w:ins w:id="5643" w:author="Huawei" w:date="2021-01-11T15:51:00Z">
              <w:r w:rsidRPr="00EA3B97">
                <w:rPr>
                  <w:rFonts w:ascii="Arial" w:eastAsiaTheme="minorEastAsia" w:hAnsi="Arial"/>
                  <w:b/>
                  <w:sz w:val="18"/>
                </w:rPr>
                <w:t>Parameter</w:t>
              </w:r>
            </w:ins>
          </w:p>
        </w:tc>
        <w:tc>
          <w:tcPr>
            <w:tcW w:w="1870" w:type="dxa"/>
            <w:tcBorders>
              <w:top w:val="single" w:sz="4" w:space="0" w:color="auto"/>
              <w:left w:val="single" w:sz="4" w:space="0" w:color="auto"/>
              <w:bottom w:val="single" w:sz="4" w:space="0" w:color="auto"/>
              <w:right w:val="single" w:sz="4" w:space="0" w:color="auto"/>
            </w:tcBorders>
            <w:hideMark/>
          </w:tcPr>
          <w:p w14:paraId="7B24B031" w14:textId="77777777" w:rsidR="00DC386E" w:rsidRPr="00EA3B97" w:rsidRDefault="00DC386E" w:rsidP="006452E8">
            <w:pPr>
              <w:keepNext/>
              <w:keepLines/>
              <w:spacing w:after="0"/>
              <w:jc w:val="center"/>
              <w:rPr>
                <w:ins w:id="5644" w:author="Huawei" w:date="2021-01-11T15:51:00Z"/>
                <w:rFonts w:ascii="Arial" w:eastAsiaTheme="minorEastAsia" w:hAnsi="Arial"/>
                <w:b/>
                <w:sz w:val="18"/>
              </w:rPr>
            </w:pPr>
            <w:ins w:id="5645" w:author="Huawei" w:date="2021-01-11T15:51:00Z">
              <w:r w:rsidRPr="00EA3B97">
                <w:rPr>
                  <w:rFonts w:ascii="Arial" w:eastAsiaTheme="minorEastAsia" w:hAnsi="Arial"/>
                  <w:b/>
                  <w:sz w:val="18"/>
                </w:rPr>
                <w:t>TCI.State.0</w:t>
              </w:r>
            </w:ins>
          </w:p>
        </w:tc>
        <w:tc>
          <w:tcPr>
            <w:tcW w:w="1870" w:type="dxa"/>
            <w:tcBorders>
              <w:top w:val="single" w:sz="4" w:space="0" w:color="auto"/>
              <w:left w:val="single" w:sz="4" w:space="0" w:color="auto"/>
              <w:bottom w:val="single" w:sz="4" w:space="0" w:color="auto"/>
              <w:right w:val="single" w:sz="4" w:space="0" w:color="auto"/>
            </w:tcBorders>
            <w:hideMark/>
          </w:tcPr>
          <w:p w14:paraId="498840CF" w14:textId="77777777" w:rsidR="00DC386E" w:rsidRPr="00EA3B97" w:rsidRDefault="00DC386E" w:rsidP="006452E8">
            <w:pPr>
              <w:keepNext/>
              <w:keepLines/>
              <w:spacing w:after="0"/>
              <w:jc w:val="center"/>
              <w:rPr>
                <w:ins w:id="5646" w:author="Huawei" w:date="2021-01-11T15:51:00Z"/>
                <w:rFonts w:ascii="Arial" w:eastAsiaTheme="minorEastAsia" w:hAnsi="Arial"/>
                <w:b/>
                <w:sz w:val="18"/>
              </w:rPr>
            </w:pPr>
            <w:ins w:id="5647" w:author="Huawei" w:date="2021-01-11T15:51:00Z">
              <w:r w:rsidRPr="00EA3B97">
                <w:rPr>
                  <w:rFonts w:ascii="Arial" w:eastAsiaTheme="minorEastAsia" w:hAnsi="Arial"/>
                  <w:b/>
                  <w:sz w:val="18"/>
                </w:rPr>
                <w:t>TCI.State.1</w:t>
              </w:r>
            </w:ins>
          </w:p>
        </w:tc>
        <w:tc>
          <w:tcPr>
            <w:tcW w:w="1870" w:type="dxa"/>
            <w:tcBorders>
              <w:top w:val="single" w:sz="4" w:space="0" w:color="auto"/>
              <w:left w:val="single" w:sz="4" w:space="0" w:color="auto"/>
              <w:bottom w:val="single" w:sz="4" w:space="0" w:color="auto"/>
              <w:right w:val="single" w:sz="4" w:space="0" w:color="auto"/>
            </w:tcBorders>
            <w:hideMark/>
          </w:tcPr>
          <w:p w14:paraId="0B2B2C87" w14:textId="77777777" w:rsidR="00DC386E" w:rsidRPr="00EA3B97" w:rsidRDefault="00DC386E" w:rsidP="006452E8">
            <w:pPr>
              <w:keepNext/>
              <w:keepLines/>
              <w:spacing w:after="0"/>
              <w:jc w:val="center"/>
              <w:rPr>
                <w:ins w:id="5648" w:author="Huawei" w:date="2021-01-11T15:51:00Z"/>
                <w:rFonts w:ascii="Arial" w:eastAsiaTheme="minorEastAsia" w:hAnsi="Arial"/>
                <w:b/>
                <w:sz w:val="18"/>
              </w:rPr>
            </w:pPr>
            <w:ins w:id="5649" w:author="Huawei" w:date="2021-01-11T15:51:00Z">
              <w:r w:rsidRPr="00EA3B97">
                <w:rPr>
                  <w:rFonts w:ascii="Arial" w:eastAsiaTheme="minorEastAsia" w:hAnsi="Arial"/>
                  <w:b/>
                  <w:sz w:val="18"/>
                </w:rPr>
                <w:t>TCI.State.2</w:t>
              </w:r>
            </w:ins>
          </w:p>
        </w:tc>
        <w:tc>
          <w:tcPr>
            <w:tcW w:w="1870" w:type="dxa"/>
            <w:tcBorders>
              <w:top w:val="single" w:sz="4" w:space="0" w:color="auto"/>
              <w:left w:val="single" w:sz="4" w:space="0" w:color="auto"/>
              <w:bottom w:val="single" w:sz="4" w:space="0" w:color="auto"/>
              <w:right w:val="single" w:sz="4" w:space="0" w:color="auto"/>
            </w:tcBorders>
            <w:hideMark/>
          </w:tcPr>
          <w:p w14:paraId="1257FD07" w14:textId="77777777" w:rsidR="00DC386E" w:rsidRPr="00EA3B97" w:rsidRDefault="00DC386E" w:rsidP="006452E8">
            <w:pPr>
              <w:keepNext/>
              <w:keepLines/>
              <w:spacing w:after="0"/>
              <w:jc w:val="center"/>
              <w:rPr>
                <w:ins w:id="5650" w:author="Huawei" w:date="2021-01-11T15:51:00Z"/>
                <w:rFonts w:ascii="Arial" w:eastAsiaTheme="minorEastAsia" w:hAnsi="Arial"/>
                <w:b/>
                <w:sz w:val="18"/>
              </w:rPr>
            </w:pPr>
            <w:ins w:id="5651" w:author="Huawei" w:date="2021-01-11T15:51:00Z">
              <w:r w:rsidRPr="00EA3B97">
                <w:rPr>
                  <w:rFonts w:ascii="Arial" w:eastAsiaTheme="minorEastAsia" w:hAnsi="Arial"/>
                  <w:b/>
                  <w:sz w:val="18"/>
                </w:rPr>
                <w:t>TCI.State.3</w:t>
              </w:r>
            </w:ins>
          </w:p>
        </w:tc>
      </w:tr>
      <w:tr w:rsidR="00DC386E" w:rsidRPr="00EA3B97" w14:paraId="78254D52" w14:textId="77777777" w:rsidTr="006452E8">
        <w:trPr>
          <w:ins w:id="5652" w:author="Huawei" w:date="2021-01-11T15:51:00Z"/>
        </w:trPr>
        <w:tc>
          <w:tcPr>
            <w:tcW w:w="1870" w:type="dxa"/>
            <w:tcBorders>
              <w:top w:val="single" w:sz="4" w:space="0" w:color="auto"/>
              <w:left w:val="single" w:sz="4" w:space="0" w:color="auto"/>
              <w:bottom w:val="single" w:sz="4" w:space="0" w:color="auto"/>
              <w:right w:val="single" w:sz="4" w:space="0" w:color="auto"/>
            </w:tcBorders>
            <w:hideMark/>
          </w:tcPr>
          <w:p w14:paraId="1D2B0B4C" w14:textId="77777777" w:rsidR="00DC386E" w:rsidRPr="00EA3B97" w:rsidRDefault="00DC386E" w:rsidP="006452E8">
            <w:pPr>
              <w:keepNext/>
              <w:keepLines/>
              <w:spacing w:after="0"/>
              <w:jc w:val="center"/>
              <w:rPr>
                <w:ins w:id="5653" w:author="Huawei" w:date="2021-01-11T15:51:00Z"/>
                <w:rFonts w:ascii="Arial" w:eastAsiaTheme="minorEastAsia" w:hAnsi="Arial"/>
                <w:sz w:val="18"/>
              </w:rPr>
            </w:pPr>
            <w:ins w:id="5654" w:author="Huawei" w:date="2021-01-11T15:51:00Z">
              <w:r w:rsidRPr="00EA3B97">
                <w:rPr>
                  <w:rFonts w:ascii="Arial" w:eastAsiaTheme="minorEastAsia" w:hAnsi="Arial"/>
                  <w:sz w:val="18"/>
                </w:rPr>
                <w:t>tci-StateId</w:t>
              </w:r>
            </w:ins>
          </w:p>
        </w:tc>
        <w:tc>
          <w:tcPr>
            <w:tcW w:w="1870" w:type="dxa"/>
            <w:tcBorders>
              <w:top w:val="single" w:sz="4" w:space="0" w:color="auto"/>
              <w:left w:val="single" w:sz="4" w:space="0" w:color="auto"/>
              <w:bottom w:val="single" w:sz="4" w:space="0" w:color="auto"/>
              <w:right w:val="single" w:sz="4" w:space="0" w:color="auto"/>
            </w:tcBorders>
            <w:hideMark/>
          </w:tcPr>
          <w:p w14:paraId="175D1A49" w14:textId="77777777" w:rsidR="00DC386E" w:rsidRPr="00EA3B97" w:rsidRDefault="00DC386E" w:rsidP="006452E8">
            <w:pPr>
              <w:keepNext/>
              <w:keepLines/>
              <w:spacing w:after="0"/>
              <w:jc w:val="center"/>
              <w:rPr>
                <w:ins w:id="5655" w:author="Huawei" w:date="2021-01-11T15:51:00Z"/>
                <w:rFonts w:ascii="Arial" w:eastAsiaTheme="minorEastAsia" w:hAnsi="Arial"/>
                <w:sz w:val="18"/>
              </w:rPr>
            </w:pPr>
            <w:ins w:id="5656" w:author="Huawei" w:date="2021-01-11T15:51:00Z">
              <w:r w:rsidRPr="00EA3B97">
                <w:rPr>
                  <w:rFonts w:ascii="Arial" w:eastAsiaTheme="minorEastAsia" w:hAnsi="Arial"/>
                  <w:sz w:val="18"/>
                </w:rPr>
                <w:t>Id0</w:t>
              </w:r>
            </w:ins>
          </w:p>
        </w:tc>
        <w:tc>
          <w:tcPr>
            <w:tcW w:w="1870" w:type="dxa"/>
            <w:tcBorders>
              <w:top w:val="single" w:sz="4" w:space="0" w:color="auto"/>
              <w:left w:val="single" w:sz="4" w:space="0" w:color="auto"/>
              <w:bottom w:val="single" w:sz="4" w:space="0" w:color="auto"/>
              <w:right w:val="single" w:sz="4" w:space="0" w:color="auto"/>
            </w:tcBorders>
            <w:hideMark/>
          </w:tcPr>
          <w:p w14:paraId="69C6146B" w14:textId="77777777" w:rsidR="00DC386E" w:rsidRPr="00EA3B97" w:rsidRDefault="00DC386E" w:rsidP="006452E8">
            <w:pPr>
              <w:keepNext/>
              <w:keepLines/>
              <w:spacing w:after="0"/>
              <w:jc w:val="center"/>
              <w:rPr>
                <w:ins w:id="5657" w:author="Huawei" w:date="2021-01-11T15:51:00Z"/>
                <w:rFonts w:ascii="Arial" w:eastAsiaTheme="minorEastAsia" w:hAnsi="Arial"/>
                <w:sz w:val="18"/>
              </w:rPr>
            </w:pPr>
            <w:ins w:id="5658" w:author="Huawei" w:date="2021-01-11T15:51:00Z">
              <w:r w:rsidRPr="00EA3B97">
                <w:rPr>
                  <w:rFonts w:ascii="Arial" w:eastAsiaTheme="minorEastAsia" w:hAnsi="Arial"/>
                  <w:sz w:val="18"/>
                </w:rPr>
                <w:t>Id1</w:t>
              </w:r>
            </w:ins>
          </w:p>
        </w:tc>
        <w:tc>
          <w:tcPr>
            <w:tcW w:w="1870" w:type="dxa"/>
            <w:tcBorders>
              <w:top w:val="single" w:sz="4" w:space="0" w:color="auto"/>
              <w:left w:val="single" w:sz="4" w:space="0" w:color="auto"/>
              <w:bottom w:val="single" w:sz="4" w:space="0" w:color="auto"/>
              <w:right w:val="single" w:sz="4" w:space="0" w:color="auto"/>
            </w:tcBorders>
            <w:hideMark/>
          </w:tcPr>
          <w:p w14:paraId="6F0A4C06" w14:textId="77777777" w:rsidR="00DC386E" w:rsidRPr="00EA3B97" w:rsidRDefault="00DC386E" w:rsidP="006452E8">
            <w:pPr>
              <w:keepNext/>
              <w:keepLines/>
              <w:spacing w:after="0"/>
              <w:jc w:val="center"/>
              <w:rPr>
                <w:ins w:id="5659" w:author="Huawei" w:date="2021-01-11T15:51:00Z"/>
                <w:rFonts w:ascii="Arial" w:eastAsiaTheme="minorEastAsia" w:hAnsi="Arial"/>
                <w:sz w:val="18"/>
              </w:rPr>
            </w:pPr>
            <w:ins w:id="5660" w:author="Huawei" w:date="2021-01-11T15:51:00Z">
              <w:r w:rsidRPr="00EA3B97">
                <w:rPr>
                  <w:rFonts w:ascii="Arial" w:eastAsiaTheme="minorEastAsia" w:hAnsi="Arial"/>
                  <w:sz w:val="18"/>
                </w:rPr>
                <w:t>Id2</w:t>
              </w:r>
            </w:ins>
          </w:p>
        </w:tc>
        <w:tc>
          <w:tcPr>
            <w:tcW w:w="1870" w:type="dxa"/>
            <w:tcBorders>
              <w:top w:val="single" w:sz="4" w:space="0" w:color="auto"/>
              <w:left w:val="single" w:sz="4" w:space="0" w:color="auto"/>
              <w:bottom w:val="single" w:sz="4" w:space="0" w:color="auto"/>
              <w:right w:val="single" w:sz="4" w:space="0" w:color="auto"/>
            </w:tcBorders>
            <w:hideMark/>
          </w:tcPr>
          <w:p w14:paraId="79136562" w14:textId="77777777" w:rsidR="00DC386E" w:rsidRPr="00EA3B97" w:rsidRDefault="00DC386E" w:rsidP="006452E8">
            <w:pPr>
              <w:keepNext/>
              <w:keepLines/>
              <w:spacing w:after="0"/>
              <w:jc w:val="center"/>
              <w:rPr>
                <w:ins w:id="5661" w:author="Huawei" w:date="2021-01-11T15:51:00Z"/>
                <w:rFonts w:ascii="Arial" w:eastAsiaTheme="minorEastAsia" w:hAnsi="Arial"/>
                <w:sz w:val="18"/>
              </w:rPr>
            </w:pPr>
            <w:ins w:id="5662" w:author="Huawei" w:date="2021-01-11T15:51:00Z">
              <w:r w:rsidRPr="00EA3B97">
                <w:rPr>
                  <w:rFonts w:ascii="Arial" w:eastAsiaTheme="minorEastAsia" w:hAnsi="Arial"/>
                  <w:sz w:val="18"/>
                </w:rPr>
                <w:t>Id3</w:t>
              </w:r>
            </w:ins>
          </w:p>
        </w:tc>
      </w:tr>
      <w:tr w:rsidR="00DC386E" w:rsidRPr="00EA3B97" w14:paraId="071ACE7C" w14:textId="77777777" w:rsidTr="006452E8">
        <w:trPr>
          <w:ins w:id="5663" w:author="Huawei" w:date="2021-01-11T15:51:00Z"/>
        </w:trPr>
        <w:tc>
          <w:tcPr>
            <w:tcW w:w="1870" w:type="dxa"/>
            <w:tcBorders>
              <w:top w:val="single" w:sz="4" w:space="0" w:color="auto"/>
              <w:left w:val="single" w:sz="4" w:space="0" w:color="auto"/>
              <w:bottom w:val="single" w:sz="4" w:space="0" w:color="auto"/>
              <w:right w:val="single" w:sz="4" w:space="0" w:color="auto"/>
            </w:tcBorders>
            <w:hideMark/>
          </w:tcPr>
          <w:p w14:paraId="4A143235" w14:textId="77777777" w:rsidR="00DC386E" w:rsidRPr="00EA3B97" w:rsidRDefault="00DC386E" w:rsidP="006452E8">
            <w:pPr>
              <w:keepNext/>
              <w:keepLines/>
              <w:spacing w:after="0"/>
              <w:jc w:val="center"/>
              <w:rPr>
                <w:ins w:id="5664" w:author="Huawei" w:date="2021-01-11T15:51:00Z"/>
                <w:rFonts w:ascii="Arial" w:eastAsiaTheme="minorEastAsia" w:hAnsi="Arial"/>
                <w:sz w:val="18"/>
              </w:rPr>
            </w:pPr>
            <w:ins w:id="5665" w:author="Huawei" w:date="2021-01-11T15:51:00Z">
              <w:r w:rsidRPr="00EA3B97">
                <w:rPr>
                  <w:rFonts w:ascii="Arial" w:eastAsiaTheme="minorEastAsia" w:hAnsi="Arial"/>
                  <w:sz w:val="18"/>
                </w:rPr>
                <w:t>qcl-Type1</w:t>
              </w:r>
            </w:ins>
          </w:p>
        </w:tc>
        <w:tc>
          <w:tcPr>
            <w:tcW w:w="1870" w:type="dxa"/>
            <w:tcBorders>
              <w:top w:val="single" w:sz="4" w:space="0" w:color="auto"/>
              <w:left w:val="single" w:sz="4" w:space="0" w:color="auto"/>
              <w:bottom w:val="single" w:sz="4" w:space="0" w:color="auto"/>
              <w:right w:val="single" w:sz="4" w:space="0" w:color="auto"/>
            </w:tcBorders>
            <w:hideMark/>
          </w:tcPr>
          <w:p w14:paraId="03D6F8FE" w14:textId="77777777" w:rsidR="00DC386E" w:rsidRPr="00EA3B97" w:rsidRDefault="00DC386E" w:rsidP="006452E8">
            <w:pPr>
              <w:keepNext/>
              <w:keepLines/>
              <w:spacing w:after="0"/>
              <w:jc w:val="center"/>
              <w:rPr>
                <w:ins w:id="5666" w:author="Huawei" w:date="2021-01-11T15:51:00Z"/>
                <w:rFonts w:ascii="Arial" w:eastAsiaTheme="minorEastAsia" w:hAnsi="Arial"/>
                <w:sz w:val="18"/>
              </w:rPr>
            </w:pPr>
            <w:ins w:id="5667" w:author="Huawei" w:date="2021-01-11T15:51:00Z">
              <w:r w:rsidRPr="00EA3B97">
                <w:rPr>
                  <w:rFonts w:ascii="Arial" w:eastAsiaTheme="minorEastAsia" w:hAnsi="Arial"/>
                  <w:sz w:val="18"/>
                </w:rPr>
                <w:t>typeC</w:t>
              </w:r>
            </w:ins>
          </w:p>
        </w:tc>
        <w:tc>
          <w:tcPr>
            <w:tcW w:w="1870" w:type="dxa"/>
            <w:tcBorders>
              <w:top w:val="single" w:sz="4" w:space="0" w:color="auto"/>
              <w:left w:val="single" w:sz="4" w:space="0" w:color="auto"/>
              <w:bottom w:val="single" w:sz="4" w:space="0" w:color="auto"/>
              <w:right w:val="single" w:sz="4" w:space="0" w:color="auto"/>
            </w:tcBorders>
            <w:hideMark/>
          </w:tcPr>
          <w:p w14:paraId="691AE4AA" w14:textId="77777777" w:rsidR="00DC386E" w:rsidRPr="00EA3B97" w:rsidRDefault="00DC386E" w:rsidP="006452E8">
            <w:pPr>
              <w:keepNext/>
              <w:keepLines/>
              <w:spacing w:after="0"/>
              <w:jc w:val="center"/>
              <w:rPr>
                <w:ins w:id="5668" w:author="Huawei" w:date="2021-01-11T15:51:00Z"/>
                <w:rFonts w:ascii="Arial" w:eastAsiaTheme="minorEastAsia" w:hAnsi="Arial"/>
                <w:sz w:val="18"/>
              </w:rPr>
            </w:pPr>
            <w:ins w:id="5669" w:author="Huawei" w:date="2021-01-11T15:51:00Z">
              <w:r w:rsidRPr="00EA3B97">
                <w:rPr>
                  <w:rFonts w:ascii="Arial" w:eastAsiaTheme="minorEastAsia" w:hAnsi="Arial"/>
                  <w:sz w:val="18"/>
                </w:rPr>
                <w:t>typeC</w:t>
              </w:r>
            </w:ins>
          </w:p>
        </w:tc>
        <w:tc>
          <w:tcPr>
            <w:tcW w:w="1870" w:type="dxa"/>
            <w:tcBorders>
              <w:top w:val="single" w:sz="4" w:space="0" w:color="auto"/>
              <w:left w:val="single" w:sz="4" w:space="0" w:color="auto"/>
              <w:bottom w:val="single" w:sz="4" w:space="0" w:color="auto"/>
              <w:right w:val="single" w:sz="4" w:space="0" w:color="auto"/>
            </w:tcBorders>
            <w:hideMark/>
          </w:tcPr>
          <w:p w14:paraId="47C33708" w14:textId="77777777" w:rsidR="00DC386E" w:rsidRPr="00EA3B97" w:rsidRDefault="00DC386E" w:rsidP="006452E8">
            <w:pPr>
              <w:keepNext/>
              <w:keepLines/>
              <w:spacing w:after="0"/>
              <w:jc w:val="center"/>
              <w:rPr>
                <w:ins w:id="5670" w:author="Huawei" w:date="2021-01-11T15:51:00Z"/>
                <w:rFonts w:ascii="Arial" w:eastAsiaTheme="minorEastAsia" w:hAnsi="Arial"/>
                <w:sz w:val="18"/>
              </w:rPr>
            </w:pPr>
            <w:ins w:id="5671" w:author="Huawei" w:date="2021-01-11T15:51:00Z">
              <w:r w:rsidRPr="00EA3B97">
                <w:rPr>
                  <w:rFonts w:ascii="Arial" w:eastAsiaTheme="minorEastAsia" w:hAnsi="Arial"/>
                  <w:sz w:val="18"/>
                </w:rPr>
                <w:t>typeA</w:t>
              </w:r>
            </w:ins>
          </w:p>
        </w:tc>
        <w:tc>
          <w:tcPr>
            <w:tcW w:w="1870" w:type="dxa"/>
            <w:tcBorders>
              <w:top w:val="single" w:sz="4" w:space="0" w:color="auto"/>
              <w:left w:val="single" w:sz="4" w:space="0" w:color="auto"/>
              <w:bottom w:val="single" w:sz="4" w:space="0" w:color="auto"/>
              <w:right w:val="single" w:sz="4" w:space="0" w:color="auto"/>
            </w:tcBorders>
            <w:hideMark/>
          </w:tcPr>
          <w:p w14:paraId="27230F9D" w14:textId="77777777" w:rsidR="00DC386E" w:rsidRPr="00EA3B97" w:rsidRDefault="00DC386E" w:rsidP="006452E8">
            <w:pPr>
              <w:keepNext/>
              <w:keepLines/>
              <w:spacing w:after="0"/>
              <w:jc w:val="center"/>
              <w:rPr>
                <w:ins w:id="5672" w:author="Huawei" w:date="2021-01-11T15:51:00Z"/>
                <w:rFonts w:ascii="Arial" w:eastAsiaTheme="minorEastAsia" w:hAnsi="Arial"/>
                <w:sz w:val="18"/>
              </w:rPr>
            </w:pPr>
            <w:ins w:id="5673" w:author="Huawei" w:date="2021-01-11T15:51:00Z">
              <w:r w:rsidRPr="00EA3B97">
                <w:rPr>
                  <w:rFonts w:ascii="Arial" w:eastAsiaTheme="minorEastAsia" w:hAnsi="Arial"/>
                  <w:sz w:val="18"/>
                </w:rPr>
                <w:t>typeA</w:t>
              </w:r>
            </w:ins>
          </w:p>
        </w:tc>
      </w:tr>
      <w:tr w:rsidR="00DC386E" w:rsidRPr="00EA3B97" w14:paraId="1F21AE01" w14:textId="77777777" w:rsidTr="006452E8">
        <w:trPr>
          <w:ins w:id="5674" w:author="Huawei" w:date="2021-01-11T15:51:00Z"/>
        </w:trPr>
        <w:tc>
          <w:tcPr>
            <w:tcW w:w="1870" w:type="dxa"/>
            <w:tcBorders>
              <w:top w:val="single" w:sz="4" w:space="0" w:color="auto"/>
              <w:left w:val="single" w:sz="4" w:space="0" w:color="auto"/>
              <w:bottom w:val="single" w:sz="4" w:space="0" w:color="auto"/>
              <w:right w:val="single" w:sz="4" w:space="0" w:color="auto"/>
            </w:tcBorders>
            <w:hideMark/>
          </w:tcPr>
          <w:p w14:paraId="2A70135C" w14:textId="77777777" w:rsidR="00DC386E" w:rsidRPr="00EA3B97" w:rsidRDefault="00DC386E" w:rsidP="006452E8">
            <w:pPr>
              <w:keepNext/>
              <w:keepLines/>
              <w:spacing w:after="0"/>
              <w:jc w:val="center"/>
              <w:rPr>
                <w:ins w:id="5675" w:author="Huawei" w:date="2021-01-11T15:51:00Z"/>
                <w:rFonts w:ascii="Arial" w:eastAsiaTheme="minorEastAsia" w:hAnsi="Arial"/>
                <w:sz w:val="18"/>
              </w:rPr>
            </w:pPr>
            <w:ins w:id="5676" w:author="Huawei" w:date="2021-01-11T15:51:00Z">
              <w:r w:rsidRPr="00EA3B97">
                <w:rPr>
                  <w:rFonts w:ascii="Arial" w:eastAsiaTheme="minorEastAsia" w:hAnsi="Arial"/>
                  <w:sz w:val="18"/>
                </w:rPr>
                <w:t>qcl-Type2</w:t>
              </w:r>
              <w:r w:rsidRPr="00EA3B97">
                <w:rPr>
                  <w:rFonts w:ascii="Arial" w:eastAsiaTheme="minorEastAsia" w:hAnsi="Arial"/>
                  <w:sz w:val="18"/>
                  <w:vertAlign w:val="superscript"/>
                </w:rPr>
                <w:t>Note1</w:t>
              </w:r>
            </w:ins>
          </w:p>
        </w:tc>
        <w:tc>
          <w:tcPr>
            <w:tcW w:w="1870" w:type="dxa"/>
            <w:tcBorders>
              <w:top w:val="single" w:sz="4" w:space="0" w:color="auto"/>
              <w:left w:val="single" w:sz="4" w:space="0" w:color="auto"/>
              <w:bottom w:val="single" w:sz="4" w:space="0" w:color="auto"/>
              <w:right w:val="single" w:sz="4" w:space="0" w:color="auto"/>
            </w:tcBorders>
            <w:hideMark/>
          </w:tcPr>
          <w:p w14:paraId="28A37F9F" w14:textId="77777777" w:rsidR="00DC386E" w:rsidRPr="00EA3B97" w:rsidRDefault="00DC386E" w:rsidP="006452E8">
            <w:pPr>
              <w:keepNext/>
              <w:keepLines/>
              <w:spacing w:after="0"/>
              <w:jc w:val="center"/>
              <w:rPr>
                <w:ins w:id="5677" w:author="Huawei" w:date="2021-01-11T15:51:00Z"/>
                <w:rFonts w:ascii="Arial" w:eastAsiaTheme="minorEastAsia" w:hAnsi="Arial"/>
                <w:sz w:val="18"/>
              </w:rPr>
            </w:pPr>
            <w:ins w:id="5678" w:author="Huawei" w:date="2021-01-11T15:51:00Z">
              <w:r w:rsidRPr="00EA3B97">
                <w:rPr>
                  <w:rFonts w:ascii="Arial" w:eastAsiaTheme="minorEastAsia" w:hAnsi="Arial"/>
                  <w:sz w:val="18"/>
                </w:rPr>
                <w:t>typeD</w:t>
              </w:r>
            </w:ins>
          </w:p>
        </w:tc>
        <w:tc>
          <w:tcPr>
            <w:tcW w:w="1870" w:type="dxa"/>
            <w:tcBorders>
              <w:top w:val="single" w:sz="4" w:space="0" w:color="auto"/>
              <w:left w:val="single" w:sz="4" w:space="0" w:color="auto"/>
              <w:bottom w:val="single" w:sz="4" w:space="0" w:color="auto"/>
              <w:right w:val="single" w:sz="4" w:space="0" w:color="auto"/>
            </w:tcBorders>
            <w:hideMark/>
          </w:tcPr>
          <w:p w14:paraId="2363D061" w14:textId="77777777" w:rsidR="00DC386E" w:rsidRPr="00EA3B97" w:rsidRDefault="00DC386E" w:rsidP="006452E8">
            <w:pPr>
              <w:keepNext/>
              <w:keepLines/>
              <w:spacing w:after="0"/>
              <w:jc w:val="center"/>
              <w:rPr>
                <w:ins w:id="5679" w:author="Huawei" w:date="2021-01-11T15:51:00Z"/>
                <w:rFonts w:ascii="Arial" w:eastAsiaTheme="minorEastAsia" w:hAnsi="Arial"/>
                <w:sz w:val="18"/>
              </w:rPr>
            </w:pPr>
            <w:ins w:id="5680" w:author="Huawei" w:date="2021-01-11T15:51:00Z">
              <w:r w:rsidRPr="00EA3B97">
                <w:rPr>
                  <w:rFonts w:ascii="Arial" w:eastAsiaTheme="minorEastAsia" w:hAnsi="Arial"/>
                  <w:sz w:val="18"/>
                </w:rPr>
                <w:t>typeD</w:t>
              </w:r>
            </w:ins>
          </w:p>
        </w:tc>
        <w:tc>
          <w:tcPr>
            <w:tcW w:w="1870" w:type="dxa"/>
            <w:tcBorders>
              <w:top w:val="single" w:sz="4" w:space="0" w:color="auto"/>
              <w:left w:val="single" w:sz="4" w:space="0" w:color="auto"/>
              <w:bottom w:val="single" w:sz="4" w:space="0" w:color="auto"/>
              <w:right w:val="single" w:sz="4" w:space="0" w:color="auto"/>
            </w:tcBorders>
            <w:hideMark/>
          </w:tcPr>
          <w:p w14:paraId="473DD601" w14:textId="77777777" w:rsidR="00DC386E" w:rsidRPr="00EA3B97" w:rsidRDefault="00DC386E" w:rsidP="006452E8">
            <w:pPr>
              <w:keepNext/>
              <w:keepLines/>
              <w:spacing w:after="0"/>
              <w:jc w:val="center"/>
              <w:rPr>
                <w:ins w:id="5681" w:author="Huawei" w:date="2021-01-11T15:51:00Z"/>
                <w:rFonts w:ascii="Arial" w:eastAsiaTheme="minorEastAsia" w:hAnsi="Arial"/>
                <w:sz w:val="18"/>
              </w:rPr>
            </w:pPr>
            <w:ins w:id="5682" w:author="Huawei" w:date="2021-01-11T15:51:00Z">
              <w:r w:rsidRPr="00EA3B97">
                <w:rPr>
                  <w:rFonts w:ascii="Arial" w:eastAsiaTheme="minorEastAsia" w:hAnsi="Arial"/>
                  <w:sz w:val="18"/>
                </w:rPr>
                <w:t>typeD</w:t>
              </w:r>
            </w:ins>
          </w:p>
        </w:tc>
        <w:tc>
          <w:tcPr>
            <w:tcW w:w="1870" w:type="dxa"/>
            <w:tcBorders>
              <w:top w:val="single" w:sz="4" w:space="0" w:color="auto"/>
              <w:left w:val="single" w:sz="4" w:space="0" w:color="auto"/>
              <w:bottom w:val="single" w:sz="4" w:space="0" w:color="auto"/>
              <w:right w:val="single" w:sz="4" w:space="0" w:color="auto"/>
            </w:tcBorders>
            <w:hideMark/>
          </w:tcPr>
          <w:p w14:paraId="2A47CA1E" w14:textId="77777777" w:rsidR="00DC386E" w:rsidRPr="00EA3B97" w:rsidRDefault="00DC386E" w:rsidP="006452E8">
            <w:pPr>
              <w:keepNext/>
              <w:keepLines/>
              <w:spacing w:after="0"/>
              <w:jc w:val="center"/>
              <w:rPr>
                <w:ins w:id="5683" w:author="Huawei" w:date="2021-01-11T15:51:00Z"/>
                <w:rFonts w:ascii="Arial" w:eastAsiaTheme="minorEastAsia" w:hAnsi="Arial"/>
                <w:sz w:val="18"/>
              </w:rPr>
            </w:pPr>
            <w:ins w:id="5684" w:author="Huawei" w:date="2021-01-11T15:51:00Z">
              <w:r w:rsidRPr="00EA3B97">
                <w:rPr>
                  <w:rFonts w:ascii="Arial" w:eastAsiaTheme="minorEastAsia" w:hAnsi="Arial"/>
                  <w:sz w:val="18"/>
                </w:rPr>
                <w:t>typeD</w:t>
              </w:r>
            </w:ins>
          </w:p>
        </w:tc>
      </w:tr>
      <w:tr w:rsidR="00DC386E" w:rsidRPr="00EA3B97" w14:paraId="5ECE0E3A" w14:textId="77777777" w:rsidTr="006452E8">
        <w:trPr>
          <w:ins w:id="5685" w:author="Huawei" w:date="2021-01-11T15:51:00Z"/>
        </w:trPr>
        <w:tc>
          <w:tcPr>
            <w:tcW w:w="1870" w:type="dxa"/>
            <w:tcBorders>
              <w:top w:val="single" w:sz="4" w:space="0" w:color="auto"/>
              <w:left w:val="single" w:sz="4" w:space="0" w:color="auto"/>
              <w:bottom w:val="single" w:sz="4" w:space="0" w:color="auto"/>
              <w:right w:val="single" w:sz="4" w:space="0" w:color="auto"/>
            </w:tcBorders>
            <w:hideMark/>
          </w:tcPr>
          <w:p w14:paraId="6A1D0C51" w14:textId="77777777" w:rsidR="00DC386E" w:rsidRPr="00EA3B97" w:rsidRDefault="00DC386E" w:rsidP="006452E8">
            <w:pPr>
              <w:keepNext/>
              <w:keepLines/>
              <w:spacing w:after="0"/>
              <w:jc w:val="center"/>
              <w:rPr>
                <w:ins w:id="5686" w:author="Huawei" w:date="2021-01-11T15:51:00Z"/>
                <w:rFonts w:ascii="Arial" w:eastAsiaTheme="minorEastAsia" w:hAnsi="Arial"/>
                <w:sz w:val="18"/>
              </w:rPr>
            </w:pPr>
            <w:ins w:id="5687" w:author="Huawei" w:date="2021-01-11T15:51:00Z">
              <w:r w:rsidRPr="00EA3B97">
                <w:rPr>
                  <w:rFonts w:ascii="Arial" w:eastAsiaTheme="minorEastAsia" w:hAnsi="Arial"/>
                  <w:sz w:val="18"/>
                </w:rPr>
                <w:t>referenceSignal</w:t>
              </w:r>
            </w:ins>
          </w:p>
        </w:tc>
        <w:tc>
          <w:tcPr>
            <w:tcW w:w="1870" w:type="dxa"/>
            <w:tcBorders>
              <w:top w:val="single" w:sz="4" w:space="0" w:color="auto"/>
              <w:left w:val="single" w:sz="4" w:space="0" w:color="auto"/>
              <w:bottom w:val="single" w:sz="4" w:space="0" w:color="auto"/>
              <w:right w:val="single" w:sz="4" w:space="0" w:color="auto"/>
            </w:tcBorders>
            <w:hideMark/>
          </w:tcPr>
          <w:p w14:paraId="776E62DA" w14:textId="77777777" w:rsidR="00DC386E" w:rsidRPr="00EA3B97" w:rsidRDefault="00DC386E" w:rsidP="006452E8">
            <w:pPr>
              <w:keepNext/>
              <w:keepLines/>
              <w:spacing w:after="0"/>
              <w:jc w:val="center"/>
              <w:rPr>
                <w:ins w:id="5688" w:author="Huawei" w:date="2021-01-11T15:51:00Z"/>
                <w:rFonts w:ascii="Arial" w:eastAsiaTheme="minorEastAsia" w:hAnsi="Arial"/>
                <w:sz w:val="18"/>
              </w:rPr>
            </w:pPr>
            <w:ins w:id="5689" w:author="Huawei" w:date="2021-01-11T15:51:00Z">
              <w:r w:rsidRPr="00EA3B97">
                <w:rPr>
                  <w:rFonts w:ascii="Arial" w:eastAsiaTheme="minorEastAsia" w:hAnsi="Arial"/>
                  <w:sz w:val="18"/>
                </w:rPr>
                <w:t>SSB0</w:t>
              </w:r>
            </w:ins>
          </w:p>
        </w:tc>
        <w:tc>
          <w:tcPr>
            <w:tcW w:w="1870" w:type="dxa"/>
            <w:tcBorders>
              <w:top w:val="single" w:sz="4" w:space="0" w:color="auto"/>
              <w:left w:val="single" w:sz="4" w:space="0" w:color="auto"/>
              <w:bottom w:val="single" w:sz="4" w:space="0" w:color="auto"/>
              <w:right w:val="single" w:sz="4" w:space="0" w:color="auto"/>
            </w:tcBorders>
            <w:hideMark/>
          </w:tcPr>
          <w:p w14:paraId="60D346D2" w14:textId="77777777" w:rsidR="00DC386E" w:rsidRPr="00EA3B97" w:rsidRDefault="00DC386E" w:rsidP="006452E8">
            <w:pPr>
              <w:keepNext/>
              <w:keepLines/>
              <w:spacing w:after="0"/>
              <w:jc w:val="center"/>
              <w:rPr>
                <w:ins w:id="5690" w:author="Huawei" w:date="2021-01-11T15:51:00Z"/>
                <w:rFonts w:ascii="Arial" w:eastAsiaTheme="minorEastAsia" w:hAnsi="Arial"/>
                <w:sz w:val="18"/>
              </w:rPr>
            </w:pPr>
            <w:ins w:id="5691" w:author="Huawei" w:date="2021-01-11T15:51:00Z">
              <w:r w:rsidRPr="00EA3B97">
                <w:rPr>
                  <w:rFonts w:ascii="Arial" w:eastAsiaTheme="minorEastAsia" w:hAnsi="Arial"/>
                  <w:sz w:val="18"/>
                </w:rPr>
                <w:t>SSB1</w:t>
              </w:r>
            </w:ins>
          </w:p>
        </w:tc>
        <w:tc>
          <w:tcPr>
            <w:tcW w:w="1870" w:type="dxa"/>
            <w:tcBorders>
              <w:top w:val="single" w:sz="4" w:space="0" w:color="auto"/>
              <w:left w:val="single" w:sz="4" w:space="0" w:color="auto"/>
              <w:bottom w:val="single" w:sz="4" w:space="0" w:color="auto"/>
              <w:right w:val="single" w:sz="4" w:space="0" w:color="auto"/>
            </w:tcBorders>
            <w:hideMark/>
          </w:tcPr>
          <w:p w14:paraId="2450C96C" w14:textId="77777777" w:rsidR="00DC386E" w:rsidRPr="00EA3B97" w:rsidRDefault="00DC386E" w:rsidP="006452E8">
            <w:pPr>
              <w:keepNext/>
              <w:keepLines/>
              <w:spacing w:after="0"/>
              <w:jc w:val="center"/>
              <w:rPr>
                <w:ins w:id="5692" w:author="Huawei" w:date="2021-01-11T15:51:00Z"/>
                <w:rFonts w:ascii="Arial" w:eastAsiaTheme="minorEastAsia" w:hAnsi="Arial"/>
                <w:sz w:val="18"/>
              </w:rPr>
            </w:pPr>
            <w:ins w:id="5693" w:author="Huawei" w:date="2021-01-11T15:51:00Z">
              <w:r w:rsidRPr="00EA3B97">
                <w:rPr>
                  <w:rFonts w:ascii="Arial" w:eastAsiaTheme="minorEastAsia" w:hAnsi="Arial"/>
                  <w:sz w:val="18"/>
                </w:rPr>
                <w:t>Resource #4 in TRS resource set 1</w:t>
              </w:r>
              <w:r w:rsidRPr="00EA3B97">
                <w:rPr>
                  <w:rFonts w:ascii="Arial" w:eastAsiaTheme="minorEastAsia" w:hAnsi="Arial"/>
                  <w:sz w:val="18"/>
                  <w:vertAlign w:val="superscript"/>
                </w:rPr>
                <w:t xml:space="preserve"> Note3</w:t>
              </w:r>
            </w:ins>
          </w:p>
        </w:tc>
        <w:tc>
          <w:tcPr>
            <w:tcW w:w="1870" w:type="dxa"/>
            <w:tcBorders>
              <w:top w:val="single" w:sz="4" w:space="0" w:color="auto"/>
              <w:left w:val="single" w:sz="4" w:space="0" w:color="auto"/>
              <w:bottom w:val="single" w:sz="4" w:space="0" w:color="auto"/>
              <w:right w:val="single" w:sz="4" w:space="0" w:color="auto"/>
            </w:tcBorders>
            <w:hideMark/>
          </w:tcPr>
          <w:p w14:paraId="4A4BF3A0" w14:textId="77777777" w:rsidR="00DC386E" w:rsidRPr="00EA3B97" w:rsidRDefault="00DC386E" w:rsidP="006452E8">
            <w:pPr>
              <w:keepNext/>
              <w:keepLines/>
              <w:spacing w:after="0"/>
              <w:jc w:val="center"/>
              <w:rPr>
                <w:ins w:id="5694" w:author="Huawei" w:date="2021-01-11T15:51:00Z"/>
                <w:rFonts w:ascii="Arial" w:eastAsiaTheme="minorEastAsia" w:hAnsi="Arial"/>
                <w:sz w:val="18"/>
              </w:rPr>
            </w:pPr>
            <w:ins w:id="5695" w:author="Huawei" w:date="2021-01-11T15:51:00Z">
              <w:r w:rsidRPr="00EA3B97">
                <w:rPr>
                  <w:rFonts w:ascii="Arial" w:eastAsiaTheme="minorEastAsia" w:hAnsi="Arial"/>
                  <w:sz w:val="18"/>
                </w:rPr>
                <w:t>Resource #4 in TRS resource set 2</w:t>
              </w:r>
              <w:r w:rsidRPr="00EA3B97">
                <w:rPr>
                  <w:rFonts w:ascii="Arial" w:eastAsiaTheme="minorEastAsia" w:hAnsi="Arial"/>
                  <w:sz w:val="18"/>
                  <w:vertAlign w:val="superscript"/>
                </w:rPr>
                <w:t xml:space="preserve"> Note3</w:t>
              </w:r>
            </w:ins>
          </w:p>
        </w:tc>
      </w:tr>
      <w:tr w:rsidR="00DC386E" w:rsidRPr="00EA3B97" w14:paraId="0F02AEA0" w14:textId="77777777" w:rsidTr="006452E8">
        <w:trPr>
          <w:ins w:id="5696" w:author="Huawei" w:date="2021-01-11T15:51:00Z"/>
        </w:trPr>
        <w:tc>
          <w:tcPr>
            <w:tcW w:w="9350" w:type="dxa"/>
            <w:gridSpan w:val="5"/>
            <w:tcBorders>
              <w:top w:val="single" w:sz="4" w:space="0" w:color="auto"/>
              <w:left w:val="single" w:sz="4" w:space="0" w:color="auto"/>
              <w:bottom w:val="single" w:sz="4" w:space="0" w:color="auto"/>
              <w:right w:val="single" w:sz="4" w:space="0" w:color="auto"/>
            </w:tcBorders>
            <w:hideMark/>
          </w:tcPr>
          <w:p w14:paraId="22049D64" w14:textId="77777777" w:rsidR="00DC386E" w:rsidRPr="00EA3B97" w:rsidRDefault="00DC386E" w:rsidP="006452E8">
            <w:pPr>
              <w:keepNext/>
              <w:keepLines/>
              <w:spacing w:after="0"/>
              <w:ind w:left="851" w:hanging="851"/>
              <w:rPr>
                <w:ins w:id="5697" w:author="Huawei" w:date="2021-01-11T15:51:00Z"/>
                <w:rFonts w:ascii="Arial" w:eastAsiaTheme="minorEastAsia" w:hAnsi="Arial"/>
                <w:sz w:val="18"/>
              </w:rPr>
            </w:pPr>
            <w:ins w:id="5698" w:author="Huawei" w:date="2021-01-11T15:51:00Z">
              <w:r w:rsidRPr="00EA3B97">
                <w:rPr>
                  <w:rFonts w:ascii="Arial" w:eastAsiaTheme="minorEastAsia" w:hAnsi="Arial"/>
                  <w:sz w:val="18"/>
                </w:rPr>
                <w:t>Note 1:</w:t>
              </w:r>
              <w:r w:rsidRPr="00EA3B97">
                <w:rPr>
                  <w:rFonts w:ascii="Arial" w:eastAsiaTheme="minorEastAsia" w:hAnsi="Arial"/>
                  <w:sz w:val="18"/>
                </w:rPr>
                <w:tab/>
                <w:t>qcl-Type2 of typeD only where applicable. For RRM test cases, this will be only in FR2</w:t>
              </w:r>
            </w:ins>
          </w:p>
          <w:p w14:paraId="2616C266" w14:textId="77777777" w:rsidR="00DC386E" w:rsidRPr="00EA3B97" w:rsidRDefault="00DC386E" w:rsidP="006452E8">
            <w:pPr>
              <w:keepNext/>
              <w:keepLines/>
              <w:spacing w:after="0"/>
              <w:ind w:left="851" w:hanging="851"/>
              <w:rPr>
                <w:ins w:id="5699" w:author="Huawei" w:date="2021-01-11T15:51:00Z"/>
                <w:rFonts w:ascii="Arial" w:eastAsiaTheme="minorEastAsia" w:hAnsi="Arial"/>
                <w:sz w:val="18"/>
              </w:rPr>
            </w:pPr>
            <w:ins w:id="5700" w:author="Huawei" w:date="2021-01-11T15:51:00Z">
              <w:r w:rsidRPr="00EA3B97">
                <w:rPr>
                  <w:rFonts w:ascii="Arial" w:eastAsiaTheme="minorEastAsia" w:hAnsi="Arial"/>
                  <w:sz w:val="18"/>
                </w:rPr>
                <w:t>Note 2:</w:t>
              </w:r>
              <w:r w:rsidRPr="00EA3B97">
                <w:rPr>
                  <w:rFonts w:ascii="Arial" w:eastAsiaTheme="minorEastAsia" w:hAnsi="Arial"/>
                  <w:sz w:val="18"/>
                </w:rPr>
                <w:tab/>
                <w:t>referenceSignal configurations towards which the TCI states are configured are defined in a test-specific manner.</w:t>
              </w:r>
            </w:ins>
          </w:p>
          <w:p w14:paraId="522C77F4" w14:textId="77777777" w:rsidR="00DC386E" w:rsidRPr="00EA3B97" w:rsidRDefault="00DC386E" w:rsidP="006452E8">
            <w:pPr>
              <w:keepNext/>
              <w:keepLines/>
              <w:spacing w:after="0"/>
              <w:ind w:left="851" w:hanging="851"/>
              <w:rPr>
                <w:ins w:id="5701" w:author="Huawei" w:date="2021-01-11T15:51:00Z"/>
                <w:rFonts w:ascii="Arial" w:eastAsiaTheme="minorEastAsia" w:hAnsi="Arial"/>
                <w:sz w:val="18"/>
              </w:rPr>
            </w:pPr>
            <w:ins w:id="5702" w:author="Huawei" w:date="2021-01-11T15:51:00Z">
              <w:r w:rsidRPr="00EA3B97">
                <w:rPr>
                  <w:rFonts w:ascii="Arial" w:eastAsiaTheme="minorEastAsia" w:hAnsi="Arial"/>
                  <w:sz w:val="18"/>
                </w:rPr>
                <w:t>Note 3:</w:t>
              </w:r>
              <w:r w:rsidRPr="00EA3B97">
                <w:rPr>
                  <w:rFonts w:ascii="Arial" w:eastAsiaTheme="minorEastAsia" w:hAnsi="Arial"/>
                  <w:sz w:val="18"/>
                </w:rPr>
                <w:tab/>
                <w:t xml:space="preserve">Reference TRS resource sets are defined in </w:t>
              </w:r>
            </w:ins>
            <w:ins w:id="5703" w:author="Huawei" w:date="2021-01-13T20:21:00Z">
              <w:r w:rsidRPr="00EA3B97">
                <w:rPr>
                  <w:rFonts w:ascii="Arial" w:eastAsiaTheme="minorEastAsia" w:hAnsi="Arial"/>
                  <w:sz w:val="18"/>
                </w:rPr>
                <w:t>G.</w:t>
              </w:r>
            </w:ins>
            <w:ins w:id="5704" w:author="Huawei" w:date="2021-01-11T15:51:00Z">
              <w:r w:rsidRPr="00EA3B97">
                <w:rPr>
                  <w:rFonts w:ascii="Arial" w:eastAsiaTheme="minorEastAsia" w:hAnsi="Arial"/>
                  <w:sz w:val="18"/>
                </w:rPr>
                <w:t>1.10, and the applicable TRS resource set(s) are specified in each test case. When a single TRS resource set is configured in a test case, it is considered as resource set 1.</w:t>
              </w:r>
            </w:ins>
          </w:p>
        </w:tc>
      </w:tr>
    </w:tbl>
    <w:p w14:paraId="74F1E193" w14:textId="77777777" w:rsidR="00DC386E" w:rsidRPr="00EA3B97" w:rsidRDefault="00DC386E" w:rsidP="00DC386E">
      <w:pPr>
        <w:rPr>
          <w:ins w:id="5705" w:author="Huawei" w:date="2021-01-11T15:51:00Z"/>
          <w:rFonts w:eastAsiaTheme="minorEastAsia"/>
        </w:rPr>
      </w:pPr>
    </w:p>
    <w:p w14:paraId="7E67C01B" w14:textId="27D784EE" w:rsidR="00DC386E" w:rsidRDefault="00DC386E" w:rsidP="00DC386E">
      <w:pPr>
        <w:keepNext/>
        <w:keepLines/>
        <w:spacing w:before="180"/>
        <w:ind w:left="1134" w:hanging="1134"/>
        <w:outlineLvl w:val="1"/>
        <w:rPr>
          <w:rFonts w:ascii="Arial" w:eastAsiaTheme="minorEastAsia" w:hAnsi="Arial"/>
          <w:sz w:val="32"/>
        </w:rPr>
      </w:pPr>
      <w:ins w:id="5706" w:author="Huawei" w:date="2021-01-13T20:21:00Z">
        <w:r w:rsidRPr="00EA3B97">
          <w:rPr>
            <w:rFonts w:ascii="Arial" w:eastAsiaTheme="minorEastAsia" w:hAnsi="Arial"/>
            <w:sz w:val="32"/>
          </w:rPr>
          <w:t>G.</w:t>
        </w:r>
      </w:ins>
      <w:ins w:id="5707" w:author="Huawei" w:date="2021-01-11T15:51:00Z">
        <w:r w:rsidRPr="00EA3B97">
          <w:rPr>
            <w:rFonts w:ascii="Arial" w:eastAsiaTheme="minorEastAsia" w:hAnsi="Arial"/>
            <w:sz w:val="32"/>
          </w:rPr>
          <w:t>1.10</w:t>
        </w:r>
        <w:r w:rsidRPr="00EA3B97">
          <w:rPr>
            <w:rFonts w:ascii="Arial" w:eastAsiaTheme="minorEastAsia" w:hAnsi="Arial"/>
            <w:sz w:val="32"/>
          </w:rPr>
          <w:tab/>
          <w:t xml:space="preserve">Configurations of CSI-RS for tracking </w:t>
        </w:r>
      </w:ins>
    </w:p>
    <w:p w14:paraId="1213778E" w14:textId="5D7816DF" w:rsidR="008C114F" w:rsidRPr="008C114F" w:rsidRDefault="008C114F" w:rsidP="008C114F">
      <w:pPr>
        <w:keepNext/>
        <w:keepLines/>
        <w:spacing w:before="120"/>
        <w:ind w:left="1134" w:hanging="1134"/>
        <w:outlineLvl w:val="2"/>
        <w:rPr>
          <w:ins w:id="5708" w:author="Huawei" w:date="2021-01-11T15:51:00Z"/>
          <w:rFonts w:ascii="Arial" w:eastAsiaTheme="minorEastAsia" w:hAnsi="Arial"/>
          <w:sz w:val="28"/>
        </w:rPr>
      </w:pPr>
      <w:ins w:id="5709" w:author="Huawei" w:date="2021-01-13T20:21:00Z">
        <w:r w:rsidRPr="00EA3B97">
          <w:rPr>
            <w:rFonts w:ascii="Arial" w:eastAsiaTheme="minorEastAsia" w:hAnsi="Arial"/>
            <w:sz w:val="28"/>
          </w:rPr>
          <w:t>G.</w:t>
        </w:r>
      </w:ins>
      <w:ins w:id="5710" w:author="Huawei" w:date="2021-01-11T15:51:00Z">
        <w:r w:rsidRPr="00EA3B97">
          <w:rPr>
            <w:rFonts w:ascii="Arial" w:eastAsiaTheme="minorEastAsia" w:hAnsi="Arial"/>
            <w:sz w:val="28"/>
          </w:rPr>
          <w:t>1.10.1</w:t>
        </w:r>
        <w:r w:rsidRPr="00EA3B97">
          <w:rPr>
            <w:rFonts w:ascii="Arial" w:eastAsiaTheme="minorEastAsia" w:hAnsi="Arial"/>
            <w:sz w:val="28"/>
          </w:rPr>
          <w:tab/>
          <w:t>Configuration of CSI-RS for tracking for FR1</w:t>
        </w:r>
      </w:ins>
    </w:p>
    <w:p w14:paraId="22D56D11" w14:textId="77777777" w:rsidR="004F6957" w:rsidRPr="00EA3B97" w:rsidRDefault="004F6957" w:rsidP="004F6957">
      <w:pPr>
        <w:keepNext/>
        <w:keepLines/>
        <w:spacing w:before="120"/>
        <w:ind w:left="1418" w:hanging="1418"/>
        <w:outlineLvl w:val="3"/>
        <w:rPr>
          <w:ins w:id="5711" w:author="Huawei" w:date="2021-01-11T15:51:00Z"/>
          <w:rFonts w:ascii="Arial" w:eastAsiaTheme="minorEastAsia" w:hAnsi="Arial"/>
          <w:sz w:val="24"/>
          <w:lang w:val="en-US"/>
        </w:rPr>
      </w:pPr>
      <w:ins w:id="5712" w:author="Huawei" w:date="2021-01-13T20:21:00Z">
        <w:r w:rsidRPr="00EA3B97">
          <w:rPr>
            <w:rFonts w:ascii="Arial" w:eastAsiaTheme="minorEastAsia" w:hAnsi="Arial"/>
            <w:sz w:val="24"/>
          </w:rPr>
          <w:t>G.</w:t>
        </w:r>
      </w:ins>
      <w:ins w:id="5713" w:author="Huawei" w:date="2021-01-11T15:51:00Z">
        <w:r w:rsidRPr="00EA3B97">
          <w:rPr>
            <w:rFonts w:ascii="Arial" w:eastAsiaTheme="minorEastAsia" w:hAnsi="Arial"/>
            <w:sz w:val="24"/>
          </w:rPr>
          <w:t>1.10.1.2</w:t>
        </w:r>
        <w:r w:rsidRPr="00EA3B97">
          <w:rPr>
            <w:rFonts w:ascii="Arial" w:eastAsiaTheme="minorEastAsia" w:hAnsi="Arial"/>
            <w:sz w:val="24"/>
          </w:rPr>
          <w:tab/>
        </w:r>
        <w:r w:rsidRPr="00EA3B97">
          <w:rPr>
            <w:rFonts w:ascii="Arial" w:eastAsiaTheme="minorEastAsia" w:hAnsi="Arial"/>
            <w:sz w:val="24"/>
            <w:lang w:eastAsia="zh-CN"/>
          </w:rPr>
          <w:t>TDD</w:t>
        </w:r>
      </w:ins>
    </w:p>
    <w:p w14:paraId="70C5DF05" w14:textId="77777777" w:rsidR="004F6957" w:rsidRPr="00EA3B97" w:rsidRDefault="004F6957" w:rsidP="004F6957">
      <w:pPr>
        <w:keepNext/>
        <w:keepLines/>
        <w:spacing w:before="60"/>
        <w:jc w:val="center"/>
        <w:rPr>
          <w:ins w:id="5714" w:author="Huawei" w:date="2021-01-11T15:51:00Z"/>
          <w:rFonts w:ascii="Arial" w:eastAsiaTheme="minorEastAsia" w:hAnsi="Arial"/>
          <w:b/>
        </w:rPr>
      </w:pPr>
      <w:ins w:id="5715" w:author="Huawei" w:date="2021-01-11T15:51:00Z">
        <w:r w:rsidRPr="00EA3B97">
          <w:rPr>
            <w:rFonts w:ascii="Arial" w:eastAsiaTheme="minorEastAsia" w:hAnsi="Arial"/>
            <w:b/>
          </w:rPr>
          <w:t xml:space="preserve">Table </w:t>
        </w:r>
      </w:ins>
      <w:ins w:id="5716" w:author="Huawei" w:date="2021-01-13T20:21:00Z">
        <w:r w:rsidRPr="00EA3B97">
          <w:rPr>
            <w:rFonts w:ascii="Arial" w:eastAsiaTheme="minorEastAsia" w:hAnsi="Arial"/>
            <w:b/>
          </w:rPr>
          <w:t>G.</w:t>
        </w:r>
      </w:ins>
      <w:ins w:id="5717" w:author="Huawei" w:date="2021-01-11T15:51:00Z">
        <w:r w:rsidRPr="00EA3B97">
          <w:rPr>
            <w:rFonts w:ascii="Arial" w:eastAsiaTheme="minorEastAsia" w:hAnsi="Arial"/>
            <w:b/>
          </w:rPr>
          <w:t>1.10.1.2-1: CSI-RS for tracking for SCS=15kHz</w:t>
        </w:r>
      </w:ins>
    </w:p>
    <w:tbl>
      <w:tblPr>
        <w:tblW w:w="920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4F6957" w:rsidRPr="00EA3B97" w14:paraId="7E162C3C" w14:textId="77777777" w:rsidTr="000D497F">
        <w:trPr>
          <w:trHeight w:val="44"/>
          <w:ins w:id="5718"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209A558" w14:textId="77777777" w:rsidR="004F6957" w:rsidRPr="00EA3B97" w:rsidRDefault="004F6957" w:rsidP="000D497F">
            <w:pPr>
              <w:keepNext/>
              <w:keepLines/>
              <w:spacing w:after="0"/>
              <w:jc w:val="center"/>
              <w:rPr>
                <w:ins w:id="5719" w:author="Huawei" w:date="2021-01-11T15:51:00Z"/>
                <w:rFonts w:ascii="Arial" w:eastAsiaTheme="minorEastAsia" w:hAnsi="Arial"/>
                <w:b/>
                <w:sz w:val="18"/>
              </w:rPr>
            </w:pPr>
            <w:ins w:id="5720" w:author="Huawei" w:date="2021-01-11T15:51:00Z">
              <w:r w:rsidRPr="00EA3B97">
                <w:rPr>
                  <w:rFonts w:ascii="Arial" w:eastAsiaTheme="minorEastAsia" w:hAnsi="Arial"/>
                  <w:b/>
                  <w:sz w:val="18"/>
                </w:rP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77191BC6" w14:textId="77777777" w:rsidR="004F6957" w:rsidRPr="00EA3B97" w:rsidRDefault="004F6957" w:rsidP="000D497F">
            <w:pPr>
              <w:keepNext/>
              <w:keepLines/>
              <w:spacing w:after="0"/>
              <w:jc w:val="center"/>
              <w:rPr>
                <w:ins w:id="5721" w:author="Huawei" w:date="2021-01-11T15:51:00Z"/>
                <w:rFonts w:ascii="Arial" w:eastAsiaTheme="minorEastAsia" w:hAnsi="Arial"/>
                <w:b/>
                <w:sz w:val="18"/>
              </w:rPr>
            </w:pPr>
            <w:ins w:id="5722" w:author="Huawei" w:date="2021-01-11T15:51:00Z">
              <w:r w:rsidRPr="00EA3B97">
                <w:rPr>
                  <w:rFonts w:ascii="Arial" w:eastAsiaTheme="minorEastAsia" w:hAnsi="Arial"/>
                  <w:b/>
                  <w:sz w:val="18"/>
                </w:rP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194B700C" w14:textId="77777777" w:rsidR="004F6957" w:rsidRPr="00EA3B97" w:rsidRDefault="004F6957" w:rsidP="000D497F">
            <w:pPr>
              <w:keepNext/>
              <w:keepLines/>
              <w:spacing w:after="0"/>
              <w:jc w:val="center"/>
              <w:rPr>
                <w:ins w:id="5723" w:author="Huawei" w:date="2021-01-11T15:51:00Z"/>
                <w:rFonts w:ascii="Arial" w:eastAsiaTheme="minorEastAsia" w:hAnsi="Arial"/>
                <w:b/>
                <w:sz w:val="18"/>
              </w:rPr>
            </w:pPr>
            <w:ins w:id="5724" w:author="Huawei" w:date="2021-01-11T15:51:00Z">
              <w:r w:rsidRPr="00EA3B97">
                <w:rPr>
                  <w:rFonts w:ascii="Arial" w:eastAsiaTheme="minorEastAsia" w:hAnsi="Arial"/>
                  <w:b/>
                  <w:sz w:val="18"/>
                </w:rPr>
                <w:t>Value</w:t>
              </w:r>
            </w:ins>
          </w:p>
        </w:tc>
      </w:tr>
      <w:tr w:rsidR="004F6957" w:rsidRPr="00EA3B97" w14:paraId="11D4E87B" w14:textId="77777777" w:rsidTr="000D497F">
        <w:trPr>
          <w:trHeight w:val="44"/>
          <w:ins w:id="5725"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3ABFC9F" w14:textId="77777777" w:rsidR="004F6957" w:rsidRPr="00EA3B97" w:rsidRDefault="004F6957" w:rsidP="000D497F">
            <w:pPr>
              <w:keepNext/>
              <w:keepLines/>
              <w:spacing w:after="0"/>
              <w:rPr>
                <w:ins w:id="5726" w:author="Huawei" w:date="2021-01-11T15:51:00Z"/>
                <w:rFonts w:ascii="Arial" w:eastAsiaTheme="minorEastAsia" w:hAnsi="Arial"/>
                <w:sz w:val="18"/>
              </w:rPr>
            </w:pPr>
            <w:ins w:id="5727" w:author="Huawei" w:date="2021-01-11T15:51:00Z">
              <w:r w:rsidRPr="00EA3B97">
                <w:rPr>
                  <w:rFonts w:ascii="Arial" w:eastAsiaTheme="minorEastAsia" w:hAnsi="Arial"/>
                  <w:sz w:val="18"/>
                </w:rP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68073F4B" w14:textId="77777777" w:rsidR="004F6957" w:rsidRPr="00EA3B97" w:rsidRDefault="004F6957" w:rsidP="000D497F">
            <w:pPr>
              <w:keepNext/>
              <w:keepLines/>
              <w:spacing w:after="0"/>
              <w:rPr>
                <w:ins w:id="5728"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91410C9" w14:textId="77777777" w:rsidR="004F6957" w:rsidRPr="00EA3B97" w:rsidRDefault="004F6957" w:rsidP="000D497F">
            <w:pPr>
              <w:keepNext/>
              <w:keepLines/>
              <w:spacing w:after="0"/>
              <w:rPr>
                <w:ins w:id="5729" w:author="Huawei" w:date="2021-01-11T15:51:00Z"/>
                <w:rFonts w:ascii="Arial" w:eastAsiaTheme="minorEastAsia" w:hAnsi="Arial"/>
                <w:sz w:val="18"/>
              </w:rPr>
            </w:pPr>
            <w:ins w:id="5730" w:author="Huawei" w:date="2021-01-11T15:51:00Z">
              <w:r w:rsidRPr="00EA3B97">
                <w:rPr>
                  <w:rFonts w:ascii="Arial" w:eastAsiaTheme="minorEastAsia" w:hAnsi="Arial"/>
                  <w:sz w:val="18"/>
                </w:rPr>
                <w:t>TRS.1.1 TDD</w:t>
              </w:r>
            </w:ins>
          </w:p>
        </w:tc>
      </w:tr>
      <w:tr w:rsidR="004F6957" w:rsidRPr="00EA3B97" w14:paraId="65CC2439" w14:textId="77777777" w:rsidTr="000D497F">
        <w:trPr>
          <w:trHeight w:val="44"/>
          <w:ins w:id="5731"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FE77B18" w14:textId="77777777" w:rsidR="004F6957" w:rsidRPr="00EA3B97" w:rsidRDefault="004F6957" w:rsidP="000D497F">
            <w:pPr>
              <w:keepNext/>
              <w:keepLines/>
              <w:spacing w:after="0"/>
              <w:rPr>
                <w:ins w:id="5732" w:author="Huawei" w:date="2021-01-11T15:51:00Z"/>
                <w:rFonts w:ascii="Arial" w:eastAsiaTheme="minorEastAsia" w:hAnsi="Arial"/>
                <w:sz w:val="18"/>
              </w:rPr>
            </w:pPr>
            <w:ins w:id="5733" w:author="Huawei" w:date="2021-01-11T15:51:00Z">
              <w:r w:rsidRPr="00EA3B97">
                <w:rPr>
                  <w:rFonts w:ascii="Arial" w:eastAsiaTheme="minorEastAsia" w:hAnsi="Arial"/>
                  <w:sz w:val="18"/>
                </w:rP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5E6A1B56" w14:textId="77777777" w:rsidR="004F6957" w:rsidRPr="00EA3B97" w:rsidRDefault="004F6957" w:rsidP="000D497F">
            <w:pPr>
              <w:keepNext/>
              <w:keepLines/>
              <w:spacing w:after="0"/>
              <w:rPr>
                <w:ins w:id="5734"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7A7A75B" w14:textId="77777777" w:rsidR="004F6957" w:rsidRPr="00EA3B97" w:rsidRDefault="004F6957" w:rsidP="000D497F">
            <w:pPr>
              <w:keepNext/>
              <w:keepLines/>
              <w:spacing w:after="0"/>
              <w:rPr>
                <w:ins w:id="5735" w:author="Huawei" w:date="2021-01-11T15:51:00Z"/>
                <w:rFonts w:ascii="Arial" w:eastAsiaTheme="minorEastAsia" w:hAnsi="Arial"/>
                <w:sz w:val="18"/>
                <w:vertAlign w:val="superscript"/>
              </w:rPr>
            </w:pPr>
            <w:ins w:id="5736" w:author="Huawei" w:date="2021-01-11T15:51:00Z">
              <w:r w:rsidRPr="00EA3B97">
                <w:rPr>
                  <w:rFonts w:ascii="Arial" w:eastAsiaTheme="minorEastAsia" w:hAnsi="Arial"/>
                  <w:sz w:val="18"/>
                </w:rPr>
                <w:t>BW of Active BWP</w:t>
              </w:r>
              <w:r w:rsidRPr="00EA3B97">
                <w:rPr>
                  <w:rFonts w:ascii="Arial" w:eastAsiaTheme="minorEastAsia" w:hAnsi="Arial"/>
                  <w:sz w:val="18"/>
                  <w:vertAlign w:val="superscript"/>
                </w:rPr>
                <w:t>Note</w:t>
              </w:r>
              <w:r w:rsidRPr="00EA3B97">
                <w:rPr>
                  <w:rFonts w:ascii="Arial" w:eastAsiaTheme="minorEastAsia" w:hAnsi="Arial" w:hint="eastAsia"/>
                  <w:sz w:val="18"/>
                  <w:vertAlign w:val="superscript"/>
                  <w:lang w:eastAsia="zh-CN"/>
                </w:rPr>
                <w:t xml:space="preserve"> 1</w:t>
              </w:r>
            </w:ins>
          </w:p>
        </w:tc>
      </w:tr>
      <w:tr w:rsidR="004F6957" w:rsidRPr="00EA3B97" w14:paraId="1B053265" w14:textId="77777777" w:rsidTr="000D497F">
        <w:trPr>
          <w:trHeight w:val="44"/>
          <w:ins w:id="5737"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63969A90" w14:textId="77777777" w:rsidR="004F6957" w:rsidRPr="00EA3B97" w:rsidRDefault="004F6957" w:rsidP="000D497F">
            <w:pPr>
              <w:keepNext/>
              <w:keepLines/>
              <w:spacing w:after="0"/>
              <w:rPr>
                <w:ins w:id="5738" w:author="Huawei" w:date="2021-01-11T15:51:00Z"/>
                <w:rFonts w:ascii="Arial" w:eastAsiaTheme="minorEastAsia" w:hAnsi="Arial"/>
                <w:sz w:val="18"/>
              </w:rPr>
            </w:pPr>
            <w:ins w:id="5739" w:author="Huawei" w:date="2021-01-11T15:51:00Z">
              <w:r w:rsidRPr="00EA3B97">
                <w:rPr>
                  <w:rFonts w:ascii="Arial" w:eastAsiaTheme="minorEastAsia" w:hAnsi="Arial"/>
                  <w:sz w:val="18"/>
                </w:rP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3B469D2" w14:textId="77777777" w:rsidR="004F6957" w:rsidRPr="00EA3B97" w:rsidRDefault="004F6957" w:rsidP="000D497F">
            <w:pPr>
              <w:keepNext/>
              <w:keepLines/>
              <w:spacing w:after="0"/>
              <w:rPr>
                <w:ins w:id="5740" w:author="Huawei" w:date="2021-01-11T15:51:00Z"/>
                <w:rFonts w:ascii="Arial" w:eastAsiaTheme="minorEastAsia" w:hAnsi="Arial"/>
                <w:sz w:val="18"/>
              </w:rPr>
            </w:pPr>
            <w:ins w:id="5741" w:author="Huawei" w:date="2021-01-11T15:51:00Z">
              <w:r w:rsidRPr="00EA3B97">
                <w:rPr>
                  <w:rFonts w:ascii="Arial" w:eastAsiaTheme="minorEastAsia" w:hAnsi="Arial"/>
                  <w:sz w:val="18"/>
                </w:rP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5B4C5928" w14:textId="77777777" w:rsidR="004F6957" w:rsidRPr="00EA3B97" w:rsidRDefault="004F6957" w:rsidP="000D497F">
            <w:pPr>
              <w:keepNext/>
              <w:keepLines/>
              <w:spacing w:after="0"/>
              <w:rPr>
                <w:ins w:id="5742" w:author="Huawei" w:date="2021-01-11T15:51:00Z"/>
                <w:rFonts w:ascii="Arial" w:eastAsiaTheme="minorEastAsia" w:hAnsi="Arial"/>
                <w:sz w:val="18"/>
              </w:rPr>
            </w:pPr>
            <w:ins w:id="5743" w:author="Huawei" w:date="2021-01-11T15:51:00Z">
              <w:r w:rsidRPr="00EA3B97">
                <w:rPr>
                  <w:rFonts w:ascii="Arial" w:eastAsiaTheme="minorEastAsia" w:hAnsi="Arial"/>
                  <w:sz w:val="18"/>
                </w:rPr>
                <w:t>15</w:t>
              </w:r>
            </w:ins>
          </w:p>
        </w:tc>
      </w:tr>
      <w:tr w:rsidR="004F6957" w:rsidRPr="00EA3B97" w14:paraId="4447F00E" w14:textId="77777777" w:rsidTr="000D497F">
        <w:trPr>
          <w:trHeight w:val="44"/>
          <w:ins w:id="574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16AFE85" w14:textId="77777777" w:rsidR="004F6957" w:rsidRPr="00EA3B97" w:rsidRDefault="004F6957" w:rsidP="000D497F">
            <w:pPr>
              <w:keepNext/>
              <w:keepLines/>
              <w:spacing w:after="0"/>
              <w:rPr>
                <w:ins w:id="5745" w:author="Huawei" w:date="2021-01-11T15:51:00Z"/>
                <w:rFonts w:ascii="Arial" w:eastAsiaTheme="minorEastAsia" w:hAnsi="Arial"/>
                <w:sz w:val="18"/>
              </w:rPr>
            </w:pPr>
            <w:ins w:id="5746" w:author="Huawei" w:date="2021-01-11T15:51:00Z">
              <w:r w:rsidRPr="00EA3B97">
                <w:rPr>
                  <w:rFonts w:ascii="Arial" w:eastAsiaTheme="minorEastAsia" w:hAnsi="Arial"/>
                  <w:sz w:val="18"/>
                </w:rP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70B30623" w14:textId="77777777" w:rsidR="004F6957" w:rsidRPr="00EA3B97" w:rsidRDefault="004F6957" w:rsidP="000D497F">
            <w:pPr>
              <w:keepNext/>
              <w:keepLines/>
              <w:spacing w:after="0"/>
              <w:rPr>
                <w:ins w:id="574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EFF540B" w14:textId="77777777" w:rsidR="004F6957" w:rsidRPr="00EA3B97" w:rsidRDefault="004F6957" w:rsidP="000D497F">
            <w:pPr>
              <w:keepNext/>
              <w:keepLines/>
              <w:spacing w:after="0"/>
              <w:rPr>
                <w:ins w:id="5748" w:author="Huawei" w:date="2021-01-11T15:51:00Z"/>
                <w:rFonts w:ascii="Arial" w:eastAsiaTheme="minorEastAsia" w:hAnsi="Arial"/>
                <w:sz w:val="18"/>
              </w:rPr>
            </w:pPr>
            <w:ins w:id="5749" w:author="Huawei" w:date="2021-01-11T15:51:00Z">
              <w:r w:rsidRPr="00EA3B97">
                <w:rPr>
                  <w:rFonts w:ascii="Arial" w:eastAsiaTheme="minorEastAsia" w:hAnsi="Arial"/>
                  <w:sz w:val="18"/>
                </w:rPr>
                <w:t>k</w:t>
              </w:r>
              <w:r w:rsidRPr="00EA3B97">
                <w:rPr>
                  <w:rFonts w:ascii="Arial" w:eastAsiaTheme="minorEastAsia" w:hAnsi="Arial"/>
                  <w:sz w:val="18"/>
                  <w:vertAlign w:val="subscript"/>
                </w:rPr>
                <w:t>0</w:t>
              </w:r>
              <w:r w:rsidRPr="00EA3B97">
                <w:rPr>
                  <w:rFonts w:ascii="Arial" w:eastAsiaTheme="minorEastAsia" w:hAnsi="Arial"/>
                  <w:sz w:val="18"/>
                </w:rPr>
                <w:t>=0 for CSI-RS resource 1,2,3,4</w:t>
              </w:r>
            </w:ins>
          </w:p>
        </w:tc>
      </w:tr>
      <w:tr w:rsidR="004F6957" w:rsidRPr="00EA3B97" w14:paraId="3ED7AAD2" w14:textId="77777777" w:rsidTr="000D497F">
        <w:trPr>
          <w:trHeight w:val="44"/>
          <w:ins w:id="575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6D11C8F" w14:textId="77777777" w:rsidR="004F6957" w:rsidRPr="00EA3B97" w:rsidRDefault="004F6957" w:rsidP="000D497F">
            <w:pPr>
              <w:keepNext/>
              <w:keepLines/>
              <w:spacing w:after="0"/>
              <w:rPr>
                <w:ins w:id="5751" w:author="Huawei" w:date="2021-01-11T15:51:00Z"/>
                <w:rFonts w:ascii="Arial" w:eastAsiaTheme="minorEastAsia" w:hAnsi="Arial"/>
                <w:sz w:val="18"/>
              </w:rPr>
            </w:pPr>
            <w:ins w:id="5752" w:author="Huawei" w:date="2021-01-11T15:51:00Z">
              <w:r w:rsidRPr="00EA3B97">
                <w:rPr>
                  <w:rFonts w:ascii="Arial" w:eastAsiaTheme="minorEastAsia" w:hAnsi="Arial"/>
                  <w:sz w:val="18"/>
                </w:rP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6F415AC2" w14:textId="77777777" w:rsidR="004F6957" w:rsidRPr="00EA3B97" w:rsidRDefault="004F6957" w:rsidP="000D497F">
            <w:pPr>
              <w:keepNext/>
              <w:keepLines/>
              <w:spacing w:after="0"/>
              <w:rPr>
                <w:ins w:id="575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943C940" w14:textId="77777777" w:rsidR="004F6957" w:rsidRPr="00EA3B97" w:rsidRDefault="004F6957" w:rsidP="000D497F">
            <w:pPr>
              <w:keepNext/>
              <w:keepLines/>
              <w:spacing w:after="0"/>
              <w:rPr>
                <w:ins w:id="5754" w:author="Huawei" w:date="2021-01-11T15:51:00Z"/>
                <w:rFonts w:ascii="Arial" w:eastAsiaTheme="minorEastAsia" w:hAnsi="Arial"/>
                <w:sz w:val="18"/>
              </w:rPr>
            </w:pPr>
            <w:ins w:id="5755"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5 for CSI-RS resource 1 and 3</w:t>
              </w:r>
            </w:ins>
          </w:p>
          <w:p w14:paraId="788C70FE" w14:textId="77777777" w:rsidR="004F6957" w:rsidRPr="00EA3B97" w:rsidRDefault="004F6957" w:rsidP="000D497F">
            <w:pPr>
              <w:keepNext/>
              <w:keepLines/>
              <w:spacing w:after="0"/>
              <w:rPr>
                <w:ins w:id="5756" w:author="Huawei" w:date="2021-01-11T15:51:00Z"/>
                <w:rFonts w:ascii="Arial" w:eastAsiaTheme="minorEastAsia" w:hAnsi="Arial"/>
                <w:sz w:val="18"/>
              </w:rPr>
            </w:pPr>
            <w:ins w:id="5757"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9 for CSI-RS resource 2 and 4</w:t>
              </w:r>
            </w:ins>
          </w:p>
        </w:tc>
      </w:tr>
      <w:tr w:rsidR="004F6957" w:rsidRPr="00EA3B97" w14:paraId="0434C6E3" w14:textId="77777777" w:rsidTr="000D497F">
        <w:trPr>
          <w:trHeight w:val="44"/>
          <w:ins w:id="5758"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2C11F84" w14:textId="77777777" w:rsidR="004F6957" w:rsidRPr="00EA3B97" w:rsidRDefault="004F6957" w:rsidP="000D497F">
            <w:pPr>
              <w:keepNext/>
              <w:keepLines/>
              <w:spacing w:after="0"/>
              <w:rPr>
                <w:ins w:id="5759" w:author="Huawei" w:date="2021-01-11T15:51:00Z"/>
                <w:rFonts w:ascii="Arial" w:eastAsiaTheme="minorEastAsia" w:hAnsi="Arial"/>
                <w:sz w:val="18"/>
              </w:rPr>
            </w:pPr>
            <w:ins w:id="5760" w:author="Huawei" w:date="2021-01-11T15:51:00Z">
              <w:r w:rsidRPr="00EA3B97">
                <w:rPr>
                  <w:rFonts w:ascii="Arial" w:eastAsiaTheme="minorEastAsia" w:hAnsi="Arial"/>
                  <w:sz w:val="18"/>
                </w:rP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75E2F400" w14:textId="77777777" w:rsidR="004F6957" w:rsidRPr="00EA3B97" w:rsidRDefault="004F6957" w:rsidP="000D497F">
            <w:pPr>
              <w:keepNext/>
              <w:keepLines/>
              <w:spacing w:after="0"/>
              <w:rPr>
                <w:ins w:id="5761"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EB79751" w14:textId="77777777" w:rsidR="004F6957" w:rsidRPr="00EA3B97" w:rsidRDefault="004F6957" w:rsidP="000D497F">
            <w:pPr>
              <w:keepNext/>
              <w:keepLines/>
              <w:spacing w:after="0"/>
              <w:rPr>
                <w:ins w:id="5762" w:author="Huawei" w:date="2021-01-11T15:51:00Z"/>
                <w:rFonts w:ascii="Arial" w:eastAsiaTheme="minorEastAsia" w:hAnsi="Arial"/>
                <w:sz w:val="18"/>
              </w:rPr>
            </w:pPr>
            <w:ins w:id="5763" w:author="Huawei" w:date="2021-01-11T15:51:00Z">
              <w:r w:rsidRPr="00EA3B97">
                <w:rPr>
                  <w:rFonts w:ascii="Arial" w:eastAsiaTheme="minorEastAsia" w:hAnsi="Arial"/>
                  <w:sz w:val="18"/>
                </w:rPr>
                <w:t>1 for CSI-RS resource 1,2,3,4</w:t>
              </w:r>
            </w:ins>
          </w:p>
        </w:tc>
      </w:tr>
      <w:tr w:rsidR="004F6957" w:rsidRPr="00EA3B97" w14:paraId="5B3BEC7A" w14:textId="77777777" w:rsidTr="000D497F">
        <w:trPr>
          <w:trHeight w:val="44"/>
          <w:ins w:id="576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7BE9860" w14:textId="77777777" w:rsidR="004F6957" w:rsidRPr="00EA3B97" w:rsidRDefault="004F6957" w:rsidP="000D497F">
            <w:pPr>
              <w:keepNext/>
              <w:keepLines/>
              <w:spacing w:after="0"/>
              <w:rPr>
                <w:ins w:id="5765" w:author="Huawei" w:date="2021-01-11T15:51:00Z"/>
                <w:rFonts w:ascii="Arial" w:eastAsiaTheme="minorEastAsia" w:hAnsi="Arial"/>
                <w:sz w:val="18"/>
              </w:rPr>
            </w:pPr>
            <w:ins w:id="5766" w:author="Huawei" w:date="2021-01-11T15:51:00Z">
              <w:r w:rsidRPr="00EA3B97">
                <w:rPr>
                  <w:rFonts w:ascii="Arial" w:eastAsiaTheme="minorEastAsia" w:hAnsi="Arial"/>
                  <w:sz w:val="18"/>
                </w:rP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65E897A1" w14:textId="77777777" w:rsidR="004F6957" w:rsidRPr="00EA3B97" w:rsidRDefault="004F6957" w:rsidP="000D497F">
            <w:pPr>
              <w:keepNext/>
              <w:keepLines/>
              <w:spacing w:after="0"/>
              <w:rPr>
                <w:ins w:id="576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70DE5F7" w14:textId="77777777" w:rsidR="004F6957" w:rsidRPr="00EA3B97" w:rsidRDefault="004F6957" w:rsidP="000D497F">
            <w:pPr>
              <w:keepNext/>
              <w:keepLines/>
              <w:spacing w:after="0"/>
              <w:rPr>
                <w:ins w:id="5768" w:author="Huawei" w:date="2021-01-11T15:51:00Z"/>
                <w:rFonts w:ascii="Arial" w:eastAsiaTheme="minorEastAsia" w:hAnsi="Arial"/>
                <w:sz w:val="18"/>
              </w:rPr>
            </w:pPr>
            <w:ins w:id="5769" w:author="Huawei" w:date="2021-01-11T15:51:00Z">
              <w:r w:rsidRPr="00EA3B97">
                <w:rPr>
                  <w:rFonts w:ascii="Arial" w:eastAsiaTheme="minorEastAsia" w:hAnsi="Arial"/>
                  <w:sz w:val="18"/>
                </w:rPr>
                <w:t>‘No CDM’ for CSI-RS resource 1,2,3,4</w:t>
              </w:r>
            </w:ins>
          </w:p>
        </w:tc>
      </w:tr>
      <w:tr w:rsidR="004F6957" w:rsidRPr="00EA3B97" w14:paraId="499A2900" w14:textId="77777777" w:rsidTr="000D497F">
        <w:trPr>
          <w:trHeight w:val="44"/>
          <w:ins w:id="577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4EBE38E" w14:textId="77777777" w:rsidR="004F6957" w:rsidRPr="00EA3B97" w:rsidRDefault="004F6957" w:rsidP="000D497F">
            <w:pPr>
              <w:keepNext/>
              <w:keepLines/>
              <w:spacing w:after="0"/>
              <w:rPr>
                <w:ins w:id="5771" w:author="Huawei" w:date="2021-01-11T15:51:00Z"/>
                <w:rFonts w:ascii="Arial" w:eastAsiaTheme="minorEastAsia" w:hAnsi="Arial"/>
                <w:sz w:val="18"/>
              </w:rPr>
            </w:pPr>
            <w:ins w:id="5772" w:author="Huawei" w:date="2021-01-11T15:51:00Z">
              <w:r w:rsidRPr="00EA3B97">
                <w:rPr>
                  <w:rFonts w:ascii="Arial" w:eastAsiaTheme="minorEastAsia" w:hAnsi="Arial"/>
                  <w:sz w:val="18"/>
                </w:rP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08859342" w14:textId="77777777" w:rsidR="004F6957" w:rsidRPr="00EA3B97" w:rsidRDefault="004F6957" w:rsidP="000D497F">
            <w:pPr>
              <w:keepNext/>
              <w:keepLines/>
              <w:spacing w:after="0"/>
              <w:rPr>
                <w:ins w:id="577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76F0832" w14:textId="77777777" w:rsidR="004F6957" w:rsidRPr="00EA3B97" w:rsidRDefault="004F6957" w:rsidP="000D497F">
            <w:pPr>
              <w:keepNext/>
              <w:keepLines/>
              <w:spacing w:after="0"/>
              <w:rPr>
                <w:ins w:id="5774" w:author="Huawei" w:date="2021-01-11T15:51:00Z"/>
                <w:rFonts w:ascii="Arial" w:eastAsiaTheme="minorEastAsia" w:hAnsi="Arial"/>
                <w:sz w:val="18"/>
              </w:rPr>
            </w:pPr>
            <w:ins w:id="5775" w:author="Huawei" w:date="2021-01-11T15:51:00Z">
              <w:r w:rsidRPr="00EA3B97">
                <w:rPr>
                  <w:rFonts w:ascii="Arial" w:eastAsiaTheme="minorEastAsia" w:hAnsi="Arial"/>
                  <w:sz w:val="18"/>
                </w:rPr>
                <w:t>3 for CSI-RS resource 1,2,3,4</w:t>
              </w:r>
            </w:ins>
          </w:p>
        </w:tc>
      </w:tr>
      <w:tr w:rsidR="004F6957" w:rsidRPr="00EA3B97" w14:paraId="6CC0B03B" w14:textId="77777777" w:rsidTr="000D497F">
        <w:trPr>
          <w:trHeight w:val="44"/>
          <w:ins w:id="5776"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A23BFBD" w14:textId="77777777" w:rsidR="004F6957" w:rsidRPr="00EA3B97" w:rsidRDefault="004F6957" w:rsidP="000D497F">
            <w:pPr>
              <w:keepNext/>
              <w:keepLines/>
              <w:spacing w:after="0"/>
              <w:rPr>
                <w:ins w:id="5777" w:author="Huawei" w:date="2021-01-11T15:51:00Z"/>
                <w:rFonts w:ascii="Arial" w:eastAsiaTheme="minorEastAsia" w:hAnsi="Arial"/>
                <w:sz w:val="18"/>
              </w:rPr>
            </w:pPr>
            <w:ins w:id="5778" w:author="Huawei" w:date="2021-01-11T15:51:00Z">
              <w:r w:rsidRPr="00EA3B97">
                <w:rPr>
                  <w:rFonts w:ascii="Arial" w:eastAsiaTheme="minorEastAsia" w:hAnsi="Arial"/>
                  <w:sz w:val="18"/>
                </w:rPr>
                <w:t>CSI-RS periodicity</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87F8E3B" w14:textId="77777777" w:rsidR="004F6957" w:rsidRPr="00EA3B97" w:rsidRDefault="004F6957" w:rsidP="000D497F">
            <w:pPr>
              <w:keepNext/>
              <w:keepLines/>
              <w:spacing w:after="0"/>
              <w:rPr>
                <w:ins w:id="5779" w:author="Huawei" w:date="2021-01-11T15:51:00Z"/>
                <w:rFonts w:ascii="Arial" w:eastAsiaTheme="minorEastAsia" w:hAnsi="Arial"/>
                <w:sz w:val="18"/>
              </w:rPr>
            </w:pPr>
            <w:ins w:id="5780" w:author="Huawei" w:date="2021-01-11T15:51:00Z">
              <w:r w:rsidRPr="00EA3B97">
                <w:rPr>
                  <w:rFonts w:ascii="Arial" w:eastAsiaTheme="minorEastAsia" w:hAnsi="Arial"/>
                  <w:sz w:val="18"/>
                </w:rP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080155F" w14:textId="77777777" w:rsidR="004F6957" w:rsidRPr="00EA3B97" w:rsidRDefault="004F6957" w:rsidP="000D497F">
            <w:pPr>
              <w:keepNext/>
              <w:keepLines/>
              <w:spacing w:after="0"/>
              <w:rPr>
                <w:ins w:id="5781" w:author="Huawei" w:date="2021-01-11T15:51:00Z"/>
                <w:rFonts w:ascii="Arial" w:eastAsiaTheme="minorEastAsia" w:hAnsi="Arial"/>
                <w:sz w:val="18"/>
              </w:rPr>
            </w:pPr>
            <w:ins w:id="5782" w:author="Huawei" w:date="2021-01-11T15:51:00Z">
              <w:r w:rsidRPr="00EA3B97">
                <w:rPr>
                  <w:rFonts w:ascii="Arial" w:eastAsiaTheme="minorEastAsia" w:hAnsi="Arial"/>
                  <w:sz w:val="18"/>
                </w:rPr>
                <w:t>20 for CSI-RS resource 1,2,3,4</w:t>
              </w:r>
            </w:ins>
          </w:p>
        </w:tc>
      </w:tr>
      <w:tr w:rsidR="004F6957" w:rsidRPr="00EA3B97" w14:paraId="7445B302" w14:textId="77777777" w:rsidTr="000D497F">
        <w:trPr>
          <w:trHeight w:val="44"/>
          <w:ins w:id="5783"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735B5A7" w14:textId="77777777" w:rsidR="004F6957" w:rsidRPr="00EA3B97" w:rsidRDefault="004F6957" w:rsidP="000D497F">
            <w:pPr>
              <w:keepNext/>
              <w:keepLines/>
              <w:spacing w:after="0"/>
              <w:rPr>
                <w:ins w:id="5784" w:author="Huawei" w:date="2021-01-11T15:51:00Z"/>
                <w:rFonts w:ascii="Arial" w:eastAsiaTheme="minorEastAsia" w:hAnsi="Arial"/>
                <w:sz w:val="18"/>
                <w:szCs w:val="22"/>
                <w:lang w:eastAsia="ja-JP"/>
              </w:rPr>
            </w:pPr>
            <w:ins w:id="5785" w:author="Huawei" w:date="2021-01-11T15:51:00Z">
              <w:r w:rsidRPr="00EA3B97">
                <w:rPr>
                  <w:rFonts w:ascii="Arial" w:eastAsiaTheme="minorEastAsia" w:hAnsi="Arial"/>
                  <w:sz w:val="18"/>
                </w:rP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286A900" w14:textId="77777777" w:rsidR="004F6957" w:rsidRPr="00EA3B97" w:rsidRDefault="004F6957" w:rsidP="000D497F">
            <w:pPr>
              <w:keepNext/>
              <w:keepLines/>
              <w:spacing w:after="0"/>
              <w:rPr>
                <w:ins w:id="5786" w:author="Huawei" w:date="2021-01-11T15:51:00Z"/>
                <w:rFonts w:ascii="Arial" w:eastAsiaTheme="minorEastAsia" w:hAnsi="Arial"/>
                <w:sz w:val="18"/>
              </w:rPr>
            </w:pPr>
            <w:ins w:id="5787" w:author="Huawei" w:date="2021-01-11T15:51:00Z">
              <w:r w:rsidRPr="00EA3B97">
                <w:rPr>
                  <w:rFonts w:ascii="Arial" w:eastAsiaTheme="minorEastAsia" w:hAnsi="Arial"/>
                  <w:sz w:val="18"/>
                </w:rP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30E3CF8" w14:textId="77777777" w:rsidR="004F6957" w:rsidRPr="00EA3B97" w:rsidRDefault="004F6957" w:rsidP="000D497F">
            <w:pPr>
              <w:keepNext/>
              <w:keepLines/>
              <w:spacing w:after="0"/>
              <w:rPr>
                <w:ins w:id="5788" w:author="Huawei" w:date="2021-01-11T15:51:00Z"/>
                <w:rFonts w:ascii="Arial" w:eastAsiaTheme="minorEastAsia" w:hAnsi="Arial"/>
                <w:sz w:val="18"/>
              </w:rPr>
            </w:pPr>
            <w:ins w:id="5789" w:author="Huawei" w:date="2021-01-11T15:51:00Z">
              <w:r w:rsidRPr="00EA3B97">
                <w:rPr>
                  <w:rFonts w:ascii="Arial" w:eastAsiaTheme="minorEastAsia" w:hAnsi="Arial"/>
                  <w:sz w:val="18"/>
                </w:rPr>
                <w:t>-3</w:t>
              </w:r>
              <w:r w:rsidRPr="00EA3B97">
                <w:rPr>
                  <w:rFonts w:ascii="Arial" w:eastAsiaTheme="minorEastAsia" w:hAnsi="Arial"/>
                  <w:sz w:val="18"/>
                  <w:vertAlign w:val="superscript"/>
                </w:rPr>
                <w:t>Note</w:t>
              </w:r>
              <w:r w:rsidRPr="00EA3B97">
                <w:rPr>
                  <w:rFonts w:ascii="Arial" w:eastAsiaTheme="minorEastAsia" w:hAnsi="Arial" w:hint="eastAsia"/>
                  <w:sz w:val="18"/>
                  <w:vertAlign w:val="superscript"/>
                  <w:lang w:eastAsia="zh-CN"/>
                </w:rPr>
                <w:t xml:space="preserve"> 2</w:t>
              </w:r>
            </w:ins>
          </w:p>
        </w:tc>
      </w:tr>
      <w:tr w:rsidR="004F6957" w:rsidRPr="00EA3B97" w14:paraId="02D77D64" w14:textId="77777777" w:rsidTr="000D497F">
        <w:trPr>
          <w:trHeight w:val="219"/>
          <w:ins w:id="579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tcPr>
          <w:p w14:paraId="30F1476B" w14:textId="77777777" w:rsidR="004F6957" w:rsidRPr="00EA3B97" w:rsidRDefault="004F6957" w:rsidP="000D497F">
            <w:pPr>
              <w:keepNext/>
              <w:keepLines/>
              <w:spacing w:after="0"/>
              <w:rPr>
                <w:ins w:id="5791" w:author="Huawei" w:date="2021-01-11T15:51:00Z"/>
                <w:rFonts w:ascii="Arial" w:eastAsiaTheme="minorEastAsia" w:hAnsi="Arial"/>
                <w:sz w:val="18"/>
              </w:rPr>
            </w:pPr>
            <w:ins w:id="5792" w:author="Huawei" w:date="2021-01-11T15:51:00Z">
              <w:r w:rsidRPr="00EA3B97">
                <w:rPr>
                  <w:rFonts w:ascii="Arial" w:eastAsiaTheme="minorEastAsia" w:hAnsi="Arial"/>
                  <w:sz w:val="18"/>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334D98BB" w14:textId="77777777" w:rsidR="004F6957" w:rsidRPr="00EA3B97" w:rsidRDefault="004F6957" w:rsidP="000D497F">
            <w:pPr>
              <w:keepNext/>
              <w:keepLines/>
              <w:spacing w:after="0"/>
              <w:rPr>
                <w:ins w:id="579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tcPr>
          <w:p w14:paraId="42E91500" w14:textId="77777777" w:rsidR="004F6957" w:rsidRPr="00EA3B97" w:rsidRDefault="004F6957" w:rsidP="000D497F">
            <w:pPr>
              <w:keepNext/>
              <w:keepLines/>
              <w:spacing w:after="0"/>
              <w:rPr>
                <w:ins w:id="5794" w:author="Huawei" w:date="2021-01-11T15:51:00Z"/>
                <w:rFonts w:ascii="Arial" w:eastAsiaTheme="minorEastAsia" w:hAnsi="Arial"/>
                <w:sz w:val="18"/>
              </w:rPr>
            </w:pPr>
            <w:ins w:id="5795" w:author="Huawei" w:date="2021-01-11T15:51:00Z">
              <w:r w:rsidRPr="00EA3B97">
                <w:rPr>
                  <w:rFonts w:ascii="Arial" w:eastAsia="MS Mincho" w:hAnsi="Arial"/>
                  <w:sz w:val="18"/>
                </w:rPr>
                <w:t>TCI.State.0</w:t>
              </w:r>
            </w:ins>
          </w:p>
        </w:tc>
      </w:tr>
      <w:tr w:rsidR="004F6957" w:rsidRPr="00EA3B97" w14:paraId="2577CAF8" w14:textId="77777777" w:rsidTr="000D497F">
        <w:trPr>
          <w:trHeight w:val="44"/>
          <w:ins w:id="5796" w:author="Huawei" w:date="2021-01-11T15:51: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FF21762" w14:textId="77777777" w:rsidR="004F6957" w:rsidRPr="00EA3B97" w:rsidRDefault="004F6957" w:rsidP="000D497F">
            <w:pPr>
              <w:keepNext/>
              <w:keepLines/>
              <w:spacing w:after="0"/>
              <w:ind w:left="851" w:hanging="851"/>
              <w:rPr>
                <w:ins w:id="5797" w:author="Huawei" w:date="2021-01-11T15:51:00Z"/>
                <w:rFonts w:ascii="Arial" w:eastAsiaTheme="minorEastAsia" w:hAnsi="Arial"/>
                <w:sz w:val="18"/>
              </w:rPr>
            </w:pPr>
            <w:ins w:id="5798" w:author="Huawei" w:date="2021-01-11T15:51:00Z">
              <w:r w:rsidRPr="00EA3B97">
                <w:rPr>
                  <w:rFonts w:ascii="Arial" w:eastAsiaTheme="minorEastAsia" w:hAnsi="Arial"/>
                  <w:sz w:val="18"/>
                </w:rPr>
                <w:t xml:space="preserve">Note: </w:t>
              </w:r>
              <w:r w:rsidRPr="00EA3B97">
                <w:rPr>
                  <w:rFonts w:ascii="Arial" w:eastAsiaTheme="minorEastAsia" w:hAnsi="Arial"/>
                  <w:sz w:val="18"/>
                </w:rPr>
                <w:tab/>
                <w:t>BW of TRS is configured same as the BW size of IAB-MT active BWP in the RRM test cases</w:t>
              </w:r>
            </w:ins>
          </w:p>
        </w:tc>
      </w:tr>
    </w:tbl>
    <w:p w14:paraId="7FB257B1" w14:textId="77777777" w:rsidR="004F6957" w:rsidRPr="00EA3B97" w:rsidRDefault="004F6957" w:rsidP="004F6957">
      <w:pPr>
        <w:rPr>
          <w:ins w:id="5799" w:author="Huawei" w:date="2021-01-11T15:51:00Z"/>
          <w:rFonts w:eastAsiaTheme="minorEastAsia"/>
        </w:rPr>
      </w:pPr>
    </w:p>
    <w:p w14:paraId="77DB2C11" w14:textId="77777777" w:rsidR="004F6957" w:rsidRPr="00EA3B97" w:rsidRDefault="004F6957" w:rsidP="004F6957">
      <w:pPr>
        <w:keepNext/>
        <w:keepLines/>
        <w:spacing w:before="60"/>
        <w:jc w:val="center"/>
        <w:rPr>
          <w:ins w:id="5800" w:author="Huawei" w:date="2021-01-11T15:51:00Z"/>
          <w:rFonts w:ascii="Arial" w:eastAsiaTheme="minorEastAsia" w:hAnsi="Arial"/>
          <w:b/>
        </w:rPr>
      </w:pPr>
      <w:ins w:id="5801" w:author="Huawei" w:date="2021-01-11T15:51:00Z">
        <w:r w:rsidRPr="00EA3B97">
          <w:rPr>
            <w:rFonts w:ascii="Arial" w:eastAsiaTheme="minorEastAsia" w:hAnsi="Arial"/>
            <w:b/>
          </w:rPr>
          <w:t xml:space="preserve">Table </w:t>
        </w:r>
      </w:ins>
      <w:ins w:id="5802" w:author="Huawei" w:date="2021-01-13T20:21:00Z">
        <w:r w:rsidRPr="00EA3B97">
          <w:rPr>
            <w:rFonts w:ascii="Arial" w:eastAsiaTheme="minorEastAsia" w:hAnsi="Arial"/>
            <w:b/>
          </w:rPr>
          <w:t>G.</w:t>
        </w:r>
      </w:ins>
      <w:ins w:id="5803" w:author="Huawei" w:date="2021-01-11T15:51:00Z">
        <w:r w:rsidRPr="00EA3B97">
          <w:rPr>
            <w:rFonts w:ascii="Arial" w:eastAsiaTheme="minorEastAsia" w:hAnsi="Arial"/>
            <w:b/>
          </w:rPr>
          <w:t>1.10.1.2-2: CSI-RS for tracking for SCS=30kHz</w:t>
        </w:r>
      </w:ins>
    </w:p>
    <w:tbl>
      <w:tblPr>
        <w:tblW w:w="920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4F6957" w:rsidRPr="00EA3B97" w14:paraId="42329915" w14:textId="77777777" w:rsidTr="000D497F">
        <w:trPr>
          <w:trHeight w:val="44"/>
          <w:ins w:id="580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E36714D" w14:textId="77777777" w:rsidR="004F6957" w:rsidRPr="00EA3B97" w:rsidRDefault="004F6957" w:rsidP="000D497F">
            <w:pPr>
              <w:keepNext/>
              <w:keepLines/>
              <w:spacing w:after="0"/>
              <w:jc w:val="center"/>
              <w:rPr>
                <w:ins w:id="5805" w:author="Huawei" w:date="2021-01-11T15:51:00Z"/>
                <w:rFonts w:ascii="Arial" w:eastAsiaTheme="minorEastAsia" w:hAnsi="Arial"/>
                <w:b/>
                <w:sz w:val="18"/>
              </w:rPr>
            </w:pPr>
            <w:ins w:id="5806" w:author="Huawei" w:date="2021-01-11T15:51:00Z">
              <w:r w:rsidRPr="00EA3B97">
                <w:rPr>
                  <w:rFonts w:ascii="Arial" w:eastAsiaTheme="minorEastAsia" w:hAnsi="Arial"/>
                  <w:b/>
                  <w:sz w:val="18"/>
                </w:rP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79A56AD0" w14:textId="77777777" w:rsidR="004F6957" w:rsidRPr="00EA3B97" w:rsidRDefault="004F6957" w:rsidP="000D497F">
            <w:pPr>
              <w:keepNext/>
              <w:keepLines/>
              <w:spacing w:after="0"/>
              <w:jc w:val="center"/>
              <w:rPr>
                <w:ins w:id="5807" w:author="Huawei" w:date="2021-01-11T15:51:00Z"/>
                <w:rFonts w:ascii="Arial" w:eastAsiaTheme="minorEastAsia" w:hAnsi="Arial"/>
                <w:b/>
                <w:sz w:val="18"/>
              </w:rPr>
            </w:pPr>
            <w:ins w:id="5808" w:author="Huawei" w:date="2021-01-11T15:51:00Z">
              <w:r w:rsidRPr="00EA3B97">
                <w:rPr>
                  <w:rFonts w:ascii="Arial" w:eastAsiaTheme="minorEastAsia" w:hAnsi="Arial"/>
                  <w:b/>
                  <w:sz w:val="18"/>
                </w:rP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59FFB794" w14:textId="77777777" w:rsidR="004F6957" w:rsidRPr="00EA3B97" w:rsidRDefault="004F6957" w:rsidP="000D497F">
            <w:pPr>
              <w:keepNext/>
              <w:keepLines/>
              <w:spacing w:after="0"/>
              <w:jc w:val="center"/>
              <w:rPr>
                <w:ins w:id="5809" w:author="Huawei" w:date="2021-01-11T15:51:00Z"/>
                <w:rFonts w:ascii="Arial" w:eastAsiaTheme="minorEastAsia" w:hAnsi="Arial"/>
                <w:b/>
                <w:sz w:val="18"/>
              </w:rPr>
            </w:pPr>
            <w:ins w:id="5810" w:author="Huawei" w:date="2021-01-11T15:51:00Z">
              <w:r w:rsidRPr="00EA3B97">
                <w:rPr>
                  <w:rFonts w:ascii="Arial" w:eastAsiaTheme="minorEastAsia" w:hAnsi="Arial"/>
                  <w:b/>
                  <w:sz w:val="18"/>
                </w:rPr>
                <w:t>Value</w:t>
              </w:r>
            </w:ins>
          </w:p>
        </w:tc>
      </w:tr>
      <w:tr w:rsidR="004F6957" w:rsidRPr="00EA3B97" w14:paraId="6B79AEF0" w14:textId="77777777" w:rsidTr="000D497F">
        <w:trPr>
          <w:trHeight w:val="44"/>
          <w:ins w:id="5811"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A279F2F" w14:textId="77777777" w:rsidR="004F6957" w:rsidRPr="00EA3B97" w:rsidRDefault="004F6957" w:rsidP="000D497F">
            <w:pPr>
              <w:keepNext/>
              <w:keepLines/>
              <w:spacing w:after="0"/>
              <w:rPr>
                <w:ins w:id="5812" w:author="Huawei" w:date="2021-01-11T15:51:00Z"/>
                <w:rFonts w:ascii="Arial" w:eastAsiaTheme="minorEastAsia" w:hAnsi="Arial"/>
                <w:sz w:val="18"/>
              </w:rPr>
            </w:pPr>
            <w:ins w:id="5813" w:author="Huawei" w:date="2021-01-11T15:51:00Z">
              <w:r w:rsidRPr="00EA3B97">
                <w:rPr>
                  <w:rFonts w:ascii="Arial" w:eastAsiaTheme="minorEastAsia" w:hAnsi="Arial"/>
                  <w:sz w:val="18"/>
                </w:rP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4D129EC6" w14:textId="77777777" w:rsidR="004F6957" w:rsidRPr="00EA3B97" w:rsidRDefault="004F6957" w:rsidP="000D497F">
            <w:pPr>
              <w:keepNext/>
              <w:keepLines/>
              <w:spacing w:after="0"/>
              <w:rPr>
                <w:ins w:id="5814"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E61DD75" w14:textId="77777777" w:rsidR="004F6957" w:rsidRPr="00EA3B97" w:rsidRDefault="004F6957" w:rsidP="000D497F">
            <w:pPr>
              <w:keepNext/>
              <w:keepLines/>
              <w:spacing w:after="0"/>
              <w:rPr>
                <w:ins w:id="5815" w:author="Huawei" w:date="2021-01-11T15:51:00Z"/>
                <w:rFonts w:ascii="Arial" w:eastAsiaTheme="minorEastAsia" w:hAnsi="Arial"/>
                <w:sz w:val="18"/>
              </w:rPr>
            </w:pPr>
            <w:ins w:id="5816" w:author="Huawei" w:date="2021-01-11T15:51:00Z">
              <w:r w:rsidRPr="00EA3B97">
                <w:rPr>
                  <w:rFonts w:ascii="Arial" w:eastAsiaTheme="minorEastAsia" w:hAnsi="Arial"/>
                  <w:sz w:val="18"/>
                </w:rPr>
                <w:t>TRS.1.2 TDD</w:t>
              </w:r>
            </w:ins>
          </w:p>
        </w:tc>
      </w:tr>
      <w:tr w:rsidR="004F6957" w:rsidRPr="00EA3B97" w14:paraId="444ECF09" w14:textId="77777777" w:rsidTr="000D497F">
        <w:trPr>
          <w:trHeight w:val="44"/>
          <w:ins w:id="5817"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6391A6F" w14:textId="77777777" w:rsidR="004F6957" w:rsidRPr="00EA3B97" w:rsidRDefault="004F6957" w:rsidP="000D497F">
            <w:pPr>
              <w:keepNext/>
              <w:keepLines/>
              <w:spacing w:after="0"/>
              <w:rPr>
                <w:ins w:id="5818" w:author="Huawei" w:date="2021-01-11T15:51:00Z"/>
                <w:rFonts w:ascii="Arial" w:eastAsiaTheme="minorEastAsia" w:hAnsi="Arial"/>
                <w:sz w:val="18"/>
              </w:rPr>
            </w:pPr>
            <w:ins w:id="5819" w:author="Huawei" w:date="2021-01-11T15:51:00Z">
              <w:r w:rsidRPr="00EA3B97">
                <w:rPr>
                  <w:rFonts w:ascii="Arial" w:eastAsiaTheme="minorEastAsia" w:hAnsi="Arial"/>
                  <w:sz w:val="18"/>
                </w:rP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7B7E7DE" w14:textId="77777777" w:rsidR="004F6957" w:rsidRPr="00EA3B97" w:rsidRDefault="004F6957" w:rsidP="000D497F">
            <w:pPr>
              <w:keepNext/>
              <w:keepLines/>
              <w:spacing w:after="0"/>
              <w:rPr>
                <w:ins w:id="5820"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5471DCA" w14:textId="77777777" w:rsidR="004F6957" w:rsidRPr="00EA3B97" w:rsidRDefault="004F6957" w:rsidP="000D497F">
            <w:pPr>
              <w:keepNext/>
              <w:keepLines/>
              <w:spacing w:after="0"/>
              <w:rPr>
                <w:ins w:id="5821" w:author="Huawei" w:date="2021-01-11T15:51:00Z"/>
                <w:rFonts w:ascii="Arial" w:eastAsiaTheme="minorEastAsia" w:hAnsi="Arial"/>
                <w:sz w:val="18"/>
                <w:vertAlign w:val="superscript"/>
              </w:rPr>
            </w:pPr>
            <w:ins w:id="5822" w:author="Huawei" w:date="2021-01-11T15:51:00Z">
              <w:r w:rsidRPr="00EA3B97">
                <w:rPr>
                  <w:rFonts w:ascii="Arial" w:eastAsiaTheme="minorEastAsia" w:hAnsi="Arial"/>
                  <w:sz w:val="18"/>
                </w:rPr>
                <w:t>BW of Active BWP</w:t>
              </w:r>
              <w:r w:rsidRPr="00EA3B97">
                <w:rPr>
                  <w:rFonts w:ascii="Arial" w:eastAsiaTheme="minorEastAsia" w:hAnsi="Arial"/>
                  <w:sz w:val="18"/>
                  <w:vertAlign w:val="superscript"/>
                </w:rPr>
                <w:t>Note 1</w:t>
              </w:r>
            </w:ins>
          </w:p>
        </w:tc>
      </w:tr>
      <w:tr w:rsidR="004F6957" w:rsidRPr="00EA3B97" w14:paraId="729AAD93" w14:textId="77777777" w:rsidTr="000D497F">
        <w:trPr>
          <w:trHeight w:val="44"/>
          <w:ins w:id="5823"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E696177" w14:textId="77777777" w:rsidR="004F6957" w:rsidRPr="00EA3B97" w:rsidRDefault="004F6957" w:rsidP="000D497F">
            <w:pPr>
              <w:keepNext/>
              <w:keepLines/>
              <w:spacing w:after="0"/>
              <w:rPr>
                <w:ins w:id="5824" w:author="Huawei" w:date="2021-01-11T15:51:00Z"/>
                <w:rFonts w:ascii="Arial" w:eastAsiaTheme="minorEastAsia" w:hAnsi="Arial"/>
                <w:sz w:val="18"/>
              </w:rPr>
            </w:pPr>
            <w:ins w:id="5825" w:author="Huawei" w:date="2021-01-11T15:51:00Z">
              <w:r w:rsidRPr="00EA3B97">
                <w:rPr>
                  <w:rFonts w:ascii="Arial" w:eastAsiaTheme="minorEastAsia" w:hAnsi="Arial"/>
                  <w:sz w:val="18"/>
                </w:rP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BCCD9DD" w14:textId="77777777" w:rsidR="004F6957" w:rsidRPr="00EA3B97" w:rsidRDefault="004F6957" w:rsidP="000D497F">
            <w:pPr>
              <w:keepNext/>
              <w:keepLines/>
              <w:spacing w:after="0"/>
              <w:rPr>
                <w:ins w:id="5826" w:author="Huawei" w:date="2021-01-11T15:51:00Z"/>
                <w:rFonts w:ascii="Arial" w:eastAsiaTheme="minorEastAsia" w:hAnsi="Arial"/>
                <w:sz w:val="18"/>
              </w:rPr>
            </w:pPr>
            <w:ins w:id="5827" w:author="Huawei" w:date="2021-01-11T15:51:00Z">
              <w:r w:rsidRPr="00EA3B97">
                <w:rPr>
                  <w:rFonts w:ascii="Arial" w:eastAsiaTheme="minorEastAsia" w:hAnsi="Arial"/>
                  <w:sz w:val="18"/>
                </w:rP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0CCEBFA4" w14:textId="77777777" w:rsidR="004F6957" w:rsidRPr="00EA3B97" w:rsidRDefault="004F6957" w:rsidP="000D497F">
            <w:pPr>
              <w:keepNext/>
              <w:keepLines/>
              <w:spacing w:after="0"/>
              <w:rPr>
                <w:ins w:id="5828" w:author="Huawei" w:date="2021-01-11T15:51:00Z"/>
                <w:rFonts w:ascii="Arial" w:eastAsiaTheme="minorEastAsia" w:hAnsi="Arial"/>
                <w:sz w:val="18"/>
              </w:rPr>
            </w:pPr>
            <w:ins w:id="5829" w:author="Huawei" w:date="2021-01-11T15:51:00Z">
              <w:r w:rsidRPr="00EA3B97">
                <w:rPr>
                  <w:rFonts w:ascii="Arial" w:eastAsiaTheme="minorEastAsia" w:hAnsi="Arial"/>
                  <w:sz w:val="18"/>
                </w:rPr>
                <w:t>30</w:t>
              </w:r>
            </w:ins>
          </w:p>
        </w:tc>
      </w:tr>
      <w:tr w:rsidR="004F6957" w:rsidRPr="00EA3B97" w14:paraId="2992BA5D" w14:textId="77777777" w:rsidTr="000D497F">
        <w:trPr>
          <w:trHeight w:val="44"/>
          <w:ins w:id="583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301C6AE" w14:textId="77777777" w:rsidR="004F6957" w:rsidRPr="00EA3B97" w:rsidRDefault="004F6957" w:rsidP="000D497F">
            <w:pPr>
              <w:keepNext/>
              <w:keepLines/>
              <w:spacing w:after="0"/>
              <w:rPr>
                <w:ins w:id="5831" w:author="Huawei" w:date="2021-01-11T15:51:00Z"/>
                <w:rFonts w:ascii="Arial" w:eastAsiaTheme="minorEastAsia" w:hAnsi="Arial"/>
                <w:sz w:val="18"/>
              </w:rPr>
            </w:pPr>
            <w:ins w:id="5832" w:author="Huawei" w:date="2021-01-11T15:51:00Z">
              <w:r w:rsidRPr="00EA3B97">
                <w:rPr>
                  <w:rFonts w:ascii="Arial" w:eastAsiaTheme="minorEastAsia" w:hAnsi="Arial"/>
                  <w:sz w:val="18"/>
                </w:rP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662FD8CD" w14:textId="77777777" w:rsidR="004F6957" w:rsidRPr="00EA3B97" w:rsidRDefault="004F6957" w:rsidP="000D497F">
            <w:pPr>
              <w:keepNext/>
              <w:keepLines/>
              <w:spacing w:after="0"/>
              <w:rPr>
                <w:ins w:id="583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49D1746" w14:textId="77777777" w:rsidR="004F6957" w:rsidRPr="00EA3B97" w:rsidRDefault="004F6957" w:rsidP="000D497F">
            <w:pPr>
              <w:keepNext/>
              <w:keepLines/>
              <w:spacing w:after="0"/>
              <w:rPr>
                <w:ins w:id="5834" w:author="Huawei" w:date="2021-01-11T15:51:00Z"/>
                <w:rFonts w:ascii="Arial" w:eastAsiaTheme="minorEastAsia" w:hAnsi="Arial"/>
                <w:sz w:val="18"/>
              </w:rPr>
            </w:pPr>
            <w:ins w:id="5835" w:author="Huawei" w:date="2021-01-11T15:51:00Z">
              <w:r w:rsidRPr="00EA3B97">
                <w:rPr>
                  <w:rFonts w:ascii="Arial" w:eastAsiaTheme="minorEastAsia" w:hAnsi="Arial"/>
                  <w:sz w:val="18"/>
                </w:rPr>
                <w:t>k</w:t>
              </w:r>
              <w:r w:rsidRPr="00EA3B97">
                <w:rPr>
                  <w:rFonts w:ascii="Arial" w:eastAsiaTheme="minorEastAsia" w:hAnsi="Arial"/>
                  <w:sz w:val="18"/>
                  <w:vertAlign w:val="subscript"/>
                </w:rPr>
                <w:t>0</w:t>
              </w:r>
              <w:r w:rsidRPr="00EA3B97">
                <w:rPr>
                  <w:rFonts w:ascii="Arial" w:eastAsiaTheme="minorEastAsia" w:hAnsi="Arial"/>
                  <w:sz w:val="18"/>
                </w:rPr>
                <w:t>=0 for CSI-RS resource 1,2,3,4</w:t>
              </w:r>
            </w:ins>
          </w:p>
        </w:tc>
      </w:tr>
      <w:tr w:rsidR="004F6957" w:rsidRPr="00EA3B97" w14:paraId="3E664EAC" w14:textId="77777777" w:rsidTr="000D497F">
        <w:trPr>
          <w:trHeight w:val="44"/>
          <w:ins w:id="5836"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D0444C5" w14:textId="77777777" w:rsidR="004F6957" w:rsidRPr="00EA3B97" w:rsidRDefault="004F6957" w:rsidP="000D497F">
            <w:pPr>
              <w:keepNext/>
              <w:keepLines/>
              <w:spacing w:after="0"/>
              <w:rPr>
                <w:ins w:id="5837" w:author="Huawei" w:date="2021-01-11T15:51:00Z"/>
                <w:rFonts w:ascii="Arial" w:eastAsiaTheme="minorEastAsia" w:hAnsi="Arial"/>
                <w:sz w:val="18"/>
              </w:rPr>
            </w:pPr>
            <w:ins w:id="5838" w:author="Huawei" w:date="2021-01-11T15:51:00Z">
              <w:r w:rsidRPr="00EA3B97">
                <w:rPr>
                  <w:rFonts w:ascii="Arial" w:eastAsiaTheme="minorEastAsia" w:hAnsi="Arial"/>
                  <w:sz w:val="18"/>
                </w:rP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27CF223E" w14:textId="77777777" w:rsidR="004F6957" w:rsidRPr="00EA3B97" w:rsidRDefault="004F6957" w:rsidP="000D497F">
            <w:pPr>
              <w:keepNext/>
              <w:keepLines/>
              <w:spacing w:after="0"/>
              <w:rPr>
                <w:ins w:id="5839"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06174EC" w14:textId="77777777" w:rsidR="004F6957" w:rsidRPr="00EA3B97" w:rsidRDefault="004F6957" w:rsidP="000D497F">
            <w:pPr>
              <w:keepNext/>
              <w:keepLines/>
              <w:spacing w:after="0"/>
              <w:rPr>
                <w:ins w:id="5840" w:author="Huawei" w:date="2021-01-11T15:51:00Z"/>
                <w:rFonts w:ascii="Arial" w:eastAsiaTheme="minorEastAsia" w:hAnsi="Arial"/>
                <w:sz w:val="18"/>
              </w:rPr>
            </w:pPr>
            <w:ins w:id="5841"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5 for CSI-RS resource 1 and 3</w:t>
              </w:r>
            </w:ins>
          </w:p>
          <w:p w14:paraId="45CF57C1" w14:textId="77777777" w:rsidR="004F6957" w:rsidRPr="00EA3B97" w:rsidRDefault="004F6957" w:rsidP="000D497F">
            <w:pPr>
              <w:keepNext/>
              <w:keepLines/>
              <w:spacing w:after="0"/>
              <w:rPr>
                <w:ins w:id="5842" w:author="Huawei" w:date="2021-01-11T15:51:00Z"/>
                <w:rFonts w:ascii="Arial" w:eastAsiaTheme="minorEastAsia" w:hAnsi="Arial"/>
                <w:sz w:val="18"/>
              </w:rPr>
            </w:pPr>
            <w:ins w:id="5843"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9 for CSI-RS resource 2 and 4</w:t>
              </w:r>
            </w:ins>
          </w:p>
        </w:tc>
      </w:tr>
      <w:tr w:rsidR="004F6957" w:rsidRPr="00EA3B97" w14:paraId="6A213BBC" w14:textId="77777777" w:rsidTr="000D497F">
        <w:trPr>
          <w:trHeight w:val="44"/>
          <w:ins w:id="584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5E4E1DD" w14:textId="77777777" w:rsidR="004F6957" w:rsidRPr="00EA3B97" w:rsidRDefault="004F6957" w:rsidP="000D497F">
            <w:pPr>
              <w:keepNext/>
              <w:keepLines/>
              <w:spacing w:after="0"/>
              <w:rPr>
                <w:ins w:id="5845" w:author="Huawei" w:date="2021-01-11T15:51:00Z"/>
                <w:rFonts w:ascii="Arial" w:eastAsiaTheme="minorEastAsia" w:hAnsi="Arial"/>
                <w:sz w:val="18"/>
              </w:rPr>
            </w:pPr>
            <w:ins w:id="5846" w:author="Huawei" w:date="2021-01-11T15:51:00Z">
              <w:r w:rsidRPr="00EA3B97">
                <w:rPr>
                  <w:rFonts w:ascii="Arial" w:eastAsiaTheme="minorEastAsia" w:hAnsi="Arial"/>
                  <w:sz w:val="18"/>
                </w:rP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68B9E321" w14:textId="77777777" w:rsidR="004F6957" w:rsidRPr="00EA3B97" w:rsidRDefault="004F6957" w:rsidP="000D497F">
            <w:pPr>
              <w:keepNext/>
              <w:keepLines/>
              <w:spacing w:after="0"/>
              <w:rPr>
                <w:ins w:id="584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3E4B4EF7" w14:textId="77777777" w:rsidR="004F6957" w:rsidRPr="00EA3B97" w:rsidRDefault="004F6957" w:rsidP="000D497F">
            <w:pPr>
              <w:keepNext/>
              <w:keepLines/>
              <w:spacing w:after="0"/>
              <w:rPr>
                <w:ins w:id="5848" w:author="Huawei" w:date="2021-01-11T15:51:00Z"/>
                <w:rFonts w:ascii="Arial" w:eastAsiaTheme="minorEastAsia" w:hAnsi="Arial"/>
                <w:sz w:val="18"/>
              </w:rPr>
            </w:pPr>
            <w:ins w:id="5849" w:author="Huawei" w:date="2021-01-11T15:51:00Z">
              <w:r w:rsidRPr="00EA3B97">
                <w:rPr>
                  <w:rFonts w:ascii="Arial" w:eastAsiaTheme="minorEastAsia" w:hAnsi="Arial"/>
                  <w:sz w:val="18"/>
                </w:rPr>
                <w:t>1 for CSI-RS resource 1,2,3,4</w:t>
              </w:r>
            </w:ins>
          </w:p>
        </w:tc>
      </w:tr>
      <w:tr w:rsidR="004F6957" w:rsidRPr="00EA3B97" w14:paraId="5EEADA30" w14:textId="77777777" w:rsidTr="000D497F">
        <w:trPr>
          <w:trHeight w:val="44"/>
          <w:ins w:id="585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7FD8B9E" w14:textId="77777777" w:rsidR="004F6957" w:rsidRPr="00EA3B97" w:rsidRDefault="004F6957" w:rsidP="000D497F">
            <w:pPr>
              <w:keepNext/>
              <w:keepLines/>
              <w:spacing w:after="0"/>
              <w:rPr>
                <w:ins w:id="5851" w:author="Huawei" w:date="2021-01-11T15:51:00Z"/>
                <w:rFonts w:ascii="Arial" w:eastAsiaTheme="minorEastAsia" w:hAnsi="Arial"/>
                <w:sz w:val="18"/>
              </w:rPr>
            </w:pPr>
            <w:ins w:id="5852" w:author="Huawei" w:date="2021-01-11T15:51:00Z">
              <w:r w:rsidRPr="00EA3B97">
                <w:rPr>
                  <w:rFonts w:ascii="Arial" w:eastAsiaTheme="minorEastAsia" w:hAnsi="Arial"/>
                  <w:sz w:val="18"/>
                </w:rP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74E1EA96" w14:textId="77777777" w:rsidR="004F6957" w:rsidRPr="00EA3B97" w:rsidRDefault="004F6957" w:rsidP="000D497F">
            <w:pPr>
              <w:keepNext/>
              <w:keepLines/>
              <w:spacing w:after="0"/>
              <w:rPr>
                <w:ins w:id="585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9F1738E" w14:textId="77777777" w:rsidR="004F6957" w:rsidRPr="00EA3B97" w:rsidRDefault="004F6957" w:rsidP="000D497F">
            <w:pPr>
              <w:keepNext/>
              <w:keepLines/>
              <w:spacing w:after="0"/>
              <w:rPr>
                <w:ins w:id="5854" w:author="Huawei" w:date="2021-01-11T15:51:00Z"/>
                <w:rFonts w:ascii="Arial" w:eastAsiaTheme="minorEastAsia" w:hAnsi="Arial"/>
                <w:sz w:val="18"/>
              </w:rPr>
            </w:pPr>
            <w:ins w:id="5855" w:author="Huawei" w:date="2021-01-11T15:51:00Z">
              <w:r w:rsidRPr="00EA3B97">
                <w:rPr>
                  <w:rFonts w:ascii="Arial" w:eastAsiaTheme="minorEastAsia" w:hAnsi="Arial"/>
                  <w:sz w:val="18"/>
                </w:rPr>
                <w:t>‘No CDM’ for CSI-RS resource 1,2,3,4</w:t>
              </w:r>
            </w:ins>
          </w:p>
        </w:tc>
      </w:tr>
      <w:tr w:rsidR="004F6957" w:rsidRPr="00EA3B97" w14:paraId="3262F286" w14:textId="77777777" w:rsidTr="000D497F">
        <w:trPr>
          <w:trHeight w:val="44"/>
          <w:ins w:id="5856"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2C147D7" w14:textId="77777777" w:rsidR="004F6957" w:rsidRPr="00EA3B97" w:rsidRDefault="004F6957" w:rsidP="000D497F">
            <w:pPr>
              <w:keepNext/>
              <w:keepLines/>
              <w:spacing w:after="0"/>
              <w:rPr>
                <w:ins w:id="5857" w:author="Huawei" w:date="2021-01-11T15:51:00Z"/>
                <w:rFonts w:ascii="Arial" w:eastAsiaTheme="minorEastAsia" w:hAnsi="Arial"/>
                <w:sz w:val="18"/>
              </w:rPr>
            </w:pPr>
            <w:ins w:id="5858" w:author="Huawei" w:date="2021-01-11T15:51:00Z">
              <w:r w:rsidRPr="00EA3B97">
                <w:rPr>
                  <w:rFonts w:ascii="Arial" w:eastAsiaTheme="minorEastAsia" w:hAnsi="Arial"/>
                  <w:sz w:val="18"/>
                </w:rP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7BEDEC3A" w14:textId="77777777" w:rsidR="004F6957" w:rsidRPr="00EA3B97" w:rsidRDefault="004F6957" w:rsidP="000D497F">
            <w:pPr>
              <w:keepNext/>
              <w:keepLines/>
              <w:spacing w:after="0"/>
              <w:rPr>
                <w:ins w:id="5859"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18C6747" w14:textId="77777777" w:rsidR="004F6957" w:rsidRPr="00EA3B97" w:rsidRDefault="004F6957" w:rsidP="000D497F">
            <w:pPr>
              <w:keepNext/>
              <w:keepLines/>
              <w:spacing w:after="0"/>
              <w:rPr>
                <w:ins w:id="5860" w:author="Huawei" w:date="2021-01-11T15:51:00Z"/>
                <w:rFonts w:ascii="Arial" w:eastAsiaTheme="minorEastAsia" w:hAnsi="Arial"/>
                <w:sz w:val="18"/>
              </w:rPr>
            </w:pPr>
            <w:ins w:id="5861" w:author="Huawei" w:date="2021-01-11T15:51:00Z">
              <w:r w:rsidRPr="00EA3B97">
                <w:rPr>
                  <w:rFonts w:ascii="Arial" w:eastAsiaTheme="minorEastAsia" w:hAnsi="Arial"/>
                  <w:sz w:val="18"/>
                </w:rPr>
                <w:t>3 for CSI-RS resource 1,2,3,4</w:t>
              </w:r>
            </w:ins>
          </w:p>
        </w:tc>
      </w:tr>
      <w:tr w:rsidR="004F6957" w:rsidRPr="00EA3B97" w14:paraId="1228C5DF" w14:textId="77777777" w:rsidTr="000D497F">
        <w:trPr>
          <w:trHeight w:val="44"/>
          <w:ins w:id="5862"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8FECF88" w14:textId="77777777" w:rsidR="004F6957" w:rsidRPr="00EA3B97" w:rsidRDefault="004F6957" w:rsidP="000D497F">
            <w:pPr>
              <w:keepNext/>
              <w:keepLines/>
              <w:spacing w:after="0"/>
              <w:rPr>
                <w:ins w:id="5863" w:author="Huawei" w:date="2021-01-11T15:51:00Z"/>
                <w:rFonts w:ascii="Arial" w:eastAsiaTheme="minorEastAsia" w:hAnsi="Arial"/>
                <w:sz w:val="18"/>
              </w:rPr>
            </w:pPr>
            <w:ins w:id="5864" w:author="Huawei" w:date="2021-01-11T15:51:00Z">
              <w:r w:rsidRPr="00EA3B97">
                <w:rPr>
                  <w:rFonts w:ascii="Arial" w:eastAsiaTheme="minorEastAsia" w:hAnsi="Arial"/>
                  <w:sz w:val="18"/>
                </w:rPr>
                <w:t>CSI-RS periodicity</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26C4783" w14:textId="77777777" w:rsidR="004F6957" w:rsidRPr="00EA3B97" w:rsidRDefault="004F6957" w:rsidP="000D497F">
            <w:pPr>
              <w:keepNext/>
              <w:keepLines/>
              <w:spacing w:after="0"/>
              <w:rPr>
                <w:ins w:id="5865" w:author="Huawei" w:date="2021-01-11T15:51:00Z"/>
                <w:rFonts w:ascii="Arial" w:eastAsiaTheme="minorEastAsia" w:hAnsi="Arial"/>
                <w:sz w:val="18"/>
              </w:rPr>
            </w:pPr>
            <w:ins w:id="5866" w:author="Huawei" w:date="2021-01-11T15:51:00Z">
              <w:r w:rsidRPr="00EA3B97">
                <w:rPr>
                  <w:rFonts w:ascii="Arial" w:eastAsiaTheme="minorEastAsia" w:hAnsi="Arial"/>
                  <w:sz w:val="18"/>
                </w:rP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0F001B6C" w14:textId="77777777" w:rsidR="004F6957" w:rsidRPr="00EA3B97" w:rsidRDefault="004F6957" w:rsidP="000D497F">
            <w:pPr>
              <w:keepNext/>
              <w:keepLines/>
              <w:spacing w:after="0"/>
              <w:rPr>
                <w:ins w:id="5867" w:author="Huawei" w:date="2021-01-11T15:51:00Z"/>
                <w:rFonts w:ascii="Arial" w:eastAsiaTheme="minorEastAsia" w:hAnsi="Arial"/>
                <w:sz w:val="18"/>
              </w:rPr>
            </w:pPr>
            <w:ins w:id="5868" w:author="Huawei" w:date="2021-01-11T15:51:00Z">
              <w:r w:rsidRPr="00EA3B97">
                <w:rPr>
                  <w:rFonts w:ascii="Arial" w:eastAsiaTheme="minorEastAsia" w:hAnsi="Arial"/>
                  <w:sz w:val="18"/>
                </w:rPr>
                <w:t>40 for CSI-RS resource 1,2,3,4</w:t>
              </w:r>
            </w:ins>
          </w:p>
        </w:tc>
      </w:tr>
      <w:tr w:rsidR="004F6957" w:rsidRPr="00EA3B97" w14:paraId="60541ACB" w14:textId="77777777" w:rsidTr="000D497F">
        <w:trPr>
          <w:trHeight w:val="44"/>
          <w:ins w:id="5869"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413BB901" w14:textId="77777777" w:rsidR="004F6957" w:rsidRPr="00EA3B97" w:rsidRDefault="004F6957" w:rsidP="000D497F">
            <w:pPr>
              <w:keepNext/>
              <w:keepLines/>
              <w:spacing w:after="0"/>
              <w:rPr>
                <w:ins w:id="5870" w:author="Huawei" w:date="2021-01-11T15:51:00Z"/>
                <w:rFonts w:ascii="Arial" w:eastAsiaTheme="minorEastAsia" w:hAnsi="Arial"/>
                <w:sz w:val="18"/>
                <w:szCs w:val="22"/>
                <w:lang w:eastAsia="ja-JP"/>
              </w:rPr>
            </w:pPr>
            <w:ins w:id="5871" w:author="Huawei" w:date="2021-01-11T15:51:00Z">
              <w:r w:rsidRPr="00EA3B97">
                <w:rPr>
                  <w:rFonts w:ascii="Arial" w:eastAsiaTheme="minorEastAsia" w:hAnsi="Arial"/>
                  <w:sz w:val="18"/>
                </w:rP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2B352FA9" w14:textId="77777777" w:rsidR="004F6957" w:rsidRPr="00EA3B97" w:rsidRDefault="004F6957" w:rsidP="000D497F">
            <w:pPr>
              <w:keepNext/>
              <w:keepLines/>
              <w:spacing w:after="0"/>
              <w:rPr>
                <w:ins w:id="5872" w:author="Huawei" w:date="2021-01-11T15:51:00Z"/>
                <w:rFonts w:ascii="Arial" w:eastAsiaTheme="minorEastAsia" w:hAnsi="Arial"/>
                <w:sz w:val="18"/>
              </w:rPr>
            </w:pPr>
            <w:ins w:id="5873" w:author="Huawei" w:date="2021-01-11T15:51:00Z">
              <w:r w:rsidRPr="00EA3B97">
                <w:rPr>
                  <w:rFonts w:ascii="Arial" w:eastAsiaTheme="minorEastAsia" w:hAnsi="Arial"/>
                  <w:sz w:val="18"/>
                </w:rP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2722722" w14:textId="77777777" w:rsidR="004F6957" w:rsidRPr="00EA3B97" w:rsidRDefault="004F6957" w:rsidP="000D497F">
            <w:pPr>
              <w:keepNext/>
              <w:keepLines/>
              <w:spacing w:after="0"/>
              <w:rPr>
                <w:ins w:id="5874" w:author="Huawei" w:date="2021-01-11T15:51:00Z"/>
                <w:rFonts w:ascii="Arial" w:eastAsiaTheme="minorEastAsia" w:hAnsi="Arial"/>
                <w:sz w:val="18"/>
              </w:rPr>
            </w:pPr>
            <w:ins w:id="5875" w:author="Huawei" w:date="2021-01-11T15:51:00Z">
              <w:r w:rsidRPr="00EA3B97">
                <w:rPr>
                  <w:rFonts w:ascii="Arial" w:eastAsiaTheme="minorEastAsia" w:hAnsi="Arial"/>
                  <w:sz w:val="18"/>
                </w:rPr>
                <w:t>-3</w:t>
              </w:r>
              <w:r w:rsidRPr="00EA3B97">
                <w:rPr>
                  <w:rFonts w:ascii="Arial" w:eastAsiaTheme="minorEastAsia" w:hAnsi="Arial"/>
                  <w:sz w:val="18"/>
                  <w:vertAlign w:val="superscript"/>
                </w:rPr>
                <w:t>Note</w:t>
              </w:r>
              <w:r w:rsidRPr="00EA3B97">
                <w:rPr>
                  <w:rFonts w:ascii="Arial" w:eastAsiaTheme="minorEastAsia" w:hAnsi="Arial" w:hint="eastAsia"/>
                  <w:sz w:val="18"/>
                  <w:vertAlign w:val="superscript"/>
                  <w:lang w:eastAsia="zh-CN"/>
                </w:rPr>
                <w:t xml:space="preserve"> 2</w:t>
              </w:r>
            </w:ins>
          </w:p>
        </w:tc>
      </w:tr>
      <w:tr w:rsidR="004F6957" w:rsidRPr="00EA3B97" w14:paraId="1F43EEE5" w14:textId="77777777" w:rsidTr="000D497F">
        <w:trPr>
          <w:trHeight w:val="44"/>
          <w:ins w:id="5876"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tcPr>
          <w:p w14:paraId="1594B69D" w14:textId="77777777" w:rsidR="004F6957" w:rsidRPr="00EA3B97" w:rsidRDefault="004F6957" w:rsidP="000D497F">
            <w:pPr>
              <w:keepNext/>
              <w:keepLines/>
              <w:spacing w:after="0"/>
              <w:rPr>
                <w:ins w:id="5877" w:author="Huawei" w:date="2021-01-11T15:51:00Z"/>
                <w:rFonts w:ascii="Arial" w:eastAsiaTheme="minorEastAsia" w:hAnsi="Arial"/>
                <w:sz w:val="18"/>
              </w:rPr>
            </w:pPr>
            <w:ins w:id="5878" w:author="Huawei" w:date="2021-01-11T15:51:00Z">
              <w:r w:rsidRPr="00EA3B97">
                <w:rPr>
                  <w:rFonts w:ascii="Arial" w:eastAsiaTheme="minorEastAsia" w:hAnsi="Arial"/>
                  <w:sz w:val="18"/>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052E68D9" w14:textId="77777777" w:rsidR="004F6957" w:rsidRPr="00EA3B97" w:rsidRDefault="004F6957" w:rsidP="000D497F">
            <w:pPr>
              <w:keepNext/>
              <w:keepLines/>
              <w:spacing w:after="0"/>
              <w:rPr>
                <w:ins w:id="5879"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tcPr>
          <w:p w14:paraId="60790F11" w14:textId="77777777" w:rsidR="004F6957" w:rsidRPr="00EA3B97" w:rsidRDefault="004F6957" w:rsidP="000D497F">
            <w:pPr>
              <w:keepNext/>
              <w:keepLines/>
              <w:spacing w:after="0"/>
              <w:rPr>
                <w:ins w:id="5880" w:author="Huawei" w:date="2021-01-11T15:51:00Z"/>
                <w:rFonts w:ascii="Arial" w:eastAsiaTheme="minorEastAsia" w:hAnsi="Arial"/>
                <w:sz w:val="18"/>
              </w:rPr>
            </w:pPr>
            <w:ins w:id="5881" w:author="Huawei" w:date="2021-01-11T15:51:00Z">
              <w:r w:rsidRPr="00EA3B97">
                <w:rPr>
                  <w:rFonts w:ascii="Arial" w:eastAsia="MS Mincho" w:hAnsi="Arial"/>
                  <w:sz w:val="18"/>
                </w:rPr>
                <w:t>TCI.State.0</w:t>
              </w:r>
            </w:ins>
          </w:p>
        </w:tc>
      </w:tr>
      <w:tr w:rsidR="004F6957" w:rsidRPr="00EA3B97" w14:paraId="456313E3" w14:textId="77777777" w:rsidTr="000D497F">
        <w:trPr>
          <w:trHeight w:val="44"/>
          <w:ins w:id="5882" w:author="Huawei" w:date="2021-01-11T15:51: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0C309A5E" w14:textId="77777777" w:rsidR="004F6957" w:rsidRPr="00EA3B97" w:rsidRDefault="004F6957" w:rsidP="000D497F">
            <w:pPr>
              <w:keepNext/>
              <w:keepLines/>
              <w:spacing w:after="0"/>
              <w:ind w:left="851" w:hanging="851"/>
              <w:rPr>
                <w:ins w:id="5883" w:author="Huawei" w:date="2021-01-11T15:51:00Z"/>
                <w:rFonts w:ascii="Arial" w:eastAsiaTheme="minorEastAsia" w:hAnsi="Arial"/>
                <w:sz w:val="18"/>
              </w:rPr>
            </w:pPr>
            <w:ins w:id="5884" w:author="Huawei" w:date="2021-01-11T15:51:00Z">
              <w:r w:rsidRPr="00EA3B97">
                <w:rPr>
                  <w:rFonts w:ascii="Arial" w:eastAsiaTheme="minorEastAsia" w:hAnsi="Arial"/>
                  <w:sz w:val="18"/>
                </w:rPr>
                <w:t xml:space="preserve">Note 1: </w:t>
              </w:r>
              <w:r w:rsidRPr="00EA3B97">
                <w:rPr>
                  <w:rFonts w:ascii="Arial" w:eastAsiaTheme="minorEastAsia" w:hAnsi="Arial"/>
                  <w:sz w:val="18"/>
                </w:rPr>
                <w:tab/>
                <w:t>BW of TRS is configured same as the BW size of IAB-MT active BWP in the RRM test cases</w:t>
              </w:r>
            </w:ins>
          </w:p>
          <w:p w14:paraId="3F9EAD17" w14:textId="77777777" w:rsidR="004F6957" w:rsidRPr="00EA3B97" w:rsidRDefault="004F6957" w:rsidP="000D497F">
            <w:pPr>
              <w:keepNext/>
              <w:keepLines/>
              <w:spacing w:after="0"/>
              <w:ind w:left="851" w:hanging="851"/>
              <w:rPr>
                <w:ins w:id="5885" w:author="Huawei" w:date="2021-01-11T15:51:00Z"/>
                <w:rFonts w:ascii="Arial" w:eastAsiaTheme="minorEastAsia" w:hAnsi="Arial"/>
                <w:sz w:val="18"/>
              </w:rPr>
            </w:pPr>
            <w:ins w:id="5886" w:author="Huawei" w:date="2021-01-11T15:51:00Z">
              <w:r w:rsidRPr="00EA3B97">
                <w:rPr>
                  <w:rFonts w:ascii="Arial" w:eastAsiaTheme="minorEastAsia" w:hAnsi="Arial"/>
                  <w:sz w:val="18"/>
                </w:rPr>
                <w:t xml:space="preserve">Note </w:t>
              </w:r>
              <w:r w:rsidRPr="00EA3B97">
                <w:rPr>
                  <w:rFonts w:ascii="Arial" w:eastAsiaTheme="minorEastAsia" w:hAnsi="Arial" w:hint="eastAsia"/>
                  <w:sz w:val="18"/>
                  <w:lang w:eastAsia="zh-CN"/>
                </w:rPr>
                <w:t>2</w:t>
              </w:r>
              <w:r w:rsidRPr="00EA3B97">
                <w:rPr>
                  <w:rFonts w:ascii="Arial" w:eastAsiaTheme="minorEastAsia" w:hAnsi="Arial"/>
                  <w:sz w:val="18"/>
                </w:rPr>
                <w:t xml:space="preserve">: </w:t>
              </w:r>
              <w:r w:rsidRPr="00EA3B97">
                <w:rPr>
                  <w:rFonts w:ascii="Arial" w:eastAsiaTheme="minorEastAsia" w:hAnsi="Arial"/>
                  <w:sz w:val="18"/>
                </w:rPr>
                <w:tab/>
              </w:r>
              <w:r w:rsidRPr="00EA3B97">
                <w:rPr>
                  <w:rFonts w:ascii="Arial" w:eastAsiaTheme="minorEastAsia" w:hAnsi="Arial"/>
                  <w:sz w:val="18"/>
                  <w:lang w:eastAsia="zh-CN"/>
                </w:rPr>
                <w:t>U</w:t>
              </w:r>
              <w:r w:rsidRPr="00EA3B97">
                <w:rPr>
                  <w:rFonts w:ascii="Arial" w:eastAsiaTheme="minorEastAsia" w:hAnsi="Arial" w:hint="eastAsia"/>
                  <w:sz w:val="18"/>
                  <w:lang w:eastAsia="zh-CN"/>
                </w:rPr>
                <w:t>nless</w:t>
              </w:r>
              <w:r w:rsidRPr="00EA3B97">
                <w:rPr>
                  <w:rFonts w:ascii="Arial" w:eastAsiaTheme="minorEastAsia" w:hAnsi="Arial"/>
                  <w:sz w:val="18"/>
                  <w:lang w:eastAsia="zh-CN"/>
                </w:rPr>
                <w:t xml:space="preserve"> otherwise specified in the test case</w:t>
              </w:r>
            </w:ins>
          </w:p>
        </w:tc>
      </w:tr>
    </w:tbl>
    <w:p w14:paraId="04FEBEB7" w14:textId="77777777" w:rsidR="004F6957" w:rsidRPr="00EA3B97" w:rsidRDefault="004F6957" w:rsidP="004F6957">
      <w:pPr>
        <w:rPr>
          <w:ins w:id="5887" w:author="Huawei" w:date="2021-01-11T15:51:00Z"/>
          <w:rFonts w:eastAsiaTheme="minorEastAsia"/>
        </w:rPr>
      </w:pPr>
    </w:p>
    <w:p w14:paraId="3BFF75E6" w14:textId="77777777" w:rsidR="00DC386E" w:rsidRPr="00EA3B97" w:rsidRDefault="00DC386E" w:rsidP="00DC386E">
      <w:pPr>
        <w:keepNext/>
        <w:keepLines/>
        <w:spacing w:before="120"/>
        <w:ind w:left="1134" w:hanging="1134"/>
        <w:outlineLvl w:val="2"/>
        <w:rPr>
          <w:ins w:id="5888" w:author="Huawei" w:date="2021-01-11T15:51:00Z"/>
          <w:rFonts w:ascii="Arial" w:eastAsiaTheme="minorEastAsia" w:hAnsi="Arial"/>
          <w:sz w:val="28"/>
        </w:rPr>
      </w:pPr>
      <w:ins w:id="5889" w:author="Huawei" w:date="2021-01-13T20:21:00Z">
        <w:r w:rsidRPr="00EA3B97">
          <w:rPr>
            <w:rFonts w:ascii="Arial" w:eastAsiaTheme="minorEastAsia" w:hAnsi="Arial"/>
            <w:sz w:val="28"/>
          </w:rPr>
          <w:t>G.</w:t>
        </w:r>
      </w:ins>
      <w:ins w:id="5890" w:author="Huawei" w:date="2021-01-11T15:51:00Z">
        <w:r w:rsidRPr="00EA3B97">
          <w:rPr>
            <w:rFonts w:ascii="Arial" w:eastAsiaTheme="minorEastAsia" w:hAnsi="Arial"/>
            <w:sz w:val="28"/>
          </w:rPr>
          <w:t>1.10.2</w:t>
        </w:r>
        <w:r w:rsidRPr="00EA3B97">
          <w:rPr>
            <w:rFonts w:ascii="Arial" w:eastAsiaTheme="minorEastAsia" w:hAnsi="Arial"/>
            <w:sz w:val="28"/>
          </w:rPr>
          <w:tab/>
          <w:t>Configuration of CSI-RS for tracking for FR2</w:t>
        </w:r>
      </w:ins>
    </w:p>
    <w:p w14:paraId="525AD0AB" w14:textId="77777777" w:rsidR="00DC386E" w:rsidRPr="00EA3B97" w:rsidRDefault="00DC386E" w:rsidP="00DC386E">
      <w:pPr>
        <w:keepNext/>
        <w:keepLines/>
        <w:spacing w:before="120"/>
        <w:ind w:left="1418" w:hanging="1418"/>
        <w:outlineLvl w:val="3"/>
        <w:rPr>
          <w:ins w:id="5891" w:author="Huawei" w:date="2021-01-11T15:51:00Z"/>
          <w:rFonts w:ascii="Arial" w:eastAsiaTheme="minorEastAsia" w:hAnsi="Arial"/>
          <w:sz w:val="24"/>
          <w:lang w:val="en-US"/>
        </w:rPr>
      </w:pPr>
      <w:ins w:id="5892" w:author="Huawei" w:date="2021-01-13T20:21:00Z">
        <w:r w:rsidRPr="00EA3B97">
          <w:rPr>
            <w:rFonts w:ascii="Arial" w:eastAsiaTheme="minorEastAsia" w:hAnsi="Arial"/>
            <w:sz w:val="24"/>
          </w:rPr>
          <w:t>G.</w:t>
        </w:r>
      </w:ins>
      <w:ins w:id="5893" w:author="Huawei" w:date="2021-01-11T15:51:00Z">
        <w:r w:rsidRPr="00EA3B97">
          <w:rPr>
            <w:rFonts w:ascii="Arial" w:eastAsiaTheme="minorEastAsia" w:hAnsi="Arial"/>
            <w:sz w:val="24"/>
          </w:rPr>
          <w:t>1.10.2.1</w:t>
        </w:r>
        <w:r w:rsidRPr="00EA3B97">
          <w:rPr>
            <w:rFonts w:ascii="Arial" w:eastAsiaTheme="minorEastAsia" w:hAnsi="Arial"/>
            <w:sz w:val="24"/>
          </w:rPr>
          <w:tab/>
        </w:r>
        <w:r w:rsidRPr="00EA3B97">
          <w:rPr>
            <w:rFonts w:ascii="Arial" w:eastAsiaTheme="minorEastAsia" w:hAnsi="Arial"/>
            <w:sz w:val="24"/>
            <w:lang w:eastAsia="zh-CN"/>
          </w:rPr>
          <w:t>TDD</w:t>
        </w:r>
      </w:ins>
    </w:p>
    <w:p w14:paraId="01042158" w14:textId="77777777" w:rsidR="00DC386E" w:rsidRPr="00EA3B97" w:rsidRDefault="00DC386E" w:rsidP="00DC386E">
      <w:pPr>
        <w:keepNext/>
        <w:keepLines/>
        <w:spacing w:before="60"/>
        <w:jc w:val="center"/>
        <w:rPr>
          <w:ins w:id="5894" w:author="Huawei" w:date="2021-01-11T15:51:00Z"/>
          <w:rFonts w:ascii="Arial" w:eastAsiaTheme="minorEastAsia" w:hAnsi="Arial"/>
          <w:b/>
        </w:rPr>
      </w:pPr>
      <w:ins w:id="5895" w:author="Huawei" w:date="2021-01-11T15:51:00Z">
        <w:r w:rsidRPr="00EA3B97">
          <w:rPr>
            <w:rFonts w:ascii="Arial" w:eastAsiaTheme="minorEastAsia" w:hAnsi="Arial"/>
            <w:b/>
          </w:rPr>
          <w:t xml:space="preserve">Table </w:t>
        </w:r>
      </w:ins>
      <w:ins w:id="5896" w:author="Huawei" w:date="2021-01-13T20:21:00Z">
        <w:r w:rsidRPr="00EA3B97">
          <w:rPr>
            <w:rFonts w:ascii="Arial" w:eastAsiaTheme="minorEastAsia" w:hAnsi="Arial"/>
            <w:b/>
          </w:rPr>
          <w:t>G.</w:t>
        </w:r>
      </w:ins>
      <w:ins w:id="5897" w:author="Huawei" w:date="2021-01-11T15:51:00Z">
        <w:r w:rsidRPr="00EA3B97">
          <w:rPr>
            <w:rFonts w:ascii="Arial" w:eastAsiaTheme="minorEastAsia" w:hAnsi="Arial"/>
            <w:b/>
          </w:rPr>
          <w:t>1.10.2.1-1: CSI-RS for tracking for SCS=120kHz Set 1</w:t>
        </w:r>
      </w:ins>
    </w:p>
    <w:tbl>
      <w:tblPr>
        <w:tblW w:w="920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DC386E" w:rsidRPr="00EA3B97" w14:paraId="742221C5" w14:textId="77777777" w:rsidTr="006452E8">
        <w:trPr>
          <w:trHeight w:val="44"/>
          <w:ins w:id="5898"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67FCBB1" w14:textId="77777777" w:rsidR="00DC386E" w:rsidRPr="00EA3B97" w:rsidRDefault="00DC386E" w:rsidP="006452E8">
            <w:pPr>
              <w:keepNext/>
              <w:keepLines/>
              <w:spacing w:after="0"/>
              <w:jc w:val="center"/>
              <w:rPr>
                <w:ins w:id="5899" w:author="Huawei" w:date="2021-01-11T15:51:00Z"/>
                <w:rFonts w:ascii="Arial" w:eastAsiaTheme="minorEastAsia" w:hAnsi="Arial"/>
                <w:b/>
                <w:sz w:val="18"/>
              </w:rPr>
            </w:pPr>
            <w:ins w:id="5900" w:author="Huawei" w:date="2021-01-11T15:51:00Z">
              <w:r w:rsidRPr="00EA3B97">
                <w:rPr>
                  <w:rFonts w:ascii="Arial" w:eastAsiaTheme="minorEastAsia" w:hAnsi="Arial"/>
                  <w:b/>
                  <w:sz w:val="18"/>
                </w:rP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3FB60AE9" w14:textId="77777777" w:rsidR="00DC386E" w:rsidRPr="00EA3B97" w:rsidRDefault="00DC386E" w:rsidP="006452E8">
            <w:pPr>
              <w:keepNext/>
              <w:keepLines/>
              <w:spacing w:after="0"/>
              <w:jc w:val="center"/>
              <w:rPr>
                <w:ins w:id="5901" w:author="Huawei" w:date="2021-01-11T15:51:00Z"/>
                <w:rFonts w:ascii="Arial" w:eastAsiaTheme="minorEastAsia" w:hAnsi="Arial"/>
                <w:b/>
                <w:sz w:val="18"/>
              </w:rPr>
            </w:pPr>
            <w:ins w:id="5902" w:author="Huawei" w:date="2021-01-11T15:51:00Z">
              <w:r w:rsidRPr="00EA3B97">
                <w:rPr>
                  <w:rFonts w:ascii="Arial" w:eastAsiaTheme="minorEastAsia" w:hAnsi="Arial"/>
                  <w:b/>
                  <w:sz w:val="18"/>
                </w:rP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45CD682B" w14:textId="77777777" w:rsidR="00DC386E" w:rsidRPr="00EA3B97" w:rsidRDefault="00DC386E" w:rsidP="006452E8">
            <w:pPr>
              <w:keepNext/>
              <w:keepLines/>
              <w:spacing w:after="0"/>
              <w:jc w:val="center"/>
              <w:rPr>
                <w:ins w:id="5903" w:author="Huawei" w:date="2021-01-11T15:51:00Z"/>
                <w:rFonts w:ascii="Arial" w:eastAsiaTheme="minorEastAsia" w:hAnsi="Arial"/>
                <w:b/>
                <w:sz w:val="18"/>
              </w:rPr>
            </w:pPr>
            <w:ins w:id="5904" w:author="Huawei" w:date="2021-01-11T15:51:00Z">
              <w:r w:rsidRPr="00EA3B97">
                <w:rPr>
                  <w:rFonts w:ascii="Arial" w:eastAsiaTheme="minorEastAsia" w:hAnsi="Arial"/>
                  <w:b/>
                  <w:sz w:val="18"/>
                </w:rPr>
                <w:t>Value</w:t>
              </w:r>
            </w:ins>
          </w:p>
        </w:tc>
      </w:tr>
      <w:tr w:rsidR="00DC386E" w:rsidRPr="00EA3B97" w14:paraId="4001C567" w14:textId="77777777" w:rsidTr="006452E8">
        <w:trPr>
          <w:trHeight w:val="44"/>
          <w:ins w:id="5905"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5C766ED6" w14:textId="77777777" w:rsidR="00DC386E" w:rsidRPr="00EA3B97" w:rsidRDefault="00DC386E" w:rsidP="006452E8">
            <w:pPr>
              <w:keepNext/>
              <w:keepLines/>
              <w:spacing w:after="0"/>
              <w:rPr>
                <w:ins w:id="5906" w:author="Huawei" w:date="2021-01-11T15:51:00Z"/>
                <w:rFonts w:ascii="Arial" w:eastAsiaTheme="minorEastAsia" w:hAnsi="Arial"/>
                <w:sz w:val="18"/>
              </w:rPr>
            </w:pPr>
            <w:ins w:id="5907" w:author="Huawei" w:date="2021-01-11T15:51:00Z">
              <w:r w:rsidRPr="00EA3B97">
                <w:rPr>
                  <w:rFonts w:ascii="Arial" w:eastAsiaTheme="minorEastAsia" w:hAnsi="Arial"/>
                  <w:sz w:val="18"/>
                </w:rP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4686F3B7" w14:textId="77777777" w:rsidR="00DC386E" w:rsidRPr="00EA3B97" w:rsidRDefault="00DC386E" w:rsidP="006452E8">
            <w:pPr>
              <w:keepNext/>
              <w:keepLines/>
              <w:spacing w:after="0"/>
              <w:rPr>
                <w:ins w:id="5908"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2408381" w14:textId="77777777" w:rsidR="00DC386E" w:rsidRPr="00EA3B97" w:rsidRDefault="00DC386E" w:rsidP="006452E8">
            <w:pPr>
              <w:keepNext/>
              <w:keepLines/>
              <w:spacing w:after="0"/>
              <w:rPr>
                <w:ins w:id="5909" w:author="Huawei" w:date="2021-01-11T15:51:00Z"/>
                <w:rFonts w:ascii="Arial" w:eastAsiaTheme="minorEastAsia" w:hAnsi="Arial"/>
                <w:sz w:val="18"/>
              </w:rPr>
            </w:pPr>
            <w:ins w:id="5910" w:author="Huawei" w:date="2021-01-11T15:51:00Z">
              <w:r w:rsidRPr="00EA3B97">
                <w:rPr>
                  <w:rFonts w:ascii="Arial" w:eastAsiaTheme="minorEastAsia" w:hAnsi="Arial"/>
                  <w:sz w:val="18"/>
                </w:rPr>
                <w:t>TRS.2.1 TDD</w:t>
              </w:r>
            </w:ins>
          </w:p>
        </w:tc>
      </w:tr>
      <w:tr w:rsidR="00DC386E" w:rsidRPr="00EA3B97" w14:paraId="6E4EC52C" w14:textId="77777777" w:rsidTr="006452E8">
        <w:trPr>
          <w:trHeight w:val="44"/>
          <w:ins w:id="5911"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EFEDC95" w14:textId="77777777" w:rsidR="00DC386E" w:rsidRPr="00EA3B97" w:rsidRDefault="00DC386E" w:rsidP="006452E8">
            <w:pPr>
              <w:keepNext/>
              <w:keepLines/>
              <w:spacing w:after="0"/>
              <w:rPr>
                <w:ins w:id="5912" w:author="Huawei" w:date="2021-01-11T15:51:00Z"/>
                <w:rFonts w:ascii="Arial" w:eastAsiaTheme="minorEastAsia" w:hAnsi="Arial"/>
                <w:sz w:val="18"/>
              </w:rPr>
            </w:pPr>
            <w:ins w:id="5913" w:author="Huawei" w:date="2021-01-11T15:51:00Z">
              <w:r w:rsidRPr="00EA3B97">
                <w:rPr>
                  <w:rFonts w:ascii="Arial" w:eastAsiaTheme="minorEastAsia" w:hAnsi="Arial"/>
                  <w:sz w:val="18"/>
                </w:rP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326103A4" w14:textId="77777777" w:rsidR="00DC386E" w:rsidRPr="00EA3B97" w:rsidRDefault="00DC386E" w:rsidP="006452E8">
            <w:pPr>
              <w:keepNext/>
              <w:keepLines/>
              <w:spacing w:after="0"/>
              <w:rPr>
                <w:ins w:id="5914"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ED5774E" w14:textId="77777777" w:rsidR="00DC386E" w:rsidRPr="00EA3B97" w:rsidRDefault="00DC386E" w:rsidP="006452E8">
            <w:pPr>
              <w:keepNext/>
              <w:keepLines/>
              <w:spacing w:after="0"/>
              <w:rPr>
                <w:ins w:id="5915" w:author="Huawei" w:date="2021-01-11T15:51:00Z"/>
                <w:rFonts w:ascii="Arial" w:eastAsiaTheme="minorEastAsia" w:hAnsi="Arial"/>
                <w:sz w:val="18"/>
                <w:vertAlign w:val="superscript"/>
              </w:rPr>
            </w:pPr>
            <w:ins w:id="5916" w:author="Huawei" w:date="2021-01-11T15:51:00Z">
              <w:r w:rsidRPr="00EA3B97">
                <w:rPr>
                  <w:rFonts w:ascii="Arial" w:eastAsiaTheme="minorEastAsia" w:hAnsi="Arial"/>
                  <w:sz w:val="18"/>
                </w:rPr>
                <w:t>BW of Active BWP</w:t>
              </w:r>
              <w:r w:rsidRPr="00EA3B97">
                <w:rPr>
                  <w:rFonts w:ascii="Arial" w:eastAsiaTheme="minorEastAsia" w:hAnsi="Arial"/>
                  <w:sz w:val="18"/>
                  <w:vertAlign w:val="superscript"/>
                </w:rPr>
                <w:t>Note 1</w:t>
              </w:r>
              <w:r w:rsidRPr="00EA3B97">
                <w:rPr>
                  <w:rFonts w:ascii="Arial" w:eastAsiaTheme="minorEastAsia" w:hAnsi="Arial" w:hint="eastAsia"/>
                  <w:sz w:val="18"/>
                  <w:vertAlign w:val="superscript"/>
                  <w:lang w:eastAsia="ja-JP"/>
                </w:rPr>
                <w:t>,3</w:t>
              </w:r>
            </w:ins>
          </w:p>
        </w:tc>
      </w:tr>
      <w:tr w:rsidR="00DC386E" w:rsidRPr="00EA3B97" w14:paraId="30A53738" w14:textId="77777777" w:rsidTr="006452E8">
        <w:trPr>
          <w:trHeight w:val="44"/>
          <w:ins w:id="5917"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5EEF2105" w14:textId="77777777" w:rsidR="00DC386E" w:rsidRPr="00EA3B97" w:rsidRDefault="00DC386E" w:rsidP="006452E8">
            <w:pPr>
              <w:keepNext/>
              <w:keepLines/>
              <w:spacing w:after="0"/>
              <w:rPr>
                <w:ins w:id="5918" w:author="Huawei" w:date="2021-01-11T15:51:00Z"/>
                <w:rFonts w:ascii="Arial" w:eastAsiaTheme="minorEastAsia" w:hAnsi="Arial"/>
                <w:sz w:val="18"/>
              </w:rPr>
            </w:pPr>
            <w:ins w:id="5919" w:author="Huawei" w:date="2021-01-11T15:51:00Z">
              <w:r w:rsidRPr="00EA3B97">
                <w:rPr>
                  <w:rFonts w:ascii="Arial" w:eastAsiaTheme="minorEastAsia" w:hAnsi="Arial"/>
                  <w:sz w:val="18"/>
                </w:rP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16D2965C" w14:textId="77777777" w:rsidR="00DC386E" w:rsidRPr="00EA3B97" w:rsidRDefault="00DC386E" w:rsidP="006452E8">
            <w:pPr>
              <w:keepNext/>
              <w:keepLines/>
              <w:spacing w:after="0"/>
              <w:rPr>
                <w:ins w:id="5920" w:author="Huawei" w:date="2021-01-11T15:51:00Z"/>
                <w:rFonts w:ascii="Arial" w:eastAsiaTheme="minorEastAsia" w:hAnsi="Arial"/>
                <w:sz w:val="18"/>
              </w:rPr>
            </w:pPr>
            <w:ins w:id="5921" w:author="Huawei" w:date="2021-01-11T15:51:00Z">
              <w:r w:rsidRPr="00EA3B97">
                <w:rPr>
                  <w:rFonts w:ascii="Arial" w:eastAsiaTheme="minorEastAsia" w:hAnsi="Arial"/>
                  <w:sz w:val="18"/>
                </w:rP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27DEFD39" w14:textId="77777777" w:rsidR="00DC386E" w:rsidRPr="00EA3B97" w:rsidRDefault="00DC386E" w:rsidP="006452E8">
            <w:pPr>
              <w:keepNext/>
              <w:keepLines/>
              <w:spacing w:after="0"/>
              <w:rPr>
                <w:ins w:id="5922" w:author="Huawei" w:date="2021-01-11T15:51:00Z"/>
                <w:rFonts w:ascii="Arial" w:eastAsiaTheme="minorEastAsia" w:hAnsi="Arial"/>
                <w:sz w:val="18"/>
              </w:rPr>
            </w:pPr>
            <w:ins w:id="5923" w:author="Huawei" w:date="2021-01-11T15:51:00Z">
              <w:r w:rsidRPr="00EA3B97">
                <w:rPr>
                  <w:rFonts w:ascii="Arial" w:eastAsiaTheme="minorEastAsia" w:hAnsi="Arial"/>
                  <w:sz w:val="18"/>
                </w:rPr>
                <w:t>120</w:t>
              </w:r>
            </w:ins>
          </w:p>
        </w:tc>
      </w:tr>
      <w:tr w:rsidR="00DC386E" w:rsidRPr="00EA3B97" w14:paraId="39C13E09" w14:textId="77777777" w:rsidTr="006452E8">
        <w:trPr>
          <w:trHeight w:val="44"/>
          <w:ins w:id="592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4D442C12" w14:textId="77777777" w:rsidR="00DC386E" w:rsidRPr="00EA3B97" w:rsidRDefault="00DC386E" w:rsidP="006452E8">
            <w:pPr>
              <w:keepNext/>
              <w:keepLines/>
              <w:spacing w:after="0"/>
              <w:rPr>
                <w:ins w:id="5925" w:author="Huawei" w:date="2021-01-11T15:51:00Z"/>
                <w:rFonts w:ascii="Arial" w:eastAsiaTheme="minorEastAsia" w:hAnsi="Arial"/>
                <w:sz w:val="18"/>
              </w:rPr>
            </w:pPr>
            <w:ins w:id="5926" w:author="Huawei" w:date="2021-01-11T15:51:00Z">
              <w:r w:rsidRPr="00EA3B97">
                <w:rPr>
                  <w:rFonts w:ascii="Arial" w:eastAsiaTheme="minorEastAsia" w:hAnsi="Arial"/>
                  <w:sz w:val="18"/>
                </w:rP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4B5B8861" w14:textId="77777777" w:rsidR="00DC386E" w:rsidRPr="00EA3B97" w:rsidRDefault="00DC386E" w:rsidP="006452E8">
            <w:pPr>
              <w:keepNext/>
              <w:keepLines/>
              <w:spacing w:after="0"/>
              <w:rPr>
                <w:ins w:id="592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18BC2EA" w14:textId="77777777" w:rsidR="00DC386E" w:rsidRPr="00EA3B97" w:rsidRDefault="00DC386E" w:rsidP="006452E8">
            <w:pPr>
              <w:keepNext/>
              <w:keepLines/>
              <w:spacing w:after="0"/>
              <w:rPr>
                <w:ins w:id="5928" w:author="Huawei" w:date="2021-01-11T15:51:00Z"/>
                <w:rFonts w:ascii="Arial" w:eastAsiaTheme="minorEastAsia" w:hAnsi="Arial"/>
                <w:sz w:val="18"/>
              </w:rPr>
            </w:pPr>
            <w:ins w:id="5929" w:author="Huawei" w:date="2021-01-11T15:51:00Z">
              <w:r w:rsidRPr="00EA3B97">
                <w:rPr>
                  <w:rFonts w:ascii="Arial" w:eastAsiaTheme="minorEastAsia" w:hAnsi="Arial"/>
                  <w:sz w:val="18"/>
                </w:rPr>
                <w:t>k</w:t>
              </w:r>
              <w:r w:rsidRPr="00EA3B97">
                <w:rPr>
                  <w:rFonts w:ascii="Arial" w:eastAsiaTheme="minorEastAsia" w:hAnsi="Arial"/>
                  <w:sz w:val="18"/>
                  <w:vertAlign w:val="subscript"/>
                </w:rPr>
                <w:t>0</w:t>
              </w:r>
              <w:r w:rsidRPr="00EA3B97">
                <w:rPr>
                  <w:rFonts w:ascii="Arial" w:eastAsiaTheme="minorEastAsia" w:hAnsi="Arial"/>
                  <w:sz w:val="18"/>
                </w:rPr>
                <w:t>=0 for CSI-RS resource 1,2,3,4</w:t>
              </w:r>
            </w:ins>
          </w:p>
        </w:tc>
      </w:tr>
      <w:tr w:rsidR="00DC386E" w:rsidRPr="00EA3B97" w14:paraId="01084C5E" w14:textId="77777777" w:rsidTr="006452E8">
        <w:trPr>
          <w:trHeight w:val="44"/>
          <w:ins w:id="593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4575AD7F" w14:textId="77777777" w:rsidR="00DC386E" w:rsidRPr="00EA3B97" w:rsidRDefault="00DC386E" w:rsidP="006452E8">
            <w:pPr>
              <w:keepNext/>
              <w:keepLines/>
              <w:spacing w:after="0"/>
              <w:rPr>
                <w:ins w:id="5931" w:author="Huawei" w:date="2021-01-11T15:51:00Z"/>
                <w:rFonts w:ascii="Arial" w:eastAsiaTheme="minorEastAsia" w:hAnsi="Arial"/>
                <w:sz w:val="18"/>
              </w:rPr>
            </w:pPr>
            <w:ins w:id="5932" w:author="Huawei" w:date="2021-01-11T15:51:00Z">
              <w:r w:rsidRPr="00EA3B97">
                <w:rPr>
                  <w:rFonts w:ascii="Arial" w:eastAsiaTheme="minorEastAsia" w:hAnsi="Arial"/>
                  <w:sz w:val="18"/>
                </w:rP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4E8DACE3" w14:textId="77777777" w:rsidR="00DC386E" w:rsidRPr="00EA3B97" w:rsidRDefault="00DC386E" w:rsidP="006452E8">
            <w:pPr>
              <w:keepNext/>
              <w:keepLines/>
              <w:spacing w:after="0"/>
              <w:rPr>
                <w:ins w:id="593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C2E72CF" w14:textId="77777777" w:rsidR="00DC386E" w:rsidRPr="00EA3B97" w:rsidRDefault="00DC386E" w:rsidP="006452E8">
            <w:pPr>
              <w:keepNext/>
              <w:keepLines/>
              <w:spacing w:after="0"/>
              <w:rPr>
                <w:ins w:id="5934" w:author="Huawei" w:date="2021-01-11T15:51:00Z"/>
                <w:rFonts w:ascii="Arial" w:eastAsiaTheme="minorEastAsia" w:hAnsi="Arial"/>
                <w:sz w:val="18"/>
              </w:rPr>
            </w:pPr>
            <w:ins w:id="5935"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1 for CSI-RS resource 1 and 3</w:t>
              </w:r>
            </w:ins>
          </w:p>
          <w:p w14:paraId="0CF729B9" w14:textId="77777777" w:rsidR="00DC386E" w:rsidRPr="00EA3B97" w:rsidRDefault="00DC386E" w:rsidP="006452E8">
            <w:pPr>
              <w:keepNext/>
              <w:keepLines/>
              <w:spacing w:after="0"/>
              <w:rPr>
                <w:ins w:id="5936" w:author="Huawei" w:date="2021-01-11T15:51:00Z"/>
                <w:rFonts w:ascii="Arial" w:eastAsiaTheme="minorEastAsia" w:hAnsi="Arial"/>
                <w:sz w:val="18"/>
              </w:rPr>
            </w:pPr>
            <w:ins w:id="5937"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5 for CSI-RS resource 2 and 4</w:t>
              </w:r>
            </w:ins>
          </w:p>
        </w:tc>
      </w:tr>
      <w:tr w:rsidR="00DC386E" w:rsidRPr="00EA3B97" w14:paraId="71787895" w14:textId="77777777" w:rsidTr="006452E8">
        <w:trPr>
          <w:trHeight w:val="44"/>
          <w:ins w:id="5938"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666616E" w14:textId="77777777" w:rsidR="00DC386E" w:rsidRPr="00EA3B97" w:rsidRDefault="00DC386E" w:rsidP="006452E8">
            <w:pPr>
              <w:keepNext/>
              <w:keepLines/>
              <w:spacing w:after="0"/>
              <w:rPr>
                <w:ins w:id="5939" w:author="Huawei" w:date="2021-01-11T15:51:00Z"/>
                <w:rFonts w:ascii="Arial" w:eastAsiaTheme="minorEastAsia" w:hAnsi="Arial"/>
                <w:sz w:val="18"/>
              </w:rPr>
            </w:pPr>
            <w:ins w:id="5940" w:author="Huawei" w:date="2021-01-11T15:51:00Z">
              <w:r w:rsidRPr="00EA3B97">
                <w:rPr>
                  <w:rFonts w:ascii="Arial" w:eastAsiaTheme="minorEastAsia" w:hAnsi="Arial"/>
                  <w:sz w:val="18"/>
                </w:rP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10B4840B" w14:textId="77777777" w:rsidR="00DC386E" w:rsidRPr="00EA3B97" w:rsidRDefault="00DC386E" w:rsidP="006452E8">
            <w:pPr>
              <w:keepNext/>
              <w:keepLines/>
              <w:spacing w:after="0"/>
              <w:rPr>
                <w:ins w:id="5941"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83A5915" w14:textId="77777777" w:rsidR="00DC386E" w:rsidRPr="00EA3B97" w:rsidRDefault="00DC386E" w:rsidP="006452E8">
            <w:pPr>
              <w:keepNext/>
              <w:keepLines/>
              <w:spacing w:after="0"/>
              <w:rPr>
                <w:ins w:id="5942" w:author="Huawei" w:date="2021-01-11T15:51:00Z"/>
                <w:rFonts w:ascii="Arial" w:eastAsiaTheme="minorEastAsia" w:hAnsi="Arial"/>
                <w:sz w:val="18"/>
              </w:rPr>
            </w:pPr>
            <w:ins w:id="5943" w:author="Huawei" w:date="2021-01-11T15:51:00Z">
              <w:r w:rsidRPr="00EA3B97">
                <w:rPr>
                  <w:rFonts w:ascii="Arial" w:eastAsiaTheme="minorEastAsia" w:hAnsi="Arial"/>
                  <w:sz w:val="18"/>
                </w:rPr>
                <w:t>1 for CSI-RS resource 1,2,3,4</w:t>
              </w:r>
            </w:ins>
          </w:p>
        </w:tc>
      </w:tr>
      <w:tr w:rsidR="00DC386E" w:rsidRPr="00EA3B97" w14:paraId="24F5C69E" w14:textId="77777777" w:rsidTr="006452E8">
        <w:trPr>
          <w:trHeight w:val="44"/>
          <w:ins w:id="594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5B6D302" w14:textId="77777777" w:rsidR="00DC386E" w:rsidRPr="00EA3B97" w:rsidRDefault="00DC386E" w:rsidP="006452E8">
            <w:pPr>
              <w:keepNext/>
              <w:keepLines/>
              <w:spacing w:after="0"/>
              <w:rPr>
                <w:ins w:id="5945" w:author="Huawei" w:date="2021-01-11T15:51:00Z"/>
                <w:rFonts w:ascii="Arial" w:eastAsiaTheme="minorEastAsia" w:hAnsi="Arial"/>
                <w:sz w:val="18"/>
              </w:rPr>
            </w:pPr>
            <w:ins w:id="5946" w:author="Huawei" w:date="2021-01-11T15:51:00Z">
              <w:r w:rsidRPr="00EA3B97">
                <w:rPr>
                  <w:rFonts w:ascii="Arial" w:eastAsiaTheme="minorEastAsia" w:hAnsi="Arial"/>
                  <w:sz w:val="18"/>
                </w:rP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41C9B657" w14:textId="77777777" w:rsidR="00DC386E" w:rsidRPr="00EA3B97" w:rsidRDefault="00DC386E" w:rsidP="006452E8">
            <w:pPr>
              <w:keepNext/>
              <w:keepLines/>
              <w:spacing w:after="0"/>
              <w:rPr>
                <w:ins w:id="594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7264ED70" w14:textId="77777777" w:rsidR="00DC386E" w:rsidRPr="00EA3B97" w:rsidRDefault="00DC386E" w:rsidP="006452E8">
            <w:pPr>
              <w:keepNext/>
              <w:keepLines/>
              <w:spacing w:after="0"/>
              <w:rPr>
                <w:ins w:id="5948" w:author="Huawei" w:date="2021-01-11T15:51:00Z"/>
                <w:rFonts w:ascii="Arial" w:eastAsiaTheme="minorEastAsia" w:hAnsi="Arial"/>
                <w:sz w:val="18"/>
              </w:rPr>
            </w:pPr>
            <w:ins w:id="5949" w:author="Huawei" w:date="2021-01-11T15:51:00Z">
              <w:r w:rsidRPr="00EA3B97">
                <w:rPr>
                  <w:rFonts w:ascii="Arial" w:eastAsiaTheme="minorEastAsia" w:hAnsi="Arial"/>
                  <w:sz w:val="18"/>
                </w:rPr>
                <w:t>‘No CDM’ for CSI-RS resource 1,2,3,4</w:t>
              </w:r>
            </w:ins>
          </w:p>
        </w:tc>
      </w:tr>
      <w:tr w:rsidR="00DC386E" w:rsidRPr="00EA3B97" w14:paraId="600E8BBA" w14:textId="77777777" w:rsidTr="006452E8">
        <w:trPr>
          <w:trHeight w:val="44"/>
          <w:ins w:id="595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03D168A7" w14:textId="77777777" w:rsidR="00DC386E" w:rsidRPr="00EA3B97" w:rsidRDefault="00DC386E" w:rsidP="006452E8">
            <w:pPr>
              <w:keepNext/>
              <w:keepLines/>
              <w:spacing w:after="0"/>
              <w:rPr>
                <w:ins w:id="5951" w:author="Huawei" w:date="2021-01-11T15:51:00Z"/>
                <w:rFonts w:ascii="Arial" w:eastAsiaTheme="minorEastAsia" w:hAnsi="Arial"/>
                <w:sz w:val="18"/>
              </w:rPr>
            </w:pPr>
            <w:ins w:id="5952" w:author="Huawei" w:date="2021-01-11T15:51:00Z">
              <w:r w:rsidRPr="00EA3B97">
                <w:rPr>
                  <w:rFonts w:ascii="Arial" w:eastAsiaTheme="minorEastAsia" w:hAnsi="Arial"/>
                  <w:sz w:val="18"/>
                </w:rP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13A88C90" w14:textId="77777777" w:rsidR="00DC386E" w:rsidRPr="00EA3B97" w:rsidRDefault="00DC386E" w:rsidP="006452E8">
            <w:pPr>
              <w:keepNext/>
              <w:keepLines/>
              <w:spacing w:after="0"/>
              <w:rPr>
                <w:ins w:id="595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4252523" w14:textId="77777777" w:rsidR="00DC386E" w:rsidRPr="00EA3B97" w:rsidRDefault="00DC386E" w:rsidP="006452E8">
            <w:pPr>
              <w:keepNext/>
              <w:keepLines/>
              <w:spacing w:after="0"/>
              <w:rPr>
                <w:ins w:id="5954" w:author="Huawei" w:date="2021-01-11T15:51:00Z"/>
                <w:rFonts w:ascii="Arial" w:eastAsiaTheme="minorEastAsia" w:hAnsi="Arial"/>
                <w:sz w:val="18"/>
              </w:rPr>
            </w:pPr>
            <w:ins w:id="5955" w:author="Huawei" w:date="2021-01-11T15:51:00Z">
              <w:r w:rsidRPr="00EA3B97">
                <w:rPr>
                  <w:rFonts w:ascii="Arial" w:eastAsiaTheme="minorEastAsia" w:hAnsi="Arial"/>
                  <w:sz w:val="18"/>
                </w:rPr>
                <w:t>3 for CSI-RS resource 1,2,3,4</w:t>
              </w:r>
            </w:ins>
          </w:p>
        </w:tc>
      </w:tr>
      <w:tr w:rsidR="00DC386E" w:rsidRPr="00EA3B97" w14:paraId="6E832353" w14:textId="77777777" w:rsidTr="006452E8">
        <w:trPr>
          <w:trHeight w:val="44"/>
          <w:ins w:id="5956"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9133A82" w14:textId="77777777" w:rsidR="00DC386E" w:rsidRPr="00EA3B97" w:rsidRDefault="00DC386E" w:rsidP="006452E8">
            <w:pPr>
              <w:keepNext/>
              <w:keepLines/>
              <w:spacing w:after="0"/>
              <w:rPr>
                <w:ins w:id="5957" w:author="Huawei" w:date="2021-01-11T15:51:00Z"/>
                <w:rFonts w:ascii="Arial" w:eastAsiaTheme="minorEastAsia" w:hAnsi="Arial"/>
                <w:sz w:val="18"/>
              </w:rPr>
            </w:pPr>
            <w:ins w:id="5958" w:author="Huawei" w:date="2021-01-11T15:51:00Z">
              <w:r w:rsidRPr="00EA3B97">
                <w:rPr>
                  <w:rFonts w:ascii="Arial" w:eastAsiaTheme="minorEastAsia" w:hAnsi="Arial"/>
                  <w:sz w:val="18"/>
                </w:rPr>
                <w:t>CSI-RS periodicity</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61B86232" w14:textId="77777777" w:rsidR="00DC386E" w:rsidRPr="00EA3B97" w:rsidRDefault="00DC386E" w:rsidP="006452E8">
            <w:pPr>
              <w:keepNext/>
              <w:keepLines/>
              <w:spacing w:after="0"/>
              <w:rPr>
                <w:ins w:id="5959" w:author="Huawei" w:date="2021-01-11T15:51:00Z"/>
                <w:rFonts w:ascii="Arial" w:eastAsiaTheme="minorEastAsia" w:hAnsi="Arial"/>
                <w:sz w:val="18"/>
              </w:rPr>
            </w:pPr>
            <w:ins w:id="5960" w:author="Huawei" w:date="2021-01-11T15:51:00Z">
              <w:r w:rsidRPr="00EA3B97">
                <w:rPr>
                  <w:rFonts w:ascii="Arial" w:eastAsiaTheme="minorEastAsia" w:hAnsi="Arial"/>
                  <w:sz w:val="18"/>
                </w:rP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799BF140" w14:textId="77777777" w:rsidR="00DC386E" w:rsidRPr="00EA3B97" w:rsidRDefault="00DC386E" w:rsidP="006452E8">
            <w:pPr>
              <w:keepNext/>
              <w:keepLines/>
              <w:spacing w:after="0"/>
              <w:rPr>
                <w:ins w:id="5961" w:author="Huawei" w:date="2021-01-11T15:51:00Z"/>
                <w:rFonts w:ascii="Arial" w:eastAsiaTheme="minorEastAsia" w:hAnsi="Arial"/>
                <w:sz w:val="18"/>
              </w:rPr>
            </w:pPr>
            <w:ins w:id="5962" w:author="Huawei" w:date="2021-01-11T15:51:00Z">
              <w:r w:rsidRPr="00EA3B97">
                <w:rPr>
                  <w:rFonts w:ascii="Arial" w:eastAsiaTheme="minorEastAsia" w:hAnsi="Arial"/>
                  <w:sz w:val="18"/>
                </w:rPr>
                <w:t>80 for CSI-RS resource 1,2,3,4</w:t>
              </w:r>
            </w:ins>
          </w:p>
        </w:tc>
      </w:tr>
      <w:tr w:rsidR="00DC386E" w:rsidRPr="00EA3B97" w14:paraId="506988E8" w14:textId="77777777" w:rsidTr="006452E8">
        <w:trPr>
          <w:trHeight w:val="44"/>
          <w:ins w:id="5963"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7EF29C1" w14:textId="77777777" w:rsidR="00DC386E" w:rsidRPr="00EA3B97" w:rsidRDefault="00DC386E" w:rsidP="006452E8">
            <w:pPr>
              <w:keepNext/>
              <w:keepLines/>
              <w:spacing w:after="0"/>
              <w:rPr>
                <w:ins w:id="5964" w:author="Huawei" w:date="2021-01-11T15:51:00Z"/>
                <w:rFonts w:ascii="Arial" w:eastAsiaTheme="minorEastAsia" w:hAnsi="Arial"/>
                <w:sz w:val="18"/>
                <w:szCs w:val="22"/>
                <w:lang w:eastAsia="ja-JP"/>
              </w:rPr>
            </w:pPr>
            <w:ins w:id="5965" w:author="Huawei" w:date="2021-01-11T15:51:00Z">
              <w:r w:rsidRPr="00EA3B97">
                <w:rPr>
                  <w:rFonts w:ascii="Arial" w:eastAsiaTheme="minorEastAsia" w:hAnsi="Arial"/>
                  <w:sz w:val="18"/>
                </w:rP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6D219BAA" w14:textId="77777777" w:rsidR="00DC386E" w:rsidRPr="00EA3B97" w:rsidRDefault="00DC386E" w:rsidP="006452E8">
            <w:pPr>
              <w:keepNext/>
              <w:keepLines/>
              <w:spacing w:after="0"/>
              <w:rPr>
                <w:ins w:id="5966" w:author="Huawei" w:date="2021-01-11T15:51:00Z"/>
                <w:rFonts w:ascii="Arial" w:eastAsiaTheme="minorEastAsia" w:hAnsi="Arial"/>
                <w:sz w:val="18"/>
              </w:rPr>
            </w:pPr>
            <w:ins w:id="5967" w:author="Huawei" w:date="2021-01-11T15:51:00Z">
              <w:r w:rsidRPr="00EA3B97">
                <w:rPr>
                  <w:rFonts w:ascii="Arial" w:eastAsiaTheme="minorEastAsia" w:hAnsi="Arial"/>
                  <w:sz w:val="18"/>
                </w:rP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D5DBEB2" w14:textId="77777777" w:rsidR="00DC386E" w:rsidRPr="00EA3B97" w:rsidRDefault="00DC386E" w:rsidP="006452E8">
            <w:pPr>
              <w:keepNext/>
              <w:keepLines/>
              <w:spacing w:after="0"/>
              <w:rPr>
                <w:ins w:id="5968" w:author="Huawei" w:date="2021-01-11T15:51:00Z"/>
                <w:rFonts w:ascii="Arial" w:eastAsiaTheme="minorEastAsia" w:hAnsi="Arial"/>
                <w:sz w:val="18"/>
              </w:rPr>
            </w:pPr>
            <w:ins w:id="5969" w:author="Huawei" w:date="2021-01-11T15:51:00Z">
              <w:r w:rsidRPr="00EA3B97">
                <w:rPr>
                  <w:rFonts w:ascii="Arial" w:eastAsiaTheme="minorEastAsia" w:hAnsi="Arial"/>
                  <w:sz w:val="18"/>
                </w:rPr>
                <w:t>-3</w:t>
              </w:r>
              <w:r w:rsidRPr="00EA3B97">
                <w:rPr>
                  <w:rFonts w:ascii="Arial" w:eastAsiaTheme="minorEastAsia" w:hAnsi="Arial"/>
                  <w:sz w:val="18"/>
                  <w:vertAlign w:val="superscript"/>
                </w:rPr>
                <w:t>Note</w:t>
              </w:r>
              <w:r w:rsidRPr="00EA3B97">
                <w:rPr>
                  <w:rFonts w:ascii="Arial" w:eastAsiaTheme="minorEastAsia" w:hAnsi="Arial" w:hint="eastAsia"/>
                  <w:sz w:val="18"/>
                  <w:vertAlign w:val="superscript"/>
                  <w:lang w:eastAsia="zh-CN"/>
                </w:rPr>
                <w:t xml:space="preserve"> 2</w:t>
              </w:r>
            </w:ins>
          </w:p>
        </w:tc>
      </w:tr>
      <w:tr w:rsidR="00DC386E" w:rsidRPr="00EA3B97" w14:paraId="6882692C" w14:textId="77777777" w:rsidTr="006452E8">
        <w:trPr>
          <w:trHeight w:val="44"/>
          <w:ins w:id="597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BB608BD" w14:textId="77777777" w:rsidR="00DC386E" w:rsidRPr="00EA3B97" w:rsidRDefault="00DC386E" w:rsidP="006452E8">
            <w:pPr>
              <w:keepNext/>
              <w:keepLines/>
              <w:spacing w:after="0"/>
              <w:rPr>
                <w:ins w:id="5971" w:author="Huawei" w:date="2021-01-11T15:51:00Z"/>
                <w:rFonts w:ascii="Arial" w:eastAsiaTheme="minorEastAsia" w:hAnsi="Arial"/>
                <w:sz w:val="18"/>
                <w:lang w:eastAsia="zh-CN"/>
              </w:rPr>
            </w:pPr>
            <w:ins w:id="5972" w:author="Huawei" w:date="2021-01-11T15:51:00Z">
              <w:r w:rsidRPr="00EA3B97">
                <w:rPr>
                  <w:rFonts w:ascii="Arial" w:eastAsiaTheme="minorEastAsia" w:hAnsi="Arial"/>
                  <w:sz w:val="18"/>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117A4069" w14:textId="77777777" w:rsidR="00DC386E" w:rsidRPr="00EA3B97" w:rsidRDefault="00DC386E" w:rsidP="006452E8">
            <w:pPr>
              <w:keepNext/>
              <w:keepLines/>
              <w:spacing w:after="0"/>
              <w:rPr>
                <w:ins w:id="597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A05B877" w14:textId="77777777" w:rsidR="00DC386E" w:rsidRPr="00EA3B97" w:rsidRDefault="00DC386E" w:rsidP="006452E8">
            <w:pPr>
              <w:keepNext/>
              <w:keepLines/>
              <w:spacing w:after="0"/>
              <w:rPr>
                <w:ins w:id="5974" w:author="Huawei" w:date="2021-01-11T15:51:00Z"/>
                <w:rFonts w:ascii="Arial" w:eastAsiaTheme="minorEastAsia" w:hAnsi="Arial"/>
                <w:sz w:val="18"/>
              </w:rPr>
            </w:pPr>
            <w:ins w:id="5975" w:author="Huawei" w:date="2021-01-11T15:51:00Z">
              <w:r w:rsidRPr="00EA3B97">
                <w:rPr>
                  <w:rFonts w:ascii="Arial" w:eastAsia="MS Mincho" w:hAnsi="Arial"/>
                  <w:sz w:val="18"/>
                </w:rPr>
                <w:t>TCI.State.0</w:t>
              </w:r>
            </w:ins>
          </w:p>
        </w:tc>
      </w:tr>
      <w:tr w:rsidR="00DC386E" w:rsidRPr="00EA3B97" w14:paraId="3DD2E5E8" w14:textId="77777777" w:rsidTr="006452E8">
        <w:trPr>
          <w:trHeight w:val="53"/>
          <w:ins w:id="5976" w:author="Huawei" w:date="2021-01-11T15:51: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6E09A2CF" w14:textId="77777777" w:rsidR="00DC386E" w:rsidRPr="00EA3B97" w:rsidRDefault="00DC386E" w:rsidP="006452E8">
            <w:pPr>
              <w:keepNext/>
              <w:keepLines/>
              <w:spacing w:after="0"/>
              <w:ind w:left="851" w:hanging="851"/>
              <w:rPr>
                <w:ins w:id="5977" w:author="Huawei" w:date="2021-01-11T15:51:00Z"/>
                <w:rFonts w:ascii="Arial" w:eastAsiaTheme="minorEastAsia" w:hAnsi="Arial"/>
                <w:sz w:val="18"/>
              </w:rPr>
            </w:pPr>
            <w:ins w:id="5978" w:author="Huawei" w:date="2021-01-11T15:51:00Z">
              <w:r w:rsidRPr="00EA3B97">
                <w:rPr>
                  <w:rFonts w:ascii="Arial" w:eastAsiaTheme="minorEastAsia" w:hAnsi="Arial"/>
                  <w:sz w:val="18"/>
                </w:rPr>
                <w:t>Note 1:</w:t>
              </w:r>
              <w:r w:rsidRPr="00EA3B97">
                <w:rPr>
                  <w:rFonts w:ascii="Arial" w:eastAsiaTheme="minorEastAsia" w:hAnsi="Arial"/>
                  <w:sz w:val="18"/>
                </w:rPr>
                <w:tab/>
                <w:t>BW of TRS is configured same as the BW size of IAB-MT active BWP in the RRM test cases</w:t>
              </w:r>
            </w:ins>
          </w:p>
          <w:p w14:paraId="02B7D9A3" w14:textId="77777777" w:rsidR="00DC386E" w:rsidRPr="00EA3B97" w:rsidRDefault="00DC386E" w:rsidP="006452E8">
            <w:pPr>
              <w:keepNext/>
              <w:keepLines/>
              <w:spacing w:after="0"/>
              <w:ind w:left="851" w:hanging="851"/>
              <w:rPr>
                <w:ins w:id="5979" w:author="Huawei" w:date="2021-01-11T15:51:00Z"/>
                <w:rFonts w:ascii="Arial" w:eastAsiaTheme="minorEastAsia" w:hAnsi="Arial"/>
                <w:sz w:val="18"/>
                <w:lang w:eastAsia="ja-JP"/>
              </w:rPr>
            </w:pPr>
            <w:ins w:id="5980" w:author="Huawei" w:date="2021-01-11T15:51:00Z">
              <w:r w:rsidRPr="00EA3B97">
                <w:rPr>
                  <w:rFonts w:ascii="Arial" w:eastAsiaTheme="minorEastAsia" w:hAnsi="Arial"/>
                  <w:sz w:val="18"/>
                </w:rPr>
                <w:t xml:space="preserve">Note </w:t>
              </w:r>
              <w:r w:rsidRPr="00EA3B97">
                <w:rPr>
                  <w:rFonts w:ascii="Arial" w:eastAsiaTheme="minorEastAsia" w:hAnsi="Arial" w:hint="eastAsia"/>
                  <w:sz w:val="18"/>
                  <w:lang w:eastAsia="zh-CN"/>
                </w:rPr>
                <w:t>2</w:t>
              </w:r>
              <w:r w:rsidRPr="00EA3B97">
                <w:rPr>
                  <w:rFonts w:ascii="Arial" w:eastAsiaTheme="minorEastAsia" w:hAnsi="Arial"/>
                  <w:sz w:val="18"/>
                </w:rPr>
                <w:t>:</w:t>
              </w:r>
              <w:r w:rsidRPr="00EA3B97">
                <w:rPr>
                  <w:rFonts w:ascii="Arial" w:eastAsiaTheme="minorEastAsia" w:hAnsi="Arial"/>
                  <w:sz w:val="18"/>
                </w:rPr>
                <w:tab/>
              </w:r>
              <w:r w:rsidRPr="00EA3B97">
                <w:rPr>
                  <w:rFonts w:ascii="Arial" w:eastAsiaTheme="minorEastAsia" w:hAnsi="Arial"/>
                  <w:sz w:val="18"/>
                  <w:lang w:eastAsia="zh-CN"/>
                </w:rPr>
                <w:t>U</w:t>
              </w:r>
              <w:r w:rsidRPr="00EA3B97">
                <w:rPr>
                  <w:rFonts w:ascii="Arial" w:eastAsiaTheme="minorEastAsia" w:hAnsi="Arial" w:hint="eastAsia"/>
                  <w:sz w:val="18"/>
                  <w:lang w:eastAsia="zh-CN"/>
                </w:rPr>
                <w:t>nless</w:t>
              </w:r>
              <w:r w:rsidRPr="00EA3B97">
                <w:rPr>
                  <w:rFonts w:ascii="Arial" w:eastAsiaTheme="minorEastAsia" w:hAnsi="Arial"/>
                  <w:sz w:val="18"/>
                  <w:lang w:eastAsia="zh-CN"/>
                </w:rPr>
                <w:t xml:space="preserve"> otherwise specified in the test case</w:t>
              </w:r>
            </w:ins>
          </w:p>
          <w:p w14:paraId="6224EE32" w14:textId="77777777" w:rsidR="00DC386E" w:rsidRPr="00EA3B97" w:rsidRDefault="00DC386E" w:rsidP="006452E8">
            <w:pPr>
              <w:keepNext/>
              <w:keepLines/>
              <w:spacing w:after="0"/>
              <w:ind w:left="851" w:hanging="851"/>
              <w:rPr>
                <w:ins w:id="5981" w:author="Huawei" w:date="2021-01-11T15:51:00Z"/>
                <w:rFonts w:ascii="Arial" w:eastAsiaTheme="minorEastAsia" w:hAnsi="Arial"/>
                <w:sz w:val="18"/>
              </w:rPr>
            </w:pPr>
            <w:ins w:id="5982" w:author="Huawei" w:date="2021-01-11T15:51:00Z">
              <w:r w:rsidRPr="00EA3B97">
                <w:rPr>
                  <w:rFonts w:ascii="Arial" w:eastAsiaTheme="minorEastAsia" w:hAnsi="Arial" w:cs="Arial"/>
                  <w:sz w:val="18"/>
                </w:rPr>
                <w:t xml:space="preserve">Note </w:t>
              </w:r>
              <w:r w:rsidRPr="00EA3B97">
                <w:rPr>
                  <w:rFonts w:ascii="Arial" w:eastAsiaTheme="minorEastAsia" w:hAnsi="Arial" w:cs="Arial"/>
                  <w:sz w:val="18"/>
                  <w:lang w:eastAsia="ja-JP"/>
                </w:rPr>
                <w:t>3</w:t>
              </w:r>
              <w:r w:rsidRPr="00EA3B97">
                <w:rPr>
                  <w:rFonts w:ascii="Arial" w:eastAsiaTheme="minorEastAsia" w:hAnsi="Arial" w:cs="Arial"/>
                  <w:sz w:val="18"/>
                </w:rPr>
                <w:t>:</w:t>
              </w:r>
              <w:r w:rsidRPr="00EA3B97">
                <w:rPr>
                  <w:rFonts w:ascii="Arial" w:eastAsiaTheme="minorEastAsia" w:hAnsi="Arial" w:cs="Arial"/>
                  <w:sz w:val="18"/>
                </w:rPr>
                <w:tab/>
              </w:r>
              <w:r w:rsidRPr="00EA3B97">
                <w:rPr>
                  <w:rFonts w:ascii="Arial" w:eastAsiaTheme="minorEastAsia" w:hAnsi="Arial" w:cs="Arial" w:hint="eastAsia"/>
                  <w:sz w:val="18"/>
                  <w:lang w:eastAsia="ja-JP"/>
                </w:rPr>
                <w:t>If active BWP is larger than 52RBs, BW of TRS is configured as 52RBs. Otherwise, same as active BWP size.</w:t>
              </w:r>
            </w:ins>
          </w:p>
        </w:tc>
      </w:tr>
    </w:tbl>
    <w:p w14:paraId="5ECADBC8" w14:textId="77777777" w:rsidR="00DC386E" w:rsidRPr="00EA3B97" w:rsidRDefault="00DC386E" w:rsidP="00DC386E">
      <w:pPr>
        <w:rPr>
          <w:ins w:id="5983" w:author="Huawei" w:date="2021-01-11T15:51:00Z"/>
          <w:rFonts w:eastAsiaTheme="minorEastAsia"/>
        </w:rPr>
      </w:pPr>
    </w:p>
    <w:p w14:paraId="275E7414" w14:textId="77777777" w:rsidR="00DC386E" w:rsidRPr="00EA3B97" w:rsidRDefault="00DC386E" w:rsidP="00DC386E">
      <w:pPr>
        <w:keepNext/>
        <w:keepLines/>
        <w:spacing w:before="60"/>
        <w:jc w:val="center"/>
        <w:rPr>
          <w:ins w:id="5984" w:author="Huawei" w:date="2021-01-11T15:51:00Z"/>
          <w:rFonts w:ascii="Arial" w:eastAsiaTheme="minorEastAsia" w:hAnsi="Arial"/>
          <w:b/>
        </w:rPr>
      </w:pPr>
      <w:ins w:id="5985" w:author="Huawei" w:date="2021-01-11T15:51:00Z">
        <w:r w:rsidRPr="00EA3B97">
          <w:rPr>
            <w:rFonts w:ascii="Arial" w:eastAsiaTheme="minorEastAsia" w:hAnsi="Arial"/>
            <w:b/>
          </w:rPr>
          <w:t xml:space="preserve">Table </w:t>
        </w:r>
      </w:ins>
      <w:ins w:id="5986" w:author="Huawei" w:date="2021-01-13T20:21:00Z">
        <w:r w:rsidRPr="00EA3B97">
          <w:rPr>
            <w:rFonts w:ascii="Arial" w:eastAsiaTheme="minorEastAsia" w:hAnsi="Arial"/>
            <w:b/>
          </w:rPr>
          <w:t>G.</w:t>
        </w:r>
      </w:ins>
      <w:ins w:id="5987" w:author="Huawei" w:date="2021-01-11T15:51:00Z">
        <w:r w:rsidRPr="00EA3B97">
          <w:rPr>
            <w:rFonts w:ascii="Arial" w:eastAsiaTheme="minorEastAsia" w:hAnsi="Arial"/>
            <w:b/>
          </w:rPr>
          <w:t>1.10.2.1-2: CSI-RS for tracking for SCS=120kHz Set 2</w:t>
        </w:r>
      </w:ins>
    </w:p>
    <w:tbl>
      <w:tblPr>
        <w:tblW w:w="920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30"/>
        <w:gridCol w:w="5181"/>
      </w:tblGrid>
      <w:tr w:rsidR="00DC386E" w:rsidRPr="00EA3B97" w14:paraId="00CF83D8" w14:textId="77777777" w:rsidTr="006452E8">
        <w:trPr>
          <w:trHeight w:val="44"/>
          <w:ins w:id="5988"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6D97F6BC" w14:textId="77777777" w:rsidR="00DC386E" w:rsidRPr="00EA3B97" w:rsidRDefault="00DC386E" w:rsidP="006452E8">
            <w:pPr>
              <w:keepNext/>
              <w:keepLines/>
              <w:spacing w:after="0"/>
              <w:jc w:val="center"/>
              <w:rPr>
                <w:ins w:id="5989" w:author="Huawei" w:date="2021-01-11T15:51:00Z"/>
                <w:rFonts w:ascii="Arial" w:eastAsiaTheme="minorEastAsia" w:hAnsi="Arial"/>
                <w:b/>
                <w:sz w:val="18"/>
              </w:rPr>
            </w:pPr>
            <w:ins w:id="5990" w:author="Huawei" w:date="2021-01-11T15:51:00Z">
              <w:r w:rsidRPr="00EA3B97">
                <w:rPr>
                  <w:rFonts w:ascii="Arial" w:eastAsiaTheme="minorEastAsia" w:hAnsi="Arial"/>
                  <w:b/>
                  <w:sz w:val="18"/>
                </w:rPr>
                <w:t>Parameter</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79E17178" w14:textId="77777777" w:rsidR="00DC386E" w:rsidRPr="00EA3B97" w:rsidRDefault="00DC386E" w:rsidP="006452E8">
            <w:pPr>
              <w:keepNext/>
              <w:keepLines/>
              <w:spacing w:after="0"/>
              <w:jc w:val="center"/>
              <w:rPr>
                <w:ins w:id="5991" w:author="Huawei" w:date="2021-01-11T15:51:00Z"/>
                <w:rFonts w:ascii="Arial" w:eastAsiaTheme="minorEastAsia" w:hAnsi="Arial"/>
                <w:b/>
                <w:sz w:val="18"/>
              </w:rPr>
            </w:pPr>
            <w:ins w:id="5992" w:author="Huawei" w:date="2021-01-11T15:51:00Z">
              <w:r w:rsidRPr="00EA3B97">
                <w:rPr>
                  <w:rFonts w:ascii="Arial" w:eastAsiaTheme="minorEastAsia" w:hAnsi="Arial"/>
                  <w:b/>
                  <w:sz w:val="18"/>
                </w:rPr>
                <w:t>Unit</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58CB0D71" w14:textId="77777777" w:rsidR="00DC386E" w:rsidRPr="00EA3B97" w:rsidRDefault="00DC386E" w:rsidP="006452E8">
            <w:pPr>
              <w:keepNext/>
              <w:keepLines/>
              <w:spacing w:after="0"/>
              <w:jc w:val="center"/>
              <w:rPr>
                <w:ins w:id="5993" w:author="Huawei" w:date="2021-01-11T15:51:00Z"/>
                <w:rFonts w:ascii="Arial" w:eastAsiaTheme="minorEastAsia" w:hAnsi="Arial"/>
                <w:b/>
                <w:sz w:val="18"/>
              </w:rPr>
            </w:pPr>
            <w:ins w:id="5994" w:author="Huawei" w:date="2021-01-11T15:51:00Z">
              <w:r w:rsidRPr="00EA3B97">
                <w:rPr>
                  <w:rFonts w:ascii="Arial" w:eastAsiaTheme="minorEastAsia" w:hAnsi="Arial"/>
                  <w:b/>
                  <w:sz w:val="18"/>
                </w:rPr>
                <w:t>Value</w:t>
              </w:r>
            </w:ins>
          </w:p>
        </w:tc>
      </w:tr>
      <w:tr w:rsidR="00DC386E" w:rsidRPr="00EA3B97" w14:paraId="038F318C" w14:textId="77777777" w:rsidTr="006452E8">
        <w:trPr>
          <w:trHeight w:val="44"/>
          <w:ins w:id="5995"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34019623" w14:textId="77777777" w:rsidR="00DC386E" w:rsidRPr="00EA3B97" w:rsidRDefault="00DC386E" w:rsidP="006452E8">
            <w:pPr>
              <w:keepNext/>
              <w:keepLines/>
              <w:spacing w:after="0"/>
              <w:rPr>
                <w:ins w:id="5996" w:author="Huawei" w:date="2021-01-11T15:51:00Z"/>
                <w:rFonts w:ascii="Arial" w:eastAsiaTheme="minorEastAsia" w:hAnsi="Arial"/>
                <w:sz w:val="18"/>
              </w:rPr>
            </w:pPr>
            <w:ins w:id="5997" w:author="Huawei" w:date="2021-01-11T15:51:00Z">
              <w:r w:rsidRPr="00EA3B97">
                <w:rPr>
                  <w:rFonts w:ascii="Arial" w:eastAsiaTheme="minorEastAsia" w:hAnsi="Arial"/>
                  <w:sz w:val="18"/>
                </w:rPr>
                <w:t>Reference channel</w:t>
              </w:r>
            </w:ins>
          </w:p>
        </w:tc>
        <w:tc>
          <w:tcPr>
            <w:tcW w:w="630" w:type="dxa"/>
            <w:tcBorders>
              <w:top w:val="single" w:sz="4" w:space="0" w:color="auto"/>
              <w:left w:val="single" w:sz="4" w:space="0" w:color="auto"/>
              <w:bottom w:val="single" w:sz="4" w:space="0" w:color="auto"/>
              <w:right w:val="single" w:sz="4" w:space="0" w:color="auto"/>
            </w:tcBorders>
            <w:vAlign w:val="center"/>
          </w:tcPr>
          <w:p w14:paraId="3BE99E0C" w14:textId="77777777" w:rsidR="00DC386E" w:rsidRPr="00EA3B97" w:rsidRDefault="00DC386E" w:rsidP="006452E8">
            <w:pPr>
              <w:keepNext/>
              <w:keepLines/>
              <w:spacing w:after="0"/>
              <w:rPr>
                <w:ins w:id="5998"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C6115D5" w14:textId="77777777" w:rsidR="00DC386E" w:rsidRPr="00EA3B97" w:rsidRDefault="00DC386E" w:rsidP="006452E8">
            <w:pPr>
              <w:keepNext/>
              <w:keepLines/>
              <w:spacing w:after="0"/>
              <w:rPr>
                <w:ins w:id="5999" w:author="Huawei" w:date="2021-01-11T15:51:00Z"/>
                <w:rFonts w:ascii="Arial" w:eastAsiaTheme="minorEastAsia" w:hAnsi="Arial"/>
                <w:sz w:val="18"/>
              </w:rPr>
            </w:pPr>
            <w:ins w:id="6000" w:author="Huawei" w:date="2021-01-11T15:51:00Z">
              <w:r w:rsidRPr="00EA3B97">
                <w:rPr>
                  <w:rFonts w:ascii="Arial" w:eastAsiaTheme="minorEastAsia" w:hAnsi="Arial"/>
                  <w:sz w:val="18"/>
                </w:rPr>
                <w:t>TRS.2.2 TDD</w:t>
              </w:r>
            </w:ins>
          </w:p>
        </w:tc>
      </w:tr>
      <w:tr w:rsidR="00DC386E" w:rsidRPr="00EA3B97" w14:paraId="29D7DE04" w14:textId="77777777" w:rsidTr="006452E8">
        <w:trPr>
          <w:trHeight w:val="44"/>
          <w:ins w:id="6001"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76C7EEF" w14:textId="77777777" w:rsidR="00DC386E" w:rsidRPr="00EA3B97" w:rsidRDefault="00DC386E" w:rsidP="006452E8">
            <w:pPr>
              <w:keepNext/>
              <w:keepLines/>
              <w:spacing w:after="0"/>
              <w:rPr>
                <w:ins w:id="6002" w:author="Huawei" w:date="2021-01-11T15:51:00Z"/>
                <w:rFonts w:ascii="Arial" w:eastAsiaTheme="minorEastAsia" w:hAnsi="Arial"/>
                <w:sz w:val="18"/>
              </w:rPr>
            </w:pPr>
            <w:ins w:id="6003" w:author="Huawei" w:date="2021-01-11T15:51:00Z">
              <w:r w:rsidRPr="00EA3B97">
                <w:rPr>
                  <w:rFonts w:ascii="Arial" w:eastAsiaTheme="minorEastAsia" w:hAnsi="Arial"/>
                  <w:sz w:val="18"/>
                </w:rPr>
                <w:t>Bandwidth</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84E5DB6" w14:textId="77777777" w:rsidR="00DC386E" w:rsidRPr="00EA3B97" w:rsidRDefault="00DC386E" w:rsidP="006452E8">
            <w:pPr>
              <w:keepNext/>
              <w:keepLines/>
              <w:spacing w:after="0"/>
              <w:rPr>
                <w:ins w:id="6004"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16DBC26" w14:textId="77777777" w:rsidR="00DC386E" w:rsidRPr="00EA3B97" w:rsidRDefault="00DC386E" w:rsidP="006452E8">
            <w:pPr>
              <w:keepNext/>
              <w:keepLines/>
              <w:spacing w:after="0"/>
              <w:rPr>
                <w:ins w:id="6005" w:author="Huawei" w:date="2021-01-11T15:51:00Z"/>
                <w:rFonts w:ascii="Arial" w:eastAsiaTheme="minorEastAsia" w:hAnsi="Arial"/>
                <w:sz w:val="18"/>
                <w:vertAlign w:val="superscript"/>
              </w:rPr>
            </w:pPr>
            <w:ins w:id="6006" w:author="Huawei" w:date="2021-01-11T15:51:00Z">
              <w:r w:rsidRPr="00EA3B97">
                <w:rPr>
                  <w:rFonts w:ascii="Arial" w:eastAsiaTheme="minorEastAsia" w:hAnsi="Arial"/>
                  <w:sz w:val="18"/>
                </w:rPr>
                <w:t>BW of Active BWP</w:t>
              </w:r>
              <w:r w:rsidRPr="00EA3B97">
                <w:rPr>
                  <w:rFonts w:ascii="Arial" w:eastAsiaTheme="minorEastAsia" w:hAnsi="Arial"/>
                  <w:sz w:val="18"/>
                  <w:vertAlign w:val="superscript"/>
                </w:rPr>
                <w:t>Note 1</w:t>
              </w:r>
              <w:r w:rsidRPr="00EA3B97">
                <w:rPr>
                  <w:rFonts w:ascii="Arial" w:eastAsiaTheme="minorEastAsia" w:hAnsi="Arial" w:hint="eastAsia"/>
                  <w:sz w:val="18"/>
                  <w:vertAlign w:val="superscript"/>
                  <w:lang w:eastAsia="ja-JP"/>
                </w:rPr>
                <w:t>,3</w:t>
              </w:r>
            </w:ins>
          </w:p>
        </w:tc>
      </w:tr>
      <w:tr w:rsidR="00DC386E" w:rsidRPr="00EA3B97" w14:paraId="13D641C6" w14:textId="77777777" w:rsidTr="006452E8">
        <w:trPr>
          <w:trHeight w:val="44"/>
          <w:ins w:id="6007"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596CFB9F" w14:textId="77777777" w:rsidR="00DC386E" w:rsidRPr="00EA3B97" w:rsidRDefault="00DC386E" w:rsidP="006452E8">
            <w:pPr>
              <w:keepNext/>
              <w:keepLines/>
              <w:spacing w:after="0"/>
              <w:rPr>
                <w:ins w:id="6008" w:author="Huawei" w:date="2021-01-11T15:51:00Z"/>
                <w:rFonts w:ascii="Arial" w:eastAsiaTheme="minorEastAsia" w:hAnsi="Arial"/>
                <w:sz w:val="18"/>
              </w:rPr>
            </w:pPr>
            <w:ins w:id="6009" w:author="Huawei" w:date="2021-01-11T15:51:00Z">
              <w:r w:rsidRPr="00EA3B97">
                <w:rPr>
                  <w:rFonts w:ascii="Arial" w:eastAsiaTheme="minorEastAsia" w:hAnsi="Arial"/>
                  <w:sz w:val="18"/>
                </w:rPr>
                <w:t>SCS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44FDD722" w14:textId="77777777" w:rsidR="00DC386E" w:rsidRPr="00EA3B97" w:rsidRDefault="00DC386E" w:rsidP="006452E8">
            <w:pPr>
              <w:keepNext/>
              <w:keepLines/>
              <w:spacing w:after="0"/>
              <w:rPr>
                <w:ins w:id="6010" w:author="Huawei" w:date="2021-01-11T15:51:00Z"/>
                <w:rFonts w:ascii="Arial" w:eastAsiaTheme="minorEastAsia" w:hAnsi="Arial"/>
                <w:sz w:val="18"/>
              </w:rPr>
            </w:pPr>
            <w:ins w:id="6011" w:author="Huawei" w:date="2021-01-11T15:51:00Z">
              <w:r w:rsidRPr="00EA3B97">
                <w:rPr>
                  <w:rFonts w:ascii="Arial" w:eastAsiaTheme="minorEastAsia" w:hAnsi="Arial"/>
                  <w:sz w:val="18"/>
                </w:rPr>
                <w:t>kHz</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5932FB0F" w14:textId="77777777" w:rsidR="00DC386E" w:rsidRPr="00EA3B97" w:rsidRDefault="00DC386E" w:rsidP="006452E8">
            <w:pPr>
              <w:keepNext/>
              <w:keepLines/>
              <w:spacing w:after="0"/>
              <w:rPr>
                <w:ins w:id="6012" w:author="Huawei" w:date="2021-01-11T15:51:00Z"/>
                <w:rFonts w:ascii="Arial" w:eastAsiaTheme="minorEastAsia" w:hAnsi="Arial"/>
                <w:sz w:val="18"/>
              </w:rPr>
            </w:pPr>
            <w:ins w:id="6013" w:author="Huawei" w:date="2021-01-11T15:51:00Z">
              <w:r w:rsidRPr="00EA3B97">
                <w:rPr>
                  <w:rFonts w:ascii="Arial" w:eastAsiaTheme="minorEastAsia" w:hAnsi="Arial"/>
                  <w:sz w:val="18"/>
                </w:rPr>
                <w:t>120</w:t>
              </w:r>
            </w:ins>
          </w:p>
        </w:tc>
      </w:tr>
      <w:tr w:rsidR="00DC386E" w:rsidRPr="00EA3B97" w14:paraId="66F1E802" w14:textId="77777777" w:rsidTr="006452E8">
        <w:trPr>
          <w:trHeight w:val="44"/>
          <w:ins w:id="601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DA5FBCF" w14:textId="77777777" w:rsidR="00DC386E" w:rsidRPr="00EA3B97" w:rsidRDefault="00DC386E" w:rsidP="006452E8">
            <w:pPr>
              <w:keepNext/>
              <w:keepLines/>
              <w:spacing w:after="0"/>
              <w:rPr>
                <w:ins w:id="6015" w:author="Huawei" w:date="2021-01-11T15:51:00Z"/>
                <w:rFonts w:ascii="Arial" w:eastAsiaTheme="minorEastAsia" w:hAnsi="Arial"/>
                <w:sz w:val="18"/>
              </w:rPr>
            </w:pPr>
            <w:ins w:id="6016" w:author="Huawei" w:date="2021-01-11T15:51:00Z">
              <w:r w:rsidRPr="00EA3B97">
                <w:rPr>
                  <w:rFonts w:ascii="Arial" w:eastAsiaTheme="minorEastAsia" w:hAnsi="Arial"/>
                  <w:sz w:val="18"/>
                </w:rPr>
                <w:t xml:space="preserve">First subcarrier index in the PRB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03B9F47E" w14:textId="77777777" w:rsidR="00DC386E" w:rsidRPr="00EA3B97" w:rsidRDefault="00DC386E" w:rsidP="006452E8">
            <w:pPr>
              <w:keepNext/>
              <w:keepLines/>
              <w:spacing w:after="0"/>
              <w:rPr>
                <w:ins w:id="601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0FE53368" w14:textId="77777777" w:rsidR="00DC386E" w:rsidRPr="00EA3B97" w:rsidRDefault="00DC386E" w:rsidP="006452E8">
            <w:pPr>
              <w:keepNext/>
              <w:keepLines/>
              <w:spacing w:after="0"/>
              <w:rPr>
                <w:ins w:id="6018" w:author="Huawei" w:date="2021-01-11T15:51:00Z"/>
                <w:rFonts w:ascii="Arial" w:eastAsiaTheme="minorEastAsia" w:hAnsi="Arial"/>
                <w:sz w:val="18"/>
              </w:rPr>
            </w:pPr>
            <w:ins w:id="6019" w:author="Huawei" w:date="2021-01-11T15:51:00Z">
              <w:r w:rsidRPr="00EA3B97">
                <w:rPr>
                  <w:rFonts w:ascii="Arial" w:eastAsiaTheme="minorEastAsia" w:hAnsi="Arial"/>
                  <w:sz w:val="18"/>
                </w:rPr>
                <w:t>k</w:t>
              </w:r>
              <w:r w:rsidRPr="00EA3B97">
                <w:rPr>
                  <w:rFonts w:ascii="Arial" w:eastAsiaTheme="minorEastAsia" w:hAnsi="Arial"/>
                  <w:sz w:val="18"/>
                  <w:vertAlign w:val="subscript"/>
                </w:rPr>
                <w:t>0</w:t>
              </w:r>
              <w:r w:rsidRPr="00EA3B97">
                <w:rPr>
                  <w:rFonts w:ascii="Arial" w:eastAsiaTheme="minorEastAsia" w:hAnsi="Arial"/>
                  <w:sz w:val="18"/>
                </w:rPr>
                <w:t>=0 for CSI-RS resource 1,2,3,4</w:t>
              </w:r>
            </w:ins>
          </w:p>
        </w:tc>
      </w:tr>
      <w:tr w:rsidR="00DC386E" w:rsidRPr="00EA3B97" w14:paraId="35A71373" w14:textId="77777777" w:rsidTr="006452E8">
        <w:trPr>
          <w:trHeight w:val="44"/>
          <w:ins w:id="602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695E7CA6" w14:textId="77777777" w:rsidR="00DC386E" w:rsidRPr="00EA3B97" w:rsidRDefault="00DC386E" w:rsidP="006452E8">
            <w:pPr>
              <w:keepNext/>
              <w:keepLines/>
              <w:spacing w:after="0"/>
              <w:rPr>
                <w:ins w:id="6021" w:author="Huawei" w:date="2021-01-11T15:51:00Z"/>
                <w:rFonts w:ascii="Arial" w:eastAsiaTheme="minorEastAsia" w:hAnsi="Arial"/>
                <w:sz w:val="18"/>
              </w:rPr>
            </w:pPr>
            <w:ins w:id="6022" w:author="Huawei" w:date="2021-01-11T15:51:00Z">
              <w:r w:rsidRPr="00EA3B97">
                <w:rPr>
                  <w:rFonts w:ascii="Arial" w:eastAsiaTheme="minorEastAsia" w:hAnsi="Arial"/>
                  <w:sz w:val="18"/>
                </w:rPr>
                <w:t xml:space="preserve">First OFDM symbol in the slot used for CSI-RS </w:t>
              </w:r>
            </w:ins>
          </w:p>
        </w:tc>
        <w:tc>
          <w:tcPr>
            <w:tcW w:w="630" w:type="dxa"/>
            <w:tcBorders>
              <w:top w:val="single" w:sz="4" w:space="0" w:color="auto"/>
              <w:left w:val="single" w:sz="4" w:space="0" w:color="auto"/>
              <w:bottom w:val="single" w:sz="4" w:space="0" w:color="auto"/>
              <w:right w:val="single" w:sz="4" w:space="0" w:color="auto"/>
            </w:tcBorders>
            <w:vAlign w:val="center"/>
          </w:tcPr>
          <w:p w14:paraId="68E0EA08" w14:textId="77777777" w:rsidR="00DC386E" w:rsidRPr="00EA3B97" w:rsidRDefault="00DC386E" w:rsidP="006452E8">
            <w:pPr>
              <w:keepNext/>
              <w:keepLines/>
              <w:spacing w:after="0"/>
              <w:rPr>
                <w:ins w:id="602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177F2D2B" w14:textId="77777777" w:rsidR="00DC386E" w:rsidRPr="00EA3B97" w:rsidRDefault="00DC386E" w:rsidP="006452E8">
            <w:pPr>
              <w:keepNext/>
              <w:keepLines/>
              <w:spacing w:after="0"/>
              <w:rPr>
                <w:ins w:id="6024" w:author="Huawei" w:date="2021-01-11T15:51:00Z"/>
                <w:rFonts w:ascii="Arial" w:eastAsiaTheme="minorEastAsia" w:hAnsi="Arial"/>
                <w:sz w:val="18"/>
              </w:rPr>
            </w:pPr>
            <w:ins w:id="6025"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2 for CSI-RS resource 1 and 3</w:t>
              </w:r>
            </w:ins>
          </w:p>
          <w:p w14:paraId="04F4928E" w14:textId="77777777" w:rsidR="00DC386E" w:rsidRPr="00EA3B97" w:rsidRDefault="00DC386E" w:rsidP="006452E8">
            <w:pPr>
              <w:keepNext/>
              <w:keepLines/>
              <w:spacing w:after="0"/>
              <w:rPr>
                <w:ins w:id="6026" w:author="Huawei" w:date="2021-01-11T15:51:00Z"/>
                <w:rFonts w:ascii="Arial" w:eastAsiaTheme="minorEastAsia" w:hAnsi="Arial"/>
                <w:sz w:val="18"/>
              </w:rPr>
            </w:pPr>
            <w:ins w:id="6027" w:author="Huawei" w:date="2021-01-11T15:51:00Z">
              <w:r w:rsidRPr="00EA3B97">
                <w:rPr>
                  <w:rFonts w:ascii="Arial" w:eastAsiaTheme="minorEastAsia" w:hAnsi="Arial"/>
                  <w:sz w:val="18"/>
                </w:rPr>
                <w:t>l</w:t>
              </w:r>
              <w:r w:rsidRPr="00EA3B97">
                <w:rPr>
                  <w:rFonts w:ascii="Arial" w:eastAsiaTheme="minorEastAsia" w:hAnsi="Arial"/>
                  <w:sz w:val="18"/>
                  <w:vertAlign w:val="subscript"/>
                </w:rPr>
                <w:t>0</w:t>
              </w:r>
              <w:r w:rsidRPr="00EA3B97">
                <w:rPr>
                  <w:rFonts w:ascii="Arial" w:eastAsiaTheme="minorEastAsia" w:hAnsi="Arial"/>
                  <w:sz w:val="18"/>
                </w:rPr>
                <w:t xml:space="preserve"> = 6 for CSI-RS resource 2 and 4</w:t>
              </w:r>
            </w:ins>
          </w:p>
        </w:tc>
      </w:tr>
      <w:tr w:rsidR="00DC386E" w:rsidRPr="00EA3B97" w14:paraId="435A679C" w14:textId="77777777" w:rsidTr="006452E8">
        <w:trPr>
          <w:trHeight w:val="44"/>
          <w:ins w:id="6028"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65A1EFA7" w14:textId="77777777" w:rsidR="00DC386E" w:rsidRPr="00EA3B97" w:rsidRDefault="00DC386E" w:rsidP="006452E8">
            <w:pPr>
              <w:keepNext/>
              <w:keepLines/>
              <w:spacing w:after="0"/>
              <w:rPr>
                <w:ins w:id="6029" w:author="Huawei" w:date="2021-01-11T15:51:00Z"/>
                <w:rFonts w:ascii="Arial" w:eastAsiaTheme="minorEastAsia" w:hAnsi="Arial"/>
                <w:sz w:val="18"/>
              </w:rPr>
            </w:pPr>
            <w:ins w:id="6030" w:author="Huawei" w:date="2021-01-11T15:51:00Z">
              <w:r w:rsidRPr="00EA3B97">
                <w:rPr>
                  <w:rFonts w:ascii="Arial" w:eastAsiaTheme="minorEastAsia" w:hAnsi="Arial"/>
                  <w:sz w:val="18"/>
                </w:rPr>
                <w:t>Number of CSI-RS ports (X)</w:t>
              </w:r>
            </w:ins>
          </w:p>
        </w:tc>
        <w:tc>
          <w:tcPr>
            <w:tcW w:w="630" w:type="dxa"/>
            <w:tcBorders>
              <w:top w:val="single" w:sz="4" w:space="0" w:color="auto"/>
              <w:left w:val="single" w:sz="4" w:space="0" w:color="auto"/>
              <w:bottom w:val="single" w:sz="4" w:space="0" w:color="auto"/>
              <w:right w:val="single" w:sz="4" w:space="0" w:color="auto"/>
            </w:tcBorders>
            <w:vAlign w:val="center"/>
          </w:tcPr>
          <w:p w14:paraId="1073C172" w14:textId="77777777" w:rsidR="00DC386E" w:rsidRPr="00EA3B97" w:rsidRDefault="00DC386E" w:rsidP="006452E8">
            <w:pPr>
              <w:keepNext/>
              <w:keepLines/>
              <w:spacing w:after="0"/>
              <w:rPr>
                <w:ins w:id="6031"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3D0FBD8" w14:textId="77777777" w:rsidR="00DC386E" w:rsidRPr="00EA3B97" w:rsidRDefault="00DC386E" w:rsidP="006452E8">
            <w:pPr>
              <w:keepNext/>
              <w:keepLines/>
              <w:spacing w:after="0"/>
              <w:rPr>
                <w:ins w:id="6032" w:author="Huawei" w:date="2021-01-11T15:51:00Z"/>
                <w:rFonts w:ascii="Arial" w:eastAsiaTheme="minorEastAsia" w:hAnsi="Arial"/>
                <w:sz w:val="18"/>
              </w:rPr>
            </w:pPr>
            <w:ins w:id="6033" w:author="Huawei" w:date="2021-01-11T15:51:00Z">
              <w:r w:rsidRPr="00EA3B97">
                <w:rPr>
                  <w:rFonts w:ascii="Arial" w:eastAsiaTheme="minorEastAsia" w:hAnsi="Arial"/>
                  <w:sz w:val="18"/>
                </w:rPr>
                <w:t>1 for CSI-RS resource 1,2,3,4</w:t>
              </w:r>
            </w:ins>
          </w:p>
        </w:tc>
      </w:tr>
      <w:tr w:rsidR="00DC386E" w:rsidRPr="00EA3B97" w14:paraId="1099AC8B" w14:textId="77777777" w:rsidTr="006452E8">
        <w:trPr>
          <w:trHeight w:val="44"/>
          <w:ins w:id="6034"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E4592DA" w14:textId="77777777" w:rsidR="00DC386E" w:rsidRPr="00EA3B97" w:rsidRDefault="00DC386E" w:rsidP="006452E8">
            <w:pPr>
              <w:keepNext/>
              <w:keepLines/>
              <w:spacing w:after="0"/>
              <w:rPr>
                <w:ins w:id="6035" w:author="Huawei" w:date="2021-01-11T15:51:00Z"/>
                <w:rFonts w:ascii="Arial" w:eastAsiaTheme="minorEastAsia" w:hAnsi="Arial"/>
                <w:sz w:val="18"/>
              </w:rPr>
            </w:pPr>
            <w:ins w:id="6036" w:author="Huawei" w:date="2021-01-11T15:51:00Z">
              <w:r w:rsidRPr="00EA3B97">
                <w:rPr>
                  <w:rFonts w:ascii="Arial" w:eastAsiaTheme="minorEastAsia" w:hAnsi="Arial"/>
                  <w:sz w:val="18"/>
                </w:rPr>
                <w:t>CDM Type</w:t>
              </w:r>
            </w:ins>
          </w:p>
        </w:tc>
        <w:tc>
          <w:tcPr>
            <w:tcW w:w="630" w:type="dxa"/>
            <w:tcBorders>
              <w:top w:val="single" w:sz="4" w:space="0" w:color="auto"/>
              <w:left w:val="single" w:sz="4" w:space="0" w:color="auto"/>
              <w:bottom w:val="single" w:sz="4" w:space="0" w:color="auto"/>
              <w:right w:val="single" w:sz="4" w:space="0" w:color="auto"/>
            </w:tcBorders>
            <w:vAlign w:val="center"/>
          </w:tcPr>
          <w:p w14:paraId="4E1FA477" w14:textId="77777777" w:rsidR="00DC386E" w:rsidRPr="00EA3B97" w:rsidRDefault="00DC386E" w:rsidP="006452E8">
            <w:pPr>
              <w:keepNext/>
              <w:keepLines/>
              <w:spacing w:after="0"/>
              <w:rPr>
                <w:ins w:id="6037"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2EF53908" w14:textId="77777777" w:rsidR="00DC386E" w:rsidRPr="00EA3B97" w:rsidRDefault="00DC386E" w:rsidP="006452E8">
            <w:pPr>
              <w:keepNext/>
              <w:keepLines/>
              <w:spacing w:after="0"/>
              <w:rPr>
                <w:ins w:id="6038" w:author="Huawei" w:date="2021-01-11T15:51:00Z"/>
                <w:rFonts w:ascii="Arial" w:eastAsiaTheme="minorEastAsia" w:hAnsi="Arial"/>
                <w:sz w:val="18"/>
              </w:rPr>
            </w:pPr>
            <w:ins w:id="6039" w:author="Huawei" w:date="2021-01-11T15:51:00Z">
              <w:r w:rsidRPr="00EA3B97">
                <w:rPr>
                  <w:rFonts w:ascii="Arial" w:eastAsiaTheme="minorEastAsia" w:hAnsi="Arial"/>
                  <w:sz w:val="18"/>
                </w:rPr>
                <w:t>‘No CDM’ for CSI-RS resource 1,2,3,4</w:t>
              </w:r>
            </w:ins>
          </w:p>
        </w:tc>
      </w:tr>
      <w:tr w:rsidR="00DC386E" w:rsidRPr="00EA3B97" w14:paraId="3666FEF3" w14:textId="77777777" w:rsidTr="006452E8">
        <w:trPr>
          <w:trHeight w:val="44"/>
          <w:ins w:id="604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727D12A8" w14:textId="77777777" w:rsidR="00DC386E" w:rsidRPr="00EA3B97" w:rsidRDefault="00DC386E" w:rsidP="006452E8">
            <w:pPr>
              <w:keepNext/>
              <w:keepLines/>
              <w:spacing w:after="0"/>
              <w:rPr>
                <w:ins w:id="6041" w:author="Huawei" w:date="2021-01-11T15:51:00Z"/>
                <w:rFonts w:ascii="Arial" w:eastAsiaTheme="minorEastAsia" w:hAnsi="Arial"/>
                <w:sz w:val="18"/>
              </w:rPr>
            </w:pPr>
            <w:ins w:id="6042" w:author="Huawei" w:date="2021-01-11T15:51:00Z">
              <w:r w:rsidRPr="00EA3B97">
                <w:rPr>
                  <w:rFonts w:ascii="Arial" w:eastAsiaTheme="minorEastAsia" w:hAnsi="Arial"/>
                  <w:sz w:val="18"/>
                </w:rPr>
                <w:t>Density (ρ)</w:t>
              </w:r>
            </w:ins>
          </w:p>
        </w:tc>
        <w:tc>
          <w:tcPr>
            <w:tcW w:w="630" w:type="dxa"/>
            <w:tcBorders>
              <w:top w:val="single" w:sz="4" w:space="0" w:color="auto"/>
              <w:left w:val="single" w:sz="4" w:space="0" w:color="auto"/>
              <w:bottom w:val="single" w:sz="4" w:space="0" w:color="auto"/>
              <w:right w:val="single" w:sz="4" w:space="0" w:color="auto"/>
            </w:tcBorders>
            <w:vAlign w:val="center"/>
          </w:tcPr>
          <w:p w14:paraId="43419FC8" w14:textId="77777777" w:rsidR="00DC386E" w:rsidRPr="00EA3B97" w:rsidRDefault="00DC386E" w:rsidP="006452E8">
            <w:pPr>
              <w:keepNext/>
              <w:keepLines/>
              <w:spacing w:after="0"/>
              <w:rPr>
                <w:ins w:id="604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479B9319" w14:textId="77777777" w:rsidR="00DC386E" w:rsidRPr="00EA3B97" w:rsidRDefault="00DC386E" w:rsidP="006452E8">
            <w:pPr>
              <w:keepNext/>
              <w:keepLines/>
              <w:spacing w:after="0"/>
              <w:rPr>
                <w:ins w:id="6044" w:author="Huawei" w:date="2021-01-11T15:51:00Z"/>
                <w:rFonts w:ascii="Arial" w:eastAsiaTheme="minorEastAsia" w:hAnsi="Arial"/>
                <w:sz w:val="18"/>
              </w:rPr>
            </w:pPr>
            <w:ins w:id="6045" w:author="Huawei" w:date="2021-01-11T15:51:00Z">
              <w:r w:rsidRPr="00EA3B97">
                <w:rPr>
                  <w:rFonts w:ascii="Arial" w:eastAsiaTheme="minorEastAsia" w:hAnsi="Arial"/>
                  <w:sz w:val="18"/>
                </w:rPr>
                <w:t>3 for CSI-RS resource 1,2,3,4</w:t>
              </w:r>
            </w:ins>
          </w:p>
        </w:tc>
      </w:tr>
      <w:tr w:rsidR="00DC386E" w:rsidRPr="00EA3B97" w14:paraId="38B84293" w14:textId="77777777" w:rsidTr="006452E8">
        <w:trPr>
          <w:trHeight w:val="44"/>
          <w:ins w:id="6046"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284F7417" w14:textId="77777777" w:rsidR="00DC386E" w:rsidRPr="00EA3B97" w:rsidRDefault="00DC386E" w:rsidP="006452E8">
            <w:pPr>
              <w:keepNext/>
              <w:keepLines/>
              <w:spacing w:after="0"/>
              <w:rPr>
                <w:ins w:id="6047" w:author="Huawei" w:date="2021-01-11T15:51:00Z"/>
                <w:rFonts w:ascii="Arial" w:eastAsiaTheme="minorEastAsia" w:hAnsi="Arial"/>
                <w:sz w:val="18"/>
              </w:rPr>
            </w:pPr>
            <w:ins w:id="6048" w:author="Huawei" w:date="2021-01-11T15:51:00Z">
              <w:r w:rsidRPr="00EA3B97">
                <w:rPr>
                  <w:rFonts w:ascii="Arial" w:eastAsiaTheme="minorEastAsia" w:hAnsi="Arial"/>
                  <w:sz w:val="18"/>
                </w:rPr>
                <w:t>CSI-RS periodicity</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0B255898" w14:textId="77777777" w:rsidR="00DC386E" w:rsidRPr="00EA3B97" w:rsidRDefault="00DC386E" w:rsidP="006452E8">
            <w:pPr>
              <w:keepNext/>
              <w:keepLines/>
              <w:spacing w:after="0"/>
              <w:rPr>
                <w:ins w:id="6049" w:author="Huawei" w:date="2021-01-11T15:51:00Z"/>
                <w:rFonts w:ascii="Arial" w:eastAsiaTheme="minorEastAsia" w:hAnsi="Arial"/>
                <w:sz w:val="18"/>
              </w:rPr>
            </w:pPr>
            <w:ins w:id="6050" w:author="Huawei" w:date="2021-01-11T15:51:00Z">
              <w:r w:rsidRPr="00EA3B97">
                <w:rPr>
                  <w:rFonts w:ascii="Arial" w:eastAsiaTheme="minorEastAsia" w:hAnsi="Arial"/>
                  <w:sz w:val="18"/>
                </w:rPr>
                <w:t>slots</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32C48893" w14:textId="77777777" w:rsidR="00DC386E" w:rsidRPr="00EA3B97" w:rsidRDefault="00DC386E" w:rsidP="006452E8">
            <w:pPr>
              <w:keepNext/>
              <w:keepLines/>
              <w:spacing w:after="0"/>
              <w:rPr>
                <w:ins w:id="6051" w:author="Huawei" w:date="2021-01-11T15:51:00Z"/>
                <w:rFonts w:ascii="Arial" w:eastAsiaTheme="minorEastAsia" w:hAnsi="Arial"/>
                <w:sz w:val="18"/>
              </w:rPr>
            </w:pPr>
            <w:ins w:id="6052" w:author="Huawei" w:date="2021-01-11T15:51:00Z">
              <w:r w:rsidRPr="00EA3B97">
                <w:rPr>
                  <w:rFonts w:ascii="Arial" w:eastAsiaTheme="minorEastAsia" w:hAnsi="Arial"/>
                  <w:sz w:val="18"/>
                </w:rPr>
                <w:t>80 for CSI-RS resource 1,2,3,4</w:t>
              </w:r>
            </w:ins>
          </w:p>
        </w:tc>
      </w:tr>
      <w:tr w:rsidR="00DC386E" w:rsidRPr="00EA3B97" w14:paraId="5D152C8C" w14:textId="77777777" w:rsidTr="006452E8">
        <w:trPr>
          <w:trHeight w:val="44"/>
          <w:ins w:id="6053"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0FDECCB5" w14:textId="77777777" w:rsidR="00DC386E" w:rsidRPr="00EA3B97" w:rsidRDefault="00DC386E" w:rsidP="006452E8">
            <w:pPr>
              <w:keepNext/>
              <w:keepLines/>
              <w:spacing w:after="0"/>
              <w:rPr>
                <w:ins w:id="6054" w:author="Huawei" w:date="2021-01-11T15:51:00Z"/>
                <w:rFonts w:ascii="Arial" w:eastAsiaTheme="minorEastAsia" w:hAnsi="Arial"/>
                <w:sz w:val="18"/>
                <w:szCs w:val="22"/>
                <w:lang w:eastAsia="ja-JP"/>
              </w:rPr>
            </w:pPr>
            <w:ins w:id="6055" w:author="Huawei" w:date="2021-01-11T15:51:00Z">
              <w:r w:rsidRPr="00EA3B97">
                <w:rPr>
                  <w:rFonts w:ascii="Arial" w:eastAsiaTheme="minorEastAsia" w:hAnsi="Arial"/>
                  <w:sz w:val="18"/>
                </w:rPr>
                <w:t>EPRE ratio to SSS</w:t>
              </w:r>
            </w:ins>
          </w:p>
        </w:tc>
        <w:tc>
          <w:tcPr>
            <w:tcW w:w="630" w:type="dxa"/>
            <w:tcBorders>
              <w:top w:val="single" w:sz="4" w:space="0" w:color="auto"/>
              <w:left w:val="single" w:sz="4" w:space="0" w:color="auto"/>
              <w:bottom w:val="single" w:sz="4" w:space="0" w:color="auto"/>
              <w:right w:val="single" w:sz="4" w:space="0" w:color="auto"/>
            </w:tcBorders>
            <w:vAlign w:val="center"/>
            <w:hideMark/>
          </w:tcPr>
          <w:p w14:paraId="71600448" w14:textId="77777777" w:rsidR="00DC386E" w:rsidRPr="00EA3B97" w:rsidRDefault="00DC386E" w:rsidP="006452E8">
            <w:pPr>
              <w:keepNext/>
              <w:keepLines/>
              <w:spacing w:after="0"/>
              <w:rPr>
                <w:ins w:id="6056" w:author="Huawei" w:date="2021-01-11T15:51:00Z"/>
                <w:rFonts w:ascii="Arial" w:eastAsiaTheme="minorEastAsia" w:hAnsi="Arial"/>
                <w:sz w:val="18"/>
              </w:rPr>
            </w:pPr>
            <w:ins w:id="6057" w:author="Huawei" w:date="2021-01-11T15:51:00Z">
              <w:r w:rsidRPr="00EA3B97">
                <w:rPr>
                  <w:rFonts w:ascii="Arial" w:eastAsiaTheme="minorEastAsia" w:hAnsi="Arial"/>
                  <w:sz w:val="18"/>
                </w:rPr>
                <w:t>dB</w:t>
              </w:r>
            </w:ins>
          </w:p>
        </w:tc>
        <w:tc>
          <w:tcPr>
            <w:tcW w:w="5181" w:type="dxa"/>
            <w:tcBorders>
              <w:top w:val="single" w:sz="4" w:space="0" w:color="auto"/>
              <w:left w:val="single" w:sz="4" w:space="0" w:color="auto"/>
              <w:bottom w:val="single" w:sz="4" w:space="0" w:color="auto"/>
              <w:right w:val="single" w:sz="4" w:space="0" w:color="auto"/>
            </w:tcBorders>
            <w:vAlign w:val="center"/>
            <w:hideMark/>
          </w:tcPr>
          <w:p w14:paraId="0B9137C5" w14:textId="77777777" w:rsidR="00DC386E" w:rsidRPr="00EA3B97" w:rsidRDefault="00DC386E" w:rsidP="006452E8">
            <w:pPr>
              <w:keepNext/>
              <w:keepLines/>
              <w:spacing w:after="0"/>
              <w:rPr>
                <w:ins w:id="6058" w:author="Huawei" w:date="2021-01-11T15:51:00Z"/>
                <w:rFonts w:ascii="Arial" w:eastAsiaTheme="minorEastAsia" w:hAnsi="Arial"/>
                <w:sz w:val="18"/>
              </w:rPr>
            </w:pPr>
            <w:ins w:id="6059" w:author="Huawei" w:date="2021-01-11T15:51:00Z">
              <w:r w:rsidRPr="00EA3B97">
                <w:rPr>
                  <w:rFonts w:ascii="Arial" w:eastAsiaTheme="minorEastAsia" w:hAnsi="Arial"/>
                  <w:sz w:val="18"/>
                </w:rPr>
                <w:t>-3</w:t>
              </w:r>
              <w:r w:rsidRPr="00EA3B97">
                <w:rPr>
                  <w:rFonts w:ascii="Arial" w:eastAsiaTheme="minorEastAsia" w:hAnsi="Arial"/>
                  <w:sz w:val="18"/>
                  <w:vertAlign w:val="superscript"/>
                </w:rPr>
                <w:t>Note</w:t>
              </w:r>
              <w:r w:rsidRPr="00EA3B97">
                <w:rPr>
                  <w:rFonts w:ascii="Arial" w:eastAsiaTheme="minorEastAsia" w:hAnsi="Arial" w:hint="eastAsia"/>
                  <w:sz w:val="18"/>
                  <w:vertAlign w:val="superscript"/>
                  <w:lang w:eastAsia="zh-CN"/>
                </w:rPr>
                <w:t xml:space="preserve"> 2</w:t>
              </w:r>
            </w:ins>
          </w:p>
        </w:tc>
      </w:tr>
      <w:tr w:rsidR="00DC386E" w:rsidRPr="00EA3B97" w14:paraId="1EA017C8" w14:textId="77777777" w:rsidTr="006452E8">
        <w:trPr>
          <w:trHeight w:val="44"/>
          <w:ins w:id="6060" w:author="Huawei" w:date="2021-01-11T15:51:00Z"/>
        </w:trPr>
        <w:tc>
          <w:tcPr>
            <w:tcW w:w="3393" w:type="dxa"/>
            <w:tcBorders>
              <w:top w:val="single" w:sz="4" w:space="0" w:color="auto"/>
              <w:left w:val="single" w:sz="4" w:space="0" w:color="auto"/>
              <w:bottom w:val="single" w:sz="4" w:space="0" w:color="auto"/>
              <w:right w:val="single" w:sz="4" w:space="0" w:color="auto"/>
            </w:tcBorders>
            <w:vAlign w:val="center"/>
            <w:hideMark/>
          </w:tcPr>
          <w:p w14:paraId="105AE89B" w14:textId="77777777" w:rsidR="00DC386E" w:rsidRPr="00EA3B97" w:rsidRDefault="00DC386E" w:rsidP="006452E8">
            <w:pPr>
              <w:keepNext/>
              <w:keepLines/>
              <w:spacing w:after="0"/>
              <w:rPr>
                <w:ins w:id="6061" w:author="Huawei" w:date="2021-01-11T15:51:00Z"/>
                <w:rFonts w:ascii="Arial" w:eastAsiaTheme="minorEastAsia" w:hAnsi="Arial"/>
                <w:sz w:val="18"/>
                <w:lang w:eastAsia="zh-CN"/>
              </w:rPr>
            </w:pPr>
            <w:ins w:id="6062" w:author="Huawei" w:date="2021-01-11T15:51:00Z">
              <w:r w:rsidRPr="00EA3B97">
                <w:rPr>
                  <w:rFonts w:ascii="Arial" w:eastAsiaTheme="minorEastAsia" w:hAnsi="Arial"/>
                  <w:sz w:val="18"/>
                  <w:lang w:eastAsia="zh-CN"/>
                </w:rPr>
                <w:t>TCI state</w:t>
              </w:r>
            </w:ins>
          </w:p>
        </w:tc>
        <w:tc>
          <w:tcPr>
            <w:tcW w:w="630" w:type="dxa"/>
            <w:tcBorders>
              <w:top w:val="single" w:sz="4" w:space="0" w:color="auto"/>
              <w:left w:val="single" w:sz="4" w:space="0" w:color="auto"/>
              <w:bottom w:val="single" w:sz="4" w:space="0" w:color="auto"/>
              <w:right w:val="single" w:sz="4" w:space="0" w:color="auto"/>
            </w:tcBorders>
            <w:vAlign w:val="center"/>
          </w:tcPr>
          <w:p w14:paraId="0A9A2B73" w14:textId="77777777" w:rsidR="00DC386E" w:rsidRPr="00EA3B97" w:rsidRDefault="00DC386E" w:rsidP="006452E8">
            <w:pPr>
              <w:keepNext/>
              <w:keepLines/>
              <w:spacing w:after="0"/>
              <w:rPr>
                <w:ins w:id="6063" w:author="Huawei" w:date="2021-01-11T15:51:00Z"/>
                <w:rFonts w:ascii="Arial" w:eastAsiaTheme="minorEastAsia" w:hAnsi="Arial"/>
                <w:sz w:val="18"/>
              </w:rPr>
            </w:pPr>
          </w:p>
        </w:tc>
        <w:tc>
          <w:tcPr>
            <w:tcW w:w="5181" w:type="dxa"/>
            <w:tcBorders>
              <w:top w:val="single" w:sz="4" w:space="0" w:color="auto"/>
              <w:left w:val="single" w:sz="4" w:space="0" w:color="auto"/>
              <w:bottom w:val="single" w:sz="4" w:space="0" w:color="auto"/>
              <w:right w:val="single" w:sz="4" w:space="0" w:color="auto"/>
            </w:tcBorders>
            <w:vAlign w:val="center"/>
            <w:hideMark/>
          </w:tcPr>
          <w:p w14:paraId="5781838A" w14:textId="77777777" w:rsidR="00DC386E" w:rsidRPr="00EA3B97" w:rsidRDefault="00DC386E" w:rsidP="006452E8">
            <w:pPr>
              <w:keepNext/>
              <w:keepLines/>
              <w:spacing w:after="0"/>
              <w:rPr>
                <w:ins w:id="6064" w:author="Huawei" w:date="2021-01-11T15:51:00Z"/>
                <w:rFonts w:ascii="Arial" w:eastAsiaTheme="minorEastAsia" w:hAnsi="Arial"/>
                <w:sz w:val="18"/>
              </w:rPr>
            </w:pPr>
            <w:ins w:id="6065" w:author="Huawei" w:date="2021-01-11T15:51:00Z">
              <w:r w:rsidRPr="00EA3B97">
                <w:rPr>
                  <w:rFonts w:ascii="Arial" w:eastAsia="MS Mincho" w:hAnsi="Arial"/>
                  <w:sz w:val="18"/>
                </w:rPr>
                <w:t>TCI.State.1</w:t>
              </w:r>
            </w:ins>
          </w:p>
        </w:tc>
      </w:tr>
      <w:tr w:rsidR="00DC386E" w:rsidRPr="00EA3B97" w14:paraId="44D5E36E" w14:textId="77777777" w:rsidTr="006452E8">
        <w:trPr>
          <w:trHeight w:val="53"/>
          <w:ins w:id="6066" w:author="Huawei" w:date="2021-01-11T15:51:00Z"/>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7EBD148A" w14:textId="77777777" w:rsidR="00DC386E" w:rsidRPr="00EA3B97" w:rsidRDefault="00DC386E" w:rsidP="006452E8">
            <w:pPr>
              <w:keepNext/>
              <w:keepLines/>
              <w:spacing w:after="0"/>
              <w:ind w:left="851" w:hanging="851"/>
              <w:rPr>
                <w:ins w:id="6067" w:author="Huawei" w:date="2021-01-11T15:51:00Z"/>
                <w:rFonts w:ascii="Arial" w:eastAsiaTheme="minorEastAsia" w:hAnsi="Arial"/>
                <w:sz w:val="18"/>
              </w:rPr>
            </w:pPr>
            <w:ins w:id="6068" w:author="Huawei" w:date="2021-01-11T15:51:00Z">
              <w:r w:rsidRPr="00EA3B97">
                <w:rPr>
                  <w:rFonts w:ascii="Arial" w:eastAsiaTheme="minorEastAsia" w:hAnsi="Arial"/>
                  <w:sz w:val="18"/>
                </w:rPr>
                <w:t>Note 1:</w:t>
              </w:r>
              <w:r w:rsidRPr="00EA3B97">
                <w:rPr>
                  <w:rFonts w:ascii="Arial" w:eastAsiaTheme="minorEastAsia" w:hAnsi="Arial"/>
                  <w:sz w:val="18"/>
                </w:rPr>
                <w:tab/>
                <w:t>BW of TRS is configured same as the BW size of IAB-MT active BWP in the RRM test cases</w:t>
              </w:r>
            </w:ins>
          </w:p>
          <w:p w14:paraId="36C9FDE0" w14:textId="77777777" w:rsidR="00DC386E" w:rsidRPr="00EA3B97" w:rsidRDefault="00DC386E" w:rsidP="006452E8">
            <w:pPr>
              <w:keepNext/>
              <w:keepLines/>
              <w:spacing w:after="0"/>
              <w:ind w:left="851" w:hanging="851"/>
              <w:rPr>
                <w:ins w:id="6069" w:author="Huawei" w:date="2021-01-11T15:51:00Z"/>
                <w:rFonts w:ascii="Arial" w:eastAsiaTheme="minorEastAsia" w:hAnsi="Arial"/>
                <w:sz w:val="18"/>
                <w:lang w:eastAsia="ja-JP"/>
              </w:rPr>
            </w:pPr>
            <w:ins w:id="6070" w:author="Huawei" w:date="2021-01-11T15:51:00Z">
              <w:r w:rsidRPr="00EA3B97">
                <w:rPr>
                  <w:rFonts w:ascii="Arial" w:eastAsiaTheme="minorEastAsia" w:hAnsi="Arial"/>
                  <w:sz w:val="18"/>
                </w:rPr>
                <w:t xml:space="preserve">Note </w:t>
              </w:r>
              <w:r w:rsidRPr="00EA3B97">
                <w:rPr>
                  <w:rFonts w:ascii="Arial" w:eastAsiaTheme="minorEastAsia" w:hAnsi="Arial" w:hint="eastAsia"/>
                  <w:sz w:val="18"/>
                  <w:lang w:eastAsia="zh-CN"/>
                </w:rPr>
                <w:t>2</w:t>
              </w:r>
              <w:r w:rsidRPr="00EA3B97">
                <w:rPr>
                  <w:rFonts w:ascii="Arial" w:eastAsiaTheme="minorEastAsia" w:hAnsi="Arial"/>
                  <w:sz w:val="18"/>
                </w:rPr>
                <w:t>:</w:t>
              </w:r>
              <w:r w:rsidRPr="00EA3B97">
                <w:rPr>
                  <w:rFonts w:ascii="Arial" w:eastAsiaTheme="minorEastAsia" w:hAnsi="Arial"/>
                  <w:sz w:val="18"/>
                </w:rPr>
                <w:tab/>
              </w:r>
              <w:r w:rsidRPr="00EA3B97">
                <w:rPr>
                  <w:rFonts w:ascii="Arial" w:eastAsiaTheme="minorEastAsia" w:hAnsi="Arial"/>
                  <w:sz w:val="18"/>
                  <w:lang w:eastAsia="zh-CN"/>
                </w:rPr>
                <w:t>U</w:t>
              </w:r>
              <w:r w:rsidRPr="00EA3B97">
                <w:rPr>
                  <w:rFonts w:ascii="Arial" w:eastAsiaTheme="minorEastAsia" w:hAnsi="Arial" w:hint="eastAsia"/>
                  <w:sz w:val="18"/>
                  <w:lang w:eastAsia="zh-CN"/>
                </w:rPr>
                <w:t>nless</w:t>
              </w:r>
              <w:r w:rsidRPr="00EA3B97">
                <w:rPr>
                  <w:rFonts w:ascii="Arial" w:eastAsiaTheme="minorEastAsia" w:hAnsi="Arial"/>
                  <w:sz w:val="18"/>
                  <w:lang w:eastAsia="zh-CN"/>
                </w:rPr>
                <w:t xml:space="preserve"> otherwise specified in the test case</w:t>
              </w:r>
            </w:ins>
          </w:p>
          <w:p w14:paraId="7E1D4B12" w14:textId="77777777" w:rsidR="00DC386E" w:rsidRPr="00EA3B97" w:rsidRDefault="00DC386E" w:rsidP="006452E8">
            <w:pPr>
              <w:keepNext/>
              <w:keepLines/>
              <w:spacing w:after="0"/>
              <w:ind w:left="851" w:hanging="851"/>
              <w:rPr>
                <w:ins w:id="6071" w:author="Huawei" w:date="2021-01-11T15:51:00Z"/>
                <w:rFonts w:ascii="Arial" w:eastAsiaTheme="minorEastAsia" w:hAnsi="Arial"/>
                <w:sz w:val="18"/>
              </w:rPr>
            </w:pPr>
            <w:ins w:id="6072" w:author="Huawei" w:date="2021-01-11T15:51:00Z">
              <w:r w:rsidRPr="00EA3B97">
                <w:rPr>
                  <w:rFonts w:ascii="Arial" w:eastAsiaTheme="minorEastAsia" w:hAnsi="Arial" w:cs="Arial"/>
                  <w:sz w:val="18"/>
                </w:rPr>
                <w:t xml:space="preserve">Note </w:t>
              </w:r>
              <w:r w:rsidRPr="00EA3B97">
                <w:rPr>
                  <w:rFonts w:ascii="Arial" w:eastAsiaTheme="minorEastAsia" w:hAnsi="Arial" w:cs="Arial"/>
                  <w:sz w:val="18"/>
                  <w:lang w:eastAsia="ja-JP"/>
                </w:rPr>
                <w:t>3</w:t>
              </w:r>
              <w:r w:rsidRPr="00EA3B97">
                <w:rPr>
                  <w:rFonts w:ascii="Arial" w:eastAsiaTheme="minorEastAsia" w:hAnsi="Arial" w:cs="Arial"/>
                  <w:sz w:val="18"/>
                </w:rPr>
                <w:t>:</w:t>
              </w:r>
              <w:r w:rsidRPr="00EA3B97">
                <w:rPr>
                  <w:rFonts w:ascii="Arial" w:eastAsiaTheme="minorEastAsia" w:hAnsi="Arial" w:cs="Arial"/>
                  <w:sz w:val="18"/>
                </w:rPr>
                <w:tab/>
              </w:r>
              <w:r w:rsidRPr="00EA3B97">
                <w:rPr>
                  <w:rFonts w:ascii="Arial" w:eastAsiaTheme="minorEastAsia" w:hAnsi="Arial" w:cs="Arial" w:hint="eastAsia"/>
                  <w:sz w:val="18"/>
                  <w:lang w:eastAsia="ja-JP"/>
                </w:rPr>
                <w:t>If active BWP is larger than 52RBs, BW of TRS is configured as 52RBs. Otherwise, same as active BWP size.</w:t>
              </w:r>
            </w:ins>
          </w:p>
        </w:tc>
      </w:tr>
    </w:tbl>
    <w:p w14:paraId="6ADC81DD" w14:textId="77777777" w:rsidR="00DC386E" w:rsidRDefault="00DC386E" w:rsidP="00DC386E">
      <w:pPr>
        <w:pStyle w:val="BodyText"/>
        <w:rPr>
          <w:ins w:id="6073" w:author="MK" w:date="2020-10-19T16:27:00Z"/>
          <w:rFonts w:eastAsia="SimSun"/>
        </w:rPr>
      </w:pPr>
    </w:p>
    <w:p w14:paraId="4E0E5ADA" w14:textId="7127255B" w:rsidR="001B56C5" w:rsidRDefault="00F00981" w:rsidP="001B56C5">
      <w:pPr>
        <w:keepNext/>
        <w:keepLines/>
        <w:spacing w:before="240"/>
        <w:ind w:left="1134" w:hanging="1134"/>
        <w:outlineLvl w:val="0"/>
        <w:rPr>
          <w:ins w:id="6074" w:author="MK" w:date="2020-10-19T16:27:00Z"/>
          <w:rFonts w:ascii="Arial" w:eastAsia="SimSun" w:hAnsi="Arial"/>
          <w:sz w:val="36"/>
        </w:rPr>
      </w:pPr>
      <w:ins w:id="6075" w:author="MK" w:date="2021-01-13T12:18:00Z">
        <w:r>
          <w:rPr>
            <w:rFonts w:ascii="Arial" w:eastAsia="SimSun" w:hAnsi="Arial"/>
            <w:sz w:val="36"/>
          </w:rPr>
          <w:t>G</w:t>
        </w:r>
      </w:ins>
      <w:ins w:id="6076" w:author="MK" w:date="2020-10-19T16:27:00Z">
        <w:r w:rsidR="001B56C5" w:rsidRPr="00585633">
          <w:rPr>
            <w:rFonts w:ascii="Arial" w:eastAsia="SimSun" w:hAnsi="Arial"/>
            <w:sz w:val="36"/>
          </w:rPr>
          <w:t>.</w:t>
        </w:r>
        <w:r w:rsidR="001B56C5">
          <w:rPr>
            <w:rFonts w:ascii="Arial" w:eastAsia="SimSun" w:hAnsi="Arial"/>
            <w:sz w:val="36"/>
          </w:rPr>
          <w:t>2</w:t>
        </w:r>
        <w:r w:rsidR="001B56C5" w:rsidRPr="00585633">
          <w:rPr>
            <w:rFonts w:ascii="Arial" w:eastAsia="SimSun" w:hAnsi="Arial"/>
            <w:sz w:val="36"/>
          </w:rPr>
          <w:tab/>
        </w:r>
        <w:r w:rsidR="001B56C5">
          <w:rPr>
            <w:rFonts w:ascii="Arial" w:eastAsia="SimSun" w:hAnsi="Arial"/>
            <w:sz w:val="36"/>
          </w:rPr>
          <w:t xml:space="preserve">IAB-MT </w:t>
        </w:r>
        <w:r w:rsidR="001B56C5" w:rsidRPr="00585633">
          <w:rPr>
            <w:rFonts w:ascii="Arial" w:eastAsia="SimSun" w:hAnsi="Arial"/>
            <w:sz w:val="36"/>
          </w:rPr>
          <w:t xml:space="preserve">RRM test </w:t>
        </w:r>
        <w:r w:rsidR="001B56C5">
          <w:rPr>
            <w:rFonts w:ascii="Arial" w:eastAsia="SimSun" w:hAnsi="Arial"/>
            <w:sz w:val="36"/>
          </w:rPr>
          <w:t>cases</w:t>
        </w:r>
      </w:ins>
    </w:p>
    <w:p w14:paraId="17C0408E" w14:textId="5BB5C7EA" w:rsidR="001B56C5" w:rsidRDefault="00F00981" w:rsidP="001B56C5">
      <w:pPr>
        <w:pStyle w:val="Heading2"/>
        <w:rPr>
          <w:ins w:id="6077" w:author="MK" w:date="2020-10-19T16:27:00Z"/>
        </w:rPr>
      </w:pPr>
      <w:ins w:id="6078" w:author="MK" w:date="2021-01-13T12:18:00Z">
        <w:r>
          <w:t>G</w:t>
        </w:r>
      </w:ins>
      <w:ins w:id="6079" w:author="MK" w:date="2020-10-19T16:27:00Z">
        <w:r w:rsidR="001B56C5" w:rsidRPr="004E396D">
          <w:t>.</w:t>
        </w:r>
        <w:r w:rsidR="001B56C5">
          <w:t>2</w:t>
        </w:r>
        <w:r w:rsidR="001B56C5" w:rsidRPr="004E396D">
          <w:t>.1</w:t>
        </w:r>
        <w:r w:rsidR="001B56C5" w:rsidRPr="004E396D">
          <w:tab/>
        </w:r>
        <w:r w:rsidR="001B56C5">
          <w:t>RRC_CONNECTED state mobility for IAB-MTs</w:t>
        </w:r>
      </w:ins>
    </w:p>
    <w:p w14:paraId="45793584" w14:textId="769D7CF9" w:rsidR="001B56C5" w:rsidRDefault="00F00981" w:rsidP="001B56C5">
      <w:pPr>
        <w:pStyle w:val="Heading3"/>
        <w:rPr>
          <w:ins w:id="6080" w:author="MK" w:date="2020-10-19T16:27:00Z"/>
        </w:rPr>
      </w:pPr>
      <w:ins w:id="6081" w:author="MK" w:date="2021-01-13T12:18:00Z">
        <w:r>
          <w:t>G</w:t>
        </w:r>
      </w:ins>
      <w:ins w:id="6082" w:author="MK" w:date="2020-10-19T16:27:00Z">
        <w:r w:rsidR="001B56C5" w:rsidRPr="004E396D">
          <w:t>.</w:t>
        </w:r>
        <w:r w:rsidR="001B56C5">
          <w:t>2</w:t>
        </w:r>
        <w:r w:rsidR="001B56C5" w:rsidRPr="004E396D">
          <w:t>.</w:t>
        </w:r>
        <w:r w:rsidR="001B56C5">
          <w:t>1</w:t>
        </w:r>
        <w:r w:rsidR="001B56C5" w:rsidRPr="004E396D">
          <w:t>.</w:t>
        </w:r>
        <w:r w:rsidR="001B56C5">
          <w:t>1</w:t>
        </w:r>
        <w:r w:rsidR="001B56C5" w:rsidRPr="004E396D">
          <w:tab/>
          <w:t>RRC Connection Mobility Control</w:t>
        </w:r>
      </w:ins>
    </w:p>
    <w:p w14:paraId="5606F00E" w14:textId="0BD4F959" w:rsidR="001B56C5" w:rsidRDefault="00F00981" w:rsidP="001B56C5">
      <w:pPr>
        <w:pStyle w:val="Heading4"/>
        <w:rPr>
          <w:ins w:id="6083" w:author="MK" w:date="2021-02-17T15:41:00Z"/>
          <w:snapToGrid w:val="0"/>
        </w:rPr>
      </w:pPr>
      <w:bookmarkStart w:id="6084" w:name="_Toc535476509"/>
      <w:ins w:id="6085" w:author="MK" w:date="2021-01-13T12:18:00Z">
        <w:r>
          <w:rPr>
            <w:snapToGrid w:val="0"/>
          </w:rPr>
          <w:t>G</w:t>
        </w:r>
      </w:ins>
      <w:ins w:id="6086" w:author="MK" w:date="2020-10-19T16:27:00Z">
        <w:r w:rsidR="001B56C5" w:rsidRPr="004E396D">
          <w:rPr>
            <w:snapToGrid w:val="0"/>
          </w:rPr>
          <w:t>.</w:t>
        </w:r>
        <w:r w:rsidR="001B56C5">
          <w:rPr>
            <w:snapToGrid w:val="0"/>
          </w:rPr>
          <w:t>2</w:t>
        </w:r>
        <w:r w:rsidR="001B56C5" w:rsidRPr="004E396D">
          <w:rPr>
            <w:snapToGrid w:val="0"/>
          </w:rPr>
          <w:t>.</w:t>
        </w:r>
        <w:r w:rsidR="001B56C5">
          <w:rPr>
            <w:snapToGrid w:val="0"/>
          </w:rPr>
          <w:t>1</w:t>
        </w:r>
        <w:r w:rsidR="001B56C5" w:rsidRPr="004E396D">
          <w:rPr>
            <w:snapToGrid w:val="0"/>
          </w:rPr>
          <w:t>.</w:t>
        </w:r>
        <w:r w:rsidR="001B56C5">
          <w:rPr>
            <w:snapToGrid w:val="0"/>
          </w:rPr>
          <w:t>1</w:t>
        </w:r>
        <w:r w:rsidR="001B56C5" w:rsidRPr="004E396D">
          <w:rPr>
            <w:snapToGrid w:val="0"/>
          </w:rPr>
          <w:t>.1</w:t>
        </w:r>
        <w:r w:rsidR="001B56C5" w:rsidRPr="004E396D">
          <w:rPr>
            <w:snapToGrid w:val="0"/>
          </w:rPr>
          <w:tab/>
          <w:t>RRC Re-establishment</w:t>
        </w:r>
      </w:ins>
      <w:bookmarkEnd w:id="6084"/>
    </w:p>
    <w:p w14:paraId="5BFDEAED" w14:textId="77777777" w:rsidR="00CE0F04" w:rsidRPr="00CE0F04" w:rsidRDefault="00CE0F04" w:rsidP="00CE0F04">
      <w:pPr>
        <w:keepNext/>
        <w:keepLines/>
        <w:spacing w:before="120"/>
        <w:ind w:left="1701" w:hanging="1701"/>
        <w:outlineLvl w:val="4"/>
        <w:rPr>
          <w:ins w:id="6087" w:author="MK" w:date="2021-01-14T23:40:00Z"/>
          <w:rFonts w:ascii="Arial" w:hAnsi="Arial"/>
          <w:snapToGrid w:val="0"/>
          <w:sz w:val="22"/>
        </w:rPr>
      </w:pPr>
      <w:ins w:id="6088" w:author="MK" w:date="2021-01-14T23:40:00Z">
        <w:r w:rsidRPr="00CE0F04">
          <w:rPr>
            <w:rFonts w:ascii="Arial" w:hAnsi="Arial"/>
            <w:snapToGrid w:val="0"/>
            <w:sz w:val="22"/>
          </w:rPr>
          <w:t>G.2.1.1.1.1</w:t>
        </w:r>
        <w:r w:rsidRPr="00CE0F04">
          <w:rPr>
            <w:rFonts w:ascii="Arial" w:hAnsi="Arial"/>
            <w:snapToGrid w:val="0"/>
            <w:sz w:val="22"/>
          </w:rPr>
          <w:tab/>
          <w:t>Inter-frequency RRC Re-establishment in FR1 for LA IAB-MT</w:t>
        </w:r>
      </w:ins>
    </w:p>
    <w:p w14:paraId="372A681B" w14:textId="77777777" w:rsidR="00CE0F04" w:rsidRPr="00CE0F04" w:rsidRDefault="00CE0F04" w:rsidP="00CE0F04">
      <w:pPr>
        <w:keepNext/>
        <w:keepLines/>
        <w:spacing w:before="120"/>
        <w:ind w:left="1985" w:hanging="1985"/>
        <w:rPr>
          <w:ins w:id="6089" w:author="MK" w:date="2021-01-14T23:40:00Z"/>
          <w:rFonts w:ascii="Arial" w:hAnsi="Arial"/>
        </w:rPr>
      </w:pPr>
      <w:ins w:id="6090" w:author="MK" w:date="2021-01-14T23:40:00Z">
        <w:r w:rsidRPr="00CE0F04">
          <w:rPr>
            <w:rFonts w:ascii="Arial" w:hAnsi="Arial"/>
          </w:rPr>
          <w:t>G.2.1.1.1.1.1</w:t>
        </w:r>
        <w:r w:rsidRPr="00CE0F04">
          <w:rPr>
            <w:rFonts w:ascii="Arial" w:hAnsi="Arial"/>
          </w:rPr>
          <w:tab/>
        </w:r>
        <w:r w:rsidRPr="00CE0F04">
          <w:rPr>
            <w:rFonts w:ascii="Arial" w:hAnsi="Arial"/>
            <w:snapToGrid w:val="0"/>
          </w:rPr>
          <w:t>Test Purpose and Environment</w:t>
        </w:r>
      </w:ins>
    </w:p>
    <w:p w14:paraId="70E89DC3" w14:textId="77777777" w:rsidR="00CE0F04" w:rsidRPr="00CE0F04" w:rsidRDefault="00CE0F04" w:rsidP="00CE0F04">
      <w:pPr>
        <w:rPr>
          <w:ins w:id="6091" w:author="MK" w:date="2021-01-14T23:40:00Z"/>
          <w:rFonts w:cs="v4.2.0"/>
        </w:rPr>
      </w:pPr>
      <w:ins w:id="6092" w:author="MK" w:date="2021-01-14T23:40:00Z">
        <w:r w:rsidRPr="00CE0F04">
          <w:rPr>
            <w:rFonts w:cs="v4.2.0"/>
          </w:rPr>
          <w:t>The purpose is to verify that the NR inter-frequency RRC re-establishment delay in FR1 to an unknown target cell is within the specified limits. These tests will verify the requirements in clause 12.1.1.1. This test case is applicable only for local area IAB-MT and for IAB type 1-H.</w:t>
        </w:r>
      </w:ins>
    </w:p>
    <w:p w14:paraId="26F92665" w14:textId="77777777" w:rsidR="00CE0F04" w:rsidRPr="00CE0F04" w:rsidRDefault="00CE0F04" w:rsidP="00CE0F04">
      <w:pPr>
        <w:rPr>
          <w:ins w:id="6093" w:author="MK" w:date="2021-01-14T23:40:00Z"/>
          <w:rFonts w:cs="v4.2.0"/>
        </w:rPr>
      </w:pPr>
      <w:ins w:id="6094" w:author="MK" w:date="2021-01-14T23:40:00Z">
        <w:r w:rsidRPr="00CE0F04">
          <w:rPr>
            <w:rFonts w:cs="v4.2.0"/>
          </w:rPr>
          <w:t>The test parameters are given in table G.2.1.1.1.1.1-1, table G.2.1.1.1.1.1-2 and table G.2.1.1.1.1.1-3 below. The test consists of 3 successive time periods, with time duration of T1, T2 and T3 respectively. At the start of time period T2, cell 1, which is the active cell, becomes inactive. The time period T3 starts after the occurrence of the radio link failure. During T1, the IAB-MT shall be configured with the carrier frequency of cell 2 (with RF Channel Number #2) to ensure that the IAB-MT has the context of the carrier frequency of cell 2 by the end of T1.</w:t>
        </w:r>
      </w:ins>
    </w:p>
    <w:p w14:paraId="3F42C18A" w14:textId="77777777" w:rsidR="00CE0F04" w:rsidRPr="00CE0F04" w:rsidRDefault="00CE0F04" w:rsidP="00CE0F04">
      <w:pPr>
        <w:keepNext/>
        <w:keepLines/>
        <w:spacing w:before="60"/>
        <w:jc w:val="center"/>
        <w:rPr>
          <w:ins w:id="6095" w:author="MK" w:date="2021-01-14T23:40:00Z"/>
          <w:rFonts w:ascii="Arial" w:hAnsi="Arial"/>
          <w:b/>
        </w:rPr>
      </w:pPr>
      <w:ins w:id="6096" w:author="MK" w:date="2021-01-14T23:40:00Z">
        <w:r w:rsidRPr="00CE0F04">
          <w:rPr>
            <w:rFonts w:ascii="Arial" w:hAnsi="Arial"/>
            <w:b/>
          </w:rPr>
          <w:t>Table G.2.1.1.1.1.1-1: Supported test configurations</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4097"/>
        <w:gridCol w:w="4252"/>
      </w:tblGrid>
      <w:tr w:rsidR="00CE0F04" w:rsidRPr="00CE0F04" w14:paraId="5EF64B52" w14:textId="77777777" w:rsidTr="006452E8">
        <w:trPr>
          <w:ins w:id="6097" w:author="MK" w:date="2021-01-14T23:40:00Z"/>
        </w:trPr>
        <w:tc>
          <w:tcPr>
            <w:tcW w:w="1427" w:type="dxa"/>
            <w:shd w:val="clear" w:color="auto" w:fill="auto"/>
          </w:tcPr>
          <w:p w14:paraId="7F07A498" w14:textId="77777777" w:rsidR="00CE0F04" w:rsidRPr="00CE0F04" w:rsidRDefault="00CE0F04" w:rsidP="00CE0F04">
            <w:pPr>
              <w:keepNext/>
              <w:keepLines/>
              <w:spacing w:after="0"/>
              <w:jc w:val="center"/>
              <w:rPr>
                <w:ins w:id="6098" w:author="MK" w:date="2021-01-14T23:40:00Z"/>
                <w:rFonts w:ascii="Arial" w:hAnsi="Arial"/>
                <w:b/>
                <w:sz w:val="18"/>
                <w:szCs w:val="18"/>
              </w:rPr>
            </w:pPr>
            <w:ins w:id="6099" w:author="MK" w:date="2021-01-14T23:40:00Z">
              <w:r w:rsidRPr="00CE0F04">
                <w:rPr>
                  <w:rFonts w:ascii="Arial" w:hAnsi="Arial"/>
                  <w:b/>
                  <w:sz w:val="18"/>
                  <w:szCs w:val="18"/>
                </w:rPr>
                <w:t>Configuration</w:t>
              </w:r>
            </w:ins>
          </w:p>
        </w:tc>
        <w:tc>
          <w:tcPr>
            <w:tcW w:w="4097" w:type="dxa"/>
            <w:shd w:val="clear" w:color="auto" w:fill="auto"/>
          </w:tcPr>
          <w:p w14:paraId="634256C6" w14:textId="77777777" w:rsidR="00CE0F04" w:rsidRPr="00CE0F04" w:rsidRDefault="00CE0F04" w:rsidP="00CE0F04">
            <w:pPr>
              <w:keepNext/>
              <w:keepLines/>
              <w:spacing w:after="0"/>
              <w:jc w:val="center"/>
              <w:rPr>
                <w:ins w:id="6100" w:author="MK" w:date="2021-01-14T23:40:00Z"/>
                <w:rFonts w:ascii="Arial" w:hAnsi="Arial"/>
                <w:b/>
                <w:sz w:val="18"/>
                <w:szCs w:val="18"/>
              </w:rPr>
            </w:pPr>
            <w:ins w:id="6101" w:author="MK" w:date="2021-01-14T23:40:00Z">
              <w:r w:rsidRPr="00CE0F04">
                <w:rPr>
                  <w:rFonts w:ascii="Arial" w:hAnsi="Arial"/>
                  <w:b/>
                  <w:sz w:val="18"/>
                  <w:szCs w:val="18"/>
                </w:rPr>
                <w:t>Description of serving cell</w:t>
              </w:r>
            </w:ins>
          </w:p>
        </w:tc>
        <w:tc>
          <w:tcPr>
            <w:tcW w:w="4252" w:type="dxa"/>
          </w:tcPr>
          <w:p w14:paraId="0307D801" w14:textId="77777777" w:rsidR="00CE0F04" w:rsidRPr="00CE0F04" w:rsidRDefault="00CE0F04" w:rsidP="00CE0F04">
            <w:pPr>
              <w:keepNext/>
              <w:keepLines/>
              <w:spacing w:after="0"/>
              <w:jc w:val="center"/>
              <w:rPr>
                <w:ins w:id="6102" w:author="MK" w:date="2021-01-14T23:40:00Z"/>
                <w:rFonts w:ascii="Arial" w:hAnsi="Arial"/>
                <w:b/>
                <w:sz w:val="18"/>
                <w:szCs w:val="18"/>
                <w:lang w:eastAsia="zh-CN"/>
              </w:rPr>
            </w:pPr>
            <w:ins w:id="6103" w:author="MK" w:date="2021-01-14T23:40:00Z">
              <w:r w:rsidRPr="00CE0F04">
                <w:rPr>
                  <w:rFonts w:ascii="Arial" w:hAnsi="Arial"/>
                  <w:b/>
                  <w:sz w:val="18"/>
                  <w:szCs w:val="18"/>
                  <w:lang w:eastAsia="zh-CN"/>
                </w:rPr>
                <w:t>Description of target cell</w:t>
              </w:r>
            </w:ins>
          </w:p>
        </w:tc>
      </w:tr>
      <w:tr w:rsidR="00CE0F04" w:rsidRPr="00CE0F04" w14:paraId="0E826B8F" w14:textId="77777777" w:rsidTr="006452E8">
        <w:trPr>
          <w:ins w:id="6104" w:author="MK" w:date="2021-01-14T23:40:00Z"/>
        </w:trPr>
        <w:tc>
          <w:tcPr>
            <w:tcW w:w="1427" w:type="dxa"/>
            <w:shd w:val="clear" w:color="auto" w:fill="auto"/>
          </w:tcPr>
          <w:p w14:paraId="29B46208" w14:textId="77777777" w:rsidR="00CE0F04" w:rsidRPr="00CE0F04" w:rsidRDefault="00CE0F04" w:rsidP="00CE0F04">
            <w:pPr>
              <w:keepNext/>
              <w:keepLines/>
              <w:spacing w:after="0"/>
              <w:rPr>
                <w:ins w:id="6105" w:author="MK" w:date="2021-01-14T23:40:00Z"/>
                <w:rFonts w:ascii="Arial" w:eastAsia="Malgun Gothic" w:hAnsi="Arial"/>
                <w:sz w:val="18"/>
                <w:szCs w:val="18"/>
              </w:rPr>
            </w:pPr>
            <w:ins w:id="6106" w:author="MK" w:date="2021-01-14T23:40:00Z">
              <w:r w:rsidRPr="00CE0F04">
                <w:rPr>
                  <w:rFonts w:ascii="Arial" w:eastAsia="Malgun Gothic" w:hAnsi="Arial"/>
                  <w:sz w:val="18"/>
                  <w:szCs w:val="18"/>
                </w:rPr>
                <w:t>1</w:t>
              </w:r>
            </w:ins>
          </w:p>
        </w:tc>
        <w:tc>
          <w:tcPr>
            <w:tcW w:w="4097" w:type="dxa"/>
            <w:shd w:val="clear" w:color="auto" w:fill="auto"/>
          </w:tcPr>
          <w:p w14:paraId="0821A434" w14:textId="77777777" w:rsidR="00CE0F04" w:rsidRPr="00CE0F04" w:rsidRDefault="00CE0F04" w:rsidP="00CE0F04">
            <w:pPr>
              <w:keepNext/>
              <w:keepLines/>
              <w:spacing w:after="0"/>
              <w:rPr>
                <w:ins w:id="6107" w:author="MK" w:date="2021-01-14T23:40:00Z"/>
                <w:rFonts w:ascii="Arial" w:eastAsia="Malgun Gothic" w:hAnsi="Arial"/>
                <w:sz w:val="18"/>
                <w:szCs w:val="18"/>
              </w:rPr>
            </w:pPr>
            <w:ins w:id="6108" w:author="MK" w:date="2021-01-14T23:40:00Z">
              <w:r w:rsidRPr="00CE0F04">
                <w:rPr>
                  <w:rFonts w:ascii="Arial" w:eastAsia="Malgun Gothic" w:hAnsi="Arial"/>
                  <w:sz w:val="18"/>
                  <w:szCs w:val="18"/>
                </w:rPr>
                <w:t>15 kHz SSB SCS, 10 MHz bandwidth, TDD duplex mode</w:t>
              </w:r>
            </w:ins>
          </w:p>
        </w:tc>
        <w:tc>
          <w:tcPr>
            <w:tcW w:w="4252" w:type="dxa"/>
          </w:tcPr>
          <w:p w14:paraId="0DA50376" w14:textId="77777777" w:rsidR="00CE0F04" w:rsidRPr="00CE0F04" w:rsidRDefault="00CE0F04" w:rsidP="00CE0F04">
            <w:pPr>
              <w:keepNext/>
              <w:keepLines/>
              <w:spacing w:after="0"/>
              <w:rPr>
                <w:ins w:id="6109" w:author="MK" w:date="2021-01-14T23:40:00Z"/>
                <w:rFonts w:ascii="Arial" w:eastAsia="Malgun Gothic" w:hAnsi="Arial"/>
                <w:sz w:val="18"/>
                <w:szCs w:val="18"/>
              </w:rPr>
            </w:pPr>
            <w:ins w:id="6110" w:author="MK" w:date="2021-01-14T23:40:00Z">
              <w:r w:rsidRPr="00CE0F04">
                <w:rPr>
                  <w:rFonts w:ascii="Arial" w:eastAsia="Malgun Gothic" w:hAnsi="Arial"/>
                  <w:sz w:val="18"/>
                  <w:szCs w:val="18"/>
                </w:rPr>
                <w:t>15 kHz SSB SCS, 10 MHz bandwidth, TDD duplex mode</w:t>
              </w:r>
            </w:ins>
          </w:p>
        </w:tc>
      </w:tr>
      <w:tr w:rsidR="00CE0F04" w:rsidRPr="00CE0F04" w14:paraId="4B10FBA5" w14:textId="77777777" w:rsidTr="006452E8">
        <w:trPr>
          <w:ins w:id="6111" w:author="MK" w:date="2021-01-14T23:40:00Z"/>
        </w:trPr>
        <w:tc>
          <w:tcPr>
            <w:tcW w:w="1427" w:type="dxa"/>
            <w:shd w:val="clear" w:color="auto" w:fill="auto"/>
          </w:tcPr>
          <w:p w14:paraId="3C650E70" w14:textId="77777777" w:rsidR="00CE0F04" w:rsidRPr="00CE0F04" w:rsidRDefault="00CE0F04" w:rsidP="00CE0F04">
            <w:pPr>
              <w:keepNext/>
              <w:keepLines/>
              <w:spacing w:after="0"/>
              <w:rPr>
                <w:ins w:id="6112" w:author="MK" w:date="2021-01-14T23:40:00Z"/>
                <w:rFonts w:ascii="Arial" w:eastAsia="Malgun Gothic" w:hAnsi="Arial"/>
                <w:sz w:val="18"/>
                <w:szCs w:val="18"/>
              </w:rPr>
            </w:pPr>
            <w:ins w:id="6113" w:author="MK" w:date="2021-01-14T23:40:00Z">
              <w:r w:rsidRPr="00CE0F04">
                <w:rPr>
                  <w:rFonts w:ascii="Arial" w:eastAsia="Malgun Gothic" w:hAnsi="Arial"/>
                  <w:sz w:val="18"/>
                  <w:szCs w:val="18"/>
                </w:rPr>
                <w:t>2</w:t>
              </w:r>
            </w:ins>
          </w:p>
        </w:tc>
        <w:tc>
          <w:tcPr>
            <w:tcW w:w="4097" w:type="dxa"/>
            <w:shd w:val="clear" w:color="auto" w:fill="auto"/>
          </w:tcPr>
          <w:p w14:paraId="0BE7AF17" w14:textId="77777777" w:rsidR="00CE0F04" w:rsidRPr="00CE0F04" w:rsidRDefault="00CE0F04" w:rsidP="00CE0F04">
            <w:pPr>
              <w:keepNext/>
              <w:keepLines/>
              <w:spacing w:after="0"/>
              <w:rPr>
                <w:ins w:id="6114" w:author="MK" w:date="2021-01-14T23:40:00Z"/>
                <w:rFonts w:ascii="Arial" w:eastAsia="Malgun Gothic" w:hAnsi="Arial"/>
                <w:sz w:val="18"/>
                <w:szCs w:val="18"/>
              </w:rPr>
            </w:pPr>
            <w:ins w:id="6115" w:author="MK" w:date="2021-01-14T23:40:00Z">
              <w:r w:rsidRPr="00CE0F04">
                <w:rPr>
                  <w:rFonts w:ascii="Arial" w:eastAsia="Malgun Gothic" w:hAnsi="Arial"/>
                  <w:sz w:val="18"/>
                  <w:szCs w:val="18"/>
                </w:rPr>
                <w:t>30 kHz SSB SCS, 40 MHz bandwidth, TDD duplex mode</w:t>
              </w:r>
            </w:ins>
          </w:p>
        </w:tc>
        <w:tc>
          <w:tcPr>
            <w:tcW w:w="4252" w:type="dxa"/>
          </w:tcPr>
          <w:p w14:paraId="5234B502" w14:textId="77777777" w:rsidR="00CE0F04" w:rsidRPr="00CE0F04" w:rsidRDefault="00CE0F04" w:rsidP="00CE0F04">
            <w:pPr>
              <w:keepNext/>
              <w:keepLines/>
              <w:spacing w:after="0"/>
              <w:rPr>
                <w:ins w:id="6116" w:author="MK" w:date="2021-01-14T23:40:00Z"/>
                <w:rFonts w:ascii="Arial" w:eastAsia="Malgun Gothic" w:hAnsi="Arial"/>
                <w:sz w:val="18"/>
                <w:szCs w:val="18"/>
              </w:rPr>
            </w:pPr>
            <w:ins w:id="6117" w:author="MK" w:date="2021-01-14T23:40:00Z">
              <w:r w:rsidRPr="00CE0F04">
                <w:rPr>
                  <w:rFonts w:ascii="Arial" w:eastAsia="Malgun Gothic" w:hAnsi="Arial"/>
                  <w:sz w:val="18"/>
                  <w:szCs w:val="18"/>
                </w:rPr>
                <w:t>30 kHz SSB SCS, 40 MHz bandwidth, TDD duplex mode</w:t>
              </w:r>
            </w:ins>
          </w:p>
        </w:tc>
      </w:tr>
      <w:tr w:rsidR="00CE0F04" w:rsidRPr="00CE0F04" w14:paraId="4CF6456B" w14:textId="77777777" w:rsidTr="006452E8">
        <w:trPr>
          <w:ins w:id="6118" w:author="MK" w:date="2021-01-14T23:40:00Z"/>
        </w:trPr>
        <w:tc>
          <w:tcPr>
            <w:tcW w:w="9776" w:type="dxa"/>
            <w:gridSpan w:val="3"/>
            <w:shd w:val="clear" w:color="auto" w:fill="auto"/>
          </w:tcPr>
          <w:p w14:paraId="6592D4B0" w14:textId="77777777" w:rsidR="00CE0F04" w:rsidRPr="00CE0F04" w:rsidRDefault="00CE0F04" w:rsidP="00CE0F04">
            <w:pPr>
              <w:keepNext/>
              <w:keepLines/>
              <w:spacing w:after="0"/>
              <w:ind w:left="851" w:hanging="851"/>
              <w:rPr>
                <w:ins w:id="6119" w:author="MK" w:date="2021-01-14T23:40:00Z"/>
                <w:rFonts w:ascii="Arial" w:hAnsi="Arial"/>
                <w:sz w:val="18"/>
                <w:szCs w:val="18"/>
              </w:rPr>
            </w:pPr>
            <w:ins w:id="6120" w:author="MK" w:date="2021-01-14T23:40:00Z">
              <w:r w:rsidRPr="00CE0F04">
                <w:rPr>
                  <w:rFonts w:ascii="Arial" w:hAnsi="Arial"/>
                  <w:sz w:val="18"/>
                  <w:szCs w:val="18"/>
                  <w:lang w:eastAsia="zh-CN"/>
                </w:rPr>
                <w:t>Note:</w:t>
              </w:r>
              <w:r w:rsidRPr="00CE0F04">
                <w:rPr>
                  <w:rFonts w:ascii="Arial" w:hAnsi="Arial"/>
                  <w:sz w:val="18"/>
                  <w:szCs w:val="18"/>
                  <w:lang w:eastAsia="zh-CN"/>
                </w:rPr>
                <w:tab/>
              </w:r>
              <w:r w:rsidRPr="00CE0F04">
                <w:rPr>
                  <w:rFonts w:ascii="Arial" w:hAnsi="Arial"/>
                  <w:sz w:val="18"/>
                  <w:szCs w:val="18"/>
                </w:rPr>
                <w:t>The IAB-MT is only required to be tested in one of the supported test configurations.</w:t>
              </w:r>
            </w:ins>
          </w:p>
        </w:tc>
      </w:tr>
    </w:tbl>
    <w:p w14:paraId="1ED1FFC7" w14:textId="77777777" w:rsidR="00CE0F04" w:rsidRPr="00CE0F04" w:rsidRDefault="00CE0F04" w:rsidP="00CE0F04">
      <w:pPr>
        <w:rPr>
          <w:ins w:id="6121" w:author="MK" w:date="2021-01-14T23:40:00Z"/>
        </w:rPr>
      </w:pPr>
    </w:p>
    <w:p w14:paraId="794E29F7" w14:textId="77777777" w:rsidR="00CE0F04" w:rsidRPr="00CE0F04" w:rsidRDefault="00CE0F04" w:rsidP="00CE0F04">
      <w:pPr>
        <w:keepNext/>
        <w:keepLines/>
        <w:spacing w:before="60"/>
        <w:jc w:val="center"/>
        <w:rPr>
          <w:ins w:id="6122" w:author="MK" w:date="2021-01-14T23:40:00Z"/>
          <w:rFonts w:ascii="Arial" w:hAnsi="Arial"/>
          <w:b/>
        </w:rPr>
      </w:pPr>
      <w:ins w:id="6123" w:author="MK" w:date="2021-01-14T23:40:00Z">
        <w:r w:rsidRPr="00CE0F04">
          <w:rPr>
            <w:rFonts w:ascii="Arial" w:hAnsi="Arial"/>
            <w:b/>
          </w:rPr>
          <w:t>Table G.2.1.1.1.1.1-2: General test parameters for NR inter-frequency RRC Re-establishment test case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446"/>
        <w:gridCol w:w="3232"/>
      </w:tblGrid>
      <w:tr w:rsidR="00CE0F04" w:rsidRPr="00CE0F04" w14:paraId="4B089879" w14:textId="77777777" w:rsidTr="006452E8">
        <w:trPr>
          <w:cantSplit/>
          <w:ins w:id="6124" w:author="MK" w:date="2021-01-14T23:40:00Z"/>
        </w:trPr>
        <w:tc>
          <w:tcPr>
            <w:tcW w:w="2802" w:type="dxa"/>
            <w:gridSpan w:val="2"/>
          </w:tcPr>
          <w:p w14:paraId="46ACDD2B" w14:textId="77777777" w:rsidR="00CE0F04" w:rsidRPr="00CE0F04" w:rsidRDefault="00CE0F04" w:rsidP="00CE0F04">
            <w:pPr>
              <w:keepNext/>
              <w:keepLines/>
              <w:spacing w:after="0"/>
              <w:jc w:val="center"/>
              <w:rPr>
                <w:ins w:id="6125" w:author="MK" w:date="2021-01-14T23:40:00Z"/>
                <w:rFonts w:ascii="Arial" w:hAnsi="Arial" w:cs="Arial"/>
                <w:b/>
                <w:sz w:val="18"/>
                <w:szCs w:val="18"/>
              </w:rPr>
            </w:pPr>
            <w:ins w:id="6126" w:author="MK" w:date="2021-01-14T23:40:00Z">
              <w:r w:rsidRPr="00CE0F04">
                <w:rPr>
                  <w:rFonts w:ascii="Arial" w:hAnsi="Arial" w:cs="Arial"/>
                  <w:b/>
                  <w:sz w:val="18"/>
                  <w:szCs w:val="18"/>
                </w:rPr>
                <w:t>Parameter</w:t>
              </w:r>
            </w:ins>
          </w:p>
        </w:tc>
        <w:tc>
          <w:tcPr>
            <w:tcW w:w="708" w:type="dxa"/>
          </w:tcPr>
          <w:p w14:paraId="70AD9EF3" w14:textId="77777777" w:rsidR="00CE0F04" w:rsidRPr="00CE0F04" w:rsidRDefault="00CE0F04" w:rsidP="00CE0F04">
            <w:pPr>
              <w:keepNext/>
              <w:keepLines/>
              <w:spacing w:after="0"/>
              <w:jc w:val="center"/>
              <w:rPr>
                <w:ins w:id="6127" w:author="MK" w:date="2021-01-14T23:40:00Z"/>
                <w:rFonts w:ascii="Arial" w:hAnsi="Arial" w:cs="Arial"/>
                <w:b/>
                <w:sz w:val="18"/>
                <w:szCs w:val="18"/>
              </w:rPr>
            </w:pPr>
            <w:ins w:id="6128" w:author="MK" w:date="2021-01-14T23:40:00Z">
              <w:r w:rsidRPr="00CE0F04">
                <w:rPr>
                  <w:rFonts w:ascii="Arial" w:hAnsi="Arial" w:cs="Arial"/>
                  <w:b/>
                  <w:sz w:val="18"/>
                  <w:szCs w:val="18"/>
                </w:rPr>
                <w:t>Unit</w:t>
              </w:r>
            </w:ins>
          </w:p>
        </w:tc>
        <w:tc>
          <w:tcPr>
            <w:tcW w:w="1418" w:type="dxa"/>
          </w:tcPr>
          <w:p w14:paraId="4FB7B26F" w14:textId="77777777" w:rsidR="00CE0F04" w:rsidRPr="00CE0F04" w:rsidRDefault="00CE0F04" w:rsidP="00CE0F04">
            <w:pPr>
              <w:keepNext/>
              <w:keepLines/>
              <w:spacing w:after="0"/>
              <w:jc w:val="center"/>
              <w:rPr>
                <w:ins w:id="6129" w:author="MK" w:date="2021-01-14T23:40:00Z"/>
                <w:rFonts w:ascii="Arial" w:hAnsi="Arial" w:cs="Arial"/>
                <w:b/>
                <w:sz w:val="18"/>
                <w:szCs w:val="18"/>
                <w:lang w:eastAsia="zh-CN"/>
              </w:rPr>
            </w:pPr>
            <w:ins w:id="6130" w:author="MK" w:date="2021-01-14T23:40:00Z">
              <w:r w:rsidRPr="00CE0F04">
                <w:rPr>
                  <w:rFonts w:ascii="Arial" w:hAnsi="Arial" w:cs="Arial"/>
                  <w:b/>
                  <w:sz w:val="18"/>
                  <w:szCs w:val="18"/>
                  <w:lang w:eastAsia="zh-CN"/>
                </w:rPr>
                <w:t>Test configuration</w:t>
              </w:r>
            </w:ins>
          </w:p>
        </w:tc>
        <w:tc>
          <w:tcPr>
            <w:tcW w:w="1446" w:type="dxa"/>
          </w:tcPr>
          <w:p w14:paraId="5545245D" w14:textId="77777777" w:rsidR="00CE0F04" w:rsidRPr="00CE0F04" w:rsidRDefault="00CE0F04" w:rsidP="00CE0F04">
            <w:pPr>
              <w:keepNext/>
              <w:keepLines/>
              <w:spacing w:after="0"/>
              <w:jc w:val="center"/>
              <w:rPr>
                <w:ins w:id="6131" w:author="MK" w:date="2021-01-14T23:40:00Z"/>
                <w:rFonts w:ascii="Arial" w:hAnsi="Arial" w:cs="Arial"/>
                <w:b/>
                <w:sz w:val="18"/>
                <w:szCs w:val="18"/>
              </w:rPr>
            </w:pPr>
            <w:ins w:id="6132" w:author="MK" w:date="2021-01-14T23:40:00Z">
              <w:r w:rsidRPr="00CE0F04">
                <w:rPr>
                  <w:rFonts w:ascii="Arial" w:hAnsi="Arial" w:cs="Arial"/>
                  <w:b/>
                  <w:sz w:val="18"/>
                  <w:szCs w:val="18"/>
                </w:rPr>
                <w:t>Value</w:t>
              </w:r>
            </w:ins>
          </w:p>
        </w:tc>
        <w:tc>
          <w:tcPr>
            <w:tcW w:w="3232" w:type="dxa"/>
          </w:tcPr>
          <w:p w14:paraId="5890EE08" w14:textId="77777777" w:rsidR="00CE0F04" w:rsidRPr="00CE0F04" w:rsidRDefault="00CE0F04" w:rsidP="00CE0F04">
            <w:pPr>
              <w:keepNext/>
              <w:keepLines/>
              <w:spacing w:after="0"/>
              <w:jc w:val="center"/>
              <w:rPr>
                <w:ins w:id="6133" w:author="MK" w:date="2021-01-14T23:40:00Z"/>
                <w:rFonts w:ascii="Arial" w:hAnsi="Arial" w:cs="Arial"/>
                <w:b/>
                <w:sz w:val="18"/>
                <w:szCs w:val="18"/>
              </w:rPr>
            </w:pPr>
            <w:ins w:id="6134" w:author="MK" w:date="2021-01-14T23:40:00Z">
              <w:r w:rsidRPr="00CE0F04">
                <w:rPr>
                  <w:rFonts w:ascii="Arial" w:hAnsi="Arial" w:cs="Arial"/>
                  <w:b/>
                  <w:sz w:val="18"/>
                  <w:szCs w:val="18"/>
                </w:rPr>
                <w:t>Comment</w:t>
              </w:r>
            </w:ins>
          </w:p>
        </w:tc>
      </w:tr>
      <w:tr w:rsidR="00CE0F04" w:rsidRPr="00CE0F04" w14:paraId="203DBBDA" w14:textId="77777777" w:rsidTr="006452E8">
        <w:trPr>
          <w:cantSplit/>
          <w:ins w:id="6135" w:author="MK" w:date="2021-01-14T23:40:00Z"/>
        </w:trPr>
        <w:tc>
          <w:tcPr>
            <w:tcW w:w="1008" w:type="dxa"/>
            <w:tcBorders>
              <w:bottom w:val="nil"/>
            </w:tcBorders>
            <w:shd w:val="clear" w:color="auto" w:fill="auto"/>
          </w:tcPr>
          <w:p w14:paraId="23CE458E" w14:textId="77777777" w:rsidR="00CE0F04" w:rsidRPr="00CE0F04" w:rsidRDefault="00CE0F04" w:rsidP="00CE0F04">
            <w:pPr>
              <w:keepNext/>
              <w:keepLines/>
              <w:spacing w:after="0"/>
              <w:rPr>
                <w:ins w:id="6136" w:author="MK" w:date="2021-01-14T23:40:00Z"/>
                <w:rFonts w:ascii="Arial" w:hAnsi="Arial" w:cs="Arial"/>
                <w:sz w:val="18"/>
                <w:szCs w:val="18"/>
              </w:rPr>
            </w:pPr>
            <w:ins w:id="6137" w:author="MK" w:date="2021-01-14T23:40:00Z">
              <w:r w:rsidRPr="00CE0F04">
                <w:rPr>
                  <w:rFonts w:ascii="Arial" w:hAnsi="Arial" w:cs="Arial"/>
                  <w:sz w:val="18"/>
                  <w:szCs w:val="18"/>
                </w:rPr>
                <w:t>Initial condition</w:t>
              </w:r>
            </w:ins>
          </w:p>
        </w:tc>
        <w:tc>
          <w:tcPr>
            <w:tcW w:w="1794" w:type="dxa"/>
          </w:tcPr>
          <w:p w14:paraId="3B4F2C22" w14:textId="77777777" w:rsidR="00CE0F04" w:rsidRPr="00CE0F04" w:rsidRDefault="00CE0F04" w:rsidP="00CE0F04">
            <w:pPr>
              <w:keepNext/>
              <w:keepLines/>
              <w:spacing w:after="0"/>
              <w:rPr>
                <w:ins w:id="6138" w:author="MK" w:date="2021-01-14T23:40:00Z"/>
                <w:rFonts w:ascii="Arial" w:hAnsi="Arial" w:cs="Arial"/>
                <w:sz w:val="18"/>
                <w:szCs w:val="18"/>
              </w:rPr>
            </w:pPr>
            <w:ins w:id="6139" w:author="MK" w:date="2021-01-14T23:40:00Z">
              <w:r w:rsidRPr="00CE0F04">
                <w:rPr>
                  <w:rFonts w:ascii="Arial" w:hAnsi="Arial" w:cs="Arial"/>
                  <w:sz w:val="18"/>
                  <w:szCs w:val="18"/>
                </w:rPr>
                <w:t>Active cell</w:t>
              </w:r>
            </w:ins>
          </w:p>
        </w:tc>
        <w:tc>
          <w:tcPr>
            <w:tcW w:w="708" w:type="dxa"/>
          </w:tcPr>
          <w:p w14:paraId="675CDC21" w14:textId="77777777" w:rsidR="00CE0F04" w:rsidRPr="00CE0F04" w:rsidRDefault="00CE0F04" w:rsidP="00CE0F04">
            <w:pPr>
              <w:keepNext/>
              <w:keepLines/>
              <w:spacing w:after="0"/>
              <w:jc w:val="center"/>
              <w:rPr>
                <w:ins w:id="6140" w:author="MK" w:date="2021-01-14T23:40:00Z"/>
                <w:rFonts w:ascii="Arial" w:hAnsi="Arial" w:cs="Arial"/>
                <w:sz w:val="18"/>
                <w:szCs w:val="18"/>
              </w:rPr>
            </w:pPr>
          </w:p>
        </w:tc>
        <w:tc>
          <w:tcPr>
            <w:tcW w:w="1418" w:type="dxa"/>
          </w:tcPr>
          <w:p w14:paraId="7075DEA3" w14:textId="77777777" w:rsidR="00CE0F04" w:rsidRPr="00CE0F04" w:rsidRDefault="00CE0F04" w:rsidP="00CE0F04">
            <w:pPr>
              <w:keepNext/>
              <w:keepLines/>
              <w:spacing w:after="0"/>
              <w:jc w:val="center"/>
              <w:rPr>
                <w:ins w:id="6141" w:author="MK" w:date="2021-01-14T23:40:00Z"/>
                <w:rFonts w:ascii="Arial" w:hAnsi="Arial" w:cs="Arial"/>
                <w:sz w:val="18"/>
                <w:szCs w:val="18"/>
                <w:lang w:eastAsia="zh-CN"/>
              </w:rPr>
            </w:pPr>
            <w:ins w:id="6142" w:author="MK" w:date="2021-01-14T23:40:00Z">
              <w:r w:rsidRPr="00CE0F04">
                <w:rPr>
                  <w:rFonts w:ascii="Arial" w:hAnsi="Arial" w:cs="Arial"/>
                  <w:sz w:val="18"/>
                  <w:szCs w:val="18"/>
                  <w:lang w:eastAsia="zh-CN"/>
                </w:rPr>
                <w:t>1, 2</w:t>
              </w:r>
            </w:ins>
          </w:p>
        </w:tc>
        <w:tc>
          <w:tcPr>
            <w:tcW w:w="1446" w:type="dxa"/>
          </w:tcPr>
          <w:p w14:paraId="74EB0EB2" w14:textId="77777777" w:rsidR="00CE0F04" w:rsidRPr="00CE0F04" w:rsidRDefault="00CE0F04" w:rsidP="00CE0F04">
            <w:pPr>
              <w:keepNext/>
              <w:keepLines/>
              <w:spacing w:after="0"/>
              <w:jc w:val="center"/>
              <w:rPr>
                <w:ins w:id="6143" w:author="MK" w:date="2021-01-14T23:40:00Z"/>
                <w:rFonts w:ascii="Arial" w:hAnsi="Arial" w:cs="Arial"/>
                <w:sz w:val="18"/>
                <w:szCs w:val="18"/>
              </w:rPr>
            </w:pPr>
            <w:ins w:id="6144" w:author="MK" w:date="2021-01-14T23:40:00Z">
              <w:r w:rsidRPr="00CE0F04">
                <w:rPr>
                  <w:rFonts w:ascii="Arial" w:hAnsi="Arial" w:cs="Arial"/>
                  <w:sz w:val="18"/>
                  <w:szCs w:val="18"/>
                </w:rPr>
                <w:t>Cell1</w:t>
              </w:r>
            </w:ins>
          </w:p>
        </w:tc>
        <w:tc>
          <w:tcPr>
            <w:tcW w:w="3232" w:type="dxa"/>
          </w:tcPr>
          <w:p w14:paraId="789FA9B0" w14:textId="77777777" w:rsidR="00CE0F04" w:rsidRPr="00CE0F04" w:rsidRDefault="00CE0F04" w:rsidP="00CE0F04">
            <w:pPr>
              <w:keepNext/>
              <w:keepLines/>
              <w:spacing w:after="0"/>
              <w:rPr>
                <w:ins w:id="6145" w:author="MK" w:date="2021-01-14T23:40:00Z"/>
                <w:rFonts w:ascii="Arial" w:hAnsi="Arial" w:cs="Arial"/>
                <w:sz w:val="18"/>
                <w:szCs w:val="18"/>
              </w:rPr>
            </w:pPr>
          </w:p>
        </w:tc>
      </w:tr>
      <w:tr w:rsidR="00CE0F04" w:rsidRPr="00CE0F04" w14:paraId="119621CA" w14:textId="77777777" w:rsidTr="006452E8">
        <w:trPr>
          <w:cantSplit/>
          <w:trHeight w:val="463"/>
          <w:ins w:id="6146" w:author="MK" w:date="2021-01-14T23:40:00Z"/>
        </w:trPr>
        <w:tc>
          <w:tcPr>
            <w:tcW w:w="1008" w:type="dxa"/>
            <w:tcBorders>
              <w:top w:val="nil"/>
            </w:tcBorders>
            <w:shd w:val="clear" w:color="auto" w:fill="auto"/>
          </w:tcPr>
          <w:p w14:paraId="7B5C57DC" w14:textId="77777777" w:rsidR="00CE0F04" w:rsidRPr="00CE0F04" w:rsidRDefault="00CE0F04" w:rsidP="00CE0F04">
            <w:pPr>
              <w:keepNext/>
              <w:keepLines/>
              <w:spacing w:after="0"/>
              <w:rPr>
                <w:ins w:id="6147" w:author="MK" w:date="2021-01-14T23:40:00Z"/>
                <w:rFonts w:ascii="Arial" w:hAnsi="Arial" w:cs="Arial"/>
                <w:sz w:val="18"/>
                <w:szCs w:val="18"/>
              </w:rPr>
            </w:pPr>
          </w:p>
        </w:tc>
        <w:tc>
          <w:tcPr>
            <w:tcW w:w="1794" w:type="dxa"/>
          </w:tcPr>
          <w:p w14:paraId="20A37F92" w14:textId="77777777" w:rsidR="00CE0F04" w:rsidRPr="00CE0F04" w:rsidRDefault="00CE0F04" w:rsidP="00CE0F04">
            <w:pPr>
              <w:keepNext/>
              <w:keepLines/>
              <w:spacing w:after="0"/>
              <w:rPr>
                <w:ins w:id="6148" w:author="MK" w:date="2021-01-14T23:40:00Z"/>
                <w:rFonts w:ascii="Arial" w:hAnsi="Arial" w:cs="Arial"/>
                <w:sz w:val="18"/>
                <w:szCs w:val="18"/>
              </w:rPr>
            </w:pPr>
            <w:ins w:id="6149" w:author="MK" w:date="2021-01-14T23:40:00Z">
              <w:r w:rsidRPr="00CE0F04">
                <w:rPr>
                  <w:rFonts w:ascii="Arial" w:hAnsi="Arial" w:cs="Arial"/>
                  <w:sz w:val="18"/>
                  <w:szCs w:val="18"/>
                </w:rPr>
                <w:t>Neighbour cells</w:t>
              </w:r>
            </w:ins>
          </w:p>
        </w:tc>
        <w:tc>
          <w:tcPr>
            <w:tcW w:w="708" w:type="dxa"/>
          </w:tcPr>
          <w:p w14:paraId="3B61C634" w14:textId="77777777" w:rsidR="00CE0F04" w:rsidRPr="00CE0F04" w:rsidRDefault="00CE0F04" w:rsidP="00CE0F04">
            <w:pPr>
              <w:keepNext/>
              <w:keepLines/>
              <w:spacing w:after="0"/>
              <w:jc w:val="center"/>
              <w:rPr>
                <w:ins w:id="6150" w:author="MK" w:date="2021-01-14T23:40:00Z"/>
                <w:rFonts w:ascii="Arial" w:hAnsi="Arial" w:cs="Arial"/>
                <w:sz w:val="18"/>
                <w:szCs w:val="18"/>
              </w:rPr>
            </w:pPr>
          </w:p>
        </w:tc>
        <w:tc>
          <w:tcPr>
            <w:tcW w:w="1418" w:type="dxa"/>
          </w:tcPr>
          <w:p w14:paraId="30FD7B47" w14:textId="77777777" w:rsidR="00CE0F04" w:rsidRPr="00CE0F04" w:rsidRDefault="00CE0F04" w:rsidP="00CE0F04">
            <w:pPr>
              <w:keepNext/>
              <w:keepLines/>
              <w:spacing w:after="0"/>
              <w:jc w:val="center"/>
              <w:rPr>
                <w:ins w:id="6151" w:author="MK" w:date="2021-01-14T23:40:00Z"/>
                <w:rFonts w:ascii="Arial" w:hAnsi="Arial" w:cs="Arial"/>
                <w:sz w:val="18"/>
                <w:szCs w:val="18"/>
              </w:rPr>
            </w:pPr>
            <w:ins w:id="6152" w:author="MK" w:date="2021-01-14T23:40:00Z">
              <w:r w:rsidRPr="00CE0F04">
                <w:rPr>
                  <w:rFonts w:ascii="Arial" w:hAnsi="Arial" w:cs="Arial"/>
                  <w:sz w:val="18"/>
                  <w:szCs w:val="18"/>
                  <w:lang w:eastAsia="zh-CN"/>
                </w:rPr>
                <w:t>1, 2</w:t>
              </w:r>
            </w:ins>
          </w:p>
        </w:tc>
        <w:tc>
          <w:tcPr>
            <w:tcW w:w="1446" w:type="dxa"/>
          </w:tcPr>
          <w:p w14:paraId="076F2A17" w14:textId="77777777" w:rsidR="00CE0F04" w:rsidRPr="00CE0F04" w:rsidRDefault="00CE0F04" w:rsidP="00CE0F04">
            <w:pPr>
              <w:keepNext/>
              <w:keepLines/>
              <w:spacing w:after="0"/>
              <w:jc w:val="center"/>
              <w:rPr>
                <w:ins w:id="6153" w:author="MK" w:date="2021-01-14T23:40:00Z"/>
                <w:rFonts w:ascii="Arial" w:hAnsi="Arial" w:cs="Arial"/>
                <w:sz w:val="18"/>
                <w:szCs w:val="18"/>
              </w:rPr>
            </w:pPr>
            <w:ins w:id="6154" w:author="MK" w:date="2021-01-14T23:40:00Z">
              <w:r w:rsidRPr="00CE0F04">
                <w:rPr>
                  <w:rFonts w:ascii="Arial" w:hAnsi="Arial" w:cs="Arial"/>
                  <w:sz w:val="18"/>
                  <w:szCs w:val="18"/>
                </w:rPr>
                <w:t xml:space="preserve">Cell2 </w:t>
              </w:r>
            </w:ins>
          </w:p>
        </w:tc>
        <w:tc>
          <w:tcPr>
            <w:tcW w:w="3232" w:type="dxa"/>
            <w:tcBorders>
              <w:bottom w:val="single" w:sz="4" w:space="0" w:color="auto"/>
            </w:tcBorders>
          </w:tcPr>
          <w:p w14:paraId="4EAE58EB" w14:textId="77777777" w:rsidR="00CE0F04" w:rsidRPr="00CE0F04" w:rsidRDefault="00CE0F04" w:rsidP="00CE0F04">
            <w:pPr>
              <w:keepNext/>
              <w:keepLines/>
              <w:spacing w:after="0"/>
              <w:rPr>
                <w:ins w:id="6155" w:author="MK" w:date="2021-01-14T23:40:00Z"/>
                <w:rFonts w:ascii="Arial" w:hAnsi="Arial" w:cs="Arial"/>
                <w:sz w:val="18"/>
                <w:szCs w:val="18"/>
              </w:rPr>
            </w:pPr>
          </w:p>
        </w:tc>
      </w:tr>
      <w:tr w:rsidR="00CE0F04" w:rsidRPr="00CE0F04" w14:paraId="052C279E" w14:textId="77777777" w:rsidTr="006452E8">
        <w:trPr>
          <w:cantSplit/>
          <w:ins w:id="6156" w:author="MK" w:date="2021-01-14T23:40:00Z"/>
        </w:trPr>
        <w:tc>
          <w:tcPr>
            <w:tcW w:w="1008" w:type="dxa"/>
          </w:tcPr>
          <w:p w14:paraId="479B03DF" w14:textId="77777777" w:rsidR="00CE0F04" w:rsidRPr="00CE0F04" w:rsidRDefault="00CE0F04" w:rsidP="00CE0F04">
            <w:pPr>
              <w:keepNext/>
              <w:keepLines/>
              <w:spacing w:after="0"/>
              <w:rPr>
                <w:ins w:id="6157" w:author="MK" w:date="2021-01-14T23:40:00Z"/>
                <w:rFonts w:ascii="Arial" w:hAnsi="Arial" w:cs="Arial"/>
                <w:sz w:val="18"/>
                <w:szCs w:val="18"/>
              </w:rPr>
            </w:pPr>
            <w:ins w:id="6158" w:author="MK" w:date="2021-01-14T23:40:00Z">
              <w:r w:rsidRPr="00CE0F04">
                <w:rPr>
                  <w:rFonts w:ascii="Arial" w:hAnsi="Arial" w:cs="Arial"/>
                  <w:sz w:val="18"/>
                  <w:szCs w:val="18"/>
                </w:rPr>
                <w:t>Final condition</w:t>
              </w:r>
            </w:ins>
          </w:p>
        </w:tc>
        <w:tc>
          <w:tcPr>
            <w:tcW w:w="1794" w:type="dxa"/>
          </w:tcPr>
          <w:p w14:paraId="20F05269" w14:textId="77777777" w:rsidR="00CE0F04" w:rsidRPr="00CE0F04" w:rsidRDefault="00CE0F04" w:rsidP="00CE0F04">
            <w:pPr>
              <w:keepNext/>
              <w:keepLines/>
              <w:spacing w:after="0"/>
              <w:rPr>
                <w:ins w:id="6159" w:author="MK" w:date="2021-01-14T23:40:00Z"/>
                <w:rFonts w:ascii="Arial" w:hAnsi="Arial" w:cs="Arial"/>
                <w:sz w:val="18"/>
                <w:szCs w:val="18"/>
              </w:rPr>
            </w:pPr>
            <w:ins w:id="6160" w:author="MK" w:date="2021-01-14T23:40:00Z">
              <w:r w:rsidRPr="00CE0F04">
                <w:rPr>
                  <w:rFonts w:ascii="Arial" w:hAnsi="Arial" w:cs="Arial"/>
                  <w:sz w:val="18"/>
                  <w:szCs w:val="18"/>
                </w:rPr>
                <w:t>Active cell</w:t>
              </w:r>
            </w:ins>
          </w:p>
        </w:tc>
        <w:tc>
          <w:tcPr>
            <w:tcW w:w="708" w:type="dxa"/>
          </w:tcPr>
          <w:p w14:paraId="3E965C2A" w14:textId="77777777" w:rsidR="00CE0F04" w:rsidRPr="00CE0F04" w:rsidRDefault="00CE0F04" w:rsidP="00CE0F04">
            <w:pPr>
              <w:keepNext/>
              <w:keepLines/>
              <w:spacing w:after="0"/>
              <w:jc w:val="center"/>
              <w:rPr>
                <w:ins w:id="6161" w:author="MK" w:date="2021-01-14T23:40:00Z"/>
                <w:rFonts w:ascii="Arial" w:hAnsi="Arial" w:cs="Arial"/>
                <w:sz w:val="18"/>
                <w:szCs w:val="18"/>
              </w:rPr>
            </w:pPr>
          </w:p>
        </w:tc>
        <w:tc>
          <w:tcPr>
            <w:tcW w:w="1418" w:type="dxa"/>
          </w:tcPr>
          <w:p w14:paraId="295A7ED1" w14:textId="77777777" w:rsidR="00CE0F04" w:rsidRPr="00CE0F04" w:rsidRDefault="00CE0F04" w:rsidP="00CE0F04">
            <w:pPr>
              <w:keepNext/>
              <w:keepLines/>
              <w:spacing w:after="0"/>
              <w:jc w:val="center"/>
              <w:rPr>
                <w:ins w:id="6162" w:author="MK" w:date="2021-01-14T23:40:00Z"/>
                <w:rFonts w:ascii="Arial" w:hAnsi="Arial" w:cs="Arial"/>
                <w:sz w:val="18"/>
                <w:szCs w:val="18"/>
              </w:rPr>
            </w:pPr>
            <w:ins w:id="6163" w:author="MK" w:date="2021-01-14T23:40:00Z">
              <w:r w:rsidRPr="00CE0F04">
                <w:rPr>
                  <w:rFonts w:ascii="Arial" w:hAnsi="Arial" w:cs="Arial"/>
                  <w:sz w:val="18"/>
                  <w:szCs w:val="18"/>
                  <w:lang w:eastAsia="zh-CN"/>
                </w:rPr>
                <w:t>1, 2</w:t>
              </w:r>
            </w:ins>
          </w:p>
        </w:tc>
        <w:tc>
          <w:tcPr>
            <w:tcW w:w="1446" w:type="dxa"/>
          </w:tcPr>
          <w:p w14:paraId="0FBFDD50" w14:textId="77777777" w:rsidR="00CE0F04" w:rsidRPr="00CE0F04" w:rsidRDefault="00CE0F04" w:rsidP="00CE0F04">
            <w:pPr>
              <w:keepNext/>
              <w:keepLines/>
              <w:spacing w:after="0"/>
              <w:jc w:val="center"/>
              <w:rPr>
                <w:ins w:id="6164" w:author="MK" w:date="2021-01-14T23:40:00Z"/>
                <w:rFonts w:ascii="Arial" w:hAnsi="Arial" w:cs="Arial"/>
                <w:sz w:val="18"/>
                <w:szCs w:val="18"/>
              </w:rPr>
            </w:pPr>
            <w:ins w:id="6165" w:author="MK" w:date="2021-01-14T23:40:00Z">
              <w:r w:rsidRPr="00CE0F04">
                <w:rPr>
                  <w:rFonts w:ascii="Arial" w:hAnsi="Arial" w:cs="Arial"/>
                  <w:sz w:val="18"/>
                  <w:szCs w:val="18"/>
                </w:rPr>
                <w:t>Cell2</w:t>
              </w:r>
            </w:ins>
          </w:p>
        </w:tc>
        <w:tc>
          <w:tcPr>
            <w:tcW w:w="3232" w:type="dxa"/>
          </w:tcPr>
          <w:p w14:paraId="4E9A012E" w14:textId="77777777" w:rsidR="00CE0F04" w:rsidRPr="00CE0F04" w:rsidRDefault="00CE0F04" w:rsidP="00CE0F04">
            <w:pPr>
              <w:keepNext/>
              <w:keepLines/>
              <w:spacing w:after="0"/>
              <w:rPr>
                <w:ins w:id="6166" w:author="MK" w:date="2021-01-14T23:40:00Z"/>
                <w:rFonts w:ascii="Arial" w:hAnsi="Arial" w:cs="Arial"/>
                <w:sz w:val="18"/>
                <w:szCs w:val="18"/>
              </w:rPr>
            </w:pPr>
          </w:p>
        </w:tc>
      </w:tr>
      <w:tr w:rsidR="00CE0F04" w:rsidRPr="00CE0F04" w14:paraId="17D221E3" w14:textId="77777777" w:rsidTr="006452E8">
        <w:trPr>
          <w:cantSplit/>
          <w:ins w:id="6167" w:author="MK" w:date="2021-01-14T23:40:00Z"/>
        </w:trPr>
        <w:tc>
          <w:tcPr>
            <w:tcW w:w="2802" w:type="dxa"/>
            <w:gridSpan w:val="2"/>
            <w:tcBorders>
              <w:bottom w:val="single" w:sz="4" w:space="0" w:color="auto"/>
            </w:tcBorders>
          </w:tcPr>
          <w:p w14:paraId="09F88D14" w14:textId="77777777" w:rsidR="00CE0F04" w:rsidRPr="00CE0F04" w:rsidRDefault="00CE0F04" w:rsidP="00CE0F04">
            <w:pPr>
              <w:keepNext/>
              <w:keepLines/>
              <w:spacing w:after="0"/>
              <w:rPr>
                <w:ins w:id="6168" w:author="MK" w:date="2021-01-14T23:40:00Z"/>
                <w:rFonts w:ascii="Arial" w:hAnsi="Arial" w:cs="Arial"/>
                <w:sz w:val="18"/>
                <w:szCs w:val="18"/>
              </w:rPr>
            </w:pPr>
            <w:ins w:id="6169" w:author="MK" w:date="2021-01-14T23:40:00Z">
              <w:r w:rsidRPr="00CE0F04">
                <w:rPr>
                  <w:rFonts w:ascii="Arial" w:hAnsi="Arial" w:cs="Arial"/>
                  <w:bCs/>
                  <w:sz w:val="18"/>
                  <w:szCs w:val="18"/>
                </w:rPr>
                <w:t>RF Channel Number</w:t>
              </w:r>
            </w:ins>
          </w:p>
        </w:tc>
        <w:tc>
          <w:tcPr>
            <w:tcW w:w="708" w:type="dxa"/>
          </w:tcPr>
          <w:p w14:paraId="1F48DFFB" w14:textId="77777777" w:rsidR="00CE0F04" w:rsidRPr="00CE0F04" w:rsidRDefault="00CE0F04" w:rsidP="00CE0F04">
            <w:pPr>
              <w:keepNext/>
              <w:keepLines/>
              <w:spacing w:after="0"/>
              <w:jc w:val="center"/>
              <w:rPr>
                <w:ins w:id="6170" w:author="MK" w:date="2021-01-14T23:40:00Z"/>
                <w:rFonts w:ascii="Arial" w:hAnsi="Arial" w:cs="Arial"/>
                <w:sz w:val="18"/>
                <w:szCs w:val="18"/>
              </w:rPr>
            </w:pPr>
          </w:p>
        </w:tc>
        <w:tc>
          <w:tcPr>
            <w:tcW w:w="1418" w:type="dxa"/>
          </w:tcPr>
          <w:p w14:paraId="49C55E00" w14:textId="77777777" w:rsidR="00CE0F04" w:rsidRPr="00CE0F04" w:rsidRDefault="00CE0F04" w:rsidP="00CE0F04">
            <w:pPr>
              <w:keepNext/>
              <w:keepLines/>
              <w:spacing w:after="0"/>
              <w:jc w:val="center"/>
              <w:rPr>
                <w:ins w:id="6171" w:author="MK" w:date="2021-01-14T23:40:00Z"/>
                <w:rFonts w:ascii="Arial" w:hAnsi="Arial" w:cs="Arial"/>
                <w:bCs/>
                <w:sz w:val="18"/>
                <w:szCs w:val="18"/>
              </w:rPr>
            </w:pPr>
            <w:ins w:id="6172" w:author="MK" w:date="2021-01-14T23:40:00Z">
              <w:r w:rsidRPr="00CE0F04">
                <w:rPr>
                  <w:rFonts w:ascii="Arial" w:hAnsi="Arial" w:cs="Arial"/>
                  <w:sz w:val="18"/>
                  <w:szCs w:val="18"/>
                  <w:lang w:eastAsia="zh-CN"/>
                </w:rPr>
                <w:t>1, 2</w:t>
              </w:r>
            </w:ins>
          </w:p>
        </w:tc>
        <w:tc>
          <w:tcPr>
            <w:tcW w:w="1446" w:type="dxa"/>
          </w:tcPr>
          <w:p w14:paraId="33B3FA38" w14:textId="77777777" w:rsidR="00CE0F04" w:rsidRPr="00CE0F04" w:rsidRDefault="00CE0F04" w:rsidP="00CE0F04">
            <w:pPr>
              <w:keepNext/>
              <w:keepLines/>
              <w:spacing w:after="0"/>
              <w:jc w:val="center"/>
              <w:rPr>
                <w:ins w:id="6173" w:author="MK" w:date="2021-01-14T23:40:00Z"/>
                <w:rFonts w:ascii="Arial" w:hAnsi="Arial" w:cs="Arial"/>
                <w:sz w:val="18"/>
                <w:szCs w:val="18"/>
              </w:rPr>
            </w:pPr>
            <w:ins w:id="6174" w:author="MK" w:date="2021-01-14T23:40:00Z">
              <w:r w:rsidRPr="00CE0F04">
                <w:rPr>
                  <w:rFonts w:ascii="Arial" w:hAnsi="Arial" w:cs="Arial"/>
                  <w:bCs/>
                  <w:sz w:val="18"/>
                  <w:szCs w:val="18"/>
                </w:rPr>
                <w:t>1, 2</w:t>
              </w:r>
            </w:ins>
          </w:p>
        </w:tc>
        <w:tc>
          <w:tcPr>
            <w:tcW w:w="3232" w:type="dxa"/>
          </w:tcPr>
          <w:p w14:paraId="1A93167B" w14:textId="77777777" w:rsidR="00CE0F04" w:rsidRPr="00CE0F04" w:rsidRDefault="00CE0F04" w:rsidP="00CE0F04">
            <w:pPr>
              <w:keepNext/>
              <w:keepLines/>
              <w:spacing w:after="0"/>
              <w:rPr>
                <w:ins w:id="6175" w:author="MK" w:date="2021-01-14T23:40:00Z"/>
                <w:rFonts w:ascii="Arial" w:hAnsi="Arial" w:cs="Arial"/>
                <w:sz w:val="18"/>
                <w:szCs w:val="18"/>
              </w:rPr>
            </w:pPr>
          </w:p>
        </w:tc>
      </w:tr>
      <w:tr w:rsidR="00CE0F04" w:rsidRPr="00CE0F04" w14:paraId="29A3BFCE" w14:textId="77777777" w:rsidTr="006452E8">
        <w:trPr>
          <w:cantSplit/>
          <w:ins w:id="6176" w:author="MK" w:date="2021-01-14T23:40:00Z"/>
        </w:trPr>
        <w:tc>
          <w:tcPr>
            <w:tcW w:w="2802" w:type="dxa"/>
            <w:gridSpan w:val="2"/>
            <w:tcBorders>
              <w:bottom w:val="nil"/>
            </w:tcBorders>
            <w:shd w:val="clear" w:color="auto" w:fill="auto"/>
          </w:tcPr>
          <w:p w14:paraId="736AB397" w14:textId="77777777" w:rsidR="00CE0F04" w:rsidRPr="00CE0F04" w:rsidRDefault="00CE0F04" w:rsidP="00CE0F04">
            <w:pPr>
              <w:keepNext/>
              <w:keepLines/>
              <w:spacing w:after="0"/>
              <w:rPr>
                <w:ins w:id="6177" w:author="MK" w:date="2021-01-14T23:40:00Z"/>
                <w:rFonts w:ascii="Arial" w:hAnsi="Arial" w:cs="Arial"/>
                <w:sz w:val="18"/>
                <w:szCs w:val="18"/>
              </w:rPr>
            </w:pPr>
            <w:ins w:id="6178" w:author="MK" w:date="2021-01-14T23:40:00Z">
              <w:r w:rsidRPr="00CE0F04">
                <w:rPr>
                  <w:rFonts w:ascii="Arial" w:hAnsi="Arial" w:cs="Arial"/>
                  <w:sz w:val="18"/>
                  <w:szCs w:val="18"/>
                </w:rPr>
                <w:t>Time offset between cells</w:t>
              </w:r>
            </w:ins>
          </w:p>
        </w:tc>
        <w:tc>
          <w:tcPr>
            <w:tcW w:w="708" w:type="dxa"/>
          </w:tcPr>
          <w:p w14:paraId="5F78958D" w14:textId="77777777" w:rsidR="00CE0F04" w:rsidRPr="00CE0F04" w:rsidRDefault="00CE0F04" w:rsidP="00CE0F04">
            <w:pPr>
              <w:keepNext/>
              <w:keepLines/>
              <w:spacing w:after="0"/>
              <w:jc w:val="center"/>
              <w:rPr>
                <w:ins w:id="6179" w:author="MK" w:date="2021-01-14T23:40:00Z"/>
                <w:rFonts w:ascii="Arial" w:hAnsi="Arial" w:cs="Arial"/>
                <w:sz w:val="18"/>
                <w:szCs w:val="18"/>
              </w:rPr>
            </w:pPr>
          </w:p>
        </w:tc>
        <w:tc>
          <w:tcPr>
            <w:tcW w:w="1418" w:type="dxa"/>
          </w:tcPr>
          <w:p w14:paraId="300E1911" w14:textId="77777777" w:rsidR="00CE0F04" w:rsidRPr="00CE0F04" w:rsidRDefault="00CE0F04" w:rsidP="00CE0F04">
            <w:pPr>
              <w:keepNext/>
              <w:keepLines/>
              <w:spacing w:after="0"/>
              <w:jc w:val="center"/>
              <w:rPr>
                <w:ins w:id="6180" w:author="MK" w:date="2021-01-14T23:40:00Z"/>
                <w:rFonts w:ascii="Arial" w:hAnsi="Arial" w:cs="Arial"/>
                <w:sz w:val="18"/>
                <w:szCs w:val="18"/>
              </w:rPr>
            </w:pPr>
            <w:ins w:id="6181" w:author="MK" w:date="2021-01-14T23:40:00Z">
              <w:r w:rsidRPr="00CE0F04">
                <w:rPr>
                  <w:rFonts w:ascii="Arial" w:hAnsi="Arial" w:cs="Arial"/>
                  <w:sz w:val="18"/>
                  <w:szCs w:val="18"/>
                  <w:lang w:eastAsia="zh-CN"/>
                </w:rPr>
                <w:t>1, 2</w:t>
              </w:r>
            </w:ins>
          </w:p>
        </w:tc>
        <w:tc>
          <w:tcPr>
            <w:tcW w:w="1446" w:type="dxa"/>
          </w:tcPr>
          <w:p w14:paraId="27E468A9" w14:textId="77777777" w:rsidR="00CE0F04" w:rsidRPr="00CE0F04" w:rsidRDefault="00CE0F04" w:rsidP="00CE0F04">
            <w:pPr>
              <w:keepNext/>
              <w:keepLines/>
              <w:spacing w:after="0"/>
              <w:jc w:val="center"/>
              <w:rPr>
                <w:ins w:id="6182" w:author="MK" w:date="2021-01-14T23:40:00Z"/>
                <w:rFonts w:ascii="Arial" w:hAnsi="Arial" w:cs="Arial"/>
                <w:sz w:val="18"/>
                <w:szCs w:val="18"/>
              </w:rPr>
            </w:pPr>
            <w:ins w:id="6183" w:author="MK" w:date="2021-01-14T23:40:00Z">
              <w:r w:rsidRPr="00CE0F04">
                <w:rPr>
                  <w:rFonts w:ascii="Arial" w:hAnsi="Arial" w:cs="Arial"/>
                  <w:sz w:val="18"/>
                  <w:szCs w:val="18"/>
                </w:rPr>
                <w:t xml:space="preserve">3 </w:t>
              </w:r>
              <w:r w:rsidRPr="00CE0F04">
                <w:rPr>
                  <w:rFonts w:ascii="Arial" w:hAnsi="Arial" w:cs="Arial"/>
                  <w:sz w:val="18"/>
                  <w:szCs w:val="18"/>
                </w:rPr>
                <w:sym w:font="Symbol" w:char="F06D"/>
              </w:r>
              <w:r w:rsidRPr="00CE0F04">
                <w:rPr>
                  <w:rFonts w:ascii="Arial" w:hAnsi="Arial" w:cs="Arial"/>
                  <w:sz w:val="18"/>
                  <w:szCs w:val="18"/>
                </w:rPr>
                <w:t>s</w:t>
              </w:r>
            </w:ins>
          </w:p>
        </w:tc>
        <w:tc>
          <w:tcPr>
            <w:tcW w:w="3232" w:type="dxa"/>
          </w:tcPr>
          <w:p w14:paraId="008FD9D0" w14:textId="77777777" w:rsidR="00CE0F04" w:rsidRPr="00CE0F04" w:rsidRDefault="00CE0F04" w:rsidP="00CE0F04">
            <w:pPr>
              <w:keepNext/>
              <w:keepLines/>
              <w:spacing w:after="0"/>
              <w:rPr>
                <w:ins w:id="6184" w:author="MK" w:date="2021-01-14T23:40:00Z"/>
                <w:rFonts w:ascii="Arial" w:hAnsi="Arial" w:cs="Arial"/>
                <w:sz w:val="18"/>
                <w:szCs w:val="18"/>
              </w:rPr>
            </w:pPr>
            <w:ins w:id="6185" w:author="MK" w:date="2021-01-14T23:40:00Z">
              <w:r w:rsidRPr="00CE0F04">
                <w:rPr>
                  <w:rFonts w:ascii="Arial" w:hAnsi="Arial" w:cs="Arial"/>
                  <w:sz w:val="18"/>
                  <w:szCs w:val="18"/>
                </w:rPr>
                <w:t>Synchronous cells</w:t>
              </w:r>
            </w:ins>
          </w:p>
        </w:tc>
      </w:tr>
      <w:tr w:rsidR="00CE0F04" w:rsidRPr="00CE0F04" w14:paraId="3576288D" w14:textId="77777777" w:rsidTr="006452E8">
        <w:trPr>
          <w:cantSplit/>
          <w:ins w:id="6186" w:author="MK" w:date="2021-01-14T23:40:00Z"/>
        </w:trPr>
        <w:tc>
          <w:tcPr>
            <w:tcW w:w="2802" w:type="dxa"/>
            <w:gridSpan w:val="2"/>
          </w:tcPr>
          <w:p w14:paraId="0A020101" w14:textId="77777777" w:rsidR="00CE0F04" w:rsidRPr="00CE0F04" w:rsidRDefault="00CE0F04" w:rsidP="00CE0F04">
            <w:pPr>
              <w:keepNext/>
              <w:keepLines/>
              <w:spacing w:after="0"/>
              <w:rPr>
                <w:ins w:id="6187" w:author="MK" w:date="2021-01-14T23:40:00Z"/>
                <w:rFonts w:ascii="Arial" w:hAnsi="Arial" w:cs="Arial"/>
                <w:sz w:val="18"/>
                <w:szCs w:val="18"/>
              </w:rPr>
            </w:pPr>
            <w:ins w:id="6188" w:author="MK" w:date="2021-01-14T23:40:00Z">
              <w:r w:rsidRPr="00CE0F04">
                <w:rPr>
                  <w:rFonts w:ascii="Arial" w:hAnsi="Arial" w:cs="Arial"/>
                  <w:sz w:val="18"/>
                  <w:szCs w:val="18"/>
                </w:rPr>
                <w:t>N310</w:t>
              </w:r>
            </w:ins>
          </w:p>
        </w:tc>
        <w:tc>
          <w:tcPr>
            <w:tcW w:w="708" w:type="dxa"/>
          </w:tcPr>
          <w:p w14:paraId="09ED4711" w14:textId="77777777" w:rsidR="00CE0F04" w:rsidRPr="00CE0F04" w:rsidRDefault="00CE0F04" w:rsidP="00CE0F04">
            <w:pPr>
              <w:keepNext/>
              <w:keepLines/>
              <w:spacing w:after="0"/>
              <w:jc w:val="center"/>
              <w:rPr>
                <w:ins w:id="6189" w:author="MK" w:date="2021-01-14T23:40:00Z"/>
                <w:rFonts w:ascii="Arial" w:hAnsi="Arial" w:cs="Arial"/>
                <w:sz w:val="18"/>
                <w:szCs w:val="18"/>
              </w:rPr>
            </w:pPr>
            <w:ins w:id="6190" w:author="MK" w:date="2021-01-14T23:40:00Z">
              <w:r w:rsidRPr="00CE0F04">
                <w:rPr>
                  <w:rFonts w:ascii="Arial" w:hAnsi="Arial" w:cs="Arial"/>
                  <w:sz w:val="18"/>
                  <w:szCs w:val="18"/>
                </w:rPr>
                <w:t>-</w:t>
              </w:r>
            </w:ins>
          </w:p>
        </w:tc>
        <w:tc>
          <w:tcPr>
            <w:tcW w:w="1418" w:type="dxa"/>
          </w:tcPr>
          <w:p w14:paraId="6ECBFBC7" w14:textId="77777777" w:rsidR="00CE0F04" w:rsidRPr="00CE0F04" w:rsidRDefault="00CE0F04" w:rsidP="00CE0F04">
            <w:pPr>
              <w:keepNext/>
              <w:keepLines/>
              <w:spacing w:after="0"/>
              <w:jc w:val="center"/>
              <w:rPr>
                <w:ins w:id="6191" w:author="MK" w:date="2021-01-14T23:40:00Z"/>
                <w:rFonts w:ascii="Arial" w:hAnsi="Arial" w:cs="Arial"/>
                <w:sz w:val="18"/>
                <w:szCs w:val="18"/>
              </w:rPr>
            </w:pPr>
            <w:ins w:id="6192" w:author="MK" w:date="2021-01-14T23:40:00Z">
              <w:r w:rsidRPr="00CE0F04">
                <w:rPr>
                  <w:rFonts w:ascii="Arial" w:hAnsi="Arial" w:cs="Arial"/>
                  <w:sz w:val="18"/>
                  <w:szCs w:val="18"/>
                  <w:lang w:eastAsia="zh-CN"/>
                </w:rPr>
                <w:t>1, 2</w:t>
              </w:r>
            </w:ins>
          </w:p>
        </w:tc>
        <w:tc>
          <w:tcPr>
            <w:tcW w:w="1446" w:type="dxa"/>
          </w:tcPr>
          <w:p w14:paraId="2286E403" w14:textId="77777777" w:rsidR="00CE0F04" w:rsidRPr="00CE0F04" w:rsidRDefault="00CE0F04" w:rsidP="00CE0F04">
            <w:pPr>
              <w:keepNext/>
              <w:keepLines/>
              <w:spacing w:after="0"/>
              <w:jc w:val="center"/>
              <w:rPr>
                <w:ins w:id="6193" w:author="MK" w:date="2021-01-14T23:40:00Z"/>
                <w:rFonts w:ascii="Arial" w:hAnsi="Arial" w:cs="Arial"/>
                <w:sz w:val="18"/>
                <w:szCs w:val="18"/>
              </w:rPr>
            </w:pPr>
            <w:ins w:id="6194" w:author="MK" w:date="2021-01-14T23:40:00Z">
              <w:r w:rsidRPr="00CE0F04">
                <w:rPr>
                  <w:rFonts w:ascii="Arial" w:hAnsi="Arial" w:cs="Arial"/>
                  <w:sz w:val="18"/>
                  <w:szCs w:val="18"/>
                </w:rPr>
                <w:t>1</w:t>
              </w:r>
            </w:ins>
          </w:p>
        </w:tc>
        <w:tc>
          <w:tcPr>
            <w:tcW w:w="3232" w:type="dxa"/>
          </w:tcPr>
          <w:p w14:paraId="2BE619BD" w14:textId="77777777" w:rsidR="00CE0F04" w:rsidRPr="00CE0F04" w:rsidRDefault="00CE0F04" w:rsidP="00CE0F04">
            <w:pPr>
              <w:keepNext/>
              <w:keepLines/>
              <w:spacing w:after="0"/>
              <w:rPr>
                <w:ins w:id="6195" w:author="MK" w:date="2021-01-14T23:40:00Z"/>
                <w:rFonts w:ascii="Arial" w:hAnsi="Arial" w:cs="Arial"/>
                <w:sz w:val="18"/>
                <w:szCs w:val="18"/>
              </w:rPr>
            </w:pPr>
            <w:ins w:id="6196" w:author="MK" w:date="2021-01-14T23:40:00Z">
              <w:r w:rsidRPr="00CE0F04">
                <w:rPr>
                  <w:rFonts w:ascii="Arial" w:hAnsi="Arial" w:cs="Arial"/>
                  <w:sz w:val="18"/>
                  <w:szCs w:val="18"/>
                </w:rPr>
                <w:t>Maximum consecutive out-of-sync indications from lower layers</w:t>
              </w:r>
            </w:ins>
          </w:p>
        </w:tc>
      </w:tr>
      <w:tr w:rsidR="00CE0F04" w:rsidRPr="00CE0F04" w14:paraId="671F3A0D" w14:textId="77777777" w:rsidTr="006452E8">
        <w:trPr>
          <w:cantSplit/>
          <w:ins w:id="6197" w:author="MK" w:date="2021-01-14T23:40:00Z"/>
        </w:trPr>
        <w:tc>
          <w:tcPr>
            <w:tcW w:w="2802" w:type="dxa"/>
            <w:gridSpan w:val="2"/>
          </w:tcPr>
          <w:p w14:paraId="10FE683E" w14:textId="77777777" w:rsidR="00CE0F04" w:rsidRPr="00CE0F04" w:rsidRDefault="00CE0F04" w:rsidP="00CE0F04">
            <w:pPr>
              <w:keepNext/>
              <w:keepLines/>
              <w:spacing w:after="0"/>
              <w:rPr>
                <w:ins w:id="6198" w:author="MK" w:date="2021-01-14T23:40:00Z"/>
                <w:rFonts w:ascii="Arial" w:hAnsi="Arial" w:cs="Arial"/>
                <w:sz w:val="18"/>
                <w:szCs w:val="18"/>
              </w:rPr>
            </w:pPr>
            <w:ins w:id="6199" w:author="MK" w:date="2021-01-14T23:40:00Z">
              <w:r w:rsidRPr="00CE0F04">
                <w:rPr>
                  <w:rFonts w:ascii="Arial" w:hAnsi="Arial" w:cs="Arial"/>
                  <w:sz w:val="18"/>
                  <w:szCs w:val="18"/>
                </w:rPr>
                <w:t>N311</w:t>
              </w:r>
            </w:ins>
          </w:p>
        </w:tc>
        <w:tc>
          <w:tcPr>
            <w:tcW w:w="708" w:type="dxa"/>
          </w:tcPr>
          <w:p w14:paraId="0AF1BCC9" w14:textId="77777777" w:rsidR="00CE0F04" w:rsidRPr="00CE0F04" w:rsidRDefault="00CE0F04" w:rsidP="00CE0F04">
            <w:pPr>
              <w:keepNext/>
              <w:keepLines/>
              <w:spacing w:after="0"/>
              <w:jc w:val="center"/>
              <w:rPr>
                <w:ins w:id="6200" w:author="MK" w:date="2021-01-14T23:40:00Z"/>
                <w:rFonts w:ascii="Arial" w:hAnsi="Arial" w:cs="Arial"/>
                <w:sz w:val="18"/>
                <w:szCs w:val="18"/>
              </w:rPr>
            </w:pPr>
            <w:ins w:id="6201" w:author="MK" w:date="2021-01-14T23:40:00Z">
              <w:r w:rsidRPr="00CE0F04">
                <w:rPr>
                  <w:rFonts w:ascii="Arial" w:hAnsi="Arial" w:cs="Arial"/>
                  <w:sz w:val="18"/>
                  <w:szCs w:val="18"/>
                </w:rPr>
                <w:t>-</w:t>
              </w:r>
            </w:ins>
          </w:p>
        </w:tc>
        <w:tc>
          <w:tcPr>
            <w:tcW w:w="1418" w:type="dxa"/>
          </w:tcPr>
          <w:p w14:paraId="76E42F93" w14:textId="77777777" w:rsidR="00CE0F04" w:rsidRPr="00CE0F04" w:rsidRDefault="00CE0F04" w:rsidP="00CE0F04">
            <w:pPr>
              <w:keepNext/>
              <w:keepLines/>
              <w:spacing w:after="0"/>
              <w:jc w:val="center"/>
              <w:rPr>
                <w:ins w:id="6202" w:author="MK" w:date="2021-01-14T23:40:00Z"/>
                <w:rFonts w:ascii="Arial" w:hAnsi="Arial" w:cs="Arial"/>
                <w:sz w:val="18"/>
                <w:szCs w:val="18"/>
              </w:rPr>
            </w:pPr>
            <w:ins w:id="6203" w:author="MK" w:date="2021-01-14T23:40:00Z">
              <w:r w:rsidRPr="00CE0F04">
                <w:rPr>
                  <w:rFonts w:ascii="Arial" w:hAnsi="Arial" w:cs="Arial"/>
                  <w:sz w:val="18"/>
                  <w:szCs w:val="18"/>
                  <w:lang w:eastAsia="zh-CN"/>
                </w:rPr>
                <w:t>1, 2</w:t>
              </w:r>
            </w:ins>
          </w:p>
        </w:tc>
        <w:tc>
          <w:tcPr>
            <w:tcW w:w="1446" w:type="dxa"/>
          </w:tcPr>
          <w:p w14:paraId="2B022253" w14:textId="77777777" w:rsidR="00CE0F04" w:rsidRPr="00CE0F04" w:rsidRDefault="00CE0F04" w:rsidP="00CE0F04">
            <w:pPr>
              <w:keepNext/>
              <w:keepLines/>
              <w:spacing w:after="0"/>
              <w:jc w:val="center"/>
              <w:rPr>
                <w:ins w:id="6204" w:author="MK" w:date="2021-01-14T23:40:00Z"/>
                <w:rFonts w:ascii="Arial" w:hAnsi="Arial" w:cs="Arial"/>
                <w:sz w:val="18"/>
                <w:szCs w:val="18"/>
              </w:rPr>
            </w:pPr>
            <w:ins w:id="6205" w:author="MK" w:date="2021-01-14T23:40:00Z">
              <w:r w:rsidRPr="00CE0F04">
                <w:rPr>
                  <w:rFonts w:ascii="Arial" w:hAnsi="Arial" w:cs="Arial"/>
                  <w:sz w:val="18"/>
                  <w:szCs w:val="18"/>
                </w:rPr>
                <w:t>1</w:t>
              </w:r>
            </w:ins>
          </w:p>
        </w:tc>
        <w:tc>
          <w:tcPr>
            <w:tcW w:w="3232" w:type="dxa"/>
          </w:tcPr>
          <w:p w14:paraId="0BEB90D0" w14:textId="77777777" w:rsidR="00CE0F04" w:rsidRPr="00CE0F04" w:rsidRDefault="00CE0F04" w:rsidP="00CE0F04">
            <w:pPr>
              <w:keepNext/>
              <w:keepLines/>
              <w:spacing w:after="0"/>
              <w:rPr>
                <w:ins w:id="6206" w:author="MK" w:date="2021-01-14T23:40:00Z"/>
                <w:rFonts w:ascii="Arial" w:hAnsi="Arial" w:cs="Arial"/>
                <w:sz w:val="18"/>
                <w:szCs w:val="18"/>
              </w:rPr>
            </w:pPr>
            <w:ins w:id="6207" w:author="MK" w:date="2021-01-14T23:40:00Z">
              <w:r w:rsidRPr="00CE0F04">
                <w:rPr>
                  <w:rFonts w:ascii="Arial" w:hAnsi="Arial" w:cs="Arial"/>
                  <w:sz w:val="18"/>
                  <w:szCs w:val="18"/>
                </w:rPr>
                <w:t>Minimum consecutive in-sync indications from lower layers</w:t>
              </w:r>
            </w:ins>
          </w:p>
        </w:tc>
      </w:tr>
      <w:tr w:rsidR="00CE0F04" w:rsidRPr="00CE0F04" w14:paraId="177980D2" w14:textId="77777777" w:rsidTr="006452E8">
        <w:trPr>
          <w:cantSplit/>
          <w:ins w:id="6208" w:author="MK" w:date="2021-01-14T23:40:00Z"/>
        </w:trPr>
        <w:tc>
          <w:tcPr>
            <w:tcW w:w="2802" w:type="dxa"/>
            <w:gridSpan w:val="2"/>
          </w:tcPr>
          <w:p w14:paraId="3402F14B" w14:textId="77777777" w:rsidR="00CE0F04" w:rsidRPr="00CE0F04" w:rsidRDefault="00CE0F04" w:rsidP="00CE0F04">
            <w:pPr>
              <w:keepNext/>
              <w:keepLines/>
              <w:spacing w:after="0"/>
              <w:rPr>
                <w:ins w:id="6209" w:author="MK" w:date="2021-01-14T23:40:00Z"/>
                <w:rFonts w:ascii="Arial" w:hAnsi="Arial" w:cs="Arial"/>
                <w:sz w:val="18"/>
                <w:szCs w:val="18"/>
              </w:rPr>
            </w:pPr>
            <w:ins w:id="6210" w:author="MK" w:date="2021-01-14T23:40:00Z">
              <w:r w:rsidRPr="00CE0F04">
                <w:rPr>
                  <w:rFonts w:ascii="Arial" w:hAnsi="Arial" w:cs="Arial"/>
                  <w:sz w:val="18"/>
                  <w:szCs w:val="18"/>
                </w:rPr>
                <w:t>T310</w:t>
              </w:r>
            </w:ins>
          </w:p>
        </w:tc>
        <w:tc>
          <w:tcPr>
            <w:tcW w:w="708" w:type="dxa"/>
          </w:tcPr>
          <w:p w14:paraId="6FEFABA6" w14:textId="77777777" w:rsidR="00CE0F04" w:rsidRPr="00CE0F04" w:rsidRDefault="00CE0F04" w:rsidP="00CE0F04">
            <w:pPr>
              <w:keepNext/>
              <w:keepLines/>
              <w:spacing w:after="0"/>
              <w:jc w:val="center"/>
              <w:rPr>
                <w:ins w:id="6211" w:author="MK" w:date="2021-01-14T23:40:00Z"/>
                <w:rFonts w:ascii="Arial" w:hAnsi="Arial" w:cs="Arial"/>
                <w:sz w:val="18"/>
                <w:szCs w:val="18"/>
              </w:rPr>
            </w:pPr>
            <w:ins w:id="6212" w:author="MK" w:date="2021-01-14T23:40:00Z">
              <w:r w:rsidRPr="00CE0F04">
                <w:rPr>
                  <w:rFonts w:ascii="Arial" w:hAnsi="Arial" w:cs="Arial"/>
                  <w:sz w:val="18"/>
                  <w:szCs w:val="18"/>
                </w:rPr>
                <w:t>ms</w:t>
              </w:r>
            </w:ins>
          </w:p>
        </w:tc>
        <w:tc>
          <w:tcPr>
            <w:tcW w:w="1418" w:type="dxa"/>
          </w:tcPr>
          <w:p w14:paraId="5899049A" w14:textId="77777777" w:rsidR="00CE0F04" w:rsidRPr="00CE0F04" w:rsidRDefault="00CE0F04" w:rsidP="00CE0F04">
            <w:pPr>
              <w:keepNext/>
              <w:keepLines/>
              <w:spacing w:after="0"/>
              <w:jc w:val="center"/>
              <w:rPr>
                <w:ins w:id="6213" w:author="MK" w:date="2021-01-14T23:40:00Z"/>
                <w:rFonts w:ascii="Arial" w:hAnsi="Arial" w:cs="Arial"/>
                <w:sz w:val="18"/>
                <w:szCs w:val="18"/>
              </w:rPr>
            </w:pPr>
            <w:ins w:id="6214" w:author="MK" w:date="2021-01-14T23:40:00Z">
              <w:r w:rsidRPr="00CE0F04">
                <w:rPr>
                  <w:rFonts w:ascii="Arial" w:hAnsi="Arial" w:cs="Arial"/>
                  <w:sz w:val="18"/>
                  <w:szCs w:val="18"/>
                  <w:lang w:eastAsia="zh-CN"/>
                </w:rPr>
                <w:t>1, 2</w:t>
              </w:r>
            </w:ins>
          </w:p>
        </w:tc>
        <w:tc>
          <w:tcPr>
            <w:tcW w:w="1446" w:type="dxa"/>
          </w:tcPr>
          <w:p w14:paraId="0152672F" w14:textId="77777777" w:rsidR="00CE0F04" w:rsidRPr="00CE0F04" w:rsidRDefault="00CE0F04" w:rsidP="00CE0F04">
            <w:pPr>
              <w:keepNext/>
              <w:keepLines/>
              <w:spacing w:after="0"/>
              <w:jc w:val="center"/>
              <w:rPr>
                <w:ins w:id="6215" w:author="MK" w:date="2021-01-14T23:40:00Z"/>
                <w:rFonts w:ascii="Arial" w:hAnsi="Arial" w:cs="Arial"/>
                <w:sz w:val="18"/>
                <w:szCs w:val="18"/>
              </w:rPr>
            </w:pPr>
            <w:ins w:id="6216" w:author="MK" w:date="2021-01-14T23:40:00Z">
              <w:r w:rsidRPr="00CE0F04">
                <w:rPr>
                  <w:rFonts w:ascii="Arial" w:hAnsi="Arial" w:cs="Arial"/>
                  <w:sz w:val="18"/>
                  <w:szCs w:val="18"/>
                </w:rPr>
                <w:t>0</w:t>
              </w:r>
            </w:ins>
          </w:p>
        </w:tc>
        <w:tc>
          <w:tcPr>
            <w:tcW w:w="3232" w:type="dxa"/>
          </w:tcPr>
          <w:p w14:paraId="514D2461" w14:textId="77777777" w:rsidR="00CE0F04" w:rsidRPr="00CE0F04" w:rsidRDefault="00CE0F04" w:rsidP="00CE0F04">
            <w:pPr>
              <w:keepNext/>
              <w:keepLines/>
              <w:spacing w:after="0"/>
              <w:rPr>
                <w:ins w:id="6217" w:author="MK" w:date="2021-01-14T23:40:00Z"/>
                <w:rFonts w:ascii="Arial" w:hAnsi="Arial" w:cs="Arial"/>
                <w:sz w:val="18"/>
                <w:szCs w:val="18"/>
              </w:rPr>
            </w:pPr>
            <w:ins w:id="6218" w:author="MK" w:date="2021-01-14T23:40:00Z">
              <w:r w:rsidRPr="00CE0F04">
                <w:rPr>
                  <w:rFonts w:ascii="Arial" w:hAnsi="Arial" w:cs="Arial"/>
                  <w:sz w:val="18"/>
                  <w:szCs w:val="18"/>
                </w:rPr>
                <w:t>Radio link failure timer; T310 is disabled</w:t>
              </w:r>
            </w:ins>
          </w:p>
        </w:tc>
      </w:tr>
      <w:tr w:rsidR="00CE0F04" w:rsidRPr="00CE0F04" w14:paraId="3A7B79F7" w14:textId="77777777" w:rsidTr="006452E8">
        <w:trPr>
          <w:cantSplit/>
          <w:ins w:id="6219" w:author="MK" w:date="2021-01-14T23:40:00Z"/>
        </w:trPr>
        <w:tc>
          <w:tcPr>
            <w:tcW w:w="2802" w:type="dxa"/>
            <w:gridSpan w:val="2"/>
          </w:tcPr>
          <w:p w14:paraId="2B4FC697" w14:textId="77777777" w:rsidR="00CE0F04" w:rsidRPr="00CE0F04" w:rsidRDefault="00CE0F04" w:rsidP="00CE0F04">
            <w:pPr>
              <w:keepNext/>
              <w:keepLines/>
              <w:spacing w:after="0"/>
              <w:rPr>
                <w:ins w:id="6220" w:author="MK" w:date="2021-01-14T23:40:00Z"/>
                <w:rFonts w:ascii="Arial" w:hAnsi="Arial" w:cs="Arial"/>
                <w:sz w:val="18"/>
                <w:szCs w:val="18"/>
              </w:rPr>
            </w:pPr>
            <w:ins w:id="6221" w:author="MK" w:date="2021-01-14T23:40:00Z">
              <w:r w:rsidRPr="00CE0F04">
                <w:rPr>
                  <w:rFonts w:ascii="Arial" w:hAnsi="Arial" w:cs="Arial"/>
                  <w:sz w:val="18"/>
                  <w:szCs w:val="18"/>
                </w:rPr>
                <w:t>T311</w:t>
              </w:r>
            </w:ins>
          </w:p>
        </w:tc>
        <w:tc>
          <w:tcPr>
            <w:tcW w:w="708" w:type="dxa"/>
          </w:tcPr>
          <w:p w14:paraId="2E826194" w14:textId="77777777" w:rsidR="00CE0F04" w:rsidRPr="00CE0F04" w:rsidRDefault="00CE0F04" w:rsidP="00CE0F04">
            <w:pPr>
              <w:keepNext/>
              <w:keepLines/>
              <w:spacing w:after="0"/>
              <w:jc w:val="center"/>
              <w:rPr>
                <w:ins w:id="6222" w:author="MK" w:date="2021-01-14T23:40:00Z"/>
                <w:rFonts w:ascii="Arial" w:hAnsi="Arial" w:cs="Arial"/>
                <w:sz w:val="18"/>
                <w:szCs w:val="18"/>
              </w:rPr>
            </w:pPr>
            <w:ins w:id="6223" w:author="MK" w:date="2021-01-14T23:40:00Z">
              <w:r w:rsidRPr="00CE0F04">
                <w:rPr>
                  <w:rFonts w:ascii="Arial" w:hAnsi="Arial" w:cs="Arial"/>
                  <w:sz w:val="18"/>
                  <w:szCs w:val="18"/>
                </w:rPr>
                <w:t>ms</w:t>
              </w:r>
            </w:ins>
          </w:p>
        </w:tc>
        <w:tc>
          <w:tcPr>
            <w:tcW w:w="1418" w:type="dxa"/>
          </w:tcPr>
          <w:p w14:paraId="5AE6329F" w14:textId="77777777" w:rsidR="00CE0F04" w:rsidRPr="00CE0F04" w:rsidRDefault="00CE0F04" w:rsidP="00CE0F04">
            <w:pPr>
              <w:keepNext/>
              <w:keepLines/>
              <w:spacing w:after="0"/>
              <w:jc w:val="center"/>
              <w:rPr>
                <w:ins w:id="6224" w:author="MK" w:date="2021-01-14T23:40:00Z"/>
                <w:rFonts w:ascii="Arial" w:hAnsi="Arial" w:cs="Arial"/>
                <w:sz w:val="18"/>
                <w:szCs w:val="18"/>
              </w:rPr>
            </w:pPr>
            <w:ins w:id="6225" w:author="MK" w:date="2021-01-14T23:40:00Z">
              <w:r w:rsidRPr="00CE0F04">
                <w:rPr>
                  <w:rFonts w:ascii="Arial" w:hAnsi="Arial" w:cs="Arial"/>
                  <w:sz w:val="18"/>
                  <w:szCs w:val="18"/>
                  <w:lang w:eastAsia="zh-CN"/>
                </w:rPr>
                <w:t>1, 2</w:t>
              </w:r>
            </w:ins>
          </w:p>
        </w:tc>
        <w:tc>
          <w:tcPr>
            <w:tcW w:w="1446" w:type="dxa"/>
          </w:tcPr>
          <w:p w14:paraId="4C30DF05" w14:textId="77777777" w:rsidR="00CE0F04" w:rsidRPr="00CE0F04" w:rsidRDefault="00CE0F04" w:rsidP="00CE0F04">
            <w:pPr>
              <w:keepNext/>
              <w:keepLines/>
              <w:spacing w:after="0"/>
              <w:jc w:val="center"/>
              <w:rPr>
                <w:ins w:id="6226" w:author="MK" w:date="2021-01-14T23:40:00Z"/>
                <w:rFonts w:ascii="Arial" w:hAnsi="Arial" w:cs="Arial"/>
                <w:sz w:val="18"/>
                <w:szCs w:val="18"/>
              </w:rPr>
            </w:pPr>
            <w:ins w:id="6227" w:author="MK" w:date="2021-01-14T23:40:00Z">
              <w:r w:rsidRPr="00CE0F04">
                <w:rPr>
                  <w:rFonts w:ascii="Arial" w:hAnsi="Arial" w:cs="Arial"/>
                  <w:sz w:val="18"/>
                  <w:szCs w:val="18"/>
                </w:rPr>
                <w:t>30000</w:t>
              </w:r>
            </w:ins>
          </w:p>
        </w:tc>
        <w:tc>
          <w:tcPr>
            <w:tcW w:w="3232" w:type="dxa"/>
          </w:tcPr>
          <w:p w14:paraId="09E893D1" w14:textId="77777777" w:rsidR="00CE0F04" w:rsidRPr="00CE0F04" w:rsidRDefault="00CE0F04" w:rsidP="00CE0F04">
            <w:pPr>
              <w:keepNext/>
              <w:keepLines/>
              <w:spacing w:after="0"/>
              <w:rPr>
                <w:ins w:id="6228" w:author="MK" w:date="2021-01-14T23:40:00Z"/>
                <w:rFonts w:ascii="Arial" w:hAnsi="Arial" w:cs="Arial"/>
                <w:sz w:val="18"/>
                <w:szCs w:val="18"/>
              </w:rPr>
            </w:pPr>
            <w:ins w:id="6229" w:author="MK" w:date="2021-01-14T23:40:00Z">
              <w:r w:rsidRPr="00CE0F04">
                <w:rPr>
                  <w:rFonts w:ascii="Arial" w:hAnsi="Arial" w:cs="Arial"/>
                  <w:sz w:val="18"/>
                  <w:szCs w:val="18"/>
                </w:rPr>
                <w:t>RRC re-establishment timer</w:t>
              </w:r>
            </w:ins>
          </w:p>
        </w:tc>
      </w:tr>
      <w:tr w:rsidR="00CE0F04" w:rsidRPr="00CE0F04" w14:paraId="15232A44" w14:textId="77777777" w:rsidTr="006452E8">
        <w:trPr>
          <w:cantSplit/>
          <w:ins w:id="6230" w:author="MK" w:date="2021-01-14T23:40:00Z"/>
        </w:trPr>
        <w:tc>
          <w:tcPr>
            <w:tcW w:w="2802" w:type="dxa"/>
            <w:gridSpan w:val="2"/>
            <w:tcBorders>
              <w:bottom w:val="single" w:sz="4" w:space="0" w:color="auto"/>
            </w:tcBorders>
          </w:tcPr>
          <w:p w14:paraId="2E02C5AF" w14:textId="77777777" w:rsidR="00CE0F04" w:rsidRPr="00CE0F04" w:rsidRDefault="00CE0F04" w:rsidP="00CE0F04">
            <w:pPr>
              <w:keepNext/>
              <w:keepLines/>
              <w:spacing w:after="0"/>
              <w:rPr>
                <w:ins w:id="6231" w:author="MK" w:date="2021-01-14T23:40:00Z"/>
                <w:rFonts w:ascii="Arial" w:hAnsi="Arial" w:cs="Arial"/>
                <w:sz w:val="18"/>
                <w:szCs w:val="18"/>
                <w:lang w:eastAsia="zh-CN"/>
              </w:rPr>
            </w:pPr>
            <w:ins w:id="6232" w:author="MK" w:date="2021-01-14T23:40:00Z">
              <w:r w:rsidRPr="00CE0F04">
                <w:rPr>
                  <w:rFonts w:ascii="Arial" w:hAnsi="Arial" w:cs="Arial"/>
                  <w:sz w:val="18"/>
                  <w:szCs w:val="18"/>
                  <w:lang w:eastAsia="zh-CN"/>
                </w:rPr>
                <w:t>Access Barring Information</w:t>
              </w:r>
            </w:ins>
          </w:p>
        </w:tc>
        <w:tc>
          <w:tcPr>
            <w:tcW w:w="708" w:type="dxa"/>
          </w:tcPr>
          <w:p w14:paraId="3B6692F5" w14:textId="77777777" w:rsidR="00CE0F04" w:rsidRPr="00CE0F04" w:rsidRDefault="00CE0F04" w:rsidP="00CE0F04">
            <w:pPr>
              <w:keepNext/>
              <w:keepLines/>
              <w:spacing w:after="0"/>
              <w:jc w:val="center"/>
              <w:rPr>
                <w:ins w:id="6233" w:author="MK" w:date="2021-01-14T23:40:00Z"/>
                <w:rFonts w:ascii="Arial" w:hAnsi="Arial" w:cs="Arial"/>
                <w:sz w:val="18"/>
                <w:szCs w:val="18"/>
                <w:lang w:eastAsia="zh-CN"/>
              </w:rPr>
            </w:pPr>
            <w:ins w:id="6234" w:author="MK" w:date="2021-01-14T23:40:00Z">
              <w:r w:rsidRPr="00CE0F04">
                <w:rPr>
                  <w:rFonts w:ascii="Arial" w:hAnsi="Arial" w:cs="Arial"/>
                  <w:sz w:val="18"/>
                  <w:szCs w:val="18"/>
                  <w:lang w:eastAsia="zh-CN"/>
                </w:rPr>
                <w:t>-</w:t>
              </w:r>
            </w:ins>
          </w:p>
        </w:tc>
        <w:tc>
          <w:tcPr>
            <w:tcW w:w="1418" w:type="dxa"/>
          </w:tcPr>
          <w:p w14:paraId="6920864F" w14:textId="77777777" w:rsidR="00CE0F04" w:rsidRPr="00CE0F04" w:rsidRDefault="00CE0F04" w:rsidP="00CE0F04">
            <w:pPr>
              <w:keepNext/>
              <w:keepLines/>
              <w:spacing w:after="0"/>
              <w:jc w:val="center"/>
              <w:rPr>
                <w:ins w:id="6235" w:author="MK" w:date="2021-01-14T23:40:00Z"/>
                <w:rFonts w:ascii="Arial" w:hAnsi="Arial" w:cs="Arial"/>
                <w:sz w:val="18"/>
                <w:szCs w:val="18"/>
                <w:lang w:eastAsia="zh-CN"/>
              </w:rPr>
            </w:pPr>
            <w:ins w:id="6236" w:author="MK" w:date="2021-01-14T23:40:00Z">
              <w:r w:rsidRPr="00CE0F04">
                <w:rPr>
                  <w:rFonts w:ascii="Arial" w:hAnsi="Arial" w:cs="Arial"/>
                  <w:sz w:val="18"/>
                  <w:szCs w:val="18"/>
                  <w:lang w:eastAsia="zh-CN"/>
                </w:rPr>
                <w:t>1, 2</w:t>
              </w:r>
            </w:ins>
          </w:p>
        </w:tc>
        <w:tc>
          <w:tcPr>
            <w:tcW w:w="1446" w:type="dxa"/>
          </w:tcPr>
          <w:p w14:paraId="1FCD8594" w14:textId="77777777" w:rsidR="00CE0F04" w:rsidRPr="00CE0F04" w:rsidRDefault="00CE0F04" w:rsidP="00CE0F04">
            <w:pPr>
              <w:keepNext/>
              <w:keepLines/>
              <w:spacing w:after="0"/>
              <w:jc w:val="center"/>
              <w:rPr>
                <w:ins w:id="6237" w:author="MK" w:date="2021-01-14T23:40:00Z"/>
                <w:rFonts w:ascii="Arial" w:hAnsi="Arial" w:cs="Arial"/>
                <w:sz w:val="18"/>
                <w:szCs w:val="18"/>
                <w:lang w:eastAsia="zh-CN"/>
              </w:rPr>
            </w:pPr>
            <w:ins w:id="6238" w:author="MK" w:date="2021-01-14T23:40:00Z">
              <w:r w:rsidRPr="00CE0F04">
                <w:rPr>
                  <w:rFonts w:ascii="Arial" w:hAnsi="Arial" w:cs="Arial"/>
                  <w:sz w:val="18"/>
                  <w:szCs w:val="18"/>
                  <w:lang w:eastAsia="zh-CN"/>
                </w:rPr>
                <w:t>Not Sent</w:t>
              </w:r>
            </w:ins>
          </w:p>
        </w:tc>
        <w:tc>
          <w:tcPr>
            <w:tcW w:w="3232" w:type="dxa"/>
          </w:tcPr>
          <w:p w14:paraId="2A8A426D" w14:textId="77777777" w:rsidR="00CE0F04" w:rsidRPr="00CE0F04" w:rsidRDefault="00CE0F04" w:rsidP="00CE0F04">
            <w:pPr>
              <w:keepNext/>
              <w:keepLines/>
              <w:spacing w:after="0"/>
              <w:rPr>
                <w:ins w:id="6239" w:author="MK" w:date="2021-01-14T23:40:00Z"/>
                <w:rFonts w:ascii="Arial" w:hAnsi="Arial" w:cs="Arial"/>
                <w:sz w:val="18"/>
                <w:szCs w:val="18"/>
              </w:rPr>
            </w:pPr>
            <w:ins w:id="6240" w:author="MK" w:date="2021-01-14T23:40:00Z">
              <w:r w:rsidRPr="00CE0F04">
                <w:rPr>
                  <w:rFonts w:ascii="Arial" w:hAnsi="Arial" w:cs="Arial"/>
                  <w:sz w:val="18"/>
                  <w:szCs w:val="18"/>
                </w:rPr>
                <w:t>No additional delays in random access procedure.</w:t>
              </w:r>
            </w:ins>
          </w:p>
        </w:tc>
      </w:tr>
      <w:tr w:rsidR="00CE0F04" w:rsidRPr="00CE0F04" w14:paraId="47169F27" w14:textId="77777777" w:rsidTr="006452E8">
        <w:trPr>
          <w:cantSplit/>
          <w:ins w:id="6241" w:author="MK" w:date="2021-01-14T23:40:00Z"/>
        </w:trPr>
        <w:tc>
          <w:tcPr>
            <w:tcW w:w="2802" w:type="dxa"/>
            <w:gridSpan w:val="2"/>
            <w:tcBorders>
              <w:bottom w:val="nil"/>
            </w:tcBorders>
            <w:shd w:val="clear" w:color="auto" w:fill="auto"/>
          </w:tcPr>
          <w:p w14:paraId="01191DF1" w14:textId="77777777" w:rsidR="00CE0F04" w:rsidRPr="00CE0F04" w:rsidRDefault="00CE0F04" w:rsidP="00CE0F04">
            <w:pPr>
              <w:keepNext/>
              <w:keepLines/>
              <w:spacing w:after="0"/>
              <w:rPr>
                <w:ins w:id="6242" w:author="MK" w:date="2021-01-14T23:40:00Z"/>
                <w:rFonts w:ascii="Arial" w:hAnsi="Arial" w:cs="Arial"/>
                <w:sz w:val="18"/>
                <w:szCs w:val="18"/>
                <w:lang w:eastAsia="zh-CN"/>
              </w:rPr>
            </w:pPr>
            <w:ins w:id="6243" w:author="MK" w:date="2021-01-14T23:40:00Z">
              <w:r w:rsidRPr="00CE0F04">
                <w:rPr>
                  <w:rFonts w:ascii="Arial" w:hAnsi="Arial" w:cs="Arial"/>
                  <w:sz w:val="18"/>
                  <w:szCs w:val="18"/>
                  <w:lang w:eastAsia="zh-CN"/>
                </w:rPr>
                <w:t>SSB configuration</w:t>
              </w:r>
            </w:ins>
          </w:p>
        </w:tc>
        <w:tc>
          <w:tcPr>
            <w:tcW w:w="708" w:type="dxa"/>
            <w:vMerge w:val="restart"/>
          </w:tcPr>
          <w:p w14:paraId="3B9E529C" w14:textId="77777777" w:rsidR="00CE0F04" w:rsidRPr="00CE0F04" w:rsidRDefault="00CE0F04" w:rsidP="00CE0F04">
            <w:pPr>
              <w:keepNext/>
              <w:keepLines/>
              <w:spacing w:after="0"/>
              <w:jc w:val="center"/>
              <w:rPr>
                <w:ins w:id="6244" w:author="MK" w:date="2021-01-14T23:40:00Z"/>
                <w:rFonts w:ascii="Arial" w:hAnsi="Arial" w:cs="Arial"/>
                <w:sz w:val="18"/>
                <w:szCs w:val="18"/>
              </w:rPr>
            </w:pPr>
          </w:p>
        </w:tc>
        <w:tc>
          <w:tcPr>
            <w:tcW w:w="1418" w:type="dxa"/>
          </w:tcPr>
          <w:p w14:paraId="43D3FD05" w14:textId="77777777" w:rsidR="00CE0F04" w:rsidRPr="00CE0F04" w:rsidRDefault="00CE0F04" w:rsidP="00CE0F04">
            <w:pPr>
              <w:keepNext/>
              <w:keepLines/>
              <w:spacing w:after="0"/>
              <w:jc w:val="center"/>
              <w:rPr>
                <w:ins w:id="6245" w:author="MK" w:date="2021-01-14T23:40:00Z"/>
                <w:rFonts w:ascii="Arial" w:hAnsi="Arial" w:cs="Arial"/>
                <w:sz w:val="18"/>
                <w:szCs w:val="18"/>
                <w:lang w:eastAsia="zh-CN"/>
              </w:rPr>
            </w:pPr>
            <w:ins w:id="6246" w:author="MK" w:date="2021-01-14T23:40:00Z">
              <w:r w:rsidRPr="00CE0F04">
                <w:rPr>
                  <w:rFonts w:ascii="Arial" w:hAnsi="Arial" w:cs="Arial"/>
                  <w:sz w:val="18"/>
                  <w:szCs w:val="18"/>
                  <w:lang w:eastAsia="zh-CN"/>
                </w:rPr>
                <w:t>1</w:t>
              </w:r>
            </w:ins>
          </w:p>
        </w:tc>
        <w:tc>
          <w:tcPr>
            <w:tcW w:w="1446" w:type="dxa"/>
          </w:tcPr>
          <w:p w14:paraId="369E7FA9" w14:textId="77777777" w:rsidR="00CE0F04" w:rsidRPr="00CE0F04" w:rsidRDefault="00CE0F04" w:rsidP="00CE0F04">
            <w:pPr>
              <w:keepNext/>
              <w:keepLines/>
              <w:spacing w:after="0"/>
              <w:jc w:val="center"/>
              <w:rPr>
                <w:ins w:id="6247" w:author="MK" w:date="2021-01-14T23:40:00Z"/>
                <w:rFonts w:ascii="Arial" w:hAnsi="Arial" w:cs="Arial"/>
                <w:sz w:val="18"/>
                <w:szCs w:val="18"/>
              </w:rPr>
            </w:pPr>
            <w:ins w:id="6248" w:author="MK" w:date="2021-01-14T23:40:00Z">
              <w:r w:rsidRPr="00CE0F04">
                <w:rPr>
                  <w:rFonts w:ascii="Arial" w:hAnsi="Arial" w:cs="Arial"/>
                  <w:bCs/>
                  <w:sz w:val="18"/>
                  <w:szCs w:val="18"/>
                  <w:lang w:eastAsia="zh-CN"/>
                </w:rPr>
                <w:t>SSB.1 FR1</w:t>
              </w:r>
            </w:ins>
          </w:p>
        </w:tc>
        <w:tc>
          <w:tcPr>
            <w:tcW w:w="3232" w:type="dxa"/>
          </w:tcPr>
          <w:p w14:paraId="79943DDF" w14:textId="77777777" w:rsidR="00CE0F04" w:rsidRPr="00CE0F04" w:rsidRDefault="00CE0F04" w:rsidP="00CE0F04">
            <w:pPr>
              <w:keepNext/>
              <w:keepLines/>
              <w:spacing w:after="0"/>
              <w:rPr>
                <w:ins w:id="6249" w:author="MK" w:date="2021-01-14T23:40:00Z"/>
                <w:rFonts w:ascii="Arial" w:hAnsi="Arial" w:cs="Arial"/>
                <w:sz w:val="18"/>
                <w:szCs w:val="18"/>
              </w:rPr>
            </w:pPr>
          </w:p>
        </w:tc>
      </w:tr>
      <w:tr w:rsidR="00CE0F04" w:rsidRPr="00CE0F04" w14:paraId="44430B13" w14:textId="77777777" w:rsidTr="006452E8">
        <w:trPr>
          <w:cantSplit/>
          <w:ins w:id="6250" w:author="MK" w:date="2021-01-14T23:40:00Z"/>
        </w:trPr>
        <w:tc>
          <w:tcPr>
            <w:tcW w:w="2802" w:type="dxa"/>
            <w:gridSpan w:val="2"/>
            <w:tcBorders>
              <w:top w:val="nil"/>
              <w:bottom w:val="nil"/>
            </w:tcBorders>
            <w:shd w:val="clear" w:color="auto" w:fill="auto"/>
          </w:tcPr>
          <w:p w14:paraId="49E480D8" w14:textId="77777777" w:rsidR="00CE0F04" w:rsidRPr="00CE0F04" w:rsidRDefault="00CE0F04" w:rsidP="00CE0F04">
            <w:pPr>
              <w:keepNext/>
              <w:keepLines/>
              <w:spacing w:after="0"/>
              <w:rPr>
                <w:ins w:id="6251" w:author="MK" w:date="2021-01-14T23:40:00Z"/>
                <w:rFonts w:ascii="Arial" w:hAnsi="Arial" w:cs="Arial"/>
                <w:sz w:val="18"/>
                <w:szCs w:val="18"/>
                <w:lang w:eastAsia="zh-CN"/>
              </w:rPr>
            </w:pPr>
          </w:p>
        </w:tc>
        <w:tc>
          <w:tcPr>
            <w:tcW w:w="708" w:type="dxa"/>
            <w:vMerge/>
          </w:tcPr>
          <w:p w14:paraId="5E2FCAF7" w14:textId="77777777" w:rsidR="00CE0F04" w:rsidRPr="00CE0F04" w:rsidRDefault="00CE0F04" w:rsidP="00CE0F04">
            <w:pPr>
              <w:keepNext/>
              <w:keepLines/>
              <w:spacing w:after="0"/>
              <w:jc w:val="center"/>
              <w:rPr>
                <w:ins w:id="6252" w:author="MK" w:date="2021-01-14T23:40:00Z"/>
                <w:rFonts w:ascii="Arial" w:hAnsi="Arial" w:cs="Arial"/>
                <w:sz w:val="18"/>
                <w:szCs w:val="18"/>
              </w:rPr>
            </w:pPr>
          </w:p>
        </w:tc>
        <w:tc>
          <w:tcPr>
            <w:tcW w:w="1418" w:type="dxa"/>
          </w:tcPr>
          <w:p w14:paraId="6A8A402B" w14:textId="77777777" w:rsidR="00CE0F04" w:rsidRPr="00CE0F04" w:rsidRDefault="00CE0F04" w:rsidP="00CE0F04">
            <w:pPr>
              <w:keepNext/>
              <w:keepLines/>
              <w:spacing w:after="0"/>
              <w:jc w:val="center"/>
              <w:rPr>
                <w:ins w:id="6253" w:author="MK" w:date="2021-01-14T23:40:00Z"/>
                <w:rFonts w:ascii="Arial" w:hAnsi="Arial" w:cs="Arial"/>
                <w:sz w:val="18"/>
                <w:szCs w:val="18"/>
                <w:lang w:eastAsia="zh-CN"/>
              </w:rPr>
            </w:pPr>
            <w:ins w:id="6254" w:author="MK" w:date="2021-01-14T23:40:00Z">
              <w:r w:rsidRPr="00CE0F04">
                <w:rPr>
                  <w:rFonts w:ascii="Arial" w:hAnsi="Arial" w:cs="Arial"/>
                  <w:sz w:val="18"/>
                  <w:szCs w:val="18"/>
                  <w:lang w:eastAsia="zh-CN"/>
                </w:rPr>
                <w:t>2</w:t>
              </w:r>
            </w:ins>
          </w:p>
        </w:tc>
        <w:tc>
          <w:tcPr>
            <w:tcW w:w="1446" w:type="dxa"/>
          </w:tcPr>
          <w:p w14:paraId="54CC94AD" w14:textId="77777777" w:rsidR="00CE0F04" w:rsidRPr="00CE0F04" w:rsidRDefault="00CE0F04" w:rsidP="00CE0F04">
            <w:pPr>
              <w:keepNext/>
              <w:keepLines/>
              <w:spacing w:after="0"/>
              <w:jc w:val="center"/>
              <w:rPr>
                <w:ins w:id="6255" w:author="MK" w:date="2021-01-14T23:40:00Z"/>
                <w:rFonts w:ascii="Arial" w:hAnsi="Arial" w:cs="Arial"/>
                <w:sz w:val="18"/>
                <w:szCs w:val="18"/>
              </w:rPr>
            </w:pPr>
            <w:ins w:id="6256" w:author="MK" w:date="2021-01-14T23:40:00Z">
              <w:r w:rsidRPr="00CE0F04">
                <w:rPr>
                  <w:rFonts w:ascii="Arial" w:hAnsi="Arial" w:cs="Arial"/>
                  <w:bCs/>
                  <w:sz w:val="18"/>
                  <w:szCs w:val="18"/>
                  <w:lang w:eastAsia="zh-CN"/>
                </w:rPr>
                <w:t>SSB.2 FR1</w:t>
              </w:r>
            </w:ins>
          </w:p>
        </w:tc>
        <w:tc>
          <w:tcPr>
            <w:tcW w:w="3232" w:type="dxa"/>
          </w:tcPr>
          <w:p w14:paraId="47708FA2" w14:textId="77777777" w:rsidR="00CE0F04" w:rsidRPr="00CE0F04" w:rsidRDefault="00CE0F04" w:rsidP="00CE0F04">
            <w:pPr>
              <w:keepNext/>
              <w:keepLines/>
              <w:spacing w:after="0"/>
              <w:rPr>
                <w:ins w:id="6257" w:author="MK" w:date="2021-01-14T23:40:00Z"/>
                <w:rFonts w:ascii="Arial" w:hAnsi="Arial" w:cs="Arial"/>
                <w:sz w:val="18"/>
                <w:szCs w:val="18"/>
              </w:rPr>
            </w:pPr>
          </w:p>
        </w:tc>
      </w:tr>
      <w:tr w:rsidR="00CE0F04" w:rsidRPr="00CE0F04" w14:paraId="530272C4" w14:textId="77777777" w:rsidTr="006452E8">
        <w:trPr>
          <w:cantSplit/>
          <w:ins w:id="6258" w:author="MK" w:date="2021-01-14T23:40:00Z"/>
        </w:trPr>
        <w:tc>
          <w:tcPr>
            <w:tcW w:w="2802" w:type="dxa"/>
            <w:gridSpan w:val="2"/>
            <w:tcBorders>
              <w:bottom w:val="nil"/>
            </w:tcBorders>
            <w:shd w:val="clear" w:color="auto" w:fill="auto"/>
          </w:tcPr>
          <w:p w14:paraId="5B0CADD8" w14:textId="77777777" w:rsidR="00CE0F04" w:rsidRPr="00CE0F04" w:rsidRDefault="00CE0F04" w:rsidP="00CE0F04">
            <w:pPr>
              <w:keepNext/>
              <w:keepLines/>
              <w:spacing w:after="0"/>
              <w:rPr>
                <w:ins w:id="6259" w:author="MK" w:date="2021-01-14T23:40:00Z"/>
                <w:rFonts w:ascii="Arial" w:hAnsi="Arial" w:cs="Arial"/>
                <w:sz w:val="18"/>
                <w:szCs w:val="18"/>
                <w:lang w:eastAsia="zh-CN"/>
              </w:rPr>
            </w:pPr>
            <w:ins w:id="6260" w:author="MK" w:date="2021-01-14T23:40:00Z">
              <w:r w:rsidRPr="00CE0F04">
                <w:rPr>
                  <w:rFonts w:ascii="Arial" w:hAnsi="Arial" w:cs="Arial"/>
                  <w:sz w:val="18"/>
                  <w:szCs w:val="18"/>
                  <w:lang w:eastAsia="zh-CN"/>
                </w:rPr>
                <w:t>SMTC configuration</w:t>
              </w:r>
            </w:ins>
          </w:p>
        </w:tc>
        <w:tc>
          <w:tcPr>
            <w:tcW w:w="708" w:type="dxa"/>
            <w:vMerge w:val="restart"/>
          </w:tcPr>
          <w:p w14:paraId="10761E6C" w14:textId="77777777" w:rsidR="00CE0F04" w:rsidRPr="00CE0F04" w:rsidRDefault="00CE0F04" w:rsidP="00CE0F04">
            <w:pPr>
              <w:keepNext/>
              <w:keepLines/>
              <w:spacing w:after="0"/>
              <w:jc w:val="center"/>
              <w:rPr>
                <w:ins w:id="6261" w:author="MK" w:date="2021-01-14T23:40:00Z"/>
                <w:rFonts w:ascii="Arial" w:hAnsi="Arial" w:cs="Arial"/>
                <w:sz w:val="18"/>
                <w:szCs w:val="18"/>
                <w:lang w:eastAsia="zh-CN"/>
              </w:rPr>
            </w:pPr>
          </w:p>
        </w:tc>
        <w:tc>
          <w:tcPr>
            <w:tcW w:w="1418" w:type="dxa"/>
          </w:tcPr>
          <w:p w14:paraId="1E79DEBE" w14:textId="77777777" w:rsidR="00CE0F04" w:rsidRPr="00CE0F04" w:rsidRDefault="00CE0F04" w:rsidP="00CE0F04">
            <w:pPr>
              <w:keepNext/>
              <w:keepLines/>
              <w:spacing w:after="0"/>
              <w:jc w:val="center"/>
              <w:rPr>
                <w:ins w:id="6262" w:author="MK" w:date="2021-01-14T23:40:00Z"/>
                <w:rFonts w:ascii="Arial" w:hAnsi="Arial" w:cs="Arial"/>
                <w:bCs/>
                <w:sz w:val="18"/>
                <w:szCs w:val="18"/>
                <w:lang w:eastAsia="zh-CN"/>
              </w:rPr>
            </w:pPr>
            <w:ins w:id="6263" w:author="MK" w:date="2021-01-14T23:40:00Z">
              <w:r w:rsidRPr="00CE0F04">
                <w:rPr>
                  <w:rFonts w:ascii="Arial" w:hAnsi="Arial" w:cs="Arial"/>
                  <w:bCs/>
                  <w:sz w:val="18"/>
                  <w:szCs w:val="18"/>
                  <w:lang w:eastAsia="zh-CN"/>
                </w:rPr>
                <w:t>1</w:t>
              </w:r>
            </w:ins>
          </w:p>
        </w:tc>
        <w:tc>
          <w:tcPr>
            <w:tcW w:w="1446" w:type="dxa"/>
          </w:tcPr>
          <w:p w14:paraId="4462D9C4" w14:textId="77777777" w:rsidR="00CE0F04" w:rsidRPr="00CE0F04" w:rsidRDefault="00CE0F04" w:rsidP="00CE0F04">
            <w:pPr>
              <w:keepNext/>
              <w:keepLines/>
              <w:spacing w:after="0"/>
              <w:jc w:val="center"/>
              <w:rPr>
                <w:ins w:id="6264" w:author="MK" w:date="2021-01-14T23:40:00Z"/>
                <w:rFonts w:ascii="Arial" w:hAnsi="Arial" w:cs="Arial"/>
                <w:bCs/>
                <w:sz w:val="18"/>
                <w:szCs w:val="18"/>
                <w:lang w:eastAsia="zh-CN"/>
              </w:rPr>
            </w:pPr>
            <w:ins w:id="6265" w:author="MK" w:date="2021-01-14T23:40:00Z">
              <w:r w:rsidRPr="00CE0F04">
                <w:rPr>
                  <w:rFonts w:ascii="Arial" w:hAnsi="Arial" w:cs="Arial"/>
                  <w:bCs/>
                  <w:sz w:val="18"/>
                  <w:szCs w:val="18"/>
                  <w:lang w:eastAsia="zh-CN"/>
                </w:rPr>
                <w:t>SMTC pattern 1</w:t>
              </w:r>
            </w:ins>
          </w:p>
        </w:tc>
        <w:tc>
          <w:tcPr>
            <w:tcW w:w="3232" w:type="dxa"/>
          </w:tcPr>
          <w:p w14:paraId="1F491DA1" w14:textId="77777777" w:rsidR="00CE0F04" w:rsidRPr="00CE0F04" w:rsidRDefault="00CE0F04" w:rsidP="00CE0F04">
            <w:pPr>
              <w:keepNext/>
              <w:keepLines/>
              <w:spacing w:after="0"/>
              <w:rPr>
                <w:ins w:id="6266" w:author="MK" w:date="2021-01-14T23:40:00Z"/>
                <w:rFonts w:ascii="Arial" w:hAnsi="Arial" w:cs="Arial"/>
                <w:bCs/>
                <w:sz w:val="18"/>
                <w:szCs w:val="18"/>
                <w:lang w:eastAsia="zh-CN"/>
              </w:rPr>
            </w:pPr>
          </w:p>
        </w:tc>
      </w:tr>
      <w:tr w:rsidR="00CE0F04" w:rsidRPr="00CE0F04" w14:paraId="3B803950" w14:textId="77777777" w:rsidTr="006452E8">
        <w:trPr>
          <w:cantSplit/>
          <w:ins w:id="6267" w:author="MK" w:date="2021-01-14T23:40:00Z"/>
        </w:trPr>
        <w:tc>
          <w:tcPr>
            <w:tcW w:w="2802" w:type="dxa"/>
            <w:gridSpan w:val="2"/>
            <w:tcBorders>
              <w:top w:val="nil"/>
              <w:bottom w:val="nil"/>
            </w:tcBorders>
            <w:shd w:val="clear" w:color="auto" w:fill="auto"/>
          </w:tcPr>
          <w:p w14:paraId="1FF9BBC5" w14:textId="77777777" w:rsidR="00CE0F04" w:rsidRPr="00CE0F04" w:rsidRDefault="00CE0F04" w:rsidP="00CE0F04">
            <w:pPr>
              <w:keepNext/>
              <w:keepLines/>
              <w:spacing w:after="0"/>
              <w:rPr>
                <w:ins w:id="6268" w:author="MK" w:date="2021-01-14T23:40:00Z"/>
                <w:rFonts w:ascii="Arial" w:hAnsi="Arial" w:cs="Arial"/>
                <w:sz w:val="18"/>
                <w:szCs w:val="18"/>
                <w:lang w:eastAsia="zh-CN"/>
              </w:rPr>
            </w:pPr>
          </w:p>
        </w:tc>
        <w:tc>
          <w:tcPr>
            <w:tcW w:w="708" w:type="dxa"/>
            <w:vMerge/>
          </w:tcPr>
          <w:p w14:paraId="4AA543FD" w14:textId="77777777" w:rsidR="00CE0F04" w:rsidRPr="00CE0F04" w:rsidRDefault="00CE0F04" w:rsidP="00CE0F04">
            <w:pPr>
              <w:keepNext/>
              <w:keepLines/>
              <w:spacing w:after="0"/>
              <w:jc w:val="center"/>
              <w:rPr>
                <w:ins w:id="6269" w:author="MK" w:date="2021-01-14T23:40:00Z"/>
                <w:rFonts w:ascii="Arial" w:hAnsi="Arial" w:cs="Arial"/>
                <w:sz w:val="18"/>
                <w:szCs w:val="18"/>
                <w:lang w:eastAsia="zh-CN"/>
              </w:rPr>
            </w:pPr>
          </w:p>
        </w:tc>
        <w:tc>
          <w:tcPr>
            <w:tcW w:w="1418" w:type="dxa"/>
          </w:tcPr>
          <w:p w14:paraId="412E2F6E" w14:textId="77777777" w:rsidR="00CE0F04" w:rsidRPr="00CE0F04" w:rsidRDefault="00CE0F04" w:rsidP="00CE0F04">
            <w:pPr>
              <w:keepNext/>
              <w:keepLines/>
              <w:spacing w:after="0"/>
              <w:jc w:val="center"/>
              <w:rPr>
                <w:ins w:id="6270" w:author="MK" w:date="2021-01-14T23:40:00Z"/>
                <w:rFonts w:ascii="Arial" w:hAnsi="Arial" w:cs="Arial"/>
                <w:bCs/>
                <w:sz w:val="18"/>
                <w:szCs w:val="18"/>
                <w:lang w:eastAsia="zh-CN"/>
              </w:rPr>
            </w:pPr>
            <w:ins w:id="6271" w:author="MK" w:date="2021-01-14T23:40:00Z">
              <w:r w:rsidRPr="00CE0F04">
                <w:rPr>
                  <w:rFonts w:ascii="Arial" w:hAnsi="Arial" w:cs="Arial"/>
                  <w:bCs/>
                  <w:sz w:val="18"/>
                  <w:szCs w:val="18"/>
                  <w:lang w:eastAsia="zh-CN"/>
                </w:rPr>
                <w:t>2</w:t>
              </w:r>
            </w:ins>
          </w:p>
        </w:tc>
        <w:tc>
          <w:tcPr>
            <w:tcW w:w="1446" w:type="dxa"/>
          </w:tcPr>
          <w:p w14:paraId="23DE65BB" w14:textId="77777777" w:rsidR="00CE0F04" w:rsidRPr="00CE0F04" w:rsidRDefault="00CE0F04" w:rsidP="00CE0F04">
            <w:pPr>
              <w:keepNext/>
              <w:keepLines/>
              <w:spacing w:after="0"/>
              <w:jc w:val="center"/>
              <w:rPr>
                <w:ins w:id="6272" w:author="MK" w:date="2021-01-14T23:40:00Z"/>
                <w:rFonts w:ascii="Arial" w:hAnsi="Arial" w:cs="Arial"/>
                <w:bCs/>
                <w:sz w:val="18"/>
                <w:szCs w:val="18"/>
                <w:lang w:eastAsia="zh-CN"/>
              </w:rPr>
            </w:pPr>
            <w:ins w:id="6273" w:author="MK" w:date="2021-01-14T23:40:00Z">
              <w:r w:rsidRPr="00CE0F04">
                <w:rPr>
                  <w:rFonts w:ascii="Arial" w:hAnsi="Arial" w:cs="Arial"/>
                  <w:bCs/>
                  <w:sz w:val="18"/>
                  <w:szCs w:val="18"/>
                  <w:lang w:eastAsia="zh-CN"/>
                </w:rPr>
                <w:t>SMTC pattern 1</w:t>
              </w:r>
            </w:ins>
          </w:p>
        </w:tc>
        <w:tc>
          <w:tcPr>
            <w:tcW w:w="3232" w:type="dxa"/>
          </w:tcPr>
          <w:p w14:paraId="25F17773" w14:textId="77777777" w:rsidR="00CE0F04" w:rsidRPr="00CE0F04" w:rsidRDefault="00CE0F04" w:rsidP="00CE0F04">
            <w:pPr>
              <w:keepNext/>
              <w:keepLines/>
              <w:spacing w:after="0"/>
              <w:rPr>
                <w:ins w:id="6274" w:author="MK" w:date="2021-01-14T23:40:00Z"/>
                <w:rFonts w:ascii="Arial" w:hAnsi="Arial" w:cs="Arial"/>
                <w:bCs/>
                <w:sz w:val="18"/>
                <w:szCs w:val="18"/>
                <w:lang w:eastAsia="zh-CN"/>
              </w:rPr>
            </w:pPr>
          </w:p>
        </w:tc>
      </w:tr>
      <w:tr w:rsidR="00CE0F04" w:rsidRPr="00CE0F04" w14:paraId="00BBD7B8" w14:textId="77777777" w:rsidTr="006452E8">
        <w:trPr>
          <w:cantSplit/>
          <w:ins w:id="6275" w:author="MK" w:date="2021-01-14T23:40:00Z"/>
        </w:trPr>
        <w:tc>
          <w:tcPr>
            <w:tcW w:w="2802" w:type="dxa"/>
            <w:gridSpan w:val="2"/>
          </w:tcPr>
          <w:p w14:paraId="4123974A" w14:textId="77777777" w:rsidR="00CE0F04" w:rsidRPr="00CE0F04" w:rsidRDefault="00CE0F04" w:rsidP="00CE0F04">
            <w:pPr>
              <w:keepNext/>
              <w:keepLines/>
              <w:spacing w:after="0"/>
              <w:rPr>
                <w:ins w:id="6276" w:author="MK" w:date="2021-01-14T23:40:00Z"/>
                <w:rFonts w:ascii="Arial" w:hAnsi="Arial" w:cs="Arial"/>
                <w:sz w:val="18"/>
                <w:szCs w:val="18"/>
              </w:rPr>
            </w:pPr>
            <w:ins w:id="6277" w:author="MK" w:date="2021-01-14T23:40:00Z">
              <w:r w:rsidRPr="00CE0F04">
                <w:rPr>
                  <w:rFonts w:ascii="Arial" w:hAnsi="Arial" w:cs="Arial"/>
                  <w:sz w:val="18"/>
                  <w:szCs w:val="18"/>
                </w:rPr>
                <w:t>DRX cycle length</w:t>
              </w:r>
            </w:ins>
          </w:p>
        </w:tc>
        <w:tc>
          <w:tcPr>
            <w:tcW w:w="708" w:type="dxa"/>
          </w:tcPr>
          <w:p w14:paraId="0D6FDAF0" w14:textId="77777777" w:rsidR="00CE0F04" w:rsidRPr="00CE0F04" w:rsidRDefault="00CE0F04" w:rsidP="00CE0F04">
            <w:pPr>
              <w:keepNext/>
              <w:keepLines/>
              <w:spacing w:after="0"/>
              <w:jc w:val="center"/>
              <w:rPr>
                <w:ins w:id="6278" w:author="MK" w:date="2021-01-14T23:40:00Z"/>
                <w:rFonts w:ascii="Arial" w:hAnsi="Arial" w:cs="Arial"/>
                <w:sz w:val="18"/>
                <w:szCs w:val="18"/>
              </w:rPr>
            </w:pPr>
            <w:ins w:id="6279" w:author="MK" w:date="2021-01-14T23:40:00Z">
              <w:r w:rsidRPr="00CE0F04">
                <w:rPr>
                  <w:rFonts w:ascii="Arial" w:hAnsi="Arial" w:cs="Arial"/>
                  <w:sz w:val="18"/>
                  <w:szCs w:val="18"/>
                </w:rPr>
                <w:t>s</w:t>
              </w:r>
            </w:ins>
          </w:p>
        </w:tc>
        <w:tc>
          <w:tcPr>
            <w:tcW w:w="1418" w:type="dxa"/>
          </w:tcPr>
          <w:p w14:paraId="172ECFA1" w14:textId="77777777" w:rsidR="00CE0F04" w:rsidRPr="00CE0F04" w:rsidRDefault="00CE0F04" w:rsidP="00CE0F04">
            <w:pPr>
              <w:keepNext/>
              <w:keepLines/>
              <w:spacing w:after="0"/>
              <w:jc w:val="center"/>
              <w:rPr>
                <w:ins w:id="6280" w:author="MK" w:date="2021-01-14T23:40:00Z"/>
                <w:rFonts w:ascii="Arial" w:hAnsi="Arial" w:cs="Arial"/>
                <w:sz w:val="18"/>
                <w:szCs w:val="18"/>
              </w:rPr>
            </w:pPr>
            <w:ins w:id="6281" w:author="MK" w:date="2021-01-14T23:40:00Z">
              <w:r w:rsidRPr="00CE0F04">
                <w:rPr>
                  <w:rFonts w:ascii="Arial" w:hAnsi="Arial" w:cs="Arial"/>
                  <w:sz w:val="18"/>
                  <w:szCs w:val="18"/>
                  <w:lang w:eastAsia="zh-CN"/>
                </w:rPr>
                <w:t>1, 2</w:t>
              </w:r>
            </w:ins>
          </w:p>
        </w:tc>
        <w:tc>
          <w:tcPr>
            <w:tcW w:w="1446" w:type="dxa"/>
          </w:tcPr>
          <w:p w14:paraId="79E00DEE" w14:textId="77777777" w:rsidR="00CE0F04" w:rsidRPr="00CE0F04" w:rsidRDefault="00CE0F04" w:rsidP="00CE0F04">
            <w:pPr>
              <w:keepNext/>
              <w:keepLines/>
              <w:spacing w:after="0"/>
              <w:jc w:val="center"/>
              <w:rPr>
                <w:ins w:id="6282" w:author="MK" w:date="2021-01-14T23:40:00Z"/>
                <w:rFonts w:ascii="Arial" w:hAnsi="Arial" w:cs="Arial"/>
                <w:sz w:val="18"/>
                <w:szCs w:val="18"/>
              </w:rPr>
            </w:pPr>
            <w:ins w:id="6283" w:author="MK" w:date="2021-01-14T23:40:00Z">
              <w:r w:rsidRPr="00CE0F04">
                <w:rPr>
                  <w:rFonts w:ascii="Arial" w:hAnsi="Arial" w:cs="Arial"/>
                  <w:sz w:val="18"/>
                  <w:szCs w:val="18"/>
                </w:rPr>
                <w:t>OFF</w:t>
              </w:r>
            </w:ins>
          </w:p>
        </w:tc>
        <w:tc>
          <w:tcPr>
            <w:tcW w:w="3232" w:type="dxa"/>
          </w:tcPr>
          <w:p w14:paraId="23835761" w14:textId="77777777" w:rsidR="00CE0F04" w:rsidRPr="00CE0F04" w:rsidRDefault="00CE0F04" w:rsidP="00CE0F04">
            <w:pPr>
              <w:keepNext/>
              <w:keepLines/>
              <w:spacing w:after="0"/>
              <w:rPr>
                <w:ins w:id="6284" w:author="MK" w:date="2021-01-14T23:40:00Z"/>
                <w:rFonts w:ascii="Arial" w:hAnsi="Arial" w:cs="Arial"/>
                <w:sz w:val="18"/>
                <w:szCs w:val="18"/>
              </w:rPr>
            </w:pPr>
          </w:p>
        </w:tc>
      </w:tr>
      <w:tr w:rsidR="00CE0F04" w:rsidRPr="00CE0F04" w14:paraId="3C1EB824" w14:textId="77777777" w:rsidTr="006452E8">
        <w:trPr>
          <w:cantSplit/>
          <w:ins w:id="6285" w:author="MK" w:date="2021-01-14T23:40:00Z"/>
        </w:trPr>
        <w:tc>
          <w:tcPr>
            <w:tcW w:w="2802" w:type="dxa"/>
            <w:gridSpan w:val="2"/>
          </w:tcPr>
          <w:p w14:paraId="414F5927" w14:textId="77777777" w:rsidR="00CE0F04" w:rsidRPr="00CE0F04" w:rsidRDefault="00CE0F04" w:rsidP="00CE0F04">
            <w:pPr>
              <w:keepNext/>
              <w:keepLines/>
              <w:spacing w:after="0"/>
              <w:rPr>
                <w:ins w:id="6286" w:author="MK" w:date="2021-01-14T23:40:00Z"/>
                <w:rFonts w:ascii="Arial" w:hAnsi="Arial" w:cs="Arial"/>
                <w:sz w:val="18"/>
                <w:szCs w:val="18"/>
                <w:lang w:eastAsia="zh-CN"/>
              </w:rPr>
            </w:pPr>
            <w:ins w:id="6287" w:author="MK" w:date="2021-01-14T23:40:00Z">
              <w:r w:rsidRPr="00CE0F04">
                <w:rPr>
                  <w:rFonts w:ascii="Arial" w:hAnsi="Arial" w:cs="Arial"/>
                  <w:sz w:val="18"/>
                  <w:szCs w:val="18"/>
                  <w:lang w:eastAsia="zh-CN"/>
                </w:rPr>
                <w:t>PRACH configuration</w:t>
              </w:r>
            </w:ins>
          </w:p>
        </w:tc>
        <w:tc>
          <w:tcPr>
            <w:tcW w:w="708" w:type="dxa"/>
          </w:tcPr>
          <w:p w14:paraId="1C1C0690" w14:textId="77777777" w:rsidR="00CE0F04" w:rsidRPr="00CE0F04" w:rsidRDefault="00CE0F04" w:rsidP="00CE0F04">
            <w:pPr>
              <w:keepNext/>
              <w:keepLines/>
              <w:spacing w:after="0"/>
              <w:jc w:val="center"/>
              <w:rPr>
                <w:ins w:id="6288" w:author="MK" w:date="2021-01-14T23:40:00Z"/>
                <w:rFonts w:ascii="Arial" w:hAnsi="Arial" w:cs="Arial"/>
                <w:sz w:val="18"/>
                <w:szCs w:val="18"/>
              </w:rPr>
            </w:pPr>
          </w:p>
        </w:tc>
        <w:tc>
          <w:tcPr>
            <w:tcW w:w="1418" w:type="dxa"/>
          </w:tcPr>
          <w:p w14:paraId="7A3475A3" w14:textId="77777777" w:rsidR="00CE0F04" w:rsidRPr="00CE0F04" w:rsidRDefault="00CE0F04" w:rsidP="00CE0F04">
            <w:pPr>
              <w:keepNext/>
              <w:keepLines/>
              <w:spacing w:after="0"/>
              <w:jc w:val="center"/>
              <w:rPr>
                <w:ins w:id="6289" w:author="MK" w:date="2021-01-14T23:40:00Z"/>
                <w:rFonts w:ascii="Arial" w:hAnsi="Arial" w:cs="Arial"/>
                <w:sz w:val="18"/>
                <w:szCs w:val="18"/>
                <w:lang w:eastAsia="zh-CN"/>
              </w:rPr>
            </w:pPr>
            <w:ins w:id="6290" w:author="MK" w:date="2021-01-14T23:40:00Z">
              <w:r w:rsidRPr="00CE0F04">
                <w:rPr>
                  <w:rFonts w:ascii="Arial" w:hAnsi="Arial" w:cs="Arial"/>
                  <w:sz w:val="18"/>
                  <w:szCs w:val="18"/>
                  <w:lang w:eastAsia="zh-CN"/>
                </w:rPr>
                <w:t>1, 2</w:t>
              </w:r>
            </w:ins>
          </w:p>
        </w:tc>
        <w:tc>
          <w:tcPr>
            <w:tcW w:w="1446" w:type="dxa"/>
          </w:tcPr>
          <w:p w14:paraId="4991D850" w14:textId="77777777" w:rsidR="00CE0F04" w:rsidRPr="00CE0F04" w:rsidRDefault="00CE0F04" w:rsidP="00CE0F04">
            <w:pPr>
              <w:keepNext/>
              <w:keepLines/>
              <w:spacing w:after="0"/>
              <w:jc w:val="center"/>
              <w:rPr>
                <w:ins w:id="6291" w:author="MK" w:date="2021-01-14T23:40:00Z"/>
                <w:rFonts w:ascii="Arial" w:hAnsi="Arial" w:cs="Arial"/>
                <w:sz w:val="18"/>
                <w:szCs w:val="18"/>
                <w:lang w:eastAsia="zh-CN"/>
              </w:rPr>
            </w:pPr>
            <w:ins w:id="6292" w:author="MK" w:date="2021-01-14T23:40:00Z">
              <w:r w:rsidRPr="00CE0F04">
                <w:rPr>
                  <w:rFonts w:ascii="Arial" w:hAnsi="Arial" w:cs="Arial"/>
                  <w:sz w:val="18"/>
                  <w:szCs w:val="18"/>
                  <w:lang w:eastAsia="zh-CN"/>
                </w:rPr>
                <w:t>FR1 PRACH configuration 1</w:t>
              </w:r>
            </w:ins>
          </w:p>
        </w:tc>
        <w:tc>
          <w:tcPr>
            <w:tcW w:w="3232" w:type="dxa"/>
          </w:tcPr>
          <w:p w14:paraId="7B2456B1" w14:textId="77777777" w:rsidR="00CE0F04" w:rsidRPr="00CE0F04" w:rsidRDefault="00CE0F04" w:rsidP="00CE0F04">
            <w:pPr>
              <w:keepNext/>
              <w:keepLines/>
              <w:spacing w:after="0"/>
              <w:rPr>
                <w:ins w:id="6293" w:author="MK" w:date="2021-01-14T23:40:00Z"/>
                <w:rFonts w:ascii="Arial" w:hAnsi="Arial" w:cs="Arial"/>
                <w:sz w:val="18"/>
                <w:szCs w:val="18"/>
                <w:lang w:eastAsia="zh-CN"/>
              </w:rPr>
            </w:pPr>
            <w:ins w:id="6294" w:author="MK" w:date="2021-01-14T23:40:00Z">
              <w:r w:rsidRPr="00CE0F04">
                <w:rPr>
                  <w:rFonts w:ascii="Arial" w:hAnsi="Arial" w:cs="Arial"/>
                  <w:sz w:val="18"/>
                  <w:szCs w:val="18"/>
                  <w:lang w:eastAsia="zh-CN"/>
                </w:rPr>
                <w:t>TBD</w:t>
              </w:r>
            </w:ins>
          </w:p>
        </w:tc>
      </w:tr>
      <w:tr w:rsidR="00CE0F04" w:rsidRPr="00CE0F04" w14:paraId="1203FE72" w14:textId="77777777" w:rsidTr="006452E8">
        <w:trPr>
          <w:cantSplit/>
          <w:ins w:id="6295" w:author="MK" w:date="2021-01-14T23:40:00Z"/>
        </w:trPr>
        <w:tc>
          <w:tcPr>
            <w:tcW w:w="2802" w:type="dxa"/>
            <w:gridSpan w:val="2"/>
          </w:tcPr>
          <w:p w14:paraId="018B1007" w14:textId="77777777" w:rsidR="00CE0F04" w:rsidRPr="00CE0F04" w:rsidRDefault="00CE0F04" w:rsidP="00CE0F04">
            <w:pPr>
              <w:keepNext/>
              <w:keepLines/>
              <w:spacing w:after="0"/>
              <w:rPr>
                <w:ins w:id="6296" w:author="MK" w:date="2021-01-14T23:40:00Z"/>
                <w:rFonts w:ascii="Arial" w:hAnsi="Arial" w:cs="Arial"/>
                <w:sz w:val="18"/>
                <w:szCs w:val="18"/>
              </w:rPr>
            </w:pPr>
            <w:ins w:id="6297" w:author="MK" w:date="2021-01-14T23:40:00Z">
              <w:r w:rsidRPr="00CE0F04">
                <w:rPr>
                  <w:rFonts w:ascii="Arial" w:hAnsi="Arial" w:cs="Arial"/>
                  <w:sz w:val="18"/>
                  <w:szCs w:val="18"/>
                  <w:lang w:eastAsia="zh-CN"/>
                </w:rPr>
                <w:t>T1</w:t>
              </w:r>
            </w:ins>
          </w:p>
        </w:tc>
        <w:tc>
          <w:tcPr>
            <w:tcW w:w="708" w:type="dxa"/>
          </w:tcPr>
          <w:p w14:paraId="4EF292F1" w14:textId="77777777" w:rsidR="00CE0F04" w:rsidRPr="00CE0F04" w:rsidRDefault="00CE0F04" w:rsidP="00CE0F04">
            <w:pPr>
              <w:keepNext/>
              <w:keepLines/>
              <w:spacing w:after="0"/>
              <w:jc w:val="center"/>
              <w:rPr>
                <w:ins w:id="6298" w:author="MK" w:date="2021-01-14T23:40:00Z"/>
                <w:rFonts w:ascii="Arial" w:hAnsi="Arial" w:cs="Arial"/>
                <w:sz w:val="18"/>
                <w:szCs w:val="18"/>
              </w:rPr>
            </w:pPr>
            <w:ins w:id="6299" w:author="MK" w:date="2021-01-14T23:40:00Z">
              <w:r w:rsidRPr="00CE0F04">
                <w:rPr>
                  <w:rFonts w:ascii="Arial" w:hAnsi="Arial" w:cs="Arial"/>
                  <w:sz w:val="18"/>
                  <w:szCs w:val="18"/>
                  <w:lang w:eastAsia="zh-CN"/>
                </w:rPr>
                <w:t>s</w:t>
              </w:r>
            </w:ins>
          </w:p>
        </w:tc>
        <w:tc>
          <w:tcPr>
            <w:tcW w:w="1418" w:type="dxa"/>
          </w:tcPr>
          <w:p w14:paraId="4AFBFC72" w14:textId="77777777" w:rsidR="00CE0F04" w:rsidRPr="00CE0F04" w:rsidRDefault="00CE0F04" w:rsidP="00CE0F04">
            <w:pPr>
              <w:keepNext/>
              <w:keepLines/>
              <w:spacing w:after="0"/>
              <w:jc w:val="center"/>
              <w:rPr>
                <w:ins w:id="6300" w:author="MK" w:date="2021-01-14T23:40:00Z"/>
                <w:rFonts w:ascii="Arial" w:hAnsi="Arial" w:cs="Arial"/>
                <w:sz w:val="18"/>
                <w:szCs w:val="18"/>
                <w:lang w:eastAsia="zh-CN"/>
              </w:rPr>
            </w:pPr>
            <w:ins w:id="6301" w:author="MK" w:date="2021-01-14T23:40:00Z">
              <w:r w:rsidRPr="00CE0F04">
                <w:rPr>
                  <w:rFonts w:ascii="Arial" w:hAnsi="Arial" w:cs="Arial"/>
                  <w:sz w:val="18"/>
                  <w:szCs w:val="18"/>
                  <w:lang w:eastAsia="zh-CN"/>
                </w:rPr>
                <w:t>1, 2</w:t>
              </w:r>
            </w:ins>
          </w:p>
        </w:tc>
        <w:tc>
          <w:tcPr>
            <w:tcW w:w="1446" w:type="dxa"/>
          </w:tcPr>
          <w:p w14:paraId="40107F00" w14:textId="77777777" w:rsidR="00CE0F04" w:rsidRPr="00CE0F04" w:rsidRDefault="00CE0F04" w:rsidP="00CE0F04">
            <w:pPr>
              <w:keepNext/>
              <w:keepLines/>
              <w:spacing w:after="0"/>
              <w:jc w:val="center"/>
              <w:rPr>
                <w:ins w:id="6302" w:author="MK" w:date="2021-01-14T23:40:00Z"/>
                <w:rFonts w:ascii="Arial" w:hAnsi="Arial" w:cs="Arial"/>
                <w:sz w:val="18"/>
                <w:szCs w:val="18"/>
              </w:rPr>
            </w:pPr>
            <w:ins w:id="6303" w:author="MK" w:date="2021-01-14T23:40:00Z">
              <w:r w:rsidRPr="00CE0F04">
                <w:rPr>
                  <w:rFonts w:ascii="Arial" w:hAnsi="Arial" w:cs="Arial"/>
                  <w:sz w:val="18"/>
                  <w:szCs w:val="18"/>
                  <w:lang w:eastAsia="zh-CN"/>
                </w:rPr>
                <w:t>20</w:t>
              </w:r>
            </w:ins>
          </w:p>
        </w:tc>
        <w:tc>
          <w:tcPr>
            <w:tcW w:w="3232" w:type="dxa"/>
          </w:tcPr>
          <w:p w14:paraId="53E4F7D1" w14:textId="77777777" w:rsidR="00CE0F04" w:rsidRPr="00CE0F04" w:rsidRDefault="00CE0F04" w:rsidP="00CE0F04">
            <w:pPr>
              <w:keepNext/>
              <w:keepLines/>
              <w:spacing w:after="0"/>
              <w:rPr>
                <w:ins w:id="6304" w:author="MK" w:date="2021-01-14T23:40:00Z"/>
                <w:rFonts w:ascii="Arial" w:hAnsi="Arial" w:cs="Arial"/>
                <w:sz w:val="18"/>
                <w:szCs w:val="18"/>
              </w:rPr>
            </w:pPr>
          </w:p>
        </w:tc>
      </w:tr>
      <w:tr w:rsidR="00CE0F04" w:rsidRPr="00CE0F04" w14:paraId="1B250232" w14:textId="77777777" w:rsidTr="006452E8">
        <w:trPr>
          <w:cantSplit/>
          <w:ins w:id="6305" w:author="MK" w:date="2021-01-14T23:40:00Z"/>
        </w:trPr>
        <w:tc>
          <w:tcPr>
            <w:tcW w:w="2802" w:type="dxa"/>
            <w:gridSpan w:val="2"/>
          </w:tcPr>
          <w:p w14:paraId="3E451602" w14:textId="77777777" w:rsidR="00CE0F04" w:rsidRPr="00CE0F04" w:rsidRDefault="00CE0F04" w:rsidP="00CE0F04">
            <w:pPr>
              <w:keepNext/>
              <w:keepLines/>
              <w:spacing w:after="0"/>
              <w:rPr>
                <w:ins w:id="6306" w:author="MK" w:date="2021-01-14T23:40:00Z"/>
                <w:rFonts w:ascii="Arial" w:hAnsi="Arial" w:cs="Arial"/>
                <w:sz w:val="18"/>
                <w:szCs w:val="18"/>
              </w:rPr>
            </w:pPr>
            <w:ins w:id="6307" w:author="MK" w:date="2021-01-14T23:40:00Z">
              <w:r w:rsidRPr="00CE0F04">
                <w:rPr>
                  <w:rFonts w:ascii="Arial" w:hAnsi="Arial" w:cs="Arial"/>
                  <w:sz w:val="18"/>
                  <w:szCs w:val="18"/>
                </w:rPr>
                <w:t>T</w:t>
              </w:r>
              <w:r w:rsidRPr="00CE0F04">
                <w:rPr>
                  <w:rFonts w:ascii="Arial" w:hAnsi="Arial" w:cs="Arial"/>
                  <w:sz w:val="18"/>
                  <w:szCs w:val="18"/>
                  <w:lang w:eastAsia="zh-CN"/>
                </w:rPr>
                <w:t>2</w:t>
              </w:r>
            </w:ins>
          </w:p>
        </w:tc>
        <w:tc>
          <w:tcPr>
            <w:tcW w:w="708" w:type="dxa"/>
          </w:tcPr>
          <w:p w14:paraId="7B6A2636" w14:textId="77777777" w:rsidR="00CE0F04" w:rsidRPr="00CE0F04" w:rsidRDefault="00CE0F04" w:rsidP="00CE0F04">
            <w:pPr>
              <w:keepNext/>
              <w:keepLines/>
              <w:spacing w:after="0"/>
              <w:jc w:val="center"/>
              <w:rPr>
                <w:ins w:id="6308" w:author="MK" w:date="2021-01-14T23:40:00Z"/>
                <w:rFonts w:ascii="Arial" w:hAnsi="Arial" w:cs="Arial"/>
                <w:sz w:val="18"/>
                <w:szCs w:val="18"/>
              </w:rPr>
            </w:pPr>
            <w:ins w:id="6309" w:author="MK" w:date="2021-01-14T23:40:00Z">
              <w:r w:rsidRPr="00CE0F04">
                <w:rPr>
                  <w:rFonts w:ascii="Arial" w:hAnsi="Arial" w:cs="Arial"/>
                  <w:sz w:val="18"/>
                  <w:szCs w:val="18"/>
                </w:rPr>
                <w:t>ms</w:t>
              </w:r>
            </w:ins>
          </w:p>
        </w:tc>
        <w:tc>
          <w:tcPr>
            <w:tcW w:w="1418" w:type="dxa"/>
          </w:tcPr>
          <w:p w14:paraId="3248DD81" w14:textId="77777777" w:rsidR="00CE0F04" w:rsidRPr="00CE0F04" w:rsidRDefault="00CE0F04" w:rsidP="00CE0F04">
            <w:pPr>
              <w:keepNext/>
              <w:keepLines/>
              <w:spacing w:after="0"/>
              <w:jc w:val="center"/>
              <w:rPr>
                <w:ins w:id="6310" w:author="MK" w:date="2021-01-14T23:40:00Z"/>
                <w:rFonts w:ascii="Arial" w:hAnsi="Arial" w:cs="Arial"/>
                <w:sz w:val="18"/>
                <w:szCs w:val="18"/>
                <w:lang w:eastAsia="zh-CN"/>
              </w:rPr>
            </w:pPr>
            <w:ins w:id="6311" w:author="MK" w:date="2021-01-14T23:40:00Z">
              <w:r w:rsidRPr="00CE0F04">
                <w:rPr>
                  <w:rFonts w:ascii="Arial" w:hAnsi="Arial" w:cs="Arial"/>
                  <w:sz w:val="18"/>
                  <w:szCs w:val="18"/>
                  <w:lang w:eastAsia="zh-CN"/>
                </w:rPr>
                <w:t>1, 2</w:t>
              </w:r>
            </w:ins>
          </w:p>
        </w:tc>
        <w:tc>
          <w:tcPr>
            <w:tcW w:w="1446" w:type="dxa"/>
          </w:tcPr>
          <w:p w14:paraId="30666951" w14:textId="77777777" w:rsidR="00CE0F04" w:rsidRPr="00CE0F04" w:rsidRDefault="00CE0F04" w:rsidP="00CE0F04">
            <w:pPr>
              <w:keepNext/>
              <w:keepLines/>
              <w:spacing w:after="0"/>
              <w:jc w:val="center"/>
              <w:rPr>
                <w:ins w:id="6312" w:author="MK" w:date="2021-01-14T23:40:00Z"/>
                <w:rFonts w:ascii="Arial" w:hAnsi="Arial" w:cs="Arial"/>
                <w:sz w:val="18"/>
                <w:szCs w:val="18"/>
              </w:rPr>
            </w:pPr>
            <w:ins w:id="6313" w:author="MK" w:date="2021-01-14T23:40:00Z">
              <w:r w:rsidRPr="00CE0F04">
                <w:rPr>
                  <w:rFonts w:ascii="Arial" w:hAnsi="Arial" w:cs="Arial"/>
                  <w:sz w:val="18"/>
                  <w:szCs w:val="18"/>
                  <w:lang w:eastAsia="zh-CN"/>
                </w:rPr>
                <w:t>1000</w:t>
              </w:r>
            </w:ins>
          </w:p>
        </w:tc>
        <w:tc>
          <w:tcPr>
            <w:tcW w:w="3232" w:type="dxa"/>
          </w:tcPr>
          <w:p w14:paraId="63E31EE4" w14:textId="77777777" w:rsidR="00CE0F04" w:rsidRPr="00CE0F04" w:rsidRDefault="00CE0F04" w:rsidP="00CE0F04">
            <w:pPr>
              <w:keepNext/>
              <w:keepLines/>
              <w:spacing w:after="0"/>
              <w:rPr>
                <w:ins w:id="6314" w:author="MK" w:date="2021-01-14T23:40:00Z"/>
                <w:rFonts w:ascii="Arial" w:hAnsi="Arial" w:cs="Arial"/>
                <w:sz w:val="18"/>
                <w:szCs w:val="18"/>
                <w:lang w:eastAsia="zh-CN"/>
              </w:rPr>
            </w:pPr>
            <w:ins w:id="6315" w:author="MK" w:date="2021-01-14T23:40:00Z">
              <w:r w:rsidRPr="00CE0F04">
                <w:rPr>
                  <w:rFonts w:ascii="Arial" w:hAnsi="Arial" w:cs="Arial"/>
                  <w:sz w:val="18"/>
                  <w:szCs w:val="18"/>
                  <w:lang w:eastAsia="zh-CN"/>
                </w:rPr>
                <w:t>Time for the IAB-MT to detect RLF</w:t>
              </w:r>
            </w:ins>
          </w:p>
        </w:tc>
      </w:tr>
      <w:tr w:rsidR="00CE0F04" w:rsidRPr="00CE0F04" w14:paraId="7AAFE3B8" w14:textId="77777777" w:rsidTr="006452E8">
        <w:trPr>
          <w:cantSplit/>
          <w:ins w:id="6316" w:author="MK" w:date="2021-01-14T23:40:00Z"/>
        </w:trPr>
        <w:tc>
          <w:tcPr>
            <w:tcW w:w="2802" w:type="dxa"/>
            <w:gridSpan w:val="2"/>
          </w:tcPr>
          <w:p w14:paraId="75D20B2F" w14:textId="77777777" w:rsidR="00CE0F04" w:rsidRPr="00CE0F04" w:rsidRDefault="00CE0F04" w:rsidP="00CE0F04">
            <w:pPr>
              <w:keepNext/>
              <w:keepLines/>
              <w:spacing w:after="0"/>
              <w:rPr>
                <w:ins w:id="6317" w:author="MK" w:date="2021-01-14T23:40:00Z"/>
                <w:rFonts w:ascii="Arial" w:hAnsi="Arial" w:cs="Arial"/>
                <w:sz w:val="18"/>
                <w:szCs w:val="18"/>
              </w:rPr>
            </w:pPr>
            <w:ins w:id="6318" w:author="MK" w:date="2021-01-14T23:40:00Z">
              <w:r w:rsidRPr="00CE0F04">
                <w:rPr>
                  <w:rFonts w:ascii="Arial" w:hAnsi="Arial" w:cs="Arial"/>
                  <w:sz w:val="18"/>
                  <w:szCs w:val="18"/>
                </w:rPr>
                <w:t>T</w:t>
              </w:r>
              <w:r w:rsidRPr="00CE0F04">
                <w:rPr>
                  <w:rFonts w:ascii="Arial" w:hAnsi="Arial" w:cs="Arial"/>
                  <w:sz w:val="18"/>
                  <w:szCs w:val="18"/>
                  <w:lang w:eastAsia="zh-CN"/>
                </w:rPr>
                <w:t>3</w:t>
              </w:r>
            </w:ins>
          </w:p>
        </w:tc>
        <w:tc>
          <w:tcPr>
            <w:tcW w:w="708" w:type="dxa"/>
          </w:tcPr>
          <w:p w14:paraId="1603EDCF" w14:textId="77777777" w:rsidR="00CE0F04" w:rsidRPr="00CE0F04" w:rsidRDefault="00CE0F04" w:rsidP="00CE0F04">
            <w:pPr>
              <w:keepNext/>
              <w:keepLines/>
              <w:spacing w:after="0"/>
              <w:jc w:val="center"/>
              <w:rPr>
                <w:ins w:id="6319" w:author="MK" w:date="2021-01-14T23:40:00Z"/>
                <w:rFonts w:ascii="Arial" w:hAnsi="Arial" w:cs="Arial"/>
                <w:sz w:val="18"/>
                <w:szCs w:val="18"/>
              </w:rPr>
            </w:pPr>
            <w:ins w:id="6320" w:author="MK" w:date="2021-01-14T23:40:00Z">
              <w:r w:rsidRPr="00CE0F04">
                <w:rPr>
                  <w:rFonts w:ascii="Arial" w:hAnsi="Arial" w:cs="Arial"/>
                  <w:sz w:val="18"/>
                  <w:szCs w:val="18"/>
                </w:rPr>
                <w:t>s</w:t>
              </w:r>
            </w:ins>
          </w:p>
        </w:tc>
        <w:tc>
          <w:tcPr>
            <w:tcW w:w="1418" w:type="dxa"/>
          </w:tcPr>
          <w:p w14:paraId="2FC6C8AF" w14:textId="77777777" w:rsidR="00CE0F04" w:rsidRPr="00CE0F04" w:rsidRDefault="00CE0F04" w:rsidP="00CE0F04">
            <w:pPr>
              <w:keepNext/>
              <w:keepLines/>
              <w:spacing w:after="0"/>
              <w:jc w:val="center"/>
              <w:rPr>
                <w:ins w:id="6321" w:author="MK" w:date="2021-01-14T23:40:00Z"/>
                <w:rFonts w:ascii="Arial" w:hAnsi="Arial" w:cs="Arial"/>
                <w:sz w:val="18"/>
                <w:szCs w:val="18"/>
              </w:rPr>
            </w:pPr>
            <w:ins w:id="6322" w:author="MK" w:date="2021-01-14T23:40:00Z">
              <w:r w:rsidRPr="00CE0F04">
                <w:rPr>
                  <w:rFonts w:ascii="Arial" w:hAnsi="Arial" w:cs="Arial"/>
                  <w:sz w:val="18"/>
                  <w:szCs w:val="18"/>
                  <w:lang w:eastAsia="zh-CN"/>
                </w:rPr>
                <w:t>1, 2</w:t>
              </w:r>
            </w:ins>
          </w:p>
        </w:tc>
        <w:tc>
          <w:tcPr>
            <w:tcW w:w="1446" w:type="dxa"/>
          </w:tcPr>
          <w:p w14:paraId="780DBB09" w14:textId="77777777" w:rsidR="00CE0F04" w:rsidRPr="00CE0F04" w:rsidRDefault="00CE0F04" w:rsidP="00CE0F04">
            <w:pPr>
              <w:keepNext/>
              <w:keepLines/>
              <w:spacing w:after="0"/>
              <w:jc w:val="center"/>
              <w:rPr>
                <w:ins w:id="6323" w:author="MK" w:date="2021-01-14T23:40:00Z"/>
                <w:rFonts w:ascii="Arial" w:hAnsi="Arial" w:cs="Arial"/>
                <w:sz w:val="18"/>
                <w:szCs w:val="18"/>
              </w:rPr>
            </w:pPr>
            <w:ins w:id="6324" w:author="MK" w:date="2021-01-14T23:40:00Z">
              <w:r w:rsidRPr="00CE0F04">
                <w:rPr>
                  <w:rFonts w:ascii="Arial" w:hAnsi="Arial" w:cs="Arial"/>
                  <w:sz w:val="18"/>
                  <w:szCs w:val="18"/>
                </w:rPr>
                <w:t>20</w:t>
              </w:r>
            </w:ins>
          </w:p>
        </w:tc>
        <w:tc>
          <w:tcPr>
            <w:tcW w:w="3232" w:type="dxa"/>
          </w:tcPr>
          <w:p w14:paraId="41CD43D4" w14:textId="77777777" w:rsidR="00CE0F04" w:rsidRPr="00CE0F04" w:rsidRDefault="00CE0F04" w:rsidP="00CE0F04">
            <w:pPr>
              <w:keepNext/>
              <w:keepLines/>
              <w:spacing w:after="0"/>
              <w:rPr>
                <w:ins w:id="6325" w:author="MK" w:date="2021-01-14T23:40:00Z"/>
                <w:rFonts w:ascii="Arial" w:hAnsi="Arial" w:cs="Arial"/>
                <w:sz w:val="18"/>
                <w:szCs w:val="18"/>
              </w:rPr>
            </w:pPr>
          </w:p>
        </w:tc>
      </w:tr>
    </w:tbl>
    <w:p w14:paraId="48C00387" w14:textId="77777777" w:rsidR="00CE0F04" w:rsidRPr="00CE0F04" w:rsidRDefault="00CE0F04" w:rsidP="00CE0F04">
      <w:pPr>
        <w:rPr>
          <w:ins w:id="6326" w:author="MK" w:date="2021-01-14T23:40:00Z"/>
        </w:rPr>
      </w:pPr>
    </w:p>
    <w:p w14:paraId="09542B49" w14:textId="77777777" w:rsidR="00CE0F04" w:rsidRPr="00CE0F04" w:rsidRDefault="00CE0F04" w:rsidP="00CE0F04">
      <w:pPr>
        <w:keepNext/>
        <w:keepLines/>
        <w:spacing w:before="60"/>
        <w:jc w:val="center"/>
        <w:rPr>
          <w:ins w:id="6327" w:author="MK" w:date="2021-01-14T23:40:00Z"/>
          <w:rFonts w:ascii="Arial" w:hAnsi="Arial"/>
          <w:b/>
        </w:rPr>
      </w:pPr>
      <w:ins w:id="6328" w:author="MK" w:date="2021-01-14T23:40:00Z">
        <w:r w:rsidRPr="00CE0F04">
          <w:rPr>
            <w:rFonts w:ascii="Arial" w:hAnsi="Arial"/>
            <w:b/>
          </w:rPr>
          <w:t>Table G.2.1.1.1.1.1-3: Cell specific test parameters for NR inter-frequency RRC Re-establishment test case in FR1</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793"/>
        <w:gridCol w:w="1418"/>
        <w:gridCol w:w="960"/>
        <w:gridCol w:w="32"/>
        <w:gridCol w:w="853"/>
        <w:gridCol w:w="899"/>
        <w:gridCol w:w="802"/>
        <w:gridCol w:w="8"/>
        <w:gridCol w:w="825"/>
        <w:gridCol w:w="17"/>
        <w:gridCol w:w="767"/>
      </w:tblGrid>
      <w:tr w:rsidR="00CE0F04" w:rsidRPr="00CE0F04" w14:paraId="0B389874" w14:textId="77777777" w:rsidTr="006452E8">
        <w:trPr>
          <w:cantSplit/>
          <w:jc w:val="center"/>
          <w:ins w:id="6329" w:author="MK" w:date="2021-01-14T23:40:00Z"/>
        </w:trPr>
        <w:tc>
          <w:tcPr>
            <w:tcW w:w="1950" w:type="dxa"/>
            <w:tcBorders>
              <w:top w:val="single" w:sz="4" w:space="0" w:color="auto"/>
              <w:left w:val="single" w:sz="4" w:space="0" w:color="auto"/>
              <w:bottom w:val="nil"/>
            </w:tcBorders>
            <w:shd w:val="clear" w:color="auto" w:fill="auto"/>
          </w:tcPr>
          <w:p w14:paraId="7D0D4FCE" w14:textId="77777777" w:rsidR="00CE0F04" w:rsidRPr="00CE0F04" w:rsidRDefault="00CE0F04" w:rsidP="00CE0F04">
            <w:pPr>
              <w:keepNext/>
              <w:keepLines/>
              <w:spacing w:after="0"/>
              <w:jc w:val="center"/>
              <w:rPr>
                <w:ins w:id="6330" w:author="MK" w:date="2021-01-14T23:40:00Z"/>
                <w:rFonts w:ascii="Arial" w:hAnsi="Arial" w:cs="Arial"/>
                <w:b/>
                <w:sz w:val="18"/>
                <w:szCs w:val="18"/>
              </w:rPr>
            </w:pPr>
            <w:ins w:id="6331" w:author="MK" w:date="2021-01-14T23:40:00Z">
              <w:r w:rsidRPr="00CE0F04">
                <w:rPr>
                  <w:rFonts w:ascii="Arial" w:hAnsi="Arial" w:cs="Arial"/>
                  <w:b/>
                  <w:sz w:val="18"/>
                  <w:szCs w:val="18"/>
                </w:rPr>
                <w:t>Parameter</w:t>
              </w:r>
            </w:ins>
          </w:p>
        </w:tc>
        <w:tc>
          <w:tcPr>
            <w:tcW w:w="1793" w:type="dxa"/>
            <w:tcBorders>
              <w:top w:val="single" w:sz="4" w:space="0" w:color="auto"/>
              <w:bottom w:val="nil"/>
            </w:tcBorders>
            <w:shd w:val="clear" w:color="auto" w:fill="auto"/>
          </w:tcPr>
          <w:p w14:paraId="02BB8C33" w14:textId="77777777" w:rsidR="00CE0F04" w:rsidRPr="00CE0F04" w:rsidRDefault="00CE0F04" w:rsidP="00CE0F04">
            <w:pPr>
              <w:keepNext/>
              <w:keepLines/>
              <w:spacing w:after="0"/>
              <w:jc w:val="center"/>
              <w:rPr>
                <w:ins w:id="6332" w:author="MK" w:date="2021-01-14T23:40:00Z"/>
                <w:rFonts w:ascii="Arial" w:hAnsi="Arial" w:cs="Arial"/>
                <w:b/>
                <w:sz w:val="18"/>
                <w:szCs w:val="18"/>
              </w:rPr>
            </w:pPr>
            <w:ins w:id="6333" w:author="MK" w:date="2021-01-14T23:40:00Z">
              <w:r w:rsidRPr="00CE0F04">
                <w:rPr>
                  <w:rFonts w:ascii="Arial" w:hAnsi="Arial" w:cs="Arial"/>
                  <w:b/>
                  <w:sz w:val="18"/>
                  <w:szCs w:val="18"/>
                </w:rPr>
                <w:t>Unit</w:t>
              </w:r>
            </w:ins>
          </w:p>
        </w:tc>
        <w:tc>
          <w:tcPr>
            <w:tcW w:w="1418" w:type="dxa"/>
            <w:tcBorders>
              <w:top w:val="single" w:sz="4" w:space="0" w:color="auto"/>
              <w:bottom w:val="nil"/>
            </w:tcBorders>
            <w:shd w:val="clear" w:color="auto" w:fill="auto"/>
          </w:tcPr>
          <w:p w14:paraId="6FFE2577" w14:textId="77777777" w:rsidR="00CE0F04" w:rsidRPr="00CE0F04" w:rsidRDefault="00CE0F04" w:rsidP="00CE0F04">
            <w:pPr>
              <w:keepNext/>
              <w:keepLines/>
              <w:spacing w:after="0"/>
              <w:jc w:val="center"/>
              <w:rPr>
                <w:ins w:id="6334" w:author="MK" w:date="2021-01-14T23:40:00Z"/>
                <w:rFonts w:ascii="Arial" w:hAnsi="Arial" w:cs="Arial"/>
                <w:b/>
                <w:sz w:val="18"/>
                <w:szCs w:val="18"/>
                <w:lang w:eastAsia="zh-CN"/>
              </w:rPr>
            </w:pPr>
            <w:ins w:id="6335" w:author="MK" w:date="2021-01-14T23:40:00Z">
              <w:r w:rsidRPr="00CE0F04">
                <w:rPr>
                  <w:rFonts w:ascii="Arial" w:hAnsi="Arial" w:cs="Arial"/>
                  <w:b/>
                  <w:sz w:val="18"/>
                  <w:szCs w:val="18"/>
                  <w:lang w:eastAsia="zh-CN"/>
                </w:rPr>
                <w:t>Test configuration</w:t>
              </w:r>
            </w:ins>
          </w:p>
        </w:tc>
        <w:tc>
          <w:tcPr>
            <w:tcW w:w="2744" w:type="dxa"/>
            <w:gridSpan w:val="4"/>
            <w:tcBorders>
              <w:top w:val="single" w:sz="4" w:space="0" w:color="auto"/>
            </w:tcBorders>
          </w:tcPr>
          <w:p w14:paraId="03F03521" w14:textId="77777777" w:rsidR="00CE0F04" w:rsidRPr="00CE0F04" w:rsidRDefault="00CE0F04" w:rsidP="00CE0F04">
            <w:pPr>
              <w:keepNext/>
              <w:keepLines/>
              <w:spacing w:after="0"/>
              <w:jc w:val="center"/>
              <w:rPr>
                <w:ins w:id="6336" w:author="MK" w:date="2021-01-14T23:40:00Z"/>
                <w:rFonts w:ascii="Arial" w:hAnsi="Arial" w:cs="Arial"/>
                <w:b/>
                <w:sz w:val="18"/>
                <w:szCs w:val="18"/>
              </w:rPr>
            </w:pPr>
            <w:ins w:id="6337" w:author="MK" w:date="2021-01-14T23:40:00Z">
              <w:r w:rsidRPr="00CE0F04">
                <w:rPr>
                  <w:rFonts w:ascii="Arial" w:hAnsi="Arial" w:cs="Arial"/>
                  <w:b/>
                  <w:sz w:val="18"/>
                  <w:szCs w:val="18"/>
                </w:rPr>
                <w:t>Cell 1</w:t>
              </w:r>
            </w:ins>
          </w:p>
        </w:tc>
        <w:tc>
          <w:tcPr>
            <w:tcW w:w="2419" w:type="dxa"/>
            <w:gridSpan w:val="5"/>
            <w:tcBorders>
              <w:top w:val="single" w:sz="4" w:space="0" w:color="auto"/>
              <w:right w:val="single" w:sz="4" w:space="0" w:color="auto"/>
            </w:tcBorders>
          </w:tcPr>
          <w:p w14:paraId="3132F6F3" w14:textId="77777777" w:rsidR="00CE0F04" w:rsidRPr="00CE0F04" w:rsidRDefault="00CE0F04" w:rsidP="00CE0F04">
            <w:pPr>
              <w:keepNext/>
              <w:keepLines/>
              <w:spacing w:after="0"/>
              <w:jc w:val="center"/>
              <w:rPr>
                <w:ins w:id="6338" w:author="MK" w:date="2021-01-14T23:40:00Z"/>
                <w:rFonts w:ascii="Arial" w:hAnsi="Arial" w:cs="Arial"/>
                <w:b/>
                <w:sz w:val="18"/>
                <w:szCs w:val="18"/>
              </w:rPr>
            </w:pPr>
            <w:ins w:id="6339" w:author="MK" w:date="2021-01-14T23:40:00Z">
              <w:r w:rsidRPr="00CE0F04">
                <w:rPr>
                  <w:rFonts w:ascii="Arial" w:hAnsi="Arial" w:cs="Arial"/>
                  <w:b/>
                  <w:sz w:val="18"/>
                  <w:szCs w:val="18"/>
                </w:rPr>
                <w:t>Cell 2</w:t>
              </w:r>
            </w:ins>
          </w:p>
        </w:tc>
      </w:tr>
      <w:tr w:rsidR="00CE0F04" w:rsidRPr="00CE0F04" w14:paraId="26C52981" w14:textId="77777777" w:rsidTr="006452E8">
        <w:trPr>
          <w:cantSplit/>
          <w:jc w:val="center"/>
          <w:ins w:id="6340" w:author="MK" w:date="2021-01-14T23:40:00Z"/>
        </w:trPr>
        <w:tc>
          <w:tcPr>
            <w:tcW w:w="1950" w:type="dxa"/>
            <w:tcBorders>
              <w:top w:val="nil"/>
              <w:left w:val="single" w:sz="4" w:space="0" w:color="auto"/>
              <w:bottom w:val="single" w:sz="4" w:space="0" w:color="auto"/>
            </w:tcBorders>
            <w:shd w:val="clear" w:color="auto" w:fill="auto"/>
          </w:tcPr>
          <w:p w14:paraId="153D5B42" w14:textId="77777777" w:rsidR="00CE0F04" w:rsidRPr="00CE0F04" w:rsidRDefault="00CE0F04" w:rsidP="00CE0F04">
            <w:pPr>
              <w:keepNext/>
              <w:keepLines/>
              <w:spacing w:after="0"/>
              <w:jc w:val="center"/>
              <w:rPr>
                <w:ins w:id="6341" w:author="MK" w:date="2021-01-14T23:40:00Z"/>
                <w:rFonts w:ascii="Arial" w:hAnsi="Arial" w:cs="Arial"/>
                <w:b/>
                <w:sz w:val="18"/>
                <w:szCs w:val="18"/>
              </w:rPr>
            </w:pPr>
          </w:p>
        </w:tc>
        <w:tc>
          <w:tcPr>
            <w:tcW w:w="1793" w:type="dxa"/>
            <w:tcBorders>
              <w:top w:val="nil"/>
              <w:bottom w:val="single" w:sz="4" w:space="0" w:color="auto"/>
            </w:tcBorders>
            <w:shd w:val="clear" w:color="auto" w:fill="auto"/>
          </w:tcPr>
          <w:p w14:paraId="6DE2A088" w14:textId="77777777" w:rsidR="00CE0F04" w:rsidRPr="00CE0F04" w:rsidRDefault="00CE0F04" w:rsidP="00CE0F04">
            <w:pPr>
              <w:keepNext/>
              <w:keepLines/>
              <w:spacing w:after="0"/>
              <w:jc w:val="center"/>
              <w:rPr>
                <w:ins w:id="6342" w:author="MK" w:date="2021-01-14T23:40:00Z"/>
                <w:rFonts w:ascii="Arial" w:hAnsi="Arial" w:cs="Arial"/>
                <w:b/>
                <w:sz w:val="18"/>
                <w:szCs w:val="18"/>
              </w:rPr>
            </w:pPr>
          </w:p>
        </w:tc>
        <w:tc>
          <w:tcPr>
            <w:tcW w:w="1418" w:type="dxa"/>
            <w:tcBorders>
              <w:top w:val="nil"/>
              <w:bottom w:val="single" w:sz="4" w:space="0" w:color="auto"/>
            </w:tcBorders>
            <w:shd w:val="clear" w:color="auto" w:fill="auto"/>
          </w:tcPr>
          <w:p w14:paraId="2A356C08" w14:textId="77777777" w:rsidR="00CE0F04" w:rsidRPr="00CE0F04" w:rsidRDefault="00CE0F04" w:rsidP="00CE0F04">
            <w:pPr>
              <w:keepNext/>
              <w:keepLines/>
              <w:spacing w:after="0"/>
              <w:jc w:val="center"/>
              <w:rPr>
                <w:ins w:id="6343" w:author="MK" w:date="2021-01-14T23:40:00Z"/>
                <w:rFonts w:ascii="Arial" w:hAnsi="Arial" w:cs="Arial"/>
                <w:b/>
                <w:sz w:val="18"/>
                <w:szCs w:val="18"/>
              </w:rPr>
            </w:pPr>
          </w:p>
        </w:tc>
        <w:tc>
          <w:tcPr>
            <w:tcW w:w="992" w:type="dxa"/>
            <w:gridSpan w:val="2"/>
            <w:tcBorders>
              <w:bottom w:val="single" w:sz="4" w:space="0" w:color="auto"/>
            </w:tcBorders>
          </w:tcPr>
          <w:p w14:paraId="5E7E34AA" w14:textId="77777777" w:rsidR="00CE0F04" w:rsidRPr="00CE0F04" w:rsidRDefault="00CE0F04" w:rsidP="00CE0F04">
            <w:pPr>
              <w:keepNext/>
              <w:keepLines/>
              <w:spacing w:after="0"/>
              <w:jc w:val="center"/>
              <w:rPr>
                <w:ins w:id="6344" w:author="MK" w:date="2021-01-14T23:40:00Z"/>
                <w:rFonts w:ascii="Arial" w:hAnsi="Arial" w:cs="Arial"/>
                <w:b/>
                <w:sz w:val="18"/>
                <w:szCs w:val="18"/>
              </w:rPr>
            </w:pPr>
            <w:ins w:id="6345" w:author="MK" w:date="2021-01-14T23:40:00Z">
              <w:r w:rsidRPr="00CE0F04">
                <w:rPr>
                  <w:rFonts w:ascii="Arial" w:hAnsi="Arial" w:cs="Arial"/>
                  <w:b/>
                  <w:sz w:val="18"/>
                  <w:szCs w:val="18"/>
                </w:rPr>
                <w:t>T1</w:t>
              </w:r>
            </w:ins>
          </w:p>
        </w:tc>
        <w:tc>
          <w:tcPr>
            <w:tcW w:w="853" w:type="dxa"/>
            <w:tcBorders>
              <w:bottom w:val="single" w:sz="4" w:space="0" w:color="auto"/>
            </w:tcBorders>
          </w:tcPr>
          <w:p w14:paraId="2AB73BB8" w14:textId="77777777" w:rsidR="00CE0F04" w:rsidRPr="00CE0F04" w:rsidRDefault="00CE0F04" w:rsidP="00CE0F04">
            <w:pPr>
              <w:keepNext/>
              <w:keepLines/>
              <w:spacing w:after="0"/>
              <w:jc w:val="center"/>
              <w:rPr>
                <w:ins w:id="6346" w:author="MK" w:date="2021-01-14T23:40:00Z"/>
                <w:rFonts w:ascii="Arial" w:hAnsi="Arial" w:cs="Arial"/>
                <w:b/>
                <w:sz w:val="18"/>
                <w:szCs w:val="18"/>
              </w:rPr>
            </w:pPr>
            <w:ins w:id="6347" w:author="MK" w:date="2021-01-14T23:40:00Z">
              <w:r w:rsidRPr="00CE0F04">
                <w:rPr>
                  <w:rFonts w:ascii="Arial" w:hAnsi="Arial" w:cs="Arial"/>
                  <w:b/>
                  <w:sz w:val="18"/>
                  <w:szCs w:val="18"/>
                </w:rPr>
                <w:t>T2</w:t>
              </w:r>
            </w:ins>
          </w:p>
        </w:tc>
        <w:tc>
          <w:tcPr>
            <w:tcW w:w="899" w:type="dxa"/>
            <w:tcBorders>
              <w:bottom w:val="single" w:sz="4" w:space="0" w:color="auto"/>
            </w:tcBorders>
          </w:tcPr>
          <w:p w14:paraId="527AD324" w14:textId="77777777" w:rsidR="00CE0F04" w:rsidRPr="00CE0F04" w:rsidRDefault="00CE0F04" w:rsidP="00CE0F04">
            <w:pPr>
              <w:keepNext/>
              <w:keepLines/>
              <w:spacing w:after="0"/>
              <w:jc w:val="center"/>
              <w:rPr>
                <w:ins w:id="6348" w:author="MK" w:date="2021-01-14T23:40:00Z"/>
                <w:rFonts w:ascii="Arial" w:hAnsi="Arial" w:cs="Arial"/>
                <w:b/>
                <w:sz w:val="18"/>
                <w:szCs w:val="18"/>
              </w:rPr>
            </w:pPr>
            <w:ins w:id="6349" w:author="MK" w:date="2021-01-14T23:40:00Z">
              <w:r w:rsidRPr="00CE0F04">
                <w:rPr>
                  <w:rFonts w:ascii="Arial" w:hAnsi="Arial" w:cs="Arial"/>
                  <w:b/>
                  <w:sz w:val="18"/>
                  <w:szCs w:val="18"/>
                </w:rPr>
                <w:t>T3</w:t>
              </w:r>
            </w:ins>
          </w:p>
        </w:tc>
        <w:tc>
          <w:tcPr>
            <w:tcW w:w="802" w:type="dxa"/>
            <w:tcBorders>
              <w:bottom w:val="single" w:sz="4" w:space="0" w:color="auto"/>
            </w:tcBorders>
          </w:tcPr>
          <w:p w14:paraId="4D02E8FD" w14:textId="77777777" w:rsidR="00CE0F04" w:rsidRPr="00CE0F04" w:rsidRDefault="00CE0F04" w:rsidP="00CE0F04">
            <w:pPr>
              <w:keepNext/>
              <w:keepLines/>
              <w:spacing w:after="0"/>
              <w:jc w:val="center"/>
              <w:rPr>
                <w:ins w:id="6350" w:author="MK" w:date="2021-01-14T23:40:00Z"/>
                <w:rFonts w:ascii="Arial" w:hAnsi="Arial" w:cs="Arial"/>
                <w:b/>
                <w:sz w:val="18"/>
                <w:szCs w:val="18"/>
              </w:rPr>
            </w:pPr>
            <w:ins w:id="6351" w:author="MK" w:date="2021-01-14T23:40:00Z">
              <w:r w:rsidRPr="00CE0F04">
                <w:rPr>
                  <w:rFonts w:ascii="Arial" w:hAnsi="Arial" w:cs="Arial"/>
                  <w:b/>
                  <w:sz w:val="18"/>
                  <w:szCs w:val="18"/>
                </w:rPr>
                <w:t>T1</w:t>
              </w:r>
            </w:ins>
          </w:p>
        </w:tc>
        <w:tc>
          <w:tcPr>
            <w:tcW w:w="850" w:type="dxa"/>
            <w:gridSpan w:val="3"/>
            <w:tcBorders>
              <w:bottom w:val="single" w:sz="4" w:space="0" w:color="auto"/>
            </w:tcBorders>
          </w:tcPr>
          <w:p w14:paraId="03B114BF" w14:textId="77777777" w:rsidR="00CE0F04" w:rsidRPr="00CE0F04" w:rsidRDefault="00CE0F04" w:rsidP="00CE0F04">
            <w:pPr>
              <w:keepNext/>
              <w:keepLines/>
              <w:spacing w:after="0"/>
              <w:jc w:val="center"/>
              <w:rPr>
                <w:ins w:id="6352" w:author="MK" w:date="2021-01-14T23:40:00Z"/>
                <w:rFonts w:ascii="Arial" w:hAnsi="Arial" w:cs="Arial"/>
                <w:b/>
                <w:sz w:val="18"/>
                <w:szCs w:val="18"/>
              </w:rPr>
            </w:pPr>
            <w:ins w:id="6353" w:author="MK" w:date="2021-01-14T23:40:00Z">
              <w:r w:rsidRPr="00CE0F04">
                <w:rPr>
                  <w:rFonts w:ascii="Arial" w:hAnsi="Arial" w:cs="Arial"/>
                  <w:b/>
                  <w:sz w:val="18"/>
                  <w:szCs w:val="18"/>
                </w:rPr>
                <w:t>T2</w:t>
              </w:r>
            </w:ins>
          </w:p>
        </w:tc>
        <w:tc>
          <w:tcPr>
            <w:tcW w:w="767" w:type="dxa"/>
            <w:tcBorders>
              <w:bottom w:val="single" w:sz="4" w:space="0" w:color="auto"/>
            </w:tcBorders>
          </w:tcPr>
          <w:p w14:paraId="3B7586E7" w14:textId="77777777" w:rsidR="00CE0F04" w:rsidRPr="00CE0F04" w:rsidRDefault="00CE0F04" w:rsidP="00CE0F04">
            <w:pPr>
              <w:keepNext/>
              <w:keepLines/>
              <w:spacing w:after="0"/>
              <w:jc w:val="center"/>
              <w:rPr>
                <w:ins w:id="6354" w:author="MK" w:date="2021-01-14T23:40:00Z"/>
                <w:rFonts w:ascii="Arial" w:hAnsi="Arial" w:cs="Arial"/>
                <w:b/>
                <w:sz w:val="18"/>
                <w:szCs w:val="18"/>
              </w:rPr>
            </w:pPr>
            <w:ins w:id="6355" w:author="MK" w:date="2021-01-14T23:40:00Z">
              <w:r w:rsidRPr="00CE0F04">
                <w:rPr>
                  <w:rFonts w:ascii="Arial" w:hAnsi="Arial" w:cs="Arial"/>
                  <w:b/>
                  <w:sz w:val="18"/>
                  <w:szCs w:val="18"/>
                </w:rPr>
                <w:t>T3</w:t>
              </w:r>
            </w:ins>
          </w:p>
        </w:tc>
      </w:tr>
      <w:tr w:rsidR="00CE0F04" w:rsidRPr="00CE0F04" w14:paraId="66EAEFDB" w14:textId="77777777" w:rsidTr="006452E8">
        <w:trPr>
          <w:cantSplit/>
          <w:jc w:val="center"/>
          <w:ins w:id="6356" w:author="MK" w:date="2021-01-14T23:40:00Z"/>
        </w:trPr>
        <w:tc>
          <w:tcPr>
            <w:tcW w:w="1950" w:type="dxa"/>
            <w:tcBorders>
              <w:left w:val="single" w:sz="4" w:space="0" w:color="auto"/>
              <w:bottom w:val="single" w:sz="4" w:space="0" w:color="auto"/>
            </w:tcBorders>
          </w:tcPr>
          <w:p w14:paraId="74D60EAE" w14:textId="77777777" w:rsidR="00CE0F04" w:rsidRPr="00CE0F04" w:rsidRDefault="00CE0F04" w:rsidP="00CE0F04">
            <w:pPr>
              <w:keepNext/>
              <w:keepLines/>
              <w:spacing w:after="0"/>
              <w:rPr>
                <w:ins w:id="6357" w:author="MK" w:date="2021-01-14T23:40:00Z"/>
                <w:rFonts w:ascii="Arial" w:hAnsi="Arial" w:cs="Arial"/>
                <w:sz w:val="18"/>
                <w:szCs w:val="18"/>
                <w:lang w:eastAsia="zh-CN"/>
              </w:rPr>
            </w:pPr>
            <w:ins w:id="6358" w:author="MK" w:date="2021-01-14T23:40:00Z">
              <w:r w:rsidRPr="00CE0F04">
                <w:rPr>
                  <w:rFonts w:ascii="Arial" w:hAnsi="Arial" w:cs="Arial"/>
                  <w:sz w:val="18"/>
                  <w:szCs w:val="18"/>
                  <w:lang w:eastAsia="zh-CN"/>
                </w:rPr>
                <w:t>RF Channel Number</w:t>
              </w:r>
            </w:ins>
          </w:p>
        </w:tc>
        <w:tc>
          <w:tcPr>
            <w:tcW w:w="1793" w:type="dxa"/>
            <w:tcBorders>
              <w:bottom w:val="single" w:sz="4" w:space="0" w:color="auto"/>
            </w:tcBorders>
          </w:tcPr>
          <w:p w14:paraId="52FE1ABA" w14:textId="77777777" w:rsidR="00CE0F04" w:rsidRPr="00CE0F04" w:rsidRDefault="00CE0F04" w:rsidP="00CE0F04">
            <w:pPr>
              <w:keepNext/>
              <w:keepLines/>
              <w:spacing w:after="0"/>
              <w:jc w:val="center"/>
              <w:rPr>
                <w:ins w:id="6359" w:author="MK" w:date="2021-01-14T23:40:00Z"/>
                <w:rFonts w:ascii="Arial" w:hAnsi="Arial" w:cs="Arial"/>
                <w:sz w:val="18"/>
                <w:szCs w:val="18"/>
              </w:rPr>
            </w:pPr>
          </w:p>
        </w:tc>
        <w:tc>
          <w:tcPr>
            <w:tcW w:w="1418" w:type="dxa"/>
            <w:tcBorders>
              <w:bottom w:val="single" w:sz="4" w:space="0" w:color="auto"/>
            </w:tcBorders>
          </w:tcPr>
          <w:p w14:paraId="79543299" w14:textId="77777777" w:rsidR="00CE0F04" w:rsidRPr="00CE0F04" w:rsidRDefault="00CE0F04" w:rsidP="00CE0F04">
            <w:pPr>
              <w:keepNext/>
              <w:keepLines/>
              <w:spacing w:after="0"/>
              <w:jc w:val="center"/>
              <w:rPr>
                <w:ins w:id="6360" w:author="MK" w:date="2021-01-14T23:40:00Z"/>
                <w:rFonts w:ascii="Arial" w:hAnsi="Arial" w:cs="Arial"/>
                <w:sz w:val="18"/>
                <w:szCs w:val="18"/>
                <w:lang w:eastAsia="zh-CN"/>
              </w:rPr>
            </w:pPr>
            <w:ins w:id="6361" w:author="MK" w:date="2021-01-14T23:40:00Z">
              <w:r w:rsidRPr="00CE0F04">
                <w:rPr>
                  <w:rFonts w:ascii="Arial" w:hAnsi="Arial" w:cs="Arial"/>
                  <w:sz w:val="18"/>
                  <w:szCs w:val="18"/>
                  <w:lang w:eastAsia="zh-CN"/>
                </w:rPr>
                <w:t>1, 2</w:t>
              </w:r>
            </w:ins>
          </w:p>
        </w:tc>
        <w:tc>
          <w:tcPr>
            <w:tcW w:w="2744" w:type="dxa"/>
            <w:gridSpan w:val="4"/>
            <w:tcBorders>
              <w:bottom w:val="single" w:sz="4" w:space="0" w:color="auto"/>
            </w:tcBorders>
          </w:tcPr>
          <w:p w14:paraId="2E262067" w14:textId="77777777" w:rsidR="00CE0F04" w:rsidRPr="00CE0F04" w:rsidRDefault="00CE0F04" w:rsidP="00CE0F04">
            <w:pPr>
              <w:keepNext/>
              <w:keepLines/>
              <w:spacing w:after="0"/>
              <w:jc w:val="center"/>
              <w:rPr>
                <w:ins w:id="6362" w:author="MK" w:date="2021-01-14T23:40:00Z"/>
                <w:rFonts w:ascii="Arial" w:hAnsi="Arial" w:cs="Arial"/>
                <w:sz w:val="18"/>
                <w:szCs w:val="18"/>
                <w:lang w:eastAsia="zh-CN"/>
              </w:rPr>
            </w:pPr>
            <w:ins w:id="6363" w:author="MK" w:date="2021-01-14T23:40:00Z">
              <w:r w:rsidRPr="00CE0F04">
                <w:rPr>
                  <w:rFonts w:ascii="Arial" w:hAnsi="Arial" w:cs="Arial"/>
                  <w:sz w:val="18"/>
                  <w:szCs w:val="18"/>
                  <w:lang w:eastAsia="zh-CN"/>
                </w:rPr>
                <w:t>1</w:t>
              </w:r>
            </w:ins>
          </w:p>
        </w:tc>
        <w:tc>
          <w:tcPr>
            <w:tcW w:w="2419" w:type="dxa"/>
            <w:gridSpan w:val="5"/>
            <w:tcBorders>
              <w:bottom w:val="single" w:sz="4" w:space="0" w:color="auto"/>
            </w:tcBorders>
          </w:tcPr>
          <w:p w14:paraId="07B5DCF9" w14:textId="77777777" w:rsidR="00CE0F04" w:rsidRPr="00CE0F04" w:rsidRDefault="00CE0F04" w:rsidP="00CE0F04">
            <w:pPr>
              <w:keepNext/>
              <w:keepLines/>
              <w:spacing w:after="0"/>
              <w:jc w:val="center"/>
              <w:rPr>
                <w:ins w:id="6364" w:author="MK" w:date="2021-01-14T23:40:00Z"/>
                <w:rFonts w:ascii="Arial" w:hAnsi="Arial" w:cs="Arial"/>
                <w:sz w:val="18"/>
                <w:szCs w:val="18"/>
                <w:lang w:eastAsia="zh-CN"/>
              </w:rPr>
            </w:pPr>
            <w:ins w:id="6365" w:author="MK" w:date="2021-01-14T23:40:00Z">
              <w:r w:rsidRPr="00CE0F04">
                <w:rPr>
                  <w:rFonts w:ascii="Arial" w:hAnsi="Arial" w:cs="Arial"/>
                  <w:sz w:val="18"/>
                  <w:szCs w:val="18"/>
                  <w:lang w:eastAsia="zh-CN"/>
                </w:rPr>
                <w:t>2</w:t>
              </w:r>
            </w:ins>
          </w:p>
        </w:tc>
      </w:tr>
      <w:tr w:rsidR="00CE0F04" w:rsidRPr="00CE0F04" w14:paraId="3BCCE66E" w14:textId="77777777" w:rsidTr="006452E8">
        <w:trPr>
          <w:cantSplit/>
          <w:jc w:val="center"/>
          <w:ins w:id="6366" w:author="MK" w:date="2021-01-14T23:40:00Z"/>
        </w:trPr>
        <w:tc>
          <w:tcPr>
            <w:tcW w:w="1950" w:type="dxa"/>
            <w:tcBorders>
              <w:left w:val="single" w:sz="4" w:space="0" w:color="auto"/>
              <w:bottom w:val="nil"/>
            </w:tcBorders>
            <w:shd w:val="clear" w:color="auto" w:fill="auto"/>
          </w:tcPr>
          <w:p w14:paraId="5E0095A0" w14:textId="77777777" w:rsidR="00CE0F04" w:rsidRPr="00CE0F04" w:rsidRDefault="00CE0F04" w:rsidP="00CE0F04">
            <w:pPr>
              <w:keepNext/>
              <w:keepLines/>
              <w:spacing w:after="0"/>
              <w:rPr>
                <w:ins w:id="6367" w:author="MK" w:date="2021-01-14T23:40:00Z"/>
                <w:rFonts w:ascii="Arial" w:hAnsi="Arial" w:cs="Arial"/>
                <w:sz w:val="18"/>
                <w:szCs w:val="18"/>
                <w:lang w:eastAsia="zh-CN"/>
              </w:rPr>
            </w:pPr>
            <w:ins w:id="6368" w:author="MK" w:date="2021-01-14T23:40:00Z">
              <w:r w:rsidRPr="00CE0F04">
                <w:rPr>
                  <w:rFonts w:ascii="Arial" w:hAnsi="Arial" w:cs="Arial"/>
                  <w:sz w:val="18"/>
                  <w:szCs w:val="18"/>
                  <w:lang w:eastAsia="zh-CN"/>
                </w:rPr>
                <w:t>TDD configuration</w:t>
              </w:r>
            </w:ins>
          </w:p>
        </w:tc>
        <w:tc>
          <w:tcPr>
            <w:tcW w:w="1793" w:type="dxa"/>
            <w:tcBorders>
              <w:bottom w:val="nil"/>
            </w:tcBorders>
            <w:shd w:val="clear" w:color="auto" w:fill="auto"/>
          </w:tcPr>
          <w:p w14:paraId="5778F8A2" w14:textId="77777777" w:rsidR="00CE0F04" w:rsidRPr="00CE0F04" w:rsidRDefault="00CE0F04" w:rsidP="00CE0F04">
            <w:pPr>
              <w:keepNext/>
              <w:keepLines/>
              <w:spacing w:after="0"/>
              <w:jc w:val="center"/>
              <w:rPr>
                <w:ins w:id="6369" w:author="MK" w:date="2021-01-14T23:40:00Z"/>
                <w:rFonts w:ascii="Arial" w:hAnsi="Arial" w:cs="Arial"/>
                <w:sz w:val="18"/>
                <w:szCs w:val="18"/>
              </w:rPr>
            </w:pPr>
          </w:p>
        </w:tc>
        <w:tc>
          <w:tcPr>
            <w:tcW w:w="1418" w:type="dxa"/>
            <w:tcBorders>
              <w:bottom w:val="single" w:sz="4" w:space="0" w:color="auto"/>
            </w:tcBorders>
          </w:tcPr>
          <w:p w14:paraId="56E75310" w14:textId="77777777" w:rsidR="00CE0F04" w:rsidRPr="00CE0F04" w:rsidRDefault="00CE0F04" w:rsidP="00CE0F04">
            <w:pPr>
              <w:keepNext/>
              <w:keepLines/>
              <w:spacing w:after="0"/>
              <w:jc w:val="center"/>
              <w:rPr>
                <w:ins w:id="6370" w:author="MK" w:date="2021-01-14T23:40:00Z"/>
                <w:rFonts w:ascii="Arial" w:hAnsi="Arial" w:cs="Arial"/>
                <w:sz w:val="18"/>
                <w:szCs w:val="18"/>
                <w:lang w:eastAsia="zh-CN"/>
              </w:rPr>
            </w:pPr>
            <w:ins w:id="6371" w:author="MK" w:date="2021-01-14T23:40:00Z">
              <w:r w:rsidRPr="00CE0F04">
                <w:rPr>
                  <w:rFonts w:ascii="Arial" w:hAnsi="Arial" w:cs="Arial"/>
                  <w:sz w:val="18"/>
                  <w:szCs w:val="18"/>
                  <w:lang w:eastAsia="zh-CN"/>
                </w:rPr>
                <w:t>1</w:t>
              </w:r>
            </w:ins>
          </w:p>
        </w:tc>
        <w:tc>
          <w:tcPr>
            <w:tcW w:w="2744" w:type="dxa"/>
            <w:gridSpan w:val="4"/>
            <w:tcBorders>
              <w:bottom w:val="single" w:sz="4" w:space="0" w:color="auto"/>
            </w:tcBorders>
          </w:tcPr>
          <w:p w14:paraId="036A8274" w14:textId="77777777" w:rsidR="00CE0F04" w:rsidRPr="00CE0F04" w:rsidRDefault="00CE0F04" w:rsidP="00CE0F04">
            <w:pPr>
              <w:keepNext/>
              <w:keepLines/>
              <w:spacing w:after="0"/>
              <w:jc w:val="center"/>
              <w:rPr>
                <w:ins w:id="6372" w:author="MK" w:date="2021-01-14T23:40:00Z"/>
                <w:rFonts w:ascii="Arial" w:hAnsi="Arial" w:cs="Arial"/>
                <w:sz w:val="18"/>
                <w:szCs w:val="18"/>
                <w:lang w:eastAsia="zh-CN"/>
              </w:rPr>
            </w:pPr>
            <w:ins w:id="6373" w:author="MK" w:date="2021-01-14T23:40:00Z">
              <w:r w:rsidRPr="00CE0F04">
                <w:rPr>
                  <w:rFonts w:ascii="Arial" w:hAnsi="Arial" w:cs="Arial"/>
                  <w:sz w:val="18"/>
                  <w:szCs w:val="18"/>
                  <w:lang w:eastAsia="ja-JP"/>
                </w:rPr>
                <w:t>TDDConf.1.1</w:t>
              </w:r>
            </w:ins>
          </w:p>
        </w:tc>
        <w:tc>
          <w:tcPr>
            <w:tcW w:w="2419" w:type="dxa"/>
            <w:gridSpan w:val="5"/>
            <w:tcBorders>
              <w:bottom w:val="single" w:sz="4" w:space="0" w:color="auto"/>
            </w:tcBorders>
          </w:tcPr>
          <w:p w14:paraId="281B565D" w14:textId="77777777" w:rsidR="00CE0F04" w:rsidRPr="00CE0F04" w:rsidRDefault="00CE0F04" w:rsidP="00CE0F04">
            <w:pPr>
              <w:keepNext/>
              <w:keepLines/>
              <w:spacing w:after="0"/>
              <w:jc w:val="center"/>
              <w:rPr>
                <w:ins w:id="6374" w:author="MK" w:date="2021-01-14T23:40:00Z"/>
                <w:rFonts w:ascii="Arial" w:hAnsi="Arial" w:cs="Arial"/>
                <w:sz w:val="18"/>
                <w:szCs w:val="18"/>
                <w:lang w:eastAsia="zh-CN"/>
              </w:rPr>
            </w:pPr>
            <w:ins w:id="6375" w:author="MK" w:date="2021-01-14T23:40:00Z">
              <w:r w:rsidRPr="00CE0F04">
                <w:rPr>
                  <w:rFonts w:ascii="Arial" w:hAnsi="Arial" w:cs="Arial"/>
                  <w:sz w:val="18"/>
                  <w:szCs w:val="18"/>
                  <w:lang w:eastAsia="ja-JP"/>
                </w:rPr>
                <w:t>TDDConf.1.1</w:t>
              </w:r>
            </w:ins>
          </w:p>
        </w:tc>
      </w:tr>
      <w:tr w:rsidR="00CE0F04" w:rsidRPr="00CE0F04" w14:paraId="12424273" w14:textId="77777777" w:rsidTr="006452E8">
        <w:trPr>
          <w:cantSplit/>
          <w:jc w:val="center"/>
          <w:ins w:id="6376" w:author="MK" w:date="2021-01-14T23:40:00Z"/>
        </w:trPr>
        <w:tc>
          <w:tcPr>
            <w:tcW w:w="1950" w:type="dxa"/>
            <w:tcBorders>
              <w:top w:val="nil"/>
              <w:left w:val="single" w:sz="4" w:space="0" w:color="auto"/>
              <w:bottom w:val="nil"/>
            </w:tcBorders>
            <w:shd w:val="clear" w:color="auto" w:fill="auto"/>
          </w:tcPr>
          <w:p w14:paraId="3EB0F017" w14:textId="77777777" w:rsidR="00CE0F04" w:rsidRPr="00CE0F04" w:rsidRDefault="00CE0F04" w:rsidP="00CE0F04">
            <w:pPr>
              <w:keepNext/>
              <w:keepLines/>
              <w:spacing w:after="0"/>
              <w:rPr>
                <w:ins w:id="6377" w:author="MK" w:date="2021-01-14T23:40:00Z"/>
                <w:rFonts w:ascii="Arial" w:hAnsi="Arial" w:cs="Arial"/>
                <w:sz w:val="18"/>
                <w:szCs w:val="18"/>
                <w:lang w:eastAsia="zh-CN"/>
              </w:rPr>
            </w:pPr>
          </w:p>
        </w:tc>
        <w:tc>
          <w:tcPr>
            <w:tcW w:w="1793" w:type="dxa"/>
            <w:tcBorders>
              <w:top w:val="nil"/>
              <w:bottom w:val="nil"/>
            </w:tcBorders>
            <w:shd w:val="clear" w:color="auto" w:fill="auto"/>
          </w:tcPr>
          <w:p w14:paraId="24F76BF0" w14:textId="77777777" w:rsidR="00CE0F04" w:rsidRPr="00CE0F04" w:rsidRDefault="00CE0F04" w:rsidP="00CE0F04">
            <w:pPr>
              <w:keepNext/>
              <w:keepLines/>
              <w:spacing w:after="0"/>
              <w:jc w:val="center"/>
              <w:rPr>
                <w:ins w:id="6378" w:author="MK" w:date="2021-01-14T23:40:00Z"/>
                <w:rFonts w:ascii="Arial" w:hAnsi="Arial" w:cs="Arial"/>
                <w:sz w:val="18"/>
                <w:szCs w:val="18"/>
              </w:rPr>
            </w:pPr>
          </w:p>
        </w:tc>
        <w:tc>
          <w:tcPr>
            <w:tcW w:w="1418" w:type="dxa"/>
            <w:tcBorders>
              <w:bottom w:val="single" w:sz="4" w:space="0" w:color="auto"/>
            </w:tcBorders>
          </w:tcPr>
          <w:p w14:paraId="42F497E6" w14:textId="77777777" w:rsidR="00CE0F04" w:rsidRPr="00CE0F04" w:rsidRDefault="00CE0F04" w:rsidP="00CE0F04">
            <w:pPr>
              <w:keepNext/>
              <w:keepLines/>
              <w:spacing w:after="0"/>
              <w:jc w:val="center"/>
              <w:rPr>
                <w:ins w:id="6379" w:author="MK" w:date="2021-01-14T23:40:00Z"/>
                <w:rFonts w:ascii="Arial" w:hAnsi="Arial" w:cs="Arial"/>
                <w:sz w:val="18"/>
                <w:szCs w:val="18"/>
                <w:lang w:eastAsia="zh-CN"/>
              </w:rPr>
            </w:pPr>
            <w:ins w:id="6380" w:author="MK" w:date="2021-01-14T23:40:00Z">
              <w:r w:rsidRPr="00CE0F04">
                <w:rPr>
                  <w:rFonts w:ascii="Arial" w:hAnsi="Arial" w:cs="Arial"/>
                  <w:sz w:val="18"/>
                  <w:szCs w:val="18"/>
                  <w:lang w:eastAsia="zh-CN"/>
                </w:rPr>
                <w:t>2</w:t>
              </w:r>
            </w:ins>
          </w:p>
        </w:tc>
        <w:tc>
          <w:tcPr>
            <w:tcW w:w="2744" w:type="dxa"/>
            <w:gridSpan w:val="4"/>
            <w:tcBorders>
              <w:bottom w:val="single" w:sz="4" w:space="0" w:color="auto"/>
            </w:tcBorders>
          </w:tcPr>
          <w:p w14:paraId="3C7437DC" w14:textId="77777777" w:rsidR="00CE0F04" w:rsidRPr="00CE0F04" w:rsidRDefault="00CE0F04" w:rsidP="00CE0F04">
            <w:pPr>
              <w:keepNext/>
              <w:keepLines/>
              <w:spacing w:after="0"/>
              <w:jc w:val="center"/>
              <w:rPr>
                <w:ins w:id="6381" w:author="MK" w:date="2021-01-14T23:40:00Z"/>
                <w:rFonts w:ascii="Arial" w:hAnsi="Arial" w:cs="Arial"/>
                <w:sz w:val="18"/>
                <w:szCs w:val="18"/>
                <w:lang w:eastAsia="zh-CN"/>
              </w:rPr>
            </w:pPr>
            <w:ins w:id="6382" w:author="MK" w:date="2021-01-14T23:40:00Z">
              <w:r w:rsidRPr="00CE0F04">
                <w:rPr>
                  <w:rFonts w:ascii="Arial" w:hAnsi="Arial" w:cs="Arial"/>
                  <w:sz w:val="18"/>
                  <w:szCs w:val="18"/>
                  <w:lang w:eastAsia="ja-JP"/>
                </w:rPr>
                <w:t>TDDConf.2.1</w:t>
              </w:r>
            </w:ins>
          </w:p>
        </w:tc>
        <w:tc>
          <w:tcPr>
            <w:tcW w:w="2419" w:type="dxa"/>
            <w:gridSpan w:val="5"/>
            <w:tcBorders>
              <w:bottom w:val="single" w:sz="4" w:space="0" w:color="auto"/>
            </w:tcBorders>
          </w:tcPr>
          <w:p w14:paraId="518FBC93" w14:textId="77777777" w:rsidR="00CE0F04" w:rsidRPr="00CE0F04" w:rsidRDefault="00CE0F04" w:rsidP="00CE0F04">
            <w:pPr>
              <w:keepNext/>
              <w:keepLines/>
              <w:spacing w:after="0"/>
              <w:jc w:val="center"/>
              <w:rPr>
                <w:ins w:id="6383" w:author="MK" w:date="2021-01-14T23:40:00Z"/>
                <w:rFonts w:ascii="Arial" w:hAnsi="Arial" w:cs="Arial"/>
                <w:sz w:val="18"/>
                <w:szCs w:val="18"/>
                <w:lang w:eastAsia="zh-CN"/>
              </w:rPr>
            </w:pPr>
            <w:ins w:id="6384" w:author="MK" w:date="2021-01-14T23:40:00Z">
              <w:r w:rsidRPr="00CE0F04">
                <w:rPr>
                  <w:rFonts w:ascii="Arial" w:hAnsi="Arial" w:cs="Arial"/>
                  <w:sz w:val="18"/>
                  <w:szCs w:val="18"/>
                  <w:lang w:eastAsia="ja-JP"/>
                </w:rPr>
                <w:t>TDDConf.2.1</w:t>
              </w:r>
            </w:ins>
          </w:p>
        </w:tc>
      </w:tr>
      <w:tr w:rsidR="00CE0F04" w:rsidRPr="00CE0F04" w14:paraId="32323F03" w14:textId="77777777" w:rsidTr="006452E8">
        <w:trPr>
          <w:cantSplit/>
          <w:jc w:val="center"/>
          <w:ins w:id="6385" w:author="MK" w:date="2021-01-14T23:40:00Z"/>
        </w:trPr>
        <w:tc>
          <w:tcPr>
            <w:tcW w:w="1950" w:type="dxa"/>
            <w:tcBorders>
              <w:left w:val="single" w:sz="4" w:space="0" w:color="auto"/>
              <w:bottom w:val="nil"/>
            </w:tcBorders>
            <w:shd w:val="clear" w:color="auto" w:fill="auto"/>
          </w:tcPr>
          <w:p w14:paraId="12FBF099" w14:textId="77777777" w:rsidR="00CE0F04" w:rsidRPr="00CE0F04" w:rsidRDefault="00CE0F04" w:rsidP="00CE0F04">
            <w:pPr>
              <w:keepNext/>
              <w:keepLines/>
              <w:spacing w:after="0"/>
              <w:rPr>
                <w:ins w:id="6386" w:author="MK" w:date="2021-01-14T23:40:00Z"/>
                <w:rFonts w:ascii="Arial" w:hAnsi="Arial" w:cs="Arial"/>
                <w:sz w:val="18"/>
                <w:szCs w:val="18"/>
                <w:lang w:eastAsia="zh-CN"/>
              </w:rPr>
            </w:pPr>
            <w:ins w:id="6387" w:author="MK" w:date="2021-01-14T23:40:00Z">
              <w:r w:rsidRPr="00CE0F04">
                <w:rPr>
                  <w:rFonts w:ascii="Arial" w:hAnsi="Arial" w:cs="Arial"/>
                  <w:sz w:val="18"/>
                  <w:szCs w:val="18"/>
                  <w:lang w:eastAsia="zh-CN"/>
                </w:rPr>
                <w:t>PDSCH RMC configuration</w:t>
              </w:r>
            </w:ins>
          </w:p>
        </w:tc>
        <w:tc>
          <w:tcPr>
            <w:tcW w:w="1793" w:type="dxa"/>
            <w:tcBorders>
              <w:bottom w:val="nil"/>
            </w:tcBorders>
            <w:shd w:val="clear" w:color="auto" w:fill="auto"/>
          </w:tcPr>
          <w:p w14:paraId="6649E79C" w14:textId="77777777" w:rsidR="00CE0F04" w:rsidRPr="00CE0F04" w:rsidRDefault="00CE0F04" w:rsidP="00CE0F04">
            <w:pPr>
              <w:keepNext/>
              <w:keepLines/>
              <w:spacing w:after="0"/>
              <w:jc w:val="center"/>
              <w:rPr>
                <w:ins w:id="6388" w:author="MK" w:date="2021-01-14T23:40:00Z"/>
                <w:rFonts w:ascii="Arial" w:hAnsi="Arial" w:cs="Arial"/>
                <w:sz w:val="18"/>
                <w:szCs w:val="18"/>
              </w:rPr>
            </w:pPr>
          </w:p>
        </w:tc>
        <w:tc>
          <w:tcPr>
            <w:tcW w:w="1418" w:type="dxa"/>
            <w:tcBorders>
              <w:bottom w:val="single" w:sz="4" w:space="0" w:color="auto"/>
            </w:tcBorders>
          </w:tcPr>
          <w:p w14:paraId="3C473732" w14:textId="77777777" w:rsidR="00CE0F04" w:rsidRPr="00CE0F04" w:rsidRDefault="00CE0F04" w:rsidP="00CE0F04">
            <w:pPr>
              <w:keepNext/>
              <w:keepLines/>
              <w:spacing w:after="0"/>
              <w:jc w:val="center"/>
              <w:rPr>
                <w:ins w:id="6389" w:author="MK" w:date="2021-01-14T23:40:00Z"/>
                <w:rFonts w:ascii="Arial" w:hAnsi="Arial" w:cs="Arial"/>
                <w:sz w:val="18"/>
                <w:szCs w:val="18"/>
                <w:lang w:eastAsia="zh-CN"/>
              </w:rPr>
            </w:pPr>
            <w:ins w:id="6390" w:author="MK" w:date="2021-01-14T23:40:00Z">
              <w:r w:rsidRPr="00CE0F04">
                <w:rPr>
                  <w:rFonts w:ascii="Arial" w:hAnsi="Arial" w:cs="Arial"/>
                  <w:sz w:val="18"/>
                  <w:szCs w:val="18"/>
                  <w:lang w:eastAsia="zh-CN"/>
                </w:rPr>
                <w:t>1</w:t>
              </w:r>
            </w:ins>
          </w:p>
        </w:tc>
        <w:tc>
          <w:tcPr>
            <w:tcW w:w="2744" w:type="dxa"/>
            <w:gridSpan w:val="4"/>
            <w:tcBorders>
              <w:bottom w:val="single" w:sz="4" w:space="0" w:color="auto"/>
            </w:tcBorders>
          </w:tcPr>
          <w:p w14:paraId="131D45BE" w14:textId="77777777" w:rsidR="00CE0F04" w:rsidRPr="00CE0F04" w:rsidRDefault="00CE0F04" w:rsidP="00CE0F04">
            <w:pPr>
              <w:keepNext/>
              <w:keepLines/>
              <w:spacing w:after="0"/>
              <w:jc w:val="center"/>
              <w:rPr>
                <w:ins w:id="6391" w:author="MK" w:date="2021-01-14T23:40:00Z"/>
                <w:rFonts w:ascii="Arial" w:hAnsi="Arial" w:cs="Arial"/>
                <w:sz w:val="18"/>
                <w:szCs w:val="18"/>
                <w:lang w:eastAsia="zh-CN"/>
              </w:rPr>
            </w:pPr>
            <w:ins w:id="6392" w:author="MK" w:date="2021-01-14T23:40:00Z">
              <w:r w:rsidRPr="00CE0F04">
                <w:rPr>
                  <w:rFonts w:ascii="Arial" w:hAnsi="Arial" w:cs="Arial"/>
                  <w:sz w:val="18"/>
                  <w:szCs w:val="18"/>
                  <w:lang w:eastAsia="zh-CN"/>
                </w:rPr>
                <w:t>SR.1.1 FDD</w:t>
              </w:r>
            </w:ins>
          </w:p>
        </w:tc>
        <w:tc>
          <w:tcPr>
            <w:tcW w:w="2419" w:type="dxa"/>
            <w:gridSpan w:val="5"/>
            <w:tcBorders>
              <w:bottom w:val="nil"/>
            </w:tcBorders>
            <w:shd w:val="clear" w:color="auto" w:fill="auto"/>
          </w:tcPr>
          <w:p w14:paraId="650955ED" w14:textId="77777777" w:rsidR="00CE0F04" w:rsidRPr="00CE0F04" w:rsidRDefault="00CE0F04" w:rsidP="00CE0F04">
            <w:pPr>
              <w:keepNext/>
              <w:keepLines/>
              <w:spacing w:after="0"/>
              <w:jc w:val="center"/>
              <w:rPr>
                <w:ins w:id="6393" w:author="MK" w:date="2021-01-14T23:40:00Z"/>
                <w:rFonts w:ascii="Arial" w:hAnsi="Arial" w:cs="Arial"/>
                <w:sz w:val="18"/>
                <w:szCs w:val="18"/>
                <w:lang w:eastAsia="zh-CN"/>
              </w:rPr>
            </w:pPr>
            <w:ins w:id="6394" w:author="MK" w:date="2021-01-14T23:40:00Z">
              <w:r w:rsidRPr="00CE0F04">
                <w:rPr>
                  <w:rFonts w:ascii="Arial" w:hAnsi="Arial" w:cs="Arial"/>
                  <w:sz w:val="18"/>
                  <w:szCs w:val="18"/>
                  <w:lang w:eastAsia="zh-CN"/>
                </w:rPr>
                <w:t>N/A</w:t>
              </w:r>
            </w:ins>
          </w:p>
        </w:tc>
      </w:tr>
      <w:tr w:rsidR="00CE0F04" w:rsidRPr="00CE0F04" w14:paraId="41E957BA" w14:textId="77777777" w:rsidTr="006452E8">
        <w:trPr>
          <w:cantSplit/>
          <w:jc w:val="center"/>
          <w:ins w:id="6395" w:author="MK" w:date="2021-01-14T23:40:00Z"/>
        </w:trPr>
        <w:tc>
          <w:tcPr>
            <w:tcW w:w="1950" w:type="dxa"/>
            <w:tcBorders>
              <w:top w:val="nil"/>
              <w:left w:val="single" w:sz="4" w:space="0" w:color="auto"/>
              <w:bottom w:val="nil"/>
            </w:tcBorders>
            <w:shd w:val="clear" w:color="auto" w:fill="auto"/>
          </w:tcPr>
          <w:p w14:paraId="4CA82EBB" w14:textId="77777777" w:rsidR="00CE0F04" w:rsidRPr="00CE0F04" w:rsidRDefault="00CE0F04" w:rsidP="00CE0F04">
            <w:pPr>
              <w:keepNext/>
              <w:keepLines/>
              <w:spacing w:after="0"/>
              <w:rPr>
                <w:ins w:id="6396" w:author="MK" w:date="2021-01-14T23:40:00Z"/>
                <w:rFonts w:ascii="Arial" w:hAnsi="Arial" w:cs="Arial"/>
                <w:sz w:val="18"/>
                <w:szCs w:val="18"/>
                <w:lang w:eastAsia="zh-CN"/>
              </w:rPr>
            </w:pPr>
          </w:p>
        </w:tc>
        <w:tc>
          <w:tcPr>
            <w:tcW w:w="1793" w:type="dxa"/>
            <w:tcBorders>
              <w:top w:val="nil"/>
              <w:bottom w:val="nil"/>
            </w:tcBorders>
            <w:shd w:val="clear" w:color="auto" w:fill="auto"/>
          </w:tcPr>
          <w:p w14:paraId="6B159133" w14:textId="77777777" w:rsidR="00CE0F04" w:rsidRPr="00CE0F04" w:rsidRDefault="00CE0F04" w:rsidP="00CE0F04">
            <w:pPr>
              <w:keepNext/>
              <w:keepLines/>
              <w:spacing w:after="0"/>
              <w:jc w:val="center"/>
              <w:rPr>
                <w:ins w:id="6397" w:author="MK" w:date="2021-01-14T23:40:00Z"/>
                <w:rFonts w:ascii="Arial" w:hAnsi="Arial" w:cs="Arial"/>
                <w:sz w:val="18"/>
                <w:szCs w:val="18"/>
              </w:rPr>
            </w:pPr>
          </w:p>
        </w:tc>
        <w:tc>
          <w:tcPr>
            <w:tcW w:w="1418" w:type="dxa"/>
            <w:tcBorders>
              <w:bottom w:val="single" w:sz="4" w:space="0" w:color="auto"/>
            </w:tcBorders>
          </w:tcPr>
          <w:p w14:paraId="3570467E" w14:textId="77777777" w:rsidR="00CE0F04" w:rsidRPr="00CE0F04" w:rsidRDefault="00CE0F04" w:rsidP="00CE0F04">
            <w:pPr>
              <w:keepNext/>
              <w:keepLines/>
              <w:spacing w:after="0"/>
              <w:jc w:val="center"/>
              <w:rPr>
                <w:ins w:id="6398" w:author="MK" w:date="2021-01-14T23:40:00Z"/>
                <w:rFonts w:ascii="Arial" w:hAnsi="Arial" w:cs="Arial"/>
                <w:sz w:val="18"/>
                <w:szCs w:val="18"/>
                <w:lang w:eastAsia="zh-CN"/>
              </w:rPr>
            </w:pPr>
            <w:ins w:id="6399" w:author="MK" w:date="2021-01-14T23:40:00Z">
              <w:r w:rsidRPr="00CE0F04">
                <w:rPr>
                  <w:rFonts w:ascii="Arial" w:hAnsi="Arial" w:cs="Arial"/>
                  <w:sz w:val="18"/>
                  <w:szCs w:val="18"/>
                  <w:lang w:eastAsia="zh-CN"/>
                </w:rPr>
                <w:t>2</w:t>
              </w:r>
            </w:ins>
          </w:p>
        </w:tc>
        <w:tc>
          <w:tcPr>
            <w:tcW w:w="2744" w:type="dxa"/>
            <w:gridSpan w:val="4"/>
            <w:tcBorders>
              <w:bottom w:val="single" w:sz="4" w:space="0" w:color="auto"/>
            </w:tcBorders>
          </w:tcPr>
          <w:p w14:paraId="2F4D1815" w14:textId="77777777" w:rsidR="00CE0F04" w:rsidRPr="00CE0F04" w:rsidRDefault="00CE0F04" w:rsidP="00CE0F04">
            <w:pPr>
              <w:keepNext/>
              <w:keepLines/>
              <w:spacing w:after="0"/>
              <w:jc w:val="center"/>
              <w:rPr>
                <w:ins w:id="6400" w:author="MK" w:date="2021-01-14T23:40:00Z"/>
                <w:rFonts w:ascii="Arial" w:hAnsi="Arial" w:cs="Arial"/>
                <w:sz w:val="18"/>
                <w:szCs w:val="18"/>
                <w:lang w:eastAsia="zh-CN"/>
              </w:rPr>
            </w:pPr>
            <w:ins w:id="6401" w:author="MK" w:date="2021-01-14T23:40:00Z">
              <w:r w:rsidRPr="00CE0F04">
                <w:rPr>
                  <w:rFonts w:ascii="Arial" w:hAnsi="Arial" w:cs="Arial"/>
                  <w:sz w:val="18"/>
                  <w:szCs w:val="18"/>
                  <w:lang w:eastAsia="zh-CN"/>
                </w:rPr>
                <w:t>SR.1.1 TDD</w:t>
              </w:r>
            </w:ins>
          </w:p>
        </w:tc>
        <w:tc>
          <w:tcPr>
            <w:tcW w:w="2419" w:type="dxa"/>
            <w:gridSpan w:val="5"/>
            <w:tcBorders>
              <w:top w:val="nil"/>
              <w:bottom w:val="nil"/>
            </w:tcBorders>
            <w:shd w:val="clear" w:color="auto" w:fill="auto"/>
          </w:tcPr>
          <w:p w14:paraId="3BA19BF8" w14:textId="77777777" w:rsidR="00CE0F04" w:rsidRPr="00CE0F04" w:rsidRDefault="00CE0F04" w:rsidP="00CE0F04">
            <w:pPr>
              <w:keepNext/>
              <w:keepLines/>
              <w:spacing w:after="0"/>
              <w:jc w:val="center"/>
              <w:rPr>
                <w:ins w:id="6402" w:author="MK" w:date="2021-01-14T23:40:00Z"/>
                <w:rFonts w:ascii="Arial" w:hAnsi="Arial" w:cs="Arial"/>
                <w:sz w:val="18"/>
                <w:szCs w:val="18"/>
                <w:lang w:eastAsia="zh-CN"/>
              </w:rPr>
            </w:pPr>
          </w:p>
        </w:tc>
      </w:tr>
      <w:tr w:rsidR="00CE0F04" w:rsidRPr="00CE0F04" w14:paraId="7E595B78" w14:textId="77777777" w:rsidTr="006452E8">
        <w:trPr>
          <w:cantSplit/>
          <w:jc w:val="center"/>
          <w:ins w:id="6403" w:author="MK" w:date="2021-01-14T23:40:00Z"/>
        </w:trPr>
        <w:tc>
          <w:tcPr>
            <w:tcW w:w="1950" w:type="dxa"/>
            <w:tcBorders>
              <w:left w:val="single" w:sz="4" w:space="0" w:color="auto"/>
              <w:bottom w:val="nil"/>
            </w:tcBorders>
            <w:shd w:val="clear" w:color="auto" w:fill="auto"/>
          </w:tcPr>
          <w:p w14:paraId="2FD76438" w14:textId="77777777" w:rsidR="00CE0F04" w:rsidRPr="00CE0F04" w:rsidRDefault="00CE0F04" w:rsidP="00CE0F04">
            <w:pPr>
              <w:keepNext/>
              <w:keepLines/>
              <w:spacing w:after="0"/>
              <w:rPr>
                <w:ins w:id="6404" w:author="MK" w:date="2021-01-14T23:40:00Z"/>
                <w:rFonts w:ascii="Arial" w:hAnsi="Arial" w:cs="Arial"/>
                <w:sz w:val="18"/>
                <w:szCs w:val="18"/>
                <w:lang w:eastAsia="zh-CN"/>
              </w:rPr>
            </w:pPr>
            <w:ins w:id="6405" w:author="MK" w:date="2021-01-14T23:40:00Z">
              <w:r w:rsidRPr="00CE0F04">
                <w:rPr>
                  <w:rFonts w:ascii="Arial" w:hAnsi="Arial" w:cs="Arial"/>
                  <w:sz w:val="18"/>
                  <w:szCs w:val="18"/>
                  <w:lang w:eastAsia="zh-CN"/>
                </w:rPr>
                <w:t>RMSI CORESET RMC configuration</w:t>
              </w:r>
            </w:ins>
          </w:p>
        </w:tc>
        <w:tc>
          <w:tcPr>
            <w:tcW w:w="1793" w:type="dxa"/>
            <w:tcBorders>
              <w:bottom w:val="nil"/>
            </w:tcBorders>
            <w:shd w:val="clear" w:color="auto" w:fill="auto"/>
          </w:tcPr>
          <w:p w14:paraId="752C9687" w14:textId="77777777" w:rsidR="00CE0F04" w:rsidRPr="00CE0F04" w:rsidRDefault="00CE0F04" w:rsidP="00CE0F04">
            <w:pPr>
              <w:keepNext/>
              <w:keepLines/>
              <w:spacing w:after="0"/>
              <w:jc w:val="center"/>
              <w:rPr>
                <w:ins w:id="6406" w:author="MK" w:date="2021-01-14T23:40:00Z"/>
                <w:rFonts w:ascii="Arial" w:hAnsi="Arial" w:cs="Arial"/>
                <w:sz w:val="18"/>
                <w:szCs w:val="18"/>
              </w:rPr>
            </w:pPr>
          </w:p>
        </w:tc>
        <w:tc>
          <w:tcPr>
            <w:tcW w:w="1418" w:type="dxa"/>
            <w:tcBorders>
              <w:bottom w:val="single" w:sz="4" w:space="0" w:color="auto"/>
            </w:tcBorders>
          </w:tcPr>
          <w:p w14:paraId="4A979F3F" w14:textId="77777777" w:rsidR="00CE0F04" w:rsidRPr="00CE0F04" w:rsidRDefault="00CE0F04" w:rsidP="00CE0F04">
            <w:pPr>
              <w:keepNext/>
              <w:keepLines/>
              <w:spacing w:after="0"/>
              <w:jc w:val="center"/>
              <w:rPr>
                <w:ins w:id="6407" w:author="MK" w:date="2021-01-14T23:40:00Z"/>
                <w:rFonts w:ascii="Arial" w:hAnsi="Arial" w:cs="Arial"/>
                <w:sz w:val="18"/>
                <w:szCs w:val="18"/>
                <w:lang w:eastAsia="zh-CN"/>
              </w:rPr>
            </w:pPr>
            <w:ins w:id="6408" w:author="MK" w:date="2021-01-14T23:40:00Z">
              <w:r w:rsidRPr="00CE0F04">
                <w:rPr>
                  <w:rFonts w:ascii="Arial" w:hAnsi="Arial" w:cs="Arial"/>
                  <w:sz w:val="18"/>
                  <w:szCs w:val="18"/>
                  <w:lang w:eastAsia="zh-CN"/>
                </w:rPr>
                <w:t>1</w:t>
              </w:r>
            </w:ins>
          </w:p>
        </w:tc>
        <w:tc>
          <w:tcPr>
            <w:tcW w:w="2744" w:type="dxa"/>
            <w:gridSpan w:val="4"/>
            <w:tcBorders>
              <w:bottom w:val="single" w:sz="4" w:space="0" w:color="auto"/>
            </w:tcBorders>
          </w:tcPr>
          <w:p w14:paraId="35C50470" w14:textId="77777777" w:rsidR="00CE0F04" w:rsidRPr="00CE0F04" w:rsidRDefault="00CE0F04" w:rsidP="00CE0F04">
            <w:pPr>
              <w:keepNext/>
              <w:keepLines/>
              <w:spacing w:after="0"/>
              <w:jc w:val="center"/>
              <w:rPr>
                <w:ins w:id="6409" w:author="MK" w:date="2021-01-14T23:40:00Z"/>
                <w:rFonts w:ascii="Arial" w:hAnsi="Arial" w:cs="Arial"/>
                <w:sz w:val="18"/>
                <w:szCs w:val="18"/>
                <w:lang w:eastAsia="zh-CN"/>
              </w:rPr>
            </w:pPr>
            <w:ins w:id="6410" w:author="MK" w:date="2021-01-14T23:40:00Z">
              <w:r w:rsidRPr="00CE0F04">
                <w:rPr>
                  <w:rFonts w:ascii="Arial" w:hAnsi="Arial" w:cs="Arial"/>
                  <w:sz w:val="18"/>
                  <w:szCs w:val="18"/>
                  <w:lang w:eastAsia="zh-CN"/>
                </w:rPr>
                <w:t>CR.1.1 TDD</w:t>
              </w:r>
            </w:ins>
          </w:p>
        </w:tc>
        <w:tc>
          <w:tcPr>
            <w:tcW w:w="2419" w:type="dxa"/>
            <w:gridSpan w:val="5"/>
            <w:tcBorders>
              <w:bottom w:val="single" w:sz="4" w:space="0" w:color="auto"/>
            </w:tcBorders>
          </w:tcPr>
          <w:p w14:paraId="6247FA47" w14:textId="77777777" w:rsidR="00CE0F04" w:rsidRPr="00CE0F04" w:rsidRDefault="00CE0F04" w:rsidP="00CE0F04">
            <w:pPr>
              <w:keepNext/>
              <w:keepLines/>
              <w:spacing w:after="0"/>
              <w:jc w:val="center"/>
              <w:rPr>
                <w:ins w:id="6411" w:author="MK" w:date="2021-01-14T23:40:00Z"/>
                <w:rFonts w:ascii="Arial" w:hAnsi="Arial" w:cs="Arial"/>
                <w:sz w:val="18"/>
                <w:szCs w:val="18"/>
                <w:lang w:eastAsia="zh-CN"/>
              </w:rPr>
            </w:pPr>
            <w:ins w:id="6412" w:author="MK" w:date="2021-01-14T23:40:00Z">
              <w:r w:rsidRPr="00CE0F04">
                <w:rPr>
                  <w:rFonts w:ascii="Arial" w:hAnsi="Arial" w:cs="Arial"/>
                  <w:sz w:val="18"/>
                  <w:szCs w:val="18"/>
                  <w:lang w:eastAsia="zh-CN"/>
                </w:rPr>
                <w:t>CR.1.1 TDD</w:t>
              </w:r>
            </w:ins>
          </w:p>
        </w:tc>
      </w:tr>
      <w:tr w:rsidR="00CE0F04" w:rsidRPr="00CE0F04" w14:paraId="01380779" w14:textId="77777777" w:rsidTr="006452E8">
        <w:trPr>
          <w:cantSplit/>
          <w:jc w:val="center"/>
          <w:ins w:id="6413" w:author="MK" w:date="2021-01-14T23:40:00Z"/>
        </w:trPr>
        <w:tc>
          <w:tcPr>
            <w:tcW w:w="1950" w:type="dxa"/>
            <w:tcBorders>
              <w:top w:val="nil"/>
              <w:left w:val="single" w:sz="4" w:space="0" w:color="auto"/>
              <w:bottom w:val="nil"/>
            </w:tcBorders>
            <w:shd w:val="clear" w:color="auto" w:fill="auto"/>
          </w:tcPr>
          <w:p w14:paraId="4516F717" w14:textId="77777777" w:rsidR="00CE0F04" w:rsidRPr="00CE0F04" w:rsidRDefault="00CE0F04" w:rsidP="00CE0F04">
            <w:pPr>
              <w:keepNext/>
              <w:keepLines/>
              <w:spacing w:after="0"/>
              <w:rPr>
                <w:ins w:id="6414" w:author="MK" w:date="2021-01-14T23:40:00Z"/>
                <w:rFonts w:ascii="Arial" w:hAnsi="Arial" w:cs="Arial"/>
                <w:sz w:val="18"/>
                <w:szCs w:val="18"/>
                <w:lang w:eastAsia="zh-CN"/>
              </w:rPr>
            </w:pPr>
          </w:p>
        </w:tc>
        <w:tc>
          <w:tcPr>
            <w:tcW w:w="1793" w:type="dxa"/>
            <w:tcBorders>
              <w:top w:val="nil"/>
              <w:bottom w:val="nil"/>
            </w:tcBorders>
            <w:shd w:val="clear" w:color="auto" w:fill="auto"/>
          </w:tcPr>
          <w:p w14:paraId="1D1207CC" w14:textId="77777777" w:rsidR="00CE0F04" w:rsidRPr="00CE0F04" w:rsidRDefault="00CE0F04" w:rsidP="00CE0F04">
            <w:pPr>
              <w:keepNext/>
              <w:keepLines/>
              <w:spacing w:after="0"/>
              <w:jc w:val="center"/>
              <w:rPr>
                <w:ins w:id="6415" w:author="MK" w:date="2021-01-14T23:40:00Z"/>
                <w:rFonts w:ascii="Arial" w:hAnsi="Arial" w:cs="Arial"/>
                <w:sz w:val="18"/>
                <w:szCs w:val="18"/>
              </w:rPr>
            </w:pPr>
          </w:p>
        </w:tc>
        <w:tc>
          <w:tcPr>
            <w:tcW w:w="1418" w:type="dxa"/>
            <w:tcBorders>
              <w:bottom w:val="single" w:sz="4" w:space="0" w:color="auto"/>
            </w:tcBorders>
          </w:tcPr>
          <w:p w14:paraId="57C1D9CD" w14:textId="77777777" w:rsidR="00CE0F04" w:rsidRPr="00CE0F04" w:rsidRDefault="00CE0F04" w:rsidP="00CE0F04">
            <w:pPr>
              <w:keepNext/>
              <w:keepLines/>
              <w:spacing w:after="0"/>
              <w:jc w:val="center"/>
              <w:rPr>
                <w:ins w:id="6416" w:author="MK" w:date="2021-01-14T23:40:00Z"/>
                <w:rFonts w:ascii="Arial" w:hAnsi="Arial" w:cs="Arial"/>
                <w:sz w:val="18"/>
                <w:szCs w:val="18"/>
                <w:lang w:eastAsia="zh-CN"/>
              </w:rPr>
            </w:pPr>
            <w:ins w:id="6417" w:author="MK" w:date="2021-01-14T23:40:00Z">
              <w:r w:rsidRPr="00CE0F04">
                <w:rPr>
                  <w:rFonts w:ascii="Arial" w:hAnsi="Arial" w:cs="Arial"/>
                  <w:sz w:val="18"/>
                  <w:szCs w:val="18"/>
                  <w:lang w:eastAsia="zh-CN"/>
                </w:rPr>
                <w:t>2</w:t>
              </w:r>
            </w:ins>
          </w:p>
        </w:tc>
        <w:tc>
          <w:tcPr>
            <w:tcW w:w="2744" w:type="dxa"/>
            <w:gridSpan w:val="4"/>
            <w:tcBorders>
              <w:bottom w:val="single" w:sz="4" w:space="0" w:color="auto"/>
            </w:tcBorders>
          </w:tcPr>
          <w:p w14:paraId="42CD6C42" w14:textId="77777777" w:rsidR="00CE0F04" w:rsidRPr="00CE0F04" w:rsidRDefault="00CE0F04" w:rsidP="00CE0F04">
            <w:pPr>
              <w:keepNext/>
              <w:keepLines/>
              <w:spacing w:after="0"/>
              <w:jc w:val="center"/>
              <w:rPr>
                <w:ins w:id="6418" w:author="MK" w:date="2021-01-14T23:40:00Z"/>
                <w:rFonts w:ascii="Arial" w:hAnsi="Arial" w:cs="Arial"/>
                <w:sz w:val="18"/>
                <w:szCs w:val="18"/>
                <w:lang w:eastAsia="zh-CN"/>
              </w:rPr>
            </w:pPr>
            <w:ins w:id="6419" w:author="MK" w:date="2021-01-14T23:40:00Z">
              <w:r w:rsidRPr="00CE0F04">
                <w:rPr>
                  <w:rFonts w:ascii="Arial" w:hAnsi="Arial" w:cs="Arial"/>
                  <w:sz w:val="18"/>
                  <w:szCs w:val="18"/>
                  <w:lang w:eastAsia="zh-CN"/>
                </w:rPr>
                <w:t>CR.2.1 TDD</w:t>
              </w:r>
            </w:ins>
          </w:p>
        </w:tc>
        <w:tc>
          <w:tcPr>
            <w:tcW w:w="2419" w:type="dxa"/>
            <w:gridSpan w:val="5"/>
            <w:tcBorders>
              <w:bottom w:val="single" w:sz="4" w:space="0" w:color="auto"/>
            </w:tcBorders>
          </w:tcPr>
          <w:p w14:paraId="5DBEF133" w14:textId="77777777" w:rsidR="00CE0F04" w:rsidRPr="00CE0F04" w:rsidRDefault="00CE0F04" w:rsidP="00CE0F04">
            <w:pPr>
              <w:keepNext/>
              <w:keepLines/>
              <w:spacing w:after="0"/>
              <w:jc w:val="center"/>
              <w:rPr>
                <w:ins w:id="6420" w:author="MK" w:date="2021-01-14T23:40:00Z"/>
                <w:rFonts w:ascii="Arial" w:hAnsi="Arial" w:cs="Arial"/>
                <w:sz w:val="18"/>
                <w:szCs w:val="18"/>
                <w:lang w:eastAsia="zh-CN"/>
              </w:rPr>
            </w:pPr>
            <w:ins w:id="6421" w:author="MK" w:date="2021-01-14T23:40:00Z">
              <w:r w:rsidRPr="00CE0F04">
                <w:rPr>
                  <w:rFonts w:ascii="Arial" w:hAnsi="Arial" w:cs="Arial"/>
                  <w:sz w:val="18"/>
                  <w:szCs w:val="18"/>
                  <w:lang w:eastAsia="zh-CN"/>
                </w:rPr>
                <w:t>CR.2.1 TDD</w:t>
              </w:r>
            </w:ins>
          </w:p>
        </w:tc>
      </w:tr>
      <w:tr w:rsidR="00CE0F04" w:rsidRPr="00CE0F04" w14:paraId="1BC36B6B" w14:textId="77777777" w:rsidTr="006452E8">
        <w:trPr>
          <w:cantSplit/>
          <w:jc w:val="center"/>
          <w:ins w:id="6422" w:author="MK" w:date="2021-01-14T23:40:00Z"/>
        </w:trPr>
        <w:tc>
          <w:tcPr>
            <w:tcW w:w="1950" w:type="dxa"/>
            <w:tcBorders>
              <w:left w:val="single" w:sz="4" w:space="0" w:color="auto"/>
              <w:bottom w:val="nil"/>
            </w:tcBorders>
            <w:shd w:val="clear" w:color="auto" w:fill="auto"/>
          </w:tcPr>
          <w:p w14:paraId="5D836D8B" w14:textId="77777777" w:rsidR="00CE0F04" w:rsidRPr="00CE0F04" w:rsidRDefault="00CE0F04" w:rsidP="00CE0F04">
            <w:pPr>
              <w:keepNext/>
              <w:keepLines/>
              <w:spacing w:after="0"/>
              <w:rPr>
                <w:ins w:id="6423" w:author="MK" w:date="2021-01-14T23:40:00Z"/>
                <w:rFonts w:ascii="Arial" w:hAnsi="Arial" w:cs="Arial"/>
                <w:sz w:val="18"/>
                <w:szCs w:val="18"/>
                <w:lang w:eastAsia="zh-CN"/>
              </w:rPr>
            </w:pPr>
            <w:ins w:id="6424" w:author="MK" w:date="2021-01-14T23:40:00Z">
              <w:r w:rsidRPr="00CE0F04">
                <w:rPr>
                  <w:rFonts w:ascii="Arial" w:hAnsi="Arial" w:cs="Arial"/>
                  <w:sz w:val="18"/>
                  <w:szCs w:val="18"/>
                  <w:lang w:eastAsia="zh-CN"/>
                </w:rPr>
                <w:t>Dedicated CORESET RMC configuration</w:t>
              </w:r>
            </w:ins>
          </w:p>
        </w:tc>
        <w:tc>
          <w:tcPr>
            <w:tcW w:w="1793" w:type="dxa"/>
            <w:tcBorders>
              <w:bottom w:val="nil"/>
            </w:tcBorders>
            <w:shd w:val="clear" w:color="auto" w:fill="auto"/>
          </w:tcPr>
          <w:p w14:paraId="160E5D5E" w14:textId="77777777" w:rsidR="00CE0F04" w:rsidRPr="00CE0F04" w:rsidRDefault="00CE0F04" w:rsidP="00CE0F04">
            <w:pPr>
              <w:keepNext/>
              <w:keepLines/>
              <w:spacing w:after="0"/>
              <w:jc w:val="center"/>
              <w:rPr>
                <w:ins w:id="6425" w:author="MK" w:date="2021-01-14T23:40:00Z"/>
                <w:rFonts w:ascii="Arial" w:hAnsi="Arial" w:cs="Arial"/>
                <w:sz w:val="18"/>
                <w:szCs w:val="18"/>
              </w:rPr>
            </w:pPr>
          </w:p>
        </w:tc>
        <w:tc>
          <w:tcPr>
            <w:tcW w:w="1418" w:type="dxa"/>
            <w:tcBorders>
              <w:bottom w:val="single" w:sz="4" w:space="0" w:color="auto"/>
            </w:tcBorders>
          </w:tcPr>
          <w:p w14:paraId="4020A55B" w14:textId="77777777" w:rsidR="00CE0F04" w:rsidRPr="00CE0F04" w:rsidRDefault="00CE0F04" w:rsidP="00CE0F04">
            <w:pPr>
              <w:keepNext/>
              <w:keepLines/>
              <w:spacing w:after="0"/>
              <w:jc w:val="center"/>
              <w:rPr>
                <w:ins w:id="6426" w:author="MK" w:date="2021-01-14T23:40:00Z"/>
                <w:rFonts w:ascii="Arial" w:hAnsi="Arial" w:cs="Arial"/>
                <w:sz w:val="18"/>
                <w:szCs w:val="18"/>
                <w:lang w:eastAsia="zh-CN"/>
              </w:rPr>
            </w:pPr>
            <w:ins w:id="6427" w:author="MK" w:date="2021-01-14T23:40:00Z">
              <w:r w:rsidRPr="00CE0F04">
                <w:rPr>
                  <w:rFonts w:ascii="Arial" w:hAnsi="Arial" w:cs="Arial"/>
                  <w:sz w:val="18"/>
                  <w:szCs w:val="18"/>
                  <w:lang w:eastAsia="zh-CN"/>
                </w:rPr>
                <w:t>1</w:t>
              </w:r>
            </w:ins>
          </w:p>
        </w:tc>
        <w:tc>
          <w:tcPr>
            <w:tcW w:w="2744" w:type="dxa"/>
            <w:gridSpan w:val="4"/>
            <w:tcBorders>
              <w:bottom w:val="single" w:sz="4" w:space="0" w:color="auto"/>
            </w:tcBorders>
          </w:tcPr>
          <w:p w14:paraId="3F747577" w14:textId="77777777" w:rsidR="00CE0F04" w:rsidRPr="00CE0F04" w:rsidRDefault="00CE0F04" w:rsidP="00CE0F04">
            <w:pPr>
              <w:keepNext/>
              <w:keepLines/>
              <w:spacing w:after="0"/>
              <w:jc w:val="center"/>
              <w:rPr>
                <w:ins w:id="6428" w:author="MK" w:date="2021-01-14T23:40:00Z"/>
                <w:rFonts w:ascii="Arial" w:hAnsi="Arial" w:cs="Arial"/>
                <w:sz w:val="18"/>
                <w:szCs w:val="18"/>
                <w:lang w:eastAsia="zh-CN"/>
              </w:rPr>
            </w:pPr>
            <w:ins w:id="6429" w:author="MK" w:date="2021-01-14T23:40:00Z">
              <w:r w:rsidRPr="00CE0F04">
                <w:rPr>
                  <w:rFonts w:ascii="Arial" w:hAnsi="Arial" w:cs="Arial"/>
                  <w:sz w:val="18"/>
                  <w:szCs w:val="18"/>
                  <w:lang w:eastAsia="zh-CN"/>
                </w:rPr>
                <w:t>CCR.1.1 TDD</w:t>
              </w:r>
            </w:ins>
          </w:p>
        </w:tc>
        <w:tc>
          <w:tcPr>
            <w:tcW w:w="2419" w:type="dxa"/>
            <w:gridSpan w:val="5"/>
            <w:tcBorders>
              <w:bottom w:val="single" w:sz="4" w:space="0" w:color="auto"/>
            </w:tcBorders>
          </w:tcPr>
          <w:p w14:paraId="71CB3529" w14:textId="77777777" w:rsidR="00CE0F04" w:rsidRPr="00CE0F04" w:rsidRDefault="00CE0F04" w:rsidP="00CE0F04">
            <w:pPr>
              <w:keepNext/>
              <w:keepLines/>
              <w:spacing w:after="0"/>
              <w:jc w:val="center"/>
              <w:rPr>
                <w:ins w:id="6430" w:author="MK" w:date="2021-01-14T23:40:00Z"/>
                <w:rFonts w:ascii="Arial" w:hAnsi="Arial" w:cs="Arial"/>
                <w:sz w:val="18"/>
                <w:szCs w:val="18"/>
                <w:lang w:eastAsia="zh-CN"/>
              </w:rPr>
            </w:pPr>
            <w:ins w:id="6431" w:author="MK" w:date="2021-01-14T23:40:00Z">
              <w:r w:rsidRPr="00CE0F04">
                <w:rPr>
                  <w:rFonts w:ascii="Arial" w:hAnsi="Arial" w:cs="Arial"/>
                  <w:sz w:val="18"/>
                  <w:szCs w:val="18"/>
                  <w:lang w:eastAsia="zh-CN"/>
                </w:rPr>
                <w:t>CCR.1.1 TDD</w:t>
              </w:r>
            </w:ins>
          </w:p>
        </w:tc>
      </w:tr>
      <w:tr w:rsidR="00CE0F04" w:rsidRPr="00CE0F04" w14:paraId="4F67218A" w14:textId="77777777" w:rsidTr="006452E8">
        <w:trPr>
          <w:cantSplit/>
          <w:jc w:val="center"/>
          <w:ins w:id="6432" w:author="MK" w:date="2021-01-14T23:40:00Z"/>
        </w:trPr>
        <w:tc>
          <w:tcPr>
            <w:tcW w:w="1950" w:type="dxa"/>
            <w:tcBorders>
              <w:top w:val="nil"/>
              <w:left w:val="single" w:sz="4" w:space="0" w:color="auto"/>
              <w:bottom w:val="nil"/>
            </w:tcBorders>
            <w:shd w:val="clear" w:color="auto" w:fill="auto"/>
          </w:tcPr>
          <w:p w14:paraId="32FCB5B9" w14:textId="77777777" w:rsidR="00CE0F04" w:rsidRPr="00CE0F04" w:rsidRDefault="00CE0F04" w:rsidP="00CE0F04">
            <w:pPr>
              <w:keepNext/>
              <w:keepLines/>
              <w:spacing w:after="0"/>
              <w:rPr>
                <w:ins w:id="6433" w:author="MK" w:date="2021-01-14T23:40:00Z"/>
                <w:rFonts w:ascii="Arial" w:hAnsi="Arial" w:cs="Arial"/>
                <w:sz w:val="18"/>
                <w:szCs w:val="18"/>
                <w:lang w:eastAsia="zh-CN"/>
              </w:rPr>
            </w:pPr>
          </w:p>
        </w:tc>
        <w:tc>
          <w:tcPr>
            <w:tcW w:w="1793" w:type="dxa"/>
            <w:tcBorders>
              <w:top w:val="nil"/>
              <w:bottom w:val="nil"/>
            </w:tcBorders>
            <w:shd w:val="clear" w:color="auto" w:fill="auto"/>
          </w:tcPr>
          <w:p w14:paraId="23D4497C" w14:textId="77777777" w:rsidR="00CE0F04" w:rsidRPr="00CE0F04" w:rsidRDefault="00CE0F04" w:rsidP="00CE0F04">
            <w:pPr>
              <w:keepNext/>
              <w:keepLines/>
              <w:spacing w:after="0"/>
              <w:jc w:val="center"/>
              <w:rPr>
                <w:ins w:id="6434" w:author="MK" w:date="2021-01-14T23:40:00Z"/>
                <w:rFonts w:ascii="Arial" w:hAnsi="Arial" w:cs="Arial"/>
                <w:sz w:val="18"/>
                <w:szCs w:val="18"/>
              </w:rPr>
            </w:pPr>
          </w:p>
        </w:tc>
        <w:tc>
          <w:tcPr>
            <w:tcW w:w="1418" w:type="dxa"/>
            <w:tcBorders>
              <w:bottom w:val="single" w:sz="4" w:space="0" w:color="auto"/>
            </w:tcBorders>
          </w:tcPr>
          <w:p w14:paraId="2213D445" w14:textId="77777777" w:rsidR="00CE0F04" w:rsidRPr="00CE0F04" w:rsidRDefault="00CE0F04" w:rsidP="00CE0F04">
            <w:pPr>
              <w:keepNext/>
              <w:keepLines/>
              <w:spacing w:after="0"/>
              <w:jc w:val="center"/>
              <w:rPr>
                <w:ins w:id="6435" w:author="MK" w:date="2021-01-14T23:40:00Z"/>
                <w:rFonts w:ascii="Arial" w:hAnsi="Arial" w:cs="Arial"/>
                <w:sz w:val="18"/>
                <w:szCs w:val="18"/>
                <w:lang w:eastAsia="zh-CN"/>
              </w:rPr>
            </w:pPr>
            <w:ins w:id="6436" w:author="MK" w:date="2021-01-14T23:40:00Z">
              <w:r w:rsidRPr="00CE0F04">
                <w:rPr>
                  <w:rFonts w:ascii="Arial" w:hAnsi="Arial" w:cs="Arial"/>
                  <w:sz w:val="18"/>
                  <w:szCs w:val="18"/>
                  <w:lang w:eastAsia="zh-CN"/>
                </w:rPr>
                <w:t>2</w:t>
              </w:r>
            </w:ins>
          </w:p>
        </w:tc>
        <w:tc>
          <w:tcPr>
            <w:tcW w:w="2744" w:type="dxa"/>
            <w:gridSpan w:val="4"/>
            <w:tcBorders>
              <w:bottom w:val="single" w:sz="4" w:space="0" w:color="auto"/>
            </w:tcBorders>
          </w:tcPr>
          <w:p w14:paraId="6DC313B6" w14:textId="77777777" w:rsidR="00CE0F04" w:rsidRPr="00CE0F04" w:rsidRDefault="00CE0F04" w:rsidP="00CE0F04">
            <w:pPr>
              <w:keepNext/>
              <w:keepLines/>
              <w:spacing w:after="0"/>
              <w:jc w:val="center"/>
              <w:rPr>
                <w:ins w:id="6437" w:author="MK" w:date="2021-01-14T23:40:00Z"/>
                <w:rFonts w:ascii="Arial" w:hAnsi="Arial" w:cs="Arial"/>
                <w:sz w:val="18"/>
                <w:szCs w:val="18"/>
                <w:lang w:eastAsia="zh-CN"/>
              </w:rPr>
            </w:pPr>
            <w:ins w:id="6438" w:author="MK" w:date="2021-01-14T23:40:00Z">
              <w:r w:rsidRPr="00CE0F04">
                <w:rPr>
                  <w:rFonts w:ascii="Arial" w:hAnsi="Arial" w:cs="Arial"/>
                  <w:sz w:val="18"/>
                  <w:szCs w:val="18"/>
                  <w:lang w:eastAsia="zh-CN"/>
                </w:rPr>
                <w:t>CCR.2.1 TDD</w:t>
              </w:r>
            </w:ins>
          </w:p>
        </w:tc>
        <w:tc>
          <w:tcPr>
            <w:tcW w:w="2419" w:type="dxa"/>
            <w:gridSpan w:val="5"/>
            <w:tcBorders>
              <w:bottom w:val="single" w:sz="4" w:space="0" w:color="auto"/>
            </w:tcBorders>
          </w:tcPr>
          <w:p w14:paraId="6FD8133E" w14:textId="77777777" w:rsidR="00CE0F04" w:rsidRPr="00CE0F04" w:rsidRDefault="00CE0F04" w:rsidP="00CE0F04">
            <w:pPr>
              <w:keepNext/>
              <w:keepLines/>
              <w:spacing w:after="0"/>
              <w:jc w:val="center"/>
              <w:rPr>
                <w:ins w:id="6439" w:author="MK" w:date="2021-01-14T23:40:00Z"/>
                <w:rFonts w:ascii="Arial" w:hAnsi="Arial" w:cs="Arial"/>
                <w:sz w:val="18"/>
                <w:szCs w:val="18"/>
                <w:lang w:eastAsia="zh-CN"/>
              </w:rPr>
            </w:pPr>
            <w:ins w:id="6440" w:author="MK" w:date="2021-01-14T23:40:00Z">
              <w:r w:rsidRPr="00CE0F04">
                <w:rPr>
                  <w:rFonts w:ascii="Arial" w:hAnsi="Arial" w:cs="Arial"/>
                  <w:sz w:val="18"/>
                  <w:szCs w:val="18"/>
                  <w:lang w:eastAsia="zh-CN"/>
                </w:rPr>
                <w:t>CCR.2.1 TDD</w:t>
              </w:r>
            </w:ins>
          </w:p>
        </w:tc>
      </w:tr>
      <w:tr w:rsidR="00CE0F04" w:rsidRPr="00CE0F04" w14:paraId="41D424F4" w14:textId="77777777" w:rsidTr="006452E8">
        <w:trPr>
          <w:cantSplit/>
          <w:jc w:val="center"/>
          <w:ins w:id="6441" w:author="MK" w:date="2021-01-14T23:40:00Z"/>
        </w:trPr>
        <w:tc>
          <w:tcPr>
            <w:tcW w:w="1950" w:type="dxa"/>
            <w:tcBorders>
              <w:left w:val="single" w:sz="4" w:space="0" w:color="auto"/>
              <w:bottom w:val="single" w:sz="4" w:space="0" w:color="auto"/>
            </w:tcBorders>
          </w:tcPr>
          <w:p w14:paraId="427E9A40" w14:textId="77777777" w:rsidR="00CE0F04" w:rsidRPr="00CE0F04" w:rsidRDefault="00CE0F04" w:rsidP="00CE0F04">
            <w:pPr>
              <w:keepNext/>
              <w:keepLines/>
              <w:spacing w:after="0"/>
              <w:rPr>
                <w:ins w:id="6442" w:author="MK" w:date="2021-01-14T23:40:00Z"/>
                <w:rFonts w:ascii="Arial" w:hAnsi="Arial" w:cs="Arial"/>
                <w:sz w:val="18"/>
                <w:szCs w:val="18"/>
              </w:rPr>
            </w:pPr>
            <w:ins w:id="6443" w:author="MK" w:date="2021-01-14T23:40:00Z">
              <w:r w:rsidRPr="00CE0F04">
                <w:rPr>
                  <w:rFonts w:ascii="Arial" w:hAnsi="Arial" w:cs="Arial"/>
                  <w:sz w:val="18"/>
                  <w:szCs w:val="18"/>
                </w:rPr>
                <w:t>OCNG Pattern</w:t>
              </w:r>
            </w:ins>
          </w:p>
        </w:tc>
        <w:tc>
          <w:tcPr>
            <w:tcW w:w="1793" w:type="dxa"/>
            <w:tcBorders>
              <w:bottom w:val="single" w:sz="4" w:space="0" w:color="auto"/>
            </w:tcBorders>
          </w:tcPr>
          <w:p w14:paraId="0DF07167" w14:textId="77777777" w:rsidR="00CE0F04" w:rsidRPr="00CE0F04" w:rsidRDefault="00CE0F04" w:rsidP="00CE0F04">
            <w:pPr>
              <w:keepNext/>
              <w:keepLines/>
              <w:spacing w:after="0"/>
              <w:jc w:val="center"/>
              <w:rPr>
                <w:ins w:id="6444" w:author="MK" w:date="2021-01-14T23:40:00Z"/>
                <w:rFonts w:ascii="Arial" w:hAnsi="Arial" w:cs="Arial"/>
                <w:sz w:val="18"/>
                <w:szCs w:val="18"/>
              </w:rPr>
            </w:pPr>
          </w:p>
        </w:tc>
        <w:tc>
          <w:tcPr>
            <w:tcW w:w="1418" w:type="dxa"/>
            <w:tcBorders>
              <w:bottom w:val="single" w:sz="4" w:space="0" w:color="auto"/>
            </w:tcBorders>
          </w:tcPr>
          <w:p w14:paraId="5C3B4253" w14:textId="77777777" w:rsidR="00CE0F04" w:rsidRPr="00CE0F04" w:rsidRDefault="00CE0F04" w:rsidP="00CE0F04">
            <w:pPr>
              <w:keepNext/>
              <w:keepLines/>
              <w:spacing w:after="0"/>
              <w:jc w:val="center"/>
              <w:rPr>
                <w:ins w:id="6445" w:author="MK" w:date="2021-01-14T23:40:00Z"/>
                <w:rFonts w:ascii="Arial" w:hAnsi="Arial" w:cs="Arial"/>
                <w:sz w:val="18"/>
                <w:szCs w:val="18"/>
                <w:lang w:eastAsia="zh-CN"/>
              </w:rPr>
            </w:pPr>
            <w:ins w:id="6446" w:author="MK" w:date="2021-01-14T23:40:00Z">
              <w:r w:rsidRPr="00CE0F04">
                <w:rPr>
                  <w:rFonts w:ascii="Arial" w:hAnsi="Arial" w:cs="Arial"/>
                  <w:sz w:val="18"/>
                  <w:szCs w:val="18"/>
                  <w:lang w:eastAsia="zh-CN"/>
                </w:rPr>
                <w:t>1, 2</w:t>
              </w:r>
            </w:ins>
          </w:p>
        </w:tc>
        <w:tc>
          <w:tcPr>
            <w:tcW w:w="2744" w:type="dxa"/>
            <w:gridSpan w:val="4"/>
            <w:tcBorders>
              <w:bottom w:val="single" w:sz="4" w:space="0" w:color="auto"/>
            </w:tcBorders>
          </w:tcPr>
          <w:p w14:paraId="686C560C" w14:textId="77777777" w:rsidR="00CE0F04" w:rsidRPr="00CE0F04" w:rsidRDefault="00CE0F04" w:rsidP="00CE0F04">
            <w:pPr>
              <w:keepNext/>
              <w:keepLines/>
              <w:spacing w:after="0"/>
              <w:jc w:val="center"/>
              <w:rPr>
                <w:ins w:id="6447" w:author="MK" w:date="2021-01-14T23:40:00Z"/>
                <w:rFonts w:ascii="Arial" w:hAnsi="Arial" w:cs="Arial"/>
                <w:sz w:val="18"/>
                <w:szCs w:val="18"/>
              </w:rPr>
            </w:pPr>
            <w:ins w:id="6448" w:author="MK" w:date="2021-01-14T23:40:00Z">
              <w:r w:rsidRPr="00CE0F04">
                <w:rPr>
                  <w:rFonts w:ascii="Arial" w:hAnsi="Arial" w:cs="Arial"/>
                  <w:sz w:val="18"/>
                  <w:szCs w:val="18"/>
                </w:rPr>
                <w:t>OP.1 defined in TBD</w:t>
              </w:r>
            </w:ins>
          </w:p>
        </w:tc>
        <w:tc>
          <w:tcPr>
            <w:tcW w:w="2419" w:type="dxa"/>
            <w:gridSpan w:val="5"/>
            <w:tcBorders>
              <w:bottom w:val="single" w:sz="4" w:space="0" w:color="auto"/>
            </w:tcBorders>
          </w:tcPr>
          <w:p w14:paraId="1F2DF9C8" w14:textId="77777777" w:rsidR="00CE0F04" w:rsidRPr="00CE0F04" w:rsidRDefault="00CE0F04" w:rsidP="00CE0F04">
            <w:pPr>
              <w:keepNext/>
              <w:keepLines/>
              <w:spacing w:after="0"/>
              <w:jc w:val="center"/>
              <w:rPr>
                <w:ins w:id="6449" w:author="MK" w:date="2021-01-14T23:40:00Z"/>
                <w:rFonts w:ascii="Arial" w:hAnsi="Arial" w:cs="Arial"/>
                <w:sz w:val="18"/>
                <w:szCs w:val="18"/>
              </w:rPr>
            </w:pPr>
            <w:ins w:id="6450" w:author="MK" w:date="2021-01-14T23:40:00Z">
              <w:r w:rsidRPr="00CE0F04">
                <w:rPr>
                  <w:rFonts w:ascii="Arial" w:hAnsi="Arial" w:cs="Arial"/>
                  <w:sz w:val="18"/>
                  <w:szCs w:val="18"/>
                </w:rPr>
                <w:t>OP.1 defined in TBD</w:t>
              </w:r>
            </w:ins>
          </w:p>
        </w:tc>
      </w:tr>
      <w:tr w:rsidR="00CE0F04" w:rsidRPr="00CE0F04" w14:paraId="06B328E1" w14:textId="77777777" w:rsidTr="006452E8">
        <w:trPr>
          <w:cantSplit/>
          <w:jc w:val="center"/>
          <w:ins w:id="6451" w:author="MK" w:date="2021-01-14T23:40:00Z"/>
        </w:trPr>
        <w:tc>
          <w:tcPr>
            <w:tcW w:w="1950" w:type="dxa"/>
            <w:tcBorders>
              <w:left w:val="single" w:sz="4" w:space="0" w:color="auto"/>
              <w:bottom w:val="nil"/>
            </w:tcBorders>
            <w:shd w:val="clear" w:color="auto" w:fill="auto"/>
          </w:tcPr>
          <w:p w14:paraId="029A806F" w14:textId="77777777" w:rsidR="00CE0F04" w:rsidRPr="00CE0F04" w:rsidRDefault="00CE0F04" w:rsidP="00CE0F04">
            <w:pPr>
              <w:keepNext/>
              <w:keepLines/>
              <w:spacing w:after="0"/>
              <w:rPr>
                <w:ins w:id="6452" w:author="MK" w:date="2021-01-14T23:40:00Z"/>
                <w:rFonts w:ascii="Arial" w:hAnsi="Arial" w:cs="Arial"/>
                <w:sz w:val="18"/>
                <w:szCs w:val="18"/>
              </w:rPr>
            </w:pPr>
            <w:ins w:id="6453" w:author="MK" w:date="2021-01-14T23:40:00Z">
              <w:r w:rsidRPr="00CE0F04">
                <w:rPr>
                  <w:rFonts w:ascii="Arial" w:hAnsi="Arial" w:cs="Arial"/>
                  <w:sz w:val="18"/>
                  <w:szCs w:val="18"/>
                  <w:lang w:eastAsia="zh-CN"/>
                </w:rPr>
                <w:t>TRS configuration</w:t>
              </w:r>
            </w:ins>
          </w:p>
        </w:tc>
        <w:tc>
          <w:tcPr>
            <w:tcW w:w="1793" w:type="dxa"/>
            <w:tcBorders>
              <w:bottom w:val="nil"/>
            </w:tcBorders>
            <w:shd w:val="clear" w:color="auto" w:fill="auto"/>
          </w:tcPr>
          <w:p w14:paraId="7C3DC2FD" w14:textId="77777777" w:rsidR="00CE0F04" w:rsidRPr="00CE0F04" w:rsidRDefault="00CE0F04" w:rsidP="00CE0F04">
            <w:pPr>
              <w:keepNext/>
              <w:keepLines/>
              <w:spacing w:after="0"/>
              <w:jc w:val="center"/>
              <w:rPr>
                <w:ins w:id="6454" w:author="MK" w:date="2021-01-14T23:40:00Z"/>
                <w:rFonts w:ascii="Arial" w:hAnsi="Arial" w:cs="Arial"/>
                <w:sz w:val="18"/>
                <w:szCs w:val="18"/>
              </w:rPr>
            </w:pPr>
          </w:p>
        </w:tc>
        <w:tc>
          <w:tcPr>
            <w:tcW w:w="1418" w:type="dxa"/>
            <w:tcBorders>
              <w:bottom w:val="single" w:sz="4" w:space="0" w:color="auto"/>
            </w:tcBorders>
          </w:tcPr>
          <w:p w14:paraId="686E6B9B" w14:textId="77777777" w:rsidR="00CE0F04" w:rsidRPr="00CE0F04" w:rsidRDefault="00CE0F04" w:rsidP="00CE0F04">
            <w:pPr>
              <w:keepNext/>
              <w:keepLines/>
              <w:spacing w:after="0"/>
              <w:jc w:val="center"/>
              <w:rPr>
                <w:ins w:id="6455" w:author="MK" w:date="2021-01-14T23:40:00Z"/>
                <w:rFonts w:ascii="Arial" w:hAnsi="Arial" w:cs="Arial"/>
                <w:sz w:val="18"/>
                <w:szCs w:val="18"/>
                <w:lang w:eastAsia="zh-CN"/>
              </w:rPr>
            </w:pPr>
            <w:ins w:id="6456" w:author="MK" w:date="2021-01-14T23:40:00Z">
              <w:r w:rsidRPr="00CE0F04">
                <w:rPr>
                  <w:rFonts w:ascii="Arial" w:hAnsi="Arial" w:cs="Arial"/>
                  <w:sz w:val="18"/>
                  <w:szCs w:val="18"/>
                  <w:lang w:eastAsia="zh-CN"/>
                </w:rPr>
                <w:t>1</w:t>
              </w:r>
            </w:ins>
          </w:p>
        </w:tc>
        <w:tc>
          <w:tcPr>
            <w:tcW w:w="2744" w:type="dxa"/>
            <w:gridSpan w:val="4"/>
            <w:tcBorders>
              <w:bottom w:val="single" w:sz="4" w:space="0" w:color="auto"/>
            </w:tcBorders>
          </w:tcPr>
          <w:p w14:paraId="6F230846" w14:textId="77777777" w:rsidR="00CE0F04" w:rsidRPr="00CE0F04" w:rsidRDefault="00CE0F04" w:rsidP="00CE0F04">
            <w:pPr>
              <w:keepNext/>
              <w:keepLines/>
              <w:spacing w:after="0"/>
              <w:jc w:val="center"/>
              <w:rPr>
                <w:ins w:id="6457" w:author="MK" w:date="2021-01-14T23:40:00Z"/>
                <w:rFonts w:ascii="Arial" w:hAnsi="Arial" w:cs="Arial"/>
                <w:sz w:val="18"/>
                <w:szCs w:val="18"/>
              </w:rPr>
            </w:pPr>
            <w:ins w:id="6458" w:author="MK" w:date="2021-01-14T23:40:00Z">
              <w:r w:rsidRPr="00CE0F04">
                <w:rPr>
                  <w:rFonts w:ascii="Arial" w:hAnsi="Arial" w:cs="Arial"/>
                  <w:sz w:val="18"/>
                  <w:szCs w:val="18"/>
                  <w:lang w:eastAsia="zh-CN"/>
                </w:rPr>
                <w:t>TRS.1.1 TDD</w:t>
              </w:r>
            </w:ins>
          </w:p>
        </w:tc>
        <w:tc>
          <w:tcPr>
            <w:tcW w:w="2419" w:type="dxa"/>
            <w:gridSpan w:val="5"/>
            <w:tcBorders>
              <w:bottom w:val="nil"/>
            </w:tcBorders>
            <w:shd w:val="clear" w:color="auto" w:fill="auto"/>
          </w:tcPr>
          <w:p w14:paraId="2E016602" w14:textId="77777777" w:rsidR="00CE0F04" w:rsidRPr="00CE0F04" w:rsidRDefault="00CE0F04" w:rsidP="00CE0F04">
            <w:pPr>
              <w:keepNext/>
              <w:keepLines/>
              <w:spacing w:after="0"/>
              <w:jc w:val="center"/>
              <w:rPr>
                <w:ins w:id="6459" w:author="MK" w:date="2021-01-14T23:40:00Z"/>
                <w:rFonts w:ascii="Arial" w:hAnsi="Arial" w:cs="Arial"/>
                <w:sz w:val="18"/>
                <w:szCs w:val="18"/>
              </w:rPr>
            </w:pPr>
            <w:ins w:id="6460" w:author="MK" w:date="2021-01-14T23:40:00Z">
              <w:r w:rsidRPr="00CE0F04">
                <w:rPr>
                  <w:rFonts w:ascii="Arial" w:hAnsi="Arial" w:cs="Arial"/>
                  <w:sz w:val="18"/>
                  <w:szCs w:val="18"/>
                </w:rPr>
                <w:t>N/A</w:t>
              </w:r>
            </w:ins>
          </w:p>
        </w:tc>
      </w:tr>
      <w:tr w:rsidR="00CE0F04" w:rsidRPr="00CE0F04" w14:paraId="48B8E24F" w14:textId="77777777" w:rsidTr="006452E8">
        <w:trPr>
          <w:cantSplit/>
          <w:jc w:val="center"/>
          <w:ins w:id="6461" w:author="MK" w:date="2021-01-14T23:40:00Z"/>
        </w:trPr>
        <w:tc>
          <w:tcPr>
            <w:tcW w:w="1950" w:type="dxa"/>
            <w:tcBorders>
              <w:top w:val="nil"/>
              <w:left w:val="single" w:sz="4" w:space="0" w:color="auto"/>
              <w:bottom w:val="nil"/>
            </w:tcBorders>
            <w:shd w:val="clear" w:color="auto" w:fill="auto"/>
          </w:tcPr>
          <w:p w14:paraId="22340486" w14:textId="77777777" w:rsidR="00CE0F04" w:rsidRPr="00CE0F04" w:rsidRDefault="00CE0F04" w:rsidP="00CE0F04">
            <w:pPr>
              <w:keepNext/>
              <w:keepLines/>
              <w:spacing w:after="0"/>
              <w:rPr>
                <w:ins w:id="6462" w:author="MK" w:date="2021-01-14T23:40:00Z"/>
                <w:rFonts w:ascii="Arial" w:hAnsi="Arial" w:cs="Arial"/>
                <w:sz w:val="18"/>
                <w:szCs w:val="18"/>
              </w:rPr>
            </w:pPr>
          </w:p>
        </w:tc>
        <w:tc>
          <w:tcPr>
            <w:tcW w:w="1793" w:type="dxa"/>
            <w:tcBorders>
              <w:top w:val="nil"/>
              <w:bottom w:val="nil"/>
            </w:tcBorders>
            <w:shd w:val="clear" w:color="auto" w:fill="auto"/>
          </w:tcPr>
          <w:p w14:paraId="409E58C7" w14:textId="77777777" w:rsidR="00CE0F04" w:rsidRPr="00CE0F04" w:rsidRDefault="00CE0F04" w:rsidP="00CE0F04">
            <w:pPr>
              <w:keepNext/>
              <w:keepLines/>
              <w:spacing w:after="0"/>
              <w:jc w:val="center"/>
              <w:rPr>
                <w:ins w:id="6463" w:author="MK" w:date="2021-01-14T23:40:00Z"/>
                <w:rFonts w:ascii="Arial" w:hAnsi="Arial" w:cs="Arial"/>
                <w:sz w:val="18"/>
                <w:szCs w:val="18"/>
              </w:rPr>
            </w:pPr>
          </w:p>
        </w:tc>
        <w:tc>
          <w:tcPr>
            <w:tcW w:w="1418" w:type="dxa"/>
            <w:tcBorders>
              <w:bottom w:val="single" w:sz="4" w:space="0" w:color="auto"/>
            </w:tcBorders>
          </w:tcPr>
          <w:p w14:paraId="15C0AACE" w14:textId="77777777" w:rsidR="00CE0F04" w:rsidRPr="00CE0F04" w:rsidRDefault="00CE0F04" w:rsidP="00CE0F04">
            <w:pPr>
              <w:keepNext/>
              <w:keepLines/>
              <w:spacing w:after="0"/>
              <w:jc w:val="center"/>
              <w:rPr>
                <w:ins w:id="6464" w:author="MK" w:date="2021-01-14T23:40:00Z"/>
                <w:rFonts w:ascii="Arial" w:hAnsi="Arial" w:cs="Arial"/>
                <w:sz w:val="18"/>
                <w:szCs w:val="18"/>
                <w:lang w:eastAsia="zh-CN"/>
              </w:rPr>
            </w:pPr>
            <w:ins w:id="6465" w:author="MK" w:date="2021-01-14T23:40:00Z">
              <w:r w:rsidRPr="00CE0F04">
                <w:rPr>
                  <w:rFonts w:ascii="Arial" w:hAnsi="Arial" w:cs="Arial"/>
                  <w:sz w:val="18"/>
                  <w:szCs w:val="18"/>
                  <w:lang w:eastAsia="zh-CN"/>
                </w:rPr>
                <w:t>2</w:t>
              </w:r>
            </w:ins>
          </w:p>
        </w:tc>
        <w:tc>
          <w:tcPr>
            <w:tcW w:w="2744" w:type="dxa"/>
            <w:gridSpan w:val="4"/>
            <w:tcBorders>
              <w:bottom w:val="single" w:sz="4" w:space="0" w:color="auto"/>
            </w:tcBorders>
          </w:tcPr>
          <w:p w14:paraId="1B655284" w14:textId="77777777" w:rsidR="00CE0F04" w:rsidRPr="00CE0F04" w:rsidRDefault="00CE0F04" w:rsidP="00CE0F04">
            <w:pPr>
              <w:keepNext/>
              <w:keepLines/>
              <w:spacing w:after="0"/>
              <w:jc w:val="center"/>
              <w:rPr>
                <w:ins w:id="6466" w:author="MK" w:date="2021-01-14T23:40:00Z"/>
                <w:rFonts w:ascii="Arial" w:hAnsi="Arial" w:cs="Arial"/>
                <w:sz w:val="18"/>
                <w:szCs w:val="18"/>
              </w:rPr>
            </w:pPr>
            <w:ins w:id="6467" w:author="MK" w:date="2021-01-14T23:40:00Z">
              <w:r w:rsidRPr="00CE0F04">
                <w:rPr>
                  <w:rFonts w:ascii="Arial" w:hAnsi="Arial" w:cs="Arial"/>
                  <w:sz w:val="18"/>
                  <w:szCs w:val="18"/>
                  <w:lang w:eastAsia="zh-CN"/>
                </w:rPr>
                <w:t>TRS.1.2 TDD</w:t>
              </w:r>
            </w:ins>
          </w:p>
        </w:tc>
        <w:tc>
          <w:tcPr>
            <w:tcW w:w="2419" w:type="dxa"/>
            <w:gridSpan w:val="5"/>
            <w:tcBorders>
              <w:top w:val="nil"/>
              <w:bottom w:val="nil"/>
            </w:tcBorders>
            <w:shd w:val="clear" w:color="auto" w:fill="auto"/>
          </w:tcPr>
          <w:p w14:paraId="191B55D7" w14:textId="77777777" w:rsidR="00CE0F04" w:rsidRPr="00CE0F04" w:rsidRDefault="00CE0F04" w:rsidP="00CE0F04">
            <w:pPr>
              <w:keepNext/>
              <w:keepLines/>
              <w:spacing w:after="0"/>
              <w:jc w:val="center"/>
              <w:rPr>
                <w:ins w:id="6468" w:author="MK" w:date="2021-01-14T23:40:00Z"/>
                <w:rFonts w:ascii="Arial" w:hAnsi="Arial" w:cs="Arial"/>
                <w:sz w:val="18"/>
                <w:szCs w:val="18"/>
              </w:rPr>
            </w:pPr>
          </w:p>
        </w:tc>
      </w:tr>
      <w:tr w:rsidR="00CE0F04" w:rsidRPr="00CE0F04" w14:paraId="6254CF88" w14:textId="77777777" w:rsidTr="006452E8">
        <w:trPr>
          <w:cantSplit/>
          <w:jc w:val="center"/>
          <w:ins w:id="6469" w:author="MK" w:date="2021-01-14T23:40:00Z"/>
        </w:trPr>
        <w:tc>
          <w:tcPr>
            <w:tcW w:w="1950" w:type="dxa"/>
            <w:tcBorders>
              <w:left w:val="single" w:sz="4" w:space="0" w:color="auto"/>
              <w:bottom w:val="single" w:sz="4" w:space="0" w:color="auto"/>
            </w:tcBorders>
          </w:tcPr>
          <w:p w14:paraId="77CEDC4B" w14:textId="77777777" w:rsidR="00CE0F04" w:rsidRPr="00CE0F04" w:rsidRDefault="00CE0F04" w:rsidP="00CE0F04">
            <w:pPr>
              <w:keepNext/>
              <w:keepLines/>
              <w:spacing w:after="0"/>
              <w:rPr>
                <w:ins w:id="6470" w:author="MK" w:date="2021-01-14T23:40:00Z"/>
                <w:rFonts w:ascii="Arial" w:hAnsi="Arial" w:cs="Arial"/>
                <w:sz w:val="18"/>
                <w:szCs w:val="18"/>
                <w:lang w:eastAsia="zh-CN"/>
              </w:rPr>
            </w:pPr>
            <w:ins w:id="6471" w:author="MK" w:date="2021-01-14T23:40:00Z">
              <w:r w:rsidRPr="00CE0F04">
                <w:rPr>
                  <w:rFonts w:ascii="Arial" w:hAnsi="Arial" w:cs="Arial"/>
                  <w:sz w:val="18"/>
                  <w:szCs w:val="18"/>
                  <w:lang w:eastAsia="zh-CN"/>
                </w:rPr>
                <w:t>Initial DL BWP configuration</w:t>
              </w:r>
            </w:ins>
          </w:p>
        </w:tc>
        <w:tc>
          <w:tcPr>
            <w:tcW w:w="1793" w:type="dxa"/>
            <w:tcBorders>
              <w:bottom w:val="single" w:sz="4" w:space="0" w:color="auto"/>
            </w:tcBorders>
          </w:tcPr>
          <w:p w14:paraId="55E62327" w14:textId="77777777" w:rsidR="00CE0F04" w:rsidRPr="00CE0F04" w:rsidRDefault="00CE0F04" w:rsidP="00CE0F04">
            <w:pPr>
              <w:keepNext/>
              <w:keepLines/>
              <w:spacing w:after="0"/>
              <w:jc w:val="center"/>
              <w:rPr>
                <w:ins w:id="6472" w:author="MK" w:date="2021-01-14T23:40:00Z"/>
                <w:rFonts w:ascii="Arial" w:hAnsi="Arial" w:cs="Arial"/>
                <w:sz w:val="18"/>
                <w:szCs w:val="18"/>
              </w:rPr>
            </w:pPr>
          </w:p>
        </w:tc>
        <w:tc>
          <w:tcPr>
            <w:tcW w:w="1418" w:type="dxa"/>
            <w:tcBorders>
              <w:bottom w:val="single" w:sz="4" w:space="0" w:color="auto"/>
            </w:tcBorders>
          </w:tcPr>
          <w:p w14:paraId="78DF7D62" w14:textId="77777777" w:rsidR="00CE0F04" w:rsidRPr="00CE0F04" w:rsidRDefault="00CE0F04" w:rsidP="00CE0F04">
            <w:pPr>
              <w:keepNext/>
              <w:keepLines/>
              <w:spacing w:after="0"/>
              <w:jc w:val="center"/>
              <w:rPr>
                <w:ins w:id="6473" w:author="MK" w:date="2021-01-14T23:40:00Z"/>
                <w:rFonts w:ascii="Arial" w:hAnsi="Arial" w:cs="Arial"/>
                <w:sz w:val="18"/>
                <w:szCs w:val="18"/>
                <w:lang w:eastAsia="zh-CN"/>
              </w:rPr>
            </w:pPr>
            <w:ins w:id="6474" w:author="MK" w:date="2021-01-14T23:40:00Z">
              <w:r w:rsidRPr="00CE0F04">
                <w:rPr>
                  <w:rFonts w:ascii="Arial" w:hAnsi="Arial" w:cs="Arial"/>
                  <w:sz w:val="18"/>
                  <w:szCs w:val="18"/>
                  <w:lang w:eastAsia="zh-CN"/>
                </w:rPr>
                <w:t>1, 2</w:t>
              </w:r>
            </w:ins>
          </w:p>
        </w:tc>
        <w:tc>
          <w:tcPr>
            <w:tcW w:w="2744" w:type="dxa"/>
            <w:gridSpan w:val="4"/>
            <w:tcBorders>
              <w:bottom w:val="single" w:sz="4" w:space="0" w:color="auto"/>
            </w:tcBorders>
          </w:tcPr>
          <w:p w14:paraId="30DA2039" w14:textId="77777777" w:rsidR="00CE0F04" w:rsidRPr="00CE0F04" w:rsidRDefault="00CE0F04" w:rsidP="00CE0F04">
            <w:pPr>
              <w:keepNext/>
              <w:keepLines/>
              <w:spacing w:after="0"/>
              <w:jc w:val="center"/>
              <w:rPr>
                <w:ins w:id="6475" w:author="MK" w:date="2021-01-14T23:40:00Z"/>
                <w:rFonts w:ascii="Arial" w:hAnsi="Arial" w:cs="Arial"/>
                <w:sz w:val="18"/>
                <w:szCs w:val="18"/>
                <w:lang w:eastAsia="zh-CN"/>
              </w:rPr>
            </w:pPr>
            <w:ins w:id="6476" w:author="MK" w:date="2021-01-14T23:40:00Z">
              <w:r w:rsidRPr="00CE0F04">
                <w:rPr>
                  <w:rFonts w:ascii="Arial" w:hAnsi="Arial" w:cs="Arial"/>
                  <w:sz w:val="18"/>
                  <w:szCs w:val="18"/>
                  <w:lang w:eastAsia="zh-CN"/>
                </w:rPr>
                <w:t>DLBWP.0</w:t>
              </w:r>
            </w:ins>
          </w:p>
        </w:tc>
        <w:tc>
          <w:tcPr>
            <w:tcW w:w="2419" w:type="dxa"/>
            <w:gridSpan w:val="5"/>
            <w:tcBorders>
              <w:bottom w:val="single" w:sz="4" w:space="0" w:color="auto"/>
            </w:tcBorders>
          </w:tcPr>
          <w:p w14:paraId="3B12FBDB" w14:textId="77777777" w:rsidR="00CE0F04" w:rsidRPr="00CE0F04" w:rsidRDefault="00CE0F04" w:rsidP="00CE0F04">
            <w:pPr>
              <w:keepNext/>
              <w:keepLines/>
              <w:spacing w:after="0"/>
              <w:jc w:val="center"/>
              <w:rPr>
                <w:ins w:id="6477" w:author="MK" w:date="2021-01-14T23:40:00Z"/>
                <w:rFonts w:ascii="Arial" w:hAnsi="Arial" w:cs="Arial"/>
                <w:sz w:val="18"/>
                <w:szCs w:val="18"/>
              </w:rPr>
            </w:pPr>
            <w:ins w:id="6478" w:author="MK" w:date="2021-01-14T23:40:00Z">
              <w:r w:rsidRPr="00CE0F04">
                <w:rPr>
                  <w:rFonts w:ascii="Arial" w:hAnsi="Arial" w:cs="Arial"/>
                  <w:sz w:val="18"/>
                  <w:szCs w:val="18"/>
                  <w:lang w:eastAsia="zh-CN"/>
                </w:rPr>
                <w:t>DLBWP.0</w:t>
              </w:r>
            </w:ins>
          </w:p>
        </w:tc>
      </w:tr>
      <w:tr w:rsidR="00CE0F04" w:rsidRPr="00CE0F04" w14:paraId="3FD2258D" w14:textId="77777777" w:rsidTr="006452E8">
        <w:trPr>
          <w:cantSplit/>
          <w:jc w:val="center"/>
          <w:ins w:id="6479" w:author="MK" w:date="2021-01-14T23:40:00Z"/>
        </w:trPr>
        <w:tc>
          <w:tcPr>
            <w:tcW w:w="1950" w:type="dxa"/>
            <w:tcBorders>
              <w:left w:val="single" w:sz="4" w:space="0" w:color="auto"/>
              <w:bottom w:val="single" w:sz="4" w:space="0" w:color="auto"/>
            </w:tcBorders>
          </w:tcPr>
          <w:p w14:paraId="6AAA7F7A" w14:textId="77777777" w:rsidR="00CE0F04" w:rsidRPr="00CE0F04" w:rsidRDefault="00CE0F04" w:rsidP="00CE0F04">
            <w:pPr>
              <w:keepNext/>
              <w:keepLines/>
              <w:spacing w:after="0"/>
              <w:rPr>
                <w:ins w:id="6480" w:author="MK" w:date="2021-01-14T23:40:00Z"/>
                <w:rFonts w:ascii="Arial" w:hAnsi="Arial" w:cs="Arial"/>
                <w:sz w:val="18"/>
                <w:szCs w:val="18"/>
                <w:lang w:eastAsia="zh-CN"/>
              </w:rPr>
            </w:pPr>
            <w:ins w:id="6481" w:author="MK" w:date="2021-01-14T23:40:00Z">
              <w:r w:rsidRPr="00CE0F04">
                <w:rPr>
                  <w:rFonts w:ascii="Arial" w:hAnsi="Arial" w:cs="Arial"/>
                  <w:sz w:val="18"/>
                  <w:szCs w:val="18"/>
                  <w:lang w:eastAsia="zh-CN"/>
                </w:rPr>
                <w:t>Initial UL BWP configuration</w:t>
              </w:r>
            </w:ins>
          </w:p>
        </w:tc>
        <w:tc>
          <w:tcPr>
            <w:tcW w:w="1793" w:type="dxa"/>
            <w:tcBorders>
              <w:bottom w:val="single" w:sz="4" w:space="0" w:color="auto"/>
            </w:tcBorders>
          </w:tcPr>
          <w:p w14:paraId="29E95AD1" w14:textId="77777777" w:rsidR="00CE0F04" w:rsidRPr="00CE0F04" w:rsidRDefault="00CE0F04" w:rsidP="00CE0F04">
            <w:pPr>
              <w:keepNext/>
              <w:keepLines/>
              <w:spacing w:after="0"/>
              <w:jc w:val="center"/>
              <w:rPr>
                <w:ins w:id="6482" w:author="MK" w:date="2021-01-14T23:40:00Z"/>
                <w:rFonts w:ascii="Arial" w:hAnsi="Arial" w:cs="Arial"/>
                <w:sz w:val="18"/>
                <w:szCs w:val="18"/>
              </w:rPr>
            </w:pPr>
          </w:p>
        </w:tc>
        <w:tc>
          <w:tcPr>
            <w:tcW w:w="1418" w:type="dxa"/>
            <w:tcBorders>
              <w:bottom w:val="single" w:sz="4" w:space="0" w:color="auto"/>
            </w:tcBorders>
          </w:tcPr>
          <w:p w14:paraId="784DC230" w14:textId="77777777" w:rsidR="00CE0F04" w:rsidRPr="00CE0F04" w:rsidRDefault="00CE0F04" w:rsidP="00CE0F04">
            <w:pPr>
              <w:keepNext/>
              <w:keepLines/>
              <w:spacing w:after="0"/>
              <w:jc w:val="center"/>
              <w:rPr>
                <w:ins w:id="6483" w:author="MK" w:date="2021-01-14T23:40:00Z"/>
                <w:rFonts w:ascii="Arial" w:hAnsi="Arial" w:cs="Arial"/>
                <w:sz w:val="18"/>
                <w:szCs w:val="18"/>
                <w:lang w:eastAsia="zh-CN"/>
              </w:rPr>
            </w:pPr>
            <w:ins w:id="6484" w:author="MK" w:date="2021-01-14T23:40:00Z">
              <w:r w:rsidRPr="00CE0F04">
                <w:rPr>
                  <w:rFonts w:ascii="Arial" w:hAnsi="Arial" w:cs="Arial"/>
                  <w:sz w:val="18"/>
                  <w:szCs w:val="18"/>
                  <w:lang w:eastAsia="zh-CN"/>
                </w:rPr>
                <w:t>1, 2</w:t>
              </w:r>
            </w:ins>
          </w:p>
        </w:tc>
        <w:tc>
          <w:tcPr>
            <w:tcW w:w="2744" w:type="dxa"/>
            <w:gridSpan w:val="4"/>
            <w:tcBorders>
              <w:bottom w:val="single" w:sz="4" w:space="0" w:color="auto"/>
            </w:tcBorders>
          </w:tcPr>
          <w:p w14:paraId="5A1FA977" w14:textId="77777777" w:rsidR="00CE0F04" w:rsidRPr="00CE0F04" w:rsidRDefault="00CE0F04" w:rsidP="00CE0F04">
            <w:pPr>
              <w:keepNext/>
              <w:keepLines/>
              <w:spacing w:after="0"/>
              <w:jc w:val="center"/>
              <w:rPr>
                <w:ins w:id="6485" w:author="MK" w:date="2021-01-14T23:40:00Z"/>
                <w:rFonts w:ascii="Arial" w:hAnsi="Arial" w:cs="Arial"/>
                <w:sz w:val="18"/>
                <w:szCs w:val="18"/>
                <w:lang w:eastAsia="zh-CN"/>
              </w:rPr>
            </w:pPr>
            <w:ins w:id="6486" w:author="MK" w:date="2021-01-14T23:40:00Z">
              <w:r w:rsidRPr="00CE0F04">
                <w:rPr>
                  <w:rFonts w:ascii="Arial" w:hAnsi="Arial" w:cs="Arial"/>
                  <w:sz w:val="18"/>
                  <w:szCs w:val="18"/>
                  <w:lang w:eastAsia="zh-CN"/>
                </w:rPr>
                <w:t>ULBWP.0</w:t>
              </w:r>
            </w:ins>
          </w:p>
        </w:tc>
        <w:tc>
          <w:tcPr>
            <w:tcW w:w="2419" w:type="dxa"/>
            <w:gridSpan w:val="5"/>
            <w:tcBorders>
              <w:bottom w:val="single" w:sz="4" w:space="0" w:color="auto"/>
            </w:tcBorders>
          </w:tcPr>
          <w:p w14:paraId="0BB52827" w14:textId="77777777" w:rsidR="00CE0F04" w:rsidRPr="00CE0F04" w:rsidRDefault="00CE0F04" w:rsidP="00CE0F04">
            <w:pPr>
              <w:keepNext/>
              <w:keepLines/>
              <w:spacing w:after="0"/>
              <w:jc w:val="center"/>
              <w:rPr>
                <w:ins w:id="6487" w:author="MK" w:date="2021-01-14T23:40:00Z"/>
                <w:rFonts w:ascii="Arial" w:hAnsi="Arial" w:cs="Arial"/>
                <w:sz w:val="18"/>
                <w:szCs w:val="18"/>
                <w:lang w:eastAsia="zh-CN"/>
              </w:rPr>
            </w:pPr>
            <w:ins w:id="6488" w:author="MK" w:date="2021-01-14T23:40:00Z">
              <w:r w:rsidRPr="00CE0F04">
                <w:rPr>
                  <w:rFonts w:ascii="Arial" w:hAnsi="Arial" w:cs="Arial"/>
                  <w:sz w:val="18"/>
                  <w:szCs w:val="18"/>
                  <w:lang w:eastAsia="zh-CN"/>
                </w:rPr>
                <w:t>ULBWP.0</w:t>
              </w:r>
            </w:ins>
          </w:p>
        </w:tc>
      </w:tr>
      <w:tr w:rsidR="00CE0F04" w:rsidRPr="00CE0F04" w14:paraId="285B10FB" w14:textId="77777777" w:rsidTr="006452E8">
        <w:trPr>
          <w:cantSplit/>
          <w:jc w:val="center"/>
          <w:ins w:id="6489" w:author="MK" w:date="2021-01-14T23:40:00Z"/>
        </w:trPr>
        <w:tc>
          <w:tcPr>
            <w:tcW w:w="1950" w:type="dxa"/>
            <w:tcBorders>
              <w:left w:val="single" w:sz="4" w:space="0" w:color="auto"/>
              <w:bottom w:val="single" w:sz="4" w:space="0" w:color="auto"/>
            </w:tcBorders>
          </w:tcPr>
          <w:p w14:paraId="7BF773B3" w14:textId="77777777" w:rsidR="00CE0F04" w:rsidRPr="00CE0F04" w:rsidRDefault="00CE0F04" w:rsidP="00CE0F04">
            <w:pPr>
              <w:keepNext/>
              <w:keepLines/>
              <w:spacing w:after="0"/>
              <w:rPr>
                <w:ins w:id="6490" w:author="MK" w:date="2021-01-14T23:40:00Z"/>
                <w:rFonts w:ascii="Arial" w:hAnsi="Arial" w:cs="Arial"/>
                <w:sz w:val="18"/>
                <w:szCs w:val="18"/>
                <w:lang w:eastAsia="zh-CN"/>
              </w:rPr>
            </w:pPr>
            <w:ins w:id="6491" w:author="MK" w:date="2021-01-14T23:40:00Z">
              <w:r w:rsidRPr="00CE0F04">
                <w:rPr>
                  <w:rFonts w:ascii="Arial" w:hAnsi="Arial" w:cs="Arial"/>
                  <w:sz w:val="18"/>
                  <w:szCs w:val="18"/>
                  <w:lang w:eastAsia="zh-CN"/>
                </w:rPr>
                <w:t>Active DL BWP confgiuration</w:t>
              </w:r>
            </w:ins>
          </w:p>
        </w:tc>
        <w:tc>
          <w:tcPr>
            <w:tcW w:w="1793" w:type="dxa"/>
            <w:tcBorders>
              <w:bottom w:val="single" w:sz="4" w:space="0" w:color="auto"/>
            </w:tcBorders>
          </w:tcPr>
          <w:p w14:paraId="5F1EA64B" w14:textId="77777777" w:rsidR="00CE0F04" w:rsidRPr="00CE0F04" w:rsidRDefault="00CE0F04" w:rsidP="00CE0F04">
            <w:pPr>
              <w:keepNext/>
              <w:keepLines/>
              <w:spacing w:after="0"/>
              <w:jc w:val="center"/>
              <w:rPr>
                <w:ins w:id="6492" w:author="MK" w:date="2021-01-14T23:40:00Z"/>
                <w:rFonts w:ascii="Arial" w:hAnsi="Arial" w:cs="Arial"/>
                <w:sz w:val="18"/>
                <w:szCs w:val="18"/>
              </w:rPr>
            </w:pPr>
          </w:p>
        </w:tc>
        <w:tc>
          <w:tcPr>
            <w:tcW w:w="1418" w:type="dxa"/>
            <w:tcBorders>
              <w:bottom w:val="single" w:sz="4" w:space="0" w:color="auto"/>
            </w:tcBorders>
          </w:tcPr>
          <w:p w14:paraId="35DE6649" w14:textId="77777777" w:rsidR="00CE0F04" w:rsidRPr="00CE0F04" w:rsidRDefault="00CE0F04" w:rsidP="00CE0F04">
            <w:pPr>
              <w:keepNext/>
              <w:keepLines/>
              <w:spacing w:after="0"/>
              <w:jc w:val="center"/>
              <w:rPr>
                <w:ins w:id="6493" w:author="MK" w:date="2021-01-14T23:40:00Z"/>
                <w:rFonts w:ascii="Arial" w:hAnsi="Arial" w:cs="Arial"/>
                <w:sz w:val="18"/>
                <w:szCs w:val="18"/>
                <w:lang w:eastAsia="zh-CN"/>
              </w:rPr>
            </w:pPr>
            <w:ins w:id="6494" w:author="MK" w:date="2021-01-14T23:40:00Z">
              <w:r w:rsidRPr="00CE0F04">
                <w:rPr>
                  <w:rFonts w:ascii="Arial" w:hAnsi="Arial" w:cs="Arial"/>
                  <w:sz w:val="18"/>
                  <w:szCs w:val="18"/>
                  <w:lang w:eastAsia="zh-CN"/>
                </w:rPr>
                <w:t>1, 2</w:t>
              </w:r>
            </w:ins>
          </w:p>
        </w:tc>
        <w:tc>
          <w:tcPr>
            <w:tcW w:w="960" w:type="dxa"/>
            <w:tcBorders>
              <w:bottom w:val="single" w:sz="4" w:space="0" w:color="auto"/>
            </w:tcBorders>
          </w:tcPr>
          <w:p w14:paraId="3006CC99" w14:textId="77777777" w:rsidR="00CE0F04" w:rsidRPr="00CE0F04" w:rsidRDefault="00CE0F04" w:rsidP="00CE0F04">
            <w:pPr>
              <w:keepNext/>
              <w:keepLines/>
              <w:spacing w:after="0"/>
              <w:jc w:val="center"/>
              <w:rPr>
                <w:ins w:id="6495" w:author="MK" w:date="2021-01-14T23:40:00Z"/>
                <w:rFonts w:ascii="Arial" w:hAnsi="Arial" w:cs="Arial"/>
                <w:sz w:val="18"/>
                <w:szCs w:val="18"/>
                <w:lang w:eastAsia="zh-CN"/>
              </w:rPr>
            </w:pPr>
            <w:ins w:id="6496" w:author="MK" w:date="2021-01-14T23:40:00Z">
              <w:r w:rsidRPr="00CE0F04">
                <w:rPr>
                  <w:rFonts w:ascii="Arial" w:hAnsi="Arial" w:cs="Arial"/>
                  <w:sz w:val="18"/>
                  <w:szCs w:val="18"/>
                  <w:lang w:eastAsia="zh-CN"/>
                </w:rPr>
                <w:t>DLBWP.1.1</w:t>
              </w:r>
            </w:ins>
          </w:p>
        </w:tc>
        <w:tc>
          <w:tcPr>
            <w:tcW w:w="885" w:type="dxa"/>
            <w:gridSpan w:val="2"/>
            <w:tcBorders>
              <w:bottom w:val="single" w:sz="4" w:space="0" w:color="auto"/>
            </w:tcBorders>
          </w:tcPr>
          <w:p w14:paraId="0FE3C767" w14:textId="77777777" w:rsidR="00CE0F04" w:rsidRPr="00CE0F04" w:rsidRDefault="00CE0F04" w:rsidP="00CE0F04">
            <w:pPr>
              <w:keepNext/>
              <w:keepLines/>
              <w:spacing w:after="0"/>
              <w:jc w:val="center"/>
              <w:rPr>
                <w:ins w:id="6497" w:author="MK" w:date="2021-01-14T23:40:00Z"/>
                <w:rFonts w:ascii="Arial" w:hAnsi="Arial" w:cs="Arial"/>
                <w:sz w:val="18"/>
                <w:szCs w:val="18"/>
                <w:lang w:eastAsia="zh-CN"/>
              </w:rPr>
            </w:pPr>
            <w:ins w:id="6498" w:author="MK" w:date="2021-01-14T23:40:00Z">
              <w:r w:rsidRPr="00CE0F04">
                <w:rPr>
                  <w:rFonts w:ascii="Arial" w:hAnsi="Arial" w:cs="Arial"/>
                  <w:sz w:val="18"/>
                  <w:szCs w:val="18"/>
                  <w:lang w:eastAsia="zh-CN"/>
                </w:rPr>
                <w:t>N/A</w:t>
              </w:r>
            </w:ins>
          </w:p>
        </w:tc>
        <w:tc>
          <w:tcPr>
            <w:tcW w:w="899" w:type="dxa"/>
            <w:tcBorders>
              <w:bottom w:val="single" w:sz="4" w:space="0" w:color="auto"/>
            </w:tcBorders>
          </w:tcPr>
          <w:p w14:paraId="30656846" w14:textId="77777777" w:rsidR="00CE0F04" w:rsidRPr="00CE0F04" w:rsidRDefault="00CE0F04" w:rsidP="00CE0F04">
            <w:pPr>
              <w:keepNext/>
              <w:keepLines/>
              <w:spacing w:after="0"/>
              <w:jc w:val="center"/>
              <w:rPr>
                <w:ins w:id="6499" w:author="MK" w:date="2021-01-14T23:40:00Z"/>
                <w:rFonts w:ascii="Arial" w:hAnsi="Arial" w:cs="Arial"/>
                <w:sz w:val="18"/>
                <w:szCs w:val="18"/>
                <w:lang w:eastAsia="zh-CN"/>
              </w:rPr>
            </w:pPr>
            <w:ins w:id="6500" w:author="MK" w:date="2021-01-14T23:40:00Z">
              <w:r w:rsidRPr="00CE0F04">
                <w:rPr>
                  <w:rFonts w:ascii="Arial" w:hAnsi="Arial" w:cs="Arial"/>
                  <w:sz w:val="18"/>
                  <w:szCs w:val="18"/>
                  <w:lang w:eastAsia="zh-CN"/>
                </w:rPr>
                <w:t>N/A</w:t>
              </w:r>
            </w:ins>
          </w:p>
        </w:tc>
        <w:tc>
          <w:tcPr>
            <w:tcW w:w="810" w:type="dxa"/>
            <w:gridSpan w:val="2"/>
            <w:tcBorders>
              <w:bottom w:val="single" w:sz="4" w:space="0" w:color="auto"/>
            </w:tcBorders>
          </w:tcPr>
          <w:p w14:paraId="3D5E2590" w14:textId="77777777" w:rsidR="00CE0F04" w:rsidRPr="00CE0F04" w:rsidRDefault="00CE0F04" w:rsidP="00CE0F04">
            <w:pPr>
              <w:keepNext/>
              <w:keepLines/>
              <w:spacing w:after="0"/>
              <w:jc w:val="center"/>
              <w:rPr>
                <w:ins w:id="6501" w:author="MK" w:date="2021-01-14T23:40:00Z"/>
                <w:rFonts w:ascii="Arial" w:hAnsi="Arial" w:cs="Arial"/>
                <w:sz w:val="18"/>
                <w:szCs w:val="18"/>
                <w:lang w:eastAsia="zh-CN"/>
              </w:rPr>
            </w:pPr>
            <w:ins w:id="6502" w:author="MK" w:date="2021-01-14T23:40:00Z">
              <w:r w:rsidRPr="00CE0F04">
                <w:rPr>
                  <w:rFonts w:ascii="Arial" w:hAnsi="Arial" w:cs="Arial"/>
                  <w:sz w:val="18"/>
                  <w:szCs w:val="18"/>
                  <w:lang w:eastAsia="zh-CN"/>
                </w:rPr>
                <w:t>N/A</w:t>
              </w:r>
            </w:ins>
          </w:p>
        </w:tc>
        <w:tc>
          <w:tcPr>
            <w:tcW w:w="825" w:type="dxa"/>
            <w:tcBorders>
              <w:bottom w:val="single" w:sz="4" w:space="0" w:color="auto"/>
            </w:tcBorders>
          </w:tcPr>
          <w:p w14:paraId="5FD3E0E0" w14:textId="77777777" w:rsidR="00CE0F04" w:rsidRPr="00CE0F04" w:rsidRDefault="00CE0F04" w:rsidP="00CE0F04">
            <w:pPr>
              <w:keepNext/>
              <w:keepLines/>
              <w:spacing w:after="0"/>
              <w:jc w:val="center"/>
              <w:rPr>
                <w:ins w:id="6503" w:author="MK" w:date="2021-01-14T23:40:00Z"/>
                <w:rFonts w:ascii="Arial" w:hAnsi="Arial" w:cs="Arial"/>
                <w:sz w:val="18"/>
                <w:szCs w:val="18"/>
                <w:lang w:eastAsia="zh-CN"/>
              </w:rPr>
            </w:pPr>
            <w:ins w:id="6504" w:author="MK" w:date="2021-01-14T23:40:00Z">
              <w:r w:rsidRPr="00CE0F04">
                <w:rPr>
                  <w:rFonts w:ascii="Arial" w:hAnsi="Arial" w:cs="Arial"/>
                  <w:sz w:val="18"/>
                  <w:szCs w:val="18"/>
                  <w:lang w:eastAsia="zh-CN"/>
                </w:rPr>
                <w:t>N/A</w:t>
              </w:r>
            </w:ins>
          </w:p>
        </w:tc>
        <w:tc>
          <w:tcPr>
            <w:tcW w:w="784" w:type="dxa"/>
            <w:gridSpan w:val="2"/>
            <w:tcBorders>
              <w:bottom w:val="single" w:sz="4" w:space="0" w:color="auto"/>
            </w:tcBorders>
          </w:tcPr>
          <w:p w14:paraId="5E66C9DD" w14:textId="77777777" w:rsidR="00CE0F04" w:rsidRPr="00CE0F04" w:rsidRDefault="00CE0F04" w:rsidP="00CE0F04">
            <w:pPr>
              <w:keepNext/>
              <w:keepLines/>
              <w:spacing w:after="0"/>
              <w:jc w:val="center"/>
              <w:rPr>
                <w:ins w:id="6505" w:author="MK" w:date="2021-01-14T23:40:00Z"/>
                <w:rFonts w:ascii="Arial" w:hAnsi="Arial" w:cs="Arial"/>
                <w:sz w:val="18"/>
                <w:szCs w:val="18"/>
                <w:lang w:eastAsia="zh-CN"/>
              </w:rPr>
            </w:pPr>
            <w:ins w:id="6506" w:author="MK" w:date="2021-01-14T23:40:00Z">
              <w:r w:rsidRPr="00CE0F04">
                <w:rPr>
                  <w:rFonts w:ascii="Arial" w:hAnsi="Arial" w:cs="Arial"/>
                  <w:sz w:val="18"/>
                  <w:szCs w:val="18"/>
                  <w:lang w:eastAsia="zh-CN"/>
                </w:rPr>
                <w:t>DLBWP.1.1</w:t>
              </w:r>
            </w:ins>
          </w:p>
        </w:tc>
      </w:tr>
      <w:tr w:rsidR="00CE0F04" w:rsidRPr="00CE0F04" w14:paraId="75A8097A" w14:textId="77777777" w:rsidTr="006452E8">
        <w:trPr>
          <w:cantSplit/>
          <w:jc w:val="center"/>
          <w:ins w:id="6507" w:author="MK" w:date="2021-01-14T23:40:00Z"/>
        </w:trPr>
        <w:tc>
          <w:tcPr>
            <w:tcW w:w="1950" w:type="dxa"/>
            <w:tcBorders>
              <w:left w:val="single" w:sz="4" w:space="0" w:color="auto"/>
              <w:bottom w:val="single" w:sz="4" w:space="0" w:color="auto"/>
            </w:tcBorders>
          </w:tcPr>
          <w:p w14:paraId="48A74406" w14:textId="77777777" w:rsidR="00CE0F04" w:rsidRPr="00CE0F04" w:rsidRDefault="00CE0F04" w:rsidP="00CE0F04">
            <w:pPr>
              <w:keepNext/>
              <w:keepLines/>
              <w:spacing w:after="0"/>
              <w:rPr>
                <w:ins w:id="6508" w:author="MK" w:date="2021-01-14T23:40:00Z"/>
                <w:rFonts w:ascii="Arial" w:hAnsi="Arial" w:cs="Arial"/>
                <w:sz w:val="18"/>
                <w:szCs w:val="18"/>
                <w:lang w:eastAsia="zh-CN"/>
              </w:rPr>
            </w:pPr>
            <w:ins w:id="6509" w:author="MK" w:date="2021-01-14T23:40:00Z">
              <w:r w:rsidRPr="00CE0F04">
                <w:rPr>
                  <w:rFonts w:ascii="Arial" w:hAnsi="Arial" w:cs="Arial"/>
                  <w:sz w:val="18"/>
                  <w:szCs w:val="18"/>
                  <w:lang w:eastAsia="zh-CN"/>
                </w:rPr>
                <w:t>Active UL BWP configuration</w:t>
              </w:r>
            </w:ins>
          </w:p>
        </w:tc>
        <w:tc>
          <w:tcPr>
            <w:tcW w:w="1793" w:type="dxa"/>
            <w:tcBorders>
              <w:bottom w:val="single" w:sz="4" w:space="0" w:color="auto"/>
            </w:tcBorders>
          </w:tcPr>
          <w:p w14:paraId="53E98806" w14:textId="77777777" w:rsidR="00CE0F04" w:rsidRPr="00CE0F04" w:rsidRDefault="00CE0F04" w:rsidP="00CE0F04">
            <w:pPr>
              <w:keepNext/>
              <w:keepLines/>
              <w:spacing w:after="0"/>
              <w:jc w:val="center"/>
              <w:rPr>
                <w:ins w:id="6510" w:author="MK" w:date="2021-01-14T23:40:00Z"/>
                <w:rFonts w:ascii="Arial" w:hAnsi="Arial" w:cs="Arial"/>
                <w:sz w:val="18"/>
                <w:szCs w:val="18"/>
              </w:rPr>
            </w:pPr>
          </w:p>
        </w:tc>
        <w:tc>
          <w:tcPr>
            <w:tcW w:w="1418" w:type="dxa"/>
            <w:tcBorders>
              <w:bottom w:val="single" w:sz="4" w:space="0" w:color="auto"/>
            </w:tcBorders>
          </w:tcPr>
          <w:p w14:paraId="411432F5" w14:textId="77777777" w:rsidR="00CE0F04" w:rsidRPr="00CE0F04" w:rsidRDefault="00CE0F04" w:rsidP="00CE0F04">
            <w:pPr>
              <w:keepNext/>
              <w:keepLines/>
              <w:spacing w:after="0"/>
              <w:jc w:val="center"/>
              <w:rPr>
                <w:ins w:id="6511" w:author="MK" w:date="2021-01-14T23:40:00Z"/>
                <w:rFonts w:ascii="Arial" w:hAnsi="Arial" w:cs="Arial"/>
                <w:sz w:val="18"/>
                <w:szCs w:val="18"/>
                <w:lang w:eastAsia="zh-CN"/>
              </w:rPr>
            </w:pPr>
            <w:ins w:id="6512" w:author="MK" w:date="2021-01-14T23:40:00Z">
              <w:r w:rsidRPr="00CE0F04">
                <w:rPr>
                  <w:rFonts w:ascii="Arial" w:hAnsi="Arial" w:cs="Arial"/>
                  <w:sz w:val="18"/>
                  <w:szCs w:val="18"/>
                  <w:lang w:eastAsia="zh-CN"/>
                </w:rPr>
                <w:t>1, 2</w:t>
              </w:r>
            </w:ins>
          </w:p>
        </w:tc>
        <w:tc>
          <w:tcPr>
            <w:tcW w:w="960" w:type="dxa"/>
            <w:tcBorders>
              <w:bottom w:val="single" w:sz="4" w:space="0" w:color="auto"/>
            </w:tcBorders>
          </w:tcPr>
          <w:p w14:paraId="3EF3C69B" w14:textId="77777777" w:rsidR="00CE0F04" w:rsidRPr="00CE0F04" w:rsidRDefault="00CE0F04" w:rsidP="00CE0F04">
            <w:pPr>
              <w:keepNext/>
              <w:keepLines/>
              <w:spacing w:after="0"/>
              <w:jc w:val="center"/>
              <w:rPr>
                <w:ins w:id="6513" w:author="MK" w:date="2021-01-14T23:40:00Z"/>
                <w:rFonts w:ascii="Arial" w:hAnsi="Arial" w:cs="Arial"/>
                <w:sz w:val="18"/>
                <w:szCs w:val="18"/>
                <w:lang w:eastAsia="zh-CN"/>
              </w:rPr>
            </w:pPr>
            <w:ins w:id="6514" w:author="MK" w:date="2021-01-14T23:40:00Z">
              <w:r w:rsidRPr="00CE0F04">
                <w:rPr>
                  <w:rFonts w:ascii="Arial" w:hAnsi="Arial" w:cs="Arial"/>
                  <w:sz w:val="18"/>
                  <w:szCs w:val="18"/>
                  <w:lang w:eastAsia="zh-CN"/>
                </w:rPr>
                <w:t>ULBWP.1.1</w:t>
              </w:r>
            </w:ins>
          </w:p>
        </w:tc>
        <w:tc>
          <w:tcPr>
            <w:tcW w:w="885" w:type="dxa"/>
            <w:gridSpan w:val="2"/>
            <w:tcBorders>
              <w:bottom w:val="single" w:sz="4" w:space="0" w:color="auto"/>
            </w:tcBorders>
          </w:tcPr>
          <w:p w14:paraId="29170DD7" w14:textId="77777777" w:rsidR="00CE0F04" w:rsidRPr="00CE0F04" w:rsidRDefault="00CE0F04" w:rsidP="00CE0F04">
            <w:pPr>
              <w:keepNext/>
              <w:keepLines/>
              <w:spacing w:after="0"/>
              <w:jc w:val="center"/>
              <w:rPr>
                <w:ins w:id="6515" w:author="MK" w:date="2021-01-14T23:40:00Z"/>
                <w:rFonts w:ascii="Arial" w:hAnsi="Arial" w:cs="Arial"/>
                <w:sz w:val="18"/>
                <w:szCs w:val="18"/>
                <w:lang w:eastAsia="zh-CN"/>
              </w:rPr>
            </w:pPr>
            <w:ins w:id="6516" w:author="MK" w:date="2021-01-14T23:40:00Z">
              <w:r w:rsidRPr="00CE0F04">
                <w:rPr>
                  <w:rFonts w:ascii="Arial" w:hAnsi="Arial" w:cs="Arial"/>
                  <w:sz w:val="18"/>
                  <w:szCs w:val="18"/>
                  <w:lang w:eastAsia="zh-CN"/>
                </w:rPr>
                <w:t>N/A</w:t>
              </w:r>
            </w:ins>
          </w:p>
        </w:tc>
        <w:tc>
          <w:tcPr>
            <w:tcW w:w="899" w:type="dxa"/>
            <w:tcBorders>
              <w:bottom w:val="single" w:sz="4" w:space="0" w:color="auto"/>
            </w:tcBorders>
          </w:tcPr>
          <w:p w14:paraId="747AA94C" w14:textId="77777777" w:rsidR="00CE0F04" w:rsidRPr="00CE0F04" w:rsidRDefault="00CE0F04" w:rsidP="00CE0F04">
            <w:pPr>
              <w:keepNext/>
              <w:keepLines/>
              <w:spacing w:after="0"/>
              <w:jc w:val="center"/>
              <w:rPr>
                <w:ins w:id="6517" w:author="MK" w:date="2021-01-14T23:40:00Z"/>
                <w:rFonts w:ascii="Arial" w:hAnsi="Arial" w:cs="Arial"/>
                <w:sz w:val="18"/>
                <w:szCs w:val="18"/>
                <w:lang w:eastAsia="zh-CN"/>
              </w:rPr>
            </w:pPr>
            <w:ins w:id="6518" w:author="MK" w:date="2021-01-14T23:40:00Z">
              <w:r w:rsidRPr="00CE0F04">
                <w:rPr>
                  <w:rFonts w:ascii="Arial" w:hAnsi="Arial" w:cs="Arial"/>
                  <w:sz w:val="18"/>
                  <w:szCs w:val="18"/>
                  <w:lang w:eastAsia="zh-CN"/>
                </w:rPr>
                <w:t>N/A</w:t>
              </w:r>
            </w:ins>
          </w:p>
        </w:tc>
        <w:tc>
          <w:tcPr>
            <w:tcW w:w="810" w:type="dxa"/>
            <w:gridSpan w:val="2"/>
            <w:tcBorders>
              <w:bottom w:val="single" w:sz="4" w:space="0" w:color="auto"/>
            </w:tcBorders>
          </w:tcPr>
          <w:p w14:paraId="20BDD1A8" w14:textId="77777777" w:rsidR="00CE0F04" w:rsidRPr="00CE0F04" w:rsidRDefault="00CE0F04" w:rsidP="00CE0F04">
            <w:pPr>
              <w:keepNext/>
              <w:keepLines/>
              <w:spacing w:after="0"/>
              <w:jc w:val="center"/>
              <w:rPr>
                <w:ins w:id="6519" w:author="MK" w:date="2021-01-14T23:40:00Z"/>
                <w:rFonts w:ascii="Arial" w:hAnsi="Arial" w:cs="Arial"/>
                <w:sz w:val="18"/>
                <w:szCs w:val="18"/>
                <w:lang w:eastAsia="zh-CN"/>
              </w:rPr>
            </w:pPr>
            <w:ins w:id="6520" w:author="MK" w:date="2021-01-14T23:40:00Z">
              <w:r w:rsidRPr="00CE0F04">
                <w:rPr>
                  <w:rFonts w:ascii="Arial" w:hAnsi="Arial" w:cs="Arial"/>
                  <w:sz w:val="18"/>
                  <w:szCs w:val="18"/>
                  <w:lang w:eastAsia="zh-CN"/>
                </w:rPr>
                <w:t>N/A</w:t>
              </w:r>
            </w:ins>
          </w:p>
        </w:tc>
        <w:tc>
          <w:tcPr>
            <w:tcW w:w="825" w:type="dxa"/>
            <w:tcBorders>
              <w:bottom w:val="single" w:sz="4" w:space="0" w:color="auto"/>
            </w:tcBorders>
          </w:tcPr>
          <w:p w14:paraId="2D20D60D" w14:textId="77777777" w:rsidR="00CE0F04" w:rsidRPr="00CE0F04" w:rsidRDefault="00CE0F04" w:rsidP="00CE0F04">
            <w:pPr>
              <w:keepNext/>
              <w:keepLines/>
              <w:spacing w:after="0"/>
              <w:jc w:val="center"/>
              <w:rPr>
                <w:ins w:id="6521" w:author="MK" w:date="2021-01-14T23:40:00Z"/>
                <w:rFonts w:ascii="Arial" w:hAnsi="Arial" w:cs="Arial"/>
                <w:sz w:val="18"/>
                <w:szCs w:val="18"/>
                <w:lang w:eastAsia="zh-CN"/>
              </w:rPr>
            </w:pPr>
            <w:ins w:id="6522" w:author="MK" w:date="2021-01-14T23:40:00Z">
              <w:r w:rsidRPr="00CE0F04">
                <w:rPr>
                  <w:rFonts w:ascii="Arial" w:hAnsi="Arial" w:cs="Arial"/>
                  <w:sz w:val="18"/>
                  <w:szCs w:val="18"/>
                  <w:lang w:eastAsia="zh-CN"/>
                </w:rPr>
                <w:t>N/A</w:t>
              </w:r>
            </w:ins>
          </w:p>
        </w:tc>
        <w:tc>
          <w:tcPr>
            <w:tcW w:w="784" w:type="dxa"/>
            <w:gridSpan w:val="2"/>
            <w:tcBorders>
              <w:bottom w:val="single" w:sz="4" w:space="0" w:color="auto"/>
            </w:tcBorders>
          </w:tcPr>
          <w:p w14:paraId="5FC07727" w14:textId="77777777" w:rsidR="00CE0F04" w:rsidRPr="00CE0F04" w:rsidRDefault="00CE0F04" w:rsidP="00CE0F04">
            <w:pPr>
              <w:keepNext/>
              <w:keepLines/>
              <w:spacing w:after="0"/>
              <w:jc w:val="center"/>
              <w:rPr>
                <w:ins w:id="6523" w:author="MK" w:date="2021-01-14T23:40:00Z"/>
                <w:rFonts w:ascii="Arial" w:hAnsi="Arial" w:cs="Arial"/>
                <w:sz w:val="18"/>
                <w:szCs w:val="18"/>
                <w:lang w:eastAsia="zh-CN"/>
              </w:rPr>
            </w:pPr>
            <w:ins w:id="6524" w:author="MK" w:date="2021-01-14T23:40:00Z">
              <w:r w:rsidRPr="00CE0F04">
                <w:rPr>
                  <w:rFonts w:ascii="Arial" w:hAnsi="Arial" w:cs="Arial"/>
                  <w:sz w:val="18"/>
                  <w:szCs w:val="18"/>
                  <w:lang w:eastAsia="zh-CN"/>
                </w:rPr>
                <w:t>ULBWP.1.1</w:t>
              </w:r>
            </w:ins>
          </w:p>
        </w:tc>
      </w:tr>
      <w:tr w:rsidR="00CE0F04" w:rsidRPr="00CE0F04" w14:paraId="13E3B6E0" w14:textId="77777777" w:rsidTr="006452E8">
        <w:trPr>
          <w:cantSplit/>
          <w:jc w:val="center"/>
          <w:ins w:id="6525" w:author="MK" w:date="2021-01-14T23:40:00Z"/>
        </w:trPr>
        <w:tc>
          <w:tcPr>
            <w:tcW w:w="1950" w:type="dxa"/>
            <w:tcBorders>
              <w:left w:val="single" w:sz="4" w:space="0" w:color="auto"/>
              <w:bottom w:val="single" w:sz="4" w:space="0" w:color="auto"/>
            </w:tcBorders>
          </w:tcPr>
          <w:p w14:paraId="4A808641" w14:textId="77777777" w:rsidR="00CE0F04" w:rsidRPr="00CE0F04" w:rsidRDefault="00CE0F04" w:rsidP="00CE0F04">
            <w:pPr>
              <w:keepNext/>
              <w:keepLines/>
              <w:spacing w:after="0"/>
              <w:rPr>
                <w:ins w:id="6526" w:author="MK" w:date="2021-01-14T23:40:00Z"/>
                <w:rFonts w:ascii="Arial" w:hAnsi="Arial" w:cs="Arial"/>
                <w:sz w:val="18"/>
                <w:szCs w:val="18"/>
                <w:lang w:eastAsia="zh-CN"/>
              </w:rPr>
            </w:pPr>
            <w:ins w:id="6527" w:author="MK" w:date="2021-01-14T23:40:00Z">
              <w:r w:rsidRPr="00CE0F04">
                <w:rPr>
                  <w:rFonts w:ascii="Arial" w:hAnsi="Arial" w:cs="Arial"/>
                  <w:sz w:val="18"/>
                  <w:szCs w:val="18"/>
                  <w:lang w:eastAsia="zh-CN"/>
                </w:rPr>
                <w:t>RLM-RS</w:t>
              </w:r>
            </w:ins>
          </w:p>
        </w:tc>
        <w:tc>
          <w:tcPr>
            <w:tcW w:w="1793" w:type="dxa"/>
            <w:tcBorders>
              <w:bottom w:val="single" w:sz="4" w:space="0" w:color="auto"/>
            </w:tcBorders>
          </w:tcPr>
          <w:p w14:paraId="3FAB4C0C" w14:textId="77777777" w:rsidR="00CE0F04" w:rsidRPr="00CE0F04" w:rsidRDefault="00CE0F04" w:rsidP="00CE0F04">
            <w:pPr>
              <w:keepNext/>
              <w:keepLines/>
              <w:spacing w:after="0"/>
              <w:jc w:val="center"/>
              <w:rPr>
                <w:ins w:id="6528" w:author="MK" w:date="2021-01-14T23:40:00Z"/>
                <w:rFonts w:ascii="Arial" w:hAnsi="Arial" w:cs="Arial"/>
                <w:sz w:val="18"/>
                <w:szCs w:val="18"/>
              </w:rPr>
            </w:pPr>
          </w:p>
        </w:tc>
        <w:tc>
          <w:tcPr>
            <w:tcW w:w="1418" w:type="dxa"/>
            <w:tcBorders>
              <w:bottom w:val="single" w:sz="4" w:space="0" w:color="auto"/>
            </w:tcBorders>
          </w:tcPr>
          <w:p w14:paraId="2991396F" w14:textId="77777777" w:rsidR="00CE0F04" w:rsidRPr="00CE0F04" w:rsidRDefault="00CE0F04" w:rsidP="00CE0F04">
            <w:pPr>
              <w:keepNext/>
              <w:keepLines/>
              <w:spacing w:after="0"/>
              <w:jc w:val="center"/>
              <w:rPr>
                <w:ins w:id="6529" w:author="MK" w:date="2021-01-14T23:40:00Z"/>
                <w:rFonts w:ascii="Arial" w:hAnsi="Arial" w:cs="Arial"/>
                <w:sz w:val="18"/>
                <w:szCs w:val="18"/>
                <w:lang w:eastAsia="zh-CN"/>
              </w:rPr>
            </w:pPr>
            <w:ins w:id="6530" w:author="MK" w:date="2021-01-14T23:40:00Z">
              <w:r w:rsidRPr="00CE0F04">
                <w:rPr>
                  <w:rFonts w:ascii="Arial" w:hAnsi="Arial" w:cs="Arial"/>
                  <w:sz w:val="18"/>
                  <w:szCs w:val="18"/>
                  <w:lang w:eastAsia="zh-CN"/>
                </w:rPr>
                <w:t>1, 2</w:t>
              </w:r>
            </w:ins>
          </w:p>
        </w:tc>
        <w:tc>
          <w:tcPr>
            <w:tcW w:w="2744" w:type="dxa"/>
            <w:gridSpan w:val="4"/>
            <w:tcBorders>
              <w:bottom w:val="single" w:sz="4" w:space="0" w:color="auto"/>
            </w:tcBorders>
          </w:tcPr>
          <w:p w14:paraId="43551F55" w14:textId="77777777" w:rsidR="00CE0F04" w:rsidRPr="00CE0F04" w:rsidRDefault="00CE0F04" w:rsidP="00CE0F04">
            <w:pPr>
              <w:keepNext/>
              <w:keepLines/>
              <w:spacing w:after="0"/>
              <w:jc w:val="center"/>
              <w:rPr>
                <w:ins w:id="6531" w:author="MK" w:date="2021-01-14T23:40:00Z"/>
                <w:rFonts w:ascii="Arial" w:hAnsi="Arial" w:cs="Arial"/>
                <w:sz w:val="18"/>
                <w:szCs w:val="18"/>
                <w:lang w:eastAsia="zh-CN"/>
              </w:rPr>
            </w:pPr>
            <w:ins w:id="6532" w:author="MK" w:date="2021-01-14T23:40:00Z">
              <w:r w:rsidRPr="00CE0F04">
                <w:rPr>
                  <w:rFonts w:ascii="Arial" w:hAnsi="Arial" w:cs="Arial"/>
                  <w:sz w:val="18"/>
                  <w:szCs w:val="18"/>
                  <w:lang w:eastAsia="zh-CN"/>
                </w:rPr>
                <w:t>SSB</w:t>
              </w:r>
            </w:ins>
          </w:p>
        </w:tc>
        <w:tc>
          <w:tcPr>
            <w:tcW w:w="2419" w:type="dxa"/>
            <w:gridSpan w:val="5"/>
            <w:tcBorders>
              <w:bottom w:val="single" w:sz="4" w:space="0" w:color="auto"/>
            </w:tcBorders>
          </w:tcPr>
          <w:p w14:paraId="339FC8B6" w14:textId="77777777" w:rsidR="00CE0F04" w:rsidRPr="00CE0F04" w:rsidRDefault="00CE0F04" w:rsidP="00CE0F04">
            <w:pPr>
              <w:keepNext/>
              <w:keepLines/>
              <w:spacing w:after="0"/>
              <w:jc w:val="center"/>
              <w:rPr>
                <w:ins w:id="6533" w:author="MK" w:date="2021-01-14T23:40:00Z"/>
                <w:rFonts w:ascii="Arial" w:hAnsi="Arial" w:cs="Arial"/>
                <w:sz w:val="18"/>
                <w:szCs w:val="18"/>
                <w:lang w:eastAsia="zh-CN"/>
              </w:rPr>
            </w:pPr>
            <w:ins w:id="6534" w:author="MK" w:date="2021-01-14T23:40:00Z">
              <w:r w:rsidRPr="00CE0F04">
                <w:rPr>
                  <w:rFonts w:ascii="Arial" w:hAnsi="Arial" w:cs="Arial"/>
                  <w:sz w:val="18"/>
                  <w:szCs w:val="18"/>
                  <w:lang w:eastAsia="zh-CN"/>
                </w:rPr>
                <w:t>SSB</w:t>
              </w:r>
            </w:ins>
          </w:p>
        </w:tc>
      </w:tr>
      <w:tr w:rsidR="00CE0F04" w:rsidRPr="00CE0F04" w14:paraId="2E9A97ED" w14:textId="77777777" w:rsidTr="006452E8">
        <w:trPr>
          <w:cantSplit/>
          <w:trHeight w:val="141"/>
          <w:jc w:val="center"/>
          <w:ins w:id="6535" w:author="MK" w:date="2021-01-14T23:40:00Z"/>
        </w:trPr>
        <w:tc>
          <w:tcPr>
            <w:tcW w:w="1950" w:type="dxa"/>
            <w:tcBorders>
              <w:bottom w:val="nil"/>
            </w:tcBorders>
            <w:shd w:val="clear" w:color="auto" w:fill="auto"/>
          </w:tcPr>
          <w:p w14:paraId="21EB712A" w14:textId="77777777" w:rsidR="00CE0F04" w:rsidRPr="00CE0F04" w:rsidRDefault="00CE0F04" w:rsidP="00CE0F04">
            <w:pPr>
              <w:keepNext/>
              <w:keepLines/>
              <w:spacing w:after="0"/>
              <w:rPr>
                <w:ins w:id="6536" w:author="MK" w:date="2021-01-14T23:40:00Z"/>
                <w:rFonts w:ascii="Arial" w:hAnsi="Arial" w:cs="Arial"/>
                <w:sz w:val="18"/>
                <w:szCs w:val="18"/>
              </w:rPr>
            </w:pPr>
            <w:ins w:id="6537" w:author="MK" w:date="2021-01-14T23:40:00Z">
              <w:r w:rsidRPr="00CE0F04">
                <w:rPr>
                  <w:rFonts w:ascii="Arial" w:hAnsi="Arial" w:cs="Arial"/>
                  <w:position w:val="-12"/>
                  <w:sz w:val="18"/>
                  <w:szCs w:val="18"/>
                </w:rPr>
                <w:object w:dxaOrig="620" w:dyaOrig="380" w14:anchorId="1E59D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4.4pt" o:ole="" fillcolor="window">
                    <v:imagedata r:id="rId16" o:title=""/>
                  </v:shape>
                  <o:OLEObject Type="Embed" ProgID="Equation.3" ShapeID="_x0000_i1025" DrawAspect="Content" ObjectID="_1680671183" r:id="rId17"/>
                </w:object>
              </w:r>
            </w:ins>
          </w:p>
        </w:tc>
        <w:tc>
          <w:tcPr>
            <w:tcW w:w="1793" w:type="dxa"/>
            <w:tcBorders>
              <w:bottom w:val="nil"/>
            </w:tcBorders>
            <w:shd w:val="clear" w:color="auto" w:fill="auto"/>
          </w:tcPr>
          <w:p w14:paraId="60611E2A" w14:textId="77777777" w:rsidR="00CE0F04" w:rsidRPr="00CE0F04" w:rsidRDefault="00CE0F04" w:rsidP="00CE0F04">
            <w:pPr>
              <w:keepNext/>
              <w:keepLines/>
              <w:spacing w:after="0"/>
              <w:jc w:val="center"/>
              <w:rPr>
                <w:ins w:id="6538" w:author="MK" w:date="2021-01-14T23:40:00Z"/>
                <w:rFonts w:ascii="Arial" w:hAnsi="Arial" w:cs="Arial"/>
                <w:sz w:val="18"/>
                <w:szCs w:val="18"/>
              </w:rPr>
            </w:pPr>
            <w:ins w:id="6539" w:author="MK" w:date="2021-01-14T23:40:00Z">
              <w:r w:rsidRPr="00CE0F04">
                <w:rPr>
                  <w:rFonts w:ascii="Arial" w:hAnsi="Arial" w:cs="Arial"/>
                  <w:sz w:val="18"/>
                  <w:szCs w:val="18"/>
                </w:rPr>
                <w:t>dB</w:t>
              </w:r>
            </w:ins>
          </w:p>
        </w:tc>
        <w:tc>
          <w:tcPr>
            <w:tcW w:w="1418" w:type="dxa"/>
          </w:tcPr>
          <w:p w14:paraId="08CF1D29" w14:textId="77777777" w:rsidR="00CE0F04" w:rsidRPr="00CE0F04" w:rsidRDefault="00CE0F04" w:rsidP="00CE0F04">
            <w:pPr>
              <w:keepNext/>
              <w:keepLines/>
              <w:spacing w:after="0"/>
              <w:jc w:val="center"/>
              <w:rPr>
                <w:ins w:id="6540" w:author="MK" w:date="2021-01-14T23:40:00Z"/>
                <w:rFonts w:ascii="Arial" w:hAnsi="Arial" w:cs="Arial"/>
                <w:sz w:val="18"/>
                <w:szCs w:val="18"/>
                <w:lang w:eastAsia="zh-CN"/>
              </w:rPr>
            </w:pPr>
            <w:ins w:id="6541" w:author="MK" w:date="2021-01-14T23:40:00Z">
              <w:r w:rsidRPr="00CE0F04">
                <w:rPr>
                  <w:rFonts w:ascii="Arial" w:hAnsi="Arial" w:cs="Arial"/>
                  <w:sz w:val="18"/>
                  <w:szCs w:val="18"/>
                  <w:lang w:eastAsia="zh-CN"/>
                </w:rPr>
                <w:t>1, 2</w:t>
              </w:r>
            </w:ins>
          </w:p>
        </w:tc>
        <w:tc>
          <w:tcPr>
            <w:tcW w:w="992" w:type="dxa"/>
            <w:gridSpan w:val="2"/>
          </w:tcPr>
          <w:p w14:paraId="0C9E5097" w14:textId="77777777" w:rsidR="00CE0F04" w:rsidRPr="00CE0F04" w:rsidDel="004B51DC" w:rsidRDefault="00CE0F04" w:rsidP="00CE0F04">
            <w:pPr>
              <w:keepNext/>
              <w:keepLines/>
              <w:spacing w:after="0"/>
              <w:jc w:val="center"/>
              <w:rPr>
                <w:ins w:id="6542" w:author="MK" w:date="2021-01-14T23:40:00Z"/>
                <w:rFonts w:ascii="Arial" w:hAnsi="Arial" w:cs="Arial"/>
                <w:sz w:val="18"/>
                <w:szCs w:val="18"/>
              </w:rPr>
            </w:pPr>
            <w:ins w:id="6543" w:author="MK" w:date="2021-01-14T23:40:00Z">
              <w:r w:rsidRPr="00CE0F04">
                <w:rPr>
                  <w:rFonts w:ascii="Arial" w:hAnsi="Arial" w:cs="Arial"/>
                  <w:sz w:val="18"/>
                  <w:szCs w:val="18"/>
                </w:rPr>
                <w:t>4</w:t>
              </w:r>
            </w:ins>
          </w:p>
        </w:tc>
        <w:tc>
          <w:tcPr>
            <w:tcW w:w="853" w:type="dxa"/>
          </w:tcPr>
          <w:p w14:paraId="30866827" w14:textId="77777777" w:rsidR="00CE0F04" w:rsidRPr="00CE0F04" w:rsidDel="004B51DC" w:rsidRDefault="00CE0F04" w:rsidP="00CE0F04">
            <w:pPr>
              <w:keepNext/>
              <w:keepLines/>
              <w:spacing w:after="0"/>
              <w:jc w:val="center"/>
              <w:rPr>
                <w:ins w:id="6544" w:author="MK" w:date="2021-01-14T23:40:00Z"/>
                <w:rFonts w:ascii="Arial" w:hAnsi="Arial" w:cs="Arial"/>
                <w:sz w:val="18"/>
                <w:szCs w:val="18"/>
              </w:rPr>
            </w:pPr>
            <w:ins w:id="6545" w:author="MK" w:date="2021-01-14T23:40:00Z">
              <w:r w:rsidRPr="00CE0F04">
                <w:rPr>
                  <w:rFonts w:ascii="Arial" w:hAnsi="Arial" w:cs="Arial"/>
                  <w:sz w:val="18"/>
                  <w:szCs w:val="18"/>
                </w:rPr>
                <w:t>-infinity</w:t>
              </w:r>
            </w:ins>
          </w:p>
        </w:tc>
        <w:tc>
          <w:tcPr>
            <w:tcW w:w="899" w:type="dxa"/>
          </w:tcPr>
          <w:p w14:paraId="2F567BF5" w14:textId="77777777" w:rsidR="00CE0F04" w:rsidRPr="00CE0F04" w:rsidDel="004B51DC" w:rsidRDefault="00CE0F04" w:rsidP="00CE0F04">
            <w:pPr>
              <w:keepNext/>
              <w:keepLines/>
              <w:spacing w:after="0"/>
              <w:jc w:val="center"/>
              <w:rPr>
                <w:ins w:id="6546" w:author="MK" w:date="2021-01-14T23:40:00Z"/>
                <w:rFonts w:ascii="Arial" w:hAnsi="Arial" w:cs="Arial"/>
                <w:sz w:val="18"/>
                <w:szCs w:val="18"/>
                <w:lang w:eastAsia="zh-CN"/>
              </w:rPr>
            </w:pPr>
            <w:ins w:id="6547" w:author="MK" w:date="2021-01-14T23:40:00Z">
              <w:r w:rsidRPr="00CE0F04">
                <w:rPr>
                  <w:rFonts w:ascii="Arial" w:hAnsi="Arial" w:cs="Arial"/>
                  <w:sz w:val="18"/>
                  <w:szCs w:val="18"/>
                </w:rPr>
                <w:t>-infinity</w:t>
              </w:r>
            </w:ins>
          </w:p>
        </w:tc>
        <w:tc>
          <w:tcPr>
            <w:tcW w:w="802" w:type="dxa"/>
          </w:tcPr>
          <w:p w14:paraId="23DE2D0A" w14:textId="77777777" w:rsidR="00CE0F04" w:rsidRPr="00CE0F04" w:rsidDel="00B36E6D" w:rsidRDefault="00CE0F04" w:rsidP="00CE0F04">
            <w:pPr>
              <w:keepNext/>
              <w:keepLines/>
              <w:spacing w:after="0"/>
              <w:jc w:val="center"/>
              <w:rPr>
                <w:ins w:id="6548" w:author="MK" w:date="2021-01-14T23:40:00Z"/>
                <w:rFonts w:ascii="Arial" w:hAnsi="Arial" w:cs="Arial"/>
                <w:sz w:val="18"/>
                <w:szCs w:val="18"/>
              </w:rPr>
            </w:pPr>
            <w:ins w:id="6549" w:author="MK" w:date="2021-01-14T23:40:00Z">
              <w:r w:rsidRPr="00CE0F04">
                <w:rPr>
                  <w:rFonts w:ascii="Arial" w:hAnsi="Arial" w:cs="Arial"/>
                  <w:sz w:val="18"/>
                  <w:szCs w:val="18"/>
                </w:rPr>
                <w:t>-infinity</w:t>
              </w:r>
            </w:ins>
          </w:p>
        </w:tc>
        <w:tc>
          <w:tcPr>
            <w:tcW w:w="850" w:type="dxa"/>
            <w:gridSpan w:val="3"/>
          </w:tcPr>
          <w:p w14:paraId="1D72939B" w14:textId="77777777" w:rsidR="00CE0F04" w:rsidRPr="00CE0F04" w:rsidDel="004B51DC" w:rsidRDefault="00CE0F04" w:rsidP="00CE0F04">
            <w:pPr>
              <w:keepNext/>
              <w:keepLines/>
              <w:spacing w:after="0"/>
              <w:jc w:val="center"/>
              <w:rPr>
                <w:ins w:id="6550" w:author="MK" w:date="2021-01-14T23:40:00Z"/>
                <w:rFonts w:ascii="Arial" w:hAnsi="Arial" w:cs="Arial"/>
                <w:sz w:val="18"/>
                <w:szCs w:val="18"/>
                <w:lang w:eastAsia="zh-CN"/>
              </w:rPr>
            </w:pPr>
            <w:ins w:id="6551" w:author="MK" w:date="2021-01-14T23:40:00Z">
              <w:r w:rsidRPr="00CE0F04">
                <w:rPr>
                  <w:rFonts w:ascii="Arial" w:hAnsi="Arial" w:cs="Arial"/>
                  <w:sz w:val="18"/>
                  <w:szCs w:val="18"/>
                </w:rPr>
                <w:t>-infinity</w:t>
              </w:r>
            </w:ins>
          </w:p>
        </w:tc>
        <w:tc>
          <w:tcPr>
            <w:tcW w:w="767" w:type="dxa"/>
          </w:tcPr>
          <w:p w14:paraId="4F9552E9" w14:textId="77777777" w:rsidR="00CE0F04" w:rsidRPr="00CE0F04" w:rsidDel="004B51DC" w:rsidRDefault="00CE0F04" w:rsidP="00CE0F04">
            <w:pPr>
              <w:keepNext/>
              <w:keepLines/>
              <w:spacing w:after="0"/>
              <w:jc w:val="center"/>
              <w:rPr>
                <w:ins w:id="6552" w:author="MK" w:date="2021-01-14T23:40:00Z"/>
                <w:rFonts w:ascii="Arial" w:hAnsi="Arial" w:cs="Arial"/>
                <w:sz w:val="18"/>
                <w:szCs w:val="18"/>
              </w:rPr>
            </w:pPr>
            <w:ins w:id="6553" w:author="MK" w:date="2021-01-14T23:40:00Z">
              <w:r w:rsidRPr="00CE0F04">
                <w:rPr>
                  <w:rFonts w:ascii="Arial" w:hAnsi="Arial" w:cs="Arial"/>
                  <w:sz w:val="18"/>
                  <w:szCs w:val="18"/>
                </w:rPr>
                <w:t>7</w:t>
              </w:r>
            </w:ins>
          </w:p>
        </w:tc>
      </w:tr>
      <w:tr w:rsidR="00CE0F04" w:rsidRPr="00CE0F04" w14:paraId="67F845E7" w14:textId="77777777" w:rsidTr="006452E8">
        <w:trPr>
          <w:cantSplit/>
          <w:trHeight w:val="175"/>
          <w:jc w:val="center"/>
          <w:ins w:id="6554" w:author="MK" w:date="2021-01-14T23:40:00Z"/>
        </w:trPr>
        <w:tc>
          <w:tcPr>
            <w:tcW w:w="1950" w:type="dxa"/>
            <w:tcBorders>
              <w:bottom w:val="nil"/>
            </w:tcBorders>
            <w:shd w:val="clear" w:color="auto" w:fill="auto"/>
          </w:tcPr>
          <w:p w14:paraId="7BC32C6C" w14:textId="77777777" w:rsidR="00CE0F04" w:rsidRPr="00CE0F04" w:rsidRDefault="00CE0F04" w:rsidP="00CE0F04">
            <w:pPr>
              <w:keepNext/>
              <w:keepLines/>
              <w:spacing w:after="0"/>
              <w:rPr>
                <w:ins w:id="6555" w:author="MK" w:date="2021-01-14T23:40:00Z"/>
                <w:rFonts w:ascii="Arial" w:hAnsi="Arial" w:cs="Arial"/>
                <w:sz w:val="18"/>
                <w:szCs w:val="18"/>
              </w:rPr>
            </w:pPr>
            <w:ins w:id="6556" w:author="MK" w:date="2021-01-14T23:40:00Z">
              <w:r w:rsidRPr="00CE0F04">
                <w:rPr>
                  <w:rFonts w:ascii="Arial" w:hAnsi="Arial" w:cs="Arial"/>
                  <w:position w:val="-12"/>
                  <w:sz w:val="18"/>
                  <w:szCs w:val="18"/>
                </w:rPr>
                <w:object w:dxaOrig="400" w:dyaOrig="360" w14:anchorId="77E6591E">
                  <v:shape id="_x0000_i1026" type="#_x0000_t75" style="width:21.9pt;height:21.3pt" o:ole="" fillcolor="window">
                    <v:imagedata r:id="rId18" o:title=""/>
                  </v:shape>
                  <o:OLEObject Type="Embed" ProgID="Equation.3" ShapeID="_x0000_i1026" DrawAspect="Content" ObjectID="_1680671184" r:id="rId19"/>
                </w:object>
              </w:r>
            </w:ins>
            <w:ins w:id="6557" w:author="MK" w:date="2021-01-14T23:40:00Z">
              <w:r w:rsidRPr="00CE0F04">
                <w:rPr>
                  <w:rFonts w:ascii="Arial" w:hAnsi="Arial" w:cs="Arial"/>
                  <w:sz w:val="18"/>
                  <w:szCs w:val="18"/>
                </w:rPr>
                <w:t xml:space="preserve"> </w:t>
              </w:r>
              <w:r w:rsidRPr="00CE0F04">
                <w:rPr>
                  <w:rFonts w:ascii="Arial" w:hAnsi="Arial" w:cs="Arial"/>
                  <w:sz w:val="18"/>
                  <w:szCs w:val="18"/>
                  <w:vertAlign w:val="superscript"/>
                </w:rPr>
                <w:t>Note2</w:t>
              </w:r>
            </w:ins>
          </w:p>
        </w:tc>
        <w:tc>
          <w:tcPr>
            <w:tcW w:w="1793" w:type="dxa"/>
            <w:tcBorders>
              <w:bottom w:val="nil"/>
            </w:tcBorders>
            <w:shd w:val="clear" w:color="auto" w:fill="auto"/>
          </w:tcPr>
          <w:p w14:paraId="098C1676" w14:textId="77777777" w:rsidR="00CE0F04" w:rsidRPr="00CE0F04" w:rsidRDefault="00CE0F04" w:rsidP="00CE0F04">
            <w:pPr>
              <w:keepNext/>
              <w:keepLines/>
              <w:spacing w:after="0"/>
              <w:jc w:val="center"/>
              <w:rPr>
                <w:ins w:id="6558" w:author="MK" w:date="2021-01-14T23:40:00Z"/>
                <w:rFonts w:ascii="Arial" w:hAnsi="Arial" w:cs="Arial"/>
                <w:sz w:val="18"/>
                <w:szCs w:val="18"/>
              </w:rPr>
            </w:pPr>
            <w:ins w:id="6559" w:author="MK" w:date="2021-01-14T23:40:00Z">
              <w:r w:rsidRPr="00CE0F04">
                <w:rPr>
                  <w:rFonts w:ascii="Arial" w:hAnsi="Arial" w:cs="Arial"/>
                  <w:sz w:val="18"/>
                  <w:szCs w:val="18"/>
                </w:rPr>
                <w:t>dBm/SCS</w:t>
              </w:r>
            </w:ins>
          </w:p>
        </w:tc>
        <w:tc>
          <w:tcPr>
            <w:tcW w:w="1418" w:type="dxa"/>
          </w:tcPr>
          <w:p w14:paraId="5E465DA5" w14:textId="77777777" w:rsidR="00CE0F04" w:rsidRPr="00CE0F04" w:rsidRDefault="00CE0F04" w:rsidP="00CE0F04">
            <w:pPr>
              <w:keepNext/>
              <w:keepLines/>
              <w:spacing w:after="0"/>
              <w:jc w:val="center"/>
              <w:rPr>
                <w:ins w:id="6560" w:author="MK" w:date="2021-01-14T23:40:00Z"/>
                <w:rFonts w:ascii="Arial" w:hAnsi="Arial" w:cs="Arial"/>
                <w:sz w:val="18"/>
                <w:szCs w:val="18"/>
                <w:lang w:eastAsia="zh-CN"/>
              </w:rPr>
            </w:pPr>
            <w:ins w:id="6561" w:author="MK" w:date="2021-01-14T23:40:00Z">
              <w:r w:rsidRPr="00CE0F04">
                <w:rPr>
                  <w:rFonts w:ascii="Arial" w:hAnsi="Arial" w:cs="Arial"/>
                  <w:sz w:val="18"/>
                  <w:szCs w:val="18"/>
                  <w:lang w:eastAsia="zh-CN"/>
                </w:rPr>
                <w:t>1</w:t>
              </w:r>
            </w:ins>
          </w:p>
        </w:tc>
        <w:tc>
          <w:tcPr>
            <w:tcW w:w="5163" w:type="dxa"/>
            <w:gridSpan w:val="9"/>
          </w:tcPr>
          <w:p w14:paraId="4C83664C" w14:textId="77777777" w:rsidR="00CE0F04" w:rsidRPr="00CE0F04" w:rsidRDefault="00CE0F04" w:rsidP="00CE0F04">
            <w:pPr>
              <w:keepNext/>
              <w:keepLines/>
              <w:spacing w:after="0"/>
              <w:jc w:val="center"/>
              <w:rPr>
                <w:ins w:id="6562" w:author="MK" w:date="2021-01-14T23:40:00Z"/>
                <w:rFonts w:ascii="Arial" w:hAnsi="Arial" w:cs="Arial"/>
                <w:sz w:val="18"/>
                <w:szCs w:val="18"/>
              </w:rPr>
            </w:pPr>
            <w:ins w:id="6563" w:author="MK" w:date="2021-01-14T23:40:00Z">
              <w:r w:rsidRPr="00CE0F04">
                <w:rPr>
                  <w:rFonts w:ascii="Arial" w:hAnsi="Arial" w:cs="Arial"/>
                  <w:sz w:val="18"/>
                  <w:szCs w:val="18"/>
                  <w:lang w:eastAsia="zh-CN"/>
                </w:rPr>
                <w:t>-98</w:t>
              </w:r>
            </w:ins>
          </w:p>
        </w:tc>
      </w:tr>
      <w:tr w:rsidR="00CE0F04" w:rsidRPr="00CE0F04" w14:paraId="0342AB37" w14:textId="77777777" w:rsidTr="006452E8">
        <w:trPr>
          <w:cantSplit/>
          <w:jc w:val="center"/>
          <w:ins w:id="6564" w:author="MK" w:date="2021-01-14T23:40:00Z"/>
        </w:trPr>
        <w:tc>
          <w:tcPr>
            <w:tcW w:w="1950" w:type="dxa"/>
            <w:tcBorders>
              <w:top w:val="nil"/>
              <w:bottom w:val="nil"/>
            </w:tcBorders>
            <w:shd w:val="clear" w:color="auto" w:fill="auto"/>
          </w:tcPr>
          <w:p w14:paraId="3A9E9605" w14:textId="77777777" w:rsidR="00CE0F04" w:rsidRPr="00CE0F04" w:rsidRDefault="00CE0F04" w:rsidP="00CE0F04">
            <w:pPr>
              <w:keepNext/>
              <w:keepLines/>
              <w:spacing w:after="0"/>
              <w:rPr>
                <w:ins w:id="6565" w:author="MK" w:date="2021-01-14T23:40:00Z"/>
                <w:rFonts w:ascii="Arial" w:hAnsi="Arial" w:cs="Arial"/>
                <w:sz w:val="18"/>
                <w:szCs w:val="18"/>
              </w:rPr>
            </w:pPr>
          </w:p>
        </w:tc>
        <w:tc>
          <w:tcPr>
            <w:tcW w:w="1793" w:type="dxa"/>
            <w:tcBorders>
              <w:top w:val="nil"/>
              <w:bottom w:val="nil"/>
            </w:tcBorders>
            <w:shd w:val="clear" w:color="auto" w:fill="auto"/>
          </w:tcPr>
          <w:p w14:paraId="70EE1541" w14:textId="77777777" w:rsidR="00CE0F04" w:rsidRPr="00CE0F04" w:rsidRDefault="00CE0F04" w:rsidP="00CE0F04">
            <w:pPr>
              <w:keepNext/>
              <w:keepLines/>
              <w:spacing w:after="0"/>
              <w:jc w:val="center"/>
              <w:rPr>
                <w:ins w:id="6566" w:author="MK" w:date="2021-01-14T23:40:00Z"/>
                <w:rFonts w:ascii="Arial" w:hAnsi="Arial" w:cs="Arial"/>
                <w:sz w:val="18"/>
                <w:szCs w:val="18"/>
              </w:rPr>
            </w:pPr>
          </w:p>
        </w:tc>
        <w:tc>
          <w:tcPr>
            <w:tcW w:w="1418" w:type="dxa"/>
          </w:tcPr>
          <w:p w14:paraId="78B25DD7" w14:textId="77777777" w:rsidR="00CE0F04" w:rsidRPr="00CE0F04" w:rsidRDefault="00CE0F04" w:rsidP="00CE0F04">
            <w:pPr>
              <w:keepNext/>
              <w:keepLines/>
              <w:spacing w:after="0"/>
              <w:jc w:val="center"/>
              <w:rPr>
                <w:ins w:id="6567" w:author="MK" w:date="2021-01-14T23:40:00Z"/>
                <w:rFonts w:ascii="Arial" w:hAnsi="Arial" w:cs="Arial"/>
                <w:sz w:val="18"/>
                <w:szCs w:val="18"/>
                <w:lang w:eastAsia="zh-CN"/>
              </w:rPr>
            </w:pPr>
            <w:ins w:id="6568" w:author="MK" w:date="2021-01-14T23:40:00Z">
              <w:r w:rsidRPr="00CE0F04">
                <w:rPr>
                  <w:rFonts w:ascii="Arial" w:hAnsi="Arial" w:cs="Arial"/>
                  <w:sz w:val="18"/>
                  <w:szCs w:val="18"/>
                  <w:lang w:eastAsia="zh-CN"/>
                </w:rPr>
                <w:t>2</w:t>
              </w:r>
            </w:ins>
          </w:p>
        </w:tc>
        <w:tc>
          <w:tcPr>
            <w:tcW w:w="5163" w:type="dxa"/>
            <w:gridSpan w:val="9"/>
          </w:tcPr>
          <w:p w14:paraId="6DC6EB6D" w14:textId="77777777" w:rsidR="00CE0F04" w:rsidRPr="00CE0F04" w:rsidRDefault="00CE0F04" w:rsidP="00CE0F04">
            <w:pPr>
              <w:keepNext/>
              <w:keepLines/>
              <w:spacing w:after="0"/>
              <w:jc w:val="center"/>
              <w:rPr>
                <w:ins w:id="6569" w:author="MK" w:date="2021-01-14T23:40:00Z"/>
                <w:rFonts w:ascii="Arial" w:hAnsi="Arial" w:cs="Arial"/>
                <w:sz w:val="18"/>
                <w:szCs w:val="18"/>
                <w:lang w:eastAsia="zh-CN"/>
              </w:rPr>
            </w:pPr>
            <w:ins w:id="6570" w:author="MK" w:date="2021-01-14T23:40:00Z">
              <w:r w:rsidRPr="00CE0F04">
                <w:rPr>
                  <w:rFonts w:ascii="Arial" w:hAnsi="Arial" w:cs="Arial"/>
                  <w:sz w:val="18"/>
                  <w:szCs w:val="18"/>
                  <w:lang w:eastAsia="zh-CN"/>
                </w:rPr>
                <w:t>-95</w:t>
              </w:r>
            </w:ins>
          </w:p>
        </w:tc>
      </w:tr>
      <w:tr w:rsidR="00CE0F04" w:rsidRPr="00CE0F04" w14:paraId="612A42A4" w14:textId="77777777" w:rsidTr="006452E8">
        <w:trPr>
          <w:cantSplit/>
          <w:jc w:val="center"/>
          <w:ins w:id="6571" w:author="MK" w:date="2021-01-14T23:40:00Z"/>
        </w:trPr>
        <w:tc>
          <w:tcPr>
            <w:tcW w:w="1950" w:type="dxa"/>
            <w:tcBorders>
              <w:bottom w:val="nil"/>
            </w:tcBorders>
            <w:shd w:val="clear" w:color="auto" w:fill="auto"/>
          </w:tcPr>
          <w:p w14:paraId="2FAEFEC6" w14:textId="77777777" w:rsidR="00CE0F04" w:rsidRPr="00CE0F04" w:rsidRDefault="00CE0F04" w:rsidP="00CE0F04">
            <w:pPr>
              <w:keepNext/>
              <w:keepLines/>
              <w:spacing w:after="0"/>
              <w:rPr>
                <w:ins w:id="6572" w:author="MK" w:date="2021-01-14T23:40:00Z"/>
                <w:rFonts w:ascii="Arial" w:hAnsi="Arial" w:cs="Arial"/>
                <w:sz w:val="18"/>
                <w:szCs w:val="18"/>
              </w:rPr>
            </w:pPr>
            <w:ins w:id="6573" w:author="MK" w:date="2021-01-14T23:40:00Z">
              <w:r w:rsidRPr="00CE0F04">
                <w:rPr>
                  <w:rFonts w:ascii="Arial" w:hAnsi="Arial" w:cs="Arial"/>
                  <w:position w:val="-12"/>
                  <w:sz w:val="18"/>
                  <w:szCs w:val="18"/>
                </w:rPr>
                <w:object w:dxaOrig="400" w:dyaOrig="360" w14:anchorId="5AF5D3BA">
                  <v:shape id="_x0000_i1027" type="#_x0000_t75" style="width:21.9pt;height:21.3pt" o:ole="" fillcolor="window">
                    <v:imagedata r:id="rId18" o:title=""/>
                  </v:shape>
                  <o:OLEObject Type="Embed" ProgID="Equation.3" ShapeID="_x0000_i1027" DrawAspect="Content" ObjectID="_1680671185" r:id="rId20"/>
                </w:object>
              </w:r>
            </w:ins>
            <w:ins w:id="6574" w:author="MK" w:date="2021-01-14T23:40:00Z">
              <w:r w:rsidRPr="00CE0F04">
                <w:rPr>
                  <w:rFonts w:ascii="Arial" w:hAnsi="Arial" w:cs="Arial"/>
                  <w:sz w:val="18"/>
                  <w:szCs w:val="18"/>
                </w:rPr>
                <w:t xml:space="preserve"> </w:t>
              </w:r>
              <w:r w:rsidRPr="00CE0F04">
                <w:rPr>
                  <w:rFonts w:ascii="Arial" w:hAnsi="Arial" w:cs="Arial"/>
                  <w:sz w:val="18"/>
                  <w:szCs w:val="18"/>
                  <w:vertAlign w:val="superscript"/>
                </w:rPr>
                <w:t>Note2</w:t>
              </w:r>
            </w:ins>
          </w:p>
        </w:tc>
        <w:tc>
          <w:tcPr>
            <w:tcW w:w="1793" w:type="dxa"/>
            <w:tcBorders>
              <w:bottom w:val="nil"/>
            </w:tcBorders>
            <w:shd w:val="clear" w:color="auto" w:fill="auto"/>
          </w:tcPr>
          <w:p w14:paraId="6770C8B2" w14:textId="77777777" w:rsidR="00CE0F04" w:rsidRPr="00CE0F04" w:rsidRDefault="00CE0F04" w:rsidP="00CE0F04">
            <w:pPr>
              <w:keepNext/>
              <w:keepLines/>
              <w:spacing w:after="0"/>
              <w:jc w:val="center"/>
              <w:rPr>
                <w:ins w:id="6575" w:author="MK" w:date="2021-01-14T23:40:00Z"/>
                <w:rFonts w:ascii="Arial" w:hAnsi="Arial" w:cs="Arial"/>
                <w:sz w:val="18"/>
                <w:szCs w:val="18"/>
              </w:rPr>
            </w:pPr>
            <w:ins w:id="6576" w:author="MK" w:date="2021-01-14T23:40:00Z">
              <w:r w:rsidRPr="00CE0F04">
                <w:rPr>
                  <w:rFonts w:ascii="Arial" w:hAnsi="Arial" w:cs="Arial"/>
                  <w:sz w:val="18"/>
                  <w:szCs w:val="18"/>
                </w:rPr>
                <w:t>dBm/15 kHz</w:t>
              </w:r>
            </w:ins>
          </w:p>
        </w:tc>
        <w:tc>
          <w:tcPr>
            <w:tcW w:w="1418" w:type="dxa"/>
          </w:tcPr>
          <w:p w14:paraId="6CD0528B" w14:textId="77777777" w:rsidR="00CE0F04" w:rsidRPr="00CE0F04" w:rsidRDefault="00CE0F04" w:rsidP="00CE0F04">
            <w:pPr>
              <w:keepNext/>
              <w:keepLines/>
              <w:spacing w:after="0"/>
              <w:jc w:val="center"/>
              <w:rPr>
                <w:ins w:id="6577" w:author="MK" w:date="2021-01-14T23:40:00Z"/>
                <w:rFonts w:ascii="Arial" w:hAnsi="Arial" w:cs="Arial"/>
                <w:sz w:val="18"/>
                <w:szCs w:val="18"/>
                <w:lang w:eastAsia="zh-CN"/>
              </w:rPr>
            </w:pPr>
            <w:ins w:id="6578" w:author="MK" w:date="2021-01-14T23:40:00Z">
              <w:r w:rsidRPr="00CE0F04">
                <w:rPr>
                  <w:rFonts w:ascii="Arial" w:hAnsi="Arial" w:cs="Arial"/>
                  <w:sz w:val="18"/>
                  <w:szCs w:val="18"/>
                  <w:lang w:eastAsia="zh-CN"/>
                </w:rPr>
                <w:t>1, 2</w:t>
              </w:r>
            </w:ins>
          </w:p>
        </w:tc>
        <w:tc>
          <w:tcPr>
            <w:tcW w:w="5163" w:type="dxa"/>
            <w:gridSpan w:val="9"/>
            <w:tcBorders>
              <w:bottom w:val="nil"/>
            </w:tcBorders>
            <w:shd w:val="clear" w:color="auto" w:fill="auto"/>
          </w:tcPr>
          <w:p w14:paraId="0EFB7E55" w14:textId="77777777" w:rsidR="00CE0F04" w:rsidRPr="00CE0F04" w:rsidRDefault="00CE0F04" w:rsidP="00CE0F04">
            <w:pPr>
              <w:keepNext/>
              <w:keepLines/>
              <w:spacing w:after="0"/>
              <w:jc w:val="center"/>
              <w:rPr>
                <w:ins w:id="6579" w:author="MK" w:date="2021-01-14T23:40:00Z"/>
                <w:rFonts w:ascii="Arial" w:hAnsi="Arial" w:cs="Arial"/>
                <w:sz w:val="18"/>
                <w:szCs w:val="18"/>
              </w:rPr>
            </w:pPr>
            <w:ins w:id="6580" w:author="MK" w:date="2021-01-14T23:40:00Z">
              <w:r w:rsidRPr="00CE0F04">
                <w:rPr>
                  <w:rFonts w:ascii="Arial" w:hAnsi="Arial" w:cs="Arial"/>
                  <w:sz w:val="18"/>
                  <w:szCs w:val="18"/>
                </w:rPr>
                <w:t>-98</w:t>
              </w:r>
            </w:ins>
          </w:p>
        </w:tc>
      </w:tr>
      <w:tr w:rsidR="00CE0F04" w:rsidRPr="00CE0F04" w14:paraId="3878FC2B" w14:textId="77777777" w:rsidTr="006452E8">
        <w:trPr>
          <w:cantSplit/>
          <w:jc w:val="center"/>
          <w:ins w:id="6581" w:author="MK" w:date="2021-01-14T23:40:00Z"/>
        </w:trPr>
        <w:tc>
          <w:tcPr>
            <w:tcW w:w="1950" w:type="dxa"/>
            <w:tcBorders>
              <w:bottom w:val="nil"/>
            </w:tcBorders>
            <w:shd w:val="clear" w:color="auto" w:fill="auto"/>
          </w:tcPr>
          <w:p w14:paraId="2D4B7D86" w14:textId="77777777" w:rsidR="00CE0F04" w:rsidRPr="00CE0F04" w:rsidRDefault="00CE0F04" w:rsidP="00CE0F04">
            <w:pPr>
              <w:keepNext/>
              <w:keepLines/>
              <w:spacing w:after="0"/>
              <w:rPr>
                <w:ins w:id="6582" w:author="MK" w:date="2021-01-14T23:40:00Z"/>
                <w:rFonts w:ascii="Arial" w:hAnsi="Arial" w:cs="Arial"/>
                <w:sz w:val="18"/>
                <w:szCs w:val="18"/>
              </w:rPr>
            </w:pPr>
            <w:ins w:id="6583" w:author="MK" w:date="2021-01-14T23:40:00Z">
              <w:r w:rsidRPr="00CE0F04">
                <w:rPr>
                  <w:rFonts w:ascii="Arial" w:hAnsi="Arial" w:cs="Arial"/>
                  <w:position w:val="-12"/>
                  <w:sz w:val="18"/>
                  <w:szCs w:val="18"/>
                </w:rPr>
                <w:object w:dxaOrig="800" w:dyaOrig="380" w14:anchorId="23C85BEA">
                  <v:shape id="_x0000_i1028" type="#_x0000_t75" style="width:43.85pt;height:14.4pt" o:ole="" fillcolor="window">
                    <v:imagedata r:id="rId21" o:title=""/>
                  </v:shape>
                  <o:OLEObject Type="Embed" ProgID="Equation.3" ShapeID="_x0000_i1028" DrawAspect="Content" ObjectID="_1680671186" r:id="rId22"/>
                </w:object>
              </w:r>
            </w:ins>
          </w:p>
        </w:tc>
        <w:tc>
          <w:tcPr>
            <w:tcW w:w="1793" w:type="dxa"/>
            <w:tcBorders>
              <w:bottom w:val="nil"/>
            </w:tcBorders>
            <w:shd w:val="clear" w:color="auto" w:fill="auto"/>
          </w:tcPr>
          <w:p w14:paraId="441B3F64" w14:textId="77777777" w:rsidR="00CE0F04" w:rsidRPr="00CE0F04" w:rsidRDefault="00CE0F04" w:rsidP="00CE0F04">
            <w:pPr>
              <w:keepNext/>
              <w:keepLines/>
              <w:spacing w:after="0"/>
              <w:jc w:val="center"/>
              <w:rPr>
                <w:ins w:id="6584" w:author="MK" w:date="2021-01-14T23:40:00Z"/>
                <w:rFonts w:ascii="Arial" w:hAnsi="Arial" w:cs="Arial"/>
                <w:sz w:val="18"/>
                <w:szCs w:val="18"/>
              </w:rPr>
            </w:pPr>
            <w:ins w:id="6585" w:author="MK" w:date="2021-01-14T23:40:00Z">
              <w:r w:rsidRPr="00CE0F04">
                <w:rPr>
                  <w:rFonts w:ascii="Arial" w:hAnsi="Arial" w:cs="Arial"/>
                  <w:sz w:val="18"/>
                  <w:szCs w:val="18"/>
                </w:rPr>
                <w:t>dB</w:t>
              </w:r>
            </w:ins>
          </w:p>
        </w:tc>
        <w:tc>
          <w:tcPr>
            <w:tcW w:w="1418" w:type="dxa"/>
          </w:tcPr>
          <w:p w14:paraId="645BC4A1" w14:textId="77777777" w:rsidR="00CE0F04" w:rsidRPr="00CE0F04" w:rsidRDefault="00CE0F04" w:rsidP="00CE0F04">
            <w:pPr>
              <w:keepNext/>
              <w:keepLines/>
              <w:spacing w:after="0"/>
              <w:jc w:val="center"/>
              <w:rPr>
                <w:ins w:id="6586" w:author="MK" w:date="2021-01-14T23:40:00Z"/>
                <w:rFonts w:ascii="Arial" w:hAnsi="Arial" w:cs="Arial"/>
                <w:sz w:val="18"/>
                <w:szCs w:val="18"/>
                <w:lang w:eastAsia="zh-CN"/>
              </w:rPr>
            </w:pPr>
            <w:ins w:id="6587" w:author="MK" w:date="2021-01-14T23:40:00Z">
              <w:r w:rsidRPr="00CE0F04">
                <w:rPr>
                  <w:rFonts w:ascii="Arial" w:hAnsi="Arial" w:cs="Arial"/>
                  <w:sz w:val="18"/>
                  <w:szCs w:val="18"/>
                  <w:lang w:eastAsia="zh-CN"/>
                </w:rPr>
                <w:t>1, 2</w:t>
              </w:r>
            </w:ins>
          </w:p>
        </w:tc>
        <w:tc>
          <w:tcPr>
            <w:tcW w:w="992" w:type="dxa"/>
            <w:gridSpan w:val="2"/>
            <w:tcBorders>
              <w:bottom w:val="nil"/>
            </w:tcBorders>
            <w:shd w:val="clear" w:color="auto" w:fill="auto"/>
          </w:tcPr>
          <w:p w14:paraId="2F934482" w14:textId="77777777" w:rsidR="00CE0F04" w:rsidRPr="00CE0F04" w:rsidRDefault="00CE0F04" w:rsidP="00CE0F04">
            <w:pPr>
              <w:keepNext/>
              <w:keepLines/>
              <w:spacing w:after="0"/>
              <w:jc w:val="center"/>
              <w:rPr>
                <w:ins w:id="6588" w:author="MK" w:date="2021-01-14T23:40:00Z"/>
                <w:rFonts w:ascii="Arial" w:hAnsi="Arial" w:cs="Arial"/>
                <w:sz w:val="18"/>
                <w:szCs w:val="18"/>
              </w:rPr>
            </w:pPr>
            <w:ins w:id="6589" w:author="MK" w:date="2021-01-14T23:40:00Z">
              <w:r w:rsidRPr="00CE0F04">
                <w:rPr>
                  <w:rFonts w:ascii="Arial" w:hAnsi="Arial" w:cs="Arial"/>
                  <w:sz w:val="18"/>
                  <w:szCs w:val="18"/>
                </w:rPr>
                <w:t>4</w:t>
              </w:r>
            </w:ins>
          </w:p>
        </w:tc>
        <w:tc>
          <w:tcPr>
            <w:tcW w:w="853" w:type="dxa"/>
            <w:tcBorders>
              <w:bottom w:val="nil"/>
            </w:tcBorders>
            <w:shd w:val="clear" w:color="auto" w:fill="auto"/>
          </w:tcPr>
          <w:p w14:paraId="3FB7F7E8" w14:textId="77777777" w:rsidR="00CE0F04" w:rsidRPr="00CE0F04" w:rsidRDefault="00CE0F04" w:rsidP="00CE0F04">
            <w:pPr>
              <w:keepNext/>
              <w:keepLines/>
              <w:spacing w:after="0"/>
              <w:jc w:val="center"/>
              <w:rPr>
                <w:ins w:id="6590" w:author="MK" w:date="2021-01-14T23:40:00Z"/>
                <w:rFonts w:ascii="Arial" w:hAnsi="Arial" w:cs="Arial"/>
                <w:sz w:val="18"/>
                <w:szCs w:val="18"/>
              </w:rPr>
            </w:pPr>
            <w:ins w:id="6591" w:author="MK" w:date="2021-01-14T23:40:00Z">
              <w:r w:rsidRPr="00CE0F04">
                <w:rPr>
                  <w:rFonts w:ascii="Arial" w:hAnsi="Arial" w:cs="Arial"/>
                  <w:sz w:val="18"/>
                  <w:szCs w:val="18"/>
                </w:rPr>
                <w:t>-infinity</w:t>
              </w:r>
            </w:ins>
          </w:p>
        </w:tc>
        <w:tc>
          <w:tcPr>
            <w:tcW w:w="899" w:type="dxa"/>
            <w:tcBorders>
              <w:bottom w:val="nil"/>
            </w:tcBorders>
            <w:shd w:val="clear" w:color="auto" w:fill="auto"/>
          </w:tcPr>
          <w:p w14:paraId="0FAE6077" w14:textId="77777777" w:rsidR="00CE0F04" w:rsidRPr="00CE0F04" w:rsidRDefault="00CE0F04" w:rsidP="00CE0F04">
            <w:pPr>
              <w:keepNext/>
              <w:keepLines/>
              <w:spacing w:after="0"/>
              <w:jc w:val="center"/>
              <w:rPr>
                <w:ins w:id="6592" w:author="MK" w:date="2021-01-14T23:40:00Z"/>
                <w:rFonts w:ascii="Arial" w:hAnsi="Arial" w:cs="Arial"/>
                <w:sz w:val="18"/>
                <w:szCs w:val="18"/>
              </w:rPr>
            </w:pPr>
            <w:ins w:id="6593" w:author="MK" w:date="2021-01-14T23:40:00Z">
              <w:r w:rsidRPr="00CE0F04">
                <w:rPr>
                  <w:rFonts w:ascii="Arial" w:hAnsi="Arial" w:cs="Arial"/>
                  <w:sz w:val="18"/>
                  <w:szCs w:val="18"/>
                </w:rPr>
                <w:t>-infinity</w:t>
              </w:r>
            </w:ins>
          </w:p>
        </w:tc>
        <w:tc>
          <w:tcPr>
            <w:tcW w:w="802" w:type="dxa"/>
            <w:tcBorders>
              <w:bottom w:val="nil"/>
            </w:tcBorders>
            <w:shd w:val="clear" w:color="auto" w:fill="auto"/>
          </w:tcPr>
          <w:p w14:paraId="2FB77F43" w14:textId="77777777" w:rsidR="00CE0F04" w:rsidRPr="00CE0F04" w:rsidRDefault="00CE0F04" w:rsidP="00CE0F04">
            <w:pPr>
              <w:keepNext/>
              <w:keepLines/>
              <w:spacing w:after="0"/>
              <w:jc w:val="center"/>
              <w:rPr>
                <w:ins w:id="6594" w:author="MK" w:date="2021-01-14T23:40:00Z"/>
                <w:rFonts w:ascii="Arial" w:hAnsi="Arial" w:cs="Arial"/>
                <w:sz w:val="18"/>
                <w:szCs w:val="18"/>
              </w:rPr>
            </w:pPr>
            <w:ins w:id="6595" w:author="MK" w:date="2021-01-14T23:40:00Z">
              <w:r w:rsidRPr="00CE0F04">
                <w:rPr>
                  <w:rFonts w:ascii="Arial" w:hAnsi="Arial" w:cs="Arial"/>
                  <w:sz w:val="18"/>
                  <w:szCs w:val="18"/>
                </w:rPr>
                <w:t>-infinity</w:t>
              </w:r>
            </w:ins>
          </w:p>
        </w:tc>
        <w:tc>
          <w:tcPr>
            <w:tcW w:w="850" w:type="dxa"/>
            <w:gridSpan w:val="3"/>
            <w:tcBorders>
              <w:bottom w:val="nil"/>
            </w:tcBorders>
            <w:shd w:val="clear" w:color="auto" w:fill="auto"/>
          </w:tcPr>
          <w:p w14:paraId="2D99F280" w14:textId="77777777" w:rsidR="00CE0F04" w:rsidRPr="00CE0F04" w:rsidRDefault="00CE0F04" w:rsidP="00CE0F04">
            <w:pPr>
              <w:keepNext/>
              <w:keepLines/>
              <w:spacing w:after="0"/>
              <w:jc w:val="center"/>
              <w:rPr>
                <w:ins w:id="6596" w:author="MK" w:date="2021-01-14T23:40:00Z"/>
                <w:rFonts w:ascii="Arial" w:hAnsi="Arial" w:cs="Arial"/>
                <w:sz w:val="18"/>
                <w:szCs w:val="18"/>
              </w:rPr>
            </w:pPr>
            <w:ins w:id="6597" w:author="MK" w:date="2021-01-14T23:40:00Z">
              <w:r w:rsidRPr="00CE0F04">
                <w:rPr>
                  <w:rFonts w:ascii="Arial" w:hAnsi="Arial" w:cs="Arial"/>
                  <w:sz w:val="18"/>
                  <w:szCs w:val="18"/>
                </w:rPr>
                <w:t>-infinity</w:t>
              </w:r>
            </w:ins>
          </w:p>
        </w:tc>
        <w:tc>
          <w:tcPr>
            <w:tcW w:w="767" w:type="dxa"/>
            <w:tcBorders>
              <w:bottom w:val="nil"/>
            </w:tcBorders>
            <w:shd w:val="clear" w:color="auto" w:fill="auto"/>
          </w:tcPr>
          <w:p w14:paraId="05F8E515" w14:textId="77777777" w:rsidR="00CE0F04" w:rsidRPr="00CE0F04" w:rsidRDefault="00CE0F04" w:rsidP="00CE0F04">
            <w:pPr>
              <w:keepNext/>
              <w:keepLines/>
              <w:spacing w:after="0"/>
              <w:jc w:val="center"/>
              <w:rPr>
                <w:ins w:id="6598" w:author="MK" w:date="2021-01-14T23:40:00Z"/>
                <w:rFonts w:ascii="Arial" w:hAnsi="Arial" w:cs="Arial"/>
                <w:sz w:val="18"/>
                <w:szCs w:val="18"/>
              </w:rPr>
            </w:pPr>
            <w:ins w:id="6599" w:author="MK" w:date="2021-01-14T23:40:00Z">
              <w:r w:rsidRPr="00CE0F04">
                <w:rPr>
                  <w:rFonts w:ascii="Arial" w:hAnsi="Arial" w:cs="Arial"/>
                  <w:sz w:val="18"/>
                  <w:szCs w:val="18"/>
                </w:rPr>
                <w:t>7</w:t>
              </w:r>
            </w:ins>
          </w:p>
        </w:tc>
      </w:tr>
      <w:tr w:rsidR="00CE0F04" w:rsidRPr="00CE0F04" w14:paraId="400494D1" w14:textId="77777777" w:rsidTr="006452E8">
        <w:trPr>
          <w:cantSplit/>
          <w:jc w:val="center"/>
          <w:ins w:id="6600" w:author="MK" w:date="2021-01-14T23:40:00Z"/>
        </w:trPr>
        <w:tc>
          <w:tcPr>
            <w:tcW w:w="1950" w:type="dxa"/>
            <w:tcBorders>
              <w:bottom w:val="nil"/>
            </w:tcBorders>
            <w:shd w:val="clear" w:color="auto" w:fill="auto"/>
          </w:tcPr>
          <w:p w14:paraId="146ED78A" w14:textId="77777777" w:rsidR="00CE0F04" w:rsidRPr="00CE0F04" w:rsidRDefault="00CE0F04" w:rsidP="00CE0F04">
            <w:pPr>
              <w:keepNext/>
              <w:keepLines/>
              <w:spacing w:after="0"/>
              <w:rPr>
                <w:ins w:id="6601" w:author="MK" w:date="2021-01-14T23:40:00Z"/>
                <w:rFonts w:ascii="Arial" w:hAnsi="Arial" w:cs="Arial"/>
                <w:sz w:val="18"/>
                <w:szCs w:val="18"/>
              </w:rPr>
            </w:pPr>
            <w:ins w:id="6602" w:author="MK" w:date="2021-01-14T23:40:00Z">
              <w:r w:rsidRPr="00CE0F04">
                <w:rPr>
                  <w:rFonts w:ascii="Arial" w:hAnsi="Arial" w:cs="Arial"/>
                  <w:sz w:val="18"/>
                  <w:szCs w:val="18"/>
                </w:rPr>
                <w:t xml:space="preserve">SS-RSRP </w:t>
              </w:r>
              <w:r w:rsidRPr="00CE0F04">
                <w:rPr>
                  <w:rFonts w:ascii="Arial" w:hAnsi="Arial" w:cs="Arial"/>
                  <w:sz w:val="18"/>
                  <w:szCs w:val="18"/>
                  <w:vertAlign w:val="superscript"/>
                </w:rPr>
                <w:t>Note3</w:t>
              </w:r>
            </w:ins>
          </w:p>
        </w:tc>
        <w:tc>
          <w:tcPr>
            <w:tcW w:w="1793" w:type="dxa"/>
            <w:tcBorders>
              <w:bottom w:val="nil"/>
            </w:tcBorders>
            <w:shd w:val="clear" w:color="auto" w:fill="auto"/>
          </w:tcPr>
          <w:p w14:paraId="7B4F7B68" w14:textId="77777777" w:rsidR="00CE0F04" w:rsidRPr="00CE0F04" w:rsidRDefault="00CE0F04" w:rsidP="00CE0F04">
            <w:pPr>
              <w:keepNext/>
              <w:keepLines/>
              <w:spacing w:after="0"/>
              <w:jc w:val="center"/>
              <w:rPr>
                <w:ins w:id="6603" w:author="MK" w:date="2021-01-14T23:40:00Z"/>
                <w:rFonts w:ascii="Arial" w:hAnsi="Arial" w:cs="Arial"/>
                <w:sz w:val="18"/>
                <w:szCs w:val="18"/>
              </w:rPr>
            </w:pPr>
            <w:ins w:id="6604" w:author="MK" w:date="2021-01-14T23:40:00Z">
              <w:r w:rsidRPr="00CE0F04">
                <w:rPr>
                  <w:rFonts w:ascii="Arial" w:hAnsi="Arial" w:cs="Arial"/>
                  <w:sz w:val="18"/>
                  <w:szCs w:val="18"/>
                </w:rPr>
                <w:t>dBm/SCS</w:t>
              </w:r>
            </w:ins>
          </w:p>
        </w:tc>
        <w:tc>
          <w:tcPr>
            <w:tcW w:w="1418" w:type="dxa"/>
          </w:tcPr>
          <w:p w14:paraId="333E406A" w14:textId="77777777" w:rsidR="00CE0F04" w:rsidRPr="00CE0F04" w:rsidRDefault="00CE0F04" w:rsidP="00CE0F04">
            <w:pPr>
              <w:keepNext/>
              <w:keepLines/>
              <w:spacing w:after="0"/>
              <w:jc w:val="center"/>
              <w:rPr>
                <w:ins w:id="6605" w:author="MK" w:date="2021-01-14T23:40:00Z"/>
                <w:rFonts w:ascii="Arial" w:hAnsi="Arial" w:cs="Arial"/>
                <w:sz w:val="18"/>
                <w:szCs w:val="18"/>
                <w:lang w:eastAsia="zh-CN"/>
              </w:rPr>
            </w:pPr>
            <w:ins w:id="6606" w:author="MK" w:date="2021-01-14T23:40:00Z">
              <w:r w:rsidRPr="00CE0F04">
                <w:rPr>
                  <w:rFonts w:ascii="Arial" w:hAnsi="Arial" w:cs="Arial"/>
                  <w:sz w:val="18"/>
                  <w:szCs w:val="18"/>
                  <w:lang w:eastAsia="zh-CN"/>
                </w:rPr>
                <w:t>1</w:t>
              </w:r>
            </w:ins>
          </w:p>
        </w:tc>
        <w:tc>
          <w:tcPr>
            <w:tcW w:w="992" w:type="dxa"/>
            <w:gridSpan w:val="2"/>
          </w:tcPr>
          <w:p w14:paraId="7639F141" w14:textId="77777777" w:rsidR="00CE0F04" w:rsidRPr="00CE0F04" w:rsidRDefault="00CE0F04" w:rsidP="00CE0F04">
            <w:pPr>
              <w:keepNext/>
              <w:keepLines/>
              <w:spacing w:after="0"/>
              <w:jc w:val="center"/>
              <w:rPr>
                <w:ins w:id="6607" w:author="MK" w:date="2021-01-14T23:40:00Z"/>
                <w:rFonts w:ascii="Arial" w:hAnsi="Arial" w:cs="Arial"/>
                <w:sz w:val="18"/>
                <w:szCs w:val="18"/>
              </w:rPr>
            </w:pPr>
            <w:ins w:id="6608" w:author="MK" w:date="2021-01-14T23:40:00Z">
              <w:r w:rsidRPr="00CE0F04">
                <w:rPr>
                  <w:rFonts w:ascii="Arial" w:hAnsi="Arial" w:cs="Arial"/>
                  <w:sz w:val="18"/>
                  <w:szCs w:val="18"/>
                  <w:lang w:eastAsia="zh-CN"/>
                </w:rPr>
                <w:t>-94</w:t>
              </w:r>
            </w:ins>
          </w:p>
        </w:tc>
        <w:tc>
          <w:tcPr>
            <w:tcW w:w="853" w:type="dxa"/>
          </w:tcPr>
          <w:p w14:paraId="27E94725" w14:textId="77777777" w:rsidR="00CE0F04" w:rsidRPr="00CE0F04" w:rsidRDefault="00CE0F04" w:rsidP="00CE0F04">
            <w:pPr>
              <w:keepNext/>
              <w:keepLines/>
              <w:spacing w:after="0"/>
              <w:jc w:val="center"/>
              <w:rPr>
                <w:ins w:id="6609" w:author="MK" w:date="2021-01-14T23:40:00Z"/>
                <w:rFonts w:ascii="Arial" w:hAnsi="Arial" w:cs="Arial"/>
                <w:sz w:val="18"/>
                <w:szCs w:val="18"/>
              </w:rPr>
            </w:pPr>
            <w:ins w:id="6610" w:author="MK" w:date="2021-01-14T23:40:00Z">
              <w:r w:rsidRPr="00CE0F04">
                <w:rPr>
                  <w:rFonts w:ascii="Arial" w:hAnsi="Arial" w:cs="Arial"/>
                  <w:sz w:val="18"/>
                  <w:szCs w:val="18"/>
                </w:rPr>
                <w:t>-infinity</w:t>
              </w:r>
            </w:ins>
          </w:p>
        </w:tc>
        <w:tc>
          <w:tcPr>
            <w:tcW w:w="899" w:type="dxa"/>
          </w:tcPr>
          <w:p w14:paraId="3B5B2C16" w14:textId="77777777" w:rsidR="00CE0F04" w:rsidRPr="00CE0F04" w:rsidRDefault="00CE0F04" w:rsidP="00CE0F04">
            <w:pPr>
              <w:keepNext/>
              <w:keepLines/>
              <w:spacing w:after="0"/>
              <w:jc w:val="center"/>
              <w:rPr>
                <w:ins w:id="6611" w:author="MK" w:date="2021-01-14T23:40:00Z"/>
                <w:rFonts w:ascii="Arial" w:hAnsi="Arial" w:cs="Arial"/>
                <w:sz w:val="18"/>
                <w:szCs w:val="18"/>
              </w:rPr>
            </w:pPr>
            <w:ins w:id="6612" w:author="MK" w:date="2021-01-14T23:40:00Z">
              <w:r w:rsidRPr="00CE0F04">
                <w:rPr>
                  <w:rFonts w:ascii="Arial" w:hAnsi="Arial" w:cs="Arial"/>
                  <w:sz w:val="18"/>
                  <w:szCs w:val="18"/>
                </w:rPr>
                <w:t>-infinity</w:t>
              </w:r>
            </w:ins>
          </w:p>
        </w:tc>
        <w:tc>
          <w:tcPr>
            <w:tcW w:w="802" w:type="dxa"/>
          </w:tcPr>
          <w:p w14:paraId="33B71312" w14:textId="77777777" w:rsidR="00CE0F04" w:rsidRPr="00CE0F04" w:rsidRDefault="00CE0F04" w:rsidP="00CE0F04">
            <w:pPr>
              <w:keepNext/>
              <w:keepLines/>
              <w:spacing w:after="0"/>
              <w:jc w:val="center"/>
              <w:rPr>
                <w:ins w:id="6613" w:author="MK" w:date="2021-01-14T23:40:00Z"/>
                <w:rFonts w:ascii="Arial" w:hAnsi="Arial" w:cs="Arial"/>
                <w:sz w:val="18"/>
                <w:szCs w:val="18"/>
                <w:lang w:eastAsia="zh-CN"/>
              </w:rPr>
            </w:pPr>
            <w:ins w:id="6614" w:author="MK" w:date="2021-01-14T23:40:00Z">
              <w:r w:rsidRPr="00CE0F04">
                <w:rPr>
                  <w:rFonts w:ascii="Arial" w:hAnsi="Arial" w:cs="Arial"/>
                  <w:sz w:val="18"/>
                  <w:szCs w:val="18"/>
                </w:rPr>
                <w:t>-infinity</w:t>
              </w:r>
            </w:ins>
          </w:p>
        </w:tc>
        <w:tc>
          <w:tcPr>
            <w:tcW w:w="850" w:type="dxa"/>
            <w:gridSpan w:val="3"/>
          </w:tcPr>
          <w:p w14:paraId="11637388" w14:textId="77777777" w:rsidR="00CE0F04" w:rsidRPr="00CE0F04" w:rsidRDefault="00CE0F04" w:rsidP="00CE0F04">
            <w:pPr>
              <w:keepNext/>
              <w:keepLines/>
              <w:spacing w:after="0"/>
              <w:jc w:val="center"/>
              <w:rPr>
                <w:ins w:id="6615" w:author="MK" w:date="2021-01-14T23:40:00Z"/>
                <w:rFonts w:ascii="Arial" w:hAnsi="Arial" w:cs="Arial"/>
                <w:sz w:val="18"/>
                <w:szCs w:val="18"/>
                <w:lang w:eastAsia="zh-CN"/>
              </w:rPr>
            </w:pPr>
            <w:ins w:id="6616" w:author="MK" w:date="2021-01-14T23:40:00Z">
              <w:r w:rsidRPr="00CE0F04">
                <w:rPr>
                  <w:rFonts w:ascii="Arial" w:hAnsi="Arial" w:cs="Arial"/>
                  <w:sz w:val="18"/>
                  <w:szCs w:val="18"/>
                </w:rPr>
                <w:t>-infinity</w:t>
              </w:r>
            </w:ins>
          </w:p>
        </w:tc>
        <w:tc>
          <w:tcPr>
            <w:tcW w:w="767" w:type="dxa"/>
          </w:tcPr>
          <w:p w14:paraId="2F53E1A7" w14:textId="77777777" w:rsidR="00CE0F04" w:rsidRPr="00CE0F04" w:rsidRDefault="00CE0F04" w:rsidP="00CE0F04">
            <w:pPr>
              <w:keepNext/>
              <w:keepLines/>
              <w:spacing w:after="0"/>
              <w:jc w:val="center"/>
              <w:rPr>
                <w:ins w:id="6617" w:author="MK" w:date="2021-01-14T23:40:00Z"/>
                <w:rFonts w:ascii="Arial" w:hAnsi="Arial" w:cs="Arial"/>
                <w:sz w:val="18"/>
                <w:szCs w:val="18"/>
                <w:lang w:eastAsia="zh-CN"/>
              </w:rPr>
            </w:pPr>
            <w:ins w:id="6618" w:author="MK" w:date="2021-01-14T23:40:00Z">
              <w:r w:rsidRPr="00CE0F04">
                <w:rPr>
                  <w:rFonts w:ascii="Arial" w:hAnsi="Arial" w:cs="Arial"/>
                  <w:sz w:val="18"/>
                  <w:szCs w:val="18"/>
                </w:rPr>
                <w:t>-91</w:t>
              </w:r>
            </w:ins>
          </w:p>
        </w:tc>
      </w:tr>
      <w:tr w:rsidR="00CE0F04" w:rsidRPr="00CE0F04" w14:paraId="2FF5F672" w14:textId="77777777" w:rsidTr="006452E8">
        <w:trPr>
          <w:cantSplit/>
          <w:jc w:val="center"/>
          <w:ins w:id="6619" w:author="MK" w:date="2021-01-14T23:40:00Z"/>
        </w:trPr>
        <w:tc>
          <w:tcPr>
            <w:tcW w:w="1950" w:type="dxa"/>
            <w:tcBorders>
              <w:top w:val="nil"/>
              <w:bottom w:val="nil"/>
            </w:tcBorders>
            <w:shd w:val="clear" w:color="auto" w:fill="auto"/>
          </w:tcPr>
          <w:p w14:paraId="0ACDE4E7" w14:textId="77777777" w:rsidR="00CE0F04" w:rsidRPr="00CE0F04" w:rsidRDefault="00CE0F04" w:rsidP="00CE0F04">
            <w:pPr>
              <w:keepNext/>
              <w:keepLines/>
              <w:spacing w:after="0"/>
              <w:rPr>
                <w:ins w:id="6620" w:author="MK" w:date="2021-01-14T23:40:00Z"/>
                <w:rFonts w:ascii="Arial" w:hAnsi="Arial" w:cs="Arial"/>
                <w:sz w:val="18"/>
                <w:szCs w:val="18"/>
              </w:rPr>
            </w:pPr>
          </w:p>
        </w:tc>
        <w:tc>
          <w:tcPr>
            <w:tcW w:w="1793" w:type="dxa"/>
            <w:tcBorders>
              <w:top w:val="nil"/>
              <w:bottom w:val="nil"/>
            </w:tcBorders>
            <w:shd w:val="clear" w:color="auto" w:fill="auto"/>
          </w:tcPr>
          <w:p w14:paraId="17D336A1" w14:textId="77777777" w:rsidR="00CE0F04" w:rsidRPr="00CE0F04" w:rsidRDefault="00CE0F04" w:rsidP="00CE0F04">
            <w:pPr>
              <w:keepNext/>
              <w:keepLines/>
              <w:spacing w:after="0"/>
              <w:jc w:val="center"/>
              <w:rPr>
                <w:ins w:id="6621" w:author="MK" w:date="2021-01-14T23:40:00Z"/>
                <w:rFonts w:ascii="Arial" w:hAnsi="Arial" w:cs="Arial"/>
                <w:sz w:val="18"/>
                <w:szCs w:val="18"/>
              </w:rPr>
            </w:pPr>
          </w:p>
        </w:tc>
        <w:tc>
          <w:tcPr>
            <w:tcW w:w="1418" w:type="dxa"/>
          </w:tcPr>
          <w:p w14:paraId="1CE3879F" w14:textId="77777777" w:rsidR="00CE0F04" w:rsidRPr="00CE0F04" w:rsidRDefault="00CE0F04" w:rsidP="00CE0F04">
            <w:pPr>
              <w:keepNext/>
              <w:keepLines/>
              <w:spacing w:after="0"/>
              <w:jc w:val="center"/>
              <w:rPr>
                <w:ins w:id="6622" w:author="MK" w:date="2021-01-14T23:40:00Z"/>
                <w:rFonts w:ascii="Arial" w:hAnsi="Arial" w:cs="Arial"/>
                <w:sz w:val="18"/>
                <w:szCs w:val="18"/>
                <w:lang w:eastAsia="zh-CN"/>
              </w:rPr>
            </w:pPr>
            <w:ins w:id="6623" w:author="MK" w:date="2021-01-14T23:40:00Z">
              <w:r w:rsidRPr="00CE0F04">
                <w:rPr>
                  <w:rFonts w:ascii="Arial" w:hAnsi="Arial" w:cs="Arial"/>
                  <w:sz w:val="18"/>
                  <w:szCs w:val="18"/>
                  <w:lang w:eastAsia="zh-CN"/>
                </w:rPr>
                <w:t>2</w:t>
              </w:r>
            </w:ins>
          </w:p>
        </w:tc>
        <w:tc>
          <w:tcPr>
            <w:tcW w:w="992" w:type="dxa"/>
            <w:gridSpan w:val="2"/>
          </w:tcPr>
          <w:p w14:paraId="5FD69D07" w14:textId="77777777" w:rsidR="00CE0F04" w:rsidRPr="00CE0F04" w:rsidRDefault="00CE0F04" w:rsidP="00CE0F04">
            <w:pPr>
              <w:keepNext/>
              <w:keepLines/>
              <w:spacing w:after="0"/>
              <w:jc w:val="center"/>
              <w:rPr>
                <w:ins w:id="6624" w:author="MK" w:date="2021-01-14T23:40:00Z"/>
                <w:rFonts w:ascii="Arial" w:hAnsi="Arial" w:cs="Arial"/>
                <w:sz w:val="18"/>
                <w:szCs w:val="18"/>
              </w:rPr>
            </w:pPr>
            <w:ins w:id="6625" w:author="MK" w:date="2021-01-14T23:40:00Z">
              <w:r w:rsidRPr="00CE0F04">
                <w:rPr>
                  <w:rFonts w:ascii="Arial" w:hAnsi="Arial" w:cs="Arial"/>
                  <w:sz w:val="18"/>
                  <w:szCs w:val="18"/>
                  <w:lang w:eastAsia="zh-CN"/>
                </w:rPr>
                <w:t>-91</w:t>
              </w:r>
            </w:ins>
          </w:p>
        </w:tc>
        <w:tc>
          <w:tcPr>
            <w:tcW w:w="853" w:type="dxa"/>
          </w:tcPr>
          <w:p w14:paraId="4752ED35" w14:textId="77777777" w:rsidR="00CE0F04" w:rsidRPr="00CE0F04" w:rsidRDefault="00CE0F04" w:rsidP="00CE0F04">
            <w:pPr>
              <w:keepNext/>
              <w:keepLines/>
              <w:spacing w:after="0"/>
              <w:jc w:val="center"/>
              <w:rPr>
                <w:ins w:id="6626" w:author="MK" w:date="2021-01-14T23:40:00Z"/>
                <w:rFonts w:ascii="Arial" w:hAnsi="Arial" w:cs="Arial"/>
                <w:sz w:val="18"/>
                <w:szCs w:val="18"/>
              </w:rPr>
            </w:pPr>
            <w:ins w:id="6627" w:author="MK" w:date="2021-01-14T23:40:00Z">
              <w:r w:rsidRPr="00CE0F04">
                <w:rPr>
                  <w:rFonts w:ascii="Arial" w:hAnsi="Arial" w:cs="Arial"/>
                  <w:sz w:val="18"/>
                  <w:szCs w:val="18"/>
                </w:rPr>
                <w:t>-infinity</w:t>
              </w:r>
            </w:ins>
          </w:p>
        </w:tc>
        <w:tc>
          <w:tcPr>
            <w:tcW w:w="899" w:type="dxa"/>
          </w:tcPr>
          <w:p w14:paraId="5362F806" w14:textId="77777777" w:rsidR="00CE0F04" w:rsidRPr="00CE0F04" w:rsidRDefault="00CE0F04" w:rsidP="00CE0F04">
            <w:pPr>
              <w:keepNext/>
              <w:keepLines/>
              <w:spacing w:after="0"/>
              <w:jc w:val="center"/>
              <w:rPr>
                <w:ins w:id="6628" w:author="MK" w:date="2021-01-14T23:40:00Z"/>
                <w:rFonts w:ascii="Arial" w:hAnsi="Arial" w:cs="Arial"/>
                <w:sz w:val="18"/>
                <w:szCs w:val="18"/>
              </w:rPr>
            </w:pPr>
            <w:ins w:id="6629" w:author="MK" w:date="2021-01-14T23:40:00Z">
              <w:r w:rsidRPr="00CE0F04">
                <w:rPr>
                  <w:rFonts w:ascii="Arial" w:hAnsi="Arial" w:cs="Arial"/>
                  <w:sz w:val="18"/>
                  <w:szCs w:val="18"/>
                </w:rPr>
                <w:t>-infinity</w:t>
              </w:r>
            </w:ins>
          </w:p>
        </w:tc>
        <w:tc>
          <w:tcPr>
            <w:tcW w:w="802" w:type="dxa"/>
          </w:tcPr>
          <w:p w14:paraId="16D1DBFE" w14:textId="77777777" w:rsidR="00CE0F04" w:rsidRPr="00CE0F04" w:rsidRDefault="00CE0F04" w:rsidP="00CE0F04">
            <w:pPr>
              <w:keepNext/>
              <w:keepLines/>
              <w:spacing w:after="0"/>
              <w:jc w:val="center"/>
              <w:rPr>
                <w:ins w:id="6630" w:author="MK" w:date="2021-01-14T23:40:00Z"/>
                <w:rFonts w:ascii="Arial" w:hAnsi="Arial" w:cs="Arial"/>
                <w:sz w:val="18"/>
                <w:szCs w:val="18"/>
              </w:rPr>
            </w:pPr>
            <w:ins w:id="6631" w:author="MK" w:date="2021-01-14T23:40:00Z">
              <w:r w:rsidRPr="00CE0F04">
                <w:rPr>
                  <w:rFonts w:ascii="Arial" w:hAnsi="Arial" w:cs="Arial"/>
                  <w:sz w:val="18"/>
                  <w:szCs w:val="18"/>
                </w:rPr>
                <w:t>-infinity</w:t>
              </w:r>
            </w:ins>
          </w:p>
        </w:tc>
        <w:tc>
          <w:tcPr>
            <w:tcW w:w="850" w:type="dxa"/>
            <w:gridSpan w:val="3"/>
          </w:tcPr>
          <w:p w14:paraId="0BF162A3" w14:textId="77777777" w:rsidR="00CE0F04" w:rsidRPr="00CE0F04" w:rsidRDefault="00CE0F04" w:rsidP="00CE0F04">
            <w:pPr>
              <w:keepNext/>
              <w:keepLines/>
              <w:spacing w:after="0"/>
              <w:jc w:val="center"/>
              <w:rPr>
                <w:ins w:id="6632" w:author="MK" w:date="2021-01-14T23:40:00Z"/>
                <w:rFonts w:ascii="Arial" w:hAnsi="Arial" w:cs="Arial"/>
                <w:sz w:val="18"/>
                <w:szCs w:val="18"/>
              </w:rPr>
            </w:pPr>
            <w:ins w:id="6633" w:author="MK" w:date="2021-01-14T23:40:00Z">
              <w:r w:rsidRPr="00CE0F04">
                <w:rPr>
                  <w:rFonts w:ascii="Arial" w:hAnsi="Arial" w:cs="Arial"/>
                  <w:sz w:val="18"/>
                  <w:szCs w:val="18"/>
                </w:rPr>
                <w:t>-infinity</w:t>
              </w:r>
            </w:ins>
          </w:p>
        </w:tc>
        <w:tc>
          <w:tcPr>
            <w:tcW w:w="767" w:type="dxa"/>
          </w:tcPr>
          <w:p w14:paraId="4661C601" w14:textId="77777777" w:rsidR="00CE0F04" w:rsidRPr="00CE0F04" w:rsidRDefault="00CE0F04" w:rsidP="00CE0F04">
            <w:pPr>
              <w:keepNext/>
              <w:keepLines/>
              <w:spacing w:after="0"/>
              <w:jc w:val="center"/>
              <w:rPr>
                <w:ins w:id="6634" w:author="MK" w:date="2021-01-14T23:40:00Z"/>
                <w:rFonts w:ascii="Arial" w:hAnsi="Arial" w:cs="Arial"/>
                <w:sz w:val="18"/>
                <w:szCs w:val="18"/>
              </w:rPr>
            </w:pPr>
            <w:ins w:id="6635" w:author="MK" w:date="2021-01-14T23:40:00Z">
              <w:r w:rsidRPr="00CE0F04">
                <w:rPr>
                  <w:rFonts w:ascii="Arial" w:hAnsi="Arial" w:cs="Arial"/>
                  <w:sz w:val="18"/>
                  <w:szCs w:val="18"/>
                  <w:lang w:eastAsia="zh-CN"/>
                </w:rPr>
                <w:t>-88</w:t>
              </w:r>
            </w:ins>
          </w:p>
        </w:tc>
      </w:tr>
      <w:tr w:rsidR="00CE0F04" w:rsidRPr="00CE0F04" w14:paraId="6C8D98D6" w14:textId="77777777" w:rsidTr="006452E8">
        <w:trPr>
          <w:cantSplit/>
          <w:jc w:val="center"/>
          <w:ins w:id="6636" w:author="MK" w:date="2021-01-14T23:40:00Z"/>
        </w:trPr>
        <w:tc>
          <w:tcPr>
            <w:tcW w:w="1950" w:type="dxa"/>
            <w:vMerge w:val="restart"/>
          </w:tcPr>
          <w:p w14:paraId="09FC4457" w14:textId="77777777" w:rsidR="00CE0F04" w:rsidRPr="00CE0F04" w:rsidRDefault="00CE0F04" w:rsidP="00CE0F04">
            <w:pPr>
              <w:keepNext/>
              <w:keepLines/>
              <w:spacing w:after="0"/>
              <w:rPr>
                <w:ins w:id="6637" w:author="MK" w:date="2021-01-14T23:40:00Z"/>
                <w:rFonts w:ascii="Arial" w:hAnsi="Arial" w:cs="Arial"/>
                <w:sz w:val="18"/>
                <w:szCs w:val="18"/>
              </w:rPr>
            </w:pPr>
            <w:ins w:id="6638" w:author="MK" w:date="2021-01-14T23:40:00Z">
              <w:r w:rsidRPr="00CE0F04">
                <w:rPr>
                  <w:rFonts w:ascii="Arial" w:hAnsi="Arial" w:cs="Arial"/>
                  <w:sz w:val="18"/>
                  <w:szCs w:val="18"/>
                </w:rPr>
                <w:t>Io</w:t>
              </w:r>
            </w:ins>
          </w:p>
        </w:tc>
        <w:tc>
          <w:tcPr>
            <w:tcW w:w="1793" w:type="dxa"/>
          </w:tcPr>
          <w:p w14:paraId="2DD677AD" w14:textId="77777777" w:rsidR="00CE0F04" w:rsidRPr="00CE0F04" w:rsidRDefault="00CE0F04" w:rsidP="00CE0F04">
            <w:pPr>
              <w:keepNext/>
              <w:keepLines/>
              <w:spacing w:after="0"/>
              <w:jc w:val="center"/>
              <w:rPr>
                <w:ins w:id="6639" w:author="MK" w:date="2021-01-14T23:40:00Z"/>
                <w:rFonts w:ascii="Arial" w:hAnsi="Arial" w:cs="Arial"/>
                <w:sz w:val="18"/>
                <w:szCs w:val="18"/>
              </w:rPr>
            </w:pPr>
            <w:ins w:id="6640" w:author="MK" w:date="2021-01-14T23:40:00Z">
              <w:r w:rsidRPr="00CE0F04">
                <w:rPr>
                  <w:rFonts w:ascii="Arial" w:hAnsi="Arial" w:cs="Arial"/>
                  <w:sz w:val="18"/>
                  <w:szCs w:val="18"/>
                  <w:lang w:eastAsia="zh-CN"/>
                </w:rPr>
                <w:t>dBm/9.36 MHz</w:t>
              </w:r>
            </w:ins>
          </w:p>
        </w:tc>
        <w:tc>
          <w:tcPr>
            <w:tcW w:w="1418" w:type="dxa"/>
          </w:tcPr>
          <w:p w14:paraId="17B9F8EC" w14:textId="77777777" w:rsidR="00CE0F04" w:rsidRPr="00CE0F04" w:rsidRDefault="00CE0F04" w:rsidP="00CE0F04">
            <w:pPr>
              <w:keepNext/>
              <w:keepLines/>
              <w:spacing w:after="0"/>
              <w:jc w:val="center"/>
              <w:rPr>
                <w:ins w:id="6641" w:author="MK" w:date="2021-01-14T23:40:00Z"/>
                <w:rFonts w:ascii="Arial" w:hAnsi="Arial" w:cs="Arial"/>
                <w:sz w:val="18"/>
                <w:szCs w:val="18"/>
                <w:lang w:eastAsia="zh-CN"/>
              </w:rPr>
            </w:pPr>
            <w:ins w:id="6642" w:author="MK" w:date="2021-01-14T23:40:00Z">
              <w:r w:rsidRPr="00CE0F04">
                <w:rPr>
                  <w:rFonts w:ascii="Arial" w:hAnsi="Arial" w:cs="Arial"/>
                  <w:sz w:val="18"/>
                  <w:szCs w:val="18"/>
                  <w:lang w:eastAsia="zh-CN"/>
                </w:rPr>
                <w:t>1</w:t>
              </w:r>
            </w:ins>
          </w:p>
        </w:tc>
        <w:tc>
          <w:tcPr>
            <w:tcW w:w="992" w:type="dxa"/>
            <w:gridSpan w:val="2"/>
          </w:tcPr>
          <w:p w14:paraId="548F3DBD" w14:textId="77777777" w:rsidR="00CE0F04" w:rsidRPr="00CE0F04" w:rsidRDefault="00CE0F04" w:rsidP="00CE0F04">
            <w:pPr>
              <w:keepNext/>
              <w:keepLines/>
              <w:spacing w:after="0"/>
              <w:jc w:val="center"/>
              <w:rPr>
                <w:ins w:id="6643" w:author="MK" w:date="2021-01-14T23:40:00Z"/>
                <w:rFonts w:ascii="Arial" w:hAnsi="Arial" w:cs="Arial"/>
                <w:sz w:val="18"/>
                <w:szCs w:val="18"/>
                <w:lang w:eastAsia="zh-CN"/>
              </w:rPr>
            </w:pPr>
            <w:ins w:id="6644" w:author="MK" w:date="2021-01-14T23:40:00Z">
              <w:r w:rsidRPr="00CE0F04">
                <w:rPr>
                  <w:rFonts w:ascii="Arial" w:hAnsi="Arial" w:cs="Arial"/>
                  <w:sz w:val="18"/>
                  <w:szCs w:val="18"/>
                  <w:lang w:eastAsia="zh-CN"/>
                </w:rPr>
                <w:t>-64.59</w:t>
              </w:r>
            </w:ins>
          </w:p>
        </w:tc>
        <w:tc>
          <w:tcPr>
            <w:tcW w:w="853" w:type="dxa"/>
          </w:tcPr>
          <w:p w14:paraId="16406ADB" w14:textId="77777777" w:rsidR="00CE0F04" w:rsidRPr="00CE0F04" w:rsidRDefault="00CE0F04" w:rsidP="00CE0F04">
            <w:pPr>
              <w:keepNext/>
              <w:keepLines/>
              <w:spacing w:after="0"/>
              <w:jc w:val="center"/>
              <w:rPr>
                <w:ins w:id="6645" w:author="MK" w:date="2021-01-14T23:40:00Z"/>
                <w:rFonts w:ascii="Arial" w:hAnsi="Arial" w:cs="Arial"/>
                <w:sz w:val="18"/>
                <w:szCs w:val="18"/>
                <w:lang w:eastAsia="zh-CN"/>
              </w:rPr>
            </w:pPr>
            <w:ins w:id="6646" w:author="MK" w:date="2021-01-14T23:40:00Z">
              <w:r w:rsidRPr="00CE0F04">
                <w:rPr>
                  <w:rFonts w:ascii="Arial" w:hAnsi="Arial" w:cs="Arial"/>
                  <w:sz w:val="18"/>
                  <w:szCs w:val="18"/>
                </w:rPr>
                <w:t>-70. 05</w:t>
              </w:r>
            </w:ins>
          </w:p>
        </w:tc>
        <w:tc>
          <w:tcPr>
            <w:tcW w:w="899" w:type="dxa"/>
          </w:tcPr>
          <w:p w14:paraId="40501C50" w14:textId="77777777" w:rsidR="00CE0F04" w:rsidRPr="00CE0F04" w:rsidRDefault="00CE0F04" w:rsidP="00CE0F04">
            <w:pPr>
              <w:keepNext/>
              <w:keepLines/>
              <w:spacing w:after="0"/>
              <w:jc w:val="center"/>
              <w:rPr>
                <w:ins w:id="6647" w:author="MK" w:date="2021-01-14T23:40:00Z"/>
                <w:rFonts w:ascii="Arial" w:hAnsi="Arial" w:cs="Arial"/>
                <w:sz w:val="18"/>
                <w:szCs w:val="18"/>
                <w:lang w:eastAsia="zh-CN"/>
              </w:rPr>
            </w:pPr>
            <w:ins w:id="6648" w:author="MK" w:date="2021-01-14T23:40:00Z">
              <w:r w:rsidRPr="00CE0F04">
                <w:rPr>
                  <w:rFonts w:ascii="Arial" w:hAnsi="Arial" w:cs="Arial"/>
                  <w:sz w:val="18"/>
                  <w:szCs w:val="18"/>
                </w:rPr>
                <w:t>-70. 05</w:t>
              </w:r>
            </w:ins>
          </w:p>
        </w:tc>
        <w:tc>
          <w:tcPr>
            <w:tcW w:w="802" w:type="dxa"/>
          </w:tcPr>
          <w:p w14:paraId="5C5B1136" w14:textId="77777777" w:rsidR="00CE0F04" w:rsidRPr="00CE0F04" w:rsidRDefault="00CE0F04" w:rsidP="00CE0F04">
            <w:pPr>
              <w:keepNext/>
              <w:keepLines/>
              <w:spacing w:after="0"/>
              <w:jc w:val="center"/>
              <w:rPr>
                <w:ins w:id="6649" w:author="MK" w:date="2021-01-14T23:40:00Z"/>
                <w:rFonts w:ascii="Arial" w:hAnsi="Arial" w:cs="Arial"/>
                <w:sz w:val="18"/>
                <w:szCs w:val="18"/>
                <w:lang w:eastAsia="zh-CN"/>
              </w:rPr>
            </w:pPr>
            <w:ins w:id="6650" w:author="MK" w:date="2021-01-14T23:40:00Z">
              <w:r w:rsidRPr="00CE0F04">
                <w:rPr>
                  <w:rFonts w:ascii="Arial" w:hAnsi="Arial" w:cs="Arial"/>
                  <w:sz w:val="18"/>
                  <w:szCs w:val="18"/>
                </w:rPr>
                <w:t>-70. 05</w:t>
              </w:r>
            </w:ins>
          </w:p>
        </w:tc>
        <w:tc>
          <w:tcPr>
            <w:tcW w:w="850" w:type="dxa"/>
            <w:gridSpan w:val="3"/>
          </w:tcPr>
          <w:p w14:paraId="2CB030E4" w14:textId="77777777" w:rsidR="00CE0F04" w:rsidRPr="00CE0F04" w:rsidRDefault="00CE0F04" w:rsidP="00CE0F04">
            <w:pPr>
              <w:keepNext/>
              <w:keepLines/>
              <w:spacing w:after="0"/>
              <w:jc w:val="center"/>
              <w:rPr>
                <w:ins w:id="6651" w:author="MK" w:date="2021-01-14T23:40:00Z"/>
                <w:rFonts w:ascii="Arial" w:hAnsi="Arial" w:cs="Arial"/>
                <w:sz w:val="18"/>
                <w:szCs w:val="18"/>
                <w:lang w:eastAsia="zh-CN"/>
              </w:rPr>
            </w:pPr>
            <w:ins w:id="6652" w:author="MK" w:date="2021-01-14T23:40:00Z">
              <w:r w:rsidRPr="00CE0F04">
                <w:rPr>
                  <w:rFonts w:ascii="Arial" w:hAnsi="Arial" w:cs="Arial"/>
                  <w:sz w:val="18"/>
                  <w:szCs w:val="18"/>
                </w:rPr>
                <w:t>-70. 05</w:t>
              </w:r>
            </w:ins>
          </w:p>
        </w:tc>
        <w:tc>
          <w:tcPr>
            <w:tcW w:w="767" w:type="dxa"/>
          </w:tcPr>
          <w:p w14:paraId="7E50605C" w14:textId="77777777" w:rsidR="00CE0F04" w:rsidRPr="00CE0F04" w:rsidRDefault="00CE0F04" w:rsidP="00CE0F04">
            <w:pPr>
              <w:keepNext/>
              <w:keepLines/>
              <w:spacing w:after="0"/>
              <w:jc w:val="center"/>
              <w:rPr>
                <w:ins w:id="6653" w:author="MK" w:date="2021-01-14T23:40:00Z"/>
                <w:rFonts w:ascii="Arial" w:hAnsi="Arial" w:cs="Arial"/>
                <w:sz w:val="18"/>
                <w:szCs w:val="18"/>
                <w:lang w:eastAsia="zh-CN"/>
              </w:rPr>
            </w:pPr>
            <w:ins w:id="6654" w:author="MK" w:date="2021-01-14T23:40:00Z">
              <w:r w:rsidRPr="00CE0F04">
                <w:rPr>
                  <w:rFonts w:ascii="Arial" w:hAnsi="Arial" w:cs="Arial"/>
                  <w:sz w:val="18"/>
                  <w:szCs w:val="18"/>
                  <w:lang w:eastAsia="zh-CN"/>
                </w:rPr>
                <w:t>-62.26</w:t>
              </w:r>
            </w:ins>
          </w:p>
        </w:tc>
      </w:tr>
      <w:tr w:rsidR="00CE0F04" w:rsidRPr="00CE0F04" w14:paraId="5E46FC03" w14:textId="77777777" w:rsidTr="006452E8">
        <w:trPr>
          <w:cantSplit/>
          <w:jc w:val="center"/>
          <w:ins w:id="6655" w:author="MK" w:date="2021-01-14T23:40:00Z"/>
        </w:trPr>
        <w:tc>
          <w:tcPr>
            <w:tcW w:w="1950" w:type="dxa"/>
            <w:vMerge/>
          </w:tcPr>
          <w:p w14:paraId="0F2D4DD8" w14:textId="77777777" w:rsidR="00CE0F04" w:rsidRPr="00CE0F04" w:rsidRDefault="00CE0F04" w:rsidP="00CE0F04">
            <w:pPr>
              <w:keepNext/>
              <w:keepLines/>
              <w:spacing w:after="0"/>
              <w:rPr>
                <w:ins w:id="6656" w:author="MK" w:date="2021-01-14T23:40:00Z"/>
                <w:rFonts w:ascii="Arial" w:hAnsi="Arial" w:cs="Arial"/>
                <w:sz w:val="18"/>
                <w:szCs w:val="18"/>
              </w:rPr>
            </w:pPr>
          </w:p>
        </w:tc>
        <w:tc>
          <w:tcPr>
            <w:tcW w:w="1793" w:type="dxa"/>
          </w:tcPr>
          <w:p w14:paraId="581013EF" w14:textId="77777777" w:rsidR="00CE0F04" w:rsidRPr="00CE0F04" w:rsidRDefault="00CE0F04" w:rsidP="00CE0F04">
            <w:pPr>
              <w:keepNext/>
              <w:keepLines/>
              <w:spacing w:after="0"/>
              <w:jc w:val="center"/>
              <w:rPr>
                <w:ins w:id="6657" w:author="MK" w:date="2021-01-14T23:40:00Z"/>
                <w:rFonts w:ascii="Arial" w:hAnsi="Arial" w:cs="Arial"/>
                <w:sz w:val="18"/>
                <w:szCs w:val="18"/>
              </w:rPr>
            </w:pPr>
            <w:ins w:id="6658" w:author="MK" w:date="2021-01-14T23:40:00Z">
              <w:r w:rsidRPr="00CE0F04">
                <w:rPr>
                  <w:rFonts w:ascii="Arial" w:hAnsi="Arial" w:cs="Arial"/>
                  <w:sz w:val="18"/>
                  <w:szCs w:val="18"/>
                  <w:lang w:eastAsia="zh-CN"/>
                </w:rPr>
                <w:t>dBm/38.16 MHz</w:t>
              </w:r>
            </w:ins>
          </w:p>
        </w:tc>
        <w:tc>
          <w:tcPr>
            <w:tcW w:w="1418" w:type="dxa"/>
          </w:tcPr>
          <w:p w14:paraId="7BD9A810" w14:textId="77777777" w:rsidR="00CE0F04" w:rsidRPr="00CE0F04" w:rsidRDefault="00CE0F04" w:rsidP="00CE0F04">
            <w:pPr>
              <w:keepNext/>
              <w:keepLines/>
              <w:spacing w:after="0"/>
              <w:jc w:val="center"/>
              <w:rPr>
                <w:ins w:id="6659" w:author="MK" w:date="2021-01-14T23:40:00Z"/>
                <w:rFonts w:ascii="Arial" w:hAnsi="Arial" w:cs="Arial"/>
                <w:sz w:val="18"/>
                <w:szCs w:val="18"/>
                <w:lang w:eastAsia="zh-CN"/>
              </w:rPr>
            </w:pPr>
            <w:ins w:id="6660" w:author="MK" w:date="2021-01-14T23:40:00Z">
              <w:r w:rsidRPr="00CE0F04">
                <w:rPr>
                  <w:rFonts w:ascii="Arial" w:hAnsi="Arial" w:cs="Arial"/>
                  <w:sz w:val="18"/>
                  <w:szCs w:val="18"/>
                  <w:lang w:eastAsia="zh-CN"/>
                </w:rPr>
                <w:t>2</w:t>
              </w:r>
            </w:ins>
          </w:p>
        </w:tc>
        <w:tc>
          <w:tcPr>
            <w:tcW w:w="992" w:type="dxa"/>
            <w:gridSpan w:val="2"/>
          </w:tcPr>
          <w:p w14:paraId="681171C2" w14:textId="77777777" w:rsidR="00CE0F04" w:rsidRPr="00CE0F04" w:rsidRDefault="00CE0F04" w:rsidP="00CE0F04">
            <w:pPr>
              <w:keepNext/>
              <w:keepLines/>
              <w:spacing w:after="0"/>
              <w:jc w:val="center"/>
              <w:rPr>
                <w:ins w:id="6661" w:author="MK" w:date="2021-01-14T23:40:00Z"/>
                <w:rFonts w:ascii="Arial" w:hAnsi="Arial" w:cs="Arial"/>
                <w:sz w:val="18"/>
                <w:szCs w:val="18"/>
                <w:lang w:eastAsia="zh-CN"/>
              </w:rPr>
            </w:pPr>
            <w:ins w:id="6662" w:author="MK" w:date="2021-01-14T23:40:00Z">
              <w:r w:rsidRPr="00CE0F04">
                <w:rPr>
                  <w:rFonts w:ascii="Arial" w:hAnsi="Arial" w:cs="Arial"/>
                  <w:sz w:val="18"/>
                  <w:szCs w:val="18"/>
                  <w:lang w:eastAsia="zh-CN"/>
                </w:rPr>
                <w:t>-58.50</w:t>
              </w:r>
            </w:ins>
          </w:p>
        </w:tc>
        <w:tc>
          <w:tcPr>
            <w:tcW w:w="853" w:type="dxa"/>
          </w:tcPr>
          <w:p w14:paraId="00461ABD" w14:textId="77777777" w:rsidR="00CE0F04" w:rsidRPr="00CE0F04" w:rsidRDefault="00CE0F04" w:rsidP="00CE0F04">
            <w:pPr>
              <w:keepNext/>
              <w:keepLines/>
              <w:spacing w:after="0"/>
              <w:jc w:val="center"/>
              <w:rPr>
                <w:ins w:id="6663" w:author="MK" w:date="2021-01-14T23:40:00Z"/>
                <w:rFonts w:ascii="Arial" w:hAnsi="Arial" w:cs="Arial"/>
                <w:sz w:val="18"/>
                <w:szCs w:val="18"/>
              </w:rPr>
            </w:pPr>
            <w:ins w:id="6664" w:author="MK" w:date="2021-01-14T23:40:00Z">
              <w:r w:rsidRPr="00CE0F04">
                <w:rPr>
                  <w:rFonts w:ascii="Arial" w:hAnsi="Arial" w:cs="Arial"/>
                  <w:sz w:val="18"/>
                  <w:szCs w:val="18"/>
                </w:rPr>
                <w:t>-63.94</w:t>
              </w:r>
            </w:ins>
          </w:p>
        </w:tc>
        <w:tc>
          <w:tcPr>
            <w:tcW w:w="899" w:type="dxa"/>
          </w:tcPr>
          <w:p w14:paraId="1C7C706C" w14:textId="77777777" w:rsidR="00CE0F04" w:rsidRPr="00CE0F04" w:rsidRDefault="00CE0F04" w:rsidP="00CE0F04">
            <w:pPr>
              <w:keepNext/>
              <w:keepLines/>
              <w:spacing w:after="0"/>
              <w:jc w:val="center"/>
              <w:rPr>
                <w:ins w:id="6665" w:author="MK" w:date="2021-01-14T23:40:00Z"/>
                <w:rFonts w:ascii="Arial" w:hAnsi="Arial" w:cs="Arial"/>
                <w:sz w:val="18"/>
                <w:szCs w:val="18"/>
              </w:rPr>
            </w:pPr>
            <w:ins w:id="6666" w:author="MK" w:date="2021-01-14T23:40:00Z">
              <w:r w:rsidRPr="00CE0F04">
                <w:rPr>
                  <w:rFonts w:ascii="Arial" w:hAnsi="Arial" w:cs="Arial"/>
                  <w:sz w:val="18"/>
                  <w:szCs w:val="18"/>
                </w:rPr>
                <w:t>-63.94</w:t>
              </w:r>
            </w:ins>
          </w:p>
        </w:tc>
        <w:tc>
          <w:tcPr>
            <w:tcW w:w="802" w:type="dxa"/>
          </w:tcPr>
          <w:p w14:paraId="6CF195B5" w14:textId="77777777" w:rsidR="00CE0F04" w:rsidRPr="00CE0F04" w:rsidRDefault="00CE0F04" w:rsidP="00CE0F04">
            <w:pPr>
              <w:keepNext/>
              <w:keepLines/>
              <w:spacing w:after="0"/>
              <w:jc w:val="center"/>
              <w:rPr>
                <w:ins w:id="6667" w:author="MK" w:date="2021-01-14T23:40:00Z"/>
                <w:rFonts w:ascii="Arial" w:hAnsi="Arial" w:cs="Arial"/>
                <w:sz w:val="18"/>
                <w:szCs w:val="18"/>
              </w:rPr>
            </w:pPr>
            <w:ins w:id="6668" w:author="MK" w:date="2021-01-14T23:40:00Z">
              <w:r w:rsidRPr="00CE0F04">
                <w:rPr>
                  <w:rFonts w:ascii="Arial" w:hAnsi="Arial" w:cs="Arial"/>
                  <w:sz w:val="18"/>
                  <w:szCs w:val="18"/>
                </w:rPr>
                <w:t>-63.94</w:t>
              </w:r>
            </w:ins>
          </w:p>
        </w:tc>
        <w:tc>
          <w:tcPr>
            <w:tcW w:w="850" w:type="dxa"/>
            <w:gridSpan w:val="3"/>
          </w:tcPr>
          <w:p w14:paraId="0B092B01" w14:textId="77777777" w:rsidR="00CE0F04" w:rsidRPr="00CE0F04" w:rsidRDefault="00CE0F04" w:rsidP="00CE0F04">
            <w:pPr>
              <w:keepNext/>
              <w:keepLines/>
              <w:spacing w:after="0"/>
              <w:jc w:val="center"/>
              <w:rPr>
                <w:ins w:id="6669" w:author="MK" w:date="2021-01-14T23:40:00Z"/>
                <w:rFonts w:ascii="Arial" w:hAnsi="Arial" w:cs="Arial"/>
                <w:sz w:val="18"/>
                <w:szCs w:val="18"/>
              </w:rPr>
            </w:pPr>
            <w:ins w:id="6670" w:author="MK" w:date="2021-01-14T23:40:00Z">
              <w:r w:rsidRPr="00CE0F04">
                <w:rPr>
                  <w:rFonts w:ascii="Arial" w:hAnsi="Arial" w:cs="Arial"/>
                  <w:sz w:val="18"/>
                  <w:szCs w:val="18"/>
                </w:rPr>
                <w:t>-63.94</w:t>
              </w:r>
            </w:ins>
          </w:p>
        </w:tc>
        <w:tc>
          <w:tcPr>
            <w:tcW w:w="767" w:type="dxa"/>
          </w:tcPr>
          <w:p w14:paraId="79C38EB7" w14:textId="77777777" w:rsidR="00CE0F04" w:rsidRPr="00CE0F04" w:rsidRDefault="00CE0F04" w:rsidP="00CE0F04">
            <w:pPr>
              <w:keepNext/>
              <w:keepLines/>
              <w:spacing w:after="0"/>
              <w:jc w:val="center"/>
              <w:rPr>
                <w:ins w:id="6671" w:author="MK" w:date="2021-01-14T23:40:00Z"/>
                <w:rFonts w:ascii="Arial" w:hAnsi="Arial" w:cs="Arial"/>
                <w:sz w:val="18"/>
                <w:szCs w:val="18"/>
              </w:rPr>
            </w:pPr>
            <w:ins w:id="6672" w:author="MK" w:date="2021-01-14T23:40:00Z">
              <w:r w:rsidRPr="00CE0F04">
                <w:rPr>
                  <w:rFonts w:ascii="Arial" w:hAnsi="Arial" w:cs="Arial"/>
                  <w:sz w:val="18"/>
                  <w:szCs w:val="18"/>
                  <w:lang w:eastAsia="zh-CN"/>
                </w:rPr>
                <w:t>-56.15</w:t>
              </w:r>
            </w:ins>
          </w:p>
        </w:tc>
      </w:tr>
      <w:tr w:rsidR="00CE0F04" w:rsidRPr="00CE0F04" w14:paraId="6EB86114" w14:textId="77777777" w:rsidTr="006452E8">
        <w:trPr>
          <w:cantSplit/>
          <w:jc w:val="center"/>
          <w:ins w:id="6673" w:author="MK" w:date="2021-01-14T23:40:00Z"/>
        </w:trPr>
        <w:tc>
          <w:tcPr>
            <w:tcW w:w="1950" w:type="dxa"/>
          </w:tcPr>
          <w:p w14:paraId="643EF0E7" w14:textId="77777777" w:rsidR="00CE0F04" w:rsidRPr="00CE0F04" w:rsidRDefault="00CE0F04" w:rsidP="00CE0F04">
            <w:pPr>
              <w:keepNext/>
              <w:keepLines/>
              <w:spacing w:after="0"/>
              <w:rPr>
                <w:ins w:id="6674" w:author="MK" w:date="2021-01-14T23:40:00Z"/>
                <w:rFonts w:ascii="Arial" w:hAnsi="Arial" w:cs="Arial"/>
                <w:sz w:val="18"/>
                <w:szCs w:val="18"/>
              </w:rPr>
            </w:pPr>
            <w:ins w:id="6675" w:author="MK" w:date="2021-01-14T23:40:00Z">
              <w:r w:rsidRPr="00CE0F04">
                <w:rPr>
                  <w:rFonts w:ascii="Arial" w:hAnsi="Arial" w:cs="Arial"/>
                  <w:sz w:val="18"/>
                  <w:szCs w:val="18"/>
                </w:rPr>
                <w:t xml:space="preserve">Propagation Condition </w:t>
              </w:r>
            </w:ins>
          </w:p>
        </w:tc>
        <w:tc>
          <w:tcPr>
            <w:tcW w:w="1793" w:type="dxa"/>
          </w:tcPr>
          <w:p w14:paraId="5DACCABF" w14:textId="77777777" w:rsidR="00CE0F04" w:rsidRPr="00CE0F04" w:rsidRDefault="00CE0F04" w:rsidP="00CE0F04">
            <w:pPr>
              <w:keepNext/>
              <w:keepLines/>
              <w:spacing w:after="0"/>
              <w:jc w:val="center"/>
              <w:rPr>
                <w:ins w:id="6676" w:author="MK" w:date="2021-01-14T23:40:00Z"/>
                <w:rFonts w:ascii="Arial" w:hAnsi="Arial" w:cs="Arial"/>
                <w:sz w:val="18"/>
                <w:szCs w:val="18"/>
              </w:rPr>
            </w:pPr>
          </w:p>
        </w:tc>
        <w:tc>
          <w:tcPr>
            <w:tcW w:w="1418" w:type="dxa"/>
          </w:tcPr>
          <w:p w14:paraId="48EAF2C1" w14:textId="77777777" w:rsidR="00CE0F04" w:rsidRPr="00CE0F04" w:rsidRDefault="00CE0F04" w:rsidP="00CE0F04">
            <w:pPr>
              <w:keepNext/>
              <w:keepLines/>
              <w:spacing w:after="0"/>
              <w:jc w:val="center"/>
              <w:rPr>
                <w:ins w:id="6677" w:author="MK" w:date="2021-01-14T23:40:00Z"/>
                <w:rFonts w:ascii="Arial" w:hAnsi="Arial" w:cs="Arial"/>
                <w:sz w:val="18"/>
                <w:szCs w:val="18"/>
                <w:lang w:eastAsia="zh-CN"/>
              </w:rPr>
            </w:pPr>
            <w:ins w:id="6678" w:author="MK" w:date="2021-01-14T23:40:00Z">
              <w:r w:rsidRPr="00CE0F04">
                <w:rPr>
                  <w:rFonts w:ascii="Arial" w:hAnsi="Arial" w:cs="Arial"/>
                  <w:sz w:val="18"/>
                  <w:szCs w:val="18"/>
                  <w:lang w:eastAsia="zh-CN"/>
                </w:rPr>
                <w:t>1, 2</w:t>
              </w:r>
            </w:ins>
          </w:p>
        </w:tc>
        <w:tc>
          <w:tcPr>
            <w:tcW w:w="5163" w:type="dxa"/>
            <w:gridSpan w:val="9"/>
          </w:tcPr>
          <w:p w14:paraId="786FA921" w14:textId="77777777" w:rsidR="00CE0F04" w:rsidRPr="00CE0F04" w:rsidRDefault="00CE0F04" w:rsidP="00CE0F04">
            <w:pPr>
              <w:keepNext/>
              <w:keepLines/>
              <w:spacing w:after="0"/>
              <w:jc w:val="center"/>
              <w:rPr>
                <w:ins w:id="6679" w:author="MK" w:date="2021-01-14T23:40:00Z"/>
                <w:rFonts w:ascii="Arial" w:hAnsi="Arial" w:cs="Arial"/>
                <w:sz w:val="18"/>
                <w:szCs w:val="18"/>
              </w:rPr>
            </w:pPr>
            <w:ins w:id="6680" w:author="MK" w:date="2021-01-14T23:40:00Z">
              <w:r w:rsidRPr="00CE0F04">
                <w:rPr>
                  <w:rFonts w:ascii="Arial" w:hAnsi="Arial" w:cs="Arial"/>
                  <w:sz w:val="18"/>
                  <w:szCs w:val="18"/>
                </w:rPr>
                <w:t>AWGN</w:t>
              </w:r>
            </w:ins>
          </w:p>
        </w:tc>
      </w:tr>
      <w:tr w:rsidR="00CE0F04" w:rsidRPr="00CE0F04" w14:paraId="2309FB81" w14:textId="77777777" w:rsidTr="006452E8">
        <w:trPr>
          <w:cantSplit/>
          <w:jc w:val="center"/>
          <w:ins w:id="6681" w:author="MK" w:date="2021-01-14T23:40:00Z"/>
        </w:trPr>
        <w:tc>
          <w:tcPr>
            <w:tcW w:w="10324" w:type="dxa"/>
            <w:gridSpan w:val="12"/>
          </w:tcPr>
          <w:p w14:paraId="3271337A" w14:textId="77777777" w:rsidR="00CE0F04" w:rsidRPr="00CE0F04" w:rsidRDefault="00CE0F04" w:rsidP="00CE0F04">
            <w:pPr>
              <w:keepNext/>
              <w:keepLines/>
              <w:spacing w:after="0"/>
              <w:ind w:left="851" w:hanging="851"/>
              <w:rPr>
                <w:ins w:id="6682" w:author="MK" w:date="2021-01-14T23:40:00Z"/>
                <w:rFonts w:ascii="Arial" w:hAnsi="Arial" w:cs="Arial"/>
                <w:sz w:val="18"/>
                <w:szCs w:val="18"/>
              </w:rPr>
            </w:pPr>
            <w:ins w:id="6683" w:author="MK" w:date="2021-01-14T23:40:00Z">
              <w:r w:rsidRPr="00CE0F04">
                <w:rPr>
                  <w:rFonts w:ascii="Arial" w:hAnsi="Arial" w:cs="Arial"/>
                  <w:sz w:val="18"/>
                  <w:szCs w:val="18"/>
                </w:rPr>
                <w:t>Note 1:</w:t>
              </w:r>
              <w:r w:rsidRPr="00CE0F04">
                <w:rPr>
                  <w:rFonts w:ascii="Arial" w:hAnsi="Arial" w:cs="Arial"/>
                  <w:sz w:val="18"/>
                  <w:szCs w:val="18"/>
                </w:rPr>
                <w:tab/>
                <w:t>OCNG shall be used such that both cells are fully allocated and a constant total transmitted power spectral density is achieved for all OFDM symbols.</w:t>
              </w:r>
            </w:ins>
          </w:p>
          <w:p w14:paraId="3BD0A8DC" w14:textId="77777777" w:rsidR="00CE0F04" w:rsidRPr="00CE0F04" w:rsidRDefault="00CE0F04" w:rsidP="00CE0F04">
            <w:pPr>
              <w:keepNext/>
              <w:keepLines/>
              <w:spacing w:after="0"/>
              <w:ind w:left="851" w:hanging="851"/>
              <w:rPr>
                <w:ins w:id="6684" w:author="MK" w:date="2021-01-14T23:40:00Z"/>
                <w:rFonts w:ascii="Arial" w:hAnsi="Arial" w:cs="Arial"/>
                <w:sz w:val="18"/>
                <w:szCs w:val="18"/>
              </w:rPr>
            </w:pPr>
            <w:ins w:id="6685" w:author="MK" w:date="2021-01-14T23:40:00Z">
              <w:r w:rsidRPr="00CE0F04">
                <w:rPr>
                  <w:rFonts w:ascii="Arial" w:hAnsi="Arial" w:cs="Arial"/>
                  <w:sz w:val="18"/>
                  <w:szCs w:val="18"/>
                </w:rPr>
                <w:t>Note 2:</w:t>
              </w:r>
              <w:r w:rsidRPr="00CE0F04">
                <w:rPr>
                  <w:rFonts w:ascii="Arial" w:hAnsi="Arial" w:cs="Arial"/>
                  <w:sz w:val="18"/>
                  <w:szCs w:val="18"/>
                </w:rPr>
                <w:tab/>
                <w:t xml:space="preserve">Interference from other cells and noise sources not specified in the test is assumed to be constant over subcarriers and time and shall be modelled as AWGN of appropriate power for </w:t>
              </w:r>
            </w:ins>
            <w:ins w:id="6686" w:author="MK" w:date="2021-01-14T23:40:00Z">
              <w:r w:rsidRPr="00CE0F04">
                <w:rPr>
                  <w:rFonts w:ascii="Arial" w:hAnsi="Arial" w:cs="Arial"/>
                  <w:sz w:val="18"/>
                  <w:szCs w:val="18"/>
                </w:rPr>
                <w:object w:dxaOrig="400" w:dyaOrig="360" w14:anchorId="587AF593">
                  <v:shape id="_x0000_i1029" type="#_x0000_t75" style="width:21.9pt;height:21.3pt" o:ole="" fillcolor="window">
                    <v:imagedata r:id="rId18" o:title=""/>
                  </v:shape>
                  <o:OLEObject Type="Embed" ProgID="Equation.3" ShapeID="_x0000_i1029" DrawAspect="Content" ObjectID="_1680671187" r:id="rId23"/>
                </w:object>
              </w:r>
            </w:ins>
            <w:ins w:id="6687" w:author="MK" w:date="2021-01-14T23:40:00Z">
              <w:r w:rsidRPr="00CE0F04">
                <w:rPr>
                  <w:rFonts w:ascii="Arial" w:hAnsi="Arial" w:cs="Arial"/>
                  <w:sz w:val="18"/>
                  <w:szCs w:val="18"/>
                </w:rPr>
                <w:t xml:space="preserve"> to be fulfilled.</w:t>
              </w:r>
            </w:ins>
          </w:p>
          <w:p w14:paraId="4EEADC15" w14:textId="77777777" w:rsidR="00CE0F04" w:rsidRPr="00CE0F04" w:rsidRDefault="00CE0F04" w:rsidP="00CE0F04">
            <w:pPr>
              <w:keepNext/>
              <w:keepLines/>
              <w:spacing w:after="0"/>
              <w:ind w:left="851" w:hanging="851"/>
              <w:rPr>
                <w:ins w:id="6688" w:author="MK" w:date="2021-01-14T23:40:00Z"/>
                <w:rFonts w:ascii="Arial" w:hAnsi="Arial" w:cs="Arial"/>
                <w:sz w:val="18"/>
                <w:szCs w:val="18"/>
              </w:rPr>
            </w:pPr>
            <w:ins w:id="6689" w:author="MK" w:date="2021-01-14T23:40:00Z">
              <w:r w:rsidRPr="00CE0F04">
                <w:rPr>
                  <w:rFonts w:ascii="Arial" w:hAnsi="Arial" w:cs="Arial"/>
                  <w:sz w:val="18"/>
                  <w:szCs w:val="18"/>
                </w:rPr>
                <w:t>Note 3:</w:t>
              </w:r>
              <w:r w:rsidRPr="00CE0F04">
                <w:rPr>
                  <w:rFonts w:ascii="Arial" w:hAnsi="Arial" w:cs="Arial"/>
                  <w:sz w:val="18"/>
                  <w:szCs w:val="18"/>
                </w:rPr>
                <w:tab/>
                <w:t>SS-RSRP levels have been derived from other parameters for information purposes. They are not settable parameters themselves.</w:t>
              </w:r>
            </w:ins>
          </w:p>
        </w:tc>
      </w:tr>
    </w:tbl>
    <w:p w14:paraId="51025097" w14:textId="77777777" w:rsidR="00CE0F04" w:rsidRPr="00CE0F04" w:rsidRDefault="00CE0F04" w:rsidP="00CE0F04">
      <w:pPr>
        <w:rPr>
          <w:ins w:id="6690" w:author="MK" w:date="2021-01-14T23:40:00Z"/>
        </w:rPr>
      </w:pPr>
    </w:p>
    <w:p w14:paraId="60DA8AB1" w14:textId="77777777" w:rsidR="00CE0F04" w:rsidRPr="00CE0F04" w:rsidRDefault="00CE0F04" w:rsidP="00CE0F04">
      <w:pPr>
        <w:keepNext/>
        <w:keepLines/>
        <w:spacing w:before="120"/>
        <w:ind w:left="1985" w:hanging="1985"/>
        <w:rPr>
          <w:ins w:id="6691" w:author="MK" w:date="2021-01-14T23:40:00Z"/>
          <w:rFonts w:ascii="Arial" w:hAnsi="Arial"/>
        </w:rPr>
      </w:pPr>
      <w:ins w:id="6692" w:author="MK" w:date="2021-01-14T23:40:00Z">
        <w:r w:rsidRPr="00CE0F04">
          <w:rPr>
            <w:rFonts w:ascii="Arial" w:hAnsi="Arial"/>
          </w:rPr>
          <w:t>G.2.1.1.1.1.2</w:t>
        </w:r>
        <w:r w:rsidRPr="00CE0F04">
          <w:rPr>
            <w:rFonts w:ascii="Arial" w:hAnsi="Arial"/>
          </w:rPr>
          <w:tab/>
          <w:t>Test Requirements</w:t>
        </w:r>
      </w:ins>
    </w:p>
    <w:p w14:paraId="3B07A056" w14:textId="77777777" w:rsidR="00CE0F04" w:rsidRPr="00CE0F04" w:rsidRDefault="00CE0F04" w:rsidP="00CE0F04">
      <w:pPr>
        <w:rPr>
          <w:ins w:id="6693" w:author="MK" w:date="2021-01-14T23:40:00Z"/>
          <w:rFonts w:cs="v4.2.0"/>
        </w:rPr>
      </w:pPr>
      <w:ins w:id="6694" w:author="MK" w:date="2021-01-14T23:40:00Z">
        <w:r w:rsidRPr="00CE0F04">
          <w:rPr>
            <w:rFonts w:cs="v4.2.0"/>
          </w:rPr>
          <w:t xml:space="preserve">The RRC re-establishment delay is defined as the time from the start of time period T3, to the moment when the IAB-MT starts to send PRACH preambles to cell 2 for sending the </w:t>
        </w:r>
        <w:r w:rsidRPr="00CE0F04">
          <w:rPr>
            <w:i/>
          </w:rPr>
          <w:t>RRCReestablishmentRequest</w:t>
        </w:r>
        <w:r w:rsidRPr="00CE0F04">
          <w:t xml:space="preserve"> </w:t>
        </w:r>
        <w:r w:rsidRPr="00CE0F04">
          <w:rPr>
            <w:rFonts w:cs="v4.2.0"/>
          </w:rPr>
          <w:t>message to cell 2.</w:t>
        </w:r>
      </w:ins>
    </w:p>
    <w:p w14:paraId="2E9EDCA2" w14:textId="77777777" w:rsidR="00CE0F04" w:rsidRPr="00CE0F04" w:rsidRDefault="00CE0F04" w:rsidP="00CE0F04">
      <w:pPr>
        <w:rPr>
          <w:ins w:id="6695" w:author="MK" w:date="2021-01-14T23:40:00Z"/>
          <w:rFonts w:cs="v4.2.0"/>
        </w:rPr>
      </w:pPr>
      <w:ins w:id="6696" w:author="MK" w:date="2021-01-14T23:40:00Z">
        <w:r w:rsidRPr="00CE0F04">
          <w:rPr>
            <w:rFonts w:cs="v4.2.0"/>
          </w:rPr>
          <w:t xml:space="preserve">The RRC re-establishment delay </w:t>
        </w:r>
        <w:r w:rsidRPr="00CE0F04">
          <w:t>to an unknown NR inter frequency cell</w:t>
        </w:r>
        <w:r w:rsidRPr="00CE0F04">
          <w:rPr>
            <w:rFonts w:cs="v4.2.0"/>
          </w:rPr>
          <w:t xml:space="preserve"> shall be less than 14.5 s.</w:t>
        </w:r>
      </w:ins>
    </w:p>
    <w:p w14:paraId="1F830114" w14:textId="77777777" w:rsidR="00CE0F04" w:rsidRPr="00CE0F04" w:rsidRDefault="00CE0F04" w:rsidP="00CE0F04">
      <w:pPr>
        <w:rPr>
          <w:ins w:id="6697" w:author="MK" w:date="2021-01-14T23:40:00Z"/>
          <w:rFonts w:cs="v4.2.0"/>
        </w:rPr>
      </w:pPr>
      <w:ins w:id="6698" w:author="MK" w:date="2021-01-14T23:40:00Z">
        <w:r w:rsidRPr="00CE0F04">
          <w:rPr>
            <w:rFonts w:cs="v4.2.0"/>
          </w:rPr>
          <w:t>The rate of correct RRC re-establishments observed during repeated tests shall be at least 90%.</w:t>
        </w:r>
      </w:ins>
    </w:p>
    <w:p w14:paraId="7FCD2804" w14:textId="77777777" w:rsidR="00CE0F04" w:rsidRPr="00CE0F04" w:rsidRDefault="00CE0F04" w:rsidP="00CE0F04">
      <w:pPr>
        <w:keepLines/>
        <w:ind w:left="1135" w:hanging="851"/>
        <w:rPr>
          <w:ins w:id="6699" w:author="MK" w:date="2021-01-14T23:40:00Z"/>
        </w:rPr>
      </w:pPr>
      <w:ins w:id="6700" w:author="MK" w:date="2021-01-14T23:40:00Z">
        <w:r w:rsidRPr="00CE0F04">
          <w:t>NOTE:</w:t>
        </w:r>
        <w:r w:rsidRPr="00CE0F04">
          <w:tab/>
          <w:t>The RRC re-establishment delay in the test is derived from the following expression:</w:t>
        </w:r>
      </w:ins>
    </w:p>
    <w:p w14:paraId="7C8513CA" w14:textId="77777777" w:rsidR="00CE0F04" w:rsidRPr="00CE0F04" w:rsidRDefault="009E1F64" w:rsidP="00CE0F04">
      <w:pPr>
        <w:keepLines/>
        <w:tabs>
          <w:tab w:val="center" w:pos="4536"/>
          <w:tab w:val="right" w:pos="9072"/>
        </w:tabs>
        <w:spacing w:before="240" w:after="240"/>
        <w:jc w:val="center"/>
        <w:rPr>
          <w:ins w:id="6701" w:author="MK" w:date="2021-01-14T23:40:00Z"/>
          <w:i/>
          <w:noProof/>
          <w:vertAlign w:val="subscript"/>
        </w:rPr>
      </w:pPr>
      <m:oMathPara>
        <m:oMath>
          <m:sSub>
            <m:sSubPr>
              <m:ctrlPr>
                <w:ins w:id="6702" w:author="MK" w:date="2021-01-14T23:40:00Z">
                  <w:rPr>
                    <w:rFonts w:ascii="Cambria Math" w:hAnsi="Cambria Math"/>
                  </w:rPr>
                </w:ins>
              </m:ctrlPr>
            </m:sSubPr>
            <m:e>
              <m:r>
                <w:ins w:id="6703" w:author="MK" w:date="2021-01-14T23:40:00Z">
                  <w:rPr>
                    <w:rFonts w:ascii="Cambria Math" w:hAnsi="Cambria Math"/>
                  </w:rPr>
                  <m:t>T</m:t>
                </w:ins>
              </m:r>
            </m:e>
            <m:sub>
              <m:r>
                <w:ins w:id="6704" w:author="MK" w:date="2021-01-14T23:40:00Z">
                  <w:rPr>
                    <w:rFonts w:ascii="Cambria Math" w:hAnsi="Cambria Math"/>
                  </w:rPr>
                  <m:t>re-establish_delay</m:t>
                </w:ins>
              </m:r>
            </m:sub>
          </m:sSub>
          <m:r>
            <w:ins w:id="6705" w:author="MK" w:date="2021-01-14T23:40:00Z">
              <w:rPr>
                <w:rFonts w:ascii="Cambria Math" w:hAnsi="Cambria Math"/>
              </w:rPr>
              <m:t>=</m:t>
            </w:ins>
          </m:r>
          <m:sSub>
            <m:sSubPr>
              <m:ctrlPr>
                <w:ins w:id="6706" w:author="MK" w:date="2021-01-14T23:40:00Z">
                  <w:rPr>
                    <w:rFonts w:ascii="Cambria Math" w:hAnsi="Cambria Math"/>
                  </w:rPr>
                </w:ins>
              </m:ctrlPr>
            </m:sSubPr>
            <m:e>
              <m:r>
                <w:ins w:id="6707" w:author="MK" w:date="2021-01-14T23:40:00Z">
                  <w:rPr>
                    <w:rFonts w:ascii="Cambria Math" w:hAnsi="Cambria Math"/>
                  </w:rPr>
                  <m:t>T</m:t>
                </w:ins>
              </m:r>
            </m:e>
            <m:sub>
              <m:r>
                <w:ins w:id="6708" w:author="MK" w:date="2021-01-14T23:40:00Z">
                  <w:rPr>
                    <w:rFonts w:ascii="Cambria Math" w:hAnsi="Cambria Math"/>
                  </w:rPr>
                  <m:t>IAB-MT_re-establish_delay</m:t>
                </w:ins>
              </m:r>
            </m:sub>
          </m:sSub>
          <m:r>
            <w:ins w:id="6709" w:author="MK" w:date="2021-01-14T23:40:00Z">
              <m:rPr>
                <m:sty m:val="p"/>
              </m:rPr>
              <w:rPr>
                <w:rFonts w:ascii="Cambria Math" w:hAnsi="Cambria Math"/>
                <w:noProof/>
              </w:rPr>
              <m:t>+</m:t>
            </w:ins>
          </m:r>
          <m:sSub>
            <m:sSubPr>
              <m:ctrlPr>
                <w:ins w:id="6710" w:author="MK" w:date="2021-01-14T23:40:00Z">
                  <w:rPr>
                    <w:rFonts w:ascii="Cambria Math" w:hAnsi="Cambria Math"/>
                    <w:i/>
                  </w:rPr>
                </w:ins>
              </m:ctrlPr>
            </m:sSubPr>
            <m:e>
              <m:r>
                <w:ins w:id="6711" w:author="MK" w:date="2021-01-14T23:40:00Z">
                  <w:rPr>
                    <w:rFonts w:ascii="Cambria Math" w:hAnsi="Cambria Math"/>
                  </w:rPr>
                  <m:t>T</m:t>
                </w:ins>
              </m:r>
            </m:e>
            <m:sub>
              <m:r>
                <w:ins w:id="6712" w:author="MK" w:date="2021-01-14T23:40:00Z">
                  <w:rPr>
                    <w:rFonts w:ascii="Cambria Math" w:hAnsi="Cambria Math"/>
                  </w:rPr>
                  <m:t>UL_grant</m:t>
                </w:ins>
              </m:r>
            </m:sub>
          </m:sSub>
        </m:oMath>
      </m:oMathPara>
    </w:p>
    <w:p w14:paraId="185533C8" w14:textId="77777777" w:rsidR="00CE0F04" w:rsidRPr="00CE0F04" w:rsidRDefault="00CE0F04" w:rsidP="00CE0F04">
      <w:pPr>
        <w:ind w:left="568" w:hanging="284"/>
        <w:rPr>
          <w:ins w:id="6713" w:author="MK" w:date="2021-01-14T23:40:00Z"/>
        </w:rPr>
      </w:pPr>
      <w:ins w:id="6714" w:author="MK" w:date="2021-01-14T23:40:00Z">
        <w:r w:rsidRPr="00CE0F04">
          <w:t>Where:</w:t>
        </w:r>
      </w:ins>
    </w:p>
    <w:p w14:paraId="17B03BD4" w14:textId="77777777" w:rsidR="00CE0F04" w:rsidRPr="00CE0F04" w:rsidRDefault="00CE0F04" w:rsidP="00CE0F04">
      <w:pPr>
        <w:ind w:left="568" w:hanging="284"/>
        <w:rPr>
          <w:ins w:id="6715" w:author="MK" w:date="2021-01-14T23:40:00Z"/>
        </w:rPr>
      </w:pPr>
      <w:ins w:id="6716" w:author="MK" w:date="2021-01-14T23:40:00Z">
        <w:r w:rsidRPr="00CE0F04">
          <w:tab/>
          <w:t>T</w:t>
        </w:r>
        <w:r w:rsidRPr="00CE0F04">
          <w:rPr>
            <w:vertAlign w:val="subscript"/>
          </w:rPr>
          <w:t>UL_grant</w:t>
        </w:r>
        <w:r w:rsidRPr="00CE0F04">
          <w:t xml:space="preserve"> = It is the time required to acquire and process uplink grant from the target cell.</w:t>
        </w:r>
        <w:r w:rsidRPr="00CE0F04">
          <w:rPr>
            <w:rFonts w:cs="v4.2.0"/>
          </w:rPr>
          <w:t xml:space="preserve"> The PRACH reception is used as a trigger for the completion of the test; hence </w:t>
        </w:r>
        <w:r w:rsidRPr="00CE0F04">
          <w:t>T</w:t>
        </w:r>
        <w:r w:rsidRPr="00CE0F04">
          <w:rPr>
            <w:vertAlign w:val="subscript"/>
          </w:rPr>
          <w:t xml:space="preserve">UL_grant </w:t>
        </w:r>
        <w:r w:rsidRPr="00CE0F04">
          <w:t>is not used.</w:t>
        </w:r>
      </w:ins>
    </w:p>
    <w:p w14:paraId="5EF3E205" w14:textId="77777777" w:rsidR="00CE0F04" w:rsidRPr="00CE0F04" w:rsidRDefault="009E1F64" w:rsidP="00CE0F04">
      <w:pPr>
        <w:keepLines/>
        <w:tabs>
          <w:tab w:val="center" w:pos="4536"/>
          <w:tab w:val="right" w:pos="9072"/>
        </w:tabs>
        <w:overflowPunct w:val="0"/>
        <w:autoSpaceDE w:val="0"/>
        <w:autoSpaceDN w:val="0"/>
        <w:adjustRightInd w:val="0"/>
        <w:spacing w:before="240" w:after="240"/>
        <w:jc w:val="center"/>
        <w:textAlignment w:val="baseline"/>
        <w:rPr>
          <w:ins w:id="6717" w:author="MK" w:date="2021-01-14T23:40:00Z"/>
          <w:noProof/>
          <w:lang w:eastAsia="en-GB"/>
        </w:rPr>
      </w:pPr>
      <m:oMathPara>
        <m:oMath>
          <m:sSub>
            <m:sSubPr>
              <m:ctrlPr>
                <w:ins w:id="6718" w:author="MK" w:date="2021-01-14T23:40:00Z">
                  <w:rPr>
                    <w:rFonts w:ascii="Cambria Math" w:hAnsi="Cambria Math"/>
                    <w:lang w:eastAsia="en-GB"/>
                  </w:rPr>
                </w:ins>
              </m:ctrlPr>
            </m:sSubPr>
            <m:e>
              <m:r>
                <w:ins w:id="6719" w:author="MK" w:date="2021-01-14T23:40:00Z">
                  <w:rPr>
                    <w:rFonts w:ascii="Cambria Math" w:hAnsi="Cambria Math"/>
                    <w:lang w:eastAsia="en-GB"/>
                  </w:rPr>
                  <m:t>T</m:t>
                </w:ins>
              </m:r>
            </m:e>
            <m:sub>
              <m:r>
                <w:ins w:id="6720" w:author="MK" w:date="2021-01-14T23:40:00Z">
                  <w:rPr>
                    <w:rFonts w:ascii="Cambria Math" w:hAnsi="Cambria Math"/>
                    <w:lang w:eastAsia="en-GB"/>
                  </w:rPr>
                  <m:t>IAB-MT_re-establish_delay</m:t>
                </w:ins>
              </m:r>
            </m:sub>
          </m:sSub>
          <m:r>
            <w:ins w:id="6721" w:author="MK" w:date="2021-01-14T23:40:00Z">
              <w:rPr>
                <w:rFonts w:ascii="Cambria Math" w:hAnsi="Cambria Math"/>
                <w:lang w:eastAsia="en-GB"/>
              </w:rPr>
              <m:t xml:space="preserve">=400 </m:t>
            </w:ins>
          </m:r>
          <m:r>
            <w:ins w:id="6722" w:author="MK" w:date="2021-01-14T23:40:00Z">
              <m:rPr>
                <m:sty m:val="p"/>
              </m:rPr>
              <w:rPr>
                <w:rFonts w:ascii="Cambria Math" w:hAnsi="Cambria Math"/>
                <w:lang w:eastAsia="en-GB"/>
              </w:rPr>
              <m:t>ms</m:t>
            </w:ins>
          </m:r>
          <m:r>
            <w:ins w:id="6723" w:author="MK" w:date="2021-01-14T23:40:00Z">
              <w:rPr>
                <w:rFonts w:ascii="Cambria Math" w:hAnsi="Cambria Math"/>
                <w:lang w:eastAsia="en-GB"/>
              </w:rPr>
              <m:t>+</m:t>
            </w:ins>
          </m:r>
          <m:sSub>
            <m:sSubPr>
              <m:ctrlPr>
                <w:ins w:id="6724" w:author="MK" w:date="2021-01-14T23:40:00Z">
                  <w:rPr>
                    <w:rFonts w:ascii="Cambria Math" w:hAnsi="Cambria Math"/>
                    <w:i/>
                    <w:lang w:eastAsia="en-GB"/>
                  </w:rPr>
                </w:ins>
              </m:ctrlPr>
            </m:sSubPr>
            <m:e>
              <m:r>
                <w:ins w:id="6725" w:author="MK" w:date="2021-01-14T23:40:00Z">
                  <w:rPr>
                    <w:rFonts w:ascii="Cambria Math" w:hAnsi="Cambria Math"/>
                    <w:lang w:eastAsia="en-GB"/>
                  </w:rPr>
                  <m:t>T</m:t>
                </w:ins>
              </m:r>
            </m:e>
            <m:sub>
              <m:r>
                <w:ins w:id="6726" w:author="MK" w:date="2021-01-14T23:40:00Z">
                  <w:rPr>
                    <w:rFonts w:ascii="Cambria Math" w:hAnsi="Cambria Math"/>
                    <w:lang w:eastAsia="en-GB"/>
                  </w:rPr>
                  <m:t>identify_intra_NR</m:t>
                </w:ins>
              </m:r>
            </m:sub>
          </m:sSub>
          <m:r>
            <w:ins w:id="6727" w:author="MK" w:date="2021-01-14T23:40:00Z">
              <w:rPr>
                <w:rFonts w:ascii="Cambria Math" w:hAnsi="Cambria Math"/>
                <w:lang w:eastAsia="en-GB"/>
              </w:rPr>
              <m:t>+</m:t>
            </w:ins>
          </m:r>
          <m:nary>
            <m:naryPr>
              <m:chr m:val="∑"/>
              <m:limLoc m:val="subSup"/>
              <m:ctrlPr>
                <w:ins w:id="6728" w:author="MK" w:date="2021-01-14T23:40:00Z">
                  <w:rPr>
                    <w:rFonts w:ascii="Cambria Math" w:hAnsi="Cambria Math"/>
                    <w:noProof/>
                    <w:lang w:eastAsia="en-GB"/>
                  </w:rPr>
                </w:ins>
              </m:ctrlPr>
            </m:naryPr>
            <m:sub>
              <m:r>
                <w:ins w:id="6729" w:author="MK" w:date="2021-01-14T23:40:00Z">
                  <w:rPr>
                    <w:rFonts w:ascii="Cambria Math" w:hAnsi="Cambria Math"/>
                    <w:noProof/>
                    <w:lang w:eastAsia="en-GB"/>
                  </w:rPr>
                  <m:t>i=1</m:t>
                </w:ins>
              </m:r>
            </m:sub>
            <m:sup>
              <m:sSub>
                <m:sSubPr>
                  <m:ctrlPr>
                    <w:ins w:id="6730" w:author="MK" w:date="2021-01-14T23:40:00Z">
                      <w:rPr>
                        <w:rFonts w:ascii="Cambria Math" w:hAnsi="Cambria Math"/>
                        <w:i/>
                        <w:noProof/>
                        <w:lang w:eastAsia="en-GB"/>
                      </w:rPr>
                    </w:ins>
                  </m:ctrlPr>
                </m:sSubPr>
                <m:e>
                  <m:r>
                    <w:ins w:id="6731" w:author="MK" w:date="2021-01-14T23:40:00Z">
                      <w:rPr>
                        <w:rFonts w:ascii="Cambria Math" w:hAnsi="Cambria Math"/>
                        <w:noProof/>
                        <w:lang w:eastAsia="en-GB"/>
                      </w:rPr>
                      <m:t>N</m:t>
                    </w:ins>
                  </m:r>
                </m:e>
                <m:sub>
                  <m:r>
                    <w:ins w:id="6732" w:author="MK" w:date="2021-01-14T23:40:00Z">
                      <w:rPr>
                        <w:rFonts w:ascii="Cambria Math" w:hAnsi="Cambria Math"/>
                        <w:noProof/>
                        <w:lang w:eastAsia="en-GB"/>
                      </w:rPr>
                      <m:t>freq</m:t>
                    </w:ins>
                  </m:r>
                </m:sub>
              </m:sSub>
              <m:r>
                <w:ins w:id="6733" w:author="MK" w:date="2021-01-14T23:40:00Z">
                  <w:rPr>
                    <w:rFonts w:ascii="Cambria Math" w:hAnsi="Cambria Math"/>
                    <w:noProof/>
                    <w:lang w:eastAsia="en-GB"/>
                  </w:rPr>
                  <m:t>-1</m:t>
                </w:ins>
              </m:r>
            </m:sup>
            <m:e>
              <m:sSub>
                <m:sSubPr>
                  <m:ctrlPr>
                    <w:ins w:id="6734" w:author="MK" w:date="2021-01-14T23:40:00Z">
                      <w:rPr>
                        <w:rFonts w:ascii="Cambria Math" w:hAnsi="Cambria Math"/>
                        <w:i/>
                        <w:noProof/>
                        <w:lang w:eastAsia="en-GB"/>
                      </w:rPr>
                    </w:ins>
                  </m:ctrlPr>
                </m:sSubPr>
                <m:e>
                  <m:r>
                    <w:ins w:id="6735" w:author="MK" w:date="2021-01-14T23:40:00Z">
                      <w:rPr>
                        <w:rFonts w:ascii="Cambria Math" w:hAnsi="Cambria Math"/>
                        <w:noProof/>
                        <w:lang w:eastAsia="en-GB"/>
                      </w:rPr>
                      <m:t>T</m:t>
                    </w:ins>
                  </m:r>
                </m:e>
                <m:sub>
                  <m:r>
                    <w:ins w:id="6736" w:author="MK" w:date="2021-01-14T23:40:00Z">
                      <w:rPr>
                        <w:rFonts w:ascii="Cambria Math" w:hAnsi="Cambria Math"/>
                        <w:noProof/>
                        <w:lang w:eastAsia="en-GB"/>
                      </w:rPr>
                      <m:t>identify_inter_NR,i</m:t>
                    </w:ins>
                  </m:r>
                </m:sub>
              </m:sSub>
            </m:e>
          </m:nary>
          <m:r>
            <w:ins w:id="6737" w:author="MK" w:date="2021-01-14T23:40:00Z">
              <m:rPr>
                <m:sty m:val="p"/>
              </m:rPr>
              <w:rPr>
                <w:rFonts w:ascii="Cambria Math" w:hAnsi="Cambria Math"/>
                <w:noProof/>
                <w:vertAlign w:val="subscript"/>
                <w:lang w:eastAsia="en-GB"/>
              </w:rPr>
              <m:t>+</m:t>
            </w:ins>
          </m:r>
          <m:sSub>
            <m:sSubPr>
              <m:ctrlPr>
                <w:ins w:id="6738" w:author="MK" w:date="2021-01-14T23:40:00Z">
                  <w:rPr>
                    <w:rFonts w:ascii="Cambria Math" w:hAnsi="Cambria Math"/>
                    <w:noProof/>
                    <w:vertAlign w:val="subscript"/>
                    <w:lang w:eastAsia="en-GB"/>
                  </w:rPr>
                </w:ins>
              </m:ctrlPr>
            </m:sSubPr>
            <m:e>
              <m:r>
                <w:ins w:id="6739" w:author="MK" w:date="2021-01-14T23:40:00Z">
                  <w:rPr>
                    <w:rFonts w:ascii="Cambria Math" w:hAnsi="Cambria Math"/>
                    <w:noProof/>
                    <w:vertAlign w:val="subscript"/>
                    <w:lang w:eastAsia="en-GB"/>
                  </w:rPr>
                  <m:t>T</m:t>
                </w:ins>
              </m:r>
            </m:e>
            <m:sub>
              <m:r>
                <w:ins w:id="6740" w:author="MK" w:date="2021-01-14T23:40:00Z">
                  <w:rPr>
                    <w:rFonts w:ascii="Cambria Math" w:hAnsi="Cambria Math"/>
                    <w:noProof/>
                    <w:vertAlign w:val="subscript"/>
                    <w:lang w:eastAsia="en-GB"/>
                  </w:rPr>
                  <m:t>SI-NR</m:t>
                </w:ins>
              </m:r>
            </m:sub>
          </m:sSub>
          <m:r>
            <w:ins w:id="6741" w:author="MK" w:date="2021-01-14T23:40:00Z">
              <m:rPr>
                <m:sty m:val="p"/>
              </m:rPr>
              <w:rPr>
                <w:rFonts w:ascii="Cambria Math" w:hAnsi="Cambria Math"/>
                <w:noProof/>
                <w:vertAlign w:val="subscript"/>
                <w:lang w:eastAsia="en-GB"/>
              </w:rPr>
              <m:t>+</m:t>
            </w:ins>
          </m:r>
          <m:sSub>
            <m:sSubPr>
              <m:ctrlPr>
                <w:ins w:id="6742" w:author="MK" w:date="2021-01-14T23:40:00Z">
                  <w:rPr>
                    <w:rFonts w:ascii="Cambria Math" w:hAnsi="Cambria Math"/>
                    <w:noProof/>
                    <w:vertAlign w:val="subscript"/>
                    <w:lang w:eastAsia="en-GB"/>
                  </w:rPr>
                </w:ins>
              </m:ctrlPr>
            </m:sSubPr>
            <m:e>
              <m:r>
                <w:ins w:id="6743" w:author="MK" w:date="2021-01-14T23:40:00Z">
                  <w:rPr>
                    <w:rFonts w:ascii="Cambria Math" w:hAnsi="Cambria Math"/>
                    <w:noProof/>
                    <w:vertAlign w:val="subscript"/>
                    <w:lang w:eastAsia="en-GB"/>
                  </w:rPr>
                  <m:t>T</m:t>
                </w:ins>
              </m:r>
            </m:e>
            <m:sub>
              <m:r>
                <w:ins w:id="6744" w:author="MK" w:date="2021-01-14T23:40:00Z">
                  <w:rPr>
                    <w:rFonts w:ascii="Cambria Math" w:hAnsi="Cambria Math"/>
                    <w:noProof/>
                    <w:vertAlign w:val="subscript"/>
                    <w:lang w:eastAsia="en-GB"/>
                  </w:rPr>
                  <m:t>PRACH</m:t>
                </w:ins>
              </m:r>
            </m:sub>
          </m:sSub>
        </m:oMath>
      </m:oMathPara>
    </w:p>
    <w:p w14:paraId="4D32C7E3" w14:textId="77777777" w:rsidR="00CE0F04" w:rsidRPr="00CE0F04" w:rsidRDefault="00CE0F04" w:rsidP="00CE0F04">
      <w:pPr>
        <w:ind w:left="568" w:hanging="284"/>
        <w:rPr>
          <w:ins w:id="6745" w:author="MK" w:date="2021-01-14T23:40:00Z"/>
        </w:rPr>
      </w:pPr>
      <w:ins w:id="6746" w:author="MK" w:date="2021-01-14T23:40:00Z">
        <w:r w:rsidRPr="00CE0F04">
          <w:rPr>
            <w:rFonts w:cs="v4.2.0"/>
          </w:rPr>
          <w:tab/>
          <w:t>N</w:t>
        </w:r>
        <w:r w:rsidRPr="00CE0F04">
          <w:rPr>
            <w:rFonts w:cs="v4.2.0"/>
            <w:vertAlign w:val="subscript"/>
          </w:rPr>
          <w:t>freq</w:t>
        </w:r>
        <w:r w:rsidRPr="00CE0F04">
          <w:t xml:space="preserve"> = 2</w:t>
        </w:r>
      </w:ins>
    </w:p>
    <w:p w14:paraId="302B22C9" w14:textId="77777777" w:rsidR="00CE0F04" w:rsidRPr="00CE0F04" w:rsidRDefault="00CE0F04" w:rsidP="00CE0F04">
      <w:pPr>
        <w:ind w:left="568" w:hanging="284"/>
        <w:rPr>
          <w:ins w:id="6747" w:author="MK" w:date="2021-01-14T23:40:00Z"/>
        </w:rPr>
      </w:pPr>
      <w:ins w:id="6748" w:author="MK" w:date="2021-01-14T23:40:00Z">
        <w:r w:rsidRPr="00CE0F04">
          <w:rPr>
            <w:rFonts w:cs="v4.2.0"/>
            <w:iCs/>
          </w:rPr>
          <w:tab/>
          <w:t>T</w:t>
        </w:r>
        <w:r w:rsidRPr="00CE0F04">
          <w:rPr>
            <w:rFonts w:cs="v4.2.0"/>
            <w:iCs/>
            <w:vertAlign w:val="subscript"/>
          </w:rPr>
          <w:t>identify_intra_NR</w:t>
        </w:r>
        <w:r w:rsidRPr="00CE0F04">
          <w:t xml:space="preserve"> = 6400 ms</w:t>
        </w:r>
      </w:ins>
    </w:p>
    <w:p w14:paraId="01E25243" w14:textId="77777777" w:rsidR="00CE0F04" w:rsidRPr="00CE0F04" w:rsidRDefault="00CE0F04" w:rsidP="00CE0F04">
      <w:pPr>
        <w:ind w:left="568" w:hanging="284"/>
        <w:rPr>
          <w:ins w:id="6749" w:author="MK" w:date="2021-01-14T23:40:00Z"/>
        </w:rPr>
      </w:pPr>
      <w:ins w:id="6750" w:author="MK" w:date="2021-01-14T23:40:00Z">
        <w:r w:rsidRPr="00CE0F04">
          <w:rPr>
            <w:rFonts w:cs="v4.2.0"/>
            <w:iCs/>
          </w:rPr>
          <w:tab/>
          <w:t>T</w:t>
        </w:r>
        <w:r w:rsidRPr="00CE0F04">
          <w:rPr>
            <w:rFonts w:cs="v4.2.0"/>
            <w:iCs/>
            <w:vertAlign w:val="subscript"/>
          </w:rPr>
          <w:t>identify_inter_NR</w:t>
        </w:r>
        <w:r w:rsidRPr="00CE0F04">
          <w:t xml:space="preserve"> = 6400 ms</w:t>
        </w:r>
      </w:ins>
    </w:p>
    <w:p w14:paraId="627A94A0" w14:textId="77777777" w:rsidR="00CE0F04" w:rsidRPr="00CE0F04" w:rsidRDefault="00CE0F04" w:rsidP="00CE0F04">
      <w:pPr>
        <w:ind w:left="568" w:hanging="284"/>
        <w:rPr>
          <w:ins w:id="6751" w:author="MK" w:date="2021-01-14T23:40:00Z"/>
        </w:rPr>
      </w:pPr>
      <w:ins w:id="6752" w:author="MK" w:date="2021-01-14T23:40:00Z">
        <w:r w:rsidRPr="00CE0F04">
          <w:tab/>
          <w:t>T</w:t>
        </w:r>
        <w:r w:rsidRPr="00CE0F04">
          <w:rPr>
            <w:vertAlign w:val="subscript"/>
          </w:rPr>
          <w:t>SI</w:t>
        </w:r>
        <w:r w:rsidRPr="00CE0F04">
          <w:t xml:space="preserve"> </w:t>
        </w:r>
        <w:r w:rsidRPr="00CE0F04">
          <w:rPr>
            <w:iCs/>
          </w:rPr>
          <w:t xml:space="preserve">= 1280 ms; it is the </w:t>
        </w:r>
        <w:r w:rsidRPr="00CE0F04">
          <w:rPr>
            <w:rFonts w:cs="v4.2.0"/>
          </w:rPr>
          <w:t xml:space="preserve">time required for receiving all the relevant system information as </w:t>
        </w:r>
        <w:r w:rsidRPr="00CE0F04">
          <w:t xml:space="preserve">defined in TS 38.331 </w:t>
        </w:r>
        <w:r w:rsidRPr="00CE0F04">
          <w:rPr>
            <w:rFonts w:cs="v4.2.0"/>
          </w:rPr>
          <w:t>for the target inter-frequency NR cell.</w:t>
        </w:r>
      </w:ins>
    </w:p>
    <w:p w14:paraId="13A4B87D" w14:textId="77777777" w:rsidR="00CE0F04" w:rsidRPr="00CE0F04" w:rsidRDefault="00CE0F04" w:rsidP="00CE0F04">
      <w:pPr>
        <w:ind w:left="568" w:hanging="284"/>
        <w:rPr>
          <w:ins w:id="6753" w:author="MK" w:date="2021-01-14T23:40:00Z"/>
        </w:rPr>
      </w:pPr>
      <w:ins w:id="6754" w:author="MK" w:date="2021-01-14T23:40:00Z">
        <w:r w:rsidRPr="00CE0F04">
          <w:rPr>
            <w:rFonts w:cs="v4.2.0"/>
          </w:rPr>
          <w:tab/>
          <w:t>T</w:t>
        </w:r>
        <w:r w:rsidRPr="00CE0F04">
          <w:rPr>
            <w:rFonts w:cs="v4.2.0"/>
            <w:vertAlign w:val="subscript"/>
          </w:rPr>
          <w:t>PRACH</w:t>
        </w:r>
        <w:r w:rsidRPr="00CE0F04">
          <w:rPr>
            <w:vertAlign w:val="subscript"/>
          </w:rPr>
          <w:t xml:space="preserve"> </w:t>
        </w:r>
        <w:r w:rsidRPr="00CE0F04">
          <w:t>= 15 ms; it is the additional delay caused by the random access procedure.</w:t>
        </w:r>
      </w:ins>
    </w:p>
    <w:p w14:paraId="31464F47" w14:textId="77777777" w:rsidR="00CE0F04" w:rsidRPr="00CE0F04" w:rsidRDefault="00CE0F04" w:rsidP="00CE0F04">
      <w:pPr>
        <w:ind w:left="568" w:hanging="284"/>
        <w:rPr>
          <w:ins w:id="6755" w:author="MK" w:date="2021-01-14T23:40:00Z"/>
        </w:rPr>
      </w:pPr>
      <w:ins w:id="6756" w:author="MK" w:date="2021-01-14T23:40:00Z">
        <w:r w:rsidRPr="00CE0F04">
          <w:t>This gives a total of 14495 ms, allow 14.5 s in the test case.</w:t>
        </w:r>
      </w:ins>
    </w:p>
    <w:p w14:paraId="715C35A6" w14:textId="77777777" w:rsidR="00CE0F04" w:rsidRPr="00CE0F04" w:rsidRDefault="00CE0F04" w:rsidP="00CE0F04">
      <w:pPr>
        <w:keepNext/>
        <w:keepLines/>
        <w:spacing w:before="240"/>
        <w:ind w:left="1701" w:hanging="1701"/>
        <w:outlineLvl w:val="4"/>
        <w:rPr>
          <w:ins w:id="6757" w:author="MK" w:date="2021-01-14T23:40:00Z"/>
          <w:rFonts w:ascii="Arial" w:hAnsi="Arial"/>
          <w:snapToGrid w:val="0"/>
          <w:sz w:val="22"/>
        </w:rPr>
      </w:pPr>
      <w:ins w:id="6758" w:author="MK" w:date="2021-01-14T23:40:00Z">
        <w:r w:rsidRPr="00CE0F04">
          <w:rPr>
            <w:rFonts w:ascii="Arial" w:hAnsi="Arial"/>
            <w:snapToGrid w:val="0"/>
            <w:sz w:val="22"/>
          </w:rPr>
          <w:t>G.2.1.1.1.2</w:t>
        </w:r>
        <w:r w:rsidRPr="00CE0F04">
          <w:rPr>
            <w:rFonts w:ascii="Arial" w:hAnsi="Arial"/>
            <w:snapToGrid w:val="0"/>
            <w:sz w:val="22"/>
          </w:rPr>
          <w:tab/>
          <w:t>Intra-frequency RRC Re-establishment in FR1 without serving cell timing for LA IAB-MT</w:t>
        </w:r>
      </w:ins>
    </w:p>
    <w:p w14:paraId="79831FDB" w14:textId="77777777" w:rsidR="00CE0F04" w:rsidRPr="00CE0F04" w:rsidRDefault="00CE0F04" w:rsidP="00CE0F04">
      <w:pPr>
        <w:keepNext/>
        <w:keepLines/>
        <w:spacing w:before="120"/>
        <w:ind w:left="1985" w:hanging="1985"/>
        <w:rPr>
          <w:ins w:id="6759" w:author="MK" w:date="2021-01-14T23:40:00Z"/>
          <w:rFonts w:ascii="Arial" w:hAnsi="Arial"/>
        </w:rPr>
      </w:pPr>
      <w:ins w:id="6760" w:author="MK" w:date="2021-01-14T23:40:00Z">
        <w:r w:rsidRPr="00CE0F04">
          <w:rPr>
            <w:rFonts w:ascii="Arial" w:hAnsi="Arial"/>
          </w:rPr>
          <w:t>G.2.1.1.1.2.1</w:t>
        </w:r>
        <w:r w:rsidRPr="00CE0F04">
          <w:rPr>
            <w:rFonts w:ascii="Arial" w:hAnsi="Arial"/>
          </w:rPr>
          <w:tab/>
        </w:r>
        <w:r w:rsidRPr="00CE0F04">
          <w:rPr>
            <w:rFonts w:ascii="Arial" w:hAnsi="Arial"/>
            <w:snapToGrid w:val="0"/>
          </w:rPr>
          <w:t>Test Purpose and Environment</w:t>
        </w:r>
      </w:ins>
    </w:p>
    <w:p w14:paraId="366A0CD2" w14:textId="77777777" w:rsidR="00CE0F04" w:rsidRPr="00CE0F04" w:rsidRDefault="00CE0F04" w:rsidP="00CE0F04">
      <w:pPr>
        <w:rPr>
          <w:ins w:id="6761" w:author="MK" w:date="2021-01-14T23:40:00Z"/>
          <w:rFonts w:cs="v4.2.0"/>
        </w:rPr>
      </w:pPr>
      <w:ins w:id="6762" w:author="MK" w:date="2021-01-14T23:40:00Z">
        <w:r w:rsidRPr="00CE0F04">
          <w:rPr>
            <w:rFonts w:cs="v4.2.0"/>
          </w:rPr>
          <w:t>The purpose is to verify that the NR intra-frequency RRC re-establishment delay in FR1 without serving cell timing is within the specified limits. These tests will verify the requirements in clause 12.1.1.1. This test case is applicable only for local area IAB-MT and for IAB type 1-H.</w:t>
        </w:r>
      </w:ins>
    </w:p>
    <w:p w14:paraId="1D7A9C4C" w14:textId="77777777" w:rsidR="00CE0F04" w:rsidRPr="00CE0F04" w:rsidRDefault="00CE0F04" w:rsidP="00CE0F04">
      <w:pPr>
        <w:rPr>
          <w:ins w:id="6763" w:author="MK" w:date="2021-01-14T23:40:00Z"/>
          <w:rFonts w:cs="v4.2.0"/>
        </w:rPr>
      </w:pPr>
      <w:ins w:id="6764" w:author="MK" w:date="2021-01-14T23:40:00Z">
        <w:r w:rsidRPr="00CE0F04">
          <w:rPr>
            <w:rFonts w:cs="v4.2.0"/>
          </w:rPr>
          <w:t>The test parameters are given in table G.2.1.1.1.2.1-1, table G.2.1.1.1.2.1-2 and table G.2.1.1.1.2.1-3 below. The test consists of 3 successive time periods, with time duration of T1, T2 and T3 respectively. At the start of time period T2, cell 1, which is the active cell, is deactivated. The time period T3 starts after the occurrence of the radio link failure.</w:t>
        </w:r>
      </w:ins>
    </w:p>
    <w:p w14:paraId="03CAD872" w14:textId="77777777" w:rsidR="00CE0F04" w:rsidRPr="00CE0F04" w:rsidRDefault="00CE0F04" w:rsidP="00CE0F04">
      <w:pPr>
        <w:keepNext/>
        <w:keepLines/>
        <w:spacing w:before="60"/>
        <w:jc w:val="center"/>
        <w:rPr>
          <w:ins w:id="6765" w:author="MK" w:date="2021-01-14T23:40:00Z"/>
          <w:rFonts w:ascii="Arial" w:hAnsi="Arial"/>
          <w:b/>
        </w:rPr>
      </w:pPr>
      <w:ins w:id="6766" w:author="MK" w:date="2021-01-14T23:40:00Z">
        <w:r w:rsidRPr="00CE0F04">
          <w:rPr>
            <w:rFonts w:ascii="Arial" w:hAnsi="Arial"/>
            <w:b/>
          </w:rPr>
          <w:t>Table G.2.1.1.1.2.1-1: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CE0F04" w:rsidRPr="00CE0F04" w14:paraId="50A384D1" w14:textId="77777777" w:rsidTr="006452E8">
        <w:trPr>
          <w:ins w:id="6767" w:author="MK" w:date="2021-01-14T23:40:00Z"/>
        </w:trPr>
        <w:tc>
          <w:tcPr>
            <w:tcW w:w="2376" w:type="dxa"/>
            <w:shd w:val="clear" w:color="auto" w:fill="auto"/>
          </w:tcPr>
          <w:p w14:paraId="17DE2FCF" w14:textId="77777777" w:rsidR="00CE0F04" w:rsidRPr="00CE0F04" w:rsidRDefault="00CE0F04" w:rsidP="00CE0F04">
            <w:pPr>
              <w:keepNext/>
              <w:keepLines/>
              <w:spacing w:after="0"/>
              <w:jc w:val="center"/>
              <w:rPr>
                <w:ins w:id="6768" w:author="MK" w:date="2021-01-14T23:40:00Z"/>
                <w:rFonts w:ascii="Arial" w:hAnsi="Arial"/>
                <w:b/>
                <w:sz w:val="18"/>
                <w:szCs w:val="18"/>
              </w:rPr>
            </w:pPr>
            <w:ins w:id="6769" w:author="MK" w:date="2021-01-14T23:40:00Z">
              <w:r w:rsidRPr="00CE0F04">
                <w:rPr>
                  <w:rFonts w:ascii="Arial" w:hAnsi="Arial"/>
                  <w:b/>
                  <w:sz w:val="18"/>
                  <w:szCs w:val="18"/>
                </w:rPr>
                <w:t>Configuration</w:t>
              </w:r>
            </w:ins>
          </w:p>
        </w:tc>
        <w:tc>
          <w:tcPr>
            <w:tcW w:w="7230" w:type="dxa"/>
            <w:shd w:val="clear" w:color="auto" w:fill="auto"/>
          </w:tcPr>
          <w:p w14:paraId="41DCD9FD" w14:textId="77777777" w:rsidR="00CE0F04" w:rsidRPr="00CE0F04" w:rsidRDefault="00CE0F04" w:rsidP="00CE0F04">
            <w:pPr>
              <w:keepNext/>
              <w:keepLines/>
              <w:spacing w:after="0"/>
              <w:jc w:val="center"/>
              <w:rPr>
                <w:ins w:id="6770" w:author="MK" w:date="2021-01-14T23:40:00Z"/>
                <w:rFonts w:ascii="Arial" w:hAnsi="Arial"/>
                <w:b/>
                <w:sz w:val="18"/>
                <w:szCs w:val="18"/>
              </w:rPr>
            </w:pPr>
            <w:ins w:id="6771" w:author="MK" w:date="2021-01-14T23:40:00Z">
              <w:r w:rsidRPr="00CE0F04">
                <w:rPr>
                  <w:rFonts w:ascii="Arial" w:hAnsi="Arial"/>
                  <w:b/>
                  <w:sz w:val="18"/>
                  <w:szCs w:val="18"/>
                </w:rPr>
                <w:t>Description</w:t>
              </w:r>
            </w:ins>
          </w:p>
        </w:tc>
      </w:tr>
      <w:tr w:rsidR="00CE0F04" w:rsidRPr="00CE0F04" w14:paraId="31A9E16A" w14:textId="77777777" w:rsidTr="006452E8">
        <w:trPr>
          <w:ins w:id="6772" w:author="MK" w:date="2021-01-14T23:40:00Z"/>
        </w:trPr>
        <w:tc>
          <w:tcPr>
            <w:tcW w:w="2376" w:type="dxa"/>
            <w:shd w:val="clear" w:color="auto" w:fill="auto"/>
          </w:tcPr>
          <w:p w14:paraId="2C2B31D3" w14:textId="77777777" w:rsidR="00CE0F04" w:rsidRPr="00CE0F04" w:rsidRDefault="00CE0F04" w:rsidP="00CE0F04">
            <w:pPr>
              <w:keepNext/>
              <w:keepLines/>
              <w:spacing w:after="0"/>
              <w:rPr>
                <w:ins w:id="6773" w:author="MK" w:date="2021-01-14T23:40:00Z"/>
                <w:rFonts w:ascii="Arial" w:eastAsia="Malgun Gothic" w:hAnsi="Arial"/>
                <w:sz w:val="18"/>
                <w:szCs w:val="18"/>
              </w:rPr>
            </w:pPr>
            <w:ins w:id="6774" w:author="MK" w:date="2021-01-14T23:40:00Z">
              <w:r w:rsidRPr="00CE0F04">
                <w:rPr>
                  <w:rFonts w:ascii="Arial" w:eastAsia="Malgun Gothic" w:hAnsi="Arial"/>
                  <w:sz w:val="18"/>
                  <w:szCs w:val="18"/>
                </w:rPr>
                <w:t>1</w:t>
              </w:r>
            </w:ins>
          </w:p>
        </w:tc>
        <w:tc>
          <w:tcPr>
            <w:tcW w:w="7230" w:type="dxa"/>
            <w:shd w:val="clear" w:color="auto" w:fill="auto"/>
          </w:tcPr>
          <w:p w14:paraId="102334B6" w14:textId="77777777" w:rsidR="00CE0F04" w:rsidRPr="00CE0F04" w:rsidRDefault="00CE0F04" w:rsidP="00CE0F04">
            <w:pPr>
              <w:keepNext/>
              <w:keepLines/>
              <w:spacing w:after="0"/>
              <w:rPr>
                <w:ins w:id="6775" w:author="MK" w:date="2021-01-14T23:40:00Z"/>
                <w:rFonts w:ascii="Arial" w:eastAsia="Malgun Gothic" w:hAnsi="Arial"/>
                <w:sz w:val="18"/>
                <w:szCs w:val="18"/>
              </w:rPr>
            </w:pPr>
            <w:ins w:id="6776" w:author="MK" w:date="2021-01-14T23:40:00Z">
              <w:r w:rsidRPr="00CE0F04">
                <w:rPr>
                  <w:rFonts w:ascii="Arial" w:eastAsia="Malgun Gothic" w:hAnsi="Arial"/>
                  <w:sz w:val="18"/>
                  <w:szCs w:val="18"/>
                </w:rPr>
                <w:t>15 kHz SSB SCS, 10 MHz bandwidth, TDD duplex mode</w:t>
              </w:r>
            </w:ins>
          </w:p>
        </w:tc>
      </w:tr>
      <w:tr w:rsidR="00CE0F04" w:rsidRPr="00CE0F04" w14:paraId="701949E8" w14:textId="77777777" w:rsidTr="006452E8">
        <w:trPr>
          <w:ins w:id="6777" w:author="MK" w:date="2021-01-14T23:40:00Z"/>
        </w:trPr>
        <w:tc>
          <w:tcPr>
            <w:tcW w:w="2376" w:type="dxa"/>
            <w:shd w:val="clear" w:color="auto" w:fill="auto"/>
          </w:tcPr>
          <w:p w14:paraId="5D397B4B" w14:textId="77777777" w:rsidR="00CE0F04" w:rsidRPr="00CE0F04" w:rsidRDefault="00CE0F04" w:rsidP="00CE0F04">
            <w:pPr>
              <w:keepNext/>
              <w:keepLines/>
              <w:spacing w:after="0"/>
              <w:rPr>
                <w:ins w:id="6778" w:author="MK" w:date="2021-01-14T23:40:00Z"/>
                <w:rFonts w:ascii="Arial" w:eastAsia="Malgun Gothic" w:hAnsi="Arial"/>
                <w:sz w:val="18"/>
                <w:szCs w:val="18"/>
              </w:rPr>
            </w:pPr>
            <w:ins w:id="6779" w:author="MK" w:date="2021-01-14T23:40:00Z">
              <w:r w:rsidRPr="00CE0F04">
                <w:rPr>
                  <w:rFonts w:ascii="Arial" w:eastAsia="Malgun Gothic" w:hAnsi="Arial"/>
                  <w:sz w:val="18"/>
                  <w:szCs w:val="18"/>
                </w:rPr>
                <w:t>2</w:t>
              </w:r>
            </w:ins>
          </w:p>
        </w:tc>
        <w:tc>
          <w:tcPr>
            <w:tcW w:w="7230" w:type="dxa"/>
            <w:shd w:val="clear" w:color="auto" w:fill="auto"/>
          </w:tcPr>
          <w:p w14:paraId="013BD9A5" w14:textId="77777777" w:rsidR="00CE0F04" w:rsidRPr="00CE0F04" w:rsidRDefault="00CE0F04" w:rsidP="00CE0F04">
            <w:pPr>
              <w:keepNext/>
              <w:keepLines/>
              <w:spacing w:after="0"/>
              <w:rPr>
                <w:ins w:id="6780" w:author="MK" w:date="2021-01-14T23:40:00Z"/>
                <w:rFonts w:ascii="Arial" w:eastAsia="Malgun Gothic" w:hAnsi="Arial"/>
                <w:sz w:val="18"/>
                <w:szCs w:val="18"/>
              </w:rPr>
            </w:pPr>
            <w:ins w:id="6781" w:author="MK" w:date="2021-01-14T23:40:00Z">
              <w:r w:rsidRPr="00CE0F04">
                <w:rPr>
                  <w:rFonts w:ascii="Arial" w:eastAsia="Malgun Gothic" w:hAnsi="Arial"/>
                  <w:sz w:val="18"/>
                  <w:szCs w:val="18"/>
                </w:rPr>
                <w:t>30 kHz SSB SCS, 40 MHz bandwidth, TDD duplex mode</w:t>
              </w:r>
            </w:ins>
          </w:p>
        </w:tc>
      </w:tr>
      <w:tr w:rsidR="00CE0F04" w:rsidRPr="00CE0F04" w14:paraId="38091A7E" w14:textId="77777777" w:rsidTr="006452E8">
        <w:trPr>
          <w:ins w:id="6782" w:author="MK" w:date="2021-01-14T23:40:00Z"/>
        </w:trPr>
        <w:tc>
          <w:tcPr>
            <w:tcW w:w="9606" w:type="dxa"/>
            <w:gridSpan w:val="2"/>
            <w:shd w:val="clear" w:color="auto" w:fill="auto"/>
          </w:tcPr>
          <w:p w14:paraId="1535479D" w14:textId="77777777" w:rsidR="00CE0F04" w:rsidRPr="00CE0F04" w:rsidRDefault="00CE0F04" w:rsidP="00CE0F04">
            <w:pPr>
              <w:keepNext/>
              <w:keepLines/>
              <w:spacing w:after="0"/>
              <w:ind w:left="851" w:hanging="851"/>
              <w:rPr>
                <w:ins w:id="6783" w:author="MK" w:date="2021-01-14T23:40:00Z"/>
                <w:rFonts w:ascii="Arial" w:hAnsi="Arial"/>
                <w:sz w:val="18"/>
                <w:szCs w:val="18"/>
                <w:lang w:eastAsia="zh-CN"/>
              </w:rPr>
            </w:pPr>
            <w:ins w:id="6784" w:author="MK" w:date="2021-01-14T23:40:00Z">
              <w:r w:rsidRPr="00CE0F04">
                <w:rPr>
                  <w:rFonts w:ascii="Arial" w:hAnsi="Arial"/>
                  <w:sz w:val="18"/>
                  <w:szCs w:val="18"/>
                  <w:lang w:eastAsia="zh-CN"/>
                </w:rPr>
                <w:t>Note:</w:t>
              </w:r>
              <w:r w:rsidRPr="00CE0F04">
                <w:rPr>
                  <w:rFonts w:ascii="Arial" w:hAnsi="Arial"/>
                  <w:sz w:val="18"/>
                  <w:szCs w:val="18"/>
                  <w:lang w:eastAsia="zh-CN"/>
                </w:rPr>
                <w:tab/>
              </w:r>
              <w:r w:rsidRPr="00CE0F04">
                <w:rPr>
                  <w:rFonts w:ascii="Arial" w:hAnsi="Arial"/>
                  <w:sz w:val="18"/>
                  <w:szCs w:val="18"/>
                </w:rPr>
                <w:t>The IAB-MT is only required to be tested in one of the supported test configurations.</w:t>
              </w:r>
            </w:ins>
          </w:p>
        </w:tc>
      </w:tr>
    </w:tbl>
    <w:p w14:paraId="504A200D" w14:textId="77777777" w:rsidR="00CE0F04" w:rsidRPr="00CE0F04" w:rsidRDefault="00CE0F04" w:rsidP="00CE0F04">
      <w:pPr>
        <w:rPr>
          <w:ins w:id="6785" w:author="MK" w:date="2021-01-14T23:40:00Z"/>
        </w:rPr>
      </w:pPr>
    </w:p>
    <w:p w14:paraId="46BC691D" w14:textId="77777777" w:rsidR="00CE0F04" w:rsidRPr="00CE0F04" w:rsidRDefault="00CE0F04" w:rsidP="00CE0F04">
      <w:pPr>
        <w:keepNext/>
        <w:keepLines/>
        <w:spacing w:before="60"/>
        <w:jc w:val="center"/>
        <w:rPr>
          <w:ins w:id="6786" w:author="MK" w:date="2021-01-14T23:40:00Z"/>
          <w:rFonts w:ascii="Arial" w:hAnsi="Arial"/>
          <w:b/>
        </w:rPr>
      </w:pPr>
      <w:ins w:id="6787" w:author="MK" w:date="2021-01-14T23:40:00Z">
        <w:r w:rsidRPr="00CE0F04">
          <w:rPr>
            <w:rFonts w:ascii="Arial" w:hAnsi="Arial" w:cs="v4.2.0"/>
            <w:b/>
          </w:rPr>
          <w:t>Table G.2.1.1.1.2.1-2: General test parameters for NR intra-frequency RRC Re-establishment test case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588"/>
        <w:gridCol w:w="3090"/>
      </w:tblGrid>
      <w:tr w:rsidR="00CE0F04" w:rsidRPr="00CE0F04" w14:paraId="1210EEFD" w14:textId="77777777" w:rsidTr="006452E8">
        <w:trPr>
          <w:cantSplit/>
          <w:ins w:id="6788" w:author="MK" w:date="2021-01-14T23:40:00Z"/>
        </w:trPr>
        <w:tc>
          <w:tcPr>
            <w:tcW w:w="2802" w:type="dxa"/>
            <w:gridSpan w:val="2"/>
          </w:tcPr>
          <w:p w14:paraId="451967EF" w14:textId="77777777" w:rsidR="00CE0F04" w:rsidRPr="00CE0F04" w:rsidRDefault="00CE0F04" w:rsidP="00CE0F04">
            <w:pPr>
              <w:keepNext/>
              <w:keepLines/>
              <w:spacing w:after="0"/>
              <w:jc w:val="center"/>
              <w:rPr>
                <w:ins w:id="6789" w:author="MK" w:date="2021-01-14T23:40:00Z"/>
                <w:rFonts w:ascii="Arial" w:hAnsi="Arial"/>
                <w:b/>
                <w:sz w:val="18"/>
                <w:szCs w:val="18"/>
              </w:rPr>
            </w:pPr>
            <w:ins w:id="6790" w:author="MK" w:date="2021-01-14T23:40:00Z">
              <w:r w:rsidRPr="00CE0F04">
                <w:rPr>
                  <w:rFonts w:ascii="Arial" w:hAnsi="Arial"/>
                  <w:b/>
                  <w:sz w:val="18"/>
                  <w:szCs w:val="18"/>
                </w:rPr>
                <w:t>Parameter</w:t>
              </w:r>
            </w:ins>
          </w:p>
        </w:tc>
        <w:tc>
          <w:tcPr>
            <w:tcW w:w="708" w:type="dxa"/>
          </w:tcPr>
          <w:p w14:paraId="7AB512F6" w14:textId="77777777" w:rsidR="00CE0F04" w:rsidRPr="00CE0F04" w:rsidRDefault="00CE0F04" w:rsidP="00CE0F04">
            <w:pPr>
              <w:keepNext/>
              <w:keepLines/>
              <w:spacing w:after="0"/>
              <w:jc w:val="center"/>
              <w:rPr>
                <w:ins w:id="6791" w:author="MK" w:date="2021-01-14T23:40:00Z"/>
                <w:rFonts w:ascii="Arial" w:hAnsi="Arial"/>
                <w:b/>
                <w:sz w:val="18"/>
                <w:szCs w:val="18"/>
              </w:rPr>
            </w:pPr>
            <w:ins w:id="6792" w:author="MK" w:date="2021-01-14T23:40:00Z">
              <w:r w:rsidRPr="00CE0F04">
                <w:rPr>
                  <w:rFonts w:ascii="Arial" w:hAnsi="Arial"/>
                  <w:b/>
                  <w:sz w:val="18"/>
                  <w:szCs w:val="18"/>
                </w:rPr>
                <w:t>Unit</w:t>
              </w:r>
            </w:ins>
          </w:p>
        </w:tc>
        <w:tc>
          <w:tcPr>
            <w:tcW w:w="1418" w:type="dxa"/>
          </w:tcPr>
          <w:p w14:paraId="0FA57117" w14:textId="77777777" w:rsidR="00CE0F04" w:rsidRPr="00CE0F04" w:rsidRDefault="00CE0F04" w:rsidP="00CE0F04">
            <w:pPr>
              <w:keepNext/>
              <w:keepLines/>
              <w:spacing w:after="0"/>
              <w:jc w:val="center"/>
              <w:rPr>
                <w:ins w:id="6793" w:author="MK" w:date="2021-01-14T23:40:00Z"/>
                <w:rFonts w:ascii="Arial" w:hAnsi="Arial"/>
                <w:b/>
                <w:sz w:val="18"/>
                <w:szCs w:val="18"/>
                <w:lang w:eastAsia="zh-CN"/>
              </w:rPr>
            </w:pPr>
            <w:ins w:id="6794" w:author="MK" w:date="2021-01-14T23:40:00Z">
              <w:r w:rsidRPr="00CE0F04">
                <w:rPr>
                  <w:rFonts w:ascii="Arial" w:hAnsi="Arial"/>
                  <w:b/>
                  <w:sz w:val="18"/>
                  <w:szCs w:val="18"/>
                  <w:lang w:eastAsia="zh-CN"/>
                </w:rPr>
                <w:t>Test configuration</w:t>
              </w:r>
            </w:ins>
          </w:p>
        </w:tc>
        <w:tc>
          <w:tcPr>
            <w:tcW w:w="1588" w:type="dxa"/>
          </w:tcPr>
          <w:p w14:paraId="58F02D6F" w14:textId="77777777" w:rsidR="00CE0F04" w:rsidRPr="00CE0F04" w:rsidRDefault="00CE0F04" w:rsidP="00CE0F04">
            <w:pPr>
              <w:keepNext/>
              <w:keepLines/>
              <w:spacing w:after="0"/>
              <w:jc w:val="center"/>
              <w:rPr>
                <w:ins w:id="6795" w:author="MK" w:date="2021-01-14T23:40:00Z"/>
                <w:rFonts w:ascii="Arial" w:hAnsi="Arial"/>
                <w:b/>
                <w:sz w:val="18"/>
                <w:szCs w:val="18"/>
              </w:rPr>
            </w:pPr>
            <w:ins w:id="6796" w:author="MK" w:date="2021-01-14T23:40:00Z">
              <w:r w:rsidRPr="00CE0F04">
                <w:rPr>
                  <w:rFonts w:ascii="Arial" w:hAnsi="Arial"/>
                  <w:b/>
                  <w:sz w:val="18"/>
                  <w:szCs w:val="18"/>
                </w:rPr>
                <w:t>Value</w:t>
              </w:r>
            </w:ins>
          </w:p>
        </w:tc>
        <w:tc>
          <w:tcPr>
            <w:tcW w:w="3090" w:type="dxa"/>
          </w:tcPr>
          <w:p w14:paraId="110BF05E" w14:textId="77777777" w:rsidR="00CE0F04" w:rsidRPr="00CE0F04" w:rsidRDefault="00CE0F04" w:rsidP="00CE0F04">
            <w:pPr>
              <w:keepNext/>
              <w:keepLines/>
              <w:spacing w:after="0"/>
              <w:jc w:val="center"/>
              <w:rPr>
                <w:ins w:id="6797" w:author="MK" w:date="2021-01-14T23:40:00Z"/>
                <w:rFonts w:ascii="Arial" w:hAnsi="Arial"/>
                <w:b/>
                <w:sz w:val="18"/>
                <w:szCs w:val="18"/>
              </w:rPr>
            </w:pPr>
            <w:ins w:id="6798" w:author="MK" w:date="2021-01-14T23:40:00Z">
              <w:r w:rsidRPr="00CE0F04">
                <w:rPr>
                  <w:rFonts w:ascii="Arial" w:hAnsi="Arial"/>
                  <w:b/>
                  <w:sz w:val="18"/>
                  <w:szCs w:val="18"/>
                </w:rPr>
                <w:t>Comment</w:t>
              </w:r>
            </w:ins>
          </w:p>
        </w:tc>
      </w:tr>
      <w:tr w:rsidR="00CE0F04" w:rsidRPr="00CE0F04" w14:paraId="5FAB1C73" w14:textId="77777777" w:rsidTr="006452E8">
        <w:trPr>
          <w:cantSplit/>
          <w:ins w:id="6799" w:author="MK" w:date="2021-01-14T23:40:00Z"/>
        </w:trPr>
        <w:tc>
          <w:tcPr>
            <w:tcW w:w="1008" w:type="dxa"/>
            <w:tcBorders>
              <w:bottom w:val="nil"/>
            </w:tcBorders>
            <w:shd w:val="clear" w:color="auto" w:fill="auto"/>
          </w:tcPr>
          <w:p w14:paraId="2EAD132A" w14:textId="77777777" w:rsidR="00CE0F04" w:rsidRPr="00CE0F04" w:rsidRDefault="00CE0F04" w:rsidP="00CE0F04">
            <w:pPr>
              <w:keepNext/>
              <w:keepLines/>
              <w:spacing w:after="0"/>
              <w:rPr>
                <w:ins w:id="6800" w:author="MK" w:date="2021-01-14T23:40:00Z"/>
                <w:rFonts w:ascii="Arial" w:hAnsi="Arial"/>
                <w:sz w:val="18"/>
                <w:szCs w:val="18"/>
              </w:rPr>
            </w:pPr>
            <w:ins w:id="6801" w:author="MK" w:date="2021-01-14T23:40:00Z">
              <w:r w:rsidRPr="00CE0F04">
                <w:rPr>
                  <w:rFonts w:ascii="Arial" w:hAnsi="Arial"/>
                  <w:sz w:val="18"/>
                  <w:szCs w:val="18"/>
                </w:rPr>
                <w:t>Initial condition</w:t>
              </w:r>
            </w:ins>
          </w:p>
        </w:tc>
        <w:tc>
          <w:tcPr>
            <w:tcW w:w="1794" w:type="dxa"/>
          </w:tcPr>
          <w:p w14:paraId="40C4EF06" w14:textId="77777777" w:rsidR="00CE0F04" w:rsidRPr="00CE0F04" w:rsidRDefault="00CE0F04" w:rsidP="00CE0F04">
            <w:pPr>
              <w:keepNext/>
              <w:keepLines/>
              <w:spacing w:after="0"/>
              <w:rPr>
                <w:ins w:id="6802" w:author="MK" w:date="2021-01-14T23:40:00Z"/>
                <w:rFonts w:ascii="Arial" w:hAnsi="Arial"/>
                <w:sz w:val="18"/>
                <w:szCs w:val="18"/>
              </w:rPr>
            </w:pPr>
            <w:ins w:id="6803" w:author="MK" w:date="2021-01-14T23:40:00Z">
              <w:r w:rsidRPr="00CE0F04">
                <w:rPr>
                  <w:rFonts w:ascii="Arial" w:hAnsi="Arial"/>
                  <w:sz w:val="18"/>
                  <w:szCs w:val="18"/>
                </w:rPr>
                <w:t>Active cell</w:t>
              </w:r>
            </w:ins>
          </w:p>
        </w:tc>
        <w:tc>
          <w:tcPr>
            <w:tcW w:w="708" w:type="dxa"/>
          </w:tcPr>
          <w:p w14:paraId="5E129EEE" w14:textId="77777777" w:rsidR="00CE0F04" w:rsidRPr="00CE0F04" w:rsidRDefault="00CE0F04" w:rsidP="00CE0F04">
            <w:pPr>
              <w:keepNext/>
              <w:keepLines/>
              <w:spacing w:after="0"/>
              <w:jc w:val="center"/>
              <w:rPr>
                <w:ins w:id="6804" w:author="MK" w:date="2021-01-14T23:40:00Z"/>
                <w:rFonts w:ascii="Arial" w:hAnsi="Arial"/>
                <w:sz w:val="18"/>
                <w:szCs w:val="18"/>
              </w:rPr>
            </w:pPr>
          </w:p>
        </w:tc>
        <w:tc>
          <w:tcPr>
            <w:tcW w:w="1418" w:type="dxa"/>
          </w:tcPr>
          <w:p w14:paraId="0B6803EE" w14:textId="77777777" w:rsidR="00CE0F04" w:rsidRPr="00CE0F04" w:rsidRDefault="00CE0F04" w:rsidP="00CE0F04">
            <w:pPr>
              <w:keepNext/>
              <w:keepLines/>
              <w:spacing w:after="0"/>
              <w:jc w:val="center"/>
              <w:rPr>
                <w:ins w:id="6805" w:author="MK" w:date="2021-01-14T23:40:00Z"/>
                <w:rFonts w:ascii="Arial" w:hAnsi="Arial"/>
                <w:sz w:val="18"/>
                <w:szCs w:val="18"/>
                <w:lang w:eastAsia="zh-CN"/>
              </w:rPr>
            </w:pPr>
            <w:ins w:id="6806" w:author="MK" w:date="2021-01-14T23:40:00Z">
              <w:r w:rsidRPr="00CE0F04">
                <w:rPr>
                  <w:rFonts w:ascii="Arial" w:hAnsi="Arial"/>
                  <w:sz w:val="18"/>
                  <w:szCs w:val="18"/>
                  <w:lang w:eastAsia="zh-CN"/>
                </w:rPr>
                <w:t>1, 2</w:t>
              </w:r>
            </w:ins>
          </w:p>
        </w:tc>
        <w:tc>
          <w:tcPr>
            <w:tcW w:w="1588" w:type="dxa"/>
          </w:tcPr>
          <w:p w14:paraId="306B716B" w14:textId="77777777" w:rsidR="00CE0F04" w:rsidRPr="00CE0F04" w:rsidRDefault="00CE0F04" w:rsidP="00CE0F04">
            <w:pPr>
              <w:keepNext/>
              <w:keepLines/>
              <w:spacing w:after="0"/>
              <w:jc w:val="center"/>
              <w:rPr>
                <w:ins w:id="6807" w:author="MK" w:date="2021-01-14T23:40:00Z"/>
                <w:rFonts w:ascii="Arial" w:hAnsi="Arial"/>
                <w:sz w:val="18"/>
                <w:szCs w:val="18"/>
              </w:rPr>
            </w:pPr>
            <w:ins w:id="6808" w:author="MK" w:date="2021-01-14T23:40:00Z">
              <w:r w:rsidRPr="00CE0F04">
                <w:rPr>
                  <w:rFonts w:ascii="Arial" w:hAnsi="Arial"/>
                  <w:sz w:val="18"/>
                  <w:szCs w:val="18"/>
                </w:rPr>
                <w:t>Cell1</w:t>
              </w:r>
            </w:ins>
          </w:p>
        </w:tc>
        <w:tc>
          <w:tcPr>
            <w:tcW w:w="3090" w:type="dxa"/>
          </w:tcPr>
          <w:p w14:paraId="24EAD2F1" w14:textId="77777777" w:rsidR="00CE0F04" w:rsidRPr="00CE0F04" w:rsidRDefault="00CE0F04" w:rsidP="00CE0F04">
            <w:pPr>
              <w:keepNext/>
              <w:keepLines/>
              <w:spacing w:after="0"/>
              <w:rPr>
                <w:ins w:id="6809" w:author="MK" w:date="2021-01-14T23:40:00Z"/>
                <w:rFonts w:ascii="Arial" w:hAnsi="Arial"/>
                <w:sz w:val="18"/>
                <w:szCs w:val="18"/>
              </w:rPr>
            </w:pPr>
          </w:p>
        </w:tc>
      </w:tr>
      <w:tr w:rsidR="00CE0F04" w:rsidRPr="00CE0F04" w14:paraId="34FA6385" w14:textId="77777777" w:rsidTr="006452E8">
        <w:trPr>
          <w:cantSplit/>
          <w:trHeight w:val="463"/>
          <w:ins w:id="6810" w:author="MK" w:date="2021-01-14T23:40:00Z"/>
        </w:trPr>
        <w:tc>
          <w:tcPr>
            <w:tcW w:w="1008" w:type="dxa"/>
            <w:tcBorders>
              <w:top w:val="nil"/>
            </w:tcBorders>
            <w:shd w:val="clear" w:color="auto" w:fill="auto"/>
          </w:tcPr>
          <w:p w14:paraId="426F4AC2" w14:textId="77777777" w:rsidR="00CE0F04" w:rsidRPr="00CE0F04" w:rsidRDefault="00CE0F04" w:rsidP="00CE0F04">
            <w:pPr>
              <w:keepNext/>
              <w:keepLines/>
              <w:spacing w:after="0"/>
              <w:rPr>
                <w:ins w:id="6811" w:author="MK" w:date="2021-01-14T23:40:00Z"/>
                <w:rFonts w:ascii="Arial" w:hAnsi="Arial"/>
                <w:sz w:val="18"/>
                <w:szCs w:val="18"/>
              </w:rPr>
            </w:pPr>
          </w:p>
        </w:tc>
        <w:tc>
          <w:tcPr>
            <w:tcW w:w="1794" w:type="dxa"/>
          </w:tcPr>
          <w:p w14:paraId="4293CC4B" w14:textId="77777777" w:rsidR="00CE0F04" w:rsidRPr="00CE0F04" w:rsidRDefault="00CE0F04" w:rsidP="00CE0F04">
            <w:pPr>
              <w:keepNext/>
              <w:keepLines/>
              <w:spacing w:after="0"/>
              <w:rPr>
                <w:ins w:id="6812" w:author="MK" w:date="2021-01-14T23:40:00Z"/>
                <w:rFonts w:ascii="Arial" w:hAnsi="Arial"/>
                <w:sz w:val="18"/>
                <w:szCs w:val="18"/>
              </w:rPr>
            </w:pPr>
            <w:ins w:id="6813" w:author="MK" w:date="2021-01-14T23:40:00Z">
              <w:r w:rsidRPr="00CE0F04">
                <w:rPr>
                  <w:rFonts w:ascii="Arial" w:hAnsi="Arial"/>
                  <w:sz w:val="18"/>
                  <w:szCs w:val="18"/>
                </w:rPr>
                <w:t>Neighbour cells</w:t>
              </w:r>
            </w:ins>
          </w:p>
        </w:tc>
        <w:tc>
          <w:tcPr>
            <w:tcW w:w="708" w:type="dxa"/>
          </w:tcPr>
          <w:p w14:paraId="3B112E97" w14:textId="77777777" w:rsidR="00CE0F04" w:rsidRPr="00CE0F04" w:rsidRDefault="00CE0F04" w:rsidP="00CE0F04">
            <w:pPr>
              <w:keepNext/>
              <w:keepLines/>
              <w:spacing w:after="0"/>
              <w:jc w:val="center"/>
              <w:rPr>
                <w:ins w:id="6814" w:author="MK" w:date="2021-01-14T23:40:00Z"/>
                <w:rFonts w:ascii="Arial" w:hAnsi="Arial"/>
                <w:sz w:val="18"/>
                <w:szCs w:val="18"/>
              </w:rPr>
            </w:pPr>
          </w:p>
        </w:tc>
        <w:tc>
          <w:tcPr>
            <w:tcW w:w="1418" w:type="dxa"/>
          </w:tcPr>
          <w:p w14:paraId="1D352C6D" w14:textId="77777777" w:rsidR="00CE0F04" w:rsidRPr="00CE0F04" w:rsidRDefault="00CE0F04" w:rsidP="00CE0F04">
            <w:pPr>
              <w:keepNext/>
              <w:keepLines/>
              <w:spacing w:after="0"/>
              <w:jc w:val="center"/>
              <w:rPr>
                <w:ins w:id="6815" w:author="MK" w:date="2021-01-14T23:40:00Z"/>
                <w:rFonts w:ascii="Arial" w:hAnsi="Arial"/>
                <w:sz w:val="18"/>
                <w:szCs w:val="18"/>
              </w:rPr>
            </w:pPr>
            <w:ins w:id="6816" w:author="MK" w:date="2021-01-14T23:40:00Z">
              <w:r w:rsidRPr="00CE0F04">
                <w:rPr>
                  <w:rFonts w:ascii="Arial" w:hAnsi="Arial"/>
                  <w:sz w:val="18"/>
                  <w:szCs w:val="18"/>
                  <w:lang w:eastAsia="zh-CN"/>
                </w:rPr>
                <w:t>1, 2</w:t>
              </w:r>
            </w:ins>
          </w:p>
        </w:tc>
        <w:tc>
          <w:tcPr>
            <w:tcW w:w="1588" w:type="dxa"/>
          </w:tcPr>
          <w:p w14:paraId="1BF615B6" w14:textId="77777777" w:rsidR="00CE0F04" w:rsidRPr="00CE0F04" w:rsidRDefault="00CE0F04" w:rsidP="00CE0F04">
            <w:pPr>
              <w:keepNext/>
              <w:keepLines/>
              <w:spacing w:after="0"/>
              <w:jc w:val="center"/>
              <w:rPr>
                <w:ins w:id="6817" w:author="MK" w:date="2021-01-14T23:40:00Z"/>
                <w:rFonts w:ascii="Arial" w:hAnsi="Arial"/>
                <w:sz w:val="18"/>
                <w:szCs w:val="18"/>
              </w:rPr>
            </w:pPr>
            <w:ins w:id="6818" w:author="MK" w:date="2021-01-14T23:40:00Z">
              <w:r w:rsidRPr="00CE0F04">
                <w:rPr>
                  <w:rFonts w:ascii="Arial" w:hAnsi="Arial"/>
                  <w:sz w:val="18"/>
                  <w:szCs w:val="18"/>
                </w:rPr>
                <w:t xml:space="preserve">Cell2 </w:t>
              </w:r>
            </w:ins>
          </w:p>
        </w:tc>
        <w:tc>
          <w:tcPr>
            <w:tcW w:w="3090" w:type="dxa"/>
            <w:tcBorders>
              <w:bottom w:val="single" w:sz="4" w:space="0" w:color="auto"/>
            </w:tcBorders>
          </w:tcPr>
          <w:p w14:paraId="4AAB9EDD" w14:textId="77777777" w:rsidR="00CE0F04" w:rsidRPr="00CE0F04" w:rsidRDefault="00CE0F04" w:rsidP="00CE0F04">
            <w:pPr>
              <w:keepNext/>
              <w:keepLines/>
              <w:spacing w:after="0"/>
              <w:rPr>
                <w:ins w:id="6819" w:author="MK" w:date="2021-01-14T23:40:00Z"/>
                <w:rFonts w:ascii="Arial" w:hAnsi="Arial"/>
                <w:sz w:val="18"/>
                <w:szCs w:val="18"/>
              </w:rPr>
            </w:pPr>
          </w:p>
        </w:tc>
      </w:tr>
      <w:tr w:rsidR="00CE0F04" w:rsidRPr="00CE0F04" w14:paraId="3034D263" w14:textId="77777777" w:rsidTr="006452E8">
        <w:trPr>
          <w:cantSplit/>
          <w:ins w:id="6820" w:author="MK" w:date="2021-01-14T23:40:00Z"/>
        </w:trPr>
        <w:tc>
          <w:tcPr>
            <w:tcW w:w="1008" w:type="dxa"/>
          </w:tcPr>
          <w:p w14:paraId="04C8B9FD" w14:textId="77777777" w:rsidR="00CE0F04" w:rsidRPr="00CE0F04" w:rsidRDefault="00CE0F04" w:rsidP="00CE0F04">
            <w:pPr>
              <w:keepNext/>
              <w:keepLines/>
              <w:spacing w:after="0"/>
              <w:rPr>
                <w:ins w:id="6821" w:author="MK" w:date="2021-01-14T23:40:00Z"/>
                <w:rFonts w:ascii="Arial" w:hAnsi="Arial"/>
                <w:sz w:val="18"/>
                <w:szCs w:val="18"/>
              </w:rPr>
            </w:pPr>
            <w:ins w:id="6822" w:author="MK" w:date="2021-01-14T23:40:00Z">
              <w:r w:rsidRPr="00CE0F04">
                <w:rPr>
                  <w:rFonts w:ascii="Arial" w:hAnsi="Arial"/>
                  <w:sz w:val="18"/>
                  <w:szCs w:val="18"/>
                </w:rPr>
                <w:t>Final condition</w:t>
              </w:r>
            </w:ins>
          </w:p>
        </w:tc>
        <w:tc>
          <w:tcPr>
            <w:tcW w:w="1794" w:type="dxa"/>
          </w:tcPr>
          <w:p w14:paraId="2393DC21" w14:textId="77777777" w:rsidR="00CE0F04" w:rsidRPr="00CE0F04" w:rsidRDefault="00CE0F04" w:rsidP="00CE0F04">
            <w:pPr>
              <w:keepNext/>
              <w:keepLines/>
              <w:spacing w:after="0"/>
              <w:rPr>
                <w:ins w:id="6823" w:author="MK" w:date="2021-01-14T23:40:00Z"/>
                <w:rFonts w:ascii="Arial" w:hAnsi="Arial"/>
                <w:sz w:val="18"/>
                <w:szCs w:val="18"/>
              </w:rPr>
            </w:pPr>
            <w:ins w:id="6824" w:author="MK" w:date="2021-01-14T23:40:00Z">
              <w:r w:rsidRPr="00CE0F04">
                <w:rPr>
                  <w:rFonts w:ascii="Arial" w:hAnsi="Arial"/>
                  <w:sz w:val="18"/>
                  <w:szCs w:val="18"/>
                </w:rPr>
                <w:t>Active cell</w:t>
              </w:r>
            </w:ins>
          </w:p>
        </w:tc>
        <w:tc>
          <w:tcPr>
            <w:tcW w:w="708" w:type="dxa"/>
          </w:tcPr>
          <w:p w14:paraId="7A70A0D2" w14:textId="77777777" w:rsidR="00CE0F04" w:rsidRPr="00CE0F04" w:rsidRDefault="00CE0F04" w:rsidP="00CE0F04">
            <w:pPr>
              <w:keepNext/>
              <w:keepLines/>
              <w:spacing w:after="0"/>
              <w:jc w:val="center"/>
              <w:rPr>
                <w:ins w:id="6825" w:author="MK" w:date="2021-01-14T23:40:00Z"/>
                <w:rFonts w:ascii="Arial" w:hAnsi="Arial"/>
                <w:sz w:val="18"/>
                <w:szCs w:val="18"/>
              </w:rPr>
            </w:pPr>
          </w:p>
        </w:tc>
        <w:tc>
          <w:tcPr>
            <w:tcW w:w="1418" w:type="dxa"/>
          </w:tcPr>
          <w:p w14:paraId="4DD69964" w14:textId="77777777" w:rsidR="00CE0F04" w:rsidRPr="00CE0F04" w:rsidRDefault="00CE0F04" w:rsidP="00CE0F04">
            <w:pPr>
              <w:keepNext/>
              <w:keepLines/>
              <w:spacing w:after="0"/>
              <w:jc w:val="center"/>
              <w:rPr>
                <w:ins w:id="6826" w:author="MK" w:date="2021-01-14T23:40:00Z"/>
                <w:rFonts w:ascii="Arial" w:hAnsi="Arial"/>
                <w:sz w:val="18"/>
                <w:szCs w:val="18"/>
              </w:rPr>
            </w:pPr>
            <w:ins w:id="6827" w:author="MK" w:date="2021-01-14T23:40:00Z">
              <w:r w:rsidRPr="00CE0F04">
                <w:rPr>
                  <w:rFonts w:ascii="Arial" w:hAnsi="Arial"/>
                  <w:sz w:val="18"/>
                  <w:szCs w:val="18"/>
                  <w:lang w:eastAsia="zh-CN"/>
                </w:rPr>
                <w:t>1, 2</w:t>
              </w:r>
            </w:ins>
          </w:p>
        </w:tc>
        <w:tc>
          <w:tcPr>
            <w:tcW w:w="1588" w:type="dxa"/>
          </w:tcPr>
          <w:p w14:paraId="3CC769F8" w14:textId="77777777" w:rsidR="00CE0F04" w:rsidRPr="00CE0F04" w:rsidRDefault="00CE0F04" w:rsidP="00CE0F04">
            <w:pPr>
              <w:keepNext/>
              <w:keepLines/>
              <w:spacing w:after="0"/>
              <w:jc w:val="center"/>
              <w:rPr>
                <w:ins w:id="6828" w:author="MK" w:date="2021-01-14T23:40:00Z"/>
                <w:rFonts w:ascii="Arial" w:hAnsi="Arial"/>
                <w:sz w:val="18"/>
                <w:szCs w:val="18"/>
              </w:rPr>
            </w:pPr>
            <w:ins w:id="6829" w:author="MK" w:date="2021-01-14T23:40:00Z">
              <w:r w:rsidRPr="00CE0F04">
                <w:rPr>
                  <w:rFonts w:ascii="Arial" w:hAnsi="Arial"/>
                  <w:sz w:val="18"/>
                  <w:szCs w:val="18"/>
                </w:rPr>
                <w:t>Cell2</w:t>
              </w:r>
            </w:ins>
          </w:p>
        </w:tc>
        <w:tc>
          <w:tcPr>
            <w:tcW w:w="3090" w:type="dxa"/>
          </w:tcPr>
          <w:p w14:paraId="4939245D" w14:textId="77777777" w:rsidR="00CE0F04" w:rsidRPr="00CE0F04" w:rsidRDefault="00CE0F04" w:rsidP="00CE0F04">
            <w:pPr>
              <w:keepNext/>
              <w:keepLines/>
              <w:spacing w:after="0"/>
              <w:rPr>
                <w:ins w:id="6830" w:author="MK" w:date="2021-01-14T23:40:00Z"/>
                <w:rFonts w:ascii="Arial" w:hAnsi="Arial"/>
                <w:sz w:val="18"/>
                <w:szCs w:val="18"/>
              </w:rPr>
            </w:pPr>
          </w:p>
        </w:tc>
      </w:tr>
      <w:tr w:rsidR="00CE0F04" w:rsidRPr="00CE0F04" w14:paraId="5E5265E7" w14:textId="77777777" w:rsidTr="006452E8">
        <w:trPr>
          <w:cantSplit/>
          <w:ins w:id="6831" w:author="MK" w:date="2021-01-14T23:40:00Z"/>
        </w:trPr>
        <w:tc>
          <w:tcPr>
            <w:tcW w:w="2802" w:type="dxa"/>
            <w:gridSpan w:val="2"/>
            <w:tcBorders>
              <w:bottom w:val="single" w:sz="4" w:space="0" w:color="auto"/>
            </w:tcBorders>
          </w:tcPr>
          <w:p w14:paraId="7577E831" w14:textId="77777777" w:rsidR="00CE0F04" w:rsidRPr="00CE0F04" w:rsidRDefault="00CE0F04" w:rsidP="00CE0F04">
            <w:pPr>
              <w:keepNext/>
              <w:keepLines/>
              <w:spacing w:after="0"/>
              <w:rPr>
                <w:ins w:id="6832" w:author="MK" w:date="2021-01-14T23:40:00Z"/>
                <w:rFonts w:ascii="Arial" w:hAnsi="Arial"/>
                <w:sz w:val="18"/>
                <w:szCs w:val="18"/>
              </w:rPr>
            </w:pPr>
            <w:ins w:id="6833" w:author="MK" w:date="2021-01-14T23:40:00Z">
              <w:r w:rsidRPr="00CE0F04">
                <w:rPr>
                  <w:rFonts w:ascii="Arial" w:hAnsi="Arial" w:cs="v4.2.0"/>
                  <w:bCs/>
                  <w:sz w:val="18"/>
                  <w:szCs w:val="18"/>
                </w:rPr>
                <w:t>RF Channel Number</w:t>
              </w:r>
            </w:ins>
          </w:p>
        </w:tc>
        <w:tc>
          <w:tcPr>
            <w:tcW w:w="708" w:type="dxa"/>
          </w:tcPr>
          <w:p w14:paraId="1413A3E7" w14:textId="77777777" w:rsidR="00CE0F04" w:rsidRPr="00CE0F04" w:rsidRDefault="00CE0F04" w:rsidP="00CE0F04">
            <w:pPr>
              <w:keepNext/>
              <w:keepLines/>
              <w:spacing w:after="0"/>
              <w:jc w:val="center"/>
              <w:rPr>
                <w:ins w:id="6834" w:author="MK" w:date="2021-01-14T23:40:00Z"/>
                <w:rFonts w:ascii="Arial" w:hAnsi="Arial"/>
                <w:sz w:val="18"/>
                <w:szCs w:val="18"/>
              </w:rPr>
            </w:pPr>
          </w:p>
        </w:tc>
        <w:tc>
          <w:tcPr>
            <w:tcW w:w="1418" w:type="dxa"/>
          </w:tcPr>
          <w:p w14:paraId="50839162" w14:textId="77777777" w:rsidR="00CE0F04" w:rsidRPr="00CE0F04" w:rsidRDefault="00CE0F04" w:rsidP="00CE0F04">
            <w:pPr>
              <w:keepNext/>
              <w:keepLines/>
              <w:spacing w:after="0"/>
              <w:jc w:val="center"/>
              <w:rPr>
                <w:ins w:id="6835" w:author="MK" w:date="2021-01-14T23:40:00Z"/>
                <w:rFonts w:ascii="Arial" w:hAnsi="Arial" w:cs="v4.2.0"/>
                <w:bCs/>
                <w:sz w:val="18"/>
                <w:szCs w:val="18"/>
              </w:rPr>
            </w:pPr>
            <w:ins w:id="6836" w:author="MK" w:date="2021-01-14T23:40:00Z">
              <w:r w:rsidRPr="00CE0F04">
                <w:rPr>
                  <w:rFonts w:ascii="Arial" w:hAnsi="Arial"/>
                  <w:sz w:val="18"/>
                  <w:szCs w:val="18"/>
                  <w:lang w:eastAsia="zh-CN"/>
                </w:rPr>
                <w:t>1, 2</w:t>
              </w:r>
            </w:ins>
          </w:p>
        </w:tc>
        <w:tc>
          <w:tcPr>
            <w:tcW w:w="1588" w:type="dxa"/>
          </w:tcPr>
          <w:p w14:paraId="626D4CD8" w14:textId="77777777" w:rsidR="00CE0F04" w:rsidRPr="00CE0F04" w:rsidRDefault="00CE0F04" w:rsidP="00CE0F04">
            <w:pPr>
              <w:keepNext/>
              <w:keepLines/>
              <w:spacing w:after="0"/>
              <w:jc w:val="center"/>
              <w:rPr>
                <w:ins w:id="6837" w:author="MK" w:date="2021-01-14T23:40:00Z"/>
                <w:rFonts w:ascii="Arial" w:hAnsi="Arial"/>
                <w:sz w:val="18"/>
                <w:szCs w:val="18"/>
              </w:rPr>
            </w:pPr>
            <w:ins w:id="6838" w:author="MK" w:date="2021-01-14T23:40:00Z">
              <w:r w:rsidRPr="00CE0F04">
                <w:rPr>
                  <w:rFonts w:ascii="Arial" w:hAnsi="Arial"/>
                  <w:sz w:val="18"/>
                  <w:szCs w:val="18"/>
                  <w:lang w:eastAsia="zh-CN"/>
                </w:rPr>
                <w:t>1, 2</w:t>
              </w:r>
            </w:ins>
          </w:p>
        </w:tc>
        <w:tc>
          <w:tcPr>
            <w:tcW w:w="3090" w:type="dxa"/>
          </w:tcPr>
          <w:p w14:paraId="1629D80F" w14:textId="77777777" w:rsidR="00CE0F04" w:rsidRPr="00CE0F04" w:rsidRDefault="00CE0F04" w:rsidP="00CE0F04">
            <w:pPr>
              <w:keepNext/>
              <w:keepLines/>
              <w:spacing w:after="0"/>
              <w:rPr>
                <w:ins w:id="6839" w:author="MK" w:date="2021-01-14T23:40:00Z"/>
                <w:rFonts w:ascii="Arial" w:hAnsi="Arial"/>
                <w:sz w:val="18"/>
                <w:szCs w:val="18"/>
              </w:rPr>
            </w:pPr>
          </w:p>
        </w:tc>
      </w:tr>
      <w:tr w:rsidR="00CE0F04" w:rsidRPr="00CE0F04" w14:paraId="0B72BF0C" w14:textId="77777777" w:rsidTr="006452E8">
        <w:trPr>
          <w:cantSplit/>
          <w:ins w:id="6840" w:author="MK" w:date="2021-01-14T23:40:00Z"/>
        </w:trPr>
        <w:tc>
          <w:tcPr>
            <w:tcW w:w="2802" w:type="dxa"/>
            <w:gridSpan w:val="2"/>
            <w:tcBorders>
              <w:bottom w:val="nil"/>
            </w:tcBorders>
            <w:shd w:val="clear" w:color="auto" w:fill="auto"/>
          </w:tcPr>
          <w:p w14:paraId="1A1C4070" w14:textId="77777777" w:rsidR="00CE0F04" w:rsidRPr="00CE0F04" w:rsidRDefault="00CE0F04" w:rsidP="00CE0F04">
            <w:pPr>
              <w:keepNext/>
              <w:keepLines/>
              <w:spacing w:after="0"/>
              <w:rPr>
                <w:ins w:id="6841" w:author="MK" w:date="2021-01-14T23:40:00Z"/>
                <w:rFonts w:ascii="Arial" w:hAnsi="Arial"/>
                <w:sz w:val="18"/>
                <w:szCs w:val="18"/>
              </w:rPr>
            </w:pPr>
            <w:ins w:id="6842" w:author="MK" w:date="2021-01-14T23:40:00Z">
              <w:r w:rsidRPr="00CE0F04">
                <w:rPr>
                  <w:rFonts w:ascii="Arial" w:hAnsi="Arial"/>
                  <w:sz w:val="18"/>
                  <w:szCs w:val="18"/>
                </w:rPr>
                <w:t>Time offset between cells</w:t>
              </w:r>
            </w:ins>
          </w:p>
        </w:tc>
        <w:tc>
          <w:tcPr>
            <w:tcW w:w="708" w:type="dxa"/>
          </w:tcPr>
          <w:p w14:paraId="48E0C348" w14:textId="77777777" w:rsidR="00CE0F04" w:rsidRPr="00CE0F04" w:rsidRDefault="00CE0F04" w:rsidP="00CE0F04">
            <w:pPr>
              <w:keepNext/>
              <w:keepLines/>
              <w:spacing w:after="0"/>
              <w:jc w:val="center"/>
              <w:rPr>
                <w:ins w:id="6843" w:author="MK" w:date="2021-01-14T23:40:00Z"/>
                <w:rFonts w:ascii="Arial" w:hAnsi="Arial"/>
                <w:sz w:val="18"/>
                <w:szCs w:val="18"/>
              </w:rPr>
            </w:pPr>
          </w:p>
        </w:tc>
        <w:tc>
          <w:tcPr>
            <w:tcW w:w="1418" w:type="dxa"/>
          </w:tcPr>
          <w:p w14:paraId="71B07CA4" w14:textId="77777777" w:rsidR="00CE0F04" w:rsidRPr="00CE0F04" w:rsidRDefault="00CE0F04" w:rsidP="00CE0F04">
            <w:pPr>
              <w:keepNext/>
              <w:keepLines/>
              <w:spacing w:after="0"/>
              <w:jc w:val="center"/>
              <w:rPr>
                <w:ins w:id="6844" w:author="MK" w:date="2021-01-14T23:40:00Z"/>
                <w:rFonts w:ascii="Arial" w:hAnsi="Arial" w:cs="v4.2.0"/>
                <w:sz w:val="18"/>
                <w:szCs w:val="18"/>
              </w:rPr>
            </w:pPr>
            <w:ins w:id="6845" w:author="MK" w:date="2021-01-14T23:40:00Z">
              <w:r w:rsidRPr="00CE0F04">
                <w:rPr>
                  <w:rFonts w:ascii="Arial" w:hAnsi="Arial"/>
                  <w:sz w:val="18"/>
                  <w:szCs w:val="18"/>
                  <w:lang w:eastAsia="zh-CN"/>
                </w:rPr>
                <w:t>1, 2</w:t>
              </w:r>
            </w:ins>
          </w:p>
        </w:tc>
        <w:tc>
          <w:tcPr>
            <w:tcW w:w="1588" w:type="dxa"/>
          </w:tcPr>
          <w:p w14:paraId="1AAA9777" w14:textId="77777777" w:rsidR="00CE0F04" w:rsidRPr="00CE0F04" w:rsidRDefault="00CE0F04" w:rsidP="00CE0F04">
            <w:pPr>
              <w:keepNext/>
              <w:keepLines/>
              <w:spacing w:after="0"/>
              <w:jc w:val="center"/>
              <w:rPr>
                <w:ins w:id="6846" w:author="MK" w:date="2021-01-14T23:40:00Z"/>
                <w:rFonts w:ascii="Arial" w:hAnsi="Arial"/>
                <w:sz w:val="18"/>
                <w:szCs w:val="18"/>
              </w:rPr>
            </w:pPr>
            <w:ins w:id="6847" w:author="MK" w:date="2021-01-14T23:40:00Z">
              <w:r w:rsidRPr="00CE0F04">
                <w:rPr>
                  <w:rFonts w:ascii="Arial" w:hAnsi="Arial" w:cs="v4.2.0"/>
                  <w:sz w:val="18"/>
                  <w:szCs w:val="18"/>
                </w:rPr>
                <w:t xml:space="preserve">3 </w:t>
              </w:r>
              <w:r w:rsidRPr="00CE0F04">
                <w:rPr>
                  <w:rFonts w:ascii="Arial" w:hAnsi="Arial" w:cs="v4.2.0"/>
                  <w:sz w:val="18"/>
                  <w:szCs w:val="18"/>
                </w:rPr>
                <w:sym w:font="Symbol" w:char="F06D"/>
              </w:r>
              <w:r w:rsidRPr="00CE0F04">
                <w:rPr>
                  <w:rFonts w:ascii="Arial" w:hAnsi="Arial" w:cs="v4.2.0"/>
                  <w:sz w:val="18"/>
                  <w:szCs w:val="18"/>
                </w:rPr>
                <w:t>s</w:t>
              </w:r>
            </w:ins>
          </w:p>
        </w:tc>
        <w:tc>
          <w:tcPr>
            <w:tcW w:w="3090" w:type="dxa"/>
          </w:tcPr>
          <w:p w14:paraId="1D817BB0" w14:textId="77777777" w:rsidR="00CE0F04" w:rsidRPr="00CE0F04" w:rsidRDefault="00CE0F04" w:rsidP="00CE0F04">
            <w:pPr>
              <w:keepNext/>
              <w:keepLines/>
              <w:spacing w:after="0"/>
              <w:rPr>
                <w:ins w:id="6848" w:author="MK" w:date="2021-01-14T23:40:00Z"/>
                <w:rFonts w:ascii="Arial" w:hAnsi="Arial"/>
                <w:sz w:val="18"/>
                <w:szCs w:val="18"/>
              </w:rPr>
            </w:pPr>
            <w:ins w:id="6849" w:author="MK" w:date="2021-01-14T23:40:00Z">
              <w:r w:rsidRPr="00CE0F04">
                <w:rPr>
                  <w:rFonts w:ascii="Arial" w:hAnsi="Arial" w:cs="v4.2.0"/>
                  <w:sz w:val="18"/>
                  <w:szCs w:val="18"/>
                </w:rPr>
                <w:t>Synchronous cells</w:t>
              </w:r>
            </w:ins>
          </w:p>
        </w:tc>
      </w:tr>
      <w:tr w:rsidR="00CE0F04" w:rsidRPr="00CE0F04" w14:paraId="5E6A5DB8" w14:textId="77777777" w:rsidTr="006452E8">
        <w:trPr>
          <w:cantSplit/>
          <w:ins w:id="6850" w:author="MK" w:date="2021-01-14T23:40:00Z"/>
        </w:trPr>
        <w:tc>
          <w:tcPr>
            <w:tcW w:w="2802" w:type="dxa"/>
            <w:gridSpan w:val="2"/>
          </w:tcPr>
          <w:p w14:paraId="4C17D400" w14:textId="77777777" w:rsidR="00CE0F04" w:rsidRPr="00CE0F04" w:rsidRDefault="00CE0F04" w:rsidP="00CE0F04">
            <w:pPr>
              <w:keepNext/>
              <w:keepLines/>
              <w:spacing w:after="0"/>
              <w:rPr>
                <w:ins w:id="6851" w:author="MK" w:date="2021-01-14T23:40:00Z"/>
                <w:rFonts w:ascii="Arial" w:hAnsi="Arial"/>
                <w:sz w:val="18"/>
                <w:szCs w:val="18"/>
              </w:rPr>
            </w:pPr>
            <w:ins w:id="6852" w:author="MK" w:date="2021-01-14T23:40:00Z">
              <w:r w:rsidRPr="00CE0F04">
                <w:rPr>
                  <w:rFonts w:ascii="Arial" w:hAnsi="Arial"/>
                  <w:sz w:val="18"/>
                  <w:szCs w:val="18"/>
                </w:rPr>
                <w:t>N310</w:t>
              </w:r>
            </w:ins>
          </w:p>
        </w:tc>
        <w:tc>
          <w:tcPr>
            <w:tcW w:w="708" w:type="dxa"/>
          </w:tcPr>
          <w:p w14:paraId="492CD705" w14:textId="77777777" w:rsidR="00CE0F04" w:rsidRPr="00CE0F04" w:rsidRDefault="00CE0F04" w:rsidP="00CE0F04">
            <w:pPr>
              <w:keepNext/>
              <w:keepLines/>
              <w:spacing w:after="0"/>
              <w:jc w:val="center"/>
              <w:rPr>
                <w:ins w:id="6853" w:author="MK" w:date="2021-01-14T23:40:00Z"/>
                <w:rFonts w:ascii="Arial" w:hAnsi="Arial"/>
                <w:sz w:val="18"/>
                <w:szCs w:val="18"/>
              </w:rPr>
            </w:pPr>
            <w:ins w:id="6854" w:author="MK" w:date="2021-01-14T23:40:00Z">
              <w:r w:rsidRPr="00CE0F04">
                <w:rPr>
                  <w:rFonts w:ascii="Arial" w:hAnsi="Arial" w:cs="v4.2.0"/>
                  <w:sz w:val="18"/>
                  <w:szCs w:val="18"/>
                </w:rPr>
                <w:t>-</w:t>
              </w:r>
            </w:ins>
          </w:p>
        </w:tc>
        <w:tc>
          <w:tcPr>
            <w:tcW w:w="1418" w:type="dxa"/>
          </w:tcPr>
          <w:p w14:paraId="5841BE8B" w14:textId="77777777" w:rsidR="00CE0F04" w:rsidRPr="00CE0F04" w:rsidRDefault="00CE0F04" w:rsidP="00CE0F04">
            <w:pPr>
              <w:keepNext/>
              <w:keepLines/>
              <w:spacing w:after="0"/>
              <w:jc w:val="center"/>
              <w:rPr>
                <w:ins w:id="6855" w:author="MK" w:date="2021-01-14T23:40:00Z"/>
                <w:rFonts w:ascii="Arial" w:hAnsi="Arial" w:cs="v4.2.0"/>
                <w:sz w:val="18"/>
                <w:szCs w:val="18"/>
              </w:rPr>
            </w:pPr>
            <w:ins w:id="6856" w:author="MK" w:date="2021-01-14T23:40:00Z">
              <w:r w:rsidRPr="00CE0F04">
                <w:rPr>
                  <w:rFonts w:ascii="Arial" w:hAnsi="Arial"/>
                  <w:sz w:val="18"/>
                  <w:szCs w:val="18"/>
                  <w:lang w:eastAsia="zh-CN"/>
                </w:rPr>
                <w:t>1, 2</w:t>
              </w:r>
            </w:ins>
          </w:p>
        </w:tc>
        <w:tc>
          <w:tcPr>
            <w:tcW w:w="1588" w:type="dxa"/>
          </w:tcPr>
          <w:p w14:paraId="6D37D1A1" w14:textId="77777777" w:rsidR="00CE0F04" w:rsidRPr="00CE0F04" w:rsidRDefault="00CE0F04" w:rsidP="00CE0F04">
            <w:pPr>
              <w:keepNext/>
              <w:keepLines/>
              <w:spacing w:after="0"/>
              <w:jc w:val="center"/>
              <w:rPr>
                <w:ins w:id="6857" w:author="MK" w:date="2021-01-14T23:40:00Z"/>
                <w:rFonts w:ascii="Arial" w:hAnsi="Arial"/>
                <w:sz w:val="18"/>
                <w:szCs w:val="18"/>
              </w:rPr>
            </w:pPr>
            <w:ins w:id="6858" w:author="MK" w:date="2021-01-14T23:40:00Z">
              <w:r w:rsidRPr="00CE0F04">
                <w:rPr>
                  <w:rFonts w:ascii="Arial" w:hAnsi="Arial" w:cs="v4.2.0"/>
                  <w:sz w:val="18"/>
                  <w:szCs w:val="18"/>
                </w:rPr>
                <w:t>1</w:t>
              </w:r>
            </w:ins>
          </w:p>
        </w:tc>
        <w:tc>
          <w:tcPr>
            <w:tcW w:w="3090" w:type="dxa"/>
          </w:tcPr>
          <w:p w14:paraId="1172065A" w14:textId="77777777" w:rsidR="00CE0F04" w:rsidRPr="00CE0F04" w:rsidRDefault="00CE0F04" w:rsidP="00CE0F04">
            <w:pPr>
              <w:keepNext/>
              <w:keepLines/>
              <w:spacing w:after="0"/>
              <w:rPr>
                <w:ins w:id="6859" w:author="MK" w:date="2021-01-14T23:40:00Z"/>
                <w:rFonts w:ascii="Arial" w:hAnsi="Arial"/>
                <w:sz w:val="18"/>
                <w:szCs w:val="18"/>
              </w:rPr>
            </w:pPr>
            <w:ins w:id="6860" w:author="MK" w:date="2021-01-14T23:40:00Z">
              <w:r w:rsidRPr="00CE0F04">
                <w:rPr>
                  <w:rFonts w:ascii="Arial" w:hAnsi="Arial"/>
                  <w:sz w:val="18"/>
                  <w:szCs w:val="18"/>
                </w:rPr>
                <w:t>Maximum consecutive out-of-sync indications from lower layers</w:t>
              </w:r>
            </w:ins>
          </w:p>
        </w:tc>
      </w:tr>
      <w:tr w:rsidR="00CE0F04" w:rsidRPr="00CE0F04" w14:paraId="6B19799D" w14:textId="77777777" w:rsidTr="006452E8">
        <w:trPr>
          <w:cantSplit/>
          <w:ins w:id="6861" w:author="MK" w:date="2021-01-14T23:40:00Z"/>
        </w:trPr>
        <w:tc>
          <w:tcPr>
            <w:tcW w:w="2802" w:type="dxa"/>
            <w:gridSpan w:val="2"/>
          </w:tcPr>
          <w:p w14:paraId="319A506F" w14:textId="77777777" w:rsidR="00CE0F04" w:rsidRPr="00CE0F04" w:rsidRDefault="00CE0F04" w:rsidP="00CE0F04">
            <w:pPr>
              <w:keepNext/>
              <w:keepLines/>
              <w:spacing w:after="0"/>
              <w:rPr>
                <w:ins w:id="6862" w:author="MK" w:date="2021-01-14T23:40:00Z"/>
                <w:rFonts w:ascii="Arial" w:hAnsi="Arial"/>
                <w:sz w:val="18"/>
                <w:szCs w:val="18"/>
              </w:rPr>
            </w:pPr>
            <w:ins w:id="6863" w:author="MK" w:date="2021-01-14T23:40:00Z">
              <w:r w:rsidRPr="00CE0F04">
                <w:rPr>
                  <w:rFonts w:ascii="Arial" w:hAnsi="Arial"/>
                  <w:sz w:val="18"/>
                  <w:szCs w:val="18"/>
                </w:rPr>
                <w:t>N311</w:t>
              </w:r>
            </w:ins>
          </w:p>
        </w:tc>
        <w:tc>
          <w:tcPr>
            <w:tcW w:w="708" w:type="dxa"/>
          </w:tcPr>
          <w:p w14:paraId="080C7E15" w14:textId="77777777" w:rsidR="00CE0F04" w:rsidRPr="00CE0F04" w:rsidRDefault="00CE0F04" w:rsidP="00CE0F04">
            <w:pPr>
              <w:keepNext/>
              <w:keepLines/>
              <w:spacing w:after="0"/>
              <w:jc w:val="center"/>
              <w:rPr>
                <w:ins w:id="6864" w:author="MK" w:date="2021-01-14T23:40:00Z"/>
                <w:rFonts w:ascii="Arial" w:hAnsi="Arial"/>
                <w:sz w:val="18"/>
                <w:szCs w:val="18"/>
              </w:rPr>
            </w:pPr>
            <w:ins w:id="6865" w:author="MK" w:date="2021-01-14T23:40:00Z">
              <w:r w:rsidRPr="00CE0F04">
                <w:rPr>
                  <w:rFonts w:ascii="Arial" w:hAnsi="Arial" w:cs="v4.2.0"/>
                  <w:sz w:val="18"/>
                  <w:szCs w:val="18"/>
                </w:rPr>
                <w:t>-</w:t>
              </w:r>
            </w:ins>
          </w:p>
        </w:tc>
        <w:tc>
          <w:tcPr>
            <w:tcW w:w="1418" w:type="dxa"/>
          </w:tcPr>
          <w:p w14:paraId="624D913E" w14:textId="77777777" w:rsidR="00CE0F04" w:rsidRPr="00CE0F04" w:rsidRDefault="00CE0F04" w:rsidP="00CE0F04">
            <w:pPr>
              <w:keepNext/>
              <w:keepLines/>
              <w:spacing w:after="0"/>
              <w:jc w:val="center"/>
              <w:rPr>
                <w:ins w:id="6866" w:author="MK" w:date="2021-01-14T23:40:00Z"/>
                <w:rFonts w:ascii="Arial" w:hAnsi="Arial" w:cs="v4.2.0"/>
                <w:sz w:val="18"/>
                <w:szCs w:val="18"/>
              </w:rPr>
            </w:pPr>
            <w:ins w:id="6867" w:author="MK" w:date="2021-01-14T23:40:00Z">
              <w:r w:rsidRPr="00CE0F04">
                <w:rPr>
                  <w:rFonts w:ascii="Arial" w:hAnsi="Arial"/>
                  <w:sz w:val="18"/>
                  <w:szCs w:val="18"/>
                  <w:lang w:eastAsia="zh-CN"/>
                </w:rPr>
                <w:t>1, 2</w:t>
              </w:r>
            </w:ins>
          </w:p>
        </w:tc>
        <w:tc>
          <w:tcPr>
            <w:tcW w:w="1588" w:type="dxa"/>
          </w:tcPr>
          <w:p w14:paraId="54C9D868" w14:textId="77777777" w:rsidR="00CE0F04" w:rsidRPr="00CE0F04" w:rsidRDefault="00CE0F04" w:rsidP="00CE0F04">
            <w:pPr>
              <w:keepNext/>
              <w:keepLines/>
              <w:spacing w:after="0"/>
              <w:jc w:val="center"/>
              <w:rPr>
                <w:ins w:id="6868" w:author="MK" w:date="2021-01-14T23:40:00Z"/>
                <w:rFonts w:ascii="Arial" w:hAnsi="Arial"/>
                <w:sz w:val="18"/>
                <w:szCs w:val="18"/>
              </w:rPr>
            </w:pPr>
            <w:ins w:id="6869" w:author="MK" w:date="2021-01-14T23:40:00Z">
              <w:r w:rsidRPr="00CE0F04">
                <w:rPr>
                  <w:rFonts w:ascii="Arial" w:hAnsi="Arial" w:cs="v4.2.0"/>
                  <w:sz w:val="18"/>
                  <w:szCs w:val="18"/>
                </w:rPr>
                <w:t>1</w:t>
              </w:r>
            </w:ins>
          </w:p>
        </w:tc>
        <w:tc>
          <w:tcPr>
            <w:tcW w:w="3090" w:type="dxa"/>
          </w:tcPr>
          <w:p w14:paraId="5E7FE24D" w14:textId="77777777" w:rsidR="00CE0F04" w:rsidRPr="00CE0F04" w:rsidRDefault="00CE0F04" w:rsidP="00CE0F04">
            <w:pPr>
              <w:keepNext/>
              <w:keepLines/>
              <w:spacing w:after="0"/>
              <w:rPr>
                <w:ins w:id="6870" w:author="MK" w:date="2021-01-14T23:40:00Z"/>
                <w:rFonts w:ascii="Arial" w:hAnsi="Arial"/>
                <w:sz w:val="18"/>
                <w:szCs w:val="18"/>
              </w:rPr>
            </w:pPr>
            <w:ins w:id="6871" w:author="MK" w:date="2021-01-14T23:40:00Z">
              <w:r w:rsidRPr="00CE0F04">
                <w:rPr>
                  <w:rFonts w:ascii="Arial" w:hAnsi="Arial"/>
                  <w:sz w:val="18"/>
                  <w:szCs w:val="18"/>
                </w:rPr>
                <w:t>Minimum consecutive in-sync indications from lower layers</w:t>
              </w:r>
            </w:ins>
          </w:p>
        </w:tc>
      </w:tr>
      <w:tr w:rsidR="00CE0F04" w:rsidRPr="00CE0F04" w14:paraId="1550F7A6" w14:textId="77777777" w:rsidTr="006452E8">
        <w:trPr>
          <w:cantSplit/>
          <w:ins w:id="6872" w:author="MK" w:date="2021-01-14T23:40:00Z"/>
        </w:trPr>
        <w:tc>
          <w:tcPr>
            <w:tcW w:w="2802" w:type="dxa"/>
            <w:gridSpan w:val="2"/>
          </w:tcPr>
          <w:p w14:paraId="4B5B6D7A" w14:textId="77777777" w:rsidR="00CE0F04" w:rsidRPr="00CE0F04" w:rsidRDefault="00CE0F04" w:rsidP="00CE0F04">
            <w:pPr>
              <w:keepNext/>
              <w:keepLines/>
              <w:spacing w:after="0"/>
              <w:rPr>
                <w:ins w:id="6873" w:author="MK" w:date="2021-01-14T23:40:00Z"/>
                <w:rFonts w:ascii="Arial" w:hAnsi="Arial"/>
                <w:sz w:val="18"/>
                <w:szCs w:val="18"/>
              </w:rPr>
            </w:pPr>
            <w:ins w:id="6874" w:author="MK" w:date="2021-01-14T23:40:00Z">
              <w:r w:rsidRPr="00CE0F04">
                <w:rPr>
                  <w:rFonts w:ascii="Arial" w:hAnsi="Arial"/>
                  <w:sz w:val="18"/>
                  <w:szCs w:val="18"/>
                </w:rPr>
                <w:t>T310</w:t>
              </w:r>
            </w:ins>
          </w:p>
        </w:tc>
        <w:tc>
          <w:tcPr>
            <w:tcW w:w="708" w:type="dxa"/>
          </w:tcPr>
          <w:p w14:paraId="0D83BB76" w14:textId="77777777" w:rsidR="00CE0F04" w:rsidRPr="00CE0F04" w:rsidRDefault="00CE0F04" w:rsidP="00CE0F04">
            <w:pPr>
              <w:keepNext/>
              <w:keepLines/>
              <w:spacing w:after="0"/>
              <w:jc w:val="center"/>
              <w:rPr>
                <w:ins w:id="6875" w:author="MK" w:date="2021-01-14T23:40:00Z"/>
                <w:rFonts w:ascii="Arial" w:hAnsi="Arial"/>
                <w:sz w:val="18"/>
                <w:szCs w:val="18"/>
              </w:rPr>
            </w:pPr>
            <w:ins w:id="6876" w:author="MK" w:date="2021-01-14T23:40:00Z">
              <w:r w:rsidRPr="00CE0F04">
                <w:rPr>
                  <w:rFonts w:ascii="Arial" w:hAnsi="Arial" w:cs="v4.2.0"/>
                  <w:sz w:val="18"/>
                  <w:szCs w:val="18"/>
                </w:rPr>
                <w:t>ms</w:t>
              </w:r>
            </w:ins>
          </w:p>
        </w:tc>
        <w:tc>
          <w:tcPr>
            <w:tcW w:w="1418" w:type="dxa"/>
          </w:tcPr>
          <w:p w14:paraId="11BB650D" w14:textId="77777777" w:rsidR="00CE0F04" w:rsidRPr="00CE0F04" w:rsidRDefault="00CE0F04" w:rsidP="00CE0F04">
            <w:pPr>
              <w:keepNext/>
              <w:keepLines/>
              <w:spacing w:after="0"/>
              <w:jc w:val="center"/>
              <w:rPr>
                <w:ins w:id="6877" w:author="MK" w:date="2021-01-14T23:40:00Z"/>
                <w:rFonts w:ascii="Arial" w:hAnsi="Arial" w:cs="v4.2.0"/>
                <w:sz w:val="18"/>
                <w:szCs w:val="18"/>
              </w:rPr>
            </w:pPr>
            <w:ins w:id="6878" w:author="MK" w:date="2021-01-14T23:40:00Z">
              <w:r w:rsidRPr="00CE0F04">
                <w:rPr>
                  <w:rFonts w:ascii="Arial" w:hAnsi="Arial"/>
                  <w:sz w:val="18"/>
                  <w:szCs w:val="18"/>
                  <w:lang w:eastAsia="zh-CN"/>
                </w:rPr>
                <w:t>1, 2</w:t>
              </w:r>
            </w:ins>
          </w:p>
        </w:tc>
        <w:tc>
          <w:tcPr>
            <w:tcW w:w="1588" w:type="dxa"/>
          </w:tcPr>
          <w:p w14:paraId="5D206CA0" w14:textId="77777777" w:rsidR="00CE0F04" w:rsidRPr="00CE0F04" w:rsidRDefault="00CE0F04" w:rsidP="00CE0F04">
            <w:pPr>
              <w:keepNext/>
              <w:keepLines/>
              <w:spacing w:after="0"/>
              <w:jc w:val="center"/>
              <w:rPr>
                <w:ins w:id="6879" w:author="MK" w:date="2021-01-14T23:40:00Z"/>
                <w:rFonts w:ascii="Arial" w:hAnsi="Arial"/>
                <w:sz w:val="18"/>
                <w:szCs w:val="18"/>
              </w:rPr>
            </w:pPr>
            <w:ins w:id="6880" w:author="MK" w:date="2021-01-14T23:40:00Z">
              <w:r w:rsidRPr="00CE0F04">
                <w:rPr>
                  <w:rFonts w:ascii="Arial" w:hAnsi="Arial" w:cs="v4.2.0"/>
                  <w:sz w:val="18"/>
                  <w:szCs w:val="18"/>
                </w:rPr>
                <w:t>6000</w:t>
              </w:r>
            </w:ins>
          </w:p>
        </w:tc>
        <w:tc>
          <w:tcPr>
            <w:tcW w:w="3090" w:type="dxa"/>
          </w:tcPr>
          <w:p w14:paraId="3FF42C36" w14:textId="77777777" w:rsidR="00CE0F04" w:rsidRPr="00CE0F04" w:rsidRDefault="00CE0F04" w:rsidP="00CE0F04">
            <w:pPr>
              <w:keepNext/>
              <w:keepLines/>
              <w:spacing w:after="0"/>
              <w:rPr>
                <w:ins w:id="6881" w:author="MK" w:date="2021-01-14T23:40:00Z"/>
                <w:rFonts w:ascii="Arial" w:hAnsi="Arial"/>
                <w:sz w:val="18"/>
                <w:szCs w:val="18"/>
              </w:rPr>
            </w:pPr>
            <w:ins w:id="6882" w:author="MK" w:date="2021-01-14T23:40:00Z">
              <w:r w:rsidRPr="00CE0F04">
                <w:rPr>
                  <w:rFonts w:ascii="Arial" w:hAnsi="Arial" w:cs="v4.2.0"/>
                  <w:sz w:val="18"/>
                  <w:szCs w:val="18"/>
                </w:rPr>
                <w:t xml:space="preserve">Radio link failure timer configured by </w:t>
              </w:r>
              <w:r w:rsidRPr="00CE0F04">
                <w:rPr>
                  <w:rFonts w:ascii="Arial" w:hAnsi="Arial"/>
                  <w:i/>
                  <w:sz w:val="18"/>
                  <w:szCs w:val="18"/>
                </w:rPr>
                <w:t>RLF-TimersAndConstants</w:t>
              </w:r>
            </w:ins>
          </w:p>
        </w:tc>
      </w:tr>
      <w:tr w:rsidR="00CE0F04" w:rsidRPr="00CE0F04" w14:paraId="7E7B3D9F" w14:textId="77777777" w:rsidTr="006452E8">
        <w:trPr>
          <w:cantSplit/>
          <w:ins w:id="6883" w:author="MK" w:date="2021-01-14T23:40:00Z"/>
        </w:trPr>
        <w:tc>
          <w:tcPr>
            <w:tcW w:w="2802" w:type="dxa"/>
            <w:gridSpan w:val="2"/>
          </w:tcPr>
          <w:p w14:paraId="5E396196" w14:textId="77777777" w:rsidR="00CE0F04" w:rsidRPr="00CE0F04" w:rsidRDefault="00CE0F04" w:rsidP="00CE0F04">
            <w:pPr>
              <w:keepNext/>
              <w:keepLines/>
              <w:spacing w:after="0"/>
              <w:rPr>
                <w:ins w:id="6884" w:author="MK" w:date="2021-01-14T23:40:00Z"/>
                <w:rFonts w:ascii="Arial" w:hAnsi="Arial"/>
                <w:sz w:val="18"/>
                <w:szCs w:val="18"/>
              </w:rPr>
            </w:pPr>
            <w:ins w:id="6885" w:author="MK" w:date="2021-01-14T23:40:00Z">
              <w:r w:rsidRPr="00CE0F04">
                <w:rPr>
                  <w:rFonts w:ascii="Arial" w:hAnsi="Arial"/>
                  <w:sz w:val="18"/>
                  <w:szCs w:val="18"/>
                </w:rPr>
                <w:t>T311</w:t>
              </w:r>
            </w:ins>
          </w:p>
        </w:tc>
        <w:tc>
          <w:tcPr>
            <w:tcW w:w="708" w:type="dxa"/>
          </w:tcPr>
          <w:p w14:paraId="5A619FDE" w14:textId="77777777" w:rsidR="00CE0F04" w:rsidRPr="00CE0F04" w:rsidRDefault="00CE0F04" w:rsidP="00CE0F04">
            <w:pPr>
              <w:keepNext/>
              <w:keepLines/>
              <w:spacing w:after="0"/>
              <w:jc w:val="center"/>
              <w:rPr>
                <w:ins w:id="6886" w:author="MK" w:date="2021-01-14T23:40:00Z"/>
                <w:rFonts w:ascii="Arial" w:hAnsi="Arial"/>
                <w:sz w:val="18"/>
                <w:szCs w:val="18"/>
              </w:rPr>
            </w:pPr>
            <w:ins w:id="6887" w:author="MK" w:date="2021-01-14T23:40:00Z">
              <w:r w:rsidRPr="00CE0F04">
                <w:rPr>
                  <w:rFonts w:ascii="Arial" w:hAnsi="Arial" w:cs="v4.2.0"/>
                  <w:sz w:val="18"/>
                  <w:szCs w:val="18"/>
                </w:rPr>
                <w:t>ms</w:t>
              </w:r>
            </w:ins>
          </w:p>
        </w:tc>
        <w:tc>
          <w:tcPr>
            <w:tcW w:w="1418" w:type="dxa"/>
          </w:tcPr>
          <w:p w14:paraId="6E3EE276" w14:textId="77777777" w:rsidR="00CE0F04" w:rsidRPr="00CE0F04" w:rsidRDefault="00CE0F04" w:rsidP="00CE0F04">
            <w:pPr>
              <w:keepNext/>
              <w:keepLines/>
              <w:spacing w:after="0"/>
              <w:jc w:val="center"/>
              <w:rPr>
                <w:ins w:id="6888" w:author="MK" w:date="2021-01-14T23:40:00Z"/>
                <w:rFonts w:ascii="Arial" w:hAnsi="Arial" w:cs="v4.2.0"/>
                <w:sz w:val="18"/>
                <w:szCs w:val="18"/>
              </w:rPr>
            </w:pPr>
            <w:ins w:id="6889" w:author="MK" w:date="2021-01-14T23:40:00Z">
              <w:r w:rsidRPr="00CE0F04">
                <w:rPr>
                  <w:rFonts w:ascii="Arial" w:hAnsi="Arial"/>
                  <w:sz w:val="18"/>
                  <w:szCs w:val="18"/>
                  <w:lang w:eastAsia="zh-CN"/>
                </w:rPr>
                <w:t>1, 2</w:t>
              </w:r>
            </w:ins>
          </w:p>
        </w:tc>
        <w:tc>
          <w:tcPr>
            <w:tcW w:w="1588" w:type="dxa"/>
          </w:tcPr>
          <w:p w14:paraId="7D82A866" w14:textId="77777777" w:rsidR="00CE0F04" w:rsidRPr="00CE0F04" w:rsidRDefault="00CE0F04" w:rsidP="00CE0F04">
            <w:pPr>
              <w:keepNext/>
              <w:keepLines/>
              <w:spacing w:after="0"/>
              <w:jc w:val="center"/>
              <w:rPr>
                <w:ins w:id="6890" w:author="MK" w:date="2021-01-14T23:40:00Z"/>
                <w:rFonts w:ascii="Arial" w:hAnsi="Arial"/>
                <w:sz w:val="18"/>
                <w:szCs w:val="18"/>
              </w:rPr>
            </w:pPr>
            <w:ins w:id="6891" w:author="MK" w:date="2021-01-14T23:40:00Z">
              <w:r w:rsidRPr="00CE0F04">
                <w:rPr>
                  <w:rFonts w:ascii="Arial" w:hAnsi="Arial" w:cs="v4.2.0"/>
                  <w:sz w:val="18"/>
                  <w:szCs w:val="18"/>
                </w:rPr>
                <w:t>15000</w:t>
              </w:r>
            </w:ins>
          </w:p>
        </w:tc>
        <w:tc>
          <w:tcPr>
            <w:tcW w:w="3090" w:type="dxa"/>
          </w:tcPr>
          <w:p w14:paraId="188341AD" w14:textId="77777777" w:rsidR="00CE0F04" w:rsidRPr="00CE0F04" w:rsidRDefault="00CE0F04" w:rsidP="00CE0F04">
            <w:pPr>
              <w:keepNext/>
              <w:keepLines/>
              <w:spacing w:after="0"/>
              <w:rPr>
                <w:ins w:id="6892" w:author="MK" w:date="2021-01-14T23:40:00Z"/>
                <w:rFonts w:ascii="Arial" w:hAnsi="Arial"/>
                <w:sz w:val="18"/>
                <w:szCs w:val="18"/>
              </w:rPr>
            </w:pPr>
            <w:ins w:id="6893" w:author="MK" w:date="2021-01-14T23:40:00Z">
              <w:r w:rsidRPr="00CE0F04">
                <w:rPr>
                  <w:rFonts w:ascii="Arial" w:hAnsi="Arial" w:cs="v4.2.0"/>
                  <w:sz w:val="18"/>
                  <w:szCs w:val="18"/>
                </w:rPr>
                <w:t>RRC re-establishment timer</w:t>
              </w:r>
            </w:ins>
          </w:p>
        </w:tc>
      </w:tr>
      <w:tr w:rsidR="00CE0F04" w:rsidRPr="00CE0F04" w14:paraId="216324B6" w14:textId="77777777" w:rsidTr="006452E8">
        <w:trPr>
          <w:cantSplit/>
          <w:ins w:id="6894" w:author="MK" w:date="2021-01-14T23:40:00Z"/>
        </w:trPr>
        <w:tc>
          <w:tcPr>
            <w:tcW w:w="2802" w:type="dxa"/>
            <w:gridSpan w:val="2"/>
            <w:tcBorders>
              <w:bottom w:val="single" w:sz="4" w:space="0" w:color="auto"/>
            </w:tcBorders>
          </w:tcPr>
          <w:p w14:paraId="58F7EA4E" w14:textId="77777777" w:rsidR="00CE0F04" w:rsidRPr="00CE0F04" w:rsidRDefault="00CE0F04" w:rsidP="00CE0F04">
            <w:pPr>
              <w:keepNext/>
              <w:keepLines/>
              <w:spacing w:after="0"/>
              <w:rPr>
                <w:ins w:id="6895" w:author="MK" w:date="2021-01-14T23:40:00Z"/>
                <w:rFonts w:ascii="Arial" w:hAnsi="Arial"/>
                <w:sz w:val="18"/>
                <w:szCs w:val="18"/>
                <w:lang w:eastAsia="zh-CN"/>
              </w:rPr>
            </w:pPr>
            <w:ins w:id="6896" w:author="MK" w:date="2021-01-14T23:40:00Z">
              <w:r w:rsidRPr="00CE0F04">
                <w:rPr>
                  <w:rFonts w:ascii="Arial" w:hAnsi="Arial"/>
                  <w:sz w:val="18"/>
                  <w:szCs w:val="18"/>
                  <w:lang w:eastAsia="zh-CN"/>
                </w:rPr>
                <w:t>Access Barring Information</w:t>
              </w:r>
            </w:ins>
          </w:p>
        </w:tc>
        <w:tc>
          <w:tcPr>
            <w:tcW w:w="708" w:type="dxa"/>
          </w:tcPr>
          <w:p w14:paraId="39E4A1C1" w14:textId="77777777" w:rsidR="00CE0F04" w:rsidRPr="00CE0F04" w:rsidRDefault="00CE0F04" w:rsidP="00CE0F04">
            <w:pPr>
              <w:keepNext/>
              <w:keepLines/>
              <w:spacing w:after="0"/>
              <w:jc w:val="center"/>
              <w:rPr>
                <w:ins w:id="6897" w:author="MK" w:date="2021-01-14T23:40:00Z"/>
                <w:rFonts w:ascii="Arial" w:hAnsi="Arial" w:cs="v4.2.0"/>
                <w:sz w:val="18"/>
                <w:szCs w:val="18"/>
                <w:lang w:eastAsia="zh-CN"/>
              </w:rPr>
            </w:pPr>
            <w:ins w:id="6898" w:author="MK" w:date="2021-01-14T23:40:00Z">
              <w:r w:rsidRPr="00CE0F04">
                <w:rPr>
                  <w:rFonts w:ascii="Arial" w:hAnsi="Arial" w:cs="v4.2.0"/>
                  <w:sz w:val="18"/>
                  <w:szCs w:val="18"/>
                  <w:lang w:eastAsia="zh-CN"/>
                </w:rPr>
                <w:t>-</w:t>
              </w:r>
            </w:ins>
          </w:p>
        </w:tc>
        <w:tc>
          <w:tcPr>
            <w:tcW w:w="1418" w:type="dxa"/>
          </w:tcPr>
          <w:p w14:paraId="131E46C7" w14:textId="77777777" w:rsidR="00CE0F04" w:rsidRPr="00CE0F04" w:rsidRDefault="00CE0F04" w:rsidP="00CE0F04">
            <w:pPr>
              <w:keepNext/>
              <w:keepLines/>
              <w:spacing w:after="0"/>
              <w:jc w:val="center"/>
              <w:rPr>
                <w:ins w:id="6899" w:author="MK" w:date="2021-01-14T23:40:00Z"/>
                <w:rFonts w:ascii="Arial" w:hAnsi="Arial"/>
                <w:sz w:val="18"/>
                <w:szCs w:val="18"/>
                <w:lang w:eastAsia="zh-CN"/>
              </w:rPr>
            </w:pPr>
            <w:ins w:id="6900" w:author="MK" w:date="2021-01-14T23:40:00Z">
              <w:r w:rsidRPr="00CE0F04">
                <w:rPr>
                  <w:rFonts w:ascii="Arial" w:hAnsi="Arial"/>
                  <w:sz w:val="18"/>
                  <w:szCs w:val="18"/>
                  <w:lang w:eastAsia="zh-CN"/>
                </w:rPr>
                <w:t>1, 2</w:t>
              </w:r>
            </w:ins>
          </w:p>
        </w:tc>
        <w:tc>
          <w:tcPr>
            <w:tcW w:w="1588" w:type="dxa"/>
          </w:tcPr>
          <w:p w14:paraId="0B8DF5B8" w14:textId="77777777" w:rsidR="00CE0F04" w:rsidRPr="00CE0F04" w:rsidRDefault="00CE0F04" w:rsidP="00CE0F04">
            <w:pPr>
              <w:keepNext/>
              <w:keepLines/>
              <w:spacing w:after="0"/>
              <w:jc w:val="center"/>
              <w:rPr>
                <w:ins w:id="6901" w:author="MK" w:date="2021-01-14T23:40:00Z"/>
                <w:rFonts w:ascii="Arial" w:hAnsi="Arial" w:cs="v4.2.0"/>
                <w:sz w:val="18"/>
                <w:szCs w:val="18"/>
                <w:lang w:eastAsia="zh-CN"/>
              </w:rPr>
            </w:pPr>
            <w:ins w:id="6902" w:author="MK" w:date="2021-01-14T23:40:00Z">
              <w:r w:rsidRPr="00CE0F04">
                <w:rPr>
                  <w:rFonts w:ascii="Arial" w:hAnsi="Arial" w:cs="v4.2.0"/>
                  <w:sz w:val="18"/>
                  <w:szCs w:val="18"/>
                  <w:lang w:eastAsia="zh-CN"/>
                </w:rPr>
                <w:t>Not Sent</w:t>
              </w:r>
            </w:ins>
          </w:p>
        </w:tc>
        <w:tc>
          <w:tcPr>
            <w:tcW w:w="3090" w:type="dxa"/>
          </w:tcPr>
          <w:p w14:paraId="60185AE0" w14:textId="77777777" w:rsidR="00CE0F04" w:rsidRPr="00CE0F04" w:rsidRDefault="00CE0F04" w:rsidP="00CE0F04">
            <w:pPr>
              <w:keepNext/>
              <w:keepLines/>
              <w:spacing w:after="0"/>
              <w:rPr>
                <w:ins w:id="6903" w:author="MK" w:date="2021-01-14T23:40:00Z"/>
                <w:rFonts w:ascii="Arial" w:hAnsi="Arial" w:cs="v4.2.0"/>
                <w:sz w:val="18"/>
                <w:szCs w:val="18"/>
              </w:rPr>
            </w:pPr>
            <w:ins w:id="6904" w:author="MK" w:date="2021-01-14T23:40:00Z">
              <w:r w:rsidRPr="00CE0F04">
                <w:rPr>
                  <w:rFonts w:ascii="Arial" w:hAnsi="Arial" w:cs="v4.2.0"/>
                  <w:sz w:val="18"/>
                  <w:szCs w:val="18"/>
                </w:rPr>
                <w:t>No additional delays in random access procedure.</w:t>
              </w:r>
            </w:ins>
          </w:p>
        </w:tc>
      </w:tr>
      <w:tr w:rsidR="00CE0F04" w:rsidRPr="00CE0F04" w14:paraId="0F37F245" w14:textId="77777777" w:rsidTr="006452E8">
        <w:trPr>
          <w:cantSplit/>
          <w:ins w:id="6905" w:author="MK" w:date="2021-01-14T23:40:00Z"/>
        </w:trPr>
        <w:tc>
          <w:tcPr>
            <w:tcW w:w="2802" w:type="dxa"/>
            <w:gridSpan w:val="2"/>
            <w:tcBorders>
              <w:bottom w:val="nil"/>
            </w:tcBorders>
            <w:shd w:val="clear" w:color="auto" w:fill="auto"/>
          </w:tcPr>
          <w:p w14:paraId="73840BB8" w14:textId="77777777" w:rsidR="00CE0F04" w:rsidRPr="00CE0F04" w:rsidRDefault="00CE0F04" w:rsidP="00CE0F04">
            <w:pPr>
              <w:keepNext/>
              <w:keepLines/>
              <w:spacing w:after="0"/>
              <w:rPr>
                <w:ins w:id="6906" w:author="MK" w:date="2021-01-14T23:40:00Z"/>
                <w:rFonts w:ascii="Arial" w:hAnsi="Arial"/>
                <w:sz w:val="18"/>
                <w:szCs w:val="18"/>
                <w:lang w:eastAsia="zh-CN"/>
              </w:rPr>
            </w:pPr>
            <w:ins w:id="6907" w:author="MK" w:date="2021-01-14T23:40:00Z">
              <w:r w:rsidRPr="00CE0F04">
                <w:rPr>
                  <w:rFonts w:ascii="Arial" w:hAnsi="Arial"/>
                  <w:sz w:val="18"/>
                  <w:szCs w:val="18"/>
                  <w:lang w:eastAsia="zh-CN"/>
                </w:rPr>
                <w:t>SSB configuration</w:t>
              </w:r>
            </w:ins>
          </w:p>
        </w:tc>
        <w:tc>
          <w:tcPr>
            <w:tcW w:w="708" w:type="dxa"/>
            <w:vMerge w:val="restart"/>
          </w:tcPr>
          <w:p w14:paraId="2BC27520" w14:textId="77777777" w:rsidR="00CE0F04" w:rsidRPr="00CE0F04" w:rsidRDefault="00CE0F04" w:rsidP="00CE0F04">
            <w:pPr>
              <w:keepNext/>
              <w:keepLines/>
              <w:spacing w:after="0"/>
              <w:jc w:val="center"/>
              <w:rPr>
                <w:ins w:id="6908" w:author="MK" w:date="2021-01-14T23:40:00Z"/>
                <w:rFonts w:ascii="Arial" w:hAnsi="Arial" w:cs="v4.2.0"/>
                <w:sz w:val="18"/>
                <w:szCs w:val="18"/>
              </w:rPr>
            </w:pPr>
          </w:p>
        </w:tc>
        <w:tc>
          <w:tcPr>
            <w:tcW w:w="1418" w:type="dxa"/>
          </w:tcPr>
          <w:p w14:paraId="5E141A06" w14:textId="77777777" w:rsidR="00CE0F04" w:rsidRPr="00CE0F04" w:rsidRDefault="00CE0F04" w:rsidP="00CE0F04">
            <w:pPr>
              <w:keepNext/>
              <w:keepLines/>
              <w:spacing w:after="0"/>
              <w:jc w:val="center"/>
              <w:rPr>
                <w:ins w:id="6909" w:author="MK" w:date="2021-01-14T23:40:00Z"/>
                <w:rFonts w:ascii="Arial" w:hAnsi="Arial" w:cs="v4.2.0"/>
                <w:sz w:val="18"/>
                <w:szCs w:val="18"/>
                <w:lang w:eastAsia="zh-CN"/>
              </w:rPr>
            </w:pPr>
            <w:ins w:id="6910" w:author="MK" w:date="2021-01-14T23:40:00Z">
              <w:r w:rsidRPr="00CE0F04">
                <w:rPr>
                  <w:rFonts w:ascii="Arial" w:hAnsi="Arial" w:cs="v4.2.0"/>
                  <w:sz w:val="18"/>
                  <w:szCs w:val="18"/>
                  <w:lang w:eastAsia="zh-CN"/>
                </w:rPr>
                <w:t>1</w:t>
              </w:r>
            </w:ins>
          </w:p>
        </w:tc>
        <w:tc>
          <w:tcPr>
            <w:tcW w:w="1588" w:type="dxa"/>
          </w:tcPr>
          <w:p w14:paraId="44374A5F" w14:textId="77777777" w:rsidR="00CE0F04" w:rsidRPr="00CE0F04" w:rsidRDefault="00CE0F04" w:rsidP="00CE0F04">
            <w:pPr>
              <w:keepNext/>
              <w:keepLines/>
              <w:spacing w:after="0"/>
              <w:jc w:val="center"/>
              <w:rPr>
                <w:ins w:id="6911" w:author="MK" w:date="2021-01-14T23:40:00Z"/>
                <w:rFonts w:ascii="Arial" w:hAnsi="Arial" w:cs="v4.2.0"/>
                <w:sz w:val="18"/>
                <w:szCs w:val="18"/>
              </w:rPr>
            </w:pPr>
            <w:ins w:id="6912" w:author="MK" w:date="2021-01-14T23:40:00Z">
              <w:r w:rsidRPr="00CE0F04">
                <w:rPr>
                  <w:rFonts w:ascii="Arial" w:hAnsi="Arial" w:cs="v4.2.0"/>
                  <w:bCs/>
                  <w:sz w:val="18"/>
                  <w:szCs w:val="18"/>
                  <w:lang w:eastAsia="zh-CN"/>
                </w:rPr>
                <w:t>SSB.1 FR1</w:t>
              </w:r>
            </w:ins>
          </w:p>
        </w:tc>
        <w:tc>
          <w:tcPr>
            <w:tcW w:w="3090" w:type="dxa"/>
          </w:tcPr>
          <w:p w14:paraId="182CF176" w14:textId="77777777" w:rsidR="00CE0F04" w:rsidRPr="00CE0F04" w:rsidRDefault="00CE0F04" w:rsidP="00CE0F04">
            <w:pPr>
              <w:keepNext/>
              <w:keepLines/>
              <w:spacing w:after="0"/>
              <w:rPr>
                <w:ins w:id="6913" w:author="MK" w:date="2021-01-14T23:40:00Z"/>
                <w:rFonts w:ascii="Arial" w:hAnsi="Arial" w:cs="v4.2.0"/>
                <w:sz w:val="18"/>
                <w:szCs w:val="18"/>
              </w:rPr>
            </w:pPr>
          </w:p>
        </w:tc>
      </w:tr>
      <w:tr w:rsidR="00CE0F04" w:rsidRPr="00CE0F04" w14:paraId="53A22DDD" w14:textId="77777777" w:rsidTr="006452E8">
        <w:trPr>
          <w:cantSplit/>
          <w:ins w:id="6914" w:author="MK" w:date="2021-01-14T23:40:00Z"/>
        </w:trPr>
        <w:tc>
          <w:tcPr>
            <w:tcW w:w="2802" w:type="dxa"/>
            <w:gridSpan w:val="2"/>
            <w:tcBorders>
              <w:top w:val="nil"/>
              <w:bottom w:val="nil"/>
            </w:tcBorders>
            <w:shd w:val="clear" w:color="auto" w:fill="auto"/>
          </w:tcPr>
          <w:p w14:paraId="7055EF98" w14:textId="77777777" w:rsidR="00CE0F04" w:rsidRPr="00CE0F04" w:rsidRDefault="00CE0F04" w:rsidP="00CE0F04">
            <w:pPr>
              <w:keepNext/>
              <w:keepLines/>
              <w:spacing w:after="0"/>
              <w:rPr>
                <w:ins w:id="6915" w:author="MK" w:date="2021-01-14T23:40:00Z"/>
                <w:rFonts w:ascii="Arial" w:hAnsi="Arial"/>
                <w:sz w:val="18"/>
                <w:szCs w:val="18"/>
                <w:lang w:eastAsia="zh-CN"/>
              </w:rPr>
            </w:pPr>
          </w:p>
        </w:tc>
        <w:tc>
          <w:tcPr>
            <w:tcW w:w="708" w:type="dxa"/>
            <w:vMerge/>
          </w:tcPr>
          <w:p w14:paraId="2BD592B4" w14:textId="77777777" w:rsidR="00CE0F04" w:rsidRPr="00CE0F04" w:rsidRDefault="00CE0F04" w:rsidP="00CE0F04">
            <w:pPr>
              <w:keepNext/>
              <w:keepLines/>
              <w:spacing w:after="0"/>
              <w:jc w:val="center"/>
              <w:rPr>
                <w:ins w:id="6916" w:author="MK" w:date="2021-01-14T23:40:00Z"/>
                <w:rFonts w:ascii="Arial" w:hAnsi="Arial" w:cs="v4.2.0"/>
                <w:sz w:val="18"/>
                <w:szCs w:val="18"/>
              </w:rPr>
            </w:pPr>
          </w:p>
        </w:tc>
        <w:tc>
          <w:tcPr>
            <w:tcW w:w="1418" w:type="dxa"/>
          </w:tcPr>
          <w:p w14:paraId="3B69E03A" w14:textId="77777777" w:rsidR="00CE0F04" w:rsidRPr="00CE0F04" w:rsidRDefault="00CE0F04" w:rsidP="00CE0F04">
            <w:pPr>
              <w:keepNext/>
              <w:keepLines/>
              <w:spacing w:after="0"/>
              <w:jc w:val="center"/>
              <w:rPr>
                <w:ins w:id="6917" w:author="MK" w:date="2021-01-14T23:40:00Z"/>
                <w:rFonts w:ascii="Arial" w:hAnsi="Arial" w:cs="v4.2.0"/>
                <w:sz w:val="18"/>
                <w:szCs w:val="18"/>
                <w:lang w:eastAsia="zh-CN"/>
              </w:rPr>
            </w:pPr>
            <w:ins w:id="6918" w:author="MK" w:date="2021-01-14T23:40:00Z">
              <w:r w:rsidRPr="00CE0F04">
                <w:rPr>
                  <w:rFonts w:ascii="Arial" w:hAnsi="Arial" w:cs="v4.2.0"/>
                  <w:sz w:val="18"/>
                  <w:szCs w:val="18"/>
                  <w:lang w:eastAsia="zh-CN"/>
                </w:rPr>
                <w:t>2</w:t>
              </w:r>
            </w:ins>
          </w:p>
        </w:tc>
        <w:tc>
          <w:tcPr>
            <w:tcW w:w="1588" w:type="dxa"/>
          </w:tcPr>
          <w:p w14:paraId="67CBECEE" w14:textId="77777777" w:rsidR="00CE0F04" w:rsidRPr="00CE0F04" w:rsidRDefault="00CE0F04" w:rsidP="00CE0F04">
            <w:pPr>
              <w:keepNext/>
              <w:keepLines/>
              <w:spacing w:after="0"/>
              <w:jc w:val="center"/>
              <w:rPr>
                <w:ins w:id="6919" w:author="MK" w:date="2021-01-14T23:40:00Z"/>
                <w:rFonts w:ascii="Arial" w:hAnsi="Arial" w:cs="v4.2.0"/>
                <w:sz w:val="18"/>
                <w:szCs w:val="18"/>
              </w:rPr>
            </w:pPr>
            <w:ins w:id="6920" w:author="MK" w:date="2021-01-14T23:40:00Z">
              <w:r w:rsidRPr="00CE0F04">
                <w:rPr>
                  <w:rFonts w:ascii="Arial" w:hAnsi="Arial" w:cs="v4.2.0"/>
                  <w:bCs/>
                  <w:sz w:val="18"/>
                  <w:szCs w:val="18"/>
                  <w:lang w:eastAsia="zh-CN"/>
                </w:rPr>
                <w:t>SSB.2 FR1</w:t>
              </w:r>
            </w:ins>
          </w:p>
        </w:tc>
        <w:tc>
          <w:tcPr>
            <w:tcW w:w="3090" w:type="dxa"/>
          </w:tcPr>
          <w:p w14:paraId="154D5AD4" w14:textId="77777777" w:rsidR="00CE0F04" w:rsidRPr="00CE0F04" w:rsidRDefault="00CE0F04" w:rsidP="00CE0F04">
            <w:pPr>
              <w:keepNext/>
              <w:keepLines/>
              <w:spacing w:after="0"/>
              <w:rPr>
                <w:ins w:id="6921" w:author="MK" w:date="2021-01-14T23:40:00Z"/>
                <w:rFonts w:ascii="Arial" w:hAnsi="Arial" w:cs="v4.2.0"/>
                <w:sz w:val="18"/>
                <w:szCs w:val="18"/>
              </w:rPr>
            </w:pPr>
          </w:p>
        </w:tc>
      </w:tr>
      <w:tr w:rsidR="00CE0F04" w:rsidRPr="00CE0F04" w14:paraId="374B5580" w14:textId="77777777" w:rsidTr="006452E8">
        <w:trPr>
          <w:cantSplit/>
          <w:ins w:id="6922" w:author="MK" w:date="2021-01-14T23:40:00Z"/>
        </w:trPr>
        <w:tc>
          <w:tcPr>
            <w:tcW w:w="2802" w:type="dxa"/>
            <w:gridSpan w:val="2"/>
            <w:tcBorders>
              <w:bottom w:val="nil"/>
            </w:tcBorders>
            <w:shd w:val="clear" w:color="auto" w:fill="auto"/>
          </w:tcPr>
          <w:p w14:paraId="0FC64FA1" w14:textId="77777777" w:rsidR="00CE0F04" w:rsidRPr="00CE0F04" w:rsidRDefault="00CE0F04" w:rsidP="00CE0F04">
            <w:pPr>
              <w:keepNext/>
              <w:keepLines/>
              <w:spacing w:after="0"/>
              <w:rPr>
                <w:ins w:id="6923" w:author="MK" w:date="2021-01-14T23:40:00Z"/>
                <w:rFonts w:ascii="Arial" w:hAnsi="Arial" w:cs="v4.2.0"/>
                <w:sz w:val="18"/>
                <w:szCs w:val="18"/>
                <w:lang w:eastAsia="zh-CN"/>
              </w:rPr>
            </w:pPr>
            <w:ins w:id="6924" w:author="MK" w:date="2021-01-14T23:40:00Z">
              <w:r w:rsidRPr="00CE0F04">
                <w:rPr>
                  <w:rFonts w:ascii="Arial" w:hAnsi="Arial" w:cs="v4.2.0"/>
                  <w:sz w:val="18"/>
                  <w:szCs w:val="18"/>
                  <w:lang w:eastAsia="zh-CN"/>
                </w:rPr>
                <w:t>SMTC configuration</w:t>
              </w:r>
            </w:ins>
          </w:p>
        </w:tc>
        <w:tc>
          <w:tcPr>
            <w:tcW w:w="708" w:type="dxa"/>
            <w:vMerge w:val="restart"/>
          </w:tcPr>
          <w:p w14:paraId="45E98CE2" w14:textId="77777777" w:rsidR="00CE0F04" w:rsidRPr="00CE0F04" w:rsidRDefault="00CE0F04" w:rsidP="00CE0F04">
            <w:pPr>
              <w:keepNext/>
              <w:keepLines/>
              <w:spacing w:after="0"/>
              <w:jc w:val="center"/>
              <w:rPr>
                <w:ins w:id="6925" w:author="MK" w:date="2021-01-14T23:40:00Z"/>
                <w:rFonts w:ascii="Arial" w:hAnsi="Arial"/>
                <w:sz w:val="18"/>
                <w:szCs w:val="18"/>
                <w:lang w:eastAsia="zh-CN"/>
              </w:rPr>
            </w:pPr>
          </w:p>
        </w:tc>
        <w:tc>
          <w:tcPr>
            <w:tcW w:w="1418" w:type="dxa"/>
          </w:tcPr>
          <w:p w14:paraId="2BCE9930" w14:textId="77777777" w:rsidR="00CE0F04" w:rsidRPr="00CE0F04" w:rsidRDefault="00CE0F04" w:rsidP="00CE0F04">
            <w:pPr>
              <w:keepNext/>
              <w:keepLines/>
              <w:spacing w:after="0"/>
              <w:jc w:val="center"/>
              <w:rPr>
                <w:ins w:id="6926" w:author="MK" w:date="2021-01-14T23:40:00Z"/>
                <w:rFonts w:ascii="Arial" w:hAnsi="Arial" w:cs="v4.2.0"/>
                <w:bCs/>
                <w:sz w:val="18"/>
                <w:szCs w:val="18"/>
                <w:lang w:eastAsia="zh-CN"/>
              </w:rPr>
            </w:pPr>
            <w:ins w:id="6927" w:author="MK" w:date="2021-01-14T23:40:00Z">
              <w:r w:rsidRPr="00CE0F04">
                <w:rPr>
                  <w:rFonts w:ascii="Arial" w:hAnsi="Arial" w:cs="v4.2.0"/>
                  <w:bCs/>
                  <w:sz w:val="18"/>
                  <w:szCs w:val="18"/>
                  <w:lang w:eastAsia="zh-CN"/>
                </w:rPr>
                <w:t>1</w:t>
              </w:r>
            </w:ins>
          </w:p>
        </w:tc>
        <w:tc>
          <w:tcPr>
            <w:tcW w:w="1588" w:type="dxa"/>
          </w:tcPr>
          <w:p w14:paraId="2FD78D2C" w14:textId="77777777" w:rsidR="00CE0F04" w:rsidRPr="00CE0F04" w:rsidRDefault="00CE0F04" w:rsidP="00CE0F04">
            <w:pPr>
              <w:keepNext/>
              <w:keepLines/>
              <w:spacing w:after="0"/>
              <w:jc w:val="center"/>
              <w:rPr>
                <w:ins w:id="6928" w:author="MK" w:date="2021-01-14T23:40:00Z"/>
                <w:rFonts w:ascii="Arial" w:hAnsi="Arial" w:cs="v4.2.0"/>
                <w:bCs/>
                <w:sz w:val="18"/>
                <w:szCs w:val="18"/>
                <w:lang w:eastAsia="zh-CN"/>
              </w:rPr>
            </w:pPr>
            <w:ins w:id="6929" w:author="MK" w:date="2021-01-14T23:40:00Z">
              <w:r w:rsidRPr="00CE0F04">
                <w:rPr>
                  <w:rFonts w:ascii="Arial" w:hAnsi="Arial" w:cs="v4.2.0"/>
                  <w:bCs/>
                  <w:sz w:val="18"/>
                  <w:szCs w:val="18"/>
                  <w:lang w:eastAsia="zh-CN"/>
                </w:rPr>
                <w:t>SMTC pattern 1</w:t>
              </w:r>
            </w:ins>
          </w:p>
        </w:tc>
        <w:tc>
          <w:tcPr>
            <w:tcW w:w="3090" w:type="dxa"/>
          </w:tcPr>
          <w:p w14:paraId="7B4F9671" w14:textId="77777777" w:rsidR="00CE0F04" w:rsidRPr="00CE0F04" w:rsidRDefault="00CE0F04" w:rsidP="00CE0F04">
            <w:pPr>
              <w:keepNext/>
              <w:keepLines/>
              <w:spacing w:after="0"/>
              <w:rPr>
                <w:ins w:id="6930" w:author="MK" w:date="2021-01-14T23:40:00Z"/>
                <w:rFonts w:ascii="Arial" w:hAnsi="Arial" w:cs="v4.2.0"/>
                <w:bCs/>
                <w:sz w:val="18"/>
                <w:szCs w:val="18"/>
                <w:lang w:eastAsia="zh-CN"/>
              </w:rPr>
            </w:pPr>
          </w:p>
        </w:tc>
      </w:tr>
      <w:tr w:rsidR="00CE0F04" w:rsidRPr="00CE0F04" w14:paraId="11D51872" w14:textId="77777777" w:rsidTr="006452E8">
        <w:trPr>
          <w:cantSplit/>
          <w:ins w:id="6931" w:author="MK" w:date="2021-01-14T23:40:00Z"/>
        </w:trPr>
        <w:tc>
          <w:tcPr>
            <w:tcW w:w="2802" w:type="dxa"/>
            <w:gridSpan w:val="2"/>
            <w:tcBorders>
              <w:top w:val="nil"/>
              <w:bottom w:val="nil"/>
            </w:tcBorders>
            <w:shd w:val="clear" w:color="auto" w:fill="auto"/>
          </w:tcPr>
          <w:p w14:paraId="601BF16E" w14:textId="77777777" w:rsidR="00CE0F04" w:rsidRPr="00CE0F04" w:rsidRDefault="00CE0F04" w:rsidP="00CE0F04">
            <w:pPr>
              <w:keepNext/>
              <w:keepLines/>
              <w:spacing w:after="0"/>
              <w:rPr>
                <w:ins w:id="6932" w:author="MK" w:date="2021-01-14T23:40:00Z"/>
                <w:rFonts w:ascii="Arial" w:hAnsi="Arial" w:cs="v4.2.0"/>
                <w:sz w:val="18"/>
                <w:szCs w:val="18"/>
                <w:lang w:eastAsia="zh-CN"/>
              </w:rPr>
            </w:pPr>
          </w:p>
        </w:tc>
        <w:tc>
          <w:tcPr>
            <w:tcW w:w="708" w:type="dxa"/>
            <w:vMerge/>
          </w:tcPr>
          <w:p w14:paraId="2B09F250" w14:textId="77777777" w:rsidR="00CE0F04" w:rsidRPr="00CE0F04" w:rsidRDefault="00CE0F04" w:rsidP="00CE0F04">
            <w:pPr>
              <w:keepNext/>
              <w:keepLines/>
              <w:spacing w:after="0"/>
              <w:jc w:val="center"/>
              <w:rPr>
                <w:ins w:id="6933" w:author="MK" w:date="2021-01-14T23:40:00Z"/>
                <w:rFonts w:ascii="Arial" w:hAnsi="Arial"/>
                <w:sz w:val="18"/>
                <w:szCs w:val="18"/>
                <w:lang w:eastAsia="zh-CN"/>
              </w:rPr>
            </w:pPr>
          </w:p>
        </w:tc>
        <w:tc>
          <w:tcPr>
            <w:tcW w:w="1418" w:type="dxa"/>
          </w:tcPr>
          <w:p w14:paraId="37A1A960" w14:textId="77777777" w:rsidR="00CE0F04" w:rsidRPr="00CE0F04" w:rsidRDefault="00CE0F04" w:rsidP="00CE0F04">
            <w:pPr>
              <w:keepNext/>
              <w:keepLines/>
              <w:spacing w:after="0"/>
              <w:jc w:val="center"/>
              <w:rPr>
                <w:ins w:id="6934" w:author="MK" w:date="2021-01-14T23:40:00Z"/>
                <w:rFonts w:ascii="Arial" w:hAnsi="Arial" w:cs="v4.2.0"/>
                <w:bCs/>
                <w:sz w:val="18"/>
                <w:szCs w:val="18"/>
                <w:lang w:eastAsia="zh-CN"/>
              </w:rPr>
            </w:pPr>
            <w:ins w:id="6935" w:author="MK" w:date="2021-01-14T23:40:00Z">
              <w:r w:rsidRPr="00CE0F04">
                <w:rPr>
                  <w:rFonts w:ascii="Arial" w:hAnsi="Arial" w:cs="v4.2.0"/>
                  <w:bCs/>
                  <w:sz w:val="18"/>
                  <w:szCs w:val="18"/>
                  <w:lang w:eastAsia="zh-CN"/>
                </w:rPr>
                <w:t>2</w:t>
              </w:r>
            </w:ins>
          </w:p>
        </w:tc>
        <w:tc>
          <w:tcPr>
            <w:tcW w:w="1588" w:type="dxa"/>
          </w:tcPr>
          <w:p w14:paraId="4FEB9833" w14:textId="77777777" w:rsidR="00CE0F04" w:rsidRPr="00CE0F04" w:rsidRDefault="00CE0F04" w:rsidP="00CE0F04">
            <w:pPr>
              <w:keepNext/>
              <w:keepLines/>
              <w:spacing w:after="0"/>
              <w:jc w:val="center"/>
              <w:rPr>
                <w:ins w:id="6936" w:author="MK" w:date="2021-01-14T23:40:00Z"/>
                <w:rFonts w:ascii="Arial" w:hAnsi="Arial" w:cs="v4.2.0"/>
                <w:bCs/>
                <w:sz w:val="18"/>
                <w:szCs w:val="18"/>
                <w:lang w:eastAsia="zh-CN"/>
              </w:rPr>
            </w:pPr>
            <w:ins w:id="6937" w:author="MK" w:date="2021-01-14T23:40:00Z">
              <w:r w:rsidRPr="00CE0F04">
                <w:rPr>
                  <w:rFonts w:ascii="Arial" w:hAnsi="Arial" w:cs="v4.2.0"/>
                  <w:bCs/>
                  <w:sz w:val="18"/>
                  <w:szCs w:val="18"/>
                  <w:lang w:eastAsia="zh-CN"/>
                </w:rPr>
                <w:t>SMTC pattern 1</w:t>
              </w:r>
            </w:ins>
          </w:p>
        </w:tc>
        <w:tc>
          <w:tcPr>
            <w:tcW w:w="3090" w:type="dxa"/>
          </w:tcPr>
          <w:p w14:paraId="1C3AAB94" w14:textId="77777777" w:rsidR="00CE0F04" w:rsidRPr="00CE0F04" w:rsidRDefault="00CE0F04" w:rsidP="00CE0F04">
            <w:pPr>
              <w:keepNext/>
              <w:keepLines/>
              <w:spacing w:after="0"/>
              <w:rPr>
                <w:ins w:id="6938" w:author="MK" w:date="2021-01-14T23:40:00Z"/>
                <w:rFonts w:ascii="Arial" w:hAnsi="Arial" w:cs="v4.2.0"/>
                <w:bCs/>
                <w:sz w:val="18"/>
                <w:szCs w:val="18"/>
                <w:lang w:eastAsia="zh-CN"/>
              </w:rPr>
            </w:pPr>
          </w:p>
        </w:tc>
      </w:tr>
      <w:tr w:rsidR="00CE0F04" w:rsidRPr="00CE0F04" w14:paraId="4D36E030" w14:textId="77777777" w:rsidTr="006452E8">
        <w:trPr>
          <w:cantSplit/>
          <w:ins w:id="6939" w:author="MK" w:date="2021-01-14T23:40:00Z"/>
        </w:trPr>
        <w:tc>
          <w:tcPr>
            <w:tcW w:w="2802" w:type="dxa"/>
            <w:gridSpan w:val="2"/>
          </w:tcPr>
          <w:p w14:paraId="3717926D" w14:textId="77777777" w:rsidR="00CE0F04" w:rsidRPr="00CE0F04" w:rsidRDefault="00CE0F04" w:rsidP="00CE0F04">
            <w:pPr>
              <w:keepNext/>
              <w:keepLines/>
              <w:spacing w:after="0"/>
              <w:rPr>
                <w:ins w:id="6940" w:author="MK" w:date="2021-01-14T23:40:00Z"/>
                <w:rFonts w:ascii="Arial" w:hAnsi="Arial"/>
                <w:sz w:val="18"/>
                <w:szCs w:val="18"/>
              </w:rPr>
            </w:pPr>
            <w:ins w:id="6941" w:author="MK" w:date="2021-01-14T23:40:00Z">
              <w:r w:rsidRPr="00CE0F04">
                <w:rPr>
                  <w:rFonts w:ascii="Arial" w:hAnsi="Arial"/>
                  <w:sz w:val="18"/>
                  <w:szCs w:val="18"/>
                </w:rPr>
                <w:t>DRX cycle length</w:t>
              </w:r>
            </w:ins>
          </w:p>
        </w:tc>
        <w:tc>
          <w:tcPr>
            <w:tcW w:w="708" w:type="dxa"/>
          </w:tcPr>
          <w:p w14:paraId="1E591E3D" w14:textId="77777777" w:rsidR="00CE0F04" w:rsidRPr="00CE0F04" w:rsidRDefault="00CE0F04" w:rsidP="00CE0F04">
            <w:pPr>
              <w:keepNext/>
              <w:keepLines/>
              <w:spacing w:after="0"/>
              <w:jc w:val="center"/>
              <w:rPr>
                <w:ins w:id="6942" w:author="MK" w:date="2021-01-14T23:40:00Z"/>
                <w:rFonts w:ascii="Arial" w:hAnsi="Arial"/>
                <w:sz w:val="18"/>
                <w:szCs w:val="18"/>
              </w:rPr>
            </w:pPr>
            <w:ins w:id="6943" w:author="MK" w:date="2021-01-14T23:40:00Z">
              <w:r w:rsidRPr="00CE0F04">
                <w:rPr>
                  <w:rFonts w:ascii="Arial" w:hAnsi="Arial"/>
                  <w:sz w:val="18"/>
                  <w:szCs w:val="18"/>
                </w:rPr>
                <w:t>s</w:t>
              </w:r>
            </w:ins>
          </w:p>
        </w:tc>
        <w:tc>
          <w:tcPr>
            <w:tcW w:w="1418" w:type="dxa"/>
          </w:tcPr>
          <w:p w14:paraId="5BE9DE4E" w14:textId="77777777" w:rsidR="00CE0F04" w:rsidRPr="00CE0F04" w:rsidRDefault="00CE0F04" w:rsidP="00CE0F04">
            <w:pPr>
              <w:keepNext/>
              <w:keepLines/>
              <w:spacing w:after="0"/>
              <w:jc w:val="center"/>
              <w:rPr>
                <w:ins w:id="6944" w:author="MK" w:date="2021-01-14T23:40:00Z"/>
                <w:rFonts w:ascii="Arial" w:hAnsi="Arial"/>
                <w:sz w:val="18"/>
                <w:szCs w:val="18"/>
              </w:rPr>
            </w:pPr>
            <w:ins w:id="6945" w:author="MK" w:date="2021-01-14T23:40:00Z">
              <w:r w:rsidRPr="00CE0F04">
                <w:rPr>
                  <w:rFonts w:ascii="Arial" w:hAnsi="Arial"/>
                  <w:sz w:val="18"/>
                  <w:szCs w:val="18"/>
                  <w:lang w:eastAsia="zh-CN"/>
                </w:rPr>
                <w:t>1, 2</w:t>
              </w:r>
            </w:ins>
          </w:p>
        </w:tc>
        <w:tc>
          <w:tcPr>
            <w:tcW w:w="1588" w:type="dxa"/>
          </w:tcPr>
          <w:p w14:paraId="36022F80" w14:textId="77777777" w:rsidR="00CE0F04" w:rsidRPr="00CE0F04" w:rsidRDefault="00CE0F04" w:rsidP="00CE0F04">
            <w:pPr>
              <w:keepNext/>
              <w:keepLines/>
              <w:spacing w:after="0"/>
              <w:jc w:val="center"/>
              <w:rPr>
                <w:ins w:id="6946" w:author="MK" w:date="2021-01-14T23:40:00Z"/>
                <w:rFonts w:ascii="Arial" w:hAnsi="Arial"/>
                <w:sz w:val="18"/>
                <w:szCs w:val="18"/>
              </w:rPr>
            </w:pPr>
            <w:ins w:id="6947" w:author="MK" w:date="2021-01-14T23:40:00Z">
              <w:r w:rsidRPr="00CE0F04">
                <w:rPr>
                  <w:rFonts w:ascii="Arial" w:hAnsi="Arial"/>
                  <w:sz w:val="18"/>
                  <w:szCs w:val="18"/>
                </w:rPr>
                <w:t>OFF</w:t>
              </w:r>
            </w:ins>
          </w:p>
        </w:tc>
        <w:tc>
          <w:tcPr>
            <w:tcW w:w="3090" w:type="dxa"/>
          </w:tcPr>
          <w:p w14:paraId="0CE52130" w14:textId="77777777" w:rsidR="00CE0F04" w:rsidRPr="00CE0F04" w:rsidRDefault="00CE0F04" w:rsidP="00CE0F04">
            <w:pPr>
              <w:keepNext/>
              <w:keepLines/>
              <w:spacing w:after="0"/>
              <w:rPr>
                <w:ins w:id="6948" w:author="MK" w:date="2021-01-14T23:40:00Z"/>
                <w:rFonts w:ascii="Arial" w:hAnsi="Arial"/>
                <w:sz w:val="18"/>
                <w:szCs w:val="18"/>
              </w:rPr>
            </w:pPr>
          </w:p>
        </w:tc>
      </w:tr>
      <w:tr w:rsidR="00CE0F04" w:rsidRPr="00CE0F04" w14:paraId="1571F48C" w14:textId="77777777" w:rsidTr="006452E8">
        <w:trPr>
          <w:cantSplit/>
          <w:ins w:id="6949" w:author="MK" w:date="2021-01-14T23:40:00Z"/>
        </w:trPr>
        <w:tc>
          <w:tcPr>
            <w:tcW w:w="2802" w:type="dxa"/>
            <w:gridSpan w:val="2"/>
          </w:tcPr>
          <w:p w14:paraId="4D4382A7" w14:textId="77777777" w:rsidR="00CE0F04" w:rsidRPr="00CE0F04" w:rsidRDefault="00CE0F04" w:rsidP="00CE0F04">
            <w:pPr>
              <w:keepNext/>
              <w:keepLines/>
              <w:spacing w:after="0"/>
              <w:rPr>
                <w:ins w:id="6950" w:author="MK" w:date="2021-01-14T23:40:00Z"/>
                <w:rFonts w:ascii="Arial" w:hAnsi="Arial"/>
                <w:sz w:val="18"/>
                <w:szCs w:val="18"/>
                <w:lang w:eastAsia="zh-CN"/>
              </w:rPr>
            </w:pPr>
            <w:ins w:id="6951" w:author="MK" w:date="2021-01-14T23:40:00Z">
              <w:r w:rsidRPr="00CE0F04">
                <w:rPr>
                  <w:rFonts w:ascii="Arial" w:hAnsi="Arial" w:cs="Arial"/>
                  <w:sz w:val="18"/>
                  <w:szCs w:val="18"/>
                  <w:lang w:eastAsia="zh-CN"/>
                </w:rPr>
                <w:t>PRACH configuration</w:t>
              </w:r>
            </w:ins>
          </w:p>
        </w:tc>
        <w:tc>
          <w:tcPr>
            <w:tcW w:w="708" w:type="dxa"/>
          </w:tcPr>
          <w:p w14:paraId="31F82C1E" w14:textId="77777777" w:rsidR="00CE0F04" w:rsidRPr="00CE0F04" w:rsidRDefault="00CE0F04" w:rsidP="00CE0F04">
            <w:pPr>
              <w:keepNext/>
              <w:keepLines/>
              <w:spacing w:after="0"/>
              <w:jc w:val="center"/>
              <w:rPr>
                <w:ins w:id="6952" w:author="MK" w:date="2021-01-14T23:40:00Z"/>
                <w:rFonts w:ascii="Arial" w:hAnsi="Arial"/>
                <w:sz w:val="18"/>
                <w:szCs w:val="18"/>
              </w:rPr>
            </w:pPr>
          </w:p>
        </w:tc>
        <w:tc>
          <w:tcPr>
            <w:tcW w:w="1418" w:type="dxa"/>
          </w:tcPr>
          <w:p w14:paraId="18C14082" w14:textId="77777777" w:rsidR="00CE0F04" w:rsidRPr="00CE0F04" w:rsidRDefault="00CE0F04" w:rsidP="00CE0F04">
            <w:pPr>
              <w:keepNext/>
              <w:keepLines/>
              <w:spacing w:after="0"/>
              <w:jc w:val="center"/>
              <w:rPr>
                <w:ins w:id="6953" w:author="MK" w:date="2021-01-14T23:40:00Z"/>
                <w:rFonts w:ascii="Arial" w:hAnsi="Arial"/>
                <w:sz w:val="18"/>
                <w:szCs w:val="18"/>
                <w:lang w:eastAsia="zh-CN"/>
              </w:rPr>
            </w:pPr>
            <w:ins w:id="6954" w:author="MK" w:date="2021-01-14T23:40:00Z">
              <w:r w:rsidRPr="00CE0F04">
                <w:rPr>
                  <w:rFonts w:ascii="Arial" w:hAnsi="Arial"/>
                  <w:sz w:val="18"/>
                  <w:szCs w:val="18"/>
                  <w:lang w:eastAsia="zh-CN"/>
                </w:rPr>
                <w:t>1, 2</w:t>
              </w:r>
            </w:ins>
          </w:p>
        </w:tc>
        <w:tc>
          <w:tcPr>
            <w:tcW w:w="1588" w:type="dxa"/>
          </w:tcPr>
          <w:p w14:paraId="48D48B40" w14:textId="77777777" w:rsidR="00CE0F04" w:rsidRPr="00CE0F04" w:rsidRDefault="00CE0F04" w:rsidP="00CE0F04">
            <w:pPr>
              <w:keepNext/>
              <w:keepLines/>
              <w:spacing w:after="0"/>
              <w:jc w:val="center"/>
              <w:rPr>
                <w:ins w:id="6955" w:author="MK" w:date="2021-01-14T23:40:00Z"/>
                <w:rFonts w:ascii="Arial" w:hAnsi="Arial"/>
                <w:sz w:val="18"/>
                <w:szCs w:val="18"/>
                <w:lang w:eastAsia="zh-CN"/>
              </w:rPr>
            </w:pPr>
            <w:ins w:id="6956" w:author="MK" w:date="2021-01-14T23:40:00Z">
              <w:r w:rsidRPr="00CE0F04">
                <w:rPr>
                  <w:rFonts w:ascii="Arial" w:hAnsi="Arial" w:cs="Arial"/>
                  <w:sz w:val="18"/>
                  <w:szCs w:val="18"/>
                  <w:lang w:eastAsia="zh-CN"/>
                </w:rPr>
                <w:t>FR1 PRACH configuration 1</w:t>
              </w:r>
            </w:ins>
          </w:p>
        </w:tc>
        <w:tc>
          <w:tcPr>
            <w:tcW w:w="3090" w:type="dxa"/>
          </w:tcPr>
          <w:p w14:paraId="1CEEEFCB" w14:textId="77777777" w:rsidR="00CE0F04" w:rsidRPr="00CE0F04" w:rsidRDefault="00CE0F04" w:rsidP="00CE0F04">
            <w:pPr>
              <w:keepNext/>
              <w:keepLines/>
              <w:spacing w:after="0"/>
              <w:rPr>
                <w:ins w:id="6957" w:author="MK" w:date="2021-01-14T23:40:00Z"/>
                <w:rFonts w:ascii="Arial" w:hAnsi="Arial"/>
                <w:sz w:val="18"/>
                <w:szCs w:val="18"/>
                <w:lang w:eastAsia="zh-CN"/>
              </w:rPr>
            </w:pPr>
            <w:ins w:id="6958" w:author="MK" w:date="2021-01-14T23:40:00Z">
              <w:r w:rsidRPr="00CE0F04">
                <w:rPr>
                  <w:rFonts w:ascii="Arial" w:hAnsi="Arial" w:cs="Arial"/>
                  <w:sz w:val="18"/>
                  <w:szCs w:val="18"/>
                  <w:lang w:eastAsia="zh-CN"/>
                </w:rPr>
                <w:t>TBD</w:t>
              </w:r>
            </w:ins>
          </w:p>
        </w:tc>
      </w:tr>
      <w:tr w:rsidR="00CE0F04" w:rsidRPr="00CE0F04" w14:paraId="722B8E5C" w14:textId="77777777" w:rsidTr="006452E8">
        <w:trPr>
          <w:cantSplit/>
          <w:ins w:id="6959" w:author="MK" w:date="2021-01-14T23:40:00Z"/>
        </w:trPr>
        <w:tc>
          <w:tcPr>
            <w:tcW w:w="2802" w:type="dxa"/>
            <w:gridSpan w:val="2"/>
          </w:tcPr>
          <w:p w14:paraId="4FBF625E" w14:textId="77777777" w:rsidR="00CE0F04" w:rsidRPr="00CE0F04" w:rsidRDefault="00CE0F04" w:rsidP="00CE0F04">
            <w:pPr>
              <w:keepNext/>
              <w:keepLines/>
              <w:spacing w:after="0"/>
              <w:rPr>
                <w:ins w:id="6960" w:author="MK" w:date="2021-01-14T23:40:00Z"/>
                <w:rFonts w:ascii="Arial" w:hAnsi="Arial"/>
                <w:sz w:val="18"/>
                <w:szCs w:val="18"/>
              </w:rPr>
            </w:pPr>
            <w:ins w:id="6961" w:author="MK" w:date="2021-01-14T23:40:00Z">
              <w:r w:rsidRPr="00CE0F04">
                <w:rPr>
                  <w:rFonts w:ascii="Arial" w:hAnsi="Arial"/>
                  <w:sz w:val="18"/>
                  <w:szCs w:val="18"/>
                  <w:lang w:eastAsia="zh-CN"/>
                </w:rPr>
                <w:t>T1</w:t>
              </w:r>
            </w:ins>
          </w:p>
        </w:tc>
        <w:tc>
          <w:tcPr>
            <w:tcW w:w="708" w:type="dxa"/>
          </w:tcPr>
          <w:p w14:paraId="7C2DA33C" w14:textId="77777777" w:rsidR="00CE0F04" w:rsidRPr="00CE0F04" w:rsidRDefault="00CE0F04" w:rsidP="00CE0F04">
            <w:pPr>
              <w:keepNext/>
              <w:keepLines/>
              <w:spacing w:after="0"/>
              <w:jc w:val="center"/>
              <w:rPr>
                <w:ins w:id="6962" w:author="MK" w:date="2021-01-14T23:40:00Z"/>
                <w:rFonts w:ascii="Arial" w:hAnsi="Arial"/>
                <w:sz w:val="18"/>
                <w:szCs w:val="18"/>
              </w:rPr>
            </w:pPr>
            <w:ins w:id="6963" w:author="MK" w:date="2021-01-14T23:40:00Z">
              <w:r w:rsidRPr="00CE0F04">
                <w:rPr>
                  <w:rFonts w:ascii="Arial" w:hAnsi="Arial"/>
                  <w:sz w:val="18"/>
                  <w:szCs w:val="18"/>
                  <w:lang w:eastAsia="zh-CN"/>
                </w:rPr>
                <w:t>s</w:t>
              </w:r>
            </w:ins>
          </w:p>
        </w:tc>
        <w:tc>
          <w:tcPr>
            <w:tcW w:w="1418" w:type="dxa"/>
          </w:tcPr>
          <w:p w14:paraId="7DDC34FF" w14:textId="77777777" w:rsidR="00CE0F04" w:rsidRPr="00CE0F04" w:rsidRDefault="00CE0F04" w:rsidP="00CE0F04">
            <w:pPr>
              <w:keepNext/>
              <w:keepLines/>
              <w:spacing w:after="0"/>
              <w:jc w:val="center"/>
              <w:rPr>
                <w:ins w:id="6964" w:author="MK" w:date="2021-01-14T23:40:00Z"/>
                <w:rFonts w:ascii="Arial" w:hAnsi="Arial"/>
                <w:sz w:val="18"/>
                <w:szCs w:val="18"/>
                <w:lang w:eastAsia="zh-CN"/>
              </w:rPr>
            </w:pPr>
            <w:ins w:id="6965" w:author="MK" w:date="2021-01-14T23:40:00Z">
              <w:r w:rsidRPr="00CE0F04">
                <w:rPr>
                  <w:rFonts w:ascii="Arial" w:hAnsi="Arial"/>
                  <w:sz w:val="18"/>
                  <w:szCs w:val="18"/>
                  <w:lang w:eastAsia="zh-CN"/>
                </w:rPr>
                <w:t>1, 2</w:t>
              </w:r>
            </w:ins>
          </w:p>
        </w:tc>
        <w:tc>
          <w:tcPr>
            <w:tcW w:w="1588" w:type="dxa"/>
          </w:tcPr>
          <w:p w14:paraId="03EA12C0" w14:textId="77777777" w:rsidR="00CE0F04" w:rsidRPr="00CE0F04" w:rsidRDefault="00CE0F04" w:rsidP="00CE0F04">
            <w:pPr>
              <w:keepNext/>
              <w:keepLines/>
              <w:spacing w:after="0"/>
              <w:jc w:val="center"/>
              <w:rPr>
                <w:ins w:id="6966" w:author="MK" w:date="2021-01-14T23:40:00Z"/>
                <w:rFonts w:ascii="Arial" w:hAnsi="Arial"/>
                <w:sz w:val="18"/>
                <w:szCs w:val="18"/>
              </w:rPr>
            </w:pPr>
            <w:ins w:id="6967" w:author="MK" w:date="2021-01-14T23:40:00Z">
              <w:r w:rsidRPr="00CE0F04">
                <w:rPr>
                  <w:rFonts w:ascii="Arial" w:hAnsi="Arial"/>
                  <w:sz w:val="18"/>
                  <w:szCs w:val="18"/>
                  <w:lang w:eastAsia="zh-CN"/>
                </w:rPr>
                <w:t>10</w:t>
              </w:r>
            </w:ins>
          </w:p>
        </w:tc>
        <w:tc>
          <w:tcPr>
            <w:tcW w:w="3090" w:type="dxa"/>
          </w:tcPr>
          <w:p w14:paraId="45DE09D2" w14:textId="77777777" w:rsidR="00CE0F04" w:rsidRPr="00CE0F04" w:rsidRDefault="00CE0F04" w:rsidP="00CE0F04">
            <w:pPr>
              <w:keepNext/>
              <w:keepLines/>
              <w:spacing w:after="0"/>
              <w:rPr>
                <w:ins w:id="6968" w:author="MK" w:date="2021-01-14T23:40:00Z"/>
                <w:rFonts w:ascii="Arial" w:hAnsi="Arial"/>
                <w:sz w:val="18"/>
                <w:szCs w:val="18"/>
              </w:rPr>
            </w:pPr>
          </w:p>
        </w:tc>
      </w:tr>
      <w:tr w:rsidR="00CE0F04" w:rsidRPr="00CE0F04" w14:paraId="53299FC4" w14:textId="77777777" w:rsidTr="006452E8">
        <w:trPr>
          <w:cantSplit/>
          <w:ins w:id="6969" w:author="MK" w:date="2021-01-14T23:40:00Z"/>
        </w:trPr>
        <w:tc>
          <w:tcPr>
            <w:tcW w:w="2802" w:type="dxa"/>
            <w:gridSpan w:val="2"/>
          </w:tcPr>
          <w:p w14:paraId="0C014DCB" w14:textId="77777777" w:rsidR="00CE0F04" w:rsidRPr="00CE0F04" w:rsidRDefault="00CE0F04" w:rsidP="00CE0F04">
            <w:pPr>
              <w:keepNext/>
              <w:keepLines/>
              <w:spacing w:after="0"/>
              <w:rPr>
                <w:ins w:id="6970" w:author="MK" w:date="2021-01-14T23:40:00Z"/>
                <w:rFonts w:ascii="Arial" w:hAnsi="Arial"/>
                <w:sz w:val="18"/>
                <w:szCs w:val="18"/>
              </w:rPr>
            </w:pPr>
            <w:ins w:id="6971" w:author="MK" w:date="2021-01-14T23:40:00Z">
              <w:r w:rsidRPr="00CE0F04">
                <w:rPr>
                  <w:rFonts w:ascii="Arial" w:hAnsi="Arial"/>
                  <w:sz w:val="18"/>
                  <w:szCs w:val="18"/>
                </w:rPr>
                <w:t>T</w:t>
              </w:r>
              <w:r w:rsidRPr="00CE0F04">
                <w:rPr>
                  <w:rFonts w:ascii="Arial" w:hAnsi="Arial"/>
                  <w:sz w:val="18"/>
                  <w:szCs w:val="18"/>
                  <w:lang w:eastAsia="zh-CN"/>
                </w:rPr>
                <w:t>2</w:t>
              </w:r>
            </w:ins>
          </w:p>
        </w:tc>
        <w:tc>
          <w:tcPr>
            <w:tcW w:w="708" w:type="dxa"/>
          </w:tcPr>
          <w:p w14:paraId="29122DA7" w14:textId="77777777" w:rsidR="00CE0F04" w:rsidRPr="00CE0F04" w:rsidRDefault="00CE0F04" w:rsidP="00CE0F04">
            <w:pPr>
              <w:keepNext/>
              <w:keepLines/>
              <w:spacing w:after="0"/>
              <w:jc w:val="center"/>
              <w:rPr>
                <w:ins w:id="6972" w:author="MK" w:date="2021-01-14T23:40:00Z"/>
                <w:rFonts w:ascii="Arial" w:hAnsi="Arial"/>
                <w:sz w:val="18"/>
                <w:szCs w:val="18"/>
              </w:rPr>
            </w:pPr>
            <w:ins w:id="6973" w:author="MK" w:date="2021-01-14T23:40:00Z">
              <w:r w:rsidRPr="00CE0F04">
                <w:rPr>
                  <w:rFonts w:ascii="Arial" w:hAnsi="Arial"/>
                  <w:sz w:val="18"/>
                  <w:szCs w:val="18"/>
                </w:rPr>
                <w:t>s</w:t>
              </w:r>
            </w:ins>
          </w:p>
        </w:tc>
        <w:tc>
          <w:tcPr>
            <w:tcW w:w="1418" w:type="dxa"/>
          </w:tcPr>
          <w:p w14:paraId="396E2F64" w14:textId="77777777" w:rsidR="00CE0F04" w:rsidRPr="00CE0F04" w:rsidRDefault="00CE0F04" w:rsidP="00CE0F04">
            <w:pPr>
              <w:keepNext/>
              <w:keepLines/>
              <w:spacing w:after="0"/>
              <w:jc w:val="center"/>
              <w:rPr>
                <w:ins w:id="6974" w:author="MK" w:date="2021-01-14T23:40:00Z"/>
                <w:rFonts w:ascii="Arial" w:hAnsi="Arial"/>
                <w:sz w:val="18"/>
                <w:szCs w:val="18"/>
                <w:lang w:eastAsia="zh-CN"/>
              </w:rPr>
            </w:pPr>
            <w:ins w:id="6975" w:author="MK" w:date="2021-01-14T23:40:00Z">
              <w:r w:rsidRPr="00CE0F04">
                <w:rPr>
                  <w:rFonts w:ascii="Arial" w:hAnsi="Arial"/>
                  <w:sz w:val="18"/>
                  <w:szCs w:val="18"/>
                  <w:lang w:eastAsia="zh-CN"/>
                </w:rPr>
                <w:t>1, 2</w:t>
              </w:r>
            </w:ins>
          </w:p>
        </w:tc>
        <w:tc>
          <w:tcPr>
            <w:tcW w:w="1588" w:type="dxa"/>
          </w:tcPr>
          <w:p w14:paraId="531CF35B" w14:textId="77777777" w:rsidR="00CE0F04" w:rsidRPr="00CE0F04" w:rsidRDefault="00CE0F04" w:rsidP="00CE0F04">
            <w:pPr>
              <w:keepNext/>
              <w:keepLines/>
              <w:spacing w:after="0"/>
              <w:jc w:val="center"/>
              <w:rPr>
                <w:ins w:id="6976" w:author="MK" w:date="2021-01-14T23:40:00Z"/>
                <w:rFonts w:ascii="Arial" w:hAnsi="Arial"/>
                <w:sz w:val="18"/>
                <w:szCs w:val="18"/>
              </w:rPr>
            </w:pPr>
            <w:ins w:id="6977" w:author="MK" w:date="2021-01-14T23:40:00Z">
              <w:r w:rsidRPr="00CE0F04">
                <w:rPr>
                  <w:rFonts w:ascii="Arial" w:hAnsi="Arial"/>
                  <w:sz w:val="18"/>
                  <w:szCs w:val="18"/>
                  <w:lang w:eastAsia="zh-CN"/>
                </w:rPr>
                <w:t>7</w:t>
              </w:r>
            </w:ins>
          </w:p>
        </w:tc>
        <w:tc>
          <w:tcPr>
            <w:tcW w:w="3090" w:type="dxa"/>
          </w:tcPr>
          <w:p w14:paraId="18B0D6B5" w14:textId="77777777" w:rsidR="00CE0F04" w:rsidRPr="00CE0F04" w:rsidRDefault="00CE0F04" w:rsidP="00CE0F04">
            <w:pPr>
              <w:keepNext/>
              <w:keepLines/>
              <w:spacing w:after="0"/>
              <w:rPr>
                <w:ins w:id="6978" w:author="MK" w:date="2021-01-14T23:40:00Z"/>
                <w:rFonts w:ascii="Arial" w:hAnsi="Arial"/>
                <w:sz w:val="18"/>
                <w:szCs w:val="18"/>
                <w:lang w:eastAsia="zh-CN"/>
              </w:rPr>
            </w:pPr>
            <w:ins w:id="6979" w:author="MK" w:date="2021-01-14T23:40:00Z">
              <w:r w:rsidRPr="00CE0F04">
                <w:rPr>
                  <w:rFonts w:ascii="Arial" w:hAnsi="Arial"/>
                  <w:sz w:val="18"/>
                  <w:szCs w:val="18"/>
                  <w:lang w:eastAsia="zh-CN"/>
                </w:rPr>
                <w:t>Time for the IAB-MT to detect RLF</w:t>
              </w:r>
            </w:ins>
          </w:p>
        </w:tc>
      </w:tr>
      <w:tr w:rsidR="00CE0F04" w:rsidRPr="00CE0F04" w14:paraId="518F152D" w14:textId="77777777" w:rsidTr="006452E8">
        <w:trPr>
          <w:cantSplit/>
          <w:ins w:id="6980" w:author="MK" w:date="2021-01-14T23:40:00Z"/>
        </w:trPr>
        <w:tc>
          <w:tcPr>
            <w:tcW w:w="2802" w:type="dxa"/>
            <w:gridSpan w:val="2"/>
          </w:tcPr>
          <w:p w14:paraId="7EE2FD03" w14:textId="77777777" w:rsidR="00CE0F04" w:rsidRPr="00CE0F04" w:rsidRDefault="00CE0F04" w:rsidP="00CE0F04">
            <w:pPr>
              <w:keepNext/>
              <w:keepLines/>
              <w:spacing w:after="0"/>
              <w:rPr>
                <w:ins w:id="6981" w:author="MK" w:date="2021-01-14T23:40:00Z"/>
                <w:rFonts w:ascii="Arial" w:hAnsi="Arial"/>
                <w:sz w:val="18"/>
                <w:szCs w:val="18"/>
              </w:rPr>
            </w:pPr>
            <w:ins w:id="6982" w:author="MK" w:date="2021-01-14T23:40:00Z">
              <w:r w:rsidRPr="00CE0F04">
                <w:rPr>
                  <w:rFonts w:ascii="Arial" w:hAnsi="Arial"/>
                  <w:sz w:val="18"/>
                  <w:szCs w:val="18"/>
                </w:rPr>
                <w:t>T</w:t>
              </w:r>
              <w:r w:rsidRPr="00CE0F04">
                <w:rPr>
                  <w:rFonts w:ascii="Arial" w:hAnsi="Arial"/>
                  <w:sz w:val="18"/>
                  <w:szCs w:val="18"/>
                  <w:lang w:eastAsia="zh-CN"/>
                </w:rPr>
                <w:t>3</w:t>
              </w:r>
            </w:ins>
          </w:p>
        </w:tc>
        <w:tc>
          <w:tcPr>
            <w:tcW w:w="708" w:type="dxa"/>
          </w:tcPr>
          <w:p w14:paraId="651161FC" w14:textId="77777777" w:rsidR="00CE0F04" w:rsidRPr="00CE0F04" w:rsidRDefault="00CE0F04" w:rsidP="00CE0F04">
            <w:pPr>
              <w:keepNext/>
              <w:keepLines/>
              <w:spacing w:after="0"/>
              <w:jc w:val="center"/>
              <w:rPr>
                <w:ins w:id="6983" w:author="MK" w:date="2021-01-14T23:40:00Z"/>
                <w:rFonts w:ascii="Arial" w:hAnsi="Arial"/>
                <w:sz w:val="18"/>
                <w:szCs w:val="18"/>
              </w:rPr>
            </w:pPr>
            <w:ins w:id="6984" w:author="MK" w:date="2021-01-14T23:40:00Z">
              <w:r w:rsidRPr="00CE0F04">
                <w:rPr>
                  <w:rFonts w:ascii="Arial" w:hAnsi="Arial"/>
                  <w:sz w:val="18"/>
                  <w:szCs w:val="18"/>
                </w:rPr>
                <w:t>s</w:t>
              </w:r>
            </w:ins>
          </w:p>
        </w:tc>
        <w:tc>
          <w:tcPr>
            <w:tcW w:w="1418" w:type="dxa"/>
          </w:tcPr>
          <w:p w14:paraId="66E8F129" w14:textId="77777777" w:rsidR="00CE0F04" w:rsidRPr="00CE0F04" w:rsidRDefault="00CE0F04" w:rsidP="00CE0F04">
            <w:pPr>
              <w:keepNext/>
              <w:keepLines/>
              <w:spacing w:after="0"/>
              <w:jc w:val="center"/>
              <w:rPr>
                <w:ins w:id="6985" w:author="MK" w:date="2021-01-14T23:40:00Z"/>
                <w:rFonts w:ascii="Arial" w:hAnsi="Arial"/>
                <w:sz w:val="18"/>
                <w:szCs w:val="18"/>
              </w:rPr>
            </w:pPr>
            <w:ins w:id="6986" w:author="MK" w:date="2021-01-14T23:40:00Z">
              <w:r w:rsidRPr="00CE0F04">
                <w:rPr>
                  <w:rFonts w:ascii="Arial" w:hAnsi="Arial"/>
                  <w:sz w:val="18"/>
                  <w:szCs w:val="18"/>
                  <w:lang w:eastAsia="zh-CN"/>
                </w:rPr>
                <w:t>1, 2</w:t>
              </w:r>
            </w:ins>
          </w:p>
        </w:tc>
        <w:tc>
          <w:tcPr>
            <w:tcW w:w="1588" w:type="dxa"/>
          </w:tcPr>
          <w:p w14:paraId="1178B253" w14:textId="77777777" w:rsidR="00CE0F04" w:rsidRPr="00CE0F04" w:rsidRDefault="00CE0F04" w:rsidP="00CE0F04">
            <w:pPr>
              <w:keepNext/>
              <w:keepLines/>
              <w:spacing w:after="0"/>
              <w:jc w:val="center"/>
              <w:rPr>
                <w:ins w:id="6987" w:author="MK" w:date="2021-01-14T23:40:00Z"/>
                <w:rFonts w:ascii="Arial" w:hAnsi="Arial"/>
                <w:sz w:val="18"/>
                <w:szCs w:val="18"/>
              </w:rPr>
            </w:pPr>
            <w:ins w:id="6988" w:author="MK" w:date="2021-01-14T23:40:00Z">
              <w:r w:rsidRPr="00CE0F04">
                <w:rPr>
                  <w:rFonts w:ascii="Arial" w:hAnsi="Arial"/>
                  <w:sz w:val="18"/>
                  <w:szCs w:val="18"/>
                </w:rPr>
                <w:t>10</w:t>
              </w:r>
            </w:ins>
          </w:p>
        </w:tc>
        <w:tc>
          <w:tcPr>
            <w:tcW w:w="3090" w:type="dxa"/>
          </w:tcPr>
          <w:p w14:paraId="5E5DDA5D" w14:textId="77777777" w:rsidR="00CE0F04" w:rsidRPr="00CE0F04" w:rsidRDefault="00CE0F04" w:rsidP="00CE0F04">
            <w:pPr>
              <w:keepNext/>
              <w:keepLines/>
              <w:spacing w:after="0"/>
              <w:rPr>
                <w:ins w:id="6989" w:author="MK" w:date="2021-01-14T23:40:00Z"/>
                <w:rFonts w:ascii="Arial" w:hAnsi="Arial"/>
                <w:sz w:val="18"/>
                <w:szCs w:val="18"/>
              </w:rPr>
            </w:pPr>
          </w:p>
        </w:tc>
      </w:tr>
    </w:tbl>
    <w:p w14:paraId="792C2EB2" w14:textId="77777777" w:rsidR="00CE0F04" w:rsidRPr="00CE0F04" w:rsidRDefault="00CE0F04" w:rsidP="00CE0F04">
      <w:pPr>
        <w:rPr>
          <w:ins w:id="6990" w:author="MK" w:date="2021-01-14T23:40:00Z"/>
        </w:rPr>
      </w:pPr>
    </w:p>
    <w:p w14:paraId="2F084A37" w14:textId="77777777" w:rsidR="00CE0F04" w:rsidRPr="00CE0F04" w:rsidRDefault="00CE0F04" w:rsidP="00CE0F04">
      <w:pPr>
        <w:keepNext/>
        <w:keepLines/>
        <w:spacing w:before="60"/>
        <w:jc w:val="center"/>
        <w:rPr>
          <w:ins w:id="6991" w:author="MK" w:date="2021-01-14T23:40:00Z"/>
          <w:rFonts w:ascii="Arial" w:hAnsi="Arial"/>
          <w:b/>
        </w:rPr>
      </w:pPr>
      <w:ins w:id="6992" w:author="MK" w:date="2021-01-14T23:40:00Z">
        <w:r w:rsidRPr="00CE0F04">
          <w:rPr>
            <w:rFonts w:ascii="Arial" w:hAnsi="Arial"/>
            <w:b/>
          </w:rPr>
          <w:t>Table G.2.1.1.1.2.1-3: Cell specific test parameters for NR intra-frequency RRC Re-establishment test case in FR1</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88"/>
        <w:gridCol w:w="1624"/>
        <w:gridCol w:w="992"/>
        <w:gridCol w:w="851"/>
        <w:gridCol w:w="899"/>
        <w:gridCol w:w="802"/>
        <w:gridCol w:w="850"/>
        <w:gridCol w:w="767"/>
      </w:tblGrid>
      <w:tr w:rsidR="00CE0F04" w:rsidRPr="00CE0F04" w14:paraId="43094354" w14:textId="77777777" w:rsidTr="006452E8">
        <w:trPr>
          <w:cantSplit/>
          <w:jc w:val="center"/>
          <w:ins w:id="6993" w:author="MK" w:date="2021-01-14T23:40:00Z"/>
        </w:trPr>
        <w:tc>
          <w:tcPr>
            <w:tcW w:w="1951" w:type="dxa"/>
            <w:tcBorders>
              <w:top w:val="single" w:sz="4" w:space="0" w:color="auto"/>
              <w:left w:val="single" w:sz="4" w:space="0" w:color="auto"/>
              <w:bottom w:val="nil"/>
            </w:tcBorders>
            <w:shd w:val="clear" w:color="auto" w:fill="auto"/>
          </w:tcPr>
          <w:p w14:paraId="6C13FB04" w14:textId="77777777" w:rsidR="00CE0F04" w:rsidRPr="00CE0F04" w:rsidRDefault="00CE0F04" w:rsidP="00CE0F04">
            <w:pPr>
              <w:keepNext/>
              <w:keepLines/>
              <w:spacing w:after="0"/>
              <w:jc w:val="center"/>
              <w:rPr>
                <w:ins w:id="6994" w:author="MK" w:date="2021-01-14T23:40:00Z"/>
                <w:rFonts w:ascii="Arial" w:hAnsi="Arial" w:cs="Arial"/>
                <w:b/>
                <w:sz w:val="18"/>
                <w:szCs w:val="18"/>
              </w:rPr>
            </w:pPr>
            <w:ins w:id="6995" w:author="MK" w:date="2021-01-14T23:40:00Z">
              <w:r w:rsidRPr="00CE0F04">
                <w:rPr>
                  <w:rFonts w:ascii="Arial" w:hAnsi="Arial" w:cs="Arial"/>
                  <w:b/>
                  <w:sz w:val="18"/>
                  <w:szCs w:val="18"/>
                </w:rPr>
                <w:t>Parameter</w:t>
              </w:r>
            </w:ins>
          </w:p>
        </w:tc>
        <w:tc>
          <w:tcPr>
            <w:tcW w:w="1588" w:type="dxa"/>
            <w:tcBorders>
              <w:top w:val="single" w:sz="4" w:space="0" w:color="auto"/>
              <w:bottom w:val="nil"/>
            </w:tcBorders>
            <w:shd w:val="clear" w:color="auto" w:fill="auto"/>
          </w:tcPr>
          <w:p w14:paraId="5591BCE4" w14:textId="77777777" w:rsidR="00CE0F04" w:rsidRPr="00CE0F04" w:rsidRDefault="00CE0F04" w:rsidP="00CE0F04">
            <w:pPr>
              <w:keepNext/>
              <w:keepLines/>
              <w:spacing w:after="0"/>
              <w:jc w:val="center"/>
              <w:rPr>
                <w:ins w:id="6996" w:author="MK" w:date="2021-01-14T23:40:00Z"/>
                <w:rFonts w:ascii="Arial" w:hAnsi="Arial" w:cs="Arial"/>
                <w:b/>
                <w:sz w:val="18"/>
                <w:szCs w:val="18"/>
              </w:rPr>
            </w:pPr>
            <w:ins w:id="6997" w:author="MK" w:date="2021-01-14T23:40:00Z">
              <w:r w:rsidRPr="00CE0F04">
                <w:rPr>
                  <w:rFonts w:ascii="Arial" w:hAnsi="Arial" w:cs="Arial"/>
                  <w:b/>
                  <w:sz w:val="18"/>
                  <w:szCs w:val="18"/>
                </w:rPr>
                <w:t>Unit</w:t>
              </w:r>
            </w:ins>
          </w:p>
        </w:tc>
        <w:tc>
          <w:tcPr>
            <w:tcW w:w="1624" w:type="dxa"/>
            <w:tcBorders>
              <w:top w:val="single" w:sz="4" w:space="0" w:color="auto"/>
              <w:bottom w:val="nil"/>
            </w:tcBorders>
            <w:shd w:val="clear" w:color="auto" w:fill="auto"/>
          </w:tcPr>
          <w:p w14:paraId="53085B28" w14:textId="77777777" w:rsidR="00CE0F04" w:rsidRPr="00CE0F04" w:rsidRDefault="00CE0F04" w:rsidP="00CE0F04">
            <w:pPr>
              <w:keepNext/>
              <w:keepLines/>
              <w:spacing w:after="0"/>
              <w:jc w:val="center"/>
              <w:rPr>
                <w:ins w:id="6998" w:author="MK" w:date="2021-01-14T23:40:00Z"/>
                <w:rFonts w:ascii="Arial" w:hAnsi="Arial" w:cs="Arial"/>
                <w:b/>
                <w:sz w:val="18"/>
                <w:szCs w:val="18"/>
                <w:lang w:eastAsia="zh-CN"/>
              </w:rPr>
            </w:pPr>
            <w:ins w:id="6999" w:author="MK" w:date="2021-01-14T23:40:00Z">
              <w:r w:rsidRPr="00CE0F04">
                <w:rPr>
                  <w:rFonts w:ascii="Arial" w:hAnsi="Arial" w:cs="Arial"/>
                  <w:b/>
                  <w:sz w:val="18"/>
                  <w:szCs w:val="18"/>
                  <w:lang w:eastAsia="zh-CN"/>
                </w:rPr>
                <w:t>Test configuration</w:t>
              </w:r>
            </w:ins>
          </w:p>
        </w:tc>
        <w:tc>
          <w:tcPr>
            <w:tcW w:w="2742" w:type="dxa"/>
            <w:gridSpan w:val="3"/>
            <w:tcBorders>
              <w:top w:val="single" w:sz="4" w:space="0" w:color="auto"/>
            </w:tcBorders>
          </w:tcPr>
          <w:p w14:paraId="029DEFB1" w14:textId="77777777" w:rsidR="00CE0F04" w:rsidRPr="00CE0F04" w:rsidRDefault="00CE0F04" w:rsidP="00CE0F04">
            <w:pPr>
              <w:keepNext/>
              <w:keepLines/>
              <w:spacing w:after="0"/>
              <w:jc w:val="center"/>
              <w:rPr>
                <w:ins w:id="7000" w:author="MK" w:date="2021-01-14T23:40:00Z"/>
                <w:rFonts w:ascii="Arial" w:hAnsi="Arial" w:cs="Arial"/>
                <w:b/>
                <w:sz w:val="18"/>
                <w:szCs w:val="18"/>
              </w:rPr>
            </w:pPr>
            <w:ins w:id="7001" w:author="MK" w:date="2021-01-14T23:40:00Z">
              <w:r w:rsidRPr="00CE0F04">
                <w:rPr>
                  <w:rFonts w:ascii="Arial" w:hAnsi="Arial" w:cs="Arial"/>
                  <w:b/>
                  <w:sz w:val="18"/>
                  <w:szCs w:val="18"/>
                </w:rPr>
                <w:t>Cell 1</w:t>
              </w:r>
            </w:ins>
          </w:p>
        </w:tc>
        <w:tc>
          <w:tcPr>
            <w:tcW w:w="2419" w:type="dxa"/>
            <w:gridSpan w:val="3"/>
            <w:tcBorders>
              <w:top w:val="single" w:sz="4" w:space="0" w:color="auto"/>
              <w:right w:val="single" w:sz="4" w:space="0" w:color="auto"/>
            </w:tcBorders>
          </w:tcPr>
          <w:p w14:paraId="00010AD5" w14:textId="77777777" w:rsidR="00CE0F04" w:rsidRPr="00CE0F04" w:rsidRDefault="00CE0F04" w:rsidP="00CE0F04">
            <w:pPr>
              <w:keepNext/>
              <w:keepLines/>
              <w:spacing w:after="0"/>
              <w:jc w:val="center"/>
              <w:rPr>
                <w:ins w:id="7002" w:author="MK" w:date="2021-01-14T23:40:00Z"/>
                <w:rFonts w:ascii="Arial" w:hAnsi="Arial" w:cs="Arial"/>
                <w:b/>
                <w:sz w:val="18"/>
                <w:szCs w:val="18"/>
              </w:rPr>
            </w:pPr>
            <w:ins w:id="7003" w:author="MK" w:date="2021-01-14T23:40:00Z">
              <w:r w:rsidRPr="00CE0F04">
                <w:rPr>
                  <w:rFonts w:ascii="Arial" w:hAnsi="Arial" w:cs="Arial"/>
                  <w:b/>
                  <w:sz w:val="18"/>
                  <w:szCs w:val="18"/>
                </w:rPr>
                <w:t>Cell 2</w:t>
              </w:r>
            </w:ins>
          </w:p>
        </w:tc>
      </w:tr>
      <w:tr w:rsidR="00CE0F04" w:rsidRPr="00CE0F04" w14:paraId="3626C99D" w14:textId="77777777" w:rsidTr="006452E8">
        <w:trPr>
          <w:cantSplit/>
          <w:jc w:val="center"/>
          <w:ins w:id="7004" w:author="MK" w:date="2021-01-14T23:40:00Z"/>
        </w:trPr>
        <w:tc>
          <w:tcPr>
            <w:tcW w:w="1951" w:type="dxa"/>
            <w:tcBorders>
              <w:top w:val="nil"/>
              <w:left w:val="single" w:sz="4" w:space="0" w:color="auto"/>
              <w:bottom w:val="single" w:sz="4" w:space="0" w:color="auto"/>
            </w:tcBorders>
            <w:shd w:val="clear" w:color="auto" w:fill="auto"/>
          </w:tcPr>
          <w:p w14:paraId="5568D5F6" w14:textId="77777777" w:rsidR="00CE0F04" w:rsidRPr="00CE0F04" w:rsidRDefault="00CE0F04" w:rsidP="00CE0F04">
            <w:pPr>
              <w:keepNext/>
              <w:keepLines/>
              <w:spacing w:after="0"/>
              <w:jc w:val="center"/>
              <w:rPr>
                <w:ins w:id="7005" w:author="MK" w:date="2021-01-14T23:40:00Z"/>
                <w:rFonts w:ascii="Arial" w:hAnsi="Arial" w:cs="Arial"/>
                <w:b/>
                <w:sz w:val="18"/>
                <w:szCs w:val="18"/>
              </w:rPr>
            </w:pPr>
          </w:p>
        </w:tc>
        <w:tc>
          <w:tcPr>
            <w:tcW w:w="1588" w:type="dxa"/>
            <w:tcBorders>
              <w:top w:val="nil"/>
              <w:bottom w:val="single" w:sz="4" w:space="0" w:color="auto"/>
            </w:tcBorders>
            <w:shd w:val="clear" w:color="auto" w:fill="auto"/>
          </w:tcPr>
          <w:p w14:paraId="31E50F5E" w14:textId="77777777" w:rsidR="00CE0F04" w:rsidRPr="00CE0F04" w:rsidRDefault="00CE0F04" w:rsidP="00CE0F04">
            <w:pPr>
              <w:keepNext/>
              <w:keepLines/>
              <w:spacing w:after="0"/>
              <w:jc w:val="center"/>
              <w:rPr>
                <w:ins w:id="7006" w:author="MK" w:date="2021-01-14T23:40:00Z"/>
                <w:rFonts w:ascii="Arial" w:hAnsi="Arial" w:cs="Arial"/>
                <w:b/>
                <w:sz w:val="18"/>
                <w:szCs w:val="18"/>
              </w:rPr>
            </w:pPr>
          </w:p>
        </w:tc>
        <w:tc>
          <w:tcPr>
            <w:tcW w:w="1624" w:type="dxa"/>
            <w:tcBorders>
              <w:top w:val="nil"/>
              <w:bottom w:val="single" w:sz="4" w:space="0" w:color="auto"/>
            </w:tcBorders>
            <w:shd w:val="clear" w:color="auto" w:fill="auto"/>
          </w:tcPr>
          <w:p w14:paraId="3B8B4A30" w14:textId="77777777" w:rsidR="00CE0F04" w:rsidRPr="00CE0F04" w:rsidRDefault="00CE0F04" w:rsidP="00CE0F04">
            <w:pPr>
              <w:keepNext/>
              <w:keepLines/>
              <w:spacing w:after="0"/>
              <w:jc w:val="center"/>
              <w:rPr>
                <w:ins w:id="7007" w:author="MK" w:date="2021-01-14T23:40:00Z"/>
                <w:rFonts w:ascii="Arial" w:hAnsi="Arial" w:cs="Arial"/>
                <w:b/>
                <w:sz w:val="18"/>
                <w:szCs w:val="18"/>
              </w:rPr>
            </w:pPr>
          </w:p>
        </w:tc>
        <w:tc>
          <w:tcPr>
            <w:tcW w:w="992" w:type="dxa"/>
            <w:tcBorders>
              <w:bottom w:val="single" w:sz="4" w:space="0" w:color="auto"/>
            </w:tcBorders>
          </w:tcPr>
          <w:p w14:paraId="69A9E063" w14:textId="77777777" w:rsidR="00CE0F04" w:rsidRPr="00CE0F04" w:rsidRDefault="00CE0F04" w:rsidP="00CE0F04">
            <w:pPr>
              <w:keepNext/>
              <w:keepLines/>
              <w:spacing w:after="0"/>
              <w:jc w:val="center"/>
              <w:rPr>
                <w:ins w:id="7008" w:author="MK" w:date="2021-01-14T23:40:00Z"/>
                <w:rFonts w:ascii="Arial" w:hAnsi="Arial" w:cs="Arial"/>
                <w:b/>
                <w:sz w:val="18"/>
                <w:szCs w:val="18"/>
              </w:rPr>
            </w:pPr>
            <w:ins w:id="7009" w:author="MK" w:date="2021-01-14T23:40:00Z">
              <w:r w:rsidRPr="00CE0F04">
                <w:rPr>
                  <w:rFonts w:ascii="Arial" w:hAnsi="Arial" w:cs="Arial"/>
                  <w:b/>
                  <w:sz w:val="18"/>
                  <w:szCs w:val="18"/>
                </w:rPr>
                <w:t>T1</w:t>
              </w:r>
            </w:ins>
          </w:p>
        </w:tc>
        <w:tc>
          <w:tcPr>
            <w:tcW w:w="851" w:type="dxa"/>
            <w:tcBorders>
              <w:bottom w:val="single" w:sz="4" w:space="0" w:color="auto"/>
            </w:tcBorders>
          </w:tcPr>
          <w:p w14:paraId="351224B6" w14:textId="77777777" w:rsidR="00CE0F04" w:rsidRPr="00CE0F04" w:rsidRDefault="00CE0F04" w:rsidP="00CE0F04">
            <w:pPr>
              <w:keepNext/>
              <w:keepLines/>
              <w:spacing w:after="0"/>
              <w:jc w:val="center"/>
              <w:rPr>
                <w:ins w:id="7010" w:author="MK" w:date="2021-01-14T23:40:00Z"/>
                <w:rFonts w:ascii="Arial" w:hAnsi="Arial" w:cs="Arial"/>
                <w:b/>
                <w:sz w:val="18"/>
                <w:szCs w:val="18"/>
              </w:rPr>
            </w:pPr>
            <w:ins w:id="7011" w:author="MK" w:date="2021-01-14T23:40:00Z">
              <w:r w:rsidRPr="00CE0F04">
                <w:rPr>
                  <w:rFonts w:ascii="Arial" w:hAnsi="Arial" w:cs="Arial"/>
                  <w:b/>
                  <w:sz w:val="18"/>
                  <w:szCs w:val="18"/>
                </w:rPr>
                <w:t>T2</w:t>
              </w:r>
            </w:ins>
          </w:p>
        </w:tc>
        <w:tc>
          <w:tcPr>
            <w:tcW w:w="899" w:type="dxa"/>
            <w:tcBorders>
              <w:bottom w:val="single" w:sz="4" w:space="0" w:color="auto"/>
            </w:tcBorders>
          </w:tcPr>
          <w:p w14:paraId="14171F6E" w14:textId="77777777" w:rsidR="00CE0F04" w:rsidRPr="00CE0F04" w:rsidRDefault="00CE0F04" w:rsidP="00CE0F04">
            <w:pPr>
              <w:keepNext/>
              <w:keepLines/>
              <w:spacing w:after="0"/>
              <w:jc w:val="center"/>
              <w:rPr>
                <w:ins w:id="7012" w:author="MK" w:date="2021-01-14T23:40:00Z"/>
                <w:rFonts w:ascii="Arial" w:hAnsi="Arial" w:cs="Arial"/>
                <w:b/>
                <w:sz w:val="18"/>
                <w:szCs w:val="18"/>
              </w:rPr>
            </w:pPr>
            <w:ins w:id="7013" w:author="MK" w:date="2021-01-14T23:40:00Z">
              <w:r w:rsidRPr="00CE0F04">
                <w:rPr>
                  <w:rFonts w:ascii="Arial" w:hAnsi="Arial" w:cs="Arial"/>
                  <w:b/>
                  <w:sz w:val="18"/>
                  <w:szCs w:val="18"/>
                </w:rPr>
                <w:t>T3</w:t>
              </w:r>
            </w:ins>
          </w:p>
        </w:tc>
        <w:tc>
          <w:tcPr>
            <w:tcW w:w="802" w:type="dxa"/>
            <w:tcBorders>
              <w:bottom w:val="single" w:sz="4" w:space="0" w:color="auto"/>
            </w:tcBorders>
          </w:tcPr>
          <w:p w14:paraId="561D731C" w14:textId="77777777" w:rsidR="00CE0F04" w:rsidRPr="00CE0F04" w:rsidRDefault="00CE0F04" w:rsidP="00CE0F04">
            <w:pPr>
              <w:keepNext/>
              <w:keepLines/>
              <w:spacing w:after="0"/>
              <w:jc w:val="center"/>
              <w:rPr>
                <w:ins w:id="7014" w:author="MK" w:date="2021-01-14T23:40:00Z"/>
                <w:rFonts w:ascii="Arial" w:hAnsi="Arial" w:cs="Arial"/>
                <w:b/>
                <w:sz w:val="18"/>
                <w:szCs w:val="18"/>
              </w:rPr>
            </w:pPr>
            <w:ins w:id="7015" w:author="MK" w:date="2021-01-14T23:40:00Z">
              <w:r w:rsidRPr="00CE0F04">
                <w:rPr>
                  <w:rFonts w:ascii="Arial" w:hAnsi="Arial" w:cs="Arial"/>
                  <w:b/>
                  <w:sz w:val="18"/>
                  <w:szCs w:val="18"/>
                </w:rPr>
                <w:t>T1</w:t>
              </w:r>
            </w:ins>
          </w:p>
        </w:tc>
        <w:tc>
          <w:tcPr>
            <w:tcW w:w="850" w:type="dxa"/>
            <w:tcBorders>
              <w:bottom w:val="single" w:sz="4" w:space="0" w:color="auto"/>
            </w:tcBorders>
          </w:tcPr>
          <w:p w14:paraId="42D5E332" w14:textId="77777777" w:rsidR="00CE0F04" w:rsidRPr="00CE0F04" w:rsidRDefault="00CE0F04" w:rsidP="00CE0F04">
            <w:pPr>
              <w:keepNext/>
              <w:keepLines/>
              <w:spacing w:after="0"/>
              <w:jc w:val="center"/>
              <w:rPr>
                <w:ins w:id="7016" w:author="MK" w:date="2021-01-14T23:40:00Z"/>
                <w:rFonts w:ascii="Arial" w:hAnsi="Arial" w:cs="Arial"/>
                <w:b/>
                <w:sz w:val="18"/>
                <w:szCs w:val="18"/>
              </w:rPr>
            </w:pPr>
            <w:ins w:id="7017" w:author="MK" w:date="2021-01-14T23:40:00Z">
              <w:r w:rsidRPr="00CE0F04">
                <w:rPr>
                  <w:rFonts w:ascii="Arial" w:hAnsi="Arial" w:cs="Arial"/>
                  <w:b/>
                  <w:sz w:val="18"/>
                  <w:szCs w:val="18"/>
                </w:rPr>
                <w:t>T2</w:t>
              </w:r>
            </w:ins>
          </w:p>
        </w:tc>
        <w:tc>
          <w:tcPr>
            <w:tcW w:w="767" w:type="dxa"/>
            <w:tcBorders>
              <w:bottom w:val="single" w:sz="4" w:space="0" w:color="auto"/>
            </w:tcBorders>
          </w:tcPr>
          <w:p w14:paraId="2279CFD4" w14:textId="77777777" w:rsidR="00CE0F04" w:rsidRPr="00CE0F04" w:rsidRDefault="00CE0F04" w:rsidP="00CE0F04">
            <w:pPr>
              <w:keepNext/>
              <w:keepLines/>
              <w:spacing w:after="0"/>
              <w:jc w:val="center"/>
              <w:rPr>
                <w:ins w:id="7018" w:author="MK" w:date="2021-01-14T23:40:00Z"/>
                <w:rFonts w:ascii="Arial" w:hAnsi="Arial" w:cs="Arial"/>
                <w:b/>
                <w:sz w:val="18"/>
                <w:szCs w:val="18"/>
              </w:rPr>
            </w:pPr>
            <w:ins w:id="7019" w:author="MK" w:date="2021-01-14T23:40:00Z">
              <w:r w:rsidRPr="00CE0F04">
                <w:rPr>
                  <w:rFonts w:ascii="Arial" w:hAnsi="Arial" w:cs="Arial"/>
                  <w:b/>
                  <w:sz w:val="18"/>
                  <w:szCs w:val="18"/>
                </w:rPr>
                <w:t>T3</w:t>
              </w:r>
            </w:ins>
          </w:p>
        </w:tc>
      </w:tr>
      <w:tr w:rsidR="00CE0F04" w:rsidRPr="00CE0F04" w14:paraId="0488B96D" w14:textId="77777777" w:rsidTr="006452E8">
        <w:trPr>
          <w:cantSplit/>
          <w:jc w:val="center"/>
          <w:ins w:id="7020" w:author="MK" w:date="2021-01-14T23:40:00Z"/>
        </w:trPr>
        <w:tc>
          <w:tcPr>
            <w:tcW w:w="1951" w:type="dxa"/>
            <w:tcBorders>
              <w:left w:val="single" w:sz="4" w:space="0" w:color="auto"/>
              <w:bottom w:val="nil"/>
            </w:tcBorders>
            <w:shd w:val="clear" w:color="auto" w:fill="auto"/>
          </w:tcPr>
          <w:p w14:paraId="09115E76" w14:textId="77777777" w:rsidR="00CE0F04" w:rsidRPr="00CE0F04" w:rsidRDefault="00CE0F04" w:rsidP="00CE0F04">
            <w:pPr>
              <w:keepNext/>
              <w:keepLines/>
              <w:spacing w:after="0"/>
              <w:rPr>
                <w:ins w:id="7021" w:author="MK" w:date="2021-01-14T23:40:00Z"/>
                <w:rFonts w:ascii="Arial" w:hAnsi="Arial" w:cs="Arial"/>
                <w:sz w:val="18"/>
                <w:szCs w:val="18"/>
                <w:lang w:eastAsia="zh-CN"/>
              </w:rPr>
            </w:pPr>
            <w:ins w:id="7022" w:author="MK" w:date="2021-01-14T23:40:00Z">
              <w:r w:rsidRPr="00CE0F04">
                <w:rPr>
                  <w:rFonts w:ascii="Arial" w:hAnsi="Arial" w:cs="Arial"/>
                  <w:sz w:val="18"/>
                  <w:szCs w:val="18"/>
                  <w:lang w:eastAsia="zh-CN"/>
                </w:rPr>
                <w:t>TDD configuration</w:t>
              </w:r>
            </w:ins>
          </w:p>
        </w:tc>
        <w:tc>
          <w:tcPr>
            <w:tcW w:w="1588" w:type="dxa"/>
            <w:tcBorders>
              <w:bottom w:val="nil"/>
            </w:tcBorders>
            <w:shd w:val="clear" w:color="auto" w:fill="auto"/>
          </w:tcPr>
          <w:p w14:paraId="7A6180D9" w14:textId="77777777" w:rsidR="00CE0F04" w:rsidRPr="00CE0F04" w:rsidRDefault="00CE0F04" w:rsidP="00CE0F04">
            <w:pPr>
              <w:keepNext/>
              <w:keepLines/>
              <w:spacing w:after="0"/>
              <w:jc w:val="center"/>
              <w:rPr>
                <w:ins w:id="7023" w:author="MK" w:date="2021-01-14T23:40:00Z"/>
                <w:rFonts w:ascii="Arial" w:hAnsi="Arial" w:cs="Arial"/>
                <w:sz w:val="18"/>
                <w:szCs w:val="18"/>
              </w:rPr>
            </w:pPr>
          </w:p>
        </w:tc>
        <w:tc>
          <w:tcPr>
            <w:tcW w:w="1624" w:type="dxa"/>
            <w:tcBorders>
              <w:bottom w:val="single" w:sz="4" w:space="0" w:color="auto"/>
            </w:tcBorders>
          </w:tcPr>
          <w:p w14:paraId="0998F694" w14:textId="77777777" w:rsidR="00CE0F04" w:rsidRPr="00CE0F04" w:rsidRDefault="00CE0F04" w:rsidP="00CE0F04">
            <w:pPr>
              <w:keepNext/>
              <w:keepLines/>
              <w:spacing w:after="0"/>
              <w:jc w:val="center"/>
              <w:rPr>
                <w:ins w:id="7024" w:author="MK" w:date="2021-01-14T23:40:00Z"/>
                <w:rFonts w:ascii="Arial" w:hAnsi="Arial" w:cs="Arial"/>
                <w:sz w:val="18"/>
                <w:szCs w:val="18"/>
                <w:lang w:eastAsia="zh-CN"/>
              </w:rPr>
            </w:pPr>
            <w:ins w:id="7025" w:author="MK" w:date="2021-01-14T23:40:00Z">
              <w:r w:rsidRPr="00CE0F04">
                <w:rPr>
                  <w:rFonts w:ascii="Arial" w:hAnsi="Arial" w:cs="Arial"/>
                  <w:sz w:val="18"/>
                  <w:szCs w:val="18"/>
                  <w:lang w:eastAsia="zh-CN"/>
                </w:rPr>
                <w:t>1</w:t>
              </w:r>
            </w:ins>
          </w:p>
        </w:tc>
        <w:tc>
          <w:tcPr>
            <w:tcW w:w="2742" w:type="dxa"/>
            <w:gridSpan w:val="3"/>
            <w:tcBorders>
              <w:bottom w:val="single" w:sz="4" w:space="0" w:color="auto"/>
            </w:tcBorders>
          </w:tcPr>
          <w:p w14:paraId="4C38350D" w14:textId="77777777" w:rsidR="00CE0F04" w:rsidRPr="00CE0F04" w:rsidRDefault="00CE0F04" w:rsidP="00CE0F04">
            <w:pPr>
              <w:keepNext/>
              <w:keepLines/>
              <w:spacing w:after="0"/>
              <w:jc w:val="center"/>
              <w:rPr>
                <w:ins w:id="7026" w:author="MK" w:date="2021-01-14T23:40:00Z"/>
                <w:rFonts w:ascii="Arial" w:hAnsi="Arial" w:cs="Arial"/>
                <w:sz w:val="18"/>
                <w:szCs w:val="18"/>
                <w:lang w:eastAsia="zh-CN"/>
              </w:rPr>
            </w:pPr>
            <w:ins w:id="7027" w:author="MK" w:date="2021-01-14T23:40:00Z">
              <w:r w:rsidRPr="00CE0F04">
                <w:rPr>
                  <w:rFonts w:ascii="Arial" w:hAnsi="Arial" w:cs="Arial"/>
                  <w:sz w:val="18"/>
                  <w:szCs w:val="18"/>
                  <w:lang w:eastAsia="ja-JP"/>
                </w:rPr>
                <w:t>TDDConf.1.1</w:t>
              </w:r>
            </w:ins>
          </w:p>
        </w:tc>
        <w:tc>
          <w:tcPr>
            <w:tcW w:w="2419" w:type="dxa"/>
            <w:gridSpan w:val="3"/>
            <w:tcBorders>
              <w:bottom w:val="single" w:sz="4" w:space="0" w:color="auto"/>
            </w:tcBorders>
          </w:tcPr>
          <w:p w14:paraId="235810C9" w14:textId="77777777" w:rsidR="00CE0F04" w:rsidRPr="00CE0F04" w:rsidRDefault="00CE0F04" w:rsidP="00CE0F04">
            <w:pPr>
              <w:keepNext/>
              <w:keepLines/>
              <w:spacing w:after="0"/>
              <w:jc w:val="center"/>
              <w:rPr>
                <w:ins w:id="7028" w:author="MK" w:date="2021-01-14T23:40:00Z"/>
                <w:rFonts w:ascii="Arial" w:hAnsi="Arial" w:cs="Arial"/>
                <w:sz w:val="18"/>
                <w:szCs w:val="18"/>
                <w:lang w:eastAsia="zh-CN"/>
              </w:rPr>
            </w:pPr>
            <w:ins w:id="7029" w:author="MK" w:date="2021-01-14T23:40:00Z">
              <w:r w:rsidRPr="00CE0F04">
                <w:rPr>
                  <w:rFonts w:ascii="Arial" w:hAnsi="Arial" w:cs="Arial"/>
                  <w:sz w:val="18"/>
                  <w:szCs w:val="18"/>
                  <w:lang w:eastAsia="ja-JP"/>
                </w:rPr>
                <w:t>TDDConf.1.1</w:t>
              </w:r>
            </w:ins>
          </w:p>
        </w:tc>
      </w:tr>
      <w:tr w:rsidR="00CE0F04" w:rsidRPr="00CE0F04" w14:paraId="5FFDA5C8" w14:textId="77777777" w:rsidTr="006452E8">
        <w:trPr>
          <w:cantSplit/>
          <w:jc w:val="center"/>
          <w:ins w:id="7030" w:author="MK" w:date="2021-01-14T23:40:00Z"/>
        </w:trPr>
        <w:tc>
          <w:tcPr>
            <w:tcW w:w="1951" w:type="dxa"/>
            <w:tcBorders>
              <w:top w:val="nil"/>
              <w:left w:val="single" w:sz="4" w:space="0" w:color="auto"/>
              <w:bottom w:val="nil"/>
            </w:tcBorders>
            <w:shd w:val="clear" w:color="auto" w:fill="auto"/>
          </w:tcPr>
          <w:p w14:paraId="0C3E4C3D" w14:textId="77777777" w:rsidR="00CE0F04" w:rsidRPr="00CE0F04" w:rsidRDefault="00CE0F04" w:rsidP="00CE0F04">
            <w:pPr>
              <w:keepNext/>
              <w:keepLines/>
              <w:spacing w:after="0"/>
              <w:rPr>
                <w:ins w:id="7031" w:author="MK" w:date="2021-01-14T23:40:00Z"/>
                <w:rFonts w:ascii="Arial" w:hAnsi="Arial" w:cs="Arial"/>
                <w:sz w:val="18"/>
                <w:szCs w:val="18"/>
                <w:lang w:eastAsia="zh-CN"/>
              </w:rPr>
            </w:pPr>
          </w:p>
        </w:tc>
        <w:tc>
          <w:tcPr>
            <w:tcW w:w="1588" w:type="dxa"/>
            <w:tcBorders>
              <w:top w:val="nil"/>
              <w:bottom w:val="nil"/>
            </w:tcBorders>
            <w:shd w:val="clear" w:color="auto" w:fill="auto"/>
          </w:tcPr>
          <w:p w14:paraId="4CFF7822" w14:textId="77777777" w:rsidR="00CE0F04" w:rsidRPr="00CE0F04" w:rsidRDefault="00CE0F04" w:rsidP="00CE0F04">
            <w:pPr>
              <w:keepNext/>
              <w:keepLines/>
              <w:spacing w:after="0"/>
              <w:jc w:val="center"/>
              <w:rPr>
                <w:ins w:id="7032" w:author="MK" w:date="2021-01-14T23:40:00Z"/>
                <w:rFonts w:ascii="Arial" w:hAnsi="Arial" w:cs="Arial"/>
                <w:sz w:val="18"/>
                <w:szCs w:val="18"/>
              </w:rPr>
            </w:pPr>
          </w:p>
        </w:tc>
        <w:tc>
          <w:tcPr>
            <w:tcW w:w="1624" w:type="dxa"/>
            <w:tcBorders>
              <w:bottom w:val="single" w:sz="4" w:space="0" w:color="auto"/>
            </w:tcBorders>
          </w:tcPr>
          <w:p w14:paraId="7FB07E20" w14:textId="77777777" w:rsidR="00CE0F04" w:rsidRPr="00CE0F04" w:rsidRDefault="00CE0F04" w:rsidP="00CE0F04">
            <w:pPr>
              <w:keepNext/>
              <w:keepLines/>
              <w:spacing w:after="0"/>
              <w:jc w:val="center"/>
              <w:rPr>
                <w:ins w:id="7033" w:author="MK" w:date="2021-01-14T23:40:00Z"/>
                <w:rFonts w:ascii="Arial" w:hAnsi="Arial" w:cs="Arial"/>
                <w:sz w:val="18"/>
                <w:szCs w:val="18"/>
                <w:lang w:eastAsia="zh-CN"/>
              </w:rPr>
            </w:pPr>
            <w:ins w:id="7034" w:author="MK" w:date="2021-01-14T23:40:00Z">
              <w:r w:rsidRPr="00CE0F04">
                <w:rPr>
                  <w:rFonts w:ascii="Arial" w:hAnsi="Arial" w:cs="Arial"/>
                  <w:sz w:val="18"/>
                  <w:szCs w:val="18"/>
                  <w:lang w:eastAsia="zh-CN"/>
                </w:rPr>
                <w:t>2</w:t>
              </w:r>
            </w:ins>
          </w:p>
        </w:tc>
        <w:tc>
          <w:tcPr>
            <w:tcW w:w="2742" w:type="dxa"/>
            <w:gridSpan w:val="3"/>
            <w:tcBorders>
              <w:bottom w:val="single" w:sz="4" w:space="0" w:color="auto"/>
            </w:tcBorders>
          </w:tcPr>
          <w:p w14:paraId="30E3804C" w14:textId="77777777" w:rsidR="00CE0F04" w:rsidRPr="00CE0F04" w:rsidRDefault="00CE0F04" w:rsidP="00CE0F04">
            <w:pPr>
              <w:keepNext/>
              <w:keepLines/>
              <w:spacing w:after="0"/>
              <w:jc w:val="center"/>
              <w:rPr>
                <w:ins w:id="7035" w:author="MK" w:date="2021-01-14T23:40:00Z"/>
                <w:rFonts w:ascii="Arial" w:hAnsi="Arial" w:cs="Arial"/>
                <w:sz w:val="18"/>
                <w:szCs w:val="18"/>
                <w:lang w:eastAsia="zh-CN"/>
              </w:rPr>
            </w:pPr>
            <w:ins w:id="7036" w:author="MK" w:date="2021-01-14T23:40:00Z">
              <w:r w:rsidRPr="00CE0F04">
                <w:rPr>
                  <w:rFonts w:ascii="Arial" w:hAnsi="Arial" w:cs="Arial"/>
                  <w:sz w:val="18"/>
                  <w:szCs w:val="18"/>
                  <w:lang w:eastAsia="ja-JP"/>
                </w:rPr>
                <w:t>TDDConf.2.1</w:t>
              </w:r>
            </w:ins>
          </w:p>
        </w:tc>
        <w:tc>
          <w:tcPr>
            <w:tcW w:w="2419" w:type="dxa"/>
            <w:gridSpan w:val="3"/>
            <w:tcBorders>
              <w:bottom w:val="single" w:sz="4" w:space="0" w:color="auto"/>
            </w:tcBorders>
          </w:tcPr>
          <w:p w14:paraId="22BDA207" w14:textId="77777777" w:rsidR="00CE0F04" w:rsidRPr="00CE0F04" w:rsidRDefault="00CE0F04" w:rsidP="00CE0F04">
            <w:pPr>
              <w:keepNext/>
              <w:keepLines/>
              <w:spacing w:after="0"/>
              <w:jc w:val="center"/>
              <w:rPr>
                <w:ins w:id="7037" w:author="MK" w:date="2021-01-14T23:40:00Z"/>
                <w:rFonts w:ascii="Arial" w:hAnsi="Arial" w:cs="Arial"/>
                <w:sz w:val="18"/>
                <w:szCs w:val="18"/>
                <w:lang w:eastAsia="zh-CN"/>
              </w:rPr>
            </w:pPr>
            <w:ins w:id="7038" w:author="MK" w:date="2021-01-14T23:40:00Z">
              <w:r w:rsidRPr="00CE0F04">
                <w:rPr>
                  <w:rFonts w:ascii="Arial" w:hAnsi="Arial" w:cs="Arial"/>
                  <w:sz w:val="18"/>
                  <w:szCs w:val="18"/>
                  <w:lang w:eastAsia="ja-JP"/>
                </w:rPr>
                <w:t>TDDConf.2.1</w:t>
              </w:r>
            </w:ins>
          </w:p>
        </w:tc>
      </w:tr>
      <w:tr w:rsidR="00CE0F04" w:rsidRPr="00CE0F04" w14:paraId="150DFAFD" w14:textId="77777777" w:rsidTr="006452E8">
        <w:trPr>
          <w:cantSplit/>
          <w:jc w:val="center"/>
          <w:ins w:id="7039" w:author="MK" w:date="2021-01-14T23:40:00Z"/>
        </w:trPr>
        <w:tc>
          <w:tcPr>
            <w:tcW w:w="1951" w:type="dxa"/>
            <w:tcBorders>
              <w:left w:val="single" w:sz="4" w:space="0" w:color="auto"/>
              <w:bottom w:val="nil"/>
            </w:tcBorders>
            <w:shd w:val="clear" w:color="auto" w:fill="auto"/>
          </w:tcPr>
          <w:p w14:paraId="20CDCF30" w14:textId="77777777" w:rsidR="00CE0F04" w:rsidRPr="00CE0F04" w:rsidRDefault="00CE0F04" w:rsidP="00CE0F04">
            <w:pPr>
              <w:keepNext/>
              <w:keepLines/>
              <w:spacing w:after="0"/>
              <w:rPr>
                <w:ins w:id="7040" w:author="MK" w:date="2021-01-14T23:40:00Z"/>
                <w:rFonts w:ascii="Arial" w:hAnsi="Arial" w:cs="Arial"/>
                <w:sz w:val="18"/>
                <w:szCs w:val="18"/>
                <w:lang w:eastAsia="zh-CN"/>
              </w:rPr>
            </w:pPr>
            <w:ins w:id="7041" w:author="MK" w:date="2021-01-14T23:40:00Z">
              <w:r w:rsidRPr="00CE0F04">
                <w:rPr>
                  <w:rFonts w:ascii="Arial" w:hAnsi="Arial" w:cs="Arial"/>
                  <w:sz w:val="18"/>
                  <w:szCs w:val="18"/>
                  <w:lang w:eastAsia="zh-CN"/>
                </w:rPr>
                <w:t>PDSCH RMC configuration</w:t>
              </w:r>
            </w:ins>
          </w:p>
        </w:tc>
        <w:tc>
          <w:tcPr>
            <w:tcW w:w="1588" w:type="dxa"/>
            <w:tcBorders>
              <w:bottom w:val="nil"/>
            </w:tcBorders>
            <w:shd w:val="clear" w:color="auto" w:fill="auto"/>
          </w:tcPr>
          <w:p w14:paraId="12921CA3" w14:textId="77777777" w:rsidR="00CE0F04" w:rsidRPr="00CE0F04" w:rsidRDefault="00CE0F04" w:rsidP="00CE0F04">
            <w:pPr>
              <w:keepNext/>
              <w:keepLines/>
              <w:spacing w:after="0"/>
              <w:jc w:val="center"/>
              <w:rPr>
                <w:ins w:id="7042" w:author="MK" w:date="2021-01-14T23:40:00Z"/>
                <w:rFonts w:ascii="Arial" w:hAnsi="Arial" w:cs="Arial"/>
                <w:sz w:val="18"/>
                <w:szCs w:val="18"/>
              </w:rPr>
            </w:pPr>
          </w:p>
        </w:tc>
        <w:tc>
          <w:tcPr>
            <w:tcW w:w="1624" w:type="dxa"/>
            <w:tcBorders>
              <w:bottom w:val="single" w:sz="4" w:space="0" w:color="auto"/>
            </w:tcBorders>
          </w:tcPr>
          <w:p w14:paraId="0A615589" w14:textId="77777777" w:rsidR="00CE0F04" w:rsidRPr="00CE0F04" w:rsidRDefault="00CE0F04" w:rsidP="00CE0F04">
            <w:pPr>
              <w:keepNext/>
              <w:keepLines/>
              <w:spacing w:after="0"/>
              <w:jc w:val="center"/>
              <w:rPr>
                <w:ins w:id="7043" w:author="MK" w:date="2021-01-14T23:40:00Z"/>
                <w:rFonts w:ascii="Arial" w:hAnsi="Arial" w:cs="Arial"/>
                <w:sz w:val="18"/>
                <w:szCs w:val="18"/>
                <w:lang w:eastAsia="zh-CN"/>
              </w:rPr>
            </w:pPr>
            <w:ins w:id="7044" w:author="MK" w:date="2021-01-14T23:40:00Z">
              <w:r w:rsidRPr="00CE0F04">
                <w:rPr>
                  <w:rFonts w:ascii="Arial" w:hAnsi="Arial" w:cs="Arial"/>
                  <w:sz w:val="18"/>
                  <w:szCs w:val="18"/>
                  <w:lang w:eastAsia="zh-CN"/>
                </w:rPr>
                <w:t>1</w:t>
              </w:r>
            </w:ins>
          </w:p>
        </w:tc>
        <w:tc>
          <w:tcPr>
            <w:tcW w:w="2742" w:type="dxa"/>
            <w:gridSpan w:val="3"/>
            <w:tcBorders>
              <w:bottom w:val="single" w:sz="4" w:space="0" w:color="auto"/>
            </w:tcBorders>
          </w:tcPr>
          <w:p w14:paraId="531B24B6" w14:textId="77777777" w:rsidR="00CE0F04" w:rsidRPr="00CE0F04" w:rsidRDefault="00CE0F04" w:rsidP="00CE0F04">
            <w:pPr>
              <w:keepNext/>
              <w:keepLines/>
              <w:spacing w:after="0"/>
              <w:jc w:val="center"/>
              <w:rPr>
                <w:ins w:id="7045" w:author="MK" w:date="2021-01-14T23:40:00Z"/>
                <w:rFonts w:ascii="Arial" w:hAnsi="Arial" w:cs="Arial"/>
                <w:sz w:val="18"/>
                <w:szCs w:val="18"/>
                <w:lang w:eastAsia="zh-CN"/>
              </w:rPr>
            </w:pPr>
            <w:ins w:id="7046" w:author="MK" w:date="2021-01-14T23:40:00Z">
              <w:r w:rsidRPr="00CE0F04">
                <w:rPr>
                  <w:rFonts w:ascii="Arial" w:hAnsi="Arial" w:cs="Arial"/>
                  <w:sz w:val="18"/>
                  <w:szCs w:val="18"/>
                  <w:lang w:eastAsia="zh-CN"/>
                </w:rPr>
                <w:t>SR.1.1 TDD</w:t>
              </w:r>
            </w:ins>
          </w:p>
        </w:tc>
        <w:tc>
          <w:tcPr>
            <w:tcW w:w="2419" w:type="dxa"/>
            <w:gridSpan w:val="3"/>
            <w:tcBorders>
              <w:bottom w:val="nil"/>
            </w:tcBorders>
            <w:shd w:val="clear" w:color="auto" w:fill="auto"/>
          </w:tcPr>
          <w:p w14:paraId="535C3FF2" w14:textId="77777777" w:rsidR="00CE0F04" w:rsidRPr="00CE0F04" w:rsidRDefault="00CE0F04" w:rsidP="00CE0F04">
            <w:pPr>
              <w:keepNext/>
              <w:keepLines/>
              <w:spacing w:after="0"/>
              <w:jc w:val="center"/>
              <w:rPr>
                <w:ins w:id="7047" w:author="MK" w:date="2021-01-14T23:40:00Z"/>
                <w:rFonts w:ascii="Arial" w:hAnsi="Arial" w:cs="Arial"/>
                <w:sz w:val="18"/>
                <w:szCs w:val="18"/>
                <w:lang w:eastAsia="zh-CN"/>
              </w:rPr>
            </w:pPr>
            <w:ins w:id="7048" w:author="MK" w:date="2021-01-14T23:40:00Z">
              <w:r w:rsidRPr="00CE0F04">
                <w:rPr>
                  <w:rFonts w:ascii="Arial" w:hAnsi="Arial" w:cs="Arial"/>
                  <w:sz w:val="18"/>
                  <w:szCs w:val="18"/>
                  <w:lang w:eastAsia="zh-CN"/>
                </w:rPr>
                <w:t>N/A</w:t>
              </w:r>
            </w:ins>
          </w:p>
        </w:tc>
      </w:tr>
      <w:tr w:rsidR="00CE0F04" w:rsidRPr="00CE0F04" w14:paraId="45D51F33" w14:textId="77777777" w:rsidTr="006452E8">
        <w:trPr>
          <w:cantSplit/>
          <w:jc w:val="center"/>
          <w:ins w:id="7049" w:author="MK" w:date="2021-01-14T23:40:00Z"/>
        </w:trPr>
        <w:tc>
          <w:tcPr>
            <w:tcW w:w="1951" w:type="dxa"/>
            <w:tcBorders>
              <w:top w:val="nil"/>
              <w:left w:val="single" w:sz="4" w:space="0" w:color="auto"/>
              <w:bottom w:val="nil"/>
            </w:tcBorders>
            <w:shd w:val="clear" w:color="auto" w:fill="auto"/>
          </w:tcPr>
          <w:p w14:paraId="546267BE" w14:textId="77777777" w:rsidR="00CE0F04" w:rsidRPr="00CE0F04" w:rsidRDefault="00CE0F04" w:rsidP="00CE0F04">
            <w:pPr>
              <w:keepNext/>
              <w:keepLines/>
              <w:spacing w:after="0"/>
              <w:rPr>
                <w:ins w:id="7050" w:author="MK" w:date="2021-01-14T23:40:00Z"/>
                <w:rFonts w:ascii="Arial" w:hAnsi="Arial" w:cs="Arial"/>
                <w:sz w:val="18"/>
                <w:szCs w:val="18"/>
                <w:lang w:eastAsia="zh-CN"/>
              </w:rPr>
            </w:pPr>
          </w:p>
        </w:tc>
        <w:tc>
          <w:tcPr>
            <w:tcW w:w="1588" w:type="dxa"/>
            <w:tcBorders>
              <w:top w:val="nil"/>
              <w:bottom w:val="nil"/>
            </w:tcBorders>
            <w:shd w:val="clear" w:color="auto" w:fill="auto"/>
          </w:tcPr>
          <w:p w14:paraId="5E32C7D4" w14:textId="77777777" w:rsidR="00CE0F04" w:rsidRPr="00CE0F04" w:rsidRDefault="00CE0F04" w:rsidP="00CE0F04">
            <w:pPr>
              <w:keepNext/>
              <w:keepLines/>
              <w:spacing w:after="0"/>
              <w:jc w:val="center"/>
              <w:rPr>
                <w:ins w:id="7051" w:author="MK" w:date="2021-01-14T23:40:00Z"/>
                <w:rFonts w:ascii="Arial" w:hAnsi="Arial" w:cs="Arial"/>
                <w:sz w:val="18"/>
                <w:szCs w:val="18"/>
              </w:rPr>
            </w:pPr>
          </w:p>
        </w:tc>
        <w:tc>
          <w:tcPr>
            <w:tcW w:w="1624" w:type="dxa"/>
            <w:tcBorders>
              <w:bottom w:val="single" w:sz="4" w:space="0" w:color="auto"/>
            </w:tcBorders>
          </w:tcPr>
          <w:p w14:paraId="5D28E7C1" w14:textId="77777777" w:rsidR="00CE0F04" w:rsidRPr="00CE0F04" w:rsidRDefault="00CE0F04" w:rsidP="00CE0F04">
            <w:pPr>
              <w:keepNext/>
              <w:keepLines/>
              <w:spacing w:after="0"/>
              <w:jc w:val="center"/>
              <w:rPr>
                <w:ins w:id="7052" w:author="MK" w:date="2021-01-14T23:40:00Z"/>
                <w:rFonts w:ascii="Arial" w:hAnsi="Arial" w:cs="Arial"/>
                <w:sz w:val="18"/>
                <w:szCs w:val="18"/>
                <w:lang w:eastAsia="zh-CN"/>
              </w:rPr>
            </w:pPr>
            <w:ins w:id="7053" w:author="MK" w:date="2021-01-14T23:40:00Z">
              <w:r w:rsidRPr="00CE0F04">
                <w:rPr>
                  <w:rFonts w:ascii="Arial" w:hAnsi="Arial" w:cs="Arial"/>
                  <w:sz w:val="18"/>
                  <w:szCs w:val="18"/>
                  <w:lang w:eastAsia="zh-CN"/>
                </w:rPr>
                <w:t>2</w:t>
              </w:r>
            </w:ins>
          </w:p>
        </w:tc>
        <w:tc>
          <w:tcPr>
            <w:tcW w:w="2742" w:type="dxa"/>
            <w:gridSpan w:val="3"/>
            <w:tcBorders>
              <w:bottom w:val="single" w:sz="4" w:space="0" w:color="auto"/>
            </w:tcBorders>
          </w:tcPr>
          <w:p w14:paraId="054FCBDB" w14:textId="77777777" w:rsidR="00CE0F04" w:rsidRPr="00CE0F04" w:rsidRDefault="00CE0F04" w:rsidP="00CE0F04">
            <w:pPr>
              <w:keepNext/>
              <w:keepLines/>
              <w:spacing w:after="0"/>
              <w:jc w:val="center"/>
              <w:rPr>
                <w:ins w:id="7054" w:author="MK" w:date="2021-01-14T23:40:00Z"/>
                <w:rFonts w:ascii="Arial" w:hAnsi="Arial" w:cs="Arial"/>
                <w:sz w:val="18"/>
                <w:szCs w:val="18"/>
                <w:lang w:eastAsia="zh-CN"/>
              </w:rPr>
            </w:pPr>
            <w:ins w:id="7055" w:author="MK" w:date="2021-01-14T23:40:00Z">
              <w:r w:rsidRPr="00CE0F04">
                <w:rPr>
                  <w:rFonts w:ascii="Arial" w:hAnsi="Arial" w:cs="Arial"/>
                  <w:sz w:val="18"/>
                  <w:szCs w:val="18"/>
                  <w:lang w:eastAsia="zh-CN"/>
                </w:rPr>
                <w:t>SR.2.1 TDD</w:t>
              </w:r>
            </w:ins>
          </w:p>
        </w:tc>
        <w:tc>
          <w:tcPr>
            <w:tcW w:w="2419" w:type="dxa"/>
            <w:gridSpan w:val="3"/>
            <w:tcBorders>
              <w:top w:val="nil"/>
              <w:bottom w:val="nil"/>
            </w:tcBorders>
            <w:shd w:val="clear" w:color="auto" w:fill="auto"/>
          </w:tcPr>
          <w:p w14:paraId="614C43E2" w14:textId="77777777" w:rsidR="00CE0F04" w:rsidRPr="00CE0F04" w:rsidRDefault="00CE0F04" w:rsidP="00CE0F04">
            <w:pPr>
              <w:keepNext/>
              <w:keepLines/>
              <w:spacing w:after="0"/>
              <w:jc w:val="center"/>
              <w:rPr>
                <w:ins w:id="7056" w:author="MK" w:date="2021-01-14T23:40:00Z"/>
                <w:rFonts w:ascii="Arial" w:hAnsi="Arial" w:cs="Arial"/>
                <w:sz w:val="18"/>
                <w:szCs w:val="18"/>
                <w:lang w:eastAsia="zh-CN"/>
              </w:rPr>
            </w:pPr>
          </w:p>
        </w:tc>
      </w:tr>
      <w:tr w:rsidR="00CE0F04" w:rsidRPr="00CE0F04" w14:paraId="3D912F4C" w14:textId="77777777" w:rsidTr="006452E8">
        <w:trPr>
          <w:cantSplit/>
          <w:jc w:val="center"/>
          <w:ins w:id="7057" w:author="MK" w:date="2021-01-14T23:40:00Z"/>
        </w:trPr>
        <w:tc>
          <w:tcPr>
            <w:tcW w:w="1951" w:type="dxa"/>
            <w:tcBorders>
              <w:left w:val="single" w:sz="4" w:space="0" w:color="auto"/>
              <w:bottom w:val="nil"/>
            </w:tcBorders>
            <w:shd w:val="clear" w:color="auto" w:fill="auto"/>
          </w:tcPr>
          <w:p w14:paraId="1C1AC929" w14:textId="77777777" w:rsidR="00CE0F04" w:rsidRPr="00CE0F04" w:rsidRDefault="00CE0F04" w:rsidP="00CE0F04">
            <w:pPr>
              <w:keepNext/>
              <w:keepLines/>
              <w:spacing w:after="0"/>
              <w:rPr>
                <w:ins w:id="7058" w:author="MK" w:date="2021-01-14T23:40:00Z"/>
                <w:rFonts w:ascii="Arial" w:hAnsi="Arial" w:cs="Arial"/>
                <w:sz w:val="18"/>
                <w:szCs w:val="18"/>
                <w:lang w:eastAsia="zh-CN"/>
              </w:rPr>
            </w:pPr>
            <w:ins w:id="7059" w:author="MK" w:date="2021-01-14T23:40:00Z">
              <w:r w:rsidRPr="00CE0F04">
                <w:rPr>
                  <w:rFonts w:ascii="Arial" w:hAnsi="Arial" w:cs="Arial"/>
                  <w:sz w:val="18"/>
                  <w:szCs w:val="18"/>
                  <w:lang w:eastAsia="zh-CN"/>
                </w:rPr>
                <w:t>RMSI CORESET RMC configuration</w:t>
              </w:r>
            </w:ins>
          </w:p>
        </w:tc>
        <w:tc>
          <w:tcPr>
            <w:tcW w:w="1588" w:type="dxa"/>
            <w:tcBorders>
              <w:bottom w:val="nil"/>
            </w:tcBorders>
            <w:shd w:val="clear" w:color="auto" w:fill="auto"/>
          </w:tcPr>
          <w:p w14:paraId="4AA3F75F" w14:textId="77777777" w:rsidR="00CE0F04" w:rsidRPr="00CE0F04" w:rsidRDefault="00CE0F04" w:rsidP="00CE0F04">
            <w:pPr>
              <w:keepNext/>
              <w:keepLines/>
              <w:spacing w:after="0"/>
              <w:jc w:val="center"/>
              <w:rPr>
                <w:ins w:id="7060" w:author="MK" w:date="2021-01-14T23:40:00Z"/>
                <w:rFonts w:ascii="Arial" w:hAnsi="Arial" w:cs="Arial"/>
                <w:sz w:val="18"/>
                <w:szCs w:val="18"/>
              </w:rPr>
            </w:pPr>
          </w:p>
        </w:tc>
        <w:tc>
          <w:tcPr>
            <w:tcW w:w="1624" w:type="dxa"/>
            <w:tcBorders>
              <w:bottom w:val="single" w:sz="4" w:space="0" w:color="auto"/>
            </w:tcBorders>
          </w:tcPr>
          <w:p w14:paraId="0F55CA50" w14:textId="77777777" w:rsidR="00CE0F04" w:rsidRPr="00CE0F04" w:rsidRDefault="00CE0F04" w:rsidP="00CE0F04">
            <w:pPr>
              <w:keepNext/>
              <w:keepLines/>
              <w:spacing w:after="0"/>
              <w:jc w:val="center"/>
              <w:rPr>
                <w:ins w:id="7061" w:author="MK" w:date="2021-01-14T23:40:00Z"/>
                <w:rFonts w:ascii="Arial" w:hAnsi="Arial" w:cs="Arial"/>
                <w:sz w:val="18"/>
                <w:szCs w:val="18"/>
                <w:lang w:eastAsia="zh-CN"/>
              </w:rPr>
            </w:pPr>
            <w:ins w:id="7062" w:author="MK" w:date="2021-01-14T23:40:00Z">
              <w:r w:rsidRPr="00CE0F04">
                <w:rPr>
                  <w:rFonts w:ascii="Arial" w:hAnsi="Arial" w:cs="Arial"/>
                  <w:sz w:val="18"/>
                  <w:szCs w:val="18"/>
                  <w:lang w:eastAsia="zh-CN"/>
                </w:rPr>
                <w:t>1</w:t>
              </w:r>
            </w:ins>
          </w:p>
        </w:tc>
        <w:tc>
          <w:tcPr>
            <w:tcW w:w="2742" w:type="dxa"/>
            <w:gridSpan w:val="3"/>
            <w:tcBorders>
              <w:bottom w:val="single" w:sz="4" w:space="0" w:color="auto"/>
            </w:tcBorders>
          </w:tcPr>
          <w:p w14:paraId="693F0786" w14:textId="77777777" w:rsidR="00CE0F04" w:rsidRPr="00CE0F04" w:rsidRDefault="00CE0F04" w:rsidP="00CE0F04">
            <w:pPr>
              <w:keepNext/>
              <w:keepLines/>
              <w:spacing w:after="0"/>
              <w:jc w:val="center"/>
              <w:rPr>
                <w:ins w:id="7063" w:author="MK" w:date="2021-01-14T23:40:00Z"/>
                <w:rFonts w:ascii="Arial" w:hAnsi="Arial" w:cs="Arial"/>
                <w:sz w:val="18"/>
                <w:szCs w:val="18"/>
                <w:lang w:eastAsia="zh-CN"/>
              </w:rPr>
            </w:pPr>
            <w:ins w:id="7064" w:author="MK" w:date="2021-01-14T23:40:00Z">
              <w:r w:rsidRPr="00CE0F04">
                <w:rPr>
                  <w:rFonts w:ascii="Arial" w:hAnsi="Arial" w:cs="Arial"/>
                  <w:sz w:val="18"/>
                  <w:szCs w:val="18"/>
                  <w:lang w:eastAsia="zh-CN"/>
                </w:rPr>
                <w:t>CR.1.1 TDD</w:t>
              </w:r>
            </w:ins>
          </w:p>
        </w:tc>
        <w:tc>
          <w:tcPr>
            <w:tcW w:w="2419" w:type="dxa"/>
            <w:gridSpan w:val="3"/>
            <w:tcBorders>
              <w:bottom w:val="single" w:sz="4" w:space="0" w:color="auto"/>
            </w:tcBorders>
          </w:tcPr>
          <w:p w14:paraId="32107CD1" w14:textId="77777777" w:rsidR="00CE0F04" w:rsidRPr="00CE0F04" w:rsidRDefault="00CE0F04" w:rsidP="00CE0F04">
            <w:pPr>
              <w:keepNext/>
              <w:keepLines/>
              <w:spacing w:after="0"/>
              <w:jc w:val="center"/>
              <w:rPr>
                <w:ins w:id="7065" w:author="MK" w:date="2021-01-14T23:40:00Z"/>
                <w:rFonts w:ascii="Arial" w:hAnsi="Arial" w:cs="Arial"/>
                <w:sz w:val="18"/>
                <w:szCs w:val="18"/>
                <w:lang w:eastAsia="zh-CN"/>
              </w:rPr>
            </w:pPr>
            <w:ins w:id="7066" w:author="MK" w:date="2021-01-14T23:40:00Z">
              <w:r w:rsidRPr="00CE0F04">
                <w:rPr>
                  <w:rFonts w:ascii="Arial" w:hAnsi="Arial" w:cs="Arial"/>
                  <w:sz w:val="18"/>
                  <w:szCs w:val="18"/>
                  <w:lang w:eastAsia="zh-CN"/>
                </w:rPr>
                <w:t>CR.1.1 TDD</w:t>
              </w:r>
            </w:ins>
          </w:p>
        </w:tc>
      </w:tr>
      <w:tr w:rsidR="00CE0F04" w:rsidRPr="00CE0F04" w14:paraId="00FBE8F0" w14:textId="77777777" w:rsidTr="006452E8">
        <w:trPr>
          <w:cantSplit/>
          <w:jc w:val="center"/>
          <w:ins w:id="7067" w:author="MK" w:date="2021-01-14T23:40:00Z"/>
        </w:trPr>
        <w:tc>
          <w:tcPr>
            <w:tcW w:w="1951" w:type="dxa"/>
            <w:tcBorders>
              <w:top w:val="nil"/>
              <w:left w:val="single" w:sz="4" w:space="0" w:color="auto"/>
              <w:bottom w:val="nil"/>
            </w:tcBorders>
            <w:shd w:val="clear" w:color="auto" w:fill="auto"/>
          </w:tcPr>
          <w:p w14:paraId="05D05A7E" w14:textId="77777777" w:rsidR="00CE0F04" w:rsidRPr="00CE0F04" w:rsidRDefault="00CE0F04" w:rsidP="00CE0F04">
            <w:pPr>
              <w:keepNext/>
              <w:keepLines/>
              <w:spacing w:after="0"/>
              <w:rPr>
                <w:ins w:id="7068" w:author="MK" w:date="2021-01-14T23:40:00Z"/>
                <w:rFonts w:ascii="Arial" w:hAnsi="Arial" w:cs="Arial"/>
                <w:sz w:val="18"/>
                <w:szCs w:val="18"/>
                <w:lang w:eastAsia="zh-CN"/>
              </w:rPr>
            </w:pPr>
          </w:p>
        </w:tc>
        <w:tc>
          <w:tcPr>
            <w:tcW w:w="1588" w:type="dxa"/>
            <w:tcBorders>
              <w:top w:val="nil"/>
              <w:bottom w:val="nil"/>
            </w:tcBorders>
            <w:shd w:val="clear" w:color="auto" w:fill="auto"/>
          </w:tcPr>
          <w:p w14:paraId="252C4C1F" w14:textId="77777777" w:rsidR="00CE0F04" w:rsidRPr="00CE0F04" w:rsidRDefault="00CE0F04" w:rsidP="00CE0F04">
            <w:pPr>
              <w:keepNext/>
              <w:keepLines/>
              <w:spacing w:after="0"/>
              <w:jc w:val="center"/>
              <w:rPr>
                <w:ins w:id="7069" w:author="MK" w:date="2021-01-14T23:40:00Z"/>
                <w:rFonts w:ascii="Arial" w:hAnsi="Arial" w:cs="Arial"/>
                <w:sz w:val="18"/>
                <w:szCs w:val="18"/>
              </w:rPr>
            </w:pPr>
          </w:p>
        </w:tc>
        <w:tc>
          <w:tcPr>
            <w:tcW w:w="1624" w:type="dxa"/>
            <w:tcBorders>
              <w:bottom w:val="single" w:sz="4" w:space="0" w:color="auto"/>
            </w:tcBorders>
          </w:tcPr>
          <w:p w14:paraId="2F710B84" w14:textId="77777777" w:rsidR="00CE0F04" w:rsidRPr="00CE0F04" w:rsidRDefault="00CE0F04" w:rsidP="00CE0F04">
            <w:pPr>
              <w:keepNext/>
              <w:keepLines/>
              <w:spacing w:after="0"/>
              <w:jc w:val="center"/>
              <w:rPr>
                <w:ins w:id="7070" w:author="MK" w:date="2021-01-14T23:40:00Z"/>
                <w:rFonts w:ascii="Arial" w:hAnsi="Arial" w:cs="Arial"/>
                <w:sz w:val="18"/>
                <w:szCs w:val="18"/>
                <w:lang w:eastAsia="zh-CN"/>
              </w:rPr>
            </w:pPr>
            <w:ins w:id="7071" w:author="MK" w:date="2021-01-14T23:40:00Z">
              <w:r w:rsidRPr="00CE0F04">
                <w:rPr>
                  <w:rFonts w:ascii="Arial" w:hAnsi="Arial" w:cs="Arial"/>
                  <w:sz w:val="18"/>
                  <w:szCs w:val="18"/>
                  <w:lang w:eastAsia="zh-CN"/>
                </w:rPr>
                <w:t>2</w:t>
              </w:r>
            </w:ins>
          </w:p>
        </w:tc>
        <w:tc>
          <w:tcPr>
            <w:tcW w:w="2742" w:type="dxa"/>
            <w:gridSpan w:val="3"/>
            <w:tcBorders>
              <w:bottom w:val="single" w:sz="4" w:space="0" w:color="auto"/>
            </w:tcBorders>
          </w:tcPr>
          <w:p w14:paraId="1ED3A105" w14:textId="77777777" w:rsidR="00CE0F04" w:rsidRPr="00CE0F04" w:rsidRDefault="00CE0F04" w:rsidP="00CE0F04">
            <w:pPr>
              <w:keepNext/>
              <w:keepLines/>
              <w:spacing w:after="0"/>
              <w:jc w:val="center"/>
              <w:rPr>
                <w:ins w:id="7072" w:author="MK" w:date="2021-01-14T23:40:00Z"/>
                <w:rFonts w:ascii="Arial" w:hAnsi="Arial" w:cs="Arial"/>
                <w:sz w:val="18"/>
                <w:szCs w:val="18"/>
                <w:lang w:eastAsia="zh-CN"/>
              </w:rPr>
            </w:pPr>
            <w:ins w:id="7073" w:author="MK" w:date="2021-01-14T23:40:00Z">
              <w:r w:rsidRPr="00CE0F04">
                <w:rPr>
                  <w:rFonts w:ascii="Arial" w:hAnsi="Arial" w:cs="Arial"/>
                  <w:sz w:val="18"/>
                  <w:szCs w:val="18"/>
                  <w:lang w:eastAsia="zh-CN"/>
                </w:rPr>
                <w:t>CR.2.1 TDD</w:t>
              </w:r>
            </w:ins>
          </w:p>
        </w:tc>
        <w:tc>
          <w:tcPr>
            <w:tcW w:w="2419" w:type="dxa"/>
            <w:gridSpan w:val="3"/>
            <w:tcBorders>
              <w:bottom w:val="single" w:sz="4" w:space="0" w:color="auto"/>
            </w:tcBorders>
          </w:tcPr>
          <w:p w14:paraId="37D4FD08" w14:textId="77777777" w:rsidR="00CE0F04" w:rsidRPr="00CE0F04" w:rsidRDefault="00CE0F04" w:rsidP="00CE0F04">
            <w:pPr>
              <w:keepNext/>
              <w:keepLines/>
              <w:spacing w:after="0"/>
              <w:jc w:val="center"/>
              <w:rPr>
                <w:ins w:id="7074" w:author="MK" w:date="2021-01-14T23:40:00Z"/>
                <w:rFonts w:ascii="Arial" w:hAnsi="Arial" w:cs="Arial"/>
                <w:sz w:val="18"/>
                <w:szCs w:val="18"/>
                <w:lang w:eastAsia="zh-CN"/>
              </w:rPr>
            </w:pPr>
            <w:ins w:id="7075" w:author="MK" w:date="2021-01-14T23:40:00Z">
              <w:r w:rsidRPr="00CE0F04">
                <w:rPr>
                  <w:rFonts w:ascii="Arial" w:hAnsi="Arial" w:cs="Arial"/>
                  <w:sz w:val="18"/>
                  <w:szCs w:val="18"/>
                  <w:lang w:eastAsia="zh-CN"/>
                </w:rPr>
                <w:t>CR.2.1 TDD</w:t>
              </w:r>
            </w:ins>
          </w:p>
        </w:tc>
      </w:tr>
      <w:tr w:rsidR="00CE0F04" w:rsidRPr="00CE0F04" w14:paraId="1E16AC62" w14:textId="77777777" w:rsidTr="006452E8">
        <w:trPr>
          <w:cantSplit/>
          <w:jc w:val="center"/>
          <w:ins w:id="7076" w:author="MK" w:date="2021-01-14T23:40:00Z"/>
        </w:trPr>
        <w:tc>
          <w:tcPr>
            <w:tcW w:w="1951" w:type="dxa"/>
            <w:tcBorders>
              <w:left w:val="single" w:sz="4" w:space="0" w:color="auto"/>
              <w:bottom w:val="nil"/>
            </w:tcBorders>
            <w:shd w:val="clear" w:color="auto" w:fill="auto"/>
          </w:tcPr>
          <w:p w14:paraId="5B23E82C" w14:textId="77777777" w:rsidR="00CE0F04" w:rsidRPr="00CE0F04" w:rsidRDefault="00CE0F04" w:rsidP="00CE0F04">
            <w:pPr>
              <w:keepNext/>
              <w:keepLines/>
              <w:spacing w:after="0"/>
              <w:rPr>
                <w:ins w:id="7077" w:author="MK" w:date="2021-01-14T23:40:00Z"/>
                <w:rFonts w:ascii="Arial" w:hAnsi="Arial" w:cs="Arial"/>
                <w:sz w:val="18"/>
                <w:szCs w:val="18"/>
                <w:lang w:eastAsia="zh-CN"/>
              </w:rPr>
            </w:pPr>
            <w:ins w:id="7078" w:author="MK" w:date="2021-01-14T23:40:00Z">
              <w:r w:rsidRPr="00CE0F04">
                <w:rPr>
                  <w:rFonts w:ascii="Arial" w:hAnsi="Arial" w:cs="Arial"/>
                  <w:sz w:val="18"/>
                  <w:szCs w:val="18"/>
                  <w:lang w:eastAsia="zh-CN"/>
                </w:rPr>
                <w:t>Dedicated CORESET RMC configuration</w:t>
              </w:r>
            </w:ins>
          </w:p>
        </w:tc>
        <w:tc>
          <w:tcPr>
            <w:tcW w:w="1588" w:type="dxa"/>
            <w:tcBorders>
              <w:bottom w:val="nil"/>
            </w:tcBorders>
            <w:shd w:val="clear" w:color="auto" w:fill="auto"/>
          </w:tcPr>
          <w:p w14:paraId="0B8EC78A" w14:textId="77777777" w:rsidR="00CE0F04" w:rsidRPr="00CE0F04" w:rsidRDefault="00CE0F04" w:rsidP="00CE0F04">
            <w:pPr>
              <w:keepNext/>
              <w:keepLines/>
              <w:spacing w:after="0"/>
              <w:jc w:val="center"/>
              <w:rPr>
                <w:ins w:id="7079" w:author="MK" w:date="2021-01-14T23:40:00Z"/>
                <w:rFonts w:ascii="Arial" w:hAnsi="Arial" w:cs="Arial"/>
                <w:sz w:val="18"/>
                <w:szCs w:val="18"/>
              </w:rPr>
            </w:pPr>
          </w:p>
        </w:tc>
        <w:tc>
          <w:tcPr>
            <w:tcW w:w="1624" w:type="dxa"/>
            <w:tcBorders>
              <w:bottom w:val="single" w:sz="4" w:space="0" w:color="auto"/>
            </w:tcBorders>
          </w:tcPr>
          <w:p w14:paraId="7F89B91E" w14:textId="77777777" w:rsidR="00CE0F04" w:rsidRPr="00CE0F04" w:rsidRDefault="00CE0F04" w:rsidP="00CE0F04">
            <w:pPr>
              <w:keepNext/>
              <w:keepLines/>
              <w:spacing w:after="0"/>
              <w:jc w:val="center"/>
              <w:rPr>
                <w:ins w:id="7080" w:author="MK" w:date="2021-01-14T23:40:00Z"/>
                <w:rFonts w:ascii="Arial" w:hAnsi="Arial" w:cs="Arial"/>
                <w:sz w:val="18"/>
                <w:szCs w:val="18"/>
                <w:lang w:eastAsia="zh-CN"/>
              </w:rPr>
            </w:pPr>
            <w:ins w:id="7081" w:author="MK" w:date="2021-01-14T23:40:00Z">
              <w:r w:rsidRPr="00CE0F04">
                <w:rPr>
                  <w:rFonts w:ascii="Arial" w:hAnsi="Arial" w:cs="Arial"/>
                  <w:sz w:val="18"/>
                  <w:szCs w:val="18"/>
                  <w:lang w:eastAsia="zh-CN"/>
                </w:rPr>
                <w:t>1</w:t>
              </w:r>
            </w:ins>
          </w:p>
        </w:tc>
        <w:tc>
          <w:tcPr>
            <w:tcW w:w="2742" w:type="dxa"/>
            <w:gridSpan w:val="3"/>
            <w:tcBorders>
              <w:bottom w:val="single" w:sz="4" w:space="0" w:color="auto"/>
            </w:tcBorders>
          </w:tcPr>
          <w:p w14:paraId="618FB8BF" w14:textId="77777777" w:rsidR="00CE0F04" w:rsidRPr="00CE0F04" w:rsidRDefault="00CE0F04" w:rsidP="00CE0F04">
            <w:pPr>
              <w:keepNext/>
              <w:keepLines/>
              <w:spacing w:after="0"/>
              <w:jc w:val="center"/>
              <w:rPr>
                <w:ins w:id="7082" w:author="MK" w:date="2021-01-14T23:40:00Z"/>
                <w:rFonts w:ascii="Arial" w:hAnsi="Arial" w:cs="Arial"/>
                <w:sz w:val="18"/>
                <w:szCs w:val="18"/>
                <w:lang w:eastAsia="zh-CN"/>
              </w:rPr>
            </w:pPr>
            <w:ins w:id="7083" w:author="MK" w:date="2021-01-14T23:40:00Z">
              <w:r w:rsidRPr="00CE0F04">
                <w:rPr>
                  <w:rFonts w:ascii="Arial" w:hAnsi="Arial" w:cs="Arial"/>
                  <w:sz w:val="18"/>
                  <w:szCs w:val="18"/>
                  <w:lang w:eastAsia="zh-CN"/>
                </w:rPr>
                <w:t>CCR.1.1 TDD</w:t>
              </w:r>
            </w:ins>
          </w:p>
        </w:tc>
        <w:tc>
          <w:tcPr>
            <w:tcW w:w="2419" w:type="dxa"/>
            <w:gridSpan w:val="3"/>
            <w:tcBorders>
              <w:bottom w:val="single" w:sz="4" w:space="0" w:color="auto"/>
            </w:tcBorders>
          </w:tcPr>
          <w:p w14:paraId="61AF532C" w14:textId="77777777" w:rsidR="00CE0F04" w:rsidRPr="00CE0F04" w:rsidRDefault="00CE0F04" w:rsidP="00CE0F04">
            <w:pPr>
              <w:keepNext/>
              <w:keepLines/>
              <w:spacing w:after="0"/>
              <w:jc w:val="center"/>
              <w:rPr>
                <w:ins w:id="7084" w:author="MK" w:date="2021-01-14T23:40:00Z"/>
                <w:rFonts w:ascii="Arial" w:hAnsi="Arial" w:cs="Arial"/>
                <w:sz w:val="18"/>
                <w:szCs w:val="18"/>
                <w:lang w:eastAsia="zh-CN"/>
              </w:rPr>
            </w:pPr>
            <w:ins w:id="7085" w:author="MK" w:date="2021-01-14T23:40:00Z">
              <w:r w:rsidRPr="00CE0F04">
                <w:rPr>
                  <w:rFonts w:ascii="Arial" w:hAnsi="Arial" w:cs="Arial"/>
                  <w:sz w:val="18"/>
                  <w:szCs w:val="18"/>
                  <w:lang w:eastAsia="zh-CN"/>
                </w:rPr>
                <w:t>CCR.1.1 TDD</w:t>
              </w:r>
            </w:ins>
          </w:p>
        </w:tc>
      </w:tr>
      <w:tr w:rsidR="00CE0F04" w:rsidRPr="00CE0F04" w14:paraId="7DFA4D29" w14:textId="77777777" w:rsidTr="006452E8">
        <w:trPr>
          <w:cantSplit/>
          <w:jc w:val="center"/>
          <w:ins w:id="7086" w:author="MK" w:date="2021-01-14T23:40:00Z"/>
        </w:trPr>
        <w:tc>
          <w:tcPr>
            <w:tcW w:w="1951" w:type="dxa"/>
            <w:tcBorders>
              <w:top w:val="nil"/>
              <w:left w:val="single" w:sz="4" w:space="0" w:color="auto"/>
              <w:bottom w:val="nil"/>
            </w:tcBorders>
            <w:shd w:val="clear" w:color="auto" w:fill="auto"/>
          </w:tcPr>
          <w:p w14:paraId="66DFE691" w14:textId="77777777" w:rsidR="00CE0F04" w:rsidRPr="00CE0F04" w:rsidRDefault="00CE0F04" w:rsidP="00CE0F04">
            <w:pPr>
              <w:keepNext/>
              <w:keepLines/>
              <w:spacing w:after="0"/>
              <w:rPr>
                <w:ins w:id="7087" w:author="MK" w:date="2021-01-14T23:40:00Z"/>
                <w:rFonts w:ascii="Arial" w:hAnsi="Arial" w:cs="Arial"/>
                <w:sz w:val="18"/>
                <w:szCs w:val="18"/>
                <w:lang w:eastAsia="zh-CN"/>
              </w:rPr>
            </w:pPr>
          </w:p>
        </w:tc>
        <w:tc>
          <w:tcPr>
            <w:tcW w:w="1588" w:type="dxa"/>
            <w:tcBorders>
              <w:top w:val="nil"/>
              <w:bottom w:val="nil"/>
            </w:tcBorders>
            <w:shd w:val="clear" w:color="auto" w:fill="auto"/>
          </w:tcPr>
          <w:p w14:paraId="369D4701" w14:textId="77777777" w:rsidR="00CE0F04" w:rsidRPr="00CE0F04" w:rsidRDefault="00CE0F04" w:rsidP="00CE0F04">
            <w:pPr>
              <w:keepNext/>
              <w:keepLines/>
              <w:spacing w:after="0"/>
              <w:jc w:val="center"/>
              <w:rPr>
                <w:ins w:id="7088" w:author="MK" w:date="2021-01-14T23:40:00Z"/>
                <w:rFonts w:ascii="Arial" w:hAnsi="Arial" w:cs="Arial"/>
                <w:sz w:val="18"/>
                <w:szCs w:val="18"/>
              </w:rPr>
            </w:pPr>
          </w:p>
        </w:tc>
        <w:tc>
          <w:tcPr>
            <w:tcW w:w="1624" w:type="dxa"/>
            <w:tcBorders>
              <w:bottom w:val="single" w:sz="4" w:space="0" w:color="auto"/>
            </w:tcBorders>
          </w:tcPr>
          <w:p w14:paraId="4AB9D4A5" w14:textId="77777777" w:rsidR="00CE0F04" w:rsidRPr="00CE0F04" w:rsidRDefault="00CE0F04" w:rsidP="00CE0F04">
            <w:pPr>
              <w:keepNext/>
              <w:keepLines/>
              <w:spacing w:after="0"/>
              <w:jc w:val="center"/>
              <w:rPr>
                <w:ins w:id="7089" w:author="MK" w:date="2021-01-14T23:40:00Z"/>
                <w:rFonts w:ascii="Arial" w:hAnsi="Arial" w:cs="Arial"/>
                <w:sz w:val="18"/>
                <w:szCs w:val="18"/>
                <w:lang w:eastAsia="zh-CN"/>
              </w:rPr>
            </w:pPr>
            <w:ins w:id="7090" w:author="MK" w:date="2021-01-14T23:40:00Z">
              <w:r w:rsidRPr="00CE0F04">
                <w:rPr>
                  <w:rFonts w:ascii="Arial" w:hAnsi="Arial" w:cs="Arial"/>
                  <w:sz w:val="18"/>
                  <w:szCs w:val="18"/>
                  <w:lang w:eastAsia="zh-CN"/>
                </w:rPr>
                <w:t>2</w:t>
              </w:r>
            </w:ins>
          </w:p>
        </w:tc>
        <w:tc>
          <w:tcPr>
            <w:tcW w:w="2742" w:type="dxa"/>
            <w:gridSpan w:val="3"/>
            <w:tcBorders>
              <w:bottom w:val="single" w:sz="4" w:space="0" w:color="auto"/>
            </w:tcBorders>
          </w:tcPr>
          <w:p w14:paraId="561F8B44" w14:textId="77777777" w:rsidR="00CE0F04" w:rsidRPr="00CE0F04" w:rsidRDefault="00CE0F04" w:rsidP="00CE0F04">
            <w:pPr>
              <w:keepNext/>
              <w:keepLines/>
              <w:spacing w:after="0"/>
              <w:jc w:val="center"/>
              <w:rPr>
                <w:ins w:id="7091" w:author="MK" w:date="2021-01-14T23:40:00Z"/>
                <w:rFonts w:ascii="Arial" w:hAnsi="Arial" w:cs="Arial"/>
                <w:sz w:val="18"/>
                <w:szCs w:val="18"/>
                <w:lang w:eastAsia="zh-CN"/>
              </w:rPr>
            </w:pPr>
            <w:ins w:id="7092" w:author="MK" w:date="2021-01-14T23:40:00Z">
              <w:r w:rsidRPr="00CE0F04">
                <w:rPr>
                  <w:rFonts w:ascii="Arial" w:hAnsi="Arial" w:cs="Arial"/>
                  <w:sz w:val="18"/>
                  <w:szCs w:val="18"/>
                  <w:lang w:eastAsia="zh-CN"/>
                </w:rPr>
                <w:t>CCR.2.1 TDD</w:t>
              </w:r>
            </w:ins>
          </w:p>
        </w:tc>
        <w:tc>
          <w:tcPr>
            <w:tcW w:w="2419" w:type="dxa"/>
            <w:gridSpan w:val="3"/>
            <w:tcBorders>
              <w:bottom w:val="single" w:sz="4" w:space="0" w:color="auto"/>
            </w:tcBorders>
          </w:tcPr>
          <w:p w14:paraId="132E9AEE" w14:textId="77777777" w:rsidR="00CE0F04" w:rsidRPr="00CE0F04" w:rsidRDefault="00CE0F04" w:rsidP="00CE0F04">
            <w:pPr>
              <w:keepNext/>
              <w:keepLines/>
              <w:spacing w:after="0"/>
              <w:jc w:val="center"/>
              <w:rPr>
                <w:ins w:id="7093" w:author="MK" w:date="2021-01-14T23:40:00Z"/>
                <w:rFonts w:ascii="Arial" w:hAnsi="Arial" w:cs="Arial"/>
                <w:sz w:val="18"/>
                <w:szCs w:val="18"/>
                <w:lang w:eastAsia="zh-CN"/>
              </w:rPr>
            </w:pPr>
            <w:ins w:id="7094" w:author="MK" w:date="2021-01-14T23:40:00Z">
              <w:r w:rsidRPr="00CE0F04">
                <w:rPr>
                  <w:rFonts w:ascii="Arial" w:hAnsi="Arial" w:cs="Arial"/>
                  <w:sz w:val="18"/>
                  <w:szCs w:val="18"/>
                  <w:lang w:eastAsia="zh-CN"/>
                </w:rPr>
                <w:t>CCR.2.1 TDD</w:t>
              </w:r>
            </w:ins>
          </w:p>
        </w:tc>
      </w:tr>
      <w:tr w:rsidR="00CE0F04" w:rsidRPr="00CE0F04" w14:paraId="5E88FF57" w14:textId="77777777" w:rsidTr="006452E8">
        <w:trPr>
          <w:cantSplit/>
          <w:jc w:val="center"/>
          <w:ins w:id="7095" w:author="MK" w:date="2021-01-14T23:40:00Z"/>
        </w:trPr>
        <w:tc>
          <w:tcPr>
            <w:tcW w:w="1951" w:type="dxa"/>
            <w:tcBorders>
              <w:left w:val="single" w:sz="4" w:space="0" w:color="auto"/>
              <w:bottom w:val="single" w:sz="4" w:space="0" w:color="auto"/>
            </w:tcBorders>
          </w:tcPr>
          <w:p w14:paraId="066F20A6" w14:textId="77777777" w:rsidR="00CE0F04" w:rsidRPr="00CE0F04" w:rsidRDefault="00CE0F04" w:rsidP="00CE0F04">
            <w:pPr>
              <w:keepNext/>
              <w:keepLines/>
              <w:spacing w:after="0"/>
              <w:rPr>
                <w:ins w:id="7096" w:author="MK" w:date="2021-01-14T23:40:00Z"/>
                <w:rFonts w:ascii="Arial" w:hAnsi="Arial" w:cs="Arial"/>
                <w:sz w:val="18"/>
                <w:szCs w:val="18"/>
              </w:rPr>
            </w:pPr>
            <w:ins w:id="7097" w:author="MK" w:date="2021-01-14T23:40:00Z">
              <w:r w:rsidRPr="00CE0F04">
                <w:rPr>
                  <w:rFonts w:ascii="Arial" w:hAnsi="Arial" w:cs="Arial"/>
                  <w:sz w:val="18"/>
                  <w:szCs w:val="18"/>
                </w:rPr>
                <w:t>OCNG Pattern</w:t>
              </w:r>
            </w:ins>
          </w:p>
        </w:tc>
        <w:tc>
          <w:tcPr>
            <w:tcW w:w="1588" w:type="dxa"/>
            <w:tcBorders>
              <w:bottom w:val="single" w:sz="4" w:space="0" w:color="auto"/>
            </w:tcBorders>
          </w:tcPr>
          <w:p w14:paraId="7044326E" w14:textId="77777777" w:rsidR="00CE0F04" w:rsidRPr="00CE0F04" w:rsidRDefault="00CE0F04" w:rsidP="00CE0F04">
            <w:pPr>
              <w:keepNext/>
              <w:keepLines/>
              <w:spacing w:after="0"/>
              <w:jc w:val="center"/>
              <w:rPr>
                <w:ins w:id="7098" w:author="MK" w:date="2021-01-14T23:40:00Z"/>
                <w:rFonts w:ascii="Arial" w:hAnsi="Arial" w:cs="Arial"/>
                <w:sz w:val="18"/>
                <w:szCs w:val="18"/>
              </w:rPr>
            </w:pPr>
          </w:p>
        </w:tc>
        <w:tc>
          <w:tcPr>
            <w:tcW w:w="1624" w:type="dxa"/>
            <w:tcBorders>
              <w:bottom w:val="single" w:sz="4" w:space="0" w:color="auto"/>
            </w:tcBorders>
          </w:tcPr>
          <w:p w14:paraId="034F93A9" w14:textId="77777777" w:rsidR="00CE0F04" w:rsidRPr="00CE0F04" w:rsidRDefault="00CE0F04" w:rsidP="00CE0F04">
            <w:pPr>
              <w:keepNext/>
              <w:keepLines/>
              <w:spacing w:after="0"/>
              <w:jc w:val="center"/>
              <w:rPr>
                <w:ins w:id="7099" w:author="MK" w:date="2021-01-14T23:40:00Z"/>
                <w:rFonts w:ascii="Arial" w:hAnsi="Arial" w:cs="Arial"/>
                <w:sz w:val="18"/>
                <w:szCs w:val="18"/>
                <w:lang w:eastAsia="zh-CN"/>
              </w:rPr>
            </w:pPr>
            <w:ins w:id="7100" w:author="MK" w:date="2021-01-14T23:40:00Z">
              <w:r w:rsidRPr="00CE0F04">
                <w:rPr>
                  <w:rFonts w:ascii="Arial" w:hAnsi="Arial" w:cs="Arial"/>
                  <w:sz w:val="18"/>
                  <w:szCs w:val="18"/>
                  <w:lang w:eastAsia="zh-CN"/>
                </w:rPr>
                <w:t>1, 2</w:t>
              </w:r>
            </w:ins>
          </w:p>
        </w:tc>
        <w:tc>
          <w:tcPr>
            <w:tcW w:w="2742" w:type="dxa"/>
            <w:gridSpan w:val="3"/>
            <w:tcBorders>
              <w:bottom w:val="single" w:sz="4" w:space="0" w:color="auto"/>
            </w:tcBorders>
          </w:tcPr>
          <w:p w14:paraId="1EE06AE0" w14:textId="77777777" w:rsidR="00CE0F04" w:rsidRPr="00CE0F04" w:rsidRDefault="00CE0F04" w:rsidP="00CE0F04">
            <w:pPr>
              <w:keepNext/>
              <w:keepLines/>
              <w:spacing w:after="0"/>
              <w:jc w:val="center"/>
              <w:rPr>
                <w:ins w:id="7101" w:author="MK" w:date="2021-01-14T23:40:00Z"/>
                <w:rFonts w:ascii="Arial" w:hAnsi="Arial" w:cs="Arial"/>
                <w:sz w:val="18"/>
                <w:szCs w:val="18"/>
              </w:rPr>
            </w:pPr>
            <w:ins w:id="7102" w:author="MK" w:date="2021-01-14T23:40:00Z">
              <w:r w:rsidRPr="00CE0F04">
                <w:rPr>
                  <w:rFonts w:ascii="Arial" w:hAnsi="Arial" w:cs="Arial"/>
                  <w:sz w:val="18"/>
                  <w:szCs w:val="18"/>
                </w:rPr>
                <w:t>OP.1 defined in TBD</w:t>
              </w:r>
            </w:ins>
          </w:p>
        </w:tc>
        <w:tc>
          <w:tcPr>
            <w:tcW w:w="2419" w:type="dxa"/>
            <w:gridSpan w:val="3"/>
            <w:tcBorders>
              <w:bottom w:val="single" w:sz="4" w:space="0" w:color="auto"/>
            </w:tcBorders>
          </w:tcPr>
          <w:p w14:paraId="2270DADC" w14:textId="77777777" w:rsidR="00CE0F04" w:rsidRPr="00CE0F04" w:rsidRDefault="00CE0F04" w:rsidP="00CE0F04">
            <w:pPr>
              <w:keepNext/>
              <w:keepLines/>
              <w:spacing w:after="0"/>
              <w:jc w:val="center"/>
              <w:rPr>
                <w:ins w:id="7103" w:author="MK" w:date="2021-01-14T23:40:00Z"/>
                <w:rFonts w:ascii="Arial" w:hAnsi="Arial" w:cs="Arial"/>
                <w:sz w:val="18"/>
                <w:szCs w:val="18"/>
              </w:rPr>
            </w:pPr>
            <w:ins w:id="7104" w:author="MK" w:date="2021-01-14T23:40:00Z">
              <w:r w:rsidRPr="00CE0F04">
                <w:rPr>
                  <w:rFonts w:ascii="Arial" w:hAnsi="Arial" w:cs="Arial"/>
                  <w:sz w:val="18"/>
                  <w:szCs w:val="18"/>
                </w:rPr>
                <w:t>OP.1 defined in TBD</w:t>
              </w:r>
            </w:ins>
          </w:p>
        </w:tc>
      </w:tr>
      <w:tr w:rsidR="00CE0F04" w:rsidRPr="00CE0F04" w14:paraId="34C98D2D" w14:textId="77777777" w:rsidTr="006452E8">
        <w:trPr>
          <w:cantSplit/>
          <w:jc w:val="center"/>
          <w:ins w:id="7105" w:author="MK" w:date="2021-01-14T23:40:00Z"/>
        </w:trPr>
        <w:tc>
          <w:tcPr>
            <w:tcW w:w="1951" w:type="dxa"/>
            <w:tcBorders>
              <w:left w:val="single" w:sz="4" w:space="0" w:color="auto"/>
              <w:bottom w:val="single" w:sz="4" w:space="0" w:color="auto"/>
            </w:tcBorders>
          </w:tcPr>
          <w:p w14:paraId="48B88924" w14:textId="77777777" w:rsidR="00CE0F04" w:rsidRPr="00CE0F04" w:rsidRDefault="00CE0F04" w:rsidP="00CE0F04">
            <w:pPr>
              <w:keepNext/>
              <w:keepLines/>
              <w:spacing w:after="0"/>
              <w:rPr>
                <w:ins w:id="7106" w:author="MK" w:date="2021-01-14T23:40:00Z"/>
                <w:rFonts w:ascii="Arial" w:hAnsi="Arial" w:cs="Arial"/>
                <w:sz w:val="18"/>
                <w:szCs w:val="18"/>
                <w:lang w:eastAsia="zh-CN"/>
              </w:rPr>
            </w:pPr>
            <w:ins w:id="7107" w:author="MK" w:date="2021-01-14T23:40:00Z">
              <w:r w:rsidRPr="00CE0F04">
                <w:rPr>
                  <w:rFonts w:ascii="Arial" w:hAnsi="Arial" w:cs="Arial"/>
                  <w:sz w:val="18"/>
                  <w:szCs w:val="18"/>
                  <w:lang w:eastAsia="zh-CN"/>
                </w:rPr>
                <w:t>Initial DL BWP configuration</w:t>
              </w:r>
            </w:ins>
          </w:p>
        </w:tc>
        <w:tc>
          <w:tcPr>
            <w:tcW w:w="1588" w:type="dxa"/>
            <w:tcBorders>
              <w:bottom w:val="single" w:sz="4" w:space="0" w:color="auto"/>
            </w:tcBorders>
          </w:tcPr>
          <w:p w14:paraId="6A72106E" w14:textId="77777777" w:rsidR="00CE0F04" w:rsidRPr="00CE0F04" w:rsidRDefault="00CE0F04" w:rsidP="00CE0F04">
            <w:pPr>
              <w:keepNext/>
              <w:keepLines/>
              <w:spacing w:after="0"/>
              <w:jc w:val="center"/>
              <w:rPr>
                <w:ins w:id="7108" w:author="MK" w:date="2021-01-14T23:40:00Z"/>
                <w:rFonts w:ascii="Arial" w:hAnsi="Arial" w:cs="Arial"/>
                <w:sz w:val="18"/>
                <w:szCs w:val="18"/>
              </w:rPr>
            </w:pPr>
          </w:p>
        </w:tc>
        <w:tc>
          <w:tcPr>
            <w:tcW w:w="1624" w:type="dxa"/>
            <w:tcBorders>
              <w:bottom w:val="single" w:sz="4" w:space="0" w:color="auto"/>
            </w:tcBorders>
          </w:tcPr>
          <w:p w14:paraId="34ED2A72" w14:textId="77777777" w:rsidR="00CE0F04" w:rsidRPr="00CE0F04" w:rsidRDefault="00CE0F04" w:rsidP="00CE0F04">
            <w:pPr>
              <w:keepNext/>
              <w:keepLines/>
              <w:spacing w:after="0"/>
              <w:jc w:val="center"/>
              <w:rPr>
                <w:ins w:id="7109" w:author="MK" w:date="2021-01-14T23:40:00Z"/>
                <w:rFonts w:ascii="Arial" w:hAnsi="Arial" w:cs="Arial"/>
                <w:sz w:val="18"/>
                <w:szCs w:val="18"/>
                <w:lang w:eastAsia="zh-CN"/>
              </w:rPr>
            </w:pPr>
            <w:ins w:id="7110" w:author="MK" w:date="2021-01-14T23:40:00Z">
              <w:r w:rsidRPr="00CE0F04">
                <w:rPr>
                  <w:rFonts w:ascii="Arial" w:hAnsi="Arial" w:cs="Arial"/>
                  <w:sz w:val="18"/>
                  <w:szCs w:val="18"/>
                  <w:lang w:eastAsia="zh-CN"/>
                </w:rPr>
                <w:t>1, 2</w:t>
              </w:r>
            </w:ins>
          </w:p>
        </w:tc>
        <w:tc>
          <w:tcPr>
            <w:tcW w:w="2742" w:type="dxa"/>
            <w:gridSpan w:val="3"/>
            <w:tcBorders>
              <w:bottom w:val="single" w:sz="4" w:space="0" w:color="auto"/>
            </w:tcBorders>
          </w:tcPr>
          <w:p w14:paraId="09823321" w14:textId="77777777" w:rsidR="00CE0F04" w:rsidRPr="00CE0F04" w:rsidRDefault="00CE0F04" w:rsidP="00CE0F04">
            <w:pPr>
              <w:keepNext/>
              <w:keepLines/>
              <w:spacing w:after="0"/>
              <w:jc w:val="center"/>
              <w:rPr>
                <w:ins w:id="7111" w:author="MK" w:date="2021-01-14T23:40:00Z"/>
                <w:rFonts w:ascii="Arial" w:hAnsi="Arial" w:cs="Arial"/>
                <w:sz w:val="18"/>
                <w:szCs w:val="18"/>
                <w:lang w:eastAsia="zh-CN"/>
              </w:rPr>
            </w:pPr>
            <w:ins w:id="7112" w:author="MK" w:date="2021-01-14T23:40:00Z">
              <w:r w:rsidRPr="00CE0F04">
                <w:rPr>
                  <w:rFonts w:ascii="Arial" w:hAnsi="Arial" w:cs="Arial"/>
                  <w:sz w:val="18"/>
                  <w:szCs w:val="18"/>
                  <w:lang w:eastAsia="zh-CN"/>
                </w:rPr>
                <w:t>DLBWP.0.1</w:t>
              </w:r>
            </w:ins>
          </w:p>
        </w:tc>
        <w:tc>
          <w:tcPr>
            <w:tcW w:w="2419" w:type="dxa"/>
            <w:gridSpan w:val="3"/>
            <w:tcBorders>
              <w:bottom w:val="single" w:sz="4" w:space="0" w:color="auto"/>
            </w:tcBorders>
          </w:tcPr>
          <w:p w14:paraId="62F0390D" w14:textId="77777777" w:rsidR="00CE0F04" w:rsidRPr="00CE0F04" w:rsidRDefault="00CE0F04" w:rsidP="00CE0F04">
            <w:pPr>
              <w:keepNext/>
              <w:keepLines/>
              <w:spacing w:after="0"/>
              <w:jc w:val="center"/>
              <w:rPr>
                <w:ins w:id="7113" w:author="MK" w:date="2021-01-14T23:40:00Z"/>
                <w:rFonts w:ascii="Arial" w:hAnsi="Arial" w:cs="Arial"/>
                <w:sz w:val="18"/>
                <w:szCs w:val="18"/>
              </w:rPr>
            </w:pPr>
            <w:ins w:id="7114" w:author="MK" w:date="2021-01-14T23:40:00Z">
              <w:r w:rsidRPr="00CE0F04">
                <w:rPr>
                  <w:rFonts w:ascii="Arial" w:hAnsi="Arial" w:cs="Arial"/>
                  <w:sz w:val="18"/>
                  <w:szCs w:val="18"/>
                  <w:lang w:eastAsia="zh-CN"/>
                </w:rPr>
                <w:t>DLBWP.0.1</w:t>
              </w:r>
            </w:ins>
          </w:p>
        </w:tc>
      </w:tr>
      <w:tr w:rsidR="00CE0F04" w:rsidRPr="00CE0F04" w14:paraId="22260740" w14:textId="77777777" w:rsidTr="006452E8">
        <w:trPr>
          <w:cantSplit/>
          <w:jc w:val="center"/>
          <w:ins w:id="7115" w:author="MK" w:date="2021-01-14T23:40:00Z"/>
        </w:trPr>
        <w:tc>
          <w:tcPr>
            <w:tcW w:w="1951" w:type="dxa"/>
            <w:tcBorders>
              <w:left w:val="single" w:sz="4" w:space="0" w:color="auto"/>
              <w:bottom w:val="single" w:sz="4" w:space="0" w:color="auto"/>
            </w:tcBorders>
          </w:tcPr>
          <w:p w14:paraId="3339CEF1" w14:textId="77777777" w:rsidR="00CE0F04" w:rsidRPr="00CE0F04" w:rsidRDefault="00CE0F04" w:rsidP="00CE0F04">
            <w:pPr>
              <w:keepNext/>
              <w:keepLines/>
              <w:spacing w:after="0"/>
              <w:rPr>
                <w:ins w:id="7116" w:author="MK" w:date="2021-01-14T23:40:00Z"/>
                <w:rFonts w:ascii="Arial" w:hAnsi="Arial" w:cs="Arial"/>
                <w:sz w:val="18"/>
                <w:szCs w:val="18"/>
                <w:lang w:eastAsia="zh-CN"/>
              </w:rPr>
            </w:pPr>
            <w:ins w:id="7117" w:author="MK" w:date="2021-01-14T23:40:00Z">
              <w:r w:rsidRPr="00CE0F04">
                <w:rPr>
                  <w:rFonts w:ascii="Arial" w:hAnsi="Arial" w:cs="Arial"/>
                  <w:sz w:val="18"/>
                  <w:szCs w:val="18"/>
                  <w:lang w:eastAsia="zh-CN"/>
                </w:rPr>
                <w:t>Initial UL BWP configuration</w:t>
              </w:r>
            </w:ins>
          </w:p>
        </w:tc>
        <w:tc>
          <w:tcPr>
            <w:tcW w:w="1588" w:type="dxa"/>
            <w:tcBorders>
              <w:bottom w:val="single" w:sz="4" w:space="0" w:color="auto"/>
            </w:tcBorders>
          </w:tcPr>
          <w:p w14:paraId="4BC4B3FD" w14:textId="77777777" w:rsidR="00CE0F04" w:rsidRPr="00CE0F04" w:rsidRDefault="00CE0F04" w:rsidP="00CE0F04">
            <w:pPr>
              <w:keepNext/>
              <w:keepLines/>
              <w:spacing w:after="0"/>
              <w:jc w:val="center"/>
              <w:rPr>
                <w:ins w:id="7118" w:author="MK" w:date="2021-01-14T23:40:00Z"/>
                <w:rFonts w:ascii="Arial" w:hAnsi="Arial" w:cs="Arial"/>
                <w:sz w:val="18"/>
                <w:szCs w:val="18"/>
              </w:rPr>
            </w:pPr>
          </w:p>
        </w:tc>
        <w:tc>
          <w:tcPr>
            <w:tcW w:w="1624" w:type="dxa"/>
            <w:tcBorders>
              <w:bottom w:val="single" w:sz="4" w:space="0" w:color="auto"/>
            </w:tcBorders>
          </w:tcPr>
          <w:p w14:paraId="5439D2D7" w14:textId="77777777" w:rsidR="00CE0F04" w:rsidRPr="00CE0F04" w:rsidRDefault="00CE0F04" w:rsidP="00CE0F04">
            <w:pPr>
              <w:keepNext/>
              <w:keepLines/>
              <w:spacing w:after="0"/>
              <w:jc w:val="center"/>
              <w:rPr>
                <w:ins w:id="7119" w:author="MK" w:date="2021-01-14T23:40:00Z"/>
                <w:rFonts w:ascii="Arial" w:hAnsi="Arial" w:cs="Arial"/>
                <w:sz w:val="18"/>
                <w:szCs w:val="18"/>
                <w:lang w:eastAsia="zh-CN"/>
              </w:rPr>
            </w:pPr>
            <w:ins w:id="7120" w:author="MK" w:date="2021-01-14T23:40:00Z">
              <w:r w:rsidRPr="00CE0F04">
                <w:rPr>
                  <w:rFonts w:ascii="Arial" w:hAnsi="Arial" w:cs="Arial"/>
                  <w:sz w:val="18"/>
                  <w:szCs w:val="18"/>
                  <w:lang w:eastAsia="zh-CN"/>
                </w:rPr>
                <w:t>1, 2</w:t>
              </w:r>
            </w:ins>
          </w:p>
        </w:tc>
        <w:tc>
          <w:tcPr>
            <w:tcW w:w="2742" w:type="dxa"/>
            <w:gridSpan w:val="3"/>
            <w:tcBorders>
              <w:bottom w:val="single" w:sz="4" w:space="0" w:color="auto"/>
            </w:tcBorders>
          </w:tcPr>
          <w:p w14:paraId="495A6B74" w14:textId="77777777" w:rsidR="00CE0F04" w:rsidRPr="00CE0F04" w:rsidRDefault="00CE0F04" w:rsidP="00CE0F04">
            <w:pPr>
              <w:keepNext/>
              <w:keepLines/>
              <w:spacing w:after="0"/>
              <w:jc w:val="center"/>
              <w:rPr>
                <w:ins w:id="7121" w:author="MK" w:date="2021-01-14T23:40:00Z"/>
                <w:rFonts w:ascii="Arial" w:hAnsi="Arial" w:cs="Arial"/>
                <w:sz w:val="18"/>
                <w:szCs w:val="18"/>
                <w:lang w:eastAsia="zh-CN"/>
              </w:rPr>
            </w:pPr>
            <w:ins w:id="7122" w:author="MK" w:date="2021-01-14T23:40:00Z">
              <w:r w:rsidRPr="00CE0F04">
                <w:rPr>
                  <w:rFonts w:ascii="Arial" w:hAnsi="Arial" w:cs="Arial"/>
                  <w:sz w:val="18"/>
                  <w:szCs w:val="18"/>
                  <w:lang w:eastAsia="zh-CN"/>
                </w:rPr>
                <w:t>ULBWP.0.1</w:t>
              </w:r>
            </w:ins>
          </w:p>
        </w:tc>
        <w:tc>
          <w:tcPr>
            <w:tcW w:w="2419" w:type="dxa"/>
            <w:gridSpan w:val="3"/>
            <w:tcBorders>
              <w:bottom w:val="single" w:sz="4" w:space="0" w:color="auto"/>
            </w:tcBorders>
          </w:tcPr>
          <w:p w14:paraId="2CD929D1" w14:textId="77777777" w:rsidR="00CE0F04" w:rsidRPr="00CE0F04" w:rsidRDefault="00CE0F04" w:rsidP="00CE0F04">
            <w:pPr>
              <w:keepNext/>
              <w:keepLines/>
              <w:spacing w:after="0"/>
              <w:jc w:val="center"/>
              <w:rPr>
                <w:ins w:id="7123" w:author="MK" w:date="2021-01-14T23:40:00Z"/>
                <w:rFonts w:ascii="Arial" w:hAnsi="Arial" w:cs="Arial"/>
                <w:sz w:val="18"/>
                <w:szCs w:val="18"/>
                <w:lang w:eastAsia="zh-CN"/>
              </w:rPr>
            </w:pPr>
            <w:ins w:id="7124" w:author="MK" w:date="2021-01-14T23:40:00Z">
              <w:r w:rsidRPr="00CE0F04">
                <w:rPr>
                  <w:rFonts w:ascii="Arial" w:hAnsi="Arial" w:cs="Arial"/>
                  <w:sz w:val="18"/>
                  <w:szCs w:val="18"/>
                  <w:lang w:eastAsia="zh-CN"/>
                </w:rPr>
                <w:t>ULBWP.0.1</w:t>
              </w:r>
            </w:ins>
          </w:p>
        </w:tc>
      </w:tr>
      <w:tr w:rsidR="00CE0F04" w:rsidRPr="00CE0F04" w14:paraId="45B297C5" w14:textId="77777777" w:rsidTr="006452E8">
        <w:trPr>
          <w:cantSplit/>
          <w:jc w:val="center"/>
          <w:ins w:id="7125" w:author="MK" w:date="2021-01-14T23:40:00Z"/>
        </w:trPr>
        <w:tc>
          <w:tcPr>
            <w:tcW w:w="1951" w:type="dxa"/>
            <w:tcBorders>
              <w:left w:val="single" w:sz="4" w:space="0" w:color="auto"/>
              <w:bottom w:val="single" w:sz="4" w:space="0" w:color="auto"/>
            </w:tcBorders>
          </w:tcPr>
          <w:p w14:paraId="27F0F14D" w14:textId="77777777" w:rsidR="00CE0F04" w:rsidRPr="00CE0F04" w:rsidRDefault="00CE0F04" w:rsidP="00CE0F04">
            <w:pPr>
              <w:keepNext/>
              <w:keepLines/>
              <w:spacing w:after="0"/>
              <w:rPr>
                <w:ins w:id="7126" w:author="MK" w:date="2021-01-14T23:40:00Z"/>
                <w:rFonts w:ascii="Arial" w:hAnsi="Arial" w:cs="Arial"/>
                <w:sz w:val="18"/>
                <w:szCs w:val="18"/>
                <w:lang w:eastAsia="zh-CN"/>
              </w:rPr>
            </w:pPr>
            <w:ins w:id="7127" w:author="MK" w:date="2021-01-14T23:40:00Z">
              <w:r w:rsidRPr="00CE0F04">
                <w:rPr>
                  <w:rFonts w:ascii="Arial" w:hAnsi="Arial" w:cs="Arial"/>
                  <w:sz w:val="18"/>
                  <w:szCs w:val="18"/>
                  <w:lang w:eastAsia="zh-CN"/>
                </w:rPr>
                <w:t>RLM-RS</w:t>
              </w:r>
            </w:ins>
          </w:p>
        </w:tc>
        <w:tc>
          <w:tcPr>
            <w:tcW w:w="1588" w:type="dxa"/>
            <w:tcBorders>
              <w:bottom w:val="single" w:sz="4" w:space="0" w:color="auto"/>
            </w:tcBorders>
          </w:tcPr>
          <w:p w14:paraId="6165E2A6" w14:textId="77777777" w:rsidR="00CE0F04" w:rsidRPr="00CE0F04" w:rsidRDefault="00CE0F04" w:rsidP="00CE0F04">
            <w:pPr>
              <w:keepNext/>
              <w:keepLines/>
              <w:spacing w:after="0"/>
              <w:jc w:val="center"/>
              <w:rPr>
                <w:ins w:id="7128" w:author="MK" w:date="2021-01-14T23:40:00Z"/>
                <w:rFonts w:ascii="Arial" w:hAnsi="Arial" w:cs="Arial"/>
                <w:sz w:val="18"/>
                <w:szCs w:val="18"/>
              </w:rPr>
            </w:pPr>
          </w:p>
        </w:tc>
        <w:tc>
          <w:tcPr>
            <w:tcW w:w="1624" w:type="dxa"/>
            <w:tcBorders>
              <w:bottom w:val="single" w:sz="4" w:space="0" w:color="auto"/>
            </w:tcBorders>
          </w:tcPr>
          <w:p w14:paraId="1CB4E5AE" w14:textId="77777777" w:rsidR="00CE0F04" w:rsidRPr="00CE0F04" w:rsidRDefault="00CE0F04" w:rsidP="00CE0F04">
            <w:pPr>
              <w:keepNext/>
              <w:keepLines/>
              <w:spacing w:after="0"/>
              <w:jc w:val="center"/>
              <w:rPr>
                <w:ins w:id="7129" w:author="MK" w:date="2021-01-14T23:40:00Z"/>
                <w:rFonts w:ascii="Arial" w:hAnsi="Arial" w:cs="Arial"/>
                <w:sz w:val="18"/>
                <w:szCs w:val="18"/>
                <w:lang w:eastAsia="zh-CN"/>
              </w:rPr>
            </w:pPr>
            <w:ins w:id="7130" w:author="MK" w:date="2021-01-14T23:40:00Z">
              <w:r w:rsidRPr="00CE0F04">
                <w:rPr>
                  <w:rFonts w:ascii="Arial" w:hAnsi="Arial" w:cs="Arial"/>
                  <w:sz w:val="18"/>
                  <w:szCs w:val="18"/>
                  <w:lang w:eastAsia="zh-CN"/>
                </w:rPr>
                <w:t>1, 2</w:t>
              </w:r>
            </w:ins>
          </w:p>
        </w:tc>
        <w:tc>
          <w:tcPr>
            <w:tcW w:w="2742" w:type="dxa"/>
            <w:gridSpan w:val="3"/>
            <w:tcBorders>
              <w:bottom w:val="single" w:sz="4" w:space="0" w:color="auto"/>
            </w:tcBorders>
          </w:tcPr>
          <w:p w14:paraId="62DC02D9" w14:textId="77777777" w:rsidR="00CE0F04" w:rsidRPr="00CE0F04" w:rsidRDefault="00CE0F04" w:rsidP="00CE0F04">
            <w:pPr>
              <w:keepNext/>
              <w:keepLines/>
              <w:spacing w:after="0"/>
              <w:jc w:val="center"/>
              <w:rPr>
                <w:ins w:id="7131" w:author="MK" w:date="2021-01-14T23:40:00Z"/>
                <w:rFonts w:ascii="Arial" w:hAnsi="Arial" w:cs="Arial"/>
                <w:sz w:val="18"/>
                <w:szCs w:val="18"/>
                <w:lang w:eastAsia="zh-CN"/>
              </w:rPr>
            </w:pPr>
            <w:ins w:id="7132" w:author="MK" w:date="2021-01-14T23:40:00Z">
              <w:r w:rsidRPr="00CE0F04">
                <w:rPr>
                  <w:rFonts w:ascii="Arial" w:hAnsi="Arial" w:cs="Arial"/>
                  <w:sz w:val="18"/>
                  <w:szCs w:val="18"/>
                  <w:lang w:eastAsia="zh-CN"/>
                </w:rPr>
                <w:t>SSB</w:t>
              </w:r>
            </w:ins>
          </w:p>
        </w:tc>
        <w:tc>
          <w:tcPr>
            <w:tcW w:w="2419" w:type="dxa"/>
            <w:gridSpan w:val="3"/>
            <w:tcBorders>
              <w:bottom w:val="single" w:sz="4" w:space="0" w:color="auto"/>
            </w:tcBorders>
          </w:tcPr>
          <w:p w14:paraId="2D663957" w14:textId="77777777" w:rsidR="00CE0F04" w:rsidRPr="00CE0F04" w:rsidRDefault="00CE0F04" w:rsidP="00CE0F04">
            <w:pPr>
              <w:keepNext/>
              <w:keepLines/>
              <w:spacing w:after="0"/>
              <w:jc w:val="center"/>
              <w:rPr>
                <w:ins w:id="7133" w:author="MK" w:date="2021-01-14T23:40:00Z"/>
                <w:rFonts w:ascii="Arial" w:hAnsi="Arial" w:cs="Arial"/>
                <w:sz w:val="18"/>
                <w:szCs w:val="18"/>
                <w:lang w:eastAsia="zh-CN"/>
              </w:rPr>
            </w:pPr>
            <w:ins w:id="7134" w:author="MK" w:date="2021-01-14T23:40:00Z">
              <w:r w:rsidRPr="00CE0F04">
                <w:rPr>
                  <w:rFonts w:ascii="Arial" w:hAnsi="Arial" w:cs="Arial"/>
                  <w:sz w:val="18"/>
                  <w:szCs w:val="18"/>
                  <w:lang w:eastAsia="zh-CN"/>
                </w:rPr>
                <w:t>SSB</w:t>
              </w:r>
            </w:ins>
          </w:p>
        </w:tc>
      </w:tr>
      <w:tr w:rsidR="00CE0F04" w:rsidRPr="00CE0F04" w14:paraId="56BAB9B1" w14:textId="77777777" w:rsidTr="006452E8">
        <w:trPr>
          <w:cantSplit/>
          <w:trHeight w:val="141"/>
          <w:jc w:val="center"/>
          <w:ins w:id="7135" w:author="MK" w:date="2021-01-14T23:40:00Z"/>
        </w:trPr>
        <w:tc>
          <w:tcPr>
            <w:tcW w:w="1951" w:type="dxa"/>
            <w:tcBorders>
              <w:bottom w:val="nil"/>
            </w:tcBorders>
            <w:shd w:val="clear" w:color="auto" w:fill="auto"/>
          </w:tcPr>
          <w:p w14:paraId="6F75403F" w14:textId="77777777" w:rsidR="00CE0F04" w:rsidRPr="00CE0F04" w:rsidRDefault="00CE0F04" w:rsidP="00CE0F04">
            <w:pPr>
              <w:keepNext/>
              <w:keepLines/>
              <w:spacing w:after="0"/>
              <w:rPr>
                <w:ins w:id="7136" w:author="MK" w:date="2021-01-14T23:40:00Z"/>
                <w:rFonts w:ascii="Arial" w:hAnsi="Arial" w:cs="Arial"/>
                <w:sz w:val="18"/>
                <w:szCs w:val="18"/>
              </w:rPr>
            </w:pPr>
            <w:ins w:id="7137" w:author="MK" w:date="2021-01-14T23:40:00Z">
              <w:r w:rsidRPr="00CE0F04">
                <w:rPr>
                  <w:rFonts w:ascii="Arial" w:hAnsi="Arial" w:cs="Arial"/>
                  <w:position w:val="-12"/>
                  <w:sz w:val="18"/>
                  <w:szCs w:val="18"/>
                </w:rPr>
                <w:object w:dxaOrig="620" w:dyaOrig="380" w14:anchorId="002BF2E1">
                  <v:shape id="_x0000_i1030" type="#_x0000_t75" style="width:29.45pt;height:13.75pt" o:ole="" fillcolor="window">
                    <v:imagedata r:id="rId16" o:title=""/>
                  </v:shape>
                  <o:OLEObject Type="Embed" ProgID="Equation.3" ShapeID="_x0000_i1030" DrawAspect="Content" ObjectID="_1680671188" r:id="rId24"/>
                </w:object>
              </w:r>
            </w:ins>
          </w:p>
        </w:tc>
        <w:tc>
          <w:tcPr>
            <w:tcW w:w="1588" w:type="dxa"/>
            <w:tcBorders>
              <w:bottom w:val="nil"/>
            </w:tcBorders>
            <w:shd w:val="clear" w:color="auto" w:fill="auto"/>
          </w:tcPr>
          <w:p w14:paraId="002EAF5F" w14:textId="77777777" w:rsidR="00CE0F04" w:rsidRPr="00CE0F04" w:rsidRDefault="00CE0F04" w:rsidP="00CE0F04">
            <w:pPr>
              <w:keepNext/>
              <w:keepLines/>
              <w:spacing w:after="0"/>
              <w:jc w:val="center"/>
              <w:rPr>
                <w:ins w:id="7138" w:author="MK" w:date="2021-01-14T23:40:00Z"/>
                <w:rFonts w:ascii="Arial" w:hAnsi="Arial" w:cs="Arial"/>
                <w:sz w:val="18"/>
                <w:szCs w:val="18"/>
              </w:rPr>
            </w:pPr>
            <w:ins w:id="7139" w:author="MK" w:date="2021-01-14T23:40:00Z">
              <w:r w:rsidRPr="00CE0F04">
                <w:rPr>
                  <w:rFonts w:ascii="Arial" w:hAnsi="Arial" w:cs="Arial"/>
                  <w:sz w:val="18"/>
                  <w:szCs w:val="18"/>
                </w:rPr>
                <w:t>dB</w:t>
              </w:r>
            </w:ins>
          </w:p>
        </w:tc>
        <w:tc>
          <w:tcPr>
            <w:tcW w:w="1624" w:type="dxa"/>
          </w:tcPr>
          <w:p w14:paraId="1A0A7401" w14:textId="77777777" w:rsidR="00CE0F04" w:rsidRPr="00CE0F04" w:rsidRDefault="00CE0F04" w:rsidP="00CE0F04">
            <w:pPr>
              <w:keepNext/>
              <w:keepLines/>
              <w:spacing w:after="0"/>
              <w:jc w:val="center"/>
              <w:rPr>
                <w:ins w:id="7140" w:author="MK" w:date="2021-01-14T23:40:00Z"/>
                <w:rFonts w:ascii="Arial" w:hAnsi="Arial" w:cs="Arial"/>
                <w:sz w:val="18"/>
                <w:szCs w:val="18"/>
                <w:lang w:eastAsia="zh-CN"/>
              </w:rPr>
            </w:pPr>
            <w:ins w:id="7141" w:author="MK" w:date="2021-01-14T23:40:00Z">
              <w:r w:rsidRPr="00CE0F04">
                <w:rPr>
                  <w:rFonts w:ascii="Arial" w:hAnsi="Arial" w:cs="Arial"/>
                  <w:sz w:val="18"/>
                  <w:szCs w:val="18"/>
                  <w:lang w:eastAsia="zh-CN"/>
                </w:rPr>
                <w:t>1, 2</w:t>
              </w:r>
            </w:ins>
          </w:p>
        </w:tc>
        <w:tc>
          <w:tcPr>
            <w:tcW w:w="992" w:type="dxa"/>
            <w:tcBorders>
              <w:bottom w:val="nil"/>
            </w:tcBorders>
            <w:shd w:val="clear" w:color="auto" w:fill="auto"/>
          </w:tcPr>
          <w:p w14:paraId="1E110F73" w14:textId="77777777" w:rsidR="00CE0F04" w:rsidRPr="00CE0F04" w:rsidDel="004B51DC" w:rsidRDefault="00CE0F04" w:rsidP="00CE0F04">
            <w:pPr>
              <w:keepNext/>
              <w:keepLines/>
              <w:spacing w:after="0"/>
              <w:jc w:val="center"/>
              <w:rPr>
                <w:ins w:id="7142" w:author="MK" w:date="2021-01-14T23:40:00Z"/>
                <w:rFonts w:ascii="Arial" w:hAnsi="Arial" w:cs="Arial"/>
                <w:sz w:val="18"/>
                <w:szCs w:val="18"/>
              </w:rPr>
            </w:pPr>
            <w:ins w:id="7143" w:author="MK" w:date="2021-01-14T23:40:00Z">
              <w:r w:rsidRPr="00CE0F04">
                <w:rPr>
                  <w:rFonts w:ascii="Arial" w:hAnsi="Arial" w:cs="Arial"/>
                  <w:sz w:val="18"/>
                  <w:szCs w:val="18"/>
                </w:rPr>
                <w:t>4</w:t>
              </w:r>
            </w:ins>
          </w:p>
        </w:tc>
        <w:tc>
          <w:tcPr>
            <w:tcW w:w="851" w:type="dxa"/>
            <w:tcBorders>
              <w:bottom w:val="nil"/>
            </w:tcBorders>
            <w:shd w:val="clear" w:color="auto" w:fill="auto"/>
          </w:tcPr>
          <w:p w14:paraId="0F8A82C2" w14:textId="77777777" w:rsidR="00CE0F04" w:rsidRPr="00CE0F04" w:rsidDel="004B51DC" w:rsidRDefault="00CE0F04" w:rsidP="00CE0F04">
            <w:pPr>
              <w:keepNext/>
              <w:keepLines/>
              <w:spacing w:after="0"/>
              <w:jc w:val="center"/>
              <w:rPr>
                <w:ins w:id="7144" w:author="MK" w:date="2021-01-14T23:40:00Z"/>
                <w:rFonts w:ascii="Arial" w:hAnsi="Arial" w:cs="Arial"/>
                <w:sz w:val="18"/>
                <w:szCs w:val="18"/>
              </w:rPr>
            </w:pPr>
            <w:ins w:id="7145" w:author="MK" w:date="2021-01-14T23:40:00Z">
              <w:r w:rsidRPr="00CE0F04">
                <w:rPr>
                  <w:rFonts w:ascii="Arial" w:hAnsi="Arial" w:cs="Arial"/>
                  <w:sz w:val="18"/>
                  <w:szCs w:val="18"/>
                </w:rPr>
                <w:t>-infinity</w:t>
              </w:r>
            </w:ins>
          </w:p>
        </w:tc>
        <w:tc>
          <w:tcPr>
            <w:tcW w:w="899" w:type="dxa"/>
            <w:tcBorders>
              <w:bottom w:val="nil"/>
            </w:tcBorders>
            <w:shd w:val="clear" w:color="auto" w:fill="auto"/>
          </w:tcPr>
          <w:p w14:paraId="4FC6F935" w14:textId="77777777" w:rsidR="00CE0F04" w:rsidRPr="00CE0F04" w:rsidDel="004B51DC" w:rsidRDefault="00CE0F04" w:rsidP="00CE0F04">
            <w:pPr>
              <w:keepNext/>
              <w:keepLines/>
              <w:spacing w:after="0"/>
              <w:jc w:val="center"/>
              <w:rPr>
                <w:ins w:id="7146" w:author="MK" w:date="2021-01-14T23:40:00Z"/>
                <w:rFonts w:ascii="Arial" w:hAnsi="Arial" w:cs="Arial"/>
                <w:sz w:val="18"/>
                <w:szCs w:val="18"/>
                <w:lang w:eastAsia="zh-CN"/>
              </w:rPr>
            </w:pPr>
            <w:ins w:id="7147" w:author="MK" w:date="2021-01-14T23:40:00Z">
              <w:r w:rsidRPr="00CE0F04">
                <w:rPr>
                  <w:rFonts w:ascii="Arial" w:hAnsi="Arial" w:cs="Arial"/>
                  <w:sz w:val="18"/>
                  <w:szCs w:val="18"/>
                </w:rPr>
                <w:t>-infinity</w:t>
              </w:r>
            </w:ins>
          </w:p>
        </w:tc>
        <w:tc>
          <w:tcPr>
            <w:tcW w:w="802" w:type="dxa"/>
            <w:tcBorders>
              <w:bottom w:val="nil"/>
            </w:tcBorders>
            <w:shd w:val="clear" w:color="auto" w:fill="auto"/>
          </w:tcPr>
          <w:p w14:paraId="1F5350F4" w14:textId="77777777" w:rsidR="00CE0F04" w:rsidRPr="00CE0F04" w:rsidDel="004B51DC" w:rsidRDefault="00CE0F04" w:rsidP="00CE0F04">
            <w:pPr>
              <w:keepNext/>
              <w:keepLines/>
              <w:spacing w:after="0"/>
              <w:jc w:val="center"/>
              <w:rPr>
                <w:ins w:id="7148" w:author="MK" w:date="2021-01-14T23:40:00Z"/>
                <w:rFonts w:ascii="Arial" w:hAnsi="Arial" w:cs="Arial"/>
                <w:sz w:val="18"/>
                <w:szCs w:val="18"/>
              </w:rPr>
            </w:pPr>
            <w:ins w:id="7149" w:author="MK" w:date="2021-01-14T23:40:00Z">
              <w:r w:rsidRPr="00CE0F04">
                <w:rPr>
                  <w:rFonts w:ascii="Arial" w:hAnsi="Arial" w:cs="Arial"/>
                  <w:sz w:val="18"/>
                  <w:szCs w:val="18"/>
                </w:rPr>
                <w:t>-infinity</w:t>
              </w:r>
            </w:ins>
          </w:p>
        </w:tc>
        <w:tc>
          <w:tcPr>
            <w:tcW w:w="850" w:type="dxa"/>
            <w:tcBorders>
              <w:bottom w:val="nil"/>
            </w:tcBorders>
            <w:shd w:val="clear" w:color="auto" w:fill="auto"/>
          </w:tcPr>
          <w:p w14:paraId="5A556D4A" w14:textId="77777777" w:rsidR="00CE0F04" w:rsidRPr="00CE0F04" w:rsidDel="004B51DC" w:rsidRDefault="00CE0F04" w:rsidP="00CE0F04">
            <w:pPr>
              <w:keepNext/>
              <w:keepLines/>
              <w:spacing w:after="0"/>
              <w:jc w:val="center"/>
              <w:rPr>
                <w:ins w:id="7150" w:author="MK" w:date="2021-01-14T23:40:00Z"/>
                <w:rFonts w:ascii="Arial" w:hAnsi="Arial" w:cs="Arial"/>
                <w:sz w:val="18"/>
                <w:szCs w:val="18"/>
              </w:rPr>
            </w:pPr>
            <w:ins w:id="7151" w:author="MK" w:date="2021-01-14T23:40:00Z">
              <w:r w:rsidRPr="00CE0F04">
                <w:rPr>
                  <w:rFonts w:ascii="Arial" w:hAnsi="Arial" w:cs="Arial"/>
                  <w:sz w:val="18"/>
                  <w:szCs w:val="18"/>
                </w:rPr>
                <w:t>-infinity</w:t>
              </w:r>
            </w:ins>
          </w:p>
        </w:tc>
        <w:tc>
          <w:tcPr>
            <w:tcW w:w="767" w:type="dxa"/>
            <w:tcBorders>
              <w:bottom w:val="nil"/>
            </w:tcBorders>
            <w:shd w:val="clear" w:color="auto" w:fill="auto"/>
          </w:tcPr>
          <w:p w14:paraId="1A4EA91F" w14:textId="77777777" w:rsidR="00CE0F04" w:rsidRPr="00CE0F04" w:rsidDel="004B51DC" w:rsidRDefault="00CE0F04" w:rsidP="00CE0F04">
            <w:pPr>
              <w:keepNext/>
              <w:keepLines/>
              <w:spacing w:after="0"/>
              <w:jc w:val="center"/>
              <w:rPr>
                <w:ins w:id="7152" w:author="MK" w:date="2021-01-14T23:40:00Z"/>
                <w:rFonts w:ascii="Arial" w:hAnsi="Arial" w:cs="Arial"/>
                <w:sz w:val="18"/>
                <w:szCs w:val="18"/>
              </w:rPr>
            </w:pPr>
            <w:ins w:id="7153" w:author="MK" w:date="2021-01-14T23:40:00Z">
              <w:r w:rsidRPr="00CE0F04">
                <w:rPr>
                  <w:rFonts w:ascii="Arial" w:hAnsi="Arial" w:cs="Arial"/>
                  <w:sz w:val="18"/>
                  <w:szCs w:val="18"/>
                </w:rPr>
                <w:t>4</w:t>
              </w:r>
            </w:ins>
          </w:p>
        </w:tc>
      </w:tr>
      <w:tr w:rsidR="00CE0F04" w:rsidRPr="00CE0F04" w14:paraId="79784C1A" w14:textId="77777777" w:rsidTr="006452E8">
        <w:trPr>
          <w:cantSplit/>
          <w:jc w:val="center"/>
          <w:ins w:id="7154" w:author="MK" w:date="2021-01-14T23:40:00Z"/>
        </w:trPr>
        <w:tc>
          <w:tcPr>
            <w:tcW w:w="1951" w:type="dxa"/>
            <w:tcBorders>
              <w:bottom w:val="nil"/>
            </w:tcBorders>
            <w:shd w:val="clear" w:color="auto" w:fill="auto"/>
          </w:tcPr>
          <w:p w14:paraId="54729451" w14:textId="77777777" w:rsidR="00CE0F04" w:rsidRPr="00CE0F04" w:rsidRDefault="00CE0F04" w:rsidP="00CE0F04">
            <w:pPr>
              <w:keepNext/>
              <w:keepLines/>
              <w:spacing w:after="0"/>
              <w:rPr>
                <w:ins w:id="7155" w:author="MK" w:date="2021-01-14T23:40:00Z"/>
                <w:rFonts w:ascii="Arial" w:hAnsi="Arial" w:cs="Arial"/>
                <w:sz w:val="18"/>
                <w:szCs w:val="18"/>
              </w:rPr>
            </w:pPr>
            <w:ins w:id="7156" w:author="MK" w:date="2021-01-14T23:40:00Z">
              <w:r w:rsidRPr="00CE0F04">
                <w:rPr>
                  <w:rFonts w:ascii="Arial" w:hAnsi="Arial" w:cs="Arial"/>
                  <w:position w:val="-12"/>
                  <w:sz w:val="18"/>
                  <w:szCs w:val="18"/>
                </w:rPr>
                <w:object w:dxaOrig="400" w:dyaOrig="360" w14:anchorId="3111597C">
                  <v:shape id="_x0000_i1031" type="#_x0000_t75" style="width:21.9pt;height:21.9pt" o:ole="" fillcolor="window">
                    <v:imagedata r:id="rId18" o:title=""/>
                  </v:shape>
                  <o:OLEObject Type="Embed" ProgID="Equation.3" ShapeID="_x0000_i1031" DrawAspect="Content" ObjectID="_1680671189" r:id="rId25"/>
                </w:object>
              </w:r>
            </w:ins>
            <w:ins w:id="7157" w:author="MK" w:date="2021-01-14T23:40:00Z">
              <w:r w:rsidRPr="00CE0F04">
                <w:rPr>
                  <w:rFonts w:ascii="Arial" w:hAnsi="Arial" w:cs="Arial"/>
                  <w:sz w:val="18"/>
                  <w:szCs w:val="18"/>
                </w:rPr>
                <w:t xml:space="preserve"> </w:t>
              </w:r>
              <w:r w:rsidRPr="00CE0F04">
                <w:rPr>
                  <w:rFonts w:ascii="Arial" w:hAnsi="Arial" w:cs="Arial"/>
                  <w:sz w:val="18"/>
                  <w:szCs w:val="18"/>
                  <w:vertAlign w:val="superscript"/>
                </w:rPr>
                <w:t>Note2</w:t>
              </w:r>
            </w:ins>
          </w:p>
        </w:tc>
        <w:tc>
          <w:tcPr>
            <w:tcW w:w="1588" w:type="dxa"/>
            <w:tcBorders>
              <w:bottom w:val="nil"/>
            </w:tcBorders>
            <w:shd w:val="clear" w:color="auto" w:fill="auto"/>
          </w:tcPr>
          <w:p w14:paraId="4AB0B92C" w14:textId="77777777" w:rsidR="00CE0F04" w:rsidRPr="00CE0F04" w:rsidRDefault="00CE0F04" w:rsidP="00CE0F04">
            <w:pPr>
              <w:keepNext/>
              <w:keepLines/>
              <w:spacing w:after="0"/>
              <w:jc w:val="center"/>
              <w:rPr>
                <w:ins w:id="7158" w:author="MK" w:date="2021-01-14T23:40:00Z"/>
                <w:rFonts w:ascii="Arial" w:hAnsi="Arial" w:cs="Arial"/>
                <w:sz w:val="18"/>
                <w:szCs w:val="18"/>
              </w:rPr>
            </w:pPr>
            <w:ins w:id="7159" w:author="MK" w:date="2021-01-14T23:40:00Z">
              <w:r w:rsidRPr="00CE0F04">
                <w:rPr>
                  <w:rFonts w:ascii="Arial" w:hAnsi="Arial" w:cs="Arial"/>
                  <w:sz w:val="18"/>
                  <w:szCs w:val="18"/>
                </w:rPr>
                <w:t>dBm/SCS</w:t>
              </w:r>
            </w:ins>
          </w:p>
        </w:tc>
        <w:tc>
          <w:tcPr>
            <w:tcW w:w="1624" w:type="dxa"/>
          </w:tcPr>
          <w:p w14:paraId="78BCAD57" w14:textId="77777777" w:rsidR="00CE0F04" w:rsidRPr="00CE0F04" w:rsidRDefault="00CE0F04" w:rsidP="00CE0F04">
            <w:pPr>
              <w:keepNext/>
              <w:keepLines/>
              <w:spacing w:after="0"/>
              <w:jc w:val="center"/>
              <w:rPr>
                <w:ins w:id="7160" w:author="MK" w:date="2021-01-14T23:40:00Z"/>
                <w:rFonts w:ascii="Arial" w:hAnsi="Arial" w:cs="Arial"/>
                <w:sz w:val="18"/>
                <w:szCs w:val="18"/>
                <w:lang w:eastAsia="zh-CN"/>
              </w:rPr>
            </w:pPr>
            <w:ins w:id="7161" w:author="MK" w:date="2021-01-14T23:40:00Z">
              <w:r w:rsidRPr="00CE0F04">
                <w:rPr>
                  <w:rFonts w:ascii="Arial" w:hAnsi="Arial" w:cs="Arial"/>
                  <w:sz w:val="18"/>
                  <w:szCs w:val="18"/>
                  <w:lang w:eastAsia="zh-CN"/>
                </w:rPr>
                <w:t>1</w:t>
              </w:r>
            </w:ins>
          </w:p>
        </w:tc>
        <w:tc>
          <w:tcPr>
            <w:tcW w:w="5161" w:type="dxa"/>
            <w:gridSpan w:val="6"/>
          </w:tcPr>
          <w:p w14:paraId="7952D312" w14:textId="77777777" w:rsidR="00CE0F04" w:rsidRPr="00CE0F04" w:rsidRDefault="00CE0F04" w:rsidP="00CE0F04">
            <w:pPr>
              <w:keepNext/>
              <w:keepLines/>
              <w:spacing w:after="0"/>
              <w:jc w:val="center"/>
              <w:rPr>
                <w:ins w:id="7162" w:author="MK" w:date="2021-01-14T23:40:00Z"/>
                <w:rFonts w:ascii="Arial" w:hAnsi="Arial" w:cs="Arial"/>
                <w:sz w:val="18"/>
                <w:szCs w:val="18"/>
              </w:rPr>
            </w:pPr>
            <w:ins w:id="7163" w:author="MK" w:date="2021-01-14T23:40:00Z">
              <w:r w:rsidRPr="00CE0F04">
                <w:rPr>
                  <w:rFonts w:ascii="Arial" w:hAnsi="Arial" w:cs="Arial"/>
                  <w:sz w:val="18"/>
                  <w:szCs w:val="18"/>
                </w:rPr>
                <w:t>-98</w:t>
              </w:r>
            </w:ins>
          </w:p>
        </w:tc>
      </w:tr>
      <w:tr w:rsidR="00CE0F04" w:rsidRPr="00CE0F04" w14:paraId="020C2882" w14:textId="77777777" w:rsidTr="006452E8">
        <w:trPr>
          <w:cantSplit/>
          <w:jc w:val="center"/>
          <w:ins w:id="7164" w:author="MK" w:date="2021-01-14T23:40:00Z"/>
        </w:trPr>
        <w:tc>
          <w:tcPr>
            <w:tcW w:w="1951" w:type="dxa"/>
            <w:tcBorders>
              <w:top w:val="nil"/>
              <w:bottom w:val="nil"/>
            </w:tcBorders>
            <w:shd w:val="clear" w:color="auto" w:fill="auto"/>
          </w:tcPr>
          <w:p w14:paraId="170C774F" w14:textId="77777777" w:rsidR="00CE0F04" w:rsidRPr="00CE0F04" w:rsidRDefault="00CE0F04" w:rsidP="00CE0F04">
            <w:pPr>
              <w:keepNext/>
              <w:keepLines/>
              <w:spacing w:after="0"/>
              <w:rPr>
                <w:ins w:id="7165" w:author="MK" w:date="2021-01-14T23:40:00Z"/>
                <w:rFonts w:ascii="Arial" w:hAnsi="Arial" w:cs="Arial"/>
                <w:sz w:val="18"/>
                <w:szCs w:val="18"/>
              </w:rPr>
            </w:pPr>
          </w:p>
        </w:tc>
        <w:tc>
          <w:tcPr>
            <w:tcW w:w="1588" w:type="dxa"/>
            <w:tcBorders>
              <w:top w:val="nil"/>
              <w:bottom w:val="nil"/>
            </w:tcBorders>
            <w:shd w:val="clear" w:color="auto" w:fill="auto"/>
          </w:tcPr>
          <w:p w14:paraId="5449E0E6" w14:textId="77777777" w:rsidR="00CE0F04" w:rsidRPr="00CE0F04" w:rsidRDefault="00CE0F04" w:rsidP="00CE0F04">
            <w:pPr>
              <w:keepNext/>
              <w:keepLines/>
              <w:spacing w:after="0"/>
              <w:jc w:val="center"/>
              <w:rPr>
                <w:ins w:id="7166" w:author="MK" w:date="2021-01-14T23:40:00Z"/>
                <w:rFonts w:ascii="Arial" w:hAnsi="Arial" w:cs="Arial"/>
                <w:sz w:val="18"/>
                <w:szCs w:val="18"/>
              </w:rPr>
            </w:pPr>
          </w:p>
        </w:tc>
        <w:tc>
          <w:tcPr>
            <w:tcW w:w="1624" w:type="dxa"/>
          </w:tcPr>
          <w:p w14:paraId="3145B12C" w14:textId="77777777" w:rsidR="00CE0F04" w:rsidRPr="00CE0F04" w:rsidRDefault="00CE0F04" w:rsidP="00CE0F04">
            <w:pPr>
              <w:keepNext/>
              <w:keepLines/>
              <w:spacing w:after="0"/>
              <w:jc w:val="center"/>
              <w:rPr>
                <w:ins w:id="7167" w:author="MK" w:date="2021-01-14T23:40:00Z"/>
                <w:rFonts w:ascii="Arial" w:hAnsi="Arial" w:cs="Arial"/>
                <w:sz w:val="18"/>
                <w:szCs w:val="18"/>
                <w:lang w:eastAsia="zh-CN"/>
              </w:rPr>
            </w:pPr>
            <w:ins w:id="7168" w:author="MK" w:date="2021-01-14T23:40:00Z">
              <w:r w:rsidRPr="00CE0F04">
                <w:rPr>
                  <w:rFonts w:ascii="Arial" w:hAnsi="Arial" w:cs="Arial"/>
                  <w:sz w:val="18"/>
                  <w:szCs w:val="18"/>
                  <w:lang w:eastAsia="zh-CN"/>
                </w:rPr>
                <w:t>2</w:t>
              </w:r>
            </w:ins>
          </w:p>
        </w:tc>
        <w:tc>
          <w:tcPr>
            <w:tcW w:w="5161" w:type="dxa"/>
            <w:gridSpan w:val="6"/>
          </w:tcPr>
          <w:p w14:paraId="59AAA1C0" w14:textId="77777777" w:rsidR="00CE0F04" w:rsidRPr="00CE0F04" w:rsidRDefault="00CE0F04" w:rsidP="00CE0F04">
            <w:pPr>
              <w:keepNext/>
              <w:keepLines/>
              <w:spacing w:after="0"/>
              <w:jc w:val="center"/>
              <w:rPr>
                <w:ins w:id="7169" w:author="MK" w:date="2021-01-14T23:40:00Z"/>
                <w:rFonts w:ascii="Arial" w:hAnsi="Arial" w:cs="Arial"/>
                <w:sz w:val="18"/>
                <w:szCs w:val="18"/>
                <w:lang w:eastAsia="zh-CN"/>
              </w:rPr>
            </w:pPr>
            <w:ins w:id="7170" w:author="MK" w:date="2021-01-14T23:40:00Z">
              <w:r w:rsidRPr="00CE0F04">
                <w:rPr>
                  <w:rFonts w:ascii="Arial" w:hAnsi="Arial" w:cs="Arial"/>
                  <w:sz w:val="18"/>
                  <w:szCs w:val="18"/>
                  <w:lang w:eastAsia="zh-CN"/>
                </w:rPr>
                <w:t>-95</w:t>
              </w:r>
            </w:ins>
          </w:p>
        </w:tc>
      </w:tr>
      <w:tr w:rsidR="00CE0F04" w:rsidRPr="00CE0F04" w14:paraId="2327DB5B" w14:textId="77777777" w:rsidTr="006452E8">
        <w:trPr>
          <w:cantSplit/>
          <w:jc w:val="center"/>
          <w:ins w:id="7171" w:author="MK" w:date="2021-01-14T23:40:00Z"/>
        </w:trPr>
        <w:tc>
          <w:tcPr>
            <w:tcW w:w="1951" w:type="dxa"/>
            <w:tcBorders>
              <w:bottom w:val="nil"/>
            </w:tcBorders>
            <w:shd w:val="clear" w:color="auto" w:fill="auto"/>
          </w:tcPr>
          <w:p w14:paraId="277AA9F7" w14:textId="77777777" w:rsidR="00CE0F04" w:rsidRPr="00CE0F04" w:rsidRDefault="00CE0F04" w:rsidP="00CE0F04">
            <w:pPr>
              <w:keepNext/>
              <w:keepLines/>
              <w:spacing w:after="0"/>
              <w:rPr>
                <w:ins w:id="7172" w:author="MK" w:date="2021-01-14T23:40:00Z"/>
                <w:rFonts w:ascii="Arial" w:hAnsi="Arial" w:cs="Arial"/>
                <w:sz w:val="18"/>
                <w:szCs w:val="18"/>
              </w:rPr>
            </w:pPr>
            <w:ins w:id="7173" w:author="MK" w:date="2021-01-14T23:40:00Z">
              <w:r w:rsidRPr="00CE0F04">
                <w:rPr>
                  <w:rFonts w:ascii="Arial" w:hAnsi="Arial" w:cs="Arial"/>
                  <w:position w:val="-12"/>
                  <w:sz w:val="18"/>
                  <w:szCs w:val="18"/>
                </w:rPr>
                <w:object w:dxaOrig="400" w:dyaOrig="360" w14:anchorId="01A2C949">
                  <v:shape id="_x0000_i1032" type="#_x0000_t75" style="width:21.9pt;height:21.9pt" o:ole="" fillcolor="window">
                    <v:imagedata r:id="rId18" o:title=""/>
                  </v:shape>
                  <o:OLEObject Type="Embed" ProgID="Equation.3" ShapeID="_x0000_i1032" DrawAspect="Content" ObjectID="_1680671190" r:id="rId26"/>
                </w:object>
              </w:r>
            </w:ins>
            <w:ins w:id="7174" w:author="MK" w:date="2021-01-14T23:40:00Z">
              <w:r w:rsidRPr="00CE0F04">
                <w:rPr>
                  <w:rFonts w:ascii="Arial" w:hAnsi="Arial" w:cs="Arial"/>
                  <w:sz w:val="18"/>
                  <w:szCs w:val="18"/>
                </w:rPr>
                <w:t xml:space="preserve"> </w:t>
              </w:r>
              <w:r w:rsidRPr="00CE0F04">
                <w:rPr>
                  <w:rFonts w:ascii="Arial" w:hAnsi="Arial" w:cs="Arial"/>
                  <w:sz w:val="18"/>
                  <w:szCs w:val="18"/>
                  <w:vertAlign w:val="superscript"/>
                </w:rPr>
                <w:t>Note2</w:t>
              </w:r>
            </w:ins>
          </w:p>
        </w:tc>
        <w:tc>
          <w:tcPr>
            <w:tcW w:w="1588" w:type="dxa"/>
            <w:tcBorders>
              <w:bottom w:val="nil"/>
            </w:tcBorders>
            <w:shd w:val="clear" w:color="auto" w:fill="auto"/>
          </w:tcPr>
          <w:p w14:paraId="27D73F0D" w14:textId="77777777" w:rsidR="00CE0F04" w:rsidRPr="00CE0F04" w:rsidRDefault="00CE0F04" w:rsidP="00CE0F04">
            <w:pPr>
              <w:keepNext/>
              <w:keepLines/>
              <w:spacing w:after="0"/>
              <w:jc w:val="center"/>
              <w:rPr>
                <w:ins w:id="7175" w:author="MK" w:date="2021-01-14T23:40:00Z"/>
                <w:rFonts w:ascii="Arial" w:hAnsi="Arial" w:cs="Arial"/>
                <w:sz w:val="18"/>
                <w:szCs w:val="18"/>
              </w:rPr>
            </w:pPr>
            <w:ins w:id="7176" w:author="MK" w:date="2021-01-14T23:40:00Z">
              <w:r w:rsidRPr="00CE0F04">
                <w:rPr>
                  <w:rFonts w:ascii="Arial" w:hAnsi="Arial" w:cs="Arial"/>
                  <w:sz w:val="18"/>
                  <w:szCs w:val="18"/>
                </w:rPr>
                <w:t>dBm/15 kHz</w:t>
              </w:r>
            </w:ins>
          </w:p>
        </w:tc>
        <w:tc>
          <w:tcPr>
            <w:tcW w:w="1624" w:type="dxa"/>
          </w:tcPr>
          <w:p w14:paraId="079AA9CC" w14:textId="77777777" w:rsidR="00CE0F04" w:rsidRPr="00CE0F04" w:rsidRDefault="00CE0F04" w:rsidP="00CE0F04">
            <w:pPr>
              <w:keepNext/>
              <w:keepLines/>
              <w:spacing w:after="0"/>
              <w:jc w:val="center"/>
              <w:rPr>
                <w:ins w:id="7177" w:author="MK" w:date="2021-01-14T23:40:00Z"/>
                <w:rFonts w:ascii="Arial" w:hAnsi="Arial" w:cs="Arial"/>
                <w:sz w:val="18"/>
                <w:szCs w:val="18"/>
                <w:lang w:eastAsia="zh-CN"/>
              </w:rPr>
            </w:pPr>
            <w:ins w:id="7178" w:author="MK" w:date="2021-01-14T23:40:00Z">
              <w:r w:rsidRPr="00CE0F04">
                <w:rPr>
                  <w:rFonts w:ascii="Arial" w:hAnsi="Arial" w:cs="Arial"/>
                  <w:sz w:val="18"/>
                  <w:szCs w:val="18"/>
                  <w:lang w:eastAsia="zh-CN"/>
                </w:rPr>
                <w:t>1, 2</w:t>
              </w:r>
            </w:ins>
          </w:p>
        </w:tc>
        <w:tc>
          <w:tcPr>
            <w:tcW w:w="5161" w:type="dxa"/>
            <w:gridSpan w:val="6"/>
            <w:tcBorders>
              <w:bottom w:val="nil"/>
            </w:tcBorders>
            <w:shd w:val="clear" w:color="auto" w:fill="auto"/>
          </w:tcPr>
          <w:p w14:paraId="5370A2F1" w14:textId="77777777" w:rsidR="00CE0F04" w:rsidRPr="00CE0F04" w:rsidRDefault="00CE0F04" w:rsidP="00CE0F04">
            <w:pPr>
              <w:keepNext/>
              <w:keepLines/>
              <w:spacing w:after="0"/>
              <w:jc w:val="center"/>
              <w:rPr>
                <w:ins w:id="7179" w:author="MK" w:date="2021-01-14T23:40:00Z"/>
                <w:rFonts w:ascii="Arial" w:hAnsi="Arial" w:cs="Arial"/>
                <w:sz w:val="18"/>
                <w:szCs w:val="18"/>
              </w:rPr>
            </w:pPr>
            <w:ins w:id="7180" w:author="MK" w:date="2021-01-14T23:40:00Z">
              <w:r w:rsidRPr="00CE0F04">
                <w:rPr>
                  <w:rFonts w:ascii="Arial" w:hAnsi="Arial" w:cs="Arial"/>
                  <w:sz w:val="18"/>
                  <w:szCs w:val="18"/>
                </w:rPr>
                <w:t>-98</w:t>
              </w:r>
            </w:ins>
          </w:p>
        </w:tc>
      </w:tr>
      <w:tr w:rsidR="00CE0F04" w:rsidRPr="00CE0F04" w14:paraId="475FF713" w14:textId="77777777" w:rsidTr="006452E8">
        <w:trPr>
          <w:cantSplit/>
          <w:jc w:val="center"/>
          <w:ins w:id="7181" w:author="MK" w:date="2021-01-14T23:40:00Z"/>
        </w:trPr>
        <w:tc>
          <w:tcPr>
            <w:tcW w:w="1951" w:type="dxa"/>
            <w:tcBorders>
              <w:bottom w:val="nil"/>
            </w:tcBorders>
            <w:shd w:val="clear" w:color="auto" w:fill="auto"/>
          </w:tcPr>
          <w:p w14:paraId="4B1709CD" w14:textId="77777777" w:rsidR="00CE0F04" w:rsidRPr="00CE0F04" w:rsidRDefault="00CE0F04" w:rsidP="00CE0F04">
            <w:pPr>
              <w:keepNext/>
              <w:keepLines/>
              <w:spacing w:after="0"/>
              <w:rPr>
                <w:ins w:id="7182" w:author="MK" w:date="2021-01-14T23:40:00Z"/>
                <w:rFonts w:ascii="Arial" w:hAnsi="Arial" w:cs="Arial"/>
                <w:sz w:val="18"/>
                <w:szCs w:val="18"/>
              </w:rPr>
            </w:pPr>
            <w:ins w:id="7183" w:author="MK" w:date="2021-01-14T23:40:00Z">
              <w:r w:rsidRPr="00CE0F04">
                <w:rPr>
                  <w:rFonts w:ascii="Arial" w:hAnsi="Arial" w:cs="Arial"/>
                  <w:position w:val="-12"/>
                  <w:sz w:val="18"/>
                  <w:szCs w:val="18"/>
                </w:rPr>
                <w:object w:dxaOrig="800" w:dyaOrig="380" w14:anchorId="5D10B236">
                  <v:shape id="_x0000_i1033" type="#_x0000_t75" style="width:44.45pt;height:13.75pt" o:ole="" fillcolor="window">
                    <v:imagedata r:id="rId21" o:title=""/>
                  </v:shape>
                  <o:OLEObject Type="Embed" ProgID="Equation.3" ShapeID="_x0000_i1033" DrawAspect="Content" ObjectID="_1680671191" r:id="rId27"/>
                </w:object>
              </w:r>
            </w:ins>
          </w:p>
        </w:tc>
        <w:tc>
          <w:tcPr>
            <w:tcW w:w="1588" w:type="dxa"/>
            <w:tcBorders>
              <w:bottom w:val="nil"/>
            </w:tcBorders>
            <w:shd w:val="clear" w:color="auto" w:fill="auto"/>
          </w:tcPr>
          <w:p w14:paraId="4DDFCBD9" w14:textId="77777777" w:rsidR="00CE0F04" w:rsidRPr="00CE0F04" w:rsidRDefault="00CE0F04" w:rsidP="00CE0F04">
            <w:pPr>
              <w:keepNext/>
              <w:keepLines/>
              <w:spacing w:after="0"/>
              <w:jc w:val="center"/>
              <w:rPr>
                <w:ins w:id="7184" w:author="MK" w:date="2021-01-14T23:40:00Z"/>
                <w:rFonts w:ascii="Arial" w:hAnsi="Arial" w:cs="Arial"/>
                <w:sz w:val="18"/>
                <w:szCs w:val="18"/>
              </w:rPr>
            </w:pPr>
            <w:ins w:id="7185" w:author="MK" w:date="2021-01-14T23:40:00Z">
              <w:r w:rsidRPr="00CE0F04">
                <w:rPr>
                  <w:rFonts w:ascii="Arial" w:hAnsi="Arial" w:cs="Arial"/>
                  <w:sz w:val="18"/>
                  <w:szCs w:val="18"/>
                </w:rPr>
                <w:t>dB</w:t>
              </w:r>
            </w:ins>
          </w:p>
        </w:tc>
        <w:tc>
          <w:tcPr>
            <w:tcW w:w="1624" w:type="dxa"/>
          </w:tcPr>
          <w:p w14:paraId="1D9C1D86" w14:textId="77777777" w:rsidR="00CE0F04" w:rsidRPr="00CE0F04" w:rsidRDefault="00CE0F04" w:rsidP="00CE0F04">
            <w:pPr>
              <w:keepNext/>
              <w:keepLines/>
              <w:spacing w:after="0"/>
              <w:jc w:val="center"/>
              <w:rPr>
                <w:ins w:id="7186" w:author="MK" w:date="2021-01-14T23:40:00Z"/>
                <w:rFonts w:ascii="Arial" w:hAnsi="Arial" w:cs="Arial"/>
                <w:sz w:val="18"/>
                <w:szCs w:val="18"/>
                <w:lang w:eastAsia="zh-CN"/>
              </w:rPr>
            </w:pPr>
            <w:ins w:id="7187" w:author="MK" w:date="2021-01-14T23:40:00Z">
              <w:r w:rsidRPr="00CE0F04">
                <w:rPr>
                  <w:rFonts w:ascii="Arial" w:hAnsi="Arial" w:cs="Arial"/>
                  <w:sz w:val="18"/>
                  <w:szCs w:val="18"/>
                  <w:lang w:eastAsia="zh-CN"/>
                </w:rPr>
                <w:t>1, 2</w:t>
              </w:r>
            </w:ins>
          </w:p>
        </w:tc>
        <w:tc>
          <w:tcPr>
            <w:tcW w:w="992" w:type="dxa"/>
            <w:tcBorders>
              <w:bottom w:val="nil"/>
            </w:tcBorders>
            <w:shd w:val="clear" w:color="auto" w:fill="auto"/>
          </w:tcPr>
          <w:p w14:paraId="0925616B" w14:textId="77777777" w:rsidR="00CE0F04" w:rsidRPr="00CE0F04" w:rsidRDefault="00CE0F04" w:rsidP="00CE0F04">
            <w:pPr>
              <w:keepNext/>
              <w:keepLines/>
              <w:spacing w:after="0"/>
              <w:jc w:val="center"/>
              <w:rPr>
                <w:ins w:id="7188" w:author="MK" w:date="2021-01-14T23:40:00Z"/>
                <w:rFonts w:ascii="Arial" w:hAnsi="Arial" w:cs="Arial"/>
                <w:sz w:val="18"/>
                <w:szCs w:val="18"/>
              </w:rPr>
            </w:pPr>
            <w:ins w:id="7189" w:author="MK" w:date="2021-01-14T23:40:00Z">
              <w:r w:rsidRPr="00CE0F04">
                <w:rPr>
                  <w:rFonts w:ascii="Arial" w:hAnsi="Arial" w:cs="Arial"/>
                  <w:sz w:val="18"/>
                  <w:szCs w:val="18"/>
                </w:rPr>
                <w:t>4</w:t>
              </w:r>
            </w:ins>
          </w:p>
        </w:tc>
        <w:tc>
          <w:tcPr>
            <w:tcW w:w="851" w:type="dxa"/>
            <w:tcBorders>
              <w:bottom w:val="nil"/>
            </w:tcBorders>
            <w:shd w:val="clear" w:color="auto" w:fill="auto"/>
          </w:tcPr>
          <w:p w14:paraId="7A170123" w14:textId="77777777" w:rsidR="00CE0F04" w:rsidRPr="00CE0F04" w:rsidRDefault="00CE0F04" w:rsidP="00CE0F04">
            <w:pPr>
              <w:keepNext/>
              <w:keepLines/>
              <w:spacing w:after="0"/>
              <w:jc w:val="center"/>
              <w:rPr>
                <w:ins w:id="7190" w:author="MK" w:date="2021-01-14T23:40:00Z"/>
                <w:rFonts w:ascii="Arial" w:hAnsi="Arial" w:cs="Arial"/>
                <w:sz w:val="18"/>
                <w:szCs w:val="18"/>
              </w:rPr>
            </w:pPr>
            <w:ins w:id="7191" w:author="MK" w:date="2021-01-14T23:40:00Z">
              <w:r w:rsidRPr="00CE0F04">
                <w:rPr>
                  <w:rFonts w:ascii="Arial" w:hAnsi="Arial" w:cs="Arial"/>
                  <w:sz w:val="18"/>
                  <w:szCs w:val="18"/>
                </w:rPr>
                <w:t>-infinity</w:t>
              </w:r>
            </w:ins>
          </w:p>
        </w:tc>
        <w:tc>
          <w:tcPr>
            <w:tcW w:w="899" w:type="dxa"/>
            <w:tcBorders>
              <w:bottom w:val="nil"/>
            </w:tcBorders>
            <w:shd w:val="clear" w:color="auto" w:fill="auto"/>
          </w:tcPr>
          <w:p w14:paraId="5F938F8D" w14:textId="77777777" w:rsidR="00CE0F04" w:rsidRPr="00CE0F04" w:rsidRDefault="00CE0F04" w:rsidP="00CE0F04">
            <w:pPr>
              <w:keepNext/>
              <w:keepLines/>
              <w:spacing w:after="0"/>
              <w:jc w:val="center"/>
              <w:rPr>
                <w:ins w:id="7192" w:author="MK" w:date="2021-01-14T23:40:00Z"/>
                <w:rFonts w:ascii="Arial" w:hAnsi="Arial" w:cs="Arial"/>
                <w:sz w:val="18"/>
                <w:szCs w:val="18"/>
              </w:rPr>
            </w:pPr>
            <w:ins w:id="7193" w:author="MK" w:date="2021-01-14T23:40:00Z">
              <w:r w:rsidRPr="00CE0F04">
                <w:rPr>
                  <w:rFonts w:ascii="Arial" w:hAnsi="Arial" w:cs="Arial"/>
                  <w:sz w:val="18"/>
                  <w:szCs w:val="18"/>
                </w:rPr>
                <w:t>-infinity</w:t>
              </w:r>
            </w:ins>
          </w:p>
        </w:tc>
        <w:tc>
          <w:tcPr>
            <w:tcW w:w="802" w:type="dxa"/>
            <w:tcBorders>
              <w:bottom w:val="nil"/>
            </w:tcBorders>
            <w:shd w:val="clear" w:color="auto" w:fill="auto"/>
          </w:tcPr>
          <w:p w14:paraId="3AF70D88" w14:textId="77777777" w:rsidR="00CE0F04" w:rsidRPr="00CE0F04" w:rsidDel="004B51DC" w:rsidRDefault="00CE0F04" w:rsidP="00CE0F04">
            <w:pPr>
              <w:keepNext/>
              <w:keepLines/>
              <w:spacing w:after="0"/>
              <w:jc w:val="center"/>
              <w:rPr>
                <w:ins w:id="7194" w:author="MK" w:date="2021-01-14T23:40:00Z"/>
                <w:rFonts w:ascii="Arial" w:hAnsi="Arial" w:cs="Arial"/>
                <w:sz w:val="18"/>
                <w:szCs w:val="18"/>
              </w:rPr>
            </w:pPr>
            <w:ins w:id="7195" w:author="MK" w:date="2021-01-14T23:40:00Z">
              <w:r w:rsidRPr="00CE0F04">
                <w:rPr>
                  <w:rFonts w:ascii="Arial" w:hAnsi="Arial" w:cs="Arial"/>
                  <w:sz w:val="18"/>
                  <w:szCs w:val="18"/>
                </w:rPr>
                <w:t>-infinity</w:t>
              </w:r>
            </w:ins>
          </w:p>
        </w:tc>
        <w:tc>
          <w:tcPr>
            <w:tcW w:w="850" w:type="dxa"/>
            <w:tcBorders>
              <w:bottom w:val="nil"/>
            </w:tcBorders>
            <w:shd w:val="clear" w:color="auto" w:fill="auto"/>
          </w:tcPr>
          <w:p w14:paraId="32CEF72B" w14:textId="77777777" w:rsidR="00CE0F04" w:rsidRPr="00CE0F04" w:rsidDel="004B51DC" w:rsidRDefault="00CE0F04" w:rsidP="00CE0F04">
            <w:pPr>
              <w:keepNext/>
              <w:keepLines/>
              <w:spacing w:after="0"/>
              <w:jc w:val="center"/>
              <w:rPr>
                <w:ins w:id="7196" w:author="MK" w:date="2021-01-14T23:40:00Z"/>
                <w:rFonts w:ascii="Arial" w:hAnsi="Arial" w:cs="Arial"/>
                <w:sz w:val="18"/>
                <w:szCs w:val="18"/>
              </w:rPr>
            </w:pPr>
            <w:ins w:id="7197" w:author="MK" w:date="2021-01-14T23:40:00Z">
              <w:r w:rsidRPr="00CE0F04">
                <w:rPr>
                  <w:rFonts w:ascii="Arial" w:hAnsi="Arial" w:cs="Arial"/>
                  <w:sz w:val="18"/>
                  <w:szCs w:val="18"/>
                </w:rPr>
                <w:t>-infinity</w:t>
              </w:r>
            </w:ins>
          </w:p>
        </w:tc>
        <w:tc>
          <w:tcPr>
            <w:tcW w:w="767" w:type="dxa"/>
            <w:tcBorders>
              <w:bottom w:val="nil"/>
            </w:tcBorders>
            <w:shd w:val="clear" w:color="auto" w:fill="auto"/>
          </w:tcPr>
          <w:p w14:paraId="48ED0184" w14:textId="77777777" w:rsidR="00CE0F04" w:rsidRPr="00CE0F04" w:rsidRDefault="00CE0F04" w:rsidP="00CE0F04">
            <w:pPr>
              <w:keepNext/>
              <w:keepLines/>
              <w:spacing w:after="0"/>
              <w:jc w:val="center"/>
              <w:rPr>
                <w:ins w:id="7198" w:author="MK" w:date="2021-01-14T23:40:00Z"/>
                <w:rFonts w:ascii="Arial" w:hAnsi="Arial" w:cs="Arial"/>
                <w:sz w:val="18"/>
                <w:szCs w:val="18"/>
              </w:rPr>
            </w:pPr>
            <w:ins w:id="7199" w:author="MK" w:date="2021-01-14T23:40:00Z">
              <w:r w:rsidRPr="00CE0F04">
                <w:rPr>
                  <w:rFonts w:ascii="Arial" w:hAnsi="Arial" w:cs="Arial"/>
                  <w:sz w:val="18"/>
                  <w:szCs w:val="18"/>
                </w:rPr>
                <w:t>4</w:t>
              </w:r>
            </w:ins>
          </w:p>
        </w:tc>
      </w:tr>
      <w:tr w:rsidR="00CE0F04" w:rsidRPr="00CE0F04" w14:paraId="253D7045" w14:textId="77777777" w:rsidTr="006452E8">
        <w:trPr>
          <w:cantSplit/>
          <w:jc w:val="center"/>
          <w:ins w:id="7200" w:author="MK" w:date="2021-01-14T23:40:00Z"/>
        </w:trPr>
        <w:tc>
          <w:tcPr>
            <w:tcW w:w="1951" w:type="dxa"/>
            <w:tcBorders>
              <w:bottom w:val="nil"/>
            </w:tcBorders>
            <w:shd w:val="clear" w:color="auto" w:fill="auto"/>
          </w:tcPr>
          <w:p w14:paraId="479670BD" w14:textId="77777777" w:rsidR="00CE0F04" w:rsidRPr="00CE0F04" w:rsidRDefault="00CE0F04" w:rsidP="00CE0F04">
            <w:pPr>
              <w:keepNext/>
              <w:keepLines/>
              <w:spacing w:after="0"/>
              <w:rPr>
                <w:ins w:id="7201" w:author="MK" w:date="2021-01-14T23:40:00Z"/>
                <w:rFonts w:ascii="Arial" w:hAnsi="Arial" w:cs="Arial"/>
                <w:sz w:val="18"/>
                <w:szCs w:val="18"/>
              </w:rPr>
            </w:pPr>
            <w:ins w:id="7202" w:author="MK" w:date="2021-01-14T23:40:00Z">
              <w:r w:rsidRPr="00CE0F04">
                <w:rPr>
                  <w:rFonts w:ascii="Arial" w:hAnsi="Arial" w:cs="Arial"/>
                  <w:sz w:val="18"/>
                  <w:szCs w:val="18"/>
                </w:rPr>
                <w:t xml:space="preserve">SS-RSRP </w:t>
              </w:r>
              <w:r w:rsidRPr="00CE0F04">
                <w:rPr>
                  <w:rFonts w:ascii="Arial" w:hAnsi="Arial" w:cs="Arial"/>
                  <w:sz w:val="18"/>
                  <w:szCs w:val="18"/>
                  <w:vertAlign w:val="superscript"/>
                </w:rPr>
                <w:t>Note3</w:t>
              </w:r>
            </w:ins>
          </w:p>
        </w:tc>
        <w:tc>
          <w:tcPr>
            <w:tcW w:w="1588" w:type="dxa"/>
            <w:tcBorders>
              <w:bottom w:val="nil"/>
            </w:tcBorders>
            <w:shd w:val="clear" w:color="auto" w:fill="auto"/>
          </w:tcPr>
          <w:p w14:paraId="716FDE85" w14:textId="77777777" w:rsidR="00CE0F04" w:rsidRPr="00CE0F04" w:rsidRDefault="00CE0F04" w:rsidP="00CE0F04">
            <w:pPr>
              <w:keepNext/>
              <w:keepLines/>
              <w:spacing w:after="0"/>
              <w:jc w:val="center"/>
              <w:rPr>
                <w:ins w:id="7203" w:author="MK" w:date="2021-01-14T23:40:00Z"/>
                <w:rFonts w:ascii="Arial" w:hAnsi="Arial" w:cs="Arial"/>
                <w:sz w:val="18"/>
                <w:szCs w:val="18"/>
              </w:rPr>
            </w:pPr>
            <w:ins w:id="7204" w:author="MK" w:date="2021-01-14T23:40:00Z">
              <w:r w:rsidRPr="00CE0F04">
                <w:rPr>
                  <w:rFonts w:ascii="Arial" w:hAnsi="Arial" w:cs="Arial"/>
                  <w:sz w:val="18"/>
                  <w:szCs w:val="18"/>
                </w:rPr>
                <w:t>dBm/SCS</w:t>
              </w:r>
            </w:ins>
          </w:p>
        </w:tc>
        <w:tc>
          <w:tcPr>
            <w:tcW w:w="1624" w:type="dxa"/>
          </w:tcPr>
          <w:p w14:paraId="6BB888AD" w14:textId="77777777" w:rsidR="00CE0F04" w:rsidRPr="00CE0F04" w:rsidRDefault="00CE0F04" w:rsidP="00CE0F04">
            <w:pPr>
              <w:keepNext/>
              <w:keepLines/>
              <w:spacing w:after="0"/>
              <w:jc w:val="center"/>
              <w:rPr>
                <w:ins w:id="7205" w:author="MK" w:date="2021-01-14T23:40:00Z"/>
                <w:rFonts w:ascii="Arial" w:hAnsi="Arial" w:cs="Arial"/>
                <w:sz w:val="18"/>
                <w:szCs w:val="18"/>
                <w:lang w:eastAsia="zh-CN"/>
              </w:rPr>
            </w:pPr>
            <w:ins w:id="7206" w:author="MK" w:date="2021-01-14T23:40:00Z">
              <w:r w:rsidRPr="00CE0F04">
                <w:rPr>
                  <w:rFonts w:ascii="Arial" w:hAnsi="Arial" w:cs="Arial"/>
                  <w:sz w:val="18"/>
                  <w:szCs w:val="18"/>
                  <w:lang w:eastAsia="zh-CN"/>
                </w:rPr>
                <w:t>1</w:t>
              </w:r>
            </w:ins>
          </w:p>
        </w:tc>
        <w:tc>
          <w:tcPr>
            <w:tcW w:w="992" w:type="dxa"/>
          </w:tcPr>
          <w:p w14:paraId="21605880" w14:textId="77777777" w:rsidR="00CE0F04" w:rsidRPr="00CE0F04" w:rsidRDefault="00CE0F04" w:rsidP="00CE0F04">
            <w:pPr>
              <w:keepNext/>
              <w:keepLines/>
              <w:spacing w:after="0"/>
              <w:jc w:val="center"/>
              <w:rPr>
                <w:ins w:id="7207" w:author="MK" w:date="2021-01-14T23:40:00Z"/>
                <w:rFonts w:ascii="Arial" w:hAnsi="Arial" w:cs="Arial"/>
                <w:sz w:val="18"/>
                <w:szCs w:val="18"/>
              </w:rPr>
            </w:pPr>
            <w:ins w:id="7208" w:author="MK" w:date="2021-01-14T23:40:00Z">
              <w:r w:rsidRPr="00CE0F04">
                <w:rPr>
                  <w:rFonts w:ascii="Arial" w:hAnsi="Arial" w:cs="Arial"/>
                  <w:sz w:val="18"/>
                  <w:szCs w:val="18"/>
                </w:rPr>
                <w:t>-94</w:t>
              </w:r>
            </w:ins>
          </w:p>
        </w:tc>
        <w:tc>
          <w:tcPr>
            <w:tcW w:w="851" w:type="dxa"/>
          </w:tcPr>
          <w:p w14:paraId="082FDF86" w14:textId="77777777" w:rsidR="00CE0F04" w:rsidRPr="00CE0F04" w:rsidRDefault="00CE0F04" w:rsidP="00CE0F04">
            <w:pPr>
              <w:keepNext/>
              <w:keepLines/>
              <w:spacing w:after="0"/>
              <w:jc w:val="center"/>
              <w:rPr>
                <w:ins w:id="7209" w:author="MK" w:date="2021-01-14T23:40:00Z"/>
                <w:rFonts w:ascii="Arial" w:hAnsi="Arial" w:cs="Arial"/>
                <w:sz w:val="18"/>
                <w:szCs w:val="18"/>
              </w:rPr>
            </w:pPr>
            <w:ins w:id="7210" w:author="MK" w:date="2021-01-14T23:40:00Z">
              <w:r w:rsidRPr="00CE0F04">
                <w:rPr>
                  <w:rFonts w:ascii="Arial" w:hAnsi="Arial" w:cs="Arial"/>
                  <w:sz w:val="18"/>
                  <w:szCs w:val="18"/>
                </w:rPr>
                <w:t>-infinity</w:t>
              </w:r>
            </w:ins>
          </w:p>
        </w:tc>
        <w:tc>
          <w:tcPr>
            <w:tcW w:w="899" w:type="dxa"/>
          </w:tcPr>
          <w:p w14:paraId="2F9ED3EC" w14:textId="77777777" w:rsidR="00CE0F04" w:rsidRPr="00CE0F04" w:rsidRDefault="00CE0F04" w:rsidP="00CE0F04">
            <w:pPr>
              <w:keepNext/>
              <w:keepLines/>
              <w:spacing w:after="0"/>
              <w:jc w:val="center"/>
              <w:rPr>
                <w:ins w:id="7211" w:author="MK" w:date="2021-01-14T23:40:00Z"/>
                <w:rFonts w:ascii="Arial" w:hAnsi="Arial" w:cs="Arial"/>
                <w:sz w:val="18"/>
                <w:szCs w:val="18"/>
              </w:rPr>
            </w:pPr>
            <w:ins w:id="7212" w:author="MK" w:date="2021-01-14T23:40:00Z">
              <w:r w:rsidRPr="00CE0F04">
                <w:rPr>
                  <w:rFonts w:ascii="Arial" w:hAnsi="Arial" w:cs="Arial"/>
                  <w:sz w:val="18"/>
                  <w:szCs w:val="18"/>
                </w:rPr>
                <w:t>-infinity</w:t>
              </w:r>
            </w:ins>
          </w:p>
        </w:tc>
        <w:tc>
          <w:tcPr>
            <w:tcW w:w="802" w:type="dxa"/>
          </w:tcPr>
          <w:p w14:paraId="7B34E012" w14:textId="77777777" w:rsidR="00CE0F04" w:rsidRPr="00CE0F04" w:rsidDel="004B51DC" w:rsidRDefault="00CE0F04" w:rsidP="00CE0F04">
            <w:pPr>
              <w:keepNext/>
              <w:keepLines/>
              <w:spacing w:after="0"/>
              <w:jc w:val="center"/>
              <w:rPr>
                <w:ins w:id="7213" w:author="MK" w:date="2021-01-14T23:40:00Z"/>
                <w:rFonts w:ascii="Arial" w:hAnsi="Arial" w:cs="Arial"/>
                <w:sz w:val="18"/>
                <w:szCs w:val="18"/>
              </w:rPr>
            </w:pPr>
            <w:ins w:id="7214" w:author="MK" w:date="2021-01-14T23:40:00Z">
              <w:r w:rsidRPr="00CE0F04">
                <w:rPr>
                  <w:rFonts w:ascii="Arial" w:hAnsi="Arial" w:cs="Arial"/>
                  <w:sz w:val="18"/>
                  <w:szCs w:val="18"/>
                </w:rPr>
                <w:t>-infinity</w:t>
              </w:r>
            </w:ins>
          </w:p>
        </w:tc>
        <w:tc>
          <w:tcPr>
            <w:tcW w:w="850" w:type="dxa"/>
          </w:tcPr>
          <w:p w14:paraId="3684FC7D" w14:textId="77777777" w:rsidR="00CE0F04" w:rsidRPr="00CE0F04" w:rsidDel="004B51DC" w:rsidRDefault="00CE0F04" w:rsidP="00CE0F04">
            <w:pPr>
              <w:keepNext/>
              <w:keepLines/>
              <w:spacing w:after="0"/>
              <w:jc w:val="center"/>
              <w:rPr>
                <w:ins w:id="7215" w:author="MK" w:date="2021-01-14T23:40:00Z"/>
                <w:rFonts w:ascii="Arial" w:hAnsi="Arial" w:cs="Arial"/>
                <w:sz w:val="18"/>
                <w:szCs w:val="18"/>
              </w:rPr>
            </w:pPr>
            <w:ins w:id="7216" w:author="MK" w:date="2021-01-14T23:40:00Z">
              <w:r w:rsidRPr="00CE0F04">
                <w:rPr>
                  <w:rFonts w:ascii="Arial" w:hAnsi="Arial" w:cs="Arial"/>
                  <w:sz w:val="18"/>
                  <w:szCs w:val="18"/>
                </w:rPr>
                <w:t>-infinity</w:t>
              </w:r>
            </w:ins>
          </w:p>
        </w:tc>
        <w:tc>
          <w:tcPr>
            <w:tcW w:w="767" w:type="dxa"/>
          </w:tcPr>
          <w:p w14:paraId="26D71B42" w14:textId="77777777" w:rsidR="00CE0F04" w:rsidRPr="00CE0F04" w:rsidRDefault="00CE0F04" w:rsidP="00CE0F04">
            <w:pPr>
              <w:keepNext/>
              <w:keepLines/>
              <w:spacing w:after="0"/>
              <w:jc w:val="center"/>
              <w:rPr>
                <w:ins w:id="7217" w:author="MK" w:date="2021-01-14T23:40:00Z"/>
                <w:rFonts w:ascii="Arial" w:hAnsi="Arial" w:cs="Arial"/>
                <w:sz w:val="18"/>
                <w:szCs w:val="18"/>
                <w:lang w:eastAsia="zh-CN"/>
              </w:rPr>
            </w:pPr>
            <w:ins w:id="7218" w:author="MK" w:date="2021-01-14T23:40:00Z">
              <w:r w:rsidRPr="00CE0F04">
                <w:rPr>
                  <w:rFonts w:ascii="Arial" w:hAnsi="Arial" w:cs="Arial"/>
                  <w:sz w:val="18"/>
                  <w:szCs w:val="18"/>
                  <w:lang w:eastAsia="zh-CN"/>
                </w:rPr>
                <w:t>-94</w:t>
              </w:r>
            </w:ins>
          </w:p>
        </w:tc>
      </w:tr>
      <w:tr w:rsidR="00CE0F04" w:rsidRPr="00CE0F04" w14:paraId="3B38F838" w14:textId="77777777" w:rsidTr="006452E8">
        <w:trPr>
          <w:cantSplit/>
          <w:jc w:val="center"/>
          <w:ins w:id="7219" w:author="MK" w:date="2021-01-14T23:40:00Z"/>
        </w:trPr>
        <w:tc>
          <w:tcPr>
            <w:tcW w:w="1951" w:type="dxa"/>
            <w:tcBorders>
              <w:top w:val="nil"/>
              <w:bottom w:val="nil"/>
            </w:tcBorders>
            <w:shd w:val="clear" w:color="auto" w:fill="auto"/>
          </w:tcPr>
          <w:p w14:paraId="4108D0DF" w14:textId="77777777" w:rsidR="00CE0F04" w:rsidRPr="00CE0F04" w:rsidRDefault="00CE0F04" w:rsidP="00CE0F04">
            <w:pPr>
              <w:keepNext/>
              <w:keepLines/>
              <w:spacing w:after="0"/>
              <w:rPr>
                <w:ins w:id="7220" w:author="MK" w:date="2021-01-14T23:40:00Z"/>
                <w:rFonts w:ascii="Arial" w:hAnsi="Arial" w:cs="Arial"/>
                <w:sz w:val="18"/>
                <w:szCs w:val="18"/>
              </w:rPr>
            </w:pPr>
          </w:p>
        </w:tc>
        <w:tc>
          <w:tcPr>
            <w:tcW w:w="1588" w:type="dxa"/>
            <w:tcBorders>
              <w:top w:val="nil"/>
              <w:bottom w:val="nil"/>
            </w:tcBorders>
            <w:shd w:val="clear" w:color="auto" w:fill="auto"/>
          </w:tcPr>
          <w:p w14:paraId="0A41D1A2" w14:textId="77777777" w:rsidR="00CE0F04" w:rsidRPr="00CE0F04" w:rsidRDefault="00CE0F04" w:rsidP="00CE0F04">
            <w:pPr>
              <w:keepNext/>
              <w:keepLines/>
              <w:spacing w:after="0"/>
              <w:jc w:val="center"/>
              <w:rPr>
                <w:ins w:id="7221" w:author="MK" w:date="2021-01-14T23:40:00Z"/>
                <w:rFonts w:ascii="Arial" w:hAnsi="Arial" w:cs="Arial"/>
                <w:sz w:val="18"/>
                <w:szCs w:val="18"/>
              </w:rPr>
            </w:pPr>
          </w:p>
        </w:tc>
        <w:tc>
          <w:tcPr>
            <w:tcW w:w="1624" w:type="dxa"/>
          </w:tcPr>
          <w:p w14:paraId="1A13E66E" w14:textId="77777777" w:rsidR="00CE0F04" w:rsidRPr="00CE0F04" w:rsidRDefault="00CE0F04" w:rsidP="00CE0F04">
            <w:pPr>
              <w:keepNext/>
              <w:keepLines/>
              <w:spacing w:after="0"/>
              <w:jc w:val="center"/>
              <w:rPr>
                <w:ins w:id="7222" w:author="MK" w:date="2021-01-14T23:40:00Z"/>
                <w:rFonts w:ascii="Arial" w:hAnsi="Arial" w:cs="Arial"/>
                <w:sz w:val="18"/>
                <w:szCs w:val="18"/>
                <w:lang w:eastAsia="zh-CN"/>
              </w:rPr>
            </w:pPr>
            <w:ins w:id="7223" w:author="MK" w:date="2021-01-14T23:40:00Z">
              <w:r w:rsidRPr="00CE0F04">
                <w:rPr>
                  <w:rFonts w:ascii="Arial" w:hAnsi="Arial" w:cs="Arial"/>
                  <w:sz w:val="18"/>
                  <w:szCs w:val="18"/>
                  <w:lang w:eastAsia="zh-CN"/>
                </w:rPr>
                <w:t>2</w:t>
              </w:r>
            </w:ins>
          </w:p>
        </w:tc>
        <w:tc>
          <w:tcPr>
            <w:tcW w:w="992" w:type="dxa"/>
          </w:tcPr>
          <w:p w14:paraId="087BD4BE" w14:textId="77777777" w:rsidR="00CE0F04" w:rsidRPr="00CE0F04" w:rsidRDefault="00CE0F04" w:rsidP="00CE0F04">
            <w:pPr>
              <w:keepNext/>
              <w:keepLines/>
              <w:spacing w:after="0"/>
              <w:jc w:val="center"/>
              <w:rPr>
                <w:ins w:id="7224" w:author="MK" w:date="2021-01-14T23:40:00Z"/>
                <w:rFonts w:ascii="Arial" w:hAnsi="Arial" w:cs="Arial"/>
                <w:sz w:val="18"/>
                <w:szCs w:val="18"/>
              </w:rPr>
            </w:pPr>
            <w:ins w:id="7225" w:author="MK" w:date="2021-01-14T23:40:00Z">
              <w:r w:rsidRPr="00CE0F04">
                <w:rPr>
                  <w:rFonts w:ascii="Arial" w:hAnsi="Arial" w:cs="Arial"/>
                  <w:sz w:val="18"/>
                  <w:szCs w:val="18"/>
                  <w:lang w:eastAsia="zh-CN"/>
                </w:rPr>
                <w:t>-91</w:t>
              </w:r>
            </w:ins>
          </w:p>
        </w:tc>
        <w:tc>
          <w:tcPr>
            <w:tcW w:w="851" w:type="dxa"/>
          </w:tcPr>
          <w:p w14:paraId="119D3B24" w14:textId="77777777" w:rsidR="00CE0F04" w:rsidRPr="00CE0F04" w:rsidRDefault="00CE0F04" w:rsidP="00CE0F04">
            <w:pPr>
              <w:keepNext/>
              <w:keepLines/>
              <w:spacing w:after="0"/>
              <w:jc w:val="center"/>
              <w:rPr>
                <w:ins w:id="7226" w:author="MK" w:date="2021-01-14T23:40:00Z"/>
                <w:rFonts w:ascii="Arial" w:hAnsi="Arial" w:cs="Arial"/>
                <w:sz w:val="18"/>
                <w:szCs w:val="18"/>
              </w:rPr>
            </w:pPr>
            <w:ins w:id="7227" w:author="MK" w:date="2021-01-14T23:40:00Z">
              <w:r w:rsidRPr="00CE0F04">
                <w:rPr>
                  <w:rFonts w:ascii="Arial" w:hAnsi="Arial" w:cs="Arial"/>
                  <w:sz w:val="18"/>
                  <w:szCs w:val="18"/>
                </w:rPr>
                <w:t>-infinity</w:t>
              </w:r>
            </w:ins>
          </w:p>
        </w:tc>
        <w:tc>
          <w:tcPr>
            <w:tcW w:w="899" w:type="dxa"/>
          </w:tcPr>
          <w:p w14:paraId="57F29DCE" w14:textId="77777777" w:rsidR="00CE0F04" w:rsidRPr="00CE0F04" w:rsidRDefault="00CE0F04" w:rsidP="00CE0F04">
            <w:pPr>
              <w:keepNext/>
              <w:keepLines/>
              <w:spacing w:after="0"/>
              <w:jc w:val="center"/>
              <w:rPr>
                <w:ins w:id="7228" w:author="MK" w:date="2021-01-14T23:40:00Z"/>
                <w:rFonts w:ascii="Arial" w:hAnsi="Arial" w:cs="Arial"/>
                <w:sz w:val="18"/>
                <w:szCs w:val="18"/>
              </w:rPr>
            </w:pPr>
            <w:ins w:id="7229" w:author="MK" w:date="2021-01-14T23:40:00Z">
              <w:r w:rsidRPr="00CE0F04">
                <w:rPr>
                  <w:rFonts w:ascii="Arial" w:hAnsi="Arial" w:cs="Arial"/>
                  <w:sz w:val="18"/>
                  <w:szCs w:val="18"/>
                </w:rPr>
                <w:t>-infinity</w:t>
              </w:r>
            </w:ins>
          </w:p>
        </w:tc>
        <w:tc>
          <w:tcPr>
            <w:tcW w:w="802" w:type="dxa"/>
          </w:tcPr>
          <w:p w14:paraId="119CDDDA" w14:textId="77777777" w:rsidR="00CE0F04" w:rsidRPr="00CE0F04" w:rsidDel="004B51DC" w:rsidRDefault="00CE0F04" w:rsidP="00CE0F04">
            <w:pPr>
              <w:keepNext/>
              <w:keepLines/>
              <w:spacing w:after="0"/>
              <w:jc w:val="center"/>
              <w:rPr>
                <w:ins w:id="7230" w:author="MK" w:date="2021-01-14T23:40:00Z"/>
                <w:rFonts w:ascii="Arial" w:hAnsi="Arial" w:cs="Arial"/>
                <w:sz w:val="18"/>
                <w:szCs w:val="18"/>
              </w:rPr>
            </w:pPr>
            <w:ins w:id="7231" w:author="MK" w:date="2021-01-14T23:40:00Z">
              <w:r w:rsidRPr="00CE0F04">
                <w:rPr>
                  <w:rFonts w:ascii="Arial" w:hAnsi="Arial" w:cs="Arial"/>
                  <w:sz w:val="18"/>
                  <w:szCs w:val="18"/>
                </w:rPr>
                <w:t>-infinity</w:t>
              </w:r>
            </w:ins>
          </w:p>
        </w:tc>
        <w:tc>
          <w:tcPr>
            <w:tcW w:w="850" w:type="dxa"/>
          </w:tcPr>
          <w:p w14:paraId="49F7AAE5" w14:textId="77777777" w:rsidR="00CE0F04" w:rsidRPr="00CE0F04" w:rsidDel="004B51DC" w:rsidRDefault="00CE0F04" w:rsidP="00CE0F04">
            <w:pPr>
              <w:keepNext/>
              <w:keepLines/>
              <w:spacing w:after="0"/>
              <w:jc w:val="center"/>
              <w:rPr>
                <w:ins w:id="7232" w:author="MK" w:date="2021-01-14T23:40:00Z"/>
                <w:rFonts w:ascii="Arial" w:hAnsi="Arial" w:cs="Arial"/>
                <w:sz w:val="18"/>
                <w:szCs w:val="18"/>
              </w:rPr>
            </w:pPr>
            <w:ins w:id="7233" w:author="MK" w:date="2021-01-14T23:40:00Z">
              <w:r w:rsidRPr="00CE0F04">
                <w:rPr>
                  <w:rFonts w:ascii="Arial" w:hAnsi="Arial" w:cs="Arial"/>
                  <w:sz w:val="18"/>
                  <w:szCs w:val="18"/>
                </w:rPr>
                <w:t>-infinity</w:t>
              </w:r>
            </w:ins>
          </w:p>
        </w:tc>
        <w:tc>
          <w:tcPr>
            <w:tcW w:w="767" w:type="dxa"/>
          </w:tcPr>
          <w:p w14:paraId="3D63DD98" w14:textId="77777777" w:rsidR="00CE0F04" w:rsidRPr="00CE0F04" w:rsidRDefault="00CE0F04" w:rsidP="00CE0F04">
            <w:pPr>
              <w:keepNext/>
              <w:keepLines/>
              <w:spacing w:after="0"/>
              <w:jc w:val="center"/>
              <w:rPr>
                <w:ins w:id="7234" w:author="MK" w:date="2021-01-14T23:40:00Z"/>
                <w:rFonts w:ascii="Arial" w:hAnsi="Arial" w:cs="Arial"/>
                <w:sz w:val="18"/>
                <w:szCs w:val="18"/>
              </w:rPr>
            </w:pPr>
            <w:ins w:id="7235" w:author="MK" w:date="2021-01-14T23:40:00Z">
              <w:r w:rsidRPr="00CE0F04">
                <w:rPr>
                  <w:rFonts w:ascii="Arial" w:hAnsi="Arial" w:cs="Arial"/>
                  <w:sz w:val="18"/>
                  <w:szCs w:val="18"/>
                  <w:lang w:eastAsia="zh-CN"/>
                </w:rPr>
                <w:t>-91</w:t>
              </w:r>
            </w:ins>
          </w:p>
        </w:tc>
      </w:tr>
      <w:tr w:rsidR="00CE0F04" w:rsidRPr="00CE0F04" w14:paraId="42DA846E" w14:textId="77777777" w:rsidTr="006452E8">
        <w:trPr>
          <w:cantSplit/>
          <w:jc w:val="center"/>
          <w:ins w:id="7236" w:author="MK" w:date="2021-01-14T23:40:00Z"/>
        </w:trPr>
        <w:tc>
          <w:tcPr>
            <w:tcW w:w="1951" w:type="dxa"/>
            <w:tcBorders>
              <w:bottom w:val="nil"/>
            </w:tcBorders>
            <w:shd w:val="clear" w:color="auto" w:fill="auto"/>
          </w:tcPr>
          <w:p w14:paraId="13975AAE" w14:textId="77777777" w:rsidR="00CE0F04" w:rsidRPr="00CE0F04" w:rsidRDefault="00CE0F04" w:rsidP="00CE0F04">
            <w:pPr>
              <w:keepNext/>
              <w:keepLines/>
              <w:spacing w:after="0"/>
              <w:rPr>
                <w:ins w:id="7237" w:author="MK" w:date="2021-01-14T23:40:00Z"/>
                <w:rFonts w:ascii="Arial" w:hAnsi="Arial" w:cs="Arial"/>
                <w:sz w:val="18"/>
                <w:szCs w:val="18"/>
              </w:rPr>
            </w:pPr>
            <w:ins w:id="7238" w:author="MK" w:date="2021-01-14T23:40:00Z">
              <w:r w:rsidRPr="00CE0F04">
                <w:rPr>
                  <w:rFonts w:ascii="Arial" w:hAnsi="Arial" w:cs="Arial"/>
                  <w:sz w:val="18"/>
                  <w:szCs w:val="18"/>
                </w:rPr>
                <w:t>Io</w:t>
              </w:r>
            </w:ins>
          </w:p>
        </w:tc>
        <w:tc>
          <w:tcPr>
            <w:tcW w:w="1588" w:type="dxa"/>
          </w:tcPr>
          <w:p w14:paraId="307E92FD" w14:textId="77777777" w:rsidR="00CE0F04" w:rsidRPr="00CE0F04" w:rsidRDefault="00CE0F04" w:rsidP="00CE0F04">
            <w:pPr>
              <w:keepNext/>
              <w:keepLines/>
              <w:spacing w:after="0"/>
              <w:jc w:val="center"/>
              <w:rPr>
                <w:ins w:id="7239" w:author="MK" w:date="2021-01-14T23:40:00Z"/>
                <w:rFonts w:ascii="Arial" w:hAnsi="Arial" w:cs="Arial"/>
                <w:sz w:val="18"/>
                <w:szCs w:val="18"/>
              </w:rPr>
            </w:pPr>
            <w:ins w:id="7240" w:author="MK" w:date="2021-01-14T23:40:00Z">
              <w:r w:rsidRPr="00CE0F04">
                <w:rPr>
                  <w:rFonts w:ascii="Arial" w:hAnsi="Arial" w:cs="Arial"/>
                  <w:sz w:val="18"/>
                  <w:szCs w:val="18"/>
                  <w:lang w:eastAsia="zh-CN"/>
                </w:rPr>
                <w:t>dBm/9.36 MHz</w:t>
              </w:r>
            </w:ins>
          </w:p>
        </w:tc>
        <w:tc>
          <w:tcPr>
            <w:tcW w:w="1624" w:type="dxa"/>
          </w:tcPr>
          <w:p w14:paraId="02D9BC38" w14:textId="77777777" w:rsidR="00CE0F04" w:rsidRPr="00CE0F04" w:rsidRDefault="00CE0F04" w:rsidP="00CE0F04">
            <w:pPr>
              <w:keepNext/>
              <w:keepLines/>
              <w:spacing w:after="0"/>
              <w:jc w:val="center"/>
              <w:rPr>
                <w:ins w:id="7241" w:author="MK" w:date="2021-01-14T23:40:00Z"/>
                <w:rFonts w:ascii="Arial" w:hAnsi="Arial" w:cs="Arial"/>
                <w:sz w:val="18"/>
                <w:szCs w:val="18"/>
                <w:lang w:eastAsia="zh-CN"/>
              </w:rPr>
            </w:pPr>
            <w:ins w:id="7242" w:author="MK" w:date="2021-01-14T23:40:00Z">
              <w:r w:rsidRPr="00CE0F04">
                <w:rPr>
                  <w:rFonts w:ascii="Arial" w:hAnsi="Arial" w:cs="Arial"/>
                  <w:sz w:val="18"/>
                  <w:szCs w:val="18"/>
                  <w:lang w:eastAsia="zh-CN"/>
                </w:rPr>
                <w:t>1</w:t>
              </w:r>
            </w:ins>
          </w:p>
        </w:tc>
        <w:tc>
          <w:tcPr>
            <w:tcW w:w="992" w:type="dxa"/>
          </w:tcPr>
          <w:p w14:paraId="76166EAE" w14:textId="77777777" w:rsidR="00CE0F04" w:rsidRPr="00CE0F04" w:rsidRDefault="00CE0F04" w:rsidP="00CE0F04">
            <w:pPr>
              <w:keepNext/>
              <w:keepLines/>
              <w:spacing w:after="0"/>
              <w:jc w:val="center"/>
              <w:rPr>
                <w:ins w:id="7243" w:author="MK" w:date="2021-01-14T23:40:00Z"/>
                <w:rFonts w:ascii="Arial" w:hAnsi="Arial" w:cs="Arial"/>
                <w:sz w:val="18"/>
                <w:szCs w:val="18"/>
                <w:lang w:eastAsia="zh-CN"/>
              </w:rPr>
            </w:pPr>
            <w:ins w:id="7244" w:author="MK" w:date="2021-01-14T23:40:00Z">
              <w:r w:rsidRPr="00CE0F04">
                <w:rPr>
                  <w:rFonts w:ascii="Arial" w:hAnsi="Arial" w:cs="Arial"/>
                  <w:sz w:val="18"/>
                  <w:szCs w:val="18"/>
                  <w:lang w:eastAsia="zh-CN"/>
                </w:rPr>
                <w:t>-64.59</w:t>
              </w:r>
            </w:ins>
          </w:p>
        </w:tc>
        <w:tc>
          <w:tcPr>
            <w:tcW w:w="851" w:type="dxa"/>
          </w:tcPr>
          <w:p w14:paraId="55A10E36" w14:textId="77777777" w:rsidR="00CE0F04" w:rsidRPr="00CE0F04" w:rsidRDefault="00CE0F04" w:rsidP="00CE0F04">
            <w:pPr>
              <w:keepNext/>
              <w:keepLines/>
              <w:spacing w:after="0"/>
              <w:jc w:val="center"/>
              <w:rPr>
                <w:ins w:id="7245" w:author="MK" w:date="2021-01-14T23:40:00Z"/>
                <w:rFonts w:ascii="Arial" w:hAnsi="Arial" w:cs="Arial"/>
                <w:sz w:val="18"/>
                <w:szCs w:val="18"/>
                <w:lang w:eastAsia="zh-CN"/>
              </w:rPr>
            </w:pPr>
            <w:ins w:id="7246" w:author="MK" w:date="2021-01-14T23:40:00Z">
              <w:r w:rsidRPr="00CE0F04">
                <w:rPr>
                  <w:rFonts w:ascii="Arial" w:hAnsi="Arial" w:cs="Arial"/>
                  <w:sz w:val="18"/>
                  <w:szCs w:val="18"/>
                </w:rPr>
                <w:t>-infinity</w:t>
              </w:r>
            </w:ins>
          </w:p>
        </w:tc>
        <w:tc>
          <w:tcPr>
            <w:tcW w:w="899" w:type="dxa"/>
          </w:tcPr>
          <w:p w14:paraId="1EAB07E8" w14:textId="77777777" w:rsidR="00CE0F04" w:rsidRPr="00CE0F04" w:rsidRDefault="00CE0F04" w:rsidP="00CE0F04">
            <w:pPr>
              <w:keepNext/>
              <w:keepLines/>
              <w:spacing w:after="0"/>
              <w:jc w:val="center"/>
              <w:rPr>
                <w:ins w:id="7247" w:author="MK" w:date="2021-01-14T23:40:00Z"/>
                <w:rFonts w:ascii="Arial" w:hAnsi="Arial" w:cs="Arial"/>
                <w:sz w:val="18"/>
                <w:szCs w:val="18"/>
                <w:lang w:eastAsia="zh-CN"/>
              </w:rPr>
            </w:pPr>
            <w:ins w:id="7248" w:author="MK" w:date="2021-01-14T23:40:00Z">
              <w:r w:rsidRPr="00CE0F04">
                <w:rPr>
                  <w:rFonts w:ascii="Arial" w:hAnsi="Arial" w:cs="Arial"/>
                  <w:sz w:val="18"/>
                  <w:szCs w:val="18"/>
                </w:rPr>
                <w:t>-infinity</w:t>
              </w:r>
            </w:ins>
          </w:p>
        </w:tc>
        <w:tc>
          <w:tcPr>
            <w:tcW w:w="802" w:type="dxa"/>
          </w:tcPr>
          <w:p w14:paraId="225B2467" w14:textId="77777777" w:rsidR="00CE0F04" w:rsidRPr="00CE0F04" w:rsidDel="004B51DC" w:rsidRDefault="00CE0F04" w:rsidP="00CE0F04">
            <w:pPr>
              <w:keepNext/>
              <w:keepLines/>
              <w:spacing w:after="0"/>
              <w:jc w:val="center"/>
              <w:rPr>
                <w:ins w:id="7249" w:author="MK" w:date="2021-01-14T23:40:00Z"/>
                <w:rFonts w:ascii="Arial" w:hAnsi="Arial" w:cs="Arial"/>
                <w:sz w:val="18"/>
                <w:szCs w:val="18"/>
              </w:rPr>
            </w:pPr>
            <w:ins w:id="7250" w:author="MK" w:date="2021-01-14T23:40:00Z">
              <w:r w:rsidRPr="00CE0F04">
                <w:rPr>
                  <w:rFonts w:ascii="Arial" w:hAnsi="Arial" w:cs="Arial"/>
                  <w:sz w:val="18"/>
                  <w:szCs w:val="18"/>
                </w:rPr>
                <w:t>-infinity</w:t>
              </w:r>
            </w:ins>
          </w:p>
        </w:tc>
        <w:tc>
          <w:tcPr>
            <w:tcW w:w="850" w:type="dxa"/>
          </w:tcPr>
          <w:p w14:paraId="1D904415" w14:textId="77777777" w:rsidR="00CE0F04" w:rsidRPr="00CE0F04" w:rsidDel="004B51DC" w:rsidRDefault="00CE0F04" w:rsidP="00CE0F04">
            <w:pPr>
              <w:keepNext/>
              <w:keepLines/>
              <w:spacing w:after="0"/>
              <w:jc w:val="center"/>
              <w:rPr>
                <w:ins w:id="7251" w:author="MK" w:date="2021-01-14T23:40:00Z"/>
                <w:rFonts w:ascii="Arial" w:hAnsi="Arial" w:cs="Arial"/>
                <w:sz w:val="18"/>
                <w:szCs w:val="18"/>
              </w:rPr>
            </w:pPr>
            <w:ins w:id="7252" w:author="MK" w:date="2021-01-14T23:40:00Z">
              <w:r w:rsidRPr="00CE0F04">
                <w:rPr>
                  <w:rFonts w:ascii="Arial" w:hAnsi="Arial" w:cs="Arial"/>
                  <w:sz w:val="18"/>
                  <w:szCs w:val="18"/>
                </w:rPr>
                <w:t>-infinity</w:t>
              </w:r>
            </w:ins>
          </w:p>
        </w:tc>
        <w:tc>
          <w:tcPr>
            <w:tcW w:w="767" w:type="dxa"/>
          </w:tcPr>
          <w:p w14:paraId="4290AA1A" w14:textId="77777777" w:rsidR="00CE0F04" w:rsidRPr="00CE0F04" w:rsidRDefault="00CE0F04" w:rsidP="00CE0F04">
            <w:pPr>
              <w:keepNext/>
              <w:keepLines/>
              <w:spacing w:after="0"/>
              <w:jc w:val="center"/>
              <w:rPr>
                <w:ins w:id="7253" w:author="MK" w:date="2021-01-14T23:40:00Z"/>
                <w:rFonts w:ascii="Arial" w:hAnsi="Arial" w:cs="Arial"/>
                <w:sz w:val="18"/>
                <w:szCs w:val="18"/>
                <w:lang w:eastAsia="zh-CN"/>
              </w:rPr>
            </w:pPr>
            <w:ins w:id="7254" w:author="MK" w:date="2021-01-14T23:40:00Z">
              <w:r w:rsidRPr="00CE0F04">
                <w:rPr>
                  <w:rFonts w:ascii="Arial" w:hAnsi="Arial" w:cs="Arial"/>
                  <w:sz w:val="18"/>
                  <w:szCs w:val="18"/>
                  <w:lang w:eastAsia="zh-CN"/>
                </w:rPr>
                <w:t>-64.59</w:t>
              </w:r>
            </w:ins>
          </w:p>
        </w:tc>
      </w:tr>
      <w:tr w:rsidR="00CE0F04" w:rsidRPr="00CE0F04" w14:paraId="50303378" w14:textId="77777777" w:rsidTr="006452E8">
        <w:trPr>
          <w:cantSplit/>
          <w:jc w:val="center"/>
          <w:ins w:id="7255" w:author="MK" w:date="2021-01-14T23:40:00Z"/>
        </w:trPr>
        <w:tc>
          <w:tcPr>
            <w:tcW w:w="1951" w:type="dxa"/>
            <w:tcBorders>
              <w:top w:val="nil"/>
              <w:bottom w:val="nil"/>
            </w:tcBorders>
            <w:shd w:val="clear" w:color="auto" w:fill="auto"/>
          </w:tcPr>
          <w:p w14:paraId="541759C2" w14:textId="77777777" w:rsidR="00CE0F04" w:rsidRPr="00CE0F04" w:rsidRDefault="00CE0F04" w:rsidP="00CE0F04">
            <w:pPr>
              <w:keepNext/>
              <w:keepLines/>
              <w:spacing w:after="0"/>
              <w:rPr>
                <w:ins w:id="7256" w:author="MK" w:date="2021-01-14T23:40:00Z"/>
                <w:rFonts w:ascii="Arial" w:hAnsi="Arial" w:cs="Arial"/>
                <w:sz w:val="18"/>
                <w:szCs w:val="18"/>
              </w:rPr>
            </w:pPr>
          </w:p>
        </w:tc>
        <w:tc>
          <w:tcPr>
            <w:tcW w:w="1588" w:type="dxa"/>
          </w:tcPr>
          <w:p w14:paraId="1EDB539A" w14:textId="77777777" w:rsidR="00CE0F04" w:rsidRPr="00CE0F04" w:rsidRDefault="00CE0F04" w:rsidP="00CE0F04">
            <w:pPr>
              <w:keepNext/>
              <w:keepLines/>
              <w:spacing w:after="0"/>
              <w:jc w:val="center"/>
              <w:rPr>
                <w:ins w:id="7257" w:author="MK" w:date="2021-01-14T23:40:00Z"/>
                <w:rFonts w:ascii="Arial" w:hAnsi="Arial" w:cs="Arial"/>
                <w:sz w:val="18"/>
                <w:szCs w:val="18"/>
              </w:rPr>
            </w:pPr>
            <w:ins w:id="7258" w:author="MK" w:date="2021-01-14T23:40:00Z">
              <w:r w:rsidRPr="00CE0F04">
                <w:rPr>
                  <w:rFonts w:ascii="Arial" w:hAnsi="Arial" w:cs="Arial"/>
                  <w:sz w:val="18"/>
                  <w:szCs w:val="18"/>
                  <w:lang w:eastAsia="zh-CN"/>
                </w:rPr>
                <w:t>dBm/9.36 MHz</w:t>
              </w:r>
            </w:ins>
          </w:p>
        </w:tc>
        <w:tc>
          <w:tcPr>
            <w:tcW w:w="1624" w:type="dxa"/>
          </w:tcPr>
          <w:p w14:paraId="5F22F28A" w14:textId="77777777" w:rsidR="00CE0F04" w:rsidRPr="00CE0F04" w:rsidRDefault="00CE0F04" w:rsidP="00CE0F04">
            <w:pPr>
              <w:keepNext/>
              <w:keepLines/>
              <w:spacing w:after="0"/>
              <w:jc w:val="center"/>
              <w:rPr>
                <w:ins w:id="7259" w:author="MK" w:date="2021-01-14T23:40:00Z"/>
                <w:rFonts w:ascii="Arial" w:hAnsi="Arial" w:cs="Arial"/>
                <w:sz w:val="18"/>
                <w:szCs w:val="18"/>
                <w:lang w:eastAsia="zh-CN"/>
              </w:rPr>
            </w:pPr>
            <w:ins w:id="7260" w:author="MK" w:date="2021-01-14T23:40:00Z">
              <w:r w:rsidRPr="00CE0F04">
                <w:rPr>
                  <w:rFonts w:ascii="Arial" w:hAnsi="Arial" w:cs="Arial"/>
                  <w:sz w:val="18"/>
                  <w:szCs w:val="18"/>
                  <w:lang w:eastAsia="zh-CN"/>
                </w:rPr>
                <w:t>2</w:t>
              </w:r>
            </w:ins>
          </w:p>
        </w:tc>
        <w:tc>
          <w:tcPr>
            <w:tcW w:w="992" w:type="dxa"/>
          </w:tcPr>
          <w:p w14:paraId="5ABF8FCB" w14:textId="77777777" w:rsidR="00CE0F04" w:rsidRPr="00CE0F04" w:rsidRDefault="00CE0F04" w:rsidP="00CE0F04">
            <w:pPr>
              <w:keepNext/>
              <w:keepLines/>
              <w:spacing w:after="0"/>
              <w:jc w:val="center"/>
              <w:rPr>
                <w:ins w:id="7261" w:author="MK" w:date="2021-01-14T23:40:00Z"/>
                <w:rFonts w:ascii="Arial" w:hAnsi="Arial" w:cs="Arial"/>
                <w:sz w:val="18"/>
                <w:szCs w:val="18"/>
                <w:lang w:eastAsia="zh-CN"/>
              </w:rPr>
            </w:pPr>
            <w:ins w:id="7262" w:author="MK" w:date="2021-01-14T23:40:00Z">
              <w:r w:rsidRPr="00CE0F04">
                <w:rPr>
                  <w:rFonts w:ascii="Arial" w:hAnsi="Arial" w:cs="Arial"/>
                  <w:sz w:val="18"/>
                  <w:szCs w:val="18"/>
                  <w:lang w:eastAsia="zh-CN"/>
                </w:rPr>
                <w:t>-58.50</w:t>
              </w:r>
            </w:ins>
          </w:p>
        </w:tc>
        <w:tc>
          <w:tcPr>
            <w:tcW w:w="851" w:type="dxa"/>
          </w:tcPr>
          <w:p w14:paraId="01FC3BA9" w14:textId="77777777" w:rsidR="00CE0F04" w:rsidRPr="00CE0F04" w:rsidRDefault="00CE0F04" w:rsidP="00CE0F04">
            <w:pPr>
              <w:keepNext/>
              <w:keepLines/>
              <w:spacing w:after="0"/>
              <w:jc w:val="center"/>
              <w:rPr>
                <w:ins w:id="7263" w:author="MK" w:date="2021-01-14T23:40:00Z"/>
                <w:rFonts w:ascii="Arial" w:hAnsi="Arial" w:cs="Arial"/>
                <w:sz w:val="18"/>
                <w:szCs w:val="18"/>
              </w:rPr>
            </w:pPr>
            <w:ins w:id="7264" w:author="MK" w:date="2021-01-14T23:40:00Z">
              <w:r w:rsidRPr="00CE0F04">
                <w:rPr>
                  <w:rFonts w:ascii="Arial" w:hAnsi="Arial" w:cs="Arial"/>
                  <w:sz w:val="18"/>
                  <w:szCs w:val="18"/>
                </w:rPr>
                <w:t>-infinity</w:t>
              </w:r>
            </w:ins>
          </w:p>
        </w:tc>
        <w:tc>
          <w:tcPr>
            <w:tcW w:w="899" w:type="dxa"/>
          </w:tcPr>
          <w:p w14:paraId="44897EDD" w14:textId="77777777" w:rsidR="00CE0F04" w:rsidRPr="00CE0F04" w:rsidRDefault="00CE0F04" w:rsidP="00CE0F04">
            <w:pPr>
              <w:keepNext/>
              <w:keepLines/>
              <w:spacing w:after="0"/>
              <w:jc w:val="center"/>
              <w:rPr>
                <w:ins w:id="7265" w:author="MK" w:date="2021-01-14T23:40:00Z"/>
                <w:rFonts w:ascii="Arial" w:hAnsi="Arial" w:cs="Arial"/>
                <w:sz w:val="18"/>
                <w:szCs w:val="18"/>
              </w:rPr>
            </w:pPr>
            <w:ins w:id="7266" w:author="MK" w:date="2021-01-14T23:40:00Z">
              <w:r w:rsidRPr="00CE0F04">
                <w:rPr>
                  <w:rFonts w:ascii="Arial" w:hAnsi="Arial" w:cs="Arial"/>
                  <w:sz w:val="18"/>
                  <w:szCs w:val="18"/>
                </w:rPr>
                <w:t>-infinity</w:t>
              </w:r>
            </w:ins>
          </w:p>
        </w:tc>
        <w:tc>
          <w:tcPr>
            <w:tcW w:w="802" w:type="dxa"/>
          </w:tcPr>
          <w:p w14:paraId="69D4AE2A" w14:textId="77777777" w:rsidR="00CE0F04" w:rsidRPr="00CE0F04" w:rsidDel="004B51DC" w:rsidRDefault="00CE0F04" w:rsidP="00CE0F04">
            <w:pPr>
              <w:keepNext/>
              <w:keepLines/>
              <w:spacing w:after="0"/>
              <w:jc w:val="center"/>
              <w:rPr>
                <w:ins w:id="7267" w:author="MK" w:date="2021-01-14T23:40:00Z"/>
                <w:rFonts w:ascii="Arial" w:hAnsi="Arial" w:cs="Arial"/>
                <w:sz w:val="18"/>
                <w:szCs w:val="18"/>
              </w:rPr>
            </w:pPr>
            <w:ins w:id="7268" w:author="MK" w:date="2021-01-14T23:40:00Z">
              <w:r w:rsidRPr="00CE0F04">
                <w:rPr>
                  <w:rFonts w:ascii="Arial" w:hAnsi="Arial" w:cs="Arial"/>
                  <w:sz w:val="18"/>
                  <w:szCs w:val="18"/>
                </w:rPr>
                <w:t>-infinity</w:t>
              </w:r>
            </w:ins>
          </w:p>
        </w:tc>
        <w:tc>
          <w:tcPr>
            <w:tcW w:w="850" w:type="dxa"/>
          </w:tcPr>
          <w:p w14:paraId="1F2A75D9" w14:textId="77777777" w:rsidR="00CE0F04" w:rsidRPr="00CE0F04" w:rsidDel="004B51DC" w:rsidRDefault="00CE0F04" w:rsidP="00CE0F04">
            <w:pPr>
              <w:keepNext/>
              <w:keepLines/>
              <w:spacing w:after="0"/>
              <w:jc w:val="center"/>
              <w:rPr>
                <w:ins w:id="7269" w:author="MK" w:date="2021-01-14T23:40:00Z"/>
                <w:rFonts w:ascii="Arial" w:hAnsi="Arial" w:cs="Arial"/>
                <w:sz w:val="18"/>
                <w:szCs w:val="18"/>
              </w:rPr>
            </w:pPr>
            <w:ins w:id="7270" w:author="MK" w:date="2021-01-14T23:40:00Z">
              <w:r w:rsidRPr="00CE0F04">
                <w:rPr>
                  <w:rFonts w:ascii="Arial" w:hAnsi="Arial" w:cs="Arial"/>
                  <w:sz w:val="18"/>
                  <w:szCs w:val="18"/>
                </w:rPr>
                <w:t>-infinity</w:t>
              </w:r>
            </w:ins>
          </w:p>
        </w:tc>
        <w:tc>
          <w:tcPr>
            <w:tcW w:w="767" w:type="dxa"/>
          </w:tcPr>
          <w:p w14:paraId="3AF7D196" w14:textId="77777777" w:rsidR="00CE0F04" w:rsidRPr="00CE0F04" w:rsidRDefault="00CE0F04" w:rsidP="00CE0F04">
            <w:pPr>
              <w:keepNext/>
              <w:keepLines/>
              <w:spacing w:after="0"/>
              <w:jc w:val="center"/>
              <w:rPr>
                <w:ins w:id="7271" w:author="MK" w:date="2021-01-14T23:40:00Z"/>
                <w:rFonts w:ascii="Arial" w:hAnsi="Arial" w:cs="Arial"/>
                <w:sz w:val="18"/>
                <w:szCs w:val="18"/>
              </w:rPr>
            </w:pPr>
            <w:ins w:id="7272" w:author="MK" w:date="2021-01-14T23:40:00Z">
              <w:r w:rsidRPr="00CE0F04">
                <w:rPr>
                  <w:rFonts w:ascii="Arial" w:hAnsi="Arial" w:cs="Arial"/>
                  <w:sz w:val="18"/>
                  <w:szCs w:val="18"/>
                  <w:lang w:eastAsia="zh-CN"/>
                </w:rPr>
                <w:t>-58.50</w:t>
              </w:r>
            </w:ins>
          </w:p>
        </w:tc>
      </w:tr>
      <w:tr w:rsidR="00CE0F04" w:rsidRPr="00CE0F04" w14:paraId="34E28301" w14:textId="77777777" w:rsidTr="006452E8">
        <w:trPr>
          <w:cantSplit/>
          <w:jc w:val="center"/>
          <w:ins w:id="7273" w:author="MK" w:date="2021-01-14T23:40:00Z"/>
        </w:trPr>
        <w:tc>
          <w:tcPr>
            <w:tcW w:w="1951" w:type="dxa"/>
          </w:tcPr>
          <w:p w14:paraId="64336379" w14:textId="77777777" w:rsidR="00CE0F04" w:rsidRPr="00CE0F04" w:rsidRDefault="00CE0F04" w:rsidP="00CE0F04">
            <w:pPr>
              <w:keepNext/>
              <w:keepLines/>
              <w:spacing w:after="0"/>
              <w:rPr>
                <w:ins w:id="7274" w:author="MK" w:date="2021-01-14T23:40:00Z"/>
                <w:rFonts w:ascii="Arial" w:hAnsi="Arial" w:cs="Arial"/>
                <w:sz w:val="18"/>
                <w:szCs w:val="18"/>
              </w:rPr>
            </w:pPr>
            <w:ins w:id="7275" w:author="MK" w:date="2021-01-14T23:40:00Z">
              <w:r w:rsidRPr="00CE0F04">
                <w:rPr>
                  <w:rFonts w:ascii="Arial" w:hAnsi="Arial" w:cs="Arial"/>
                  <w:sz w:val="18"/>
                  <w:szCs w:val="18"/>
                </w:rPr>
                <w:t xml:space="preserve">Propagation Condition </w:t>
              </w:r>
            </w:ins>
          </w:p>
        </w:tc>
        <w:tc>
          <w:tcPr>
            <w:tcW w:w="1588" w:type="dxa"/>
          </w:tcPr>
          <w:p w14:paraId="227C13D7" w14:textId="77777777" w:rsidR="00CE0F04" w:rsidRPr="00CE0F04" w:rsidRDefault="00CE0F04" w:rsidP="00CE0F04">
            <w:pPr>
              <w:keepNext/>
              <w:keepLines/>
              <w:spacing w:after="0"/>
              <w:jc w:val="center"/>
              <w:rPr>
                <w:ins w:id="7276" w:author="MK" w:date="2021-01-14T23:40:00Z"/>
                <w:rFonts w:ascii="Arial" w:hAnsi="Arial" w:cs="Arial"/>
                <w:sz w:val="18"/>
                <w:szCs w:val="18"/>
              </w:rPr>
            </w:pPr>
          </w:p>
        </w:tc>
        <w:tc>
          <w:tcPr>
            <w:tcW w:w="1624" w:type="dxa"/>
          </w:tcPr>
          <w:p w14:paraId="0D11F4C0" w14:textId="77777777" w:rsidR="00CE0F04" w:rsidRPr="00CE0F04" w:rsidRDefault="00CE0F04" w:rsidP="00CE0F04">
            <w:pPr>
              <w:keepNext/>
              <w:keepLines/>
              <w:spacing w:after="0"/>
              <w:jc w:val="center"/>
              <w:rPr>
                <w:ins w:id="7277" w:author="MK" w:date="2021-01-14T23:40:00Z"/>
                <w:rFonts w:ascii="Arial" w:hAnsi="Arial" w:cs="Arial"/>
                <w:sz w:val="18"/>
                <w:szCs w:val="18"/>
                <w:lang w:eastAsia="zh-CN"/>
              </w:rPr>
            </w:pPr>
            <w:ins w:id="7278" w:author="MK" w:date="2021-01-14T23:40:00Z">
              <w:r w:rsidRPr="00CE0F04">
                <w:rPr>
                  <w:rFonts w:ascii="Arial" w:hAnsi="Arial" w:cs="Arial"/>
                  <w:sz w:val="18"/>
                  <w:szCs w:val="18"/>
                  <w:lang w:eastAsia="zh-CN"/>
                </w:rPr>
                <w:t>1, 2</w:t>
              </w:r>
            </w:ins>
          </w:p>
        </w:tc>
        <w:tc>
          <w:tcPr>
            <w:tcW w:w="5161" w:type="dxa"/>
            <w:gridSpan w:val="6"/>
          </w:tcPr>
          <w:p w14:paraId="04E734D5" w14:textId="77777777" w:rsidR="00CE0F04" w:rsidRPr="00CE0F04" w:rsidRDefault="00CE0F04" w:rsidP="00CE0F04">
            <w:pPr>
              <w:keepNext/>
              <w:keepLines/>
              <w:spacing w:after="0"/>
              <w:jc w:val="center"/>
              <w:rPr>
                <w:ins w:id="7279" w:author="MK" w:date="2021-01-14T23:40:00Z"/>
                <w:rFonts w:ascii="Arial" w:hAnsi="Arial" w:cs="Arial"/>
                <w:sz w:val="18"/>
                <w:szCs w:val="18"/>
              </w:rPr>
            </w:pPr>
            <w:ins w:id="7280" w:author="MK" w:date="2021-01-14T23:40:00Z">
              <w:r w:rsidRPr="00CE0F04">
                <w:rPr>
                  <w:rFonts w:ascii="Arial" w:hAnsi="Arial" w:cs="Arial"/>
                  <w:sz w:val="18"/>
                  <w:szCs w:val="18"/>
                </w:rPr>
                <w:t>AWGN</w:t>
              </w:r>
            </w:ins>
          </w:p>
        </w:tc>
      </w:tr>
      <w:tr w:rsidR="00CE0F04" w:rsidRPr="00CE0F04" w14:paraId="4E0BCF19" w14:textId="77777777" w:rsidTr="006452E8">
        <w:trPr>
          <w:cantSplit/>
          <w:jc w:val="center"/>
          <w:ins w:id="7281" w:author="MK" w:date="2021-01-14T23:40:00Z"/>
        </w:trPr>
        <w:tc>
          <w:tcPr>
            <w:tcW w:w="10324" w:type="dxa"/>
            <w:gridSpan w:val="9"/>
          </w:tcPr>
          <w:p w14:paraId="70C89CF8" w14:textId="77777777" w:rsidR="00CE0F04" w:rsidRPr="00CE0F04" w:rsidRDefault="00CE0F04" w:rsidP="00CE0F04">
            <w:pPr>
              <w:keepNext/>
              <w:keepLines/>
              <w:spacing w:after="0"/>
              <w:ind w:left="851" w:hanging="851"/>
              <w:rPr>
                <w:ins w:id="7282" w:author="MK" w:date="2021-01-14T23:40:00Z"/>
                <w:rFonts w:ascii="Arial" w:hAnsi="Arial" w:cs="Arial"/>
                <w:sz w:val="18"/>
                <w:szCs w:val="18"/>
              </w:rPr>
            </w:pPr>
            <w:ins w:id="7283" w:author="MK" w:date="2021-01-14T23:40:00Z">
              <w:r w:rsidRPr="00CE0F04">
                <w:rPr>
                  <w:rFonts w:ascii="Arial" w:hAnsi="Arial" w:cs="Arial"/>
                  <w:sz w:val="18"/>
                  <w:szCs w:val="18"/>
                </w:rPr>
                <w:t>Note 1:</w:t>
              </w:r>
              <w:r w:rsidRPr="00CE0F04">
                <w:rPr>
                  <w:rFonts w:ascii="Arial" w:hAnsi="Arial" w:cs="Arial"/>
                  <w:sz w:val="18"/>
                  <w:szCs w:val="18"/>
                </w:rPr>
                <w:tab/>
                <w:t>OCNG shall be used such that both cells are fully allocated and a constant total transmitted power spectral density is achieved for all OFDM symbols.</w:t>
              </w:r>
            </w:ins>
          </w:p>
          <w:p w14:paraId="5B3ACD9A" w14:textId="77777777" w:rsidR="00CE0F04" w:rsidRPr="00CE0F04" w:rsidRDefault="00CE0F04" w:rsidP="00CE0F04">
            <w:pPr>
              <w:keepNext/>
              <w:keepLines/>
              <w:spacing w:after="0"/>
              <w:ind w:left="851" w:hanging="851"/>
              <w:rPr>
                <w:ins w:id="7284" w:author="MK" w:date="2021-01-14T23:40:00Z"/>
                <w:rFonts w:ascii="Arial" w:hAnsi="Arial" w:cs="Arial"/>
                <w:sz w:val="18"/>
                <w:szCs w:val="18"/>
              </w:rPr>
            </w:pPr>
            <w:ins w:id="7285" w:author="MK" w:date="2021-01-14T23:40:00Z">
              <w:r w:rsidRPr="00CE0F04">
                <w:rPr>
                  <w:rFonts w:ascii="Arial" w:hAnsi="Arial" w:cs="Arial"/>
                  <w:sz w:val="18"/>
                  <w:szCs w:val="18"/>
                </w:rPr>
                <w:t>Note 2:</w:t>
              </w:r>
              <w:r w:rsidRPr="00CE0F04">
                <w:rPr>
                  <w:rFonts w:ascii="Arial" w:hAnsi="Arial" w:cs="Arial"/>
                  <w:sz w:val="18"/>
                  <w:szCs w:val="18"/>
                </w:rPr>
                <w:tab/>
                <w:t xml:space="preserve">Interference from other cells and noise sources not specified in the test is assumed to be constant over subcarriers and time and shall be modelled as AWGN of appropriate power for </w:t>
              </w:r>
            </w:ins>
            <w:ins w:id="7286" w:author="MK" w:date="2021-01-14T23:40:00Z">
              <w:r w:rsidRPr="00CE0F04">
                <w:rPr>
                  <w:rFonts w:ascii="Arial" w:hAnsi="Arial" w:cs="Arial"/>
                  <w:sz w:val="18"/>
                  <w:szCs w:val="18"/>
                </w:rPr>
                <w:object w:dxaOrig="400" w:dyaOrig="360" w14:anchorId="6491A067">
                  <v:shape id="_x0000_i1034" type="#_x0000_t75" style="width:21.9pt;height:21.9pt" o:ole="" fillcolor="window">
                    <v:imagedata r:id="rId18" o:title=""/>
                  </v:shape>
                  <o:OLEObject Type="Embed" ProgID="Equation.3" ShapeID="_x0000_i1034" DrawAspect="Content" ObjectID="_1680671192" r:id="rId28"/>
                </w:object>
              </w:r>
            </w:ins>
            <w:ins w:id="7287" w:author="MK" w:date="2021-01-14T23:40:00Z">
              <w:r w:rsidRPr="00CE0F04">
                <w:rPr>
                  <w:rFonts w:ascii="Arial" w:hAnsi="Arial" w:cs="Arial"/>
                  <w:sz w:val="18"/>
                  <w:szCs w:val="18"/>
                </w:rPr>
                <w:t xml:space="preserve"> to be fulfilled.</w:t>
              </w:r>
            </w:ins>
          </w:p>
          <w:p w14:paraId="79EE825B" w14:textId="77777777" w:rsidR="00CE0F04" w:rsidRPr="00CE0F04" w:rsidRDefault="00CE0F04" w:rsidP="00CE0F04">
            <w:pPr>
              <w:keepNext/>
              <w:keepLines/>
              <w:spacing w:after="0"/>
              <w:ind w:left="851" w:hanging="851"/>
              <w:rPr>
                <w:ins w:id="7288" w:author="MK" w:date="2021-01-14T23:40:00Z"/>
                <w:rFonts w:ascii="Arial" w:hAnsi="Arial" w:cs="Arial"/>
                <w:sz w:val="18"/>
                <w:szCs w:val="18"/>
              </w:rPr>
            </w:pPr>
            <w:ins w:id="7289" w:author="MK" w:date="2021-01-14T23:40:00Z">
              <w:r w:rsidRPr="00CE0F04">
                <w:rPr>
                  <w:rFonts w:ascii="Arial" w:hAnsi="Arial" w:cs="Arial"/>
                  <w:sz w:val="18"/>
                  <w:szCs w:val="18"/>
                </w:rPr>
                <w:t>Note 3:</w:t>
              </w:r>
              <w:r w:rsidRPr="00CE0F04">
                <w:rPr>
                  <w:rFonts w:ascii="Arial" w:hAnsi="Arial" w:cs="Arial"/>
                  <w:sz w:val="18"/>
                  <w:szCs w:val="18"/>
                </w:rPr>
                <w:tab/>
                <w:t>SS-RSRP levels have been derived from other parameters for information purposes. They are not settable parameters themselves.</w:t>
              </w:r>
            </w:ins>
          </w:p>
        </w:tc>
      </w:tr>
    </w:tbl>
    <w:p w14:paraId="3614DD9B" w14:textId="77777777" w:rsidR="00CE0F04" w:rsidRPr="00CE0F04" w:rsidRDefault="00CE0F04" w:rsidP="00CE0F04">
      <w:pPr>
        <w:rPr>
          <w:ins w:id="7290" w:author="MK" w:date="2021-01-14T23:40:00Z"/>
        </w:rPr>
      </w:pPr>
    </w:p>
    <w:p w14:paraId="59864FE2" w14:textId="77777777" w:rsidR="00CE0F04" w:rsidRPr="00CE0F04" w:rsidRDefault="00CE0F04" w:rsidP="00CE0F04">
      <w:pPr>
        <w:keepNext/>
        <w:keepLines/>
        <w:spacing w:before="120"/>
        <w:ind w:left="1985" w:hanging="1985"/>
        <w:rPr>
          <w:ins w:id="7291" w:author="MK" w:date="2021-01-14T23:40:00Z"/>
          <w:rFonts w:ascii="Arial" w:hAnsi="Arial"/>
        </w:rPr>
      </w:pPr>
      <w:ins w:id="7292" w:author="MK" w:date="2021-01-14T23:40:00Z">
        <w:r w:rsidRPr="00CE0F04">
          <w:rPr>
            <w:rFonts w:ascii="Arial" w:hAnsi="Arial"/>
          </w:rPr>
          <w:t>G.2.1.1.1.2.2</w:t>
        </w:r>
        <w:r w:rsidRPr="00CE0F04">
          <w:rPr>
            <w:rFonts w:ascii="Arial" w:hAnsi="Arial"/>
          </w:rPr>
          <w:tab/>
          <w:t>Test Requirements</w:t>
        </w:r>
      </w:ins>
    </w:p>
    <w:p w14:paraId="10B3835F" w14:textId="77777777" w:rsidR="00CE0F04" w:rsidRPr="00CE0F04" w:rsidRDefault="00CE0F04" w:rsidP="00CE0F04">
      <w:pPr>
        <w:rPr>
          <w:ins w:id="7293" w:author="MK" w:date="2021-01-14T23:40:00Z"/>
          <w:rFonts w:cs="v4.2.0"/>
        </w:rPr>
      </w:pPr>
      <w:ins w:id="7294" w:author="MK" w:date="2021-01-14T23:40:00Z">
        <w:r w:rsidRPr="00CE0F04">
          <w:rPr>
            <w:rFonts w:cs="v4.2.0"/>
          </w:rPr>
          <w:t xml:space="preserve">The RRC re-establishment delay is defined as the time from the start of time period T3, to the moment when the IAB-MT starts to send PRACH preambles to cell 2 for sending the </w:t>
        </w:r>
        <w:r w:rsidRPr="00CE0F04">
          <w:rPr>
            <w:i/>
          </w:rPr>
          <w:t>RRCReestablishmentRequest</w:t>
        </w:r>
        <w:r w:rsidRPr="00CE0F04">
          <w:t xml:space="preserve"> </w:t>
        </w:r>
        <w:r w:rsidRPr="00CE0F04">
          <w:rPr>
            <w:rFonts w:cs="v4.2.0"/>
          </w:rPr>
          <w:t>message to cell 2.</w:t>
        </w:r>
      </w:ins>
    </w:p>
    <w:p w14:paraId="51C38710" w14:textId="77777777" w:rsidR="00CE0F04" w:rsidRPr="00CE0F04" w:rsidRDefault="00CE0F04" w:rsidP="00CE0F04">
      <w:pPr>
        <w:rPr>
          <w:ins w:id="7295" w:author="MK" w:date="2021-01-14T23:40:00Z"/>
          <w:rFonts w:cs="v4.2.0"/>
        </w:rPr>
      </w:pPr>
      <w:ins w:id="7296" w:author="MK" w:date="2021-01-14T23:40:00Z">
        <w:r w:rsidRPr="00CE0F04">
          <w:rPr>
            <w:rFonts w:cs="v4.2.0"/>
          </w:rPr>
          <w:t xml:space="preserve">The RRC re-establishment delay </w:t>
        </w:r>
        <w:r w:rsidRPr="00CE0F04">
          <w:t>to an unknown NR intra frequency cell</w:t>
        </w:r>
        <w:r w:rsidRPr="00CE0F04">
          <w:rPr>
            <w:rFonts w:cs="v4.2.0"/>
          </w:rPr>
          <w:t xml:space="preserve"> without serving cell timing shall be less than 8.1 s.</w:t>
        </w:r>
      </w:ins>
    </w:p>
    <w:p w14:paraId="55214974" w14:textId="77777777" w:rsidR="00CE0F04" w:rsidRPr="00CE0F04" w:rsidRDefault="00CE0F04" w:rsidP="00CE0F04">
      <w:pPr>
        <w:ind w:left="568" w:hanging="284"/>
        <w:rPr>
          <w:ins w:id="7297" w:author="MK" w:date="2021-01-14T23:40:00Z"/>
        </w:rPr>
      </w:pPr>
      <w:ins w:id="7298" w:author="MK" w:date="2021-01-14T23:40:00Z">
        <w:r w:rsidRPr="00CE0F04">
          <w:t>The rate of correct RRC re-establishments observed during repeated tests shall be at least 90%.</w:t>
        </w:r>
      </w:ins>
    </w:p>
    <w:p w14:paraId="790BBC68" w14:textId="77777777" w:rsidR="00CE0F04" w:rsidRPr="00CE0F04" w:rsidRDefault="00CE0F04" w:rsidP="00CE0F04">
      <w:pPr>
        <w:keepLines/>
        <w:ind w:left="1135" w:hanging="851"/>
        <w:rPr>
          <w:ins w:id="7299" w:author="MK" w:date="2021-01-14T23:40:00Z"/>
        </w:rPr>
      </w:pPr>
      <w:ins w:id="7300" w:author="MK" w:date="2021-01-14T23:40:00Z">
        <w:r w:rsidRPr="00CE0F04">
          <w:t>NOTE:</w:t>
        </w:r>
        <w:r w:rsidRPr="00CE0F04">
          <w:tab/>
          <w:t>The RRC re-establishment delay in the test is derived from the following expression:</w:t>
        </w:r>
      </w:ins>
    </w:p>
    <w:p w14:paraId="5247D6BE" w14:textId="77777777" w:rsidR="00CE0F04" w:rsidRPr="00CE0F04" w:rsidRDefault="009E1F64" w:rsidP="00CE0F04">
      <w:pPr>
        <w:keepLines/>
        <w:tabs>
          <w:tab w:val="center" w:pos="4536"/>
          <w:tab w:val="right" w:pos="9072"/>
        </w:tabs>
        <w:spacing w:before="240" w:after="240"/>
        <w:jc w:val="center"/>
        <w:rPr>
          <w:ins w:id="7301" w:author="MK" w:date="2021-01-14T23:40:00Z"/>
          <w:i/>
          <w:noProof/>
          <w:vertAlign w:val="subscript"/>
        </w:rPr>
      </w:pPr>
      <m:oMathPara>
        <m:oMath>
          <m:sSub>
            <m:sSubPr>
              <m:ctrlPr>
                <w:ins w:id="7302" w:author="MK" w:date="2021-01-14T23:40:00Z">
                  <w:rPr>
                    <w:rFonts w:ascii="Cambria Math" w:hAnsi="Cambria Math"/>
                  </w:rPr>
                </w:ins>
              </m:ctrlPr>
            </m:sSubPr>
            <m:e>
              <m:r>
                <w:ins w:id="7303" w:author="MK" w:date="2021-01-14T23:40:00Z">
                  <w:rPr>
                    <w:rFonts w:ascii="Cambria Math" w:hAnsi="Cambria Math"/>
                  </w:rPr>
                  <m:t>T</m:t>
                </w:ins>
              </m:r>
            </m:e>
            <m:sub>
              <m:r>
                <w:ins w:id="7304" w:author="MK" w:date="2021-01-14T23:40:00Z">
                  <w:rPr>
                    <w:rFonts w:ascii="Cambria Math" w:hAnsi="Cambria Math"/>
                  </w:rPr>
                  <m:t>re-establish_delay</m:t>
                </w:ins>
              </m:r>
            </m:sub>
          </m:sSub>
          <m:r>
            <w:ins w:id="7305" w:author="MK" w:date="2021-01-14T23:40:00Z">
              <w:rPr>
                <w:rFonts w:ascii="Cambria Math" w:hAnsi="Cambria Math"/>
              </w:rPr>
              <m:t>=</m:t>
            </w:ins>
          </m:r>
          <m:sSub>
            <m:sSubPr>
              <m:ctrlPr>
                <w:ins w:id="7306" w:author="MK" w:date="2021-01-14T23:40:00Z">
                  <w:rPr>
                    <w:rFonts w:ascii="Cambria Math" w:hAnsi="Cambria Math"/>
                  </w:rPr>
                </w:ins>
              </m:ctrlPr>
            </m:sSubPr>
            <m:e>
              <m:r>
                <w:ins w:id="7307" w:author="MK" w:date="2021-01-14T23:40:00Z">
                  <w:rPr>
                    <w:rFonts w:ascii="Cambria Math" w:hAnsi="Cambria Math"/>
                  </w:rPr>
                  <m:t>T</m:t>
                </w:ins>
              </m:r>
            </m:e>
            <m:sub>
              <m:r>
                <w:ins w:id="7308" w:author="MK" w:date="2021-01-14T23:40:00Z">
                  <w:rPr>
                    <w:rFonts w:ascii="Cambria Math" w:hAnsi="Cambria Math"/>
                  </w:rPr>
                  <m:t>IAB-MT_re-establish_delay</m:t>
                </w:ins>
              </m:r>
            </m:sub>
          </m:sSub>
          <m:r>
            <w:ins w:id="7309" w:author="MK" w:date="2021-01-14T23:40:00Z">
              <m:rPr>
                <m:sty m:val="p"/>
              </m:rPr>
              <w:rPr>
                <w:rFonts w:ascii="Cambria Math" w:hAnsi="Cambria Math"/>
                <w:noProof/>
              </w:rPr>
              <m:t>+</m:t>
            </w:ins>
          </m:r>
          <m:sSub>
            <m:sSubPr>
              <m:ctrlPr>
                <w:ins w:id="7310" w:author="MK" w:date="2021-01-14T23:40:00Z">
                  <w:rPr>
                    <w:rFonts w:ascii="Cambria Math" w:hAnsi="Cambria Math"/>
                    <w:i/>
                  </w:rPr>
                </w:ins>
              </m:ctrlPr>
            </m:sSubPr>
            <m:e>
              <m:r>
                <w:ins w:id="7311" w:author="MK" w:date="2021-01-14T23:40:00Z">
                  <w:rPr>
                    <w:rFonts w:ascii="Cambria Math" w:hAnsi="Cambria Math"/>
                  </w:rPr>
                  <m:t>T</m:t>
                </w:ins>
              </m:r>
            </m:e>
            <m:sub>
              <m:r>
                <w:ins w:id="7312" w:author="MK" w:date="2021-01-14T23:40:00Z">
                  <w:rPr>
                    <w:rFonts w:ascii="Cambria Math" w:hAnsi="Cambria Math"/>
                  </w:rPr>
                  <m:t>UL_grant</m:t>
                </w:ins>
              </m:r>
            </m:sub>
          </m:sSub>
        </m:oMath>
      </m:oMathPara>
    </w:p>
    <w:p w14:paraId="290625B2" w14:textId="77777777" w:rsidR="00CE0F04" w:rsidRPr="00CE0F04" w:rsidRDefault="00CE0F04" w:rsidP="00CE0F04">
      <w:pPr>
        <w:ind w:left="568" w:hanging="284"/>
        <w:rPr>
          <w:ins w:id="7313" w:author="MK" w:date="2021-01-14T23:40:00Z"/>
        </w:rPr>
      </w:pPr>
      <w:ins w:id="7314" w:author="MK" w:date="2021-01-14T23:40:00Z">
        <w:r w:rsidRPr="00CE0F04">
          <w:t>Where:</w:t>
        </w:r>
      </w:ins>
    </w:p>
    <w:p w14:paraId="6BE0DC01" w14:textId="77777777" w:rsidR="00CE0F04" w:rsidRPr="00CE0F04" w:rsidRDefault="00CE0F04" w:rsidP="00CE0F04">
      <w:pPr>
        <w:ind w:left="568" w:hanging="284"/>
        <w:rPr>
          <w:ins w:id="7315" w:author="MK" w:date="2021-01-14T23:40:00Z"/>
        </w:rPr>
      </w:pPr>
      <w:ins w:id="7316" w:author="MK" w:date="2021-01-14T23:40:00Z">
        <w:r w:rsidRPr="00CE0F04">
          <w:tab/>
          <w:t>T</w:t>
        </w:r>
        <w:r w:rsidRPr="00CE0F04">
          <w:rPr>
            <w:vertAlign w:val="subscript"/>
          </w:rPr>
          <w:t>UL_grant</w:t>
        </w:r>
        <w:r w:rsidRPr="00CE0F04">
          <w:t xml:space="preserve"> = It is the time required to acquire and process uplink grant from the target cell.</w:t>
        </w:r>
        <w:r w:rsidRPr="00CE0F04">
          <w:rPr>
            <w:rFonts w:cs="v4.2.0"/>
          </w:rPr>
          <w:t xml:space="preserve"> The PRACH reception is used as a trigger for the completion of the test; hence </w:t>
        </w:r>
        <w:r w:rsidRPr="00CE0F04">
          <w:t>T</w:t>
        </w:r>
        <w:r w:rsidRPr="00CE0F04">
          <w:rPr>
            <w:vertAlign w:val="subscript"/>
          </w:rPr>
          <w:t xml:space="preserve">UL_grant </w:t>
        </w:r>
        <w:r w:rsidRPr="00CE0F04">
          <w:t>is not used.</w:t>
        </w:r>
      </w:ins>
    </w:p>
    <w:p w14:paraId="2C64F100" w14:textId="77777777" w:rsidR="00CE0F04" w:rsidRPr="00CE0F04" w:rsidRDefault="009E1F64" w:rsidP="00CE0F04">
      <w:pPr>
        <w:keepLines/>
        <w:tabs>
          <w:tab w:val="center" w:pos="4536"/>
          <w:tab w:val="right" w:pos="9072"/>
        </w:tabs>
        <w:overflowPunct w:val="0"/>
        <w:autoSpaceDE w:val="0"/>
        <w:autoSpaceDN w:val="0"/>
        <w:adjustRightInd w:val="0"/>
        <w:spacing w:before="240" w:after="240"/>
        <w:jc w:val="center"/>
        <w:textAlignment w:val="baseline"/>
        <w:rPr>
          <w:ins w:id="7317" w:author="MK" w:date="2021-01-14T23:40:00Z"/>
          <w:noProof/>
          <w:lang w:eastAsia="en-GB"/>
        </w:rPr>
      </w:pPr>
      <m:oMathPara>
        <m:oMath>
          <m:sSub>
            <m:sSubPr>
              <m:ctrlPr>
                <w:ins w:id="7318" w:author="MK" w:date="2021-01-14T23:40:00Z">
                  <w:rPr>
                    <w:rFonts w:ascii="Cambria Math" w:hAnsi="Cambria Math"/>
                    <w:lang w:eastAsia="en-GB"/>
                  </w:rPr>
                </w:ins>
              </m:ctrlPr>
            </m:sSubPr>
            <m:e>
              <m:r>
                <w:ins w:id="7319" w:author="MK" w:date="2021-01-14T23:40:00Z">
                  <w:rPr>
                    <w:rFonts w:ascii="Cambria Math" w:hAnsi="Cambria Math"/>
                    <w:lang w:eastAsia="en-GB"/>
                  </w:rPr>
                  <m:t>T</m:t>
                </w:ins>
              </m:r>
            </m:e>
            <m:sub>
              <m:r>
                <w:ins w:id="7320" w:author="MK" w:date="2021-01-14T23:40:00Z">
                  <w:rPr>
                    <w:rFonts w:ascii="Cambria Math" w:hAnsi="Cambria Math"/>
                    <w:lang w:eastAsia="en-GB"/>
                  </w:rPr>
                  <m:t>IAB-MT_re-establish_delay</m:t>
                </w:ins>
              </m:r>
            </m:sub>
          </m:sSub>
          <m:r>
            <w:ins w:id="7321" w:author="MK" w:date="2021-01-14T23:40:00Z">
              <w:rPr>
                <w:rFonts w:ascii="Cambria Math" w:hAnsi="Cambria Math"/>
                <w:lang w:eastAsia="en-GB"/>
              </w:rPr>
              <m:t xml:space="preserve">=400 </m:t>
            </w:ins>
          </m:r>
          <m:r>
            <w:ins w:id="7322" w:author="MK" w:date="2021-01-14T23:40:00Z">
              <m:rPr>
                <m:sty m:val="p"/>
              </m:rPr>
              <w:rPr>
                <w:rFonts w:ascii="Cambria Math" w:hAnsi="Cambria Math"/>
                <w:lang w:eastAsia="en-GB"/>
              </w:rPr>
              <m:t>ms</m:t>
            </w:ins>
          </m:r>
          <m:r>
            <w:ins w:id="7323" w:author="MK" w:date="2021-01-14T23:40:00Z">
              <w:rPr>
                <w:rFonts w:ascii="Cambria Math" w:hAnsi="Cambria Math"/>
                <w:lang w:eastAsia="en-GB"/>
              </w:rPr>
              <m:t>+</m:t>
            </w:ins>
          </m:r>
          <m:sSub>
            <m:sSubPr>
              <m:ctrlPr>
                <w:ins w:id="7324" w:author="MK" w:date="2021-01-14T23:40:00Z">
                  <w:rPr>
                    <w:rFonts w:ascii="Cambria Math" w:hAnsi="Cambria Math"/>
                    <w:i/>
                    <w:lang w:eastAsia="en-GB"/>
                  </w:rPr>
                </w:ins>
              </m:ctrlPr>
            </m:sSubPr>
            <m:e>
              <m:r>
                <w:ins w:id="7325" w:author="MK" w:date="2021-01-14T23:40:00Z">
                  <w:rPr>
                    <w:rFonts w:ascii="Cambria Math" w:hAnsi="Cambria Math"/>
                    <w:lang w:eastAsia="en-GB"/>
                  </w:rPr>
                  <m:t>T</m:t>
                </w:ins>
              </m:r>
            </m:e>
            <m:sub>
              <m:r>
                <w:ins w:id="7326" w:author="MK" w:date="2021-01-14T23:40:00Z">
                  <w:rPr>
                    <w:rFonts w:ascii="Cambria Math" w:hAnsi="Cambria Math"/>
                    <w:lang w:eastAsia="en-GB"/>
                  </w:rPr>
                  <m:t>identify_intra_NR</m:t>
                </w:ins>
              </m:r>
            </m:sub>
          </m:sSub>
          <m:r>
            <w:ins w:id="7327" w:author="MK" w:date="2021-01-14T23:40:00Z">
              <w:rPr>
                <w:rFonts w:ascii="Cambria Math" w:hAnsi="Cambria Math"/>
                <w:lang w:eastAsia="en-GB"/>
              </w:rPr>
              <m:t>+</m:t>
            </w:ins>
          </m:r>
          <m:nary>
            <m:naryPr>
              <m:chr m:val="∑"/>
              <m:limLoc m:val="subSup"/>
              <m:ctrlPr>
                <w:ins w:id="7328" w:author="MK" w:date="2021-01-14T23:40:00Z">
                  <w:rPr>
                    <w:rFonts w:ascii="Cambria Math" w:hAnsi="Cambria Math"/>
                    <w:noProof/>
                    <w:lang w:eastAsia="en-GB"/>
                  </w:rPr>
                </w:ins>
              </m:ctrlPr>
            </m:naryPr>
            <m:sub>
              <m:r>
                <w:ins w:id="7329" w:author="MK" w:date="2021-01-14T23:40:00Z">
                  <w:rPr>
                    <w:rFonts w:ascii="Cambria Math" w:hAnsi="Cambria Math"/>
                    <w:noProof/>
                    <w:lang w:eastAsia="en-GB"/>
                  </w:rPr>
                  <m:t>i=1</m:t>
                </w:ins>
              </m:r>
            </m:sub>
            <m:sup>
              <m:sSub>
                <m:sSubPr>
                  <m:ctrlPr>
                    <w:ins w:id="7330" w:author="MK" w:date="2021-01-14T23:40:00Z">
                      <w:rPr>
                        <w:rFonts w:ascii="Cambria Math" w:hAnsi="Cambria Math"/>
                        <w:i/>
                        <w:noProof/>
                        <w:lang w:eastAsia="en-GB"/>
                      </w:rPr>
                    </w:ins>
                  </m:ctrlPr>
                </m:sSubPr>
                <m:e>
                  <m:r>
                    <w:ins w:id="7331" w:author="MK" w:date="2021-01-14T23:40:00Z">
                      <w:rPr>
                        <w:rFonts w:ascii="Cambria Math" w:hAnsi="Cambria Math"/>
                        <w:noProof/>
                        <w:lang w:eastAsia="en-GB"/>
                      </w:rPr>
                      <m:t>N</m:t>
                    </w:ins>
                  </m:r>
                </m:e>
                <m:sub>
                  <m:r>
                    <w:ins w:id="7332" w:author="MK" w:date="2021-01-14T23:40:00Z">
                      <w:rPr>
                        <w:rFonts w:ascii="Cambria Math" w:hAnsi="Cambria Math"/>
                        <w:noProof/>
                        <w:lang w:eastAsia="en-GB"/>
                      </w:rPr>
                      <m:t>freq</m:t>
                    </w:ins>
                  </m:r>
                </m:sub>
              </m:sSub>
              <m:r>
                <w:ins w:id="7333" w:author="MK" w:date="2021-01-14T23:40:00Z">
                  <w:rPr>
                    <w:rFonts w:ascii="Cambria Math" w:hAnsi="Cambria Math"/>
                    <w:noProof/>
                    <w:lang w:eastAsia="en-GB"/>
                  </w:rPr>
                  <m:t>-1</m:t>
                </w:ins>
              </m:r>
            </m:sup>
            <m:e>
              <m:sSub>
                <m:sSubPr>
                  <m:ctrlPr>
                    <w:ins w:id="7334" w:author="MK" w:date="2021-01-14T23:40:00Z">
                      <w:rPr>
                        <w:rFonts w:ascii="Cambria Math" w:hAnsi="Cambria Math"/>
                        <w:i/>
                        <w:noProof/>
                        <w:lang w:eastAsia="en-GB"/>
                      </w:rPr>
                    </w:ins>
                  </m:ctrlPr>
                </m:sSubPr>
                <m:e>
                  <m:r>
                    <w:ins w:id="7335" w:author="MK" w:date="2021-01-14T23:40:00Z">
                      <w:rPr>
                        <w:rFonts w:ascii="Cambria Math" w:hAnsi="Cambria Math"/>
                        <w:noProof/>
                        <w:lang w:eastAsia="en-GB"/>
                      </w:rPr>
                      <m:t>T</m:t>
                    </w:ins>
                  </m:r>
                </m:e>
                <m:sub>
                  <m:r>
                    <w:ins w:id="7336" w:author="MK" w:date="2021-01-14T23:40:00Z">
                      <w:rPr>
                        <w:rFonts w:ascii="Cambria Math" w:hAnsi="Cambria Math"/>
                        <w:noProof/>
                        <w:lang w:eastAsia="en-GB"/>
                      </w:rPr>
                      <m:t>identify_inter_NR,i</m:t>
                    </w:ins>
                  </m:r>
                </m:sub>
              </m:sSub>
            </m:e>
          </m:nary>
          <m:r>
            <w:ins w:id="7337" w:author="MK" w:date="2021-01-14T23:40:00Z">
              <m:rPr>
                <m:sty m:val="p"/>
              </m:rPr>
              <w:rPr>
                <w:rFonts w:ascii="Cambria Math" w:hAnsi="Cambria Math"/>
                <w:noProof/>
                <w:vertAlign w:val="subscript"/>
                <w:lang w:eastAsia="en-GB"/>
              </w:rPr>
              <m:t>+</m:t>
            </w:ins>
          </m:r>
          <m:sSub>
            <m:sSubPr>
              <m:ctrlPr>
                <w:ins w:id="7338" w:author="MK" w:date="2021-01-14T23:40:00Z">
                  <w:rPr>
                    <w:rFonts w:ascii="Cambria Math" w:hAnsi="Cambria Math"/>
                    <w:noProof/>
                    <w:vertAlign w:val="subscript"/>
                    <w:lang w:eastAsia="en-GB"/>
                  </w:rPr>
                </w:ins>
              </m:ctrlPr>
            </m:sSubPr>
            <m:e>
              <m:r>
                <w:ins w:id="7339" w:author="MK" w:date="2021-01-14T23:40:00Z">
                  <w:rPr>
                    <w:rFonts w:ascii="Cambria Math" w:hAnsi="Cambria Math"/>
                    <w:noProof/>
                    <w:vertAlign w:val="subscript"/>
                    <w:lang w:eastAsia="en-GB"/>
                  </w:rPr>
                  <m:t>T</m:t>
                </w:ins>
              </m:r>
            </m:e>
            <m:sub>
              <m:r>
                <w:ins w:id="7340" w:author="MK" w:date="2021-01-14T23:40:00Z">
                  <w:rPr>
                    <w:rFonts w:ascii="Cambria Math" w:hAnsi="Cambria Math"/>
                    <w:noProof/>
                    <w:vertAlign w:val="subscript"/>
                    <w:lang w:eastAsia="en-GB"/>
                  </w:rPr>
                  <m:t>SI-NR</m:t>
                </w:ins>
              </m:r>
            </m:sub>
          </m:sSub>
          <m:r>
            <w:ins w:id="7341" w:author="MK" w:date="2021-01-14T23:40:00Z">
              <m:rPr>
                <m:sty m:val="p"/>
              </m:rPr>
              <w:rPr>
                <w:rFonts w:ascii="Cambria Math" w:hAnsi="Cambria Math"/>
                <w:noProof/>
                <w:vertAlign w:val="subscript"/>
                <w:lang w:eastAsia="en-GB"/>
              </w:rPr>
              <m:t>+</m:t>
            </w:ins>
          </m:r>
          <m:sSub>
            <m:sSubPr>
              <m:ctrlPr>
                <w:ins w:id="7342" w:author="MK" w:date="2021-01-14T23:40:00Z">
                  <w:rPr>
                    <w:rFonts w:ascii="Cambria Math" w:hAnsi="Cambria Math"/>
                    <w:noProof/>
                    <w:vertAlign w:val="subscript"/>
                    <w:lang w:eastAsia="en-GB"/>
                  </w:rPr>
                </w:ins>
              </m:ctrlPr>
            </m:sSubPr>
            <m:e>
              <m:r>
                <w:ins w:id="7343" w:author="MK" w:date="2021-01-14T23:40:00Z">
                  <w:rPr>
                    <w:rFonts w:ascii="Cambria Math" w:hAnsi="Cambria Math"/>
                    <w:noProof/>
                    <w:vertAlign w:val="subscript"/>
                    <w:lang w:eastAsia="en-GB"/>
                  </w:rPr>
                  <m:t>T</m:t>
                </w:ins>
              </m:r>
            </m:e>
            <m:sub>
              <m:r>
                <w:ins w:id="7344" w:author="MK" w:date="2021-01-14T23:40:00Z">
                  <w:rPr>
                    <w:rFonts w:ascii="Cambria Math" w:hAnsi="Cambria Math"/>
                    <w:noProof/>
                    <w:vertAlign w:val="subscript"/>
                    <w:lang w:eastAsia="en-GB"/>
                  </w:rPr>
                  <m:t>PRACH</m:t>
                </w:ins>
              </m:r>
            </m:sub>
          </m:sSub>
        </m:oMath>
      </m:oMathPara>
    </w:p>
    <w:p w14:paraId="377E505D" w14:textId="77777777" w:rsidR="00CE0F04" w:rsidRPr="00CE0F04" w:rsidRDefault="00CE0F04" w:rsidP="00CE0F04">
      <w:pPr>
        <w:ind w:left="568" w:hanging="284"/>
        <w:rPr>
          <w:ins w:id="7345" w:author="MK" w:date="2021-01-14T23:40:00Z"/>
        </w:rPr>
      </w:pPr>
      <w:ins w:id="7346" w:author="MK" w:date="2021-01-14T23:40:00Z">
        <w:r w:rsidRPr="00CE0F04">
          <w:rPr>
            <w:rFonts w:cs="v4.2.0"/>
          </w:rPr>
          <w:tab/>
          <w:t>N</w:t>
        </w:r>
        <w:r w:rsidRPr="00CE0F04">
          <w:rPr>
            <w:rFonts w:cs="v4.2.0"/>
            <w:vertAlign w:val="subscript"/>
          </w:rPr>
          <w:t>freq</w:t>
        </w:r>
        <w:r w:rsidRPr="00CE0F04">
          <w:t xml:space="preserve"> = 1</w:t>
        </w:r>
      </w:ins>
    </w:p>
    <w:p w14:paraId="03DDBE94" w14:textId="77777777" w:rsidR="00CE0F04" w:rsidRPr="00CE0F04" w:rsidRDefault="00CE0F04" w:rsidP="00CE0F04">
      <w:pPr>
        <w:ind w:left="568" w:hanging="284"/>
        <w:rPr>
          <w:ins w:id="7347" w:author="MK" w:date="2021-01-14T23:40:00Z"/>
        </w:rPr>
      </w:pPr>
      <w:ins w:id="7348" w:author="MK" w:date="2021-01-14T23:40:00Z">
        <w:r w:rsidRPr="00CE0F04">
          <w:rPr>
            <w:rFonts w:cs="v4.2.0"/>
            <w:iCs/>
          </w:rPr>
          <w:tab/>
          <w:t>T</w:t>
        </w:r>
        <w:r w:rsidRPr="00CE0F04">
          <w:rPr>
            <w:rFonts w:cs="v4.2.0"/>
            <w:iCs/>
            <w:vertAlign w:val="subscript"/>
          </w:rPr>
          <w:t>identify_intra_NR</w:t>
        </w:r>
        <w:r w:rsidRPr="00CE0F04">
          <w:t xml:space="preserve"> = 6400 ms</w:t>
        </w:r>
      </w:ins>
    </w:p>
    <w:p w14:paraId="6CE4EF7B" w14:textId="77777777" w:rsidR="00CE0F04" w:rsidRPr="00CE0F04" w:rsidRDefault="00CE0F04" w:rsidP="00CE0F04">
      <w:pPr>
        <w:ind w:left="568" w:hanging="284"/>
        <w:rPr>
          <w:ins w:id="7349" w:author="MK" w:date="2021-01-14T23:40:00Z"/>
        </w:rPr>
      </w:pPr>
      <w:ins w:id="7350" w:author="MK" w:date="2021-01-14T23:40:00Z">
        <w:r w:rsidRPr="00CE0F04">
          <w:tab/>
          <w:t>T</w:t>
        </w:r>
        <w:r w:rsidRPr="00CE0F04">
          <w:rPr>
            <w:vertAlign w:val="subscript"/>
          </w:rPr>
          <w:t>SI</w:t>
        </w:r>
        <w:r w:rsidRPr="00CE0F04">
          <w:t xml:space="preserve"> </w:t>
        </w:r>
        <w:r w:rsidRPr="00CE0F04">
          <w:rPr>
            <w:iCs/>
          </w:rPr>
          <w:t xml:space="preserve">= 1280 ms; it is the </w:t>
        </w:r>
        <w:r w:rsidRPr="00CE0F04">
          <w:rPr>
            <w:rFonts w:cs="v4.2.0"/>
          </w:rPr>
          <w:t xml:space="preserve">time required for receiving all the relevant system information as </w:t>
        </w:r>
        <w:r w:rsidRPr="00CE0F04">
          <w:t xml:space="preserve">defined in TS 38.331 [2] </w:t>
        </w:r>
        <w:r w:rsidRPr="00CE0F04">
          <w:rPr>
            <w:rFonts w:cs="v4.2.0"/>
          </w:rPr>
          <w:t>for the target intra-frequency NR cell.</w:t>
        </w:r>
      </w:ins>
    </w:p>
    <w:p w14:paraId="25C438F9" w14:textId="77777777" w:rsidR="00CE0F04" w:rsidRPr="00CE0F04" w:rsidRDefault="00CE0F04" w:rsidP="00CE0F04">
      <w:pPr>
        <w:ind w:left="568" w:hanging="284"/>
        <w:rPr>
          <w:ins w:id="7351" w:author="MK" w:date="2021-01-14T23:40:00Z"/>
        </w:rPr>
      </w:pPr>
      <w:ins w:id="7352" w:author="MK" w:date="2021-01-14T23:40:00Z">
        <w:r w:rsidRPr="00CE0F04">
          <w:rPr>
            <w:rFonts w:cs="v4.2.0"/>
          </w:rPr>
          <w:tab/>
          <w:t>T</w:t>
        </w:r>
        <w:r w:rsidRPr="00CE0F04">
          <w:rPr>
            <w:rFonts w:cs="v4.2.0"/>
            <w:vertAlign w:val="subscript"/>
          </w:rPr>
          <w:t>PRACH</w:t>
        </w:r>
        <w:r w:rsidRPr="00CE0F04">
          <w:rPr>
            <w:vertAlign w:val="subscript"/>
          </w:rPr>
          <w:t xml:space="preserve"> </w:t>
        </w:r>
        <w:r w:rsidRPr="00CE0F04">
          <w:t>= 15 ms; it is the additional delay caused by the random access procedure.</w:t>
        </w:r>
      </w:ins>
    </w:p>
    <w:p w14:paraId="73CA6286" w14:textId="77777777" w:rsidR="00CE0F04" w:rsidRPr="00CE0F04" w:rsidRDefault="00CE0F04" w:rsidP="00CE0F04">
      <w:pPr>
        <w:ind w:left="568" w:hanging="284"/>
        <w:rPr>
          <w:ins w:id="7353" w:author="MK" w:date="2021-01-14T23:40:00Z"/>
        </w:rPr>
      </w:pPr>
      <w:ins w:id="7354" w:author="MK" w:date="2021-01-14T23:40:00Z">
        <w:r w:rsidRPr="00CE0F04">
          <w:t>This gives a total of 8095 ms, allow 8.1 s in the test case.</w:t>
        </w:r>
      </w:ins>
    </w:p>
    <w:p w14:paraId="3632A61E" w14:textId="77777777" w:rsidR="00CE0F04" w:rsidRPr="00CE0F04" w:rsidRDefault="00CE0F04" w:rsidP="00CE0F04">
      <w:pPr>
        <w:keepNext/>
        <w:keepLines/>
        <w:spacing w:before="240"/>
        <w:ind w:left="1701" w:hanging="1701"/>
        <w:outlineLvl w:val="4"/>
        <w:rPr>
          <w:ins w:id="7355" w:author="MK" w:date="2021-01-14T23:40:00Z"/>
          <w:rFonts w:ascii="Arial" w:hAnsi="Arial"/>
          <w:snapToGrid w:val="0"/>
          <w:sz w:val="22"/>
        </w:rPr>
      </w:pPr>
      <w:ins w:id="7356" w:author="MK" w:date="2021-01-14T23:40:00Z">
        <w:r w:rsidRPr="00CE0F04">
          <w:rPr>
            <w:rFonts w:ascii="Arial" w:hAnsi="Arial"/>
            <w:snapToGrid w:val="0"/>
            <w:sz w:val="22"/>
          </w:rPr>
          <w:t>G.2.1.1.1.3</w:t>
        </w:r>
        <w:r w:rsidRPr="00CE0F04">
          <w:rPr>
            <w:rFonts w:ascii="Arial" w:hAnsi="Arial"/>
            <w:snapToGrid w:val="0"/>
            <w:sz w:val="22"/>
          </w:rPr>
          <w:tab/>
          <w:t>Inter-frequency RRC Re-establishment in FR2 for LA IAB-MT</w:t>
        </w:r>
      </w:ins>
    </w:p>
    <w:p w14:paraId="501B950E" w14:textId="77777777" w:rsidR="00CE0F04" w:rsidRPr="00CE0F04" w:rsidRDefault="00CE0F04" w:rsidP="00CE0F04">
      <w:pPr>
        <w:keepNext/>
        <w:keepLines/>
        <w:spacing w:before="120"/>
        <w:ind w:left="1985" w:hanging="1985"/>
        <w:rPr>
          <w:ins w:id="7357" w:author="MK" w:date="2021-01-14T23:40:00Z"/>
          <w:rFonts w:ascii="Arial" w:hAnsi="Arial"/>
        </w:rPr>
      </w:pPr>
      <w:ins w:id="7358" w:author="MK" w:date="2021-01-14T23:40:00Z">
        <w:r w:rsidRPr="00CE0F04">
          <w:rPr>
            <w:rFonts w:ascii="Arial" w:hAnsi="Arial"/>
          </w:rPr>
          <w:t>G.2.1.1.1.3.1</w:t>
        </w:r>
        <w:r w:rsidRPr="00CE0F04">
          <w:rPr>
            <w:rFonts w:ascii="Arial" w:hAnsi="Arial"/>
          </w:rPr>
          <w:tab/>
        </w:r>
        <w:r w:rsidRPr="00CE0F04">
          <w:rPr>
            <w:rFonts w:ascii="Arial" w:hAnsi="Arial"/>
            <w:snapToGrid w:val="0"/>
          </w:rPr>
          <w:t>Test Purpose and Environment</w:t>
        </w:r>
      </w:ins>
    </w:p>
    <w:p w14:paraId="4D3210DA" w14:textId="77777777" w:rsidR="00CE0F04" w:rsidRPr="00CE0F04" w:rsidRDefault="00CE0F04" w:rsidP="00CE0F04">
      <w:pPr>
        <w:rPr>
          <w:ins w:id="7359" w:author="MK" w:date="2021-01-14T23:40:00Z"/>
        </w:rPr>
      </w:pPr>
      <w:ins w:id="7360" w:author="MK" w:date="2021-01-14T23:40:00Z">
        <w:r w:rsidRPr="00CE0F04">
          <w:t>The purpose is to verify that the NR inter-frequency RRC re-establishment delay in FR2 without known target cell is within the specified limits. These tests will verify the requirements in clause </w:t>
        </w:r>
        <w:r w:rsidRPr="00CE0F04">
          <w:rPr>
            <w:rFonts w:cs="v4.2.0"/>
          </w:rPr>
          <w:t>12.1.1.1. This test case is applicable only for local area IAB-MT and for IAB type 2-O.</w:t>
        </w:r>
      </w:ins>
    </w:p>
    <w:p w14:paraId="14BD6213" w14:textId="77777777" w:rsidR="00CE0F04" w:rsidRPr="00CE0F04" w:rsidRDefault="00CE0F04" w:rsidP="00CE0F04">
      <w:pPr>
        <w:rPr>
          <w:ins w:id="7361" w:author="MK" w:date="2021-01-14T23:40:00Z"/>
        </w:rPr>
      </w:pPr>
      <w:ins w:id="7362" w:author="MK" w:date="2021-01-14T23:40:00Z">
        <w:r w:rsidRPr="00CE0F04">
          <w:t>The test parameters are given in table G.2.1.1.1.3.1-1, table G.2.1.1.1.3.1-2 and table G.2.1.1.1.3.1-3 below. The test consists of 3 successive time periods, with time duration of T1, T2 and T3 respectively. At the start of time period T2, cell 1, which is the active cell, becomes inactive. The time period T3 starts after the occurrence of the radio link failure. During T1, the IAB-MT shall be configured with the carrier frequency of cell 2 (with RF Channel Number #2) to ensure that the IAB-MT has the context of the carrier frequency of cell 2 by the end of T1.</w:t>
        </w:r>
      </w:ins>
    </w:p>
    <w:p w14:paraId="40683570" w14:textId="77777777" w:rsidR="00CE0F04" w:rsidRPr="00CE0F04" w:rsidRDefault="00CE0F04" w:rsidP="00CE0F04">
      <w:pPr>
        <w:keepNext/>
        <w:keepLines/>
        <w:spacing w:before="60"/>
        <w:jc w:val="center"/>
        <w:rPr>
          <w:ins w:id="7363" w:author="MK" w:date="2021-01-14T23:40:00Z"/>
          <w:rFonts w:ascii="Arial" w:hAnsi="Arial"/>
          <w:b/>
        </w:rPr>
      </w:pPr>
      <w:ins w:id="7364" w:author="MK" w:date="2021-01-14T23:40:00Z">
        <w:r w:rsidRPr="00CE0F04">
          <w:rPr>
            <w:rFonts w:ascii="Arial" w:hAnsi="Arial"/>
            <w:b/>
          </w:rPr>
          <w:t>Table G.2.1.1.1.3.1-1: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CE0F04" w:rsidRPr="00CE0F04" w14:paraId="3B0FBC67" w14:textId="77777777" w:rsidTr="006452E8">
        <w:trPr>
          <w:ins w:id="7365" w:author="MK" w:date="2021-01-14T23:40:00Z"/>
        </w:trPr>
        <w:tc>
          <w:tcPr>
            <w:tcW w:w="2376" w:type="dxa"/>
            <w:shd w:val="clear" w:color="auto" w:fill="auto"/>
            <w:vAlign w:val="center"/>
          </w:tcPr>
          <w:p w14:paraId="78D6EEEA" w14:textId="77777777" w:rsidR="00CE0F04" w:rsidRPr="00CE0F04" w:rsidRDefault="00CE0F04" w:rsidP="00CE0F04">
            <w:pPr>
              <w:keepNext/>
              <w:keepLines/>
              <w:spacing w:after="0"/>
              <w:jc w:val="center"/>
              <w:rPr>
                <w:ins w:id="7366" w:author="MK" w:date="2021-01-14T23:40:00Z"/>
                <w:rFonts w:ascii="Arial" w:hAnsi="Arial"/>
                <w:b/>
                <w:sz w:val="18"/>
                <w:szCs w:val="18"/>
              </w:rPr>
            </w:pPr>
            <w:ins w:id="7367" w:author="MK" w:date="2021-01-14T23:40:00Z">
              <w:r w:rsidRPr="00CE0F04">
                <w:rPr>
                  <w:rFonts w:ascii="Arial" w:hAnsi="Arial"/>
                  <w:b/>
                  <w:sz w:val="18"/>
                  <w:szCs w:val="18"/>
                </w:rPr>
                <w:t>Configuration</w:t>
              </w:r>
            </w:ins>
          </w:p>
        </w:tc>
        <w:tc>
          <w:tcPr>
            <w:tcW w:w="7479" w:type="dxa"/>
            <w:shd w:val="clear" w:color="auto" w:fill="auto"/>
            <w:vAlign w:val="center"/>
          </w:tcPr>
          <w:p w14:paraId="6898700E" w14:textId="77777777" w:rsidR="00CE0F04" w:rsidRPr="00CE0F04" w:rsidRDefault="00CE0F04" w:rsidP="00CE0F04">
            <w:pPr>
              <w:keepNext/>
              <w:keepLines/>
              <w:spacing w:after="0"/>
              <w:jc w:val="center"/>
              <w:rPr>
                <w:ins w:id="7368" w:author="MK" w:date="2021-01-14T23:40:00Z"/>
                <w:rFonts w:ascii="Arial" w:hAnsi="Arial"/>
                <w:b/>
                <w:sz w:val="18"/>
                <w:szCs w:val="18"/>
              </w:rPr>
            </w:pPr>
            <w:ins w:id="7369" w:author="MK" w:date="2021-01-14T23:40:00Z">
              <w:r w:rsidRPr="00CE0F04">
                <w:rPr>
                  <w:rFonts w:ascii="Arial" w:hAnsi="Arial"/>
                  <w:b/>
                  <w:sz w:val="18"/>
                  <w:szCs w:val="18"/>
                </w:rPr>
                <w:t>Description</w:t>
              </w:r>
            </w:ins>
          </w:p>
        </w:tc>
      </w:tr>
      <w:tr w:rsidR="00CE0F04" w:rsidRPr="00CE0F04" w14:paraId="7B76172B" w14:textId="77777777" w:rsidTr="006452E8">
        <w:trPr>
          <w:ins w:id="7370" w:author="MK" w:date="2021-01-14T23:40:00Z"/>
        </w:trPr>
        <w:tc>
          <w:tcPr>
            <w:tcW w:w="2376" w:type="dxa"/>
            <w:shd w:val="clear" w:color="auto" w:fill="auto"/>
            <w:vAlign w:val="center"/>
          </w:tcPr>
          <w:p w14:paraId="65BB83CC" w14:textId="77777777" w:rsidR="00CE0F04" w:rsidRPr="00CE0F04" w:rsidRDefault="00CE0F04" w:rsidP="00CE0F04">
            <w:pPr>
              <w:keepNext/>
              <w:keepLines/>
              <w:spacing w:after="0"/>
              <w:rPr>
                <w:ins w:id="7371" w:author="MK" w:date="2021-01-14T23:40:00Z"/>
                <w:rFonts w:ascii="Arial" w:hAnsi="Arial"/>
                <w:sz w:val="18"/>
                <w:szCs w:val="18"/>
              </w:rPr>
            </w:pPr>
            <w:ins w:id="7372" w:author="MK" w:date="2021-01-14T23:40:00Z">
              <w:r w:rsidRPr="00CE0F04">
                <w:rPr>
                  <w:rFonts w:ascii="Arial" w:hAnsi="Arial"/>
                  <w:sz w:val="18"/>
                  <w:szCs w:val="18"/>
                </w:rPr>
                <w:t>1</w:t>
              </w:r>
            </w:ins>
          </w:p>
        </w:tc>
        <w:tc>
          <w:tcPr>
            <w:tcW w:w="7479" w:type="dxa"/>
            <w:shd w:val="clear" w:color="auto" w:fill="auto"/>
            <w:vAlign w:val="center"/>
          </w:tcPr>
          <w:p w14:paraId="65BC14C8" w14:textId="77777777" w:rsidR="00CE0F04" w:rsidRPr="00CE0F04" w:rsidRDefault="00CE0F04" w:rsidP="00CE0F04">
            <w:pPr>
              <w:keepNext/>
              <w:keepLines/>
              <w:spacing w:after="0"/>
              <w:rPr>
                <w:ins w:id="7373" w:author="MK" w:date="2021-01-14T23:40:00Z"/>
                <w:rFonts w:ascii="Arial" w:hAnsi="Arial"/>
                <w:sz w:val="18"/>
                <w:szCs w:val="18"/>
              </w:rPr>
            </w:pPr>
            <w:ins w:id="7374" w:author="MK" w:date="2021-01-14T23:40:00Z">
              <w:r w:rsidRPr="00CE0F04">
                <w:rPr>
                  <w:rFonts w:ascii="Arial" w:hAnsi="Arial"/>
                  <w:sz w:val="18"/>
                  <w:szCs w:val="18"/>
                </w:rPr>
                <w:t>NR</w:t>
              </w:r>
              <w:r w:rsidRPr="00CE0F04">
                <w:rPr>
                  <w:rFonts w:ascii="Arial" w:hAnsi="Arial"/>
                  <w:sz w:val="18"/>
                  <w:szCs w:val="18"/>
                  <w:lang w:eastAsia="zh-CN"/>
                </w:rPr>
                <w:t xml:space="preserve"> 120</w:t>
              </w:r>
              <w:r w:rsidRPr="00CE0F04">
                <w:rPr>
                  <w:rFonts w:ascii="Arial" w:hAnsi="Arial"/>
                  <w:sz w:val="18"/>
                  <w:szCs w:val="18"/>
                </w:rPr>
                <w:t xml:space="preserve"> kHz SSB SCS, 100 MHz bandwidth, </w:t>
              </w:r>
              <w:r w:rsidRPr="00CE0F04">
                <w:rPr>
                  <w:rFonts w:ascii="Arial" w:hAnsi="Arial"/>
                  <w:sz w:val="18"/>
                  <w:szCs w:val="18"/>
                  <w:lang w:eastAsia="zh-CN"/>
                </w:rPr>
                <w:t>TDD</w:t>
              </w:r>
              <w:r w:rsidRPr="00CE0F04">
                <w:rPr>
                  <w:rFonts w:ascii="Arial" w:hAnsi="Arial"/>
                  <w:sz w:val="18"/>
                  <w:szCs w:val="18"/>
                </w:rPr>
                <w:t xml:space="preserve"> duplex mode</w:t>
              </w:r>
            </w:ins>
          </w:p>
        </w:tc>
      </w:tr>
    </w:tbl>
    <w:p w14:paraId="7C63B6A4" w14:textId="77777777" w:rsidR="00CE0F04" w:rsidRPr="00CE0F04" w:rsidRDefault="00CE0F04" w:rsidP="00CE0F04">
      <w:pPr>
        <w:rPr>
          <w:ins w:id="7375" w:author="MK" w:date="2021-01-14T23:40:00Z"/>
        </w:rPr>
      </w:pPr>
    </w:p>
    <w:p w14:paraId="1862B2AF" w14:textId="77777777" w:rsidR="00CE0F04" w:rsidRPr="00CE0F04" w:rsidRDefault="00CE0F04" w:rsidP="00CE0F04">
      <w:pPr>
        <w:keepNext/>
        <w:keepLines/>
        <w:spacing w:before="60"/>
        <w:jc w:val="center"/>
        <w:rPr>
          <w:ins w:id="7376" w:author="MK" w:date="2021-01-14T23:40:00Z"/>
          <w:rFonts w:ascii="Arial" w:hAnsi="Arial"/>
          <w:b/>
        </w:rPr>
      </w:pPr>
      <w:ins w:id="7377" w:author="MK" w:date="2021-01-14T23:40:00Z">
        <w:r w:rsidRPr="00CE0F04">
          <w:rPr>
            <w:rFonts w:ascii="Arial" w:hAnsi="Arial"/>
            <w:b/>
          </w:rPr>
          <w:t>Table G.2.1.1.1.3.1-2: General test parameters for NR inter-frequency RRC Re-establishment test case in FR2</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446"/>
        <w:gridCol w:w="3232"/>
      </w:tblGrid>
      <w:tr w:rsidR="00CE0F04" w:rsidRPr="00CE0F04" w14:paraId="0830299E" w14:textId="77777777" w:rsidTr="006452E8">
        <w:trPr>
          <w:cantSplit/>
          <w:ins w:id="7378" w:author="MK" w:date="2021-01-14T23:40:00Z"/>
        </w:trPr>
        <w:tc>
          <w:tcPr>
            <w:tcW w:w="2802" w:type="dxa"/>
            <w:gridSpan w:val="2"/>
          </w:tcPr>
          <w:p w14:paraId="1D6D95DB" w14:textId="77777777" w:rsidR="00CE0F04" w:rsidRPr="00CE0F04" w:rsidRDefault="00CE0F04" w:rsidP="00CE0F04">
            <w:pPr>
              <w:keepNext/>
              <w:keepLines/>
              <w:spacing w:after="0"/>
              <w:jc w:val="center"/>
              <w:rPr>
                <w:ins w:id="7379" w:author="MK" w:date="2021-01-14T23:40:00Z"/>
                <w:rFonts w:ascii="Arial" w:hAnsi="Arial" w:cs="Arial"/>
                <w:b/>
                <w:sz w:val="18"/>
                <w:szCs w:val="18"/>
              </w:rPr>
            </w:pPr>
            <w:ins w:id="7380" w:author="MK" w:date="2021-01-14T23:40:00Z">
              <w:r w:rsidRPr="00CE0F04">
                <w:rPr>
                  <w:rFonts w:ascii="Arial" w:hAnsi="Arial" w:cs="Arial"/>
                  <w:b/>
                  <w:sz w:val="18"/>
                  <w:szCs w:val="18"/>
                </w:rPr>
                <w:t>Parameter</w:t>
              </w:r>
            </w:ins>
          </w:p>
        </w:tc>
        <w:tc>
          <w:tcPr>
            <w:tcW w:w="708" w:type="dxa"/>
          </w:tcPr>
          <w:p w14:paraId="101AA178" w14:textId="77777777" w:rsidR="00CE0F04" w:rsidRPr="00CE0F04" w:rsidRDefault="00CE0F04" w:rsidP="00CE0F04">
            <w:pPr>
              <w:keepNext/>
              <w:keepLines/>
              <w:spacing w:after="0"/>
              <w:jc w:val="center"/>
              <w:rPr>
                <w:ins w:id="7381" w:author="MK" w:date="2021-01-14T23:40:00Z"/>
                <w:rFonts w:ascii="Arial" w:hAnsi="Arial" w:cs="Arial"/>
                <w:b/>
                <w:sz w:val="18"/>
                <w:szCs w:val="18"/>
              </w:rPr>
            </w:pPr>
            <w:ins w:id="7382" w:author="MK" w:date="2021-01-14T23:40:00Z">
              <w:r w:rsidRPr="00CE0F04">
                <w:rPr>
                  <w:rFonts w:ascii="Arial" w:hAnsi="Arial" w:cs="Arial"/>
                  <w:b/>
                  <w:sz w:val="18"/>
                  <w:szCs w:val="18"/>
                </w:rPr>
                <w:t>Unit</w:t>
              </w:r>
            </w:ins>
          </w:p>
        </w:tc>
        <w:tc>
          <w:tcPr>
            <w:tcW w:w="1418" w:type="dxa"/>
          </w:tcPr>
          <w:p w14:paraId="68B120D4" w14:textId="77777777" w:rsidR="00CE0F04" w:rsidRPr="00CE0F04" w:rsidRDefault="00CE0F04" w:rsidP="00CE0F04">
            <w:pPr>
              <w:keepNext/>
              <w:keepLines/>
              <w:spacing w:after="0"/>
              <w:jc w:val="center"/>
              <w:rPr>
                <w:ins w:id="7383" w:author="MK" w:date="2021-01-14T23:40:00Z"/>
                <w:rFonts w:ascii="Arial" w:hAnsi="Arial" w:cs="Arial"/>
                <w:b/>
                <w:sz w:val="18"/>
                <w:szCs w:val="18"/>
                <w:lang w:eastAsia="zh-CN"/>
              </w:rPr>
            </w:pPr>
            <w:ins w:id="7384" w:author="MK" w:date="2021-01-14T23:40:00Z">
              <w:r w:rsidRPr="00CE0F04">
                <w:rPr>
                  <w:rFonts w:ascii="Arial" w:hAnsi="Arial" w:cs="Arial"/>
                  <w:b/>
                  <w:sz w:val="18"/>
                  <w:szCs w:val="18"/>
                  <w:lang w:eastAsia="zh-CN"/>
                </w:rPr>
                <w:t>Test configuration</w:t>
              </w:r>
            </w:ins>
          </w:p>
        </w:tc>
        <w:tc>
          <w:tcPr>
            <w:tcW w:w="1446" w:type="dxa"/>
          </w:tcPr>
          <w:p w14:paraId="6E45539B" w14:textId="77777777" w:rsidR="00CE0F04" w:rsidRPr="00CE0F04" w:rsidRDefault="00CE0F04" w:rsidP="00CE0F04">
            <w:pPr>
              <w:keepNext/>
              <w:keepLines/>
              <w:spacing w:after="0"/>
              <w:jc w:val="center"/>
              <w:rPr>
                <w:ins w:id="7385" w:author="MK" w:date="2021-01-14T23:40:00Z"/>
                <w:rFonts w:ascii="Arial" w:hAnsi="Arial" w:cs="Arial"/>
                <w:b/>
                <w:sz w:val="18"/>
                <w:szCs w:val="18"/>
              </w:rPr>
            </w:pPr>
            <w:ins w:id="7386" w:author="MK" w:date="2021-01-14T23:40:00Z">
              <w:r w:rsidRPr="00CE0F04">
                <w:rPr>
                  <w:rFonts w:ascii="Arial" w:hAnsi="Arial" w:cs="Arial"/>
                  <w:b/>
                  <w:sz w:val="18"/>
                  <w:szCs w:val="18"/>
                </w:rPr>
                <w:t>Value</w:t>
              </w:r>
            </w:ins>
          </w:p>
        </w:tc>
        <w:tc>
          <w:tcPr>
            <w:tcW w:w="3232" w:type="dxa"/>
          </w:tcPr>
          <w:p w14:paraId="74A56567" w14:textId="77777777" w:rsidR="00CE0F04" w:rsidRPr="00CE0F04" w:rsidRDefault="00CE0F04" w:rsidP="00CE0F04">
            <w:pPr>
              <w:keepNext/>
              <w:keepLines/>
              <w:spacing w:after="0"/>
              <w:jc w:val="center"/>
              <w:rPr>
                <w:ins w:id="7387" w:author="MK" w:date="2021-01-14T23:40:00Z"/>
                <w:rFonts w:ascii="Arial" w:hAnsi="Arial" w:cs="Arial"/>
                <w:b/>
                <w:sz w:val="18"/>
                <w:szCs w:val="18"/>
              </w:rPr>
            </w:pPr>
            <w:ins w:id="7388" w:author="MK" w:date="2021-01-14T23:40:00Z">
              <w:r w:rsidRPr="00CE0F04">
                <w:rPr>
                  <w:rFonts w:ascii="Arial" w:hAnsi="Arial" w:cs="Arial"/>
                  <w:b/>
                  <w:sz w:val="18"/>
                  <w:szCs w:val="18"/>
                </w:rPr>
                <w:t>Comment</w:t>
              </w:r>
            </w:ins>
          </w:p>
        </w:tc>
      </w:tr>
      <w:tr w:rsidR="00CE0F04" w:rsidRPr="00CE0F04" w14:paraId="542E0A94" w14:textId="77777777" w:rsidTr="006452E8">
        <w:trPr>
          <w:cantSplit/>
          <w:ins w:id="7389" w:author="MK" w:date="2021-01-14T23:40:00Z"/>
        </w:trPr>
        <w:tc>
          <w:tcPr>
            <w:tcW w:w="1008" w:type="dxa"/>
            <w:tcBorders>
              <w:bottom w:val="nil"/>
            </w:tcBorders>
            <w:shd w:val="clear" w:color="auto" w:fill="auto"/>
          </w:tcPr>
          <w:p w14:paraId="3AB935FD" w14:textId="77777777" w:rsidR="00CE0F04" w:rsidRPr="00CE0F04" w:rsidRDefault="00CE0F04" w:rsidP="00CE0F04">
            <w:pPr>
              <w:keepNext/>
              <w:keepLines/>
              <w:spacing w:after="0"/>
              <w:rPr>
                <w:ins w:id="7390" w:author="MK" w:date="2021-01-14T23:40:00Z"/>
                <w:rFonts w:ascii="Arial" w:hAnsi="Arial" w:cs="Arial"/>
                <w:sz w:val="18"/>
                <w:szCs w:val="18"/>
              </w:rPr>
            </w:pPr>
            <w:ins w:id="7391" w:author="MK" w:date="2021-01-14T23:40:00Z">
              <w:r w:rsidRPr="00CE0F04">
                <w:rPr>
                  <w:rFonts w:ascii="Arial" w:hAnsi="Arial" w:cs="Arial"/>
                  <w:sz w:val="18"/>
                  <w:szCs w:val="18"/>
                </w:rPr>
                <w:t>Initial condition</w:t>
              </w:r>
            </w:ins>
          </w:p>
        </w:tc>
        <w:tc>
          <w:tcPr>
            <w:tcW w:w="1794" w:type="dxa"/>
          </w:tcPr>
          <w:p w14:paraId="6E590F76" w14:textId="77777777" w:rsidR="00CE0F04" w:rsidRPr="00CE0F04" w:rsidRDefault="00CE0F04" w:rsidP="00CE0F04">
            <w:pPr>
              <w:keepNext/>
              <w:keepLines/>
              <w:spacing w:after="0"/>
              <w:rPr>
                <w:ins w:id="7392" w:author="MK" w:date="2021-01-14T23:40:00Z"/>
                <w:rFonts w:ascii="Arial" w:hAnsi="Arial" w:cs="Arial"/>
                <w:sz w:val="18"/>
                <w:szCs w:val="18"/>
              </w:rPr>
            </w:pPr>
            <w:ins w:id="7393" w:author="MK" w:date="2021-01-14T23:40:00Z">
              <w:r w:rsidRPr="00CE0F04">
                <w:rPr>
                  <w:rFonts w:ascii="Arial" w:hAnsi="Arial" w:cs="Arial"/>
                  <w:sz w:val="18"/>
                  <w:szCs w:val="18"/>
                </w:rPr>
                <w:t>Active cell</w:t>
              </w:r>
            </w:ins>
          </w:p>
        </w:tc>
        <w:tc>
          <w:tcPr>
            <w:tcW w:w="708" w:type="dxa"/>
          </w:tcPr>
          <w:p w14:paraId="69B318ED" w14:textId="77777777" w:rsidR="00CE0F04" w:rsidRPr="00CE0F04" w:rsidRDefault="00CE0F04" w:rsidP="00CE0F04">
            <w:pPr>
              <w:keepNext/>
              <w:keepLines/>
              <w:spacing w:after="0"/>
              <w:jc w:val="center"/>
              <w:rPr>
                <w:ins w:id="7394" w:author="MK" w:date="2021-01-14T23:40:00Z"/>
                <w:rFonts w:ascii="Arial" w:hAnsi="Arial" w:cs="Arial"/>
                <w:sz w:val="18"/>
                <w:szCs w:val="18"/>
              </w:rPr>
            </w:pPr>
          </w:p>
        </w:tc>
        <w:tc>
          <w:tcPr>
            <w:tcW w:w="1418" w:type="dxa"/>
          </w:tcPr>
          <w:p w14:paraId="16D02E11" w14:textId="77777777" w:rsidR="00CE0F04" w:rsidRPr="00CE0F04" w:rsidRDefault="00CE0F04" w:rsidP="00CE0F04">
            <w:pPr>
              <w:keepNext/>
              <w:keepLines/>
              <w:spacing w:after="0"/>
              <w:jc w:val="center"/>
              <w:rPr>
                <w:ins w:id="7395" w:author="MK" w:date="2021-01-14T23:40:00Z"/>
                <w:rFonts w:ascii="Arial" w:hAnsi="Arial" w:cs="Arial"/>
                <w:sz w:val="18"/>
                <w:szCs w:val="18"/>
                <w:lang w:eastAsia="zh-CN"/>
              </w:rPr>
            </w:pPr>
            <w:ins w:id="7396" w:author="MK" w:date="2021-01-14T23:40:00Z">
              <w:r w:rsidRPr="00CE0F04">
                <w:rPr>
                  <w:rFonts w:ascii="Arial" w:hAnsi="Arial" w:cs="Arial"/>
                  <w:sz w:val="18"/>
                  <w:szCs w:val="18"/>
                  <w:lang w:eastAsia="zh-CN"/>
                </w:rPr>
                <w:t>1</w:t>
              </w:r>
            </w:ins>
          </w:p>
        </w:tc>
        <w:tc>
          <w:tcPr>
            <w:tcW w:w="1446" w:type="dxa"/>
          </w:tcPr>
          <w:p w14:paraId="4B840037" w14:textId="77777777" w:rsidR="00CE0F04" w:rsidRPr="00CE0F04" w:rsidRDefault="00CE0F04" w:rsidP="00CE0F04">
            <w:pPr>
              <w:keepNext/>
              <w:keepLines/>
              <w:spacing w:after="0"/>
              <w:jc w:val="center"/>
              <w:rPr>
                <w:ins w:id="7397" w:author="MK" w:date="2021-01-14T23:40:00Z"/>
                <w:rFonts w:ascii="Arial" w:hAnsi="Arial" w:cs="Arial"/>
                <w:sz w:val="18"/>
                <w:szCs w:val="18"/>
              </w:rPr>
            </w:pPr>
            <w:ins w:id="7398" w:author="MK" w:date="2021-01-14T23:40:00Z">
              <w:r w:rsidRPr="00CE0F04">
                <w:rPr>
                  <w:rFonts w:ascii="Arial" w:hAnsi="Arial" w:cs="Arial"/>
                  <w:sz w:val="18"/>
                  <w:szCs w:val="18"/>
                </w:rPr>
                <w:t>Cell1</w:t>
              </w:r>
            </w:ins>
          </w:p>
        </w:tc>
        <w:tc>
          <w:tcPr>
            <w:tcW w:w="3232" w:type="dxa"/>
          </w:tcPr>
          <w:p w14:paraId="2209271B" w14:textId="77777777" w:rsidR="00CE0F04" w:rsidRPr="00CE0F04" w:rsidRDefault="00CE0F04" w:rsidP="00CE0F04">
            <w:pPr>
              <w:keepNext/>
              <w:keepLines/>
              <w:spacing w:after="0"/>
              <w:jc w:val="center"/>
              <w:rPr>
                <w:ins w:id="7399" w:author="MK" w:date="2021-01-14T23:40:00Z"/>
                <w:rFonts w:ascii="Arial" w:hAnsi="Arial" w:cs="Arial"/>
                <w:sz w:val="18"/>
                <w:szCs w:val="18"/>
              </w:rPr>
            </w:pPr>
          </w:p>
        </w:tc>
      </w:tr>
      <w:tr w:rsidR="00CE0F04" w:rsidRPr="00CE0F04" w14:paraId="7E71E208" w14:textId="77777777" w:rsidTr="006452E8">
        <w:trPr>
          <w:cantSplit/>
          <w:trHeight w:val="463"/>
          <w:ins w:id="7400" w:author="MK" w:date="2021-01-14T23:40:00Z"/>
        </w:trPr>
        <w:tc>
          <w:tcPr>
            <w:tcW w:w="1008" w:type="dxa"/>
            <w:tcBorders>
              <w:top w:val="nil"/>
            </w:tcBorders>
            <w:shd w:val="clear" w:color="auto" w:fill="auto"/>
          </w:tcPr>
          <w:p w14:paraId="0558AC75" w14:textId="77777777" w:rsidR="00CE0F04" w:rsidRPr="00CE0F04" w:rsidRDefault="00CE0F04" w:rsidP="00CE0F04">
            <w:pPr>
              <w:keepNext/>
              <w:keepLines/>
              <w:spacing w:after="0"/>
              <w:rPr>
                <w:ins w:id="7401" w:author="MK" w:date="2021-01-14T23:40:00Z"/>
                <w:rFonts w:ascii="Arial" w:hAnsi="Arial" w:cs="Arial"/>
                <w:sz w:val="18"/>
                <w:szCs w:val="18"/>
              </w:rPr>
            </w:pPr>
          </w:p>
        </w:tc>
        <w:tc>
          <w:tcPr>
            <w:tcW w:w="1794" w:type="dxa"/>
          </w:tcPr>
          <w:p w14:paraId="35DCAC11" w14:textId="77777777" w:rsidR="00CE0F04" w:rsidRPr="00CE0F04" w:rsidRDefault="00CE0F04" w:rsidP="00CE0F04">
            <w:pPr>
              <w:keepNext/>
              <w:keepLines/>
              <w:spacing w:after="0"/>
              <w:rPr>
                <w:ins w:id="7402" w:author="MK" w:date="2021-01-14T23:40:00Z"/>
                <w:rFonts w:ascii="Arial" w:hAnsi="Arial" w:cs="Arial"/>
                <w:sz w:val="18"/>
                <w:szCs w:val="18"/>
              </w:rPr>
            </w:pPr>
            <w:ins w:id="7403" w:author="MK" w:date="2021-01-14T23:40:00Z">
              <w:r w:rsidRPr="00CE0F04">
                <w:rPr>
                  <w:rFonts w:ascii="Arial" w:hAnsi="Arial" w:cs="Arial"/>
                  <w:sz w:val="18"/>
                  <w:szCs w:val="18"/>
                </w:rPr>
                <w:t>Neighbour cells</w:t>
              </w:r>
            </w:ins>
          </w:p>
        </w:tc>
        <w:tc>
          <w:tcPr>
            <w:tcW w:w="708" w:type="dxa"/>
          </w:tcPr>
          <w:p w14:paraId="6DC1DE6A" w14:textId="77777777" w:rsidR="00CE0F04" w:rsidRPr="00CE0F04" w:rsidRDefault="00CE0F04" w:rsidP="00CE0F04">
            <w:pPr>
              <w:keepNext/>
              <w:keepLines/>
              <w:spacing w:after="0"/>
              <w:jc w:val="center"/>
              <w:rPr>
                <w:ins w:id="7404" w:author="MK" w:date="2021-01-14T23:40:00Z"/>
                <w:rFonts w:ascii="Arial" w:hAnsi="Arial" w:cs="Arial"/>
                <w:sz w:val="18"/>
                <w:szCs w:val="18"/>
              </w:rPr>
            </w:pPr>
          </w:p>
        </w:tc>
        <w:tc>
          <w:tcPr>
            <w:tcW w:w="1418" w:type="dxa"/>
          </w:tcPr>
          <w:p w14:paraId="417E8B55" w14:textId="77777777" w:rsidR="00CE0F04" w:rsidRPr="00CE0F04" w:rsidRDefault="00CE0F04" w:rsidP="00CE0F04">
            <w:pPr>
              <w:keepNext/>
              <w:keepLines/>
              <w:spacing w:after="0"/>
              <w:jc w:val="center"/>
              <w:rPr>
                <w:ins w:id="7405" w:author="MK" w:date="2021-01-14T23:40:00Z"/>
                <w:rFonts w:ascii="Arial" w:hAnsi="Arial" w:cs="Arial"/>
                <w:sz w:val="18"/>
                <w:szCs w:val="18"/>
              </w:rPr>
            </w:pPr>
            <w:ins w:id="7406" w:author="MK" w:date="2021-01-14T23:40:00Z">
              <w:r w:rsidRPr="00CE0F04">
                <w:rPr>
                  <w:rFonts w:ascii="Arial" w:hAnsi="Arial" w:cs="Arial"/>
                  <w:sz w:val="18"/>
                  <w:szCs w:val="18"/>
                  <w:lang w:eastAsia="zh-CN"/>
                </w:rPr>
                <w:t>1</w:t>
              </w:r>
            </w:ins>
          </w:p>
        </w:tc>
        <w:tc>
          <w:tcPr>
            <w:tcW w:w="1446" w:type="dxa"/>
          </w:tcPr>
          <w:p w14:paraId="2EB41B6A" w14:textId="77777777" w:rsidR="00CE0F04" w:rsidRPr="00CE0F04" w:rsidRDefault="00CE0F04" w:rsidP="00CE0F04">
            <w:pPr>
              <w:keepNext/>
              <w:keepLines/>
              <w:spacing w:after="0"/>
              <w:jc w:val="center"/>
              <w:rPr>
                <w:ins w:id="7407" w:author="MK" w:date="2021-01-14T23:40:00Z"/>
                <w:rFonts w:ascii="Arial" w:hAnsi="Arial" w:cs="Arial"/>
                <w:sz w:val="18"/>
                <w:szCs w:val="18"/>
              </w:rPr>
            </w:pPr>
            <w:ins w:id="7408" w:author="MK" w:date="2021-01-14T23:40:00Z">
              <w:r w:rsidRPr="00CE0F04">
                <w:rPr>
                  <w:rFonts w:ascii="Arial" w:hAnsi="Arial" w:cs="Arial"/>
                  <w:sz w:val="18"/>
                  <w:szCs w:val="18"/>
                </w:rPr>
                <w:t xml:space="preserve">Cell2 </w:t>
              </w:r>
            </w:ins>
          </w:p>
        </w:tc>
        <w:tc>
          <w:tcPr>
            <w:tcW w:w="3232" w:type="dxa"/>
            <w:tcBorders>
              <w:bottom w:val="single" w:sz="4" w:space="0" w:color="auto"/>
            </w:tcBorders>
          </w:tcPr>
          <w:p w14:paraId="4E8C7BB0" w14:textId="77777777" w:rsidR="00CE0F04" w:rsidRPr="00CE0F04" w:rsidRDefault="00CE0F04" w:rsidP="00CE0F04">
            <w:pPr>
              <w:keepNext/>
              <w:keepLines/>
              <w:spacing w:after="0"/>
              <w:jc w:val="center"/>
              <w:rPr>
                <w:ins w:id="7409" w:author="MK" w:date="2021-01-14T23:40:00Z"/>
                <w:rFonts w:ascii="Arial" w:hAnsi="Arial" w:cs="Arial"/>
                <w:sz w:val="18"/>
                <w:szCs w:val="18"/>
              </w:rPr>
            </w:pPr>
          </w:p>
        </w:tc>
      </w:tr>
      <w:tr w:rsidR="00CE0F04" w:rsidRPr="00CE0F04" w14:paraId="2DD6C409" w14:textId="77777777" w:rsidTr="006452E8">
        <w:trPr>
          <w:cantSplit/>
          <w:ins w:id="7410" w:author="MK" w:date="2021-01-14T23:40:00Z"/>
        </w:trPr>
        <w:tc>
          <w:tcPr>
            <w:tcW w:w="1008" w:type="dxa"/>
          </w:tcPr>
          <w:p w14:paraId="71F9379A" w14:textId="77777777" w:rsidR="00CE0F04" w:rsidRPr="00CE0F04" w:rsidRDefault="00CE0F04" w:rsidP="00CE0F04">
            <w:pPr>
              <w:keepNext/>
              <w:keepLines/>
              <w:spacing w:after="0"/>
              <w:rPr>
                <w:ins w:id="7411" w:author="MK" w:date="2021-01-14T23:40:00Z"/>
                <w:rFonts w:ascii="Arial" w:hAnsi="Arial" w:cs="Arial"/>
                <w:sz w:val="18"/>
                <w:szCs w:val="18"/>
              </w:rPr>
            </w:pPr>
            <w:ins w:id="7412" w:author="MK" w:date="2021-01-14T23:40:00Z">
              <w:r w:rsidRPr="00CE0F04">
                <w:rPr>
                  <w:rFonts w:ascii="Arial" w:hAnsi="Arial" w:cs="Arial"/>
                  <w:sz w:val="18"/>
                  <w:szCs w:val="18"/>
                </w:rPr>
                <w:t>Final condition</w:t>
              </w:r>
            </w:ins>
          </w:p>
        </w:tc>
        <w:tc>
          <w:tcPr>
            <w:tcW w:w="1794" w:type="dxa"/>
          </w:tcPr>
          <w:p w14:paraId="00D701F7" w14:textId="77777777" w:rsidR="00CE0F04" w:rsidRPr="00CE0F04" w:rsidRDefault="00CE0F04" w:rsidP="00CE0F04">
            <w:pPr>
              <w:keepNext/>
              <w:keepLines/>
              <w:spacing w:after="0"/>
              <w:rPr>
                <w:ins w:id="7413" w:author="MK" w:date="2021-01-14T23:40:00Z"/>
                <w:rFonts w:ascii="Arial" w:hAnsi="Arial" w:cs="Arial"/>
                <w:sz w:val="18"/>
                <w:szCs w:val="18"/>
              </w:rPr>
            </w:pPr>
            <w:ins w:id="7414" w:author="MK" w:date="2021-01-14T23:40:00Z">
              <w:r w:rsidRPr="00CE0F04">
                <w:rPr>
                  <w:rFonts w:ascii="Arial" w:hAnsi="Arial" w:cs="Arial"/>
                  <w:sz w:val="18"/>
                  <w:szCs w:val="18"/>
                </w:rPr>
                <w:t>Active cell</w:t>
              </w:r>
            </w:ins>
          </w:p>
        </w:tc>
        <w:tc>
          <w:tcPr>
            <w:tcW w:w="708" w:type="dxa"/>
          </w:tcPr>
          <w:p w14:paraId="53730D50" w14:textId="77777777" w:rsidR="00CE0F04" w:rsidRPr="00CE0F04" w:rsidRDefault="00CE0F04" w:rsidP="00CE0F04">
            <w:pPr>
              <w:keepNext/>
              <w:keepLines/>
              <w:spacing w:after="0"/>
              <w:jc w:val="center"/>
              <w:rPr>
                <w:ins w:id="7415" w:author="MK" w:date="2021-01-14T23:40:00Z"/>
                <w:rFonts w:ascii="Arial" w:hAnsi="Arial" w:cs="Arial"/>
                <w:sz w:val="18"/>
                <w:szCs w:val="18"/>
              </w:rPr>
            </w:pPr>
          </w:p>
        </w:tc>
        <w:tc>
          <w:tcPr>
            <w:tcW w:w="1418" w:type="dxa"/>
          </w:tcPr>
          <w:p w14:paraId="7FD292D2" w14:textId="77777777" w:rsidR="00CE0F04" w:rsidRPr="00CE0F04" w:rsidRDefault="00CE0F04" w:rsidP="00CE0F04">
            <w:pPr>
              <w:keepNext/>
              <w:keepLines/>
              <w:spacing w:after="0"/>
              <w:jc w:val="center"/>
              <w:rPr>
                <w:ins w:id="7416" w:author="MK" w:date="2021-01-14T23:40:00Z"/>
                <w:rFonts w:ascii="Arial" w:hAnsi="Arial" w:cs="Arial"/>
                <w:sz w:val="18"/>
                <w:szCs w:val="18"/>
              </w:rPr>
            </w:pPr>
            <w:ins w:id="7417" w:author="MK" w:date="2021-01-14T23:40:00Z">
              <w:r w:rsidRPr="00CE0F04">
                <w:rPr>
                  <w:rFonts w:ascii="Arial" w:hAnsi="Arial" w:cs="Arial"/>
                  <w:sz w:val="18"/>
                  <w:szCs w:val="18"/>
                  <w:lang w:eastAsia="zh-CN"/>
                </w:rPr>
                <w:t>1</w:t>
              </w:r>
            </w:ins>
          </w:p>
        </w:tc>
        <w:tc>
          <w:tcPr>
            <w:tcW w:w="1446" w:type="dxa"/>
          </w:tcPr>
          <w:p w14:paraId="4C578902" w14:textId="77777777" w:rsidR="00CE0F04" w:rsidRPr="00CE0F04" w:rsidRDefault="00CE0F04" w:rsidP="00CE0F04">
            <w:pPr>
              <w:keepNext/>
              <w:keepLines/>
              <w:spacing w:after="0"/>
              <w:jc w:val="center"/>
              <w:rPr>
                <w:ins w:id="7418" w:author="MK" w:date="2021-01-14T23:40:00Z"/>
                <w:rFonts w:ascii="Arial" w:hAnsi="Arial" w:cs="Arial"/>
                <w:sz w:val="18"/>
                <w:szCs w:val="18"/>
              </w:rPr>
            </w:pPr>
            <w:ins w:id="7419" w:author="MK" w:date="2021-01-14T23:40:00Z">
              <w:r w:rsidRPr="00CE0F04">
                <w:rPr>
                  <w:rFonts w:ascii="Arial" w:hAnsi="Arial" w:cs="Arial"/>
                  <w:sz w:val="18"/>
                  <w:szCs w:val="18"/>
                </w:rPr>
                <w:t>Cell2</w:t>
              </w:r>
            </w:ins>
          </w:p>
        </w:tc>
        <w:tc>
          <w:tcPr>
            <w:tcW w:w="3232" w:type="dxa"/>
          </w:tcPr>
          <w:p w14:paraId="55300258" w14:textId="77777777" w:rsidR="00CE0F04" w:rsidRPr="00CE0F04" w:rsidRDefault="00CE0F04" w:rsidP="00CE0F04">
            <w:pPr>
              <w:keepNext/>
              <w:keepLines/>
              <w:spacing w:after="0"/>
              <w:jc w:val="center"/>
              <w:rPr>
                <w:ins w:id="7420" w:author="MK" w:date="2021-01-14T23:40:00Z"/>
                <w:rFonts w:ascii="Arial" w:hAnsi="Arial" w:cs="Arial"/>
                <w:sz w:val="18"/>
                <w:szCs w:val="18"/>
              </w:rPr>
            </w:pPr>
          </w:p>
        </w:tc>
      </w:tr>
      <w:tr w:rsidR="00CE0F04" w:rsidRPr="00CE0F04" w14:paraId="44AD97EC" w14:textId="77777777" w:rsidTr="006452E8">
        <w:trPr>
          <w:cantSplit/>
          <w:ins w:id="7421" w:author="MK" w:date="2021-01-14T23:40:00Z"/>
        </w:trPr>
        <w:tc>
          <w:tcPr>
            <w:tcW w:w="2802" w:type="dxa"/>
            <w:gridSpan w:val="2"/>
          </w:tcPr>
          <w:p w14:paraId="232B4D7C" w14:textId="77777777" w:rsidR="00CE0F04" w:rsidRPr="00CE0F04" w:rsidRDefault="00CE0F04" w:rsidP="00CE0F04">
            <w:pPr>
              <w:keepNext/>
              <w:keepLines/>
              <w:spacing w:after="0"/>
              <w:rPr>
                <w:ins w:id="7422" w:author="MK" w:date="2021-01-14T23:40:00Z"/>
                <w:rFonts w:ascii="Arial" w:hAnsi="Arial" w:cs="Arial"/>
                <w:sz w:val="18"/>
                <w:szCs w:val="18"/>
              </w:rPr>
            </w:pPr>
            <w:ins w:id="7423" w:author="MK" w:date="2021-01-14T23:40:00Z">
              <w:r w:rsidRPr="00CE0F04">
                <w:rPr>
                  <w:rFonts w:ascii="Arial" w:hAnsi="Arial" w:cs="Arial"/>
                  <w:bCs/>
                  <w:sz w:val="18"/>
                  <w:szCs w:val="18"/>
                </w:rPr>
                <w:t>RF Channel Number</w:t>
              </w:r>
            </w:ins>
          </w:p>
        </w:tc>
        <w:tc>
          <w:tcPr>
            <w:tcW w:w="708" w:type="dxa"/>
          </w:tcPr>
          <w:p w14:paraId="4F485B13" w14:textId="77777777" w:rsidR="00CE0F04" w:rsidRPr="00CE0F04" w:rsidRDefault="00CE0F04" w:rsidP="00CE0F04">
            <w:pPr>
              <w:keepNext/>
              <w:keepLines/>
              <w:spacing w:after="0"/>
              <w:jc w:val="center"/>
              <w:rPr>
                <w:ins w:id="7424" w:author="MK" w:date="2021-01-14T23:40:00Z"/>
                <w:rFonts w:ascii="Arial" w:hAnsi="Arial" w:cs="Arial"/>
                <w:sz w:val="18"/>
                <w:szCs w:val="18"/>
              </w:rPr>
            </w:pPr>
          </w:p>
        </w:tc>
        <w:tc>
          <w:tcPr>
            <w:tcW w:w="1418" w:type="dxa"/>
          </w:tcPr>
          <w:p w14:paraId="25DAB741" w14:textId="77777777" w:rsidR="00CE0F04" w:rsidRPr="00CE0F04" w:rsidRDefault="00CE0F04" w:rsidP="00CE0F04">
            <w:pPr>
              <w:keepNext/>
              <w:keepLines/>
              <w:spacing w:after="0"/>
              <w:jc w:val="center"/>
              <w:rPr>
                <w:ins w:id="7425" w:author="MK" w:date="2021-01-14T23:40:00Z"/>
                <w:rFonts w:ascii="Arial" w:hAnsi="Arial" w:cs="Arial"/>
                <w:bCs/>
                <w:sz w:val="18"/>
                <w:szCs w:val="18"/>
              </w:rPr>
            </w:pPr>
            <w:ins w:id="7426" w:author="MK" w:date="2021-01-14T23:40:00Z">
              <w:r w:rsidRPr="00CE0F04">
                <w:rPr>
                  <w:rFonts w:ascii="Arial" w:hAnsi="Arial" w:cs="Arial"/>
                  <w:sz w:val="18"/>
                  <w:szCs w:val="18"/>
                  <w:lang w:eastAsia="zh-CN"/>
                </w:rPr>
                <w:t>1</w:t>
              </w:r>
            </w:ins>
          </w:p>
        </w:tc>
        <w:tc>
          <w:tcPr>
            <w:tcW w:w="1446" w:type="dxa"/>
          </w:tcPr>
          <w:p w14:paraId="52B4F9CD" w14:textId="77777777" w:rsidR="00CE0F04" w:rsidRPr="00CE0F04" w:rsidRDefault="00CE0F04" w:rsidP="00CE0F04">
            <w:pPr>
              <w:keepNext/>
              <w:keepLines/>
              <w:spacing w:after="0"/>
              <w:jc w:val="center"/>
              <w:rPr>
                <w:ins w:id="7427" w:author="MK" w:date="2021-01-14T23:40:00Z"/>
                <w:rFonts w:ascii="Arial" w:hAnsi="Arial" w:cs="Arial"/>
                <w:sz w:val="18"/>
                <w:szCs w:val="18"/>
              </w:rPr>
            </w:pPr>
            <w:ins w:id="7428" w:author="MK" w:date="2021-01-14T23:40:00Z">
              <w:r w:rsidRPr="00CE0F04">
                <w:rPr>
                  <w:rFonts w:ascii="Arial" w:hAnsi="Arial" w:cs="Arial"/>
                  <w:bCs/>
                  <w:sz w:val="18"/>
                  <w:szCs w:val="18"/>
                </w:rPr>
                <w:t>1, 2</w:t>
              </w:r>
            </w:ins>
          </w:p>
        </w:tc>
        <w:tc>
          <w:tcPr>
            <w:tcW w:w="3232" w:type="dxa"/>
          </w:tcPr>
          <w:p w14:paraId="03E0085D" w14:textId="77777777" w:rsidR="00CE0F04" w:rsidRPr="00CE0F04" w:rsidRDefault="00CE0F04" w:rsidP="00CE0F04">
            <w:pPr>
              <w:keepNext/>
              <w:keepLines/>
              <w:spacing w:after="0"/>
              <w:jc w:val="center"/>
              <w:rPr>
                <w:ins w:id="7429" w:author="MK" w:date="2021-01-14T23:40:00Z"/>
                <w:rFonts w:ascii="Arial" w:hAnsi="Arial" w:cs="Arial"/>
                <w:sz w:val="18"/>
                <w:szCs w:val="18"/>
              </w:rPr>
            </w:pPr>
          </w:p>
        </w:tc>
      </w:tr>
      <w:tr w:rsidR="00CE0F04" w:rsidRPr="00CE0F04" w14:paraId="606DEBE4" w14:textId="77777777" w:rsidTr="006452E8">
        <w:trPr>
          <w:cantSplit/>
          <w:ins w:id="7430" w:author="MK" w:date="2021-01-14T23:40:00Z"/>
        </w:trPr>
        <w:tc>
          <w:tcPr>
            <w:tcW w:w="2802" w:type="dxa"/>
            <w:gridSpan w:val="2"/>
          </w:tcPr>
          <w:p w14:paraId="52AA2528" w14:textId="77777777" w:rsidR="00CE0F04" w:rsidRPr="00CE0F04" w:rsidRDefault="00CE0F04" w:rsidP="00CE0F04">
            <w:pPr>
              <w:keepNext/>
              <w:keepLines/>
              <w:spacing w:after="0"/>
              <w:rPr>
                <w:ins w:id="7431" w:author="MK" w:date="2021-01-14T23:40:00Z"/>
                <w:rFonts w:ascii="Arial" w:hAnsi="Arial" w:cs="Arial"/>
                <w:sz w:val="18"/>
                <w:szCs w:val="18"/>
                <w:lang w:eastAsia="zh-CN"/>
              </w:rPr>
            </w:pPr>
            <w:ins w:id="7432" w:author="MK" w:date="2021-01-14T23:40:00Z">
              <w:r w:rsidRPr="00CE0F04">
                <w:rPr>
                  <w:rFonts w:ascii="Arial" w:hAnsi="Arial" w:cs="Arial"/>
                  <w:sz w:val="18"/>
                  <w:szCs w:val="18"/>
                  <w:lang w:eastAsia="zh-CN"/>
                </w:rPr>
                <w:t>Time offset between cells</w:t>
              </w:r>
            </w:ins>
          </w:p>
        </w:tc>
        <w:tc>
          <w:tcPr>
            <w:tcW w:w="708" w:type="dxa"/>
          </w:tcPr>
          <w:p w14:paraId="64604300" w14:textId="77777777" w:rsidR="00CE0F04" w:rsidRPr="00CE0F04" w:rsidRDefault="00CE0F04" w:rsidP="00CE0F04">
            <w:pPr>
              <w:keepNext/>
              <w:keepLines/>
              <w:spacing w:after="0"/>
              <w:jc w:val="center"/>
              <w:rPr>
                <w:ins w:id="7433" w:author="MK" w:date="2021-01-14T23:40:00Z"/>
                <w:rFonts w:ascii="Arial" w:hAnsi="Arial" w:cs="Arial"/>
                <w:sz w:val="18"/>
                <w:szCs w:val="18"/>
              </w:rPr>
            </w:pPr>
          </w:p>
        </w:tc>
        <w:tc>
          <w:tcPr>
            <w:tcW w:w="1418" w:type="dxa"/>
          </w:tcPr>
          <w:p w14:paraId="5BF73E2D" w14:textId="77777777" w:rsidR="00CE0F04" w:rsidRPr="00CE0F04" w:rsidRDefault="00CE0F04" w:rsidP="00CE0F04">
            <w:pPr>
              <w:keepNext/>
              <w:keepLines/>
              <w:spacing w:after="0"/>
              <w:jc w:val="center"/>
              <w:rPr>
                <w:ins w:id="7434" w:author="MK" w:date="2021-01-14T23:40:00Z"/>
                <w:rFonts w:ascii="Arial" w:hAnsi="Arial" w:cs="Arial"/>
                <w:sz w:val="18"/>
                <w:szCs w:val="18"/>
                <w:lang w:eastAsia="zh-CN"/>
              </w:rPr>
            </w:pPr>
            <w:ins w:id="7435" w:author="MK" w:date="2021-01-14T23:40:00Z">
              <w:r w:rsidRPr="00CE0F04">
                <w:rPr>
                  <w:rFonts w:ascii="Arial" w:hAnsi="Arial" w:cs="Arial"/>
                  <w:sz w:val="18"/>
                  <w:szCs w:val="18"/>
                  <w:lang w:eastAsia="zh-CN"/>
                </w:rPr>
                <w:t>1</w:t>
              </w:r>
            </w:ins>
          </w:p>
        </w:tc>
        <w:tc>
          <w:tcPr>
            <w:tcW w:w="1446" w:type="dxa"/>
          </w:tcPr>
          <w:p w14:paraId="371922C2" w14:textId="77777777" w:rsidR="00CE0F04" w:rsidRPr="00CE0F04" w:rsidRDefault="00CE0F04" w:rsidP="00CE0F04">
            <w:pPr>
              <w:keepNext/>
              <w:keepLines/>
              <w:spacing w:after="0"/>
              <w:jc w:val="center"/>
              <w:rPr>
                <w:ins w:id="7436" w:author="MK" w:date="2021-01-14T23:40:00Z"/>
                <w:rFonts w:ascii="Arial" w:hAnsi="Arial" w:cs="Arial"/>
                <w:sz w:val="18"/>
                <w:szCs w:val="18"/>
              </w:rPr>
            </w:pPr>
            <w:ins w:id="7437" w:author="MK" w:date="2021-01-14T23:40:00Z">
              <w:r w:rsidRPr="00CE0F04">
                <w:rPr>
                  <w:rFonts w:ascii="Arial" w:hAnsi="Arial" w:cs="Arial"/>
                  <w:sz w:val="18"/>
                  <w:szCs w:val="18"/>
                </w:rPr>
                <w:t xml:space="preserve">3 </w:t>
              </w:r>
              <w:r w:rsidRPr="00CE0F04">
                <w:rPr>
                  <w:rFonts w:ascii="Arial" w:hAnsi="Arial" w:cs="Arial"/>
                  <w:sz w:val="18"/>
                  <w:szCs w:val="18"/>
                </w:rPr>
                <w:sym w:font="Symbol" w:char="F06D"/>
              </w:r>
              <w:r w:rsidRPr="00CE0F04">
                <w:rPr>
                  <w:rFonts w:ascii="Arial" w:hAnsi="Arial" w:cs="Arial"/>
                  <w:sz w:val="18"/>
                  <w:szCs w:val="18"/>
                </w:rPr>
                <w:t>s</w:t>
              </w:r>
            </w:ins>
          </w:p>
        </w:tc>
        <w:tc>
          <w:tcPr>
            <w:tcW w:w="3232" w:type="dxa"/>
          </w:tcPr>
          <w:p w14:paraId="5A574138" w14:textId="77777777" w:rsidR="00CE0F04" w:rsidRPr="00CE0F04" w:rsidRDefault="00CE0F04" w:rsidP="00CE0F04">
            <w:pPr>
              <w:keepNext/>
              <w:keepLines/>
              <w:spacing w:after="0"/>
              <w:jc w:val="center"/>
              <w:rPr>
                <w:ins w:id="7438" w:author="MK" w:date="2021-01-14T23:40:00Z"/>
                <w:rFonts w:ascii="Arial" w:hAnsi="Arial" w:cs="Arial"/>
                <w:sz w:val="18"/>
                <w:szCs w:val="18"/>
              </w:rPr>
            </w:pPr>
            <w:ins w:id="7439" w:author="MK" w:date="2021-01-14T23:40:00Z">
              <w:r w:rsidRPr="00CE0F04">
                <w:rPr>
                  <w:rFonts w:ascii="Arial" w:hAnsi="Arial" w:cs="Arial"/>
                  <w:sz w:val="18"/>
                  <w:szCs w:val="18"/>
                </w:rPr>
                <w:t>Synchronous cells</w:t>
              </w:r>
            </w:ins>
          </w:p>
        </w:tc>
      </w:tr>
      <w:tr w:rsidR="00CE0F04" w:rsidRPr="00CE0F04" w14:paraId="63220247" w14:textId="77777777" w:rsidTr="006452E8">
        <w:trPr>
          <w:cantSplit/>
          <w:ins w:id="7440" w:author="MK" w:date="2021-01-14T23:40:00Z"/>
        </w:trPr>
        <w:tc>
          <w:tcPr>
            <w:tcW w:w="2802" w:type="dxa"/>
            <w:gridSpan w:val="2"/>
          </w:tcPr>
          <w:p w14:paraId="73FF6EE7" w14:textId="77777777" w:rsidR="00CE0F04" w:rsidRPr="00CE0F04" w:rsidRDefault="00CE0F04" w:rsidP="00CE0F04">
            <w:pPr>
              <w:keepNext/>
              <w:keepLines/>
              <w:spacing w:after="0"/>
              <w:rPr>
                <w:ins w:id="7441" w:author="MK" w:date="2021-01-14T23:40:00Z"/>
                <w:rFonts w:ascii="Arial" w:hAnsi="Arial" w:cs="Arial"/>
                <w:sz w:val="18"/>
                <w:szCs w:val="18"/>
              </w:rPr>
            </w:pPr>
            <w:ins w:id="7442" w:author="MK" w:date="2021-01-14T23:40:00Z">
              <w:r w:rsidRPr="00CE0F04">
                <w:rPr>
                  <w:rFonts w:ascii="Arial" w:hAnsi="Arial" w:cs="Arial"/>
                  <w:sz w:val="18"/>
                  <w:szCs w:val="18"/>
                </w:rPr>
                <w:t>N310</w:t>
              </w:r>
            </w:ins>
          </w:p>
        </w:tc>
        <w:tc>
          <w:tcPr>
            <w:tcW w:w="708" w:type="dxa"/>
          </w:tcPr>
          <w:p w14:paraId="294E9565" w14:textId="77777777" w:rsidR="00CE0F04" w:rsidRPr="00CE0F04" w:rsidRDefault="00CE0F04" w:rsidP="00CE0F04">
            <w:pPr>
              <w:keepNext/>
              <w:keepLines/>
              <w:spacing w:after="0"/>
              <w:jc w:val="center"/>
              <w:rPr>
                <w:ins w:id="7443" w:author="MK" w:date="2021-01-14T23:40:00Z"/>
                <w:rFonts w:ascii="Arial" w:hAnsi="Arial" w:cs="Arial"/>
                <w:sz w:val="18"/>
                <w:szCs w:val="18"/>
              </w:rPr>
            </w:pPr>
            <w:ins w:id="7444" w:author="MK" w:date="2021-01-14T23:40:00Z">
              <w:r w:rsidRPr="00CE0F04">
                <w:rPr>
                  <w:rFonts w:ascii="Arial" w:hAnsi="Arial" w:cs="Arial"/>
                  <w:sz w:val="18"/>
                  <w:szCs w:val="18"/>
                </w:rPr>
                <w:t>-</w:t>
              </w:r>
            </w:ins>
          </w:p>
        </w:tc>
        <w:tc>
          <w:tcPr>
            <w:tcW w:w="1418" w:type="dxa"/>
          </w:tcPr>
          <w:p w14:paraId="46C618BC" w14:textId="77777777" w:rsidR="00CE0F04" w:rsidRPr="00CE0F04" w:rsidRDefault="00CE0F04" w:rsidP="00CE0F04">
            <w:pPr>
              <w:keepNext/>
              <w:keepLines/>
              <w:spacing w:after="0"/>
              <w:jc w:val="center"/>
              <w:rPr>
                <w:ins w:id="7445" w:author="MK" w:date="2021-01-14T23:40:00Z"/>
                <w:rFonts w:ascii="Arial" w:hAnsi="Arial" w:cs="Arial"/>
                <w:sz w:val="18"/>
                <w:szCs w:val="18"/>
              </w:rPr>
            </w:pPr>
            <w:ins w:id="7446" w:author="MK" w:date="2021-01-14T23:40:00Z">
              <w:r w:rsidRPr="00CE0F04">
                <w:rPr>
                  <w:rFonts w:ascii="Arial" w:hAnsi="Arial" w:cs="Arial"/>
                  <w:sz w:val="18"/>
                  <w:szCs w:val="18"/>
                  <w:lang w:eastAsia="zh-CN"/>
                </w:rPr>
                <w:t>1</w:t>
              </w:r>
            </w:ins>
          </w:p>
        </w:tc>
        <w:tc>
          <w:tcPr>
            <w:tcW w:w="1446" w:type="dxa"/>
          </w:tcPr>
          <w:p w14:paraId="38AFC45B" w14:textId="77777777" w:rsidR="00CE0F04" w:rsidRPr="00CE0F04" w:rsidRDefault="00CE0F04" w:rsidP="00CE0F04">
            <w:pPr>
              <w:keepNext/>
              <w:keepLines/>
              <w:spacing w:after="0"/>
              <w:jc w:val="center"/>
              <w:rPr>
                <w:ins w:id="7447" w:author="MK" w:date="2021-01-14T23:40:00Z"/>
                <w:rFonts w:ascii="Arial" w:hAnsi="Arial" w:cs="Arial"/>
                <w:sz w:val="18"/>
                <w:szCs w:val="18"/>
              </w:rPr>
            </w:pPr>
            <w:ins w:id="7448" w:author="MK" w:date="2021-01-14T23:40:00Z">
              <w:r w:rsidRPr="00CE0F04">
                <w:rPr>
                  <w:rFonts w:ascii="Arial" w:hAnsi="Arial" w:cs="Arial"/>
                  <w:sz w:val="18"/>
                  <w:szCs w:val="18"/>
                </w:rPr>
                <w:t>1</w:t>
              </w:r>
            </w:ins>
          </w:p>
        </w:tc>
        <w:tc>
          <w:tcPr>
            <w:tcW w:w="3232" w:type="dxa"/>
          </w:tcPr>
          <w:p w14:paraId="4A0CABA7" w14:textId="77777777" w:rsidR="00CE0F04" w:rsidRPr="00CE0F04" w:rsidRDefault="00CE0F04" w:rsidP="00CE0F04">
            <w:pPr>
              <w:keepNext/>
              <w:keepLines/>
              <w:spacing w:after="0"/>
              <w:jc w:val="center"/>
              <w:rPr>
                <w:ins w:id="7449" w:author="MK" w:date="2021-01-14T23:40:00Z"/>
                <w:rFonts w:ascii="Arial" w:hAnsi="Arial" w:cs="Arial"/>
                <w:sz w:val="18"/>
                <w:szCs w:val="18"/>
              </w:rPr>
            </w:pPr>
            <w:ins w:id="7450" w:author="MK" w:date="2021-01-14T23:40:00Z">
              <w:r w:rsidRPr="00CE0F04">
                <w:rPr>
                  <w:rFonts w:ascii="Arial" w:hAnsi="Arial" w:cs="Arial"/>
                  <w:sz w:val="18"/>
                  <w:szCs w:val="18"/>
                </w:rPr>
                <w:t>Maximum consecutive out-of-sync indications from lower layers</w:t>
              </w:r>
            </w:ins>
          </w:p>
        </w:tc>
      </w:tr>
      <w:tr w:rsidR="00CE0F04" w:rsidRPr="00CE0F04" w14:paraId="1A4861A9" w14:textId="77777777" w:rsidTr="006452E8">
        <w:trPr>
          <w:cantSplit/>
          <w:ins w:id="7451" w:author="MK" w:date="2021-01-14T23:40:00Z"/>
        </w:trPr>
        <w:tc>
          <w:tcPr>
            <w:tcW w:w="2802" w:type="dxa"/>
            <w:gridSpan w:val="2"/>
          </w:tcPr>
          <w:p w14:paraId="2ABE4B1D" w14:textId="77777777" w:rsidR="00CE0F04" w:rsidRPr="00CE0F04" w:rsidRDefault="00CE0F04" w:rsidP="00CE0F04">
            <w:pPr>
              <w:keepNext/>
              <w:keepLines/>
              <w:spacing w:after="0"/>
              <w:rPr>
                <w:ins w:id="7452" w:author="MK" w:date="2021-01-14T23:40:00Z"/>
                <w:rFonts w:ascii="Arial" w:hAnsi="Arial" w:cs="Arial"/>
                <w:sz w:val="18"/>
                <w:szCs w:val="18"/>
              </w:rPr>
            </w:pPr>
            <w:ins w:id="7453" w:author="MK" w:date="2021-01-14T23:40:00Z">
              <w:r w:rsidRPr="00CE0F04">
                <w:rPr>
                  <w:rFonts w:ascii="Arial" w:hAnsi="Arial" w:cs="Arial"/>
                  <w:sz w:val="18"/>
                  <w:szCs w:val="18"/>
                </w:rPr>
                <w:t>N311</w:t>
              </w:r>
            </w:ins>
          </w:p>
        </w:tc>
        <w:tc>
          <w:tcPr>
            <w:tcW w:w="708" w:type="dxa"/>
          </w:tcPr>
          <w:p w14:paraId="615471E6" w14:textId="77777777" w:rsidR="00CE0F04" w:rsidRPr="00CE0F04" w:rsidRDefault="00CE0F04" w:rsidP="00CE0F04">
            <w:pPr>
              <w:keepNext/>
              <w:keepLines/>
              <w:spacing w:after="0"/>
              <w:jc w:val="center"/>
              <w:rPr>
                <w:ins w:id="7454" w:author="MK" w:date="2021-01-14T23:40:00Z"/>
                <w:rFonts w:ascii="Arial" w:hAnsi="Arial" w:cs="Arial"/>
                <w:sz w:val="18"/>
                <w:szCs w:val="18"/>
              </w:rPr>
            </w:pPr>
            <w:ins w:id="7455" w:author="MK" w:date="2021-01-14T23:40:00Z">
              <w:r w:rsidRPr="00CE0F04">
                <w:rPr>
                  <w:rFonts w:ascii="Arial" w:hAnsi="Arial" w:cs="Arial"/>
                  <w:sz w:val="18"/>
                  <w:szCs w:val="18"/>
                </w:rPr>
                <w:t>-</w:t>
              </w:r>
            </w:ins>
          </w:p>
        </w:tc>
        <w:tc>
          <w:tcPr>
            <w:tcW w:w="1418" w:type="dxa"/>
          </w:tcPr>
          <w:p w14:paraId="7FA260A3" w14:textId="77777777" w:rsidR="00CE0F04" w:rsidRPr="00CE0F04" w:rsidRDefault="00CE0F04" w:rsidP="00CE0F04">
            <w:pPr>
              <w:keepNext/>
              <w:keepLines/>
              <w:spacing w:after="0"/>
              <w:jc w:val="center"/>
              <w:rPr>
                <w:ins w:id="7456" w:author="MK" w:date="2021-01-14T23:40:00Z"/>
                <w:rFonts w:ascii="Arial" w:hAnsi="Arial" w:cs="Arial"/>
                <w:sz w:val="18"/>
                <w:szCs w:val="18"/>
              </w:rPr>
            </w:pPr>
            <w:ins w:id="7457" w:author="MK" w:date="2021-01-14T23:40:00Z">
              <w:r w:rsidRPr="00CE0F04">
                <w:rPr>
                  <w:rFonts w:ascii="Arial" w:hAnsi="Arial" w:cs="Arial"/>
                  <w:sz w:val="18"/>
                  <w:szCs w:val="18"/>
                  <w:lang w:eastAsia="zh-CN"/>
                </w:rPr>
                <w:t>1</w:t>
              </w:r>
            </w:ins>
          </w:p>
        </w:tc>
        <w:tc>
          <w:tcPr>
            <w:tcW w:w="1446" w:type="dxa"/>
          </w:tcPr>
          <w:p w14:paraId="1362567D" w14:textId="77777777" w:rsidR="00CE0F04" w:rsidRPr="00CE0F04" w:rsidRDefault="00CE0F04" w:rsidP="00CE0F04">
            <w:pPr>
              <w:keepNext/>
              <w:keepLines/>
              <w:spacing w:after="0"/>
              <w:jc w:val="center"/>
              <w:rPr>
                <w:ins w:id="7458" w:author="MK" w:date="2021-01-14T23:40:00Z"/>
                <w:rFonts w:ascii="Arial" w:hAnsi="Arial" w:cs="Arial"/>
                <w:sz w:val="18"/>
                <w:szCs w:val="18"/>
              </w:rPr>
            </w:pPr>
            <w:ins w:id="7459" w:author="MK" w:date="2021-01-14T23:40:00Z">
              <w:r w:rsidRPr="00CE0F04">
                <w:rPr>
                  <w:rFonts w:ascii="Arial" w:hAnsi="Arial" w:cs="Arial"/>
                  <w:sz w:val="18"/>
                  <w:szCs w:val="18"/>
                </w:rPr>
                <w:t>1</w:t>
              </w:r>
            </w:ins>
          </w:p>
        </w:tc>
        <w:tc>
          <w:tcPr>
            <w:tcW w:w="3232" w:type="dxa"/>
          </w:tcPr>
          <w:p w14:paraId="3E9CA3E5" w14:textId="77777777" w:rsidR="00CE0F04" w:rsidRPr="00CE0F04" w:rsidRDefault="00CE0F04" w:rsidP="00CE0F04">
            <w:pPr>
              <w:keepNext/>
              <w:keepLines/>
              <w:spacing w:after="0"/>
              <w:jc w:val="center"/>
              <w:rPr>
                <w:ins w:id="7460" w:author="MK" w:date="2021-01-14T23:40:00Z"/>
                <w:rFonts w:ascii="Arial" w:hAnsi="Arial" w:cs="Arial"/>
                <w:sz w:val="18"/>
                <w:szCs w:val="18"/>
              </w:rPr>
            </w:pPr>
            <w:ins w:id="7461" w:author="MK" w:date="2021-01-14T23:40:00Z">
              <w:r w:rsidRPr="00CE0F04">
                <w:rPr>
                  <w:rFonts w:ascii="Arial" w:hAnsi="Arial" w:cs="Arial"/>
                  <w:sz w:val="18"/>
                  <w:szCs w:val="18"/>
                </w:rPr>
                <w:t>Minimum consecutive in-sync indications from lower layers</w:t>
              </w:r>
            </w:ins>
          </w:p>
        </w:tc>
      </w:tr>
      <w:tr w:rsidR="00CE0F04" w:rsidRPr="00CE0F04" w14:paraId="734B7141" w14:textId="77777777" w:rsidTr="006452E8">
        <w:trPr>
          <w:cantSplit/>
          <w:ins w:id="7462" w:author="MK" w:date="2021-01-14T23:40:00Z"/>
        </w:trPr>
        <w:tc>
          <w:tcPr>
            <w:tcW w:w="2802" w:type="dxa"/>
            <w:gridSpan w:val="2"/>
          </w:tcPr>
          <w:p w14:paraId="65D73F39" w14:textId="77777777" w:rsidR="00CE0F04" w:rsidRPr="00CE0F04" w:rsidRDefault="00CE0F04" w:rsidP="00CE0F04">
            <w:pPr>
              <w:keepNext/>
              <w:keepLines/>
              <w:spacing w:after="0"/>
              <w:rPr>
                <w:ins w:id="7463" w:author="MK" w:date="2021-01-14T23:40:00Z"/>
                <w:rFonts w:ascii="Arial" w:hAnsi="Arial" w:cs="Arial"/>
                <w:sz w:val="18"/>
                <w:szCs w:val="18"/>
              </w:rPr>
            </w:pPr>
            <w:ins w:id="7464" w:author="MK" w:date="2021-01-14T23:40:00Z">
              <w:r w:rsidRPr="00CE0F04">
                <w:rPr>
                  <w:rFonts w:ascii="Arial" w:hAnsi="Arial" w:cs="Arial"/>
                  <w:sz w:val="18"/>
                  <w:szCs w:val="18"/>
                </w:rPr>
                <w:t>T310</w:t>
              </w:r>
            </w:ins>
          </w:p>
        </w:tc>
        <w:tc>
          <w:tcPr>
            <w:tcW w:w="708" w:type="dxa"/>
          </w:tcPr>
          <w:p w14:paraId="0DA15BB5" w14:textId="77777777" w:rsidR="00CE0F04" w:rsidRPr="00CE0F04" w:rsidRDefault="00CE0F04" w:rsidP="00CE0F04">
            <w:pPr>
              <w:keepNext/>
              <w:keepLines/>
              <w:spacing w:after="0"/>
              <w:jc w:val="center"/>
              <w:rPr>
                <w:ins w:id="7465" w:author="MK" w:date="2021-01-14T23:40:00Z"/>
                <w:rFonts w:ascii="Arial" w:hAnsi="Arial" w:cs="Arial"/>
                <w:sz w:val="18"/>
                <w:szCs w:val="18"/>
              </w:rPr>
            </w:pPr>
            <w:ins w:id="7466" w:author="MK" w:date="2021-01-14T23:40:00Z">
              <w:r w:rsidRPr="00CE0F04">
                <w:rPr>
                  <w:rFonts w:ascii="Arial" w:hAnsi="Arial" w:cs="Arial"/>
                  <w:sz w:val="18"/>
                  <w:szCs w:val="18"/>
                </w:rPr>
                <w:t>ms</w:t>
              </w:r>
            </w:ins>
          </w:p>
        </w:tc>
        <w:tc>
          <w:tcPr>
            <w:tcW w:w="1418" w:type="dxa"/>
          </w:tcPr>
          <w:p w14:paraId="0247D4BF" w14:textId="77777777" w:rsidR="00CE0F04" w:rsidRPr="00CE0F04" w:rsidRDefault="00CE0F04" w:rsidP="00CE0F04">
            <w:pPr>
              <w:keepNext/>
              <w:keepLines/>
              <w:spacing w:after="0"/>
              <w:jc w:val="center"/>
              <w:rPr>
                <w:ins w:id="7467" w:author="MK" w:date="2021-01-14T23:40:00Z"/>
                <w:rFonts w:ascii="Arial" w:hAnsi="Arial" w:cs="Arial"/>
                <w:sz w:val="18"/>
                <w:szCs w:val="18"/>
              </w:rPr>
            </w:pPr>
            <w:ins w:id="7468" w:author="MK" w:date="2021-01-14T23:40:00Z">
              <w:r w:rsidRPr="00CE0F04">
                <w:rPr>
                  <w:rFonts w:ascii="Arial" w:hAnsi="Arial" w:cs="Arial"/>
                  <w:sz w:val="18"/>
                  <w:szCs w:val="18"/>
                  <w:lang w:eastAsia="zh-CN"/>
                </w:rPr>
                <w:t>1</w:t>
              </w:r>
            </w:ins>
          </w:p>
        </w:tc>
        <w:tc>
          <w:tcPr>
            <w:tcW w:w="1446" w:type="dxa"/>
          </w:tcPr>
          <w:p w14:paraId="18B95A63" w14:textId="77777777" w:rsidR="00CE0F04" w:rsidRPr="00CE0F04" w:rsidRDefault="00CE0F04" w:rsidP="00CE0F04">
            <w:pPr>
              <w:keepNext/>
              <w:keepLines/>
              <w:spacing w:after="0"/>
              <w:jc w:val="center"/>
              <w:rPr>
                <w:ins w:id="7469" w:author="MK" w:date="2021-01-14T23:40:00Z"/>
                <w:rFonts w:ascii="Arial" w:hAnsi="Arial" w:cs="Arial"/>
                <w:sz w:val="18"/>
                <w:szCs w:val="18"/>
              </w:rPr>
            </w:pPr>
            <w:ins w:id="7470" w:author="MK" w:date="2021-01-14T23:40:00Z">
              <w:r w:rsidRPr="00CE0F04">
                <w:rPr>
                  <w:rFonts w:ascii="Arial" w:hAnsi="Arial" w:cs="Arial"/>
                  <w:sz w:val="18"/>
                  <w:szCs w:val="18"/>
                </w:rPr>
                <w:t>0</w:t>
              </w:r>
            </w:ins>
          </w:p>
        </w:tc>
        <w:tc>
          <w:tcPr>
            <w:tcW w:w="3232" w:type="dxa"/>
          </w:tcPr>
          <w:p w14:paraId="19CD47E2" w14:textId="77777777" w:rsidR="00CE0F04" w:rsidRPr="00CE0F04" w:rsidRDefault="00CE0F04" w:rsidP="00CE0F04">
            <w:pPr>
              <w:keepNext/>
              <w:keepLines/>
              <w:spacing w:after="0"/>
              <w:jc w:val="center"/>
              <w:rPr>
                <w:ins w:id="7471" w:author="MK" w:date="2021-01-14T23:40:00Z"/>
                <w:rFonts w:ascii="Arial" w:hAnsi="Arial" w:cs="Arial"/>
                <w:sz w:val="18"/>
                <w:szCs w:val="18"/>
              </w:rPr>
            </w:pPr>
            <w:ins w:id="7472" w:author="MK" w:date="2021-01-14T23:40:00Z">
              <w:r w:rsidRPr="00CE0F04">
                <w:rPr>
                  <w:rFonts w:ascii="Arial" w:hAnsi="Arial" w:cs="Arial"/>
                  <w:sz w:val="18"/>
                  <w:szCs w:val="18"/>
                </w:rPr>
                <w:t>Radio link failure timer; T310 is disabled</w:t>
              </w:r>
            </w:ins>
          </w:p>
        </w:tc>
      </w:tr>
      <w:tr w:rsidR="00CE0F04" w:rsidRPr="00CE0F04" w14:paraId="71EC2C10" w14:textId="77777777" w:rsidTr="006452E8">
        <w:trPr>
          <w:cantSplit/>
          <w:ins w:id="7473" w:author="MK" w:date="2021-01-14T23:40:00Z"/>
        </w:trPr>
        <w:tc>
          <w:tcPr>
            <w:tcW w:w="2802" w:type="dxa"/>
            <w:gridSpan w:val="2"/>
          </w:tcPr>
          <w:p w14:paraId="3044C7BF" w14:textId="77777777" w:rsidR="00CE0F04" w:rsidRPr="00CE0F04" w:rsidRDefault="00CE0F04" w:rsidP="00CE0F04">
            <w:pPr>
              <w:keepNext/>
              <w:keepLines/>
              <w:spacing w:after="0"/>
              <w:rPr>
                <w:ins w:id="7474" w:author="MK" w:date="2021-01-14T23:40:00Z"/>
                <w:rFonts w:ascii="Arial" w:hAnsi="Arial" w:cs="Arial"/>
                <w:sz w:val="18"/>
                <w:szCs w:val="18"/>
              </w:rPr>
            </w:pPr>
            <w:ins w:id="7475" w:author="MK" w:date="2021-01-14T23:40:00Z">
              <w:r w:rsidRPr="00CE0F04">
                <w:rPr>
                  <w:rFonts w:ascii="Arial" w:hAnsi="Arial" w:cs="Arial"/>
                  <w:sz w:val="18"/>
                  <w:szCs w:val="18"/>
                </w:rPr>
                <w:t>T311</w:t>
              </w:r>
            </w:ins>
          </w:p>
        </w:tc>
        <w:tc>
          <w:tcPr>
            <w:tcW w:w="708" w:type="dxa"/>
          </w:tcPr>
          <w:p w14:paraId="59AFAB0C" w14:textId="77777777" w:rsidR="00CE0F04" w:rsidRPr="00CE0F04" w:rsidRDefault="00CE0F04" w:rsidP="00CE0F04">
            <w:pPr>
              <w:keepNext/>
              <w:keepLines/>
              <w:spacing w:after="0"/>
              <w:jc w:val="center"/>
              <w:rPr>
                <w:ins w:id="7476" w:author="MK" w:date="2021-01-14T23:40:00Z"/>
                <w:rFonts w:ascii="Arial" w:hAnsi="Arial" w:cs="Arial"/>
                <w:sz w:val="18"/>
                <w:szCs w:val="18"/>
              </w:rPr>
            </w:pPr>
            <w:ins w:id="7477" w:author="MK" w:date="2021-01-14T23:40:00Z">
              <w:r w:rsidRPr="00CE0F04">
                <w:rPr>
                  <w:rFonts w:ascii="Arial" w:hAnsi="Arial" w:cs="Arial"/>
                  <w:sz w:val="18"/>
                  <w:szCs w:val="18"/>
                </w:rPr>
                <w:t>ms</w:t>
              </w:r>
            </w:ins>
          </w:p>
        </w:tc>
        <w:tc>
          <w:tcPr>
            <w:tcW w:w="1418" w:type="dxa"/>
          </w:tcPr>
          <w:p w14:paraId="4341E232" w14:textId="77777777" w:rsidR="00CE0F04" w:rsidRPr="00CE0F04" w:rsidRDefault="00CE0F04" w:rsidP="00CE0F04">
            <w:pPr>
              <w:keepNext/>
              <w:keepLines/>
              <w:spacing w:after="0"/>
              <w:jc w:val="center"/>
              <w:rPr>
                <w:ins w:id="7478" w:author="MK" w:date="2021-01-14T23:40:00Z"/>
                <w:rFonts w:ascii="Arial" w:hAnsi="Arial" w:cs="Arial"/>
                <w:sz w:val="18"/>
                <w:szCs w:val="18"/>
              </w:rPr>
            </w:pPr>
            <w:ins w:id="7479" w:author="MK" w:date="2021-01-14T23:40:00Z">
              <w:r w:rsidRPr="00CE0F04">
                <w:rPr>
                  <w:rFonts w:ascii="Arial" w:hAnsi="Arial" w:cs="Arial"/>
                  <w:sz w:val="18"/>
                  <w:szCs w:val="18"/>
                  <w:lang w:eastAsia="zh-CN"/>
                </w:rPr>
                <w:t>1</w:t>
              </w:r>
            </w:ins>
          </w:p>
        </w:tc>
        <w:tc>
          <w:tcPr>
            <w:tcW w:w="1446" w:type="dxa"/>
          </w:tcPr>
          <w:p w14:paraId="518F7526" w14:textId="77777777" w:rsidR="00CE0F04" w:rsidRPr="00CE0F04" w:rsidRDefault="00CE0F04" w:rsidP="00CE0F04">
            <w:pPr>
              <w:keepNext/>
              <w:keepLines/>
              <w:spacing w:after="0"/>
              <w:jc w:val="center"/>
              <w:rPr>
                <w:ins w:id="7480" w:author="MK" w:date="2021-01-14T23:40:00Z"/>
                <w:rFonts w:ascii="Arial" w:hAnsi="Arial" w:cs="Arial"/>
                <w:sz w:val="18"/>
                <w:szCs w:val="18"/>
              </w:rPr>
            </w:pPr>
            <w:ins w:id="7481" w:author="MK" w:date="2021-01-14T23:40:00Z">
              <w:r w:rsidRPr="00CE0F04">
                <w:rPr>
                  <w:rFonts w:ascii="Arial" w:hAnsi="Arial" w:cs="Arial"/>
                  <w:sz w:val="18"/>
                  <w:szCs w:val="18"/>
                </w:rPr>
                <w:t>30000</w:t>
              </w:r>
            </w:ins>
          </w:p>
        </w:tc>
        <w:tc>
          <w:tcPr>
            <w:tcW w:w="3232" w:type="dxa"/>
          </w:tcPr>
          <w:p w14:paraId="078E1C9B" w14:textId="77777777" w:rsidR="00CE0F04" w:rsidRPr="00CE0F04" w:rsidRDefault="00CE0F04" w:rsidP="00CE0F04">
            <w:pPr>
              <w:keepNext/>
              <w:keepLines/>
              <w:spacing w:after="0"/>
              <w:jc w:val="center"/>
              <w:rPr>
                <w:ins w:id="7482" w:author="MK" w:date="2021-01-14T23:40:00Z"/>
                <w:rFonts w:ascii="Arial" w:hAnsi="Arial" w:cs="Arial"/>
                <w:sz w:val="18"/>
                <w:szCs w:val="18"/>
              </w:rPr>
            </w:pPr>
            <w:ins w:id="7483" w:author="MK" w:date="2021-01-14T23:40:00Z">
              <w:r w:rsidRPr="00CE0F04">
                <w:rPr>
                  <w:rFonts w:ascii="Arial" w:hAnsi="Arial" w:cs="Arial"/>
                  <w:sz w:val="18"/>
                  <w:szCs w:val="18"/>
                </w:rPr>
                <w:t>RRC re-establishment timer</w:t>
              </w:r>
            </w:ins>
          </w:p>
        </w:tc>
      </w:tr>
      <w:tr w:rsidR="00CE0F04" w:rsidRPr="00CE0F04" w14:paraId="0F4AB14E" w14:textId="77777777" w:rsidTr="006452E8">
        <w:trPr>
          <w:cantSplit/>
          <w:ins w:id="7484" w:author="MK" w:date="2021-01-14T23:40:00Z"/>
        </w:trPr>
        <w:tc>
          <w:tcPr>
            <w:tcW w:w="2802" w:type="dxa"/>
            <w:gridSpan w:val="2"/>
          </w:tcPr>
          <w:p w14:paraId="0C636624" w14:textId="77777777" w:rsidR="00CE0F04" w:rsidRPr="00CE0F04" w:rsidRDefault="00CE0F04" w:rsidP="00CE0F04">
            <w:pPr>
              <w:keepNext/>
              <w:keepLines/>
              <w:spacing w:after="0"/>
              <w:rPr>
                <w:ins w:id="7485" w:author="MK" w:date="2021-01-14T23:40:00Z"/>
                <w:rFonts w:ascii="Arial" w:hAnsi="Arial" w:cs="Arial"/>
                <w:sz w:val="18"/>
                <w:szCs w:val="18"/>
                <w:lang w:eastAsia="zh-CN"/>
              </w:rPr>
            </w:pPr>
            <w:ins w:id="7486" w:author="MK" w:date="2021-01-14T23:40:00Z">
              <w:r w:rsidRPr="00CE0F04">
                <w:rPr>
                  <w:rFonts w:ascii="Arial" w:hAnsi="Arial" w:cs="Arial"/>
                  <w:sz w:val="18"/>
                  <w:szCs w:val="18"/>
                  <w:lang w:eastAsia="zh-CN"/>
                </w:rPr>
                <w:t>Access Barring Information</w:t>
              </w:r>
            </w:ins>
          </w:p>
        </w:tc>
        <w:tc>
          <w:tcPr>
            <w:tcW w:w="708" w:type="dxa"/>
          </w:tcPr>
          <w:p w14:paraId="5C521E29" w14:textId="77777777" w:rsidR="00CE0F04" w:rsidRPr="00CE0F04" w:rsidRDefault="00CE0F04" w:rsidP="00CE0F04">
            <w:pPr>
              <w:keepNext/>
              <w:keepLines/>
              <w:spacing w:after="0"/>
              <w:jc w:val="center"/>
              <w:rPr>
                <w:ins w:id="7487" w:author="MK" w:date="2021-01-14T23:40:00Z"/>
                <w:rFonts w:ascii="Arial" w:hAnsi="Arial" w:cs="Arial"/>
                <w:sz w:val="18"/>
                <w:szCs w:val="18"/>
                <w:lang w:eastAsia="zh-CN"/>
              </w:rPr>
            </w:pPr>
            <w:ins w:id="7488" w:author="MK" w:date="2021-01-14T23:40:00Z">
              <w:r w:rsidRPr="00CE0F04">
                <w:rPr>
                  <w:rFonts w:ascii="Arial" w:hAnsi="Arial" w:cs="Arial"/>
                  <w:sz w:val="18"/>
                  <w:szCs w:val="18"/>
                  <w:lang w:eastAsia="zh-CN"/>
                </w:rPr>
                <w:t>-</w:t>
              </w:r>
            </w:ins>
          </w:p>
        </w:tc>
        <w:tc>
          <w:tcPr>
            <w:tcW w:w="1418" w:type="dxa"/>
          </w:tcPr>
          <w:p w14:paraId="555BF5BE" w14:textId="77777777" w:rsidR="00CE0F04" w:rsidRPr="00CE0F04" w:rsidRDefault="00CE0F04" w:rsidP="00CE0F04">
            <w:pPr>
              <w:keepNext/>
              <w:keepLines/>
              <w:spacing w:after="0"/>
              <w:jc w:val="center"/>
              <w:rPr>
                <w:ins w:id="7489" w:author="MK" w:date="2021-01-14T23:40:00Z"/>
                <w:rFonts w:ascii="Arial" w:hAnsi="Arial" w:cs="Arial"/>
                <w:sz w:val="18"/>
                <w:szCs w:val="18"/>
                <w:lang w:eastAsia="zh-CN"/>
              </w:rPr>
            </w:pPr>
            <w:ins w:id="7490" w:author="MK" w:date="2021-01-14T23:40:00Z">
              <w:r w:rsidRPr="00CE0F04">
                <w:rPr>
                  <w:rFonts w:ascii="Arial" w:hAnsi="Arial" w:cs="Arial"/>
                  <w:sz w:val="18"/>
                  <w:szCs w:val="18"/>
                  <w:lang w:eastAsia="zh-CN"/>
                </w:rPr>
                <w:t>1</w:t>
              </w:r>
            </w:ins>
          </w:p>
        </w:tc>
        <w:tc>
          <w:tcPr>
            <w:tcW w:w="1446" w:type="dxa"/>
          </w:tcPr>
          <w:p w14:paraId="43EF549D" w14:textId="77777777" w:rsidR="00CE0F04" w:rsidRPr="00CE0F04" w:rsidRDefault="00CE0F04" w:rsidP="00CE0F04">
            <w:pPr>
              <w:keepNext/>
              <w:keepLines/>
              <w:spacing w:after="0"/>
              <w:jc w:val="center"/>
              <w:rPr>
                <w:ins w:id="7491" w:author="MK" w:date="2021-01-14T23:40:00Z"/>
                <w:rFonts w:ascii="Arial" w:hAnsi="Arial" w:cs="Arial"/>
                <w:sz w:val="18"/>
                <w:szCs w:val="18"/>
                <w:lang w:eastAsia="zh-CN"/>
              </w:rPr>
            </w:pPr>
            <w:ins w:id="7492" w:author="MK" w:date="2021-01-14T23:40:00Z">
              <w:r w:rsidRPr="00CE0F04">
                <w:rPr>
                  <w:rFonts w:ascii="Arial" w:hAnsi="Arial" w:cs="Arial"/>
                  <w:sz w:val="18"/>
                  <w:szCs w:val="18"/>
                  <w:lang w:eastAsia="zh-CN"/>
                </w:rPr>
                <w:t>Not Sent</w:t>
              </w:r>
            </w:ins>
          </w:p>
        </w:tc>
        <w:tc>
          <w:tcPr>
            <w:tcW w:w="3232" w:type="dxa"/>
          </w:tcPr>
          <w:p w14:paraId="4F8DD5AA" w14:textId="77777777" w:rsidR="00CE0F04" w:rsidRPr="00CE0F04" w:rsidRDefault="00CE0F04" w:rsidP="00CE0F04">
            <w:pPr>
              <w:keepNext/>
              <w:keepLines/>
              <w:spacing w:after="0"/>
              <w:jc w:val="center"/>
              <w:rPr>
                <w:ins w:id="7493" w:author="MK" w:date="2021-01-14T23:40:00Z"/>
                <w:rFonts w:ascii="Arial" w:hAnsi="Arial" w:cs="Arial"/>
                <w:sz w:val="18"/>
                <w:szCs w:val="18"/>
              </w:rPr>
            </w:pPr>
            <w:ins w:id="7494" w:author="MK" w:date="2021-01-14T23:40:00Z">
              <w:r w:rsidRPr="00CE0F04">
                <w:rPr>
                  <w:rFonts w:ascii="Arial" w:hAnsi="Arial" w:cs="Arial"/>
                  <w:sz w:val="18"/>
                  <w:szCs w:val="18"/>
                </w:rPr>
                <w:t>No additional delays in random access procedure.</w:t>
              </w:r>
            </w:ins>
          </w:p>
        </w:tc>
      </w:tr>
      <w:tr w:rsidR="00CE0F04" w:rsidRPr="00CE0F04" w14:paraId="74C9D442" w14:textId="77777777" w:rsidTr="006452E8">
        <w:trPr>
          <w:cantSplit/>
          <w:ins w:id="7495" w:author="MK" w:date="2021-01-14T23:40:00Z"/>
        </w:trPr>
        <w:tc>
          <w:tcPr>
            <w:tcW w:w="2802" w:type="dxa"/>
            <w:gridSpan w:val="2"/>
          </w:tcPr>
          <w:p w14:paraId="3F80A8F2" w14:textId="77777777" w:rsidR="00CE0F04" w:rsidRPr="00CE0F04" w:rsidRDefault="00CE0F04" w:rsidP="00CE0F04">
            <w:pPr>
              <w:keepNext/>
              <w:keepLines/>
              <w:spacing w:after="0"/>
              <w:rPr>
                <w:ins w:id="7496" w:author="MK" w:date="2021-01-14T23:40:00Z"/>
                <w:rFonts w:ascii="Arial" w:hAnsi="Arial" w:cs="Arial"/>
                <w:sz w:val="18"/>
                <w:szCs w:val="18"/>
                <w:lang w:eastAsia="zh-CN"/>
              </w:rPr>
            </w:pPr>
            <w:ins w:id="7497" w:author="MK" w:date="2021-01-14T23:40:00Z">
              <w:r w:rsidRPr="00CE0F04">
                <w:rPr>
                  <w:rFonts w:ascii="Arial" w:hAnsi="Arial" w:cs="Arial"/>
                  <w:sz w:val="18"/>
                  <w:szCs w:val="18"/>
                  <w:lang w:eastAsia="zh-CN"/>
                </w:rPr>
                <w:t>SSB configuration</w:t>
              </w:r>
            </w:ins>
          </w:p>
        </w:tc>
        <w:tc>
          <w:tcPr>
            <w:tcW w:w="708" w:type="dxa"/>
          </w:tcPr>
          <w:p w14:paraId="45DE1AD0" w14:textId="77777777" w:rsidR="00CE0F04" w:rsidRPr="00CE0F04" w:rsidRDefault="00CE0F04" w:rsidP="00CE0F04">
            <w:pPr>
              <w:keepNext/>
              <w:keepLines/>
              <w:spacing w:after="0"/>
              <w:jc w:val="center"/>
              <w:rPr>
                <w:ins w:id="7498" w:author="MK" w:date="2021-01-14T23:40:00Z"/>
                <w:rFonts w:ascii="Arial" w:hAnsi="Arial" w:cs="Arial"/>
                <w:sz w:val="18"/>
                <w:szCs w:val="18"/>
              </w:rPr>
            </w:pPr>
          </w:p>
        </w:tc>
        <w:tc>
          <w:tcPr>
            <w:tcW w:w="1418" w:type="dxa"/>
          </w:tcPr>
          <w:p w14:paraId="74B781AA" w14:textId="77777777" w:rsidR="00CE0F04" w:rsidRPr="00CE0F04" w:rsidRDefault="00CE0F04" w:rsidP="00CE0F04">
            <w:pPr>
              <w:keepNext/>
              <w:keepLines/>
              <w:spacing w:after="0"/>
              <w:jc w:val="center"/>
              <w:rPr>
                <w:ins w:id="7499" w:author="MK" w:date="2021-01-14T23:40:00Z"/>
                <w:rFonts w:ascii="Arial" w:hAnsi="Arial" w:cs="Arial"/>
                <w:sz w:val="18"/>
                <w:szCs w:val="18"/>
                <w:lang w:eastAsia="zh-CN"/>
              </w:rPr>
            </w:pPr>
            <w:ins w:id="7500" w:author="MK" w:date="2021-01-14T23:40:00Z">
              <w:r w:rsidRPr="00CE0F04">
                <w:rPr>
                  <w:rFonts w:ascii="Arial" w:hAnsi="Arial" w:cs="Arial"/>
                  <w:sz w:val="18"/>
                  <w:szCs w:val="18"/>
                  <w:lang w:eastAsia="zh-CN"/>
                </w:rPr>
                <w:t>1</w:t>
              </w:r>
            </w:ins>
          </w:p>
        </w:tc>
        <w:tc>
          <w:tcPr>
            <w:tcW w:w="1446" w:type="dxa"/>
          </w:tcPr>
          <w:p w14:paraId="3EF64A5F" w14:textId="77777777" w:rsidR="00CE0F04" w:rsidRPr="00CE0F04" w:rsidRDefault="00CE0F04" w:rsidP="00CE0F04">
            <w:pPr>
              <w:keepNext/>
              <w:keepLines/>
              <w:spacing w:after="0"/>
              <w:jc w:val="center"/>
              <w:rPr>
                <w:ins w:id="7501" w:author="MK" w:date="2021-01-14T23:40:00Z"/>
                <w:rFonts w:ascii="Arial" w:hAnsi="Arial" w:cs="Arial"/>
                <w:sz w:val="18"/>
                <w:szCs w:val="18"/>
              </w:rPr>
            </w:pPr>
            <w:ins w:id="7502" w:author="MK" w:date="2021-01-14T23:40:00Z">
              <w:r w:rsidRPr="00CE0F04">
                <w:rPr>
                  <w:rFonts w:ascii="Arial" w:hAnsi="Arial" w:cs="Arial"/>
                  <w:bCs/>
                  <w:sz w:val="18"/>
                  <w:szCs w:val="18"/>
                  <w:lang w:eastAsia="zh-CN"/>
                </w:rPr>
                <w:t>SSB.1 FR2</w:t>
              </w:r>
            </w:ins>
          </w:p>
        </w:tc>
        <w:tc>
          <w:tcPr>
            <w:tcW w:w="3232" w:type="dxa"/>
          </w:tcPr>
          <w:p w14:paraId="099002D8" w14:textId="77777777" w:rsidR="00CE0F04" w:rsidRPr="00CE0F04" w:rsidRDefault="00CE0F04" w:rsidP="00CE0F04">
            <w:pPr>
              <w:keepNext/>
              <w:keepLines/>
              <w:spacing w:after="0"/>
              <w:jc w:val="center"/>
              <w:rPr>
                <w:ins w:id="7503" w:author="MK" w:date="2021-01-14T23:40:00Z"/>
                <w:rFonts w:ascii="Arial" w:hAnsi="Arial" w:cs="Arial"/>
                <w:sz w:val="18"/>
                <w:szCs w:val="18"/>
              </w:rPr>
            </w:pPr>
          </w:p>
        </w:tc>
      </w:tr>
      <w:tr w:rsidR="00CE0F04" w:rsidRPr="00CE0F04" w14:paraId="3DE30B98" w14:textId="77777777" w:rsidTr="006452E8">
        <w:trPr>
          <w:cantSplit/>
          <w:ins w:id="7504" w:author="MK" w:date="2021-01-14T23:40:00Z"/>
        </w:trPr>
        <w:tc>
          <w:tcPr>
            <w:tcW w:w="2802" w:type="dxa"/>
            <w:gridSpan w:val="2"/>
          </w:tcPr>
          <w:p w14:paraId="7DE0E63A" w14:textId="77777777" w:rsidR="00CE0F04" w:rsidRPr="00CE0F04" w:rsidRDefault="00CE0F04" w:rsidP="00CE0F04">
            <w:pPr>
              <w:keepNext/>
              <w:keepLines/>
              <w:spacing w:after="0"/>
              <w:rPr>
                <w:ins w:id="7505" w:author="MK" w:date="2021-01-14T23:40:00Z"/>
                <w:rFonts w:ascii="Arial" w:hAnsi="Arial" w:cs="Arial"/>
                <w:sz w:val="18"/>
                <w:szCs w:val="18"/>
                <w:lang w:eastAsia="zh-CN"/>
              </w:rPr>
            </w:pPr>
          </w:p>
        </w:tc>
        <w:tc>
          <w:tcPr>
            <w:tcW w:w="708" w:type="dxa"/>
          </w:tcPr>
          <w:p w14:paraId="37ED41D2" w14:textId="77777777" w:rsidR="00CE0F04" w:rsidRPr="00CE0F04" w:rsidRDefault="00CE0F04" w:rsidP="00CE0F04">
            <w:pPr>
              <w:keepNext/>
              <w:keepLines/>
              <w:spacing w:after="0"/>
              <w:jc w:val="center"/>
              <w:rPr>
                <w:ins w:id="7506" w:author="MK" w:date="2021-01-14T23:40:00Z"/>
                <w:rFonts w:ascii="Arial" w:hAnsi="Arial" w:cs="Arial"/>
                <w:sz w:val="18"/>
                <w:szCs w:val="18"/>
                <w:lang w:eastAsia="zh-CN"/>
              </w:rPr>
            </w:pPr>
          </w:p>
        </w:tc>
        <w:tc>
          <w:tcPr>
            <w:tcW w:w="1418" w:type="dxa"/>
          </w:tcPr>
          <w:p w14:paraId="2402EDC8" w14:textId="77777777" w:rsidR="00CE0F04" w:rsidRPr="00CE0F04" w:rsidRDefault="00CE0F04" w:rsidP="00CE0F04">
            <w:pPr>
              <w:keepNext/>
              <w:keepLines/>
              <w:spacing w:after="0"/>
              <w:jc w:val="center"/>
              <w:rPr>
                <w:ins w:id="7507" w:author="MK" w:date="2021-01-14T23:40:00Z"/>
                <w:rFonts w:ascii="Arial" w:hAnsi="Arial" w:cs="Arial"/>
                <w:bCs/>
                <w:sz w:val="18"/>
                <w:szCs w:val="18"/>
                <w:lang w:eastAsia="zh-CN"/>
              </w:rPr>
            </w:pPr>
            <w:ins w:id="7508" w:author="MK" w:date="2021-01-14T23:40:00Z">
              <w:r w:rsidRPr="00CE0F04">
                <w:rPr>
                  <w:rFonts w:ascii="Arial" w:hAnsi="Arial" w:cs="Arial"/>
                  <w:bCs/>
                  <w:sz w:val="18"/>
                  <w:szCs w:val="18"/>
                  <w:lang w:eastAsia="zh-CN"/>
                </w:rPr>
                <w:t>1</w:t>
              </w:r>
            </w:ins>
          </w:p>
        </w:tc>
        <w:tc>
          <w:tcPr>
            <w:tcW w:w="1446" w:type="dxa"/>
          </w:tcPr>
          <w:p w14:paraId="1F68D8FE" w14:textId="77777777" w:rsidR="00CE0F04" w:rsidRPr="00CE0F04" w:rsidRDefault="00CE0F04" w:rsidP="00CE0F04">
            <w:pPr>
              <w:keepNext/>
              <w:keepLines/>
              <w:spacing w:after="0"/>
              <w:jc w:val="center"/>
              <w:rPr>
                <w:ins w:id="7509" w:author="MK" w:date="2021-01-14T23:40:00Z"/>
                <w:rFonts w:ascii="Arial" w:hAnsi="Arial" w:cs="Arial"/>
                <w:bCs/>
                <w:sz w:val="18"/>
                <w:szCs w:val="18"/>
                <w:lang w:eastAsia="zh-CN"/>
              </w:rPr>
            </w:pPr>
            <w:ins w:id="7510" w:author="MK" w:date="2021-01-14T23:40:00Z">
              <w:r w:rsidRPr="00CE0F04">
                <w:rPr>
                  <w:rFonts w:ascii="Arial" w:hAnsi="Arial" w:cs="Arial"/>
                  <w:bCs/>
                  <w:sz w:val="18"/>
                  <w:szCs w:val="18"/>
                  <w:lang w:eastAsia="zh-CN"/>
                </w:rPr>
                <w:t>SMTC pattern 1</w:t>
              </w:r>
            </w:ins>
          </w:p>
        </w:tc>
        <w:tc>
          <w:tcPr>
            <w:tcW w:w="3232" w:type="dxa"/>
          </w:tcPr>
          <w:p w14:paraId="145938C1" w14:textId="77777777" w:rsidR="00CE0F04" w:rsidRPr="00CE0F04" w:rsidRDefault="00CE0F04" w:rsidP="00CE0F04">
            <w:pPr>
              <w:keepNext/>
              <w:keepLines/>
              <w:spacing w:after="0"/>
              <w:jc w:val="center"/>
              <w:rPr>
                <w:ins w:id="7511" w:author="MK" w:date="2021-01-14T23:40:00Z"/>
                <w:rFonts w:ascii="Arial" w:hAnsi="Arial" w:cs="Arial"/>
                <w:bCs/>
                <w:sz w:val="18"/>
                <w:szCs w:val="18"/>
                <w:lang w:eastAsia="zh-CN"/>
              </w:rPr>
            </w:pPr>
          </w:p>
        </w:tc>
      </w:tr>
      <w:tr w:rsidR="00CE0F04" w:rsidRPr="00CE0F04" w14:paraId="74450EF8" w14:textId="77777777" w:rsidTr="006452E8">
        <w:trPr>
          <w:cantSplit/>
          <w:ins w:id="7512" w:author="MK" w:date="2021-01-14T23:40:00Z"/>
        </w:trPr>
        <w:tc>
          <w:tcPr>
            <w:tcW w:w="2802" w:type="dxa"/>
            <w:gridSpan w:val="2"/>
          </w:tcPr>
          <w:p w14:paraId="4A40AAFF" w14:textId="77777777" w:rsidR="00CE0F04" w:rsidRPr="00CE0F04" w:rsidRDefault="00CE0F04" w:rsidP="00CE0F04">
            <w:pPr>
              <w:keepNext/>
              <w:keepLines/>
              <w:spacing w:after="0"/>
              <w:rPr>
                <w:ins w:id="7513" w:author="MK" w:date="2021-01-14T23:40:00Z"/>
                <w:rFonts w:ascii="Arial" w:hAnsi="Arial" w:cs="Arial"/>
                <w:sz w:val="18"/>
                <w:szCs w:val="18"/>
              </w:rPr>
            </w:pPr>
            <w:ins w:id="7514" w:author="MK" w:date="2021-01-14T23:40:00Z">
              <w:r w:rsidRPr="00CE0F04">
                <w:rPr>
                  <w:rFonts w:ascii="Arial" w:hAnsi="Arial" w:cs="Arial"/>
                  <w:sz w:val="18"/>
                  <w:szCs w:val="18"/>
                </w:rPr>
                <w:t>DRX cycle length</w:t>
              </w:r>
            </w:ins>
          </w:p>
        </w:tc>
        <w:tc>
          <w:tcPr>
            <w:tcW w:w="708" w:type="dxa"/>
          </w:tcPr>
          <w:p w14:paraId="2DECDE3E" w14:textId="77777777" w:rsidR="00CE0F04" w:rsidRPr="00CE0F04" w:rsidRDefault="00CE0F04" w:rsidP="00CE0F04">
            <w:pPr>
              <w:keepNext/>
              <w:keepLines/>
              <w:spacing w:after="0"/>
              <w:jc w:val="center"/>
              <w:rPr>
                <w:ins w:id="7515" w:author="MK" w:date="2021-01-14T23:40:00Z"/>
                <w:rFonts w:ascii="Arial" w:hAnsi="Arial" w:cs="Arial"/>
                <w:sz w:val="18"/>
                <w:szCs w:val="18"/>
              </w:rPr>
            </w:pPr>
            <w:ins w:id="7516" w:author="MK" w:date="2021-01-14T23:40:00Z">
              <w:r w:rsidRPr="00CE0F04">
                <w:rPr>
                  <w:rFonts w:ascii="Arial" w:hAnsi="Arial" w:cs="Arial"/>
                  <w:sz w:val="18"/>
                  <w:szCs w:val="18"/>
                </w:rPr>
                <w:t>s</w:t>
              </w:r>
            </w:ins>
          </w:p>
        </w:tc>
        <w:tc>
          <w:tcPr>
            <w:tcW w:w="1418" w:type="dxa"/>
          </w:tcPr>
          <w:p w14:paraId="7316AFAF" w14:textId="77777777" w:rsidR="00CE0F04" w:rsidRPr="00CE0F04" w:rsidRDefault="00CE0F04" w:rsidP="00CE0F04">
            <w:pPr>
              <w:keepNext/>
              <w:keepLines/>
              <w:spacing w:after="0"/>
              <w:jc w:val="center"/>
              <w:rPr>
                <w:ins w:id="7517" w:author="MK" w:date="2021-01-14T23:40:00Z"/>
                <w:rFonts w:ascii="Arial" w:hAnsi="Arial" w:cs="Arial"/>
                <w:sz w:val="18"/>
                <w:szCs w:val="18"/>
              </w:rPr>
            </w:pPr>
            <w:ins w:id="7518" w:author="MK" w:date="2021-01-14T23:40:00Z">
              <w:r w:rsidRPr="00CE0F04">
                <w:rPr>
                  <w:rFonts w:ascii="Arial" w:hAnsi="Arial" w:cs="Arial"/>
                  <w:sz w:val="18"/>
                  <w:szCs w:val="18"/>
                  <w:lang w:eastAsia="zh-CN"/>
                </w:rPr>
                <w:t>1</w:t>
              </w:r>
            </w:ins>
          </w:p>
        </w:tc>
        <w:tc>
          <w:tcPr>
            <w:tcW w:w="1446" w:type="dxa"/>
          </w:tcPr>
          <w:p w14:paraId="485ED17F" w14:textId="77777777" w:rsidR="00CE0F04" w:rsidRPr="00CE0F04" w:rsidRDefault="00CE0F04" w:rsidP="00CE0F04">
            <w:pPr>
              <w:keepNext/>
              <w:keepLines/>
              <w:spacing w:after="0"/>
              <w:jc w:val="center"/>
              <w:rPr>
                <w:ins w:id="7519" w:author="MK" w:date="2021-01-14T23:40:00Z"/>
                <w:rFonts w:ascii="Arial" w:hAnsi="Arial" w:cs="Arial"/>
                <w:sz w:val="18"/>
                <w:szCs w:val="18"/>
              </w:rPr>
            </w:pPr>
            <w:ins w:id="7520" w:author="MK" w:date="2021-01-14T23:40:00Z">
              <w:r w:rsidRPr="00CE0F04">
                <w:rPr>
                  <w:rFonts w:ascii="Arial" w:hAnsi="Arial" w:cs="Arial"/>
                  <w:sz w:val="18"/>
                  <w:szCs w:val="18"/>
                </w:rPr>
                <w:t>OFF</w:t>
              </w:r>
            </w:ins>
          </w:p>
        </w:tc>
        <w:tc>
          <w:tcPr>
            <w:tcW w:w="3232" w:type="dxa"/>
          </w:tcPr>
          <w:p w14:paraId="7897D7F7" w14:textId="77777777" w:rsidR="00CE0F04" w:rsidRPr="00CE0F04" w:rsidRDefault="00CE0F04" w:rsidP="00CE0F04">
            <w:pPr>
              <w:keepNext/>
              <w:keepLines/>
              <w:spacing w:after="0"/>
              <w:jc w:val="center"/>
              <w:rPr>
                <w:ins w:id="7521" w:author="MK" w:date="2021-01-14T23:40:00Z"/>
                <w:rFonts w:ascii="Arial" w:hAnsi="Arial" w:cs="Arial"/>
                <w:sz w:val="18"/>
                <w:szCs w:val="18"/>
              </w:rPr>
            </w:pPr>
          </w:p>
        </w:tc>
      </w:tr>
      <w:tr w:rsidR="00CE0F04" w:rsidRPr="00CE0F04" w14:paraId="650C99BD" w14:textId="77777777" w:rsidTr="006452E8">
        <w:trPr>
          <w:cantSplit/>
          <w:ins w:id="7522" w:author="MK" w:date="2021-01-14T23:40:00Z"/>
        </w:trPr>
        <w:tc>
          <w:tcPr>
            <w:tcW w:w="2802" w:type="dxa"/>
            <w:gridSpan w:val="2"/>
          </w:tcPr>
          <w:p w14:paraId="185C4432" w14:textId="77777777" w:rsidR="00CE0F04" w:rsidRPr="00CE0F04" w:rsidRDefault="00CE0F04" w:rsidP="00CE0F04">
            <w:pPr>
              <w:keepNext/>
              <w:keepLines/>
              <w:spacing w:after="0"/>
              <w:rPr>
                <w:ins w:id="7523" w:author="MK" w:date="2021-01-14T23:40:00Z"/>
                <w:rFonts w:ascii="Arial" w:hAnsi="Arial" w:cs="Arial"/>
                <w:sz w:val="18"/>
                <w:szCs w:val="18"/>
                <w:lang w:eastAsia="zh-CN"/>
              </w:rPr>
            </w:pPr>
            <w:ins w:id="7524" w:author="MK" w:date="2021-01-14T23:40:00Z">
              <w:r w:rsidRPr="00CE0F04">
                <w:rPr>
                  <w:rFonts w:ascii="Arial" w:hAnsi="Arial" w:cs="Arial"/>
                  <w:sz w:val="18"/>
                  <w:szCs w:val="18"/>
                  <w:lang w:eastAsia="zh-CN"/>
                </w:rPr>
                <w:t>PRACH configuration</w:t>
              </w:r>
            </w:ins>
          </w:p>
        </w:tc>
        <w:tc>
          <w:tcPr>
            <w:tcW w:w="708" w:type="dxa"/>
          </w:tcPr>
          <w:p w14:paraId="26B0EEA2" w14:textId="77777777" w:rsidR="00CE0F04" w:rsidRPr="00CE0F04" w:rsidRDefault="00CE0F04" w:rsidP="00CE0F04">
            <w:pPr>
              <w:keepNext/>
              <w:keepLines/>
              <w:spacing w:after="0"/>
              <w:jc w:val="center"/>
              <w:rPr>
                <w:ins w:id="7525" w:author="MK" w:date="2021-01-14T23:40:00Z"/>
                <w:rFonts w:ascii="Arial" w:hAnsi="Arial" w:cs="Arial"/>
                <w:sz w:val="18"/>
                <w:szCs w:val="18"/>
              </w:rPr>
            </w:pPr>
          </w:p>
        </w:tc>
        <w:tc>
          <w:tcPr>
            <w:tcW w:w="1418" w:type="dxa"/>
          </w:tcPr>
          <w:p w14:paraId="6CBF86BA" w14:textId="77777777" w:rsidR="00CE0F04" w:rsidRPr="00CE0F04" w:rsidRDefault="00CE0F04" w:rsidP="00CE0F04">
            <w:pPr>
              <w:keepNext/>
              <w:keepLines/>
              <w:spacing w:after="0"/>
              <w:jc w:val="center"/>
              <w:rPr>
                <w:ins w:id="7526" w:author="MK" w:date="2021-01-14T23:40:00Z"/>
                <w:rFonts w:ascii="Arial" w:hAnsi="Arial" w:cs="Arial"/>
                <w:sz w:val="18"/>
                <w:szCs w:val="18"/>
                <w:lang w:eastAsia="zh-CN"/>
              </w:rPr>
            </w:pPr>
            <w:ins w:id="7527" w:author="MK" w:date="2021-01-14T23:40:00Z">
              <w:r w:rsidRPr="00CE0F04">
                <w:rPr>
                  <w:rFonts w:ascii="Arial" w:hAnsi="Arial" w:cs="Arial"/>
                  <w:sz w:val="18"/>
                  <w:szCs w:val="18"/>
                  <w:lang w:eastAsia="zh-CN"/>
                </w:rPr>
                <w:t>1</w:t>
              </w:r>
            </w:ins>
          </w:p>
        </w:tc>
        <w:tc>
          <w:tcPr>
            <w:tcW w:w="1446" w:type="dxa"/>
          </w:tcPr>
          <w:p w14:paraId="0AA09186" w14:textId="77777777" w:rsidR="00CE0F04" w:rsidRPr="00CE0F04" w:rsidRDefault="00CE0F04" w:rsidP="00CE0F04">
            <w:pPr>
              <w:keepNext/>
              <w:keepLines/>
              <w:spacing w:after="0"/>
              <w:jc w:val="center"/>
              <w:rPr>
                <w:ins w:id="7528" w:author="MK" w:date="2021-01-14T23:40:00Z"/>
                <w:rFonts w:ascii="Arial" w:hAnsi="Arial" w:cs="Arial"/>
                <w:sz w:val="18"/>
                <w:szCs w:val="18"/>
                <w:lang w:eastAsia="zh-CN"/>
              </w:rPr>
            </w:pPr>
            <w:ins w:id="7529" w:author="MK" w:date="2021-01-14T23:40:00Z">
              <w:r w:rsidRPr="00CE0F04">
                <w:rPr>
                  <w:rFonts w:ascii="Arial" w:hAnsi="Arial" w:cs="Arial"/>
                  <w:sz w:val="18"/>
                  <w:szCs w:val="18"/>
                  <w:lang w:eastAsia="zh-CN"/>
                </w:rPr>
                <w:t>FR2 PRACH configuration 1</w:t>
              </w:r>
            </w:ins>
          </w:p>
        </w:tc>
        <w:tc>
          <w:tcPr>
            <w:tcW w:w="3232" w:type="dxa"/>
          </w:tcPr>
          <w:p w14:paraId="4CFB7036" w14:textId="77777777" w:rsidR="00CE0F04" w:rsidRPr="00CE0F04" w:rsidRDefault="00CE0F04" w:rsidP="00CE0F04">
            <w:pPr>
              <w:keepNext/>
              <w:keepLines/>
              <w:spacing w:after="0"/>
              <w:jc w:val="center"/>
              <w:rPr>
                <w:ins w:id="7530" w:author="MK" w:date="2021-01-14T23:40:00Z"/>
                <w:rFonts w:ascii="Arial" w:hAnsi="Arial" w:cs="Arial"/>
                <w:sz w:val="18"/>
                <w:szCs w:val="18"/>
                <w:lang w:eastAsia="zh-CN"/>
              </w:rPr>
            </w:pPr>
            <w:ins w:id="7531" w:author="MK" w:date="2021-01-14T23:40:00Z">
              <w:r w:rsidRPr="00CE0F04">
                <w:rPr>
                  <w:rFonts w:ascii="Arial" w:hAnsi="Arial" w:cs="Arial"/>
                  <w:sz w:val="18"/>
                  <w:szCs w:val="18"/>
                  <w:lang w:eastAsia="zh-CN"/>
                </w:rPr>
                <w:t>Table TBD</w:t>
              </w:r>
            </w:ins>
          </w:p>
        </w:tc>
      </w:tr>
      <w:tr w:rsidR="00CE0F04" w:rsidRPr="00CE0F04" w14:paraId="65AD8CD6" w14:textId="77777777" w:rsidTr="006452E8">
        <w:trPr>
          <w:cantSplit/>
          <w:ins w:id="7532" w:author="MK" w:date="2021-01-14T23:40:00Z"/>
        </w:trPr>
        <w:tc>
          <w:tcPr>
            <w:tcW w:w="2802" w:type="dxa"/>
            <w:gridSpan w:val="2"/>
          </w:tcPr>
          <w:p w14:paraId="2F72C47F" w14:textId="77777777" w:rsidR="00CE0F04" w:rsidRPr="00CE0F04" w:rsidRDefault="00CE0F04" w:rsidP="00CE0F04">
            <w:pPr>
              <w:keepNext/>
              <w:keepLines/>
              <w:spacing w:after="0"/>
              <w:rPr>
                <w:ins w:id="7533" w:author="MK" w:date="2021-01-14T23:40:00Z"/>
                <w:rFonts w:ascii="Arial" w:hAnsi="Arial" w:cs="Arial"/>
                <w:sz w:val="18"/>
                <w:szCs w:val="18"/>
              </w:rPr>
            </w:pPr>
            <w:ins w:id="7534" w:author="MK" w:date="2021-01-14T23:40:00Z">
              <w:r w:rsidRPr="00CE0F04">
                <w:rPr>
                  <w:rFonts w:ascii="Arial" w:hAnsi="Arial" w:cs="Arial"/>
                  <w:sz w:val="18"/>
                  <w:szCs w:val="18"/>
                  <w:lang w:eastAsia="zh-CN"/>
                </w:rPr>
                <w:t>T1</w:t>
              </w:r>
            </w:ins>
          </w:p>
        </w:tc>
        <w:tc>
          <w:tcPr>
            <w:tcW w:w="708" w:type="dxa"/>
          </w:tcPr>
          <w:p w14:paraId="60E917FF" w14:textId="77777777" w:rsidR="00CE0F04" w:rsidRPr="00CE0F04" w:rsidRDefault="00CE0F04" w:rsidP="00CE0F04">
            <w:pPr>
              <w:keepNext/>
              <w:keepLines/>
              <w:spacing w:after="0"/>
              <w:jc w:val="center"/>
              <w:rPr>
                <w:ins w:id="7535" w:author="MK" w:date="2021-01-14T23:40:00Z"/>
                <w:rFonts w:ascii="Arial" w:hAnsi="Arial" w:cs="Arial"/>
                <w:sz w:val="18"/>
                <w:szCs w:val="18"/>
              </w:rPr>
            </w:pPr>
            <w:ins w:id="7536" w:author="MK" w:date="2021-01-14T23:40:00Z">
              <w:r w:rsidRPr="00CE0F04">
                <w:rPr>
                  <w:rFonts w:ascii="Arial" w:hAnsi="Arial" w:cs="Arial"/>
                  <w:sz w:val="18"/>
                  <w:szCs w:val="18"/>
                  <w:lang w:eastAsia="zh-CN"/>
                </w:rPr>
                <w:t>s</w:t>
              </w:r>
            </w:ins>
          </w:p>
        </w:tc>
        <w:tc>
          <w:tcPr>
            <w:tcW w:w="1418" w:type="dxa"/>
          </w:tcPr>
          <w:p w14:paraId="694A8600" w14:textId="77777777" w:rsidR="00CE0F04" w:rsidRPr="00CE0F04" w:rsidRDefault="00CE0F04" w:rsidP="00CE0F04">
            <w:pPr>
              <w:keepNext/>
              <w:keepLines/>
              <w:spacing w:after="0"/>
              <w:jc w:val="center"/>
              <w:rPr>
                <w:ins w:id="7537" w:author="MK" w:date="2021-01-14T23:40:00Z"/>
                <w:rFonts w:ascii="Arial" w:hAnsi="Arial" w:cs="Arial"/>
                <w:sz w:val="18"/>
                <w:szCs w:val="18"/>
                <w:lang w:eastAsia="zh-CN"/>
              </w:rPr>
            </w:pPr>
            <w:ins w:id="7538" w:author="MK" w:date="2021-01-14T23:40:00Z">
              <w:r w:rsidRPr="00CE0F04">
                <w:rPr>
                  <w:rFonts w:ascii="Arial" w:hAnsi="Arial" w:cs="Arial"/>
                  <w:sz w:val="18"/>
                  <w:szCs w:val="18"/>
                  <w:lang w:eastAsia="zh-CN"/>
                </w:rPr>
                <w:t>1</w:t>
              </w:r>
            </w:ins>
          </w:p>
        </w:tc>
        <w:tc>
          <w:tcPr>
            <w:tcW w:w="1446" w:type="dxa"/>
          </w:tcPr>
          <w:p w14:paraId="6B038B35" w14:textId="77777777" w:rsidR="00CE0F04" w:rsidRPr="00CE0F04" w:rsidRDefault="00CE0F04" w:rsidP="00CE0F04">
            <w:pPr>
              <w:keepNext/>
              <w:keepLines/>
              <w:spacing w:after="0"/>
              <w:jc w:val="center"/>
              <w:rPr>
                <w:ins w:id="7539" w:author="MK" w:date="2021-01-14T23:40:00Z"/>
                <w:rFonts w:ascii="Arial" w:hAnsi="Arial" w:cs="Arial"/>
                <w:sz w:val="18"/>
                <w:szCs w:val="18"/>
              </w:rPr>
            </w:pPr>
            <w:ins w:id="7540" w:author="MK" w:date="2021-01-14T23:40:00Z">
              <w:r w:rsidRPr="00CE0F04">
                <w:rPr>
                  <w:rFonts w:ascii="Arial" w:hAnsi="Arial" w:cs="Arial"/>
                  <w:sz w:val="18"/>
                  <w:szCs w:val="18"/>
                  <w:lang w:eastAsia="zh-CN"/>
                </w:rPr>
                <w:t>10</w:t>
              </w:r>
            </w:ins>
          </w:p>
        </w:tc>
        <w:tc>
          <w:tcPr>
            <w:tcW w:w="3232" w:type="dxa"/>
          </w:tcPr>
          <w:p w14:paraId="02006EF6" w14:textId="77777777" w:rsidR="00CE0F04" w:rsidRPr="00CE0F04" w:rsidRDefault="00CE0F04" w:rsidP="00CE0F04">
            <w:pPr>
              <w:keepNext/>
              <w:keepLines/>
              <w:spacing w:after="0"/>
              <w:jc w:val="center"/>
              <w:rPr>
                <w:ins w:id="7541" w:author="MK" w:date="2021-01-14T23:40:00Z"/>
                <w:rFonts w:ascii="Arial" w:hAnsi="Arial" w:cs="Arial"/>
                <w:sz w:val="18"/>
                <w:szCs w:val="18"/>
              </w:rPr>
            </w:pPr>
          </w:p>
        </w:tc>
      </w:tr>
      <w:tr w:rsidR="00CE0F04" w:rsidRPr="00CE0F04" w14:paraId="2EEB05FB" w14:textId="77777777" w:rsidTr="006452E8">
        <w:trPr>
          <w:cantSplit/>
          <w:ins w:id="7542" w:author="MK" w:date="2021-01-14T23:40:00Z"/>
        </w:trPr>
        <w:tc>
          <w:tcPr>
            <w:tcW w:w="2802" w:type="dxa"/>
            <w:gridSpan w:val="2"/>
          </w:tcPr>
          <w:p w14:paraId="4E00D3CC" w14:textId="77777777" w:rsidR="00CE0F04" w:rsidRPr="00CE0F04" w:rsidRDefault="00CE0F04" w:rsidP="00CE0F04">
            <w:pPr>
              <w:keepNext/>
              <w:keepLines/>
              <w:spacing w:after="0"/>
              <w:rPr>
                <w:ins w:id="7543" w:author="MK" w:date="2021-01-14T23:40:00Z"/>
                <w:rFonts w:ascii="Arial" w:hAnsi="Arial" w:cs="Arial"/>
                <w:sz w:val="18"/>
                <w:szCs w:val="18"/>
              </w:rPr>
            </w:pPr>
            <w:ins w:id="7544" w:author="MK" w:date="2021-01-14T23:40:00Z">
              <w:r w:rsidRPr="00CE0F04">
                <w:rPr>
                  <w:rFonts w:ascii="Arial" w:hAnsi="Arial" w:cs="Arial"/>
                  <w:sz w:val="18"/>
                  <w:szCs w:val="18"/>
                </w:rPr>
                <w:t>T</w:t>
              </w:r>
              <w:r w:rsidRPr="00CE0F04">
                <w:rPr>
                  <w:rFonts w:ascii="Arial" w:hAnsi="Arial" w:cs="Arial"/>
                  <w:sz w:val="18"/>
                  <w:szCs w:val="18"/>
                  <w:lang w:eastAsia="zh-CN"/>
                </w:rPr>
                <w:t>2</w:t>
              </w:r>
            </w:ins>
          </w:p>
        </w:tc>
        <w:tc>
          <w:tcPr>
            <w:tcW w:w="708" w:type="dxa"/>
          </w:tcPr>
          <w:p w14:paraId="10CA12BA" w14:textId="77777777" w:rsidR="00CE0F04" w:rsidRPr="00CE0F04" w:rsidRDefault="00CE0F04" w:rsidP="00CE0F04">
            <w:pPr>
              <w:keepNext/>
              <w:keepLines/>
              <w:spacing w:after="0"/>
              <w:jc w:val="center"/>
              <w:rPr>
                <w:ins w:id="7545" w:author="MK" w:date="2021-01-14T23:40:00Z"/>
                <w:rFonts w:ascii="Arial" w:hAnsi="Arial" w:cs="Arial"/>
                <w:sz w:val="18"/>
                <w:szCs w:val="18"/>
              </w:rPr>
            </w:pPr>
            <w:ins w:id="7546" w:author="MK" w:date="2021-01-14T23:40:00Z">
              <w:r w:rsidRPr="00CE0F04">
                <w:rPr>
                  <w:rFonts w:ascii="Arial" w:hAnsi="Arial" w:cs="Arial"/>
                  <w:sz w:val="18"/>
                  <w:szCs w:val="18"/>
                </w:rPr>
                <w:t>ms</w:t>
              </w:r>
            </w:ins>
          </w:p>
        </w:tc>
        <w:tc>
          <w:tcPr>
            <w:tcW w:w="1418" w:type="dxa"/>
          </w:tcPr>
          <w:p w14:paraId="333D2657" w14:textId="77777777" w:rsidR="00CE0F04" w:rsidRPr="00CE0F04" w:rsidRDefault="00CE0F04" w:rsidP="00CE0F04">
            <w:pPr>
              <w:keepNext/>
              <w:keepLines/>
              <w:spacing w:after="0"/>
              <w:jc w:val="center"/>
              <w:rPr>
                <w:ins w:id="7547" w:author="MK" w:date="2021-01-14T23:40:00Z"/>
                <w:rFonts w:ascii="Arial" w:hAnsi="Arial" w:cs="Arial"/>
                <w:sz w:val="18"/>
                <w:szCs w:val="18"/>
                <w:lang w:eastAsia="zh-CN"/>
              </w:rPr>
            </w:pPr>
            <w:ins w:id="7548" w:author="MK" w:date="2021-01-14T23:40:00Z">
              <w:r w:rsidRPr="00CE0F04">
                <w:rPr>
                  <w:rFonts w:ascii="Arial" w:hAnsi="Arial" w:cs="Arial"/>
                  <w:sz w:val="18"/>
                  <w:szCs w:val="18"/>
                  <w:lang w:eastAsia="zh-CN"/>
                </w:rPr>
                <w:t>1</w:t>
              </w:r>
            </w:ins>
          </w:p>
        </w:tc>
        <w:tc>
          <w:tcPr>
            <w:tcW w:w="1446" w:type="dxa"/>
          </w:tcPr>
          <w:p w14:paraId="4BF496FF" w14:textId="77777777" w:rsidR="00CE0F04" w:rsidRPr="00CE0F04" w:rsidRDefault="00CE0F04" w:rsidP="00CE0F04">
            <w:pPr>
              <w:keepNext/>
              <w:keepLines/>
              <w:spacing w:after="0"/>
              <w:jc w:val="center"/>
              <w:rPr>
                <w:ins w:id="7549" w:author="MK" w:date="2021-01-14T23:40:00Z"/>
                <w:rFonts w:ascii="Arial" w:hAnsi="Arial" w:cs="Arial"/>
                <w:sz w:val="18"/>
                <w:szCs w:val="18"/>
              </w:rPr>
            </w:pPr>
            <w:ins w:id="7550" w:author="MK" w:date="2021-01-14T23:40:00Z">
              <w:r w:rsidRPr="00CE0F04">
                <w:rPr>
                  <w:rFonts w:ascii="Arial" w:hAnsi="Arial" w:cs="Arial"/>
                  <w:sz w:val="18"/>
                  <w:szCs w:val="18"/>
                  <w:lang w:eastAsia="zh-CN"/>
                </w:rPr>
                <w:t>4800</w:t>
              </w:r>
            </w:ins>
          </w:p>
        </w:tc>
        <w:tc>
          <w:tcPr>
            <w:tcW w:w="3232" w:type="dxa"/>
          </w:tcPr>
          <w:p w14:paraId="015181BE" w14:textId="77777777" w:rsidR="00CE0F04" w:rsidRPr="00CE0F04" w:rsidRDefault="00CE0F04" w:rsidP="00CE0F04">
            <w:pPr>
              <w:keepNext/>
              <w:keepLines/>
              <w:spacing w:after="0"/>
              <w:jc w:val="center"/>
              <w:rPr>
                <w:ins w:id="7551" w:author="MK" w:date="2021-01-14T23:40:00Z"/>
                <w:rFonts w:ascii="Arial" w:hAnsi="Arial" w:cs="Arial"/>
                <w:sz w:val="18"/>
                <w:szCs w:val="18"/>
                <w:lang w:eastAsia="zh-CN"/>
              </w:rPr>
            </w:pPr>
            <w:ins w:id="7552" w:author="MK" w:date="2021-01-14T23:40:00Z">
              <w:r w:rsidRPr="00CE0F04">
                <w:rPr>
                  <w:rFonts w:ascii="Arial" w:hAnsi="Arial" w:cs="Arial"/>
                  <w:sz w:val="18"/>
                  <w:szCs w:val="18"/>
                  <w:lang w:eastAsia="zh-CN"/>
                </w:rPr>
                <w:t>Time for the IAB-MT to detect RLF</w:t>
              </w:r>
            </w:ins>
          </w:p>
        </w:tc>
      </w:tr>
      <w:tr w:rsidR="00CE0F04" w:rsidRPr="00CE0F04" w14:paraId="08A0D1AB" w14:textId="77777777" w:rsidTr="006452E8">
        <w:trPr>
          <w:cantSplit/>
          <w:ins w:id="7553" w:author="MK" w:date="2021-01-14T23:40:00Z"/>
        </w:trPr>
        <w:tc>
          <w:tcPr>
            <w:tcW w:w="2802" w:type="dxa"/>
            <w:gridSpan w:val="2"/>
          </w:tcPr>
          <w:p w14:paraId="09512B41" w14:textId="77777777" w:rsidR="00CE0F04" w:rsidRPr="00CE0F04" w:rsidRDefault="00CE0F04" w:rsidP="00CE0F04">
            <w:pPr>
              <w:keepNext/>
              <w:keepLines/>
              <w:spacing w:after="0"/>
              <w:rPr>
                <w:ins w:id="7554" w:author="MK" w:date="2021-01-14T23:40:00Z"/>
                <w:rFonts w:ascii="Arial" w:hAnsi="Arial" w:cs="Arial"/>
                <w:sz w:val="18"/>
                <w:szCs w:val="18"/>
              </w:rPr>
            </w:pPr>
            <w:ins w:id="7555" w:author="MK" w:date="2021-01-14T23:40:00Z">
              <w:r w:rsidRPr="00CE0F04">
                <w:rPr>
                  <w:rFonts w:ascii="Arial" w:hAnsi="Arial" w:cs="Arial"/>
                  <w:sz w:val="18"/>
                  <w:szCs w:val="18"/>
                </w:rPr>
                <w:t>T</w:t>
              </w:r>
              <w:r w:rsidRPr="00CE0F04">
                <w:rPr>
                  <w:rFonts w:ascii="Arial" w:hAnsi="Arial" w:cs="Arial"/>
                  <w:sz w:val="18"/>
                  <w:szCs w:val="18"/>
                  <w:lang w:eastAsia="zh-CN"/>
                </w:rPr>
                <w:t>3</w:t>
              </w:r>
            </w:ins>
          </w:p>
        </w:tc>
        <w:tc>
          <w:tcPr>
            <w:tcW w:w="708" w:type="dxa"/>
          </w:tcPr>
          <w:p w14:paraId="09F51D05" w14:textId="77777777" w:rsidR="00CE0F04" w:rsidRPr="00CE0F04" w:rsidRDefault="00CE0F04" w:rsidP="00CE0F04">
            <w:pPr>
              <w:keepNext/>
              <w:keepLines/>
              <w:spacing w:after="0"/>
              <w:jc w:val="center"/>
              <w:rPr>
                <w:ins w:id="7556" w:author="MK" w:date="2021-01-14T23:40:00Z"/>
                <w:rFonts w:ascii="Arial" w:hAnsi="Arial" w:cs="Arial"/>
                <w:sz w:val="18"/>
                <w:szCs w:val="18"/>
              </w:rPr>
            </w:pPr>
            <w:ins w:id="7557" w:author="MK" w:date="2021-01-14T23:40:00Z">
              <w:r w:rsidRPr="00CE0F04">
                <w:rPr>
                  <w:rFonts w:ascii="Arial" w:hAnsi="Arial" w:cs="Arial"/>
                  <w:sz w:val="18"/>
                  <w:szCs w:val="18"/>
                </w:rPr>
                <w:t>s</w:t>
              </w:r>
            </w:ins>
          </w:p>
        </w:tc>
        <w:tc>
          <w:tcPr>
            <w:tcW w:w="1418" w:type="dxa"/>
          </w:tcPr>
          <w:p w14:paraId="1B66EDB9" w14:textId="77777777" w:rsidR="00CE0F04" w:rsidRPr="00CE0F04" w:rsidRDefault="00CE0F04" w:rsidP="00CE0F04">
            <w:pPr>
              <w:keepNext/>
              <w:keepLines/>
              <w:spacing w:after="0"/>
              <w:jc w:val="center"/>
              <w:rPr>
                <w:ins w:id="7558" w:author="MK" w:date="2021-01-14T23:40:00Z"/>
                <w:rFonts w:ascii="Arial" w:hAnsi="Arial" w:cs="Arial"/>
                <w:sz w:val="18"/>
                <w:szCs w:val="18"/>
              </w:rPr>
            </w:pPr>
            <w:ins w:id="7559" w:author="MK" w:date="2021-01-14T23:40:00Z">
              <w:r w:rsidRPr="00CE0F04">
                <w:rPr>
                  <w:rFonts w:ascii="Arial" w:hAnsi="Arial" w:cs="Arial"/>
                  <w:sz w:val="18"/>
                  <w:szCs w:val="18"/>
                  <w:lang w:eastAsia="zh-CN"/>
                </w:rPr>
                <w:t>1</w:t>
              </w:r>
            </w:ins>
          </w:p>
        </w:tc>
        <w:tc>
          <w:tcPr>
            <w:tcW w:w="1446" w:type="dxa"/>
          </w:tcPr>
          <w:p w14:paraId="56BA8412" w14:textId="77777777" w:rsidR="00CE0F04" w:rsidRPr="00CE0F04" w:rsidRDefault="00CE0F04" w:rsidP="00CE0F04">
            <w:pPr>
              <w:keepNext/>
              <w:keepLines/>
              <w:spacing w:after="0"/>
              <w:jc w:val="center"/>
              <w:rPr>
                <w:ins w:id="7560" w:author="MK" w:date="2021-01-14T23:40:00Z"/>
                <w:rFonts w:ascii="Arial" w:hAnsi="Arial" w:cs="Arial"/>
                <w:sz w:val="18"/>
                <w:szCs w:val="18"/>
              </w:rPr>
            </w:pPr>
            <w:ins w:id="7561" w:author="MK" w:date="2021-01-14T23:40:00Z">
              <w:r w:rsidRPr="00CE0F04">
                <w:rPr>
                  <w:rFonts w:ascii="Arial" w:hAnsi="Arial" w:cs="Arial"/>
                  <w:sz w:val="18"/>
                  <w:szCs w:val="18"/>
                </w:rPr>
                <w:t>20</w:t>
              </w:r>
            </w:ins>
          </w:p>
        </w:tc>
        <w:tc>
          <w:tcPr>
            <w:tcW w:w="3232" w:type="dxa"/>
          </w:tcPr>
          <w:p w14:paraId="4C698F07" w14:textId="77777777" w:rsidR="00CE0F04" w:rsidRPr="00CE0F04" w:rsidRDefault="00CE0F04" w:rsidP="00CE0F04">
            <w:pPr>
              <w:keepNext/>
              <w:keepLines/>
              <w:spacing w:after="0"/>
              <w:jc w:val="center"/>
              <w:rPr>
                <w:ins w:id="7562" w:author="MK" w:date="2021-01-14T23:40:00Z"/>
                <w:rFonts w:ascii="Arial" w:hAnsi="Arial" w:cs="Arial"/>
                <w:sz w:val="18"/>
                <w:szCs w:val="18"/>
              </w:rPr>
            </w:pPr>
          </w:p>
        </w:tc>
      </w:tr>
    </w:tbl>
    <w:p w14:paraId="1C984399" w14:textId="77777777" w:rsidR="00CE0F04" w:rsidRPr="00CE0F04" w:rsidRDefault="00CE0F04" w:rsidP="00CE0F04">
      <w:pPr>
        <w:rPr>
          <w:ins w:id="7563" w:author="MK" w:date="2021-01-14T23:40:00Z"/>
        </w:rPr>
      </w:pPr>
    </w:p>
    <w:p w14:paraId="1865FA15" w14:textId="623A4732" w:rsidR="00CE0F04" w:rsidRDefault="00CE0F04" w:rsidP="00CE0F04">
      <w:pPr>
        <w:keepNext/>
        <w:keepLines/>
        <w:spacing w:before="60"/>
        <w:jc w:val="center"/>
        <w:rPr>
          <w:rFonts w:ascii="Arial" w:hAnsi="Arial"/>
          <w:b/>
        </w:rPr>
      </w:pPr>
      <w:ins w:id="7564" w:author="MK" w:date="2021-01-14T23:40:00Z">
        <w:r w:rsidRPr="00CE0F04">
          <w:rPr>
            <w:rFonts w:ascii="Arial" w:hAnsi="Arial"/>
            <w:b/>
          </w:rPr>
          <w:t>Table G.2.1.1.1.3.1-3: Cell specific test parameters for NR inter-frequency RRC Re-establishment test case in FR2</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565" w:author="additional changes for RAN4#98-bis-e" w:date="2021-03-15T11:27: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51"/>
        <w:gridCol w:w="1794"/>
        <w:gridCol w:w="1418"/>
        <w:gridCol w:w="992"/>
        <w:gridCol w:w="851"/>
        <w:gridCol w:w="899"/>
        <w:gridCol w:w="802"/>
        <w:gridCol w:w="850"/>
        <w:gridCol w:w="767"/>
        <w:tblGridChange w:id="7566">
          <w:tblGrid>
            <w:gridCol w:w="1951"/>
            <w:gridCol w:w="1794"/>
            <w:gridCol w:w="1418"/>
            <w:gridCol w:w="992"/>
            <w:gridCol w:w="851"/>
            <w:gridCol w:w="899"/>
            <w:gridCol w:w="802"/>
            <w:gridCol w:w="850"/>
            <w:gridCol w:w="767"/>
          </w:tblGrid>
        </w:tblGridChange>
      </w:tblGrid>
      <w:tr w:rsidR="00381A33" w:rsidRPr="00381A33" w14:paraId="478B98A7" w14:textId="77777777" w:rsidTr="00985387">
        <w:trPr>
          <w:cantSplit/>
          <w:jc w:val="center"/>
          <w:ins w:id="7567" w:author="MK" w:date="2021-01-14T23:40:00Z"/>
          <w:trPrChange w:id="7568" w:author="additional changes for RAN4#98-bis-e" w:date="2021-03-15T11:27:00Z">
            <w:trPr>
              <w:cantSplit/>
              <w:jc w:val="center"/>
            </w:trPr>
          </w:trPrChange>
        </w:trPr>
        <w:tc>
          <w:tcPr>
            <w:tcW w:w="1951" w:type="dxa"/>
            <w:tcBorders>
              <w:top w:val="single" w:sz="4" w:space="0" w:color="auto"/>
              <w:left w:val="single" w:sz="4" w:space="0" w:color="auto"/>
              <w:bottom w:val="nil"/>
              <w:right w:val="single" w:sz="4" w:space="0" w:color="auto"/>
            </w:tcBorders>
            <w:hideMark/>
            <w:tcPrChange w:id="7569" w:author="additional changes for RAN4#98-bis-e" w:date="2021-03-15T11:27:00Z">
              <w:tcPr>
                <w:tcW w:w="1951" w:type="dxa"/>
                <w:tcBorders>
                  <w:top w:val="single" w:sz="4" w:space="0" w:color="auto"/>
                  <w:left w:val="single" w:sz="4" w:space="0" w:color="auto"/>
                  <w:bottom w:val="nil"/>
                  <w:right w:val="single" w:sz="4" w:space="0" w:color="auto"/>
                </w:tcBorders>
                <w:hideMark/>
              </w:tcPr>
            </w:tcPrChange>
          </w:tcPr>
          <w:p w14:paraId="1262340C" w14:textId="77777777" w:rsidR="00381A33" w:rsidRPr="00381A33" w:rsidRDefault="00381A33" w:rsidP="00381A33">
            <w:pPr>
              <w:keepNext/>
              <w:keepLines/>
              <w:spacing w:after="0"/>
              <w:jc w:val="center"/>
              <w:rPr>
                <w:ins w:id="7570" w:author="MK" w:date="2021-01-14T23:40:00Z"/>
                <w:rFonts w:ascii="Arial" w:eastAsia="SimSun" w:hAnsi="Arial" w:cs="Arial"/>
                <w:b/>
                <w:sz w:val="18"/>
                <w:szCs w:val="18"/>
              </w:rPr>
            </w:pPr>
            <w:ins w:id="7571" w:author="MK" w:date="2021-01-14T23:40:00Z">
              <w:r w:rsidRPr="00381A33">
                <w:rPr>
                  <w:rFonts w:ascii="Arial" w:eastAsia="SimSun" w:hAnsi="Arial" w:cs="Arial"/>
                  <w:b/>
                  <w:sz w:val="18"/>
                  <w:szCs w:val="18"/>
                </w:rPr>
                <w:t>Parameter</w:t>
              </w:r>
            </w:ins>
          </w:p>
        </w:tc>
        <w:tc>
          <w:tcPr>
            <w:tcW w:w="1794" w:type="dxa"/>
            <w:tcBorders>
              <w:top w:val="single" w:sz="4" w:space="0" w:color="auto"/>
              <w:left w:val="single" w:sz="4" w:space="0" w:color="auto"/>
              <w:bottom w:val="nil"/>
              <w:right w:val="single" w:sz="4" w:space="0" w:color="auto"/>
            </w:tcBorders>
            <w:hideMark/>
            <w:tcPrChange w:id="7572" w:author="additional changes for RAN4#98-bis-e" w:date="2021-03-15T11:27:00Z">
              <w:tcPr>
                <w:tcW w:w="1794" w:type="dxa"/>
                <w:tcBorders>
                  <w:top w:val="single" w:sz="4" w:space="0" w:color="auto"/>
                  <w:left w:val="single" w:sz="4" w:space="0" w:color="auto"/>
                  <w:bottom w:val="nil"/>
                  <w:right w:val="single" w:sz="4" w:space="0" w:color="auto"/>
                </w:tcBorders>
                <w:hideMark/>
              </w:tcPr>
            </w:tcPrChange>
          </w:tcPr>
          <w:p w14:paraId="5C735A8B" w14:textId="77777777" w:rsidR="00381A33" w:rsidRPr="00381A33" w:rsidRDefault="00381A33" w:rsidP="00381A33">
            <w:pPr>
              <w:keepNext/>
              <w:keepLines/>
              <w:spacing w:after="0"/>
              <w:jc w:val="center"/>
              <w:rPr>
                <w:ins w:id="7573" w:author="MK" w:date="2021-01-14T23:40:00Z"/>
                <w:rFonts w:ascii="Arial" w:eastAsia="SimSun" w:hAnsi="Arial" w:cs="Arial"/>
                <w:b/>
                <w:sz w:val="18"/>
                <w:szCs w:val="18"/>
              </w:rPr>
            </w:pPr>
            <w:ins w:id="7574" w:author="MK" w:date="2021-01-14T23:40:00Z">
              <w:r w:rsidRPr="00381A33">
                <w:rPr>
                  <w:rFonts w:ascii="Arial" w:eastAsia="SimSun" w:hAnsi="Arial" w:cs="Arial"/>
                  <w:b/>
                  <w:sz w:val="18"/>
                  <w:szCs w:val="18"/>
                </w:rPr>
                <w:t>Unit</w:t>
              </w:r>
            </w:ins>
          </w:p>
        </w:tc>
        <w:tc>
          <w:tcPr>
            <w:tcW w:w="1418" w:type="dxa"/>
            <w:tcBorders>
              <w:top w:val="single" w:sz="4" w:space="0" w:color="auto"/>
              <w:left w:val="single" w:sz="4" w:space="0" w:color="auto"/>
              <w:bottom w:val="nil"/>
              <w:right w:val="single" w:sz="4" w:space="0" w:color="auto"/>
            </w:tcBorders>
            <w:hideMark/>
            <w:tcPrChange w:id="7575" w:author="additional changes for RAN4#98-bis-e" w:date="2021-03-15T11:27:00Z">
              <w:tcPr>
                <w:tcW w:w="1418" w:type="dxa"/>
                <w:tcBorders>
                  <w:top w:val="single" w:sz="4" w:space="0" w:color="auto"/>
                  <w:left w:val="single" w:sz="4" w:space="0" w:color="auto"/>
                  <w:bottom w:val="nil"/>
                  <w:right w:val="single" w:sz="4" w:space="0" w:color="auto"/>
                </w:tcBorders>
                <w:hideMark/>
              </w:tcPr>
            </w:tcPrChange>
          </w:tcPr>
          <w:p w14:paraId="50656A73" w14:textId="77777777" w:rsidR="00381A33" w:rsidRPr="00381A33" w:rsidRDefault="00381A33" w:rsidP="00381A33">
            <w:pPr>
              <w:keepNext/>
              <w:keepLines/>
              <w:spacing w:after="0"/>
              <w:jc w:val="center"/>
              <w:rPr>
                <w:ins w:id="7576" w:author="MK" w:date="2021-01-14T23:40:00Z"/>
                <w:rFonts w:ascii="Arial" w:eastAsia="SimSun" w:hAnsi="Arial" w:cs="Arial"/>
                <w:b/>
                <w:sz w:val="18"/>
                <w:szCs w:val="18"/>
                <w:lang w:eastAsia="zh-CN"/>
              </w:rPr>
            </w:pPr>
            <w:ins w:id="7577" w:author="MK" w:date="2021-01-14T23:40:00Z">
              <w:r w:rsidRPr="00381A33">
                <w:rPr>
                  <w:rFonts w:ascii="Arial" w:eastAsia="SimSun" w:hAnsi="Arial" w:cs="Arial"/>
                  <w:b/>
                  <w:sz w:val="18"/>
                  <w:szCs w:val="18"/>
                  <w:lang w:eastAsia="zh-CN"/>
                </w:rPr>
                <w:t>Test configuration</w:t>
              </w:r>
            </w:ins>
          </w:p>
        </w:tc>
        <w:tc>
          <w:tcPr>
            <w:tcW w:w="2742" w:type="dxa"/>
            <w:gridSpan w:val="3"/>
            <w:tcBorders>
              <w:top w:val="single" w:sz="4" w:space="0" w:color="auto"/>
              <w:left w:val="single" w:sz="4" w:space="0" w:color="auto"/>
              <w:bottom w:val="single" w:sz="4" w:space="0" w:color="auto"/>
              <w:right w:val="single" w:sz="4" w:space="0" w:color="auto"/>
            </w:tcBorders>
            <w:hideMark/>
            <w:tcPrChange w:id="7578"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5DB1A374" w14:textId="77777777" w:rsidR="00381A33" w:rsidRPr="00381A33" w:rsidRDefault="00381A33" w:rsidP="00381A33">
            <w:pPr>
              <w:keepNext/>
              <w:keepLines/>
              <w:spacing w:after="0"/>
              <w:jc w:val="center"/>
              <w:rPr>
                <w:ins w:id="7579" w:author="MK" w:date="2021-01-14T23:40:00Z"/>
                <w:rFonts w:ascii="Arial" w:eastAsia="SimSun" w:hAnsi="Arial" w:cs="Arial"/>
                <w:b/>
                <w:sz w:val="18"/>
                <w:szCs w:val="18"/>
              </w:rPr>
            </w:pPr>
            <w:ins w:id="7580" w:author="MK" w:date="2021-01-14T23:40:00Z">
              <w:r w:rsidRPr="00381A33">
                <w:rPr>
                  <w:rFonts w:ascii="Arial" w:eastAsia="SimSun" w:hAnsi="Arial" w:cs="Arial"/>
                  <w:b/>
                  <w:sz w:val="18"/>
                  <w:szCs w:val="18"/>
                </w:rPr>
                <w:t>Cell 1</w:t>
              </w:r>
            </w:ins>
          </w:p>
        </w:tc>
        <w:tc>
          <w:tcPr>
            <w:tcW w:w="2419" w:type="dxa"/>
            <w:gridSpan w:val="3"/>
            <w:tcBorders>
              <w:top w:val="single" w:sz="4" w:space="0" w:color="auto"/>
              <w:left w:val="single" w:sz="4" w:space="0" w:color="auto"/>
              <w:bottom w:val="single" w:sz="4" w:space="0" w:color="auto"/>
              <w:right w:val="single" w:sz="4" w:space="0" w:color="auto"/>
            </w:tcBorders>
            <w:hideMark/>
            <w:tcPrChange w:id="7581"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02D885A4" w14:textId="77777777" w:rsidR="00381A33" w:rsidRPr="00381A33" w:rsidRDefault="00381A33" w:rsidP="00381A33">
            <w:pPr>
              <w:keepNext/>
              <w:keepLines/>
              <w:spacing w:after="0"/>
              <w:jc w:val="center"/>
              <w:rPr>
                <w:ins w:id="7582" w:author="MK" w:date="2021-01-14T23:40:00Z"/>
                <w:rFonts w:ascii="Arial" w:eastAsia="SimSun" w:hAnsi="Arial" w:cs="Arial"/>
                <w:b/>
                <w:sz w:val="18"/>
                <w:szCs w:val="18"/>
              </w:rPr>
            </w:pPr>
            <w:ins w:id="7583" w:author="MK" w:date="2021-01-14T23:40:00Z">
              <w:r w:rsidRPr="00381A33">
                <w:rPr>
                  <w:rFonts w:ascii="Arial" w:eastAsia="SimSun" w:hAnsi="Arial" w:cs="Arial"/>
                  <w:b/>
                  <w:sz w:val="18"/>
                  <w:szCs w:val="18"/>
                </w:rPr>
                <w:t>Cell 2</w:t>
              </w:r>
            </w:ins>
          </w:p>
        </w:tc>
      </w:tr>
      <w:tr w:rsidR="00381A33" w:rsidRPr="00381A33" w14:paraId="782D25ED" w14:textId="77777777" w:rsidTr="00985387">
        <w:trPr>
          <w:cantSplit/>
          <w:jc w:val="center"/>
          <w:ins w:id="7584" w:author="MK" w:date="2021-01-14T23:40:00Z"/>
          <w:trPrChange w:id="7585" w:author="additional changes for RAN4#98-bis-e" w:date="2021-03-15T11:27:00Z">
            <w:trPr>
              <w:cantSplit/>
              <w:jc w:val="center"/>
            </w:trPr>
          </w:trPrChange>
        </w:trPr>
        <w:tc>
          <w:tcPr>
            <w:tcW w:w="1951" w:type="dxa"/>
            <w:tcBorders>
              <w:top w:val="nil"/>
              <w:left w:val="single" w:sz="4" w:space="0" w:color="auto"/>
              <w:bottom w:val="single" w:sz="4" w:space="0" w:color="auto"/>
              <w:right w:val="single" w:sz="4" w:space="0" w:color="auto"/>
            </w:tcBorders>
            <w:tcPrChange w:id="7586" w:author="additional changes for RAN4#98-bis-e" w:date="2021-03-15T11:27:00Z">
              <w:tcPr>
                <w:tcW w:w="1951" w:type="dxa"/>
                <w:tcBorders>
                  <w:top w:val="nil"/>
                  <w:left w:val="single" w:sz="4" w:space="0" w:color="auto"/>
                  <w:bottom w:val="single" w:sz="4" w:space="0" w:color="auto"/>
                  <w:right w:val="single" w:sz="4" w:space="0" w:color="auto"/>
                </w:tcBorders>
              </w:tcPr>
            </w:tcPrChange>
          </w:tcPr>
          <w:p w14:paraId="516C21BA" w14:textId="77777777" w:rsidR="00381A33" w:rsidRPr="00381A33" w:rsidRDefault="00381A33" w:rsidP="00381A33">
            <w:pPr>
              <w:keepNext/>
              <w:keepLines/>
              <w:spacing w:after="0"/>
              <w:jc w:val="center"/>
              <w:rPr>
                <w:ins w:id="7587" w:author="MK" w:date="2021-01-14T23:40:00Z"/>
                <w:rFonts w:ascii="Arial" w:eastAsia="SimSun" w:hAnsi="Arial" w:cs="Arial"/>
                <w:b/>
                <w:sz w:val="18"/>
                <w:szCs w:val="18"/>
              </w:rPr>
            </w:pPr>
          </w:p>
        </w:tc>
        <w:tc>
          <w:tcPr>
            <w:tcW w:w="1794" w:type="dxa"/>
            <w:tcBorders>
              <w:top w:val="nil"/>
              <w:left w:val="single" w:sz="4" w:space="0" w:color="auto"/>
              <w:bottom w:val="single" w:sz="4" w:space="0" w:color="auto"/>
              <w:right w:val="single" w:sz="4" w:space="0" w:color="auto"/>
            </w:tcBorders>
            <w:tcPrChange w:id="7588" w:author="additional changes for RAN4#98-bis-e" w:date="2021-03-15T11:27:00Z">
              <w:tcPr>
                <w:tcW w:w="1794" w:type="dxa"/>
                <w:tcBorders>
                  <w:top w:val="nil"/>
                  <w:left w:val="single" w:sz="4" w:space="0" w:color="auto"/>
                  <w:bottom w:val="single" w:sz="4" w:space="0" w:color="auto"/>
                  <w:right w:val="single" w:sz="4" w:space="0" w:color="auto"/>
                </w:tcBorders>
              </w:tcPr>
            </w:tcPrChange>
          </w:tcPr>
          <w:p w14:paraId="3C56ABFF" w14:textId="77777777" w:rsidR="00381A33" w:rsidRPr="00381A33" w:rsidRDefault="00381A33" w:rsidP="00381A33">
            <w:pPr>
              <w:keepNext/>
              <w:keepLines/>
              <w:spacing w:after="0"/>
              <w:jc w:val="center"/>
              <w:rPr>
                <w:ins w:id="7589" w:author="MK" w:date="2021-01-14T23:40:00Z"/>
                <w:rFonts w:ascii="Arial" w:eastAsia="SimSun" w:hAnsi="Arial" w:cs="Arial"/>
                <w:b/>
                <w:sz w:val="18"/>
                <w:szCs w:val="18"/>
              </w:rPr>
            </w:pPr>
          </w:p>
        </w:tc>
        <w:tc>
          <w:tcPr>
            <w:tcW w:w="1418" w:type="dxa"/>
            <w:tcBorders>
              <w:top w:val="nil"/>
              <w:left w:val="single" w:sz="4" w:space="0" w:color="auto"/>
              <w:bottom w:val="single" w:sz="4" w:space="0" w:color="auto"/>
              <w:right w:val="single" w:sz="4" w:space="0" w:color="auto"/>
            </w:tcBorders>
            <w:tcPrChange w:id="7590" w:author="additional changes for RAN4#98-bis-e" w:date="2021-03-15T11:27:00Z">
              <w:tcPr>
                <w:tcW w:w="1418" w:type="dxa"/>
                <w:tcBorders>
                  <w:top w:val="nil"/>
                  <w:left w:val="single" w:sz="4" w:space="0" w:color="auto"/>
                  <w:bottom w:val="single" w:sz="4" w:space="0" w:color="auto"/>
                  <w:right w:val="single" w:sz="4" w:space="0" w:color="auto"/>
                </w:tcBorders>
              </w:tcPr>
            </w:tcPrChange>
          </w:tcPr>
          <w:p w14:paraId="64111DCA" w14:textId="77777777" w:rsidR="00381A33" w:rsidRPr="00381A33" w:rsidRDefault="00381A33" w:rsidP="00381A33">
            <w:pPr>
              <w:keepNext/>
              <w:keepLines/>
              <w:spacing w:after="0"/>
              <w:jc w:val="center"/>
              <w:rPr>
                <w:ins w:id="7591" w:author="MK" w:date="2021-01-14T23:40:00Z"/>
                <w:rFonts w:ascii="Arial" w:eastAsia="SimSun"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hideMark/>
            <w:tcPrChange w:id="7592" w:author="additional changes for RAN4#98-bis-e" w:date="2021-03-15T11:27:00Z">
              <w:tcPr>
                <w:tcW w:w="992" w:type="dxa"/>
                <w:tcBorders>
                  <w:top w:val="single" w:sz="4" w:space="0" w:color="auto"/>
                  <w:left w:val="single" w:sz="4" w:space="0" w:color="auto"/>
                  <w:bottom w:val="single" w:sz="4" w:space="0" w:color="auto"/>
                  <w:right w:val="single" w:sz="4" w:space="0" w:color="auto"/>
                </w:tcBorders>
                <w:hideMark/>
              </w:tcPr>
            </w:tcPrChange>
          </w:tcPr>
          <w:p w14:paraId="7FB0CB82" w14:textId="77777777" w:rsidR="00381A33" w:rsidRPr="00381A33" w:rsidRDefault="00381A33" w:rsidP="00381A33">
            <w:pPr>
              <w:keepNext/>
              <w:keepLines/>
              <w:spacing w:after="0"/>
              <w:jc w:val="center"/>
              <w:rPr>
                <w:ins w:id="7593" w:author="MK" w:date="2021-01-14T23:40:00Z"/>
                <w:rFonts w:ascii="Arial" w:eastAsia="SimSun" w:hAnsi="Arial" w:cs="Arial"/>
                <w:b/>
                <w:sz w:val="18"/>
                <w:szCs w:val="18"/>
              </w:rPr>
            </w:pPr>
            <w:ins w:id="7594" w:author="MK" w:date="2021-01-14T23:40:00Z">
              <w:r w:rsidRPr="00381A33">
                <w:rPr>
                  <w:rFonts w:ascii="Arial" w:eastAsia="SimSun" w:hAnsi="Arial" w:cs="Arial"/>
                  <w:b/>
                  <w:sz w:val="18"/>
                  <w:szCs w:val="18"/>
                </w:rPr>
                <w:t>T1</w:t>
              </w:r>
            </w:ins>
          </w:p>
        </w:tc>
        <w:tc>
          <w:tcPr>
            <w:tcW w:w="851" w:type="dxa"/>
            <w:tcBorders>
              <w:top w:val="single" w:sz="4" w:space="0" w:color="auto"/>
              <w:left w:val="single" w:sz="4" w:space="0" w:color="auto"/>
              <w:bottom w:val="single" w:sz="4" w:space="0" w:color="auto"/>
              <w:right w:val="single" w:sz="4" w:space="0" w:color="auto"/>
            </w:tcBorders>
            <w:hideMark/>
            <w:tcPrChange w:id="7595" w:author="additional changes for RAN4#98-bis-e" w:date="2021-03-15T11:27:00Z">
              <w:tcPr>
                <w:tcW w:w="851" w:type="dxa"/>
                <w:tcBorders>
                  <w:top w:val="single" w:sz="4" w:space="0" w:color="auto"/>
                  <w:left w:val="single" w:sz="4" w:space="0" w:color="auto"/>
                  <w:bottom w:val="single" w:sz="4" w:space="0" w:color="auto"/>
                  <w:right w:val="single" w:sz="4" w:space="0" w:color="auto"/>
                </w:tcBorders>
                <w:hideMark/>
              </w:tcPr>
            </w:tcPrChange>
          </w:tcPr>
          <w:p w14:paraId="3C7C4778" w14:textId="77777777" w:rsidR="00381A33" w:rsidRPr="00381A33" w:rsidRDefault="00381A33" w:rsidP="00381A33">
            <w:pPr>
              <w:keepNext/>
              <w:keepLines/>
              <w:spacing w:after="0"/>
              <w:jc w:val="center"/>
              <w:rPr>
                <w:ins w:id="7596" w:author="MK" w:date="2021-01-14T23:40:00Z"/>
                <w:rFonts w:ascii="Arial" w:eastAsia="SimSun" w:hAnsi="Arial" w:cs="Arial"/>
                <w:b/>
                <w:sz w:val="18"/>
                <w:szCs w:val="18"/>
              </w:rPr>
            </w:pPr>
            <w:ins w:id="7597" w:author="MK" w:date="2021-01-14T23:40:00Z">
              <w:r w:rsidRPr="00381A33">
                <w:rPr>
                  <w:rFonts w:ascii="Arial" w:eastAsia="SimSun" w:hAnsi="Arial" w:cs="Arial"/>
                  <w:b/>
                  <w:sz w:val="18"/>
                  <w:szCs w:val="18"/>
                </w:rPr>
                <w:t>T2</w:t>
              </w:r>
            </w:ins>
          </w:p>
        </w:tc>
        <w:tc>
          <w:tcPr>
            <w:tcW w:w="899" w:type="dxa"/>
            <w:tcBorders>
              <w:top w:val="single" w:sz="4" w:space="0" w:color="auto"/>
              <w:left w:val="single" w:sz="4" w:space="0" w:color="auto"/>
              <w:bottom w:val="single" w:sz="4" w:space="0" w:color="auto"/>
              <w:right w:val="single" w:sz="4" w:space="0" w:color="auto"/>
            </w:tcBorders>
            <w:hideMark/>
            <w:tcPrChange w:id="7598" w:author="additional changes for RAN4#98-bis-e" w:date="2021-03-15T11:27:00Z">
              <w:tcPr>
                <w:tcW w:w="899" w:type="dxa"/>
                <w:tcBorders>
                  <w:top w:val="single" w:sz="4" w:space="0" w:color="auto"/>
                  <w:left w:val="single" w:sz="4" w:space="0" w:color="auto"/>
                  <w:bottom w:val="single" w:sz="4" w:space="0" w:color="auto"/>
                  <w:right w:val="single" w:sz="4" w:space="0" w:color="auto"/>
                </w:tcBorders>
                <w:hideMark/>
              </w:tcPr>
            </w:tcPrChange>
          </w:tcPr>
          <w:p w14:paraId="06CE8935" w14:textId="77777777" w:rsidR="00381A33" w:rsidRPr="00381A33" w:rsidRDefault="00381A33" w:rsidP="00381A33">
            <w:pPr>
              <w:keepNext/>
              <w:keepLines/>
              <w:spacing w:after="0"/>
              <w:jc w:val="center"/>
              <w:rPr>
                <w:ins w:id="7599" w:author="MK" w:date="2021-01-14T23:40:00Z"/>
                <w:rFonts w:ascii="Arial" w:eastAsia="SimSun" w:hAnsi="Arial" w:cs="Arial"/>
                <w:b/>
                <w:sz w:val="18"/>
                <w:szCs w:val="18"/>
              </w:rPr>
            </w:pPr>
            <w:ins w:id="7600" w:author="MK" w:date="2021-01-14T23:40:00Z">
              <w:r w:rsidRPr="00381A33">
                <w:rPr>
                  <w:rFonts w:ascii="Arial" w:eastAsia="SimSun" w:hAnsi="Arial" w:cs="Arial"/>
                  <w:b/>
                  <w:sz w:val="18"/>
                  <w:szCs w:val="18"/>
                </w:rPr>
                <w:t>T3</w:t>
              </w:r>
            </w:ins>
          </w:p>
        </w:tc>
        <w:tc>
          <w:tcPr>
            <w:tcW w:w="802" w:type="dxa"/>
            <w:tcBorders>
              <w:top w:val="single" w:sz="4" w:space="0" w:color="auto"/>
              <w:left w:val="single" w:sz="4" w:space="0" w:color="auto"/>
              <w:bottom w:val="single" w:sz="4" w:space="0" w:color="auto"/>
              <w:right w:val="single" w:sz="4" w:space="0" w:color="auto"/>
            </w:tcBorders>
            <w:hideMark/>
            <w:tcPrChange w:id="7601" w:author="additional changes for RAN4#98-bis-e" w:date="2021-03-15T11:27:00Z">
              <w:tcPr>
                <w:tcW w:w="802" w:type="dxa"/>
                <w:tcBorders>
                  <w:top w:val="single" w:sz="4" w:space="0" w:color="auto"/>
                  <w:left w:val="single" w:sz="4" w:space="0" w:color="auto"/>
                  <w:bottom w:val="single" w:sz="4" w:space="0" w:color="auto"/>
                  <w:right w:val="single" w:sz="4" w:space="0" w:color="auto"/>
                </w:tcBorders>
                <w:hideMark/>
              </w:tcPr>
            </w:tcPrChange>
          </w:tcPr>
          <w:p w14:paraId="3C727C16" w14:textId="77777777" w:rsidR="00381A33" w:rsidRPr="00381A33" w:rsidRDefault="00381A33" w:rsidP="00381A33">
            <w:pPr>
              <w:keepNext/>
              <w:keepLines/>
              <w:spacing w:after="0"/>
              <w:jc w:val="center"/>
              <w:rPr>
                <w:ins w:id="7602" w:author="MK" w:date="2021-01-14T23:40:00Z"/>
                <w:rFonts w:ascii="Arial" w:eastAsia="SimSun" w:hAnsi="Arial" w:cs="Arial"/>
                <w:b/>
                <w:sz w:val="18"/>
                <w:szCs w:val="18"/>
              </w:rPr>
            </w:pPr>
            <w:ins w:id="7603" w:author="MK" w:date="2021-01-14T23:40:00Z">
              <w:r w:rsidRPr="00381A33">
                <w:rPr>
                  <w:rFonts w:ascii="Arial" w:eastAsia="SimSun" w:hAnsi="Arial" w:cs="Arial"/>
                  <w:b/>
                  <w:sz w:val="18"/>
                  <w:szCs w:val="18"/>
                </w:rPr>
                <w:t>T1</w:t>
              </w:r>
            </w:ins>
          </w:p>
        </w:tc>
        <w:tc>
          <w:tcPr>
            <w:tcW w:w="850" w:type="dxa"/>
            <w:tcBorders>
              <w:top w:val="single" w:sz="4" w:space="0" w:color="auto"/>
              <w:left w:val="single" w:sz="4" w:space="0" w:color="auto"/>
              <w:bottom w:val="single" w:sz="4" w:space="0" w:color="auto"/>
              <w:right w:val="single" w:sz="4" w:space="0" w:color="auto"/>
            </w:tcBorders>
            <w:hideMark/>
            <w:tcPrChange w:id="7604" w:author="additional changes for RAN4#98-bis-e" w:date="2021-03-15T11:27:00Z">
              <w:tcPr>
                <w:tcW w:w="850" w:type="dxa"/>
                <w:tcBorders>
                  <w:top w:val="single" w:sz="4" w:space="0" w:color="auto"/>
                  <w:left w:val="single" w:sz="4" w:space="0" w:color="auto"/>
                  <w:bottom w:val="single" w:sz="4" w:space="0" w:color="auto"/>
                  <w:right w:val="single" w:sz="4" w:space="0" w:color="auto"/>
                </w:tcBorders>
                <w:hideMark/>
              </w:tcPr>
            </w:tcPrChange>
          </w:tcPr>
          <w:p w14:paraId="0F0F3CED" w14:textId="77777777" w:rsidR="00381A33" w:rsidRPr="00381A33" w:rsidRDefault="00381A33" w:rsidP="00381A33">
            <w:pPr>
              <w:keepNext/>
              <w:keepLines/>
              <w:spacing w:after="0"/>
              <w:jc w:val="center"/>
              <w:rPr>
                <w:ins w:id="7605" w:author="MK" w:date="2021-01-14T23:40:00Z"/>
                <w:rFonts w:ascii="Arial" w:eastAsia="SimSun" w:hAnsi="Arial" w:cs="Arial"/>
                <w:b/>
                <w:sz w:val="18"/>
                <w:szCs w:val="18"/>
              </w:rPr>
            </w:pPr>
            <w:ins w:id="7606" w:author="MK" w:date="2021-01-14T23:40:00Z">
              <w:r w:rsidRPr="00381A33">
                <w:rPr>
                  <w:rFonts w:ascii="Arial" w:eastAsia="SimSun" w:hAnsi="Arial" w:cs="Arial"/>
                  <w:b/>
                  <w:sz w:val="18"/>
                  <w:szCs w:val="18"/>
                </w:rPr>
                <w:t>T2</w:t>
              </w:r>
            </w:ins>
          </w:p>
        </w:tc>
        <w:tc>
          <w:tcPr>
            <w:tcW w:w="767" w:type="dxa"/>
            <w:tcBorders>
              <w:top w:val="single" w:sz="4" w:space="0" w:color="auto"/>
              <w:left w:val="single" w:sz="4" w:space="0" w:color="auto"/>
              <w:bottom w:val="single" w:sz="4" w:space="0" w:color="auto"/>
              <w:right w:val="single" w:sz="4" w:space="0" w:color="auto"/>
            </w:tcBorders>
            <w:hideMark/>
            <w:tcPrChange w:id="7607" w:author="additional changes for RAN4#98-bis-e" w:date="2021-03-15T11:27:00Z">
              <w:tcPr>
                <w:tcW w:w="767" w:type="dxa"/>
                <w:tcBorders>
                  <w:top w:val="single" w:sz="4" w:space="0" w:color="auto"/>
                  <w:left w:val="single" w:sz="4" w:space="0" w:color="auto"/>
                  <w:bottom w:val="single" w:sz="4" w:space="0" w:color="auto"/>
                  <w:right w:val="single" w:sz="4" w:space="0" w:color="auto"/>
                </w:tcBorders>
                <w:hideMark/>
              </w:tcPr>
            </w:tcPrChange>
          </w:tcPr>
          <w:p w14:paraId="56A0F6E9" w14:textId="77777777" w:rsidR="00381A33" w:rsidRPr="00381A33" w:rsidRDefault="00381A33" w:rsidP="00381A33">
            <w:pPr>
              <w:keepNext/>
              <w:keepLines/>
              <w:spacing w:after="0"/>
              <w:jc w:val="center"/>
              <w:rPr>
                <w:ins w:id="7608" w:author="MK" w:date="2021-01-14T23:40:00Z"/>
                <w:rFonts w:ascii="Arial" w:eastAsia="SimSun" w:hAnsi="Arial" w:cs="Arial"/>
                <w:b/>
                <w:sz w:val="18"/>
                <w:szCs w:val="18"/>
              </w:rPr>
            </w:pPr>
            <w:ins w:id="7609" w:author="MK" w:date="2021-01-14T23:40:00Z">
              <w:r w:rsidRPr="00381A33">
                <w:rPr>
                  <w:rFonts w:ascii="Arial" w:eastAsia="SimSun" w:hAnsi="Arial" w:cs="Arial"/>
                  <w:b/>
                  <w:sz w:val="18"/>
                  <w:szCs w:val="18"/>
                </w:rPr>
                <w:t>T3</w:t>
              </w:r>
            </w:ins>
          </w:p>
        </w:tc>
      </w:tr>
      <w:tr w:rsidR="00381A33" w:rsidRPr="00381A33" w:rsidDel="002D1E68" w14:paraId="5DF9678D" w14:textId="77777777" w:rsidTr="00985387">
        <w:trPr>
          <w:cantSplit/>
          <w:jc w:val="center"/>
          <w:ins w:id="7610" w:author="MK" w:date="2021-01-14T23:40:00Z"/>
          <w:del w:id="7611" w:author="additional changes for RAN4#98-bis-e" w:date="2021-03-15T11:27:00Z"/>
          <w:trPrChange w:id="7612"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vAlign w:val="center"/>
            <w:hideMark/>
            <w:tcPrChange w:id="7613"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vAlign w:val="center"/>
                <w:hideMark/>
              </w:tcPr>
            </w:tcPrChange>
          </w:tcPr>
          <w:p w14:paraId="7714FAC4" w14:textId="77777777" w:rsidR="00381A33" w:rsidRPr="00381A33" w:rsidDel="002D1E68" w:rsidRDefault="00381A33" w:rsidP="00381A33">
            <w:pPr>
              <w:keepNext/>
              <w:keepLines/>
              <w:spacing w:after="0"/>
              <w:rPr>
                <w:ins w:id="7614" w:author="MK" w:date="2021-01-14T23:40:00Z"/>
                <w:del w:id="7615" w:author="additional changes for RAN4#98-bis-e" w:date="2021-03-15T11:27:00Z"/>
                <w:rFonts w:ascii="Arial" w:eastAsia="SimSun" w:hAnsi="Arial" w:cs="Arial"/>
                <w:sz w:val="18"/>
                <w:szCs w:val="18"/>
                <w:lang w:eastAsia="zh-CN"/>
              </w:rPr>
            </w:pPr>
            <w:ins w:id="7616" w:author="MK" w:date="2021-01-14T23:40:00Z">
              <w:del w:id="7617" w:author="additional changes for RAN4#98-bis-e" w:date="2021-03-15T11:27:00Z">
                <w:r w:rsidRPr="00381A33" w:rsidDel="002D1E68">
                  <w:rPr>
                    <w:rFonts w:ascii="Arial" w:eastAsia="SimSun" w:hAnsi="Arial" w:cs="Arial"/>
                    <w:sz w:val="18"/>
                    <w:szCs w:val="18"/>
                  </w:rPr>
                  <w:delText>Assumption for IAB-MT beams</w:delText>
                </w:r>
                <w:r w:rsidRPr="00381A33" w:rsidDel="002D1E68">
                  <w:rPr>
                    <w:rFonts w:ascii="Arial" w:eastAsia="SimSun" w:hAnsi="Arial" w:cs="Arial"/>
                    <w:sz w:val="18"/>
                    <w:szCs w:val="18"/>
                    <w:vertAlign w:val="superscript"/>
                  </w:rPr>
                  <w:delText>Note 4</w:delText>
                </w:r>
              </w:del>
            </w:ins>
          </w:p>
        </w:tc>
        <w:tc>
          <w:tcPr>
            <w:tcW w:w="1794" w:type="dxa"/>
            <w:tcBorders>
              <w:top w:val="single" w:sz="4" w:space="0" w:color="auto"/>
              <w:left w:val="single" w:sz="4" w:space="0" w:color="auto"/>
              <w:bottom w:val="single" w:sz="4" w:space="0" w:color="auto"/>
              <w:right w:val="single" w:sz="4" w:space="0" w:color="auto"/>
            </w:tcBorders>
            <w:vAlign w:val="center"/>
            <w:tcPrChange w:id="7618"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vAlign w:val="center"/>
              </w:tcPr>
            </w:tcPrChange>
          </w:tcPr>
          <w:p w14:paraId="7AE53333" w14:textId="77777777" w:rsidR="00381A33" w:rsidRPr="00381A33" w:rsidDel="002D1E68" w:rsidRDefault="00381A33" w:rsidP="00381A33">
            <w:pPr>
              <w:keepNext/>
              <w:keepLines/>
              <w:spacing w:after="0"/>
              <w:jc w:val="center"/>
              <w:rPr>
                <w:ins w:id="7619" w:author="MK" w:date="2021-01-14T23:40:00Z"/>
                <w:del w:id="7620" w:author="additional changes for RAN4#98-bis-e" w:date="2021-03-15T11:27: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Change w:id="7621"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vAlign w:val="center"/>
              </w:tcPr>
            </w:tcPrChange>
          </w:tcPr>
          <w:p w14:paraId="45EA316D" w14:textId="77777777" w:rsidR="00381A33" w:rsidRPr="00381A33" w:rsidDel="002D1E68" w:rsidRDefault="00381A33" w:rsidP="00381A33">
            <w:pPr>
              <w:keepNext/>
              <w:keepLines/>
              <w:spacing w:after="0"/>
              <w:jc w:val="center"/>
              <w:rPr>
                <w:ins w:id="7622" w:author="MK" w:date="2021-01-14T23:40:00Z"/>
                <w:del w:id="7623" w:author="additional changes for RAN4#98-bis-e" w:date="2021-03-15T11:27:00Z"/>
                <w:rFonts w:ascii="Arial" w:eastAsia="SimSun" w:hAnsi="Arial" w:cs="Arial"/>
                <w:sz w:val="18"/>
                <w:szCs w:val="18"/>
                <w:lang w:eastAsia="zh-CN"/>
              </w:rPr>
            </w:pPr>
          </w:p>
        </w:tc>
        <w:tc>
          <w:tcPr>
            <w:tcW w:w="2742" w:type="dxa"/>
            <w:gridSpan w:val="3"/>
            <w:tcBorders>
              <w:top w:val="single" w:sz="4" w:space="0" w:color="auto"/>
              <w:left w:val="single" w:sz="4" w:space="0" w:color="auto"/>
              <w:bottom w:val="single" w:sz="4" w:space="0" w:color="auto"/>
              <w:right w:val="single" w:sz="4" w:space="0" w:color="auto"/>
            </w:tcBorders>
            <w:vAlign w:val="center"/>
            <w:hideMark/>
            <w:tcPrChange w:id="7624"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vAlign w:val="center"/>
                <w:hideMark/>
              </w:tcPr>
            </w:tcPrChange>
          </w:tcPr>
          <w:p w14:paraId="4476ECDA" w14:textId="77777777" w:rsidR="00381A33" w:rsidRPr="00381A33" w:rsidDel="002D1E68" w:rsidRDefault="00381A33" w:rsidP="00381A33">
            <w:pPr>
              <w:keepNext/>
              <w:keepLines/>
              <w:spacing w:after="0"/>
              <w:jc w:val="center"/>
              <w:rPr>
                <w:ins w:id="7625" w:author="MK" w:date="2021-01-14T23:40:00Z"/>
                <w:del w:id="7626" w:author="additional changes for RAN4#98-bis-e" w:date="2021-03-15T11:27:00Z"/>
                <w:rFonts w:ascii="Arial" w:eastAsia="SimSun" w:hAnsi="Arial" w:cs="Arial"/>
                <w:sz w:val="18"/>
                <w:szCs w:val="18"/>
                <w:lang w:eastAsia="ja-JP"/>
              </w:rPr>
            </w:pPr>
            <w:ins w:id="7627" w:author="MK" w:date="2021-01-14T23:40:00Z">
              <w:del w:id="7628" w:author="additional changes for RAN4#98-bis-e" w:date="2021-03-15T11:27:00Z">
                <w:r w:rsidRPr="00381A33" w:rsidDel="002D1E68">
                  <w:rPr>
                    <w:rFonts w:ascii="Arial" w:eastAsia="SimSun" w:hAnsi="Arial" w:cs="Arial"/>
                    <w:sz w:val="18"/>
                    <w:szCs w:val="18"/>
                    <w:lang w:eastAsia="ja-JP"/>
                  </w:rPr>
                  <w:delText>Rough</w:delText>
                </w:r>
              </w:del>
            </w:ins>
          </w:p>
        </w:tc>
        <w:tc>
          <w:tcPr>
            <w:tcW w:w="2419" w:type="dxa"/>
            <w:gridSpan w:val="3"/>
            <w:tcBorders>
              <w:top w:val="single" w:sz="4" w:space="0" w:color="auto"/>
              <w:left w:val="single" w:sz="4" w:space="0" w:color="auto"/>
              <w:bottom w:val="single" w:sz="4" w:space="0" w:color="auto"/>
              <w:right w:val="single" w:sz="4" w:space="0" w:color="auto"/>
            </w:tcBorders>
            <w:vAlign w:val="center"/>
            <w:hideMark/>
            <w:tcPrChange w:id="7629"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vAlign w:val="center"/>
                <w:hideMark/>
              </w:tcPr>
            </w:tcPrChange>
          </w:tcPr>
          <w:p w14:paraId="21694143" w14:textId="77777777" w:rsidR="00381A33" w:rsidRPr="00381A33" w:rsidDel="002D1E68" w:rsidRDefault="00381A33" w:rsidP="00381A33">
            <w:pPr>
              <w:keepNext/>
              <w:keepLines/>
              <w:spacing w:after="0"/>
              <w:jc w:val="center"/>
              <w:rPr>
                <w:ins w:id="7630" w:author="MK" w:date="2021-01-14T23:40:00Z"/>
                <w:del w:id="7631" w:author="additional changes for RAN4#98-bis-e" w:date="2021-03-15T11:27:00Z"/>
                <w:rFonts w:ascii="Arial" w:eastAsia="SimSun" w:hAnsi="Arial" w:cs="Arial"/>
                <w:sz w:val="18"/>
                <w:szCs w:val="18"/>
                <w:lang w:eastAsia="ja-JP"/>
              </w:rPr>
            </w:pPr>
            <w:ins w:id="7632" w:author="MK" w:date="2021-01-14T23:40:00Z">
              <w:del w:id="7633" w:author="additional changes for RAN4#98-bis-e" w:date="2021-03-15T11:27:00Z">
                <w:r w:rsidRPr="00381A33" w:rsidDel="002D1E68">
                  <w:rPr>
                    <w:rFonts w:ascii="Arial" w:eastAsia="SimSun" w:hAnsi="Arial" w:cs="Arial"/>
                    <w:sz w:val="18"/>
                    <w:szCs w:val="18"/>
                    <w:lang w:eastAsia="ja-JP"/>
                  </w:rPr>
                  <w:delText>Rough</w:delText>
                </w:r>
              </w:del>
            </w:ins>
          </w:p>
        </w:tc>
      </w:tr>
      <w:tr w:rsidR="00381A33" w:rsidRPr="00381A33" w14:paraId="5ADCF296" w14:textId="77777777" w:rsidTr="00985387">
        <w:trPr>
          <w:cantSplit/>
          <w:jc w:val="center"/>
          <w:ins w:id="7634" w:author="MK" w:date="2021-01-14T23:40:00Z"/>
          <w:trPrChange w:id="7635" w:author="additional changes for RAN4#98-bis-e" w:date="2021-03-15T11:27:00Z">
            <w:trPr>
              <w:cantSplit/>
              <w:jc w:val="center"/>
            </w:trPr>
          </w:trPrChange>
        </w:trPr>
        <w:tc>
          <w:tcPr>
            <w:tcW w:w="1951" w:type="dxa"/>
            <w:tcBorders>
              <w:top w:val="single" w:sz="4" w:space="0" w:color="auto"/>
              <w:left w:val="single" w:sz="4" w:space="0" w:color="auto"/>
              <w:bottom w:val="nil"/>
              <w:right w:val="single" w:sz="4" w:space="0" w:color="auto"/>
            </w:tcBorders>
            <w:hideMark/>
            <w:tcPrChange w:id="7636" w:author="additional changes for RAN4#98-bis-e" w:date="2021-03-15T11:27:00Z">
              <w:tcPr>
                <w:tcW w:w="1951" w:type="dxa"/>
                <w:tcBorders>
                  <w:top w:val="single" w:sz="4" w:space="0" w:color="auto"/>
                  <w:left w:val="single" w:sz="4" w:space="0" w:color="auto"/>
                  <w:bottom w:val="nil"/>
                  <w:right w:val="single" w:sz="4" w:space="0" w:color="auto"/>
                </w:tcBorders>
                <w:hideMark/>
              </w:tcPr>
            </w:tcPrChange>
          </w:tcPr>
          <w:p w14:paraId="44067F9D" w14:textId="77777777" w:rsidR="00381A33" w:rsidRPr="00381A33" w:rsidRDefault="00381A33" w:rsidP="00381A33">
            <w:pPr>
              <w:keepNext/>
              <w:keepLines/>
              <w:spacing w:after="0"/>
              <w:rPr>
                <w:ins w:id="7637" w:author="MK" w:date="2021-01-14T23:40:00Z"/>
                <w:rFonts w:ascii="Arial" w:eastAsia="SimSun" w:hAnsi="Arial" w:cs="Arial"/>
                <w:sz w:val="18"/>
                <w:szCs w:val="18"/>
                <w:lang w:eastAsia="zh-CN"/>
              </w:rPr>
            </w:pPr>
            <w:ins w:id="7638" w:author="MK" w:date="2021-01-14T23:40:00Z">
              <w:r w:rsidRPr="00381A33">
                <w:rPr>
                  <w:rFonts w:ascii="Arial" w:eastAsia="SimSun" w:hAnsi="Arial" w:cs="Arial"/>
                  <w:sz w:val="18"/>
                  <w:szCs w:val="18"/>
                  <w:lang w:eastAsia="zh-CN"/>
                </w:rPr>
                <w:t>AoA setup</w:t>
              </w:r>
            </w:ins>
          </w:p>
        </w:tc>
        <w:tc>
          <w:tcPr>
            <w:tcW w:w="1794" w:type="dxa"/>
            <w:tcBorders>
              <w:top w:val="single" w:sz="4" w:space="0" w:color="auto"/>
              <w:left w:val="single" w:sz="4" w:space="0" w:color="auto"/>
              <w:bottom w:val="nil"/>
              <w:right w:val="single" w:sz="4" w:space="0" w:color="auto"/>
            </w:tcBorders>
            <w:tcPrChange w:id="7639" w:author="additional changes for RAN4#98-bis-e" w:date="2021-03-15T11:27:00Z">
              <w:tcPr>
                <w:tcW w:w="1794" w:type="dxa"/>
                <w:tcBorders>
                  <w:top w:val="single" w:sz="4" w:space="0" w:color="auto"/>
                  <w:left w:val="single" w:sz="4" w:space="0" w:color="auto"/>
                  <w:bottom w:val="nil"/>
                  <w:right w:val="single" w:sz="4" w:space="0" w:color="auto"/>
                </w:tcBorders>
              </w:tcPr>
            </w:tcPrChange>
          </w:tcPr>
          <w:p w14:paraId="485A7962" w14:textId="77777777" w:rsidR="00381A33" w:rsidRPr="00381A33" w:rsidRDefault="00381A33" w:rsidP="00381A33">
            <w:pPr>
              <w:keepNext/>
              <w:keepLines/>
              <w:spacing w:after="0"/>
              <w:jc w:val="center"/>
              <w:rPr>
                <w:ins w:id="7640" w:author="MK" w:date="2021-01-14T23:40:00Z"/>
                <w:rFonts w:ascii="Arial" w:eastAsia="SimSun" w:hAnsi="Arial" w:cs="Arial"/>
                <w:sz w:val="18"/>
                <w:szCs w:val="18"/>
              </w:rPr>
            </w:pPr>
          </w:p>
        </w:tc>
        <w:tc>
          <w:tcPr>
            <w:tcW w:w="1418" w:type="dxa"/>
            <w:tcBorders>
              <w:top w:val="single" w:sz="4" w:space="0" w:color="auto"/>
              <w:left w:val="single" w:sz="4" w:space="0" w:color="auto"/>
              <w:bottom w:val="nil"/>
              <w:right w:val="single" w:sz="4" w:space="0" w:color="auto"/>
            </w:tcBorders>
            <w:hideMark/>
            <w:tcPrChange w:id="7641" w:author="additional changes for RAN4#98-bis-e" w:date="2021-03-15T11:27:00Z">
              <w:tcPr>
                <w:tcW w:w="1418" w:type="dxa"/>
                <w:tcBorders>
                  <w:top w:val="single" w:sz="4" w:space="0" w:color="auto"/>
                  <w:left w:val="single" w:sz="4" w:space="0" w:color="auto"/>
                  <w:bottom w:val="nil"/>
                  <w:right w:val="single" w:sz="4" w:space="0" w:color="auto"/>
                </w:tcBorders>
                <w:hideMark/>
              </w:tcPr>
            </w:tcPrChange>
          </w:tcPr>
          <w:p w14:paraId="51EF8C27" w14:textId="77777777" w:rsidR="00381A33" w:rsidRPr="00381A33" w:rsidRDefault="00381A33" w:rsidP="00381A33">
            <w:pPr>
              <w:keepNext/>
              <w:keepLines/>
              <w:spacing w:after="0"/>
              <w:jc w:val="center"/>
              <w:rPr>
                <w:ins w:id="7642" w:author="MK" w:date="2021-01-14T23:40:00Z"/>
                <w:rFonts w:ascii="Arial" w:eastAsia="SimSun" w:hAnsi="Arial" w:cs="Arial"/>
                <w:sz w:val="18"/>
                <w:szCs w:val="18"/>
                <w:lang w:eastAsia="zh-CN"/>
              </w:rPr>
            </w:pPr>
            <w:ins w:id="7643" w:author="MK" w:date="2021-01-14T23:40:00Z">
              <w:r w:rsidRPr="00381A33">
                <w:rPr>
                  <w:rFonts w:ascii="Arial" w:eastAsia="SimSun" w:hAnsi="Arial" w:cs="Arial"/>
                  <w:sz w:val="18"/>
                  <w:szCs w:val="18"/>
                  <w:lang w:eastAsia="zh-CN"/>
                </w:rPr>
                <w:t>1</w:t>
              </w:r>
            </w:ins>
          </w:p>
        </w:tc>
        <w:tc>
          <w:tcPr>
            <w:tcW w:w="5161" w:type="dxa"/>
            <w:gridSpan w:val="6"/>
            <w:tcBorders>
              <w:top w:val="single" w:sz="4" w:space="0" w:color="auto"/>
              <w:left w:val="single" w:sz="4" w:space="0" w:color="auto"/>
              <w:bottom w:val="single" w:sz="4" w:space="0" w:color="auto"/>
              <w:right w:val="single" w:sz="4" w:space="0" w:color="auto"/>
            </w:tcBorders>
            <w:hideMark/>
            <w:tcPrChange w:id="7644" w:author="additional changes for RAN4#98-bis-e" w:date="2021-03-15T11:27:00Z">
              <w:tcPr>
                <w:tcW w:w="5161" w:type="dxa"/>
                <w:gridSpan w:val="6"/>
                <w:tcBorders>
                  <w:top w:val="single" w:sz="4" w:space="0" w:color="auto"/>
                  <w:left w:val="single" w:sz="4" w:space="0" w:color="auto"/>
                  <w:bottom w:val="single" w:sz="4" w:space="0" w:color="auto"/>
                  <w:right w:val="single" w:sz="4" w:space="0" w:color="auto"/>
                </w:tcBorders>
                <w:hideMark/>
              </w:tcPr>
            </w:tcPrChange>
          </w:tcPr>
          <w:p w14:paraId="6DE08F0E" w14:textId="77777777" w:rsidR="00381A33" w:rsidRPr="00381A33" w:rsidRDefault="00381A33" w:rsidP="00381A33">
            <w:pPr>
              <w:keepNext/>
              <w:keepLines/>
              <w:spacing w:after="0"/>
              <w:jc w:val="center"/>
              <w:rPr>
                <w:ins w:id="7645" w:author="MK" w:date="2021-01-14T23:40:00Z"/>
                <w:rFonts w:ascii="Arial" w:eastAsia="SimSun" w:hAnsi="Arial" w:cs="Arial"/>
                <w:sz w:val="18"/>
                <w:szCs w:val="18"/>
                <w:lang w:eastAsia="zh-CN"/>
              </w:rPr>
            </w:pPr>
            <w:ins w:id="7646" w:author="MK" w:date="2021-01-14T23:40:00Z">
              <w:r w:rsidRPr="00381A33">
                <w:rPr>
                  <w:rFonts w:ascii="Arial" w:eastAsia="SimSun" w:hAnsi="Arial" w:cs="Arial"/>
                  <w:sz w:val="18"/>
                  <w:szCs w:val="18"/>
                  <w:lang w:eastAsia="ja-JP"/>
                </w:rPr>
                <w:t xml:space="preserve">Setup </w:t>
              </w:r>
            </w:ins>
            <w:ins w:id="7647" w:author="MK" w:date="2021-02-01T18:14:00Z">
              <w:r w:rsidRPr="00381A33">
                <w:rPr>
                  <w:rFonts w:ascii="Arial" w:eastAsia="SimSun" w:hAnsi="Arial" w:cs="Arial"/>
                  <w:sz w:val="18"/>
                  <w:szCs w:val="18"/>
                  <w:lang w:eastAsia="ja-JP"/>
                </w:rPr>
                <w:t>2</w:t>
              </w:r>
            </w:ins>
            <w:ins w:id="7648" w:author="MK" w:date="2021-01-14T23:40:00Z">
              <w:r w:rsidRPr="00381A33">
                <w:rPr>
                  <w:rFonts w:ascii="Arial" w:eastAsia="SimSun" w:hAnsi="Arial" w:cs="Arial"/>
                  <w:sz w:val="18"/>
                  <w:szCs w:val="18"/>
                  <w:lang w:eastAsia="ja-JP"/>
                </w:rPr>
                <w:t xml:space="preserve"> as specified in clause </w:t>
              </w:r>
            </w:ins>
            <w:ins w:id="7649" w:author="MK" w:date="2021-02-01T18:15:00Z">
              <w:r w:rsidRPr="00381A33">
                <w:rPr>
                  <w:rFonts w:ascii="Arial" w:eastAsia="SimSun" w:hAnsi="Arial" w:cs="Arial"/>
                  <w:sz w:val="18"/>
                  <w:szCs w:val="18"/>
                  <w:lang w:eastAsia="ja-JP"/>
                </w:rPr>
                <w:t>G.1.8.2</w:t>
              </w:r>
            </w:ins>
          </w:p>
        </w:tc>
      </w:tr>
      <w:tr w:rsidR="00381A33" w:rsidRPr="00381A33" w14:paraId="1709E692" w14:textId="77777777" w:rsidTr="00985387">
        <w:trPr>
          <w:cantSplit/>
          <w:jc w:val="center"/>
          <w:ins w:id="7650" w:author="MK" w:date="2021-01-14T23:40:00Z"/>
          <w:trPrChange w:id="7651"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652"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695350E9" w14:textId="77777777" w:rsidR="00381A33" w:rsidRPr="00381A33" w:rsidRDefault="00381A33" w:rsidP="00381A33">
            <w:pPr>
              <w:keepNext/>
              <w:keepLines/>
              <w:spacing w:after="0"/>
              <w:rPr>
                <w:ins w:id="7653" w:author="MK" w:date="2021-01-14T23:40:00Z"/>
                <w:rFonts w:ascii="Arial" w:eastAsia="SimSun" w:hAnsi="Arial" w:cs="Arial"/>
                <w:sz w:val="18"/>
                <w:szCs w:val="18"/>
                <w:lang w:eastAsia="zh-CN"/>
              </w:rPr>
            </w:pPr>
            <w:ins w:id="7654" w:author="MK" w:date="2021-01-14T23:40:00Z">
              <w:r w:rsidRPr="00381A33">
                <w:rPr>
                  <w:rFonts w:ascii="Arial" w:eastAsia="SimSun" w:hAnsi="Arial" w:cs="Arial"/>
                  <w:sz w:val="18"/>
                  <w:szCs w:val="18"/>
                  <w:lang w:eastAsia="zh-CN"/>
                </w:rPr>
                <w:t>TDD configuration</w:t>
              </w:r>
            </w:ins>
          </w:p>
        </w:tc>
        <w:tc>
          <w:tcPr>
            <w:tcW w:w="1794" w:type="dxa"/>
            <w:tcBorders>
              <w:top w:val="single" w:sz="4" w:space="0" w:color="auto"/>
              <w:left w:val="single" w:sz="4" w:space="0" w:color="auto"/>
              <w:bottom w:val="single" w:sz="4" w:space="0" w:color="auto"/>
              <w:right w:val="single" w:sz="4" w:space="0" w:color="auto"/>
            </w:tcBorders>
            <w:tcPrChange w:id="7655"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3C53F47A" w14:textId="77777777" w:rsidR="00381A33" w:rsidRPr="00381A33" w:rsidRDefault="00381A33" w:rsidP="00381A33">
            <w:pPr>
              <w:keepNext/>
              <w:keepLines/>
              <w:spacing w:after="0"/>
              <w:jc w:val="center"/>
              <w:rPr>
                <w:ins w:id="7656"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657"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7BD6D37E" w14:textId="77777777" w:rsidR="00381A33" w:rsidRPr="00381A33" w:rsidRDefault="00381A33" w:rsidP="00381A33">
            <w:pPr>
              <w:keepNext/>
              <w:keepLines/>
              <w:spacing w:after="0"/>
              <w:jc w:val="center"/>
              <w:rPr>
                <w:ins w:id="7658" w:author="MK" w:date="2021-01-14T23:40:00Z"/>
                <w:rFonts w:ascii="Arial" w:eastAsia="SimSun" w:hAnsi="Arial" w:cs="Arial"/>
                <w:sz w:val="18"/>
                <w:szCs w:val="18"/>
                <w:lang w:eastAsia="zh-CN"/>
              </w:rPr>
            </w:pPr>
            <w:ins w:id="7659"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660"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7B7C8D8B" w14:textId="77777777" w:rsidR="00381A33" w:rsidRPr="00381A33" w:rsidRDefault="00381A33" w:rsidP="00381A33">
            <w:pPr>
              <w:keepNext/>
              <w:keepLines/>
              <w:spacing w:after="0"/>
              <w:jc w:val="center"/>
              <w:rPr>
                <w:ins w:id="7661" w:author="MK" w:date="2021-01-14T23:40:00Z"/>
                <w:rFonts w:ascii="Arial" w:eastAsia="SimSun" w:hAnsi="Arial" w:cs="Arial"/>
                <w:sz w:val="18"/>
                <w:szCs w:val="18"/>
                <w:lang w:eastAsia="zh-CN"/>
              </w:rPr>
            </w:pPr>
            <w:ins w:id="7662" w:author="MK" w:date="2021-01-14T23:40:00Z">
              <w:r w:rsidRPr="00381A33">
                <w:rPr>
                  <w:rFonts w:ascii="Arial" w:eastAsia="SimSun" w:hAnsi="Arial" w:cs="Arial"/>
                  <w:sz w:val="18"/>
                  <w:szCs w:val="18"/>
                  <w:lang w:eastAsia="ja-JP"/>
                </w:rPr>
                <w:t>TDDConf.3.1</w:t>
              </w:r>
            </w:ins>
          </w:p>
        </w:tc>
        <w:tc>
          <w:tcPr>
            <w:tcW w:w="2419" w:type="dxa"/>
            <w:gridSpan w:val="3"/>
            <w:tcBorders>
              <w:top w:val="single" w:sz="4" w:space="0" w:color="auto"/>
              <w:left w:val="single" w:sz="4" w:space="0" w:color="auto"/>
              <w:bottom w:val="single" w:sz="4" w:space="0" w:color="auto"/>
              <w:right w:val="single" w:sz="4" w:space="0" w:color="auto"/>
            </w:tcBorders>
            <w:hideMark/>
            <w:tcPrChange w:id="7663"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744F089A" w14:textId="77777777" w:rsidR="00381A33" w:rsidRPr="00381A33" w:rsidRDefault="00381A33" w:rsidP="00381A33">
            <w:pPr>
              <w:keepNext/>
              <w:keepLines/>
              <w:spacing w:after="0"/>
              <w:jc w:val="center"/>
              <w:rPr>
                <w:ins w:id="7664" w:author="MK" w:date="2021-01-14T23:40:00Z"/>
                <w:rFonts w:ascii="Arial" w:eastAsia="SimSun" w:hAnsi="Arial" w:cs="Arial"/>
                <w:sz w:val="18"/>
                <w:szCs w:val="18"/>
                <w:lang w:eastAsia="zh-CN"/>
              </w:rPr>
            </w:pPr>
            <w:ins w:id="7665" w:author="MK" w:date="2021-01-14T23:40:00Z">
              <w:r w:rsidRPr="00381A33">
                <w:rPr>
                  <w:rFonts w:ascii="Arial" w:eastAsia="SimSun" w:hAnsi="Arial" w:cs="Arial"/>
                  <w:sz w:val="18"/>
                  <w:szCs w:val="18"/>
                  <w:lang w:eastAsia="ja-JP"/>
                </w:rPr>
                <w:t>TDDConf.3.1</w:t>
              </w:r>
            </w:ins>
          </w:p>
        </w:tc>
      </w:tr>
      <w:tr w:rsidR="00381A33" w:rsidRPr="00381A33" w14:paraId="28103EC9" w14:textId="77777777" w:rsidTr="00985387">
        <w:trPr>
          <w:cantSplit/>
          <w:jc w:val="center"/>
          <w:ins w:id="7666" w:author="MK" w:date="2021-01-14T23:40:00Z"/>
          <w:trPrChange w:id="7667"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668"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71DF34CB" w14:textId="77777777" w:rsidR="00381A33" w:rsidRPr="00381A33" w:rsidRDefault="00381A33" w:rsidP="00381A33">
            <w:pPr>
              <w:keepNext/>
              <w:keepLines/>
              <w:spacing w:after="0"/>
              <w:rPr>
                <w:ins w:id="7669" w:author="MK" w:date="2021-01-14T23:40:00Z"/>
                <w:rFonts w:ascii="Arial" w:eastAsia="SimSun" w:hAnsi="Arial" w:cs="Arial"/>
                <w:sz w:val="18"/>
                <w:szCs w:val="18"/>
                <w:lang w:eastAsia="zh-CN"/>
              </w:rPr>
            </w:pPr>
            <w:ins w:id="7670" w:author="MK" w:date="2021-01-14T23:40:00Z">
              <w:r w:rsidRPr="00381A33">
                <w:rPr>
                  <w:rFonts w:ascii="Arial" w:eastAsia="SimSun" w:hAnsi="Arial" w:cs="Arial"/>
                  <w:sz w:val="18"/>
                  <w:szCs w:val="18"/>
                  <w:lang w:eastAsia="zh-CN"/>
                </w:rPr>
                <w:t>PDSCH RMC configuration</w:t>
              </w:r>
            </w:ins>
          </w:p>
        </w:tc>
        <w:tc>
          <w:tcPr>
            <w:tcW w:w="1794" w:type="dxa"/>
            <w:tcBorders>
              <w:top w:val="single" w:sz="4" w:space="0" w:color="auto"/>
              <w:left w:val="single" w:sz="4" w:space="0" w:color="auto"/>
              <w:bottom w:val="single" w:sz="4" w:space="0" w:color="auto"/>
              <w:right w:val="single" w:sz="4" w:space="0" w:color="auto"/>
            </w:tcBorders>
            <w:tcPrChange w:id="7671"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1AF95412" w14:textId="77777777" w:rsidR="00381A33" w:rsidRPr="00381A33" w:rsidRDefault="00381A33" w:rsidP="00381A33">
            <w:pPr>
              <w:keepNext/>
              <w:keepLines/>
              <w:spacing w:after="0"/>
              <w:jc w:val="center"/>
              <w:rPr>
                <w:ins w:id="7672"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673"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6A1B07FC" w14:textId="77777777" w:rsidR="00381A33" w:rsidRPr="00381A33" w:rsidRDefault="00381A33" w:rsidP="00381A33">
            <w:pPr>
              <w:keepNext/>
              <w:keepLines/>
              <w:spacing w:after="0"/>
              <w:jc w:val="center"/>
              <w:rPr>
                <w:ins w:id="7674" w:author="MK" w:date="2021-01-14T23:40:00Z"/>
                <w:rFonts w:ascii="Arial" w:eastAsia="SimSun" w:hAnsi="Arial" w:cs="Arial"/>
                <w:sz w:val="18"/>
                <w:szCs w:val="18"/>
                <w:lang w:eastAsia="zh-CN"/>
              </w:rPr>
            </w:pPr>
            <w:ins w:id="7675"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676"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2A0E3965" w14:textId="77777777" w:rsidR="00381A33" w:rsidRPr="00381A33" w:rsidRDefault="00381A33" w:rsidP="00381A33">
            <w:pPr>
              <w:keepNext/>
              <w:keepLines/>
              <w:spacing w:after="0"/>
              <w:jc w:val="center"/>
              <w:rPr>
                <w:ins w:id="7677" w:author="MK" w:date="2021-01-14T23:40:00Z"/>
                <w:rFonts w:ascii="Arial" w:eastAsia="SimSun" w:hAnsi="Arial" w:cs="Arial"/>
                <w:sz w:val="18"/>
                <w:szCs w:val="18"/>
                <w:lang w:eastAsia="zh-CN"/>
              </w:rPr>
            </w:pPr>
            <w:ins w:id="7678" w:author="MK" w:date="2021-01-14T23:40:00Z">
              <w:r w:rsidRPr="00381A33">
                <w:rPr>
                  <w:rFonts w:ascii="Arial" w:eastAsia="SimSun" w:hAnsi="Arial" w:cs="Arial"/>
                  <w:sz w:val="18"/>
                  <w:szCs w:val="18"/>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7679"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7EBCB247" w14:textId="77777777" w:rsidR="00381A33" w:rsidRPr="00381A33" w:rsidRDefault="00381A33" w:rsidP="00381A33">
            <w:pPr>
              <w:keepNext/>
              <w:keepLines/>
              <w:spacing w:after="0"/>
              <w:jc w:val="center"/>
              <w:rPr>
                <w:ins w:id="7680" w:author="MK" w:date="2021-01-14T23:40:00Z"/>
                <w:rFonts w:ascii="Arial" w:eastAsia="SimSun" w:hAnsi="Arial" w:cs="Arial"/>
                <w:sz w:val="18"/>
                <w:szCs w:val="18"/>
                <w:lang w:eastAsia="zh-CN"/>
              </w:rPr>
            </w:pPr>
            <w:ins w:id="7681" w:author="MK" w:date="2021-01-14T23:40:00Z">
              <w:r w:rsidRPr="00381A33">
                <w:rPr>
                  <w:rFonts w:ascii="Arial" w:eastAsia="SimSun" w:hAnsi="Arial" w:cs="Arial"/>
                  <w:sz w:val="18"/>
                  <w:szCs w:val="18"/>
                  <w:lang w:eastAsia="zh-CN"/>
                </w:rPr>
                <w:t>N/A</w:t>
              </w:r>
            </w:ins>
          </w:p>
        </w:tc>
      </w:tr>
      <w:tr w:rsidR="00381A33" w:rsidRPr="00381A33" w14:paraId="74D076CA" w14:textId="77777777" w:rsidTr="00985387">
        <w:trPr>
          <w:cantSplit/>
          <w:jc w:val="center"/>
          <w:ins w:id="7682" w:author="MK" w:date="2021-01-14T23:40:00Z"/>
          <w:trPrChange w:id="7683"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684"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12457B91" w14:textId="77777777" w:rsidR="00381A33" w:rsidRPr="00381A33" w:rsidRDefault="00381A33" w:rsidP="00381A33">
            <w:pPr>
              <w:keepNext/>
              <w:keepLines/>
              <w:spacing w:after="0"/>
              <w:rPr>
                <w:ins w:id="7685" w:author="MK" w:date="2021-01-14T23:40:00Z"/>
                <w:rFonts w:ascii="Arial" w:eastAsia="SimSun" w:hAnsi="Arial" w:cs="Arial"/>
                <w:sz w:val="18"/>
                <w:szCs w:val="18"/>
                <w:lang w:eastAsia="zh-CN"/>
              </w:rPr>
            </w:pPr>
            <w:ins w:id="7686" w:author="MK" w:date="2021-01-14T23:40:00Z">
              <w:r w:rsidRPr="00381A33">
                <w:rPr>
                  <w:rFonts w:ascii="Arial" w:eastAsia="SimSun" w:hAnsi="Arial" w:cs="Arial"/>
                  <w:sz w:val="18"/>
                  <w:szCs w:val="18"/>
                  <w:lang w:eastAsia="zh-CN"/>
                </w:rPr>
                <w:t>RMSI CORESET RMC configuration</w:t>
              </w:r>
            </w:ins>
          </w:p>
        </w:tc>
        <w:tc>
          <w:tcPr>
            <w:tcW w:w="1794" w:type="dxa"/>
            <w:tcBorders>
              <w:top w:val="single" w:sz="4" w:space="0" w:color="auto"/>
              <w:left w:val="single" w:sz="4" w:space="0" w:color="auto"/>
              <w:bottom w:val="single" w:sz="4" w:space="0" w:color="auto"/>
              <w:right w:val="single" w:sz="4" w:space="0" w:color="auto"/>
            </w:tcBorders>
            <w:tcPrChange w:id="7687"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0EA2154A" w14:textId="77777777" w:rsidR="00381A33" w:rsidRPr="00381A33" w:rsidRDefault="00381A33" w:rsidP="00381A33">
            <w:pPr>
              <w:keepNext/>
              <w:keepLines/>
              <w:spacing w:after="0"/>
              <w:jc w:val="center"/>
              <w:rPr>
                <w:ins w:id="7688"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689"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7B17606A" w14:textId="77777777" w:rsidR="00381A33" w:rsidRPr="00381A33" w:rsidRDefault="00381A33" w:rsidP="00381A33">
            <w:pPr>
              <w:keepNext/>
              <w:keepLines/>
              <w:spacing w:after="0"/>
              <w:jc w:val="center"/>
              <w:rPr>
                <w:ins w:id="7690" w:author="MK" w:date="2021-01-14T23:40:00Z"/>
                <w:rFonts w:ascii="Arial" w:eastAsia="SimSun" w:hAnsi="Arial" w:cs="Arial"/>
                <w:sz w:val="18"/>
                <w:szCs w:val="18"/>
                <w:lang w:eastAsia="zh-CN"/>
              </w:rPr>
            </w:pPr>
            <w:ins w:id="7691"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692"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4ADACCFA" w14:textId="77777777" w:rsidR="00381A33" w:rsidRPr="00381A33" w:rsidRDefault="00381A33" w:rsidP="00381A33">
            <w:pPr>
              <w:keepNext/>
              <w:keepLines/>
              <w:spacing w:after="0"/>
              <w:jc w:val="center"/>
              <w:rPr>
                <w:ins w:id="7693" w:author="MK" w:date="2021-01-14T23:40:00Z"/>
                <w:rFonts w:ascii="Arial" w:eastAsia="SimSun" w:hAnsi="Arial" w:cs="Arial"/>
                <w:sz w:val="18"/>
                <w:szCs w:val="18"/>
                <w:lang w:eastAsia="zh-CN"/>
              </w:rPr>
            </w:pPr>
            <w:ins w:id="7694" w:author="MK" w:date="2021-01-14T23:40:00Z">
              <w:r w:rsidRPr="00381A33">
                <w:rPr>
                  <w:rFonts w:ascii="Arial" w:eastAsia="SimSun" w:hAnsi="Arial" w:cs="Arial"/>
                  <w:sz w:val="18"/>
                  <w:szCs w:val="18"/>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7695"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46F66012" w14:textId="77777777" w:rsidR="00381A33" w:rsidRPr="00381A33" w:rsidRDefault="00381A33" w:rsidP="00381A33">
            <w:pPr>
              <w:keepNext/>
              <w:keepLines/>
              <w:spacing w:after="0"/>
              <w:jc w:val="center"/>
              <w:rPr>
                <w:ins w:id="7696" w:author="MK" w:date="2021-01-14T23:40:00Z"/>
                <w:rFonts w:ascii="Arial" w:eastAsia="SimSun" w:hAnsi="Arial" w:cs="Arial"/>
                <w:sz w:val="18"/>
                <w:szCs w:val="18"/>
                <w:lang w:eastAsia="zh-CN"/>
              </w:rPr>
            </w:pPr>
            <w:ins w:id="7697" w:author="MK" w:date="2021-01-14T23:40:00Z">
              <w:r w:rsidRPr="00381A33">
                <w:rPr>
                  <w:rFonts w:ascii="Arial" w:eastAsia="SimSun" w:hAnsi="Arial" w:cs="Arial"/>
                  <w:sz w:val="18"/>
                  <w:szCs w:val="18"/>
                  <w:lang w:eastAsia="zh-CN"/>
                </w:rPr>
                <w:t>CR.3.1 TDD</w:t>
              </w:r>
            </w:ins>
          </w:p>
        </w:tc>
      </w:tr>
      <w:tr w:rsidR="00381A33" w:rsidRPr="00381A33" w14:paraId="64D2EAC2" w14:textId="77777777" w:rsidTr="00985387">
        <w:trPr>
          <w:cantSplit/>
          <w:jc w:val="center"/>
          <w:ins w:id="7698" w:author="MK" w:date="2021-01-14T23:40:00Z"/>
          <w:trPrChange w:id="7699"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00"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7C6A24EE" w14:textId="77777777" w:rsidR="00381A33" w:rsidRPr="00381A33" w:rsidRDefault="00381A33" w:rsidP="00381A33">
            <w:pPr>
              <w:keepNext/>
              <w:keepLines/>
              <w:spacing w:after="0"/>
              <w:rPr>
                <w:ins w:id="7701" w:author="MK" w:date="2021-01-14T23:40:00Z"/>
                <w:rFonts w:ascii="Arial" w:eastAsia="SimSun" w:hAnsi="Arial" w:cs="Arial"/>
                <w:sz w:val="18"/>
                <w:szCs w:val="18"/>
                <w:lang w:eastAsia="zh-CN"/>
              </w:rPr>
            </w:pPr>
            <w:ins w:id="7702" w:author="MK" w:date="2021-01-14T23:40:00Z">
              <w:r w:rsidRPr="00381A33">
                <w:rPr>
                  <w:rFonts w:ascii="Arial" w:eastAsia="SimSun" w:hAnsi="Arial" w:cs="Arial"/>
                  <w:sz w:val="18"/>
                  <w:szCs w:val="18"/>
                  <w:lang w:eastAsia="zh-CN"/>
                </w:rPr>
                <w:t>Dedicated CORESET RMC configuration</w:t>
              </w:r>
            </w:ins>
          </w:p>
        </w:tc>
        <w:tc>
          <w:tcPr>
            <w:tcW w:w="1794" w:type="dxa"/>
            <w:tcBorders>
              <w:top w:val="single" w:sz="4" w:space="0" w:color="auto"/>
              <w:left w:val="single" w:sz="4" w:space="0" w:color="auto"/>
              <w:bottom w:val="single" w:sz="4" w:space="0" w:color="auto"/>
              <w:right w:val="single" w:sz="4" w:space="0" w:color="auto"/>
            </w:tcBorders>
            <w:tcPrChange w:id="7703"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0F17C0EA" w14:textId="77777777" w:rsidR="00381A33" w:rsidRPr="00381A33" w:rsidRDefault="00381A33" w:rsidP="00381A33">
            <w:pPr>
              <w:keepNext/>
              <w:keepLines/>
              <w:spacing w:after="0"/>
              <w:jc w:val="center"/>
              <w:rPr>
                <w:ins w:id="7704"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705"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1D508DA1" w14:textId="77777777" w:rsidR="00381A33" w:rsidRPr="00381A33" w:rsidRDefault="00381A33" w:rsidP="00381A33">
            <w:pPr>
              <w:keepNext/>
              <w:keepLines/>
              <w:spacing w:after="0"/>
              <w:jc w:val="center"/>
              <w:rPr>
                <w:ins w:id="7706" w:author="MK" w:date="2021-01-14T23:40:00Z"/>
                <w:rFonts w:ascii="Arial" w:eastAsia="SimSun" w:hAnsi="Arial" w:cs="Arial"/>
                <w:sz w:val="18"/>
                <w:szCs w:val="18"/>
                <w:lang w:eastAsia="zh-CN"/>
              </w:rPr>
            </w:pPr>
            <w:ins w:id="7707"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708"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36560AF1" w14:textId="77777777" w:rsidR="00381A33" w:rsidRPr="00381A33" w:rsidRDefault="00381A33" w:rsidP="00381A33">
            <w:pPr>
              <w:keepNext/>
              <w:keepLines/>
              <w:spacing w:after="0"/>
              <w:jc w:val="center"/>
              <w:rPr>
                <w:ins w:id="7709" w:author="MK" w:date="2021-01-14T23:40:00Z"/>
                <w:rFonts w:ascii="Arial" w:eastAsia="SimSun" w:hAnsi="Arial" w:cs="Arial"/>
                <w:sz w:val="18"/>
                <w:szCs w:val="18"/>
                <w:lang w:eastAsia="zh-CN"/>
              </w:rPr>
            </w:pPr>
            <w:ins w:id="7710" w:author="MK" w:date="2021-01-14T23:40:00Z">
              <w:r w:rsidRPr="00381A33">
                <w:rPr>
                  <w:rFonts w:ascii="Arial" w:eastAsia="SimSun" w:hAnsi="Arial" w:cs="Arial"/>
                  <w:sz w:val="18"/>
                  <w:szCs w:val="18"/>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7711"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1DEE94E6" w14:textId="77777777" w:rsidR="00381A33" w:rsidRPr="00381A33" w:rsidRDefault="00381A33" w:rsidP="00381A33">
            <w:pPr>
              <w:keepNext/>
              <w:keepLines/>
              <w:spacing w:after="0"/>
              <w:jc w:val="center"/>
              <w:rPr>
                <w:ins w:id="7712" w:author="MK" w:date="2021-01-14T23:40:00Z"/>
                <w:rFonts w:ascii="Arial" w:eastAsia="SimSun" w:hAnsi="Arial" w:cs="Arial"/>
                <w:sz w:val="18"/>
                <w:szCs w:val="18"/>
                <w:lang w:eastAsia="zh-CN"/>
              </w:rPr>
            </w:pPr>
            <w:ins w:id="7713" w:author="MK" w:date="2021-01-14T23:40:00Z">
              <w:r w:rsidRPr="00381A33">
                <w:rPr>
                  <w:rFonts w:ascii="Arial" w:eastAsia="SimSun" w:hAnsi="Arial" w:cs="Arial"/>
                  <w:sz w:val="18"/>
                  <w:szCs w:val="18"/>
                  <w:lang w:eastAsia="zh-CN"/>
                </w:rPr>
                <w:t>CCR.3.1 TDD</w:t>
              </w:r>
            </w:ins>
          </w:p>
        </w:tc>
      </w:tr>
      <w:tr w:rsidR="00381A33" w:rsidRPr="00381A33" w14:paraId="0E2C174D" w14:textId="77777777" w:rsidTr="00985387">
        <w:trPr>
          <w:cantSplit/>
          <w:jc w:val="center"/>
          <w:ins w:id="7714" w:author="MK" w:date="2021-01-14T23:40:00Z"/>
          <w:trPrChange w:id="7715"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16"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0A84FEF4" w14:textId="77777777" w:rsidR="00381A33" w:rsidRPr="00381A33" w:rsidRDefault="00381A33" w:rsidP="00381A33">
            <w:pPr>
              <w:keepNext/>
              <w:keepLines/>
              <w:spacing w:after="0"/>
              <w:rPr>
                <w:ins w:id="7717" w:author="MK" w:date="2021-01-14T23:40:00Z"/>
                <w:rFonts w:ascii="Arial" w:eastAsia="SimSun" w:hAnsi="Arial" w:cs="Arial"/>
                <w:sz w:val="18"/>
                <w:szCs w:val="18"/>
                <w:lang w:eastAsia="zh-CN"/>
              </w:rPr>
            </w:pPr>
            <w:ins w:id="7718" w:author="MK" w:date="2021-01-14T23:40:00Z">
              <w:r w:rsidRPr="00381A33">
                <w:rPr>
                  <w:rFonts w:ascii="Arial" w:eastAsia="SimSun" w:hAnsi="Arial" w:cs="Arial"/>
                  <w:sz w:val="18"/>
                  <w:szCs w:val="18"/>
                  <w:lang w:eastAsia="zh-CN"/>
                </w:rPr>
                <w:t>TRS configuration</w:t>
              </w:r>
            </w:ins>
          </w:p>
        </w:tc>
        <w:tc>
          <w:tcPr>
            <w:tcW w:w="1794" w:type="dxa"/>
            <w:tcBorders>
              <w:top w:val="single" w:sz="4" w:space="0" w:color="auto"/>
              <w:left w:val="single" w:sz="4" w:space="0" w:color="auto"/>
              <w:bottom w:val="single" w:sz="4" w:space="0" w:color="auto"/>
              <w:right w:val="single" w:sz="4" w:space="0" w:color="auto"/>
            </w:tcBorders>
            <w:tcPrChange w:id="7719"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2B358E64" w14:textId="77777777" w:rsidR="00381A33" w:rsidRPr="00381A33" w:rsidRDefault="00381A33" w:rsidP="00381A33">
            <w:pPr>
              <w:keepNext/>
              <w:keepLines/>
              <w:spacing w:after="0"/>
              <w:jc w:val="center"/>
              <w:rPr>
                <w:ins w:id="7720"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721"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40A44B33" w14:textId="77777777" w:rsidR="00381A33" w:rsidRPr="00381A33" w:rsidRDefault="00381A33" w:rsidP="00381A33">
            <w:pPr>
              <w:keepNext/>
              <w:keepLines/>
              <w:spacing w:after="0"/>
              <w:jc w:val="center"/>
              <w:rPr>
                <w:ins w:id="7722" w:author="MK" w:date="2021-01-14T23:40:00Z"/>
                <w:rFonts w:ascii="Arial" w:eastAsia="SimSun" w:hAnsi="Arial" w:cs="Arial"/>
                <w:sz w:val="18"/>
                <w:szCs w:val="18"/>
                <w:lang w:eastAsia="zh-CN"/>
              </w:rPr>
            </w:pPr>
            <w:ins w:id="7723"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724"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79E5B831" w14:textId="77777777" w:rsidR="00381A33" w:rsidRPr="00381A33" w:rsidRDefault="00381A33" w:rsidP="00381A33">
            <w:pPr>
              <w:keepNext/>
              <w:keepLines/>
              <w:spacing w:after="0"/>
              <w:jc w:val="center"/>
              <w:rPr>
                <w:ins w:id="7725" w:author="MK" w:date="2021-01-14T23:40:00Z"/>
                <w:rFonts w:ascii="Arial" w:eastAsia="SimSun" w:hAnsi="Arial" w:cs="Arial"/>
                <w:sz w:val="18"/>
                <w:szCs w:val="18"/>
              </w:rPr>
            </w:pPr>
            <w:ins w:id="7726" w:author="MK" w:date="2021-01-14T23:40:00Z">
              <w:r w:rsidRPr="00381A33">
                <w:rPr>
                  <w:rFonts w:ascii="Arial" w:eastAsia="SimSun" w:hAnsi="Arial" w:cs="Arial"/>
                  <w:sz w:val="18"/>
                  <w:szCs w:val="18"/>
                  <w:lang w:eastAsia="zh-CN"/>
                </w:rPr>
                <w:t>TRS.2.1 TDD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7727"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7CD839BE" w14:textId="77777777" w:rsidR="00381A33" w:rsidRPr="00381A33" w:rsidRDefault="00381A33" w:rsidP="00381A33">
            <w:pPr>
              <w:keepNext/>
              <w:keepLines/>
              <w:spacing w:after="0"/>
              <w:jc w:val="center"/>
              <w:rPr>
                <w:ins w:id="7728" w:author="MK" w:date="2021-01-14T23:40:00Z"/>
                <w:rFonts w:ascii="Arial" w:eastAsia="SimSun" w:hAnsi="Arial" w:cs="Arial"/>
                <w:sz w:val="18"/>
                <w:szCs w:val="18"/>
              </w:rPr>
            </w:pPr>
            <w:ins w:id="7729" w:author="MK" w:date="2021-01-14T23:40:00Z">
              <w:r w:rsidRPr="00381A33">
                <w:rPr>
                  <w:rFonts w:ascii="Arial" w:eastAsia="SimSun" w:hAnsi="Arial" w:cs="Arial"/>
                  <w:sz w:val="18"/>
                  <w:szCs w:val="18"/>
                  <w:lang w:eastAsia="zh-CN"/>
                </w:rPr>
                <w:t>N/A</w:t>
              </w:r>
            </w:ins>
          </w:p>
        </w:tc>
      </w:tr>
      <w:tr w:rsidR="00381A33" w:rsidRPr="00381A33" w14:paraId="5972FF4B" w14:textId="77777777" w:rsidTr="00985387">
        <w:trPr>
          <w:cantSplit/>
          <w:jc w:val="center"/>
          <w:ins w:id="7730" w:author="MK" w:date="2021-01-14T23:40:00Z"/>
          <w:trPrChange w:id="7731"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32"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4C86A064" w14:textId="77777777" w:rsidR="00381A33" w:rsidRPr="00381A33" w:rsidRDefault="00381A33" w:rsidP="00381A33">
            <w:pPr>
              <w:keepNext/>
              <w:keepLines/>
              <w:spacing w:after="0"/>
              <w:rPr>
                <w:ins w:id="7733" w:author="MK" w:date="2021-01-14T23:40:00Z"/>
                <w:rFonts w:ascii="Arial" w:eastAsia="SimSun" w:hAnsi="Arial" w:cs="Arial"/>
                <w:sz w:val="18"/>
                <w:szCs w:val="18"/>
                <w:lang w:eastAsia="zh-CN"/>
              </w:rPr>
            </w:pPr>
            <w:ins w:id="7734" w:author="MK" w:date="2021-01-14T23:40:00Z">
              <w:r w:rsidRPr="00381A33">
                <w:rPr>
                  <w:rFonts w:ascii="Arial" w:eastAsia="SimSun" w:hAnsi="Arial" w:cs="Arial"/>
                  <w:sz w:val="18"/>
                  <w:szCs w:val="18"/>
                  <w:lang w:eastAsia="zh-CN"/>
                </w:rPr>
                <w:t>PDSCH/PDCCH TCI state</w:t>
              </w:r>
            </w:ins>
          </w:p>
        </w:tc>
        <w:tc>
          <w:tcPr>
            <w:tcW w:w="1794" w:type="dxa"/>
            <w:tcBorders>
              <w:top w:val="single" w:sz="4" w:space="0" w:color="auto"/>
              <w:left w:val="single" w:sz="4" w:space="0" w:color="auto"/>
              <w:bottom w:val="single" w:sz="4" w:space="0" w:color="auto"/>
              <w:right w:val="single" w:sz="4" w:space="0" w:color="auto"/>
            </w:tcBorders>
            <w:tcPrChange w:id="7735"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63C3F7BD" w14:textId="77777777" w:rsidR="00381A33" w:rsidRPr="00381A33" w:rsidRDefault="00381A33" w:rsidP="00381A33">
            <w:pPr>
              <w:keepNext/>
              <w:keepLines/>
              <w:spacing w:after="0"/>
              <w:jc w:val="center"/>
              <w:rPr>
                <w:ins w:id="7736"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737"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7003FE93" w14:textId="77777777" w:rsidR="00381A33" w:rsidRPr="00381A33" w:rsidRDefault="00381A33" w:rsidP="00381A33">
            <w:pPr>
              <w:keepNext/>
              <w:keepLines/>
              <w:spacing w:after="0"/>
              <w:jc w:val="center"/>
              <w:rPr>
                <w:ins w:id="7738" w:author="MK" w:date="2021-01-14T23:40:00Z"/>
                <w:rFonts w:ascii="Arial" w:eastAsia="SimSun" w:hAnsi="Arial" w:cs="Arial"/>
                <w:sz w:val="18"/>
                <w:szCs w:val="18"/>
                <w:lang w:eastAsia="zh-CN"/>
              </w:rPr>
            </w:pPr>
            <w:ins w:id="7739"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740"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644A4356" w14:textId="77777777" w:rsidR="00381A33" w:rsidRPr="00381A33" w:rsidRDefault="00381A33" w:rsidP="00381A33">
            <w:pPr>
              <w:keepNext/>
              <w:keepLines/>
              <w:spacing w:after="0"/>
              <w:jc w:val="center"/>
              <w:rPr>
                <w:ins w:id="7741" w:author="MK" w:date="2021-01-14T23:40:00Z"/>
                <w:rFonts w:ascii="Arial" w:eastAsia="SimSun" w:hAnsi="Arial" w:cs="Arial"/>
                <w:sz w:val="18"/>
                <w:szCs w:val="18"/>
              </w:rPr>
            </w:pPr>
            <w:ins w:id="7742" w:author="MK" w:date="2021-01-14T23:40:00Z">
              <w:r w:rsidRPr="00381A33">
                <w:rPr>
                  <w:rFonts w:ascii="Arial" w:eastAsia="SimSun" w:hAnsi="Arial" w:cs="Arial"/>
                  <w:sz w:val="18"/>
                  <w:szCs w:val="18"/>
                  <w:lang w:eastAsia="zh-CN"/>
                </w:rPr>
                <w:t>TCI.State.2</w:t>
              </w:r>
            </w:ins>
          </w:p>
        </w:tc>
        <w:tc>
          <w:tcPr>
            <w:tcW w:w="2419" w:type="dxa"/>
            <w:gridSpan w:val="3"/>
            <w:tcBorders>
              <w:top w:val="single" w:sz="4" w:space="0" w:color="auto"/>
              <w:left w:val="single" w:sz="4" w:space="0" w:color="auto"/>
              <w:bottom w:val="single" w:sz="4" w:space="0" w:color="auto"/>
              <w:right w:val="single" w:sz="4" w:space="0" w:color="auto"/>
            </w:tcBorders>
            <w:hideMark/>
            <w:tcPrChange w:id="7743"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100636DA" w14:textId="77777777" w:rsidR="00381A33" w:rsidRPr="00381A33" w:rsidRDefault="00381A33" w:rsidP="00381A33">
            <w:pPr>
              <w:keepNext/>
              <w:keepLines/>
              <w:spacing w:after="0"/>
              <w:jc w:val="center"/>
              <w:rPr>
                <w:ins w:id="7744" w:author="MK" w:date="2021-01-14T23:40:00Z"/>
                <w:rFonts w:ascii="Arial" w:eastAsia="SimSun" w:hAnsi="Arial" w:cs="Arial"/>
                <w:sz w:val="18"/>
                <w:szCs w:val="18"/>
              </w:rPr>
            </w:pPr>
            <w:ins w:id="7745" w:author="MK" w:date="2021-01-14T23:40:00Z">
              <w:r w:rsidRPr="00381A33">
                <w:rPr>
                  <w:rFonts w:ascii="Arial" w:eastAsia="SimSun" w:hAnsi="Arial" w:cs="Arial"/>
                  <w:sz w:val="18"/>
                  <w:szCs w:val="18"/>
                  <w:lang w:eastAsia="zh-CN"/>
                </w:rPr>
                <w:t>N/A</w:t>
              </w:r>
            </w:ins>
          </w:p>
        </w:tc>
      </w:tr>
      <w:tr w:rsidR="00381A33" w:rsidRPr="00381A33" w14:paraId="7E8BBA72" w14:textId="77777777" w:rsidTr="00985387">
        <w:trPr>
          <w:cantSplit/>
          <w:jc w:val="center"/>
          <w:ins w:id="7746" w:author="MK" w:date="2021-01-14T23:40:00Z"/>
          <w:trPrChange w:id="7747"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48"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2BB8BFA2" w14:textId="77777777" w:rsidR="00381A33" w:rsidRPr="00381A33" w:rsidRDefault="00381A33" w:rsidP="00381A33">
            <w:pPr>
              <w:keepNext/>
              <w:keepLines/>
              <w:spacing w:after="0"/>
              <w:rPr>
                <w:ins w:id="7749" w:author="MK" w:date="2021-01-14T23:40:00Z"/>
                <w:rFonts w:ascii="Arial" w:eastAsia="SimSun" w:hAnsi="Arial" w:cs="Arial"/>
                <w:sz w:val="18"/>
                <w:szCs w:val="18"/>
              </w:rPr>
            </w:pPr>
            <w:ins w:id="7750" w:author="MK" w:date="2021-01-14T23:40:00Z">
              <w:r w:rsidRPr="00381A33">
                <w:rPr>
                  <w:rFonts w:ascii="Arial" w:eastAsia="SimSun" w:hAnsi="Arial" w:cs="Arial"/>
                  <w:sz w:val="18"/>
                  <w:szCs w:val="18"/>
                </w:rPr>
                <w:t>OCNG Pattern</w:t>
              </w:r>
            </w:ins>
          </w:p>
        </w:tc>
        <w:tc>
          <w:tcPr>
            <w:tcW w:w="1794" w:type="dxa"/>
            <w:tcBorders>
              <w:top w:val="single" w:sz="4" w:space="0" w:color="auto"/>
              <w:left w:val="single" w:sz="4" w:space="0" w:color="auto"/>
              <w:bottom w:val="single" w:sz="4" w:space="0" w:color="auto"/>
              <w:right w:val="single" w:sz="4" w:space="0" w:color="auto"/>
            </w:tcBorders>
            <w:tcPrChange w:id="7751"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699C6617" w14:textId="77777777" w:rsidR="00381A33" w:rsidRPr="00381A33" w:rsidRDefault="00381A33" w:rsidP="00381A33">
            <w:pPr>
              <w:keepNext/>
              <w:keepLines/>
              <w:spacing w:after="0"/>
              <w:jc w:val="center"/>
              <w:rPr>
                <w:ins w:id="7752"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753"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3005820F" w14:textId="77777777" w:rsidR="00381A33" w:rsidRPr="00381A33" w:rsidRDefault="00381A33" w:rsidP="00381A33">
            <w:pPr>
              <w:keepNext/>
              <w:keepLines/>
              <w:spacing w:after="0"/>
              <w:jc w:val="center"/>
              <w:rPr>
                <w:ins w:id="7754" w:author="MK" w:date="2021-01-14T23:40:00Z"/>
                <w:rFonts w:ascii="Arial" w:eastAsia="SimSun" w:hAnsi="Arial" w:cs="Arial"/>
                <w:sz w:val="18"/>
                <w:szCs w:val="18"/>
                <w:lang w:eastAsia="zh-CN"/>
              </w:rPr>
            </w:pPr>
            <w:ins w:id="7755"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756"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5E5B3D08" w14:textId="77777777" w:rsidR="00381A33" w:rsidRPr="00381A33" w:rsidRDefault="00381A33" w:rsidP="00381A33">
            <w:pPr>
              <w:keepNext/>
              <w:keepLines/>
              <w:spacing w:after="0"/>
              <w:jc w:val="center"/>
              <w:rPr>
                <w:ins w:id="7757" w:author="MK" w:date="2021-01-14T23:40:00Z"/>
                <w:rFonts w:ascii="Arial" w:eastAsia="SimSun" w:hAnsi="Arial" w:cs="Arial"/>
                <w:sz w:val="18"/>
                <w:szCs w:val="18"/>
              </w:rPr>
            </w:pPr>
            <w:ins w:id="7758" w:author="MK" w:date="2021-01-14T23:40:00Z">
              <w:r w:rsidRPr="00381A33">
                <w:rPr>
                  <w:rFonts w:ascii="Arial" w:eastAsia="SimSun" w:hAnsi="Arial" w:cs="Arial"/>
                  <w:sz w:val="18"/>
                  <w:szCs w:val="18"/>
                </w:rPr>
                <w:t>OP.1 defined in TBD</w:t>
              </w:r>
            </w:ins>
          </w:p>
        </w:tc>
        <w:tc>
          <w:tcPr>
            <w:tcW w:w="2419" w:type="dxa"/>
            <w:gridSpan w:val="3"/>
            <w:tcBorders>
              <w:top w:val="single" w:sz="4" w:space="0" w:color="auto"/>
              <w:left w:val="single" w:sz="4" w:space="0" w:color="auto"/>
              <w:bottom w:val="single" w:sz="4" w:space="0" w:color="auto"/>
              <w:right w:val="single" w:sz="4" w:space="0" w:color="auto"/>
            </w:tcBorders>
            <w:hideMark/>
            <w:tcPrChange w:id="7759"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6D4155F6" w14:textId="77777777" w:rsidR="00381A33" w:rsidRPr="00381A33" w:rsidRDefault="00381A33" w:rsidP="00381A33">
            <w:pPr>
              <w:keepNext/>
              <w:keepLines/>
              <w:spacing w:after="0"/>
              <w:jc w:val="center"/>
              <w:rPr>
                <w:ins w:id="7760" w:author="MK" w:date="2021-01-14T23:40:00Z"/>
                <w:rFonts w:ascii="Arial" w:eastAsia="SimSun" w:hAnsi="Arial" w:cs="Arial"/>
                <w:sz w:val="18"/>
                <w:szCs w:val="18"/>
              </w:rPr>
            </w:pPr>
            <w:ins w:id="7761" w:author="MK" w:date="2021-01-14T23:40:00Z">
              <w:r w:rsidRPr="00381A33">
                <w:rPr>
                  <w:rFonts w:ascii="Arial" w:eastAsia="SimSun" w:hAnsi="Arial" w:cs="Arial"/>
                  <w:sz w:val="18"/>
                  <w:szCs w:val="18"/>
                </w:rPr>
                <w:t>OP.1 defined in TBD</w:t>
              </w:r>
            </w:ins>
          </w:p>
        </w:tc>
      </w:tr>
      <w:tr w:rsidR="00381A33" w:rsidRPr="00381A33" w14:paraId="0154D362" w14:textId="77777777" w:rsidTr="00985387">
        <w:trPr>
          <w:cantSplit/>
          <w:jc w:val="center"/>
          <w:ins w:id="7762" w:author="MK" w:date="2021-01-14T23:40:00Z"/>
          <w:trPrChange w:id="7763"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64"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517C9FD3" w14:textId="77777777" w:rsidR="00381A33" w:rsidRPr="00381A33" w:rsidRDefault="00381A33" w:rsidP="00381A33">
            <w:pPr>
              <w:keepNext/>
              <w:keepLines/>
              <w:spacing w:after="0"/>
              <w:rPr>
                <w:ins w:id="7765" w:author="MK" w:date="2021-01-14T23:40:00Z"/>
                <w:rFonts w:ascii="Arial" w:eastAsia="SimSun" w:hAnsi="Arial" w:cs="Arial"/>
                <w:sz w:val="18"/>
                <w:szCs w:val="18"/>
                <w:lang w:eastAsia="zh-CN"/>
              </w:rPr>
            </w:pPr>
            <w:ins w:id="7766" w:author="MK" w:date="2021-01-14T23:40:00Z">
              <w:r w:rsidRPr="00381A33">
                <w:rPr>
                  <w:rFonts w:ascii="Arial" w:eastAsia="SimSun" w:hAnsi="Arial" w:cs="Arial"/>
                  <w:sz w:val="18"/>
                  <w:szCs w:val="18"/>
                  <w:lang w:eastAsia="zh-CN"/>
                </w:rPr>
                <w:t>Initial DL BWP configuration</w:t>
              </w:r>
            </w:ins>
          </w:p>
        </w:tc>
        <w:tc>
          <w:tcPr>
            <w:tcW w:w="1794" w:type="dxa"/>
            <w:tcBorders>
              <w:top w:val="single" w:sz="4" w:space="0" w:color="auto"/>
              <w:left w:val="single" w:sz="4" w:space="0" w:color="auto"/>
              <w:bottom w:val="single" w:sz="4" w:space="0" w:color="auto"/>
              <w:right w:val="single" w:sz="4" w:space="0" w:color="auto"/>
            </w:tcBorders>
            <w:tcPrChange w:id="7767"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350C3799" w14:textId="77777777" w:rsidR="00381A33" w:rsidRPr="00381A33" w:rsidRDefault="00381A33" w:rsidP="00381A33">
            <w:pPr>
              <w:keepNext/>
              <w:keepLines/>
              <w:spacing w:after="0"/>
              <w:jc w:val="center"/>
              <w:rPr>
                <w:ins w:id="7768"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769"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30BDA92C" w14:textId="77777777" w:rsidR="00381A33" w:rsidRPr="00381A33" w:rsidRDefault="00381A33" w:rsidP="00381A33">
            <w:pPr>
              <w:keepNext/>
              <w:keepLines/>
              <w:spacing w:after="0"/>
              <w:jc w:val="center"/>
              <w:rPr>
                <w:ins w:id="7770" w:author="MK" w:date="2021-01-14T23:40:00Z"/>
                <w:rFonts w:ascii="Arial" w:eastAsia="SimSun" w:hAnsi="Arial" w:cs="Arial"/>
                <w:sz w:val="18"/>
                <w:szCs w:val="18"/>
                <w:lang w:eastAsia="zh-CN"/>
              </w:rPr>
            </w:pPr>
            <w:ins w:id="7771"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772"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770FC67C" w14:textId="77777777" w:rsidR="00381A33" w:rsidRPr="00381A33" w:rsidRDefault="00381A33" w:rsidP="00381A33">
            <w:pPr>
              <w:keepNext/>
              <w:keepLines/>
              <w:spacing w:after="0"/>
              <w:jc w:val="center"/>
              <w:rPr>
                <w:ins w:id="7773" w:author="MK" w:date="2021-01-14T23:40:00Z"/>
                <w:rFonts w:ascii="Arial" w:eastAsia="SimSun" w:hAnsi="Arial" w:cs="Arial"/>
                <w:sz w:val="18"/>
                <w:szCs w:val="18"/>
                <w:lang w:eastAsia="zh-CN"/>
              </w:rPr>
            </w:pPr>
            <w:ins w:id="7774" w:author="MK" w:date="2021-01-14T23:40:00Z">
              <w:r w:rsidRPr="00381A33">
                <w:rPr>
                  <w:rFonts w:ascii="Arial" w:eastAsia="SimSun" w:hAnsi="Arial" w:cs="Arial"/>
                  <w:sz w:val="18"/>
                  <w:szCs w:val="18"/>
                  <w:lang w:eastAsia="zh-CN"/>
                </w:rPr>
                <w:t>DLBWP.0.1</w:t>
              </w:r>
            </w:ins>
          </w:p>
        </w:tc>
        <w:tc>
          <w:tcPr>
            <w:tcW w:w="2419" w:type="dxa"/>
            <w:gridSpan w:val="3"/>
            <w:tcBorders>
              <w:top w:val="single" w:sz="4" w:space="0" w:color="auto"/>
              <w:left w:val="single" w:sz="4" w:space="0" w:color="auto"/>
              <w:bottom w:val="single" w:sz="4" w:space="0" w:color="auto"/>
              <w:right w:val="single" w:sz="4" w:space="0" w:color="auto"/>
            </w:tcBorders>
            <w:hideMark/>
            <w:tcPrChange w:id="7775"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333E8A85" w14:textId="77777777" w:rsidR="00381A33" w:rsidRPr="00381A33" w:rsidRDefault="00381A33" w:rsidP="00381A33">
            <w:pPr>
              <w:keepNext/>
              <w:keepLines/>
              <w:spacing w:after="0"/>
              <w:jc w:val="center"/>
              <w:rPr>
                <w:ins w:id="7776" w:author="MK" w:date="2021-01-14T23:40:00Z"/>
                <w:rFonts w:ascii="Arial" w:eastAsia="SimSun" w:hAnsi="Arial" w:cs="Arial"/>
                <w:sz w:val="18"/>
                <w:szCs w:val="18"/>
              </w:rPr>
            </w:pPr>
            <w:ins w:id="7777" w:author="MK" w:date="2021-01-14T23:40:00Z">
              <w:r w:rsidRPr="00381A33">
                <w:rPr>
                  <w:rFonts w:ascii="Arial" w:eastAsia="SimSun" w:hAnsi="Arial" w:cs="Arial"/>
                  <w:sz w:val="18"/>
                  <w:szCs w:val="18"/>
                  <w:lang w:eastAsia="zh-CN"/>
                </w:rPr>
                <w:t>DLBWP.0.1</w:t>
              </w:r>
            </w:ins>
          </w:p>
        </w:tc>
      </w:tr>
      <w:tr w:rsidR="00381A33" w:rsidRPr="00381A33" w14:paraId="63C44E52" w14:textId="77777777" w:rsidTr="00985387">
        <w:trPr>
          <w:cantSplit/>
          <w:jc w:val="center"/>
          <w:ins w:id="7778" w:author="MK" w:date="2021-01-14T23:40:00Z"/>
          <w:trPrChange w:id="7779"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80"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2E3DF985" w14:textId="77777777" w:rsidR="00381A33" w:rsidRPr="00381A33" w:rsidRDefault="00381A33" w:rsidP="00381A33">
            <w:pPr>
              <w:keepNext/>
              <w:keepLines/>
              <w:spacing w:after="0"/>
              <w:rPr>
                <w:ins w:id="7781" w:author="MK" w:date="2021-01-14T23:40:00Z"/>
                <w:rFonts w:ascii="Arial" w:eastAsia="SimSun" w:hAnsi="Arial" w:cs="Arial"/>
                <w:sz w:val="18"/>
                <w:szCs w:val="18"/>
                <w:lang w:eastAsia="zh-CN"/>
              </w:rPr>
            </w:pPr>
            <w:ins w:id="7782" w:author="MK" w:date="2021-01-14T23:40:00Z">
              <w:r w:rsidRPr="00381A33">
                <w:rPr>
                  <w:rFonts w:ascii="Arial" w:eastAsia="SimSun" w:hAnsi="Arial" w:cs="Arial"/>
                  <w:sz w:val="18"/>
                  <w:szCs w:val="18"/>
                  <w:lang w:eastAsia="zh-CN"/>
                </w:rPr>
                <w:t>Initial UL BWP configuration</w:t>
              </w:r>
            </w:ins>
          </w:p>
        </w:tc>
        <w:tc>
          <w:tcPr>
            <w:tcW w:w="1794" w:type="dxa"/>
            <w:tcBorders>
              <w:top w:val="single" w:sz="4" w:space="0" w:color="auto"/>
              <w:left w:val="single" w:sz="4" w:space="0" w:color="auto"/>
              <w:bottom w:val="single" w:sz="4" w:space="0" w:color="auto"/>
              <w:right w:val="single" w:sz="4" w:space="0" w:color="auto"/>
            </w:tcBorders>
            <w:tcPrChange w:id="7783"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1A9A2F86" w14:textId="77777777" w:rsidR="00381A33" w:rsidRPr="00381A33" w:rsidRDefault="00381A33" w:rsidP="00381A33">
            <w:pPr>
              <w:keepNext/>
              <w:keepLines/>
              <w:spacing w:after="0"/>
              <w:jc w:val="center"/>
              <w:rPr>
                <w:ins w:id="7784"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785"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281DDC3E" w14:textId="77777777" w:rsidR="00381A33" w:rsidRPr="00381A33" w:rsidRDefault="00381A33" w:rsidP="00381A33">
            <w:pPr>
              <w:keepNext/>
              <w:keepLines/>
              <w:spacing w:after="0"/>
              <w:jc w:val="center"/>
              <w:rPr>
                <w:ins w:id="7786" w:author="MK" w:date="2021-01-14T23:40:00Z"/>
                <w:rFonts w:ascii="Arial" w:eastAsia="SimSun" w:hAnsi="Arial" w:cs="Arial"/>
                <w:sz w:val="18"/>
                <w:szCs w:val="18"/>
                <w:lang w:eastAsia="zh-CN"/>
              </w:rPr>
            </w:pPr>
            <w:ins w:id="7787"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788"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1C970D55" w14:textId="77777777" w:rsidR="00381A33" w:rsidRPr="00381A33" w:rsidRDefault="00381A33" w:rsidP="00381A33">
            <w:pPr>
              <w:keepNext/>
              <w:keepLines/>
              <w:spacing w:after="0"/>
              <w:jc w:val="center"/>
              <w:rPr>
                <w:ins w:id="7789" w:author="MK" w:date="2021-01-14T23:40:00Z"/>
                <w:rFonts w:ascii="Arial" w:eastAsia="SimSun" w:hAnsi="Arial" w:cs="Arial"/>
                <w:sz w:val="18"/>
                <w:szCs w:val="18"/>
                <w:lang w:eastAsia="zh-CN"/>
              </w:rPr>
            </w:pPr>
            <w:ins w:id="7790" w:author="MK" w:date="2021-01-14T23:40:00Z">
              <w:r w:rsidRPr="00381A33">
                <w:rPr>
                  <w:rFonts w:ascii="Arial" w:eastAsia="SimSun" w:hAnsi="Arial" w:cs="Arial"/>
                  <w:sz w:val="18"/>
                  <w:szCs w:val="18"/>
                  <w:lang w:eastAsia="zh-CN"/>
                </w:rPr>
                <w:t>ULBWP.0.1</w:t>
              </w:r>
            </w:ins>
          </w:p>
        </w:tc>
        <w:tc>
          <w:tcPr>
            <w:tcW w:w="2419" w:type="dxa"/>
            <w:gridSpan w:val="3"/>
            <w:tcBorders>
              <w:top w:val="single" w:sz="4" w:space="0" w:color="auto"/>
              <w:left w:val="single" w:sz="4" w:space="0" w:color="auto"/>
              <w:bottom w:val="single" w:sz="4" w:space="0" w:color="auto"/>
              <w:right w:val="single" w:sz="4" w:space="0" w:color="auto"/>
            </w:tcBorders>
            <w:hideMark/>
            <w:tcPrChange w:id="7791"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69E726B1" w14:textId="77777777" w:rsidR="00381A33" w:rsidRPr="00381A33" w:rsidRDefault="00381A33" w:rsidP="00381A33">
            <w:pPr>
              <w:keepNext/>
              <w:keepLines/>
              <w:spacing w:after="0"/>
              <w:jc w:val="center"/>
              <w:rPr>
                <w:ins w:id="7792" w:author="MK" w:date="2021-01-14T23:40:00Z"/>
                <w:rFonts w:ascii="Arial" w:eastAsia="SimSun" w:hAnsi="Arial" w:cs="Arial"/>
                <w:sz w:val="18"/>
                <w:szCs w:val="18"/>
                <w:lang w:eastAsia="zh-CN"/>
              </w:rPr>
            </w:pPr>
            <w:ins w:id="7793" w:author="MK" w:date="2021-01-14T23:40:00Z">
              <w:r w:rsidRPr="00381A33">
                <w:rPr>
                  <w:rFonts w:ascii="Arial" w:eastAsia="SimSun" w:hAnsi="Arial" w:cs="Arial"/>
                  <w:sz w:val="18"/>
                  <w:szCs w:val="18"/>
                  <w:lang w:eastAsia="zh-CN"/>
                </w:rPr>
                <w:t>ULBWP.0.1</w:t>
              </w:r>
            </w:ins>
          </w:p>
        </w:tc>
      </w:tr>
      <w:tr w:rsidR="00381A33" w:rsidRPr="00381A33" w14:paraId="1EFC9DC2" w14:textId="77777777" w:rsidTr="00985387">
        <w:trPr>
          <w:cantSplit/>
          <w:jc w:val="center"/>
          <w:ins w:id="7794" w:author="MK" w:date="2021-01-14T23:40:00Z"/>
          <w:trPrChange w:id="7795"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796"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7CFD853D" w14:textId="77777777" w:rsidR="00381A33" w:rsidRPr="00381A33" w:rsidRDefault="00381A33" w:rsidP="00381A33">
            <w:pPr>
              <w:keepNext/>
              <w:keepLines/>
              <w:spacing w:after="0"/>
              <w:rPr>
                <w:ins w:id="7797" w:author="MK" w:date="2021-01-14T23:40:00Z"/>
                <w:rFonts w:ascii="Arial" w:eastAsia="SimSun" w:hAnsi="Arial" w:cs="Arial"/>
                <w:sz w:val="18"/>
                <w:szCs w:val="18"/>
                <w:lang w:eastAsia="zh-CN"/>
              </w:rPr>
            </w:pPr>
            <w:ins w:id="7798" w:author="MK" w:date="2021-01-14T23:40:00Z">
              <w:r w:rsidRPr="00381A33">
                <w:rPr>
                  <w:rFonts w:ascii="Arial" w:eastAsia="SimSun" w:hAnsi="Arial" w:cs="Arial"/>
                  <w:sz w:val="18"/>
                  <w:szCs w:val="18"/>
                  <w:lang w:eastAsia="zh-CN"/>
                </w:rPr>
                <w:t>RLM-RS</w:t>
              </w:r>
            </w:ins>
          </w:p>
        </w:tc>
        <w:tc>
          <w:tcPr>
            <w:tcW w:w="1794" w:type="dxa"/>
            <w:tcBorders>
              <w:top w:val="single" w:sz="4" w:space="0" w:color="auto"/>
              <w:left w:val="single" w:sz="4" w:space="0" w:color="auto"/>
              <w:bottom w:val="single" w:sz="4" w:space="0" w:color="auto"/>
              <w:right w:val="single" w:sz="4" w:space="0" w:color="auto"/>
            </w:tcBorders>
            <w:tcPrChange w:id="7799"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24ED731E" w14:textId="77777777" w:rsidR="00381A33" w:rsidRPr="00381A33" w:rsidRDefault="00381A33" w:rsidP="00381A33">
            <w:pPr>
              <w:keepNext/>
              <w:keepLines/>
              <w:spacing w:after="0"/>
              <w:jc w:val="center"/>
              <w:rPr>
                <w:ins w:id="7800"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801"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44660669" w14:textId="77777777" w:rsidR="00381A33" w:rsidRPr="00381A33" w:rsidRDefault="00381A33" w:rsidP="00381A33">
            <w:pPr>
              <w:keepNext/>
              <w:keepLines/>
              <w:spacing w:after="0"/>
              <w:jc w:val="center"/>
              <w:rPr>
                <w:ins w:id="7802" w:author="MK" w:date="2021-01-14T23:40:00Z"/>
                <w:rFonts w:ascii="Arial" w:eastAsia="SimSun" w:hAnsi="Arial" w:cs="Arial"/>
                <w:sz w:val="18"/>
                <w:szCs w:val="18"/>
                <w:lang w:eastAsia="zh-CN"/>
              </w:rPr>
            </w:pPr>
            <w:ins w:id="7803" w:author="MK" w:date="2021-01-14T23:40:00Z">
              <w:r w:rsidRPr="00381A33">
                <w:rPr>
                  <w:rFonts w:ascii="Arial" w:eastAsia="SimSun" w:hAnsi="Arial" w:cs="Arial"/>
                  <w:sz w:val="18"/>
                  <w:szCs w:val="18"/>
                  <w:lang w:eastAsia="zh-CN"/>
                </w:rPr>
                <w:t>1</w:t>
              </w:r>
            </w:ins>
          </w:p>
        </w:tc>
        <w:tc>
          <w:tcPr>
            <w:tcW w:w="2742" w:type="dxa"/>
            <w:gridSpan w:val="3"/>
            <w:tcBorders>
              <w:top w:val="single" w:sz="4" w:space="0" w:color="auto"/>
              <w:left w:val="single" w:sz="4" w:space="0" w:color="auto"/>
              <w:bottom w:val="single" w:sz="4" w:space="0" w:color="auto"/>
              <w:right w:val="single" w:sz="4" w:space="0" w:color="auto"/>
            </w:tcBorders>
            <w:hideMark/>
            <w:tcPrChange w:id="7804" w:author="additional changes for RAN4#98-bis-e" w:date="2021-03-15T11:27:00Z">
              <w:tcPr>
                <w:tcW w:w="2742" w:type="dxa"/>
                <w:gridSpan w:val="3"/>
                <w:tcBorders>
                  <w:top w:val="single" w:sz="4" w:space="0" w:color="auto"/>
                  <w:left w:val="single" w:sz="4" w:space="0" w:color="auto"/>
                  <w:bottom w:val="single" w:sz="4" w:space="0" w:color="auto"/>
                  <w:right w:val="single" w:sz="4" w:space="0" w:color="auto"/>
                </w:tcBorders>
                <w:hideMark/>
              </w:tcPr>
            </w:tcPrChange>
          </w:tcPr>
          <w:p w14:paraId="1910D30C" w14:textId="77777777" w:rsidR="00381A33" w:rsidRPr="00381A33" w:rsidRDefault="00381A33" w:rsidP="00381A33">
            <w:pPr>
              <w:keepNext/>
              <w:keepLines/>
              <w:spacing w:after="0"/>
              <w:jc w:val="center"/>
              <w:rPr>
                <w:ins w:id="7805" w:author="MK" w:date="2021-01-14T23:40:00Z"/>
                <w:rFonts w:ascii="Arial" w:eastAsia="SimSun" w:hAnsi="Arial" w:cs="Arial"/>
                <w:sz w:val="18"/>
                <w:szCs w:val="18"/>
                <w:lang w:eastAsia="zh-CN"/>
              </w:rPr>
            </w:pPr>
            <w:ins w:id="7806" w:author="MK" w:date="2021-01-14T23:40:00Z">
              <w:r w:rsidRPr="00381A33">
                <w:rPr>
                  <w:rFonts w:ascii="Arial" w:eastAsia="SimSun" w:hAnsi="Arial" w:cs="Arial"/>
                  <w:sz w:val="18"/>
                  <w:szCs w:val="18"/>
                  <w:lang w:eastAsia="zh-CN"/>
                </w:rPr>
                <w:t>SSB</w:t>
              </w:r>
            </w:ins>
          </w:p>
        </w:tc>
        <w:tc>
          <w:tcPr>
            <w:tcW w:w="2419" w:type="dxa"/>
            <w:gridSpan w:val="3"/>
            <w:tcBorders>
              <w:top w:val="single" w:sz="4" w:space="0" w:color="auto"/>
              <w:left w:val="single" w:sz="4" w:space="0" w:color="auto"/>
              <w:bottom w:val="single" w:sz="4" w:space="0" w:color="auto"/>
              <w:right w:val="single" w:sz="4" w:space="0" w:color="auto"/>
            </w:tcBorders>
            <w:hideMark/>
            <w:tcPrChange w:id="7807" w:author="additional changes for RAN4#98-bis-e" w:date="2021-03-15T11:27: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357D323A" w14:textId="77777777" w:rsidR="00381A33" w:rsidRPr="00381A33" w:rsidRDefault="00381A33" w:rsidP="00381A33">
            <w:pPr>
              <w:keepNext/>
              <w:keepLines/>
              <w:spacing w:after="0"/>
              <w:jc w:val="center"/>
              <w:rPr>
                <w:ins w:id="7808" w:author="MK" w:date="2021-01-14T23:40:00Z"/>
                <w:rFonts w:ascii="Arial" w:eastAsia="SimSun" w:hAnsi="Arial" w:cs="Arial"/>
                <w:sz w:val="18"/>
                <w:szCs w:val="18"/>
                <w:lang w:eastAsia="zh-CN"/>
              </w:rPr>
            </w:pPr>
            <w:ins w:id="7809" w:author="MK" w:date="2021-01-14T23:40:00Z">
              <w:r w:rsidRPr="00381A33">
                <w:rPr>
                  <w:rFonts w:ascii="Arial" w:eastAsia="SimSun" w:hAnsi="Arial" w:cs="Arial"/>
                  <w:sz w:val="18"/>
                  <w:szCs w:val="18"/>
                  <w:lang w:eastAsia="zh-CN"/>
                </w:rPr>
                <w:t>SSB</w:t>
              </w:r>
            </w:ins>
          </w:p>
        </w:tc>
      </w:tr>
      <w:tr w:rsidR="00381A33" w:rsidRPr="00381A33" w14:paraId="1FB0EE92" w14:textId="77777777" w:rsidTr="00985387">
        <w:trPr>
          <w:cantSplit/>
          <w:trHeight w:val="141"/>
          <w:jc w:val="center"/>
          <w:ins w:id="7810" w:author="MK" w:date="2021-01-14T23:40:00Z"/>
          <w:trPrChange w:id="7811" w:author="additional changes for RAN4#98-bis-e" w:date="2021-03-15T11:27:00Z">
            <w:trPr>
              <w:cantSplit/>
              <w:trHeight w:val="141"/>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812"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5C3CE847" w14:textId="77777777" w:rsidR="00381A33" w:rsidRPr="00381A33" w:rsidRDefault="00381A33" w:rsidP="00381A33">
            <w:pPr>
              <w:keepNext/>
              <w:keepLines/>
              <w:spacing w:after="0"/>
              <w:rPr>
                <w:ins w:id="7813" w:author="MK" w:date="2021-01-14T23:40:00Z"/>
                <w:rFonts w:ascii="Arial" w:eastAsia="SimSun" w:hAnsi="Arial" w:cs="Arial"/>
                <w:sz w:val="18"/>
                <w:szCs w:val="18"/>
              </w:rPr>
            </w:pPr>
            <w:ins w:id="7814" w:author="MK" w:date="2021-01-14T23:40:00Z">
              <w:r w:rsidRPr="00381A33">
                <w:rPr>
                  <w:rFonts w:ascii="Arial" w:hAnsi="Arial" w:cs="Arial"/>
                  <w:position w:val="-12"/>
                  <w:sz w:val="18"/>
                  <w:szCs w:val="18"/>
                </w:rPr>
                <w:object w:dxaOrig="585" w:dyaOrig="285" w14:anchorId="2DE73311">
                  <v:shape id="_x0000_i1035" type="#_x0000_t75" style="width:29.45pt;height:14.4pt" o:ole="" fillcolor="window">
                    <v:imagedata r:id="rId16" o:title=""/>
                  </v:shape>
                  <o:OLEObject Type="Embed" ProgID="Equation.3" ShapeID="_x0000_i1035" DrawAspect="Content" ObjectID="_1680671193" r:id="rId29"/>
                </w:object>
              </w:r>
            </w:ins>
          </w:p>
        </w:tc>
        <w:tc>
          <w:tcPr>
            <w:tcW w:w="1794" w:type="dxa"/>
            <w:tcBorders>
              <w:top w:val="single" w:sz="4" w:space="0" w:color="auto"/>
              <w:left w:val="single" w:sz="4" w:space="0" w:color="auto"/>
              <w:bottom w:val="single" w:sz="4" w:space="0" w:color="auto"/>
              <w:right w:val="single" w:sz="4" w:space="0" w:color="auto"/>
            </w:tcBorders>
            <w:hideMark/>
            <w:tcPrChange w:id="7815"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hideMark/>
              </w:tcPr>
            </w:tcPrChange>
          </w:tcPr>
          <w:p w14:paraId="27A7CC9A" w14:textId="77777777" w:rsidR="00381A33" w:rsidRPr="00381A33" w:rsidRDefault="00381A33" w:rsidP="00381A33">
            <w:pPr>
              <w:keepNext/>
              <w:keepLines/>
              <w:spacing w:after="0"/>
              <w:jc w:val="center"/>
              <w:rPr>
                <w:ins w:id="7816" w:author="MK" w:date="2021-01-14T23:40:00Z"/>
                <w:rFonts w:ascii="Arial" w:eastAsia="SimSun" w:hAnsi="Arial" w:cs="Arial"/>
                <w:sz w:val="18"/>
                <w:szCs w:val="18"/>
              </w:rPr>
            </w:pPr>
            <w:ins w:id="7817" w:author="MK" w:date="2021-01-14T23:40:00Z">
              <w:r w:rsidRPr="00381A33">
                <w:rPr>
                  <w:rFonts w:ascii="Arial" w:eastAsia="SimSun" w:hAnsi="Arial" w:cs="Arial"/>
                  <w:sz w:val="18"/>
                  <w:szCs w:val="18"/>
                </w:rPr>
                <w:t>dB</w:t>
              </w:r>
            </w:ins>
          </w:p>
        </w:tc>
        <w:tc>
          <w:tcPr>
            <w:tcW w:w="1418" w:type="dxa"/>
            <w:tcBorders>
              <w:top w:val="single" w:sz="4" w:space="0" w:color="auto"/>
              <w:left w:val="single" w:sz="4" w:space="0" w:color="auto"/>
              <w:bottom w:val="single" w:sz="4" w:space="0" w:color="auto"/>
              <w:right w:val="single" w:sz="4" w:space="0" w:color="auto"/>
            </w:tcBorders>
            <w:hideMark/>
            <w:tcPrChange w:id="7818"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6B60FD7E" w14:textId="77777777" w:rsidR="00381A33" w:rsidRPr="00381A33" w:rsidRDefault="00381A33" w:rsidP="00381A33">
            <w:pPr>
              <w:keepNext/>
              <w:keepLines/>
              <w:spacing w:after="0"/>
              <w:jc w:val="center"/>
              <w:rPr>
                <w:ins w:id="7819" w:author="MK" w:date="2021-01-14T23:40:00Z"/>
                <w:rFonts w:ascii="Arial" w:eastAsia="SimSun" w:hAnsi="Arial" w:cs="Arial"/>
                <w:sz w:val="18"/>
                <w:szCs w:val="18"/>
                <w:lang w:eastAsia="zh-CN"/>
              </w:rPr>
            </w:pPr>
            <w:ins w:id="7820" w:author="MK" w:date="2021-01-14T23:40:00Z">
              <w:r w:rsidRPr="00381A33">
                <w:rPr>
                  <w:rFonts w:ascii="Arial" w:eastAsia="SimSun" w:hAnsi="Arial" w:cs="Arial"/>
                  <w:sz w:val="18"/>
                  <w:szCs w:val="18"/>
                  <w:lang w:eastAsia="zh-CN"/>
                </w:rPr>
                <w:t>1</w:t>
              </w:r>
            </w:ins>
          </w:p>
        </w:tc>
        <w:tc>
          <w:tcPr>
            <w:tcW w:w="992" w:type="dxa"/>
            <w:tcBorders>
              <w:top w:val="single" w:sz="4" w:space="0" w:color="auto"/>
              <w:left w:val="single" w:sz="4" w:space="0" w:color="auto"/>
              <w:bottom w:val="single" w:sz="4" w:space="0" w:color="auto"/>
              <w:right w:val="single" w:sz="4" w:space="0" w:color="auto"/>
            </w:tcBorders>
            <w:hideMark/>
            <w:tcPrChange w:id="7821" w:author="additional changes for RAN4#98-bis-e" w:date="2021-03-15T11:27:00Z">
              <w:tcPr>
                <w:tcW w:w="992" w:type="dxa"/>
                <w:tcBorders>
                  <w:top w:val="single" w:sz="4" w:space="0" w:color="auto"/>
                  <w:left w:val="single" w:sz="4" w:space="0" w:color="auto"/>
                  <w:bottom w:val="single" w:sz="4" w:space="0" w:color="auto"/>
                  <w:right w:val="single" w:sz="4" w:space="0" w:color="auto"/>
                </w:tcBorders>
                <w:hideMark/>
              </w:tcPr>
            </w:tcPrChange>
          </w:tcPr>
          <w:p w14:paraId="02E9CAE8" w14:textId="77777777" w:rsidR="00381A33" w:rsidRPr="00381A33" w:rsidRDefault="00381A33" w:rsidP="00381A33">
            <w:pPr>
              <w:keepNext/>
              <w:keepLines/>
              <w:spacing w:after="0"/>
              <w:jc w:val="center"/>
              <w:rPr>
                <w:ins w:id="7822" w:author="MK" w:date="2021-01-14T23:40:00Z"/>
                <w:rFonts w:ascii="Arial" w:eastAsia="SimSun" w:hAnsi="Arial" w:cs="Arial"/>
                <w:sz w:val="18"/>
                <w:szCs w:val="18"/>
              </w:rPr>
            </w:pPr>
            <w:ins w:id="7823" w:author="MK" w:date="2021-01-14T23:40:00Z">
              <w:r w:rsidRPr="00381A33">
                <w:rPr>
                  <w:rFonts w:ascii="Arial" w:eastAsia="SimSun" w:hAnsi="Arial" w:cs="Arial"/>
                  <w:sz w:val="18"/>
                  <w:szCs w:val="18"/>
                </w:rPr>
                <w:t>5</w:t>
              </w:r>
            </w:ins>
          </w:p>
        </w:tc>
        <w:tc>
          <w:tcPr>
            <w:tcW w:w="851" w:type="dxa"/>
            <w:tcBorders>
              <w:top w:val="single" w:sz="4" w:space="0" w:color="auto"/>
              <w:left w:val="single" w:sz="4" w:space="0" w:color="auto"/>
              <w:bottom w:val="single" w:sz="4" w:space="0" w:color="auto"/>
              <w:right w:val="single" w:sz="4" w:space="0" w:color="auto"/>
            </w:tcBorders>
            <w:hideMark/>
            <w:tcPrChange w:id="7824" w:author="additional changes for RAN4#98-bis-e" w:date="2021-03-15T11:27:00Z">
              <w:tcPr>
                <w:tcW w:w="851" w:type="dxa"/>
                <w:tcBorders>
                  <w:top w:val="single" w:sz="4" w:space="0" w:color="auto"/>
                  <w:left w:val="single" w:sz="4" w:space="0" w:color="auto"/>
                  <w:bottom w:val="single" w:sz="4" w:space="0" w:color="auto"/>
                  <w:right w:val="single" w:sz="4" w:space="0" w:color="auto"/>
                </w:tcBorders>
                <w:hideMark/>
              </w:tcPr>
            </w:tcPrChange>
          </w:tcPr>
          <w:p w14:paraId="5E19CAC5" w14:textId="77777777" w:rsidR="00381A33" w:rsidRPr="00381A33" w:rsidRDefault="00381A33" w:rsidP="00381A33">
            <w:pPr>
              <w:keepNext/>
              <w:keepLines/>
              <w:spacing w:after="0"/>
              <w:jc w:val="center"/>
              <w:rPr>
                <w:ins w:id="7825" w:author="MK" w:date="2021-01-14T23:40:00Z"/>
                <w:rFonts w:ascii="Arial" w:eastAsia="SimSun" w:hAnsi="Arial" w:cs="Arial"/>
                <w:sz w:val="18"/>
                <w:szCs w:val="18"/>
              </w:rPr>
            </w:pPr>
            <w:ins w:id="7826" w:author="MK" w:date="2021-01-14T23:40:00Z">
              <w:r w:rsidRPr="00381A33">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7827" w:author="additional changes for RAN4#98-bis-e" w:date="2021-03-15T11:27:00Z">
              <w:tcPr>
                <w:tcW w:w="899" w:type="dxa"/>
                <w:tcBorders>
                  <w:top w:val="single" w:sz="4" w:space="0" w:color="auto"/>
                  <w:left w:val="single" w:sz="4" w:space="0" w:color="auto"/>
                  <w:bottom w:val="single" w:sz="4" w:space="0" w:color="auto"/>
                  <w:right w:val="single" w:sz="4" w:space="0" w:color="auto"/>
                </w:tcBorders>
                <w:hideMark/>
              </w:tcPr>
            </w:tcPrChange>
          </w:tcPr>
          <w:p w14:paraId="1E84D305" w14:textId="77777777" w:rsidR="00381A33" w:rsidRPr="00381A33" w:rsidRDefault="00381A33" w:rsidP="00381A33">
            <w:pPr>
              <w:keepNext/>
              <w:keepLines/>
              <w:spacing w:after="0"/>
              <w:jc w:val="center"/>
              <w:rPr>
                <w:ins w:id="7828" w:author="MK" w:date="2021-01-14T23:40:00Z"/>
                <w:rFonts w:ascii="Arial" w:eastAsia="SimSun" w:hAnsi="Arial" w:cs="Arial"/>
                <w:sz w:val="18"/>
                <w:szCs w:val="18"/>
                <w:lang w:eastAsia="zh-CN"/>
              </w:rPr>
            </w:pPr>
            <w:ins w:id="7829" w:author="MK" w:date="2021-01-14T23:40:00Z">
              <w:r w:rsidRPr="00381A33">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7830" w:author="additional changes for RAN4#98-bis-e" w:date="2021-03-15T11:27:00Z">
              <w:tcPr>
                <w:tcW w:w="802" w:type="dxa"/>
                <w:tcBorders>
                  <w:top w:val="single" w:sz="4" w:space="0" w:color="auto"/>
                  <w:left w:val="single" w:sz="4" w:space="0" w:color="auto"/>
                  <w:bottom w:val="single" w:sz="4" w:space="0" w:color="auto"/>
                  <w:right w:val="single" w:sz="4" w:space="0" w:color="auto"/>
                </w:tcBorders>
                <w:hideMark/>
              </w:tcPr>
            </w:tcPrChange>
          </w:tcPr>
          <w:p w14:paraId="68A01D10" w14:textId="77777777" w:rsidR="00381A33" w:rsidRPr="00381A33" w:rsidRDefault="00381A33" w:rsidP="00381A33">
            <w:pPr>
              <w:keepNext/>
              <w:keepLines/>
              <w:spacing w:after="0"/>
              <w:jc w:val="center"/>
              <w:rPr>
                <w:ins w:id="7831" w:author="MK" w:date="2021-01-14T23:40:00Z"/>
                <w:rFonts w:ascii="Arial" w:eastAsia="SimSun" w:hAnsi="Arial" w:cs="Arial"/>
                <w:sz w:val="18"/>
                <w:szCs w:val="18"/>
              </w:rPr>
            </w:pPr>
            <w:ins w:id="7832" w:author="MK" w:date="2021-01-14T23:40:00Z">
              <w:r w:rsidRPr="00381A33">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7833" w:author="additional changes for RAN4#98-bis-e" w:date="2021-03-15T11:27:00Z">
              <w:tcPr>
                <w:tcW w:w="850" w:type="dxa"/>
                <w:tcBorders>
                  <w:top w:val="single" w:sz="4" w:space="0" w:color="auto"/>
                  <w:left w:val="single" w:sz="4" w:space="0" w:color="auto"/>
                  <w:bottom w:val="single" w:sz="4" w:space="0" w:color="auto"/>
                  <w:right w:val="single" w:sz="4" w:space="0" w:color="auto"/>
                </w:tcBorders>
                <w:hideMark/>
              </w:tcPr>
            </w:tcPrChange>
          </w:tcPr>
          <w:p w14:paraId="6187DC22" w14:textId="77777777" w:rsidR="00381A33" w:rsidRPr="00381A33" w:rsidRDefault="00381A33" w:rsidP="00381A33">
            <w:pPr>
              <w:keepNext/>
              <w:keepLines/>
              <w:spacing w:after="0"/>
              <w:jc w:val="center"/>
              <w:rPr>
                <w:ins w:id="7834" w:author="MK" w:date="2021-01-14T23:40:00Z"/>
                <w:rFonts w:ascii="Arial" w:eastAsia="SimSun" w:hAnsi="Arial" w:cs="Arial"/>
                <w:sz w:val="18"/>
                <w:szCs w:val="18"/>
                <w:lang w:eastAsia="zh-CN"/>
              </w:rPr>
            </w:pPr>
            <w:ins w:id="7835" w:author="MK" w:date="2021-01-14T23:40:00Z">
              <w:r w:rsidRPr="00381A33">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7836" w:author="additional changes for RAN4#98-bis-e" w:date="2021-03-15T11:27:00Z">
              <w:tcPr>
                <w:tcW w:w="767" w:type="dxa"/>
                <w:tcBorders>
                  <w:top w:val="single" w:sz="4" w:space="0" w:color="auto"/>
                  <w:left w:val="single" w:sz="4" w:space="0" w:color="auto"/>
                  <w:bottom w:val="single" w:sz="4" w:space="0" w:color="auto"/>
                  <w:right w:val="single" w:sz="4" w:space="0" w:color="auto"/>
                </w:tcBorders>
                <w:hideMark/>
              </w:tcPr>
            </w:tcPrChange>
          </w:tcPr>
          <w:p w14:paraId="3414DEB7" w14:textId="77777777" w:rsidR="00381A33" w:rsidRPr="00381A33" w:rsidRDefault="00381A33" w:rsidP="00381A33">
            <w:pPr>
              <w:keepNext/>
              <w:keepLines/>
              <w:spacing w:after="0"/>
              <w:jc w:val="center"/>
              <w:rPr>
                <w:ins w:id="7837" w:author="MK" w:date="2021-01-14T23:40:00Z"/>
                <w:rFonts w:ascii="Arial" w:eastAsia="SimSun" w:hAnsi="Arial" w:cs="Arial"/>
                <w:sz w:val="18"/>
                <w:szCs w:val="18"/>
              </w:rPr>
            </w:pPr>
            <w:ins w:id="7838" w:author="MK" w:date="2021-01-14T23:40:00Z">
              <w:r w:rsidRPr="00381A33">
                <w:rPr>
                  <w:rFonts w:ascii="Arial" w:eastAsia="SimSun" w:hAnsi="Arial" w:cs="Arial"/>
                  <w:sz w:val="18"/>
                  <w:szCs w:val="18"/>
                </w:rPr>
                <w:t>8</w:t>
              </w:r>
            </w:ins>
          </w:p>
        </w:tc>
      </w:tr>
      <w:tr w:rsidR="00381A33" w:rsidRPr="00381A33" w14:paraId="0F6ACC1D" w14:textId="77777777" w:rsidTr="00985387">
        <w:trPr>
          <w:cantSplit/>
          <w:jc w:val="center"/>
          <w:ins w:id="7839" w:author="MK" w:date="2021-01-14T23:40:00Z"/>
          <w:trPrChange w:id="7840"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841"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61BD1394" w14:textId="77777777" w:rsidR="00381A33" w:rsidRPr="00381A33" w:rsidRDefault="00381A33" w:rsidP="00381A33">
            <w:pPr>
              <w:keepNext/>
              <w:keepLines/>
              <w:spacing w:after="0"/>
              <w:rPr>
                <w:ins w:id="7842" w:author="MK" w:date="2021-01-14T23:40:00Z"/>
                <w:rFonts w:ascii="Arial" w:eastAsia="SimSun" w:hAnsi="Arial" w:cs="Arial"/>
                <w:sz w:val="18"/>
                <w:szCs w:val="18"/>
              </w:rPr>
            </w:pPr>
            <w:ins w:id="7843" w:author="MK" w:date="2021-01-14T23:40:00Z">
              <w:r w:rsidRPr="00381A33">
                <w:rPr>
                  <w:rFonts w:ascii="Arial" w:hAnsi="Arial" w:cs="Arial"/>
                  <w:position w:val="-12"/>
                  <w:sz w:val="18"/>
                  <w:szCs w:val="18"/>
                </w:rPr>
                <w:object w:dxaOrig="435" w:dyaOrig="435" w14:anchorId="199EE8E5">
                  <v:shape id="_x0000_i1036" type="#_x0000_t75" style="width:21.9pt;height:21.9pt" o:ole="" fillcolor="window">
                    <v:imagedata r:id="rId18" o:title=""/>
                  </v:shape>
                  <o:OLEObject Type="Embed" ProgID="Equation.3" ShapeID="_x0000_i1036" DrawAspect="Content" ObjectID="_1680671194" r:id="rId30"/>
                </w:object>
              </w:r>
            </w:ins>
            <w:ins w:id="7844" w:author="MK" w:date="2021-01-14T23:40:00Z">
              <w:r w:rsidRPr="00381A33">
                <w:rPr>
                  <w:rFonts w:ascii="Arial" w:eastAsia="SimSun" w:hAnsi="Arial" w:cs="Arial"/>
                  <w:sz w:val="18"/>
                  <w:szCs w:val="18"/>
                </w:rPr>
                <w:t xml:space="preserve"> </w:t>
              </w:r>
              <w:r w:rsidRPr="00381A33">
                <w:rPr>
                  <w:rFonts w:ascii="Arial" w:eastAsia="SimSun" w:hAnsi="Arial" w:cs="Arial"/>
                  <w:sz w:val="18"/>
                  <w:szCs w:val="18"/>
                  <w:vertAlign w:val="superscript"/>
                </w:rPr>
                <w:t>Note2</w:t>
              </w:r>
            </w:ins>
          </w:p>
        </w:tc>
        <w:tc>
          <w:tcPr>
            <w:tcW w:w="1794" w:type="dxa"/>
            <w:tcBorders>
              <w:top w:val="single" w:sz="4" w:space="0" w:color="auto"/>
              <w:left w:val="single" w:sz="4" w:space="0" w:color="auto"/>
              <w:bottom w:val="single" w:sz="4" w:space="0" w:color="auto"/>
              <w:right w:val="single" w:sz="4" w:space="0" w:color="auto"/>
            </w:tcBorders>
            <w:hideMark/>
            <w:tcPrChange w:id="7845"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hideMark/>
              </w:tcPr>
            </w:tcPrChange>
          </w:tcPr>
          <w:p w14:paraId="2DA50BFA" w14:textId="77777777" w:rsidR="00381A33" w:rsidRPr="00381A33" w:rsidRDefault="00381A33" w:rsidP="00381A33">
            <w:pPr>
              <w:keepNext/>
              <w:keepLines/>
              <w:spacing w:after="0"/>
              <w:jc w:val="center"/>
              <w:rPr>
                <w:ins w:id="7846" w:author="MK" w:date="2021-01-14T23:40:00Z"/>
                <w:rFonts w:ascii="Arial" w:eastAsia="SimSun" w:hAnsi="Arial" w:cs="Arial"/>
                <w:sz w:val="18"/>
                <w:szCs w:val="18"/>
              </w:rPr>
            </w:pPr>
            <w:ins w:id="7847" w:author="MK" w:date="2021-01-14T23:40:00Z">
              <w:r w:rsidRPr="00381A33">
                <w:rPr>
                  <w:rFonts w:ascii="Arial" w:eastAsia="SimSun" w:hAnsi="Arial" w:cs="Arial"/>
                  <w:sz w:val="18"/>
                  <w:szCs w:val="18"/>
                </w:rPr>
                <w:t>dBm/15 kHz</w:t>
              </w:r>
            </w:ins>
          </w:p>
        </w:tc>
        <w:tc>
          <w:tcPr>
            <w:tcW w:w="1418" w:type="dxa"/>
            <w:tcBorders>
              <w:top w:val="single" w:sz="4" w:space="0" w:color="auto"/>
              <w:left w:val="single" w:sz="4" w:space="0" w:color="auto"/>
              <w:bottom w:val="single" w:sz="4" w:space="0" w:color="auto"/>
              <w:right w:val="single" w:sz="4" w:space="0" w:color="auto"/>
            </w:tcBorders>
            <w:hideMark/>
            <w:tcPrChange w:id="7848"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2FC94F49" w14:textId="77777777" w:rsidR="00381A33" w:rsidRPr="00381A33" w:rsidRDefault="00381A33" w:rsidP="00381A33">
            <w:pPr>
              <w:keepNext/>
              <w:keepLines/>
              <w:spacing w:after="0"/>
              <w:jc w:val="center"/>
              <w:rPr>
                <w:ins w:id="7849" w:author="MK" w:date="2021-01-14T23:40:00Z"/>
                <w:rFonts w:ascii="Arial" w:eastAsia="SimSun" w:hAnsi="Arial" w:cs="Arial"/>
                <w:sz w:val="18"/>
                <w:szCs w:val="18"/>
                <w:lang w:eastAsia="zh-CN"/>
              </w:rPr>
            </w:pPr>
            <w:ins w:id="7850" w:author="MK" w:date="2021-01-14T23:40:00Z">
              <w:r w:rsidRPr="00381A33">
                <w:rPr>
                  <w:rFonts w:ascii="Arial" w:eastAsia="SimSun" w:hAnsi="Arial" w:cs="Arial"/>
                  <w:sz w:val="18"/>
                  <w:szCs w:val="18"/>
                  <w:lang w:eastAsia="zh-CN"/>
                </w:rPr>
                <w:t>1</w:t>
              </w:r>
            </w:ins>
          </w:p>
        </w:tc>
        <w:tc>
          <w:tcPr>
            <w:tcW w:w="5161" w:type="dxa"/>
            <w:gridSpan w:val="6"/>
            <w:tcBorders>
              <w:top w:val="single" w:sz="4" w:space="0" w:color="auto"/>
              <w:left w:val="single" w:sz="4" w:space="0" w:color="auto"/>
              <w:bottom w:val="single" w:sz="4" w:space="0" w:color="auto"/>
              <w:right w:val="single" w:sz="4" w:space="0" w:color="auto"/>
            </w:tcBorders>
            <w:hideMark/>
            <w:tcPrChange w:id="7851" w:author="additional changes for RAN4#98-bis-e" w:date="2021-03-15T11:27:00Z">
              <w:tcPr>
                <w:tcW w:w="5161" w:type="dxa"/>
                <w:gridSpan w:val="6"/>
                <w:tcBorders>
                  <w:top w:val="single" w:sz="4" w:space="0" w:color="auto"/>
                  <w:left w:val="single" w:sz="4" w:space="0" w:color="auto"/>
                  <w:bottom w:val="single" w:sz="4" w:space="0" w:color="auto"/>
                  <w:right w:val="single" w:sz="4" w:space="0" w:color="auto"/>
                </w:tcBorders>
                <w:hideMark/>
              </w:tcPr>
            </w:tcPrChange>
          </w:tcPr>
          <w:p w14:paraId="58F378B6" w14:textId="77777777" w:rsidR="00381A33" w:rsidRPr="00381A33" w:rsidRDefault="00381A33" w:rsidP="00381A33">
            <w:pPr>
              <w:keepNext/>
              <w:keepLines/>
              <w:spacing w:after="0"/>
              <w:jc w:val="center"/>
              <w:rPr>
                <w:ins w:id="7852" w:author="MK" w:date="2021-01-14T23:40:00Z"/>
                <w:rFonts w:ascii="Arial" w:eastAsia="SimSun" w:hAnsi="Arial" w:cs="Arial"/>
                <w:sz w:val="18"/>
                <w:szCs w:val="18"/>
              </w:rPr>
            </w:pPr>
            <w:ins w:id="7853" w:author="MK" w:date="2021-01-14T23:40:00Z">
              <w:r w:rsidRPr="00381A33">
                <w:rPr>
                  <w:rFonts w:ascii="Arial" w:eastAsia="SimSun" w:hAnsi="Arial" w:cs="Arial"/>
                  <w:sz w:val="18"/>
                  <w:szCs w:val="18"/>
                </w:rPr>
                <w:t>-98</w:t>
              </w:r>
            </w:ins>
          </w:p>
        </w:tc>
      </w:tr>
      <w:tr w:rsidR="00381A33" w:rsidRPr="00381A33" w14:paraId="533A7CA7" w14:textId="77777777" w:rsidTr="00985387">
        <w:trPr>
          <w:cantSplit/>
          <w:jc w:val="center"/>
          <w:ins w:id="7854" w:author="MK" w:date="2021-01-14T23:40:00Z"/>
          <w:trPrChange w:id="7855"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856"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0F2540E4" w14:textId="77777777" w:rsidR="00381A33" w:rsidRPr="00381A33" w:rsidRDefault="00381A33" w:rsidP="00381A33">
            <w:pPr>
              <w:keepNext/>
              <w:keepLines/>
              <w:spacing w:after="0"/>
              <w:rPr>
                <w:ins w:id="7857" w:author="MK" w:date="2021-01-14T23:40:00Z"/>
                <w:rFonts w:ascii="Arial" w:eastAsia="SimSun" w:hAnsi="Arial" w:cs="Arial"/>
                <w:sz w:val="18"/>
                <w:szCs w:val="18"/>
              </w:rPr>
            </w:pPr>
            <w:ins w:id="7858" w:author="MK" w:date="2021-01-14T23:40:00Z">
              <w:r w:rsidRPr="00381A33">
                <w:rPr>
                  <w:rFonts w:ascii="Arial" w:hAnsi="Arial" w:cs="Arial"/>
                  <w:position w:val="-12"/>
                  <w:sz w:val="18"/>
                  <w:szCs w:val="18"/>
                </w:rPr>
                <w:object w:dxaOrig="435" w:dyaOrig="435" w14:anchorId="00596B3E">
                  <v:shape id="_x0000_i1037" type="#_x0000_t75" style="width:21.9pt;height:21.9pt" o:ole="" fillcolor="window">
                    <v:imagedata r:id="rId18" o:title=""/>
                  </v:shape>
                  <o:OLEObject Type="Embed" ProgID="Equation.3" ShapeID="_x0000_i1037" DrawAspect="Content" ObjectID="_1680671195" r:id="rId31"/>
                </w:object>
              </w:r>
            </w:ins>
            <w:ins w:id="7859" w:author="MK" w:date="2021-01-14T23:40:00Z">
              <w:r w:rsidRPr="00381A33">
                <w:rPr>
                  <w:rFonts w:ascii="Arial" w:eastAsia="SimSun" w:hAnsi="Arial" w:cs="Arial"/>
                  <w:sz w:val="18"/>
                  <w:szCs w:val="18"/>
                </w:rPr>
                <w:t xml:space="preserve"> </w:t>
              </w:r>
              <w:r w:rsidRPr="00381A33">
                <w:rPr>
                  <w:rFonts w:ascii="Arial" w:eastAsia="SimSun" w:hAnsi="Arial" w:cs="Arial"/>
                  <w:sz w:val="18"/>
                  <w:szCs w:val="18"/>
                  <w:vertAlign w:val="superscript"/>
                </w:rPr>
                <w:t>Note2</w:t>
              </w:r>
            </w:ins>
          </w:p>
        </w:tc>
        <w:tc>
          <w:tcPr>
            <w:tcW w:w="1794" w:type="dxa"/>
            <w:tcBorders>
              <w:top w:val="single" w:sz="4" w:space="0" w:color="auto"/>
              <w:left w:val="single" w:sz="4" w:space="0" w:color="auto"/>
              <w:bottom w:val="single" w:sz="4" w:space="0" w:color="auto"/>
              <w:right w:val="single" w:sz="4" w:space="0" w:color="auto"/>
            </w:tcBorders>
            <w:hideMark/>
            <w:tcPrChange w:id="7860"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hideMark/>
              </w:tcPr>
            </w:tcPrChange>
          </w:tcPr>
          <w:p w14:paraId="233721D4" w14:textId="77777777" w:rsidR="00381A33" w:rsidRPr="00381A33" w:rsidRDefault="00381A33" w:rsidP="00381A33">
            <w:pPr>
              <w:keepNext/>
              <w:keepLines/>
              <w:spacing w:after="0"/>
              <w:jc w:val="center"/>
              <w:rPr>
                <w:ins w:id="7861" w:author="MK" w:date="2021-01-14T23:40:00Z"/>
                <w:rFonts w:ascii="Arial" w:eastAsia="SimSun" w:hAnsi="Arial" w:cs="Arial"/>
                <w:sz w:val="18"/>
                <w:szCs w:val="18"/>
              </w:rPr>
            </w:pPr>
            <w:ins w:id="7862" w:author="MK" w:date="2021-01-14T23:40:00Z">
              <w:r w:rsidRPr="00381A33">
                <w:rPr>
                  <w:rFonts w:ascii="Arial" w:eastAsia="SimSun" w:hAnsi="Arial" w:cs="Arial"/>
                  <w:sz w:val="18"/>
                  <w:szCs w:val="18"/>
                </w:rPr>
                <w:t>dBm/SCS</w:t>
              </w:r>
            </w:ins>
          </w:p>
        </w:tc>
        <w:tc>
          <w:tcPr>
            <w:tcW w:w="1418" w:type="dxa"/>
            <w:tcBorders>
              <w:top w:val="single" w:sz="4" w:space="0" w:color="auto"/>
              <w:left w:val="single" w:sz="4" w:space="0" w:color="auto"/>
              <w:bottom w:val="single" w:sz="4" w:space="0" w:color="auto"/>
              <w:right w:val="single" w:sz="4" w:space="0" w:color="auto"/>
            </w:tcBorders>
            <w:hideMark/>
            <w:tcPrChange w:id="7863"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151981EF" w14:textId="77777777" w:rsidR="00381A33" w:rsidRPr="00381A33" w:rsidRDefault="00381A33" w:rsidP="00381A33">
            <w:pPr>
              <w:keepNext/>
              <w:keepLines/>
              <w:spacing w:after="0"/>
              <w:jc w:val="center"/>
              <w:rPr>
                <w:ins w:id="7864" w:author="MK" w:date="2021-01-14T23:40:00Z"/>
                <w:rFonts w:ascii="Arial" w:eastAsia="SimSun" w:hAnsi="Arial" w:cs="Arial"/>
                <w:sz w:val="18"/>
                <w:szCs w:val="18"/>
                <w:lang w:eastAsia="zh-CN"/>
              </w:rPr>
            </w:pPr>
            <w:ins w:id="7865" w:author="MK" w:date="2021-01-14T23:40:00Z">
              <w:r w:rsidRPr="00381A33">
                <w:rPr>
                  <w:rFonts w:ascii="Arial" w:eastAsia="SimSun" w:hAnsi="Arial" w:cs="Arial"/>
                  <w:sz w:val="18"/>
                  <w:szCs w:val="18"/>
                  <w:lang w:eastAsia="zh-CN"/>
                </w:rPr>
                <w:t>1</w:t>
              </w:r>
            </w:ins>
          </w:p>
        </w:tc>
        <w:tc>
          <w:tcPr>
            <w:tcW w:w="5161" w:type="dxa"/>
            <w:gridSpan w:val="6"/>
            <w:tcBorders>
              <w:top w:val="single" w:sz="4" w:space="0" w:color="auto"/>
              <w:left w:val="single" w:sz="4" w:space="0" w:color="auto"/>
              <w:bottom w:val="single" w:sz="4" w:space="0" w:color="auto"/>
              <w:right w:val="single" w:sz="4" w:space="0" w:color="auto"/>
            </w:tcBorders>
            <w:hideMark/>
            <w:tcPrChange w:id="7866" w:author="additional changes for RAN4#98-bis-e" w:date="2021-03-15T11:27:00Z">
              <w:tcPr>
                <w:tcW w:w="5161" w:type="dxa"/>
                <w:gridSpan w:val="6"/>
                <w:tcBorders>
                  <w:top w:val="single" w:sz="4" w:space="0" w:color="auto"/>
                  <w:left w:val="single" w:sz="4" w:space="0" w:color="auto"/>
                  <w:bottom w:val="single" w:sz="4" w:space="0" w:color="auto"/>
                  <w:right w:val="single" w:sz="4" w:space="0" w:color="auto"/>
                </w:tcBorders>
                <w:hideMark/>
              </w:tcPr>
            </w:tcPrChange>
          </w:tcPr>
          <w:p w14:paraId="0E9A5EFB" w14:textId="77777777" w:rsidR="00381A33" w:rsidRPr="00381A33" w:rsidRDefault="00381A33" w:rsidP="00381A33">
            <w:pPr>
              <w:keepNext/>
              <w:keepLines/>
              <w:spacing w:after="0"/>
              <w:jc w:val="center"/>
              <w:rPr>
                <w:ins w:id="7867" w:author="MK" w:date="2021-01-14T23:40:00Z"/>
                <w:rFonts w:ascii="Arial" w:eastAsia="SimSun" w:hAnsi="Arial" w:cs="Arial"/>
                <w:sz w:val="18"/>
                <w:szCs w:val="18"/>
              </w:rPr>
            </w:pPr>
            <w:ins w:id="7868" w:author="MK" w:date="2021-01-14T23:40:00Z">
              <w:r w:rsidRPr="00381A33">
                <w:rPr>
                  <w:rFonts w:ascii="Arial" w:eastAsia="SimSun" w:hAnsi="Arial" w:cs="Arial"/>
                  <w:sz w:val="18"/>
                  <w:szCs w:val="18"/>
                </w:rPr>
                <w:t>-89</w:t>
              </w:r>
            </w:ins>
          </w:p>
        </w:tc>
      </w:tr>
      <w:tr w:rsidR="00381A33" w:rsidRPr="00381A33" w14:paraId="01A431CC" w14:textId="77777777" w:rsidTr="00985387">
        <w:trPr>
          <w:cantSplit/>
          <w:jc w:val="center"/>
          <w:ins w:id="7869" w:author="MK" w:date="2021-01-14T23:40:00Z"/>
          <w:trPrChange w:id="7870"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871"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05CCF8B9" w14:textId="77777777" w:rsidR="00381A33" w:rsidRPr="00381A33" w:rsidRDefault="00381A33" w:rsidP="00381A33">
            <w:pPr>
              <w:keepNext/>
              <w:keepLines/>
              <w:spacing w:after="0"/>
              <w:rPr>
                <w:ins w:id="7872" w:author="MK" w:date="2021-01-14T23:40:00Z"/>
                <w:rFonts w:ascii="Arial" w:eastAsia="SimSun" w:hAnsi="Arial" w:cs="Arial"/>
                <w:sz w:val="18"/>
                <w:szCs w:val="18"/>
              </w:rPr>
            </w:pPr>
            <w:ins w:id="7873" w:author="MK" w:date="2021-01-14T23:40:00Z">
              <w:r w:rsidRPr="00381A33">
                <w:rPr>
                  <w:rFonts w:ascii="Arial" w:hAnsi="Arial" w:cs="Arial"/>
                  <w:position w:val="-12"/>
                  <w:sz w:val="18"/>
                  <w:szCs w:val="18"/>
                </w:rPr>
                <w:object w:dxaOrig="855" w:dyaOrig="285" w14:anchorId="0173D908">
                  <v:shape id="_x0000_i1038" type="#_x0000_t75" style="width:43.2pt;height:14.4pt" o:ole="" fillcolor="window">
                    <v:imagedata r:id="rId21" o:title=""/>
                  </v:shape>
                  <o:OLEObject Type="Embed" ProgID="Equation.3" ShapeID="_x0000_i1038" DrawAspect="Content" ObjectID="_1680671196" r:id="rId32"/>
                </w:object>
              </w:r>
            </w:ins>
          </w:p>
        </w:tc>
        <w:tc>
          <w:tcPr>
            <w:tcW w:w="1794" w:type="dxa"/>
            <w:tcBorders>
              <w:top w:val="single" w:sz="4" w:space="0" w:color="auto"/>
              <w:left w:val="single" w:sz="4" w:space="0" w:color="auto"/>
              <w:bottom w:val="single" w:sz="4" w:space="0" w:color="auto"/>
              <w:right w:val="single" w:sz="4" w:space="0" w:color="auto"/>
            </w:tcBorders>
            <w:hideMark/>
            <w:tcPrChange w:id="7874"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hideMark/>
              </w:tcPr>
            </w:tcPrChange>
          </w:tcPr>
          <w:p w14:paraId="236E93D2" w14:textId="77777777" w:rsidR="00381A33" w:rsidRPr="00381A33" w:rsidRDefault="00381A33" w:rsidP="00381A33">
            <w:pPr>
              <w:keepNext/>
              <w:keepLines/>
              <w:spacing w:after="0"/>
              <w:jc w:val="center"/>
              <w:rPr>
                <w:ins w:id="7875" w:author="MK" w:date="2021-01-14T23:40:00Z"/>
                <w:rFonts w:ascii="Arial" w:eastAsia="SimSun" w:hAnsi="Arial" w:cs="Arial"/>
                <w:sz w:val="18"/>
                <w:szCs w:val="18"/>
              </w:rPr>
            </w:pPr>
            <w:ins w:id="7876" w:author="MK" w:date="2021-01-14T23:40:00Z">
              <w:r w:rsidRPr="00381A33">
                <w:rPr>
                  <w:rFonts w:ascii="Arial" w:eastAsia="SimSun" w:hAnsi="Arial" w:cs="Arial"/>
                  <w:sz w:val="18"/>
                  <w:szCs w:val="18"/>
                </w:rPr>
                <w:t>dB</w:t>
              </w:r>
            </w:ins>
          </w:p>
        </w:tc>
        <w:tc>
          <w:tcPr>
            <w:tcW w:w="1418" w:type="dxa"/>
            <w:tcBorders>
              <w:top w:val="single" w:sz="4" w:space="0" w:color="auto"/>
              <w:left w:val="single" w:sz="4" w:space="0" w:color="auto"/>
              <w:bottom w:val="single" w:sz="4" w:space="0" w:color="auto"/>
              <w:right w:val="single" w:sz="4" w:space="0" w:color="auto"/>
            </w:tcBorders>
            <w:hideMark/>
            <w:tcPrChange w:id="7877"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6429A51F" w14:textId="77777777" w:rsidR="00381A33" w:rsidRPr="00381A33" w:rsidRDefault="00381A33" w:rsidP="00381A33">
            <w:pPr>
              <w:keepNext/>
              <w:keepLines/>
              <w:spacing w:after="0"/>
              <w:jc w:val="center"/>
              <w:rPr>
                <w:ins w:id="7878" w:author="MK" w:date="2021-01-14T23:40:00Z"/>
                <w:rFonts w:ascii="Arial" w:eastAsia="SimSun" w:hAnsi="Arial" w:cs="Arial"/>
                <w:sz w:val="18"/>
                <w:szCs w:val="18"/>
                <w:lang w:eastAsia="zh-CN"/>
              </w:rPr>
            </w:pPr>
            <w:ins w:id="7879" w:author="MK" w:date="2021-01-14T23:40:00Z">
              <w:r w:rsidRPr="00381A33">
                <w:rPr>
                  <w:rFonts w:ascii="Arial" w:eastAsia="SimSun" w:hAnsi="Arial" w:cs="Arial"/>
                  <w:sz w:val="18"/>
                  <w:szCs w:val="18"/>
                  <w:lang w:eastAsia="zh-CN"/>
                </w:rPr>
                <w:t>1</w:t>
              </w:r>
            </w:ins>
          </w:p>
        </w:tc>
        <w:tc>
          <w:tcPr>
            <w:tcW w:w="992" w:type="dxa"/>
            <w:tcBorders>
              <w:top w:val="single" w:sz="4" w:space="0" w:color="auto"/>
              <w:left w:val="single" w:sz="4" w:space="0" w:color="auto"/>
              <w:bottom w:val="single" w:sz="4" w:space="0" w:color="auto"/>
              <w:right w:val="single" w:sz="4" w:space="0" w:color="auto"/>
            </w:tcBorders>
            <w:hideMark/>
            <w:tcPrChange w:id="7880" w:author="additional changes for RAN4#98-bis-e" w:date="2021-03-15T11:27:00Z">
              <w:tcPr>
                <w:tcW w:w="992" w:type="dxa"/>
                <w:tcBorders>
                  <w:top w:val="single" w:sz="4" w:space="0" w:color="auto"/>
                  <w:left w:val="single" w:sz="4" w:space="0" w:color="auto"/>
                  <w:bottom w:val="single" w:sz="4" w:space="0" w:color="auto"/>
                  <w:right w:val="single" w:sz="4" w:space="0" w:color="auto"/>
                </w:tcBorders>
                <w:hideMark/>
              </w:tcPr>
            </w:tcPrChange>
          </w:tcPr>
          <w:p w14:paraId="2CB07B31" w14:textId="77777777" w:rsidR="00381A33" w:rsidRPr="00381A33" w:rsidRDefault="00381A33" w:rsidP="00381A33">
            <w:pPr>
              <w:keepNext/>
              <w:keepLines/>
              <w:spacing w:after="0"/>
              <w:jc w:val="center"/>
              <w:rPr>
                <w:ins w:id="7881" w:author="MK" w:date="2021-01-14T23:40:00Z"/>
                <w:rFonts w:ascii="Arial" w:eastAsia="SimSun" w:hAnsi="Arial" w:cs="Arial"/>
                <w:sz w:val="18"/>
                <w:szCs w:val="18"/>
              </w:rPr>
            </w:pPr>
            <w:ins w:id="7882" w:author="MK" w:date="2021-01-14T23:40:00Z">
              <w:r w:rsidRPr="00381A33">
                <w:rPr>
                  <w:rFonts w:ascii="Arial" w:eastAsia="SimSun" w:hAnsi="Arial" w:cs="Arial"/>
                  <w:sz w:val="18"/>
                  <w:szCs w:val="18"/>
                </w:rPr>
                <w:t>5</w:t>
              </w:r>
            </w:ins>
          </w:p>
        </w:tc>
        <w:tc>
          <w:tcPr>
            <w:tcW w:w="851" w:type="dxa"/>
            <w:tcBorders>
              <w:top w:val="single" w:sz="4" w:space="0" w:color="auto"/>
              <w:left w:val="single" w:sz="4" w:space="0" w:color="auto"/>
              <w:bottom w:val="single" w:sz="4" w:space="0" w:color="auto"/>
              <w:right w:val="single" w:sz="4" w:space="0" w:color="auto"/>
            </w:tcBorders>
            <w:hideMark/>
            <w:tcPrChange w:id="7883" w:author="additional changes for RAN4#98-bis-e" w:date="2021-03-15T11:27:00Z">
              <w:tcPr>
                <w:tcW w:w="851" w:type="dxa"/>
                <w:tcBorders>
                  <w:top w:val="single" w:sz="4" w:space="0" w:color="auto"/>
                  <w:left w:val="single" w:sz="4" w:space="0" w:color="auto"/>
                  <w:bottom w:val="single" w:sz="4" w:space="0" w:color="auto"/>
                  <w:right w:val="single" w:sz="4" w:space="0" w:color="auto"/>
                </w:tcBorders>
                <w:hideMark/>
              </w:tcPr>
            </w:tcPrChange>
          </w:tcPr>
          <w:p w14:paraId="0972D3FB" w14:textId="77777777" w:rsidR="00381A33" w:rsidRPr="00381A33" w:rsidRDefault="00381A33" w:rsidP="00381A33">
            <w:pPr>
              <w:keepNext/>
              <w:keepLines/>
              <w:spacing w:after="0"/>
              <w:jc w:val="center"/>
              <w:rPr>
                <w:ins w:id="7884" w:author="MK" w:date="2021-01-14T23:40:00Z"/>
                <w:rFonts w:ascii="Arial" w:eastAsia="SimSun" w:hAnsi="Arial" w:cs="Arial"/>
                <w:sz w:val="18"/>
                <w:szCs w:val="18"/>
              </w:rPr>
            </w:pPr>
            <w:ins w:id="7885" w:author="MK" w:date="2021-01-14T23:40:00Z">
              <w:r w:rsidRPr="00381A33">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7886" w:author="additional changes for RAN4#98-bis-e" w:date="2021-03-15T11:27:00Z">
              <w:tcPr>
                <w:tcW w:w="899" w:type="dxa"/>
                <w:tcBorders>
                  <w:top w:val="single" w:sz="4" w:space="0" w:color="auto"/>
                  <w:left w:val="single" w:sz="4" w:space="0" w:color="auto"/>
                  <w:bottom w:val="single" w:sz="4" w:space="0" w:color="auto"/>
                  <w:right w:val="single" w:sz="4" w:space="0" w:color="auto"/>
                </w:tcBorders>
                <w:hideMark/>
              </w:tcPr>
            </w:tcPrChange>
          </w:tcPr>
          <w:p w14:paraId="153AFB1C" w14:textId="77777777" w:rsidR="00381A33" w:rsidRPr="00381A33" w:rsidRDefault="00381A33" w:rsidP="00381A33">
            <w:pPr>
              <w:keepNext/>
              <w:keepLines/>
              <w:spacing w:after="0"/>
              <w:jc w:val="center"/>
              <w:rPr>
                <w:ins w:id="7887" w:author="MK" w:date="2021-01-14T23:40:00Z"/>
                <w:rFonts w:ascii="Arial" w:eastAsia="SimSun" w:hAnsi="Arial" w:cs="Arial"/>
                <w:sz w:val="18"/>
                <w:szCs w:val="18"/>
              </w:rPr>
            </w:pPr>
            <w:ins w:id="7888" w:author="MK" w:date="2021-01-14T23:40:00Z">
              <w:r w:rsidRPr="00381A33">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7889" w:author="additional changes for RAN4#98-bis-e" w:date="2021-03-15T11:27:00Z">
              <w:tcPr>
                <w:tcW w:w="802" w:type="dxa"/>
                <w:tcBorders>
                  <w:top w:val="single" w:sz="4" w:space="0" w:color="auto"/>
                  <w:left w:val="single" w:sz="4" w:space="0" w:color="auto"/>
                  <w:bottom w:val="single" w:sz="4" w:space="0" w:color="auto"/>
                  <w:right w:val="single" w:sz="4" w:space="0" w:color="auto"/>
                </w:tcBorders>
                <w:hideMark/>
              </w:tcPr>
            </w:tcPrChange>
          </w:tcPr>
          <w:p w14:paraId="12C01A1F" w14:textId="77777777" w:rsidR="00381A33" w:rsidRPr="00381A33" w:rsidRDefault="00381A33" w:rsidP="00381A33">
            <w:pPr>
              <w:keepNext/>
              <w:keepLines/>
              <w:spacing w:after="0"/>
              <w:jc w:val="center"/>
              <w:rPr>
                <w:ins w:id="7890" w:author="MK" w:date="2021-01-14T23:40:00Z"/>
                <w:rFonts w:ascii="Arial" w:eastAsia="SimSun" w:hAnsi="Arial" w:cs="Arial"/>
                <w:sz w:val="18"/>
                <w:szCs w:val="18"/>
              </w:rPr>
            </w:pPr>
            <w:ins w:id="7891" w:author="MK" w:date="2021-01-14T23:40:00Z">
              <w:r w:rsidRPr="00381A33">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7892" w:author="additional changes for RAN4#98-bis-e" w:date="2021-03-15T11:27:00Z">
              <w:tcPr>
                <w:tcW w:w="850" w:type="dxa"/>
                <w:tcBorders>
                  <w:top w:val="single" w:sz="4" w:space="0" w:color="auto"/>
                  <w:left w:val="single" w:sz="4" w:space="0" w:color="auto"/>
                  <w:bottom w:val="single" w:sz="4" w:space="0" w:color="auto"/>
                  <w:right w:val="single" w:sz="4" w:space="0" w:color="auto"/>
                </w:tcBorders>
                <w:hideMark/>
              </w:tcPr>
            </w:tcPrChange>
          </w:tcPr>
          <w:p w14:paraId="6EB6CC89" w14:textId="77777777" w:rsidR="00381A33" w:rsidRPr="00381A33" w:rsidRDefault="00381A33" w:rsidP="00381A33">
            <w:pPr>
              <w:keepNext/>
              <w:keepLines/>
              <w:spacing w:after="0"/>
              <w:jc w:val="center"/>
              <w:rPr>
                <w:ins w:id="7893" w:author="MK" w:date="2021-01-14T23:40:00Z"/>
                <w:rFonts w:ascii="Arial" w:eastAsia="SimSun" w:hAnsi="Arial" w:cs="Arial"/>
                <w:sz w:val="18"/>
                <w:szCs w:val="18"/>
              </w:rPr>
            </w:pPr>
            <w:ins w:id="7894" w:author="MK" w:date="2021-01-14T23:40:00Z">
              <w:r w:rsidRPr="00381A33">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7895" w:author="additional changes for RAN4#98-bis-e" w:date="2021-03-15T11:27:00Z">
              <w:tcPr>
                <w:tcW w:w="767" w:type="dxa"/>
                <w:tcBorders>
                  <w:top w:val="single" w:sz="4" w:space="0" w:color="auto"/>
                  <w:left w:val="single" w:sz="4" w:space="0" w:color="auto"/>
                  <w:bottom w:val="single" w:sz="4" w:space="0" w:color="auto"/>
                  <w:right w:val="single" w:sz="4" w:space="0" w:color="auto"/>
                </w:tcBorders>
                <w:hideMark/>
              </w:tcPr>
            </w:tcPrChange>
          </w:tcPr>
          <w:p w14:paraId="75D1833A" w14:textId="77777777" w:rsidR="00381A33" w:rsidRPr="00381A33" w:rsidRDefault="00381A33" w:rsidP="00381A33">
            <w:pPr>
              <w:keepNext/>
              <w:keepLines/>
              <w:spacing w:after="0"/>
              <w:jc w:val="center"/>
              <w:rPr>
                <w:ins w:id="7896" w:author="MK" w:date="2021-01-14T23:40:00Z"/>
                <w:rFonts w:ascii="Arial" w:eastAsia="SimSun" w:hAnsi="Arial" w:cs="Arial"/>
                <w:sz w:val="18"/>
                <w:szCs w:val="18"/>
              </w:rPr>
            </w:pPr>
            <w:ins w:id="7897" w:author="MK" w:date="2021-01-14T23:40:00Z">
              <w:r w:rsidRPr="00381A33">
                <w:rPr>
                  <w:rFonts w:ascii="Arial" w:eastAsia="SimSun" w:hAnsi="Arial" w:cs="Arial"/>
                  <w:sz w:val="18"/>
                  <w:szCs w:val="18"/>
                </w:rPr>
                <w:t>8</w:t>
              </w:r>
            </w:ins>
          </w:p>
        </w:tc>
      </w:tr>
      <w:tr w:rsidR="00381A33" w:rsidRPr="00381A33" w14:paraId="1B64301C" w14:textId="77777777" w:rsidTr="00985387">
        <w:trPr>
          <w:cantSplit/>
          <w:jc w:val="center"/>
          <w:ins w:id="7898" w:author="MK" w:date="2021-01-14T23:40:00Z"/>
          <w:trPrChange w:id="7899"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900"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13171DFA" w14:textId="77777777" w:rsidR="00381A33" w:rsidRPr="00381A33" w:rsidRDefault="00381A33" w:rsidP="00381A33">
            <w:pPr>
              <w:keepNext/>
              <w:keepLines/>
              <w:spacing w:after="0"/>
              <w:rPr>
                <w:ins w:id="7901" w:author="MK" w:date="2021-01-14T23:40:00Z"/>
                <w:rFonts w:ascii="Arial" w:eastAsia="SimSun" w:hAnsi="Arial" w:cs="Arial"/>
                <w:sz w:val="18"/>
                <w:szCs w:val="18"/>
              </w:rPr>
            </w:pPr>
            <w:ins w:id="7902" w:author="MK" w:date="2021-01-14T23:40:00Z">
              <w:r w:rsidRPr="00381A33">
                <w:rPr>
                  <w:rFonts w:ascii="Arial" w:eastAsia="SimSun" w:hAnsi="Arial" w:cs="Arial"/>
                  <w:sz w:val="18"/>
                  <w:szCs w:val="18"/>
                </w:rPr>
                <w:t xml:space="preserve">SS-RSRP </w:t>
              </w:r>
              <w:r w:rsidRPr="00381A33">
                <w:rPr>
                  <w:rFonts w:ascii="Arial" w:eastAsia="SimSun" w:hAnsi="Arial" w:cs="Arial"/>
                  <w:sz w:val="18"/>
                  <w:szCs w:val="18"/>
                  <w:vertAlign w:val="superscript"/>
                </w:rPr>
                <w:t>Note3</w:t>
              </w:r>
            </w:ins>
          </w:p>
        </w:tc>
        <w:tc>
          <w:tcPr>
            <w:tcW w:w="1794" w:type="dxa"/>
            <w:tcBorders>
              <w:top w:val="single" w:sz="4" w:space="0" w:color="auto"/>
              <w:left w:val="single" w:sz="4" w:space="0" w:color="auto"/>
              <w:bottom w:val="single" w:sz="4" w:space="0" w:color="auto"/>
              <w:right w:val="single" w:sz="4" w:space="0" w:color="auto"/>
            </w:tcBorders>
            <w:hideMark/>
            <w:tcPrChange w:id="7903"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hideMark/>
              </w:tcPr>
            </w:tcPrChange>
          </w:tcPr>
          <w:p w14:paraId="78E5C281" w14:textId="77777777" w:rsidR="00381A33" w:rsidRPr="00381A33" w:rsidRDefault="00381A33" w:rsidP="00381A33">
            <w:pPr>
              <w:keepNext/>
              <w:keepLines/>
              <w:spacing w:after="0"/>
              <w:jc w:val="center"/>
              <w:rPr>
                <w:ins w:id="7904" w:author="MK" w:date="2021-01-14T23:40:00Z"/>
                <w:rFonts w:ascii="Arial" w:eastAsia="SimSun" w:hAnsi="Arial" w:cs="Arial"/>
                <w:sz w:val="18"/>
                <w:szCs w:val="18"/>
              </w:rPr>
            </w:pPr>
            <w:ins w:id="7905" w:author="MK" w:date="2021-01-14T23:40:00Z">
              <w:r w:rsidRPr="00381A33">
                <w:rPr>
                  <w:rFonts w:ascii="Arial" w:eastAsia="SimSun" w:hAnsi="Arial" w:cs="Arial"/>
                  <w:sz w:val="18"/>
                  <w:szCs w:val="18"/>
                </w:rPr>
                <w:t>dBm/SCS</w:t>
              </w:r>
            </w:ins>
          </w:p>
        </w:tc>
        <w:tc>
          <w:tcPr>
            <w:tcW w:w="1418" w:type="dxa"/>
            <w:tcBorders>
              <w:top w:val="single" w:sz="4" w:space="0" w:color="auto"/>
              <w:left w:val="single" w:sz="4" w:space="0" w:color="auto"/>
              <w:bottom w:val="single" w:sz="4" w:space="0" w:color="auto"/>
              <w:right w:val="single" w:sz="4" w:space="0" w:color="auto"/>
            </w:tcBorders>
            <w:hideMark/>
            <w:tcPrChange w:id="7906"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2163CD88" w14:textId="77777777" w:rsidR="00381A33" w:rsidRPr="00381A33" w:rsidRDefault="00381A33" w:rsidP="00381A33">
            <w:pPr>
              <w:keepNext/>
              <w:keepLines/>
              <w:spacing w:after="0"/>
              <w:jc w:val="center"/>
              <w:rPr>
                <w:ins w:id="7907" w:author="MK" w:date="2021-01-14T23:40:00Z"/>
                <w:rFonts w:ascii="Arial" w:eastAsia="SimSun" w:hAnsi="Arial" w:cs="Arial"/>
                <w:sz w:val="18"/>
                <w:szCs w:val="18"/>
                <w:lang w:eastAsia="zh-CN"/>
              </w:rPr>
            </w:pPr>
            <w:ins w:id="7908" w:author="MK" w:date="2021-01-14T23:40:00Z">
              <w:r w:rsidRPr="00381A33">
                <w:rPr>
                  <w:rFonts w:ascii="Arial" w:eastAsia="SimSun" w:hAnsi="Arial" w:cs="Arial"/>
                  <w:sz w:val="18"/>
                  <w:szCs w:val="18"/>
                  <w:lang w:eastAsia="zh-CN"/>
                </w:rPr>
                <w:t>1</w:t>
              </w:r>
            </w:ins>
          </w:p>
        </w:tc>
        <w:tc>
          <w:tcPr>
            <w:tcW w:w="992" w:type="dxa"/>
            <w:tcBorders>
              <w:top w:val="single" w:sz="4" w:space="0" w:color="auto"/>
              <w:left w:val="single" w:sz="4" w:space="0" w:color="auto"/>
              <w:bottom w:val="single" w:sz="4" w:space="0" w:color="auto"/>
              <w:right w:val="single" w:sz="4" w:space="0" w:color="auto"/>
            </w:tcBorders>
            <w:hideMark/>
            <w:tcPrChange w:id="7909" w:author="additional changes for RAN4#98-bis-e" w:date="2021-03-15T11:27:00Z">
              <w:tcPr>
                <w:tcW w:w="992" w:type="dxa"/>
                <w:tcBorders>
                  <w:top w:val="single" w:sz="4" w:space="0" w:color="auto"/>
                  <w:left w:val="single" w:sz="4" w:space="0" w:color="auto"/>
                  <w:bottom w:val="single" w:sz="4" w:space="0" w:color="auto"/>
                  <w:right w:val="single" w:sz="4" w:space="0" w:color="auto"/>
                </w:tcBorders>
                <w:hideMark/>
              </w:tcPr>
            </w:tcPrChange>
          </w:tcPr>
          <w:p w14:paraId="0CD0A39D" w14:textId="77777777" w:rsidR="00381A33" w:rsidRPr="00381A33" w:rsidRDefault="00381A33" w:rsidP="00381A33">
            <w:pPr>
              <w:keepNext/>
              <w:keepLines/>
              <w:spacing w:after="0"/>
              <w:jc w:val="center"/>
              <w:rPr>
                <w:ins w:id="7910" w:author="MK" w:date="2021-01-14T23:40:00Z"/>
                <w:rFonts w:ascii="Arial" w:eastAsia="SimSun" w:hAnsi="Arial" w:cs="Arial"/>
                <w:sz w:val="18"/>
                <w:szCs w:val="18"/>
              </w:rPr>
            </w:pPr>
            <w:ins w:id="7911" w:author="MK" w:date="2021-01-14T23:40:00Z">
              <w:r w:rsidRPr="00381A33">
                <w:rPr>
                  <w:rFonts w:ascii="Arial" w:eastAsia="SimSun" w:hAnsi="Arial" w:cs="Arial"/>
                  <w:sz w:val="18"/>
                  <w:szCs w:val="18"/>
                  <w:lang w:eastAsia="zh-CN"/>
                </w:rPr>
                <w:t>-84</w:t>
              </w:r>
            </w:ins>
          </w:p>
        </w:tc>
        <w:tc>
          <w:tcPr>
            <w:tcW w:w="851" w:type="dxa"/>
            <w:tcBorders>
              <w:top w:val="single" w:sz="4" w:space="0" w:color="auto"/>
              <w:left w:val="single" w:sz="4" w:space="0" w:color="auto"/>
              <w:bottom w:val="single" w:sz="4" w:space="0" w:color="auto"/>
              <w:right w:val="single" w:sz="4" w:space="0" w:color="auto"/>
            </w:tcBorders>
            <w:hideMark/>
            <w:tcPrChange w:id="7912" w:author="additional changes for RAN4#98-bis-e" w:date="2021-03-15T11:27:00Z">
              <w:tcPr>
                <w:tcW w:w="851" w:type="dxa"/>
                <w:tcBorders>
                  <w:top w:val="single" w:sz="4" w:space="0" w:color="auto"/>
                  <w:left w:val="single" w:sz="4" w:space="0" w:color="auto"/>
                  <w:bottom w:val="single" w:sz="4" w:space="0" w:color="auto"/>
                  <w:right w:val="single" w:sz="4" w:space="0" w:color="auto"/>
                </w:tcBorders>
                <w:hideMark/>
              </w:tcPr>
            </w:tcPrChange>
          </w:tcPr>
          <w:p w14:paraId="3B218345" w14:textId="77777777" w:rsidR="00381A33" w:rsidRPr="00381A33" w:rsidRDefault="00381A33" w:rsidP="00381A33">
            <w:pPr>
              <w:keepNext/>
              <w:keepLines/>
              <w:spacing w:after="0"/>
              <w:jc w:val="center"/>
              <w:rPr>
                <w:ins w:id="7913" w:author="MK" w:date="2021-01-14T23:40:00Z"/>
                <w:rFonts w:ascii="Arial" w:eastAsia="SimSun" w:hAnsi="Arial" w:cs="Arial"/>
                <w:sz w:val="18"/>
                <w:szCs w:val="18"/>
              </w:rPr>
            </w:pPr>
            <w:ins w:id="7914" w:author="MK" w:date="2021-01-14T23:40:00Z">
              <w:r w:rsidRPr="00381A33">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7915" w:author="additional changes for RAN4#98-bis-e" w:date="2021-03-15T11:27:00Z">
              <w:tcPr>
                <w:tcW w:w="899" w:type="dxa"/>
                <w:tcBorders>
                  <w:top w:val="single" w:sz="4" w:space="0" w:color="auto"/>
                  <w:left w:val="single" w:sz="4" w:space="0" w:color="auto"/>
                  <w:bottom w:val="single" w:sz="4" w:space="0" w:color="auto"/>
                  <w:right w:val="single" w:sz="4" w:space="0" w:color="auto"/>
                </w:tcBorders>
                <w:hideMark/>
              </w:tcPr>
            </w:tcPrChange>
          </w:tcPr>
          <w:p w14:paraId="0FB5C19D" w14:textId="77777777" w:rsidR="00381A33" w:rsidRPr="00381A33" w:rsidRDefault="00381A33" w:rsidP="00381A33">
            <w:pPr>
              <w:keepNext/>
              <w:keepLines/>
              <w:spacing w:after="0"/>
              <w:jc w:val="center"/>
              <w:rPr>
                <w:ins w:id="7916" w:author="MK" w:date="2021-01-14T23:40:00Z"/>
                <w:rFonts w:ascii="Arial" w:eastAsia="SimSun" w:hAnsi="Arial" w:cs="Arial"/>
                <w:sz w:val="18"/>
                <w:szCs w:val="18"/>
              </w:rPr>
            </w:pPr>
            <w:ins w:id="7917" w:author="MK" w:date="2021-01-14T23:40:00Z">
              <w:r w:rsidRPr="00381A33">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7918" w:author="additional changes for RAN4#98-bis-e" w:date="2021-03-15T11:27:00Z">
              <w:tcPr>
                <w:tcW w:w="802" w:type="dxa"/>
                <w:tcBorders>
                  <w:top w:val="single" w:sz="4" w:space="0" w:color="auto"/>
                  <w:left w:val="single" w:sz="4" w:space="0" w:color="auto"/>
                  <w:bottom w:val="single" w:sz="4" w:space="0" w:color="auto"/>
                  <w:right w:val="single" w:sz="4" w:space="0" w:color="auto"/>
                </w:tcBorders>
                <w:hideMark/>
              </w:tcPr>
            </w:tcPrChange>
          </w:tcPr>
          <w:p w14:paraId="4AD16BD1" w14:textId="77777777" w:rsidR="00381A33" w:rsidRPr="00381A33" w:rsidRDefault="00381A33" w:rsidP="00381A33">
            <w:pPr>
              <w:keepNext/>
              <w:keepLines/>
              <w:spacing w:after="0"/>
              <w:jc w:val="center"/>
              <w:rPr>
                <w:ins w:id="7919" w:author="MK" w:date="2021-01-14T23:40:00Z"/>
                <w:rFonts w:ascii="Arial" w:eastAsia="SimSun" w:hAnsi="Arial" w:cs="Arial"/>
                <w:sz w:val="18"/>
                <w:szCs w:val="18"/>
                <w:lang w:eastAsia="zh-CN"/>
              </w:rPr>
            </w:pPr>
            <w:ins w:id="7920" w:author="MK" w:date="2021-01-14T23:40:00Z">
              <w:r w:rsidRPr="00381A33">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7921" w:author="additional changes for RAN4#98-bis-e" w:date="2021-03-15T11:27:00Z">
              <w:tcPr>
                <w:tcW w:w="850" w:type="dxa"/>
                <w:tcBorders>
                  <w:top w:val="single" w:sz="4" w:space="0" w:color="auto"/>
                  <w:left w:val="single" w:sz="4" w:space="0" w:color="auto"/>
                  <w:bottom w:val="single" w:sz="4" w:space="0" w:color="auto"/>
                  <w:right w:val="single" w:sz="4" w:space="0" w:color="auto"/>
                </w:tcBorders>
                <w:hideMark/>
              </w:tcPr>
            </w:tcPrChange>
          </w:tcPr>
          <w:p w14:paraId="5F220B36" w14:textId="77777777" w:rsidR="00381A33" w:rsidRPr="00381A33" w:rsidRDefault="00381A33" w:rsidP="00381A33">
            <w:pPr>
              <w:keepNext/>
              <w:keepLines/>
              <w:spacing w:after="0"/>
              <w:jc w:val="center"/>
              <w:rPr>
                <w:ins w:id="7922" w:author="MK" w:date="2021-01-14T23:40:00Z"/>
                <w:rFonts w:ascii="Arial" w:eastAsia="SimSun" w:hAnsi="Arial" w:cs="Arial"/>
                <w:sz w:val="18"/>
                <w:szCs w:val="18"/>
                <w:lang w:eastAsia="zh-CN"/>
              </w:rPr>
            </w:pPr>
            <w:ins w:id="7923" w:author="MK" w:date="2021-01-14T23:40:00Z">
              <w:r w:rsidRPr="00381A33">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7924" w:author="additional changes for RAN4#98-bis-e" w:date="2021-03-15T11:27:00Z">
              <w:tcPr>
                <w:tcW w:w="767" w:type="dxa"/>
                <w:tcBorders>
                  <w:top w:val="single" w:sz="4" w:space="0" w:color="auto"/>
                  <w:left w:val="single" w:sz="4" w:space="0" w:color="auto"/>
                  <w:bottom w:val="single" w:sz="4" w:space="0" w:color="auto"/>
                  <w:right w:val="single" w:sz="4" w:space="0" w:color="auto"/>
                </w:tcBorders>
                <w:hideMark/>
              </w:tcPr>
            </w:tcPrChange>
          </w:tcPr>
          <w:p w14:paraId="3815121A" w14:textId="77777777" w:rsidR="00381A33" w:rsidRPr="00381A33" w:rsidRDefault="00381A33" w:rsidP="00381A33">
            <w:pPr>
              <w:keepNext/>
              <w:keepLines/>
              <w:spacing w:after="0"/>
              <w:jc w:val="center"/>
              <w:rPr>
                <w:ins w:id="7925" w:author="MK" w:date="2021-01-14T23:40:00Z"/>
                <w:rFonts w:ascii="Arial" w:eastAsia="SimSun" w:hAnsi="Arial" w:cs="Arial"/>
                <w:sz w:val="18"/>
                <w:szCs w:val="18"/>
                <w:lang w:eastAsia="zh-CN"/>
              </w:rPr>
            </w:pPr>
            <w:ins w:id="7926" w:author="MK" w:date="2021-01-14T23:40:00Z">
              <w:r w:rsidRPr="00381A33">
                <w:rPr>
                  <w:rFonts w:ascii="Arial" w:eastAsia="SimSun" w:hAnsi="Arial" w:cs="Arial"/>
                  <w:sz w:val="18"/>
                  <w:szCs w:val="18"/>
                </w:rPr>
                <w:t>-81</w:t>
              </w:r>
            </w:ins>
          </w:p>
        </w:tc>
      </w:tr>
      <w:tr w:rsidR="00381A33" w:rsidRPr="00381A33" w14:paraId="54587FA3" w14:textId="77777777" w:rsidTr="00985387">
        <w:trPr>
          <w:cantSplit/>
          <w:jc w:val="center"/>
          <w:ins w:id="7927" w:author="MK" w:date="2021-01-14T23:40:00Z"/>
          <w:trPrChange w:id="7928"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929"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6D9672A4" w14:textId="77777777" w:rsidR="00381A33" w:rsidRPr="00381A33" w:rsidRDefault="00381A33" w:rsidP="00381A33">
            <w:pPr>
              <w:keepNext/>
              <w:keepLines/>
              <w:spacing w:after="0"/>
              <w:rPr>
                <w:ins w:id="7930" w:author="MK" w:date="2021-01-14T23:40:00Z"/>
                <w:rFonts w:ascii="Arial" w:eastAsia="SimSun" w:hAnsi="Arial" w:cs="Arial"/>
                <w:sz w:val="18"/>
                <w:szCs w:val="18"/>
              </w:rPr>
            </w:pPr>
            <w:ins w:id="7931" w:author="MK" w:date="2021-01-14T23:40:00Z">
              <w:r w:rsidRPr="00381A33">
                <w:rPr>
                  <w:rFonts w:ascii="Arial" w:eastAsia="SimSun" w:hAnsi="Arial" w:cs="Arial"/>
                  <w:sz w:val="18"/>
                  <w:szCs w:val="18"/>
                </w:rPr>
                <w:t>Io</w:t>
              </w:r>
            </w:ins>
          </w:p>
        </w:tc>
        <w:tc>
          <w:tcPr>
            <w:tcW w:w="1794" w:type="dxa"/>
            <w:tcBorders>
              <w:top w:val="single" w:sz="4" w:space="0" w:color="auto"/>
              <w:left w:val="single" w:sz="4" w:space="0" w:color="auto"/>
              <w:bottom w:val="single" w:sz="4" w:space="0" w:color="auto"/>
              <w:right w:val="single" w:sz="4" w:space="0" w:color="auto"/>
            </w:tcBorders>
            <w:hideMark/>
            <w:tcPrChange w:id="7932"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hideMark/>
              </w:tcPr>
            </w:tcPrChange>
          </w:tcPr>
          <w:p w14:paraId="3FB900EE" w14:textId="77777777" w:rsidR="00381A33" w:rsidRPr="00381A33" w:rsidRDefault="00381A33" w:rsidP="00381A33">
            <w:pPr>
              <w:keepNext/>
              <w:keepLines/>
              <w:spacing w:after="0"/>
              <w:jc w:val="center"/>
              <w:rPr>
                <w:ins w:id="7933" w:author="MK" w:date="2021-01-14T23:40:00Z"/>
                <w:rFonts w:ascii="Arial" w:eastAsia="SimSun" w:hAnsi="Arial" w:cs="Arial"/>
                <w:sz w:val="18"/>
                <w:szCs w:val="18"/>
              </w:rPr>
            </w:pPr>
            <w:ins w:id="7934" w:author="MK" w:date="2021-01-14T23:40:00Z">
              <w:r w:rsidRPr="00381A33">
                <w:rPr>
                  <w:rFonts w:ascii="Arial" w:eastAsia="SimSun" w:hAnsi="Arial" w:cs="Arial"/>
                  <w:sz w:val="18"/>
                  <w:szCs w:val="18"/>
                  <w:lang w:eastAsia="zh-CN"/>
                </w:rPr>
                <w:t>dBm/95.04 MHz</w:t>
              </w:r>
            </w:ins>
          </w:p>
        </w:tc>
        <w:tc>
          <w:tcPr>
            <w:tcW w:w="1418" w:type="dxa"/>
            <w:tcBorders>
              <w:top w:val="single" w:sz="4" w:space="0" w:color="auto"/>
              <w:left w:val="single" w:sz="4" w:space="0" w:color="auto"/>
              <w:bottom w:val="single" w:sz="4" w:space="0" w:color="auto"/>
              <w:right w:val="single" w:sz="4" w:space="0" w:color="auto"/>
            </w:tcBorders>
            <w:hideMark/>
            <w:tcPrChange w:id="7935"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37656DF9" w14:textId="77777777" w:rsidR="00381A33" w:rsidRPr="00381A33" w:rsidRDefault="00381A33" w:rsidP="00381A33">
            <w:pPr>
              <w:keepNext/>
              <w:keepLines/>
              <w:spacing w:after="0"/>
              <w:jc w:val="center"/>
              <w:rPr>
                <w:ins w:id="7936" w:author="MK" w:date="2021-01-14T23:40:00Z"/>
                <w:rFonts w:ascii="Arial" w:eastAsia="SimSun" w:hAnsi="Arial" w:cs="Arial"/>
                <w:sz w:val="18"/>
                <w:szCs w:val="18"/>
                <w:lang w:eastAsia="zh-CN"/>
              </w:rPr>
            </w:pPr>
            <w:ins w:id="7937" w:author="MK" w:date="2021-01-14T23:40:00Z">
              <w:r w:rsidRPr="00381A33">
                <w:rPr>
                  <w:rFonts w:ascii="Arial" w:eastAsia="SimSun" w:hAnsi="Arial" w:cs="Arial"/>
                  <w:sz w:val="18"/>
                  <w:szCs w:val="18"/>
                  <w:lang w:eastAsia="zh-CN"/>
                </w:rPr>
                <w:t>1</w:t>
              </w:r>
            </w:ins>
          </w:p>
        </w:tc>
        <w:tc>
          <w:tcPr>
            <w:tcW w:w="992" w:type="dxa"/>
            <w:tcBorders>
              <w:top w:val="single" w:sz="4" w:space="0" w:color="auto"/>
              <w:left w:val="single" w:sz="4" w:space="0" w:color="auto"/>
              <w:bottom w:val="single" w:sz="4" w:space="0" w:color="auto"/>
              <w:right w:val="single" w:sz="4" w:space="0" w:color="auto"/>
            </w:tcBorders>
            <w:hideMark/>
            <w:tcPrChange w:id="7938" w:author="additional changes for RAN4#98-bis-e" w:date="2021-03-15T11:27:00Z">
              <w:tcPr>
                <w:tcW w:w="992" w:type="dxa"/>
                <w:tcBorders>
                  <w:top w:val="single" w:sz="4" w:space="0" w:color="auto"/>
                  <w:left w:val="single" w:sz="4" w:space="0" w:color="auto"/>
                  <w:bottom w:val="single" w:sz="4" w:space="0" w:color="auto"/>
                  <w:right w:val="single" w:sz="4" w:space="0" w:color="auto"/>
                </w:tcBorders>
                <w:hideMark/>
              </w:tcPr>
            </w:tcPrChange>
          </w:tcPr>
          <w:p w14:paraId="4938B62F" w14:textId="77777777" w:rsidR="00381A33" w:rsidRPr="00381A33" w:rsidRDefault="00381A33" w:rsidP="00381A33">
            <w:pPr>
              <w:keepNext/>
              <w:keepLines/>
              <w:spacing w:after="0"/>
              <w:jc w:val="center"/>
              <w:rPr>
                <w:ins w:id="7939" w:author="MK" w:date="2021-01-14T23:40:00Z"/>
                <w:rFonts w:ascii="Arial" w:eastAsia="SimSun" w:hAnsi="Arial" w:cs="Arial"/>
                <w:sz w:val="18"/>
                <w:szCs w:val="18"/>
                <w:lang w:eastAsia="zh-CN"/>
              </w:rPr>
            </w:pPr>
            <w:ins w:id="7940" w:author="MK" w:date="2021-01-14T23:40:00Z">
              <w:r w:rsidRPr="00381A33">
                <w:rPr>
                  <w:rFonts w:ascii="Arial" w:eastAsia="SimSun" w:hAnsi="Arial" w:cs="Arial"/>
                  <w:sz w:val="18"/>
                  <w:szCs w:val="18"/>
                  <w:lang w:eastAsia="zh-CN"/>
                </w:rPr>
                <w:t>-53.82</w:t>
              </w:r>
            </w:ins>
          </w:p>
        </w:tc>
        <w:tc>
          <w:tcPr>
            <w:tcW w:w="851" w:type="dxa"/>
            <w:tcBorders>
              <w:top w:val="single" w:sz="4" w:space="0" w:color="auto"/>
              <w:left w:val="single" w:sz="4" w:space="0" w:color="auto"/>
              <w:bottom w:val="single" w:sz="4" w:space="0" w:color="auto"/>
              <w:right w:val="single" w:sz="4" w:space="0" w:color="auto"/>
            </w:tcBorders>
            <w:hideMark/>
            <w:tcPrChange w:id="7941" w:author="additional changes for RAN4#98-bis-e" w:date="2021-03-15T11:27:00Z">
              <w:tcPr>
                <w:tcW w:w="851" w:type="dxa"/>
                <w:tcBorders>
                  <w:top w:val="single" w:sz="4" w:space="0" w:color="auto"/>
                  <w:left w:val="single" w:sz="4" w:space="0" w:color="auto"/>
                  <w:bottom w:val="single" w:sz="4" w:space="0" w:color="auto"/>
                  <w:right w:val="single" w:sz="4" w:space="0" w:color="auto"/>
                </w:tcBorders>
                <w:hideMark/>
              </w:tcPr>
            </w:tcPrChange>
          </w:tcPr>
          <w:p w14:paraId="1FB202EA" w14:textId="77777777" w:rsidR="00381A33" w:rsidRPr="00381A33" w:rsidRDefault="00381A33" w:rsidP="00381A33">
            <w:pPr>
              <w:keepNext/>
              <w:keepLines/>
              <w:spacing w:after="0"/>
              <w:jc w:val="center"/>
              <w:rPr>
                <w:ins w:id="7942" w:author="MK" w:date="2021-01-14T23:40:00Z"/>
                <w:rFonts w:ascii="Arial" w:eastAsia="SimSun" w:hAnsi="Arial" w:cs="Arial"/>
                <w:sz w:val="18"/>
                <w:szCs w:val="18"/>
                <w:lang w:eastAsia="zh-CN"/>
              </w:rPr>
            </w:pPr>
            <w:ins w:id="7943" w:author="MK" w:date="2021-01-14T23:40:00Z">
              <w:r w:rsidRPr="00381A33">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7944" w:author="additional changes for RAN4#98-bis-e" w:date="2021-03-15T11:27:00Z">
              <w:tcPr>
                <w:tcW w:w="899" w:type="dxa"/>
                <w:tcBorders>
                  <w:top w:val="single" w:sz="4" w:space="0" w:color="auto"/>
                  <w:left w:val="single" w:sz="4" w:space="0" w:color="auto"/>
                  <w:bottom w:val="single" w:sz="4" w:space="0" w:color="auto"/>
                  <w:right w:val="single" w:sz="4" w:space="0" w:color="auto"/>
                </w:tcBorders>
                <w:hideMark/>
              </w:tcPr>
            </w:tcPrChange>
          </w:tcPr>
          <w:p w14:paraId="0B269CAF" w14:textId="77777777" w:rsidR="00381A33" w:rsidRPr="00381A33" w:rsidRDefault="00381A33" w:rsidP="00381A33">
            <w:pPr>
              <w:keepNext/>
              <w:keepLines/>
              <w:spacing w:after="0"/>
              <w:jc w:val="center"/>
              <w:rPr>
                <w:ins w:id="7945" w:author="MK" w:date="2021-01-14T23:40:00Z"/>
                <w:rFonts w:ascii="Arial" w:eastAsia="SimSun" w:hAnsi="Arial" w:cs="Arial"/>
                <w:sz w:val="18"/>
                <w:szCs w:val="18"/>
                <w:lang w:eastAsia="zh-CN"/>
              </w:rPr>
            </w:pPr>
            <w:ins w:id="7946" w:author="MK" w:date="2021-01-14T23:40:00Z">
              <w:r w:rsidRPr="00381A33">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7947" w:author="additional changes for RAN4#98-bis-e" w:date="2021-03-15T11:27:00Z">
              <w:tcPr>
                <w:tcW w:w="802" w:type="dxa"/>
                <w:tcBorders>
                  <w:top w:val="single" w:sz="4" w:space="0" w:color="auto"/>
                  <w:left w:val="single" w:sz="4" w:space="0" w:color="auto"/>
                  <w:bottom w:val="single" w:sz="4" w:space="0" w:color="auto"/>
                  <w:right w:val="single" w:sz="4" w:space="0" w:color="auto"/>
                </w:tcBorders>
                <w:hideMark/>
              </w:tcPr>
            </w:tcPrChange>
          </w:tcPr>
          <w:p w14:paraId="63559899" w14:textId="77777777" w:rsidR="00381A33" w:rsidRPr="00381A33" w:rsidRDefault="00381A33" w:rsidP="00381A33">
            <w:pPr>
              <w:keepNext/>
              <w:keepLines/>
              <w:spacing w:after="0"/>
              <w:jc w:val="center"/>
              <w:rPr>
                <w:ins w:id="7948" w:author="MK" w:date="2021-01-14T23:40:00Z"/>
                <w:rFonts w:ascii="Arial" w:eastAsia="SimSun" w:hAnsi="Arial" w:cs="Arial"/>
                <w:sz w:val="18"/>
                <w:szCs w:val="18"/>
                <w:lang w:eastAsia="zh-CN"/>
              </w:rPr>
            </w:pPr>
            <w:ins w:id="7949" w:author="MK" w:date="2021-01-14T23:40:00Z">
              <w:r w:rsidRPr="00381A33">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7950" w:author="additional changes for RAN4#98-bis-e" w:date="2021-03-15T11:27:00Z">
              <w:tcPr>
                <w:tcW w:w="850" w:type="dxa"/>
                <w:tcBorders>
                  <w:top w:val="single" w:sz="4" w:space="0" w:color="auto"/>
                  <w:left w:val="single" w:sz="4" w:space="0" w:color="auto"/>
                  <w:bottom w:val="single" w:sz="4" w:space="0" w:color="auto"/>
                  <w:right w:val="single" w:sz="4" w:space="0" w:color="auto"/>
                </w:tcBorders>
                <w:hideMark/>
              </w:tcPr>
            </w:tcPrChange>
          </w:tcPr>
          <w:p w14:paraId="65CC1A2B" w14:textId="77777777" w:rsidR="00381A33" w:rsidRPr="00381A33" w:rsidRDefault="00381A33" w:rsidP="00381A33">
            <w:pPr>
              <w:keepNext/>
              <w:keepLines/>
              <w:spacing w:after="0"/>
              <w:jc w:val="center"/>
              <w:rPr>
                <w:ins w:id="7951" w:author="MK" w:date="2021-01-14T23:40:00Z"/>
                <w:rFonts w:ascii="Arial" w:eastAsia="SimSun" w:hAnsi="Arial" w:cs="Arial"/>
                <w:sz w:val="18"/>
                <w:szCs w:val="18"/>
                <w:lang w:eastAsia="zh-CN"/>
              </w:rPr>
            </w:pPr>
            <w:ins w:id="7952" w:author="MK" w:date="2021-01-14T23:40:00Z">
              <w:r w:rsidRPr="00381A33">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7953" w:author="additional changes for RAN4#98-bis-e" w:date="2021-03-15T11:27:00Z">
              <w:tcPr>
                <w:tcW w:w="767" w:type="dxa"/>
                <w:tcBorders>
                  <w:top w:val="single" w:sz="4" w:space="0" w:color="auto"/>
                  <w:left w:val="single" w:sz="4" w:space="0" w:color="auto"/>
                  <w:bottom w:val="single" w:sz="4" w:space="0" w:color="auto"/>
                  <w:right w:val="single" w:sz="4" w:space="0" w:color="auto"/>
                </w:tcBorders>
                <w:hideMark/>
              </w:tcPr>
            </w:tcPrChange>
          </w:tcPr>
          <w:p w14:paraId="6214D5BC" w14:textId="77777777" w:rsidR="00381A33" w:rsidRPr="00381A33" w:rsidRDefault="00381A33" w:rsidP="00381A33">
            <w:pPr>
              <w:keepNext/>
              <w:keepLines/>
              <w:spacing w:after="0"/>
              <w:jc w:val="center"/>
              <w:rPr>
                <w:ins w:id="7954" w:author="MK" w:date="2021-01-14T23:40:00Z"/>
                <w:rFonts w:ascii="Arial" w:eastAsia="SimSun" w:hAnsi="Arial" w:cs="Arial"/>
                <w:sz w:val="18"/>
                <w:szCs w:val="18"/>
                <w:lang w:eastAsia="zh-CN"/>
              </w:rPr>
            </w:pPr>
            <w:ins w:id="7955" w:author="MK" w:date="2021-01-14T23:40:00Z">
              <w:r w:rsidRPr="00381A33">
                <w:rPr>
                  <w:rFonts w:ascii="Arial" w:eastAsia="SimSun" w:hAnsi="Arial" w:cs="Arial"/>
                  <w:sz w:val="18"/>
                  <w:szCs w:val="18"/>
                  <w:lang w:eastAsia="zh-CN"/>
                </w:rPr>
                <w:t>-51.37</w:t>
              </w:r>
            </w:ins>
          </w:p>
        </w:tc>
      </w:tr>
      <w:tr w:rsidR="00381A33" w:rsidRPr="00381A33" w14:paraId="565A9AD0" w14:textId="77777777" w:rsidTr="00985387">
        <w:trPr>
          <w:cantSplit/>
          <w:jc w:val="center"/>
          <w:ins w:id="7956" w:author="MK" w:date="2021-01-14T23:40:00Z"/>
          <w:trPrChange w:id="7957" w:author="additional changes for RAN4#98-bis-e" w:date="2021-03-15T11:27: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7958" w:author="additional changes for RAN4#98-bis-e" w:date="2021-03-15T11:27:00Z">
              <w:tcPr>
                <w:tcW w:w="1951" w:type="dxa"/>
                <w:tcBorders>
                  <w:top w:val="single" w:sz="4" w:space="0" w:color="auto"/>
                  <w:left w:val="single" w:sz="4" w:space="0" w:color="auto"/>
                  <w:bottom w:val="single" w:sz="4" w:space="0" w:color="auto"/>
                  <w:right w:val="single" w:sz="4" w:space="0" w:color="auto"/>
                </w:tcBorders>
                <w:hideMark/>
              </w:tcPr>
            </w:tcPrChange>
          </w:tcPr>
          <w:p w14:paraId="62257118" w14:textId="77777777" w:rsidR="00381A33" w:rsidRPr="00381A33" w:rsidRDefault="00381A33" w:rsidP="00381A33">
            <w:pPr>
              <w:keepNext/>
              <w:keepLines/>
              <w:spacing w:after="0"/>
              <w:rPr>
                <w:ins w:id="7959" w:author="MK" w:date="2021-01-14T23:40:00Z"/>
                <w:rFonts w:ascii="Arial" w:eastAsia="SimSun" w:hAnsi="Arial" w:cs="Arial"/>
                <w:sz w:val="18"/>
                <w:szCs w:val="18"/>
              </w:rPr>
            </w:pPr>
            <w:ins w:id="7960" w:author="MK" w:date="2021-01-14T23:40:00Z">
              <w:r w:rsidRPr="00381A33">
                <w:rPr>
                  <w:rFonts w:ascii="Arial" w:eastAsia="SimSun" w:hAnsi="Arial" w:cs="Arial"/>
                  <w:sz w:val="18"/>
                  <w:szCs w:val="18"/>
                </w:rPr>
                <w:t xml:space="preserve">Propagation Condition </w:t>
              </w:r>
            </w:ins>
          </w:p>
        </w:tc>
        <w:tc>
          <w:tcPr>
            <w:tcW w:w="1794" w:type="dxa"/>
            <w:tcBorders>
              <w:top w:val="single" w:sz="4" w:space="0" w:color="auto"/>
              <w:left w:val="single" w:sz="4" w:space="0" w:color="auto"/>
              <w:bottom w:val="single" w:sz="4" w:space="0" w:color="auto"/>
              <w:right w:val="single" w:sz="4" w:space="0" w:color="auto"/>
            </w:tcBorders>
            <w:tcPrChange w:id="7961" w:author="additional changes for RAN4#98-bis-e" w:date="2021-03-15T11:27:00Z">
              <w:tcPr>
                <w:tcW w:w="1794" w:type="dxa"/>
                <w:tcBorders>
                  <w:top w:val="single" w:sz="4" w:space="0" w:color="auto"/>
                  <w:left w:val="single" w:sz="4" w:space="0" w:color="auto"/>
                  <w:bottom w:val="single" w:sz="4" w:space="0" w:color="auto"/>
                  <w:right w:val="single" w:sz="4" w:space="0" w:color="auto"/>
                </w:tcBorders>
              </w:tcPr>
            </w:tcPrChange>
          </w:tcPr>
          <w:p w14:paraId="5170A09A" w14:textId="77777777" w:rsidR="00381A33" w:rsidRPr="00381A33" w:rsidRDefault="00381A33" w:rsidP="00381A33">
            <w:pPr>
              <w:keepNext/>
              <w:keepLines/>
              <w:spacing w:after="0"/>
              <w:jc w:val="center"/>
              <w:rPr>
                <w:ins w:id="7962"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7963" w:author="additional changes for RAN4#98-bis-e" w:date="2021-03-15T11:27:00Z">
              <w:tcPr>
                <w:tcW w:w="1418" w:type="dxa"/>
                <w:tcBorders>
                  <w:top w:val="single" w:sz="4" w:space="0" w:color="auto"/>
                  <w:left w:val="single" w:sz="4" w:space="0" w:color="auto"/>
                  <w:bottom w:val="single" w:sz="4" w:space="0" w:color="auto"/>
                  <w:right w:val="single" w:sz="4" w:space="0" w:color="auto"/>
                </w:tcBorders>
                <w:hideMark/>
              </w:tcPr>
            </w:tcPrChange>
          </w:tcPr>
          <w:p w14:paraId="68CE0996" w14:textId="77777777" w:rsidR="00381A33" w:rsidRPr="00381A33" w:rsidRDefault="00381A33" w:rsidP="00381A33">
            <w:pPr>
              <w:keepNext/>
              <w:keepLines/>
              <w:spacing w:after="0"/>
              <w:jc w:val="center"/>
              <w:rPr>
                <w:ins w:id="7964" w:author="MK" w:date="2021-01-14T23:40:00Z"/>
                <w:rFonts w:ascii="Arial" w:eastAsia="SimSun" w:hAnsi="Arial" w:cs="Arial"/>
                <w:sz w:val="18"/>
                <w:szCs w:val="18"/>
                <w:lang w:eastAsia="zh-CN"/>
              </w:rPr>
            </w:pPr>
            <w:ins w:id="7965" w:author="MK" w:date="2021-01-14T23:40:00Z">
              <w:r w:rsidRPr="00381A33">
                <w:rPr>
                  <w:rFonts w:ascii="Arial" w:eastAsia="SimSun" w:hAnsi="Arial" w:cs="Arial"/>
                  <w:sz w:val="18"/>
                  <w:szCs w:val="18"/>
                  <w:lang w:eastAsia="zh-CN"/>
                </w:rPr>
                <w:t>1</w:t>
              </w:r>
            </w:ins>
          </w:p>
        </w:tc>
        <w:tc>
          <w:tcPr>
            <w:tcW w:w="5161" w:type="dxa"/>
            <w:gridSpan w:val="6"/>
            <w:tcBorders>
              <w:top w:val="single" w:sz="4" w:space="0" w:color="auto"/>
              <w:left w:val="single" w:sz="4" w:space="0" w:color="auto"/>
              <w:bottom w:val="single" w:sz="4" w:space="0" w:color="auto"/>
              <w:right w:val="single" w:sz="4" w:space="0" w:color="auto"/>
            </w:tcBorders>
            <w:hideMark/>
            <w:tcPrChange w:id="7966" w:author="additional changes for RAN4#98-bis-e" w:date="2021-03-15T11:27:00Z">
              <w:tcPr>
                <w:tcW w:w="5161" w:type="dxa"/>
                <w:gridSpan w:val="6"/>
                <w:tcBorders>
                  <w:top w:val="single" w:sz="4" w:space="0" w:color="auto"/>
                  <w:left w:val="single" w:sz="4" w:space="0" w:color="auto"/>
                  <w:bottom w:val="single" w:sz="4" w:space="0" w:color="auto"/>
                  <w:right w:val="single" w:sz="4" w:space="0" w:color="auto"/>
                </w:tcBorders>
                <w:hideMark/>
              </w:tcPr>
            </w:tcPrChange>
          </w:tcPr>
          <w:p w14:paraId="4352B0EF" w14:textId="77777777" w:rsidR="00381A33" w:rsidRPr="00381A33" w:rsidRDefault="00381A33" w:rsidP="00381A33">
            <w:pPr>
              <w:keepNext/>
              <w:keepLines/>
              <w:spacing w:after="0"/>
              <w:jc w:val="center"/>
              <w:rPr>
                <w:ins w:id="7967" w:author="MK" w:date="2021-01-14T23:40:00Z"/>
                <w:rFonts w:ascii="Arial" w:eastAsia="SimSun" w:hAnsi="Arial" w:cs="Arial"/>
                <w:sz w:val="18"/>
                <w:szCs w:val="18"/>
              </w:rPr>
            </w:pPr>
            <w:ins w:id="7968" w:author="MK" w:date="2021-01-14T23:40:00Z">
              <w:r w:rsidRPr="00381A33">
                <w:rPr>
                  <w:rFonts w:ascii="Arial" w:eastAsia="SimSun" w:hAnsi="Arial" w:cs="Arial"/>
                  <w:sz w:val="18"/>
                  <w:szCs w:val="18"/>
                </w:rPr>
                <w:t>AWGN</w:t>
              </w:r>
            </w:ins>
          </w:p>
        </w:tc>
      </w:tr>
      <w:tr w:rsidR="00381A33" w:rsidRPr="00381A33" w14:paraId="2170EC18" w14:textId="77777777" w:rsidTr="00985387">
        <w:trPr>
          <w:cantSplit/>
          <w:jc w:val="center"/>
          <w:ins w:id="7969" w:author="MK" w:date="2021-01-14T23:40:00Z"/>
          <w:trPrChange w:id="7970" w:author="additional changes for RAN4#98-bis-e" w:date="2021-03-15T11:27:00Z">
            <w:trPr>
              <w:cantSplit/>
              <w:jc w:val="center"/>
            </w:trPr>
          </w:trPrChange>
        </w:trPr>
        <w:tc>
          <w:tcPr>
            <w:tcW w:w="10324" w:type="dxa"/>
            <w:gridSpan w:val="9"/>
            <w:tcBorders>
              <w:top w:val="single" w:sz="4" w:space="0" w:color="auto"/>
              <w:left w:val="single" w:sz="4" w:space="0" w:color="auto"/>
              <w:bottom w:val="single" w:sz="4" w:space="0" w:color="auto"/>
              <w:right w:val="single" w:sz="4" w:space="0" w:color="auto"/>
            </w:tcBorders>
            <w:hideMark/>
            <w:tcPrChange w:id="7971" w:author="additional changes for RAN4#98-bis-e" w:date="2021-03-15T11:27:00Z">
              <w:tcPr>
                <w:tcW w:w="10324" w:type="dxa"/>
                <w:gridSpan w:val="9"/>
                <w:tcBorders>
                  <w:top w:val="single" w:sz="4" w:space="0" w:color="auto"/>
                  <w:left w:val="single" w:sz="4" w:space="0" w:color="auto"/>
                  <w:bottom w:val="single" w:sz="4" w:space="0" w:color="auto"/>
                  <w:right w:val="single" w:sz="4" w:space="0" w:color="auto"/>
                </w:tcBorders>
                <w:hideMark/>
              </w:tcPr>
            </w:tcPrChange>
          </w:tcPr>
          <w:p w14:paraId="6CF1FD2B" w14:textId="77777777" w:rsidR="00381A33" w:rsidRPr="00381A33" w:rsidRDefault="00381A33" w:rsidP="00381A33">
            <w:pPr>
              <w:keepNext/>
              <w:keepLines/>
              <w:spacing w:after="0"/>
              <w:ind w:left="851" w:hanging="851"/>
              <w:rPr>
                <w:ins w:id="7972" w:author="MK" w:date="2021-01-14T23:40:00Z"/>
                <w:rFonts w:ascii="Arial" w:eastAsia="SimSun" w:hAnsi="Arial" w:cs="Arial"/>
                <w:sz w:val="18"/>
                <w:szCs w:val="18"/>
              </w:rPr>
            </w:pPr>
            <w:ins w:id="7973" w:author="MK" w:date="2021-01-14T23:40:00Z">
              <w:r w:rsidRPr="00381A33">
                <w:rPr>
                  <w:rFonts w:ascii="Arial" w:eastAsia="SimSun" w:hAnsi="Arial" w:cs="Arial"/>
                  <w:sz w:val="18"/>
                  <w:szCs w:val="18"/>
                </w:rPr>
                <w:t>Note 1:</w:t>
              </w:r>
              <w:r w:rsidRPr="00381A33">
                <w:rPr>
                  <w:rFonts w:ascii="Arial" w:eastAsia="SimSun" w:hAnsi="Arial" w:cs="Arial"/>
                  <w:sz w:val="18"/>
                  <w:szCs w:val="18"/>
                </w:rPr>
                <w:tab/>
                <w:t>OCNG shall be used such that both cells are fully allocated and a constant total transmitted power spectral density is achieved for all OFDM symbols.</w:t>
              </w:r>
            </w:ins>
          </w:p>
          <w:p w14:paraId="1A8A5222" w14:textId="77777777" w:rsidR="00381A33" w:rsidRPr="00381A33" w:rsidRDefault="00381A33" w:rsidP="00381A33">
            <w:pPr>
              <w:keepNext/>
              <w:keepLines/>
              <w:spacing w:after="0"/>
              <w:ind w:left="851" w:hanging="851"/>
              <w:rPr>
                <w:ins w:id="7974" w:author="MK" w:date="2021-01-14T23:40:00Z"/>
                <w:rFonts w:ascii="Arial" w:eastAsia="SimSun" w:hAnsi="Arial" w:cs="Arial"/>
                <w:sz w:val="18"/>
                <w:szCs w:val="18"/>
              </w:rPr>
            </w:pPr>
            <w:ins w:id="7975" w:author="MK" w:date="2021-01-14T23:40:00Z">
              <w:r w:rsidRPr="00381A33">
                <w:rPr>
                  <w:rFonts w:ascii="Arial" w:eastAsia="SimSun" w:hAnsi="Arial" w:cs="Arial"/>
                  <w:sz w:val="18"/>
                  <w:szCs w:val="18"/>
                </w:rPr>
                <w:t>Note 2:</w:t>
              </w:r>
              <w:r w:rsidRPr="00381A33">
                <w:rPr>
                  <w:rFonts w:ascii="Arial" w:eastAsia="SimSun" w:hAnsi="Arial" w:cs="Arial"/>
                  <w:sz w:val="18"/>
                  <w:szCs w:val="18"/>
                </w:rPr>
                <w:tab/>
                <w:t xml:space="preserve">Interference from other cells and noise sources not specified in the test is assumed to be constant over subcarriers and time and shall be modelled as AWGN of appropriate power for </w:t>
              </w:r>
            </w:ins>
            <w:ins w:id="7976" w:author="MK" w:date="2021-01-14T23:40:00Z">
              <w:r w:rsidRPr="00381A33">
                <w:rPr>
                  <w:rFonts w:ascii="Arial" w:hAnsi="Arial" w:cs="Arial"/>
                  <w:sz w:val="18"/>
                  <w:szCs w:val="18"/>
                </w:rPr>
                <w:object w:dxaOrig="435" w:dyaOrig="435" w14:anchorId="5459C187">
                  <v:shape id="_x0000_i1039" type="#_x0000_t75" style="width:21.9pt;height:21.9pt" o:ole="" fillcolor="window">
                    <v:imagedata r:id="rId18" o:title=""/>
                  </v:shape>
                  <o:OLEObject Type="Embed" ProgID="Equation.3" ShapeID="_x0000_i1039" DrawAspect="Content" ObjectID="_1680671197" r:id="rId33"/>
                </w:object>
              </w:r>
            </w:ins>
            <w:ins w:id="7977" w:author="MK" w:date="2021-01-14T23:40:00Z">
              <w:r w:rsidRPr="00381A33">
                <w:rPr>
                  <w:rFonts w:ascii="Arial" w:eastAsia="SimSun" w:hAnsi="Arial" w:cs="Arial"/>
                  <w:sz w:val="18"/>
                  <w:szCs w:val="18"/>
                </w:rPr>
                <w:t xml:space="preserve"> to be fulfilled.</w:t>
              </w:r>
            </w:ins>
          </w:p>
          <w:p w14:paraId="477DB167" w14:textId="77777777" w:rsidR="00381A33" w:rsidRPr="00381A33" w:rsidRDefault="00381A33" w:rsidP="00381A33">
            <w:pPr>
              <w:keepNext/>
              <w:keepLines/>
              <w:spacing w:after="0"/>
              <w:ind w:left="851" w:hanging="851"/>
              <w:rPr>
                <w:ins w:id="7978" w:author="MK" w:date="2021-01-14T23:40:00Z"/>
                <w:rFonts w:ascii="Arial" w:eastAsia="SimSun" w:hAnsi="Arial" w:cs="Arial"/>
                <w:sz w:val="18"/>
                <w:szCs w:val="18"/>
              </w:rPr>
            </w:pPr>
            <w:ins w:id="7979" w:author="MK" w:date="2021-01-14T23:40:00Z">
              <w:r w:rsidRPr="00381A33">
                <w:rPr>
                  <w:rFonts w:ascii="Arial" w:eastAsia="SimSun" w:hAnsi="Arial" w:cs="Arial"/>
                  <w:sz w:val="18"/>
                  <w:szCs w:val="18"/>
                </w:rPr>
                <w:t>Note 3:</w:t>
              </w:r>
              <w:r w:rsidRPr="00381A33">
                <w:rPr>
                  <w:rFonts w:ascii="Arial" w:eastAsia="SimSun" w:hAnsi="Arial" w:cs="Arial"/>
                  <w:sz w:val="18"/>
                  <w:szCs w:val="18"/>
                </w:rPr>
                <w:tab/>
                <w:t>SS-RSRP levels have been derived from other parameters for information purposes. They are not settable parameters themselves.</w:t>
              </w:r>
            </w:ins>
          </w:p>
          <w:p w14:paraId="3C0B8819" w14:textId="77777777" w:rsidR="00381A33" w:rsidRPr="00381A33" w:rsidRDefault="00381A33" w:rsidP="00381A33">
            <w:pPr>
              <w:keepNext/>
              <w:keepLines/>
              <w:spacing w:after="0"/>
              <w:ind w:left="851" w:hanging="851"/>
              <w:rPr>
                <w:ins w:id="7980" w:author="MK" w:date="2021-01-14T23:40:00Z"/>
                <w:rFonts w:ascii="Arial" w:eastAsia="SimSun" w:hAnsi="Arial" w:cs="Arial"/>
                <w:sz w:val="18"/>
                <w:szCs w:val="18"/>
              </w:rPr>
            </w:pPr>
            <w:ins w:id="7981" w:author="MK" w:date="2021-01-14T23:40:00Z">
              <w:r w:rsidRPr="00381A33">
                <w:rPr>
                  <w:rFonts w:ascii="Arial" w:eastAsia="SimSun" w:hAnsi="Arial" w:cs="Arial"/>
                  <w:sz w:val="18"/>
                  <w:szCs w:val="18"/>
                </w:rPr>
                <w:t>Note 4:</w:t>
              </w:r>
              <w:r w:rsidRPr="00381A33">
                <w:rPr>
                  <w:rFonts w:ascii="Arial" w:eastAsia="SimSun" w:hAnsi="Arial" w:cs="Arial"/>
                  <w:sz w:val="18"/>
                  <w:szCs w:val="18"/>
                </w:rPr>
                <w:tab/>
              </w:r>
              <w:del w:id="7982" w:author="additional changes for RAN4#98-bis-e" w:date="2021-03-15T11:28:00Z">
                <w:r w:rsidRPr="00381A33" w:rsidDel="002D1E68">
                  <w:rPr>
                    <w:rFonts w:ascii="Arial" w:eastAsia="SimSun" w:hAnsi="Arial" w:cs="Arial"/>
                    <w:sz w:val="18"/>
                    <w:szCs w:val="18"/>
                  </w:rPr>
                  <w:delText>Information about types of IAB-MT beam is given in B.2.1.3, and does not limit IAB-MT implementation or test system implementation</w:delText>
                </w:r>
              </w:del>
            </w:ins>
            <w:ins w:id="7983" w:author="additional changes for RAN4#98-bis-e" w:date="2021-03-15T11:28:00Z">
              <w:r w:rsidRPr="00381A33">
                <w:rPr>
                  <w:rFonts w:ascii="Arial" w:eastAsia="SimSun" w:hAnsi="Arial" w:cs="Arial"/>
                  <w:sz w:val="18"/>
                  <w:szCs w:val="18"/>
                </w:rPr>
                <w:t>Void</w:t>
              </w:r>
            </w:ins>
          </w:p>
        </w:tc>
      </w:tr>
    </w:tbl>
    <w:p w14:paraId="70CA2686" w14:textId="77777777" w:rsidR="00B76B70" w:rsidRPr="00CE0F04" w:rsidRDefault="00B76B70" w:rsidP="00B76B70">
      <w:pPr>
        <w:pStyle w:val="BodyText"/>
        <w:rPr>
          <w:ins w:id="7984" w:author="MK" w:date="2021-01-14T23:40:00Z"/>
        </w:rPr>
      </w:pPr>
    </w:p>
    <w:p w14:paraId="344185CE" w14:textId="77777777" w:rsidR="00CE0F04" w:rsidRPr="00CE0F04" w:rsidRDefault="00CE0F04" w:rsidP="00CE0F04">
      <w:pPr>
        <w:rPr>
          <w:ins w:id="7985" w:author="MK" w:date="2021-01-14T23:40:00Z"/>
        </w:rPr>
      </w:pPr>
    </w:p>
    <w:p w14:paraId="50B6F093" w14:textId="77777777" w:rsidR="00CE0F04" w:rsidRPr="00CE0F04" w:rsidRDefault="00CE0F04" w:rsidP="00CE0F04">
      <w:pPr>
        <w:keepNext/>
        <w:keepLines/>
        <w:spacing w:before="120"/>
        <w:ind w:left="1985" w:hanging="1985"/>
        <w:rPr>
          <w:ins w:id="7986" w:author="MK" w:date="2021-01-14T23:40:00Z"/>
          <w:rFonts w:ascii="Arial" w:hAnsi="Arial"/>
        </w:rPr>
      </w:pPr>
      <w:ins w:id="7987" w:author="MK" w:date="2021-01-14T23:40:00Z">
        <w:r w:rsidRPr="00CE0F04">
          <w:rPr>
            <w:rFonts w:ascii="Arial" w:hAnsi="Arial"/>
          </w:rPr>
          <w:t>G.2.1.1.1.3.2</w:t>
        </w:r>
        <w:r w:rsidRPr="00CE0F04">
          <w:rPr>
            <w:rFonts w:ascii="Arial" w:hAnsi="Arial"/>
          </w:rPr>
          <w:tab/>
          <w:t>Test Requirements</w:t>
        </w:r>
      </w:ins>
    </w:p>
    <w:p w14:paraId="15380ED9" w14:textId="77777777" w:rsidR="00CE0F04" w:rsidRPr="00CE0F04" w:rsidRDefault="00CE0F04" w:rsidP="00CE0F04">
      <w:pPr>
        <w:rPr>
          <w:ins w:id="7988" w:author="MK" w:date="2021-01-14T23:40:00Z"/>
          <w:rFonts w:cs="v4.2.0"/>
        </w:rPr>
      </w:pPr>
      <w:ins w:id="7989" w:author="MK" w:date="2021-01-14T23:40:00Z">
        <w:r w:rsidRPr="00CE0F04">
          <w:rPr>
            <w:rFonts w:cs="v4.2.0"/>
          </w:rPr>
          <w:t xml:space="preserve">The RRC re-establishment delay is defined as the time from the start of time period T3, to the moment when the IAB-MT starts to send PRACH preambles to cell 2 for sending the </w:t>
        </w:r>
        <w:r w:rsidRPr="00CE0F04">
          <w:rPr>
            <w:i/>
          </w:rPr>
          <w:t>RRCReestablishmentRequest</w:t>
        </w:r>
        <w:r w:rsidRPr="00CE0F04">
          <w:t xml:space="preserve"> </w:t>
        </w:r>
        <w:r w:rsidRPr="00CE0F04">
          <w:rPr>
            <w:rFonts w:cs="v4.2.0"/>
          </w:rPr>
          <w:t>message to cell 2.</w:t>
        </w:r>
      </w:ins>
    </w:p>
    <w:p w14:paraId="229E4D56" w14:textId="77777777" w:rsidR="00CE0F04" w:rsidRPr="00CE0F04" w:rsidRDefault="00CE0F04" w:rsidP="00CE0F04">
      <w:pPr>
        <w:rPr>
          <w:ins w:id="7990" w:author="MK" w:date="2021-01-14T23:40:00Z"/>
          <w:rFonts w:cs="v4.2.0"/>
        </w:rPr>
      </w:pPr>
      <w:ins w:id="7991" w:author="MK" w:date="2021-01-14T23:40:00Z">
        <w:r w:rsidRPr="00CE0F04">
          <w:rPr>
            <w:rFonts w:cs="v4.2.0"/>
          </w:rPr>
          <w:t xml:space="preserve">The RRC re-establishment delay </w:t>
        </w:r>
        <w:r w:rsidRPr="00CE0F04">
          <w:t>to an unknown NR inter frequency cell</w:t>
        </w:r>
        <w:r w:rsidRPr="00CE0F04">
          <w:rPr>
            <w:rFonts w:cs="v4.2.0"/>
          </w:rPr>
          <w:t xml:space="preserve"> shall be less than 18 s.</w:t>
        </w:r>
      </w:ins>
    </w:p>
    <w:p w14:paraId="2E09A00E" w14:textId="77777777" w:rsidR="00CE0F04" w:rsidRPr="00CE0F04" w:rsidRDefault="00CE0F04" w:rsidP="00CE0F04">
      <w:pPr>
        <w:rPr>
          <w:ins w:id="7992" w:author="MK" w:date="2021-01-14T23:40:00Z"/>
          <w:rFonts w:cs="v4.2.0"/>
        </w:rPr>
      </w:pPr>
      <w:ins w:id="7993" w:author="MK" w:date="2021-01-14T23:40:00Z">
        <w:r w:rsidRPr="00CE0F04">
          <w:rPr>
            <w:rFonts w:cs="v4.2.0"/>
          </w:rPr>
          <w:t>The rate of correct RRC re-establishments observed during repeated tests shall be at least 90%.</w:t>
        </w:r>
      </w:ins>
    </w:p>
    <w:p w14:paraId="424DFB53" w14:textId="77777777" w:rsidR="00CE0F04" w:rsidRPr="00CE0F04" w:rsidRDefault="00CE0F04" w:rsidP="00CE0F04">
      <w:pPr>
        <w:keepLines/>
        <w:ind w:left="1135" w:hanging="851"/>
        <w:rPr>
          <w:ins w:id="7994" w:author="MK" w:date="2021-01-14T23:40:00Z"/>
        </w:rPr>
      </w:pPr>
      <w:ins w:id="7995" w:author="MK" w:date="2021-01-14T23:40:00Z">
        <w:r w:rsidRPr="00CE0F04">
          <w:t>NOTE:</w:t>
        </w:r>
        <w:r w:rsidRPr="00CE0F04">
          <w:tab/>
          <w:t>The RRC re-establishment delay in the test is derived from the following expression:</w:t>
        </w:r>
      </w:ins>
    </w:p>
    <w:p w14:paraId="44AF6882" w14:textId="77777777" w:rsidR="00CE0F04" w:rsidRPr="00CE0F04" w:rsidRDefault="009E1F64" w:rsidP="00CE0F04">
      <w:pPr>
        <w:keepLines/>
        <w:tabs>
          <w:tab w:val="center" w:pos="4536"/>
          <w:tab w:val="right" w:pos="9072"/>
        </w:tabs>
        <w:spacing w:before="240" w:after="240"/>
        <w:jc w:val="center"/>
        <w:rPr>
          <w:ins w:id="7996" w:author="MK" w:date="2021-01-14T23:40:00Z"/>
          <w:i/>
          <w:noProof/>
          <w:vertAlign w:val="subscript"/>
        </w:rPr>
      </w:pPr>
      <m:oMathPara>
        <m:oMath>
          <m:sSub>
            <m:sSubPr>
              <m:ctrlPr>
                <w:ins w:id="7997" w:author="MK" w:date="2021-01-14T23:40:00Z">
                  <w:rPr>
                    <w:rFonts w:ascii="Cambria Math" w:hAnsi="Cambria Math"/>
                  </w:rPr>
                </w:ins>
              </m:ctrlPr>
            </m:sSubPr>
            <m:e>
              <m:r>
                <w:ins w:id="7998" w:author="MK" w:date="2021-01-14T23:40:00Z">
                  <w:rPr>
                    <w:rFonts w:ascii="Cambria Math" w:hAnsi="Cambria Math"/>
                  </w:rPr>
                  <m:t>T</m:t>
                </w:ins>
              </m:r>
            </m:e>
            <m:sub>
              <m:r>
                <w:ins w:id="7999" w:author="MK" w:date="2021-01-14T23:40:00Z">
                  <w:rPr>
                    <w:rFonts w:ascii="Cambria Math" w:hAnsi="Cambria Math"/>
                  </w:rPr>
                  <m:t>re-establish_delay</m:t>
                </w:ins>
              </m:r>
            </m:sub>
          </m:sSub>
          <m:r>
            <w:ins w:id="8000" w:author="MK" w:date="2021-01-14T23:40:00Z">
              <w:rPr>
                <w:rFonts w:ascii="Cambria Math" w:hAnsi="Cambria Math"/>
              </w:rPr>
              <m:t>=</m:t>
            </w:ins>
          </m:r>
          <m:sSub>
            <m:sSubPr>
              <m:ctrlPr>
                <w:ins w:id="8001" w:author="MK" w:date="2021-01-14T23:40:00Z">
                  <w:rPr>
                    <w:rFonts w:ascii="Cambria Math" w:hAnsi="Cambria Math"/>
                  </w:rPr>
                </w:ins>
              </m:ctrlPr>
            </m:sSubPr>
            <m:e>
              <m:r>
                <w:ins w:id="8002" w:author="MK" w:date="2021-01-14T23:40:00Z">
                  <w:rPr>
                    <w:rFonts w:ascii="Cambria Math" w:hAnsi="Cambria Math"/>
                  </w:rPr>
                  <m:t>T</m:t>
                </w:ins>
              </m:r>
            </m:e>
            <m:sub>
              <m:r>
                <w:ins w:id="8003" w:author="MK" w:date="2021-01-14T23:40:00Z">
                  <w:rPr>
                    <w:rFonts w:ascii="Cambria Math" w:hAnsi="Cambria Math"/>
                  </w:rPr>
                  <m:t>IAB-MT_re-establish_delay</m:t>
                </w:ins>
              </m:r>
            </m:sub>
          </m:sSub>
          <m:r>
            <w:ins w:id="8004" w:author="MK" w:date="2021-01-14T23:40:00Z">
              <m:rPr>
                <m:sty m:val="p"/>
              </m:rPr>
              <w:rPr>
                <w:rFonts w:ascii="Cambria Math" w:hAnsi="Cambria Math"/>
                <w:noProof/>
              </w:rPr>
              <m:t>+</m:t>
            </w:ins>
          </m:r>
          <m:sSub>
            <m:sSubPr>
              <m:ctrlPr>
                <w:ins w:id="8005" w:author="MK" w:date="2021-01-14T23:40:00Z">
                  <w:rPr>
                    <w:rFonts w:ascii="Cambria Math" w:hAnsi="Cambria Math"/>
                    <w:i/>
                  </w:rPr>
                </w:ins>
              </m:ctrlPr>
            </m:sSubPr>
            <m:e>
              <m:r>
                <w:ins w:id="8006" w:author="MK" w:date="2021-01-14T23:40:00Z">
                  <w:rPr>
                    <w:rFonts w:ascii="Cambria Math" w:hAnsi="Cambria Math"/>
                  </w:rPr>
                  <m:t>T</m:t>
                </w:ins>
              </m:r>
            </m:e>
            <m:sub>
              <m:r>
                <w:ins w:id="8007" w:author="MK" w:date="2021-01-14T23:40:00Z">
                  <w:rPr>
                    <w:rFonts w:ascii="Cambria Math" w:hAnsi="Cambria Math"/>
                  </w:rPr>
                  <m:t>UL_grant</m:t>
                </w:ins>
              </m:r>
            </m:sub>
          </m:sSub>
        </m:oMath>
      </m:oMathPara>
    </w:p>
    <w:p w14:paraId="18491666" w14:textId="77777777" w:rsidR="00CE0F04" w:rsidRPr="00CE0F04" w:rsidRDefault="00CE0F04" w:rsidP="00CE0F04">
      <w:pPr>
        <w:ind w:left="568" w:hanging="284"/>
        <w:rPr>
          <w:ins w:id="8008" w:author="MK" w:date="2021-01-14T23:40:00Z"/>
        </w:rPr>
      </w:pPr>
      <w:ins w:id="8009" w:author="MK" w:date="2021-01-14T23:40:00Z">
        <w:r w:rsidRPr="00CE0F04">
          <w:t>Where:</w:t>
        </w:r>
      </w:ins>
    </w:p>
    <w:p w14:paraId="46ED125C" w14:textId="77777777" w:rsidR="00CE0F04" w:rsidRPr="00CE0F04" w:rsidRDefault="00CE0F04" w:rsidP="00CE0F04">
      <w:pPr>
        <w:ind w:left="851" w:hanging="284"/>
        <w:rPr>
          <w:ins w:id="8010" w:author="MK" w:date="2021-01-14T23:40:00Z"/>
        </w:rPr>
      </w:pPr>
      <w:ins w:id="8011" w:author="MK" w:date="2021-01-14T23:40:00Z">
        <w:r w:rsidRPr="00CE0F04">
          <w:tab/>
          <w:t>T</w:t>
        </w:r>
        <w:r w:rsidRPr="00CE0F04">
          <w:rPr>
            <w:vertAlign w:val="subscript"/>
          </w:rPr>
          <w:t>UL_grant</w:t>
        </w:r>
        <w:r w:rsidRPr="00CE0F04">
          <w:t xml:space="preserve"> = It is the time required to acquire and process uplink grant from the target cell.</w:t>
        </w:r>
        <w:r w:rsidRPr="00CE0F04">
          <w:rPr>
            <w:rFonts w:cs="v4.2.0"/>
          </w:rPr>
          <w:t xml:space="preserve"> The PRACH reception is used as a trigger for the completion of the test; hence </w:t>
        </w:r>
        <w:r w:rsidRPr="00CE0F04">
          <w:t>T</w:t>
        </w:r>
        <w:r w:rsidRPr="00CE0F04">
          <w:rPr>
            <w:vertAlign w:val="subscript"/>
          </w:rPr>
          <w:t xml:space="preserve">UL_grant </w:t>
        </w:r>
        <w:r w:rsidRPr="00CE0F04">
          <w:t>is not used.</w:t>
        </w:r>
      </w:ins>
    </w:p>
    <w:p w14:paraId="0FE61BF5" w14:textId="77777777" w:rsidR="00CE0F04" w:rsidRPr="00CE0F04" w:rsidRDefault="009E1F64" w:rsidP="00CE0F04">
      <w:pPr>
        <w:keepLines/>
        <w:tabs>
          <w:tab w:val="center" w:pos="4536"/>
          <w:tab w:val="right" w:pos="9072"/>
        </w:tabs>
        <w:overflowPunct w:val="0"/>
        <w:autoSpaceDE w:val="0"/>
        <w:autoSpaceDN w:val="0"/>
        <w:adjustRightInd w:val="0"/>
        <w:spacing w:before="240" w:after="240"/>
        <w:jc w:val="center"/>
        <w:textAlignment w:val="baseline"/>
        <w:rPr>
          <w:ins w:id="8012" w:author="MK" w:date="2021-01-14T23:40:00Z"/>
          <w:noProof/>
          <w:lang w:eastAsia="en-GB"/>
        </w:rPr>
      </w:pPr>
      <m:oMathPara>
        <m:oMathParaPr>
          <m:jc m:val="center"/>
        </m:oMathParaPr>
        <m:oMath>
          <m:sSub>
            <m:sSubPr>
              <m:ctrlPr>
                <w:ins w:id="8013" w:author="MK" w:date="2021-01-14T23:40:00Z">
                  <w:rPr>
                    <w:rFonts w:ascii="Cambria Math" w:hAnsi="Cambria Math"/>
                    <w:lang w:eastAsia="en-GB"/>
                  </w:rPr>
                </w:ins>
              </m:ctrlPr>
            </m:sSubPr>
            <m:e>
              <m:r>
                <w:ins w:id="8014" w:author="MK" w:date="2021-01-14T23:40:00Z">
                  <w:rPr>
                    <w:rFonts w:ascii="Cambria Math" w:hAnsi="Cambria Math"/>
                    <w:lang w:eastAsia="en-GB"/>
                  </w:rPr>
                  <m:t>T</m:t>
                </w:ins>
              </m:r>
            </m:e>
            <m:sub>
              <m:r>
                <w:ins w:id="8015" w:author="MK" w:date="2021-01-14T23:40:00Z">
                  <w:rPr>
                    <w:rFonts w:ascii="Cambria Math" w:hAnsi="Cambria Math"/>
                    <w:lang w:eastAsia="en-GB"/>
                  </w:rPr>
                  <m:t>IAB-MT_re-establish_delay</m:t>
                </w:ins>
              </m:r>
            </m:sub>
          </m:sSub>
          <m:r>
            <w:ins w:id="8016" w:author="MK" w:date="2021-01-14T23:40:00Z">
              <w:rPr>
                <w:rFonts w:ascii="Cambria Math" w:hAnsi="Cambria Math"/>
                <w:lang w:eastAsia="en-GB"/>
              </w:rPr>
              <m:t xml:space="preserve">=400 </m:t>
            </w:ins>
          </m:r>
          <m:r>
            <w:ins w:id="8017" w:author="MK" w:date="2021-01-14T23:40:00Z">
              <m:rPr>
                <m:sty m:val="p"/>
              </m:rPr>
              <w:rPr>
                <w:rFonts w:ascii="Cambria Math" w:hAnsi="Cambria Math"/>
                <w:lang w:eastAsia="en-GB"/>
              </w:rPr>
              <m:t>ms</m:t>
            </w:ins>
          </m:r>
          <m:r>
            <w:ins w:id="8018" w:author="MK" w:date="2021-01-14T23:40:00Z">
              <w:rPr>
                <w:rFonts w:ascii="Cambria Math" w:hAnsi="Cambria Math"/>
                <w:lang w:eastAsia="en-GB"/>
              </w:rPr>
              <m:t>+</m:t>
            </w:ins>
          </m:r>
          <m:sSub>
            <m:sSubPr>
              <m:ctrlPr>
                <w:ins w:id="8019" w:author="MK" w:date="2021-01-14T23:40:00Z">
                  <w:rPr>
                    <w:rFonts w:ascii="Cambria Math" w:hAnsi="Cambria Math"/>
                    <w:i/>
                    <w:lang w:eastAsia="en-GB"/>
                  </w:rPr>
                </w:ins>
              </m:ctrlPr>
            </m:sSubPr>
            <m:e>
              <m:r>
                <w:ins w:id="8020" w:author="MK" w:date="2021-01-14T23:40:00Z">
                  <w:rPr>
                    <w:rFonts w:ascii="Cambria Math" w:hAnsi="Cambria Math"/>
                    <w:lang w:eastAsia="en-GB"/>
                  </w:rPr>
                  <m:t>T</m:t>
                </w:ins>
              </m:r>
            </m:e>
            <m:sub>
              <m:r>
                <w:ins w:id="8021" w:author="MK" w:date="2021-01-14T23:40:00Z">
                  <w:rPr>
                    <w:rFonts w:ascii="Cambria Math" w:hAnsi="Cambria Math"/>
                    <w:lang w:eastAsia="en-GB"/>
                  </w:rPr>
                  <m:t>identify_intra_NR</m:t>
                </w:ins>
              </m:r>
            </m:sub>
          </m:sSub>
          <m:r>
            <w:ins w:id="8022" w:author="MK" w:date="2021-01-14T23:40:00Z">
              <w:rPr>
                <w:rFonts w:ascii="Cambria Math" w:hAnsi="Cambria Math"/>
                <w:lang w:eastAsia="en-GB"/>
              </w:rPr>
              <m:t>+</m:t>
            </w:ins>
          </m:r>
          <m:nary>
            <m:naryPr>
              <m:chr m:val="∑"/>
              <m:limLoc m:val="subSup"/>
              <m:ctrlPr>
                <w:ins w:id="8023" w:author="MK" w:date="2021-01-14T23:40:00Z">
                  <w:rPr>
                    <w:rFonts w:ascii="Cambria Math" w:hAnsi="Cambria Math"/>
                    <w:noProof/>
                    <w:lang w:eastAsia="en-GB"/>
                  </w:rPr>
                </w:ins>
              </m:ctrlPr>
            </m:naryPr>
            <m:sub>
              <m:r>
                <w:ins w:id="8024" w:author="MK" w:date="2021-01-14T23:40:00Z">
                  <w:rPr>
                    <w:rFonts w:ascii="Cambria Math" w:hAnsi="Cambria Math"/>
                    <w:noProof/>
                    <w:lang w:eastAsia="en-GB"/>
                  </w:rPr>
                  <m:t>i=1</m:t>
                </w:ins>
              </m:r>
            </m:sub>
            <m:sup>
              <m:sSub>
                <m:sSubPr>
                  <m:ctrlPr>
                    <w:ins w:id="8025" w:author="MK" w:date="2021-01-14T23:40:00Z">
                      <w:rPr>
                        <w:rFonts w:ascii="Cambria Math" w:hAnsi="Cambria Math"/>
                        <w:i/>
                        <w:noProof/>
                        <w:lang w:eastAsia="en-GB"/>
                      </w:rPr>
                    </w:ins>
                  </m:ctrlPr>
                </m:sSubPr>
                <m:e>
                  <m:r>
                    <w:ins w:id="8026" w:author="MK" w:date="2021-01-14T23:40:00Z">
                      <w:rPr>
                        <w:rFonts w:ascii="Cambria Math" w:hAnsi="Cambria Math"/>
                        <w:noProof/>
                        <w:lang w:eastAsia="en-GB"/>
                      </w:rPr>
                      <m:t>N</m:t>
                    </w:ins>
                  </m:r>
                </m:e>
                <m:sub>
                  <m:r>
                    <w:ins w:id="8027" w:author="MK" w:date="2021-01-14T23:40:00Z">
                      <w:rPr>
                        <w:rFonts w:ascii="Cambria Math" w:hAnsi="Cambria Math"/>
                        <w:noProof/>
                        <w:lang w:eastAsia="en-GB"/>
                      </w:rPr>
                      <m:t>freq</m:t>
                    </w:ins>
                  </m:r>
                </m:sub>
              </m:sSub>
              <m:r>
                <w:ins w:id="8028" w:author="MK" w:date="2021-01-14T23:40:00Z">
                  <w:rPr>
                    <w:rFonts w:ascii="Cambria Math" w:hAnsi="Cambria Math"/>
                    <w:noProof/>
                    <w:lang w:eastAsia="en-GB"/>
                  </w:rPr>
                  <m:t>-1</m:t>
                </w:ins>
              </m:r>
            </m:sup>
            <m:e>
              <m:sSub>
                <m:sSubPr>
                  <m:ctrlPr>
                    <w:ins w:id="8029" w:author="MK" w:date="2021-01-14T23:40:00Z">
                      <w:rPr>
                        <w:rFonts w:ascii="Cambria Math" w:hAnsi="Cambria Math"/>
                        <w:i/>
                        <w:noProof/>
                        <w:lang w:eastAsia="en-GB"/>
                      </w:rPr>
                    </w:ins>
                  </m:ctrlPr>
                </m:sSubPr>
                <m:e>
                  <m:r>
                    <w:ins w:id="8030" w:author="MK" w:date="2021-01-14T23:40:00Z">
                      <w:rPr>
                        <w:rFonts w:ascii="Cambria Math" w:hAnsi="Cambria Math"/>
                        <w:noProof/>
                        <w:lang w:eastAsia="en-GB"/>
                      </w:rPr>
                      <m:t>T</m:t>
                    </w:ins>
                  </m:r>
                </m:e>
                <m:sub>
                  <m:r>
                    <w:ins w:id="8031" w:author="MK" w:date="2021-01-14T23:40:00Z">
                      <w:rPr>
                        <w:rFonts w:ascii="Cambria Math" w:hAnsi="Cambria Math"/>
                        <w:noProof/>
                        <w:lang w:eastAsia="en-GB"/>
                      </w:rPr>
                      <m:t>identify_inter_NR,i</m:t>
                    </w:ins>
                  </m:r>
                </m:sub>
              </m:sSub>
            </m:e>
          </m:nary>
          <m:r>
            <w:ins w:id="8032" w:author="MK" w:date="2021-01-14T23:40:00Z">
              <m:rPr>
                <m:sty m:val="p"/>
              </m:rPr>
              <w:rPr>
                <w:rFonts w:ascii="Cambria Math" w:hAnsi="Cambria Math"/>
                <w:noProof/>
                <w:vertAlign w:val="subscript"/>
                <w:lang w:eastAsia="en-GB"/>
              </w:rPr>
              <m:t>+</m:t>
            </w:ins>
          </m:r>
          <m:sSub>
            <m:sSubPr>
              <m:ctrlPr>
                <w:ins w:id="8033" w:author="MK" w:date="2021-01-14T23:40:00Z">
                  <w:rPr>
                    <w:rFonts w:ascii="Cambria Math" w:hAnsi="Cambria Math"/>
                    <w:noProof/>
                    <w:vertAlign w:val="subscript"/>
                    <w:lang w:eastAsia="en-GB"/>
                  </w:rPr>
                </w:ins>
              </m:ctrlPr>
            </m:sSubPr>
            <m:e>
              <m:r>
                <w:ins w:id="8034" w:author="MK" w:date="2021-01-14T23:40:00Z">
                  <w:rPr>
                    <w:rFonts w:ascii="Cambria Math" w:hAnsi="Cambria Math"/>
                    <w:noProof/>
                    <w:vertAlign w:val="subscript"/>
                    <w:lang w:eastAsia="en-GB"/>
                  </w:rPr>
                  <m:t>T</m:t>
                </w:ins>
              </m:r>
            </m:e>
            <m:sub>
              <m:r>
                <w:ins w:id="8035" w:author="MK" w:date="2021-01-14T23:40:00Z">
                  <w:rPr>
                    <w:rFonts w:ascii="Cambria Math" w:hAnsi="Cambria Math"/>
                    <w:noProof/>
                    <w:vertAlign w:val="subscript"/>
                    <w:lang w:eastAsia="en-GB"/>
                  </w:rPr>
                  <m:t>SI-NR</m:t>
                </w:ins>
              </m:r>
            </m:sub>
          </m:sSub>
          <m:r>
            <w:ins w:id="8036" w:author="MK" w:date="2021-01-14T23:40:00Z">
              <m:rPr>
                <m:sty m:val="p"/>
              </m:rPr>
              <w:rPr>
                <w:rFonts w:ascii="Cambria Math" w:hAnsi="Cambria Math"/>
                <w:noProof/>
                <w:vertAlign w:val="subscript"/>
                <w:lang w:eastAsia="en-GB"/>
              </w:rPr>
              <m:t>+</m:t>
            </w:ins>
          </m:r>
          <m:sSub>
            <m:sSubPr>
              <m:ctrlPr>
                <w:ins w:id="8037" w:author="MK" w:date="2021-01-14T23:40:00Z">
                  <w:rPr>
                    <w:rFonts w:ascii="Cambria Math" w:hAnsi="Cambria Math"/>
                    <w:noProof/>
                    <w:vertAlign w:val="subscript"/>
                    <w:lang w:eastAsia="en-GB"/>
                  </w:rPr>
                </w:ins>
              </m:ctrlPr>
            </m:sSubPr>
            <m:e>
              <m:r>
                <w:ins w:id="8038" w:author="MK" w:date="2021-01-14T23:40:00Z">
                  <w:rPr>
                    <w:rFonts w:ascii="Cambria Math" w:hAnsi="Cambria Math"/>
                    <w:noProof/>
                    <w:vertAlign w:val="subscript"/>
                    <w:lang w:eastAsia="en-GB"/>
                  </w:rPr>
                  <m:t>T</m:t>
                </w:ins>
              </m:r>
            </m:e>
            <m:sub>
              <m:r>
                <w:ins w:id="8039" w:author="MK" w:date="2021-01-14T23:40:00Z">
                  <w:rPr>
                    <w:rFonts w:ascii="Cambria Math" w:hAnsi="Cambria Math"/>
                    <w:noProof/>
                    <w:vertAlign w:val="subscript"/>
                    <w:lang w:eastAsia="en-GB"/>
                  </w:rPr>
                  <m:t>PRACH</m:t>
                </w:ins>
              </m:r>
            </m:sub>
          </m:sSub>
        </m:oMath>
      </m:oMathPara>
    </w:p>
    <w:p w14:paraId="09CB32E4" w14:textId="77777777" w:rsidR="00CE0F04" w:rsidRPr="00CE0F04" w:rsidRDefault="00CE0F04" w:rsidP="00CE0F04">
      <w:pPr>
        <w:ind w:left="851" w:hanging="284"/>
        <w:rPr>
          <w:ins w:id="8040" w:author="MK" w:date="2021-01-14T23:40:00Z"/>
        </w:rPr>
      </w:pPr>
      <w:ins w:id="8041" w:author="MK" w:date="2021-01-14T23:40:00Z">
        <w:r w:rsidRPr="00CE0F04">
          <w:tab/>
          <w:t>N</w:t>
        </w:r>
        <w:r w:rsidRPr="00CE0F04">
          <w:rPr>
            <w:vertAlign w:val="subscript"/>
          </w:rPr>
          <w:t>freq</w:t>
        </w:r>
        <w:r w:rsidRPr="00CE0F04">
          <w:t xml:space="preserve"> = 2</w:t>
        </w:r>
      </w:ins>
    </w:p>
    <w:p w14:paraId="536C00BC" w14:textId="77777777" w:rsidR="00CE0F04" w:rsidRPr="00CE0F04" w:rsidRDefault="00CE0F04" w:rsidP="00CE0F04">
      <w:pPr>
        <w:ind w:left="851" w:hanging="284"/>
        <w:rPr>
          <w:ins w:id="8042" w:author="MK" w:date="2021-01-14T23:40:00Z"/>
        </w:rPr>
      </w:pPr>
      <w:ins w:id="8043" w:author="MK" w:date="2021-01-14T23:40:00Z">
        <w:r w:rsidRPr="00CE0F04">
          <w:rPr>
            <w:iCs/>
          </w:rPr>
          <w:tab/>
          <w:t>T</w:t>
        </w:r>
        <w:r w:rsidRPr="00CE0F04">
          <w:rPr>
            <w:iCs/>
            <w:vertAlign w:val="subscript"/>
          </w:rPr>
          <w:t>identify_intra_NR</w:t>
        </w:r>
        <w:r w:rsidRPr="00CE0F04">
          <w:t xml:space="preserve"> = 8000 ms</w:t>
        </w:r>
      </w:ins>
    </w:p>
    <w:p w14:paraId="71651711" w14:textId="77777777" w:rsidR="00CE0F04" w:rsidRPr="00CE0F04" w:rsidRDefault="00CE0F04" w:rsidP="00CE0F04">
      <w:pPr>
        <w:ind w:left="851" w:hanging="284"/>
        <w:rPr>
          <w:ins w:id="8044" w:author="MK" w:date="2021-01-14T23:40:00Z"/>
        </w:rPr>
      </w:pPr>
      <w:ins w:id="8045" w:author="MK" w:date="2021-01-14T23:40:00Z">
        <w:r w:rsidRPr="00CE0F04">
          <w:rPr>
            <w:iCs/>
          </w:rPr>
          <w:tab/>
          <w:t>T</w:t>
        </w:r>
        <w:r w:rsidRPr="00CE0F04">
          <w:rPr>
            <w:iCs/>
            <w:vertAlign w:val="subscript"/>
          </w:rPr>
          <w:t>identify_inter_NR</w:t>
        </w:r>
        <w:r w:rsidRPr="00CE0F04">
          <w:t xml:space="preserve"> = 8000 ms</w:t>
        </w:r>
      </w:ins>
    </w:p>
    <w:p w14:paraId="4E32E129" w14:textId="77777777" w:rsidR="00CE0F04" w:rsidRPr="00CE0F04" w:rsidRDefault="00CE0F04" w:rsidP="00CE0F04">
      <w:pPr>
        <w:ind w:left="851" w:hanging="284"/>
        <w:rPr>
          <w:ins w:id="8046" w:author="MK" w:date="2021-01-14T23:40:00Z"/>
        </w:rPr>
      </w:pPr>
      <w:ins w:id="8047" w:author="MK" w:date="2021-01-14T23:40:00Z">
        <w:r w:rsidRPr="00CE0F04">
          <w:tab/>
          <w:t>T</w:t>
        </w:r>
        <w:r w:rsidRPr="00CE0F04">
          <w:rPr>
            <w:vertAlign w:val="subscript"/>
          </w:rPr>
          <w:t>SI</w:t>
        </w:r>
        <w:r w:rsidRPr="00CE0F04">
          <w:t xml:space="preserve"> </w:t>
        </w:r>
        <w:r w:rsidRPr="00CE0F04">
          <w:rPr>
            <w:iCs/>
          </w:rPr>
          <w:t xml:space="preserve">= 1280 ms; it is the </w:t>
        </w:r>
        <w:r w:rsidRPr="00CE0F04">
          <w:t>time required for receiving all the relevant system information as defined in TS 38.331 for the target inter-frequency NR cell.</w:t>
        </w:r>
      </w:ins>
    </w:p>
    <w:p w14:paraId="10F4B0A6" w14:textId="77777777" w:rsidR="00CE0F04" w:rsidRPr="00CE0F04" w:rsidRDefault="00CE0F04" w:rsidP="00CE0F04">
      <w:pPr>
        <w:ind w:left="851" w:hanging="284"/>
        <w:rPr>
          <w:ins w:id="8048" w:author="MK" w:date="2021-01-14T23:40:00Z"/>
        </w:rPr>
      </w:pPr>
      <w:ins w:id="8049" w:author="MK" w:date="2021-01-14T23:40:00Z">
        <w:r w:rsidRPr="00CE0F04">
          <w:tab/>
          <w:t>T</w:t>
        </w:r>
        <w:r w:rsidRPr="00CE0F04">
          <w:rPr>
            <w:vertAlign w:val="subscript"/>
          </w:rPr>
          <w:t xml:space="preserve">PRACH </w:t>
        </w:r>
        <w:r w:rsidRPr="00CE0F04">
          <w:t>= 15 ms; it is the additional delay caused by the random access procedure.</w:t>
        </w:r>
      </w:ins>
    </w:p>
    <w:p w14:paraId="1629801D" w14:textId="77777777" w:rsidR="00CE0F04" w:rsidRPr="00CE0F04" w:rsidRDefault="00CE0F04" w:rsidP="00CE0F04">
      <w:pPr>
        <w:keepLines/>
        <w:ind w:left="1135" w:hanging="851"/>
        <w:rPr>
          <w:ins w:id="8050" w:author="MK" w:date="2021-01-14T23:40:00Z"/>
        </w:rPr>
      </w:pPr>
      <w:ins w:id="8051" w:author="MK" w:date="2021-01-14T23:40:00Z">
        <w:r w:rsidRPr="00CE0F04">
          <w:t>This gives a total of 17695 ms, allow 18 s in the test case.</w:t>
        </w:r>
      </w:ins>
    </w:p>
    <w:p w14:paraId="512487AA" w14:textId="77777777" w:rsidR="00CE0F04" w:rsidRPr="00CE0F04" w:rsidRDefault="00CE0F04" w:rsidP="00CE0F04">
      <w:pPr>
        <w:keepNext/>
        <w:keepLines/>
        <w:spacing w:before="240"/>
        <w:ind w:left="1701" w:hanging="1701"/>
        <w:outlineLvl w:val="4"/>
        <w:rPr>
          <w:ins w:id="8052" w:author="MK" w:date="2021-01-14T23:40:00Z"/>
          <w:rFonts w:ascii="Arial" w:hAnsi="Arial"/>
          <w:snapToGrid w:val="0"/>
          <w:sz w:val="22"/>
        </w:rPr>
      </w:pPr>
      <w:ins w:id="8053" w:author="MK" w:date="2021-01-14T23:40:00Z">
        <w:r w:rsidRPr="00CE0F04">
          <w:rPr>
            <w:rFonts w:ascii="Arial" w:hAnsi="Arial"/>
            <w:snapToGrid w:val="0"/>
            <w:sz w:val="22"/>
          </w:rPr>
          <w:t>G.2.1.1.1.4</w:t>
        </w:r>
        <w:r w:rsidRPr="00CE0F04">
          <w:rPr>
            <w:rFonts w:ascii="Arial" w:hAnsi="Arial"/>
            <w:snapToGrid w:val="0"/>
            <w:sz w:val="22"/>
          </w:rPr>
          <w:tab/>
          <w:t>Intra-frequency RRC Re-establishment in FR2 without serving cell timing for LA IAB-MT</w:t>
        </w:r>
      </w:ins>
    </w:p>
    <w:p w14:paraId="01756844" w14:textId="77777777" w:rsidR="00CE0F04" w:rsidRPr="00CE0F04" w:rsidRDefault="00CE0F04" w:rsidP="00CE0F04">
      <w:pPr>
        <w:keepNext/>
        <w:keepLines/>
        <w:spacing w:before="120"/>
        <w:ind w:left="1985" w:hanging="1985"/>
        <w:rPr>
          <w:ins w:id="8054" w:author="MK" w:date="2021-01-14T23:40:00Z"/>
          <w:rFonts w:ascii="Arial" w:hAnsi="Arial"/>
        </w:rPr>
      </w:pPr>
      <w:ins w:id="8055" w:author="MK" w:date="2021-01-14T23:40:00Z">
        <w:r w:rsidRPr="00CE0F04">
          <w:rPr>
            <w:rFonts w:ascii="Arial" w:hAnsi="Arial"/>
          </w:rPr>
          <w:t>G.2.1.1.1.4.1</w:t>
        </w:r>
        <w:r w:rsidRPr="00CE0F04">
          <w:rPr>
            <w:rFonts w:ascii="Arial" w:hAnsi="Arial"/>
          </w:rPr>
          <w:tab/>
        </w:r>
        <w:r w:rsidRPr="00CE0F04">
          <w:rPr>
            <w:rFonts w:ascii="Arial" w:hAnsi="Arial"/>
            <w:snapToGrid w:val="0"/>
          </w:rPr>
          <w:t>Test Purpose and Environment</w:t>
        </w:r>
      </w:ins>
    </w:p>
    <w:p w14:paraId="102DB493" w14:textId="77777777" w:rsidR="00CE0F04" w:rsidRPr="00CE0F04" w:rsidRDefault="00CE0F04" w:rsidP="00CE0F04">
      <w:pPr>
        <w:rPr>
          <w:ins w:id="8056" w:author="MK" w:date="2021-01-14T23:40:00Z"/>
          <w:rFonts w:cs="v4.2.0"/>
        </w:rPr>
      </w:pPr>
      <w:ins w:id="8057" w:author="MK" w:date="2021-01-14T23:40:00Z">
        <w:r w:rsidRPr="00CE0F04">
          <w:rPr>
            <w:rFonts w:cs="v4.2.0"/>
          </w:rPr>
          <w:t>The purpose is to verify that the NR intra-frequency RRC re-establishment delay in FR2 without serving cell timing is within the specified limits. These tests will verify the requirements in clause 12.1.1.1. This test case is applicable only for local area IAB-MT and for IAB type 2-O.</w:t>
        </w:r>
      </w:ins>
    </w:p>
    <w:p w14:paraId="447523E6" w14:textId="77777777" w:rsidR="00CE0F04" w:rsidRPr="00CE0F04" w:rsidRDefault="00CE0F04" w:rsidP="00CE0F04">
      <w:pPr>
        <w:rPr>
          <w:ins w:id="8058" w:author="MK" w:date="2021-01-14T23:40:00Z"/>
          <w:rFonts w:cs="v4.2.0"/>
        </w:rPr>
      </w:pPr>
      <w:ins w:id="8059" w:author="MK" w:date="2021-01-14T23:40:00Z">
        <w:r w:rsidRPr="00CE0F04">
          <w:rPr>
            <w:rFonts w:cs="v4.2.0"/>
          </w:rPr>
          <w:t>The test parameters are given in table G.2.1.1.1.4.1-1, table G.2.1.1.1.4.1-2 and table G.2.1.1.1.4.1-3 below. The test consists of 3 successive time periods, with time duration of T1, T2 and T3 respectively. At the start of time period T2, cell 1, which is the active cell, is deactivated. The time period T3 starts after the occurrence of the radio link failure.</w:t>
        </w:r>
      </w:ins>
    </w:p>
    <w:p w14:paraId="5CEF123F" w14:textId="77777777" w:rsidR="00CE0F04" w:rsidRPr="00CE0F04" w:rsidRDefault="00CE0F04" w:rsidP="00CE0F04">
      <w:pPr>
        <w:keepNext/>
        <w:keepLines/>
        <w:spacing w:before="60"/>
        <w:jc w:val="center"/>
        <w:rPr>
          <w:ins w:id="8060" w:author="MK" w:date="2021-01-14T23:40:00Z"/>
          <w:rFonts w:ascii="Arial" w:hAnsi="Arial"/>
          <w:b/>
        </w:rPr>
      </w:pPr>
      <w:ins w:id="8061" w:author="MK" w:date="2021-01-14T23:40:00Z">
        <w:r w:rsidRPr="00CE0F04">
          <w:rPr>
            <w:rFonts w:ascii="Arial" w:hAnsi="Arial"/>
            <w:b/>
          </w:rPr>
          <w:t>Table G.2.1.1.1.4.1-1: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CE0F04" w:rsidRPr="00CE0F04" w14:paraId="357CB52F" w14:textId="77777777" w:rsidTr="006452E8">
        <w:trPr>
          <w:ins w:id="8062" w:author="MK" w:date="2021-01-14T23:40:00Z"/>
        </w:trPr>
        <w:tc>
          <w:tcPr>
            <w:tcW w:w="2376" w:type="dxa"/>
            <w:shd w:val="clear" w:color="auto" w:fill="auto"/>
          </w:tcPr>
          <w:p w14:paraId="5A9BDB65" w14:textId="77777777" w:rsidR="00CE0F04" w:rsidRPr="00CE0F04" w:rsidRDefault="00CE0F04" w:rsidP="00CE0F04">
            <w:pPr>
              <w:keepNext/>
              <w:keepLines/>
              <w:spacing w:after="0"/>
              <w:jc w:val="center"/>
              <w:rPr>
                <w:ins w:id="8063" w:author="MK" w:date="2021-01-14T23:40:00Z"/>
                <w:rFonts w:ascii="Arial" w:hAnsi="Arial"/>
                <w:b/>
                <w:sz w:val="18"/>
                <w:szCs w:val="18"/>
              </w:rPr>
            </w:pPr>
            <w:ins w:id="8064" w:author="MK" w:date="2021-01-14T23:40:00Z">
              <w:r w:rsidRPr="00CE0F04">
                <w:rPr>
                  <w:rFonts w:ascii="Arial" w:hAnsi="Arial"/>
                  <w:b/>
                  <w:sz w:val="18"/>
                  <w:szCs w:val="18"/>
                </w:rPr>
                <w:t>Configuration</w:t>
              </w:r>
            </w:ins>
          </w:p>
        </w:tc>
        <w:tc>
          <w:tcPr>
            <w:tcW w:w="7230" w:type="dxa"/>
            <w:shd w:val="clear" w:color="auto" w:fill="auto"/>
          </w:tcPr>
          <w:p w14:paraId="283C89BC" w14:textId="77777777" w:rsidR="00CE0F04" w:rsidRPr="00CE0F04" w:rsidRDefault="00CE0F04" w:rsidP="00CE0F04">
            <w:pPr>
              <w:keepNext/>
              <w:keepLines/>
              <w:spacing w:after="0"/>
              <w:jc w:val="center"/>
              <w:rPr>
                <w:ins w:id="8065" w:author="MK" w:date="2021-01-14T23:40:00Z"/>
                <w:rFonts w:ascii="Arial" w:hAnsi="Arial"/>
                <w:b/>
                <w:sz w:val="18"/>
                <w:szCs w:val="18"/>
              </w:rPr>
            </w:pPr>
            <w:ins w:id="8066" w:author="MK" w:date="2021-01-14T23:40:00Z">
              <w:r w:rsidRPr="00CE0F04">
                <w:rPr>
                  <w:rFonts w:ascii="Arial" w:hAnsi="Arial"/>
                  <w:b/>
                  <w:sz w:val="18"/>
                  <w:szCs w:val="18"/>
                </w:rPr>
                <w:t>Description</w:t>
              </w:r>
            </w:ins>
          </w:p>
        </w:tc>
      </w:tr>
      <w:tr w:rsidR="00CE0F04" w:rsidRPr="00CE0F04" w14:paraId="2BD1BFE0" w14:textId="77777777" w:rsidTr="006452E8">
        <w:trPr>
          <w:ins w:id="8067" w:author="MK" w:date="2021-01-14T23:40:00Z"/>
        </w:trPr>
        <w:tc>
          <w:tcPr>
            <w:tcW w:w="2376" w:type="dxa"/>
            <w:shd w:val="clear" w:color="auto" w:fill="auto"/>
          </w:tcPr>
          <w:p w14:paraId="0C3F9548" w14:textId="77777777" w:rsidR="00CE0F04" w:rsidRPr="00CE0F04" w:rsidRDefault="00CE0F04" w:rsidP="00CE0F04">
            <w:pPr>
              <w:keepNext/>
              <w:keepLines/>
              <w:spacing w:after="0"/>
              <w:rPr>
                <w:ins w:id="8068" w:author="MK" w:date="2021-01-14T23:40:00Z"/>
                <w:rFonts w:ascii="Arial" w:hAnsi="Arial"/>
                <w:sz w:val="18"/>
                <w:szCs w:val="18"/>
                <w:lang w:eastAsia="zh-CN"/>
              </w:rPr>
            </w:pPr>
            <w:ins w:id="8069" w:author="MK" w:date="2021-01-14T23:40:00Z">
              <w:r w:rsidRPr="00CE0F04">
                <w:rPr>
                  <w:rFonts w:ascii="Arial" w:hAnsi="Arial"/>
                  <w:sz w:val="18"/>
                  <w:szCs w:val="18"/>
                  <w:lang w:eastAsia="zh-CN"/>
                </w:rPr>
                <w:t>1</w:t>
              </w:r>
            </w:ins>
          </w:p>
        </w:tc>
        <w:tc>
          <w:tcPr>
            <w:tcW w:w="7230" w:type="dxa"/>
            <w:shd w:val="clear" w:color="auto" w:fill="auto"/>
          </w:tcPr>
          <w:p w14:paraId="7E4EB063" w14:textId="77777777" w:rsidR="00CE0F04" w:rsidRPr="00CE0F04" w:rsidRDefault="00CE0F04" w:rsidP="00CE0F04">
            <w:pPr>
              <w:keepNext/>
              <w:keepLines/>
              <w:spacing w:after="0"/>
              <w:rPr>
                <w:ins w:id="8070" w:author="MK" w:date="2021-01-14T23:40:00Z"/>
                <w:rFonts w:ascii="Arial" w:eastAsia="Malgun Gothic" w:hAnsi="Arial"/>
                <w:sz w:val="18"/>
                <w:szCs w:val="18"/>
              </w:rPr>
            </w:pPr>
            <w:ins w:id="8071" w:author="MK" w:date="2021-01-14T23:40:00Z">
              <w:r w:rsidRPr="00CE0F04">
                <w:rPr>
                  <w:rFonts w:ascii="Arial" w:eastAsia="Malgun Gothic" w:hAnsi="Arial"/>
                  <w:sz w:val="18"/>
                  <w:szCs w:val="18"/>
                </w:rPr>
                <w:t>120 kHz SSB SCS, 100 MHz bandwidth, TDD duplex mode</w:t>
              </w:r>
            </w:ins>
          </w:p>
        </w:tc>
      </w:tr>
    </w:tbl>
    <w:p w14:paraId="28BABC3C" w14:textId="77777777" w:rsidR="00CE0F04" w:rsidRPr="00CE0F04" w:rsidRDefault="00CE0F04" w:rsidP="00CE0F04">
      <w:pPr>
        <w:rPr>
          <w:ins w:id="8072" w:author="MK" w:date="2021-01-14T23:40:00Z"/>
        </w:rPr>
      </w:pPr>
    </w:p>
    <w:p w14:paraId="1ED404B1" w14:textId="77777777" w:rsidR="00CE0F04" w:rsidRPr="00CE0F04" w:rsidRDefault="00CE0F04" w:rsidP="00CE0F04">
      <w:pPr>
        <w:keepNext/>
        <w:keepLines/>
        <w:spacing w:before="60"/>
        <w:jc w:val="center"/>
        <w:rPr>
          <w:ins w:id="8073" w:author="MK" w:date="2021-01-14T23:40:00Z"/>
          <w:rFonts w:ascii="Arial" w:hAnsi="Arial"/>
          <w:b/>
        </w:rPr>
      </w:pPr>
      <w:ins w:id="8074" w:author="MK" w:date="2021-01-14T23:40:00Z">
        <w:r w:rsidRPr="00CE0F04">
          <w:rPr>
            <w:rFonts w:ascii="Arial" w:hAnsi="Arial"/>
            <w:b/>
          </w:rPr>
          <w:t>Table G.2.1.1.1.4.1-2: General test parameters for NR intra-frequency RRC Re-establishment test case in FR2</w:t>
        </w:r>
      </w:ins>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475"/>
        <w:gridCol w:w="3203"/>
      </w:tblGrid>
      <w:tr w:rsidR="00CE0F04" w:rsidRPr="00CE0F04" w14:paraId="62B3F360" w14:textId="77777777" w:rsidTr="006452E8">
        <w:trPr>
          <w:cantSplit/>
          <w:ins w:id="8075" w:author="MK" w:date="2021-01-14T23:40:00Z"/>
        </w:trPr>
        <w:tc>
          <w:tcPr>
            <w:tcW w:w="2802" w:type="dxa"/>
            <w:gridSpan w:val="2"/>
          </w:tcPr>
          <w:p w14:paraId="46C4CB4C" w14:textId="77777777" w:rsidR="00CE0F04" w:rsidRPr="00CE0F04" w:rsidRDefault="00CE0F04" w:rsidP="00CE0F04">
            <w:pPr>
              <w:keepNext/>
              <w:keepLines/>
              <w:spacing w:after="0"/>
              <w:jc w:val="center"/>
              <w:rPr>
                <w:ins w:id="8076" w:author="MK" w:date="2021-01-14T23:40:00Z"/>
                <w:rFonts w:ascii="Arial" w:hAnsi="Arial" w:cs="Arial"/>
                <w:b/>
                <w:sz w:val="18"/>
                <w:szCs w:val="18"/>
              </w:rPr>
            </w:pPr>
            <w:ins w:id="8077" w:author="MK" w:date="2021-01-14T23:40:00Z">
              <w:r w:rsidRPr="00CE0F04">
                <w:rPr>
                  <w:rFonts w:ascii="Arial" w:hAnsi="Arial" w:cs="Arial"/>
                  <w:b/>
                  <w:sz w:val="18"/>
                  <w:szCs w:val="18"/>
                </w:rPr>
                <w:t>Parameter</w:t>
              </w:r>
            </w:ins>
          </w:p>
        </w:tc>
        <w:tc>
          <w:tcPr>
            <w:tcW w:w="708" w:type="dxa"/>
          </w:tcPr>
          <w:p w14:paraId="06B80A04" w14:textId="77777777" w:rsidR="00CE0F04" w:rsidRPr="00CE0F04" w:rsidRDefault="00CE0F04" w:rsidP="00CE0F04">
            <w:pPr>
              <w:keepNext/>
              <w:keepLines/>
              <w:spacing w:after="0"/>
              <w:jc w:val="center"/>
              <w:rPr>
                <w:ins w:id="8078" w:author="MK" w:date="2021-01-14T23:40:00Z"/>
                <w:rFonts w:ascii="Arial" w:hAnsi="Arial" w:cs="Arial"/>
                <w:b/>
                <w:sz w:val="18"/>
                <w:szCs w:val="18"/>
              </w:rPr>
            </w:pPr>
            <w:ins w:id="8079" w:author="MK" w:date="2021-01-14T23:40:00Z">
              <w:r w:rsidRPr="00CE0F04">
                <w:rPr>
                  <w:rFonts w:ascii="Arial" w:hAnsi="Arial" w:cs="Arial"/>
                  <w:b/>
                  <w:sz w:val="18"/>
                  <w:szCs w:val="18"/>
                </w:rPr>
                <w:t>Unit</w:t>
              </w:r>
            </w:ins>
          </w:p>
        </w:tc>
        <w:tc>
          <w:tcPr>
            <w:tcW w:w="1418" w:type="dxa"/>
          </w:tcPr>
          <w:p w14:paraId="5D64E20A" w14:textId="77777777" w:rsidR="00CE0F04" w:rsidRPr="00CE0F04" w:rsidRDefault="00CE0F04" w:rsidP="00CE0F04">
            <w:pPr>
              <w:keepNext/>
              <w:keepLines/>
              <w:spacing w:after="0"/>
              <w:jc w:val="center"/>
              <w:rPr>
                <w:ins w:id="8080" w:author="MK" w:date="2021-01-14T23:40:00Z"/>
                <w:rFonts w:ascii="Arial" w:hAnsi="Arial" w:cs="Arial"/>
                <w:b/>
                <w:sz w:val="18"/>
                <w:szCs w:val="18"/>
                <w:lang w:eastAsia="zh-CN"/>
              </w:rPr>
            </w:pPr>
            <w:ins w:id="8081" w:author="MK" w:date="2021-01-14T23:40:00Z">
              <w:r w:rsidRPr="00CE0F04">
                <w:rPr>
                  <w:rFonts w:ascii="Arial" w:hAnsi="Arial" w:cs="Arial"/>
                  <w:b/>
                  <w:sz w:val="18"/>
                  <w:szCs w:val="18"/>
                  <w:lang w:eastAsia="zh-CN"/>
                </w:rPr>
                <w:t>Test configuration</w:t>
              </w:r>
            </w:ins>
          </w:p>
        </w:tc>
        <w:tc>
          <w:tcPr>
            <w:tcW w:w="1475" w:type="dxa"/>
          </w:tcPr>
          <w:p w14:paraId="02408862" w14:textId="77777777" w:rsidR="00CE0F04" w:rsidRPr="00CE0F04" w:rsidRDefault="00CE0F04" w:rsidP="00CE0F04">
            <w:pPr>
              <w:keepNext/>
              <w:keepLines/>
              <w:spacing w:after="0"/>
              <w:jc w:val="center"/>
              <w:rPr>
                <w:ins w:id="8082" w:author="MK" w:date="2021-01-14T23:40:00Z"/>
                <w:rFonts w:ascii="Arial" w:hAnsi="Arial" w:cs="Arial"/>
                <w:b/>
                <w:sz w:val="18"/>
                <w:szCs w:val="18"/>
              </w:rPr>
            </w:pPr>
            <w:ins w:id="8083" w:author="MK" w:date="2021-01-14T23:40:00Z">
              <w:r w:rsidRPr="00CE0F04">
                <w:rPr>
                  <w:rFonts w:ascii="Arial" w:hAnsi="Arial" w:cs="Arial"/>
                  <w:b/>
                  <w:sz w:val="18"/>
                  <w:szCs w:val="18"/>
                </w:rPr>
                <w:t>Value</w:t>
              </w:r>
            </w:ins>
          </w:p>
        </w:tc>
        <w:tc>
          <w:tcPr>
            <w:tcW w:w="3203" w:type="dxa"/>
          </w:tcPr>
          <w:p w14:paraId="00BCB68D" w14:textId="77777777" w:rsidR="00CE0F04" w:rsidRPr="00CE0F04" w:rsidRDefault="00CE0F04" w:rsidP="00CE0F04">
            <w:pPr>
              <w:keepNext/>
              <w:keepLines/>
              <w:spacing w:after="0"/>
              <w:jc w:val="center"/>
              <w:rPr>
                <w:ins w:id="8084" w:author="MK" w:date="2021-01-14T23:40:00Z"/>
                <w:rFonts w:ascii="Arial" w:hAnsi="Arial" w:cs="Arial"/>
                <w:b/>
                <w:sz w:val="18"/>
                <w:szCs w:val="18"/>
              </w:rPr>
            </w:pPr>
            <w:ins w:id="8085" w:author="MK" w:date="2021-01-14T23:40:00Z">
              <w:r w:rsidRPr="00CE0F04">
                <w:rPr>
                  <w:rFonts w:ascii="Arial" w:hAnsi="Arial" w:cs="Arial"/>
                  <w:b/>
                  <w:sz w:val="18"/>
                  <w:szCs w:val="18"/>
                </w:rPr>
                <w:t>Comment</w:t>
              </w:r>
            </w:ins>
          </w:p>
        </w:tc>
      </w:tr>
      <w:tr w:rsidR="00CE0F04" w:rsidRPr="00CE0F04" w14:paraId="52256193" w14:textId="77777777" w:rsidTr="006452E8">
        <w:trPr>
          <w:cantSplit/>
          <w:ins w:id="8086" w:author="MK" w:date="2021-01-14T23:40:00Z"/>
        </w:trPr>
        <w:tc>
          <w:tcPr>
            <w:tcW w:w="1008" w:type="dxa"/>
            <w:tcBorders>
              <w:bottom w:val="nil"/>
            </w:tcBorders>
            <w:shd w:val="clear" w:color="auto" w:fill="auto"/>
          </w:tcPr>
          <w:p w14:paraId="2C8C8489" w14:textId="77777777" w:rsidR="00CE0F04" w:rsidRPr="00CE0F04" w:rsidRDefault="00CE0F04" w:rsidP="00CE0F04">
            <w:pPr>
              <w:keepNext/>
              <w:keepLines/>
              <w:spacing w:after="0"/>
              <w:rPr>
                <w:ins w:id="8087" w:author="MK" w:date="2021-01-14T23:40:00Z"/>
                <w:rFonts w:ascii="Arial" w:hAnsi="Arial" w:cs="Arial"/>
                <w:sz w:val="18"/>
                <w:szCs w:val="18"/>
              </w:rPr>
            </w:pPr>
            <w:ins w:id="8088" w:author="MK" w:date="2021-01-14T23:40:00Z">
              <w:r w:rsidRPr="00CE0F04">
                <w:rPr>
                  <w:rFonts w:ascii="Arial" w:hAnsi="Arial" w:cs="Arial"/>
                  <w:sz w:val="18"/>
                  <w:szCs w:val="18"/>
                </w:rPr>
                <w:t>Initial condition</w:t>
              </w:r>
            </w:ins>
          </w:p>
        </w:tc>
        <w:tc>
          <w:tcPr>
            <w:tcW w:w="1794" w:type="dxa"/>
          </w:tcPr>
          <w:p w14:paraId="25C53A43" w14:textId="77777777" w:rsidR="00CE0F04" w:rsidRPr="00CE0F04" w:rsidRDefault="00CE0F04" w:rsidP="00CE0F04">
            <w:pPr>
              <w:keepNext/>
              <w:keepLines/>
              <w:spacing w:after="0"/>
              <w:rPr>
                <w:ins w:id="8089" w:author="MK" w:date="2021-01-14T23:40:00Z"/>
                <w:rFonts w:ascii="Arial" w:hAnsi="Arial" w:cs="Arial"/>
                <w:sz w:val="18"/>
                <w:szCs w:val="18"/>
              </w:rPr>
            </w:pPr>
            <w:ins w:id="8090" w:author="MK" w:date="2021-01-14T23:40:00Z">
              <w:r w:rsidRPr="00CE0F04">
                <w:rPr>
                  <w:rFonts w:ascii="Arial" w:hAnsi="Arial" w:cs="Arial"/>
                  <w:sz w:val="18"/>
                  <w:szCs w:val="18"/>
                </w:rPr>
                <w:t>Active cell</w:t>
              </w:r>
            </w:ins>
          </w:p>
        </w:tc>
        <w:tc>
          <w:tcPr>
            <w:tcW w:w="708" w:type="dxa"/>
          </w:tcPr>
          <w:p w14:paraId="1A58E28D" w14:textId="77777777" w:rsidR="00CE0F04" w:rsidRPr="00CE0F04" w:rsidRDefault="00CE0F04" w:rsidP="00CE0F04">
            <w:pPr>
              <w:keepNext/>
              <w:keepLines/>
              <w:spacing w:after="0"/>
              <w:jc w:val="center"/>
              <w:rPr>
                <w:ins w:id="8091" w:author="MK" w:date="2021-01-14T23:40:00Z"/>
                <w:rFonts w:ascii="Arial" w:hAnsi="Arial" w:cs="Arial"/>
                <w:sz w:val="18"/>
                <w:szCs w:val="18"/>
              </w:rPr>
            </w:pPr>
          </w:p>
        </w:tc>
        <w:tc>
          <w:tcPr>
            <w:tcW w:w="1418" w:type="dxa"/>
          </w:tcPr>
          <w:p w14:paraId="5EF7F644" w14:textId="77777777" w:rsidR="00CE0F04" w:rsidRPr="00CE0F04" w:rsidRDefault="00CE0F04" w:rsidP="00CE0F04">
            <w:pPr>
              <w:keepNext/>
              <w:keepLines/>
              <w:spacing w:after="0"/>
              <w:jc w:val="center"/>
              <w:rPr>
                <w:ins w:id="8092" w:author="MK" w:date="2021-01-14T23:40:00Z"/>
                <w:rFonts w:ascii="Arial" w:hAnsi="Arial" w:cs="Arial"/>
                <w:sz w:val="18"/>
                <w:szCs w:val="18"/>
                <w:lang w:eastAsia="zh-CN"/>
              </w:rPr>
            </w:pPr>
            <w:ins w:id="8093" w:author="MK" w:date="2021-01-14T23:40:00Z">
              <w:r w:rsidRPr="00CE0F04">
                <w:rPr>
                  <w:rFonts w:ascii="Arial" w:hAnsi="Arial" w:cs="Arial"/>
                  <w:sz w:val="18"/>
                  <w:szCs w:val="18"/>
                  <w:lang w:eastAsia="zh-CN"/>
                </w:rPr>
                <w:t>1</w:t>
              </w:r>
            </w:ins>
          </w:p>
        </w:tc>
        <w:tc>
          <w:tcPr>
            <w:tcW w:w="1475" w:type="dxa"/>
          </w:tcPr>
          <w:p w14:paraId="69AF6DA3" w14:textId="77777777" w:rsidR="00CE0F04" w:rsidRPr="00CE0F04" w:rsidRDefault="00CE0F04" w:rsidP="00CE0F04">
            <w:pPr>
              <w:keepNext/>
              <w:keepLines/>
              <w:spacing w:after="0"/>
              <w:jc w:val="center"/>
              <w:rPr>
                <w:ins w:id="8094" w:author="MK" w:date="2021-01-14T23:40:00Z"/>
                <w:rFonts w:ascii="Arial" w:hAnsi="Arial" w:cs="Arial"/>
                <w:sz w:val="18"/>
                <w:szCs w:val="18"/>
              </w:rPr>
            </w:pPr>
            <w:ins w:id="8095" w:author="MK" w:date="2021-01-14T23:40:00Z">
              <w:r w:rsidRPr="00CE0F04">
                <w:rPr>
                  <w:rFonts w:ascii="Arial" w:hAnsi="Arial" w:cs="Arial"/>
                  <w:sz w:val="18"/>
                  <w:szCs w:val="18"/>
                </w:rPr>
                <w:t>Cell1</w:t>
              </w:r>
            </w:ins>
          </w:p>
        </w:tc>
        <w:tc>
          <w:tcPr>
            <w:tcW w:w="3203" w:type="dxa"/>
          </w:tcPr>
          <w:p w14:paraId="0A0DE561" w14:textId="77777777" w:rsidR="00CE0F04" w:rsidRPr="00CE0F04" w:rsidRDefault="00CE0F04" w:rsidP="00CE0F04">
            <w:pPr>
              <w:keepNext/>
              <w:keepLines/>
              <w:spacing w:after="0"/>
              <w:jc w:val="center"/>
              <w:rPr>
                <w:ins w:id="8096" w:author="MK" w:date="2021-01-14T23:40:00Z"/>
                <w:rFonts w:ascii="Arial" w:hAnsi="Arial" w:cs="Arial"/>
                <w:sz w:val="18"/>
                <w:szCs w:val="18"/>
              </w:rPr>
            </w:pPr>
          </w:p>
        </w:tc>
      </w:tr>
      <w:tr w:rsidR="00CE0F04" w:rsidRPr="00CE0F04" w14:paraId="5513103E" w14:textId="77777777" w:rsidTr="006452E8">
        <w:trPr>
          <w:cantSplit/>
          <w:trHeight w:val="463"/>
          <w:ins w:id="8097" w:author="MK" w:date="2021-01-14T23:40:00Z"/>
        </w:trPr>
        <w:tc>
          <w:tcPr>
            <w:tcW w:w="1008" w:type="dxa"/>
            <w:tcBorders>
              <w:top w:val="nil"/>
            </w:tcBorders>
            <w:shd w:val="clear" w:color="auto" w:fill="auto"/>
          </w:tcPr>
          <w:p w14:paraId="7F1D2C19" w14:textId="77777777" w:rsidR="00CE0F04" w:rsidRPr="00CE0F04" w:rsidRDefault="00CE0F04" w:rsidP="00CE0F04">
            <w:pPr>
              <w:keepNext/>
              <w:keepLines/>
              <w:spacing w:after="0"/>
              <w:rPr>
                <w:ins w:id="8098" w:author="MK" w:date="2021-01-14T23:40:00Z"/>
                <w:rFonts w:ascii="Arial" w:hAnsi="Arial" w:cs="Arial"/>
                <w:sz w:val="18"/>
                <w:szCs w:val="18"/>
              </w:rPr>
            </w:pPr>
          </w:p>
        </w:tc>
        <w:tc>
          <w:tcPr>
            <w:tcW w:w="1794" w:type="dxa"/>
          </w:tcPr>
          <w:p w14:paraId="1D31CA46" w14:textId="77777777" w:rsidR="00CE0F04" w:rsidRPr="00CE0F04" w:rsidRDefault="00CE0F04" w:rsidP="00CE0F04">
            <w:pPr>
              <w:keepNext/>
              <w:keepLines/>
              <w:spacing w:after="0"/>
              <w:rPr>
                <w:ins w:id="8099" w:author="MK" w:date="2021-01-14T23:40:00Z"/>
                <w:rFonts w:ascii="Arial" w:hAnsi="Arial" w:cs="Arial"/>
                <w:sz w:val="18"/>
                <w:szCs w:val="18"/>
              </w:rPr>
            </w:pPr>
            <w:ins w:id="8100" w:author="MK" w:date="2021-01-14T23:40:00Z">
              <w:r w:rsidRPr="00CE0F04">
                <w:rPr>
                  <w:rFonts w:ascii="Arial" w:hAnsi="Arial" w:cs="Arial"/>
                  <w:sz w:val="18"/>
                  <w:szCs w:val="18"/>
                </w:rPr>
                <w:t>Neighbour cells</w:t>
              </w:r>
            </w:ins>
          </w:p>
        </w:tc>
        <w:tc>
          <w:tcPr>
            <w:tcW w:w="708" w:type="dxa"/>
          </w:tcPr>
          <w:p w14:paraId="1A299767" w14:textId="77777777" w:rsidR="00CE0F04" w:rsidRPr="00CE0F04" w:rsidRDefault="00CE0F04" w:rsidP="00CE0F04">
            <w:pPr>
              <w:keepNext/>
              <w:keepLines/>
              <w:spacing w:after="0"/>
              <w:jc w:val="center"/>
              <w:rPr>
                <w:ins w:id="8101" w:author="MK" w:date="2021-01-14T23:40:00Z"/>
                <w:rFonts w:ascii="Arial" w:hAnsi="Arial" w:cs="Arial"/>
                <w:sz w:val="18"/>
                <w:szCs w:val="18"/>
              </w:rPr>
            </w:pPr>
          </w:p>
        </w:tc>
        <w:tc>
          <w:tcPr>
            <w:tcW w:w="1418" w:type="dxa"/>
          </w:tcPr>
          <w:p w14:paraId="48A21831" w14:textId="77777777" w:rsidR="00CE0F04" w:rsidRPr="00CE0F04" w:rsidRDefault="00CE0F04" w:rsidP="00CE0F04">
            <w:pPr>
              <w:keepNext/>
              <w:keepLines/>
              <w:spacing w:after="0"/>
              <w:jc w:val="center"/>
              <w:rPr>
                <w:ins w:id="8102" w:author="MK" w:date="2021-01-14T23:40:00Z"/>
                <w:rFonts w:ascii="Arial" w:hAnsi="Arial" w:cs="Arial"/>
                <w:sz w:val="18"/>
                <w:szCs w:val="18"/>
              </w:rPr>
            </w:pPr>
            <w:ins w:id="8103" w:author="MK" w:date="2021-01-14T23:40:00Z">
              <w:r w:rsidRPr="00CE0F04">
                <w:rPr>
                  <w:rFonts w:ascii="Arial" w:hAnsi="Arial" w:cs="Arial"/>
                  <w:sz w:val="18"/>
                  <w:szCs w:val="18"/>
                  <w:lang w:eastAsia="zh-CN"/>
                </w:rPr>
                <w:t>1</w:t>
              </w:r>
            </w:ins>
          </w:p>
        </w:tc>
        <w:tc>
          <w:tcPr>
            <w:tcW w:w="1475" w:type="dxa"/>
          </w:tcPr>
          <w:p w14:paraId="0D86FE79" w14:textId="77777777" w:rsidR="00CE0F04" w:rsidRPr="00CE0F04" w:rsidRDefault="00CE0F04" w:rsidP="00CE0F04">
            <w:pPr>
              <w:keepNext/>
              <w:keepLines/>
              <w:spacing w:after="0"/>
              <w:jc w:val="center"/>
              <w:rPr>
                <w:ins w:id="8104" w:author="MK" w:date="2021-01-14T23:40:00Z"/>
                <w:rFonts w:ascii="Arial" w:hAnsi="Arial" w:cs="Arial"/>
                <w:sz w:val="18"/>
                <w:szCs w:val="18"/>
              </w:rPr>
            </w:pPr>
            <w:ins w:id="8105" w:author="MK" w:date="2021-01-14T23:40:00Z">
              <w:r w:rsidRPr="00CE0F04">
                <w:rPr>
                  <w:rFonts w:ascii="Arial" w:hAnsi="Arial" w:cs="Arial"/>
                  <w:sz w:val="18"/>
                  <w:szCs w:val="18"/>
                </w:rPr>
                <w:t xml:space="preserve">Cell2 </w:t>
              </w:r>
            </w:ins>
          </w:p>
        </w:tc>
        <w:tc>
          <w:tcPr>
            <w:tcW w:w="3203" w:type="dxa"/>
            <w:tcBorders>
              <w:bottom w:val="single" w:sz="4" w:space="0" w:color="auto"/>
            </w:tcBorders>
          </w:tcPr>
          <w:p w14:paraId="0EDD264D" w14:textId="77777777" w:rsidR="00CE0F04" w:rsidRPr="00CE0F04" w:rsidRDefault="00CE0F04" w:rsidP="00CE0F04">
            <w:pPr>
              <w:keepNext/>
              <w:keepLines/>
              <w:spacing w:after="0"/>
              <w:jc w:val="center"/>
              <w:rPr>
                <w:ins w:id="8106" w:author="MK" w:date="2021-01-14T23:40:00Z"/>
                <w:rFonts w:ascii="Arial" w:hAnsi="Arial" w:cs="Arial"/>
                <w:sz w:val="18"/>
                <w:szCs w:val="18"/>
              </w:rPr>
            </w:pPr>
          </w:p>
        </w:tc>
      </w:tr>
      <w:tr w:rsidR="00CE0F04" w:rsidRPr="00CE0F04" w14:paraId="1D73D5EC" w14:textId="77777777" w:rsidTr="006452E8">
        <w:trPr>
          <w:cantSplit/>
          <w:ins w:id="8107" w:author="MK" w:date="2021-01-14T23:40:00Z"/>
        </w:trPr>
        <w:tc>
          <w:tcPr>
            <w:tcW w:w="1008" w:type="dxa"/>
          </w:tcPr>
          <w:p w14:paraId="5763042C" w14:textId="77777777" w:rsidR="00CE0F04" w:rsidRPr="00CE0F04" w:rsidRDefault="00CE0F04" w:rsidP="00CE0F04">
            <w:pPr>
              <w:keepNext/>
              <w:keepLines/>
              <w:spacing w:after="0"/>
              <w:rPr>
                <w:ins w:id="8108" w:author="MK" w:date="2021-01-14T23:40:00Z"/>
                <w:rFonts w:ascii="Arial" w:hAnsi="Arial" w:cs="Arial"/>
                <w:sz w:val="18"/>
                <w:szCs w:val="18"/>
              </w:rPr>
            </w:pPr>
            <w:ins w:id="8109" w:author="MK" w:date="2021-01-14T23:40:00Z">
              <w:r w:rsidRPr="00CE0F04">
                <w:rPr>
                  <w:rFonts w:ascii="Arial" w:hAnsi="Arial" w:cs="Arial"/>
                  <w:sz w:val="18"/>
                  <w:szCs w:val="18"/>
                </w:rPr>
                <w:t>Final condition</w:t>
              </w:r>
            </w:ins>
          </w:p>
        </w:tc>
        <w:tc>
          <w:tcPr>
            <w:tcW w:w="1794" w:type="dxa"/>
          </w:tcPr>
          <w:p w14:paraId="0CA3EA2C" w14:textId="77777777" w:rsidR="00CE0F04" w:rsidRPr="00CE0F04" w:rsidRDefault="00CE0F04" w:rsidP="00CE0F04">
            <w:pPr>
              <w:keepNext/>
              <w:keepLines/>
              <w:spacing w:after="0"/>
              <w:rPr>
                <w:ins w:id="8110" w:author="MK" w:date="2021-01-14T23:40:00Z"/>
                <w:rFonts w:ascii="Arial" w:hAnsi="Arial" w:cs="Arial"/>
                <w:sz w:val="18"/>
                <w:szCs w:val="18"/>
              </w:rPr>
            </w:pPr>
            <w:ins w:id="8111" w:author="MK" w:date="2021-01-14T23:40:00Z">
              <w:r w:rsidRPr="00CE0F04">
                <w:rPr>
                  <w:rFonts w:ascii="Arial" w:hAnsi="Arial" w:cs="Arial"/>
                  <w:sz w:val="18"/>
                  <w:szCs w:val="18"/>
                </w:rPr>
                <w:t>Active cell</w:t>
              </w:r>
            </w:ins>
          </w:p>
        </w:tc>
        <w:tc>
          <w:tcPr>
            <w:tcW w:w="708" w:type="dxa"/>
          </w:tcPr>
          <w:p w14:paraId="075B59D4" w14:textId="77777777" w:rsidR="00CE0F04" w:rsidRPr="00CE0F04" w:rsidRDefault="00CE0F04" w:rsidP="00CE0F04">
            <w:pPr>
              <w:keepNext/>
              <w:keepLines/>
              <w:spacing w:after="0"/>
              <w:jc w:val="center"/>
              <w:rPr>
                <w:ins w:id="8112" w:author="MK" w:date="2021-01-14T23:40:00Z"/>
                <w:rFonts w:ascii="Arial" w:hAnsi="Arial" w:cs="Arial"/>
                <w:sz w:val="18"/>
                <w:szCs w:val="18"/>
              </w:rPr>
            </w:pPr>
          </w:p>
        </w:tc>
        <w:tc>
          <w:tcPr>
            <w:tcW w:w="1418" w:type="dxa"/>
          </w:tcPr>
          <w:p w14:paraId="5691C433" w14:textId="77777777" w:rsidR="00CE0F04" w:rsidRPr="00CE0F04" w:rsidRDefault="00CE0F04" w:rsidP="00CE0F04">
            <w:pPr>
              <w:keepNext/>
              <w:keepLines/>
              <w:spacing w:after="0"/>
              <w:jc w:val="center"/>
              <w:rPr>
                <w:ins w:id="8113" w:author="MK" w:date="2021-01-14T23:40:00Z"/>
                <w:rFonts w:ascii="Arial" w:hAnsi="Arial" w:cs="Arial"/>
                <w:sz w:val="18"/>
                <w:szCs w:val="18"/>
              </w:rPr>
            </w:pPr>
            <w:ins w:id="8114" w:author="MK" w:date="2021-01-14T23:40:00Z">
              <w:r w:rsidRPr="00CE0F04">
                <w:rPr>
                  <w:rFonts w:ascii="Arial" w:hAnsi="Arial" w:cs="Arial"/>
                  <w:sz w:val="18"/>
                  <w:szCs w:val="18"/>
                  <w:lang w:eastAsia="zh-CN"/>
                </w:rPr>
                <w:t>1</w:t>
              </w:r>
            </w:ins>
          </w:p>
        </w:tc>
        <w:tc>
          <w:tcPr>
            <w:tcW w:w="1475" w:type="dxa"/>
          </w:tcPr>
          <w:p w14:paraId="3120BC7C" w14:textId="77777777" w:rsidR="00CE0F04" w:rsidRPr="00CE0F04" w:rsidRDefault="00CE0F04" w:rsidP="00CE0F04">
            <w:pPr>
              <w:keepNext/>
              <w:keepLines/>
              <w:spacing w:after="0"/>
              <w:jc w:val="center"/>
              <w:rPr>
                <w:ins w:id="8115" w:author="MK" w:date="2021-01-14T23:40:00Z"/>
                <w:rFonts w:ascii="Arial" w:hAnsi="Arial" w:cs="Arial"/>
                <w:sz w:val="18"/>
                <w:szCs w:val="18"/>
              </w:rPr>
            </w:pPr>
            <w:ins w:id="8116" w:author="MK" w:date="2021-01-14T23:40:00Z">
              <w:r w:rsidRPr="00CE0F04">
                <w:rPr>
                  <w:rFonts w:ascii="Arial" w:hAnsi="Arial" w:cs="Arial"/>
                  <w:sz w:val="18"/>
                  <w:szCs w:val="18"/>
                </w:rPr>
                <w:t>Cell2</w:t>
              </w:r>
            </w:ins>
          </w:p>
        </w:tc>
        <w:tc>
          <w:tcPr>
            <w:tcW w:w="3203" w:type="dxa"/>
          </w:tcPr>
          <w:p w14:paraId="4FEBA05C" w14:textId="77777777" w:rsidR="00CE0F04" w:rsidRPr="00CE0F04" w:rsidRDefault="00CE0F04" w:rsidP="00CE0F04">
            <w:pPr>
              <w:keepNext/>
              <w:keepLines/>
              <w:spacing w:after="0"/>
              <w:jc w:val="center"/>
              <w:rPr>
                <w:ins w:id="8117" w:author="MK" w:date="2021-01-14T23:40:00Z"/>
                <w:rFonts w:ascii="Arial" w:hAnsi="Arial" w:cs="Arial"/>
                <w:sz w:val="18"/>
                <w:szCs w:val="18"/>
              </w:rPr>
            </w:pPr>
          </w:p>
        </w:tc>
      </w:tr>
      <w:tr w:rsidR="00CE0F04" w:rsidRPr="00CE0F04" w14:paraId="2E5E10A8" w14:textId="77777777" w:rsidTr="006452E8">
        <w:trPr>
          <w:cantSplit/>
          <w:ins w:id="8118" w:author="MK" w:date="2021-01-14T23:40:00Z"/>
        </w:trPr>
        <w:tc>
          <w:tcPr>
            <w:tcW w:w="2802" w:type="dxa"/>
            <w:gridSpan w:val="2"/>
          </w:tcPr>
          <w:p w14:paraId="7FE272CE" w14:textId="77777777" w:rsidR="00CE0F04" w:rsidRPr="00CE0F04" w:rsidRDefault="00CE0F04" w:rsidP="00CE0F04">
            <w:pPr>
              <w:keepNext/>
              <w:keepLines/>
              <w:spacing w:after="0"/>
              <w:rPr>
                <w:ins w:id="8119" w:author="MK" w:date="2021-01-14T23:40:00Z"/>
                <w:rFonts w:ascii="Arial" w:hAnsi="Arial" w:cs="Arial"/>
                <w:sz w:val="18"/>
                <w:szCs w:val="18"/>
              </w:rPr>
            </w:pPr>
            <w:ins w:id="8120" w:author="MK" w:date="2021-01-14T23:40:00Z">
              <w:r w:rsidRPr="00CE0F04">
                <w:rPr>
                  <w:rFonts w:ascii="Arial" w:hAnsi="Arial" w:cs="Arial"/>
                  <w:bCs/>
                  <w:sz w:val="18"/>
                  <w:szCs w:val="18"/>
                </w:rPr>
                <w:t>RF Channel Number</w:t>
              </w:r>
            </w:ins>
          </w:p>
        </w:tc>
        <w:tc>
          <w:tcPr>
            <w:tcW w:w="708" w:type="dxa"/>
          </w:tcPr>
          <w:p w14:paraId="2D5B5242" w14:textId="77777777" w:rsidR="00CE0F04" w:rsidRPr="00CE0F04" w:rsidRDefault="00CE0F04" w:rsidP="00CE0F04">
            <w:pPr>
              <w:keepNext/>
              <w:keepLines/>
              <w:spacing w:after="0"/>
              <w:jc w:val="center"/>
              <w:rPr>
                <w:ins w:id="8121" w:author="MK" w:date="2021-01-14T23:40:00Z"/>
                <w:rFonts w:ascii="Arial" w:hAnsi="Arial" w:cs="Arial"/>
                <w:sz w:val="18"/>
                <w:szCs w:val="18"/>
              </w:rPr>
            </w:pPr>
          </w:p>
        </w:tc>
        <w:tc>
          <w:tcPr>
            <w:tcW w:w="1418" w:type="dxa"/>
          </w:tcPr>
          <w:p w14:paraId="236F668D" w14:textId="77777777" w:rsidR="00CE0F04" w:rsidRPr="00CE0F04" w:rsidRDefault="00CE0F04" w:rsidP="00CE0F04">
            <w:pPr>
              <w:keepNext/>
              <w:keepLines/>
              <w:spacing w:after="0"/>
              <w:jc w:val="center"/>
              <w:rPr>
                <w:ins w:id="8122" w:author="MK" w:date="2021-01-14T23:40:00Z"/>
                <w:rFonts w:ascii="Arial" w:hAnsi="Arial" w:cs="Arial"/>
                <w:bCs/>
                <w:sz w:val="18"/>
                <w:szCs w:val="18"/>
              </w:rPr>
            </w:pPr>
            <w:ins w:id="8123" w:author="MK" w:date="2021-01-14T23:40:00Z">
              <w:r w:rsidRPr="00CE0F04">
                <w:rPr>
                  <w:rFonts w:ascii="Arial" w:hAnsi="Arial" w:cs="Arial"/>
                  <w:sz w:val="18"/>
                  <w:szCs w:val="18"/>
                  <w:lang w:eastAsia="zh-CN"/>
                </w:rPr>
                <w:t>1</w:t>
              </w:r>
            </w:ins>
          </w:p>
        </w:tc>
        <w:tc>
          <w:tcPr>
            <w:tcW w:w="1475" w:type="dxa"/>
          </w:tcPr>
          <w:p w14:paraId="03BDE806" w14:textId="77777777" w:rsidR="00CE0F04" w:rsidRPr="00CE0F04" w:rsidRDefault="00CE0F04" w:rsidP="00CE0F04">
            <w:pPr>
              <w:keepNext/>
              <w:keepLines/>
              <w:spacing w:after="0"/>
              <w:jc w:val="center"/>
              <w:rPr>
                <w:ins w:id="8124" w:author="MK" w:date="2021-01-14T23:40:00Z"/>
                <w:rFonts w:ascii="Arial" w:hAnsi="Arial" w:cs="Arial"/>
                <w:sz w:val="18"/>
                <w:szCs w:val="18"/>
              </w:rPr>
            </w:pPr>
            <w:ins w:id="8125" w:author="MK" w:date="2021-01-14T23:40:00Z">
              <w:r w:rsidRPr="00CE0F04">
                <w:rPr>
                  <w:rFonts w:ascii="Arial" w:hAnsi="Arial" w:cs="Arial"/>
                  <w:bCs/>
                  <w:sz w:val="18"/>
                  <w:szCs w:val="18"/>
                </w:rPr>
                <w:t>1</w:t>
              </w:r>
            </w:ins>
          </w:p>
        </w:tc>
        <w:tc>
          <w:tcPr>
            <w:tcW w:w="3203" w:type="dxa"/>
          </w:tcPr>
          <w:p w14:paraId="277AD585" w14:textId="77777777" w:rsidR="00CE0F04" w:rsidRPr="00CE0F04" w:rsidRDefault="00CE0F04" w:rsidP="00CE0F04">
            <w:pPr>
              <w:keepNext/>
              <w:keepLines/>
              <w:spacing w:after="0"/>
              <w:jc w:val="center"/>
              <w:rPr>
                <w:ins w:id="8126" w:author="MK" w:date="2021-01-14T23:40:00Z"/>
                <w:rFonts w:ascii="Arial" w:hAnsi="Arial" w:cs="Arial"/>
                <w:sz w:val="18"/>
                <w:szCs w:val="18"/>
              </w:rPr>
            </w:pPr>
          </w:p>
        </w:tc>
      </w:tr>
      <w:tr w:rsidR="00CE0F04" w:rsidRPr="00CE0F04" w14:paraId="3EBC1AA5" w14:textId="77777777" w:rsidTr="006452E8">
        <w:trPr>
          <w:cantSplit/>
          <w:ins w:id="8127" w:author="MK" w:date="2021-01-14T23:40:00Z"/>
        </w:trPr>
        <w:tc>
          <w:tcPr>
            <w:tcW w:w="2802" w:type="dxa"/>
            <w:gridSpan w:val="2"/>
          </w:tcPr>
          <w:p w14:paraId="69B1BF7E" w14:textId="77777777" w:rsidR="00CE0F04" w:rsidRPr="00CE0F04" w:rsidRDefault="00CE0F04" w:rsidP="00CE0F04">
            <w:pPr>
              <w:keepNext/>
              <w:keepLines/>
              <w:spacing w:after="0"/>
              <w:rPr>
                <w:ins w:id="8128" w:author="MK" w:date="2021-01-14T23:40:00Z"/>
                <w:rFonts w:ascii="Arial" w:hAnsi="Arial" w:cs="Arial"/>
                <w:sz w:val="18"/>
                <w:szCs w:val="18"/>
                <w:lang w:eastAsia="zh-CN"/>
              </w:rPr>
            </w:pPr>
            <w:ins w:id="8129" w:author="MK" w:date="2021-01-14T23:40:00Z">
              <w:r w:rsidRPr="00CE0F04">
                <w:rPr>
                  <w:rFonts w:ascii="Arial" w:hAnsi="Arial" w:cs="Arial"/>
                  <w:sz w:val="18"/>
                  <w:szCs w:val="18"/>
                  <w:lang w:eastAsia="zh-CN"/>
                </w:rPr>
                <w:t>Time offset between cells</w:t>
              </w:r>
            </w:ins>
          </w:p>
        </w:tc>
        <w:tc>
          <w:tcPr>
            <w:tcW w:w="708" w:type="dxa"/>
          </w:tcPr>
          <w:p w14:paraId="630C2308" w14:textId="77777777" w:rsidR="00CE0F04" w:rsidRPr="00CE0F04" w:rsidRDefault="00CE0F04" w:rsidP="00CE0F04">
            <w:pPr>
              <w:keepNext/>
              <w:keepLines/>
              <w:spacing w:after="0"/>
              <w:jc w:val="center"/>
              <w:rPr>
                <w:ins w:id="8130" w:author="MK" w:date="2021-01-14T23:40:00Z"/>
                <w:rFonts w:ascii="Arial" w:hAnsi="Arial" w:cs="Arial"/>
                <w:sz w:val="18"/>
                <w:szCs w:val="18"/>
              </w:rPr>
            </w:pPr>
          </w:p>
        </w:tc>
        <w:tc>
          <w:tcPr>
            <w:tcW w:w="1418" w:type="dxa"/>
          </w:tcPr>
          <w:p w14:paraId="63A8D713" w14:textId="77777777" w:rsidR="00CE0F04" w:rsidRPr="00CE0F04" w:rsidRDefault="00CE0F04" w:rsidP="00CE0F04">
            <w:pPr>
              <w:keepNext/>
              <w:keepLines/>
              <w:spacing w:after="0"/>
              <w:jc w:val="center"/>
              <w:rPr>
                <w:ins w:id="8131" w:author="MK" w:date="2021-01-14T23:40:00Z"/>
                <w:rFonts w:ascii="Arial" w:hAnsi="Arial" w:cs="Arial"/>
                <w:sz w:val="18"/>
                <w:szCs w:val="18"/>
                <w:lang w:eastAsia="zh-CN"/>
              </w:rPr>
            </w:pPr>
            <w:ins w:id="8132" w:author="MK" w:date="2021-01-14T23:40:00Z">
              <w:r w:rsidRPr="00CE0F04">
                <w:rPr>
                  <w:rFonts w:ascii="Arial" w:hAnsi="Arial" w:cs="Arial"/>
                  <w:sz w:val="18"/>
                  <w:szCs w:val="18"/>
                  <w:lang w:eastAsia="zh-CN"/>
                </w:rPr>
                <w:t>1</w:t>
              </w:r>
            </w:ins>
          </w:p>
        </w:tc>
        <w:tc>
          <w:tcPr>
            <w:tcW w:w="1475" w:type="dxa"/>
          </w:tcPr>
          <w:p w14:paraId="5F4FE6B1" w14:textId="77777777" w:rsidR="00CE0F04" w:rsidRPr="00CE0F04" w:rsidRDefault="00CE0F04" w:rsidP="00CE0F04">
            <w:pPr>
              <w:keepNext/>
              <w:keepLines/>
              <w:spacing w:after="0"/>
              <w:jc w:val="center"/>
              <w:rPr>
                <w:ins w:id="8133" w:author="MK" w:date="2021-01-14T23:40:00Z"/>
                <w:rFonts w:ascii="Arial" w:hAnsi="Arial" w:cs="Arial"/>
                <w:sz w:val="18"/>
                <w:szCs w:val="18"/>
              </w:rPr>
            </w:pPr>
            <w:ins w:id="8134" w:author="MK" w:date="2021-01-14T23:40:00Z">
              <w:r w:rsidRPr="00CE0F04">
                <w:rPr>
                  <w:rFonts w:ascii="Arial" w:hAnsi="Arial" w:cs="Arial"/>
                  <w:sz w:val="18"/>
                  <w:szCs w:val="18"/>
                </w:rPr>
                <w:t xml:space="preserve">3 </w:t>
              </w:r>
              <w:r w:rsidRPr="00CE0F04">
                <w:rPr>
                  <w:rFonts w:ascii="Arial" w:hAnsi="Arial" w:cs="Arial"/>
                  <w:sz w:val="18"/>
                  <w:szCs w:val="18"/>
                </w:rPr>
                <w:sym w:font="Symbol" w:char="F06D"/>
              </w:r>
              <w:r w:rsidRPr="00CE0F04">
                <w:rPr>
                  <w:rFonts w:ascii="Arial" w:hAnsi="Arial" w:cs="Arial"/>
                  <w:sz w:val="18"/>
                  <w:szCs w:val="18"/>
                </w:rPr>
                <w:t>s</w:t>
              </w:r>
            </w:ins>
          </w:p>
        </w:tc>
        <w:tc>
          <w:tcPr>
            <w:tcW w:w="3203" w:type="dxa"/>
          </w:tcPr>
          <w:p w14:paraId="1751F8A2" w14:textId="77777777" w:rsidR="00CE0F04" w:rsidRPr="00CE0F04" w:rsidRDefault="00CE0F04" w:rsidP="00CE0F04">
            <w:pPr>
              <w:keepNext/>
              <w:keepLines/>
              <w:spacing w:after="0"/>
              <w:jc w:val="center"/>
              <w:rPr>
                <w:ins w:id="8135" w:author="MK" w:date="2021-01-14T23:40:00Z"/>
                <w:rFonts w:ascii="Arial" w:hAnsi="Arial" w:cs="Arial"/>
                <w:sz w:val="18"/>
                <w:szCs w:val="18"/>
              </w:rPr>
            </w:pPr>
            <w:ins w:id="8136" w:author="MK" w:date="2021-01-14T23:40:00Z">
              <w:r w:rsidRPr="00CE0F04">
                <w:rPr>
                  <w:rFonts w:ascii="Arial" w:hAnsi="Arial" w:cs="Arial"/>
                  <w:sz w:val="18"/>
                  <w:szCs w:val="18"/>
                </w:rPr>
                <w:t>Synchronous cells</w:t>
              </w:r>
            </w:ins>
          </w:p>
        </w:tc>
      </w:tr>
      <w:tr w:rsidR="00CE0F04" w:rsidRPr="00CE0F04" w14:paraId="6EBE2355" w14:textId="77777777" w:rsidTr="006452E8">
        <w:trPr>
          <w:cantSplit/>
          <w:ins w:id="8137" w:author="MK" w:date="2021-01-14T23:40:00Z"/>
        </w:trPr>
        <w:tc>
          <w:tcPr>
            <w:tcW w:w="2802" w:type="dxa"/>
            <w:gridSpan w:val="2"/>
          </w:tcPr>
          <w:p w14:paraId="515703D5" w14:textId="77777777" w:rsidR="00CE0F04" w:rsidRPr="00CE0F04" w:rsidRDefault="00CE0F04" w:rsidP="00CE0F04">
            <w:pPr>
              <w:keepNext/>
              <w:keepLines/>
              <w:spacing w:after="0"/>
              <w:rPr>
                <w:ins w:id="8138" w:author="MK" w:date="2021-01-14T23:40:00Z"/>
                <w:rFonts w:ascii="Arial" w:hAnsi="Arial" w:cs="Arial"/>
                <w:sz w:val="18"/>
                <w:szCs w:val="18"/>
              </w:rPr>
            </w:pPr>
            <w:ins w:id="8139" w:author="MK" w:date="2021-01-14T23:40:00Z">
              <w:r w:rsidRPr="00CE0F04">
                <w:rPr>
                  <w:rFonts w:ascii="Arial" w:hAnsi="Arial" w:cs="Arial"/>
                  <w:sz w:val="18"/>
                  <w:szCs w:val="18"/>
                </w:rPr>
                <w:t>N310</w:t>
              </w:r>
            </w:ins>
          </w:p>
        </w:tc>
        <w:tc>
          <w:tcPr>
            <w:tcW w:w="708" w:type="dxa"/>
          </w:tcPr>
          <w:p w14:paraId="123ADEB2" w14:textId="77777777" w:rsidR="00CE0F04" w:rsidRPr="00CE0F04" w:rsidRDefault="00CE0F04" w:rsidP="00CE0F04">
            <w:pPr>
              <w:keepNext/>
              <w:keepLines/>
              <w:spacing w:after="0"/>
              <w:jc w:val="center"/>
              <w:rPr>
                <w:ins w:id="8140" w:author="MK" w:date="2021-01-14T23:40:00Z"/>
                <w:rFonts w:ascii="Arial" w:hAnsi="Arial" w:cs="Arial"/>
                <w:sz w:val="18"/>
                <w:szCs w:val="18"/>
              </w:rPr>
            </w:pPr>
            <w:ins w:id="8141" w:author="MK" w:date="2021-01-14T23:40:00Z">
              <w:r w:rsidRPr="00CE0F04">
                <w:rPr>
                  <w:rFonts w:ascii="Arial" w:hAnsi="Arial" w:cs="Arial"/>
                  <w:sz w:val="18"/>
                  <w:szCs w:val="18"/>
                </w:rPr>
                <w:t>-</w:t>
              </w:r>
            </w:ins>
          </w:p>
        </w:tc>
        <w:tc>
          <w:tcPr>
            <w:tcW w:w="1418" w:type="dxa"/>
          </w:tcPr>
          <w:p w14:paraId="777DFDBF" w14:textId="77777777" w:rsidR="00CE0F04" w:rsidRPr="00CE0F04" w:rsidRDefault="00CE0F04" w:rsidP="00CE0F04">
            <w:pPr>
              <w:keepNext/>
              <w:keepLines/>
              <w:spacing w:after="0"/>
              <w:jc w:val="center"/>
              <w:rPr>
                <w:ins w:id="8142" w:author="MK" w:date="2021-01-14T23:40:00Z"/>
                <w:rFonts w:ascii="Arial" w:hAnsi="Arial" w:cs="Arial"/>
                <w:sz w:val="18"/>
                <w:szCs w:val="18"/>
              </w:rPr>
            </w:pPr>
            <w:ins w:id="8143" w:author="MK" w:date="2021-01-14T23:40:00Z">
              <w:r w:rsidRPr="00CE0F04">
                <w:rPr>
                  <w:rFonts w:ascii="Arial" w:hAnsi="Arial" w:cs="Arial"/>
                  <w:sz w:val="18"/>
                  <w:szCs w:val="18"/>
                  <w:lang w:eastAsia="zh-CN"/>
                </w:rPr>
                <w:t>1</w:t>
              </w:r>
            </w:ins>
          </w:p>
        </w:tc>
        <w:tc>
          <w:tcPr>
            <w:tcW w:w="1475" w:type="dxa"/>
          </w:tcPr>
          <w:p w14:paraId="377C733C" w14:textId="77777777" w:rsidR="00CE0F04" w:rsidRPr="00CE0F04" w:rsidRDefault="00CE0F04" w:rsidP="00CE0F04">
            <w:pPr>
              <w:keepNext/>
              <w:keepLines/>
              <w:spacing w:after="0"/>
              <w:jc w:val="center"/>
              <w:rPr>
                <w:ins w:id="8144" w:author="MK" w:date="2021-01-14T23:40:00Z"/>
                <w:rFonts w:ascii="Arial" w:hAnsi="Arial" w:cs="Arial"/>
                <w:sz w:val="18"/>
                <w:szCs w:val="18"/>
              </w:rPr>
            </w:pPr>
            <w:ins w:id="8145" w:author="MK" w:date="2021-01-14T23:40:00Z">
              <w:r w:rsidRPr="00CE0F04">
                <w:rPr>
                  <w:rFonts w:ascii="Arial" w:hAnsi="Arial" w:cs="Arial"/>
                  <w:sz w:val="18"/>
                  <w:szCs w:val="18"/>
                </w:rPr>
                <w:t>1</w:t>
              </w:r>
            </w:ins>
          </w:p>
        </w:tc>
        <w:tc>
          <w:tcPr>
            <w:tcW w:w="3203" w:type="dxa"/>
          </w:tcPr>
          <w:p w14:paraId="3C5D9F89" w14:textId="77777777" w:rsidR="00CE0F04" w:rsidRPr="00CE0F04" w:rsidRDefault="00CE0F04" w:rsidP="00CE0F04">
            <w:pPr>
              <w:keepNext/>
              <w:keepLines/>
              <w:spacing w:after="0"/>
              <w:jc w:val="center"/>
              <w:rPr>
                <w:ins w:id="8146" w:author="MK" w:date="2021-01-14T23:40:00Z"/>
                <w:rFonts w:ascii="Arial" w:hAnsi="Arial" w:cs="Arial"/>
                <w:sz w:val="18"/>
                <w:szCs w:val="18"/>
              </w:rPr>
            </w:pPr>
            <w:ins w:id="8147" w:author="MK" w:date="2021-01-14T23:40:00Z">
              <w:r w:rsidRPr="00CE0F04">
                <w:rPr>
                  <w:rFonts w:ascii="Arial" w:hAnsi="Arial" w:cs="Arial"/>
                  <w:sz w:val="18"/>
                  <w:szCs w:val="18"/>
                </w:rPr>
                <w:t>Maximum consecutive out-of-sync indications from lower layers</w:t>
              </w:r>
            </w:ins>
          </w:p>
        </w:tc>
      </w:tr>
      <w:tr w:rsidR="00CE0F04" w:rsidRPr="00CE0F04" w14:paraId="296F703A" w14:textId="77777777" w:rsidTr="006452E8">
        <w:trPr>
          <w:cantSplit/>
          <w:ins w:id="8148" w:author="MK" w:date="2021-01-14T23:40:00Z"/>
        </w:trPr>
        <w:tc>
          <w:tcPr>
            <w:tcW w:w="2802" w:type="dxa"/>
            <w:gridSpan w:val="2"/>
          </w:tcPr>
          <w:p w14:paraId="0F5E688C" w14:textId="77777777" w:rsidR="00CE0F04" w:rsidRPr="00CE0F04" w:rsidRDefault="00CE0F04" w:rsidP="00CE0F04">
            <w:pPr>
              <w:keepNext/>
              <w:keepLines/>
              <w:spacing w:after="0"/>
              <w:rPr>
                <w:ins w:id="8149" w:author="MK" w:date="2021-01-14T23:40:00Z"/>
                <w:rFonts w:ascii="Arial" w:hAnsi="Arial" w:cs="Arial"/>
                <w:sz w:val="18"/>
                <w:szCs w:val="18"/>
              </w:rPr>
            </w:pPr>
            <w:ins w:id="8150" w:author="MK" w:date="2021-01-14T23:40:00Z">
              <w:r w:rsidRPr="00CE0F04">
                <w:rPr>
                  <w:rFonts w:ascii="Arial" w:hAnsi="Arial" w:cs="Arial"/>
                  <w:sz w:val="18"/>
                  <w:szCs w:val="18"/>
                </w:rPr>
                <w:t>N311</w:t>
              </w:r>
            </w:ins>
          </w:p>
        </w:tc>
        <w:tc>
          <w:tcPr>
            <w:tcW w:w="708" w:type="dxa"/>
          </w:tcPr>
          <w:p w14:paraId="33DD6F4B" w14:textId="77777777" w:rsidR="00CE0F04" w:rsidRPr="00CE0F04" w:rsidRDefault="00CE0F04" w:rsidP="00CE0F04">
            <w:pPr>
              <w:keepNext/>
              <w:keepLines/>
              <w:spacing w:after="0"/>
              <w:jc w:val="center"/>
              <w:rPr>
                <w:ins w:id="8151" w:author="MK" w:date="2021-01-14T23:40:00Z"/>
                <w:rFonts w:ascii="Arial" w:hAnsi="Arial" w:cs="Arial"/>
                <w:sz w:val="18"/>
                <w:szCs w:val="18"/>
              </w:rPr>
            </w:pPr>
            <w:ins w:id="8152" w:author="MK" w:date="2021-01-14T23:40:00Z">
              <w:r w:rsidRPr="00CE0F04">
                <w:rPr>
                  <w:rFonts w:ascii="Arial" w:hAnsi="Arial" w:cs="Arial"/>
                  <w:sz w:val="18"/>
                  <w:szCs w:val="18"/>
                </w:rPr>
                <w:t>-</w:t>
              </w:r>
            </w:ins>
          </w:p>
        </w:tc>
        <w:tc>
          <w:tcPr>
            <w:tcW w:w="1418" w:type="dxa"/>
          </w:tcPr>
          <w:p w14:paraId="51035F12" w14:textId="77777777" w:rsidR="00CE0F04" w:rsidRPr="00CE0F04" w:rsidRDefault="00CE0F04" w:rsidP="00CE0F04">
            <w:pPr>
              <w:keepNext/>
              <w:keepLines/>
              <w:spacing w:after="0"/>
              <w:jc w:val="center"/>
              <w:rPr>
                <w:ins w:id="8153" w:author="MK" w:date="2021-01-14T23:40:00Z"/>
                <w:rFonts w:ascii="Arial" w:hAnsi="Arial" w:cs="Arial"/>
                <w:sz w:val="18"/>
                <w:szCs w:val="18"/>
              </w:rPr>
            </w:pPr>
            <w:ins w:id="8154" w:author="MK" w:date="2021-01-14T23:40:00Z">
              <w:r w:rsidRPr="00CE0F04">
                <w:rPr>
                  <w:rFonts w:ascii="Arial" w:hAnsi="Arial" w:cs="Arial"/>
                  <w:sz w:val="18"/>
                  <w:szCs w:val="18"/>
                  <w:lang w:eastAsia="zh-CN"/>
                </w:rPr>
                <w:t>1</w:t>
              </w:r>
            </w:ins>
          </w:p>
        </w:tc>
        <w:tc>
          <w:tcPr>
            <w:tcW w:w="1475" w:type="dxa"/>
          </w:tcPr>
          <w:p w14:paraId="096312AE" w14:textId="77777777" w:rsidR="00CE0F04" w:rsidRPr="00CE0F04" w:rsidRDefault="00CE0F04" w:rsidP="00CE0F04">
            <w:pPr>
              <w:keepNext/>
              <w:keepLines/>
              <w:spacing w:after="0"/>
              <w:jc w:val="center"/>
              <w:rPr>
                <w:ins w:id="8155" w:author="MK" w:date="2021-01-14T23:40:00Z"/>
                <w:rFonts w:ascii="Arial" w:hAnsi="Arial" w:cs="Arial"/>
                <w:sz w:val="18"/>
                <w:szCs w:val="18"/>
              </w:rPr>
            </w:pPr>
            <w:ins w:id="8156" w:author="MK" w:date="2021-01-14T23:40:00Z">
              <w:r w:rsidRPr="00CE0F04">
                <w:rPr>
                  <w:rFonts w:ascii="Arial" w:hAnsi="Arial" w:cs="Arial"/>
                  <w:sz w:val="18"/>
                  <w:szCs w:val="18"/>
                </w:rPr>
                <w:t>1</w:t>
              </w:r>
            </w:ins>
          </w:p>
        </w:tc>
        <w:tc>
          <w:tcPr>
            <w:tcW w:w="3203" w:type="dxa"/>
          </w:tcPr>
          <w:p w14:paraId="38D04838" w14:textId="77777777" w:rsidR="00CE0F04" w:rsidRPr="00CE0F04" w:rsidRDefault="00CE0F04" w:rsidP="00CE0F04">
            <w:pPr>
              <w:keepNext/>
              <w:keepLines/>
              <w:spacing w:after="0"/>
              <w:jc w:val="center"/>
              <w:rPr>
                <w:ins w:id="8157" w:author="MK" w:date="2021-01-14T23:40:00Z"/>
                <w:rFonts w:ascii="Arial" w:hAnsi="Arial" w:cs="Arial"/>
                <w:sz w:val="18"/>
                <w:szCs w:val="18"/>
              </w:rPr>
            </w:pPr>
            <w:ins w:id="8158" w:author="MK" w:date="2021-01-14T23:40:00Z">
              <w:r w:rsidRPr="00CE0F04">
                <w:rPr>
                  <w:rFonts w:ascii="Arial" w:hAnsi="Arial" w:cs="Arial"/>
                  <w:sz w:val="18"/>
                  <w:szCs w:val="18"/>
                </w:rPr>
                <w:t>Minimum consecutive in-sync indications from lower layers</w:t>
              </w:r>
            </w:ins>
          </w:p>
        </w:tc>
      </w:tr>
      <w:tr w:rsidR="00CE0F04" w:rsidRPr="00CE0F04" w14:paraId="0E8E9B51" w14:textId="77777777" w:rsidTr="006452E8">
        <w:trPr>
          <w:cantSplit/>
          <w:ins w:id="8159" w:author="MK" w:date="2021-01-14T23:40:00Z"/>
        </w:trPr>
        <w:tc>
          <w:tcPr>
            <w:tcW w:w="2802" w:type="dxa"/>
            <w:gridSpan w:val="2"/>
          </w:tcPr>
          <w:p w14:paraId="3331196B" w14:textId="77777777" w:rsidR="00CE0F04" w:rsidRPr="00CE0F04" w:rsidRDefault="00CE0F04" w:rsidP="00CE0F04">
            <w:pPr>
              <w:keepNext/>
              <w:keepLines/>
              <w:spacing w:after="0"/>
              <w:rPr>
                <w:ins w:id="8160" w:author="MK" w:date="2021-01-14T23:40:00Z"/>
                <w:rFonts w:ascii="Arial" w:hAnsi="Arial" w:cs="Arial"/>
                <w:sz w:val="18"/>
                <w:szCs w:val="18"/>
              </w:rPr>
            </w:pPr>
            <w:ins w:id="8161" w:author="MK" w:date="2021-01-14T23:40:00Z">
              <w:r w:rsidRPr="00CE0F04">
                <w:rPr>
                  <w:rFonts w:ascii="Arial" w:hAnsi="Arial" w:cs="Arial"/>
                  <w:sz w:val="18"/>
                  <w:szCs w:val="18"/>
                </w:rPr>
                <w:t>T310</w:t>
              </w:r>
            </w:ins>
          </w:p>
        </w:tc>
        <w:tc>
          <w:tcPr>
            <w:tcW w:w="708" w:type="dxa"/>
          </w:tcPr>
          <w:p w14:paraId="7DA8E81F" w14:textId="77777777" w:rsidR="00CE0F04" w:rsidRPr="00CE0F04" w:rsidRDefault="00CE0F04" w:rsidP="00CE0F04">
            <w:pPr>
              <w:keepNext/>
              <w:keepLines/>
              <w:spacing w:after="0"/>
              <w:jc w:val="center"/>
              <w:rPr>
                <w:ins w:id="8162" w:author="MK" w:date="2021-01-14T23:40:00Z"/>
                <w:rFonts w:ascii="Arial" w:hAnsi="Arial" w:cs="Arial"/>
                <w:sz w:val="18"/>
                <w:szCs w:val="18"/>
              </w:rPr>
            </w:pPr>
            <w:ins w:id="8163" w:author="MK" w:date="2021-01-14T23:40:00Z">
              <w:r w:rsidRPr="00CE0F04">
                <w:rPr>
                  <w:rFonts w:ascii="Arial" w:hAnsi="Arial" w:cs="Arial"/>
                  <w:sz w:val="18"/>
                  <w:szCs w:val="18"/>
                </w:rPr>
                <w:t>ms</w:t>
              </w:r>
            </w:ins>
          </w:p>
        </w:tc>
        <w:tc>
          <w:tcPr>
            <w:tcW w:w="1418" w:type="dxa"/>
          </w:tcPr>
          <w:p w14:paraId="53DDEDB0" w14:textId="77777777" w:rsidR="00CE0F04" w:rsidRPr="00CE0F04" w:rsidRDefault="00CE0F04" w:rsidP="00CE0F04">
            <w:pPr>
              <w:keepNext/>
              <w:keepLines/>
              <w:spacing w:after="0"/>
              <w:jc w:val="center"/>
              <w:rPr>
                <w:ins w:id="8164" w:author="MK" w:date="2021-01-14T23:40:00Z"/>
                <w:rFonts w:ascii="Arial" w:hAnsi="Arial" w:cs="Arial"/>
                <w:sz w:val="18"/>
                <w:szCs w:val="18"/>
              </w:rPr>
            </w:pPr>
            <w:ins w:id="8165" w:author="MK" w:date="2021-01-14T23:40:00Z">
              <w:r w:rsidRPr="00CE0F04">
                <w:rPr>
                  <w:rFonts w:ascii="Arial" w:hAnsi="Arial" w:cs="Arial"/>
                  <w:sz w:val="18"/>
                  <w:szCs w:val="18"/>
                  <w:lang w:eastAsia="zh-CN"/>
                </w:rPr>
                <w:t>1</w:t>
              </w:r>
            </w:ins>
          </w:p>
        </w:tc>
        <w:tc>
          <w:tcPr>
            <w:tcW w:w="1475" w:type="dxa"/>
          </w:tcPr>
          <w:p w14:paraId="03F45FAB" w14:textId="77777777" w:rsidR="00CE0F04" w:rsidRPr="00CE0F04" w:rsidRDefault="00CE0F04" w:rsidP="00CE0F04">
            <w:pPr>
              <w:keepNext/>
              <w:keepLines/>
              <w:spacing w:after="0"/>
              <w:jc w:val="center"/>
              <w:rPr>
                <w:ins w:id="8166" w:author="MK" w:date="2021-01-14T23:40:00Z"/>
                <w:rFonts w:ascii="Arial" w:hAnsi="Arial" w:cs="Arial"/>
                <w:sz w:val="18"/>
                <w:szCs w:val="18"/>
              </w:rPr>
            </w:pPr>
            <w:ins w:id="8167" w:author="MK" w:date="2021-01-14T23:40:00Z">
              <w:r w:rsidRPr="00CE0F04">
                <w:rPr>
                  <w:rFonts w:ascii="Arial" w:hAnsi="Arial" w:cs="Arial"/>
                  <w:sz w:val="18"/>
                  <w:szCs w:val="18"/>
                </w:rPr>
                <w:t>6000</w:t>
              </w:r>
            </w:ins>
          </w:p>
        </w:tc>
        <w:tc>
          <w:tcPr>
            <w:tcW w:w="3203" w:type="dxa"/>
          </w:tcPr>
          <w:p w14:paraId="5106D7B8" w14:textId="77777777" w:rsidR="00CE0F04" w:rsidRPr="00CE0F04" w:rsidRDefault="00CE0F04" w:rsidP="00CE0F04">
            <w:pPr>
              <w:keepNext/>
              <w:keepLines/>
              <w:spacing w:after="0"/>
              <w:jc w:val="center"/>
              <w:rPr>
                <w:ins w:id="8168" w:author="MK" w:date="2021-01-14T23:40:00Z"/>
                <w:rFonts w:ascii="Arial" w:hAnsi="Arial" w:cs="Arial"/>
                <w:sz w:val="18"/>
                <w:szCs w:val="18"/>
              </w:rPr>
            </w:pPr>
            <w:ins w:id="8169" w:author="MK" w:date="2021-01-14T23:40:00Z">
              <w:r w:rsidRPr="00CE0F04">
                <w:rPr>
                  <w:rFonts w:ascii="Arial" w:hAnsi="Arial" w:cs="Arial"/>
                  <w:sz w:val="18"/>
                  <w:szCs w:val="18"/>
                </w:rPr>
                <w:t xml:space="preserve">Radio link failure timer configured by </w:t>
              </w:r>
              <w:r w:rsidRPr="00CE0F04">
                <w:rPr>
                  <w:rFonts w:ascii="Arial" w:hAnsi="Arial" w:cs="Arial"/>
                  <w:i/>
                  <w:sz w:val="18"/>
                  <w:szCs w:val="18"/>
                </w:rPr>
                <w:t>RLF-TimersAndConstants</w:t>
              </w:r>
            </w:ins>
          </w:p>
        </w:tc>
      </w:tr>
      <w:tr w:rsidR="00CE0F04" w:rsidRPr="00CE0F04" w14:paraId="50DBED04" w14:textId="77777777" w:rsidTr="006452E8">
        <w:trPr>
          <w:cantSplit/>
          <w:ins w:id="8170" w:author="MK" w:date="2021-01-14T23:40:00Z"/>
        </w:trPr>
        <w:tc>
          <w:tcPr>
            <w:tcW w:w="2802" w:type="dxa"/>
            <w:gridSpan w:val="2"/>
          </w:tcPr>
          <w:p w14:paraId="0FE9345E" w14:textId="77777777" w:rsidR="00CE0F04" w:rsidRPr="00CE0F04" w:rsidRDefault="00CE0F04" w:rsidP="00CE0F04">
            <w:pPr>
              <w:keepNext/>
              <w:keepLines/>
              <w:spacing w:after="0"/>
              <w:rPr>
                <w:ins w:id="8171" w:author="MK" w:date="2021-01-14T23:40:00Z"/>
                <w:rFonts w:ascii="Arial" w:hAnsi="Arial" w:cs="Arial"/>
                <w:sz w:val="18"/>
                <w:szCs w:val="18"/>
              </w:rPr>
            </w:pPr>
            <w:ins w:id="8172" w:author="MK" w:date="2021-01-14T23:40:00Z">
              <w:r w:rsidRPr="00CE0F04">
                <w:rPr>
                  <w:rFonts w:ascii="Arial" w:hAnsi="Arial" w:cs="Arial"/>
                  <w:sz w:val="18"/>
                  <w:szCs w:val="18"/>
                </w:rPr>
                <w:t>T311</w:t>
              </w:r>
            </w:ins>
          </w:p>
        </w:tc>
        <w:tc>
          <w:tcPr>
            <w:tcW w:w="708" w:type="dxa"/>
          </w:tcPr>
          <w:p w14:paraId="008AA7A2" w14:textId="77777777" w:rsidR="00CE0F04" w:rsidRPr="00CE0F04" w:rsidRDefault="00CE0F04" w:rsidP="00CE0F04">
            <w:pPr>
              <w:keepNext/>
              <w:keepLines/>
              <w:spacing w:after="0"/>
              <w:jc w:val="center"/>
              <w:rPr>
                <w:ins w:id="8173" w:author="MK" w:date="2021-01-14T23:40:00Z"/>
                <w:rFonts w:ascii="Arial" w:hAnsi="Arial" w:cs="Arial"/>
                <w:sz w:val="18"/>
                <w:szCs w:val="18"/>
              </w:rPr>
            </w:pPr>
            <w:ins w:id="8174" w:author="MK" w:date="2021-01-14T23:40:00Z">
              <w:r w:rsidRPr="00CE0F04">
                <w:rPr>
                  <w:rFonts w:ascii="Arial" w:hAnsi="Arial" w:cs="Arial"/>
                  <w:sz w:val="18"/>
                  <w:szCs w:val="18"/>
                </w:rPr>
                <w:t>ms</w:t>
              </w:r>
            </w:ins>
          </w:p>
        </w:tc>
        <w:tc>
          <w:tcPr>
            <w:tcW w:w="1418" w:type="dxa"/>
          </w:tcPr>
          <w:p w14:paraId="624DAF24" w14:textId="77777777" w:rsidR="00CE0F04" w:rsidRPr="00CE0F04" w:rsidRDefault="00CE0F04" w:rsidP="00CE0F04">
            <w:pPr>
              <w:keepNext/>
              <w:keepLines/>
              <w:spacing w:after="0"/>
              <w:jc w:val="center"/>
              <w:rPr>
                <w:ins w:id="8175" w:author="MK" w:date="2021-01-14T23:40:00Z"/>
                <w:rFonts w:ascii="Arial" w:hAnsi="Arial" w:cs="Arial"/>
                <w:sz w:val="18"/>
                <w:szCs w:val="18"/>
              </w:rPr>
            </w:pPr>
            <w:ins w:id="8176" w:author="MK" w:date="2021-01-14T23:40:00Z">
              <w:r w:rsidRPr="00CE0F04">
                <w:rPr>
                  <w:rFonts w:ascii="Arial" w:hAnsi="Arial" w:cs="Arial"/>
                  <w:sz w:val="18"/>
                  <w:szCs w:val="18"/>
                  <w:lang w:eastAsia="zh-CN"/>
                </w:rPr>
                <w:t>1</w:t>
              </w:r>
            </w:ins>
          </w:p>
        </w:tc>
        <w:tc>
          <w:tcPr>
            <w:tcW w:w="1475" w:type="dxa"/>
          </w:tcPr>
          <w:p w14:paraId="5944E83F" w14:textId="77777777" w:rsidR="00CE0F04" w:rsidRPr="00CE0F04" w:rsidRDefault="00CE0F04" w:rsidP="00CE0F04">
            <w:pPr>
              <w:keepNext/>
              <w:keepLines/>
              <w:spacing w:after="0"/>
              <w:jc w:val="center"/>
              <w:rPr>
                <w:ins w:id="8177" w:author="MK" w:date="2021-01-14T23:40:00Z"/>
                <w:rFonts w:ascii="Arial" w:hAnsi="Arial" w:cs="Arial"/>
                <w:sz w:val="18"/>
                <w:szCs w:val="18"/>
              </w:rPr>
            </w:pPr>
            <w:ins w:id="8178" w:author="MK" w:date="2021-01-14T23:40:00Z">
              <w:r w:rsidRPr="00CE0F04">
                <w:rPr>
                  <w:rFonts w:ascii="Arial" w:hAnsi="Arial" w:cs="Arial"/>
                  <w:sz w:val="18"/>
                  <w:szCs w:val="18"/>
                </w:rPr>
                <w:t>30000</w:t>
              </w:r>
            </w:ins>
          </w:p>
        </w:tc>
        <w:tc>
          <w:tcPr>
            <w:tcW w:w="3203" w:type="dxa"/>
          </w:tcPr>
          <w:p w14:paraId="438E9AF8" w14:textId="77777777" w:rsidR="00CE0F04" w:rsidRPr="00CE0F04" w:rsidRDefault="00CE0F04" w:rsidP="00CE0F04">
            <w:pPr>
              <w:keepNext/>
              <w:keepLines/>
              <w:spacing w:after="0"/>
              <w:jc w:val="center"/>
              <w:rPr>
                <w:ins w:id="8179" w:author="MK" w:date="2021-01-14T23:40:00Z"/>
                <w:rFonts w:ascii="Arial" w:hAnsi="Arial" w:cs="Arial"/>
                <w:sz w:val="18"/>
                <w:szCs w:val="18"/>
              </w:rPr>
            </w:pPr>
            <w:ins w:id="8180" w:author="MK" w:date="2021-01-14T23:40:00Z">
              <w:r w:rsidRPr="00CE0F04">
                <w:rPr>
                  <w:rFonts w:ascii="Arial" w:hAnsi="Arial" w:cs="Arial"/>
                  <w:sz w:val="18"/>
                  <w:szCs w:val="18"/>
                </w:rPr>
                <w:t>RRC re-establishment timer</w:t>
              </w:r>
            </w:ins>
          </w:p>
        </w:tc>
      </w:tr>
      <w:tr w:rsidR="00CE0F04" w:rsidRPr="00CE0F04" w14:paraId="4BA5EA34" w14:textId="77777777" w:rsidTr="006452E8">
        <w:trPr>
          <w:cantSplit/>
          <w:ins w:id="8181" w:author="MK" w:date="2021-01-14T23:40:00Z"/>
        </w:trPr>
        <w:tc>
          <w:tcPr>
            <w:tcW w:w="2802" w:type="dxa"/>
            <w:gridSpan w:val="2"/>
          </w:tcPr>
          <w:p w14:paraId="202092E3" w14:textId="77777777" w:rsidR="00CE0F04" w:rsidRPr="00CE0F04" w:rsidRDefault="00CE0F04" w:rsidP="00CE0F04">
            <w:pPr>
              <w:keepNext/>
              <w:keepLines/>
              <w:spacing w:after="0"/>
              <w:rPr>
                <w:ins w:id="8182" w:author="MK" w:date="2021-01-14T23:40:00Z"/>
                <w:rFonts w:ascii="Arial" w:hAnsi="Arial" w:cs="Arial"/>
                <w:sz w:val="18"/>
                <w:szCs w:val="18"/>
                <w:lang w:eastAsia="zh-CN"/>
              </w:rPr>
            </w:pPr>
            <w:ins w:id="8183" w:author="MK" w:date="2021-01-14T23:40:00Z">
              <w:r w:rsidRPr="00CE0F04">
                <w:rPr>
                  <w:rFonts w:ascii="Arial" w:hAnsi="Arial" w:cs="Arial"/>
                  <w:sz w:val="18"/>
                  <w:szCs w:val="18"/>
                  <w:lang w:eastAsia="zh-CN"/>
                </w:rPr>
                <w:t>Access Barring Information</w:t>
              </w:r>
            </w:ins>
          </w:p>
        </w:tc>
        <w:tc>
          <w:tcPr>
            <w:tcW w:w="708" w:type="dxa"/>
          </w:tcPr>
          <w:p w14:paraId="1CAFDF8A" w14:textId="77777777" w:rsidR="00CE0F04" w:rsidRPr="00CE0F04" w:rsidRDefault="00CE0F04" w:rsidP="00CE0F04">
            <w:pPr>
              <w:keepNext/>
              <w:keepLines/>
              <w:spacing w:after="0"/>
              <w:jc w:val="center"/>
              <w:rPr>
                <w:ins w:id="8184" w:author="MK" w:date="2021-01-14T23:40:00Z"/>
                <w:rFonts w:ascii="Arial" w:hAnsi="Arial" w:cs="Arial"/>
                <w:sz w:val="18"/>
                <w:szCs w:val="18"/>
                <w:lang w:eastAsia="zh-CN"/>
              </w:rPr>
            </w:pPr>
            <w:ins w:id="8185" w:author="MK" w:date="2021-01-14T23:40:00Z">
              <w:r w:rsidRPr="00CE0F04">
                <w:rPr>
                  <w:rFonts w:ascii="Arial" w:hAnsi="Arial" w:cs="Arial"/>
                  <w:sz w:val="18"/>
                  <w:szCs w:val="18"/>
                  <w:lang w:eastAsia="zh-CN"/>
                </w:rPr>
                <w:t>-</w:t>
              </w:r>
            </w:ins>
          </w:p>
        </w:tc>
        <w:tc>
          <w:tcPr>
            <w:tcW w:w="1418" w:type="dxa"/>
          </w:tcPr>
          <w:p w14:paraId="221F7924" w14:textId="77777777" w:rsidR="00CE0F04" w:rsidRPr="00CE0F04" w:rsidRDefault="00CE0F04" w:rsidP="00CE0F04">
            <w:pPr>
              <w:keepNext/>
              <w:keepLines/>
              <w:spacing w:after="0"/>
              <w:jc w:val="center"/>
              <w:rPr>
                <w:ins w:id="8186" w:author="MK" w:date="2021-01-14T23:40:00Z"/>
                <w:rFonts w:ascii="Arial" w:hAnsi="Arial" w:cs="Arial"/>
                <w:sz w:val="18"/>
                <w:szCs w:val="18"/>
                <w:lang w:eastAsia="zh-CN"/>
              </w:rPr>
            </w:pPr>
            <w:ins w:id="8187" w:author="MK" w:date="2021-01-14T23:40:00Z">
              <w:r w:rsidRPr="00CE0F04">
                <w:rPr>
                  <w:rFonts w:ascii="Arial" w:hAnsi="Arial" w:cs="Arial"/>
                  <w:sz w:val="18"/>
                  <w:szCs w:val="18"/>
                  <w:lang w:eastAsia="zh-CN"/>
                </w:rPr>
                <w:t>1</w:t>
              </w:r>
            </w:ins>
          </w:p>
        </w:tc>
        <w:tc>
          <w:tcPr>
            <w:tcW w:w="1475" w:type="dxa"/>
          </w:tcPr>
          <w:p w14:paraId="2C7722E9" w14:textId="77777777" w:rsidR="00CE0F04" w:rsidRPr="00CE0F04" w:rsidRDefault="00CE0F04" w:rsidP="00CE0F04">
            <w:pPr>
              <w:keepNext/>
              <w:keepLines/>
              <w:spacing w:after="0"/>
              <w:jc w:val="center"/>
              <w:rPr>
                <w:ins w:id="8188" w:author="MK" w:date="2021-01-14T23:40:00Z"/>
                <w:rFonts w:ascii="Arial" w:hAnsi="Arial" w:cs="Arial"/>
                <w:sz w:val="18"/>
                <w:szCs w:val="18"/>
                <w:lang w:eastAsia="zh-CN"/>
              </w:rPr>
            </w:pPr>
            <w:ins w:id="8189" w:author="MK" w:date="2021-01-14T23:40:00Z">
              <w:r w:rsidRPr="00CE0F04">
                <w:rPr>
                  <w:rFonts w:ascii="Arial" w:hAnsi="Arial" w:cs="Arial"/>
                  <w:sz w:val="18"/>
                  <w:szCs w:val="18"/>
                  <w:lang w:eastAsia="zh-CN"/>
                </w:rPr>
                <w:t>Not Sent</w:t>
              </w:r>
            </w:ins>
          </w:p>
        </w:tc>
        <w:tc>
          <w:tcPr>
            <w:tcW w:w="3203" w:type="dxa"/>
          </w:tcPr>
          <w:p w14:paraId="71830D66" w14:textId="77777777" w:rsidR="00CE0F04" w:rsidRPr="00CE0F04" w:rsidRDefault="00CE0F04" w:rsidP="00CE0F04">
            <w:pPr>
              <w:keepNext/>
              <w:keepLines/>
              <w:spacing w:after="0"/>
              <w:jc w:val="center"/>
              <w:rPr>
                <w:ins w:id="8190" w:author="MK" w:date="2021-01-14T23:40:00Z"/>
                <w:rFonts w:ascii="Arial" w:hAnsi="Arial" w:cs="Arial"/>
                <w:sz w:val="18"/>
                <w:szCs w:val="18"/>
              </w:rPr>
            </w:pPr>
            <w:ins w:id="8191" w:author="MK" w:date="2021-01-14T23:40:00Z">
              <w:r w:rsidRPr="00CE0F04">
                <w:rPr>
                  <w:rFonts w:ascii="Arial" w:hAnsi="Arial" w:cs="Arial"/>
                  <w:sz w:val="18"/>
                  <w:szCs w:val="18"/>
                </w:rPr>
                <w:t>No additional delays in random access procedure.</w:t>
              </w:r>
            </w:ins>
          </w:p>
        </w:tc>
      </w:tr>
      <w:tr w:rsidR="00CE0F04" w:rsidRPr="00CE0F04" w14:paraId="5F36DED0" w14:textId="77777777" w:rsidTr="006452E8">
        <w:trPr>
          <w:cantSplit/>
          <w:ins w:id="8192" w:author="MK" w:date="2021-01-14T23:40:00Z"/>
        </w:trPr>
        <w:tc>
          <w:tcPr>
            <w:tcW w:w="2802" w:type="dxa"/>
            <w:gridSpan w:val="2"/>
          </w:tcPr>
          <w:p w14:paraId="3716B950" w14:textId="77777777" w:rsidR="00CE0F04" w:rsidRPr="00CE0F04" w:rsidRDefault="00CE0F04" w:rsidP="00CE0F04">
            <w:pPr>
              <w:keepNext/>
              <w:keepLines/>
              <w:spacing w:after="0"/>
              <w:rPr>
                <w:ins w:id="8193" w:author="MK" w:date="2021-01-14T23:40:00Z"/>
                <w:rFonts w:ascii="Arial" w:hAnsi="Arial" w:cs="Arial"/>
                <w:sz w:val="18"/>
                <w:szCs w:val="18"/>
                <w:lang w:eastAsia="zh-CN"/>
              </w:rPr>
            </w:pPr>
            <w:ins w:id="8194" w:author="MK" w:date="2021-01-14T23:40:00Z">
              <w:r w:rsidRPr="00CE0F04">
                <w:rPr>
                  <w:rFonts w:ascii="Arial" w:hAnsi="Arial" w:cs="Arial"/>
                  <w:sz w:val="18"/>
                  <w:szCs w:val="18"/>
                  <w:lang w:eastAsia="zh-CN"/>
                </w:rPr>
                <w:t>SSB configuration</w:t>
              </w:r>
            </w:ins>
          </w:p>
        </w:tc>
        <w:tc>
          <w:tcPr>
            <w:tcW w:w="708" w:type="dxa"/>
          </w:tcPr>
          <w:p w14:paraId="7DD00587" w14:textId="77777777" w:rsidR="00CE0F04" w:rsidRPr="00CE0F04" w:rsidRDefault="00CE0F04" w:rsidP="00CE0F04">
            <w:pPr>
              <w:keepNext/>
              <w:keepLines/>
              <w:spacing w:after="0"/>
              <w:jc w:val="center"/>
              <w:rPr>
                <w:ins w:id="8195" w:author="MK" w:date="2021-01-14T23:40:00Z"/>
                <w:rFonts w:ascii="Arial" w:hAnsi="Arial" w:cs="Arial"/>
                <w:sz w:val="18"/>
                <w:szCs w:val="18"/>
              </w:rPr>
            </w:pPr>
          </w:p>
        </w:tc>
        <w:tc>
          <w:tcPr>
            <w:tcW w:w="1418" w:type="dxa"/>
          </w:tcPr>
          <w:p w14:paraId="30711995" w14:textId="77777777" w:rsidR="00CE0F04" w:rsidRPr="00CE0F04" w:rsidRDefault="00CE0F04" w:rsidP="00CE0F04">
            <w:pPr>
              <w:keepNext/>
              <w:keepLines/>
              <w:spacing w:after="0"/>
              <w:jc w:val="center"/>
              <w:rPr>
                <w:ins w:id="8196" w:author="MK" w:date="2021-01-14T23:40:00Z"/>
                <w:rFonts w:ascii="Arial" w:hAnsi="Arial" w:cs="Arial"/>
                <w:sz w:val="18"/>
                <w:szCs w:val="18"/>
                <w:lang w:eastAsia="zh-CN"/>
              </w:rPr>
            </w:pPr>
            <w:ins w:id="8197" w:author="MK" w:date="2021-01-14T23:40:00Z">
              <w:r w:rsidRPr="00CE0F04">
                <w:rPr>
                  <w:rFonts w:ascii="Arial" w:hAnsi="Arial" w:cs="Arial"/>
                  <w:sz w:val="18"/>
                  <w:szCs w:val="18"/>
                  <w:lang w:eastAsia="zh-CN"/>
                </w:rPr>
                <w:t>1</w:t>
              </w:r>
            </w:ins>
          </w:p>
        </w:tc>
        <w:tc>
          <w:tcPr>
            <w:tcW w:w="1475" w:type="dxa"/>
          </w:tcPr>
          <w:p w14:paraId="7DEF479C" w14:textId="77777777" w:rsidR="00CE0F04" w:rsidRPr="00CE0F04" w:rsidRDefault="00CE0F04" w:rsidP="00CE0F04">
            <w:pPr>
              <w:keepNext/>
              <w:keepLines/>
              <w:spacing w:after="0"/>
              <w:jc w:val="center"/>
              <w:rPr>
                <w:ins w:id="8198" w:author="MK" w:date="2021-01-14T23:40:00Z"/>
                <w:rFonts w:ascii="Arial" w:hAnsi="Arial" w:cs="Arial"/>
                <w:sz w:val="18"/>
                <w:szCs w:val="18"/>
              </w:rPr>
            </w:pPr>
            <w:ins w:id="8199" w:author="MK" w:date="2021-01-14T23:40:00Z">
              <w:r w:rsidRPr="00CE0F04">
                <w:rPr>
                  <w:rFonts w:ascii="Arial" w:hAnsi="Arial" w:cs="Arial"/>
                  <w:bCs/>
                  <w:sz w:val="18"/>
                  <w:szCs w:val="18"/>
                  <w:lang w:eastAsia="zh-CN"/>
                </w:rPr>
                <w:t>SSB.1 FR2</w:t>
              </w:r>
            </w:ins>
          </w:p>
        </w:tc>
        <w:tc>
          <w:tcPr>
            <w:tcW w:w="3203" w:type="dxa"/>
          </w:tcPr>
          <w:p w14:paraId="5F9B2DBF" w14:textId="77777777" w:rsidR="00CE0F04" w:rsidRPr="00CE0F04" w:rsidRDefault="00CE0F04" w:rsidP="00CE0F04">
            <w:pPr>
              <w:keepNext/>
              <w:keepLines/>
              <w:spacing w:after="0"/>
              <w:jc w:val="center"/>
              <w:rPr>
                <w:ins w:id="8200" w:author="MK" w:date="2021-01-14T23:40:00Z"/>
                <w:rFonts w:ascii="Arial" w:hAnsi="Arial" w:cs="Arial"/>
                <w:sz w:val="18"/>
                <w:szCs w:val="18"/>
              </w:rPr>
            </w:pPr>
          </w:p>
        </w:tc>
      </w:tr>
      <w:tr w:rsidR="00CE0F04" w:rsidRPr="00CE0F04" w14:paraId="38BCC9DC" w14:textId="77777777" w:rsidTr="006452E8">
        <w:trPr>
          <w:cantSplit/>
          <w:ins w:id="8201" w:author="MK" w:date="2021-01-14T23:40:00Z"/>
        </w:trPr>
        <w:tc>
          <w:tcPr>
            <w:tcW w:w="2802" w:type="dxa"/>
            <w:gridSpan w:val="2"/>
          </w:tcPr>
          <w:p w14:paraId="570EB704" w14:textId="77777777" w:rsidR="00CE0F04" w:rsidRPr="00CE0F04" w:rsidRDefault="00CE0F04" w:rsidP="00CE0F04">
            <w:pPr>
              <w:keepNext/>
              <w:keepLines/>
              <w:spacing w:after="0"/>
              <w:rPr>
                <w:ins w:id="8202" w:author="MK" w:date="2021-01-14T23:40:00Z"/>
                <w:rFonts w:ascii="Arial" w:hAnsi="Arial" w:cs="Arial"/>
                <w:sz w:val="18"/>
                <w:szCs w:val="18"/>
                <w:lang w:eastAsia="zh-CN"/>
              </w:rPr>
            </w:pPr>
            <w:ins w:id="8203" w:author="MK" w:date="2021-01-14T23:40:00Z">
              <w:r w:rsidRPr="00CE0F04">
                <w:rPr>
                  <w:rFonts w:ascii="Arial" w:hAnsi="Arial" w:cs="Arial"/>
                  <w:sz w:val="18"/>
                  <w:szCs w:val="18"/>
                  <w:lang w:eastAsia="zh-CN"/>
                </w:rPr>
                <w:t>SMTC configuration</w:t>
              </w:r>
            </w:ins>
          </w:p>
        </w:tc>
        <w:tc>
          <w:tcPr>
            <w:tcW w:w="708" w:type="dxa"/>
          </w:tcPr>
          <w:p w14:paraId="6A8FEC0B" w14:textId="77777777" w:rsidR="00CE0F04" w:rsidRPr="00CE0F04" w:rsidRDefault="00CE0F04" w:rsidP="00CE0F04">
            <w:pPr>
              <w:keepNext/>
              <w:keepLines/>
              <w:spacing w:after="0"/>
              <w:jc w:val="center"/>
              <w:rPr>
                <w:ins w:id="8204" w:author="MK" w:date="2021-01-14T23:40:00Z"/>
                <w:rFonts w:ascii="Arial" w:hAnsi="Arial" w:cs="Arial"/>
                <w:sz w:val="18"/>
                <w:szCs w:val="18"/>
                <w:lang w:eastAsia="zh-CN"/>
              </w:rPr>
            </w:pPr>
          </w:p>
        </w:tc>
        <w:tc>
          <w:tcPr>
            <w:tcW w:w="1418" w:type="dxa"/>
          </w:tcPr>
          <w:p w14:paraId="2E5F48CD" w14:textId="77777777" w:rsidR="00CE0F04" w:rsidRPr="00CE0F04" w:rsidRDefault="00CE0F04" w:rsidP="00CE0F04">
            <w:pPr>
              <w:keepNext/>
              <w:keepLines/>
              <w:spacing w:after="0"/>
              <w:jc w:val="center"/>
              <w:rPr>
                <w:ins w:id="8205" w:author="MK" w:date="2021-01-14T23:40:00Z"/>
                <w:rFonts w:ascii="Arial" w:hAnsi="Arial" w:cs="Arial"/>
                <w:bCs/>
                <w:sz w:val="18"/>
                <w:szCs w:val="18"/>
                <w:lang w:eastAsia="zh-CN"/>
              </w:rPr>
            </w:pPr>
            <w:ins w:id="8206" w:author="MK" w:date="2021-01-14T23:40:00Z">
              <w:r w:rsidRPr="00CE0F04">
                <w:rPr>
                  <w:rFonts w:ascii="Arial" w:hAnsi="Arial" w:cs="Arial"/>
                  <w:bCs/>
                  <w:sz w:val="18"/>
                  <w:szCs w:val="18"/>
                  <w:lang w:eastAsia="zh-CN"/>
                </w:rPr>
                <w:t>1</w:t>
              </w:r>
            </w:ins>
          </w:p>
        </w:tc>
        <w:tc>
          <w:tcPr>
            <w:tcW w:w="1475" w:type="dxa"/>
          </w:tcPr>
          <w:p w14:paraId="18789C0B" w14:textId="77777777" w:rsidR="00CE0F04" w:rsidRPr="00CE0F04" w:rsidRDefault="00CE0F04" w:rsidP="00CE0F04">
            <w:pPr>
              <w:keepNext/>
              <w:keepLines/>
              <w:spacing w:after="0"/>
              <w:jc w:val="center"/>
              <w:rPr>
                <w:ins w:id="8207" w:author="MK" w:date="2021-01-14T23:40:00Z"/>
                <w:rFonts w:ascii="Arial" w:hAnsi="Arial" w:cs="Arial"/>
                <w:bCs/>
                <w:sz w:val="18"/>
                <w:szCs w:val="18"/>
                <w:lang w:eastAsia="zh-CN"/>
              </w:rPr>
            </w:pPr>
            <w:ins w:id="8208" w:author="MK" w:date="2021-01-14T23:40:00Z">
              <w:r w:rsidRPr="00CE0F04">
                <w:rPr>
                  <w:rFonts w:ascii="Arial" w:hAnsi="Arial" w:cs="Arial"/>
                  <w:bCs/>
                  <w:sz w:val="18"/>
                  <w:szCs w:val="18"/>
                  <w:lang w:eastAsia="zh-CN"/>
                </w:rPr>
                <w:t>SMTC pattern 1</w:t>
              </w:r>
            </w:ins>
          </w:p>
        </w:tc>
        <w:tc>
          <w:tcPr>
            <w:tcW w:w="3203" w:type="dxa"/>
          </w:tcPr>
          <w:p w14:paraId="660714FB" w14:textId="77777777" w:rsidR="00CE0F04" w:rsidRPr="00CE0F04" w:rsidRDefault="00CE0F04" w:rsidP="00CE0F04">
            <w:pPr>
              <w:keepNext/>
              <w:keepLines/>
              <w:spacing w:after="0"/>
              <w:jc w:val="center"/>
              <w:rPr>
                <w:ins w:id="8209" w:author="MK" w:date="2021-01-14T23:40:00Z"/>
                <w:rFonts w:ascii="Arial" w:hAnsi="Arial" w:cs="Arial"/>
                <w:bCs/>
                <w:sz w:val="18"/>
                <w:szCs w:val="18"/>
                <w:lang w:eastAsia="zh-CN"/>
              </w:rPr>
            </w:pPr>
          </w:p>
        </w:tc>
      </w:tr>
      <w:tr w:rsidR="00CE0F04" w:rsidRPr="00CE0F04" w14:paraId="3260CA6A" w14:textId="77777777" w:rsidTr="006452E8">
        <w:trPr>
          <w:cantSplit/>
          <w:ins w:id="8210" w:author="MK" w:date="2021-01-14T23:40:00Z"/>
        </w:trPr>
        <w:tc>
          <w:tcPr>
            <w:tcW w:w="2802" w:type="dxa"/>
            <w:gridSpan w:val="2"/>
          </w:tcPr>
          <w:p w14:paraId="3D98CD3F" w14:textId="77777777" w:rsidR="00CE0F04" w:rsidRPr="00CE0F04" w:rsidRDefault="00CE0F04" w:rsidP="00CE0F04">
            <w:pPr>
              <w:keepNext/>
              <w:keepLines/>
              <w:spacing w:after="0"/>
              <w:rPr>
                <w:ins w:id="8211" w:author="MK" w:date="2021-01-14T23:40:00Z"/>
                <w:rFonts w:ascii="Arial" w:hAnsi="Arial" w:cs="Arial"/>
                <w:sz w:val="18"/>
                <w:szCs w:val="18"/>
              </w:rPr>
            </w:pPr>
            <w:ins w:id="8212" w:author="MK" w:date="2021-01-14T23:40:00Z">
              <w:r w:rsidRPr="00CE0F04">
                <w:rPr>
                  <w:rFonts w:ascii="Arial" w:hAnsi="Arial" w:cs="Arial"/>
                  <w:sz w:val="18"/>
                  <w:szCs w:val="18"/>
                </w:rPr>
                <w:t>DRX cycle length</w:t>
              </w:r>
            </w:ins>
          </w:p>
        </w:tc>
        <w:tc>
          <w:tcPr>
            <w:tcW w:w="708" w:type="dxa"/>
          </w:tcPr>
          <w:p w14:paraId="2A06B8F0" w14:textId="77777777" w:rsidR="00CE0F04" w:rsidRPr="00CE0F04" w:rsidRDefault="00CE0F04" w:rsidP="00CE0F04">
            <w:pPr>
              <w:keepNext/>
              <w:keepLines/>
              <w:spacing w:after="0"/>
              <w:jc w:val="center"/>
              <w:rPr>
                <w:ins w:id="8213" w:author="MK" w:date="2021-01-14T23:40:00Z"/>
                <w:rFonts w:ascii="Arial" w:hAnsi="Arial" w:cs="Arial"/>
                <w:sz w:val="18"/>
                <w:szCs w:val="18"/>
              </w:rPr>
            </w:pPr>
            <w:ins w:id="8214" w:author="MK" w:date="2021-01-14T23:40:00Z">
              <w:r w:rsidRPr="00CE0F04">
                <w:rPr>
                  <w:rFonts w:ascii="Arial" w:hAnsi="Arial" w:cs="Arial"/>
                  <w:sz w:val="18"/>
                  <w:szCs w:val="18"/>
                </w:rPr>
                <w:t>s</w:t>
              </w:r>
            </w:ins>
          </w:p>
        </w:tc>
        <w:tc>
          <w:tcPr>
            <w:tcW w:w="1418" w:type="dxa"/>
          </w:tcPr>
          <w:p w14:paraId="5EF19ADD" w14:textId="77777777" w:rsidR="00CE0F04" w:rsidRPr="00CE0F04" w:rsidRDefault="00CE0F04" w:rsidP="00CE0F04">
            <w:pPr>
              <w:keepNext/>
              <w:keepLines/>
              <w:spacing w:after="0"/>
              <w:jc w:val="center"/>
              <w:rPr>
                <w:ins w:id="8215" w:author="MK" w:date="2021-01-14T23:40:00Z"/>
                <w:rFonts w:ascii="Arial" w:hAnsi="Arial" w:cs="Arial"/>
                <w:sz w:val="18"/>
                <w:szCs w:val="18"/>
              </w:rPr>
            </w:pPr>
            <w:ins w:id="8216" w:author="MK" w:date="2021-01-14T23:40:00Z">
              <w:r w:rsidRPr="00CE0F04">
                <w:rPr>
                  <w:rFonts w:ascii="Arial" w:hAnsi="Arial" w:cs="Arial"/>
                  <w:sz w:val="18"/>
                  <w:szCs w:val="18"/>
                  <w:lang w:eastAsia="zh-CN"/>
                </w:rPr>
                <w:t>1</w:t>
              </w:r>
            </w:ins>
          </w:p>
        </w:tc>
        <w:tc>
          <w:tcPr>
            <w:tcW w:w="1475" w:type="dxa"/>
          </w:tcPr>
          <w:p w14:paraId="75CEFBA8" w14:textId="77777777" w:rsidR="00CE0F04" w:rsidRPr="00CE0F04" w:rsidRDefault="00CE0F04" w:rsidP="00CE0F04">
            <w:pPr>
              <w:keepNext/>
              <w:keepLines/>
              <w:spacing w:after="0"/>
              <w:jc w:val="center"/>
              <w:rPr>
                <w:ins w:id="8217" w:author="MK" w:date="2021-01-14T23:40:00Z"/>
                <w:rFonts w:ascii="Arial" w:hAnsi="Arial" w:cs="Arial"/>
                <w:sz w:val="18"/>
                <w:szCs w:val="18"/>
              </w:rPr>
            </w:pPr>
            <w:ins w:id="8218" w:author="MK" w:date="2021-01-14T23:40:00Z">
              <w:r w:rsidRPr="00CE0F04">
                <w:rPr>
                  <w:rFonts w:ascii="Arial" w:hAnsi="Arial" w:cs="Arial"/>
                  <w:sz w:val="18"/>
                  <w:szCs w:val="18"/>
                </w:rPr>
                <w:t>OFF</w:t>
              </w:r>
            </w:ins>
          </w:p>
        </w:tc>
        <w:tc>
          <w:tcPr>
            <w:tcW w:w="3203" w:type="dxa"/>
          </w:tcPr>
          <w:p w14:paraId="20994109" w14:textId="77777777" w:rsidR="00CE0F04" w:rsidRPr="00CE0F04" w:rsidRDefault="00CE0F04" w:rsidP="00CE0F04">
            <w:pPr>
              <w:keepNext/>
              <w:keepLines/>
              <w:spacing w:after="0"/>
              <w:jc w:val="center"/>
              <w:rPr>
                <w:ins w:id="8219" w:author="MK" w:date="2021-01-14T23:40:00Z"/>
                <w:rFonts w:ascii="Arial" w:hAnsi="Arial" w:cs="Arial"/>
                <w:sz w:val="18"/>
                <w:szCs w:val="18"/>
              </w:rPr>
            </w:pPr>
          </w:p>
        </w:tc>
      </w:tr>
      <w:tr w:rsidR="00CE0F04" w:rsidRPr="00CE0F04" w14:paraId="24C10F65" w14:textId="77777777" w:rsidTr="006452E8">
        <w:trPr>
          <w:cantSplit/>
          <w:ins w:id="8220" w:author="MK" w:date="2021-01-14T23:40:00Z"/>
        </w:trPr>
        <w:tc>
          <w:tcPr>
            <w:tcW w:w="2802" w:type="dxa"/>
            <w:gridSpan w:val="2"/>
          </w:tcPr>
          <w:p w14:paraId="46421DAC" w14:textId="77777777" w:rsidR="00CE0F04" w:rsidRPr="00CE0F04" w:rsidRDefault="00CE0F04" w:rsidP="00CE0F04">
            <w:pPr>
              <w:keepNext/>
              <w:keepLines/>
              <w:spacing w:after="0"/>
              <w:rPr>
                <w:ins w:id="8221" w:author="MK" w:date="2021-01-14T23:40:00Z"/>
                <w:rFonts w:ascii="Arial" w:hAnsi="Arial" w:cs="Arial"/>
                <w:sz w:val="18"/>
                <w:szCs w:val="18"/>
                <w:lang w:eastAsia="zh-CN"/>
              </w:rPr>
            </w:pPr>
            <w:ins w:id="8222" w:author="MK" w:date="2021-01-14T23:40:00Z">
              <w:r w:rsidRPr="00CE0F04">
                <w:rPr>
                  <w:rFonts w:ascii="Arial" w:hAnsi="Arial" w:cs="Arial"/>
                  <w:sz w:val="18"/>
                  <w:szCs w:val="18"/>
                  <w:lang w:eastAsia="zh-CN"/>
                </w:rPr>
                <w:t>PRACH configuration</w:t>
              </w:r>
            </w:ins>
          </w:p>
        </w:tc>
        <w:tc>
          <w:tcPr>
            <w:tcW w:w="708" w:type="dxa"/>
          </w:tcPr>
          <w:p w14:paraId="71792F2A" w14:textId="77777777" w:rsidR="00CE0F04" w:rsidRPr="00CE0F04" w:rsidRDefault="00CE0F04" w:rsidP="00CE0F04">
            <w:pPr>
              <w:keepNext/>
              <w:keepLines/>
              <w:spacing w:after="0"/>
              <w:jc w:val="center"/>
              <w:rPr>
                <w:ins w:id="8223" w:author="MK" w:date="2021-01-14T23:40:00Z"/>
                <w:rFonts w:ascii="Arial" w:hAnsi="Arial" w:cs="Arial"/>
                <w:sz w:val="18"/>
                <w:szCs w:val="18"/>
              </w:rPr>
            </w:pPr>
          </w:p>
        </w:tc>
        <w:tc>
          <w:tcPr>
            <w:tcW w:w="1418" w:type="dxa"/>
          </w:tcPr>
          <w:p w14:paraId="51135CBC" w14:textId="77777777" w:rsidR="00CE0F04" w:rsidRPr="00CE0F04" w:rsidRDefault="00CE0F04" w:rsidP="00CE0F04">
            <w:pPr>
              <w:keepNext/>
              <w:keepLines/>
              <w:spacing w:after="0"/>
              <w:jc w:val="center"/>
              <w:rPr>
                <w:ins w:id="8224" w:author="MK" w:date="2021-01-14T23:40:00Z"/>
                <w:rFonts w:ascii="Arial" w:hAnsi="Arial" w:cs="Arial"/>
                <w:sz w:val="18"/>
                <w:szCs w:val="18"/>
                <w:lang w:eastAsia="zh-CN"/>
              </w:rPr>
            </w:pPr>
            <w:ins w:id="8225" w:author="MK" w:date="2021-01-14T23:40:00Z">
              <w:r w:rsidRPr="00CE0F04">
                <w:rPr>
                  <w:rFonts w:ascii="Arial" w:hAnsi="Arial" w:cs="Arial"/>
                  <w:sz w:val="18"/>
                  <w:szCs w:val="18"/>
                  <w:lang w:eastAsia="zh-CN"/>
                </w:rPr>
                <w:t>1</w:t>
              </w:r>
            </w:ins>
          </w:p>
        </w:tc>
        <w:tc>
          <w:tcPr>
            <w:tcW w:w="1475" w:type="dxa"/>
          </w:tcPr>
          <w:p w14:paraId="6ED98983" w14:textId="77777777" w:rsidR="00CE0F04" w:rsidRPr="00CE0F04" w:rsidRDefault="00CE0F04" w:rsidP="00CE0F04">
            <w:pPr>
              <w:keepNext/>
              <w:keepLines/>
              <w:spacing w:after="0"/>
              <w:jc w:val="center"/>
              <w:rPr>
                <w:ins w:id="8226" w:author="MK" w:date="2021-01-14T23:40:00Z"/>
                <w:rFonts w:ascii="Arial" w:hAnsi="Arial" w:cs="Arial"/>
                <w:sz w:val="18"/>
                <w:szCs w:val="18"/>
                <w:lang w:eastAsia="zh-CN"/>
              </w:rPr>
            </w:pPr>
            <w:ins w:id="8227" w:author="MK" w:date="2021-01-14T23:40:00Z">
              <w:r w:rsidRPr="00CE0F04">
                <w:rPr>
                  <w:rFonts w:ascii="Arial" w:hAnsi="Arial" w:cs="Arial"/>
                  <w:sz w:val="18"/>
                  <w:szCs w:val="18"/>
                  <w:lang w:eastAsia="zh-CN"/>
                </w:rPr>
                <w:t>FR2 PRACH configuration 1</w:t>
              </w:r>
            </w:ins>
          </w:p>
        </w:tc>
        <w:tc>
          <w:tcPr>
            <w:tcW w:w="3203" w:type="dxa"/>
          </w:tcPr>
          <w:p w14:paraId="2A7D520A" w14:textId="77777777" w:rsidR="00CE0F04" w:rsidRPr="00CE0F04" w:rsidRDefault="00CE0F04" w:rsidP="00CE0F04">
            <w:pPr>
              <w:keepNext/>
              <w:keepLines/>
              <w:spacing w:after="0"/>
              <w:jc w:val="center"/>
              <w:rPr>
                <w:ins w:id="8228" w:author="MK" w:date="2021-01-14T23:40:00Z"/>
                <w:rFonts w:ascii="Arial" w:hAnsi="Arial" w:cs="Arial"/>
                <w:sz w:val="18"/>
                <w:szCs w:val="18"/>
                <w:lang w:eastAsia="zh-CN"/>
              </w:rPr>
            </w:pPr>
            <w:ins w:id="8229" w:author="MK" w:date="2021-01-14T23:40:00Z">
              <w:r w:rsidRPr="00CE0F04">
                <w:rPr>
                  <w:rFonts w:ascii="Arial" w:hAnsi="Arial" w:cs="Arial"/>
                  <w:sz w:val="18"/>
                  <w:szCs w:val="18"/>
                  <w:lang w:eastAsia="zh-CN"/>
                </w:rPr>
                <w:t>Table TBD</w:t>
              </w:r>
            </w:ins>
          </w:p>
        </w:tc>
      </w:tr>
      <w:tr w:rsidR="00CE0F04" w:rsidRPr="00CE0F04" w14:paraId="2FA5A5AB" w14:textId="77777777" w:rsidTr="006452E8">
        <w:trPr>
          <w:cantSplit/>
          <w:ins w:id="8230" w:author="MK" w:date="2021-01-14T23:40:00Z"/>
        </w:trPr>
        <w:tc>
          <w:tcPr>
            <w:tcW w:w="2802" w:type="dxa"/>
            <w:gridSpan w:val="2"/>
          </w:tcPr>
          <w:p w14:paraId="1D784D4A" w14:textId="77777777" w:rsidR="00CE0F04" w:rsidRPr="00CE0F04" w:rsidRDefault="00CE0F04" w:rsidP="00CE0F04">
            <w:pPr>
              <w:keepNext/>
              <w:keepLines/>
              <w:spacing w:after="0"/>
              <w:rPr>
                <w:ins w:id="8231" w:author="MK" w:date="2021-01-14T23:40:00Z"/>
                <w:rFonts w:ascii="Arial" w:hAnsi="Arial" w:cs="Arial"/>
                <w:sz w:val="18"/>
                <w:szCs w:val="18"/>
              </w:rPr>
            </w:pPr>
            <w:ins w:id="8232" w:author="MK" w:date="2021-01-14T23:40:00Z">
              <w:r w:rsidRPr="00CE0F04">
                <w:rPr>
                  <w:rFonts w:ascii="Arial" w:hAnsi="Arial" w:cs="Arial"/>
                  <w:sz w:val="18"/>
                  <w:szCs w:val="18"/>
                  <w:lang w:eastAsia="zh-CN"/>
                </w:rPr>
                <w:t>T1</w:t>
              </w:r>
            </w:ins>
          </w:p>
        </w:tc>
        <w:tc>
          <w:tcPr>
            <w:tcW w:w="708" w:type="dxa"/>
          </w:tcPr>
          <w:p w14:paraId="2B39E12E" w14:textId="77777777" w:rsidR="00CE0F04" w:rsidRPr="00CE0F04" w:rsidRDefault="00CE0F04" w:rsidP="00CE0F04">
            <w:pPr>
              <w:keepNext/>
              <w:keepLines/>
              <w:spacing w:after="0"/>
              <w:jc w:val="center"/>
              <w:rPr>
                <w:ins w:id="8233" w:author="MK" w:date="2021-01-14T23:40:00Z"/>
                <w:rFonts w:ascii="Arial" w:hAnsi="Arial" w:cs="Arial"/>
                <w:sz w:val="18"/>
                <w:szCs w:val="18"/>
              </w:rPr>
            </w:pPr>
            <w:ins w:id="8234" w:author="MK" w:date="2021-01-14T23:40:00Z">
              <w:r w:rsidRPr="00CE0F04">
                <w:rPr>
                  <w:rFonts w:ascii="Arial" w:hAnsi="Arial" w:cs="Arial"/>
                  <w:sz w:val="18"/>
                  <w:szCs w:val="18"/>
                  <w:lang w:eastAsia="zh-CN"/>
                </w:rPr>
                <w:t>s</w:t>
              </w:r>
            </w:ins>
          </w:p>
        </w:tc>
        <w:tc>
          <w:tcPr>
            <w:tcW w:w="1418" w:type="dxa"/>
          </w:tcPr>
          <w:p w14:paraId="66807E9F" w14:textId="77777777" w:rsidR="00CE0F04" w:rsidRPr="00CE0F04" w:rsidRDefault="00CE0F04" w:rsidP="00CE0F04">
            <w:pPr>
              <w:keepNext/>
              <w:keepLines/>
              <w:spacing w:after="0"/>
              <w:jc w:val="center"/>
              <w:rPr>
                <w:ins w:id="8235" w:author="MK" w:date="2021-01-14T23:40:00Z"/>
                <w:rFonts w:ascii="Arial" w:hAnsi="Arial" w:cs="Arial"/>
                <w:sz w:val="18"/>
                <w:szCs w:val="18"/>
                <w:lang w:eastAsia="zh-CN"/>
              </w:rPr>
            </w:pPr>
            <w:ins w:id="8236" w:author="MK" w:date="2021-01-14T23:40:00Z">
              <w:r w:rsidRPr="00CE0F04">
                <w:rPr>
                  <w:rFonts w:ascii="Arial" w:hAnsi="Arial" w:cs="Arial"/>
                  <w:sz w:val="18"/>
                  <w:szCs w:val="18"/>
                  <w:lang w:eastAsia="zh-CN"/>
                </w:rPr>
                <w:t>1</w:t>
              </w:r>
            </w:ins>
          </w:p>
        </w:tc>
        <w:tc>
          <w:tcPr>
            <w:tcW w:w="1475" w:type="dxa"/>
          </w:tcPr>
          <w:p w14:paraId="6A867C97" w14:textId="77777777" w:rsidR="00CE0F04" w:rsidRPr="00CE0F04" w:rsidRDefault="00CE0F04" w:rsidP="00CE0F04">
            <w:pPr>
              <w:keepNext/>
              <w:keepLines/>
              <w:spacing w:after="0"/>
              <w:jc w:val="center"/>
              <w:rPr>
                <w:ins w:id="8237" w:author="MK" w:date="2021-01-14T23:40:00Z"/>
                <w:rFonts w:ascii="Arial" w:hAnsi="Arial" w:cs="Arial"/>
                <w:sz w:val="18"/>
                <w:szCs w:val="18"/>
              </w:rPr>
            </w:pPr>
            <w:ins w:id="8238" w:author="MK" w:date="2021-01-14T23:40:00Z">
              <w:r w:rsidRPr="00CE0F04">
                <w:rPr>
                  <w:rFonts w:ascii="Arial" w:hAnsi="Arial" w:cs="Arial"/>
                  <w:sz w:val="18"/>
                  <w:szCs w:val="18"/>
                  <w:lang w:eastAsia="zh-CN"/>
                </w:rPr>
                <w:t>10</w:t>
              </w:r>
            </w:ins>
          </w:p>
        </w:tc>
        <w:tc>
          <w:tcPr>
            <w:tcW w:w="3203" w:type="dxa"/>
          </w:tcPr>
          <w:p w14:paraId="44669D19" w14:textId="77777777" w:rsidR="00CE0F04" w:rsidRPr="00CE0F04" w:rsidRDefault="00CE0F04" w:rsidP="00CE0F04">
            <w:pPr>
              <w:keepNext/>
              <w:keepLines/>
              <w:spacing w:after="0"/>
              <w:jc w:val="center"/>
              <w:rPr>
                <w:ins w:id="8239" w:author="MK" w:date="2021-01-14T23:40:00Z"/>
                <w:rFonts w:ascii="Arial" w:hAnsi="Arial" w:cs="Arial"/>
                <w:sz w:val="18"/>
                <w:szCs w:val="18"/>
              </w:rPr>
            </w:pPr>
          </w:p>
        </w:tc>
      </w:tr>
      <w:tr w:rsidR="00CE0F04" w:rsidRPr="00CE0F04" w14:paraId="7694D32D" w14:textId="77777777" w:rsidTr="006452E8">
        <w:trPr>
          <w:cantSplit/>
          <w:ins w:id="8240" w:author="MK" w:date="2021-01-14T23:40:00Z"/>
        </w:trPr>
        <w:tc>
          <w:tcPr>
            <w:tcW w:w="2802" w:type="dxa"/>
            <w:gridSpan w:val="2"/>
          </w:tcPr>
          <w:p w14:paraId="00D165F2" w14:textId="77777777" w:rsidR="00CE0F04" w:rsidRPr="00CE0F04" w:rsidRDefault="00CE0F04" w:rsidP="00CE0F04">
            <w:pPr>
              <w:keepNext/>
              <w:keepLines/>
              <w:spacing w:after="0"/>
              <w:rPr>
                <w:ins w:id="8241" w:author="MK" w:date="2021-01-14T23:40:00Z"/>
                <w:rFonts w:ascii="Arial" w:hAnsi="Arial" w:cs="Arial"/>
                <w:sz w:val="18"/>
                <w:szCs w:val="18"/>
              </w:rPr>
            </w:pPr>
            <w:ins w:id="8242" w:author="MK" w:date="2021-01-14T23:40:00Z">
              <w:r w:rsidRPr="00CE0F04">
                <w:rPr>
                  <w:rFonts w:ascii="Arial" w:hAnsi="Arial" w:cs="Arial"/>
                  <w:sz w:val="18"/>
                  <w:szCs w:val="18"/>
                </w:rPr>
                <w:t>T</w:t>
              </w:r>
              <w:r w:rsidRPr="00CE0F04">
                <w:rPr>
                  <w:rFonts w:ascii="Arial" w:hAnsi="Arial" w:cs="Arial"/>
                  <w:sz w:val="18"/>
                  <w:szCs w:val="18"/>
                  <w:lang w:eastAsia="zh-CN"/>
                </w:rPr>
                <w:t>2</w:t>
              </w:r>
            </w:ins>
          </w:p>
        </w:tc>
        <w:tc>
          <w:tcPr>
            <w:tcW w:w="708" w:type="dxa"/>
          </w:tcPr>
          <w:p w14:paraId="7C4099B3" w14:textId="77777777" w:rsidR="00CE0F04" w:rsidRPr="00CE0F04" w:rsidRDefault="00CE0F04" w:rsidP="00CE0F04">
            <w:pPr>
              <w:keepNext/>
              <w:keepLines/>
              <w:spacing w:after="0"/>
              <w:jc w:val="center"/>
              <w:rPr>
                <w:ins w:id="8243" w:author="MK" w:date="2021-01-14T23:40:00Z"/>
                <w:rFonts w:ascii="Arial" w:hAnsi="Arial" w:cs="Arial"/>
                <w:sz w:val="18"/>
                <w:szCs w:val="18"/>
              </w:rPr>
            </w:pPr>
            <w:ins w:id="8244" w:author="MK" w:date="2021-01-14T23:40:00Z">
              <w:r w:rsidRPr="00CE0F04">
                <w:rPr>
                  <w:rFonts w:ascii="Arial" w:hAnsi="Arial" w:cs="Arial"/>
                  <w:sz w:val="18"/>
                  <w:szCs w:val="18"/>
                </w:rPr>
                <w:t>s</w:t>
              </w:r>
            </w:ins>
          </w:p>
        </w:tc>
        <w:tc>
          <w:tcPr>
            <w:tcW w:w="1418" w:type="dxa"/>
          </w:tcPr>
          <w:p w14:paraId="55556F59" w14:textId="77777777" w:rsidR="00CE0F04" w:rsidRPr="00CE0F04" w:rsidRDefault="00CE0F04" w:rsidP="00CE0F04">
            <w:pPr>
              <w:keepNext/>
              <w:keepLines/>
              <w:spacing w:after="0"/>
              <w:jc w:val="center"/>
              <w:rPr>
                <w:ins w:id="8245" w:author="MK" w:date="2021-01-14T23:40:00Z"/>
                <w:rFonts w:ascii="Arial" w:hAnsi="Arial" w:cs="Arial"/>
                <w:sz w:val="18"/>
                <w:szCs w:val="18"/>
                <w:lang w:eastAsia="zh-CN"/>
              </w:rPr>
            </w:pPr>
            <w:ins w:id="8246" w:author="MK" w:date="2021-01-14T23:40:00Z">
              <w:r w:rsidRPr="00CE0F04">
                <w:rPr>
                  <w:rFonts w:ascii="Arial" w:hAnsi="Arial" w:cs="Arial"/>
                  <w:sz w:val="18"/>
                  <w:szCs w:val="18"/>
                  <w:lang w:eastAsia="zh-CN"/>
                </w:rPr>
                <w:t>1</w:t>
              </w:r>
            </w:ins>
          </w:p>
        </w:tc>
        <w:tc>
          <w:tcPr>
            <w:tcW w:w="1475" w:type="dxa"/>
          </w:tcPr>
          <w:p w14:paraId="499D905C" w14:textId="77777777" w:rsidR="00CE0F04" w:rsidRPr="00CE0F04" w:rsidRDefault="00CE0F04" w:rsidP="00CE0F04">
            <w:pPr>
              <w:keepNext/>
              <w:keepLines/>
              <w:spacing w:after="0"/>
              <w:jc w:val="center"/>
              <w:rPr>
                <w:ins w:id="8247" w:author="MK" w:date="2021-01-14T23:40:00Z"/>
                <w:rFonts w:ascii="Arial" w:hAnsi="Arial" w:cs="Arial"/>
                <w:sz w:val="18"/>
                <w:szCs w:val="18"/>
              </w:rPr>
            </w:pPr>
            <w:ins w:id="8248" w:author="MK" w:date="2021-01-14T23:40:00Z">
              <w:r w:rsidRPr="00CE0F04">
                <w:rPr>
                  <w:rFonts w:ascii="Arial" w:hAnsi="Arial" w:cs="Arial"/>
                  <w:sz w:val="18"/>
                  <w:szCs w:val="18"/>
                  <w:lang w:eastAsia="zh-CN"/>
                </w:rPr>
                <w:t>10800</w:t>
              </w:r>
            </w:ins>
          </w:p>
        </w:tc>
        <w:tc>
          <w:tcPr>
            <w:tcW w:w="3203" w:type="dxa"/>
          </w:tcPr>
          <w:p w14:paraId="3CB7E9E5" w14:textId="77777777" w:rsidR="00CE0F04" w:rsidRPr="00CE0F04" w:rsidRDefault="00CE0F04" w:rsidP="00CE0F04">
            <w:pPr>
              <w:keepNext/>
              <w:keepLines/>
              <w:spacing w:after="0"/>
              <w:jc w:val="center"/>
              <w:rPr>
                <w:ins w:id="8249" w:author="MK" w:date="2021-01-14T23:40:00Z"/>
                <w:rFonts w:ascii="Arial" w:hAnsi="Arial" w:cs="Arial"/>
                <w:sz w:val="18"/>
                <w:szCs w:val="18"/>
                <w:lang w:eastAsia="zh-CN"/>
              </w:rPr>
            </w:pPr>
            <w:ins w:id="8250" w:author="MK" w:date="2021-01-14T23:40:00Z">
              <w:r w:rsidRPr="00CE0F04">
                <w:rPr>
                  <w:rFonts w:ascii="Arial" w:hAnsi="Arial" w:cs="Arial"/>
                  <w:sz w:val="18"/>
                  <w:szCs w:val="18"/>
                  <w:lang w:eastAsia="zh-CN"/>
                </w:rPr>
                <w:t>Time for the IAB-MT to detect RLF</w:t>
              </w:r>
            </w:ins>
          </w:p>
        </w:tc>
      </w:tr>
      <w:tr w:rsidR="00CE0F04" w:rsidRPr="00CE0F04" w14:paraId="4EF15F83" w14:textId="77777777" w:rsidTr="006452E8">
        <w:trPr>
          <w:cantSplit/>
          <w:ins w:id="8251" w:author="MK" w:date="2021-01-14T23:40:00Z"/>
        </w:trPr>
        <w:tc>
          <w:tcPr>
            <w:tcW w:w="2802" w:type="dxa"/>
            <w:gridSpan w:val="2"/>
          </w:tcPr>
          <w:p w14:paraId="46764F25" w14:textId="77777777" w:rsidR="00CE0F04" w:rsidRPr="00CE0F04" w:rsidRDefault="00CE0F04" w:rsidP="00CE0F04">
            <w:pPr>
              <w:keepNext/>
              <w:keepLines/>
              <w:spacing w:after="0"/>
              <w:rPr>
                <w:ins w:id="8252" w:author="MK" w:date="2021-01-14T23:40:00Z"/>
                <w:rFonts w:ascii="Arial" w:hAnsi="Arial" w:cs="Arial"/>
                <w:sz w:val="18"/>
                <w:szCs w:val="18"/>
              </w:rPr>
            </w:pPr>
            <w:ins w:id="8253" w:author="MK" w:date="2021-01-14T23:40:00Z">
              <w:r w:rsidRPr="00CE0F04">
                <w:rPr>
                  <w:rFonts w:ascii="Arial" w:hAnsi="Arial" w:cs="Arial"/>
                  <w:sz w:val="18"/>
                  <w:szCs w:val="18"/>
                </w:rPr>
                <w:t>T</w:t>
              </w:r>
              <w:r w:rsidRPr="00CE0F04">
                <w:rPr>
                  <w:rFonts w:ascii="Arial" w:hAnsi="Arial" w:cs="Arial"/>
                  <w:sz w:val="18"/>
                  <w:szCs w:val="18"/>
                  <w:lang w:eastAsia="zh-CN"/>
                </w:rPr>
                <w:t>3</w:t>
              </w:r>
            </w:ins>
          </w:p>
        </w:tc>
        <w:tc>
          <w:tcPr>
            <w:tcW w:w="708" w:type="dxa"/>
          </w:tcPr>
          <w:p w14:paraId="43C72A90" w14:textId="77777777" w:rsidR="00CE0F04" w:rsidRPr="00CE0F04" w:rsidRDefault="00CE0F04" w:rsidP="00CE0F04">
            <w:pPr>
              <w:keepNext/>
              <w:keepLines/>
              <w:spacing w:after="0"/>
              <w:jc w:val="center"/>
              <w:rPr>
                <w:ins w:id="8254" w:author="MK" w:date="2021-01-14T23:40:00Z"/>
                <w:rFonts w:ascii="Arial" w:hAnsi="Arial" w:cs="Arial"/>
                <w:sz w:val="18"/>
                <w:szCs w:val="18"/>
              </w:rPr>
            </w:pPr>
            <w:ins w:id="8255" w:author="MK" w:date="2021-01-14T23:40:00Z">
              <w:r w:rsidRPr="00CE0F04">
                <w:rPr>
                  <w:rFonts w:ascii="Arial" w:hAnsi="Arial" w:cs="Arial"/>
                  <w:sz w:val="18"/>
                  <w:szCs w:val="18"/>
                </w:rPr>
                <w:t>s</w:t>
              </w:r>
            </w:ins>
          </w:p>
        </w:tc>
        <w:tc>
          <w:tcPr>
            <w:tcW w:w="1418" w:type="dxa"/>
          </w:tcPr>
          <w:p w14:paraId="4AB8B446" w14:textId="77777777" w:rsidR="00CE0F04" w:rsidRPr="00CE0F04" w:rsidRDefault="00CE0F04" w:rsidP="00CE0F04">
            <w:pPr>
              <w:keepNext/>
              <w:keepLines/>
              <w:spacing w:after="0"/>
              <w:jc w:val="center"/>
              <w:rPr>
                <w:ins w:id="8256" w:author="MK" w:date="2021-01-14T23:40:00Z"/>
                <w:rFonts w:ascii="Arial" w:hAnsi="Arial" w:cs="Arial"/>
                <w:sz w:val="18"/>
                <w:szCs w:val="18"/>
              </w:rPr>
            </w:pPr>
            <w:ins w:id="8257" w:author="MK" w:date="2021-01-14T23:40:00Z">
              <w:r w:rsidRPr="00CE0F04">
                <w:rPr>
                  <w:rFonts w:ascii="Arial" w:hAnsi="Arial" w:cs="Arial"/>
                  <w:sz w:val="18"/>
                  <w:szCs w:val="18"/>
                  <w:lang w:eastAsia="zh-CN"/>
                </w:rPr>
                <w:t>1</w:t>
              </w:r>
            </w:ins>
          </w:p>
        </w:tc>
        <w:tc>
          <w:tcPr>
            <w:tcW w:w="1475" w:type="dxa"/>
          </w:tcPr>
          <w:p w14:paraId="2AE8B2BA" w14:textId="77777777" w:rsidR="00CE0F04" w:rsidRPr="00CE0F04" w:rsidRDefault="00CE0F04" w:rsidP="00CE0F04">
            <w:pPr>
              <w:keepNext/>
              <w:keepLines/>
              <w:spacing w:after="0"/>
              <w:jc w:val="center"/>
              <w:rPr>
                <w:ins w:id="8258" w:author="MK" w:date="2021-01-14T23:40:00Z"/>
                <w:rFonts w:ascii="Arial" w:hAnsi="Arial" w:cs="Arial"/>
                <w:sz w:val="18"/>
                <w:szCs w:val="18"/>
              </w:rPr>
            </w:pPr>
            <w:ins w:id="8259" w:author="MK" w:date="2021-01-14T23:40:00Z">
              <w:r w:rsidRPr="00CE0F04">
                <w:rPr>
                  <w:rFonts w:ascii="Arial" w:hAnsi="Arial" w:cs="Arial"/>
                  <w:sz w:val="18"/>
                  <w:szCs w:val="18"/>
                </w:rPr>
                <w:t>30</w:t>
              </w:r>
            </w:ins>
          </w:p>
        </w:tc>
        <w:tc>
          <w:tcPr>
            <w:tcW w:w="3203" w:type="dxa"/>
          </w:tcPr>
          <w:p w14:paraId="3C1D667B" w14:textId="77777777" w:rsidR="00CE0F04" w:rsidRPr="00CE0F04" w:rsidRDefault="00CE0F04" w:rsidP="00CE0F04">
            <w:pPr>
              <w:keepNext/>
              <w:keepLines/>
              <w:spacing w:after="0"/>
              <w:jc w:val="center"/>
              <w:rPr>
                <w:ins w:id="8260" w:author="MK" w:date="2021-01-14T23:40:00Z"/>
                <w:rFonts w:ascii="Arial" w:hAnsi="Arial" w:cs="Arial"/>
                <w:sz w:val="18"/>
                <w:szCs w:val="18"/>
              </w:rPr>
            </w:pPr>
          </w:p>
        </w:tc>
      </w:tr>
    </w:tbl>
    <w:p w14:paraId="1CEA14D6" w14:textId="77777777" w:rsidR="00CE0F04" w:rsidRPr="00CE0F04" w:rsidRDefault="00CE0F04" w:rsidP="00CE0F04">
      <w:pPr>
        <w:rPr>
          <w:ins w:id="8261" w:author="MK" w:date="2021-01-14T23:40:00Z"/>
        </w:rPr>
      </w:pPr>
    </w:p>
    <w:p w14:paraId="5B2E0CF7" w14:textId="77777777" w:rsidR="00CE0F04" w:rsidRPr="00CE0F04" w:rsidRDefault="00CE0F04" w:rsidP="00CE0F04">
      <w:pPr>
        <w:keepNext/>
        <w:keepLines/>
        <w:spacing w:before="60"/>
        <w:jc w:val="center"/>
        <w:rPr>
          <w:ins w:id="8262" w:author="MK" w:date="2021-01-14T23:40:00Z"/>
          <w:rFonts w:ascii="Arial" w:hAnsi="Arial"/>
          <w:b/>
        </w:rPr>
      </w:pPr>
      <w:ins w:id="8263" w:author="MK" w:date="2021-01-14T23:40:00Z">
        <w:r w:rsidRPr="00CE0F04">
          <w:rPr>
            <w:rFonts w:ascii="Arial" w:hAnsi="Arial" w:cs="v4.2.0"/>
            <w:b/>
          </w:rPr>
          <w:t>Table G.2.1.1.1.4.1-3: Cell specific test parameters for NR intra-frequency RRC Re-establishment test case in FR2</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264" w:author="additional changes for RAN4#98-bis-e" w:date="2021-03-15T11:28: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51"/>
        <w:gridCol w:w="1588"/>
        <w:gridCol w:w="1418"/>
        <w:gridCol w:w="1198"/>
        <w:gridCol w:w="851"/>
        <w:gridCol w:w="899"/>
        <w:gridCol w:w="802"/>
        <w:gridCol w:w="850"/>
        <w:gridCol w:w="767"/>
        <w:tblGridChange w:id="8265">
          <w:tblGrid>
            <w:gridCol w:w="1951"/>
            <w:gridCol w:w="1588"/>
            <w:gridCol w:w="1418"/>
            <w:gridCol w:w="1198"/>
            <w:gridCol w:w="851"/>
            <w:gridCol w:w="899"/>
            <w:gridCol w:w="802"/>
            <w:gridCol w:w="850"/>
            <w:gridCol w:w="767"/>
          </w:tblGrid>
        </w:tblGridChange>
      </w:tblGrid>
      <w:tr w:rsidR="004722E6" w:rsidRPr="004722E6" w14:paraId="259DF89B" w14:textId="77777777" w:rsidTr="00985387">
        <w:trPr>
          <w:cantSplit/>
          <w:jc w:val="center"/>
          <w:ins w:id="8266" w:author="MK" w:date="2021-01-14T23:40:00Z"/>
          <w:trPrChange w:id="8267" w:author="additional changes for RAN4#98-bis-e" w:date="2021-03-15T11:28:00Z">
            <w:trPr>
              <w:cantSplit/>
              <w:jc w:val="center"/>
            </w:trPr>
          </w:trPrChange>
        </w:trPr>
        <w:tc>
          <w:tcPr>
            <w:tcW w:w="1951" w:type="dxa"/>
            <w:tcBorders>
              <w:top w:val="single" w:sz="4" w:space="0" w:color="auto"/>
              <w:left w:val="single" w:sz="4" w:space="0" w:color="auto"/>
              <w:bottom w:val="nil"/>
              <w:right w:val="single" w:sz="4" w:space="0" w:color="auto"/>
            </w:tcBorders>
            <w:hideMark/>
            <w:tcPrChange w:id="8268" w:author="additional changes for RAN4#98-bis-e" w:date="2021-03-15T11:28:00Z">
              <w:tcPr>
                <w:tcW w:w="1951" w:type="dxa"/>
                <w:tcBorders>
                  <w:top w:val="single" w:sz="4" w:space="0" w:color="auto"/>
                  <w:left w:val="single" w:sz="4" w:space="0" w:color="auto"/>
                  <w:bottom w:val="nil"/>
                  <w:right w:val="single" w:sz="4" w:space="0" w:color="auto"/>
                </w:tcBorders>
                <w:hideMark/>
              </w:tcPr>
            </w:tcPrChange>
          </w:tcPr>
          <w:p w14:paraId="2E3973DB" w14:textId="77777777" w:rsidR="004722E6" w:rsidRPr="004722E6" w:rsidRDefault="004722E6" w:rsidP="004722E6">
            <w:pPr>
              <w:keepNext/>
              <w:keepLines/>
              <w:spacing w:after="0"/>
              <w:jc w:val="center"/>
              <w:rPr>
                <w:ins w:id="8269" w:author="MK" w:date="2021-01-14T23:40:00Z"/>
                <w:rFonts w:ascii="Arial" w:eastAsia="SimSun" w:hAnsi="Arial" w:cs="Arial"/>
                <w:b/>
                <w:sz w:val="18"/>
                <w:szCs w:val="18"/>
              </w:rPr>
            </w:pPr>
            <w:ins w:id="8270" w:author="MK" w:date="2021-01-14T23:40:00Z">
              <w:r w:rsidRPr="004722E6">
                <w:rPr>
                  <w:rFonts w:ascii="Arial" w:eastAsia="SimSun" w:hAnsi="Arial" w:cs="Arial"/>
                  <w:b/>
                  <w:sz w:val="18"/>
                  <w:szCs w:val="18"/>
                </w:rPr>
                <w:t>Parameter</w:t>
              </w:r>
            </w:ins>
          </w:p>
        </w:tc>
        <w:tc>
          <w:tcPr>
            <w:tcW w:w="1588" w:type="dxa"/>
            <w:tcBorders>
              <w:top w:val="single" w:sz="4" w:space="0" w:color="auto"/>
              <w:left w:val="single" w:sz="4" w:space="0" w:color="auto"/>
              <w:bottom w:val="nil"/>
              <w:right w:val="single" w:sz="4" w:space="0" w:color="auto"/>
            </w:tcBorders>
            <w:hideMark/>
            <w:tcPrChange w:id="8271" w:author="additional changes for RAN4#98-bis-e" w:date="2021-03-15T11:28:00Z">
              <w:tcPr>
                <w:tcW w:w="1588" w:type="dxa"/>
                <w:tcBorders>
                  <w:top w:val="single" w:sz="4" w:space="0" w:color="auto"/>
                  <w:left w:val="single" w:sz="4" w:space="0" w:color="auto"/>
                  <w:bottom w:val="nil"/>
                  <w:right w:val="single" w:sz="4" w:space="0" w:color="auto"/>
                </w:tcBorders>
                <w:hideMark/>
              </w:tcPr>
            </w:tcPrChange>
          </w:tcPr>
          <w:p w14:paraId="6D1E5BC5" w14:textId="77777777" w:rsidR="004722E6" w:rsidRPr="004722E6" w:rsidRDefault="004722E6" w:rsidP="004722E6">
            <w:pPr>
              <w:keepNext/>
              <w:keepLines/>
              <w:spacing w:after="0"/>
              <w:jc w:val="center"/>
              <w:rPr>
                <w:ins w:id="8272" w:author="MK" w:date="2021-01-14T23:40:00Z"/>
                <w:rFonts w:ascii="Arial" w:eastAsia="SimSun" w:hAnsi="Arial" w:cs="Arial"/>
                <w:b/>
                <w:sz w:val="18"/>
                <w:szCs w:val="18"/>
              </w:rPr>
            </w:pPr>
            <w:ins w:id="8273" w:author="MK" w:date="2021-01-14T23:40:00Z">
              <w:r w:rsidRPr="004722E6">
                <w:rPr>
                  <w:rFonts w:ascii="Arial" w:eastAsia="SimSun" w:hAnsi="Arial" w:cs="Arial"/>
                  <w:b/>
                  <w:sz w:val="18"/>
                  <w:szCs w:val="18"/>
                </w:rPr>
                <w:t>Unit</w:t>
              </w:r>
            </w:ins>
          </w:p>
        </w:tc>
        <w:tc>
          <w:tcPr>
            <w:tcW w:w="1418" w:type="dxa"/>
            <w:tcBorders>
              <w:top w:val="single" w:sz="4" w:space="0" w:color="auto"/>
              <w:left w:val="single" w:sz="4" w:space="0" w:color="auto"/>
              <w:bottom w:val="nil"/>
              <w:right w:val="single" w:sz="4" w:space="0" w:color="auto"/>
            </w:tcBorders>
            <w:hideMark/>
            <w:tcPrChange w:id="8274" w:author="additional changes for RAN4#98-bis-e" w:date="2021-03-15T11:28:00Z">
              <w:tcPr>
                <w:tcW w:w="1418" w:type="dxa"/>
                <w:tcBorders>
                  <w:top w:val="single" w:sz="4" w:space="0" w:color="auto"/>
                  <w:left w:val="single" w:sz="4" w:space="0" w:color="auto"/>
                  <w:bottom w:val="nil"/>
                  <w:right w:val="single" w:sz="4" w:space="0" w:color="auto"/>
                </w:tcBorders>
                <w:hideMark/>
              </w:tcPr>
            </w:tcPrChange>
          </w:tcPr>
          <w:p w14:paraId="40B37749" w14:textId="77777777" w:rsidR="004722E6" w:rsidRPr="004722E6" w:rsidRDefault="004722E6" w:rsidP="004722E6">
            <w:pPr>
              <w:keepNext/>
              <w:keepLines/>
              <w:spacing w:after="0"/>
              <w:jc w:val="center"/>
              <w:rPr>
                <w:ins w:id="8275" w:author="MK" w:date="2021-01-14T23:40:00Z"/>
                <w:rFonts w:ascii="Arial" w:eastAsia="SimSun" w:hAnsi="Arial" w:cs="Arial"/>
                <w:b/>
                <w:sz w:val="18"/>
                <w:szCs w:val="18"/>
                <w:lang w:eastAsia="zh-CN"/>
              </w:rPr>
            </w:pPr>
            <w:ins w:id="8276" w:author="MK" w:date="2021-01-14T23:40:00Z">
              <w:r w:rsidRPr="004722E6">
                <w:rPr>
                  <w:rFonts w:ascii="Arial" w:eastAsia="SimSun" w:hAnsi="Arial" w:cs="Arial"/>
                  <w:b/>
                  <w:sz w:val="18"/>
                  <w:szCs w:val="18"/>
                  <w:lang w:eastAsia="zh-CN"/>
                </w:rPr>
                <w:t>Test configuration</w:t>
              </w:r>
            </w:ins>
          </w:p>
        </w:tc>
        <w:tc>
          <w:tcPr>
            <w:tcW w:w="2948" w:type="dxa"/>
            <w:gridSpan w:val="3"/>
            <w:tcBorders>
              <w:top w:val="single" w:sz="4" w:space="0" w:color="auto"/>
              <w:left w:val="single" w:sz="4" w:space="0" w:color="auto"/>
              <w:bottom w:val="single" w:sz="4" w:space="0" w:color="auto"/>
              <w:right w:val="single" w:sz="4" w:space="0" w:color="auto"/>
            </w:tcBorders>
            <w:hideMark/>
            <w:tcPrChange w:id="8277"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3FF3FE2A" w14:textId="77777777" w:rsidR="004722E6" w:rsidRPr="004722E6" w:rsidRDefault="004722E6" w:rsidP="004722E6">
            <w:pPr>
              <w:keepNext/>
              <w:keepLines/>
              <w:spacing w:after="0"/>
              <w:jc w:val="center"/>
              <w:rPr>
                <w:ins w:id="8278" w:author="MK" w:date="2021-01-14T23:40:00Z"/>
                <w:rFonts w:ascii="Arial" w:eastAsia="SimSun" w:hAnsi="Arial" w:cs="Arial"/>
                <w:b/>
                <w:sz w:val="18"/>
                <w:szCs w:val="18"/>
              </w:rPr>
            </w:pPr>
            <w:ins w:id="8279" w:author="MK" w:date="2021-01-14T23:40:00Z">
              <w:r w:rsidRPr="004722E6">
                <w:rPr>
                  <w:rFonts w:ascii="Arial" w:eastAsia="SimSun" w:hAnsi="Arial" w:cs="Arial"/>
                  <w:b/>
                  <w:sz w:val="18"/>
                  <w:szCs w:val="18"/>
                </w:rPr>
                <w:t>Cell 1</w:t>
              </w:r>
            </w:ins>
          </w:p>
        </w:tc>
        <w:tc>
          <w:tcPr>
            <w:tcW w:w="2419" w:type="dxa"/>
            <w:gridSpan w:val="3"/>
            <w:tcBorders>
              <w:top w:val="single" w:sz="4" w:space="0" w:color="auto"/>
              <w:left w:val="single" w:sz="4" w:space="0" w:color="auto"/>
              <w:bottom w:val="single" w:sz="4" w:space="0" w:color="auto"/>
              <w:right w:val="single" w:sz="4" w:space="0" w:color="auto"/>
            </w:tcBorders>
            <w:hideMark/>
            <w:tcPrChange w:id="8280"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0E6A7883" w14:textId="77777777" w:rsidR="004722E6" w:rsidRPr="004722E6" w:rsidRDefault="004722E6" w:rsidP="004722E6">
            <w:pPr>
              <w:keepNext/>
              <w:keepLines/>
              <w:spacing w:after="0"/>
              <w:jc w:val="center"/>
              <w:rPr>
                <w:ins w:id="8281" w:author="MK" w:date="2021-01-14T23:40:00Z"/>
                <w:rFonts w:ascii="Arial" w:eastAsia="SimSun" w:hAnsi="Arial" w:cs="Arial"/>
                <w:b/>
                <w:sz w:val="18"/>
                <w:szCs w:val="18"/>
              </w:rPr>
            </w:pPr>
            <w:ins w:id="8282" w:author="MK" w:date="2021-01-14T23:40:00Z">
              <w:r w:rsidRPr="004722E6">
                <w:rPr>
                  <w:rFonts w:ascii="Arial" w:eastAsia="SimSun" w:hAnsi="Arial" w:cs="Arial"/>
                  <w:b/>
                  <w:sz w:val="18"/>
                  <w:szCs w:val="18"/>
                </w:rPr>
                <w:t>Cell 2</w:t>
              </w:r>
            </w:ins>
          </w:p>
        </w:tc>
      </w:tr>
      <w:tr w:rsidR="004722E6" w:rsidRPr="004722E6" w14:paraId="7154DAEC" w14:textId="77777777" w:rsidTr="00985387">
        <w:trPr>
          <w:cantSplit/>
          <w:jc w:val="center"/>
          <w:ins w:id="8283" w:author="MK" w:date="2021-01-14T23:40:00Z"/>
          <w:trPrChange w:id="8284" w:author="additional changes for RAN4#98-bis-e" w:date="2021-03-15T11:28:00Z">
            <w:trPr>
              <w:cantSplit/>
              <w:jc w:val="center"/>
            </w:trPr>
          </w:trPrChange>
        </w:trPr>
        <w:tc>
          <w:tcPr>
            <w:tcW w:w="1951" w:type="dxa"/>
            <w:tcBorders>
              <w:top w:val="nil"/>
              <w:left w:val="single" w:sz="4" w:space="0" w:color="auto"/>
              <w:bottom w:val="single" w:sz="4" w:space="0" w:color="auto"/>
              <w:right w:val="single" w:sz="4" w:space="0" w:color="auto"/>
            </w:tcBorders>
            <w:tcPrChange w:id="8285" w:author="additional changes for RAN4#98-bis-e" w:date="2021-03-15T11:28:00Z">
              <w:tcPr>
                <w:tcW w:w="1951" w:type="dxa"/>
                <w:tcBorders>
                  <w:top w:val="nil"/>
                  <w:left w:val="single" w:sz="4" w:space="0" w:color="auto"/>
                  <w:bottom w:val="single" w:sz="4" w:space="0" w:color="auto"/>
                  <w:right w:val="single" w:sz="4" w:space="0" w:color="auto"/>
                </w:tcBorders>
              </w:tcPr>
            </w:tcPrChange>
          </w:tcPr>
          <w:p w14:paraId="385722EF" w14:textId="77777777" w:rsidR="004722E6" w:rsidRPr="004722E6" w:rsidRDefault="004722E6" w:rsidP="004722E6">
            <w:pPr>
              <w:keepNext/>
              <w:keepLines/>
              <w:spacing w:after="0"/>
              <w:jc w:val="center"/>
              <w:rPr>
                <w:ins w:id="8286" w:author="MK" w:date="2021-01-14T23:40:00Z"/>
                <w:rFonts w:ascii="Arial" w:eastAsia="SimSun" w:hAnsi="Arial" w:cs="Arial"/>
                <w:b/>
                <w:sz w:val="18"/>
                <w:szCs w:val="18"/>
              </w:rPr>
            </w:pPr>
          </w:p>
        </w:tc>
        <w:tc>
          <w:tcPr>
            <w:tcW w:w="1588" w:type="dxa"/>
            <w:tcBorders>
              <w:top w:val="nil"/>
              <w:left w:val="single" w:sz="4" w:space="0" w:color="auto"/>
              <w:bottom w:val="single" w:sz="4" w:space="0" w:color="auto"/>
              <w:right w:val="single" w:sz="4" w:space="0" w:color="auto"/>
            </w:tcBorders>
            <w:tcPrChange w:id="8287" w:author="additional changes for RAN4#98-bis-e" w:date="2021-03-15T11:28:00Z">
              <w:tcPr>
                <w:tcW w:w="1588" w:type="dxa"/>
                <w:tcBorders>
                  <w:top w:val="nil"/>
                  <w:left w:val="single" w:sz="4" w:space="0" w:color="auto"/>
                  <w:bottom w:val="single" w:sz="4" w:space="0" w:color="auto"/>
                  <w:right w:val="single" w:sz="4" w:space="0" w:color="auto"/>
                </w:tcBorders>
              </w:tcPr>
            </w:tcPrChange>
          </w:tcPr>
          <w:p w14:paraId="01E3EF63" w14:textId="77777777" w:rsidR="004722E6" w:rsidRPr="004722E6" w:rsidRDefault="004722E6" w:rsidP="004722E6">
            <w:pPr>
              <w:keepNext/>
              <w:keepLines/>
              <w:spacing w:after="0"/>
              <w:jc w:val="center"/>
              <w:rPr>
                <w:ins w:id="8288" w:author="MK" w:date="2021-01-14T23:40:00Z"/>
                <w:rFonts w:ascii="Arial" w:eastAsia="SimSun" w:hAnsi="Arial" w:cs="Arial"/>
                <w:b/>
                <w:sz w:val="18"/>
                <w:szCs w:val="18"/>
              </w:rPr>
            </w:pPr>
          </w:p>
        </w:tc>
        <w:tc>
          <w:tcPr>
            <w:tcW w:w="1418" w:type="dxa"/>
            <w:tcBorders>
              <w:top w:val="nil"/>
              <w:left w:val="single" w:sz="4" w:space="0" w:color="auto"/>
              <w:bottom w:val="single" w:sz="4" w:space="0" w:color="auto"/>
              <w:right w:val="single" w:sz="4" w:space="0" w:color="auto"/>
            </w:tcBorders>
            <w:tcPrChange w:id="8289" w:author="additional changes for RAN4#98-bis-e" w:date="2021-03-15T11:28:00Z">
              <w:tcPr>
                <w:tcW w:w="1418" w:type="dxa"/>
                <w:tcBorders>
                  <w:top w:val="nil"/>
                  <w:left w:val="single" w:sz="4" w:space="0" w:color="auto"/>
                  <w:bottom w:val="single" w:sz="4" w:space="0" w:color="auto"/>
                  <w:right w:val="single" w:sz="4" w:space="0" w:color="auto"/>
                </w:tcBorders>
              </w:tcPr>
            </w:tcPrChange>
          </w:tcPr>
          <w:p w14:paraId="20636429" w14:textId="77777777" w:rsidR="004722E6" w:rsidRPr="004722E6" w:rsidRDefault="004722E6" w:rsidP="004722E6">
            <w:pPr>
              <w:keepNext/>
              <w:keepLines/>
              <w:spacing w:after="0"/>
              <w:jc w:val="center"/>
              <w:rPr>
                <w:ins w:id="8290" w:author="MK" w:date="2021-01-14T23:40:00Z"/>
                <w:rFonts w:ascii="Arial" w:eastAsia="SimSun" w:hAnsi="Arial" w:cs="Arial"/>
                <w:b/>
                <w:sz w:val="18"/>
                <w:szCs w:val="18"/>
              </w:rPr>
            </w:pPr>
          </w:p>
        </w:tc>
        <w:tc>
          <w:tcPr>
            <w:tcW w:w="1198" w:type="dxa"/>
            <w:tcBorders>
              <w:top w:val="single" w:sz="4" w:space="0" w:color="auto"/>
              <w:left w:val="single" w:sz="4" w:space="0" w:color="auto"/>
              <w:bottom w:val="single" w:sz="4" w:space="0" w:color="auto"/>
              <w:right w:val="single" w:sz="4" w:space="0" w:color="auto"/>
            </w:tcBorders>
            <w:hideMark/>
            <w:tcPrChange w:id="8291" w:author="additional changes for RAN4#98-bis-e" w:date="2021-03-15T11:28:00Z">
              <w:tcPr>
                <w:tcW w:w="1198" w:type="dxa"/>
                <w:tcBorders>
                  <w:top w:val="single" w:sz="4" w:space="0" w:color="auto"/>
                  <w:left w:val="single" w:sz="4" w:space="0" w:color="auto"/>
                  <w:bottom w:val="single" w:sz="4" w:space="0" w:color="auto"/>
                  <w:right w:val="single" w:sz="4" w:space="0" w:color="auto"/>
                </w:tcBorders>
                <w:hideMark/>
              </w:tcPr>
            </w:tcPrChange>
          </w:tcPr>
          <w:p w14:paraId="20063F68" w14:textId="77777777" w:rsidR="004722E6" w:rsidRPr="004722E6" w:rsidRDefault="004722E6" w:rsidP="004722E6">
            <w:pPr>
              <w:keepNext/>
              <w:keepLines/>
              <w:spacing w:after="0"/>
              <w:jc w:val="center"/>
              <w:rPr>
                <w:ins w:id="8292" w:author="MK" w:date="2021-01-14T23:40:00Z"/>
                <w:rFonts w:ascii="Arial" w:eastAsia="SimSun" w:hAnsi="Arial" w:cs="Arial"/>
                <w:b/>
                <w:sz w:val="18"/>
                <w:szCs w:val="18"/>
              </w:rPr>
            </w:pPr>
            <w:ins w:id="8293" w:author="MK" w:date="2021-01-14T23:40:00Z">
              <w:r w:rsidRPr="004722E6">
                <w:rPr>
                  <w:rFonts w:ascii="Arial" w:eastAsia="SimSun" w:hAnsi="Arial" w:cs="Arial"/>
                  <w:b/>
                  <w:sz w:val="18"/>
                  <w:szCs w:val="18"/>
                </w:rPr>
                <w:t>T1</w:t>
              </w:r>
            </w:ins>
          </w:p>
        </w:tc>
        <w:tc>
          <w:tcPr>
            <w:tcW w:w="851" w:type="dxa"/>
            <w:tcBorders>
              <w:top w:val="single" w:sz="4" w:space="0" w:color="auto"/>
              <w:left w:val="single" w:sz="4" w:space="0" w:color="auto"/>
              <w:bottom w:val="single" w:sz="4" w:space="0" w:color="auto"/>
              <w:right w:val="single" w:sz="4" w:space="0" w:color="auto"/>
            </w:tcBorders>
            <w:hideMark/>
            <w:tcPrChange w:id="8294" w:author="additional changes for RAN4#98-bis-e" w:date="2021-03-15T11:28:00Z">
              <w:tcPr>
                <w:tcW w:w="851" w:type="dxa"/>
                <w:tcBorders>
                  <w:top w:val="single" w:sz="4" w:space="0" w:color="auto"/>
                  <w:left w:val="single" w:sz="4" w:space="0" w:color="auto"/>
                  <w:bottom w:val="single" w:sz="4" w:space="0" w:color="auto"/>
                  <w:right w:val="single" w:sz="4" w:space="0" w:color="auto"/>
                </w:tcBorders>
                <w:hideMark/>
              </w:tcPr>
            </w:tcPrChange>
          </w:tcPr>
          <w:p w14:paraId="2ABB4057" w14:textId="77777777" w:rsidR="004722E6" w:rsidRPr="004722E6" w:rsidRDefault="004722E6" w:rsidP="004722E6">
            <w:pPr>
              <w:keepNext/>
              <w:keepLines/>
              <w:spacing w:after="0"/>
              <w:jc w:val="center"/>
              <w:rPr>
                <w:ins w:id="8295" w:author="MK" w:date="2021-01-14T23:40:00Z"/>
                <w:rFonts w:ascii="Arial" w:eastAsia="SimSun" w:hAnsi="Arial" w:cs="Arial"/>
                <w:b/>
                <w:sz w:val="18"/>
                <w:szCs w:val="18"/>
              </w:rPr>
            </w:pPr>
            <w:ins w:id="8296" w:author="MK" w:date="2021-01-14T23:40:00Z">
              <w:r w:rsidRPr="004722E6">
                <w:rPr>
                  <w:rFonts w:ascii="Arial" w:eastAsia="SimSun" w:hAnsi="Arial" w:cs="Arial"/>
                  <w:b/>
                  <w:sz w:val="18"/>
                  <w:szCs w:val="18"/>
                </w:rPr>
                <w:t>T2</w:t>
              </w:r>
            </w:ins>
          </w:p>
        </w:tc>
        <w:tc>
          <w:tcPr>
            <w:tcW w:w="899" w:type="dxa"/>
            <w:tcBorders>
              <w:top w:val="single" w:sz="4" w:space="0" w:color="auto"/>
              <w:left w:val="single" w:sz="4" w:space="0" w:color="auto"/>
              <w:bottom w:val="single" w:sz="4" w:space="0" w:color="auto"/>
              <w:right w:val="single" w:sz="4" w:space="0" w:color="auto"/>
            </w:tcBorders>
            <w:hideMark/>
            <w:tcPrChange w:id="8297" w:author="additional changes for RAN4#98-bis-e" w:date="2021-03-15T11:28:00Z">
              <w:tcPr>
                <w:tcW w:w="899" w:type="dxa"/>
                <w:tcBorders>
                  <w:top w:val="single" w:sz="4" w:space="0" w:color="auto"/>
                  <w:left w:val="single" w:sz="4" w:space="0" w:color="auto"/>
                  <w:bottom w:val="single" w:sz="4" w:space="0" w:color="auto"/>
                  <w:right w:val="single" w:sz="4" w:space="0" w:color="auto"/>
                </w:tcBorders>
                <w:hideMark/>
              </w:tcPr>
            </w:tcPrChange>
          </w:tcPr>
          <w:p w14:paraId="6CA00EFD" w14:textId="77777777" w:rsidR="004722E6" w:rsidRPr="004722E6" w:rsidRDefault="004722E6" w:rsidP="004722E6">
            <w:pPr>
              <w:keepNext/>
              <w:keepLines/>
              <w:spacing w:after="0"/>
              <w:jc w:val="center"/>
              <w:rPr>
                <w:ins w:id="8298" w:author="MK" w:date="2021-01-14T23:40:00Z"/>
                <w:rFonts w:ascii="Arial" w:eastAsia="SimSun" w:hAnsi="Arial" w:cs="Arial"/>
                <w:b/>
                <w:sz w:val="18"/>
                <w:szCs w:val="18"/>
              </w:rPr>
            </w:pPr>
            <w:ins w:id="8299" w:author="MK" w:date="2021-01-14T23:40:00Z">
              <w:r w:rsidRPr="004722E6">
                <w:rPr>
                  <w:rFonts w:ascii="Arial" w:eastAsia="SimSun" w:hAnsi="Arial" w:cs="Arial"/>
                  <w:b/>
                  <w:sz w:val="18"/>
                  <w:szCs w:val="18"/>
                </w:rPr>
                <w:t>T3</w:t>
              </w:r>
            </w:ins>
          </w:p>
        </w:tc>
        <w:tc>
          <w:tcPr>
            <w:tcW w:w="802" w:type="dxa"/>
            <w:tcBorders>
              <w:top w:val="single" w:sz="4" w:space="0" w:color="auto"/>
              <w:left w:val="single" w:sz="4" w:space="0" w:color="auto"/>
              <w:bottom w:val="single" w:sz="4" w:space="0" w:color="auto"/>
              <w:right w:val="single" w:sz="4" w:space="0" w:color="auto"/>
            </w:tcBorders>
            <w:hideMark/>
            <w:tcPrChange w:id="8300" w:author="additional changes for RAN4#98-bis-e" w:date="2021-03-15T11:28:00Z">
              <w:tcPr>
                <w:tcW w:w="802" w:type="dxa"/>
                <w:tcBorders>
                  <w:top w:val="single" w:sz="4" w:space="0" w:color="auto"/>
                  <w:left w:val="single" w:sz="4" w:space="0" w:color="auto"/>
                  <w:bottom w:val="single" w:sz="4" w:space="0" w:color="auto"/>
                  <w:right w:val="single" w:sz="4" w:space="0" w:color="auto"/>
                </w:tcBorders>
                <w:hideMark/>
              </w:tcPr>
            </w:tcPrChange>
          </w:tcPr>
          <w:p w14:paraId="536BE164" w14:textId="77777777" w:rsidR="004722E6" w:rsidRPr="004722E6" w:rsidRDefault="004722E6" w:rsidP="004722E6">
            <w:pPr>
              <w:keepNext/>
              <w:keepLines/>
              <w:spacing w:after="0"/>
              <w:jc w:val="center"/>
              <w:rPr>
                <w:ins w:id="8301" w:author="MK" w:date="2021-01-14T23:40:00Z"/>
                <w:rFonts w:ascii="Arial" w:eastAsia="SimSun" w:hAnsi="Arial" w:cs="Arial"/>
                <w:b/>
                <w:sz w:val="18"/>
                <w:szCs w:val="18"/>
              </w:rPr>
            </w:pPr>
            <w:ins w:id="8302" w:author="MK" w:date="2021-01-14T23:40:00Z">
              <w:r w:rsidRPr="004722E6">
                <w:rPr>
                  <w:rFonts w:ascii="Arial" w:eastAsia="SimSun" w:hAnsi="Arial" w:cs="Arial"/>
                  <w:b/>
                  <w:sz w:val="18"/>
                  <w:szCs w:val="18"/>
                </w:rPr>
                <w:t>T1</w:t>
              </w:r>
            </w:ins>
          </w:p>
        </w:tc>
        <w:tc>
          <w:tcPr>
            <w:tcW w:w="850" w:type="dxa"/>
            <w:tcBorders>
              <w:top w:val="single" w:sz="4" w:space="0" w:color="auto"/>
              <w:left w:val="single" w:sz="4" w:space="0" w:color="auto"/>
              <w:bottom w:val="single" w:sz="4" w:space="0" w:color="auto"/>
              <w:right w:val="single" w:sz="4" w:space="0" w:color="auto"/>
            </w:tcBorders>
            <w:hideMark/>
            <w:tcPrChange w:id="8303" w:author="additional changes for RAN4#98-bis-e" w:date="2021-03-15T11:28:00Z">
              <w:tcPr>
                <w:tcW w:w="850" w:type="dxa"/>
                <w:tcBorders>
                  <w:top w:val="single" w:sz="4" w:space="0" w:color="auto"/>
                  <w:left w:val="single" w:sz="4" w:space="0" w:color="auto"/>
                  <w:bottom w:val="single" w:sz="4" w:space="0" w:color="auto"/>
                  <w:right w:val="single" w:sz="4" w:space="0" w:color="auto"/>
                </w:tcBorders>
                <w:hideMark/>
              </w:tcPr>
            </w:tcPrChange>
          </w:tcPr>
          <w:p w14:paraId="6CB29F4E" w14:textId="77777777" w:rsidR="004722E6" w:rsidRPr="004722E6" w:rsidRDefault="004722E6" w:rsidP="004722E6">
            <w:pPr>
              <w:keepNext/>
              <w:keepLines/>
              <w:spacing w:after="0"/>
              <w:jc w:val="center"/>
              <w:rPr>
                <w:ins w:id="8304" w:author="MK" w:date="2021-01-14T23:40:00Z"/>
                <w:rFonts w:ascii="Arial" w:eastAsia="SimSun" w:hAnsi="Arial" w:cs="Arial"/>
                <w:b/>
                <w:sz w:val="18"/>
                <w:szCs w:val="18"/>
              </w:rPr>
            </w:pPr>
            <w:ins w:id="8305" w:author="MK" w:date="2021-01-14T23:40:00Z">
              <w:r w:rsidRPr="004722E6">
                <w:rPr>
                  <w:rFonts w:ascii="Arial" w:eastAsia="SimSun" w:hAnsi="Arial" w:cs="Arial"/>
                  <w:b/>
                  <w:sz w:val="18"/>
                  <w:szCs w:val="18"/>
                </w:rPr>
                <w:t>T2</w:t>
              </w:r>
            </w:ins>
          </w:p>
        </w:tc>
        <w:tc>
          <w:tcPr>
            <w:tcW w:w="767" w:type="dxa"/>
            <w:tcBorders>
              <w:top w:val="single" w:sz="4" w:space="0" w:color="auto"/>
              <w:left w:val="single" w:sz="4" w:space="0" w:color="auto"/>
              <w:bottom w:val="single" w:sz="4" w:space="0" w:color="auto"/>
              <w:right w:val="single" w:sz="4" w:space="0" w:color="auto"/>
            </w:tcBorders>
            <w:hideMark/>
            <w:tcPrChange w:id="8306" w:author="additional changes for RAN4#98-bis-e" w:date="2021-03-15T11:28:00Z">
              <w:tcPr>
                <w:tcW w:w="767" w:type="dxa"/>
                <w:tcBorders>
                  <w:top w:val="single" w:sz="4" w:space="0" w:color="auto"/>
                  <w:left w:val="single" w:sz="4" w:space="0" w:color="auto"/>
                  <w:bottom w:val="single" w:sz="4" w:space="0" w:color="auto"/>
                  <w:right w:val="single" w:sz="4" w:space="0" w:color="auto"/>
                </w:tcBorders>
                <w:hideMark/>
              </w:tcPr>
            </w:tcPrChange>
          </w:tcPr>
          <w:p w14:paraId="1B965558" w14:textId="77777777" w:rsidR="004722E6" w:rsidRPr="004722E6" w:rsidRDefault="004722E6" w:rsidP="004722E6">
            <w:pPr>
              <w:keepNext/>
              <w:keepLines/>
              <w:spacing w:after="0"/>
              <w:jc w:val="center"/>
              <w:rPr>
                <w:ins w:id="8307" w:author="MK" w:date="2021-01-14T23:40:00Z"/>
                <w:rFonts w:ascii="Arial" w:eastAsia="SimSun" w:hAnsi="Arial" w:cs="Arial"/>
                <w:b/>
                <w:sz w:val="18"/>
                <w:szCs w:val="18"/>
              </w:rPr>
            </w:pPr>
            <w:ins w:id="8308" w:author="MK" w:date="2021-01-14T23:40:00Z">
              <w:r w:rsidRPr="004722E6">
                <w:rPr>
                  <w:rFonts w:ascii="Arial" w:eastAsia="SimSun" w:hAnsi="Arial" w:cs="Arial"/>
                  <w:b/>
                  <w:sz w:val="18"/>
                  <w:szCs w:val="18"/>
                </w:rPr>
                <w:t>T3</w:t>
              </w:r>
            </w:ins>
          </w:p>
        </w:tc>
      </w:tr>
      <w:tr w:rsidR="004722E6" w:rsidRPr="004722E6" w:rsidDel="002D1E68" w14:paraId="2A10883D" w14:textId="77777777" w:rsidTr="00985387">
        <w:trPr>
          <w:cantSplit/>
          <w:jc w:val="center"/>
          <w:ins w:id="8309" w:author="MK" w:date="2021-01-14T23:40:00Z"/>
          <w:del w:id="8310" w:author="additional changes for RAN4#98-bis-e" w:date="2021-03-15T11:28:00Z"/>
          <w:trPrChange w:id="8311"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vAlign w:val="center"/>
            <w:hideMark/>
            <w:tcPrChange w:id="8312"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vAlign w:val="center"/>
                <w:hideMark/>
              </w:tcPr>
            </w:tcPrChange>
          </w:tcPr>
          <w:p w14:paraId="5F5F7449" w14:textId="77777777" w:rsidR="004722E6" w:rsidRPr="004722E6" w:rsidDel="002D1E68" w:rsidRDefault="004722E6" w:rsidP="004722E6">
            <w:pPr>
              <w:keepNext/>
              <w:keepLines/>
              <w:spacing w:after="0"/>
              <w:rPr>
                <w:ins w:id="8313" w:author="MK" w:date="2021-01-14T23:40:00Z"/>
                <w:del w:id="8314" w:author="additional changes for RAN4#98-bis-e" w:date="2021-03-15T11:28:00Z"/>
                <w:rFonts w:ascii="Arial" w:eastAsia="SimSun" w:hAnsi="Arial" w:cs="Arial"/>
                <w:sz w:val="18"/>
                <w:szCs w:val="18"/>
                <w:lang w:eastAsia="zh-CN"/>
              </w:rPr>
            </w:pPr>
            <w:ins w:id="8315" w:author="MK" w:date="2021-01-14T23:40:00Z">
              <w:del w:id="8316" w:author="additional changes for RAN4#98-bis-e" w:date="2021-03-15T11:28:00Z">
                <w:r w:rsidRPr="004722E6" w:rsidDel="002D1E68">
                  <w:rPr>
                    <w:rFonts w:ascii="Arial" w:eastAsia="SimSun" w:hAnsi="Arial" w:cs="Arial"/>
                    <w:sz w:val="18"/>
                    <w:szCs w:val="18"/>
                  </w:rPr>
                  <w:delText>Assumption for IAB-MT beams</w:delText>
                </w:r>
                <w:r w:rsidRPr="004722E6" w:rsidDel="002D1E68">
                  <w:rPr>
                    <w:rFonts w:ascii="Arial" w:eastAsia="SimSun" w:hAnsi="Arial" w:cs="Arial"/>
                    <w:sz w:val="18"/>
                    <w:szCs w:val="18"/>
                    <w:vertAlign w:val="superscript"/>
                  </w:rPr>
                  <w:delText>Note 4</w:delText>
                </w:r>
              </w:del>
            </w:ins>
          </w:p>
        </w:tc>
        <w:tc>
          <w:tcPr>
            <w:tcW w:w="1588" w:type="dxa"/>
            <w:tcBorders>
              <w:top w:val="single" w:sz="4" w:space="0" w:color="auto"/>
              <w:left w:val="single" w:sz="4" w:space="0" w:color="auto"/>
              <w:bottom w:val="single" w:sz="4" w:space="0" w:color="auto"/>
              <w:right w:val="single" w:sz="4" w:space="0" w:color="auto"/>
            </w:tcBorders>
            <w:vAlign w:val="center"/>
            <w:tcPrChange w:id="8317"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vAlign w:val="center"/>
              </w:tcPr>
            </w:tcPrChange>
          </w:tcPr>
          <w:p w14:paraId="6BFD0BBA" w14:textId="77777777" w:rsidR="004722E6" w:rsidRPr="004722E6" w:rsidDel="002D1E68" w:rsidRDefault="004722E6" w:rsidP="004722E6">
            <w:pPr>
              <w:keepNext/>
              <w:keepLines/>
              <w:spacing w:after="0"/>
              <w:jc w:val="center"/>
              <w:rPr>
                <w:ins w:id="8318" w:author="MK" w:date="2021-01-14T23:40:00Z"/>
                <w:del w:id="8319" w:author="additional changes for RAN4#98-bis-e" w:date="2021-03-15T11:28: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Change w:id="8320"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vAlign w:val="center"/>
              </w:tcPr>
            </w:tcPrChange>
          </w:tcPr>
          <w:p w14:paraId="65B7DE65" w14:textId="77777777" w:rsidR="004722E6" w:rsidRPr="004722E6" w:rsidDel="002D1E68" w:rsidRDefault="004722E6" w:rsidP="004722E6">
            <w:pPr>
              <w:keepNext/>
              <w:keepLines/>
              <w:spacing w:after="0"/>
              <w:jc w:val="center"/>
              <w:rPr>
                <w:ins w:id="8321" w:author="MK" w:date="2021-01-14T23:40:00Z"/>
                <w:del w:id="8322" w:author="additional changes for RAN4#98-bis-e" w:date="2021-03-15T11:28:00Z"/>
                <w:rFonts w:ascii="Arial" w:eastAsia="SimSun" w:hAnsi="Arial" w:cs="Arial"/>
                <w:sz w:val="18"/>
                <w:szCs w:val="18"/>
                <w:lang w:eastAsia="zh-CN"/>
              </w:rPr>
            </w:pPr>
          </w:p>
        </w:tc>
        <w:tc>
          <w:tcPr>
            <w:tcW w:w="2948" w:type="dxa"/>
            <w:gridSpan w:val="3"/>
            <w:tcBorders>
              <w:top w:val="single" w:sz="4" w:space="0" w:color="auto"/>
              <w:left w:val="single" w:sz="4" w:space="0" w:color="auto"/>
              <w:bottom w:val="single" w:sz="4" w:space="0" w:color="auto"/>
              <w:right w:val="single" w:sz="4" w:space="0" w:color="auto"/>
            </w:tcBorders>
            <w:vAlign w:val="center"/>
            <w:hideMark/>
            <w:tcPrChange w:id="8323"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vAlign w:val="center"/>
                <w:hideMark/>
              </w:tcPr>
            </w:tcPrChange>
          </w:tcPr>
          <w:p w14:paraId="59DBC466" w14:textId="77777777" w:rsidR="004722E6" w:rsidRPr="004722E6" w:rsidDel="002D1E68" w:rsidRDefault="004722E6" w:rsidP="004722E6">
            <w:pPr>
              <w:keepNext/>
              <w:keepLines/>
              <w:spacing w:after="0"/>
              <w:jc w:val="center"/>
              <w:rPr>
                <w:ins w:id="8324" w:author="MK" w:date="2021-01-14T23:40:00Z"/>
                <w:del w:id="8325" w:author="additional changes for RAN4#98-bis-e" w:date="2021-03-15T11:28:00Z"/>
                <w:rFonts w:ascii="Arial" w:eastAsia="SimSun" w:hAnsi="Arial" w:cs="Arial"/>
                <w:sz w:val="18"/>
                <w:szCs w:val="18"/>
                <w:lang w:eastAsia="ja-JP"/>
              </w:rPr>
            </w:pPr>
            <w:ins w:id="8326" w:author="MK" w:date="2021-01-14T23:40:00Z">
              <w:del w:id="8327" w:author="additional changes for RAN4#98-bis-e" w:date="2021-03-15T11:28:00Z">
                <w:r w:rsidRPr="004722E6" w:rsidDel="002D1E68">
                  <w:rPr>
                    <w:rFonts w:ascii="Arial" w:eastAsia="SimSun" w:hAnsi="Arial" w:cs="Arial"/>
                    <w:sz w:val="18"/>
                    <w:szCs w:val="18"/>
                    <w:lang w:eastAsia="ja-JP"/>
                  </w:rPr>
                  <w:delText>Rough</w:delText>
                </w:r>
              </w:del>
            </w:ins>
          </w:p>
        </w:tc>
        <w:tc>
          <w:tcPr>
            <w:tcW w:w="2419" w:type="dxa"/>
            <w:gridSpan w:val="3"/>
            <w:tcBorders>
              <w:top w:val="single" w:sz="4" w:space="0" w:color="auto"/>
              <w:left w:val="single" w:sz="4" w:space="0" w:color="auto"/>
              <w:bottom w:val="single" w:sz="4" w:space="0" w:color="auto"/>
              <w:right w:val="single" w:sz="4" w:space="0" w:color="auto"/>
            </w:tcBorders>
            <w:vAlign w:val="center"/>
            <w:hideMark/>
            <w:tcPrChange w:id="8328"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vAlign w:val="center"/>
                <w:hideMark/>
              </w:tcPr>
            </w:tcPrChange>
          </w:tcPr>
          <w:p w14:paraId="5F0A529F" w14:textId="77777777" w:rsidR="004722E6" w:rsidRPr="004722E6" w:rsidDel="002D1E68" w:rsidRDefault="004722E6" w:rsidP="004722E6">
            <w:pPr>
              <w:keepNext/>
              <w:keepLines/>
              <w:spacing w:after="0"/>
              <w:jc w:val="center"/>
              <w:rPr>
                <w:ins w:id="8329" w:author="MK" w:date="2021-01-14T23:40:00Z"/>
                <w:del w:id="8330" w:author="additional changes for RAN4#98-bis-e" w:date="2021-03-15T11:28:00Z"/>
                <w:rFonts w:ascii="Arial" w:eastAsia="SimSun" w:hAnsi="Arial" w:cs="Arial"/>
                <w:sz w:val="18"/>
                <w:szCs w:val="18"/>
                <w:lang w:eastAsia="ja-JP"/>
              </w:rPr>
            </w:pPr>
            <w:ins w:id="8331" w:author="MK" w:date="2021-01-14T23:40:00Z">
              <w:del w:id="8332" w:author="additional changes for RAN4#98-bis-e" w:date="2021-03-15T11:28:00Z">
                <w:r w:rsidRPr="004722E6" w:rsidDel="002D1E68">
                  <w:rPr>
                    <w:rFonts w:ascii="Arial" w:eastAsia="SimSun" w:hAnsi="Arial" w:cs="Arial"/>
                    <w:sz w:val="18"/>
                    <w:szCs w:val="18"/>
                    <w:lang w:eastAsia="ja-JP"/>
                  </w:rPr>
                  <w:delText>Rough</w:delText>
                </w:r>
              </w:del>
            </w:ins>
          </w:p>
        </w:tc>
      </w:tr>
      <w:tr w:rsidR="004722E6" w:rsidRPr="004722E6" w14:paraId="13C9CBCF" w14:textId="77777777" w:rsidTr="00985387">
        <w:trPr>
          <w:cantSplit/>
          <w:jc w:val="center"/>
          <w:ins w:id="8333" w:author="MK" w:date="2021-02-01T18:19:00Z"/>
          <w:trPrChange w:id="8334" w:author="additional changes for RAN4#98-bis-e" w:date="2021-03-15T11:28:00Z">
            <w:trPr>
              <w:cantSplit/>
              <w:jc w:val="center"/>
            </w:trPr>
          </w:trPrChange>
        </w:trPr>
        <w:tc>
          <w:tcPr>
            <w:tcW w:w="1951" w:type="dxa"/>
            <w:tcBorders>
              <w:top w:val="single" w:sz="4" w:space="0" w:color="auto"/>
              <w:left w:val="single" w:sz="4" w:space="0" w:color="auto"/>
              <w:bottom w:val="nil"/>
              <w:right w:val="single" w:sz="4" w:space="0" w:color="auto"/>
            </w:tcBorders>
            <w:hideMark/>
            <w:tcPrChange w:id="8335" w:author="additional changes for RAN4#98-bis-e" w:date="2021-03-15T11:28:00Z">
              <w:tcPr>
                <w:tcW w:w="1951" w:type="dxa"/>
                <w:tcBorders>
                  <w:top w:val="single" w:sz="4" w:space="0" w:color="auto"/>
                  <w:left w:val="single" w:sz="4" w:space="0" w:color="auto"/>
                  <w:bottom w:val="nil"/>
                  <w:right w:val="single" w:sz="4" w:space="0" w:color="auto"/>
                </w:tcBorders>
                <w:hideMark/>
              </w:tcPr>
            </w:tcPrChange>
          </w:tcPr>
          <w:p w14:paraId="574743E8" w14:textId="77777777" w:rsidR="004722E6" w:rsidRPr="004722E6" w:rsidRDefault="004722E6" w:rsidP="004722E6">
            <w:pPr>
              <w:keepNext/>
              <w:keepLines/>
              <w:spacing w:after="0"/>
              <w:rPr>
                <w:ins w:id="8336" w:author="MK" w:date="2021-02-01T18:19:00Z"/>
                <w:rFonts w:ascii="Arial" w:eastAsia="SimSun" w:hAnsi="Arial" w:cs="Arial"/>
                <w:sz w:val="18"/>
                <w:szCs w:val="18"/>
                <w:lang w:eastAsia="zh-CN"/>
              </w:rPr>
            </w:pPr>
            <w:ins w:id="8337" w:author="MK" w:date="2021-02-01T18:19:00Z">
              <w:r w:rsidRPr="004722E6">
                <w:rPr>
                  <w:rFonts w:ascii="Arial" w:eastAsia="SimSun" w:hAnsi="Arial" w:cs="Arial"/>
                  <w:sz w:val="18"/>
                  <w:szCs w:val="18"/>
                  <w:lang w:eastAsia="zh-CN"/>
                </w:rPr>
                <w:t>AoA setup</w:t>
              </w:r>
            </w:ins>
          </w:p>
        </w:tc>
        <w:tc>
          <w:tcPr>
            <w:tcW w:w="1588" w:type="dxa"/>
            <w:tcBorders>
              <w:top w:val="single" w:sz="4" w:space="0" w:color="auto"/>
              <w:left w:val="single" w:sz="4" w:space="0" w:color="auto"/>
              <w:bottom w:val="nil"/>
              <w:right w:val="single" w:sz="4" w:space="0" w:color="auto"/>
            </w:tcBorders>
            <w:tcPrChange w:id="8338" w:author="additional changes for RAN4#98-bis-e" w:date="2021-03-15T11:28:00Z">
              <w:tcPr>
                <w:tcW w:w="1588" w:type="dxa"/>
                <w:tcBorders>
                  <w:top w:val="single" w:sz="4" w:space="0" w:color="auto"/>
                  <w:left w:val="single" w:sz="4" w:space="0" w:color="auto"/>
                  <w:bottom w:val="nil"/>
                  <w:right w:val="single" w:sz="4" w:space="0" w:color="auto"/>
                </w:tcBorders>
              </w:tcPr>
            </w:tcPrChange>
          </w:tcPr>
          <w:p w14:paraId="6404FA83" w14:textId="77777777" w:rsidR="004722E6" w:rsidRPr="004722E6" w:rsidRDefault="004722E6" w:rsidP="004722E6">
            <w:pPr>
              <w:keepNext/>
              <w:keepLines/>
              <w:spacing w:after="0"/>
              <w:jc w:val="center"/>
              <w:rPr>
                <w:ins w:id="8339" w:author="MK" w:date="2021-02-01T18:19:00Z"/>
                <w:rFonts w:ascii="Arial" w:eastAsia="SimSun" w:hAnsi="Arial" w:cs="Arial"/>
                <w:sz w:val="18"/>
                <w:szCs w:val="18"/>
              </w:rPr>
            </w:pPr>
          </w:p>
        </w:tc>
        <w:tc>
          <w:tcPr>
            <w:tcW w:w="1418" w:type="dxa"/>
            <w:tcBorders>
              <w:top w:val="single" w:sz="4" w:space="0" w:color="auto"/>
              <w:left w:val="single" w:sz="4" w:space="0" w:color="auto"/>
              <w:bottom w:val="nil"/>
              <w:right w:val="single" w:sz="4" w:space="0" w:color="auto"/>
            </w:tcBorders>
            <w:hideMark/>
            <w:tcPrChange w:id="8340" w:author="additional changes for RAN4#98-bis-e" w:date="2021-03-15T11:28:00Z">
              <w:tcPr>
                <w:tcW w:w="1418" w:type="dxa"/>
                <w:tcBorders>
                  <w:top w:val="single" w:sz="4" w:space="0" w:color="auto"/>
                  <w:left w:val="single" w:sz="4" w:space="0" w:color="auto"/>
                  <w:bottom w:val="nil"/>
                  <w:right w:val="single" w:sz="4" w:space="0" w:color="auto"/>
                </w:tcBorders>
                <w:hideMark/>
              </w:tcPr>
            </w:tcPrChange>
          </w:tcPr>
          <w:p w14:paraId="2E0B6EA0" w14:textId="77777777" w:rsidR="004722E6" w:rsidRPr="004722E6" w:rsidRDefault="004722E6" w:rsidP="004722E6">
            <w:pPr>
              <w:keepNext/>
              <w:keepLines/>
              <w:spacing w:after="0"/>
              <w:jc w:val="center"/>
              <w:rPr>
                <w:ins w:id="8341" w:author="MK" w:date="2021-02-01T18:19:00Z"/>
                <w:rFonts w:ascii="Arial" w:eastAsia="SimSun" w:hAnsi="Arial" w:cs="Arial"/>
                <w:sz w:val="18"/>
                <w:szCs w:val="18"/>
                <w:lang w:eastAsia="zh-CN"/>
              </w:rPr>
            </w:pPr>
            <w:ins w:id="8342" w:author="MK" w:date="2021-02-01T18:19:00Z">
              <w:r w:rsidRPr="004722E6">
                <w:rPr>
                  <w:rFonts w:ascii="Arial" w:eastAsia="SimSun" w:hAnsi="Arial" w:cs="Arial"/>
                  <w:sz w:val="18"/>
                  <w:szCs w:val="18"/>
                  <w:lang w:eastAsia="zh-CN"/>
                </w:rPr>
                <w:t>1</w:t>
              </w:r>
            </w:ins>
          </w:p>
        </w:tc>
        <w:tc>
          <w:tcPr>
            <w:tcW w:w="5367" w:type="dxa"/>
            <w:gridSpan w:val="6"/>
            <w:tcBorders>
              <w:top w:val="single" w:sz="4" w:space="0" w:color="auto"/>
              <w:left w:val="single" w:sz="4" w:space="0" w:color="auto"/>
              <w:bottom w:val="single" w:sz="4" w:space="0" w:color="auto"/>
              <w:right w:val="single" w:sz="4" w:space="0" w:color="auto"/>
            </w:tcBorders>
            <w:hideMark/>
            <w:tcPrChange w:id="8343" w:author="additional changes for RAN4#98-bis-e" w:date="2021-03-15T11:28:00Z">
              <w:tcPr>
                <w:tcW w:w="5367" w:type="dxa"/>
                <w:gridSpan w:val="6"/>
                <w:tcBorders>
                  <w:top w:val="single" w:sz="4" w:space="0" w:color="auto"/>
                  <w:left w:val="single" w:sz="4" w:space="0" w:color="auto"/>
                  <w:bottom w:val="single" w:sz="4" w:space="0" w:color="auto"/>
                  <w:right w:val="single" w:sz="4" w:space="0" w:color="auto"/>
                </w:tcBorders>
                <w:hideMark/>
              </w:tcPr>
            </w:tcPrChange>
          </w:tcPr>
          <w:p w14:paraId="079FAD58" w14:textId="77777777" w:rsidR="004722E6" w:rsidRPr="004722E6" w:rsidRDefault="004722E6" w:rsidP="004722E6">
            <w:pPr>
              <w:keepNext/>
              <w:keepLines/>
              <w:spacing w:after="0"/>
              <w:jc w:val="center"/>
              <w:rPr>
                <w:ins w:id="8344" w:author="MK" w:date="2021-02-01T18:19:00Z"/>
                <w:rFonts w:ascii="Arial" w:eastAsia="SimSun" w:hAnsi="Arial" w:cs="Arial"/>
                <w:sz w:val="18"/>
                <w:szCs w:val="18"/>
                <w:lang w:eastAsia="zh-CN"/>
              </w:rPr>
            </w:pPr>
            <w:ins w:id="8345" w:author="MK" w:date="2021-02-01T18:19:00Z">
              <w:r w:rsidRPr="004722E6">
                <w:rPr>
                  <w:rFonts w:ascii="Arial" w:eastAsia="SimSun" w:hAnsi="Arial" w:cs="Arial"/>
                  <w:sz w:val="18"/>
                  <w:szCs w:val="18"/>
                  <w:lang w:eastAsia="ja-JP"/>
                </w:rPr>
                <w:t>Setup 2 as specified in clause G.1.8.2</w:t>
              </w:r>
            </w:ins>
          </w:p>
        </w:tc>
      </w:tr>
      <w:tr w:rsidR="004722E6" w:rsidRPr="004722E6" w14:paraId="40C158EF" w14:textId="77777777" w:rsidTr="00985387">
        <w:trPr>
          <w:cantSplit/>
          <w:jc w:val="center"/>
          <w:ins w:id="8346" w:author="MK" w:date="2021-01-14T23:40:00Z"/>
          <w:trPrChange w:id="8347"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348"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3F9C7893" w14:textId="77777777" w:rsidR="004722E6" w:rsidRPr="004722E6" w:rsidRDefault="004722E6" w:rsidP="004722E6">
            <w:pPr>
              <w:keepNext/>
              <w:keepLines/>
              <w:spacing w:after="0"/>
              <w:rPr>
                <w:ins w:id="8349" w:author="MK" w:date="2021-01-14T23:40:00Z"/>
                <w:rFonts w:ascii="Arial" w:eastAsia="SimSun" w:hAnsi="Arial" w:cs="Arial"/>
                <w:sz w:val="18"/>
                <w:szCs w:val="18"/>
                <w:lang w:eastAsia="zh-CN"/>
              </w:rPr>
            </w:pPr>
            <w:ins w:id="8350" w:author="MK" w:date="2021-01-14T23:40:00Z">
              <w:r w:rsidRPr="004722E6">
                <w:rPr>
                  <w:rFonts w:ascii="Arial" w:eastAsia="SimSun" w:hAnsi="Arial" w:cs="Arial"/>
                  <w:sz w:val="18"/>
                  <w:szCs w:val="18"/>
                  <w:lang w:eastAsia="zh-CN"/>
                </w:rPr>
                <w:t>TDD configuration</w:t>
              </w:r>
            </w:ins>
          </w:p>
        </w:tc>
        <w:tc>
          <w:tcPr>
            <w:tcW w:w="1588" w:type="dxa"/>
            <w:tcBorders>
              <w:top w:val="single" w:sz="4" w:space="0" w:color="auto"/>
              <w:left w:val="single" w:sz="4" w:space="0" w:color="auto"/>
              <w:bottom w:val="single" w:sz="4" w:space="0" w:color="auto"/>
              <w:right w:val="single" w:sz="4" w:space="0" w:color="auto"/>
            </w:tcBorders>
            <w:tcPrChange w:id="8351"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70CA77F7" w14:textId="77777777" w:rsidR="004722E6" w:rsidRPr="004722E6" w:rsidRDefault="004722E6" w:rsidP="004722E6">
            <w:pPr>
              <w:keepNext/>
              <w:keepLines/>
              <w:spacing w:after="0"/>
              <w:jc w:val="center"/>
              <w:rPr>
                <w:ins w:id="8352"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353"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22693365" w14:textId="77777777" w:rsidR="004722E6" w:rsidRPr="004722E6" w:rsidRDefault="004722E6" w:rsidP="004722E6">
            <w:pPr>
              <w:keepNext/>
              <w:keepLines/>
              <w:spacing w:after="0"/>
              <w:jc w:val="center"/>
              <w:rPr>
                <w:ins w:id="8354" w:author="MK" w:date="2021-01-14T23:40:00Z"/>
                <w:rFonts w:ascii="Arial" w:eastAsia="SimSun" w:hAnsi="Arial" w:cs="Arial"/>
                <w:sz w:val="18"/>
                <w:szCs w:val="18"/>
                <w:lang w:eastAsia="zh-CN"/>
              </w:rPr>
            </w:pPr>
            <w:ins w:id="8355"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356"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38E57C7D" w14:textId="77777777" w:rsidR="004722E6" w:rsidRPr="004722E6" w:rsidRDefault="004722E6" w:rsidP="004722E6">
            <w:pPr>
              <w:keepNext/>
              <w:keepLines/>
              <w:spacing w:after="0"/>
              <w:jc w:val="center"/>
              <w:rPr>
                <w:ins w:id="8357" w:author="MK" w:date="2021-01-14T23:40:00Z"/>
                <w:rFonts w:ascii="Arial" w:eastAsia="SimSun" w:hAnsi="Arial" w:cs="Arial"/>
                <w:sz w:val="18"/>
                <w:szCs w:val="18"/>
                <w:lang w:eastAsia="zh-CN"/>
              </w:rPr>
            </w:pPr>
            <w:ins w:id="8358" w:author="MK" w:date="2021-01-14T23:40:00Z">
              <w:r w:rsidRPr="004722E6">
                <w:rPr>
                  <w:rFonts w:ascii="Arial" w:eastAsia="SimSun" w:hAnsi="Arial" w:cs="Arial"/>
                  <w:sz w:val="18"/>
                  <w:szCs w:val="18"/>
                  <w:lang w:eastAsia="ja-JP"/>
                </w:rPr>
                <w:t>TDDConf.3.1</w:t>
              </w:r>
            </w:ins>
          </w:p>
        </w:tc>
        <w:tc>
          <w:tcPr>
            <w:tcW w:w="2419" w:type="dxa"/>
            <w:gridSpan w:val="3"/>
            <w:tcBorders>
              <w:top w:val="single" w:sz="4" w:space="0" w:color="auto"/>
              <w:left w:val="single" w:sz="4" w:space="0" w:color="auto"/>
              <w:bottom w:val="single" w:sz="4" w:space="0" w:color="auto"/>
              <w:right w:val="single" w:sz="4" w:space="0" w:color="auto"/>
            </w:tcBorders>
            <w:hideMark/>
            <w:tcPrChange w:id="8359"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56E5963C" w14:textId="77777777" w:rsidR="004722E6" w:rsidRPr="004722E6" w:rsidRDefault="004722E6" w:rsidP="004722E6">
            <w:pPr>
              <w:keepNext/>
              <w:keepLines/>
              <w:spacing w:after="0"/>
              <w:jc w:val="center"/>
              <w:rPr>
                <w:ins w:id="8360" w:author="MK" w:date="2021-01-14T23:40:00Z"/>
                <w:rFonts w:ascii="Arial" w:eastAsia="SimSun" w:hAnsi="Arial" w:cs="Arial"/>
                <w:sz w:val="18"/>
                <w:szCs w:val="18"/>
                <w:lang w:eastAsia="zh-CN"/>
              </w:rPr>
            </w:pPr>
            <w:ins w:id="8361" w:author="MK" w:date="2021-01-14T23:40:00Z">
              <w:r w:rsidRPr="004722E6">
                <w:rPr>
                  <w:rFonts w:ascii="Arial" w:eastAsia="SimSun" w:hAnsi="Arial" w:cs="Arial"/>
                  <w:sz w:val="18"/>
                  <w:szCs w:val="18"/>
                  <w:lang w:eastAsia="ja-JP"/>
                </w:rPr>
                <w:t>TDDConf.3.1</w:t>
              </w:r>
            </w:ins>
          </w:p>
        </w:tc>
      </w:tr>
      <w:tr w:rsidR="004722E6" w:rsidRPr="004722E6" w14:paraId="1D8BBBD5" w14:textId="77777777" w:rsidTr="00985387">
        <w:trPr>
          <w:cantSplit/>
          <w:jc w:val="center"/>
          <w:ins w:id="8362" w:author="MK" w:date="2021-01-14T23:40:00Z"/>
          <w:trPrChange w:id="8363"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tcPrChange w:id="8364"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tcPr>
            </w:tcPrChange>
          </w:tcPr>
          <w:p w14:paraId="547D9A32" w14:textId="77777777" w:rsidR="004722E6" w:rsidRPr="004722E6" w:rsidRDefault="004722E6" w:rsidP="004722E6">
            <w:pPr>
              <w:keepNext/>
              <w:keepLines/>
              <w:spacing w:after="0"/>
              <w:rPr>
                <w:ins w:id="8365" w:author="MK" w:date="2021-01-14T23:40:00Z"/>
                <w:rFonts w:ascii="Arial" w:eastAsia="SimSun" w:hAnsi="Arial" w:cs="Arial"/>
                <w:sz w:val="18"/>
                <w:szCs w:val="18"/>
                <w:lang w:eastAsia="zh-CN"/>
              </w:rPr>
            </w:pPr>
          </w:p>
        </w:tc>
        <w:tc>
          <w:tcPr>
            <w:tcW w:w="1588" w:type="dxa"/>
            <w:tcBorders>
              <w:top w:val="single" w:sz="4" w:space="0" w:color="auto"/>
              <w:left w:val="single" w:sz="4" w:space="0" w:color="auto"/>
              <w:bottom w:val="single" w:sz="4" w:space="0" w:color="auto"/>
              <w:right w:val="single" w:sz="4" w:space="0" w:color="auto"/>
            </w:tcBorders>
            <w:tcPrChange w:id="8366"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7191540A" w14:textId="77777777" w:rsidR="004722E6" w:rsidRPr="004722E6" w:rsidRDefault="004722E6" w:rsidP="004722E6">
            <w:pPr>
              <w:keepNext/>
              <w:keepLines/>
              <w:spacing w:after="0"/>
              <w:jc w:val="center"/>
              <w:rPr>
                <w:ins w:id="8367"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368"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6F5208B4" w14:textId="77777777" w:rsidR="004722E6" w:rsidRPr="004722E6" w:rsidRDefault="004722E6" w:rsidP="004722E6">
            <w:pPr>
              <w:keepNext/>
              <w:keepLines/>
              <w:spacing w:after="0"/>
              <w:jc w:val="center"/>
              <w:rPr>
                <w:ins w:id="8369" w:author="MK" w:date="2021-01-14T23:40:00Z"/>
                <w:rFonts w:ascii="Arial" w:eastAsia="SimSun" w:hAnsi="Arial" w:cs="Arial"/>
                <w:sz w:val="18"/>
                <w:szCs w:val="18"/>
                <w:lang w:eastAsia="zh-CN"/>
              </w:rPr>
            </w:pPr>
            <w:ins w:id="8370"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371"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3924D202" w14:textId="77777777" w:rsidR="004722E6" w:rsidRPr="004722E6" w:rsidRDefault="004722E6" w:rsidP="004722E6">
            <w:pPr>
              <w:keepNext/>
              <w:keepLines/>
              <w:spacing w:after="0"/>
              <w:jc w:val="center"/>
              <w:rPr>
                <w:ins w:id="8372" w:author="MK" w:date="2021-01-14T23:40:00Z"/>
                <w:rFonts w:ascii="Arial" w:eastAsia="SimSun" w:hAnsi="Arial" w:cs="Arial"/>
                <w:sz w:val="18"/>
                <w:szCs w:val="18"/>
                <w:lang w:eastAsia="zh-CN"/>
              </w:rPr>
            </w:pPr>
            <w:ins w:id="8373" w:author="MK" w:date="2021-01-14T23:40:00Z">
              <w:r w:rsidRPr="004722E6">
                <w:rPr>
                  <w:rFonts w:ascii="Arial" w:eastAsia="SimSun" w:hAnsi="Arial" w:cs="Arial"/>
                  <w:sz w:val="18"/>
                  <w:szCs w:val="18"/>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8374"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549970DD" w14:textId="77777777" w:rsidR="004722E6" w:rsidRPr="004722E6" w:rsidRDefault="004722E6" w:rsidP="004722E6">
            <w:pPr>
              <w:keepNext/>
              <w:keepLines/>
              <w:spacing w:after="0"/>
              <w:jc w:val="center"/>
              <w:rPr>
                <w:ins w:id="8375" w:author="MK" w:date="2021-01-14T23:40:00Z"/>
                <w:rFonts w:ascii="Arial" w:eastAsia="SimSun" w:hAnsi="Arial" w:cs="Arial"/>
                <w:sz w:val="18"/>
                <w:szCs w:val="18"/>
                <w:lang w:eastAsia="zh-CN"/>
              </w:rPr>
            </w:pPr>
            <w:ins w:id="8376" w:author="MK" w:date="2021-01-14T23:40:00Z">
              <w:r w:rsidRPr="004722E6">
                <w:rPr>
                  <w:rFonts w:ascii="Arial" w:eastAsia="SimSun" w:hAnsi="Arial" w:cs="Arial"/>
                  <w:sz w:val="18"/>
                  <w:szCs w:val="18"/>
                  <w:lang w:eastAsia="zh-CN"/>
                </w:rPr>
                <w:t>N/A</w:t>
              </w:r>
            </w:ins>
          </w:p>
        </w:tc>
      </w:tr>
      <w:tr w:rsidR="004722E6" w:rsidRPr="004722E6" w14:paraId="404B25C1" w14:textId="77777777" w:rsidTr="00985387">
        <w:trPr>
          <w:cantSplit/>
          <w:jc w:val="center"/>
          <w:ins w:id="8377" w:author="MK" w:date="2021-01-14T23:40:00Z"/>
          <w:trPrChange w:id="8378"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379"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14B1A349" w14:textId="77777777" w:rsidR="004722E6" w:rsidRPr="004722E6" w:rsidRDefault="004722E6" w:rsidP="004722E6">
            <w:pPr>
              <w:keepNext/>
              <w:keepLines/>
              <w:spacing w:after="0"/>
              <w:rPr>
                <w:ins w:id="8380" w:author="MK" w:date="2021-01-14T23:40:00Z"/>
                <w:rFonts w:ascii="Arial" w:eastAsia="SimSun" w:hAnsi="Arial" w:cs="Arial"/>
                <w:sz w:val="18"/>
                <w:szCs w:val="18"/>
                <w:lang w:eastAsia="zh-CN"/>
              </w:rPr>
            </w:pPr>
            <w:ins w:id="8381" w:author="MK" w:date="2021-01-14T23:40:00Z">
              <w:r w:rsidRPr="004722E6">
                <w:rPr>
                  <w:rFonts w:ascii="Arial" w:eastAsia="SimSun" w:hAnsi="Arial" w:cs="Arial"/>
                  <w:sz w:val="18"/>
                  <w:szCs w:val="18"/>
                  <w:lang w:eastAsia="zh-CN"/>
                </w:rPr>
                <w:t>RMSI CORESET RMC configuration</w:t>
              </w:r>
            </w:ins>
          </w:p>
        </w:tc>
        <w:tc>
          <w:tcPr>
            <w:tcW w:w="1588" w:type="dxa"/>
            <w:tcBorders>
              <w:top w:val="single" w:sz="4" w:space="0" w:color="auto"/>
              <w:left w:val="single" w:sz="4" w:space="0" w:color="auto"/>
              <w:bottom w:val="single" w:sz="4" w:space="0" w:color="auto"/>
              <w:right w:val="single" w:sz="4" w:space="0" w:color="auto"/>
            </w:tcBorders>
            <w:tcPrChange w:id="8382"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7DD1F73D" w14:textId="77777777" w:rsidR="004722E6" w:rsidRPr="004722E6" w:rsidRDefault="004722E6" w:rsidP="004722E6">
            <w:pPr>
              <w:keepNext/>
              <w:keepLines/>
              <w:spacing w:after="0"/>
              <w:jc w:val="center"/>
              <w:rPr>
                <w:ins w:id="8383"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384"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7B06E98D" w14:textId="77777777" w:rsidR="004722E6" w:rsidRPr="004722E6" w:rsidRDefault="004722E6" w:rsidP="004722E6">
            <w:pPr>
              <w:keepNext/>
              <w:keepLines/>
              <w:spacing w:after="0"/>
              <w:jc w:val="center"/>
              <w:rPr>
                <w:ins w:id="8385" w:author="MK" w:date="2021-01-14T23:40:00Z"/>
                <w:rFonts w:ascii="Arial" w:eastAsia="SimSun" w:hAnsi="Arial" w:cs="Arial"/>
                <w:sz w:val="18"/>
                <w:szCs w:val="18"/>
                <w:lang w:eastAsia="zh-CN"/>
              </w:rPr>
            </w:pPr>
            <w:ins w:id="8386"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387"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533AB2F1" w14:textId="77777777" w:rsidR="004722E6" w:rsidRPr="004722E6" w:rsidRDefault="004722E6" w:rsidP="004722E6">
            <w:pPr>
              <w:keepNext/>
              <w:keepLines/>
              <w:spacing w:after="0"/>
              <w:jc w:val="center"/>
              <w:rPr>
                <w:ins w:id="8388" w:author="MK" w:date="2021-01-14T23:40:00Z"/>
                <w:rFonts w:ascii="Arial" w:eastAsia="SimSun" w:hAnsi="Arial" w:cs="Arial"/>
                <w:sz w:val="18"/>
                <w:szCs w:val="18"/>
                <w:lang w:eastAsia="zh-CN"/>
              </w:rPr>
            </w:pPr>
            <w:ins w:id="8389" w:author="MK" w:date="2021-01-14T23:40:00Z">
              <w:r w:rsidRPr="004722E6">
                <w:rPr>
                  <w:rFonts w:ascii="Arial" w:eastAsia="SimSun" w:hAnsi="Arial" w:cs="Arial"/>
                  <w:sz w:val="18"/>
                  <w:szCs w:val="18"/>
                  <w:lang w:eastAsia="zh-CN"/>
                </w:rPr>
                <w:t>CR.3.1 FDD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8390"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0DEFB6F9" w14:textId="77777777" w:rsidR="004722E6" w:rsidRPr="004722E6" w:rsidRDefault="004722E6" w:rsidP="004722E6">
            <w:pPr>
              <w:keepNext/>
              <w:keepLines/>
              <w:spacing w:after="0"/>
              <w:jc w:val="center"/>
              <w:rPr>
                <w:ins w:id="8391" w:author="MK" w:date="2021-01-14T23:40:00Z"/>
                <w:rFonts w:ascii="Arial" w:eastAsia="SimSun" w:hAnsi="Arial" w:cs="Arial"/>
                <w:sz w:val="18"/>
                <w:szCs w:val="18"/>
                <w:lang w:eastAsia="zh-CN"/>
              </w:rPr>
            </w:pPr>
            <w:ins w:id="8392" w:author="MK" w:date="2021-01-14T23:40:00Z">
              <w:r w:rsidRPr="004722E6">
                <w:rPr>
                  <w:rFonts w:ascii="Arial" w:eastAsia="SimSun" w:hAnsi="Arial" w:cs="Arial"/>
                  <w:sz w:val="18"/>
                  <w:szCs w:val="18"/>
                  <w:lang w:eastAsia="zh-CN"/>
                </w:rPr>
                <w:t>CR.3.1 FDD</w:t>
              </w:r>
            </w:ins>
          </w:p>
        </w:tc>
      </w:tr>
      <w:tr w:rsidR="004722E6" w:rsidRPr="004722E6" w14:paraId="1908D077" w14:textId="77777777" w:rsidTr="00985387">
        <w:trPr>
          <w:cantSplit/>
          <w:jc w:val="center"/>
          <w:ins w:id="8393" w:author="MK" w:date="2021-01-14T23:40:00Z"/>
          <w:trPrChange w:id="8394"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395"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1DF438E7" w14:textId="77777777" w:rsidR="004722E6" w:rsidRPr="004722E6" w:rsidRDefault="004722E6" w:rsidP="004722E6">
            <w:pPr>
              <w:keepNext/>
              <w:keepLines/>
              <w:spacing w:after="0"/>
              <w:rPr>
                <w:ins w:id="8396" w:author="MK" w:date="2021-01-14T23:40:00Z"/>
                <w:rFonts w:ascii="Arial" w:eastAsia="SimSun" w:hAnsi="Arial" w:cs="Arial"/>
                <w:sz w:val="18"/>
                <w:szCs w:val="18"/>
                <w:lang w:eastAsia="zh-CN"/>
              </w:rPr>
            </w:pPr>
            <w:ins w:id="8397" w:author="MK" w:date="2021-01-14T23:40:00Z">
              <w:r w:rsidRPr="004722E6">
                <w:rPr>
                  <w:rFonts w:ascii="Arial" w:eastAsia="SimSun" w:hAnsi="Arial" w:cs="Arial"/>
                  <w:sz w:val="18"/>
                  <w:szCs w:val="18"/>
                  <w:lang w:eastAsia="zh-CN"/>
                </w:rPr>
                <w:t>Dedicated CORESET RMC configuration</w:t>
              </w:r>
            </w:ins>
          </w:p>
        </w:tc>
        <w:tc>
          <w:tcPr>
            <w:tcW w:w="1588" w:type="dxa"/>
            <w:tcBorders>
              <w:top w:val="single" w:sz="4" w:space="0" w:color="auto"/>
              <w:left w:val="single" w:sz="4" w:space="0" w:color="auto"/>
              <w:bottom w:val="single" w:sz="4" w:space="0" w:color="auto"/>
              <w:right w:val="single" w:sz="4" w:space="0" w:color="auto"/>
            </w:tcBorders>
            <w:tcPrChange w:id="8398"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3D37BCF3" w14:textId="77777777" w:rsidR="004722E6" w:rsidRPr="004722E6" w:rsidRDefault="004722E6" w:rsidP="004722E6">
            <w:pPr>
              <w:keepNext/>
              <w:keepLines/>
              <w:spacing w:after="0"/>
              <w:jc w:val="center"/>
              <w:rPr>
                <w:ins w:id="8399"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00"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1E58979D" w14:textId="77777777" w:rsidR="004722E6" w:rsidRPr="004722E6" w:rsidRDefault="004722E6" w:rsidP="004722E6">
            <w:pPr>
              <w:keepNext/>
              <w:keepLines/>
              <w:spacing w:after="0"/>
              <w:jc w:val="center"/>
              <w:rPr>
                <w:ins w:id="8401" w:author="MK" w:date="2021-01-14T23:40:00Z"/>
                <w:rFonts w:ascii="Arial" w:eastAsia="SimSun" w:hAnsi="Arial" w:cs="Arial"/>
                <w:sz w:val="18"/>
                <w:szCs w:val="18"/>
                <w:lang w:eastAsia="zh-CN"/>
              </w:rPr>
            </w:pPr>
            <w:ins w:id="8402"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03"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47BD13A3" w14:textId="77777777" w:rsidR="004722E6" w:rsidRPr="004722E6" w:rsidRDefault="004722E6" w:rsidP="004722E6">
            <w:pPr>
              <w:keepNext/>
              <w:keepLines/>
              <w:spacing w:after="0"/>
              <w:jc w:val="center"/>
              <w:rPr>
                <w:ins w:id="8404" w:author="MK" w:date="2021-01-14T23:40:00Z"/>
                <w:rFonts w:ascii="Arial" w:eastAsia="SimSun" w:hAnsi="Arial" w:cs="Arial"/>
                <w:sz w:val="18"/>
                <w:szCs w:val="18"/>
                <w:lang w:eastAsia="zh-CN"/>
              </w:rPr>
            </w:pPr>
            <w:ins w:id="8405" w:author="MK" w:date="2021-01-14T23:40:00Z">
              <w:r w:rsidRPr="004722E6">
                <w:rPr>
                  <w:rFonts w:ascii="Arial" w:eastAsia="SimSun" w:hAnsi="Arial" w:cs="Arial"/>
                  <w:sz w:val="18"/>
                  <w:szCs w:val="18"/>
                  <w:lang w:eastAsia="zh-CN"/>
                </w:rPr>
                <w:t>CCR.3.1 FDD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8406"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3BA7377F" w14:textId="77777777" w:rsidR="004722E6" w:rsidRPr="004722E6" w:rsidRDefault="004722E6" w:rsidP="004722E6">
            <w:pPr>
              <w:keepNext/>
              <w:keepLines/>
              <w:spacing w:after="0"/>
              <w:jc w:val="center"/>
              <w:rPr>
                <w:ins w:id="8407" w:author="MK" w:date="2021-01-14T23:40:00Z"/>
                <w:rFonts w:ascii="Arial" w:eastAsia="SimSun" w:hAnsi="Arial" w:cs="Arial"/>
                <w:sz w:val="18"/>
                <w:szCs w:val="18"/>
                <w:lang w:eastAsia="zh-CN"/>
              </w:rPr>
            </w:pPr>
            <w:ins w:id="8408" w:author="MK" w:date="2021-01-14T23:40:00Z">
              <w:r w:rsidRPr="004722E6">
                <w:rPr>
                  <w:rFonts w:ascii="Arial" w:eastAsia="SimSun" w:hAnsi="Arial" w:cs="Arial"/>
                  <w:sz w:val="18"/>
                  <w:szCs w:val="18"/>
                  <w:lang w:eastAsia="zh-CN"/>
                </w:rPr>
                <w:t>CCR.3.1 FDD</w:t>
              </w:r>
            </w:ins>
          </w:p>
        </w:tc>
      </w:tr>
      <w:tr w:rsidR="004722E6" w:rsidRPr="004722E6" w14:paraId="4B083F2B" w14:textId="77777777" w:rsidTr="00985387">
        <w:trPr>
          <w:cantSplit/>
          <w:jc w:val="center"/>
          <w:ins w:id="8409" w:author="MK" w:date="2021-01-14T23:40:00Z"/>
          <w:trPrChange w:id="8410"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411"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02322A18" w14:textId="77777777" w:rsidR="004722E6" w:rsidRPr="004722E6" w:rsidRDefault="004722E6" w:rsidP="004722E6">
            <w:pPr>
              <w:keepNext/>
              <w:keepLines/>
              <w:spacing w:after="0"/>
              <w:rPr>
                <w:ins w:id="8412" w:author="MK" w:date="2021-01-14T23:40:00Z"/>
                <w:rFonts w:ascii="Arial" w:eastAsia="SimSun" w:hAnsi="Arial" w:cs="Arial"/>
                <w:sz w:val="18"/>
                <w:szCs w:val="18"/>
                <w:lang w:eastAsia="zh-CN"/>
              </w:rPr>
            </w:pPr>
            <w:ins w:id="8413" w:author="MK" w:date="2021-01-14T23:40:00Z">
              <w:r w:rsidRPr="004722E6">
                <w:rPr>
                  <w:rFonts w:ascii="Arial" w:eastAsia="SimSun" w:hAnsi="Arial" w:cs="Arial"/>
                  <w:sz w:val="18"/>
                  <w:szCs w:val="18"/>
                  <w:lang w:eastAsia="zh-CN"/>
                </w:rPr>
                <w:t>TRS configuration</w:t>
              </w:r>
            </w:ins>
          </w:p>
        </w:tc>
        <w:tc>
          <w:tcPr>
            <w:tcW w:w="1588" w:type="dxa"/>
            <w:tcBorders>
              <w:top w:val="single" w:sz="4" w:space="0" w:color="auto"/>
              <w:left w:val="single" w:sz="4" w:space="0" w:color="auto"/>
              <w:bottom w:val="single" w:sz="4" w:space="0" w:color="auto"/>
              <w:right w:val="single" w:sz="4" w:space="0" w:color="auto"/>
            </w:tcBorders>
            <w:tcPrChange w:id="8414"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59858B6C" w14:textId="77777777" w:rsidR="004722E6" w:rsidRPr="004722E6" w:rsidRDefault="004722E6" w:rsidP="004722E6">
            <w:pPr>
              <w:keepNext/>
              <w:keepLines/>
              <w:spacing w:after="0"/>
              <w:jc w:val="center"/>
              <w:rPr>
                <w:ins w:id="8415"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16"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73428A9F" w14:textId="77777777" w:rsidR="004722E6" w:rsidRPr="004722E6" w:rsidRDefault="004722E6" w:rsidP="004722E6">
            <w:pPr>
              <w:keepNext/>
              <w:keepLines/>
              <w:spacing w:after="0"/>
              <w:jc w:val="center"/>
              <w:rPr>
                <w:ins w:id="8417" w:author="MK" w:date="2021-01-14T23:40:00Z"/>
                <w:rFonts w:ascii="Arial" w:eastAsia="SimSun" w:hAnsi="Arial" w:cs="Arial"/>
                <w:sz w:val="18"/>
                <w:szCs w:val="18"/>
                <w:lang w:eastAsia="zh-CN"/>
              </w:rPr>
            </w:pPr>
            <w:ins w:id="8418"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19"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5ACCE52E" w14:textId="77777777" w:rsidR="004722E6" w:rsidRPr="004722E6" w:rsidRDefault="004722E6" w:rsidP="004722E6">
            <w:pPr>
              <w:keepNext/>
              <w:keepLines/>
              <w:spacing w:after="0"/>
              <w:jc w:val="center"/>
              <w:rPr>
                <w:ins w:id="8420" w:author="MK" w:date="2021-01-14T23:40:00Z"/>
                <w:rFonts w:ascii="Arial" w:eastAsia="SimSun" w:hAnsi="Arial" w:cs="Arial"/>
                <w:sz w:val="18"/>
                <w:szCs w:val="18"/>
              </w:rPr>
            </w:pPr>
            <w:ins w:id="8421" w:author="MK" w:date="2021-01-14T23:40:00Z">
              <w:r w:rsidRPr="004722E6">
                <w:rPr>
                  <w:rFonts w:ascii="Arial" w:eastAsia="SimSun" w:hAnsi="Arial" w:cs="Arial"/>
                  <w:sz w:val="18"/>
                  <w:szCs w:val="18"/>
                  <w:lang w:eastAsia="zh-CN"/>
                </w:rPr>
                <w:t>TRS.2.1 TDD</w:t>
              </w:r>
            </w:ins>
          </w:p>
        </w:tc>
        <w:tc>
          <w:tcPr>
            <w:tcW w:w="2419" w:type="dxa"/>
            <w:gridSpan w:val="3"/>
            <w:tcBorders>
              <w:top w:val="single" w:sz="4" w:space="0" w:color="auto"/>
              <w:left w:val="single" w:sz="4" w:space="0" w:color="auto"/>
              <w:bottom w:val="single" w:sz="4" w:space="0" w:color="auto"/>
              <w:right w:val="single" w:sz="4" w:space="0" w:color="auto"/>
            </w:tcBorders>
            <w:hideMark/>
            <w:tcPrChange w:id="8422"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0180F373" w14:textId="77777777" w:rsidR="004722E6" w:rsidRPr="004722E6" w:rsidRDefault="004722E6" w:rsidP="004722E6">
            <w:pPr>
              <w:keepNext/>
              <w:keepLines/>
              <w:spacing w:after="0"/>
              <w:jc w:val="center"/>
              <w:rPr>
                <w:ins w:id="8423" w:author="MK" w:date="2021-01-14T23:40:00Z"/>
                <w:rFonts w:ascii="Arial" w:eastAsia="SimSun" w:hAnsi="Arial" w:cs="Arial"/>
                <w:sz w:val="18"/>
                <w:szCs w:val="18"/>
              </w:rPr>
            </w:pPr>
            <w:ins w:id="8424" w:author="MK" w:date="2021-01-14T23:40:00Z">
              <w:r w:rsidRPr="004722E6">
                <w:rPr>
                  <w:rFonts w:ascii="Arial" w:eastAsia="SimSun" w:hAnsi="Arial" w:cs="Arial"/>
                  <w:sz w:val="18"/>
                  <w:szCs w:val="18"/>
                  <w:lang w:eastAsia="zh-CN"/>
                </w:rPr>
                <w:t>N/A</w:t>
              </w:r>
            </w:ins>
          </w:p>
        </w:tc>
      </w:tr>
      <w:tr w:rsidR="004722E6" w:rsidRPr="004722E6" w14:paraId="54402E6E" w14:textId="77777777" w:rsidTr="00985387">
        <w:trPr>
          <w:cantSplit/>
          <w:jc w:val="center"/>
          <w:ins w:id="8425" w:author="MK" w:date="2021-01-14T23:40:00Z"/>
          <w:trPrChange w:id="8426"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427"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166C3DE6" w14:textId="77777777" w:rsidR="004722E6" w:rsidRPr="004722E6" w:rsidRDefault="004722E6" w:rsidP="004722E6">
            <w:pPr>
              <w:keepNext/>
              <w:keepLines/>
              <w:spacing w:after="0"/>
              <w:rPr>
                <w:ins w:id="8428" w:author="MK" w:date="2021-01-14T23:40:00Z"/>
                <w:rFonts w:ascii="Arial" w:eastAsia="SimSun" w:hAnsi="Arial" w:cs="Arial"/>
                <w:sz w:val="18"/>
                <w:szCs w:val="18"/>
                <w:lang w:eastAsia="zh-CN"/>
              </w:rPr>
            </w:pPr>
            <w:ins w:id="8429" w:author="MK" w:date="2021-01-14T23:40:00Z">
              <w:r w:rsidRPr="004722E6">
                <w:rPr>
                  <w:rFonts w:ascii="Arial" w:eastAsia="SimSun" w:hAnsi="Arial" w:cs="Arial"/>
                  <w:sz w:val="18"/>
                  <w:szCs w:val="18"/>
                  <w:lang w:eastAsia="zh-CN"/>
                </w:rPr>
                <w:t>TCI state</w:t>
              </w:r>
            </w:ins>
          </w:p>
        </w:tc>
        <w:tc>
          <w:tcPr>
            <w:tcW w:w="1588" w:type="dxa"/>
            <w:tcBorders>
              <w:top w:val="single" w:sz="4" w:space="0" w:color="auto"/>
              <w:left w:val="single" w:sz="4" w:space="0" w:color="auto"/>
              <w:bottom w:val="single" w:sz="4" w:space="0" w:color="auto"/>
              <w:right w:val="single" w:sz="4" w:space="0" w:color="auto"/>
            </w:tcBorders>
            <w:tcPrChange w:id="8430"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518F675C" w14:textId="77777777" w:rsidR="004722E6" w:rsidRPr="004722E6" w:rsidRDefault="004722E6" w:rsidP="004722E6">
            <w:pPr>
              <w:keepNext/>
              <w:keepLines/>
              <w:spacing w:after="0"/>
              <w:jc w:val="center"/>
              <w:rPr>
                <w:ins w:id="8431"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32"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057D2737" w14:textId="77777777" w:rsidR="004722E6" w:rsidRPr="004722E6" w:rsidRDefault="004722E6" w:rsidP="004722E6">
            <w:pPr>
              <w:keepNext/>
              <w:keepLines/>
              <w:spacing w:after="0"/>
              <w:jc w:val="center"/>
              <w:rPr>
                <w:ins w:id="8433" w:author="MK" w:date="2021-01-14T23:40:00Z"/>
                <w:rFonts w:ascii="Arial" w:eastAsia="SimSun" w:hAnsi="Arial" w:cs="Arial"/>
                <w:sz w:val="18"/>
                <w:szCs w:val="18"/>
                <w:lang w:eastAsia="zh-CN"/>
              </w:rPr>
            </w:pPr>
            <w:ins w:id="8434"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35"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2D5626F3" w14:textId="77777777" w:rsidR="004722E6" w:rsidRPr="004722E6" w:rsidRDefault="004722E6" w:rsidP="004722E6">
            <w:pPr>
              <w:keepNext/>
              <w:keepLines/>
              <w:spacing w:after="0"/>
              <w:jc w:val="center"/>
              <w:rPr>
                <w:ins w:id="8436" w:author="MK" w:date="2021-01-14T23:40:00Z"/>
                <w:rFonts w:ascii="Arial" w:eastAsia="SimSun" w:hAnsi="Arial" w:cs="Arial"/>
                <w:sz w:val="18"/>
                <w:szCs w:val="18"/>
              </w:rPr>
            </w:pPr>
            <w:ins w:id="8437" w:author="MK" w:date="2021-01-14T23:40:00Z">
              <w:r w:rsidRPr="004722E6">
                <w:rPr>
                  <w:rFonts w:ascii="Arial" w:eastAsia="SimSun" w:hAnsi="Arial" w:cs="Arial"/>
                  <w:sz w:val="18"/>
                  <w:szCs w:val="18"/>
                  <w:lang w:eastAsia="zh-CN"/>
                </w:rPr>
                <w:t>CSI-RS.Config.0</w:t>
              </w:r>
            </w:ins>
          </w:p>
        </w:tc>
        <w:tc>
          <w:tcPr>
            <w:tcW w:w="2419" w:type="dxa"/>
            <w:gridSpan w:val="3"/>
            <w:tcBorders>
              <w:top w:val="single" w:sz="4" w:space="0" w:color="auto"/>
              <w:left w:val="single" w:sz="4" w:space="0" w:color="auto"/>
              <w:bottom w:val="single" w:sz="4" w:space="0" w:color="auto"/>
              <w:right w:val="single" w:sz="4" w:space="0" w:color="auto"/>
            </w:tcBorders>
            <w:hideMark/>
            <w:tcPrChange w:id="8438"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5D20F412" w14:textId="77777777" w:rsidR="004722E6" w:rsidRPr="004722E6" w:rsidRDefault="004722E6" w:rsidP="004722E6">
            <w:pPr>
              <w:keepNext/>
              <w:keepLines/>
              <w:spacing w:after="0"/>
              <w:jc w:val="center"/>
              <w:rPr>
                <w:ins w:id="8439" w:author="MK" w:date="2021-01-14T23:40:00Z"/>
                <w:rFonts w:ascii="Arial" w:eastAsia="SimSun" w:hAnsi="Arial" w:cs="Arial"/>
                <w:sz w:val="18"/>
                <w:szCs w:val="18"/>
              </w:rPr>
            </w:pPr>
            <w:ins w:id="8440" w:author="MK" w:date="2021-01-14T23:40:00Z">
              <w:r w:rsidRPr="004722E6">
                <w:rPr>
                  <w:rFonts w:ascii="Arial" w:eastAsia="SimSun" w:hAnsi="Arial" w:cs="Arial"/>
                  <w:sz w:val="18"/>
                  <w:szCs w:val="18"/>
                  <w:lang w:eastAsia="zh-CN"/>
                </w:rPr>
                <w:t>N/A</w:t>
              </w:r>
            </w:ins>
          </w:p>
        </w:tc>
      </w:tr>
      <w:tr w:rsidR="004722E6" w:rsidRPr="004722E6" w14:paraId="7BB00DB3" w14:textId="77777777" w:rsidTr="00985387">
        <w:trPr>
          <w:cantSplit/>
          <w:jc w:val="center"/>
          <w:ins w:id="8441" w:author="MK" w:date="2021-01-14T23:40:00Z"/>
          <w:trPrChange w:id="8442"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443"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3D420E46" w14:textId="77777777" w:rsidR="004722E6" w:rsidRPr="004722E6" w:rsidRDefault="004722E6" w:rsidP="004722E6">
            <w:pPr>
              <w:keepNext/>
              <w:keepLines/>
              <w:spacing w:after="0"/>
              <w:rPr>
                <w:ins w:id="8444" w:author="MK" w:date="2021-01-14T23:40:00Z"/>
                <w:rFonts w:ascii="Arial" w:eastAsia="SimSun" w:hAnsi="Arial" w:cs="Arial"/>
                <w:sz w:val="18"/>
                <w:szCs w:val="18"/>
              </w:rPr>
            </w:pPr>
            <w:ins w:id="8445" w:author="MK" w:date="2021-01-14T23:40:00Z">
              <w:r w:rsidRPr="004722E6">
                <w:rPr>
                  <w:rFonts w:ascii="Arial" w:eastAsia="SimSun" w:hAnsi="Arial" w:cs="Arial"/>
                  <w:sz w:val="18"/>
                  <w:szCs w:val="18"/>
                </w:rPr>
                <w:t>OCNG Pattern</w:t>
              </w:r>
            </w:ins>
          </w:p>
        </w:tc>
        <w:tc>
          <w:tcPr>
            <w:tcW w:w="1588" w:type="dxa"/>
            <w:tcBorders>
              <w:top w:val="single" w:sz="4" w:space="0" w:color="auto"/>
              <w:left w:val="single" w:sz="4" w:space="0" w:color="auto"/>
              <w:bottom w:val="single" w:sz="4" w:space="0" w:color="auto"/>
              <w:right w:val="single" w:sz="4" w:space="0" w:color="auto"/>
            </w:tcBorders>
            <w:tcPrChange w:id="8446"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2A2A64E1" w14:textId="77777777" w:rsidR="004722E6" w:rsidRPr="004722E6" w:rsidRDefault="004722E6" w:rsidP="004722E6">
            <w:pPr>
              <w:keepNext/>
              <w:keepLines/>
              <w:spacing w:after="0"/>
              <w:jc w:val="center"/>
              <w:rPr>
                <w:ins w:id="8447"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48"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376CD039" w14:textId="77777777" w:rsidR="004722E6" w:rsidRPr="004722E6" w:rsidRDefault="004722E6" w:rsidP="004722E6">
            <w:pPr>
              <w:keepNext/>
              <w:keepLines/>
              <w:spacing w:after="0"/>
              <w:jc w:val="center"/>
              <w:rPr>
                <w:ins w:id="8449" w:author="MK" w:date="2021-01-14T23:40:00Z"/>
                <w:rFonts w:ascii="Arial" w:eastAsia="SimSun" w:hAnsi="Arial" w:cs="Arial"/>
                <w:sz w:val="18"/>
                <w:szCs w:val="18"/>
                <w:lang w:eastAsia="zh-CN"/>
              </w:rPr>
            </w:pPr>
            <w:ins w:id="8450"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51"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647CF54B" w14:textId="77777777" w:rsidR="004722E6" w:rsidRPr="004722E6" w:rsidRDefault="004722E6" w:rsidP="004722E6">
            <w:pPr>
              <w:keepNext/>
              <w:keepLines/>
              <w:spacing w:after="0"/>
              <w:jc w:val="center"/>
              <w:rPr>
                <w:ins w:id="8452" w:author="MK" w:date="2021-01-14T23:40:00Z"/>
                <w:rFonts w:ascii="Arial" w:eastAsia="SimSun" w:hAnsi="Arial" w:cs="Arial"/>
                <w:sz w:val="18"/>
                <w:szCs w:val="18"/>
              </w:rPr>
            </w:pPr>
            <w:ins w:id="8453" w:author="MK" w:date="2021-01-14T23:40:00Z">
              <w:r w:rsidRPr="004722E6">
                <w:rPr>
                  <w:rFonts w:ascii="Arial" w:eastAsia="SimSun" w:hAnsi="Arial" w:cs="Arial"/>
                  <w:sz w:val="18"/>
                  <w:szCs w:val="18"/>
                </w:rPr>
                <w:t>OP.1 defined in TBD</w:t>
              </w:r>
            </w:ins>
          </w:p>
        </w:tc>
        <w:tc>
          <w:tcPr>
            <w:tcW w:w="2419" w:type="dxa"/>
            <w:gridSpan w:val="3"/>
            <w:tcBorders>
              <w:top w:val="single" w:sz="4" w:space="0" w:color="auto"/>
              <w:left w:val="single" w:sz="4" w:space="0" w:color="auto"/>
              <w:bottom w:val="single" w:sz="4" w:space="0" w:color="auto"/>
              <w:right w:val="single" w:sz="4" w:space="0" w:color="auto"/>
            </w:tcBorders>
            <w:hideMark/>
            <w:tcPrChange w:id="8454"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28DB2F3D" w14:textId="77777777" w:rsidR="004722E6" w:rsidRPr="004722E6" w:rsidRDefault="004722E6" w:rsidP="004722E6">
            <w:pPr>
              <w:keepNext/>
              <w:keepLines/>
              <w:spacing w:after="0"/>
              <w:jc w:val="center"/>
              <w:rPr>
                <w:ins w:id="8455" w:author="MK" w:date="2021-01-14T23:40:00Z"/>
                <w:rFonts w:ascii="Arial" w:eastAsia="SimSun" w:hAnsi="Arial" w:cs="Arial"/>
                <w:sz w:val="18"/>
                <w:szCs w:val="18"/>
              </w:rPr>
            </w:pPr>
            <w:ins w:id="8456" w:author="MK" w:date="2021-01-14T23:40:00Z">
              <w:r w:rsidRPr="004722E6">
                <w:rPr>
                  <w:rFonts w:ascii="Arial" w:eastAsia="SimSun" w:hAnsi="Arial" w:cs="Arial"/>
                  <w:sz w:val="18"/>
                  <w:szCs w:val="18"/>
                </w:rPr>
                <w:t>OP.1 defined in TBD</w:t>
              </w:r>
            </w:ins>
          </w:p>
        </w:tc>
      </w:tr>
      <w:tr w:rsidR="004722E6" w:rsidRPr="004722E6" w14:paraId="08855931" w14:textId="77777777" w:rsidTr="00985387">
        <w:trPr>
          <w:cantSplit/>
          <w:jc w:val="center"/>
          <w:ins w:id="8457" w:author="MK" w:date="2021-01-14T23:40:00Z"/>
          <w:trPrChange w:id="8458"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459"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2C0A845D" w14:textId="77777777" w:rsidR="004722E6" w:rsidRPr="004722E6" w:rsidRDefault="004722E6" w:rsidP="004722E6">
            <w:pPr>
              <w:keepNext/>
              <w:keepLines/>
              <w:spacing w:after="0"/>
              <w:rPr>
                <w:ins w:id="8460" w:author="MK" w:date="2021-01-14T23:40:00Z"/>
                <w:rFonts w:ascii="Arial" w:eastAsia="SimSun" w:hAnsi="Arial" w:cs="Arial"/>
                <w:sz w:val="18"/>
                <w:szCs w:val="18"/>
                <w:lang w:eastAsia="zh-CN"/>
              </w:rPr>
            </w:pPr>
            <w:ins w:id="8461" w:author="MK" w:date="2021-01-14T23:40:00Z">
              <w:r w:rsidRPr="004722E6">
                <w:rPr>
                  <w:rFonts w:ascii="Arial" w:eastAsia="SimSun" w:hAnsi="Arial" w:cs="Arial"/>
                  <w:sz w:val="18"/>
                  <w:szCs w:val="18"/>
                  <w:lang w:eastAsia="zh-CN"/>
                </w:rPr>
                <w:t>Initial DL BWP configuration</w:t>
              </w:r>
            </w:ins>
          </w:p>
        </w:tc>
        <w:tc>
          <w:tcPr>
            <w:tcW w:w="1588" w:type="dxa"/>
            <w:tcBorders>
              <w:top w:val="single" w:sz="4" w:space="0" w:color="auto"/>
              <w:left w:val="single" w:sz="4" w:space="0" w:color="auto"/>
              <w:bottom w:val="single" w:sz="4" w:space="0" w:color="auto"/>
              <w:right w:val="single" w:sz="4" w:space="0" w:color="auto"/>
            </w:tcBorders>
            <w:tcPrChange w:id="8462"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2A84B2D6" w14:textId="77777777" w:rsidR="004722E6" w:rsidRPr="004722E6" w:rsidRDefault="004722E6" w:rsidP="004722E6">
            <w:pPr>
              <w:keepNext/>
              <w:keepLines/>
              <w:spacing w:after="0"/>
              <w:jc w:val="center"/>
              <w:rPr>
                <w:ins w:id="8463"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64"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3FCD876C" w14:textId="77777777" w:rsidR="004722E6" w:rsidRPr="004722E6" w:rsidRDefault="004722E6" w:rsidP="004722E6">
            <w:pPr>
              <w:keepNext/>
              <w:keepLines/>
              <w:spacing w:after="0"/>
              <w:jc w:val="center"/>
              <w:rPr>
                <w:ins w:id="8465" w:author="MK" w:date="2021-01-14T23:40:00Z"/>
                <w:rFonts w:ascii="Arial" w:eastAsia="SimSun" w:hAnsi="Arial" w:cs="Arial"/>
                <w:sz w:val="18"/>
                <w:szCs w:val="18"/>
                <w:lang w:eastAsia="zh-CN"/>
              </w:rPr>
            </w:pPr>
            <w:ins w:id="8466"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67"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4AD0FF3E" w14:textId="77777777" w:rsidR="004722E6" w:rsidRPr="004722E6" w:rsidRDefault="004722E6" w:rsidP="004722E6">
            <w:pPr>
              <w:keepNext/>
              <w:keepLines/>
              <w:spacing w:after="0"/>
              <w:jc w:val="center"/>
              <w:rPr>
                <w:ins w:id="8468" w:author="MK" w:date="2021-01-14T23:40:00Z"/>
                <w:rFonts w:ascii="Arial" w:eastAsia="SimSun" w:hAnsi="Arial" w:cs="Arial"/>
                <w:sz w:val="18"/>
                <w:szCs w:val="18"/>
                <w:lang w:eastAsia="zh-CN"/>
              </w:rPr>
            </w:pPr>
            <w:ins w:id="8469" w:author="MK" w:date="2021-01-14T23:40:00Z">
              <w:r w:rsidRPr="004722E6">
                <w:rPr>
                  <w:rFonts w:ascii="Arial" w:eastAsia="SimSun" w:hAnsi="Arial" w:cs="Arial"/>
                  <w:sz w:val="18"/>
                  <w:szCs w:val="18"/>
                  <w:lang w:eastAsia="zh-CN"/>
                </w:rPr>
                <w:t>DLBWP.0.1</w:t>
              </w:r>
            </w:ins>
          </w:p>
        </w:tc>
        <w:tc>
          <w:tcPr>
            <w:tcW w:w="2419" w:type="dxa"/>
            <w:gridSpan w:val="3"/>
            <w:tcBorders>
              <w:top w:val="single" w:sz="4" w:space="0" w:color="auto"/>
              <w:left w:val="single" w:sz="4" w:space="0" w:color="auto"/>
              <w:bottom w:val="single" w:sz="4" w:space="0" w:color="auto"/>
              <w:right w:val="single" w:sz="4" w:space="0" w:color="auto"/>
            </w:tcBorders>
            <w:hideMark/>
            <w:tcPrChange w:id="8470"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4EDCD287" w14:textId="77777777" w:rsidR="004722E6" w:rsidRPr="004722E6" w:rsidRDefault="004722E6" w:rsidP="004722E6">
            <w:pPr>
              <w:keepNext/>
              <w:keepLines/>
              <w:spacing w:after="0"/>
              <w:jc w:val="center"/>
              <w:rPr>
                <w:ins w:id="8471" w:author="MK" w:date="2021-01-14T23:40:00Z"/>
                <w:rFonts w:ascii="Arial" w:eastAsia="SimSun" w:hAnsi="Arial" w:cs="Arial"/>
                <w:sz w:val="18"/>
                <w:szCs w:val="18"/>
              </w:rPr>
            </w:pPr>
            <w:ins w:id="8472" w:author="MK" w:date="2021-01-14T23:40:00Z">
              <w:r w:rsidRPr="004722E6">
                <w:rPr>
                  <w:rFonts w:ascii="Arial" w:eastAsia="SimSun" w:hAnsi="Arial" w:cs="Arial"/>
                  <w:sz w:val="18"/>
                  <w:szCs w:val="18"/>
                  <w:lang w:eastAsia="zh-CN"/>
                </w:rPr>
                <w:t>DLBWP.0.1</w:t>
              </w:r>
            </w:ins>
          </w:p>
        </w:tc>
      </w:tr>
      <w:tr w:rsidR="004722E6" w:rsidRPr="004722E6" w14:paraId="28C49AAC" w14:textId="77777777" w:rsidTr="00985387">
        <w:trPr>
          <w:cantSplit/>
          <w:jc w:val="center"/>
          <w:ins w:id="8473" w:author="MK" w:date="2021-01-14T23:40:00Z"/>
          <w:trPrChange w:id="8474"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475"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7EBB5F99" w14:textId="77777777" w:rsidR="004722E6" w:rsidRPr="004722E6" w:rsidRDefault="004722E6" w:rsidP="004722E6">
            <w:pPr>
              <w:keepNext/>
              <w:keepLines/>
              <w:spacing w:after="0"/>
              <w:rPr>
                <w:ins w:id="8476" w:author="MK" w:date="2021-01-14T23:40:00Z"/>
                <w:rFonts w:ascii="Arial" w:eastAsia="SimSun" w:hAnsi="Arial" w:cs="Arial"/>
                <w:sz w:val="18"/>
                <w:szCs w:val="18"/>
                <w:lang w:eastAsia="zh-CN"/>
              </w:rPr>
            </w:pPr>
            <w:ins w:id="8477" w:author="MK" w:date="2021-01-14T23:40:00Z">
              <w:r w:rsidRPr="004722E6">
                <w:rPr>
                  <w:rFonts w:ascii="Arial" w:eastAsia="SimSun" w:hAnsi="Arial" w:cs="Arial"/>
                  <w:sz w:val="18"/>
                  <w:szCs w:val="18"/>
                  <w:lang w:eastAsia="zh-CN"/>
                </w:rPr>
                <w:t>Initial UL BWP configuration</w:t>
              </w:r>
            </w:ins>
          </w:p>
        </w:tc>
        <w:tc>
          <w:tcPr>
            <w:tcW w:w="1588" w:type="dxa"/>
            <w:tcBorders>
              <w:top w:val="single" w:sz="4" w:space="0" w:color="auto"/>
              <w:left w:val="single" w:sz="4" w:space="0" w:color="auto"/>
              <w:bottom w:val="single" w:sz="4" w:space="0" w:color="auto"/>
              <w:right w:val="single" w:sz="4" w:space="0" w:color="auto"/>
            </w:tcBorders>
            <w:tcPrChange w:id="8478"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754F76A0" w14:textId="77777777" w:rsidR="004722E6" w:rsidRPr="004722E6" w:rsidRDefault="004722E6" w:rsidP="004722E6">
            <w:pPr>
              <w:keepNext/>
              <w:keepLines/>
              <w:spacing w:after="0"/>
              <w:jc w:val="center"/>
              <w:rPr>
                <w:ins w:id="8479"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80"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0486D6AF" w14:textId="77777777" w:rsidR="004722E6" w:rsidRPr="004722E6" w:rsidRDefault="004722E6" w:rsidP="004722E6">
            <w:pPr>
              <w:keepNext/>
              <w:keepLines/>
              <w:spacing w:after="0"/>
              <w:jc w:val="center"/>
              <w:rPr>
                <w:ins w:id="8481" w:author="MK" w:date="2021-01-14T23:40:00Z"/>
                <w:rFonts w:ascii="Arial" w:eastAsia="SimSun" w:hAnsi="Arial" w:cs="Arial"/>
                <w:sz w:val="18"/>
                <w:szCs w:val="18"/>
                <w:lang w:eastAsia="zh-CN"/>
              </w:rPr>
            </w:pPr>
            <w:ins w:id="8482"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83"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43E6A31C" w14:textId="77777777" w:rsidR="004722E6" w:rsidRPr="004722E6" w:rsidRDefault="004722E6" w:rsidP="004722E6">
            <w:pPr>
              <w:keepNext/>
              <w:keepLines/>
              <w:spacing w:after="0"/>
              <w:jc w:val="center"/>
              <w:rPr>
                <w:ins w:id="8484" w:author="MK" w:date="2021-01-14T23:40:00Z"/>
                <w:rFonts w:ascii="Arial" w:eastAsia="SimSun" w:hAnsi="Arial" w:cs="Arial"/>
                <w:sz w:val="18"/>
                <w:szCs w:val="18"/>
                <w:lang w:eastAsia="zh-CN"/>
              </w:rPr>
            </w:pPr>
            <w:ins w:id="8485" w:author="MK" w:date="2021-01-14T23:40:00Z">
              <w:r w:rsidRPr="004722E6">
                <w:rPr>
                  <w:rFonts w:ascii="Arial" w:eastAsia="SimSun" w:hAnsi="Arial" w:cs="Arial"/>
                  <w:sz w:val="18"/>
                  <w:szCs w:val="18"/>
                  <w:lang w:eastAsia="zh-CN"/>
                </w:rPr>
                <w:t>ULBWP.0.1</w:t>
              </w:r>
            </w:ins>
          </w:p>
        </w:tc>
        <w:tc>
          <w:tcPr>
            <w:tcW w:w="2419" w:type="dxa"/>
            <w:gridSpan w:val="3"/>
            <w:tcBorders>
              <w:top w:val="single" w:sz="4" w:space="0" w:color="auto"/>
              <w:left w:val="single" w:sz="4" w:space="0" w:color="auto"/>
              <w:bottom w:val="single" w:sz="4" w:space="0" w:color="auto"/>
              <w:right w:val="single" w:sz="4" w:space="0" w:color="auto"/>
            </w:tcBorders>
            <w:hideMark/>
            <w:tcPrChange w:id="8486"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020C311B" w14:textId="77777777" w:rsidR="004722E6" w:rsidRPr="004722E6" w:rsidRDefault="004722E6" w:rsidP="004722E6">
            <w:pPr>
              <w:keepNext/>
              <w:keepLines/>
              <w:spacing w:after="0"/>
              <w:jc w:val="center"/>
              <w:rPr>
                <w:ins w:id="8487" w:author="MK" w:date="2021-01-14T23:40:00Z"/>
                <w:rFonts w:ascii="Arial" w:eastAsia="SimSun" w:hAnsi="Arial" w:cs="Arial"/>
                <w:sz w:val="18"/>
                <w:szCs w:val="18"/>
                <w:lang w:eastAsia="zh-CN"/>
              </w:rPr>
            </w:pPr>
            <w:ins w:id="8488" w:author="MK" w:date="2021-01-14T23:40:00Z">
              <w:r w:rsidRPr="004722E6">
                <w:rPr>
                  <w:rFonts w:ascii="Arial" w:eastAsia="SimSun" w:hAnsi="Arial" w:cs="Arial"/>
                  <w:sz w:val="18"/>
                  <w:szCs w:val="18"/>
                  <w:lang w:eastAsia="zh-CN"/>
                </w:rPr>
                <w:t>ULBWP.0.1</w:t>
              </w:r>
            </w:ins>
          </w:p>
        </w:tc>
      </w:tr>
      <w:tr w:rsidR="004722E6" w:rsidRPr="004722E6" w14:paraId="295F6F50" w14:textId="77777777" w:rsidTr="00985387">
        <w:trPr>
          <w:cantSplit/>
          <w:jc w:val="center"/>
          <w:ins w:id="8489" w:author="MK" w:date="2021-01-14T23:40:00Z"/>
          <w:trPrChange w:id="8490"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491"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196E855E" w14:textId="77777777" w:rsidR="004722E6" w:rsidRPr="004722E6" w:rsidRDefault="004722E6" w:rsidP="004722E6">
            <w:pPr>
              <w:keepNext/>
              <w:keepLines/>
              <w:spacing w:after="0"/>
              <w:rPr>
                <w:ins w:id="8492" w:author="MK" w:date="2021-01-14T23:40:00Z"/>
                <w:rFonts w:ascii="Arial" w:eastAsia="SimSun" w:hAnsi="Arial" w:cs="Arial"/>
                <w:sz w:val="18"/>
                <w:szCs w:val="18"/>
                <w:lang w:eastAsia="zh-CN"/>
              </w:rPr>
            </w:pPr>
            <w:ins w:id="8493" w:author="MK" w:date="2021-01-14T23:40:00Z">
              <w:r w:rsidRPr="004722E6">
                <w:rPr>
                  <w:rFonts w:ascii="Arial" w:eastAsia="SimSun" w:hAnsi="Arial" w:cs="Arial"/>
                  <w:sz w:val="18"/>
                  <w:szCs w:val="18"/>
                  <w:lang w:eastAsia="zh-CN"/>
                </w:rPr>
                <w:t>RLM-RS</w:t>
              </w:r>
            </w:ins>
          </w:p>
        </w:tc>
        <w:tc>
          <w:tcPr>
            <w:tcW w:w="1588" w:type="dxa"/>
            <w:tcBorders>
              <w:top w:val="single" w:sz="4" w:space="0" w:color="auto"/>
              <w:left w:val="single" w:sz="4" w:space="0" w:color="auto"/>
              <w:bottom w:val="single" w:sz="4" w:space="0" w:color="auto"/>
              <w:right w:val="single" w:sz="4" w:space="0" w:color="auto"/>
            </w:tcBorders>
            <w:tcPrChange w:id="8494"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3FFF1933" w14:textId="77777777" w:rsidR="004722E6" w:rsidRPr="004722E6" w:rsidRDefault="004722E6" w:rsidP="004722E6">
            <w:pPr>
              <w:keepNext/>
              <w:keepLines/>
              <w:spacing w:after="0"/>
              <w:jc w:val="center"/>
              <w:rPr>
                <w:ins w:id="8495"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496"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3876A041" w14:textId="77777777" w:rsidR="004722E6" w:rsidRPr="004722E6" w:rsidRDefault="004722E6" w:rsidP="004722E6">
            <w:pPr>
              <w:keepNext/>
              <w:keepLines/>
              <w:spacing w:after="0"/>
              <w:jc w:val="center"/>
              <w:rPr>
                <w:ins w:id="8497" w:author="MK" w:date="2021-01-14T23:40:00Z"/>
                <w:rFonts w:ascii="Arial" w:eastAsia="SimSun" w:hAnsi="Arial" w:cs="Arial"/>
                <w:sz w:val="18"/>
                <w:szCs w:val="18"/>
                <w:lang w:eastAsia="zh-CN"/>
              </w:rPr>
            </w:pPr>
            <w:ins w:id="8498"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hideMark/>
            <w:tcPrChange w:id="8499"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hideMark/>
              </w:tcPr>
            </w:tcPrChange>
          </w:tcPr>
          <w:p w14:paraId="39EEB894" w14:textId="77777777" w:rsidR="004722E6" w:rsidRPr="004722E6" w:rsidRDefault="004722E6" w:rsidP="004722E6">
            <w:pPr>
              <w:keepNext/>
              <w:keepLines/>
              <w:spacing w:after="0"/>
              <w:jc w:val="center"/>
              <w:rPr>
                <w:ins w:id="8500" w:author="MK" w:date="2021-01-14T23:40:00Z"/>
                <w:rFonts w:ascii="Arial" w:eastAsia="SimSun" w:hAnsi="Arial" w:cs="Arial"/>
                <w:sz w:val="18"/>
                <w:szCs w:val="18"/>
                <w:lang w:eastAsia="zh-CN"/>
              </w:rPr>
            </w:pPr>
            <w:ins w:id="8501" w:author="MK" w:date="2021-01-14T23:40:00Z">
              <w:r w:rsidRPr="004722E6">
                <w:rPr>
                  <w:rFonts w:ascii="Arial" w:eastAsia="SimSun" w:hAnsi="Arial" w:cs="Arial"/>
                  <w:sz w:val="18"/>
                  <w:szCs w:val="18"/>
                  <w:lang w:eastAsia="zh-CN"/>
                </w:rPr>
                <w:t>SSB</w:t>
              </w:r>
            </w:ins>
          </w:p>
        </w:tc>
        <w:tc>
          <w:tcPr>
            <w:tcW w:w="2419" w:type="dxa"/>
            <w:gridSpan w:val="3"/>
            <w:tcBorders>
              <w:top w:val="single" w:sz="4" w:space="0" w:color="auto"/>
              <w:left w:val="single" w:sz="4" w:space="0" w:color="auto"/>
              <w:bottom w:val="single" w:sz="4" w:space="0" w:color="auto"/>
              <w:right w:val="single" w:sz="4" w:space="0" w:color="auto"/>
            </w:tcBorders>
            <w:hideMark/>
            <w:tcPrChange w:id="8502"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hideMark/>
              </w:tcPr>
            </w:tcPrChange>
          </w:tcPr>
          <w:p w14:paraId="162BCCE0" w14:textId="77777777" w:rsidR="004722E6" w:rsidRPr="004722E6" w:rsidRDefault="004722E6" w:rsidP="004722E6">
            <w:pPr>
              <w:keepNext/>
              <w:keepLines/>
              <w:spacing w:after="0"/>
              <w:jc w:val="center"/>
              <w:rPr>
                <w:ins w:id="8503" w:author="MK" w:date="2021-01-14T23:40:00Z"/>
                <w:rFonts w:ascii="Arial" w:eastAsia="SimSun" w:hAnsi="Arial" w:cs="Arial"/>
                <w:sz w:val="18"/>
                <w:szCs w:val="18"/>
                <w:lang w:eastAsia="zh-CN"/>
              </w:rPr>
            </w:pPr>
            <w:ins w:id="8504" w:author="MK" w:date="2021-01-14T23:40:00Z">
              <w:r w:rsidRPr="004722E6">
                <w:rPr>
                  <w:rFonts w:ascii="Arial" w:eastAsia="SimSun" w:hAnsi="Arial" w:cs="Arial"/>
                  <w:sz w:val="18"/>
                  <w:szCs w:val="18"/>
                  <w:lang w:eastAsia="zh-CN"/>
                </w:rPr>
                <w:t>SSB</w:t>
              </w:r>
            </w:ins>
          </w:p>
        </w:tc>
      </w:tr>
      <w:tr w:rsidR="004722E6" w:rsidRPr="004722E6" w14:paraId="08BB7B59" w14:textId="77777777" w:rsidTr="00985387">
        <w:trPr>
          <w:cantSplit/>
          <w:jc w:val="center"/>
          <w:ins w:id="8505" w:author="MK" w:date="2021-01-14T23:40:00Z"/>
          <w:trPrChange w:id="8506"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507"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4D3E23E8" w14:textId="77777777" w:rsidR="004722E6" w:rsidRPr="004722E6" w:rsidRDefault="004722E6" w:rsidP="004722E6">
            <w:pPr>
              <w:keepNext/>
              <w:keepLines/>
              <w:spacing w:after="0"/>
              <w:rPr>
                <w:ins w:id="8508" w:author="MK" w:date="2021-01-14T23:40:00Z"/>
                <w:rFonts w:ascii="Arial" w:eastAsia="SimSun" w:hAnsi="Arial" w:cs="Arial"/>
                <w:sz w:val="18"/>
                <w:szCs w:val="18"/>
                <w:lang w:eastAsia="zh-CN"/>
              </w:rPr>
            </w:pPr>
            <w:ins w:id="8509" w:author="MK" w:date="2021-01-14T23:40:00Z">
              <w:r w:rsidRPr="004722E6">
                <w:rPr>
                  <w:rFonts w:ascii="Arial" w:eastAsia="SimSun" w:hAnsi="Arial" w:cs="Arial"/>
                  <w:sz w:val="18"/>
                  <w:szCs w:val="18"/>
                  <w:lang w:eastAsia="zh-CN"/>
                </w:rPr>
                <w:t>AoA setup</w:t>
              </w:r>
            </w:ins>
          </w:p>
        </w:tc>
        <w:tc>
          <w:tcPr>
            <w:tcW w:w="1588" w:type="dxa"/>
            <w:tcBorders>
              <w:top w:val="single" w:sz="4" w:space="0" w:color="auto"/>
              <w:left w:val="single" w:sz="4" w:space="0" w:color="auto"/>
              <w:bottom w:val="single" w:sz="4" w:space="0" w:color="auto"/>
              <w:right w:val="single" w:sz="4" w:space="0" w:color="auto"/>
            </w:tcBorders>
            <w:tcPrChange w:id="8510"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63F45EEF" w14:textId="77777777" w:rsidR="004722E6" w:rsidRPr="004722E6" w:rsidRDefault="004722E6" w:rsidP="004722E6">
            <w:pPr>
              <w:keepNext/>
              <w:keepLines/>
              <w:spacing w:after="0"/>
              <w:jc w:val="center"/>
              <w:rPr>
                <w:ins w:id="8511"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512"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30EAE6FE" w14:textId="77777777" w:rsidR="004722E6" w:rsidRPr="004722E6" w:rsidRDefault="004722E6" w:rsidP="004722E6">
            <w:pPr>
              <w:keepNext/>
              <w:keepLines/>
              <w:spacing w:after="0"/>
              <w:jc w:val="center"/>
              <w:rPr>
                <w:ins w:id="8513" w:author="MK" w:date="2021-01-14T23:40:00Z"/>
                <w:rFonts w:ascii="Arial" w:eastAsia="SimSun" w:hAnsi="Arial" w:cs="Arial"/>
                <w:sz w:val="18"/>
                <w:szCs w:val="18"/>
                <w:lang w:eastAsia="zh-CN"/>
              </w:rPr>
            </w:pPr>
            <w:ins w:id="8514" w:author="MK" w:date="2021-01-14T23:40:00Z">
              <w:r w:rsidRPr="004722E6">
                <w:rPr>
                  <w:rFonts w:ascii="Arial" w:eastAsia="SimSun" w:hAnsi="Arial" w:cs="Arial"/>
                  <w:sz w:val="18"/>
                  <w:szCs w:val="18"/>
                  <w:lang w:eastAsia="zh-CN"/>
                </w:rPr>
                <w:t>1</w:t>
              </w:r>
            </w:ins>
          </w:p>
        </w:tc>
        <w:tc>
          <w:tcPr>
            <w:tcW w:w="2948" w:type="dxa"/>
            <w:gridSpan w:val="3"/>
            <w:tcBorders>
              <w:top w:val="single" w:sz="4" w:space="0" w:color="auto"/>
              <w:left w:val="single" w:sz="4" w:space="0" w:color="auto"/>
              <w:bottom w:val="single" w:sz="4" w:space="0" w:color="auto"/>
              <w:right w:val="single" w:sz="4" w:space="0" w:color="auto"/>
            </w:tcBorders>
            <w:vAlign w:val="center"/>
            <w:hideMark/>
            <w:tcPrChange w:id="8515" w:author="additional changes for RAN4#98-bis-e" w:date="2021-03-15T11:28:00Z">
              <w:tcPr>
                <w:tcW w:w="2948"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EAC74E4" w14:textId="77777777" w:rsidR="004722E6" w:rsidRPr="004722E6" w:rsidRDefault="004722E6" w:rsidP="004722E6">
            <w:pPr>
              <w:keepNext/>
              <w:keepLines/>
              <w:spacing w:after="0"/>
              <w:jc w:val="center"/>
              <w:rPr>
                <w:ins w:id="8516" w:author="MK" w:date="2021-01-14T23:40:00Z"/>
                <w:rFonts w:ascii="Arial" w:eastAsia="SimSun" w:hAnsi="Arial" w:cs="Arial"/>
                <w:sz w:val="18"/>
                <w:szCs w:val="18"/>
                <w:lang w:eastAsia="zh-CN"/>
              </w:rPr>
            </w:pPr>
            <w:ins w:id="8517" w:author="MK" w:date="2021-01-14T23:40:00Z">
              <w:r w:rsidRPr="004722E6">
                <w:rPr>
                  <w:rFonts w:ascii="Arial" w:eastAsia="SimSun" w:hAnsi="Arial" w:cs="Arial"/>
                  <w:sz w:val="18"/>
                  <w:szCs w:val="18"/>
                  <w:lang w:eastAsia="zh-CN"/>
                </w:rPr>
                <w:t>Setup 1 defined in TBD</w:t>
              </w:r>
            </w:ins>
          </w:p>
        </w:tc>
        <w:tc>
          <w:tcPr>
            <w:tcW w:w="2419" w:type="dxa"/>
            <w:gridSpan w:val="3"/>
            <w:tcBorders>
              <w:top w:val="single" w:sz="4" w:space="0" w:color="auto"/>
              <w:left w:val="single" w:sz="4" w:space="0" w:color="auto"/>
              <w:bottom w:val="single" w:sz="4" w:space="0" w:color="auto"/>
              <w:right w:val="single" w:sz="4" w:space="0" w:color="auto"/>
            </w:tcBorders>
            <w:vAlign w:val="center"/>
            <w:hideMark/>
            <w:tcPrChange w:id="8518" w:author="additional changes for RAN4#98-bis-e" w:date="2021-03-15T11:28:00Z">
              <w:tcPr>
                <w:tcW w:w="2419" w:type="dxa"/>
                <w:gridSpan w:val="3"/>
                <w:tcBorders>
                  <w:top w:val="single" w:sz="4" w:space="0" w:color="auto"/>
                  <w:left w:val="single" w:sz="4" w:space="0" w:color="auto"/>
                  <w:bottom w:val="single" w:sz="4" w:space="0" w:color="auto"/>
                  <w:right w:val="single" w:sz="4" w:space="0" w:color="auto"/>
                </w:tcBorders>
                <w:vAlign w:val="center"/>
                <w:hideMark/>
              </w:tcPr>
            </w:tcPrChange>
          </w:tcPr>
          <w:p w14:paraId="790D27C4" w14:textId="77777777" w:rsidR="004722E6" w:rsidRPr="004722E6" w:rsidRDefault="004722E6" w:rsidP="004722E6">
            <w:pPr>
              <w:keepNext/>
              <w:keepLines/>
              <w:spacing w:after="0"/>
              <w:jc w:val="center"/>
              <w:rPr>
                <w:ins w:id="8519" w:author="MK" w:date="2021-01-14T23:40:00Z"/>
                <w:rFonts w:ascii="Arial" w:eastAsia="SimSun" w:hAnsi="Arial" w:cs="Arial"/>
                <w:sz w:val="18"/>
                <w:szCs w:val="18"/>
                <w:lang w:eastAsia="zh-CN"/>
              </w:rPr>
            </w:pPr>
            <w:ins w:id="8520" w:author="MK" w:date="2021-01-14T23:40:00Z">
              <w:r w:rsidRPr="004722E6">
                <w:rPr>
                  <w:rFonts w:ascii="Arial" w:eastAsia="SimSun" w:hAnsi="Arial" w:cs="Arial"/>
                  <w:sz w:val="18"/>
                  <w:szCs w:val="18"/>
                  <w:lang w:eastAsia="zh-CN"/>
                </w:rPr>
                <w:t>Setup 1 defined in TBD</w:t>
              </w:r>
            </w:ins>
          </w:p>
        </w:tc>
      </w:tr>
      <w:tr w:rsidR="004722E6" w:rsidRPr="004722E6" w14:paraId="7C167E35" w14:textId="77777777" w:rsidTr="00985387">
        <w:trPr>
          <w:cantSplit/>
          <w:trHeight w:val="141"/>
          <w:jc w:val="center"/>
          <w:ins w:id="8521" w:author="MK" w:date="2021-01-14T23:40:00Z"/>
          <w:trPrChange w:id="8522" w:author="additional changes for RAN4#98-bis-e" w:date="2021-03-15T11:28:00Z">
            <w:trPr>
              <w:cantSplit/>
              <w:trHeight w:val="141"/>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523"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1B77C39A" w14:textId="77777777" w:rsidR="004722E6" w:rsidRPr="004722E6" w:rsidRDefault="004722E6" w:rsidP="004722E6">
            <w:pPr>
              <w:keepNext/>
              <w:keepLines/>
              <w:spacing w:after="0"/>
              <w:rPr>
                <w:ins w:id="8524" w:author="MK" w:date="2021-01-14T23:40:00Z"/>
                <w:rFonts w:ascii="Arial" w:eastAsia="SimSun" w:hAnsi="Arial" w:cs="Arial"/>
                <w:sz w:val="18"/>
                <w:szCs w:val="18"/>
              </w:rPr>
            </w:pPr>
            <w:ins w:id="8525" w:author="MK" w:date="2021-01-14T23:40:00Z">
              <w:r w:rsidRPr="004722E6">
                <w:rPr>
                  <w:rFonts w:ascii="Arial" w:hAnsi="Arial" w:cs="Arial"/>
                  <w:position w:val="-12"/>
                  <w:sz w:val="18"/>
                  <w:szCs w:val="18"/>
                </w:rPr>
                <w:object w:dxaOrig="585" w:dyaOrig="285" w14:anchorId="06CABA52">
                  <v:shape id="_x0000_i1040" type="#_x0000_t75" style="width:29.45pt;height:14.4pt" o:ole="" fillcolor="window">
                    <v:imagedata r:id="rId16" o:title=""/>
                  </v:shape>
                  <o:OLEObject Type="Embed" ProgID="Equation.3" ShapeID="_x0000_i1040" DrawAspect="Content" ObjectID="_1680671198" r:id="rId34"/>
                </w:object>
              </w:r>
            </w:ins>
          </w:p>
        </w:tc>
        <w:tc>
          <w:tcPr>
            <w:tcW w:w="1588" w:type="dxa"/>
            <w:tcBorders>
              <w:top w:val="single" w:sz="4" w:space="0" w:color="auto"/>
              <w:left w:val="single" w:sz="4" w:space="0" w:color="auto"/>
              <w:bottom w:val="single" w:sz="4" w:space="0" w:color="auto"/>
              <w:right w:val="single" w:sz="4" w:space="0" w:color="auto"/>
            </w:tcBorders>
            <w:hideMark/>
            <w:tcPrChange w:id="8526"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hideMark/>
              </w:tcPr>
            </w:tcPrChange>
          </w:tcPr>
          <w:p w14:paraId="5C979C3F" w14:textId="77777777" w:rsidR="004722E6" w:rsidRPr="004722E6" w:rsidRDefault="004722E6" w:rsidP="004722E6">
            <w:pPr>
              <w:keepNext/>
              <w:keepLines/>
              <w:spacing w:after="0"/>
              <w:jc w:val="center"/>
              <w:rPr>
                <w:ins w:id="8527" w:author="MK" w:date="2021-01-14T23:40:00Z"/>
                <w:rFonts w:ascii="Arial" w:eastAsia="SimSun" w:hAnsi="Arial" w:cs="Arial"/>
                <w:sz w:val="18"/>
                <w:szCs w:val="18"/>
              </w:rPr>
            </w:pPr>
            <w:ins w:id="8528" w:author="MK" w:date="2021-01-14T23:40:00Z">
              <w:r w:rsidRPr="004722E6">
                <w:rPr>
                  <w:rFonts w:ascii="Arial" w:eastAsia="SimSun" w:hAnsi="Arial" w:cs="Arial"/>
                  <w:sz w:val="18"/>
                  <w:szCs w:val="18"/>
                </w:rPr>
                <w:t>dB</w:t>
              </w:r>
            </w:ins>
          </w:p>
        </w:tc>
        <w:tc>
          <w:tcPr>
            <w:tcW w:w="1418" w:type="dxa"/>
            <w:tcBorders>
              <w:top w:val="single" w:sz="4" w:space="0" w:color="auto"/>
              <w:left w:val="single" w:sz="4" w:space="0" w:color="auto"/>
              <w:bottom w:val="single" w:sz="4" w:space="0" w:color="auto"/>
              <w:right w:val="single" w:sz="4" w:space="0" w:color="auto"/>
            </w:tcBorders>
            <w:hideMark/>
            <w:tcPrChange w:id="8529"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3F520AA8" w14:textId="77777777" w:rsidR="004722E6" w:rsidRPr="004722E6" w:rsidRDefault="004722E6" w:rsidP="004722E6">
            <w:pPr>
              <w:keepNext/>
              <w:keepLines/>
              <w:spacing w:after="0"/>
              <w:jc w:val="center"/>
              <w:rPr>
                <w:ins w:id="8530" w:author="MK" w:date="2021-01-14T23:40:00Z"/>
                <w:rFonts w:ascii="Arial" w:eastAsia="SimSun" w:hAnsi="Arial" w:cs="Arial"/>
                <w:sz w:val="18"/>
                <w:szCs w:val="18"/>
                <w:lang w:eastAsia="zh-CN"/>
              </w:rPr>
            </w:pPr>
            <w:ins w:id="8531" w:author="MK" w:date="2021-01-14T23:40:00Z">
              <w:r w:rsidRPr="004722E6">
                <w:rPr>
                  <w:rFonts w:ascii="Arial" w:eastAsia="SimSun" w:hAnsi="Arial" w:cs="Arial"/>
                  <w:sz w:val="18"/>
                  <w:szCs w:val="18"/>
                  <w:lang w:eastAsia="zh-CN"/>
                </w:rPr>
                <w:t>1</w:t>
              </w:r>
            </w:ins>
          </w:p>
        </w:tc>
        <w:tc>
          <w:tcPr>
            <w:tcW w:w="1198" w:type="dxa"/>
            <w:tcBorders>
              <w:top w:val="single" w:sz="4" w:space="0" w:color="auto"/>
              <w:left w:val="single" w:sz="4" w:space="0" w:color="auto"/>
              <w:bottom w:val="single" w:sz="4" w:space="0" w:color="auto"/>
              <w:right w:val="single" w:sz="4" w:space="0" w:color="auto"/>
            </w:tcBorders>
            <w:hideMark/>
            <w:tcPrChange w:id="8532" w:author="additional changes for RAN4#98-bis-e" w:date="2021-03-15T11:28:00Z">
              <w:tcPr>
                <w:tcW w:w="1198" w:type="dxa"/>
                <w:tcBorders>
                  <w:top w:val="single" w:sz="4" w:space="0" w:color="auto"/>
                  <w:left w:val="single" w:sz="4" w:space="0" w:color="auto"/>
                  <w:bottom w:val="single" w:sz="4" w:space="0" w:color="auto"/>
                  <w:right w:val="single" w:sz="4" w:space="0" w:color="auto"/>
                </w:tcBorders>
                <w:hideMark/>
              </w:tcPr>
            </w:tcPrChange>
          </w:tcPr>
          <w:p w14:paraId="496FACD7" w14:textId="77777777" w:rsidR="004722E6" w:rsidRPr="004722E6" w:rsidRDefault="004722E6" w:rsidP="004722E6">
            <w:pPr>
              <w:keepNext/>
              <w:keepLines/>
              <w:spacing w:after="0"/>
              <w:jc w:val="center"/>
              <w:rPr>
                <w:ins w:id="8533" w:author="MK" w:date="2021-01-14T23:40:00Z"/>
                <w:rFonts w:ascii="Arial" w:eastAsia="SimSun" w:hAnsi="Arial" w:cs="Arial"/>
                <w:sz w:val="18"/>
                <w:szCs w:val="18"/>
                <w:lang w:eastAsia="zh-CN"/>
              </w:rPr>
            </w:pPr>
            <w:ins w:id="8534" w:author="MK" w:date="2021-01-14T23:40:00Z">
              <w:r w:rsidRPr="004722E6">
                <w:rPr>
                  <w:rFonts w:ascii="Arial" w:eastAsia="SimSun" w:hAnsi="Arial" w:cs="Arial"/>
                  <w:sz w:val="18"/>
                  <w:szCs w:val="18"/>
                  <w:lang w:eastAsia="zh-CN"/>
                </w:rPr>
                <w:t>5</w:t>
              </w:r>
            </w:ins>
          </w:p>
        </w:tc>
        <w:tc>
          <w:tcPr>
            <w:tcW w:w="851" w:type="dxa"/>
            <w:tcBorders>
              <w:top w:val="single" w:sz="4" w:space="0" w:color="auto"/>
              <w:left w:val="single" w:sz="4" w:space="0" w:color="auto"/>
              <w:bottom w:val="single" w:sz="4" w:space="0" w:color="auto"/>
              <w:right w:val="single" w:sz="4" w:space="0" w:color="auto"/>
            </w:tcBorders>
            <w:hideMark/>
            <w:tcPrChange w:id="8535" w:author="additional changes for RAN4#98-bis-e" w:date="2021-03-15T11:28:00Z">
              <w:tcPr>
                <w:tcW w:w="851" w:type="dxa"/>
                <w:tcBorders>
                  <w:top w:val="single" w:sz="4" w:space="0" w:color="auto"/>
                  <w:left w:val="single" w:sz="4" w:space="0" w:color="auto"/>
                  <w:bottom w:val="single" w:sz="4" w:space="0" w:color="auto"/>
                  <w:right w:val="single" w:sz="4" w:space="0" w:color="auto"/>
                </w:tcBorders>
                <w:hideMark/>
              </w:tcPr>
            </w:tcPrChange>
          </w:tcPr>
          <w:p w14:paraId="5C469DD4" w14:textId="77777777" w:rsidR="004722E6" w:rsidRPr="004722E6" w:rsidRDefault="004722E6" w:rsidP="004722E6">
            <w:pPr>
              <w:keepNext/>
              <w:keepLines/>
              <w:spacing w:after="0"/>
              <w:jc w:val="center"/>
              <w:rPr>
                <w:ins w:id="8536" w:author="MK" w:date="2021-01-14T23:40:00Z"/>
                <w:rFonts w:ascii="Arial" w:eastAsia="SimSun" w:hAnsi="Arial" w:cs="Arial"/>
                <w:sz w:val="18"/>
                <w:szCs w:val="18"/>
              </w:rPr>
            </w:pPr>
            <w:ins w:id="8537" w:author="MK" w:date="2021-01-14T23:40:00Z">
              <w:r w:rsidRPr="004722E6">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8538" w:author="additional changes for RAN4#98-bis-e" w:date="2021-03-15T11:28:00Z">
              <w:tcPr>
                <w:tcW w:w="899" w:type="dxa"/>
                <w:tcBorders>
                  <w:top w:val="single" w:sz="4" w:space="0" w:color="auto"/>
                  <w:left w:val="single" w:sz="4" w:space="0" w:color="auto"/>
                  <w:bottom w:val="single" w:sz="4" w:space="0" w:color="auto"/>
                  <w:right w:val="single" w:sz="4" w:space="0" w:color="auto"/>
                </w:tcBorders>
                <w:hideMark/>
              </w:tcPr>
            </w:tcPrChange>
          </w:tcPr>
          <w:p w14:paraId="1C21B32C" w14:textId="77777777" w:rsidR="004722E6" w:rsidRPr="004722E6" w:rsidRDefault="004722E6" w:rsidP="004722E6">
            <w:pPr>
              <w:keepNext/>
              <w:keepLines/>
              <w:spacing w:after="0"/>
              <w:jc w:val="center"/>
              <w:rPr>
                <w:ins w:id="8539" w:author="MK" w:date="2021-01-14T23:40:00Z"/>
                <w:rFonts w:ascii="Arial" w:eastAsia="SimSun" w:hAnsi="Arial" w:cs="Arial"/>
                <w:sz w:val="18"/>
                <w:szCs w:val="18"/>
                <w:lang w:eastAsia="zh-CN"/>
              </w:rPr>
            </w:pPr>
            <w:ins w:id="8540" w:author="MK" w:date="2021-01-14T23:40:00Z">
              <w:r w:rsidRPr="004722E6">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8541" w:author="additional changes for RAN4#98-bis-e" w:date="2021-03-15T11:28:00Z">
              <w:tcPr>
                <w:tcW w:w="802" w:type="dxa"/>
                <w:tcBorders>
                  <w:top w:val="single" w:sz="4" w:space="0" w:color="auto"/>
                  <w:left w:val="single" w:sz="4" w:space="0" w:color="auto"/>
                  <w:bottom w:val="single" w:sz="4" w:space="0" w:color="auto"/>
                  <w:right w:val="single" w:sz="4" w:space="0" w:color="auto"/>
                </w:tcBorders>
                <w:hideMark/>
              </w:tcPr>
            </w:tcPrChange>
          </w:tcPr>
          <w:p w14:paraId="53E35AB4" w14:textId="77777777" w:rsidR="004722E6" w:rsidRPr="004722E6" w:rsidRDefault="004722E6" w:rsidP="004722E6">
            <w:pPr>
              <w:keepNext/>
              <w:keepLines/>
              <w:spacing w:after="0"/>
              <w:jc w:val="center"/>
              <w:rPr>
                <w:ins w:id="8542" w:author="MK" w:date="2021-01-14T23:40:00Z"/>
                <w:rFonts w:ascii="Arial" w:eastAsia="SimSun" w:hAnsi="Arial" w:cs="Arial"/>
                <w:sz w:val="18"/>
                <w:szCs w:val="18"/>
              </w:rPr>
            </w:pPr>
            <w:ins w:id="8543" w:author="MK" w:date="2021-01-14T23:40:00Z">
              <w:r w:rsidRPr="004722E6">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8544" w:author="additional changes for RAN4#98-bis-e" w:date="2021-03-15T11:28:00Z">
              <w:tcPr>
                <w:tcW w:w="850" w:type="dxa"/>
                <w:tcBorders>
                  <w:top w:val="single" w:sz="4" w:space="0" w:color="auto"/>
                  <w:left w:val="single" w:sz="4" w:space="0" w:color="auto"/>
                  <w:bottom w:val="single" w:sz="4" w:space="0" w:color="auto"/>
                  <w:right w:val="single" w:sz="4" w:space="0" w:color="auto"/>
                </w:tcBorders>
                <w:hideMark/>
              </w:tcPr>
            </w:tcPrChange>
          </w:tcPr>
          <w:p w14:paraId="541B7C50" w14:textId="77777777" w:rsidR="004722E6" w:rsidRPr="004722E6" w:rsidRDefault="004722E6" w:rsidP="004722E6">
            <w:pPr>
              <w:keepNext/>
              <w:keepLines/>
              <w:spacing w:after="0"/>
              <w:jc w:val="center"/>
              <w:rPr>
                <w:ins w:id="8545" w:author="MK" w:date="2021-01-14T23:40:00Z"/>
                <w:rFonts w:ascii="Arial" w:eastAsia="SimSun" w:hAnsi="Arial" w:cs="Arial"/>
                <w:sz w:val="18"/>
                <w:szCs w:val="18"/>
              </w:rPr>
            </w:pPr>
            <w:ins w:id="8546" w:author="MK" w:date="2021-01-14T23:40:00Z">
              <w:r w:rsidRPr="004722E6">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8547" w:author="additional changes for RAN4#98-bis-e" w:date="2021-03-15T11:28:00Z">
              <w:tcPr>
                <w:tcW w:w="767" w:type="dxa"/>
                <w:tcBorders>
                  <w:top w:val="single" w:sz="4" w:space="0" w:color="auto"/>
                  <w:left w:val="single" w:sz="4" w:space="0" w:color="auto"/>
                  <w:bottom w:val="single" w:sz="4" w:space="0" w:color="auto"/>
                  <w:right w:val="single" w:sz="4" w:space="0" w:color="auto"/>
                </w:tcBorders>
                <w:hideMark/>
              </w:tcPr>
            </w:tcPrChange>
          </w:tcPr>
          <w:p w14:paraId="3D7CE97F" w14:textId="77777777" w:rsidR="004722E6" w:rsidRPr="004722E6" w:rsidRDefault="004722E6" w:rsidP="004722E6">
            <w:pPr>
              <w:keepNext/>
              <w:keepLines/>
              <w:spacing w:after="0"/>
              <w:jc w:val="center"/>
              <w:rPr>
                <w:ins w:id="8548" w:author="MK" w:date="2021-01-14T23:40:00Z"/>
                <w:rFonts w:ascii="Arial" w:eastAsia="SimSun" w:hAnsi="Arial" w:cs="Arial"/>
                <w:sz w:val="18"/>
                <w:szCs w:val="18"/>
                <w:lang w:eastAsia="zh-CN"/>
              </w:rPr>
            </w:pPr>
            <w:ins w:id="8549" w:author="MK" w:date="2021-01-14T23:40:00Z">
              <w:r w:rsidRPr="004722E6">
                <w:rPr>
                  <w:rFonts w:ascii="Arial" w:eastAsia="SimSun" w:hAnsi="Arial" w:cs="Arial"/>
                  <w:sz w:val="18"/>
                  <w:szCs w:val="18"/>
                  <w:lang w:eastAsia="zh-CN"/>
                </w:rPr>
                <w:t>5</w:t>
              </w:r>
            </w:ins>
          </w:p>
        </w:tc>
      </w:tr>
      <w:tr w:rsidR="004722E6" w:rsidRPr="004722E6" w14:paraId="6DD23E99" w14:textId="77777777" w:rsidTr="00985387">
        <w:trPr>
          <w:cantSplit/>
          <w:jc w:val="center"/>
          <w:ins w:id="8550" w:author="MK" w:date="2021-01-14T23:40:00Z"/>
          <w:trPrChange w:id="8551"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552"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05F4A5A1" w14:textId="77777777" w:rsidR="004722E6" w:rsidRPr="004722E6" w:rsidRDefault="004722E6" w:rsidP="004722E6">
            <w:pPr>
              <w:keepNext/>
              <w:keepLines/>
              <w:spacing w:after="0"/>
              <w:rPr>
                <w:ins w:id="8553" w:author="MK" w:date="2021-01-14T23:40:00Z"/>
                <w:rFonts w:ascii="Arial" w:eastAsia="SimSun" w:hAnsi="Arial" w:cs="Arial"/>
                <w:sz w:val="18"/>
                <w:szCs w:val="18"/>
              </w:rPr>
            </w:pPr>
            <w:ins w:id="8554" w:author="MK" w:date="2021-01-14T23:40:00Z">
              <w:r w:rsidRPr="004722E6">
                <w:rPr>
                  <w:rFonts w:ascii="Arial" w:hAnsi="Arial" w:cs="Arial"/>
                  <w:position w:val="-12"/>
                  <w:sz w:val="18"/>
                  <w:szCs w:val="18"/>
                </w:rPr>
                <w:object w:dxaOrig="435" w:dyaOrig="435" w14:anchorId="2A5A829B">
                  <v:shape id="_x0000_i1041" type="#_x0000_t75" style="width:21.9pt;height:21.9pt" o:ole="" fillcolor="window">
                    <v:imagedata r:id="rId18" o:title=""/>
                  </v:shape>
                  <o:OLEObject Type="Embed" ProgID="Equation.3" ShapeID="_x0000_i1041" DrawAspect="Content" ObjectID="_1680671199" r:id="rId35"/>
                </w:object>
              </w:r>
            </w:ins>
            <w:ins w:id="8555" w:author="MK" w:date="2021-01-14T23:40:00Z">
              <w:r w:rsidRPr="004722E6">
                <w:rPr>
                  <w:rFonts w:ascii="Arial" w:eastAsia="SimSun" w:hAnsi="Arial" w:cs="Arial"/>
                  <w:sz w:val="18"/>
                  <w:szCs w:val="18"/>
                </w:rPr>
                <w:t xml:space="preserve"> </w:t>
              </w:r>
              <w:r w:rsidRPr="004722E6">
                <w:rPr>
                  <w:rFonts w:ascii="Arial" w:eastAsia="SimSun" w:hAnsi="Arial" w:cs="Arial"/>
                  <w:sz w:val="18"/>
                  <w:szCs w:val="18"/>
                  <w:vertAlign w:val="superscript"/>
                </w:rPr>
                <w:t>Note2</w:t>
              </w:r>
            </w:ins>
          </w:p>
        </w:tc>
        <w:tc>
          <w:tcPr>
            <w:tcW w:w="1588" w:type="dxa"/>
            <w:tcBorders>
              <w:top w:val="single" w:sz="4" w:space="0" w:color="auto"/>
              <w:left w:val="single" w:sz="4" w:space="0" w:color="auto"/>
              <w:bottom w:val="single" w:sz="4" w:space="0" w:color="auto"/>
              <w:right w:val="single" w:sz="4" w:space="0" w:color="auto"/>
            </w:tcBorders>
            <w:hideMark/>
            <w:tcPrChange w:id="8556"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hideMark/>
              </w:tcPr>
            </w:tcPrChange>
          </w:tcPr>
          <w:p w14:paraId="1582B408" w14:textId="77777777" w:rsidR="004722E6" w:rsidRPr="004722E6" w:rsidRDefault="004722E6" w:rsidP="004722E6">
            <w:pPr>
              <w:keepNext/>
              <w:keepLines/>
              <w:spacing w:after="0"/>
              <w:jc w:val="center"/>
              <w:rPr>
                <w:ins w:id="8557" w:author="MK" w:date="2021-01-14T23:40:00Z"/>
                <w:rFonts w:ascii="Arial" w:eastAsia="SimSun" w:hAnsi="Arial" w:cs="Arial"/>
                <w:sz w:val="18"/>
                <w:szCs w:val="18"/>
              </w:rPr>
            </w:pPr>
            <w:ins w:id="8558" w:author="MK" w:date="2021-01-14T23:40:00Z">
              <w:r w:rsidRPr="004722E6">
                <w:rPr>
                  <w:rFonts w:ascii="Arial" w:eastAsia="SimSun" w:hAnsi="Arial" w:cs="Arial"/>
                  <w:sz w:val="18"/>
                  <w:szCs w:val="18"/>
                </w:rPr>
                <w:t>dBm/SCS</w:t>
              </w:r>
            </w:ins>
          </w:p>
        </w:tc>
        <w:tc>
          <w:tcPr>
            <w:tcW w:w="1418" w:type="dxa"/>
            <w:tcBorders>
              <w:top w:val="single" w:sz="4" w:space="0" w:color="auto"/>
              <w:left w:val="single" w:sz="4" w:space="0" w:color="auto"/>
              <w:bottom w:val="single" w:sz="4" w:space="0" w:color="auto"/>
              <w:right w:val="single" w:sz="4" w:space="0" w:color="auto"/>
            </w:tcBorders>
            <w:hideMark/>
            <w:tcPrChange w:id="8559"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524166A1" w14:textId="77777777" w:rsidR="004722E6" w:rsidRPr="004722E6" w:rsidRDefault="004722E6" w:rsidP="004722E6">
            <w:pPr>
              <w:keepNext/>
              <w:keepLines/>
              <w:spacing w:after="0"/>
              <w:jc w:val="center"/>
              <w:rPr>
                <w:ins w:id="8560" w:author="MK" w:date="2021-01-14T23:40:00Z"/>
                <w:rFonts w:ascii="Arial" w:eastAsia="SimSun" w:hAnsi="Arial" w:cs="Arial"/>
                <w:sz w:val="18"/>
                <w:szCs w:val="18"/>
                <w:lang w:eastAsia="zh-CN"/>
              </w:rPr>
            </w:pPr>
            <w:ins w:id="8561" w:author="MK" w:date="2021-01-14T23:40:00Z">
              <w:r w:rsidRPr="004722E6">
                <w:rPr>
                  <w:rFonts w:ascii="Arial" w:eastAsia="SimSun" w:hAnsi="Arial" w:cs="Arial"/>
                  <w:sz w:val="18"/>
                  <w:szCs w:val="18"/>
                  <w:lang w:eastAsia="zh-CN"/>
                </w:rPr>
                <w:t>1</w:t>
              </w:r>
            </w:ins>
          </w:p>
        </w:tc>
        <w:tc>
          <w:tcPr>
            <w:tcW w:w="5367" w:type="dxa"/>
            <w:gridSpan w:val="6"/>
            <w:tcBorders>
              <w:top w:val="single" w:sz="4" w:space="0" w:color="auto"/>
              <w:left w:val="single" w:sz="4" w:space="0" w:color="auto"/>
              <w:bottom w:val="single" w:sz="4" w:space="0" w:color="auto"/>
              <w:right w:val="single" w:sz="4" w:space="0" w:color="auto"/>
            </w:tcBorders>
            <w:hideMark/>
            <w:tcPrChange w:id="8562" w:author="additional changes for RAN4#98-bis-e" w:date="2021-03-15T11:28:00Z">
              <w:tcPr>
                <w:tcW w:w="5367" w:type="dxa"/>
                <w:gridSpan w:val="6"/>
                <w:tcBorders>
                  <w:top w:val="single" w:sz="4" w:space="0" w:color="auto"/>
                  <w:left w:val="single" w:sz="4" w:space="0" w:color="auto"/>
                  <w:bottom w:val="single" w:sz="4" w:space="0" w:color="auto"/>
                  <w:right w:val="single" w:sz="4" w:space="0" w:color="auto"/>
                </w:tcBorders>
                <w:hideMark/>
              </w:tcPr>
            </w:tcPrChange>
          </w:tcPr>
          <w:p w14:paraId="320B1285" w14:textId="77777777" w:rsidR="004722E6" w:rsidRPr="004722E6" w:rsidRDefault="004722E6" w:rsidP="004722E6">
            <w:pPr>
              <w:keepNext/>
              <w:keepLines/>
              <w:spacing w:after="0"/>
              <w:jc w:val="center"/>
              <w:rPr>
                <w:ins w:id="8563" w:author="MK" w:date="2021-01-14T23:40:00Z"/>
                <w:rFonts w:ascii="Arial" w:eastAsia="SimSun" w:hAnsi="Arial" w:cs="Arial"/>
                <w:sz w:val="18"/>
                <w:szCs w:val="18"/>
              </w:rPr>
            </w:pPr>
            <w:ins w:id="8564" w:author="MK" w:date="2021-01-14T23:40:00Z">
              <w:r w:rsidRPr="004722E6">
                <w:rPr>
                  <w:rFonts w:ascii="Arial" w:eastAsia="SimSun" w:hAnsi="Arial" w:cs="Arial"/>
                  <w:sz w:val="18"/>
                  <w:szCs w:val="18"/>
                </w:rPr>
                <w:t>-98</w:t>
              </w:r>
            </w:ins>
          </w:p>
        </w:tc>
      </w:tr>
      <w:tr w:rsidR="004722E6" w:rsidRPr="004722E6" w14:paraId="2FA17DA9" w14:textId="77777777" w:rsidTr="00985387">
        <w:trPr>
          <w:cantSplit/>
          <w:jc w:val="center"/>
          <w:ins w:id="8565" w:author="MK" w:date="2021-01-14T23:40:00Z"/>
          <w:trPrChange w:id="8566"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567"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35B85BF5" w14:textId="77777777" w:rsidR="004722E6" w:rsidRPr="004722E6" w:rsidRDefault="004722E6" w:rsidP="004722E6">
            <w:pPr>
              <w:keepNext/>
              <w:keepLines/>
              <w:spacing w:after="0"/>
              <w:rPr>
                <w:ins w:id="8568" w:author="MK" w:date="2021-01-14T23:40:00Z"/>
                <w:rFonts w:ascii="Arial" w:eastAsia="SimSun" w:hAnsi="Arial" w:cs="Arial"/>
                <w:sz w:val="18"/>
                <w:szCs w:val="18"/>
              </w:rPr>
            </w:pPr>
            <w:ins w:id="8569" w:author="MK" w:date="2021-01-14T23:40:00Z">
              <w:r w:rsidRPr="004722E6">
                <w:rPr>
                  <w:rFonts w:ascii="Arial" w:hAnsi="Arial" w:cs="Arial"/>
                  <w:position w:val="-12"/>
                  <w:sz w:val="18"/>
                  <w:szCs w:val="18"/>
                </w:rPr>
                <w:object w:dxaOrig="435" w:dyaOrig="435" w14:anchorId="6D512B3B">
                  <v:shape id="_x0000_i1042" type="#_x0000_t75" style="width:21.9pt;height:21.9pt" o:ole="" fillcolor="window">
                    <v:imagedata r:id="rId18" o:title=""/>
                  </v:shape>
                  <o:OLEObject Type="Embed" ProgID="Equation.3" ShapeID="_x0000_i1042" DrawAspect="Content" ObjectID="_1680671200" r:id="rId36"/>
                </w:object>
              </w:r>
            </w:ins>
            <w:ins w:id="8570" w:author="MK" w:date="2021-01-14T23:40:00Z">
              <w:r w:rsidRPr="004722E6">
                <w:rPr>
                  <w:rFonts w:ascii="Arial" w:eastAsia="SimSun" w:hAnsi="Arial" w:cs="Arial"/>
                  <w:sz w:val="18"/>
                  <w:szCs w:val="18"/>
                </w:rPr>
                <w:t xml:space="preserve"> </w:t>
              </w:r>
              <w:r w:rsidRPr="004722E6">
                <w:rPr>
                  <w:rFonts w:ascii="Arial" w:eastAsia="SimSun" w:hAnsi="Arial" w:cs="Arial"/>
                  <w:sz w:val="18"/>
                  <w:szCs w:val="18"/>
                  <w:vertAlign w:val="superscript"/>
                </w:rPr>
                <w:t>Note2</w:t>
              </w:r>
            </w:ins>
          </w:p>
        </w:tc>
        <w:tc>
          <w:tcPr>
            <w:tcW w:w="1588" w:type="dxa"/>
            <w:tcBorders>
              <w:top w:val="single" w:sz="4" w:space="0" w:color="auto"/>
              <w:left w:val="single" w:sz="4" w:space="0" w:color="auto"/>
              <w:bottom w:val="single" w:sz="4" w:space="0" w:color="auto"/>
              <w:right w:val="single" w:sz="4" w:space="0" w:color="auto"/>
            </w:tcBorders>
            <w:hideMark/>
            <w:tcPrChange w:id="8571"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hideMark/>
              </w:tcPr>
            </w:tcPrChange>
          </w:tcPr>
          <w:p w14:paraId="7CACA0E3" w14:textId="77777777" w:rsidR="004722E6" w:rsidRPr="004722E6" w:rsidRDefault="004722E6" w:rsidP="004722E6">
            <w:pPr>
              <w:keepNext/>
              <w:keepLines/>
              <w:spacing w:after="0"/>
              <w:jc w:val="center"/>
              <w:rPr>
                <w:ins w:id="8572" w:author="MK" w:date="2021-01-14T23:40:00Z"/>
                <w:rFonts w:ascii="Arial" w:eastAsia="SimSun" w:hAnsi="Arial" w:cs="Arial"/>
                <w:sz w:val="18"/>
                <w:szCs w:val="18"/>
              </w:rPr>
            </w:pPr>
            <w:ins w:id="8573" w:author="MK" w:date="2021-01-14T23:40:00Z">
              <w:r w:rsidRPr="004722E6">
                <w:rPr>
                  <w:rFonts w:ascii="Arial" w:eastAsia="SimSun" w:hAnsi="Arial" w:cs="Arial"/>
                  <w:sz w:val="18"/>
                  <w:szCs w:val="18"/>
                </w:rPr>
                <w:t>dBm/15 kHz</w:t>
              </w:r>
            </w:ins>
          </w:p>
        </w:tc>
        <w:tc>
          <w:tcPr>
            <w:tcW w:w="1418" w:type="dxa"/>
            <w:tcBorders>
              <w:top w:val="single" w:sz="4" w:space="0" w:color="auto"/>
              <w:left w:val="single" w:sz="4" w:space="0" w:color="auto"/>
              <w:bottom w:val="single" w:sz="4" w:space="0" w:color="auto"/>
              <w:right w:val="single" w:sz="4" w:space="0" w:color="auto"/>
            </w:tcBorders>
            <w:hideMark/>
            <w:tcPrChange w:id="8574"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05A53155" w14:textId="77777777" w:rsidR="004722E6" w:rsidRPr="004722E6" w:rsidRDefault="004722E6" w:rsidP="004722E6">
            <w:pPr>
              <w:keepNext/>
              <w:keepLines/>
              <w:spacing w:after="0"/>
              <w:jc w:val="center"/>
              <w:rPr>
                <w:ins w:id="8575" w:author="MK" w:date="2021-01-14T23:40:00Z"/>
                <w:rFonts w:ascii="Arial" w:eastAsia="SimSun" w:hAnsi="Arial" w:cs="Arial"/>
                <w:sz w:val="18"/>
                <w:szCs w:val="18"/>
                <w:lang w:eastAsia="zh-CN"/>
              </w:rPr>
            </w:pPr>
            <w:ins w:id="8576" w:author="MK" w:date="2021-01-14T23:40:00Z">
              <w:r w:rsidRPr="004722E6">
                <w:rPr>
                  <w:rFonts w:ascii="Arial" w:eastAsia="SimSun" w:hAnsi="Arial" w:cs="Arial"/>
                  <w:sz w:val="18"/>
                  <w:szCs w:val="18"/>
                  <w:lang w:eastAsia="zh-CN"/>
                </w:rPr>
                <w:t>1</w:t>
              </w:r>
            </w:ins>
          </w:p>
        </w:tc>
        <w:tc>
          <w:tcPr>
            <w:tcW w:w="5367" w:type="dxa"/>
            <w:gridSpan w:val="6"/>
            <w:tcBorders>
              <w:top w:val="single" w:sz="4" w:space="0" w:color="auto"/>
              <w:left w:val="single" w:sz="4" w:space="0" w:color="auto"/>
              <w:bottom w:val="single" w:sz="4" w:space="0" w:color="auto"/>
              <w:right w:val="single" w:sz="4" w:space="0" w:color="auto"/>
            </w:tcBorders>
            <w:hideMark/>
            <w:tcPrChange w:id="8577" w:author="additional changes for RAN4#98-bis-e" w:date="2021-03-15T11:28:00Z">
              <w:tcPr>
                <w:tcW w:w="5367" w:type="dxa"/>
                <w:gridSpan w:val="6"/>
                <w:tcBorders>
                  <w:top w:val="single" w:sz="4" w:space="0" w:color="auto"/>
                  <w:left w:val="single" w:sz="4" w:space="0" w:color="auto"/>
                  <w:bottom w:val="single" w:sz="4" w:space="0" w:color="auto"/>
                  <w:right w:val="single" w:sz="4" w:space="0" w:color="auto"/>
                </w:tcBorders>
                <w:hideMark/>
              </w:tcPr>
            </w:tcPrChange>
          </w:tcPr>
          <w:p w14:paraId="2D624FF0" w14:textId="77777777" w:rsidR="004722E6" w:rsidRPr="004722E6" w:rsidRDefault="004722E6" w:rsidP="004722E6">
            <w:pPr>
              <w:keepNext/>
              <w:keepLines/>
              <w:spacing w:after="0"/>
              <w:jc w:val="center"/>
              <w:rPr>
                <w:ins w:id="8578" w:author="MK" w:date="2021-01-14T23:40:00Z"/>
                <w:rFonts w:ascii="Arial" w:eastAsia="SimSun" w:hAnsi="Arial" w:cs="Arial"/>
                <w:sz w:val="18"/>
                <w:szCs w:val="18"/>
              </w:rPr>
            </w:pPr>
            <w:ins w:id="8579" w:author="MK" w:date="2021-01-14T23:40:00Z">
              <w:r w:rsidRPr="004722E6">
                <w:rPr>
                  <w:rFonts w:ascii="Arial" w:eastAsia="SimSun" w:hAnsi="Arial" w:cs="Arial"/>
                  <w:sz w:val="18"/>
                  <w:szCs w:val="18"/>
                </w:rPr>
                <w:t>-89</w:t>
              </w:r>
            </w:ins>
          </w:p>
        </w:tc>
      </w:tr>
      <w:tr w:rsidR="004722E6" w:rsidRPr="004722E6" w14:paraId="1112AC9A" w14:textId="77777777" w:rsidTr="00985387">
        <w:trPr>
          <w:cantSplit/>
          <w:jc w:val="center"/>
          <w:ins w:id="8580" w:author="MK" w:date="2021-01-14T23:40:00Z"/>
          <w:trPrChange w:id="8581"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582"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615E7D35" w14:textId="77777777" w:rsidR="004722E6" w:rsidRPr="004722E6" w:rsidRDefault="004722E6" w:rsidP="004722E6">
            <w:pPr>
              <w:keepNext/>
              <w:keepLines/>
              <w:spacing w:after="0"/>
              <w:rPr>
                <w:ins w:id="8583" w:author="MK" w:date="2021-01-14T23:40:00Z"/>
                <w:rFonts w:ascii="Arial" w:eastAsia="SimSun" w:hAnsi="Arial" w:cs="Arial"/>
                <w:sz w:val="18"/>
                <w:szCs w:val="18"/>
              </w:rPr>
            </w:pPr>
            <w:ins w:id="8584" w:author="MK" w:date="2021-01-14T23:40:00Z">
              <w:r w:rsidRPr="004722E6">
                <w:rPr>
                  <w:rFonts w:ascii="Arial" w:hAnsi="Arial" w:cs="Arial"/>
                  <w:position w:val="-12"/>
                  <w:sz w:val="18"/>
                  <w:szCs w:val="18"/>
                </w:rPr>
                <w:object w:dxaOrig="855" w:dyaOrig="285" w14:anchorId="5DF455BE">
                  <v:shape id="_x0000_i1043" type="#_x0000_t75" style="width:43.2pt;height:14.4pt" o:ole="" fillcolor="window">
                    <v:imagedata r:id="rId21" o:title=""/>
                  </v:shape>
                  <o:OLEObject Type="Embed" ProgID="Equation.3" ShapeID="_x0000_i1043" DrawAspect="Content" ObjectID="_1680671201" r:id="rId37"/>
                </w:object>
              </w:r>
            </w:ins>
          </w:p>
        </w:tc>
        <w:tc>
          <w:tcPr>
            <w:tcW w:w="1588" w:type="dxa"/>
            <w:tcBorders>
              <w:top w:val="single" w:sz="4" w:space="0" w:color="auto"/>
              <w:left w:val="single" w:sz="4" w:space="0" w:color="auto"/>
              <w:bottom w:val="single" w:sz="4" w:space="0" w:color="auto"/>
              <w:right w:val="single" w:sz="4" w:space="0" w:color="auto"/>
            </w:tcBorders>
            <w:hideMark/>
            <w:tcPrChange w:id="8585"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hideMark/>
              </w:tcPr>
            </w:tcPrChange>
          </w:tcPr>
          <w:p w14:paraId="00F638AB" w14:textId="77777777" w:rsidR="004722E6" w:rsidRPr="004722E6" w:rsidRDefault="004722E6" w:rsidP="004722E6">
            <w:pPr>
              <w:keepNext/>
              <w:keepLines/>
              <w:spacing w:after="0"/>
              <w:jc w:val="center"/>
              <w:rPr>
                <w:ins w:id="8586" w:author="MK" w:date="2021-01-14T23:40:00Z"/>
                <w:rFonts w:ascii="Arial" w:eastAsia="SimSun" w:hAnsi="Arial" w:cs="Arial"/>
                <w:sz w:val="18"/>
                <w:szCs w:val="18"/>
              </w:rPr>
            </w:pPr>
            <w:ins w:id="8587" w:author="MK" w:date="2021-01-14T23:40:00Z">
              <w:r w:rsidRPr="004722E6">
                <w:rPr>
                  <w:rFonts w:ascii="Arial" w:eastAsia="SimSun" w:hAnsi="Arial" w:cs="Arial"/>
                  <w:sz w:val="18"/>
                  <w:szCs w:val="18"/>
                </w:rPr>
                <w:t>dB</w:t>
              </w:r>
            </w:ins>
          </w:p>
        </w:tc>
        <w:tc>
          <w:tcPr>
            <w:tcW w:w="1418" w:type="dxa"/>
            <w:tcBorders>
              <w:top w:val="single" w:sz="4" w:space="0" w:color="auto"/>
              <w:left w:val="single" w:sz="4" w:space="0" w:color="auto"/>
              <w:bottom w:val="single" w:sz="4" w:space="0" w:color="auto"/>
              <w:right w:val="single" w:sz="4" w:space="0" w:color="auto"/>
            </w:tcBorders>
            <w:hideMark/>
            <w:tcPrChange w:id="8588"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00E8A682" w14:textId="77777777" w:rsidR="004722E6" w:rsidRPr="004722E6" w:rsidRDefault="004722E6" w:rsidP="004722E6">
            <w:pPr>
              <w:keepNext/>
              <w:keepLines/>
              <w:spacing w:after="0"/>
              <w:jc w:val="center"/>
              <w:rPr>
                <w:ins w:id="8589" w:author="MK" w:date="2021-01-14T23:40:00Z"/>
                <w:rFonts w:ascii="Arial" w:eastAsia="SimSun" w:hAnsi="Arial" w:cs="Arial"/>
                <w:sz w:val="18"/>
                <w:szCs w:val="18"/>
                <w:lang w:eastAsia="zh-CN"/>
              </w:rPr>
            </w:pPr>
            <w:ins w:id="8590" w:author="MK" w:date="2021-01-14T23:40:00Z">
              <w:r w:rsidRPr="004722E6">
                <w:rPr>
                  <w:rFonts w:ascii="Arial" w:eastAsia="SimSun" w:hAnsi="Arial" w:cs="Arial"/>
                  <w:sz w:val="18"/>
                  <w:szCs w:val="18"/>
                  <w:lang w:eastAsia="zh-CN"/>
                </w:rPr>
                <w:t>1</w:t>
              </w:r>
            </w:ins>
          </w:p>
        </w:tc>
        <w:tc>
          <w:tcPr>
            <w:tcW w:w="1198" w:type="dxa"/>
            <w:tcBorders>
              <w:top w:val="single" w:sz="4" w:space="0" w:color="auto"/>
              <w:left w:val="single" w:sz="4" w:space="0" w:color="auto"/>
              <w:bottom w:val="single" w:sz="4" w:space="0" w:color="auto"/>
              <w:right w:val="single" w:sz="4" w:space="0" w:color="auto"/>
            </w:tcBorders>
            <w:hideMark/>
            <w:tcPrChange w:id="8591" w:author="additional changes for RAN4#98-bis-e" w:date="2021-03-15T11:28:00Z">
              <w:tcPr>
                <w:tcW w:w="1198" w:type="dxa"/>
                <w:tcBorders>
                  <w:top w:val="single" w:sz="4" w:space="0" w:color="auto"/>
                  <w:left w:val="single" w:sz="4" w:space="0" w:color="auto"/>
                  <w:bottom w:val="single" w:sz="4" w:space="0" w:color="auto"/>
                  <w:right w:val="single" w:sz="4" w:space="0" w:color="auto"/>
                </w:tcBorders>
                <w:hideMark/>
              </w:tcPr>
            </w:tcPrChange>
          </w:tcPr>
          <w:p w14:paraId="7848670C" w14:textId="77777777" w:rsidR="004722E6" w:rsidRPr="004722E6" w:rsidRDefault="004722E6" w:rsidP="004722E6">
            <w:pPr>
              <w:keepNext/>
              <w:keepLines/>
              <w:spacing w:after="0"/>
              <w:jc w:val="center"/>
              <w:rPr>
                <w:ins w:id="8592" w:author="MK" w:date="2021-01-14T23:40:00Z"/>
                <w:rFonts w:ascii="Arial" w:eastAsia="SimSun" w:hAnsi="Arial" w:cs="Arial"/>
                <w:sz w:val="18"/>
                <w:szCs w:val="18"/>
              </w:rPr>
            </w:pPr>
            <w:ins w:id="8593" w:author="MK" w:date="2021-01-14T23:40:00Z">
              <w:r w:rsidRPr="004722E6">
                <w:rPr>
                  <w:rFonts w:ascii="Arial" w:eastAsia="SimSun" w:hAnsi="Arial" w:cs="Arial"/>
                  <w:sz w:val="18"/>
                  <w:szCs w:val="18"/>
                </w:rPr>
                <w:t>5</w:t>
              </w:r>
            </w:ins>
          </w:p>
        </w:tc>
        <w:tc>
          <w:tcPr>
            <w:tcW w:w="851" w:type="dxa"/>
            <w:tcBorders>
              <w:top w:val="single" w:sz="4" w:space="0" w:color="auto"/>
              <w:left w:val="single" w:sz="4" w:space="0" w:color="auto"/>
              <w:bottom w:val="single" w:sz="4" w:space="0" w:color="auto"/>
              <w:right w:val="single" w:sz="4" w:space="0" w:color="auto"/>
            </w:tcBorders>
            <w:hideMark/>
            <w:tcPrChange w:id="8594" w:author="additional changes for RAN4#98-bis-e" w:date="2021-03-15T11:28:00Z">
              <w:tcPr>
                <w:tcW w:w="851" w:type="dxa"/>
                <w:tcBorders>
                  <w:top w:val="single" w:sz="4" w:space="0" w:color="auto"/>
                  <w:left w:val="single" w:sz="4" w:space="0" w:color="auto"/>
                  <w:bottom w:val="single" w:sz="4" w:space="0" w:color="auto"/>
                  <w:right w:val="single" w:sz="4" w:space="0" w:color="auto"/>
                </w:tcBorders>
                <w:hideMark/>
              </w:tcPr>
            </w:tcPrChange>
          </w:tcPr>
          <w:p w14:paraId="0CA627F1" w14:textId="77777777" w:rsidR="004722E6" w:rsidRPr="004722E6" w:rsidRDefault="004722E6" w:rsidP="004722E6">
            <w:pPr>
              <w:keepNext/>
              <w:keepLines/>
              <w:spacing w:after="0"/>
              <w:jc w:val="center"/>
              <w:rPr>
                <w:ins w:id="8595" w:author="MK" w:date="2021-01-14T23:40:00Z"/>
                <w:rFonts w:ascii="Arial" w:eastAsia="SimSun" w:hAnsi="Arial" w:cs="Arial"/>
                <w:sz w:val="18"/>
                <w:szCs w:val="18"/>
              </w:rPr>
            </w:pPr>
            <w:ins w:id="8596" w:author="MK" w:date="2021-01-14T23:40:00Z">
              <w:r w:rsidRPr="004722E6">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8597" w:author="additional changes for RAN4#98-bis-e" w:date="2021-03-15T11:28:00Z">
              <w:tcPr>
                <w:tcW w:w="899" w:type="dxa"/>
                <w:tcBorders>
                  <w:top w:val="single" w:sz="4" w:space="0" w:color="auto"/>
                  <w:left w:val="single" w:sz="4" w:space="0" w:color="auto"/>
                  <w:bottom w:val="single" w:sz="4" w:space="0" w:color="auto"/>
                  <w:right w:val="single" w:sz="4" w:space="0" w:color="auto"/>
                </w:tcBorders>
                <w:hideMark/>
              </w:tcPr>
            </w:tcPrChange>
          </w:tcPr>
          <w:p w14:paraId="5D56F4FB" w14:textId="77777777" w:rsidR="004722E6" w:rsidRPr="004722E6" w:rsidRDefault="004722E6" w:rsidP="004722E6">
            <w:pPr>
              <w:keepNext/>
              <w:keepLines/>
              <w:spacing w:after="0"/>
              <w:jc w:val="center"/>
              <w:rPr>
                <w:ins w:id="8598" w:author="MK" w:date="2021-01-14T23:40:00Z"/>
                <w:rFonts w:ascii="Arial" w:eastAsia="SimSun" w:hAnsi="Arial" w:cs="Arial"/>
                <w:sz w:val="18"/>
                <w:szCs w:val="18"/>
              </w:rPr>
            </w:pPr>
            <w:ins w:id="8599" w:author="MK" w:date="2021-01-14T23:40:00Z">
              <w:r w:rsidRPr="004722E6">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8600" w:author="additional changes for RAN4#98-bis-e" w:date="2021-03-15T11:28:00Z">
              <w:tcPr>
                <w:tcW w:w="802" w:type="dxa"/>
                <w:tcBorders>
                  <w:top w:val="single" w:sz="4" w:space="0" w:color="auto"/>
                  <w:left w:val="single" w:sz="4" w:space="0" w:color="auto"/>
                  <w:bottom w:val="single" w:sz="4" w:space="0" w:color="auto"/>
                  <w:right w:val="single" w:sz="4" w:space="0" w:color="auto"/>
                </w:tcBorders>
                <w:hideMark/>
              </w:tcPr>
            </w:tcPrChange>
          </w:tcPr>
          <w:p w14:paraId="6C01365E" w14:textId="77777777" w:rsidR="004722E6" w:rsidRPr="004722E6" w:rsidRDefault="004722E6" w:rsidP="004722E6">
            <w:pPr>
              <w:keepNext/>
              <w:keepLines/>
              <w:spacing w:after="0"/>
              <w:jc w:val="center"/>
              <w:rPr>
                <w:ins w:id="8601" w:author="MK" w:date="2021-01-14T23:40:00Z"/>
                <w:rFonts w:ascii="Arial" w:eastAsia="SimSun" w:hAnsi="Arial" w:cs="Arial"/>
                <w:sz w:val="18"/>
                <w:szCs w:val="18"/>
              </w:rPr>
            </w:pPr>
            <w:ins w:id="8602" w:author="MK" w:date="2021-01-14T23:40:00Z">
              <w:r w:rsidRPr="004722E6">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8603" w:author="additional changes for RAN4#98-bis-e" w:date="2021-03-15T11:28:00Z">
              <w:tcPr>
                <w:tcW w:w="850" w:type="dxa"/>
                <w:tcBorders>
                  <w:top w:val="single" w:sz="4" w:space="0" w:color="auto"/>
                  <w:left w:val="single" w:sz="4" w:space="0" w:color="auto"/>
                  <w:bottom w:val="single" w:sz="4" w:space="0" w:color="auto"/>
                  <w:right w:val="single" w:sz="4" w:space="0" w:color="auto"/>
                </w:tcBorders>
                <w:hideMark/>
              </w:tcPr>
            </w:tcPrChange>
          </w:tcPr>
          <w:p w14:paraId="058FB7A7" w14:textId="77777777" w:rsidR="004722E6" w:rsidRPr="004722E6" w:rsidRDefault="004722E6" w:rsidP="004722E6">
            <w:pPr>
              <w:keepNext/>
              <w:keepLines/>
              <w:spacing w:after="0"/>
              <w:jc w:val="center"/>
              <w:rPr>
                <w:ins w:id="8604" w:author="MK" w:date="2021-01-14T23:40:00Z"/>
                <w:rFonts w:ascii="Arial" w:eastAsia="SimSun" w:hAnsi="Arial" w:cs="Arial"/>
                <w:sz w:val="18"/>
                <w:szCs w:val="18"/>
              </w:rPr>
            </w:pPr>
            <w:ins w:id="8605" w:author="MK" w:date="2021-01-14T23:40:00Z">
              <w:r w:rsidRPr="004722E6">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8606" w:author="additional changes for RAN4#98-bis-e" w:date="2021-03-15T11:28:00Z">
              <w:tcPr>
                <w:tcW w:w="767" w:type="dxa"/>
                <w:tcBorders>
                  <w:top w:val="single" w:sz="4" w:space="0" w:color="auto"/>
                  <w:left w:val="single" w:sz="4" w:space="0" w:color="auto"/>
                  <w:bottom w:val="single" w:sz="4" w:space="0" w:color="auto"/>
                  <w:right w:val="single" w:sz="4" w:space="0" w:color="auto"/>
                </w:tcBorders>
                <w:hideMark/>
              </w:tcPr>
            </w:tcPrChange>
          </w:tcPr>
          <w:p w14:paraId="75852CC0" w14:textId="77777777" w:rsidR="004722E6" w:rsidRPr="004722E6" w:rsidRDefault="004722E6" w:rsidP="004722E6">
            <w:pPr>
              <w:keepNext/>
              <w:keepLines/>
              <w:spacing w:after="0"/>
              <w:jc w:val="center"/>
              <w:rPr>
                <w:ins w:id="8607" w:author="MK" w:date="2021-01-14T23:40:00Z"/>
                <w:rFonts w:ascii="Arial" w:eastAsia="SimSun" w:hAnsi="Arial" w:cs="Arial"/>
                <w:sz w:val="18"/>
                <w:szCs w:val="18"/>
              </w:rPr>
            </w:pPr>
            <w:ins w:id="8608" w:author="MK" w:date="2021-01-14T23:40:00Z">
              <w:r w:rsidRPr="004722E6">
                <w:rPr>
                  <w:rFonts w:ascii="Arial" w:eastAsia="SimSun" w:hAnsi="Arial" w:cs="Arial"/>
                  <w:sz w:val="18"/>
                  <w:szCs w:val="18"/>
                </w:rPr>
                <w:t>5</w:t>
              </w:r>
            </w:ins>
          </w:p>
        </w:tc>
      </w:tr>
      <w:tr w:rsidR="004722E6" w:rsidRPr="004722E6" w14:paraId="63DCF630" w14:textId="77777777" w:rsidTr="00985387">
        <w:trPr>
          <w:cantSplit/>
          <w:jc w:val="center"/>
          <w:ins w:id="8609" w:author="MK" w:date="2021-01-14T23:40:00Z"/>
          <w:trPrChange w:id="8610"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611"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14744453" w14:textId="77777777" w:rsidR="004722E6" w:rsidRPr="004722E6" w:rsidRDefault="004722E6" w:rsidP="004722E6">
            <w:pPr>
              <w:keepNext/>
              <w:keepLines/>
              <w:spacing w:after="0"/>
              <w:rPr>
                <w:ins w:id="8612" w:author="MK" w:date="2021-01-14T23:40:00Z"/>
                <w:rFonts w:ascii="Arial" w:eastAsia="SimSun" w:hAnsi="Arial" w:cs="Arial"/>
                <w:sz w:val="18"/>
                <w:szCs w:val="18"/>
              </w:rPr>
            </w:pPr>
            <w:ins w:id="8613" w:author="MK" w:date="2021-01-14T23:40:00Z">
              <w:r w:rsidRPr="004722E6">
                <w:rPr>
                  <w:rFonts w:ascii="Arial" w:eastAsia="SimSun" w:hAnsi="Arial" w:cs="Arial"/>
                  <w:sz w:val="18"/>
                  <w:szCs w:val="18"/>
                </w:rPr>
                <w:t xml:space="preserve">SS-RSRP </w:t>
              </w:r>
              <w:r w:rsidRPr="004722E6">
                <w:rPr>
                  <w:rFonts w:ascii="Arial" w:eastAsia="SimSun" w:hAnsi="Arial" w:cs="Arial"/>
                  <w:sz w:val="18"/>
                  <w:szCs w:val="18"/>
                  <w:vertAlign w:val="superscript"/>
                </w:rPr>
                <w:t>Note3</w:t>
              </w:r>
            </w:ins>
          </w:p>
        </w:tc>
        <w:tc>
          <w:tcPr>
            <w:tcW w:w="1588" w:type="dxa"/>
            <w:tcBorders>
              <w:top w:val="single" w:sz="4" w:space="0" w:color="auto"/>
              <w:left w:val="single" w:sz="4" w:space="0" w:color="auto"/>
              <w:bottom w:val="single" w:sz="4" w:space="0" w:color="auto"/>
              <w:right w:val="single" w:sz="4" w:space="0" w:color="auto"/>
            </w:tcBorders>
            <w:hideMark/>
            <w:tcPrChange w:id="8614"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hideMark/>
              </w:tcPr>
            </w:tcPrChange>
          </w:tcPr>
          <w:p w14:paraId="4B6DD65B" w14:textId="77777777" w:rsidR="004722E6" w:rsidRPr="004722E6" w:rsidRDefault="004722E6" w:rsidP="004722E6">
            <w:pPr>
              <w:keepNext/>
              <w:keepLines/>
              <w:spacing w:after="0"/>
              <w:jc w:val="center"/>
              <w:rPr>
                <w:ins w:id="8615" w:author="MK" w:date="2021-01-14T23:40:00Z"/>
                <w:rFonts w:ascii="Arial" w:eastAsia="SimSun" w:hAnsi="Arial" w:cs="Arial"/>
                <w:sz w:val="18"/>
                <w:szCs w:val="18"/>
              </w:rPr>
            </w:pPr>
            <w:ins w:id="8616" w:author="MK" w:date="2021-01-14T23:40:00Z">
              <w:r w:rsidRPr="004722E6">
                <w:rPr>
                  <w:rFonts w:ascii="Arial" w:eastAsia="SimSun" w:hAnsi="Arial" w:cs="Arial"/>
                  <w:sz w:val="18"/>
                  <w:szCs w:val="18"/>
                </w:rPr>
                <w:t>dBm/SCS</w:t>
              </w:r>
            </w:ins>
          </w:p>
        </w:tc>
        <w:tc>
          <w:tcPr>
            <w:tcW w:w="1418" w:type="dxa"/>
            <w:tcBorders>
              <w:top w:val="single" w:sz="4" w:space="0" w:color="auto"/>
              <w:left w:val="single" w:sz="4" w:space="0" w:color="auto"/>
              <w:bottom w:val="single" w:sz="4" w:space="0" w:color="auto"/>
              <w:right w:val="single" w:sz="4" w:space="0" w:color="auto"/>
            </w:tcBorders>
            <w:hideMark/>
            <w:tcPrChange w:id="8617"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4FC52F5C" w14:textId="77777777" w:rsidR="004722E6" w:rsidRPr="004722E6" w:rsidRDefault="004722E6" w:rsidP="004722E6">
            <w:pPr>
              <w:keepNext/>
              <w:keepLines/>
              <w:spacing w:after="0"/>
              <w:jc w:val="center"/>
              <w:rPr>
                <w:ins w:id="8618" w:author="MK" w:date="2021-01-14T23:40:00Z"/>
                <w:rFonts w:ascii="Arial" w:eastAsia="SimSun" w:hAnsi="Arial" w:cs="Arial"/>
                <w:sz w:val="18"/>
                <w:szCs w:val="18"/>
                <w:lang w:eastAsia="zh-CN"/>
              </w:rPr>
            </w:pPr>
            <w:ins w:id="8619" w:author="MK" w:date="2021-01-14T23:40:00Z">
              <w:r w:rsidRPr="004722E6">
                <w:rPr>
                  <w:rFonts w:ascii="Arial" w:eastAsia="SimSun" w:hAnsi="Arial" w:cs="Arial"/>
                  <w:sz w:val="18"/>
                  <w:szCs w:val="18"/>
                  <w:lang w:eastAsia="zh-CN"/>
                </w:rPr>
                <w:t>1</w:t>
              </w:r>
            </w:ins>
          </w:p>
        </w:tc>
        <w:tc>
          <w:tcPr>
            <w:tcW w:w="1198" w:type="dxa"/>
            <w:tcBorders>
              <w:top w:val="single" w:sz="4" w:space="0" w:color="auto"/>
              <w:left w:val="single" w:sz="4" w:space="0" w:color="auto"/>
              <w:bottom w:val="single" w:sz="4" w:space="0" w:color="auto"/>
              <w:right w:val="single" w:sz="4" w:space="0" w:color="auto"/>
            </w:tcBorders>
            <w:hideMark/>
            <w:tcPrChange w:id="8620" w:author="additional changes for RAN4#98-bis-e" w:date="2021-03-15T11:28:00Z">
              <w:tcPr>
                <w:tcW w:w="1198" w:type="dxa"/>
                <w:tcBorders>
                  <w:top w:val="single" w:sz="4" w:space="0" w:color="auto"/>
                  <w:left w:val="single" w:sz="4" w:space="0" w:color="auto"/>
                  <w:bottom w:val="single" w:sz="4" w:space="0" w:color="auto"/>
                  <w:right w:val="single" w:sz="4" w:space="0" w:color="auto"/>
                </w:tcBorders>
                <w:hideMark/>
              </w:tcPr>
            </w:tcPrChange>
          </w:tcPr>
          <w:p w14:paraId="5AB6AF24" w14:textId="77777777" w:rsidR="004722E6" w:rsidRPr="004722E6" w:rsidRDefault="004722E6" w:rsidP="004722E6">
            <w:pPr>
              <w:keepNext/>
              <w:keepLines/>
              <w:spacing w:after="0"/>
              <w:jc w:val="center"/>
              <w:rPr>
                <w:ins w:id="8621" w:author="MK" w:date="2021-01-14T23:40:00Z"/>
                <w:rFonts w:ascii="Arial" w:eastAsia="SimSun" w:hAnsi="Arial" w:cs="Arial"/>
                <w:sz w:val="18"/>
                <w:szCs w:val="18"/>
              </w:rPr>
            </w:pPr>
            <w:ins w:id="8622" w:author="MK" w:date="2021-01-14T23:40:00Z">
              <w:r w:rsidRPr="004722E6">
                <w:rPr>
                  <w:rFonts w:ascii="Arial" w:eastAsia="SimSun" w:hAnsi="Arial" w:cs="Arial"/>
                  <w:sz w:val="18"/>
                  <w:szCs w:val="18"/>
                  <w:lang w:eastAsia="zh-CN"/>
                </w:rPr>
                <w:t>-93</w:t>
              </w:r>
            </w:ins>
          </w:p>
        </w:tc>
        <w:tc>
          <w:tcPr>
            <w:tcW w:w="851" w:type="dxa"/>
            <w:tcBorders>
              <w:top w:val="single" w:sz="4" w:space="0" w:color="auto"/>
              <w:left w:val="single" w:sz="4" w:space="0" w:color="auto"/>
              <w:bottom w:val="single" w:sz="4" w:space="0" w:color="auto"/>
              <w:right w:val="single" w:sz="4" w:space="0" w:color="auto"/>
            </w:tcBorders>
            <w:hideMark/>
            <w:tcPrChange w:id="8623" w:author="additional changes for RAN4#98-bis-e" w:date="2021-03-15T11:28:00Z">
              <w:tcPr>
                <w:tcW w:w="851" w:type="dxa"/>
                <w:tcBorders>
                  <w:top w:val="single" w:sz="4" w:space="0" w:color="auto"/>
                  <w:left w:val="single" w:sz="4" w:space="0" w:color="auto"/>
                  <w:bottom w:val="single" w:sz="4" w:space="0" w:color="auto"/>
                  <w:right w:val="single" w:sz="4" w:space="0" w:color="auto"/>
                </w:tcBorders>
                <w:hideMark/>
              </w:tcPr>
            </w:tcPrChange>
          </w:tcPr>
          <w:p w14:paraId="2D69E64D" w14:textId="77777777" w:rsidR="004722E6" w:rsidRPr="004722E6" w:rsidRDefault="004722E6" w:rsidP="004722E6">
            <w:pPr>
              <w:keepNext/>
              <w:keepLines/>
              <w:spacing w:after="0"/>
              <w:jc w:val="center"/>
              <w:rPr>
                <w:ins w:id="8624" w:author="MK" w:date="2021-01-14T23:40:00Z"/>
                <w:rFonts w:ascii="Arial" w:eastAsia="SimSun" w:hAnsi="Arial" w:cs="Arial"/>
                <w:sz w:val="18"/>
                <w:szCs w:val="18"/>
              </w:rPr>
            </w:pPr>
            <w:ins w:id="8625" w:author="MK" w:date="2021-01-14T23:40:00Z">
              <w:r w:rsidRPr="004722E6">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8626" w:author="additional changes for RAN4#98-bis-e" w:date="2021-03-15T11:28:00Z">
              <w:tcPr>
                <w:tcW w:w="899" w:type="dxa"/>
                <w:tcBorders>
                  <w:top w:val="single" w:sz="4" w:space="0" w:color="auto"/>
                  <w:left w:val="single" w:sz="4" w:space="0" w:color="auto"/>
                  <w:bottom w:val="single" w:sz="4" w:space="0" w:color="auto"/>
                  <w:right w:val="single" w:sz="4" w:space="0" w:color="auto"/>
                </w:tcBorders>
                <w:hideMark/>
              </w:tcPr>
            </w:tcPrChange>
          </w:tcPr>
          <w:p w14:paraId="52B4D2DE" w14:textId="77777777" w:rsidR="004722E6" w:rsidRPr="004722E6" w:rsidRDefault="004722E6" w:rsidP="004722E6">
            <w:pPr>
              <w:keepNext/>
              <w:keepLines/>
              <w:spacing w:after="0"/>
              <w:jc w:val="center"/>
              <w:rPr>
                <w:ins w:id="8627" w:author="MK" w:date="2021-01-14T23:40:00Z"/>
                <w:rFonts w:ascii="Arial" w:eastAsia="SimSun" w:hAnsi="Arial" w:cs="Arial"/>
                <w:sz w:val="18"/>
                <w:szCs w:val="18"/>
              </w:rPr>
            </w:pPr>
            <w:ins w:id="8628" w:author="MK" w:date="2021-01-14T23:40:00Z">
              <w:r w:rsidRPr="004722E6">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8629" w:author="additional changes for RAN4#98-bis-e" w:date="2021-03-15T11:28:00Z">
              <w:tcPr>
                <w:tcW w:w="802" w:type="dxa"/>
                <w:tcBorders>
                  <w:top w:val="single" w:sz="4" w:space="0" w:color="auto"/>
                  <w:left w:val="single" w:sz="4" w:space="0" w:color="auto"/>
                  <w:bottom w:val="single" w:sz="4" w:space="0" w:color="auto"/>
                  <w:right w:val="single" w:sz="4" w:space="0" w:color="auto"/>
                </w:tcBorders>
                <w:hideMark/>
              </w:tcPr>
            </w:tcPrChange>
          </w:tcPr>
          <w:p w14:paraId="7E0A5FA4" w14:textId="77777777" w:rsidR="004722E6" w:rsidRPr="004722E6" w:rsidRDefault="004722E6" w:rsidP="004722E6">
            <w:pPr>
              <w:keepNext/>
              <w:keepLines/>
              <w:spacing w:after="0"/>
              <w:jc w:val="center"/>
              <w:rPr>
                <w:ins w:id="8630" w:author="MK" w:date="2021-01-14T23:40:00Z"/>
                <w:rFonts w:ascii="Arial" w:eastAsia="SimSun" w:hAnsi="Arial" w:cs="Arial"/>
                <w:sz w:val="18"/>
                <w:szCs w:val="18"/>
              </w:rPr>
            </w:pPr>
            <w:ins w:id="8631" w:author="MK" w:date="2021-01-14T23:40:00Z">
              <w:r w:rsidRPr="004722E6">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8632" w:author="additional changes for RAN4#98-bis-e" w:date="2021-03-15T11:28:00Z">
              <w:tcPr>
                <w:tcW w:w="850" w:type="dxa"/>
                <w:tcBorders>
                  <w:top w:val="single" w:sz="4" w:space="0" w:color="auto"/>
                  <w:left w:val="single" w:sz="4" w:space="0" w:color="auto"/>
                  <w:bottom w:val="single" w:sz="4" w:space="0" w:color="auto"/>
                  <w:right w:val="single" w:sz="4" w:space="0" w:color="auto"/>
                </w:tcBorders>
                <w:hideMark/>
              </w:tcPr>
            </w:tcPrChange>
          </w:tcPr>
          <w:p w14:paraId="6F042457" w14:textId="77777777" w:rsidR="004722E6" w:rsidRPr="004722E6" w:rsidRDefault="004722E6" w:rsidP="004722E6">
            <w:pPr>
              <w:keepNext/>
              <w:keepLines/>
              <w:spacing w:after="0"/>
              <w:jc w:val="center"/>
              <w:rPr>
                <w:ins w:id="8633" w:author="MK" w:date="2021-01-14T23:40:00Z"/>
                <w:rFonts w:ascii="Arial" w:eastAsia="SimSun" w:hAnsi="Arial" w:cs="Arial"/>
                <w:sz w:val="18"/>
                <w:szCs w:val="18"/>
              </w:rPr>
            </w:pPr>
            <w:ins w:id="8634" w:author="MK" w:date="2021-01-14T23:40:00Z">
              <w:r w:rsidRPr="004722E6">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8635" w:author="additional changes for RAN4#98-bis-e" w:date="2021-03-15T11:28:00Z">
              <w:tcPr>
                <w:tcW w:w="767" w:type="dxa"/>
                <w:tcBorders>
                  <w:top w:val="single" w:sz="4" w:space="0" w:color="auto"/>
                  <w:left w:val="single" w:sz="4" w:space="0" w:color="auto"/>
                  <w:bottom w:val="single" w:sz="4" w:space="0" w:color="auto"/>
                  <w:right w:val="single" w:sz="4" w:space="0" w:color="auto"/>
                </w:tcBorders>
                <w:hideMark/>
              </w:tcPr>
            </w:tcPrChange>
          </w:tcPr>
          <w:p w14:paraId="0CF310EC" w14:textId="77777777" w:rsidR="004722E6" w:rsidRPr="004722E6" w:rsidRDefault="004722E6" w:rsidP="004722E6">
            <w:pPr>
              <w:keepNext/>
              <w:keepLines/>
              <w:spacing w:after="0"/>
              <w:jc w:val="center"/>
              <w:rPr>
                <w:ins w:id="8636" w:author="MK" w:date="2021-01-14T23:40:00Z"/>
                <w:rFonts w:ascii="Arial" w:eastAsia="SimSun" w:hAnsi="Arial" w:cs="Arial"/>
                <w:sz w:val="18"/>
                <w:szCs w:val="18"/>
                <w:lang w:eastAsia="zh-CN"/>
              </w:rPr>
            </w:pPr>
            <w:ins w:id="8637" w:author="MK" w:date="2021-01-14T23:40:00Z">
              <w:r w:rsidRPr="004722E6">
                <w:rPr>
                  <w:rFonts w:ascii="Arial" w:eastAsia="SimSun" w:hAnsi="Arial" w:cs="Arial"/>
                  <w:sz w:val="18"/>
                  <w:szCs w:val="18"/>
                </w:rPr>
                <w:t>-93</w:t>
              </w:r>
            </w:ins>
          </w:p>
        </w:tc>
      </w:tr>
      <w:tr w:rsidR="004722E6" w:rsidRPr="004722E6" w14:paraId="00DD81FC" w14:textId="77777777" w:rsidTr="00985387">
        <w:trPr>
          <w:cantSplit/>
          <w:jc w:val="center"/>
          <w:ins w:id="8638" w:author="MK" w:date="2021-01-14T23:40:00Z"/>
          <w:trPrChange w:id="8639"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640"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2EDD8214" w14:textId="77777777" w:rsidR="004722E6" w:rsidRPr="004722E6" w:rsidRDefault="004722E6" w:rsidP="004722E6">
            <w:pPr>
              <w:keepNext/>
              <w:keepLines/>
              <w:spacing w:after="0"/>
              <w:rPr>
                <w:ins w:id="8641" w:author="MK" w:date="2021-01-14T23:40:00Z"/>
                <w:rFonts w:ascii="Arial" w:eastAsia="SimSun" w:hAnsi="Arial" w:cs="Arial"/>
                <w:sz w:val="18"/>
                <w:szCs w:val="18"/>
              </w:rPr>
            </w:pPr>
            <w:ins w:id="8642" w:author="MK" w:date="2021-01-14T23:40:00Z">
              <w:r w:rsidRPr="004722E6">
                <w:rPr>
                  <w:rFonts w:ascii="Arial" w:eastAsia="SimSun" w:hAnsi="Arial" w:cs="Arial"/>
                  <w:sz w:val="18"/>
                  <w:szCs w:val="18"/>
                </w:rPr>
                <w:t>Io</w:t>
              </w:r>
            </w:ins>
          </w:p>
        </w:tc>
        <w:tc>
          <w:tcPr>
            <w:tcW w:w="1588" w:type="dxa"/>
            <w:tcBorders>
              <w:top w:val="single" w:sz="4" w:space="0" w:color="auto"/>
              <w:left w:val="single" w:sz="4" w:space="0" w:color="auto"/>
              <w:bottom w:val="single" w:sz="4" w:space="0" w:color="auto"/>
              <w:right w:val="single" w:sz="4" w:space="0" w:color="auto"/>
            </w:tcBorders>
            <w:hideMark/>
            <w:tcPrChange w:id="8643"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hideMark/>
              </w:tcPr>
            </w:tcPrChange>
          </w:tcPr>
          <w:p w14:paraId="02D40FA9" w14:textId="77777777" w:rsidR="004722E6" w:rsidRPr="004722E6" w:rsidRDefault="004722E6" w:rsidP="004722E6">
            <w:pPr>
              <w:keepNext/>
              <w:keepLines/>
              <w:spacing w:after="0"/>
              <w:jc w:val="center"/>
              <w:rPr>
                <w:ins w:id="8644" w:author="MK" w:date="2021-01-14T23:40:00Z"/>
                <w:rFonts w:ascii="Arial" w:eastAsia="SimSun" w:hAnsi="Arial" w:cs="Arial"/>
                <w:sz w:val="18"/>
                <w:szCs w:val="18"/>
              </w:rPr>
            </w:pPr>
            <w:ins w:id="8645" w:author="MK" w:date="2021-01-14T23:40:00Z">
              <w:r w:rsidRPr="004722E6">
                <w:rPr>
                  <w:rFonts w:ascii="Arial" w:eastAsia="SimSun" w:hAnsi="Arial" w:cs="Arial"/>
                  <w:sz w:val="18"/>
                  <w:szCs w:val="18"/>
                  <w:lang w:eastAsia="zh-CN"/>
                </w:rPr>
                <w:t>dBm/95.04 MHz</w:t>
              </w:r>
            </w:ins>
          </w:p>
        </w:tc>
        <w:tc>
          <w:tcPr>
            <w:tcW w:w="1418" w:type="dxa"/>
            <w:tcBorders>
              <w:top w:val="single" w:sz="4" w:space="0" w:color="auto"/>
              <w:left w:val="single" w:sz="4" w:space="0" w:color="auto"/>
              <w:bottom w:val="single" w:sz="4" w:space="0" w:color="auto"/>
              <w:right w:val="single" w:sz="4" w:space="0" w:color="auto"/>
            </w:tcBorders>
            <w:hideMark/>
            <w:tcPrChange w:id="8646"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1C698A6F" w14:textId="77777777" w:rsidR="004722E6" w:rsidRPr="004722E6" w:rsidRDefault="004722E6" w:rsidP="004722E6">
            <w:pPr>
              <w:keepNext/>
              <w:keepLines/>
              <w:spacing w:after="0"/>
              <w:jc w:val="center"/>
              <w:rPr>
                <w:ins w:id="8647" w:author="MK" w:date="2021-01-14T23:40:00Z"/>
                <w:rFonts w:ascii="Arial" w:eastAsia="SimSun" w:hAnsi="Arial" w:cs="Arial"/>
                <w:sz w:val="18"/>
                <w:szCs w:val="18"/>
                <w:lang w:eastAsia="zh-CN"/>
              </w:rPr>
            </w:pPr>
            <w:ins w:id="8648" w:author="MK" w:date="2021-01-14T23:40:00Z">
              <w:r w:rsidRPr="004722E6">
                <w:rPr>
                  <w:rFonts w:ascii="Arial" w:eastAsia="SimSun" w:hAnsi="Arial" w:cs="Arial"/>
                  <w:sz w:val="18"/>
                  <w:szCs w:val="18"/>
                  <w:lang w:eastAsia="zh-CN"/>
                </w:rPr>
                <w:t>1</w:t>
              </w:r>
            </w:ins>
          </w:p>
        </w:tc>
        <w:tc>
          <w:tcPr>
            <w:tcW w:w="1198" w:type="dxa"/>
            <w:tcBorders>
              <w:top w:val="single" w:sz="4" w:space="0" w:color="auto"/>
              <w:left w:val="single" w:sz="4" w:space="0" w:color="auto"/>
              <w:bottom w:val="single" w:sz="4" w:space="0" w:color="auto"/>
              <w:right w:val="single" w:sz="4" w:space="0" w:color="auto"/>
            </w:tcBorders>
            <w:hideMark/>
            <w:tcPrChange w:id="8649" w:author="additional changes for RAN4#98-bis-e" w:date="2021-03-15T11:28:00Z">
              <w:tcPr>
                <w:tcW w:w="1198" w:type="dxa"/>
                <w:tcBorders>
                  <w:top w:val="single" w:sz="4" w:space="0" w:color="auto"/>
                  <w:left w:val="single" w:sz="4" w:space="0" w:color="auto"/>
                  <w:bottom w:val="single" w:sz="4" w:space="0" w:color="auto"/>
                  <w:right w:val="single" w:sz="4" w:space="0" w:color="auto"/>
                </w:tcBorders>
                <w:hideMark/>
              </w:tcPr>
            </w:tcPrChange>
          </w:tcPr>
          <w:p w14:paraId="17F0751C" w14:textId="77777777" w:rsidR="004722E6" w:rsidRPr="004722E6" w:rsidRDefault="004722E6" w:rsidP="004722E6">
            <w:pPr>
              <w:keepNext/>
              <w:keepLines/>
              <w:spacing w:after="0"/>
              <w:jc w:val="center"/>
              <w:rPr>
                <w:ins w:id="8650" w:author="MK" w:date="2021-01-14T23:40:00Z"/>
                <w:rFonts w:ascii="Arial" w:eastAsia="SimSun" w:hAnsi="Arial" w:cs="Arial"/>
                <w:sz w:val="18"/>
                <w:szCs w:val="18"/>
                <w:lang w:eastAsia="zh-CN"/>
              </w:rPr>
            </w:pPr>
            <w:ins w:id="8651" w:author="MK" w:date="2021-01-14T23:40:00Z">
              <w:r w:rsidRPr="004722E6">
                <w:rPr>
                  <w:rFonts w:ascii="Arial" w:eastAsia="SimSun" w:hAnsi="Arial" w:cs="Arial"/>
                  <w:sz w:val="18"/>
                  <w:szCs w:val="18"/>
                  <w:lang w:eastAsia="zh-CN"/>
                </w:rPr>
                <w:t>-62.82</w:t>
              </w:r>
            </w:ins>
          </w:p>
        </w:tc>
        <w:tc>
          <w:tcPr>
            <w:tcW w:w="851" w:type="dxa"/>
            <w:tcBorders>
              <w:top w:val="single" w:sz="4" w:space="0" w:color="auto"/>
              <w:left w:val="single" w:sz="4" w:space="0" w:color="auto"/>
              <w:bottom w:val="single" w:sz="4" w:space="0" w:color="auto"/>
              <w:right w:val="single" w:sz="4" w:space="0" w:color="auto"/>
            </w:tcBorders>
            <w:hideMark/>
            <w:tcPrChange w:id="8652" w:author="additional changes for RAN4#98-bis-e" w:date="2021-03-15T11:28:00Z">
              <w:tcPr>
                <w:tcW w:w="851" w:type="dxa"/>
                <w:tcBorders>
                  <w:top w:val="single" w:sz="4" w:space="0" w:color="auto"/>
                  <w:left w:val="single" w:sz="4" w:space="0" w:color="auto"/>
                  <w:bottom w:val="single" w:sz="4" w:space="0" w:color="auto"/>
                  <w:right w:val="single" w:sz="4" w:space="0" w:color="auto"/>
                </w:tcBorders>
                <w:hideMark/>
              </w:tcPr>
            </w:tcPrChange>
          </w:tcPr>
          <w:p w14:paraId="7EC960CD" w14:textId="77777777" w:rsidR="004722E6" w:rsidRPr="004722E6" w:rsidRDefault="004722E6" w:rsidP="004722E6">
            <w:pPr>
              <w:keepNext/>
              <w:keepLines/>
              <w:spacing w:after="0"/>
              <w:jc w:val="center"/>
              <w:rPr>
                <w:ins w:id="8653" w:author="MK" w:date="2021-01-14T23:40:00Z"/>
                <w:rFonts w:ascii="Arial" w:eastAsia="SimSun" w:hAnsi="Arial" w:cs="Arial"/>
                <w:sz w:val="18"/>
                <w:szCs w:val="18"/>
                <w:lang w:eastAsia="zh-CN"/>
              </w:rPr>
            </w:pPr>
            <w:ins w:id="8654" w:author="MK" w:date="2021-01-14T23:40:00Z">
              <w:r w:rsidRPr="004722E6">
                <w:rPr>
                  <w:rFonts w:ascii="Arial" w:eastAsia="SimSun" w:hAnsi="Arial" w:cs="Arial"/>
                  <w:sz w:val="18"/>
                  <w:szCs w:val="18"/>
                </w:rPr>
                <w:t>-infinity</w:t>
              </w:r>
            </w:ins>
          </w:p>
        </w:tc>
        <w:tc>
          <w:tcPr>
            <w:tcW w:w="899" w:type="dxa"/>
            <w:tcBorders>
              <w:top w:val="single" w:sz="4" w:space="0" w:color="auto"/>
              <w:left w:val="single" w:sz="4" w:space="0" w:color="auto"/>
              <w:bottom w:val="single" w:sz="4" w:space="0" w:color="auto"/>
              <w:right w:val="single" w:sz="4" w:space="0" w:color="auto"/>
            </w:tcBorders>
            <w:hideMark/>
            <w:tcPrChange w:id="8655" w:author="additional changes for RAN4#98-bis-e" w:date="2021-03-15T11:28:00Z">
              <w:tcPr>
                <w:tcW w:w="899" w:type="dxa"/>
                <w:tcBorders>
                  <w:top w:val="single" w:sz="4" w:space="0" w:color="auto"/>
                  <w:left w:val="single" w:sz="4" w:space="0" w:color="auto"/>
                  <w:bottom w:val="single" w:sz="4" w:space="0" w:color="auto"/>
                  <w:right w:val="single" w:sz="4" w:space="0" w:color="auto"/>
                </w:tcBorders>
                <w:hideMark/>
              </w:tcPr>
            </w:tcPrChange>
          </w:tcPr>
          <w:p w14:paraId="0E938A11" w14:textId="77777777" w:rsidR="004722E6" w:rsidRPr="004722E6" w:rsidRDefault="004722E6" w:rsidP="004722E6">
            <w:pPr>
              <w:keepNext/>
              <w:keepLines/>
              <w:spacing w:after="0"/>
              <w:jc w:val="center"/>
              <w:rPr>
                <w:ins w:id="8656" w:author="MK" w:date="2021-01-14T23:40:00Z"/>
                <w:rFonts w:ascii="Arial" w:eastAsia="SimSun" w:hAnsi="Arial" w:cs="Arial"/>
                <w:sz w:val="18"/>
                <w:szCs w:val="18"/>
                <w:lang w:eastAsia="zh-CN"/>
              </w:rPr>
            </w:pPr>
            <w:ins w:id="8657" w:author="MK" w:date="2021-01-14T23:40:00Z">
              <w:r w:rsidRPr="004722E6">
                <w:rPr>
                  <w:rFonts w:ascii="Arial" w:eastAsia="SimSun" w:hAnsi="Arial" w:cs="Arial"/>
                  <w:sz w:val="18"/>
                  <w:szCs w:val="18"/>
                </w:rPr>
                <w:t>-infinity</w:t>
              </w:r>
            </w:ins>
          </w:p>
        </w:tc>
        <w:tc>
          <w:tcPr>
            <w:tcW w:w="802" w:type="dxa"/>
            <w:tcBorders>
              <w:top w:val="single" w:sz="4" w:space="0" w:color="auto"/>
              <w:left w:val="single" w:sz="4" w:space="0" w:color="auto"/>
              <w:bottom w:val="single" w:sz="4" w:space="0" w:color="auto"/>
              <w:right w:val="single" w:sz="4" w:space="0" w:color="auto"/>
            </w:tcBorders>
            <w:hideMark/>
            <w:tcPrChange w:id="8658" w:author="additional changes for RAN4#98-bis-e" w:date="2021-03-15T11:28:00Z">
              <w:tcPr>
                <w:tcW w:w="802" w:type="dxa"/>
                <w:tcBorders>
                  <w:top w:val="single" w:sz="4" w:space="0" w:color="auto"/>
                  <w:left w:val="single" w:sz="4" w:space="0" w:color="auto"/>
                  <w:bottom w:val="single" w:sz="4" w:space="0" w:color="auto"/>
                  <w:right w:val="single" w:sz="4" w:space="0" w:color="auto"/>
                </w:tcBorders>
                <w:hideMark/>
              </w:tcPr>
            </w:tcPrChange>
          </w:tcPr>
          <w:p w14:paraId="4D246FBD" w14:textId="77777777" w:rsidR="004722E6" w:rsidRPr="004722E6" w:rsidRDefault="004722E6" w:rsidP="004722E6">
            <w:pPr>
              <w:keepNext/>
              <w:keepLines/>
              <w:spacing w:after="0"/>
              <w:jc w:val="center"/>
              <w:rPr>
                <w:ins w:id="8659" w:author="MK" w:date="2021-01-14T23:40:00Z"/>
                <w:rFonts w:ascii="Arial" w:eastAsia="SimSun" w:hAnsi="Arial" w:cs="Arial"/>
                <w:sz w:val="18"/>
                <w:szCs w:val="18"/>
              </w:rPr>
            </w:pPr>
            <w:ins w:id="8660" w:author="MK" w:date="2021-01-14T23:40:00Z">
              <w:r w:rsidRPr="004722E6">
                <w:rPr>
                  <w:rFonts w:ascii="Arial" w:eastAsia="SimSun" w:hAnsi="Arial" w:cs="Arial"/>
                  <w:sz w:val="18"/>
                  <w:szCs w:val="18"/>
                </w:rPr>
                <w:t>-infinity</w:t>
              </w:r>
            </w:ins>
          </w:p>
        </w:tc>
        <w:tc>
          <w:tcPr>
            <w:tcW w:w="850" w:type="dxa"/>
            <w:tcBorders>
              <w:top w:val="single" w:sz="4" w:space="0" w:color="auto"/>
              <w:left w:val="single" w:sz="4" w:space="0" w:color="auto"/>
              <w:bottom w:val="single" w:sz="4" w:space="0" w:color="auto"/>
              <w:right w:val="single" w:sz="4" w:space="0" w:color="auto"/>
            </w:tcBorders>
            <w:hideMark/>
            <w:tcPrChange w:id="8661" w:author="additional changes for RAN4#98-bis-e" w:date="2021-03-15T11:28:00Z">
              <w:tcPr>
                <w:tcW w:w="850" w:type="dxa"/>
                <w:tcBorders>
                  <w:top w:val="single" w:sz="4" w:space="0" w:color="auto"/>
                  <w:left w:val="single" w:sz="4" w:space="0" w:color="auto"/>
                  <w:bottom w:val="single" w:sz="4" w:space="0" w:color="auto"/>
                  <w:right w:val="single" w:sz="4" w:space="0" w:color="auto"/>
                </w:tcBorders>
                <w:hideMark/>
              </w:tcPr>
            </w:tcPrChange>
          </w:tcPr>
          <w:p w14:paraId="09DF7D08" w14:textId="77777777" w:rsidR="004722E6" w:rsidRPr="004722E6" w:rsidRDefault="004722E6" w:rsidP="004722E6">
            <w:pPr>
              <w:keepNext/>
              <w:keepLines/>
              <w:spacing w:after="0"/>
              <w:jc w:val="center"/>
              <w:rPr>
                <w:ins w:id="8662" w:author="MK" w:date="2021-01-14T23:40:00Z"/>
                <w:rFonts w:ascii="Arial" w:eastAsia="SimSun" w:hAnsi="Arial" w:cs="Arial"/>
                <w:sz w:val="18"/>
                <w:szCs w:val="18"/>
              </w:rPr>
            </w:pPr>
            <w:ins w:id="8663" w:author="MK" w:date="2021-01-14T23:40:00Z">
              <w:r w:rsidRPr="004722E6">
                <w:rPr>
                  <w:rFonts w:ascii="Arial" w:eastAsia="SimSun" w:hAnsi="Arial" w:cs="Arial"/>
                  <w:sz w:val="18"/>
                  <w:szCs w:val="18"/>
                </w:rPr>
                <w:t>-infinity</w:t>
              </w:r>
            </w:ins>
          </w:p>
        </w:tc>
        <w:tc>
          <w:tcPr>
            <w:tcW w:w="767" w:type="dxa"/>
            <w:tcBorders>
              <w:top w:val="single" w:sz="4" w:space="0" w:color="auto"/>
              <w:left w:val="single" w:sz="4" w:space="0" w:color="auto"/>
              <w:bottom w:val="single" w:sz="4" w:space="0" w:color="auto"/>
              <w:right w:val="single" w:sz="4" w:space="0" w:color="auto"/>
            </w:tcBorders>
            <w:hideMark/>
            <w:tcPrChange w:id="8664" w:author="additional changes for RAN4#98-bis-e" w:date="2021-03-15T11:28:00Z">
              <w:tcPr>
                <w:tcW w:w="767" w:type="dxa"/>
                <w:tcBorders>
                  <w:top w:val="single" w:sz="4" w:space="0" w:color="auto"/>
                  <w:left w:val="single" w:sz="4" w:space="0" w:color="auto"/>
                  <w:bottom w:val="single" w:sz="4" w:space="0" w:color="auto"/>
                  <w:right w:val="single" w:sz="4" w:space="0" w:color="auto"/>
                </w:tcBorders>
                <w:hideMark/>
              </w:tcPr>
            </w:tcPrChange>
          </w:tcPr>
          <w:p w14:paraId="5DCC4770" w14:textId="77777777" w:rsidR="004722E6" w:rsidRPr="004722E6" w:rsidRDefault="004722E6" w:rsidP="004722E6">
            <w:pPr>
              <w:keepNext/>
              <w:keepLines/>
              <w:spacing w:after="0"/>
              <w:jc w:val="center"/>
              <w:rPr>
                <w:ins w:id="8665" w:author="MK" w:date="2021-01-14T23:40:00Z"/>
                <w:rFonts w:ascii="Arial" w:eastAsia="SimSun" w:hAnsi="Arial" w:cs="Arial"/>
                <w:sz w:val="18"/>
                <w:szCs w:val="18"/>
                <w:lang w:eastAsia="zh-CN"/>
              </w:rPr>
            </w:pPr>
            <w:ins w:id="8666" w:author="MK" w:date="2021-01-14T23:40:00Z">
              <w:r w:rsidRPr="004722E6">
                <w:rPr>
                  <w:rFonts w:ascii="Arial" w:eastAsia="SimSun" w:hAnsi="Arial" w:cs="Arial"/>
                  <w:sz w:val="18"/>
                  <w:szCs w:val="18"/>
                  <w:lang w:eastAsia="zh-CN"/>
                </w:rPr>
                <w:t>-62.82</w:t>
              </w:r>
            </w:ins>
          </w:p>
        </w:tc>
      </w:tr>
      <w:tr w:rsidR="004722E6" w:rsidRPr="004722E6" w14:paraId="1CB3E189" w14:textId="77777777" w:rsidTr="00985387">
        <w:trPr>
          <w:cantSplit/>
          <w:jc w:val="center"/>
          <w:ins w:id="8667" w:author="MK" w:date="2021-01-14T23:40:00Z"/>
          <w:trPrChange w:id="8668" w:author="additional changes for RAN4#98-bis-e" w:date="2021-03-15T11:28:00Z">
            <w:trPr>
              <w:cantSplit/>
              <w:jc w:val="center"/>
            </w:trPr>
          </w:trPrChange>
        </w:trPr>
        <w:tc>
          <w:tcPr>
            <w:tcW w:w="1951" w:type="dxa"/>
            <w:tcBorders>
              <w:top w:val="single" w:sz="4" w:space="0" w:color="auto"/>
              <w:left w:val="single" w:sz="4" w:space="0" w:color="auto"/>
              <w:bottom w:val="single" w:sz="4" w:space="0" w:color="auto"/>
              <w:right w:val="single" w:sz="4" w:space="0" w:color="auto"/>
            </w:tcBorders>
            <w:hideMark/>
            <w:tcPrChange w:id="8669" w:author="additional changes for RAN4#98-bis-e" w:date="2021-03-15T11:28:00Z">
              <w:tcPr>
                <w:tcW w:w="1951" w:type="dxa"/>
                <w:tcBorders>
                  <w:top w:val="single" w:sz="4" w:space="0" w:color="auto"/>
                  <w:left w:val="single" w:sz="4" w:space="0" w:color="auto"/>
                  <w:bottom w:val="single" w:sz="4" w:space="0" w:color="auto"/>
                  <w:right w:val="single" w:sz="4" w:space="0" w:color="auto"/>
                </w:tcBorders>
                <w:hideMark/>
              </w:tcPr>
            </w:tcPrChange>
          </w:tcPr>
          <w:p w14:paraId="4CD06269" w14:textId="77777777" w:rsidR="004722E6" w:rsidRPr="004722E6" w:rsidRDefault="004722E6" w:rsidP="004722E6">
            <w:pPr>
              <w:keepNext/>
              <w:keepLines/>
              <w:spacing w:after="0"/>
              <w:rPr>
                <w:ins w:id="8670" w:author="MK" w:date="2021-01-14T23:40:00Z"/>
                <w:rFonts w:ascii="Arial" w:eastAsia="SimSun" w:hAnsi="Arial" w:cs="Arial"/>
                <w:sz w:val="18"/>
                <w:szCs w:val="18"/>
              </w:rPr>
            </w:pPr>
            <w:ins w:id="8671" w:author="MK" w:date="2021-01-14T23:40:00Z">
              <w:r w:rsidRPr="004722E6">
                <w:rPr>
                  <w:rFonts w:ascii="Arial" w:eastAsia="SimSun" w:hAnsi="Arial" w:cs="Arial"/>
                  <w:sz w:val="18"/>
                  <w:szCs w:val="18"/>
                </w:rPr>
                <w:t xml:space="preserve">Propagation Condition </w:t>
              </w:r>
            </w:ins>
          </w:p>
        </w:tc>
        <w:tc>
          <w:tcPr>
            <w:tcW w:w="1588" w:type="dxa"/>
            <w:tcBorders>
              <w:top w:val="single" w:sz="4" w:space="0" w:color="auto"/>
              <w:left w:val="single" w:sz="4" w:space="0" w:color="auto"/>
              <w:bottom w:val="single" w:sz="4" w:space="0" w:color="auto"/>
              <w:right w:val="single" w:sz="4" w:space="0" w:color="auto"/>
            </w:tcBorders>
            <w:tcPrChange w:id="8672" w:author="additional changes for RAN4#98-bis-e" w:date="2021-03-15T11:28:00Z">
              <w:tcPr>
                <w:tcW w:w="1588" w:type="dxa"/>
                <w:tcBorders>
                  <w:top w:val="single" w:sz="4" w:space="0" w:color="auto"/>
                  <w:left w:val="single" w:sz="4" w:space="0" w:color="auto"/>
                  <w:bottom w:val="single" w:sz="4" w:space="0" w:color="auto"/>
                  <w:right w:val="single" w:sz="4" w:space="0" w:color="auto"/>
                </w:tcBorders>
              </w:tcPr>
            </w:tcPrChange>
          </w:tcPr>
          <w:p w14:paraId="715C2305" w14:textId="77777777" w:rsidR="004722E6" w:rsidRPr="004722E6" w:rsidRDefault="004722E6" w:rsidP="004722E6">
            <w:pPr>
              <w:keepNext/>
              <w:keepLines/>
              <w:spacing w:after="0"/>
              <w:jc w:val="center"/>
              <w:rPr>
                <w:ins w:id="8673" w:author="MK" w:date="2021-01-14T23:40:00Z"/>
                <w:rFonts w:ascii="Arial" w:eastAsia="SimSun"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Change w:id="8674" w:author="additional changes for RAN4#98-bis-e" w:date="2021-03-15T11:28:00Z">
              <w:tcPr>
                <w:tcW w:w="1418" w:type="dxa"/>
                <w:tcBorders>
                  <w:top w:val="single" w:sz="4" w:space="0" w:color="auto"/>
                  <w:left w:val="single" w:sz="4" w:space="0" w:color="auto"/>
                  <w:bottom w:val="single" w:sz="4" w:space="0" w:color="auto"/>
                  <w:right w:val="single" w:sz="4" w:space="0" w:color="auto"/>
                </w:tcBorders>
                <w:hideMark/>
              </w:tcPr>
            </w:tcPrChange>
          </w:tcPr>
          <w:p w14:paraId="76B86A0E" w14:textId="77777777" w:rsidR="004722E6" w:rsidRPr="004722E6" w:rsidRDefault="004722E6" w:rsidP="004722E6">
            <w:pPr>
              <w:keepNext/>
              <w:keepLines/>
              <w:spacing w:after="0"/>
              <w:jc w:val="center"/>
              <w:rPr>
                <w:ins w:id="8675" w:author="MK" w:date="2021-01-14T23:40:00Z"/>
                <w:rFonts w:ascii="Arial" w:eastAsia="SimSun" w:hAnsi="Arial" w:cs="Arial"/>
                <w:sz w:val="18"/>
                <w:szCs w:val="18"/>
                <w:lang w:eastAsia="zh-CN"/>
              </w:rPr>
            </w:pPr>
            <w:ins w:id="8676" w:author="MK" w:date="2021-01-14T23:40:00Z">
              <w:r w:rsidRPr="004722E6">
                <w:rPr>
                  <w:rFonts w:ascii="Arial" w:eastAsia="SimSun" w:hAnsi="Arial" w:cs="Arial"/>
                  <w:sz w:val="18"/>
                  <w:szCs w:val="18"/>
                  <w:lang w:eastAsia="zh-CN"/>
                </w:rPr>
                <w:t>1</w:t>
              </w:r>
            </w:ins>
          </w:p>
        </w:tc>
        <w:tc>
          <w:tcPr>
            <w:tcW w:w="5367" w:type="dxa"/>
            <w:gridSpan w:val="6"/>
            <w:tcBorders>
              <w:top w:val="single" w:sz="4" w:space="0" w:color="auto"/>
              <w:left w:val="single" w:sz="4" w:space="0" w:color="auto"/>
              <w:bottom w:val="single" w:sz="4" w:space="0" w:color="auto"/>
              <w:right w:val="single" w:sz="4" w:space="0" w:color="auto"/>
            </w:tcBorders>
            <w:hideMark/>
            <w:tcPrChange w:id="8677" w:author="additional changes for RAN4#98-bis-e" w:date="2021-03-15T11:28:00Z">
              <w:tcPr>
                <w:tcW w:w="5367" w:type="dxa"/>
                <w:gridSpan w:val="6"/>
                <w:tcBorders>
                  <w:top w:val="single" w:sz="4" w:space="0" w:color="auto"/>
                  <w:left w:val="single" w:sz="4" w:space="0" w:color="auto"/>
                  <w:bottom w:val="single" w:sz="4" w:space="0" w:color="auto"/>
                  <w:right w:val="single" w:sz="4" w:space="0" w:color="auto"/>
                </w:tcBorders>
                <w:hideMark/>
              </w:tcPr>
            </w:tcPrChange>
          </w:tcPr>
          <w:p w14:paraId="1BC98304" w14:textId="77777777" w:rsidR="004722E6" w:rsidRPr="004722E6" w:rsidRDefault="004722E6" w:rsidP="004722E6">
            <w:pPr>
              <w:keepNext/>
              <w:keepLines/>
              <w:spacing w:after="0"/>
              <w:jc w:val="center"/>
              <w:rPr>
                <w:ins w:id="8678" w:author="MK" w:date="2021-01-14T23:40:00Z"/>
                <w:rFonts w:ascii="Arial" w:eastAsia="SimSun" w:hAnsi="Arial" w:cs="Arial"/>
                <w:sz w:val="18"/>
                <w:szCs w:val="18"/>
              </w:rPr>
            </w:pPr>
            <w:ins w:id="8679" w:author="MK" w:date="2021-01-14T23:40:00Z">
              <w:r w:rsidRPr="004722E6">
                <w:rPr>
                  <w:rFonts w:ascii="Arial" w:eastAsia="SimSun" w:hAnsi="Arial" w:cs="Arial"/>
                  <w:sz w:val="18"/>
                  <w:szCs w:val="18"/>
                </w:rPr>
                <w:t>AWGN</w:t>
              </w:r>
            </w:ins>
          </w:p>
        </w:tc>
      </w:tr>
      <w:tr w:rsidR="004722E6" w:rsidRPr="004722E6" w14:paraId="58446355" w14:textId="77777777" w:rsidTr="00985387">
        <w:trPr>
          <w:cantSplit/>
          <w:jc w:val="center"/>
          <w:ins w:id="8680" w:author="MK" w:date="2021-01-14T23:40:00Z"/>
          <w:trPrChange w:id="8681" w:author="additional changes for RAN4#98-bis-e" w:date="2021-03-15T11:28:00Z">
            <w:trPr>
              <w:cantSplit/>
              <w:jc w:val="center"/>
            </w:trPr>
          </w:trPrChange>
        </w:trPr>
        <w:tc>
          <w:tcPr>
            <w:tcW w:w="10324" w:type="dxa"/>
            <w:gridSpan w:val="9"/>
            <w:tcBorders>
              <w:top w:val="single" w:sz="4" w:space="0" w:color="auto"/>
              <w:left w:val="single" w:sz="4" w:space="0" w:color="auto"/>
              <w:bottom w:val="single" w:sz="4" w:space="0" w:color="auto"/>
              <w:right w:val="single" w:sz="4" w:space="0" w:color="auto"/>
            </w:tcBorders>
            <w:hideMark/>
            <w:tcPrChange w:id="8682" w:author="additional changes for RAN4#98-bis-e" w:date="2021-03-15T11:28:00Z">
              <w:tcPr>
                <w:tcW w:w="10324" w:type="dxa"/>
                <w:gridSpan w:val="9"/>
                <w:tcBorders>
                  <w:top w:val="single" w:sz="4" w:space="0" w:color="auto"/>
                  <w:left w:val="single" w:sz="4" w:space="0" w:color="auto"/>
                  <w:bottom w:val="single" w:sz="4" w:space="0" w:color="auto"/>
                  <w:right w:val="single" w:sz="4" w:space="0" w:color="auto"/>
                </w:tcBorders>
                <w:hideMark/>
              </w:tcPr>
            </w:tcPrChange>
          </w:tcPr>
          <w:p w14:paraId="3BDFF746" w14:textId="77777777" w:rsidR="004722E6" w:rsidRPr="004722E6" w:rsidRDefault="004722E6" w:rsidP="004722E6">
            <w:pPr>
              <w:keepNext/>
              <w:keepLines/>
              <w:spacing w:after="0"/>
              <w:ind w:left="851" w:hanging="851"/>
              <w:rPr>
                <w:ins w:id="8683" w:author="MK" w:date="2021-01-14T23:40:00Z"/>
                <w:rFonts w:ascii="Arial" w:eastAsia="SimSun" w:hAnsi="Arial" w:cs="Arial"/>
                <w:sz w:val="18"/>
                <w:szCs w:val="18"/>
              </w:rPr>
            </w:pPr>
            <w:ins w:id="8684" w:author="MK" w:date="2021-01-14T23:40:00Z">
              <w:r w:rsidRPr="004722E6">
                <w:rPr>
                  <w:rFonts w:ascii="Arial" w:eastAsia="SimSun" w:hAnsi="Arial" w:cs="Arial"/>
                  <w:sz w:val="18"/>
                  <w:szCs w:val="18"/>
                </w:rPr>
                <w:t>Note 1:</w:t>
              </w:r>
              <w:r w:rsidRPr="004722E6">
                <w:rPr>
                  <w:rFonts w:ascii="Arial" w:eastAsia="SimSun" w:hAnsi="Arial" w:cs="Arial"/>
                  <w:sz w:val="18"/>
                  <w:szCs w:val="18"/>
                </w:rPr>
                <w:tab/>
                <w:t>OCNG shall be used such that both cells are fully allocated and a constant total transmitted power spectral density is achieved for all OFDM symbols.</w:t>
              </w:r>
            </w:ins>
          </w:p>
          <w:p w14:paraId="1A1DFC3E" w14:textId="77777777" w:rsidR="004722E6" w:rsidRPr="004722E6" w:rsidRDefault="004722E6" w:rsidP="004722E6">
            <w:pPr>
              <w:keepNext/>
              <w:keepLines/>
              <w:spacing w:after="0"/>
              <w:ind w:left="851" w:hanging="851"/>
              <w:rPr>
                <w:ins w:id="8685" w:author="MK" w:date="2021-01-14T23:40:00Z"/>
                <w:rFonts w:ascii="Arial" w:eastAsia="SimSun" w:hAnsi="Arial" w:cs="Arial"/>
                <w:sz w:val="18"/>
                <w:szCs w:val="18"/>
              </w:rPr>
            </w:pPr>
            <w:ins w:id="8686" w:author="MK" w:date="2021-01-14T23:40:00Z">
              <w:r w:rsidRPr="004722E6">
                <w:rPr>
                  <w:rFonts w:ascii="Arial" w:eastAsia="SimSun" w:hAnsi="Arial" w:cs="Arial"/>
                  <w:sz w:val="18"/>
                  <w:szCs w:val="18"/>
                </w:rPr>
                <w:t>Note 2:</w:t>
              </w:r>
              <w:r w:rsidRPr="004722E6">
                <w:rPr>
                  <w:rFonts w:ascii="Arial" w:eastAsia="SimSun" w:hAnsi="Arial" w:cs="Arial"/>
                  <w:sz w:val="18"/>
                  <w:szCs w:val="18"/>
                </w:rPr>
                <w:tab/>
                <w:t xml:space="preserve">Interference from other cells and noise sources not specified in the test is assumed to be constant over subcarriers and time and shall be modelled as AWGN of appropriate power for </w:t>
              </w:r>
            </w:ins>
            <w:ins w:id="8687" w:author="MK" w:date="2021-01-14T23:40:00Z">
              <w:r w:rsidRPr="004722E6">
                <w:rPr>
                  <w:rFonts w:ascii="Arial" w:hAnsi="Arial" w:cs="Arial"/>
                  <w:sz w:val="18"/>
                  <w:szCs w:val="18"/>
                </w:rPr>
                <w:object w:dxaOrig="435" w:dyaOrig="435" w14:anchorId="018A35AA">
                  <v:shape id="_x0000_i1044" type="#_x0000_t75" style="width:21.9pt;height:21.9pt" o:ole="" fillcolor="window">
                    <v:imagedata r:id="rId18" o:title=""/>
                  </v:shape>
                  <o:OLEObject Type="Embed" ProgID="Equation.3" ShapeID="_x0000_i1044" DrawAspect="Content" ObjectID="_1680671202" r:id="rId38"/>
                </w:object>
              </w:r>
            </w:ins>
            <w:ins w:id="8688" w:author="MK" w:date="2021-01-14T23:40:00Z">
              <w:r w:rsidRPr="004722E6">
                <w:rPr>
                  <w:rFonts w:ascii="Arial" w:eastAsia="SimSun" w:hAnsi="Arial" w:cs="Arial"/>
                  <w:sz w:val="18"/>
                  <w:szCs w:val="18"/>
                </w:rPr>
                <w:t xml:space="preserve"> to be fulfilled.</w:t>
              </w:r>
            </w:ins>
          </w:p>
          <w:p w14:paraId="0B6298C3" w14:textId="77777777" w:rsidR="004722E6" w:rsidRPr="004722E6" w:rsidRDefault="004722E6" w:rsidP="004722E6">
            <w:pPr>
              <w:keepNext/>
              <w:keepLines/>
              <w:spacing w:after="0"/>
              <w:ind w:left="851" w:hanging="851"/>
              <w:rPr>
                <w:ins w:id="8689" w:author="MK" w:date="2021-01-14T23:40:00Z"/>
                <w:rFonts w:ascii="Arial" w:eastAsia="SimSun" w:hAnsi="Arial" w:cs="Arial"/>
                <w:sz w:val="18"/>
                <w:szCs w:val="18"/>
              </w:rPr>
            </w:pPr>
            <w:ins w:id="8690" w:author="MK" w:date="2021-01-14T23:40:00Z">
              <w:r w:rsidRPr="004722E6">
                <w:rPr>
                  <w:rFonts w:ascii="Arial" w:eastAsia="SimSun" w:hAnsi="Arial" w:cs="Arial"/>
                  <w:sz w:val="18"/>
                  <w:szCs w:val="18"/>
                </w:rPr>
                <w:t>Note 3:</w:t>
              </w:r>
              <w:r w:rsidRPr="004722E6">
                <w:rPr>
                  <w:rFonts w:ascii="Arial" w:eastAsia="SimSun" w:hAnsi="Arial" w:cs="Arial"/>
                  <w:sz w:val="18"/>
                  <w:szCs w:val="18"/>
                </w:rPr>
                <w:tab/>
                <w:t xml:space="preserve">SS-RSRP levels have been derived from other parameters for information purposes. They are not settable parameters themselves. </w:t>
              </w:r>
            </w:ins>
          </w:p>
          <w:p w14:paraId="608B3A31" w14:textId="77777777" w:rsidR="004722E6" w:rsidRPr="004722E6" w:rsidRDefault="004722E6" w:rsidP="004722E6">
            <w:pPr>
              <w:keepNext/>
              <w:keepLines/>
              <w:spacing w:after="0"/>
              <w:ind w:left="851" w:hanging="851"/>
              <w:rPr>
                <w:ins w:id="8691" w:author="MK" w:date="2021-01-14T23:40:00Z"/>
                <w:rFonts w:ascii="Arial" w:eastAsia="SimSun" w:hAnsi="Arial" w:cs="Arial"/>
                <w:sz w:val="18"/>
                <w:szCs w:val="18"/>
              </w:rPr>
            </w:pPr>
            <w:ins w:id="8692" w:author="MK" w:date="2021-01-14T23:40:00Z">
              <w:r w:rsidRPr="004722E6">
                <w:rPr>
                  <w:rFonts w:ascii="Arial" w:eastAsia="SimSun" w:hAnsi="Arial" w:cs="Arial"/>
                  <w:sz w:val="18"/>
                  <w:szCs w:val="18"/>
                </w:rPr>
                <w:t>Note 4:</w:t>
              </w:r>
              <w:r w:rsidRPr="004722E6">
                <w:rPr>
                  <w:rFonts w:ascii="Arial" w:eastAsia="SimSun" w:hAnsi="Arial" w:cs="Arial"/>
                  <w:sz w:val="18"/>
                  <w:szCs w:val="18"/>
                </w:rPr>
                <w:tab/>
              </w:r>
              <w:del w:id="8693" w:author="additional changes for RAN4#98-bis-e" w:date="2021-03-15T11:28:00Z">
                <w:r w:rsidRPr="004722E6" w:rsidDel="002D1E68">
                  <w:rPr>
                    <w:rFonts w:ascii="Arial" w:eastAsia="SimSun" w:hAnsi="Arial" w:cs="Arial"/>
                    <w:sz w:val="18"/>
                    <w:szCs w:val="18"/>
                  </w:rPr>
                  <w:delText>Information about types of IAB-MT beam is given in B.2.1.3, and does not limit IAB-MT implementation or test system implementation</w:delText>
                </w:r>
              </w:del>
            </w:ins>
            <w:ins w:id="8694" w:author="additional changes for RAN4#98-bis-e" w:date="2021-03-15T11:28:00Z">
              <w:r w:rsidRPr="004722E6">
                <w:rPr>
                  <w:rFonts w:ascii="Arial" w:eastAsia="SimSun" w:hAnsi="Arial" w:cs="Arial"/>
                  <w:sz w:val="18"/>
                  <w:szCs w:val="18"/>
                </w:rPr>
                <w:t>Void</w:t>
              </w:r>
            </w:ins>
          </w:p>
        </w:tc>
      </w:tr>
    </w:tbl>
    <w:p w14:paraId="5D5E80B7" w14:textId="77777777" w:rsidR="00CE0F04" w:rsidRPr="00CE0F04" w:rsidRDefault="00CE0F04" w:rsidP="00CE0F04">
      <w:pPr>
        <w:rPr>
          <w:ins w:id="8695" w:author="MK" w:date="2021-01-14T23:40:00Z"/>
        </w:rPr>
      </w:pPr>
    </w:p>
    <w:p w14:paraId="0D7CE45F" w14:textId="77777777" w:rsidR="00CE0F04" w:rsidRPr="00CE0F04" w:rsidRDefault="00CE0F04" w:rsidP="00CE0F04">
      <w:pPr>
        <w:keepNext/>
        <w:keepLines/>
        <w:spacing w:before="120"/>
        <w:ind w:left="1985" w:hanging="1985"/>
        <w:rPr>
          <w:ins w:id="8696" w:author="MK" w:date="2021-01-14T23:40:00Z"/>
          <w:rFonts w:ascii="Arial" w:hAnsi="Arial"/>
        </w:rPr>
      </w:pPr>
      <w:ins w:id="8697" w:author="MK" w:date="2021-01-14T23:40:00Z">
        <w:r w:rsidRPr="00CE0F04">
          <w:rPr>
            <w:rFonts w:ascii="Arial" w:hAnsi="Arial"/>
          </w:rPr>
          <w:t>G.2.1.1.1.4.2</w:t>
        </w:r>
        <w:r w:rsidRPr="00CE0F04">
          <w:rPr>
            <w:rFonts w:ascii="Arial" w:hAnsi="Arial"/>
          </w:rPr>
          <w:tab/>
          <w:t>Test Requirements</w:t>
        </w:r>
      </w:ins>
    </w:p>
    <w:p w14:paraId="0B51B59B" w14:textId="77777777" w:rsidR="00CE0F04" w:rsidRPr="00CE0F04" w:rsidRDefault="00CE0F04" w:rsidP="00CE0F04">
      <w:pPr>
        <w:rPr>
          <w:ins w:id="8698" w:author="MK" w:date="2021-01-14T23:40:00Z"/>
          <w:rFonts w:cs="v4.2.0"/>
        </w:rPr>
      </w:pPr>
      <w:ins w:id="8699" w:author="MK" w:date="2021-01-14T23:40:00Z">
        <w:r w:rsidRPr="00CE0F04">
          <w:rPr>
            <w:rFonts w:cs="v4.2.0"/>
          </w:rPr>
          <w:t xml:space="preserve">The RRC re-establishment delay is defined as the time from the start of time period T3, to the moment when the IAB-MT starts to send PRACH preambles to cell 2 for sending the </w:t>
        </w:r>
        <w:r w:rsidRPr="00CE0F04">
          <w:rPr>
            <w:i/>
          </w:rPr>
          <w:t>RRCReestablishmentRequest</w:t>
        </w:r>
        <w:r w:rsidRPr="00CE0F04">
          <w:t xml:space="preserve"> </w:t>
        </w:r>
        <w:r w:rsidRPr="00CE0F04">
          <w:rPr>
            <w:rFonts w:cs="v4.2.0"/>
          </w:rPr>
          <w:t>message to cell 2.</w:t>
        </w:r>
      </w:ins>
    </w:p>
    <w:p w14:paraId="58B0AB69" w14:textId="77777777" w:rsidR="00CE0F04" w:rsidRPr="00CE0F04" w:rsidRDefault="00CE0F04" w:rsidP="00CE0F04">
      <w:pPr>
        <w:rPr>
          <w:ins w:id="8700" w:author="MK" w:date="2021-01-14T23:40:00Z"/>
          <w:rFonts w:cs="v4.2.0"/>
        </w:rPr>
      </w:pPr>
      <w:ins w:id="8701" w:author="MK" w:date="2021-01-14T23:40:00Z">
        <w:r w:rsidRPr="00CE0F04">
          <w:rPr>
            <w:rFonts w:cs="v4.2.0"/>
          </w:rPr>
          <w:t xml:space="preserve">The RRC re-establishment delay </w:t>
        </w:r>
        <w:r w:rsidRPr="00CE0F04">
          <w:t>to an unknown NR intra frequency cell</w:t>
        </w:r>
        <w:r w:rsidRPr="00CE0F04">
          <w:rPr>
            <w:rFonts w:cs="v4.2.0"/>
          </w:rPr>
          <w:t xml:space="preserve"> without serving cell timing shall be less than 30 s.</w:t>
        </w:r>
      </w:ins>
    </w:p>
    <w:p w14:paraId="0CACCC84" w14:textId="77777777" w:rsidR="00CE0F04" w:rsidRPr="00CE0F04" w:rsidRDefault="00CE0F04" w:rsidP="00CE0F04">
      <w:pPr>
        <w:rPr>
          <w:ins w:id="8702" w:author="MK" w:date="2021-01-14T23:40:00Z"/>
          <w:rFonts w:cs="v4.2.0"/>
        </w:rPr>
      </w:pPr>
      <w:ins w:id="8703" w:author="MK" w:date="2021-01-14T23:40:00Z">
        <w:r w:rsidRPr="00CE0F04">
          <w:rPr>
            <w:rFonts w:cs="v4.2.0"/>
          </w:rPr>
          <w:t>The rate of correct RRC re-establishments observed during repeated tests shall be at least 90%.</w:t>
        </w:r>
      </w:ins>
    </w:p>
    <w:p w14:paraId="5C2E909C" w14:textId="77777777" w:rsidR="00CE0F04" w:rsidRPr="00CE0F04" w:rsidRDefault="00CE0F04" w:rsidP="00CE0F04">
      <w:pPr>
        <w:keepLines/>
        <w:ind w:left="1135" w:hanging="851"/>
        <w:rPr>
          <w:ins w:id="8704" w:author="MK" w:date="2021-01-14T23:40:00Z"/>
        </w:rPr>
      </w:pPr>
      <w:ins w:id="8705" w:author="MK" w:date="2021-01-14T23:40:00Z">
        <w:r w:rsidRPr="00CE0F04">
          <w:t>NOTE:</w:t>
        </w:r>
        <w:r w:rsidRPr="00CE0F04">
          <w:tab/>
          <w:t>The RRC re-establishment delay in the test is derived from the following expression:</w:t>
        </w:r>
      </w:ins>
    </w:p>
    <w:p w14:paraId="016E9468" w14:textId="77777777" w:rsidR="00CE0F04" w:rsidRPr="00CE0F04" w:rsidRDefault="009E1F64" w:rsidP="00CE0F04">
      <w:pPr>
        <w:keepLines/>
        <w:tabs>
          <w:tab w:val="center" w:pos="4536"/>
          <w:tab w:val="right" w:pos="9072"/>
        </w:tabs>
        <w:spacing w:before="240" w:after="240"/>
        <w:jc w:val="center"/>
        <w:rPr>
          <w:ins w:id="8706" w:author="MK" w:date="2021-01-14T23:40:00Z"/>
          <w:i/>
          <w:noProof/>
          <w:vertAlign w:val="subscript"/>
        </w:rPr>
      </w:pPr>
      <m:oMathPara>
        <m:oMath>
          <m:sSub>
            <m:sSubPr>
              <m:ctrlPr>
                <w:ins w:id="8707" w:author="MK" w:date="2021-01-14T23:40:00Z">
                  <w:rPr>
                    <w:rFonts w:ascii="Cambria Math" w:hAnsi="Cambria Math"/>
                  </w:rPr>
                </w:ins>
              </m:ctrlPr>
            </m:sSubPr>
            <m:e>
              <m:r>
                <w:ins w:id="8708" w:author="MK" w:date="2021-01-14T23:40:00Z">
                  <w:rPr>
                    <w:rFonts w:ascii="Cambria Math" w:hAnsi="Cambria Math"/>
                  </w:rPr>
                  <m:t>T</m:t>
                </w:ins>
              </m:r>
            </m:e>
            <m:sub>
              <m:r>
                <w:ins w:id="8709" w:author="MK" w:date="2021-01-14T23:40:00Z">
                  <w:rPr>
                    <w:rFonts w:ascii="Cambria Math" w:hAnsi="Cambria Math"/>
                  </w:rPr>
                  <m:t>re-establish_delay</m:t>
                </w:ins>
              </m:r>
            </m:sub>
          </m:sSub>
          <m:r>
            <w:ins w:id="8710" w:author="MK" w:date="2021-01-14T23:40:00Z">
              <w:rPr>
                <w:rFonts w:ascii="Cambria Math" w:hAnsi="Cambria Math"/>
              </w:rPr>
              <m:t>=</m:t>
            </w:ins>
          </m:r>
          <m:sSub>
            <m:sSubPr>
              <m:ctrlPr>
                <w:ins w:id="8711" w:author="MK" w:date="2021-01-14T23:40:00Z">
                  <w:rPr>
                    <w:rFonts w:ascii="Cambria Math" w:hAnsi="Cambria Math"/>
                  </w:rPr>
                </w:ins>
              </m:ctrlPr>
            </m:sSubPr>
            <m:e>
              <m:r>
                <w:ins w:id="8712" w:author="MK" w:date="2021-01-14T23:40:00Z">
                  <w:rPr>
                    <w:rFonts w:ascii="Cambria Math" w:hAnsi="Cambria Math"/>
                  </w:rPr>
                  <m:t>T</m:t>
                </w:ins>
              </m:r>
            </m:e>
            <m:sub>
              <m:r>
                <w:ins w:id="8713" w:author="MK" w:date="2021-01-14T23:40:00Z">
                  <w:rPr>
                    <w:rFonts w:ascii="Cambria Math" w:hAnsi="Cambria Math"/>
                  </w:rPr>
                  <m:t>IAB-MT_re-establish_delay</m:t>
                </w:ins>
              </m:r>
            </m:sub>
          </m:sSub>
          <m:r>
            <w:ins w:id="8714" w:author="MK" w:date="2021-01-14T23:40:00Z">
              <m:rPr>
                <m:sty m:val="p"/>
              </m:rPr>
              <w:rPr>
                <w:rFonts w:ascii="Cambria Math" w:hAnsi="Cambria Math"/>
                <w:noProof/>
              </w:rPr>
              <m:t>+</m:t>
            </w:ins>
          </m:r>
          <m:sSub>
            <m:sSubPr>
              <m:ctrlPr>
                <w:ins w:id="8715" w:author="MK" w:date="2021-01-14T23:40:00Z">
                  <w:rPr>
                    <w:rFonts w:ascii="Cambria Math" w:hAnsi="Cambria Math"/>
                    <w:i/>
                  </w:rPr>
                </w:ins>
              </m:ctrlPr>
            </m:sSubPr>
            <m:e>
              <m:r>
                <w:ins w:id="8716" w:author="MK" w:date="2021-01-14T23:40:00Z">
                  <w:rPr>
                    <w:rFonts w:ascii="Cambria Math" w:hAnsi="Cambria Math"/>
                  </w:rPr>
                  <m:t>T</m:t>
                </w:ins>
              </m:r>
            </m:e>
            <m:sub>
              <m:r>
                <w:ins w:id="8717" w:author="MK" w:date="2021-01-14T23:40:00Z">
                  <w:rPr>
                    <w:rFonts w:ascii="Cambria Math" w:hAnsi="Cambria Math"/>
                  </w:rPr>
                  <m:t>UL_grant</m:t>
                </w:ins>
              </m:r>
            </m:sub>
          </m:sSub>
        </m:oMath>
      </m:oMathPara>
    </w:p>
    <w:p w14:paraId="0A400432" w14:textId="77777777" w:rsidR="00CE0F04" w:rsidRPr="00CE0F04" w:rsidRDefault="00CE0F04" w:rsidP="00CE0F04">
      <w:pPr>
        <w:keepLines/>
        <w:ind w:left="1135" w:hanging="851"/>
        <w:rPr>
          <w:ins w:id="8718" w:author="MK" w:date="2021-01-14T23:40:00Z"/>
        </w:rPr>
      </w:pPr>
      <w:ins w:id="8719" w:author="MK" w:date="2021-01-14T23:40:00Z">
        <w:r w:rsidRPr="00CE0F04">
          <w:t>Where:</w:t>
        </w:r>
      </w:ins>
    </w:p>
    <w:p w14:paraId="54ED9E4C" w14:textId="77777777" w:rsidR="00CE0F04" w:rsidRPr="00CE0F04" w:rsidRDefault="00CE0F04" w:rsidP="00CE0F04">
      <w:pPr>
        <w:ind w:left="851" w:hanging="284"/>
        <w:rPr>
          <w:ins w:id="8720" w:author="MK" w:date="2021-01-14T23:40:00Z"/>
        </w:rPr>
      </w:pPr>
      <w:ins w:id="8721" w:author="MK" w:date="2021-01-14T23:40:00Z">
        <w:r w:rsidRPr="00CE0F04">
          <w:tab/>
          <w:t>T</w:t>
        </w:r>
        <w:r w:rsidRPr="00CE0F04">
          <w:rPr>
            <w:vertAlign w:val="subscript"/>
          </w:rPr>
          <w:t>UL_grant</w:t>
        </w:r>
        <w:r w:rsidRPr="00CE0F04">
          <w:t xml:space="preserve"> = It is the time required to acquire and process uplink grant from the target cell.</w:t>
        </w:r>
        <w:r w:rsidRPr="00CE0F04">
          <w:rPr>
            <w:rFonts w:cs="v4.2.0"/>
          </w:rPr>
          <w:t xml:space="preserve"> The PRACH reception is used as a trigger for the completion of the test; hence </w:t>
        </w:r>
        <w:r w:rsidRPr="00CE0F04">
          <w:t>T</w:t>
        </w:r>
        <w:r w:rsidRPr="00CE0F04">
          <w:rPr>
            <w:vertAlign w:val="subscript"/>
          </w:rPr>
          <w:t xml:space="preserve">UL_grant </w:t>
        </w:r>
        <w:r w:rsidRPr="00CE0F04">
          <w:t>is not used.</w:t>
        </w:r>
      </w:ins>
    </w:p>
    <w:p w14:paraId="3ADEAE6D" w14:textId="77777777" w:rsidR="00CE0F04" w:rsidRPr="00CE0F04" w:rsidRDefault="009E1F64" w:rsidP="00CE0F04">
      <w:pPr>
        <w:keepLines/>
        <w:tabs>
          <w:tab w:val="center" w:pos="4536"/>
          <w:tab w:val="right" w:pos="9072"/>
        </w:tabs>
        <w:overflowPunct w:val="0"/>
        <w:autoSpaceDE w:val="0"/>
        <w:autoSpaceDN w:val="0"/>
        <w:adjustRightInd w:val="0"/>
        <w:spacing w:before="240" w:after="240"/>
        <w:jc w:val="center"/>
        <w:textAlignment w:val="baseline"/>
        <w:rPr>
          <w:ins w:id="8722" w:author="MK" w:date="2021-01-14T23:40:00Z"/>
          <w:noProof/>
          <w:lang w:eastAsia="en-GB"/>
        </w:rPr>
      </w:pPr>
      <m:oMathPara>
        <m:oMath>
          <m:sSub>
            <m:sSubPr>
              <m:ctrlPr>
                <w:ins w:id="8723" w:author="MK" w:date="2021-01-14T23:40:00Z">
                  <w:rPr>
                    <w:rFonts w:ascii="Cambria Math" w:hAnsi="Cambria Math"/>
                    <w:lang w:eastAsia="en-GB"/>
                  </w:rPr>
                </w:ins>
              </m:ctrlPr>
            </m:sSubPr>
            <m:e>
              <m:r>
                <w:ins w:id="8724" w:author="MK" w:date="2021-01-14T23:40:00Z">
                  <w:rPr>
                    <w:rFonts w:ascii="Cambria Math" w:hAnsi="Cambria Math"/>
                    <w:lang w:eastAsia="en-GB"/>
                  </w:rPr>
                  <m:t>T</m:t>
                </w:ins>
              </m:r>
            </m:e>
            <m:sub>
              <m:r>
                <w:ins w:id="8725" w:author="MK" w:date="2021-01-14T23:40:00Z">
                  <w:rPr>
                    <w:rFonts w:ascii="Cambria Math" w:hAnsi="Cambria Math"/>
                    <w:lang w:eastAsia="en-GB"/>
                  </w:rPr>
                  <m:t>IAB-MT_re-establish_delay</m:t>
                </w:ins>
              </m:r>
            </m:sub>
          </m:sSub>
          <m:r>
            <w:ins w:id="8726" w:author="MK" w:date="2021-01-14T23:40:00Z">
              <w:rPr>
                <w:rFonts w:ascii="Cambria Math" w:hAnsi="Cambria Math"/>
                <w:lang w:eastAsia="en-GB"/>
              </w:rPr>
              <m:t xml:space="preserve">=400 </m:t>
            </w:ins>
          </m:r>
          <m:r>
            <w:ins w:id="8727" w:author="MK" w:date="2021-01-14T23:40:00Z">
              <m:rPr>
                <m:sty m:val="p"/>
              </m:rPr>
              <w:rPr>
                <w:rFonts w:ascii="Cambria Math" w:hAnsi="Cambria Math"/>
                <w:lang w:eastAsia="en-GB"/>
              </w:rPr>
              <m:t>ms</m:t>
            </w:ins>
          </m:r>
          <m:r>
            <w:ins w:id="8728" w:author="MK" w:date="2021-01-14T23:40:00Z">
              <w:rPr>
                <w:rFonts w:ascii="Cambria Math" w:hAnsi="Cambria Math"/>
                <w:lang w:eastAsia="en-GB"/>
              </w:rPr>
              <m:t>+</m:t>
            </w:ins>
          </m:r>
          <m:sSub>
            <m:sSubPr>
              <m:ctrlPr>
                <w:ins w:id="8729" w:author="MK" w:date="2021-01-14T23:40:00Z">
                  <w:rPr>
                    <w:rFonts w:ascii="Cambria Math" w:hAnsi="Cambria Math"/>
                    <w:i/>
                    <w:lang w:eastAsia="en-GB"/>
                  </w:rPr>
                </w:ins>
              </m:ctrlPr>
            </m:sSubPr>
            <m:e>
              <m:r>
                <w:ins w:id="8730" w:author="MK" w:date="2021-01-14T23:40:00Z">
                  <w:rPr>
                    <w:rFonts w:ascii="Cambria Math" w:hAnsi="Cambria Math"/>
                    <w:lang w:eastAsia="en-GB"/>
                  </w:rPr>
                  <m:t>T</m:t>
                </w:ins>
              </m:r>
            </m:e>
            <m:sub>
              <m:r>
                <w:ins w:id="8731" w:author="MK" w:date="2021-01-14T23:40:00Z">
                  <w:rPr>
                    <w:rFonts w:ascii="Cambria Math" w:hAnsi="Cambria Math"/>
                    <w:lang w:eastAsia="en-GB"/>
                  </w:rPr>
                  <m:t>identify_intra_NR</m:t>
                </w:ins>
              </m:r>
            </m:sub>
          </m:sSub>
          <m:r>
            <w:ins w:id="8732" w:author="MK" w:date="2021-01-14T23:40:00Z">
              <w:rPr>
                <w:rFonts w:ascii="Cambria Math" w:hAnsi="Cambria Math"/>
                <w:lang w:eastAsia="en-GB"/>
              </w:rPr>
              <m:t>+</m:t>
            </w:ins>
          </m:r>
          <m:nary>
            <m:naryPr>
              <m:chr m:val="∑"/>
              <m:limLoc m:val="subSup"/>
              <m:ctrlPr>
                <w:ins w:id="8733" w:author="MK" w:date="2021-01-14T23:40:00Z">
                  <w:rPr>
                    <w:rFonts w:ascii="Cambria Math" w:hAnsi="Cambria Math"/>
                    <w:noProof/>
                    <w:lang w:eastAsia="en-GB"/>
                  </w:rPr>
                </w:ins>
              </m:ctrlPr>
            </m:naryPr>
            <m:sub>
              <m:r>
                <w:ins w:id="8734" w:author="MK" w:date="2021-01-14T23:40:00Z">
                  <w:rPr>
                    <w:rFonts w:ascii="Cambria Math" w:hAnsi="Cambria Math"/>
                    <w:noProof/>
                    <w:lang w:eastAsia="en-GB"/>
                  </w:rPr>
                  <m:t>i=1</m:t>
                </w:ins>
              </m:r>
            </m:sub>
            <m:sup>
              <m:sSub>
                <m:sSubPr>
                  <m:ctrlPr>
                    <w:ins w:id="8735" w:author="MK" w:date="2021-01-14T23:40:00Z">
                      <w:rPr>
                        <w:rFonts w:ascii="Cambria Math" w:hAnsi="Cambria Math"/>
                        <w:i/>
                        <w:noProof/>
                        <w:lang w:eastAsia="en-GB"/>
                      </w:rPr>
                    </w:ins>
                  </m:ctrlPr>
                </m:sSubPr>
                <m:e>
                  <m:r>
                    <w:ins w:id="8736" w:author="MK" w:date="2021-01-14T23:40:00Z">
                      <w:rPr>
                        <w:rFonts w:ascii="Cambria Math" w:hAnsi="Cambria Math"/>
                        <w:noProof/>
                        <w:lang w:eastAsia="en-GB"/>
                      </w:rPr>
                      <m:t>N</m:t>
                    </w:ins>
                  </m:r>
                </m:e>
                <m:sub>
                  <m:r>
                    <w:ins w:id="8737" w:author="MK" w:date="2021-01-14T23:40:00Z">
                      <w:rPr>
                        <w:rFonts w:ascii="Cambria Math" w:hAnsi="Cambria Math"/>
                        <w:noProof/>
                        <w:lang w:eastAsia="en-GB"/>
                      </w:rPr>
                      <m:t>freq</m:t>
                    </w:ins>
                  </m:r>
                </m:sub>
              </m:sSub>
              <m:r>
                <w:ins w:id="8738" w:author="MK" w:date="2021-01-14T23:40:00Z">
                  <w:rPr>
                    <w:rFonts w:ascii="Cambria Math" w:hAnsi="Cambria Math"/>
                    <w:noProof/>
                    <w:lang w:eastAsia="en-GB"/>
                  </w:rPr>
                  <m:t>-1</m:t>
                </w:ins>
              </m:r>
            </m:sup>
            <m:e>
              <m:sSub>
                <m:sSubPr>
                  <m:ctrlPr>
                    <w:ins w:id="8739" w:author="MK" w:date="2021-01-14T23:40:00Z">
                      <w:rPr>
                        <w:rFonts w:ascii="Cambria Math" w:hAnsi="Cambria Math"/>
                        <w:i/>
                        <w:noProof/>
                        <w:lang w:eastAsia="en-GB"/>
                      </w:rPr>
                    </w:ins>
                  </m:ctrlPr>
                </m:sSubPr>
                <m:e>
                  <m:r>
                    <w:ins w:id="8740" w:author="MK" w:date="2021-01-14T23:40:00Z">
                      <w:rPr>
                        <w:rFonts w:ascii="Cambria Math" w:hAnsi="Cambria Math"/>
                        <w:noProof/>
                        <w:lang w:eastAsia="en-GB"/>
                      </w:rPr>
                      <m:t>T</m:t>
                    </w:ins>
                  </m:r>
                </m:e>
                <m:sub>
                  <m:r>
                    <w:ins w:id="8741" w:author="MK" w:date="2021-01-14T23:40:00Z">
                      <w:rPr>
                        <w:rFonts w:ascii="Cambria Math" w:hAnsi="Cambria Math"/>
                        <w:noProof/>
                        <w:lang w:eastAsia="en-GB"/>
                      </w:rPr>
                      <m:t>identify_inter_NR,i</m:t>
                    </w:ins>
                  </m:r>
                </m:sub>
              </m:sSub>
            </m:e>
          </m:nary>
          <m:r>
            <w:ins w:id="8742" w:author="MK" w:date="2021-01-14T23:40:00Z">
              <m:rPr>
                <m:sty m:val="p"/>
              </m:rPr>
              <w:rPr>
                <w:rFonts w:ascii="Cambria Math" w:hAnsi="Cambria Math"/>
                <w:noProof/>
                <w:vertAlign w:val="subscript"/>
                <w:lang w:eastAsia="en-GB"/>
              </w:rPr>
              <m:t>+</m:t>
            </w:ins>
          </m:r>
          <m:sSub>
            <m:sSubPr>
              <m:ctrlPr>
                <w:ins w:id="8743" w:author="MK" w:date="2021-01-14T23:40:00Z">
                  <w:rPr>
                    <w:rFonts w:ascii="Cambria Math" w:hAnsi="Cambria Math"/>
                    <w:noProof/>
                    <w:vertAlign w:val="subscript"/>
                    <w:lang w:eastAsia="en-GB"/>
                  </w:rPr>
                </w:ins>
              </m:ctrlPr>
            </m:sSubPr>
            <m:e>
              <m:r>
                <w:ins w:id="8744" w:author="MK" w:date="2021-01-14T23:40:00Z">
                  <w:rPr>
                    <w:rFonts w:ascii="Cambria Math" w:hAnsi="Cambria Math"/>
                    <w:noProof/>
                    <w:vertAlign w:val="subscript"/>
                    <w:lang w:eastAsia="en-GB"/>
                  </w:rPr>
                  <m:t>T</m:t>
                </w:ins>
              </m:r>
            </m:e>
            <m:sub>
              <m:r>
                <w:ins w:id="8745" w:author="MK" w:date="2021-01-14T23:40:00Z">
                  <w:rPr>
                    <w:rFonts w:ascii="Cambria Math" w:hAnsi="Cambria Math"/>
                    <w:noProof/>
                    <w:vertAlign w:val="subscript"/>
                    <w:lang w:eastAsia="en-GB"/>
                  </w:rPr>
                  <m:t>SI-NR</m:t>
                </w:ins>
              </m:r>
            </m:sub>
          </m:sSub>
          <m:r>
            <w:ins w:id="8746" w:author="MK" w:date="2021-01-14T23:40:00Z">
              <m:rPr>
                <m:sty m:val="p"/>
              </m:rPr>
              <w:rPr>
                <w:rFonts w:ascii="Cambria Math" w:hAnsi="Cambria Math"/>
                <w:noProof/>
                <w:vertAlign w:val="subscript"/>
                <w:lang w:eastAsia="en-GB"/>
              </w:rPr>
              <m:t>+</m:t>
            </w:ins>
          </m:r>
          <m:sSub>
            <m:sSubPr>
              <m:ctrlPr>
                <w:ins w:id="8747" w:author="MK" w:date="2021-01-14T23:40:00Z">
                  <w:rPr>
                    <w:rFonts w:ascii="Cambria Math" w:hAnsi="Cambria Math"/>
                    <w:noProof/>
                    <w:vertAlign w:val="subscript"/>
                    <w:lang w:eastAsia="en-GB"/>
                  </w:rPr>
                </w:ins>
              </m:ctrlPr>
            </m:sSubPr>
            <m:e>
              <m:r>
                <w:ins w:id="8748" w:author="MK" w:date="2021-01-14T23:40:00Z">
                  <w:rPr>
                    <w:rFonts w:ascii="Cambria Math" w:hAnsi="Cambria Math"/>
                    <w:noProof/>
                    <w:vertAlign w:val="subscript"/>
                    <w:lang w:eastAsia="en-GB"/>
                  </w:rPr>
                  <m:t>T</m:t>
                </w:ins>
              </m:r>
            </m:e>
            <m:sub>
              <m:r>
                <w:ins w:id="8749" w:author="MK" w:date="2021-01-14T23:40:00Z">
                  <w:rPr>
                    <w:rFonts w:ascii="Cambria Math" w:hAnsi="Cambria Math"/>
                    <w:noProof/>
                    <w:vertAlign w:val="subscript"/>
                    <w:lang w:eastAsia="en-GB"/>
                  </w:rPr>
                  <m:t>PRACH</m:t>
                </w:ins>
              </m:r>
            </m:sub>
          </m:sSub>
        </m:oMath>
      </m:oMathPara>
    </w:p>
    <w:p w14:paraId="0BD66178" w14:textId="77777777" w:rsidR="00CE0F04" w:rsidRPr="00CE0F04" w:rsidRDefault="00CE0F04" w:rsidP="00CE0F04">
      <w:pPr>
        <w:ind w:left="851" w:hanging="284"/>
        <w:rPr>
          <w:ins w:id="8750" w:author="MK" w:date="2021-01-14T23:40:00Z"/>
        </w:rPr>
      </w:pPr>
      <w:ins w:id="8751" w:author="MK" w:date="2021-01-14T23:40:00Z">
        <w:r w:rsidRPr="00CE0F04">
          <w:rPr>
            <w:rFonts w:cs="v4.2.0"/>
          </w:rPr>
          <w:tab/>
          <w:t>N</w:t>
        </w:r>
        <w:r w:rsidRPr="00CE0F04">
          <w:rPr>
            <w:rFonts w:cs="v4.2.0"/>
            <w:vertAlign w:val="subscript"/>
          </w:rPr>
          <w:t>freq</w:t>
        </w:r>
        <w:r w:rsidRPr="00CE0F04">
          <w:t xml:space="preserve"> = 1</w:t>
        </w:r>
      </w:ins>
    </w:p>
    <w:p w14:paraId="3A65F237" w14:textId="77777777" w:rsidR="00CE0F04" w:rsidRPr="00CE0F04" w:rsidRDefault="00CE0F04" w:rsidP="00CE0F04">
      <w:pPr>
        <w:ind w:left="851" w:hanging="284"/>
        <w:rPr>
          <w:ins w:id="8752" w:author="MK" w:date="2021-01-14T23:40:00Z"/>
        </w:rPr>
      </w:pPr>
      <w:ins w:id="8753" w:author="MK" w:date="2021-01-14T23:40:00Z">
        <w:r w:rsidRPr="00CE0F04">
          <w:rPr>
            <w:rFonts w:cs="v4.2.0"/>
            <w:iCs/>
          </w:rPr>
          <w:tab/>
          <w:t>T</w:t>
        </w:r>
        <w:r w:rsidRPr="00CE0F04">
          <w:rPr>
            <w:rFonts w:cs="v4.2.0"/>
            <w:iCs/>
            <w:vertAlign w:val="subscript"/>
          </w:rPr>
          <w:t>identify_intra_NR</w:t>
        </w:r>
        <w:r w:rsidRPr="00CE0F04">
          <w:t xml:space="preserve"> = 28160 ms</w:t>
        </w:r>
      </w:ins>
    </w:p>
    <w:p w14:paraId="7409F59A" w14:textId="77777777" w:rsidR="00CE0F04" w:rsidRPr="00CE0F04" w:rsidRDefault="00CE0F04" w:rsidP="00CE0F04">
      <w:pPr>
        <w:ind w:left="851" w:hanging="284"/>
        <w:rPr>
          <w:ins w:id="8754" w:author="MK" w:date="2021-01-14T23:40:00Z"/>
        </w:rPr>
      </w:pPr>
      <w:ins w:id="8755" w:author="MK" w:date="2021-01-14T23:40:00Z">
        <w:r w:rsidRPr="00CE0F04">
          <w:tab/>
          <w:t>T</w:t>
        </w:r>
        <w:r w:rsidRPr="00CE0F04">
          <w:rPr>
            <w:vertAlign w:val="subscript"/>
          </w:rPr>
          <w:t>SI</w:t>
        </w:r>
        <w:r w:rsidRPr="00CE0F04">
          <w:t xml:space="preserve"> </w:t>
        </w:r>
        <w:r w:rsidRPr="00CE0F04">
          <w:rPr>
            <w:iCs/>
          </w:rPr>
          <w:t xml:space="preserve">= 1280 ms; it is the </w:t>
        </w:r>
        <w:r w:rsidRPr="00CE0F04">
          <w:rPr>
            <w:rFonts w:cs="v4.2.0"/>
          </w:rPr>
          <w:t xml:space="preserve">time required for receiving all the relevant system information as </w:t>
        </w:r>
        <w:r w:rsidRPr="00CE0F04">
          <w:t xml:space="preserve">defined in TS 38.331 [2] </w:t>
        </w:r>
        <w:r w:rsidRPr="00CE0F04">
          <w:rPr>
            <w:rFonts w:cs="v4.2.0"/>
          </w:rPr>
          <w:t>for the target intra-frequency NR cell.</w:t>
        </w:r>
      </w:ins>
    </w:p>
    <w:p w14:paraId="3D201C0B" w14:textId="77777777" w:rsidR="00CE0F04" w:rsidRPr="00CE0F04" w:rsidRDefault="00CE0F04" w:rsidP="00CE0F04">
      <w:pPr>
        <w:ind w:left="851" w:hanging="284"/>
        <w:rPr>
          <w:ins w:id="8756" w:author="MK" w:date="2021-01-14T23:40:00Z"/>
        </w:rPr>
      </w:pPr>
      <w:ins w:id="8757" w:author="MK" w:date="2021-01-14T23:40:00Z">
        <w:r w:rsidRPr="00CE0F04">
          <w:rPr>
            <w:rFonts w:cs="v4.2.0"/>
          </w:rPr>
          <w:tab/>
          <w:t>T</w:t>
        </w:r>
        <w:r w:rsidRPr="00CE0F04">
          <w:rPr>
            <w:rFonts w:cs="v4.2.0"/>
            <w:vertAlign w:val="subscript"/>
          </w:rPr>
          <w:t>PRACH</w:t>
        </w:r>
        <w:r w:rsidRPr="00CE0F04">
          <w:rPr>
            <w:vertAlign w:val="subscript"/>
          </w:rPr>
          <w:t xml:space="preserve"> </w:t>
        </w:r>
        <w:r w:rsidRPr="00CE0F04">
          <w:t>= 15 ms; it is the additional delay caused by the random access procedure.</w:t>
        </w:r>
      </w:ins>
    </w:p>
    <w:p w14:paraId="046E810F" w14:textId="13E098A8" w:rsidR="00CE0F04" w:rsidRPr="00CE0F04" w:rsidRDefault="00CE0F04" w:rsidP="00CE0F04">
      <w:pPr>
        <w:rPr>
          <w:ins w:id="8758" w:author="MK" w:date="2020-10-19T16:27:00Z"/>
        </w:rPr>
      </w:pPr>
      <w:ins w:id="8759" w:author="MK" w:date="2021-01-14T23:40:00Z">
        <w:r w:rsidRPr="00CE0F04">
          <w:t>This gives a total of 29855 ms, allow 30 s in the test case.</w:t>
        </w:r>
      </w:ins>
    </w:p>
    <w:p w14:paraId="61D0B3E8" w14:textId="5EBC4E62" w:rsidR="001B56C5" w:rsidRDefault="00F00981" w:rsidP="001B56C5">
      <w:pPr>
        <w:pStyle w:val="Heading4"/>
        <w:rPr>
          <w:snapToGrid w:val="0"/>
        </w:rPr>
      </w:pPr>
      <w:ins w:id="8760" w:author="MK" w:date="2021-01-13T12:19:00Z">
        <w:r>
          <w:rPr>
            <w:snapToGrid w:val="0"/>
          </w:rPr>
          <w:t>G</w:t>
        </w:r>
      </w:ins>
      <w:ins w:id="8761" w:author="MK" w:date="2020-10-19T16:27:00Z">
        <w:r w:rsidR="001B56C5" w:rsidRPr="004E396D">
          <w:rPr>
            <w:snapToGrid w:val="0"/>
          </w:rPr>
          <w:t>.</w:t>
        </w:r>
        <w:r w:rsidR="001B56C5">
          <w:rPr>
            <w:snapToGrid w:val="0"/>
          </w:rPr>
          <w:t>2</w:t>
        </w:r>
        <w:r w:rsidR="001B56C5" w:rsidRPr="004E396D">
          <w:rPr>
            <w:snapToGrid w:val="0"/>
          </w:rPr>
          <w:t>.</w:t>
        </w:r>
        <w:r w:rsidR="001B56C5">
          <w:rPr>
            <w:snapToGrid w:val="0"/>
          </w:rPr>
          <w:t>1</w:t>
        </w:r>
        <w:r w:rsidR="001B56C5" w:rsidRPr="004E396D">
          <w:rPr>
            <w:snapToGrid w:val="0"/>
          </w:rPr>
          <w:t>.</w:t>
        </w:r>
        <w:r w:rsidR="001B56C5">
          <w:rPr>
            <w:snapToGrid w:val="0"/>
          </w:rPr>
          <w:t>1</w:t>
        </w:r>
        <w:r w:rsidR="001B56C5" w:rsidRPr="004E396D">
          <w:rPr>
            <w:snapToGrid w:val="0"/>
          </w:rPr>
          <w:t>.</w:t>
        </w:r>
      </w:ins>
      <w:ins w:id="8762" w:author="MK" w:date="2021-01-13T12:21:00Z">
        <w:r>
          <w:rPr>
            <w:snapToGrid w:val="0"/>
          </w:rPr>
          <w:t>2</w:t>
        </w:r>
      </w:ins>
      <w:ins w:id="8763" w:author="MK" w:date="2020-10-19T16:27:00Z">
        <w:r w:rsidR="001B56C5" w:rsidRPr="004E396D">
          <w:rPr>
            <w:snapToGrid w:val="0"/>
          </w:rPr>
          <w:tab/>
        </w:r>
        <w:r w:rsidR="001B56C5" w:rsidRPr="00BC4DF2">
          <w:rPr>
            <w:snapToGrid w:val="0"/>
          </w:rPr>
          <w:t>RRC Connection Release with Redirection</w:t>
        </w:r>
      </w:ins>
    </w:p>
    <w:p w14:paraId="0100364C" w14:textId="77777777" w:rsidR="00A42FB9" w:rsidRPr="007E2F91" w:rsidRDefault="00A42FB9" w:rsidP="00A42FB9">
      <w:pPr>
        <w:keepNext/>
        <w:keepLines/>
        <w:spacing w:before="120"/>
        <w:ind w:left="1701" w:hanging="1701"/>
        <w:outlineLvl w:val="4"/>
        <w:rPr>
          <w:ins w:id="8764" w:author="Huawei" w:date="2021-01-11T15:48:00Z"/>
          <w:rFonts w:ascii="Arial" w:eastAsiaTheme="minorEastAsia" w:hAnsi="Arial"/>
          <w:sz w:val="22"/>
        </w:rPr>
      </w:pPr>
      <w:ins w:id="8765" w:author="Huawei" w:date="2021-01-14T09:24:00Z">
        <w:r w:rsidRPr="007E2F91">
          <w:rPr>
            <w:rFonts w:ascii="Arial" w:eastAsiaTheme="minorEastAsia" w:hAnsi="Arial"/>
            <w:sz w:val="22"/>
          </w:rPr>
          <w:t>G.</w:t>
        </w:r>
      </w:ins>
      <w:ins w:id="8766" w:author="Huawei" w:date="2021-01-11T15:48:00Z">
        <w:r w:rsidRPr="007E2F91">
          <w:rPr>
            <w:rFonts w:ascii="Arial" w:eastAsiaTheme="minorEastAsia" w:hAnsi="Arial"/>
            <w:sz w:val="22"/>
          </w:rPr>
          <w:t>2.1.1.</w:t>
        </w:r>
        <w:del w:id="8767" w:author="MK" w:date="2021-02-17T15:28:00Z">
          <w:r w:rsidRPr="007E2F91" w:rsidDel="001F5F2A">
            <w:rPr>
              <w:rFonts w:ascii="Arial" w:eastAsiaTheme="minorEastAsia" w:hAnsi="Arial"/>
              <w:sz w:val="22"/>
            </w:rPr>
            <w:delText>3</w:delText>
          </w:r>
        </w:del>
      </w:ins>
      <w:ins w:id="8768" w:author="MK" w:date="2021-02-17T15:28:00Z">
        <w:r>
          <w:rPr>
            <w:rFonts w:ascii="Arial" w:eastAsiaTheme="minorEastAsia" w:hAnsi="Arial"/>
            <w:sz w:val="22"/>
          </w:rPr>
          <w:t>2</w:t>
        </w:r>
      </w:ins>
      <w:ins w:id="8769" w:author="Huawei" w:date="2021-01-11T15:48:00Z">
        <w:r w:rsidRPr="007E2F91">
          <w:rPr>
            <w:rFonts w:ascii="Arial" w:eastAsiaTheme="minorEastAsia" w:hAnsi="Arial"/>
            <w:sz w:val="22"/>
          </w:rPr>
          <w:t>.1</w:t>
        </w:r>
        <w:r w:rsidRPr="007E2F91">
          <w:rPr>
            <w:rFonts w:ascii="Arial" w:eastAsiaTheme="minorEastAsia" w:hAnsi="Arial"/>
            <w:sz w:val="22"/>
          </w:rPr>
          <w:tab/>
          <w:t>Redirection from NR in FR1 to NR in FR1</w:t>
        </w:r>
      </w:ins>
    </w:p>
    <w:p w14:paraId="002FA2F5" w14:textId="77777777" w:rsidR="00A42FB9" w:rsidRPr="007E2F91" w:rsidRDefault="00A42FB9" w:rsidP="00A42FB9">
      <w:pPr>
        <w:keepNext/>
        <w:keepLines/>
        <w:spacing w:before="120"/>
        <w:ind w:left="1985" w:hanging="1985"/>
        <w:rPr>
          <w:ins w:id="8770" w:author="Huawei" w:date="2021-01-11T15:48:00Z"/>
          <w:rFonts w:ascii="Arial" w:eastAsiaTheme="minorEastAsia" w:hAnsi="Arial"/>
          <w:snapToGrid w:val="0"/>
        </w:rPr>
      </w:pPr>
      <w:ins w:id="8771" w:author="Huawei" w:date="2021-01-14T09:24:00Z">
        <w:r w:rsidRPr="007E2F91">
          <w:rPr>
            <w:rFonts w:ascii="Arial" w:eastAsiaTheme="minorEastAsia" w:hAnsi="Arial"/>
            <w:snapToGrid w:val="0"/>
          </w:rPr>
          <w:t>G.</w:t>
        </w:r>
      </w:ins>
      <w:ins w:id="8772" w:author="Huawei" w:date="2021-01-11T15:48:00Z">
        <w:r w:rsidRPr="007E2F91">
          <w:rPr>
            <w:rFonts w:ascii="Arial" w:eastAsiaTheme="minorEastAsia" w:hAnsi="Arial"/>
            <w:snapToGrid w:val="0"/>
          </w:rPr>
          <w:t>2.1.1.</w:t>
        </w:r>
        <w:del w:id="8773" w:author="MK" w:date="2021-02-17T15:28:00Z">
          <w:r w:rsidRPr="007E2F91" w:rsidDel="001F5F2A">
            <w:rPr>
              <w:rFonts w:ascii="Arial" w:eastAsiaTheme="minorEastAsia" w:hAnsi="Arial"/>
              <w:snapToGrid w:val="0"/>
            </w:rPr>
            <w:delText>3</w:delText>
          </w:r>
        </w:del>
      </w:ins>
      <w:ins w:id="8774" w:author="MK" w:date="2021-02-17T15:28:00Z">
        <w:r>
          <w:rPr>
            <w:rFonts w:ascii="Arial" w:eastAsiaTheme="minorEastAsia" w:hAnsi="Arial"/>
            <w:snapToGrid w:val="0"/>
          </w:rPr>
          <w:t>2</w:t>
        </w:r>
      </w:ins>
      <w:ins w:id="8775" w:author="Huawei" w:date="2021-01-11T15:48:00Z">
        <w:r w:rsidRPr="007E2F91">
          <w:rPr>
            <w:rFonts w:ascii="Arial" w:eastAsiaTheme="minorEastAsia" w:hAnsi="Arial"/>
            <w:snapToGrid w:val="0"/>
          </w:rPr>
          <w:t>.1.1</w:t>
        </w:r>
        <w:r w:rsidRPr="007E2F91">
          <w:rPr>
            <w:rFonts w:ascii="Arial" w:eastAsiaTheme="minorEastAsia" w:hAnsi="Arial"/>
            <w:snapToGrid w:val="0"/>
          </w:rPr>
          <w:tab/>
          <w:t>Test Purpose and Environment</w:t>
        </w:r>
      </w:ins>
    </w:p>
    <w:p w14:paraId="3E8B3DF6" w14:textId="77777777" w:rsidR="00A42FB9" w:rsidRPr="007E2F91" w:rsidRDefault="00A42FB9" w:rsidP="00A42FB9">
      <w:pPr>
        <w:rPr>
          <w:ins w:id="8776" w:author="Huawei" w:date="2021-01-11T15:48:00Z"/>
          <w:rFonts w:eastAsiaTheme="minorEastAsia" w:cs="v4.2.0"/>
        </w:rPr>
      </w:pPr>
      <w:ins w:id="8777" w:author="Huawei" w:date="2021-01-11T15:48:00Z">
        <w:r w:rsidRPr="007E2F91">
          <w:rPr>
            <w:rFonts w:eastAsiaTheme="minorEastAsia" w:cs="v4.2.0"/>
          </w:rPr>
          <w:t>This test is to verify RRC connection release with redirection from NR to NR requirements specified in clause 12.1.1.3.</w:t>
        </w:r>
      </w:ins>
    </w:p>
    <w:p w14:paraId="7ED4EB1A" w14:textId="77777777" w:rsidR="00A42FB9" w:rsidRPr="007E2F91" w:rsidRDefault="00A42FB9" w:rsidP="00A42FB9">
      <w:pPr>
        <w:keepNext/>
        <w:keepLines/>
        <w:spacing w:before="120"/>
        <w:ind w:left="1985" w:hanging="1985"/>
        <w:rPr>
          <w:ins w:id="8778" w:author="Huawei" w:date="2021-01-11T15:48:00Z"/>
          <w:rFonts w:ascii="Arial" w:eastAsiaTheme="minorEastAsia" w:hAnsi="Arial"/>
          <w:snapToGrid w:val="0"/>
        </w:rPr>
      </w:pPr>
      <w:ins w:id="8779" w:author="Huawei" w:date="2021-01-14T09:24:00Z">
        <w:r w:rsidRPr="007E2F91">
          <w:rPr>
            <w:rFonts w:ascii="Arial" w:eastAsiaTheme="minorEastAsia" w:hAnsi="Arial"/>
            <w:snapToGrid w:val="0"/>
          </w:rPr>
          <w:t>G.</w:t>
        </w:r>
      </w:ins>
      <w:ins w:id="8780" w:author="Huawei" w:date="2021-01-11T15:48:00Z">
        <w:r w:rsidRPr="007E2F91">
          <w:rPr>
            <w:rFonts w:ascii="Arial" w:eastAsiaTheme="minorEastAsia" w:hAnsi="Arial"/>
            <w:snapToGrid w:val="0"/>
          </w:rPr>
          <w:t>2.1.1.</w:t>
        </w:r>
        <w:del w:id="8781" w:author="MK" w:date="2021-02-17T15:28:00Z">
          <w:r w:rsidRPr="007E2F91" w:rsidDel="001F5F2A">
            <w:rPr>
              <w:rFonts w:ascii="Arial" w:eastAsiaTheme="minorEastAsia" w:hAnsi="Arial"/>
              <w:snapToGrid w:val="0"/>
            </w:rPr>
            <w:delText>3</w:delText>
          </w:r>
        </w:del>
      </w:ins>
      <w:ins w:id="8782" w:author="MK" w:date="2021-02-17T15:28:00Z">
        <w:r>
          <w:rPr>
            <w:rFonts w:ascii="Arial" w:eastAsiaTheme="minorEastAsia" w:hAnsi="Arial"/>
            <w:snapToGrid w:val="0"/>
          </w:rPr>
          <w:t>2</w:t>
        </w:r>
      </w:ins>
      <w:ins w:id="8783" w:author="Huawei" w:date="2021-01-11T15:48:00Z">
        <w:r w:rsidRPr="007E2F91">
          <w:rPr>
            <w:rFonts w:ascii="Arial" w:eastAsiaTheme="minorEastAsia" w:hAnsi="Arial"/>
            <w:snapToGrid w:val="0"/>
          </w:rPr>
          <w:t>.1.2</w:t>
        </w:r>
        <w:r w:rsidRPr="007E2F91">
          <w:rPr>
            <w:rFonts w:ascii="Arial" w:eastAsiaTheme="minorEastAsia" w:hAnsi="Arial"/>
            <w:snapToGrid w:val="0"/>
          </w:rPr>
          <w:tab/>
          <w:t>Test Parameters</w:t>
        </w:r>
      </w:ins>
    </w:p>
    <w:p w14:paraId="494C4BFE" w14:textId="77777777" w:rsidR="00A42FB9" w:rsidRPr="007E2F91" w:rsidRDefault="00A42FB9" w:rsidP="00A42FB9">
      <w:pPr>
        <w:rPr>
          <w:ins w:id="8784" w:author="Huawei" w:date="2021-01-11T15:48:00Z"/>
          <w:rFonts w:eastAsiaTheme="minorEastAsia"/>
        </w:rPr>
      </w:pPr>
      <w:ins w:id="8785" w:author="Huawei" w:date="2021-01-11T15:48:00Z">
        <w:r w:rsidRPr="007E2F91">
          <w:rPr>
            <w:rFonts w:eastAsiaTheme="minorEastAsia"/>
          </w:rPr>
          <w:t xml:space="preserve">Supported test configurations are shown in table </w:t>
        </w:r>
      </w:ins>
      <w:ins w:id="8786" w:author="Huawei" w:date="2021-01-14T09:24:00Z">
        <w:r w:rsidRPr="007E2F91">
          <w:rPr>
            <w:rFonts w:eastAsiaTheme="minorEastAsia"/>
            <w:snapToGrid w:val="0"/>
          </w:rPr>
          <w:t>G.</w:t>
        </w:r>
      </w:ins>
      <w:ins w:id="8787" w:author="Huawei" w:date="2021-01-11T15:48:00Z">
        <w:r w:rsidRPr="007E2F91">
          <w:rPr>
            <w:rFonts w:eastAsiaTheme="minorEastAsia"/>
            <w:snapToGrid w:val="0"/>
          </w:rPr>
          <w:t>2.1.1.</w:t>
        </w:r>
      </w:ins>
      <w:ins w:id="8788" w:author="MK" w:date="2021-02-17T15:28:00Z">
        <w:r>
          <w:rPr>
            <w:rFonts w:eastAsiaTheme="minorEastAsia"/>
            <w:snapToGrid w:val="0"/>
          </w:rPr>
          <w:t>2</w:t>
        </w:r>
      </w:ins>
      <w:ins w:id="8789" w:author="Huawei" w:date="2021-01-11T15:48:00Z">
        <w:del w:id="8790" w:author="MK" w:date="2021-02-17T15:28:00Z">
          <w:r w:rsidRPr="007E2F91" w:rsidDel="001F5F2A">
            <w:rPr>
              <w:rFonts w:eastAsiaTheme="minorEastAsia"/>
              <w:snapToGrid w:val="0"/>
            </w:rPr>
            <w:delText>3</w:delText>
          </w:r>
        </w:del>
        <w:r w:rsidRPr="007E2F91">
          <w:rPr>
            <w:rFonts w:eastAsiaTheme="minorEastAsia"/>
            <w:snapToGrid w:val="0"/>
          </w:rPr>
          <w:t>.1.2</w:t>
        </w:r>
        <w:r w:rsidRPr="007E2F91">
          <w:rPr>
            <w:rFonts w:eastAsiaTheme="minorEastAsia"/>
          </w:rPr>
          <w:t xml:space="preserve">-1. The time delay is tested by using the parameters in table </w:t>
        </w:r>
      </w:ins>
      <w:ins w:id="8791" w:author="Huawei" w:date="2021-01-14T09:24:00Z">
        <w:r w:rsidRPr="007E2F91">
          <w:rPr>
            <w:rFonts w:eastAsiaTheme="minorEastAsia"/>
            <w:snapToGrid w:val="0"/>
          </w:rPr>
          <w:t>G.</w:t>
        </w:r>
      </w:ins>
      <w:ins w:id="8792" w:author="Huawei" w:date="2021-01-11T15:48:00Z">
        <w:r w:rsidRPr="007E2F91">
          <w:rPr>
            <w:rFonts w:eastAsiaTheme="minorEastAsia"/>
            <w:snapToGrid w:val="0"/>
          </w:rPr>
          <w:t>2.1.1.</w:t>
        </w:r>
        <w:del w:id="8793" w:author="MK" w:date="2021-02-17T15:30:00Z">
          <w:r w:rsidRPr="007E2F91" w:rsidDel="00912359">
            <w:rPr>
              <w:rFonts w:eastAsiaTheme="minorEastAsia"/>
              <w:snapToGrid w:val="0"/>
            </w:rPr>
            <w:delText>3</w:delText>
          </w:r>
        </w:del>
      </w:ins>
      <w:ins w:id="8794" w:author="MK" w:date="2021-02-17T15:30:00Z">
        <w:r>
          <w:rPr>
            <w:rFonts w:eastAsiaTheme="minorEastAsia"/>
            <w:snapToGrid w:val="0"/>
          </w:rPr>
          <w:t>2</w:t>
        </w:r>
      </w:ins>
      <w:ins w:id="8795" w:author="Huawei" w:date="2021-01-11T15:48:00Z">
        <w:r w:rsidRPr="007E2F91">
          <w:rPr>
            <w:rFonts w:eastAsiaTheme="minorEastAsia"/>
            <w:snapToGrid w:val="0"/>
          </w:rPr>
          <w:t>.1.2</w:t>
        </w:r>
        <w:r w:rsidRPr="007E2F91">
          <w:rPr>
            <w:rFonts w:eastAsiaTheme="minorEastAsia"/>
          </w:rPr>
          <w:t xml:space="preserve">-2, and </w:t>
        </w:r>
      </w:ins>
      <w:ins w:id="8796" w:author="Huawei" w:date="2021-01-14T09:24:00Z">
        <w:r w:rsidRPr="007E2F91">
          <w:rPr>
            <w:rFonts w:eastAsiaTheme="minorEastAsia"/>
            <w:snapToGrid w:val="0"/>
          </w:rPr>
          <w:t>G.</w:t>
        </w:r>
      </w:ins>
      <w:ins w:id="8797" w:author="Huawei" w:date="2021-01-11T15:48:00Z">
        <w:r w:rsidRPr="007E2F91">
          <w:rPr>
            <w:rFonts w:eastAsiaTheme="minorEastAsia"/>
            <w:snapToGrid w:val="0"/>
          </w:rPr>
          <w:t>2.1.1.</w:t>
        </w:r>
      </w:ins>
      <w:ins w:id="8798" w:author="MK" w:date="2021-02-17T15:30:00Z">
        <w:r>
          <w:rPr>
            <w:rFonts w:eastAsiaTheme="minorEastAsia"/>
            <w:snapToGrid w:val="0"/>
          </w:rPr>
          <w:t>2</w:t>
        </w:r>
      </w:ins>
      <w:ins w:id="8799" w:author="Huawei" w:date="2021-01-11T15:48:00Z">
        <w:del w:id="8800" w:author="MK" w:date="2021-02-17T15:30:00Z">
          <w:r w:rsidRPr="007E2F91" w:rsidDel="00912359">
            <w:rPr>
              <w:rFonts w:eastAsiaTheme="minorEastAsia"/>
              <w:snapToGrid w:val="0"/>
            </w:rPr>
            <w:delText>3</w:delText>
          </w:r>
        </w:del>
        <w:r w:rsidRPr="007E2F91">
          <w:rPr>
            <w:rFonts w:eastAsiaTheme="minorEastAsia"/>
            <w:snapToGrid w:val="0"/>
          </w:rPr>
          <w:t>.1.2</w:t>
        </w:r>
        <w:r w:rsidRPr="007E2F91">
          <w:rPr>
            <w:rFonts w:eastAsiaTheme="minorEastAsia"/>
          </w:rPr>
          <w:t xml:space="preserve">-3. </w:t>
        </w:r>
      </w:ins>
    </w:p>
    <w:p w14:paraId="0F0C1961" w14:textId="77777777" w:rsidR="00A42FB9" w:rsidRPr="007E2F91" w:rsidRDefault="00A42FB9" w:rsidP="00A42FB9">
      <w:pPr>
        <w:rPr>
          <w:ins w:id="8801" w:author="Huawei" w:date="2021-01-11T15:48:00Z"/>
          <w:rFonts w:eastAsiaTheme="minorEastAsia"/>
        </w:rPr>
      </w:pPr>
      <w:ins w:id="8802" w:author="Huawei" w:date="2021-01-11T15:48:00Z">
        <w:r w:rsidRPr="007E2F91">
          <w:rPr>
            <w:rFonts w:eastAsiaTheme="minorEastAsia"/>
          </w:rPr>
          <w:t xml:space="preserve">The test consists of two successive time periods, with time duration of T1, and T2 respectively. The </w:t>
        </w:r>
        <w:r w:rsidRPr="007E2F91">
          <w:rPr>
            <w:rFonts w:eastAsiaTheme="minorEastAsia" w:hint="eastAsia"/>
            <w:i/>
            <w:lang w:eastAsia="zh-CN"/>
          </w:rPr>
          <w:t>RRCRelease</w:t>
        </w:r>
        <w:r w:rsidRPr="007E2F91">
          <w:rPr>
            <w:rFonts w:eastAsiaTheme="minorEastAsia"/>
          </w:rPr>
          <w:t xml:space="preserve"> message shall be sent to the IAB-MT during period T1 and the start of T2 is the instant when the last TTI containing the RRC message is sent to the IAB-MT. Prior to time duration T2, the IAB-MT shall not have any timing information of Cell 2. Cell 2 is powered up at the beginning of the T2.</w:t>
        </w:r>
      </w:ins>
    </w:p>
    <w:p w14:paraId="5E366A5D" w14:textId="77777777" w:rsidR="00A42FB9" w:rsidRPr="007E2F91" w:rsidRDefault="00A42FB9" w:rsidP="00A42FB9">
      <w:pPr>
        <w:keepNext/>
        <w:keepLines/>
        <w:spacing w:before="60"/>
        <w:jc w:val="center"/>
        <w:rPr>
          <w:ins w:id="8803" w:author="Huawei" w:date="2021-01-11T15:48:00Z"/>
          <w:rFonts w:ascii="Arial" w:eastAsiaTheme="minorEastAsia" w:hAnsi="Arial"/>
          <w:b/>
          <w:lang w:eastAsia="zh-CN"/>
        </w:rPr>
      </w:pPr>
      <w:ins w:id="8804" w:author="Huawei" w:date="2021-01-11T15:48:00Z">
        <w:r w:rsidRPr="007E2F91">
          <w:rPr>
            <w:rFonts w:ascii="Arial" w:eastAsiaTheme="minorEastAsia" w:hAnsi="Arial"/>
            <w:b/>
          </w:rPr>
          <w:t xml:space="preserve">Table </w:t>
        </w:r>
      </w:ins>
      <w:ins w:id="8805" w:author="Huawei" w:date="2021-01-14T09:24:00Z">
        <w:r w:rsidRPr="007E2F91">
          <w:rPr>
            <w:rFonts w:ascii="Arial" w:eastAsiaTheme="minorEastAsia" w:hAnsi="Arial"/>
            <w:b/>
            <w:snapToGrid w:val="0"/>
          </w:rPr>
          <w:t>G.</w:t>
        </w:r>
      </w:ins>
      <w:ins w:id="8806" w:author="Huawei" w:date="2021-01-11T15:48:00Z">
        <w:r w:rsidRPr="007E2F91">
          <w:rPr>
            <w:rFonts w:ascii="Arial" w:eastAsiaTheme="minorEastAsia" w:hAnsi="Arial"/>
            <w:b/>
            <w:snapToGrid w:val="0"/>
          </w:rPr>
          <w:t>2.1.1.</w:t>
        </w:r>
        <w:del w:id="8807" w:author="MK" w:date="2021-02-17T15:30:00Z">
          <w:r w:rsidRPr="007E2F91" w:rsidDel="00912359">
            <w:rPr>
              <w:rFonts w:ascii="Arial" w:eastAsiaTheme="minorEastAsia" w:hAnsi="Arial"/>
              <w:b/>
              <w:snapToGrid w:val="0"/>
            </w:rPr>
            <w:delText>3</w:delText>
          </w:r>
        </w:del>
      </w:ins>
      <w:ins w:id="8808" w:author="MK" w:date="2021-02-17T15:30:00Z">
        <w:r>
          <w:rPr>
            <w:rFonts w:ascii="Arial" w:eastAsiaTheme="minorEastAsia" w:hAnsi="Arial"/>
            <w:b/>
            <w:snapToGrid w:val="0"/>
          </w:rPr>
          <w:t>2</w:t>
        </w:r>
      </w:ins>
      <w:ins w:id="8809" w:author="Huawei" w:date="2021-01-11T15:48:00Z">
        <w:r w:rsidRPr="007E2F91">
          <w:rPr>
            <w:rFonts w:ascii="Arial" w:eastAsiaTheme="minorEastAsia" w:hAnsi="Arial"/>
            <w:b/>
            <w:snapToGrid w:val="0"/>
          </w:rPr>
          <w:t>.1.2</w:t>
        </w:r>
        <w:r w:rsidRPr="007E2F91">
          <w:rPr>
            <w:rFonts w:ascii="Arial" w:eastAsiaTheme="minorEastAsia" w:hAnsi="Arial"/>
            <w:b/>
          </w:rPr>
          <w:t xml:space="preserve">-1: </w:t>
        </w:r>
        <w:r w:rsidRPr="007E2F91">
          <w:rPr>
            <w:rFonts w:ascii="Arial" w:eastAsiaTheme="minorEastAsia" w:hAnsi="Arial"/>
            <w:b/>
            <w:snapToGrid w:val="0"/>
          </w:rPr>
          <w:t>Redirection</w:t>
        </w:r>
        <w:r w:rsidRPr="007E2F91">
          <w:rPr>
            <w:rFonts w:ascii="Arial" w:eastAsiaTheme="minorEastAsia" w:hAnsi="Arial"/>
            <w:b/>
          </w:rPr>
          <w:t xml:space="preserve"> from NR to NR</w:t>
        </w:r>
        <w:r w:rsidRPr="007E2F91">
          <w:rPr>
            <w:rFonts w:ascii="Arial" w:eastAsiaTheme="minorEastAsia" w:hAnsi="Arial"/>
            <w:b/>
            <w:snapToGrid w:val="0"/>
          </w:rPr>
          <w:t xml:space="preserve"> </w:t>
        </w:r>
        <w:r w:rsidRPr="007E2F91">
          <w:rPr>
            <w:rFonts w:ascii="Arial" w:eastAsiaTheme="minorEastAsia" w:hAnsi="Arial"/>
            <w:b/>
          </w:rPr>
          <w:t xml:space="preserve">test configurations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A42FB9" w:rsidRPr="007E2F91" w14:paraId="47FBDEE2" w14:textId="77777777" w:rsidTr="00985387">
        <w:trPr>
          <w:ins w:id="8810" w:author="Huawei" w:date="2021-01-11T15:48:00Z"/>
        </w:trPr>
        <w:tc>
          <w:tcPr>
            <w:tcW w:w="2330" w:type="dxa"/>
            <w:shd w:val="clear" w:color="auto" w:fill="auto"/>
          </w:tcPr>
          <w:p w14:paraId="689B609A" w14:textId="77777777" w:rsidR="00A42FB9" w:rsidRPr="007E2F91" w:rsidRDefault="00A42FB9" w:rsidP="00985387">
            <w:pPr>
              <w:keepNext/>
              <w:keepLines/>
              <w:spacing w:after="0"/>
              <w:jc w:val="center"/>
              <w:rPr>
                <w:ins w:id="8811" w:author="Huawei" w:date="2021-01-11T15:48:00Z"/>
                <w:rFonts w:ascii="Arial" w:eastAsiaTheme="minorEastAsia" w:hAnsi="Arial"/>
                <w:b/>
                <w:sz w:val="18"/>
              </w:rPr>
            </w:pPr>
            <w:ins w:id="8812" w:author="Huawei" w:date="2021-01-11T15:48:00Z">
              <w:r w:rsidRPr="007E2F91">
                <w:rPr>
                  <w:rFonts w:ascii="Arial" w:eastAsiaTheme="minorEastAsia" w:hAnsi="Arial"/>
                  <w:b/>
                  <w:sz w:val="18"/>
                </w:rPr>
                <w:t>Config</w:t>
              </w:r>
            </w:ins>
          </w:p>
        </w:tc>
        <w:tc>
          <w:tcPr>
            <w:tcW w:w="7299" w:type="dxa"/>
            <w:shd w:val="clear" w:color="auto" w:fill="auto"/>
          </w:tcPr>
          <w:p w14:paraId="2BD5E696" w14:textId="77777777" w:rsidR="00A42FB9" w:rsidRPr="007E2F91" w:rsidRDefault="00A42FB9" w:rsidP="00985387">
            <w:pPr>
              <w:keepNext/>
              <w:keepLines/>
              <w:spacing w:after="0"/>
              <w:jc w:val="center"/>
              <w:rPr>
                <w:ins w:id="8813" w:author="Huawei" w:date="2021-01-11T15:48:00Z"/>
                <w:rFonts w:ascii="Arial" w:eastAsiaTheme="minorEastAsia" w:hAnsi="Arial"/>
                <w:b/>
                <w:sz w:val="18"/>
                <w:lang w:val="en-US"/>
              </w:rPr>
            </w:pPr>
            <w:ins w:id="8814" w:author="Huawei" w:date="2021-01-11T15:48:00Z">
              <w:r w:rsidRPr="007E2F91">
                <w:rPr>
                  <w:rFonts w:ascii="Arial" w:eastAsiaTheme="minorEastAsia" w:hAnsi="Arial"/>
                  <w:b/>
                  <w:sz w:val="18"/>
                </w:rPr>
                <w:t>Description</w:t>
              </w:r>
            </w:ins>
          </w:p>
        </w:tc>
      </w:tr>
      <w:tr w:rsidR="00A42FB9" w:rsidRPr="007E2F91" w14:paraId="7941961E" w14:textId="77777777" w:rsidTr="00985387">
        <w:trPr>
          <w:ins w:id="8815" w:author="Huawei" w:date="2021-01-11T15:48:00Z"/>
        </w:trPr>
        <w:tc>
          <w:tcPr>
            <w:tcW w:w="2330" w:type="dxa"/>
            <w:shd w:val="clear" w:color="auto" w:fill="auto"/>
          </w:tcPr>
          <w:p w14:paraId="24A26E80" w14:textId="77777777" w:rsidR="00A42FB9" w:rsidRPr="007E2F91" w:rsidRDefault="00A42FB9" w:rsidP="00985387">
            <w:pPr>
              <w:keepNext/>
              <w:keepLines/>
              <w:spacing w:after="0"/>
              <w:rPr>
                <w:ins w:id="8816" w:author="Huawei" w:date="2021-01-11T15:48:00Z"/>
                <w:rFonts w:ascii="Arial" w:eastAsiaTheme="minorEastAsia" w:hAnsi="Arial"/>
                <w:sz w:val="18"/>
              </w:rPr>
            </w:pPr>
            <w:ins w:id="8817" w:author="Huawei" w:date="2021-01-11T15:48:00Z">
              <w:r w:rsidRPr="007E2F91">
                <w:rPr>
                  <w:rFonts w:ascii="Arial" w:eastAsiaTheme="minorEastAsia" w:hAnsi="Arial"/>
                  <w:sz w:val="18"/>
                </w:rPr>
                <w:t>1</w:t>
              </w:r>
            </w:ins>
          </w:p>
        </w:tc>
        <w:tc>
          <w:tcPr>
            <w:tcW w:w="7299" w:type="dxa"/>
            <w:shd w:val="clear" w:color="auto" w:fill="auto"/>
          </w:tcPr>
          <w:p w14:paraId="0675FBA5" w14:textId="77777777" w:rsidR="00A42FB9" w:rsidRPr="007E2F91" w:rsidRDefault="00A42FB9" w:rsidP="00985387">
            <w:pPr>
              <w:keepNext/>
              <w:keepLines/>
              <w:spacing w:after="0"/>
              <w:rPr>
                <w:ins w:id="8818" w:author="Huawei" w:date="2021-01-11T15:48:00Z"/>
                <w:rFonts w:ascii="Arial" w:eastAsiaTheme="minorEastAsia" w:hAnsi="Arial"/>
                <w:sz w:val="18"/>
              </w:rPr>
            </w:pPr>
            <w:ins w:id="8819" w:author="Huawei" w:date="2021-01-11T15:48:00Z">
              <w:r w:rsidRPr="007E2F91">
                <w:rPr>
                  <w:rFonts w:ascii="Arial" w:eastAsiaTheme="minorEastAsia" w:hAnsi="Arial"/>
                  <w:sz w:val="18"/>
                </w:rPr>
                <w:t>Source cell: NR 15 kHz SSB SCS, TDD duplex mode</w:t>
              </w:r>
            </w:ins>
          </w:p>
          <w:p w14:paraId="7743A5EE" w14:textId="77777777" w:rsidR="00A42FB9" w:rsidRPr="007E2F91" w:rsidRDefault="00A42FB9" w:rsidP="00985387">
            <w:pPr>
              <w:keepNext/>
              <w:keepLines/>
              <w:spacing w:after="0"/>
              <w:rPr>
                <w:ins w:id="8820" w:author="Huawei" w:date="2021-01-11T15:48:00Z"/>
                <w:rFonts w:ascii="Arial" w:eastAsiaTheme="minorEastAsia" w:hAnsi="Arial"/>
                <w:sz w:val="18"/>
              </w:rPr>
            </w:pPr>
            <w:ins w:id="8821" w:author="Huawei" w:date="2021-01-11T15:48:00Z">
              <w:r w:rsidRPr="007E2F91">
                <w:rPr>
                  <w:rFonts w:ascii="Arial" w:eastAsiaTheme="minorEastAsia" w:hAnsi="Arial"/>
                  <w:sz w:val="18"/>
                </w:rPr>
                <w:t>Target cell: NR 15 kHz SSB SCS, TDD duplex mode</w:t>
              </w:r>
            </w:ins>
          </w:p>
        </w:tc>
      </w:tr>
      <w:tr w:rsidR="00A42FB9" w:rsidRPr="007E2F91" w14:paraId="45DA4346" w14:textId="77777777" w:rsidTr="00985387">
        <w:trPr>
          <w:ins w:id="8822" w:author="Huawei" w:date="2021-01-11T15:48:00Z"/>
        </w:trPr>
        <w:tc>
          <w:tcPr>
            <w:tcW w:w="2330" w:type="dxa"/>
            <w:shd w:val="clear" w:color="auto" w:fill="auto"/>
          </w:tcPr>
          <w:p w14:paraId="6428E413" w14:textId="77777777" w:rsidR="00A42FB9" w:rsidRPr="007E2F91" w:rsidRDefault="00A42FB9" w:rsidP="00985387">
            <w:pPr>
              <w:keepNext/>
              <w:keepLines/>
              <w:spacing w:after="0"/>
              <w:rPr>
                <w:ins w:id="8823" w:author="Huawei" w:date="2021-01-11T15:48:00Z"/>
                <w:rFonts w:ascii="Arial" w:eastAsiaTheme="minorEastAsia" w:hAnsi="Arial"/>
                <w:sz w:val="18"/>
              </w:rPr>
            </w:pPr>
            <w:ins w:id="8824" w:author="Huawei" w:date="2021-01-11T15:48:00Z">
              <w:r w:rsidRPr="007E2F91">
                <w:rPr>
                  <w:rFonts w:ascii="Arial" w:eastAsiaTheme="minorEastAsia" w:hAnsi="Arial"/>
                  <w:sz w:val="18"/>
                </w:rPr>
                <w:t>2</w:t>
              </w:r>
            </w:ins>
          </w:p>
        </w:tc>
        <w:tc>
          <w:tcPr>
            <w:tcW w:w="7299" w:type="dxa"/>
            <w:shd w:val="clear" w:color="auto" w:fill="auto"/>
          </w:tcPr>
          <w:p w14:paraId="0FC28B64" w14:textId="77777777" w:rsidR="00A42FB9" w:rsidRPr="007E2F91" w:rsidRDefault="00A42FB9" w:rsidP="00985387">
            <w:pPr>
              <w:keepNext/>
              <w:keepLines/>
              <w:spacing w:after="0"/>
              <w:rPr>
                <w:ins w:id="8825" w:author="Huawei" w:date="2021-01-11T15:48:00Z"/>
                <w:rFonts w:ascii="Arial" w:eastAsiaTheme="minorEastAsia" w:hAnsi="Arial"/>
                <w:sz w:val="18"/>
              </w:rPr>
            </w:pPr>
            <w:ins w:id="8826" w:author="Huawei" w:date="2021-01-11T15:48:00Z">
              <w:r w:rsidRPr="007E2F91">
                <w:rPr>
                  <w:rFonts w:ascii="Arial" w:eastAsiaTheme="minorEastAsia" w:hAnsi="Arial"/>
                  <w:sz w:val="18"/>
                </w:rPr>
                <w:t>Source cell: NR 30 kHz SSB SCS, TDD duplex mode</w:t>
              </w:r>
            </w:ins>
          </w:p>
          <w:p w14:paraId="356A30AE" w14:textId="77777777" w:rsidR="00A42FB9" w:rsidRPr="007E2F91" w:rsidRDefault="00A42FB9" w:rsidP="00985387">
            <w:pPr>
              <w:keepNext/>
              <w:keepLines/>
              <w:spacing w:after="0"/>
              <w:rPr>
                <w:ins w:id="8827" w:author="Huawei" w:date="2021-01-11T15:48:00Z"/>
                <w:rFonts w:ascii="Arial" w:eastAsiaTheme="minorEastAsia" w:hAnsi="Arial"/>
                <w:sz w:val="18"/>
              </w:rPr>
            </w:pPr>
            <w:ins w:id="8828" w:author="Huawei" w:date="2021-01-11T15:48:00Z">
              <w:r w:rsidRPr="007E2F91">
                <w:rPr>
                  <w:rFonts w:ascii="Arial" w:eastAsiaTheme="minorEastAsia" w:hAnsi="Arial"/>
                  <w:sz w:val="18"/>
                </w:rPr>
                <w:t>Target cell: NR 30 kHz SSB SCS, TDD duplex mode</w:t>
              </w:r>
            </w:ins>
          </w:p>
        </w:tc>
      </w:tr>
      <w:tr w:rsidR="00A42FB9" w:rsidRPr="007E2F91" w14:paraId="640EEAB1" w14:textId="77777777" w:rsidTr="00985387">
        <w:trPr>
          <w:ins w:id="8829" w:author="Huawei" w:date="2021-01-11T15:48:00Z"/>
        </w:trPr>
        <w:tc>
          <w:tcPr>
            <w:tcW w:w="9629" w:type="dxa"/>
            <w:gridSpan w:val="2"/>
            <w:shd w:val="clear" w:color="auto" w:fill="auto"/>
          </w:tcPr>
          <w:p w14:paraId="6153B9E2" w14:textId="77777777" w:rsidR="00A42FB9" w:rsidRPr="007E2F91" w:rsidRDefault="00A42FB9" w:rsidP="00985387">
            <w:pPr>
              <w:keepNext/>
              <w:keepLines/>
              <w:spacing w:after="0"/>
              <w:ind w:left="851" w:hanging="851"/>
              <w:rPr>
                <w:ins w:id="8830" w:author="Huawei" w:date="2021-01-11T15:48:00Z"/>
                <w:rFonts w:ascii="Arial" w:eastAsiaTheme="minorEastAsia" w:hAnsi="Arial"/>
                <w:sz w:val="18"/>
              </w:rPr>
            </w:pPr>
            <w:ins w:id="8831" w:author="Huawei" w:date="2021-01-11T15:48:00Z">
              <w:r w:rsidRPr="007E2F91">
                <w:rPr>
                  <w:rFonts w:ascii="Arial" w:eastAsiaTheme="minorEastAsia" w:hAnsi="Arial"/>
                  <w:sz w:val="18"/>
                </w:rPr>
                <w:t>Note 1:</w:t>
              </w:r>
              <w:r w:rsidRPr="007E2F91">
                <w:rPr>
                  <w:rFonts w:ascii="Arial" w:eastAsiaTheme="minorEastAsia" w:hAnsi="Arial"/>
                  <w:sz w:val="18"/>
                </w:rPr>
                <w:tab/>
                <w:t>The IAB-MT is only required to be tested in one of the supported test configurations</w:t>
              </w:r>
            </w:ins>
          </w:p>
        </w:tc>
      </w:tr>
    </w:tbl>
    <w:p w14:paraId="2B4E6F1B" w14:textId="77777777" w:rsidR="00A42FB9" w:rsidRPr="007E2F91" w:rsidRDefault="00A42FB9" w:rsidP="00A42FB9">
      <w:pPr>
        <w:rPr>
          <w:ins w:id="8832" w:author="Huawei" w:date="2021-01-11T15:48:00Z"/>
          <w:rFonts w:eastAsiaTheme="minorEastAsia"/>
        </w:rPr>
      </w:pPr>
    </w:p>
    <w:p w14:paraId="7B091A60" w14:textId="77777777" w:rsidR="00A42FB9" w:rsidRPr="007E2F91" w:rsidRDefault="00A42FB9" w:rsidP="00A42FB9">
      <w:pPr>
        <w:keepNext/>
        <w:keepLines/>
        <w:spacing w:before="60"/>
        <w:jc w:val="center"/>
        <w:rPr>
          <w:ins w:id="8833" w:author="Huawei" w:date="2021-01-11T15:48:00Z"/>
          <w:rFonts w:ascii="Arial" w:eastAsiaTheme="minorEastAsia" w:hAnsi="Arial"/>
          <w:b/>
        </w:rPr>
      </w:pPr>
      <w:ins w:id="8834" w:author="Huawei" w:date="2021-01-11T15:48:00Z">
        <w:r w:rsidRPr="007E2F91">
          <w:rPr>
            <w:rFonts w:ascii="Arial" w:eastAsiaTheme="minorEastAsia" w:hAnsi="Arial"/>
            <w:b/>
          </w:rPr>
          <w:t xml:space="preserve">Table </w:t>
        </w:r>
      </w:ins>
      <w:ins w:id="8835" w:author="Huawei" w:date="2021-01-14T09:24:00Z">
        <w:r w:rsidRPr="007E2F91">
          <w:rPr>
            <w:rFonts w:ascii="Arial" w:eastAsiaTheme="minorEastAsia" w:hAnsi="Arial"/>
            <w:b/>
            <w:snapToGrid w:val="0"/>
          </w:rPr>
          <w:t>G.</w:t>
        </w:r>
      </w:ins>
      <w:ins w:id="8836" w:author="Huawei" w:date="2021-01-11T15:48:00Z">
        <w:r w:rsidRPr="007E2F91">
          <w:rPr>
            <w:rFonts w:ascii="Arial" w:eastAsiaTheme="minorEastAsia" w:hAnsi="Arial"/>
            <w:b/>
            <w:snapToGrid w:val="0"/>
          </w:rPr>
          <w:t>2.1.1.</w:t>
        </w:r>
      </w:ins>
      <w:ins w:id="8837" w:author="MK" w:date="2021-02-17T15:30:00Z">
        <w:r>
          <w:rPr>
            <w:rFonts w:ascii="Arial" w:eastAsiaTheme="minorEastAsia" w:hAnsi="Arial"/>
            <w:b/>
            <w:snapToGrid w:val="0"/>
          </w:rPr>
          <w:t>2</w:t>
        </w:r>
      </w:ins>
      <w:ins w:id="8838" w:author="Huawei" w:date="2021-01-11T15:48:00Z">
        <w:del w:id="8839" w:author="MK" w:date="2021-02-17T15:30:00Z">
          <w:r w:rsidRPr="007E2F91" w:rsidDel="00912359">
            <w:rPr>
              <w:rFonts w:ascii="Arial" w:eastAsiaTheme="minorEastAsia" w:hAnsi="Arial"/>
              <w:b/>
              <w:snapToGrid w:val="0"/>
            </w:rPr>
            <w:delText>3</w:delText>
          </w:r>
        </w:del>
        <w:r w:rsidRPr="007E2F91">
          <w:rPr>
            <w:rFonts w:ascii="Arial" w:eastAsiaTheme="minorEastAsia" w:hAnsi="Arial"/>
            <w:b/>
            <w:snapToGrid w:val="0"/>
          </w:rPr>
          <w:t>.1.2</w:t>
        </w:r>
        <w:r w:rsidRPr="007E2F91">
          <w:rPr>
            <w:rFonts w:ascii="Arial" w:eastAsiaTheme="minorEastAsia" w:hAnsi="Arial"/>
            <w:b/>
          </w:rPr>
          <w:t>-2</w:t>
        </w:r>
        <w:r w:rsidRPr="007E2F91">
          <w:rPr>
            <w:rFonts w:ascii="Arial" w:eastAsiaTheme="minorEastAsia" w:hAnsi="Arial" w:cs="v4.2.0"/>
            <w:b/>
          </w:rPr>
          <w:t xml:space="preserve">: General test parameters for </w:t>
        </w:r>
        <w:r w:rsidRPr="007E2F91">
          <w:rPr>
            <w:rFonts w:ascii="Arial" w:eastAsiaTheme="minorEastAsia" w:hAnsi="Arial"/>
            <w:b/>
            <w:snapToGrid w:val="0"/>
          </w:rPr>
          <w:t>Redirection</w:t>
        </w:r>
        <w:r w:rsidRPr="007E2F91">
          <w:rPr>
            <w:rFonts w:ascii="Arial" w:eastAsiaTheme="minorEastAsia" w:hAnsi="Arial"/>
            <w:b/>
          </w:rPr>
          <w:t xml:space="preserve"> from NR to NR test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A42FB9" w:rsidRPr="007E2F91" w14:paraId="768A58E3" w14:textId="77777777" w:rsidTr="00985387">
        <w:trPr>
          <w:cantSplit/>
          <w:trHeight w:val="113"/>
          <w:jc w:val="center"/>
          <w:ins w:id="8840" w:author="Huawei" w:date="2021-01-11T15:48:00Z"/>
        </w:trPr>
        <w:tc>
          <w:tcPr>
            <w:tcW w:w="3289" w:type="dxa"/>
            <w:gridSpan w:val="2"/>
            <w:shd w:val="clear" w:color="auto" w:fill="auto"/>
          </w:tcPr>
          <w:p w14:paraId="2745BE3A" w14:textId="77777777" w:rsidR="00A42FB9" w:rsidRPr="007E2F91" w:rsidRDefault="00A42FB9" w:rsidP="00985387">
            <w:pPr>
              <w:keepNext/>
              <w:keepLines/>
              <w:spacing w:after="0"/>
              <w:jc w:val="center"/>
              <w:rPr>
                <w:ins w:id="8841" w:author="Huawei" w:date="2021-01-11T15:48:00Z"/>
                <w:rFonts w:ascii="Arial" w:eastAsiaTheme="minorEastAsia" w:hAnsi="Arial"/>
                <w:b/>
                <w:sz w:val="18"/>
              </w:rPr>
            </w:pPr>
            <w:ins w:id="8842" w:author="Huawei" w:date="2021-01-11T15:48:00Z">
              <w:r w:rsidRPr="007E2F91">
                <w:rPr>
                  <w:rFonts w:ascii="Arial" w:eastAsiaTheme="minorEastAsia" w:hAnsi="Arial"/>
                  <w:b/>
                  <w:sz w:val="18"/>
                </w:rPr>
                <w:t>Parameter</w:t>
              </w:r>
            </w:ins>
          </w:p>
        </w:tc>
        <w:tc>
          <w:tcPr>
            <w:tcW w:w="708" w:type="dxa"/>
            <w:shd w:val="clear" w:color="auto" w:fill="auto"/>
          </w:tcPr>
          <w:p w14:paraId="399F7988" w14:textId="77777777" w:rsidR="00A42FB9" w:rsidRPr="007E2F91" w:rsidRDefault="00A42FB9" w:rsidP="00985387">
            <w:pPr>
              <w:keepNext/>
              <w:keepLines/>
              <w:spacing w:after="0"/>
              <w:jc w:val="center"/>
              <w:rPr>
                <w:ins w:id="8843" w:author="Huawei" w:date="2021-01-11T15:48:00Z"/>
                <w:rFonts w:ascii="Arial" w:eastAsiaTheme="minorEastAsia" w:hAnsi="Arial"/>
                <w:b/>
                <w:sz w:val="18"/>
              </w:rPr>
            </w:pPr>
            <w:ins w:id="8844" w:author="Huawei" w:date="2021-01-11T15:48:00Z">
              <w:r w:rsidRPr="007E2F91">
                <w:rPr>
                  <w:rFonts w:ascii="Arial" w:eastAsiaTheme="minorEastAsia" w:hAnsi="Arial"/>
                  <w:b/>
                  <w:sz w:val="18"/>
                </w:rPr>
                <w:t>Unit</w:t>
              </w:r>
            </w:ins>
          </w:p>
        </w:tc>
        <w:tc>
          <w:tcPr>
            <w:tcW w:w="2410" w:type="dxa"/>
            <w:shd w:val="clear" w:color="auto" w:fill="auto"/>
          </w:tcPr>
          <w:p w14:paraId="360634AB" w14:textId="77777777" w:rsidR="00A42FB9" w:rsidRPr="007E2F91" w:rsidRDefault="00A42FB9" w:rsidP="00985387">
            <w:pPr>
              <w:keepNext/>
              <w:keepLines/>
              <w:spacing w:after="0"/>
              <w:jc w:val="center"/>
              <w:rPr>
                <w:ins w:id="8845" w:author="Huawei" w:date="2021-01-11T15:48:00Z"/>
                <w:rFonts w:ascii="Arial" w:eastAsiaTheme="minorEastAsia" w:hAnsi="Arial"/>
                <w:b/>
                <w:sz w:val="18"/>
              </w:rPr>
            </w:pPr>
            <w:ins w:id="8846" w:author="Huawei" w:date="2021-01-11T15:48:00Z">
              <w:r w:rsidRPr="007E2F91">
                <w:rPr>
                  <w:rFonts w:ascii="Arial" w:eastAsiaTheme="minorEastAsia" w:hAnsi="Arial"/>
                  <w:b/>
                  <w:sz w:val="18"/>
                </w:rPr>
                <w:t>Value</w:t>
              </w:r>
            </w:ins>
          </w:p>
        </w:tc>
        <w:tc>
          <w:tcPr>
            <w:tcW w:w="2835" w:type="dxa"/>
            <w:shd w:val="clear" w:color="auto" w:fill="auto"/>
          </w:tcPr>
          <w:p w14:paraId="271F4AEE" w14:textId="77777777" w:rsidR="00A42FB9" w:rsidRPr="007E2F91" w:rsidRDefault="00A42FB9" w:rsidP="00985387">
            <w:pPr>
              <w:keepNext/>
              <w:keepLines/>
              <w:spacing w:after="0"/>
              <w:jc w:val="center"/>
              <w:rPr>
                <w:ins w:id="8847" w:author="Huawei" w:date="2021-01-11T15:48:00Z"/>
                <w:rFonts w:ascii="Arial" w:eastAsiaTheme="minorEastAsia" w:hAnsi="Arial"/>
                <w:b/>
                <w:sz w:val="18"/>
              </w:rPr>
            </w:pPr>
            <w:ins w:id="8848" w:author="Huawei" w:date="2021-01-11T15:48:00Z">
              <w:r w:rsidRPr="007E2F91">
                <w:rPr>
                  <w:rFonts w:ascii="Arial" w:eastAsiaTheme="minorEastAsia" w:hAnsi="Arial"/>
                  <w:b/>
                  <w:sz w:val="18"/>
                </w:rPr>
                <w:t>Comment</w:t>
              </w:r>
            </w:ins>
          </w:p>
        </w:tc>
      </w:tr>
      <w:tr w:rsidR="00A42FB9" w:rsidRPr="007E2F91" w14:paraId="2B95117D" w14:textId="77777777" w:rsidTr="00985387">
        <w:trPr>
          <w:cantSplit/>
          <w:trHeight w:val="113"/>
          <w:jc w:val="center"/>
          <w:ins w:id="8849" w:author="Huawei" w:date="2021-01-11T15:48:00Z"/>
        </w:trPr>
        <w:tc>
          <w:tcPr>
            <w:tcW w:w="1588" w:type="dxa"/>
            <w:vMerge w:val="restart"/>
            <w:shd w:val="clear" w:color="auto" w:fill="auto"/>
          </w:tcPr>
          <w:p w14:paraId="3480E0CB" w14:textId="77777777" w:rsidR="00A42FB9" w:rsidRPr="007E2F91" w:rsidRDefault="00A42FB9" w:rsidP="00985387">
            <w:pPr>
              <w:keepNext/>
              <w:keepLines/>
              <w:spacing w:after="0"/>
              <w:rPr>
                <w:ins w:id="8850" w:author="Huawei" w:date="2021-01-11T15:48:00Z"/>
                <w:rFonts w:ascii="Arial" w:eastAsiaTheme="minorEastAsia" w:hAnsi="Arial"/>
                <w:sz w:val="18"/>
              </w:rPr>
            </w:pPr>
            <w:ins w:id="8851" w:author="Huawei" w:date="2021-01-11T15:48:00Z">
              <w:r w:rsidRPr="007E2F91">
                <w:rPr>
                  <w:rFonts w:ascii="Arial" w:eastAsiaTheme="minorEastAsia" w:hAnsi="Arial"/>
                  <w:sz w:val="18"/>
                </w:rPr>
                <w:t>Initial conditions</w:t>
              </w:r>
            </w:ins>
          </w:p>
        </w:tc>
        <w:tc>
          <w:tcPr>
            <w:tcW w:w="1701" w:type="dxa"/>
            <w:shd w:val="clear" w:color="auto" w:fill="auto"/>
          </w:tcPr>
          <w:p w14:paraId="4F3CADFA" w14:textId="77777777" w:rsidR="00A42FB9" w:rsidRPr="007E2F91" w:rsidRDefault="00A42FB9" w:rsidP="00985387">
            <w:pPr>
              <w:keepNext/>
              <w:keepLines/>
              <w:spacing w:after="0"/>
              <w:rPr>
                <w:ins w:id="8852" w:author="Huawei" w:date="2021-01-11T15:48:00Z"/>
                <w:rFonts w:ascii="Arial" w:eastAsiaTheme="minorEastAsia" w:hAnsi="Arial"/>
                <w:sz w:val="18"/>
              </w:rPr>
            </w:pPr>
            <w:ins w:id="8853" w:author="Huawei" w:date="2021-01-11T15:48:00Z">
              <w:r w:rsidRPr="007E2F91">
                <w:rPr>
                  <w:rFonts w:ascii="Arial" w:eastAsiaTheme="minorEastAsia" w:hAnsi="Arial"/>
                  <w:sz w:val="18"/>
                </w:rPr>
                <w:t>Active cell</w:t>
              </w:r>
            </w:ins>
          </w:p>
        </w:tc>
        <w:tc>
          <w:tcPr>
            <w:tcW w:w="708" w:type="dxa"/>
            <w:shd w:val="clear" w:color="auto" w:fill="auto"/>
          </w:tcPr>
          <w:p w14:paraId="65EB2EAD" w14:textId="77777777" w:rsidR="00A42FB9" w:rsidRPr="007E2F91" w:rsidRDefault="00A42FB9" w:rsidP="00985387">
            <w:pPr>
              <w:keepNext/>
              <w:keepLines/>
              <w:spacing w:after="0"/>
              <w:jc w:val="center"/>
              <w:rPr>
                <w:ins w:id="8854" w:author="Huawei" w:date="2021-01-11T15:48:00Z"/>
                <w:rFonts w:ascii="Arial" w:eastAsiaTheme="minorEastAsia" w:hAnsi="Arial"/>
                <w:sz w:val="18"/>
              </w:rPr>
            </w:pPr>
          </w:p>
        </w:tc>
        <w:tc>
          <w:tcPr>
            <w:tcW w:w="2410" w:type="dxa"/>
            <w:shd w:val="clear" w:color="auto" w:fill="auto"/>
          </w:tcPr>
          <w:p w14:paraId="0A6AA168" w14:textId="77777777" w:rsidR="00A42FB9" w:rsidRPr="007E2F91" w:rsidRDefault="00A42FB9" w:rsidP="00985387">
            <w:pPr>
              <w:keepNext/>
              <w:keepLines/>
              <w:spacing w:after="0"/>
              <w:jc w:val="center"/>
              <w:rPr>
                <w:ins w:id="8855" w:author="Huawei" w:date="2021-01-11T15:48:00Z"/>
                <w:rFonts w:ascii="Arial" w:eastAsiaTheme="minorEastAsia" w:hAnsi="Arial"/>
                <w:sz w:val="18"/>
              </w:rPr>
            </w:pPr>
            <w:ins w:id="8856" w:author="Huawei" w:date="2021-01-11T15:48:00Z">
              <w:r w:rsidRPr="007E2F91">
                <w:rPr>
                  <w:rFonts w:ascii="Arial" w:eastAsiaTheme="minorEastAsia" w:hAnsi="Arial"/>
                  <w:sz w:val="18"/>
                </w:rPr>
                <w:t>Cell 1</w:t>
              </w:r>
            </w:ins>
          </w:p>
        </w:tc>
        <w:tc>
          <w:tcPr>
            <w:tcW w:w="2835" w:type="dxa"/>
            <w:shd w:val="clear" w:color="auto" w:fill="auto"/>
          </w:tcPr>
          <w:p w14:paraId="37BEBE3E" w14:textId="77777777" w:rsidR="00A42FB9" w:rsidRPr="007E2F91" w:rsidRDefault="00A42FB9" w:rsidP="00985387">
            <w:pPr>
              <w:keepNext/>
              <w:keepLines/>
              <w:spacing w:after="0"/>
              <w:rPr>
                <w:ins w:id="8857" w:author="Huawei" w:date="2021-01-11T15:48:00Z"/>
                <w:rFonts w:ascii="Arial" w:eastAsiaTheme="minorEastAsia" w:hAnsi="Arial"/>
                <w:sz w:val="18"/>
              </w:rPr>
            </w:pPr>
          </w:p>
        </w:tc>
      </w:tr>
      <w:tr w:rsidR="00A42FB9" w:rsidRPr="007E2F91" w14:paraId="1F37880D" w14:textId="77777777" w:rsidTr="00985387">
        <w:trPr>
          <w:cantSplit/>
          <w:trHeight w:val="113"/>
          <w:jc w:val="center"/>
          <w:ins w:id="8858" w:author="Huawei" w:date="2021-01-11T15:48:00Z"/>
        </w:trPr>
        <w:tc>
          <w:tcPr>
            <w:tcW w:w="1588" w:type="dxa"/>
            <w:vMerge/>
            <w:shd w:val="clear" w:color="auto" w:fill="auto"/>
          </w:tcPr>
          <w:p w14:paraId="10CCAE65" w14:textId="77777777" w:rsidR="00A42FB9" w:rsidRPr="007E2F91" w:rsidRDefault="00A42FB9" w:rsidP="00985387">
            <w:pPr>
              <w:keepNext/>
              <w:keepLines/>
              <w:spacing w:after="0"/>
              <w:rPr>
                <w:ins w:id="8859" w:author="Huawei" w:date="2021-01-11T15:48:00Z"/>
                <w:rFonts w:ascii="Arial" w:eastAsiaTheme="minorEastAsia" w:hAnsi="Arial"/>
                <w:sz w:val="18"/>
              </w:rPr>
            </w:pPr>
          </w:p>
        </w:tc>
        <w:tc>
          <w:tcPr>
            <w:tcW w:w="1701" w:type="dxa"/>
            <w:shd w:val="clear" w:color="auto" w:fill="auto"/>
          </w:tcPr>
          <w:p w14:paraId="174B2532" w14:textId="77777777" w:rsidR="00A42FB9" w:rsidRPr="007E2F91" w:rsidRDefault="00A42FB9" w:rsidP="00985387">
            <w:pPr>
              <w:keepNext/>
              <w:keepLines/>
              <w:spacing w:after="0"/>
              <w:rPr>
                <w:ins w:id="8860" w:author="Huawei" w:date="2021-01-11T15:48:00Z"/>
                <w:rFonts w:ascii="Arial" w:eastAsiaTheme="minorEastAsia" w:hAnsi="Arial"/>
                <w:sz w:val="18"/>
              </w:rPr>
            </w:pPr>
            <w:ins w:id="8861" w:author="Huawei" w:date="2021-01-11T15:48:00Z">
              <w:r w:rsidRPr="007E2F91">
                <w:rPr>
                  <w:rFonts w:ascii="Arial" w:eastAsiaTheme="minorEastAsia" w:hAnsi="Arial"/>
                  <w:sz w:val="18"/>
                </w:rPr>
                <w:t>Neighbouring cell</w:t>
              </w:r>
            </w:ins>
          </w:p>
        </w:tc>
        <w:tc>
          <w:tcPr>
            <w:tcW w:w="708" w:type="dxa"/>
            <w:shd w:val="clear" w:color="auto" w:fill="auto"/>
          </w:tcPr>
          <w:p w14:paraId="38DEB419" w14:textId="77777777" w:rsidR="00A42FB9" w:rsidRPr="007E2F91" w:rsidRDefault="00A42FB9" w:rsidP="00985387">
            <w:pPr>
              <w:keepNext/>
              <w:keepLines/>
              <w:spacing w:after="0"/>
              <w:jc w:val="center"/>
              <w:rPr>
                <w:ins w:id="8862" w:author="Huawei" w:date="2021-01-11T15:48:00Z"/>
                <w:rFonts w:ascii="Arial" w:eastAsiaTheme="minorEastAsia" w:hAnsi="Arial"/>
                <w:sz w:val="18"/>
              </w:rPr>
            </w:pPr>
          </w:p>
        </w:tc>
        <w:tc>
          <w:tcPr>
            <w:tcW w:w="2410" w:type="dxa"/>
            <w:shd w:val="clear" w:color="auto" w:fill="auto"/>
          </w:tcPr>
          <w:p w14:paraId="52B0011E" w14:textId="77777777" w:rsidR="00A42FB9" w:rsidRPr="007E2F91" w:rsidRDefault="00A42FB9" w:rsidP="00985387">
            <w:pPr>
              <w:keepNext/>
              <w:keepLines/>
              <w:spacing w:after="0"/>
              <w:jc w:val="center"/>
              <w:rPr>
                <w:ins w:id="8863" w:author="Huawei" w:date="2021-01-11T15:48:00Z"/>
                <w:rFonts w:ascii="Arial" w:eastAsiaTheme="minorEastAsia" w:hAnsi="Arial"/>
                <w:sz w:val="18"/>
              </w:rPr>
            </w:pPr>
            <w:ins w:id="8864" w:author="Huawei" w:date="2021-01-11T15:48:00Z">
              <w:r w:rsidRPr="007E2F91">
                <w:rPr>
                  <w:rFonts w:ascii="Arial" w:eastAsiaTheme="minorEastAsia" w:hAnsi="Arial"/>
                  <w:sz w:val="18"/>
                </w:rPr>
                <w:t>Cell 2</w:t>
              </w:r>
            </w:ins>
          </w:p>
        </w:tc>
        <w:tc>
          <w:tcPr>
            <w:tcW w:w="2835" w:type="dxa"/>
            <w:shd w:val="clear" w:color="auto" w:fill="auto"/>
          </w:tcPr>
          <w:p w14:paraId="4527B42A" w14:textId="77777777" w:rsidR="00A42FB9" w:rsidRPr="007E2F91" w:rsidRDefault="00A42FB9" w:rsidP="00985387">
            <w:pPr>
              <w:keepNext/>
              <w:keepLines/>
              <w:spacing w:after="0"/>
              <w:rPr>
                <w:ins w:id="8865" w:author="Huawei" w:date="2021-01-11T15:48:00Z"/>
                <w:rFonts w:ascii="Arial" w:eastAsiaTheme="minorEastAsia" w:hAnsi="Arial"/>
                <w:sz w:val="18"/>
              </w:rPr>
            </w:pPr>
          </w:p>
        </w:tc>
      </w:tr>
      <w:tr w:rsidR="00A42FB9" w:rsidRPr="007E2F91" w14:paraId="427E3986" w14:textId="77777777" w:rsidTr="00985387">
        <w:trPr>
          <w:cantSplit/>
          <w:trHeight w:val="113"/>
          <w:jc w:val="center"/>
          <w:ins w:id="8866" w:author="Huawei" w:date="2021-01-11T15:48:00Z"/>
        </w:trPr>
        <w:tc>
          <w:tcPr>
            <w:tcW w:w="1588" w:type="dxa"/>
            <w:shd w:val="clear" w:color="auto" w:fill="auto"/>
          </w:tcPr>
          <w:p w14:paraId="306B1791" w14:textId="77777777" w:rsidR="00A42FB9" w:rsidRPr="007E2F91" w:rsidRDefault="00A42FB9" w:rsidP="00985387">
            <w:pPr>
              <w:keepNext/>
              <w:keepLines/>
              <w:spacing w:after="0"/>
              <w:rPr>
                <w:ins w:id="8867" w:author="Huawei" w:date="2021-01-11T15:48:00Z"/>
                <w:rFonts w:ascii="Arial" w:eastAsiaTheme="minorEastAsia" w:hAnsi="Arial"/>
                <w:sz w:val="18"/>
              </w:rPr>
            </w:pPr>
            <w:ins w:id="8868" w:author="Huawei" w:date="2021-01-11T15:48:00Z">
              <w:r w:rsidRPr="007E2F91">
                <w:rPr>
                  <w:rFonts w:ascii="Arial" w:eastAsiaTheme="minorEastAsia" w:hAnsi="Arial"/>
                  <w:sz w:val="18"/>
                </w:rPr>
                <w:t>Final condition</w:t>
              </w:r>
            </w:ins>
          </w:p>
        </w:tc>
        <w:tc>
          <w:tcPr>
            <w:tcW w:w="1701" w:type="dxa"/>
            <w:shd w:val="clear" w:color="auto" w:fill="auto"/>
          </w:tcPr>
          <w:p w14:paraId="1773DC09" w14:textId="77777777" w:rsidR="00A42FB9" w:rsidRPr="007E2F91" w:rsidRDefault="00A42FB9" w:rsidP="00985387">
            <w:pPr>
              <w:keepNext/>
              <w:keepLines/>
              <w:spacing w:after="0"/>
              <w:rPr>
                <w:ins w:id="8869" w:author="Huawei" w:date="2021-01-11T15:48:00Z"/>
                <w:rFonts w:ascii="Arial" w:eastAsiaTheme="minorEastAsia" w:hAnsi="Arial"/>
                <w:sz w:val="18"/>
              </w:rPr>
            </w:pPr>
            <w:ins w:id="8870" w:author="Huawei" w:date="2021-01-11T15:48:00Z">
              <w:r w:rsidRPr="007E2F91">
                <w:rPr>
                  <w:rFonts w:ascii="Arial" w:eastAsiaTheme="minorEastAsia" w:hAnsi="Arial"/>
                  <w:sz w:val="18"/>
                </w:rPr>
                <w:t>Active cell</w:t>
              </w:r>
            </w:ins>
          </w:p>
        </w:tc>
        <w:tc>
          <w:tcPr>
            <w:tcW w:w="708" w:type="dxa"/>
            <w:shd w:val="clear" w:color="auto" w:fill="auto"/>
          </w:tcPr>
          <w:p w14:paraId="52CD0E40" w14:textId="77777777" w:rsidR="00A42FB9" w:rsidRPr="007E2F91" w:rsidRDefault="00A42FB9" w:rsidP="00985387">
            <w:pPr>
              <w:keepNext/>
              <w:keepLines/>
              <w:spacing w:after="0"/>
              <w:jc w:val="center"/>
              <w:rPr>
                <w:ins w:id="8871" w:author="Huawei" w:date="2021-01-11T15:48:00Z"/>
                <w:rFonts w:ascii="Arial" w:eastAsiaTheme="minorEastAsia" w:hAnsi="Arial"/>
                <w:sz w:val="18"/>
              </w:rPr>
            </w:pPr>
          </w:p>
        </w:tc>
        <w:tc>
          <w:tcPr>
            <w:tcW w:w="2410" w:type="dxa"/>
            <w:shd w:val="clear" w:color="auto" w:fill="auto"/>
          </w:tcPr>
          <w:p w14:paraId="1FA883F2" w14:textId="77777777" w:rsidR="00A42FB9" w:rsidRPr="007E2F91" w:rsidRDefault="00A42FB9" w:rsidP="00985387">
            <w:pPr>
              <w:keepNext/>
              <w:keepLines/>
              <w:spacing w:after="0"/>
              <w:jc w:val="center"/>
              <w:rPr>
                <w:ins w:id="8872" w:author="Huawei" w:date="2021-01-11T15:48:00Z"/>
                <w:rFonts w:ascii="Arial" w:eastAsiaTheme="minorEastAsia" w:hAnsi="Arial"/>
                <w:sz w:val="18"/>
              </w:rPr>
            </w:pPr>
            <w:ins w:id="8873" w:author="Huawei" w:date="2021-01-11T15:48:00Z">
              <w:r w:rsidRPr="007E2F91">
                <w:rPr>
                  <w:rFonts w:ascii="Arial" w:eastAsiaTheme="minorEastAsia" w:hAnsi="Arial"/>
                  <w:sz w:val="18"/>
                </w:rPr>
                <w:t>Cell 2</w:t>
              </w:r>
            </w:ins>
          </w:p>
        </w:tc>
        <w:tc>
          <w:tcPr>
            <w:tcW w:w="2835" w:type="dxa"/>
            <w:shd w:val="clear" w:color="auto" w:fill="auto"/>
          </w:tcPr>
          <w:p w14:paraId="1EDA9476" w14:textId="77777777" w:rsidR="00A42FB9" w:rsidRPr="007E2F91" w:rsidRDefault="00A42FB9" w:rsidP="00985387">
            <w:pPr>
              <w:keepNext/>
              <w:keepLines/>
              <w:spacing w:after="0"/>
              <w:rPr>
                <w:ins w:id="8874" w:author="Huawei" w:date="2021-01-11T15:48:00Z"/>
                <w:rFonts w:ascii="Arial" w:eastAsiaTheme="minorEastAsia" w:hAnsi="Arial"/>
                <w:sz w:val="18"/>
              </w:rPr>
            </w:pPr>
          </w:p>
        </w:tc>
      </w:tr>
      <w:tr w:rsidR="00A42FB9" w:rsidRPr="007E2F91" w14:paraId="4CA7666A" w14:textId="77777777" w:rsidTr="00985387">
        <w:trPr>
          <w:cantSplit/>
          <w:trHeight w:val="113"/>
          <w:jc w:val="center"/>
          <w:ins w:id="8875" w:author="Huawei" w:date="2021-01-11T15:48:00Z"/>
        </w:trPr>
        <w:tc>
          <w:tcPr>
            <w:tcW w:w="3289" w:type="dxa"/>
            <w:gridSpan w:val="2"/>
            <w:shd w:val="clear" w:color="auto" w:fill="auto"/>
          </w:tcPr>
          <w:p w14:paraId="7F71AE88" w14:textId="77777777" w:rsidR="00A42FB9" w:rsidRPr="007E2F91" w:rsidRDefault="00A42FB9" w:rsidP="00985387">
            <w:pPr>
              <w:keepNext/>
              <w:keepLines/>
              <w:spacing w:after="0"/>
              <w:rPr>
                <w:ins w:id="8876" w:author="Huawei" w:date="2021-01-11T15:48:00Z"/>
                <w:rFonts w:ascii="Arial" w:eastAsiaTheme="minorEastAsia" w:hAnsi="Arial"/>
                <w:sz w:val="18"/>
              </w:rPr>
            </w:pPr>
            <w:ins w:id="8877" w:author="Huawei" w:date="2021-01-11T15:48:00Z">
              <w:r w:rsidRPr="007E2F91">
                <w:rPr>
                  <w:rFonts w:ascii="Arial" w:eastAsiaTheme="minorEastAsia" w:hAnsi="Arial"/>
                  <w:sz w:val="18"/>
                </w:rPr>
                <w:t>Filter coefficient</w:t>
              </w:r>
            </w:ins>
          </w:p>
        </w:tc>
        <w:tc>
          <w:tcPr>
            <w:tcW w:w="708" w:type="dxa"/>
            <w:shd w:val="clear" w:color="auto" w:fill="auto"/>
          </w:tcPr>
          <w:p w14:paraId="474183FA" w14:textId="77777777" w:rsidR="00A42FB9" w:rsidRPr="007E2F91" w:rsidRDefault="00A42FB9" w:rsidP="00985387">
            <w:pPr>
              <w:keepNext/>
              <w:keepLines/>
              <w:spacing w:after="0"/>
              <w:jc w:val="center"/>
              <w:rPr>
                <w:ins w:id="8878" w:author="Huawei" w:date="2021-01-11T15:48:00Z"/>
                <w:rFonts w:ascii="Arial" w:eastAsiaTheme="minorEastAsia" w:hAnsi="Arial"/>
                <w:sz w:val="18"/>
              </w:rPr>
            </w:pPr>
          </w:p>
        </w:tc>
        <w:tc>
          <w:tcPr>
            <w:tcW w:w="2410" w:type="dxa"/>
            <w:shd w:val="clear" w:color="auto" w:fill="auto"/>
          </w:tcPr>
          <w:p w14:paraId="3770EF4E" w14:textId="77777777" w:rsidR="00A42FB9" w:rsidRPr="007E2F91" w:rsidRDefault="00A42FB9" w:rsidP="00985387">
            <w:pPr>
              <w:keepNext/>
              <w:keepLines/>
              <w:spacing w:after="0"/>
              <w:jc w:val="center"/>
              <w:rPr>
                <w:ins w:id="8879" w:author="Huawei" w:date="2021-01-11T15:48:00Z"/>
                <w:rFonts w:ascii="Arial" w:eastAsiaTheme="minorEastAsia" w:hAnsi="Arial"/>
                <w:sz w:val="18"/>
              </w:rPr>
            </w:pPr>
            <w:ins w:id="8880" w:author="Huawei" w:date="2021-01-11T15:48:00Z">
              <w:r w:rsidRPr="007E2F91">
                <w:rPr>
                  <w:rFonts w:ascii="Arial" w:eastAsiaTheme="minorEastAsia" w:hAnsi="Arial"/>
                  <w:sz w:val="18"/>
                </w:rPr>
                <w:t>0</w:t>
              </w:r>
            </w:ins>
          </w:p>
        </w:tc>
        <w:tc>
          <w:tcPr>
            <w:tcW w:w="2835" w:type="dxa"/>
            <w:shd w:val="clear" w:color="auto" w:fill="auto"/>
          </w:tcPr>
          <w:p w14:paraId="029942E1" w14:textId="77777777" w:rsidR="00A42FB9" w:rsidRPr="007E2F91" w:rsidRDefault="00A42FB9" w:rsidP="00985387">
            <w:pPr>
              <w:keepNext/>
              <w:keepLines/>
              <w:spacing w:after="0"/>
              <w:rPr>
                <w:ins w:id="8881" w:author="Huawei" w:date="2021-01-11T15:48:00Z"/>
                <w:rFonts w:ascii="Arial" w:eastAsiaTheme="minorEastAsia" w:hAnsi="Arial"/>
                <w:sz w:val="18"/>
              </w:rPr>
            </w:pPr>
            <w:ins w:id="8882" w:author="Huawei" w:date="2021-01-11T15:48:00Z">
              <w:r w:rsidRPr="007E2F91">
                <w:rPr>
                  <w:rFonts w:ascii="Arial" w:eastAsiaTheme="minorEastAsia" w:hAnsi="Arial"/>
                  <w:sz w:val="18"/>
                </w:rPr>
                <w:t>L3 filtering is not used</w:t>
              </w:r>
            </w:ins>
          </w:p>
        </w:tc>
      </w:tr>
      <w:tr w:rsidR="00A42FB9" w:rsidRPr="007E2F91" w14:paraId="7FF369AC" w14:textId="77777777" w:rsidTr="00985387">
        <w:trPr>
          <w:cantSplit/>
          <w:trHeight w:val="113"/>
          <w:jc w:val="center"/>
          <w:ins w:id="8883" w:author="Huawei" w:date="2021-01-11T15:48:00Z"/>
        </w:trPr>
        <w:tc>
          <w:tcPr>
            <w:tcW w:w="3289" w:type="dxa"/>
            <w:gridSpan w:val="2"/>
            <w:shd w:val="clear" w:color="auto" w:fill="auto"/>
          </w:tcPr>
          <w:p w14:paraId="4D10BE96" w14:textId="77777777" w:rsidR="00A42FB9" w:rsidRPr="007E2F91" w:rsidRDefault="00A42FB9" w:rsidP="00985387">
            <w:pPr>
              <w:keepNext/>
              <w:keepLines/>
              <w:spacing w:after="0"/>
              <w:rPr>
                <w:ins w:id="8884" w:author="Huawei" w:date="2021-01-11T15:48:00Z"/>
                <w:rFonts w:ascii="Arial" w:eastAsiaTheme="minorEastAsia" w:hAnsi="Arial"/>
                <w:sz w:val="18"/>
              </w:rPr>
            </w:pPr>
            <w:ins w:id="8885" w:author="Huawei" w:date="2021-01-11T15:48:00Z">
              <w:r w:rsidRPr="007E2F91">
                <w:rPr>
                  <w:rFonts w:ascii="Arial" w:eastAsiaTheme="minorEastAsia" w:hAnsi="Arial"/>
                  <w:sz w:val="18"/>
                </w:rPr>
                <w:t>Access Barring Information</w:t>
              </w:r>
            </w:ins>
          </w:p>
        </w:tc>
        <w:tc>
          <w:tcPr>
            <w:tcW w:w="708" w:type="dxa"/>
            <w:shd w:val="clear" w:color="auto" w:fill="auto"/>
          </w:tcPr>
          <w:p w14:paraId="166C5550" w14:textId="77777777" w:rsidR="00A42FB9" w:rsidRPr="007E2F91" w:rsidRDefault="00A42FB9" w:rsidP="00985387">
            <w:pPr>
              <w:keepNext/>
              <w:keepLines/>
              <w:spacing w:after="0"/>
              <w:jc w:val="center"/>
              <w:rPr>
                <w:ins w:id="8886" w:author="Huawei" w:date="2021-01-11T15:48:00Z"/>
                <w:rFonts w:ascii="Arial" w:eastAsiaTheme="minorEastAsia" w:hAnsi="Arial"/>
                <w:sz w:val="18"/>
              </w:rPr>
            </w:pPr>
            <w:ins w:id="8887" w:author="Huawei" w:date="2021-01-11T15:48:00Z">
              <w:r w:rsidRPr="007E2F91">
                <w:rPr>
                  <w:rFonts w:ascii="Arial" w:eastAsiaTheme="minorEastAsia" w:hAnsi="Arial"/>
                  <w:sz w:val="18"/>
                </w:rPr>
                <w:t>-</w:t>
              </w:r>
            </w:ins>
          </w:p>
        </w:tc>
        <w:tc>
          <w:tcPr>
            <w:tcW w:w="2410" w:type="dxa"/>
            <w:shd w:val="clear" w:color="auto" w:fill="auto"/>
          </w:tcPr>
          <w:p w14:paraId="5511A937" w14:textId="77777777" w:rsidR="00A42FB9" w:rsidRPr="007E2F91" w:rsidRDefault="00A42FB9" w:rsidP="00985387">
            <w:pPr>
              <w:keepNext/>
              <w:keepLines/>
              <w:spacing w:after="0"/>
              <w:jc w:val="center"/>
              <w:rPr>
                <w:ins w:id="8888" w:author="Huawei" w:date="2021-01-11T15:48:00Z"/>
                <w:rFonts w:ascii="Arial" w:eastAsiaTheme="minorEastAsia" w:hAnsi="Arial"/>
                <w:sz w:val="18"/>
              </w:rPr>
            </w:pPr>
            <w:ins w:id="8889" w:author="Huawei" w:date="2021-01-11T15:48:00Z">
              <w:r w:rsidRPr="007E2F91">
                <w:rPr>
                  <w:rFonts w:ascii="Arial" w:eastAsiaTheme="minorEastAsia" w:hAnsi="Arial"/>
                  <w:sz w:val="18"/>
                </w:rPr>
                <w:t>Not Sent</w:t>
              </w:r>
            </w:ins>
          </w:p>
        </w:tc>
        <w:tc>
          <w:tcPr>
            <w:tcW w:w="2835" w:type="dxa"/>
            <w:shd w:val="clear" w:color="auto" w:fill="auto"/>
          </w:tcPr>
          <w:p w14:paraId="219583F1" w14:textId="77777777" w:rsidR="00A42FB9" w:rsidRPr="007E2F91" w:rsidRDefault="00A42FB9" w:rsidP="00985387">
            <w:pPr>
              <w:keepNext/>
              <w:keepLines/>
              <w:spacing w:after="0"/>
              <w:rPr>
                <w:ins w:id="8890" w:author="Huawei" w:date="2021-01-11T15:48:00Z"/>
                <w:rFonts w:ascii="Arial" w:eastAsiaTheme="minorEastAsia" w:hAnsi="Arial"/>
                <w:sz w:val="18"/>
              </w:rPr>
            </w:pPr>
            <w:ins w:id="8891" w:author="Huawei" w:date="2021-01-11T15:48:00Z">
              <w:r w:rsidRPr="007E2F91">
                <w:rPr>
                  <w:rFonts w:ascii="Arial" w:eastAsiaTheme="minorEastAsia" w:hAnsi="Arial"/>
                  <w:sz w:val="18"/>
                </w:rPr>
                <w:t>No additional delays in random access procedure.</w:t>
              </w:r>
            </w:ins>
          </w:p>
        </w:tc>
      </w:tr>
      <w:tr w:rsidR="00A42FB9" w:rsidRPr="007E2F91" w14:paraId="46A4276D" w14:textId="77777777" w:rsidTr="00985387">
        <w:trPr>
          <w:cantSplit/>
          <w:trHeight w:val="113"/>
          <w:jc w:val="center"/>
          <w:ins w:id="8892" w:author="Huawei" w:date="2021-01-11T15:48:00Z"/>
        </w:trPr>
        <w:tc>
          <w:tcPr>
            <w:tcW w:w="3289" w:type="dxa"/>
            <w:gridSpan w:val="2"/>
            <w:shd w:val="clear" w:color="auto" w:fill="auto"/>
          </w:tcPr>
          <w:p w14:paraId="3829E35F" w14:textId="77777777" w:rsidR="00A42FB9" w:rsidRPr="007E2F91" w:rsidRDefault="00A42FB9" w:rsidP="00985387">
            <w:pPr>
              <w:keepNext/>
              <w:keepLines/>
              <w:spacing w:after="0"/>
              <w:rPr>
                <w:ins w:id="8893" w:author="Huawei" w:date="2021-01-11T15:48:00Z"/>
                <w:rFonts w:ascii="Arial" w:eastAsiaTheme="minorEastAsia" w:hAnsi="Arial"/>
                <w:sz w:val="18"/>
              </w:rPr>
            </w:pPr>
            <w:ins w:id="8894" w:author="Huawei" w:date="2021-01-11T15:48:00Z">
              <w:r w:rsidRPr="007E2F91">
                <w:rPr>
                  <w:rFonts w:ascii="Arial" w:eastAsiaTheme="minorEastAsia" w:hAnsi="Arial"/>
                  <w:sz w:val="18"/>
                </w:rPr>
                <w:t>Time offset between cells</w:t>
              </w:r>
            </w:ins>
          </w:p>
        </w:tc>
        <w:tc>
          <w:tcPr>
            <w:tcW w:w="708" w:type="dxa"/>
            <w:shd w:val="clear" w:color="auto" w:fill="auto"/>
          </w:tcPr>
          <w:p w14:paraId="3A047EF7" w14:textId="77777777" w:rsidR="00A42FB9" w:rsidRPr="007E2F91" w:rsidRDefault="00A42FB9" w:rsidP="00985387">
            <w:pPr>
              <w:keepNext/>
              <w:keepLines/>
              <w:spacing w:after="0"/>
              <w:jc w:val="center"/>
              <w:rPr>
                <w:ins w:id="8895" w:author="Huawei" w:date="2021-01-11T15:48:00Z"/>
                <w:rFonts w:ascii="Arial" w:eastAsiaTheme="minorEastAsia" w:hAnsi="Arial"/>
                <w:sz w:val="18"/>
              </w:rPr>
            </w:pPr>
          </w:p>
        </w:tc>
        <w:tc>
          <w:tcPr>
            <w:tcW w:w="2410" w:type="dxa"/>
            <w:shd w:val="clear" w:color="auto" w:fill="auto"/>
          </w:tcPr>
          <w:p w14:paraId="5987A032" w14:textId="77777777" w:rsidR="00A42FB9" w:rsidRPr="007E2F91" w:rsidRDefault="00A42FB9" w:rsidP="00985387">
            <w:pPr>
              <w:keepNext/>
              <w:keepLines/>
              <w:spacing w:after="0"/>
              <w:jc w:val="center"/>
              <w:rPr>
                <w:ins w:id="8896" w:author="Huawei" w:date="2021-01-11T15:48:00Z"/>
                <w:rFonts w:ascii="Arial" w:eastAsiaTheme="minorEastAsia" w:hAnsi="Arial"/>
                <w:sz w:val="18"/>
              </w:rPr>
            </w:pPr>
            <w:ins w:id="8897" w:author="Huawei" w:date="2021-01-11T15:48:00Z">
              <w:r w:rsidRPr="007E2F91">
                <w:rPr>
                  <w:rFonts w:ascii="Arial" w:eastAsiaTheme="minorEastAsia" w:hAnsi="Arial"/>
                  <w:sz w:val="18"/>
                </w:rPr>
                <w:t xml:space="preserve">3 </w:t>
              </w:r>
              <w:r w:rsidRPr="007E2F91">
                <w:rPr>
                  <w:rFonts w:ascii="Arial" w:eastAsiaTheme="minorEastAsia" w:hAnsi="Arial"/>
                  <w:sz w:val="18"/>
                </w:rPr>
                <w:sym w:font="Symbol" w:char="F06D"/>
              </w:r>
              <w:r w:rsidRPr="007E2F91">
                <w:rPr>
                  <w:rFonts w:ascii="Arial" w:eastAsiaTheme="minorEastAsia" w:hAnsi="Arial"/>
                  <w:sz w:val="18"/>
                </w:rPr>
                <w:t>s</w:t>
              </w:r>
            </w:ins>
          </w:p>
        </w:tc>
        <w:tc>
          <w:tcPr>
            <w:tcW w:w="2835" w:type="dxa"/>
            <w:shd w:val="clear" w:color="auto" w:fill="auto"/>
          </w:tcPr>
          <w:p w14:paraId="43198F88" w14:textId="77777777" w:rsidR="00A42FB9" w:rsidRPr="007E2F91" w:rsidRDefault="00A42FB9" w:rsidP="00985387">
            <w:pPr>
              <w:keepNext/>
              <w:keepLines/>
              <w:spacing w:after="0"/>
              <w:rPr>
                <w:ins w:id="8898" w:author="Huawei" w:date="2021-01-11T15:48:00Z"/>
                <w:rFonts w:ascii="Arial" w:eastAsiaTheme="minorEastAsia" w:hAnsi="Arial"/>
                <w:sz w:val="18"/>
              </w:rPr>
            </w:pPr>
            <w:ins w:id="8899" w:author="Huawei" w:date="2021-01-11T15:48:00Z">
              <w:r w:rsidRPr="007E2F91">
                <w:rPr>
                  <w:rFonts w:ascii="Arial" w:eastAsiaTheme="minorEastAsia" w:hAnsi="Arial"/>
                  <w:sz w:val="18"/>
                </w:rPr>
                <w:t>Synchronous cells</w:t>
              </w:r>
            </w:ins>
          </w:p>
        </w:tc>
      </w:tr>
      <w:tr w:rsidR="00A42FB9" w:rsidRPr="007E2F91" w14:paraId="06C940D9" w14:textId="77777777" w:rsidTr="00985387">
        <w:trPr>
          <w:cantSplit/>
          <w:trHeight w:val="113"/>
          <w:jc w:val="center"/>
          <w:ins w:id="8900" w:author="Huawei" w:date="2021-01-11T15:48:00Z"/>
        </w:trPr>
        <w:tc>
          <w:tcPr>
            <w:tcW w:w="3289" w:type="dxa"/>
            <w:gridSpan w:val="2"/>
            <w:shd w:val="clear" w:color="auto" w:fill="auto"/>
          </w:tcPr>
          <w:p w14:paraId="22896454" w14:textId="77777777" w:rsidR="00A42FB9" w:rsidRPr="007E2F91" w:rsidRDefault="00A42FB9" w:rsidP="00985387">
            <w:pPr>
              <w:keepNext/>
              <w:keepLines/>
              <w:spacing w:after="0"/>
              <w:rPr>
                <w:ins w:id="8901" w:author="Huawei" w:date="2021-01-11T15:48:00Z"/>
                <w:rFonts w:ascii="Arial" w:eastAsiaTheme="minorEastAsia" w:hAnsi="Arial"/>
                <w:sz w:val="18"/>
              </w:rPr>
            </w:pPr>
            <w:ins w:id="8902" w:author="Huawei" w:date="2021-01-11T15:48:00Z">
              <w:r w:rsidRPr="007E2F91">
                <w:rPr>
                  <w:rFonts w:ascii="Arial" w:eastAsiaTheme="minorEastAsia" w:hAnsi="Arial"/>
                  <w:sz w:val="18"/>
                </w:rPr>
                <w:t>T1</w:t>
              </w:r>
            </w:ins>
          </w:p>
        </w:tc>
        <w:tc>
          <w:tcPr>
            <w:tcW w:w="708" w:type="dxa"/>
            <w:shd w:val="clear" w:color="auto" w:fill="auto"/>
          </w:tcPr>
          <w:p w14:paraId="0BDABB4B" w14:textId="77777777" w:rsidR="00A42FB9" w:rsidRPr="007E2F91" w:rsidRDefault="00A42FB9" w:rsidP="00985387">
            <w:pPr>
              <w:keepNext/>
              <w:keepLines/>
              <w:spacing w:after="0"/>
              <w:jc w:val="center"/>
              <w:rPr>
                <w:ins w:id="8903" w:author="Huawei" w:date="2021-01-11T15:48:00Z"/>
                <w:rFonts w:ascii="Arial" w:eastAsiaTheme="minorEastAsia" w:hAnsi="Arial"/>
                <w:sz w:val="18"/>
              </w:rPr>
            </w:pPr>
            <w:ins w:id="8904" w:author="Huawei" w:date="2021-01-11T15:48:00Z">
              <w:r w:rsidRPr="007E2F91">
                <w:rPr>
                  <w:rFonts w:ascii="Arial" w:eastAsiaTheme="minorEastAsia" w:hAnsi="Arial"/>
                  <w:sz w:val="18"/>
                </w:rPr>
                <w:t>s</w:t>
              </w:r>
            </w:ins>
          </w:p>
        </w:tc>
        <w:tc>
          <w:tcPr>
            <w:tcW w:w="2410" w:type="dxa"/>
            <w:shd w:val="clear" w:color="auto" w:fill="auto"/>
          </w:tcPr>
          <w:p w14:paraId="614FD861" w14:textId="77777777" w:rsidR="00A42FB9" w:rsidRPr="007E2F91" w:rsidRDefault="00A42FB9" w:rsidP="00985387">
            <w:pPr>
              <w:keepNext/>
              <w:keepLines/>
              <w:spacing w:after="0"/>
              <w:jc w:val="center"/>
              <w:rPr>
                <w:ins w:id="8905" w:author="Huawei" w:date="2021-01-11T15:48:00Z"/>
                <w:rFonts w:ascii="Arial" w:eastAsiaTheme="minorEastAsia" w:hAnsi="Arial"/>
                <w:sz w:val="18"/>
              </w:rPr>
            </w:pPr>
            <w:ins w:id="8906" w:author="Huawei" w:date="2021-01-11T15:48:00Z">
              <w:r w:rsidRPr="007E2F91">
                <w:rPr>
                  <w:rFonts w:ascii="Arial" w:eastAsiaTheme="minorEastAsia" w:hAnsi="Arial"/>
                  <w:sz w:val="18"/>
                </w:rPr>
                <w:t>5</w:t>
              </w:r>
            </w:ins>
          </w:p>
        </w:tc>
        <w:tc>
          <w:tcPr>
            <w:tcW w:w="2835" w:type="dxa"/>
            <w:shd w:val="clear" w:color="auto" w:fill="auto"/>
          </w:tcPr>
          <w:p w14:paraId="4F2CDA8D" w14:textId="77777777" w:rsidR="00A42FB9" w:rsidRPr="007E2F91" w:rsidRDefault="00A42FB9" w:rsidP="00985387">
            <w:pPr>
              <w:keepNext/>
              <w:keepLines/>
              <w:spacing w:after="0"/>
              <w:rPr>
                <w:ins w:id="8907" w:author="Huawei" w:date="2021-01-11T15:48:00Z"/>
                <w:rFonts w:ascii="Arial" w:eastAsiaTheme="minorEastAsia" w:hAnsi="Arial"/>
                <w:sz w:val="18"/>
              </w:rPr>
            </w:pPr>
          </w:p>
        </w:tc>
      </w:tr>
      <w:tr w:rsidR="00A42FB9" w:rsidRPr="007E2F91" w14:paraId="2B4DD602" w14:textId="77777777" w:rsidTr="00985387">
        <w:trPr>
          <w:cantSplit/>
          <w:trHeight w:val="113"/>
          <w:jc w:val="center"/>
          <w:ins w:id="8908" w:author="Huawei" w:date="2021-01-11T15:48:00Z"/>
        </w:trPr>
        <w:tc>
          <w:tcPr>
            <w:tcW w:w="3289" w:type="dxa"/>
            <w:gridSpan w:val="2"/>
            <w:shd w:val="clear" w:color="auto" w:fill="auto"/>
          </w:tcPr>
          <w:p w14:paraId="71C96E57" w14:textId="77777777" w:rsidR="00A42FB9" w:rsidRPr="007E2F91" w:rsidRDefault="00A42FB9" w:rsidP="00985387">
            <w:pPr>
              <w:keepNext/>
              <w:keepLines/>
              <w:spacing w:after="0"/>
              <w:rPr>
                <w:ins w:id="8909" w:author="Huawei" w:date="2021-01-11T15:48:00Z"/>
                <w:rFonts w:ascii="Arial" w:eastAsiaTheme="minorEastAsia" w:hAnsi="Arial"/>
                <w:sz w:val="18"/>
              </w:rPr>
            </w:pPr>
            <w:ins w:id="8910" w:author="Huawei" w:date="2021-01-11T15:48:00Z">
              <w:r w:rsidRPr="007E2F91">
                <w:rPr>
                  <w:rFonts w:ascii="Arial" w:eastAsiaTheme="minorEastAsia" w:hAnsi="Arial"/>
                  <w:sz w:val="18"/>
                </w:rPr>
                <w:t>T2</w:t>
              </w:r>
            </w:ins>
            <w:ins w:id="8911" w:author="Huawei" w:date="2021-01-14T09:36:00Z">
              <w:r w:rsidRPr="007E2F91">
                <w:rPr>
                  <w:rFonts w:ascii="Arial" w:eastAsiaTheme="minorEastAsia" w:hAnsi="Arial"/>
                  <w:sz w:val="18"/>
                  <w:vertAlign w:val="superscript"/>
                </w:rPr>
                <w:t xml:space="preserve"> </w:t>
              </w:r>
            </w:ins>
          </w:p>
        </w:tc>
        <w:tc>
          <w:tcPr>
            <w:tcW w:w="708" w:type="dxa"/>
            <w:shd w:val="clear" w:color="auto" w:fill="auto"/>
          </w:tcPr>
          <w:p w14:paraId="579AF192" w14:textId="77777777" w:rsidR="00A42FB9" w:rsidRPr="007E2F91" w:rsidRDefault="00A42FB9" w:rsidP="00985387">
            <w:pPr>
              <w:keepNext/>
              <w:keepLines/>
              <w:spacing w:after="0"/>
              <w:jc w:val="center"/>
              <w:rPr>
                <w:ins w:id="8912" w:author="Huawei" w:date="2021-01-11T15:48:00Z"/>
                <w:rFonts w:ascii="Arial" w:eastAsiaTheme="minorEastAsia" w:hAnsi="Arial"/>
                <w:sz w:val="18"/>
              </w:rPr>
            </w:pPr>
            <w:ins w:id="8913" w:author="Huawei" w:date="2021-01-11T15:48:00Z">
              <w:r w:rsidRPr="007E2F91">
                <w:rPr>
                  <w:rFonts w:ascii="Arial" w:eastAsiaTheme="minorEastAsia" w:hAnsi="Arial"/>
                  <w:sz w:val="18"/>
                </w:rPr>
                <w:t>s</w:t>
              </w:r>
            </w:ins>
          </w:p>
        </w:tc>
        <w:tc>
          <w:tcPr>
            <w:tcW w:w="2410" w:type="dxa"/>
            <w:shd w:val="clear" w:color="auto" w:fill="auto"/>
          </w:tcPr>
          <w:p w14:paraId="6E325284" w14:textId="77777777" w:rsidR="00A42FB9" w:rsidRPr="007E2F91" w:rsidRDefault="00A42FB9" w:rsidP="00985387">
            <w:pPr>
              <w:keepNext/>
              <w:keepLines/>
              <w:spacing w:after="0"/>
              <w:jc w:val="center"/>
              <w:rPr>
                <w:ins w:id="8914" w:author="Huawei" w:date="2021-01-11T15:48:00Z"/>
                <w:rFonts w:ascii="Arial" w:eastAsiaTheme="minorEastAsia" w:hAnsi="Arial"/>
                <w:sz w:val="18"/>
              </w:rPr>
            </w:pPr>
            <w:ins w:id="8915" w:author="Huawei" w:date="2021-01-11T15:48:00Z">
              <w:r w:rsidRPr="007E2F91">
                <w:rPr>
                  <w:rFonts w:ascii="Arial" w:eastAsiaTheme="minorEastAsia" w:hAnsi="Arial"/>
                  <w:sz w:val="18"/>
                </w:rPr>
                <w:t>8</w:t>
              </w:r>
            </w:ins>
          </w:p>
        </w:tc>
        <w:tc>
          <w:tcPr>
            <w:tcW w:w="2835" w:type="dxa"/>
            <w:shd w:val="clear" w:color="auto" w:fill="auto"/>
          </w:tcPr>
          <w:p w14:paraId="1B94820C" w14:textId="77777777" w:rsidR="00A42FB9" w:rsidRPr="007E2F91" w:rsidRDefault="00A42FB9" w:rsidP="00985387">
            <w:pPr>
              <w:keepNext/>
              <w:keepLines/>
              <w:spacing w:after="0"/>
              <w:rPr>
                <w:ins w:id="8916" w:author="Huawei" w:date="2021-01-11T15:48:00Z"/>
                <w:rFonts w:ascii="Arial" w:eastAsiaTheme="minorEastAsia" w:hAnsi="Arial"/>
                <w:sz w:val="18"/>
              </w:rPr>
            </w:pPr>
          </w:p>
        </w:tc>
      </w:tr>
    </w:tbl>
    <w:p w14:paraId="6417E7C9" w14:textId="77777777" w:rsidR="00A42FB9" w:rsidRPr="007E2F91" w:rsidRDefault="00A42FB9" w:rsidP="00A42FB9">
      <w:pPr>
        <w:rPr>
          <w:ins w:id="8917" w:author="Huawei" w:date="2021-01-11T15:48:00Z"/>
          <w:rFonts w:eastAsiaTheme="minorEastAsia" w:cs="v4.2.0"/>
        </w:rPr>
      </w:pPr>
    </w:p>
    <w:p w14:paraId="0423FACA" w14:textId="77777777" w:rsidR="00A42FB9" w:rsidRPr="007E2F91" w:rsidRDefault="00A42FB9" w:rsidP="00A42FB9">
      <w:pPr>
        <w:keepNext/>
        <w:keepLines/>
        <w:spacing w:before="60"/>
        <w:jc w:val="center"/>
        <w:rPr>
          <w:ins w:id="8918" w:author="Huawei" w:date="2021-01-11T15:48:00Z"/>
          <w:rFonts w:ascii="Arial" w:eastAsiaTheme="minorEastAsia" w:hAnsi="Arial"/>
          <w:b/>
        </w:rPr>
      </w:pPr>
      <w:ins w:id="8919" w:author="Huawei" w:date="2021-01-11T15:48:00Z">
        <w:r w:rsidRPr="007E2F91">
          <w:rPr>
            <w:rFonts w:ascii="Arial" w:eastAsiaTheme="minorEastAsia" w:hAnsi="Arial"/>
            <w:b/>
          </w:rPr>
          <w:t xml:space="preserve">Table </w:t>
        </w:r>
      </w:ins>
      <w:ins w:id="8920" w:author="Huawei" w:date="2021-01-14T09:24:00Z">
        <w:r w:rsidRPr="007E2F91">
          <w:rPr>
            <w:rFonts w:ascii="Arial" w:eastAsiaTheme="minorEastAsia" w:hAnsi="Arial"/>
            <w:b/>
            <w:snapToGrid w:val="0"/>
          </w:rPr>
          <w:t>G.</w:t>
        </w:r>
      </w:ins>
      <w:ins w:id="8921" w:author="Huawei" w:date="2021-01-11T15:48:00Z">
        <w:r w:rsidRPr="007E2F91">
          <w:rPr>
            <w:rFonts w:ascii="Arial" w:eastAsiaTheme="minorEastAsia" w:hAnsi="Arial"/>
            <w:b/>
            <w:snapToGrid w:val="0"/>
          </w:rPr>
          <w:t>2.1.1.</w:t>
        </w:r>
      </w:ins>
      <w:ins w:id="8922" w:author="MK" w:date="2021-02-17T15:30:00Z">
        <w:r>
          <w:rPr>
            <w:rFonts w:ascii="Arial" w:eastAsiaTheme="minorEastAsia" w:hAnsi="Arial"/>
            <w:b/>
            <w:snapToGrid w:val="0"/>
          </w:rPr>
          <w:t>2</w:t>
        </w:r>
      </w:ins>
      <w:ins w:id="8923" w:author="Huawei" w:date="2021-01-11T15:48:00Z">
        <w:del w:id="8924" w:author="MK" w:date="2021-02-17T15:30:00Z">
          <w:r w:rsidRPr="007E2F91" w:rsidDel="00912359">
            <w:rPr>
              <w:rFonts w:ascii="Arial" w:eastAsiaTheme="minorEastAsia" w:hAnsi="Arial"/>
              <w:b/>
              <w:snapToGrid w:val="0"/>
            </w:rPr>
            <w:delText>3</w:delText>
          </w:r>
        </w:del>
        <w:r w:rsidRPr="007E2F91">
          <w:rPr>
            <w:rFonts w:ascii="Arial" w:eastAsiaTheme="minorEastAsia" w:hAnsi="Arial"/>
            <w:b/>
            <w:snapToGrid w:val="0"/>
          </w:rPr>
          <w:t>.1.2</w:t>
        </w:r>
        <w:r w:rsidRPr="007E2F91">
          <w:rPr>
            <w:rFonts w:ascii="Arial" w:eastAsiaTheme="minorEastAsia" w:hAnsi="Arial"/>
            <w:b/>
          </w:rPr>
          <w:t>-3</w:t>
        </w:r>
        <w:r w:rsidRPr="007E2F91">
          <w:rPr>
            <w:rFonts w:ascii="Arial" w:eastAsiaTheme="minorEastAsia" w:hAnsi="Arial" w:cs="v4.2.0"/>
            <w:b/>
          </w:rPr>
          <w:t xml:space="preserve">: Cell specific test parameters for </w:t>
        </w:r>
        <w:r w:rsidRPr="007E2F91">
          <w:rPr>
            <w:rFonts w:ascii="Arial" w:eastAsiaTheme="minorEastAsia" w:hAnsi="Arial"/>
            <w:b/>
            <w:snapToGrid w:val="0"/>
          </w:rPr>
          <w:t>Redirection</w:t>
        </w:r>
        <w:r w:rsidRPr="007E2F91">
          <w:rPr>
            <w:rFonts w:ascii="Arial" w:eastAsiaTheme="minorEastAsia" w:hAnsi="Arial"/>
            <w:b/>
          </w:rPr>
          <w:t xml:space="preserve"> from NR to NR</w:t>
        </w:r>
        <w:r w:rsidRPr="007E2F91">
          <w:rPr>
            <w:rFonts w:ascii="Arial" w:eastAsiaTheme="minorEastAsia" w:hAnsi="Arial" w:cs="v4.2.0"/>
            <w:b/>
          </w:rPr>
          <w:t xml:space="preserve"> test case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95"/>
        <w:gridCol w:w="1740"/>
        <w:gridCol w:w="1134"/>
        <w:gridCol w:w="1163"/>
        <w:gridCol w:w="10"/>
        <w:gridCol w:w="1154"/>
        <w:gridCol w:w="19"/>
        <w:gridCol w:w="1145"/>
        <w:gridCol w:w="9"/>
        <w:gridCol w:w="1155"/>
      </w:tblGrid>
      <w:tr w:rsidR="00A42FB9" w:rsidRPr="007E2F91" w14:paraId="41F5DAF0" w14:textId="77777777" w:rsidTr="00985387">
        <w:trPr>
          <w:jc w:val="center"/>
          <w:ins w:id="8925" w:author="Huawei" w:date="2021-01-11T15:48:00Z"/>
        </w:trPr>
        <w:tc>
          <w:tcPr>
            <w:tcW w:w="380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58D904" w14:textId="77777777" w:rsidR="00A42FB9" w:rsidRPr="007E2F91" w:rsidRDefault="00A42FB9" w:rsidP="00985387">
            <w:pPr>
              <w:keepNext/>
              <w:keepLines/>
              <w:spacing w:after="0"/>
              <w:jc w:val="center"/>
              <w:rPr>
                <w:ins w:id="8926" w:author="Huawei" w:date="2021-01-11T15:48:00Z"/>
                <w:rFonts w:ascii="Arial" w:eastAsiaTheme="minorEastAsia" w:hAnsi="Arial" w:cs="Arial"/>
                <w:b/>
                <w:sz w:val="18"/>
                <w:szCs w:val="18"/>
                <w:lang w:val="en-US"/>
              </w:rPr>
            </w:pPr>
            <w:ins w:id="8927" w:author="Huawei" w:date="2021-01-11T15:48:00Z">
              <w:r w:rsidRPr="007E2F91">
                <w:rPr>
                  <w:rFonts w:ascii="Arial" w:eastAsiaTheme="minorEastAsia" w:hAnsi="Arial" w:cs="Arial"/>
                  <w:b/>
                  <w:sz w:val="18"/>
                  <w:szCs w:val="18"/>
                  <w:lang w:val="en-US"/>
                </w:rPr>
                <w:t>Parameter</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8A7327" w14:textId="77777777" w:rsidR="00A42FB9" w:rsidRPr="007E2F91" w:rsidRDefault="00A42FB9" w:rsidP="00985387">
            <w:pPr>
              <w:keepNext/>
              <w:keepLines/>
              <w:spacing w:after="0"/>
              <w:jc w:val="center"/>
              <w:rPr>
                <w:ins w:id="8928" w:author="Huawei" w:date="2021-01-11T15:48:00Z"/>
                <w:rFonts w:ascii="Arial" w:eastAsiaTheme="minorEastAsia" w:hAnsi="Arial" w:cs="Arial"/>
                <w:b/>
                <w:sz w:val="18"/>
                <w:szCs w:val="18"/>
                <w:lang w:val="en-US"/>
              </w:rPr>
            </w:pPr>
            <w:ins w:id="8929" w:author="Huawei" w:date="2021-01-11T15:48:00Z">
              <w:r w:rsidRPr="007E2F91">
                <w:rPr>
                  <w:rFonts w:ascii="Arial" w:eastAsiaTheme="minorEastAsia" w:hAnsi="Arial" w:cs="Arial"/>
                  <w:b/>
                  <w:sz w:val="18"/>
                  <w:szCs w:val="18"/>
                  <w:lang w:val="en-US"/>
                </w:rPr>
                <w:t>Unit</w:t>
              </w:r>
            </w:ins>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04706D06" w14:textId="77777777" w:rsidR="00A42FB9" w:rsidRPr="007E2F91" w:rsidRDefault="00A42FB9" w:rsidP="00985387">
            <w:pPr>
              <w:keepNext/>
              <w:keepLines/>
              <w:spacing w:after="0"/>
              <w:jc w:val="center"/>
              <w:rPr>
                <w:ins w:id="8930" w:author="Huawei" w:date="2021-01-11T15:48:00Z"/>
                <w:rFonts w:ascii="Arial" w:eastAsiaTheme="minorEastAsia" w:hAnsi="Arial" w:cs="Arial"/>
                <w:b/>
                <w:sz w:val="18"/>
                <w:szCs w:val="18"/>
                <w:lang w:val="en-US"/>
              </w:rPr>
            </w:pPr>
            <w:ins w:id="8931" w:author="Huawei" w:date="2021-01-11T15:48:00Z">
              <w:r w:rsidRPr="007E2F91">
                <w:rPr>
                  <w:rFonts w:ascii="Arial" w:eastAsiaTheme="minorEastAsia" w:hAnsi="Arial" w:cs="Arial"/>
                  <w:b/>
                  <w:sz w:val="18"/>
                  <w:szCs w:val="18"/>
                  <w:lang w:val="en-US"/>
                </w:rPr>
                <w:t>Cell 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68132817" w14:textId="77777777" w:rsidR="00A42FB9" w:rsidRPr="007E2F91" w:rsidRDefault="00A42FB9" w:rsidP="00985387">
            <w:pPr>
              <w:keepNext/>
              <w:keepLines/>
              <w:spacing w:after="0"/>
              <w:jc w:val="center"/>
              <w:rPr>
                <w:ins w:id="8932" w:author="Huawei" w:date="2021-01-11T15:48:00Z"/>
                <w:rFonts w:ascii="Arial" w:eastAsiaTheme="minorEastAsia" w:hAnsi="Arial" w:cs="Arial"/>
                <w:b/>
                <w:sz w:val="18"/>
                <w:szCs w:val="18"/>
                <w:lang w:val="en-US"/>
              </w:rPr>
            </w:pPr>
            <w:ins w:id="8933" w:author="Huawei" w:date="2021-01-11T15:48:00Z">
              <w:r w:rsidRPr="007E2F91">
                <w:rPr>
                  <w:rFonts w:ascii="Arial" w:eastAsiaTheme="minorEastAsia" w:hAnsi="Arial" w:cs="Arial"/>
                  <w:b/>
                  <w:sz w:val="18"/>
                  <w:szCs w:val="18"/>
                  <w:lang w:val="en-US"/>
                </w:rPr>
                <w:t>Cell 2</w:t>
              </w:r>
            </w:ins>
          </w:p>
        </w:tc>
      </w:tr>
      <w:tr w:rsidR="00A42FB9" w:rsidRPr="007E2F91" w14:paraId="1E18CE97" w14:textId="77777777" w:rsidTr="00985387">
        <w:trPr>
          <w:jc w:val="center"/>
          <w:ins w:id="8934" w:author="Huawei" w:date="2021-01-11T15:48:00Z"/>
        </w:trPr>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14:paraId="0FDD0833" w14:textId="77777777" w:rsidR="00A42FB9" w:rsidRPr="007E2F91" w:rsidRDefault="00A42FB9" w:rsidP="00985387">
            <w:pPr>
              <w:keepNext/>
              <w:keepLines/>
              <w:spacing w:after="0"/>
              <w:rPr>
                <w:ins w:id="8935" w:author="Huawei" w:date="2021-01-11T15:48:00Z"/>
                <w:rFonts w:ascii="Arial" w:eastAsia="Calibri" w:hAnsi="Arial" w:cs="Arial"/>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904C4B" w14:textId="77777777" w:rsidR="00A42FB9" w:rsidRPr="007E2F91" w:rsidRDefault="00A42FB9" w:rsidP="00985387">
            <w:pPr>
              <w:keepNext/>
              <w:keepLines/>
              <w:spacing w:after="0"/>
              <w:jc w:val="center"/>
              <w:rPr>
                <w:ins w:id="8936" w:author="Huawei" w:date="2021-01-11T15:48:00Z"/>
                <w:rFonts w:ascii="Arial" w:eastAsia="Calibri" w:hAnsi="Arial" w:cs="Arial"/>
                <w:b/>
                <w:sz w:val="18"/>
                <w:szCs w:val="18"/>
                <w:lang w:val="en-US"/>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13CBA2D4" w14:textId="77777777" w:rsidR="00A42FB9" w:rsidRPr="007E2F91" w:rsidRDefault="00A42FB9" w:rsidP="00985387">
            <w:pPr>
              <w:keepNext/>
              <w:keepLines/>
              <w:spacing w:after="0"/>
              <w:jc w:val="center"/>
              <w:rPr>
                <w:ins w:id="8937" w:author="Huawei" w:date="2021-01-11T15:48:00Z"/>
                <w:rFonts w:ascii="Arial" w:eastAsiaTheme="minorEastAsia" w:hAnsi="Arial" w:cs="Arial"/>
                <w:b/>
                <w:sz w:val="18"/>
                <w:szCs w:val="18"/>
                <w:lang w:val="en-US"/>
              </w:rPr>
            </w:pPr>
            <w:ins w:id="8938" w:author="Huawei" w:date="2021-01-11T15:48:00Z">
              <w:r w:rsidRPr="007E2F91">
                <w:rPr>
                  <w:rFonts w:ascii="Arial" w:eastAsiaTheme="minorEastAsia" w:hAnsi="Arial" w:cs="Arial"/>
                  <w:b/>
                  <w:sz w:val="18"/>
                  <w:szCs w:val="18"/>
                  <w:lang w:val="en-US"/>
                </w:rPr>
                <w:t>T1</w:t>
              </w:r>
            </w:ins>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063260BB" w14:textId="77777777" w:rsidR="00A42FB9" w:rsidRPr="007E2F91" w:rsidRDefault="00A42FB9" w:rsidP="00985387">
            <w:pPr>
              <w:keepNext/>
              <w:keepLines/>
              <w:spacing w:after="0"/>
              <w:jc w:val="center"/>
              <w:rPr>
                <w:ins w:id="8939" w:author="Huawei" w:date="2021-01-11T15:48:00Z"/>
                <w:rFonts w:ascii="Arial" w:eastAsiaTheme="minorEastAsia" w:hAnsi="Arial" w:cs="Arial"/>
                <w:b/>
                <w:sz w:val="18"/>
                <w:szCs w:val="18"/>
                <w:lang w:val="en-US"/>
              </w:rPr>
            </w:pPr>
            <w:ins w:id="8940" w:author="Huawei" w:date="2021-01-11T15:48:00Z">
              <w:r w:rsidRPr="007E2F91">
                <w:rPr>
                  <w:rFonts w:ascii="Arial" w:eastAsiaTheme="minorEastAsia" w:hAnsi="Arial" w:cs="Arial"/>
                  <w:b/>
                  <w:sz w:val="18"/>
                  <w:szCs w:val="18"/>
                  <w:lang w:val="en-US"/>
                </w:rPr>
                <w:t>T2</w:t>
              </w:r>
            </w:ins>
          </w:p>
        </w:tc>
        <w:tc>
          <w:tcPr>
            <w:tcW w:w="1154" w:type="dxa"/>
            <w:gridSpan w:val="2"/>
            <w:tcBorders>
              <w:top w:val="single" w:sz="4" w:space="0" w:color="auto"/>
              <w:left w:val="single" w:sz="4" w:space="0" w:color="auto"/>
              <w:bottom w:val="single" w:sz="4" w:space="0" w:color="auto"/>
              <w:right w:val="single" w:sz="4" w:space="0" w:color="auto"/>
            </w:tcBorders>
            <w:vAlign w:val="center"/>
            <w:hideMark/>
          </w:tcPr>
          <w:p w14:paraId="55B5A4DF" w14:textId="77777777" w:rsidR="00A42FB9" w:rsidRPr="007E2F91" w:rsidRDefault="00A42FB9" w:rsidP="00985387">
            <w:pPr>
              <w:keepNext/>
              <w:keepLines/>
              <w:spacing w:after="0"/>
              <w:jc w:val="center"/>
              <w:rPr>
                <w:ins w:id="8941" w:author="Huawei" w:date="2021-01-11T15:48:00Z"/>
                <w:rFonts w:ascii="Arial" w:eastAsiaTheme="minorEastAsia" w:hAnsi="Arial" w:cs="Arial"/>
                <w:b/>
                <w:sz w:val="18"/>
                <w:szCs w:val="18"/>
                <w:lang w:val="en-US"/>
              </w:rPr>
            </w:pPr>
            <w:ins w:id="8942" w:author="Huawei" w:date="2021-01-11T15:48:00Z">
              <w:r w:rsidRPr="007E2F91">
                <w:rPr>
                  <w:rFonts w:ascii="Arial" w:eastAsiaTheme="minorEastAsia" w:hAnsi="Arial" w:cs="Arial"/>
                  <w:b/>
                  <w:sz w:val="18"/>
                  <w:szCs w:val="18"/>
                  <w:lang w:val="en-US"/>
                </w:rPr>
                <w:t>T1</w:t>
              </w:r>
            </w:ins>
          </w:p>
        </w:tc>
        <w:tc>
          <w:tcPr>
            <w:tcW w:w="1155" w:type="dxa"/>
            <w:tcBorders>
              <w:top w:val="single" w:sz="4" w:space="0" w:color="auto"/>
              <w:left w:val="single" w:sz="4" w:space="0" w:color="auto"/>
              <w:bottom w:val="single" w:sz="4" w:space="0" w:color="auto"/>
              <w:right w:val="single" w:sz="4" w:space="0" w:color="auto"/>
            </w:tcBorders>
            <w:vAlign w:val="center"/>
          </w:tcPr>
          <w:p w14:paraId="3482EF08" w14:textId="77777777" w:rsidR="00A42FB9" w:rsidRPr="007E2F91" w:rsidRDefault="00A42FB9" w:rsidP="00985387">
            <w:pPr>
              <w:keepNext/>
              <w:keepLines/>
              <w:spacing w:after="0"/>
              <w:jc w:val="center"/>
              <w:rPr>
                <w:ins w:id="8943" w:author="Huawei" w:date="2021-01-11T15:48:00Z"/>
                <w:rFonts w:ascii="Arial" w:eastAsiaTheme="minorEastAsia" w:hAnsi="Arial" w:cs="Arial"/>
                <w:b/>
                <w:sz w:val="18"/>
                <w:szCs w:val="18"/>
                <w:lang w:val="en-US"/>
              </w:rPr>
            </w:pPr>
            <w:ins w:id="8944" w:author="Huawei" w:date="2021-01-11T15:48:00Z">
              <w:r w:rsidRPr="007E2F91">
                <w:rPr>
                  <w:rFonts w:ascii="Arial" w:eastAsiaTheme="minorEastAsia" w:hAnsi="Arial" w:cs="Arial"/>
                  <w:b/>
                  <w:sz w:val="18"/>
                  <w:szCs w:val="18"/>
                  <w:lang w:val="en-US"/>
                </w:rPr>
                <w:t>T2</w:t>
              </w:r>
            </w:ins>
          </w:p>
        </w:tc>
      </w:tr>
      <w:tr w:rsidR="00A42FB9" w:rsidRPr="007E2F91" w14:paraId="4E0B8341" w14:textId="77777777" w:rsidTr="00985387">
        <w:trPr>
          <w:jc w:val="center"/>
          <w:ins w:id="894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38BA31AD" w14:textId="77777777" w:rsidR="00A42FB9" w:rsidRPr="007E2F91" w:rsidRDefault="00A42FB9" w:rsidP="00985387">
            <w:pPr>
              <w:keepNext/>
              <w:keepLines/>
              <w:spacing w:after="0"/>
              <w:rPr>
                <w:ins w:id="8946" w:author="Huawei" w:date="2021-01-11T15:48:00Z"/>
                <w:rFonts w:ascii="Arial" w:eastAsia="Calibri" w:hAnsi="Arial" w:cs="Arial"/>
                <w:sz w:val="18"/>
                <w:szCs w:val="18"/>
                <w:lang w:val="en-US"/>
              </w:rPr>
            </w:pPr>
            <w:ins w:id="8947" w:author="Huawei" w:date="2021-01-11T15:48:00Z">
              <w:r w:rsidRPr="007E2F91">
                <w:rPr>
                  <w:rFonts w:ascii="Arial" w:eastAsia="Calibri" w:hAnsi="Arial" w:cs="Arial"/>
                  <w:sz w:val="18"/>
                  <w:szCs w:val="18"/>
                  <w:lang w:val="en-US"/>
                </w:rPr>
                <w:t>NR RF Channel Number</w:t>
              </w:r>
            </w:ins>
          </w:p>
        </w:tc>
        <w:tc>
          <w:tcPr>
            <w:tcW w:w="1134" w:type="dxa"/>
            <w:tcBorders>
              <w:top w:val="single" w:sz="4" w:space="0" w:color="auto"/>
              <w:left w:val="single" w:sz="4" w:space="0" w:color="auto"/>
              <w:bottom w:val="single" w:sz="4" w:space="0" w:color="auto"/>
              <w:right w:val="single" w:sz="4" w:space="0" w:color="auto"/>
            </w:tcBorders>
            <w:vAlign w:val="center"/>
          </w:tcPr>
          <w:p w14:paraId="5A1083E0" w14:textId="77777777" w:rsidR="00A42FB9" w:rsidRPr="007E2F91" w:rsidRDefault="00A42FB9" w:rsidP="00985387">
            <w:pPr>
              <w:spacing w:after="0"/>
              <w:rPr>
                <w:ins w:id="8948" w:author="Huawei" w:date="2021-01-11T15:48:00Z"/>
                <w:rFonts w:ascii="Arial" w:eastAsia="Calibri" w:hAnsi="Arial" w:cs="Arial"/>
                <w:sz w:val="18"/>
                <w:szCs w:val="18"/>
                <w:lang w:val="en-US"/>
              </w:rPr>
            </w:pPr>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46A013E6" w14:textId="77777777" w:rsidR="00A42FB9" w:rsidRPr="007E2F91" w:rsidRDefault="00A42FB9" w:rsidP="00985387">
            <w:pPr>
              <w:keepLines/>
              <w:spacing w:after="0"/>
              <w:jc w:val="center"/>
              <w:rPr>
                <w:ins w:id="8949" w:author="Huawei" w:date="2021-01-11T15:48:00Z"/>
                <w:rFonts w:ascii="Arial" w:eastAsiaTheme="minorEastAsia" w:hAnsi="Arial" w:cs="Arial"/>
                <w:sz w:val="18"/>
                <w:szCs w:val="18"/>
                <w:lang w:val="en-US"/>
              </w:rPr>
            </w:pPr>
            <w:ins w:id="8950" w:author="Huawei" w:date="2021-01-11T15:48:00Z">
              <w:r w:rsidRPr="007E2F91">
                <w:rPr>
                  <w:rFonts w:ascii="Arial" w:eastAsiaTheme="minorEastAsia" w:hAnsi="Arial" w:cs="Arial"/>
                  <w:sz w:val="18"/>
                  <w:szCs w:val="18"/>
                  <w:lang w:val="en-US"/>
                </w:rPr>
                <w:t>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6282B23" w14:textId="77777777" w:rsidR="00A42FB9" w:rsidRPr="007E2F91" w:rsidRDefault="00A42FB9" w:rsidP="00985387">
            <w:pPr>
              <w:keepLines/>
              <w:spacing w:after="0"/>
              <w:jc w:val="center"/>
              <w:rPr>
                <w:ins w:id="8951" w:author="Huawei" w:date="2021-01-11T15:48:00Z"/>
                <w:rFonts w:ascii="Arial" w:eastAsiaTheme="minorEastAsia" w:hAnsi="Arial" w:cs="Arial"/>
                <w:sz w:val="18"/>
                <w:szCs w:val="18"/>
                <w:lang w:val="en-US"/>
              </w:rPr>
            </w:pPr>
            <w:ins w:id="8952" w:author="Huawei" w:date="2021-01-11T15:48:00Z">
              <w:r w:rsidRPr="007E2F91">
                <w:rPr>
                  <w:rFonts w:ascii="Arial" w:eastAsiaTheme="minorEastAsia" w:hAnsi="Arial" w:cs="Arial"/>
                  <w:sz w:val="18"/>
                  <w:szCs w:val="18"/>
                  <w:lang w:val="en-US"/>
                </w:rPr>
                <w:t>2</w:t>
              </w:r>
            </w:ins>
          </w:p>
        </w:tc>
      </w:tr>
      <w:tr w:rsidR="00A42FB9" w:rsidRPr="007E2F91" w14:paraId="22B2BED9" w14:textId="77777777" w:rsidTr="00985387">
        <w:trPr>
          <w:trHeight w:val="283"/>
          <w:jc w:val="center"/>
          <w:ins w:id="8953" w:author="Huawei" w:date="2021-01-11T15:48:00Z"/>
        </w:trPr>
        <w:tc>
          <w:tcPr>
            <w:tcW w:w="2065" w:type="dxa"/>
            <w:gridSpan w:val="2"/>
            <w:vMerge w:val="restart"/>
            <w:tcBorders>
              <w:left w:val="single" w:sz="4" w:space="0" w:color="auto"/>
              <w:right w:val="single" w:sz="4" w:space="0" w:color="auto"/>
            </w:tcBorders>
            <w:vAlign w:val="center"/>
          </w:tcPr>
          <w:p w14:paraId="2AB72E87" w14:textId="77777777" w:rsidR="00A42FB9" w:rsidRPr="007E2F91" w:rsidRDefault="00A42FB9" w:rsidP="00985387">
            <w:pPr>
              <w:keepNext/>
              <w:keepLines/>
              <w:spacing w:after="0"/>
              <w:rPr>
                <w:ins w:id="8954" w:author="Huawei" w:date="2021-01-11T15:48:00Z"/>
                <w:rFonts w:ascii="Arial" w:eastAsiaTheme="minorEastAsia" w:hAnsi="Arial" w:cs="Arial"/>
                <w:sz w:val="18"/>
                <w:szCs w:val="18"/>
                <w:lang w:val="en-US"/>
              </w:rPr>
            </w:pPr>
            <w:ins w:id="8955" w:author="Huawei" w:date="2021-01-11T15:48:00Z">
              <w:r w:rsidRPr="007E2F91">
                <w:rPr>
                  <w:rFonts w:ascii="Arial" w:eastAsiaTheme="minorEastAsia" w:hAnsi="Arial" w:cs="Arial"/>
                  <w:sz w:val="18"/>
                  <w:szCs w:val="18"/>
                  <w:lang w:val="en-US"/>
                </w:rPr>
                <w:t>BWP BW</w:t>
              </w:r>
            </w:ins>
          </w:p>
        </w:tc>
        <w:tc>
          <w:tcPr>
            <w:tcW w:w="1740" w:type="dxa"/>
            <w:tcBorders>
              <w:left w:val="single" w:sz="4" w:space="0" w:color="auto"/>
              <w:bottom w:val="single" w:sz="4" w:space="0" w:color="auto"/>
              <w:right w:val="single" w:sz="4" w:space="0" w:color="auto"/>
            </w:tcBorders>
            <w:vAlign w:val="center"/>
          </w:tcPr>
          <w:p w14:paraId="5080C9AF" w14:textId="77777777" w:rsidR="00A42FB9" w:rsidRPr="007E2F91" w:rsidRDefault="00A42FB9" w:rsidP="00985387">
            <w:pPr>
              <w:keepNext/>
              <w:keepLines/>
              <w:spacing w:after="0"/>
              <w:rPr>
                <w:ins w:id="8956" w:author="Huawei" w:date="2021-01-11T15:48:00Z"/>
                <w:rFonts w:ascii="Arial" w:eastAsiaTheme="minorEastAsia" w:hAnsi="Arial" w:cs="Arial"/>
                <w:sz w:val="18"/>
                <w:szCs w:val="18"/>
              </w:rPr>
            </w:pPr>
            <w:ins w:id="8957" w:author="Huawei" w:date="2021-01-11T15:48:00Z">
              <w:r w:rsidRPr="007E2F91">
                <w:rPr>
                  <w:rFonts w:ascii="Arial" w:eastAsiaTheme="minorEastAsia" w:hAnsi="Arial" w:cs="Arial"/>
                  <w:sz w:val="18"/>
                  <w:szCs w:val="18"/>
                </w:rPr>
                <w:t>Config 1</w:t>
              </w:r>
            </w:ins>
          </w:p>
        </w:tc>
        <w:tc>
          <w:tcPr>
            <w:tcW w:w="1134" w:type="dxa"/>
            <w:vMerge w:val="restart"/>
            <w:tcBorders>
              <w:left w:val="single" w:sz="4" w:space="0" w:color="auto"/>
              <w:right w:val="single" w:sz="4" w:space="0" w:color="auto"/>
            </w:tcBorders>
            <w:vAlign w:val="center"/>
          </w:tcPr>
          <w:p w14:paraId="77C613D7" w14:textId="77777777" w:rsidR="00A42FB9" w:rsidRPr="007E2F91" w:rsidRDefault="00A42FB9" w:rsidP="00985387">
            <w:pPr>
              <w:keepNext/>
              <w:keepLines/>
              <w:spacing w:after="0"/>
              <w:jc w:val="center"/>
              <w:rPr>
                <w:ins w:id="8958" w:author="Huawei" w:date="2021-01-11T15:48:00Z"/>
                <w:rFonts w:ascii="Arial" w:eastAsiaTheme="minorEastAsia" w:hAnsi="Arial" w:cs="Arial"/>
                <w:sz w:val="18"/>
                <w:szCs w:val="18"/>
                <w:lang w:val="en-US"/>
              </w:rPr>
            </w:pPr>
            <w:ins w:id="8959" w:author="Huawei" w:date="2021-01-11T15:48:00Z">
              <w:r w:rsidRPr="007E2F91">
                <w:rPr>
                  <w:rFonts w:ascii="Arial" w:eastAsiaTheme="minorEastAsia" w:hAnsi="Arial" w:cs="Arial"/>
                  <w:sz w:val="18"/>
                  <w:szCs w:val="18"/>
                  <w:lang w:val="en-US"/>
                </w:rPr>
                <w:t>MHz</w:t>
              </w:r>
            </w:ins>
          </w:p>
        </w:tc>
        <w:tc>
          <w:tcPr>
            <w:tcW w:w="4655" w:type="dxa"/>
            <w:gridSpan w:val="7"/>
            <w:tcBorders>
              <w:left w:val="single" w:sz="4" w:space="0" w:color="auto"/>
              <w:bottom w:val="single" w:sz="4" w:space="0" w:color="auto"/>
              <w:right w:val="single" w:sz="4" w:space="0" w:color="auto"/>
            </w:tcBorders>
            <w:vAlign w:val="center"/>
          </w:tcPr>
          <w:p w14:paraId="04F41413" w14:textId="77777777" w:rsidR="00A42FB9" w:rsidRPr="007E2F91" w:rsidRDefault="00A42FB9" w:rsidP="00985387">
            <w:pPr>
              <w:keepNext/>
              <w:keepLines/>
              <w:spacing w:after="0"/>
              <w:jc w:val="center"/>
              <w:rPr>
                <w:ins w:id="8960" w:author="Huawei" w:date="2021-01-11T15:48:00Z"/>
                <w:rFonts w:ascii="Arial" w:eastAsiaTheme="minorEastAsia" w:hAnsi="Arial" w:cs="Arial"/>
                <w:sz w:val="18"/>
                <w:szCs w:val="18"/>
              </w:rPr>
            </w:pPr>
            <w:ins w:id="8961" w:author="Huawei" w:date="2021-01-11T15:48:00Z">
              <w:r w:rsidRPr="007E2F91">
                <w:rPr>
                  <w:rFonts w:ascii="Arial" w:eastAsiaTheme="minorEastAsia" w:hAnsi="Arial" w:cs="Arial"/>
                  <w:sz w:val="18"/>
                  <w:szCs w:val="18"/>
                  <w:lang w:eastAsia="zh-CN"/>
                </w:rPr>
                <w:t>DLBWP.1.1</w:t>
              </w:r>
            </w:ins>
          </w:p>
        </w:tc>
      </w:tr>
      <w:tr w:rsidR="00A42FB9" w:rsidRPr="007E2F91" w14:paraId="6362F2C5" w14:textId="77777777" w:rsidTr="00985387">
        <w:trPr>
          <w:trHeight w:val="283"/>
          <w:jc w:val="center"/>
          <w:ins w:id="8962" w:author="Huawei" w:date="2021-01-11T15:48:00Z"/>
        </w:trPr>
        <w:tc>
          <w:tcPr>
            <w:tcW w:w="2065" w:type="dxa"/>
            <w:gridSpan w:val="2"/>
            <w:vMerge/>
            <w:tcBorders>
              <w:left w:val="single" w:sz="4" w:space="0" w:color="auto"/>
              <w:right w:val="single" w:sz="4" w:space="0" w:color="auto"/>
            </w:tcBorders>
            <w:vAlign w:val="center"/>
          </w:tcPr>
          <w:p w14:paraId="3E50492C" w14:textId="77777777" w:rsidR="00A42FB9" w:rsidRPr="007E2F91" w:rsidRDefault="00A42FB9" w:rsidP="00985387">
            <w:pPr>
              <w:keepNext/>
              <w:keepLines/>
              <w:spacing w:after="0"/>
              <w:rPr>
                <w:ins w:id="8963" w:author="Huawei" w:date="2021-01-11T15:48:00Z"/>
                <w:rFonts w:ascii="Arial" w:eastAsiaTheme="minorEastAsia" w:hAnsi="Arial" w:cs="Arial"/>
                <w:sz w:val="18"/>
                <w:szCs w:val="18"/>
                <w:lang w:val="en-US"/>
              </w:rPr>
            </w:pPr>
          </w:p>
        </w:tc>
        <w:tc>
          <w:tcPr>
            <w:tcW w:w="1740" w:type="dxa"/>
            <w:tcBorders>
              <w:left w:val="single" w:sz="4" w:space="0" w:color="auto"/>
              <w:bottom w:val="single" w:sz="4" w:space="0" w:color="auto"/>
              <w:right w:val="single" w:sz="4" w:space="0" w:color="auto"/>
            </w:tcBorders>
            <w:vAlign w:val="center"/>
          </w:tcPr>
          <w:p w14:paraId="2913FB9F" w14:textId="77777777" w:rsidR="00A42FB9" w:rsidRPr="007E2F91" w:rsidRDefault="00A42FB9" w:rsidP="00985387">
            <w:pPr>
              <w:keepNext/>
              <w:keepLines/>
              <w:spacing w:after="0"/>
              <w:rPr>
                <w:ins w:id="8964" w:author="Huawei" w:date="2021-01-11T15:48:00Z"/>
                <w:rFonts w:ascii="Arial" w:eastAsiaTheme="minorEastAsia" w:hAnsi="Arial" w:cs="Arial"/>
                <w:sz w:val="18"/>
                <w:szCs w:val="18"/>
              </w:rPr>
            </w:pPr>
            <w:ins w:id="8965"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right w:val="single" w:sz="4" w:space="0" w:color="auto"/>
            </w:tcBorders>
            <w:vAlign w:val="center"/>
          </w:tcPr>
          <w:p w14:paraId="7EA8C60B" w14:textId="77777777" w:rsidR="00A42FB9" w:rsidRPr="007E2F91" w:rsidRDefault="00A42FB9" w:rsidP="00985387">
            <w:pPr>
              <w:keepNext/>
              <w:keepLines/>
              <w:spacing w:after="0"/>
              <w:jc w:val="center"/>
              <w:rPr>
                <w:ins w:id="8966" w:author="Huawei" w:date="2021-01-11T15:48:00Z"/>
                <w:rFonts w:ascii="Arial" w:eastAsiaTheme="minorEastAsia" w:hAnsi="Arial" w:cs="Arial"/>
                <w:sz w:val="18"/>
                <w:szCs w:val="18"/>
                <w:lang w:val="en-US"/>
              </w:rPr>
            </w:pPr>
          </w:p>
        </w:tc>
        <w:tc>
          <w:tcPr>
            <w:tcW w:w="4655" w:type="dxa"/>
            <w:gridSpan w:val="7"/>
            <w:tcBorders>
              <w:left w:val="single" w:sz="4" w:space="0" w:color="auto"/>
              <w:bottom w:val="single" w:sz="4" w:space="0" w:color="auto"/>
              <w:right w:val="single" w:sz="4" w:space="0" w:color="auto"/>
            </w:tcBorders>
            <w:vAlign w:val="center"/>
          </w:tcPr>
          <w:p w14:paraId="2BC2988C" w14:textId="77777777" w:rsidR="00A42FB9" w:rsidRPr="007E2F91" w:rsidRDefault="00A42FB9" w:rsidP="00985387">
            <w:pPr>
              <w:keepNext/>
              <w:keepLines/>
              <w:spacing w:after="0"/>
              <w:jc w:val="center"/>
              <w:rPr>
                <w:ins w:id="8967" w:author="Huawei" w:date="2021-01-11T15:48:00Z"/>
                <w:rFonts w:ascii="Arial" w:eastAsiaTheme="minorEastAsia" w:hAnsi="Arial" w:cs="Arial"/>
                <w:sz w:val="18"/>
                <w:szCs w:val="18"/>
              </w:rPr>
            </w:pPr>
            <w:ins w:id="8968" w:author="Huawei" w:date="2021-01-11T15:48:00Z">
              <w:r w:rsidRPr="007E2F91">
                <w:rPr>
                  <w:rFonts w:ascii="Arial" w:eastAsiaTheme="minorEastAsia" w:hAnsi="Arial" w:cs="Arial"/>
                  <w:sz w:val="18"/>
                  <w:szCs w:val="18"/>
                  <w:lang w:eastAsia="zh-CN"/>
                </w:rPr>
                <w:t>DLBWP.1.1</w:t>
              </w:r>
            </w:ins>
          </w:p>
        </w:tc>
      </w:tr>
      <w:tr w:rsidR="00A42FB9" w:rsidRPr="007E2F91" w14:paraId="60CA9C4F" w14:textId="77777777" w:rsidTr="00985387">
        <w:trPr>
          <w:trHeight w:val="283"/>
          <w:jc w:val="center"/>
          <w:ins w:id="8969" w:author="Huawei" w:date="2021-01-11T15:48:00Z"/>
        </w:trPr>
        <w:tc>
          <w:tcPr>
            <w:tcW w:w="3805" w:type="dxa"/>
            <w:gridSpan w:val="3"/>
            <w:tcBorders>
              <w:left w:val="single" w:sz="4" w:space="0" w:color="auto"/>
              <w:bottom w:val="single" w:sz="4" w:space="0" w:color="auto"/>
              <w:right w:val="single" w:sz="4" w:space="0" w:color="auto"/>
            </w:tcBorders>
            <w:vAlign w:val="center"/>
          </w:tcPr>
          <w:p w14:paraId="66086D72" w14:textId="77777777" w:rsidR="00A42FB9" w:rsidRPr="007E2F91" w:rsidRDefault="00A42FB9" w:rsidP="00985387">
            <w:pPr>
              <w:keepNext/>
              <w:keepLines/>
              <w:spacing w:after="0"/>
              <w:rPr>
                <w:ins w:id="8970" w:author="Huawei" w:date="2021-01-11T15:48:00Z"/>
                <w:rFonts w:ascii="Arial" w:eastAsiaTheme="minorEastAsia" w:hAnsi="Arial" w:cs="Arial"/>
                <w:sz w:val="18"/>
                <w:szCs w:val="18"/>
              </w:rPr>
            </w:pPr>
            <w:ins w:id="8971" w:author="Huawei" w:date="2021-01-11T15:48:00Z">
              <w:r w:rsidRPr="007E2F91">
                <w:rPr>
                  <w:rFonts w:ascii="Arial" w:eastAsiaTheme="minorEastAsia" w:hAnsi="Arial" w:cs="Arial"/>
                  <w:sz w:val="18"/>
                  <w:szCs w:val="18"/>
                  <w:lang w:val="en-US"/>
                </w:rPr>
                <w:t>DRx Cycle</w:t>
              </w:r>
            </w:ins>
          </w:p>
        </w:tc>
        <w:tc>
          <w:tcPr>
            <w:tcW w:w="1134" w:type="dxa"/>
            <w:tcBorders>
              <w:left w:val="single" w:sz="4" w:space="0" w:color="auto"/>
              <w:bottom w:val="single" w:sz="4" w:space="0" w:color="auto"/>
              <w:right w:val="single" w:sz="4" w:space="0" w:color="auto"/>
            </w:tcBorders>
            <w:vAlign w:val="center"/>
          </w:tcPr>
          <w:p w14:paraId="6C5B8E3F" w14:textId="77777777" w:rsidR="00A42FB9" w:rsidRPr="007E2F91" w:rsidRDefault="00A42FB9" w:rsidP="00985387">
            <w:pPr>
              <w:keepNext/>
              <w:keepLines/>
              <w:spacing w:after="0"/>
              <w:jc w:val="center"/>
              <w:rPr>
                <w:ins w:id="8972" w:author="Huawei" w:date="2021-01-11T15:48:00Z"/>
                <w:rFonts w:ascii="Arial" w:eastAsiaTheme="minorEastAsia" w:hAnsi="Arial" w:cs="Arial"/>
                <w:sz w:val="18"/>
                <w:szCs w:val="18"/>
                <w:lang w:val="en-US"/>
              </w:rPr>
            </w:pPr>
            <w:ins w:id="8973" w:author="Huawei" w:date="2021-01-11T15:48:00Z">
              <w:r w:rsidRPr="007E2F91">
                <w:rPr>
                  <w:rFonts w:ascii="Arial" w:eastAsiaTheme="minorEastAsia" w:hAnsi="Arial" w:cs="Arial"/>
                  <w:sz w:val="18"/>
                  <w:szCs w:val="18"/>
                  <w:lang w:val="en-US"/>
                </w:rPr>
                <w:t>ms</w:t>
              </w:r>
            </w:ins>
          </w:p>
        </w:tc>
        <w:tc>
          <w:tcPr>
            <w:tcW w:w="4655" w:type="dxa"/>
            <w:gridSpan w:val="7"/>
            <w:tcBorders>
              <w:left w:val="single" w:sz="4" w:space="0" w:color="auto"/>
              <w:bottom w:val="single" w:sz="4" w:space="0" w:color="auto"/>
              <w:right w:val="single" w:sz="4" w:space="0" w:color="auto"/>
            </w:tcBorders>
            <w:vAlign w:val="center"/>
          </w:tcPr>
          <w:p w14:paraId="0F6CECF1" w14:textId="77777777" w:rsidR="00A42FB9" w:rsidRPr="007E2F91" w:rsidRDefault="00A42FB9" w:rsidP="00985387">
            <w:pPr>
              <w:keepNext/>
              <w:keepLines/>
              <w:spacing w:after="0"/>
              <w:jc w:val="center"/>
              <w:rPr>
                <w:ins w:id="8974" w:author="Huawei" w:date="2021-01-11T15:48:00Z"/>
                <w:rFonts w:ascii="Arial" w:hAnsi="Arial" w:cs="Arial"/>
                <w:sz w:val="18"/>
                <w:szCs w:val="18"/>
                <w:lang w:val="en-US"/>
              </w:rPr>
            </w:pPr>
            <w:ins w:id="8975" w:author="Huawei" w:date="2021-01-11T15:48:00Z">
              <w:r w:rsidRPr="007E2F91">
                <w:rPr>
                  <w:rFonts w:ascii="Arial" w:eastAsiaTheme="minorEastAsia" w:hAnsi="Arial" w:cs="Arial"/>
                  <w:sz w:val="18"/>
                  <w:szCs w:val="18"/>
                  <w:lang w:val="en-US"/>
                </w:rPr>
                <w:t>Not Applicable</w:t>
              </w:r>
            </w:ins>
          </w:p>
        </w:tc>
      </w:tr>
      <w:tr w:rsidR="00A42FB9" w:rsidRPr="007E2F91" w14:paraId="0BB0F967" w14:textId="77777777" w:rsidTr="00985387">
        <w:trPr>
          <w:trHeight w:val="510"/>
          <w:jc w:val="center"/>
          <w:ins w:id="8976" w:author="Huawei" w:date="2021-01-11T15:48:00Z"/>
        </w:trPr>
        <w:tc>
          <w:tcPr>
            <w:tcW w:w="2065" w:type="dxa"/>
            <w:gridSpan w:val="2"/>
            <w:vMerge w:val="restart"/>
            <w:tcBorders>
              <w:left w:val="single" w:sz="4" w:space="0" w:color="auto"/>
              <w:right w:val="single" w:sz="4" w:space="0" w:color="auto"/>
            </w:tcBorders>
            <w:vAlign w:val="center"/>
          </w:tcPr>
          <w:p w14:paraId="57DB7CD5" w14:textId="77777777" w:rsidR="00A42FB9" w:rsidRPr="007E2F91" w:rsidRDefault="00A42FB9" w:rsidP="00985387">
            <w:pPr>
              <w:keepNext/>
              <w:keepLines/>
              <w:spacing w:after="0"/>
              <w:rPr>
                <w:ins w:id="8977" w:author="Huawei" w:date="2021-01-11T15:48:00Z"/>
                <w:rFonts w:ascii="Arial" w:eastAsiaTheme="minorEastAsia" w:hAnsi="Arial" w:cs="Arial"/>
                <w:sz w:val="18"/>
                <w:szCs w:val="18"/>
                <w:lang w:val="en-US"/>
              </w:rPr>
            </w:pPr>
            <w:ins w:id="8978" w:author="Huawei" w:date="2021-01-11T15:48:00Z">
              <w:r w:rsidRPr="007E2F91">
                <w:rPr>
                  <w:rFonts w:ascii="Arial" w:eastAsiaTheme="minorEastAsia" w:hAnsi="Arial" w:cs="Arial"/>
                  <w:sz w:val="18"/>
                  <w:szCs w:val="18"/>
                  <w:lang w:val="en-US"/>
                </w:rPr>
                <w:t>PDSCH Reference measurement channel</w:t>
              </w:r>
            </w:ins>
          </w:p>
        </w:tc>
        <w:tc>
          <w:tcPr>
            <w:tcW w:w="1740" w:type="dxa"/>
            <w:tcBorders>
              <w:left w:val="single" w:sz="4" w:space="0" w:color="auto"/>
              <w:right w:val="single" w:sz="4" w:space="0" w:color="auto"/>
            </w:tcBorders>
            <w:vAlign w:val="center"/>
          </w:tcPr>
          <w:p w14:paraId="1A50D411" w14:textId="77777777" w:rsidR="00A42FB9" w:rsidRPr="007E2F91" w:rsidRDefault="00A42FB9" w:rsidP="00985387">
            <w:pPr>
              <w:keepNext/>
              <w:keepLines/>
              <w:spacing w:after="0"/>
              <w:rPr>
                <w:ins w:id="8979" w:author="Huawei" w:date="2021-01-11T15:48:00Z"/>
                <w:rFonts w:ascii="Arial" w:eastAsiaTheme="minorEastAsia" w:hAnsi="Arial" w:cs="Arial"/>
                <w:sz w:val="18"/>
                <w:szCs w:val="18"/>
                <w:lang w:val="en-US"/>
              </w:rPr>
            </w:pPr>
            <w:ins w:id="8980" w:author="Huawei" w:date="2021-01-11T15:48:00Z">
              <w:r w:rsidRPr="007E2F91">
                <w:rPr>
                  <w:rFonts w:ascii="Arial" w:eastAsiaTheme="minorEastAsia" w:hAnsi="Arial" w:cs="Arial"/>
                  <w:sz w:val="18"/>
                  <w:szCs w:val="18"/>
                </w:rPr>
                <w:t>Config 1</w:t>
              </w:r>
            </w:ins>
          </w:p>
        </w:tc>
        <w:tc>
          <w:tcPr>
            <w:tcW w:w="1134" w:type="dxa"/>
            <w:vMerge w:val="restart"/>
            <w:tcBorders>
              <w:left w:val="single" w:sz="4" w:space="0" w:color="auto"/>
              <w:right w:val="single" w:sz="4" w:space="0" w:color="auto"/>
            </w:tcBorders>
            <w:vAlign w:val="center"/>
          </w:tcPr>
          <w:p w14:paraId="29E45E1A" w14:textId="77777777" w:rsidR="00A42FB9" w:rsidRPr="007E2F91" w:rsidRDefault="00A42FB9" w:rsidP="00985387">
            <w:pPr>
              <w:keepNext/>
              <w:keepLines/>
              <w:spacing w:after="0"/>
              <w:jc w:val="center"/>
              <w:rPr>
                <w:ins w:id="8981" w:author="Huawei" w:date="2021-01-11T15:48:00Z"/>
                <w:rFonts w:ascii="Arial" w:eastAsiaTheme="minorEastAsia" w:hAnsi="Arial" w:cs="Arial"/>
                <w:sz w:val="18"/>
                <w:szCs w:val="18"/>
                <w:lang w:val="en-US"/>
              </w:rPr>
            </w:pPr>
          </w:p>
        </w:tc>
        <w:tc>
          <w:tcPr>
            <w:tcW w:w="4655" w:type="dxa"/>
            <w:gridSpan w:val="7"/>
            <w:tcBorders>
              <w:left w:val="single" w:sz="4" w:space="0" w:color="auto"/>
              <w:right w:val="single" w:sz="4" w:space="0" w:color="auto"/>
            </w:tcBorders>
            <w:vAlign w:val="center"/>
          </w:tcPr>
          <w:p w14:paraId="38FAE1B0" w14:textId="77777777" w:rsidR="00A42FB9" w:rsidRPr="007E2F91" w:rsidRDefault="00A42FB9" w:rsidP="00985387">
            <w:pPr>
              <w:keepNext/>
              <w:keepLines/>
              <w:spacing w:after="0"/>
              <w:jc w:val="center"/>
              <w:rPr>
                <w:ins w:id="8982" w:author="Huawei" w:date="2021-01-11T15:48:00Z"/>
                <w:rFonts w:ascii="Arial" w:eastAsiaTheme="minorEastAsia" w:hAnsi="Arial" w:cs="Arial"/>
                <w:sz w:val="18"/>
                <w:szCs w:val="18"/>
                <w:lang w:val="en-US"/>
              </w:rPr>
            </w:pPr>
            <w:ins w:id="8983" w:author="Huawei" w:date="2021-01-11T15:48:00Z">
              <w:r w:rsidRPr="007E2F91">
                <w:rPr>
                  <w:rFonts w:ascii="Arial" w:eastAsiaTheme="minorEastAsia" w:hAnsi="Arial" w:cs="Arial"/>
                  <w:sz w:val="18"/>
                  <w:szCs w:val="18"/>
                </w:rPr>
                <w:t>SR.1.1 TDD</w:t>
              </w:r>
            </w:ins>
          </w:p>
        </w:tc>
      </w:tr>
      <w:tr w:rsidR="00A42FB9" w:rsidRPr="007E2F91" w14:paraId="4DA7B51C" w14:textId="77777777" w:rsidTr="00985387">
        <w:trPr>
          <w:trHeight w:val="510"/>
          <w:jc w:val="center"/>
          <w:ins w:id="8984" w:author="Huawei" w:date="2021-01-11T15:48:00Z"/>
        </w:trPr>
        <w:tc>
          <w:tcPr>
            <w:tcW w:w="2065" w:type="dxa"/>
            <w:gridSpan w:val="2"/>
            <w:vMerge/>
            <w:tcBorders>
              <w:left w:val="single" w:sz="4" w:space="0" w:color="auto"/>
              <w:bottom w:val="single" w:sz="4" w:space="0" w:color="auto"/>
              <w:right w:val="single" w:sz="4" w:space="0" w:color="auto"/>
            </w:tcBorders>
            <w:vAlign w:val="center"/>
          </w:tcPr>
          <w:p w14:paraId="1F5C9D71" w14:textId="77777777" w:rsidR="00A42FB9" w:rsidRPr="007E2F91" w:rsidRDefault="00A42FB9" w:rsidP="00985387">
            <w:pPr>
              <w:keepNext/>
              <w:keepLines/>
              <w:spacing w:after="0"/>
              <w:rPr>
                <w:ins w:id="8985" w:author="Huawei" w:date="2021-01-11T15:48:00Z"/>
                <w:rFonts w:ascii="Arial" w:eastAsiaTheme="minorEastAsia" w:hAnsi="Arial" w:cs="Arial"/>
                <w:sz w:val="18"/>
                <w:szCs w:val="18"/>
                <w:lang w:val="en-US"/>
              </w:rPr>
            </w:pPr>
          </w:p>
        </w:tc>
        <w:tc>
          <w:tcPr>
            <w:tcW w:w="1740" w:type="dxa"/>
            <w:tcBorders>
              <w:left w:val="single" w:sz="4" w:space="0" w:color="auto"/>
              <w:bottom w:val="single" w:sz="4" w:space="0" w:color="auto"/>
              <w:right w:val="single" w:sz="4" w:space="0" w:color="auto"/>
            </w:tcBorders>
            <w:vAlign w:val="center"/>
          </w:tcPr>
          <w:p w14:paraId="3F10B44B" w14:textId="77777777" w:rsidR="00A42FB9" w:rsidRPr="007E2F91" w:rsidRDefault="00A42FB9" w:rsidP="00985387">
            <w:pPr>
              <w:keepNext/>
              <w:keepLines/>
              <w:spacing w:after="0"/>
              <w:rPr>
                <w:ins w:id="8986" w:author="Huawei" w:date="2021-01-11T15:48:00Z"/>
                <w:rFonts w:ascii="Arial" w:eastAsiaTheme="minorEastAsia" w:hAnsi="Arial" w:cs="Arial"/>
                <w:sz w:val="18"/>
                <w:szCs w:val="18"/>
                <w:lang w:val="en-US"/>
              </w:rPr>
            </w:pPr>
            <w:ins w:id="8987"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bottom w:val="single" w:sz="4" w:space="0" w:color="auto"/>
              <w:right w:val="single" w:sz="4" w:space="0" w:color="auto"/>
            </w:tcBorders>
            <w:vAlign w:val="center"/>
          </w:tcPr>
          <w:p w14:paraId="7EE17C95" w14:textId="77777777" w:rsidR="00A42FB9" w:rsidRPr="007E2F91" w:rsidRDefault="00A42FB9" w:rsidP="00985387">
            <w:pPr>
              <w:keepNext/>
              <w:keepLines/>
              <w:spacing w:after="0"/>
              <w:jc w:val="center"/>
              <w:rPr>
                <w:ins w:id="8988" w:author="Huawei" w:date="2021-01-11T15:48:00Z"/>
                <w:rFonts w:ascii="Arial" w:eastAsiaTheme="minorEastAsia" w:hAnsi="Arial" w:cs="Arial"/>
                <w:sz w:val="18"/>
                <w:szCs w:val="18"/>
                <w:lang w:val="en-US"/>
              </w:rPr>
            </w:pPr>
          </w:p>
        </w:tc>
        <w:tc>
          <w:tcPr>
            <w:tcW w:w="4655" w:type="dxa"/>
            <w:gridSpan w:val="7"/>
            <w:tcBorders>
              <w:left w:val="single" w:sz="4" w:space="0" w:color="auto"/>
              <w:bottom w:val="single" w:sz="4" w:space="0" w:color="auto"/>
              <w:right w:val="single" w:sz="4" w:space="0" w:color="auto"/>
            </w:tcBorders>
            <w:vAlign w:val="center"/>
          </w:tcPr>
          <w:p w14:paraId="2B754A14" w14:textId="77777777" w:rsidR="00A42FB9" w:rsidRPr="007E2F91" w:rsidRDefault="00A42FB9" w:rsidP="00985387">
            <w:pPr>
              <w:keepNext/>
              <w:keepLines/>
              <w:spacing w:after="0"/>
              <w:jc w:val="center"/>
              <w:rPr>
                <w:ins w:id="8989" w:author="Huawei" w:date="2021-01-11T15:48:00Z"/>
                <w:rFonts w:ascii="Arial" w:eastAsiaTheme="minorEastAsia" w:hAnsi="Arial" w:cs="Arial"/>
                <w:sz w:val="18"/>
                <w:szCs w:val="18"/>
                <w:lang w:val="en-US"/>
              </w:rPr>
            </w:pPr>
            <w:ins w:id="8990" w:author="Huawei" w:date="2021-01-11T15:48:00Z">
              <w:r w:rsidRPr="007E2F91">
                <w:rPr>
                  <w:rFonts w:ascii="Arial" w:eastAsiaTheme="minorEastAsia" w:hAnsi="Arial" w:cs="Arial"/>
                  <w:sz w:val="18"/>
                  <w:szCs w:val="18"/>
                </w:rPr>
                <w:t>SR 2.1 TDD</w:t>
              </w:r>
            </w:ins>
          </w:p>
        </w:tc>
      </w:tr>
      <w:tr w:rsidR="00A42FB9" w:rsidRPr="007E2F91" w14:paraId="5671187C" w14:textId="77777777" w:rsidTr="00985387">
        <w:trPr>
          <w:trHeight w:val="510"/>
          <w:jc w:val="center"/>
          <w:ins w:id="8991" w:author="Huawei" w:date="2021-01-11T15:48:00Z"/>
        </w:trPr>
        <w:tc>
          <w:tcPr>
            <w:tcW w:w="2065" w:type="dxa"/>
            <w:gridSpan w:val="2"/>
            <w:vMerge w:val="restart"/>
            <w:tcBorders>
              <w:top w:val="single" w:sz="4" w:space="0" w:color="auto"/>
              <w:left w:val="single" w:sz="4" w:space="0" w:color="auto"/>
              <w:right w:val="single" w:sz="4" w:space="0" w:color="auto"/>
            </w:tcBorders>
            <w:vAlign w:val="center"/>
          </w:tcPr>
          <w:p w14:paraId="35DBD6D4" w14:textId="77777777" w:rsidR="00A42FB9" w:rsidRPr="007E2F91" w:rsidRDefault="00A42FB9" w:rsidP="00985387">
            <w:pPr>
              <w:keepNext/>
              <w:keepLines/>
              <w:spacing w:after="0"/>
              <w:rPr>
                <w:ins w:id="8992" w:author="Huawei" w:date="2021-01-11T15:48:00Z"/>
                <w:rFonts w:ascii="Arial" w:eastAsiaTheme="minorEastAsia" w:hAnsi="Arial" w:cs="Arial"/>
                <w:sz w:val="18"/>
                <w:szCs w:val="18"/>
                <w:lang w:val="en-US"/>
              </w:rPr>
            </w:pPr>
            <w:ins w:id="8993" w:author="Huawei" w:date="2021-01-11T15:48:00Z">
              <w:r w:rsidRPr="007E2F91">
                <w:rPr>
                  <w:rFonts w:ascii="Arial" w:eastAsiaTheme="minorEastAsia" w:hAnsi="Arial" w:cs="Arial"/>
                  <w:sz w:val="18"/>
                  <w:szCs w:val="18"/>
                </w:rPr>
                <w:t>CORESET Reference Channel</w:t>
              </w:r>
            </w:ins>
          </w:p>
        </w:tc>
        <w:tc>
          <w:tcPr>
            <w:tcW w:w="1740" w:type="dxa"/>
            <w:tcBorders>
              <w:top w:val="single" w:sz="4" w:space="0" w:color="auto"/>
              <w:left w:val="single" w:sz="4" w:space="0" w:color="auto"/>
              <w:right w:val="single" w:sz="4" w:space="0" w:color="auto"/>
            </w:tcBorders>
            <w:vAlign w:val="center"/>
          </w:tcPr>
          <w:p w14:paraId="4DCD4CD2" w14:textId="77777777" w:rsidR="00A42FB9" w:rsidRPr="007E2F91" w:rsidRDefault="00A42FB9" w:rsidP="00985387">
            <w:pPr>
              <w:keepNext/>
              <w:keepLines/>
              <w:spacing w:after="0"/>
              <w:rPr>
                <w:ins w:id="8994" w:author="Huawei" w:date="2021-01-11T15:48:00Z"/>
                <w:rFonts w:ascii="Arial" w:eastAsiaTheme="minorEastAsia" w:hAnsi="Arial" w:cs="Arial"/>
                <w:sz w:val="18"/>
                <w:szCs w:val="18"/>
                <w:lang w:val="en-US"/>
              </w:rPr>
            </w:pPr>
            <w:ins w:id="8995" w:author="Huawei" w:date="2021-01-11T15:48:00Z">
              <w:r w:rsidRPr="007E2F91">
                <w:rPr>
                  <w:rFonts w:ascii="Arial" w:eastAsiaTheme="minorEastAsia" w:hAnsi="Arial" w:cs="Arial"/>
                  <w:sz w:val="18"/>
                  <w:szCs w:val="18"/>
                </w:rPr>
                <w:t>Config 1</w:t>
              </w:r>
            </w:ins>
          </w:p>
        </w:tc>
        <w:tc>
          <w:tcPr>
            <w:tcW w:w="1134" w:type="dxa"/>
            <w:vMerge w:val="restart"/>
            <w:tcBorders>
              <w:top w:val="single" w:sz="4" w:space="0" w:color="auto"/>
              <w:left w:val="single" w:sz="4" w:space="0" w:color="auto"/>
              <w:right w:val="single" w:sz="4" w:space="0" w:color="auto"/>
            </w:tcBorders>
            <w:vAlign w:val="center"/>
          </w:tcPr>
          <w:p w14:paraId="5808EAE8" w14:textId="77777777" w:rsidR="00A42FB9" w:rsidRPr="007E2F91" w:rsidRDefault="00A42FB9" w:rsidP="00985387">
            <w:pPr>
              <w:keepNext/>
              <w:keepLines/>
              <w:spacing w:after="0"/>
              <w:jc w:val="center"/>
              <w:rPr>
                <w:ins w:id="8996" w:author="Huawei" w:date="2021-01-11T15:48:00Z"/>
                <w:rFonts w:ascii="Arial" w:eastAsiaTheme="minorEastAsia" w:hAnsi="Arial" w:cs="Arial"/>
                <w:sz w:val="18"/>
                <w:szCs w:val="18"/>
                <w:lang w:val="en-US"/>
              </w:rPr>
            </w:pPr>
          </w:p>
        </w:tc>
        <w:tc>
          <w:tcPr>
            <w:tcW w:w="4655" w:type="dxa"/>
            <w:gridSpan w:val="7"/>
            <w:tcBorders>
              <w:top w:val="single" w:sz="4" w:space="0" w:color="auto"/>
              <w:left w:val="single" w:sz="4" w:space="0" w:color="auto"/>
              <w:bottom w:val="single" w:sz="4" w:space="0" w:color="auto"/>
              <w:right w:val="single" w:sz="4" w:space="0" w:color="auto"/>
            </w:tcBorders>
            <w:vAlign w:val="center"/>
          </w:tcPr>
          <w:p w14:paraId="69289F38" w14:textId="77777777" w:rsidR="00A42FB9" w:rsidRPr="007E2F91" w:rsidRDefault="00A42FB9" w:rsidP="00985387">
            <w:pPr>
              <w:keepNext/>
              <w:keepLines/>
              <w:spacing w:after="0"/>
              <w:jc w:val="center"/>
              <w:rPr>
                <w:ins w:id="8997" w:author="Huawei" w:date="2021-01-11T15:48:00Z"/>
                <w:rFonts w:ascii="Arial" w:eastAsiaTheme="minorEastAsia" w:hAnsi="Arial" w:cs="Arial"/>
                <w:sz w:val="18"/>
                <w:szCs w:val="18"/>
                <w:lang w:val="en-US"/>
              </w:rPr>
            </w:pPr>
            <w:ins w:id="8998" w:author="Huawei" w:date="2021-01-11T15:48:00Z">
              <w:r w:rsidRPr="007E2F91">
                <w:rPr>
                  <w:rFonts w:ascii="Arial" w:eastAsiaTheme="minorEastAsia" w:hAnsi="Arial" w:cs="Arial"/>
                  <w:sz w:val="18"/>
                  <w:szCs w:val="18"/>
                </w:rPr>
                <w:t>CR.1.1 TDD</w:t>
              </w:r>
              <w:r w:rsidRPr="007E2F91">
                <w:rPr>
                  <w:rFonts w:ascii="Arial" w:eastAsiaTheme="minorEastAsia" w:hAnsi="Arial" w:cs="Arial"/>
                  <w:sz w:val="18"/>
                  <w:szCs w:val="18"/>
                  <w:lang w:val="en-US"/>
                </w:rPr>
                <w:t xml:space="preserve">  </w:t>
              </w:r>
            </w:ins>
          </w:p>
        </w:tc>
      </w:tr>
      <w:tr w:rsidR="00A42FB9" w:rsidRPr="007E2F91" w14:paraId="1205D993" w14:textId="77777777" w:rsidTr="00985387">
        <w:trPr>
          <w:trHeight w:val="510"/>
          <w:jc w:val="center"/>
          <w:ins w:id="8999" w:author="Huawei" w:date="2021-01-11T15:48:00Z"/>
        </w:trPr>
        <w:tc>
          <w:tcPr>
            <w:tcW w:w="2065" w:type="dxa"/>
            <w:gridSpan w:val="2"/>
            <w:vMerge/>
            <w:tcBorders>
              <w:left w:val="single" w:sz="4" w:space="0" w:color="auto"/>
              <w:right w:val="single" w:sz="4" w:space="0" w:color="auto"/>
            </w:tcBorders>
            <w:vAlign w:val="center"/>
          </w:tcPr>
          <w:p w14:paraId="4BC53186" w14:textId="77777777" w:rsidR="00A42FB9" w:rsidRPr="007E2F91" w:rsidRDefault="00A42FB9" w:rsidP="00985387">
            <w:pPr>
              <w:keepNext/>
              <w:keepLines/>
              <w:spacing w:after="0"/>
              <w:rPr>
                <w:ins w:id="9000" w:author="Huawei" w:date="2021-01-11T15:48:00Z"/>
                <w:rFonts w:ascii="Arial" w:eastAsiaTheme="minorEastAsia" w:hAnsi="Arial" w:cs="Arial"/>
                <w:sz w:val="18"/>
                <w:szCs w:val="18"/>
              </w:rPr>
            </w:pPr>
          </w:p>
        </w:tc>
        <w:tc>
          <w:tcPr>
            <w:tcW w:w="1740" w:type="dxa"/>
            <w:tcBorders>
              <w:left w:val="single" w:sz="4" w:space="0" w:color="auto"/>
              <w:right w:val="single" w:sz="4" w:space="0" w:color="auto"/>
            </w:tcBorders>
            <w:vAlign w:val="center"/>
          </w:tcPr>
          <w:p w14:paraId="6709D1C5" w14:textId="77777777" w:rsidR="00A42FB9" w:rsidRPr="007E2F91" w:rsidRDefault="00A42FB9" w:rsidP="00985387">
            <w:pPr>
              <w:keepNext/>
              <w:keepLines/>
              <w:spacing w:after="0"/>
              <w:rPr>
                <w:ins w:id="9001" w:author="Huawei" w:date="2021-01-11T15:48:00Z"/>
                <w:rFonts w:ascii="Arial" w:eastAsiaTheme="minorEastAsia" w:hAnsi="Arial" w:cs="Arial"/>
                <w:sz w:val="18"/>
                <w:szCs w:val="18"/>
              </w:rPr>
            </w:pPr>
            <w:ins w:id="9002"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right w:val="single" w:sz="4" w:space="0" w:color="auto"/>
            </w:tcBorders>
            <w:vAlign w:val="center"/>
          </w:tcPr>
          <w:p w14:paraId="7EC16893" w14:textId="77777777" w:rsidR="00A42FB9" w:rsidRPr="007E2F91" w:rsidRDefault="00A42FB9" w:rsidP="00985387">
            <w:pPr>
              <w:keepNext/>
              <w:keepLines/>
              <w:spacing w:after="0"/>
              <w:jc w:val="center"/>
              <w:rPr>
                <w:ins w:id="9003" w:author="Huawei" w:date="2021-01-11T15:48:00Z"/>
                <w:rFonts w:ascii="Arial" w:eastAsiaTheme="minorEastAsia" w:hAnsi="Arial" w:cs="Arial"/>
                <w:sz w:val="18"/>
                <w:szCs w:val="18"/>
                <w:lang w:val="en-US"/>
              </w:rPr>
            </w:pPr>
          </w:p>
        </w:tc>
        <w:tc>
          <w:tcPr>
            <w:tcW w:w="4655" w:type="dxa"/>
            <w:gridSpan w:val="7"/>
            <w:tcBorders>
              <w:top w:val="single" w:sz="4" w:space="0" w:color="auto"/>
              <w:left w:val="single" w:sz="4" w:space="0" w:color="auto"/>
              <w:bottom w:val="single" w:sz="4" w:space="0" w:color="auto"/>
              <w:right w:val="single" w:sz="4" w:space="0" w:color="auto"/>
            </w:tcBorders>
            <w:vAlign w:val="center"/>
          </w:tcPr>
          <w:p w14:paraId="5CD5D2D3" w14:textId="77777777" w:rsidR="00A42FB9" w:rsidRPr="007E2F91" w:rsidRDefault="00A42FB9" w:rsidP="00985387">
            <w:pPr>
              <w:keepNext/>
              <w:keepLines/>
              <w:spacing w:after="0"/>
              <w:jc w:val="center"/>
              <w:rPr>
                <w:ins w:id="9004" w:author="Huawei" w:date="2021-01-11T15:48:00Z"/>
                <w:rFonts w:ascii="Arial" w:eastAsiaTheme="minorEastAsia" w:hAnsi="Arial" w:cs="Arial"/>
                <w:sz w:val="18"/>
                <w:szCs w:val="18"/>
                <w:lang w:val="en-US"/>
              </w:rPr>
            </w:pPr>
            <w:ins w:id="9005" w:author="Huawei" w:date="2021-01-11T15:48:00Z">
              <w:r w:rsidRPr="007E2F91">
                <w:rPr>
                  <w:rFonts w:ascii="Arial" w:eastAsiaTheme="minorEastAsia" w:hAnsi="Arial" w:cs="Arial"/>
                  <w:sz w:val="18"/>
                  <w:szCs w:val="18"/>
                </w:rPr>
                <w:t>CR 2.1 TDD</w:t>
              </w:r>
            </w:ins>
          </w:p>
        </w:tc>
      </w:tr>
      <w:tr w:rsidR="00A42FB9" w:rsidRPr="007E2F91" w14:paraId="008BE738" w14:textId="77777777" w:rsidTr="00985387">
        <w:trPr>
          <w:trHeight w:val="283"/>
          <w:jc w:val="center"/>
          <w:ins w:id="9006"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578859E" w14:textId="77777777" w:rsidR="00A42FB9" w:rsidRPr="007E2F91" w:rsidRDefault="00A42FB9" w:rsidP="00985387">
            <w:pPr>
              <w:keepNext/>
              <w:keepLines/>
              <w:spacing w:after="0"/>
              <w:rPr>
                <w:ins w:id="9007" w:author="Huawei" w:date="2021-01-11T15:48:00Z"/>
                <w:rFonts w:ascii="Arial" w:eastAsiaTheme="minorEastAsia" w:hAnsi="Arial" w:cs="Arial"/>
                <w:sz w:val="18"/>
                <w:szCs w:val="18"/>
                <w:lang w:val="da-DK"/>
              </w:rPr>
            </w:pPr>
            <w:ins w:id="9008" w:author="Huawei" w:date="2021-01-11T15:48:00Z">
              <w:r w:rsidRPr="007E2F91">
                <w:rPr>
                  <w:rFonts w:ascii="Arial" w:eastAsiaTheme="minorEastAsia" w:hAnsi="Arial" w:cs="Arial"/>
                  <w:sz w:val="18"/>
                  <w:szCs w:val="18"/>
                  <w:lang w:val="da-DK"/>
                </w:rPr>
                <w:t>OCNG Patterns</w:t>
              </w:r>
            </w:ins>
          </w:p>
        </w:tc>
        <w:tc>
          <w:tcPr>
            <w:tcW w:w="1134" w:type="dxa"/>
            <w:tcBorders>
              <w:top w:val="single" w:sz="4" w:space="0" w:color="auto"/>
              <w:left w:val="single" w:sz="4" w:space="0" w:color="auto"/>
              <w:bottom w:val="single" w:sz="4" w:space="0" w:color="auto"/>
              <w:right w:val="single" w:sz="4" w:space="0" w:color="auto"/>
            </w:tcBorders>
            <w:vAlign w:val="center"/>
          </w:tcPr>
          <w:p w14:paraId="7BAAAE20" w14:textId="77777777" w:rsidR="00A42FB9" w:rsidRPr="007E2F91" w:rsidRDefault="00A42FB9" w:rsidP="00985387">
            <w:pPr>
              <w:keepNext/>
              <w:keepLines/>
              <w:spacing w:after="0"/>
              <w:jc w:val="center"/>
              <w:rPr>
                <w:ins w:id="9009"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5DE6F683" w14:textId="77777777" w:rsidR="00A42FB9" w:rsidRPr="007E2F91" w:rsidRDefault="00A42FB9" w:rsidP="00985387">
            <w:pPr>
              <w:keepNext/>
              <w:keepLines/>
              <w:spacing w:after="0"/>
              <w:jc w:val="center"/>
              <w:rPr>
                <w:ins w:id="9010" w:author="Huawei" w:date="2021-01-11T15:48:00Z"/>
                <w:rFonts w:ascii="Arial" w:eastAsiaTheme="minorEastAsia" w:hAnsi="Arial" w:cs="Arial"/>
                <w:sz w:val="18"/>
                <w:szCs w:val="18"/>
                <w:lang w:val="en-US"/>
              </w:rPr>
            </w:pPr>
            <w:ins w:id="9011" w:author="Huawei" w:date="2021-01-11T15:48:00Z">
              <w:r w:rsidRPr="007E2F91">
                <w:rPr>
                  <w:rFonts w:ascii="Arial" w:eastAsiaTheme="minorEastAsia" w:hAnsi="Arial" w:cs="Arial"/>
                  <w:snapToGrid w:val="0"/>
                  <w:sz w:val="18"/>
                  <w:szCs w:val="18"/>
                </w:rPr>
                <w:t>OCNG pattern 1</w:t>
              </w:r>
            </w:ins>
          </w:p>
        </w:tc>
      </w:tr>
      <w:tr w:rsidR="00A42FB9" w:rsidRPr="007E2F91" w14:paraId="71FD9CE1" w14:textId="77777777" w:rsidTr="00985387">
        <w:trPr>
          <w:trHeight w:val="283"/>
          <w:jc w:val="center"/>
          <w:ins w:id="9012" w:author="Huawei" w:date="2021-01-11T15:48:00Z"/>
        </w:trPr>
        <w:tc>
          <w:tcPr>
            <w:tcW w:w="2065" w:type="dxa"/>
            <w:gridSpan w:val="2"/>
            <w:vMerge w:val="restart"/>
            <w:tcBorders>
              <w:top w:val="single" w:sz="4" w:space="0" w:color="auto"/>
              <w:left w:val="single" w:sz="4" w:space="0" w:color="auto"/>
              <w:right w:val="single" w:sz="4" w:space="0" w:color="auto"/>
            </w:tcBorders>
            <w:vAlign w:val="center"/>
          </w:tcPr>
          <w:p w14:paraId="12320AD7" w14:textId="77777777" w:rsidR="00A42FB9" w:rsidRPr="007E2F91" w:rsidRDefault="00A42FB9" w:rsidP="00985387">
            <w:pPr>
              <w:keepNext/>
              <w:keepLines/>
              <w:spacing w:after="0"/>
              <w:rPr>
                <w:ins w:id="9013" w:author="Huawei" w:date="2021-01-11T15:48:00Z"/>
                <w:rFonts w:ascii="Arial" w:eastAsiaTheme="minorEastAsia" w:hAnsi="Arial" w:cs="Arial"/>
                <w:sz w:val="18"/>
                <w:szCs w:val="18"/>
                <w:lang w:val="da-DK"/>
              </w:rPr>
            </w:pPr>
            <w:ins w:id="9014" w:author="Huawei" w:date="2021-01-11T15:48:00Z">
              <w:r w:rsidRPr="007E2F91">
                <w:rPr>
                  <w:rFonts w:ascii="Arial" w:eastAsiaTheme="minorEastAsia" w:hAnsi="Arial" w:cs="Arial"/>
                  <w:sz w:val="18"/>
                  <w:szCs w:val="18"/>
                  <w:lang w:val="da-DK"/>
                </w:rPr>
                <w:t>SSB configration</w:t>
              </w:r>
            </w:ins>
          </w:p>
        </w:tc>
        <w:tc>
          <w:tcPr>
            <w:tcW w:w="1740" w:type="dxa"/>
            <w:tcBorders>
              <w:top w:val="single" w:sz="4" w:space="0" w:color="auto"/>
              <w:left w:val="single" w:sz="4" w:space="0" w:color="auto"/>
              <w:right w:val="single" w:sz="4" w:space="0" w:color="auto"/>
            </w:tcBorders>
            <w:vAlign w:val="center"/>
          </w:tcPr>
          <w:p w14:paraId="24D69620" w14:textId="77777777" w:rsidR="00A42FB9" w:rsidRPr="007E2F91" w:rsidRDefault="00A42FB9" w:rsidP="00985387">
            <w:pPr>
              <w:keepNext/>
              <w:keepLines/>
              <w:spacing w:after="0"/>
              <w:rPr>
                <w:ins w:id="9015" w:author="Huawei" w:date="2021-01-11T15:48:00Z"/>
                <w:rFonts w:ascii="Arial" w:eastAsiaTheme="minorEastAsia" w:hAnsi="Arial" w:cs="Arial"/>
                <w:sz w:val="18"/>
                <w:szCs w:val="18"/>
              </w:rPr>
            </w:pPr>
            <w:ins w:id="9016" w:author="Huawei" w:date="2021-01-11T15:48:00Z">
              <w:r w:rsidRPr="007E2F91">
                <w:rPr>
                  <w:rFonts w:ascii="Arial" w:eastAsiaTheme="minorEastAsia" w:hAnsi="Arial" w:cs="Arial"/>
                  <w:sz w:val="18"/>
                  <w:szCs w:val="18"/>
                </w:rPr>
                <w:t>Config 1</w:t>
              </w:r>
            </w:ins>
          </w:p>
        </w:tc>
        <w:tc>
          <w:tcPr>
            <w:tcW w:w="1134" w:type="dxa"/>
            <w:vMerge w:val="restart"/>
            <w:tcBorders>
              <w:top w:val="single" w:sz="4" w:space="0" w:color="auto"/>
              <w:left w:val="single" w:sz="4" w:space="0" w:color="auto"/>
              <w:right w:val="single" w:sz="4" w:space="0" w:color="auto"/>
            </w:tcBorders>
            <w:vAlign w:val="center"/>
          </w:tcPr>
          <w:p w14:paraId="574A1B8F" w14:textId="77777777" w:rsidR="00A42FB9" w:rsidRPr="007E2F91" w:rsidRDefault="00A42FB9" w:rsidP="00985387">
            <w:pPr>
              <w:keepNext/>
              <w:keepLines/>
              <w:spacing w:after="0"/>
              <w:jc w:val="center"/>
              <w:rPr>
                <w:ins w:id="9017"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vAlign w:val="center"/>
          </w:tcPr>
          <w:p w14:paraId="51101B8C" w14:textId="77777777" w:rsidR="00A42FB9" w:rsidRPr="007E2F91" w:rsidRDefault="00A42FB9" w:rsidP="00985387">
            <w:pPr>
              <w:keepNext/>
              <w:keepLines/>
              <w:spacing w:after="0"/>
              <w:jc w:val="center"/>
              <w:rPr>
                <w:ins w:id="9018" w:author="Huawei" w:date="2021-01-11T15:48:00Z"/>
                <w:rFonts w:ascii="Arial" w:eastAsiaTheme="minorEastAsia" w:hAnsi="Arial" w:cs="Arial"/>
                <w:sz w:val="18"/>
                <w:szCs w:val="18"/>
              </w:rPr>
            </w:pPr>
            <w:ins w:id="9019" w:author="Huawei" w:date="2021-01-11T15:48:00Z">
              <w:r w:rsidRPr="007E2F91">
                <w:rPr>
                  <w:rFonts w:ascii="Arial" w:eastAsiaTheme="minorEastAsia" w:hAnsi="Arial" w:cs="Arial"/>
                  <w:sz w:val="18"/>
                  <w:szCs w:val="18"/>
                </w:rPr>
                <w:t>SSB.1 FR1</w:t>
              </w:r>
            </w:ins>
          </w:p>
        </w:tc>
      </w:tr>
      <w:tr w:rsidR="00A42FB9" w:rsidRPr="007E2F91" w14:paraId="27007D70" w14:textId="77777777" w:rsidTr="00985387">
        <w:trPr>
          <w:trHeight w:val="283"/>
          <w:jc w:val="center"/>
          <w:ins w:id="9020" w:author="Huawei" w:date="2021-01-11T15:48:00Z"/>
        </w:trPr>
        <w:tc>
          <w:tcPr>
            <w:tcW w:w="2065" w:type="dxa"/>
            <w:gridSpan w:val="2"/>
            <w:vMerge/>
            <w:tcBorders>
              <w:left w:val="single" w:sz="4" w:space="0" w:color="auto"/>
              <w:right w:val="single" w:sz="4" w:space="0" w:color="auto"/>
            </w:tcBorders>
            <w:vAlign w:val="center"/>
          </w:tcPr>
          <w:p w14:paraId="29784778" w14:textId="77777777" w:rsidR="00A42FB9" w:rsidRPr="007E2F91" w:rsidRDefault="00A42FB9" w:rsidP="00985387">
            <w:pPr>
              <w:keepNext/>
              <w:keepLines/>
              <w:spacing w:after="0"/>
              <w:rPr>
                <w:ins w:id="9021" w:author="Huawei" w:date="2021-01-11T15:48:00Z"/>
                <w:rFonts w:ascii="Arial" w:eastAsiaTheme="minorEastAsia" w:hAnsi="Arial" w:cs="Arial"/>
                <w:sz w:val="18"/>
                <w:szCs w:val="18"/>
                <w:lang w:val="da-DK"/>
              </w:rPr>
            </w:pPr>
          </w:p>
        </w:tc>
        <w:tc>
          <w:tcPr>
            <w:tcW w:w="1740" w:type="dxa"/>
            <w:tcBorders>
              <w:top w:val="single" w:sz="4" w:space="0" w:color="auto"/>
              <w:left w:val="single" w:sz="4" w:space="0" w:color="auto"/>
              <w:right w:val="single" w:sz="4" w:space="0" w:color="auto"/>
            </w:tcBorders>
            <w:vAlign w:val="center"/>
          </w:tcPr>
          <w:p w14:paraId="065A9772" w14:textId="77777777" w:rsidR="00A42FB9" w:rsidRPr="007E2F91" w:rsidRDefault="00A42FB9" w:rsidP="00985387">
            <w:pPr>
              <w:keepNext/>
              <w:keepLines/>
              <w:spacing w:after="0"/>
              <w:rPr>
                <w:ins w:id="9022" w:author="Huawei" w:date="2021-01-11T15:48:00Z"/>
                <w:rFonts w:ascii="Arial" w:eastAsiaTheme="minorEastAsia" w:hAnsi="Arial" w:cs="Arial"/>
                <w:sz w:val="18"/>
                <w:szCs w:val="18"/>
              </w:rPr>
            </w:pPr>
            <w:ins w:id="9023"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right w:val="single" w:sz="4" w:space="0" w:color="auto"/>
            </w:tcBorders>
            <w:vAlign w:val="center"/>
          </w:tcPr>
          <w:p w14:paraId="5C70A384" w14:textId="77777777" w:rsidR="00A42FB9" w:rsidRPr="007E2F91" w:rsidRDefault="00A42FB9" w:rsidP="00985387">
            <w:pPr>
              <w:keepNext/>
              <w:keepLines/>
              <w:spacing w:after="0"/>
              <w:jc w:val="center"/>
              <w:rPr>
                <w:ins w:id="9024"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vAlign w:val="center"/>
          </w:tcPr>
          <w:p w14:paraId="683DD425" w14:textId="77777777" w:rsidR="00A42FB9" w:rsidRPr="007E2F91" w:rsidRDefault="00A42FB9" w:rsidP="00985387">
            <w:pPr>
              <w:keepNext/>
              <w:keepLines/>
              <w:spacing w:after="0"/>
              <w:jc w:val="center"/>
              <w:rPr>
                <w:ins w:id="9025" w:author="Huawei" w:date="2021-01-11T15:48:00Z"/>
                <w:rFonts w:ascii="Arial" w:eastAsiaTheme="minorEastAsia" w:hAnsi="Arial" w:cs="Arial"/>
                <w:sz w:val="18"/>
                <w:szCs w:val="18"/>
              </w:rPr>
            </w:pPr>
            <w:ins w:id="9026" w:author="Huawei" w:date="2021-01-11T15:48:00Z">
              <w:r w:rsidRPr="007E2F91">
                <w:rPr>
                  <w:rFonts w:ascii="Arial" w:eastAsiaTheme="minorEastAsia" w:hAnsi="Arial" w:cs="Arial"/>
                  <w:sz w:val="18"/>
                  <w:szCs w:val="18"/>
                </w:rPr>
                <w:t>SSB.2 FR1</w:t>
              </w:r>
            </w:ins>
          </w:p>
        </w:tc>
      </w:tr>
      <w:tr w:rsidR="00A42FB9" w:rsidRPr="007E2F91" w14:paraId="30729A7F" w14:textId="77777777" w:rsidTr="00985387">
        <w:trPr>
          <w:trHeight w:val="283"/>
          <w:jc w:val="center"/>
          <w:ins w:id="9027" w:author="Huawei" w:date="2021-01-11T15:48:00Z"/>
        </w:trPr>
        <w:tc>
          <w:tcPr>
            <w:tcW w:w="2065" w:type="dxa"/>
            <w:gridSpan w:val="2"/>
            <w:vMerge w:val="restart"/>
            <w:tcBorders>
              <w:top w:val="single" w:sz="4" w:space="0" w:color="auto"/>
              <w:left w:val="single" w:sz="4" w:space="0" w:color="auto"/>
              <w:right w:val="single" w:sz="4" w:space="0" w:color="auto"/>
            </w:tcBorders>
            <w:vAlign w:val="center"/>
          </w:tcPr>
          <w:p w14:paraId="58D8FE0A" w14:textId="77777777" w:rsidR="00A42FB9" w:rsidRPr="007E2F91" w:rsidRDefault="00A42FB9" w:rsidP="00985387">
            <w:pPr>
              <w:keepNext/>
              <w:keepLines/>
              <w:spacing w:after="0"/>
              <w:rPr>
                <w:ins w:id="9028" w:author="Huawei" w:date="2021-01-11T15:48:00Z"/>
                <w:rFonts w:ascii="Arial" w:eastAsiaTheme="minorEastAsia" w:hAnsi="Arial" w:cs="Arial"/>
                <w:sz w:val="18"/>
                <w:szCs w:val="18"/>
                <w:lang w:val="da-DK"/>
              </w:rPr>
            </w:pPr>
            <w:ins w:id="9029" w:author="Huawei" w:date="2021-01-11T15:48:00Z">
              <w:r w:rsidRPr="007E2F91">
                <w:rPr>
                  <w:rFonts w:ascii="Arial" w:eastAsiaTheme="minorEastAsia" w:hAnsi="Arial" w:cs="Arial"/>
                  <w:sz w:val="18"/>
                  <w:szCs w:val="18"/>
                  <w:lang w:val="da-DK"/>
                </w:rPr>
                <w:t>SMTC configuration</w:t>
              </w:r>
            </w:ins>
          </w:p>
        </w:tc>
        <w:tc>
          <w:tcPr>
            <w:tcW w:w="1740" w:type="dxa"/>
            <w:tcBorders>
              <w:top w:val="single" w:sz="4" w:space="0" w:color="auto"/>
              <w:left w:val="single" w:sz="4" w:space="0" w:color="auto"/>
              <w:right w:val="single" w:sz="4" w:space="0" w:color="auto"/>
            </w:tcBorders>
            <w:vAlign w:val="center"/>
          </w:tcPr>
          <w:p w14:paraId="1796A2FF" w14:textId="77777777" w:rsidR="00A42FB9" w:rsidRPr="007E2F91" w:rsidRDefault="00A42FB9" w:rsidP="00985387">
            <w:pPr>
              <w:keepNext/>
              <w:keepLines/>
              <w:spacing w:after="0"/>
              <w:rPr>
                <w:ins w:id="9030" w:author="Huawei" w:date="2021-01-11T15:48:00Z"/>
                <w:rFonts w:ascii="Arial" w:eastAsiaTheme="minorEastAsia" w:hAnsi="Arial" w:cs="Arial"/>
                <w:sz w:val="18"/>
                <w:szCs w:val="18"/>
                <w:lang w:val="da-DK"/>
              </w:rPr>
            </w:pPr>
            <w:ins w:id="9031" w:author="Huawei" w:date="2021-01-11T15:48:00Z">
              <w:r w:rsidRPr="007E2F91">
                <w:rPr>
                  <w:rFonts w:ascii="Arial" w:eastAsiaTheme="minorEastAsia" w:hAnsi="Arial" w:cs="Arial"/>
                  <w:sz w:val="18"/>
                  <w:szCs w:val="18"/>
                </w:rPr>
                <w:t>Config 1</w:t>
              </w:r>
            </w:ins>
          </w:p>
        </w:tc>
        <w:tc>
          <w:tcPr>
            <w:tcW w:w="1134" w:type="dxa"/>
            <w:vMerge w:val="restart"/>
            <w:tcBorders>
              <w:top w:val="single" w:sz="4" w:space="0" w:color="auto"/>
              <w:left w:val="single" w:sz="4" w:space="0" w:color="auto"/>
              <w:right w:val="single" w:sz="4" w:space="0" w:color="auto"/>
            </w:tcBorders>
            <w:vAlign w:val="center"/>
          </w:tcPr>
          <w:p w14:paraId="08F7D08E" w14:textId="77777777" w:rsidR="00A42FB9" w:rsidRPr="007E2F91" w:rsidRDefault="00A42FB9" w:rsidP="00985387">
            <w:pPr>
              <w:keepNext/>
              <w:keepLines/>
              <w:spacing w:after="0"/>
              <w:jc w:val="center"/>
              <w:rPr>
                <w:ins w:id="9032"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vAlign w:val="center"/>
          </w:tcPr>
          <w:p w14:paraId="260888BE" w14:textId="77777777" w:rsidR="00A42FB9" w:rsidRPr="007E2F91" w:rsidRDefault="00A42FB9" w:rsidP="00985387">
            <w:pPr>
              <w:keepNext/>
              <w:keepLines/>
              <w:spacing w:after="0"/>
              <w:jc w:val="center"/>
              <w:rPr>
                <w:ins w:id="9033" w:author="Huawei" w:date="2021-01-11T15:48:00Z"/>
                <w:rFonts w:ascii="Arial" w:eastAsiaTheme="minorEastAsia" w:hAnsi="Arial" w:cs="Arial"/>
                <w:sz w:val="18"/>
                <w:szCs w:val="18"/>
                <w:lang w:val="en-US"/>
              </w:rPr>
            </w:pPr>
            <w:ins w:id="9034" w:author="Huawei" w:date="2021-01-11T15:48:00Z">
              <w:r w:rsidRPr="007E2F91">
                <w:rPr>
                  <w:rFonts w:ascii="Arial" w:eastAsiaTheme="minorEastAsia" w:hAnsi="Arial" w:cs="Arial"/>
                  <w:sz w:val="18"/>
                  <w:szCs w:val="18"/>
                </w:rPr>
                <w:t>SMTC.1 FR1</w:t>
              </w:r>
            </w:ins>
          </w:p>
        </w:tc>
      </w:tr>
      <w:tr w:rsidR="00A42FB9" w:rsidRPr="007E2F91" w14:paraId="6B725804" w14:textId="77777777" w:rsidTr="00985387">
        <w:trPr>
          <w:trHeight w:val="283"/>
          <w:jc w:val="center"/>
          <w:ins w:id="9035" w:author="Huawei" w:date="2021-01-11T15:48:00Z"/>
        </w:trPr>
        <w:tc>
          <w:tcPr>
            <w:tcW w:w="2065" w:type="dxa"/>
            <w:gridSpan w:val="2"/>
            <w:vMerge/>
            <w:tcBorders>
              <w:left w:val="single" w:sz="4" w:space="0" w:color="auto"/>
              <w:right w:val="single" w:sz="4" w:space="0" w:color="auto"/>
            </w:tcBorders>
            <w:vAlign w:val="center"/>
          </w:tcPr>
          <w:p w14:paraId="379DB9D4" w14:textId="77777777" w:rsidR="00A42FB9" w:rsidRPr="007E2F91" w:rsidRDefault="00A42FB9" w:rsidP="00985387">
            <w:pPr>
              <w:keepNext/>
              <w:keepLines/>
              <w:spacing w:after="0"/>
              <w:rPr>
                <w:ins w:id="9036" w:author="Huawei" w:date="2021-01-11T15:48:00Z"/>
                <w:rFonts w:ascii="Arial" w:eastAsiaTheme="minorEastAsia" w:hAnsi="Arial" w:cs="Arial"/>
                <w:sz w:val="18"/>
                <w:szCs w:val="18"/>
                <w:lang w:val="da-DK"/>
              </w:rPr>
            </w:pPr>
          </w:p>
        </w:tc>
        <w:tc>
          <w:tcPr>
            <w:tcW w:w="1740" w:type="dxa"/>
            <w:tcBorders>
              <w:left w:val="single" w:sz="4" w:space="0" w:color="auto"/>
              <w:right w:val="single" w:sz="4" w:space="0" w:color="auto"/>
            </w:tcBorders>
            <w:vAlign w:val="center"/>
          </w:tcPr>
          <w:p w14:paraId="38EEBCA1" w14:textId="77777777" w:rsidR="00A42FB9" w:rsidRPr="007E2F91" w:rsidRDefault="00A42FB9" w:rsidP="00985387">
            <w:pPr>
              <w:keepNext/>
              <w:keepLines/>
              <w:spacing w:after="0"/>
              <w:rPr>
                <w:ins w:id="9037" w:author="Huawei" w:date="2021-01-11T15:48:00Z"/>
                <w:rFonts w:ascii="Arial" w:eastAsiaTheme="minorEastAsia" w:hAnsi="Arial" w:cs="Arial"/>
                <w:sz w:val="18"/>
                <w:szCs w:val="18"/>
                <w:lang w:val="da-DK"/>
              </w:rPr>
            </w:pPr>
            <w:ins w:id="9038"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right w:val="single" w:sz="4" w:space="0" w:color="auto"/>
            </w:tcBorders>
            <w:vAlign w:val="center"/>
          </w:tcPr>
          <w:p w14:paraId="39C73252" w14:textId="77777777" w:rsidR="00A42FB9" w:rsidRPr="007E2F91" w:rsidRDefault="00A42FB9" w:rsidP="00985387">
            <w:pPr>
              <w:keepNext/>
              <w:keepLines/>
              <w:spacing w:after="0"/>
              <w:jc w:val="center"/>
              <w:rPr>
                <w:ins w:id="9039"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vAlign w:val="center"/>
          </w:tcPr>
          <w:p w14:paraId="29E258B8" w14:textId="77777777" w:rsidR="00A42FB9" w:rsidRPr="007E2F91" w:rsidRDefault="00A42FB9" w:rsidP="00985387">
            <w:pPr>
              <w:keepNext/>
              <w:keepLines/>
              <w:spacing w:after="0"/>
              <w:jc w:val="center"/>
              <w:rPr>
                <w:ins w:id="9040" w:author="Huawei" w:date="2021-01-11T15:48:00Z"/>
                <w:rFonts w:ascii="Arial" w:eastAsiaTheme="minorEastAsia" w:hAnsi="Arial" w:cs="Arial"/>
                <w:sz w:val="18"/>
                <w:szCs w:val="18"/>
              </w:rPr>
            </w:pPr>
            <w:ins w:id="9041" w:author="Huawei" w:date="2021-01-11T15:48:00Z">
              <w:r w:rsidRPr="007E2F91">
                <w:rPr>
                  <w:rFonts w:ascii="Arial" w:eastAsiaTheme="minorEastAsia" w:hAnsi="Arial" w:cs="Arial"/>
                  <w:sz w:val="18"/>
                  <w:szCs w:val="18"/>
                </w:rPr>
                <w:t>SMTC.2 FR1</w:t>
              </w:r>
            </w:ins>
          </w:p>
        </w:tc>
      </w:tr>
      <w:tr w:rsidR="00A42FB9" w:rsidRPr="007E2F91" w14:paraId="6DEFD407" w14:textId="77777777" w:rsidTr="00985387">
        <w:trPr>
          <w:trHeight w:val="283"/>
          <w:jc w:val="center"/>
          <w:ins w:id="9042" w:author="Huawei" w:date="2021-01-11T15:48:00Z"/>
        </w:trPr>
        <w:tc>
          <w:tcPr>
            <w:tcW w:w="2065" w:type="dxa"/>
            <w:gridSpan w:val="2"/>
            <w:vMerge w:val="restart"/>
            <w:tcBorders>
              <w:top w:val="single" w:sz="4" w:space="0" w:color="auto"/>
              <w:left w:val="single" w:sz="4" w:space="0" w:color="auto"/>
              <w:right w:val="single" w:sz="4" w:space="0" w:color="auto"/>
            </w:tcBorders>
            <w:vAlign w:val="center"/>
          </w:tcPr>
          <w:p w14:paraId="1CA7951B" w14:textId="77777777" w:rsidR="00A42FB9" w:rsidRPr="007E2F91" w:rsidRDefault="00A42FB9" w:rsidP="00985387">
            <w:pPr>
              <w:keepNext/>
              <w:keepLines/>
              <w:spacing w:after="0"/>
              <w:rPr>
                <w:ins w:id="9043" w:author="Huawei" w:date="2021-01-11T15:48:00Z"/>
                <w:rFonts w:ascii="Arial" w:eastAsiaTheme="minorEastAsia" w:hAnsi="Arial" w:cs="Arial"/>
                <w:sz w:val="18"/>
                <w:szCs w:val="18"/>
                <w:lang w:val="da-DK"/>
              </w:rPr>
            </w:pPr>
            <w:ins w:id="9044" w:author="Huawei" w:date="2021-01-11T15:48:00Z">
              <w:r w:rsidRPr="007E2F91">
                <w:rPr>
                  <w:rFonts w:ascii="Arial" w:eastAsiaTheme="minorEastAsia" w:hAnsi="Arial" w:cs="Arial"/>
                  <w:sz w:val="18"/>
                  <w:szCs w:val="18"/>
                  <w:lang w:val="da-DK"/>
                </w:rPr>
                <w:t>PDSCH/PDCCH subcarrier spacing</w:t>
              </w:r>
            </w:ins>
          </w:p>
        </w:tc>
        <w:tc>
          <w:tcPr>
            <w:tcW w:w="1740" w:type="dxa"/>
            <w:tcBorders>
              <w:top w:val="single" w:sz="4" w:space="0" w:color="auto"/>
              <w:left w:val="single" w:sz="4" w:space="0" w:color="auto"/>
              <w:right w:val="single" w:sz="4" w:space="0" w:color="auto"/>
            </w:tcBorders>
          </w:tcPr>
          <w:p w14:paraId="640FE5D4" w14:textId="77777777" w:rsidR="00A42FB9" w:rsidRPr="007E2F91" w:rsidRDefault="00A42FB9" w:rsidP="00985387">
            <w:pPr>
              <w:keepNext/>
              <w:keepLines/>
              <w:spacing w:after="0"/>
              <w:rPr>
                <w:ins w:id="9045" w:author="Huawei" w:date="2021-01-11T15:48:00Z"/>
                <w:rFonts w:ascii="Arial" w:eastAsiaTheme="minorEastAsia" w:hAnsi="Arial" w:cs="Arial"/>
                <w:sz w:val="18"/>
                <w:szCs w:val="18"/>
                <w:lang w:val="da-DK"/>
              </w:rPr>
            </w:pPr>
            <w:ins w:id="9046" w:author="Huawei" w:date="2021-01-11T15:48:00Z">
              <w:r w:rsidRPr="007E2F91">
                <w:rPr>
                  <w:rFonts w:ascii="Arial" w:eastAsiaTheme="minorEastAsia" w:hAnsi="Arial" w:cs="Arial"/>
                  <w:sz w:val="18"/>
                  <w:szCs w:val="18"/>
                </w:rPr>
                <w:t>Config 1</w:t>
              </w:r>
            </w:ins>
          </w:p>
        </w:tc>
        <w:tc>
          <w:tcPr>
            <w:tcW w:w="1134" w:type="dxa"/>
            <w:vMerge w:val="restart"/>
            <w:tcBorders>
              <w:top w:val="single" w:sz="4" w:space="0" w:color="auto"/>
              <w:left w:val="single" w:sz="4" w:space="0" w:color="auto"/>
              <w:right w:val="single" w:sz="4" w:space="0" w:color="auto"/>
            </w:tcBorders>
            <w:vAlign w:val="center"/>
          </w:tcPr>
          <w:p w14:paraId="50F0D89F" w14:textId="77777777" w:rsidR="00A42FB9" w:rsidRPr="007E2F91" w:rsidRDefault="00A42FB9" w:rsidP="00985387">
            <w:pPr>
              <w:keepNext/>
              <w:keepLines/>
              <w:spacing w:after="0"/>
              <w:jc w:val="center"/>
              <w:rPr>
                <w:ins w:id="9047" w:author="Huawei" w:date="2021-01-11T15:48:00Z"/>
                <w:rFonts w:ascii="Arial" w:eastAsiaTheme="minorEastAsia" w:hAnsi="Arial" w:cs="Arial"/>
                <w:sz w:val="18"/>
                <w:szCs w:val="18"/>
                <w:lang w:val="da-DK"/>
              </w:rPr>
            </w:pPr>
            <w:ins w:id="9048" w:author="Huawei" w:date="2021-01-11T15:48:00Z">
              <w:r w:rsidRPr="007E2F91">
                <w:rPr>
                  <w:rFonts w:ascii="Arial" w:eastAsiaTheme="minorEastAsia" w:hAnsi="Arial" w:cs="Arial"/>
                  <w:sz w:val="18"/>
                  <w:szCs w:val="18"/>
                  <w:lang w:val="da-DK"/>
                </w:rPr>
                <w:t>kHz</w:t>
              </w:r>
            </w:ins>
          </w:p>
        </w:tc>
        <w:tc>
          <w:tcPr>
            <w:tcW w:w="4655" w:type="dxa"/>
            <w:gridSpan w:val="7"/>
            <w:tcBorders>
              <w:top w:val="single" w:sz="4" w:space="0" w:color="auto"/>
              <w:left w:val="single" w:sz="4" w:space="0" w:color="auto"/>
              <w:right w:val="single" w:sz="4" w:space="0" w:color="auto"/>
            </w:tcBorders>
            <w:vAlign w:val="center"/>
          </w:tcPr>
          <w:p w14:paraId="42B32719" w14:textId="77777777" w:rsidR="00A42FB9" w:rsidRPr="007E2F91" w:rsidRDefault="00A42FB9" w:rsidP="00985387">
            <w:pPr>
              <w:keepNext/>
              <w:keepLines/>
              <w:spacing w:after="0"/>
              <w:jc w:val="center"/>
              <w:rPr>
                <w:ins w:id="9049" w:author="Huawei" w:date="2021-01-11T15:48:00Z"/>
                <w:rFonts w:ascii="Arial" w:eastAsiaTheme="minorEastAsia" w:hAnsi="Arial" w:cs="Arial"/>
                <w:sz w:val="18"/>
                <w:szCs w:val="18"/>
                <w:lang w:val="en-US"/>
              </w:rPr>
            </w:pPr>
            <w:ins w:id="9050" w:author="Huawei" w:date="2021-01-11T15:48:00Z">
              <w:r w:rsidRPr="007E2F91">
                <w:rPr>
                  <w:rFonts w:ascii="Arial" w:eastAsiaTheme="minorEastAsia" w:hAnsi="Arial" w:cs="Arial"/>
                  <w:sz w:val="18"/>
                  <w:szCs w:val="18"/>
                  <w:lang w:val="en-US"/>
                </w:rPr>
                <w:t>15 kHz</w:t>
              </w:r>
            </w:ins>
          </w:p>
        </w:tc>
      </w:tr>
      <w:tr w:rsidR="00A42FB9" w:rsidRPr="007E2F91" w14:paraId="1FCC2794" w14:textId="77777777" w:rsidTr="00985387">
        <w:trPr>
          <w:trHeight w:val="283"/>
          <w:jc w:val="center"/>
          <w:ins w:id="9051" w:author="Huawei" w:date="2021-01-11T15:48:00Z"/>
        </w:trPr>
        <w:tc>
          <w:tcPr>
            <w:tcW w:w="2065" w:type="dxa"/>
            <w:gridSpan w:val="2"/>
            <w:vMerge/>
            <w:tcBorders>
              <w:left w:val="single" w:sz="4" w:space="0" w:color="auto"/>
              <w:right w:val="single" w:sz="4" w:space="0" w:color="auto"/>
            </w:tcBorders>
            <w:vAlign w:val="center"/>
          </w:tcPr>
          <w:p w14:paraId="24A60A9A" w14:textId="77777777" w:rsidR="00A42FB9" w:rsidRPr="007E2F91" w:rsidRDefault="00A42FB9" w:rsidP="00985387">
            <w:pPr>
              <w:keepNext/>
              <w:keepLines/>
              <w:spacing w:after="0"/>
              <w:rPr>
                <w:ins w:id="9052" w:author="Huawei" w:date="2021-01-11T15:48:00Z"/>
                <w:rFonts w:ascii="Arial" w:eastAsiaTheme="minorEastAsia" w:hAnsi="Arial" w:cs="Arial"/>
                <w:sz w:val="18"/>
                <w:szCs w:val="18"/>
                <w:lang w:val="da-DK"/>
              </w:rPr>
            </w:pPr>
          </w:p>
        </w:tc>
        <w:tc>
          <w:tcPr>
            <w:tcW w:w="1740" w:type="dxa"/>
            <w:tcBorders>
              <w:left w:val="single" w:sz="4" w:space="0" w:color="auto"/>
              <w:right w:val="single" w:sz="4" w:space="0" w:color="auto"/>
            </w:tcBorders>
          </w:tcPr>
          <w:p w14:paraId="10F18BBE" w14:textId="77777777" w:rsidR="00A42FB9" w:rsidRPr="007E2F91" w:rsidRDefault="00A42FB9" w:rsidP="00985387">
            <w:pPr>
              <w:keepNext/>
              <w:keepLines/>
              <w:spacing w:after="0"/>
              <w:rPr>
                <w:ins w:id="9053" w:author="Huawei" w:date="2021-01-11T15:48:00Z"/>
                <w:rFonts w:ascii="Arial" w:eastAsiaTheme="minorEastAsia" w:hAnsi="Arial" w:cs="Arial"/>
                <w:sz w:val="18"/>
                <w:szCs w:val="18"/>
                <w:lang w:val="da-DK"/>
              </w:rPr>
            </w:pPr>
            <w:ins w:id="9054"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right w:val="single" w:sz="4" w:space="0" w:color="auto"/>
            </w:tcBorders>
            <w:vAlign w:val="center"/>
          </w:tcPr>
          <w:p w14:paraId="1D8AAAAD" w14:textId="77777777" w:rsidR="00A42FB9" w:rsidRPr="007E2F91" w:rsidRDefault="00A42FB9" w:rsidP="00985387">
            <w:pPr>
              <w:keepNext/>
              <w:keepLines/>
              <w:spacing w:after="0"/>
              <w:jc w:val="center"/>
              <w:rPr>
                <w:ins w:id="9055" w:author="Huawei" w:date="2021-01-11T15:48:00Z"/>
                <w:rFonts w:ascii="Arial" w:eastAsiaTheme="minorEastAsia" w:hAnsi="Arial" w:cs="Arial"/>
                <w:sz w:val="18"/>
                <w:szCs w:val="18"/>
                <w:lang w:val="da-DK"/>
              </w:rPr>
            </w:pPr>
          </w:p>
        </w:tc>
        <w:tc>
          <w:tcPr>
            <w:tcW w:w="4655" w:type="dxa"/>
            <w:gridSpan w:val="7"/>
            <w:tcBorders>
              <w:left w:val="single" w:sz="4" w:space="0" w:color="auto"/>
              <w:right w:val="single" w:sz="4" w:space="0" w:color="auto"/>
            </w:tcBorders>
            <w:vAlign w:val="center"/>
          </w:tcPr>
          <w:p w14:paraId="6BC28098" w14:textId="77777777" w:rsidR="00A42FB9" w:rsidRPr="007E2F91" w:rsidRDefault="00A42FB9" w:rsidP="00985387">
            <w:pPr>
              <w:keepNext/>
              <w:keepLines/>
              <w:spacing w:after="0"/>
              <w:jc w:val="center"/>
              <w:rPr>
                <w:ins w:id="9056" w:author="Huawei" w:date="2021-01-11T15:48:00Z"/>
                <w:rFonts w:ascii="Arial" w:eastAsiaTheme="minorEastAsia" w:hAnsi="Arial" w:cs="Arial"/>
                <w:sz w:val="18"/>
                <w:szCs w:val="18"/>
                <w:lang w:val="en-US"/>
              </w:rPr>
            </w:pPr>
            <w:ins w:id="9057" w:author="Huawei" w:date="2021-01-11T15:48:00Z">
              <w:r w:rsidRPr="007E2F91">
                <w:rPr>
                  <w:rFonts w:ascii="Arial" w:eastAsiaTheme="minorEastAsia" w:hAnsi="Arial" w:cs="Arial"/>
                  <w:sz w:val="18"/>
                  <w:szCs w:val="18"/>
                  <w:lang w:val="en-US"/>
                </w:rPr>
                <w:t>30 kHz</w:t>
              </w:r>
            </w:ins>
          </w:p>
        </w:tc>
      </w:tr>
      <w:tr w:rsidR="00A42FB9" w:rsidRPr="007E2F91" w14:paraId="0161B325" w14:textId="77777777" w:rsidTr="00985387">
        <w:trPr>
          <w:trHeight w:val="283"/>
          <w:jc w:val="center"/>
          <w:ins w:id="9058" w:author="Huawei" w:date="2021-01-11T15:48:00Z"/>
        </w:trPr>
        <w:tc>
          <w:tcPr>
            <w:tcW w:w="2065" w:type="dxa"/>
            <w:gridSpan w:val="2"/>
            <w:vMerge w:val="restart"/>
            <w:tcBorders>
              <w:top w:val="single" w:sz="4" w:space="0" w:color="auto"/>
              <w:left w:val="single" w:sz="4" w:space="0" w:color="auto"/>
              <w:right w:val="single" w:sz="4" w:space="0" w:color="auto"/>
            </w:tcBorders>
            <w:vAlign w:val="center"/>
          </w:tcPr>
          <w:p w14:paraId="76172304" w14:textId="77777777" w:rsidR="00A42FB9" w:rsidRPr="007E2F91" w:rsidRDefault="00A42FB9" w:rsidP="00985387">
            <w:pPr>
              <w:keepNext/>
              <w:keepLines/>
              <w:spacing w:after="0"/>
              <w:rPr>
                <w:ins w:id="9059" w:author="Huawei" w:date="2021-01-11T15:48:00Z"/>
                <w:rFonts w:ascii="Arial" w:eastAsiaTheme="minorEastAsia" w:hAnsi="Arial" w:cs="Arial"/>
                <w:sz w:val="18"/>
                <w:szCs w:val="18"/>
                <w:lang w:val="da-DK"/>
              </w:rPr>
            </w:pPr>
            <w:ins w:id="9060" w:author="Huawei" w:date="2021-01-11T15:48:00Z">
              <w:r w:rsidRPr="007E2F91">
                <w:rPr>
                  <w:rFonts w:ascii="Arial" w:eastAsiaTheme="minorEastAsia" w:hAnsi="Arial" w:cs="Arial"/>
                  <w:sz w:val="18"/>
                  <w:szCs w:val="18"/>
                  <w:lang w:val="da-DK"/>
                </w:rPr>
                <w:t>PUCCH/PUSCH subcarrier spacing</w:t>
              </w:r>
            </w:ins>
          </w:p>
        </w:tc>
        <w:tc>
          <w:tcPr>
            <w:tcW w:w="1740" w:type="dxa"/>
            <w:tcBorders>
              <w:top w:val="single" w:sz="4" w:space="0" w:color="auto"/>
              <w:left w:val="single" w:sz="4" w:space="0" w:color="auto"/>
              <w:right w:val="single" w:sz="4" w:space="0" w:color="auto"/>
            </w:tcBorders>
          </w:tcPr>
          <w:p w14:paraId="70A750E1" w14:textId="77777777" w:rsidR="00A42FB9" w:rsidRPr="007E2F91" w:rsidRDefault="00A42FB9" w:rsidP="00985387">
            <w:pPr>
              <w:keepNext/>
              <w:keepLines/>
              <w:spacing w:after="0"/>
              <w:rPr>
                <w:ins w:id="9061" w:author="Huawei" w:date="2021-01-11T15:48:00Z"/>
                <w:rFonts w:ascii="Arial" w:eastAsiaTheme="minorEastAsia" w:hAnsi="Arial" w:cs="Arial"/>
                <w:sz w:val="18"/>
                <w:szCs w:val="18"/>
                <w:lang w:val="da-DK"/>
              </w:rPr>
            </w:pPr>
            <w:ins w:id="9062" w:author="Huawei" w:date="2021-01-11T15:48:00Z">
              <w:r w:rsidRPr="007E2F91">
                <w:rPr>
                  <w:rFonts w:ascii="Arial" w:eastAsiaTheme="minorEastAsia" w:hAnsi="Arial" w:cs="Arial"/>
                  <w:sz w:val="18"/>
                  <w:szCs w:val="18"/>
                </w:rPr>
                <w:t>Config 1</w:t>
              </w:r>
            </w:ins>
          </w:p>
        </w:tc>
        <w:tc>
          <w:tcPr>
            <w:tcW w:w="1134" w:type="dxa"/>
            <w:vMerge w:val="restart"/>
            <w:tcBorders>
              <w:top w:val="single" w:sz="4" w:space="0" w:color="auto"/>
              <w:left w:val="single" w:sz="4" w:space="0" w:color="auto"/>
              <w:right w:val="single" w:sz="4" w:space="0" w:color="auto"/>
            </w:tcBorders>
            <w:vAlign w:val="center"/>
          </w:tcPr>
          <w:p w14:paraId="5DD6AE77" w14:textId="77777777" w:rsidR="00A42FB9" w:rsidRPr="007E2F91" w:rsidRDefault="00A42FB9" w:rsidP="00985387">
            <w:pPr>
              <w:keepNext/>
              <w:keepLines/>
              <w:spacing w:after="0"/>
              <w:jc w:val="center"/>
              <w:rPr>
                <w:ins w:id="9063" w:author="Huawei" w:date="2021-01-11T15:48:00Z"/>
                <w:rFonts w:ascii="Arial" w:eastAsiaTheme="minorEastAsia" w:hAnsi="Arial" w:cs="Arial"/>
                <w:sz w:val="18"/>
                <w:szCs w:val="18"/>
                <w:lang w:val="da-DK"/>
              </w:rPr>
            </w:pPr>
            <w:ins w:id="9064" w:author="Huawei" w:date="2021-01-11T15:48:00Z">
              <w:r w:rsidRPr="007E2F91">
                <w:rPr>
                  <w:rFonts w:ascii="Arial" w:eastAsiaTheme="minorEastAsia" w:hAnsi="Arial" w:cs="Arial"/>
                  <w:sz w:val="18"/>
                  <w:szCs w:val="18"/>
                  <w:lang w:val="da-DK"/>
                </w:rPr>
                <w:t>kHz</w:t>
              </w:r>
            </w:ins>
          </w:p>
        </w:tc>
        <w:tc>
          <w:tcPr>
            <w:tcW w:w="4655" w:type="dxa"/>
            <w:gridSpan w:val="7"/>
            <w:tcBorders>
              <w:top w:val="single" w:sz="4" w:space="0" w:color="auto"/>
              <w:left w:val="single" w:sz="4" w:space="0" w:color="auto"/>
              <w:right w:val="single" w:sz="4" w:space="0" w:color="auto"/>
            </w:tcBorders>
            <w:vAlign w:val="center"/>
          </w:tcPr>
          <w:p w14:paraId="0FEFE646" w14:textId="77777777" w:rsidR="00A42FB9" w:rsidRPr="007E2F91" w:rsidRDefault="00A42FB9" w:rsidP="00985387">
            <w:pPr>
              <w:keepNext/>
              <w:keepLines/>
              <w:spacing w:after="0"/>
              <w:jc w:val="center"/>
              <w:rPr>
                <w:ins w:id="9065" w:author="Huawei" w:date="2021-01-11T15:48:00Z"/>
                <w:rFonts w:ascii="Arial" w:eastAsiaTheme="minorEastAsia" w:hAnsi="Arial" w:cs="Arial"/>
                <w:sz w:val="18"/>
                <w:szCs w:val="18"/>
                <w:lang w:val="en-US"/>
              </w:rPr>
            </w:pPr>
            <w:ins w:id="9066" w:author="Huawei" w:date="2021-01-11T15:48:00Z">
              <w:r w:rsidRPr="007E2F91">
                <w:rPr>
                  <w:rFonts w:ascii="Arial" w:eastAsiaTheme="minorEastAsia" w:hAnsi="Arial" w:cs="Arial"/>
                  <w:sz w:val="18"/>
                  <w:szCs w:val="18"/>
                  <w:lang w:val="en-US"/>
                </w:rPr>
                <w:t>15 kHz</w:t>
              </w:r>
            </w:ins>
          </w:p>
        </w:tc>
      </w:tr>
      <w:tr w:rsidR="00A42FB9" w:rsidRPr="007E2F91" w14:paraId="4F41D792" w14:textId="77777777" w:rsidTr="00985387">
        <w:trPr>
          <w:trHeight w:val="283"/>
          <w:jc w:val="center"/>
          <w:ins w:id="9067" w:author="Huawei" w:date="2021-01-11T15:48:00Z"/>
        </w:trPr>
        <w:tc>
          <w:tcPr>
            <w:tcW w:w="2065" w:type="dxa"/>
            <w:gridSpan w:val="2"/>
            <w:vMerge/>
            <w:tcBorders>
              <w:left w:val="single" w:sz="4" w:space="0" w:color="auto"/>
              <w:right w:val="single" w:sz="4" w:space="0" w:color="auto"/>
            </w:tcBorders>
            <w:vAlign w:val="center"/>
          </w:tcPr>
          <w:p w14:paraId="1C225042" w14:textId="77777777" w:rsidR="00A42FB9" w:rsidRPr="007E2F91" w:rsidRDefault="00A42FB9" w:rsidP="00985387">
            <w:pPr>
              <w:keepNext/>
              <w:keepLines/>
              <w:spacing w:after="0"/>
              <w:rPr>
                <w:ins w:id="9068" w:author="Huawei" w:date="2021-01-11T15:48:00Z"/>
                <w:rFonts w:ascii="Arial" w:eastAsiaTheme="minorEastAsia" w:hAnsi="Arial" w:cs="Arial"/>
                <w:sz w:val="18"/>
                <w:szCs w:val="18"/>
                <w:lang w:val="da-DK"/>
              </w:rPr>
            </w:pPr>
          </w:p>
        </w:tc>
        <w:tc>
          <w:tcPr>
            <w:tcW w:w="1740" w:type="dxa"/>
            <w:tcBorders>
              <w:left w:val="single" w:sz="4" w:space="0" w:color="auto"/>
              <w:right w:val="single" w:sz="4" w:space="0" w:color="auto"/>
            </w:tcBorders>
          </w:tcPr>
          <w:p w14:paraId="6B6DC832" w14:textId="77777777" w:rsidR="00A42FB9" w:rsidRPr="007E2F91" w:rsidRDefault="00A42FB9" w:rsidP="00985387">
            <w:pPr>
              <w:keepNext/>
              <w:keepLines/>
              <w:spacing w:after="0"/>
              <w:rPr>
                <w:ins w:id="9069" w:author="Huawei" w:date="2021-01-11T15:48:00Z"/>
                <w:rFonts w:ascii="Arial" w:eastAsiaTheme="minorEastAsia" w:hAnsi="Arial" w:cs="Arial"/>
                <w:sz w:val="18"/>
                <w:szCs w:val="18"/>
                <w:lang w:val="da-DK"/>
              </w:rPr>
            </w:pPr>
            <w:ins w:id="9070" w:author="Huawei" w:date="2021-01-11T15:48:00Z">
              <w:r w:rsidRPr="007E2F91">
                <w:rPr>
                  <w:rFonts w:ascii="Arial" w:eastAsiaTheme="minorEastAsia" w:hAnsi="Arial" w:cs="Arial"/>
                  <w:sz w:val="18"/>
                  <w:szCs w:val="18"/>
                </w:rPr>
                <w:t>Config 2</w:t>
              </w:r>
            </w:ins>
          </w:p>
        </w:tc>
        <w:tc>
          <w:tcPr>
            <w:tcW w:w="1134" w:type="dxa"/>
            <w:vMerge/>
            <w:tcBorders>
              <w:left w:val="single" w:sz="4" w:space="0" w:color="auto"/>
              <w:right w:val="single" w:sz="4" w:space="0" w:color="auto"/>
            </w:tcBorders>
            <w:vAlign w:val="center"/>
          </w:tcPr>
          <w:p w14:paraId="6DA611CC" w14:textId="77777777" w:rsidR="00A42FB9" w:rsidRPr="007E2F91" w:rsidRDefault="00A42FB9" w:rsidP="00985387">
            <w:pPr>
              <w:keepNext/>
              <w:keepLines/>
              <w:spacing w:after="0"/>
              <w:jc w:val="center"/>
              <w:rPr>
                <w:ins w:id="9071" w:author="Huawei" w:date="2021-01-11T15:48:00Z"/>
                <w:rFonts w:ascii="Arial" w:eastAsiaTheme="minorEastAsia" w:hAnsi="Arial" w:cs="Arial"/>
                <w:sz w:val="18"/>
                <w:szCs w:val="18"/>
                <w:lang w:val="da-DK"/>
              </w:rPr>
            </w:pPr>
          </w:p>
        </w:tc>
        <w:tc>
          <w:tcPr>
            <w:tcW w:w="4655" w:type="dxa"/>
            <w:gridSpan w:val="7"/>
            <w:tcBorders>
              <w:left w:val="single" w:sz="4" w:space="0" w:color="auto"/>
              <w:right w:val="single" w:sz="4" w:space="0" w:color="auto"/>
            </w:tcBorders>
            <w:vAlign w:val="center"/>
          </w:tcPr>
          <w:p w14:paraId="1705A96F" w14:textId="77777777" w:rsidR="00A42FB9" w:rsidRPr="007E2F91" w:rsidRDefault="00A42FB9" w:rsidP="00985387">
            <w:pPr>
              <w:keepNext/>
              <w:keepLines/>
              <w:spacing w:after="0"/>
              <w:jc w:val="center"/>
              <w:rPr>
                <w:ins w:id="9072" w:author="Huawei" w:date="2021-01-11T15:48:00Z"/>
                <w:rFonts w:ascii="Arial" w:eastAsiaTheme="minorEastAsia" w:hAnsi="Arial" w:cs="Arial"/>
                <w:sz w:val="18"/>
                <w:szCs w:val="18"/>
                <w:lang w:val="en-US"/>
              </w:rPr>
            </w:pPr>
            <w:ins w:id="9073" w:author="Huawei" w:date="2021-01-11T15:48:00Z">
              <w:r w:rsidRPr="007E2F91">
                <w:rPr>
                  <w:rFonts w:ascii="Arial" w:eastAsiaTheme="minorEastAsia" w:hAnsi="Arial" w:cs="Arial"/>
                  <w:sz w:val="18"/>
                  <w:szCs w:val="18"/>
                  <w:lang w:val="en-US"/>
                </w:rPr>
                <w:t>30 kHz</w:t>
              </w:r>
            </w:ins>
          </w:p>
        </w:tc>
      </w:tr>
      <w:tr w:rsidR="00A42FB9" w:rsidRPr="007E2F91" w14:paraId="201ECCDE" w14:textId="77777777" w:rsidTr="00985387">
        <w:trPr>
          <w:trHeight w:val="283"/>
          <w:jc w:val="center"/>
          <w:ins w:id="9074" w:author="Huawei" w:date="2021-01-11T15:48:00Z"/>
        </w:trPr>
        <w:tc>
          <w:tcPr>
            <w:tcW w:w="2065" w:type="dxa"/>
            <w:gridSpan w:val="2"/>
            <w:vMerge w:val="restart"/>
            <w:tcBorders>
              <w:left w:val="single" w:sz="4" w:space="0" w:color="auto"/>
              <w:right w:val="single" w:sz="4" w:space="0" w:color="auto"/>
            </w:tcBorders>
          </w:tcPr>
          <w:p w14:paraId="2BF7EA7C" w14:textId="77777777" w:rsidR="00A42FB9" w:rsidRPr="007E2F91" w:rsidRDefault="00A42FB9" w:rsidP="00985387">
            <w:pPr>
              <w:keepNext/>
              <w:keepLines/>
              <w:spacing w:after="0"/>
              <w:rPr>
                <w:ins w:id="9075" w:author="Huawei" w:date="2021-01-11T15:48:00Z"/>
                <w:rFonts w:ascii="Arial" w:eastAsiaTheme="minorEastAsia" w:hAnsi="Arial" w:cs="Arial"/>
                <w:sz w:val="18"/>
                <w:szCs w:val="18"/>
              </w:rPr>
            </w:pPr>
            <w:ins w:id="9076" w:author="Huawei" w:date="2021-01-11T15:48:00Z">
              <w:r w:rsidRPr="007E2F91">
                <w:rPr>
                  <w:rFonts w:ascii="Arial" w:eastAsiaTheme="minorEastAsia" w:hAnsi="Arial" w:cs="Arial"/>
                  <w:sz w:val="18"/>
                  <w:szCs w:val="18"/>
                </w:rPr>
                <w:t>BWP configuraiton</w:t>
              </w:r>
            </w:ins>
          </w:p>
        </w:tc>
        <w:tc>
          <w:tcPr>
            <w:tcW w:w="1740" w:type="dxa"/>
            <w:tcBorders>
              <w:left w:val="single" w:sz="4" w:space="0" w:color="auto"/>
              <w:right w:val="single" w:sz="4" w:space="0" w:color="auto"/>
            </w:tcBorders>
          </w:tcPr>
          <w:p w14:paraId="60EB66D8" w14:textId="77777777" w:rsidR="00A42FB9" w:rsidRPr="007E2F91" w:rsidRDefault="00A42FB9" w:rsidP="00985387">
            <w:pPr>
              <w:keepNext/>
              <w:keepLines/>
              <w:spacing w:after="0"/>
              <w:rPr>
                <w:ins w:id="9077" w:author="Huawei" w:date="2021-01-11T15:48:00Z"/>
                <w:rFonts w:ascii="Arial" w:eastAsiaTheme="minorEastAsia" w:hAnsi="Arial" w:cs="Arial"/>
                <w:sz w:val="18"/>
                <w:szCs w:val="18"/>
              </w:rPr>
            </w:pPr>
            <w:ins w:id="9078" w:author="Huawei" w:date="2021-01-11T15:48:00Z">
              <w:r w:rsidRPr="007E2F91">
                <w:rPr>
                  <w:rFonts w:ascii="Arial" w:eastAsiaTheme="minorEastAsia" w:hAnsi="Arial" w:cs="Arial"/>
                  <w:sz w:val="18"/>
                  <w:szCs w:val="18"/>
                </w:rPr>
                <w:t>Initial DL BWP</w:t>
              </w:r>
            </w:ins>
          </w:p>
        </w:tc>
        <w:tc>
          <w:tcPr>
            <w:tcW w:w="1134" w:type="dxa"/>
            <w:tcBorders>
              <w:left w:val="single" w:sz="4" w:space="0" w:color="auto"/>
              <w:right w:val="single" w:sz="4" w:space="0" w:color="auto"/>
            </w:tcBorders>
          </w:tcPr>
          <w:p w14:paraId="41D55777" w14:textId="77777777" w:rsidR="00A42FB9" w:rsidRPr="007E2F91" w:rsidRDefault="00A42FB9" w:rsidP="00985387">
            <w:pPr>
              <w:keepNext/>
              <w:keepLines/>
              <w:spacing w:after="0"/>
              <w:jc w:val="center"/>
              <w:rPr>
                <w:ins w:id="9079" w:author="Huawei" w:date="2021-01-11T15:48:00Z"/>
                <w:rFonts w:ascii="Arial" w:eastAsiaTheme="minorEastAsia" w:hAnsi="Arial" w:cs="Arial"/>
                <w:sz w:val="18"/>
                <w:szCs w:val="18"/>
                <w:lang w:eastAsia="zh-CN"/>
              </w:rPr>
            </w:pPr>
          </w:p>
        </w:tc>
        <w:tc>
          <w:tcPr>
            <w:tcW w:w="4655" w:type="dxa"/>
            <w:gridSpan w:val="7"/>
            <w:tcBorders>
              <w:left w:val="single" w:sz="4" w:space="0" w:color="auto"/>
              <w:right w:val="single" w:sz="4" w:space="0" w:color="auto"/>
            </w:tcBorders>
          </w:tcPr>
          <w:p w14:paraId="308958C2" w14:textId="77777777" w:rsidR="00A42FB9" w:rsidRPr="007E2F91" w:rsidRDefault="00A42FB9" w:rsidP="00985387">
            <w:pPr>
              <w:keepNext/>
              <w:keepLines/>
              <w:spacing w:after="0"/>
              <w:jc w:val="center"/>
              <w:rPr>
                <w:ins w:id="9080" w:author="Huawei" w:date="2021-01-11T15:48:00Z"/>
                <w:rFonts w:ascii="Arial" w:eastAsiaTheme="minorEastAsia" w:hAnsi="Arial" w:cs="Arial"/>
                <w:sz w:val="18"/>
                <w:szCs w:val="18"/>
              </w:rPr>
            </w:pPr>
            <w:ins w:id="9081" w:author="Huawei" w:date="2021-01-11T15:48:00Z">
              <w:r w:rsidRPr="007E2F91">
                <w:rPr>
                  <w:rFonts w:ascii="Arial" w:eastAsiaTheme="minorEastAsia" w:hAnsi="Arial" w:cs="Arial"/>
                  <w:sz w:val="18"/>
                  <w:szCs w:val="18"/>
                </w:rPr>
                <w:t>DLBWP.0.1</w:t>
              </w:r>
            </w:ins>
          </w:p>
        </w:tc>
      </w:tr>
      <w:tr w:rsidR="00A42FB9" w:rsidRPr="007E2F91" w14:paraId="04A9E227" w14:textId="77777777" w:rsidTr="00985387">
        <w:trPr>
          <w:trHeight w:val="283"/>
          <w:jc w:val="center"/>
          <w:ins w:id="9082" w:author="Huawei" w:date="2021-01-11T15:48:00Z"/>
        </w:trPr>
        <w:tc>
          <w:tcPr>
            <w:tcW w:w="2065" w:type="dxa"/>
            <w:gridSpan w:val="2"/>
            <w:vMerge/>
            <w:tcBorders>
              <w:left w:val="single" w:sz="4" w:space="0" w:color="auto"/>
              <w:right w:val="single" w:sz="4" w:space="0" w:color="auto"/>
            </w:tcBorders>
          </w:tcPr>
          <w:p w14:paraId="58A61193" w14:textId="77777777" w:rsidR="00A42FB9" w:rsidRPr="007E2F91" w:rsidRDefault="00A42FB9" w:rsidP="00985387">
            <w:pPr>
              <w:keepNext/>
              <w:keepLines/>
              <w:spacing w:after="0"/>
              <w:rPr>
                <w:ins w:id="9083" w:author="Huawei" w:date="2021-01-11T15:48:00Z"/>
                <w:rFonts w:ascii="Arial" w:eastAsiaTheme="minorEastAsia" w:hAnsi="Arial" w:cs="Arial"/>
                <w:sz w:val="18"/>
                <w:szCs w:val="18"/>
              </w:rPr>
            </w:pPr>
          </w:p>
        </w:tc>
        <w:tc>
          <w:tcPr>
            <w:tcW w:w="1740" w:type="dxa"/>
            <w:tcBorders>
              <w:left w:val="single" w:sz="4" w:space="0" w:color="auto"/>
              <w:right w:val="single" w:sz="4" w:space="0" w:color="auto"/>
            </w:tcBorders>
          </w:tcPr>
          <w:p w14:paraId="75FD25B1" w14:textId="77777777" w:rsidR="00A42FB9" w:rsidRPr="007E2F91" w:rsidRDefault="00A42FB9" w:rsidP="00985387">
            <w:pPr>
              <w:keepNext/>
              <w:keepLines/>
              <w:spacing w:after="0"/>
              <w:rPr>
                <w:ins w:id="9084" w:author="Huawei" w:date="2021-01-11T15:48:00Z"/>
                <w:rFonts w:ascii="Arial" w:eastAsiaTheme="minorEastAsia" w:hAnsi="Arial" w:cs="Arial"/>
                <w:sz w:val="18"/>
                <w:szCs w:val="18"/>
              </w:rPr>
            </w:pPr>
            <w:ins w:id="9085" w:author="Huawei" w:date="2021-01-11T15:48:00Z">
              <w:r w:rsidRPr="007E2F91">
                <w:rPr>
                  <w:rFonts w:ascii="Arial" w:eastAsiaTheme="minorEastAsia" w:hAnsi="Arial" w:cs="Arial"/>
                  <w:sz w:val="18"/>
                  <w:szCs w:val="18"/>
                </w:rPr>
                <w:t>Dedicated DL BWP</w:t>
              </w:r>
            </w:ins>
          </w:p>
        </w:tc>
        <w:tc>
          <w:tcPr>
            <w:tcW w:w="1134" w:type="dxa"/>
            <w:tcBorders>
              <w:left w:val="single" w:sz="4" w:space="0" w:color="auto"/>
              <w:right w:val="single" w:sz="4" w:space="0" w:color="auto"/>
            </w:tcBorders>
          </w:tcPr>
          <w:p w14:paraId="0B9BE9B8" w14:textId="77777777" w:rsidR="00A42FB9" w:rsidRPr="007E2F91" w:rsidRDefault="00A42FB9" w:rsidP="00985387">
            <w:pPr>
              <w:keepNext/>
              <w:keepLines/>
              <w:spacing w:after="0"/>
              <w:jc w:val="center"/>
              <w:rPr>
                <w:ins w:id="9086" w:author="Huawei" w:date="2021-01-11T15:48:00Z"/>
                <w:rFonts w:ascii="Arial" w:eastAsiaTheme="minorEastAsia" w:hAnsi="Arial" w:cs="Arial"/>
                <w:sz w:val="18"/>
                <w:szCs w:val="18"/>
                <w:lang w:eastAsia="zh-CN"/>
              </w:rPr>
            </w:pPr>
          </w:p>
        </w:tc>
        <w:tc>
          <w:tcPr>
            <w:tcW w:w="4655" w:type="dxa"/>
            <w:gridSpan w:val="7"/>
            <w:tcBorders>
              <w:left w:val="single" w:sz="4" w:space="0" w:color="auto"/>
              <w:right w:val="single" w:sz="4" w:space="0" w:color="auto"/>
            </w:tcBorders>
          </w:tcPr>
          <w:p w14:paraId="7761F967" w14:textId="77777777" w:rsidR="00A42FB9" w:rsidRPr="007E2F91" w:rsidRDefault="00A42FB9" w:rsidP="00985387">
            <w:pPr>
              <w:keepNext/>
              <w:keepLines/>
              <w:spacing w:after="0"/>
              <w:jc w:val="center"/>
              <w:rPr>
                <w:ins w:id="9087" w:author="Huawei" w:date="2021-01-11T15:48:00Z"/>
                <w:rFonts w:ascii="Arial" w:eastAsiaTheme="minorEastAsia" w:hAnsi="Arial" w:cs="Arial"/>
                <w:sz w:val="18"/>
                <w:szCs w:val="18"/>
              </w:rPr>
            </w:pPr>
            <w:ins w:id="9088" w:author="Huawei" w:date="2021-01-11T15:48:00Z">
              <w:r w:rsidRPr="007E2F91">
                <w:rPr>
                  <w:rFonts w:ascii="Arial" w:eastAsiaTheme="minorEastAsia" w:hAnsi="Arial" w:cs="Arial"/>
                  <w:sz w:val="18"/>
                  <w:szCs w:val="18"/>
                </w:rPr>
                <w:t>DLBWP.1.1</w:t>
              </w:r>
            </w:ins>
          </w:p>
        </w:tc>
      </w:tr>
      <w:tr w:rsidR="00A42FB9" w:rsidRPr="007E2F91" w14:paraId="6DAE6F07" w14:textId="77777777" w:rsidTr="00985387">
        <w:trPr>
          <w:trHeight w:val="283"/>
          <w:jc w:val="center"/>
          <w:ins w:id="9089" w:author="Huawei" w:date="2021-01-11T15:48:00Z"/>
        </w:trPr>
        <w:tc>
          <w:tcPr>
            <w:tcW w:w="2065" w:type="dxa"/>
            <w:gridSpan w:val="2"/>
            <w:vMerge/>
            <w:tcBorders>
              <w:left w:val="single" w:sz="4" w:space="0" w:color="auto"/>
              <w:right w:val="single" w:sz="4" w:space="0" w:color="auto"/>
            </w:tcBorders>
          </w:tcPr>
          <w:p w14:paraId="04559DDB" w14:textId="77777777" w:rsidR="00A42FB9" w:rsidRPr="007E2F91" w:rsidRDefault="00A42FB9" w:rsidP="00985387">
            <w:pPr>
              <w:keepNext/>
              <w:keepLines/>
              <w:spacing w:after="0"/>
              <w:rPr>
                <w:ins w:id="9090" w:author="Huawei" w:date="2021-01-11T15:48:00Z"/>
                <w:rFonts w:ascii="Arial" w:eastAsiaTheme="minorEastAsia" w:hAnsi="Arial" w:cs="Arial"/>
                <w:sz w:val="18"/>
                <w:szCs w:val="18"/>
              </w:rPr>
            </w:pPr>
          </w:p>
        </w:tc>
        <w:tc>
          <w:tcPr>
            <w:tcW w:w="1740" w:type="dxa"/>
            <w:tcBorders>
              <w:left w:val="single" w:sz="4" w:space="0" w:color="auto"/>
              <w:right w:val="single" w:sz="4" w:space="0" w:color="auto"/>
            </w:tcBorders>
          </w:tcPr>
          <w:p w14:paraId="63958A10" w14:textId="77777777" w:rsidR="00A42FB9" w:rsidRPr="007E2F91" w:rsidRDefault="00A42FB9" w:rsidP="00985387">
            <w:pPr>
              <w:keepNext/>
              <w:keepLines/>
              <w:spacing w:after="0"/>
              <w:rPr>
                <w:ins w:id="9091" w:author="Huawei" w:date="2021-01-11T15:48:00Z"/>
                <w:rFonts w:ascii="Arial" w:eastAsiaTheme="minorEastAsia" w:hAnsi="Arial" w:cs="Arial"/>
                <w:sz w:val="18"/>
                <w:szCs w:val="18"/>
              </w:rPr>
            </w:pPr>
            <w:ins w:id="9092" w:author="Huawei" w:date="2021-01-11T15:48:00Z">
              <w:r w:rsidRPr="007E2F91">
                <w:rPr>
                  <w:rFonts w:ascii="Arial" w:eastAsiaTheme="minorEastAsia" w:hAnsi="Arial" w:cs="Arial"/>
                  <w:sz w:val="18"/>
                  <w:szCs w:val="18"/>
                </w:rPr>
                <w:t>Initial UL BWP</w:t>
              </w:r>
            </w:ins>
          </w:p>
        </w:tc>
        <w:tc>
          <w:tcPr>
            <w:tcW w:w="1134" w:type="dxa"/>
            <w:tcBorders>
              <w:left w:val="single" w:sz="4" w:space="0" w:color="auto"/>
              <w:right w:val="single" w:sz="4" w:space="0" w:color="auto"/>
            </w:tcBorders>
          </w:tcPr>
          <w:p w14:paraId="7ADE67CB" w14:textId="77777777" w:rsidR="00A42FB9" w:rsidRPr="007E2F91" w:rsidRDefault="00A42FB9" w:rsidP="00985387">
            <w:pPr>
              <w:keepNext/>
              <w:keepLines/>
              <w:spacing w:after="0"/>
              <w:jc w:val="center"/>
              <w:rPr>
                <w:ins w:id="9093" w:author="Huawei" w:date="2021-01-11T15:48:00Z"/>
                <w:rFonts w:ascii="Arial" w:eastAsiaTheme="minorEastAsia" w:hAnsi="Arial" w:cs="Arial"/>
                <w:sz w:val="18"/>
                <w:szCs w:val="18"/>
                <w:lang w:eastAsia="zh-CN"/>
              </w:rPr>
            </w:pPr>
          </w:p>
        </w:tc>
        <w:tc>
          <w:tcPr>
            <w:tcW w:w="4655" w:type="dxa"/>
            <w:gridSpan w:val="7"/>
            <w:tcBorders>
              <w:left w:val="single" w:sz="4" w:space="0" w:color="auto"/>
              <w:right w:val="single" w:sz="4" w:space="0" w:color="auto"/>
            </w:tcBorders>
          </w:tcPr>
          <w:p w14:paraId="4140CABC" w14:textId="77777777" w:rsidR="00A42FB9" w:rsidRPr="007E2F91" w:rsidRDefault="00A42FB9" w:rsidP="00985387">
            <w:pPr>
              <w:keepNext/>
              <w:keepLines/>
              <w:spacing w:after="0"/>
              <w:jc w:val="center"/>
              <w:rPr>
                <w:ins w:id="9094" w:author="Huawei" w:date="2021-01-11T15:48:00Z"/>
                <w:rFonts w:ascii="Arial" w:eastAsiaTheme="minorEastAsia" w:hAnsi="Arial" w:cs="Arial"/>
                <w:sz w:val="18"/>
                <w:szCs w:val="18"/>
              </w:rPr>
            </w:pPr>
            <w:ins w:id="9095" w:author="Huawei" w:date="2021-01-11T15:48:00Z">
              <w:r w:rsidRPr="007E2F91">
                <w:rPr>
                  <w:rFonts w:ascii="Arial" w:eastAsiaTheme="minorEastAsia" w:hAnsi="Arial" w:cs="Arial"/>
                  <w:sz w:val="18"/>
                  <w:szCs w:val="18"/>
                </w:rPr>
                <w:t>ULBWP.0.1</w:t>
              </w:r>
            </w:ins>
          </w:p>
        </w:tc>
      </w:tr>
      <w:tr w:rsidR="00A42FB9" w:rsidRPr="007E2F91" w14:paraId="326EBD35" w14:textId="77777777" w:rsidTr="00985387">
        <w:trPr>
          <w:trHeight w:val="283"/>
          <w:jc w:val="center"/>
          <w:ins w:id="9096" w:author="Huawei" w:date="2021-01-11T15:48:00Z"/>
        </w:trPr>
        <w:tc>
          <w:tcPr>
            <w:tcW w:w="2065" w:type="dxa"/>
            <w:gridSpan w:val="2"/>
            <w:vMerge/>
            <w:tcBorders>
              <w:left w:val="single" w:sz="4" w:space="0" w:color="auto"/>
              <w:right w:val="single" w:sz="4" w:space="0" w:color="auto"/>
            </w:tcBorders>
          </w:tcPr>
          <w:p w14:paraId="57E64C7D" w14:textId="77777777" w:rsidR="00A42FB9" w:rsidRPr="007E2F91" w:rsidRDefault="00A42FB9" w:rsidP="00985387">
            <w:pPr>
              <w:keepNext/>
              <w:keepLines/>
              <w:spacing w:after="0"/>
              <w:rPr>
                <w:ins w:id="9097" w:author="Huawei" w:date="2021-01-11T15:48:00Z"/>
                <w:rFonts w:ascii="Arial" w:eastAsiaTheme="minorEastAsia" w:hAnsi="Arial" w:cs="Arial"/>
                <w:sz w:val="18"/>
                <w:szCs w:val="18"/>
              </w:rPr>
            </w:pPr>
          </w:p>
        </w:tc>
        <w:tc>
          <w:tcPr>
            <w:tcW w:w="1740" w:type="dxa"/>
            <w:tcBorders>
              <w:left w:val="single" w:sz="4" w:space="0" w:color="auto"/>
              <w:right w:val="single" w:sz="4" w:space="0" w:color="auto"/>
            </w:tcBorders>
          </w:tcPr>
          <w:p w14:paraId="39113572" w14:textId="77777777" w:rsidR="00A42FB9" w:rsidRPr="007E2F91" w:rsidRDefault="00A42FB9" w:rsidP="00985387">
            <w:pPr>
              <w:keepNext/>
              <w:keepLines/>
              <w:spacing w:after="0"/>
              <w:rPr>
                <w:ins w:id="9098" w:author="Huawei" w:date="2021-01-11T15:48:00Z"/>
                <w:rFonts w:ascii="Arial" w:eastAsiaTheme="minorEastAsia" w:hAnsi="Arial" w:cs="Arial"/>
                <w:sz w:val="18"/>
                <w:szCs w:val="18"/>
              </w:rPr>
            </w:pPr>
            <w:ins w:id="9099" w:author="Huawei" w:date="2021-01-11T15:48:00Z">
              <w:r w:rsidRPr="007E2F91">
                <w:rPr>
                  <w:rFonts w:ascii="Arial" w:eastAsiaTheme="minorEastAsia" w:hAnsi="Arial" w:cs="Arial"/>
                  <w:sz w:val="18"/>
                  <w:szCs w:val="18"/>
                </w:rPr>
                <w:t>Dedicated UL BWP</w:t>
              </w:r>
            </w:ins>
          </w:p>
        </w:tc>
        <w:tc>
          <w:tcPr>
            <w:tcW w:w="1134" w:type="dxa"/>
            <w:tcBorders>
              <w:left w:val="single" w:sz="4" w:space="0" w:color="auto"/>
              <w:right w:val="single" w:sz="4" w:space="0" w:color="auto"/>
            </w:tcBorders>
          </w:tcPr>
          <w:p w14:paraId="643C2EAD" w14:textId="77777777" w:rsidR="00A42FB9" w:rsidRPr="007E2F91" w:rsidRDefault="00A42FB9" w:rsidP="00985387">
            <w:pPr>
              <w:keepNext/>
              <w:keepLines/>
              <w:spacing w:after="0"/>
              <w:jc w:val="center"/>
              <w:rPr>
                <w:ins w:id="9100" w:author="Huawei" w:date="2021-01-11T15:48:00Z"/>
                <w:rFonts w:ascii="Arial" w:eastAsiaTheme="minorEastAsia" w:hAnsi="Arial" w:cs="Arial"/>
                <w:sz w:val="18"/>
                <w:szCs w:val="18"/>
                <w:lang w:eastAsia="zh-CN"/>
              </w:rPr>
            </w:pPr>
          </w:p>
        </w:tc>
        <w:tc>
          <w:tcPr>
            <w:tcW w:w="4655" w:type="dxa"/>
            <w:gridSpan w:val="7"/>
            <w:tcBorders>
              <w:left w:val="single" w:sz="4" w:space="0" w:color="auto"/>
              <w:right w:val="single" w:sz="4" w:space="0" w:color="auto"/>
            </w:tcBorders>
          </w:tcPr>
          <w:p w14:paraId="73D7A200" w14:textId="77777777" w:rsidR="00A42FB9" w:rsidRPr="007E2F91" w:rsidRDefault="00A42FB9" w:rsidP="00985387">
            <w:pPr>
              <w:keepNext/>
              <w:keepLines/>
              <w:spacing w:after="0"/>
              <w:jc w:val="center"/>
              <w:rPr>
                <w:ins w:id="9101" w:author="Huawei" w:date="2021-01-11T15:48:00Z"/>
                <w:rFonts w:ascii="Arial" w:eastAsiaTheme="minorEastAsia" w:hAnsi="Arial" w:cs="Arial"/>
                <w:sz w:val="18"/>
                <w:szCs w:val="18"/>
              </w:rPr>
            </w:pPr>
            <w:ins w:id="9102" w:author="Huawei" w:date="2021-01-11T15:48:00Z">
              <w:r w:rsidRPr="007E2F91">
                <w:rPr>
                  <w:rFonts w:ascii="Arial" w:eastAsiaTheme="minorEastAsia" w:hAnsi="Arial" w:cs="Arial"/>
                  <w:sz w:val="18"/>
                  <w:szCs w:val="18"/>
                </w:rPr>
                <w:t>ULBWP.1.1</w:t>
              </w:r>
            </w:ins>
          </w:p>
        </w:tc>
      </w:tr>
      <w:tr w:rsidR="00A42FB9" w:rsidRPr="007E2F91" w14:paraId="21F9CB5A" w14:textId="77777777" w:rsidTr="00985387">
        <w:trPr>
          <w:jc w:val="center"/>
          <w:ins w:id="9103"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5D5D609C" w14:textId="77777777" w:rsidR="00A42FB9" w:rsidRPr="007E2F91" w:rsidRDefault="00A42FB9" w:rsidP="00985387">
            <w:pPr>
              <w:keepNext/>
              <w:keepLines/>
              <w:spacing w:after="0"/>
              <w:rPr>
                <w:ins w:id="9104" w:author="Huawei" w:date="2021-01-11T15:48:00Z"/>
                <w:rFonts w:ascii="Arial" w:eastAsiaTheme="minorEastAsia" w:hAnsi="Arial" w:cs="Arial"/>
                <w:sz w:val="18"/>
                <w:szCs w:val="18"/>
                <w:lang w:val="en-US"/>
              </w:rPr>
            </w:pPr>
            <w:ins w:id="9105" w:author="Huawei" w:date="2021-01-11T15:48:00Z">
              <w:r w:rsidRPr="007E2F91">
                <w:rPr>
                  <w:rFonts w:ascii="Arial" w:eastAsiaTheme="minorEastAsia" w:hAnsi="Arial" w:cs="Arial"/>
                  <w:sz w:val="18"/>
                  <w:szCs w:val="18"/>
                  <w:lang w:eastAsia="ja-JP"/>
                </w:rPr>
                <w:t>EPRE ratio of PSS to SSS</w:t>
              </w:r>
            </w:ins>
          </w:p>
        </w:tc>
        <w:tc>
          <w:tcPr>
            <w:tcW w:w="1134" w:type="dxa"/>
            <w:vMerge w:val="restart"/>
            <w:tcBorders>
              <w:top w:val="single" w:sz="4" w:space="0" w:color="auto"/>
              <w:left w:val="single" w:sz="4" w:space="0" w:color="auto"/>
              <w:right w:val="single" w:sz="4" w:space="0" w:color="auto"/>
            </w:tcBorders>
            <w:vAlign w:val="center"/>
          </w:tcPr>
          <w:p w14:paraId="62503003" w14:textId="77777777" w:rsidR="00A42FB9" w:rsidRPr="007E2F91" w:rsidRDefault="00A42FB9" w:rsidP="00985387">
            <w:pPr>
              <w:keepNext/>
              <w:keepLines/>
              <w:spacing w:after="0"/>
              <w:jc w:val="center"/>
              <w:rPr>
                <w:ins w:id="9106" w:author="Huawei" w:date="2021-01-11T15:48:00Z"/>
                <w:rFonts w:ascii="Arial" w:eastAsiaTheme="minorEastAsia" w:hAnsi="Arial" w:cs="Arial"/>
                <w:sz w:val="18"/>
                <w:szCs w:val="18"/>
                <w:lang w:val="en-US"/>
              </w:rPr>
            </w:pPr>
            <w:ins w:id="9107" w:author="Huawei" w:date="2021-01-11T15:48:00Z">
              <w:r w:rsidRPr="007E2F91">
                <w:rPr>
                  <w:rFonts w:ascii="Arial" w:eastAsiaTheme="minorEastAsia" w:hAnsi="Arial" w:cs="Arial"/>
                  <w:sz w:val="18"/>
                  <w:szCs w:val="18"/>
                  <w:lang w:eastAsia="ja-JP"/>
                </w:rPr>
                <w:t>dB</w:t>
              </w:r>
            </w:ins>
          </w:p>
        </w:tc>
        <w:tc>
          <w:tcPr>
            <w:tcW w:w="4655" w:type="dxa"/>
            <w:gridSpan w:val="7"/>
            <w:vMerge w:val="restart"/>
            <w:tcBorders>
              <w:top w:val="single" w:sz="4" w:space="0" w:color="auto"/>
              <w:left w:val="single" w:sz="4" w:space="0" w:color="auto"/>
              <w:right w:val="single" w:sz="4" w:space="0" w:color="auto"/>
            </w:tcBorders>
            <w:vAlign w:val="center"/>
          </w:tcPr>
          <w:p w14:paraId="394EE025" w14:textId="77777777" w:rsidR="00A42FB9" w:rsidRPr="007E2F91" w:rsidRDefault="00A42FB9" w:rsidP="00985387">
            <w:pPr>
              <w:keepNext/>
              <w:keepLines/>
              <w:spacing w:after="0"/>
              <w:jc w:val="center"/>
              <w:rPr>
                <w:ins w:id="9108" w:author="Huawei" w:date="2021-01-11T15:48:00Z"/>
                <w:rFonts w:ascii="Arial" w:eastAsiaTheme="minorEastAsia" w:hAnsi="Arial" w:cs="Arial"/>
                <w:sz w:val="18"/>
                <w:szCs w:val="18"/>
                <w:lang w:val="en-US"/>
              </w:rPr>
            </w:pPr>
            <w:ins w:id="9109" w:author="Huawei" w:date="2021-01-11T15:48:00Z">
              <w:r w:rsidRPr="007E2F91">
                <w:rPr>
                  <w:rFonts w:ascii="Arial" w:eastAsiaTheme="minorEastAsia" w:hAnsi="Arial" w:cs="Arial"/>
                  <w:sz w:val="18"/>
                  <w:szCs w:val="18"/>
                  <w:lang w:eastAsia="ja-JP"/>
                </w:rPr>
                <w:t>0</w:t>
              </w:r>
            </w:ins>
          </w:p>
        </w:tc>
      </w:tr>
      <w:tr w:rsidR="00A42FB9" w:rsidRPr="007E2F91" w14:paraId="01827B5F" w14:textId="77777777" w:rsidTr="00985387">
        <w:trPr>
          <w:jc w:val="center"/>
          <w:ins w:id="9110"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06FB025B" w14:textId="77777777" w:rsidR="00A42FB9" w:rsidRPr="007E2F91" w:rsidRDefault="00A42FB9" w:rsidP="00985387">
            <w:pPr>
              <w:keepNext/>
              <w:keepLines/>
              <w:spacing w:after="0"/>
              <w:rPr>
                <w:ins w:id="9111" w:author="Huawei" w:date="2021-01-11T15:48:00Z"/>
                <w:rFonts w:ascii="Arial" w:eastAsiaTheme="minorEastAsia" w:hAnsi="Arial" w:cs="Arial"/>
                <w:sz w:val="18"/>
                <w:szCs w:val="18"/>
                <w:lang w:val="en-US"/>
              </w:rPr>
            </w:pPr>
            <w:ins w:id="9112" w:author="Huawei" w:date="2021-01-11T15:48:00Z">
              <w:r w:rsidRPr="007E2F91">
                <w:rPr>
                  <w:rFonts w:ascii="Arial" w:eastAsiaTheme="minorEastAsia" w:hAnsi="Arial" w:cs="Arial"/>
                  <w:sz w:val="18"/>
                  <w:szCs w:val="18"/>
                  <w:lang w:eastAsia="ja-JP"/>
                </w:rPr>
                <w:t>EPRE ratio of PBCH DMRS to SSS</w:t>
              </w:r>
            </w:ins>
          </w:p>
        </w:tc>
        <w:tc>
          <w:tcPr>
            <w:tcW w:w="1134" w:type="dxa"/>
            <w:vMerge/>
            <w:tcBorders>
              <w:left w:val="single" w:sz="4" w:space="0" w:color="auto"/>
              <w:right w:val="single" w:sz="4" w:space="0" w:color="auto"/>
            </w:tcBorders>
          </w:tcPr>
          <w:p w14:paraId="66961B8C" w14:textId="77777777" w:rsidR="00A42FB9" w:rsidRPr="007E2F91" w:rsidRDefault="00A42FB9" w:rsidP="00985387">
            <w:pPr>
              <w:keepNext/>
              <w:keepLines/>
              <w:spacing w:after="0"/>
              <w:jc w:val="center"/>
              <w:rPr>
                <w:ins w:id="9113"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27ABB66F" w14:textId="77777777" w:rsidR="00A42FB9" w:rsidRPr="007E2F91" w:rsidRDefault="00A42FB9" w:rsidP="00985387">
            <w:pPr>
              <w:keepNext/>
              <w:keepLines/>
              <w:spacing w:after="0"/>
              <w:jc w:val="center"/>
              <w:rPr>
                <w:ins w:id="9114" w:author="Huawei" w:date="2021-01-11T15:48:00Z"/>
                <w:rFonts w:ascii="Arial" w:eastAsiaTheme="minorEastAsia" w:hAnsi="Arial" w:cs="Arial"/>
                <w:sz w:val="18"/>
                <w:szCs w:val="18"/>
                <w:lang w:val="en-US"/>
              </w:rPr>
            </w:pPr>
          </w:p>
        </w:tc>
      </w:tr>
      <w:tr w:rsidR="00A42FB9" w:rsidRPr="007E2F91" w14:paraId="0FBA5A83" w14:textId="77777777" w:rsidTr="00985387">
        <w:trPr>
          <w:jc w:val="center"/>
          <w:ins w:id="911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05C3A416" w14:textId="77777777" w:rsidR="00A42FB9" w:rsidRPr="007E2F91" w:rsidRDefault="00A42FB9" w:rsidP="00985387">
            <w:pPr>
              <w:keepNext/>
              <w:keepLines/>
              <w:spacing w:after="0"/>
              <w:rPr>
                <w:ins w:id="9116" w:author="Huawei" w:date="2021-01-11T15:48:00Z"/>
                <w:rFonts w:ascii="Arial" w:eastAsiaTheme="minorEastAsia" w:hAnsi="Arial" w:cs="Arial"/>
                <w:sz w:val="18"/>
                <w:szCs w:val="18"/>
                <w:lang w:val="en-US"/>
              </w:rPr>
            </w:pPr>
            <w:ins w:id="9117" w:author="Huawei" w:date="2021-01-11T15:48:00Z">
              <w:r w:rsidRPr="007E2F91">
                <w:rPr>
                  <w:rFonts w:ascii="Arial" w:eastAsiaTheme="minorEastAsia" w:hAnsi="Arial" w:cs="Arial"/>
                  <w:sz w:val="18"/>
                  <w:szCs w:val="18"/>
                  <w:lang w:eastAsia="ja-JP"/>
                </w:rPr>
                <w:t>EPRE ratio of PBCH to PBCH DMRS</w:t>
              </w:r>
            </w:ins>
          </w:p>
        </w:tc>
        <w:tc>
          <w:tcPr>
            <w:tcW w:w="1134" w:type="dxa"/>
            <w:vMerge/>
            <w:tcBorders>
              <w:left w:val="single" w:sz="4" w:space="0" w:color="auto"/>
              <w:right w:val="single" w:sz="4" w:space="0" w:color="auto"/>
            </w:tcBorders>
          </w:tcPr>
          <w:p w14:paraId="3D7A98CA" w14:textId="77777777" w:rsidR="00A42FB9" w:rsidRPr="007E2F91" w:rsidRDefault="00A42FB9" w:rsidP="00985387">
            <w:pPr>
              <w:keepNext/>
              <w:keepLines/>
              <w:spacing w:after="0"/>
              <w:jc w:val="center"/>
              <w:rPr>
                <w:ins w:id="9118"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23445695" w14:textId="77777777" w:rsidR="00A42FB9" w:rsidRPr="007E2F91" w:rsidRDefault="00A42FB9" w:rsidP="00985387">
            <w:pPr>
              <w:keepNext/>
              <w:keepLines/>
              <w:spacing w:after="0"/>
              <w:jc w:val="center"/>
              <w:rPr>
                <w:ins w:id="9119" w:author="Huawei" w:date="2021-01-11T15:48:00Z"/>
                <w:rFonts w:ascii="Arial" w:eastAsiaTheme="minorEastAsia" w:hAnsi="Arial" w:cs="Arial"/>
                <w:sz w:val="18"/>
                <w:szCs w:val="18"/>
                <w:lang w:val="en-US"/>
              </w:rPr>
            </w:pPr>
          </w:p>
        </w:tc>
      </w:tr>
      <w:tr w:rsidR="00A42FB9" w:rsidRPr="007E2F91" w14:paraId="2B933731" w14:textId="77777777" w:rsidTr="00985387">
        <w:trPr>
          <w:jc w:val="center"/>
          <w:ins w:id="9120"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7B2F18E5" w14:textId="77777777" w:rsidR="00A42FB9" w:rsidRPr="007E2F91" w:rsidRDefault="00A42FB9" w:rsidP="00985387">
            <w:pPr>
              <w:keepNext/>
              <w:keepLines/>
              <w:spacing w:after="0"/>
              <w:rPr>
                <w:ins w:id="9121" w:author="Huawei" w:date="2021-01-11T15:48:00Z"/>
                <w:rFonts w:ascii="Arial" w:eastAsiaTheme="minorEastAsia" w:hAnsi="Arial" w:cs="Arial"/>
                <w:sz w:val="18"/>
                <w:szCs w:val="18"/>
                <w:lang w:val="en-US"/>
              </w:rPr>
            </w:pPr>
            <w:ins w:id="9122" w:author="Huawei" w:date="2021-01-11T15:48:00Z">
              <w:r w:rsidRPr="007E2F91">
                <w:rPr>
                  <w:rFonts w:ascii="Arial" w:eastAsiaTheme="minorEastAsia" w:hAnsi="Arial" w:cs="Arial"/>
                  <w:sz w:val="18"/>
                  <w:szCs w:val="18"/>
                  <w:lang w:eastAsia="ja-JP"/>
                </w:rPr>
                <w:t>EPRE ratio of PDCCH DMRS to SSS</w:t>
              </w:r>
            </w:ins>
          </w:p>
        </w:tc>
        <w:tc>
          <w:tcPr>
            <w:tcW w:w="1134" w:type="dxa"/>
            <w:vMerge/>
            <w:tcBorders>
              <w:left w:val="single" w:sz="4" w:space="0" w:color="auto"/>
              <w:right w:val="single" w:sz="4" w:space="0" w:color="auto"/>
            </w:tcBorders>
          </w:tcPr>
          <w:p w14:paraId="58DB0A11" w14:textId="77777777" w:rsidR="00A42FB9" w:rsidRPr="007E2F91" w:rsidRDefault="00A42FB9" w:rsidP="00985387">
            <w:pPr>
              <w:keepNext/>
              <w:keepLines/>
              <w:spacing w:after="0"/>
              <w:jc w:val="center"/>
              <w:rPr>
                <w:ins w:id="9123"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661E1833" w14:textId="77777777" w:rsidR="00A42FB9" w:rsidRPr="007E2F91" w:rsidRDefault="00A42FB9" w:rsidP="00985387">
            <w:pPr>
              <w:keepNext/>
              <w:keepLines/>
              <w:spacing w:after="0"/>
              <w:jc w:val="center"/>
              <w:rPr>
                <w:ins w:id="9124" w:author="Huawei" w:date="2021-01-11T15:48:00Z"/>
                <w:rFonts w:ascii="Arial" w:eastAsiaTheme="minorEastAsia" w:hAnsi="Arial" w:cs="Arial"/>
                <w:sz w:val="18"/>
                <w:szCs w:val="18"/>
                <w:lang w:val="en-US"/>
              </w:rPr>
            </w:pPr>
          </w:p>
        </w:tc>
      </w:tr>
      <w:tr w:rsidR="00A42FB9" w:rsidRPr="007E2F91" w14:paraId="020CC481" w14:textId="77777777" w:rsidTr="00985387">
        <w:trPr>
          <w:jc w:val="center"/>
          <w:ins w:id="912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49B92466" w14:textId="77777777" w:rsidR="00A42FB9" w:rsidRPr="007E2F91" w:rsidRDefault="00A42FB9" w:rsidP="00985387">
            <w:pPr>
              <w:keepNext/>
              <w:keepLines/>
              <w:spacing w:after="0"/>
              <w:rPr>
                <w:ins w:id="9126" w:author="Huawei" w:date="2021-01-11T15:48:00Z"/>
                <w:rFonts w:ascii="Arial" w:eastAsiaTheme="minorEastAsia" w:hAnsi="Arial" w:cs="Arial"/>
                <w:sz w:val="18"/>
                <w:szCs w:val="18"/>
                <w:lang w:val="en-US"/>
              </w:rPr>
            </w:pPr>
            <w:ins w:id="9127" w:author="Huawei" w:date="2021-01-11T15:48:00Z">
              <w:r w:rsidRPr="007E2F91">
                <w:rPr>
                  <w:rFonts w:ascii="Arial" w:eastAsiaTheme="minorEastAsia" w:hAnsi="Arial" w:cs="Arial"/>
                  <w:sz w:val="18"/>
                  <w:szCs w:val="18"/>
                  <w:lang w:eastAsia="ja-JP"/>
                </w:rPr>
                <w:t>EPRE ratio of PDCCH to PDCCH DMRS</w:t>
              </w:r>
            </w:ins>
          </w:p>
        </w:tc>
        <w:tc>
          <w:tcPr>
            <w:tcW w:w="1134" w:type="dxa"/>
            <w:vMerge/>
            <w:tcBorders>
              <w:left w:val="single" w:sz="4" w:space="0" w:color="auto"/>
              <w:right w:val="single" w:sz="4" w:space="0" w:color="auto"/>
            </w:tcBorders>
          </w:tcPr>
          <w:p w14:paraId="5EB62F79" w14:textId="77777777" w:rsidR="00A42FB9" w:rsidRPr="007E2F91" w:rsidRDefault="00A42FB9" w:rsidP="00985387">
            <w:pPr>
              <w:keepNext/>
              <w:keepLines/>
              <w:spacing w:after="0"/>
              <w:jc w:val="center"/>
              <w:rPr>
                <w:ins w:id="9128"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0E482DAB" w14:textId="77777777" w:rsidR="00A42FB9" w:rsidRPr="007E2F91" w:rsidRDefault="00A42FB9" w:rsidP="00985387">
            <w:pPr>
              <w:keepNext/>
              <w:keepLines/>
              <w:spacing w:after="0"/>
              <w:jc w:val="center"/>
              <w:rPr>
                <w:ins w:id="9129" w:author="Huawei" w:date="2021-01-11T15:48:00Z"/>
                <w:rFonts w:ascii="Arial" w:eastAsiaTheme="minorEastAsia" w:hAnsi="Arial" w:cs="Arial"/>
                <w:sz w:val="18"/>
                <w:szCs w:val="18"/>
                <w:lang w:val="en-US"/>
              </w:rPr>
            </w:pPr>
          </w:p>
        </w:tc>
      </w:tr>
      <w:tr w:rsidR="00A42FB9" w:rsidRPr="007E2F91" w14:paraId="639D9DC3" w14:textId="77777777" w:rsidTr="00985387">
        <w:trPr>
          <w:jc w:val="center"/>
          <w:ins w:id="9130"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3EDB3200" w14:textId="77777777" w:rsidR="00A42FB9" w:rsidRPr="007E2F91" w:rsidRDefault="00A42FB9" w:rsidP="00985387">
            <w:pPr>
              <w:keepNext/>
              <w:keepLines/>
              <w:spacing w:after="0"/>
              <w:rPr>
                <w:ins w:id="9131" w:author="Huawei" w:date="2021-01-11T15:48:00Z"/>
                <w:rFonts w:ascii="Arial" w:eastAsiaTheme="minorEastAsia" w:hAnsi="Arial" w:cs="Arial"/>
                <w:sz w:val="18"/>
                <w:szCs w:val="18"/>
                <w:lang w:val="en-US"/>
              </w:rPr>
            </w:pPr>
            <w:ins w:id="9132" w:author="Huawei" w:date="2021-01-11T15:48:00Z">
              <w:r w:rsidRPr="007E2F91">
                <w:rPr>
                  <w:rFonts w:ascii="Arial" w:eastAsiaTheme="minorEastAsia" w:hAnsi="Arial" w:cs="Arial"/>
                  <w:sz w:val="18"/>
                  <w:szCs w:val="18"/>
                  <w:lang w:eastAsia="ja-JP"/>
                </w:rPr>
                <w:t xml:space="preserve">EPRE ratio of PDSCH DMRS to SSS </w:t>
              </w:r>
            </w:ins>
          </w:p>
        </w:tc>
        <w:tc>
          <w:tcPr>
            <w:tcW w:w="1134" w:type="dxa"/>
            <w:vMerge/>
            <w:tcBorders>
              <w:left w:val="single" w:sz="4" w:space="0" w:color="auto"/>
              <w:right w:val="single" w:sz="4" w:space="0" w:color="auto"/>
            </w:tcBorders>
          </w:tcPr>
          <w:p w14:paraId="7A19F920" w14:textId="77777777" w:rsidR="00A42FB9" w:rsidRPr="007E2F91" w:rsidRDefault="00A42FB9" w:rsidP="00985387">
            <w:pPr>
              <w:keepNext/>
              <w:keepLines/>
              <w:spacing w:after="0"/>
              <w:jc w:val="center"/>
              <w:rPr>
                <w:ins w:id="9133"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51772A46" w14:textId="77777777" w:rsidR="00A42FB9" w:rsidRPr="007E2F91" w:rsidRDefault="00A42FB9" w:rsidP="00985387">
            <w:pPr>
              <w:keepNext/>
              <w:keepLines/>
              <w:spacing w:after="0"/>
              <w:jc w:val="center"/>
              <w:rPr>
                <w:ins w:id="9134" w:author="Huawei" w:date="2021-01-11T15:48:00Z"/>
                <w:rFonts w:ascii="Arial" w:eastAsiaTheme="minorEastAsia" w:hAnsi="Arial" w:cs="Arial"/>
                <w:sz w:val="18"/>
                <w:szCs w:val="18"/>
                <w:lang w:val="en-US"/>
              </w:rPr>
            </w:pPr>
          </w:p>
        </w:tc>
      </w:tr>
      <w:tr w:rsidR="00A42FB9" w:rsidRPr="007E2F91" w14:paraId="2D7BAD2C" w14:textId="77777777" w:rsidTr="00985387">
        <w:trPr>
          <w:jc w:val="center"/>
          <w:ins w:id="913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30BA35FB" w14:textId="77777777" w:rsidR="00A42FB9" w:rsidRPr="007E2F91" w:rsidRDefault="00A42FB9" w:rsidP="00985387">
            <w:pPr>
              <w:keepNext/>
              <w:keepLines/>
              <w:spacing w:after="0"/>
              <w:rPr>
                <w:ins w:id="9136" w:author="Huawei" w:date="2021-01-11T15:48:00Z"/>
                <w:rFonts w:ascii="Arial" w:eastAsiaTheme="minorEastAsia" w:hAnsi="Arial" w:cs="Arial"/>
                <w:sz w:val="18"/>
                <w:szCs w:val="18"/>
                <w:lang w:val="en-US"/>
              </w:rPr>
            </w:pPr>
            <w:ins w:id="9137" w:author="Huawei" w:date="2021-01-11T15:48:00Z">
              <w:r w:rsidRPr="007E2F91">
                <w:rPr>
                  <w:rFonts w:ascii="Arial" w:eastAsiaTheme="minorEastAsia" w:hAnsi="Arial" w:cs="Arial"/>
                  <w:sz w:val="18"/>
                  <w:szCs w:val="18"/>
                  <w:lang w:eastAsia="ja-JP"/>
                </w:rPr>
                <w:t xml:space="preserve">EPRE ratio of PDSCH to PDSCH </w:t>
              </w:r>
            </w:ins>
          </w:p>
        </w:tc>
        <w:tc>
          <w:tcPr>
            <w:tcW w:w="1134" w:type="dxa"/>
            <w:vMerge/>
            <w:tcBorders>
              <w:left w:val="single" w:sz="4" w:space="0" w:color="auto"/>
              <w:right w:val="single" w:sz="4" w:space="0" w:color="auto"/>
            </w:tcBorders>
          </w:tcPr>
          <w:p w14:paraId="72B5A67D" w14:textId="77777777" w:rsidR="00A42FB9" w:rsidRPr="007E2F91" w:rsidRDefault="00A42FB9" w:rsidP="00985387">
            <w:pPr>
              <w:keepNext/>
              <w:keepLines/>
              <w:spacing w:after="0"/>
              <w:jc w:val="center"/>
              <w:rPr>
                <w:ins w:id="9138"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3DC0EE1D" w14:textId="77777777" w:rsidR="00A42FB9" w:rsidRPr="007E2F91" w:rsidRDefault="00A42FB9" w:rsidP="00985387">
            <w:pPr>
              <w:keepNext/>
              <w:keepLines/>
              <w:spacing w:after="0"/>
              <w:jc w:val="center"/>
              <w:rPr>
                <w:ins w:id="9139" w:author="Huawei" w:date="2021-01-11T15:48:00Z"/>
                <w:rFonts w:ascii="Arial" w:eastAsiaTheme="minorEastAsia" w:hAnsi="Arial" w:cs="Arial"/>
                <w:sz w:val="18"/>
                <w:szCs w:val="18"/>
                <w:lang w:val="en-US"/>
              </w:rPr>
            </w:pPr>
          </w:p>
        </w:tc>
      </w:tr>
      <w:tr w:rsidR="00A42FB9" w:rsidRPr="007E2F91" w14:paraId="67401C8F" w14:textId="77777777" w:rsidTr="00985387">
        <w:trPr>
          <w:jc w:val="center"/>
          <w:ins w:id="9140"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7CAF3444" w14:textId="77777777" w:rsidR="00A42FB9" w:rsidRPr="007E2F91" w:rsidRDefault="00A42FB9" w:rsidP="00985387">
            <w:pPr>
              <w:keepNext/>
              <w:keepLines/>
              <w:spacing w:after="0"/>
              <w:rPr>
                <w:ins w:id="9141" w:author="Huawei" w:date="2021-01-11T15:48:00Z"/>
                <w:rFonts w:ascii="Arial" w:eastAsiaTheme="minorEastAsia" w:hAnsi="Arial" w:cs="Arial"/>
                <w:sz w:val="18"/>
                <w:szCs w:val="18"/>
                <w:lang w:val="en-US"/>
              </w:rPr>
            </w:pPr>
            <w:ins w:id="9142" w:author="Huawei" w:date="2021-01-11T15:48:00Z">
              <w:r w:rsidRPr="007E2F91">
                <w:rPr>
                  <w:rFonts w:ascii="Arial" w:eastAsiaTheme="minorEastAsia" w:hAnsi="Arial" w:cs="Arial"/>
                  <w:sz w:val="18"/>
                  <w:szCs w:val="18"/>
                  <w:lang w:eastAsia="ja-JP"/>
                </w:rPr>
                <w:t>EPRE ratio of OCNG DMRS to SSS(Note 1)</w:t>
              </w:r>
            </w:ins>
          </w:p>
        </w:tc>
        <w:tc>
          <w:tcPr>
            <w:tcW w:w="1134" w:type="dxa"/>
            <w:vMerge/>
            <w:tcBorders>
              <w:left w:val="single" w:sz="4" w:space="0" w:color="auto"/>
              <w:right w:val="single" w:sz="4" w:space="0" w:color="auto"/>
            </w:tcBorders>
          </w:tcPr>
          <w:p w14:paraId="68751940" w14:textId="77777777" w:rsidR="00A42FB9" w:rsidRPr="007E2F91" w:rsidRDefault="00A42FB9" w:rsidP="00985387">
            <w:pPr>
              <w:keepNext/>
              <w:keepLines/>
              <w:spacing w:after="0"/>
              <w:jc w:val="center"/>
              <w:rPr>
                <w:ins w:id="9143" w:author="Huawei" w:date="2021-01-11T15:48:00Z"/>
                <w:rFonts w:ascii="Arial" w:eastAsiaTheme="minorEastAsia" w:hAnsi="Arial" w:cs="Arial"/>
                <w:sz w:val="18"/>
                <w:szCs w:val="18"/>
                <w:lang w:val="en-US"/>
              </w:rPr>
            </w:pPr>
          </w:p>
        </w:tc>
        <w:tc>
          <w:tcPr>
            <w:tcW w:w="4655" w:type="dxa"/>
            <w:gridSpan w:val="7"/>
            <w:vMerge/>
            <w:tcBorders>
              <w:left w:val="single" w:sz="4" w:space="0" w:color="auto"/>
              <w:right w:val="single" w:sz="4" w:space="0" w:color="auto"/>
            </w:tcBorders>
          </w:tcPr>
          <w:p w14:paraId="6F569286" w14:textId="77777777" w:rsidR="00A42FB9" w:rsidRPr="007E2F91" w:rsidRDefault="00A42FB9" w:rsidP="00985387">
            <w:pPr>
              <w:keepNext/>
              <w:keepLines/>
              <w:spacing w:after="0"/>
              <w:jc w:val="center"/>
              <w:rPr>
                <w:ins w:id="9144" w:author="Huawei" w:date="2021-01-11T15:48:00Z"/>
                <w:rFonts w:ascii="Arial" w:eastAsiaTheme="minorEastAsia" w:hAnsi="Arial" w:cs="Arial"/>
                <w:sz w:val="18"/>
                <w:szCs w:val="18"/>
                <w:lang w:val="en-US"/>
              </w:rPr>
            </w:pPr>
          </w:p>
        </w:tc>
      </w:tr>
      <w:tr w:rsidR="00A42FB9" w:rsidRPr="007E2F91" w14:paraId="67E05EC4" w14:textId="77777777" w:rsidTr="00985387">
        <w:trPr>
          <w:jc w:val="center"/>
          <w:ins w:id="914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219479C9" w14:textId="77777777" w:rsidR="00A42FB9" w:rsidRPr="007E2F91" w:rsidRDefault="00A42FB9" w:rsidP="00985387">
            <w:pPr>
              <w:keepNext/>
              <w:keepLines/>
              <w:spacing w:after="0"/>
              <w:rPr>
                <w:ins w:id="9146" w:author="Huawei" w:date="2021-01-11T15:48:00Z"/>
                <w:rFonts w:ascii="Arial" w:eastAsiaTheme="minorEastAsia" w:hAnsi="Arial" w:cs="Arial"/>
                <w:sz w:val="18"/>
                <w:szCs w:val="18"/>
                <w:lang w:val="en-US"/>
              </w:rPr>
            </w:pPr>
            <w:ins w:id="9147" w:author="Huawei" w:date="2021-01-11T15:48:00Z">
              <w:r w:rsidRPr="007E2F91">
                <w:rPr>
                  <w:rFonts w:ascii="Arial" w:eastAsiaTheme="minorEastAsia" w:hAnsi="Arial" w:cs="Arial"/>
                  <w:sz w:val="18"/>
                  <w:szCs w:val="18"/>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5810D3B5" w14:textId="77777777" w:rsidR="00A42FB9" w:rsidRPr="007E2F91" w:rsidRDefault="00A42FB9" w:rsidP="00985387">
            <w:pPr>
              <w:keepNext/>
              <w:keepLines/>
              <w:spacing w:after="0"/>
              <w:jc w:val="center"/>
              <w:rPr>
                <w:ins w:id="9148" w:author="Huawei" w:date="2021-01-11T15:48:00Z"/>
                <w:rFonts w:ascii="Arial" w:eastAsiaTheme="minorEastAsia" w:hAnsi="Arial" w:cs="Arial"/>
                <w:sz w:val="18"/>
                <w:szCs w:val="18"/>
                <w:lang w:val="en-US"/>
              </w:rPr>
            </w:pPr>
          </w:p>
        </w:tc>
        <w:tc>
          <w:tcPr>
            <w:tcW w:w="4655" w:type="dxa"/>
            <w:gridSpan w:val="7"/>
            <w:vMerge/>
            <w:tcBorders>
              <w:left w:val="single" w:sz="4" w:space="0" w:color="auto"/>
              <w:bottom w:val="single" w:sz="4" w:space="0" w:color="auto"/>
              <w:right w:val="single" w:sz="4" w:space="0" w:color="auto"/>
            </w:tcBorders>
          </w:tcPr>
          <w:p w14:paraId="1896AFBB" w14:textId="77777777" w:rsidR="00A42FB9" w:rsidRPr="007E2F91" w:rsidRDefault="00A42FB9" w:rsidP="00985387">
            <w:pPr>
              <w:keepNext/>
              <w:keepLines/>
              <w:spacing w:after="0"/>
              <w:jc w:val="center"/>
              <w:rPr>
                <w:ins w:id="9149" w:author="Huawei" w:date="2021-01-11T15:48:00Z"/>
                <w:rFonts w:ascii="Arial" w:eastAsiaTheme="minorEastAsia" w:hAnsi="Arial" w:cs="Arial"/>
                <w:sz w:val="18"/>
                <w:szCs w:val="18"/>
                <w:lang w:val="en-US"/>
              </w:rPr>
            </w:pPr>
          </w:p>
        </w:tc>
      </w:tr>
      <w:tr w:rsidR="00A42FB9" w:rsidRPr="007E2F91" w14:paraId="1EBF0CD4" w14:textId="77777777" w:rsidTr="00985387">
        <w:trPr>
          <w:trHeight w:val="359"/>
          <w:jc w:val="center"/>
          <w:ins w:id="9150" w:author="Huawei" w:date="2021-01-11T15:48:00Z"/>
        </w:trPr>
        <w:tc>
          <w:tcPr>
            <w:tcW w:w="3805" w:type="dxa"/>
            <w:gridSpan w:val="3"/>
            <w:tcBorders>
              <w:top w:val="single" w:sz="4" w:space="0" w:color="auto"/>
              <w:left w:val="single" w:sz="4" w:space="0" w:color="auto"/>
              <w:right w:val="single" w:sz="4" w:space="0" w:color="auto"/>
            </w:tcBorders>
            <w:vAlign w:val="center"/>
          </w:tcPr>
          <w:p w14:paraId="25A06A22" w14:textId="77777777" w:rsidR="00A42FB9" w:rsidRPr="007E2F91" w:rsidRDefault="00A42FB9" w:rsidP="00985387">
            <w:pPr>
              <w:keepNext/>
              <w:keepLines/>
              <w:spacing w:after="0"/>
              <w:rPr>
                <w:ins w:id="9151" w:author="Huawei" w:date="2021-01-11T15:48:00Z"/>
                <w:rFonts w:ascii="Arial" w:eastAsiaTheme="minorEastAsia" w:hAnsi="Arial" w:cs="Arial"/>
                <w:sz w:val="18"/>
                <w:szCs w:val="18"/>
                <w:lang w:val="en-US"/>
              </w:rPr>
            </w:pPr>
            <w:ins w:id="9152" w:author="Huawei" w:date="2021-01-11T15:48:00Z">
              <w:r w:rsidRPr="007E2F91">
                <w:rPr>
                  <w:rFonts w:ascii="Arial" w:eastAsia="Calibri" w:hAnsi="Arial" w:cs="Arial"/>
                  <w:position w:val="-12"/>
                  <w:sz w:val="18"/>
                  <w:szCs w:val="18"/>
                  <w:lang w:val="en-US"/>
                </w:rPr>
                <w:object w:dxaOrig="405" w:dyaOrig="345" w14:anchorId="34431B8C">
                  <v:shape id="_x0000_i1045" type="#_x0000_t75" style="width:21.3pt;height:14.4pt" o:ole="" fillcolor="window">
                    <v:imagedata r:id="rId18" o:title=""/>
                  </v:shape>
                  <o:OLEObject Type="Embed" ProgID="Equation.3" ShapeID="_x0000_i1045" DrawAspect="Content" ObjectID="_1680671203" r:id="rId39"/>
                </w:object>
              </w:r>
            </w:ins>
            <w:ins w:id="9153" w:author="Huawei" w:date="2021-01-11T15:48:00Z">
              <w:r w:rsidRPr="007E2F91">
                <w:rPr>
                  <w:rFonts w:ascii="Arial" w:eastAsiaTheme="minorEastAsia" w:hAnsi="Arial" w:cs="Arial"/>
                  <w:sz w:val="18"/>
                  <w:szCs w:val="18"/>
                  <w:vertAlign w:val="superscript"/>
                  <w:lang w:val="en-US"/>
                </w:rPr>
                <w:t>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6146788" w14:textId="77777777" w:rsidR="00A42FB9" w:rsidRPr="007E2F91" w:rsidRDefault="00A42FB9" w:rsidP="00985387">
            <w:pPr>
              <w:keepNext/>
              <w:keepLines/>
              <w:spacing w:after="0"/>
              <w:jc w:val="center"/>
              <w:rPr>
                <w:ins w:id="9154" w:author="Huawei" w:date="2021-01-11T15:48:00Z"/>
                <w:rFonts w:ascii="Arial" w:eastAsiaTheme="minorEastAsia" w:hAnsi="Arial" w:cs="Arial"/>
                <w:sz w:val="18"/>
                <w:szCs w:val="18"/>
                <w:lang w:val="en-US"/>
              </w:rPr>
            </w:pPr>
            <w:ins w:id="9155" w:author="Huawei" w:date="2021-01-11T15:48:00Z">
              <w:r w:rsidRPr="007E2F91">
                <w:rPr>
                  <w:rFonts w:ascii="Arial" w:eastAsiaTheme="minorEastAsia" w:hAnsi="Arial" w:cs="Arial"/>
                  <w:sz w:val="18"/>
                  <w:szCs w:val="18"/>
                  <w:lang w:val="en-US"/>
                </w:rPr>
                <w:t>dBm/15kHz</w:t>
              </w:r>
            </w:ins>
          </w:p>
        </w:tc>
        <w:tc>
          <w:tcPr>
            <w:tcW w:w="4655" w:type="dxa"/>
            <w:gridSpan w:val="7"/>
            <w:tcBorders>
              <w:top w:val="single" w:sz="4" w:space="0" w:color="auto"/>
              <w:left w:val="single" w:sz="4" w:space="0" w:color="auto"/>
              <w:right w:val="single" w:sz="4" w:space="0" w:color="auto"/>
            </w:tcBorders>
            <w:vAlign w:val="center"/>
          </w:tcPr>
          <w:p w14:paraId="27D48355" w14:textId="77777777" w:rsidR="00A42FB9" w:rsidRPr="007E2F91" w:rsidRDefault="00A42FB9" w:rsidP="00985387">
            <w:pPr>
              <w:keepNext/>
              <w:keepLines/>
              <w:spacing w:after="0"/>
              <w:jc w:val="center"/>
              <w:rPr>
                <w:ins w:id="9156" w:author="Huawei" w:date="2021-01-11T15:48:00Z"/>
                <w:rFonts w:ascii="Arial" w:eastAsiaTheme="minorEastAsia" w:hAnsi="Arial" w:cs="Arial"/>
                <w:sz w:val="18"/>
                <w:szCs w:val="18"/>
                <w:lang w:val="en-US"/>
              </w:rPr>
            </w:pPr>
            <w:ins w:id="9157" w:author="Huawei" w:date="2021-01-11T15:48:00Z">
              <w:r w:rsidRPr="007E2F91">
                <w:rPr>
                  <w:rFonts w:ascii="Arial" w:eastAsiaTheme="minorEastAsia" w:hAnsi="Arial" w:cs="Arial"/>
                  <w:sz w:val="18"/>
                  <w:szCs w:val="18"/>
                  <w:lang w:val="en-US"/>
                </w:rPr>
                <w:t>-98</w:t>
              </w:r>
            </w:ins>
          </w:p>
        </w:tc>
      </w:tr>
      <w:tr w:rsidR="00A42FB9" w:rsidRPr="007E2F91" w14:paraId="51A67B68" w14:textId="77777777" w:rsidTr="00985387">
        <w:trPr>
          <w:trHeight w:val="116"/>
          <w:jc w:val="center"/>
          <w:ins w:id="9158" w:author="Huawei" w:date="2021-01-11T15:48:00Z"/>
        </w:trPr>
        <w:tc>
          <w:tcPr>
            <w:tcW w:w="970" w:type="dxa"/>
            <w:vMerge w:val="restart"/>
            <w:tcBorders>
              <w:top w:val="single" w:sz="4" w:space="0" w:color="auto"/>
              <w:left w:val="single" w:sz="4" w:space="0" w:color="auto"/>
              <w:right w:val="single" w:sz="4" w:space="0" w:color="auto"/>
            </w:tcBorders>
            <w:vAlign w:val="center"/>
          </w:tcPr>
          <w:p w14:paraId="225BD64B" w14:textId="77777777" w:rsidR="00A42FB9" w:rsidRPr="007E2F91" w:rsidRDefault="00A42FB9" w:rsidP="00985387">
            <w:pPr>
              <w:keepNext/>
              <w:keepLines/>
              <w:spacing w:after="0"/>
              <w:rPr>
                <w:ins w:id="9159" w:author="Huawei" w:date="2021-01-11T15:48:00Z"/>
                <w:rFonts w:ascii="Arial" w:eastAsiaTheme="minorEastAsia" w:hAnsi="Arial" w:cs="Arial"/>
                <w:sz w:val="18"/>
                <w:szCs w:val="18"/>
                <w:vertAlign w:val="superscript"/>
                <w:lang w:val="en-US"/>
              </w:rPr>
            </w:pPr>
            <w:ins w:id="9160" w:author="Huawei" w:date="2021-01-11T15:48:00Z">
              <w:r w:rsidRPr="007E2F91">
                <w:rPr>
                  <w:rFonts w:ascii="Arial" w:eastAsia="Calibri" w:hAnsi="Arial" w:cs="Arial"/>
                  <w:position w:val="-12"/>
                  <w:sz w:val="18"/>
                  <w:szCs w:val="18"/>
                  <w:lang w:val="en-US"/>
                </w:rPr>
                <w:object w:dxaOrig="405" w:dyaOrig="345" w14:anchorId="0D8493D1">
                  <v:shape id="_x0000_i1046" type="#_x0000_t75" style="width:21.3pt;height:14.4pt" o:ole="" fillcolor="window">
                    <v:imagedata r:id="rId18" o:title=""/>
                  </v:shape>
                  <o:OLEObject Type="Embed" ProgID="Equation.3" ShapeID="_x0000_i1046" DrawAspect="Content" ObjectID="_1680671204" r:id="rId40"/>
                </w:object>
              </w:r>
            </w:ins>
            <w:ins w:id="9161" w:author="Huawei" w:date="2021-01-11T15:48:00Z">
              <w:r w:rsidRPr="007E2F91">
                <w:rPr>
                  <w:rFonts w:ascii="Arial" w:eastAsiaTheme="minorEastAsia" w:hAnsi="Arial" w:cs="Arial"/>
                  <w:sz w:val="18"/>
                  <w:szCs w:val="18"/>
                  <w:vertAlign w:val="superscript"/>
                  <w:lang w:val="en-US"/>
                </w:rPr>
                <w:t>Note2</w:t>
              </w:r>
            </w:ins>
          </w:p>
        </w:tc>
        <w:tc>
          <w:tcPr>
            <w:tcW w:w="2835" w:type="dxa"/>
            <w:gridSpan w:val="2"/>
            <w:tcBorders>
              <w:top w:val="single" w:sz="4" w:space="0" w:color="auto"/>
              <w:left w:val="single" w:sz="4" w:space="0" w:color="auto"/>
              <w:right w:val="single" w:sz="4" w:space="0" w:color="auto"/>
            </w:tcBorders>
            <w:vAlign w:val="center"/>
          </w:tcPr>
          <w:p w14:paraId="3838B458" w14:textId="77777777" w:rsidR="00A42FB9" w:rsidRPr="007E2F91" w:rsidRDefault="00A42FB9" w:rsidP="00985387">
            <w:pPr>
              <w:keepNext/>
              <w:keepLines/>
              <w:spacing w:after="0"/>
              <w:rPr>
                <w:ins w:id="9162" w:author="Huawei" w:date="2021-01-11T15:48:00Z"/>
                <w:rFonts w:ascii="Arial" w:eastAsia="Calibri" w:hAnsi="Arial" w:cs="Arial"/>
                <w:sz w:val="18"/>
                <w:szCs w:val="18"/>
                <w:lang w:val="en-US"/>
              </w:rPr>
            </w:pPr>
            <w:ins w:id="9163"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1</w:t>
              </w:r>
            </w:ins>
          </w:p>
        </w:tc>
        <w:tc>
          <w:tcPr>
            <w:tcW w:w="1134" w:type="dxa"/>
            <w:vMerge w:val="restart"/>
            <w:tcBorders>
              <w:top w:val="single" w:sz="4" w:space="0" w:color="auto"/>
              <w:left w:val="single" w:sz="4" w:space="0" w:color="auto"/>
              <w:right w:val="single" w:sz="4" w:space="0" w:color="auto"/>
            </w:tcBorders>
            <w:vAlign w:val="center"/>
          </w:tcPr>
          <w:p w14:paraId="726B572D" w14:textId="77777777" w:rsidR="00A42FB9" w:rsidRPr="007E2F91" w:rsidRDefault="00A42FB9" w:rsidP="00985387">
            <w:pPr>
              <w:keepNext/>
              <w:keepLines/>
              <w:spacing w:after="0"/>
              <w:jc w:val="center"/>
              <w:rPr>
                <w:ins w:id="9164" w:author="Huawei" w:date="2021-01-11T15:48:00Z"/>
                <w:rFonts w:ascii="Arial" w:eastAsiaTheme="minorEastAsia" w:hAnsi="Arial" w:cs="Arial"/>
                <w:sz w:val="18"/>
                <w:szCs w:val="18"/>
                <w:lang w:val="en-US"/>
              </w:rPr>
            </w:pPr>
          </w:p>
          <w:p w14:paraId="1AFC56EE" w14:textId="77777777" w:rsidR="00A42FB9" w:rsidRPr="007E2F91" w:rsidRDefault="00A42FB9" w:rsidP="00985387">
            <w:pPr>
              <w:keepNext/>
              <w:keepLines/>
              <w:spacing w:after="0"/>
              <w:jc w:val="center"/>
              <w:rPr>
                <w:ins w:id="9165" w:author="Huawei" w:date="2021-01-11T15:48:00Z"/>
                <w:rFonts w:ascii="Arial" w:eastAsiaTheme="minorEastAsia" w:hAnsi="Arial" w:cs="Arial"/>
                <w:sz w:val="18"/>
                <w:szCs w:val="18"/>
                <w:lang w:val="en-US"/>
              </w:rPr>
            </w:pPr>
            <w:ins w:id="9166" w:author="Huawei" w:date="2021-01-11T15:48:00Z">
              <w:r w:rsidRPr="007E2F91">
                <w:rPr>
                  <w:rFonts w:ascii="Arial" w:eastAsiaTheme="minorEastAsia" w:hAnsi="Arial" w:cs="Arial"/>
                  <w:sz w:val="18"/>
                  <w:szCs w:val="18"/>
                  <w:lang w:val="en-US"/>
                </w:rPr>
                <w:t>dBm/SCS</w:t>
              </w:r>
            </w:ins>
          </w:p>
        </w:tc>
        <w:tc>
          <w:tcPr>
            <w:tcW w:w="4655" w:type="dxa"/>
            <w:gridSpan w:val="7"/>
            <w:tcBorders>
              <w:top w:val="single" w:sz="4" w:space="0" w:color="auto"/>
              <w:left w:val="single" w:sz="4" w:space="0" w:color="auto"/>
              <w:right w:val="single" w:sz="4" w:space="0" w:color="auto"/>
            </w:tcBorders>
            <w:vAlign w:val="center"/>
          </w:tcPr>
          <w:p w14:paraId="5D9FAC6B" w14:textId="77777777" w:rsidR="00A42FB9" w:rsidRPr="007E2F91" w:rsidRDefault="00A42FB9" w:rsidP="00985387">
            <w:pPr>
              <w:keepNext/>
              <w:keepLines/>
              <w:spacing w:after="0"/>
              <w:jc w:val="center"/>
              <w:rPr>
                <w:ins w:id="9167" w:author="Huawei" w:date="2021-01-11T15:48:00Z"/>
                <w:rFonts w:ascii="Arial" w:eastAsiaTheme="minorEastAsia" w:hAnsi="Arial" w:cs="Arial"/>
                <w:sz w:val="18"/>
                <w:szCs w:val="18"/>
                <w:lang w:val="en-US"/>
              </w:rPr>
            </w:pPr>
            <w:ins w:id="9168" w:author="Huawei" w:date="2021-01-11T15:48:00Z">
              <w:r w:rsidRPr="007E2F91">
                <w:rPr>
                  <w:rFonts w:ascii="Arial" w:eastAsiaTheme="minorEastAsia" w:hAnsi="Arial" w:cs="Arial"/>
                  <w:sz w:val="18"/>
                  <w:szCs w:val="18"/>
                  <w:lang w:val="en-US"/>
                </w:rPr>
                <w:t>-98</w:t>
              </w:r>
            </w:ins>
          </w:p>
        </w:tc>
      </w:tr>
      <w:tr w:rsidR="00A42FB9" w:rsidRPr="007E2F91" w14:paraId="08A4449D" w14:textId="77777777" w:rsidTr="00985387">
        <w:trPr>
          <w:trHeight w:val="42"/>
          <w:jc w:val="center"/>
          <w:ins w:id="9169" w:author="Huawei" w:date="2021-01-11T15:48:00Z"/>
        </w:trPr>
        <w:tc>
          <w:tcPr>
            <w:tcW w:w="970" w:type="dxa"/>
            <w:vMerge/>
            <w:tcBorders>
              <w:left w:val="single" w:sz="4" w:space="0" w:color="auto"/>
              <w:right w:val="single" w:sz="4" w:space="0" w:color="auto"/>
            </w:tcBorders>
            <w:vAlign w:val="center"/>
          </w:tcPr>
          <w:p w14:paraId="7AD92C41" w14:textId="77777777" w:rsidR="00A42FB9" w:rsidRPr="007E2F91" w:rsidRDefault="00A42FB9" w:rsidP="00985387">
            <w:pPr>
              <w:keepNext/>
              <w:keepLines/>
              <w:spacing w:after="0"/>
              <w:rPr>
                <w:ins w:id="9170" w:author="Huawei" w:date="2021-01-11T15:48:00Z"/>
                <w:rFonts w:ascii="Arial" w:eastAsia="Calibri" w:hAnsi="Arial" w:cs="Arial"/>
                <w:sz w:val="18"/>
                <w:szCs w:val="18"/>
                <w:lang w:val="en-US"/>
              </w:rPr>
            </w:pPr>
          </w:p>
        </w:tc>
        <w:tc>
          <w:tcPr>
            <w:tcW w:w="2835" w:type="dxa"/>
            <w:gridSpan w:val="2"/>
            <w:tcBorders>
              <w:left w:val="single" w:sz="4" w:space="0" w:color="auto"/>
              <w:right w:val="single" w:sz="4" w:space="0" w:color="auto"/>
            </w:tcBorders>
            <w:vAlign w:val="center"/>
          </w:tcPr>
          <w:p w14:paraId="7883B3E5" w14:textId="77777777" w:rsidR="00A42FB9" w:rsidRPr="007E2F91" w:rsidRDefault="00A42FB9" w:rsidP="00985387">
            <w:pPr>
              <w:keepNext/>
              <w:keepLines/>
              <w:spacing w:after="0"/>
              <w:rPr>
                <w:ins w:id="9171" w:author="Huawei" w:date="2021-01-11T15:48:00Z"/>
                <w:rFonts w:ascii="Arial" w:eastAsia="Calibri" w:hAnsi="Arial" w:cs="Arial"/>
                <w:sz w:val="18"/>
                <w:szCs w:val="18"/>
                <w:lang w:val="en-US"/>
              </w:rPr>
            </w:pPr>
            <w:ins w:id="9172"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2</w:t>
              </w:r>
            </w:ins>
          </w:p>
        </w:tc>
        <w:tc>
          <w:tcPr>
            <w:tcW w:w="1134" w:type="dxa"/>
            <w:vMerge/>
            <w:tcBorders>
              <w:left w:val="single" w:sz="4" w:space="0" w:color="auto"/>
              <w:right w:val="single" w:sz="4" w:space="0" w:color="auto"/>
            </w:tcBorders>
            <w:vAlign w:val="center"/>
          </w:tcPr>
          <w:p w14:paraId="6F9942D0" w14:textId="77777777" w:rsidR="00A42FB9" w:rsidRPr="007E2F91" w:rsidRDefault="00A42FB9" w:rsidP="00985387">
            <w:pPr>
              <w:keepNext/>
              <w:keepLines/>
              <w:spacing w:after="0"/>
              <w:jc w:val="center"/>
              <w:rPr>
                <w:ins w:id="9173" w:author="Huawei" w:date="2021-01-11T15:48:00Z"/>
                <w:rFonts w:ascii="Arial" w:eastAsiaTheme="minorEastAsia" w:hAnsi="Arial" w:cs="Arial"/>
                <w:sz w:val="18"/>
                <w:szCs w:val="18"/>
                <w:lang w:val="en-US"/>
              </w:rPr>
            </w:pPr>
          </w:p>
        </w:tc>
        <w:tc>
          <w:tcPr>
            <w:tcW w:w="4655" w:type="dxa"/>
            <w:gridSpan w:val="7"/>
            <w:tcBorders>
              <w:left w:val="single" w:sz="4" w:space="0" w:color="auto"/>
              <w:right w:val="single" w:sz="4" w:space="0" w:color="auto"/>
            </w:tcBorders>
            <w:vAlign w:val="center"/>
          </w:tcPr>
          <w:p w14:paraId="65A511AF" w14:textId="77777777" w:rsidR="00A42FB9" w:rsidRPr="007E2F91" w:rsidRDefault="00A42FB9" w:rsidP="00985387">
            <w:pPr>
              <w:keepNext/>
              <w:keepLines/>
              <w:spacing w:after="0"/>
              <w:jc w:val="center"/>
              <w:rPr>
                <w:ins w:id="9174" w:author="Huawei" w:date="2021-01-11T15:48:00Z"/>
                <w:rFonts w:ascii="Arial" w:eastAsiaTheme="minorEastAsia" w:hAnsi="Arial" w:cs="Arial"/>
                <w:sz w:val="18"/>
                <w:szCs w:val="18"/>
                <w:lang w:val="en-US"/>
              </w:rPr>
            </w:pPr>
            <w:ins w:id="9175" w:author="Huawei" w:date="2021-01-11T15:48:00Z">
              <w:r w:rsidRPr="007E2F91">
                <w:rPr>
                  <w:rFonts w:ascii="Arial" w:eastAsiaTheme="minorEastAsia" w:hAnsi="Arial" w:cs="Arial"/>
                  <w:sz w:val="18"/>
                  <w:szCs w:val="18"/>
                  <w:lang w:val="en-US"/>
                </w:rPr>
                <w:t>-95</w:t>
              </w:r>
            </w:ins>
          </w:p>
        </w:tc>
      </w:tr>
      <w:tr w:rsidR="00A42FB9" w:rsidRPr="007E2F91" w14:paraId="59B7FFCB" w14:textId="77777777" w:rsidTr="00985387">
        <w:trPr>
          <w:trHeight w:val="314"/>
          <w:jc w:val="center"/>
          <w:ins w:id="9176"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0E8ECF1" w14:textId="77777777" w:rsidR="00A42FB9" w:rsidRPr="007E2F91" w:rsidRDefault="00A42FB9" w:rsidP="00985387">
            <w:pPr>
              <w:keepNext/>
              <w:keepLines/>
              <w:spacing w:after="0"/>
              <w:rPr>
                <w:ins w:id="9177" w:author="Huawei" w:date="2021-01-11T15:48:00Z"/>
                <w:rFonts w:ascii="Arial" w:eastAsiaTheme="minorEastAsia" w:hAnsi="Arial" w:cs="Arial"/>
                <w:i/>
                <w:sz w:val="18"/>
                <w:szCs w:val="18"/>
                <w:lang w:val="en-US"/>
              </w:rPr>
            </w:pPr>
            <w:ins w:id="9178" w:author="Huawei" w:date="2021-01-11T15:48:00Z">
              <w:r w:rsidRPr="007E2F91">
                <w:rPr>
                  <w:rFonts w:ascii="Arial" w:eastAsia="Calibri" w:hAnsi="Arial" w:cs="Arial"/>
                  <w:i/>
                  <w:position w:val="-12"/>
                  <w:sz w:val="18"/>
                  <w:szCs w:val="18"/>
                  <w:lang w:val="en-US"/>
                </w:rPr>
                <w:object w:dxaOrig="615" w:dyaOrig="390" w14:anchorId="3227771E">
                  <v:shape id="_x0000_i1047" type="#_x0000_t75" style="width:28.8pt;height:21.3pt" o:ole="" fillcolor="window">
                    <v:imagedata r:id="rId16" o:title=""/>
                  </v:shape>
                  <o:OLEObject Type="Embed" ProgID="Equation.3" ShapeID="_x0000_i1047" DrawAspect="Content" ObjectID="_1680671205" r:id="rId41"/>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2D68BFB" w14:textId="77777777" w:rsidR="00A42FB9" w:rsidRPr="007E2F91" w:rsidRDefault="00A42FB9" w:rsidP="00985387">
            <w:pPr>
              <w:keepNext/>
              <w:keepLines/>
              <w:spacing w:after="0"/>
              <w:jc w:val="center"/>
              <w:rPr>
                <w:ins w:id="9179" w:author="Huawei" w:date="2021-01-11T15:48:00Z"/>
                <w:rFonts w:ascii="Arial" w:eastAsiaTheme="minorEastAsia" w:hAnsi="Arial" w:cs="Arial"/>
                <w:sz w:val="18"/>
                <w:szCs w:val="18"/>
                <w:lang w:val="en-US"/>
              </w:rPr>
            </w:pPr>
            <w:ins w:id="9180" w:author="Huawei" w:date="2021-01-11T15:48:00Z">
              <w:r w:rsidRPr="007E2F91">
                <w:rPr>
                  <w:rFonts w:ascii="Arial" w:eastAsiaTheme="minorEastAsia" w:hAnsi="Arial" w:cs="Arial"/>
                  <w:sz w:val="18"/>
                  <w:szCs w:val="18"/>
                  <w:lang w:val="en-US"/>
                </w:rPr>
                <w:t>dB</w:t>
              </w:r>
            </w:ins>
          </w:p>
        </w:tc>
        <w:tc>
          <w:tcPr>
            <w:tcW w:w="1163" w:type="dxa"/>
            <w:tcBorders>
              <w:top w:val="single" w:sz="4" w:space="0" w:color="auto"/>
              <w:left w:val="single" w:sz="4" w:space="0" w:color="auto"/>
              <w:right w:val="single" w:sz="4" w:space="0" w:color="auto"/>
            </w:tcBorders>
            <w:vAlign w:val="center"/>
          </w:tcPr>
          <w:p w14:paraId="1BC4D907" w14:textId="77777777" w:rsidR="00A42FB9" w:rsidRPr="007E2F91" w:rsidRDefault="00A42FB9" w:rsidP="00985387">
            <w:pPr>
              <w:keepNext/>
              <w:keepLines/>
              <w:spacing w:after="0"/>
              <w:jc w:val="center"/>
              <w:rPr>
                <w:ins w:id="9181" w:author="Huawei" w:date="2021-01-11T15:48:00Z"/>
                <w:rFonts w:ascii="Arial" w:eastAsiaTheme="minorEastAsia" w:hAnsi="Arial" w:cs="Arial"/>
                <w:sz w:val="18"/>
                <w:szCs w:val="18"/>
                <w:lang w:val="en-US"/>
              </w:rPr>
            </w:pPr>
            <w:ins w:id="9182" w:author="Huawei" w:date="2021-01-11T15:48:00Z">
              <w:r w:rsidRPr="007E2F91">
                <w:rPr>
                  <w:rFonts w:ascii="Arial" w:eastAsiaTheme="minorEastAsia" w:hAnsi="Arial" w:cs="Arial"/>
                  <w:sz w:val="18"/>
                  <w:szCs w:val="18"/>
                  <w:lang w:val="en-US"/>
                </w:rPr>
                <w:t>4</w:t>
              </w:r>
            </w:ins>
          </w:p>
        </w:tc>
        <w:tc>
          <w:tcPr>
            <w:tcW w:w="1164" w:type="dxa"/>
            <w:gridSpan w:val="2"/>
            <w:tcBorders>
              <w:top w:val="single" w:sz="4" w:space="0" w:color="auto"/>
              <w:left w:val="single" w:sz="4" w:space="0" w:color="auto"/>
              <w:right w:val="single" w:sz="4" w:space="0" w:color="auto"/>
            </w:tcBorders>
            <w:vAlign w:val="center"/>
          </w:tcPr>
          <w:p w14:paraId="69C6A7E6" w14:textId="77777777" w:rsidR="00A42FB9" w:rsidRPr="007E2F91" w:rsidRDefault="00A42FB9" w:rsidP="00985387">
            <w:pPr>
              <w:keepNext/>
              <w:keepLines/>
              <w:spacing w:after="0"/>
              <w:jc w:val="center"/>
              <w:rPr>
                <w:ins w:id="9183" w:author="Huawei" w:date="2021-01-11T15:48:00Z"/>
                <w:rFonts w:ascii="Arial" w:eastAsiaTheme="minorEastAsia" w:hAnsi="Arial" w:cs="Arial"/>
                <w:sz w:val="18"/>
                <w:szCs w:val="18"/>
                <w:lang w:val="en-US"/>
              </w:rPr>
            </w:pPr>
            <w:ins w:id="9184" w:author="Huawei" w:date="2021-01-11T15:48:00Z">
              <w:r w:rsidRPr="007E2F91">
                <w:rPr>
                  <w:rFonts w:ascii="Arial" w:eastAsiaTheme="minorEastAsia" w:hAnsi="Arial" w:cs="Arial"/>
                  <w:sz w:val="18"/>
                  <w:szCs w:val="18"/>
                  <w:lang w:val="en-US"/>
                </w:rPr>
                <w:t>4</w:t>
              </w:r>
            </w:ins>
          </w:p>
        </w:tc>
        <w:tc>
          <w:tcPr>
            <w:tcW w:w="1164" w:type="dxa"/>
            <w:gridSpan w:val="2"/>
            <w:tcBorders>
              <w:top w:val="single" w:sz="4" w:space="0" w:color="auto"/>
              <w:left w:val="single" w:sz="4" w:space="0" w:color="auto"/>
              <w:right w:val="single" w:sz="4" w:space="0" w:color="auto"/>
            </w:tcBorders>
            <w:vAlign w:val="center"/>
          </w:tcPr>
          <w:p w14:paraId="052411E7" w14:textId="77777777" w:rsidR="00A42FB9" w:rsidRPr="007E2F91" w:rsidRDefault="00A42FB9" w:rsidP="00985387">
            <w:pPr>
              <w:keepNext/>
              <w:keepLines/>
              <w:spacing w:after="0"/>
              <w:jc w:val="center"/>
              <w:rPr>
                <w:ins w:id="9185" w:author="Huawei" w:date="2021-01-11T15:48:00Z"/>
                <w:rFonts w:ascii="Arial" w:eastAsiaTheme="minorEastAsia" w:hAnsi="Arial" w:cs="Arial"/>
                <w:sz w:val="18"/>
                <w:szCs w:val="18"/>
                <w:lang w:val="en-US"/>
              </w:rPr>
            </w:pPr>
            <w:ins w:id="9186" w:author="Huawei" w:date="2021-01-11T15:48:00Z">
              <w:r w:rsidRPr="007E2F91">
                <w:rPr>
                  <w:rFonts w:ascii="Arial" w:eastAsiaTheme="minorEastAsia" w:hAnsi="Arial" w:cs="Arial"/>
                  <w:sz w:val="18"/>
                  <w:szCs w:val="18"/>
                  <w:lang w:val="en-US"/>
                </w:rPr>
                <w:t>-infinity</w:t>
              </w:r>
            </w:ins>
          </w:p>
        </w:tc>
        <w:tc>
          <w:tcPr>
            <w:tcW w:w="1164" w:type="dxa"/>
            <w:gridSpan w:val="2"/>
            <w:tcBorders>
              <w:top w:val="single" w:sz="4" w:space="0" w:color="auto"/>
              <w:left w:val="single" w:sz="4" w:space="0" w:color="auto"/>
              <w:right w:val="single" w:sz="4" w:space="0" w:color="auto"/>
            </w:tcBorders>
            <w:vAlign w:val="center"/>
          </w:tcPr>
          <w:p w14:paraId="53CF7B3F" w14:textId="77777777" w:rsidR="00A42FB9" w:rsidRPr="007E2F91" w:rsidRDefault="00A42FB9" w:rsidP="00985387">
            <w:pPr>
              <w:keepNext/>
              <w:keepLines/>
              <w:spacing w:after="0"/>
              <w:jc w:val="center"/>
              <w:rPr>
                <w:ins w:id="9187" w:author="Huawei" w:date="2021-01-11T15:48:00Z"/>
                <w:rFonts w:ascii="Arial" w:eastAsiaTheme="minorEastAsia" w:hAnsi="Arial" w:cs="Arial"/>
                <w:sz w:val="18"/>
                <w:szCs w:val="18"/>
                <w:lang w:val="en-US"/>
              </w:rPr>
            </w:pPr>
            <w:ins w:id="9188" w:author="Huawei" w:date="2021-01-11T15:48:00Z">
              <w:r w:rsidRPr="007E2F91">
                <w:rPr>
                  <w:rFonts w:ascii="Arial" w:eastAsiaTheme="minorEastAsia" w:hAnsi="Arial" w:cs="Arial"/>
                  <w:sz w:val="18"/>
                  <w:szCs w:val="18"/>
                  <w:lang w:val="en-US"/>
                </w:rPr>
                <w:t>4</w:t>
              </w:r>
            </w:ins>
          </w:p>
        </w:tc>
      </w:tr>
      <w:tr w:rsidR="00A42FB9" w:rsidRPr="007E2F91" w14:paraId="57920BB0" w14:textId="77777777" w:rsidTr="00985387">
        <w:trPr>
          <w:jc w:val="center"/>
          <w:ins w:id="9189"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2DCFBC5" w14:textId="77777777" w:rsidR="00A42FB9" w:rsidRPr="007E2F91" w:rsidRDefault="00A42FB9" w:rsidP="00985387">
            <w:pPr>
              <w:keepNext/>
              <w:keepLines/>
              <w:spacing w:after="0"/>
              <w:rPr>
                <w:ins w:id="9190" w:author="Huawei" w:date="2021-01-11T15:48:00Z"/>
                <w:rFonts w:ascii="Arial" w:eastAsiaTheme="minorEastAsia" w:hAnsi="Arial" w:cs="Arial"/>
                <w:sz w:val="18"/>
                <w:szCs w:val="18"/>
                <w:lang w:val="en-US"/>
              </w:rPr>
            </w:pPr>
            <w:ins w:id="9191" w:author="Huawei" w:date="2021-01-11T15:48:00Z">
              <w:r w:rsidRPr="007E2F91">
                <w:rPr>
                  <w:rFonts w:ascii="Arial" w:eastAsia="Calibri" w:hAnsi="Arial" w:cs="Arial"/>
                  <w:position w:val="-12"/>
                  <w:sz w:val="18"/>
                  <w:szCs w:val="18"/>
                  <w:lang w:val="en-US"/>
                </w:rPr>
                <w:object w:dxaOrig="810" w:dyaOrig="390" w14:anchorId="2F118A99">
                  <v:shape id="_x0000_i1048" type="#_x0000_t75" style="width:43.2pt;height:21.3pt" o:ole="" fillcolor="window">
                    <v:imagedata r:id="rId21" o:title=""/>
                  </v:shape>
                  <o:OLEObject Type="Embed" ProgID="Equation.3" ShapeID="_x0000_i1048" DrawAspect="Content" ObjectID="_1680671206" r:id="rId42"/>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2B3730E" w14:textId="77777777" w:rsidR="00A42FB9" w:rsidRPr="007E2F91" w:rsidRDefault="00A42FB9" w:rsidP="00985387">
            <w:pPr>
              <w:keepNext/>
              <w:keepLines/>
              <w:spacing w:after="0"/>
              <w:jc w:val="center"/>
              <w:rPr>
                <w:ins w:id="9192" w:author="Huawei" w:date="2021-01-11T15:48:00Z"/>
                <w:rFonts w:ascii="Arial" w:eastAsiaTheme="minorEastAsia" w:hAnsi="Arial" w:cs="Arial"/>
                <w:sz w:val="18"/>
                <w:szCs w:val="18"/>
                <w:lang w:val="en-US"/>
              </w:rPr>
            </w:pPr>
            <w:ins w:id="9193" w:author="Huawei" w:date="2021-01-11T15:48:00Z">
              <w:r w:rsidRPr="007E2F91">
                <w:rPr>
                  <w:rFonts w:ascii="Arial" w:eastAsiaTheme="minorEastAsia" w:hAnsi="Arial" w:cs="Arial"/>
                  <w:sz w:val="18"/>
                  <w:szCs w:val="18"/>
                  <w:lang w:val="en-US"/>
                </w:rPr>
                <w:t>dB</w:t>
              </w:r>
            </w:ins>
          </w:p>
        </w:tc>
        <w:tc>
          <w:tcPr>
            <w:tcW w:w="1163" w:type="dxa"/>
            <w:tcBorders>
              <w:left w:val="single" w:sz="4" w:space="0" w:color="auto"/>
              <w:bottom w:val="single" w:sz="4" w:space="0" w:color="auto"/>
              <w:right w:val="single" w:sz="4" w:space="0" w:color="auto"/>
            </w:tcBorders>
            <w:vAlign w:val="center"/>
          </w:tcPr>
          <w:p w14:paraId="6951CCA8" w14:textId="77777777" w:rsidR="00A42FB9" w:rsidRPr="007E2F91" w:rsidRDefault="00A42FB9" w:rsidP="00985387">
            <w:pPr>
              <w:keepNext/>
              <w:keepLines/>
              <w:spacing w:after="0"/>
              <w:jc w:val="center"/>
              <w:rPr>
                <w:ins w:id="9194" w:author="Huawei" w:date="2021-01-11T15:48:00Z"/>
                <w:rFonts w:ascii="Arial" w:eastAsiaTheme="minorEastAsia" w:hAnsi="Arial" w:cs="Arial"/>
                <w:sz w:val="18"/>
                <w:szCs w:val="18"/>
                <w:lang w:val="en-US"/>
              </w:rPr>
            </w:pPr>
            <w:ins w:id="9195" w:author="Huawei" w:date="2021-01-11T15:48:00Z">
              <w:r w:rsidRPr="007E2F91">
                <w:rPr>
                  <w:rFonts w:ascii="Arial" w:eastAsiaTheme="minorEastAsia" w:hAnsi="Arial" w:cs="Arial"/>
                  <w:sz w:val="18"/>
                  <w:szCs w:val="18"/>
                  <w:lang w:val="en-US"/>
                </w:rPr>
                <w:t>4</w:t>
              </w:r>
            </w:ins>
          </w:p>
        </w:tc>
        <w:tc>
          <w:tcPr>
            <w:tcW w:w="1164" w:type="dxa"/>
            <w:gridSpan w:val="2"/>
            <w:tcBorders>
              <w:left w:val="single" w:sz="4" w:space="0" w:color="auto"/>
              <w:bottom w:val="single" w:sz="4" w:space="0" w:color="auto"/>
              <w:right w:val="single" w:sz="4" w:space="0" w:color="auto"/>
            </w:tcBorders>
            <w:vAlign w:val="center"/>
          </w:tcPr>
          <w:p w14:paraId="02254172" w14:textId="77777777" w:rsidR="00A42FB9" w:rsidRPr="007E2F91" w:rsidRDefault="00A42FB9" w:rsidP="00985387">
            <w:pPr>
              <w:keepNext/>
              <w:keepLines/>
              <w:spacing w:after="0"/>
              <w:jc w:val="center"/>
              <w:rPr>
                <w:ins w:id="9196" w:author="Huawei" w:date="2021-01-11T15:48:00Z"/>
                <w:rFonts w:ascii="Arial" w:eastAsiaTheme="minorEastAsia" w:hAnsi="Arial" w:cs="Arial"/>
                <w:sz w:val="18"/>
                <w:szCs w:val="18"/>
                <w:lang w:val="en-US"/>
              </w:rPr>
            </w:pPr>
            <w:ins w:id="9197" w:author="Huawei" w:date="2021-01-11T15:48:00Z">
              <w:r w:rsidRPr="007E2F91">
                <w:rPr>
                  <w:rFonts w:ascii="Arial" w:eastAsiaTheme="minorEastAsia" w:hAnsi="Arial" w:cs="Arial"/>
                  <w:sz w:val="18"/>
                  <w:szCs w:val="18"/>
                  <w:lang w:val="en-US"/>
                </w:rPr>
                <w:t>4</w:t>
              </w:r>
            </w:ins>
          </w:p>
        </w:tc>
        <w:tc>
          <w:tcPr>
            <w:tcW w:w="1164" w:type="dxa"/>
            <w:gridSpan w:val="2"/>
            <w:tcBorders>
              <w:left w:val="single" w:sz="4" w:space="0" w:color="auto"/>
              <w:bottom w:val="single" w:sz="4" w:space="0" w:color="auto"/>
              <w:right w:val="single" w:sz="4" w:space="0" w:color="auto"/>
            </w:tcBorders>
            <w:vAlign w:val="center"/>
          </w:tcPr>
          <w:p w14:paraId="6A4C61EB" w14:textId="77777777" w:rsidR="00A42FB9" w:rsidRPr="007E2F91" w:rsidRDefault="00A42FB9" w:rsidP="00985387">
            <w:pPr>
              <w:keepNext/>
              <w:keepLines/>
              <w:spacing w:after="0"/>
              <w:jc w:val="center"/>
              <w:rPr>
                <w:ins w:id="9198" w:author="Huawei" w:date="2021-01-11T15:48:00Z"/>
                <w:rFonts w:ascii="Arial" w:eastAsiaTheme="minorEastAsia" w:hAnsi="Arial" w:cs="Arial"/>
                <w:sz w:val="18"/>
                <w:szCs w:val="18"/>
                <w:lang w:val="en-US"/>
              </w:rPr>
            </w:pPr>
            <w:ins w:id="9199" w:author="Huawei" w:date="2021-01-11T15:48:00Z">
              <w:r w:rsidRPr="007E2F91">
                <w:rPr>
                  <w:rFonts w:ascii="Arial" w:eastAsiaTheme="minorEastAsia" w:hAnsi="Arial" w:cs="Arial"/>
                  <w:sz w:val="18"/>
                  <w:szCs w:val="18"/>
                  <w:lang w:val="en-US"/>
                </w:rPr>
                <w:t>-infinity</w:t>
              </w:r>
            </w:ins>
          </w:p>
        </w:tc>
        <w:tc>
          <w:tcPr>
            <w:tcW w:w="1164" w:type="dxa"/>
            <w:gridSpan w:val="2"/>
            <w:tcBorders>
              <w:left w:val="single" w:sz="4" w:space="0" w:color="auto"/>
              <w:bottom w:val="single" w:sz="4" w:space="0" w:color="auto"/>
              <w:right w:val="single" w:sz="4" w:space="0" w:color="auto"/>
            </w:tcBorders>
            <w:vAlign w:val="center"/>
          </w:tcPr>
          <w:p w14:paraId="0F55545C" w14:textId="77777777" w:rsidR="00A42FB9" w:rsidRPr="007E2F91" w:rsidRDefault="00A42FB9" w:rsidP="00985387">
            <w:pPr>
              <w:keepNext/>
              <w:keepLines/>
              <w:spacing w:after="0"/>
              <w:jc w:val="center"/>
              <w:rPr>
                <w:ins w:id="9200" w:author="Huawei" w:date="2021-01-11T15:48:00Z"/>
                <w:rFonts w:ascii="Arial" w:eastAsiaTheme="minorEastAsia" w:hAnsi="Arial" w:cs="Arial"/>
                <w:sz w:val="18"/>
                <w:szCs w:val="18"/>
                <w:lang w:val="en-US"/>
              </w:rPr>
            </w:pPr>
            <w:ins w:id="9201" w:author="Huawei" w:date="2021-01-11T15:48:00Z">
              <w:r w:rsidRPr="007E2F91">
                <w:rPr>
                  <w:rFonts w:ascii="Arial" w:eastAsiaTheme="minorEastAsia" w:hAnsi="Arial" w:cs="Arial"/>
                  <w:sz w:val="18"/>
                  <w:szCs w:val="18"/>
                  <w:lang w:val="en-US"/>
                </w:rPr>
                <w:t>4</w:t>
              </w:r>
            </w:ins>
          </w:p>
        </w:tc>
      </w:tr>
      <w:tr w:rsidR="00A42FB9" w:rsidRPr="007E2F91" w14:paraId="3F9730CF" w14:textId="77777777" w:rsidTr="00985387">
        <w:trPr>
          <w:trHeight w:val="210"/>
          <w:jc w:val="center"/>
          <w:ins w:id="9202" w:author="Huawei" w:date="2021-01-11T15:48:00Z"/>
        </w:trPr>
        <w:tc>
          <w:tcPr>
            <w:tcW w:w="970" w:type="dxa"/>
            <w:vMerge w:val="restart"/>
            <w:tcBorders>
              <w:top w:val="single" w:sz="4" w:space="0" w:color="auto"/>
              <w:left w:val="single" w:sz="4" w:space="0" w:color="auto"/>
              <w:right w:val="single" w:sz="4" w:space="0" w:color="auto"/>
            </w:tcBorders>
            <w:vAlign w:val="center"/>
            <w:hideMark/>
          </w:tcPr>
          <w:p w14:paraId="18D7369B" w14:textId="77777777" w:rsidR="00A42FB9" w:rsidRPr="007E2F91" w:rsidRDefault="00A42FB9" w:rsidP="00985387">
            <w:pPr>
              <w:keepNext/>
              <w:keepLines/>
              <w:spacing w:after="0"/>
              <w:rPr>
                <w:ins w:id="9203" w:author="Huawei" w:date="2021-01-11T15:48:00Z"/>
                <w:rFonts w:ascii="Arial" w:eastAsiaTheme="minorEastAsia" w:hAnsi="Arial" w:cs="Arial"/>
                <w:sz w:val="18"/>
                <w:szCs w:val="18"/>
                <w:lang w:val="en-US"/>
              </w:rPr>
            </w:pPr>
            <w:ins w:id="9204" w:author="Huawei" w:date="2021-01-11T15:48:00Z">
              <w:r w:rsidRPr="007E2F91">
                <w:rPr>
                  <w:rFonts w:ascii="Arial" w:eastAsiaTheme="minorEastAsia" w:hAnsi="Arial" w:cs="Arial"/>
                  <w:sz w:val="18"/>
                  <w:szCs w:val="18"/>
                  <w:lang w:val="en-US"/>
                </w:rPr>
                <w:t>Io</w:t>
              </w:r>
              <w:r w:rsidRPr="007E2F91">
                <w:rPr>
                  <w:rFonts w:ascii="Arial" w:eastAsiaTheme="minorEastAsia" w:hAnsi="Arial" w:cs="Arial"/>
                  <w:sz w:val="18"/>
                  <w:szCs w:val="18"/>
                  <w:vertAlign w:val="superscript"/>
                  <w:lang w:val="en-US"/>
                </w:rPr>
                <w:t>Note3</w:t>
              </w:r>
            </w:ins>
          </w:p>
        </w:tc>
        <w:tc>
          <w:tcPr>
            <w:tcW w:w="2835" w:type="dxa"/>
            <w:gridSpan w:val="2"/>
            <w:tcBorders>
              <w:top w:val="single" w:sz="4" w:space="0" w:color="auto"/>
              <w:left w:val="single" w:sz="4" w:space="0" w:color="auto"/>
              <w:right w:val="single" w:sz="4" w:space="0" w:color="auto"/>
            </w:tcBorders>
            <w:vAlign w:val="center"/>
          </w:tcPr>
          <w:p w14:paraId="13569FB8" w14:textId="77777777" w:rsidR="00A42FB9" w:rsidRPr="007E2F91" w:rsidRDefault="00A42FB9" w:rsidP="00985387">
            <w:pPr>
              <w:keepNext/>
              <w:keepLines/>
              <w:spacing w:after="0"/>
              <w:rPr>
                <w:ins w:id="9205" w:author="Huawei" w:date="2021-01-11T15:48:00Z"/>
                <w:rFonts w:ascii="Arial" w:eastAsiaTheme="minorEastAsia" w:hAnsi="Arial" w:cs="Arial"/>
                <w:sz w:val="18"/>
                <w:szCs w:val="18"/>
                <w:lang w:val="en-US"/>
              </w:rPr>
            </w:pPr>
            <w:ins w:id="9206"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1</w:t>
              </w:r>
            </w:ins>
          </w:p>
        </w:tc>
        <w:tc>
          <w:tcPr>
            <w:tcW w:w="1134" w:type="dxa"/>
            <w:tcBorders>
              <w:top w:val="single" w:sz="4" w:space="0" w:color="auto"/>
              <w:left w:val="single" w:sz="4" w:space="0" w:color="auto"/>
              <w:right w:val="single" w:sz="4" w:space="0" w:color="auto"/>
            </w:tcBorders>
            <w:vAlign w:val="center"/>
            <w:hideMark/>
          </w:tcPr>
          <w:p w14:paraId="7D3A0D4A" w14:textId="77777777" w:rsidR="00A42FB9" w:rsidRPr="007E2F91" w:rsidRDefault="00A42FB9" w:rsidP="00985387">
            <w:pPr>
              <w:keepNext/>
              <w:keepLines/>
              <w:spacing w:after="0"/>
              <w:jc w:val="center"/>
              <w:rPr>
                <w:ins w:id="9207" w:author="Huawei" w:date="2021-01-11T15:48:00Z"/>
                <w:rFonts w:ascii="Arial" w:eastAsiaTheme="minorEastAsia" w:hAnsi="Arial" w:cs="Arial"/>
                <w:sz w:val="18"/>
                <w:szCs w:val="18"/>
                <w:lang w:val="en-US"/>
              </w:rPr>
            </w:pPr>
            <w:ins w:id="9208" w:author="Huawei" w:date="2021-01-11T15:48:00Z">
              <w:r w:rsidRPr="007E2F91">
                <w:rPr>
                  <w:rFonts w:ascii="Arial" w:eastAsiaTheme="minorEastAsia" w:hAnsi="Arial" w:cs="Arial"/>
                  <w:sz w:val="18"/>
                  <w:szCs w:val="18"/>
                  <w:lang w:val="en-US"/>
                </w:rPr>
                <w:t>dBm/</w:t>
              </w:r>
            </w:ins>
          </w:p>
          <w:p w14:paraId="371CB99C" w14:textId="77777777" w:rsidR="00A42FB9" w:rsidRPr="007E2F91" w:rsidRDefault="00A42FB9" w:rsidP="00985387">
            <w:pPr>
              <w:keepNext/>
              <w:keepLines/>
              <w:spacing w:after="0"/>
              <w:jc w:val="center"/>
              <w:rPr>
                <w:ins w:id="9209" w:author="Huawei" w:date="2021-01-11T15:48:00Z"/>
                <w:rFonts w:ascii="Arial" w:eastAsiaTheme="minorEastAsia" w:hAnsi="Arial" w:cs="Arial"/>
                <w:sz w:val="18"/>
                <w:szCs w:val="18"/>
                <w:lang w:val="en-US"/>
              </w:rPr>
            </w:pPr>
            <w:ins w:id="9210" w:author="Huawei" w:date="2021-01-11T15:48:00Z">
              <w:r w:rsidRPr="007E2F91">
                <w:rPr>
                  <w:rFonts w:ascii="Arial" w:eastAsiaTheme="minorEastAsia" w:hAnsi="Arial" w:cs="Arial"/>
                  <w:sz w:val="18"/>
                  <w:szCs w:val="18"/>
                  <w:lang w:val="en-US"/>
                </w:rPr>
                <w:t>BW</w:t>
              </w:r>
            </w:ins>
          </w:p>
        </w:tc>
        <w:tc>
          <w:tcPr>
            <w:tcW w:w="1163" w:type="dxa"/>
            <w:tcBorders>
              <w:top w:val="single" w:sz="4" w:space="0" w:color="auto"/>
              <w:left w:val="single" w:sz="4" w:space="0" w:color="auto"/>
              <w:right w:val="single" w:sz="4" w:space="0" w:color="auto"/>
            </w:tcBorders>
          </w:tcPr>
          <w:p w14:paraId="64095489" w14:textId="77777777" w:rsidR="00A42FB9" w:rsidRPr="007E2F91" w:rsidRDefault="00A42FB9" w:rsidP="00985387">
            <w:pPr>
              <w:keepNext/>
              <w:keepLines/>
              <w:spacing w:after="0"/>
              <w:jc w:val="center"/>
              <w:rPr>
                <w:ins w:id="9211" w:author="Huawei" w:date="2021-01-11T15:48:00Z"/>
                <w:rFonts w:ascii="Arial" w:eastAsiaTheme="minorEastAsia" w:hAnsi="Arial" w:cs="Arial"/>
                <w:sz w:val="18"/>
                <w:szCs w:val="18"/>
                <w:lang w:val="en-US"/>
              </w:rPr>
            </w:pPr>
            <w:ins w:id="9212" w:author="Huawei" w:date="2021-01-11T15:48:00Z">
              <w:r w:rsidRPr="007E2F91">
                <w:rPr>
                  <w:rFonts w:ascii="Arial" w:eastAsiaTheme="minorEastAsia" w:hAnsi="Arial" w:cs="Arial"/>
                  <w:sz w:val="18"/>
                  <w:szCs w:val="18"/>
                  <w:lang w:val="en-US"/>
                </w:rPr>
                <w:t>Note3</w:t>
              </w:r>
            </w:ins>
          </w:p>
        </w:tc>
        <w:tc>
          <w:tcPr>
            <w:tcW w:w="1164" w:type="dxa"/>
            <w:gridSpan w:val="2"/>
            <w:tcBorders>
              <w:top w:val="single" w:sz="4" w:space="0" w:color="auto"/>
              <w:left w:val="single" w:sz="4" w:space="0" w:color="auto"/>
              <w:right w:val="single" w:sz="4" w:space="0" w:color="auto"/>
            </w:tcBorders>
          </w:tcPr>
          <w:p w14:paraId="54FCF4D1" w14:textId="77777777" w:rsidR="00A42FB9" w:rsidRPr="007E2F91" w:rsidRDefault="00A42FB9" w:rsidP="00985387">
            <w:pPr>
              <w:keepNext/>
              <w:keepLines/>
              <w:spacing w:after="0"/>
              <w:jc w:val="center"/>
              <w:rPr>
                <w:ins w:id="9213" w:author="Huawei" w:date="2021-01-11T15:48:00Z"/>
                <w:rFonts w:ascii="Arial" w:eastAsiaTheme="minorEastAsia" w:hAnsi="Arial" w:cs="Arial"/>
                <w:sz w:val="18"/>
                <w:szCs w:val="18"/>
                <w:lang w:val="en-US"/>
              </w:rPr>
            </w:pPr>
            <w:ins w:id="9214" w:author="Huawei" w:date="2021-01-11T15:48:00Z">
              <w:r w:rsidRPr="007E2F91">
                <w:rPr>
                  <w:rFonts w:ascii="Arial" w:eastAsiaTheme="minorEastAsia" w:hAnsi="Arial" w:cs="Arial"/>
                  <w:sz w:val="18"/>
                  <w:szCs w:val="18"/>
                  <w:lang w:val="en-US"/>
                </w:rPr>
                <w:t>Note3</w:t>
              </w:r>
            </w:ins>
          </w:p>
        </w:tc>
        <w:tc>
          <w:tcPr>
            <w:tcW w:w="1164" w:type="dxa"/>
            <w:gridSpan w:val="2"/>
            <w:tcBorders>
              <w:top w:val="single" w:sz="4" w:space="0" w:color="auto"/>
              <w:left w:val="single" w:sz="4" w:space="0" w:color="auto"/>
              <w:right w:val="single" w:sz="4" w:space="0" w:color="auto"/>
            </w:tcBorders>
          </w:tcPr>
          <w:p w14:paraId="0748E918" w14:textId="77777777" w:rsidR="00A42FB9" w:rsidRPr="007E2F91" w:rsidRDefault="00A42FB9" w:rsidP="00985387">
            <w:pPr>
              <w:keepNext/>
              <w:keepLines/>
              <w:spacing w:after="0"/>
              <w:jc w:val="center"/>
              <w:rPr>
                <w:ins w:id="9215" w:author="Huawei" w:date="2021-01-11T15:48:00Z"/>
                <w:rFonts w:ascii="Arial" w:eastAsiaTheme="minorEastAsia" w:hAnsi="Arial" w:cs="Arial"/>
                <w:sz w:val="18"/>
                <w:szCs w:val="18"/>
                <w:lang w:val="en-US"/>
              </w:rPr>
            </w:pPr>
            <w:ins w:id="9216" w:author="Huawei" w:date="2021-01-11T15:48:00Z">
              <w:r w:rsidRPr="007E2F91">
                <w:rPr>
                  <w:rFonts w:ascii="Arial" w:eastAsiaTheme="minorEastAsia" w:hAnsi="Arial" w:cs="Arial"/>
                  <w:sz w:val="18"/>
                  <w:szCs w:val="18"/>
                  <w:lang w:val="en-US"/>
                </w:rPr>
                <w:t>Note3</w:t>
              </w:r>
            </w:ins>
          </w:p>
        </w:tc>
        <w:tc>
          <w:tcPr>
            <w:tcW w:w="1164" w:type="dxa"/>
            <w:gridSpan w:val="2"/>
            <w:tcBorders>
              <w:top w:val="single" w:sz="4" w:space="0" w:color="auto"/>
              <w:left w:val="single" w:sz="4" w:space="0" w:color="auto"/>
              <w:right w:val="single" w:sz="4" w:space="0" w:color="auto"/>
            </w:tcBorders>
          </w:tcPr>
          <w:p w14:paraId="1322F82A" w14:textId="77777777" w:rsidR="00A42FB9" w:rsidRPr="007E2F91" w:rsidRDefault="00A42FB9" w:rsidP="00985387">
            <w:pPr>
              <w:keepNext/>
              <w:keepLines/>
              <w:spacing w:after="0"/>
              <w:jc w:val="center"/>
              <w:rPr>
                <w:ins w:id="9217" w:author="Huawei" w:date="2021-01-11T15:48:00Z"/>
                <w:rFonts w:ascii="Arial" w:eastAsiaTheme="minorEastAsia" w:hAnsi="Arial" w:cs="Arial"/>
                <w:sz w:val="18"/>
                <w:szCs w:val="18"/>
                <w:lang w:val="en-US"/>
              </w:rPr>
            </w:pPr>
            <w:ins w:id="9218" w:author="Huawei" w:date="2021-01-11T15:48:00Z">
              <w:r w:rsidRPr="007E2F91">
                <w:rPr>
                  <w:rFonts w:ascii="Arial" w:eastAsiaTheme="minorEastAsia" w:hAnsi="Arial" w:cs="Arial"/>
                  <w:sz w:val="18"/>
                  <w:szCs w:val="18"/>
                  <w:lang w:val="en-US"/>
                </w:rPr>
                <w:t>Note3</w:t>
              </w:r>
            </w:ins>
          </w:p>
        </w:tc>
      </w:tr>
      <w:tr w:rsidR="00A42FB9" w:rsidRPr="007E2F91" w14:paraId="124203EB" w14:textId="77777777" w:rsidTr="00985387">
        <w:trPr>
          <w:trHeight w:val="42"/>
          <w:jc w:val="center"/>
          <w:ins w:id="9219" w:author="Huawei" w:date="2021-01-11T15:48:00Z"/>
        </w:trPr>
        <w:tc>
          <w:tcPr>
            <w:tcW w:w="970" w:type="dxa"/>
            <w:vMerge/>
            <w:tcBorders>
              <w:left w:val="single" w:sz="4" w:space="0" w:color="auto"/>
              <w:right w:val="single" w:sz="4" w:space="0" w:color="auto"/>
            </w:tcBorders>
            <w:vAlign w:val="center"/>
            <w:hideMark/>
          </w:tcPr>
          <w:p w14:paraId="26384EF7" w14:textId="77777777" w:rsidR="00A42FB9" w:rsidRPr="007E2F91" w:rsidRDefault="00A42FB9" w:rsidP="00985387">
            <w:pPr>
              <w:keepNext/>
              <w:keepLines/>
              <w:spacing w:after="0"/>
              <w:rPr>
                <w:ins w:id="9220" w:author="Huawei" w:date="2021-01-11T15:48:00Z"/>
                <w:rFonts w:ascii="Arial" w:eastAsiaTheme="minorEastAsia" w:hAnsi="Arial" w:cs="Arial"/>
                <w:sz w:val="18"/>
                <w:szCs w:val="18"/>
                <w:lang w:val="en-US"/>
              </w:rPr>
            </w:pPr>
          </w:p>
        </w:tc>
        <w:tc>
          <w:tcPr>
            <w:tcW w:w="2835" w:type="dxa"/>
            <w:gridSpan w:val="2"/>
            <w:tcBorders>
              <w:left w:val="single" w:sz="4" w:space="0" w:color="auto"/>
              <w:right w:val="single" w:sz="4" w:space="0" w:color="auto"/>
            </w:tcBorders>
            <w:vAlign w:val="center"/>
          </w:tcPr>
          <w:p w14:paraId="593A246F" w14:textId="77777777" w:rsidR="00A42FB9" w:rsidRPr="007E2F91" w:rsidRDefault="00A42FB9" w:rsidP="00985387">
            <w:pPr>
              <w:keepNext/>
              <w:keepLines/>
              <w:spacing w:after="0"/>
              <w:rPr>
                <w:ins w:id="9221" w:author="Huawei" w:date="2021-01-11T15:48:00Z"/>
                <w:rFonts w:ascii="Arial" w:eastAsiaTheme="minorEastAsia" w:hAnsi="Arial" w:cs="Arial"/>
                <w:sz w:val="18"/>
                <w:szCs w:val="18"/>
                <w:lang w:val="en-US"/>
              </w:rPr>
            </w:pPr>
            <w:ins w:id="9222" w:author="Huawei" w:date="2021-01-11T15:48:00Z">
              <w:r w:rsidRPr="007E2F91">
                <w:rPr>
                  <w:rFonts w:ascii="Arial" w:eastAsiaTheme="minorEastAsia" w:hAnsi="Arial" w:cs="Arial"/>
                  <w:sz w:val="18"/>
                  <w:szCs w:val="18"/>
                </w:rPr>
                <w:t xml:space="preserve">Config </w:t>
              </w:r>
              <w:r w:rsidRPr="007E2F91">
                <w:rPr>
                  <w:rFonts w:ascii="Arial" w:eastAsia="Calibri" w:hAnsi="Arial" w:cs="Arial"/>
                  <w:sz w:val="18"/>
                  <w:szCs w:val="18"/>
                  <w:lang w:val="en-US"/>
                </w:rPr>
                <w:t>2</w:t>
              </w:r>
            </w:ins>
          </w:p>
        </w:tc>
        <w:tc>
          <w:tcPr>
            <w:tcW w:w="1134" w:type="dxa"/>
            <w:tcBorders>
              <w:left w:val="single" w:sz="4" w:space="0" w:color="auto"/>
              <w:right w:val="single" w:sz="4" w:space="0" w:color="auto"/>
            </w:tcBorders>
            <w:vAlign w:val="center"/>
            <w:hideMark/>
          </w:tcPr>
          <w:p w14:paraId="269493D6" w14:textId="77777777" w:rsidR="00A42FB9" w:rsidRPr="007E2F91" w:rsidRDefault="00A42FB9" w:rsidP="00985387">
            <w:pPr>
              <w:keepNext/>
              <w:keepLines/>
              <w:spacing w:after="0"/>
              <w:jc w:val="center"/>
              <w:rPr>
                <w:ins w:id="9223" w:author="Huawei" w:date="2021-01-11T15:48:00Z"/>
                <w:rFonts w:ascii="Arial" w:eastAsiaTheme="minorEastAsia" w:hAnsi="Arial" w:cs="Arial"/>
                <w:sz w:val="18"/>
                <w:szCs w:val="18"/>
                <w:lang w:val="en-US"/>
              </w:rPr>
            </w:pPr>
            <w:ins w:id="9224" w:author="Huawei" w:date="2021-01-11T15:48:00Z">
              <w:r w:rsidRPr="007E2F91">
                <w:rPr>
                  <w:rFonts w:ascii="Arial" w:eastAsiaTheme="minorEastAsia" w:hAnsi="Arial" w:cs="Arial"/>
                  <w:sz w:val="18"/>
                  <w:szCs w:val="18"/>
                  <w:lang w:val="en-US"/>
                </w:rPr>
                <w:t>dBm/</w:t>
              </w:r>
            </w:ins>
          </w:p>
          <w:p w14:paraId="2CF84698" w14:textId="77777777" w:rsidR="00A42FB9" w:rsidRPr="007E2F91" w:rsidRDefault="00A42FB9" w:rsidP="00985387">
            <w:pPr>
              <w:keepNext/>
              <w:keepLines/>
              <w:spacing w:after="0"/>
              <w:jc w:val="center"/>
              <w:rPr>
                <w:ins w:id="9225" w:author="Huawei" w:date="2021-01-11T15:48:00Z"/>
                <w:rFonts w:ascii="Arial" w:hAnsi="Arial" w:cs="Arial"/>
                <w:sz w:val="18"/>
                <w:szCs w:val="18"/>
                <w:lang w:val="en-US"/>
              </w:rPr>
            </w:pPr>
            <w:ins w:id="9226" w:author="Huawei" w:date="2021-01-11T15:48:00Z">
              <w:r w:rsidRPr="007E2F91">
                <w:rPr>
                  <w:rFonts w:ascii="Arial" w:eastAsiaTheme="minorEastAsia" w:hAnsi="Arial" w:cs="Arial"/>
                  <w:sz w:val="18"/>
                  <w:szCs w:val="18"/>
                  <w:lang w:val="en-US"/>
                </w:rPr>
                <w:t>BW</w:t>
              </w:r>
            </w:ins>
          </w:p>
        </w:tc>
        <w:tc>
          <w:tcPr>
            <w:tcW w:w="1163" w:type="dxa"/>
            <w:tcBorders>
              <w:left w:val="single" w:sz="4" w:space="0" w:color="auto"/>
              <w:right w:val="single" w:sz="4" w:space="0" w:color="auto"/>
            </w:tcBorders>
          </w:tcPr>
          <w:p w14:paraId="4BB9047E" w14:textId="77777777" w:rsidR="00A42FB9" w:rsidRPr="007E2F91" w:rsidRDefault="00A42FB9" w:rsidP="00985387">
            <w:pPr>
              <w:keepNext/>
              <w:keepLines/>
              <w:spacing w:after="0"/>
              <w:jc w:val="center"/>
              <w:rPr>
                <w:ins w:id="9227" w:author="Huawei" w:date="2021-01-11T15:48:00Z"/>
                <w:rFonts w:ascii="Arial" w:eastAsiaTheme="minorEastAsia" w:hAnsi="Arial" w:cs="Arial"/>
                <w:sz w:val="18"/>
                <w:szCs w:val="18"/>
                <w:lang w:val="en-US"/>
              </w:rPr>
            </w:pPr>
            <w:ins w:id="9228" w:author="Huawei" w:date="2021-01-11T15:48:00Z">
              <w:r w:rsidRPr="007E2F91">
                <w:rPr>
                  <w:rFonts w:ascii="Arial" w:eastAsiaTheme="minorEastAsia" w:hAnsi="Arial" w:cs="Arial"/>
                  <w:sz w:val="18"/>
                  <w:szCs w:val="18"/>
                  <w:lang w:val="en-US"/>
                </w:rPr>
                <w:t>Note3</w:t>
              </w:r>
            </w:ins>
          </w:p>
        </w:tc>
        <w:tc>
          <w:tcPr>
            <w:tcW w:w="1164" w:type="dxa"/>
            <w:gridSpan w:val="2"/>
            <w:tcBorders>
              <w:left w:val="single" w:sz="4" w:space="0" w:color="auto"/>
              <w:right w:val="single" w:sz="4" w:space="0" w:color="auto"/>
            </w:tcBorders>
          </w:tcPr>
          <w:p w14:paraId="13EE365C" w14:textId="77777777" w:rsidR="00A42FB9" w:rsidRPr="007E2F91" w:rsidRDefault="00A42FB9" w:rsidP="00985387">
            <w:pPr>
              <w:keepNext/>
              <w:keepLines/>
              <w:spacing w:after="0"/>
              <w:jc w:val="center"/>
              <w:rPr>
                <w:ins w:id="9229" w:author="Huawei" w:date="2021-01-11T15:48:00Z"/>
                <w:rFonts w:ascii="Arial" w:eastAsiaTheme="minorEastAsia" w:hAnsi="Arial" w:cs="Arial"/>
                <w:sz w:val="18"/>
                <w:szCs w:val="18"/>
                <w:lang w:val="en-US"/>
              </w:rPr>
            </w:pPr>
            <w:ins w:id="9230" w:author="Huawei" w:date="2021-01-11T15:48:00Z">
              <w:r w:rsidRPr="007E2F91">
                <w:rPr>
                  <w:rFonts w:ascii="Arial" w:eastAsiaTheme="minorEastAsia" w:hAnsi="Arial" w:cs="Arial"/>
                  <w:sz w:val="18"/>
                  <w:szCs w:val="18"/>
                  <w:lang w:val="en-US"/>
                </w:rPr>
                <w:t>Note3</w:t>
              </w:r>
            </w:ins>
          </w:p>
        </w:tc>
        <w:tc>
          <w:tcPr>
            <w:tcW w:w="1164" w:type="dxa"/>
            <w:gridSpan w:val="2"/>
            <w:tcBorders>
              <w:left w:val="single" w:sz="4" w:space="0" w:color="auto"/>
              <w:right w:val="single" w:sz="4" w:space="0" w:color="auto"/>
            </w:tcBorders>
          </w:tcPr>
          <w:p w14:paraId="34A82012" w14:textId="77777777" w:rsidR="00A42FB9" w:rsidRPr="007E2F91" w:rsidRDefault="00A42FB9" w:rsidP="00985387">
            <w:pPr>
              <w:keepNext/>
              <w:keepLines/>
              <w:spacing w:after="0"/>
              <w:jc w:val="center"/>
              <w:rPr>
                <w:ins w:id="9231" w:author="Huawei" w:date="2021-01-11T15:48:00Z"/>
                <w:rFonts w:ascii="Arial" w:eastAsiaTheme="minorEastAsia" w:hAnsi="Arial" w:cs="Arial"/>
                <w:sz w:val="18"/>
                <w:szCs w:val="18"/>
                <w:lang w:val="en-US"/>
              </w:rPr>
            </w:pPr>
            <w:ins w:id="9232" w:author="Huawei" w:date="2021-01-11T15:48:00Z">
              <w:r w:rsidRPr="007E2F91">
                <w:rPr>
                  <w:rFonts w:ascii="Arial" w:eastAsiaTheme="minorEastAsia" w:hAnsi="Arial" w:cs="Arial"/>
                  <w:sz w:val="18"/>
                  <w:szCs w:val="18"/>
                  <w:lang w:val="en-US"/>
                </w:rPr>
                <w:t>Note3</w:t>
              </w:r>
            </w:ins>
          </w:p>
        </w:tc>
        <w:tc>
          <w:tcPr>
            <w:tcW w:w="1164" w:type="dxa"/>
            <w:gridSpan w:val="2"/>
            <w:tcBorders>
              <w:left w:val="single" w:sz="4" w:space="0" w:color="auto"/>
              <w:right w:val="single" w:sz="4" w:space="0" w:color="auto"/>
            </w:tcBorders>
          </w:tcPr>
          <w:p w14:paraId="30E3124E" w14:textId="77777777" w:rsidR="00A42FB9" w:rsidRPr="007E2F91" w:rsidRDefault="00A42FB9" w:rsidP="00985387">
            <w:pPr>
              <w:keepNext/>
              <w:keepLines/>
              <w:spacing w:after="0"/>
              <w:jc w:val="center"/>
              <w:rPr>
                <w:ins w:id="9233" w:author="Huawei" w:date="2021-01-11T15:48:00Z"/>
                <w:rFonts w:ascii="Arial" w:eastAsiaTheme="minorEastAsia" w:hAnsi="Arial" w:cs="Arial"/>
                <w:sz w:val="18"/>
                <w:szCs w:val="18"/>
                <w:lang w:val="en-US"/>
              </w:rPr>
            </w:pPr>
            <w:ins w:id="9234" w:author="Huawei" w:date="2021-01-11T15:48:00Z">
              <w:r w:rsidRPr="007E2F91">
                <w:rPr>
                  <w:rFonts w:ascii="Arial" w:eastAsiaTheme="minorEastAsia" w:hAnsi="Arial" w:cs="Arial"/>
                  <w:sz w:val="18"/>
                  <w:szCs w:val="18"/>
                  <w:lang w:val="en-US"/>
                </w:rPr>
                <w:t>Note3</w:t>
              </w:r>
            </w:ins>
          </w:p>
        </w:tc>
      </w:tr>
      <w:tr w:rsidR="00A42FB9" w:rsidRPr="007E2F91" w14:paraId="542E535D" w14:textId="77777777" w:rsidTr="00985387">
        <w:trPr>
          <w:trHeight w:val="42"/>
          <w:jc w:val="center"/>
          <w:ins w:id="923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99D1016" w14:textId="77777777" w:rsidR="00A42FB9" w:rsidRPr="007E2F91" w:rsidRDefault="00A42FB9" w:rsidP="00985387">
            <w:pPr>
              <w:keepNext/>
              <w:keepLines/>
              <w:spacing w:after="0"/>
              <w:rPr>
                <w:ins w:id="9236" w:author="Huawei" w:date="2021-01-11T15:48:00Z"/>
                <w:rFonts w:ascii="Arial" w:eastAsiaTheme="minorEastAsia" w:hAnsi="Arial" w:cs="Arial"/>
                <w:sz w:val="18"/>
                <w:szCs w:val="18"/>
                <w:lang w:val="en-US"/>
              </w:rPr>
            </w:pPr>
            <w:ins w:id="9237" w:author="Huawei" w:date="2021-01-11T15:48:00Z">
              <w:r w:rsidRPr="007E2F91">
                <w:rPr>
                  <w:rFonts w:ascii="Arial" w:eastAsiaTheme="minorEastAsia" w:hAnsi="Arial" w:cs="Arial"/>
                  <w:sz w:val="18"/>
                  <w:szCs w:val="18"/>
                  <w:lang w:val="en-US"/>
                </w:rPr>
                <w:t>Propagation condition</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97EDAEE" w14:textId="77777777" w:rsidR="00A42FB9" w:rsidRPr="007E2F91" w:rsidRDefault="00A42FB9" w:rsidP="00985387">
            <w:pPr>
              <w:keepNext/>
              <w:keepLines/>
              <w:spacing w:after="0"/>
              <w:jc w:val="center"/>
              <w:rPr>
                <w:ins w:id="9238" w:author="Huawei" w:date="2021-01-11T15:48:00Z"/>
                <w:rFonts w:ascii="Arial" w:eastAsiaTheme="minorEastAsia" w:hAnsi="Arial" w:cs="Arial"/>
                <w:sz w:val="18"/>
                <w:szCs w:val="18"/>
                <w:lang w:val="en-US"/>
              </w:rPr>
            </w:pPr>
            <w:ins w:id="9239" w:author="Huawei" w:date="2021-01-11T15:48:00Z">
              <w:r w:rsidRPr="007E2F91">
                <w:rPr>
                  <w:rFonts w:ascii="Arial" w:eastAsiaTheme="minorEastAsia" w:hAnsi="Arial" w:cs="Arial"/>
                  <w:sz w:val="18"/>
                  <w:szCs w:val="18"/>
                  <w:lang w:val="en-US"/>
                </w:rPr>
                <w:t>-</w:t>
              </w:r>
            </w:ins>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42A1CC7B" w14:textId="77777777" w:rsidR="00A42FB9" w:rsidRPr="007E2F91" w:rsidRDefault="00A42FB9" w:rsidP="00985387">
            <w:pPr>
              <w:keepNext/>
              <w:keepLines/>
              <w:spacing w:after="0"/>
              <w:jc w:val="center"/>
              <w:rPr>
                <w:ins w:id="9240" w:author="Huawei" w:date="2021-01-11T15:48:00Z"/>
                <w:rFonts w:ascii="Arial" w:eastAsiaTheme="minorEastAsia" w:hAnsi="Arial" w:cs="Arial"/>
                <w:sz w:val="18"/>
                <w:szCs w:val="18"/>
                <w:lang w:val="en-US"/>
              </w:rPr>
            </w:pPr>
            <w:ins w:id="9241" w:author="Huawei" w:date="2021-01-11T15:48:00Z">
              <w:r w:rsidRPr="007E2F91">
                <w:rPr>
                  <w:rFonts w:ascii="Arial" w:eastAsiaTheme="minorEastAsia" w:hAnsi="Arial" w:cs="Arial"/>
                  <w:sz w:val="18"/>
                  <w:szCs w:val="18"/>
                  <w:lang w:val="en-US"/>
                </w:rPr>
                <w:t>AWGN</w:t>
              </w:r>
            </w:ins>
          </w:p>
        </w:tc>
      </w:tr>
      <w:tr w:rsidR="00A42FB9" w:rsidRPr="007E2F91" w14:paraId="73BB937B" w14:textId="77777777" w:rsidTr="00985387">
        <w:trPr>
          <w:jc w:val="center"/>
          <w:ins w:id="9242" w:author="Huawei" w:date="2021-01-11T15:48:00Z"/>
        </w:trPr>
        <w:tc>
          <w:tcPr>
            <w:tcW w:w="9594" w:type="dxa"/>
            <w:gridSpan w:val="11"/>
            <w:tcBorders>
              <w:top w:val="single" w:sz="4" w:space="0" w:color="auto"/>
              <w:left w:val="single" w:sz="4" w:space="0" w:color="auto"/>
              <w:bottom w:val="single" w:sz="4" w:space="0" w:color="auto"/>
              <w:right w:val="single" w:sz="4" w:space="0" w:color="auto"/>
            </w:tcBorders>
            <w:vAlign w:val="center"/>
          </w:tcPr>
          <w:p w14:paraId="1040F7F8" w14:textId="77777777" w:rsidR="00A42FB9" w:rsidRPr="007E2F91" w:rsidRDefault="00A42FB9" w:rsidP="00985387">
            <w:pPr>
              <w:keepNext/>
              <w:keepLines/>
              <w:spacing w:after="0"/>
              <w:ind w:left="851" w:hanging="851"/>
              <w:rPr>
                <w:ins w:id="9243" w:author="Huawei" w:date="2021-01-11T15:48:00Z"/>
                <w:rFonts w:ascii="Arial" w:eastAsiaTheme="minorEastAsia" w:hAnsi="Arial" w:cs="Arial"/>
                <w:sz w:val="18"/>
                <w:szCs w:val="18"/>
                <w:lang w:val="en-US"/>
              </w:rPr>
            </w:pPr>
            <w:ins w:id="9244" w:author="Huawei" w:date="2021-01-11T15:48:00Z">
              <w:r w:rsidRPr="007E2F91">
                <w:rPr>
                  <w:rFonts w:ascii="Arial" w:eastAsiaTheme="minorEastAsia" w:hAnsi="Arial" w:cs="Arial"/>
                  <w:sz w:val="18"/>
                  <w:szCs w:val="18"/>
                  <w:lang w:val="en-US"/>
                </w:rPr>
                <w:t>Note 1:</w:t>
              </w:r>
              <w:r w:rsidRPr="007E2F91">
                <w:rPr>
                  <w:rFonts w:ascii="Arial" w:eastAsiaTheme="minorEastAsia" w:hAnsi="Arial" w:cs="Arial"/>
                  <w:sz w:val="18"/>
                  <w:szCs w:val="18"/>
                  <w:lang w:val="en-US"/>
                </w:rPr>
                <w:tab/>
                <w:t>OCNG shall be used such that both cells are fully allocated and a constant total transmitted power spectral density is achieved for all OFDM symbols.</w:t>
              </w:r>
            </w:ins>
          </w:p>
          <w:p w14:paraId="2775AF20" w14:textId="77777777" w:rsidR="00A42FB9" w:rsidRPr="007E2F91" w:rsidRDefault="00A42FB9" w:rsidP="00985387">
            <w:pPr>
              <w:keepNext/>
              <w:keepLines/>
              <w:spacing w:after="0"/>
              <w:ind w:left="851" w:hanging="851"/>
              <w:rPr>
                <w:ins w:id="9245" w:author="Huawei" w:date="2021-01-11T15:48:00Z"/>
                <w:rFonts w:ascii="Arial" w:eastAsiaTheme="minorEastAsia" w:hAnsi="Arial" w:cs="Arial"/>
                <w:sz w:val="18"/>
                <w:szCs w:val="18"/>
                <w:lang w:val="en-US"/>
              </w:rPr>
            </w:pPr>
            <w:ins w:id="9246" w:author="Huawei" w:date="2021-01-11T15:48:00Z">
              <w:r w:rsidRPr="007E2F91">
                <w:rPr>
                  <w:rFonts w:ascii="Arial" w:eastAsiaTheme="minorEastAsia" w:hAnsi="Arial" w:cs="Arial"/>
                  <w:sz w:val="18"/>
                  <w:szCs w:val="18"/>
                  <w:lang w:val="en-US"/>
                </w:rPr>
                <w:t>Note 2:</w:t>
              </w:r>
              <w:r w:rsidRPr="007E2F91">
                <w:rPr>
                  <w:rFonts w:ascii="Arial" w:eastAsiaTheme="minorEastAsia" w:hAnsi="Arial" w:cs="Arial"/>
                  <w:sz w:val="18"/>
                  <w:szCs w:val="18"/>
                  <w:lang w:val="en-US"/>
                </w:rPr>
                <w:tab/>
                <w:t xml:space="preserve">Interference from other cells and noise sources not specified in the test is assumed to be constant over subcarriers and time and shall be modelled as AWGN of appropriate power for </w:t>
              </w:r>
            </w:ins>
            <w:ins w:id="9247" w:author="Huawei" w:date="2021-01-11T15:48:00Z">
              <w:r w:rsidRPr="007E2F91">
                <w:rPr>
                  <w:rFonts w:ascii="Arial" w:eastAsia="Calibri" w:hAnsi="Arial" w:cs="Arial"/>
                  <w:position w:val="-12"/>
                  <w:sz w:val="18"/>
                  <w:szCs w:val="18"/>
                  <w:lang w:val="en-US"/>
                </w:rPr>
                <w:object w:dxaOrig="405" w:dyaOrig="345" w14:anchorId="4EFEDB1C">
                  <v:shape id="_x0000_i1049" type="#_x0000_t75" style="width:21.3pt;height:14.4pt" o:ole="" fillcolor="window">
                    <v:imagedata r:id="rId18" o:title=""/>
                  </v:shape>
                  <o:OLEObject Type="Embed" ProgID="Equation.3" ShapeID="_x0000_i1049" DrawAspect="Content" ObjectID="_1680671207" r:id="rId43"/>
                </w:object>
              </w:r>
            </w:ins>
            <w:ins w:id="9248" w:author="Huawei" w:date="2021-01-11T15:48:00Z">
              <w:r w:rsidRPr="007E2F91">
                <w:rPr>
                  <w:rFonts w:ascii="Arial" w:eastAsiaTheme="minorEastAsia" w:hAnsi="Arial" w:cs="Arial"/>
                  <w:sz w:val="18"/>
                  <w:szCs w:val="18"/>
                  <w:lang w:val="en-US"/>
                </w:rPr>
                <w:t xml:space="preserve"> to be fulfilled.</w:t>
              </w:r>
            </w:ins>
          </w:p>
          <w:p w14:paraId="68CC23C8" w14:textId="77777777" w:rsidR="00A42FB9" w:rsidRPr="007E2F91" w:rsidRDefault="00A42FB9" w:rsidP="00985387">
            <w:pPr>
              <w:keepNext/>
              <w:keepLines/>
              <w:spacing w:after="0"/>
              <w:ind w:left="851" w:hanging="851"/>
              <w:rPr>
                <w:ins w:id="9249" w:author="Huawei" w:date="2021-01-14T09:37:00Z"/>
                <w:rFonts w:ascii="Arial" w:eastAsiaTheme="minorEastAsia" w:hAnsi="Arial" w:cs="Arial"/>
                <w:sz w:val="18"/>
                <w:szCs w:val="18"/>
                <w:lang w:val="en-US"/>
              </w:rPr>
            </w:pPr>
            <w:ins w:id="9250" w:author="Huawei" w:date="2021-01-11T15:48:00Z">
              <w:r w:rsidRPr="007E2F91">
                <w:rPr>
                  <w:rFonts w:ascii="Arial" w:eastAsiaTheme="minorEastAsia" w:hAnsi="Arial" w:cs="Arial"/>
                  <w:sz w:val="18"/>
                  <w:szCs w:val="18"/>
                  <w:lang w:val="en-US"/>
                </w:rPr>
                <w:t>Note 3:</w:t>
              </w:r>
              <w:r w:rsidRPr="007E2F91">
                <w:rPr>
                  <w:rFonts w:ascii="Arial" w:eastAsiaTheme="minorEastAsia" w:hAnsi="Arial" w:cs="Arial"/>
                  <w:sz w:val="18"/>
                  <w:szCs w:val="18"/>
                  <w:lang w:val="en-US"/>
                </w:rPr>
                <w:tab/>
                <w:t>Io levels have been derived from other parameters for information purposes. They are not settable parameters themselves.</w:t>
              </w:r>
            </w:ins>
          </w:p>
          <w:p w14:paraId="7A85A298" w14:textId="77777777" w:rsidR="00A42FB9" w:rsidRPr="007E2F91" w:rsidRDefault="00A42FB9" w:rsidP="00985387">
            <w:pPr>
              <w:keepNext/>
              <w:keepLines/>
              <w:spacing w:after="0"/>
              <w:ind w:left="851" w:hanging="851"/>
              <w:rPr>
                <w:ins w:id="9251" w:author="Huawei" w:date="2021-01-11T15:48:00Z"/>
                <w:rFonts w:ascii="Arial" w:eastAsiaTheme="minorEastAsia" w:hAnsi="Arial" w:cs="Arial"/>
                <w:sz w:val="18"/>
                <w:szCs w:val="18"/>
                <w:lang w:val="en-US"/>
              </w:rPr>
            </w:pPr>
            <w:ins w:id="9252" w:author="Huawei" w:date="2021-01-14T09:37:00Z">
              <w:del w:id="9253" w:author="additional changes for RAN4#98-bis-e" w:date="2021-03-11T20:03:00Z">
                <w:r w:rsidRPr="007E2F91" w:rsidDel="00DB50D3">
                  <w:rPr>
                    <w:rFonts w:ascii="Arial" w:eastAsiaTheme="minorEastAsia" w:hAnsi="Arial" w:cs="Arial"/>
                    <w:sz w:val="18"/>
                    <w:szCs w:val="18"/>
                    <w:lang w:val="en-US"/>
                  </w:rPr>
                  <w:delText xml:space="preserve">Note 4:     </w:delText>
                </w:r>
              </w:del>
            </w:ins>
            <w:ins w:id="9254" w:author="Huawei" w:date="2021-01-14T09:45:00Z">
              <w:del w:id="9255" w:author="additional changes for RAN4#98-bis-e" w:date="2021-03-11T20:03:00Z">
                <w:r w:rsidRPr="007E2F91" w:rsidDel="00DB50D3">
                  <w:rPr>
                    <w:rFonts w:ascii="Arial" w:eastAsiaTheme="minorEastAsia" w:hAnsi="Arial" w:cs="Arial"/>
                    <w:sz w:val="18"/>
                    <w:szCs w:val="18"/>
                    <w:lang w:val="en-US"/>
                  </w:rPr>
                  <w:delText xml:space="preserve">The configuration is used as the reference to derive the test requirements. </w:delText>
                </w:r>
              </w:del>
            </w:ins>
            <w:ins w:id="9256" w:author="Huawei" w:date="2021-01-14T09:42:00Z">
              <w:del w:id="9257" w:author="additional changes for RAN4#98-bis-e" w:date="2021-03-11T20:03:00Z">
                <w:r w:rsidRPr="007E2F91" w:rsidDel="00DB50D3">
                  <w:rPr>
                    <w:rFonts w:ascii="Arial" w:eastAsiaTheme="minorEastAsia" w:hAnsi="Arial" w:cs="Arial"/>
                    <w:sz w:val="18"/>
                    <w:szCs w:val="18"/>
                    <w:lang w:val="en-US"/>
                  </w:rPr>
                  <w:delText>The configuration could be left for implem</w:delText>
                </w:r>
              </w:del>
            </w:ins>
            <w:ins w:id="9258" w:author="Huawei" w:date="2021-01-14T09:43:00Z">
              <w:del w:id="9259" w:author="additional changes for RAN4#98-bis-e" w:date="2021-03-11T20:03:00Z">
                <w:r w:rsidRPr="007E2F91" w:rsidDel="00DB50D3">
                  <w:rPr>
                    <w:rFonts w:ascii="Arial" w:eastAsiaTheme="minorEastAsia" w:hAnsi="Arial" w:cs="Arial"/>
                    <w:sz w:val="18"/>
                    <w:szCs w:val="18"/>
                    <w:lang w:val="en-US"/>
                  </w:rPr>
                  <w:delText>entations</w:delText>
                </w:r>
              </w:del>
            </w:ins>
            <w:ins w:id="9260" w:author="Huawei" w:date="2021-01-14T09:45:00Z">
              <w:del w:id="9261" w:author="additional changes for RAN4#98-bis-e" w:date="2021-03-11T20:03:00Z">
                <w:r w:rsidRPr="007E2F91" w:rsidDel="00DB50D3">
                  <w:rPr>
                    <w:rFonts w:ascii="Arial" w:eastAsiaTheme="minorEastAsia" w:hAnsi="Arial" w:cs="Arial"/>
                    <w:sz w:val="18"/>
                    <w:szCs w:val="18"/>
                    <w:lang w:val="en-US"/>
                  </w:rPr>
                  <w:delText xml:space="preserve"> a</w:delText>
                </w:r>
              </w:del>
            </w:ins>
            <w:ins w:id="9262" w:author="Huawei" w:date="2021-01-14T09:46:00Z">
              <w:del w:id="9263" w:author="additional changes for RAN4#98-bis-e" w:date="2021-03-11T20:03:00Z">
                <w:r w:rsidRPr="007E2F91" w:rsidDel="00DB50D3">
                  <w:rPr>
                    <w:rFonts w:ascii="Arial" w:eastAsiaTheme="minorEastAsia" w:hAnsi="Arial" w:cs="Arial"/>
                    <w:sz w:val="18"/>
                    <w:szCs w:val="18"/>
                    <w:lang w:val="en-US"/>
                  </w:rPr>
                  <w:delText>nd declarations</w:delText>
                </w:r>
              </w:del>
            </w:ins>
            <w:ins w:id="9264" w:author="Huawei" w:date="2021-01-14T09:44:00Z">
              <w:del w:id="9265" w:author="additional changes for RAN4#98-bis-e" w:date="2021-03-11T20:03:00Z">
                <w:r w:rsidRPr="007E2F91" w:rsidDel="00DB50D3">
                  <w:rPr>
                    <w:rFonts w:ascii="Arial" w:eastAsiaTheme="minorEastAsia" w:hAnsi="Arial" w:cs="Arial"/>
                    <w:sz w:val="18"/>
                    <w:szCs w:val="18"/>
                    <w:lang w:val="en-US"/>
                  </w:rPr>
                  <w:delText>.</w:delText>
                </w:r>
              </w:del>
            </w:ins>
          </w:p>
        </w:tc>
      </w:tr>
    </w:tbl>
    <w:p w14:paraId="7E15D608" w14:textId="77777777" w:rsidR="00A42FB9" w:rsidRPr="007E2F91" w:rsidRDefault="00A42FB9" w:rsidP="00A42FB9">
      <w:pPr>
        <w:rPr>
          <w:ins w:id="9266" w:author="Huawei" w:date="2021-01-11T15:48:00Z"/>
          <w:rFonts w:eastAsiaTheme="minorEastAsia"/>
        </w:rPr>
      </w:pPr>
    </w:p>
    <w:p w14:paraId="26C0F6F4" w14:textId="77777777" w:rsidR="00A42FB9" w:rsidRPr="007E2F91" w:rsidRDefault="00A42FB9" w:rsidP="00A42FB9">
      <w:pPr>
        <w:keepNext/>
        <w:keepLines/>
        <w:spacing w:before="120"/>
        <w:ind w:left="1985" w:hanging="1985"/>
        <w:rPr>
          <w:ins w:id="9267" w:author="Huawei" w:date="2021-01-11T15:48:00Z"/>
          <w:rFonts w:ascii="Arial" w:eastAsiaTheme="minorEastAsia" w:hAnsi="Arial"/>
          <w:snapToGrid w:val="0"/>
        </w:rPr>
      </w:pPr>
      <w:ins w:id="9268" w:author="Huawei" w:date="2021-01-14T09:24:00Z">
        <w:r w:rsidRPr="007E2F91">
          <w:rPr>
            <w:rFonts w:ascii="Arial" w:eastAsiaTheme="minorEastAsia" w:hAnsi="Arial"/>
            <w:snapToGrid w:val="0"/>
          </w:rPr>
          <w:t>G.</w:t>
        </w:r>
      </w:ins>
      <w:ins w:id="9269" w:author="Huawei" w:date="2021-01-11T15:48:00Z">
        <w:r w:rsidRPr="007E2F91">
          <w:rPr>
            <w:rFonts w:ascii="Arial" w:eastAsiaTheme="minorEastAsia" w:hAnsi="Arial"/>
            <w:snapToGrid w:val="0"/>
          </w:rPr>
          <w:t>2.1.1.</w:t>
        </w:r>
      </w:ins>
      <w:ins w:id="9270" w:author="MK" w:date="2021-02-17T15:30:00Z">
        <w:r>
          <w:rPr>
            <w:rFonts w:ascii="Arial" w:eastAsiaTheme="minorEastAsia" w:hAnsi="Arial"/>
            <w:snapToGrid w:val="0"/>
          </w:rPr>
          <w:t>2</w:t>
        </w:r>
      </w:ins>
      <w:ins w:id="9271" w:author="Huawei" w:date="2021-01-11T15:48:00Z">
        <w:del w:id="9272" w:author="MK" w:date="2021-02-17T15:30:00Z">
          <w:r w:rsidRPr="007E2F91" w:rsidDel="00912359">
            <w:rPr>
              <w:rFonts w:ascii="Arial" w:eastAsiaTheme="minorEastAsia" w:hAnsi="Arial"/>
              <w:snapToGrid w:val="0"/>
            </w:rPr>
            <w:delText>3</w:delText>
          </w:r>
        </w:del>
        <w:r w:rsidRPr="007E2F91">
          <w:rPr>
            <w:rFonts w:ascii="Arial" w:eastAsiaTheme="minorEastAsia" w:hAnsi="Arial"/>
            <w:snapToGrid w:val="0"/>
          </w:rPr>
          <w:t>.1.3</w:t>
        </w:r>
        <w:r w:rsidRPr="007E2F91">
          <w:rPr>
            <w:rFonts w:ascii="Arial" w:eastAsiaTheme="minorEastAsia" w:hAnsi="Arial"/>
            <w:snapToGrid w:val="0"/>
          </w:rPr>
          <w:tab/>
          <w:t>Test Requirements</w:t>
        </w:r>
      </w:ins>
    </w:p>
    <w:p w14:paraId="53CEC6D5" w14:textId="77777777" w:rsidR="00A42FB9" w:rsidRPr="007E2F91" w:rsidRDefault="00A42FB9" w:rsidP="00A42FB9">
      <w:pPr>
        <w:spacing w:before="120" w:after="0"/>
        <w:rPr>
          <w:ins w:id="9273" w:author="Huawei" w:date="2021-01-11T15:48:00Z"/>
          <w:rFonts w:eastAsia="MS Mincho" w:cs="v4.2.0"/>
        </w:rPr>
      </w:pPr>
      <w:ins w:id="9274" w:author="Huawei" w:date="2021-01-11T15:48:00Z">
        <w:r w:rsidRPr="007E2F91">
          <w:rPr>
            <w:rFonts w:eastAsia="MS Mincho" w:cs="v4.2.0"/>
          </w:rPr>
          <w:t>The IAB-MT shall start to transmit the PRACH to Cell 2 less than 7480 ms from the beginning of time period T2.</w:t>
        </w:r>
      </w:ins>
    </w:p>
    <w:p w14:paraId="3EAEAB33" w14:textId="77777777" w:rsidR="00A42FB9" w:rsidRPr="007E2F91" w:rsidRDefault="00A42FB9" w:rsidP="00A42FB9">
      <w:pPr>
        <w:rPr>
          <w:ins w:id="9275" w:author="Huawei" w:date="2021-01-11T15:48:00Z"/>
          <w:rFonts w:eastAsiaTheme="minorEastAsia" w:cs="v4.2.0"/>
        </w:rPr>
      </w:pPr>
      <w:ins w:id="9276" w:author="Huawei" w:date="2021-01-11T15:48:00Z">
        <w:r w:rsidRPr="007E2F91">
          <w:rPr>
            <w:rFonts w:eastAsiaTheme="minorEastAsia" w:cs="v4.2.0"/>
          </w:rPr>
          <w:t>The rate of correct RRC connection release redirection to NR observed during repeated tests shall be at least 90%.</w:t>
        </w:r>
      </w:ins>
    </w:p>
    <w:p w14:paraId="4DEAAADA" w14:textId="77777777" w:rsidR="00A42FB9" w:rsidRPr="007E2F91" w:rsidRDefault="00A42FB9" w:rsidP="00A42FB9">
      <w:pPr>
        <w:keepLines/>
        <w:ind w:left="1135" w:hanging="851"/>
        <w:rPr>
          <w:ins w:id="9277" w:author="Huawei" w:date="2021-01-11T15:48:00Z"/>
          <w:rFonts w:eastAsiaTheme="minorEastAsia"/>
        </w:rPr>
      </w:pPr>
      <w:ins w:id="9278" w:author="Huawei" w:date="2021-01-11T15:48:00Z">
        <w:r w:rsidRPr="007E2F91">
          <w:rPr>
            <w:rFonts w:eastAsiaTheme="minorEastAsia"/>
          </w:rPr>
          <w:t>NOTE:</w:t>
        </w:r>
        <w:r w:rsidRPr="007E2F91">
          <w:rPr>
            <w:rFonts w:eastAsiaTheme="minorEastAsia"/>
          </w:rPr>
          <w:tab/>
          <w:t>The redirection delay can be expressed as:</w:t>
        </w:r>
      </w:ins>
    </w:p>
    <w:p w14:paraId="3EA9598B" w14:textId="77777777" w:rsidR="00A42FB9" w:rsidRPr="007E2F91" w:rsidRDefault="00A42FB9" w:rsidP="00A42FB9">
      <w:pPr>
        <w:keepLines/>
        <w:tabs>
          <w:tab w:val="center" w:pos="4536"/>
          <w:tab w:val="right" w:pos="9072"/>
        </w:tabs>
        <w:rPr>
          <w:ins w:id="9279" w:author="Huawei" w:date="2021-01-11T15:48:00Z"/>
          <w:rFonts w:eastAsiaTheme="minorEastAsia" w:cs="v4.2.0"/>
          <w:noProof/>
        </w:rPr>
      </w:pPr>
      <w:ins w:id="9280" w:author="Huawei" w:date="2021-01-11T15:48:00Z">
        <w:r w:rsidRPr="007E2F91">
          <w:rPr>
            <w:rFonts w:eastAsiaTheme="minorEastAsia"/>
            <w:noProof/>
          </w:rPr>
          <w:tab/>
          <w:t>T</w:t>
        </w:r>
        <w:r w:rsidRPr="007E2F91">
          <w:rPr>
            <w:rFonts w:eastAsiaTheme="minorEastAsia"/>
            <w:noProof/>
            <w:vertAlign w:val="subscript"/>
          </w:rPr>
          <w:t>connection_release_redirect_NR</w:t>
        </w:r>
        <w:r w:rsidRPr="007E2F91">
          <w:rPr>
            <w:rFonts w:eastAsiaTheme="minorEastAsia"/>
            <w:noProof/>
          </w:rPr>
          <w:t xml:space="preserve"> = T</w:t>
        </w:r>
        <w:r w:rsidRPr="007E2F91">
          <w:rPr>
            <w:rFonts w:eastAsiaTheme="minorEastAsia"/>
            <w:noProof/>
            <w:vertAlign w:val="subscript"/>
          </w:rPr>
          <w:t xml:space="preserve">RRC_procedure_delay </w:t>
        </w:r>
        <w:r w:rsidRPr="007E2F91">
          <w:rPr>
            <w:rFonts w:eastAsiaTheme="minorEastAsia"/>
            <w:noProof/>
          </w:rPr>
          <w:t xml:space="preserve">+ </w:t>
        </w:r>
        <w:r w:rsidRPr="007E2F91">
          <w:rPr>
            <w:rFonts w:eastAsiaTheme="minorEastAsia" w:cs="v4.2.0"/>
            <w:noProof/>
          </w:rPr>
          <w:t>T</w:t>
        </w:r>
        <w:r w:rsidRPr="007E2F91">
          <w:rPr>
            <w:rFonts w:eastAsiaTheme="minorEastAsia" w:cs="v4.2.0"/>
            <w:noProof/>
            <w:vertAlign w:val="subscript"/>
          </w:rPr>
          <w:t xml:space="preserve">identify-NR </w:t>
        </w:r>
        <w:r w:rsidRPr="007E2F91">
          <w:rPr>
            <w:rFonts w:eastAsiaTheme="minorEastAsia" w:cs="v4.2.0"/>
            <w:noProof/>
          </w:rPr>
          <w:t>+ T</w:t>
        </w:r>
        <w:r w:rsidRPr="007E2F91">
          <w:rPr>
            <w:rFonts w:eastAsiaTheme="minorEastAsia" w:cs="v4.2.0"/>
            <w:noProof/>
            <w:vertAlign w:val="subscript"/>
          </w:rPr>
          <w:t xml:space="preserve">SI-NR </w:t>
        </w:r>
        <w:r w:rsidRPr="007E2F91">
          <w:rPr>
            <w:rFonts w:eastAsiaTheme="minorEastAsia" w:cs="v4.2.0"/>
            <w:noProof/>
          </w:rPr>
          <w:t>+ T</w:t>
        </w:r>
        <w:r w:rsidRPr="007E2F91">
          <w:rPr>
            <w:rFonts w:eastAsiaTheme="minorEastAsia" w:cs="v4.2.0"/>
            <w:noProof/>
            <w:vertAlign w:val="subscript"/>
          </w:rPr>
          <w:t>RACH</w:t>
        </w:r>
        <w:r w:rsidRPr="007E2F91">
          <w:rPr>
            <w:rFonts w:eastAsiaTheme="minorEastAsia" w:cs="v4.2.0"/>
            <w:noProof/>
          </w:rPr>
          <w:t>,</w:t>
        </w:r>
      </w:ins>
    </w:p>
    <w:p w14:paraId="01DCF601" w14:textId="77777777" w:rsidR="00A42FB9" w:rsidRPr="007E2F91" w:rsidRDefault="00A42FB9" w:rsidP="00A42FB9">
      <w:pPr>
        <w:ind w:left="568" w:hanging="284"/>
        <w:rPr>
          <w:ins w:id="9281" w:author="Huawei" w:date="2021-01-11T15:48:00Z"/>
          <w:rFonts w:eastAsiaTheme="minorEastAsia"/>
        </w:rPr>
      </w:pPr>
      <w:ins w:id="9282" w:author="Huawei" w:date="2021-01-11T15:48:00Z">
        <w:r w:rsidRPr="007E2F91">
          <w:rPr>
            <w:rFonts w:eastAsiaTheme="minorEastAsia"/>
          </w:rPr>
          <w:t>where:</w:t>
        </w:r>
      </w:ins>
    </w:p>
    <w:p w14:paraId="14D622F0" w14:textId="77777777" w:rsidR="00A42FB9" w:rsidRPr="007E2F91" w:rsidRDefault="00A42FB9" w:rsidP="00A42FB9">
      <w:pPr>
        <w:ind w:left="568" w:hanging="284"/>
        <w:rPr>
          <w:ins w:id="9283" w:author="Huawei" w:date="2021-01-11T15:48:00Z"/>
          <w:rFonts w:eastAsiaTheme="minorEastAsia"/>
        </w:rPr>
      </w:pPr>
      <w:ins w:id="9284" w:author="Huawei" w:date="2021-01-11T15:48:00Z">
        <w:r w:rsidRPr="007E2F91">
          <w:rPr>
            <w:rFonts w:eastAsiaTheme="minorEastAsia"/>
          </w:rPr>
          <w:tab/>
          <w:t>T</w:t>
        </w:r>
        <w:r w:rsidRPr="007E2F91">
          <w:rPr>
            <w:rFonts w:eastAsiaTheme="minorEastAsia"/>
            <w:vertAlign w:val="subscript"/>
          </w:rPr>
          <w:t xml:space="preserve">RRC_procedure_delay </w:t>
        </w:r>
        <w:r w:rsidRPr="007E2F91">
          <w:rPr>
            <w:rFonts w:eastAsiaTheme="minorEastAsia"/>
          </w:rPr>
          <w:t>= 110 ms in the test.</w:t>
        </w:r>
      </w:ins>
    </w:p>
    <w:p w14:paraId="760708DC" w14:textId="77777777" w:rsidR="00A42FB9" w:rsidRPr="007E2F91" w:rsidRDefault="00A42FB9" w:rsidP="00A42FB9">
      <w:pPr>
        <w:ind w:left="568" w:hanging="284"/>
        <w:rPr>
          <w:ins w:id="9285" w:author="Huawei" w:date="2021-01-11T15:48:00Z"/>
          <w:rFonts w:eastAsiaTheme="minorEastAsia"/>
        </w:rPr>
      </w:pPr>
      <w:ins w:id="9286" w:author="Huawei" w:date="2021-01-11T15:48:00Z">
        <w:r w:rsidRPr="007E2F91">
          <w:rPr>
            <w:rFonts w:eastAsiaTheme="minorEastAsia"/>
          </w:rPr>
          <w:tab/>
          <w:t>T</w:t>
        </w:r>
        <w:r w:rsidRPr="007E2F91">
          <w:rPr>
            <w:rFonts w:eastAsiaTheme="minorEastAsia"/>
            <w:vertAlign w:val="subscript"/>
          </w:rPr>
          <w:t>identify-NR</w:t>
        </w:r>
        <w:r w:rsidRPr="007E2F91">
          <w:rPr>
            <w:rFonts w:eastAsiaTheme="minorEastAsia"/>
          </w:rPr>
          <w:t xml:space="preserve"> = 5440 ms</w:t>
        </w:r>
        <w:r w:rsidRPr="007E2F91" w:rsidDel="00543ADA">
          <w:rPr>
            <w:rFonts w:eastAsiaTheme="minorEastAsia"/>
            <w:bCs/>
          </w:rPr>
          <w:t xml:space="preserve"> </w:t>
        </w:r>
        <w:r w:rsidRPr="007E2F91">
          <w:rPr>
            <w:rFonts w:eastAsiaTheme="minorEastAsia"/>
          </w:rPr>
          <w:t>in the test.</w:t>
        </w:r>
      </w:ins>
    </w:p>
    <w:p w14:paraId="06EBCF32" w14:textId="77777777" w:rsidR="00A42FB9" w:rsidRPr="007E2F91" w:rsidRDefault="00A42FB9" w:rsidP="00A42FB9">
      <w:pPr>
        <w:ind w:left="568" w:hanging="284"/>
        <w:rPr>
          <w:ins w:id="9287" w:author="Huawei" w:date="2021-01-11T15:48:00Z"/>
          <w:rFonts w:eastAsiaTheme="minorEastAsia"/>
        </w:rPr>
      </w:pPr>
      <w:ins w:id="9288" w:author="Huawei" w:date="2021-01-11T15:48:00Z">
        <w:r w:rsidRPr="007E2F91">
          <w:rPr>
            <w:rFonts w:eastAsiaTheme="minorEastAsia"/>
          </w:rPr>
          <w:tab/>
          <w:t>T</w:t>
        </w:r>
        <w:r w:rsidRPr="007E2F91">
          <w:rPr>
            <w:rFonts w:eastAsiaTheme="minorEastAsia"/>
            <w:vertAlign w:val="subscript"/>
          </w:rPr>
          <w:t>SI-NR</w:t>
        </w:r>
        <w:r w:rsidRPr="007E2F91">
          <w:rPr>
            <w:rFonts w:eastAsiaTheme="minorEastAsia"/>
          </w:rPr>
          <w:t xml:space="preserve"> = 1280 ms</w:t>
        </w:r>
        <w:r w:rsidRPr="007E2F91">
          <w:rPr>
            <w:rFonts w:eastAsiaTheme="minorEastAsia" w:hint="eastAsia"/>
            <w:lang w:eastAsia="zh-CN"/>
          </w:rPr>
          <w:t xml:space="preserve">, </w:t>
        </w:r>
        <w:r w:rsidRPr="007E2F91">
          <w:rPr>
            <w:rFonts w:eastAsiaTheme="minorEastAsia"/>
          </w:rPr>
          <w:t>it is the time required for receiving all the relevant system information.</w:t>
        </w:r>
      </w:ins>
    </w:p>
    <w:p w14:paraId="1F785A9A" w14:textId="77777777" w:rsidR="00A42FB9" w:rsidRPr="007E2F91" w:rsidRDefault="00A42FB9" w:rsidP="00A42FB9">
      <w:pPr>
        <w:ind w:left="568" w:hanging="284"/>
        <w:rPr>
          <w:ins w:id="9289" w:author="Huawei" w:date="2021-01-11T15:48:00Z"/>
          <w:rFonts w:eastAsiaTheme="minorEastAsia"/>
        </w:rPr>
      </w:pPr>
      <w:ins w:id="9290" w:author="Huawei" w:date="2021-01-11T15:48:00Z">
        <w:r w:rsidRPr="007E2F91">
          <w:rPr>
            <w:rFonts w:eastAsiaTheme="minorEastAsia"/>
          </w:rPr>
          <w:tab/>
          <w:t>T</w:t>
        </w:r>
        <w:r w:rsidRPr="007E2F91">
          <w:rPr>
            <w:rFonts w:eastAsiaTheme="minorEastAsia"/>
            <w:vertAlign w:val="subscript"/>
          </w:rPr>
          <w:t>RACH</w:t>
        </w:r>
        <w:r w:rsidRPr="007E2F91">
          <w:rPr>
            <w:rFonts w:eastAsiaTheme="minorEastAsia"/>
          </w:rPr>
          <w:t xml:space="preserve"> = 650 ms in the test.</w:t>
        </w:r>
      </w:ins>
    </w:p>
    <w:p w14:paraId="67388A94" w14:textId="77777777" w:rsidR="00A42FB9" w:rsidRPr="007E2F91" w:rsidRDefault="00A42FB9" w:rsidP="00A42FB9">
      <w:pPr>
        <w:ind w:left="568" w:hanging="284"/>
        <w:rPr>
          <w:ins w:id="9291" w:author="Huawei" w:date="2021-01-11T15:48:00Z"/>
          <w:rFonts w:eastAsiaTheme="minorEastAsia"/>
        </w:rPr>
      </w:pPr>
      <w:ins w:id="9292" w:author="Huawei" w:date="2021-01-11T15:48:00Z">
        <w:r w:rsidRPr="007E2F91">
          <w:rPr>
            <w:rFonts w:eastAsiaTheme="minorEastAsia"/>
          </w:rPr>
          <w:t xml:space="preserve">This gives a total of 7480 ms. </w:t>
        </w:r>
      </w:ins>
    </w:p>
    <w:p w14:paraId="7F293849" w14:textId="77777777" w:rsidR="00A42FB9" w:rsidRPr="007E2F91" w:rsidDel="00DB50D3" w:rsidRDefault="00A42FB9" w:rsidP="00A42FB9">
      <w:pPr>
        <w:ind w:left="568" w:hanging="284"/>
        <w:rPr>
          <w:ins w:id="9293" w:author="Huawei" w:date="2021-01-11T15:48:00Z"/>
          <w:del w:id="9294" w:author="additional changes for RAN4#98-bis-e" w:date="2021-03-11T20:03:00Z"/>
          <w:rFonts w:eastAsiaTheme="minorEastAsia"/>
        </w:rPr>
      </w:pPr>
      <w:ins w:id="9295" w:author="Huawei" w:date="2021-01-14T09:46:00Z">
        <w:del w:id="9296" w:author="additional changes for RAN4#98-bis-e" w:date="2021-03-11T20:03:00Z">
          <w:r w:rsidRPr="007E2F91" w:rsidDel="00DB50D3">
            <w:rPr>
              <w:rFonts w:eastAsiaTheme="minorEastAsia"/>
            </w:rPr>
            <w:delText xml:space="preserve">Notes: </w:delText>
          </w:r>
        </w:del>
      </w:ins>
      <w:ins w:id="9297" w:author="Huawei" w:date="2021-01-14T09:47:00Z">
        <w:del w:id="9298" w:author="additional changes for RAN4#98-bis-e" w:date="2021-03-11T20:03:00Z">
          <w:r w:rsidRPr="007E2F91" w:rsidDel="00DB50D3">
            <w:rPr>
              <w:rFonts w:eastAsiaTheme="minorEastAsia"/>
            </w:rPr>
            <w:delText xml:space="preserve">The delay requirements in the test requirements are derived based on the reference configurations in </w:delText>
          </w:r>
        </w:del>
      </w:ins>
      <w:ins w:id="9299" w:author="Huawei" w:date="2021-01-14T09:48:00Z">
        <w:del w:id="9300" w:author="additional changes for RAN4#98-bis-e" w:date="2021-03-11T20:03:00Z">
          <w:r w:rsidRPr="007E2F91" w:rsidDel="00DB50D3">
            <w:rPr>
              <w:rFonts w:eastAsiaTheme="minorEastAsia"/>
            </w:rPr>
            <w:delText xml:space="preserve">Table </w:delText>
          </w:r>
          <w:r w:rsidRPr="007E2F91" w:rsidDel="00DB50D3">
            <w:rPr>
              <w:rFonts w:eastAsiaTheme="minorEastAsia"/>
              <w:snapToGrid w:val="0"/>
            </w:rPr>
            <w:delText>G.2.1.1.3.1.2</w:delText>
          </w:r>
          <w:r w:rsidRPr="007E2F91" w:rsidDel="00DB50D3">
            <w:rPr>
              <w:rFonts w:eastAsiaTheme="minorEastAsia"/>
            </w:rPr>
            <w:delText xml:space="preserve">-1 to Table </w:delText>
          </w:r>
          <w:r w:rsidRPr="007E2F91" w:rsidDel="00DB50D3">
            <w:rPr>
              <w:rFonts w:eastAsiaTheme="minorEastAsia"/>
              <w:snapToGrid w:val="0"/>
            </w:rPr>
            <w:delText>G.2.1.1.3.1.2</w:delText>
          </w:r>
          <w:r w:rsidRPr="007E2F91" w:rsidDel="00DB50D3">
            <w:rPr>
              <w:rFonts w:eastAsiaTheme="minorEastAsia"/>
            </w:rPr>
            <w:delText xml:space="preserve">-3.  For </w:delText>
          </w:r>
        </w:del>
      </w:ins>
      <w:ins w:id="9301" w:author="Huawei" w:date="2021-01-14T09:49:00Z">
        <w:del w:id="9302" w:author="additional changes for RAN4#98-bis-e" w:date="2021-03-11T20:03:00Z">
          <w:r w:rsidRPr="007E2F91" w:rsidDel="00DB50D3">
            <w:rPr>
              <w:rFonts w:eastAsiaTheme="minorEastAsia"/>
            </w:rPr>
            <w:delText xml:space="preserve">different configuration used (i.e. TDD UL-DL pattern and related configurations), the delay requirements could be derived accordingly based on </w:delText>
          </w:r>
        </w:del>
      </w:ins>
      <w:ins w:id="9303" w:author="Huawei" w:date="2021-01-14T09:50:00Z">
        <w:del w:id="9304" w:author="additional changes for RAN4#98-bis-e" w:date="2021-03-11T20:03:00Z">
          <w:r w:rsidRPr="007E2F91" w:rsidDel="00DB50D3">
            <w:rPr>
              <w:rFonts w:eastAsiaTheme="minorEastAsia"/>
            </w:rPr>
            <w:delText>the requirements in clause 12.1.1.3.</w:delText>
          </w:r>
        </w:del>
      </w:ins>
    </w:p>
    <w:p w14:paraId="6B6157A1" w14:textId="77777777" w:rsidR="00A42FB9" w:rsidRPr="007E2F91" w:rsidRDefault="00A42FB9" w:rsidP="00A42FB9">
      <w:pPr>
        <w:keepNext/>
        <w:keepLines/>
        <w:spacing w:before="120"/>
        <w:ind w:left="1701" w:hanging="1701"/>
        <w:outlineLvl w:val="4"/>
        <w:rPr>
          <w:ins w:id="9305" w:author="Huawei" w:date="2021-01-11T15:48:00Z"/>
          <w:rFonts w:ascii="Arial" w:eastAsiaTheme="minorEastAsia" w:hAnsi="Arial"/>
          <w:sz w:val="22"/>
        </w:rPr>
      </w:pPr>
      <w:ins w:id="9306" w:author="Huawei" w:date="2021-01-14T09:24:00Z">
        <w:r w:rsidRPr="007E2F91">
          <w:rPr>
            <w:rFonts w:ascii="Arial" w:eastAsiaTheme="minorEastAsia" w:hAnsi="Arial"/>
            <w:sz w:val="22"/>
          </w:rPr>
          <w:t>G.</w:t>
        </w:r>
      </w:ins>
      <w:ins w:id="9307" w:author="Huawei" w:date="2021-01-11T15:48:00Z">
        <w:r w:rsidRPr="007E2F91">
          <w:rPr>
            <w:rFonts w:ascii="Arial" w:eastAsiaTheme="minorEastAsia" w:hAnsi="Arial"/>
            <w:sz w:val="22"/>
          </w:rPr>
          <w:t>2.1.1.</w:t>
        </w:r>
      </w:ins>
      <w:ins w:id="9308" w:author="MK" w:date="2021-02-17T15:30:00Z">
        <w:r>
          <w:rPr>
            <w:rFonts w:ascii="Arial" w:eastAsiaTheme="minorEastAsia" w:hAnsi="Arial"/>
            <w:sz w:val="22"/>
          </w:rPr>
          <w:t>2</w:t>
        </w:r>
      </w:ins>
      <w:ins w:id="9309" w:author="Huawei" w:date="2021-01-11T15:48:00Z">
        <w:del w:id="9310" w:author="MK" w:date="2021-02-17T15:30:00Z">
          <w:r w:rsidRPr="007E2F91" w:rsidDel="00912359">
            <w:rPr>
              <w:rFonts w:ascii="Arial" w:eastAsiaTheme="minorEastAsia" w:hAnsi="Arial"/>
              <w:sz w:val="22"/>
            </w:rPr>
            <w:delText>3</w:delText>
          </w:r>
        </w:del>
        <w:r w:rsidRPr="007E2F91">
          <w:rPr>
            <w:rFonts w:ascii="Arial" w:eastAsiaTheme="minorEastAsia" w:hAnsi="Arial"/>
            <w:sz w:val="22"/>
          </w:rPr>
          <w:t>.2</w:t>
        </w:r>
        <w:r w:rsidRPr="007E2F91">
          <w:rPr>
            <w:rFonts w:ascii="Arial" w:eastAsiaTheme="minorEastAsia" w:hAnsi="Arial"/>
            <w:sz w:val="22"/>
          </w:rPr>
          <w:tab/>
          <w:t>Redirection from NR in FR2 to NR in FR2</w:t>
        </w:r>
      </w:ins>
    </w:p>
    <w:p w14:paraId="106BB94C" w14:textId="77777777" w:rsidR="00A42FB9" w:rsidRPr="007E2F91" w:rsidRDefault="00A42FB9" w:rsidP="00A42FB9">
      <w:pPr>
        <w:keepNext/>
        <w:keepLines/>
        <w:spacing w:before="120"/>
        <w:ind w:left="1985" w:hanging="1985"/>
        <w:rPr>
          <w:ins w:id="9311" w:author="Huawei" w:date="2021-01-11T15:48:00Z"/>
          <w:rFonts w:ascii="Arial" w:eastAsiaTheme="minorEastAsia" w:hAnsi="Arial"/>
          <w:snapToGrid w:val="0"/>
        </w:rPr>
      </w:pPr>
      <w:ins w:id="9312" w:author="Huawei" w:date="2021-01-14T09:24:00Z">
        <w:r w:rsidRPr="007E2F91">
          <w:rPr>
            <w:rFonts w:ascii="Arial" w:eastAsiaTheme="minorEastAsia" w:hAnsi="Arial"/>
            <w:snapToGrid w:val="0"/>
          </w:rPr>
          <w:t>G.</w:t>
        </w:r>
      </w:ins>
      <w:ins w:id="9313" w:author="Huawei" w:date="2021-01-11T15:48:00Z">
        <w:r w:rsidRPr="007E2F91">
          <w:rPr>
            <w:rFonts w:ascii="Arial" w:eastAsiaTheme="minorEastAsia" w:hAnsi="Arial"/>
            <w:snapToGrid w:val="0"/>
          </w:rPr>
          <w:t>2.1.1.</w:t>
        </w:r>
      </w:ins>
      <w:ins w:id="9314" w:author="MK" w:date="2021-02-17T15:30:00Z">
        <w:r>
          <w:rPr>
            <w:rFonts w:ascii="Arial" w:eastAsiaTheme="minorEastAsia" w:hAnsi="Arial"/>
            <w:snapToGrid w:val="0"/>
          </w:rPr>
          <w:t>2</w:t>
        </w:r>
      </w:ins>
      <w:ins w:id="9315" w:author="Huawei" w:date="2021-01-11T15:48:00Z">
        <w:del w:id="9316" w:author="MK" w:date="2021-02-17T15:30:00Z">
          <w:r w:rsidRPr="007E2F91" w:rsidDel="00912359">
            <w:rPr>
              <w:rFonts w:ascii="Arial" w:eastAsiaTheme="minorEastAsia" w:hAnsi="Arial"/>
              <w:snapToGrid w:val="0"/>
            </w:rPr>
            <w:delText>3</w:delText>
          </w:r>
        </w:del>
        <w:r w:rsidRPr="007E2F91">
          <w:rPr>
            <w:rFonts w:ascii="Arial" w:eastAsiaTheme="minorEastAsia" w:hAnsi="Arial"/>
            <w:snapToGrid w:val="0"/>
          </w:rPr>
          <w:t>.2.1</w:t>
        </w:r>
        <w:r w:rsidRPr="007E2F91">
          <w:rPr>
            <w:rFonts w:ascii="Arial" w:eastAsiaTheme="minorEastAsia" w:hAnsi="Arial"/>
            <w:snapToGrid w:val="0"/>
          </w:rPr>
          <w:tab/>
          <w:t>Test Purpose and Environment</w:t>
        </w:r>
      </w:ins>
    </w:p>
    <w:p w14:paraId="0FB04B30" w14:textId="77777777" w:rsidR="00A42FB9" w:rsidRPr="007E2F91" w:rsidRDefault="00A42FB9" w:rsidP="00A42FB9">
      <w:pPr>
        <w:rPr>
          <w:ins w:id="9317" w:author="Huawei" w:date="2021-01-11T15:48:00Z"/>
          <w:rFonts w:eastAsiaTheme="minorEastAsia" w:cs="v4.2.0"/>
        </w:rPr>
      </w:pPr>
      <w:ins w:id="9318" w:author="Huawei" w:date="2021-01-11T15:48:00Z">
        <w:r w:rsidRPr="007E2F91">
          <w:rPr>
            <w:rFonts w:eastAsiaTheme="minorEastAsia" w:cs="v4.2.0"/>
          </w:rPr>
          <w:t>This test is to verify RRC connection release with redirection from NR to NR requirements specified in clause 12.1.1.3.</w:t>
        </w:r>
      </w:ins>
    </w:p>
    <w:p w14:paraId="79413B36" w14:textId="77777777" w:rsidR="00A42FB9" w:rsidRPr="007E2F91" w:rsidRDefault="00A42FB9" w:rsidP="00A42FB9">
      <w:pPr>
        <w:keepNext/>
        <w:keepLines/>
        <w:spacing w:before="120"/>
        <w:ind w:left="1985" w:hanging="1985"/>
        <w:rPr>
          <w:ins w:id="9319" w:author="Huawei" w:date="2021-01-11T15:48:00Z"/>
          <w:rFonts w:ascii="Arial" w:eastAsiaTheme="minorEastAsia" w:hAnsi="Arial"/>
          <w:snapToGrid w:val="0"/>
        </w:rPr>
      </w:pPr>
      <w:ins w:id="9320" w:author="Huawei" w:date="2021-01-14T09:24:00Z">
        <w:r w:rsidRPr="007E2F91">
          <w:rPr>
            <w:rFonts w:ascii="Arial" w:eastAsiaTheme="minorEastAsia" w:hAnsi="Arial"/>
            <w:snapToGrid w:val="0"/>
          </w:rPr>
          <w:t>G.</w:t>
        </w:r>
      </w:ins>
      <w:ins w:id="9321" w:author="Huawei" w:date="2021-01-11T15:48:00Z">
        <w:r w:rsidRPr="007E2F91">
          <w:rPr>
            <w:rFonts w:ascii="Arial" w:eastAsiaTheme="minorEastAsia" w:hAnsi="Arial"/>
            <w:snapToGrid w:val="0"/>
          </w:rPr>
          <w:t>2.1.1.</w:t>
        </w:r>
      </w:ins>
      <w:ins w:id="9322" w:author="MK" w:date="2021-02-17T15:30:00Z">
        <w:r>
          <w:rPr>
            <w:rFonts w:ascii="Arial" w:eastAsiaTheme="minorEastAsia" w:hAnsi="Arial"/>
            <w:snapToGrid w:val="0"/>
          </w:rPr>
          <w:t>2</w:t>
        </w:r>
      </w:ins>
      <w:ins w:id="9323" w:author="Huawei" w:date="2021-01-11T15:48:00Z">
        <w:del w:id="9324" w:author="MK" w:date="2021-02-17T15:30:00Z">
          <w:r w:rsidRPr="007E2F91" w:rsidDel="00912359">
            <w:rPr>
              <w:rFonts w:ascii="Arial" w:eastAsiaTheme="minorEastAsia" w:hAnsi="Arial"/>
              <w:snapToGrid w:val="0"/>
            </w:rPr>
            <w:delText>3</w:delText>
          </w:r>
        </w:del>
        <w:r w:rsidRPr="007E2F91">
          <w:rPr>
            <w:rFonts w:ascii="Arial" w:eastAsiaTheme="minorEastAsia" w:hAnsi="Arial"/>
            <w:snapToGrid w:val="0"/>
          </w:rPr>
          <w:t>.2.2</w:t>
        </w:r>
        <w:r w:rsidRPr="007E2F91">
          <w:rPr>
            <w:rFonts w:ascii="Arial" w:eastAsiaTheme="minorEastAsia" w:hAnsi="Arial"/>
            <w:snapToGrid w:val="0"/>
          </w:rPr>
          <w:tab/>
          <w:t>Test Parameters</w:t>
        </w:r>
      </w:ins>
    </w:p>
    <w:p w14:paraId="56899175" w14:textId="77777777" w:rsidR="00A42FB9" w:rsidRPr="007E2F91" w:rsidRDefault="00A42FB9" w:rsidP="00A42FB9">
      <w:pPr>
        <w:rPr>
          <w:ins w:id="9325" w:author="Huawei" w:date="2021-01-11T15:48:00Z"/>
          <w:rFonts w:eastAsiaTheme="minorEastAsia"/>
        </w:rPr>
      </w:pPr>
      <w:ins w:id="9326" w:author="Huawei" w:date="2021-01-11T15:48:00Z">
        <w:r w:rsidRPr="007E2F91">
          <w:rPr>
            <w:rFonts w:eastAsiaTheme="minorEastAsia"/>
          </w:rPr>
          <w:t xml:space="preserve">Supported test configurations are shown in table </w:t>
        </w:r>
      </w:ins>
      <w:ins w:id="9327" w:author="Huawei" w:date="2021-01-14T09:24:00Z">
        <w:r w:rsidRPr="007E2F91">
          <w:rPr>
            <w:rFonts w:eastAsiaTheme="minorEastAsia"/>
            <w:snapToGrid w:val="0"/>
          </w:rPr>
          <w:t>G.</w:t>
        </w:r>
      </w:ins>
      <w:ins w:id="9328" w:author="Huawei" w:date="2021-01-11T15:48:00Z">
        <w:r w:rsidRPr="007E2F91">
          <w:rPr>
            <w:rFonts w:eastAsiaTheme="minorEastAsia"/>
            <w:snapToGrid w:val="0"/>
          </w:rPr>
          <w:t>2.1.1.</w:t>
        </w:r>
      </w:ins>
      <w:ins w:id="9329" w:author="MK" w:date="2021-02-17T15:31:00Z">
        <w:r>
          <w:rPr>
            <w:rFonts w:eastAsiaTheme="minorEastAsia"/>
            <w:snapToGrid w:val="0"/>
          </w:rPr>
          <w:t>2</w:t>
        </w:r>
      </w:ins>
      <w:ins w:id="9330" w:author="Huawei" w:date="2021-01-11T15:48:00Z">
        <w:del w:id="9331" w:author="MK" w:date="2021-02-17T15:31:00Z">
          <w:r w:rsidRPr="007E2F91" w:rsidDel="00912359">
            <w:rPr>
              <w:rFonts w:eastAsiaTheme="minorEastAsia"/>
              <w:snapToGrid w:val="0"/>
            </w:rPr>
            <w:delText>3</w:delText>
          </w:r>
        </w:del>
        <w:r w:rsidRPr="007E2F91">
          <w:rPr>
            <w:rFonts w:eastAsiaTheme="minorEastAsia"/>
            <w:snapToGrid w:val="0"/>
          </w:rPr>
          <w:t>.2.2</w:t>
        </w:r>
        <w:r w:rsidRPr="007E2F91">
          <w:rPr>
            <w:rFonts w:eastAsiaTheme="minorEastAsia"/>
          </w:rPr>
          <w:t xml:space="preserve">-1. The time delay is tested by using the parameters in table </w:t>
        </w:r>
      </w:ins>
      <w:ins w:id="9332" w:author="Huawei" w:date="2021-01-14T09:24:00Z">
        <w:r w:rsidRPr="007E2F91">
          <w:rPr>
            <w:rFonts w:eastAsiaTheme="minorEastAsia"/>
            <w:snapToGrid w:val="0"/>
          </w:rPr>
          <w:t>G.</w:t>
        </w:r>
      </w:ins>
      <w:ins w:id="9333" w:author="Huawei" w:date="2021-01-11T15:48:00Z">
        <w:r w:rsidRPr="007E2F91">
          <w:rPr>
            <w:rFonts w:eastAsiaTheme="minorEastAsia"/>
            <w:snapToGrid w:val="0"/>
          </w:rPr>
          <w:t>2.1.1.</w:t>
        </w:r>
      </w:ins>
      <w:ins w:id="9334" w:author="MK" w:date="2021-02-17T15:31:00Z">
        <w:r>
          <w:rPr>
            <w:rFonts w:eastAsiaTheme="minorEastAsia"/>
            <w:snapToGrid w:val="0"/>
          </w:rPr>
          <w:t>2</w:t>
        </w:r>
      </w:ins>
      <w:ins w:id="9335" w:author="Huawei" w:date="2021-01-11T15:48:00Z">
        <w:del w:id="9336" w:author="MK" w:date="2021-02-17T15:31:00Z">
          <w:r w:rsidRPr="007E2F91" w:rsidDel="00912359">
            <w:rPr>
              <w:rFonts w:eastAsiaTheme="minorEastAsia"/>
              <w:snapToGrid w:val="0"/>
            </w:rPr>
            <w:delText>3</w:delText>
          </w:r>
        </w:del>
        <w:r w:rsidRPr="007E2F91">
          <w:rPr>
            <w:rFonts w:eastAsiaTheme="minorEastAsia"/>
            <w:snapToGrid w:val="0"/>
          </w:rPr>
          <w:t>.2.2</w:t>
        </w:r>
        <w:r w:rsidRPr="007E2F91">
          <w:rPr>
            <w:rFonts w:eastAsiaTheme="minorEastAsia"/>
          </w:rPr>
          <w:t xml:space="preserve">-2, and </w:t>
        </w:r>
      </w:ins>
      <w:ins w:id="9337" w:author="Huawei" w:date="2021-01-14T09:24:00Z">
        <w:r w:rsidRPr="007E2F91">
          <w:rPr>
            <w:rFonts w:eastAsiaTheme="minorEastAsia"/>
            <w:snapToGrid w:val="0"/>
          </w:rPr>
          <w:t>G.</w:t>
        </w:r>
      </w:ins>
      <w:ins w:id="9338" w:author="Huawei" w:date="2021-01-11T15:48:00Z">
        <w:r w:rsidRPr="007E2F91">
          <w:rPr>
            <w:rFonts w:eastAsiaTheme="minorEastAsia"/>
            <w:snapToGrid w:val="0"/>
          </w:rPr>
          <w:t>2.1.1.</w:t>
        </w:r>
      </w:ins>
      <w:ins w:id="9339" w:author="MK" w:date="2021-02-17T15:31:00Z">
        <w:r>
          <w:rPr>
            <w:rFonts w:eastAsiaTheme="minorEastAsia"/>
            <w:snapToGrid w:val="0"/>
          </w:rPr>
          <w:t>2</w:t>
        </w:r>
      </w:ins>
      <w:ins w:id="9340" w:author="Huawei" w:date="2021-01-11T15:48:00Z">
        <w:del w:id="9341" w:author="MK" w:date="2021-02-17T15:31:00Z">
          <w:r w:rsidRPr="007E2F91" w:rsidDel="00912359">
            <w:rPr>
              <w:rFonts w:eastAsiaTheme="minorEastAsia"/>
              <w:snapToGrid w:val="0"/>
            </w:rPr>
            <w:delText>3</w:delText>
          </w:r>
        </w:del>
        <w:r w:rsidRPr="007E2F91">
          <w:rPr>
            <w:rFonts w:eastAsiaTheme="minorEastAsia"/>
            <w:snapToGrid w:val="0"/>
          </w:rPr>
          <w:t>.2.2</w:t>
        </w:r>
        <w:r w:rsidRPr="007E2F91">
          <w:rPr>
            <w:rFonts w:eastAsiaTheme="minorEastAsia"/>
          </w:rPr>
          <w:t xml:space="preserve">-3. </w:t>
        </w:r>
      </w:ins>
    </w:p>
    <w:p w14:paraId="769E25AB" w14:textId="77777777" w:rsidR="00A42FB9" w:rsidRPr="007E2F91" w:rsidRDefault="00A42FB9" w:rsidP="00A42FB9">
      <w:pPr>
        <w:rPr>
          <w:ins w:id="9342" w:author="Huawei" w:date="2021-01-11T15:48:00Z"/>
          <w:rFonts w:eastAsiaTheme="minorEastAsia"/>
        </w:rPr>
      </w:pPr>
      <w:ins w:id="9343" w:author="Huawei" w:date="2021-01-11T15:48:00Z">
        <w:r w:rsidRPr="007E2F91">
          <w:rPr>
            <w:rFonts w:eastAsiaTheme="minorEastAsia"/>
          </w:rPr>
          <w:t xml:space="preserve">The test consists of two successive time periods, with time duration of T1, and T2 respectively. The </w:t>
        </w:r>
        <w:r w:rsidRPr="007E2F91">
          <w:rPr>
            <w:rFonts w:eastAsiaTheme="minorEastAsia" w:hint="eastAsia"/>
            <w:i/>
            <w:lang w:eastAsia="zh-CN"/>
          </w:rPr>
          <w:t>RRCRelease</w:t>
        </w:r>
        <w:r w:rsidRPr="007E2F91">
          <w:rPr>
            <w:rFonts w:eastAsiaTheme="minorEastAsia"/>
          </w:rPr>
          <w:t xml:space="preserve"> message shall be sent to the IAB-MT during period T1 and the start of T2 is the instant when the last TTI containing the RRC message is sent to the UE. Prior to time duration T2, the IAB-MT shall not have any timing information of Cell 2. Cell 2 is powered up at the beginning of the T2.</w:t>
        </w:r>
      </w:ins>
    </w:p>
    <w:p w14:paraId="2C180E1A" w14:textId="77777777" w:rsidR="00A42FB9" w:rsidRPr="007E2F91" w:rsidRDefault="00A42FB9" w:rsidP="00A42FB9">
      <w:pPr>
        <w:keepNext/>
        <w:keepLines/>
        <w:spacing w:before="60"/>
        <w:jc w:val="center"/>
        <w:rPr>
          <w:ins w:id="9344" w:author="Huawei" w:date="2021-01-11T15:48:00Z"/>
          <w:rFonts w:ascii="Arial" w:eastAsiaTheme="minorEastAsia" w:hAnsi="Arial"/>
          <w:b/>
        </w:rPr>
      </w:pPr>
      <w:ins w:id="9345" w:author="Huawei" w:date="2021-01-11T15:48:00Z">
        <w:r w:rsidRPr="007E2F91">
          <w:rPr>
            <w:rFonts w:ascii="Arial" w:eastAsiaTheme="minorEastAsia" w:hAnsi="Arial"/>
            <w:b/>
          </w:rPr>
          <w:t xml:space="preserve">Table </w:t>
        </w:r>
      </w:ins>
      <w:ins w:id="9346" w:author="Huawei" w:date="2021-01-14T09:24:00Z">
        <w:r w:rsidRPr="007E2F91">
          <w:rPr>
            <w:rFonts w:ascii="Arial" w:eastAsiaTheme="minorEastAsia" w:hAnsi="Arial"/>
            <w:b/>
            <w:snapToGrid w:val="0"/>
          </w:rPr>
          <w:t>G.</w:t>
        </w:r>
      </w:ins>
      <w:ins w:id="9347" w:author="Huawei" w:date="2021-01-11T15:48:00Z">
        <w:r w:rsidRPr="007E2F91">
          <w:rPr>
            <w:rFonts w:ascii="Arial" w:eastAsiaTheme="minorEastAsia" w:hAnsi="Arial"/>
            <w:b/>
            <w:snapToGrid w:val="0"/>
          </w:rPr>
          <w:t>2.1.1.</w:t>
        </w:r>
      </w:ins>
      <w:ins w:id="9348" w:author="MK" w:date="2021-02-17T15:31:00Z">
        <w:r>
          <w:rPr>
            <w:rFonts w:ascii="Arial" w:eastAsiaTheme="minorEastAsia" w:hAnsi="Arial"/>
            <w:b/>
            <w:snapToGrid w:val="0"/>
          </w:rPr>
          <w:t>2</w:t>
        </w:r>
      </w:ins>
      <w:ins w:id="9349" w:author="Huawei" w:date="2021-01-11T15:48:00Z">
        <w:del w:id="9350" w:author="MK" w:date="2021-02-17T15:31:00Z">
          <w:r w:rsidRPr="007E2F91" w:rsidDel="00912359">
            <w:rPr>
              <w:rFonts w:ascii="Arial" w:eastAsiaTheme="minorEastAsia" w:hAnsi="Arial"/>
              <w:b/>
              <w:snapToGrid w:val="0"/>
            </w:rPr>
            <w:delText>3</w:delText>
          </w:r>
        </w:del>
        <w:r w:rsidRPr="007E2F91">
          <w:rPr>
            <w:rFonts w:ascii="Arial" w:eastAsiaTheme="minorEastAsia" w:hAnsi="Arial"/>
            <w:b/>
            <w:snapToGrid w:val="0"/>
          </w:rPr>
          <w:t>.2.2</w:t>
        </w:r>
        <w:r w:rsidRPr="007E2F91">
          <w:rPr>
            <w:rFonts w:ascii="Arial" w:eastAsiaTheme="minorEastAsia" w:hAnsi="Arial"/>
            <w:b/>
          </w:rPr>
          <w:t xml:space="preserve">-1: </w:t>
        </w:r>
        <w:r w:rsidRPr="007E2F91">
          <w:rPr>
            <w:rFonts w:ascii="Arial" w:eastAsiaTheme="minorEastAsia" w:hAnsi="Arial"/>
            <w:b/>
            <w:snapToGrid w:val="0"/>
          </w:rPr>
          <w:t>Redirection</w:t>
        </w:r>
        <w:r w:rsidRPr="007E2F91">
          <w:rPr>
            <w:rFonts w:ascii="Arial" w:eastAsiaTheme="minorEastAsia" w:hAnsi="Arial"/>
            <w:b/>
          </w:rPr>
          <w:t xml:space="preserve"> from NR to NR</w:t>
        </w:r>
        <w:r w:rsidRPr="007E2F91">
          <w:rPr>
            <w:rFonts w:ascii="Arial" w:eastAsiaTheme="minorEastAsia" w:hAnsi="Arial"/>
            <w:b/>
            <w:snapToGrid w:val="0"/>
          </w:rPr>
          <w:t xml:space="preserve"> </w:t>
        </w:r>
        <w:r w:rsidRPr="007E2F91">
          <w:rPr>
            <w:rFonts w:ascii="Arial" w:eastAsiaTheme="minorEastAsia" w:hAnsi="Arial"/>
            <w:b/>
          </w:rPr>
          <w:t xml:space="preserve">test configurations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A42FB9" w:rsidRPr="007E2F91" w14:paraId="1DC5F181" w14:textId="77777777" w:rsidTr="00985387">
        <w:trPr>
          <w:ins w:id="9351" w:author="Huawei" w:date="2021-01-11T15:48:00Z"/>
        </w:trPr>
        <w:tc>
          <w:tcPr>
            <w:tcW w:w="2330" w:type="dxa"/>
            <w:shd w:val="clear" w:color="auto" w:fill="auto"/>
          </w:tcPr>
          <w:p w14:paraId="31E1D463" w14:textId="77777777" w:rsidR="00A42FB9" w:rsidRPr="007E2F91" w:rsidRDefault="00A42FB9" w:rsidP="00985387">
            <w:pPr>
              <w:keepNext/>
              <w:keepLines/>
              <w:spacing w:after="0"/>
              <w:jc w:val="center"/>
              <w:rPr>
                <w:ins w:id="9352" w:author="Huawei" w:date="2021-01-11T15:48:00Z"/>
                <w:rFonts w:ascii="Arial" w:eastAsiaTheme="minorEastAsia" w:hAnsi="Arial"/>
                <w:b/>
                <w:sz w:val="18"/>
              </w:rPr>
            </w:pPr>
            <w:ins w:id="9353" w:author="Huawei" w:date="2021-01-11T15:48:00Z">
              <w:r w:rsidRPr="007E2F91">
                <w:rPr>
                  <w:rFonts w:ascii="Arial" w:eastAsiaTheme="minorEastAsia" w:hAnsi="Arial"/>
                  <w:b/>
                  <w:sz w:val="18"/>
                </w:rPr>
                <w:t>Config</w:t>
              </w:r>
            </w:ins>
          </w:p>
        </w:tc>
        <w:tc>
          <w:tcPr>
            <w:tcW w:w="7299" w:type="dxa"/>
            <w:shd w:val="clear" w:color="auto" w:fill="auto"/>
          </w:tcPr>
          <w:p w14:paraId="3F9DA4BE" w14:textId="77777777" w:rsidR="00A42FB9" w:rsidRPr="007E2F91" w:rsidRDefault="00A42FB9" w:rsidP="00985387">
            <w:pPr>
              <w:keepNext/>
              <w:keepLines/>
              <w:spacing w:after="0"/>
              <w:jc w:val="center"/>
              <w:rPr>
                <w:ins w:id="9354" w:author="Huawei" w:date="2021-01-11T15:48:00Z"/>
                <w:rFonts w:ascii="Arial" w:eastAsiaTheme="minorEastAsia" w:hAnsi="Arial"/>
                <w:b/>
                <w:sz w:val="18"/>
              </w:rPr>
            </w:pPr>
            <w:ins w:id="9355" w:author="Huawei" w:date="2021-01-11T15:48:00Z">
              <w:r w:rsidRPr="007E2F91">
                <w:rPr>
                  <w:rFonts w:ascii="Arial" w:eastAsiaTheme="minorEastAsia" w:hAnsi="Arial"/>
                  <w:b/>
                  <w:sz w:val="18"/>
                </w:rPr>
                <w:t>Description</w:t>
              </w:r>
            </w:ins>
          </w:p>
        </w:tc>
      </w:tr>
      <w:tr w:rsidR="00A42FB9" w:rsidRPr="007E2F91" w14:paraId="3E202A85" w14:textId="77777777" w:rsidTr="00985387">
        <w:trPr>
          <w:ins w:id="9356" w:author="Huawei" w:date="2021-01-11T15:48:00Z"/>
        </w:trPr>
        <w:tc>
          <w:tcPr>
            <w:tcW w:w="2330" w:type="dxa"/>
            <w:shd w:val="clear" w:color="auto" w:fill="auto"/>
          </w:tcPr>
          <w:p w14:paraId="4DCEAB98" w14:textId="77777777" w:rsidR="00A42FB9" w:rsidRPr="007E2F91" w:rsidRDefault="00A42FB9" w:rsidP="00985387">
            <w:pPr>
              <w:keepNext/>
              <w:keepLines/>
              <w:spacing w:after="0"/>
              <w:rPr>
                <w:ins w:id="9357" w:author="Huawei" w:date="2021-01-11T15:48:00Z"/>
                <w:rFonts w:ascii="Arial" w:eastAsiaTheme="minorEastAsia" w:hAnsi="Arial"/>
                <w:sz w:val="18"/>
              </w:rPr>
            </w:pPr>
            <w:ins w:id="9358" w:author="Huawei" w:date="2021-01-11T15:48:00Z">
              <w:r w:rsidRPr="007E2F91">
                <w:rPr>
                  <w:rFonts w:ascii="Arial" w:eastAsiaTheme="minorEastAsia" w:hAnsi="Arial"/>
                  <w:sz w:val="18"/>
                </w:rPr>
                <w:t>1</w:t>
              </w:r>
            </w:ins>
          </w:p>
        </w:tc>
        <w:tc>
          <w:tcPr>
            <w:tcW w:w="7299" w:type="dxa"/>
            <w:shd w:val="clear" w:color="auto" w:fill="auto"/>
          </w:tcPr>
          <w:p w14:paraId="0C99B5DF" w14:textId="77777777" w:rsidR="00A42FB9" w:rsidRPr="007E2F91" w:rsidRDefault="00A42FB9" w:rsidP="00985387">
            <w:pPr>
              <w:keepNext/>
              <w:keepLines/>
              <w:spacing w:after="0"/>
              <w:rPr>
                <w:ins w:id="9359" w:author="Huawei" w:date="2021-01-11T15:48:00Z"/>
                <w:rFonts w:ascii="Arial" w:eastAsiaTheme="minorEastAsia" w:hAnsi="Arial"/>
                <w:sz w:val="18"/>
              </w:rPr>
            </w:pPr>
            <w:ins w:id="9360" w:author="Huawei" w:date="2021-01-11T15:48:00Z">
              <w:r w:rsidRPr="007E2F91">
                <w:rPr>
                  <w:rFonts w:ascii="Arial" w:eastAsiaTheme="minorEastAsia" w:hAnsi="Arial"/>
                  <w:sz w:val="18"/>
                </w:rPr>
                <w:t>Source cell: NR 120 kHz SSB SCS, TDD duplex mode</w:t>
              </w:r>
            </w:ins>
          </w:p>
          <w:p w14:paraId="7FE2E2B5" w14:textId="77777777" w:rsidR="00A42FB9" w:rsidRPr="007E2F91" w:rsidRDefault="00A42FB9" w:rsidP="00985387">
            <w:pPr>
              <w:keepNext/>
              <w:keepLines/>
              <w:spacing w:after="0"/>
              <w:rPr>
                <w:ins w:id="9361" w:author="Huawei" w:date="2021-01-11T15:48:00Z"/>
                <w:rFonts w:ascii="Arial" w:eastAsiaTheme="minorEastAsia" w:hAnsi="Arial"/>
                <w:sz w:val="18"/>
              </w:rPr>
            </w:pPr>
            <w:ins w:id="9362" w:author="Huawei" w:date="2021-01-11T15:48:00Z">
              <w:r w:rsidRPr="007E2F91">
                <w:rPr>
                  <w:rFonts w:ascii="Arial" w:eastAsiaTheme="minorEastAsia" w:hAnsi="Arial"/>
                  <w:sz w:val="18"/>
                </w:rPr>
                <w:t>Target cell: NR 120 kHz SSB SCS, TDD duplex mode</w:t>
              </w:r>
            </w:ins>
          </w:p>
        </w:tc>
      </w:tr>
    </w:tbl>
    <w:p w14:paraId="730C1864" w14:textId="77777777" w:rsidR="00A42FB9" w:rsidRPr="002D3774" w:rsidRDefault="00A42FB9" w:rsidP="00A42FB9">
      <w:pPr>
        <w:rPr>
          <w:ins w:id="9363" w:author="Huawei" w:date="2021-01-11T15:48:00Z"/>
          <w:rFonts w:eastAsiaTheme="minorEastAsia"/>
          <w:lang w:val="en-US" w:eastAsia="zh-CN"/>
        </w:rPr>
      </w:pPr>
    </w:p>
    <w:p w14:paraId="321099A2" w14:textId="77777777" w:rsidR="00A42FB9" w:rsidRPr="007E2F91" w:rsidRDefault="00A42FB9" w:rsidP="00A42FB9">
      <w:pPr>
        <w:keepNext/>
        <w:keepLines/>
        <w:spacing w:before="60"/>
        <w:jc w:val="center"/>
        <w:rPr>
          <w:ins w:id="9364" w:author="Huawei" w:date="2021-01-11T15:48:00Z"/>
          <w:rFonts w:ascii="Arial" w:eastAsiaTheme="minorEastAsia" w:hAnsi="Arial"/>
          <w:b/>
        </w:rPr>
      </w:pPr>
      <w:ins w:id="9365" w:author="Huawei" w:date="2021-01-11T15:48:00Z">
        <w:r w:rsidRPr="007E2F91">
          <w:rPr>
            <w:rFonts w:ascii="Arial" w:eastAsiaTheme="minorEastAsia" w:hAnsi="Arial"/>
            <w:b/>
          </w:rPr>
          <w:t xml:space="preserve">Table </w:t>
        </w:r>
      </w:ins>
      <w:ins w:id="9366" w:author="Huawei" w:date="2021-01-14T09:24:00Z">
        <w:r w:rsidRPr="007E2F91">
          <w:rPr>
            <w:rFonts w:ascii="Arial" w:eastAsiaTheme="minorEastAsia" w:hAnsi="Arial"/>
            <w:b/>
            <w:snapToGrid w:val="0"/>
          </w:rPr>
          <w:t>G.</w:t>
        </w:r>
      </w:ins>
      <w:ins w:id="9367" w:author="Huawei" w:date="2021-01-11T15:48:00Z">
        <w:r w:rsidRPr="007E2F91">
          <w:rPr>
            <w:rFonts w:ascii="Arial" w:eastAsiaTheme="minorEastAsia" w:hAnsi="Arial"/>
            <w:b/>
            <w:snapToGrid w:val="0"/>
          </w:rPr>
          <w:t>2.1.1.</w:t>
        </w:r>
      </w:ins>
      <w:ins w:id="9368" w:author="MK" w:date="2021-02-17T15:31:00Z">
        <w:r>
          <w:rPr>
            <w:rFonts w:ascii="Arial" w:eastAsiaTheme="minorEastAsia" w:hAnsi="Arial"/>
            <w:b/>
            <w:snapToGrid w:val="0"/>
          </w:rPr>
          <w:t>2</w:t>
        </w:r>
      </w:ins>
      <w:ins w:id="9369" w:author="Huawei" w:date="2021-01-11T15:48:00Z">
        <w:del w:id="9370" w:author="MK" w:date="2021-02-17T15:31:00Z">
          <w:r w:rsidRPr="007E2F91" w:rsidDel="00912359">
            <w:rPr>
              <w:rFonts w:ascii="Arial" w:eastAsiaTheme="minorEastAsia" w:hAnsi="Arial"/>
              <w:b/>
              <w:snapToGrid w:val="0"/>
            </w:rPr>
            <w:delText>3</w:delText>
          </w:r>
        </w:del>
        <w:r w:rsidRPr="007E2F91">
          <w:rPr>
            <w:rFonts w:ascii="Arial" w:eastAsiaTheme="minorEastAsia" w:hAnsi="Arial"/>
            <w:b/>
            <w:snapToGrid w:val="0"/>
          </w:rPr>
          <w:t>.2.2</w:t>
        </w:r>
        <w:r w:rsidRPr="007E2F91">
          <w:rPr>
            <w:rFonts w:ascii="Arial" w:eastAsiaTheme="minorEastAsia" w:hAnsi="Arial"/>
            <w:b/>
          </w:rPr>
          <w:t>-2</w:t>
        </w:r>
        <w:r w:rsidRPr="007E2F91">
          <w:rPr>
            <w:rFonts w:ascii="Arial" w:eastAsiaTheme="minorEastAsia" w:hAnsi="Arial" w:cs="v4.2.0"/>
            <w:b/>
          </w:rPr>
          <w:t xml:space="preserve">: General test parameters for </w:t>
        </w:r>
        <w:r w:rsidRPr="007E2F91">
          <w:rPr>
            <w:rFonts w:ascii="Arial" w:eastAsiaTheme="minorEastAsia" w:hAnsi="Arial"/>
            <w:b/>
            <w:snapToGrid w:val="0"/>
          </w:rPr>
          <w:t>Redirection</w:t>
        </w:r>
        <w:r w:rsidRPr="007E2F91">
          <w:rPr>
            <w:rFonts w:ascii="Arial" w:eastAsiaTheme="minorEastAsia" w:hAnsi="Arial"/>
            <w:b/>
          </w:rPr>
          <w:t xml:space="preserve"> from NR to NR test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A42FB9" w:rsidRPr="007E2F91" w14:paraId="306F2380" w14:textId="77777777" w:rsidTr="00985387">
        <w:trPr>
          <w:cantSplit/>
          <w:trHeight w:val="113"/>
          <w:jc w:val="center"/>
          <w:ins w:id="9371" w:author="Huawei" w:date="2021-01-11T15:48:00Z"/>
        </w:trPr>
        <w:tc>
          <w:tcPr>
            <w:tcW w:w="3289" w:type="dxa"/>
            <w:gridSpan w:val="2"/>
            <w:shd w:val="clear" w:color="auto" w:fill="auto"/>
          </w:tcPr>
          <w:p w14:paraId="41E2A582" w14:textId="77777777" w:rsidR="00A42FB9" w:rsidRPr="007E2F91" w:rsidRDefault="00A42FB9" w:rsidP="00985387">
            <w:pPr>
              <w:keepNext/>
              <w:keepLines/>
              <w:spacing w:after="0"/>
              <w:jc w:val="center"/>
              <w:rPr>
                <w:ins w:id="9372" w:author="Huawei" w:date="2021-01-11T15:48:00Z"/>
                <w:rFonts w:ascii="Arial" w:eastAsiaTheme="minorEastAsia" w:hAnsi="Arial" w:cs="Arial"/>
                <w:b/>
                <w:sz w:val="18"/>
              </w:rPr>
            </w:pPr>
            <w:ins w:id="9373" w:author="Huawei" w:date="2021-01-11T15:48:00Z">
              <w:r w:rsidRPr="007E2F91">
                <w:rPr>
                  <w:rFonts w:ascii="Arial" w:eastAsiaTheme="minorEastAsia" w:hAnsi="Arial" w:cs="Arial"/>
                  <w:b/>
                  <w:sz w:val="18"/>
                </w:rPr>
                <w:t>Parameter</w:t>
              </w:r>
            </w:ins>
          </w:p>
        </w:tc>
        <w:tc>
          <w:tcPr>
            <w:tcW w:w="708" w:type="dxa"/>
            <w:shd w:val="clear" w:color="auto" w:fill="auto"/>
          </w:tcPr>
          <w:p w14:paraId="2EF434E9" w14:textId="77777777" w:rsidR="00A42FB9" w:rsidRPr="007E2F91" w:rsidRDefault="00A42FB9" w:rsidP="00985387">
            <w:pPr>
              <w:keepNext/>
              <w:keepLines/>
              <w:spacing w:after="0"/>
              <w:jc w:val="center"/>
              <w:rPr>
                <w:ins w:id="9374" w:author="Huawei" w:date="2021-01-11T15:48:00Z"/>
                <w:rFonts w:ascii="Arial" w:eastAsiaTheme="minorEastAsia" w:hAnsi="Arial" w:cs="Arial"/>
                <w:b/>
                <w:sz w:val="18"/>
              </w:rPr>
            </w:pPr>
            <w:ins w:id="9375" w:author="Huawei" w:date="2021-01-11T15:48:00Z">
              <w:r w:rsidRPr="007E2F91">
                <w:rPr>
                  <w:rFonts w:ascii="Arial" w:eastAsiaTheme="minorEastAsia" w:hAnsi="Arial" w:cs="Arial"/>
                  <w:b/>
                  <w:sz w:val="18"/>
                </w:rPr>
                <w:t>Unit</w:t>
              </w:r>
            </w:ins>
          </w:p>
        </w:tc>
        <w:tc>
          <w:tcPr>
            <w:tcW w:w="2410" w:type="dxa"/>
            <w:shd w:val="clear" w:color="auto" w:fill="auto"/>
          </w:tcPr>
          <w:p w14:paraId="699E8976" w14:textId="77777777" w:rsidR="00A42FB9" w:rsidRPr="007E2F91" w:rsidRDefault="00A42FB9" w:rsidP="00985387">
            <w:pPr>
              <w:keepNext/>
              <w:keepLines/>
              <w:spacing w:after="0"/>
              <w:jc w:val="center"/>
              <w:rPr>
                <w:ins w:id="9376" w:author="Huawei" w:date="2021-01-11T15:48:00Z"/>
                <w:rFonts w:ascii="Arial" w:eastAsiaTheme="minorEastAsia" w:hAnsi="Arial" w:cs="Arial"/>
                <w:b/>
                <w:sz w:val="18"/>
              </w:rPr>
            </w:pPr>
            <w:ins w:id="9377" w:author="Huawei" w:date="2021-01-11T15:48:00Z">
              <w:r w:rsidRPr="007E2F91">
                <w:rPr>
                  <w:rFonts w:ascii="Arial" w:eastAsiaTheme="minorEastAsia" w:hAnsi="Arial" w:cs="Arial"/>
                  <w:b/>
                  <w:sz w:val="18"/>
                </w:rPr>
                <w:t>Value</w:t>
              </w:r>
            </w:ins>
          </w:p>
        </w:tc>
        <w:tc>
          <w:tcPr>
            <w:tcW w:w="2835" w:type="dxa"/>
            <w:shd w:val="clear" w:color="auto" w:fill="auto"/>
          </w:tcPr>
          <w:p w14:paraId="020C6444" w14:textId="77777777" w:rsidR="00A42FB9" w:rsidRPr="007E2F91" w:rsidRDefault="00A42FB9" w:rsidP="00985387">
            <w:pPr>
              <w:keepNext/>
              <w:keepLines/>
              <w:spacing w:after="0"/>
              <w:jc w:val="center"/>
              <w:rPr>
                <w:ins w:id="9378" w:author="Huawei" w:date="2021-01-11T15:48:00Z"/>
                <w:rFonts w:ascii="Arial" w:eastAsiaTheme="minorEastAsia" w:hAnsi="Arial" w:cs="Arial"/>
                <w:b/>
                <w:sz w:val="18"/>
              </w:rPr>
            </w:pPr>
            <w:ins w:id="9379" w:author="Huawei" w:date="2021-01-11T15:48:00Z">
              <w:r w:rsidRPr="007E2F91">
                <w:rPr>
                  <w:rFonts w:ascii="Arial" w:eastAsiaTheme="minorEastAsia" w:hAnsi="Arial" w:cs="Arial"/>
                  <w:b/>
                  <w:sz w:val="18"/>
                </w:rPr>
                <w:t>Comment</w:t>
              </w:r>
            </w:ins>
          </w:p>
        </w:tc>
      </w:tr>
      <w:tr w:rsidR="00A42FB9" w:rsidRPr="007E2F91" w14:paraId="5CBE0076" w14:textId="77777777" w:rsidTr="00985387">
        <w:trPr>
          <w:cantSplit/>
          <w:trHeight w:val="113"/>
          <w:jc w:val="center"/>
          <w:ins w:id="9380" w:author="Huawei" w:date="2021-01-11T15:48:00Z"/>
        </w:trPr>
        <w:tc>
          <w:tcPr>
            <w:tcW w:w="1588" w:type="dxa"/>
            <w:vMerge w:val="restart"/>
            <w:shd w:val="clear" w:color="auto" w:fill="auto"/>
          </w:tcPr>
          <w:p w14:paraId="32B1B215" w14:textId="77777777" w:rsidR="00A42FB9" w:rsidRPr="007E2F91" w:rsidRDefault="00A42FB9" w:rsidP="00985387">
            <w:pPr>
              <w:keepNext/>
              <w:keepLines/>
              <w:spacing w:after="0"/>
              <w:rPr>
                <w:ins w:id="9381" w:author="Huawei" w:date="2021-01-11T15:48:00Z"/>
                <w:rFonts w:ascii="Arial" w:eastAsiaTheme="minorEastAsia" w:hAnsi="Arial" w:cs="Arial"/>
                <w:sz w:val="18"/>
              </w:rPr>
            </w:pPr>
            <w:ins w:id="9382" w:author="Huawei" w:date="2021-01-11T15:48:00Z">
              <w:r w:rsidRPr="007E2F91">
                <w:rPr>
                  <w:rFonts w:ascii="Arial" w:eastAsiaTheme="minorEastAsia" w:hAnsi="Arial" w:cs="Arial"/>
                  <w:sz w:val="18"/>
                </w:rPr>
                <w:t>Initial conditions</w:t>
              </w:r>
            </w:ins>
          </w:p>
        </w:tc>
        <w:tc>
          <w:tcPr>
            <w:tcW w:w="1701" w:type="dxa"/>
            <w:shd w:val="clear" w:color="auto" w:fill="auto"/>
          </w:tcPr>
          <w:p w14:paraId="66098C2B" w14:textId="77777777" w:rsidR="00A42FB9" w:rsidRPr="007E2F91" w:rsidRDefault="00A42FB9" w:rsidP="00985387">
            <w:pPr>
              <w:keepNext/>
              <w:keepLines/>
              <w:spacing w:after="0"/>
              <w:rPr>
                <w:ins w:id="9383" w:author="Huawei" w:date="2021-01-11T15:48:00Z"/>
                <w:rFonts w:ascii="Arial" w:eastAsiaTheme="minorEastAsia" w:hAnsi="Arial" w:cs="Arial"/>
                <w:sz w:val="18"/>
              </w:rPr>
            </w:pPr>
            <w:ins w:id="9384" w:author="Huawei" w:date="2021-01-11T15:48:00Z">
              <w:r w:rsidRPr="007E2F91">
                <w:rPr>
                  <w:rFonts w:ascii="Arial" w:eastAsiaTheme="minorEastAsia" w:hAnsi="Arial" w:cs="Arial"/>
                  <w:sz w:val="18"/>
                </w:rPr>
                <w:t>Active cell</w:t>
              </w:r>
            </w:ins>
          </w:p>
        </w:tc>
        <w:tc>
          <w:tcPr>
            <w:tcW w:w="708" w:type="dxa"/>
            <w:shd w:val="clear" w:color="auto" w:fill="auto"/>
          </w:tcPr>
          <w:p w14:paraId="175344D6" w14:textId="77777777" w:rsidR="00A42FB9" w:rsidRPr="007E2F91" w:rsidRDefault="00A42FB9" w:rsidP="00985387">
            <w:pPr>
              <w:keepNext/>
              <w:keepLines/>
              <w:spacing w:after="0"/>
              <w:jc w:val="center"/>
              <w:rPr>
                <w:ins w:id="9385" w:author="Huawei" w:date="2021-01-11T15:48:00Z"/>
                <w:rFonts w:ascii="Arial" w:eastAsiaTheme="minorEastAsia" w:hAnsi="Arial" w:cs="Arial"/>
                <w:sz w:val="18"/>
              </w:rPr>
            </w:pPr>
          </w:p>
        </w:tc>
        <w:tc>
          <w:tcPr>
            <w:tcW w:w="2410" w:type="dxa"/>
            <w:shd w:val="clear" w:color="auto" w:fill="auto"/>
          </w:tcPr>
          <w:p w14:paraId="708478D7" w14:textId="77777777" w:rsidR="00A42FB9" w:rsidRPr="007E2F91" w:rsidRDefault="00A42FB9" w:rsidP="00985387">
            <w:pPr>
              <w:keepNext/>
              <w:keepLines/>
              <w:spacing w:after="0"/>
              <w:jc w:val="center"/>
              <w:rPr>
                <w:ins w:id="9386" w:author="Huawei" w:date="2021-01-11T15:48:00Z"/>
                <w:rFonts w:ascii="Arial" w:eastAsiaTheme="minorEastAsia" w:hAnsi="Arial" w:cs="Arial"/>
                <w:sz w:val="18"/>
              </w:rPr>
            </w:pPr>
            <w:ins w:id="9387" w:author="Huawei" w:date="2021-01-11T15:48:00Z">
              <w:r w:rsidRPr="007E2F91">
                <w:rPr>
                  <w:rFonts w:ascii="Arial" w:eastAsiaTheme="minorEastAsia" w:hAnsi="Arial" w:cs="Arial"/>
                  <w:sz w:val="18"/>
                </w:rPr>
                <w:t>Cell 1</w:t>
              </w:r>
            </w:ins>
          </w:p>
        </w:tc>
        <w:tc>
          <w:tcPr>
            <w:tcW w:w="2835" w:type="dxa"/>
            <w:shd w:val="clear" w:color="auto" w:fill="auto"/>
          </w:tcPr>
          <w:p w14:paraId="251CCBAA" w14:textId="77777777" w:rsidR="00A42FB9" w:rsidRPr="007E2F91" w:rsidRDefault="00A42FB9" w:rsidP="00985387">
            <w:pPr>
              <w:keepNext/>
              <w:keepLines/>
              <w:spacing w:after="0"/>
              <w:rPr>
                <w:ins w:id="9388" w:author="Huawei" w:date="2021-01-11T15:48:00Z"/>
                <w:rFonts w:ascii="Arial" w:eastAsiaTheme="minorEastAsia" w:hAnsi="Arial" w:cs="Arial"/>
                <w:sz w:val="18"/>
              </w:rPr>
            </w:pPr>
          </w:p>
        </w:tc>
      </w:tr>
      <w:tr w:rsidR="00A42FB9" w:rsidRPr="007E2F91" w14:paraId="7E9C5457" w14:textId="77777777" w:rsidTr="00985387">
        <w:trPr>
          <w:cantSplit/>
          <w:trHeight w:val="113"/>
          <w:jc w:val="center"/>
          <w:ins w:id="9389" w:author="Huawei" w:date="2021-01-11T15:48:00Z"/>
        </w:trPr>
        <w:tc>
          <w:tcPr>
            <w:tcW w:w="1588" w:type="dxa"/>
            <w:vMerge/>
            <w:shd w:val="clear" w:color="auto" w:fill="auto"/>
          </w:tcPr>
          <w:p w14:paraId="0024A88E" w14:textId="77777777" w:rsidR="00A42FB9" w:rsidRPr="007E2F91" w:rsidRDefault="00A42FB9" w:rsidP="00985387">
            <w:pPr>
              <w:keepNext/>
              <w:keepLines/>
              <w:spacing w:after="0"/>
              <w:rPr>
                <w:ins w:id="9390" w:author="Huawei" w:date="2021-01-11T15:48:00Z"/>
                <w:rFonts w:ascii="Arial" w:eastAsiaTheme="minorEastAsia" w:hAnsi="Arial" w:cs="Arial"/>
                <w:sz w:val="18"/>
              </w:rPr>
            </w:pPr>
          </w:p>
        </w:tc>
        <w:tc>
          <w:tcPr>
            <w:tcW w:w="1701" w:type="dxa"/>
            <w:shd w:val="clear" w:color="auto" w:fill="auto"/>
          </w:tcPr>
          <w:p w14:paraId="19630277" w14:textId="77777777" w:rsidR="00A42FB9" w:rsidRPr="007E2F91" w:rsidRDefault="00A42FB9" w:rsidP="00985387">
            <w:pPr>
              <w:keepNext/>
              <w:keepLines/>
              <w:spacing w:after="0"/>
              <w:rPr>
                <w:ins w:id="9391" w:author="Huawei" w:date="2021-01-11T15:48:00Z"/>
                <w:rFonts w:ascii="Arial" w:eastAsiaTheme="minorEastAsia" w:hAnsi="Arial" w:cs="Arial"/>
                <w:sz w:val="18"/>
              </w:rPr>
            </w:pPr>
            <w:ins w:id="9392" w:author="Huawei" w:date="2021-01-11T15:48:00Z">
              <w:r w:rsidRPr="007E2F91">
                <w:rPr>
                  <w:rFonts w:ascii="Arial" w:eastAsiaTheme="minorEastAsia" w:hAnsi="Arial" w:cs="Arial"/>
                  <w:sz w:val="18"/>
                </w:rPr>
                <w:t>Neighbouring cell</w:t>
              </w:r>
            </w:ins>
          </w:p>
        </w:tc>
        <w:tc>
          <w:tcPr>
            <w:tcW w:w="708" w:type="dxa"/>
            <w:shd w:val="clear" w:color="auto" w:fill="auto"/>
          </w:tcPr>
          <w:p w14:paraId="06624F86" w14:textId="77777777" w:rsidR="00A42FB9" w:rsidRPr="007E2F91" w:rsidRDefault="00A42FB9" w:rsidP="00985387">
            <w:pPr>
              <w:keepNext/>
              <w:keepLines/>
              <w:spacing w:after="0"/>
              <w:jc w:val="center"/>
              <w:rPr>
                <w:ins w:id="9393" w:author="Huawei" w:date="2021-01-11T15:48:00Z"/>
                <w:rFonts w:ascii="Arial" w:eastAsiaTheme="minorEastAsia" w:hAnsi="Arial" w:cs="Arial"/>
                <w:sz w:val="18"/>
              </w:rPr>
            </w:pPr>
          </w:p>
        </w:tc>
        <w:tc>
          <w:tcPr>
            <w:tcW w:w="2410" w:type="dxa"/>
            <w:shd w:val="clear" w:color="auto" w:fill="auto"/>
          </w:tcPr>
          <w:p w14:paraId="049183AF" w14:textId="77777777" w:rsidR="00A42FB9" w:rsidRPr="007E2F91" w:rsidRDefault="00A42FB9" w:rsidP="00985387">
            <w:pPr>
              <w:keepNext/>
              <w:keepLines/>
              <w:spacing w:after="0"/>
              <w:jc w:val="center"/>
              <w:rPr>
                <w:ins w:id="9394" w:author="Huawei" w:date="2021-01-11T15:48:00Z"/>
                <w:rFonts w:ascii="Arial" w:eastAsiaTheme="minorEastAsia" w:hAnsi="Arial" w:cs="Arial"/>
                <w:sz w:val="18"/>
              </w:rPr>
            </w:pPr>
            <w:ins w:id="9395" w:author="Huawei" w:date="2021-01-11T15:48:00Z">
              <w:r w:rsidRPr="007E2F91">
                <w:rPr>
                  <w:rFonts w:ascii="Arial" w:eastAsiaTheme="minorEastAsia" w:hAnsi="Arial" w:cs="Arial"/>
                  <w:sz w:val="18"/>
                </w:rPr>
                <w:t>Cell 2</w:t>
              </w:r>
            </w:ins>
          </w:p>
        </w:tc>
        <w:tc>
          <w:tcPr>
            <w:tcW w:w="2835" w:type="dxa"/>
            <w:shd w:val="clear" w:color="auto" w:fill="auto"/>
          </w:tcPr>
          <w:p w14:paraId="5D75787E" w14:textId="77777777" w:rsidR="00A42FB9" w:rsidRPr="007E2F91" w:rsidRDefault="00A42FB9" w:rsidP="00985387">
            <w:pPr>
              <w:keepNext/>
              <w:keepLines/>
              <w:spacing w:after="0"/>
              <w:rPr>
                <w:ins w:id="9396" w:author="Huawei" w:date="2021-01-11T15:48:00Z"/>
                <w:rFonts w:ascii="Arial" w:eastAsiaTheme="minorEastAsia" w:hAnsi="Arial" w:cs="Arial"/>
                <w:sz w:val="18"/>
              </w:rPr>
            </w:pPr>
          </w:p>
        </w:tc>
      </w:tr>
      <w:tr w:rsidR="00A42FB9" w:rsidRPr="007E2F91" w14:paraId="225C7C55" w14:textId="77777777" w:rsidTr="00985387">
        <w:trPr>
          <w:cantSplit/>
          <w:trHeight w:val="113"/>
          <w:jc w:val="center"/>
          <w:ins w:id="9397" w:author="Huawei" w:date="2021-01-11T15:48:00Z"/>
        </w:trPr>
        <w:tc>
          <w:tcPr>
            <w:tcW w:w="1588" w:type="dxa"/>
            <w:shd w:val="clear" w:color="auto" w:fill="auto"/>
          </w:tcPr>
          <w:p w14:paraId="4E5C8677" w14:textId="77777777" w:rsidR="00A42FB9" w:rsidRPr="007E2F91" w:rsidRDefault="00A42FB9" w:rsidP="00985387">
            <w:pPr>
              <w:keepNext/>
              <w:keepLines/>
              <w:spacing w:after="0"/>
              <w:rPr>
                <w:ins w:id="9398" w:author="Huawei" w:date="2021-01-11T15:48:00Z"/>
                <w:rFonts w:ascii="Arial" w:eastAsiaTheme="minorEastAsia" w:hAnsi="Arial" w:cs="Arial"/>
                <w:sz w:val="18"/>
              </w:rPr>
            </w:pPr>
            <w:ins w:id="9399" w:author="Huawei" w:date="2021-01-11T15:48:00Z">
              <w:r w:rsidRPr="007E2F91">
                <w:rPr>
                  <w:rFonts w:ascii="Arial" w:eastAsiaTheme="minorEastAsia" w:hAnsi="Arial" w:cs="Arial"/>
                  <w:sz w:val="18"/>
                </w:rPr>
                <w:t>Final condition</w:t>
              </w:r>
            </w:ins>
          </w:p>
        </w:tc>
        <w:tc>
          <w:tcPr>
            <w:tcW w:w="1701" w:type="dxa"/>
            <w:shd w:val="clear" w:color="auto" w:fill="auto"/>
          </w:tcPr>
          <w:p w14:paraId="4E9F5C9F" w14:textId="77777777" w:rsidR="00A42FB9" w:rsidRPr="007E2F91" w:rsidRDefault="00A42FB9" w:rsidP="00985387">
            <w:pPr>
              <w:keepNext/>
              <w:keepLines/>
              <w:spacing w:after="0"/>
              <w:rPr>
                <w:ins w:id="9400" w:author="Huawei" w:date="2021-01-11T15:48:00Z"/>
                <w:rFonts w:ascii="Arial" w:eastAsiaTheme="minorEastAsia" w:hAnsi="Arial" w:cs="Arial"/>
                <w:sz w:val="18"/>
              </w:rPr>
            </w:pPr>
            <w:ins w:id="9401" w:author="Huawei" w:date="2021-01-11T15:48:00Z">
              <w:r w:rsidRPr="007E2F91">
                <w:rPr>
                  <w:rFonts w:ascii="Arial" w:eastAsiaTheme="minorEastAsia" w:hAnsi="Arial" w:cs="Arial"/>
                  <w:sz w:val="18"/>
                </w:rPr>
                <w:t>Active cell</w:t>
              </w:r>
            </w:ins>
          </w:p>
        </w:tc>
        <w:tc>
          <w:tcPr>
            <w:tcW w:w="708" w:type="dxa"/>
            <w:shd w:val="clear" w:color="auto" w:fill="auto"/>
          </w:tcPr>
          <w:p w14:paraId="52B10DFC" w14:textId="77777777" w:rsidR="00A42FB9" w:rsidRPr="007E2F91" w:rsidRDefault="00A42FB9" w:rsidP="00985387">
            <w:pPr>
              <w:keepNext/>
              <w:keepLines/>
              <w:spacing w:after="0"/>
              <w:jc w:val="center"/>
              <w:rPr>
                <w:ins w:id="9402" w:author="Huawei" w:date="2021-01-11T15:48:00Z"/>
                <w:rFonts w:ascii="Arial" w:eastAsiaTheme="minorEastAsia" w:hAnsi="Arial" w:cs="Arial"/>
                <w:sz w:val="18"/>
              </w:rPr>
            </w:pPr>
          </w:p>
        </w:tc>
        <w:tc>
          <w:tcPr>
            <w:tcW w:w="2410" w:type="dxa"/>
            <w:shd w:val="clear" w:color="auto" w:fill="auto"/>
          </w:tcPr>
          <w:p w14:paraId="6D726EA9" w14:textId="77777777" w:rsidR="00A42FB9" w:rsidRPr="007E2F91" w:rsidRDefault="00A42FB9" w:rsidP="00985387">
            <w:pPr>
              <w:keepNext/>
              <w:keepLines/>
              <w:spacing w:after="0"/>
              <w:jc w:val="center"/>
              <w:rPr>
                <w:ins w:id="9403" w:author="Huawei" w:date="2021-01-11T15:48:00Z"/>
                <w:rFonts w:ascii="Arial" w:eastAsiaTheme="minorEastAsia" w:hAnsi="Arial" w:cs="Arial"/>
                <w:sz w:val="18"/>
              </w:rPr>
            </w:pPr>
            <w:ins w:id="9404" w:author="Huawei" w:date="2021-01-11T15:48:00Z">
              <w:r w:rsidRPr="007E2F91">
                <w:rPr>
                  <w:rFonts w:ascii="Arial" w:eastAsiaTheme="minorEastAsia" w:hAnsi="Arial" w:cs="Arial"/>
                  <w:sz w:val="18"/>
                </w:rPr>
                <w:t>Cell 2</w:t>
              </w:r>
            </w:ins>
          </w:p>
        </w:tc>
        <w:tc>
          <w:tcPr>
            <w:tcW w:w="2835" w:type="dxa"/>
            <w:shd w:val="clear" w:color="auto" w:fill="auto"/>
          </w:tcPr>
          <w:p w14:paraId="5A0C3BBC" w14:textId="77777777" w:rsidR="00A42FB9" w:rsidRPr="007E2F91" w:rsidRDefault="00A42FB9" w:rsidP="00985387">
            <w:pPr>
              <w:keepNext/>
              <w:keepLines/>
              <w:spacing w:after="0"/>
              <w:rPr>
                <w:ins w:id="9405" w:author="Huawei" w:date="2021-01-11T15:48:00Z"/>
                <w:rFonts w:ascii="Arial" w:eastAsiaTheme="minorEastAsia" w:hAnsi="Arial" w:cs="Arial"/>
                <w:sz w:val="18"/>
              </w:rPr>
            </w:pPr>
          </w:p>
        </w:tc>
      </w:tr>
      <w:tr w:rsidR="00A42FB9" w:rsidRPr="007E2F91" w14:paraId="3A1D3CED" w14:textId="77777777" w:rsidTr="00985387">
        <w:trPr>
          <w:cantSplit/>
          <w:trHeight w:val="113"/>
          <w:jc w:val="center"/>
          <w:ins w:id="9406" w:author="Huawei" w:date="2021-01-11T15:48:00Z"/>
        </w:trPr>
        <w:tc>
          <w:tcPr>
            <w:tcW w:w="3289" w:type="dxa"/>
            <w:gridSpan w:val="2"/>
            <w:shd w:val="clear" w:color="auto" w:fill="auto"/>
          </w:tcPr>
          <w:p w14:paraId="511A84F8" w14:textId="77777777" w:rsidR="00A42FB9" w:rsidRPr="007E2F91" w:rsidRDefault="00A42FB9" w:rsidP="00985387">
            <w:pPr>
              <w:keepNext/>
              <w:keepLines/>
              <w:spacing w:after="0"/>
              <w:rPr>
                <w:ins w:id="9407" w:author="Huawei" w:date="2021-01-11T15:48:00Z"/>
                <w:rFonts w:ascii="Arial" w:eastAsiaTheme="minorEastAsia" w:hAnsi="Arial" w:cs="Arial"/>
                <w:sz w:val="18"/>
              </w:rPr>
            </w:pPr>
            <w:ins w:id="9408" w:author="Huawei" w:date="2021-01-11T15:48:00Z">
              <w:r w:rsidRPr="007E2F91">
                <w:rPr>
                  <w:rFonts w:ascii="Arial" w:eastAsiaTheme="minorEastAsia" w:hAnsi="Arial" w:cs="Arial"/>
                  <w:sz w:val="18"/>
                </w:rPr>
                <w:t>Filter coefficient</w:t>
              </w:r>
            </w:ins>
          </w:p>
        </w:tc>
        <w:tc>
          <w:tcPr>
            <w:tcW w:w="708" w:type="dxa"/>
            <w:shd w:val="clear" w:color="auto" w:fill="auto"/>
          </w:tcPr>
          <w:p w14:paraId="016C11DD" w14:textId="77777777" w:rsidR="00A42FB9" w:rsidRPr="007E2F91" w:rsidRDefault="00A42FB9" w:rsidP="00985387">
            <w:pPr>
              <w:keepNext/>
              <w:keepLines/>
              <w:spacing w:after="0"/>
              <w:jc w:val="center"/>
              <w:rPr>
                <w:ins w:id="9409" w:author="Huawei" w:date="2021-01-11T15:48:00Z"/>
                <w:rFonts w:ascii="Arial" w:eastAsiaTheme="minorEastAsia" w:hAnsi="Arial" w:cs="Arial"/>
                <w:sz w:val="18"/>
              </w:rPr>
            </w:pPr>
          </w:p>
        </w:tc>
        <w:tc>
          <w:tcPr>
            <w:tcW w:w="2410" w:type="dxa"/>
            <w:shd w:val="clear" w:color="auto" w:fill="auto"/>
          </w:tcPr>
          <w:p w14:paraId="29F5F0C0" w14:textId="77777777" w:rsidR="00A42FB9" w:rsidRPr="007E2F91" w:rsidRDefault="00A42FB9" w:rsidP="00985387">
            <w:pPr>
              <w:keepNext/>
              <w:keepLines/>
              <w:spacing w:after="0"/>
              <w:jc w:val="center"/>
              <w:rPr>
                <w:ins w:id="9410" w:author="Huawei" w:date="2021-01-11T15:48:00Z"/>
                <w:rFonts w:ascii="Arial" w:eastAsiaTheme="minorEastAsia" w:hAnsi="Arial" w:cs="Arial"/>
                <w:sz w:val="18"/>
              </w:rPr>
            </w:pPr>
            <w:ins w:id="9411" w:author="Huawei" w:date="2021-01-11T15:48:00Z">
              <w:r w:rsidRPr="007E2F91">
                <w:rPr>
                  <w:rFonts w:ascii="Arial" w:eastAsiaTheme="minorEastAsia" w:hAnsi="Arial" w:cs="Arial"/>
                  <w:sz w:val="18"/>
                </w:rPr>
                <w:t>0</w:t>
              </w:r>
            </w:ins>
          </w:p>
        </w:tc>
        <w:tc>
          <w:tcPr>
            <w:tcW w:w="2835" w:type="dxa"/>
            <w:shd w:val="clear" w:color="auto" w:fill="auto"/>
          </w:tcPr>
          <w:p w14:paraId="5B21C8B2" w14:textId="77777777" w:rsidR="00A42FB9" w:rsidRPr="007E2F91" w:rsidRDefault="00A42FB9" w:rsidP="00985387">
            <w:pPr>
              <w:keepNext/>
              <w:keepLines/>
              <w:spacing w:after="0"/>
              <w:rPr>
                <w:ins w:id="9412" w:author="Huawei" w:date="2021-01-11T15:48:00Z"/>
                <w:rFonts w:ascii="Arial" w:eastAsiaTheme="minorEastAsia" w:hAnsi="Arial" w:cs="Arial"/>
                <w:sz w:val="18"/>
              </w:rPr>
            </w:pPr>
            <w:ins w:id="9413" w:author="Huawei" w:date="2021-01-11T15:48:00Z">
              <w:r w:rsidRPr="007E2F91">
                <w:rPr>
                  <w:rFonts w:ascii="Arial" w:eastAsiaTheme="minorEastAsia" w:hAnsi="Arial" w:cs="Arial"/>
                  <w:sz w:val="18"/>
                </w:rPr>
                <w:t>L3 filtering is not used</w:t>
              </w:r>
            </w:ins>
          </w:p>
        </w:tc>
      </w:tr>
      <w:tr w:rsidR="00A42FB9" w:rsidRPr="007E2F91" w14:paraId="62C9A23C" w14:textId="77777777" w:rsidTr="00985387">
        <w:trPr>
          <w:cantSplit/>
          <w:trHeight w:val="113"/>
          <w:jc w:val="center"/>
          <w:ins w:id="9414" w:author="Huawei" w:date="2021-01-11T15:48:00Z"/>
        </w:trPr>
        <w:tc>
          <w:tcPr>
            <w:tcW w:w="3289" w:type="dxa"/>
            <w:gridSpan w:val="2"/>
            <w:shd w:val="clear" w:color="auto" w:fill="auto"/>
          </w:tcPr>
          <w:p w14:paraId="0EB7339B" w14:textId="77777777" w:rsidR="00A42FB9" w:rsidRPr="007E2F91" w:rsidRDefault="00A42FB9" w:rsidP="00985387">
            <w:pPr>
              <w:keepNext/>
              <w:keepLines/>
              <w:spacing w:after="0"/>
              <w:rPr>
                <w:ins w:id="9415" w:author="Huawei" w:date="2021-01-11T15:48:00Z"/>
                <w:rFonts w:ascii="Arial" w:eastAsiaTheme="minorEastAsia" w:hAnsi="Arial" w:cs="Arial"/>
                <w:sz w:val="18"/>
              </w:rPr>
            </w:pPr>
            <w:ins w:id="9416" w:author="Huawei" w:date="2021-01-11T15:48:00Z">
              <w:r w:rsidRPr="007E2F91">
                <w:rPr>
                  <w:rFonts w:ascii="Arial" w:eastAsiaTheme="minorEastAsia" w:hAnsi="Arial" w:cs="Arial"/>
                  <w:sz w:val="18"/>
                </w:rPr>
                <w:t>Access Barring Information</w:t>
              </w:r>
            </w:ins>
          </w:p>
        </w:tc>
        <w:tc>
          <w:tcPr>
            <w:tcW w:w="708" w:type="dxa"/>
            <w:shd w:val="clear" w:color="auto" w:fill="auto"/>
          </w:tcPr>
          <w:p w14:paraId="25437D2E" w14:textId="77777777" w:rsidR="00A42FB9" w:rsidRPr="007E2F91" w:rsidRDefault="00A42FB9" w:rsidP="00985387">
            <w:pPr>
              <w:keepNext/>
              <w:keepLines/>
              <w:spacing w:after="0"/>
              <w:jc w:val="center"/>
              <w:rPr>
                <w:ins w:id="9417" w:author="Huawei" w:date="2021-01-11T15:48:00Z"/>
                <w:rFonts w:ascii="Arial" w:eastAsiaTheme="minorEastAsia" w:hAnsi="Arial" w:cs="Arial"/>
                <w:sz w:val="18"/>
              </w:rPr>
            </w:pPr>
            <w:ins w:id="9418" w:author="Huawei" w:date="2021-01-11T15:48:00Z">
              <w:r w:rsidRPr="007E2F91">
                <w:rPr>
                  <w:rFonts w:ascii="Arial" w:eastAsiaTheme="minorEastAsia" w:hAnsi="Arial" w:cs="Arial"/>
                  <w:sz w:val="18"/>
                </w:rPr>
                <w:t>-</w:t>
              </w:r>
            </w:ins>
          </w:p>
        </w:tc>
        <w:tc>
          <w:tcPr>
            <w:tcW w:w="2410" w:type="dxa"/>
            <w:shd w:val="clear" w:color="auto" w:fill="auto"/>
          </w:tcPr>
          <w:p w14:paraId="29260635" w14:textId="77777777" w:rsidR="00A42FB9" w:rsidRPr="007E2F91" w:rsidRDefault="00A42FB9" w:rsidP="00985387">
            <w:pPr>
              <w:keepNext/>
              <w:keepLines/>
              <w:spacing w:after="0"/>
              <w:jc w:val="center"/>
              <w:rPr>
                <w:ins w:id="9419" w:author="Huawei" w:date="2021-01-11T15:48:00Z"/>
                <w:rFonts w:ascii="Arial" w:eastAsiaTheme="minorEastAsia" w:hAnsi="Arial" w:cs="Arial"/>
                <w:sz w:val="18"/>
              </w:rPr>
            </w:pPr>
            <w:ins w:id="9420" w:author="Huawei" w:date="2021-01-11T15:48:00Z">
              <w:r w:rsidRPr="007E2F91">
                <w:rPr>
                  <w:rFonts w:ascii="Arial" w:eastAsiaTheme="minorEastAsia" w:hAnsi="Arial" w:cs="Arial"/>
                  <w:sz w:val="18"/>
                </w:rPr>
                <w:t>Not Sent</w:t>
              </w:r>
            </w:ins>
          </w:p>
        </w:tc>
        <w:tc>
          <w:tcPr>
            <w:tcW w:w="2835" w:type="dxa"/>
            <w:shd w:val="clear" w:color="auto" w:fill="auto"/>
          </w:tcPr>
          <w:p w14:paraId="32C8F772" w14:textId="77777777" w:rsidR="00A42FB9" w:rsidRPr="007E2F91" w:rsidRDefault="00A42FB9" w:rsidP="00985387">
            <w:pPr>
              <w:keepNext/>
              <w:keepLines/>
              <w:spacing w:after="0"/>
              <w:rPr>
                <w:ins w:id="9421" w:author="Huawei" w:date="2021-01-11T15:48:00Z"/>
                <w:rFonts w:ascii="Arial" w:eastAsiaTheme="minorEastAsia" w:hAnsi="Arial" w:cs="Arial"/>
                <w:sz w:val="18"/>
              </w:rPr>
            </w:pPr>
            <w:ins w:id="9422" w:author="Huawei" w:date="2021-01-11T15:48:00Z">
              <w:r w:rsidRPr="007E2F91">
                <w:rPr>
                  <w:rFonts w:ascii="Arial" w:eastAsiaTheme="minorEastAsia" w:hAnsi="Arial" w:cs="Arial"/>
                  <w:sz w:val="18"/>
                </w:rPr>
                <w:t>No additional delays in random access procedure.</w:t>
              </w:r>
            </w:ins>
          </w:p>
        </w:tc>
      </w:tr>
      <w:tr w:rsidR="00A42FB9" w:rsidRPr="007E2F91" w14:paraId="3E160BD8" w14:textId="77777777" w:rsidTr="00985387">
        <w:trPr>
          <w:cantSplit/>
          <w:trHeight w:val="113"/>
          <w:jc w:val="center"/>
          <w:ins w:id="9423" w:author="Huawei" w:date="2021-01-11T15:48:00Z"/>
        </w:trPr>
        <w:tc>
          <w:tcPr>
            <w:tcW w:w="3289" w:type="dxa"/>
            <w:gridSpan w:val="2"/>
            <w:shd w:val="clear" w:color="auto" w:fill="auto"/>
          </w:tcPr>
          <w:p w14:paraId="6C61BF1F" w14:textId="77777777" w:rsidR="00A42FB9" w:rsidRPr="007E2F91" w:rsidRDefault="00A42FB9" w:rsidP="00985387">
            <w:pPr>
              <w:keepNext/>
              <w:keepLines/>
              <w:spacing w:after="0"/>
              <w:rPr>
                <w:ins w:id="9424" w:author="Huawei" w:date="2021-01-11T15:48:00Z"/>
                <w:rFonts w:ascii="Arial" w:eastAsiaTheme="minorEastAsia" w:hAnsi="Arial" w:cs="Arial"/>
                <w:sz w:val="18"/>
              </w:rPr>
            </w:pPr>
            <w:ins w:id="9425" w:author="Huawei" w:date="2021-01-11T15:48:00Z">
              <w:r w:rsidRPr="007E2F91">
                <w:rPr>
                  <w:rFonts w:ascii="Arial" w:eastAsiaTheme="minorEastAsia" w:hAnsi="Arial" w:cs="Arial"/>
                  <w:sz w:val="18"/>
                </w:rPr>
                <w:t>Time offset between cells</w:t>
              </w:r>
            </w:ins>
          </w:p>
        </w:tc>
        <w:tc>
          <w:tcPr>
            <w:tcW w:w="708" w:type="dxa"/>
            <w:shd w:val="clear" w:color="auto" w:fill="auto"/>
          </w:tcPr>
          <w:p w14:paraId="7CEDF49B" w14:textId="77777777" w:rsidR="00A42FB9" w:rsidRPr="007E2F91" w:rsidRDefault="00A42FB9" w:rsidP="00985387">
            <w:pPr>
              <w:keepNext/>
              <w:keepLines/>
              <w:spacing w:after="0"/>
              <w:jc w:val="center"/>
              <w:rPr>
                <w:ins w:id="9426" w:author="Huawei" w:date="2021-01-11T15:48:00Z"/>
                <w:rFonts w:ascii="Arial" w:eastAsiaTheme="minorEastAsia" w:hAnsi="Arial" w:cs="Arial"/>
                <w:sz w:val="18"/>
              </w:rPr>
            </w:pPr>
          </w:p>
        </w:tc>
        <w:tc>
          <w:tcPr>
            <w:tcW w:w="2410" w:type="dxa"/>
            <w:shd w:val="clear" w:color="auto" w:fill="auto"/>
          </w:tcPr>
          <w:p w14:paraId="4FCDD153" w14:textId="77777777" w:rsidR="00A42FB9" w:rsidRPr="007E2F91" w:rsidRDefault="00A42FB9" w:rsidP="00985387">
            <w:pPr>
              <w:keepNext/>
              <w:keepLines/>
              <w:spacing w:after="0"/>
              <w:jc w:val="center"/>
              <w:rPr>
                <w:ins w:id="9427" w:author="Huawei" w:date="2021-01-11T15:48:00Z"/>
                <w:rFonts w:ascii="Arial" w:eastAsiaTheme="minorEastAsia" w:hAnsi="Arial" w:cs="Arial"/>
                <w:sz w:val="18"/>
              </w:rPr>
            </w:pPr>
            <w:ins w:id="9428" w:author="Huawei" w:date="2021-01-11T15:48:00Z">
              <w:r w:rsidRPr="007E2F91">
                <w:rPr>
                  <w:rFonts w:ascii="Arial" w:eastAsiaTheme="minorEastAsia" w:hAnsi="Arial" w:cs="Arial"/>
                  <w:sz w:val="18"/>
                </w:rPr>
                <w:t xml:space="preserve">3 </w:t>
              </w:r>
              <w:r w:rsidRPr="007E2F91">
                <w:rPr>
                  <w:rFonts w:ascii="Arial" w:eastAsiaTheme="minorEastAsia" w:hAnsi="Arial" w:cs="Arial"/>
                  <w:sz w:val="18"/>
                </w:rPr>
                <w:sym w:font="Symbol" w:char="F06D"/>
              </w:r>
              <w:r w:rsidRPr="007E2F91">
                <w:rPr>
                  <w:rFonts w:ascii="Arial" w:eastAsiaTheme="minorEastAsia" w:hAnsi="Arial" w:cs="Arial"/>
                  <w:sz w:val="18"/>
                </w:rPr>
                <w:t>s</w:t>
              </w:r>
            </w:ins>
          </w:p>
        </w:tc>
        <w:tc>
          <w:tcPr>
            <w:tcW w:w="2835" w:type="dxa"/>
            <w:shd w:val="clear" w:color="auto" w:fill="auto"/>
          </w:tcPr>
          <w:p w14:paraId="25E4301A" w14:textId="77777777" w:rsidR="00A42FB9" w:rsidRPr="007E2F91" w:rsidRDefault="00A42FB9" w:rsidP="00985387">
            <w:pPr>
              <w:keepNext/>
              <w:keepLines/>
              <w:spacing w:after="0"/>
              <w:rPr>
                <w:ins w:id="9429" w:author="Huawei" w:date="2021-01-11T15:48:00Z"/>
                <w:rFonts w:ascii="Arial" w:eastAsiaTheme="minorEastAsia" w:hAnsi="Arial" w:cs="Arial"/>
                <w:sz w:val="18"/>
              </w:rPr>
            </w:pPr>
            <w:ins w:id="9430" w:author="Huawei" w:date="2021-01-11T15:48:00Z">
              <w:r w:rsidRPr="007E2F91">
                <w:rPr>
                  <w:rFonts w:ascii="Arial" w:eastAsiaTheme="minorEastAsia" w:hAnsi="Arial" w:cs="Arial"/>
                  <w:sz w:val="18"/>
                </w:rPr>
                <w:t>Synchronous cells</w:t>
              </w:r>
            </w:ins>
          </w:p>
        </w:tc>
      </w:tr>
      <w:tr w:rsidR="00A42FB9" w:rsidRPr="007E2F91" w14:paraId="0A4BB8D8" w14:textId="77777777" w:rsidTr="00985387">
        <w:trPr>
          <w:cantSplit/>
          <w:trHeight w:val="113"/>
          <w:jc w:val="center"/>
          <w:ins w:id="9431" w:author="Huawei" w:date="2021-01-11T15:48:00Z"/>
        </w:trPr>
        <w:tc>
          <w:tcPr>
            <w:tcW w:w="3289" w:type="dxa"/>
            <w:gridSpan w:val="2"/>
            <w:shd w:val="clear" w:color="auto" w:fill="auto"/>
          </w:tcPr>
          <w:p w14:paraId="6ED1325C" w14:textId="77777777" w:rsidR="00A42FB9" w:rsidRPr="007E2F91" w:rsidRDefault="00A42FB9" w:rsidP="00985387">
            <w:pPr>
              <w:keepNext/>
              <w:keepLines/>
              <w:spacing w:after="0"/>
              <w:rPr>
                <w:ins w:id="9432" w:author="Huawei" w:date="2021-01-11T15:48:00Z"/>
                <w:rFonts w:ascii="Arial" w:eastAsiaTheme="minorEastAsia" w:hAnsi="Arial" w:cs="Arial"/>
                <w:sz w:val="18"/>
              </w:rPr>
            </w:pPr>
            <w:ins w:id="9433" w:author="Huawei" w:date="2021-01-11T15:48:00Z">
              <w:r w:rsidRPr="007E2F91">
                <w:rPr>
                  <w:rFonts w:ascii="Arial" w:eastAsiaTheme="minorEastAsia" w:hAnsi="Arial" w:cs="Arial"/>
                  <w:sz w:val="18"/>
                </w:rPr>
                <w:t>T1</w:t>
              </w:r>
            </w:ins>
          </w:p>
        </w:tc>
        <w:tc>
          <w:tcPr>
            <w:tcW w:w="708" w:type="dxa"/>
            <w:shd w:val="clear" w:color="auto" w:fill="auto"/>
          </w:tcPr>
          <w:p w14:paraId="6A85EBE7" w14:textId="77777777" w:rsidR="00A42FB9" w:rsidRPr="007E2F91" w:rsidRDefault="00A42FB9" w:rsidP="00985387">
            <w:pPr>
              <w:keepNext/>
              <w:keepLines/>
              <w:spacing w:after="0"/>
              <w:jc w:val="center"/>
              <w:rPr>
                <w:ins w:id="9434" w:author="Huawei" w:date="2021-01-11T15:48:00Z"/>
                <w:rFonts w:ascii="Arial" w:eastAsiaTheme="minorEastAsia" w:hAnsi="Arial" w:cs="Arial"/>
                <w:sz w:val="18"/>
              </w:rPr>
            </w:pPr>
            <w:ins w:id="9435" w:author="Huawei" w:date="2021-01-11T15:48:00Z">
              <w:r w:rsidRPr="007E2F91">
                <w:rPr>
                  <w:rFonts w:ascii="Arial" w:eastAsiaTheme="minorEastAsia" w:hAnsi="Arial" w:cs="Arial"/>
                  <w:sz w:val="18"/>
                </w:rPr>
                <w:t>s</w:t>
              </w:r>
            </w:ins>
          </w:p>
        </w:tc>
        <w:tc>
          <w:tcPr>
            <w:tcW w:w="2410" w:type="dxa"/>
            <w:shd w:val="clear" w:color="auto" w:fill="auto"/>
          </w:tcPr>
          <w:p w14:paraId="2EB8001E" w14:textId="77777777" w:rsidR="00A42FB9" w:rsidRPr="007E2F91" w:rsidRDefault="00A42FB9" w:rsidP="00985387">
            <w:pPr>
              <w:keepNext/>
              <w:keepLines/>
              <w:spacing w:after="0"/>
              <w:jc w:val="center"/>
              <w:rPr>
                <w:ins w:id="9436" w:author="Huawei" w:date="2021-01-11T15:48:00Z"/>
                <w:rFonts w:ascii="Arial" w:eastAsiaTheme="minorEastAsia" w:hAnsi="Arial" w:cs="Arial"/>
                <w:sz w:val="18"/>
              </w:rPr>
            </w:pPr>
            <w:ins w:id="9437" w:author="Huawei" w:date="2021-01-11T15:48:00Z">
              <w:r w:rsidRPr="007E2F91">
                <w:rPr>
                  <w:rFonts w:ascii="Arial" w:eastAsiaTheme="minorEastAsia" w:hAnsi="Arial" w:cs="Arial"/>
                  <w:sz w:val="18"/>
                </w:rPr>
                <w:t>5</w:t>
              </w:r>
            </w:ins>
          </w:p>
        </w:tc>
        <w:tc>
          <w:tcPr>
            <w:tcW w:w="2835" w:type="dxa"/>
            <w:shd w:val="clear" w:color="auto" w:fill="auto"/>
          </w:tcPr>
          <w:p w14:paraId="63E95AC2" w14:textId="77777777" w:rsidR="00A42FB9" w:rsidRPr="007E2F91" w:rsidRDefault="00A42FB9" w:rsidP="00985387">
            <w:pPr>
              <w:keepNext/>
              <w:keepLines/>
              <w:spacing w:after="0"/>
              <w:rPr>
                <w:ins w:id="9438" w:author="Huawei" w:date="2021-01-11T15:48:00Z"/>
                <w:rFonts w:ascii="Arial" w:eastAsiaTheme="minorEastAsia" w:hAnsi="Arial" w:cs="Arial"/>
                <w:sz w:val="18"/>
              </w:rPr>
            </w:pPr>
          </w:p>
        </w:tc>
      </w:tr>
      <w:tr w:rsidR="00A42FB9" w:rsidRPr="007E2F91" w14:paraId="371D46B1" w14:textId="77777777" w:rsidTr="00985387">
        <w:trPr>
          <w:cantSplit/>
          <w:trHeight w:val="113"/>
          <w:jc w:val="center"/>
          <w:ins w:id="9439" w:author="Huawei" w:date="2021-01-11T15:48:00Z"/>
        </w:trPr>
        <w:tc>
          <w:tcPr>
            <w:tcW w:w="3289" w:type="dxa"/>
            <w:gridSpan w:val="2"/>
            <w:shd w:val="clear" w:color="auto" w:fill="auto"/>
          </w:tcPr>
          <w:p w14:paraId="15FEED52" w14:textId="77777777" w:rsidR="00A42FB9" w:rsidRPr="007E2F91" w:rsidRDefault="00A42FB9" w:rsidP="00985387">
            <w:pPr>
              <w:keepNext/>
              <w:keepLines/>
              <w:spacing w:after="0"/>
              <w:rPr>
                <w:ins w:id="9440" w:author="Huawei" w:date="2021-01-11T15:48:00Z"/>
                <w:rFonts w:ascii="Arial" w:eastAsiaTheme="minorEastAsia" w:hAnsi="Arial" w:cs="Arial"/>
                <w:sz w:val="18"/>
              </w:rPr>
            </w:pPr>
            <w:ins w:id="9441" w:author="Huawei" w:date="2021-01-11T15:48:00Z">
              <w:r w:rsidRPr="007E2F91">
                <w:rPr>
                  <w:rFonts w:ascii="Arial" w:eastAsiaTheme="minorEastAsia" w:hAnsi="Arial" w:cs="Arial"/>
                  <w:sz w:val="18"/>
                </w:rPr>
                <w:t>T2</w:t>
              </w:r>
            </w:ins>
          </w:p>
        </w:tc>
        <w:tc>
          <w:tcPr>
            <w:tcW w:w="708" w:type="dxa"/>
            <w:shd w:val="clear" w:color="auto" w:fill="auto"/>
          </w:tcPr>
          <w:p w14:paraId="6FE314C3" w14:textId="77777777" w:rsidR="00A42FB9" w:rsidRPr="007E2F91" w:rsidRDefault="00A42FB9" w:rsidP="00985387">
            <w:pPr>
              <w:keepNext/>
              <w:keepLines/>
              <w:spacing w:after="0"/>
              <w:jc w:val="center"/>
              <w:rPr>
                <w:ins w:id="9442" w:author="Huawei" w:date="2021-01-11T15:48:00Z"/>
                <w:rFonts w:ascii="Arial" w:eastAsiaTheme="minorEastAsia" w:hAnsi="Arial" w:cs="Arial"/>
                <w:sz w:val="18"/>
              </w:rPr>
            </w:pPr>
            <w:ins w:id="9443" w:author="Huawei" w:date="2021-01-11T15:48:00Z">
              <w:r w:rsidRPr="007E2F91">
                <w:rPr>
                  <w:rFonts w:ascii="Arial" w:eastAsiaTheme="minorEastAsia" w:hAnsi="Arial" w:cs="Arial"/>
                  <w:sz w:val="18"/>
                </w:rPr>
                <w:t>s</w:t>
              </w:r>
            </w:ins>
          </w:p>
        </w:tc>
        <w:tc>
          <w:tcPr>
            <w:tcW w:w="2410" w:type="dxa"/>
            <w:shd w:val="clear" w:color="auto" w:fill="auto"/>
          </w:tcPr>
          <w:p w14:paraId="75A082F5" w14:textId="77777777" w:rsidR="00A42FB9" w:rsidRPr="007E2F91" w:rsidRDefault="00A42FB9" w:rsidP="00985387">
            <w:pPr>
              <w:keepNext/>
              <w:keepLines/>
              <w:spacing w:after="0"/>
              <w:jc w:val="center"/>
              <w:rPr>
                <w:ins w:id="9444" w:author="Huawei" w:date="2021-01-11T15:48:00Z"/>
                <w:rFonts w:ascii="Arial" w:eastAsiaTheme="minorEastAsia" w:hAnsi="Arial" w:cs="Arial"/>
                <w:sz w:val="18"/>
              </w:rPr>
            </w:pPr>
            <w:ins w:id="9445" w:author="Huawei" w:date="2021-01-11T15:48:00Z">
              <w:r w:rsidRPr="007E2F91">
                <w:rPr>
                  <w:rFonts w:ascii="Arial" w:eastAsiaTheme="minorEastAsia" w:hAnsi="Arial" w:cs="Arial"/>
                  <w:sz w:val="18"/>
                </w:rPr>
                <w:t>10</w:t>
              </w:r>
            </w:ins>
          </w:p>
        </w:tc>
        <w:tc>
          <w:tcPr>
            <w:tcW w:w="2835" w:type="dxa"/>
            <w:shd w:val="clear" w:color="auto" w:fill="auto"/>
          </w:tcPr>
          <w:p w14:paraId="29CCF69A" w14:textId="77777777" w:rsidR="00A42FB9" w:rsidRPr="007E2F91" w:rsidRDefault="00A42FB9" w:rsidP="00985387">
            <w:pPr>
              <w:keepNext/>
              <w:keepLines/>
              <w:spacing w:after="0"/>
              <w:rPr>
                <w:ins w:id="9446" w:author="Huawei" w:date="2021-01-11T15:48:00Z"/>
                <w:rFonts w:ascii="Arial" w:eastAsiaTheme="minorEastAsia" w:hAnsi="Arial" w:cs="Arial"/>
                <w:sz w:val="18"/>
              </w:rPr>
            </w:pPr>
          </w:p>
        </w:tc>
      </w:tr>
    </w:tbl>
    <w:p w14:paraId="792DB87B" w14:textId="77777777" w:rsidR="00A42FB9" w:rsidRDefault="00A42FB9" w:rsidP="00A42FB9">
      <w:pPr>
        <w:rPr>
          <w:rFonts w:eastAsiaTheme="minorEastAsia" w:cs="v4.2.0"/>
        </w:rPr>
      </w:pPr>
    </w:p>
    <w:p w14:paraId="6A0B521F" w14:textId="77777777" w:rsidR="00A42FB9" w:rsidRDefault="00A42FB9" w:rsidP="00A42FB9">
      <w:pPr>
        <w:rPr>
          <w:rFonts w:eastAsiaTheme="minorEastAsia" w:cs="v4.2.0"/>
        </w:rPr>
      </w:pPr>
    </w:p>
    <w:p w14:paraId="4F5A70D0" w14:textId="77777777" w:rsidR="00A42FB9" w:rsidRPr="003E4373" w:rsidRDefault="00A42FB9" w:rsidP="00A42FB9">
      <w:pPr>
        <w:tabs>
          <w:tab w:val="left" w:pos="2640"/>
        </w:tabs>
        <w:rPr>
          <w:rFonts w:eastAsiaTheme="minorEastAsia" w:cs="v4.2.0"/>
        </w:rPr>
      </w:pPr>
    </w:p>
    <w:p w14:paraId="5BA6B793" w14:textId="77777777" w:rsidR="00A42FB9" w:rsidRPr="007E2F91" w:rsidRDefault="00A42FB9" w:rsidP="00A42FB9">
      <w:pPr>
        <w:keepNext/>
        <w:keepLines/>
        <w:spacing w:before="60"/>
        <w:jc w:val="center"/>
        <w:rPr>
          <w:ins w:id="9447" w:author="Huawei" w:date="2021-01-11T15:48:00Z"/>
          <w:rFonts w:ascii="Arial" w:eastAsiaTheme="minorEastAsia" w:hAnsi="Arial"/>
          <w:b/>
        </w:rPr>
      </w:pPr>
      <w:r w:rsidRPr="007E2F91">
        <w:rPr>
          <w:rFonts w:ascii="Arial" w:eastAsiaTheme="minorEastAsia" w:hAnsi="Arial"/>
          <w:b/>
        </w:rPr>
        <w:t xml:space="preserve">Table </w:t>
      </w:r>
      <w:r w:rsidRPr="007E2F91">
        <w:rPr>
          <w:rFonts w:ascii="Arial" w:eastAsiaTheme="minorEastAsia" w:hAnsi="Arial"/>
          <w:b/>
          <w:snapToGrid w:val="0"/>
        </w:rPr>
        <w:t>G.2.1.1.</w:t>
      </w:r>
      <w:ins w:id="9448" w:author="MK" w:date="2021-02-17T15:31:00Z">
        <w:r>
          <w:rPr>
            <w:rFonts w:ascii="Arial" w:eastAsiaTheme="minorEastAsia" w:hAnsi="Arial"/>
            <w:b/>
            <w:snapToGrid w:val="0"/>
          </w:rPr>
          <w:t>2</w:t>
        </w:r>
      </w:ins>
      <w:ins w:id="9449" w:author="Huawei" w:date="2021-01-11T15:48:00Z">
        <w:del w:id="9450" w:author="MK" w:date="2021-02-17T15:31:00Z">
          <w:r w:rsidRPr="007E2F91" w:rsidDel="00912359">
            <w:rPr>
              <w:rFonts w:ascii="Arial" w:eastAsiaTheme="minorEastAsia" w:hAnsi="Arial"/>
              <w:b/>
              <w:snapToGrid w:val="0"/>
            </w:rPr>
            <w:delText>3</w:delText>
          </w:r>
        </w:del>
        <w:r w:rsidRPr="007E2F91">
          <w:rPr>
            <w:rFonts w:ascii="Arial" w:eastAsiaTheme="minorEastAsia" w:hAnsi="Arial"/>
            <w:b/>
            <w:snapToGrid w:val="0"/>
          </w:rPr>
          <w:t>.2.2</w:t>
        </w:r>
        <w:r w:rsidRPr="007E2F91">
          <w:rPr>
            <w:rFonts w:ascii="Arial" w:eastAsiaTheme="minorEastAsia" w:hAnsi="Arial"/>
            <w:b/>
          </w:rPr>
          <w:t>-3</w:t>
        </w:r>
        <w:r w:rsidRPr="007E2F91">
          <w:rPr>
            <w:rFonts w:ascii="Arial" w:eastAsiaTheme="minorEastAsia" w:hAnsi="Arial" w:cs="v4.2.0"/>
            <w:b/>
          </w:rPr>
          <w:t xml:space="preserve">: Cell specific test parameters for </w:t>
        </w:r>
        <w:r w:rsidRPr="007E2F91">
          <w:rPr>
            <w:rFonts w:ascii="Arial" w:eastAsiaTheme="minorEastAsia" w:hAnsi="Arial"/>
            <w:b/>
            <w:snapToGrid w:val="0"/>
          </w:rPr>
          <w:t>Redirection</w:t>
        </w:r>
        <w:r w:rsidRPr="007E2F91">
          <w:rPr>
            <w:rFonts w:ascii="Arial" w:eastAsiaTheme="minorEastAsia" w:hAnsi="Arial"/>
            <w:b/>
          </w:rPr>
          <w:t xml:space="preserve"> from NR to NR</w:t>
        </w:r>
        <w:r w:rsidRPr="007E2F91">
          <w:rPr>
            <w:rFonts w:ascii="Arial" w:eastAsiaTheme="minorEastAsia" w:hAnsi="Arial" w:cs="v4.2.0"/>
            <w:b/>
          </w:rPr>
          <w:t xml:space="preserve"> test case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932"/>
        <w:gridCol w:w="1903"/>
        <w:gridCol w:w="1134"/>
        <w:gridCol w:w="1163"/>
        <w:gridCol w:w="10"/>
        <w:gridCol w:w="1154"/>
        <w:gridCol w:w="19"/>
        <w:gridCol w:w="1145"/>
        <w:gridCol w:w="9"/>
        <w:gridCol w:w="1155"/>
      </w:tblGrid>
      <w:tr w:rsidR="00A42FB9" w:rsidRPr="007E2F91" w14:paraId="4A811DA6" w14:textId="77777777" w:rsidTr="00985387">
        <w:trPr>
          <w:jc w:val="center"/>
          <w:ins w:id="9451" w:author="Huawei" w:date="2021-01-11T15:48:00Z"/>
        </w:trPr>
        <w:tc>
          <w:tcPr>
            <w:tcW w:w="380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5DD5E57" w14:textId="77777777" w:rsidR="00A42FB9" w:rsidRPr="007E2F91" w:rsidRDefault="00A42FB9" w:rsidP="00985387">
            <w:pPr>
              <w:keepNext/>
              <w:keepLines/>
              <w:spacing w:after="0"/>
              <w:jc w:val="center"/>
              <w:rPr>
                <w:ins w:id="9452" w:author="Huawei" w:date="2021-01-11T15:48:00Z"/>
                <w:rFonts w:ascii="Arial" w:eastAsiaTheme="minorEastAsia" w:hAnsi="Arial" w:cs="Arial"/>
                <w:b/>
                <w:sz w:val="18"/>
                <w:szCs w:val="18"/>
                <w:lang w:val="en-US"/>
              </w:rPr>
            </w:pPr>
            <w:ins w:id="9453" w:author="Huawei" w:date="2021-01-11T15:48:00Z">
              <w:r w:rsidRPr="007E2F91">
                <w:rPr>
                  <w:rFonts w:ascii="Arial" w:eastAsiaTheme="minorEastAsia" w:hAnsi="Arial" w:cs="Arial"/>
                  <w:b/>
                  <w:sz w:val="18"/>
                  <w:szCs w:val="18"/>
                  <w:lang w:val="en-US"/>
                </w:rPr>
                <w:t>Parameter</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8790493" w14:textId="77777777" w:rsidR="00A42FB9" w:rsidRPr="007E2F91" w:rsidRDefault="00A42FB9" w:rsidP="00985387">
            <w:pPr>
              <w:keepNext/>
              <w:keepLines/>
              <w:spacing w:after="0"/>
              <w:jc w:val="center"/>
              <w:rPr>
                <w:ins w:id="9454" w:author="Huawei" w:date="2021-01-11T15:48:00Z"/>
                <w:rFonts w:ascii="Arial" w:eastAsiaTheme="minorEastAsia" w:hAnsi="Arial" w:cs="Arial"/>
                <w:b/>
                <w:sz w:val="18"/>
                <w:szCs w:val="18"/>
                <w:lang w:val="en-US"/>
              </w:rPr>
            </w:pPr>
            <w:ins w:id="9455" w:author="Huawei" w:date="2021-01-11T15:48:00Z">
              <w:r w:rsidRPr="007E2F91">
                <w:rPr>
                  <w:rFonts w:ascii="Arial" w:eastAsiaTheme="minorEastAsia" w:hAnsi="Arial" w:cs="Arial"/>
                  <w:b/>
                  <w:sz w:val="18"/>
                  <w:szCs w:val="18"/>
                  <w:lang w:val="en-US"/>
                </w:rPr>
                <w:t>Unit</w:t>
              </w:r>
            </w:ins>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15B1547F" w14:textId="77777777" w:rsidR="00A42FB9" w:rsidRPr="007E2F91" w:rsidRDefault="00A42FB9" w:rsidP="00985387">
            <w:pPr>
              <w:keepNext/>
              <w:keepLines/>
              <w:spacing w:after="0"/>
              <w:jc w:val="center"/>
              <w:rPr>
                <w:ins w:id="9456" w:author="Huawei" w:date="2021-01-11T15:48:00Z"/>
                <w:rFonts w:ascii="Arial" w:eastAsiaTheme="minorEastAsia" w:hAnsi="Arial" w:cs="Arial"/>
                <w:b/>
                <w:sz w:val="18"/>
                <w:szCs w:val="18"/>
                <w:lang w:val="en-US"/>
              </w:rPr>
            </w:pPr>
            <w:ins w:id="9457" w:author="Huawei" w:date="2021-01-11T15:48:00Z">
              <w:r w:rsidRPr="007E2F91">
                <w:rPr>
                  <w:rFonts w:ascii="Arial" w:eastAsiaTheme="minorEastAsia" w:hAnsi="Arial" w:cs="Arial"/>
                  <w:b/>
                  <w:sz w:val="18"/>
                  <w:szCs w:val="18"/>
                  <w:lang w:val="en-US"/>
                </w:rPr>
                <w:t>Cell 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4F033E7D" w14:textId="77777777" w:rsidR="00A42FB9" w:rsidRPr="007E2F91" w:rsidRDefault="00A42FB9" w:rsidP="00985387">
            <w:pPr>
              <w:keepNext/>
              <w:keepLines/>
              <w:spacing w:after="0"/>
              <w:jc w:val="center"/>
              <w:rPr>
                <w:ins w:id="9458" w:author="Huawei" w:date="2021-01-11T15:48:00Z"/>
                <w:rFonts w:ascii="Arial" w:eastAsiaTheme="minorEastAsia" w:hAnsi="Arial" w:cs="Arial"/>
                <w:b/>
                <w:sz w:val="18"/>
                <w:szCs w:val="18"/>
                <w:lang w:val="en-US"/>
              </w:rPr>
            </w:pPr>
            <w:ins w:id="9459" w:author="Huawei" w:date="2021-01-11T15:48:00Z">
              <w:r w:rsidRPr="007E2F91">
                <w:rPr>
                  <w:rFonts w:ascii="Arial" w:eastAsiaTheme="minorEastAsia" w:hAnsi="Arial" w:cs="Arial"/>
                  <w:b/>
                  <w:sz w:val="18"/>
                  <w:szCs w:val="18"/>
                  <w:lang w:val="en-US"/>
                </w:rPr>
                <w:t>Cell 2</w:t>
              </w:r>
            </w:ins>
          </w:p>
        </w:tc>
      </w:tr>
      <w:tr w:rsidR="00A42FB9" w:rsidRPr="007E2F91" w14:paraId="0FE5C746" w14:textId="77777777" w:rsidTr="00985387">
        <w:trPr>
          <w:jc w:val="center"/>
          <w:ins w:id="9460" w:author="Huawei" w:date="2021-01-11T15:48:00Z"/>
        </w:trPr>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14:paraId="565B33C8" w14:textId="77777777" w:rsidR="00A42FB9" w:rsidRPr="007E2F91" w:rsidRDefault="00A42FB9" w:rsidP="00985387">
            <w:pPr>
              <w:keepNext/>
              <w:keepLines/>
              <w:spacing w:after="0"/>
              <w:jc w:val="center"/>
              <w:rPr>
                <w:ins w:id="9461" w:author="Huawei" w:date="2021-01-11T15:48:00Z"/>
                <w:rFonts w:ascii="Arial" w:eastAsia="Calibri" w:hAnsi="Arial" w:cs="Arial"/>
                <w:b/>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DE6EA1" w14:textId="77777777" w:rsidR="00A42FB9" w:rsidRPr="007E2F91" w:rsidRDefault="00A42FB9" w:rsidP="00985387">
            <w:pPr>
              <w:keepNext/>
              <w:keepLines/>
              <w:spacing w:after="0"/>
              <w:jc w:val="center"/>
              <w:rPr>
                <w:ins w:id="9462" w:author="Huawei" w:date="2021-01-11T15:48:00Z"/>
                <w:rFonts w:ascii="Arial" w:eastAsia="Calibri" w:hAnsi="Arial" w:cs="Arial"/>
                <w:b/>
                <w:sz w:val="18"/>
                <w:szCs w:val="18"/>
                <w:lang w:val="en-US"/>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0746CA58" w14:textId="77777777" w:rsidR="00A42FB9" w:rsidRPr="007E2F91" w:rsidRDefault="00A42FB9" w:rsidP="00985387">
            <w:pPr>
              <w:keepNext/>
              <w:keepLines/>
              <w:spacing w:after="0"/>
              <w:jc w:val="center"/>
              <w:rPr>
                <w:ins w:id="9463" w:author="Huawei" w:date="2021-01-11T15:48:00Z"/>
                <w:rFonts w:ascii="Arial" w:eastAsiaTheme="minorEastAsia" w:hAnsi="Arial" w:cs="Arial"/>
                <w:b/>
                <w:sz w:val="18"/>
                <w:szCs w:val="18"/>
                <w:lang w:val="en-US"/>
              </w:rPr>
            </w:pPr>
            <w:ins w:id="9464" w:author="Huawei" w:date="2021-01-11T15:48:00Z">
              <w:r w:rsidRPr="007E2F91">
                <w:rPr>
                  <w:rFonts w:ascii="Arial" w:eastAsiaTheme="minorEastAsia" w:hAnsi="Arial" w:cs="Arial"/>
                  <w:b/>
                  <w:sz w:val="18"/>
                  <w:szCs w:val="18"/>
                  <w:lang w:val="en-US"/>
                </w:rPr>
                <w:t>T1</w:t>
              </w:r>
            </w:ins>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41CD39C2" w14:textId="77777777" w:rsidR="00A42FB9" w:rsidRPr="007E2F91" w:rsidRDefault="00A42FB9" w:rsidP="00985387">
            <w:pPr>
              <w:keepNext/>
              <w:keepLines/>
              <w:spacing w:after="0"/>
              <w:jc w:val="center"/>
              <w:rPr>
                <w:ins w:id="9465" w:author="Huawei" w:date="2021-01-11T15:48:00Z"/>
                <w:rFonts w:ascii="Arial" w:eastAsiaTheme="minorEastAsia" w:hAnsi="Arial" w:cs="Arial"/>
                <w:b/>
                <w:sz w:val="18"/>
                <w:szCs w:val="18"/>
                <w:lang w:val="en-US"/>
              </w:rPr>
            </w:pPr>
            <w:ins w:id="9466" w:author="Huawei" w:date="2021-01-11T15:48:00Z">
              <w:r w:rsidRPr="007E2F91">
                <w:rPr>
                  <w:rFonts w:ascii="Arial" w:eastAsiaTheme="minorEastAsia" w:hAnsi="Arial" w:cs="Arial"/>
                  <w:b/>
                  <w:sz w:val="18"/>
                  <w:szCs w:val="18"/>
                  <w:lang w:val="en-US"/>
                </w:rPr>
                <w:t>T2</w:t>
              </w:r>
            </w:ins>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792D8C42" w14:textId="77777777" w:rsidR="00A42FB9" w:rsidRPr="007E2F91" w:rsidRDefault="00A42FB9" w:rsidP="00985387">
            <w:pPr>
              <w:keepNext/>
              <w:keepLines/>
              <w:spacing w:after="0"/>
              <w:jc w:val="center"/>
              <w:rPr>
                <w:ins w:id="9467" w:author="Huawei" w:date="2021-01-11T15:48:00Z"/>
                <w:rFonts w:ascii="Arial" w:eastAsiaTheme="minorEastAsia" w:hAnsi="Arial" w:cs="Arial"/>
                <w:b/>
                <w:sz w:val="18"/>
                <w:szCs w:val="18"/>
                <w:lang w:val="en-US"/>
              </w:rPr>
            </w:pPr>
            <w:ins w:id="9468" w:author="Huawei" w:date="2021-01-11T15:48:00Z">
              <w:r w:rsidRPr="007E2F91">
                <w:rPr>
                  <w:rFonts w:ascii="Arial" w:eastAsiaTheme="minorEastAsia" w:hAnsi="Arial" w:cs="Arial"/>
                  <w:b/>
                  <w:sz w:val="18"/>
                  <w:szCs w:val="18"/>
                  <w:lang w:val="en-US"/>
                </w:rPr>
                <w:t>T1</w:t>
              </w:r>
            </w:ins>
          </w:p>
        </w:tc>
        <w:tc>
          <w:tcPr>
            <w:tcW w:w="1155" w:type="dxa"/>
            <w:tcBorders>
              <w:top w:val="single" w:sz="4" w:space="0" w:color="auto"/>
              <w:left w:val="single" w:sz="4" w:space="0" w:color="auto"/>
              <w:bottom w:val="single" w:sz="4" w:space="0" w:color="auto"/>
              <w:right w:val="single" w:sz="4" w:space="0" w:color="auto"/>
            </w:tcBorders>
            <w:vAlign w:val="center"/>
          </w:tcPr>
          <w:p w14:paraId="636AB670" w14:textId="77777777" w:rsidR="00A42FB9" w:rsidRPr="007E2F91" w:rsidRDefault="00A42FB9" w:rsidP="00985387">
            <w:pPr>
              <w:keepNext/>
              <w:keepLines/>
              <w:spacing w:after="0"/>
              <w:jc w:val="center"/>
              <w:rPr>
                <w:ins w:id="9469" w:author="Huawei" w:date="2021-01-11T15:48:00Z"/>
                <w:rFonts w:ascii="Arial" w:eastAsiaTheme="minorEastAsia" w:hAnsi="Arial" w:cs="Arial"/>
                <w:b/>
                <w:sz w:val="18"/>
                <w:szCs w:val="18"/>
                <w:lang w:val="en-US"/>
              </w:rPr>
            </w:pPr>
            <w:ins w:id="9470" w:author="Huawei" w:date="2021-01-11T15:48:00Z">
              <w:r w:rsidRPr="007E2F91">
                <w:rPr>
                  <w:rFonts w:ascii="Arial" w:eastAsiaTheme="minorEastAsia" w:hAnsi="Arial" w:cs="Arial"/>
                  <w:b/>
                  <w:sz w:val="18"/>
                  <w:szCs w:val="18"/>
                  <w:lang w:val="en-US"/>
                </w:rPr>
                <w:t>T2</w:t>
              </w:r>
            </w:ins>
          </w:p>
        </w:tc>
      </w:tr>
      <w:tr w:rsidR="00A42FB9" w:rsidRPr="007E2F91" w14:paraId="5C4B6511" w14:textId="77777777" w:rsidTr="00985387">
        <w:trPr>
          <w:jc w:val="center"/>
          <w:ins w:id="9471"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7D1A8112" w14:textId="77777777" w:rsidR="00A42FB9" w:rsidRPr="007E2F91" w:rsidRDefault="00A42FB9" w:rsidP="00985387">
            <w:pPr>
              <w:keepNext/>
              <w:keepLines/>
              <w:spacing w:after="0"/>
              <w:rPr>
                <w:ins w:id="9472" w:author="Huawei" w:date="2021-01-11T15:48:00Z"/>
                <w:rFonts w:ascii="Arial" w:eastAsiaTheme="minorEastAsia" w:hAnsi="Arial" w:cs="Arial"/>
                <w:sz w:val="18"/>
                <w:szCs w:val="18"/>
                <w:lang w:val="en-US"/>
              </w:rPr>
            </w:pPr>
            <w:ins w:id="9473" w:author="Huawei" w:date="2021-01-11T15:48:00Z">
              <w:r w:rsidRPr="007E2F91">
                <w:rPr>
                  <w:rFonts w:ascii="Arial" w:eastAsiaTheme="minorEastAsia" w:hAnsi="Arial" w:cs="Arial"/>
                  <w:sz w:val="18"/>
                  <w:szCs w:val="18"/>
                  <w:lang w:val="en-US"/>
                </w:rPr>
                <w:t>AoA setup</w:t>
              </w:r>
            </w:ins>
          </w:p>
        </w:tc>
        <w:tc>
          <w:tcPr>
            <w:tcW w:w="1134" w:type="dxa"/>
            <w:tcBorders>
              <w:top w:val="single" w:sz="4" w:space="0" w:color="auto"/>
              <w:left w:val="single" w:sz="4" w:space="0" w:color="auto"/>
              <w:bottom w:val="single" w:sz="4" w:space="0" w:color="auto"/>
              <w:right w:val="single" w:sz="4" w:space="0" w:color="auto"/>
            </w:tcBorders>
            <w:vAlign w:val="center"/>
          </w:tcPr>
          <w:p w14:paraId="7CD69C07" w14:textId="77777777" w:rsidR="00A42FB9" w:rsidRPr="007E2F91" w:rsidRDefault="00A42FB9" w:rsidP="00985387">
            <w:pPr>
              <w:keepNext/>
              <w:keepLines/>
              <w:spacing w:after="0"/>
              <w:jc w:val="center"/>
              <w:rPr>
                <w:ins w:id="9474" w:author="Huawei" w:date="2021-01-11T15:48:00Z"/>
                <w:rFonts w:ascii="Arial" w:eastAsiaTheme="minorEastAsia" w:hAnsi="Arial" w:cs="Arial"/>
                <w:sz w:val="18"/>
                <w:szCs w:val="18"/>
                <w:lang w:val="en-US"/>
              </w:rPr>
            </w:pPr>
          </w:p>
        </w:tc>
        <w:tc>
          <w:tcPr>
            <w:tcW w:w="4655" w:type="dxa"/>
            <w:gridSpan w:val="7"/>
            <w:tcBorders>
              <w:top w:val="single" w:sz="4" w:space="0" w:color="auto"/>
              <w:left w:val="single" w:sz="4" w:space="0" w:color="auto"/>
              <w:bottom w:val="single" w:sz="4" w:space="0" w:color="auto"/>
              <w:right w:val="single" w:sz="4" w:space="0" w:color="auto"/>
            </w:tcBorders>
          </w:tcPr>
          <w:p w14:paraId="502CA88F" w14:textId="77777777" w:rsidR="00A42FB9" w:rsidRPr="007E2F91" w:rsidRDefault="00A42FB9" w:rsidP="00985387">
            <w:pPr>
              <w:keepNext/>
              <w:keepLines/>
              <w:spacing w:after="0"/>
              <w:jc w:val="center"/>
              <w:rPr>
                <w:ins w:id="9475" w:author="Huawei" w:date="2021-01-11T15:48:00Z"/>
                <w:rFonts w:ascii="Arial" w:eastAsiaTheme="minorEastAsia" w:hAnsi="Arial" w:cs="Arial"/>
                <w:sz w:val="18"/>
                <w:szCs w:val="18"/>
                <w:lang w:val="en-US" w:eastAsia="ja-JP"/>
              </w:rPr>
            </w:pPr>
            <w:ins w:id="9476" w:author="Huawei" w:date="2021-01-11T15:48:00Z">
              <w:r w:rsidRPr="007E2F91">
                <w:rPr>
                  <w:rFonts w:ascii="Arial" w:eastAsiaTheme="minorEastAsia" w:hAnsi="Arial" w:cs="Arial"/>
                  <w:sz w:val="18"/>
                  <w:szCs w:val="18"/>
                  <w:lang w:val="en-US"/>
                </w:rPr>
                <w:t xml:space="preserve">1 AoA as defined in </w:t>
              </w:r>
            </w:ins>
            <w:ins w:id="9477" w:author="Huawei" w:date="2021-01-14T09:24:00Z">
              <w:r w:rsidRPr="007E2F91">
                <w:rPr>
                  <w:rFonts w:ascii="Arial" w:eastAsiaTheme="minorEastAsia" w:hAnsi="Arial" w:cs="Arial"/>
                  <w:sz w:val="18"/>
                  <w:szCs w:val="18"/>
                  <w:lang w:val="en-US"/>
                </w:rPr>
                <w:t>G.</w:t>
              </w:r>
            </w:ins>
            <w:ins w:id="9478" w:author="Huawei" w:date="2021-01-11T15:48:00Z">
              <w:r w:rsidRPr="007E2F91">
                <w:rPr>
                  <w:rFonts w:ascii="Arial" w:eastAsiaTheme="minorEastAsia" w:hAnsi="Arial" w:cs="Arial"/>
                  <w:sz w:val="18"/>
                  <w:szCs w:val="18"/>
                  <w:lang w:val="en-US"/>
                </w:rPr>
                <w:t>1.8</w:t>
              </w:r>
            </w:ins>
          </w:p>
        </w:tc>
      </w:tr>
      <w:tr w:rsidR="00A42FB9" w:rsidRPr="007E2F91" w14:paraId="746B6470" w14:textId="77777777" w:rsidTr="00985387">
        <w:trPr>
          <w:jc w:val="center"/>
          <w:ins w:id="9479"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53712553" w14:textId="77777777" w:rsidR="00A42FB9" w:rsidRPr="007E2F91" w:rsidRDefault="00A42FB9" w:rsidP="00985387">
            <w:pPr>
              <w:keepNext/>
              <w:keepLines/>
              <w:spacing w:after="0"/>
              <w:rPr>
                <w:ins w:id="9480" w:author="Huawei" w:date="2021-01-11T15:48:00Z"/>
                <w:rFonts w:ascii="Arial" w:eastAsiaTheme="minorEastAsia" w:hAnsi="Arial" w:cs="Arial"/>
                <w:sz w:val="18"/>
                <w:szCs w:val="18"/>
                <w:lang w:val="en-US"/>
              </w:rPr>
            </w:pPr>
            <w:ins w:id="9481" w:author="Huawei" w:date="2021-01-11T15:48:00Z">
              <w:r w:rsidRPr="007E2F91">
                <w:rPr>
                  <w:rFonts w:ascii="Arial" w:eastAsiaTheme="minorEastAsia" w:hAnsi="Arial" w:cs="Arial"/>
                  <w:sz w:val="18"/>
                  <w:szCs w:val="18"/>
                  <w:lang w:val="en-US"/>
                </w:rPr>
                <w:t>NR RF Channel Number</w:t>
              </w:r>
            </w:ins>
          </w:p>
        </w:tc>
        <w:tc>
          <w:tcPr>
            <w:tcW w:w="1134" w:type="dxa"/>
            <w:tcBorders>
              <w:top w:val="single" w:sz="4" w:space="0" w:color="auto"/>
              <w:left w:val="single" w:sz="4" w:space="0" w:color="auto"/>
              <w:bottom w:val="single" w:sz="4" w:space="0" w:color="auto"/>
              <w:right w:val="single" w:sz="4" w:space="0" w:color="auto"/>
            </w:tcBorders>
            <w:vAlign w:val="center"/>
          </w:tcPr>
          <w:p w14:paraId="36B1CD6D" w14:textId="77777777" w:rsidR="00A42FB9" w:rsidRPr="007E2F91" w:rsidRDefault="00A42FB9" w:rsidP="00985387">
            <w:pPr>
              <w:keepNext/>
              <w:keepLines/>
              <w:spacing w:after="0"/>
              <w:jc w:val="center"/>
              <w:rPr>
                <w:ins w:id="9482" w:author="Huawei" w:date="2021-01-11T15:48:00Z"/>
                <w:rFonts w:ascii="Arial" w:eastAsiaTheme="minorEastAsia" w:hAnsi="Arial" w:cs="Arial"/>
                <w:sz w:val="18"/>
                <w:szCs w:val="18"/>
                <w:lang w:val="en-US"/>
              </w:rPr>
            </w:pPr>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5E229421" w14:textId="77777777" w:rsidR="00A42FB9" w:rsidRPr="007E2F91" w:rsidRDefault="00A42FB9" w:rsidP="00985387">
            <w:pPr>
              <w:keepNext/>
              <w:keepLines/>
              <w:spacing w:after="0"/>
              <w:jc w:val="center"/>
              <w:rPr>
                <w:ins w:id="9483" w:author="Huawei" w:date="2021-01-11T15:48:00Z"/>
                <w:rFonts w:ascii="Arial" w:eastAsiaTheme="minorEastAsia" w:hAnsi="Arial" w:cs="Arial"/>
                <w:sz w:val="18"/>
                <w:szCs w:val="18"/>
                <w:lang w:val="en-US"/>
              </w:rPr>
            </w:pPr>
            <w:ins w:id="9484" w:author="Huawei" w:date="2021-01-11T15:48:00Z">
              <w:r w:rsidRPr="007E2F91">
                <w:rPr>
                  <w:rFonts w:ascii="Arial" w:eastAsiaTheme="minorEastAsia" w:hAnsi="Arial" w:cs="Arial"/>
                  <w:sz w:val="18"/>
                  <w:szCs w:val="18"/>
                  <w:lang w:val="en-US"/>
                </w:rPr>
                <w:t>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6F99A567" w14:textId="77777777" w:rsidR="00A42FB9" w:rsidRPr="007E2F91" w:rsidRDefault="00A42FB9" w:rsidP="00985387">
            <w:pPr>
              <w:keepLines/>
              <w:spacing w:after="0"/>
              <w:jc w:val="center"/>
              <w:rPr>
                <w:ins w:id="9485" w:author="Huawei" w:date="2021-01-11T15:48:00Z"/>
                <w:rFonts w:ascii="Arial" w:eastAsiaTheme="minorEastAsia" w:hAnsi="Arial" w:cs="Arial"/>
                <w:sz w:val="18"/>
                <w:szCs w:val="18"/>
                <w:lang w:val="en-US"/>
              </w:rPr>
            </w:pPr>
            <w:ins w:id="9486" w:author="Huawei" w:date="2021-01-11T15:48:00Z">
              <w:r w:rsidRPr="007E2F91">
                <w:rPr>
                  <w:rFonts w:ascii="Arial" w:eastAsiaTheme="minorEastAsia" w:hAnsi="Arial" w:cs="Arial"/>
                  <w:sz w:val="18"/>
                  <w:szCs w:val="18"/>
                  <w:lang w:val="en-US"/>
                </w:rPr>
                <w:t>2</w:t>
              </w:r>
            </w:ins>
          </w:p>
        </w:tc>
      </w:tr>
      <w:tr w:rsidR="00A42FB9" w:rsidRPr="007E2F91" w14:paraId="72281B9E" w14:textId="77777777" w:rsidTr="00985387">
        <w:trPr>
          <w:trHeight w:val="43"/>
          <w:jc w:val="center"/>
          <w:ins w:id="9487" w:author="Huawei" w:date="2021-01-11T15:48:00Z"/>
        </w:trPr>
        <w:tc>
          <w:tcPr>
            <w:tcW w:w="3805" w:type="dxa"/>
            <w:gridSpan w:val="3"/>
            <w:tcBorders>
              <w:top w:val="single" w:sz="4" w:space="0" w:color="auto"/>
              <w:left w:val="single" w:sz="4" w:space="0" w:color="auto"/>
              <w:right w:val="single" w:sz="4" w:space="0" w:color="auto"/>
            </w:tcBorders>
            <w:vAlign w:val="center"/>
          </w:tcPr>
          <w:p w14:paraId="56F91EFD" w14:textId="77777777" w:rsidR="00A42FB9" w:rsidRPr="007E2F91" w:rsidRDefault="00A42FB9" w:rsidP="00985387">
            <w:pPr>
              <w:keepNext/>
              <w:keepLines/>
              <w:spacing w:after="0"/>
              <w:rPr>
                <w:ins w:id="9488" w:author="Huawei" w:date="2021-01-11T15:48:00Z"/>
                <w:rFonts w:ascii="Arial" w:eastAsiaTheme="minorEastAsia" w:hAnsi="Arial" w:cs="Arial"/>
                <w:sz w:val="18"/>
                <w:szCs w:val="18"/>
                <w:lang w:val="en-US"/>
              </w:rPr>
            </w:pPr>
            <w:ins w:id="9489" w:author="Huawei" w:date="2021-01-11T15:48:00Z">
              <w:r w:rsidRPr="007E2F91">
                <w:rPr>
                  <w:rFonts w:ascii="Arial" w:eastAsiaTheme="minorEastAsia" w:hAnsi="Arial" w:cs="Arial"/>
                  <w:sz w:val="18"/>
                  <w:szCs w:val="18"/>
                  <w:lang w:val="en-US"/>
                </w:rPr>
                <w:t>Duplex mode</w:t>
              </w:r>
            </w:ins>
          </w:p>
        </w:tc>
        <w:tc>
          <w:tcPr>
            <w:tcW w:w="1134" w:type="dxa"/>
            <w:tcBorders>
              <w:top w:val="single" w:sz="4" w:space="0" w:color="auto"/>
              <w:left w:val="single" w:sz="4" w:space="0" w:color="auto"/>
              <w:right w:val="single" w:sz="4" w:space="0" w:color="auto"/>
            </w:tcBorders>
            <w:vAlign w:val="center"/>
          </w:tcPr>
          <w:p w14:paraId="2E26A4F5" w14:textId="77777777" w:rsidR="00A42FB9" w:rsidRPr="007E2F91" w:rsidRDefault="00A42FB9" w:rsidP="00985387">
            <w:pPr>
              <w:keepNext/>
              <w:keepLines/>
              <w:spacing w:after="0"/>
              <w:jc w:val="center"/>
              <w:rPr>
                <w:ins w:id="9490" w:author="Huawei" w:date="2021-01-11T15:48:00Z"/>
                <w:rFonts w:ascii="Arial" w:eastAsiaTheme="minorEastAsia" w:hAnsi="Arial" w:cs="Arial"/>
                <w:sz w:val="18"/>
                <w:szCs w:val="18"/>
                <w:lang w:val="en-US"/>
              </w:rPr>
            </w:pPr>
          </w:p>
        </w:tc>
        <w:tc>
          <w:tcPr>
            <w:tcW w:w="4655" w:type="dxa"/>
            <w:gridSpan w:val="7"/>
            <w:tcBorders>
              <w:top w:val="single" w:sz="4" w:space="0" w:color="auto"/>
              <w:left w:val="single" w:sz="4" w:space="0" w:color="auto"/>
              <w:right w:val="single" w:sz="4" w:space="0" w:color="auto"/>
            </w:tcBorders>
          </w:tcPr>
          <w:p w14:paraId="1B9304B4" w14:textId="77777777" w:rsidR="00A42FB9" w:rsidRPr="007E2F91" w:rsidRDefault="00A42FB9" w:rsidP="00985387">
            <w:pPr>
              <w:keepNext/>
              <w:keepLines/>
              <w:spacing w:after="0"/>
              <w:jc w:val="center"/>
              <w:rPr>
                <w:ins w:id="9491" w:author="Huawei" w:date="2021-01-11T15:48:00Z"/>
                <w:rFonts w:ascii="Arial" w:eastAsiaTheme="minorEastAsia" w:hAnsi="Arial" w:cs="Arial"/>
                <w:sz w:val="18"/>
                <w:szCs w:val="18"/>
                <w:lang w:val="en-US"/>
              </w:rPr>
            </w:pPr>
            <w:ins w:id="9492" w:author="Huawei" w:date="2021-01-11T15:48:00Z">
              <w:r w:rsidRPr="007E2F91">
                <w:rPr>
                  <w:rFonts w:ascii="Arial" w:eastAsiaTheme="minorEastAsia" w:hAnsi="Arial" w:cs="Arial"/>
                  <w:sz w:val="18"/>
                  <w:szCs w:val="18"/>
                  <w:lang w:val="en-US"/>
                </w:rPr>
                <w:t>TDD</w:t>
              </w:r>
            </w:ins>
          </w:p>
        </w:tc>
      </w:tr>
      <w:tr w:rsidR="00A42FB9" w:rsidRPr="007E2F91" w14:paraId="0315921D" w14:textId="77777777" w:rsidTr="00985387">
        <w:trPr>
          <w:trHeight w:val="43"/>
          <w:jc w:val="center"/>
          <w:ins w:id="9493" w:author="Huawei" w:date="2021-01-11T15:48:00Z"/>
        </w:trPr>
        <w:tc>
          <w:tcPr>
            <w:tcW w:w="3805" w:type="dxa"/>
            <w:gridSpan w:val="3"/>
            <w:tcBorders>
              <w:left w:val="single" w:sz="4" w:space="0" w:color="auto"/>
              <w:right w:val="single" w:sz="4" w:space="0" w:color="auto"/>
            </w:tcBorders>
            <w:vAlign w:val="center"/>
          </w:tcPr>
          <w:p w14:paraId="07B87F60" w14:textId="77777777" w:rsidR="00A42FB9" w:rsidRPr="007E2F91" w:rsidRDefault="00A42FB9" w:rsidP="00985387">
            <w:pPr>
              <w:keepNext/>
              <w:keepLines/>
              <w:spacing w:after="0"/>
              <w:rPr>
                <w:ins w:id="9494" w:author="Huawei" w:date="2021-01-11T15:48:00Z"/>
                <w:rFonts w:ascii="Arial" w:eastAsiaTheme="minorEastAsia" w:hAnsi="Arial" w:cs="Arial"/>
                <w:sz w:val="18"/>
                <w:szCs w:val="18"/>
              </w:rPr>
            </w:pPr>
            <w:ins w:id="9495" w:author="Huawei" w:date="2021-01-11T15:48:00Z">
              <w:r w:rsidRPr="007E2F91">
                <w:rPr>
                  <w:rFonts w:ascii="Arial" w:eastAsiaTheme="minorEastAsia" w:hAnsi="Arial" w:cs="Arial"/>
                  <w:sz w:val="18"/>
                  <w:szCs w:val="18"/>
                  <w:lang w:val="en-US"/>
                </w:rPr>
                <w:t>BWP BW</w:t>
              </w:r>
            </w:ins>
          </w:p>
        </w:tc>
        <w:tc>
          <w:tcPr>
            <w:tcW w:w="1134" w:type="dxa"/>
            <w:tcBorders>
              <w:left w:val="single" w:sz="4" w:space="0" w:color="auto"/>
              <w:right w:val="single" w:sz="4" w:space="0" w:color="auto"/>
            </w:tcBorders>
            <w:vAlign w:val="center"/>
          </w:tcPr>
          <w:p w14:paraId="4BFB4CD5" w14:textId="77777777" w:rsidR="00A42FB9" w:rsidRPr="007E2F91" w:rsidRDefault="00A42FB9" w:rsidP="00985387">
            <w:pPr>
              <w:keepNext/>
              <w:keepLines/>
              <w:spacing w:after="0"/>
              <w:jc w:val="center"/>
              <w:rPr>
                <w:ins w:id="9496" w:author="Huawei" w:date="2021-01-11T15:48:00Z"/>
                <w:rFonts w:ascii="Arial" w:eastAsiaTheme="minorEastAsia" w:hAnsi="Arial" w:cs="Arial"/>
                <w:sz w:val="18"/>
                <w:szCs w:val="18"/>
                <w:lang w:val="en-US"/>
              </w:rPr>
            </w:pPr>
            <w:ins w:id="9497" w:author="Huawei" w:date="2021-01-11T15:48:00Z">
              <w:r w:rsidRPr="007E2F91">
                <w:rPr>
                  <w:rFonts w:ascii="Arial" w:eastAsiaTheme="minorEastAsia" w:hAnsi="Arial" w:cs="Arial"/>
                  <w:sz w:val="18"/>
                  <w:szCs w:val="18"/>
                  <w:lang w:val="en-US"/>
                </w:rPr>
                <w:t>MHz</w:t>
              </w:r>
            </w:ins>
          </w:p>
        </w:tc>
        <w:tc>
          <w:tcPr>
            <w:tcW w:w="4655" w:type="dxa"/>
            <w:gridSpan w:val="7"/>
            <w:tcBorders>
              <w:left w:val="single" w:sz="4" w:space="0" w:color="auto"/>
              <w:right w:val="single" w:sz="4" w:space="0" w:color="auto"/>
            </w:tcBorders>
            <w:vAlign w:val="center"/>
          </w:tcPr>
          <w:p w14:paraId="02BF61BF" w14:textId="77777777" w:rsidR="00A42FB9" w:rsidRPr="007E2F91" w:rsidRDefault="00A42FB9" w:rsidP="00985387">
            <w:pPr>
              <w:keepNext/>
              <w:keepLines/>
              <w:spacing w:after="0"/>
              <w:jc w:val="center"/>
              <w:rPr>
                <w:ins w:id="9498" w:author="Huawei" w:date="2021-01-11T15:48:00Z"/>
                <w:rFonts w:ascii="Arial" w:eastAsiaTheme="minorEastAsia" w:hAnsi="Arial" w:cs="Arial"/>
                <w:sz w:val="18"/>
                <w:szCs w:val="18"/>
              </w:rPr>
            </w:pPr>
            <w:ins w:id="9499" w:author="Huawei" w:date="2021-01-11T15:48:00Z">
              <w:r w:rsidRPr="007E2F91">
                <w:rPr>
                  <w:rFonts w:ascii="Arial" w:eastAsiaTheme="minorEastAsia" w:hAnsi="Arial" w:cs="Arial"/>
                  <w:sz w:val="18"/>
                  <w:szCs w:val="18"/>
                  <w:lang w:eastAsia="zh-CN"/>
                </w:rPr>
                <w:t>DLBWP.1.1</w:t>
              </w:r>
            </w:ins>
          </w:p>
        </w:tc>
      </w:tr>
      <w:tr w:rsidR="00A42FB9" w:rsidRPr="007E2F91" w14:paraId="725BB5C6" w14:textId="77777777" w:rsidTr="00985387">
        <w:trPr>
          <w:trHeight w:val="283"/>
          <w:jc w:val="center"/>
          <w:ins w:id="9500" w:author="Huawei" w:date="2021-01-11T15:48:00Z"/>
        </w:trPr>
        <w:tc>
          <w:tcPr>
            <w:tcW w:w="3805" w:type="dxa"/>
            <w:gridSpan w:val="3"/>
            <w:tcBorders>
              <w:left w:val="single" w:sz="4" w:space="0" w:color="auto"/>
              <w:bottom w:val="single" w:sz="4" w:space="0" w:color="auto"/>
              <w:right w:val="single" w:sz="4" w:space="0" w:color="auto"/>
            </w:tcBorders>
            <w:vAlign w:val="center"/>
          </w:tcPr>
          <w:p w14:paraId="6D931F14" w14:textId="77777777" w:rsidR="00A42FB9" w:rsidRPr="007E2F91" w:rsidRDefault="00A42FB9" w:rsidP="00985387">
            <w:pPr>
              <w:keepNext/>
              <w:keepLines/>
              <w:spacing w:after="0"/>
              <w:rPr>
                <w:ins w:id="9501" w:author="Huawei" w:date="2021-01-11T15:48:00Z"/>
                <w:rFonts w:ascii="Arial" w:eastAsiaTheme="minorEastAsia" w:hAnsi="Arial" w:cs="Arial"/>
                <w:sz w:val="18"/>
                <w:szCs w:val="18"/>
              </w:rPr>
            </w:pPr>
            <w:ins w:id="9502" w:author="Huawei" w:date="2021-01-11T15:48:00Z">
              <w:r w:rsidRPr="007E2F91">
                <w:rPr>
                  <w:rFonts w:ascii="Arial" w:eastAsiaTheme="minorEastAsia" w:hAnsi="Arial" w:cs="Arial"/>
                  <w:sz w:val="18"/>
                  <w:szCs w:val="18"/>
                  <w:lang w:val="en-US"/>
                </w:rPr>
                <w:t>DRx Cycle</w:t>
              </w:r>
            </w:ins>
          </w:p>
        </w:tc>
        <w:tc>
          <w:tcPr>
            <w:tcW w:w="1134" w:type="dxa"/>
            <w:tcBorders>
              <w:left w:val="single" w:sz="4" w:space="0" w:color="auto"/>
              <w:bottom w:val="single" w:sz="4" w:space="0" w:color="auto"/>
              <w:right w:val="single" w:sz="4" w:space="0" w:color="auto"/>
            </w:tcBorders>
            <w:vAlign w:val="center"/>
          </w:tcPr>
          <w:p w14:paraId="401C2A1D" w14:textId="77777777" w:rsidR="00A42FB9" w:rsidRPr="007E2F91" w:rsidRDefault="00A42FB9" w:rsidP="00985387">
            <w:pPr>
              <w:keepNext/>
              <w:keepLines/>
              <w:spacing w:after="0"/>
              <w:jc w:val="center"/>
              <w:rPr>
                <w:ins w:id="9503" w:author="Huawei" w:date="2021-01-11T15:48:00Z"/>
                <w:rFonts w:ascii="Arial" w:eastAsiaTheme="minorEastAsia" w:hAnsi="Arial" w:cs="Arial"/>
                <w:sz w:val="18"/>
                <w:szCs w:val="18"/>
                <w:lang w:val="en-US"/>
              </w:rPr>
            </w:pPr>
            <w:ins w:id="9504" w:author="Huawei" w:date="2021-01-11T15:48:00Z">
              <w:r w:rsidRPr="007E2F91">
                <w:rPr>
                  <w:rFonts w:ascii="Arial" w:eastAsiaTheme="minorEastAsia" w:hAnsi="Arial" w:cs="Arial"/>
                  <w:sz w:val="18"/>
                  <w:szCs w:val="18"/>
                  <w:lang w:val="en-US"/>
                </w:rPr>
                <w:t>ms</w:t>
              </w:r>
            </w:ins>
          </w:p>
        </w:tc>
        <w:tc>
          <w:tcPr>
            <w:tcW w:w="4655" w:type="dxa"/>
            <w:gridSpan w:val="7"/>
            <w:tcBorders>
              <w:left w:val="single" w:sz="4" w:space="0" w:color="auto"/>
              <w:bottom w:val="single" w:sz="4" w:space="0" w:color="auto"/>
              <w:right w:val="single" w:sz="4" w:space="0" w:color="auto"/>
            </w:tcBorders>
            <w:vAlign w:val="center"/>
          </w:tcPr>
          <w:p w14:paraId="13886372" w14:textId="77777777" w:rsidR="00A42FB9" w:rsidRPr="007E2F91" w:rsidRDefault="00A42FB9" w:rsidP="00985387">
            <w:pPr>
              <w:keepNext/>
              <w:keepLines/>
              <w:spacing w:after="0"/>
              <w:jc w:val="center"/>
              <w:rPr>
                <w:ins w:id="9505" w:author="Huawei" w:date="2021-01-11T15:48:00Z"/>
                <w:rFonts w:ascii="Arial" w:hAnsi="Arial" w:cs="Arial"/>
                <w:sz w:val="18"/>
                <w:szCs w:val="18"/>
                <w:lang w:val="en-US"/>
              </w:rPr>
            </w:pPr>
            <w:ins w:id="9506" w:author="Huawei" w:date="2021-01-11T15:48:00Z">
              <w:r w:rsidRPr="007E2F91">
                <w:rPr>
                  <w:rFonts w:ascii="Arial" w:eastAsiaTheme="minorEastAsia" w:hAnsi="Arial" w:cs="Arial"/>
                  <w:sz w:val="18"/>
                  <w:szCs w:val="18"/>
                  <w:lang w:val="en-US"/>
                </w:rPr>
                <w:t>Not Applicable</w:t>
              </w:r>
            </w:ins>
          </w:p>
        </w:tc>
      </w:tr>
      <w:tr w:rsidR="00A42FB9" w:rsidRPr="007E2F91" w14:paraId="25658AEB" w14:textId="77777777" w:rsidTr="00985387">
        <w:trPr>
          <w:trHeight w:val="43"/>
          <w:jc w:val="center"/>
          <w:ins w:id="9507" w:author="Huawei" w:date="2021-01-11T15:48:00Z"/>
        </w:trPr>
        <w:tc>
          <w:tcPr>
            <w:tcW w:w="3805" w:type="dxa"/>
            <w:gridSpan w:val="3"/>
            <w:tcBorders>
              <w:top w:val="single" w:sz="4" w:space="0" w:color="auto"/>
              <w:left w:val="single" w:sz="4" w:space="0" w:color="auto"/>
              <w:right w:val="single" w:sz="4" w:space="0" w:color="auto"/>
            </w:tcBorders>
            <w:vAlign w:val="center"/>
            <w:hideMark/>
          </w:tcPr>
          <w:p w14:paraId="435950F6" w14:textId="77777777" w:rsidR="00A42FB9" w:rsidRPr="007E2F91" w:rsidRDefault="00A42FB9" w:rsidP="00985387">
            <w:pPr>
              <w:keepNext/>
              <w:keepLines/>
              <w:spacing w:after="0"/>
              <w:rPr>
                <w:ins w:id="9508" w:author="Huawei" w:date="2021-01-11T15:48:00Z"/>
                <w:rFonts w:ascii="Arial" w:eastAsiaTheme="minorEastAsia" w:hAnsi="Arial" w:cs="Arial"/>
                <w:sz w:val="18"/>
                <w:szCs w:val="18"/>
                <w:lang w:val="en-US"/>
              </w:rPr>
            </w:pPr>
            <w:ins w:id="9509" w:author="Huawei" w:date="2021-01-11T15:48:00Z">
              <w:r w:rsidRPr="007E2F91">
                <w:rPr>
                  <w:rFonts w:ascii="Arial" w:eastAsiaTheme="minorEastAsia" w:hAnsi="Arial" w:cs="Arial"/>
                  <w:sz w:val="18"/>
                  <w:szCs w:val="18"/>
                  <w:lang w:val="en-US"/>
                </w:rPr>
                <w:t xml:space="preserve">PDSCH Reference measurement channel </w:t>
              </w:r>
            </w:ins>
          </w:p>
        </w:tc>
        <w:tc>
          <w:tcPr>
            <w:tcW w:w="1134" w:type="dxa"/>
            <w:tcBorders>
              <w:top w:val="single" w:sz="4" w:space="0" w:color="auto"/>
              <w:left w:val="single" w:sz="4" w:space="0" w:color="auto"/>
              <w:right w:val="single" w:sz="4" w:space="0" w:color="auto"/>
            </w:tcBorders>
            <w:vAlign w:val="center"/>
          </w:tcPr>
          <w:p w14:paraId="5483B3B9" w14:textId="77777777" w:rsidR="00A42FB9" w:rsidRPr="007E2F91" w:rsidRDefault="00A42FB9" w:rsidP="00985387">
            <w:pPr>
              <w:keepNext/>
              <w:keepLines/>
              <w:spacing w:after="0"/>
              <w:jc w:val="center"/>
              <w:rPr>
                <w:ins w:id="9510" w:author="Huawei" w:date="2021-01-11T15:48:00Z"/>
                <w:rFonts w:ascii="Arial" w:eastAsiaTheme="minorEastAsia" w:hAnsi="Arial" w:cs="Arial"/>
                <w:sz w:val="18"/>
                <w:szCs w:val="18"/>
                <w:lang w:val="en-US"/>
              </w:rPr>
            </w:pPr>
          </w:p>
        </w:tc>
        <w:tc>
          <w:tcPr>
            <w:tcW w:w="4655" w:type="dxa"/>
            <w:gridSpan w:val="7"/>
            <w:tcBorders>
              <w:top w:val="single" w:sz="4" w:space="0" w:color="auto"/>
              <w:left w:val="single" w:sz="4" w:space="0" w:color="auto"/>
              <w:right w:val="single" w:sz="4" w:space="0" w:color="auto"/>
            </w:tcBorders>
            <w:vAlign w:val="center"/>
          </w:tcPr>
          <w:p w14:paraId="5B92AF8D" w14:textId="77777777" w:rsidR="00A42FB9" w:rsidRPr="007E2F91" w:rsidRDefault="00A42FB9" w:rsidP="00985387">
            <w:pPr>
              <w:keepNext/>
              <w:keepLines/>
              <w:spacing w:after="0"/>
              <w:jc w:val="center"/>
              <w:rPr>
                <w:ins w:id="9511" w:author="Huawei" w:date="2021-01-11T15:48:00Z"/>
                <w:rFonts w:ascii="Arial" w:eastAsiaTheme="minorEastAsia" w:hAnsi="Arial" w:cs="Arial"/>
                <w:sz w:val="18"/>
                <w:szCs w:val="18"/>
                <w:lang w:val="en-US"/>
              </w:rPr>
            </w:pPr>
            <w:ins w:id="9512" w:author="Huawei" w:date="2021-01-11T15:48:00Z">
              <w:r w:rsidRPr="007E2F91">
                <w:rPr>
                  <w:rFonts w:ascii="Arial" w:eastAsiaTheme="minorEastAsia" w:hAnsi="Arial" w:cs="Arial"/>
                  <w:sz w:val="18"/>
                  <w:szCs w:val="18"/>
                </w:rPr>
                <w:t>SR3.1 TDD</w:t>
              </w:r>
            </w:ins>
          </w:p>
        </w:tc>
      </w:tr>
      <w:tr w:rsidR="00A42FB9" w:rsidRPr="007E2F91" w14:paraId="38026443" w14:textId="77777777" w:rsidTr="00985387">
        <w:trPr>
          <w:trHeight w:val="43"/>
          <w:jc w:val="center"/>
          <w:ins w:id="9513" w:author="Huawei" w:date="2021-01-11T15:48:00Z"/>
        </w:trPr>
        <w:tc>
          <w:tcPr>
            <w:tcW w:w="3805" w:type="dxa"/>
            <w:gridSpan w:val="3"/>
            <w:tcBorders>
              <w:top w:val="single" w:sz="4" w:space="0" w:color="auto"/>
              <w:left w:val="single" w:sz="4" w:space="0" w:color="auto"/>
              <w:right w:val="single" w:sz="4" w:space="0" w:color="auto"/>
            </w:tcBorders>
            <w:vAlign w:val="center"/>
          </w:tcPr>
          <w:p w14:paraId="438F12EB" w14:textId="77777777" w:rsidR="00A42FB9" w:rsidRPr="007E2F91" w:rsidRDefault="00A42FB9" w:rsidP="00985387">
            <w:pPr>
              <w:keepNext/>
              <w:keepLines/>
              <w:spacing w:after="0"/>
              <w:rPr>
                <w:ins w:id="9514" w:author="Huawei" w:date="2021-01-11T15:48:00Z"/>
                <w:rFonts w:ascii="Arial" w:eastAsiaTheme="minorEastAsia" w:hAnsi="Arial" w:cs="Arial"/>
                <w:sz w:val="18"/>
                <w:szCs w:val="18"/>
                <w:lang w:val="en-US"/>
              </w:rPr>
            </w:pPr>
            <w:ins w:id="9515" w:author="Huawei" w:date="2021-01-11T15:48:00Z">
              <w:r w:rsidRPr="007E2F91">
                <w:rPr>
                  <w:rFonts w:ascii="Arial" w:eastAsiaTheme="minorEastAsia" w:hAnsi="Arial" w:cs="Arial"/>
                  <w:sz w:val="18"/>
                  <w:szCs w:val="18"/>
                </w:rPr>
                <w:t>CORESET Reference Channel</w:t>
              </w:r>
            </w:ins>
          </w:p>
        </w:tc>
        <w:tc>
          <w:tcPr>
            <w:tcW w:w="1134" w:type="dxa"/>
            <w:tcBorders>
              <w:top w:val="single" w:sz="4" w:space="0" w:color="auto"/>
              <w:left w:val="single" w:sz="4" w:space="0" w:color="auto"/>
              <w:right w:val="single" w:sz="4" w:space="0" w:color="auto"/>
            </w:tcBorders>
            <w:vAlign w:val="center"/>
          </w:tcPr>
          <w:p w14:paraId="62D58807" w14:textId="77777777" w:rsidR="00A42FB9" w:rsidRPr="007E2F91" w:rsidRDefault="00A42FB9" w:rsidP="00985387">
            <w:pPr>
              <w:keepNext/>
              <w:keepLines/>
              <w:spacing w:after="0"/>
              <w:jc w:val="center"/>
              <w:rPr>
                <w:ins w:id="9516" w:author="Huawei" w:date="2021-01-11T15:48:00Z"/>
                <w:rFonts w:ascii="Arial" w:eastAsiaTheme="minorEastAsia" w:hAnsi="Arial" w:cs="Arial"/>
                <w:sz w:val="18"/>
                <w:szCs w:val="18"/>
                <w:lang w:val="en-US"/>
              </w:rPr>
            </w:pPr>
          </w:p>
        </w:tc>
        <w:tc>
          <w:tcPr>
            <w:tcW w:w="4655" w:type="dxa"/>
            <w:gridSpan w:val="7"/>
            <w:tcBorders>
              <w:top w:val="single" w:sz="4" w:space="0" w:color="auto"/>
              <w:left w:val="single" w:sz="4" w:space="0" w:color="auto"/>
              <w:right w:val="single" w:sz="4" w:space="0" w:color="auto"/>
            </w:tcBorders>
            <w:vAlign w:val="center"/>
          </w:tcPr>
          <w:p w14:paraId="34D05966" w14:textId="77777777" w:rsidR="00A42FB9" w:rsidRPr="007E2F91" w:rsidRDefault="00A42FB9" w:rsidP="00985387">
            <w:pPr>
              <w:keepNext/>
              <w:keepLines/>
              <w:spacing w:after="0"/>
              <w:jc w:val="center"/>
              <w:rPr>
                <w:ins w:id="9517" w:author="Huawei" w:date="2021-01-11T15:48:00Z"/>
                <w:rFonts w:ascii="Arial" w:eastAsiaTheme="minorEastAsia" w:hAnsi="Arial" w:cs="Arial"/>
                <w:sz w:val="18"/>
                <w:szCs w:val="18"/>
                <w:lang w:val="en-US"/>
              </w:rPr>
            </w:pPr>
            <w:ins w:id="9518" w:author="Huawei" w:date="2021-01-11T15:48:00Z">
              <w:r w:rsidRPr="007E2F91">
                <w:rPr>
                  <w:rFonts w:ascii="Arial" w:eastAsiaTheme="minorEastAsia" w:hAnsi="Arial" w:cs="Arial"/>
                  <w:sz w:val="18"/>
                  <w:szCs w:val="18"/>
                </w:rPr>
                <w:t>CR3.1 TDD</w:t>
              </w:r>
            </w:ins>
          </w:p>
        </w:tc>
      </w:tr>
      <w:tr w:rsidR="00A42FB9" w:rsidRPr="007E2F91" w14:paraId="7718E8FA" w14:textId="77777777" w:rsidTr="00985387">
        <w:trPr>
          <w:trHeight w:val="283"/>
          <w:jc w:val="center"/>
          <w:ins w:id="9519"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4ECD3FBF" w14:textId="77777777" w:rsidR="00A42FB9" w:rsidRPr="007E2F91" w:rsidRDefault="00A42FB9" w:rsidP="00985387">
            <w:pPr>
              <w:keepNext/>
              <w:keepLines/>
              <w:spacing w:after="0"/>
              <w:rPr>
                <w:ins w:id="9520" w:author="Huawei" w:date="2021-01-11T15:48:00Z"/>
                <w:rFonts w:ascii="Arial" w:eastAsiaTheme="minorEastAsia" w:hAnsi="Arial" w:cs="Arial"/>
                <w:sz w:val="18"/>
                <w:szCs w:val="18"/>
                <w:lang w:val="da-DK"/>
              </w:rPr>
            </w:pPr>
            <w:ins w:id="9521" w:author="Huawei" w:date="2021-01-11T15:48:00Z">
              <w:r w:rsidRPr="007E2F91">
                <w:rPr>
                  <w:rFonts w:ascii="Arial" w:eastAsiaTheme="minorEastAsia" w:hAnsi="Arial" w:cs="Arial"/>
                  <w:sz w:val="18"/>
                  <w:szCs w:val="18"/>
                  <w:lang w:val="da-DK"/>
                </w:rPr>
                <w:t>OCNG Patterns</w:t>
              </w:r>
            </w:ins>
          </w:p>
        </w:tc>
        <w:tc>
          <w:tcPr>
            <w:tcW w:w="1134" w:type="dxa"/>
            <w:tcBorders>
              <w:top w:val="single" w:sz="4" w:space="0" w:color="auto"/>
              <w:left w:val="single" w:sz="4" w:space="0" w:color="auto"/>
              <w:bottom w:val="single" w:sz="4" w:space="0" w:color="auto"/>
              <w:right w:val="single" w:sz="4" w:space="0" w:color="auto"/>
            </w:tcBorders>
            <w:vAlign w:val="center"/>
          </w:tcPr>
          <w:p w14:paraId="33136152" w14:textId="77777777" w:rsidR="00A42FB9" w:rsidRPr="007E2F91" w:rsidRDefault="00A42FB9" w:rsidP="00985387">
            <w:pPr>
              <w:keepNext/>
              <w:keepLines/>
              <w:spacing w:after="0"/>
              <w:jc w:val="center"/>
              <w:rPr>
                <w:ins w:id="9522"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098965F4" w14:textId="77777777" w:rsidR="00A42FB9" w:rsidRPr="007E2F91" w:rsidRDefault="00A42FB9" w:rsidP="00985387">
            <w:pPr>
              <w:keepNext/>
              <w:keepLines/>
              <w:spacing w:after="0"/>
              <w:jc w:val="center"/>
              <w:rPr>
                <w:ins w:id="9523" w:author="Huawei" w:date="2021-01-11T15:48:00Z"/>
                <w:rFonts w:ascii="Arial" w:eastAsiaTheme="minorEastAsia" w:hAnsi="Arial" w:cs="Arial"/>
                <w:sz w:val="18"/>
                <w:szCs w:val="18"/>
                <w:lang w:val="en-US"/>
              </w:rPr>
            </w:pPr>
            <w:ins w:id="9524" w:author="Huawei" w:date="2021-01-11T15:48:00Z">
              <w:r w:rsidRPr="007E2F91">
                <w:rPr>
                  <w:rFonts w:ascii="Arial" w:eastAsiaTheme="minorEastAsia" w:hAnsi="Arial" w:cs="Arial"/>
                  <w:snapToGrid w:val="0"/>
                  <w:sz w:val="18"/>
                  <w:szCs w:val="18"/>
                </w:rPr>
                <w:t>OCNG pattern 1</w:t>
              </w:r>
            </w:ins>
          </w:p>
        </w:tc>
      </w:tr>
      <w:tr w:rsidR="00A42FB9" w:rsidRPr="007E2F91" w14:paraId="374B3490" w14:textId="77777777" w:rsidTr="00985387">
        <w:trPr>
          <w:trHeight w:val="43"/>
          <w:jc w:val="center"/>
          <w:ins w:id="9525" w:author="Huawei" w:date="2021-01-11T15:48:00Z"/>
        </w:trPr>
        <w:tc>
          <w:tcPr>
            <w:tcW w:w="3805" w:type="dxa"/>
            <w:gridSpan w:val="3"/>
            <w:tcBorders>
              <w:top w:val="single" w:sz="4" w:space="0" w:color="auto"/>
              <w:left w:val="single" w:sz="4" w:space="0" w:color="auto"/>
              <w:right w:val="single" w:sz="4" w:space="0" w:color="auto"/>
            </w:tcBorders>
            <w:vAlign w:val="center"/>
          </w:tcPr>
          <w:p w14:paraId="11AEA686" w14:textId="77777777" w:rsidR="00A42FB9" w:rsidRPr="007E2F91" w:rsidRDefault="00A42FB9" w:rsidP="00985387">
            <w:pPr>
              <w:keepNext/>
              <w:keepLines/>
              <w:spacing w:after="0"/>
              <w:rPr>
                <w:ins w:id="9526" w:author="Huawei" w:date="2021-01-11T15:48:00Z"/>
                <w:rFonts w:ascii="Arial" w:eastAsiaTheme="minorEastAsia" w:hAnsi="Arial" w:cs="Arial"/>
                <w:sz w:val="18"/>
                <w:szCs w:val="18"/>
                <w:lang w:val="da-DK"/>
              </w:rPr>
            </w:pPr>
            <w:ins w:id="9527" w:author="Huawei" w:date="2021-01-11T15:48:00Z">
              <w:r w:rsidRPr="007E2F91">
                <w:rPr>
                  <w:rFonts w:ascii="Arial" w:eastAsiaTheme="minorEastAsia" w:hAnsi="Arial" w:cs="Arial"/>
                  <w:sz w:val="18"/>
                  <w:szCs w:val="18"/>
                  <w:lang w:val="da-DK"/>
                </w:rPr>
                <w:t>SMTC configuration</w:t>
              </w:r>
            </w:ins>
            <w:ins w:id="9528" w:author="Huawei" w:date="2021-01-14T09:52:00Z">
              <w:r w:rsidRPr="007E2F91">
                <w:rPr>
                  <w:rFonts w:ascii="Arial" w:eastAsiaTheme="minorEastAsia" w:hAnsi="Arial" w:cs="Arial"/>
                  <w:sz w:val="18"/>
                  <w:szCs w:val="18"/>
                  <w:vertAlign w:val="superscript"/>
                </w:rPr>
                <w:t xml:space="preserve"> Note 6</w:t>
              </w:r>
            </w:ins>
          </w:p>
        </w:tc>
        <w:tc>
          <w:tcPr>
            <w:tcW w:w="1134" w:type="dxa"/>
            <w:tcBorders>
              <w:top w:val="single" w:sz="4" w:space="0" w:color="auto"/>
              <w:left w:val="single" w:sz="4" w:space="0" w:color="auto"/>
              <w:right w:val="single" w:sz="4" w:space="0" w:color="auto"/>
            </w:tcBorders>
            <w:vAlign w:val="center"/>
          </w:tcPr>
          <w:p w14:paraId="74372523" w14:textId="77777777" w:rsidR="00A42FB9" w:rsidRPr="007E2F91" w:rsidRDefault="00A42FB9" w:rsidP="00985387">
            <w:pPr>
              <w:keepNext/>
              <w:keepLines/>
              <w:spacing w:after="0"/>
              <w:jc w:val="center"/>
              <w:rPr>
                <w:ins w:id="9529"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vAlign w:val="center"/>
          </w:tcPr>
          <w:p w14:paraId="0298B458" w14:textId="77777777" w:rsidR="00A42FB9" w:rsidRPr="007E2F91" w:rsidRDefault="00A42FB9" w:rsidP="00985387">
            <w:pPr>
              <w:keepNext/>
              <w:keepLines/>
              <w:spacing w:after="0"/>
              <w:jc w:val="center"/>
              <w:rPr>
                <w:ins w:id="9530" w:author="Huawei" w:date="2021-01-11T15:48:00Z"/>
                <w:rFonts w:ascii="Arial" w:eastAsiaTheme="minorEastAsia" w:hAnsi="Arial" w:cs="Arial"/>
                <w:sz w:val="18"/>
                <w:szCs w:val="18"/>
                <w:lang w:val="en-US"/>
              </w:rPr>
            </w:pPr>
            <w:ins w:id="9531" w:author="Huawei" w:date="2021-01-11T15:48:00Z">
              <w:r w:rsidRPr="007E2F91">
                <w:rPr>
                  <w:rFonts w:ascii="Arial" w:eastAsiaTheme="minorEastAsia" w:hAnsi="Arial" w:cs="Arial"/>
                  <w:sz w:val="18"/>
                  <w:szCs w:val="18"/>
                </w:rPr>
                <w:t>SMTC.1 FR2</w:t>
              </w:r>
            </w:ins>
          </w:p>
        </w:tc>
      </w:tr>
      <w:tr w:rsidR="00A42FB9" w:rsidRPr="007E2F91" w14:paraId="1DE57C38" w14:textId="77777777" w:rsidTr="00985387">
        <w:trPr>
          <w:trHeight w:val="71"/>
          <w:jc w:val="center"/>
          <w:ins w:id="9532" w:author="Huawei" w:date="2021-01-11T15:48:00Z"/>
        </w:trPr>
        <w:tc>
          <w:tcPr>
            <w:tcW w:w="3805" w:type="dxa"/>
            <w:gridSpan w:val="3"/>
            <w:tcBorders>
              <w:top w:val="single" w:sz="4" w:space="0" w:color="auto"/>
              <w:left w:val="single" w:sz="4" w:space="0" w:color="auto"/>
              <w:right w:val="single" w:sz="4" w:space="0" w:color="auto"/>
            </w:tcBorders>
            <w:vAlign w:val="center"/>
          </w:tcPr>
          <w:p w14:paraId="5B2C52AD" w14:textId="77777777" w:rsidR="00A42FB9" w:rsidRPr="007E2F91" w:rsidRDefault="00A42FB9" w:rsidP="00985387">
            <w:pPr>
              <w:keepNext/>
              <w:keepLines/>
              <w:spacing w:after="0"/>
              <w:rPr>
                <w:ins w:id="9533" w:author="Huawei" w:date="2021-01-11T15:48:00Z"/>
                <w:rFonts w:ascii="Arial" w:eastAsiaTheme="minorEastAsia" w:hAnsi="Arial" w:cs="Arial"/>
                <w:sz w:val="18"/>
                <w:szCs w:val="18"/>
                <w:lang w:val="da-DK"/>
              </w:rPr>
            </w:pPr>
            <w:ins w:id="9534" w:author="Huawei" w:date="2021-01-11T15:48:00Z">
              <w:r w:rsidRPr="007E2F91">
                <w:rPr>
                  <w:rFonts w:ascii="Arial" w:eastAsiaTheme="minorEastAsia" w:hAnsi="Arial" w:cs="Arial"/>
                  <w:sz w:val="18"/>
                  <w:szCs w:val="18"/>
                  <w:lang w:val="da-DK"/>
                </w:rPr>
                <w:t>PDSCH/PDCCH subcarrier spacing</w:t>
              </w:r>
            </w:ins>
          </w:p>
        </w:tc>
        <w:tc>
          <w:tcPr>
            <w:tcW w:w="1134" w:type="dxa"/>
            <w:tcBorders>
              <w:top w:val="single" w:sz="4" w:space="0" w:color="auto"/>
              <w:left w:val="single" w:sz="4" w:space="0" w:color="auto"/>
              <w:right w:val="single" w:sz="4" w:space="0" w:color="auto"/>
            </w:tcBorders>
            <w:vAlign w:val="center"/>
          </w:tcPr>
          <w:p w14:paraId="4E6CA9F0" w14:textId="77777777" w:rsidR="00A42FB9" w:rsidRPr="007E2F91" w:rsidRDefault="00A42FB9" w:rsidP="00985387">
            <w:pPr>
              <w:keepNext/>
              <w:keepLines/>
              <w:spacing w:after="0"/>
              <w:jc w:val="center"/>
              <w:rPr>
                <w:ins w:id="9535" w:author="Huawei" w:date="2021-01-11T15:48:00Z"/>
                <w:rFonts w:ascii="Arial" w:eastAsiaTheme="minorEastAsia" w:hAnsi="Arial" w:cs="Arial"/>
                <w:sz w:val="18"/>
                <w:szCs w:val="18"/>
                <w:lang w:val="da-DK"/>
              </w:rPr>
            </w:pPr>
            <w:ins w:id="9536" w:author="Huawei" w:date="2021-01-11T15:48:00Z">
              <w:r w:rsidRPr="007E2F91">
                <w:rPr>
                  <w:rFonts w:ascii="Arial" w:eastAsiaTheme="minorEastAsia" w:hAnsi="Arial" w:cs="Arial"/>
                  <w:sz w:val="18"/>
                  <w:szCs w:val="18"/>
                  <w:lang w:val="da-DK"/>
                </w:rPr>
                <w:t>kHz</w:t>
              </w:r>
            </w:ins>
          </w:p>
        </w:tc>
        <w:tc>
          <w:tcPr>
            <w:tcW w:w="4655" w:type="dxa"/>
            <w:gridSpan w:val="7"/>
            <w:tcBorders>
              <w:top w:val="single" w:sz="4" w:space="0" w:color="auto"/>
              <w:left w:val="single" w:sz="4" w:space="0" w:color="auto"/>
              <w:right w:val="single" w:sz="4" w:space="0" w:color="auto"/>
            </w:tcBorders>
            <w:vAlign w:val="center"/>
          </w:tcPr>
          <w:p w14:paraId="39C03607" w14:textId="77777777" w:rsidR="00A42FB9" w:rsidRPr="007E2F91" w:rsidRDefault="00A42FB9" w:rsidP="00985387">
            <w:pPr>
              <w:keepNext/>
              <w:keepLines/>
              <w:spacing w:after="0"/>
              <w:jc w:val="center"/>
              <w:rPr>
                <w:ins w:id="9537" w:author="Huawei" w:date="2021-01-11T15:48:00Z"/>
                <w:rFonts w:ascii="Arial" w:eastAsiaTheme="minorEastAsia" w:hAnsi="Arial" w:cs="Arial"/>
                <w:sz w:val="18"/>
                <w:szCs w:val="18"/>
                <w:lang w:val="en-US"/>
              </w:rPr>
            </w:pPr>
            <w:ins w:id="9538" w:author="Huawei" w:date="2021-01-11T15:48:00Z">
              <w:r w:rsidRPr="007E2F91">
                <w:rPr>
                  <w:rFonts w:ascii="Arial" w:eastAsiaTheme="minorEastAsia" w:hAnsi="Arial" w:cs="Arial"/>
                  <w:sz w:val="18"/>
                  <w:szCs w:val="18"/>
                  <w:lang w:val="en-US"/>
                </w:rPr>
                <w:t>120 kHz</w:t>
              </w:r>
            </w:ins>
          </w:p>
        </w:tc>
      </w:tr>
      <w:tr w:rsidR="00A42FB9" w:rsidRPr="007E2F91" w14:paraId="7BBD1D8F" w14:textId="77777777" w:rsidTr="00985387">
        <w:trPr>
          <w:trHeight w:val="43"/>
          <w:jc w:val="center"/>
          <w:ins w:id="9539" w:author="Huawei" w:date="2021-01-11T15:48:00Z"/>
        </w:trPr>
        <w:tc>
          <w:tcPr>
            <w:tcW w:w="3805" w:type="dxa"/>
            <w:gridSpan w:val="3"/>
            <w:tcBorders>
              <w:top w:val="single" w:sz="4" w:space="0" w:color="auto"/>
              <w:left w:val="single" w:sz="4" w:space="0" w:color="auto"/>
              <w:right w:val="single" w:sz="4" w:space="0" w:color="auto"/>
            </w:tcBorders>
            <w:vAlign w:val="center"/>
          </w:tcPr>
          <w:p w14:paraId="07DB2360" w14:textId="77777777" w:rsidR="00A42FB9" w:rsidRPr="007E2F91" w:rsidRDefault="00A42FB9" w:rsidP="00985387">
            <w:pPr>
              <w:keepNext/>
              <w:keepLines/>
              <w:spacing w:after="0"/>
              <w:rPr>
                <w:ins w:id="9540" w:author="Huawei" w:date="2021-01-11T15:48:00Z"/>
                <w:rFonts w:ascii="Arial" w:eastAsiaTheme="minorEastAsia" w:hAnsi="Arial" w:cs="Arial"/>
                <w:sz w:val="18"/>
                <w:szCs w:val="18"/>
                <w:lang w:val="da-DK"/>
              </w:rPr>
            </w:pPr>
            <w:ins w:id="9541" w:author="Huawei" w:date="2021-01-11T15:48:00Z">
              <w:r w:rsidRPr="007E2F91">
                <w:rPr>
                  <w:rFonts w:ascii="Arial" w:eastAsiaTheme="minorEastAsia" w:hAnsi="Arial" w:cs="Arial"/>
                  <w:sz w:val="18"/>
                  <w:szCs w:val="18"/>
                  <w:lang w:val="da-DK"/>
                </w:rPr>
                <w:t>PUCCH/PUSCH subcarrier spacing</w:t>
              </w:r>
            </w:ins>
          </w:p>
        </w:tc>
        <w:tc>
          <w:tcPr>
            <w:tcW w:w="1134" w:type="dxa"/>
            <w:tcBorders>
              <w:top w:val="single" w:sz="4" w:space="0" w:color="auto"/>
              <w:left w:val="single" w:sz="4" w:space="0" w:color="auto"/>
              <w:right w:val="single" w:sz="4" w:space="0" w:color="auto"/>
            </w:tcBorders>
            <w:vAlign w:val="center"/>
          </w:tcPr>
          <w:p w14:paraId="7CE8C1BC" w14:textId="77777777" w:rsidR="00A42FB9" w:rsidRPr="007E2F91" w:rsidRDefault="00A42FB9" w:rsidP="00985387">
            <w:pPr>
              <w:keepNext/>
              <w:keepLines/>
              <w:spacing w:after="0"/>
              <w:jc w:val="center"/>
              <w:rPr>
                <w:ins w:id="9542" w:author="Huawei" w:date="2021-01-11T15:48:00Z"/>
                <w:rFonts w:ascii="Arial" w:eastAsiaTheme="minorEastAsia" w:hAnsi="Arial" w:cs="Arial"/>
                <w:sz w:val="18"/>
                <w:szCs w:val="18"/>
                <w:lang w:val="da-DK"/>
              </w:rPr>
            </w:pPr>
            <w:ins w:id="9543" w:author="Huawei" w:date="2021-01-11T15:48:00Z">
              <w:r w:rsidRPr="007E2F91">
                <w:rPr>
                  <w:rFonts w:ascii="Arial" w:eastAsiaTheme="minorEastAsia" w:hAnsi="Arial" w:cs="Arial"/>
                  <w:sz w:val="18"/>
                  <w:szCs w:val="18"/>
                  <w:lang w:val="da-DK"/>
                </w:rPr>
                <w:t>kHz</w:t>
              </w:r>
            </w:ins>
          </w:p>
        </w:tc>
        <w:tc>
          <w:tcPr>
            <w:tcW w:w="4655" w:type="dxa"/>
            <w:gridSpan w:val="7"/>
            <w:tcBorders>
              <w:top w:val="single" w:sz="4" w:space="0" w:color="auto"/>
              <w:left w:val="single" w:sz="4" w:space="0" w:color="auto"/>
              <w:right w:val="single" w:sz="4" w:space="0" w:color="auto"/>
            </w:tcBorders>
            <w:vAlign w:val="center"/>
          </w:tcPr>
          <w:p w14:paraId="085D3B6B" w14:textId="77777777" w:rsidR="00A42FB9" w:rsidRPr="007E2F91" w:rsidRDefault="00A42FB9" w:rsidP="00985387">
            <w:pPr>
              <w:keepNext/>
              <w:keepLines/>
              <w:spacing w:after="0"/>
              <w:jc w:val="center"/>
              <w:rPr>
                <w:ins w:id="9544" w:author="Huawei" w:date="2021-01-11T15:48:00Z"/>
                <w:rFonts w:ascii="Arial" w:eastAsiaTheme="minorEastAsia" w:hAnsi="Arial" w:cs="Arial"/>
                <w:sz w:val="18"/>
                <w:szCs w:val="18"/>
                <w:lang w:val="en-US"/>
              </w:rPr>
            </w:pPr>
            <w:ins w:id="9545" w:author="Huawei" w:date="2021-01-11T15:48:00Z">
              <w:r w:rsidRPr="007E2F91">
                <w:rPr>
                  <w:rFonts w:ascii="Arial" w:eastAsiaTheme="minorEastAsia" w:hAnsi="Arial" w:cs="Arial"/>
                  <w:sz w:val="18"/>
                  <w:szCs w:val="18"/>
                  <w:lang w:val="en-US"/>
                </w:rPr>
                <w:t>120 kHz</w:t>
              </w:r>
            </w:ins>
          </w:p>
        </w:tc>
      </w:tr>
      <w:tr w:rsidR="00A42FB9" w:rsidRPr="007E2F91" w14:paraId="4AC78965" w14:textId="77777777" w:rsidTr="00985387">
        <w:trPr>
          <w:trHeight w:val="43"/>
          <w:jc w:val="center"/>
          <w:ins w:id="9546" w:author="Huawei" w:date="2021-01-11T15:48:00Z"/>
        </w:trPr>
        <w:tc>
          <w:tcPr>
            <w:tcW w:w="3805" w:type="dxa"/>
            <w:gridSpan w:val="3"/>
            <w:tcBorders>
              <w:top w:val="single" w:sz="4" w:space="0" w:color="auto"/>
              <w:left w:val="single" w:sz="4" w:space="0" w:color="auto"/>
              <w:right w:val="single" w:sz="4" w:space="0" w:color="auto"/>
            </w:tcBorders>
          </w:tcPr>
          <w:p w14:paraId="2123DECD" w14:textId="77777777" w:rsidR="00A42FB9" w:rsidRPr="007E2F91" w:rsidRDefault="00A42FB9" w:rsidP="00985387">
            <w:pPr>
              <w:keepNext/>
              <w:keepLines/>
              <w:spacing w:after="0"/>
              <w:rPr>
                <w:ins w:id="9547" w:author="Huawei" w:date="2021-01-11T15:48:00Z"/>
                <w:rFonts w:ascii="Arial" w:eastAsiaTheme="minorEastAsia" w:hAnsi="Arial" w:cs="Arial"/>
                <w:sz w:val="18"/>
                <w:szCs w:val="18"/>
                <w:lang w:val="da-DK"/>
              </w:rPr>
            </w:pPr>
            <w:ins w:id="9548" w:author="Huawei" w:date="2021-01-11T15:48:00Z">
              <w:r w:rsidRPr="007E2F91">
                <w:rPr>
                  <w:rFonts w:ascii="Arial" w:eastAsiaTheme="minorEastAsia" w:hAnsi="Arial" w:cs="Arial"/>
                  <w:sz w:val="18"/>
                  <w:szCs w:val="18"/>
                </w:rPr>
                <w:t>TRS configuration</w:t>
              </w:r>
            </w:ins>
          </w:p>
        </w:tc>
        <w:tc>
          <w:tcPr>
            <w:tcW w:w="1134" w:type="dxa"/>
            <w:tcBorders>
              <w:top w:val="single" w:sz="4" w:space="0" w:color="auto"/>
              <w:left w:val="single" w:sz="4" w:space="0" w:color="auto"/>
              <w:right w:val="single" w:sz="4" w:space="0" w:color="auto"/>
            </w:tcBorders>
          </w:tcPr>
          <w:p w14:paraId="78272F04" w14:textId="77777777" w:rsidR="00A42FB9" w:rsidRPr="007E2F91" w:rsidRDefault="00A42FB9" w:rsidP="00985387">
            <w:pPr>
              <w:keepNext/>
              <w:keepLines/>
              <w:spacing w:after="0"/>
              <w:jc w:val="center"/>
              <w:rPr>
                <w:ins w:id="9549"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tcPr>
          <w:p w14:paraId="1243B6C6" w14:textId="77777777" w:rsidR="00A42FB9" w:rsidRPr="007E2F91" w:rsidRDefault="00A42FB9" w:rsidP="00985387">
            <w:pPr>
              <w:keepNext/>
              <w:keepLines/>
              <w:spacing w:after="0"/>
              <w:jc w:val="center"/>
              <w:rPr>
                <w:ins w:id="9550" w:author="Huawei" w:date="2021-01-11T15:48:00Z"/>
                <w:rFonts w:ascii="Arial" w:eastAsiaTheme="minorEastAsia" w:hAnsi="Arial" w:cs="Arial"/>
                <w:sz w:val="18"/>
                <w:szCs w:val="18"/>
                <w:lang w:val="en-US"/>
              </w:rPr>
            </w:pPr>
            <w:ins w:id="9551" w:author="Huawei" w:date="2021-01-11T15:48:00Z">
              <w:r w:rsidRPr="007E2F91">
                <w:rPr>
                  <w:rFonts w:ascii="Arial" w:eastAsiaTheme="minorEastAsia" w:hAnsi="Arial" w:cs="Arial"/>
                  <w:sz w:val="18"/>
                  <w:szCs w:val="18"/>
                </w:rPr>
                <w:t>TRS.2.1 TDD</w:t>
              </w:r>
            </w:ins>
          </w:p>
        </w:tc>
      </w:tr>
      <w:tr w:rsidR="00A42FB9" w:rsidRPr="007E2F91" w14:paraId="362D23A5" w14:textId="77777777" w:rsidTr="00985387">
        <w:trPr>
          <w:trHeight w:val="43"/>
          <w:jc w:val="center"/>
          <w:ins w:id="9552" w:author="Huawei" w:date="2021-01-11T15:48:00Z"/>
        </w:trPr>
        <w:tc>
          <w:tcPr>
            <w:tcW w:w="3805" w:type="dxa"/>
            <w:gridSpan w:val="3"/>
            <w:tcBorders>
              <w:top w:val="single" w:sz="4" w:space="0" w:color="auto"/>
              <w:left w:val="single" w:sz="4" w:space="0" w:color="auto"/>
              <w:right w:val="single" w:sz="4" w:space="0" w:color="auto"/>
            </w:tcBorders>
            <w:vAlign w:val="center"/>
          </w:tcPr>
          <w:p w14:paraId="63EEBBC2" w14:textId="77777777" w:rsidR="00A42FB9" w:rsidRPr="007E2F91" w:rsidRDefault="00A42FB9" w:rsidP="00985387">
            <w:pPr>
              <w:keepNext/>
              <w:keepLines/>
              <w:spacing w:after="0"/>
              <w:rPr>
                <w:ins w:id="9553" w:author="Huawei" w:date="2021-01-11T15:48:00Z"/>
                <w:rFonts w:ascii="Arial" w:eastAsiaTheme="minorEastAsia" w:hAnsi="Arial" w:cs="Arial"/>
                <w:sz w:val="18"/>
                <w:szCs w:val="18"/>
                <w:lang w:val="da-DK"/>
              </w:rPr>
            </w:pPr>
            <w:ins w:id="9554" w:author="Huawei" w:date="2021-01-11T15:48:00Z">
              <w:r w:rsidRPr="007E2F91">
                <w:rPr>
                  <w:rFonts w:ascii="Arial" w:eastAsiaTheme="minorEastAsia" w:hAnsi="Arial" w:cs="Arial"/>
                  <w:sz w:val="18"/>
                  <w:szCs w:val="18"/>
                  <w:lang w:val="da-DK"/>
                </w:rPr>
                <w:t>TCI configuration</w:t>
              </w:r>
            </w:ins>
            <w:ins w:id="9555" w:author="Huawei" w:date="2021-01-14T09:52:00Z">
              <w:r w:rsidRPr="007E2F91">
                <w:rPr>
                  <w:rFonts w:ascii="Arial" w:eastAsiaTheme="minorEastAsia" w:hAnsi="Arial" w:cs="Arial"/>
                  <w:sz w:val="18"/>
                  <w:szCs w:val="18"/>
                  <w:vertAlign w:val="superscript"/>
                </w:rPr>
                <w:t xml:space="preserve"> Note 6</w:t>
              </w:r>
            </w:ins>
          </w:p>
        </w:tc>
        <w:tc>
          <w:tcPr>
            <w:tcW w:w="1134" w:type="dxa"/>
            <w:tcBorders>
              <w:top w:val="single" w:sz="4" w:space="0" w:color="auto"/>
              <w:left w:val="single" w:sz="4" w:space="0" w:color="auto"/>
              <w:right w:val="single" w:sz="4" w:space="0" w:color="auto"/>
            </w:tcBorders>
            <w:vAlign w:val="center"/>
          </w:tcPr>
          <w:p w14:paraId="58A5FA09" w14:textId="77777777" w:rsidR="00A42FB9" w:rsidRPr="007E2F91" w:rsidRDefault="00A42FB9" w:rsidP="00985387">
            <w:pPr>
              <w:keepNext/>
              <w:keepLines/>
              <w:spacing w:after="0"/>
              <w:jc w:val="center"/>
              <w:rPr>
                <w:ins w:id="9556"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vAlign w:val="center"/>
          </w:tcPr>
          <w:p w14:paraId="72760F12" w14:textId="77777777" w:rsidR="00A42FB9" w:rsidRPr="007E2F91" w:rsidRDefault="00A42FB9" w:rsidP="00985387">
            <w:pPr>
              <w:keepNext/>
              <w:keepLines/>
              <w:spacing w:after="0"/>
              <w:jc w:val="center"/>
              <w:rPr>
                <w:ins w:id="9557" w:author="Huawei" w:date="2021-01-11T15:48:00Z"/>
                <w:rFonts w:ascii="Arial" w:eastAsiaTheme="minorEastAsia" w:hAnsi="Arial" w:cs="Arial"/>
                <w:sz w:val="18"/>
                <w:szCs w:val="18"/>
                <w:lang w:val="en-US"/>
              </w:rPr>
            </w:pPr>
            <w:ins w:id="9558" w:author="Huawei" w:date="2021-01-11T15:48:00Z">
              <w:r w:rsidRPr="007E2F91">
                <w:rPr>
                  <w:rFonts w:ascii="Arial" w:eastAsiaTheme="minorEastAsia" w:hAnsi="Arial" w:cs="Arial"/>
                  <w:sz w:val="18"/>
                  <w:szCs w:val="18"/>
                  <w:lang w:val="en-US"/>
                </w:rPr>
                <w:t>CSI-RS.Config.0</w:t>
              </w:r>
            </w:ins>
          </w:p>
        </w:tc>
      </w:tr>
      <w:tr w:rsidR="00A42FB9" w:rsidRPr="007E2F91" w14:paraId="0A01DEAE" w14:textId="77777777" w:rsidTr="00985387">
        <w:trPr>
          <w:trHeight w:val="43"/>
          <w:jc w:val="center"/>
          <w:ins w:id="9559" w:author="Huawei" w:date="2021-01-11T15:48:00Z"/>
        </w:trPr>
        <w:tc>
          <w:tcPr>
            <w:tcW w:w="1902" w:type="dxa"/>
            <w:gridSpan w:val="2"/>
            <w:vMerge w:val="restart"/>
            <w:tcBorders>
              <w:top w:val="single" w:sz="4" w:space="0" w:color="auto"/>
              <w:left w:val="single" w:sz="4" w:space="0" w:color="auto"/>
              <w:right w:val="single" w:sz="4" w:space="0" w:color="auto"/>
            </w:tcBorders>
          </w:tcPr>
          <w:p w14:paraId="7CBD3F63" w14:textId="77777777" w:rsidR="00A42FB9" w:rsidRPr="007E2F91" w:rsidRDefault="00A42FB9" w:rsidP="00985387">
            <w:pPr>
              <w:keepNext/>
              <w:keepLines/>
              <w:spacing w:after="0"/>
              <w:rPr>
                <w:ins w:id="9560" w:author="Huawei" w:date="2021-01-11T15:48:00Z"/>
                <w:rFonts w:ascii="Arial" w:eastAsiaTheme="minorEastAsia" w:hAnsi="Arial" w:cs="Arial"/>
                <w:sz w:val="18"/>
                <w:szCs w:val="18"/>
                <w:lang w:val="da-DK"/>
              </w:rPr>
            </w:pPr>
            <w:ins w:id="9561" w:author="Huawei" w:date="2021-01-11T15:48:00Z">
              <w:r w:rsidRPr="007E2F91">
                <w:rPr>
                  <w:rFonts w:ascii="Arial" w:eastAsiaTheme="minorEastAsia" w:hAnsi="Arial" w:cs="Arial"/>
                  <w:sz w:val="18"/>
                  <w:szCs w:val="18"/>
                </w:rPr>
                <w:t>BWP configuraiton</w:t>
              </w:r>
            </w:ins>
          </w:p>
        </w:tc>
        <w:tc>
          <w:tcPr>
            <w:tcW w:w="1903" w:type="dxa"/>
            <w:tcBorders>
              <w:top w:val="single" w:sz="4" w:space="0" w:color="auto"/>
              <w:left w:val="single" w:sz="4" w:space="0" w:color="auto"/>
              <w:right w:val="single" w:sz="4" w:space="0" w:color="auto"/>
            </w:tcBorders>
          </w:tcPr>
          <w:p w14:paraId="0335BFFD" w14:textId="77777777" w:rsidR="00A42FB9" w:rsidRPr="007E2F91" w:rsidRDefault="00A42FB9" w:rsidP="00985387">
            <w:pPr>
              <w:keepNext/>
              <w:keepLines/>
              <w:spacing w:after="0"/>
              <w:rPr>
                <w:ins w:id="9562" w:author="Huawei" w:date="2021-01-11T15:48:00Z"/>
                <w:rFonts w:ascii="Arial" w:eastAsiaTheme="minorEastAsia" w:hAnsi="Arial" w:cs="Arial"/>
                <w:sz w:val="18"/>
                <w:szCs w:val="18"/>
                <w:lang w:val="da-DK"/>
              </w:rPr>
            </w:pPr>
            <w:ins w:id="9563" w:author="Huawei" w:date="2021-01-11T15:48:00Z">
              <w:r w:rsidRPr="007E2F91">
                <w:rPr>
                  <w:rFonts w:ascii="Arial" w:eastAsiaTheme="minorEastAsia" w:hAnsi="Arial" w:cs="Arial"/>
                  <w:sz w:val="18"/>
                  <w:szCs w:val="18"/>
                </w:rPr>
                <w:t>Initial DL BWP</w:t>
              </w:r>
            </w:ins>
          </w:p>
        </w:tc>
        <w:tc>
          <w:tcPr>
            <w:tcW w:w="1134" w:type="dxa"/>
            <w:tcBorders>
              <w:top w:val="single" w:sz="4" w:space="0" w:color="auto"/>
              <w:left w:val="single" w:sz="4" w:space="0" w:color="auto"/>
              <w:right w:val="single" w:sz="4" w:space="0" w:color="auto"/>
            </w:tcBorders>
          </w:tcPr>
          <w:p w14:paraId="40130CAD" w14:textId="77777777" w:rsidR="00A42FB9" w:rsidRPr="007E2F91" w:rsidRDefault="00A42FB9" w:rsidP="00985387">
            <w:pPr>
              <w:keepNext/>
              <w:keepLines/>
              <w:spacing w:after="0"/>
              <w:jc w:val="center"/>
              <w:rPr>
                <w:ins w:id="9564"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tcPr>
          <w:p w14:paraId="35DA126E" w14:textId="77777777" w:rsidR="00A42FB9" w:rsidRPr="007E2F91" w:rsidRDefault="00A42FB9" w:rsidP="00985387">
            <w:pPr>
              <w:keepNext/>
              <w:keepLines/>
              <w:spacing w:after="0"/>
              <w:jc w:val="center"/>
              <w:rPr>
                <w:ins w:id="9565" w:author="Huawei" w:date="2021-01-11T15:48:00Z"/>
                <w:rFonts w:ascii="Arial" w:eastAsiaTheme="minorEastAsia" w:hAnsi="Arial" w:cs="Arial"/>
                <w:sz w:val="18"/>
                <w:szCs w:val="18"/>
                <w:lang w:val="en-US"/>
              </w:rPr>
            </w:pPr>
            <w:ins w:id="9566" w:author="Huawei" w:date="2021-01-11T15:48:00Z">
              <w:r w:rsidRPr="007E2F91">
                <w:rPr>
                  <w:rFonts w:ascii="Arial" w:eastAsiaTheme="minorEastAsia" w:hAnsi="Arial" w:cs="Arial"/>
                  <w:sz w:val="18"/>
                  <w:szCs w:val="18"/>
                </w:rPr>
                <w:t>DLBWP.0.1</w:t>
              </w:r>
            </w:ins>
          </w:p>
        </w:tc>
      </w:tr>
      <w:tr w:rsidR="00A42FB9" w:rsidRPr="007E2F91" w14:paraId="6DCAC631" w14:textId="77777777" w:rsidTr="00985387">
        <w:trPr>
          <w:trHeight w:val="43"/>
          <w:jc w:val="center"/>
          <w:ins w:id="9567" w:author="Huawei" w:date="2021-01-11T15:48:00Z"/>
        </w:trPr>
        <w:tc>
          <w:tcPr>
            <w:tcW w:w="1902" w:type="dxa"/>
            <w:gridSpan w:val="2"/>
            <w:vMerge/>
            <w:tcBorders>
              <w:left w:val="single" w:sz="4" w:space="0" w:color="auto"/>
              <w:right w:val="single" w:sz="4" w:space="0" w:color="auto"/>
            </w:tcBorders>
          </w:tcPr>
          <w:p w14:paraId="04C86F17" w14:textId="77777777" w:rsidR="00A42FB9" w:rsidRPr="007E2F91" w:rsidRDefault="00A42FB9" w:rsidP="00985387">
            <w:pPr>
              <w:keepNext/>
              <w:keepLines/>
              <w:spacing w:after="0"/>
              <w:rPr>
                <w:ins w:id="9568" w:author="Huawei" w:date="2021-01-11T15:48:00Z"/>
                <w:rFonts w:ascii="Arial" w:eastAsiaTheme="minorEastAsia" w:hAnsi="Arial" w:cs="Arial"/>
                <w:sz w:val="18"/>
                <w:szCs w:val="18"/>
                <w:lang w:val="da-DK"/>
              </w:rPr>
            </w:pPr>
          </w:p>
        </w:tc>
        <w:tc>
          <w:tcPr>
            <w:tcW w:w="1903" w:type="dxa"/>
            <w:tcBorders>
              <w:top w:val="single" w:sz="4" w:space="0" w:color="auto"/>
              <w:left w:val="single" w:sz="4" w:space="0" w:color="auto"/>
              <w:right w:val="single" w:sz="4" w:space="0" w:color="auto"/>
            </w:tcBorders>
          </w:tcPr>
          <w:p w14:paraId="185A6979" w14:textId="77777777" w:rsidR="00A42FB9" w:rsidRPr="007E2F91" w:rsidRDefault="00A42FB9" w:rsidP="00985387">
            <w:pPr>
              <w:keepNext/>
              <w:keepLines/>
              <w:spacing w:after="0"/>
              <w:rPr>
                <w:ins w:id="9569" w:author="Huawei" w:date="2021-01-11T15:48:00Z"/>
                <w:rFonts w:ascii="Arial" w:eastAsiaTheme="minorEastAsia" w:hAnsi="Arial" w:cs="Arial"/>
                <w:sz w:val="18"/>
                <w:szCs w:val="18"/>
                <w:lang w:val="da-DK"/>
              </w:rPr>
            </w:pPr>
            <w:ins w:id="9570" w:author="Huawei" w:date="2021-01-11T15:48:00Z">
              <w:r w:rsidRPr="007E2F91">
                <w:rPr>
                  <w:rFonts w:ascii="Arial" w:eastAsiaTheme="minorEastAsia" w:hAnsi="Arial" w:cs="Arial"/>
                  <w:sz w:val="18"/>
                  <w:szCs w:val="18"/>
                </w:rPr>
                <w:t>Dedicated DL BWP</w:t>
              </w:r>
            </w:ins>
          </w:p>
        </w:tc>
        <w:tc>
          <w:tcPr>
            <w:tcW w:w="1134" w:type="dxa"/>
            <w:tcBorders>
              <w:top w:val="single" w:sz="4" w:space="0" w:color="auto"/>
              <w:left w:val="single" w:sz="4" w:space="0" w:color="auto"/>
              <w:right w:val="single" w:sz="4" w:space="0" w:color="auto"/>
            </w:tcBorders>
          </w:tcPr>
          <w:p w14:paraId="5F8D0F90" w14:textId="77777777" w:rsidR="00A42FB9" w:rsidRPr="007E2F91" w:rsidRDefault="00A42FB9" w:rsidP="00985387">
            <w:pPr>
              <w:keepNext/>
              <w:keepLines/>
              <w:spacing w:after="0"/>
              <w:jc w:val="center"/>
              <w:rPr>
                <w:ins w:id="9571"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tcPr>
          <w:p w14:paraId="419AE187" w14:textId="77777777" w:rsidR="00A42FB9" w:rsidRPr="007E2F91" w:rsidRDefault="00A42FB9" w:rsidP="00985387">
            <w:pPr>
              <w:keepNext/>
              <w:keepLines/>
              <w:spacing w:after="0"/>
              <w:jc w:val="center"/>
              <w:rPr>
                <w:ins w:id="9572" w:author="Huawei" w:date="2021-01-11T15:48:00Z"/>
                <w:rFonts w:ascii="Arial" w:eastAsiaTheme="minorEastAsia" w:hAnsi="Arial" w:cs="Arial"/>
                <w:sz w:val="18"/>
                <w:szCs w:val="18"/>
                <w:lang w:val="en-US"/>
              </w:rPr>
            </w:pPr>
            <w:ins w:id="9573" w:author="Huawei" w:date="2021-01-11T15:48:00Z">
              <w:r w:rsidRPr="007E2F91">
                <w:rPr>
                  <w:rFonts w:ascii="Arial" w:eastAsiaTheme="minorEastAsia" w:hAnsi="Arial" w:cs="Arial"/>
                  <w:sz w:val="18"/>
                  <w:szCs w:val="18"/>
                </w:rPr>
                <w:t>DLBWP.1.1</w:t>
              </w:r>
            </w:ins>
          </w:p>
        </w:tc>
      </w:tr>
      <w:tr w:rsidR="00A42FB9" w:rsidRPr="007E2F91" w14:paraId="6626163B" w14:textId="77777777" w:rsidTr="00985387">
        <w:trPr>
          <w:trHeight w:val="43"/>
          <w:jc w:val="center"/>
          <w:ins w:id="9574" w:author="Huawei" w:date="2021-01-11T15:48:00Z"/>
        </w:trPr>
        <w:tc>
          <w:tcPr>
            <w:tcW w:w="1902" w:type="dxa"/>
            <w:gridSpan w:val="2"/>
            <w:vMerge/>
            <w:tcBorders>
              <w:left w:val="single" w:sz="4" w:space="0" w:color="auto"/>
              <w:right w:val="single" w:sz="4" w:space="0" w:color="auto"/>
            </w:tcBorders>
          </w:tcPr>
          <w:p w14:paraId="172230F3" w14:textId="77777777" w:rsidR="00A42FB9" w:rsidRPr="007E2F91" w:rsidRDefault="00A42FB9" w:rsidP="00985387">
            <w:pPr>
              <w:keepNext/>
              <w:keepLines/>
              <w:spacing w:after="0"/>
              <w:rPr>
                <w:ins w:id="9575" w:author="Huawei" w:date="2021-01-11T15:48:00Z"/>
                <w:rFonts w:ascii="Arial" w:eastAsiaTheme="minorEastAsia" w:hAnsi="Arial" w:cs="Arial"/>
                <w:sz w:val="18"/>
                <w:szCs w:val="18"/>
                <w:lang w:val="da-DK"/>
              </w:rPr>
            </w:pPr>
          </w:p>
        </w:tc>
        <w:tc>
          <w:tcPr>
            <w:tcW w:w="1903" w:type="dxa"/>
            <w:tcBorders>
              <w:top w:val="single" w:sz="4" w:space="0" w:color="auto"/>
              <w:left w:val="single" w:sz="4" w:space="0" w:color="auto"/>
              <w:right w:val="single" w:sz="4" w:space="0" w:color="auto"/>
            </w:tcBorders>
          </w:tcPr>
          <w:p w14:paraId="15BCAA87" w14:textId="77777777" w:rsidR="00A42FB9" w:rsidRPr="007E2F91" w:rsidRDefault="00A42FB9" w:rsidP="00985387">
            <w:pPr>
              <w:keepNext/>
              <w:keepLines/>
              <w:spacing w:after="0"/>
              <w:rPr>
                <w:ins w:id="9576" w:author="Huawei" w:date="2021-01-11T15:48:00Z"/>
                <w:rFonts w:ascii="Arial" w:eastAsiaTheme="minorEastAsia" w:hAnsi="Arial" w:cs="Arial"/>
                <w:sz w:val="18"/>
                <w:szCs w:val="18"/>
                <w:lang w:val="da-DK"/>
              </w:rPr>
            </w:pPr>
            <w:ins w:id="9577" w:author="Huawei" w:date="2021-01-11T15:48:00Z">
              <w:r w:rsidRPr="007E2F91">
                <w:rPr>
                  <w:rFonts w:ascii="Arial" w:eastAsiaTheme="minorEastAsia" w:hAnsi="Arial" w:cs="Arial"/>
                  <w:sz w:val="18"/>
                  <w:szCs w:val="18"/>
                </w:rPr>
                <w:t>Initial UL BWP</w:t>
              </w:r>
            </w:ins>
          </w:p>
        </w:tc>
        <w:tc>
          <w:tcPr>
            <w:tcW w:w="1134" w:type="dxa"/>
            <w:tcBorders>
              <w:top w:val="single" w:sz="4" w:space="0" w:color="auto"/>
              <w:left w:val="single" w:sz="4" w:space="0" w:color="auto"/>
              <w:right w:val="single" w:sz="4" w:space="0" w:color="auto"/>
            </w:tcBorders>
          </w:tcPr>
          <w:p w14:paraId="01E6C521" w14:textId="77777777" w:rsidR="00A42FB9" w:rsidRPr="007E2F91" w:rsidRDefault="00A42FB9" w:rsidP="00985387">
            <w:pPr>
              <w:keepNext/>
              <w:keepLines/>
              <w:spacing w:after="0"/>
              <w:jc w:val="center"/>
              <w:rPr>
                <w:ins w:id="9578"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tcPr>
          <w:p w14:paraId="0D252C6D" w14:textId="77777777" w:rsidR="00A42FB9" w:rsidRPr="007E2F91" w:rsidRDefault="00A42FB9" w:rsidP="00985387">
            <w:pPr>
              <w:keepNext/>
              <w:keepLines/>
              <w:spacing w:after="0"/>
              <w:jc w:val="center"/>
              <w:rPr>
                <w:ins w:id="9579" w:author="Huawei" w:date="2021-01-11T15:48:00Z"/>
                <w:rFonts w:ascii="Arial" w:eastAsiaTheme="minorEastAsia" w:hAnsi="Arial" w:cs="Arial"/>
                <w:sz w:val="18"/>
                <w:szCs w:val="18"/>
                <w:lang w:val="en-US"/>
              </w:rPr>
            </w:pPr>
            <w:ins w:id="9580" w:author="Huawei" w:date="2021-01-11T15:48:00Z">
              <w:r w:rsidRPr="007E2F91">
                <w:rPr>
                  <w:rFonts w:ascii="Arial" w:eastAsiaTheme="minorEastAsia" w:hAnsi="Arial" w:cs="Arial"/>
                  <w:sz w:val="18"/>
                  <w:szCs w:val="18"/>
                </w:rPr>
                <w:t>ULBWP.0.1</w:t>
              </w:r>
            </w:ins>
          </w:p>
        </w:tc>
      </w:tr>
      <w:tr w:rsidR="00A42FB9" w:rsidRPr="007E2F91" w14:paraId="047E0275" w14:textId="77777777" w:rsidTr="00985387">
        <w:trPr>
          <w:trHeight w:val="43"/>
          <w:jc w:val="center"/>
          <w:ins w:id="9581" w:author="Huawei" w:date="2021-01-11T15:48:00Z"/>
        </w:trPr>
        <w:tc>
          <w:tcPr>
            <w:tcW w:w="1902" w:type="dxa"/>
            <w:gridSpan w:val="2"/>
            <w:vMerge/>
            <w:tcBorders>
              <w:left w:val="single" w:sz="4" w:space="0" w:color="auto"/>
              <w:right w:val="single" w:sz="4" w:space="0" w:color="auto"/>
            </w:tcBorders>
          </w:tcPr>
          <w:p w14:paraId="5E2FD4F3" w14:textId="77777777" w:rsidR="00A42FB9" w:rsidRPr="007E2F91" w:rsidRDefault="00A42FB9" w:rsidP="00985387">
            <w:pPr>
              <w:keepNext/>
              <w:keepLines/>
              <w:spacing w:after="0"/>
              <w:rPr>
                <w:ins w:id="9582" w:author="Huawei" w:date="2021-01-11T15:48:00Z"/>
                <w:rFonts w:ascii="Arial" w:eastAsiaTheme="minorEastAsia" w:hAnsi="Arial" w:cs="Arial"/>
                <w:sz w:val="18"/>
                <w:szCs w:val="18"/>
                <w:lang w:val="da-DK"/>
              </w:rPr>
            </w:pPr>
          </w:p>
        </w:tc>
        <w:tc>
          <w:tcPr>
            <w:tcW w:w="1903" w:type="dxa"/>
            <w:tcBorders>
              <w:top w:val="single" w:sz="4" w:space="0" w:color="auto"/>
              <w:left w:val="single" w:sz="4" w:space="0" w:color="auto"/>
              <w:right w:val="single" w:sz="4" w:space="0" w:color="auto"/>
            </w:tcBorders>
          </w:tcPr>
          <w:p w14:paraId="6C096509" w14:textId="77777777" w:rsidR="00A42FB9" w:rsidRPr="007E2F91" w:rsidRDefault="00A42FB9" w:rsidP="00985387">
            <w:pPr>
              <w:keepNext/>
              <w:keepLines/>
              <w:spacing w:after="0"/>
              <w:rPr>
                <w:ins w:id="9583" w:author="Huawei" w:date="2021-01-11T15:48:00Z"/>
                <w:rFonts w:ascii="Arial" w:eastAsiaTheme="minorEastAsia" w:hAnsi="Arial" w:cs="Arial"/>
                <w:sz w:val="18"/>
                <w:szCs w:val="18"/>
                <w:lang w:val="da-DK"/>
              </w:rPr>
            </w:pPr>
            <w:ins w:id="9584" w:author="Huawei" w:date="2021-01-11T15:48:00Z">
              <w:r w:rsidRPr="007E2F91">
                <w:rPr>
                  <w:rFonts w:ascii="Arial" w:eastAsiaTheme="minorEastAsia" w:hAnsi="Arial" w:cs="Arial"/>
                  <w:sz w:val="18"/>
                  <w:szCs w:val="18"/>
                </w:rPr>
                <w:t>Dedicated UL BWP</w:t>
              </w:r>
            </w:ins>
          </w:p>
        </w:tc>
        <w:tc>
          <w:tcPr>
            <w:tcW w:w="1134" w:type="dxa"/>
            <w:tcBorders>
              <w:top w:val="single" w:sz="4" w:space="0" w:color="auto"/>
              <w:left w:val="single" w:sz="4" w:space="0" w:color="auto"/>
              <w:right w:val="single" w:sz="4" w:space="0" w:color="auto"/>
            </w:tcBorders>
          </w:tcPr>
          <w:p w14:paraId="3F7606A7" w14:textId="77777777" w:rsidR="00A42FB9" w:rsidRPr="007E2F91" w:rsidRDefault="00A42FB9" w:rsidP="00985387">
            <w:pPr>
              <w:keepNext/>
              <w:keepLines/>
              <w:spacing w:after="0"/>
              <w:jc w:val="center"/>
              <w:rPr>
                <w:ins w:id="9585" w:author="Huawei" w:date="2021-01-11T15:48:00Z"/>
                <w:rFonts w:ascii="Arial" w:eastAsiaTheme="minorEastAsia" w:hAnsi="Arial" w:cs="Arial"/>
                <w:sz w:val="18"/>
                <w:szCs w:val="18"/>
                <w:lang w:val="da-DK"/>
              </w:rPr>
            </w:pPr>
          </w:p>
        </w:tc>
        <w:tc>
          <w:tcPr>
            <w:tcW w:w="4655" w:type="dxa"/>
            <w:gridSpan w:val="7"/>
            <w:tcBorders>
              <w:top w:val="single" w:sz="4" w:space="0" w:color="auto"/>
              <w:left w:val="single" w:sz="4" w:space="0" w:color="auto"/>
              <w:right w:val="single" w:sz="4" w:space="0" w:color="auto"/>
            </w:tcBorders>
          </w:tcPr>
          <w:p w14:paraId="2DE9FC3A" w14:textId="77777777" w:rsidR="00A42FB9" w:rsidRPr="007E2F91" w:rsidRDefault="00A42FB9" w:rsidP="00985387">
            <w:pPr>
              <w:keepNext/>
              <w:keepLines/>
              <w:spacing w:after="0"/>
              <w:jc w:val="center"/>
              <w:rPr>
                <w:ins w:id="9586" w:author="Huawei" w:date="2021-01-11T15:48:00Z"/>
                <w:rFonts w:ascii="Arial" w:eastAsiaTheme="minorEastAsia" w:hAnsi="Arial" w:cs="Arial"/>
                <w:sz w:val="18"/>
                <w:szCs w:val="18"/>
                <w:lang w:val="en-US"/>
              </w:rPr>
            </w:pPr>
            <w:ins w:id="9587" w:author="Huawei" w:date="2021-01-11T15:48:00Z">
              <w:r w:rsidRPr="007E2F91">
                <w:rPr>
                  <w:rFonts w:ascii="Arial" w:eastAsiaTheme="minorEastAsia" w:hAnsi="Arial" w:cs="Arial"/>
                  <w:sz w:val="18"/>
                  <w:szCs w:val="18"/>
                </w:rPr>
                <w:t>ULBWP.1.1</w:t>
              </w:r>
            </w:ins>
          </w:p>
        </w:tc>
      </w:tr>
      <w:tr w:rsidR="00A42FB9" w:rsidRPr="007E2F91" w14:paraId="253DCD20" w14:textId="77777777" w:rsidTr="00985387">
        <w:trPr>
          <w:jc w:val="center"/>
          <w:ins w:id="9588"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7130FD9F" w14:textId="77777777" w:rsidR="00A42FB9" w:rsidRPr="007E2F91" w:rsidRDefault="00A42FB9" w:rsidP="00985387">
            <w:pPr>
              <w:keepNext/>
              <w:keepLines/>
              <w:spacing w:after="0"/>
              <w:rPr>
                <w:ins w:id="9589" w:author="Huawei" w:date="2021-01-11T15:48:00Z"/>
                <w:rFonts w:ascii="Arial" w:eastAsiaTheme="minorEastAsia" w:hAnsi="Arial" w:cs="Arial"/>
                <w:sz w:val="18"/>
                <w:szCs w:val="18"/>
                <w:lang w:val="en-US"/>
              </w:rPr>
            </w:pPr>
            <w:ins w:id="9590" w:author="Huawei" w:date="2021-01-11T15:48:00Z">
              <w:r w:rsidRPr="007E2F91">
                <w:rPr>
                  <w:rFonts w:ascii="Arial" w:eastAsiaTheme="minorEastAsia" w:hAnsi="Arial" w:cs="Arial"/>
                  <w:sz w:val="18"/>
                  <w:szCs w:val="18"/>
                  <w:lang w:eastAsia="ja-JP"/>
                </w:rPr>
                <w:t>EPRE ratio of PSS to SSS</w:t>
              </w:r>
            </w:ins>
          </w:p>
        </w:tc>
        <w:tc>
          <w:tcPr>
            <w:tcW w:w="1134" w:type="dxa"/>
            <w:vMerge w:val="restart"/>
            <w:tcBorders>
              <w:top w:val="single" w:sz="4" w:space="0" w:color="auto"/>
              <w:left w:val="single" w:sz="4" w:space="0" w:color="auto"/>
              <w:right w:val="single" w:sz="4" w:space="0" w:color="auto"/>
            </w:tcBorders>
            <w:vAlign w:val="center"/>
          </w:tcPr>
          <w:p w14:paraId="7F7EA2A9" w14:textId="77777777" w:rsidR="00A42FB9" w:rsidRPr="007E2F91" w:rsidRDefault="00A42FB9" w:rsidP="00985387">
            <w:pPr>
              <w:keepNext/>
              <w:keepLines/>
              <w:spacing w:after="0"/>
              <w:jc w:val="center"/>
              <w:rPr>
                <w:ins w:id="9591" w:author="Huawei" w:date="2021-01-11T15:48:00Z"/>
                <w:rFonts w:ascii="Arial" w:eastAsiaTheme="minorEastAsia" w:hAnsi="Arial" w:cs="Arial"/>
                <w:sz w:val="18"/>
                <w:szCs w:val="18"/>
                <w:lang w:val="en-US"/>
              </w:rPr>
            </w:pPr>
            <w:ins w:id="9592" w:author="Huawei" w:date="2021-01-11T15:48:00Z">
              <w:r w:rsidRPr="007E2F91">
                <w:rPr>
                  <w:rFonts w:ascii="Arial" w:eastAsiaTheme="minorEastAsia" w:hAnsi="Arial" w:cs="Arial"/>
                  <w:sz w:val="18"/>
                  <w:szCs w:val="18"/>
                  <w:lang w:eastAsia="ja-JP"/>
                </w:rPr>
                <w:t>dB</w:t>
              </w:r>
            </w:ins>
          </w:p>
        </w:tc>
        <w:tc>
          <w:tcPr>
            <w:tcW w:w="2327" w:type="dxa"/>
            <w:gridSpan w:val="3"/>
            <w:vMerge w:val="restart"/>
            <w:tcBorders>
              <w:top w:val="single" w:sz="4" w:space="0" w:color="auto"/>
              <w:left w:val="single" w:sz="4" w:space="0" w:color="auto"/>
              <w:right w:val="single" w:sz="4" w:space="0" w:color="auto"/>
            </w:tcBorders>
            <w:vAlign w:val="center"/>
          </w:tcPr>
          <w:p w14:paraId="38332ECC" w14:textId="77777777" w:rsidR="00A42FB9" w:rsidRPr="007E2F91" w:rsidRDefault="00A42FB9" w:rsidP="00985387">
            <w:pPr>
              <w:keepNext/>
              <w:keepLines/>
              <w:spacing w:after="0"/>
              <w:jc w:val="center"/>
              <w:rPr>
                <w:ins w:id="9593" w:author="Huawei" w:date="2021-01-11T15:48:00Z"/>
                <w:rFonts w:ascii="Arial" w:eastAsiaTheme="minorEastAsia" w:hAnsi="Arial" w:cs="Arial"/>
                <w:sz w:val="18"/>
                <w:szCs w:val="18"/>
                <w:lang w:val="en-US"/>
              </w:rPr>
            </w:pPr>
            <w:ins w:id="9594" w:author="Huawei" w:date="2021-01-11T15:48:00Z">
              <w:r w:rsidRPr="007E2F91">
                <w:rPr>
                  <w:rFonts w:ascii="Arial" w:eastAsiaTheme="minorEastAsia" w:hAnsi="Arial" w:cs="Arial"/>
                  <w:sz w:val="18"/>
                  <w:szCs w:val="18"/>
                  <w:lang w:eastAsia="ja-JP"/>
                </w:rPr>
                <w:t>0</w:t>
              </w:r>
            </w:ins>
          </w:p>
        </w:tc>
        <w:tc>
          <w:tcPr>
            <w:tcW w:w="2328" w:type="dxa"/>
            <w:gridSpan w:val="4"/>
            <w:vMerge w:val="restart"/>
            <w:tcBorders>
              <w:top w:val="single" w:sz="4" w:space="0" w:color="auto"/>
              <w:left w:val="single" w:sz="4" w:space="0" w:color="auto"/>
              <w:right w:val="single" w:sz="4" w:space="0" w:color="auto"/>
            </w:tcBorders>
            <w:vAlign w:val="center"/>
          </w:tcPr>
          <w:p w14:paraId="1E971643" w14:textId="77777777" w:rsidR="00A42FB9" w:rsidRPr="007E2F91" w:rsidRDefault="00A42FB9" w:rsidP="00985387">
            <w:pPr>
              <w:keepNext/>
              <w:keepLines/>
              <w:spacing w:after="0"/>
              <w:jc w:val="center"/>
              <w:rPr>
                <w:ins w:id="9595" w:author="Huawei" w:date="2021-01-11T15:48:00Z"/>
                <w:rFonts w:ascii="Arial" w:eastAsiaTheme="minorEastAsia" w:hAnsi="Arial" w:cs="Arial"/>
                <w:sz w:val="18"/>
                <w:szCs w:val="18"/>
                <w:lang w:val="en-US"/>
              </w:rPr>
            </w:pPr>
            <w:ins w:id="9596" w:author="Huawei" w:date="2021-01-11T15:48:00Z">
              <w:r w:rsidRPr="007E2F91">
                <w:rPr>
                  <w:rFonts w:ascii="Arial" w:eastAsiaTheme="minorEastAsia" w:hAnsi="Arial" w:cs="Arial"/>
                  <w:sz w:val="18"/>
                  <w:szCs w:val="18"/>
                  <w:lang w:val="en-US"/>
                </w:rPr>
                <w:t>0</w:t>
              </w:r>
            </w:ins>
          </w:p>
        </w:tc>
      </w:tr>
      <w:tr w:rsidR="00A42FB9" w:rsidRPr="007E2F91" w14:paraId="3AC4B0E2" w14:textId="77777777" w:rsidTr="00985387">
        <w:trPr>
          <w:jc w:val="center"/>
          <w:ins w:id="9597"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4EF314B9" w14:textId="77777777" w:rsidR="00A42FB9" w:rsidRPr="007E2F91" w:rsidRDefault="00A42FB9" w:rsidP="00985387">
            <w:pPr>
              <w:keepNext/>
              <w:keepLines/>
              <w:spacing w:after="0"/>
              <w:rPr>
                <w:ins w:id="9598" w:author="Huawei" w:date="2021-01-11T15:48:00Z"/>
                <w:rFonts w:ascii="Arial" w:eastAsiaTheme="minorEastAsia" w:hAnsi="Arial" w:cs="Arial"/>
                <w:sz w:val="18"/>
                <w:szCs w:val="18"/>
                <w:lang w:val="en-US"/>
              </w:rPr>
            </w:pPr>
            <w:ins w:id="9599" w:author="Huawei" w:date="2021-01-11T15:48:00Z">
              <w:r w:rsidRPr="007E2F91">
                <w:rPr>
                  <w:rFonts w:ascii="Arial" w:eastAsiaTheme="minorEastAsia" w:hAnsi="Arial" w:cs="Arial"/>
                  <w:sz w:val="18"/>
                  <w:szCs w:val="18"/>
                  <w:lang w:eastAsia="ja-JP"/>
                </w:rPr>
                <w:t>EPRE ratio of PBCH DMRS to SSS</w:t>
              </w:r>
            </w:ins>
          </w:p>
        </w:tc>
        <w:tc>
          <w:tcPr>
            <w:tcW w:w="1134" w:type="dxa"/>
            <w:vMerge/>
            <w:tcBorders>
              <w:left w:val="single" w:sz="4" w:space="0" w:color="auto"/>
              <w:right w:val="single" w:sz="4" w:space="0" w:color="auto"/>
            </w:tcBorders>
          </w:tcPr>
          <w:p w14:paraId="5E6EDDB7" w14:textId="77777777" w:rsidR="00A42FB9" w:rsidRPr="007E2F91" w:rsidRDefault="00A42FB9" w:rsidP="00985387">
            <w:pPr>
              <w:keepNext/>
              <w:keepLines/>
              <w:spacing w:after="0"/>
              <w:jc w:val="center"/>
              <w:rPr>
                <w:ins w:id="9600"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5E3C8D85" w14:textId="77777777" w:rsidR="00A42FB9" w:rsidRPr="007E2F91" w:rsidRDefault="00A42FB9" w:rsidP="00985387">
            <w:pPr>
              <w:keepNext/>
              <w:keepLines/>
              <w:spacing w:after="0"/>
              <w:jc w:val="center"/>
              <w:rPr>
                <w:ins w:id="9601"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540E1190" w14:textId="77777777" w:rsidR="00A42FB9" w:rsidRPr="007E2F91" w:rsidRDefault="00A42FB9" w:rsidP="00985387">
            <w:pPr>
              <w:keepNext/>
              <w:keepLines/>
              <w:spacing w:after="0"/>
              <w:jc w:val="center"/>
              <w:rPr>
                <w:ins w:id="9602" w:author="Huawei" w:date="2021-01-11T15:48:00Z"/>
                <w:rFonts w:ascii="Arial" w:eastAsiaTheme="minorEastAsia" w:hAnsi="Arial" w:cs="Arial"/>
                <w:sz w:val="18"/>
                <w:szCs w:val="18"/>
                <w:lang w:val="en-US"/>
              </w:rPr>
            </w:pPr>
          </w:p>
        </w:tc>
      </w:tr>
      <w:tr w:rsidR="00A42FB9" w:rsidRPr="007E2F91" w14:paraId="06AA06FB" w14:textId="77777777" w:rsidTr="00985387">
        <w:trPr>
          <w:jc w:val="center"/>
          <w:ins w:id="9603"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26C29356" w14:textId="77777777" w:rsidR="00A42FB9" w:rsidRPr="007E2F91" w:rsidRDefault="00A42FB9" w:rsidP="00985387">
            <w:pPr>
              <w:keepNext/>
              <w:keepLines/>
              <w:spacing w:after="0"/>
              <w:rPr>
                <w:ins w:id="9604" w:author="Huawei" w:date="2021-01-11T15:48:00Z"/>
                <w:rFonts w:ascii="Arial" w:eastAsiaTheme="minorEastAsia" w:hAnsi="Arial" w:cs="Arial"/>
                <w:sz w:val="18"/>
                <w:szCs w:val="18"/>
                <w:lang w:val="en-US"/>
              </w:rPr>
            </w:pPr>
            <w:ins w:id="9605" w:author="Huawei" w:date="2021-01-11T15:48:00Z">
              <w:r w:rsidRPr="007E2F91">
                <w:rPr>
                  <w:rFonts w:ascii="Arial" w:eastAsiaTheme="minorEastAsia" w:hAnsi="Arial" w:cs="Arial"/>
                  <w:sz w:val="18"/>
                  <w:szCs w:val="18"/>
                  <w:lang w:eastAsia="ja-JP"/>
                </w:rPr>
                <w:t>EPRE ratio of PBCH to PBCH DMRS</w:t>
              </w:r>
            </w:ins>
          </w:p>
        </w:tc>
        <w:tc>
          <w:tcPr>
            <w:tcW w:w="1134" w:type="dxa"/>
            <w:vMerge/>
            <w:tcBorders>
              <w:left w:val="single" w:sz="4" w:space="0" w:color="auto"/>
              <w:right w:val="single" w:sz="4" w:space="0" w:color="auto"/>
            </w:tcBorders>
          </w:tcPr>
          <w:p w14:paraId="119B1DCA" w14:textId="77777777" w:rsidR="00A42FB9" w:rsidRPr="007E2F91" w:rsidRDefault="00A42FB9" w:rsidP="00985387">
            <w:pPr>
              <w:keepNext/>
              <w:keepLines/>
              <w:spacing w:after="0"/>
              <w:jc w:val="center"/>
              <w:rPr>
                <w:ins w:id="9606"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06D2962B" w14:textId="77777777" w:rsidR="00A42FB9" w:rsidRPr="007E2F91" w:rsidRDefault="00A42FB9" w:rsidP="00985387">
            <w:pPr>
              <w:keepNext/>
              <w:keepLines/>
              <w:spacing w:after="0"/>
              <w:jc w:val="center"/>
              <w:rPr>
                <w:ins w:id="9607"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57D7A38C" w14:textId="77777777" w:rsidR="00A42FB9" w:rsidRPr="007E2F91" w:rsidRDefault="00A42FB9" w:rsidP="00985387">
            <w:pPr>
              <w:keepNext/>
              <w:keepLines/>
              <w:spacing w:after="0"/>
              <w:jc w:val="center"/>
              <w:rPr>
                <w:ins w:id="9608" w:author="Huawei" w:date="2021-01-11T15:48:00Z"/>
                <w:rFonts w:ascii="Arial" w:eastAsiaTheme="minorEastAsia" w:hAnsi="Arial" w:cs="Arial"/>
                <w:sz w:val="18"/>
                <w:szCs w:val="18"/>
                <w:lang w:val="en-US"/>
              </w:rPr>
            </w:pPr>
          </w:p>
        </w:tc>
      </w:tr>
      <w:tr w:rsidR="00A42FB9" w:rsidRPr="007E2F91" w14:paraId="7EDFC69C" w14:textId="77777777" w:rsidTr="00985387">
        <w:trPr>
          <w:jc w:val="center"/>
          <w:ins w:id="9609"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43DA8BD9" w14:textId="77777777" w:rsidR="00A42FB9" w:rsidRPr="007E2F91" w:rsidRDefault="00A42FB9" w:rsidP="00985387">
            <w:pPr>
              <w:keepNext/>
              <w:keepLines/>
              <w:spacing w:after="0"/>
              <w:rPr>
                <w:ins w:id="9610" w:author="Huawei" w:date="2021-01-11T15:48:00Z"/>
                <w:rFonts w:ascii="Arial" w:eastAsiaTheme="minorEastAsia" w:hAnsi="Arial" w:cs="Arial"/>
                <w:sz w:val="18"/>
                <w:szCs w:val="18"/>
                <w:lang w:val="en-US"/>
              </w:rPr>
            </w:pPr>
            <w:ins w:id="9611" w:author="Huawei" w:date="2021-01-11T15:48:00Z">
              <w:r w:rsidRPr="007E2F91">
                <w:rPr>
                  <w:rFonts w:ascii="Arial" w:eastAsiaTheme="minorEastAsia" w:hAnsi="Arial" w:cs="Arial"/>
                  <w:sz w:val="18"/>
                  <w:szCs w:val="18"/>
                  <w:lang w:eastAsia="ja-JP"/>
                </w:rPr>
                <w:t>EPRE ratio of PDCCH DMRS to SSS</w:t>
              </w:r>
            </w:ins>
          </w:p>
        </w:tc>
        <w:tc>
          <w:tcPr>
            <w:tcW w:w="1134" w:type="dxa"/>
            <w:vMerge/>
            <w:tcBorders>
              <w:left w:val="single" w:sz="4" w:space="0" w:color="auto"/>
              <w:right w:val="single" w:sz="4" w:space="0" w:color="auto"/>
            </w:tcBorders>
          </w:tcPr>
          <w:p w14:paraId="3233D44E" w14:textId="77777777" w:rsidR="00A42FB9" w:rsidRPr="007E2F91" w:rsidRDefault="00A42FB9" w:rsidP="00985387">
            <w:pPr>
              <w:keepNext/>
              <w:keepLines/>
              <w:spacing w:after="0"/>
              <w:jc w:val="center"/>
              <w:rPr>
                <w:ins w:id="9612"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09649153" w14:textId="77777777" w:rsidR="00A42FB9" w:rsidRPr="007E2F91" w:rsidRDefault="00A42FB9" w:rsidP="00985387">
            <w:pPr>
              <w:keepNext/>
              <w:keepLines/>
              <w:spacing w:after="0"/>
              <w:jc w:val="center"/>
              <w:rPr>
                <w:ins w:id="9613"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7227E096" w14:textId="77777777" w:rsidR="00A42FB9" w:rsidRPr="007E2F91" w:rsidRDefault="00A42FB9" w:rsidP="00985387">
            <w:pPr>
              <w:keepNext/>
              <w:keepLines/>
              <w:spacing w:after="0"/>
              <w:jc w:val="center"/>
              <w:rPr>
                <w:ins w:id="9614" w:author="Huawei" w:date="2021-01-11T15:48:00Z"/>
                <w:rFonts w:ascii="Arial" w:eastAsiaTheme="minorEastAsia" w:hAnsi="Arial" w:cs="Arial"/>
                <w:sz w:val="18"/>
                <w:szCs w:val="18"/>
                <w:lang w:val="en-US"/>
              </w:rPr>
            </w:pPr>
          </w:p>
        </w:tc>
      </w:tr>
      <w:tr w:rsidR="00A42FB9" w:rsidRPr="007E2F91" w14:paraId="4D15002E" w14:textId="77777777" w:rsidTr="00985387">
        <w:trPr>
          <w:jc w:val="center"/>
          <w:ins w:id="9615"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69D35311" w14:textId="77777777" w:rsidR="00A42FB9" w:rsidRPr="007E2F91" w:rsidRDefault="00A42FB9" w:rsidP="00985387">
            <w:pPr>
              <w:keepNext/>
              <w:keepLines/>
              <w:spacing w:after="0"/>
              <w:rPr>
                <w:ins w:id="9616" w:author="Huawei" w:date="2021-01-11T15:48:00Z"/>
                <w:rFonts w:ascii="Arial" w:eastAsiaTheme="minorEastAsia" w:hAnsi="Arial" w:cs="Arial"/>
                <w:sz w:val="18"/>
                <w:szCs w:val="18"/>
                <w:lang w:val="en-US"/>
              </w:rPr>
            </w:pPr>
            <w:ins w:id="9617" w:author="Huawei" w:date="2021-01-11T15:48:00Z">
              <w:r w:rsidRPr="007E2F91">
                <w:rPr>
                  <w:rFonts w:ascii="Arial" w:eastAsiaTheme="minorEastAsia" w:hAnsi="Arial" w:cs="Arial"/>
                  <w:sz w:val="18"/>
                  <w:szCs w:val="18"/>
                  <w:lang w:eastAsia="ja-JP"/>
                </w:rPr>
                <w:t>EPRE ratio of PDCCH to PDCCH DMRS</w:t>
              </w:r>
            </w:ins>
          </w:p>
        </w:tc>
        <w:tc>
          <w:tcPr>
            <w:tcW w:w="1134" w:type="dxa"/>
            <w:vMerge/>
            <w:tcBorders>
              <w:left w:val="single" w:sz="4" w:space="0" w:color="auto"/>
              <w:right w:val="single" w:sz="4" w:space="0" w:color="auto"/>
            </w:tcBorders>
          </w:tcPr>
          <w:p w14:paraId="6B26B1E1" w14:textId="77777777" w:rsidR="00A42FB9" w:rsidRPr="007E2F91" w:rsidRDefault="00A42FB9" w:rsidP="00985387">
            <w:pPr>
              <w:keepNext/>
              <w:keepLines/>
              <w:spacing w:after="0"/>
              <w:jc w:val="center"/>
              <w:rPr>
                <w:ins w:id="9618"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4682E47F" w14:textId="77777777" w:rsidR="00A42FB9" w:rsidRPr="007E2F91" w:rsidRDefault="00A42FB9" w:rsidP="00985387">
            <w:pPr>
              <w:keepNext/>
              <w:keepLines/>
              <w:spacing w:after="0"/>
              <w:jc w:val="center"/>
              <w:rPr>
                <w:ins w:id="9619"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2684BB5F" w14:textId="77777777" w:rsidR="00A42FB9" w:rsidRPr="007E2F91" w:rsidRDefault="00A42FB9" w:rsidP="00985387">
            <w:pPr>
              <w:keepNext/>
              <w:keepLines/>
              <w:spacing w:after="0"/>
              <w:jc w:val="center"/>
              <w:rPr>
                <w:ins w:id="9620" w:author="Huawei" w:date="2021-01-11T15:48:00Z"/>
                <w:rFonts w:ascii="Arial" w:eastAsiaTheme="minorEastAsia" w:hAnsi="Arial" w:cs="Arial"/>
                <w:sz w:val="18"/>
                <w:szCs w:val="18"/>
                <w:lang w:val="en-US"/>
              </w:rPr>
            </w:pPr>
          </w:p>
        </w:tc>
      </w:tr>
      <w:tr w:rsidR="00A42FB9" w:rsidRPr="007E2F91" w14:paraId="235BF8C9" w14:textId="77777777" w:rsidTr="00985387">
        <w:trPr>
          <w:jc w:val="center"/>
          <w:ins w:id="9621"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39B4C84B" w14:textId="77777777" w:rsidR="00A42FB9" w:rsidRPr="007E2F91" w:rsidRDefault="00A42FB9" w:rsidP="00985387">
            <w:pPr>
              <w:keepNext/>
              <w:keepLines/>
              <w:spacing w:after="0"/>
              <w:rPr>
                <w:ins w:id="9622" w:author="Huawei" w:date="2021-01-11T15:48:00Z"/>
                <w:rFonts w:ascii="Arial" w:eastAsiaTheme="minorEastAsia" w:hAnsi="Arial" w:cs="Arial"/>
                <w:sz w:val="18"/>
                <w:szCs w:val="18"/>
                <w:lang w:val="en-US"/>
              </w:rPr>
            </w:pPr>
            <w:ins w:id="9623" w:author="Huawei" w:date="2021-01-11T15:48:00Z">
              <w:r w:rsidRPr="007E2F91">
                <w:rPr>
                  <w:rFonts w:ascii="Arial" w:eastAsiaTheme="minorEastAsia" w:hAnsi="Arial" w:cs="Arial"/>
                  <w:sz w:val="18"/>
                  <w:szCs w:val="18"/>
                  <w:lang w:eastAsia="ja-JP"/>
                </w:rPr>
                <w:t xml:space="preserve">EPRE ratio of PDSCH DMRS to SSS </w:t>
              </w:r>
            </w:ins>
          </w:p>
        </w:tc>
        <w:tc>
          <w:tcPr>
            <w:tcW w:w="1134" w:type="dxa"/>
            <w:vMerge/>
            <w:tcBorders>
              <w:left w:val="single" w:sz="4" w:space="0" w:color="auto"/>
              <w:right w:val="single" w:sz="4" w:space="0" w:color="auto"/>
            </w:tcBorders>
          </w:tcPr>
          <w:p w14:paraId="6774A814" w14:textId="77777777" w:rsidR="00A42FB9" w:rsidRPr="007E2F91" w:rsidRDefault="00A42FB9" w:rsidP="00985387">
            <w:pPr>
              <w:keepNext/>
              <w:keepLines/>
              <w:spacing w:after="0"/>
              <w:jc w:val="center"/>
              <w:rPr>
                <w:ins w:id="9624"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0161085F" w14:textId="77777777" w:rsidR="00A42FB9" w:rsidRPr="007E2F91" w:rsidRDefault="00A42FB9" w:rsidP="00985387">
            <w:pPr>
              <w:keepNext/>
              <w:keepLines/>
              <w:spacing w:after="0"/>
              <w:jc w:val="center"/>
              <w:rPr>
                <w:ins w:id="9625"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028AD6B8" w14:textId="77777777" w:rsidR="00A42FB9" w:rsidRPr="007E2F91" w:rsidRDefault="00A42FB9" w:rsidP="00985387">
            <w:pPr>
              <w:keepNext/>
              <w:keepLines/>
              <w:spacing w:after="0"/>
              <w:jc w:val="center"/>
              <w:rPr>
                <w:ins w:id="9626" w:author="Huawei" w:date="2021-01-11T15:48:00Z"/>
                <w:rFonts w:ascii="Arial" w:eastAsiaTheme="minorEastAsia" w:hAnsi="Arial" w:cs="Arial"/>
                <w:sz w:val="18"/>
                <w:szCs w:val="18"/>
                <w:lang w:val="en-US"/>
              </w:rPr>
            </w:pPr>
          </w:p>
        </w:tc>
      </w:tr>
      <w:tr w:rsidR="00A42FB9" w:rsidRPr="007E2F91" w14:paraId="65DCE241" w14:textId="77777777" w:rsidTr="00985387">
        <w:trPr>
          <w:jc w:val="center"/>
          <w:ins w:id="9627"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1A63EEE1" w14:textId="77777777" w:rsidR="00A42FB9" w:rsidRPr="007E2F91" w:rsidRDefault="00A42FB9" w:rsidP="00985387">
            <w:pPr>
              <w:keepNext/>
              <w:keepLines/>
              <w:spacing w:after="0"/>
              <w:rPr>
                <w:ins w:id="9628" w:author="Huawei" w:date="2021-01-11T15:48:00Z"/>
                <w:rFonts w:ascii="Arial" w:eastAsiaTheme="minorEastAsia" w:hAnsi="Arial" w:cs="Arial"/>
                <w:sz w:val="18"/>
                <w:szCs w:val="18"/>
                <w:lang w:val="en-US"/>
              </w:rPr>
            </w:pPr>
            <w:ins w:id="9629" w:author="Huawei" w:date="2021-01-11T15:48:00Z">
              <w:r w:rsidRPr="007E2F91">
                <w:rPr>
                  <w:rFonts w:ascii="Arial" w:eastAsiaTheme="minorEastAsia" w:hAnsi="Arial" w:cs="Arial"/>
                  <w:sz w:val="18"/>
                  <w:szCs w:val="18"/>
                  <w:lang w:eastAsia="ja-JP"/>
                </w:rPr>
                <w:t xml:space="preserve">EPRE ratio of PDSCH to PDSCH </w:t>
              </w:r>
            </w:ins>
          </w:p>
        </w:tc>
        <w:tc>
          <w:tcPr>
            <w:tcW w:w="1134" w:type="dxa"/>
            <w:vMerge/>
            <w:tcBorders>
              <w:left w:val="single" w:sz="4" w:space="0" w:color="auto"/>
              <w:right w:val="single" w:sz="4" w:space="0" w:color="auto"/>
            </w:tcBorders>
          </w:tcPr>
          <w:p w14:paraId="06CFED3E" w14:textId="77777777" w:rsidR="00A42FB9" w:rsidRPr="007E2F91" w:rsidRDefault="00A42FB9" w:rsidP="00985387">
            <w:pPr>
              <w:keepNext/>
              <w:keepLines/>
              <w:spacing w:after="0"/>
              <w:jc w:val="center"/>
              <w:rPr>
                <w:ins w:id="9630"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71CD27E5" w14:textId="77777777" w:rsidR="00A42FB9" w:rsidRPr="007E2F91" w:rsidRDefault="00A42FB9" w:rsidP="00985387">
            <w:pPr>
              <w:keepNext/>
              <w:keepLines/>
              <w:spacing w:after="0"/>
              <w:jc w:val="center"/>
              <w:rPr>
                <w:ins w:id="9631"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66805F82" w14:textId="77777777" w:rsidR="00A42FB9" w:rsidRPr="007E2F91" w:rsidRDefault="00A42FB9" w:rsidP="00985387">
            <w:pPr>
              <w:keepNext/>
              <w:keepLines/>
              <w:spacing w:after="0"/>
              <w:jc w:val="center"/>
              <w:rPr>
                <w:ins w:id="9632" w:author="Huawei" w:date="2021-01-11T15:48:00Z"/>
                <w:rFonts w:ascii="Arial" w:eastAsiaTheme="minorEastAsia" w:hAnsi="Arial" w:cs="Arial"/>
                <w:sz w:val="18"/>
                <w:szCs w:val="18"/>
                <w:lang w:val="en-US"/>
              </w:rPr>
            </w:pPr>
          </w:p>
        </w:tc>
      </w:tr>
      <w:tr w:rsidR="00A42FB9" w:rsidRPr="007E2F91" w14:paraId="7C5E0417" w14:textId="77777777" w:rsidTr="00985387">
        <w:trPr>
          <w:jc w:val="center"/>
          <w:ins w:id="9633"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65E0C442" w14:textId="77777777" w:rsidR="00A42FB9" w:rsidRPr="007E2F91" w:rsidRDefault="00A42FB9" w:rsidP="00985387">
            <w:pPr>
              <w:keepNext/>
              <w:keepLines/>
              <w:spacing w:after="0"/>
              <w:rPr>
                <w:ins w:id="9634" w:author="Huawei" w:date="2021-01-11T15:48:00Z"/>
                <w:rFonts w:ascii="Arial" w:eastAsiaTheme="minorEastAsia" w:hAnsi="Arial" w:cs="Arial"/>
                <w:sz w:val="18"/>
                <w:szCs w:val="18"/>
                <w:lang w:val="en-US"/>
              </w:rPr>
            </w:pPr>
            <w:ins w:id="9635" w:author="Huawei" w:date="2021-01-11T15:48:00Z">
              <w:r w:rsidRPr="007E2F91">
                <w:rPr>
                  <w:rFonts w:ascii="Arial" w:eastAsiaTheme="minorEastAsia" w:hAnsi="Arial" w:cs="Arial"/>
                  <w:sz w:val="18"/>
                  <w:szCs w:val="18"/>
                  <w:lang w:eastAsia="ja-JP"/>
                </w:rPr>
                <w:t>EPRE ratio of OCNG DMRS to SSS(Note 1)</w:t>
              </w:r>
            </w:ins>
          </w:p>
        </w:tc>
        <w:tc>
          <w:tcPr>
            <w:tcW w:w="1134" w:type="dxa"/>
            <w:vMerge/>
            <w:tcBorders>
              <w:left w:val="single" w:sz="4" w:space="0" w:color="auto"/>
              <w:right w:val="single" w:sz="4" w:space="0" w:color="auto"/>
            </w:tcBorders>
          </w:tcPr>
          <w:p w14:paraId="7AD60059" w14:textId="77777777" w:rsidR="00A42FB9" w:rsidRPr="007E2F91" w:rsidRDefault="00A42FB9" w:rsidP="00985387">
            <w:pPr>
              <w:keepNext/>
              <w:keepLines/>
              <w:spacing w:after="0"/>
              <w:jc w:val="center"/>
              <w:rPr>
                <w:ins w:id="9636" w:author="Huawei" w:date="2021-01-11T15:48:00Z"/>
                <w:rFonts w:ascii="Arial" w:eastAsiaTheme="minorEastAsia" w:hAnsi="Arial" w:cs="Arial"/>
                <w:sz w:val="18"/>
                <w:szCs w:val="18"/>
                <w:lang w:val="en-US"/>
              </w:rPr>
            </w:pPr>
          </w:p>
        </w:tc>
        <w:tc>
          <w:tcPr>
            <w:tcW w:w="2327" w:type="dxa"/>
            <w:gridSpan w:val="3"/>
            <w:vMerge/>
            <w:tcBorders>
              <w:left w:val="single" w:sz="4" w:space="0" w:color="auto"/>
              <w:right w:val="single" w:sz="4" w:space="0" w:color="auto"/>
            </w:tcBorders>
          </w:tcPr>
          <w:p w14:paraId="7ED85781" w14:textId="77777777" w:rsidR="00A42FB9" w:rsidRPr="007E2F91" w:rsidRDefault="00A42FB9" w:rsidP="00985387">
            <w:pPr>
              <w:keepNext/>
              <w:keepLines/>
              <w:spacing w:after="0"/>
              <w:jc w:val="center"/>
              <w:rPr>
                <w:ins w:id="9637" w:author="Huawei" w:date="2021-01-11T15:48:00Z"/>
                <w:rFonts w:ascii="Arial" w:eastAsiaTheme="minorEastAsia" w:hAnsi="Arial" w:cs="Arial"/>
                <w:sz w:val="18"/>
                <w:szCs w:val="18"/>
                <w:lang w:val="en-US"/>
              </w:rPr>
            </w:pPr>
          </w:p>
        </w:tc>
        <w:tc>
          <w:tcPr>
            <w:tcW w:w="2328" w:type="dxa"/>
            <w:gridSpan w:val="4"/>
            <w:vMerge/>
            <w:tcBorders>
              <w:left w:val="single" w:sz="4" w:space="0" w:color="auto"/>
              <w:right w:val="single" w:sz="4" w:space="0" w:color="auto"/>
            </w:tcBorders>
          </w:tcPr>
          <w:p w14:paraId="4CA1F5C2" w14:textId="77777777" w:rsidR="00A42FB9" w:rsidRPr="007E2F91" w:rsidRDefault="00A42FB9" w:rsidP="00985387">
            <w:pPr>
              <w:keepNext/>
              <w:keepLines/>
              <w:spacing w:after="0"/>
              <w:jc w:val="center"/>
              <w:rPr>
                <w:ins w:id="9638" w:author="Huawei" w:date="2021-01-11T15:48:00Z"/>
                <w:rFonts w:ascii="Arial" w:eastAsiaTheme="minorEastAsia" w:hAnsi="Arial" w:cs="Arial"/>
                <w:sz w:val="18"/>
                <w:szCs w:val="18"/>
                <w:lang w:val="en-US"/>
              </w:rPr>
            </w:pPr>
          </w:p>
        </w:tc>
      </w:tr>
      <w:tr w:rsidR="00A42FB9" w:rsidRPr="007E2F91" w14:paraId="58B3F8C6" w14:textId="77777777" w:rsidTr="00985387">
        <w:trPr>
          <w:jc w:val="center"/>
          <w:ins w:id="9639" w:author="Huawei" w:date="2021-01-11T15:48:00Z"/>
        </w:trPr>
        <w:tc>
          <w:tcPr>
            <w:tcW w:w="3805" w:type="dxa"/>
            <w:gridSpan w:val="3"/>
            <w:tcBorders>
              <w:top w:val="single" w:sz="4" w:space="0" w:color="auto"/>
              <w:left w:val="single" w:sz="4" w:space="0" w:color="auto"/>
              <w:bottom w:val="single" w:sz="4" w:space="0" w:color="auto"/>
              <w:right w:val="single" w:sz="4" w:space="0" w:color="auto"/>
            </w:tcBorders>
          </w:tcPr>
          <w:p w14:paraId="3DCFE6C8" w14:textId="77777777" w:rsidR="00A42FB9" w:rsidRPr="007E2F91" w:rsidRDefault="00A42FB9" w:rsidP="00985387">
            <w:pPr>
              <w:keepNext/>
              <w:keepLines/>
              <w:spacing w:after="0"/>
              <w:rPr>
                <w:ins w:id="9640" w:author="Huawei" w:date="2021-01-11T15:48:00Z"/>
                <w:rFonts w:ascii="Arial" w:eastAsiaTheme="minorEastAsia" w:hAnsi="Arial" w:cs="Arial"/>
                <w:sz w:val="18"/>
                <w:szCs w:val="18"/>
                <w:lang w:val="en-US"/>
              </w:rPr>
            </w:pPr>
            <w:ins w:id="9641" w:author="Huawei" w:date="2021-01-11T15:48:00Z">
              <w:r w:rsidRPr="007E2F91">
                <w:rPr>
                  <w:rFonts w:ascii="Arial" w:eastAsiaTheme="minorEastAsia" w:hAnsi="Arial" w:cs="Arial"/>
                  <w:sz w:val="18"/>
                  <w:szCs w:val="18"/>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6BD56D61" w14:textId="77777777" w:rsidR="00A42FB9" w:rsidRPr="007E2F91" w:rsidRDefault="00A42FB9" w:rsidP="00985387">
            <w:pPr>
              <w:keepNext/>
              <w:keepLines/>
              <w:spacing w:after="0"/>
              <w:jc w:val="center"/>
              <w:rPr>
                <w:ins w:id="9642" w:author="Huawei" w:date="2021-01-11T15:48:00Z"/>
                <w:rFonts w:ascii="Arial" w:eastAsiaTheme="minorEastAsia" w:hAnsi="Arial" w:cs="Arial"/>
                <w:sz w:val="18"/>
                <w:szCs w:val="18"/>
                <w:lang w:val="en-US"/>
              </w:rPr>
            </w:pPr>
          </w:p>
        </w:tc>
        <w:tc>
          <w:tcPr>
            <w:tcW w:w="2327" w:type="dxa"/>
            <w:gridSpan w:val="3"/>
            <w:vMerge/>
            <w:tcBorders>
              <w:left w:val="single" w:sz="4" w:space="0" w:color="auto"/>
              <w:bottom w:val="single" w:sz="4" w:space="0" w:color="auto"/>
              <w:right w:val="single" w:sz="4" w:space="0" w:color="auto"/>
            </w:tcBorders>
          </w:tcPr>
          <w:p w14:paraId="75D22390" w14:textId="77777777" w:rsidR="00A42FB9" w:rsidRPr="007E2F91" w:rsidRDefault="00A42FB9" w:rsidP="00985387">
            <w:pPr>
              <w:keepNext/>
              <w:keepLines/>
              <w:spacing w:after="0"/>
              <w:jc w:val="center"/>
              <w:rPr>
                <w:ins w:id="9643" w:author="Huawei" w:date="2021-01-11T15:48:00Z"/>
                <w:rFonts w:ascii="Arial" w:eastAsiaTheme="minorEastAsia" w:hAnsi="Arial" w:cs="Arial"/>
                <w:sz w:val="18"/>
                <w:szCs w:val="18"/>
                <w:lang w:val="en-US"/>
              </w:rPr>
            </w:pPr>
          </w:p>
        </w:tc>
        <w:tc>
          <w:tcPr>
            <w:tcW w:w="2328" w:type="dxa"/>
            <w:gridSpan w:val="4"/>
            <w:vMerge/>
            <w:tcBorders>
              <w:left w:val="single" w:sz="4" w:space="0" w:color="auto"/>
              <w:bottom w:val="single" w:sz="4" w:space="0" w:color="auto"/>
              <w:right w:val="single" w:sz="4" w:space="0" w:color="auto"/>
            </w:tcBorders>
          </w:tcPr>
          <w:p w14:paraId="19AB38EF" w14:textId="77777777" w:rsidR="00A42FB9" w:rsidRPr="007E2F91" w:rsidRDefault="00A42FB9" w:rsidP="00985387">
            <w:pPr>
              <w:keepNext/>
              <w:keepLines/>
              <w:spacing w:after="0"/>
              <w:jc w:val="center"/>
              <w:rPr>
                <w:ins w:id="9644" w:author="Huawei" w:date="2021-01-11T15:48:00Z"/>
                <w:rFonts w:ascii="Arial" w:eastAsiaTheme="minorEastAsia" w:hAnsi="Arial" w:cs="Arial"/>
                <w:sz w:val="18"/>
                <w:szCs w:val="18"/>
                <w:lang w:val="en-US"/>
              </w:rPr>
            </w:pPr>
          </w:p>
        </w:tc>
      </w:tr>
      <w:tr w:rsidR="00A42FB9" w:rsidRPr="007E2F91" w14:paraId="0871B181" w14:textId="77777777" w:rsidTr="00985387">
        <w:trPr>
          <w:trHeight w:val="359"/>
          <w:jc w:val="center"/>
          <w:ins w:id="9645" w:author="Huawei" w:date="2021-01-11T15:48:00Z"/>
        </w:trPr>
        <w:tc>
          <w:tcPr>
            <w:tcW w:w="3805" w:type="dxa"/>
            <w:gridSpan w:val="3"/>
            <w:tcBorders>
              <w:top w:val="single" w:sz="4" w:space="0" w:color="auto"/>
              <w:left w:val="single" w:sz="4" w:space="0" w:color="auto"/>
              <w:right w:val="single" w:sz="4" w:space="0" w:color="auto"/>
            </w:tcBorders>
            <w:vAlign w:val="center"/>
          </w:tcPr>
          <w:p w14:paraId="0B5B9681" w14:textId="77777777" w:rsidR="00A42FB9" w:rsidRPr="007E2F91" w:rsidRDefault="00A42FB9" w:rsidP="00985387">
            <w:pPr>
              <w:keepNext/>
              <w:keepLines/>
              <w:spacing w:after="0"/>
              <w:rPr>
                <w:ins w:id="9646" w:author="Huawei" w:date="2021-01-11T15:48:00Z"/>
                <w:rFonts w:ascii="Arial" w:eastAsiaTheme="minorEastAsia" w:hAnsi="Arial" w:cs="Arial"/>
                <w:sz w:val="18"/>
                <w:szCs w:val="18"/>
                <w:lang w:val="en-US"/>
              </w:rPr>
            </w:pPr>
            <w:ins w:id="9647" w:author="Huawei" w:date="2021-01-11T15:48:00Z">
              <w:r w:rsidRPr="007E2F91">
                <w:rPr>
                  <w:rFonts w:ascii="Arial" w:eastAsiaTheme="minorEastAsia" w:hAnsi="Arial" w:cs="Arial"/>
                  <w:position w:val="-12"/>
                  <w:sz w:val="18"/>
                  <w:szCs w:val="18"/>
                  <w:lang w:val="en-US"/>
                </w:rPr>
                <w:object w:dxaOrig="405" w:dyaOrig="345" w14:anchorId="22289E9C">
                  <v:shape id="_x0000_i1050" type="#_x0000_t75" style="width:21.3pt;height:21.3pt" o:ole="" fillcolor="window">
                    <v:imagedata r:id="rId18" o:title=""/>
                  </v:shape>
                  <o:OLEObject Type="Embed" ProgID="Equation.3" ShapeID="_x0000_i1050" DrawAspect="Content" ObjectID="_1680671208" r:id="rId44"/>
                </w:object>
              </w:r>
            </w:ins>
            <w:ins w:id="9648" w:author="Huawei" w:date="2021-01-11T15:48:00Z">
              <w:r w:rsidRPr="007E2F91">
                <w:rPr>
                  <w:rFonts w:ascii="Arial" w:eastAsiaTheme="minorEastAsia" w:hAnsi="Arial" w:cs="Arial"/>
                  <w:sz w:val="18"/>
                  <w:szCs w:val="18"/>
                  <w:vertAlign w:val="superscript"/>
                  <w:lang w:val="en-US"/>
                </w:rPr>
                <w:t>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3A98CC8" w14:textId="77777777" w:rsidR="00A42FB9" w:rsidRPr="007E2F91" w:rsidRDefault="00A42FB9" w:rsidP="00985387">
            <w:pPr>
              <w:keepNext/>
              <w:keepLines/>
              <w:spacing w:after="0"/>
              <w:jc w:val="center"/>
              <w:rPr>
                <w:ins w:id="9649" w:author="Huawei" w:date="2021-01-11T15:48:00Z"/>
                <w:rFonts w:ascii="Arial" w:eastAsiaTheme="minorEastAsia" w:hAnsi="Arial" w:cs="Arial"/>
                <w:sz w:val="18"/>
                <w:szCs w:val="18"/>
                <w:lang w:val="en-US"/>
              </w:rPr>
            </w:pPr>
            <w:ins w:id="9650" w:author="Huawei" w:date="2021-01-11T15:48:00Z">
              <w:r w:rsidRPr="007E2F91">
                <w:rPr>
                  <w:rFonts w:ascii="Arial" w:eastAsiaTheme="minorEastAsia" w:hAnsi="Arial" w:cs="Arial"/>
                  <w:sz w:val="18"/>
                  <w:szCs w:val="18"/>
                  <w:lang w:val="en-US"/>
                </w:rPr>
                <w:t>dBm/15kHz</w:t>
              </w:r>
            </w:ins>
          </w:p>
        </w:tc>
        <w:tc>
          <w:tcPr>
            <w:tcW w:w="2327" w:type="dxa"/>
            <w:gridSpan w:val="3"/>
            <w:tcBorders>
              <w:top w:val="single" w:sz="4" w:space="0" w:color="auto"/>
              <w:left w:val="single" w:sz="4" w:space="0" w:color="auto"/>
              <w:right w:val="single" w:sz="4" w:space="0" w:color="auto"/>
            </w:tcBorders>
            <w:vAlign w:val="center"/>
          </w:tcPr>
          <w:p w14:paraId="2A8ABE28" w14:textId="77777777" w:rsidR="00A42FB9" w:rsidRPr="007E2F91" w:rsidRDefault="00A42FB9" w:rsidP="00985387">
            <w:pPr>
              <w:keepNext/>
              <w:keepLines/>
              <w:spacing w:after="0"/>
              <w:jc w:val="center"/>
              <w:rPr>
                <w:ins w:id="9651" w:author="Huawei" w:date="2021-01-11T15:48:00Z"/>
                <w:rFonts w:ascii="Arial" w:eastAsiaTheme="minorEastAsia" w:hAnsi="Arial" w:cs="Arial"/>
                <w:sz w:val="18"/>
                <w:szCs w:val="18"/>
                <w:lang w:val="en-US" w:eastAsia="zh-CN"/>
              </w:rPr>
            </w:pPr>
            <w:ins w:id="9652" w:author="Huawei" w:date="2021-01-11T15:48:00Z">
              <w:r w:rsidRPr="007E2F91">
                <w:rPr>
                  <w:rFonts w:ascii="Arial" w:eastAsiaTheme="minorEastAsia" w:hAnsi="Arial" w:cs="Arial"/>
                  <w:sz w:val="18"/>
                  <w:szCs w:val="18"/>
                </w:rPr>
                <w:t>-104.7</w:t>
              </w:r>
            </w:ins>
          </w:p>
          <w:p w14:paraId="27ADD4C8" w14:textId="77777777" w:rsidR="00A42FB9" w:rsidRPr="007E2F91" w:rsidRDefault="00A42FB9" w:rsidP="00985387">
            <w:pPr>
              <w:keepNext/>
              <w:keepLines/>
              <w:spacing w:after="0"/>
              <w:jc w:val="center"/>
              <w:rPr>
                <w:ins w:id="9653" w:author="Huawei" w:date="2021-01-11T15:48:00Z"/>
                <w:rFonts w:ascii="Arial" w:eastAsiaTheme="minorEastAsia" w:hAnsi="Arial" w:cs="Arial"/>
                <w:sz w:val="18"/>
                <w:szCs w:val="18"/>
                <w:lang w:val="en-US"/>
              </w:rPr>
            </w:pPr>
          </w:p>
        </w:tc>
        <w:tc>
          <w:tcPr>
            <w:tcW w:w="2328" w:type="dxa"/>
            <w:gridSpan w:val="4"/>
            <w:tcBorders>
              <w:top w:val="single" w:sz="4" w:space="0" w:color="auto"/>
              <w:left w:val="single" w:sz="4" w:space="0" w:color="auto"/>
              <w:right w:val="single" w:sz="4" w:space="0" w:color="auto"/>
            </w:tcBorders>
            <w:vAlign w:val="center"/>
          </w:tcPr>
          <w:p w14:paraId="52C8C4BD" w14:textId="77777777" w:rsidR="00A42FB9" w:rsidRPr="007E2F91" w:rsidRDefault="00A42FB9" w:rsidP="00985387">
            <w:pPr>
              <w:keepNext/>
              <w:keepLines/>
              <w:spacing w:after="0"/>
              <w:jc w:val="center"/>
              <w:rPr>
                <w:ins w:id="9654" w:author="Huawei" w:date="2021-01-11T15:48:00Z"/>
                <w:rFonts w:ascii="Arial" w:eastAsiaTheme="minorEastAsia" w:hAnsi="Arial" w:cs="Arial"/>
                <w:sz w:val="18"/>
                <w:szCs w:val="18"/>
                <w:lang w:val="en-US" w:eastAsia="zh-CN"/>
              </w:rPr>
            </w:pPr>
            <w:ins w:id="9655" w:author="Huawei" w:date="2021-01-11T15:48:00Z">
              <w:r w:rsidRPr="007E2F91">
                <w:rPr>
                  <w:rFonts w:ascii="Arial" w:eastAsiaTheme="minorEastAsia" w:hAnsi="Arial" w:cs="Arial"/>
                  <w:sz w:val="18"/>
                  <w:szCs w:val="18"/>
                </w:rPr>
                <w:t>-104.7</w:t>
              </w:r>
            </w:ins>
          </w:p>
          <w:p w14:paraId="7B305675" w14:textId="77777777" w:rsidR="00A42FB9" w:rsidRPr="007E2F91" w:rsidRDefault="00A42FB9" w:rsidP="00985387">
            <w:pPr>
              <w:keepNext/>
              <w:keepLines/>
              <w:spacing w:after="0"/>
              <w:jc w:val="center"/>
              <w:rPr>
                <w:ins w:id="9656" w:author="Huawei" w:date="2021-01-11T15:48:00Z"/>
                <w:rFonts w:ascii="Arial" w:eastAsiaTheme="minorEastAsia" w:hAnsi="Arial" w:cs="Arial"/>
                <w:sz w:val="18"/>
                <w:szCs w:val="18"/>
                <w:lang w:val="en-US"/>
              </w:rPr>
            </w:pPr>
          </w:p>
        </w:tc>
      </w:tr>
      <w:tr w:rsidR="00A42FB9" w:rsidRPr="007E2F91" w14:paraId="1952AAB2" w14:textId="77777777" w:rsidTr="00985387">
        <w:trPr>
          <w:trHeight w:val="116"/>
          <w:jc w:val="center"/>
          <w:ins w:id="9657" w:author="Huawei" w:date="2021-01-11T15:48:00Z"/>
        </w:trPr>
        <w:tc>
          <w:tcPr>
            <w:tcW w:w="970" w:type="dxa"/>
            <w:vMerge w:val="restart"/>
            <w:tcBorders>
              <w:top w:val="single" w:sz="4" w:space="0" w:color="auto"/>
              <w:left w:val="single" w:sz="4" w:space="0" w:color="auto"/>
              <w:right w:val="single" w:sz="4" w:space="0" w:color="auto"/>
            </w:tcBorders>
            <w:vAlign w:val="center"/>
          </w:tcPr>
          <w:p w14:paraId="0CB36407" w14:textId="77777777" w:rsidR="00A42FB9" w:rsidRPr="007E2F91" w:rsidRDefault="00A42FB9" w:rsidP="00985387">
            <w:pPr>
              <w:keepNext/>
              <w:keepLines/>
              <w:spacing w:after="0"/>
              <w:rPr>
                <w:ins w:id="9658" w:author="Huawei" w:date="2021-01-11T15:48:00Z"/>
                <w:rFonts w:ascii="Arial" w:eastAsiaTheme="minorEastAsia" w:hAnsi="Arial" w:cs="Arial"/>
                <w:sz w:val="18"/>
                <w:szCs w:val="18"/>
                <w:vertAlign w:val="superscript"/>
                <w:lang w:val="en-US"/>
              </w:rPr>
            </w:pPr>
            <w:ins w:id="9659" w:author="Huawei" w:date="2021-01-11T15:48:00Z">
              <w:r w:rsidRPr="007E2F91">
                <w:rPr>
                  <w:rFonts w:ascii="Arial" w:eastAsiaTheme="minorEastAsia" w:hAnsi="Arial" w:cs="Arial"/>
                  <w:position w:val="-12"/>
                  <w:sz w:val="18"/>
                  <w:szCs w:val="18"/>
                  <w:lang w:val="en-US"/>
                </w:rPr>
                <w:object w:dxaOrig="405" w:dyaOrig="345" w14:anchorId="0B598D8F">
                  <v:shape id="_x0000_i1051" type="#_x0000_t75" style="width:21.3pt;height:21.3pt" o:ole="" fillcolor="window">
                    <v:imagedata r:id="rId18" o:title=""/>
                  </v:shape>
                  <o:OLEObject Type="Embed" ProgID="Equation.3" ShapeID="_x0000_i1051" DrawAspect="Content" ObjectID="_1680671209" r:id="rId45"/>
                </w:object>
              </w:r>
            </w:ins>
            <w:ins w:id="9660" w:author="Huawei" w:date="2021-01-11T15:48:00Z">
              <w:r w:rsidRPr="007E2F91">
                <w:rPr>
                  <w:rFonts w:ascii="Arial" w:eastAsiaTheme="minorEastAsia" w:hAnsi="Arial" w:cs="Arial"/>
                  <w:sz w:val="18"/>
                  <w:szCs w:val="18"/>
                  <w:vertAlign w:val="superscript"/>
                  <w:lang w:val="en-US"/>
                </w:rPr>
                <w:t>Note2</w:t>
              </w:r>
            </w:ins>
          </w:p>
        </w:tc>
        <w:tc>
          <w:tcPr>
            <w:tcW w:w="2835" w:type="dxa"/>
            <w:gridSpan w:val="2"/>
            <w:tcBorders>
              <w:top w:val="single" w:sz="4" w:space="0" w:color="auto"/>
              <w:left w:val="single" w:sz="4" w:space="0" w:color="auto"/>
              <w:right w:val="single" w:sz="4" w:space="0" w:color="auto"/>
            </w:tcBorders>
            <w:vAlign w:val="center"/>
          </w:tcPr>
          <w:p w14:paraId="591122EE" w14:textId="77777777" w:rsidR="00A42FB9" w:rsidRPr="007E2F91" w:rsidRDefault="00A42FB9" w:rsidP="00985387">
            <w:pPr>
              <w:keepNext/>
              <w:keepLines/>
              <w:spacing w:after="0"/>
              <w:rPr>
                <w:ins w:id="9661" w:author="Huawei" w:date="2021-01-11T15:48:00Z"/>
                <w:rFonts w:ascii="Arial" w:eastAsiaTheme="minorEastAsia" w:hAnsi="Arial" w:cs="Arial"/>
                <w:sz w:val="18"/>
                <w:szCs w:val="18"/>
                <w:lang w:val="en-US"/>
              </w:rPr>
            </w:pPr>
            <w:ins w:id="9662"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1</w:t>
              </w:r>
            </w:ins>
          </w:p>
        </w:tc>
        <w:tc>
          <w:tcPr>
            <w:tcW w:w="1134" w:type="dxa"/>
            <w:vMerge w:val="restart"/>
            <w:tcBorders>
              <w:top w:val="single" w:sz="4" w:space="0" w:color="auto"/>
              <w:left w:val="single" w:sz="4" w:space="0" w:color="auto"/>
              <w:right w:val="single" w:sz="4" w:space="0" w:color="auto"/>
            </w:tcBorders>
            <w:vAlign w:val="center"/>
          </w:tcPr>
          <w:p w14:paraId="0175DBC2" w14:textId="77777777" w:rsidR="00A42FB9" w:rsidRPr="007E2F91" w:rsidRDefault="00A42FB9" w:rsidP="00985387">
            <w:pPr>
              <w:keepNext/>
              <w:keepLines/>
              <w:spacing w:after="0"/>
              <w:jc w:val="center"/>
              <w:rPr>
                <w:ins w:id="9663" w:author="Huawei" w:date="2021-01-11T15:48:00Z"/>
                <w:rFonts w:ascii="Arial" w:eastAsiaTheme="minorEastAsia" w:hAnsi="Arial" w:cs="Arial"/>
                <w:sz w:val="18"/>
                <w:szCs w:val="18"/>
                <w:lang w:val="en-US"/>
              </w:rPr>
            </w:pPr>
          </w:p>
          <w:p w14:paraId="217C460B" w14:textId="77777777" w:rsidR="00A42FB9" w:rsidRPr="007E2F91" w:rsidRDefault="00A42FB9" w:rsidP="00985387">
            <w:pPr>
              <w:keepNext/>
              <w:keepLines/>
              <w:spacing w:after="0"/>
              <w:jc w:val="center"/>
              <w:rPr>
                <w:ins w:id="9664" w:author="Huawei" w:date="2021-01-11T15:48:00Z"/>
                <w:rFonts w:ascii="Arial" w:eastAsiaTheme="minorEastAsia" w:hAnsi="Arial" w:cs="Arial"/>
                <w:sz w:val="18"/>
                <w:szCs w:val="18"/>
                <w:lang w:val="en-US"/>
              </w:rPr>
            </w:pPr>
            <w:ins w:id="9665" w:author="Huawei" w:date="2021-01-11T15:48:00Z">
              <w:r w:rsidRPr="007E2F91">
                <w:rPr>
                  <w:rFonts w:ascii="Arial" w:eastAsiaTheme="minorEastAsia" w:hAnsi="Arial" w:cs="Arial"/>
                  <w:sz w:val="18"/>
                  <w:szCs w:val="18"/>
                  <w:lang w:val="en-US"/>
                </w:rPr>
                <w:t>dBm/SCS</w:t>
              </w:r>
            </w:ins>
          </w:p>
        </w:tc>
        <w:tc>
          <w:tcPr>
            <w:tcW w:w="2327" w:type="dxa"/>
            <w:gridSpan w:val="3"/>
            <w:tcBorders>
              <w:top w:val="single" w:sz="4" w:space="0" w:color="auto"/>
              <w:left w:val="single" w:sz="4" w:space="0" w:color="auto"/>
              <w:right w:val="single" w:sz="4" w:space="0" w:color="auto"/>
            </w:tcBorders>
            <w:vAlign w:val="center"/>
          </w:tcPr>
          <w:p w14:paraId="3797E00D" w14:textId="77777777" w:rsidR="00A42FB9" w:rsidRPr="007E2F91" w:rsidRDefault="00A42FB9" w:rsidP="00985387">
            <w:pPr>
              <w:keepNext/>
              <w:keepLines/>
              <w:spacing w:after="0"/>
              <w:jc w:val="center"/>
              <w:rPr>
                <w:ins w:id="9666" w:author="Huawei" w:date="2021-01-11T15:48:00Z"/>
                <w:rFonts w:ascii="Arial" w:eastAsiaTheme="minorEastAsia" w:hAnsi="Arial" w:cs="Arial"/>
                <w:sz w:val="18"/>
                <w:szCs w:val="18"/>
                <w:lang w:val="en-US" w:eastAsia="zh-CN"/>
              </w:rPr>
            </w:pPr>
            <w:ins w:id="9667" w:author="Huawei" w:date="2021-01-11T15:48:00Z">
              <w:r w:rsidRPr="007E2F91">
                <w:rPr>
                  <w:rFonts w:ascii="Arial" w:eastAsiaTheme="minorEastAsia" w:hAnsi="Arial" w:cs="Arial"/>
                  <w:sz w:val="18"/>
                  <w:szCs w:val="18"/>
                </w:rPr>
                <w:t>-95.7</w:t>
              </w:r>
            </w:ins>
          </w:p>
          <w:p w14:paraId="587B1FB6" w14:textId="77777777" w:rsidR="00A42FB9" w:rsidRPr="007E2F91" w:rsidRDefault="00A42FB9" w:rsidP="00985387">
            <w:pPr>
              <w:keepNext/>
              <w:keepLines/>
              <w:spacing w:after="0"/>
              <w:jc w:val="center"/>
              <w:rPr>
                <w:ins w:id="9668" w:author="Huawei" w:date="2021-01-11T15:48:00Z"/>
                <w:rFonts w:ascii="Arial" w:eastAsiaTheme="minorEastAsia" w:hAnsi="Arial" w:cs="Arial"/>
                <w:sz w:val="18"/>
                <w:szCs w:val="18"/>
                <w:lang w:val="en-US"/>
              </w:rPr>
            </w:pPr>
          </w:p>
        </w:tc>
        <w:tc>
          <w:tcPr>
            <w:tcW w:w="2328" w:type="dxa"/>
            <w:gridSpan w:val="4"/>
            <w:tcBorders>
              <w:top w:val="single" w:sz="4" w:space="0" w:color="auto"/>
              <w:left w:val="single" w:sz="4" w:space="0" w:color="auto"/>
              <w:right w:val="single" w:sz="4" w:space="0" w:color="auto"/>
            </w:tcBorders>
            <w:vAlign w:val="center"/>
          </w:tcPr>
          <w:p w14:paraId="067C6821" w14:textId="77777777" w:rsidR="00A42FB9" w:rsidRPr="007E2F91" w:rsidRDefault="00A42FB9" w:rsidP="00985387">
            <w:pPr>
              <w:keepNext/>
              <w:keepLines/>
              <w:spacing w:after="0"/>
              <w:jc w:val="center"/>
              <w:rPr>
                <w:ins w:id="9669" w:author="Huawei" w:date="2021-01-11T15:48:00Z"/>
                <w:rFonts w:ascii="Arial" w:eastAsiaTheme="minorEastAsia" w:hAnsi="Arial" w:cs="Arial"/>
                <w:sz w:val="18"/>
                <w:szCs w:val="18"/>
                <w:lang w:val="en-US" w:eastAsia="zh-CN"/>
              </w:rPr>
            </w:pPr>
            <w:ins w:id="9670" w:author="Huawei" w:date="2021-01-11T15:48:00Z">
              <w:r w:rsidRPr="007E2F91">
                <w:rPr>
                  <w:rFonts w:ascii="Arial" w:eastAsiaTheme="minorEastAsia" w:hAnsi="Arial" w:cs="Arial"/>
                  <w:sz w:val="18"/>
                  <w:szCs w:val="18"/>
                </w:rPr>
                <w:t>-95.7</w:t>
              </w:r>
            </w:ins>
          </w:p>
          <w:p w14:paraId="6DB379C0" w14:textId="77777777" w:rsidR="00A42FB9" w:rsidRPr="007E2F91" w:rsidRDefault="00A42FB9" w:rsidP="00985387">
            <w:pPr>
              <w:keepNext/>
              <w:keepLines/>
              <w:spacing w:after="0"/>
              <w:jc w:val="center"/>
              <w:rPr>
                <w:ins w:id="9671" w:author="Huawei" w:date="2021-01-11T15:48:00Z"/>
                <w:rFonts w:ascii="Arial" w:eastAsiaTheme="minorEastAsia" w:hAnsi="Arial" w:cs="Arial"/>
                <w:sz w:val="18"/>
                <w:szCs w:val="18"/>
                <w:lang w:val="en-US"/>
              </w:rPr>
            </w:pPr>
          </w:p>
        </w:tc>
      </w:tr>
      <w:tr w:rsidR="00A42FB9" w:rsidRPr="007E2F91" w14:paraId="2304C799" w14:textId="77777777" w:rsidTr="00985387">
        <w:trPr>
          <w:trHeight w:val="42"/>
          <w:jc w:val="center"/>
          <w:ins w:id="9672" w:author="Huawei" w:date="2021-01-11T15:48:00Z"/>
        </w:trPr>
        <w:tc>
          <w:tcPr>
            <w:tcW w:w="970" w:type="dxa"/>
            <w:vMerge/>
            <w:tcBorders>
              <w:left w:val="single" w:sz="4" w:space="0" w:color="auto"/>
              <w:right w:val="single" w:sz="4" w:space="0" w:color="auto"/>
            </w:tcBorders>
            <w:vAlign w:val="center"/>
          </w:tcPr>
          <w:p w14:paraId="136B3087" w14:textId="77777777" w:rsidR="00A42FB9" w:rsidRPr="007E2F91" w:rsidRDefault="00A42FB9" w:rsidP="00985387">
            <w:pPr>
              <w:keepNext/>
              <w:keepLines/>
              <w:spacing w:after="0"/>
              <w:rPr>
                <w:ins w:id="9673" w:author="Huawei" w:date="2021-01-11T15:48:00Z"/>
                <w:rFonts w:ascii="Arial" w:eastAsiaTheme="minorEastAsia" w:hAnsi="Arial" w:cs="Arial"/>
                <w:sz w:val="18"/>
                <w:szCs w:val="18"/>
                <w:lang w:val="en-US"/>
              </w:rPr>
            </w:pPr>
          </w:p>
        </w:tc>
        <w:tc>
          <w:tcPr>
            <w:tcW w:w="2835" w:type="dxa"/>
            <w:gridSpan w:val="2"/>
            <w:tcBorders>
              <w:left w:val="single" w:sz="4" w:space="0" w:color="auto"/>
              <w:right w:val="single" w:sz="4" w:space="0" w:color="auto"/>
            </w:tcBorders>
            <w:vAlign w:val="center"/>
          </w:tcPr>
          <w:p w14:paraId="123177EC" w14:textId="77777777" w:rsidR="00A42FB9" w:rsidRPr="007E2F91" w:rsidRDefault="00A42FB9" w:rsidP="00985387">
            <w:pPr>
              <w:keepNext/>
              <w:keepLines/>
              <w:spacing w:after="0"/>
              <w:rPr>
                <w:ins w:id="9674" w:author="Huawei" w:date="2021-01-11T15:48:00Z"/>
                <w:rFonts w:ascii="Arial" w:eastAsiaTheme="minorEastAsia" w:hAnsi="Arial" w:cs="Arial"/>
                <w:sz w:val="18"/>
                <w:szCs w:val="18"/>
                <w:lang w:val="en-US"/>
              </w:rPr>
            </w:pPr>
            <w:ins w:id="9675"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2</w:t>
              </w:r>
            </w:ins>
          </w:p>
        </w:tc>
        <w:tc>
          <w:tcPr>
            <w:tcW w:w="1134" w:type="dxa"/>
            <w:vMerge/>
            <w:tcBorders>
              <w:left w:val="single" w:sz="4" w:space="0" w:color="auto"/>
              <w:right w:val="single" w:sz="4" w:space="0" w:color="auto"/>
            </w:tcBorders>
            <w:vAlign w:val="center"/>
          </w:tcPr>
          <w:p w14:paraId="0ED25A26" w14:textId="77777777" w:rsidR="00A42FB9" w:rsidRPr="007E2F91" w:rsidRDefault="00A42FB9" w:rsidP="00985387">
            <w:pPr>
              <w:keepNext/>
              <w:keepLines/>
              <w:spacing w:after="0"/>
              <w:jc w:val="center"/>
              <w:rPr>
                <w:ins w:id="9676" w:author="Huawei" w:date="2021-01-11T15:48:00Z"/>
                <w:rFonts w:ascii="Arial" w:eastAsiaTheme="minorEastAsia" w:hAnsi="Arial" w:cs="Arial"/>
                <w:sz w:val="18"/>
                <w:szCs w:val="18"/>
                <w:lang w:val="en-US"/>
              </w:rPr>
            </w:pPr>
          </w:p>
        </w:tc>
        <w:tc>
          <w:tcPr>
            <w:tcW w:w="2327" w:type="dxa"/>
            <w:gridSpan w:val="3"/>
            <w:tcBorders>
              <w:left w:val="single" w:sz="4" w:space="0" w:color="auto"/>
              <w:right w:val="single" w:sz="4" w:space="0" w:color="auto"/>
            </w:tcBorders>
            <w:vAlign w:val="center"/>
          </w:tcPr>
          <w:p w14:paraId="36D92D3C" w14:textId="77777777" w:rsidR="00A42FB9" w:rsidRPr="007E2F91" w:rsidRDefault="00A42FB9" w:rsidP="00985387">
            <w:pPr>
              <w:keepNext/>
              <w:keepLines/>
              <w:spacing w:after="0"/>
              <w:jc w:val="center"/>
              <w:rPr>
                <w:ins w:id="9677" w:author="Huawei" w:date="2021-01-11T15:48:00Z"/>
                <w:rFonts w:ascii="Arial" w:eastAsiaTheme="minorEastAsia" w:hAnsi="Arial" w:cs="Arial"/>
                <w:sz w:val="18"/>
                <w:szCs w:val="18"/>
                <w:lang w:val="en-US" w:eastAsia="zh-CN"/>
              </w:rPr>
            </w:pPr>
            <w:ins w:id="9678" w:author="Huawei" w:date="2021-01-11T15:48:00Z">
              <w:r w:rsidRPr="007E2F91">
                <w:rPr>
                  <w:rFonts w:ascii="Arial" w:eastAsiaTheme="minorEastAsia" w:hAnsi="Arial" w:cs="Arial"/>
                  <w:sz w:val="18"/>
                  <w:szCs w:val="18"/>
                </w:rPr>
                <w:t>-95.7</w:t>
              </w:r>
            </w:ins>
          </w:p>
          <w:p w14:paraId="44A930F0" w14:textId="77777777" w:rsidR="00A42FB9" w:rsidRPr="007E2F91" w:rsidRDefault="00A42FB9" w:rsidP="00985387">
            <w:pPr>
              <w:keepNext/>
              <w:keepLines/>
              <w:spacing w:after="0"/>
              <w:jc w:val="center"/>
              <w:rPr>
                <w:ins w:id="9679" w:author="Huawei" w:date="2021-01-11T15:48:00Z"/>
                <w:rFonts w:ascii="Arial" w:eastAsiaTheme="minorEastAsia" w:hAnsi="Arial" w:cs="Arial"/>
                <w:sz w:val="18"/>
                <w:szCs w:val="18"/>
                <w:lang w:val="en-US"/>
              </w:rPr>
            </w:pPr>
          </w:p>
        </w:tc>
        <w:tc>
          <w:tcPr>
            <w:tcW w:w="2328" w:type="dxa"/>
            <w:gridSpan w:val="4"/>
            <w:tcBorders>
              <w:left w:val="single" w:sz="4" w:space="0" w:color="auto"/>
              <w:right w:val="single" w:sz="4" w:space="0" w:color="auto"/>
            </w:tcBorders>
            <w:vAlign w:val="center"/>
          </w:tcPr>
          <w:p w14:paraId="29C72E5F" w14:textId="77777777" w:rsidR="00A42FB9" w:rsidRPr="007E2F91" w:rsidRDefault="00A42FB9" w:rsidP="00985387">
            <w:pPr>
              <w:keepNext/>
              <w:keepLines/>
              <w:spacing w:after="0"/>
              <w:jc w:val="center"/>
              <w:rPr>
                <w:ins w:id="9680" w:author="Huawei" w:date="2021-01-11T15:48:00Z"/>
                <w:rFonts w:ascii="Arial" w:eastAsiaTheme="minorEastAsia" w:hAnsi="Arial" w:cs="Arial"/>
                <w:sz w:val="18"/>
                <w:szCs w:val="18"/>
                <w:lang w:val="en-US" w:eastAsia="zh-CN"/>
              </w:rPr>
            </w:pPr>
            <w:ins w:id="9681" w:author="Huawei" w:date="2021-01-11T15:48:00Z">
              <w:r w:rsidRPr="007E2F91">
                <w:rPr>
                  <w:rFonts w:ascii="Arial" w:eastAsiaTheme="minorEastAsia" w:hAnsi="Arial" w:cs="Arial"/>
                  <w:sz w:val="18"/>
                  <w:szCs w:val="18"/>
                </w:rPr>
                <w:t>-95.7</w:t>
              </w:r>
            </w:ins>
          </w:p>
          <w:p w14:paraId="594ABB6A" w14:textId="77777777" w:rsidR="00A42FB9" w:rsidRPr="007E2F91" w:rsidRDefault="00A42FB9" w:rsidP="00985387">
            <w:pPr>
              <w:keepNext/>
              <w:keepLines/>
              <w:spacing w:after="0"/>
              <w:jc w:val="center"/>
              <w:rPr>
                <w:ins w:id="9682" w:author="Huawei" w:date="2021-01-11T15:48:00Z"/>
                <w:rFonts w:ascii="Arial" w:eastAsiaTheme="minorEastAsia" w:hAnsi="Arial" w:cs="Arial"/>
                <w:sz w:val="18"/>
                <w:szCs w:val="18"/>
                <w:lang w:val="en-US"/>
              </w:rPr>
            </w:pPr>
          </w:p>
        </w:tc>
      </w:tr>
      <w:tr w:rsidR="00A42FB9" w:rsidRPr="007E2F91" w14:paraId="21C85AB8" w14:textId="77777777" w:rsidTr="00985387">
        <w:trPr>
          <w:trHeight w:val="314"/>
          <w:jc w:val="center"/>
          <w:ins w:id="9683"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969F640" w14:textId="77777777" w:rsidR="00A42FB9" w:rsidRPr="007E2F91" w:rsidRDefault="00A42FB9" w:rsidP="00985387">
            <w:pPr>
              <w:keepNext/>
              <w:keepLines/>
              <w:spacing w:after="0"/>
              <w:rPr>
                <w:ins w:id="9684" w:author="Huawei" w:date="2021-01-11T15:48:00Z"/>
                <w:rFonts w:ascii="Arial" w:eastAsiaTheme="minorEastAsia" w:hAnsi="Arial" w:cs="Arial"/>
                <w:i/>
                <w:sz w:val="18"/>
                <w:szCs w:val="18"/>
                <w:lang w:val="en-US"/>
              </w:rPr>
            </w:pPr>
            <w:ins w:id="9685" w:author="Huawei" w:date="2021-01-11T15:48:00Z">
              <w:r w:rsidRPr="007E2F91">
                <w:rPr>
                  <w:rFonts w:ascii="Arial" w:eastAsiaTheme="minorEastAsia" w:hAnsi="Arial" w:cs="Arial"/>
                  <w:i/>
                  <w:position w:val="-12"/>
                  <w:sz w:val="18"/>
                  <w:szCs w:val="18"/>
                  <w:lang w:val="en-US"/>
                </w:rPr>
                <w:object w:dxaOrig="615" w:dyaOrig="390" w14:anchorId="059853FC">
                  <v:shape id="_x0000_i1052" type="#_x0000_t75" style="width:28.8pt;height:21.3pt" o:ole="" fillcolor="window">
                    <v:imagedata r:id="rId16" o:title=""/>
                  </v:shape>
                  <o:OLEObject Type="Embed" ProgID="Equation.3" ShapeID="_x0000_i1052" DrawAspect="Content" ObjectID="_1680671210" r:id="rId46"/>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118BB88" w14:textId="77777777" w:rsidR="00A42FB9" w:rsidRPr="007E2F91" w:rsidRDefault="00A42FB9" w:rsidP="00985387">
            <w:pPr>
              <w:keepNext/>
              <w:keepLines/>
              <w:spacing w:after="0"/>
              <w:jc w:val="center"/>
              <w:rPr>
                <w:ins w:id="9686" w:author="Huawei" w:date="2021-01-11T15:48:00Z"/>
                <w:rFonts w:ascii="Arial" w:eastAsiaTheme="minorEastAsia" w:hAnsi="Arial" w:cs="Arial"/>
                <w:sz w:val="18"/>
                <w:szCs w:val="18"/>
                <w:lang w:val="en-US"/>
              </w:rPr>
            </w:pPr>
            <w:ins w:id="9687" w:author="Huawei" w:date="2021-01-11T15:48:00Z">
              <w:r w:rsidRPr="007E2F91">
                <w:rPr>
                  <w:rFonts w:ascii="Arial" w:eastAsiaTheme="minorEastAsia" w:hAnsi="Arial" w:cs="Arial"/>
                  <w:sz w:val="18"/>
                  <w:szCs w:val="18"/>
                  <w:lang w:val="en-US"/>
                </w:rPr>
                <w:t>dB</w:t>
              </w:r>
            </w:ins>
          </w:p>
        </w:tc>
        <w:tc>
          <w:tcPr>
            <w:tcW w:w="1163" w:type="dxa"/>
            <w:tcBorders>
              <w:top w:val="single" w:sz="4" w:space="0" w:color="auto"/>
              <w:left w:val="single" w:sz="4" w:space="0" w:color="auto"/>
              <w:right w:val="single" w:sz="4" w:space="0" w:color="auto"/>
            </w:tcBorders>
            <w:vAlign w:val="center"/>
          </w:tcPr>
          <w:p w14:paraId="6CDF38C7" w14:textId="77777777" w:rsidR="00A42FB9" w:rsidRPr="007E2F91" w:rsidRDefault="00A42FB9" w:rsidP="00985387">
            <w:pPr>
              <w:keepNext/>
              <w:keepLines/>
              <w:spacing w:after="0"/>
              <w:jc w:val="center"/>
              <w:rPr>
                <w:ins w:id="9688" w:author="Huawei" w:date="2021-01-11T15:48:00Z"/>
                <w:rFonts w:ascii="Arial" w:eastAsiaTheme="minorEastAsia" w:hAnsi="Arial" w:cs="Arial"/>
                <w:sz w:val="18"/>
                <w:szCs w:val="18"/>
                <w:lang w:val="en-US"/>
              </w:rPr>
            </w:pPr>
            <w:ins w:id="9689" w:author="Huawei" w:date="2021-01-11T15:48:00Z">
              <w:r w:rsidRPr="007E2F91">
                <w:rPr>
                  <w:rFonts w:ascii="Arial" w:eastAsiaTheme="minorEastAsia" w:hAnsi="Arial" w:cs="Arial"/>
                  <w:sz w:val="18"/>
                  <w:szCs w:val="18"/>
                  <w:lang w:val="en-US" w:eastAsia="zh-CN"/>
                </w:rPr>
                <w:t>5</w:t>
              </w:r>
            </w:ins>
          </w:p>
        </w:tc>
        <w:tc>
          <w:tcPr>
            <w:tcW w:w="1164" w:type="dxa"/>
            <w:gridSpan w:val="2"/>
            <w:tcBorders>
              <w:top w:val="single" w:sz="4" w:space="0" w:color="auto"/>
              <w:left w:val="single" w:sz="4" w:space="0" w:color="auto"/>
              <w:right w:val="single" w:sz="4" w:space="0" w:color="auto"/>
            </w:tcBorders>
            <w:vAlign w:val="center"/>
          </w:tcPr>
          <w:p w14:paraId="4A922B78" w14:textId="77777777" w:rsidR="00A42FB9" w:rsidRPr="007E2F91" w:rsidRDefault="00A42FB9" w:rsidP="00985387">
            <w:pPr>
              <w:keepNext/>
              <w:keepLines/>
              <w:spacing w:after="0"/>
              <w:jc w:val="center"/>
              <w:rPr>
                <w:ins w:id="9690" w:author="Huawei" w:date="2021-01-11T15:48:00Z"/>
                <w:rFonts w:ascii="Arial" w:eastAsiaTheme="minorEastAsia" w:hAnsi="Arial" w:cs="Arial"/>
                <w:sz w:val="18"/>
                <w:szCs w:val="18"/>
                <w:lang w:val="en-US"/>
              </w:rPr>
            </w:pPr>
            <w:ins w:id="9691" w:author="Huawei" w:date="2021-01-11T15:48:00Z">
              <w:r w:rsidRPr="007E2F91">
                <w:rPr>
                  <w:rFonts w:ascii="Arial" w:eastAsiaTheme="minorEastAsia" w:hAnsi="Arial" w:cs="Arial"/>
                  <w:sz w:val="18"/>
                  <w:szCs w:val="18"/>
                  <w:lang w:val="en-US" w:eastAsia="zh-CN"/>
                </w:rPr>
                <w:t>5</w:t>
              </w:r>
            </w:ins>
          </w:p>
        </w:tc>
        <w:tc>
          <w:tcPr>
            <w:tcW w:w="1164" w:type="dxa"/>
            <w:gridSpan w:val="2"/>
            <w:tcBorders>
              <w:top w:val="single" w:sz="4" w:space="0" w:color="auto"/>
              <w:left w:val="single" w:sz="4" w:space="0" w:color="auto"/>
              <w:right w:val="single" w:sz="4" w:space="0" w:color="auto"/>
            </w:tcBorders>
            <w:vAlign w:val="center"/>
          </w:tcPr>
          <w:p w14:paraId="649A7A20" w14:textId="77777777" w:rsidR="00A42FB9" w:rsidRPr="007E2F91" w:rsidRDefault="00A42FB9" w:rsidP="00985387">
            <w:pPr>
              <w:keepNext/>
              <w:keepLines/>
              <w:spacing w:after="0"/>
              <w:jc w:val="center"/>
              <w:rPr>
                <w:ins w:id="9692" w:author="Huawei" w:date="2021-01-11T15:48:00Z"/>
                <w:rFonts w:ascii="Arial" w:eastAsiaTheme="minorEastAsia" w:hAnsi="Arial" w:cs="Arial"/>
                <w:sz w:val="18"/>
                <w:szCs w:val="18"/>
                <w:lang w:val="en-US"/>
              </w:rPr>
            </w:pPr>
            <w:ins w:id="9693" w:author="Huawei" w:date="2021-01-11T15:48:00Z">
              <w:r w:rsidRPr="007E2F91">
                <w:rPr>
                  <w:rFonts w:ascii="Arial" w:eastAsiaTheme="minorEastAsia" w:hAnsi="Arial" w:cs="Arial"/>
                  <w:sz w:val="18"/>
                  <w:szCs w:val="18"/>
                  <w:lang w:val="en-US" w:eastAsia="zh-CN"/>
                </w:rPr>
                <w:t>-Infinity</w:t>
              </w:r>
            </w:ins>
          </w:p>
        </w:tc>
        <w:tc>
          <w:tcPr>
            <w:tcW w:w="1164" w:type="dxa"/>
            <w:gridSpan w:val="2"/>
            <w:tcBorders>
              <w:top w:val="single" w:sz="4" w:space="0" w:color="auto"/>
              <w:left w:val="single" w:sz="4" w:space="0" w:color="auto"/>
              <w:right w:val="single" w:sz="4" w:space="0" w:color="auto"/>
            </w:tcBorders>
            <w:vAlign w:val="center"/>
          </w:tcPr>
          <w:p w14:paraId="154C0E2C" w14:textId="77777777" w:rsidR="00A42FB9" w:rsidRPr="007E2F91" w:rsidRDefault="00A42FB9" w:rsidP="00985387">
            <w:pPr>
              <w:keepNext/>
              <w:keepLines/>
              <w:spacing w:after="0"/>
              <w:jc w:val="center"/>
              <w:rPr>
                <w:ins w:id="9694" w:author="Huawei" w:date="2021-01-11T15:48:00Z"/>
                <w:rFonts w:ascii="Arial" w:eastAsiaTheme="minorEastAsia" w:hAnsi="Arial" w:cs="Arial"/>
                <w:sz w:val="18"/>
                <w:szCs w:val="18"/>
                <w:lang w:val="en-US"/>
              </w:rPr>
            </w:pPr>
            <w:ins w:id="9695" w:author="Huawei" w:date="2021-01-11T15:48:00Z">
              <w:r w:rsidRPr="007E2F91">
                <w:rPr>
                  <w:rFonts w:ascii="Arial" w:eastAsiaTheme="minorEastAsia" w:hAnsi="Arial" w:cs="Arial"/>
                  <w:sz w:val="18"/>
                  <w:szCs w:val="18"/>
                  <w:lang w:val="en-US" w:eastAsia="zh-CN"/>
                </w:rPr>
                <w:t>5</w:t>
              </w:r>
            </w:ins>
          </w:p>
        </w:tc>
      </w:tr>
      <w:tr w:rsidR="00A42FB9" w:rsidRPr="007E2F91" w14:paraId="32F0CB02" w14:textId="77777777" w:rsidTr="00985387">
        <w:trPr>
          <w:jc w:val="center"/>
          <w:ins w:id="9696"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1E4D092E" w14:textId="77777777" w:rsidR="00A42FB9" w:rsidRPr="007E2F91" w:rsidRDefault="00A42FB9" w:rsidP="00985387">
            <w:pPr>
              <w:keepNext/>
              <w:keepLines/>
              <w:spacing w:after="0"/>
              <w:rPr>
                <w:ins w:id="9697" w:author="Huawei" w:date="2021-01-11T15:48:00Z"/>
                <w:rFonts w:ascii="Arial" w:eastAsiaTheme="minorEastAsia" w:hAnsi="Arial" w:cs="Arial"/>
                <w:sz w:val="18"/>
                <w:szCs w:val="18"/>
                <w:lang w:val="en-US"/>
              </w:rPr>
            </w:pPr>
            <w:ins w:id="9698" w:author="Huawei" w:date="2021-01-11T15:48:00Z">
              <w:r w:rsidRPr="007E2F91">
                <w:rPr>
                  <w:rFonts w:ascii="Arial" w:eastAsiaTheme="minorEastAsia" w:hAnsi="Arial" w:cs="Arial"/>
                  <w:position w:val="-12"/>
                  <w:sz w:val="18"/>
                  <w:szCs w:val="18"/>
                  <w:lang w:val="en-US"/>
                </w:rPr>
                <w:object w:dxaOrig="810" w:dyaOrig="390" w14:anchorId="3FDAA464">
                  <v:shape id="_x0000_i1053" type="#_x0000_t75" style="width:43.2pt;height:21.3pt" o:ole="" fillcolor="window">
                    <v:imagedata r:id="rId21" o:title=""/>
                  </v:shape>
                  <o:OLEObject Type="Embed" ProgID="Equation.3" ShapeID="_x0000_i1053" DrawAspect="Content" ObjectID="_1680671211" r:id="rId47"/>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C65F65E" w14:textId="77777777" w:rsidR="00A42FB9" w:rsidRPr="007E2F91" w:rsidRDefault="00A42FB9" w:rsidP="00985387">
            <w:pPr>
              <w:keepNext/>
              <w:keepLines/>
              <w:spacing w:after="0"/>
              <w:jc w:val="center"/>
              <w:rPr>
                <w:ins w:id="9699" w:author="Huawei" w:date="2021-01-11T15:48:00Z"/>
                <w:rFonts w:ascii="Arial" w:eastAsiaTheme="minorEastAsia" w:hAnsi="Arial" w:cs="Arial"/>
                <w:sz w:val="18"/>
                <w:szCs w:val="18"/>
                <w:lang w:val="en-US"/>
              </w:rPr>
            </w:pPr>
            <w:ins w:id="9700" w:author="Huawei" w:date="2021-01-11T15:48:00Z">
              <w:r w:rsidRPr="007E2F91">
                <w:rPr>
                  <w:rFonts w:ascii="Arial" w:eastAsiaTheme="minorEastAsia" w:hAnsi="Arial" w:cs="Arial"/>
                  <w:sz w:val="18"/>
                  <w:szCs w:val="18"/>
                  <w:lang w:val="en-US"/>
                </w:rPr>
                <w:t>dB</w:t>
              </w:r>
            </w:ins>
          </w:p>
        </w:tc>
        <w:tc>
          <w:tcPr>
            <w:tcW w:w="1163" w:type="dxa"/>
            <w:tcBorders>
              <w:left w:val="single" w:sz="4" w:space="0" w:color="auto"/>
              <w:bottom w:val="single" w:sz="4" w:space="0" w:color="auto"/>
              <w:right w:val="single" w:sz="4" w:space="0" w:color="auto"/>
            </w:tcBorders>
            <w:vAlign w:val="center"/>
          </w:tcPr>
          <w:p w14:paraId="3EA920A8" w14:textId="77777777" w:rsidR="00A42FB9" w:rsidRPr="007E2F91" w:rsidRDefault="00A42FB9" w:rsidP="00985387">
            <w:pPr>
              <w:keepNext/>
              <w:keepLines/>
              <w:spacing w:after="0"/>
              <w:jc w:val="center"/>
              <w:rPr>
                <w:ins w:id="9701" w:author="Huawei" w:date="2021-01-11T15:48:00Z"/>
                <w:rFonts w:ascii="Arial" w:eastAsiaTheme="minorEastAsia" w:hAnsi="Arial" w:cs="Arial"/>
                <w:sz w:val="18"/>
                <w:szCs w:val="18"/>
                <w:lang w:val="en-US"/>
              </w:rPr>
            </w:pPr>
            <w:ins w:id="9702" w:author="Huawei" w:date="2021-01-11T15:48:00Z">
              <w:r w:rsidRPr="007E2F91">
                <w:rPr>
                  <w:rFonts w:ascii="Arial" w:eastAsiaTheme="minorEastAsia" w:hAnsi="Arial" w:cs="Arial"/>
                  <w:sz w:val="18"/>
                  <w:szCs w:val="18"/>
                  <w:lang w:val="en-US" w:eastAsia="zh-CN"/>
                </w:rPr>
                <w:t>5</w:t>
              </w:r>
            </w:ins>
          </w:p>
        </w:tc>
        <w:tc>
          <w:tcPr>
            <w:tcW w:w="1164" w:type="dxa"/>
            <w:gridSpan w:val="2"/>
            <w:tcBorders>
              <w:left w:val="single" w:sz="4" w:space="0" w:color="auto"/>
              <w:bottom w:val="single" w:sz="4" w:space="0" w:color="auto"/>
              <w:right w:val="single" w:sz="4" w:space="0" w:color="auto"/>
            </w:tcBorders>
            <w:vAlign w:val="center"/>
          </w:tcPr>
          <w:p w14:paraId="7956A2D2" w14:textId="77777777" w:rsidR="00A42FB9" w:rsidRPr="007E2F91" w:rsidRDefault="00A42FB9" w:rsidP="00985387">
            <w:pPr>
              <w:keepNext/>
              <w:keepLines/>
              <w:spacing w:after="0"/>
              <w:jc w:val="center"/>
              <w:rPr>
                <w:ins w:id="9703" w:author="Huawei" w:date="2021-01-11T15:48:00Z"/>
                <w:rFonts w:ascii="Arial" w:eastAsiaTheme="minorEastAsia" w:hAnsi="Arial" w:cs="Arial"/>
                <w:sz w:val="18"/>
                <w:szCs w:val="18"/>
                <w:lang w:val="en-US"/>
              </w:rPr>
            </w:pPr>
            <w:ins w:id="9704" w:author="Huawei" w:date="2021-01-11T15:48:00Z">
              <w:r w:rsidRPr="007E2F91">
                <w:rPr>
                  <w:rFonts w:ascii="Arial" w:eastAsiaTheme="minorEastAsia" w:hAnsi="Arial" w:cs="Arial"/>
                  <w:sz w:val="18"/>
                  <w:szCs w:val="18"/>
                  <w:lang w:val="en-US" w:eastAsia="zh-CN"/>
                </w:rPr>
                <w:t>5</w:t>
              </w:r>
            </w:ins>
          </w:p>
        </w:tc>
        <w:tc>
          <w:tcPr>
            <w:tcW w:w="1164" w:type="dxa"/>
            <w:gridSpan w:val="2"/>
            <w:tcBorders>
              <w:left w:val="single" w:sz="4" w:space="0" w:color="auto"/>
              <w:bottom w:val="single" w:sz="4" w:space="0" w:color="auto"/>
              <w:right w:val="single" w:sz="4" w:space="0" w:color="auto"/>
            </w:tcBorders>
            <w:vAlign w:val="center"/>
          </w:tcPr>
          <w:p w14:paraId="0BB151AC" w14:textId="77777777" w:rsidR="00A42FB9" w:rsidRPr="007E2F91" w:rsidRDefault="00A42FB9" w:rsidP="00985387">
            <w:pPr>
              <w:keepNext/>
              <w:keepLines/>
              <w:spacing w:after="0"/>
              <w:jc w:val="center"/>
              <w:rPr>
                <w:ins w:id="9705" w:author="Huawei" w:date="2021-01-11T15:48:00Z"/>
                <w:rFonts w:ascii="Arial" w:eastAsiaTheme="minorEastAsia" w:hAnsi="Arial" w:cs="Arial"/>
                <w:sz w:val="18"/>
                <w:szCs w:val="18"/>
                <w:lang w:val="en-US"/>
              </w:rPr>
            </w:pPr>
            <w:ins w:id="9706" w:author="Huawei" w:date="2021-01-11T15:48:00Z">
              <w:r w:rsidRPr="007E2F91">
                <w:rPr>
                  <w:rFonts w:ascii="Arial" w:eastAsiaTheme="minorEastAsia" w:hAnsi="Arial" w:cs="Arial"/>
                  <w:sz w:val="18"/>
                  <w:szCs w:val="18"/>
                  <w:lang w:val="en-US"/>
                </w:rPr>
                <w:t>-Infinity</w:t>
              </w:r>
            </w:ins>
          </w:p>
        </w:tc>
        <w:tc>
          <w:tcPr>
            <w:tcW w:w="1164" w:type="dxa"/>
            <w:gridSpan w:val="2"/>
            <w:tcBorders>
              <w:left w:val="single" w:sz="4" w:space="0" w:color="auto"/>
              <w:bottom w:val="single" w:sz="4" w:space="0" w:color="auto"/>
              <w:right w:val="single" w:sz="4" w:space="0" w:color="auto"/>
            </w:tcBorders>
            <w:vAlign w:val="center"/>
          </w:tcPr>
          <w:p w14:paraId="2C96DEDF" w14:textId="77777777" w:rsidR="00A42FB9" w:rsidRPr="007E2F91" w:rsidRDefault="00A42FB9" w:rsidP="00985387">
            <w:pPr>
              <w:keepNext/>
              <w:keepLines/>
              <w:spacing w:after="0"/>
              <w:jc w:val="center"/>
              <w:rPr>
                <w:ins w:id="9707" w:author="Huawei" w:date="2021-01-11T15:48:00Z"/>
                <w:rFonts w:ascii="Arial" w:eastAsiaTheme="minorEastAsia" w:hAnsi="Arial" w:cs="Arial"/>
                <w:sz w:val="18"/>
                <w:szCs w:val="18"/>
                <w:lang w:val="en-US"/>
              </w:rPr>
            </w:pPr>
            <w:ins w:id="9708" w:author="Huawei" w:date="2021-01-11T15:48:00Z">
              <w:r w:rsidRPr="007E2F91">
                <w:rPr>
                  <w:rFonts w:ascii="Arial" w:eastAsiaTheme="minorEastAsia" w:hAnsi="Arial" w:cs="Arial"/>
                  <w:sz w:val="18"/>
                  <w:szCs w:val="18"/>
                  <w:lang w:val="en-US" w:eastAsia="zh-CN"/>
                </w:rPr>
                <w:t>5</w:t>
              </w:r>
            </w:ins>
          </w:p>
        </w:tc>
      </w:tr>
      <w:tr w:rsidR="00A42FB9" w:rsidRPr="007E2F91" w14:paraId="5629FB12" w14:textId="77777777" w:rsidTr="00985387">
        <w:trPr>
          <w:trHeight w:val="210"/>
          <w:jc w:val="center"/>
          <w:ins w:id="9709" w:author="Huawei" w:date="2021-01-11T15:48:00Z"/>
        </w:trPr>
        <w:tc>
          <w:tcPr>
            <w:tcW w:w="970" w:type="dxa"/>
            <w:vMerge w:val="restart"/>
            <w:tcBorders>
              <w:top w:val="single" w:sz="4" w:space="0" w:color="auto"/>
              <w:left w:val="single" w:sz="4" w:space="0" w:color="auto"/>
              <w:right w:val="single" w:sz="4" w:space="0" w:color="auto"/>
            </w:tcBorders>
            <w:vAlign w:val="center"/>
            <w:hideMark/>
          </w:tcPr>
          <w:p w14:paraId="5AA8D5D4" w14:textId="77777777" w:rsidR="00A42FB9" w:rsidRPr="007E2F91" w:rsidRDefault="00A42FB9" w:rsidP="00985387">
            <w:pPr>
              <w:keepNext/>
              <w:keepLines/>
              <w:spacing w:after="0"/>
              <w:rPr>
                <w:ins w:id="9710" w:author="Huawei" w:date="2021-01-11T15:48:00Z"/>
                <w:rFonts w:ascii="Arial" w:eastAsiaTheme="minorEastAsia" w:hAnsi="Arial" w:cs="Arial"/>
                <w:sz w:val="18"/>
                <w:szCs w:val="18"/>
                <w:lang w:val="en-US"/>
              </w:rPr>
            </w:pPr>
            <w:ins w:id="9711" w:author="Huawei" w:date="2021-01-11T15:48:00Z">
              <w:r w:rsidRPr="007E2F91">
                <w:rPr>
                  <w:rFonts w:ascii="Arial" w:eastAsiaTheme="minorEastAsia" w:hAnsi="Arial" w:cs="Arial"/>
                  <w:sz w:val="18"/>
                  <w:szCs w:val="18"/>
                  <w:lang w:val="en-US"/>
                </w:rPr>
                <w:t>Io</w:t>
              </w:r>
              <w:r w:rsidRPr="007E2F91">
                <w:rPr>
                  <w:rFonts w:ascii="Arial" w:eastAsiaTheme="minorEastAsia" w:hAnsi="Arial" w:cs="Arial"/>
                  <w:sz w:val="18"/>
                  <w:szCs w:val="18"/>
                  <w:vertAlign w:val="superscript"/>
                  <w:lang w:val="en-US"/>
                </w:rPr>
                <w:t>Note3</w:t>
              </w:r>
            </w:ins>
          </w:p>
        </w:tc>
        <w:tc>
          <w:tcPr>
            <w:tcW w:w="2835" w:type="dxa"/>
            <w:gridSpan w:val="2"/>
            <w:tcBorders>
              <w:top w:val="single" w:sz="4" w:space="0" w:color="auto"/>
              <w:left w:val="single" w:sz="4" w:space="0" w:color="auto"/>
              <w:right w:val="single" w:sz="4" w:space="0" w:color="auto"/>
            </w:tcBorders>
            <w:vAlign w:val="center"/>
          </w:tcPr>
          <w:p w14:paraId="1A201882" w14:textId="77777777" w:rsidR="00A42FB9" w:rsidRPr="007E2F91" w:rsidRDefault="00A42FB9" w:rsidP="00985387">
            <w:pPr>
              <w:keepNext/>
              <w:keepLines/>
              <w:spacing w:after="0"/>
              <w:rPr>
                <w:ins w:id="9712" w:author="Huawei" w:date="2021-01-11T15:48:00Z"/>
                <w:rFonts w:ascii="Arial" w:eastAsiaTheme="minorEastAsia" w:hAnsi="Arial" w:cs="Arial"/>
                <w:sz w:val="18"/>
                <w:szCs w:val="18"/>
                <w:lang w:val="en-US"/>
              </w:rPr>
            </w:pPr>
            <w:ins w:id="9713"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1</w:t>
              </w:r>
            </w:ins>
          </w:p>
        </w:tc>
        <w:tc>
          <w:tcPr>
            <w:tcW w:w="1134" w:type="dxa"/>
            <w:tcBorders>
              <w:top w:val="single" w:sz="4" w:space="0" w:color="auto"/>
              <w:left w:val="single" w:sz="4" w:space="0" w:color="auto"/>
              <w:right w:val="single" w:sz="4" w:space="0" w:color="auto"/>
            </w:tcBorders>
            <w:vAlign w:val="center"/>
            <w:hideMark/>
          </w:tcPr>
          <w:p w14:paraId="5C58FBAE" w14:textId="77777777" w:rsidR="00A42FB9" w:rsidRPr="007E2F91" w:rsidRDefault="00A42FB9" w:rsidP="00985387">
            <w:pPr>
              <w:keepNext/>
              <w:keepLines/>
              <w:spacing w:after="0"/>
              <w:jc w:val="center"/>
              <w:rPr>
                <w:ins w:id="9714" w:author="Huawei" w:date="2021-01-11T15:48:00Z"/>
                <w:rFonts w:ascii="Arial" w:eastAsiaTheme="minorEastAsia" w:hAnsi="Arial" w:cs="Arial"/>
                <w:sz w:val="18"/>
                <w:szCs w:val="18"/>
                <w:lang w:val="en-US"/>
              </w:rPr>
            </w:pPr>
            <w:ins w:id="9715" w:author="Huawei" w:date="2021-01-11T15:48:00Z">
              <w:r w:rsidRPr="007E2F91">
                <w:rPr>
                  <w:rFonts w:ascii="Arial" w:eastAsiaTheme="minorEastAsia" w:hAnsi="Arial" w:cs="Arial"/>
                  <w:sz w:val="18"/>
                  <w:szCs w:val="18"/>
                  <w:lang w:val="en-US"/>
                </w:rPr>
                <w:t>dBm/</w:t>
              </w:r>
            </w:ins>
          </w:p>
          <w:p w14:paraId="5CBC34DA" w14:textId="77777777" w:rsidR="00A42FB9" w:rsidRPr="007E2F91" w:rsidRDefault="00A42FB9" w:rsidP="00985387">
            <w:pPr>
              <w:keepNext/>
              <w:keepLines/>
              <w:spacing w:after="0"/>
              <w:jc w:val="center"/>
              <w:rPr>
                <w:ins w:id="9716" w:author="Huawei" w:date="2021-01-11T15:48:00Z"/>
                <w:rFonts w:ascii="Arial" w:eastAsiaTheme="minorEastAsia" w:hAnsi="Arial" w:cs="Arial"/>
                <w:sz w:val="18"/>
                <w:szCs w:val="18"/>
                <w:lang w:val="en-US"/>
              </w:rPr>
            </w:pPr>
            <w:ins w:id="9717" w:author="Huawei" w:date="2021-01-11T15:48:00Z">
              <w:r w:rsidRPr="007E2F91">
                <w:rPr>
                  <w:rFonts w:ascii="Arial" w:eastAsiaTheme="minorEastAsia" w:hAnsi="Arial" w:cs="Arial"/>
                  <w:sz w:val="18"/>
                  <w:szCs w:val="18"/>
                  <w:lang w:val="en-US"/>
                </w:rPr>
                <w:t>BW</w:t>
              </w:r>
            </w:ins>
          </w:p>
        </w:tc>
        <w:tc>
          <w:tcPr>
            <w:tcW w:w="1163" w:type="dxa"/>
            <w:tcBorders>
              <w:top w:val="single" w:sz="4" w:space="0" w:color="auto"/>
              <w:left w:val="single" w:sz="4" w:space="0" w:color="auto"/>
              <w:right w:val="single" w:sz="4" w:space="0" w:color="auto"/>
            </w:tcBorders>
          </w:tcPr>
          <w:p w14:paraId="3B446597" w14:textId="77777777" w:rsidR="00A42FB9" w:rsidRPr="007E2F91" w:rsidRDefault="00A42FB9" w:rsidP="00985387">
            <w:pPr>
              <w:keepNext/>
              <w:keepLines/>
              <w:spacing w:after="0"/>
              <w:jc w:val="center"/>
              <w:rPr>
                <w:ins w:id="9718" w:author="Huawei" w:date="2021-01-11T15:48:00Z"/>
                <w:rFonts w:ascii="Arial" w:eastAsiaTheme="minorEastAsia" w:hAnsi="Arial" w:cs="Arial"/>
                <w:sz w:val="18"/>
                <w:szCs w:val="18"/>
                <w:lang w:val="en-US"/>
              </w:rPr>
            </w:pPr>
            <w:ins w:id="9719" w:author="Huawei" w:date="2021-01-11T15:48:00Z">
              <w:r w:rsidRPr="007E2F91">
                <w:rPr>
                  <w:rFonts w:ascii="Arial" w:eastAsiaTheme="minorEastAsia" w:hAnsi="Arial" w:cs="Arial"/>
                  <w:sz w:val="18"/>
                  <w:szCs w:val="18"/>
                  <w:lang w:val="en-US"/>
                </w:rPr>
                <w:t>Note3</w:t>
              </w:r>
            </w:ins>
          </w:p>
        </w:tc>
        <w:tc>
          <w:tcPr>
            <w:tcW w:w="1164" w:type="dxa"/>
            <w:gridSpan w:val="2"/>
            <w:tcBorders>
              <w:top w:val="single" w:sz="4" w:space="0" w:color="auto"/>
              <w:left w:val="single" w:sz="4" w:space="0" w:color="auto"/>
              <w:right w:val="single" w:sz="4" w:space="0" w:color="auto"/>
            </w:tcBorders>
          </w:tcPr>
          <w:p w14:paraId="49FA15E4" w14:textId="77777777" w:rsidR="00A42FB9" w:rsidRPr="007E2F91" w:rsidRDefault="00A42FB9" w:rsidP="00985387">
            <w:pPr>
              <w:keepNext/>
              <w:keepLines/>
              <w:spacing w:after="0"/>
              <w:jc w:val="center"/>
              <w:rPr>
                <w:ins w:id="9720" w:author="Huawei" w:date="2021-01-11T15:48:00Z"/>
                <w:rFonts w:ascii="Arial" w:eastAsiaTheme="minorEastAsia" w:hAnsi="Arial" w:cs="Arial"/>
                <w:sz w:val="18"/>
                <w:szCs w:val="18"/>
                <w:lang w:val="en-US"/>
              </w:rPr>
            </w:pPr>
            <w:ins w:id="9721" w:author="Huawei" w:date="2021-01-11T15:48:00Z">
              <w:r w:rsidRPr="007E2F91">
                <w:rPr>
                  <w:rFonts w:ascii="Arial" w:eastAsiaTheme="minorEastAsia" w:hAnsi="Arial" w:cs="Arial"/>
                  <w:sz w:val="18"/>
                  <w:szCs w:val="18"/>
                  <w:lang w:val="en-US"/>
                </w:rPr>
                <w:t>Note3</w:t>
              </w:r>
            </w:ins>
          </w:p>
        </w:tc>
        <w:tc>
          <w:tcPr>
            <w:tcW w:w="1164" w:type="dxa"/>
            <w:gridSpan w:val="2"/>
            <w:tcBorders>
              <w:top w:val="single" w:sz="4" w:space="0" w:color="auto"/>
              <w:left w:val="single" w:sz="4" w:space="0" w:color="auto"/>
              <w:right w:val="single" w:sz="4" w:space="0" w:color="auto"/>
            </w:tcBorders>
          </w:tcPr>
          <w:p w14:paraId="1A26A2F9" w14:textId="77777777" w:rsidR="00A42FB9" w:rsidRPr="007E2F91" w:rsidRDefault="00A42FB9" w:rsidP="00985387">
            <w:pPr>
              <w:keepNext/>
              <w:keepLines/>
              <w:spacing w:after="0"/>
              <w:jc w:val="center"/>
              <w:rPr>
                <w:ins w:id="9722" w:author="Huawei" w:date="2021-01-11T15:48:00Z"/>
                <w:rFonts w:ascii="Arial" w:eastAsiaTheme="minorEastAsia" w:hAnsi="Arial" w:cs="Arial"/>
                <w:sz w:val="18"/>
                <w:szCs w:val="18"/>
                <w:lang w:val="en-US"/>
              </w:rPr>
            </w:pPr>
            <w:ins w:id="9723" w:author="Huawei" w:date="2021-01-11T15:48:00Z">
              <w:r w:rsidRPr="007E2F91">
                <w:rPr>
                  <w:rFonts w:ascii="Arial" w:eastAsiaTheme="minorEastAsia" w:hAnsi="Arial" w:cs="Arial"/>
                  <w:sz w:val="18"/>
                  <w:szCs w:val="18"/>
                  <w:lang w:val="en-US"/>
                </w:rPr>
                <w:t>Note3</w:t>
              </w:r>
            </w:ins>
          </w:p>
        </w:tc>
        <w:tc>
          <w:tcPr>
            <w:tcW w:w="1164" w:type="dxa"/>
            <w:gridSpan w:val="2"/>
            <w:tcBorders>
              <w:top w:val="single" w:sz="4" w:space="0" w:color="auto"/>
              <w:left w:val="single" w:sz="4" w:space="0" w:color="auto"/>
              <w:right w:val="single" w:sz="4" w:space="0" w:color="auto"/>
            </w:tcBorders>
          </w:tcPr>
          <w:p w14:paraId="5746E773" w14:textId="77777777" w:rsidR="00A42FB9" w:rsidRPr="007E2F91" w:rsidRDefault="00A42FB9" w:rsidP="00985387">
            <w:pPr>
              <w:keepNext/>
              <w:keepLines/>
              <w:spacing w:after="0"/>
              <w:jc w:val="center"/>
              <w:rPr>
                <w:ins w:id="9724" w:author="Huawei" w:date="2021-01-11T15:48:00Z"/>
                <w:rFonts w:ascii="Arial" w:eastAsiaTheme="minorEastAsia" w:hAnsi="Arial" w:cs="Arial"/>
                <w:sz w:val="18"/>
                <w:szCs w:val="18"/>
                <w:lang w:val="en-US"/>
              </w:rPr>
            </w:pPr>
            <w:ins w:id="9725" w:author="Huawei" w:date="2021-01-11T15:48:00Z">
              <w:r w:rsidRPr="007E2F91">
                <w:rPr>
                  <w:rFonts w:ascii="Arial" w:eastAsiaTheme="minorEastAsia" w:hAnsi="Arial" w:cs="Arial"/>
                  <w:sz w:val="18"/>
                  <w:szCs w:val="18"/>
                  <w:lang w:val="en-US"/>
                </w:rPr>
                <w:t>Note3</w:t>
              </w:r>
            </w:ins>
          </w:p>
        </w:tc>
      </w:tr>
      <w:tr w:rsidR="00A42FB9" w:rsidRPr="007E2F91" w14:paraId="7EBF56A4" w14:textId="77777777" w:rsidTr="00985387">
        <w:trPr>
          <w:trHeight w:val="42"/>
          <w:jc w:val="center"/>
          <w:ins w:id="9726" w:author="Huawei" w:date="2021-01-11T15:48:00Z"/>
        </w:trPr>
        <w:tc>
          <w:tcPr>
            <w:tcW w:w="970" w:type="dxa"/>
            <w:vMerge/>
            <w:tcBorders>
              <w:left w:val="single" w:sz="4" w:space="0" w:color="auto"/>
              <w:right w:val="single" w:sz="4" w:space="0" w:color="auto"/>
            </w:tcBorders>
            <w:vAlign w:val="center"/>
            <w:hideMark/>
          </w:tcPr>
          <w:p w14:paraId="2391C8A4" w14:textId="77777777" w:rsidR="00A42FB9" w:rsidRPr="007E2F91" w:rsidRDefault="00A42FB9" w:rsidP="00985387">
            <w:pPr>
              <w:keepNext/>
              <w:keepLines/>
              <w:spacing w:after="0"/>
              <w:rPr>
                <w:ins w:id="9727" w:author="Huawei" w:date="2021-01-11T15:48:00Z"/>
                <w:rFonts w:ascii="Arial" w:eastAsiaTheme="minorEastAsia" w:hAnsi="Arial" w:cs="Arial"/>
                <w:sz w:val="18"/>
                <w:szCs w:val="18"/>
                <w:lang w:val="en-US"/>
              </w:rPr>
            </w:pPr>
          </w:p>
        </w:tc>
        <w:tc>
          <w:tcPr>
            <w:tcW w:w="2835" w:type="dxa"/>
            <w:gridSpan w:val="2"/>
            <w:tcBorders>
              <w:left w:val="single" w:sz="4" w:space="0" w:color="auto"/>
              <w:right w:val="single" w:sz="4" w:space="0" w:color="auto"/>
            </w:tcBorders>
            <w:vAlign w:val="center"/>
          </w:tcPr>
          <w:p w14:paraId="2ACB1305" w14:textId="77777777" w:rsidR="00A42FB9" w:rsidRPr="007E2F91" w:rsidRDefault="00A42FB9" w:rsidP="00985387">
            <w:pPr>
              <w:keepNext/>
              <w:keepLines/>
              <w:spacing w:after="0"/>
              <w:rPr>
                <w:ins w:id="9728" w:author="Huawei" w:date="2021-01-11T15:48:00Z"/>
                <w:rFonts w:ascii="Arial" w:eastAsiaTheme="minorEastAsia" w:hAnsi="Arial" w:cs="Arial"/>
                <w:sz w:val="18"/>
                <w:szCs w:val="18"/>
                <w:lang w:val="en-US"/>
              </w:rPr>
            </w:pPr>
            <w:ins w:id="9729" w:author="Huawei" w:date="2021-01-11T15:48:00Z">
              <w:r w:rsidRPr="007E2F91">
                <w:rPr>
                  <w:rFonts w:ascii="Arial" w:eastAsiaTheme="minorEastAsia" w:hAnsi="Arial" w:cs="Arial"/>
                  <w:sz w:val="18"/>
                  <w:szCs w:val="18"/>
                </w:rPr>
                <w:t xml:space="preserve">Config </w:t>
              </w:r>
              <w:r w:rsidRPr="007E2F91">
                <w:rPr>
                  <w:rFonts w:ascii="Arial" w:eastAsiaTheme="minorEastAsia" w:hAnsi="Arial" w:cs="Arial"/>
                  <w:sz w:val="18"/>
                  <w:szCs w:val="18"/>
                  <w:lang w:val="en-US"/>
                </w:rPr>
                <w:t>2</w:t>
              </w:r>
            </w:ins>
          </w:p>
        </w:tc>
        <w:tc>
          <w:tcPr>
            <w:tcW w:w="1134" w:type="dxa"/>
            <w:tcBorders>
              <w:left w:val="single" w:sz="4" w:space="0" w:color="auto"/>
              <w:right w:val="single" w:sz="4" w:space="0" w:color="auto"/>
            </w:tcBorders>
            <w:vAlign w:val="center"/>
            <w:hideMark/>
          </w:tcPr>
          <w:p w14:paraId="4BA57FAE" w14:textId="77777777" w:rsidR="00A42FB9" w:rsidRPr="007E2F91" w:rsidRDefault="00A42FB9" w:rsidP="00985387">
            <w:pPr>
              <w:keepNext/>
              <w:keepLines/>
              <w:spacing w:after="0"/>
              <w:jc w:val="center"/>
              <w:rPr>
                <w:ins w:id="9730" w:author="Huawei" w:date="2021-01-11T15:48:00Z"/>
                <w:rFonts w:ascii="Arial" w:eastAsiaTheme="minorEastAsia" w:hAnsi="Arial" w:cs="Arial"/>
                <w:sz w:val="18"/>
                <w:szCs w:val="18"/>
                <w:lang w:val="en-US"/>
              </w:rPr>
            </w:pPr>
            <w:ins w:id="9731" w:author="Huawei" w:date="2021-01-11T15:48:00Z">
              <w:r w:rsidRPr="007E2F91">
                <w:rPr>
                  <w:rFonts w:ascii="Arial" w:eastAsiaTheme="minorEastAsia" w:hAnsi="Arial" w:cs="Arial"/>
                  <w:sz w:val="18"/>
                  <w:szCs w:val="18"/>
                  <w:lang w:val="en-US"/>
                </w:rPr>
                <w:t>dBm/</w:t>
              </w:r>
            </w:ins>
          </w:p>
          <w:p w14:paraId="27202063" w14:textId="77777777" w:rsidR="00A42FB9" w:rsidRPr="007E2F91" w:rsidRDefault="00A42FB9" w:rsidP="00985387">
            <w:pPr>
              <w:keepNext/>
              <w:keepLines/>
              <w:spacing w:after="0"/>
              <w:jc w:val="center"/>
              <w:rPr>
                <w:ins w:id="9732" w:author="Huawei" w:date="2021-01-11T15:48:00Z"/>
                <w:rFonts w:ascii="Arial" w:hAnsi="Arial" w:cs="Arial"/>
                <w:sz w:val="18"/>
                <w:szCs w:val="18"/>
                <w:lang w:val="en-US"/>
              </w:rPr>
            </w:pPr>
            <w:ins w:id="9733" w:author="Huawei" w:date="2021-01-11T15:48:00Z">
              <w:r w:rsidRPr="007E2F91">
                <w:rPr>
                  <w:rFonts w:ascii="Arial" w:eastAsiaTheme="minorEastAsia" w:hAnsi="Arial" w:cs="Arial"/>
                  <w:sz w:val="18"/>
                  <w:szCs w:val="18"/>
                  <w:lang w:val="en-US"/>
                </w:rPr>
                <w:t>BW</w:t>
              </w:r>
            </w:ins>
          </w:p>
        </w:tc>
        <w:tc>
          <w:tcPr>
            <w:tcW w:w="1163" w:type="dxa"/>
            <w:tcBorders>
              <w:left w:val="single" w:sz="4" w:space="0" w:color="auto"/>
              <w:right w:val="single" w:sz="4" w:space="0" w:color="auto"/>
            </w:tcBorders>
          </w:tcPr>
          <w:p w14:paraId="16873834" w14:textId="77777777" w:rsidR="00A42FB9" w:rsidRPr="007E2F91" w:rsidRDefault="00A42FB9" w:rsidP="00985387">
            <w:pPr>
              <w:keepNext/>
              <w:keepLines/>
              <w:spacing w:after="0"/>
              <w:jc w:val="center"/>
              <w:rPr>
                <w:ins w:id="9734" w:author="Huawei" w:date="2021-01-11T15:48:00Z"/>
                <w:rFonts w:ascii="Arial" w:eastAsiaTheme="minorEastAsia" w:hAnsi="Arial" w:cs="Arial"/>
                <w:sz w:val="18"/>
                <w:szCs w:val="18"/>
                <w:lang w:val="en-US"/>
              </w:rPr>
            </w:pPr>
            <w:ins w:id="9735" w:author="Huawei" w:date="2021-01-11T15:48:00Z">
              <w:r w:rsidRPr="007E2F91">
                <w:rPr>
                  <w:rFonts w:ascii="Arial" w:eastAsiaTheme="minorEastAsia" w:hAnsi="Arial" w:cs="Arial"/>
                  <w:sz w:val="18"/>
                  <w:szCs w:val="18"/>
                  <w:lang w:val="en-US"/>
                </w:rPr>
                <w:t>Note3</w:t>
              </w:r>
            </w:ins>
          </w:p>
        </w:tc>
        <w:tc>
          <w:tcPr>
            <w:tcW w:w="1164" w:type="dxa"/>
            <w:gridSpan w:val="2"/>
            <w:tcBorders>
              <w:left w:val="single" w:sz="4" w:space="0" w:color="auto"/>
              <w:right w:val="single" w:sz="4" w:space="0" w:color="auto"/>
            </w:tcBorders>
          </w:tcPr>
          <w:p w14:paraId="5C83EC3E" w14:textId="77777777" w:rsidR="00A42FB9" w:rsidRPr="007E2F91" w:rsidRDefault="00A42FB9" w:rsidP="00985387">
            <w:pPr>
              <w:keepNext/>
              <w:keepLines/>
              <w:spacing w:after="0"/>
              <w:jc w:val="center"/>
              <w:rPr>
                <w:ins w:id="9736" w:author="Huawei" w:date="2021-01-11T15:48:00Z"/>
                <w:rFonts w:ascii="Arial" w:eastAsiaTheme="minorEastAsia" w:hAnsi="Arial" w:cs="Arial"/>
                <w:sz w:val="18"/>
                <w:szCs w:val="18"/>
                <w:lang w:val="en-US"/>
              </w:rPr>
            </w:pPr>
            <w:ins w:id="9737" w:author="Huawei" w:date="2021-01-11T15:48:00Z">
              <w:r w:rsidRPr="007E2F91">
                <w:rPr>
                  <w:rFonts w:ascii="Arial" w:eastAsiaTheme="minorEastAsia" w:hAnsi="Arial" w:cs="Arial"/>
                  <w:sz w:val="18"/>
                  <w:szCs w:val="18"/>
                  <w:lang w:val="en-US"/>
                </w:rPr>
                <w:t>Note3</w:t>
              </w:r>
            </w:ins>
          </w:p>
        </w:tc>
        <w:tc>
          <w:tcPr>
            <w:tcW w:w="1164" w:type="dxa"/>
            <w:gridSpan w:val="2"/>
            <w:tcBorders>
              <w:left w:val="single" w:sz="4" w:space="0" w:color="auto"/>
              <w:right w:val="single" w:sz="4" w:space="0" w:color="auto"/>
            </w:tcBorders>
          </w:tcPr>
          <w:p w14:paraId="4C0B000F" w14:textId="77777777" w:rsidR="00A42FB9" w:rsidRPr="007E2F91" w:rsidRDefault="00A42FB9" w:rsidP="00985387">
            <w:pPr>
              <w:keepNext/>
              <w:keepLines/>
              <w:spacing w:after="0"/>
              <w:jc w:val="center"/>
              <w:rPr>
                <w:ins w:id="9738" w:author="Huawei" w:date="2021-01-11T15:48:00Z"/>
                <w:rFonts w:ascii="Arial" w:eastAsiaTheme="minorEastAsia" w:hAnsi="Arial" w:cs="Arial"/>
                <w:sz w:val="18"/>
                <w:szCs w:val="18"/>
                <w:lang w:val="en-US"/>
              </w:rPr>
            </w:pPr>
            <w:ins w:id="9739" w:author="Huawei" w:date="2021-01-11T15:48:00Z">
              <w:r w:rsidRPr="007E2F91">
                <w:rPr>
                  <w:rFonts w:ascii="Arial" w:eastAsiaTheme="minorEastAsia" w:hAnsi="Arial" w:cs="Arial"/>
                  <w:sz w:val="18"/>
                  <w:szCs w:val="18"/>
                  <w:lang w:val="en-US"/>
                </w:rPr>
                <w:t>Note3</w:t>
              </w:r>
            </w:ins>
          </w:p>
        </w:tc>
        <w:tc>
          <w:tcPr>
            <w:tcW w:w="1164" w:type="dxa"/>
            <w:gridSpan w:val="2"/>
            <w:tcBorders>
              <w:left w:val="single" w:sz="4" w:space="0" w:color="auto"/>
              <w:right w:val="single" w:sz="4" w:space="0" w:color="auto"/>
            </w:tcBorders>
          </w:tcPr>
          <w:p w14:paraId="5D0E0AC0" w14:textId="77777777" w:rsidR="00A42FB9" w:rsidRPr="007E2F91" w:rsidRDefault="00A42FB9" w:rsidP="00985387">
            <w:pPr>
              <w:keepNext/>
              <w:keepLines/>
              <w:spacing w:after="0"/>
              <w:jc w:val="center"/>
              <w:rPr>
                <w:ins w:id="9740" w:author="Huawei" w:date="2021-01-11T15:48:00Z"/>
                <w:rFonts w:ascii="Arial" w:eastAsiaTheme="minorEastAsia" w:hAnsi="Arial" w:cs="Arial"/>
                <w:sz w:val="18"/>
                <w:szCs w:val="18"/>
                <w:lang w:val="en-US"/>
              </w:rPr>
            </w:pPr>
            <w:ins w:id="9741" w:author="Huawei" w:date="2021-01-11T15:48:00Z">
              <w:r w:rsidRPr="007E2F91">
                <w:rPr>
                  <w:rFonts w:ascii="Arial" w:eastAsiaTheme="minorEastAsia" w:hAnsi="Arial" w:cs="Arial"/>
                  <w:sz w:val="18"/>
                  <w:szCs w:val="18"/>
                  <w:lang w:val="en-US"/>
                </w:rPr>
                <w:t>Note3</w:t>
              </w:r>
            </w:ins>
          </w:p>
        </w:tc>
      </w:tr>
      <w:tr w:rsidR="00A42FB9" w:rsidRPr="007E2F91" w14:paraId="690F6CB4" w14:textId="77777777" w:rsidTr="00985387">
        <w:trPr>
          <w:trHeight w:val="42"/>
          <w:jc w:val="center"/>
          <w:ins w:id="9742" w:author="Huawei" w:date="2021-01-11T15:48: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0D6BCB31" w14:textId="77777777" w:rsidR="00A42FB9" w:rsidRPr="007E2F91" w:rsidRDefault="00A42FB9" w:rsidP="00985387">
            <w:pPr>
              <w:keepNext/>
              <w:keepLines/>
              <w:spacing w:after="0"/>
              <w:rPr>
                <w:ins w:id="9743" w:author="Huawei" w:date="2021-01-11T15:48:00Z"/>
                <w:rFonts w:ascii="Arial" w:eastAsiaTheme="minorEastAsia" w:hAnsi="Arial" w:cs="Arial"/>
                <w:sz w:val="18"/>
                <w:szCs w:val="18"/>
                <w:lang w:val="en-US"/>
              </w:rPr>
            </w:pPr>
            <w:ins w:id="9744" w:author="Huawei" w:date="2021-01-11T15:48:00Z">
              <w:r w:rsidRPr="007E2F91">
                <w:rPr>
                  <w:rFonts w:ascii="Arial" w:eastAsiaTheme="minorEastAsia" w:hAnsi="Arial" w:cs="Arial"/>
                  <w:sz w:val="18"/>
                  <w:szCs w:val="18"/>
                  <w:lang w:val="en-US"/>
                </w:rPr>
                <w:t>Propagation condition</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B5EC2C8" w14:textId="77777777" w:rsidR="00A42FB9" w:rsidRPr="007E2F91" w:rsidRDefault="00A42FB9" w:rsidP="00985387">
            <w:pPr>
              <w:keepNext/>
              <w:keepLines/>
              <w:spacing w:after="0"/>
              <w:jc w:val="center"/>
              <w:rPr>
                <w:ins w:id="9745" w:author="Huawei" w:date="2021-01-11T15:48:00Z"/>
                <w:rFonts w:ascii="Arial" w:eastAsiaTheme="minorEastAsia" w:hAnsi="Arial" w:cs="Arial"/>
                <w:sz w:val="18"/>
                <w:szCs w:val="18"/>
                <w:lang w:val="en-US"/>
              </w:rPr>
            </w:pPr>
            <w:ins w:id="9746" w:author="Huawei" w:date="2021-01-11T15:48:00Z">
              <w:r w:rsidRPr="007E2F91">
                <w:rPr>
                  <w:rFonts w:ascii="Arial" w:eastAsiaTheme="minorEastAsia" w:hAnsi="Arial" w:cs="Arial"/>
                  <w:sz w:val="18"/>
                  <w:szCs w:val="18"/>
                  <w:lang w:val="en-US"/>
                </w:rPr>
                <w:t>-</w:t>
              </w:r>
            </w:ins>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7D636465" w14:textId="77777777" w:rsidR="00A42FB9" w:rsidRPr="007E2F91" w:rsidRDefault="00A42FB9" w:rsidP="00985387">
            <w:pPr>
              <w:keepNext/>
              <w:keepLines/>
              <w:spacing w:after="0"/>
              <w:jc w:val="center"/>
              <w:rPr>
                <w:ins w:id="9747" w:author="Huawei" w:date="2021-01-11T15:48:00Z"/>
                <w:rFonts w:ascii="Arial" w:eastAsiaTheme="minorEastAsia" w:hAnsi="Arial" w:cs="Arial"/>
                <w:sz w:val="18"/>
                <w:szCs w:val="18"/>
                <w:lang w:val="en-US"/>
              </w:rPr>
            </w:pPr>
            <w:ins w:id="9748" w:author="Huawei" w:date="2021-01-11T15:48:00Z">
              <w:r w:rsidRPr="007E2F91">
                <w:rPr>
                  <w:rFonts w:ascii="Arial" w:eastAsiaTheme="minorEastAsia" w:hAnsi="Arial" w:cs="Arial"/>
                  <w:sz w:val="18"/>
                  <w:szCs w:val="18"/>
                  <w:lang w:val="en-US"/>
                </w:rPr>
                <w:t>AWGN</w:t>
              </w:r>
            </w:ins>
          </w:p>
        </w:tc>
      </w:tr>
      <w:tr w:rsidR="00A42FB9" w:rsidRPr="007E2F91" w14:paraId="78267BCD" w14:textId="77777777" w:rsidTr="00985387">
        <w:trPr>
          <w:jc w:val="center"/>
          <w:ins w:id="9749" w:author="Huawei" w:date="2021-01-11T15:48:00Z"/>
        </w:trPr>
        <w:tc>
          <w:tcPr>
            <w:tcW w:w="9594" w:type="dxa"/>
            <w:gridSpan w:val="11"/>
            <w:tcBorders>
              <w:top w:val="single" w:sz="4" w:space="0" w:color="auto"/>
              <w:left w:val="single" w:sz="4" w:space="0" w:color="auto"/>
              <w:bottom w:val="single" w:sz="4" w:space="0" w:color="auto"/>
              <w:right w:val="single" w:sz="4" w:space="0" w:color="auto"/>
            </w:tcBorders>
            <w:vAlign w:val="center"/>
          </w:tcPr>
          <w:p w14:paraId="0FCA1288" w14:textId="77777777" w:rsidR="00A42FB9" w:rsidRPr="007E2F91" w:rsidRDefault="00A42FB9" w:rsidP="00985387">
            <w:pPr>
              <w:keepNext/>
              <w:keepLines/>
              <w:spacing w:after="0"/>
              <w:ind w:left="851" w:hanging="851"/>
              <w:rPr>
                <w:ins w:id="9750" w:author="Huawei" w:date="2021-01-11T15:48:00Z"/>
                <w:rFonts w:ascii="Arial" w:eastAsiaTheme="minorEastAsia" w:hAnsi="Arial" w:cs="Arial"/>
                <w:sz w:val="18"/>
                <w:szCs w:val="18"/>
                <w:lang w:val="en-US"/>
              </w:rPr>
            </w:pPr>
            <w:ins w:id="9751" w:author="Huawei" w:date="2021-01-11T15:48:00Z">
              <w:r w:rsidRPr="007E2F91">
                <w:rPr>
                  <w:rFonts w:ascii="Arial" w:eastAsiaTheme="minorEastAsia" w:hAnsi="Arial" w:cs="Arial"/>
                  <w:sz w:val="18"/>
                  <w:szCs w:val="18"/>
                  <w:lang w:val="en-US"/>
                </w:rPr>
                <w:t>Note 1:</w:t>
              </w:r>
              <w:r w:rsidRPr="007E2F91">
                <w:rPr>
                  <w:rFonts w:ascii="Arial" w:eastAsiaTheme="minorEastAsia" w:hAnsi="Arial" w:cs="Arial"/>
                  <w:sz w:val="18"/>
                  <w:szCs w:val="18"/>
                  <w:lang w:val="en-US"/>
                </w:rPr>
                <w:tab/>
                <w:t>OCNG shall be used such that both cells are fully allocated and a constant total transmitted power spectral density is achieved for all OFDM symbols.</w:t>
              </w:r>
            </w:ins>
          </w:p>
          <w:p w14:paraId="5635966A" w14:textId="77777777" w:rsidR="00A42FB9" w:rsidRPr="007E2F91" w:rsidRDefault="00A42FB9" w:rsidP="00985387">
            <w:pPr>
              <w:keepNext/>
              <w:keepLines/>
              <w:spacing w:after="0"/>
              <w:ind w:left="851" w:hanging="851"/>
              <w:rPr>
                <w:ins w:id="9752" w:author="Huawei" w:date="2021-01-11T15:48:00Z"/>
                <w:rFonts w:ascii="Arial" w:eastAsiaTheme="minorEastAsia" w:hAnsi="Arial" w:cs="Arial"/>
                <w:sz w:val="18"/>
                <w:szCs w:val="18"/>
                <w:lang w:val="en-US"/>
              </w:rPr>
            </w:pPr>
            <w:ins w:id="9753" w:author="Huawei" w:date="2021-01-11T15:48:00Z">
              <w:r w:rsidRPr="007E2F91">
                <w:rPr>
                  <w:rFonts w:ascii="Arial" w:eastAsiaTheme="minorEastAsia" w:hAnsi="Arial" w:cs="Arial"/>
                  <w:sz w:val="18"/>
                  <w:szCs w:val="18"/>
                  <w:lang w:val="en-US"/>
                </w:rPr>
                <w:t>Note 2:</w:t>
              </w:r>
              <w:r w:rsidRPr="007E2F91">
                <w:rPr>
                  <w:rFonts w:ascii="Arial" w:eastAsiaTheme="minorEastAsia" w:hAnsi="Arial" w:cs="Arial"/>
                  <w:sz w:val="18"/>
                  <w:szCs w:val="18"/>
                  <w:lang w:val="en-US"/>
                </w:rPr>
                <w:tab/>
                <w:t xml:space="preserve">Interference from other cells and noise sources not specified in the test is assumed to be constant over subcarriers and time and shall be modelled as AWGN of appropriate power for </w:t>
              </w:r>
            </w:ins>
            <w:ins w:id="9754" w:author="Huawei" w:date="2021-01-11T15:48:00Z">
              <w:r w:rsidRPr="007E2F91">
                <w:rPr>
                  <w:rFonts w:ascii="Arial" w:eastAsia="Calibri" w:hAnsi="Arial" w:cs="Arial"/>
                  <w:position w:val="-12"/>
                  <w:sz w:val="18"/>
                  <w:szCs w:val="18"/>
                  <w:lang w:val="en-US"/>
                </w:rPr>
                <w:object w:dxaOrig="405" w:dyaOrig="345" w14:anchorId="41E172DC">
                  <v:shape id="_x0000_i1054" type="#_x0000_t75" style="width:21.3pt;height:21.3pt" o:ole="" fillcolor="window">
                    <v:imagedata r:id="rId18" o:title=""/>
                  </v:shape>
                  <o:OLEObject Type="Embed" ProgID="Equation.3" ShapeID="_x0000_i1054" DrawAspect="Content" ObjectID="_1680671212" r:id="rId48"/>
                </w:object>
              </w:r>
            </w:ins>
            <w:ins w:id="9755" w:author="Huawei" w:date="2021-01-11T15:48:00Z">
              <w:r w:rsidRPr="007E2F91">
                <w:rPr>
                  <w:rFonts w:ascii="Arial" w:eastAsiaTheme="minorEastAsia" w:hAnsi="Arial" w:cs="Arial"/>
                  <w:sz w:val="18"/>
                  <w:szCs w:val="18"/>
                  <w:lang w:val="en-US"/>
                </w:rPr>
                <w:t xml:space="preserve"> to be fulfilled.</w:t>
              </w:r>
            </w:ins>
          </w:p>
          <w:p w14:paraId="60D84463" w14:textId="77777777" w:rsidR="00A42FB9" w:rsidRPr="007E2F91" w:rsidRDefault="00A42FB9" w:rsidP="00985387">
            <w:pPr>
              <w:keepNext/>
              <w:keepLines/>
              <w:spacing w:after="0"/>
              <w:ind w:left="851" w:hanging="851"/>
              <w:rPr>
                <w:ins w:id="9756" w:author="Huawei" w:date="2021-01-11T15:48:00Z"/>
                <w:rFonts w:ascii="Arial" w:eastAsiaTheme="minorEastAsia" w:hAnsi="Arial" w:cs="Arial"/>
                <w:sz w:val="18"/>
                <w:szCs w:val="18"/>
                <w:lang w:val="en-US"/>
              </w:rPr>
            </w:pPr>
            <w:ins w:id="9757" w:author="Huawei" w:date="2021-01-11T15:48:00Z">
              <w:r w:rsidRPr="007E2F91">
                <w:rPr>
                  <w:rFonts w:ascii="Arial" w:eastAsiaTheme="minorEastAsia" w:hAnsi="Arial" w:cs="Arial"/>
                  <w:sz w:val="18"/>
                  <w:szCs w:val="18"/>
                  <w:lang w:val="en-US"/>
                </w:rPr>
                <w:t>Note 3:</w:t>
              </w:r>
              <w:r w:rsidRPr="007E2F91">
                <w:rPr>
                  <w:rFonts w:ascii="Arial" w:eastAsiaTheme="minorEastAsia" w:hAnsi="Arial" w:cs="Arial"/>
                  <w:sz w:val="18"/>
                  <w:szCs w:val="18"/>
                  <w:lang w:val="en-US"/>
                </w:rPr>
                <w:tab/>
                <w:t>Io levels have been derived from other parameters for information purposes. They are not settable parameters themselves.</w:t>
              </w:r>
            </w:ins>
          </w:p>
          <w:p w14:paraId="63C468AC" w14:textId="77777777" w:rsidR="00A42FB9" w:rsidRPr="007E2F91" w:rsidRDefault="00A42FB9" w:rsidP="00985387">
            <w:pPr>
              <w:keepNext/>
              <w:keepLines/>
              <w:spacing w:after="0"/>
              <w:ind w:left="851" w:hanging="851"/>
              <w:rPr>
                <w:ins w:id="9758" w:author="Huawei" w:date="2021-01-11T15:48:00Z"/>
                <w:rFonts w:ascii="Arial" w:eastAsiaTheme="minorEastAsia" w:hAnsi="Arial" w:cs="Arial"/>
                <w:sz w:val="18"/>
                <w:szCs w:val="18"/>
                <w:lang w:val="en-US"/>
              </w:rPr>
            </w:pPr>
            <w:ins w:id="9759" w:author="Huawei" w:date="2021-01-11T15:48:00Z">
              <w:r w:rsidRPr="007E2F91">
                <w:rPr>
                  <w:rFonts w:ascii="Arial" w:eastAsiaTheme="minorEastAsia" w:hAnsi="Arial" w:cs="Arial"/>
                  <w:sz w:val="18"/>
                  <w:szCs w:val="18"/>
                  <w:lang w:val="en-US"/>
                </w:rPr>
                <w:t>Note 4:</w:t>
              </w:r>
              <w:r w:rsidRPr="007E2F91">
                <w:rPr>
                  <w:rFonts w:ascii="Arial" w:eastAsiaTheme="minorEastAsia" w:hAnsi="Arial" w:cs="Arial"/>
                  <w:sz w:val="18"/>
                  <w:szCs w:val="18"/>
                  <w:lang w:val="en-US"/>
                </w:rPr>
                <w:tab/>
                <w:t>Equivalent power received by an antenna with 0 dBi gain at the centre of the quiet zone</w:t>
              </w:r>
            </w:ins>
          </w:p>
          <w:p w14:paraId="00F07F1B" w14:textId="77777777" w:rsidR="00A42FB9" w:rsidRPr="007E2F91" w:rsidRDefault="00A42FB9" w:rsidP="00985387">
            <w:pPr>
              <w:keepNext/>
              <w:keepLines/>
              <w:spacing w:after="0"/>
              <w:ind w:left="851" w:hanging="851"/>
              <w:rPr>
                <w:ins w:id="9760" w:author="Huawei" w:date="2021-01-11T15:48:00Z"/>
                <w:rFonts w:ascii="Arial" w:eastAsiaTheme="minorEastAsia" w:hAnsi="Arial" w:cs="Arial"/>
                <w:sz w:val="18"/>
                <w:szCs w:val="18"/>
                <w:lang w:val="en-US"/>
              </w:rPr>
            </w:pPr>
            <w:ins w:id="9761" w:author="Huawei" w:date="2021-01-11T15:48:00Z">
              <w:r w:rsidRPr="007E2F91">
                <w:rPr>
                  <w:rFonts w:ascii="Arial" w:eastAsiaTheme="minorEastAsia" w:hAnsi="Arial" w:cs="Arial"/>
                  <w:sz w:val="18"/>
                  <w:szCs w:val="18"/>
                  <w:lang w:val="en-US"/>
                </w:rPr>
                <w:t>Note 5:</w:t>
              </w:r>
              <w:r w:rsidRPr="007E2F91">
                <w:rPr>
                  <w:rFonts w:ascii="Arial" w:eastAsiaTheme="minorEastAsia" w:hAnsi="Arial" w:cs="Arial"/>
                  <w:sz w:val="18"/>
                  <w:szCs w:val="18"/>
                  <w:lang w:val="en-US"/>
                </w:rPr>
                <w:tab/>
                <w:t>As observed with 0 dBi gain antenna at the centre of the quiet zone</w:t>
              </w:r>
            </w:ins>
          </w:p>
          <w:p w14:paraId="2548E283" w14:textId="77777777" w:rsidR="00A42FB9" w:rsidRPr="007E2F91" w:rsidRDefault="00A42FB9" w:rsidP="00985387">
            <w:pPr>
              <w:keepNext/>
              <w:keepLines/>
              <w:spacing w:after="0"/>
              <w:rPr>
                <w:ins w:id="9762" w:author="Huawei" w:date="2021-01-11T15:48:00Z"/>
                <w:rFonts w:ascii="Arial" w:eastAsiaTheme="minorEastAsia" w:hAnsi="Arial" w:cs="Arial"/>
                <w:sz w:val="18"/>
                <w:szCs w:val="18"/>
                <w:lang w:val="en-US"/>
              </w:rPr>
            </w:pPr>
            <w:ins w:id="9763" w:author="Huawei" w:date="2021-01-14T09:51:00Z">
              <w:del w:id="9764" w:author="additional changes for RAN4#98-bis-e" w:date="2021-03-11T20:04:00Z">
                <w:r w:rsidRPr="007E2F91" w:rsidDel="00DB50D3">
                  <w:rPr>
                    <w:rFonts w:ascii="Arial" w:eastAsiaTheme="minorEastAsia" w:hAnsi="Arial" w:cs="Arial"/>
                    <w:sz w:val="18"/>
                    <w:szCs w:val="18"/>
                    <w:lang w:val="en-US"/>
                  </w:rPr>
                  <w:delText>Note 6:     The configuration is used as the reference to derive the test requirements. The configuration could be left for implementations and declarations</w:delText>
                </w:r>
              </w:del>
            </w:ins>
            <w:ins w:id="9765" w:author="Huawei" w:date="2021-02-02T17:54:00Z">
              <w:del w:id="9766" w:author="additional changes for RAN4#98-bis-e" w:date="2021-03-11T20:04:00Z">
                <w:r w:rsidRPr="007E2F91" w:rsidDel="00DB50D3">
                  <w:rPr>
                    <w:rFonts w:ascii="Arial" w:eastAsiaTheme="minorEastAsia" w:hAnsi="Arial" w:cs="Arial"/>
                    <w:sz w:val="18"/>
                    <w:szCs w:val="18"/>
                    <w:lang w:val="en-US"/>
                  </w:rPr>
                  <w:delText>.</w:delText>
                </w:r>
              </w:del>
            </w:ins>
          </w:p>
        </w:tc>
      </w:tr>
    </w:tbl>
    <w:p w14:paraId="7768665C" w14:textId="77777777" w:rsidR="00A42FB9" w:rsidRPr="007E2F91" w:rsidRDefault="00A42FB9" w:rsidP="00A42FB9">
      <w:pPr>
        <w:rPr>
          <w:ins w:id="9767" w:author="Huawei" w:date="2021-01-11T15:48:00Z"/>
          <w:rFonts w:eastAsiaTheme="minorEastAsia"/>
        </w:rPr>
      </w:pPr>
    </w:p>
    <w:p w14:paraId="7B2BDBD1" w14:textId="77777777" w:rsidR="00A42FB9" w:rsidRPr="007E2F91" w:rsidRDefault="00A42FB9" w:rsidP="00A42FB9">
      <w:pPr>
        <w:keepNext/>
        <w:keepLines/>
        <w:spacing w:before="120"/>
        <w:ind w:left="1985" w:hanging="1985"/>
        <w:rPr>
          <w:ins w:id="9768" w:author="Huawei" w:date="2021-01-11T15:48:00Z"/>
          <w:rFonts w:ascii="Arial" w:eastAsiaTheme="minorEastAsia" w:hAnsi="Arial"/>
          <w:snapToGrid w:val="0"/>
        </w:rPr>
      </w:pPr>
      <w:ins w:id="9769" w:author="Huawei" w:date="2021-01-14T09:24:00Z">
        <w:r w:rsidRPr="007E2F91">
          <w:rPr>
            <w:rFonts w:ascii="Arial" w:eastAsiaTheme="minorEastAsia" w:hAnsi="Arial"/>
            <w:snapToGrid w:val="0"/>
          </w:rPr>
          <w:t>G.</w:t>
        </w:r>
      </w:ins>
      <w:ins w:id="9770" w:author="Huawei" w:date="2021-01-11T15:48:00Z">
        <w:r w:rsidRPr="007E2F91">
          <w:rPr>
            <w:rFonts w:ascii="Arial" w:eastAsiaTheme="minorEastAsia" w:hAnsi="Arial"/>
            <w:snapToGrid w:val="0"/>
          </w:rPr>
          <w:t>2.1.1.</w:t>
        </w:r>
      </w:ins>
      <w:ins w:id="9771" w:author="MK" w:date="2021-02-17T15:31:00Z">
        <w:r>
          <w:rPr>
            <w:rFonts w:ascii="Arial" w:eastAsiaTheme="minorEastAsia" w:hAnsi="Arial"/>
            <w:snapToGrid w:val="0"/>
          </w:rPr>
          <w:t>2</w:t>
        </w:r>
      </w:ins>
      <w:ins w:id="9772" w:author="Huawei" w:date="2021-01-11T15:48:00Z">
        <w:del w:id="9773" w:author="MK" w:date="2021-02-17T15:31:00Z">
          <w:r w:rsidRPr="007E2F91" w:rsidDel="00912359">
            <w:rPr>
              <w:rFonts w:ascii="Arial" w:eastAsiaTheme="minorEastAsia" w:hAnsi="Arial"/>
              <w:snapToGrid w:val="0"/>
            </w:rPr>
            <w:delText>3</w:delText>
          </w:r>
        </w:del>
        <w:r w:rsidRPr="007E2F91">
          <w:rPr>
            <w:rFonts w:ascii="Arial" w:eastAsiaTheme="minorEastAsia" w:hAnsi="Arial"/>
            <w:snapToGrid w:val="0"/>
          </w:rPr>
          <w:t>.2.3</w:t>
        </w:r>
        <w:r w:rsidRPr="007E2F91">
          <w:rPr>
            <w:rFonts w:ascii="Arial" w:eastAsiaTheme="minorEastAsia" w:hAnsi="Arial"/>
            <w:snapToGrid w:val="0"/>
          </w:rPr>
          <w:tab/>
          <w:t>Test Requirements</w:t>
        </w:r>
      </w:ins>
    </w:p>
    <w:p w14:paraId="5C9CDFA1" w14:textId="77777777" w:rsidR="00A42FB9" w:rsidRPr="007E2F91" w:rsidRDefault="00A42FB9" w:rsidP="00A42FB9">
      <w:pPr>
        <w:rPr>
          <w:ins w:id="9774" w:author="Huawei" w:date="2021-01-11T15:48:00Z"/>
          <w:rFonts w:eastAsiaTheme="minorEastAsia" w:cs="v4.2.0"/>
        </w:rPr>
      </w:pPr>
      <w:ins w:id="9775" w:author="Huawei" w:date="2021-01-11T15:48:00Z">
        <w:r w:rsidRPr="007E2F91">
          <w:rPr>
            <w:rFonts w:eastAsiaTheme="minorEastAsia" w:cs="v4.2.0"/>
          </w:rPr>
          <w:t>The IAB-MT shall start to transmit the PRACH to Cell 2 less than 9080 ms from the beginning of time period T2.</w:t>
        </w:r>
      </w:ins>
    </w:p>
    <w:p w14:paraId="093C0353" w14:textId="77777777" w:rsidR="00A42FB9" w:rsidRPr="007E2F91" w:rsidRDefault="00A42FB9" w:rsidP="00A42FB9">
      <w:pPr>
        <w:rPr>
          <w:ins w:id="9776" w:author="Huawei" w:date="2021-01-11T15:48:00Z"/>
          <w:rFonts w:eastAsiaTheme="minorEastAsia" w:cs="v4.2.0"/>
        </w:rPr>
      </w:pPr>
      <w:ins w:id="9777" w:author="Huawei" w:date="2021-01-11T15:48:00Z">
        <w:r w:rsidRPr="007E2F91">
          <w:rPr>
            <w:rFonts w:eastAsiaTheme="minorEastAsia" w:cs="v4.2.0"/>
          </w:rPr>
          <w:t>The rate of correct RRC connection release redirection to NR observed during repeated tests shall be at least 90%.</w:t>
        </w:r>
      </w:ins>
    </w:p>
    <w:p w14:paraId="5E5846D7" w14:textId="77777777" w:rsidR="00A42FB9" w:rsidRPr="007E2F91" w:rsidRDefault="00A42FB9" w:rsidP="00A42FB9">
      <w:pPr>
        <w:keepLines/>
        <w:ind w:left="1135" w:hanging="851"/>
        <w:rPr>
          <w:ins w:id="9778" w:author="Huawei" w:date="2021-01-11T15:48:00Z"/>
          <w:rFonts w:eastAsiaTheme="minorEastAsia"/>
        </w:rPr>
      </w:pPr>
      <w:ins w:id="9779" w:author="Huawei" w:date="2021-01-11T15:48:00Z">
        <w:r w:rsidRPr="007E2F91">
          <w:rPr>
            <w:rFonts w:eastAsiaTheme="minorEastAsia"/>
          </w:rPr>
          <w:t>NOTE:</w:t>
        </w:r>
        <w:r w:rsidRPr="007E2F91">
          <w:rPr>
            <w:rFonts w:eastAsiaTheme="minorEastAsia"/>
          </w:rPr>
          <w:tab/>
          <w:t>The redirection delay can be expressed as:</w:t>
        </w:r>
      </w:ins>
    </w:p>
    <w:p w14:paraId="7BA28F14" w14:textId="77777777" w:rsidR="00A42FB9" w:rsidRPr="007E2F91" w:rsidRDefault="00A42FB9" w:rsidP="00A42FB9">
      <w:pPr>
        <w:keepLines/>
        <w:tabs>
          <w:tab w:val="center" w:pos="4536"/>
          <w:tab w:val="right" w:pos="9072"/>
        </w:tabs>
        <w:rPr>
          <w:ins w:id="9780" w:author="Huawei" w:date="2021-01-11T15:48:00Z"/>
          <w:rFonts w:eastAsiaTheme="minorEastAsia" w:cs="v4.2.0"/>
          <w:noProof/>
        </w:rPr>
      </w:pPr>
      <w:ins w:id="9781" w:author="Huawei" w:date="2021-01-11T15:48:00Z">
        <w:r w:rsidRPr="007E2F91">
          <w:rPr>
            <w:rFonts w:eastAsiaTheme="minorEastAsia"/>
            <w:noProof/>
          </w:rPr>
          <w:tab/>
          <w:t>T</w:t>
        </w:r>
        <w:r w:rsidRPr="007E2F91">
          <w:rPr>
            <w:rFonts w:eastAsiaTheme="minorEastAsia"/>
            <w:noProof/>
            <w:vertAlign w:val="subscript"/>
          </w:rPr>
          <w:t>connection_release_redirect_NR</w:t>
        </w:r>
        <w:r w:rsidRPr="007E2F91">
          <w:rPr>
            <w:rFonts w:eastAsiaTheme="minorEastAsia"/>
            <w:noProof/>
          </w:rPr>
          <w:t xml:space="preserve"> = T</w:t>
        </w:r>
        <w:r w:rsidRPr="007E2F91">
          <w:rPr>
            <w:rFonts w:eastAsiaTheme="minorEastAsia"/>
            <w:noProof/>
            <w:vertAlign w:val="subscript"/>
          </w:rPr>
          <w:t xml:space="preserve">RRC_procedure_delay </w:t>
        </w:r>
        <w:r w:rsidRPr="007E2F91">
          <w:rPr>
            <w:rFonts w:eastAsiaTheme="minorEastAsia"/>
            <w:noProof/>
          </w:rPr>
          <w:t xml:space="preserve">+ </w:t>
        </w:r>
        <w:r w:rsidRPr="007E2F91">
          <w:rPr>
            <w:rFonts w:eastAsiaTheme="minorEastAsia" w:cs="v4.2.0"/>
            <w:noProof/>
          </w:rPr>
          <w:t>T</w:t>
        </w:r>
        <w:r w:rsidRPr="007E2F91">
          <w:rPr>
            <w:rFonts w:eastAsiaTheme="minorEastAsia" w:cs="v4.2.0"/>
            <w:noProof/>
            <w:vertAlign w:val="subscript"/>
          </w:rPr>
          <w:t xml:space="preserve">identify-NR </w:t>
        </w:r>
        <w:r w:rsidRPr="007E2F91">
          <w:rPr>
            <w:rFonts w:eastAsiaTheme="minorEastAsia" w:cs="v4.2.0"/>
            <w:noProof/>
          </w:rPr>
          <w:t>+ T</w:t>
        </w:r>
        <w:r w:rsidRPr="007E2F91">
          <w:rPr>
            <w:rFonts w:eastAsiaTheme="minorEastAsia" w:cs="v4.2.0"/>
            <w:noProof/>
            <w:vertAlign w:val="subscript"/>
          </w:rPr>
          <w:t xml:space="preserve">SI-NR </w:t>
        </w:r>
        <w:r w:rsidRPr="007E2F91">
          <w:rPr>
            <w:rFonts w:eastAsiaTheme="minorEastAsia" w:cs="v4.2.0"/>
            <w:noProof/>
          </w:rPr>
          <w:t>+ T</w:t>
        </w:r>
        <w:r w:rsidRPr="007E2F91">
          <w:rPr>
            <w:rFonts w:eastAsiaTheme="minorEastAsia" w:cs="v4.2.0"/>
            <w:noProof/>
            <w:vertAlign w:val="subscript"/>
          </w:rPr>
          <w:t>RACH</w:t>
        </w:r>
        <w:r w:rsidRPr="007E2F91">
          <w:rPr>
            <w:rFonts w:eastAsiaTheme="minorEastAsia" w:cs="v4.2.0"/>
            <w:noProof/>
          </w:rPr>
          <w:t>,</w:t>
        </w:r>
      </w:ins>
    </w:p>
    <w:p w14:paraId="2657DE77" w14:textId="77777777" w:rsidR="00A42FB9" w:rsidRPr="007E2F91" w:rsidRDefault="00A42FB9" w:rsidP="00A42FB9">
      <w:pPr>
        <w:ind w:left="568" w:hanging="284"/>
        <w:rPr>
          <w:ins w:id="9782" w:author="Huawei" w:date="2021-01-11T15:48:00Z"/>
          <w:rFonts w:eastAsiaTheme="minorEastAsia"/>
        </w:rPr>
      </w:pPr>
      <w:ins w:id="9783" w:author="Huawei" w:date="2021-01-11T15:48:00Z">
        <w:r w:rsidRPr="007E2F91">
          <w:rPr>
            <w:rFonts w:eastAsiaTheme="minorEastAsia"/>
          </w:rPr>
          <w:t>where:</w:t>
        </w:r>
      </w:ins>
    </w:p>
    <w:p w14:paraId="13FE39CC" w14:textId="77777777" w:rsidR="00A42FB9" w:rsidRPr="007E2F91" w:rsidRDefault="00A42FB9" w:rsidP="00A42FB9">
      <w:pPr>
        <w:ind w:left="568" w:hanging="284"/>
        <w:rPr>
          <w:ins w:id="9784" w:author="Huawei" w:date="2021-01-11T15:48:00Z"/>
          <w:rFonts w:eastAsiaTheme="minorEastAsia"/>
        </w:rPr>
      </w:pPr>
      <w:ins w:id="9785" w:author="Huawei" w:date="2021-01-11T15:48:00Z">
        <w:r w:rsidRPr="007E2F91">
          <w:rPr>
            <w:rFonts w:eastAsiaTheme="minorEastAsia"/>
          </w:rPr>
          <w:tab/>
          <w:t>T</w:t>
        </w:r>
        <w:r w:rsidRPr="007E2F91">
          <w:rPr>
            <w:rFonts w:eastAsiaTheme="minorEastAsia"/>
            <w:vertAlign w:val="subscript"/>
          </w:rPr>
          <w:t xml:space="preserve">RRC_procedure_delay </w:t>
        </w:r>
        <w:r w:rsidRPr="007E2F91">
          <w:rPr>
            <w:rFonts w:eastAsiaTheme="minorEastAsia"/>
          </w:rPr>
          <w:t xml:space="preserve">= 110 ms </w:t>
        </w:r>
        <w:r w:rsidRPr="007E2F91">
          <w:rPr>
            <w:rFonts w:eastAsiaTheme="minorEastAsia" w:cs="v4.2.0"/>
            <w:bCs/>
          </w:rPr>
          <w:t>in the test</w:t>
        </w:r>
        <w:r w:rsidRPr="007E2F91">
          <w:rPr>
            <w:rFonts w:eastAsiaTheme="minorEastAsia"/>
          </w:rPr>
          <w:t>.</w:t>
        </w:r>
      </w:ins>
    </w:p>
    <w:p w14:paraId="1AFC144A" w14:textId="77777777" w:rsidR="00A42FB9" w:rsidRPr="007E2F91" w:rsidRDefault="00A42FB9" w:rsidP="00A42FB9">
      <w:pPr>
        <w:ind w:left="568" w:hanging="284"/>
        <w:rPr>
          <w:ins w:id="9786" w:author="Huawei" w:date="2021-01-11T15:48:00Z"/>
          <w:rFonts w:eastAsiaTheme="minorEastAsia"/>
        </w:rPr>
      </w:pPr>
      <w:ins w:id="9787" w:author="Huawei" w:date="2021-01-11T15:48:00Z">
        <w:r w:rsidRPr="007E2F91">
          <w:rPr>
            <w:rFonts w:eastAsiaTheme="minorEastAsia"/>
          </w:rPr>
          <w:tab/>
          <w:t>T</w:t>
        </w:r>
        <w:r w:rsidRPr="007E2F91">
          <w:rPr>
            <w:rFonts w:eastAsiaTheme="minorEastAsia"/>
            <w:vertAlign w:val="subscript"/>
          </w:rPr>
          <w:t>identify-NR</w:t>
        </w:r>
        <w:r w:rsidRPr="007E2F91">
          <w:rPr>
            <w:rFonts w:eastAsiaTheme="minorEastAsia"/>
          </w:rPr>
          <w:t xml:space="preserve"> = 7040 ms</w:t>
        </w:r>
        <w:r w:rsidRPr="007E2F91" w:rsidDel="00543ADA">
          <w:rPr>
            <w:rFonts w:eastAsiaTheme="minorEastAsia"/>
          </w:rPr>
          <w:t xml:space="preserve"> </w:t>
        </w:r>
        <w:r w:rsidRPr="007E2F91">
          <w:rPr>
            <w:rFonts w:eastAsiaTheme="minorEastAsia"/>
          </w:rPr>
          <w:t>in the test.</w:t>
        </w:r>
      </w:ins>
    </w:p>
    <w:p w14:paraId="53A311CE" w14:textId="77777777" w:rsidR="00A42FB9" w:rsidRPr="007E2F91" w:rsidRDefault="00A42FB9" w:rsidP="00A42FB9">
      <w:pPr>
        <w:ind w:left="568" w:hanging="284"/>
        <w:rPr>
          <w:ins w:id="9788" w:author="Huawei" w:date="2021-01-11T15:48:00Z"/>
          <w:rFonts w:eastAsiaTheme="minorEastAsia"/>
        </w:rPr>
      </w:pPr>
      <w:ins w:id="9789" w:author="Huawei" w:date="2021-01-11T15:48:00Z">
        <w:r w:rsidRPr="007E2F91">
          <w:rPr>
            <w:rFonts w:eastAsiaTheme="minorEastAsia"/>
          </w:rPr>
          <w:tab/>
          <w:t>T</w:t>
        </w:r>
        <w:r w:rsidRPr="007E2F91">
          <w:rPr>
            <w:rFonts w:eastAsiaTheme="minorEastAsia"/>
            <w:vertAlign w:val="subscript"/>
          </w:rPr>
          <w:t>SI-NR</w:t>
        </w:r>
        <w:r w:rsidRPr="007E2F91">
          <w:rPr>
            <w:rFonts w:eastAsiaTheme="minorEastAsia"/>
          </w:rPr>
          <w:t xml:space="preserve"> = 1280 ms, it is the time required for receiving all the relevant system information.</w:t>
        </w:r>
      </w:ins>
    </w:p>
    <w:p w14:paraId="31EEEB25" w14:textId="77777777" w:rsidR="00A42FB9" w:rsidRPr="007E2F91" w:rsidRDefault="00A42FB9" w:rsidP="00A42FB9">
      <w:pPr>
        <w:ind w:left="568" w:hanging="284"/>
        <w:rPr>
          <w:ins w:id="9790" w:author="Huawei" w:date="2021-01-11T15:48:00Z"/>
          <w:rFonts w:eastAsiaTheme="minorEastAsia"/>
        </w:rPr>
      </w:pPr>
      <w:ins w:id="9791" w:author="Huawei" w:date="2021-01-11T15:48:00Z">
        <w:r w:rsidRPr="007E2F91">
          <w:rPr>
            <w:rFonts w:eastAsiaTheme="minorEastAsia"/>
          </w:rPr>
          <w:tab/>
          <w:t>T</w:t>
        </w:r>
        <w:r w:rsidRPr="007E2F91">
          <w:rPr>
            <w:rFonts w:eastAsiaTheme="minorEastAsia"/>
            <w:vertAlign w:val="subscript"/>
          </w:rPr>
          <w:t>RACH</w:t>
        </w:r>
        <w:r w:rsidRPr="007E2F91">
          <w:rPr>
            <w:rFonts w:eastAsiaTheme="minorEastAsia"/>
          </w:rPr>
          <w:t xml:space="preserve"> = 650 ms in the test.</w:t>
        </w:r>
      </w:ins>
    </w:p>
    <w:p w14:paraId="35BFC614" w14:textId="77777777" w:rsidR="00A42FB9" w:rsidRPr="007E2F91" w:rsidRDefault="00A42FB9" w:rsidP="00A42FB9">
      <w:pPr>
        <w:rPr>
          <w:ins w:id="9792" w:author="Huawei" w:date="2021-01-11T15:48:00Z"/>
          <w:rFonts w:eastAsiaTheme="minorEastAsia"/>
          <w:noProof/>
        </w:rPr>
      </w:pPr>
      <w:ins w:id="9793" w:author="Huawei" w:date="2021-01-11T15:48:00Z">
        <w:r w:rsidRPr="007E2F91">
          <w:rPr>
            <w:rFonts w:eastAsiaTheme="minorEastAsia"/>
          </w:rPr>
          <w:t>This gives a total of 9080 ms.</w:t>
        </w:r>
      </w:ins>
    </w:p>
    <w:p w14:paraId="191ECCBA" w14:textId="77777777" w:rsidR="00A42FB9" w:rsidRPr="007E2F91" w:rsidDel="00DB50D3" w:rsidRDefault="00A42FB9" w:rsidP="00A42FB9">
      <w:pPr>
        <w:rPr>
          <w:ins w:id="9794" w:author="MK" w:date="2020-10-19T16:27:00Z"/>
          <w:del w:id="9795" w:author="additional changes for RAN4#98-bis-e" w:date="2021-03-11T20:04:00Z"/>
        </w:rPr>
      </w:pPr>
      <w:ins w:id="9796" w:author="Huawei" w:date="2021-01-14T09:52:00Z">
        <w:del w:id="9797" w:author="additional changes for RAN4#98-bis-e" w:date="2021-03-11T20:04:00Z">
          <w:r w:rsidRPr="007E2F91" w:rsidDel="00DB50D3">
            <w:rPr>
              <w:rFonts w:eastAsiaTheme="minorEastAsia"/>
            </w:rPr>
            <w:delText xml:space="preserve">Notes: The delay requirements in the test requirements are derived based on the reference configurations in Table </w:delText>
          </w:r>
          <w:r w:rsidRPr="007E2F91" w:rsidDel="00DB50D3">
            <w:rPr>
              <w:rFonts w:eastAsiaTheme="minorEastAsia"/>
              <w:snapToGrid w:val="0"/>
            </w:rPr>
            <w:delText>G.2.1.1.</w:delText>
          </w:r>
        </w:del>
      </w:ins>
      <w:ins w:id="9798" w:author="MK" w:date="2021-02-17T15:31:00Z">
        <w:del w:id="9799" w:author="additional changes for RAN4#98-bis-e" w:date="2021-03-11T20:04:00Z">
          <w:r w:rsidDel="00DB50D3">
            <w:rPr>
              <w:rFonts w:eastAsiaTheme="minorEastAsia"/>
              <w:snapToGrid w:val="0"/>
            </w:rPr>
            <w:delText>2</w:delText>
          </w:r>
        </w:del>
      </w:ins>
      <w:ins w:id="9800" w:author="Huawei" w:date="2021-01-14T09:52:00Z">
        <w:del w:id="9801" w:author="additional changes for RAN4#98-bis-e" w:date="2021-03-11T20:04:00Z">
          <w:r w:rsidRPr="007E2F91" w:rsidDel="00DB50D3">
            <w:rPr>
              <w:rFonts w:eastAsiaTheme="minorEastAsia"/>
              <w:snapToGrid w:val="0"/>
            </w:rPr>
            <w:delText>3.2.2</w:delText>
          </w:r>
          <w:r w:rsidRPr="007E2F91" w:rsidDel="00DB50D3">
            <w:rPr>
              <w:rFonts w:eastAsiaTheme="minorEastAsia"/>
            </w:rPr>
            <w:delText xml:space="preserve">-1 to Table </w:delText>
          </w:r>
          <w:r w:rsidRPr="007E2F91" w:rsidDel="00DB50D3">
            <w:rPr>
              <w:rFonts w:eastAsiaTheme="minorEastAsia"/>
              <w:snapToGrid w:val="0"/>
            </w:rPr>
            <w:delText>G.2.1.1.</w:delText>
          </w:r>
        </w:del>
      </w:ins>
      <w:ins w:id="9802" w:author="MK" w:date="2021-02-17T15:31:00Z">
        <w:del w:id="9803" w:author="additional changes for RAN4#98-bis-e" w:date="2021-03-11T20:04:00Z">
          <w:r w:rsidDel="00DB50D3">
            <w:rPr>
              <w:rFonts w:eastAsiaTheme="minorEastAsia"/>
              <w:snapToGrid w:val="0"/>
            </w:rPr>
            <w:delText>2</w:delText>
          </w:r>
        </w:del>
      </w:ins>
      <w:ins w:id="9804" w:author="Huawei" w:date="2021-01-14T09:52:00Z">
        <w:del w:id="9805" w:author="additional changes for RAN4#98-bis-e" w:date="2021-03-11T20:04:00Z">
          <w:r w:rsidRPr="007E2F91" w:rsidDel="00DB50D3">
            <w:rPr>
              <w:rFonts w:eastAsiaTheme="minorEastAsia"/>
              <w:snapToGrid w:val="0"/>
            </w:rPr>
            <w:delText>3.</w:delText>
          </w:r>
        </w:del>
      </w:ins>
      <w:ins w:id="9806" w:author="Huawei" w:date="2021-01-14T09:53:00Z">
        <w:del w:id="9807" w:author="additional changes for RAN4#98-bis-e" w:date="2021-03-11T20:04:00Z">
          <w:r w:rsidRPr="007E2F91" w:rsidDel="00DB50D3">
            <w:rPr>
              <w:rFonts w:eastAsiaTheme="minorEastAsia"/>
              <w:snapToGrid w:val="0"/>
            </w:rPr>
            <w:delText>2</w:delText>
          </w:r>
        </w:del>
      </w:ins>
      <w:ins w:id="9808" w:author="Huawei" w:date="2021-01-14T09:52:00Z">
        <w:del w:id="9809" w:author="additional changes for RAN4#98-bis-e" w:date="2021-03-11T20:04:00Z">
          <w:r w:rsidRPr="007E2F91" w:rsidDel="00DB50D3">
            <w:rPr>
              <w:rFonts w:eastAsiaTheme="minorEastAsia"/>
              <w:snapToGrid w:val="0"/>
            </w:rPr>
            <w:delText>.2</w:delText>
          </w:r>
          <w:r w:rsidRPr="007E2F91" w:rsidDel="00DB50D3">
            <w:rPr>
              <w:rFonts w:eastAsiaTheme="minorEastAsia"/>
            </w:rPr>
            <w:delText>-3.  For different configuration used (i.e. TDD UL-DL pattern and related configurations), the delay requirements could be derived accordingly based on the requirements in clause 12.1.1.3.</w:delText>
          </w:r>
        </w:del>
      </w:ins>
    </w:p>
    <w:p w14:paraId="2E410D89" w14:textId="15D16475" w:rsidR="007E2F91" w:rsidRPr="007E2F91" w:rsidRDefault="007E2F91" w:rsidP="007E2F91">
      <w:pPr>
        <w:rPr>
          <w:ins w:id="9810" w:author="MK" w:date="2020-10-19T16:27:00Z"/>
        </w:rPr>
      </w:pPr>
    </w:p>
    <w:p w14:paraId="1E92B575" w14:textId="535979CC" w:rsidR="001B56C5" w:rsidRDefault="00F00981" w:rsidP="001B56C5">
      <w:pPr>
        <w:pStyle w:val="Heading2"/>
        <w:rPr>
          <w:ins w:id="9811" w:author="MK" w:date="2020-10-19T16:27:00Z"/>
        </w:rPr>
      </w:pPr>
      <w:ins w:id="9812" w:author="MK" w:date="2021-01-13T12:19:00Z">
        <w:r>
          <w:t>G</w:t>
        </w:r>
      </w:ins>
      <w:ins w:id="9813" w:author="MK" w:date="2020-10-19T16:27:00Z">
        <w:r w:rsidR="001B56C5" w:rsidRPr="004E396D">
          <w:t>.</w:t>
        </w:r>
        <w:r w:rsidR="001B56C5">
          <w:t>2</w:t>
        </w:r>
        <w:r w:rsidR="001B56C5" w:rsidRPr="004E396D">
          <w:t>.</w:t>
        </w:r>
        <w:r w:rsidR="001B56C5">
          <w:t>2</w:t>
        </w:r>
        <w:r w:rsidR="001B56C5" w:rsidRPr="004E396D">
          <w:tab/>
        </w:r>
        <w:r w:rsidR="001B56C5">
          <w:t>Timing</w:t>
        </w:r>
      </w:ins>
    </w:p>
    <w:p w14:paraId="7D480BBD" w14:textId="2B768F64" w:rsidR="001B56C5" w:rsidRDefault="00F00981" w:rsidP="001B56C5">
      <w:pPr>
        <w:pStyle w:val="Heading3"/>
      </w:pPr>
      <w:ins w:id="9814" w:author="MK" w:date="2021-01-13T12:19:00Z">
        <w:r>
          <w:t>G</w:t>
        </w:r>
      </w:ins>
      <w:ins w:id="9815" w:author="MK" w:date="2020-10-19T16:27:00Z">
        <w:r w:rsidR="001B56C5" w:rsidRPr="004E396D">
          <w:t>.</w:t>
        </w:r>
        <w:r w:rsidR="001B56C5">
          <w:t>2</w:t>
        </w:r>
        <w:r w:rsidR="001B56C5" w:rsidRPr="004E396D">
          <w:t>.</w:t>
        </w:r>
        <w:r w:rsidR="001B56C5">
          <w:t>2</w:t>
        </w:r>
        <w:r w:rsidR="001B56C5" w:rsidRPr="004E396D">
          <w:t>.</w:t>
        </w:r>
        <w:r w:rsidR="001B56C5">
          <w:t>1</w:t>
        </w:r>
        <w:r w:rsidR="001B56C5" w:rsidRPr="004E396D">
          <w:tab/>
        </w:r>
      </w:ins>
      <w:ins w:id="9816" w:author="MK" w:date="2021-02-01T16:47:00Z">
        <w:r w:rsidR="00F33A38">
          <w:t>T</w:t>
        </w:r>
      </w:ins>
      <w:ins w:id="9817" w:author="MK" w:date="2020-10-19T16:27:00Z">
        <w:r w:rsidR="001B56C5" w:rsidRPr="005B4790">
          <w:t>ransmit timing</w:t>
        </w:r>
      </w:ins>
    </w:p>
    <w:p w14:paraId="078B4D4E" w14:textId="77777777" w:rsidR="007654EC" w:rsidRPr="007654EC" w:rsidRDefault="007654EC" w:rsidP="007654EC">
      <w:pPr>
        <w:keepNext/>
        <w:keepLines/>
        <w:spacing w:before="120" w:line="259" w:lineRule="auto"/>
        <w:ind w:left="1418" w:hanging="1418"/>
        <w:outlineLvl w:val="3"/>
        <w:rPr>
          <w:ins w:id="9818" w:author="Ricky (ZTE)" w:date="2020-10-21T10:47:00Z"/>
          <w:rFonts w:ascii="Arial" w:hAnsi="Arial"/>
          <w:sz w:val="24"/>
        </w:rPr>
      </w:pPr>
      <w:ins w:id="9819" w:author="Ricky (ZTE)" w:date="2021-02-02T11:04:00Z">
        <w:r w:rsidRPr="007654EC">
          <w:rPr>
            <w:rFonts w:ascii="Arial" w:eastAsia="SimSun" w:hAnsi="Arial" w:hint="eastAsia"/>
            <w:sz w:val="24"/>
            <w:lang w:eastAsia="zh-CN"/>
          </w:rPr>
          <w:t>G.2.2</w:t>
        </w:r>
      </w:ins>
      <w:ins w:id="9820" w:author="Ricky (ZTE)" w:date="2020-10-21T10:47:00Z">
        <w:r w:rsidRPr="007654EC">
          <w:rPr>
            <w:rFonts w:ascii="Arial" w:hAnsi="Arial"/>
            <w:sz w:val="24"/>
          </w:rPr>
          <w:t>.1.1</w:t>
        </w:r>
        <w:r w:rsidRPr="007654EC">
          <w:rPr>
            <w:rFonts w:ascii="Arial" w:hAnsi="Arial"/>
            <w:sz w:val="24"/>
          </w:rPr>
          <w:tab/>
          <w:t xml:space="preserve">NR </w:t>
        </w:r>
      </w:ins>
      <w:ins w:id="9821" w:author="Ricky (ZTE)" w:date="2020-10-21T10:50:00Z">
        <w:r w:rsidRPr="007654EC">
          <w:rPr>
            <w:rFonts w:ascii="Arial" w:eastAsia="SimSun" w:hAnsi="Arial" w:hint="eastAsia"/>
            <w:sz w:val="24"/>
            <w:lang w:eastAsia="zh-CN"/>
          </w:rPr>
          <w:t>IAB-MT</w:t>
        </w:r>
      </w:ins>
      <w:ins w:id="9822" w:author="Ricky (ZTE)" w:date="2020-10-21T10:47:00Z">
        <w:r w:rsidRPr="007654EC">
          <w:rPr>
            <w:rFonts w:ascii="Arial" w:hAnsi="Arial"/>
            <w:sz w:val="24"/>
          </w:rPr>
          <w:t xml:space="preserve"> Transmit Timing Test for FR1</w:t>
        </w:r>
      </w:ins>
    </w:p>
    <w:p w14:paraId="06214B48" w14:textId="77777777" w:rsidR="007654EC" w:rsidRPr="007654EC" w:rsidRDefault="007654EC" w:rsidP="007654EC">
      <w:pPr>
        <w:keepNext/>
        <w:keepLines/>
        <w:spacing w:before="120" w:line="259" w:lineRule="auto"/>
        <w:ind w:left="1701" w:hanging="1701"/>
        <w:outlineLvl w:val="4"/>
        <w:rPr>
          <w:ins w:id="9823" w:author="Ricky (ZTE)" w:date="2020-10-21T10:47:00Z"/>
          <w:rFonts w:ascii="Arial" w:hAnsi="Arial"/>
          <w:sz w:val="22"/>
        </w:rPr>
      </w:pPr>
      <w:bookmarkStart w:id="9824" w:name="_Toc535476517"/>
      <w:ins w:id="9825" w:author="Ricky (ZTE)" w:date="2021-02-02T11:04:00Z">
        <w:r w:rsidRPr="007654EC">
          <w:rPr>
            <w:rFonts w:ascii="Arial" w:eastAsia="SimSun" w:hAnsi="Arial" w:hint="eastAsia"/>
            <w:sz w:val="22"/>
            <w:lang w:eastAsia="zh-CN"/>
          </w:rPr>
          <w:t>G.2.2</w:t>
        </w:r>
      </w:ins>
      <w:ins w:id="9826" w:author="Ricky (ZTE)" w:date="2020-10-21T10:47:00Z">
        <w:r w:rsidRPr="007654EC">
          <w:rPr>
            <w:rFonts w:ascii="Arial" w:hAnsi="Arial"/>
            <w:sz w:val="22"/>
          </w:rPr>
          <w:t>.1.1.1</w:t>
        </w:r>
        <w:r w:rsidRPr="007654EC">
          <w:rPr>
            <w:rFonts w:ascii="Arial" w:hAnsi="Arial"/>
            <w:sz w:val="22"/>
          </w:rPr>
          <w:tab/>
          <w:t>Test Purpose and environment</w:t>
        </w:r>
        <w:bookmarkEnd w:id="9824"/>
      </w:ins>
    </w:p>
    <w:p w14:paraId="4651C77F" w14:textId="77777777" w:rsidR="007654EC" w:rsidRPr="007654EC" w:rsidRDefault="007654EC" w:rsidP="007654EC">
      <w:pPr>
        <w:spacing w:line="259" w:lineRule="auto"/>
        <w:rPr>
          <w:ins w:id="9827" w:author="Ricky (ZTE)" w:date="2020-10-21T10:47:00Z"/>
          <w:rFonts w:eastAsia="SimSun"/>
          <w:lang w:val="en-US" w:eastAsia="zh-CN"/>
        </w:rPr>
      </w:pPr>
      <w:ins w:id="9828" w:author="Ricky (ZTE)" w:date="2020-10-21T10:47:00Z">
        <w:r w:rsidRPr="007654EC">
          <w:t xml:space="preserve">The purpose of this test is to verify that the </w:t>
        </w:r>
      </w:ins>
      <w:ins w:id="9829" w:author="Ricky (ZTE)" w:date="2020-10-21T10:50:00Z">
        <w:r w:rsidRPr="007654EC">
          <w:rPr>
            <w:rFonts w:eastAsia="SimSun" w:hint="eastAsia"/>
            <w:lang w:eastAsia="zh-CN"/>
          </w:rPr>
          <w:t>IAB-MT</w:t>
        </w:r>
      </w:ins>
      <w:ins w:id="9830" w:author="Ricky (ZTE)" w:date="2020-10-21T10:47:00Z">
        <w:r w:rsidRPr="007654EC">
          <w:t xml:space="preserve"> can follow frame timing change of the connected gNodeb and that the </w:t>
        </w:r>
      </w:ins>
      <w:ins w:id="9831" w:author="Ricky (ZTE)" w:date="2020-10-21T10:50:00Z">
        <w:r w:rsidRPr="007654EC">
          <w:rPr>
            <w:rFonts w:eastAsia="SimSun" w:hint="eastAsia"/>
            <w:lang w:eastAsia="zh-CN"/>
          </w:rPr>
          <w:t>IAB-MT</w:t>
        </w:r>
      </w:ins>
      <w:ins w:id="9832" w:author="Ricky (ZTE)" w:date="2020-10-21T10:47:00Z">
        <w:r w:rsidRPr="007654EC">
          <w:t xml:space="preserve"> initial transmit timing accuracy, maximum amount of timing change in one adjustment, minimum and maximum adjustment rate are within the specified limits. This test will verify the requirements in clause </w:t>
        </w:r>
      </w:ins>
      <w:ins w:id="9833" w:author="Ricky (ZTE)" w:date="2020-10-21T11:27:00Z">
        <w:r w:rsidRPr="007654EC">
          <w:rPr>
            <w:rFonts w:eastAsia="SimSun" w:hint="eastAsia"/>
            <w:lang w:val="en-US" w:eastAsia="zh-CN"/>
          </w:rPr>
          <w:t>12.2</w:t>
        </w:r>
      </w:ins>
      <w:ins w:id="9834" w:author="Ricky (ZTE)" w:date="2020-10-21T10:47:00Z">
        <w:r w:rsidRPr="007654EC">
          <w:t>.1.2.</w:t>
        </w:r>
      </w:ins>
      <w:ins w:id="9835" w:author="Ricky (ZTE)" w:date="2021-02-02T11:05:00Z">
        <w:r w:rsidRPr="007654EC">
          <w:rPr>
            <w:rFonts w:eastAsia="SimSun" w:hint="eastAsia"/>
            <w:lang w:val="en-US" w:eastAsia="zh-CN"/>
          </w:rPr>
          <w:t xml:space="preserve"> Local area IAB-MT type 1-H shall be tested with this test.</w:t>
        </w:r>
      </w:ins>
    </w:p>
    <w:p w14:paraId="4A5F31C5" w14:textId="77777777" w:rsidR="007654EC" w:rsidRPr="007654EC" w:rsidRDefault="007654EC" w:rsidP="007654EC">
      <w:pPr>
        <w:spacing w:line="259" w:lineRule="auto"/>
        <w:rPr>
          <w:ins w:id="9836" w:author="Ricky (ZTE)" w:date="2020-10-21T10:47:00Z"/>
          <w:rFonts w:eastAsia="SimSun"/>
          <w:lang w:val="en-US" w:eastAsia="zh-CN"/>
        </w:rPr>
      </w:pPr>
      <w:ins w:id="9837" w:author="Ricky (ZTE)" w:date="2020-10-21T10:47:00Z">
        <w:r w:rsidRPr="007654EC">
          <w:t xml:space="preserve">Supported test configurations are shown in Table </w:t>
        </w:r>
      </w:ins>
      <w:ins w:id="9838" w:author="Ricky (ZTE)" w:date="2021-02-02T11:04:00Z">
        <w:r w:rsidRPr="007654EC">
          <w:rPr>
            <w:rFonts w:eastAsia="SimSun" w:hint="eastAsia"/>
            <w:lang w:eastAsia="zh-CN"/>
          </w:rPr>
          <w:t>G.2.2</w:t>
        </w:r>
      </w:ins>
      <w:ins w:id="9839" w:author="Ricky (ZTE)" w:date="2020-10-21T11:28:00Z">
        <w:r w:rsidRPr="007654EC">
          <w:t>.1.1.1-1</w:t>
        </w:r>
      </w:ins>
      <w:ins w:id="9840" w:author="Ricky (ZTE)" w:date="2020-10-21T11:27:00Z">
        <w:r w:rsidRPr="007654EC">
          <w:rPr>
            <w:rFonts w:eastAsia="SimSun" w:hint="eastAsia"/>
            <w:lang w:val="en-US" w:eastAsia="zh-CN"/>
          </w:rPr>
          <w:t>.</w:t>
        </w:r>
      </w:ins>
    </w:p>
    <w:p w14:paraId="41053C37" w14:textId="77777777" w:rsidR="007654EC" w:rsidRPr="007654EC" w:rsidRDefault="007654EC" w:rsidP="007654EC">
      <w:pPr>
        <w:keepNext/>
        <w:keepLines/>
        <w:spacing w:before="60" w:line="259" w:lineRule="auto"/>
        <w:jc w:val="center"/>
        <w:rPr>
          <w:ins w:id="9841" w:author="Ricky (ZTE)" w:date="2020-10-21T10:47:00Z"/>
          <w:rFonts w:ascii="Arial" w:hAnsi="Arial"/>
          <w:b/>
        </w:rPr>
      </w:pPr>
      <w:ins w:id="9842" w:author="Ricky (ZTE)" w:date="2020-10-21T10:47:00Z">
        <w:r w:rsidRPr="007654EC">
          <w:rPr>
            <w:rFonts w:ascii="Arial" w:hAnsi="Arial"/>
            <w:b/>
          </w:rPr>
          <w:t xml:space="preserve">Table </w:t>
        </w:r>
      </w:ins>
      <w:ins w:id="9843" w:author="Ricky (ZTE)" w:date="2021-02-02T11:04:00Z">
        <w:r w:rsidRPr="007654EC">
          <w:rPr>
            <w:rFonts w:ascii="Arial" w:eastAsia="SimSun" w:hAnsi="Arial" w:hint="eastAsia"/>
            <w:b/>
            <w:lang w:eastAsia="zh-CN"/>
          </w:rPr>
          <w:t>G.2.2</w:t>
        </w:r>
      </w:ins>
      <w:ins w:id="9844" w:author="Ricky (ZTE)" w:date="2020-10-21T10:47:00Z">
        <w:r w:rsidRPr="007654EC">
          <w:rPr>
            <w:rFonts w:ascii="Arial" w:hAnsi="Arial"/>
            <w:b/>
          </w:rPr>
          <w:t>.1.1.1-1: Supported test configurations for FR1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7654EC" w:rsidRPr="007654EC" w14:paraId="5796746A" w14:textId="77777777" w:rsidTr="006452E8">
        <w:trPr>
          <w:trHeight w:val="274"/>
          <w:jc w:val="center"/>
          <w:ins w:id="9845" w:author="Ricky (ZTE)" w:date="2020-10-21T10:47:00Z"/>
        </w:trPr>
        <w:tc>
          <w:tcPr>
            <w:tcW w:w="1631" w:type="dxa"/>
            <w:tcBorders>
              <w:top w:val="single" w:sz="4" w:space="0" w:color="auto"/>
              <w:left w:val="single" w:sz="4" w:space="0" w:color="auto"/>
              <w:bottom w:val="single" w:sz="4" w:space="0" w:color="auto"/>
              <w:right w:val="single" w:sz="4" w:space="0" w:color="auto"/>
            </w:tcBorders>
          </w:tcPr>
          <w:p w14:paraId="00E3E82B" w14:textId="77777777" w:rsidR="007654EC" w:rsidRPr="007654EC" w:rsidRDefault="007654EC" w:rsidP="007654EC">
            <w:pPr>
              <w:keepNext/>
              <w:keepLines/>
              <w:spacing w:after="0" w:line="259" w:lineRule="auto"/>
              <w:jc w:val="center"/>
              <w:rPr>
                <w:ins w:id="9846" w:author="Ricky (ZTE)" w:date="2020-10-21T10:47:00Z"/>
                <w:rFonts w:ascii="Arial" w:hAnsi="Arial"/>
                <w:b/>
                <w:sz w:val="18"/>
              </w:rPr>
            </w:pPr>
            <w:ins w:id="9847" w:author="Ricky (ZTE)" w:date="2020-10-21T10:47:00Z">
              <w:r w:rsidRPr="007654EC">
                <w:rPr>
                  <w:rFonts w:ascii="Arial" w:hAnsi="Arial"/>
                  <w:b/>
                  <w:sz w:val="18"/>
                </w:rPr>
                <w:t>Configuration</w:t>
              </w:r>
            </w:ins>
          </w:p>
        </w:tc>
        <w:tc>
          <w:tcPr>
            <w:tcW w:w="4970" w:type="dxa"/>
            <w:tcBorders>
              <w:top w:val="single" w:sz="4" w:space="0" w:color="auto"/>
              <w:left w:val="single" w:sz="4" w:space="0" w:color="auto"/>
              <w:bottom w:val="single" w:sz="4" w:space="0" w:color="auto"/>
              <w:right w:val="single" w:sz="4" w:space="0" w:color="auto"/>
            </w:tcBorders>
          </w:tcPr>
          <w:p w14:paraId="424E7976" w14:textId="77777777" w:rsidR="007654EC" w:rsidRPr="007654EC" w:rsidRDefault="007654EC" w:rsidP="007654EC">
            <w:pPr>
              <w:keepNext/>
              <w:keepLines/>
              <w:spacing w:after="0" w:line="259" w:lineRule="auto"/>
              <w:jc w:val="center"/>
              <w:rPr>
                <w:ins w:id="9848" w:author="Ricky (ZTE)" w:date="2020-10-21T10:47:00Z"/>
                <w:rFonts w:ascii="Arial" w:hAnsi="Arial"/>
                <w:b/>
                <w:sz w:val="18"/>
              </w:rPr>
            </w:pPr>
            <w:ins w:id="9849" w:author="Ricky (ZTE)" w:date="2020-10-21T10:47:00Z">
              <w:r w:rsidRPr="007654EC">
                <w:rPr>
                  <w:rFonts w:ascii="Arial" w:hAnsi="Arial"/>
                  <w:b/>
                  <w:sz w:val="18"/>
                </w:rPr>
                <w:t>Description</w:t>
              </w:r>
            </w:ins>
          </w:p>
        </w:tc>
      </w:tr>
      <w:tr w:rsidR="007654EC" w:rsidRPr="007654EC" w14:paraId="05A08845" w14:textId="77777777" w:rsidTr="006452E8">
        <w:trPr>
          <w:trHeight w:val="274"/>
          <w:jc w:val="center"/>
          <w:ins w:id="9850" w:author="Ricky (ZTE)" w:date="2020-10-21T10:47:00Z"/>
        </w:trPr>
        <w:tc>
          <w:tcPr>
            <w:tcW w:w="1631" w:type="dxa"/>
            <w:tcBorders>
              <w:top w:val="single" w:sz="4" w:space="0" w:color="auto"/>
              <w:left w:val="single" w:sz="4" w:space="0" w:color="auto"/>
              <w:bottom w:val="single" w:sz="4" w:space="0" w:color="auto"/>
              <w:right w:val="single" w:sz="4" w:space="0" w:color="auto"/>
            </w:tcBorders>
          </w:tcPr>
          <w:p w14:paraId="41FCF5ED" w14:textId="77777777" w:rsidR="007654EC" w:rsidRPr="007654EC" w:rsidRDefault="007654EC" w:rsidP="007654EC">
            <w:pPr>
              <w:keepNext/>
              <w:keepLines/>
              <w:spacing w:after="0" w:line="259" w:lineRule="auto"/>
              <w:jc w:val="center"/>
              <w:rPr>
                <w:ins w:id="9851" w:author="Ricky (ZTE)" w:date="2020-10-21T10:47:00Z"/>
                <w:rFonts w:ascii="Arial" w:eastAsia="SimSun" w:hAnsi="Arial"/>
                <w:sz w:val="18"/>
                <w:lang w:val="en-US" w:eastAsia="zh-CN"/>
              </w:rPr>
            </w:pPr>
            <w:ins w:id="9852" w:author="Ricky (ZTE)" w:date="2020-10-21T11:29:00Z">
              <w:r w:rsidRPr="007654EC">
                <w:rPr>
                  <w:rFonts w:ascii="Arial" w:eastAsia="SimSun" w:hAnsi="Arial" w:hint="eastAsia"/>
                  <w:sz w:val="18"/>
                  <w:lang w:val="en-US" w:eastAsia="zh-CN"/>
                </w:rPr>
                <w:t>1</w:t>
              </w:r>
            </w:ins>
          </w:p>
        </w:tc>
        <w:tc>
          <w:tcPr>
            <w:tcW w:w="4970" w:type="dxa"/>
            <w:tcBorders>
              <w:top w:val="single" w:sz="4" w:space="0" w:color="auto"/>
              <w:left w:val="single" w:sz="4" w:space="0" w:color="auto"/>
              <w:bottom w:val="single" w:sz="4" w:space="0" w:color="auto"/>
              <w:right w:val="single" w:sz="4" w:space="0" w:color="auto"/>
            </w:tcBorders>
          </w:tcPr>
          <w:p w14:paraId="207362C3" w14:textId="77777777" w:rsidR="007654EC" w:rsidRPr="007654EC" w:rsidRDefault="007654EC" w:rsidP="007654EC">
            <w:pPr>
              <w:keepNext/>
              <w:keepLines/>
              <w:spacing w:after="0" w:line="259" w:lineRule="auto"/>
              <w:jc w:val="center"/>
              <w:rPr>
                <w:ins w:id="9853" w:author="Ricky (ZTE)" w:date="2020-10-21T10:47:00Z"/>
                <w:rFonts w:ascii="Arial" w:hAnsi="Arial"/>
                <w:sz w:val="18"/>
              </w:rPr>
            </w:pPr>
            <w:ins w:id="9854" w:author="Ricky (ZTE)" w:date="2020-10-21T10:47:00Z">
              <w:r w:rsidRPr="007654EC">
                <w:rPr>
                  <w:rFonts w:ascii="Arial" w:hAnsi="Arial"/>
                  <w:sz w:val="18"/>
                </w:rPr>
                <w:t>NR TDD, SSB SCS 15 kHz, data SCS 15 kHz, BW 10 MHz</w:t>
              </w:r>
            </w:ins>
          </w:p>
        </w:tc>
      </w:tr>
      <w:tr w:rsidR="007654EC" w:rsidRPr="007654EC" w14:paraId="31C24888" w14:textId="77777777" w:rsidTr="006452E8">
        <w:trPr>
          <w:trHeight w:val="274"/>
          <w:jc w:val="center"/>
          <w:ins w:id="9855" w:author="Ricky (ZTE)" w:date="2020-10-21T10:47:00Z"/>
        </w:trPr>
        <w:tc>
          <w:tcPr>
            <w:tcW w:w="1631" w:type="dxa"/>
            <w:tcBorders>
              <w:top w:val="single" w:sz="4" w:space="0" w:color="auto"/>
              <w:left w:val="single" w:sz="4" w:space="0" w:color="auto"/>
              <w:bottom w:val="single" w:sz="4" w:space="0" w:color="auto"/>
              <w:right w:val="single" w:sz="4" w:space="0" w:color="auto"/>
            </w:tcBorders>
          </w:tcPr>
          <w:p w14:paraId="7A985FBB" w14:textId="77777777" w:rsidR="007654EC" w:rsidRPr="007654EC" w:rsidRDefault="007654EC" w:rsidP="007654EC">
            <w:pPr>
              <w:keepNext/>
              <w:keepLines/>
              <w:spacing w:after="0" w:line="259" w:lineRule="auto"/>
              <w:jc w:val="center"/>
              <w:rPr>
                <w:ins w:id="9856" w:author="Ricky (ZTE)" w:date="2020-10-21T10:47:00Z"/>
                <w:rFonts w:ascii="Arial" w:eastAsia="SimSun" w:hAnsi="Arial"/>
                <w:sz w:val="18"/>
                <w:lang w:val="en-US" w:eastAsia="zh-CN"/>
              </w:rPr>
            </w:pPr>
            <w:ins w:id="9857" w:author="Ricky (ZTE)" w:date="2020-10-21T11:29:00Z">
              <w:r w:rsidRPr="007654EC">
                <w:rPr>
                  <w:rFonts w:ascii="Arial" w:eastAsia="SimSun" w:hAnsi="Arial" w:hint="eastAsia"/>
                  <w:sz w:val="18"/>
                  <w:lang w:val="en-US" w:eastAsia="zh-CN"/>
                </w:rPr>
                <w:t>2</w:t>
              </w:r>
            </w:ins>
          </w:p>
        </w:tc>
        <w:tc>
          <w:tcPr>
            <w:tcW w:w="4970" w:type="dxa"/>
            <w:tcBorders>
              <w:top w:val="single" w:sz="4" w:space="0" w:color="auto"/>
              <w:left w:val="single" w:sz="4" w:space="0" w:color="auto"/>
              <w:bottom w:val="single" w:sz="4" w:space="0" w:color="auto"/>
              <w:right w:val="single" w:sz="4" w:space="0" w:color="auto"/>
            </w:tcBorders>
          </w:tcPr>
          <w:p w14:paraId="429D90A1" w14:textId="77777777" w:rsidR="007654EC" w:rsidRPr="007654EC" w:rsidRDefault="007654EC" w:rsidP="007654EC">
            <w:pPr>
              <w:keepNext/>
              <w:keepLines/>
              <w:spacing w:after="0" w:line="259" w:lineRule="auto"/>
              <w:jc w:val="center"/>
              <w:rPr>
                <w:ins w:id="9858" w:author="Ricky (ZTE)" w:date="2020-10-21T10:47:00Z"/>
                <w:rFonts w:ascii="Arial" w:hAnsi="Arial"/>
                <w:sz w:val="18"/>
              </w:rPr>
            </w:pPr>
            <w:ins w:id="9859" w:author="Ricky (ZTE)" w:date="2020-10-21T10:47:00Z">
              <w:r w:rsidRPr="007654EC">
                <w:rPr>
                  <w:rFonts w:ascii="Arial" w:hAnsi="Arial"/>
                  <w:sz w:val="18"/>
                </w:rPr>
                <w:t>NR TDD, SSB SCS 30 kHz, data SCS 30 kHz, BW 40 MHz</w:t>
              </w:r>
            </w:ins>
          </w:p>
        </w:tc>
      </w:tr>
      <w:tr w:rsidR="007654EC" w:rsidRPr="007654EC" w14:paraId="1A52FF74" w14:textId="77777777" w:rsidTr="006452E8">
        <w:trPr>
          <w:trHeight w:val="274"/>
          <w:jc w:val="center"/>
          <w:ins w:id="9860" w:author="Ricky (ZTE)" w:date="2020-10-21T10:47:00Z"/>
        </w:trPr>
        <w:tc>
          <w:tcPr>
            <w:tcW w:w="6601" w:type="dxa"/>
            <w:gridSpan w:val="2"/>
            <w:tcBorders>
              <w:top w:val="single" w:sz="4" w:space="0" w:color="auto"/>
              <w:left w:val="single" w:sz="4" w:space="0" w:color="auto"/>
              <w:bottom w:val="single" w:sz="4" w:space="0" w:color="auto"/>
              <w:right w:val="single" w:sz="4" w:space="0" w:color="auto"/>
            </w:tcBorders>
          </w:tcPr>
          <w:p w14:paraId="05654D4C" w14:textId="77777777" w:rsidR="007654EC" w:rsidRPr="007654EC" w:rsidRDefault="007654EC" w:rsidP="007654EC">
            <w:pPr>
              <w:keepNext/>
              <w:keepLines/>
              <w:spacing w:after="0" w:line="259" w:lineRule="auto"/>
              <w:ind w:left="851" w:hanging="851"/>
              <w:rPr>
                <w:ins w:id="9861" w:author="Ricky (ZTE)" w:date="2020-10-21T10:47:00Z"/>
                <w:rFonts w:ascii="Arial" w:hAnsi="Arial"/>
                <w:sz w:val="18"/>
              </w:rPr>
            </w:pPr>
            <w:ins w:id="9862" w:author="Ricky (ZTE)" w:date="2020-10-21T10:47:00Z">
              <w:r w:rsidRPr="007654EC">
                <w:rPr>
                  <w:rFonts w:ascii="Arial" w:hAnsi="Arial"/>
                  <w:sz w:val="18"/>
                </w:rPr>
                <w:t>Note:</w:t>
              </w:r>
              <w:r w:rsidRPr="007654EC">
                <w:rPr>
                  <w:rFonts w:ascii="Arial" w:hAnsi="Arial"/>
                  <w:sz w:val="18"/>
                </w:rPr>
                <w:tab/>
                <w:t xml:space="preserve">The </w:t>
              </w:r>
            </w:ins>
            <w:ins w:id="9863" w:author="Ricky (ZTE)" w:date="2020-10-21T10:50:00Z">
              <w:r w:rsidRPr="007654EC">
                <w:rPr>
                  <w:rFonts w:ascii="Arial" w:eastAsia="SimSun" w:hAnsi="Arial" w:hint="eastAsia"/>
                  <w:sz w:val="18"/>
                  <w:lang w:eastAsia="zh-CN"/>
                </w:rPr>
                <w:t>IAB-MT</w:t>
              </w:r>
            </w:ins>
            <w:ins w:id="9864" w:author="Ricky (ZTE)" w:date="2020-10-21T10:47:00Z">
              <w:r w:rsidRPr="007654EC">
                <w:rPr>
                  <w:rFonts w:ascii="Arial" w:hAnsi="Arial"/>
                  <w:sz w:val="18"/>
                </w:rPr>
                <w:t xml:space="preserve"> is only required to be tested in one of the supported test configurations </w:t>
              </w:r>
            </w:ins>
          </w:p>
        </w:tc>
      </w:tr>
    </w:tbl>
    <w:p w14:paraId="7D1ECA5F" w14:textId="77777777" w:rsidR="007654EC" w:rsidRPr="007654EC" w:rsidRDefault="007654EC" w:rsidP="007654EC">
      <w:pPr>
        <w:spacing w:line="259" w:lineRule="auto"/>
        <w:rPr>
          <w:ins w:id="9865" w:author="Ricky (ZTE)" w:date="2020-10-21T10:47:00Z"/>
        </w:rPr>
      </w:pPr>
    </w:p>
    <w:p w14:paraId="2146986C" w14:textId="77777777" w:rsidR="007654EC" w:rsidRPr="007654EC" w:rsidRDefault="007654EC" w:rsidP="007654EC">
      <w:pPr>
        <w:spacing w:line="259" w:lineRule="auto"/>
        <w:rPr>
          <w:ins w:id="9866" w:author="Ricky (ZTE)" w:date="2020-10-21T10:47:00Z"/>
        </w:rPr>
      </w:pPr>
      <w:ins w:id="9867" w:author="Ricky (ZTE)" w:date="2020-10-21T10:47:00Z">
        <w:r w:rsidRPr="007654EC">
          <w:t>For this test a single NR cell</w:t>
        </w:r>
      </w:ins>
      <w:ins w:id="9868" w:author="Ricky (ZTE)" w:date="2020-10-21T11:36:00Z">
        <w:r w:rsidRPr="007654EC">
          <w:rPr>
            <w:rFonts w:eastAsia="SimSun" w:hint="eastAsia"/>
            <w:lang w:val="en-US" w:eastAsia="zh-CN"/>
          </w:rPr>
          <w:t xml:space="preserve"> (Cell 1)</w:t>
        </w:r>
      </w:ins>
      <w:ins w:id="9869" w:author="Ricky (ZTE)" w:date="2020-10-21T10:47:00Z">
        <w:r w:rsidRPr="007654EC">
          <w:t xml:space="preserve"> is used. Table </w:t>
        </w:r>
      </w:ins>
      <w:ins w:id="9870" w:author="Ricky (ZTE)" w:date="2021-02-02T11:04:00Z">
        <w:r w:rsidRPr="007654EC">
          <w:rPr>
            <w:rFonts w:eastAsia="SimSun" w:hint="eastAsia"/>
            <w:lang w:eastAsia="zh-CN"/>
          </w:rPr>
          <w:t>G.2.2</w:t>
        </w:r>
      </w:ins>
      <w:ins w:id="9871" w:author="Ricky (ZTE)" w:date="2020-10-21T10:47:00Z">
        <w:r w:rsidRPr="007654EC">
          <w:t xml:space="preserve">.1.1.1-2 defines the parameters to be configured and strength of the transmitted signals. The transmit timing is verified by the </w:t>
        </w:r>
      </w:ins>
      <w:ins w:id="9872" w:author="Ricky (ZTE)" w:date="2020-10-21T10:50:00Z">
        <w:r w:rsidRPr="007654EC">
          <w:rPr>
            <w:rFonts w:eastAsia="SimSun" w:hint="eastAsia"/>
            <w:lang w:eastAsia="zh-CN"/>
          </w:rPr>
          <w:t>IAB-MT</w:t>
        </w:r>
      </w:ins>
      <w:ins w:id="9873" w:author="Ricky (ZTE)" w:date="2020-10-21T10:47:00Z">
        <w:r w:rsidRPr="007654EC">
          <w:t xml:space="preserve"> transmitting SRS using the configuration defined in Table </w:t>
        </w:r>
      </w:ins>
      <w:ins w:id="9874" w:author="Ricky (ZTE)" w:date="2021-02-02T11:04:00Z">
        <w:r w:rsidRPr="007654EC">
          <w:rPr>
            <w:rFonts w:eastAsia="SimSun" w:hint="eastAsia"/>
            <w:lang w:eastAsia="zh-CN"/>
          </w:rPr>
          <w:t>G.2.2</w:t>
        </w:r>
      </w:ins>
      <w:ins w:id="9875" w:author="Ricky (ZTE)" w:date="2020-10-21T10:47:00Z">
        <w:r w:rsidRPr="007654EC">
          <w:t>.1.1.1-3.</w:t>
        </w:r>
      </w:ins>
    </w:p>
    <w:p w14:paraId="2C522F18" w14:textId="77777777" w:rsidR="007654EC" w:rsidRPr="007654EC" w:rsidRDefault="007654EC" w:rsidP="007654EC">
      <w:pPr>
        <w:keepNext/>
        <w:keepLines/>
        <w:spacing w:before="60" w:line="259" w:lineRule="auto"/>
        <w:jc w:val="center"/>
        <w:rPr>
          <w:ins w:id="9876" w:author="Ricky (ZTE)" w:date="2020-10-21T10:47:00Z"/>
          <w:rFonts w:ascii="Arial" w:hAnsi="Arial"/>
          <w:b/>
        </w:rPr>
      </w:pPr>
      <w:ins w:id="9877" w:author="Ricky (ZTE)" w:date="2020-10-21T10:47:00Z">
        <w:r w:rsidRPr="007654EC">
          <w:rPr>
            <w:rFonts w:ascii="Arial" w:hAnsi="Arial"/>
            <w:b/>
          </w:rPr>
          <w:t xml:space="preserve">Table </w:t>
        </w:r>
      </w:ins>
      <w:ins w:id="9878" w:author="Ricky (ZTE)" w:date="2021-02-02T11:04:00Z">
        <w:r w:rsidRPr="007654EC">
          <w:rPr>
            <w:rFonts w:ascii="Arial" w:eastAsia="SimSun" w:hAnsi="Arial" w:hint="eastAsia"/>
            <w:b/>
            <w:lang w:eastAsia="zh-CN"/>
          </w:rPr>
          <w:t>G.2.2</w:t>
        </w:r>
      </w:ins>
      <w:ins w:id="9879" w:author="Ricky (ZTE)" w:date="2020-10-21T10:47:00Z">
        <w:r w:rsidRPr="007654EC">
          <w:rPr>
            <w:rFonts w:ascii="Arial" w:hAnsi="Arial"/>
            <w:b/>
          </w:rPr>
          <w:t>.1.1.1-2: Cell Specific Test Parameters for UL Transmit Timing test</w:t>
        </w:r>
      </w:ins>
    </w:p>
    <w:tbl>
      <w:tblPr>
        <w:tblStyle w:val="TableGrid15"/>
        <w:tblW w:w="0" w:type="auto"/>
        <w:jc w:val="center"/>
        <w:tblLook w:val="04A0" w:firstRow="1" w:lastRow="0" w:firstColumn="1" w:lastColumn="0" w:noHBand="0" w:noVBand="1"/>
        <w:tblPrChange w:id="9880" w:author="Ricky (ZTE)" w:date="2020-10-21T11:45:00Z">
          <w:tblPr>
            <w:tblStyle w:val="TableGrid15"/>
            <w:tblW w:w="0" w:type="auto"/>
            <w:jc w:val="center"/>
            <w:tblLook w:val="04A0" w:firstRow="1" w:lastRow="0" w:firstColumn="1" w:lastColumn="0" w:noHBand="0" w:noVBand="1"/>
          </w:tblPr>
        </w:tblPrChange>
      </w:tblPr>
      <w:tblGrid>
        <w:gridCol w:w="2263"/>
        <w:gridCol w:w="1387"/>
        <w:gridCol w:w="1434"/>
        <w:gridCol w:w="2307"/>
        <w:tblGridChange w:id="9881">
          <w:tblGrid>
            <w:gridCol w:w="2263"/>
            <w:gridCol w:w="1387"/>
            <w:gridCol w:w="1434"/>
            <w:gridCol w:w="1434"/>
            <w:gridCol w:w="1418"/>
          </w:tblGrid>
        </w:tblGridChange>
      </w:tblGrid>
      <w:tr w:rsidR="007654EC" w:rsidRPr="007654EC" w14:paraId="7B576E0C" w14:textId="77777777" w:rsidTr="006452E8">
        <w:trPr>
          <w:jc w:val="center"/>
          <w:ins w:id="9882" w:author="Ricky (ZTE)" w:date="2020-10-21T10:47:00Z"/>
          <w:trPrChange w:id="9883" w:author="Ricky (ZTE)" w:date="2020-10-21T11:45:00Z">
            <w:trPr>
              <w:gridAfter w:val="0"/>
              <w:wAfter w:w="1418" w:type="dxa"/>
              <w:jc w:val="center"/>
            </w:trPr>
          </w:trPrChange>
        </w:trPr>
        <w:tc>
          <w:tcPr>
            <w:tcW w:w="2263" w:type="dxa"/>
            <w:tcBorders>
              <w:top w:val="single" w:sz="4" w:space="0" w:color="auto"/>
              <w:left w:val="single" w:sz="4" w:space="0" w:color="auto"/>
              <w:bottom w:val="single" w:sz="4" w:space="0" w:color="auto"/>
              <w:right w:val="single" w:sz="4" w:space="0" w:color="auto"/>
            </w:tcBorders>
            <w:vAlign w:val="center"/>
            <w:tcPrChange w:id="9884" w:author="Ricky (ZTE)" w:date="2020-10-21T11:45:00Z">
              <w:tcPr>
                <w:tcW w:w="2263" w:type="dxa"/>
                <w:tcBorders>
                  <w:top w:val="single" w:sz="4" w:space="0" w:color="auto"/>
                  <w:left w:val="single" w:sz="4" w:space="0" w:color="auto"/>
                  <w:bottom w:val="single" w:sz="4" w:space="0" w:color="auto"/>
                  <w:right w:val="single" w:sz="4" w:space="0" w:color="auto"/>
                </w:tcBorders>
                <w:vAlign w:val="center"/>
              </w:tcPr>
            </w:tcPrChange>
          </w:tcPr>
          <w:p w14:paraId="67E5669C" w14:textId="77777777" w:rsidR="007654EC" w:rsidRPr="007654EC" w:rsidRDefault="007654EC" w:rsidP="007654EC">
            <w:pPr>
              <w:keepNext/>
              <w:keepLines/>
              <w:spacing w:after="0"/>
              <w:jc w:val="center"/>
              <w:rPr>
                <w:ins w:id="9885" w:author="Ricky (ZTE)" w:date="2020-10-21T10:47:00Z"/>
                <w:rFonts w:ascii="Arial" w:hAnsi="Arial"/>
                <w:b/>
                <w:sz w:val="18"/>
              </w:rPr>
            </w:pPr>
            <w:ins w:id="9886" w:author="Ricky (ZTE)" w:date="2020-10-21T10:47:00Z">
              <w:r w:rsidRPr="007654EC">
                <w:rPr>
                  <w:rFonts w:ascii="Arial" w:hAnsi="Arial"/>
                  <w:b/>
                  <w:sz w:val="18"/>
                </w:rPr>
                <w:t>Parameter</w:t>
              </w:r>
            </w:ins>
          </w:p>
        </w:tc>
        <w:tc>
          <w:tcPr>
            <w:tcW w:w="1387" w:type="dxa"/>
            <w:tcBorders>
              <w:top w:val="single" w:sz="4" w:space="0" w:color="auto"/>
              <w:left w:val="single" w:sz="4" w:space="0" w:color="auto"/>
              <w:bottom w:val="single" w:sz="4" w:space="0" w:color="auto"/>
              <w:right w:val="single" w:sz="4" w:space="0" w:color="auto"/>
            </w:tcBorders>
            <w:vAlign w:val="center"/>
            <w:tcPrChange w:id="9887"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669E6608" w14:textId="77777777" w:rsidR="007654EC" w:rsidRPr="007654EC" w:rsidRDefault="007654EC" w:rsidP="007654EC">
            <w:pPr>
              <w:keepNext/>
              <w:keepLines/>
              <w:spacing w:after="0"/>
              <w:jc w:val="center"/>
              <w:rPr>
                <w:ins w:id="9888" w:author="Ricky (ZTE)" w:date="2020-10-21T10:47:00Z"/>
                <w:rFonts w:ascii="Arial" w:hAnsi="Arial"/>
                <w:b/>
                <w:sz w:val="18"/>
              </w:rPr>
            </w:pPr>
            <w:ins w:id="9889" w:author="Ricky (ZTE)" w:date="2020-10-21T10:47:00Z">
              <w:r w:rsidRPr="007654EC">
                <w:rPr>
                  <w:rFonts w:ascii="Arial" w:hAnsi="Arial"/>
                  <w:b/>
                  <w:sz w:val="18"/>
                </w:rPr>
                <w:t>Unit</w:t>
              </w:r>
            </w:ins>
          </w:p>
        </w:tc>
        <w:tc>
          <w:tcPr>
            <w:tcW w:w="1434" w:type="dxa"/>
            <w:tcBorders>
              <w:top w:val="single" w:sz="4" w:space="0" w:color="auto"/>
              <w:left w:val="single" w:sz="4" w:space="0" w:color="auto"/>
              <w:bottom w:val="single" w:sz="4" w:space="0" w:color="auto"/>
              <w:right w:val="single" w:sz="4" w:space="0" w:color="auto"/>
            </w:tcBorders>
            <w:vAlign w:val="center"/>
            <w:tcPrChange w:id="9890"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65BD284E" w14:textId="77777777" w:rsidR="007654EC" w:rsidRPr="007654EC" w:rsidRDefault="007654EC" w:rsidP="007654EC">
            <w:pPr>
              <w:keepNext/>
              <w:keepLines/>
              <w:spacing w:after="0"/>
              <w:jc w:val="center"/>
              <w:rPr>
                <w:ins w:id="9891" w:author="Ricky (ZTE)" w:date="2020-10-21T10:47:00Z"/>
                <w:rFonts w:ascii="Arial" w:hAnsi="Arial"/>
                <w:b/>
                <w:sz w:val="18"/>
              </w:rPr>
            </w:pPr>
            <w:ins w:id="9892" w:author="Ricky (ZTE)" w:date="2020-10-21T10:47:00Z">
              <w:r w:rsidRPr="007654EC">
                <w:rPr>
                  <w:rFonts w:ascii="Arial" w:hAnsi="Arial"/>
                  <w:b/>
                  <w:sz w:val="18"/>
                </w:rPr>
                <w:t>Config</w:t>
              </w:r>
            </w:ins>
          </w:p>
        </w:tc>
        <w:tc>
          <w:tcPr>
            <w:tcW w:w="2307" w:type="dxa"/>
            <w:tcBorders>
              <w:top w:val="single" w:sz="4" w:space="0" w:color="auto"/>
              <w:left w:val="single" w:sz="4" w:space="0" w:color="auto"/>
              <w:bottom w:val="single" w:sz="4" w:space="0" w:color="auto"/>
              <w:right w:val="single" w:sz="4" w:space="0" w:color="auto"/>
            </w:tcBorders>
            <w:vAlign w:val="center"/>
            <w:tcPrChange w:id="9893"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24C02BA7" w14:textId="77777777" w:rsidR="007654EC" w:rsidRPr="007654EC" w:rsidRDefault="007654EC" w:rsidP="007654EC">
            <w:pPr>
              <w:keepNext/>
              <w:keepLines/>
              <w:spacing w:after="0"/>
              <w:jc w:val="center"/>
              <w:rPr>
                <w:ins w:id="9894" w:author="Ricky (ZTE)" w:date="2020-10-21T10:47:00Z"/>
                <w:rFonts w:ascii="Arial" w:hAnsi="Arial"/>
                <w:b/>
                <w:sz w:val="18"/>
              </w:rPr>
            </w:pPr>
            <w:ins w:id="9895" w:author="Ricky (ZTE)" w:date="2020-10-21T10:47:00Z">
              <w:r w:rsidRPr="007654EC">
                <w:rPr>
                  <w:rFonts w:ascii="Arial" w:hAnsi="Arial"/>
                  <w:b/>
                  <w:sz w:val="18"/>
                </w:rPr>
                <w:t>Test1</w:t>
              </w:r>
            </w:ins>
          </w:p>
        </w:tc>
      </w:tr>
      <w:tr w:rsidR="007654EC" w:rsidRPr="007654EC" w14:paraId="1995E35C" w14:textId="77777777" w:rsidTr="006452E8">
        <w:trPr>
          <w:jc w:val="center"/>
          <w:ins w:id="9896" w:author="Ricky (ZTE)" w:date="2020-10-21T10:47:00Z"/>
          <w:trPrChange w:id="9897" w:author="Ricky (ZTE)" w:date="2020-10-21T11:45:00Z">
            <w:trPr>
              <w:gridAfter w:val="0"/>
              <w:wAfter w:w="1418" w:type="dxa"/>
              <w:jc w:val="center"/>
            </w:trPr>
          </w:trPrChange>
        </w:trPr>
        <w:tc>
          <w:tcPr>
            <w:tcW w:w="2263" w:type="dxa"/>
            <w:tcBorders>
              <w:top w:val="single" w:sz="4" w:space="0" w:color="auto"/>
              <w:left w:val="single" w:sz="4" w:space="0" w:color="auto"/>
              <w:bottom w:val="single" w:sz="4" w:space="0" w:color="auto"/>
              <w:right w:val="single" w:sz="4" w:space="0" w:color="auto"/>
            </w:tcBorders>
            <w:vAlign w:val="center"/>
            <w:tcPrChange w:id="9898" w:author="Ricky (ZTE)" w:date="2020-10-21T11:45:00Z">
              <w:tcPr>
                <w:tcW w:w="2263" w:type="dxa"/>
                <w:tcBorders>
                  <w:top w:val="single" w:sz="4" w:space="0" w:color="auto"/>
                  <w:left w:val="single" w:sz="4" w:space="0" w:color="auto"/>
                  <w:bottom w:val="single" w:sz="4" w:space="0" w:color="auto"/>
                  <w:right w:val="single" w:sz="4" w:space="0" w:color="auto"/>
                </w:tcBorders>
                <w:vAlign w:val="center"/>
              </w:tcPr>
            </w:tcPrChange>
          </w:tcPr>
          <w:p w14:paraId="6425AE08" w14:textId="77777777" w:rsidR="007654EC" w:rsidRPr="007654EC" w:rsidRDefault="007654EC" w:rsidP="007654EC">
            <w:pPr>
              <w:keepLines/>
              <w:spacing w:after="0"/>
              <w:rPr>
                <w:ins w:id="9899" w:author="Ricky (ZTE)" w:date="2020-10-21T10:47:00Z"/>
                <w:rFonts w:ascii="Arial" w:hAnsi="Arial"/>
                <w:sz w:val="18"/>
              </w:rPr>
            </w:pPr>
            <w:ins w:id="9900" w:author="Ricky (ZTE)" w:date="2020-10-21T10:47:00Z">
              <w:r w:rsidRPr="007654EC">
                <w:rPr>
                  <w:rFonts w:ascii="Arial" w:hAnsi="Arial"/>
                  <w:sz w:val="18"/>
                </w:rPr>
                <w:t>SSB ARFCN</w:t>
              </w:r>
            </w:ins>
          </w:p>
        </w:tc>
        <w:tc>
          <w:tcPr>
            <w:tcW w:w="1387" w:type="dxa"/>
            <w:tcBorders>
              <w:top w:val="single" w:sz="4" w:space="0" w:color="auto"/>
              <w:left w:val="single" w:sz="4" w:space="0" w:color="auto"/>
              <w:bottom w:val="single" w:sz="4" w:space="0" w:color="auto"/>
              <w:right w:val="single" w:sz="4" w:space="0" w:color="auto"/>
            </w:tcBorders>
            <w:vAlign w:val="center"/>
            <w:tcPrChange w:id="9901"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1492437F" w14:textId="77777777" w:rsidR="007654EC" w:rsidRPr="007654EC" w:rsidRDefault="007654EC" w:rsidP="007654EC">
            <w:pPr>
              <w:keepNext/>
              <w:keepLines/>
              <w:spacing w:after="0"/>
              <w:jc w:val="center"/>
              <w:rPr>
                <w:ins w:id="9902"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9903"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4A3429C4" w14:textId="77777777" w:rsidR="007654EC" w:rsidRPr="007654EC" w:rsidRDefault="007654EC" w:rsidP="007654EC">
            <w:pPr>
              <w:keepNext/>
              <w:keepLines/>
              <w:spacing w:after="0"/>
              <w:jc w:val="center"/>
              <w:rPr>
                <w:ins w:id="9904" w:author="Ricky (ZTE)" w:date="2020-10-21T10:47:00Z"/>
                <w:rFonts w:ascii="Arial" w:hAnsi="Arial"/>
                <w:sz w:val="18"/>
              </w:rPr>
            </w:pPr>
            <w:ins w:id="9905"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9906"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4E331ABF" w14:textId="77777777" w:rsidR="007654EC" w:rsidRPr="007654EC" w:rsidRDefault="007654EC" w:rsidP="007654EC">
            <w:pPr>
              <w:keepNext/>
              <w:keepLines/>
              <w:spacing w:after="0"/>
              <w:jc w:val="center"/>
              <w:rPr>
                <w:ins w:id="9907" w:author="Ricky (ZTE)" w:date="2020-10-21T10:47:00Z"/>
                <w:rFonts w:ascii="Arial" w:hAnsi="Arial"/>
                <w:sz w:val="18"/>
              </w:rPr>
            </w:pPr>
            <w:ins w:id="9908" w:author="Ricky (ZTE)" w:date="2020-10-21T10:47:00Z">
              <w:r w:rsidRPr="007654EC">
                <w:rPr>
                  <w:rFonts w:ascii="Arial" w:hAnsi="Arial"/>
                  <w:sz w:val="18"/>
                </w:rPr>
                <w:t>1</w:t>
              </w:r>
            </w:ins>
          </w:p>
        </w:tc>
      </w:tr>
      <w:tr w:rsidR="007654EC" w:rsidRPr="007654EC" w14:paraId="0F5FF788" w14:textId="77777777" w:rsidTr="006452E8">
        <w:trPr>
          <w:trHeight w:val="238"/>
          <w:jc w:val="center"/>
          <w:ins w:id="9909" w:author="Ricky (ZTE)" w:date="2020-10-21T10:47:00Z"/>
          <w:trPrChange w:id="9910" w:author="Ricky (ZTE)" w:date="2020-10-21T11:45:00Z">
            <w:trPr>
              <w:trHeight w:val="576"/>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vAlign w:val="center"/>
            <w:tcPrChange w:id="9911" w:author="Ricky (ZTE)" w:date="2020-10-21T11:45:00Z">
              <w:tcPr>
                <w:tcW w:w="2263" w:type="dxa"/>
                <w:vMerge w:val="restart"/>
                <w:tcBorders>
                  <w:top w:val="single" w:sz="4" w:space="0" w:color="auto"/>
                  <w:left w:val="single" w:sz="4" w:space="0" w:color="auto"/>
                  <w:bottom w:val="single" w:sz="4" w:space="0" w:color="auto"/>
                  <w:right w:val="single" w:sz="4" w:space="0" w:color="auto"/>
                </w:tcBorders>
                <w:vAlign w:val="center"/>
              </w:tcPr>
            </w:tcPrChange>
          </w:tcPr>
          <w:p w14:paraId="26400F53" w14:textId="77777777" w:rsidR="007654EC" w:rsidRPr="007654EC" w:rsidRDefault="007654EC" w:rsidP="007654EC">
            <w:pPr>
              <w:keepNext/>
              <w:keepLines/>
              <w:spacing w:after="0"/>
              <w:rPr>
                <w:ins w:id="9912" w:author="Ricky (ZTE)" w:date="2020-10-21T10:47:00Z"/>
                <w:rFonts w:ascii="Arial" w:hAnsi="Arial"/>
                <w:sz w:val="18"/>
              </w:rPr>
            </w:pPr>
            <w:ins w:id="9913" w:author="Ricky (ZTE)" w:date="2020-10-21T10:47:00Z">
              <w:r w:rsidRPr="007654EC">
                <w:rPr>
                  <w:rFonts w:ascii="Arial" w:hAnsi="Arial"/>
                  <w:sz w:val="18"/>
                </w:rPr>
                <w:t>TDD configuration</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9914"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0298A0E6" w14:textId="77777777" w:rsidR="007654EC" w:rsidRPr="007654EC" w:rsidRDefault="007654EC" w:rsidP="007654EC">
            <w:pPr>
              <w:keepNext/>
              <w:keepLines/>
              <w:spacing w:after="0"/>
              <w:jc w:val="center"/>
              <w:rPr>
                <w:ins w:id="9915" w:author="Ricky (ZTE)" w:date="2020-10-21T10:47:00Z"/>
                <w:rFonts w:ascii="Arial" w:hAnsi="Arial"/>
                <w:sz w:val="18"/>
              </w:rPr>
            </w:pPr>
          </w:p>
        </w:tc>
        <w:tc>
          <w:tcPr>
            <w:tcW w:w="1434" w:type="dxa"/>
            <w:tcBorders>
              <w:top w:val="single" w:sz="4" w:space="0" w:color="auto"/>
              <w:left w:val="single" w:sz="4" w:space="0" w:color="auto"/>
              <w:right w:val="single" w:sz="4" w:space="0" w:color="auto"/>
            </w:tcBorders>
            <w:vAlign w:val="center"/>
            <w:tcPrChange w:id="9916" w:author="Ricky (ZTE)" w:date="2020-10-21T11:45:00Z">
              <w:tcPr>
                <w:tcW w:w="1434" w:type="dxa"/>
                <w:tcBorders>
                  <w:top w:val="single" w:sz="4" w:space="0" w:color="auto"/>
                  <w:left w:val="single" w:sz="4" w:space="0" w:color="auto"/>
                  <w:right w:val="single" w:sz="4" w:space="0" w:color="auto"/>
                </w:tcBorders>
                <w:vAlign w:val="center"/>
              </w:tcPr>
            </w:tcPrChange>
          </w:tcPr>
          <w:p w14:paraId="34613E72" w14:textId="77777777" w:rsidR="007654EC" w:rsidRPr="007654EC" w:rsidRDefault="007654EC" w:rsidP="007654EC">
            <w:pPr>
              <w:keepNext/>
              <w:keepLines/>
              <w:spacing w:after="0"/>
              <w:jc w:val="center"/>
              <w:rPr>
                <w:ins w:id="9917" w:author="Ricky (ZTE)" w:date="2020-10-21T10:47:00Z"/>
                <w:rFonts w:ascii="Arial" w:hAnsi="Arial"/>
                <w:sz w:val="18"/>
              </w:rPr>
            </w:pPr>
            <w:ins w:id="9918" w:author="Ricky (ZTE)" w:date="2020-10-21T10:47:00Z">
              <w:r w:rsidRPr="007654EC">
                <w:rPr>
                  <w:rFonts w:ascii="Arial" w:hAnsi="Arial"/>
                  <w:sz w:val="18"/>
                </w:rPr>
                <w:t>1</w:t>
              </w:r>
            </w:ins>
          </w:p>
        </w:tc>
        <w:tc>
          <w:tcPr>
            <w:tcW w:w="2307" w:type="dxa"/>
            <w:tcBorders>
              <w:top w:val="single" w:sz="4" w:space="0" w:color="auto"/>
              <w:left w:val="single" w:sz="4" w:space="0" w:color="auto"/>
              <w:bottom w:val="single" w:sz="4" w:space="0" w:color="auto"/>
              <w:right w:val="single" w:sz="4" w:space="0" w:color="auto"/>
            </w:tcBorders>
            <w:vAlign w:val="center"/>
            <w:tcPrChange w:id="9919"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11A5594F" w14:textId="77777777" w:rsidR="007654EC" w:rsidRPr="007654EC" w:rsidRDefault="007654EC" w:rsidP="007654EC">
            <w:pPr>
              <w:keepNext/>
              <w:keepLines/>
              <w:spacing w:after="0"/>
              <w:jc w:val="center"/>
              <w:rPr>
                <w:ins w:id="9920" w:author="Ricky (ZTE)" w:date="2020-10-21T10:47:00Z"/>
                <w:rFonts w:ascii="Arial" w:hAnsi="Arial"/>
                <w:sz w:val="18"/>
              </w:rPr>
            </w:pPr>
            <w:ins w:id="9921" w:author="Ricky (ZTE)" w:date="2020-10-21T10:47:00Z">
              <w:r w:rsidRPr="007654EC">
                <w:rPr>
                  <w:rFonts w:ascii="Arial" w:hAnsi="Arial"/>
                  <w:sz w:val="18"/>
                </w:rPr>
                <w:t>TDDConf.1.1</w:t>
              </w:r>
            </w:ins>
          </w:p>
        </w:tc>
      </w:tr>
      <w:tr w:rsidR="007654EC" w:rsidRPr="007654EC" w14:paraId="64F8620A" w14:textId="77777777" w:rsidTr="006452E8">
        <w:trPr>
          <w:trHeight w:val="240"/>
          <w:jc w:val="center"/>
          <w:ins w:id="9922" w:author="Ricky (ZTE)" w:date="2020-10-21T10:47:00Z"/>
          <w:trPrChange w:id="9923" w:author="Ricky (ZTE)" w:date="2020-10-21T11:45:00Z">
            <w:trPr>
              <w:trHeight w:val="24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924"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6FA7C8FC" w14:textId="77777777" w:rsidR="007654EC" w:rsidRPr="007654EC" w:rsidRDefault="007654EC" w:rsidP="007654EC">
            <w:pPr>
              <w:keepNext/>
              <w:keepLines/>
              <w:spacing w:after="0"/>
              <w:rPr>
                <w:ins w:id="9925"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9926"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2D66EAD" w14:textId="77777777" w:rsidR="007654EC" w:rsidRPr="007654EC" w:rsidRDefault="007654EC" w:rsidP="007654EC">
            <w:pPr>
              <w:keepNext/>
              <w:keepLines/>
              <w:spacing w:after="0"/>
              <w:jc w:val="center"/>
              <w:rPr>
                <w:ins w:id="9927"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9928"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47609187" w14:textId="77777777" w:rsidR="007654EC" w:rsidRPr="007654EC" w:rsidRDefault="007654EC" w:rsidP="007654EC">
            <w:pPr>
              <w:keepNext/>
              <w:keepLines/>
              <w:spacing w:after="0"/>
              <w:jc w:val="center"/>
              <w:rPr>
                <w:ins w:id="9929" w:author="Ricky (ZTE)" w:date="2020-10-21T10:47:00Z"/>
                <w:rFonts w:ascii="Arial" w:hAnsi="Arial"/>
                <w:sz w:val="18"/>
                <w:lang w:val="en-US" w:eastAsia="zh-CN"/>
              </w:rPr>
            </w:pPr>
            <w:ins w:id="9930" w:author="Ricky (ZTE)" w:date="2020-10-21T11:31:00Z">
              <w:r w:rsidRPr="007654EC">
                <w:rPr>
                  <w:rFonts w:ascii="Arial" w:hAnsi="Arial" w:hint="eastAsia"/>
                  <w:sz w:val="18"/>
                  <w:lang w:val="en-US" w:eastAsia="zh-CN"/>
                </w:rPr>
                <w:t>2</w:t>
              </w:r>
            </w:ins>
          </w:p>
        </w:tc>
        <w:tc>
          <w:tcPr>
            <w:tcW w:w="2307" w:type="dxa"/>
            <w:tcBorders>
              <w:top w:val="single" w:sz="4" w:space="0" w:color="auto"/>
              <w:left w:val="single" w:sz="4" w:space="0" w:color="auto"/>
              <w:bottom w:val="single" w:sz="4" w:space="0" w:color="auto"/>
              <w:right w:val="single" w:sz="4" w:space="0" w:color="auto"/>
            </w:tcBorders>
            <w:vAlign w:val="center"/>
            <w:tcPrChange w:id="9931"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5EBBC819" w14:textId="77777777" w:rsidR="007654EC" w:rsidRPr="007654EC" w:rsidRDefault="007654EC" w:rsidP="007654EC">
            <w:pPr>
              <w:keepNext/>
              <w:keepLines/>
              <w:spacing w:after="0"/>
              <w:jc w:val="center"/>
              <w:rPr>
                <w:ins w:id="9932" w:author="Ricky (ZTE)" w:date="2020-10-21T10:47:00Z"/>
                <w:rFonts w:ascii="Arial" w:hAnsi="Arial"/>
                <w:sz w:val="18"/>
              </w:rPr>
            </w:pPr>
            <w:ins w:id="9933" w:author="Ricky (ZTE)" w:date="2020-10-21T10:47:00Z">
              <w:r w:rsidRPr="007654EC">
                <w:rPr>
                  <w:rFonts w:ascii="Arial" w:hAnsi="Arial"/>
                  <w:sz w:val="18"/>
                </w:rPr>
                <w:t>TDDConf.1.2</w:t>
              </w:r>
            </w:ins>
          </w:p>
        </w:tc>
      </w:tr>
      <w:tr w:rsidR="007654EC" w:rsidRPr="007654EC" w14:paraId="33D4E423" w14:textId="77777777" w:rsidTr="006452E8">
        <w:trPr>
          <w:trHeight w:val="240"/>
          <w:jc w:val="center"/>
          <w:ins w:id="9934" w:author="Ricky (ZTE)" w:date="2020-10-21T10:47:00Z"/>
          <w:trPrChange w:id="9935" w:author="Ricky (ZTE)" w:date="2020-10-21T11:45:00Z">
            <w:trPr>
              <w:trHeight w:val="240"/>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vAlign w:val="center"/>
            <w:tcPrChange w:id="9936" w:author="Ricky (ZTE)" w:date="2020-10-21T11:45:00Z">
              <w:tcPr>
                <w:tcW w:w="2263" w:type="dxa"/>
                <w:vMerge w:val="restart"/>
                <w:tcBorders>
                  <w:top w:val="single" w:sz="4" w:space="0" w:color="auto"/>
                  <w:left w:val="single" w:sz="4" w:space="0" w:color="auto"/>
                  <w:bottom w:val="single" w:sz="4" w:space="0" w:color="auto"/>
                  <w:right w:val="single" w:sz="4" w:space="0" w:color="auto"/>
                </w:tcBorders>
                <w:vAlign w:val="center"/>
              </w:tcPr>
            </w:tcPrChange>
          </w:tcPr>
          <w:p w14:paraId="27D5F63F" w14:textId="77777777" w:rsidR="007654EC" w:rsidRPr="007654EC" w:rsidRDefault="007654EC" w:rsidP="007654EC">
            <w:pPr>
              <w:keepNext/>
              <w:keepLines/>
              <w:spacing w:after="0"/>
              <w:rPr>
                <w:ins w:id="9937" w:author="Ricky (ZTE)" w:date="2020-10-21T10:47:00Z"/>
                <w:rFonts w:ascii="Arial" w:hAnsi="Arial"/>
                <w:sz w:val="18"/>
              </w:rPr>
            </w:pPr>
            <w:ins w:id="9938" w:author="Ricky (ZTE)" w:date="2020-10-21T10:47:00Z">
              <w:r w:rsidRPr="007654EC">
                <w:rPr>
                  <w:rFonts w:ascii="Arial" w:hAnsi="Arial"/>
                  <w:sz w:val="18"/>
                </w:rPr>
                <w:t>BW</w:t>
              </w:r>
              <w:r w:rsidRPr="007654EC">
                <w:rPr>
                  <w:rFonts w:ascii="Arial" w:hAnsi="Arial"/>
                  <w:sz w:val="18"/>
                  <w:vertAlign w:val="subscript"/>
                </w:rPr>
                <w:t>channel</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9939"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565495D8" w14:textId="77777777" w:rsidR="007654EC" w:rsidRPr="007654EC" w:rsidRDefault="007654EC" w:rsidP="007654EC">
            <w:pPr>
              <w:keepNext/>
              <w:keepLines/>
              <w:spacing w:after="0"/>
              <w:jc w:val="center"/>
              <w:rPr>
                <w:ins w:id="9940" w:author="Ricky (ZTE)" w:date="2020-10-21T10:47:00Z"/>
                <w:rFonts w:ascii="Arial" w:hAnsi="Arial"/>
                <w:sz w:val="18"/>
              </w:rPr>
            </w:pPr>
            <w:ins w:id="9941" w:author="Ricky (ZTE)" w:date="2020-10-21T10:47:00Z">
              <w:r w:rsidRPr="007654EC">
                <w:rPr>
                  <w:rFonts w:ascii="Arial" w:hAnsi="Arial"/>
                  <w:sz w:val="18"/>
                </w:rPr>
                <w:t>MHz</w:t>
              </w:r>
            </w:ins>
          </w:p>
        </w:tc>
        <w:tc>
          <w:tcPr>
            <w:tcW w:w="1434" w:type="dxa"/>
            <w:tcBorders>
              <w:top w:val="single" w:sz="4" w:space="0" w:color="auto"/>
              <w:left w:val="single" w:sz="4" w:space="0" w:color="auto"/>
              <w:bottom w:val="single" w:sz="4" w:space="0" w:color="auto"/>
              <w:right w:val="single" w:sz="4" w:space="0" w:color="auto"/>
            </w:tcBorders>
            <w:vAlign w:val="center"/>
            <w:tcPrChange w:id="9942"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060559D6" w14:textId="77777777" w:rsidR="007654EC" w:rsidRPr="007654EC" w:rsidRDefault="007654EC" w:rsidP="007654EC">
            <w:pPr>
              <w:keepNext/>
              <w:keepLines/>
              <w:spacing w:after="0"/>
              <w:jc w:val="center"/>
              <w:rPr>
                <w:ins w:id="9943" w:author="Ricky (ZTE)" w:date="2020-10-21T10:47:00Z"/>
                <w:rFonts w:ascii="Arial" w:hAnsi="Arial"/>
                <w:sz w:val="18"/>
              </w:rPr>
            </w:pPr>
            <w:ins w:id="9944" w:author="Ricky (ZTE)" w:date="2020-10-21T10:47:00Z">
              <w:r w:rsidRPr="007654EC">
                <w:rPr>
                  <w:rFonts w:ascii="Arial" w:hAnsi="Arial"/>
                  <w:sz w:val="18"/>
                </w:rPr>
                <w:t>1</w:t>
              </w:r>
            </w:ins>
          </w:p>
        </w:tc>
        <w:tc>
          <w:tcPr>
            <w:tcW w:w="2307" w:type="dxa"/>
            <w:tcBorders>
              <w:top w:val="single" w:sz="4" w:space="0" w:color="auto"/>
              <w:left w:val="single" w:sz="4" w:space="0" w:color="auto"/>
              <w:bottom w:val="single" w:sz="4" w:space="0" w:color="auto"/>
              <w:right w:val="single" w:sz="4" w:space="0" w:color="auto"/>
            </w:tcBorders>
            <w:vAlign w:val="center"/>
            <w:tcPrChange w:id="9945"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16541C78" w14:textId="77777777" w:rsidR="007654EC" w:rsidRPr="007654EC" w:rsidRDefault="007654EC" w:rsidP="007654EC">
            <w:pPr>
              <w:keepNext/>
              <w:keepLines/>
              <w:spacing w:after="0"/>
              <w:jc w:val="center"/>
              <w:rPr>
                <w:ins w:id="9946" w:author="Ricky (ZTE)" w:date="2020-10-21T10:47:00Z"/>
                <w:rFonts w:ascii="Arial" w:hAnsi="Arial"/>
                <w:sz w:val="18"/>
              </w:rPr>
            </w:pPr>
            <w:ins w:id="9947" w:author="Ricky (ZTE)" w:date="2020-10-21T10:47:00Z">
              <w:r w:rsidRPr="007654EC">
                <w:rPr>
                  <w:rFonts w:ascii="Arial" w:hAnsi="Arial"/>
                  <w:sz w:val="18"/>
                </w:rPr>
                <w:t>10: N</w:t>
              </w:r>
              <w:r w:rsidRPr="007654EC">
                <w:rPr>
                  <w:rFonts w:ascii="Arial" w:hAnsi="Arial"/>
                  <w:sz w:val="18"/>
                  <w:vertAlign w:val="subscript"/>
                </w:rPr>
                <w:t>RB,c</w:t>
              </w:r>
              <w:r w:rsidRPr="007654EC">
                <w:rPr>
                  <w:rFonts w:ascii="Arial" w:hAnsi="Arial"/>
                  <w:sz w:val="18"/>
                </w:rPr>
                <w:t xml:space="preserve"> = 52</w:t>
              </w:r>
            </w:ins>
          </w:p>
        </w:tc>
      </w:tr>
      <w:tr w:rsidR="007654EC" w:rsidRPr="007654EC" w14:paraId="5ADD9C59" w14:textId="77777777" w:rsidTr="006452E8">
        <w:trPr>
          <w:trHeight w:val="240"/>
          <w:jc w:val="center"/>
          <w:ins w:id="9948" w:author="Ricky (ZTE)" w:date="2020-10-21T10:47:00Z"/>
          <w:trPrChange w:id="9949" w:author="Ricky (ZTE)" w:date="2020-10-21T11:45:00Z">
            <w:trPr>
              <w:trHeight w:val="24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950"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0940E391" w14:textId="77777777" w:rsidR="007654EC" w:rsidRPr="007654EC" w:rsidRDefault="007654EC" w:rsidP="007654EC">
            <w:pPr>
              <w:keepNext/>
              <w:keepLines/>
              <w:spacing w:after="0"/>
              <w:rPr>
                <w:ins w:id="9951"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9952"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966E4C8" w14:textId="77777777" w:rsidR="007654EC" w:rsidRPr="007654EC" w:rsidRDefault="007654EC" w:rsidP="007654EC">
            <w:pPr>
              <w:keepNext/>
              <w:keepLines/>
              <w:spacing w:after="0"/>
              <w:jc w:val="center"/>
              <w:rPr>
                <w:ins w:id="9953"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9954"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1B637B7D" w14:textId="77777777" w:rsidR="007654EC" w:rsidRPr="007654EC" w:rsidRDefault="007654EC" w:rsidP="007654EC">
            <w:pPr>
              <w:keepNext/>
              <w:keepLines/>
              <w:spacing w:after="0"/>
              <w:jc w:val="center"/>
              <w:rPr>
                <w:ins w:id="9955" w:author="Ricky (ZTE)" w:date="2020-10-21T10:47:00Z"/>
                <w:rFonts w:ascii="Arial" w:hAnsi="Arial"/>
                <w:sz w:val="18"/>
              </w:rPr>
            </w:pPr>
            <w:ins w:id="9956" w:author="Ricky (ZTE)" w:date="2020-10-21T10:47:00Z">
              <w:r w:rsidRPr="007654EC">
                <w:rPr>
                  <w:rFonts w:ascii="Arial" w:hAnsi="Arial"/>
                  <w:sz w:val="18"/>
                </w:rPr>
                <w:t>2</w:t>
              </w:r>
            </w:ins>
          </w:p>
        </w:tc>
        <w:tc>
          <w:tcPr>
            <w:tcW w:w="2307" w:type="dxa"/>
            <w:tcBorders>
              <w:top w:val="single" w:sz="4" w:space="0" w:color="auto"/>
              <w:left w:val="single" w:sz="4" w:space="0" w:color="auto"/>
              <w:bottom w:val="single" w:sz="4" w:space="0" w:color="auto"/>
              <w:right w:val="single" w:sz="4" w:space="0" w:color="auto"/>
            </w:tcBorders>
            <w:vAlign w:val="center"/>
            <w:tcPrChange w:id="995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5285320A" w14:textId="77777777" w:rsidR="007654EC" w:rsidRPr="007654EC" w:rsidRDefault="007654EC" w:rsidP="007654EC">
            <w:pPr>
              <w:keepNext/>
              <w:keepLines/>
              <w:spacing w:after="0"/>
              <w:jc w:val="center"/>
              <w:rPr>
                <w:ins w:id="9958" w:author="Ricky (ZTE)" w:date="2020-10-21T10:47:00Z"/>
                <w:rFonts w:ascii="Arial" w:hAnsi="Arial"/>
                <w:sz w:val="18"/>
                <w:lang w:val="de-DE"/>
              </w:rPr>
            </w:pPr>
            <w:ins w:id="9959" w:author="Ricky (ZTE)" w:date="2020-10-21T10:47:00Z">
              <w:r w:rsidRPr="007654EC">
                <w:rPr>
                  <w:rFonts w:ascii="Arial" w:hAnsi="Arial"/>
                  <w:sz w:val="18"/>
                </w:rPr>
                <w:t xml:space="preserve">10: </w:t>
              </w:r>
              <w:r w:rsidRPr="007654EC">
                <w:rPr>
                  <w:rFonts w:ascii="Arial" w:hAnsi="Arial"/>
                  <w:sz w:val="18"/>
                  <w:lang w:val="de-DE"/>
                </w:rPr>
                <w:t>N</w:t>
              </w:r>
              <w:r w:rsidRPr="007654EC">
                <w:rPr>
                  <w:rFonts w:ascii="Arial" w:hAnsi="Arial"/>
                  <w:sz w:val="18"/>
                  <w:vertAlign w:val="subscript"/>
                  <w:lang w:val="de-DE"/>
                </w:rPr>
                <w:t>RB,c</w:t>
              </w:r>
              <w:r w:rsidRPr="007654EC">
                <w:rPr>
                  <w:rFonts w:ascii="Arial" w:hAnsi="Arial"/>
                  <w:sz w:val="18"/>
                  <w:lang w:val="de-DE"/>
                </w:rPr>
                <w:t xml:space="preserve"> = 52</w:t>
              </w:r>
            </w:ins>
          </w:p>
        </w:tc>
      </w:tr>
      <w:tr w:rsidR="007654EC" w:rsidRPr="007654EC" w14:paraId="264AC569" w14:textId="77777777" w:rsidTr="006452E8">
        <w:trPr>
          <w:trHeight w:val="192"/>
          <w:jc w:val="center"/>
          <w:ins w:id="9960" w:author="Ricky (ZTE)" w:date="2020-10-21T10:47:00Z"/>
          <w:trPrChange w:id="9961" w:author="Ricky (ZTE)" w:date="2020-10-21T11:45:00Z">
            <w:trPr>
              <w:trHeight w:val="192"/>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9962"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02C3DFB2" w14:textId="77777777" w:rsidR="007654EC" w:rsidRPr="007654EC" w:rsidRDefault="007654EC" w:rsidP="007654EC">
            <w:pPr>
              <w:keepNext/>
              <w:keepLines/>
              <w:spacing w:after="0"/>
              <w:rPr>
                <w:ins w:id="9963"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9964"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2F696F94" w14:textId="77777777" w:rsidR="007654EC" w:rsidRPr="007654EC" w:rsidRDefault="007654EC" w:rsidP="007654EC">
            <w:pPr>
              <w:keepNext/>
              <w:keepLines/>
              <w:spacing w:after="0"/>
              <w:jc w:val="center"/>
              <w:rPr>
                <w:ins w:id="9965"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9966"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7AEA5848" w14:textId="77777777" w:rsidR="007654EC" w:rsidRPr="007654EC" w:rsidRDefault="007654EC" w:rsidP="007654EC">
            <w:pPr>
              <w:keepNext/>
              <w:keepLines/>
              <w:spacing w:after="0"/>
              <w:jc w:val="center"/>
              <w:rPr>
                <w:ins w:id="9967" w:author="Ricky (ZTE)" w:date="2020-10-21T10:47:00Z"/>
                <w:rFonts w:ascii="Arial" w:hAnsi="Arial"/>
                <w:sz w:val="18"/>
              </w:rPr>
            </w:pPr>
            <w:ins w:id="9968"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9969"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0B49B8FF" w14:textId="77777777" w:rsidR="007654EC" w:rsidRPr="007654EC" w:rsidRDefault="007654EC" w:rsidP="007654EC">
            <w:pPr>
              <w:keepNext/>
              <w:keepLines/>
              <w:spacing w:after="0"/>
              <w:jc w:val="center"/>
              <w:rPr>
                <w:ins w:id="9970" w:author="Ricky (ZTE)" w:date="2020-10-21T10:47:00Z"/>
                <w:rFonts w:ascii="Arial" w:hAnsi="Arial"/>
                <w:sz w:val="18"/>
              </w:rPr>
            </w:pPr>
            <w:ins w:id="9971" w:author="Ricky (ZTE)" w:date="2020-10-21T10:47:00Z">
              <w:r w:rsidRPr="007654EC">
                <w:rPr>
                  <w:rFonts w:ascii="Arial" w:hAnsi="Arial"/>
                  <w:sz w:val="18"/>
                </w:rPr>
                <w:t xml:space="preserve">40: </w:t>
              </w:r>
              <w:r w:rsidRPr="007654EC">
                <w:rPr>
                  <w:rFonts w:ascii="Arial" w:hAnsi="Arial"/>
                  <w:sz w:val="18"/>
                  <w:lang w:val="de-DE"/>
                </w:rPr>
                <w:t>N</w:t>
              </w:r>
              <w:r w:rsidRPr="007654EC">
                <w:rPr>
                  <w:rFonts w:ascii="Arial" w:hAnsi="Arial"/>
                  <w:sz w:val="18"/>
                  <w:vertAlign w:val="subscript"/>
                  <w:lang w:val="de-DE"/>
                </w:rPr>
                <w:t>RB,c</w:t>
              </w:r>
              <w:r w:rsidRPr="007654EC">
                <w:rPr>
                  <w:rFonts w:ascii="Arial" w:hAnsi="Arial"/>
                  <w:sz w:val="18"/>
                  <w:lang w:val="de-DE"/>
                </w:rPr>
                <w:t xml:space="preserve"> = 106</w:t>
              </w:r>
            </w:ins>
          </w:p>
        </w:tc>
      </w:tr>
      <w:tr w:rsidR="007654EC" w:rsidRPr="007654EC" w14:paraId="437993E0" w14:textId="77777777" w:rsidTr="006452E8">
        <w:trPr>
          <w:trHeight w:val="300"/>
          <w:jc w:val="center"/>
          <w:ins w:id="9972" w:author="Ricky (ZTE)" w:date="2020-10-21T10:47:00Z"/>
          <w:trPrChange w:id="9973" w:author="Ricky (ZTE)" w:date="2020-10-21T11:45:00Z">
            <w:trPr>
              <w:trHeight w:val="300"/>
              <w:jc w:val="center"/>
            </w:trPr>
          </w:trPrChange>
        </w:trPr>
        <w:tc>
          <w:tcPr>
            <w:tcW w:w="2263" w:type="dxa"/>
            <w:tcBorders>
              <w:top w:val="single" w:sz="4" w:space="0" w:color="auto"/>
              <w:left w:val="single" w:sz="4" w:space="0" w:color="auto"/>
              <w:bottom w:val="single" w:sz="4" w:space="0" w:color="auto"/>
              <w:right w:val="single" w:sz="4" w:space="0" w:color="auto"/>
            </w:tcBorders>
            <w:vAlign w:val="center"/>
            <w:tcPrChange w:id="9974" w:author="Ricky (ZTE)" w:date="2020-10-21T11:45:00Z">
              <w:tcPr>
                <w:tcW w:w="2263" w:type="dxa"/>
                <w:tcBorders>
                  <w:top w:val="single" w:sz="4" w:space="0" w:color="auto"/>
                  <w:left w:val="single" w:sz="4" w:space="0" w:color="auto"/>
                  <w:bottom w:val="single" w:sz="4" w:space="0" w:color="auto"/>
                  <w:right w:val="single" w:sz="4" w:space="0" w:color="auto"/>
                </w:tcBorders>
                <w:vAlign w:val="center"/>
              </w:tcPr>
            </w:tcPrChange>
          </w:tcPr>
          <w:p w14:paraId="1D841E85" w14:textId="77777777" w:rsidR="007654EC" w:rsidRPr="007654EC" w:rsidRDefault="007654EC" w:rsidP="007654EC">
            <w:pPr>
              <w:keepNext/>
              <w:keepLines/>
              <w:spacing w:after="0"/>
              <w:rPr>
                <w:ins w:id="9975" w:author="Ricky (ZTE)" w:date="2020-10-21T10:47:00Z"/>
                <w:rFonts w:ascii="Arial" w:hAnsi="Arial"/>
                <w:sz w:val="18"/>
              </w:rPr>
            </w:pPr>
            <w:ins w:id="9976" w:author="Ricky (ZTE)" w:date="2020-10-21T10:47:00Z">
              <w:r w:rsidRPr="007654EC">
                <w:rPr>
                  <w:rFonts w:ascii="Arial" w:hAnsi="Arial"/>
                  <w:sz w:val="18"/>
                </w:rPr>
                <w:t>Initial BWP Configuration</w:t>
              </w:r>
            </w:ins>
          </w:p>
        </w:tc>
        <w:tc>
          <w:tcPr>
            <w:tcW w:w="1387" w:type="dxa"/>
            <w:tcBorders>
              <w:top w:val="single" w:sz="4" w:space="0" w:color="auto"/>
              <w:left w:val="single" w:sz="4" w:space="0" w:color="auto"/>
              <w:bottom w:val="single" w:sz="4" w:space="0" w:color="auto"/>
              <w:right w:val="single" w:sz="4" w:space="0" w:color="auto"/>
            </w:tcBorders>
            <w:vAlign w:val="center"/>
            <w:tcPrChange w:id="9977"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709391D4" w14:textId="77777777" w:rsidR="007654EC" w:rsidRPr="007654EC" w:rsidRDefault="007654EC" w:rsidP="007654EC">
            <w:pPr>
              <w:keepNext/>
              <w:keepLines/>
              <w:spacing w:after="0"/>
              <w:jc w:val="center"/>
              <w:rPr>
                <w:ins w:id="9978"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9979"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684E7716" w14:textId="77777777" w:rsidR="007654EC" w:rsidRPr="007654EC" w:rsidRDefault="007654EC" w:rsidP="007654EC">
            <w:pPr>
              <w:keepNext/>
              <w:keepLines/>
              <w:spacing w:after="0"/>
              <w:jc w:val="center"/>
              <w:rPr>
                <w:ins w:id="9980" w:author="Ricky (ZTE)" w:date="2020-10-21T10:47:00Z"/>
                <w:rFonts w:ascii="Arial" w:hAnsi="Arial"/>
                <w:sz w:val="18"/>
              </w:rPr>
            </w:pPr>
            <w:ins w:id="9981"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9982"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53B779D" w14:textId="77777777" w:rsidR="007654EC" w:rsidRPr="007654EC" w:rsidRDefault="007654EC" w:rsidP="007654EC">
            <w:pPr>
              <w:keepNext/>
              <w:keepLines/>
              <w:spacing w:after="0"/>
              <w:jc w:val="center"/>
              <w:rPr>
                <w:ins w:id="9983" w:author="Ricky (ZTE)" w:date="2020-10-21T10:47:00Z"/>
                <w:rFonts w:ascii="Arial" w:hAnsi="Arial"/>
                <w:sz w:val="18"/>
              </w:rPr>
            </w:pPr>
            <w:ins w:id="9984" w:author="Ricky (ZTE)" w:date="2020-10-21T10:47:00Z">
              <w:r w:rsidRPr="007654EC">
                <w:rPr>
                  <w:rFonts w:ascii="Arial" w:hAnsi="Arial"/>
                  <w:sz w:val="18"/>
                </w:rPr>
                <w:t>DLBWP.0.1</w:t>
              </w:r>
            </w:ins>
          </w:p>
          <w:p w14:paraId="756875BC" w14:textId="77777777" w:rsidR="007654EC" w:rsidRPr="007654EC" w:rsidRDefault="007654EC" w:rsidP="007654EC">
            <w:pPr>
              <w:keepNext/>
              <w:keepLines/>
              <w:spacing w:after="0"/>
              <w:jc w:val="center"/>
              <w:rPr>
                <w:ins w:id="9985" w:author="Ricky (ZTE)" w:date="2020-10-21T10:47:00Z"/>
                <w:rFonts w:ascii="Arial" w:hAnsi="Arial"/>
                <w:sz w:val="18"/>
              </w:rPr>
            </w:pPr>
            <w:ins w:id="9986" w:author="Ricky (ZTE)" w:date="2020-10-21T10:47:00Z">
              <w:r w:rsidRPr="007654EC">
                <w:rPr>
                  <w:rFonts w:ascii="Arial" w:hAnsi="Arial"/>
                  <w:sz w:val="18"/>
                </w:rPr>
                <w:t>ULBWP.0.1</w:t>
              </w:r>
            </w:ins>
          </w:p>
        </w:tc>
      </w:tr>
      <w:tr w:rsidR="007654EC" w:rsidRPr="007654EC" w14:paraId="1DDA87D5" w14:textId="77777777" w:rsidTr="006452E8">
        <w:trPr>
          <w:trHeight w:val="378"/>
          <w:jc w:val="center"/>
          <w:ins w:id="9987" w:author="Ricky (ZTE)" w:date="2020-10-21T10:47:00Z"/>
          <w:trPrChange w:id="9988" w:author="Ricky (ZTE)" w:date="2020-10-21T11:45:00Z">
            <w:trPr>
              <w:trHeight w:val="300"/>
              <w:jc w:val="center"/>
            </w:trPr>
          </w:trPrChange>
        </w:trPr>
        <w:tc>
          <w:tcPr>
            <w:tcW w:w="2263" w:type="dxa"/>
            <w:tcBorders>
              <w:top w:val="single" w:sz="4" w:space="0" w:color="auto"/>
              <w:left w:val="single" w:sz="4" w:space="0" w:color="auto"/>
              <w:bottom w:val="single" w:sz="4" w:space="0" w:color="auto"/>
              <w:right w:val="single" w:sz="4" w:space="0" w:color="auto"/>
            </w:tcBorders>
            <w:vAlign w:val="center"/>
            <w:tcPrChange w:id="9989" w:author="Ricky (ZTE)" w:date="2020-10-21T11:45:00Z">
              <w:tcPr>
                <w:tcW w:w="2263" w:type="dxa"/>
                <w:tcBorders>
                  <w:top w:val="single" w:sz="4" w:space="0" w:color="auto"/>
                  <w:left w:val="single" w:sz="4" w:space="0" w:color="auto"/>
                  <w:bottom w:val="single" w:sz="4" w:space="0" w:color="auto"/>
                  <w:right w:val="single" w:sz="4" w:space="0" w:color="auto"/>
                </w:tcBorders>
                <w:vAlign w:val="center"/>
              </w:tcPr>
            </w:tcPrChange>
          </w:tcPr>
          <w:p w14:paraId="2A2AC57A" w14:textId="77777777" w:rsidR="007654EC" w:rsidRPr="007654EC" w:rsidRDefault="007654EC" w:rsidP="007654EC">
            <w:pPr>
              <w:keepNext/>
              <w:keepLines/>
              <w:spacing w:after="0"/>
              <w:rPr>
                <w:ins w:id="9990" w:author="Ricky (ZTE)" w:date="2020-10-21T10:47:00Z"/>
                <w:rFonts w:ascii="Arial" w:hAnsi="Arial"/>
                <w:sz w:val="18"/>
              </w:rPr>
            </w:pPr>
            <w:ins w:id="9991" w:author="Ricky (ZTE)" w:date="2020-10-21T10:47:00Z">
              <w:r w:rsidRPr="007654EC">
                <w:rPr>
                  <w:rFonts w:ascii="Arial" w:hAnsi="Arial"/>
                  <w:sz w:val="18"/>
                </w:rPr>
                <w:t>Dedicated BWP Configuration</w:t>
              </w:r>
            </w:ins>
          </w:p>
        </w:tc>
        <w:tc>
          <w:tcPr>
            <w:tcW w:w="1387" w:type="dxa"/>
            <w:tcBorders>
              <w:top w:val="single" w:sz="4" w:space="0" w:color="auto"/>
              <w:left w:val="single" w:sz="4" w:space="0" w:color="auto"/>
              <w:bottom w:val="single" w:sz="4" w:space="0" w:color="auto"/>
              <w:right w:val="single" w:sz="4" w:space="0" w:color="auto"/>
            </w:tcBorders>
            <w:vAlign w:val="center"/>
            <w:tcPrChange w:id="9992"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45E6AFA3" w14:textId="77777777" w:rsidR="007654EC" w:rsidRPr="007654EC" w:rsidRDefault="007654EC" w:rsidP="007654EC">
            <w:pPr>
              <w:keepNext/>
              <w:keepLines/>
              <w:spacing w:after="0"/>
              <w:jc w:val="center"/>
              <w:rPr>
                <w:ins w:id="9993"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9994"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3DECE3A5" w14:textId="77777777" w:rsidR="007654EC" w:rsidRPr="007654EC" w:rsidRDefault="007654EC" w:rsidP="007654EC">
            <w:pPr>
              <w:keepNext/>
              <w:keepLines/>
              <w:spacing w:after="0"/>
              <w:jc w:val="center"/>
              <w:rPr>
                <w:ins w:id="9995" w:author="Ricky (ZTE)" w:date="2020-10-21T10:47:00Z"/>
                <w:rFonts w:ascii="Arial" w:hAnsi="Arial"/>
                <w:sz w:val="18"/>
              </w:rPr>
            </w:pPr>
            <w:ins w:id="9996"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999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43E60C34" w14:textId="77777777" w:rsidR="007654EC" w:rsidRPr="007654EC" w:rsidRDefault="007654EC" w:rsidP="007654EC">
            <w:pPr>
              <w:keepNext/>
              <w:keepLines/>
              <w:spacing w:after="0"/>
              <w:jc w:val="center"/>
              <w:rPr>
                <w:ins w:id="9998" w:author="Ricky (ZTE)" w:date="2020-10-21T10:47:00Z"/>
                <w:rFonts w:ascii="Arial" w:hAnsi="Arial"/>
                <w:sz w:val="18"/>
              </w:rPr>
            </w:pPr>
            <w:ins w:id="9999" w:author="Ricky (ZTE)" w:date="2020-10-21T10:47:00Z">
              <w:r w:rsidRPr="007654EC">
                <w:rPr>
                  <w:rFonts w:ascii="Arial" w:hAnsi="Arial"/>
                  <w:sz w:val="18"/>
                </w:rPr>
                <w:t>DLBWP.1.1</w:t>
              </w:r>
            </w:ins>
          </w:p>
          <w:p w14:paraId="6B6F09DE" w14:textId="77777777" w:rsidR="007654EC" w:rsidRPr="007654EC" w:rsidRDefault="007654EC" w:rsidP="007654EC">
            <w:pPr>
              <w:keepNext/>
              <w:keepLines/>
              <w:spacing w:after="0"/>
              <w:jc w:val="center"/>
              <w:rPr>
                <w:ins w:id="10000" w:author="Ricky (ZTE)" w:date="2020-10-21T10:47:00Z"/>
                <w:rFonts w:ascii="Arial" w:hAnsi="Arial"/>
                <w:sz w:val="18"/>
              </w:rPr>
            </w:pPr>
            <w:ins w:id="10001" w:author="Ricky (ZTE)" w:date="2020-10-21T10:47:00Z">
              <w:r w:rsidRPr="007654EC">
                <w:rPr>
                  <w:rFonts w:ascii="Arial" w:hAnsi="Arial"/>
                  <w:sz w:val="18"/>
                </w:rPr>
                <w:t>ULBWP.1.1</w:t>
              </w:r>
            </w:ins>
          </w:p>
        </w:tc>
      </w:tr>
      <w:tr w:rsidR="007654EC" w:rsidRPr="007654EC" w14:paraId="674C9D59" w14:textId="77777777" w:rsidTr="006452E8">
        <w:trPr>
          <w:trHeight w:val="300"/>
          <w:jc w:val="center"/>
          <w:ins w:id="10002" w:author="Ricky (ZTE)" w:date="2020-10-21T10:47:00Z"/>
          <w:trPrChange w:id="10003" w:author="Ricky (ZTE)" w:date="2020-10-21T11:45:00Z">
            <w:trPr>
              <w:trHeight w:val="300"/>
              <w:jc w:val="center"/>
            </w:trPr>
          </w:trPrChange>
        </w:trPr>
        <w:tc>
          <w:tcPr>
            <w:tcW w:w="2263" w:type="dxa"/>
            <w:tcBorders>
              <w:top w:val="single" w:sz="4" w:space="0" w:color="auto"/>
              <w:left w:val="single" w:sz="4" w:space="0" w:color="auto"/>
              <w:bottom w:val="single" w:sz="4" w:space="0" w:color="auto"/>
              <w:right w:val="single" w:sz="4" w:space="0" w:color="auto"/>
            </w:tcBorders>
            <w:vAlign w:val="center"/>
            <w:tcPrChange w:id="10004" w:author="Ricky (ZTE)" w:date="2020-10-21T11:45:00Z">
              <w:tcPr>
                <w:tcW w:w="2263" w:type="dxa"/>
                <w:tcBorders>
                  <w:top w:val="single" w:sz="4" w:space="0" w:color="auto"/>
                  <w:left w:val="single" w:sz="4" w:space="0" w:color="auto"/>
                  <w:bottom w:val="single" w:sz="4" w:space="0" w:color="auto"/>
                  <w:right w:val="single" w:sz="4" w:space="0" w:color="auto"/>
                </w:tcBorders>
                <w:vAlign w:val="center"/>
              </w:tcPr>
            </w:tcPrChange>
          </w:tcPr>
          <w:p w14:paraId="6399A55B" w14:textId="77777777" w:rsidR="007654EC" w:rsidRPr="007654EC" w:rsidRDefault="007654EC" w:rsidP="007654EC">
            <w:pPr>
              <w:keepNext/>
              <w:keepLines/>
              <w:spacing w:after="0"/>
              <w:rPr>
                <w:ins w:id="10005" w:author="Ricky (ZTE)" w:date="2020-10-21T10:47:00Z"/>
                <w:rFonts w:ascii="Arial" w:hAnsi="Arial"/>
                <w:sz w:val="18"/>
              </w:rPr>
            </w:pPr>
            <w:ins w:id="10006" w:author="Ricky (ZTE)" w:date="2020-10-21T10:47:00Z">
              <w:r w:rsidRPr="007654EC">
                <w:rPr>
                  <w:rFonts w:ascii="Arial" w:hAnsi="Arial"/>
                  <w:sz w:val="18"/>
                </w:rPr>
                <w:t>DR</w:t>
              </w:r>
            </w:ins>
            <w:ins w:id="10007" w:author="Ricky (ZTE)" w:date="2020-10-21T11:31:00Z">
              <w:r w:rsidRPr="007654EC">
                <w:rPr>
                  <w:rFonts w:ascii="Arial" w:hAnsi="Arial" w:hint="eastAsia"/>
                  <w:sz w:val="18"/>
                  <w:lang w:val="en-US" w:eastAsia="zh-CN"/>
                </w:rPr>
                <w:t>X</w:t>
              </w:r>
            </w:ins>
            <w:ins w:id="10008" w:author="Ricky (ZTE)" w:date="2020-10-21T10:47:00Z">
              <w:r w:rsidRPr="007654EC">
                <w:rPr>
                  <w:rFonts w:ascii="Arial" w:hAnsi="Arial"/>
                  <w:sz w:val="18"/>
                </w:rPr>
                <w:t xml:space="preserve"> Cycle</w:t>
              </w:r>
            </w:ins>
          </w:p>
        </w:tc>
        <w:tc>
          <w:tcPr>
            <w:tcW w:w="1387" w:type="dxa"/>
            <w:tcBorders>
              <w:top w:val="single" w:sz="4" w:space="0" w:color="auto"/>
              <w:left w:val="single" w:sz="4" w:space="0" w:color="auto"/>
              <w:bottom w:val="single" w:sz="4" w:space="0" w:color="auto"/>
              <w:right w:val="single" w:sz="4" w:space="0" w:color="auto"/>
            </w:tcBorders>
            <w:vAlign w:val="center"/>
            <w:tcPrChange w:id="10009"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18698FFE" w14:textId="77777777" w:rsidR="007654EC" w:rsidRPr="007654EC" w:rsidRDefault="007654EC" w:rsidP="007654EC">
            <w:pPr>
              <w:keepNext/>
              <w:keepLines/>
              <w:spacing w:after="0"/>
              <w:jc w:val="center"/>
              <w:rPr>
                <w:ins w:id="10010" w:author="Ricky (ZTE)" w:date="2020-10-21T10:47:00Z"/>
                <w:rFonts w:ascii="Arial" w:hAnsi="Arial"/>
                <w:sz w:val="18"/>
              </w:rPr>
            </w:pPr>
            <w:ins w:id="10011" w:author="Ricky (ZTE)" w:date="2020-10-21T10:47:00Z">
              <w:r w:rsidRPr="007654EC">
                <w:rPr>
                  <w:rFonts w:ascii="Arial" w:hAnsi="Arial"/>
                  <w:sz w:val="18"/>
                </w:rPr>
                <w:t>ms</w:t>
              </w:r>
            </w:ins>
          </w:p>
        </w:tc>
        <w:tc>
          <w:tcPr>
            <w:tcW w:w="1434" w:type="dxa"/>
            <w:tcBorders>
              <w:top w:val="single" w:sz="4" w:space="0" w:color="auto"/>
              <w:left w:val="single" w:sz="4" w:space="0" w:color="auto"/>
              <w:bottom w:val="single" w:sz="4" w:space="0" w:color="auto"/>
              <w:right w:val="single" w:sz="4" w:space="0" w:color="auto"/>
            </w:tcBorders>
            <w:vAlign w:val="center"/>
            <w:tcPrChange w:id="10012"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24C5C763" w14:textId="77777777" w:rsidR="007654EC" w:rsidRPr="007654EC" w:rsidRDefault="007654EC" w:rsidP="007654EC">
            <w:pPr>
              <w:keepNext/>
              <w:keepLines/>
              <w:spacing w:after="0"/>
              <w:jc w:val="center"/>
              <w:rPr>
                <w:ins w:id="10013" w:author="Ricky (ZTE)" w:date="2020-10-21T10:47:00Z"/>
                <w:rFonts w:ascii="Arial" w:hAnsi="Arial"/>
                <w:sz w:val="18"/>
              </w:rPr>
            </w:pPr>
          </w:p>
        </w:tc>
        <w:tc>
          <w:tcPr>
            <w:tcW w:w="2307" w:type="dxa"/>
            <w:tcBorders>
              <w:top w:val="single" w:sz="4" w:space="0" w:color="auto"/>
              <w:left w:val="single" w:sz="4" w:space="0" w:color="auto"/>
              <w:bottom w:val="single" w:sz="4" w:space="0" w:color="auto"/>
              <w:right w:val="single" w:sz="4" w:space="0" w:color="auto"/>
            </w:tcBorders>
            <w:vAlign w:val="center"/>
            <w:tcPrChange w:id="10014"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527ED8B6" w14:textId="77777777" w:rsidR="007654EC" w:rsidRPr="007654EC" w:rsidRDefault="007654EC" w:rsidP="007654EC">
            <w:pPr>
              <w:keepNext/>
              <w:keepLines/>
              <w:spacing w:after="0"/>
              <w:jc w:val="center"/>
              <w:rPr>
                <w:ins w:id="10015" w:author="Ricky (ZTE)" w:date="2020-10-21T10:47:00Z"/>
                <w:rFonts w:ascii="Arial" w:hAnsi="Arial"/>
                <w:sz w:val="18"/>
              </w:rPr>
            </w:pPr>
            <w:ins w:id="10016" w:author="Ricky (ZTE)" w:date="2020-10-21T11:44:00Z">
              <w:r w:rsidRPr="007654EC">
                <w:rPr>
                  <w:rFonts w:ascii="Arial" w:hAnsi="Arial" w:hint="eastAsia"/>
                  <w:sz w:val="18"/>
                  <w:lang w:val="en-US" w:eastAsia="zh-CN"/>
                </w:rPr>
                <w:t>N/A</w:t>
              </w:r>
            </w:ins>
          </w:p>
        </w:tc>
      </w:tr>
      <w:tr w:rsidR="007654EC" w:rsidRPr="007654EC" w14:paraId="1ADE9C46" w14:textId="77777777" w:rsidTr="006452E8">
        <w:trPr>
          <w:trHeight w:val="153"/>
          <w:jc w:val="center"/>
          <w:ins w:id="10017" w:author="Ricky (ZTE)" w:date="2020-10-21T10:47:00Z"/>
          <w:trPrChange w:id="10018" w:author="Ricky (ZTE)" w:date="2020-10-21T11:45:00Z">
            <w:trPr>
              <w:trHeight w:val="505"/>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vAlign w:val="center"/>
            <w:tcPrChange w:id="10019" w:author="Ricky (ZTE)" w:date="2020-10-21T11:45:00Z">
              <w:tcPr>
                <w:tcW w:w="2263" w:type="dxa"/>
                <w:vMerge w:val="restart"/>
                <w:tcBorders>
                  <w:top w:val="single" w:sz="4" w:space="0" w:color="auto"/>
                  <w:left w:val="single" w:sz="4" w:space="0" w:color="auto"/>
                  <w:bottom w:val="single" w:sz="4" w:space="0" w:color="auto"/>
                  <w:right w:val="single" w:sz="4" w:space="0" w:color="auto"/>
                </w:tcBorders>
                <w:vAlign w:val="center"/>
              </w:tcPr>
            </w:tcPrChange>
          </w:tcPr>
          <w:p w14:paraId="013D5A5E" w14:textId="77777777" w:rsidR="007654EC" w:rsidRPr="007654EC" w:rsidRDefault="007654EC" w:rsidP="007654EC">
            <w:pPr>
              <w:keepNext/>
              <w:keepLines/>
              <w:spacing w:after="0"/>
              <w:rPr>
                <w:ins w:id="10020" w:author="Ricky (ZTE)" w:date="2020-10-21T10:47:00Z"/>
                <w:rFonts w:ascii="Arial" w:hAnsi="Arial"/>
                <w:sz w:val="18"/>
              </w:rPr>
            </w:pPr>
            <w:ins w:id="10021" w:author="Ricky (ZTE)" w:date="2020-10-21T10:47:00Z">
              <w:r w:rsidRPr="007654EC">
                <w:rPr>
                  <w:rFonts w:ascii="Arial" w:hAnsi="Arial"/>
                  <w:sz w:val="18"/>
                </w:rPr>
                <w:t>PDSCH Reference measurement channel</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10022"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29C0855E" w14:textId="77777777" w:rsidR="007654EC" w:rsidRPr="007654EC" w:rsidRDefault="007654EC" w:rsidP="007654EC">
            <w:pPr>
              <w:keepNext/>
              <w:keepLines/>
              <w:spacing w:after="0"/>
              <w:jc w:val="center"/>
              <w:rPr>
                <w:ins w:id="10023" w:author="Ricky (ZTE)" w:date="2020-10-21T10:47:00Z"/>
                <w:rFonts w:ascii="Arial" w:hAnsi="Arial"/>
                <w:sz w:val="18"/>
              </w:rPr>
            </w:pPr>
          </w:p>
        </w:tc>
        <w:tc>
          <w:tcPr>
            <w:tcW w:w="1434" w:type="dxa"/>
            <w:tcBorders>
              <w:top w:val="single" w:sz="4" w:space="0" w:color="auto"/>
              <w:left w:val="single" w:sz="4" w:space="0" w:color="auto"/>
              <w:right w:val="single" w:sz="4" w:space="0" w:color="auto"/>
            </w:tcBorders>
            <w:vAlign w:val="center"/>
            <w:tcPrChange w:id="10024" w:author="Ricky (ZTE)" w:date="2020-10-21T11:45:00Z">
              <w:tcPr>
                <w:tcW w:w="1434" w:type="dxa"/>
                <w:tcBorders>
                  <w:top w:val="single" w:sz="4" w:space="0" w:color="auto"/>
                  <w:left w:val="single" w:sz="4" w:space="0" w:color="auto"/>
                  <w:right w:val="single" w:sz="4" w:space="0" w:color="auto"/>
                </w:tcBorders>
                <w:vAlign w:val="center"/>
              </w:tcPr>
            </w:tcPrChange>
          </w:tcPr>
          <w:p w14:paraId="59C929FC" w14:textId="77777777" w:rsidR="007654EC" w:rsidRPr="007654EC" w:rsidRDefault="007654EC" w:rsidP="007654EC">
            <w:pPr>
              <w:keepNext/>
              <w:keepLines/>
              <w:spacing w:after="0"/>
              <w:jc w:val="center"/>
              <w:rPr>
                <w:ins w:id="10025" w:author="Ricky (ZTE)" w:date="2020-10-21T10:47:00Z"/>
                <w:rFonts w:ascii="Arial" w:hAnsi="Arial"/>
                <w:sz w:val="18"/>
                <w:lang w:eastAsia="zh-CN"/>
              </w:rPr>
            </w:pPr>
            <w:ins w:id="10026" w:author="Ricky (ZTE)" w:date="2020-10-21T11:35:00Z">
              <w:r w:rsidRPr="007654EC">
                <w:rPr>
                  <w:rFonts w:ascii="Arial" w:hAnsi="Arial" w:hint="eastAsia"/>
                  <w:sz w:val="18"/>
                  <w:lang w:val="en-US" w:eastAsia="zh-CN"/>
                </w:rPr>
                <w:t>1</w:t>
              </w:r>
            </w:ins>
          </w:p>
        </w:tc>
        <w:tc>
          <w:tcPr>
            <w:tcW w:w="2307" w:type="dxa"/>
            <w:tcBorders>
              <w:top w:val="single" w:sz="4" w:space="0" w:color="auto"/>
              <w:left w:val="single" w:sz="4" w:space="0" w:color="auto"/>
              <w:bottom w:val="single" w:sz="4" w:space="0" w:color="auto"/>
              <w:right w:val="single" w:sz="4" w:space="0" w:color="auto"/>
            </w:tcBorders>
            <w:vAlign w:val="center"/>
            <w:tcPrChange w:id="1002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155C8ECA" w14:textId="77777777" w:rsidR="007654EC" w:rsidRPr="007654EC" w:rsidRDefault="007654EC" w:rsidP="007654EC">
            <w:pPr>
              <w:keepNext/>
              <w:keepLines/>
              <w:spacing w:after="0"/>
              <w:jc w:val="center"/>
              <w:rPr>
                <w:ins w:id="10028" w:author="Ricky (ZTE)" w:date="2020-10-21T10:47:00Z"/>
                <w:rFonts w:ascii="Arial" w:hAnsi="Arial"/>
                <w:sz w:val="18"/>
              </w:rPr>
            </w:pPr>
            <w:ins w:id="10029" w:author="Ricky (ZTE)" w:date="2020-10-21T10:47:00Z">
              <w:r w:rsidRPr="007654EC">
                <w:rPr>
                  <w:rFonts w:ascii="Arial" w:hAnsi="Arial"/>
                  <w:sz w:val="18"/>
                </w:rPr>
                <w:t>SR.1.1 TDD</w:t>
              </w:r>
            </w:ins>
          </w:p>
        </w:tc>
      </w:tr>
      <w:tr w:rsidR="007654EC" w:rsidRPr="007654EC" w14:paraId="43588EEE" w14:textId="77777777" w:rsidTr="006452E8">
        <w:trPr>
          <w:trHeight w:val="210"/>
          <w:jc w:val="center"/>
          <w:ins w:id="10030" w:author="Ricky (ZTE)" w:date="2020-10-21T10:47:00Z"/>
          <w:trPrChange w:id="10031" w:author="Ricky (ZTE)" w:date="2020-10-21T11:45:00Z">
            <w:trPr>
              <w:trHeight w:val="21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032"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691DE871" w14:textId="77777777" w:rsidR="007654EC" w:rsidRPr="007654EC" w:rsidRDefault="007654EC" w:rsidP="007654EC">
            <w:pPr>
              <w:keepNext/>
              <w:keepLines/>
              <w:spacing w:after="0"/>
              <w:rPr>
                <w:ins w:id="10033"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034"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3B6B2E0A" w14:textId="77777777" w:rsidR="007654EC" w:rsidRPr="007654EC" w:rsidRDefault="007654EC" w:rsidP="007654EC">
            <w:pPr>
              <w:keepNext/>
              <w:keepLines/>
              <w:spacing w:after="0"/>
              <w:jc w:val="center"/>
              <w:rPr>
                <w:ins w:id="10035"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036"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19D1FA32" w14:textId="77777777" w:rsidR="007654EC" w:rsidRPr="007654EC" w:rsidRDefault="007654EC" w:rsidP="007654EC">
            <w:pPr>
              <w:keepNext/>
              <w:keepLines/>
              <w:spacing w:after="0"/>
              <w:jc w:val="center"/>
              <w:rPr>
                <w:ins w:id="10037" w:author="Ricky (ZTE)" w:date="2020-10-21T10:47:00Z"/>
                <w:rFonts w:ascii="Arial" w:hAnsi="Arial"/>
                <w:sz w:val="18"/>
                <w:lang w:eastAsia="zh-CN"/>
              </w:rPr>
            </w:pPr>
            <w:ins w:id="10038" w:author="Ricky (ZTE)" w:date="2020-10-21T11:35:00Z">
              <w:r w:rsidRPr="007654EC">
                <w:rPr>
                  <w:rFonts w:ascii="Arial" w:hAnsi="Arial" w:hint="eastAsia"/>
                  <w:sz w:val="18"/>
                  <w:lang w:val="en-US" w:eastAsia="zh-CN"/>
                </w:rPr>
                <w:t>2</w:t>
              </w:r>
            </w:ins>
          </w:p>
        </w:tc>
        <w:tc>
          <w:tcPr>
            <w:tcW w:w="2307" w:type="dxa"/>
            <w:tcBorders>
              <w:top w:val="single" w:sz="4" w:space="0" w:color="auto"/>
              <w:left w:val="single" w:sz="4" w:space="0" w:color="auto"/>
              <w:bottom w:val="single" w:sz="4" w:space="0" w:color="auto"/>
              <w:right w:val="single" w:sz="4" w:space="0" w:color="auto"/>
            </w:tcBorders>
            <w:vAlign w:val="center"/>
            <w:tcPrChange w:id="10039"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7780B5C" w14:textId="77777777" w:rsidR="007654EC" w:rsidRPr="007654EC" w:rsidRDefault="007654EC" w:rsidP="007654EC">
            <w:pPr>
              <w:keepNext/>
              <w:keepLines/>
              <w:spacing w:after="0"/>
              <w:jc w:val="center"/>
              <w:rPr>
                <w:ins w:id="10040" w:author="Ricky (ZTE)" w:date="2020-10-21T10:47:00Z"/>
                <w:rFonts w:ascii="Arial" w:hAnsi="Arial"/>
                <w:sz w:val="18"/>
              </w:rPr>
            </w:pPr>
            <w:ins w:id="10041" w:author="Ricky (ZTE)" w:date="2020-10-21T10:47:00Z">
              <w:r w:rsidRPr="007654EC">
                <w:rPr>
                  <w:rFonts w:ascii="Arial" w:hAnsi="Arial"/>
                  <w:sz w:val="18"/>
                </w:rPr>
                <w:t>SR.2.1 TDD</w:t>
              </w:r>
            </w:ins>
          </w:p>
        </w:tc>
      </w:tr>
      <w:tr w:rsidR="007654EC" w:rsidRPr="007654EC" w14:paraId="230DF33F" w14:textId="77777777" w:rsidTr="006452E8">
        <w:trPr>
          <w:trHeight w:val="275"/>
          <w:jc w:val="center"/>
          <w:ins w:id="10042" w:author="Ricky (ZTE)" w:date="2020-10-21T10:47:00Z"/>
          <w:trPrChange w:id="10043" w:author="Ricky (ZTE)" w:date="2020-10-21T11:45:00Z">
            <w:trPr>
              <w:trHeight w:val="610"/>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vAlign w:val="center"/>
            <w:tcPrChange w:id="10044" w:author="Ricky (ZTE)" w:date="2020-10-21T11:45:00Z">
              <w:tcPr>
                <w:tcW w:w="2263" w:type="dxa"/>
                <w:vMerge w:val="restart"/>
                <w:tcBorders>
                  <w:top w:val="single" w:sz="4" w:space="0" w:color="auto"/>
                  <w:left w:val="single" w:sz="4" w:space="0" w:color="auto"/>
                  <w:bottom w:val="single" w:sz="4" w:space="0" w:color="auto"/>
                  <w:right w:val="single" w:sz="4" w:space="0" w:color="auto"/>
                </w:tcBorders>
                <w:vAlign w:val="center"/>
              </w:tcPr>
            </w:tcPrChange>
          </w:tcPr>
          <w:p w14:paraId="37701761" w14:textId="77777777" w:rsidR="007654EC" w:rsidRPr="007654EC" w:rsidRDefault="007654EC" w:rsidP="007654EC">
            <w:pPr>
              <w:keepNext/>
              <w:keepLines/>
              <w:spacing w:after="0"/>
              <w:rPr>
                <w:ins w:id="10045" w:author="Ricky (ZTE)" w:date="2020-10-21T10:47:00Z"/>
                <w:rFonts w:ascii="Arial" w:hAnsi="Arial"/>
                <w:sz w:val="18"/>
              </w:rPr>
            </w:pPr>
            <w:ins w:id="10046" w:author="Ricky (ZTE)" w:date="2020-10-21T10:47:00Z">
              <w:r w:rsidRPr="007654EC">
                <w:rPr>
                  <w:rFonts w:ascii="Arial" w:hAnsi="Arial"/>
                  <w:sz w:val="18"/>
                </w:rPr>
                <w:t>RMSI CORESET Reference Channel</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10047"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623DB2B0" w14:textId="77777777" w:rsidR="007654EC" w:rsidRPr="007654EC" w:rsidRDefault="007654EC" w:rsidP="007654EC">
            <w:pPr>
              <w:keepNext/>
              <w:keepLines/>
              <w:spacing w:after="0"/>
              <w:jc w:val="center"/>
              <w:rPr>
                <w:ins w:id="10048" w:author="Ricky (ZTE)" w:date="2020-10-21T10:47:00Z"/>
                <w:rFonts w:ascii="Arial" w:hAnsi="Arial"/>
                <w:sz w:val="18"/>
              </w:rPr>
            </w:pPr>
          </w:p>
        </w:tc>
        <w:tc>
          <w:tcPr>
            <w:tcW w:w="1434" w:type="dxa"/>
            <w:tcBorders>
              <w:top w:val="single" w:sz="4" w:space="0" w:color="auto"/>
              <w:left w:val="single" w:sz="4" w:space="0" w:color="auto"/>
              <w:right w:val="single" w:sz="4" w:space="0" w:color="auto"/>
            </w:tcBorders>
            <w:vAlign w:val="center"/>
            <w:tcPrChange w:id="10049" w:author="Ricky (ZTE)" w:date="2020-10-21T11:45:00Z">
              <w:tcPr>
                <w:tcW w:w="1434" w:type="dxa"/>
                <w:tcBorders>
                  <w:top w:val="single" w:sz="4" w:space="0" w:color="auto"/>
                  <w:left w:val="single" w:sz="4" w:space="0" w:color="auto"/>
                  <w:right w:val="single" w:sz="4" w:space="0" w:color="auto"/>
                </w:tcBorders>
                <w:vAlign w:val="center"/>
              </w:tcPr>
            </w:tcPrChange>
          </w:tcPr>
          <w:p w14:paraId="73FCEA98" w14:textId="77777777" w:rsidR="007654EC" w:rsidRPr="007654EC" w:rsidRDefault="007654EC" w:rsidP="007654EC">
            <w:pPr>
              <w:keepNext/>
              <w:keepLines/>
              <w:spacing w:after="0"/>
              <w:jc w:val="center"/>
              <w:rPr>
                <w:ins w:id="10050" w:author="Ricky (ZTE)" w:date="2020-10-21T10:47:00Z"/>
                <w:rFonts w:ascii="Arial" w:hAnsi="Arial"/>
                <w:sz w:val="18"/>
                <w:lang w:eastAsia="zh-CN"/>
              </w:rPr>
            </w:pPr>
            <w:ins w:id="10051" w:author="Ricky (ZTE)" w:date="2020-10-21T11:35:00Z">
              <w:r w:rsidRPr="007654EC">
                <w:rPr>
                  <w:rFonts w:ascii="Arial" w:hAnsi="Arial" w:hint="eastAsia"/>
                  <w:sz w:val="18"/>
                  <w:lang w:val="en-US" w:eastAsia="zh-CN"/>
                </w:rPr>
                <w:t>1</w:t>
              </w:r>
            </w:ins>
          </w:p>
        </w:tc>
        <w:tc>
          <w:tcPr>
            <w:tcW w:w="2307" w:type="dxa"/>
            <w:tcBorders>
              <w:top w:val="single" w:sz="4" w:space="0" w:color="auto"/>
              <w:left w:val="single" w:sz="4" w:space="0" w:color="auto"/>
              <w:bottom w:val="single" w:sz="4" w:space="0" w:color="auto"/>
              <w:right w:val="single" w:sz="4" w:space="0" w:color="auto"/>
            </w:tcBorders>
            <w:vAlign w:val="center"/>
            <w:tcPrChange w:id="10052"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48C0AF32" w14:textId="77777777" w:rsidR="007654EC" w:rsidRPr="007654EC" w:rsidRDefault="007654EC" w:rsidP="007654EC">
            <w:pPr>
              <w:keepNext/>
              <w:keepLines/>
              <w:spacing w:after="0"/>
              <w:jc w:val="center"/>
              <w:rPr>
                <w:ins w:id="10053" w:author="Ricky (ZTE)" w:date="2020-10-21T10:47:00Z"/>
                <w:rFonts w:ascii="Arial" w:hAnsi="Arial"/>
                <w:sz w:val="18"/>
              </w:rPr>
            </w:pPr>
            <w:ins w:id="10054" w:author="Ricky (ZTE)" w:date="2020-10-21T10:47:00Z">
              <w:r w:rsidRPr="007654EC">
                <w:rPr>
                  <w:rFonts w:ascii="Arial" w:hAnsi="Arial"/>
                  <w:sz w:val="18"/>
                </w:rPr>
                <w:t>CR.1.1 TDD</w:t>
              </w:r>
            </w:ins>
          </w:p>
        </w:tc>
      </w:tr>
      <w:tr w:rsidR="007654EC" w:rsidRPr="007654EC" w14:paraId="217200A4" w14:textId="77777777" w:rsidTr="006452E8">
        <w:trPr>
          <w:trHeight w:val="177"/>
          <w:jc w:val="center"/>
          <w:ins w:id="10055" w:author="Ricky (ZTE)" w:date="2020-10-21T10:47:00Z"/>
          <w:trPrChange w:id="10056" w:author="Ricky (ZTE)" w:date="2020-10-21T11:45:00Z">
            <w:trPr>
              <w:trHeight w:val="177"/>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057"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693988CF" w14:textId="77777777" w:rsidR="007654EC" w:rsidRPr="007654EC" w:rsidRDefault="007654EC" w:rsidP="007654EC">
            <w:pPr>
              <w:keepNext/>
              <w:keepLines/>
              <w:spacing w:after="0"/>
              <w:rPr>
                <w:ins w:id="10058"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059"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5F424DA1" w14:textId="77777777" w:rsidR="007654EC" w:rsidRPr="007654EC" w:rsidRDefault="007654EC" w:rsidP="007654EC">
            <w:pPr>
              <w:keepNext/>
              <w:keepLines/>
              <w:spacing w:after="0"/>
              <w:jc w:val="center"/>
              <w:rPr>
                <w:ins w:id="10060"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061"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0DA910ED" w14:textId="77777777" w:rsidR="007654EC" w:rsidRPr="007654EC" w:rsidRDefault="007654EC" w:rsidP="007654EC">
            <w:pPr>
              <w:keepNext/>
              <w:keepLines/>
              <w:spacing w:after="0"/>
              <w:jc w:val="center"/>
              <w:rPr>
                <w:ins w:id="10062" w:author="Ricky (ZTE)" w:date="2020-10-21T10:47:00Z"/>
                <w:rFonts w:ascii="Arial" w:hAnsi="Arial"/>
                <w:sz w:val="18"/>
                <w:lang w:eastAsia="zh-CN"/>
              </w:rPr>
            </w:pPr>
            <w:ins w:id="10063" w:author="Ricky (ZTE)" w:date="2020-10-21T11:35:00Z">
              <w:r w:rsidRPr="007654EC">
                <w:rPr>
                  <w:rFonts w:ascii="Arial" w:hAnsi="Arial" w:hint="eastAsia"/>
                  <w:sz w:val="18"/>
                  <w:lang w:val="en-US" w:eastAsia="zh-CN"/>
                </w:rPr>
                <w:t>2</w:t>
              </w:r>
            </w:ins>
          </w:p>
        </w:tc>
        <w:tc>
          <w:tcPr>
            <w:tcW w:w="2307" w:type="dxa"/>
            <w:tcBorders>
              <w:top w:val="single" w:sz="4" w:space="0" w:color="auto"/>
              <w:left w:val="single" w:sz="4" w:space="0" w:color="auto"/>
              <w:bottom w:val="single" w:sz="4" w:space="0" w:color="auto"/>
              <w:right w:val="single" w:sz="4" w:space="0" w:color="auto"/>
            </w:tcBorders>
            <w:vAlign w:val="center"/>
            <w:tcPrChange w:id="10064"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9FB1C1B" w14:textId="77777777" w:rsidR="007654EC" w:rsidRPr="007654EC" w:rsidRDefault="007654EC" w:rsidP="007654EC">
            <w:pPr>
              <w:keepNext/>
              <w:keepLines/>
              <w:spacing w:after="0"/>
              <w:jc w:val="center"/>
              <w:rPr>
                <w:ins w:id="10065" w:author="Ricky (ZTE)" w:date="2020-10-21T10:47:00Z"/>
                <w:rFonts w:ascii="Arial" w:hAnsi="Arial"/>
                <w:sz w:val="18"/>
              </w:rPr>
            </w:pPr>
            <w:ins w:id="10066" w:author="Ricky (ZTE)" w:date="2020-10-21T10:47:00Z">
              <w:r w:rsidRPr="007654EC">
                <w:rPr>
                  <w:rFonts w:ascii="Arial" w:hAnsi="Arial"/>
                  <w:sz w:val="18"/>
                </w:rPr>
                <w:t>CR.2.1 TDD</w:t>
              </w:r>
            </w:ins>
          </w:p>
        </w:tc>
      </w:tr>
      <w:tr w:rsidR="007654EC" w:rsidRPr="007654EC" w14:paraId="0B15BFCD" w14:textId="77777777" w:rsidTr="006452E8">
        <w:trPr>
          <w:trHeight w:val="131"/>
          <w:jc w:val="center"/>
          <w:ins w:id="10067" w:author="Ricky (ZTE)" w:date="2020-10-21T10:47:00Z"/>
          <w:trPrChange w:id="10068" w:author="Ricky (ZTE)" w:date="2020-10-21T11:45:00Z">
            <w:trPr>
              <w:trHeight w:val="441"/>
              <w:jc w:val="center"/>
            </w:trPr>
          </w:trPrChange>
        </w:trPr>
        <w:tc>
          <w:tcPr>
            <w:tcW w:w="2263" w:type="dxa"/>
            <w:vMerge w:val="restart"/>
            <w:tcBorders>
              <w:top w:val="single" w:sz="4" w:space="0" w:color="auto"/>
              <w:left w:val="single" w:sz="4" w:space="0" w:color="auto"/>
              <w:right w:val="single" w:sz="4" w:space="0" w:color="auto"/>
            </w:tcBorders>
            <w:vAlign w:val="center"/>
            <w:tcPrChange w:id="10069" w:author="Ricky (ZTE)" w:date="2020-10-21T11:45:00Z">
              <w:tcPr>
                <w:tcW w:w="2263" w:type="dxa"/>
                <w:vMerge w:val="restart"/>
                <w:tcBorders>
                  <w:top w:val="single" w:sz="4" w:space="0" w:color="auto"/>
                  <w:left w:val="single" w:sz="4" w:space="0" w:color="auto"/>
                  <w:right w:val="single" w:sz="4" w:space="0" w:color="auto"/>
                </w:tcBorders>
                <w:vAlign w:val="center"/>
              </w:tcPr>
            </w:tcPrChange>
          </w:tcPr>
          <w:p w14:paraId="2D8F5C56" w14:textId="77777777" w:rsidR="007654EC" w:rsidRPr="007654EC" w:rsidRDefault="007654EC" w:rsidP="007654EC">
            <w:pPr>
              <w:keepNext/>
              <w:keepLines/>
              <w:spacing w:after="0"/>
              <w:rPr>
                <w:ins w:id="10070" w:author="Ricky (ZTE)" w:date="2020-10-21T10:47:00Z"/>
                <w:rFonts w:ascii="Arial" w:hAnsi="Arial"/>
                <w:sz w:val="18"/>
              </w:rPr>
            </w:pPr>
            <w:ins w:id="10071" w:author="Ricky (ZTE)" w:date="2020-10-21T10:47:00Z">
              <w:r w:rsidRPr="007654EC">
                <w:rPr>
                  <w:rFonts w:ascii="Arial" w:hAnsi="Arial"/>
                  <w:sz w:val="18"/>
                </w:rPr>
                <w:t>Dedicated CORESET Reference Channel</w:t>
              </w:r>
            </w:ins>
          </w:p>
        </w:tc>
        <w:tc>
          <w:tcPr>
            <w:tcW w:w="1387" w:type="dxa"/>
            <w:vMerge w:val="restart"/>
            <w:tcBorders>
              <w:top w:val="single" w:sz="4" w:space="0" w:color="auto"/>
              <w:left w:val="single" w:sz="4" w:space="0" w:color="auto"/>
              <w:right w:val="single" w:sz="4" w:space="0" w:color="auto"/>
            </w:tcBorders>
            <w:vAlign w:val="center"/>
            <w:tcPrChange w:id="10072" w:author="Ricky (ZTE)" w:date="2020-10-21T11:45:00Z">
              <w:tcPr>
                <w:tcW w:w="1387" w:type="dxa"/>
                <w:vMerge w:val="restart"/>
                <w:tcBorders>
                  <w:top w:val="single" w:sz="4" w:space="0" w:color="auto"/>
                  <w:left w:val="single" w:sz="4" w:space="0" w:color="auto"/>
                  <w:right w:val="single" w:sz="4" w:space="0" w:color="auto"/>
                </w:tcBorders>
                <w:vAlign w:val="center"/>
              </w:tcPr>
            </w:tcPrChange>
          </w:tcPr>
          <w:p w14:paraId="6FD61107" w14:textId="77777777" w:rsidR="007654EC" w:rsidRPr="007654EC" w:rsidRDefault="007654EC" w:rsidP="007654EC">
            <w:pPr>
              <w:keepNext/>
              <w:keepLines/>
              <w:spacing w:after="0"/>
              <w:jc w:val="center"/>
              <w:rPr>
                <w:ins w:id="10073" w:author="Ricky (ZTE)" w:date="2020-10-21T10:47:00Z"/>
                <w:rFonts w:ascii="Arial" w:hAnsi="Arial"/>
                <w:sz w:val="18"/>
              </w:rPr>
            </w:pPr>
          </w:p>
        </w:tc>
        <w:tc>
          <w:tcPr>
            <w:tcW w:w="1434" w:type="dxa"/>
            <w:tcBorders>
              <w:top w:val="single" w:sz="4" w:space="0" w:color="auto"/>
              <w:left w:val="single" w:sz="4" w:space="0" w:color="auto"/>
              <w:right w:val="single" w:sz="4" w:space="0" w:color="auto"/>
            </w:tcBorders>
            <w:vAlign w:val="center"/>
            <w:tcPrChange w:id="10074" w:author="Ricky (ZTE)" w:date="2020-10-21T11:45:00Z">
              <w:tcPr>
                <w:tcW w:w="1434" w:type="dxa"/>
                <w:tcBorders>
                  <w:top w:val="single" w:sz="4" w:space="0" w:color="auto"/>
                  <w:left w:val="single" w:sz="4" w:space="0" w:color="auto"/>
                  <w:right w:val="single" w:sz="4" w:space="0" w:color="auto"/>
                </w:tcBorders>
                <w:vAlign w:val="center"/>
              </w:tcPr>
            </w:tcPrChange>
          </w:tcPr>
          <w:p w14:paraId="025825D2" w14:textId="77777777" w:rsidR="007654EC" w:rsidRPr="007654EC" w:rsidRDefault="007654EC" w:rsidP="007654EC">
            <w:pPr>
              <w:keepNext/>
              <w:keepLines/>
              <w:spacing w:after="0"/>
              <w:jc w:val="center"/>
              <w:rPr>
                <w:ins w:id="10075" w:author="Ricky (ZTE)" w:date="2020-10-21T10:47:00Z"/>
                <w:rFonts w:ascii="Arial" w:hAnsi="Arial"/>
                <w:sz w:val="18"/>
                <w:lang w:eastAsia="zh-CN"/>
              </w:rPr>
            </w:pPr>
            <w:ins w:id="10076" w:author="Ricky (ZTE)" w:date="2020-10-21T11:35:00Z">
              <w:r w:rsidRPr="007654EC">
                <w:rPr>
                  <w:rFonts w:ascii="Arial" w:hAnsi="Arial" w:hint="eastAsia"/>
                  <w:sz w:val="18"/>
                  <w:lang w:val="en-US" w:eastAsia="zh-CN"/>
                </w:rPr>
                <w:t>1</w:t>
              </w:r>
            </w:ins>
          </w:p>
        </w:tc>
        <w:tc>
          <w:tcPr>
            <w:tcW w:w="2307" w:type="dxa"/>
            <w:tcBorders>
              <w:top w:val="single" w:sz="4" w:space="0" w:color="auto"/>
              <w:left w:val="single" w:sz="4" w:space="0" w:color="auto"/>
              <w:bottom w:val="single" w:sz="4" w:space="0" w:color="auto"/>
              <w:right w:val="single" w:sz="4" w:space="0" w:color="auto"/>
            </w:tcBorders>
            <w:vAlign w:val="center"/>
            <w:tcPrChange w:id="1007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0AAF888A" w14:textId="77777777" w:rsidR="007654EC" w:rsidRPr="007654EC" w:rsidRDefault="007654EC" w:rsidP="007654EC">
            <w:pPr>
              <w:keepNext/>
              <w:keepLines/>
              <w:spacing w:after="0"/>
              <w:jc w:val="center"/>
              <w:rPr>
                <w:ins w:id="10078" w:author="Ricky (ZTE)" w:date="2020-10-21T10:47:00Z"/>
                <w:rFonts w:ascii="Arial" w:hAnsi="Arial"/>
                <w:sz w:val="18"/>
              </w:rPr>
            </w:pPr>
            <w:ins w:id="10079" w:author="Ricky (ZTE)" w:date="2020-10-21T10:47:00Z">
              <w:r w:rsidRPr="007654EC">
                <w:rPr>
                  <w:rFonts w:ascii="Arial" w:hAnsi="Arial"/>
                  <w:sz w:val="18"/>
                </w:rPr>
                <w:t>CCR.1.1 TDD</w:t>
              </w:r>
            </w:ins>
          </w:p>
        </w:tc>
      </w:tr>
      <w:tr w:rsidR="007654EC" w:rsidRPr="007654EC" w14:paraId="5820E647" w14:textId="77777777" w:rsidTr="006452E8">
        <w:trPr>
          <w:trHeight w:val="195"/>
          <w:jc w:val="center"/>
          <w:ins w:id="10080" w:author="Ricky (ZTE)" w:date="2020-10-21T10:47:00Z"/>
          <w:trPrChange w:id="10081" w:author="Ricky (ZTE)" w:date="2020-10-21T11:45:00Z">
            <w:trPr>
              <w:trHeight w:val="195"/>
              <w:jc w:val="center"/>
            </w:trPr>
          </w:trPrChange>
        </w:trPr>
        <w:tc>
          <w:tcPr>
            <w:tcW w:w="2263" w:type="dxa"/>
            <w:vMerge/>
            <w:tcBorders>
              <w:left w:val="single" w:sz="4" w:space="0" w:color="auto"/>
              <w:bottom w:val="single" w:sz="4" w:space="0" w:color="auto"/>
              <w:right w:val="single" w:sz="4" w:space="0" w:color="auto"/>
            </w:tcBorders>
            <w:vAlign w:val="center"/>
            <w:tcPrChange w:id="10082" w:author="Ricky (ZTE)" w:date="2020-10-21T11:45:00Z">
              <w:tcPr>
                <w:tcW w:w="2263" w:type="dxa"/>
                <w:vMerge/>
                <w:tcBorders>
                  <w:left w:val="single" w:sz="4" w:space="0" w:color="auto"/>
                  <w:bottom w:val="single" w:sz="4" w:space="0" w:color="auto"/>
                  <w:right w:val="single" w:sz="4" w:space="0" w:color="auto"/>
                </w:tcBorders>
                <w:vAlign w:val="center"/>
              </w:tcPr>
            </w:tcPrChange>
          </w:tcPr>
          <w:p w14:paraId="5C6BBF47" w14:textId="77777777" w:rsidR="007654EC" w:rsidRPr="007654EC" w:rsidRDefault="007654EC" w:rsidP="007654EC">
            <w:pPr>
              <w:keepNext/>
              <w:keepLines/>
              <w:spacing w:after="0"/>
              <w:rPr>
                <w:ins w:id="10083" w:author="Ricky (ZTE)" w:date="2020-10-21T10:47:00Z"/>
                <w:rFonts w:ascii="Arial" w:hAnsi="Arial"/>
                <w:sz w:val="18"/>
              </w:rPr>
            </w:pPr>
          </w:p>
        </w:tc>
        <w:tc>
          <w:tcPr>
            <w:tcW w:w="1387" w:type="dxa"/>
            <w:vMerge/>
            <w:tcBorders>
              <w:left w:val="single" w:sz="4" w:space="0" w:color="auto"/>
              <w:bottom w:val="single" w:sz="4" w:space="0" w:color="auto"/>
              <w:right w:val="single" w:sz="4" w:space="0" w:color="auto"/>
            </w:tcBorders>
            <w:vAlign w:val="center"/>
            <w:tcPrChange w:id="10084" w:author="Ricky (ZTE)" w:date="2020-10-21T11:45:00Z">
              <w:tcPr>
                <w:tcW w:w="1387" w:type="dxa"/>
                <w:vMerge/>
                <w:tcBorders>
                  <w:left w:val="single" w:sz="4" w:space="0" w:color="auto"/>
                  <w:bottom w:val="single" w:sz="4" w:space="0" w:color="auto"/>
                  <w:right w:val="single" w:sz="4" w:space="0" w:color="auto"/>
                </w:tcBorders>
                <w:vAlign w:val="center"/>
              </w:tcPr>
            </w:tcPrChange>
          </w:tcPr>
          <w:p w14:paraId="2C95F0FF" w14:textId="77777777" w:rsidR="007654EC" w:rsidRPr="007654EC" w:rsidRDefault="007654EC" w:rsidP="007654EC">
            <w:pPr>
              <w:keepNext/>
              <w:keepLines/>
              <w:spacing w:after="0"/>
              <w:jc w:val="center"/>
              <w:rPr>
                <w:ins w:id="10085"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086"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0F4B304B" w14:textId="77777777" w:rsidR="007654EC" w:rsidRPr="007654EC" w:rsidRDefault="007654EC" w:rsidP="007654EC">
            <w:pPr>
              <w:keepNext/>
              <w:keepLines/>
              <w:spacing w:after="0"/>
              <w:jc w:val="center"/>
              <w:rPr>
                <w:ins w:id="10087" w:author="Ricky (ZTE)" w:date="2020-10-21T10:47:00Z"/>
                <w:rFonts w:ascii="Arial" w:hAnsi="Arial"/>
                <w:sz w:val="18"/>
                <w:lang w:eastAsia="zh-CN"/>
              </w:rPr>
            </w:pPr>
            <w:ins w:id="10088" w:author="Ricky (ZTE)" w:date="2020-10-21T11:35:00Z">
              <w:r w:rsidRPr="007654EC">
                <w:rPr>
                  <w:rFonts w:ascii="Arial" w:hAnsi="Arial" w:hint="eastAsia"/>
                  <w:sz w:val="18"/>
                  <w:lang w:val="en-US" w:eastAsia="zh-CN"/>
                </w:rPr>
                <w:t>2</w:t>
              </w:r>
            </w:ins>
          </w:p>
        </w:tc>
        <w:tc>
          <w:tcPr>
            <w:tcW w:w="2307" w:type="dxa"/>
            <w:tcBorders>
              <w:top w:val="single" w:sz="4" w:space="0" w:color="auto"/>
              <w:left w:val="single" w:sz="4" w:space="0" w:color="auto"/>
              <w:bottom w:val="single" w:sz="4" w:space="0" w:color="auto"/>
              <w:right w:val="single" w:sz="4" w:space="0" w:color="auto"/>
            </w:tcBorders>
            <w:vAlign w:val="center"/>
            <w:tcPrChange w:id="10089"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528875ED" w14:textId="77777777" w:rsidR="007654EC" w:rsidRPr="007654EC" w:rsidRDefault="007654EC" w:rsidP="007654EC">
            <w:pPr>
              <w:keepNext/>
              <w:keepLines/>
              <w:spacing w:after="0"/>
              <w:jc w:val="center"/>
              <w:rPr>
                <w:ins w:id="10090" w:author="Ricky (ZTE)" w:date="2020-10-21T10:47:00Z"/>
                <w:rFonts w:ascii="Arial" w:hAnsi="Arial"/>
                <w:sz w:val="18"/>
              </w:rPr>
            </w:pPr>
            <w:ins w:id="10091" w:author="Ricky (ZTE)" w:date="2020-10-21T10:47:00Z">
              <w:r w:rsidRPr="007654EC">
                <w:rPr>
                  <w:rFonts w:ascii="Arial" w:hAnsi="Arial"/>
                  <w:sz w:val="18"/>
                </w:rPr>
                <w:t>CCR.2.1 TDD</w:t>
              </w:r>
            </w:ins>
          </w:p>
        </w:tc>
      </w:tr>
      <w:tr w:rsidR="007654EC" w:rsidRPr="007654EC" w14:paraId="4781722C" w14:textId="77777777" w:rsidTr="006452E8">
        <w:trPr>
          <w:jc w:val="center"/>
          <w:ins w:id="10092" w:author="Ricky (ZTE)" w:date="2020-10-21T10:47:00Z"/>
          <w:trPrChange w:id="10093"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vAlign w:val="center"/>
            <w:tcPrChange w:id="10094" w:author="Ricky (ZTE)" w:date="2020-10-21T11:45:00Z">
              <w:tcPr>
                <w:tcW w:w="2263" w:type="dxa"/>
                <w:tcBorders>
                  <w:top w:val="single" w:sz="4" w:space="0" w:color="auto"/>
                  <w:left w:val="single" w:sz="4" w:space="0" w:color="auto"/>
                  <w:bottom w:val="single" w:sz="4" w:space="0" w:color="auto"/>
                  <w:right w:val="single" w:sz="4" w:space="0" w:color="auto"/>
                </w:tcBorders>
                <w:vAlign w:val="center"/>
              </w:tcPr>
            </w:tcPrChange>
          </w:tcPr>
          <w:p w14:paraId="012F2231" w14:textId="77777777" w:rsidR="007654EC" w:rsidRPr="007654EC" w:rsidRDefault="007654EC" w:rsidP="007654EC">
            <w:pPr>
              <w:keepNext/>
              <w:keepLines/>
              <w:spacing w:after="0"/>
              <w:rPr>
                <w:ins w:id="10095" w:author="Ricky (ZTE)" w:date="2020-10-21T10:47:00Z"/>
                <w:rFonts w:ascii="Arial" w:hAnsi="Arial"/>
                <w:sz w:val="18"/>
              </w:rPr>
            </w:pPr>
            <w:ins w:id="10096" w:author="Ricky (ZTE)" w:date="2020-10-21T10:47:00Z">
              <w:r w:rsidRPr="007654EC">
                <w:rPr>
                  <w:rFonts w:ascii="Arial" w:hAnsi="Arial"/>
                  <w:sz w:val="18"/>
                </w:rPr>
                <w:t>OCNG Patterns</w:t>
              </w:r>
            </w:ins>
          </w:p>
        </w:tc>
        <w:tc>
          <w:tcPr>
            <w:tcW w:w="1387" w:type="dxa"/>
            <w:tcBorders>
              <w:top w:val="single" w:sz="4" w:space="0" w:color="auto"/>
              <w:left w:val="single" w:sz="4" w:space="0" w:color="auto"/>
              <w:bottom w:val="single" w:sz="4" w:space="0" w:color="auto"/>
              <w:right w:val="single" w:sz="4" w:space="0" w:color="auto"/>
            </w:tcBorders>
            <w:vAlign w:val="center"/>
            <w:tcPrChange w:id="10097"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083F509A" w14:textId="77777777" w:rsidR="007654EC" w:rsidRPr="007654EC" w:rsidRDefault="007654EC" w:rsidP="007654EC">
            <w:pPr>
              <w:keepNext/>
              <w:keepLines/>
              <w:spacing w:after="0"/>
              <w:jc w:val="center"/>
              <w:rPr>
                <w:ins w:id="10098"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099"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0003CA2A" w14:textId="77777777" w:rsidR="007654EC" w:rsidRPr="007654EC" w:rsidRDefault="007654EC" w:rsidP="007654EC">
            <w:pPr>
              <w:keepNext/>
              <w:keepLines/>
              <w:spacing w:after="0"/>
              <w:jc w:val="center"/>
              <w:rPr>
                <w:ins w:id="10100" w:author="Ricky (ZTE)" w:date="2020-10-21T10:47:00Z"/>
                <w:rFonts w:ascii="Arial" w:hAnsi="Arial"/>
                <w:sz w:val="18"/>
              </w:rPr>
            </w:pPr>
            <w:ins w:id="10101"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10102"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C6F5E4D" w14:textId="77777777" w:rsidR="007654EC" w:rsidRPr="007654EC" w:rsidRDefault="007654EC" w:rsidP="007654EC">
            <w:pPr>
              <w:keepNext/>
              <w:keepLines/>
              <w:spacing w:after="0"/>
              <w:jc w:val="center"/>
              <w:rPr>
                <w:ins w:id="10103" w:author="Ricky (ZTE)" w:date="2020-10-21T10:47:00Z"/>
                <w:rFonts w:ascii="Arial" w:hAnsi="Arial"/>
                <w:sz w:val="18"/>
              </w:rPr>
            </w:pPr>
            <w:ins w:id="10104" w:author="Ricky (ZTE)" w:date="2020-10-21T10:47:00Z">
              <w:r w:rsidRPr="007654EC">
                <w:rPr>
                  <w:rFonts w:ascii="Arial" w:hAnsi="Arial"/>
                  <w:snapToGrid w:val="0"/>
                  <w:sz w:val="18"/>
                </w:rPr>
                <w:t>OP.1</w:t>
              </w:r>
            </w:ins>
          </w:p>
        </w:tc>
      </w:tr>
      <w:tr w:rsidR="007654EC" w:rsidRPr="007654EC" w14:paraId="39C10D51" w14:textId="77777777" w:rsidTr="006452E8">
        <w:trPr>
          <w:trHeight w:val="177"/>
          <w:jc w:val="center"/>
          <w:ins w:id="10105" w:author="Ricky (ZTE)" w:date="2020-10-21T10:47:00Z"/>
          <w:trPrChange w:id="10106" w:author="Ricky (ZTE)" w:date="2020-10-21T11:45:00Z">
            <w:trPr>
              <w:trHeight w:val="177"/>
              <w:jc w:val="center"/>
            </w:trPr>
          </w:trPrChange>
        </w:trPr>
        <w:tc>
          <w:tcPr>
            <w:tcW w:w="2263" w:type="dxa"/>
            <w:vMerge w:val="restart"/>
            <w:tcBorders>
              <w:top w:val="single" w:sz="4" w:space="0" w:color="auto"/>
              <w:left w:val="single" w:sz="4" w:space="0" w:color="auto"/>
              <w:right w:val="single" w:sz="4" w:space="0" w:color="auto"/>
            </w:tcBorders>
            <w:vAlign w:val="center"/>
            <w:tcPrChange w:id="10107" w:author="Ricky (ZTE)" w:date="2020-10-21T11:45:00Z">
              <w:tcPr>
                <w:tcW w:w="2263" w:type="dxa"/>
                <w:vMerge w:val="restart"/>
                <w:tcBorders>
                  <w:top w:val="single" w:sz="4" w:space="0" w:color="auto"/>
                  <w:left w:val="single" w:sz="4" w:space="0" w:color="auto"/>
                  <w:right w:val="single" w:sz="4" w:space="0" w:color="auto"/>
                </w:tcBorders>
                <w:vAlign w:val="center"/>
              </w:tcPr>
            </w:tcPrChange>
          </w:tcPr>
          <w:p w14:paraId="4C05E8DC" w14:textId="77777777" w:rsidR="007654EC" w:rsidRPr="007654EC" w:rsidRDefault="007654EC" w:rsidP="007654EC">
            <w:pPr>
              <w:keepNext/>
              <w:keepLines/>
              <w:spacing w:after="0"/>
              <w:rPr>
                <w:ins w:id="10108" w:author="Ricky (ZTE)" w:date="2020-10-21T10:47:00Z"/>
                <w:rFonts w:ascii="Arial" w:hAnsi="Arial"/>
                <w:sz w:val="18"/>
                <w:lang w:val="da-DK"/>
              </w:rPr>
            </w:pPr>
            <w:ins w:id="10109" w:author="Ricky (ZTE)" w:date="2020-10-21T10:47:00Z">
              <w:r w:rsidRPr="007654EC">
                <w:rPr>
                  <w:rFonts w:ascii="Arial" w:hAnsi="Arial"/>
                  <w:sz w:val="18"/>
                  <w:lang w:val="da-DK"/>
                </w:rPr>
                <w:t>SSB configuration</w:t>
              </w:r>
            </w:ins>
          </w:p>
        </w:tc>
        <w:tc>
          <w:tcPr>
            <w:tcW w:w="1387" w:type="dxa"/>
            <w:vMerge w:val="restart"/>
            <w:tcBorders>
              <w:top w:val="single" w:sz="4" w:space="0" w:color="auto"/>
              <w:left w:val="single" w:sz="4" w:space="0" w:color="auto"/>
              <w:right w:val="single" w:sz="4" w:space="0" w:color="auto"/>
            </w:tcBorders>
            <w:vAlign w:val="center"/>
            <w:tcPrChange w:id="10110" w:author="Ricky (ZTE)" w:date="2020-10-21T11:45:00Z">
              <w:tcPr>
                <w:tcW w:w="1387" w:type="dxa"/>
                <w:vMerge w:val="restart"/>
                <w:tcBorders>
                  <w:top w:val="single" w:sz="4" w:space="0" w:color="auto"/>
                  <w:left w:val="single" w:sz="4" w:space="0" w:color="auto"/>
                  <w:right w:val="single" w:sz="4" w:space="0" w:color="auto"/>
                </w:tcBorders>
                <w:vAlign w:val="center"/>
              </w:tcPr>
            </w:tcPrChange>
          </w:tcPr>
          <w:p w14:paraId="19C328D3" w14:textId="77777777" w:rsidR="007654EC" w:rsidRPr="007654EC" w:rsidRDefault="007654EC" w:rsidP="007654EC">
            <w:pPr>
              <w:keepNext/>
              <w:keepLines/>
              <w:spacing w:after="0"/>
              <w:jc w:val="center"/>
              <w:rPr>
                <w:ins w:id="10111"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112"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6F01E584" w14:textId="77777777" w:rsidR="007654EC" w:rsidRPr="007654EC" w:rsidRDefault="007654EC" w:rsidP="007654EC">
            <w:pPr>
              <w:keepNext/>
              <w:keepLines/>
              <w:spacing w:after="0"/>
              <w:jc w:val="center"/>
              <w:rPr>
                <w:ins w:id="10113" w:author="Ricky (ZTE)" w:date="2020-10-21T10:47:00Z"/>
                <w:rFonts w:ascii="Arial" w:hAnsi="Arial"/>
                <w:sz w:val="18"/>
              </w:rPr>
            </w:pPr>
            <w:ins w:id="10114" w:author="Ricky (ZTE)" w:date="2020-10-21T10:47:00Z">
              <w:r w:rsidRPr="007654EC">
                <w:rPr>
                  <w:rFonts w:ascii="Arial" w:hAnsi="Arial"/>
                  <w:sz w:val="18"/>
                </w:rPr>
                <w:t>1,2</w:t>
              </w:r>
            </w:ins>
          </w:p>
        </w:tc>
        <w:tc>
          <w:tcPr>
            <w:tcW w:w="2307" w:type="dxa"/>
            <w:tcBorders>
              <w:top w:val="single" w:sz="4" w:space="0" w:color="auto"/>
              <w:left w:val="single" w:sz="4" w:space="0" w:color="auto"/>
              <w:bottom w:val="single" w:sz="4" w:space="0" w:color="auto"/>
              <w:right w:val="single" w:sz="4" w:space="0" w:color="auto"/>
            </w:tcBorders>
            <w:vAlign w:val="center"/>
            <w:tcPrChange w:id="10115"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36CEE201" w14:textId="77777777" w:rsidR="007654EC" w:rsidRPr="007654EC" w:rsidRDefault="007654EC" w:rsidP="007654EC">
            <w:pPr>
              <w:keepNext/>
              <w:keepLines/>
              <w:spacing w:after="0"/>
              <w:jc w:val="center"/>
              <w:rPr>
                <w:ins w:id="10116" w:author="Ricky (ZTE)" w:date="2020-10-21T10:47:00Z"/>
                <w:rFonts w:ascii="Arial" w:hAnsi="Arial"/>
                <w:sz w:val="18"/>
              </w:rPr>
            </w:pPr>
            <w:ins w:id="10117" w:author="Ricky (ZTE)" w:date="2020-10-21T10:47:00Z">
              <w:r w:rsidRPr="007654EC">
                <w:rPr>
                  <w:rFonts w:ascii="Arial" w:hAnsi="Arial"/>
                  <w:sz w:val="18"/>
                </w:rPr>
                <w:t>SSB.1 FR1</w:t>
              </w:r>
            </w:ins>
          </w:p>
        </w:tc>
      </w:tr>
      <w:tr w:rsidR="007654EC" w:rsidRPr="007654EC" w14:paraId="0302733E" w14:textId="77777777" w:rsidTr="006452E8">
        <w:trPr>
          <w:trHeight w:val="255"/>
          <w:jc w:val="center"/>
          <w:ins w:id="10118" w:author="Ricky (ZTE)" w:date="2020-10-21T10:47:00Z"/>
          <w:trPrChange w:id="10119" w:author="Ricky (ZTE)" w:date="2020-10-21T11:45:00Z">
            <w:trPr>
              <w:trHeight w:val="255"/>
              <w:jc w:val="center"/>
            </w:trPr>
          </w:trPrChange>
        </w:trPr>
        <w:tc>
          <w:tcPr>
            <w:tcW w:w="2263" w:type="dxa"/>
            <w:vMerge/>
            <w:tcBorders>
              <w:left w:val="single" w:sz="4" w:space="0" w:color="auto"/>
              <w:bottom w:val="single" w:sz="4" w:space="0" w:color="auto"/>
              <w:right w:val="single" w:sz="4" w:space="0" w:color="auto"/>
            </w:tcBorders>
            <w:vAlign w:val="center"/>
            <w:tcPrChange w:id="10120" w:author="Ricky (ZTE)" w:date="2020-10-21T11:45:00Z">
              <w:tcPr>
                <w:tcW w:w="2263" w:type="dxa"/>
                <w:vMerge/>
                <w:tcBorders>
                  <w:left w:val="single" w:sz="4" w:space="0" w:color="auto"/>
                  <w:bottom w:val="single" w:sz="4" w:space="0" w:color="auto"/>
                  <w:right w:val="single" w:sz="4" w:space="0" w:color="auto"/>
                </w:tcBorders>
                <w:vAlign w:val="center"/>
              </w:tcPr>
            </w:tcPrChange>
          </w:tcPr>
          <w:p w14:paraId="3E28A4CF" w14:textId="77777777" w:rsidR="007654EC" w:rsidRPr="007654EC" w:rsidRDefault="007654EC" w:rsidP="007654EC">
            <w:pPr>
              <w:keepNext/>
              <w:keepLines/>
              <w:spacing w:after="0"/>
              <w:rPr>
                <w:ins w:id="10121" w:author="Ricky (ZTE)" w:date="2020-10-21T10:47:00Z"/>
                <w:rFonts w:ascii="Arial" w:hAnsi="Arial"/>
                <w:sz w:val="18"/>
                <w:lang w:val="da-DK"/>
              </w:rPr>
            </w:pPr>
          </w:p>
        </w:tc>
        <w:tc>
          <w:tcPr>
            <w:tcW w:w="1387" w:type="dxa"/>
            <w:vMerge/>
            <w:tcBorders>
              <w:left w:val="single" w:sz="4" w:space="0" w:color="auto"/>
              <w:bottom w:val="single" w:sz="4" w:space="0" w:color="auto"/>
              <w:right w:val="single" w:sz="4" w:space="0" w:color="auto"/>
            </w:tcBorders>
            <w:vAlign w:val="center"/>
            <w:tcPrChange w:id="10122" w:author="Ricky (ZTE)" w:date="2020-10-21T11:45:00Z">
              <w:tcPr>
                <w:tcW w:w="1387" w:type="dxa"/>
                <w:vMerge/>
                <w:tcBorders>
                  <w:left w:val="single" w:sz="4" w:space="0" w:color="auto"/>
                  <w:bottom w:val="single" w:sz="4" w:space="0" w:color="auto"/>
                  <w:right w:val="single" w:sz="4" w:space="0" w:color="auto"/>
                </w:tcBorders>
                <w:vAlign w:val="center"/>
              </w:tcPr>
            </w:tcPrChange>
          </w:tcPr>
          <w:p w14:paraId="38475E82" w14:textId="77777777" w:rsidR="007654EC" w:rsidRPr="007654EC" w:rsidRDefault="007654EC" w:rsidP="007654EC">
            <w:pPr>
              <w:keepNext/>
              <w:keepLines/>
              <w:spacing w:after="0"/>
              <w:jc w:val="center"/>
              <w:rPr>
                <w:ins w:id="10123"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124"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25017BBE" w14:textId="77777777" w:rsidR="007654EC" w:rsidRPr="007654EC" w:rsidRDefault="007654EC" w:rsidP="007654EC">
            <w:pPr>
              <w:keepNext/>
              <w:keepLines/>
              <w:spacing w:after="0"/>
              <w:jc w:val="center"/>
              <w:rPr>
                <w:ins w:id="10125" w:author="Ricky (ZTE)" w:date="2020-10-21T10:47:00Z"/>
                <w:rFonts w:ascii="Arial" w:hAnsi="Arial"/>
                <w:sz w:val="18"/>
              </w:rPr>
            </w:pPr>
            <w:ins w:id="10126"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1012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44F4EBAF" w14:textId="77777777" w:rsidR="007654EC" w:rsidRPr="007654EC" w:rsidRDefault="007654EC" w:rsidP="007654EC">
            <w:pPr>
              <w:keepNext/>
              <w:keepLines/>
              <w:spacing w:after="0"/>
              <w:jc w:val="center"/>
              <w:rPr>
                <w:ins w:id="10128" w:author="Ricky (ZTE)" w:date="2020-10-21T10:47:00Z"/>
                <w:rFonts w:ascii="Arial" w:hAnsi="Arial"/>
                <w:sz w:val="18"/>
              </w:rPr>
            </w:pPr>
            <w:ins w:id="10129" w:author="Ricky (ZTE)" w:date="2020-10-21T10:47:00Z">
              <w:r w:rsidRPr="007654EC">
                <w:rPr>
                  <w:rFonts w:ascii="Arial" w:hAnsi="Arial"/>
                  <w:sz w:val="18"/>
                </w:rPr>
                <w:t>SSB.2 FR1</w:t>
              </w:r>
            </w:ins>
          </w:p>
        </w:tc>
      </w:tr>
      <w:tr w:rsidR="007654EC" w:rsidRPr="007654EC" w14:paraId="7B87958A" w14:textId="77777777" w:rsidTr="006452E8">
        <w:trPr>
          <w:trHeight w:val="240"/>
          <w:jc w:val="center"/>
          <w:ins w:id="10130" w:author="Ricky (ZTE)" w:date="2020-10-21T10:47:00Z"/>
          <w:trPrChange w:id="10131" w:author="Ricky (ZTE)" w:date="2020-10-21T11:45:00Z">
            <w:trPr>
              <w:trHeight w:val="240"/>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vAlign w:val="center"/>
            <w:tcPrChange w:id="10132" w:author="Ricky (ZTE)" w:date="2020-10-21T11:45:00Z">
              <w:tcPr>
                <w:tcW w:w="2263" w:type="dxa"/>
                <w:vMerge w:val="restart"/>
                <w:tcBorders>
                  <w:top w:val="single" w:sz="4" w:space="0" w:color="auto"/>
                  <w:left w:val="single" w:sz="4" w:space="0" w:color="auto"/>
                  <w:bottom w:val="single" w:sz="4" w:space="0" w:color="auto"/>
                  <w:right w:val="single" w:sz="4" w:space="0" w:color="auto"/>
                </w:tcBorders>
                <w:vAlign w:val="center"/>
              </w:tcPr>
            </w:tcPrChange>
          </w:tcPr>
          <w:p w14:paraId="100BBCC3" w14:textId="77777777" w:rsidR="007654EC" w:rsidRPr="007654EC" w:rsidRDefault="007654EC" w:rsidP="007654EC">
            <w:pPr>
              <w:keepNext/>
              <w:keepLines/>
              <w:spacing w:after="0"/>
              <w:rPr>
                <w:ins w:id="10133" w:author="Ricky (ZTE)" w:date="2020-10-21T10:47:00Z"/>
                <w:rFonts w:ascii="Arial" w:hAnsi="Arial"/>
                <w:sz w:val="18"/>
              </w:rPr>
            </w:pPr>
            <w:ins w:id="10134" w:author="Ricky (ZTE)" w:date="2020-10-21T10:47:00Z">
              <w:r w:rsidRPr="007654EC">
                <w:rPr>
                  <w:rFonts w:ascii="Arial" w:hAnsi="Arial"/>
                  <w:sz w:val="18"/>
                  <w:lang w:val="da-DK"/>
                </w:rPr>
                <w:t>SMTC Configuration</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10135"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2D5530E7" w14:textId="77777777" w:rsidR="007654EC" w:rsidRPr="007654EC" w:rsidRDefault="007654EC" w:rsidP="007654EC">
            <w:pPr>
              <w:keepNext/>
              <w:keepLines/>
              <w:spacing w:after="0"/>
              <w:jc w:val="center"/>
              <w:rPr>
                <w:ins w:id="10136"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137"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3841D0E8" w14:textId="77777777" w:rsidR="007654EC" w:rsidRPr="007654EC" w:rsidRDefault="007654EC" w:rsidP="007654EC">
            <w:pPr>
              <w:keepNext/>
              <w:keepLines/>
              <w:spacing w:after="0"/>
              <w:jc w:val="center"/>
              <w:rPr>
                <w:ins w:id="10138" w:author="Ricky (ZTE)" w:date="2020-10-21T10:47:00Z"/>
                <w:rFonts w:ascii="Arial" w:hAnsi="Arial"/>
                <w:sz w:val="18"/>
              </w:rPr>
            </w:pPr>
            <w:ins w:id="10139" w:author="Ricky (ZTE)" w:date="2020-10-21T10:47:00Z">
              <w:r w:rsidRPr="007654EC">
                <w:rPr>
                  <w:rFonts w:ascii="Arial" w:hAnsi="Arial"/>
                  <w:sz w:val="18"/>
                </w:rPr>
                <w:t>1,2</w:t>
              </w:r>
            </w:ins>
          </w:p>
        </w:tc>
        <w:tc>
          <w:tcPr>
            <w:tcW w:w="2307" w:type="dxa"/>
            <w:tcBorders>
              <w:top w:val="single" w:sz="4" w:space="0" w:color="auto"/>
              <w:left w:val="single" w:sz="4" w:space="0" w:color="auto"/>
              <w:bottom w:val="single" w:sz="4" w:space="0" w:color="auto"/>
              <w:right w:val="single" w:sz="4" w:space="0" w:color="auto"/>
            </w:tcBorders>
            <w:vAlign w:val="center"/>
            <w:tcPrChange w:id="10140"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4FF81698" w14:textId="77777777" w:rsidR="007654EC" w:rsidRPr="007654EC" w:rsidRDefault="007654EC" w:rsidP="007654EC">
            <w:pPr>
              <w:keepNext/>
              <w:keepLines/>
              <w:spacing w:after="0"/>
              <w:jc w:val="center"/>
              <w:rPr>
                <w:ins w:id="10141" w:author="Ricky (ZTE)" w:date="2020-10-21T10:47:00Z"/>
                <w:rFonts w:ascii="Arial" w:hAnsi="Arial"/>
                <w:sz w:val="18"/>
              </w:rPr>
            </w:pPr>
            <w:ins w:id="10142" w:author="Ricky (ZTE)" w:date="2020-10-21T10:47:00Z">
              <w:r w:rsidRPr="007654EC">
                <w:rPr>
                  <w:rFonts w:ascii="Arial" w:hAnsi="Arial"/>
                  <w:sz w:val="18"/>
                </w:rPr>
                <w:t>SMTC.1</w:t>
              </w:r>
            </w:ins>
          </w:p>
        </w:tc>
      </w:tr>
      <w:tr w:rsidR="007654EC" w:rsidRPr="007654EC" w14:paraId="567C58FA" w14:textId="77777777" w:rsidTr="006452E8">
        <w:trPr>
          <w:trHeight w:val="255"/>
          <w:jc w:val="center"/>
          <w:ins w:id="10143" w:author="Ricky (ZTE)" w:date="2020-10-21T10:47:00Z"/>
          <w:trPrChange w:id="10144" w:author="Ricky (ZTE)" w:date="2020-10-21T11:45:00Z">
            <w:trPr>
              <w:trHeight w:val="255"/>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145"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B80C48C" w14:textId="77777777" w:rsidR="007654EC" w:rsidRPr="007654EC" w:rsidRDefault="007654EC" w:rsidP="007654EC">
            <w:pPr>
              <w:keepNext/>
              <w:keepLines/>
              <w:spacing w:after="0"/>
              <w:rPr>
                <w:ins w:id="10146"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147"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3600FA9D" w14:textId="77777777" w:rsidR="007654EC" w:rsidRPr="007654EC" w:rsidRDefault="007654EC" w:rsidP="007654EC">
            <w:pPr>
              <w:keepNext/>
              <w:keepLines/>
              <w:spacing w:after="0"/>
              <w:jc w:val="center"/>
              <w:rPr>
                <w:ins w:id="10148"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149"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5E9B2503" w14:textId="77777777" w:rsidR="007654EC" w:rsidRPr="007654EC" w:rsidRDefault="007654EC" w:rsidP="007654EC">
            <w:pPr>
              <w:keepNext/>
              <w:keepLines/>
              <w:spacing w:after="0"/>
              <w:jc w:val="center"/>
              <w:rPr>
                <w:ins w:id="10150" w:author="Ricky (ZTE)" w:date="2020-10-21T10:47:00Z"/>
                <w:rFonts w:ascii="Arial" w:hAnsi="Arial"/>
                <w:sz w:val="18"/>
              </w:rPr>
            </w:pPr>
            <w:ins w:id="10151"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10152"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00E7C4FA" w14:textId="77777777" w:rsidR="007654EC" w:rsidRPr="007654EC" w:rsidRDefault="007654EC" w:rsidP="007654EC">
            <w:pPr>
              <w:keepNext/>
              <w:keepLines/>
              <w:spacing w:after="0"/>
              <w:jc w:val="center"/>
              <w:rPr>
                <w:ins w:id="10153" w:author="Ricky (ZTE)" w:date="2020-10-21T10:47:00Z"/>
                <w:rFonts w:ascii="Arial" w:hAnsi="Arial"/>
                <w:sz w:val="18"/>
              </w:rPr>
            </w:pPr>
            <w:ins w:id="10154" w:author="Ricky (ZTE)" w:date="2020-10-21T10:47:00Z">
              <w:r w:rsidRPr="007654EC">
                <w:rPr>
                  <w:rFonts w:ascii="Arial" w:hAnsi="Arial"/>
                  <w:sz w:val="18"/>
                </w:rPr>
                <w:t>SMTC.2</w:t>
              </w:r>
            </w:ins>
          </w:p>
        </w:tc>
      </w:tr>
      <w:tr w:rsidR="007654EC" w:rsidRPr="007654EC" w14:paraId="79ECDBEB" w14:textId="77777777" w:rsidTr="006452E8">
        <w:trPr>
          <w:trHeight w:val="239"/>
          <w:jc w:val="center"/>
          <w:ins w:id="10155" w:author="Ricky (ZTE)" w:date="2020-10-21T10:47:00Z"/>
          <w:trPrChange w:id="10156" w:author="Ricky (ZTE)" w:date="2020-10-21T11:45:00Z">
            <w:trPr>
              <w:trHeight w:val="441"/>
              <w:jc w:val="center"/>
            </w:trPr>
          </w:trPrChange>
        </w:trPr>
        <w:tc>
          <w:tcPr>
            <w:tcW w:w="0" w:type="auto"/>
            <w:vMerge w:val="restart"/>
            <w:tcBorders>
              <w:top w:val="single" w:sz="4" w:space="0" w:color="auto"/>
              <w:left w:val="single" w:sz="4" w:space="0" w:color="auto"/>
              <w:right w:val="single" w:sz="4" w:space="0" w:color="auto"/>
            </w:tcBorders>
            <w:vAlign w:val="center"/>
            <w:tcPrChange w:id="10157" w:author="Ricky (ZTE)" w:date="2020-10-21T11:45:00Z">
              <w:tcPr>
                <w:tcW w:w="0" w:type="auto"/>
                <w:vMerge w:val="restart"/>
                <w:tcBorders>
                  <w:top w:val="single" w:sz="4" w:space="0" w:color="auto"/>
                  <w:left w:val="single" w:sz="4" w:space="0" w:color="auto"/>
                  <w:right w:val="single" w:sz="4" w:space="0" w:color="auto"/>
                </w:tcBorders>
                <w:vAlign w:val="center"/>
              </w:tcPr>
            </w:tcPrChange>
          </w:tcPr>
          <w:p w14:paraId="7B6E4476" w14:textId="77777777" w:rsidR="007654EC" w:rsidRPr="007654EC" w:rsidRDefault="007654EC" w:rsidP="007654EC">
            <w:pPr>
              <w:keepNext/>
              <w:keepLines/>
              <w:spacing w:after="0"/>
              <w:rPr>
                <w:ins w:id="10158" w:author="Ricky (ZTE)" w:date="2020-10-21T10:47:00Z"/>
                <w:rFonts w:ascii="Arial" w:hAnsi="Arial"/>
                <w:sz w:val="18"/>
              </w:rPr>
            </w:pPr>
            <w:ins w:id="10159" w:author="Ricky (ZTE)" w:date="2020-10-21T10:47:00Z">
              <w:r w:rsidRPr="007654EC">
                <w:rPr>
                  <w:rFonts w:ascii="Arial" w:hAnsi="Arial" w:cs="Arial"/>
                  <w:sz w:val="18"/>
                  <w:szCs w:val="18"/>
                </w:rPr>
                <w:t>TRS configuration</w:t>
              </w:r>
            </w:ins>
          </w:p>
        </w:tc>
        <w:tc>
          <w:tcPr>
            <w:tcW w:w="1387" w:type="dxa"/>
            <w:tcBorders>
              <w:top w:val="single" w:sz="4" w:space="0" w:color="auto"/>
              <w:left w:val="single" w:sz="4" w:space="0" w:color="auto"/>
              <w:bottom w:val="single" w:sz="4" w:space="0" w:color="auto"/>
              <w:right w:val="single" w:sz="4" w:space="0" w:color="auto"/>
            </w:tcBorders>
            <w:vAlign w:val="center"/>
            <w:tcPrChange w:id="10160"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50455FC6" w14:textId="77777777" w:rsidR="007654EC" w:rsidRPr="007654EC" w:rsidRDefault="007654EC" w:rsidP="007654EC">
            <w:pPr>
              <w:keepNext/>
              <w:keepLines/>
              <w:spacing w:after="0"/>
              <w:jc w:val="center"/>
              <w:rPr>
                <w:ins w:id="10161" w:author="Ricky (ZTE)" w:date="2020-10-21T10:47:00Z"/>
                <w:rFonts w:ascii="Arial" w:hAnsi="Arial"/>
                <w:sz w:val="18"/>
              </w:rPr>
            </w:pPr>
          </w:p>
        </w:tc>
        <w:tc>
          <w:tcPr>
            <w:tcW w:w="1434" w:type="dxa"/>
            <w:tcBorders>
              <w:top w:val="single" w:sz="4" w:space="0" w:color="auto"/>
              <w:left w:val="single" w:sz="4" w:space="0" w:color="auto"/>
              <w:right w:val="single" w:sz="4" w:space="0" w:color="auto"/>
            </w:tcBorders>
            <w:vAlign w:val="center"/>
            <w:tcPrChange w:id="10162" w:author="Ricky (ZTE)" w:date="2020-10-21T11:45:00Z">
              <w:tcPr>
                <w:tcW w:w="1434" w:type="dxa"/>
                <w:tcBorders>
                  <w:top w:val="single" w:sz="4" w:space="0" w:color="auto"/>
                  <w:left w:val="single" w:sz="4" w:space="0" w:color="auto"/>
                  <w:right w:val="single" w:sz="4" w:space="0" w:color="auto"/>
                </w:tcBorders>
                <w:vAlign w:val="center"/>
              </w:tcPr>
            </w:tcPrChange>
          </w:tcPr>
          <w:p w14:paraId="107800FB" w14:textId="77777777" w:rsidR="007654EC" w:rsidRPr="007654EC" w:rsidRDefault="007654EC" w:rsidP="007654EC">
            <w:pPr>
              <w:keepNext/>
              <w:keepLines/>
              <w:spacing w:after="0"/>
              <w:jc w:val="center"/>
              <w:rPr>
                <w:ins w:id="10163" w:author="Ricky (ZTE)" w:date="2020-10-21T10:47:00Z"/>
                <w:rFonts w:ascii="Arial" w:hAnsi="Arial"/>
                <w:sz w:val="18"/>
                <w:lang w:val="en-US" w:eastAsia="zh-CN"/>
              </w:rPr>
            </w:pPr>
            <w:ins w:id="10164" w:author="Ricky (ZTE)" w:date="2020-10-21T11:35:00Z">
              <w:r w:rsidRPr="007654EC">
                <w:rPr>
                  <w:rFonts w:ascii="Arial" w:hAnsi="Arial" w:hint="eastAsia"/>
                  <w:sz w:val="18"/>
                  <w:lang w:val="en-US" w:eastAsia="zh-CN"/>
                </w:rPr>
                <w:t>1</w:t>
              </w:r>
            </w:ins>
          </w:p>
        </w:tc>
        <w:tc>
          <w:tcPr>
            <w:tcW w:w="2307" w:type="dxa"/>
            <w:tcBorders>
              <w:top w:val="single" w:sz="4" w:space="0" w:color="auto"/>
              <w:left w:val="single" w:sz="4" w:space="0" w:color="auto"/>
              <w:right w:val="single" w:sz="4" w:space="0" w:color="auto"/>
            </w:tcBorders>
            <w:vAlign w:val="center"/>
            <w:tcPrChange w:id="10165" w:author="Ricky (ZTE)" w:date="2020-10-21T11:45:00Z">
              <w:tcPr>
                <w:tcW w:w="2852" w:type="dxa"/>
                <w:gridSpan w:val="2"/>
                <w:tcBorders>
                  <w:top w:val="single" w:sz="4" w:space="0" w:color="auto"/>
                  <w:left w:val="single" w:sz="4" w:space="0" w:color="auto"/>
                  <w:right w:val="single" w:sz="4" w:space="0" w:color="auto"/>
                </w:tcBorders>
                <w:vAlign w:val="center"/>
              </w:tcPr>
            </w:tcPrChange>
          </w:tcPr>
          <w:p w14:paraId="66CA4CB0" w14:textId="77777777" w:rsidR="007654EC" w:rsidRPr="007654EC" w:rsidRDefault="007654EC" w:rsidP="007654EC">
            <w:pPr>
              <w:keepNext/>
              <w:keepLines/>
              <w:spacing w:after="0"/>
              <w:jc w:val="center"/>
              <w:rPr>
                <w:ins w:id="10166" w:author="Ricky (ZTE)" w:date="2020-10-21T10:47:00Z"/>
                <w:rFonts w:ascii="Arial" w:hAnsi="Arial"/>
                <w:sz w:val="18"/>
              </w:rPr>
            </w:pPr>
            <w:ins w:id="10167" w:author="Ricky (ZTE)" w:date="2020-10-21T10:47:00Z">
              <w:r w:rsidRPr="007654EC">
                <w:rPr>
                  <w:rFonts w:ascii="Arial" w:hAnsi="Arial" w:cs="Arial"/>
                  <w:snapToGrid w:val="0"/>
                  <w:sz w:val="18"/>
                  <w:szCs w:val="18"/>
                </w:rPr>
                <w:t>TRS.1.1 TDD</w:t>
              </w:r>
            </w:ins>
          </w:p>
        </w:tc>
      </w:tr>
      <w:tr w:rsidR="007654EC" w:rsidRPr="007654EC" w14:paraId="2F9F7091" w14:textId="77777777" w:rsidTr="006452E8">
        <w:trPr>
          <w:trHeight w:val="255"/>
          <w:jc w:val="center"/>
          <w:ins w:id="10168" w:author="Ricky (ZTE)" w:date="2020-10-21T10:47:00Z"/>
          <w:trPrChange w:id="10169" w:author="Ricky (ZTE)" w:date="2020-10-21T11:45:00Z">
            <w:trPr>
              <w:trHeight w:val="255"/>
              <w:jc w:val="center"/>
            </w:trPr>
          </w:trPrChange>
        </w:trPr>
        <w:tc>
          <w:tcPr>
            <w:tcW w:w="0" w:type="auto"/>
            <w:vMerge/>
            <w:tcBorders>
              <w:left w:val="single" w:sz="4" w:space="0" w:color="auto"/>
              <w:bottom w:val="single" w:sz="4" w:space="0" w:color="auto"/>
              <w:right w:val="single" w:sz="4" w:space="0" w:color="auto"/>
            </w:tcBorders>
            <w:vAlign w:val="center"/>
            <w:tcPrChange w:id="10170" w:author="Ricky (ZTE)" w:date="2020-10-21T11:45:00Z">
              <w:tcPr>
                <w:tcW w:w="0" w:type="auto"/>
                <w:vMerge/>
                <w:tcBorders>
                  <w:left w:val="single" w:sz="4" w:space="0" w:color="auto"/>
                  <w:bottom w:val="single" w:sz="4" w:space="0" w:color="auto"/>
                  <w:right w:val="single" w:sz="4" w:space="0" w:color="auto"/>
                </w:tcBorders>
                <w:vAlign w:val="center"/>
              </w:tcPr>
            </w:tcPrChange>
          </w:tcPr>
          <w:p w14:paraId="0EBDBA5D" w14:textId="77777777" w:rsidR="007654EC" w:rsidRPr="007654EC" w:rsidRDefault="007654EC" w:rsidP="007654EC">
            <w:pPr>
              <w:keepNext/>
              <w:keepLines/>
              <w:spacing w:after="0"/>
              <w:rPr>
                <w:ins w:id="10171" w:author="Ricky (ZTE)" w:date="2020-10-21T10:4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Change w:id="10172" w:author="Ricky (ZTE)" w:date="2020-10-21T11:45:00Z">
              <w:tcPr>
                <w:tcW w:w="0" w:type="auto"/>
                <w:tcBorders>
                  <w:top w:val="single" w:sz="4" w:space="0" w:color="auto"/>
                  <w:left w:val="single" w:sz="4" w:space="0" w:color="auto"/>
                  <w:bottom w:val="single" w:sz="4" w:space="0" w:color="auto"/>
                  <w:right w:val="single" w:sz="4" w:space="0" w:color="auto"/>
                </w:tcBorders>
                <w:vAlign w:val="center"/>
              </w:tcPr>
            </w:tcPrChange>
          </w:tcPr>
          <w:p w14:paraId="1FA33C28" w14:textId="77777777" w:rsidR="007654EC" w:rsidRPr="007654EC" w:rsidRDefault="007654EC" w:rsidP="007654EC">
            <w:pPr>
              <w:keepNext/>
              <w:keepLines/>
              <w:spacing w:after="0"/>
              <w:jc w:val="center"/>
              <w:rPr>
                <w:ins w:id="10173"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174"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5447911D" w14:textId="77777777" w:rsidR="007654EC" w:rsidRPr="007654EC" w:rsidRDefault="007654EC" w:rsidP="007654EC">
            <w:pPr>
              <w:keepNext/>
              <w:keepLines/>
              <w:spacing w:after="0"/>
              <w:jc w:val="center"/>
              <w:rPr>
                <w:ins w:id="10175" w:author="Ricky (ZTE)" w:date="2020-10-21T10:47:00Z"/>
                <w:rFonts w:ascii="Arial" w:hAnsi="Arial"/>
                <w:sz w:val="18"/>
                <w:lang w:val="en-US" w:eastAsia="zh-CN"/>
              </w:rPr>
            </w:pPr>
            <w:ins w:id="10176" w:author="Ricky (ZTE)" w:date="2020-10-21T11:35:00Z">
              <w:r w:rsidRPr="007654EC">
                <w:rPr>
                  <w:rFonts w:ascii="Arial" w:hAnsi="Arial" w:hint="eastAsia"/>
                  <w:sz w:val="18"/>
                  <w:lang w:val="en-US" w:eastAsia="zh-CN"/>
                </w:rPr>
                <w:t>2</w:t>
              </w:r>
            </w:ins>
          </w:p>
        </w:tc>
        <w:tc>
          <w:tcPr>
            <w:tcW w:w="2307" w:type="dxa"/>
            <w:tcBorders>
              <w:top w:val="single" w:sz="4" w:space="0" w:color="auto"/>
              <w:left w:val="single" w:sz="4" w:space="0" w:color="auto"/>
              <w:bottom w:val="single" w:sz="4" w:space="0" w:color="auto"/>
              <w:right w:val="single" w:sz="4" w:space="0" w:color="auto"/>
            </w:tcBorders>
            <w:vAlign w:val="center"/>
            <w:tcPrChange w:id="1017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5896E36B" w14:textId="77777777" w:rsidR="007654EC" w:rsidRPr="007654EC" w:rsidRDefault="007654EC" w:rsidP="007654EC">
            <w:pPr>
              <w:keepNext/>
              <w:keepLines/>
              <w:spacing w:after="0"/>
              <w:jc w:val="center"/>
              <w:rPr>
                <w:ins w:id="10178" w:author="Ricky (ZTE)" w:date="2020-10-21T10:47:00Z"/>
                <w:rFonts w:ascii="Arial" w:hAnsi="Arial"/>
                <w:sz w:val="18"/>
              </w:rPr>
            </w:pPr>
            <w:ins w:id="10179" w:author="Ricky (ZTE)" w:date="2020-10-21T10:47:00Z">
              <w:r w:rsidRPr="007654EC">
                <w:rPr>
                  <w:rFonts w:ascii="Arial" w:hAnsi="Arial" w:cs="Arial"/>
                  <w:snapToGrid w:val="0"/>
                  <w:sz w:val="18"/>
                  <w:szCs w:val="18"/>
                </w:rPr>
                <w:t>TRS.1.2 TDD</w:t>
              </w:r>
            </w:ins>
          </w:p>
        </w:tc>
      </w:tr>
      <w:tr w:rsidR="007654EC" w:rsidRPr="007654EC" w14:paraId="6B4D60F5" w14:textId="77777777" w:rsidTr="006452E8">
        <w:trPr>
          <w:jc w:val="center"/>
          <w:ins w:id="10180" w:author="Ricky (ZTE)" w:date="2020-10-21T10:47:00Z"/>
          <w:trPrChange w:id="10181"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182"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12AE2559" w14:textId="77777777" w:rsidR="007654EC" w:rsidRPr="007654EC" w:rsidRDefault="007654EC" w:rsidP="007654EC">
            <w:pPr>
              <w:keepNext/>
              <w:keepLines/>
              <w:spacing w:after="0"/>
              <w:rPr>
                <w:ins w:id="10183" w:author="Ricky (ZTE)" w:date="2020-10-21T10:47:00Z"/>
                <w:rFonts w:ascii="Arial" w:hAnsi="Arial"/>
                <w:sz w:val="18"/>
              </w:rPr>
            </w:pPr>
            <w:ins w:id="10184" w:author="Ricky (ZTE)" w:date="2020-10-21T10:47:00Z">
              <w:r w:rsidRPr="007654EC">
                <w:rPr>
                  <w:rFonts w:ascii="Arial" w:hAnsi="Arial"/>
                  <w:sz w:val="18"/>
                </w:rPr>
                <w:t>EPRE ratio of PSS to SSS</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10185"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3DDB836D" w14:textId="77777777" w:rsidR="007654EC" w:rsidRPr="007654EC" w:rsidRDefault="007654EC" w:rsidP="007654EC">
            <w:pPr>
              <w:keepNext/>
              <w:keepLines/>
              <w:spacing w:after="0"/>
              <w:jc w:val="center"/>
              <w:rPr>
                <w:ins w:id="10186" w:author="Ricky (ZTE)" w:date="2020-10-21T10:47:00Z"/>
                <w:rFonts w:ascii="Arial" w:hAnsi="Arial"/>
                <w:sz w:val="18"/>
              </w:rPr>
            </w:pPr>
            <w:ins w:id="10187" w:author="Ricky (ZTE)" w:date="2020-10-21T10:47:00Z">
              <w:r w:rsidRPr="007654EC">
                <w:rPr>
                  <w:rFonts w:ascii="Arial" w:hAnsi="Arial"/>
                  <w:sz w:val="18"/>
                </w:rPr>
                <w:t>dB</w:t>
              </w:r>
            </w:ins>
          </w:p>
        </w:tc>
        <w:tc>
          <w:tcPr>
            <w:tcW w:w="1434" w:type="dxa"/>
            <w:vMerge w:val="restart"/>
            <w:tcBorders>
              <w:top w:val="single" w:sz="4" w:space="0" w:color="auto"/>
              <w:left w:val="single" w:sz="4" w:space="0" w:color="auto"/>
              <w:bottom w:val="single" w:sz="4" w:space="0" w:color="auto"/>
              <w:right w:val="single" w:sz="4" w:space="0" w:color="auto"/>
            </w:tcBorders>
            <w:vAlign w:val="center"/>
            <w:tcPrChange w:id="10188" w:author="Ricky (ZTE)" w:date="2020-10-21T11:45:00Z">
              <w:tcPr>
                <w:tcW w:w="1434" w:type="dxa"/>
                <w:vMerge w:val="restart"/>
                <w:tcBorders>
                  <w:top w:val="single" w:sz="4" w:space="0" w:color="auto"/>
                  <w:left w:val="single" w:sz="4" w:space="0" w:color="auto"/>
                  <w:bottom w:val="single" w:sz="4" w:space="0" w:color="auto"/>
                  <w:right w:val="single" w:sz="4" w:space="0" w:color="auto"/>
                </w:tcBorders>
                <w:vAlign w:val="center"/>
              </w:tcPr>
            </w:tcPrChange>
          </w:tcPr>
          <w:p w14:paraId="294DBA00" w14:textId="77777777" w:rsidR="007654EC" w:rsidRPr="007654EC" w:rsidRDefault="007654EC" w:rsidP="007654EC">
            <w:pPr>
              <w:keepNext/>
              <w:keepLines/>
              <w:spacing w:after="0"/>
              <w:jc w:val="center"/>
              <w:rPr>
                <w:ins w:id="10189" w:author="Ricky (ZTE)" w:date="2020-10-21T10:47:00Z"/>
                <w:rFonts w:ascii="Arial" w:hAnsi="Arial"/>
                <w:sz w:val="18"/>
              </w:rPr>
            </w:pPr>
            <w:ins w:id="10190" w:author="Ricky (ZTE)" w:date="2020-10-21T10:47:00Z">
              <w:r w:rsidRPr="007654EC">
                <w:rPr>
                  <w:rFonts w:ascii="Arial" w:hAnsi="Arial"/>
                  <w:sz w:val="18"/>
                </w:rPr>
                <w:t>1,2,3</w:t>
              </w:r>
            </w:ins>
          </w:p>
        </w:tc>
        <w:tc>
          <w:tcPr>
            <w:tcW w:w="2307" w:type="dxa"/>
            <w:vMerge w:val="restart"/>
            <w:tcBorders>
              <w:top w:val="single" w:sz="4" w:space="0" w:color="auto"/>
              <w:left w:val="single" w:sz="4" w:space="0" w:color="auto"/>
              <w:right w:val="single" w:sz="4" w:space="0" w:color="auto"/>
            </w:tcBorders>
            <w:vAlign w:val="center"/>
            <w:tcPrChange w:id="10191" w:author="Ricky (ZTE)" w:date="2020-10-21T11:45:00Z">
              <w:tcPr>
                <w:tcW w:w="2852" w:type="dxa"/>
                <w:gridSpan w:val="2"/>
                <w:vMerge w:val="restart"/>
                <w:tcBorders>
                  <w:top w:val="single" w:sz="4" w:space="0" w:color="auto"/>
                  <w:left w:val="single" w:sz="4" w:space="0" w:color="auto"/>
                  <w:right w:val="single" w:sz="4" w:space="0" w:color="auto"/>
                </w:tcBorders>
                <w:vAlign w:val="center"/>
              </w:tcPr>
            </w:tcPrChange>
          </w:tcPr>
          <w:p w14:paraId="25E55DD4" w14:textId="77777777" w:rsidR="007654EC" w:rsidRPr="007654EC" w:rsidRDefault="007654EC" w:rsidP="007654EC">
            <w:pPr>
              <w:keepNext/>
              <w:keepLines/>
              <w:spacing w:after="0"/>
              <w:jc w:val="center"/>
              <w:rPr>
                <w:ins w:id="10192" w:author="Ricky (ZTE)" w:date="2020-10-21T10:47:00Z"/>
                <w:rFonts w:ascii="Arial" w:hAnsi="Arial"/>
                <w:sz w:val="18"/>
              </w:rPr>
            </w:pPr>
            <w:ins w:id="10193" w:author="Ricky (ZTE)" w:date="2020-10-21T10:47:00Z">
              <w:r w:rsidRPr="007654EC">
                <w:rPr>
                  <w:rFonts w:ascii="Arial" w:hAnsi="Arial"/>
                  <w:sz w:val="18"/>
                </w:rPr>
                <w:t>0</w:t>
              </w:r>
            </w:ins>
          </w:p>
        </w:tc>
      </w:tr>
      <w:tr w:rsidR="007654EC" w:rsidRPr="007654EC" w14:paraId="3FFC83C4" w14:textId="77777777" w:rsidTr="006452E8">
        <w:trPr>
          <w:jc w:val="center"/>
          <w:ins w:id="10194" w:author="Ricky (ZTE)" w:date="2020-10-21T10:47:00Z"/>
          <w:trPrChange w:id="10195"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196"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128D9A22" w14:textId="77777777" w:rsidR="007654EC" w:rsidRPr="007654EC" w:rsidRDefault="007654EC" w:rsidP="007654EC">
            <w:pPr>
              <w:keepNext/>
              <w:keepLines/>
              <w:spacing w:after="0"/>
              <w:rPr>
                <w:ins w:id="10197" w:author="Ricky (ZTE)" w:date="2020-10-21T10:47:00Z"/>
                <w:rFonts w:ascii="Arial" w:hAnsi="Arial"/>
                <w:sz w:val="18"/>
              </w:rPr>
            </w:pPr>
            <w:ins w:id="10198" w:author="Ricky (ZTE)" w:date="2020-10-21T10:47:00Z">
              <w:r w:rsidRPr="007654EC">
                <w:rPr>
                  <w:rFonts w:ascii="Arial" w:hAnsi="Arial"/>
                  <w:sz w:val="18"/>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Change w:id="10199"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5D5EB908" w14:textId="77777777" w:rsidR="007654EC" w:rsidRPr="007654EC" w:rsidRDefault="007654EC" w:rsidP="007654EC">
            <w:pPr>
              <w:keepNext/>
              <w:keepLines/>
              <w:spacing w:after="0"/>
              <w:jc w:val="center"/>
              <w:rPr>
                <w:ins w:id="10200"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01"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5ED47F8" w14:textId="77777777" w:rsidR="007654EC" w:rsidRPr="007654EC" w:rsidRDefault="007654EC" w:rsidP="007654EC">
            <w:pPr>
              <w:keepNext/>
              <w:keepLines/>
              <w:spacing w:after="0"/>
              <w:jc w:val="center"/>
              <w:rPr>
                <w:ins w:id="10202"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03" w:author="Ricky (ZTE)" w:date="2020-10-21T11:45:00Z">
              <w:tcPr>
                <w:tcW w:w="2852" w:type="dxa"/>
                <w:gridSpan w:val="2"/>
                <w:vMerge/>
                <w:tcBorders>
                  <w:left w:val="single" w:sz="4" w:space="0" w:color="auto"/>
                  <w:right w:val="single" w:sz="4" w:space="0" w:color="auto"/>
                </w:tcBorders>
                <w:vAlign w:val="center"/>
              </w:tcPr>
            </w:tcPrChange>
          </w:tcPr>
          <w:p w14:paraId="4AEEA353" w14:textId="77777777" w:rsidR="007654EC" w:rsidRPr="007654EC" w:rsidRDefault="007654EC" w:rsidP="007654EC">
            <w:pPr>
              <w:keepNext/>
              <w:keepLines/>
              <w:spacing w:after="0"/>
              <w:jc w:val="center"/>
              <w:rPr>
                <w:ins w:id="10204" w:author="Ricky (ZTE)" w:date="2020-10-21T10:47:00Z"/>
                <w:rFonts w:ascii="Arial" w:hAnsi="Arial"/>
                <w:sz w:val="18"/>
              </w:rPr>
            </w:pPr>
          </w:p>
        </w:tc>
      </w:tr>
      <w:tr w:rsidR="007654EC" w:rsidRPr="007654EC" w14:paraId="2A4593B1" w14:textId="77777777" w:rsidTr="006452E8">
        <w:trPr>
          <w:jc w:val="center"/>
          <w:ins w:id="10205" w:author="Ricky (ZTE)" w:date="2020-10-21T10:47:00Z"/>
          <w:trPrChange w:id="10206"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07"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5557BD29" w14:textId="77777777" w:rsidR="007654EC" w:rsidRPr="007654EC" w:rsidRDefault="007654EC" w:rsidP="007654EC">
            <w:pPr>
              <w:keepNext/>
              <w:keepLines/>
              <w:spacing w:after="0"/>
              <w:rPr>
                <w:ins w:id="10208" w:author="Ricky (ZTE)" w:date="2020-10-21T10:47:00Z"/>
                <w:rFonts w:ascii="Arial" w:hAnsi="Arial"/>
                <w:sz w:val="18"/>
              </w:rPr>
            </w:pPr>
            <w:ins w:id="10209" w:author="Ricky (ZTE)" w:date="2020-10-21T10:47:00Z">
              <w:r w:rsidRPr="007654EC">
                <w:rPr>
                  <w:rFonts w:ascii="Arial" w:hAnsi="Arial"/>
                  <w:sz w:val="18"/>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10"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2200A843" w14:textId="77777777" w:rsidR="007654EC" w:rsidRPr="007654EC" w:rsidRDefault="007654EC" w:rsidP="007654EC">
            <w:pPr>
              <w:keepNext/>
              <w:keepLines/>
              <w:spacing w:after="0"/>
              <w:jc w:val="center"/>
              <w:rPr>
                <w:ins w:id="10211"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12"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0E43C811" w14:textId="77777777" w:rsidR="007654EC" w:rsidRPr="007654EC" w:rsidRDefault="007654EC" w:rsidP="007654EC">
            <w:pPr>
              <w:keepNext/>
              <w:keepLines/>
              <w:spacing w:after="0"/>
              <w:jc w:val="center"/>
              <w:rPr>
                <w:ins w:id="10213"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14" w:author="Ricky (ZTE)" w:date="2020-10-21T11:45:00Z">
              <w:tcPr>
                <w:tcW w:w="2852" w:type="dxa"/>
                <w:gridSpan w:val="2"/>
                <w:vMerge/>
                <w:tcBorders>
                  <w:left w:val="single" w:sz="4" w:space="0" w:color="auto"/>
                  <w:right w:val="single" w:sz="4" w:space="0" w:color="auto"/>
                </w:tcBorders>
                <w:vAlign w:val="center"/>
              </w:tcPr>
            </w:tcPrChange>
          </w:tcPr>
          <w:p w14:paraId="595EF0B7" w14:textId="77777777" w:rsidR="007654EC" w:rsidRPr="007654EC" w:rsidRDefault="007654EC" w:rsidP="007654EC">
            <w:pPr>
              <w:keepNext/>
              <w:keepLines/>
              <w:spacing w:after="0"/>
              <w:jc w:val="center"/>
              <w:rPr>
                <w:ins w:id="10215" w:author="Ricky (ZTE)" w:date="2020-10-21T10:47:00Z"/>
                <w:rFonts w:ascii="Arial" w:hAnsi="Arial"/>
                <w:sz w:val="18"/>
              </w:rPr>
            </w:pPr>
          </w:p>
        </w:tc>
      </w:tr>
      <w:tr w:rsidR="007654EC" w:rsidRPr="007654EC" w14:paraId="1CE12A3F" w14:textId="77777777" w:rsidTr="006452E8">
        <w:trPr>
          <w:jc w:val="center"/>
          <w:ins w:id="10216" w:author="Ricky (ZTE)" w:date="2020-10-21T10:47:00Z"/>
          <w:trPrChange w:id="10217"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18"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4A3FC6C4" w14:textId="77777777" w:rsidR="007654EC" w:rsidRPr="007654EC" w:rsidRDefault="007654EC" w:rsidP="007654EC">
            <w:pPr>
              <w:keepNext/>
              <w:keepLines/>
              <w:spacing w:after="0"/>
              <w:rPr>
                <w:ins w:id="10219" w:author="Ricky (ZTE)" w:date="2020-10-21T10:47:00Z"/>
                <w:rFonts w:ascii="Arial" w:hAnsi="Arial"/>
                <w:sz w:val="18"/>
              </w:rPr>
            </w:pPr>
            <w:ins w:id="10220" w:author="Ricky (ZTE)" w:date="2020-10-21T10:47:00Z">
              <w:r w:rsidRPr="007654EC">
                <w:rPr>
                  <w:rFonts w:ascii="Arial" w:hAnsi="Arial"/>
                  <w:sz w:val="18"/>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21"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0BB92266" w14:textId="77777777" w:rsidR="007654EC" w:rsidRPr="007654EC" w:rsidRDefault="007654EC" w:rsidP="007654EC">
            <w:pPr>
              <w:keepNext/>
              <w:keepLines/>
              <w:spacing w:after="0"/>
              <w:jc w:val="center"/>
              <w:rPr>
                <w:ins w:id="10222"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23"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58696AAF" w14:textId="77777777" w:rsidR="007654EC" w:rsidRPr="007654EC" w:rsidRDefault="007654EC" w:rsidP="007654EC">
            <w:pPr>
              <w:keepNext/>
              <w:keepLines/>
              <w:spacing w:after="0"/>
              <w:jc w:val="center"/>
              <w:rPr>
                <w:ins w:id="10224"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25" w:author="Ricky (ZTE)" w:date="2020-10-21T11:45:00Z">
              <w:tcPr>
                <w:tcW w:w="2852" w:type="dxa"/>
                <w:gridSpan w:val="2"/>
                <w:vMerge/>
                <w:tcBorders>
                  <w:left w:val="single" w:sz="4" w:space="0" w:color="auto"/>
                  <w:right w:val="single" w:sz="4" w:space="0" w:color="auto"/>
                </w:tcBorders>
                <w:vAlign w:val="center"/>
              </w:tcPr>
            </w:tcPrChange>
          </w:tcPr>
          <w:p w14:paraId="5F2EAE4A" w14:textId="77777777" w:rsidR="007654EC" w:rsidRPr="007654EC" w:rsidRDefault="007654EC" w:rsidP="007654EC">
            <w:pPr>
              <w:keepNext/>
              <w:keepLines/>
              <w:spacing w:after="0"/>
              <w:jc w:val="center"/>
              <w:rPr>
                <w:ins w:id="10226" w:author="Ricky (ZTE)" w:date="2020-10-21T10:47:00Z"/>
                <w:rFonts w:ascii="Arial" w:hAnsi="Arial"/>
                <w:sz w:val="18"/>
              </w:rPr>
            </w:pPr>
          </w:p>
        </w:tc>
      </w:tr>
      <w:tr w:rsidR="007654EC" w:rsidRPr="007654EC" w14:paraId="07C3D2D4" w14:textId="77777777" w:rsidTr="006452E8">
        <w:trPr>
          <w:jc w:val="center"/>
          <w:ins w:id="10227" w:author="Ricky (ZTE)" w:date="2020-10-21T10:47:00Z"/>
          <w:trPrChange w:id="10228"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29"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051E72CE" w14:textId="77777777" w:rsidR="007654EC" w:rsidRPr="007654EC" w:rsidRDefault="007654EC" w:rsidP="007654EC">
            <w:pPr>
              <w:keepNext/>
              <w:keepLines/>
              <w:spacing w:after="0"/>
              <w:rPr>
                <w:ins w:id="10230" w:author="Ricky (ZTE)" w:date="2020-10-21T10:47:00Z"/>
                <w:rFonts w:ascii="Arial" w:hAnsi="Arial"/>
                <w:sz w:val="18"/>
              </w:rPr>
            </w:pPr>
            <w:ins w:id="10231" w:author="Ricky (ZTE)" w:date="2020-10-21T10:47:00Z">
              <w:r w:rsidRPr="007654EC">
                <w:rPr>
                  <w:rFonts w:ascii="Arial" w:hAnsi="Arial"/>
                  <w:sz w:val="18"/>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32"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7C26F9FC" w14:textId="77777777" w:rsidR="007654EC" w:rsidRPr="007654EC" w:rsidRDefault="007654EC" w:rsidP="007654EC">
            <w:pPr>
              <w:keepNext/>
              <w:keepLines/>
              <w:spacing w:after="0"/>
              <w:jc w:val="center"/>
              <w:rPr>
                <w:ins w:id="10233"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34"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7E513EBD" w14:textId="77777777" w:rsidR="007654EC" w:rsidRPr="007654EC" w:rsidRDefault="007654EC" w:rsidP="007654EC">
            <w:pPr>
              <w:keepNext/>
              <w:keepLines/>
              <w:spacing w:after="0"/>
              <w:jc w:val="center"/>
              <w:rPr>
                <w:ins w:id="10235"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36" w:author="Ricky (ZTE)" w:date="2020-10-21T11:45:00Z">
              <w:tcPr>
                <w:tcW w:w="2852" w:type="dxa"/>
                <w:gridSpan w:val="2"/>
                <w:vMerge/>
                <w:tcBorders>
                  <w:left w:val="single" w:sz="4" w:space="0" w:color="auto"/>
                  <w:right w:val="single" w:sz="4" w:space="0" w:color="auto"/>
                </w:tcBorders>
                <w:vAlign w:val="center"/>
              </w:tcPr>
            </w:tcPrChange>
          </w:tcPr>
          <w:p w14:paraId="0DE0E527" w14:textId="77777777" w:rsidR="007654EC" w:rsidRPr="007654EC" w:rsidRDefault="007654EC" w:rsidP="007654EC">
            <w:pPr>
              <w:keepNext/>
              <w:keepLines/>
              <w:spacing w:after="0"/>
              <w:jc w:val="center"/>
              <w:rPr>
                <w:ins w:id="10237" w:author="Ricky (ZTE)" w:date="2020-10-21T10:47:00Z"/>
                <w:rFonts w:ascii="Arial" w:hAnsi="Arial"/>
                <w:sz w:val="18"/>
              </w:rPr>
            </w:pPr>
          </w:p>
        </w:tc>
      </w:tr>
      <w:tr w:rsidR="007654EC" w:rsidRPr="007654EC" w14:paraId="0DC48BF6" w14:textId="77777777" w:rsidTr="006452E8">
        <w:trPr>
          <w:jc w:val="center"/>
          <w:ins w:id="10238" w:author="Ricky (ZTE)" w:date="2020-10-21T10:47:00Z"/>
          <w:trPrChange w:id="10239"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40"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7E7BB154" w14:textId="77777777" w:rsidR="007654EC" w:rsidRPr="007654EC" w:rsidRDefault="007654EC" w:rsidP="007654EC">
            <w:pPr>
              <w:keepNext/>
              <w:keepLines/>
              <w:spacing w:after="0"/>
              <w:rPr>
                <w:ins w:id="10241" w:author="Ricky (ZTE)" w:date="2020-10-21T10:47:00Z"/>
                <w:rFonts w:ascii="Arial" w:hAnsi="Arial"/>
                <w:sz w:val="18"/>
              </w:rPr>
            </w:pPr>
            <w:ins w:id="10242" w:author="Ricky (ZTE)" w:date="2020-10-21T10:47:00Z">
              <w:r w:rsidRPr="007654EC">
                <w:rPr>
                  <w:rFonts w:ascii="Arial" w:hAnsi="Arial"/>
                  <w:sz w:val="18"/>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43"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6A4EEB0F" w14:textId="77777777" w:rsidR="007654EC" w:rsidRPr="007654EC" w:rsidRDefault="007654EC" w:rsidP="007654EC">
            <w:pPr>
              <w:keepNext/>
              <w:keepLines/>
              <w:spacing w:after="0"/>
              <w:jc w:val="center"/>
              <w:rPr>
                <w:ins w:id="10244"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45"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709C8EEA" w14:textId="77777777" w:rsidR="007654EC" w:rsidRPr="007654EC" w:rsidRDefault="007654EC" w:rsidP="007654EC">
            <w:pPr>
              <w:keepNext/>
              <w:keepLines/>
              <w:spacing w:after="0"/>
              <w:jc w:val="center"/>
              <w:rPr>
                <w:ins w:id="10246"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47" w:author="Ricky (ZTE)" w:date="2020-10-21T11:45:00Z">
              <w:tcPr>
                <w:tcW w:w="2852" w:type="dxa"/>
                <w:gridSpan w:val="2"/>
                <w:vMerge/>
                <w:tcBorders>
                  <w:left w:val="single" w:sz="4" w:space="0" w:color="auto"/>
                  <w:right w:val="single" w:sz="4" w:space="0" w:color="auto"/>
                </w:tcBorders>
                <w:vAlign w:val="center"/>
              </w:tcPr>
            </w:tcPrChange>
          </w:tcPr>
          <w:p w14:paraId="41239980" w14:textId="77777777" w:rsidR="007654EC" w:rsidRPr="007654EC" w:rsidRDefault="007654EC" w:rsidP="007654EC">
            <w:pPr>
              <w:keepNext/>
              <w:keepLines/>
              <w:spacing w:after="0"/>
              <w:jc w:val="center"/>
              <w:rPr>
                <w:ins w:id="10248" w:author="Ricky (ZTE)" w:date="2020-10-21T10:47:00Z"/>
                <w:rFonts w:ascii="Arial" w:hAnsi="Arial"/>
                <w:sz w:val="18"/>
              </w:rPr>
            </w:pPr>
          </w:p>
        </w:tc>
      </w:tr>
      <w:tr w:rsidR="007654EC" w:rsidRPr="007654EC" w14:paraId="6B62E053" w14:textId="77777777" w:rsidTr="006452E8">
        <w:trPr>
          <w:jc w:val="center"/>
          <w:ins w:id="10249" w:author="Ricky (ZTE)" w:date="2020-10-21T10:47:00Z"/>
          <w:trPrChange w:id="10250"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51"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483A0248" w14:textId="77777777" w:rsidR="007654EC" w:rsidRPr="007654EC" w:rsidRDefault="007654EC" w:rsidP="007654EC">
            <w:pPr>
              <w:keepNext/>
              <w:keepLines/>
              <w:spacing w:after="0"/>
              <w:rPr>
                <w:ins w:id="10252" w:author="Ricky (ZTE)" w:date="2020-10-21T10:47:00Z"/>
                <w:rFonts w:ascii="Arial" w:hAnsi="Arial"/>
                <w:sz w:val="18"/>
              </w:rPr>
            </w:pPr>
            <w:ins w:id="10253" w:author="Ricky (ZTE)" w:date="2020-10-21T10:47:00Z">
              <w:r w:rsidRPr="007654EC">
                <w:rPr>
                  <w:rFonts w:ascii="Arial" w:hAnsi="Arial"/>
                  <w:sz w:val="18"/>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54"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74765A8C" w14:textId="77777777" w:rsidR="007654EC" w:rsidRPr="007654EC" w:rsidRDefault="007654EC" w:rsidP="007654EC">
            <w:pPr>
              <w:keepNext/>
              <w:keepLines/>
              <w:spacing w:after="0"/>
              <w:jc w:val="center"/>
              <w:rPr>
                <w:ins w:id="10255"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56"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7B7C9741" w14:textId="77777777" w:rsidR="007654EC" w:rsidRPr="007654EC" w:rsidRDefault="007654EC" w:rsidP="007654EC">
            <w:pPr>
              <w:keepNext/>
              <w:keepLines/>
              <w:spacing w:after="0"/>
              <w:jc w:val="center"/>
              <w:rPr>
                <w:ins w:id="10257"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58" w:author="Ricky (ZTE)" w:date="2020-10-21T11:45:00Z">
              <w:tcPr>
                <w:tcW w:w="2852" w:type="dxa"/>
                <w:gridSpan w:val="2"/>
                <w:vMerge/>
                <w:tcBorders>
                  <w:left w:val="single" w:sz="4" w:space="0" w:color="auto"/>
                  <w:right w:val="single" w:sz="4" w:space="0" w:color="auto"/>
                </w:tcBorders>
                <w:vAlign w:val="center"/>
              </w:tcPr>
            </w:tcPrChange>
          </w:tcPr>
          <w:p w14:paraId="75C3961D" w14:textId="77777777" w:rsidR="007654EC" w:rsidRPr="007654EC" w:rsidRDefault="007654EC" w:rsidP="007654EC">
            <w:pPr>
              <w:keepNext/>
              <w:keepLines/>
              <w:spacing w:after="0"/>
              <w:jc w:val="center"/>
              <w:rPr>
                <w:ins w:id="10259" w:author="Ricky (ZTE)" w:date="2020-10-21T10:47:00Z"/>
                <w:rFonts w:ascii="Arial" w:hAnsi="Arial"/>
                <w:sz w:val="18"/>
              </w:rPr>
            </w:pPr>
          </w:p>
        </w:tc>
      </w:tr>
      <w:tr w:rsidR="007654EC" w:rsidRPr="007654EC" w14:paraId="0C142994" w14:textId="77777777" w:rsidTr="006452E8">
        <w:trPr>
          <w:jc w:val="center"/>
          <w:ins w:id="10260" w:author="Ricky (ZTE)" w:date="2020-10-21T10:47:00Z"/>
          <w:trPrChange w:id="10261"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62"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4B44D1DA" w14:textId="77777777" w:rsidR="007654EC" w:rsidRPr="007654EC" w:rsidRDefault="007654EC" w:rsidP="007654EC">
            <w:pPr>
              <w:keepNext/>
              <w:keepLines/>
              <w:spacing w:after="0"/>
              <w:rPr>
                <w:ins w:id="10263" w:author="Ricky (ZTE)" w:date="2020-10-21T10:47:00Z"/>
                <w:rFonts w:ascii="Arial" w:hAnsi="Arial"/>
                <w:sz w:val="18"/>
              </w:rPr>
            </w:pPr>
            <w:ins w:id="10264" w:author="Ricky (ZTE)" w:date="2020-10-21T10:47:00Z">
              <w:r w:rsidRPr="007654EC">
                <w:rPr>
                  <w:rFonts w:ascii="Arial" w:hAnsi="Arial"/>
                  <w:sz w:val="18"/>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65"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2A338238" w14:textId="77777777" w:rsidR="007654EC" w:rsidRPr="007654EC" w:rsidRDefault="007654EC" w:rsidP="007654EC">
            <w:pPr>
              <w:keepNext/>
              <w:keepLines/>
              <w:spacing w:after="0"/>
              <w:jc w:val="center"/>
              <w:rPr>
                <w:ins w:id="10266"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67"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5177903" w14:textId="77777777" w:rsidR="007654EC" w:rsidRPr="007654EC" w:rsidRDefault="007654EC" w:rsidP="007654EC">
            <w:pPr>
              <w:keepNext/>
              <w:keepLines/>
              <w:spacing w:after="0"/>
              <w:jc w:val="center"/>
              <w:rPr>
                <w:ins w:id="10268" w:author="Ricky (ZTE)" w:date="2020-10-21T10:47:00Z"/>
                <w:rFonts w:ascii="Arial" w:hAnsi="Arial"/>
                <w:sz w:val="18"/>
              </w:rPr>
            </w:pPr>
          </w:p>
        </w:tc>
        <w:tc>
          <w:tcPr>
            <w:tcW w:w="2307" w:type="dxa"/>
            <w:vMerge/>
            <w:tcBorders>
              <w:left w:val="single" w:sz="4" w:space="0" w:color="auto"/>
              <w:right w:val="single" w:sz="4" w:space="0" w:color="auto"/>
            </w:tcBorders>
            <w:vAlign w:val="center"/>
            <w:tcPrChange w:id="10269" w:author="Ricky (ZTE)" w:date="2020-10-21T11:45:00Z">
              <w:tcPr>
                <w:tcW w:w="2852" w:type="dxa"/>
                <w:gridSpan w:val="2"/>
                <w:vMerge/>
                <w:tcBorders>
                  <w:left w:val="single" w:sz="4" w:space="0" w:color="auto"/>
                  <w:right w:val="single" w:sz="4" w:space="0" w:color="auto"/>
                </w:tcBorders>
                <w:vAlign w:val="center"/>
              </w:tcPr>
            </w:tcPrChange>
          </w:tcPr>
          <w:p w14:paraId="408A1353" w14:textId="77777777" w:rsidR="007654EC" w:rsidRPr="007654EC" w:rsidRDefault="007654EC" w:rsidP="007654EC">
            <w:pPr>
              <w:keepNext/>
              <w:keepLines/>
              <w:spacing w:after="0"/>
              <w:jc w:val="center"/>
              <w:rPr>
                <w:ins w:id="10270" w:author="Ricky (ZTE)" w:date="2020-10-21T10:47:00Z"/>
                <w:rFonts w:ascii="Arial" w:hAnsi="Arial"/>
                <w:sz w:val="18"/>
              </w:rPr>
            </w:pPr>
          </w:p>
        </w:tc>
      </w:tr>
      <w:tr w:rsidR="007654EC" w:rsidRPr="007654EC" w14:paraId="07ACCC33" w14:textId="77777777" w:rsidTr="006452E8">
        <w:trPr>
          <w:jc w:val="center"/>
          <w:ins w:id="10271" w:author="Ricky (ZTE)" w:date="2020-10-21T10:47:00Z"/>
          <w:trPrChange w:id="10272"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73"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7C8BBEBF" w14:textId="77777777" w:rsidR="007654EC" w:rsidRPr="007654EC" w:rsidRDefault="007654EC" w:rsidP="007654EC">
            <w:pPr>
              <w:keepNext/>
              <w:keepLines/>
              <w:spacing w:after="0"/>
              <w:rPr>
                <w:ins w:id="10274" w:author="Ricky (ZTE)" w:date="2020-10-21T10:47:00Z"/>
                <w:rFonts w:ascii="Arial" w:hAnsi="Arial"/>
                <w:sz w:val="18"/>
              </w:rPr>
            </w:pPr>
            <w:ins w:id="10275" w:author="Ricky (ZTE)" w:date="2020-10-21T10:47:00Z">
              <w:r w:rsidRPr="007654EC">
                <w:rPr>
                  <w:rFonts w:ascii="Arial" w:hAnsi="Arial"/>
                  <w:sz w:val="18"/>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Change w:id="10276"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8219721" w14:textId="77777777" w:rsidR="007654EC" w:rsidRPr="007654EC" w:rsidRDefault="007654EC" w:rsidP="007654EC">
            <w:pPr>
              <w:keepNext/>
              <w:keepLines/>
              <w:spacing w:after="0"/>
              <w:jc w:val="center"/>
              <w:rPr>
                <w:ins w:id="10277"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278"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5BAF9CA3" w14:textId="77777777" w:rsidR="007654EC" w:rsidRPr="007654EC" w:rsidRDefault="007654EC" w:rsidP="007654EC">
            <w:pPr>
              <w:keepNext/>
              <w:keepLines/>
              <w:spacing w:after="0"/>
              <w:jc w:val="center"/>
              <w:rPr>
                <w:ins w:id="10279" w:author="Ricky (ZTE)" w:date="2020-10-21T10:47:00Z"/>
                <w:rFonts w:ascii="Arial" w:hAnsi="Arial"/>
                <w:sz w:val="18"/>
              </w:rPr>
            </w:pPr>
          </w:p>
        </w:tc>
        <w:tc>
          <w:tcPr>
            <w:tcW w:w="2307" w:type="dxa"/>
            <w:vMerge/>
            <w:tcBorders>
              <w:left w:val="single" w:sz="4" w:space="0" w:color="auto"/>
              <w:bottom w:val="single" w:sz="4" w:space="0" w:color="auto"/>
              <w:right w:val="single" w:sz="4" w:space="0" w:color="auto"/>
            </w:tcBorders>
            <w:vAlign w:val="center"/>
            <w:tcPrChange w:id="10280" w:author="Ricky (ZTE)" w:date="2020-10-21T11:45:00Z">
              <w:tcPr>
                <w:tcW w:w="2852" w:type="dxa"/>
                <w:gridSpan w:val="2"/>
                <w:vMerge/>
                <w:tcBorders>
                  <w:left w:val="single" w:sz="4" w:space="0" w:color="auto"/>
                  <w:bottom w:val="single" w:sz="4" w:space="0" w:color="auto"/>
                  <w:right w:val="single" w:sz="4" w:space="0" w:color="auto"/>
                </w:tcBorders>
                <w:vAlign w:val="center"/>
              </w:tcPr>
            </w:tcPrChange>
          </w:tcPr>
          <w:p w14:paraId="7B18F646" w14:textId="77777777" w:rsidR="007654EC" w:rsidRPr="007654EC" w:rsidRDefault="007654EC" w:rsidP="007654EC">
            <w:pPr>
              <w:keepNext/>
              <w:keepLines/>
              <w:spacing w:after="0"/>
              <w:jc w:val="center"/>
              <w:rPr>
                <w:ins w:id="10281" w:author="Ricky (ZTE)" w:date="2020-10-21T10:47:00Z"/>
                <w:rFonts w:ascii="Arial" w:hAnsi="Arial"/>
                <w:sz w:val="18"/>
              </w:rPr>
            </w:pPr>
          </w:p>
        </w:tc>
      </w:tr>
      <w:tr w:rsidR="007654EC" w:rsidRPr="007654EC" w14:paraId="182142C7" w14:textId="77777777" w:rsidTr="006452E8">
        <w:trPr>
          <w:jc w:val="center"/>
          <w:ins w:id="10282" w:author="Ricky (ZTE)" w:date="2020-10-21T10:47:00Z"/>
          <w:trPrChange w:id="10283"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284"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0B22823E" w14:textId="77777777" w:rsidR="007654EC" w:rsidRPr="007654EC" w:rsidRDefault="007654EC" w:rsidP="007654EC">
            <w:pPr>
              <w:keepNext/>
              <w:keepLines/>
              <w:spacing w:after="0"/>
              <w:rPr>
                <w:ins w:id="10285" w:author="Ricky (ZTE)" w:date="2020-10-21T10:47:00Z"/>
                <w:rFonts w:ascii="Arial" w:hAnsi="Arial"/>
                <w:sz w:val="18"/>
                <w:vertAlign w:val="superscript"/>
              </w:rPr>
            </w:pPr>
            <w:ins w:id="10286" w:author="Ricky (ZTE)" w:date="2020-10-21T10:47:00Z">
              <w:r w:rsidRPr="007654EC">
                <w:rPr>
                  <w:rFonts w:ascii="Arial" w:eastAsia="Calibri" w:hAnsi="Arial"/>
                  <w:position w:val="-12"/>
                  <w:sz w:val="18"/>
                </w:rPr>
                <w:object w:dxaOrig="435" w:dyaOrig="285" w14:anchorId="6D8954B5">
                  <v:shape id="_x0000_i1055" type="#_x0000_t75" style="width:21.9pt;height:13.75pt" o:ole="">
                    <v:imagedata r:id="rId18" o:title=""/>
                  </v:shape>
                  <o:OLEObject Type="Embed" ProgID="Equation.3" ShapeID="_x0000_i1055" DrawAspect="Content" ObjectID="_1680671213" r:id="rId49"/>
                </w:object>
              </w:r>
            </w:ins>
            <w:ins w:id="10287" w:author="Ricky (ZTE)" w:date="2020-10-21T10:47:00Z">
              <w:r w:rsidRPr="007654EC">
                <w:rPr>
                  <w:rFonts w:ascii="Arial" w:hAnsi="Arial"/>
                  <w:sz w:val="18"/>
                  <w:vertAlign w:val="superscript"/>
                </w:rPr>
                <w:t>Note2</w:t>
              </w:r>
            </w:ins>
          </w:p>
        </w:tc>
        <w:tc>
          <w:tcPr>
            <w:tcW w:w="1387" w:type="dxa"/>
            <w:tcBorders>
              <w:top w:val="single" w:sz="4" w:space="0" w:color="auto"/>
              <w:left w:val="single" w:sz="4" w:space="0" w:color="auto"/>
              <w:bottom w:val="single" w:sz="4" w:space="0" w:color="auto"/>
              <w:right w:val="single" w:sz="4" w:space="0" w:color="auto"/>
            </w:tcBorders>
            <w:vAlign w:val="center"/>
            <w:tcPrChange w:id="10288"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45EB4377" w14:textId="77777777" w:rsidR="007654EC" w:rsidRPr="007654EC" w:rsidRDefault="007654EC" w:rsidP="007654EC">
            <w:pPr>
              <w:keepNext/>
              <w:keepLines/>
              <w:spacing w:after="0"/>
              <w:jc w:val="center"/>
              <w:rPr>
                <w:ins w:id="10289" w:author="Ricky (ZTE)" w:date="2020-10-21T10:47:00Z"/>
                <w:rFonts w:ascii="Arial" w:hAnsi="Arial"/>
                <w:sz w:val="18"/>
              </w:rPr>
            </w:pPr>
            <w:ins w:id="10290" w:author="Ricky (ZTE)" w:date="2020-10-21T10:47:00Z">
              <w:r w:rsidRPr="007654EC">
                <w:rPr>
                  <w:rFonts w:ascii="Arial" w:hAnsi="Arial"/>
                  <w:sz w:val="18"/>
                </w:rPr>
                <w:t>dBm/15 kHz</w:t>
              </w:r>
            </w:ins>
          </w:p>
        </w:tc>
        <w:tc>
          <w:tcPr>
            <w:tcW w:w="1434" w:type="dxa"/>
            <w:tcBorders>
              <w:top w:val="single" w:sz="4" w:space="0" w:color="auto"/>
              <w:left w:val="single" w:sz="4" w:space="0" w:color="auto"/>
              <w:bottom w:val="single" w:sz="4" w:space="0" w:color="auto"/>
              <w:right w:val="single" w:sz="4" w:space="0" w:color="auto"/>
            </w:tcBorders>
            <w:vAlign w:val="center"/>
            <w:tcPrChange w:id="10291"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6D87F5E2" w14:textId="77777777" w:rsidR="007654EC" w:rsidRPr="007654EC" w:rsidRDefault="007654EC" w:rsidP="007654EC">
            <w:pPr>
              <w:keepNext/>
              <w:keepLines/>
              <w:spacing w:after="0"/>
              <w:jc w:val="center"/>
              <w:rPr>
                <w:ins w:id="10292" w:author="Ricky (ZTE)" w:date="2020-10-21T10:47:00Z"/>
                <w:rFonts w:ascii="Arial" w:hAnsi="Arial"/>
                <w:sz w:val="18"/>
              </w:rPr>
            </w:pPr>
            <w:ins w:id="10293"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10294"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13F0CE26" w14:textId="77777777" w:rsidR="007654EC" w:rsidRPr="007654EC" w:rsidRDefault="007654EC" w:rsidP="007654EC">
            <w:pPr>
              <w:keepNext/>
              <w:keepLines/>
              <w:spacing w:after="0"/>
              <w:jc w:val="center"/>
              <w:rPr>
                <w:ins w:id="10295" w:author="Ricky (ZTE)" w:date="2020-10-21T10:47:00Z"/>
                <w:rFonts w:ascii="Arial" w:hAnsi="Arial"/>
                <w:sz w:val="18"/>
              </w:rPr>
            </w:pPr>
            <w:ins w:id="10296" w:author="Ricky (ZTE)" w:date="2020-10-21T10:47:00Z">
              <w:r w:rsidRPr="007654EC">
                <w:rPr>
                  <w:rFonts w:ascii="Arial" w:hAnsi="Arial"/>
                  <w:sz w:val="18"/>
                </w:rPr>
                <w:t>-98</w:t>
              </w:r>
            </w:ins>
          </w:p>
        </w:tc>
      </w:tr>
      <w:tr w:rsidR="007654EC" w:rsidRPr="007654EC" w14:paraId="768AD94D" w14:textId="77777777" w:rsidTr="006452E8">
        <w:trPr>
          <w:trHeight w:val="195"/>
          <w:jc w:val="center"/>
          <w:ins w:id="10297" w:author="Ricky (ZTE)" w:date="2020-10-21T10:47:00Z"/>
          <w:trPrChange w:id="10298" w:author="Ricky (ZTE)" w:date="2020-10-21T11:45:00Z">
            <w:trPr>
              <w:trHeight w:val="195"/>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tcPrChange w:id="10299" w:author="Ricky (ZTE)" w:date="2020-10-21T11:45:00Z">
              <w:tcPr>
                <w:tcW w:w="2263" w:type="dxa"/>
                <w:vMerge w:val="restart"/>
                <w:tcBorders>
                  <w:top w:val="single" w:sz="4" w:space="0" w:color="auto"/>
                  <w:left w:val="single" w:sz="4" w:space="0" w:color="auto"/>
                  <w:bottom w:val="single" w:sz="4" w:space="0" w:color="auto"/>
                  <w:right w:val="single" w:sz="4" w:space="0" w:color="auto"/>
                </w:tcBorders>
              </w:tcPr>
            </w:tcPrChange>
          </w:tcPr>
          <w:p w14:paraId="4F0B7DE5" w14:textId="77777777" w:rsidR="007654EC" w:rsidRPr="007654EC" w:rsidRDefault="007654EC" w:rsidP="007654EC">
            <w:pPr>
              <w:keepNext/>
              <w:keepLines/>
              <w:spacing w:after="0"/>
              <w:rPr>
                <w:ins w:id="10300" w:author="Ricky (ZTE)" w:date="2020-10-21T10:47:00Z"/>
                <w:rFonts w:ascii="Arial" w:hAnsi="Arial"/>
                <w:sz w:val="18"/>
                <w:vertAlign w:val="superscript"/>
              </w:rPr>
            </w:pPr>
            <w:ins w:id="10301" w:author="Ricky (ZTE)" w:date="2020-10-21T10:47:00Z">
              <w:r w:rsidRPr="007654EC">
                <w:rPr>
                  <w:rFonts w:ascii="Arial" w:eastAsia="Calibri" w:hAnsi="Arial"/>
                  <w:position w:val="-12"/>
                  <w:sz w:val="18"/>
                </w:rPr>
                <w:object w:dxaOrig="435" w:dyaOrig="285" w14:anchorId="48838948">
                  <v:shape id="_x0000_i1056" type="#_x0000_t75" style="width:21.9pt;height:13.75pt" o:ole="">
                    <v:imagedata r:id="rId18" o:title=""/>
                  </v:shape>
                  <o:OLEObject Type="Embed" ProgID="Equation.3" ShapeID="_x0000_i1056" DrawAspect="Content" ObjectID="_1680671214" r:id="rId50"/>
                </w:object>
              </w:r>
            </w:ins>
            <w:ins w:id="10302" w:author="Ricky (ZTE)" w:date="2020-10-21T10:47:00Z">
              <w:r w:rsidRPr="007654EC">
                <w:rPr>
                  <w:rFonts w:ascii="Arial" w:hAnsi="Arial"/>
                  <w:sz w:val="18"/>
                  <w:vertAlign w:val="superscript"/>
                </w:rPr>
                <w:t>Note2</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10303"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06E99D7A" w14:textId="77777777" w:rsidR="007654EC" w:rsidRPr="007654EC" w:rsidRDefault="007654EC" w:rsidP="007654EC">
            <w:pPr>
              <w:keepNext/>
              <w:keepLines/>
              <w:spacing w:after="0"/>
              <w:jc w:val="center"/>
              <w:rPr>
                <w:ins w:id="10304" w:author="Ricky (ZTE)" w:date="2020-10-21T10:47:00Z"/>
                <w:rFonts w:ascii="Arial" w:hAnsi="Arial"/>
                <w:sz w:val="18"/>
              </w:rPr>
            </w:pPr>
            <w:ins w:id="10305" w:author="Ricky (ZTE)" w:date="2020-10-21T10:47:00Z">
              <w:r w:rsidRPr="007654EC">
                <w:rPr>
                  <w:rFonts w:ascii="Arial" w:hAnsi="Arial"/>
                  <w:sz w:val="18"/>
                </w:rPr>
                <w:t>dBm/SCS</w:t>
              </w:r>
            </w:ins>
          </w:p>
        </w:tc>
        <w:tc>
          <w:tcPr>
            <w:tcW w:w="1434" w:type="dxa"/>
            <w:tcBorders>
              <w:top w:val="single" w:sz="4" w:space="0" w:color="auto"/>
              <w:left w:val="single" w:sz="4" w:space="0" w:color="auto"/>
              <w:bottom w:val="single" w:sz="4" w:space="0" w:color="auto"/>
              <w:right w:val="single" w:sz="4" w:space="0" w:color="auto"/>
            </w:tcBorders>
            <w:vAlign w:val="center"/>
            <w:tcPrChange w:id="10306"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4B4AF848" w14:textId="77777777" w:rsidR="007654EC" w:rsidRPr="007654EC" w:rsidRDefault="007654EC" w:rsidP="007654EC">
            <w:pPr>
              <w:keepNext/>
              <w:keepLines/>
              <w:spacing w:after="0"/>
              <w:jc w:val="center"/>
              <w:rPr>
                <w:ins w:id="10307" w:author="Ricky (ZTE)" w:date="2020-10-21T10:47:00Z"/>
                <w:rFonts w:ascii="Arial" w:hAnsi="Arial"/>
                <w:sz w:val="18"/>
              </w:rPr>
            </w:pPr>
            <w:ins w:id="10308" w:author="Ricky (ZTE)" w:date="2020-10-21T10:47:00Z">
              <w:r w:rsidRPr="007654EC">
                <w:rPr>
                  <w:rFonts w:ascii="Arial" w:hAnsi="Arial"/>
                  <w:sz w:val="18"/>
                </w:rPr>
                <w:t>1,2</w:t>
              </w:r>
            </w:ins>
          </w:p>
        </w:tc>
        <w:tc>
          <w:tcPr>
            <w:tcW w:w="2307" w:type="dxa"/>
            <w:tcBorders>
              <w:top w:val="single" w:sz="4" w:space="0" w:color="auto"/>
              <w:left w:val="single" w:sz="4" w:space="0" w:color="auto"/>
              <w:bottom w:val="single" w:sz="4" w:space="0" w:color="auto"/>
              <w:right w:val="single" w:sz="4" w:space="0" w:color="auto"/>
            </w:tcBorders>
            <w:vAlign w:val="center"/>
            <w:tcPrChange w:id="10309"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1623CD62" w14:textId="77777777" w:rsidR="007654EC" w:rsidRPr="007654EC" w:rsidRDefault="007654EC" w:rsidP="007654EC">
            <w:pPr>
              <w:keepNext/>
              <w:keepLines/>
              <w:spacing w:after="0"/>
              <w:jc w:val="center"/>
              <w:rPr>
                <w:ins w:id="10310" w:author="Ricky (ZTE)" w:date="2020-10-21T10:47:00Z"/>
                <w:rFonts w:ascii="Arial" w:hAnsi="Arial"/>
                <w:sz w:val="18"/>
              </w:rPr>
            </w:pPr>
            <w:ins w:id="10311" w:author="Ricky (ZTE)" w:date="2020-10-21T10:47:00Z">
              <w:r w:rsidRPr="007654EC">
                <w:rPr>
                  <w:rFonts w:ascii="Arial" w:hAnsi="Arial"/>
                  <w:sz w:val="18"/>
                </w:rPr>
                <w:t>-98</w:t>
              </w:r>
            </w:ins>
          </w:p>
        </w:tc>
      </w:tr>
      <w:tr w:rsidR="007654EC" w:rsidRPr="007654EC" w14:paraId="4BA50842" w14:textId="77777777" w:rsidTr="006452E8">
        <w:trPr>
          <w:trHeight w:val="240"/>
          <w:jc w:val="center"/>
          <w:ins w:id="10312" w:author="Ricky (ZTE)" w:date="2020-10-21T10:47:00Z"/>
          <w:trPrChange w:id="10313" w:author="Ricky (ZTE)" w:date="2020-10-21T11:45:00Z">
            <w:trPr>
              <w:trHeight w:val="24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314"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47BF61B9" w14:textId="77777777" w:rsidR="007654EC" w:rsidRPr="007654EC" w:rsidRDefault="007654EC" w:rsidP="007654EC">
            <w:pPr>
              <w:keepNext/>
              <w:keepLines/>
              <w:spacing w:after="0"/>
              <w:rPr>
                <w:ins w:id="10315" w:author="Ricky (ZTE)" w:date="2020-10-21T10:47:00Z"/>
                <w:rFonts w:ascii="Arial" w:hAnsi="Arial"/>
                <w:sz w:val="18"/>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tcPrChange w:id="10316"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1414CEB3" w14:textId="77777777" w:rsidR="007654EC" w:rsidRPr="007654EC" w:rsidRDefault="007654EC" w:rsidP="007654EC">
            <w:pPr>
              <w:keepNext/>
              <w:keepLines/>
              <w:spacing w:after="0"/>
              <w:jc w:val="center"/>
              <w:rPr>
                <w:ins w:id="10317"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318"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7D4A705B" w14:textId="77777777" w:rsidR="007654EC" w:rsidRPr="007654EC" w:rsidRDefault="007654EC" w:rsidP="007654EC">
            <w:pPr>
              <w:keepNext/>
              <w:keepLines/>
              <w:spacing w:after="0"/>
              <w:jc w:val="center"/>
              <w:rPr>
                <w:ins w:id="10319" w:author="Ricky (ZTE)" w:date="2020-10-21T10:47:00Z"/>
                <w:rFonts w:ascii="Arial" w:hAnsi="Arial"/>
                <w:sz w:val="18"/>
              </w:rPr>
            </w:pPr>
            <w:ins w:id="10320"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10321"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BC55044" w14:textId="77777777" w:rsidR="007654EC" w:rsidRPr="007654EC" w:rsidRDefault="007654EC" w:rsidP="007654EC">
            <w:pPr>
              <w:keepNext/>
              <w:keepLines/>
              <w:spacing w:after="0"/>
              <w:jc w:val="center"/>
              <w:rPr>
                <w:ins w:id="10322" w:author="Ricky (ZTE)" w:date="2020-10-21T10:47:00Z"/>
                <w:rFonts w:ascii="Arial" w:hAnsi="Arial"/>
                <w:sz w:val="18"/>
              </w:rPr>
            </w:pPr>
            <w:ins w:id="10323" w:author="Ricky (ZTE)" w:date="2020-10-21T10:47:00Z">
              <w:r w:rsidRPr="007654EC">
                <w:rPr>
                  <w:rFonts w:ascii="Arial" w:hAnsi="Arial"/>
                  <w:sz w:val="18"/>
                </w:rPr>
                <w:t>-95</w:t>
              </w:r>
            </w:ins>
          </w:p>
        </w:tc>
      </w:tr>
      <w:tr w:rsidR="007654EC" w:rsidRPr="007654EC" w14:paraId="78B5D683" w14:textId="77777777" w:rsidTr="006452E8">
        <w:trPr>
          <w:jc w:val="center"/>
          <w:ins w:id="10324" w:author="Ricky (ZTE)" w:date="2020-10-21T10:47:00Z"/>
          <w:trPrChange w:id="10325"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326"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153AB7BA" w14:textId="77777777" w:rsidR="007654EC" w:rsidRPr="007654EC" w:rsidRDefault="007654EC" w:rsidP="007654EC">
            <w:pPr>
              <w:keepNext/>
              <w:keepLines/>
              <w:spacing w:after="0"/>
              <w:rPr>
                <w:ins w:id="10327" w:author="Ricky (ZTE)" w:date="2020-10-21T10:47:00Z"/>
                <w:rFonts w:ascii="Arial" w:hAnsi="Arial"/>
                <w:sz w:val="18"/>
              </w:rPr>
            </w:pPr>
            <w:ins w:id="10328" w:author="Ricky (ZTE)" w:date="2020-10-21T10:47:00Z">
              <w:r w:rsidRPr="007654EC">
                <w:rPr>
                  <w:rFonts w:ascii="Arial" w:eastAsia="Calibri" w:hAnsi="Arial"/>
                  <w:position w:val="-12"/>
                  <w:sz w:val="18"/>
                </w:rPr>
                <w:object w:dxaOrig="570" w:dyaOrig="285" w14:anchorId="79366DCA">
                  <v:shape id="_x0000_i1057" type="#_x0000_t75" style="width:27.55pt;height:13.75pt" o:ole="">
                    <v:imagedata r:id="rId16" o:title=""/>
                  </v:shape>
                  <o:OLEObject Type="Embed" ProgID="Equation.3" ShapeID="_x0000_i1057" DrawAspect="Content" ObjectID="_1680671215" r:id="rId51"/>
                </w:object>
              </w:r>
            </w:ins>
          </w:p>
        </w:tc>
        <w:tc>
          <w:tcPr>
            <w:tcW w:w="1387" w:type="dxa"/>
            <w:tcBorders>
              <w:top w:val="single" w:sz="4" w:space="0" w:color="auto"/>
              <w:left w:val="single" w:sz="4" w:space="0" w:color="auto"/>
              <w:bottom w:val="single" w:sz="4" w:space="0" w:color="auto"/>
              <w:right w:val="single" w:sz="4" w:space="0" w:color="auto"/>
            </w:tcBorders>
            <w:vAlign w:val="center"/>
            <w:tcPrChange w:id="10329"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08A715B1" w14:textId="77777777" w:rsidR="007654EC" w:rsidRPr="007654EC" w:rsidRDefault="007654EC" w:rsidP="007654EC">
            <w:pPr>
              <w:keepNext/>
              <w:keepLines/>
              <w:spacing w:after="0"/>
              <w:jc w:val="center"/>
              <w:rPr>
                <w:ins w:id="10330"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331"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0CF7E6D8" w14:textId="77777777" w:rsidR="007654EC" w:rsidRPr="007654EC" w:rsidRDefault="007654EC" w:rsidP="007654EC">
            <w:pPr>
              <w:keepNext/>
              <w:keepLines/>
              <w:spacing w:after="0"/>
              <w:jc w:val="center"/>
              <w:rPr>
                <w:ins w:id="10332" w:author="Ricky (ZTE)" w:date="2020-10-21T10:47:00Z"/>
                <w:rFonts w:ascii="Arial" w:hAnsi="Arial"/>
                <w:sz w:val="18"/>
              </w:rPr>
            </w:pPr>
            <w:ins w:id="10333"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10334"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1D5FA125" w14:textId="77777777" w:rsidR="007654EC" w:rsidRPr="007654EC" w:rsidRDefault="007654EC" w:rsidP="007654EC">
            <w:pPr>
              <w:keepNext/>
              <w:keepLines/>
              <w:spacing w:after="0"/>
              <w:jc w:val="center"/>
              <w:rPr>
                <w:ins w:id="10335" w:author="Ricky (ZTE)" w:date="2020-10-21T10:47:00Z"/>
                <w:rFonts w:ascii="Arial" w:hAnsi="Arial"/>
                <w:sz w:val="18"/>
              </w:rPr>
            </w:pPr>
            <w:ins w:id="10336" w:author="Ricky (ZTE)" w:date="2020-10-21T10:47:00Z">
              <w:r w:rsidRPr="007654EC">
                <w:rPr>
                  <w:rFonts w:ascii="Arial" w:hAnsi="Arial"/>
                  <w:sz w:val="18"/>
                </w:rPr>
                <w:t>3</w:t>
              </w:r>
            </w:ins>
          </w:p>
        </w:tc>
      </w:tr>
      <w:tr w:rsidR="007654EC" w:rsidRPr="007654EC" w14:paraId="4FB9E350" w14:textId="77777777" w:rsidTr="006452E8">
        <w:trPr>
          <w:jc w:val="center"/>
          <w:ins w:id="10337" w:author="Ricky (ZTE)" w:date="2020-10-21T10:47:00Z"/>
          <w:trPrChange w:id="10338"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339"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72F36A21" w14:textId="77777777" w:rsidR="007654EC" w:rsidRPr="007654EC" w:rsidRDefault="007654EC" w:rsidP="007654EC">
            <w:pPr>
              <w:keepNext/>
              <w:keepLines/>
              <w:spacing w:after="0"/>
              <w:rPr>
                <w:ins w:id="10340" w:author="Ricky (ZTE)" w:date="2020-10-21T10:47:00Z"/>
                <w:rFonts w:ascii="Arial" w:hAnsi="Arial"/>
                <w:sz w:val="18"/>
              </w:rPr>
            </w:pPr>
            <w:ins w:id="10341" w:author="Ricky (ZTE)" w:date="2020-10-21T10:47:00Z">
              <w:r w:rsidRPr="007654EC">
                <w:rPr>
                  <w:rFonts w:ascii="Arial" w:eastAsia="Calibri" w:hAnsi="Arial"/>
                  <w:position w:val="-12"/>
                  <w:sz w:val="18"/>
                </w:rPr>
                <w:object w:dxaOrig="870" w:dyaOrig="285" w14:anchorId="381EC808">
                  <v:shape id="_x0000_i1058" type="#_x0000_t75" style="width:44.45pt;height:13.75pt" o:ole="">
                    <v:imagedata r:id="rId21" o:title=""/>
                  </v:shape>
                  <o:OLEObject Type="Embed" ProgID="Equation.3" ShapeID="_x0000_i1058" DrawAspect="Content" ObjectID="_1680671216" r:id="rId52"/>
                </w:object>
              </w:r>
            </w:ins>
          </w:p>
        </w:tc>
        <w:tc>
          <w:tcPr>
            <w:tcW w:w="1387" w:type="dxa"/>
            <w:tcBorders>
              <w:top w:val="single" w:sz="4" w:space="0" w:color="auto"/>
              <w:left w:val="single" w:sz="4" w:space="0" w:color="auto"/>
              <w:bottom w:val="single" w:sz="4" w:space="0" w:color="auto"/>
              <w:right w:val="single" w:sz="4" w:space="0" w:color="auto"/>
            </w:tcBorders>
            <w:vAlign w:val="center"/>
            <w:tcPrChange w:id="10342"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7F3B6EA4" w14:textId="77777777" w:rsidR="007654EC" w:rsidRPr="007654EC" w:rsidRDefault="007654EC" w:rsidP="007654EC">
            <w:pPr>
              <w:keepNext/>
              <w:keepLines/>
              <w:spacing w:after="0"/>
              <w:jc w:val="center"/>
              <w:rPr>
                <w:ins w:id="10343"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344"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2610971F" w14:textId="77777777" w:rsidR="007654EC" w:rsidRPr="007654EC" w:rsidRDefault="007654EC" w:rsidP="007654EC">
            <w:pPr>
              <w:keepNext/>
              <w:keepLines/>
              <w:spacing w:after="0"/>
              <w:jc w:val="center"/>
              <w:rPr>
                <w:ins w:id="10345" w:author="Ricky (ZTE)" w:date="2020-10-21T10:47:00Z"/>
                <w:rFonts w:ascii="Arial" w:hAnsi="Arial"/>
                <w:sz w:val="18"/>
              </w:rPr>
            </w:pPr>
            <w:ins w:id="10346"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1034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65823862" w14:textId="77777777" w:rsidR="007654EC" w:rsidRPr="007654EC" w:rsidRDefault="007654EC" w:rsidP="007654EC">
            <w:pPr>
              <w:keepNext/>
              <w:keepLines/>
              <w:spacing w:after="0"/>
              <w:jc w:val="center"/>
              <w:rPr>
                <w:ins w:id="10348" w:author="Ricky (ZTE)" w:date="2020-10-21T10:47:00Z"/>
                <w:rFonts w:ascii="Arial" w:hAnsi="Arial"/>
                <w:sz w:val="18"/>
              </w:rPr>
            </w:pPr>
            <w:ins w:id="10349" w:author="Ricky (ZTE)" w:date="2020-10-21T10:47:00Z">
              <w:r w:rsidRPr="007654EC">
                <w:rPr>
                  <w:rFonts w:ascii="Arial" w:hAnsi="Arial"/>
                  <w:sz w:val="18"/>
                </w:rPr>
                <w:t>3</w:t>
              </w:r>
            </w:ins>
          </w:p>
        </w:tc>
      </w:tr>
      <w:tr w:rsidR="007654EC" w:rsidRPr="007654EC" w14:paraId="2BCB2F48" w14:textId="77777777" w:rsidTr="006452E8">
        <w:trPr>
          <w:trHeight w:val="210"/>
          <w:jc w:val="center"/>
          <w:ins w:id="10350" w:author="Ricky (ZTE)" w:date="2020-10-21T10:47:00Z"/>
          <w:trPrChange w:id="10351" w:author="Ricky (ZTE)" w:date="2020-10-21T11:45:00Z">
            <w:trPr>
              <w:trHeight w:val="210"/>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tcPrChange w:id="10352" w:author="Ricky (ZTE)" w:date="2020-10-21T11:45:00Z">
              <w:tcPr>
                <w:tcW w:w="2263" w:type="dxa"/>
                <w:vMerge w:val="restart"/>
                <w:tcBorders>
                  <w:top w:val="single" w:sz="4" w:space="0" w:color="auto"/>
                  <w:left w:val="single" w:sz="4" w:space="0" w:color="auto"/>
                  <w:bottom w:val="single" w:sz="4" w:space="0" w:color="auto"/>
                  <w:right w:val="single" w:sz="4" w:space="0" w:color="auto"/>
                </w:tcBorders>
              </w:tcPr>
            </w:tcPrChange>
          </w:tcPr>
          <w:p w14:paraId="29525A7E" w14:textId="77777777" w:rsidR="007654EC" w:rsidRPr="007654EC" w:rsidRDefault="007654EC" w:rsidP="007654EC">
            <w:pPr>
              <w:keepNext/>
              <w:keepLines/>
              <w:spacing w:after="0"/>
              <w:rPr>
                <w:ins w:id="10353" w:author="Ricky (ZTE)" w:date="2020-10-21T10:47:00Z"/>
                <w:rFonts w:ascii="Arial" w:hAnsi="Arial"/>
                <w:sz w:val="18"/>
              </w:rPr>
            </w:pPr>
            <w:ins w:id="10354" w:author="Ricky (ZTE)" w:date="2020-10-21T10:47:00Z">
              <w:r w:rsidRPr="007654EC">
                <w:rPr>
                  <w:rFonts w:ascii="Arial" w:hAnsi="Arial"/>
                  <w:sz w:val="18"/>
                </w:rPr>
                <w:t>SS-RSRP</w:t>
              </w:r>
              <w:r w:rsidRPr="007654EC">
                <w:rPr>
                  <w:rFonts w:ascii="Arial" w:hAnsi="Arial"/>
                  <w:sz w:val="18"/>
                  <w:vertAlign w:val="superscript"/>
                </w:rPr>
                <w:t>Note3</w:t>
              </w:r>
            </w:ins>
          </w:p>
        </w:tc>
        <w:tc>
          <w:tcPr>
            <w:tcW w:w="1387" w:type="dxa"/>
            <w:vMerge w:val="restart"/>
            <w:tcBorders>
              <w:top w:val="single" w:sz="4" w:space="0" w:color="auto"/>
              <w:left w:val="single" w:sz="4" w:space="0" w:color="auto"/>
              <w:bottom w:val="single" w:sz="4" w:space="0" w:color="auto"/>
              <w:right w:val="single" w:sz="4" w:space="0" w:color="auto"/>
            </w:tcBorders>
            <w:vAlign w:val="center"/>
            <w:tcPrChange w:id="10355" w:author="Ricky (ZTE)" w:date="2020-10-21T11:45:00Z">
              <w:tcPr>
                <w:tcW w:w="1387" w:type="dxa"/>
                <w:vMerge w:val="restart"/>
                <w:tcBorders>
                  <w:top w:val="single" w:sz="4" w:space="0" w:color="auto"/>
                  <w:left w:val="single" w:sz="4" w:space="0" w:color="auto"/>
                  <w:bottom w:val="single" w:sz="4" w:space="0" w:color="auto"/>
                  <w:right w:val="single" w:sz="4" w:space="0" w:color="auto"/>
                </w:tcBorders>
                <w:vAlign w:val="center"/>
              </w:tcPr>
            </w:tcPrChange>
          </w:tcPr>
          <w:p w14:paraId="576652DD" w14:textId="77777777" w:rsidR="007654EC" w:rsidRPr="007654EC" w:rsidRDefault="007654EC" w:rsidP="007654EC">
            <w:pPr>
              <w:keepNext/>
              <w:keepLines/>
              <w:spacing w:after="0"/>
              <w:jc w:val="center"/>
              <w:rPr>
                <w:ins w:id="10356" w:author="Ricky (ZTE)" w:date="2020-10-21T10:47:00Z"/>
                <w:rFonts w:ascii="Arial" w:hAnsi="Arial"/>
                <w:sz w:val="18"/>
              </w:rPr>
            </w:pPr>
            <w:ins w:id="10357" w:author="Ricky (ZTE)" w:date="2020-10-21T10:47:00Z">
              <w:r w:rsidRPr="007654EC">
                <w:rPr>
                  <w:rFonts w:ascii="Arial" w:hAnsi="Arial"/>
                  <w:sz w:val="18"/>
                </w:rPr>
                <w:t>dBm/SCS</w:t>
              </w:r>
            </w:ins>
          </w:p>
        </w:tc>
        <w:tc>
          <w:tcPr>
            <w:tcW w:w="1434" w:type="dxa"/>
            <w:tcBorders>
              <w:top w:val="single" w:sz="4" w:space="0" w:color="auto"/>
              <w:left w:val="single" w:sz="4" w:space="0" w:color="auto"/>
              <w:bottom w:val="single" w:sz="4" w:space="0" w:color="auto"/>
              <w:right w:val="single" w:sz="4" w:space="0" w:color="auto"/>
            </w:tcBorders>
            <w:vAlign w:val="center"/>
            <w:tcPrChange w:id="10358"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0B85BFE1" w14:textId="77777777" w:rsidR="007654EC" w:rsidRPr="007654EC" w:rsidRDefault="007654EC" w:rsidP="007654EC">
            <w:pPr>
              <w:keepNext/>
              <w:keepLines/>
              <w:spacing w:after="0"/>
              <w:jc w:val="center"/>
              <w:rPr>
                <w:ins w:id="10359" w:author="Ricky (ZTE)" w:date="2020-10-21T10:47:00Z"/>
                <w:rFonts w:ascii="Arial" w:hAnsi="Arial"/>
                <w:sz w:val="18"/>
              </w:rPr>
            </w:pPr>
            <w:ins w:id="10360" w:author="Ricky (ZTE)" w:date="2020-10-21T10:47:00Z">
              <w:r w:rsidRPr="007654EC">
                <w:rPr>
                  <w:rFonts w:ascii="Arial" w:hAnsi="Arial"/>
                  <w:sz w:val="18"/>
                </w:rPr>
                <w:t>1,2</w:t>
              </w:r>
            </w:ins>
          </w:p>
        </w:tc>
        <w:tc>
          <w:tcPr>
            <w:tcW w:w="2307" w:type="dxa"/>
            <w:tcBorders>
              <w:top w:val="single" w:sz="4" w:space="0" w:color="auto"/>
              <w:left w:val="single" w:sz="4" w:space="0" w:color="auto"/>
              <w:bottom w:val="single" w:sz="4" w:space="0" w:color="auto"/>
              <w:right w:val="single" w:sz="4" w:space="0" w:color="auto"/>
            </w:tcBorders>
            <w:vAlign w:val="center"/>
            <w:tcPrChange w:id="10361"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51EDB2E" w14:textId="77777777" w:rsidR="007654EC" w:rsidRPr="007654EC" w:rsidRDefault="007654EC" w:rsidP="007654EC">
            <w:pPr>
              <w:keepNext/>
              <w:keepLines/>
              <w:spacing w:after="0"/>
              <w:jc w:val="center"/>
              <w:rPr>
                <w:ins w:id="10362" w:author="Ricky (ZTE)" w:date="2020-10-21T10:47:00Z"/>
                <w:rFonts w:ascii="Arial" w:hAnsi="Arial"/>
                <w:sz w:val="18"/>
              </w:rPr>
            </w:pPr>
            <w:ins w:id="10363" w:author="Ricky (ZTE)" w:date="2020-10-21T10:47:00Z">
              <w:r w:rsidRPr="007654EC">
                <w:rPr>
                  <w:rFonts w:ascii="Arial" w:hAnsi="Arial"/>
                  <w:sz w:val="18"/>
                </w:rPr>
                <w:t>-95</w:t>
              </w:r>
            </w:ins>
          </w:p>
        </w:tc>
      </w:tr>
      <w:tr w:rsidR="007654EC" w:rsidRPr="007654EC" w14:paraId="76FAB656" w14:textId="77777777" w:rsidTr="006452E8">
        <w:trPr>
          <w:trHeight w:val="240"/>
          <w:jc w:val="center"/>
          <w:ins w:id="10364" w:author="Ricky (ZTE)" w:date="2020-10-21T10:47:00Z"/>
          <w:trPrChange w:id="10365" w:author="Ricky (ZTE)" w:date="2020-10-21T11:45:00Z">
            <w:trPr>
              <w:trHeight w:val="24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366"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2CE1A025" w14:textId="77777777" w:rsidR="007654EC" w:rsidRPr="007654EC" w:rsidRDefault="007654EC" w:rsidP="007654EC">
            <w:pPr>
              <w:keepNext/>
              <w:keepLines/>
              <w:spacing w:after="0"/>
              <w:rPr>
                <w:ins w:id="10367" w:author="Ricky (ZTE)" w:date="2020-10-21T10:47: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Change w:id="10368"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66C96DC0" w14:textId="77777777" w:rsidR="007654EC" w:rsidRPr="007654EC" w:rsidRDefault="007654EC" w:rsidP="007654EC">
            <w:pPr>
              <w:keepNext/>
              <w:keepLines/>
              <w:spacing w:after="0"/>
              <w:jc w:val="center"/>
              <w:rPr>
                <w:ins w:id="10369"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370"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5884556F" w14:textId="77777777" w:rsidR="007654EC" w:rsidRPr="007654EC" w:rsidRDefault="007654EC" w:rsidP="007654EC">
            <w:pPr>
              <w:keepNext/>
              <w:keepLines/>
              <w:spacing w:after="0"/>
              <w:jc w:val="center"/>
              <w:rPr>
                <w:ins w:id="10371" w:author="Ricky (ZTE)" w:date="2020-10-21T10:47:00Z"/>
                <w:rFonts w:ascii="Arial" w:hAnsi="Arial"/>
                <w:sz w:val="18"/>
              </w:rPr>
            </w:pPr>
            <w:ins w:id="10372"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10373"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67CE78BC" w14:textId="77777777" w:rsidR="007654EC" w:rsidRPr="007654EC" w:rsidRDefault="007654EC" w:rsidP="007654EC">
            <w:pPr>
              <w:keepNext/>
              <w:keepLines/>
              <w:spacing w:after="0"/>
              <w:jc w:val="center"/>
              <w:rPr>
                <w:ins w:id="10374" w:author="Ricky (ZTE)" w:date="2020-10-21T10:47:00Z"/>
                <w:rFonts w:ascii="Arial" w:hAnsi="Arial"/>
                <w:sz w:val="18"/>
              </w:rPr>
            </w:pPr>
            <w:ins w:id="10375" w:author="Ricky (ZTE)" w:date="2020-10-21T10:47:00Z">
              <w:r w:rsidRPr="007654EC">
                <w:rPr>
                  <w:rFonts w:ascii="Arial" w:hAnsi="Arial"/>
                  <w:sz w:val="18"/>
                </w:rPr>
                <w:t>-92</w:t>
              </w:r>
            </w:ins>
          </w:p>
        </w:tc>
      </w:tr>
      <w:tr w:rsidR="007654EC" w:rsidRPr="007654EC" w14:paraId="4A9ECA64" w14:textId="77777777" w:rsidTr="006452E8">
        <w:trPr>
          <w:trHeight w:val="255"/>
          <w:jc w:val="center"/>
          <w:ins w:id="10376" w:author="Ricky (ZTE)" w:date="2020-10-21T10:47:00Z"/>
          <w:trPrChange w:id="10377" w:author="Ricky (ZTE)" w:date="2020-10-21T11:45:00Z">
            <w:trPr>
              <w:trHeight w:val="255"/>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tcPrChange w:id="10378" w:author="Ricky (ZTE)" w:date="2020-10-21T11:45:00Z">
              <w:tcPr>
                <w:tcW w:w="2263" w:type="dxa"/>
                <w:vMerge w:val="restart"/>
                <w:tcBorders>
                  <w:top w:val="single" w:sz="4" w:space="0" w:color="auto"/>
                  <w:left w:val="single" w:sz="4" w:space="0" w:color="auto"/>
                  <w:bottom w:val="single" w:sz="4" w:space="0" w:color="auto"/>
                  <w:right w:val="single" w:sz="4" w:space="0" w:color="auto"/>
                </w:tcBorders>
              </w:tcPr>
            </w:tcPrChange>
          </w:tcPr>
          <w:p w14:paraId="0B31EC9E" w14:textId="77777777" w:rsidR="007654EC" w:rsidRPr="007654EC" w:rsidRDefault="007654EC" w:rsidP="007654EC">
            <w:pPr>
              <w:keepNext/>
              <w:keepLines/>
              <w:spacing w:after="0"/>
              <w:rPr>
                <w:ins w:id="10379" w:author="Ricky (ZTE)" w:date="2020-10-21T10:47:00Z"/>
                <w:rFonts w:ascii="Arial" w:hAnsi="Arial"/>
                <w:sz w:val="18"/>
              </w:rPr>
            </w:pPr>
            <w:ins w:id="10380" w:author="Ricky (ZTE)" w:date="2020-10-21T10:47:00Z">
              <w:r w:rsidRPr="007654EC">
                <w:rPr>
                  <w:rFonts w:ascii="Arial" w:hAnsi="Arial"/>
                  <w:sz w:val="18"/>
                </w:rPr>
                <w:t>Io</w:t>
              </w:r>
              <w:r w:rsidRPr="007654EC">
                <w:rPr>
                  <w:rFonts w:ascii="Arial" w:hAnsi="Arial"/>
                  <w:sz w:val="18"/>
                  <w:vertAlign w:val="superscript"/>
                </w:rPr>
                <w:t>Note3</w:t>
              </w:r>
            </w:ins>
          </w:p>
        </w:tc>
        <w:tc>
          <w:tcPr>
            <w:tcW w:w="1387" w:type="dxa"/>
            <w:tcBorders>
              <w:top w:val="single" w:sz="4" w:space="0" w:color="auto"/>
              <w:left w:val="single" w:sz="4" w:space="0" w:color="auto"/>
              <w:bottom w:val="single" w:sz="4" w:space="0" w:color="auto"/>
              <w:right w:val="single" w:sz="4" w:space="0" w:color="auto"/>
            </w:tcBorders>
            <w:vAlign w:val="center"/>
            <w:tcPrChange w:id="10381"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154F281E" w14:textId="77777777" w:rsidR="007654EC" w:rsidRPr="007654EC" w:rsidRDefault="007654EC" w:rsidP="007654EC">
            <w:pPr>
              <w:keepNext/>
              <w:keepLines/>
              <w:spacing w:after="0"/>
              <w:jc w:val="center"/>
              <w:rPr>
                <w:ins w:id="10382" w:author="Ricky (ZTE)" w:date="2020-10-21T10:47:00Z"/>
                <w:rFonts w:ascii="Arial" w:hAnsi="Arial"/>
                <w:sz w:val="18"/>
              </w:rPr>
            </w:pPr>
            <w:ins w:id="10383" w:author="Ricky (ZTE)" w:date="2020-10-21T10:47:00Z">
              <w:r w:rsidRPr="007654EC">
                <w:rPr>
                  <w:rFonts w:ascii="Arial" w:hAnsi="Arial"/>
                  <w:sz w:val="18"/>
                </w:rPr>
                <w:t>dBm/9.36MHz</w:t>
              </w:r>
            </w:ins>
          </w:p>
        </w:tc>
        <w:tc>
          <w:tcPr>
            <w:tcW w:w="1434" w:type="dxa"/>
            <w:tcBorders>
              <w:top w:val="single" w:sz="4" w:space="0" w:color="auto"/>
              <w:left w:val="single" w:sz="4" w:space="0" w:color="auto"/>
              <w:bottom w:val="single" w:sz="4" w:space="0" w:color="auto"/>
              <w:right w:val="single" w:sz="4" w:space="0" w:color="auto"/>
            </w:tcBorders>
            <w:vAlign w:val="center"/>
            <w:tcPrChange w:id="10384"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18C2BBA7" w14:textId="77777777" w:rsidR="007654EC" w:rsidRPr="007654EC" w:rsidRDefault="007654EC" w:rsidP="007654EC">
            <w:pPr>
              <w:keepNext/>
              <w:keepLines/>
              <w:spacing w:after="0"/>
              <w:jc w:val="center"/>
              <w:rPr>
                <w:ins w:id="10385" w:author="Ricky (ZTE)" w:date="2020-10-21T10:47:00Z"/>
                <w:rFonts w:ascii="Arial" w:hAnsi="Arial"/>
                <w:sz w:val="18"/>
              </w:rPr>
            </w:pPr>
            <w:ins w:id="10386" w:author="Ricky (ZTE)" w:date="2020-10-21T10:47:00Z">
              <w:r w:rsidRPr="007654EC">
                <w:rPr>
                  <w:rFonts w:ascii="Arial" w:hAnsi="Arial"/>
                  <w:sz w:val="18"/>
                </w:rPr>
                <w:t>1,2</w:t>
              </w:r>
            </w:ins>
          </w:p>
        </w:tc>
        <w:tc>
          <w:tcPr>
            <w:tcW w:w="2307" w:type="dxa"/>
            <w:tcBorders>
              <w:top w:val="single" w:sz="4" w:space="0" w:color="auto"/>
              <w:left w:val="single" w:sz="4" w:space="0" w:color="auto"/>
              <w:bottom w:val="single" w:sz="4" w:space="0" w:color="auto"/>
              <w:right w:val="single" w:sz="4" w:space="0" w:color="auto"/>
            </w:tcBorders>
            <w:vAlign w:val="center"/>
            <w:tcPrChange w:id="10387"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01A5A45A" w14:textId="77777777" w:rsidR="007654EC" w:rsidRPr="007654EC" w:rsidRDefault="007654EC" w:rsidP="007654EC">
            <w:pPr>
              <w:keepNext/>
              <w:keepLines/>
              <w:spacing w:after="0"/>
              <w:jc w:val="center"/>
              <w:rPr>
                <w:ins w:id="10388" w:author="Ricky (ZTE)" w:date="2020-10-21T10:47:00Z"/>
                <w:rFonts w:ascii="Arial" w:hAnsi="Arial"/>
                <w:sz w:val="18"/>
              </w:rPr>
            </w:pPr>
            <w:ins w:id="10389" w:author="Ricky (ZTE)" w:date="2020-10-21T10:47:00Z">
              <w:r w:rsidRPr="007654EC">
                <w:rPr>
                  <w:rFonts w:ascii="Arial" w:hAnsi="Arial"/>
                  <w:sz w:val="18"/>
                </w:rPr>
                <w:t>-65.2</w:t>
              </w:r>
            </w:ins>
          </w:p>
        </w:tc>
      </w:tr>
      <w:tr w:rsidR="007654EC" w:rsidRPr="007654EC" w14:paraId="7E1381FE" w14:textId="77777777" w:rsidTr="006452E8">
        <w:trPr>
          <w:trHeight w:val="180"/>
          <w:jc w:val="center"/>
          <w:ins w:id="10390" w:author="Ricky (ZTE)" w:date="2020-10-21T10:47:00Z"/>
          <w:trPrChange w:id="10391" w:author="Ricky (ZTE)" w:date="2020-10-21T11:45:00Z">
            <w:trPr>
              <w:trHeight w:val="18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tcPrChange w:id="10392" w:author="Ricky (ZTE)" w:date="2020-10-21T11:45: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48C732EC" w14:textId="77777777" w:rsidR="007654EC" w:rsidRPr="007654EC" w:rsidRDefault="007654EC" w:rsidP="007654EC">
            <w:pPr>
              <w:keepNext/>
              <w:keepLines/>
              <w:spacing w:after="0"/>
              <w:rPr>
                <w:ins w:id="10393" w:author="Ricky (ZTE)" w:date="2020-10-21T10:47:00Z"/>
                <w:rFonts w:ascii="Arial" w:hAnsi="Arial"/>
                <w:sz w:val="18"/>
              </w:rPr>
            </w:pPr>
          </w:p>
        </w:tc>
        <w:tc>
          <w:tcPr>
            <w:tcW w:w="1387" w:type="dxa"/>
            <w:tcBorders>
              <w:top w:val="single" w:sz="4" w:space="0" w:color="auto"/>
              <w:left w:val="single" w:sz="4" w:space="0" w:color="auto"/>
              <w:bottom w:val="single" w:sz="4" w:space="0" w:color="auto"/>
              <w:right w:val="single" w:sz="4" w:space="0" w:color="auto"/>
            </w:tcBorders>
            <w:vAlign w:val="center"/>
            <w:tcPrChange w:id="10394"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1CF96FD0" w14:textId="77777777" w:rsidR="007654EC" w:rsidRPr="007654EC" w:rsidRDefault="007654EC" w:rsidP="007654EC">
            <w:pPr>
              <w:keepNext/>
              <w:keepLines/>
              <w:spacing w:after="0"/>
              <w:jc w:val="center"/>
              <w:rPr>
                <w:ins w:id="10395" w:author="Ricky (ZTE)" w:date="2020-10-21T10:47:00Z"/>
                <w:rFonts w:ascii="Arial" w:hAnsi="Arial"/>
                <w:sz w:val="18"/>
              </w:rPr>
            </w:pPr>
            <w:ins w:id="10396" w:author="Ricky (ZTE)" w:date="2020-10-21T10:47:00Z">
              <w:r w:rsidRPr="007654EC">
                <w:rPr>
                  <w:rFonts w:ascii="Arial" w:hAnsi="Arial"/>
                  <w:sz w:val="18"/>
                </w:rPr>
                <w:t>dBm/38.1MHz</w:t>
              </w:r>
            </w:ins>
          </w:p>
        </w:tc>
        <w:tc>
          <w:tcPr>
            <w:tcW w:w="1434" w:type="dxa"/>
            <w:tcBorders>
              <w:top w:val="single" w:sz="4" w:space="0" w:color="auto"/>
              <w:left w:val="single" w:sz="4" w:space="0" w:color="auto"/>
              <w:bottom w:val="single" w:sz="4" w:space="0" w:color="auto"/>
              <w:right w:val="single" w:sz="4" w:space="0" w:color="auto"/>
            </w:tcBorders>
            <w:vAlign w:val="center"/>
            <w:tcPrChange w:id="10397"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28433D81" w14:textId="77777777" w:rsidR="007654EC" w:rsidRPr="007654EC" w:rsidRDefault="007654EC" w:rsidP="007654EC">
            <w:pPr>
              <w:keepNext/>
              <w:keepLines/>
              <w:spacing w:after="0"/>
              <w:jc w:val="center"/>
              <w:rPr>
                <w:ins w:id="10398" w:author="Ricky (ZTE)" w:date="2020-10-21T10:47:00Z"/>
                <w:rFonts w:ascii="Arial" w:hAnsi="Arial"/>
                <w:sz w:val="18"/>
              </w:rPr>
            </w:pPr>
            <w:ins w:id="10399"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10400"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369B4785" w14:textId="77777777" w:rsidR="007654EC" w:rsidRPr="007654EC" w:rsidRDefault="007654EC" w:rsidP="007654EC">
            <w:pPr>
              <w:keepNext/>
              <w:keepLines/>
              <w:spacing w:after="0"/>
              <w:jc w:val="center"/>
              <w:rPr>
                <w:ins w:id="10401" w:author="Ricky (ZTE)" w:date="2020-10-21T10:47:00Z"/>
                <w:rFonts w:ascii="Arial" w:hAnsi="Arial"/>
                <w:sz w:val="18"/>
              </w:rPr>
            </w:pPr>
            <w:ins w:id="10402" w:author="Ricky (ZTE)" w:date="2020-10-21T10:47:00Z">
              <w:r w:rsidRPr="007654EC">
                <w:rPr>
                  <w:rFonts w:ascii="Arial" w:hAnsi="Arial"/>
                  <w:sz w:val="18"/>
                </w:rPr>
                <w:t>-59.2</w:t>
              </w:r>
            </w:ins>
          </w:p>
        </w:tc>
      </w:tr>
      <w:tr w:rsidR="007654EC" w:rsidRPr="007654EC" w14:paraId="628F07A9" w14:textId="77777777" w:rsidTr="006452E8">
        <w:trPr>
          <w:jc w:val="center"/>
          <w:ins w:id="10403" w:author="Ricky (ZTE)" w:date="2020-10-21T10:47:00Z"/>
          <w:trPrChange w:id="10404" w:author="Ricky (ZTE)" w:date="2020-10-21T11:45:00Z">
            <w:trPr>
              <w:jc w:val="center"/>
            </w:trPr>
          </w:trPrChange>
        </w:trPr>
        <w:tc>
          <w:tcPr>
            <w:tcW w:w="2263" w:type="dxa"/>
            <w:tcBorders>
              <w:top w:val="single" w:sz="4" w:space="0" w:color="auto"/>
              <w:left w:val="single" w:sz="4" w:space="0" w:color="auto"/>
              <w:bottom w:val="single" w:sz="4" w:space="0" w:color="auto"/>
              <w:right w:val="single" w:sz="4" w:space="0" w:color="auto"/>
            </w:tcBorders>
            <w:tcPrChange w:id="10405" w:author="Ricky (ZTE)" w:date="2020-10-21T11:45:00Z">
              <w:tcPr>
                <w:tcW w:w="2263" w:type="dxa"/>
                <w:tcBorders>
                  <w:top w:val="single" w:sz="4" w:space="0" w:color="auto"/>
                  <w:left w:val="single" w:sz="4" w:space="0" w:color="auto"/>
                  <w:bottom w:val="single" w:sz="4" w:space="0" w:color="auto"/>
                  <w:right w:val="single" w:sz="4" w:space="0" w:color="auto"/>
                </w:tcBorders>
              </w:tcPr>
            </w:tcPrChange>
          </w:tcPr>
          <w:p w14:paraId="4D6EF4D1" w14:textId="77777777" w:rsidR="007654EC" w:rsidRPr="007654EC" w:rsidRDefault="007654EC" w:rsidP="007654EC">
            <w:pPr>
              <w:keepNext/>
              <w:keepLines/>
              <w:spacing w:after="0"/>
              <w:rPr>
                <w:ins w:id="10406" w:author="Ricky (ZTE)" w:date="2020-10-21T10:47:00Z"/>
                <w:rFonts w:ascii="Arial" w:hAnsi="Arial"/>
                <w:sz w:val="18"/>
              </w:rPr>
            </w:pPr>
            <w:ins w:id="10407" w:author="Ricky (ZTE)" w:date="2020-10-21T10:47:00Z">
              <w:r w:rsidRPr="007654EC">
                <w:rPr>
                  <w:rFonts w:ascii="Arial" w:hAnsi="Arial"/>
                  <w:sz w:val="18"/>
                </w:rPr>
                <w:t>Propagation condition</w:t>
              </w:r>
            </w:ins>
          </w:p>
        </w:tc>
        <w:tc>
          <w:tcPr>
            <w:tcW w:w="1387" w:type="dxa"/>
            <w:tcBorders>
              <w:top w:val="single" w:sz="4" w:space="0" w:color="auto"/>
              <w:left w:val="single" w:sz="4" w:space="0" w:color="auto"/>
              <w:bottom w:val="single" w:sz="4" w:space="0" w:color="auto"/>
              <w:right w:val="single" w:sz="4" w:space="0" w:color="auto"/>
            </w:tcBorders>
            <w:vAlign w:val="center"/>
            <w:tcPrChange w:id="10408"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34B2E665" w14:textId="77777777" w:rsidR="007654EC" w:rsidRPr="007654EC" w:rsidRDefault="007654EC" w:rsidP="007654EC">
            <w:pPr>
              <w:keepNext/>
              <w:keepLines/>
              <w:spacing w:after="0"/>
              <w:jc w:val="center"/>
              <w:rPr>
                <w:ins w:id="10409"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410"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4E3D7CD1" w14:textId="77777777" w:rsidR="007654EC" w:rsidRPr="007654EC" w:rsidRDefault="007654EC" w:rsidP="007654EC">
            <w:pPr>
              <w:keepNext/>
              <w:keepLines/>
              <w:spacing w:after="0"/>
              <w:jc w:val="center"/>
              <w:rPr>
                <w:ins w:id="10411" w:author="Ricky (ZTE)" w:date="2020-10-21T10:47:00Z"/>
                <w:rFonts w:ascii="Arial" w:hAnsi="Arial"/>
                <w:sz w:val="18"/>
              </w:rPr>
            </w:pPr>
            <w:ins w:id="10412" w:author="Ricky (ZTE)" w:date="2020-10-21T10:47:00Z">
              <w:r w:rsidRPr="007654EC">
                <w:rPr>
                  <w:rFonts w:ascii="Arial" w:hAnsi="Arial"/>
                  <w:sz w:val="18"/>
                </w:rPr>
                <w:t>1,2,3</w:t>
              </w:r>
            </w:ins>
          </w:p>
        </w:tc>
        <w:tc>
          <w:tcPr>
            <w:tcW w:w="2307" w:type="dxa"/>
            <w:tcBorders>
              <w:top w:val="single" w:sz="4" w:space="0" w:color="auto"/>
              <w:left w:val="single" w:sz="4" w:space="0" w:color="auto"/>
              <w:bottom w:val="single" w:sz="4" w:space="0" w:color="auto"/>
              <w:right w:val="single" w:sz="4" w:space="0" w:color="auto"/>
            </w:tcBorders>
            <w:vAlign w:val="center"/>
            <w:tcPrChange w:id="10413"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7EA4CBF" w14:textId="77777777" w:rsidR="007654EC" w:rsidRPr="007654EC" w:rsidRDefault="007654EC" w:rsidP="007654EC">
            <w:pPr>
              <w:keepNext/>
              <w:keepLines/>
              <w:spacing w:after="0"/>
              <w:jc w:val="center"/>
              <w:rPr>
                <w:ins w:id="10414" w:author="Ricky (ZTE)" w:date="2020-10-21T10:47:00Z"/>
                <w:rFonts w:ascii="Arial" w:hAnsi="Arial"/>
                <w:sz w:val="18"/>
              </w:rPr>
            </w:pPr>
            <w:ins w:id="10415" w:author="Ricky (ZTE)" w:date="2020-10-21T10:47:00Z">
              <w:r w:rsidRPr="007654EC">
                <w:rPr>
                  <w:rFonts w:ascii="Arial" w:hAnsi="Arial"/>
                  <w:sz w:val="18"/>
                </w:rPr>
                <w:t>AWGN</w:t>
              </w:r>
            </w:ins>
          </w:p>
        </w:tc>
      </w:tr>
      <w:tr w:rsidR="007654EC" w:rsidRPr="007654EC" w14:paraId="2687E5C9" w14:textId="77777777" w:rsidTr="006452E8">
        <w:trPr>
          <w:jc w:val="center"/>
          <w:ins w:id="10416" w:author="Ricky (ZTE)" w:date="2020-10-21T10:47:00Z"/>
          <w:trPrChange w:id="10417" w:author="Ricky (ZTE)" w:date="2020-10-21T11:45:00Z">
            <w:trPr>
              <w:jc w:val="center"/>
            </w:trPr>
          </w:trPrChange>
        </w:trPr>
        <w:tc>
          <w:tcPr>
            <w:tcW w:w="2263" w:type="dxa"/>
            <w:vMerge w:val="restart"/>
            <w:tcBorders>
              <w:top w:val="single" w:sz="4" w:space="0" w:color="auto"/>
              <w:left w:val="single" w:sz="4" w:space="0" w:color="auto"/>
              <w:right w:val="single" w:sz="4" w:space="0" w:color="auto"/>
            </w:tcBorders>
            <w:tcPrChange w:id="10418" w:author="Ricky (ZTE)" w:date="2020-10-21T11:45:00Z">
              <w:tcPr>
                <w:tcW w:w="2263" w:type="dxa"/>
                <w:vMerge w:val="restart"/>
                <w:tcBorders>
                  <w:top w:val="single" w:sz="4" w:space="0" w:color="auto"/>
                  <w:left w:val="single" w:sz="4" w:space="0" w:color="auto"/>
                  <w:right w:val="single" w:sz="4" w:space="0" w:color="auto"/>
                </w:tcBorders>
              </w:tcPr>
            </w:tcPrChange>
          </w:tcPr>
          <w:p w14:paraId="2425DB27" w14:textId="77777777" w:rsidR="007654EC" w:rsidRPr="007654EC" w:rsidRDefault="007654EC" w:rsidP="007654EC">
            <w:pPr>
              <w:keepNext/>
              <w:keepLines/>
              <w:spacing w:after="0"/>
              <w:rPr>
                <w:ins w:id="10419" w:author="Ricky (ZTE)" w:date="2020-10-21T10:47:00Z"/>
                <w:rFonts w:ascii="Arial" w:hAnsi="Arial"/>
                <w:sz w:val="18"/>
              </w:rPr>
            </w:pPr>
            <w:ins w:id="10420" w:author="Ricky (ZTE)" w:date="2020-10-21T10:47:00Z">
              <w:r w:rsidRPr="007654EC">
                <w:rPr>
                  <w:rFonts w:ascii="Arial" w:hAnsi="Arial"/>
                  <w:sz w:val="18"/>
                </w:rPr>
                <w:t>SRS Config</w:t>
              </w:r>
            </w:ins>
          </w:p>
        </w:tc>
        <w:tc>
          <w:tcPr>
            <w:tcW w:w="1387" w:type="dxa"/>
            <w:tcBorders>
              <w:top w:val="single" w:sz="4" w:space="0" w:color="auto"/>
              <w:left w:val="single" w:sz="4" w:space="0" w:color="auto"/>
              <w:bottom w:val="single" w:sz="4" w:space="0" w:color="auto"/>
              <w:right w:val="single" w:sz="4" w:space="0" w:color="auto"/>
            </w:tcBorders>
            <w:vAlign w:val="center"/>
            <w:tcPrChange w:id="10421"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5B552B34" w14:textId="77777777" w:rsidR="007654EC" w:rsidRPr="007654EC" w:rsidRDefault="007654EC" w:rsidP="007654EC">
            <w:pPr>
              <w:keepNext/>
              <w:keepLines/>
              <w:spacing w:after="0"/>
              <w:jc w:val="center"/>
              <w:rPr>
                <w:ins w:id="10422"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423"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6D674108" w14:textId="77777777" w:rsidR="007654EC" w:rsidRPr="007654EC" w:rsidRDefault="007654EC" w:rsidP="007654EC">
            <w:pPr>
              <w:keepNext/>
              <w:keepLines/>
              <w:spacing w:after="0"/>
              <w:jc w:val="center"/>
              <w:rPr>
                <w:ins w:id="10424" w:author="Ricky (ZTE)" w:date="2020-10-21T10:47:00Z"/>
                <w:rFonts w:ascii="Arial" w:hAnsi="Arial"/>
                <w:sz w:val="18"/>
              </w:rPr>
            </w:pPr>
            <w:ins w:id="10425" w:author="Ricky (ZTE)" w:date="2020-10-21T10:47:00Z">
              <w:r w:rsidRPr="007654EC">
                <w:rPr>
                  <w:rFonts w:ascii="Arial" w:hAnsi="Arial"/>
                  <w:sz w:val="18"/>
                </w:rPr>
                <w:t>1,2</w:t>
              </w:r>
            </w:ins>
          </w:p>
        </w:tc>
        <w:tc>
          <w:tcPr>
            <w:tcW w:w="2307" w:type="dxa"/>
            <w:tcBorders>
              <w:top w:val="single" w:sz="4" w:space="0" w:color="auto"/>
              <w:left w:val="single" w:sz="4" w:space="0" w:color="auto"/>
              <w:bottom w:val="single" w:sz="4" w:space="0" w:color="auto"/>
              <w:right w:val="single" w:sz="4" w:space="0" w:color="auto"/>
            </w:tcBorders>
            <w:vAlign w:val="center"/>
            <w:tcPrChange w:id="10426"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2D36B343" w14:textId="77777777" w:rsidR="007654EC" w:rsidRPr="007654EC" w:rsidRDefault="007654EC" w:rsidP="007654EC">
            <w:pPr>
              <w:keepNext/>
              <w:keepLines/>
              <w:spacing w:after="0"/>
              <w:jc w:val="center"/>
              <w:rPr>
                <w:ins w:id="10427" w:author="Ricky (ZTE)" w:date="2020-10-21T10:47:00Z"/>
                <w:rFonts w:ascii="Arial" w:hAnsi="Arial"/>
                <w:sz w:val="18"/>
              </w:rPr>
            </w:pPr>
            <w:ins w:id="10428" w:author="Ricky (ZTE)" w:date="2020-10-21T10:47:00Z">
              <w:r w:rsidRPr="007654EC">
                <w:rPr>
                  <w:rFonts w:ascii="Arial" w:hAnsi="Arial"/>
                  <w:sz w:val="18"/>
                </w:rPr>
                <w:t>SRSConf.1</w:t>
              </w:r>
              <w:r w:rsidRPr="007654EC">
                <w:rPr>
                  <w:rFonts w:ascii="Arial" w:hAnsi="Arial"/>
                  <w:sz w:val="18"/>
                  <w:vertAlign w:val="superscript"/>
                </w:rPr>
                <w:t>Note</w:t>
              </w:r>
            </w:ins>
            <w:ins w:id="10429" w:author="Ricky (ZTE)" w:date="2020-10-21T11:45:00Z">
              <w:r w:rsidRPr="007654EC">
                <w:rPr>
                  <w:rFonts w:ascii="Arial" w:hAnsi="Arial" w:hint="eastAsia"/>
                  <w:sz w:val="18"/>
                  <w:vertAlign w:val="superscript"/>
                  <w:lang w:val="en-US" w:eastAsia="zh-CN"/>
                </w:rPr>
                <w:t>5</w:t>
              </w:r>
            </w:ins>
          </w:p>
        </w:tc>
      </w:tr>
      <w:tr w:rsidR="007654EC" w:rsidRPr="007654EC" w14:paraId="0467A555" w14:textId="77777777" w:rsidTr="006452E8">
        <w:trPr>
          <w:jc w:val="center"/>
          <w:ins w:id="10430" w:author="Ricky (ZTE)" w:date="2020-10-21T10:47:00Z"/>
          <w:trPrChange w:id="10431" w:author="Ricky (ZTE)" w:date="2020-10-21T11:45:00Z">
            <w:trPr>
              <w:jc w:val="center"/>
            </w:trPr>
          </w:trPrChange>
        </w:trPr>
        <w:tc>
          <w:tcPr>
            <w:tcW w:w="2263" w:type="dxa"/>
            <w:vMerge/>
            <w:tcBorders>
              <w:left w:val="single" w:sz="4" w:space="0" w:color="auto"/>
              <w:bottom w:val="single" w:sz="4" w:space="0" w:color="auto"/>
              <w:right w:val="single" w:sz="4" w:space="0" w:color="auto"/>
            </w:tcBorders>
            <w:tcPrChange w:id="10432" w:author="Ricky (ZTE)" w:date="2020-10-21T11:45:00Z">
              <w:tcPr>
                <w:tcW w:w="2263" w:type="dxa"/>
                <w:vMerge/>
                <w:tcBorders>
                  <w:left w:val="single" w:sz="4" w:space="0" w:color="auto"/>
                  <w:bottom w:val="single" w:sz="4" w:space="0" w:color="auto"/>
                  <w:right w:val="single" w:sz="4" w:space="0" w:color="auto"/>
                </w:tcBorders>
              </w:tcPr>
            </w:tcPrChange>
          </w:tcPr>
          <w:p w14:paraId="46871EB2" w14:textId="77777777" w:rsidR="007654EC" w:rsidRPr="007654EC" w:rsidRDefault="007654EC" w:rsidP="007654EC">
            <w:pPr>
              <w:keepLines/>
              <w:spacing w:after="0"/>
              <w:rPr>
                <w:ins w:id="10433" w:author="Ricky (ZTE)" w:date="2020-10-21T10:47:00Z"/>
                <w:rFonts w:ascii="Arial" w:hAnsi="Arial"/>
                <w:sz w:val="18"/>
              </w:rPr>
            </w:pPr>
          </w:p>
        </w:tc>
        <w:tc>
          <w:tcPr>
            <w:tcW w:w="1387" w:type="dxa"/>
            <w:tcBorders>
              <w:top w:val="single" w:sz="4" w:space="0" w:color="auto"/>
              <w:left w:val="single" w:sz="4" w:space="0" w:color="auto"/>
              <w:bottom w:val="single" w:sz="4" w:space="0" w:color="auto"/>
              <w:right w:val="single" w:sz="4" w:space="0" w:color="auto"/>
            </w:tcBorders>
            <w:vAlign w:val="center"/>
            <w:tcPrChange w:id="10434" w:author="Ricky (ZTE)" w:date="2020-10-21T11:45:00Z">
              <w:tcPr>
                <w:tcW w:w="1387" w:type="dxa"/>
                <w:tcBorders>
                  <w:top w:val="single" w:sz="4" w:space="0" w:color="auto"/>
                  <w:left w:val="single" w:sz="4" w:space="0" w:color="auto"/>
                  <w:bottom w:val="single" w:sz="4" w:space="0" w:color="auto"/>
                  <w:right w:val="single" w:sz="4" w:space="0" w:color="auto"/>
                </w:tcBorders>
                <w:vAlign w:val="center"/>
              </w:tcPr>
            </w:tcPrChange>
          </w:tcPr>
          <w:p w14:paraId="48B161DD" w14:textId="77777777" w:rsidR="007654EC" w:rsidRPr="007654EC" w:rsidRDefault="007654EC" w:rsidP="007654EC">
            <w:pPr>
              <w:keepNext/>
              <w:keepLines/>
              <w:spacing w:after="0"/>
              <w:jc w:val="center"/>
              <w:rPr>
                <w:ins w:id="10435" w:author="Ricky (ZTE)" w:date="2020-10-21T10:47: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vAlign w:val="center"/>
            <w:tcPrChange w:id="10436" w:author="Ricky (ZTE)" w:date="2020-10-21T11:45:00Z">
              <w:tcPr>
                <w:tcW w:w="1434" w:type="dxa"/>
                <w:tcBorders>
                  <w:top w:val="single" w:sz="4" w:space="0" w:color="auto"/>
                  <w:left w:val="single" w:sz="4" w:space="0" w:color="auto"/>
                  <w:bottom w:val="single" w:sz="4" w:space="0" w:color="auto"/>
                  <w:right w:val="single" w:sz="4" w:space="0" w:color="auto"/>
                </w:tcBorders>
                <w:vAlign w:val="center"/>
              </w:tcPr>
            </w:tcPrChange>
          </w:tcPr>
          <w:p w14:paraId="580434E6" w14:textId="77777777" w:rsidR="007654EC" w:rsidRPr="007654EC" w:rsidRDefault="007654EC" w:rsidP="007654EC">
            <w:pPr>
              <w:keepNext/>
              <w:keepLines/>
              <w:spacing w:after="0"/>
              <w:jc w:val="center"/>
              <w:rPr>
                <w:ins w:id="10437" w:author="Ricky (ZTE)" w:date="2020-10-21T10:47:00Z"/>
                <w:rFonts w:ascii="Arial" w:hAnsi="Arial"/>
                <w:sz w:val="18"/>
              </w:rPr>
            </w:pPr>
            <w:ins w:id="10438" w:author="Ricky (ZTE)" w:date="2020-10-21T10:47:00Z">
              <w:r w:rsidRPr="007654EC">
                <w:rPr>
                  <w:rFonts w:ascii="Arial" w:hAnsi="Arial"/>
                  <w:sz w:val="18"/>
                </w:rPr>
                <w:t>3</w:t>
              </w:r>
            </w:ins>
          </w:p>
        </w:tc>
        <w:tc>
          <w:tcPr>
            <w:tcW w:w="2307" w:type="dxa"/>
            <w:tcBorders>
              <w:top w:val="single" w:sz="4" w:space="0" w:color="auto"/>
              <w:left w:val="single" w:sz="4" w:space="0" w:color="auto"/>
              <w:bottom w:val="single" w:sz="4" w:space="0" w:color="auto"/>
              <w:right w:val="single" w:sz="4" w:space="0" w:color="auto"/>
            </w:tcBorders>
            <w:vAlign w:val="center"/>
            <w:tcPrChange w:id="10439" w:author="Ricky (ZTE)" w:date="2020-10-21T11:45:00Z">
              <w:tcPr>
                <w:tcW w:w="2852" w:type="dxa"/>
                <w:gridSpan w:val="2"/>
                <w:tcBorders>
                  <w:top w:val="single" w:sz="4" w:space="0" w:color="auto"/>
                  <w:left w:val="single" w:sz="4" w:space="0" w:color="auto"/>
                  <w:bottom w:val="single" w:sz="4" w:space="0" w:color="auto"/>
                  <w:right w:val="single" w:sz="4" w:space="0" w:color="auto"/>
                </w:tcBorders>
                <w:vAlign w:val="center"/>
              </w:tcPr>
            </w:tcPrChange>
          </w:tcPr>
          <w:p w14:paraId="346E3EB0" w14:textId="77777777" w:rsidR="007654EC" w:rsidRPr="007654EC" w:rsidRDefault="007654EC" w:rsidP="007654EC">
            <w:pPr>
              <w:keepNext/>
              <w:keepLines/>
              <w:spacing w:after="0"/>
              <w:jc w:val="center"/>
              <w:rPr>
                <w:ins w:id="10440" w:author="Ricky (ZTE)" w:date="2020-10-21T10:47:00Z"/>
                <w:rFonts w:ascii="Arial" w:hAnsi="Arial"/>
                <w:sz w:val="18"/>
              </w:rPr>
            </w:pPr>
            <w:ins w:id="10441" w:author="Ricky (ZTE)" w:date="2020-10-21T10:47:00Z">
              <w:r w:rsidRPr="007654EC">
                <w:rPr>
                  <w:rFonts w:ascii="Arial" w:hAnsi="Arial"/>
                  <w:sz w:val="18"/>
                </w:rPr>
                <w:t>SRSConf.1</w:t>
              </w:r>
              <w:r w:rsidRPr="007654EC">
                <w:rPr>
                  <w:rFonts w:ascii="Arial" w:hAnsi="Arial"/>
                  <w:sz w:val="18"/>
                  <w:vertAlign w:val="superscript"/>
                </w:rPr>
                <w:t>Note</w:t>
              </w:r>
            </w:ins>
            <w:ins w:id="10442" w:author="Ricky (ZTE)" w:date="2020-10-21T11:45:00Z">
              <w:r w:rsidRPr="007654EC">
                <w:rPr>
                  <w:rFonts w:ascii="Arial" w:hAnsi="Arial" w:hint="eastAsia"/>
                  <w:sz w:val="18"/>
                  <w:vertAlign w:val="superscript"/>
                  <w:lang w:val="en-US" w:eastAsia="zh-CN"/>
                </w:rPr>
                <w:t>5</w:t>
              </w:r>
            </w:ins>
          </w:p>
        </w:tc>
      </w:tr>
      <w:tr w:rsidR="007654EC" w:rsidRPr="007654EC" w14:paraId="648C7C27" w14:textId="77777777" w:rsidTr="006452E8">
        <w:trPr>
          <w:jc w:val="center"/>
          <w:ins w:id="10443" w:author="Ricky (ZTE)" w:date="2020-10-21T10:47:00Z"/>
          <w:trPrChange w:id="10444" w:author="Ricky (ZTE)" w:date="2020-10-21T11:45:00Z">
            <w:trPr>
              <w:jc w:val="center"/>
            </w:trPr>
          </w:trPrChange>
        </w:trPr>
        <w:tc>
          <w:tcPr>
            <w:tcW w:w="7391" w:type="dxa"/>
            <w:gridSpan w:val="4"/>
            <w:tcBorders>
              <w:top w:val="single" w:sz="4" w:space="0" w:color="auto"/>
              <w:left w:val="single" w:sz="4" w:space="0" w:color="auto"/>
              <w:bottom w:val="single" w:sz="4" w:space="0" w:color="auto"/>
              <w:right w:val="single" w:sz="4" w:space="0" w:color="auto"/>
            </w:tcBorders>
            <w:tcPrChange w:id="10445" w:author="Ricky (ZTE)" w:date="2020-10-21T11:45:00Z">
              <w:tcPr>
                <w:tcW w:w="7936" w:type="dxa"/>
                <w:gridSpan w:val="5"/>
                <w:tcBorders>
                  <w:top w:val="single" w:sz="4" w:space="0" w:color="auto"/>
                  <w:left w:val="single" w:sz="4" w:space="0" w:color="auto"/>
                  <w:bottom w:val="single" w:sz="4" w:space="0" w:color="auto"/>
                  <w:right w:val="single" w:sz="4" w:space="0" w:color="auto"/>
                </w:tcBorders>
              </w:tcPr>
            </w:tcPrChange>
          </w:tcPr>
          <w:p w14:paraId="173E549F" w14:textId="77777777" w:rsidR="007654EC" w:rsidRPr="007654EC" w:rsidRDefault="007654EC" w:rsidP="007654EC">
            <w:pPr>
              <w:keepNext/>
              <w:keepLines/>
              <w:spacing w:after="0"/>
              <w:ind w:left="851" w:hanging="851"/>
              <w:rPr>
                <w:ins w:id="10446" w:author="Ricky (ZTE)" w:date="2020-10-21T10:47:00Z"/>
                <w:rFonts w:ascii="Arial" w:hAnsi="Arial"/>
                <w:sz w:val="18"/>
              </w:rPr>
            </w:pPr>
            <w:ins w:id="10447" w:author="Ricky (ZTE)" w:date="2020-10-21T10:47:00Z">
              <w:r w:rsidRPr="007654EC">
                <w:rPr>
                  <w:rFonts w:ascii="Arial" w:hAnsi="Arial"/>
                  <w:sz w:val="18"/>
                </w:rPr>
                <w:t>Note 1:</w:t>
              </w:r>
              <w:r w:rsidRPr="007654EC">
                <w:rPr>
                  <w:rFonts w:ascii="Arial" w:hAnsi="Arial"/>
                  <w:sz w:val="18"/>
                </w:rPr>
                <w:tab/>
                <w:t xml:space="preserve">OCNG shall be used such that </w:t>
              </w:r>
            </w:ins>
            <w:ins w:id="10448" w:author="Ricky (ZTE)" w:date="2020-10-21T11:36:00Z">
              <w:r w:rsidRPr="007654EC">
                <w:rPr>
                  <w:rFonts w:ascii="Arial" w:hAnsi="Arial" w:hint="eastAsia"/>
                  <w:sz w:val="18"/>
                  <w:lang w:val="en-US" w:eastAsia="zh-CN"/>
                </w:rPr>
                <w:t>the resources in Cell 1</w:t>
              </w:r>
            </w:ins>
            <w:ins w:id="10449" w:author="Ricky (ZTE)" w:date="2020-10-21T10:47:00Z">
              <w:r w:rsidRPr="007654EC">
                <w:rPr>
                  <w:rFonts w:ascii="Arial" w:hAnsi="Arial"/>
                  <w:sz w:val="18"/>
                </w:rPr>
                <w:t xml:space="preserve"> are fully allocated and a constant total transmitted power spectral density is achieved for all OFDM symbols.</w:t>
              </w:r>
            </w:ins>
          </w:p>
          <w:p w14:paraId="4D4107B7" w14:textId="77777777" w:rsidR="007654EC" w:rsidRPr="007654EC" w:rsidRDefault="007654EC" w:rsidP="007654EC">
            <w:pPr>
              <w:keepNext/>
              <w:keepLines/>
              <w:spacing w:after="0"/>
              <w:ind w:left="851" w:hanging="851"/>
              <w:rPr>
                <w:ins w:id="10450" w:author="Ricky (ZTE)" w:date="2020-10-21T10:47:00Z"/>
                <w:rFonts w:ascii="Arial" w:hAnsi="Arial"/>
                <w:sz w:val="18"/>
              </w:rPr>
            </w:pPr>
            <w:ins w:id="10451" w:author="Ricky (ZTE)" w:date="2020-10-21T10:47:00Z">
              <w:r w:rsidRPr="007654EC">
                <w:rPr>
                  <w:rFonts w:ascii="Arial" w:hAnsi="Arial"/>
                  <w:sz w:val="18"/>
                </w:rPr>
                <w:t>Note 2:</w:t>
              </w:r>
              <w:r w:rsidRPr="007654EC">
                <w:rPr>
                  <w:rFonts w:ascii="Arial" w:hAnsi="Arial"/>
                  <w:sz w:val="18"/>
                </w:rPr>
                <w:tab/>
                <w:t xml:space="preserve">Interference from other cells and noise sources not specified in the test is assumed to be constant over subcarriers and time and shall be modelled as AWGN of appropriate power for </w:t>
              </w:r>
            </w:ins>
            <w:ins w:id="10452" w:author="Ricky (ZTE)" w:date="2020-10-21T10:47:00Z">
              <w:r w:rsidRPr="007654EC">
                <w:rPr>
                  <w:rFonts w:ascii="Arial" w:eastAsia="Times New Roman" w:hAnsi="Arial"/>
                  <w:position w:val="-12"/>
                  <w:sz w:val="18"/>
                </w:rPr>
                <w:object w:dxaOrig="435" w:dyaOrig="285" w14:anchorId="0FECB93F">
                  <v:shape id="_x0000_i1059" type="#_x0000_t75" style="width:21.9pt;height:13.75pt" o:ole="">
                    <v:imagedata r:id="rId18" o:title=""/>
                  </v:shape>
                  <o:OLEObject Type="Embed" ProgID="Equation.3" ShapeID="_x0000_i1059" DrawAspect="Content" ObjectID="_1680671217" r:id="rId53"/>
                </w:object>
              </w:r>
            </w:ins>
            <w:ins w:id="10453" w:author="Ricky (ZTE)" w:date="2020-10-21T10:47:00Z">
              <w:r w:rsidRPr="007654EC">
                <w:rPr>
                  <w:rFonts w:ascii="Arial" w:hAnsi="Arial"/>
                  <w:sz w:val="18"/>
                </w:rPr>
                <w:t xml:space="preserve"> to be fulfilled.</w:t>
              </w:r>
            </w:ins>
          </w:p>
          <w:p w14:paraId="52D1DAE9" w14:textId="77777777" w:rsidR="007654EC" w:rsidRPr="007654EC" w:rsidRDefault="007654EC" w:rsidP="007654EC">
            <w:pPr>
              <w:keepNext/>
              <w:keepLines/>
              <w:spacing w:after="0"/>
              <w:ind w:left="851" w:hanging="851"/>
              <w:rPr>
                <w:ins w:id="10454" w:author="Ricky (ZTE)" w:date="2020-10-21T10:47:00Z"/>
                <w:rFonts w:ascii="Arial" w:hAnsi="Arial"/>
                <w:sz w:val="18"/>
              </w:rPr>
            </w:pPr>
            <w:ins w:id="10455" w:author="Ricky (ZTE)" w:date="2020-10-21T10:47:00Z">
              <w:r w:rsidRPr="007654EC">
                <w:rPr>
                  <w:rFonts w:ascii="Arial" w:hAnsi="Arial"/>
                  <w:sz w:val="18"/>
                </w:rPr>
                <w:t>Note 3:</w:t>
              </w:r>
              <w:r w:rsidRPr="007654EC">
                <w:rPr>
                  <w:rFonts w:ascii="Arial" w:hAnsi="Arial"/>
                  <w:sz w:val="18"/>
                </w:rPr>
                <w:tab/>
                <w:t>SS-RSRP and Io levels have been derived from other parameters for information purposes. They are not settable parameters themselves.</w:t>
              </w:r>
            </w:ins>
          </w:p>
          <w:p w14:paraId="57C7F7E8" w14:textId="77777777" w:rsidR="007654EC" w:rsidRPr="007654EC" w:rsidRDefault="007654EC" w:rsidP="007654EC">
            <w:pPr>
              <w:keepNext/>
              <w:keepLines/>
              <w:spacing w:after="0"/>
              <w:ind w:left="851" w:hanging="851"/>
              <w:rPr>
                <w:ins w:id="10456" w:author="Ricky (ZTE)" w:date="2020-10-21T10:47:00Z"/>
                <w:rFonts w:ascii="Arial" w:hAnsi="Arial"/>
                <w:sz w:val="18"/>
              </w:rPr>
            </w:pPr>
            <w:ins w:id="10457" w:author="Ricky (ZTE)" w:date="2020-10-21T10:47:00Z">
              <w:r w:rsidRPr="007654EC">
                <w:rPr>
                  <w:rFonts w:ascii="Arial" w:hAnsi="Arial"/>
                  <w:sz w:val="18"/>
                </w:rPr>
                <w:t>Note 4:</w:t>
              </w:r>
              <w:r w:rsidRPr="007654EC">
                <w:rPr>
                  <w:rFonts w:ascii="Arial" w:hAnsi="Arial"/>
                  <w:sz w:val="18"/>
                </w:rPr>
                <w:tab/>
                <w:t>SS-RSRP minimum requirements are specified assuming independent interference and noise at each receiver antenna port.</w:t>
              </w:r>
            </w:ins>
          </w:p>
          <w:p w14:paraId="2D7E6243" w14:textId="77777777" w:rsidR="007654EC" w:rsidRPr="007654EC" w:rsidRDefault="007654EC" w:rsidP="007654EC">
            <w:pPr>
              <w:keepNext/>
              <w:keepLines/>
              <w:spacing w:after="0"/>
              <w:ind w:left="851" w:hanging="851"/>
              <w:rPr>
                <w:ins w:id="10458" w:author="Ricky (ZTE)" w:date="2020-10-21T10:47:00Z"/>
                <w:rFonts w:ascii="Arial" w:hAnsi="Arial"/>
                <w:sz w:val="18"/>
              </w:rPr>
            </w:pPr>
            <w:ins w:id="10459" w:author="Ricky (ZTE)" w:date="2020-10-21T10:47:00Z">
              <w:r w:rsidRPr="007654EC">
                <w:rPr>
                  <w:rFonts w:ascii="Arial" w:hAnsi="Arial"/>
                  <w:sz w:val="18"/>
                </w:rPr>
                <w:t xml:space="preserve">Note </w:t>
              </w:r>
            </w:ins>
            <w:ins w:id="10460" w:author="Ricky (ZTE)" w:date="2020-10-21T11:34:00Z">
              <w:r w:rsidRPr="007654EC">
                <w:rPr>
                  <w:rFonts w:ascii="Arial" w:hAnsi="Arial" w:hint="eastAsia"/>
                  <w:sz w:val="18"/>
                  <w:lang w:val="en-US" w:eastAsia="zh-CN"/>
                </w:rPr>
                <w:t>5</w:t>
              </w:r>
            </w:ins>
            <w:ins w:id="10461" w:author="Ricky (ZTE)" w:date="2020-10-21T10:47:00Z">
              <w:r w:rsidRPr="007654EC">
                <w:rPr>
                  <w:rFonts w:ascii="Arial" w:hAnsi="Arial"/>
                  <w:sz w:val="18"/>
                </w:rPr>
                <w:t>:</w:t>
              </w:r>
              <w:r w:rsidRPr="007654EC">
                <w:rPr>
                  <w:rFonts w:ascii="Arial" w:hAnsi="Arial"/>
                  <w:sz w:val="18"/>
                </w:rPr>
                <w:tab/>
                <w:t xml:space="preserve">SRS configs are given in Table </w:t>
              </w:r>
            </w:ins>
            <w:ins w:id="10462" w:author="Ricky (ZTE)" w:date="2021-02-02T11:04:00Z">
              <w:r w:rsidRPr="007654EC">
                <w:rPr>
                  <w:rFonts w:ascii="Arial" w:hAnsi="Arial" w:hint="eastAsia"/>
                  <w:sz w:val="18"/>
                  <w:lang w:eastAsia="zh-CN"/>
                </w:rPr>
                <w:t>G.2.2</w:t>
              </w:r>
            </w:ins>
            <w:ins w:id="10463" w:author="Ricky (ZTE)" w:date="2020-10-21T10:47:00Z">
              <w:r w:rsidRPr="007654EC">
                <w:rPr>
                  <w:rFonts w:ascii="Arial" w:hAnsi="Arial"/>
                  <w:sz w:val="18"/>
                </w:rPr>
                <w:t>.1.1.1-3</w:t>
              </w:r>
            </w:ins>
          </w:p>
        </w:tc>
      </w:tr>
    </w:tbl>
    <w:p w14:paraId="7C83DFDF" w14:textId="77777777" w:rsidR="007654EC" w:rsidRPr="007654EC" w:rsidRDefault="007654EC" w:rsidP="007654EC">
      <w:pPr>
        <w:spacing w:line="259" w:lineRule="auto"/>
        <w:rPr>
          <w:ins w:id="10464" w:author="Ricky (ZTE)" w:date="2020-10-21T10:47:00Z"/>
        </w:rPr>
      </w:pPr>
    </w:p>
    <w:p w14:paraId="6A3069F1" w14:textId="77777777" w:rsidR="007654EC" w:rsidRPr="007654EC" w:rsidRDefault="007654EC" w:rsidP="007654EC">
      <w:pPr>
        <w:keepNext/>
        <w:keepLines/>
        <w:spacing w:before="60" w:line="259" w:lineRule="auto"/>
        <w:jc w:val="center"/>
        <w:rPr>
          <w:ins w:id="10465" w:author="Ricky (ZTE)" w:date="2020-10-21T10:47:00Z"/>
          <w:rFonts w:ascii="Arial" w:hAnsi="Arial"/>
          <w:b/>
        </w:rPr>
      </w:pPr>
      <w:ins w:id="10466" w:author="Ricky (ZTE)" w:date="2020-10-21T10:47:00Z">
        <w:r w:rsidRPr="007654EC">
          <w:rPr>
            <w:rFonts w:ascii="Arial" w:hAnsi="Arial"/>
            <w:b/>
          </w:rPr>
          <w:t xml:space="preserve">Table </w:t>
        </w:r>
      </w:ins>
      <w:ins w:id="10467" w:author="Ricky (ZTE)" w:date="2021-02-02T11:04:00Z">
        <w:r w:rsidRPr="007654EC">
          <w:rPr>
            <w:rFonts w:ascii="Arial" w:eastAsia="SimSun" w:hAnsi="Arial" w:hint="eastAsia"/>
            <w:b/>
            <w:lang w:eastAsia="zh-CN"/>
          </w:rPr>
          <w:t>G.2.2</w:t>
        </w:r>
      </w:ins>
      <w:ins w:id="10468" w:author="Ricky (ZTE)" w:date="2020-10-21T10:47:00Z">
        <w:r w:rsidRPr="007654EC">
          <w:rPr>
            <w:rFonts w:ascii="Arial" w:hAnsi="Arial"/>
            <w:b/>
          </w:rPr>
          <w:t>.1.1.1-3: SRS Configuration for Timing Accuracy Test</w:t>
        </w:r>
      </w:ins>
    </w:p>
    <w:tbl>
      <w:tblPr>
        <w:tblStyle w:val="TableGrid9"/>
        <w:tblW w:w="0" w:type="auto"/>
        <w:jc w:val="center"/>
        <w:tblLook w:val="04A0" w:firstRow="1" w:lastRow="0" w:firstColumn="1" w:lastColumn="0" w:noHBand="0" w:noVBand="1"/>
        <w:tblPrChange w:id="10469" w:author="Ricky (ZTE)" w:date="2020-10-21T11:46:00Z">
          <w:tblPr>
            <w:tblStyle w:val="TableGrid9"/>
            <w:tblW w:w="0" w:type="auto"/>
            <w:tblLook w:val="04A0" w:firstRow="1" w:lastRow="0" w:firstColumn="1" w:lastColumn="0" w:noHBand="0" w:noVBand="1"/>
          </w:tblPr>
        </w:tblPrChange>
      </w:tblPr>
      <w:tblGrid>
        <w:gridCol w:w="1340"/>
        <w:gridCol w:w="2389"/>
        <w:gridCol w:w="1816"/>
        <w:gridCol w:w="1305"/>
        <w:tblGridChange w:id="10470">
          <w:tblGrid>
            <w:gridCol w:w="1340"/>
            <w:gridCol w:w="2389"/>
            <w:gridCol w:w="1816"/>
            <w:gridCol w:w="1305"/>
          </w:tblGrid>
        </w:tblGridChange>
      </w:tblGrid>
      <w:tr w:rsidR="007654EC" w:rsidRPr="007654EC" w14:paraId="0C012AFF" w14:textId="77777777" w:rsidTr="006452E8">
        <w:trPr>
          <w:jc w:val="center"/>
          <w:ins w:id="10471" w:author="Ricky (ZTE)" w:date="2020-10-21T10:47:00Z"/>
        </w:trPr>
        <w:tc>
          <w:tcPr>
            <w:tcW w:w="1340" w:type="dxa"/>
            <w:tcPrChange w:id="10472" w:author="Ricky (ZTE)" w:date="2020-10-21T11:46:00Z">
              <w:tcPr>
                <w:tcW w:w="1340" w:type="dxa"/>
              </w:tcPr>
            </w:tcPrChange>
          </w:tcPr>
          <w:p w14:paraId="5E5D2D2C" w14:textId="77777777" w:rsidR="007654EC" w:rsidRPr="007654EC" w:rsidRDefault="007654EC" w:rsidP="007654EC">
            <w:pPr>
              <w:keepNext/>
              <w:keepLines/>
              <w:spacing w:after="0"/>
              <w:jc w:val="center"/>
              <w:rPr>
                <w:ins w:id="10473" w:author="Ricky (ZTE)" w:date="2020-10-21T10:47:00Z"/>
                <w:rFonts w:ascii="Arial" w:hAnsi="Arial"/>
                <w:b/>
                <w:sz w:val="18"/>
              </w:rPr>
            </w:pPr>
          </w:p>
        </w:tc>
        <w:tc>
          <w:tcPr>
            <w:tcW w:w="2389" w:type="dxa"/>
            <w:tcPrChange w:id="10474" w:author="Ricky (ZTE)" w:date="2020-10-21T11:46:00Z">
              <w:tcPr>
                <w:tcW w:w="2389" w:type="dxa"/>
              </w:tcPr>
            </w:tcPrChange>
          </w:tcPr>
          <w:p w14:paraId="379ADD08" w14:textId="77777777" w:rsidR="007654EC" w:rsidRPr="007654EC" w:rsidRDefault="007654EC" w:rsidP="007654EC">
            <w:pPr>
              <w:keepNext/>
              <w:keepLines/>
              <w:spacing w:after="0"/>
              <w:jc w:val="center"/>
              <w:rPr>
                <w:ins w:id="10475" w:author="Ricky (ZTE)" w:date="2020-10-21T10:47:00Z"/>
                <w:rFonts w:ascii="Arial" w:hAnsi="Arial"/>
                <w:b/>
                <w:sz w:val="18"/>
              </w:rPr>
            </w:pPr>
            <w:ins w:id="10476" w:author="Ricky (ZTE)" w:date="2020-10-21T10:47:00Z">
              <w:r w:rsidRPr="007654EC">
                <w:rPr>
                  <w:rFonts w:ascii="Arial" w:hAnsi="Arial"/>
                  <w:b/>
                  <w:sz w:val="18"/>
                </w:rPr>
                <w:t>Field</w:t>
              </w:r>
            </w:ins>
          </w:p>
        </w:tc>
        <w:tc>
          <w:tcPr>
            <w:tcW w:w="1816" w:type="dxa"/>
            <w:tcPrChange w:id="10477" w:author="Ricky (ZTE)" w:date="2020-10-21T11:46:00Z">
              <w:tcPr>
                <w:tcW w:w="1816" w:type="dxa"/>
              </w:tcPr>
            </w:tcPrChange>
          </w:tcPr>
          <w:p w14:paraId="4B1E52E6" w14:textId="77777777" w:rsidR="007654EC" w:rsidRPr="007654EC" w:rsidRDefault="007654EC" w:rsidP="007654EC">
            <w:pPr>
              <w:keepNext/>
              <w:keepLines/>
              <w:spacing w:after="0"/>
              <w:jc w:val="center"/>
              <w:rPr>
                <w:ins w:id="10478" w:author="Ricky (ZTE)" w:date="2020-10-21T10:47:00Z"/>
                <w:rFonts w:ascii="Arial" w:hAnsi="Arial"/>
                <w:b/>
                <w:sz w:val="18"/>
              </w:rPr>
            </w:pPr>
            <w:ins w:id="10479" w:author="Ricky (ZTE)" w:date="2020-10-21T10:47:00Z">
              <w:r w:rsidRPr="007654EC">
                <w:rPr>
                  <w:rFonts w:ascii="Arial" w:hAnsi="Arial"/>
                  <w:b/>
                  <w:sz w:val="18"/>
                </w:rPr>
                <w:t>SRSConf.1</w:t>
              </w:r>
            </w:ins>
          </w:p>
        </w:tc>
        <w:tc>
          <w:tcPr>
            <w:tcW w:w="1305" w:type="dxa"/>
            <w:tcPrChange w:id="10480" w:author="Ricky (ZTE)" w:date="2020-10-21T11:46:00Z">
              <w:tcPr>
                <w:tcW w:w="1305" w:type="dxa"/>
              </w:tcPr>
            </w:tcPrChange>
          </w:tcPr>
          <w:p w14:paraId="655F16F9" w14:textId="77777777" w:rsidR="007654EC" w:rsidRPr="007654EC" w:rsidRDefault="007654EC" w:rsidP="007654EC">
            <w:pPr>
              <w:keepNext/>
              <w:keepLines/>
              <w:spacing w:after="0"/>
              <w:jc w:val="center"/>
              <w:rPr>
                <w:ins w:id="10481" w:author="Ricky (ZTE)" w:date="2020-10-21T10:47:00Z"/>
                <w:rFonts w:ascii="Arial" w:hAnsi="Arial"/>
                <w:b/>
                <w:sz w:val="18"/>
              </w:rPr>
            </w:pPr>
            <w:ins w:id="10482" w:author="Ricky (ZTE)" w:date="2020-10-21T10:47:00Z">
              <w:r w:rsidRPr="007654EC">
                <w:rPr>
                  <w:rFonts w:ascii="Arial" w:hAnsi="Arial"/>
                  <w:b/>
                  <w:sz w:val="18"/>
                </w:rPr>
                <w:t>Comments</w:t>
              </w:r>
            </w:ins>
          </w:p>
        </w:tc>
      </w:tr>
      <w:tr w:rsidR="007654EC" w:rsidRPr="007654EC" w14:paraId="320F7BFF" w14:textId="77777777" w:rsidTr="006452E8">
        <w:trPr>
          <w:jc w:val="center"/>
          <w:ins w:id="10483" w:author="Ricky (ZTE)" w:date="2020-10-21T10:47:00Z"/>
        </w:trPr>
        <w:tc>
          <w:tcPr>
            <w:tcW w:w="1340" w:type="dxa"/>
            <w:vMerge w:val="restart"/>
            <w:tcPrChange w:id="10484" w:author="Ricky (ZTE)" w:date="2020-10-21T11:46:00Z">
              <w:tcPr>
                <w:tcW w:w="1340" w:type="dxa"/>
                <w:vMerge w:val="restart"/>
              </w:tcPr>
            </w:tcPrChange>
          </w:tcPr>
          <w:p w14:paraId="23DB38A1" w14:textId="77777777" w:rsidR="007654EC" w:rsidRPr="007654EC" w:rsidRDefault="007654EC" w:rsidP="007654EC">
            <w:pPr>
              <w:keepNext/>
              <w:keepLines/>
              <w:spacing w:after="0"/>
              <w:rPr>
                <w:ins w:id="10485" w:author="Ricky (ZTE)" w:date="2020-10-21T10:47:00Z"/>
                <w:rFonts w:ascii="Arial" w:hAnsi="Arial"/>
                <w:sz w:val="18"/>
              </w:rPr>
            </w:pPr>
            <w:ins w:id="10486" w:author="Ricky (ZTE)" w:date="2020-10-21T10:47:00Z">
              <w:r w:rsidRPr="007654EC">
                <w:rPr>
                  <w:rFonts w:ascii="Arial" w:hAnsi="Arial"/>
                  <w:sz w:val="18"/>
                </w:rPr>
                <w:t>SRS-ResourceSet</w:t>
              </w:r>
            </w:ins>
          </w:p>
        </w:tc>
        <w:tc>
          <w:tcPr>
            <w:tcW w:w="2389" w:type="dxa"/>
            <w:tcPrChange w:id="10487" w:author="Ricky (ZTE)" w:date="2020-10-21T11:46:00Z">
              <w:tcPr>
                <w:tcW w:w="2389" w:type="dxa"/>
              </w:tcPr>
            </w:tcPrChange>
          </w:tcPr>
          <w:p w14:paraId="2C18309C" w14:textId="77777777" w:rsidR="007654EC" w:rsidRPr="007654EC" w:rsidRDefault="007654EC" w:rsidP="007654EC">
            <w:pPr>
              <w:keepNext/>
              <w:keepLines/>
              <w:spacing w:after="0"/>
              <w:rPr>
                <w:ins w:id="10488" w:author="Ricky (ZTE)" w:date="2020-10-21T10:47:00Z"/>
                <w:rFonts w:ascii="Arial" w:hAnsi="Arial"/>
                <w:sz w:val="18"/>
              </w:rPr>
            </w:pPr>
            <w:ins w:id="10489" w:author="Ricky (ZTE)" w:date="2020-10-21T10:47:00Z">
              <w:r w:rsidRPr="007654EC">
                <w:rPr>
                  <w:rFonts w:ascii="Arial" w:hAnsi="Arial"/>
                  <w:sz w:val="18"/>
                </w:rPr>
                <w:t>srs-ResourceSetId</w:t>
              </w:r>
            </w:ins>
          </w:p>
        </w:tc>
        <w:tc>
          <w:tcPr>
            <w:tcW w:w="1816" w:type="dxa"/>
            <w:tcPrChange w:id="10490" w:author="Ricky (ZTE)" w:date="2020-10-21T11:46:00Z">
              <w:tcPr>
                <w:tcW w:w="1816" w:type="dxa"/>
              </w:tcPr>
            </w:tcPrChange>
          </w:tcPr>
          <w:p w14:paraId="370DAC63" w14:textId="77777777" w:rsidR="007654EC" w:rsidRPr="007654EC" w:rsidRDefault="007654EC" w:rsidP="007654EC">
            <w:pPr>
              <w:keepNext/>
              <w:keepLines/>
              <w:spacing w:after="0"/>
              <w:rPr>
                <w:ins w:id="10491" w:author="Ricky (ZTE)" w:date="2020-10-21T10:47:00Z"/>
                <w:rFonts w:ascii="Arial" w:hAnsi="Arial" w:cs="Arial"/>
                <w:sz w:val="18"/>
                <w:szCs w:val="18"/>
              </w:rPr>
            </w:pPr>
            <w:ins w:id="10492" w:author="Ricky (ZTE)" w:date="2020-10-21T10:47:00Z">
              <w:r w:rsidRPr="007654EC">
                <w:rPr>
                  <w:rFonts w:ascii="Arial" w:hAnsi="Arial" w:cs="Arial"/>
                  <w:sz w:val="18"/>
                  <w:szCs w:val="18"/>
                </w:rPr>
                <w:t>0</w:t>
              </w:r>
            </w:ins>
          </w:p>
        </w:tc>
        <w:tc>
          <w:tcPr>
            <w:tcW w:w="1305" w:type="dxa"/>
            <w:tcPrChange w:id="10493" w:author="Ricky (ZTE)" w:date="2020-10-21T11:46:00Z">
              <w:tcPr>
                <w:tcW w:w="1305" w:type="dxa"/>
              </w:tcPr>
            </w:tcPrChange>
          </w:tcPr>
          <w:p w14:paraId="229B1208" w14:textId="77777777" w:rsidR="007654EC" w:rsidRPr="007654EC" w:rsidRDefault="007654EC" w:rsidP="007654EC">
            <w:pPr>
              <w:keepNext/>
              <w:keepLines/>
              <w:spacing w:after="0"/>
              <w:rPr>
                <w:ins w:id="10494" w:author="Ricky (ZTE)" w:date="2020-10-21T10:47:00Z"/>
                <w:rFonts w:ascii="Arial" w:hAnsi="Arial" w:cs="Arial"/>
                <w:sz w:val="18"/>
                <w:szCs w:val="18"/>
              </w:rPr>
            </w:pPr>
          </w:p>
        </w:tc>
      </w:tr>
      <w:tr w:rsidR="007654EC" w:rsidRPr="007654EC" w14:paraId="26B57A3B" w14:textId="77777777" w:rsidTr="006452E8">
        <w:trPr>
          <w:jc w:val="center"/>
          <w:ins w:id="10495" w:author="Ricky (ZTE)" w:date="2020-10-21T10:47:00Z"/>
        </w:trPr>
        <w:tc>
          <w:tcPr>
            <w:tcW w:w="1340" w:type="dxa"/>
            <w:vMerge/>
            <w:tcPrChange w:id="10496" w:author="Ricky (ZTE)" w:date="2020-10-21T11:46:00Z">
              <w:tcPr>
                <w:tcW w:w="1340" w:type="dxa"/>
                <w:vMerge/>
              </w:tcPr>
            </w:tcPrChange>
          </w:tcPr>
          <w:p w14:paraId="1714BD3B" w14:textId="77777777" w:rsidR="007654EC" w:rsidRPr="007654EC" w:rsidRDefault="007654EC" w:rsidP="007654EC">
            <w:pPr>
              <w:keepNext/>
              <w:keepLines/>
              <w:spacing w:after="0"/>
              <w:rPr>
                <w:ins w:id="10497" w:author="Ricky (ZTE)" w:date="2020-10-21T10:47:00Z"/>
                <w:rFonts w:ascii="Arial" w:hAnsi="Arial"/>
                <w:sz w:val="18"/>
              </w:rPr>
            </w:pPr>
          </w:p>
        </w:tc>
        <w:tc>
          <w:tcPr>
            <w:tcW w:w="2389" w:type="dxa"/>
            <w:tcPrChange w:id="10498" w:author="Ricky (ZTE)" w:date="2020-10-21T11:46:00Z">
              <w:tcPr>
                <w:tcW w:w="2389" w:type="dxa"/>
              </w:tcPr>
            </w:tcPrChange>
          </w:tcPr>
          <w:p w14:paraId="11AC40E0" w14:textId="77777777" w:rsidR="007654EC" w:rsidRPr="007654EC" w:rsidRDefault="007654EC" w:rsidP="007654EC">
            <w:pPr>
              <w:keepNext/>
              <w:keepLines/>
              <w:spacing w:after="0"/>
              <w:rPr>
                <w:ins w:id="10499" w:author="Ricky (ZTE)" w:date="2020-10-21T10:47:00Z"/>
                <w:rFonts w:ascii="Arial" w:hAnsi="Arial"/>
                <w:sz w:val="18"/>
              </w:rPr>
            </w:pPr>
            <w:ins w:id="10500" w:author="Ricky (ZTE)" w:date="2020-10-21T10:47:00Z">
              <w:r w:rsidRPr="007654EC">
                <w:rPr>
                  <w:rFonts w:ascii="Arial" w:hAnsi="Arial"/>
                  <w:sz w:val="18"/>
                </w:rPr>
                <w:t>srs-ResourceIdList</w:t>
              </w:r>
            </w:ins>
          </w:p>
        </w:tc>
        <w:tc>
          <w:tcPr>
            <w:tcW w:w="1816" w:type="dxa"/>
            <w:tcPrChange w:id="10501" w:author="Ricky (ZTE)" w:date="2020-10-21T11:46:00Z">
              <w:tcPr>
                <w:tcW w:w="1816" w:type="dxa"/>
              </w:tcPr>
            </w:tcPrChange>
          </w:tcPr>
          <w:p w14:paraId="18418CF2" w14:textId="77777777" w:rsidR="007654EC" w:rsidRPr="007654EC" w:rsidRDefault="007654EC" w:rsidP="007654EC">
            <w:pPr>
              <w:keepNext/>
              <w:keepLines/>
              <w:spacing w:after="0"/>
              <w:rPr>
                <w:ins w:id="10502" w:author="Ricky (ZTE)" w:date="2020-10-21T10:47:00Z"/>
                <w:rFonts w:ascii="Arial" w:hAnsi="Arial" w:cs="Arial"/>
                <w:sz w:val="18"/>
                <w:szCs w:val="18"/>
              </w:rPr>
            </w:pPr>
            <w:ins w:id="10503" w:author="Ricky (ZTE)" w:date="2020-10-21T10:47:00Z">
              <w:r w:rsidRPr="007654EC">
                <w:rPr>
                  <w:rFonts w:ascii="Arial" w:hAnsi="Arial" w:cs="Arial"/>
                  <w:sz w:val="18"/>
                  <w:szCs w:val="18"/>
                </w:rPr>
                <w:t>0</w:t>
              </w:r>
            </w:ins>
          </w:p>
        </w:tc>
        <w:tc>
          <w:tcPr>
            <w:tcW w:w="1305" w:type="dxa"/>
            <w:tcPrChange w:id="10504" w:author="Ricky (ZTE)" w:date="2020-10-21T11:46:00Z">
              <w:tcPr>
                <w:tcW w:w="1305" w:type="dxa"/>
              </w:tcPr>
            </w:tcPrChange>
          </w:tcPr>
          <w:p w14:paraId="25C8E2E7" w14:textId="77777777" w:rsidR="007654EC" w:rsidRPr="007654EC" w:rsidRDefault="007654EC" w:rsidP="007654EC">
            <w:pPr>
              <w:keepNext/>
              <w:keepLines/>
              <w:spacing w:after="0"/>
              <w:rPr>
                <w:ins w:id="10505" w:author="Ricky (ZTE)" w:date="2020-10-21T10:47:00Z"/>
                <w:rFonts w:ascii="Arial" w:hAnsi="Arial" w:cs="Arial"/>
                <w:sz w:val="18"/>
                <w:szCs w:val="18"/>
              </w:rPr>
            </w:pPr>
          </w:p>
        </w:tc>
      </w:tr>
      <w:tr w:rsidR="007654EC" w:rsidRPr="007654EC" w14:paraId="10EC4CFD" w14:textId="77777777" w:rsidTr="006452E8">
        <w:trPr>
          <w:jc w:val="center"/>
          <w:ins w:id="10506" w:author="Ricky (ZTE)" w:date="2020-10-21T10:47:00Z"/>
        </w:trPr>
        <w:tc>
          <w:tcPr>
            <w:tcW w:w="1340" w:type="dxa"/>
            <w:vMerge/>
            <w:tcPrChange w:id="10507" w:author="Ricky (ZTE)" w:date="2020-10-21T11:46:00Z">
              <w:tcPr>
                <w:tcW w:w="1340" w:type="dxa"/>
                <w:vMerge/>
              </w:tcPr>
            </w:tcPrChange>
          </w:tcPr>
          <w:p w14:paraId="1B1EF9C2" w14:textId="77777777" w:rsidR="007654EC" w:rsidRPr="007654EC" w:rsidRDefault="007654EC" w:rsidP="007654EC">
            <w:pPr>
              <w:keepNext/>
              <w:keepLines/>
              <w:spacing w:after="0"/>
              <w:rPr>
                <w:ins w:id="10508" w:author="Ricky (ZTE)" w:date="2020-10-21T10:47:00Z"/>
                <w:rFonts w:ascii="Arial" w:hAnsi="Arial"/>
                <w:sz w:val="18"/>
              </w:rPr>
            </w:pPr>
          </w:p>
        </w:tc>
        <w:tc>
          <w:tcPr>
            <w:tcW w:w="2389" w:type="dxa"/>
            <w:tcPrChange w:id="10509" w:author="Ricky (ZTE)" w:date="2020-10-21T11:46:00Z">
              <w:tcPr>
                <w:tcW w:w="2389" w:type="dxa"/>
              </w:tcPr>
            </w:tcPrChange>
          </w:tcPr>
          <w:p w14:paraId="0E605687" w14:textId="77777777" w:rsidR="007654EC" w:rsidRPr="007654EC" w:rsidRDefault="007654EC" w:rsidP="007654EC">
            <w:pPr>
              <w:keepNext/>
              <w:keepLines/>
              <w:spacing w:after="0"/>
              <w:rPr>
                <w:ins w:id="10510" w:author="Ricky (ZTE)" w:date="2020-10-21T10:47:00Z"/>
                <w:rFonts w:ascii="Arial" w:hAnsi="Arial"/>
                <w:sz w:val="18"/>
              </w:rPr>
            </w:pPr>
            <w:ins w:id="10511" w:author="Ricky (ZTE)" w:date="2020-10-21T10:47:00Z">
              <w:r w:rsidRPr="007654EC">
                <w:rPr>
                  <w:rFonts w:ascii="Arial" w:hAnsi="Arial"/>
                  <w:sz w:val="18"/>
                </w:rPr>
                <w:t>resourceType</w:t>
              </w:r>
            </w:ins>
          </w:p>
        </w:tc>
        <w:tc>
          <w:tcPr>
            <w:tcW w:w="1816" w:type="dxa"/>
            <w:tcPrChange w:id="10512" w:author="Ricky (ZTE)" w:date="2020-10-21T11:46:00Z">
              <w:tcPr>
                <w:tcW w:w="1816" w:type="dxa"/>
              </w:tcPr>
            </w:tcPrChange>
          </w:tcPr>
          <w:p w14:paraId="20E444B9" w14:textId="77777777" w:rsidR="007654EC" w:rsidRPr="007654EC" w:rsidRDefault="007654EC" w:rsidP="007654EC">
            <w:pPr>
              <w:keepNext/>
              <w:keepLines/>
              <w:spacing w:after="0"/>
              <w:rPr>
                <w:ins w:id="10513" w:author="Ricky (ZTE)" w:date="2020-10-21T10:47:00Z"/>
                <w:rFonts w:ascii="Arial" w:hAnsi="Arial" w:cs="Arial"/>
                <w:sz w:val="18"/>
                <w:szCs w:val="18"/>
              </w:rPr>
            </w:pPr>
            <w:ins w:id="10514" w:author="Ricky (ZTE)" w:date="2020-10-21T10:47:00Z">
              <w:r w:rsidRPr="007654EC">
                <w:rPr>
                  <w:rFonts w:ascii="Arial" w:hAnsi="Arial" w:cs="Arial"/>
                  <w:sz w:val="18"/>
                  <w:szCs w:val="18"/>
                </w:rPr>
                <w:t>Periodic</w:t>
              </w:r>
            </w:ins>
          </w:p>
        </w:tc>
        <w:tc>
          <w:tcPr>
            <w:tcW w:w="1305" w:type="dxa"/>
            <w:tcPrChange w:id="10515" w:author="Ricky (ZTE)" w:date="2020-10-21T11:46:00Z">
              <w:tcPr>
                <w:tcW w:w="1305" w:type="dxa"/>
              </w:tcPr>
            </w:tcPrChange>
          </w:tcPr>
          <w:p w14:paraId="702D3237" w14:textId="77777777" w:rsidR="007654EC" w:rsidRPr="007654EC" w:rsidRDefault="007654EC" w:rsidP="007654EC">
            <w:pPr>
              <w:keepNext/>
              <w:keepLines/>
              <w:spacing w:after="0"/>
              <w:rPr>
                <w:ins w:id="10516" w:author="Ricky (ZTE)" w:date="2020-10-21T10:47:00Z"/>
                <w:rFonts w:ascii="Arial" w:hAnsi="Arial" w:cs="Arial"/>
                <w:sz w:val="18"/>
                <w:szCs w:val="18"/>
              </w:rPr>
            </w:pPr>
          </w:p>
        </w:tc>
      </w:tr>
      <w:tr w:rsidR="007654EC" w:rsidRPr="007654EC" w14:paraId="3AAEED5A" w14:textId="77777777" w:rsidTr="006452E8">
        <w:trPr>
          <w:jc w:val="center"/>
          <w:ins w:id="10517" w:author="Ricky (ZTE)" w:date="2020-10-21T10:47:00Z"/>
        </w:trPr>
        <w:tc>
          <w:tcPr>
            <w:tcW w:w="1340" w:type="dxa"/>
            <w:vMerge/>
            <w:tcPrChange w:id="10518" w:author="Ricky (ZTE)" w:date="2020-10-21T11:46:00Z">
              <w:tcPr>
                <w:tcW w:w="1340" w:type="dxa"/>
                <w:vMerge/>
              </w:tcPr>
            </w:tcPrChange>
          </w:tcPr>
          <w:p w14:paraId="545233B1" w14:textId="77777777" w:rsidR="007654EC" w:rsidRPr="007654EC" w:rsidRDefault="007654EC" w:rsidP="007654EC">
            <w:pPr>
              <w:keepNext/>
              <w:keepLines/>
              <w:spacing w:after="0"/>
              <w:rPr>
                <w:ins w:id="10519" w:author="Ricky (ZTE)" w:date="2020-10-21T10:47:00Z"/>
                <w:rFonts w:ascii="Arial" w:hAnsi="Arial"/>
                <w:sz w:val="18"/>
              </w:rPr>
            </w:pPr>
          </w:p>
        </w:tc>
        <w:tc>
          <w:tcPr>
            <w:tcW w:w="2389" w:type="dxa"/>
            <w:tcPrChange w:id="10520" w:author="Ricky (ZTE)" w:date="2020-10-21T11:46:00Z">
              <w:tcPr>
                <w:tcW w:w="2389" w:type="dxa"/>
              </w:tcPr>
            </w:tcPrChange>
          </w:tcPr>
          <w:p w14:paraId="7095E676" w14:textId="77777777" w:rsidR="007654EC" w:rsidRPr="007654EC" w:rsidRDefault="007654EC" w:rsidP="007654EC">
            <w:pPr>
              <w:keepNext/>
              <w:keepLines/>
              <w:spacing w:after="0"/>
              <w:rPr>
                <w:ins w:id="10521" w:author="Ricky (ZTE)" w:date="2020-10-21T10:47:00Z"/>
                <w:rFonts w:ascii="Arial" w:hAnsi="Arial"/>
                <w:sz w:val="18"/>
              </w:rPr>
            </w:pPr>
            <w:ins w:id="10522" w:author="Ricky (ZTE)" w:date="2020-10-21T10:47:00Z">
              <w:r w:rsidRPr="007654EC">
                <w:rPr>
                  <w:rFonts w:ascii="Arial" w:hAnsi="Arial"/>
                  <w:sz w:val="18"/>
                </w:rPr>
                <w:t>Usage</w:t>
              </w:r>
            </w:ins>
          </w:p>
        </w:tc>
        <w:tc>
          <w:tcPr>
            <w:tcW w:w="1816" w:type="dxa"/>
            <w:tcPrChange w:id="10523" w:author="Ricky (ZTE)" w:date="2020-10-21T11:46:00Z">
              <w:tcPr>
                <w:tcW w:w="1816" w:type="dxa"/>
              </w:tcPr>
            </w:tcPrChange>
          </w:tcPr>
          <w:p w14:paraId="41B742EA" w14:textId="77777777" w:rsidR="007654EC" w:rsidRPr="007654EC" w:rsidRDefault="007654EC" w:rsidP="007654EC">
            <w:pPr>
              <w:keepNext/>
              <w:keepLines/>
              <w:spacing w:after="0"/>
              <w:rPr>
                <w:ins w:id="10524" w:author="Ricky (ZTE)" w:date="2020-10-21T10:47:00Z"/>
                <w:rFonts w:ascii="Arial" w:hAnsi="Arial" w:cs="Arial"/>
                <w:sz w:val="18"/>
                <w:szCs w:val="18"/>
              </w:rPr>
            </w:pPr>
            <w:ins w:id="10525" w:author="Ricky (ZTE)" w:date="2020-10-21T10:47:00Z">
              <w:r w:rsidRPr="007654EC">
                <w:rPr>
                  <w:rFonts w:ascii="Arial" w:hAnsi="Arial" w:cs="Arial"/>
                  <w:sz w:val="18"/>
                  <w:szCs w:val="18"/>
                </w:rPr>
                <w:t>Codebook</w:t>
              </w:r>
            </w:ins>
          </w:p>
        </w:tc>
        <w:tc>
          <w:tcPr>
            <w:tcW w:w="1305" w:type="dxa"/>
            <w:tcPrChange w:id="10526" w:author="Ricky (ZTE)" w:date="2020-10-21T11:46:00Z">
              <w:tcPr>
                <w:tcW w:w="1305" w:type="dxa"/>
              </w:tcPr>
            </w:tcPrChange>
          </w:tcPr>
          <w:p w14:paraId="2E8EE333" w14:textId="77777777" w:rsidR="007654EC" w:rsidRPr="007654EC" w:rsidRDefault="007654EC" w:rsidP="007654EC">
            <w:pPr>
              <w:keepNext/>
              <w:keepLines/>
              <w:spacing w:after="0"/>
              <w:rPr>
                <w:ins w:id="10527" w:author="Ricky (ZTE)" w:date="2020-10-21T10:47:00Z"/>
                <w:rFonts w:ascii="Arial" w:hAnsi="Arial" w:cs="Arial"/>
                <w:sz w:val="18"/>
                <w:szCs w:val="18"/>
              </w:rPr>
            </w:pPr>
          </w:p>
        </w:tc>
      </w:tr>
      <w:tr w:rsidR="007654EC" w:rsidRPr="007654EC" w14:paraId="0EAC2E0B" w14:textId="77777777" w:rsidTr="006452E8">
        <w:trPr>
          <w:jc w:val="center"/>
          <w:ins w:id="10528" w:author="Ricky (ZTE)" w:date="2020-10-21T10:47:00Z"/>
        </w:trPr>
        <w:tc>
          <w:tcPr>
            <w:tcW w:w="1340" w:type="dxa"/>
            <w:vMerge w:val="restart"/>
            <w:tcPrChange w:id="10529" w:author="Ricky (ZTE)" w:date="2020-10-21T11:46:00Z">
              <w:tcPr>
                <w:tcW w:w="1340" w:type="dxa"/>
                <w:vMerge w:val="restart"/>
              </w:tcPr>
            </w:tcPrChange>
          </w:tcPr>
          <w:p w14:paraId="63D456A8" w14:textId="77777777" w:rsidR="007654EC" w:rsidRPr="007654EC" w:rsidRDefault="007654EC" w:rsidP="007654EC">
            <w:pPr>
              <w:keepNext/>
              <w:keepLines/>
              <w:spacing w:after="0"/>
              <w:rPr>
                <w:ins w:id="10530" w:author="Ricky (ZTE)" w:date="2020-10-21T10:47:00Z"/>
                <w:rFonts w:ascii="Arial" w:hAnsi="Arial"/>
                <w:sz w:val="18"/>
              </w:rPr>
            </w:pPr>
            <w:ins w:id="10531" w:author="Ricky (ZTE)" w:date="2020-10-21T10:47:00Z">
              <w:r w:rsidRPr="007654EC">
                <w:rPr>
                  <w:rFonts w:ascii="Arial" w:hAnsi="Arial"/>
                  <w:sz w:val="18"/>
                </w:rPr>
                <w:t>SRS-Resource</w:t>
              </w:r>
            </w:ins>
          </w:p>
        </w:tc>
        <w:tc>
          <w:tcPr>
            <w:tcW w:w="2389" w:type="dxa"/>
            <w:tcPrChange w:id="10532" w:author="Ricky (ZTE)" w:date="2020-10-21T11:46:00Z">
              <w:tcPr>
                <w:tcW w:w="2389" w:type="dxa"/>
              </w:tcPr>
            </w:tcPrChange>
          </w:tcPr>
          <w:p w14:paraId="640D5760" w14:textId="77777777" w:rsidR="007654EC" w:rsidRPr="007654EC" w:rsidRDefault="007654EC" w:rsidP="007654EC">
            <w:pPr>
              <w:keepNext/>
              <w:keepLines/>
              <w:spacing w:after="0"/>
              <w:rPr>
                <w:ins w:id="10533" w:author="Ricky (ZTE)" w:date="2020-10-21T10:47:00Z"/>
                <w:rFonts w:ascii="Arial" w:hAnsi="Arial"/>
                <w:sz w:val="18"/>
              </w:rPr>
            </w:pPr>
            <w:ins w:id="10534" w:author="Ricky (ZTE)" w:date="2020-10-21T10:47:00Z">
              <w:r w:rsidRPr="007654EC">
                <w:rPr>
                  <w:rFonts w:ascii="Arial" w:hAnsi="Arial"/>
                  <w:sz w:val="18"/>
                </w:rPr>
                <w:t>SRS-ResourceId</w:t>
              </w:r>
            </w:ins>
          </w:p>
        </w:tc>
        <w:tc>
          <w:tcPr>
            <w:tcW w:w="1816" w:type="dxa"/>
            <w:tcPrChange w:id="10535" w:author="Ricky (ZTE)" w:date="2020-10-21T11:46:00Z">
              <w:tcPr>
                <w:tcW w:w="1816" w:type="dxa"/>
              </w:tcPr>
            </w:tcPrChange>
          </w:tcPr>
          <w:p w14:paraId="6EDDF0BD" w14:textId="77777777" w:rsidR="007654EC" w:rsidRPr="007654EC" w:rsidRDefault="007654EC" w:rsidP="007654EC">
            <w:pPr>
              <w:keepNext/>
              <w:keepLines/>
              <w:spacing w:after="0"/>
              <w:rPr>
                <w:ins w:id="10536" w:author="Ricky (ZTE)" w:date="2020-10-21T10:47:00Z"/>
                <w:rFonts w:ascii="Arial" w:hAnsi="Arial" w:cs="Arial"/>
                <w:sz w:val="18"/>
                <w:szCs w:val="18"/>
              </w:rPr>
            </w:pPr>
            <w:ins w:id="10537" w:author="Ricky (ZTE)" w:date="2020-10-21T10:47:00Z">
              <w:r w:rsidRPr="007654EC">
                <w:rPr>
                  <w:rFonts w:ascii="Arial" w:hAnsi="Arial" w:cs="Arial"/>
                  <w:sz w:val="18"/>
                  <w:szCs w:val="18"/>
                </w:rPr>
                <w:t>0</w:t>
              </w:r>
            </w:ins>
          </w:p>
        </w:tc>
        <w:tc>
          <w:tcPr>
            <w:tcW w:w="1305" w:type="dxa"/>
            <w:tcPrChange w:id="10538" w:author="Ricky (ZTE)" w:date="2020-10-21T11:46:00Z">
              <w:tcPr>
                <w:tcW w:w="1305" w:type="dxa"/>
              </w:tcPr>
            </w:tcPrChange>
          </w:tcPr>
          <w:p w14:paraId="53696DF5" w14:textId="77777777" w:rsidR="007654EC" w:rsidRPr="007654EC" w:rsidRDefault="007654EC" w:rsidP="007654EC">
            <w:pPr>
              <w:keepNext/>
              <w:keepLines/>
              <w:spacing w:after="0"/>
              <w:rPr>
                <w:ins w:id="10539" w:author="Ricky (ZTE)" w:date="2020-10-21T10:47:00Z"/>
                <w:rFonts w:ascii="Arial" w:hAnsi="Arial" w:cs="Arial"/>
                <w:sz w:val="18"/>
                <w:szCs w:val="18"/>
              </w:rPr>
            </w:pPr>
          </w:p>
        </w:tc>
      </w:tr>
      <w:tr w:rsidR="007654EC" w:rsidRPr="007654EC" w14:paraId="6EEE5E9F" w14:textId="77777777" w:rsidTr="006452E8">
        <w:trPr>
          <w:jc w:val="center"/>
          <w:ins w:id="10540" w:author="Ricky (ZTE)" w:date="2020-10-21T10:47:00Z"/>
        </w:trPr>
        <w:tc>
          <w:tcPr>
            <w:tcW w:w="1340" w:type="dxa"/>
            <w:vMerge/>
            <w:tcPrChange w:id="10541" w:author="Ricky (ZTE)" w:date="2020-10-21T11:46:00Z">
              <w:tcPr>
                <w:tcW w:w="1340" w:type="dxa"/>
                <w:vMerge/>
              </w:tcPr>
            </w:tcPrChange>
          </w:tcPr>
          <w:p w14:paraId="7E6F0DE5" w14:textId="77777777" w:rsidR="007654EC" w:rsidRPr="007654EC" w:rsidRDefault="007654EC" w:rsidP="007654EC">
            <w:pPr>
              <w:keepNext/>
              <w:keepLines/>
              <w:spacing w:after="0"/>
              <w:rPr>
                <w:ins w:id="10542" w:author="Ricky (ZTE)" w:date="2020-10-21T10:47:00Z"/>
                <w:rFonts w:ascii="Arial" w:hAnsi="Arial"/>
                <w:sz w:val="18"/>
              </w:rPr>
            </w:pPr>
          </w:p>
        </w:tc>
        <w:tc>
          <w:tcPr>
            <w:tcW w:w="2389" w:type="dxa"/>
            <w:tcPrChange w:id="10543" w:author="Ricky (ZTE)" w:date="2020-10-21T11:46:00Z">
              <w:tcPr>
                <w:tcW w:w="2389" w:type="dxa"/>
              </w:tcPr>
            </w:tcPrChange>
          </w:tcPr>
          <w:p w14:paraId="05750959" w14:textId="77777777" w:rsidR="007654EC" w:rsidRPr="007654EC" w:rsidRDefault="007654EC" w:rsidP="007654EC">
            <w:pPr>
              <w:keepNext/>
              <w:keepLines/>
              <w:spacing w:after="0"/>
              <w:rPr>
                <w:ins w:id="10544" w:author="Ricky (ZTE)" w:date="2020-10-21T10:47:00Z"/>
                <w:rFonts w:ascii="Arial" w:hAnsi="Arial"/>
                <w:sz w:val="18"/>
              </w:rPr>
            </w:pPr>
            <w:ins w:id="10545" w:author="Ricky (ZTE)" w:date="2020-10-21T10:47:00Z">
              <w:r w:rsidRPr="007654EC">
                <w:rPr>
                  <w:rFonts w:ascii="Arial" w:hAnsi="Arial"/>
                  <w:sz w:val="18"/>
                </w:rPr>
                <w:t>nrofSRS-Ports</w:t>
              </w:r>
            </w:ins>
          </w:p>
        </w:tc>
        <w:tc>
          <w:tcPr>
            <w:tcW w:w="1816" w:type="dxa"/>
            <w:tcPrChange w:id="10546" w:author="Ricky (ZTE)" w:date="2020-10-21T11:46:00Z">
              <w:tcPr>
                <w:tcW w:w="1816" w:type="dxa"/>
              </w:tcPr>
            </w:tcPrChange>
          </w:tcPr>
          <w:p w14:paraId="75F4583F" w14:textId="77777777" w:rsidR="007654EC" w:rsidRPr="007654EC" w:rsidRDefault="007654EC" w:rsidP="007654EC">
            <w:pPr>
              <w:keepNext/>
              <w:keepLines/>
              <w:spacing w:after="0"/>
              <w:rPr>
                <w:ins w:id="10547" w:author="Ricky (ZTE)" w:date="2020-10-21T10:47:00Z"/>
                <w:rFonts w:ascii="Arial" w:hAnsi="Arial" w:cs="Arial"/>
                <w:sz w:val="18"/>
                <w:szCs w:val="18"/>
              </w:rPr>
            </w:pPr>
            <w:ins w:id="10548" w:author="Ricky (ZTE)" w:date="2020-10-21T10:47:00Z">
              <w:r w:rsidRPr="007654EC">
                <w:rPr>
                  <w:rFonts w:ascii="Arial" w:hAnsi="Arial" w:cs="Arial"/>
                  <w:sz w:val="18"/>
                  <w:szCs w:val="18"/>
                </w:rPr>
                <w:t>Port1</w:t>
              </w:r>
            </w:ins>
          </w:p>
        </w:tc>
        <w:tc>
          <w:tcPr>
            <w:tcW w:w="1305" w:type="dxa"/>
            <w:tcPrChange w:id="10549" w:author="Ricky (ZTE)" w:date="2020-10-21T11:46:00Z">
              <w:tcPr>
                <w:tcW w:w="1305" w:type="dxa"/>
              </w:tcPr>
            </w:tcPrChange>
          </w:tcPr>
          <w:p w14:paraId="39EA5C94" w14:textId="77777777" w:rsidR="007654EC" w:rsidRPr="007654EC" w:rsidRDefault="007654EC" w:rsidP="007654EC">
            <w:pPr>
              <w:keepNext/>
              <w:keepLines/>
              <w:spacing w:after="0"/>
              <w:rPr>
                <w:ins w:id="10550" w:author="Ricky (ZTE)" w:date="2020-10-21T10:47:00Z"/>
                <w:rFonts w:ascii="Arial" w:hAnsi="Arial" w:cs="Arial"/>
                <w:sz w:val="18"/>
                <w:szCs w:val="18"/>
              </w:rPr>
            </w:pPr>
          </w:p>
        </w:tc>
      </w:tr>
      <w:tr w:rsidR="007654EC" w:rsidRPr="007654EC" w14:paraId="721C421A" w14:textId="77777777" w:rsidTr="006452E8">
        <w:trPr>
          <w:jc w:val="center"/>
          <w:ins w:id="10551" w:author="Ricky (ZTE)" w:date="2020-10-21T10:47:00Z"/>
        </w:trPr>
        <w:tc>
          <w:tcPr>
            <w:tcW w:w="1340" w:type="dxa"/>
            <w:vMerge/>
            <w:tcPrChange w:id="10552" w:author="Ricky (ZTE)" w:date="2020-10-21T11:46:00Z">
              <w:tcPr>
                <w:tcW w:w="1340" w:type="dxa"/>
                <w:vMerge/>
              </w:tcPr>
            </w:tcPrChange>
          </w:tcPr>
          <w:p w14:paraId="49B0F731" w14:textId="77777777" w:rsidR="007654EC" w:rsidRPr="007654EC" w:rsidRDefault="007654EC" w:rsidP="007654EC">
            <w:pPr>
              <w:keepNext/>
              <w:keepLines/>
              <w:spacing w:after="0"/>
              <w:rPr>
                <w:ins w:id="10553" w:author="Ricky (ZTE)" w:date="2020-10-21T10:47:00Z"/>
                <w:rFonts w:ascii="Arial" w:hAnsi="Arial"/>
                <w:sz w:val="18"/>
              </w:rPr>
            </w:pPr>
          </w:p>
        </w:tc>
        <w:tc>
          <w:tcPr>
            <w:tcW w:w="2389" w:type="dxa"/>
            <w:tcPrChange w:id="10554" w:author="Ricky (ZTE)" w:date="2020-10-21T11:46:00Z">
              <w:tcPr>
                <w:tcW w:w="2389" w:type="dxa"/>
              </w:tcPr>
            </w:tcPrChange>
          </w:tcPr>
          <w:p w14:paraId="2507EF57" w14:textId="77777777" w:rsidR="007654EC" w:rsidRPr="007654EC" w:rsidRDefault="007654EC" w:rsidP="007654EC">
            <w:pPr>
              <w:keepNext/>
              <w:keepLines/>
              <w:spacing w:after="0"/>
              <w:rPr>
                <w:ins w:id="10555" w:author="Ricky (ZTE)" w:date="2020-10-21T10:47:00Z"/>
                <w:rFonts w:ascii="Arial" w:hAnsi="Arial"/>
                <w:sz w:val="18"/>
              </w:rPr>
            </w:pPr>
            <w:ins w:id="10556" w:author="Ricky (ZTE)" w:date="2020-10-21T10:47:00Z">
              <w:r w:rsidRPr="007654EC">
                <w:rPr>
                  <w:rFonts w:ascii="Arial" w:hAnsi="Arial"/>
                  <w:sz w:val="18"/>
                </w:rPr>
                <w:t xml:space="preserve">transmissionComb </w:t>
              </w:r>
            </w:ins>
          </w:p>
        </w:tc>
        <w:tc>
          <w:tcPr>
            <w:tcW w:w="1816" w:type="dxa"/>
            <w:tcPrChange w:id="10557" w:author="Ricky (ZTE)" w:date="2020-10-21T11:46:00Z">
              <w:tcPr>
                <w:tcW w:w="1816" w:type="dxa"/>
              </w:tcPr>
            </w:tcPrChange>
          </w:tcPr>
          <w:p w14:paraId="3C759C98" w14:textId="77777777" w:rsidR="007654EC" w:rsidRPr="007654EC" w:rsidRDefault="007654EC" w:rsidP="007654EC">
            <w:pPr>
              <w:keepNext/>
              <w:keepLines/>
              <w:spacing w:after="0"/>
              <w:rPr>
                <w:ins w:id="10558" w:author="Ricky (ZTE)" w:date="2020-10-21T10:47:00Z"/>
                <w:rFonts w:ascii="Arial" w:hAnsi="Arial" w:cs="Arial"/>
                <w:sz w:val="18"/>
                <w:szCs w:val="18"/>
              </w:rPr>
            </w:pPr>
            <w:ins w:id="10559" w:author="Ricky (ZTE)" w:date="2020-10-21T10:47:00Z">
              <w:r w:rsidRPr="007654EC">
                <w:rPr>
                  <w:rFonts w:ascii="Arial" w:hAnsi="Arial" w:cs="Arial"/>
                  <w:sz w:val="18"/>
                  <w:szCs w:val="18"/>
                </w:rPr>
                <w:t>n2</w:t>
              </w:r>
            </w:ins>
          </w:p>
        </w:tc>
        <w:tc>
          <w:tcPr>
            <w:tcW w:w="1305" w:type="dxa"/>
            <w:tcPrChange w:id="10560" w:author="Ricky (ZTE)" w:date="2020-10-21T11:46:00Z">
              <w:tcPr>
                <w:tcW w:w="1305" w:type="dxa"/>
              </w:tcPr>
            </w:tcPrChange>
          </w:tcPr>
          <w:p w14:paraId="070551B5" w14:textId="77777777" w:rsidR="007654EC" w:rsidRPr="007654EC" w:rsidRDefault="007654EC" w:rsidP="007654EC">
            <w:pPr>
              <w:keepNext/>
              <w:keepLines/>
              <w:spacing w:after="0"/>
              <w:rPr>
                <w:ins w:id="10561" w:author="Ricky (ZTE)" w:date="2020-10-21T10:47:00Z"/>
                <w:rFonts w:ascii="Arial" w:hAnsi="Arial" w:cs="Arial"/>
                <w:sz w:val="18"/>
                <w:szCs w:val="18"/>
              </w:rPr>
            </w:pPr>
          </w:p>
        </w:tc>
      </w:tr>
      <w:tr w:rsidR="007654EC" w:rsidRPr="007654EC" w14:paraId="7911987D" w14:textId="77777777" w:rsidTr="006452E8">
        <w:trPr>
          <w:jc w:val="center"/>
          <w:ins w:id="10562" w:author="Ricky (ZTE)" w:date="2020-10-21T10:47:00Z"/>
        </w:trPr>
        <w:tc>
          <w:tcPr>
            <w:tcW w:w="1340" w:type="dxa"/>
            <w:vMerge/>
            <w:tcPrChange w:id="10563" w:author="Ricky (ZTE)" w:date="2020-10-21T11:46:00Z">
              <w:tcPr>
                <w:tcW w:w="1340" w:type="dxa"/>
                <w:vMerge/>
              </w:tcPr>
            </w:tcPrChange>
          </w:tcPr>
          <w:p w14:paraId="4120C5DF" w14:textId="77777777" w:rsidR="007654EC" w:rsidRPr="007654EC" w:rsidRDefault="007654EC" w:rsidP="007654EC">
            <w:pPr>
              <w:keepNext/>
              <w:keepLines/>
              <w:spacing w:after="0"/>
              <w:rPr>
                <w:ins w:id="10564" w:author="Ricky (ZTE)" w:date="2020-10-21T10:47:00Z"/>
                <w:rFonts w:ascii="Arial" w:hAnsi="Arial"/>
                <w:sz w:val="18"/>
              </w:rPr>
            </w:pPr>
          </w:p>
        </w:tc>
        <w:tc>
          <w:tcPr>
            <w:tcW w:w="2389" w:type="dxa"/>
            <w:tcPrChange w:id="10565" w:author="Ricky (ZTE)" w:date="2020-10-21T11:46:00Z">
              <w:tcPr>
                <w:tcW w:w="2389" w:type="dxa"/>
              </w:tcPr>
            </w:tcPrChange>
          </w:tcPr>
          <w:p w14:paraId="2153E18B" w14:textId="77777777" w:rsidR="007654EC" w:rsidRPr="007654EC" w:rsidRDefault="007654EC" w:rsidP="007654EC">
            <w:pPr>
              <w:keepNext/>
              <w:keepLines/>
              <w:spacing w:after="0"/>
              <w:rPr>
                <w:ins w:id="10566" w:author="Ricky (ZTE)" w:date="2020-10-21T10:47:00Z"/>
                <w:rFonts w:ascii="Arial" w:hAnsi="Arial"/>
                <w:sz w:val="18"/>
              </w:rPr>
            </w:pPr>
            <w:ins w:id="10567" w:author="Ricky (ZTE)" w:date="2020-10-21T10:47:00Z">
              <w:r w:rsidRPr="007654EC">
                <w:rPr>
                  <w:rFonts w:ascii="Arial" w:hAnsi="Arial"/>
                  <w:sz w:val="18"/>
                </w:rPr>
                <w:t>combOffset-n2</w:t>
              </w:r>
            </w:ins>
          </w:p>
        </w:tc>
        <w:tc>
          <w:tcPr>
            <w:tcW w:w="1816" w:type="dxa"/>
            <w:tcPrChange w:id="10568" w:author="Ricky (ZTE)" w:date="2020-10-21T11:46:00Z">
              <w:tcPr>
                <w:tcW w:w="1816" w:type="dxa"/>
              </w:tcPr>
            </w:tcPrChange>
          </w:tcPr>
          <w:p w14:paraId="2A0049B2" w14:textId="77777777" w:rsidR="007654EC" w:rsidRPr="007654EC" w:rsidRDefault="007654EC" w:rsidP="007654EC">
            <w:pPr>
              <w:keepNext/>
              <w:keepLines/>
              <w:spacing w:after="0"/>
              <w:rPr>
                <w:ins w:id="10569" w:author="Ricky (ZTE)" w:date="2020-10-21T10:47:00Z"/>
                <w:rFonts w:ascii="Arial" w:hAnsi="Arial" w:cs="Arial"/>
                <w:sz w:val="18"/>
                <w:szCs w:val="18"/>
              </w:rPr>
            </w:pPr>
            <w:ins w:id="10570" w:author="Ricky (ZTE)" w:date="2020-10-21T10:47:00Z">
              <w:r w:rsidRPr="007654EC">
                <w:rPr>
                  <w:rFonts w:ascii="Arial" w:hAnsi="Arial" w:cs="Arial"/>
                  <w:sz w:val="18"/>
                  <w:szCs w:val="18"/>
                </w:rPr>
                <w:t>0</w:t>
              </w:r>
            </w:ins>
          </w:p>
        </w:tc>
        <w:tc>
          <w:tcPr>
            <w:tcW w:w="1305" w:type="dxa"/>
            <w:tcPrChange w:id="10571" w:author="Ricky (ZTE)" w:date="2020-10-21T11:46:00Z">
              <w:tcPr>
                <w:tcW w:w="1305" w:type="dxa"/>
              </w:tcPr>
            </w:tcPrChange>
          </w:tcPr>
          <w:p w14:paraId="6817EDFB" w14:textId="77777777" w:rsidR="007654EC" w:rsidRPr="007654EC" w:rsidRDefault="007654EC" w:rsidP="007654EC">
            <w:pPr>
              <w:keepNext/>
              <w:keepLines/>
              <w:spacing w:after="0"/>
              <w:rPr>
                <w:ins w:id="10572" w:author="Ricky (ZTE)" w:date="2020-10-21T10:47:00Z"/>
                <w:rFonts w:ascii="Arial" w:hAnsi="Arial" w:cs="Arial"/>
                <w:sz w:val="18"/>
                <w:szCs w:val="18"/>
              </w:rPr>
            </w:pPr>
          </w:p>
        </w:tc>
      </w:tr>
      <w:tr w:rsidR="007654EC" w:rsidRPr="007654EC" w14:paraId="3AE68B31" w14:textId="77777777" w:rsidTr="006452E8">
        <w:trPr>
          <w:jc w:val="center"/>
          <w:ins w:id="10573" w:author="Ricky (ZTE)" w:date="2020-10-21T10:47:00Z"/>
        </w:trPr>
        <w:tc>
          <w:tcPr>
            <w:tcW w:w="1340" w:type="dxa"/>
            <w:vMerge/>
            <w:tcPrChange w:id="10574" w:author="Ricky (ZTE)" w:date="2020-10-21T11:46:00Z">
              <w:tcPr>
                <w:tcW w:w="1340" w:type="dxa"/>
                <w:vMerge/>
              </w:tcPr>
            </w:tcPrChange>
          </w:tcPr>
          <w:p w14:paraId="3313D93D" w14:textId="77777777" w:rsidR="007654EC" w:rsidRPr="007654EC" w:rsidRDefault="007654EC" w:rsidP="007654EC">
            <w:pPr>
              <w:keepNext/>
              <w:keepLines/>
              <w:spacing w:after="0"/>
              <w:rPr>
                <w:ins w:id="10575" w:author="Ricky (ZTE)" w:date="2020-10-21T10:47:00Z"/>
                <w:rFonts w:ascii="Arial" w:hAnsi="Arial"/>
                <w:sz w:val="18"/>
              </w:rPr>
            </w:pPr>
          </w:p>
        </w:tc>
        <w:tc>
          <w:tcPr>
            <w:tcW w:w="2389" w:type="dxa"/>
            <w:tcPrChange w:id="10576" w:author="Ricky (ZTE)" w:date="2020-10-21T11:46:00Z">
              <w:tcPr>
                <w:tcW w:w="2389" w:type="dxa"/>
              </w:tcPr>
            </w:tcPrChange>
          </w:tcPr>
          <w:p w14:paraId="1B81CD4F" w14:textId="77777777" w:rsidR="007654EC" w:rsidRPr="007654EC" w:rsidRDefault="007654EC" w:rsidP="007654EC">
            <w:pPr>
              <w:keepNext/>
              <w:keepLines/>
              <w:spacing w:after="0"/>
              <w:rPr>
                <w:ins w:id="10577" w:author="Ricky (ZTE)" w:date="2020-10-21T10:47:00Z"/>
                <w:rFonts w:ascii="Arial" w:hAnsi="Arial"/>
                <w:sz w:val="18"/>
              </w:rPr>
            </w:pPr>
            <w:ins w:id="10578" w:author="Ricky (ZTE)" w:date="2020-10-21T10:47:00Z">
              <w:r w:rsidRPr="007654EC">
                <w:rPr>
                  <w:rFonts w:ascii="Arial" w:hAnsi="Arial"/>
                  <w:sz w:val="18"/>
                </w:rPr>
                <w:t>cyclicShift-n2</w:t>
              </w:r>
            </w:ins>
          </w:p>
        </w:tc>
        <w:tc>
          <w:tcPr>
            <w:tcW w:w="1816" w:type="dxa"/>
            <w:tcPrChange w:id="10579" w:author="Ricky (ZTE)" w:date="2020-10-21T11:46:00Z">
              <w:tcPr>
                <w:tcW w:w="1816" w:type="dxa"/>
              </w:tcPr>
            </w:tcPrChange>
          </w:tcPr>
          <w:p w14:paraId="5DAE0280" w14:textId="77777777" w:rsidR="007654EC" w:rsidRPr="007654EC" w:rsidRDefault="007654EC" w:rsidP="007654EC">
            <w:pPr>
              <w:keepNext/>
              <w:keepLines/>
              <w:spacing w:after="0"/>
              <w:rPr>
                <w:ins w:id="10580" w:author="Ricky (ZTE)" w:date="2020-10-21T10:47:00Z"/>
                <w:rFonts w:ascii="Arial" w:hAnsi="Arial" w:cs="Arial"/>
                <w:sz w:val="18"/>
                <w:szCs w:val="18"/>
              </w:rPr>
            </w:pPr>
            <w:ins w:id="10581" w:author="Ricky (ZTE)" w:date="2020-10-21T10:47:00Z">
              <w:r w:rsidRPr="007654EC">
                <w:rPr>
                  <w:rFonts w:ascii="Arial" w:hAnsi="Arial" w:cs="Arial"/>
                  <w:sz w:val="18"/>
                  <w:szCs w:val="18"/>
                </w:rPr>
                <w:t>0</w:t>
              </w:r>
            </w:ins>
          </w:p>
        </w:tc>
        <w:tc>
          <w:tcPr>
            <w:tcW w:w="1305" w:type="dxa"/>
            <w:tcPrChange w:id="10582" w:author="Ricky (ZTE)" w:date="2020-10-21T11:46:00Z">
              <w:tcPr>
                <w:tcW w:w="1305" w:type="dxa"/>
              </w:tcPr>
            </w:tcPrChange>
          </w:tcPr>
          <w:p w14:paraId="77A2C82E" w14:textId="77777777" w:rsidR="007654EC" w:rsidRPr="007654EC" w:rsidRDefault="007654EC" w:rsidP="007654EC">
            <w:pPr>
              <w:keepNext/>
              <w:keepLines/>
              <w:spacing w:after="0"/>
              <w:rPr>
                <w:ins w:id="10583" w:author="Ricky (ZTE)" w:date="2020-10-21T10:47:00Z"/>
                <w:rFonts w:ascii="Arial" w:hAnsi="Arial" w:cs="Arial"/>
                <w:sz w:val="18"/>
                <w:szCs w:val="18"/>
              </w:rPr>
            </w:pPr>
          </w:p>
        </w:tc>
      </w:tr>
      <w:tr w:rsidR="007654EC" w:rsidRPr="007654EC" w14:paraId="5D89A78B" w14:textId="77777777" w:rsidTr="006452E8">
        <w:trPr>
          <w:jc w:val="center"/>
          <w:ins w:id="10584" w:author="Ricky (ZTE)" w:date="2020-10-21T10:47:00Z"/>
        </w:trPr>
        <w:tc>
          <w:tcPr>
            <w:tcW w:w="1340" w:type="dxa"/>
            <w:vMerge/>
            <w:tcPrChange w:id="10585" w:author="Ricky (ZTE)" w:date="2020-10-21T11:46:00Z">
              <w:tcPr>
                <w:tcW w:w="1340" w:type="dxa"/>
                <w:vMerge/>
              </w:tcPr>
            </w:tcPrChange>
          </w:tcPr>
          <w:p w14:paraId="3976A1A8" w14:textId="77777777" w:rsidR="007654EC" w:rsidRPr="007654EC" w:rsidRDefault="007654EC" w:rsidP="007654EC">
            <w:pPr>
              <w:keepNext/>
              <w:keepLines/>
              <w:spacing w:after="0"/>
              <w:rPr>
                <w:ins w:id="10586" w:author="Ricky (ZTE)" w:date="2020-10-21T10:47:00Z"/>
                <w:rFonts w:ascii="Arial" w:hAnsi="Arial"/>
                <w:sz w:val="18"/>
              </w:rPr>
            </w:pPr>
          </w:p>
        </w:tc>
        <w:tc>
          <w:tcPr>
            <w:tcW w:w="2389" w:type="dxa"/>
            <w:tcPrChange w:id="10587" w:author="Ricky (ZTE)" w:date="2020-10-21T11:46:00Z">
              <w:tcPr>
                <w:tcW w:w="2389" w:type="dxa"/>
              </w:tcPr>
            </w:tcPrChange>
          </w:tcPr>
          <w:p w14:paraId="17246F1E" w14:textId="77777777" w:rsidR="007654EC" w:rsidRPr="007654EC" w:rsidRDefault="007654EC" w:rsidP="007654EC">
            <w:pPr>
              <w:keepNext/>
              <w:keepLines/>
              <w:spacing w:after="0"/>
              <w:rPr>
                <w:ins w:id="10588" w:author="Ricky (ZTE)" w:date="2020-10-21T10:47:00Z"/>
                <w:rFonts w:ascii="Arial" w:hAnsi="Arial"/>
                <w:sz w:val="18"/>
              </w:rPr>
            </w:pPr>
            <w:ins w:id="10589" w:author="Ricky (ZTE)" w:date="2020-10-21T10:47:00Z">
              <w:r w:rsidRPr="007654EC">
                <w:rPr>
                  <w:rFonts w:ascii="Arial" w:hAnsi="Arial"/>
                  <w:sz w:val="18"/>
                </w:rPr>
                <w:t>resourceMapping</w:t>
              </w:r>
            </w:ins>
          </w:p>
          <w:p w14:paraId="6BC79781" w14:textId="77777777" w:rsidR="007654EC" w:rsidRPr="007654EC" w:rsidRDefault="007654EC" w:rsidP="007654EC">
            <w:pPr>
              <w:keepNext/>
              <w:keepLines/>
              <w:spacing w:after="0"/>
              <w:rPr>
                <w:ins w:id="10590" w:author="Ricky (ZTE)" w:date="2020-10-21T10:47:00Z"/>
                <w:rFonts w:ascii="Arial" w:hAnsi="Arial"/>
                <w:sz w:val="18"/>
              </w:rPr>
            </w:pPr>
            <w:ins w:id="10591" w:author="Ricky (ZTE)" w:date="2020-10-21T10:47:00Z">
              <w:r w:rsidRPr="007654EC">
                <w:rPr>
                  <w:rFonts w:ascii="Arial" w:hAnsi="Arial"/>
                  <w:sz w:val="18"/>
                </w:rPr>
                <w:t>startPosition</w:t>
              </w:r>
            </w:ins>
          </w:p>
        </w:tc>
        <w:tc>
          <w:tcPr>
            <w:tcW w:w="1816" w:type="dxa"/>
            <w:tcPrChange w:id="10592" w:author="Ricky (ZTE)" w:date="2020-10-21T11:46:00Z">
              <w:tcPr>
                <w:tcW w:w="1816" w:type="dxa"/>
              </w:tcPr>
            </w:tcPrChange>
          </w:tcPr>
          <w:p w14:paraId="630C2640" w14:textId="77777777" w:rsidR="007654EC" w:rsidRPr="007654EC" w:rsidRDefault="007654EC" w:rsidP="007654EC">
            <w:pPr>
              <w:keepNext/>
              <w:keepLines/>
              <w:spacing w:after="0"/>
              <w:rPr>
                <w:ins w:id="10593" w:author="Ricky (ZTE)" w:date="2020-10-21T10:47:00Z"/>
                <w:rFonts w:ascii="Arial" w:hAnsi="Arial" w:cs="Arial"/>
                <w:sz w:val="18"/>
                <w:szCs w:val="18"/>
              </w:rPr>
            </w:pPr>
            <w:ins w:id="10594" w:author="Ricky (ZTE)" w:date="2020-10-21T10:47:00Z">
              <w:r w:rsidRPr="007654EC">
                <w:rPr>
                  <w:rFonts w:ascii="Arial" w:hAnsi="Arial" w:cs="Arial"/>
                  <w:sz w:val="18"/>
                  <w:szCs w:val="18"/>
                </w:rPr>
                <w:t>0</w:t>
              </w:r>
            </w:ins>
          </w:p>
        </w:tc>
        <w:tc>
          <w:tcPr>
            <w:tcW w:w="1305" w:type="dxa"/>
            <w:tcPrChange w:id="10595" w:author="Ricky (ZTE)" w:date="2020-10-21T11:46:00Z">
              <w:tcPr>
                <w:tcW w:w="1305" w:type="dxa"/>
              </w:tcPr>
            </w:tcPrChange>
          </w:tcPr>
          <w:p w14:paraId="64243ECA" w14:textId="77777777" w:rsidR="007654EC" w:rsidRPr="007654EC" w:rsidRDefault="007654EC" w:rsidP="007654EC">
            <w:pPr>
              <w:keepNext/>
              <w:keepLines/>
              <w:spacing w:after="0"/>
              <w:rPr>
                <w:ins w:id="10596" w:author="Ricky (ZTE)" w:date="2020-10-21T10:47:00Z"/>
                <w:rFonts w:ascii="Arial" w:hAnsi="Arial" w:cs="Arial"/>
                <w:sz w:val="18"/>
                <w:szCs w:val="18"/>
              </w:rPr>
            </w:pPr>
          </w:p>
        </w:tc>
      </w:tr>
      <w:tr w:rsidR="007654EC" w:rsidRPr="007654EC" w14:paraId="4EA87F57" w14:textId="77777777" w:rsidTr="006452E8">
        <w:trPr>
          <w:jc w:val="center"/>
          <w:ins w:id="10597" w:author="Ricky (ZTE)" w:date="2020-10-21T10:47:00Z"/>
        </w:trPr>
        <w:tc>
          <w:tcPr>
            <w:tcW w:w="1340" w:type="dxa"/>
            <w:vMerge/>
            <w:tcPrChange w:id="10598" w:author="Ricky (ZTE)" w:date="2020-10-21T11:46:00Z">
              <w:tcPr>
                <w:tcW w:w="1340" w:type="dxa"/>
                <w:vMerge/>
              </w:tcPr>
            </w:tcPrChange>
          </w:tcPr>
          <w:p w14:paraId="04ED6960" w14:textId="77777777" w:rsidR="007654EC" w:rsidRPr="007654EC" w:rsidRDefault="007654EC" w:rsidP="007654EC">
            <w:pPr>
              <w:keepNext/>
              <w:keepLines/>
              <w:spacing w:after="0"/>
              <w:rPr>
                <w:ins w:id="10599" w:author="Ricky (ZTE)" w:date="2020-10-21T10:47:00Z"/>
                <w:rFonts w:ascii="Arial" w:hAnsi="Arial"/>
                <w:sz w:val="18"/>
              </w:rPr>
            </w:pPr>
          </w:p>
        </w:tc>
        <w:tc>
          <w:tcPr>
            <w:tcW w:w="2389" w:type="dxa"/>
            <w:tcPrChange w:id="10600" w:author="Ricky (ZTE)" w:date="2020-10-21T11:46:00Z">
              <w:tcPr>
                <w:tcW w:w="2389" w:type="dxa"/>
              </w:tcPr>
            </w:tcPrChange>
          </w:tcPr>
          <w:p w14:paraId="22F02E3E" w14:textId="77777777" w:rsidR="007654EC" w:rsidRPr="007654EC" w:rsidRDefault="007654EC" w:rsidP="007654EC">
            <w:pPr>
              <w:keepNext/>
              <w:keepLines/>
              <w:spacing w:after="0"/>
              <w:rPr>
                <w:ins w:id="10601" w:author="Ricky (ZTE)" w:date="2020-10-21T10:47:00Z"/>
                <w:rFonts w:ascii="Arial" w:hAnsi="Arial"/>
                <w:sz w:val="18"/>
              </w:rPr>
            </w:pPr>
            <w:ins w:id="10602" w:author="Ricky (ZTE)" w:date="2020-10-21T10:47:00Z">
              <w:r w:rsidRPr="007654EC">
                <w:rPr>
                  <w:rFonts w:ascii="Arial" w:hAnsi="Arial"/>
                  <w:sz w:val="18"/>
                </w:rPr>
                <w:t>resourceMapping</w:t>
              </w:r>
            </w:ins>
          </w:p>
          <w:p w14:paraId="732AB3FF" w14:textId="77777777" w:rsidR="007654EC" w:rsidRPr="007654EC" w:rsidRDefault="007654EC" w:rsidP="007654EC">
            <w:pPr>
              <w:keepNext/>
              <w:keepLines/>
              <w:spacing w:after="0"/>
              <w:rPr>
                <w:ins w:id="10603" w:author="Ricky (ZTE)" w:date="2020-10-21T10:47:00Z"/>
                <w:rFonts w:ascii="Arial" w:hAnsi="Arial"/>
                <w:sz w:val="18"/>
              </w:rPr>
            </w:pPr>
            <w:ins w:id="10604" w:author="Ricky (ZTE)" w:date="2020-10-21T10:47:00Z">
              <w:r w:rsidRPr="007654EC">
                <w:rPr>
                  <w:rFonts w:ascii="Arial" w:hAnsi="Arial"/>
                  <w:sz w:val="18"/>
                </w:rPr>
                <w:t>nrofSymbols</w:t>
              </w:r>
              <w:r w:rsidRPr="007654EC">
                <w:rPr>
                  <w:rFonts w:ascii="Arial" w:hAnsi="Arial"/>
                  <w:sz w:val="18"/>
                </w:rPr>
                <w:tab/>
              </w:r>
            </w:ins>
          </w:p>
        </w:tc>
        <w:tc>
          <w:tcPr>
            <w:tcW w:w="1816" w:type="dxa"/>
            <w:tcPrChange w:id="10605" w:author="Ricky (ZTE)" w:date="2020-10-21T11:46:00Z">
              <w:tcPr>
                <w:tcW w:w="1816" w:type="dxa"/>
              </w:tcPr>
            </w:tcPrChange>
          </w:tcPr>
          <w:p w14:paraId="484835AC" w14:textId="77777777" w:rsidR="007654EC" w:rsidRPr="007654EC" w:rsidRDefault="007654EC" w:rsidP="007654EC">
            <w:pPr>
              <w:keepNext/>
              <w:keepLines/>
              <w:spacing w:after="0"/>
              <w:rPr>
                <w:ins w:id="10606" w:author="Ricky (ZTE)" w:date="2020-10-21T10:47:00Z"/>
                <w:rFonts w:ascii="Arial" w:hAnsi="Arial" w:cs="Arial"/>
                <w:sz w:val="18"/>
                <w:szCs w:val="18"/>
              </w:rPr>
            </w:pPr>
            <w:ins w:id="10607" w:author="Ricky (ZTE)" w:date="2020-10-21T10:47:00Z">
              <w:r w:rsidRPr="007654EC">
                <w:rPr>
                  <w:rFonts w:ascii="Arial" w:hAnsi="Arial" w:cs="Arial"/>
                  <w:sz w:val="18"/>
                  <w:szCs w:val="18"/>
                </w:rPr>
                <w:t>n1</w:t>
              </w:r>
            </w:ins>
          </w:p>
        </w:tc>
        <w:tc>
          <w:tcPr>
            <w:tcW w:w="1305" w:type="dxa"/>
            <w:tcPrChange w:id="10608" w:author="Ricky (ZTE)" w:date="2020-10-21T11:46:00Z">
              <w:tcPr>
                <w:tcW w:w="1305" w:type="dxa"/>
              </w:tcPr>
            </w:tcPrChange>
          </w:tcPr>
          <w:p w14:paraId="153FE107" w14:textId="77777777" w:rsidR="007654EC" w:rsidRPr="007654EC" w:rsidRDefault="007654EC" w:rsidP="007654EC">
            <w:pPr>
              <w:keepNext/>
              <w:keepLines/>
              <w:spacing w:after="0"/>
              <w:rPr>
                <w:ins w:id="10609" w:author="Ricky (ZTE)" w:date="2020-10-21T10:47:00Z"/>
                <w:rFonts w:ascii="Arial" w:hAnsi="Arial" w:cs="Arial"/>
                <w:sz w:val="18"/>
                <w:szCs w:val="18"/>
              </w:rPr>
            </w:pPr>
          </w:p>
        </w:tc>
      </w:tr>
      <w:tr w:rsidR="007654EC" w:rsidRPr="007654EC" w14:paraId="16F79286" w14:textId="77777777" w:rsidTr="006452E8">
        <w:trPr>
          <w:jc w:val="center"/>
          <w:ins w:id="10610" w:author="Ricky (ZTE)" w:date="2020-10-21T10:47:00Z"/>
        </w:trPr>
        <w:tc>
          <w:tcPr>
            <w:tcW w:w="1340" w:type="dxa"/>
            <w:vMerge/>
            <w:tcPrChange w:id="10611" w:author="Ricky (ZTE)" w:date="2020-10-21T11:46:00Z">
              <w:tcPr>
                <w:tcW w:w="1340" w:type="dxa"/>
                <w:vMerge/>
              </w:tcPr>
            </w:tcPrChange>
          </w:tcPr>
          <w:p w14:paraId="312A167B" w14:textId="77777777" w:rsidR="007654EC" w:rsidRPr="007654EC" w:rsidRDefault="007654EC" w:rsidP="007654EC">
            <w:pPr>
              <w:keepNext/>
              <w:keepLines/>
              <w:spacing w:after="0"/>
              <w:rPr>
                <w:ins w:id="10612" w:author="Ricky (ZTE)" w:date="2020-10-21T10:47:00Z"/>
                <w:rFonts w:ascii="Arial" w:hAnsi="Arial"/>
                <w:sz w:val="18"/>
              </w:rPr>
            </w:pPr>
          </w:p>
        </w:tc>
        <w:tc>
          <w:tcPr>
            <w:tcW w:w="2389" w:type="dxa"/>
            <w:tcPrChange w:id="10613" w:author="Ricky (ZTE)" w:date="2020-10-21T11:46:00Z">
              <w:tcPr>
                <w:tcW w:w="2389" w:type="dxa"/>
              </w:tcPr>
            </w:tcPrChange>
          </w:tcPr>
          <w:p w14:paraId="36AD3969" w14:textId="77777777" w:rsidR="007654EC" w:rsidRPr="007654EC" w:rsidRDefault="007654EC" w:rsidP="007654EC">
            <w:pPr>
              <w:keepNext/>
              <w:keepLines/>
              <w:spacing w:after="0"/>
              <w:rPr>
                <w:ins w:id="10614" w:author="Ricky (ZTE)" w:date="2020-10-21T10:47:00Z"/>
                <w:rFonts w:ascii="Arial" w:hAnsi="Arial"/>
                <w:sz w:val="18"/>
              </w:rPr>
            </w:pPr>
            <w:ins w:id="10615" w:author="Ricky (ZTE)" w:date="2020-10-21T10:47:00Z">
              <w:r w:rsidRPr="007654EC">
                <w:rPr>
                  <w:rFonts w:ascii="Arial" w:hAnsi="Arial"/>
                  <w:sz w:val="18"/>
                </w:rPr>
                <w:t>resourceMapping</w:t>
              </w:r>
            </w:ins>
          </w:p>
          <w:p w14:paraId="2E804AFC" w14:textId="77777777" w:rsidR="007654EC" w:rsidRPr="007654EC" w:rsidRDefault="007654EC" w:rsidP="007654EC">
            <w:pPr>
              <w:keepNext/>
              <w:keepLines/>
              <w:spacing w:after="0"/>
              <w:rPr>
                <w:ins w:id="10616" w:author="Ricky (ZTE)" w:date="2020-10-21T10:47:00Z"/>
                <w:rFonts w:ascii="Arial" w:hAnsi="Arial"/>
                <w:sz w:val="18"/>
              </w:rPr>
            </w:pPr>
            <w:ins w:id="10617" w:author="Ricky (ZTE)" w:date="2020-10-21T10:47:00Z">
              <w:r w:rsidRPr="007654EC">
                <w:rPr>
                  <w:rFonts w:ascii="Arial" w:hAnsi="Arial"/>
                  <w:sz w:val="18"/>
                </w:rPr>
                <w:t>repetitionFactor</w:t>
              </w:r>
            </w:ins>
          </w:p>
        </w:tc>
        <w:tc>
          <w:tcPr>
            <w:tcW w:w="1816" w:type="dxa"/>
            <w:tcPrChange w:id="10618" w:author="Ricky (ZTE)" w:date="2020-10-21T11:46:00Z">
              <w:tcPr>
                <w:tcW w:w="1816" w:type="dxa"/>
              </w:tcPr>
            </w:tcPrChange>
          </w:tcPr>
          <w:p w14:paraId="0AC97739" w14:textId="77777777" w:rsidR="007654EC" w:rsidRPr="007654EC" w:rsidRDefault="007654EC" w:rsidP="007654EC">
            <w:pPr>
              <w:keepNext/>
              <w:keepLines/>
              <w:spacing w:after="0"/>
              <w:rPr>
                <w:ins w:id="10619" w:author="Ricky (ZTE)" w:date="2020-10-21T10:47:00Z"/>
                <w:rFonts w:ascii="Arial" w:hAnsi="Arial" w:cs="Arial"/>
                <w:sz w:val="18"/>
                <w:szCs w:val="18"/>
              </w:rPr>
            </w:pPr>
            <w:ins w:id="10620" w:author="Ricky (ZTE)" w:date="2020-10-21T10:47:00Z">
              <w:r w:rsidRPr="007654EC">
                <w:rPr>
                  <w:rFonts w:ascii="Arial" w:hAnsi="Arial" w:cs="Arial"/>
                  <w:sz w:val="18"/>
                  <w:szCs w:val="18"/>
                </w:rPr>
                <w:t>n1</w:t>
              </w:r>
            </w:ins>
          </w:p>
        </w:tc>
        <w:tc>
          <w:tcPr>
            <w:tcW w:w="1305" w:type="dxa"/>
            <w:tcPrChange w:id="10621" w:author="Ricky (ZTE)" w:date="2020-10-21T11:46:00Z">
              <w:tcPr>
                <w:tcW w:w="1305" w:type="dxa"/>
              </w:tcPr>
            </w:tcPrChange>
          </w:tcPr>
          <w:p w14:paraId="6DEF78BB" w14:textId="77777777" w:rsidR="007654EC" w:rsidRPr="007654EC" w:rsidRDefault="007654EC" w:rsidP="007654EC">
            <w:pPr>
              <w:keepNext/>
              <w:keepLines/>
              <w:spacing w:after="0"/>
              <w:rPr>
                <w:ins w:id="10622" w:author="Ricky (ZTE)" w:date="2020-10-21T10:47:00Z"/>
                <w:rFonts w:ascii="Arial" w:hAnsi="Arial" w:cs="Arial"/>
                <w:sz w:val="18"/>
                <w:szCs w:val="18"/>
              </w:rPr>
            </w:pPr>
          </w:p>
        </w:tc>
      </w:tr>
      <w:tr w:rsidR="007654EC" w:rsidRPr="007654EC" w14:paraId="019A8CEA" w14:textId="77777777" w:rsidTr="006452E8">
        <w:trPr>
          <w:jc w:val="center"/>
          <w:ins w:id="10623" w:author="Ricky (ZTE)" w:date="2020-10-21T10:47:00Z"/>
        </w:trPr>
        <w:tc>
          <w:tcPr>
            <w:tcW w:w="1340" w:type="dxa"/>
            <w:vMerge/>
            <w:tcPrChange w:id="10624" w:author="Ricky (ZTE)" w:date="2020-10-21T11:46:00Z">
              <w:tcPr>
                <w:tcW w:w="1340" w:type="dxa"/>
                <w:vMerge/>
              </w:tcPr>
            </w:tcPrChange>
          </w:tcPr>
          <w:p w14:paraId="32BCEA6F" w14:textId="77777777" w:rsidR="007654EC" w:rsidRPr="007654EC" w:rsidRDefault="007654EC" w:rsidP="007654EC">
            <w:pPr>
              <w:keepNext/>
              <w:keepLines/>
              <w:spacing w:after="0"/>
              <w:rPr>
                <w:ins w:id="10625" w:author="Ricky (ZTE)" w:date="2020-10-21T10:47:00Z"/>
                <w:rFonts w:ascii="Arial" w:hAnsi="Arial"/>
                <w:sz w:val="18"/>
              </w:rPr>
            </w:pPr>
          </w:p>
        </w:tc>
        <w:tc>
          <w:tcPr>
            <w:tcW w:w="2389" w:type="dxa"/>
            <w:tcPrChange w:id="10626" w:author="Ricky (ZTE)" w:date="2020-10-21T11:46:00Z">
              <w:tcPr>
                <w:tcW w:w="2389" w:type="dxa"/>
              </w:tcPr>
            </w:tcPrChange>
          </w:tcPr>
          <w:p w14:paraId="147A704E" w14:textId="77777777" w:rsidR="007654EC" w:rsidRPr="007654EC" w:rsidRDefault="007654EC" w:rsidP="007654EC">
            <w:pPr>
              <w:keepNext/>
              <w:keepLines/>
              <w:spacing w:after="0"/>
              <w:rPr>
                <w:ins w:id="10627" w:author="Ricky (ZTE)" w:date="2020-10-21T10:47:00Z"/>
                <w:rFonts w:ascii="Arial" w:hAnsi="Arial"/>
                <w:sz w:val="18"/>
              </w:rPr>
            </w:pPr>
            <w:ins w:id="10628" w:author="Ricky (ZTE)" w:date="2020-10-21T10:47:00Z">
              <w:r w:rsidRPr="007654EC">
                <w:rPr>
                  <w:rFonts w:ascii="Arial" w:hAnsi="Arial"/>
                  <w:sz w:val="18"/>
                </w:rPr>
                <w:t>freqDomainPosition</w:t>
              </w:r>
            </w:ins>
          </w:p>
        </w:tc>
        <w:tc>
          <w:tcPr>
            <w:tcW w:w="1816" w:type="dxa"/>
            <w:tcPrChange w:id="10629" w:author="Ricky (ZTE)" w:date="2020-10-21T11:46:00Z">
              <w:tcPr>
                <w:tcW w:w="1816" w:type="dxa"/>
              </w:tcPr>
            </w:tcPrChange>
          </w:tcPr>
          <w:p w14:paraId="38331ADB" w14:textId="77777777" w:rsidR="007654EC" w:rsidRPr="007654EC" w:rsidRDefault="007654EC" w:rsidP="007654EC">
            <w:pPr>
              <w:keepNext/>
              <w:keepLines/>
              <w:spacing w:after="0"/>
              <w:rPr>
                <w:ins w:id="10630" w:author="Ricky (ZTE)" w:date="2020-10-21T10:47:00Z"/>
                <w:rFonts w:ascii="Arial" w:hAnsi="Arial" w:cs="Arial"/>
                <w:sz w:val="18"/>
                <w:szCs w:val="18"/>
              </w:rPr>
            </w:pPr>
            <w:ins w:id="10631" w:author="Ricky (ZTE)" w:date="2020-10-21T10:47:00Z">
              <w:r w:rsidRPr="007654EC">
                <w:rPr>
                  <w:rFonts w:ascii="Arial" w:hAnsi="Arial" w:cs="Arial"/>
                  <w:sz w:val="18"/>
                  <w:szCs w:val="18"/>
                </w:rPr>
                <w:t>0</w:t>
              </w:r>
            </w:ins>
          </w:p>
        </w:tc>
        <w:tc>
          <w:tcPr>
            <w:tcW w:w="1305" w:type="dxa"/>
            <w:tcPrChange w:id="10632" w:author="Ricky (ZTE)" w:date="2020-10-21T11:46:00Z">
              <w:tcPr>
                <w:tcW w:w="1305" w:type="dxa"/>
              </w:tcPr>
            </w:tcPrChange>
          </w:tcPr>
          <w:p w14:paraId="1B9A1815" w14:textId="77777777" w:rsidR="007654EC" w:rsidRPr="007654EC" w:rsidRDefault="007654EC" w:rsidP="007654EC">
            <w:pPr>
              <w:keepNext/>
              <w:keepLines/>
              <w:spacing w:after="0"/>
              <w:rPr>
                <w:ins w:id="10633" w:author="Ricky (ZTE)" w:date="2020-10-21T10:47:00Z"/>
                <w:rFonts w:ascii="Arial" w:hAnsi="Arial" w:cs="Arial"/>
                <w:sz w:val="18"/>
                <w:szCs w:val="18"/>
              </w:rPr>
            </w:pPr>
          </w:p>
        </w:tc>
      </w:tr>
      <w:tr w:rsidR="007654EC" w:rsidRPr="007654EC" w14:paraId="20368A86" w14:textId="77777777" w:rsidTr="006452E8">
        <w:trPr>
          <w:jc w:val="center"/>
          <w:ins w:id="10634" w:author="Ricky (ZTE)" w:date="2020-10-21T10:47:00Z"/>
        </w:trPr>
        <w:tc>
          <w:tcPr>
            <w:tcW w:w="1340" w:type="dxa"/>
            <w:vMerge/>
            <w:tcPrChange w:id="10635" w:author="Ricky (ZTE)" w:date="2020-10-21T11:46:00Z">
              <w:tcPr>
                <w:tcW w:w="1340" w:type="dxa"/>
                <w:vMerge/>
              </w:tcPr>
            </w:tcPrChange>
          </w:tcPr>
          <w:p w14:paraId="211C91BA" w14:textId="77777777" w:rsidR="007654EC" w:rsidRPr="007654EC" w:rsidRDefault="007654EC" w:rsidP="007654EC">
            <w:pPr>
              <w:keepNext/>
              <w:keepLines/>
              <w:spacing w:after="0"/>
              <w:rPr>
                <w:ins w:id="10636" w:author="Ricky (ZTE)" w:date="2020-10-21T10:47:00Z"/>
                <w:rFonts w:ascii="Arial" w:hAnsi="Arial"/>
                <w:sz w:val="18"/>
              </w:rPr>
            </w:pPr>
          </w:p>
        </w:tc>
        <w:tc>
          <w:tcPr>
            <w:tcW w:w="2389" w:type="dxa"/>
            <w:tcPrChange w:id="10637" w:author="Ricky (ZTE)" w:date="2020-10-21T11:46:00Z">
              <w:tcPr>
                <w:tcW w:w="2389" w:type="dxa"/>
              </w:tcPr>
            </w:tcPrChange>
          </w:tcPr>
          <w:p w14:paraId="600F4032" w14:textId="77777777" w:rsidR="007654EC" w:rsidRPr="007654EC" w:rsidRDefault="007654EC" w:rsidP="007654EC">
            <w:pPr>
              <w:keepNext/>
              <w:keepLines/>
              <w:spacing w:after="0"/>
              <w:rPr>
                <w:ins w:id="10638" w:author="Ricky (ZTE)" w:date="2020-10-21T10:47:00Z"/>
                <w:rFonts w:ascii="Arial" w:hAnsi="Arial"/>
                <w:sz w:val="18"/>
              </w:rPr>
            </w:pPr>
            <w:ins w:id="10639" w:author="Ricky (ZTE)" w:date="2020-10-21T10:47:00Z">
              <w:r w:rsidRPr="007654EC">
                <w:rPr>
                  <w:rFonts w:ascii="Arial" w:hAnsi="Arial"/>
                  <w:sz w:val="18"/>
                </w:rPr>
                <w:t>freqDomainShift</w:t>
              </w:r>
            </w:ins>
          </w:p>
        </w:tc>
        <w:tc>
          <w:tcPr>
            <w:tcW w:w="1816" w:type="dxa"/>
            <w:tcPrChange w:id="10640" w:author="Ricky (ZTE)" w:date="2020-10-21T11:46:00Z">
              <w:tcPr>
                <w:tcW w:w="1816" w:type="dxa"/>
              </w:tcPr>
            </w:tcPrChange>
          </w:tcPr>
          <w:p w14:paraId="441EA946" w14:textId="77777777" w:rsidR="007654EC" w:rsidRPr="007654EC" w:rsidRDefault="007654EC" w:rsidP="007654EC">
            <w:pPr>
              <w:keepNext/>
              <w:keepLines/>
              <w:spacing w:after="0"/>
              <w:rPr>
                <w:ins w:id="10641" w:author="Ricky (ZTE)" w:date="2020-10-21T10:47:00Z"/>
                <w:rFonts w:ascii="Arial" w:hAnsi="Arial" w:cs="Arial"/>
                <w:sz w:val="18"/>
                <w:szCs w:val="18"/>
              </w:rPr>
            </w:pPr>
            <w:ins w:id="10642" w:author="Ricky (ZTE)" w:date="2020-10-21T10:47:00Z">
              <w:r w:rsidRPr="007654EC">
                <w:rPr>
                  <w:rFonts w:ascii="Arial" w:hAnsi="Arial" w:cs="Arial"/>
                  <w:sz w:val="18"/>
                  <w:szCs w:val="18"/>
                </w:rPr>
                <w:t>0</w:t>
              </w:r>
            </w:ins>
          </w:p>
        </w:tc>
        <w:tc>
          <w:tcPr>
            <w:tcW w:w="1305" w:type="dxa"/>
            <w:tcPrChange w:id="10643" w:author="Ricky (ZTE)" w:date="2020-10-21T11:46:00Z">
              <w:tcPr>
                <w:tcW w:w="1305" w:type="dxa"/>
              </w:tcPr>
            </w:tcPrChange>
          </w:tcPr>
          <w:p w14:paraId="6750C230" w14:textId="77777777" w:rsidR="007654EC" w:rsidRPr="007654EC" w:rsidRDefault="007654EC" w:rsidP="007654EC">
            <w:pPr>
              <w:keepNext/>
              <w:keepLines/>
              <w:spacing w:after="0"/>
              <w:rPr>
                <w:ins w:id="10644" w:author="Ricky (ZTE)" w:date="2020-10-21T10:47:00Z"/>
                <w:rFonts w:ascii="Arial" w:hAnsi="Arial" w:cs="Arial"/>
                <w:sz w:val="18"/>
                <w:szCs w:val="18"/>
              </w:rPr>
            </w:pPr>
          </w:p>
        </w:tc>
      </w:tr>
      <w:tr w:rsidR="007654EC" w:rsidRPr="007654EC" w14:paraId="5A534DD9" w14:textId="77777777" w:rsidTr="006452E8">
        <w:trPr>
          <w:jc w:val="center"/>
          <w:ins w:id="10645" w:author="Ricky (ZTE)" w:date="2020-10-21T10:47:00Z"/>
        </w:trPr>
        <w:tc>
          <w:tcPr>
            <w:tcW w:w="1340" w:type="dxa"/>
            <w:vMerge/>
            <w:tcPrChange w:id="10646" w:author="Ricky (ZTE)" w:date="2020-10-21T11:46:00Z">
              <w:tcPr>
                <w:tcW w:w="1340" w:type="dxa"/>
                <w:vMerge/>
              </w:tcPr>
            </w:tcPrChange>
          </w:tcPr>
          <w:p w14:paraId="676CFD69" w14:textId="77777777" w:rsidR="007654EC" w:rsidRPr="007654EC" w:rsidRDefault="007654EC" w:rsidP="007654EC">
            <w:pPr>
              <w:keepNext/>
              <w:keepLines/>
              <w:spacing w:after="0"/>
              <w:rPr>
                <w:ins w:id="10647" w:author="Ricky (ZTE)" w:date="2020-10-21T10:47:00Z"/>
                <w:rFonts w:ascii="Arial" w:hAnsi="Arial"/>
                <w:sz w:val="18"/>
              </w:rPr>
            </w:pPr>
          </w:p>
        </w:tc>
        <w:tc>
          <w:tcPr>
            <w:tcW w:w="2389" w:type="dxa"/>
            <w:tcPrChange w:id="10648" w:author="Ricky (ZTE)" w:date="2020-10-21T11:46:00Z">
              <w:tcPr>
                <w:tcW w:w="2389" w:type="dxa"/>
              </w:tcPr>
            </w:tcPrChange>
          </w:tcPr>
          <w:p w14:paraId="5B4290F7" w14:textId="77777777" w:rsidR="007654EC" w:rsidRPr="007654EC" w:rsidRDefault="007654EC" w:rsidP="007654EC">
            <w:pPr>
              <w:keepNext/>
              <w:keepLines/>
              <w:spacing w:after="0"/>
              <w:rPr>
                <w:ins w:id="10649" w:author="Ricky (ZTE)" w:date="2020-10-21T10:47:00Z"/>
                <w:rFonts w:ascii="Arial" w:hAnsi="Arial"/>
                <w:sz w:val="18"/>
              </w:rPr>
            </w:pPr>
            <w:ins w:id="10650" w:author="Ricky (ZTE)" w:date="2020-10-21T10:47:00Z">
              <w:r w:rsidRPr="007654EC">
                <w:rPr>
                  <w:rFonts w:ascii="Arial" w:hAnsi="Arial"/>
                  <w:sz w:val="18"/>
                </w:rPr>
                <w:t>freqHopping</w:t>
              </w:r>
            </w:ins>
          </w:p>
          <w:p w14:paraId="23C03C2F" w14:textId="77777777" w:rsidR="007654EC" w:rsidRPr="007654EC" w:rsidRDefault="007654EC" w:rsidP="007654EC">
            <w:pPr>
              <w:keepNext/>
              <w:keepLines/>
              <w:spacing w:after="0"/>
              <w:rPr>
                <w:ins w:id="10651" w:author="Ricky (ZTE)" w:date="2020-10-21T10:47:00Z"/>
                <w:rFonts w:ascii="Arial" w:hAnsi="Arial"/>
                <w:sz w:val="18"/>
              </w:rPr>
            </w:pPr>
            <w:ins w:id="10652" w:author="Ricky (ZTE)" w:date="2020-10-21T10:47:00Z">
              <w:r w:rsidRPr="007654EC">
                <w:rPr>
                  <w:rFonts w:ascii="Arial" w:hAnsi="Arial"/>
                  <w:sz w:val="18"/>
                </w:rPr>
                <w:t>c-SRS</w:t>
              </w:r>
            </w:ins>
          </w:p>
        </w:tc>
        <w:tc>
          <w:tcPr>
            <w:tcW w:w="1816" w:type="dxa"/>
            <w:tcPrChange w:id="10653" w:author="Ricky (ZTE)" w:date="2020-10-21T11:46:00Z">
              <w:tcPr>
                <w:tcW w:w="1816" w:type="dxa"/>
              </w:tcPr>
            </w:tcPrChange>
          </w:tcPr>
          <w:p w14:paraId="20D1927F" w14:textId="77777777" w:rsidR="007654EC" w:rsidRPr="007654EC" w:rsidRDefault="007654EC" w:rsidP="007654EC">
            <w:pPr>
              <w:keepNext/>
              <w:keepLines/>
              <w:spacing w:after="0"/>
              <w:rPr>
                <w:ins w:id="10654" w:author="Ricky (ZTE)" w:date="2020-10-21T10:47:00Z"/>
                <w:rFonts w:ascii="Arial" w:hAnsi="Arial" w:cs="Arial"/>
                <w:sz w:val="18"/>
                <w:szCs w:val="18"/>
              </w:rPr>
            </w:pPr>
            <w:ins w:id="10655" w:author="Ricky (ZTE)" w:date="2020-10-21T10:47:00Z">
              <w:r w:rsidRPr="007654EC">
                <w:rPr>
                  <w:rFonts w:ascii="Arial" w:hAnsi="Arial" w:cs="Arial"/>
                  <w:sz w:val="18"/>
                  <w:szCs w:val="18"/>
                </w:rPr>
                <w:t>14 for test configuration 1,2</w:t>
              </w:r>
            </w:ins>
          </w:p>
          <w:p w14:paraId="22EDC730" w14:textId="77777777" w:rsidR="007654EC" w:rsidRPr="007654EC" w:rsidRDefault="007654EC" w:rsidP="007654EC">
            <w:pPr>
              <w:keepNext/>
              <w:keepLines/>
              <w:spacing w:after="0"/>
              <w:rPr>
                <w:ins w:id="10656" w:author="Ricky (ZTE)" w:date="2020-10-21T10:47:00Z"/>
                <w:rFonts w:ascii="Arial" w:hAnsi="Arial" w:cs="Arial"/>
                <w:sz w:val="18"/>
                <w:szCs w:val="18"/>
              </w:rPr>
            </w:pPr>
            <w:ins w:id="10657" w:author="Ricky (ZTE)" w:date="2020-10-21T10:47:00Z">
              <w:r w:rsidRPr="007654EC">
                <w:rPr>
                  <w:rFonts w:ascii="Arial" w:hAnsi="Arial" w:cs="Arial"/>
                  <w:sz w:val="18"/>
                  <w:szCs w:val="18"/>
                </w:rPr>
                <w:t>25 for test configuration 3</w:t>
              </w:r>
            </w:ins>
          </w:p>
        </w:tc>
        <w:tc>
          <w:tcPr>
            <w:tcW w:w="1305" w:type="dxa"/>
            <w:tcPrChange w:id="10658" w:author="Ricky (ZTE)" w:date="2020-10-21T11:46:00Z">
              <w:tcPr>
                <w:tcW w:w="1305" w:type="dxa"/>
              </w:tcPr>
            </w:tcPrChange>
          </w:tcPr>
          <w:p w14:paraId="16FF46FE" w14:textId="77777777" w:rsidR="007654EC" w:rsidRPr="007654EC" w:rsidRDefault="007654EC" w:rsidP="007654EC">
            <w:pPr>
              <w:keepNext/>
              <w:keepLines/>
              <w:spacing w:after="0"/>
              <w:rPr>
                <w:ins w:id="10659" w:author="Ricky (ZTE)" w:date="2020-10-21T10:47:00Z"/>
                <w:rFonts w:ascii="Arial" w:hAnsi="Arial" w:cs="Arial"/>
                <w:sz w:val="18"/>
                <w:szCs w:val="18"/>
              </w:rPr>
            </w:pPr>
            <w:ins w:id="10660" w:author="Ricky (ZTE)" w:date="2020-10-21T10:47:00Z">
              <w:r w:rsidRPr="007654EC">
                <w:rPr>
                  <w:rFonts w:ascii="Arial" w:hAnsi="Arial" w:cs="Arial"/>
                  <w:sz w:val="18"/>
                  <w:szCs w:val="18"/>
                </w:rPr>
                <w:t>Matches N</w:t>
              </w:r>
              <w:r w:rsidRPr="007654EC">
                <w:rPr>
                  <w:rFonts w:ascii="Arial" w:hAnsi="Arial" w:cs="Arial"/>
                  <w:sz w:val="18"/>
                  <w:szCs w:val="18"/>
                  <w:vertAlign w:val="subscript"/>
                </w:rPr>
                <w:t>RB,c</w:t>
              </w:r>
            </w:ins>
          </w:p>
        </w:tc>
      </w:tr>
      <w:tr w:rsidR="007654EC" w:rsidRPr="007654EC" w14:paraId="3A8A1DA9" w14:textId="77777777" w:rsidTr="006452E8">
        <w:trPr>
          <w:jc w:val="center"/>
          <w:ins w:id="10661" w:author="Ricky (ZTE)" w:date="2020-10-21T10:47:00Z"/>
        </w:trPr>
        <w:tc>
          <w:tcPr>
            <w:tcW w:w="1340" w:type="dxa"/>
            <w:vMerge/>
            <w:tcPrChange w:id="10662" w:author="Ricky (ZTE)" w:date="2020-10-21T11:46:00Z">
              <w:tcPr>
                <w:tcW w:w="1340" w:type="dxa"/>
                <w:vMerge/>
              </w:tcPr>
            </w:tcPrChange>
          </w:tcPr>
          <w:p w14:paraId="48DE53ED" w14:textId="77777777" w:rsidR="007654EC" w:rsidRPr="007654EC" w:rsidRDefault="007654EC" w:rsidP="007654EC">
            <w:pPr>
              <w:keepNext/>
              <w:keepLines/>
              <w:spacing w:after="0"/>
              <w:rPr>
                <w:ins w:id="10663" w:author="Ricky (ZTE)" w:date="2020-10-21T10:47:00Z"/>
                <w:rFonts w:ascii="Arial" w:hAnsi="Arial"/>
                <w:sz w:val="18"/>
              </w:rPr>
            </w:pPr>
          </w:p>
        </w:tc>
        <w:tc>
          <w:tcPr>
            <w:tcW w:w="2389" w:type="dxa"/>
            <w:tcPrChange w:id="10664" w:author="Ricky (ZTE)" w:date="2020-10-21T11:46:00Z">
              <w:tcPr>
                <w:tcW w:w="2389" w:type="dxa"/>
              </w:tcPr>
            </w:tcPrChange>
          </w:tcPr>
          <w:p w14:paraId="144679A0" w14:textId="77777777" w:rsidR="007654EC" w:rsidRPr="007654EC" w:rsidRDefault="007654EC" w:rsidP="007654EC">
            <w:pPr>
              <w:keepNext/>
              <w:keepLines/>
              <w:spacing w:after="0"/>
              <w:rPr>
                <w:ins w:id="10665" w:author="Ricky (ZTE)" w:date="2020-10-21T10:47:00Z"/>
                <w:rFonts w:ascii="Arial" w:hAnsi="Arial"/>
                <w:sz w:val="18"/>
              </w:rPr>
            </w:pPr>
            <w:ins w:id="10666" w:author="Ricky (ZTE)" w:date="2020-10-21T10:47:00Z">
              <w:r w:rsidRPr="007654EC">
                <w:rPr>
                  <w:rFonts w:ascii="Arial" w:hAnsi="Arial"/>
                  <w:sz w:val="18"/>
                </w:rPr>
                <w:t>freqHopping</w:t>
              </w:r>
            </w:ins>
          </w:p>
          <w:p w14:paraId="6EB4B063" w14:textId="77777777" w:rsidR="007654EC" w:rsidRPr="007654EC" w:rsidRDefault="007654EC" w:rsidP="007654EC">
            <w:pPr>
              <w:keepNext/>
              <w:keepLines/>
              <w:spacing w:after="0"/>
              <w:rPr>
                <w:ins w:id="10667" w:author="Ricky (ZTE)" w:date="2020-10-21T10:47:00Z"/>
                <w:rFonts w:ascii="Arial" w:hAnsi="Arial"/>
                <w:sz w:val="18"/>
              </w:rPr>
            </w:pPr>
            <w:ins w:id="10668" w:author="Ricky (ZTE)" w:date="2020-10-21T10:47:00Z">
              <w:r w:rsidRPr="007654EC">
                <w:rPr>
                  <w:rFonts w:ascii="Arial" w:hAnsi="Arial"/>
                  <w:sz w:val="18"/>
                </w:rPr>
                <w:t>b-SRS</w:t>
              </w:r>
            </w:ins>
          </w:p>
        </w:tc>
        <w:tc>
          <w:tcPr>
            <w:tcW w:w="1816" w:type="dxa"/>
            <w:tcPrChange w:id="10669" w:author="Ricky (ZTE)" w:date="2020-10-21T11:46:00Z">
              <w:tcPr>
                <w:tcW w:w="1816" w:type="dxa"/>
              </w:tcPr>
            </w:tcPrChange>
          </w:tcPr>
          <w:p w14:paraId="24DFA7D3" w14:textId="77777777" w:rsidR="007654EC" w:rsidRPr="007654EC" w:rsidRDefault="007654EC" w:rsidP="007654EC">
            <w:pPr>
              <w:keepNext/>
              <w:keepLines/>
              <w:spacing w:after="0"/>
              <w:rPr>
                <w:ins w:id="10670" w:author="Ricky (ZTE)" w:date="2020-10-21T10:47:00Z"/>
                <w:rFonts w:ascii="Arial" w:hAnsi="Arial" w:cs="Arial"/>
                <w:sz w:val="18"/>
                <w:szCs w:val="18"/>
              </w:rPr>
            </w:pPr>
            <w:ins w:id="10671" w:author="Ricky (ZTE)" w:date="2020-10-21T10:47:00Z">
              <w:r w:rsidRPr="007654EC">
                <w:rPr>
                  <w:rFonts w:ascii="Arial" w:hAnsi="Arial" w:cs="Arial"/>
                  <w:sz w:val="18"/>
                  <w:szCs w:val="18"/>
                </w:rPr>
                <w:t>0</w:t>
              </w:r>
            </w:ins>
          </w:p>
        </w:tc>
        <w:tc>
          <w:tcPr>
            <w:tcW w:w="1305" w:type="dxa"/>
            <w:tcPrChange w:id="10672" w:author="Ricky (ZTE)" w:date="2020-10-21T11:46:00Z">
              <w:tcPr>
                <w:tcW w:w="1305" w:type="dxa"/>
              </w:tcPr>
            </w:tcPrChange>
          </w:tcPr>
          <w:p w14:paraId="333605D2" w14:textId="77777777" w:rsidR="007654EC" w:rsidRPr="007654EC" w:rsidRDefault="007654EC" w:rsidP="007654EC">
            <w:pPr>
              <w:keepNext/>
              <w:keepLines/>
              <w:spacing w:after="0"/>
              <w:rPr>
                <w:ins w:id="10673" w:author="Ricky (ZTE)" w:date="2020-10-21T10:47:00Z"/>
                <w:rFonts w:ascii="Arial" w:hAnsi="Arial" w:cs="Arial"/>
                <w:sz w:val="18"/>
                <w:szCs w:val="18"/>
              </w:rPr>
            </w:pPr>
          </w:p>
        </w:tc>
      </w:tr>
      <w:tr w:rsidR="007654EC" w:rsidRPr="007654EC" w14:paraId="131B3AF0" w14:textId="77777777" w:rsidTr="006452E8">
        <w:trPr>
          <w:jc w:val="center"/>
          <w:ins w:id="10674" w:author="Ricky (ZTE)" w:date="2020-10-21T10:47:00Z"/>
        </w:trPr>
        <w:tc>
          <w:tcPr>
            <w:tcW w:w="1340" w:type="dxa"/>
            <w:vMerge/>
            <w:tcPrChange w:id="10675" w:author="Ricky (ZTE)" w:date="2020-10-21T11:46:00Z">
              <w:tcPr>
                <w:tcW w:w="1340" w:type="dxa"/>
                <w:vMerge/>
              </w:tcPr>
            </w:tcPrChange>
          </w:tcPr>
          <w:p w14:paraId="5FA0A419" w14:textId="77777777" w:rsidR="007654EC" w:rsidRPr="007654EC" w:rsidRDefault="007654EC" w:rsidP="007654EC">
            <w:pPr>
              <w:keepNext/>
              <w:keepLines/>
              <w:spacing w:after="0"/>
              <w:rPr>
                <w:ins w:id="10676" w:author="Ricky (ZTE)" w:date="2020-10-21T10:47:00Z"/>
                <w:rFonts w:ascii="Arial" w:hAnsi="Arial"/>
                <w:sz w:val="18"/>
              </w:rPr>
            </w:pPr>
          </w:p>
        </w:tc>
        <w:tc>
          <w:tcPr>
            <w:tcW w:w="2389" w:type="dxa"/>
            <w:tcPrChange w:id="10677" w:author="Ricky (ZTE)" w:date="2020-10-21T11:46:00Z">
              <w:tcPr>
                <w:tcW w:w="2389" w:type="dxa"/>
              </w:tcPr>
            </w:tcPrChange>
          </w:tcPr>
          <w:p w14:paraId="30C44CC4" w14:textId="77777777" w:rsidR="007654EC" w:rsidRPr="007654EC" w:rsidRDefault="007654EC" w:rsidP="007654EC">
            <w:pPr>
              <w:keepNext/>
              <w:keepLines/>
              <w:spacing w:after="0"/>
              <w:rPr>
                <w:ins w:id="10678" w:author="Ricky (ZTE)" w:date="2020-10-21T10:47:00Z"/>
                <w:rFonts w:ascii="Arial" w:hAnsi="Arial"/>
                <w:sz w:val="18"/>
              </w:rPr>
            </w:pPr>
            <w:ins w:id="10679" w:author="Ricky (ZTE)" w:date="2020-10-21T10:47:00Z">
              <w:r w:rsidRPr="007654EC">
                <w:rPr>
                  <w:rFonts w:ascii="Arial" w:hAnsi="Arial"/>
                  <w:sz w:val="18"/>
                </w:rPr>
                <w:t>freqHopping</w:t>
              </w:r>
            </w:ins>
          </w:p>
          <w:p w14:paraId="75C1D471" w14:textId="77777777" w:rsidR="007654EC" w:rsidRPr="007654EC" w:rsidRDefault="007654EC" w:rsidP="007654EC">
            <w:pPr>
              <w:keepNext/>
              <w:keepLines/>
              <w:spacing w:after="0"/>
              <w:rPr>
                <w:ins w:id="10680" w:author="Ricky (ZTE)" w:date="2020-10-21T10:47:00Z"/>
                <w:rFonts w:ascii="Arial" w:hAnsi="Arial"/>
                <w:sz w:val="18"/>
              </w:rPr>
            </w:pPr>
            <w:ins w:id="10681" w:author="Ricky (ZTE)" w:date="2020-10-21T10:47:00Z">
              <w:r w:rsidRPr="007654EC">
                <w:rPr>
                  <w:rFonts w:ascii="Arial" w:hAnsi="Arial"/>
                  <w:sz w:val="18"/>
                </w:rPr>
                <w:t>b-hop</w:t>
              </w:r>
            </w:ins>
          </w:p>
        </w:tc>
        <w:tc>
          <w:tcPr>
            <w:tcW w:w="1816" w:type="dxa"/>
            <w:tcPrChange w:id="10682" w:author="Ricky (ZTE)" w:date="2020-10-21T11:46:00Z">
              <w:tcPr>
                <w:tcW w:w="1816" w:type="dxa"/>
              </w:tcPr>
            </w:tcPrChange>
          </w:tcPr>
          <w:p w14:paraId="27FFD9B4" w14:textId="77777777" w:rsidR="007654EC" w:rsidRPr="007654EC" w:rsidRDefault="007654EC" w:rsidP="007654EC">
            <w:pPr>
              <w:keepNext/>
              <w:keepLines/>
              <w:spacing w:after="0"/>
              <w:rPr>
                <w:ins w:id="10683" w:author="Ricky (ZTE)" w:date="2020-10-21T10:47:00Z"/>
                <w:rFonts w:ascii="Arial" w:hAnsi="Arial" w:cs="Arial"/>
                <w:sz w:val="18"/>
                <w:szCs w:val="18"/>
              </w:rPr>
            </w:pPr>
            <w:ins w:id="10684" w:author="Ricky (ZTE)" w:date="2020-10-21T10:47:00Z">
              <w:r w:rsidRPr="007654EC">
                <w:rPr>
                  <w:rFonts w:ascii="Arial" w:hAnsi="Arial" w:cs="Arial"/>
                  <w:sz w:val="18"/>
                  <w:szCs w:val="18"/>
                </w:rPr>
                <w:t>0</w:t>
              </w:r>
            </w:ins>
          </w:p>
        </w:tc>
        <w:tc>
          <w:tcPr>
            <w:tcW w:w="1305" w:type="dxa"/>
            <w:tcPrChange w:id="10685" w:author="Ricky (ZTE)" w:date="2020-10-21T11:46:00Z">
              <w:tcPr>
                <w:tcW w:w="1305" w:type="dxa"/>
              </w:tcPr>
            </w:tcPrChange>
          </w:tcPr>
          <w:p w14:paraId="1D4FA28A" w14:textId="77777777" w:rsidR="007654EC" w:rsidRPr="007654EC" w:rsidRDefault="007654EC" w:rsidP="007654EC">
            <w:pPr>
              <w:keepNext/>
              <w:keepLines/>
              <w:spacing w:after="0"/>
              <w:rPr>
                <w:ins w:id="10686" w:author="Ricky (ZTE)" w:date="2020-10-21T10:47:00Z"/>
                <w:rFonts w:ascii="Arial" w:hAnsi="Arial" w:cs="Arial"/>
                <w:sz w:val="18"/>
                <w:szCs w:val="18"/>
              </w:rPr>
            </w:pPr>
          </w:p>
        </w:tc>
      </w:tr>
      <w:tr w:rsidR="007654EC" w:rsidRPr="007654EC" w14:paraId="21C85A45" w14:textId="77777777" w:rsidTr="006452E8">
        <w:trPr>
          <w:jc w:val="center"/>
          <w:ins w:id="10687" w:author="Ricky (ZTE)" w:date="2020-10-21T10:47:00Z"/>
        </w:trPr>
        <w:tc>
          <w:tcPr>
            <w:tcW w:w="1340" w:type="dxa"/>
            <w:vMerge/>
            <w:tcPrChange w:id="10688" w:author="Ricky (ZTE)" w:date="2020-10-21T11:46:00Z">
              <w:tcPr>
                <w:tcW w:w="1340" w:type="dxa"/>
                <w:vMerge/>
              </w:tcPr>
            </w:tcPrChange>
          </w:tcPr>
          <w:p w14:paraId="16B0C283" w14:textId="77777777" w:rsidR="007654EC" w:rsidRPr="007654EC" w:rsidRDefault="007654EC" w:rsidP="007654EC">
            <w:pPr>
              <w:keepNext/>
              <w:keepLines/>
              <w:spacing w:after="0"/>
              <w:rPr>
                <w:ins w:id="10689" w:author="Ricky (ZTE)" w:date="2020-10-21T10:47:00Z"/>
                <w:rFonts w:ascii="Arial" w:hAnsi="Arial"/>
                <w:sz w:val="18"/>
              </w:rPr>
            </w:pPr>
          </w:p>
        </w:tc>
        <w:tc>
          <w:tcPr>
            <w:tcW w:w="2389" w:type="dxa"/>
            <w:tcPrChange w:id="10690" w:author="Ricky (ZTE)" w:date="2020-10-21T11:46:00Z">
              <w:tcPr>
                <w:tcW w:w="2389" w:type="dxa"/>
              </w:tcPr>
            </w:tcPrChange>
          </w:tcPr>
          <w:p w14:paraId="1622CD58" w14:textId="77777777" w:rsidR="007654EC" w:rsidRPr="007654EC" w:rsidRDefault="007654EC" w:rsidP="007654EC">
            <w:pPr>
              <w:keepNext/>
              <w:keepLines/>
              <w:spacing w:after="0"/>
              <w:rPr>
                <w:ins w:id="10691" w:author="Ricky (ZTE)" w:date="2020-10-21T10:47:00Z"/>
                <w:rFonts w:ascii="Arial" w:hAnsi="Arial"/>
                <w:sz w:val="18"/>
              </w:rPr>
            </w:pPr>
            <w:ins w:id="10692" w:author="Ricky (ZTE)" w:date="2020-10-21T10:47:00Z">
              <w:r w:rsidRPr="007654EC">
                <w:rPr>
                  <w:rFonts w:ascii="Arial" w:hAnsi="Arial"/>
                  <w:sz w:val="18"/>
                </w:rPr>
                <w:t>groupOr</w:t>
              </w:r>
            </w:ins>
            <w:ins w:id="10693" w:author="Ricky (ZTE)" w:date="2020-10-21T11:37:00Z">
              <w:r w:rsidRPr="007654EC">
                <w:rPr>
                  <w:rFonts w:ascii="Arial" w:hAnsi="Arial" w:hint="eastAsia"/>
                  <w:sz w:val="18"/>
                  <w:lang w:eastAsia="zh-CN"/>
                </w:rPr>
                <w:t>Sequence</w:t>
              </w:r>
            </w:ins>
            <w:ins w:id="10694" w:author="Ricky (ZTE)" w:date="2020-10-21T10:47:00Z">
              <w:r w:rsidRPr="007654EC">
                <w:rPr>
                  <w:rFonts w:ascii="Arial" w:hAnsi="Arial"/>
                  <w:sz w:val="18"/>
                </w:rPr>
                <w:t>Hopping</w:t>
              </w:r>
            </w:ins>
          </w:p>
        </w:tc>
        <w:tc>
          <w:tcPr>
            <w:tcW w:w="1816" w:type="dxa"/>
            <w:tcPrChange w:id="10695" w:author="Ricky (ZTE)" w:date="2020-10-21T11:46:00Z">
              <w:tcPr>
                <w:tcW w:w="1816" w:type="dxa"/>
              </w:tcPr>
            </w:tcPrChange>
          </w:tcPr>
          <w:p w14:paraId="502C73D2" w14:textId="77777777" w:rsidR="007654EC" w:rsidRPr="007654EC" w:rsidRDefault="007654EC" w:rsidP="007654EC">
            <w:pPr>
              <w:keepNext/>
              <w:keepLines/>
              <w:spacing w:after="0"/>
              <w:rPr>
                <w:ins w:id="10696" w:author="Ricky (ZTE)" w:date="2020-10-21T10:47:00Z"/>
                <w:rFonts w:ascii="Arial" w:hAnsi="Arial" w:cs="Arial"/>
                <w:sz w:val="18"/>
                <w:szCs w:val="18"/>
              </w:rPr>
            </w:pPr>
            <w:ins w:id="10697" w:author="Ricky (ZTE)" w:date="2020-10-21T10:47:00Z">
              <w:r w:rsidRPr="007654EC">
                <w:rPr>
                  <w:rFonts w:ascii="Arial" w:hAnsi="Arial" w:cs="Arial"/>
                  <w:sz w:val="18"/>
                  <w:szCs w:val="18"/>
                </w:rPr>
                <w:t>Neither</w:t>
              </w:r>
            </w:ins>
          </w:p>
        </w:tc>
        <w:tc>
          <w:tcPr>
            <w:tcW w:w="1305" w:type="dxa"/>
            <w:tcPrChange w:id="10698" w:author="Ricky (ZTE)" w:date="2020-10-21T11:46:00Z">
              <w:tcPr>
                <w:tcW w:w="1305" w:type="dxa"/>
              </w:tcPr>
            </w:tcPrChange>
          </w:tcPr>
          <w:p w14:paraId="54642ABC" w14:textId="77777777" w:rsidR="007654EC" w:rsidRPr="007654EC" w:rsidRDefault="007654EC" w:rsidP="007654EC">
            <w:pPr>
              <w:keepNext/>
              <w:keepLines/>
              <w:spacing w:after="0"/>
              <w:rPr>
                <w:ins w:id="10699" w:author="Ricky (ZTE)" w:date="2020-10-21T10:47:00Z"/>
                <w:rFonts w:ascii="Arial" w:hAnsi="Arial" w:cs="Arial"/>
                <w:sz w:val="18"/>
                <w:szCs w:val="18"/>
              </w:rPr>
            </w:pPr>
          </w:p>
        </w:tc>
      </w:tr>
      <w:tr w:rsidR="007654EC" w:rsidRPr="007654EC" w14:paraId="143B7083" w14:textId="77777777" w:rsidTr="006452E8">
        <w:trPr>
          <w:jc w:val="center"/>
          <w:ins w:id="10700" w:author="Ricky (ZTE)" w:date="2020-10-21T10:47:00Z"/>
        </w:trPr>
        <w:tc>
          <w:tcPr>
            <w:tcW w:w="1340" w:type="dxa"/>
            <w:vMerge/>
            <w:tcPrChange w:id="10701" w:author="Ricky (ZTE)" w:date="2020-10-21T11:46:00Z">
              <w:tcPr>
                <w:tcW w:w="1340" w:type="dxa"/>
                <w:vMerge/>
              </w:tcPr>
            </w:tcPrChange>
          </w:tcPr>
          <w:p w14:paraId="1E3BD918" w14:textId="77777777" w:rsidR="007654EC" w:rsidRPr="007654EC" w:rsidRDefault="007654EC" w:rsidP="007654EC">
            <w:pPr>
              <w:keepNext/>
              <w:keepLines/>
              <w:spacing w:after="0"/>
              <w:rPr>
                <w:ins w:id="10702" w:author="Ricky (ZTE)" w:date="2020-10-21T10:47:00Z"/>
                <w:rFonts w:ascii="Arial" w:hAnsi="Arial"/>
                <w:sz w:val="18"/>
              </w:rPr>
            </w:pPr>
          </w:p>
        </w:tc>
        <w:tc>
          <w:tcPr>
            <w:tcW w:w="2389" w:type="dxa"/>
            <w:tcPrChange w:id="10703" w:author="Ricky (ZTE)" w:date="2020-10-21T11:46:00Z">
              <w:tcPr>
                <w:tcW w:w="2389" w:type="dxa"/>
              </w:tcPr>
            </w:tcPrChange>
          </w:tcPr>
          <w:p w14:paraId="790420E4" w14:textId="77777777" w:rsidR="007654EC" w:rsidRPr="007654EC" w:rsidRDefault="007654EC" w:rsidP="007654EC">
            <w:pPr>
              <w:keepNext/>
              <w:keepLines/>
              <w:spacing w:after="0"/>
              <w:rPr>
                <w:ins w:id="10704" w:author="Ricky (ZTE)" w:date="2020-10-21T10:47:00Z"/>
                <w:rFonts w:ascii="Arial" w:hAnsi="Arial"/>
                <w:sz w:val="18"/>
              </w:rPr>
            </w:pPr>
            <w:ins w:id="10705" w:author="Ricky (ZTE)" w:date="2020-10-21T10:47:00Z">
              <w:r w:rsidRPr="007654EC">
                <w:rPr>
                  <w:rFonts w:ascii="Arial" w:hAnsi="Arial"/>
                  <w:sz w:val="18"/>
                </w:rPr>
                <w:t>resourceType</w:t>
              </w:r>
            </w:ins>
          </w:p>
        </w:tc>
        <w:tc>
          <w:tcPr>
            <w:tcW w:w="1816" w:type="dxa"/>
            <w:tcPrChange w:id="10706" w:author="Ricky (ZTE)" w:date="2020-10-21T11:46:00Z">
              <w:tcPr>
                <w:tcW w:w="1816" w:type="dxa"/>
              </w:tcPr>
            </w:tcPrChange>
          </w:tcPr>
          <w:p w14:paraId="2E6ECD5B" w14:textId="77777777" w:rsidR="007654EC" w:rsidRPr="007654EC" w:rsidRDefault="007654EC" w:rsidP="007654EC">
            <w:pPr>
              <w:keepNext/>
              <w:keepLines/>
              <w:spacing w:after="0"/>
              <w:rPr>
                <w:ins w:id="10707" w:author="Ricky (ZTE)" w:date="2020-10-21T10:47:00Z"/>
                <w:rFonts w:ascii="Arial" w:hAnsi="Arial" w:cs="Arial"/>
                <w:sz w:val="18"/>
                <w:szCs w:val="18"/>
              </w:rPr>
            </w:pPr>
            <w:ins w:id="10708" w:author="Ricky (ZTE)" w:date="2020-10-21T10:47:00Z">
              <w:r w:rsidRPr="007654EC">
                <w:rPr>
                  <w:rFonts w:ascii="Arial" w:hAnsi="Arial" w:cs="Arial"/>
                  <w:sz w:val="18"/>
                  <w:szCs w:val="18"/>
                </w:rPr>
                <w:t>Periodic</w:t>
              </w:r>
            </w:ins>
          </w:p>
        </w:tc>
        <w:tc>
          <w:tcPr>
            <w:tcW w:w="1305" w:type="dxa"/>
            <w:tcPrChange w:id="10709" w:author="Ricky (ZTE)" w:date="2020-10-21T11:46:00Z">
              <w:tcPr>
                <w:tcW w:w="1305" w:type="dxa"/>
              </w:tcPr>
            </w:tcPrChange>
          </w:tcPr>
          <w:p w14:paraId="6BC8DFB7" w14:textId="77777777" w:rsidR="007654EC" w:rsidRPr="007654EC" w:rsidRDefault="007654EC" w:rsidP="007654EC">
            <w:pPr>
              <w:keepNext/>
              <w:keepLines/>
              <w:spacing w:after="0"/>
              <w:rPr>
                <w:ins w:id="10710" w:author="Ricky (ZTE)" w:date="2020-10-21T10:47:00Z"/>
                <w:rFonts w:ascii="Arial" w:hAnsi="Arial" w:cs="Arial"/>
                <w:sz w:val="18"/>
                <w:szCs w:val="18"/>
              </w:rPr>
            </w:pPr>
          </w:p>
        </w:tc>
      </w:tr>
      <w:tr w:rsidR="007654EC" w:rsidRPr="007654EC" w14:paraId="3FFF6CBA" w14:textId="77777777" w:rsidTr="006452E8">
        <w:trPr>
          <w:jc w:val="center"/>
          <w:ins w:id="10711" w:author="Ricky (ZTE)" w:date="2020-10-21T10:47:00Z"/>
        </w:trPr>
        <w:tc>
          <w:tcPr>
            <w:tcW w:w="1340" w:type="dxa"/>
            <w:vMerge/>
            <w:tcPrChange w:id="10712" w:author="Ricky (ZTE)" w:date="2020-10-21T11:46:00Z">
              <w:tcPr>
                <w:tcW w:w="1340" w:type="dxa"/>
                <w:vMerge/>
              </w:tcPr>
            </w:tcPrChange>
          </w:tcPr>
          <w:p w14:paraId="4757FCF9" w14:textId="77777777" w:rsidR="007654EC" w:rsidRPr="007654EC" w:rsidRDefault="007654EC" w:rsidP="007654EC">
            <w:pPr>
              <w:keepNext/>
              <w:keepLines/>
              <w:spacing w:after="0"/>
              <w:rPr>
                <w:ins w:id="10713" w:author="Ricky (ZTE)" w:date="2020-10-21T10:47:00Z"/>
                <w:rFonts w:ascii="Arial" w:hAnsi="Arial"/>
                <w:sz w:val="18"/>
              </w:rPr>
            </w:pPr>
          </w:p>
        </w:tc>
        <w:tc>
          <w:tcPr>
            <w:tcW w:w="2389" w:type="dxa"/>
            <w:tcPrChange w:id="10714" w:author="Ricky (ZTE)" w:date="2020-10-21T11:46:00Z">
              <w:tcPr>
                <w:tcW w:w="2389" w:type="dxa"/>
              </w:tcPr>
            </w:tcPrChange>
          </w:tcPr>
          <w:p w14:paraId="1590BCD1" w14:textId="77777777" w:rsidR="007654EC" w:rsidRPr="007654EC" w:rsidRDefault="007654EC" w:rsidP="007654EC">
            <w:pPr>
              <w:keepNext/>
              <w:keepLines/>
              <w:spacing w:after="0"/>
              <w:rPr>
                <w:ins w:id="10715" w:author="Ricky (ZTE)" w:date="2020-10-21T10:47:00Z"/>
                <w:rFonts w:ascii="Arial" w:hAnsi="Arial"/>
                <w:sz w:val="18"/>
              </w:rPr>
            </w:pPr>
            <w:ins w:id="10716" w:author="Ricky (ZTE)" w:date="2020-10-21T10:47:00Z">
              <w:r w:rsidRPr="007654EC">
                <w:rPr>
                  <w:rFonts w:ascii="Arial" w:hAnsi="Arial"/>
                  <w:sz w:val="18"/>
                </w:rPr>
                <w:t>periodicityAndOffset-p</w:t>
              </w:r>
            </w:ins>
          </w:p>
        </w:tc>
        <w:tc>
          <w:tcPr>
            <w:tcW w:w="1816" w:type="dxa"/>
            <w:tcPrChange w:id="10717" w:author="Ricky (ZTE)" w:date="2020-10-21T11:46:00Z">
              <w:tcPr>
                <w:tcW w:w="1816" w:type="dxa"/>
              </w:tcPr>
            </w:tcPrChange>
          </w:tcPr>
          <w:p w14:paraId="6CA86807" w14:textId="77777777" w:rsidR="007654EC" w:rsidRPr="007654EC" w:rsidRDefault="007654EC" w:rsidP="007654EC">
            <w:pPr>
              <w:keepNext/>
              <w:keepLines/>
              <w:spacing w:after="0"/>
              <w:rPr>
                <w:ins w:id="10718" w:author="Ricky (ZTE)" w:date="2020-10-21T10:47:00Z"/>
                <w:rFonts w:ascii="Arial" w:hAnsi="Arial" w:cs="Arial"/>
                <w:sz w:val="18"/>
                <w:szCs w:val="18"/>
                <w:lang w:eastAsia="zh-CN"/>
              </w:rPr>
            </w:pPr>
            <w:ins w:id="10719" w:author="Ricky (ZTE)" w:date="2020-10-21T10:47:00Z">
              <w:r w:rsidRPr="007654EC">
                <w:rPr>
                  <w:rFonts w:ascii="Arial" w:hAnsi="Arial" w:cs="Arial"/>
                  <w:sz w:val="18"/>
                  <w:szCs w:val="18"/>
                </w:rPr>
                <w:t>sl1</w:t>
              </w:r>
              <w:r w:rsidRPr="007654EC">
                <w:rPr>
                  <w:rFonts w:ascii="Arial" w:hAnsi="Arial" w:cs="Arial"/>
                  <w:sz w:val="18"/>
                  <w:szCs w:val="18"/>
                  <w:lang w:eastAsia="zh-CN"/>
                </w:rPr>
                <w:t>, 0</w:t>
              </w:r>
            </w:ins>
          </w:p>
        </w:tc>
        <w:tc>
          <w:tcPr>
            <w:tcW w:w="1305" w:type="dxa"/>
            <w:tcPrChange w:id="10720" w:author="Ricky (ZTE)" w:date="2020-10-21T11:46:00Z">
              <w:tcPr>
                <w:tcW w:w="1305" w:type="dxa"/>
              </w:tcPr>
            </w:tcPrChange>
          </w:tcPr>
          <w:p w14:paraId="13ABC709" w14:textId="77777777" w:rsidR="007654EC" w:rsidRPr="007654EC" w:rsidRDefault="007654EC" w:rsidP="007654EC">
            <w:pPr>
              <w:keepNext/>
              <w:keepLines/>
              <w:spacing w:after="0"/>
              <w:rPr>
                <w:ins w:id="10721" w:author="Ricky (ZTE)" w:date="2020-10-21T10:47:00Z"/>
                <w:rFonts w:ascii="Arial" w:hAnsi="Arial" w:cs="Arial"/>
                <w:sz w:val="18"/>
                <w:szCs w:val="18"/>
              </w:rPr>
            </w:pPr>
            <w:ins w:id="10722" w:author="Ricky (ZTE)" w:date="2020-10-21T10:47:00Z">
              <w:r w:rsidRPr="007654EC">
                <w:rPr>
                  <w:rFonts w:ascii="Arial" w:hAnsi="Arial" w:cs="Arial"/>
                  <w:sz w:val="18"/>
                  <w:szCs w:val="18"/>
                </w:rPr>
                <w:t xml:space="preserve"> </w:t>
              </w:r>
            </w:ins>
          </w:p>
        </w:tc>
      </w:tr>
      <w:tr w:rsidR="007654EC" w:rsidRPr="007654EC" w14:paraId="73DBA2B4" w14:textId="77777777" w:rsidTr="006452E8">
        <w:trPr>
          <w:jc w:val="center"/>
          <w:ins w:id="10723" w:author="Ricky (ZTE)" w:date="2020-10-21T10:47:00Z"/>
        </w:trPr>
        <w:tc>
          <w:tcPr>
            <w:tcW w:w="1340" w:type="dxa"/>
            <w:vMerge/>
            <w:tcPrChange w:id="10724" w:author="Ricky (ZTE)" w:date="2020-10-21T11:46:00Z">
              <w:tcPr>
                <w:tcW w:w="1340" w:type="dxa"/>
                <w:vMerge/>
              </w:tcPr>
            </w:tcPrChange>
          </w:tcPr>
          <w:p w14:paraId="44FAE7D9" w14:textId="77777777" w:rsidR="007654EC" w:rsidRPr="007654EC" w:rsidRDefault="007654EC" w:rsidP="007654EC">
            <w:pPr>
              <w:keepNext/>
              <w:keepLines/>
              <w:spacing w:after="0"/>
              <w:rPr>
                <w:ins w:id="10725" w:author="Ricky (ZTE)" w:date="2020-10-21T10:47:00Z"/>
                <w:rFonts w:ascii="Arial" w:hAnsi="Arial"/>
                <w:sz w:val="18"/>
              </w:rPr>
            </w:pPr>
          </w:p>
        </w:tc>
        <w:tc>
          <w:tcPr>
            <w:tcW w:w="2389" w:type="dxa"/>
            <w:tcPrChange w:id="10726" w:author="Ricky (ZTE)" w:date="2020-10-21T11:46:00Z">
              <w:tcPr>
                <w:tcW w:w="2389" w:type="dxa"/>
              </w:tcPr>
            </w:tcPrChange>
          </w:tcPr>
          <w:p w14:paraId="689D4639" w14:textId="77777777" w:rsidR="007654EC" w:rsidRPr="007654EC" w:rsidRDefault="007654EC" w:rsidP="007654EC">
            <w:pPr>
              <w:keepNext/>
              <w:keepLines/>
              <w:spacing w:after="0"/>
              <w:rPr>
                <w:ins w:id="10727" w:author="Ricky (ZTE)" w:date="2020-10-21T10:47:00Z"/>
                <w:rFonts w:ascii="Arial" w:hAnsi="Arial"/>
                <w:sz w:val="18"/>
              </w:rPr>
            </w:pPr>
            <w:ins w:id="10728" w:author="Ricky (ZTE)" w:date="2020-10-21T10:47:00Z">
              <w:r w:rsidRPr="007654EC">
                <w:rPr>
                  <w:rFonts w:ascii="Arial" w:hAnsi="Arial"/>
                  <w:sz w:val="18"/>
                </w:rPr>
                <w:t>seq</w:t>
              </w:r>
            </w:ins>
            <w:ins w:id="10729" w:author="Ricky (ZTE)" w:date="2020-10-21T11:37:00Z">
              <w:r w:rsidRPr="007654EC">
                <w:rPr>
                  <w:rFonts w:ascii="Arial" w:hAnsi="Arial" w:hint="eastAsia"/>
                  <w:sz w:val="18"/>
                  <w:lang w:val="en-US" w:eastAsia="zh-CN"/>
                </w:rPr>
                <w:t>ue</w:t>
              </w:r>
            </w:ins>
            <w:ins w:id="10730" w:author="Ricky (ZTE)" w:date="2020-10-21T10:47:00Z">
              <w:r w:rsidRPr="007654EC">
                <w:rPr>
                  <w:rFonts w:ascii="Arial" w:hAnsi="Arial"/>
                  <w:sz w:val="18"/>
                </w:rPr>
                <w:t>nceId</w:t>
              </w:r>
            </w:ins>
          </w:p>
        </w:tc>
        <w:tc>
          <w:tcPr>
            <w:tcW w:w="1816" w:type="dxa"/>
            <w:tcPrChange w:id="10731" w:author="Ricky (ZTE)" w:date="2020-10-21T11:46:00Z">
              <w:tcPr>
                <w:tcW w:w="1816" w:type="dxa"/>
              </w:tcPr>
            </w:tcPrChange>
          </w:tcPr>
          <w:p w14:paraId="749BE31A" w14:textId="77777777" w:rsidR="007654EC" w:rsidRPr="007654EC" w:rsidRDefault="007654EC" w:rsidP="007654EC">
            <w:pPr>
              <w:keepNext/>
              <w:keepLines/>
              <w:spacing w:after="0"/>
              <w:rPr>
                <w:ins w:id="10732" w:author="Ricky (ZTE)" w:date="2020-10-21T10:47:00Z"/>
                <w:rFonts w:ascii="Arial" w:hAnsi="Arial" w:cs="Arial"/>
                <w:sz w:val="18"/>
                <w:szCs w:val="18"/>
              </w:rPr>
            </w:pPr>
            <w:ins w:id="10733" w:author="Ricky (ZTE)" w:date="2020-10-21T10:47:00Z">
              <w:r w:rsidRPr="007654EC">
                <w:rPr>
                  <w:rFonts w:ascii="Arial" w:hAnsi="Arial" w:cs="Arial"/>
                  <w:sz w:val="18"/>
                  <w:szCs w:val="18"/>
                </w:rPr>
                <w:t>0</w:t>
              </w:r>
            </w:ins>
          </w:p>
        </w:tc>
        <w:tc>
          <w:tcPr>
            <w:tcW w:w="1305" w:type="dxa"/>
            <w:tcPrChange w:id="10734" w:author="Ricky (ZTE)" w:date="2020-10-21T11:46:00Z">
              <w:tcPr>
                <w:tcW w:w="1305" w:type="dxa"/>
              </w:tcPr>
            </w:tcPrChange>
          </w:tcPr>
          <w:p w14:paraId="1B6459F4" w14:textId="77777777" w:rsidR="007654EC" w:rsidRPr="007654EC" w:rsidRDefault="007654EC" w:rsidP="007654EC">
            <w:pPr>
              <w:keepNext/>
              <w:keepLines/>
              <w:spacing w:after="0"/>
              <w:rPr>
                <w:ins w:id="10735" w:author="Ricky (ZTE)" w:date="2020-10-21T10:47:00Z"/>
                <w:rFonts w:ascii="Arial" w:hAnsi="Arial" w:cs="Arial"/>
                <w:sz w:val="18"/>
                <w:szCs w:val="18"/>
              </w:rPr>
            </w:pPr>
            <w:ins w:id="10736" w:author="Ricky (ZTE)" w:date="2020-10-21T10:47:00Z">
              <w:r w:rsidRPr="007654EC">
                <w:rPr>
                  <w:rFonts w:ascii="Arial" w:hAnsi="Arial" w:cs="Arial"/>
                  <w:sz w:val="18"/>
                  <w:szCs w:val="18"/>
                </w:rPr>
                <w:t>Any 10 bit number</w:t>
              </w:r>
            </w:ins>
          </w:p>
        </w:tc>
      </w:tr>
    </w:tbl>
    <w:p w14:paraId="4BFDD504" w14:textId="77777777" w:rsidR="007654EC" w:rsidRPr="007654EC" w:rsidRDefault="007654EC" w:rsidP="007654EC">
      <w:pPr>
        <w:spacing w:line="259" w:lineRule="auto"/>
        <w:rPr>
          <w:ins w:id="10737" w:author="Ricky (ZTE)" w:date="2020-10-21T10:47:00Z"/>
        </w:rPr>
      </w:pPr>
    </w:p>
    <w:p w14:paraId="63E1DD95" w14:textId="77777777" w:rsidR="007654EC" w:rsidRPr="007654EC" w:rsidRDefault="007654EC" w:rsidP="007654EC">
      <w:pPr>
        <w:keepNext/>
        <w:keepLines/>
        <w:spacing w:before="120" w:line="259" w:lineRule="auto"/>
        <w:ind w:left="1701" w:hanging="1701"/>
        <w:outlineLvl w:val="4"/>
        <w:rPr>
          <w:ins w:id="10738" w:author="Ricky (ZTE)" w:date="2020-10-21T10:47:00Z"/>
          <w:rFonts w:ascii="Arial" w:hAnsi="Arial"/>
          <w:sz w:val="22"/>
        </w:rPr>
      </w:pPr>
      <w:bookmarkStart w:id="10739" w:name="_Toc535476518"/>
      <w:ins w:id="10740" w:author="Ricky (ZTE)" w:date="2021-02-02T11:04:00Z">
        <w:r w:rsidRPr="007654EC">
          <w:rPr>
            <w:rFonts w:ascii="Arial" w:eastAsia="SimSun" w:hAnsi="Arial" w:hint="eastAsia"/>
            <w:sz w:val="22"/>
            <w:lang w:eastAsia="zh-CN"/>
          </w:rPr>
          <w:t>G.2.2</w:t>
        </w:r>
      </w:ins>
      <w:ins w:id="10741" w:author="Ricky (ZTE)" w:date="2020-10-21T10:47:00Z">
        <w:r w:rsidRPr="007654EC">
          <w:rPr>
            <w:rFonts w:ascii="Arial" w:hAnsi="Arial"/>
            <w:sz w:val="22"/>
          </w:rPr>
          <w:t>.1.1.2</w:t>
        </w:r>
        <w:r w:rsidRPr="007654EC">
          <w:rPr>
            <w:rFonts w:ascii="Arial" w:hAnsi="Arial"/>
            <w:sz w:val="22"/>
          </w:rPr>
          <w:tab/>
          <w:t>Test requirements</w:t>
        </w:r>
        <w:bookmarkEnd w:id="10739"/>
      </w:ins>
    </w:p>
    <w:p w14:paraId="6AFE82E1" w14:textId="77777777" w:rsidR="007654EC" w:rsidRPr="007654EC" w:rsidRDefault="007654EC" w:rsidP="007654EC">
      <w:pPr>
        <w:spacing w:line="259" w:lineRule="auto"/>
        <w:rPr>
          <w:ins w:id="10742" w:author="Ricky (ZTE)" w:date="2020-10-21T10:47:00Z"/>
        </w:rPr>
      </w:pPr>
      <w:ins w:id="10743" w:author="Ricky (ZTE)" w:date="2020-10-21T10:47:00Z">
        <w:r w:rsidRPr="007654EC">
          <w:t xml:space="preserve">The test </w:t>
        </w:r>
      </w:ins>
      <w:ins w:id="10744" w:author="Ricky (ZTE)" w:date="2020-10-21T11:38:00Z">
        <w:r w:rsidRPr="007654EC">
          <w:rPr>
            <w:rFonts w:eastAsia="SimSun" w:hint="eastAsia"/>
            <w:lang w:eastAsia="zh-CN"/>
          </w:rPr>
          <w:t>sequence</w:t>
        </w:r>
      </w:ins>
      <w:ins w:id="10745" w:author="Ricky (ZTE)" w:date="2020-10-21T10:47:00Z">
        <w:r w:rsidRPr="007654EC">
          <w:t xml:space="preserve"> shall be carried out in RRC_CONNECTED for every test case.</w:t>
        </w:r>
      </w:ins>
    </w:p>
    <w:p w14:paraId="40EFE534" w14:textId="77777777" w:rsidR="007654EC" w:rsidRPr="007654EC" w:rsidRDefault="007654EC" w:rsidP="007654EC">
      <w:pPr>
        <w:spacing w:line="259" w:lineRule="auto"/>
        <w:rPr>
          <w:ins w:id="10746" w:author="Ricky (ZTE)" w:date="2020-10-21T10:47:00Z"/>
        </w:rPr>
      </w:pPr>
      <w:ins w:id="10747" w:author="Ricky (ZTE)" w:date="2020-10-21T10:47:00Z">
        <w:r w:rsidRPr="007654EC">
          <w:t xml:space="preserve">Following will be the test </w:t>
        </w:r>
      </w:ins>
      <w:ins w:id="10748" w:author="Ricky (ZTE)" w:date="2020-10-21T11:38:00Z">
        <w:r w:rsidRPr="007654EC">
          <w:rPr>
            <w:rFonts w:eastAsia="SimSun" w:hint="eastAsia"/>
            <w:lang w:eastAsia="zh-CN"/>
          </w:rPr>
          <w:t>sequence</w:t>
        </w:r>
      </w:ins>
      <w:ins w:id="10749" w:author="Ricky (ZTE)" w:date="2020-10-21T10:47:00Z">
        <w:r w:rsidRPr="007654EC">
          <w:t xml:space="preserve"> for this test</w:t>
        </w:r>
      </w:ins>
    </w:p>
    <w:p w14:paraId="4E38D248" w14:textId="77777777" w:rsidR="007654EC" w:rsidRPr="007654EC" w:rsidRDefault="007654EC" w:rsidP="007654EC">
      <w:pPr>
        <w:spacing w:line="259" w:lineRule="auto"/>
        <w:ind w:left="568" w:hanging="284"/>
        <w:rPr>
          <w:ins w:id="10750" w:author="Ricky (ZTE)" w:date="2020-10-21T10:47:00Z"/>
        </w:rPr>
      </w:pPr>
      <w:ins w:id="10751" w:author="Ricky (ZTE)" w:date="2020-10-21T10:47:00Z">
        <w:r w:rsidRPr="007654EC">
          <w:t xml:space="preserve">1) Setup NR PCell according to parameters given in Table </w:t>
        </w:r>
      </w:ins>
      <w:ins w:id="10752" w:author="Ricky (ZTE)" w:date="2021-02-02T11:04:00Z">
        <w:r w:rsidRPr="007654EC">
          <w:rPr>
            <w:rFonts w:eastAsia="SimSun" w:hint="eastAsia"/>
            <w:lang w:eastAsia="zh-CN"/>
          </w:rPr>
          <w:t>G.2.2</w:t>
        </w:r>
      </w:ins>
      <w:ins w:id="10753" w:author="Ricky (ZTE)" w:date="2020-10-21T10:47:00Z">
        <w:r w:rsidRPr="007654EC">
          <w:t>.1.1.1-1.</w:t>
        </w:r>
      </w:ins>
    </w:p>
    <w:p w14:paraId="74E7FE8D" w14:textId="77777777" w:rsidR="007654EC" w:rsidRPr="007654EC" w:rsidRDefault="007654EC" w:rsidP="007654EC">
      <w:pPr>
        <w:spacing w:line="259" w:lineRule="auto"/>
        <w:ind w:left="568" w:hanging="284"/>
        <w:rPr>
          <w:ins w:id="10754" w:author="Ricky (ZTE)" w:date="2020-10-21T10:47:00Z"/>
        </w:rPr>
      </w:pPr>
      <w:ins w:id="10755" w:author="Ricky (ZTE)" w:date="2020-10-21T10:47:00Z">
        <w:r w:rsidRPr="007654EC">
          <w:t>2)</w:t>
        </w:r>
        <w:r w:rsidRPr="007654EC">
          <w:tab/>
          <w:t>After connection set up with the cell, the test equipment will verify that the timing of the NR cell is within (N</w:t>
        </w:r>
        <w:r w:rsidRPr="007654EC">
          <w:rPr>
            <w:vertAlign w:val="subscript"/>
          </w:rPr>
          <w:t>TA</w:t>
        </w:r>
        <w:r w:rsidRPr="007654EC">
          <w:t xml:space="preserve"> + N</w:t>
        </w:r>
        <w:r w:rsidRPr="007654EC">
          <w:rPr>
            <w:vertAlign w:val="subscript"/>
          </w:rPr>
          <w:t>TA_offset</w:t>
        </w:r>
        <w:r w:rsidRPr="007654EC">
          <w:t>) ×</w:t>
        </w:r>
        <w:r w:rsidRPr="007654EC">
          <w:rPr>
            <w:lang w:eastAsia="zh-CN"/>
          </w:rPr>
          <w:t>T</w:t>
        </w:r>
        <w:r w:rsidRPr="007654EC">
          <w:rPr>
            <w:vertAlign w:val="subscript"/>
            <w:lang w:eastAsia="zh-CN"/>
          </w:rPr>
          <w:t>c</w:t>
        </w:r>
        <w:r w:rsidRPr="007654EC">
          <w:t xml:space="preserve"> ± T</w:t>
        </w:r>
        <w:r w:rsidRPr="007654EC">
          <w:rPr>
            <w:vertAlign w:val="subscript"/>
          </w:rPr>
          <w:t>e</w:t>
        </w:r>
        <w:r w:rsidRPr="007654EC">
          <w:t xml:space="preserve"> of the first detected path of DL SSB.</w:t>
        </w:r>
      </w:ins>
    </w:p>
    <w:p w14:paraId="031D64BB" w14:textId="77777777" w:rsidR="007654EC" w:rsidRPr="007654EC" w:rsidRDefault="007654EC" w:rsidP="007654EC">
      <w:pPr>
        <w:spacing w:line="259" w:lineRule="auto"/>
        <w:ind w:left="1135" w:hanging="284"/>
        <w:rPr>
          <w:ins w:id="10756" w:author="Ricky (ZTE)" w:date="2020-10-21T10:47:00Z"/>
        </w:rPr>
      </w:pPr>
      <w:ins w:id="10757" w:author="Ricky (ZTE)" w:date="2020-10-21T10:47:00Z">
        <w:r w:rsidRPr="007654EC">
          <w:t>a.</w:t>
        </w:r>
        <w:r w:rsidRPr="007654EC">
          <w:tab/>
          <w:t>The N</w:t>
        </w:r>
        <w:r w:rsidRPr="007654EC">
          <w:rPr>
            <w:vertAlign w:val="subscript"/>
          </w:rPr>
          <w:t>TA</w:t>
        </w:r>
        <w:r w:rsidRPr="007654EC">
          <w:t xml:space="preserve"> offset </w:t>
        </w:r>
      </w:ins>
      <w:ins w:id="10758" w:author="Ricky (ZTE)" w:date="2020-10-21T11:38:00Z">
        <w:r w:rsidRPr="007654EC">
          <w:rPr>
            <w:rFonts w:eastAsia="SimSun" w:hint="eastAsia"/>
            <w:lang w:eastAsia="zh-CN"/>
          </w:rPr>
          <w:t>value</w:t>
        </w:r>
      </w:ins>
      <w:ins w:id="10759" w:author="Ricky (ZTE)" w:date="2020-10-21T10:47:00Z">
        <w:r w:rsidRPr="007654EC">
          <w:t xml:space="preserve"> (in T</w:t>
        </w:r>
        <w:r w:rsidRPr="007654EC">
          <w:rPr>
            <w:vertAlign w:val="subscript"/>
          </w:rPr>
          <w:t>c</w:t>
        </w:r>
        <w:r w:rsidRPr="007654EC">
          <w:t xml:space="preserve"> units) is 25600 </w:t>
        </w:r>
      </w:ins>
    </w:p>
    <w:p w14:paraId="19AE1701" w14:textId="77777777" w:rsidR="007654EC" w:rsidRPr="007654EC" w:rsidRDefault="007654EC" w:rsidP="007654EC">
      <w:pPr>
        <w:spacing w:line="259" w:lineRule="auto"/>
        <w:ind w:left="1135" w:hanging="284"/>
        <w:rPr>
          <w:ins w:id="10760" w:author="Ricky (ZTE)" w:date="2020-10-21T10:47:00Z"/>
        </w:rPr>
      </w:pPr>
      <w:ins w:id="10761" w:author="Ricky (ZTE)" w:date="2020-10-21T10:47:00Z">
        <w:r w:rsidRPr="007654EC">
          <w:t>b.</w:t>
        </w:r>
        <w:r w:rsidRPr="007654EC">
          <w:tab/>
          <w:t>The T</w:t>
        </w:r>
        <w:r w:rsidRPr="007654EC">
          <w:rPr>
            <w:vertAlign w:val="subscript"/>
          </w:rPr>
          <w:t>e</w:t>
        </w:r>
        <w:r w:rsidRPr="007654EC">
          <w:t xml:space="preserve"> </w:t>
        </w:r>
      </w:ins>
      <w:ins w:id="10762" w:author="Ricky (ZTE)" w:date="2020-10-21T11:38:00Z">
        <w:r w:rsidRPr="007654EC">
          <w:rPr>
            <w:rFonts w:eastAsia="SimSun" w:hint="eastAsia"/>
            <w:lang w:eastAsia="zh-CN"/>
          </w:rPr>
          <w:t>value</w:t>
        </w:r>
      </w:ins>
      <w:ins w:id="10763" w:author="Ricky (ZTE)" w:date="2020-10-21T10:47:00Z">
        <w:r w:rsidRPr="007654EC">
          <w:t xml:space="preserve">s depend on the DL and UL SCS for which the test is being run and are given in Table </w:t>
        </w:r>
      </w:ins>
      <w:ins w:id="10764" w:author="Ricky (ZTE)" w:date="2020-10-21T11:27:00Z">
        <w:r w:rsidRPr="007654EC">
          <w:rPr>
            <w:rFonts w:eastAsia="SimSun" w:hint="eastAsia"/>
            <w:lang w:eastAsia="zh-CN"/>
          </w:rPr>
          <w:t>12.2.1.2</w:t>
        </w:r>
      </w:ins>
      <w:ins w:id="10765" w:author="Ricky (ZTE)" w:date="2020-10-21T10:47:00Z">
        <w:r w:rsidRPr="007654EC">
          <w:t>-1</w:t>
        </w:r>
      </w:ins>
    </w:p>
    <w:p w14:paraId="46B53644" w14:textId="77777777" w:rsidR="007654EC" w:rsidRPr="007654EC" w:rsidRDefault="007654EC" w:rsidP="007654EC">
      <w:pPr>
        <w:spacing w:line="259" w:lineRule="auto"/>
        <w:ind w:left="568" w:hanging="284"/>
        <w:rPr>
          <w:ins w:id="10766" w:author="Ricky (ZTE)" w:date="2020-10-21T10:47:00Z"/>
        </w:rPr>
      </w:pPr>
      <w:ins w:id="10767" w:author="Ricky (ZTE)" w:date="2020-10-21T10:47:00Z">
        <w:r w:rsidRPr="007654EC">
          <w:t>3)</w:t>
        </w:r>
        <w:r w:rsidRPr="007654EC">
          <w:tab/>
          <w:t xml:space="preserve">The test system shall adjust the timing of the DL path by </w:t>
        </w:r>
      </w:ins>
      <w:ins w:id="10768" w:author="Ricky (ZTE)" w:date="2020-10-21T11:38:00Z">
        <w:r w:rsidRPr="007654EC">
          <w:rPr>
            <w:rFonts w:eastAsia="SimSun" w:hint="eastAsia"/>
            <w:lang w:eastAsia="zh-CN"/>
          </w:rPr>
          <w:t>value</w:t>
        </w:r>
      </w:ins>
      <w:ins w:id="10769" w:author="Ricky (ZTE)" w:date="2020-10-21T10:47:00Z">
        <w:r w:rsidRPr="007654EC">
          <w:t xml:space="preserve">s given in Table </w:t>
        </w:r>
      </w:ins>
      <w:ins w:id="10770" w:author="Ricky (ZTE)" w:date="2021-02-02T11:04:00Z">
        <w:r w:rsidRPr="007654EC">
          <w:rPr>
            <w:rFonts w:eastAsia="SimSun" w:hint="eastAsia"/>
            <w:lang w:eastAsia="zh-CN"/>
          </w:rPr>
          <w:t>G.2.2</w:t>
        </w:r>
      </w:ins>
      <w:ins w:id="10771" w:author="Ricky (ZTE)" w:date="2020-10-21T10:47:00Z">
        <w:r w:rsidRPr="007654EC">
          <w:t>.1.1.2-1</w:t>
        </w:r>
      </w:ins>
    </w:p>
    <w:p w14:paraId="30EFA253" w14:textId="77777777" w:rsidR="007654EC" w:rsidRPr="007654EC" w:rsidRDefault="007654EC" w:rsidP="007654EC">
      <w:pPr>
        <w:keepNext/>
        <w:keepLines/>
        <w:spacing w:before="60" w:line="259" w:lineRule="auto"/>
        <w:jc w:val="center"/>
        <w:rPr>
          <w:ins w:id="10772" w:author="Ricky (ZTE)" w:date="2020-10-21T10:47:00Z"/>
          <w:rFonts w:ascii="Arial" w:hAnsi="Arial"/>
          <w:b/>
        </w:rPr>
      </w:pPr>
      <w:ins w:id="10773" w:author="Ricky (ZTE)" w:date="2020-10-21T10:47:00Z">
        <w:r w:rsidRPr="007654EC">
          <w:rPr>
            <w:rFonts w:ascii="Arial" w:hAnsi="Arial"/>
            <w:b/>
          </w:rPr>
          <w:t xml:space="preserve">Table </w:t>
        </w:r>
      </w:ins>
      <w:ins w:id="10774" w:author="Ricky (ZTE)" w:date="2021-02-02T11:04:00Z">
        <w:r w:rsidRPr="007654EC">
          <w:rPr>
            <w:rFonts w:ascii="Arial" w:eastAsia="SimSun" w:hAnsi="Arial" w:hint="eastAsia"/>
            <w:b/>
            <w:lang w:eastAsia="zh-CN"/>
          </w:rPr>
          <w:t>G.2.2</w:t>
        </w:r>
      </w:ins>
      <w:ins w:id="10775" w:author="Ricky (ZTE)" w:date="2020-10-21T10:47:00Z">
        <w:r w:rsidRPr="007654EC">
          <w:rPr>
            <w:rFonts w:ascii="Arial" w:hAnsi="Arial"/>
            <w:b/>
          </w:rPr>
          <w:t>.1.1.2-1: Adjustment Val</w:t>
        </w:r>
      </w:ins>
      <w:ins w:id="10776" w:author="Ricky (ZTE)" w:date="2020-10-21T11:39:00Z">
        <w:r w:rsidRPr="007654EC">
          <w:rPr>
            <w:rFonts w:ascii="Arial" w:eastAsia="SimSun" w:hAnsi="Arial" w:hint="eastAsia"/>
            <w:b/>
            <w:lang w:val="en-US" w:eastAsia="zh-CN"/>
          </w:rPr>
          <w:t>ue</w:t>
        </w:r>
      </w:ins>
      <w:ins w:id="10777" w:author="Ricky (ZTE)" w:date="2020-10-21T10:47:00Z">
        <w:r w:rsidRPr="007654EC">
          <w:rPr>
            <w:rFonts w:ascii="Arial" w:hAnsi="Arial"/>
            <w:b/>
          </w:rPr>
          <w:t xml:space="preserve"> for DL Timing</w:t>
        </w:r>
      </w:ins>
    </w:p>
    <w:tbl>
      <w:tblPr>
        <w:tblStyle w:val="TableGrid9"/>
        <w:tblW w:w="0" w:type="auto"/>
        <w:tblInd w:w="720" w:type="dxa"/>
        <w:tblLook w:val="04A0" w:firstRow="1" w:lastRow="0" w:firstColumn="1" w:lastColumn="0" w:noHBand="0" w:noVBand="1"/>
      </w:tblPr>
      <w:tblGrid>
        <w:gridCol w:w="4293"/>
        <w:gridCol w:w="4337"/>
      </w:tblGrid>
      <w:tr w:rsidR="007654EC" w:rsidRPr="007654EC" w14:paraId="635B1DA2" w14:textId="77777777" w:rsidTr="006452E8">
        <w:trPr>
          <w:ins w:id="10778" w:author="Ricky (ZTE)" w:date="2020-10-21T10:47:00Z"/>
        </w:trPr>
        <w:tc>
          <w:tcPr>
            <w:tcW w:w="4293" w:type="dxa"/>
          </w:tcPr>
          <w:p w14:paraId="743318E6" w14:textId="77777777" w:rsidR="007654EC" w:rsidRPr="007654EC" w:rsidRDefault="007654EC" w:rsidP="007654EC">
            <w:pPr>
              <w:keepNext/>
              <w:keepLines/>
              <w:spacing w:after="0"/>
              <w:jc w:val="center"/>
              <w:rPr>
                <w:ins w:id="10779" w:author="Ricky (ZTE)" w:date="2020-10-21T10:47:00Z"/>
                <w:rFonts w:ascii="Arial" w:hAnsi="Arial"/>
                <w:b/>
                <w:sz w:val="18"/>
              </w:rPr>
            </w:pPr>
            <w:ins w:id="10780" w:author="Ricky (ZTE)" w:date="2020-10-21T10:47:00Z">
              <w:r w:rsidRPr="007654EC">
                <w:rPr>
                  <w:rFonts w:ascii="Arial" w:hAnsi="Arial"/>
                  <w:b/>
                  <w:sz w:val="18"/>
                </w:rPr>
                <w:t>SCS of SSB signals (KHz)</w:t>
              </w:r>
            </w:ins>
          </w:p>
        </w:tc>
        <w:tc>
          <w:tcPr>
            <w:tcW w:w="4337" w:type="dxa"/>
          </w:tcPr>
          <w:p w14:paraId="674F2C15" w14:textId="77777777" w:rsidR="007654EC" w:rsidRPr="007654EC" w:rsidRDefault="007654EC" w:rsidP="007654EC">
            <w:pPr>
              <w:keepNext/>
              <w:keepLines/>
              <w:spacing w:after="0"/>
              <w:jc w:val="center"/>
              <w:rPr>
                <w:ins w:id="10781" w:author="Ricky (ZTE)" w:date="2020-10-21T10:47:00Z"/>
                <w:rFonts w:ascii="Arial" w:hAnsi="Arial"/>
                <w:b/>
                <w:sz w:val="18"/>
                <w:lang w:val="en-US" w:eastAsia="zh-CN"/>
              </w:rPr>
            </w:pPr>
            <w:ins w:id="10782" w:author="Ricky (ZTE)" w:date="2020-10-21T10:47:00Z">
              <w:r w:rsidRPr="007654EC">
                <w:rPr>
                  <w:rFonts w:ascii="Arial" w:hAnsi="Arial"/>
                  <w:b/>
                  <w:sz w:val="18"/>
                </w:rPr>
                <w:t>Adjustment Val</w:t>
              </w:r>
            </w:ins>
            <w:ins w:id="10783" w:author="Ricky (ZTE)" w:date="2020-10-21T11:39:00Z">
              <w:r w:rsidRPr="007654EC">
                <w:rPr>
                  <w:rFonts w:ascii="Arial" w:hAnsi="Arial" w:hint="eastAsia"/>
                  <w:b/>
                  <w:sz w:val="18"/>
                  <w:lang w:val="en-US" w:eastAsia="zh-CN"/>
                </w:rPr>
                <w:t>ue</w:t>
              </w:r>
            </w:ins>
          </w:p>
        </w:tc>
      </w:tr>
      <w:tr w:rsidR="007654EC" w:rsidRPr="007654EC" w14:paraId="1F40C168" w14:textId="77777777" w:rsidTr="006452E8">
        <w:trPr>
          <w:ins w:id="10784" w:author="Ricky (ZTE)" w:date="2020-10-21T10:47:00Z"/>
        </w:trPr>
        <w:tc>
          <w:tcPr>
            <w:tcW w:w="4293" w:type="dxa"/>
          </w:tcPr>
          <w:p w14:paraId="398CC14B" w14:textId="77777777" w:rsidR="007654EC" w:rsidRPr="007654EC" w:rsidRDefault="007654EC" w:rsidP="007654EC">
            <w:pPr>
              <w:keepNext/>
              <w:keepLines/>
              <w:spacing w:after="0"/>
              <w:jc w:val="center"/>
              <w:rPr>
                <w:ins w:id="10785" w:author="Ricky (ZTE)" w:date="2020-10-21T10:47:00Z"/>
                <w:rFonts w:ascii="Arial" w:hAnsi="Arial"/>
                <w:sz w:val="18"/>
              </w:rPr>
            </w:pPr>
          </w:p>
        </w:tc>
        <w:tc>
          <w:tcPr>
            <w:tcW w:w="4337" w:type="dxa"/>
          </w:tcPr>
          <w:p w14:paraId="67E0343C" w14:textId="77777777" w:rsidR="007654EC" w:rsidRPr="007654EC" w:rsidRDefault="007654EC" w:rsidP="007654EC">
            <w:pPr>
              <w:keepNext/>
              <w:keepLines/>
              <w:spacing w:after="0"/>
              <w:jc w:val="center"/>
              <w:rPr>
                <w:ins w:id="10786" w:author="Ricky (ZTE)" w:date="2020-10-21T10:47:00Z"/>
                <w:rFonts w:ascii="Arial" w:hAnsi="Arial"/>
                <w:sz w:val="18"/>
              </w:rPr>
            </w:pPr>
            <w:ins w:id="10787" w:author="Ricky (ZTE)" w:date="2020-10-21T10:47:00Z">
              <w:r w:rsidRPr="007654EC">
                <w:rPr>
                  <w:rFonts w:ascii="Arial" w:hAnsi="Arial"/>
                  <w:sz w:val="18"/>
                </w:rPr>
                <w:t>Test1</w:t>
              </w:r>
            </w:ins>
          </w:p>
        </w:tc>
      </w:tr>
      <w:tr w:rsidR="007654EC" w:rsidRPr="007654EC" w14:paraId="4E555D65" w14:textId="77777777" w:rsidTr="006452E8">
        <w:trPr>
          <w:ins w:id="10788" w:author="Ricky (ZTE)" w:date="2020-10-21T10:47:00Z"/>
        </w:trPr>
        <w:tc>
          <w:tcPr>
            <w:tcW w:w="4293" w:type="dxa"/>
          </w:tcPr>
          <w:p w14:paraId="124883EF" w14:textId="77777777" w:rsidR="007654EC" w:rsidRPr="007654EC" w:rsidRDefault="007654EC" w:rsidP="007654EC">
            <w:pPr>
              <w:keepNext/>
              <w:keepLines/>
              <w:spacing w:after="0"/>
              <w:jc w:val="center"/>
              <w:rPr>
                <w:ins w:id="10789" w:author="Ricky (ZTE)" w:date="2020-10-21T10:47:00Z"/>
                <w:rFonts w:ascii="Arial" w:hAnsi="Arial"/>
                <w:sz w:val="18"/>
              </w:rPr>
            </w:pPr>
            <w:ins w:id="10790" w:author="Ricky (ZTE)" w:date="2020-10-21T10:47:00Z">
              <w:r w:rsidRPr="007654EC">
                <w:rPr>
                  <w:rFonts w:ascii="Arial" w:hAnsi="Arial"/>
                  <w:sz w:val="18"/>
                </w:rPr>
                <w:t>15</w:t>
              </w:r>
            </w:ins>
          </w:p>
        </w:tc>
        <w:tc>
          <w:tcPr>
            <w:tcW w:w="4337" w:type="dxa"/>
          </w:tcPr>
          <w:p w14:paraId="02FA1070" w14:textId="77777777" w:rsidR="007654EC" w:rsidRPr="007654EC" w:rsidRDefault="007654EC" w:rsidP="007654EC">
            <w:pPr>
              <w:keepNext/>
              <w:keepLines/>
              <w:spacing w:after="0"/>
              <w:jc w:val="center"/>
              <w:rPr>
                <w:ins w:id="10791" w:author="Ricky (ZTE)" w:date="2020-10-21T10:47:00Z"/>
                <w:rFonts w:ascii="Arial" w:hAnsi="Arial"/>
                <w:sz w:val="18"/>
              </w:rPr>
            </w:pPr>
            <w:ins w:id="10792" w:author="Ricky (ZTE)" w:date="2020-10-21T10:47:00Z">
              <w:r w:rsidRPr="007654EC">
                <w:rPr>
                  <w:rFonts w:ascii="Arial" w:hAnsi="Arial"/>
                  <w:sz w:val="18"/>
                </w:rPr>
                <w:t>+64*64T</w:t>
              </w:r>
              <w:r w:rsidRPr="007654EC">
                <w:rPr>
                  <w:rFonts w:ascii="Arial" w:hAnsi="Arial"/>
                  <w:sz w:val="18"/>
                  <w:vertAlign w:val="subscript"/>
                </w:rPr>
                <w:t>c</w:t>
              </w:r>
            </w:ins>
          </w:p>
        </w:tc>
      </w:tr>
      <w:tr w:rsidR="007654EC" w:rsidRPr="007654EC" w14:paraId="39F90F5B" w14:textId="77777777" w:rsidTr="006452E8">
        <w:trPr>
          <w:ins w:id="10793" w:author="Ricky (ZTE)" w:date="2020-10-21T10:47:00Z"/>
        </w:trPr>
        <w:tc>
          <w:tcPr>
            <w:tcW w:w="4293" w:type="dxa"/>
          </w:tcPr>
          <w:p w14:paraId="3BECDB30" w14:textId="77777777" w:rsidR="007654EC" w:rsidRPr="007654EC" w:rsidRDefault="007654EC" w:rsidP="007654EC">
            <w:pPr>
              <w:keepNext/>
              <w:keepLines/>
              <w:spacing w:after="0"/>
              <w:jc w:val="center"/>
              <w:rPr>
                <w:ins w:id="10794" w:author="Ricky (ZTE)" w:date="2020-10-21T10:47:00Z"/>
                <w:rFonts w:ascii="Arial" w:hAnsi="Arial"/>
                <w:sz w:val="18"/>
              </w:rPr>
            </w:pPr>
            <w:ins w:id="10795" w:author="Ricky (ZTE)" w:date="2020-10-21T10:47:00Z">
              <w:r w:rsidRPr="007654EC">
                <w:rPr>
                  <w:rFonts w:ascii="Arial" w:hAnsi="Arial"/>
                  <w:sz w:val="18"/>
                </w:rPr>
                <w:t>30</w:t>
              </w:r>
            </w:ins>
          </w:p>
        </w:tc>
        <w:tc>
          <w:tcPr>
            <w:tcW w:w="4337" w:type="dxa"/>
          </w:tcPr>
          <w:p w14:paraId="08A195B6" w14:textId="77777777" w:rsidR="007654EC" w:rsidRPr="007654EC" w:rsidRDefault="007654EC" w:rsidP="007654EC">
            <w:pPr>
              <w:keepNext/>
              <w:keepLines/>
              <w:spacing w:after="0"/>
              <w:jc w:val="center"/>
              <w:rPr>
                <w:ins w:id="10796" w:author="Ricky (ZTE)" w:date="2020-10-21T10:47:00Z"/>
                <w:rFonts w:ascii="Arial" w:hAnsi="Arial"/>
                <w:sz w:val="18"/>
              </w:rPr>
            </w:pPr>
            <w:ins w:id="10797" w:author="Ricky (ZTE)" w:date="2020-10-21T10:47:00Z">
              <w:r w:rsidRPr="007654EC">
                <w:rPr>
                  <w:rFonts w:ascii="Arial" w:hAnsi="Arial"/>
                  <w:sz w:val="18"/>
                </w:rPr>
                <w:t>+32*64T</w:t>
              </w:r>
              <w:r w:rsidRPr="007654EC">
                <w:rPr>
                  <w:rFonts w:ascii="Arial" w:hAnsi="Arial"/>
                  <w:sz w:val="18"/>
                  <w:vertAlign w:val="subscript"/>
                </w:rPr>
                <w:t>c</w:t>
              </w:r>
            </w:ins>
          </w:p>
        </w:tc>
      </w:tr>
    </w:tbl>
    <w:p w14:paraId="22CEDE4B" w14:textId="77777777" w:rsidR="007654EC" w:rsidRPr="007654EC" w:rsidRDefault="007654EC" w:rsidP="007654EC">
      <w:pPr>
        <w:spacing w:line="259" w:lineRule="auto"/>
        <w:rPr>
          <w:ins w:id="10798" w:author="Ricky (ZTE)" w:date="2020-10-21T10:47:00Z"/>
        </w:rPr>
      </w:pPr>
    </w:p>
    <w:p w14:paraId="75329A9D" w14:textId="77777777" w:rsidR="007654EC" w:rsidRPr="007654EC" w:rsidRDefault="007654EC" w:rsidP="007654EC">
      <w:pPr>
        <w:spacing w:line="259" w:lineRule="auto"/>
        <w:ind w:left="568" w:hanging="284"/>
        <w:rPr>
          <w:ins w:id="10799" w:author="Ricky (ZTE)" w:date="2020-10-21T10:47:00Z"/>
        </w:rPr>
      </w:pPr>
      <w:ins w:id="10800" w:author="Ricky (ZTE)" w:date="2020-10-21T10:47:00Z">
        <w:r w:rsidRPr="007654EC">
          <w:t>4)</w:t>
        </w:r>
        <w:r w:rsidRPr="007654EC">
          <w:tab/>
          <w:t xml:space="preserve">The test system shall verify that the adjustment step size and the adjustment rate shall be according to requirements specified in clause </w:t>
        </w:r>
      </w:ins>
      <w:ins w:id="10801" w:author="Ricky (ZTE)" w:date="2020-10-21T11:27:00Z">
        <w:r w:rsidRPr="007654EC">
          <w:rPr>
            <w:rFonts w:eastAsia="SimSun" w:hint="eastAsia"/>
            <w:lang w:eastAsia="zh-CN"/>
          </w:rPr>
          <w:t>12.2.1.2</w:t>
        </w:r>
      </w:ins>
      <w:ins w:id="10802" w:author="Ricky (ZTE)" w:date="2020-10-21T10:47:00Z">
        <w:r w:rsidRPr="007654EC">
          <w:t xml:space="preserve"> Table </w:t>
        </w:r>
      </w:ins>
      <w:ins w:id="10803" w:author="Ricky (ZTE)" w:date="2020-10-21T11:50:00Z">
        <w:r w:rsidRPr="007654EC">
          <w:t>12.2.1.2.1-1</w:t>
        </w:r>
      </w:ins>
      <w:ins w:id="10804" w:author="Ricky (ZTE)" w:date="2020-10-21T10:47:00Z">
        <w:r w:rsidRPr="007654EC">
          <w:rPr>
            <w:lang w:eastAsia="zh-CN"/>
          </w:rPr>
          <w:t xml:space="preserve"> until the </w:t>
        </w:r>
      </w:ins>
      <w:ins w:id="10805" w:author="Ricky (ZTE)" w:date="2020-10-21T10:50:00Z">
        <w:r w:rsidRPr="007654EC">
          <w:rPr>
            <w:rFonts w:hint="eastAsia"/>
            <w:lang w:eastAsia="zh-CN"/>
          </w:rPr>
          <w:t>IAB-MT</w:t>
        </w:r>
      </w:ins>
      <w:ins w:id="10806" w:author="Ricky (ZTE)" w:date="2020-10-21T10:47:00Z">
        <w:r w:rsidRPr="007654EC">
          <w:rPr>
            <w:lang w:eastAsia="zh-CN"/>
          </w:rPr>
          <w:t xml:space="preserve"> transmit timing offset is within </w:t>
        </w:r>
        <w:r w:rsidRPr="007654EC">
          <w:t>(N</w:t>
        </w:r>
        <w:r w:rsidRPr="007654EC">
          <w:rPr>
            <w:vertAlign w:val="subscript"/>
          </w:rPr>
          <w:t>TA</w:t>
        </w:r>
        <w:r w:rsidRPr="007654EC">
          <w:t xml:space="preserve"> + N</w:t>
        </w:r>
        <w:r w:rsidRPr="007654EC">
          <w:rPr>
            <w:vertAlign w:val="subscript"/>
          </w:rPr>
          <w:t>TA_offset</w:t>
        </w:r>
        <w:r w:rsidRPr="007654EC">
          <w:t>) ×</w:t>
        </w:r>
        <w:r w:rsidRPr="007654EC">
          <w:rPr>
            <w:lang w:eastAsia="zh-CN"/>
          </w:rPr>
          <w:t>T</w:t>
        </w:r>
        <w:r w:rsidRPr="007654EC">
          <w:rPr>
            <w:vertAlign w:val="subscript"/>
            <w:lang w:eastAsia="zh-CN"/>
          </w:rPr>
          <w:t>c</w:t>
        </w:r>
        <w:r w:rsidRPr="007654EC">
          <w:t xml:space="preserve"> ± T</w:t>
        </w:r>
        <w:r w:rsidRPr="007654EC">
          <w:rPr>
            <w:vertAlign w:val="subscript"/>
          </w:rPr>
          <w:t>e</w:t>
        </w:r>
        <w:r w:rsidRPr="007654EC">
          <w:rPr>
            <w:lang w:eastAsia="zh-CN"/>
          </w:rPr>
          <w:t xml:space="preserve"> respective to the first detected path (in time) of DL SSB</w:t>
        </w:r>
        <w:r w:rsidRPr="007654EC">
          <w:t>.</w:t>
        </w:r>
      </w:ins>
    </w:p>
    <w:p w14:paraId="7E67C1F8" w14:textId="52556870" w:rsidR="007654EC" w:rsidRDefault="007654EC" w:rsidP="007654EC">
      <w:ins w:id="10807" w:author="Ricky (ZTE)" w:date="2020-10-21T10:47:00Z">
        <w:r w:rsidRPr="007654EC">
          <w:t>5)</w:t>
        </w:r>
        <w:r w:rsidRPr="007654EC">
          <w:tab/>
          <w:t xml:space="preserve">The test system shall verify that the </w:t>
        </w:r>
      </w:ins>
      <w:ins w:id="10808" w:author="Ricky (ZTE)" w:date="2020-10-21T10:50:00Z">
        <w:r w:rsidRPr="007654EC">
          <w:rPr>
            <w:rFonts w:eastAsia="SimSun" w:hint="eastAsia"/>
            <w:lang w:eastAsia="zh-CN"/>
          </w:rPr>
          <w:t>IAB-MT</w:t>
        </w:r>
      </w:ins>
      <w:ins w:id="10809" w:author="Ricky (ZTE)" w:date="2020-10-21T10:47:00Z">
        <w:r w:rsidRPr="007654EC">
          <w:t xml:space="preserve"> transmit timing offset stays within (N</w:t>
        </w:r>
        <w:r w:rsidRPr="007654EC">
          <w:rPr>
            <w:vertAlign w:val="subscript"/>
          </w:rPr>
          <w:t>TA</w:t>
        </w:r>
        <w:r w:rsidRPr="007654EC">
          <w:t xml:space="preserve"> + N</w:t>
        </w:r>
        <w:r w:rsidRPr="007654EC">
          <w:rPr>
            <w:vertAlign w:val="subscript"/>
          </w:rPr>
          <w:t>TA_offset</w:t>
        </w:r>
        <w:r w:rsidRPr="007654EC">
          <w:t>) ×</w:t>
        </w:r>
        <w:r w:rsidRPr="007654EC">
          <w:rPr>
            <w:lang w:eastAsia="zh-CN"/>
          </w:rPr>
          <w:t>T</w:t>
        </w:r>
        <w:r w:rsidRPr="007654EC">
          <w:rPr>
            <w:vertAlign w:val="subscript"/>
            <w:lang w:eastAsia="zh-CN"/>
          </w:rPr>
          <w:t>c</w:t>
        </w:r>
        <w:r w:rsidRPr="007654EC">
          <w:t xml:space="preserve"> ± T</w:t>
        </w:r>
        <w:r w:rsidRPr="007654EC">
          <w:rPr>
            <w:vertAlign w:val="subscript"/>
          </w:rPr>
          <w:t>e</w:t>
        </w:r>
        <w:r w:rsidRPr="007654EC">
          <w:t xml:space="preserve"> of the first detected path of DL SSB.</w:t>
        </w:r>
      </w:ins>
    </w:p>
    <w:p w14:paraId="7F91E1BA" w14:textId="77777777" w:rsidR="00967E5D" w:rsidRPr="00967E5D" w:rsidRDefault="00967E5D" w:rsidP="00967E5D">
      <w:pPr>
        <w:keepNext/>
        <w:keepLines/>
        <w:spacing w:before="120" w:line="259" w:lineRule="auto"/>
        <w:ind w:left="1418" w:hanging="1418"/>
        <w:outlineLvl w:val="3"/>
        <w:rPr>
          <w:ins w:id="10810" w:author="LiNan" w:date="2021-03-23T09:05:00Z"/>
          <w:rFonts w:ascii="Arial" w:eastAsia="SimSun" w:hAnsi="Arial"/>
          <w:sz w:val="24"/>
          <w:lang w:val="en-US" w:eastAsia="zh-CN"/>
        </w:rPr>
      </w:pPr>
      <w:ins w:id="10811" w:author="LiNan" w:date="2021-03-23T09:05:00Z">
        <w:r w:rsidRPr="00967E5D">
          <w:rPr>
            <w:rFonts w:ascii="Arial" w:eastAsia="SimSun" w:hAnsi="Arial" w:hint="eastAsia"/>
            <w:sz w:val="24"/>
            <w:lang w:eastAsia="zh-CN"/>
          </w:rPr>
          <w:t>G.</w:t>
        </w:r>
        <w:r w:rsidRPr="00967E5D">
          <w:rPr>
            <w:rFonts w:ascii="Arial" w:eastAsia="SimSun" w:hAnsi="Arial" w:hint="eastAsia"/>
            <w:sz w:val="24"/>
            <w:lang w:val="en-US" w:eastAsia="zh-CN"/>
          </w:rPr>
          <w:t>2</w:t>
        </w:r>
        <w:r w:rsidRPr="00967E5D">
          <w:rPr>
            <w:rFonts w:ascii="Arial" w:eastAsia="SimSun" w:hAnsi="Arial" w:hint="eastAsia"/>
            <w:sz w:val="24"/>
            <w:lang w:eastAsia="zh-CN"/>
          </w:rPr>
          <w:t>.2</w:t>
        </w:r>
        <w:r w:rsidRPr="00967E5D">
          <w:rPr>
            <w:rFonts w:ascii="Arial" w:hAnsi="Arial"/>
            <w:sz w:val="24"/>
          </w:rPr>
          <w:t>.1.</w:t>
        </w:r>
        <w:r w:rsidRPr="00967E5D">
          <w:rPr>
            <w:rFonts w:ascii="Arial" w:eastAsia="SimSun" w:hAnsi="Arial" w:hint="eastAsia"/>
            <w:sz w:val="24"/>
            <w:lang w:val="en-US" w:eastAsia="zh-CN"/>
          </w:rPr>
          <w:t>2</w:t>
        </w:r>
        <w:r w:rsidRPr="00967E5D">
          <w:rPr>
            <w:rFonts w:ascii="Arial" w:hAnsi="Arial"/>
            <w:sz w:val="24"/>
          </w:rPr>
          <w:tab/>
          <w:t xml:space="preserve">NR </w:t>
        </w:r>
        <w:r w:rsidRPr="00967E5D">
          <w:rPr>
            <w:rFonts w:ascii="Arial" w:eastAsia="SimSun" w:hAnsi="Arial" w:hint="eastAsia"/>
            <w:sz w:val="24"/>
            <w:lang w:eastAsia="zh-CN"/>
          </w:rPr>
          <w:t>IAB-MT</w:t>
        </w:r>
        <w:r w:rsidRPr="00967E5D">
          <w:rPr>
            <w:rFonts w:ascii="Arial" w:hAnsi="Arial"/>
            <w:sz w:val="24"/>
          </w:rPr>
          <w:t xml:space="preserve"> Transmit Timing Test for FR</w:t>
        </w:r>
        <w:r w:rsidRPr="00967E5D">
          <w:rPr>
            <w:rFonts w:ascii="Arial" w:eastAsia="SimSun" w:hAnsi="Arial" w:hint="eastAsia"/>
            <w:sz w:val="24"/>
            <w:lang w:val="en-US" w:eastAsia="zh-CN"/>
          </w:rPr>
          <w:t>2</w:t>
        </w:r>
      </w:ins>
    </w:p>
    <w:p w14:paraId="1A8DA53E" w14:textId="77777777" w:rsidR="00967E5D" w:rsidRPr="00967E5D" w:rsidRDefault="00967E5D" w:rsidP="00967E5D">
      <w:pPr>
        <w:keepNext/>
        <w:keepLines/>
        <w:spacing w:before="120" w:line="259" w:lineRule="auto"/>
        <w:ind w:left="1701" w:hanging="1701"/>
        <w:outlineLvl w:val="4"/>
        <w:rPr>
          <w:ins w:id="10812" w:author="LiNan" w:date="2021-03-23T09:05:00Z"/>
          <w:rFonts w:ascii="Arial" w:hAnsi="Arial"/>
          <w:sz w:val="22"/>
        </w:rPr>
      </w:pPr>
      <w:ins w:id="10813" w:author="LiNan" w:date="2021-03-23T09:05:00Z">
        <w:r w:rsidRPr="00967E5D">
          <w:rPr>
            <w:rFonts w:ascii="Arial" w:eastAsia="SimSun" w:hAnsi="Arial" w:hint="eastAsia"/>
            <w:sz w:val="22"/>
            <w:lang w:eastAsia="zh-CN"/>
          </w:rPr>
          <w:t>G.</w:t>
        </w:r>
        <w:r w:rsidRPr="00967E5D">
          <w:rPr>
            <w:rFonts w:ascii="Arial" w:eastAsia="SimSun" w:hAnsi="Arial" w:hint="eastAsia"/>
            <w:sz w:val="22"/>
            <w:lang w:val="en-US" w:eastAsia="zh-CN"/>
          </w:rPr>
          <w:t>2</w:t>
        </w:r>
        <w:r w:rsidRPr="00967E5D">
          <w:rPr>
            <w:rFonts w:ascii="Arial" w:eastAsia="SimSun" w:hAnsi="Arial" w:hint="eastAsia"/>
            <w:sz w:val="22"/>
            <w:lang w:eastAsia="zh-CN"/>
          </w:rPr>
          <w:t>.2</w:t>
        </w:r>
        <w:r w:rsidRPr="00967E5D">
          <w:rPr>
            <w:rFonts w:ascii="Arial" w:hAnsi="Arial"/>
            <w:sz w:val="22"/>
          </w:rPr>
          <w:t>.1.</w:t>
        </w:r>
        <w:r w:rsidRPr="00967E5D">
          <w:rPr>
            <w:rFonts w:ascii="Arial" w:eastAsia="SimSun" w:hAnsi="Arial" w:hint="eastAsia"/>
            <w:sz w:val="22"/>
            <w:lang w:val="en-US" w:eastAsia="zh-CN"/>
          </w:rPr>
          <w:t>2</w:t>
        </w:r>
        <w:r w:rsidRPr="00967E5D">
          <w:rPr>
            <w:rFonts w:ascii="Arial" w:hAnsi="Arial"/>
            <w:sz w:val="22"/>
          </w:rPr>
          <w:t>.1</w:t>
        </w:r>
        <w:r w:rsidRPr="00967E5D">
          <w:rPr>
            <w:rFonts w:ascii="Arial" w:hAnsi="Arial"/>
            <w:sz w:val="22"/>
          </w:rPr>
          <w:tab/>
          <w:t>Test Purpose and environment</w:t>
        </w:r>
      </w:ins>
    </w:p>
    <w:p w14:paraId="4708FAFD" w14:textId="77777777" w:rsidR="00967E5D" w:rsidRPr="00967E5D" w:rsidRDefault="00967E5D" w:rsidP="00967E5D">
      <w:pPr>
        <w:spacing w:line="259" w:lineRule="auto"/>
        <w:rPr>
          <w:ins w:id="10814" w:author="LiNan" w:date="2021-03-05T11:35:00Z"/>
        </w:rPr>
      </w:pPr>
      <w:ins w:id="10815" w:author="LiNan" w:date="2021-03-05T11:35:00Z">
        <w:r w:rsidRPr="00967E5D">
          <w:t xml:space="preserve">The purpose of this test is to verify that the </w:t>
        </w:r>
        <w:r w:rsidRPr="00967E5D">
          <w:rPr>
            <w:rFonts w:eastAsia="SimSun" w:hint="eastAsia"/>
            <w:lang w:val="en-US" w:eastAsia="zh-CN"/>
          </w:rPr>
          <w:t>IAB-MT</w:t>
        </w:r>
        <w:r w:rsidRPr="00967E5D">
          <w:t xml:space="preserve"> can follow frame timing change of the connected</w:t>
        </w:r>
        <w:r w:rsidRPr="00967E5D">
          <w:rPr>
            <w:lang w:eastAsia="zh-CN"/>
          </w:rPr>
          <w:t xml:space="preserve"> </w:t>
        </w:r>
        <w:r w:rsidRPr="00967E5D">
          <w:t xml:space="preserve">gNodeb and that the </w:t>
        </w:r>
        <w:r w:rsidRPr="00967E5D">
          <w:rPr>
            <w:rFonts w:eastAsia="SimSun" w:hint="eastAsia"/>
            <w:lang w:val="en-US" w:eastAsia="zh-CN"/>
          </w:rPr>
          <w:t>IAB-MT</w:t>
        </w:r>
        <w:r w:rsidRPr="00967E5D">
          <w:t xml:space="preserve"> initial transmit timing accuracy, maximum amount of timing change in one adjustment,</w:t>
        </w:r>
        <w:r w:rsidRPr="00967E5D">
          <w:rPr>
            <w:lang w:eastAsia="zh-CN"/>
          </w:rPr>
          <w:t xml:space="preserve"> </w:t>
        </w:r>
        <w:r w:rsidRPr="00967E5D">
          <w:t>minimum and maximum adjustment rate are within the specified limits. This test will verify the requirements in</w:t>
        </w:r>
        <w:r w:rsidRPr="00967E5D">
          <w:rPr>
            <w:lang w:eastAsia="zh-CN"/>
          </w:rPr>
          <w:t xml:space="preserve"> </w:t>
        </w:r>
        <w:r w:rsidRPr="00967E5D">
          <w:t xml:space="preserve">clause </w:t>
        </w:r>
      </w:ins>
      <w:ins w:id="10816" w:author="LiNan" w:date="2021-03-05T11:36:00Z">
        <w:r w:rsidRPr="00967E5D">
          <w:rPr>
            <w:rFonts w:eastAsia="SimSun" w:hint="eastAsia"/>
            <w:lang w:val="en-US" w:eastAsia="zh-CN"/>
          </w:rPr>
          <w:t>12.2</w:t>
        </w:r>
      </w:ins>
      <w:ins w:id="10817" w:author="LiNan" w:date="2021-03-05T11:35:00Z">
        <w:r w:rsidRPr="00967E5D">
          <w:t>.1.2.</w:t>
        </w:r>
      </w:ins>
      <w:ins w:id="10818" w:author="LiNan" w:date="2021-03-05T14:57:00Z">
        <w:r w:rsidRPr="00967E5D">
          <w:rPr>
            <w:rFonts w:eastAsia="SimSun" w:hint="eastAsia"/>
            <w:lang w:val="en-US" w:eastAsia="zh-CN"/>
          </w:rPr>
          <w:t xml:space="preserve"> </w:t>
        </w:r>
      </w:ins>
      <w:ins w:id="10819" w:author="LiNan" w:date="2021-03-05T11:37:00Z">
        <w:r w:rsidRPr="00967E5D">
          <w:rPr>
            <w:rFonts w:eastAsia="SimSun" w:hint="eastAsia"/>
            <w:lang w:val="en-US" w:eastAsia="zh-CN"/>
          </w:rPr>
          <w:t xml:space="preserve">Local area IAB-MT type </w:t>
        </w:r>
      </w:ins>
      <w:ins w:id="10820" w:author="LiNan" w:date="2021-03-05T11:43:00Z">
        <w:r w:rsidRPr="00967E5D">
          <w:rPr>
            <w:rFonts w:eastAsia="SimSun" w:hint="eastAsia"/>
            <w:lang w:val="en-US" w:eastAsia="zh-CN"/>
          </w:rPr>
          <w:t>2</w:t>
        </w:r>
      </w:ins>
      <w:ins w:id="10821" w:author="LiNan" w:date="2021-03-05T11:37:00Z">
        <w:r w:rsidRPr="00967E5D">
          <w:rPr>
            <w:rFonts w:eastAsia="SimSun" w:hint="eastAsia"/>
            <w:lang w:val="en-US" w:eastAsia="zh-CN"/>
          </w:rPr>
          <w:t>-</w:t>
        </w:r>
      </w:ins>
      <w:ins w:id="10822" w:author="LiNan" w:date="2021-03-05T11:43:00Z">
        <w:r w:rsidRPr="00967E5D">
          <w:rPr>
            <w:rFonts w:eastAsia="SimSun" w:hint="eastAsia"/>
            <w:lang w:val="en-US" w:eastAsia="zh-CN"/>
          </w:rPr>
          <w:t>O</w:t>
        </w:r>
      </w:ins>
      <w:ins w:id="10823" w:author="LiNan" w:date="2021-03-05T11:37:00Z">
        <w:r w:rsidRPr="00967E5D">
          <w:rPr>
            <w:rFonts w:eastAsia="SimSun" w:hint="eastAsia"/>
            <w:lang w:val="en-US" w:eastAsia="zh-CN"/>
          </w:rPr>
          <w:t xml:space="preserve"> shall be tested with this test.</w:t>
        </w:r>
      </w:ins>
    </w:p>
    <w:p w14:paraId="3E918FFB" w14:textId="77777777" w:rsidR="00967E5D" w:rsidRPr="00967E5D" w:rsidRDefault="00967E5D" w:rsidP="00967E5D">
      <w:pPr>
        <w:spacing w:line="259" w:lineRule="auto"/>
        <w:rPr>
          <w:lang w:eastAsia="zh-CN"/>
        </w:rPr>
      </w:pPr>
      <w:ins w:id="10824" w:author="LiNan" w:date="2021-03-05T11:35:00Z">
        <w:r w:rsidRPr="00967E5D">
          <w:t xml:space="preserve">Supported test configurations are shown in Table </w:t>
        </w:r>
      </w:ins>
      <w:ins w:id="10825" w:author="LiNan" w:date="2021-03-05T14:57:00Z">
        <w:r w:rsidRPr="00967E5D">
          <w:rPr>
            <w:rFonts w:eastAsia="SimSun" w:hint="eastAsia"/>
            <w:lang w:eastAsia="zh-CN"/>
          </w:rPr>
          <w:t>G.2.2</w:t>
        </w:r>
        <w:r w:rsidRPr="00967E5D">
          <w:t>.1.</w:t>
        </w:r>
      </w:ins>
      <w:ins w:id="10826" w:author="LiNan" w:date="2021-03-05T14:58:00Z">
        <w:r w:rsidRPr="00967E5D">
          <w:rPr>
            <w:rFonts w:eastAsia="SimSun" w:hint="eastAsia"/>
            <w:lang w:val="en-US" w:eastAsia="zh-CN"/>
          </w:rPr>
          <w:t>2</w:t>
        </w:r>
      </w:ins>
      <w:ins w:id="10827" w:author="LiNan" w:date="2021-03-05T14:57:00Z">
        <w:r w:rsidRPr="00967E5D">
          <w:t>.1-1</w:t>
        </w:r>
      </w:ins>
      <w:ins w:id="10828" w:author="LiNan" w:date="2021-03-05T11:35:00Z">
        <w:r w:rsidRPr="00967E5D">
          <w:rPr>
            <w:lang w:eastAsia="zh-CN"/>
          </w:rPr>
          <w:t>.</w:t>
        </w:r>
      </w:ins>
    </w:p>
    <w:p w14:paraId="714D6261" w14:textId="77777777" w:rsidR="00967E5D" w:rsidRPr="00967E5D" w:rsidRDefault="00967E5D" w:rsidP="00967E5D">
      <w:pPr>
        <w:keepNext/>
        <w:keepLines/>
        <w:spacing w:before="60" w:line="259" w:lineRule="auto"/>
        <w:jc w:val="center"/>
        <w:rPr>
          <w:ins w:id="10829" w:author="LiNan" w:date="2021-03-05T11:35:00Z"/>
          <w:rFonts w:ascii="Arial" w:hAnsi="Arial"/>
          <w:b/>
          <w:lang w:eastAsia="zh-CN"/>
        </w:rPr>
      </w:pPr>
      <w:ins w:id="10830" w:author="LiNan" w:date="2021-03-23T09:05:00Z">
        <w:r w:rsidRPr="00967E5D">
          <w:rPr>
            <w:rFonts w:ascii="Arial" w:hAnsi="Arial"/>
            <w:b/>
          </w:rPr>
          <w:t xml:space="preserve">Table </w:t>
        </w:r>
        <w:r w:rsidRPr="00967E5D">
          <w:rPr>
            <w:rFonts w:ascii="Arial" w:eastAsia="SimSun" w:hAnsi="Arial" w:hint="eastAsia"/>
            <w:b/>
            <w:lang w:eastAsia="zh-CN"/>
          </w:rPr>
          <w:t>G.2.2</w:t>
        </w:r>
        <w:r w:rsidRPr="00967E5D">
          <w:rPr>
            <w:rFonts w:ascii="Arial" w:hAnsi="Arial"/>
            <w:b/>
          </w:rPr>
          <w:t>.1.</w:t>
        </w:r>
        <w:r w:rsidRPr="00967E5D">
          <w:rPr>
            <w:rFonts w:ascii="Arial" w:eastAsia="SimSun" w:hAnsi="Arial" w:hint="eastAsia"/>
            <w:b/>
            <w:lang w:val="en-US" w:eastAsia="zh-CN"/>
          </w:rPr>
          <w:t>2</w:t>
        </w:r>
        <w:r w:rsidRPr="00967E5D">
          <w:rPr>
            <w:rFonts w:ascii="Arial" w:hAnsi="Arial"/>
            <w:b/>
          </w:rPr>
          <w:t>.1-1: Supported test configurations for FR</w:t>
        </w:r>
        <w:r w:rsidRPr="00967E5D">
          <w:rPr>
            <w:rFonts w:ascii="Arial" w:eastAsia="SimSun" w:hAnsi="Arial" w:hint="eastAsia"/>
            <w:b/>
            <w:lang w:val="en-US" w:eastAsia="zh-CN"/>
          </w:rPr>
          <w:t>2</w:t>
        </w:r>
        <w:r w:rsidRPr="00967E5D">
          <w:rPr>
            <w:rFonts w:ascii="Arial" w:hAnsi="Arial"/>
            <w:b/>
          </w:rPr>
          <w:t xml:space="preserve"> PCell</w:t>
        </w:r>
      </w:ins>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6426"/>
      </w:tblGrid>
      <w:tr w:rsidR="00967E5D" w:rsidRPr="00967E5D" w14:paraId="620F0909" w14:textId="77777777" w:rsidTr="00985387">
        <w:trPr>
          <w:trHeight w:val="219"/>
          <w:jc w:val="center"/>
          <w:ins w:id="10831" w:author="LiNan" w:date="2021-03-05T15:01:00Z"/>
        </w:trPr>
        <w:tc>
          <w:tcPr>
            <w:tcW w:w="2108" w:type="dxa"/>
            <w:tcBorders>
              <w:top w:val="single" w:sz="4" w:space="0" w:color="auto"/>
              <w:left w:val="single" w:sz="4" w:space="0" w:color="auto"/>
              <w:bottom w:val="single" w:sz="4" w:space="0" w:color="auto"/>
              <w:right w:val="single" w:sz="4" w:space="0" w:color="auto"/>
            </w:tcBorders>
          </w:tcPr>
          <w:p w14:paraId="40C4070B" w14:textId="77777777" w:rsidR="00967E5D" w:rsidRPr="00967E5D" w:rsidRDefault="00967E5D" w:rsidP="00967E5D">
            <w:pPr>
              <w:keepNext/>
              <w:keepLines/>
              <w:spacing w:after="0" w:line="259" w:lineRule="auto"/>
              <w:jc w:val="center"/>
              <w:rPr>
                <w:ins w:id="10832" w:author="LiNan" w:date="2021-03-05T15:01:00Z"/>
                <w:rFonts w:ascii="Arial" w:hAnsi="Arial"/>
                <w:b/>
                <w:sz w:val="18"/>
                <w:lang w:eastAsia="zh-TW"/>
              </w:rPr>
            </w:pPr>
            <w:ins w:id="10833" w:author="LiNan" w:date="2021-03-05T15:01:00Z">
              <w:r w:rsidRPr="00967E5D">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tcPr>
          <w:p w14:paraId="3B4F08BD" w14:textId="77777777" w:rsidR="00967E5D" w:rsidRPr="00967E5D" w:rsidRDefault="00967E5D" w:rsidP="00967E5D">
            <w:pPr>
              <w:keepNext/>
              <w:keepLines/>
              <w:spacing w:after="0" w:line="259" w:lineRule="auto"/>
              <w:jc w:val="center"/>
              <w:rPr>
                <w:ins w:id="10834" w:author="LiNan" w:date="2021-03-05T15:01:00Z"/>
                <w:rFonts w:ascii="Arial" w:hAnsi="Arial"/>
                <w:b/>
                <w:sz w:val="18"/>
                <w:lang w:eastAsia="zh-TW"/>
              </w:rPr>
            </w:pPr>
            <w:ins w:id="10835" w:author="LiNan" w:date="2021-03-05T15:01:00Z">
              <w:r w:rsidRPr="00967E5D">
                <w:rPr>
                  <w:rFonts w:ascii="Arial" w:hAnsi="Arial"/>
                  <w:b/>
                  <w:sz w:val="18"/>
                  <w:lang w:eastAsia="zh-TW"/>
                </w:rPr>
                <w:t>Description</w:t>
              </w:r>
            </w:ins>
          </w:p>
        </w:tc>
      </w:tr>
      <w:tr w:rsidR="00967E5D" w:rsidRPr="00967E5D" w14:paraId="7560B313" w14:textId="77777777" w:rsidTr="00985387">
        <w:trPr>
          <w:trHeight w:val="222"/>
          <w:jc w:val="center"/>
          <w:ins w:id="10836" w:author="LiNan" w:date="2021-03-05T15:01:00Z"/>
        </w:trPr>
        <w:tc>
          <w:tcPr>
            <w:tcW w:w="2108" w:type="dxa"/>
            <w:tcBorders>
              <w:top w:val="single" w:sz="4" w:space="0" w:color="auto"/>
              <w:left w:val="single" w:sz="4" w:space="0" w:color="auto"/>
              <w:bottom w:val="single" w:sz="4" w:space="0" w:color="auto"/>
              <w:right w:val="single" w:sz="4" w:space="0" w:color="auto"/>
            </w:tcBorders>
          </w:tcPr>
          <w:p w14:paraId="75DA77F5" w14:textId="77777777" w:rsidR="00967E5D" w:rsidRPr="00967E5D" w:rsidRDefault="00967E5D" w:rsidP="00967E5D">
            <w:pPr>
              <w:keepNext/>
              <w:keepLines/>
              <w:spacing w:after="0" w:line="259" w:lineRule="auto"/>
              <w:rPr>
                <w:ins w:id="10837" w:author="LiNan" w:date="2021-03-05T15:01:00Z"/>
                <w:rFonts w:ascii="Arial" w:hAnsi="Arial"/>
                <w:sz w:val="18"/>
                <w:lang w:eastAsia="zh-TW"/>
              </w:rPr>
            </w:pPr>
            <w:ins w:id="10838" w:author="LiNan" w:date="2021-03-05T15:01:00Z">
              <w:r w:rsidRPr="00967E5D">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tcPr>
          <w:p w14:paraId="5938DC1A" w14:textId="77777777" w:rsidR="00967E5D" w:rsidRPr="00967E5D" w:rsidRDefault="00967E5D" w:rsidP="00967E5D">
            <w:pPr>
              <w:keepNext/>
              <w:keepLines/>
              <w:spacing w:after="0" w:line="259" w:lineRule="auto"/>
              <w:rPr>
                <w:ins w:id="10839" w:author="LiNan" w:date="2021-03-05T15:01:00Z"/>
                <w:rFonts w:ascii="Arial" w:hAnsi="Arial"/>
                <w:sz w:val="18"/>
                <w:lang w:eastAsia="zh-TW"/>
              </w:rPr>
            </w:pPr>
            <w:ins w:id="10840" w:author="LiNan" w:date="2021-03-05T15:01:00Z">
              <w:r w:rsidRPr="00967E5D">
                <w:rPr>
                  <w:rFonts w:ascii="Arial" w:hAnsi="Arial"/>
                  <w:sz w:val="18"/>
                  <w:lang w:eastAsia="zh-TW"/>
                </w:rPr>
                <w:t>NR TDD, SSB SCS 240 kHz, data SCS 120 kHz, BW 100 MHz</w:t>
              </w:r>
            </w:ins>
          </w:p>
        </w:tc>
      </w:tr>
    </w:tbl>
    <w:p w14:paraId="19C2D3BF" w14:textId="77777777" w:rsidR="00967E5D" w:rsidRPr="00967E5D" w:rsidRDefault="00967E5D" w:rsidP="00967E5D">
      <w:pPr>
        <w:keepNext/>
        <w:keepLines/>
        <w:spacing w:before="60" w:line="259" w:lineRule="auto"/>
        <w:jc w:val="center"/>
        <w:rPr>
          <w:rFonts w:ascii="Arial" w:hAnsi="Arial"/>
          <w:b/>
        </w:rPr>
      </w:pPr>
    </w:p>
    <w:p w14:paraId="6241F2F8" w14:textId="77777777" w:rsidR="00967E5D" w:rsidRPr="00967E5D" w:rsidRDefault="00967E5D" w:rsidP="00967E5D">
      <w:pPr>
        <w:spacing w:line="259" w:lineRule="auto"/>
        <w:rPr>
          <w:ins w:id="10841" w:author="LiNan" w:date="2021-03-23T09:05:00Z"/>
        </w:rPr>
      </w:pPr>
      <w:ins w:id="10842" w:author="LiNan" w:date="2021-03-05T15:02:00Z">
        <w:r w:rsidRPr="00967E5D">
          <w:t xml:space="preserve">For this test a single NR cell is used. Tables </w:t>
        </w:r>
      </w:ins>
      <w:ins w:id="10843" w:author="LiNan" w:date="2021-03-05T15:11:00Z">
        <w:r w:rsidRPr="00967E5D">
          <w:rPr>
            <w:rFonts w:eastAsia="SimSun" w:hint="eastAsia"/>
            <w:lang w:eastAsia="zh-CN"/>
          </w:rPr>
          <w:t>G.2.2</w:t>
        </w:r>
        <w:r w:rsidRPr="00967E5D">
          <w:t>.1.</w:t>
        </w:r>
        <w:r w:rsidRPr="00967E5D">
          <w:rPr>
            <w:rFonts w:eastAsia="SimSun" w:hint="eastAsia"/>
            <w:lang w:val="en-US" w:eastAsia="zh-CN"/>
          </w:rPr>
          <w:t>2</w:t>
        </w:r>
        <w:r w:rsidRPr="00967E5D">
          <w:t>.1-</w:t>
        </w:r>
        <w:r w:rsidRPr="00967E5D">
          <w:rPr>
            <w:rFonts w:eastAsia="SimSun" w:hint="eastAsia"/>
            <w:lang w:val="en-US" w:eastAsia="zh-CN"/>
          </w:rPr>
          <w:t>2</w:t>
        </w:r>
      </w:ins>
      <w:ins w:id="10844" w:author="LiNan" w:date="2021-03-05T15:02:00Z">
        <w:r w:rsidRPr="00967E5D">
          <w:t xml:space="preserve"> </w:t>
        </w:r>
      </w:ins>
      <w:ins w:id="10845" w:author="LiNan" w:date="2021-03-05T15:22:00Z">
        <w:r w:rsidRPr="00967E5D">
          <w:rPr>
            <w:rFonts w:eastAsia="SimSun" w:hint="eastAsia"/>
            <w:lang w:val="en-US" w:eastAsia="zh-CN"/>
          </w:rPr>
          <w:t xml:space="preserve">and </w:t>
        </w:r>
      </w:ins>
      <w:ins w:id="10846" w:author="LiNan" w:date="2021-03-05T15:23:00Z">
        <w:r w:rsidRPr="00967E5D">
          <w:t xml:space="preserve">Tables </w:t>
        </w:r>
        <w:r w:rsidRPr="00967E5D">
          <w:rPr>
            <w:rFonts w:eastAsia="SimSun" w:hint="eastAsia"/>
            <w:lang w:eastAsia="zh-CN"/>
          </w:rPr>
          <w:t>G.2.2</w:t>
        </w:r>
        <w:r w:rsidRPr="00967E5D">
          <w:t>.1.</w:t>
        </w:r>
        <w:r w:rsidRPr="00967E5D">
          <w:rPr>
            <w:rFonts w:eastAsia="SimSun" w:hint="eastAsia"/>
            <w:lang w:val="en-US" w:eastAsia="zh-CN"/>
          </w:rPr>
          <w:t>2</w:t>
        </w:r>
        <w:r w:rsidRPr="00967E5D">
          <w:t>.1-</w:t>
        </w:r>
        <w:r w:rsidRPr="00967E5D">
          <w:rPr>
            <w:rFonts w:eastAsia="SimSun" w:hint="eastAsia"/>
            <w:lang w:val="en-US" w:eastAsia="zh-CN"/>
          </w:rPr>
          <w:t xml:space="preserve">2A </w:t>
        </w:r>
      </w:ins>
      <w:ins w:id="10847" w:author="LiNan" w:date="2021-03-05T15:02:00Z">
        <w:r w:rsidRPr="00967E5D">
          <w:t xml:space="preserve">define the parameters to be configured and strength of the transmitted signals. The transmit timing is verified by the </w:t>
        </w:r>
      </w:ins>
      <w:ins w:id="10848" w:author="LiNan" w:date="2021-03-05T15:12:00Z">
        <w:r w:rsidRPr="00967E5D">
          <w:rPr>
            <w:rFonts w:eastAsia="SimSun" w:hint="eastAsia"/>
            <w:lang w:val="en-US" w:eastAsia="zh-CN"/>
          </w:rPr>
          <w:t>IAB-MT</w:t>
        </w:r>
      </w:ins>
      <w:ins w:id="10849" w:author="LiNan" w:date="2021-03-05T15:02:00Z">
        <w:r w:rsidRPr="00967E5D">
          <w:t xml:space="preserve"> transmitting SRS using the configuration defined in Table </w:t>
        </w:r>
      </w:ins>
      <w:ins w:id="10850" w:author="LiNan" w:date="2021-03-05T15:13:00Z">
        <w:r w:rsidRPr="00967E5D">
          <w:rPr>
            <w:rFonts w:eastAsia="SimSun" w:hint="eastAsia"/>
            <w:lang w:eastAsia="zh-CN"/>
          </w:rPr>
          <w:t>G.2.2</w:t>
        </w:r>
        <w:r w:rsidRPr="00967E5D">
          <w:t>.1.</w:t>
        </w:r>
        <w:r w:rsidRPr="00967E5D">
          <w:rPr>
            <w:rFonts w:eastAsia="SimSun" w:hint="eastAsia"/>
            <w:lang w:val="en-US" w:eastAsia="zh-CN"/>
          </w:rPr>
          <w:t>2</w:t>
        </w:r>
        <w:r w:rsidRPr="00967E5D">
          <w:t>.1-</w:t>
        </w:r>
      </w:ins>
      <w:ins w:id="10851" w:author="LiNan" w:date="2021-03-05T15:02:00Z">
        <w:r w:rsidRPr="00967E5D">
          <w:t>3.</w:t>
        </w:r>
      </w:ins>
    </w:p>
    <w:p w14:paraId="1712F0DC" w14:textId="77777777" w:rsidR="00967E5D" w:rsidRPr="00967E5D" w:rsidRDefault="00967E5D" w:rsidP="00967E5D">
      <w:pPr>
        <w:keepNext/>
        <w:keepLines/>
        <w:spacing w:before="60" w:line="259" w:lineRule="auto"/>
        <w:jc w:val="center"/>
        <w:rPr>
          <w:ins w:id="10852" w:author="LiNan" w:date="2021-03-23T09:05:00Z"/>
          <w:rFonts w:ascii="Arial" w:hAnsi="Arial"/>
          <w:b/>
        </w:rPr>
      </w:pPr>
      <w:ins w:id="10853" w:author="LiNan" w:date="2021-03-23T09:05:00Z">
        <w:r w:rsidRPr="00967E5D">
          <w:rPr>
            <w:rFonts w:ascii="Arial" w:hAnsi="Arial"/>
            <w:b/>
          </w:rPr>
          <w:t xml:space="preserve">Table </w:t>
        </w:r>
        <w:r w:rsidRPr="00967E5D">
          <w:rPr>
            <w:rFonts w:ascii="Arial" w:eastAsia="SimSun" w:hAnsi="Arial" w:hint="eastAsia"/>
            <w:b/>
            <w:lang w:eastAsia="zh-CN"/>
          </w:rPr>
          <w:t>G.2.2</w:t>
        </w:r>
        <w:r w:rsidRPr="00967E5D">
          <w:rPr>
            <w:rFonts w:ascii="Arial" w:hAnsi="Arial"/>
            <w:b/>
          </w:rPr>
          <w:t>.1.</w:t>
        </w:r>
        <w:r w:rsidRPr="00967E5D">
          <w:rPr>
            <w:rFonts w:ascii="Arial" w:eastAsia="SimSun" w:hAnsi="Arial" w:hint="eastAsia"/>
            <w:b/>
            <w:lang w:val="en-US" w:eastAsia="zh-CN"/>
          </w:rPr>
          <w:t>2</w:t>
        </w:r>
        <w:r w:rsidRPr="00967E5D">
          <w:rPr>
            <w:rFonts w:ascii="Arial" w:hAnsi="Arial"/>
            <w:b/>
          </w:rPr>
          <w:t>.1-2: Cell Specific Test Parameters for UL Transmit Timing test</w:t>
        </w:r>
      </w:ins>
    </w:p>
    <w:tbl>
      <w:tblPr>
        <w:tblW w:w="8223" w:type="dxa"/>
        <w:jc w:val="center"/>
        <w:tblLayout w:type="fixed"/>
        <w:tblLook w:val="04A0" w:firstRow="1" w:lastRow="0" w:firstColumn="1" w:lastColumn="0" w:noHBand="0" w:noVBand="1"/>
      </w:tblPr>
      <w:tblGrid>
        <w:gridCol w:w="2263"/>
        <w:gridCol w:w="1387"/>
        <w:gridCol w:w="1434"/>
        <w:gridCol w:w="1437"/>
        <w:gridCol w:w="8"/>
        <w:gridCol w:w="1694"/>
      </w:tblGrid>
      <w:tr w:rsidR="00967E5D" w:rsidRPr="00967E5D" w14:paraId="1F52BA9D" w14:textId="77777777" w:rsidTr="00985387">
        <w:trPr>
          <w:jc w:val="center"/>
          <w:ins w:id="10854" w:author="LiNan" w:date="2021-03-05T15:20:00Z"/>
        </w:trPr>
        <w:tc>
          <w:tcPr>
            <w:tcW w:w="2263" w:type="dxa"/>
            <w:tcBorders>
              <w:top w:val="single" w:sz="4" w:space="0" w:color="auto"/>
              <w:left w:val="single" w:sz="4" w:space="0" w:color="auto"/>
              <w:bottom w:val="single" w:sz="4" w:space="0" w:color="auto"/>
              <w:right w:val="single" w:sz="4" w:space="0" w:color="auto"/>
            </w:tcBorders>
            <w:vAlign w:val="center"/>
          </w:tcPr>
          <w:p w14:paraId="4CAED674" w14:textId="77777777" w:rsidR="00967E5D" w:rsidRPr="00967E5D" w:rsidRDefault="00967E5D" w:rsidP="00967E5D">
            <w:pPr>
              <w:keepNext/>
              <w:keepLines/>
              <w:spacing w:after="0"/>
              <w:jc w:val="center"/>
              <w:rPr>
                <w:ins w:id="10855" w:author="LiNan" w:date="2021-03-05T15:20:00Z"/>
                <w:rFonts w:ascii="Arial" w:eastAsia="Calibri" w:hAnsi="Arial"/>
                <w:b/>
                <w:sz w:val="18"/>
              </w:rPr>
            </w:pPr>
            <w:ins w:id="10856" w:author="LiNan" w:date="2021-03-05T15:20:00Z">
              <w:r w:rsidRPr="00967E5D">
                <w:rPr>
                  <w:rFonts w:ascii="Arial" w:hAnsi="Arial"/>
                  <w:b/>
                  <w:sz w:val="18"/>
                </w:rPr>
                <w:t>Parameter</w:t>
              </w:r>
            </w:ins>
          </w:p>
        </w:tc>
        <w:tc>
          <w:tcPr>
            <w:tcW w:w="1387" w:type="dxa"/>
            <w:tcBorders>
              <w:top w:val="single" w:sz="4" w:space="0" w:color="auto"/>
              <w:left w:val="single" w:sz="4" w:space="0" w:color="auto"/>
              <w:bottom w:val="single" w:sz="4" w:space="0" w:color="auto"/>
              <w:right w:val="single" w:sz="4" w:space="0" w:color="auto"/>
            </w:tcBorders>
            <w:vAlign w:val="center"/>
          </w:tcPr>
          <w:p w14:paraId="6A65F243" w14:textId="77777777" w:rsidR="00967E5D" w:rsidRPr="00967E5D" w:rsidRDefault="00967E5D" w:rsidP="00967E5D">
            <w:pPr>
              <w:keepNext/>
              <w:keepLines/>
              <w:spacing w:after="0"/>
              <w:jc w:val="center"/>
              <w:rPr>
                <w:ins w:id="10857" w:author="LiNan" w:date="2021-03-05T15:20:00Z"/>
                <w:rFonts w:ascii="Arial" w:hAnsi="Arial"/>
                <w:b/>
                <w:sz w:val="18"/>
              </w:rPr>
            </w:pPr>
            <w:ins w:id="10858" w:author="LiNan" w:date="2021-03-05T15:20:00Z">
              <w:r w:rsidRPr="00967E5D">
                <w:rPr>
                  <w:rFonts w:ascii="Arial" w:hAnsi="Arial"/>
                  <w:b/>
                  <w:sz w:val="18"/>
                </w:rPr>
                <w:t>Unit</w:t>
              </w:r>
            </w:ins>
          </w:p>
        </w:tc>
        <w:tc>
          <w:tcPr>
            <w:tcW w:w="1434" w:type="dxa"/>
            <w:tcBorders>
              <w:top w:val="single" w:sz="4" w:space="0" w:color="auto"/>
              <w:left w:val="single" w:sz="4" w:space="0" w:color="auto"/>
              <w:bottom w:val="single" w:sz="4" w:space="0" w:color="auto"/>
              <w:right w:val="single" w:sz="4" w:space="0" w:color="auto"/>
            </w:tcBorders>
            <w:vAlign w:val="center"/>
          </w:tcPr>
          <w:p w14:paraId="640BD12D" w14:textId="77777777" w:rsidR="00967E5D" w:rsidRPr="00967E5D" w:rsidRDefault="00967E5D" w:rsidP="00967E5D">
            <w:pPr>
              <w:keepNext/>
              <w:keepLines/>
              <w:spacing w:after="0"/>
              <w:jc w:val="center"/>
              <w:rPr>
                <w:ins w:id="10859" w:author="LiNan" w:date="2021-03-05T15:20:00Z"/>
                <w:rFonts w:ascii="Arial" w:hAnsi="Arial"/>
                <w:b/>
                <w:sz w:val="18"/>
              </w:rPr>
            </w:pPr>
            <w:ins w:id="10860" w:author="LiNan" w:date="2021-03-05T15:20:00Z">
              <w:r w:rsidRPr="00967E5D">
                <w:rPr>
                  <w:rFonts w:ascii="Arial" w:hAnsi="Arial"/>
                  <w:b/>
                  <w:sz w:val="18"/>
                </w:rPr>
                <w:t>Config</w:t>
              </w:r>
            </w:ins>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4648736" w14:textId="77777777" w:rsidR="00967E5D" w:rsidRPr="00967E5D" w:rsidRDefault="00967E5D" w:rsidP="00967E5D">
            <w:pPr>
              <w:keepNext/>
              <w:keepLines/>
              <w:spacing w:after="0"/>
              <w:jc w:val="center"/>
              <w:rPr>
                <w:ins w:id="10861" w:author="LiNan" w:date="2021-03-05T15:20:00Z"/>
                <w:rFonts w:ascii="Arial" w:hAnsi="Arial"/>
                <w:b/>
                <w:sz w:val="18"/>
              </w:rPr>
            </w:pPr>
            <w:ins w:id="10862" w:author="LiNan" w:date="2021-03-05T15:20:00Z">
              <w:r w:rsidRPr="00967E5D">
                <w:rPr>
                  <w:rFonts w:ascii="Arial" w:hAnsi="Arial"/>
                  <w:b/>
                  <w:sz w:val="18"/>
                </w:rPr>
                <w:t>Test1</w:t>
              </w:r>
            </w:ins>
          </w:p>
        </w:tc>
        <w:tc>
          <w:tcPr>
            <w:tcW w:w="1694" w:type="dxa"/>
            <w:tcBorders>
              <w:top w:val="single" w:sz="4" w:space="0" w:color="auto"/>
              <w:left w:val="single" w:sz="4" w:space="0" w:color="auto"/>
              <w:bottom w:val="single" w:sz="4" w:space="0" w:color="auto"/>
              <w:right w:val="single" w:sz="4" w:space="0" w:color="auto"/>
            </w:tcBorders>
            <w:vAlign w:val="center"/>
          </w:tcPr>
          <w:p w14:paraId="0FA3F09F" w14:textId="77777777" w:rsidR="00967E5D" w:rsidRPr="00967E5D" w:rsidRDefault="00967E5D" w:rsidP="00967E5D">
            <w:pPr>
              <w:keepNext/>
              <w:keepLines/>
              <w:spacing w:after="0"/>
              <w:jc w:val="center"/>
              <w:rPr>
                <w:ins w:id="10863" w:author="LiNan" w:date="2021-03-05T15:20:00Z"/>
                <w:rFonts w:ascii="Arial" w:hAnsi="Arial"/>
                <w:b/>
                <w:sz w:val="18"/>
              </w:rPr>
            </w:pPr>
            <w:ins w:id="10864" w:author="LiNan" w:date="2021-03-05T15:20:00Z">
              <w:r w:rsidRPr="00967E5D">
                <w:rPr>
                  <w:rFonts w:ascii="Arial" w:hAnsi="Arial"/>
                  <w:b/>
                  <w:sz w:val="18"/>
                </w:rPr>
                <w:t>Test2</w:t>
              </w:r>
            </w:ins>
          </w:p>
        </w:tc>
      </w:tr>
      <w:tr w:rsidR="00967E5D" w:rsidRPr="00967E5D" w14:paraId="611F4427" w14:textId="77777777" w:rsidTr="00985387">
        <w:trPr>
          <w:trHeight w:val="187"/>
          <w:jc w:val="center"/>
          <w:ins w:id="10865" w:author="LiNan" w:date="2021-03-05T15:20:00Z"/>
        </w:trPr>
        <w:tc>
          <w:tcPr>
            <w:tcW w:w="2263" w:type="dxa"/>
            <w:tcBorders>
              <w:top w:val="single" w:sz="4" w:space="0" w:color="auto"/>
              <w:left w:val="single" w:sz="4" w:space="0" w:color="auto"/>
              <w:bottom w:val="single" w:sz="4" w:space="0" w:color="auto"/>
              <w:right w:val="single" w:sz="4" w:space="0" w:color="auto"/>
            </w:tcBorders>
          </w:tcPr>
          <w:p w14:paraId="43CDCB03" w14:textId="77777777" w:rsidR="00967E5D" w:rsidRPr="00967E5D" w:rsidRDefault="00967E5D" w:rsidP="00967E5D">
            <w:pPr>
              <w:keepNext/>
              <w:keepLines/>
              <w:spacing w:after="0"/>
              <w:rPr>
                <w:ins w:id="10866" w:author="LiNan" w:date="2021-03-05T15:20:00Z"/>
                <w:rFonts w:ascii="Arial" w:hAnsi="Arial"/>
                <w:sz w:val="18"/>
              </w:rPr>
            </w:pPr>
            <w:ins w:id="10867" w:author="LiNan" w:date="2021-03-05T15:20:00Z">
              <w:r w:rsidRPr="00967E5D">
                <w:rPr>
                  <w:rFonts w:ascii="Arial" w:hAnsi="Arial"/>
                  <w:sz w:val="18"/>
                </w:rPr>
                <w:t>SSB ARFCN</w:t>
              </w:r>
            </w:ins>
          </w:p>
        </w:tc>
        <w:tc>
          <w:tcPr>
            <w:tcW w:w="1387" w:type="dxa"/>
            <w:tcBorders>
              <w:top w:val="single" w:sz="4" w:space="0" w:color="auto"/>
              <w:left w:val="single" w:sz="4" w:space="0" w:color="auto"/>
              <w:bottom w:val="single" w:sz="4" w:space="0" w:color="auto"/>
              <w:right w:val="single" w:sz="4" w:space="0" w:color="auto"/>
            </w:tcBorders>
          </w:tcPr>
          <w:p w14:paraId="48F211D9" w14:textId="77777777" w:rsidR="00967E5D" w:rsidRPr="00967E5D" w:rsidRDefault="00967E5D" w:rsidP="00967E5D">
            <w:pPr>
              <w:keepNext/>
              <w:keepLines/>
              <w:spacing w:after="0"/>
              <w:rPr>
                <w:ins w:id="10868"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09A390EB" w14:textId="77777777" w:rsidR="00967E5D" w:rsidRPr="00967E5D" w:rsidRDefault="00967E5D" w:rsidP="00967E5D">
            <w:pPr>
              <w:keepNext/>
              <w:keepLines/>
              <w:spacing w:after="0"/>
              <w:rPr>
                <w:ins w:id="10869" w:author="LiNan" w:date="2021-03-05T15:20:00Z"/>
                <w:rFonts w:ascii="Arial" w:hAnsi="Arial"/>
                <w:sz w:val="18"/>
              </w:rPr>
            </w:pPr>
            <w:ins w:id="10870" w:author="LiNan" w:date="2021-03-05T15:20:00Z">
              <w:r w:rsidRPr="00967E5D">
                <w:rPr>
                  <w:rFonts w:ascii="Arial" w:hAnsi="Arial"/>
                  <w:sz w:val="18"/>
                </w:rPr>
                <w:t>1</w:t>
              </w:r>
            </w:ins>
          </w:p>
        </w:tc>
        <w:tc>
          <w:tcPr>
            <w:tcW w:w="1445" w:type="dxa"/>
            <w:gridSpan w:val="2"/>
            <w:tcBorders>
              <w:top w:val="single" w:sz="4" w:space="0" w:color="auto"/>
              <w:left w:val="single" w:sz="4" w:space="0" w:color="auto"/>
              <w:bottom w:val="single" w:sz="4" w:space="0" w:color="auto"/>
              <w:right w:val="single" w:sz="4" w:space="0" w:color="auto"/>
            </w:tcBorders>
          </w:tcPr>
          <w:p w14:paraId="62FB4E1A" w14:textId="77777777" w:rsidR="00967E5D" w:rsidRPr="00967E5D" w:rsidRDefault="00967E5D" w:rsidP="00967E5D">
            <w:pPr>
              <w:keepNext/>
              <w:keepLines/>
              <w:spacing w:after="0"/>
              <w:rPr>
                <w:ins w:id="10871" w:author="LiNan" w:date="2021-03-05T15:20:00Z"/>
                <w:rFonts w:ascii="Arial" w:hAnsi="Arial"/>
                <w:sz w:val="18"/>
              </w:rPr>
            </w:pPr>
            <w:ins w:id="10872" w:author="LiNan" w:date="2021-03-05T15:20:00Z">
              <w:r w:rsidRPr="00967E5D">
                <w:rPr>
                  <w:rFonts w:ascii="Arial" w:hAnsi="Arial"/>
                  <w:sz w:val="18"/>
                </w:rPr>
                <w:t>Freq1</w:t>
              </w:r>
            </w:ins>
          </w:p>
        </w:tc>
        <w:tc>
          <w:tcPr>
            <w:tcW w:w="1694" w:type="dxa"/>
            <w:tcBorders>
              <w:top w:val="single" w:sz="4" w:space="0" w:color="auto"/>
              <w:left w:val="single" w:sz="4" w:space="0" w:color="auto"/>
              <w:bottom w:val="single" w:sz="4" w:space="0" w:color="auto"/>
              <w:right w:val="single" w:sz="4" w:space="0" w:color="auto"/>
            </w:tcBorders>
          </w:tcPr>
          <w:p w14:paraId="5DF02744" w14:textId="77777777" w:rsidR="00967E5D" w:rsidRPr="00967E5D" w:rsidRDefault="00967E5D" w:rsidP="00967E5D">
            <w:pPr>
              <w:keepNext/>
              <w:keepLines/>
              <w:spacing w:after="0"/>
              <w:rPr>
                <w:ins w:id="10873" w:author="LiNan" w:date="2021-03-05T15:20:00Z"/>
                <w:rFonts w:ascii="Arial" w:hAnsi="Arial"/>
                <w:sz w:val="18"/>
              </w:rPr>
            </w:pPr>
            <w:ins w:id="10874" w:author="LiNan" w:date="2021-03-05T15:20:00Z">
              <w:r w:rsidRPr="00967E5D">
                <w:rPr>
                  <w:rFonts w:ascii="Arial" w:hAnsi="Arial"/>
                  <w:sz w:val="18"/>
                </w:rPr>
                <w:t>Freq1</w:t>
              </w:r>
            </w:ins>
          </w:p>
        </w:tc>
      </w:tr>
      <w:tr w:rsidR="00967E5D" w:rsidRPr="00967E5D" w14:paraId="07F19173" w14:textId="77777777" w:rsidTr="00985387">
        <w:trPr>
          <w:trHeight w:val="187"/>
          <w:jc w:val="center"/>
          <w:ins w:id="10875" w:author="LiNan" w:date="2021-03-05T15:20:00Z"/>
        </w:trPr>
        <w:tc>
          <w:tcPr>
            <w:tcW w:w="2263" w:type="dxa"/>
            <w:tcBorders>
              <w:top w:val="single" w:sz="4" w:space="0" w:color="auto"/>
              <w:left w:val="single" w:sz="4" w:space="0" w:color="auto"/>
              <w:bottom w:val="single" w:sz="4" w:space="0" w:color="auto"/>
              <w:right w:val="single" w:sz="4" w:space="0" w:color="auto"/>
            </w:tcBorders>
          </w:tcPr>
          <w:p w14:paraId="07866DF4" w14:textId="77777777" w:rsidR="00967E5D" w:rsidRPr="00967E5D" w:rsidRDefault="00967E5D" w:rsidP="00967E5D">
            <w:pPr>
              <w:keepNext/>
              <w:keepLines/>
              <w:spacing w:after="0"/>
              <w:rPr>
                <w:ins w:id="10876" w:author="LiNan" w:date="2021-03-05T15:20:00Z"/>
                <w:rFonts w:ascii="Arial" w:hAnsi="Arial"/>
                <w:sz w:val="18"/>
              </w:rPr>
            </w:pPr>
            <w:ins w:id="10877" w:author="LiNan" w:date="2021-03-05T15:20:00Z">
              <w:r w:rsidRPr="00967E5D">
                <w:rPr>
                  <w:rFonts w:ascii="Arial" w:hAnsi="Arial"/>
                  <w:sz w:val="18"/>
                </w:rPr>
                <w:t>BW</w:t>
              </w:r>
              <w:r w:rsidRPr="00967E5D">
                <w:rPr>
                  <w:rFonts w:ascii="Arial" w:hAnsi="Arial"/>
                  <w:sz w:val="18"/>
                  <w:vertAlign w:val="subscript"/>
                </w:rPr>
                <w:t>channel</w:t>
              </w:r>
            </w:ins>
          </w:p>
        </w:tc>
        <w:tc>
          <w:tcPr>
            <w:tcW w:w="1387" w:type="dxa"/>
            <w:tcBorders>
              <w:top w:val="single" w:sz="4" w:space="0" w:color="auto"/>
              <w:left w:val="single" w:sz="4" w:space="0" w:color="auto"/>
              <w:bottom w:val="single" w:sz="4" w:space="0" w:color="auto"/>
              <w:right w:val="single" w:sz="4" w:space="0" w:color="auto"/>
            </w:tcBorders>
          </w:tcPr>
          <w:p w14:paraId="4B34DEB1" w14:textId="77777777" w:rsidR="00967E5D" w:rsidRPr="00967E5D" w:rsidRDefault="00967E5D" w:rsidP="00967E5D">
            <w:pPr>
              <w:keepNext/>
              <w:keepLines/>
              <w:spacing w:after="0"/>
              <w:rPr>
                <w:ins w:id="10878" w:author="LiNan" w:date="2021-03-05T15:20:00Z"/>
                <w:rFonts w:ascii="Arial" w:hAnsi="Arial"/>
                <w:sz w:val="18"/>
              </w:rPr>
            </w:pPr>
            <w:ins w:id="10879" w:author="LiNan" w:date="2021-03-05T15:20:00Z">
              <w:r w:rsidRPr="00967E5D">
                <w:rPr>
                  <w:rFonts w:ascii="Arial" w:hAnsi="Arial"/>
                  <w:sz w:val="18"/>
                </w:rPr>
                <w:t>MHz</w:t>
              </w:r>
            </w:ins>
          </w:p>
        </w:tc>
        <w:tc>
          <w:tcPr>
            <w:tcW w:w="1434" w:type="dxa"/>
            <w:tcBorders>
              <w:top w:val="single" w:sz="4" w:space="0" w:color="auto"/>
              <w:left w:val="single" w:sz="4" w:space="0" w:color="auto"/>
              <w:right w:val="single" w:sz="4" w:space="0" w:color="auto"/>
            </w:tcBorders>
          </w:tcPr>
          <w:p w14:paraId="464FF6DB" w14:textId="77777777" w:rsidR="00967E5D" w:rsidRPr="00967E5D" w:rsidRDefault="00967E5D" w:rsidP="00967E5D">
            <w:pPr>
              <w:keepNext/>
              <w:keepLines/>
              <w:spacing w:after="0"/>
              <w:rPr>
                <w:ins w:id="10880" w:author="LiNan" w:date="2021-03-05T15:20:00Z"/>
                <w:rFonts w:ascii="Arial" w:hAnsi="Arial"/>
                <w:sz w:val="18"/>
              </w:rPr>
            </w:pPr>
            <w:ins w:id="10881" w:author="LiNan" w:date="2021-03-05T15:20:00Z">
              <w:r w:rsidRPr="00967E5D">
                <w:rPr>
                  <w:rFonts w:ascii="Arial" w:hAnsi="Arial"/>
                  <w:sz w:val="18"/>
                </w:rPr>
                <w:t>1</w:t>
              </w:r>
            </w:ins>
          </w:p>
        </w:tc>
        <w:tc>
          <w:tcPr>
            <w:tcW w:w="3139" w:type="dxa"/>
            <w:gridSpan w:val="3"/>
            <w:tcBorders>
              <w:top w:val="single" w:sz="4" w:space="0" w:color="auto"/>
              <w:left w:val="single" w:sz="4" w:space="0" w:color="auto"/>
              <w:right w:val="single" w:sz="4" w:space="0" w:color="auto"/>
            </w:tcBorders>
          </w:tcPr>
          <w:p w14:paraId="04BDFF23" w14:textId="77777777" w:rsidR="00967E5D" w:rsidRPr="00967E5D" w:rsidRDefault="00967E5D" w:rsidP="00967E5D">
            <w:pPr>
              <w:keepNext/>
              <w:keepLines/>
              <w:spacing w:after="0"/>
              <w:rPr>
                <w:ins w:id="10882" w:author="LiNan" w:date="2021-03-05T15:20:00Z"/>
                <w:rFonts w:ascii="Arial" w:hAnsi="Arial"/>
                <w:sz w:val="18"/>
              </w:rPr>
            </w:pPr>
            <w:ins w:id="10883" w:author="LiNan" w:date="2021-03-05T15:20:00Z">
              <w:r w:rsidRPr="00967E5D">
                <w:rPr>
                  <w:rFonts w:ascii="Arial" w:hAnsi="Arial"/>
                  <w:sz w:val="18"/>
                </w:rPr>
                <w:t>100: N</w:t>
              </w:r>
              <w:r w:rsidRPr="00967E5D">
                <w:rPr>
                  <w:rFonts w:ascii="Arial" w:hAnsi="Arial"/>
                  <w:sz w:val="18"/>
                  <w:vertAlign w:val="subscript"/>
                </w:rPr>
                <w:t>RB,c</w:t>
              </w:r>
              <w:r w:rsidRPr="00967E5D">
                <w:rPr>
                  <w:rFonts w:ascii="Arial" w:hAnsi="Arial"/>
                  <w:sz w:val="18"/>
                </w:rPr>
                <w:t xml:space="preserve"> = 66</w:t>
              </w:r>
            </w:ins>
          </w:p>
        </w:tc>
      </w:tr>
      <w:tr w:rsidR="00967E5D" w:rsidRPr="00967E5D" w14:paraId="4009E24F" w14:textId="77777777" w:rsidTr="00985387">
        <w:trPr>
          <w:trHeight w:val="187"/>
          <w:jc w:val="center"/>
          <w:ins w:id="10884" w:author="LiNan" w:date="2021-03-05T15:20:00Z"/>
        </w:trPr>
        <w:tc>
          <w:tcPr>
            <w:tcW w:w="2263" w:type="dxa"/>
            <w:tcBorders>
              <w:top w:val="single" w:sz="4" w:space="0" w:color="auto"/>
              <w:left w:val="single" w:sz="4" w:space="0" w:color="auto"/>
              <w:bottom w:val="single" w:sz="4" w:space="0" w:color="auto"/>
              <w:right w:val="single" w:sz="4" w:space="0" w:color="auto"/>
            </w:tcBorders>
          </w:tcPr>
          <w:p w14:paraId="596590F0" w14:textId="77777777" w:rsidR="00967E5D" w:rsidRPr="00967E5D" w:rsidRDefault="00967E5D" w:rsidP="00967E5D">
            <w:pPr>
              <w:keepNext/>
              <w:keepLines/>
              <w:spacing w:after="0"/>
              <w:rPr>
                <w:ins w:id="10885" w:author="LiNan" w:date="2021-03-05T15:20:00Z"/>
                <w:rFonts w:ascii="Arial" w:hAnsi="Arial"/>
                <w:sz w:val="18"/>
              </w:rPr>
            </w:pPr>
            <w:ins w:id="10886" w:author="LiNan" w:date="2021-03-05T15:20:00Z">
              <w:r w:rsidRPr="00967E5D">
                <w:rPr>
                  <w:rFonts w:ascii="Arial" w:hAnsi="Arial"/>
                  <w:sz w:val="18"/>
                </w:rPr>
                <w:t>Initial BWP Configuration</w:t>
              </w:r>
            </w:ins>
          </w:p>
        </w:tc>
        <w:tc>
          <w:tcPr>
            <w:tcW w:w="1387" w:type="dxa"/>
            <w:tcBorders>
              <w:top w:val="single" w:sz="4" w:space="0" w:color="auto"/>
              <w:left w:val="single" w:sz="4" w:space="0" w:color="auto"/>
              <w:bottom w:val="single" w:sz="4" w:space="0" w:color="auto"/>
              <w:right w:val="single" w:sz="4" w:space="0" w:color="auto"/>
            </w:tcBorders>
          </w:tcPr>
          <w:p w14:paraId="28762ED1" w14:textId="77777777" w:rsidR="00967E5D" w:rsidRPr="00967E5D" w:rsidRDefault="00967E5D" w:rsidP="00967E5D">
            <w:pPr>
              <w:keepNext/>
              <w:keepLines/>
              <w:spacing w:after="0"/>
              <w:rPr>
                <w:ins w:id="10887"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58EEC36B" w14:textId="77777777" w:rsidR="00967E5D" w:rsidRPr="00967E5D" w:rsidRDefault="00967E5D" w:rsidP="00967E5D">
            <w:pPr>
              <w:keepNext/>
              <w:keepLines/>
              <w:spacing w:after="0"/>
              <w:rPr>
                <w:ins w:id="10888" w:author="LiNan" w:date="2021-03-05T15:20:00Z"/>
                <w:rFonts w:ascii="Arial" w:hAnsi="Arial"/>
                <w:sz w:val="18"/>
              </w:rPr>
            </w:pPr>
            <w:ins w:id="10889" w:author="LiNan" w:date="2021-03-05T15:20:00Z">
              <w:r w:rsidRPr="00967E5D">
                <w:rPr>
                  <w:rFonts w:ascii="Arial" w:hAnsi="Arial"/>
                  <w:sz w:val="18"/>
                </w:rPr>
                <w:t>1</w:t>
              </w:r>
            </w:ins>
          </w:p>
        </w:tc>
        <w:tc>
          <w:tcPr>
            <w:tcW w:w="3139" w:type="dxa"/>
            <w:gridSpan w:val="3"/>
            <w:tcBorders>
              <w:top w:val="single" w:sz="4" w:space="0" w:color="auto"/>
              <w:left w:val="single" w:sz="4" w:space="0" w:color="auto"/>
              <w:bottom w:val="single" w:sz="4" w:space="0" w:color="auto"/>
              <w:right w:val="single" w:sz="4" w:space="0" w:color="auto"/>
            </w:tcBorders>
          </w:tcPr>
          <w:p w14:paraId="5ACBC240" w14:textId="77777777" w:rsidR="00967E5D" w:rsidRPr="00967E5D" w:rsidRDefault="00967E5D" w:rsidP="00967E5D">
            <w:pPr>
              <w:keepNext/>
              <w:keepLines/>
              <w:spacing w:after="0"/>
              <w:rPr>
                <w:ins w:id="10890" w:author="LiNan" w:date="2021-03-05T15:20:00Z"/>
                <w:rFonts w:ascii="Arial" w:hAnsi="Arial"/>
                <w:sz w:val="18"/>
              </w:rPr>
            </w:pPr>
            <w:ins w:id="10891" w:author="LiNan" w:date="2021-03-05T15:20:00Z">
              <w:r w:rsidRPr="00967E5D">
                <w:rPr>
                  <w:rFonts w:ascii="Arial" w:hAnsi="Arial"/>
                  <w:sz w:val="18"/>
                </w:rPr>
                <w:t>DLBWP.0.1</w:t>
              </w:r>
            </w:ins>
          </w:p>
          <w:p w14:paraId="55E7FE0B" w14:textId="77777777" w:rsidR="00967E5D" w:rsidRPr="00967E5D" w:rsidRDefault="00967E5D" w:rsidP="00967E5D">
            <w:pPr>
              <w:keepNext/>
              <w:keepLines/>
              <w:spacing w:after="0"/>
              <w:rPr>
                <w:ins w:id="10892" w:author="LiNan" w:date="2021-03-05T15:20:00Z"/>
                <w:rFonts w:ascii="Arial" w:hAnsi="Arial"/>
                <w:sz w:val="18"/>
              </w:rPr>
            </w:pPr>
            <w:ins w:id="10893" w:author="LiNan" w:date="2021-03-05T15:20:00Z">
              <w:r w:rsidRPr="00967E5D">
                <w:rPr>
                  <w:rFonts w:ascii="Arial" w:hAnsi="Arial"/>
                  <w:sz w:val="18"/>
                </w:rPr>
                <w:t>ULBWP.0.1</w:t>
              </w:r>
            </w:ins>
          </w:p>
        </w:tc>
      </w:tr>
      <w:tr w:rsidR="00967E5D" w:rsidRPr="00967E5D" w14:paraId="608074D6" w14:textId="77777777" w:rsidTr="00985387">
        <w:trPr>
          <w:trHeight w:val="187"/>
          <w:jc w:val="center"/>
          <w:ins w:id="10894" w:author="LiNan" w:date="2021-03-05T15:20:00Z"/>
        </w:trPr>
        <w:tc>
          <w:tcPr>
            <w:tcW w:w="2263" w:type="dxa"/>
            <w:tcBorders>
              <w:top w:val="single" w:sz="4" w:space="0" w:color="auto"/>
              <w:left w:val="single" w:sz="4" w:space="0" w:color="auto"/>
              <w:bottom w:val="single" w:sz="4" w:space="0" w:color="auto"/>
              <w:right w:val="single" w:sz="4" w:space="0" w:color="auto"/>
            </w:tcBorders>
          </w:tcPr>
          <w:p w14:paraId="563BC345" w14:textId="77777777" w:rsidR="00967E5D" w:rsidRPr="00967E5D" w:rsidRDefault="00967E5D" w:rsidP="00967E5D">
            <w:pPr>
              <w:keepNext/>
              <w:keepLines/>
              <w:spacing w:after="0"/>
              <w:rPr>
                <w:ins w:id="10895" w:author="LiNan" w:date="2021-03-05T15:20:00Z"/>
                <w:rFonts w:ascii="Arial" w:hAnsi="Arial"/>
                <w:sz w:val="18"/>
              </w:rPr>
            </w:pPr>
            <w:ins w:id="10896" w:author="LiNan" w:date="2021-03-05T15:20:00Z">
              <w:r w:rsidRPr="00967E5D">
                <w:rPr>
                  <w:rFonts w:ascii="Arial" w:hAnsi="Arial"/>
                  <w:sz w:val="18"/>
                </w:rPr>
                <w:t>Dedicated BWP Configuration</w:t>
              </w:r>
            </w:ins>
          </w:p>
        </w:tc>
        <w:tc>
          <w:tcPr>
            <w:tcW w:w="1387" w:type="dxa"/>
            <w:tcBorders>
              <w:top w:val="single" w:sz="4" w:space="0" w:color="auto"/>
              <w:left w:val="single" w:sz="4" w:space="0" w:color="auto"/>
              <w:bottom w:val="single" w:sz="4" w:space="0" w:color="auto"/>
              <w:right w:val="single" w:sz="4" w:space="0" w:color="auto"/>
            </w:tcBorders>
          </w:tcPr>
          <w:p w14:paraId="4DBF0E59" w14:textId="77777777" w:rsidR="00967E5D" w:rsidRPr="00967E5D" w:rsidRDefault="00967E5D" w:rsidP="00967E5D">
            <w:pPr>
              <w:keepNext/>
              <w:keepLines/>
              <w:spacing w:after="0"/>
              <w:rPr>
                <w:ins w:id="10897"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359655D5" w14:textId="77777777" w:rsidR="00967E5D" w:rsidRPr="00967E5D" w:rsidRDefault="00967E5D" w:rsidP="00967E5D">
            <w:pPr>
              <w:keepNext/>
              <w:keepLines/>
              <w:spacing w:after="0"/>
              <w:rPr>
                <w:ins w:id="10898" w:author="LiNan" w:date="2021-03-05T15:20:00Z"/>
                <w:rFonts w:ascii="Arial" w:hAnsi="Arial"/>
                <w:sz w:val="18"/>
              </w:rPr>
            </w:pPr>
            <w:ins w:id="10899" w:author="LiNan" w:date="2021-03-05T15:20:00Z">
              <w:r w:rsidRPr="00967E5D">
                <w:rPr>
                  <w:rFonts w:ascii="Arial" w:hAnsi="Arial"/>
                  <w:sz w:val="18"/>
                </w:rPr>
                <w:t>1</w:t>
              </w:r>
            </w:ins>
          </w:p>
        </w:tc>
        <w:tc>
          <w:tcPr>
            <w:tcW w:w="3139" w:type="dxa"/>
            <w:gridSpan w:val="3"/>
            <w:tcBorders>
              <w:top w:val="single" w:sz="4" w:space="0" w:color="auto"/>
              <w:left w:val="single" w:sz="4" w:space="0" w:color="auto"/>
              <w:bottom w:val="single" w:sz="4" w:space="0" w:color="auto"/>
              <w:right w:val="single" w:sz="4" w:space="0" w:color="auto"/>
            </w:tcBorders>
          </w:tcPr>
          <w:p w14:paraId="63679CA0" w14:textId="77777777" w:rsidR="00967E5D" w:rsidRPr="00967E5D" w:rsidRDefault="00967E5D" w:rsidP="00967E5D">
            <w:pPr>
              <w:keepNext/>
              <w:keepLines/>
              <w:spacing w:after="0"/>
              <w:rPr>
                <w:ins w:id="10900" w:author="LiNan" w:date="2021-03-05T15:20:00Z"/>
                <w:rFonts w:ascii="Arial" w:hAnsi="Arial"/>
                <w:sz w:val="18"/>
              </w:rPr>
            </w:pPr>
            <w:ins w:id="10901" w:author="LiNan" w:date="2021-03-05T15:20:00Z">
              <w:r w:rsidRPr="00967E5D">
                <w:rPr>
                  <w:rFonts w:ascii="Arial" w:hAnsi="Arial"/>
                  <w:sz w:val="18"/>
                </w:rPr>
                <w:t>DLBWP.1.1</w:t>
              </w:r>
            </w:ins>
          </w:p>
          <w:p w14:paraId="18F09492" w14:textId="77777777" w:rsidR="00967E5D" w:rsidRPr="00967E5D" w:rsidRDefault="00967E5D" w:rsidP="00967E5D">
            <w:pPr>
              <w:keepNext/>
              <w:keepLines/>
              <w:spacing w:after="0"/>
              <w:rPr>
                <w:ins w:id="10902" w:author="LiNan" w:date="2021-03-05T15:20:00Z"/>
                <w:rFonts w:ascii="Arial" w:hAnsi="Arial"/>
                <w:sz w:val="18"/>
              </w:rPr>
            </w:pPr>
            <w:ins w:id="10903" w:author="LiNan" w:date="2021-03-05T15:20:00Z">
              <w:r w:rsidRPr="00967E5D">
                <w:rPr>
                  <w:rFonts w:ascii="Arial" w:hAnsi="Arial"/>
                  <w:sz w:val="18"/>
                </w:rPr>
                <w:t>ULBWP.1.1</w:t>
              </w:r>
            </w:ins>
          </w:p>
        </w:tc>
      </w:tr>
      <w:tr w:rsidR="00967E5D" w:rsidRPr="00967E5D" w14:paraId="09E5A1D9" w14:textId="77777777" w:rsidTr="00985387">
        <w:trPr>
          <w:trHeight w:val="187"/>
          <w:jc w:val="center"/>
          <w:ins w:id="10904" w:author="LiNan" w:date="2021-03-05T15:20:00Z"/>
        </w:trPr>
        <w:tc>
          <w:tcPr>
            <w:tcW w:w="2263" w:type="dxa"/>
            <w:tcBorders>
              <w:top w:val="single" w:sz="4" w:space="0" w:color="auto"/>
              <w:left w:val="single" w:sz="4" w:space="0" w:color="auto"/>
              <w:bottom w:val="single" w:sz="4" w:space="0" w:color="auto"/>
              <w:right w:val="single" w:sz="4" w:space="0" w:color="auto"/>
            </w:tcBorders>
          </w:tcPr>
          <w:p w14:paraId="3B0F20BE" w14:textId="77777777" w:rsidR="00967E5D" w:rsidRPr="00967E5D" w:rsidRDefault="00967E5D" w:rsidP="00967E5D">
            <w:pPr>
              <w:keepNext/>
              <w:keepLines/>
              <w:spacing w:after="0"/>
              <w:rPr>
                <w:ins w:id="10905" w:author="LiNan" w:date="2021-03-05T15:20:00Z"/>
                <w:rFonts w:ascii="Arial" w:hAnsi="Arial"/>
                <w:sz w:val="18"/>
              </w:rPr>
            </w:pPr>
            <w:ins w:id="10906" w:author="LiNan" w:date="2021-03-05T15:20:00Z">
              <w:r w:rsidRPr="00967E5D">
                <w:rPr>
                  <w:rFonts w:ascii="Arial" w:hAnsi="Arial"/>
                  <w:sz w:val="18"/>
                </w:rPr>
                <w:t>TRS Configuration</w:t>
              </w:r>
            </w:ins>
          </w:p>
        </w:tc>
        <w:tc>
          <w:tcPr>
            <w:tcW w:w="1387" w:type="dxa"/>
            <w:tcBorders>
              <w:top w:val="single" w:sz="4" w:space="0" w:color="auto"/>
              <w:left w:val="single" w:sz="4" w:space="0" w:color="auto"/>
              <w:bottom w:val="single" w:sz="4" w:space="0" w:color="auto"/>
              <w:right w:val="single" w:sz="4" w:space="0" w:color="auto"/>
            </w:tcBorders>
          </w:tcPr>
          <w:p w14:paraId="4E67DB2F" w14:textId="77777777" w:rsidR="00967E5D" w:rsidRPr="00967E5D" w:rsidRDefault="00967E5D" w:rsidP="00967E5D">
            <w:pPr>
              <w:keepNext/>
              <w:keepLines/>
              <w:spacing w:after="0"/>
              <w:rPr>
                <w:ins w:id="10907"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015082D4" w14:textId="77777777" w:rsidR="00967E5D" w:rsidRPr="00967E5D" w:rsidRDefault="00967E5D" w:rsidP="00967E5D">
            <w:pPr>
              <w:keepNext/>
              <w:keepLines/>
              <w:spacing w:after="0"/>
              <w:rPr>
                <w:ins w:id="10908" w:author="LiNan" w:date="2021-03-05T15:20:00Z"/>
                <w:rFonts w:ascii="Arial" w:hAnsi="Arial"/>
                <w:sz w:val="18"/>
              </w:rPr>
            </w:pPr>
            <w:ins w:id="10909" w:author="LiNan" w:date="2021-03-05T15:20:00Z">
              <w:r w:rsidRPr="00967E5D">
                <w:rPr>
                  <w:rFonts w:ascii="Arial" w:hAnsi="Arial"/>
                  <w:sz w:val="18"/>
                </w:rPr>
                <w:t>1</w:t>
              </w:r>
            </w:ins>
          </w:p>
        </w:tc>
        <w:tc>
          <w:tcPr>
            <w:tcW w:w="3139" w:type="dxa"/>
            <w:gridSpan w:val="3"/>
            <w:tcBorders>
              <w:top w:val="single" w:sz="4" w:space="0" w:color="auto"/>
              <w:left w:val="single" w:sz="4" w:space="0" w:color="auto"/>
              <w:bottom w:val="single" w:sz="4" w:space="0" w:color="auto"/>
              <w:right w:val="single" w:sz="4" w:space="0" w:color="auto"/>
            </w:tcBorders>
          </w:tcPr>
          <w:p w14:paraId="08B7AFF3" w14:textId="77777777" w:rsidR="00967E5D" w:rsidRPr="00967E5D" w:rsidRDefault="00967E5D" w:rsidP="00967E5D">
            <w:pPr>
              <w:keepNext/>
              <w:keepLines/>
              <w:spacing w:after="0"/>
              <w:rPr>
                <w:ins w:id="10910" w:author="LiNan" w:date="2021-03-05T15:20:00Z"/>
                <w:rFonts w:ascii="Arial" w:hAnsi="Arial"/>
                <w:sz w:val="18"/>
              </w:rPr>
            </w:pPr>
            <w:ins w:id="10911" w:author="LiNan" w:date="2021-03-05T15:20:00Z">
              <w:r w:rsidRPr="00967E5D">
                <w:rPr>
                  <w:rFonts w:ascii="Arial" w:hAnsi="Arial"/>
                  <w:sz w:val="18"/>
                </w:rPr>
                <w:t>TRS.2.1 TDD</w:t>
              </w:r>
            </w:ins>
          </w:p>
        </w:tc>
      </w:tr>
      <w:tr w:rsidR="00967E5D" w:rsidRPr="00967E5D" w14:paraId="53CC3F7E" w14:textId="77777777" w:rsidTr="00985387">
        <w:trPr>
          <w:trHeight w:val="187"/>
          <w:jc w:val="center"/>
          <w:ins w:id="10912" w:author="LiNan" w:date="2021-03-05T15:20:00Z"/>
        </w:trPr>
        <w:tc>
          <w:tcPr>
            <w:tcW w:w="2263" w:type="dxa"/>
            <w:tcBorders>
              <w:top w:val="single" w:sz="4" w:space="0" w:color="auto"/>
              <w:left w:val="single" w:sz="4" w:space="0" w:color="auto"/>
              <w:bottom w:val="single" w:sz="4" w:space="0" w:color="auto"/>
              <w:right w:val="single" w:sz="4" w:space="0" w:color="auto"/>
            </w:tcBorders>
          </w:tcPr>
          <w:p w14:paraId="497EB306" w14:textId="77777777" w:rsidR="00967E5D" w:rsidRPr="00967E5D" w:rsidRDefault="00967E5D" w:rsidP="00967E5D">
            <w:pPr>
              <w:keepNext/>
              <w:keepLines/>
              <w:spacing w:after="0"/>
              <w:rPr>
                <w:ins w:id="10913" w:author="LiNan" w:date="2021-03-05T15:20:00Z"/>
                <w:rFonts w:ascii="Arial" w:hAnsi="Arial"/>
                <w:sz w:val="18"/>
              </w:rPr>
            </w:pPr>
            <w:ins w:id="10914" w:author="LiNan" w:date="2021-03-05T15:20:00Z">
              <w:r w:rsidRPr="00967E5D">
                <w:rPr>
                  <w:rFonts w:ascii="Arial" w:hAnsi="Arial"/>
                  <w:sz w:val="18"/>
                </w:rPr>
                <w:t>TCI State</w:t>
              </w:r>
            </w:ins>
          </w:p>
        </w:tc>
        <w:tc>
          <w:tcPr>
            <w:tcW w:w="1387" w:type="dxa"/>
            <w:tcBorders>
              <w:top w:val="single" w:sz="4" w:space="0" w:color="auto"/>
              <w:left w:val="single" w:sz="4" w:space="0" w:color="auto"/>
              <w:bottom w:val="single" w:sz="4" w:space="0" w:color="auto"/>
              <w:right w:val="single" w:sz="4" w:space="0" w:color="auto"/>
            </w:tcBorders>
          </w:tcPr>
          <w:p w14:paraId="1CA6BD51" w14:textId="77777777" w:rsidR="00967E5D" w:rsidRPr="00967E5D" w:rsidRDefault="00967E5D" w:rsidP="00967E5D">
            <w:pPr>
              <w:keepNext/>
              <w:keepLines/>
              <w:spacing w:after="0"/>
              <w:rPr>
                <w:ins w:id="10915"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43B99D33" w14:textId="77777777" w:rsidR="00967E5D" w:rsidRPr="00967E5D" w:rsidRDefault="00967E5D" w:rsidP="00967E5D">
            <w:pPr>
              <w:keepNext/>
              <w:keepLines/>
              <w:spacing w:after="0"/>
              <w:rPr>
                <w:ins w:id="10916" w:author="LiNan" w:date="2021-03-05T15:20:00Z"/>
                <w:rFonts w:ascii="Arial" w:hAnsi="Arial"/>
                <w:sz w:val="18"/>
              </w:rPr>
            </w:pPr>
            <w:ins w:id="10917" w:author="LiNan" w:date="2021-03-05T15:20:00Z">
              <w:r w:rsidRPr="00967E5D">
                <w:rPr>
                  <w:rFonts w:ascii="Arial" w:hAnsi="Arial"/>
                  <w:sz w:val="18"/>
                </w:rPr>
                <w:t>1</w:t>
              </w:r>
            </w:ins>
          </w:p>
        </w:tc>
        <w:tc>
          <w:tcPr>
            <w:tcW w:w="3139" w:type="dxa"/>
            <w:gridSpan w:val="3"/>
            <w:tcBorders>
              <w:top w:val="single" w:sz="4" w:space="0" w:color="auto"/>
              <w:left w:val="single" w:sz="4" w:space="0" w:color="auto"/>
              <w:bottom w:val="single" w:sz="4" w:space="0" w:color="auto"/>
              <w:right w:val="single" w:sz="4" w:space="0" w:color="auto"/>
            </w:tcBorders>
          </w:tcPr>
          <w:p w14:paraId="42D08006" w14:textId="77777777" w:rsidR="00967E5D" w:rsidRPr="00967E5D" w:rsidRDefault="00967E5D" w:rsidP="00967E5D">
            <w:pPr>
              <w:keepNext/>
              <w:keepLines/>
              <w:spacing w:after="0"/>
              <w:rPr>
                <w:ins w:id="10918" w:author="LiNan" w:date="2021-03-05T15:20:00Z"/>
                <w:rFonts w:ascii="Arial" w:hAnsi="Arial"/>
                <w:sz w:val="18"/>
              </w:rPr>
            </w:pPr>
            <w:ins w:id="10919" w:author="LiNan" w:date="2021-03-05T15:20:00Z">
              <w:r w:rsidRPr="00967E5D">
                <w:rPr>
                  <w:rFonts w:ascii="Arial" w:hAnsi="Arial"/>
                  <w:sz w:val="18"/>
                </w:rPr>
                <w:t>CSI-RS.Config.0</w:t>
              </w:r>
            </w:ins>
          </w:p>
        </w:tc>
      </w:tr>
      <w:tr w:rsidR="00967E5D" w:rsidRPr="00967E5D" w14:paraId="3E11114A" w14:textId="77777777" w:rsidTr="00985387">
        <w:trPr>
          <w:trHeight w:val="187"/>
          <w:jc w:val="center"/>
          <w:ins w:id="10920" w:author="LiNan" w:date="2021-03-05T15:20:00Z"/>
        </w:trPr>
        <w:tc>
          <w:tcPr>
            <w:tcW w:w="2263" w:type="dxa"/>
            <w:tcBorders>
              <w:top w:val="single" w:sz="4" w:space="0" w:color="auto"/>
              <w:left w:val="single" w:sz="4" w:space="0" w:color="auto"/>
              <w:bottom w:val="single" w:sz="4" w:space="0" w:color="auto"/>
              <w:right w:val="single" w:sz="4" w:space="0" w:color="auto"/>
            </w:tcBorders>
          </w:tcPr>
          <w:p w14:paraId="5DACB264" w14:textId="77777777" w:rsidR="00967E5D" w:rsidRPr="00967E5D" w:rsidRDefault="00967E5D" w:rsidP="00967E5D">
            <w:pPr>
              <w:keepNext/>
              <w:keepLines/>
              <w:spacing w:after="0"/>
              <w:rPr>
                <w:ins w:id="10921" w:author="LiNan" w:date="2021-03-05T15:20:00Z"/>
                <w:rFonts w:ascii="Arial" w:hAnsi="Arial"/>
                <w:sz w:val="18"/>
              </w:rPr>
            </w:pPr>
            <w:ins w:id="10922" w:author="LiNan" w:date="2021-03-05T15:20:00Z">
              <w:r w:rsidRPr="00967E5D">
                <w:rPr>
                  <w:rFonts w:ascii="Arial" w:hAnsi="Arial"/>
                  <w:sz w:val="18"/>
                </w:rPr>
                <w:t>DRx Cycle</w:t>
              </w:r>
            </w:ins>
          </w:p>
        </w:tc>
        <w:tc>
          <w:tcPr>
            <w:tcW w:w="1387" w:type="dxa"/>
            <w:tcBorders>
              <w:top w:val="single" w:sz="4" w:space="0" w:color="auto"/>
              <w:left w:val="single" w:sz="4" w:space="0" w:color="auto"/>
              <w:bottom w:val="single" w:sz="4" w:space="0" w:color="auto"/>
              <w:right w:val="single" w:sz="4" w:space="0" w:color="auto"/>
            </w:tcBorders>
          </w:tcPr>
          <w:p w14:paraId="45449C91" w14:textId="77777777" w:rsidR="00967E5D" w:rsidRPr="00967E5D" w:rsidRDefault="00967E5D" w:rsidP="00967E5D">
            <w:pPr>
              <w:keepNext/>
              <w:keepLines/>
              <w:spacing w:after="0"/>
              <w:rPr>
                <w:ins w:id="10923" w:author="LiNan" w:date="2021-03-05T15:20:00Z"/>
                <w:rFonts w:ascii="Arial" w:hAnsi="Arial"/>
                <w:sz w:val="18"/>
              </w:rPr>
            </w:pPr>
            <w:ins w:id="10924" w:author="LiNan" w:date="2021-03-05T15:20:00Z">
              <w:r w:rsidRPr="00967E5D">
                <w:rPr>
                  <w:rFonts w:ascii="Arial" w:hAnsi="Arial"/>
                  <w:sz w:val="18"/>
                </w:rPr>
                <w:t>ms</w:t>
              </w:r>
            </w:ins>
          </w:p>
        </w:tc>
        <w:tc>
          <w:tcPr>
            <w:tcW w:w="1434" w:type="dxa"/>
            <w:tcBorders>
              <w:top w:val="single" w:sz="4" w:space="0" w:color="auto"/>
              <w:left w:val="single" w:sz="4" w:space="0" w:color="auto"/>
              <w:bottom w:val="single" w:sz="4" w:space="0" w:color="auto"/>
              <w:right w:val="single" w:sz="4" w:space="0" w:color="auto"/>
            </w:tcBorders>
          </w:tcPr>
          <w:p w14:paraId="74373247" w14:textId="77777777" w:rsidR="00967E5D" w:rsidRPr="00967E5D" w:rsidRDefault="00967E5D" w:rsidP="00967E5D">
            <w:pPr>
              <w:keepNext/>
              <w:keepLines/>
              <w:spacing w:after="0"/>
              <w:rPr>
                <w:ins w:id="10925" w:author="LiNan" w:date="2021-03-05T15:20:00Z"/>
                <w:rFonts w:ascii="Arial" w:hAnsi="Arial"/>
                <w:sz w:val="18"/>
              </w:rPr>
            </w:pPr>
          </w:p>
        </w:tc>
        <w:tc>
          <w:tcPr>
            <w:tcW w:w="3139" w:type="dxa"/>
            <w:gridSpan w:val="3"/>
            <w:tcBorders>
              <w:top w:val="single" w:sz="4" w:space="0" w:color="auto"/>
              <w:left w:val="single" w:sz="4" w:space="0" w:color="auto"/>
              <w:bottom w:val="single" w:sz="4" w:space="0" w:color="auto"/>
              <w:right w:val="single" w:sz="4" w:space="0" w:color="auto"/>
            </w:tcBorders>
          </w:tcPr>
          <w:p w14:paraId="0490B233" w14:textId="77777777" w:rsidR="00967E5D" w:rsidRPr="00967E5D" w:rsidRDefault="00967E5D" w:rsidP="00967E5D">
            <w:pPr>
              <w:keepNext/>
              <w:keepLines/>
              <w:spacing w:after="0"/>
              <w:rPr>
                <w:ins w:id="10926" w:author="LiNan" w:date="2021-03-05T15:20:00Z"/>
                <w:rFonts w:ascii="Arial" w:hAnsi="Arial"/>
                <w:sz w:val="18"/>
              </w:rPr>
            </w:pPr>
            <w:ins w:id="10927" w:author="LiNan" w:date="2021-03-05T15:20:00Z">
              <w:r w:rsidRPr="00967E5D">
                <w:rPr>
                  <w:rFonts w:ascii="Arial" w:hAnsi="Arial"/>
                  <w:sz w:val="18"/>
                </w:rPr>
                <w:t>N/A</w:t>
              </w:r>
            </w:ins>
          </w:p>
        </w:tc>
      </w:tr>
      <w:tr w:rsidR="00967E5D" w:rsidRPr="00967E5D" w14:paraId="1FBEDCD9" w14:textId="77777777" w:rsidTr="00985387">
        <w:trPr>
          <w:trHeight w:val="187"/>
          <w:jc w:val="center"/>
          <w:ins w:id="10928" w:author="LiNan" w:date="2021-03-05T15:20:00Z"/>
        </w:trPr>
        <w:tc>
          <w:tcPr>
            <w:tcW w:w="2263" w:type="dxa"/>
            <w:tcBorders>
              <w:top w:val="single" w:sz="4" w:space="0" w:color="auto"/>
              <w:left w:val="single" w:sz="4" w:space="0" w:color="auto"/>
              <w:bottom w:val="single" w:sz="4" w:space="0" w:color="auto"/>
              <w:right w:val="single" w:sz="4" w:space="0" w:color="auto"/>
            </w:tcBorders>
          </w:tcPr>
          <w:p w14:paraId="2FD117A7" w14:textId="77777777" w:rsidR="00967E5D" w:rsidRPr="00967E5D" w:rsidRDefault="00967E5D" w:rsidP="00967E5D">
            <w:pPr>
              <w:keepNext/>
              <w:keepLines/>
              <w:spacing w:after="0"/>
              <w:rPr>
                <w:ins w:id="10929" w:author="LiNan" w:date="2021-03-05T15:20:00Z"/>
                <w:rFonts w:ascii="Arial" w:hAnsi="Arial"/>
                <w:sz w:val="18"/>
              </w:rPr>
            </w:pPr>
            <w:ins w:id="10930" w:author="LiNan" w:date="2021-03-05T15:20:00Z">
              <w:r w:rsidRPr="00967E5D">
                <w:rPr>
                  <w:rFonts w:ascii="Arial" w:hAnsi="Arial"/>
                  <w:sz w:val="18"/>
                </w:rPr>
                <w:t>PDSCH Reference measurement channel</w:t>
              </w:r>
            </w:ins>
          </w:p>
        </w:tc>
        <w:tc>
          <w:tcPr>
            <w:tcW w:w="1387" w:type="dxa"/>
            <w:tcBorders>
              <w:top w:val="single" w:sz="4" w:space="0" w:color="auto"/>
              <w:left w:val="single" w:sz="4" w:space="0" w:color="auto"/>
              <w:bottom w:val="single" w:sz="4" w:space="0" w:color="auto"/>
              <w:right w:val="single" w:sz="4" w:space="0" w:color="auto"/>
            </w:tcBorders>
          </w:tcPr>
          <w:p w14:paraId="03853E5C" w14:textId="77777777" w:rsidR="00967E5D" w:rsidRPr="00967E5D" w:rsidRDefault="00967E5D" w:rsidP="00967E5D">
            <w:pPr>
              <w:keepNext/>
              <w:keepLines/>
              <w:spacing w:after="0"/>
              <w:rPr>
                <w:ins w:id="10931" w:author="LiNan" w:date="2021-03-05T15:20:00Z"/>
                <w:rFonts w:ascii="Arial" w:hAnsi="Arial"/>
                <w:sz w:val="18"/>
              </w:rPr>
            </w:pPr>
          </w:p>
        </w:tc>
        <w:tc>
          <w:tcPr>
            <w:tcW w:w="1434" w:type="dxa"/>
            <w:tcBorders>
              <w:top w:val="single" w:sz="4" w:space="0" w:color="auto"/>
              <w:left w:val="single" w:sz="4" w:space="0" w:color="auto"/>
              <w:right w:val="single" w:sz="4" w:space="0" w:color="auto"/>
            </w:tcBorders>
          </w:tcPr>
          <w:p w14:paraId="29B5F6FC" w14:textId="77777777" w:rsidR="00967E5D" w:rsidRPr="00967E5D" w:rsidRDefault="00967E5D" w:rsidP="00967E5D">
            <w:pPr>
              <w:keepNext/>
              <w:keepLines/>
              <w:spacing w:after="0"/>
              <w:rPr>
                <w:ins w:id="10932" w:author="LiNan" w:date="2021-03-05T15:20:00Z"/>
                <w:rFonts w:ascii="Arial" w:hAnsi="Arial"/>
                <w:sz w:val="18"/>
              </w:rPr>
            </w:pPr>
            <w:ins w:id="10933" w:author="LiNan" w:date="2021-03-05T15:20:00Z">
              <w:r w:rsidRPr="00967E5D">
                <w:rPr>
                  <w:rFonts w:ascii="Arial" w:hAnsi="Arial"/>
                  <w:sz w:val="18"/>
                </w:rPr>
                <w:t>1</w:t>
              </w:r>
            </w:ins>
          </w:p>
        </w:tc>
        <w:tc>
          <w:tcPr>
            <w:tcW w:w="3139" w:type="dxa"/>
            <w:gridSpan w:val="3"/>
            <w:tcBorders>
              <w:top w:val="single" w:sz="4" w:space="0" w:color="auto"/>
              <w:left w:val="single" w:sz="4" w:space="0" w:color="auto"/>
              <w:right w:val="single" w:sz="4" w:space="0" w:color="auto"/>
            </w:tcBorders>
          </w:tcPr>
          <w:p w14:paraId="44D0F7CA" w14:textId="77777777" w:rsidR="00967E5D" w:rsidRPr="00967E5D" w:rsidRDefault="00967E5D" w:rsidP="00967E5D">
            <w:pPr>
              <w:keepNext/>
              <w:keepLines/>
              <w:spacing w:after="0"/>
              <w:rPr>
                <w:ins w:id="10934" w:author="LiNan" w:date="2021-03-05T15:20:00Z"/>
                <w:rFonts w:ascii="Arial" w:hAnsi="Arial"/>
                <w:sz w:val="18"/>
              </w:rPr>
            </w:pPr>
            <w:ins w:id="10935" w:author="LiNan" w:date="2021-03-05T15:20:00Z">
              <w:r w:rsidRPr="00967E5D">
                <w:rPr>
                  <w:rFonts w:ascii="Arial" w:hAnsi="Arial"/>
                  <w:sz w:val="18"/>
                </w:rPr>
                <w:t>SR.3.1 TDD</w:t>
              </w:r>
            </w:ins>
          </w:p>
        </w:tc>
      </w:tr>
      <w:tr w:rsidR="00967E5D" w:rsidRPr="00967E5D" w14:paraId="1B06FD81" w14:textId="77777777" w:rsidTr="00985387">
        <w:trPr>
          <w:trHeight w:val="187"/>
          <w:jc w:val="center"/>
          <w:ins w:id="10936" w:author="LiNan" w:date="2021-03-05T15:20:00Z"/>
        </w:trPr>
        <w:tc>
          <w:tcPr>
            <w:tcW w:w="2263" w:type="dxa"/>
            <w:tcBorders>
              <w:top w:val="single" w:sz="4" w:space="0" w:color="auto"/>
              <w:left w:val="single" w:sz="4" w:space="0" w:color="auto"/>
              <w:bottom w:val="single" w:sz="4" w:space="0" w:color="auto"/>
              <w:right w:val="single" w:sz="4" w:space="0" w:color="auto"/>
            </w:tcBorders>
          </w:tcPr>
          <w:p w14:paraId="782B29D9" w14:textId="77777777" w:rsidR="00967E5D" w:rsidRPr="00967E5D" w:rsidRDefault="00967E5D" w:rsidP="00967E5D">
            <w:pPr>
              <w:keepNext/>
              <w:keepLines/>
              <w:spacing w:after="0"/>
              <w:rPr>
                <w:ins w:id="10937" w:author="LiNan" w:date="2021-03-05T15:20:00Z"/>
                <w:rFonts w:ascii="Arial" w:hAnsi="Arial"/>
                <w:sz w:val="18"/>
              </w:rPr>
            </w:pPr>
            <w:ins w:id="10938" w:author="LiNan" w:date="2021-03-05T15:20:00Z">
              <w:r w:rsidRPr="00967E5D">
                <w:rPr>
                  <w:rFonts w:ascii="Arial" w:hAnsi="Arial"/>
                  <w:sz w:val="18"/>
                </w:rPr>
                <w:t>RMSI CORESET Reference Channel</w:t>
              </w:r>
            </w:ins>
          </w:p>
        </w:tc>
        <w:tc>
          <w:tcPr>
            <w:tcW w:w="1387" w:type="dxa"/>
            <w:tcBorders>
              <w:top w:val="single" w:sz="4" w:space="0" w:color="auto"/>
              <w:left w:val="single" w:sz="4" w:space="0" w:color="auto"/>
              <w:bottom w:val="single" w:sz="4" w:space="0" w:color="auto"/>
              <w:right w:val="single" w:sz="4" w:space="0" w:color="auto"/>
            </w:tcBorders>
          </w:tcPr>
          <w:p w14:paraId="2AF172CD" w14:textId="77777777" w:rsidR="00967E5D" w:rsidRPr="00967E5D" w:rsidRDefault="00967E5D" w:rsidP="00967E5D">
            <w:pPr>
              <w:keepNext/>
              <w:keepLines/>
              <w:spacing w:after="0"/>
              <w:rPr>
                <w:ins w:id="10939" w:author="LiNan" w:date="2021-03-05T15:20:00Z"/>
                <w:rFonts w:ascii="Arial" w:hAnsi="Arial"/>
                <w:sz w:val="18"/>
              </w:rPr>
            </w:pPr>
          </w:p>
        </w:tc>
        <w:tc>
          <w:tcPr>
            <w:tcW w:w="1434" w:type="dxa"/>
            <w:tcBorders>
              <w:top w:val="single" w:sz="4" w:space="0" w:color="auto"/>
              <w:left w:val="single" w:sz="4" w:space="0" w:color="auto"/>
              <w:right w:val="single" w:sz="4" w:space="0" w:color="auto"/>
            </w:tcBorders>
          </w:tcPr>
          <w:p w14:paraId="0BCDFDD0" w14:textId="77777777" w:rsidR="00967E5D" w:rsidRPr="00967E5D" w:rsidRDefault="00967E5D" w:rsidP="00967E5D">
            <w:pPr>
              <w:keepNext/>
              <w:keepLines/>
              <w:spacing w:after="0"/>
              <w:rPr>
                <w:ins w:id="10940" w:author="LiNan" w:date="2021-03-05T15:20:00Z"/>
                <w:rFonts w:ascii="Arial" w:hAnsi="Arial"/>
                <w:sz w:val="18"/>
              </w:rPr>
            </w:pPr>
            <w:ins w:id="10941" w:author="LiNan" w:date="2021-03-05T15:20:00Z">
              <w:r w:rsidRPr="00967E5D">
                <w:rPr>
                  <w:rFonts w:ascii="Arial" w:hAnsi="Arial"/>
                  <w:sz w:val="18"/>
                </w:rPr>
                <w:t>1</w:t>
              </w:r>
            </w:ins>
          </w:p>
        </w:tc>
        <w:tc>
          <w:tcPr>
            <w:tcW w:w="3139" w:type="dxa"/>
            <w:gridSpan w:val="3"/>
            <w:tcBorders>
              <w:top w:val="single" w:sz="4" w:space="0" w:color="auto"/>
              <w:left w:val="single" w:sz="4" w:space="0" w:color="auto"/>
              <w:right w:val="single" w:sz="4" w:space="0" w:color="auto"/>
            </w:tcBorders>
          </w:tcPr>
          <w:p w14:paraId="788ED825" w14:textId="77777777" w:rsidR="00967E5D" w:rsidRPr="00967E5D" w:rsidRDefault="00967E5D" w:rsidP="00967E5D">
            <w:pPr>
              <w:keepNext/>
              <w:keepLines/>
              <w:spacing w:after="0"/>
              <w:rPr>
                <w:ins w:id="10942" w:author="LiNan" w:date="2021-03-05T15:20:00Z"/>
                <w:rFonts w:ascii="Arial" w:hAnsi="Arial"/>
                <w:sz w:val="18"/>
              </w:rPr>
            </w:pPr>
            <w:ins w:id="10943" w:author="LiNan" w:date="2021-03-05T15:20:00Z">
              <w:r w:rsidRPr="00967E5D">
                <w:rPr>
                  <w:rFonts w:ascii="Arial" w:hAnsi="Arial"/>
                  <w:sz w:val="18"/>
                </w:rPr>
                <w:t>CR.3.1 TDD</w:t>
              </w:r>
            </w:ins>
          </w:p>
        </w:tc>
      </w:tr>
      <w:tr w:rsidR="00967E5D" w:rsidRPr="00967E5D" w14:paraId="3E8CE9F3" w14:textId="77777777" w:rsidTr="00985387">
        <w:trPr>
          <w:trHeight w:val="187"/>
          <w:jc w:val="center"/>
          <w:ins w:id="10944" w:author="LiNan" w:date="2021-03-05T15:20:00Z"/>
        </w:trPr>
        <w:tc>
          <w:tcPr>
            <w:tcW w:w="2263" w:type="dxa"/>
            <w:tcBorders>
              <w:top w:val="single" w:sz="4" w:space="0" w:color="auto"/>
              <w:left w:val="single" w:sz="4" w:space="0" w:color="auto"/>
              <w:bottom w:val="single" w:sz="4" w:space="0" w:color="auto"/>
              <w:right w:val="single" w:sz="4" w:space="0" w:color="auto"/>
            </w:tcBorders>
          </w:tcPr>
          <w:p w14:paraId="7637ED4A" w14:textId="77777777" w:rsidR="00967E5D" w:rsidRPr="00967E5D" w:rsidRDefault="00967E5D" w:rsidP="00967E5D">
            <w:pPr>
              <w:keepNext/>
              <w:keepLines/>
              <w:spacing w:after="0"/>
              <w:rPr>
                <w:ins w:id="10945" w:author="LiNan" w:date="2021-03-05T15:20:00Z"/>
                <w:rFonts w:ascii="Arial" w:hAnsi="Arial"/>
                <w:sz w:val="18"/>
              </w:rPr>
            </w:pPr>
            <w:ins w:id="10946" w:author="LiNan" w:date="2021-03-05T15:20:00Z">
              <w:r w:rsidRPr="00967E5D">
                <w:rPr>
                  <w:rFonts w:ascii="Arial" w:hAnsi="Arial"/>
                  <w:sz w:val="18"/>
                </w:rPr>
                <w:t>Dedicated CORESET Reference Channel</w:t>
              </w:r>
            </w:ins>
          </w:p>
        </w:tc>
        <w:tc>
          <w:tcPr>
            <w:tcW w:w="1387" w:type="dxa"/>
            <w:tcBorders>
              <w:top w:val="single" w:sz="4" w:space="0" w:color="auto"/>
              <w:left w:val="single" w:sz="4" w:space="0" w:color="auto"/>
              <w:bottom w:val="single" w:sz="4" w:space="0" w:color="auto"/>
              <w:right w:val="single" w:sz="4" w:space="0" w:color="auto"/>
            </w:tcBorders>
          </w:tcPr>
          <w:p w14:paraId="5A972F42" w14:textId="77777777" w:rsidR="00967E5D" w:rsidRPr="00967E5D" w:rsidRDefault="00967E5D" w:rsidP="00967E5D">
            <w:pPr>
              <w:keepNext/>
              <w:keepLines/>
              <w:spacing w:after="0"/>
              <w:rPr>
                <w:ins w:id="10947" w:author="LiNan" w:date="2021-03-05T15:20:00Z"/>
                <w:rFonts w:ascii="Arial" w:hAnsi="Arial"/>
                <w:sz w:val="18"/>
              </w:rPr>
            </w:pPr>
          </w:p>
        </w:tc>
        <w:tc>
          <w:tcPr>
            <w:tcW w:w="1434" w:type="dxa"/>
            <w:tcBorders>
              <w:top w:val="single" w:sz="4" w:space="0" w:color="auto"/>
              <w:left w:val="single" w:sz="4" w:space="0" w:color="auto"/>
              <w:right w:val="single" w:sz="4" w:space="0" w:color="auto"/>
            </w:tcBorders>
          </w:tcPr>
          <w:p w14:paraId="74FCEF15" w14:textId="77777777" w:rsidR="00967E5D" w:rsidRPr="00967E5D" w:rsidRDefault="00967E5D" w:rsidP="00967E5D">
            <w:pPr>
              <w:keepNext/>
              <w:keepLines/>
              <w:spacing w:after="0"/>
              <w:rPr>
                <w:ins w:id="10948" w:author="LiNan" w:date="2021-03-05T15:20:00Z"/>
                <w:rFonts w:ascii="Arial" w:hAnsi="Arial"/>
                <w:sz w:val="18"/>
              </w:rPr>
            </w:pPr>
            <w:ins w:id="10949" w:author="LiNan" w:date="2021-03-05T15:20:00Z">
              <w:r w:rsidRPr="00967E5D">
                <w:rPr>
                  <w:rFonts w:ascii="Arial" w:hAnsi="Arial"/>
                  <w:sz w:val="18"/>
                </w:rPr>
                <w:t>1</w:t>
              </w:r>
            </w:ins>
          </w:p>
        </w:tc>
        <w:tc>
          <w:tcPr>
            <w:tcW w:w="3139" w:type="dxa"/>
            <w:gridSpan w:val="3"/>
            <w:tcBorders>
              <w:top w:val="single" w:sz="4" w:space="0" w:color="auto"/>
              <w:left w:val="single" w:sz="4" w:space="0" w:color="auto"/>
              <w:right w:val="single" w:sz="4" w:space="0" w:color="auto"/>
            </w:tcBorders>
          </w:tcPr>
          <w:p w14:paraId="266CFF5A" w14:textId="77777777" w:rsidR="00967E5D" w:rsidRPr="00967E5D" w:rsidRDefault="00967E5D" w:rsidP="00967E5D">
            <w:pPr>
              <w:keepNext/>
              <w:keepLines/>
              <w:spacing w:after="0"/>
              <w:rPr>
                <w:ins w:id="10950" w:author="LiNan" w:date="2021-03-05T15:20:00Z"/>
                <w:rFonts w:ascii="Arial" w:hAnsi="Arial"/>
                <w:sz w:val="18"/>
              </w:rPr>
            </w:pPr>
            <w:ins w:id="10951" w:author="LiNan" w:date="2021-03-05T15:20:00Z">
              <w:r w:rsidRPr="00967E5D">
                <w:rPr>
                  <w:rFonts w:ascii="Arial" w:hAnsi="Arial"/>
                  <w:sz w:val="18"/>
                </w:rPr>
                <w:t>CCR.3.1 TDD</w:t>
              </w:r>
            </w:ins>
          </w:p>
        </w:tc>
      </w:tr>
      <w:tr w:rsidR="00967E5D" w:rsidRPr="00967E5D" w14:paraId="5E27384C" w14:textId="77777777" w:rsidTr="00985387">
        <w:trPr>
          <w:trHeight w:val="187"/>
          <w:jc w:val="center"/>
          <w:ins w:id="10952" w:author="LiNan" w:date="2021-03-05T15:20:00Z"/>
        </w:trPr>
        <w:tc>
          <w:tcPr>
            <w:tcW w:w="2263" w:type="dxa"/>
            <w:tcBorders>
              <w:top w:val="single" w:sz="4" w:space="0" w:color="auto"/>
              <w:left w:val="single" w:sz="4" w:space="0" w:color="auto"/>
              <w:bottom w:val="single" w:sz="4" w:space="0" w:color="auto"/>
              <w:right w:val="single" w:sz="4" w:space="0" w:color="auto"/>
            </w:tcBorders>
          </w:tcPr>
          <w:p w14:paraId="3EF7E957" w14:textId="77777777" w:rsidR="00967E5D" w:rsidRPr="00967E5D" w:rsidRDefault="00967E5D" w:rsidP="00967E5D">
            <w:pPr>
              <w:keepNext/>
              <w:keepLines/>
              <w:spacing w:after="0"/>
              <w:rPr>
                <w:ins w:id="10953" w:author="LiNan" w:date="2021-03-05T15:20:00Z"/>
                <w:rFonts w:ascii="Arial" w:hAnsi="Arial"/>
                <w:sz w:val="18"/>
              </w:rPr>
            </w:pPr>
            <w:ins w:id="10954" w:author="LiNan" w:date="2021-03-05T15:20:00Z">
              <w:r w:rsidRPr="00967E5D">
                <w:rPr>
                  <w:rFonts w:ascii="Arial" w:hAnsi="Arial"/>
                  <w:sz w:val="18"/>
                </w:rPr>
                <w:t>OCNG Patterns</w:t>
              </w:r>
            </w:ins>
          </w:p>
        </w:tc>
        <w:tc>
          <w:tcPr>
            <w:tcW w:w="1387" w:type="dxa"/>
            <w:tcBorders>
              <w:top w:val="single" w:sz="4" w:space="0" w:color="auto"/>
              <w:left w:val="single" w:sz="4" w:space="0" w:color="auto"/>
              <w:bottom w:val="single" w:sz="4" w:space="0" w:color="auto"/>
              <w:right w:val="single" w:sz="4" w:space="0" w:color="auto"/>
            </w:tcBorders>
          </w:tcPr>
          <w:p w14:paraId="47BF952F" w14:textId="77777777" w:rsidR="00967E5D" w:rsidRPr="00967E5D" w:rsidRDefault="00967E5D" w:rsidP="00967E5D">
            <w:pPr>
              <w:keepNext/>
              <w:keepLines/>
              <w:spacing w:after="0"/>
              <w:rPr>
                <w:ins w:id="10955"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1BCAF91A" w14:textId="77777777" w:rsidR="00967E5D" w:rsidRPr="00967E5D" w:rsidRDefault="00967E5D" w:rsidP="00967E5D">
            <w:pPr>
              <w:keepNext/>
              <w:keepLines/>
              <w:spacing w:after="0"/>
              <w:rPr>
                <w:ins w:id="10956" w:author="LiNan" w:date="2021-03-05T15:20:00Z"/>
                <w:rFonts w:ascii="Arial" w:hAnsi="Arial"/>
                <w:sz w:val="18"/>
              </w:rPr>
            </w:pPr>
            <w:ins w:id="10957" w:author="LiNan" w:date="2021-03-05T15:20:00Z">
              <w:r w:rsidRPr="00967E5D">
                <w:rPr>
                  <w:rFonts w:ascii="Arial" w:hAnsi="Arial"/>
                  <w:sz w:val="18"/>
                </w:rPr>
                <w:t>1</w:t>
              </w:r>
            </w:ins>
          </w:p>
        </w:tc>
        <w:tc>
          <w:tcPr>
            <w:tcW w:w="3139" w:type="dxa"/>
            <w:gridSpan w:val="3"/>
            <w:tcBorders>
              <w:top w:val="single" w:sz="4" w:space="0" w:color="auto"/>
              <w:left w:val="single" w:sz="4" w:space="0" w:color="auto"/>
              <w:bottom w:val="single" w:sz="4" w:space="0" w:color="auto"/>
              <w:right w:val="single" w:sz="4" w:space="0" w:color="auto"/>
            </w:tcBorders>
          </w:tcPr>
          <w:p w14:paraId="54C329CB" w14:textId="77777777" w:rsidR="00967E5D" w:rsidRPr="00967E5D" w:rsidRDefault="00967E5D" w:rsidP="00967E5D">
            <w:pPr>
              <w:keepNext/>
              <w:keepLines/>
              <w:spacing w:after="0"/>
              <w:rPr>
                <w:ins w:id="10958" w:author="LiNan" w:date="2021-03-05T15:20:00Z"/>
                <w:rFonts w:ascii="Arial" w:hAnsi="Arial"/>
                <w:sz w:val="18"/>
              </w:rPr>
            </w:pPr>
            <w:ins w:id="10959" w:author="LiNan" w:date="2021-03-05T15:20:00Z">
              <w:r w:rsidRPr="00967E5D">
                <w:rPr>
                  <w:rFonts w:ascii="Arial" w:hAnsi="Arial"/>
                  <w:snapToGrid w:val="0"/>
                  <w:sz w:val="18"/>
                </w:rPr>
                <w:t>OP.1</w:t>
              </w:r>
            </w:ins>
          </w:p>
        </w:tc>
      </w:tr>
      <w:tr w:rsidR="00967E5D" w:rsidRPr="00967E5D" w14:paraId="13F25DC1" w14:textId="77777777" w:rsidTr="00985387">
        <w:trPr>
          <w:trHeight w:val="187"/>
          <w:jc w:val="center"/>
          <w:ins w:id="10960" w:author="LiNan" w:date="2021-03-05T15:20:00Z"/>
        </w:trPr>
        <w:tc>
          <w:tcPr>
            <w:tcW w:w="2263" w:type="dxa"/>
            <w:tcBorders>
              <w:top w:val="single" w:sz="4" w:space="0" w:color="auto"/>
              <w:left w:val="single" w:sz="4" w:space="0" w:color="auto"/>
              <w:bottom w:val="single" w:sz="4" w:space="0" w:color="auto"/>
              <w:right w:val="single" w:sz="4" w:space="0" w:color="auto"/>
            </w:tcBorders>
          </w:tcPr>
          <w:p w14:paraId="21A79680" w14:textId="77777777" w:rsidR="00967E5D" w:rsidRPr="00967E5D" w:rsidRDefault="00967E5D" w:rsidP="00967E5D">
            <w:pPr>
              <w:keepNext/>
              <w:keepLines/>
              <w:spacing w:after="0"/>
              <w:rPr>
                <w:ins w:id="10961" w:author="LiNan" w:date="2021-03-05T15:20:00Z"/>
                <w:rFonts w:ascii="Arial" w:hAnsi="Arial"/>
                <w:sz w:val="18"/>
              </w:rPr>
            </w:pPr>
            <w:ins w:id="10962" w:author="LiNan" w:date="2021-03-05T15:20:00Z">
              <w:r w:rsidRPr="00967E5D">
                <w:rPr>
                  <w:rFonts w:ascii="Arial" w:hAnsi="Arial"/>
                  <w:sz w:val="18"/>
                </w:rPr>
                <w:t>SSB Configuration</w:t>
              </w:r>
            </w:ins>
          </w:p>
        </w:tc>
        <w:tc>
          <w:tcPr>
            <w:tcW w:w="1387" w:type="dxa"/>
            <w:tcBorders>
              <w:top w:val="single" w:sz="4" w:space="0" w:color="auto"/>
              <w:left w:val="single" w:sz="4" w:space="0" w:color="auto"/>
              <w:bottom w:val="single" w:sz="4" w:space="0" w:color="auto"/>
              <w:right w:val="single" w:sz="4" w:space="0" w:color="auto"/>
            </w:tcBorders>
          </w:tcPr>
          <w:p w14:paraId="35456CA4" w14:textId="77777777" w:rsidR="00967E5D" w:rsidRPr="00967E5D" w:rsidRDefault="00967E5D" w:rsidP="00967E5D">
            <w:pPr>
              <w:keepNext/>
              <w:keepLines/>
              <w:spacing w:after="0"/>
              <w:rPr>
                <w:ins w:id="10963" w:author="LiNan" w:date="2021-03-05T15:20:00Z"/>
                <w:rFonts w:ascii="Arial" w:hAnsi="Arial"/>
                <w:sz w:val="18"/>
              </w:rPr>
            </w:pPr>
          </w:p>
        </w:tc>
        <w:tc>
          <w:tcPr>
            <w:tcW w:w="1434" w:type="dxa"/>
            <w:tcBorders>
              <w:top w:val="single" w:sz="4" w:space="0" w:color="auto"/>
              <w:left w:val="single" w:sz="4" w:space="0" w:color="auto"/>
              <w:right w:val="single" w:sz="4" w:space="0" w:color="auto"/>
            </w:tcBorders>
          </w:tcPr>
          <w:p w14:paraId="436595A3" w14:textId="77777777" w:rsidR="00967E5D" w:rsidRPr="00967E5D" w:rsidRDefault="00967E5D" w:rsidP="00967E5D">
            <w:pPr>
              <w:keepNext/>
              <w:keepLines/>
              <w:spacing w:after="0"/>
              <w:rPr>
                <w:ins w:id="10964" w:author="LiNan" w:date="2021-03-05T15:20:00Z"/>
                <w:rFonts w:ascii="Arial" w:hAnsi="Arial"/>
                <w:sz w:val="18"/>
              </w:rPr>
            </w:pPr>
            <w:ins w:id="10965" w:author="LiNan" w:date="2021-03-05T15:20:00Z">
              <w:r w:rsidRPr="00967E5D">
                <w:rPr>
                  <w:rFonts w:ascii="Arial" w:hAnsi="Arial"/>
                  <w:sz w:val="18"/>
                </w:rPr>
                <w:t>1</w:t>
              </w:r>
            </w:ins>
          </w:p>
        </w:tc>
        <w:tc>
          <w:tcPr>
            <w:tcW w:w="3139" w:type="dxa"/>
            <w:gridSpan w:val="3"/>
            <w:tcBorders>
              <w:top w:val="single" w:sz="4" w:space="0" w:color="auto"/>
              <w:left w:val="single" w:sz="4" w:space="0" w:color="auto"/>
              <w:right w:val="single" w:sz="4" w:space="0" w:color="auto"/>
            </w:tcBorders>
          </w:tcPr>
          <w:p w14:paraId="2B2A61B0" w14:textId="77777777" w:rsidR="00967E5D" w:rsidRPr="00967E5D" w:rsidRDefault="00967E5D" w:rsidP="00967E5D">
            <w:pPr>
              <w:keepNext/>
              <w:keepLines/>
              <w:spacing w:after="0"/>
              <w:rPr>
                <w:ins w:id="10966" w:author="LiNan" w:date="2021-03-05T15:20:00Z"/>
                <w:rFonts w:ascii="Arial" w:hAnsi="Arial"/>
                <w:sz w:val="18"/>
              </w:rPr>
            </w:pPr>
            <w:ins w:id="10967" w:author="LiNan" w:date="2021-03-05T15:20:00Z">
              <w:r w:rsidRPr="00967E5D">
                <w:rPr>
                  <w:rFonts w:ascii="Arial" w:hAnsi="Arial"/>
                  <w:sz w:val="18"/>
                </w:rPr>
                <w:t>SSB.4 FR2</w:t>
              </w:r>
            </w:ins>
          </w:p>
        </w:tc>
      </w:tr>
      <w:tr w:rsidR="00967E5D" w:rsidRPr="00967E5D" w14:paraId="30E4C47C" w14:textId="77777777" w:rsidTr="00985387">
        <w:trPr>
          <w:trHeight w:val="187"/>
          <w:jc w:val="center"/>
          <w:ins w:id="10968" w:author="LiNan" w:date="2021-03-05T15:20:00Z"/>
        </w:trPr>
        <w:tc>
          <w:tcPr>
            <w:tcW w:w="2263" w:type="dxa"/>
            <w:tcBorders>
              <w:top w:val="single" w:sz="4" w:space="0" w:color="auto"/>
              <w:left w:val="single" w:sz="4" w:space="0" w:color="auto"/>
              <w:bottom w:val="single" w:sz="4" w:space="0" w:color="auto"/>
              <w:right w:val="single" w:sz="4" w:space="0" w:color="auto"/>
            </w:tcBorders>
          </w:tcPr>
          <w:p w14:paraId="54036D29" w14:textId="77777777" w:rsidR="00967E5D" w:rsidRPr="00967E5D" w:rsidRDefault="00967E5D" w:rsidP="00967E5D">
            <w:pPr>
              <w:keepNext/>
              <w:keepLines/>
              <w:spacing w:after="0"/>
              <w:rPr>
                <w:ins w:id="10969" w:author="LiNan" w:date="2021-03-05T15:20:00Z"/>
                <w:rFonts w:ascii="Arial" w:hAnsi="Arial"/>
                <w:sz w:val="18"/>
              </w:rPr>
            </w:pPr>
            <w:ins w:id="10970" w:author="LiNan" w:date="2021-03-05T15:20:00Z">
              <w:r w:rsidRPr="00967E5D">
                <w:rPr>
                  <w:rFonts w:ascii="Arial" w:hAnsi="Arial"/>
                  <w:sz w:val="18"/>
                </w:rPr>
                <w:t>SMTC Configuration</w:t>
              </w:r>
            </w:ins>
          </w:p>
        </w:tc>
        <w:tc>
          <w:tcPr>
            <w:tcW w:w="1387" w:type="dxa"/>
            <w:tcBorders>
              <w:top w:val="single" w:sz="4" w:space="0" w:color="auto"/>
              <w:left w:val="single" w:sz="4" w:space="0" w:color="auto"/>
              <w:bottom w:val="single" w:sz="4" w:space="0" w:color="auto"/>
              <w:right w:val="single" w:sz="4" w:space="0" w:color="auto"/>
            </w:tcBorders>
          </w:tcPr>
          <w:p w14:paraId="227F92A4" w14:textId="77777777" w:rsidR="00967E5D" w:rsidRPr="00967E5D" w:rsidRDefault="00967E5D" w:rsidP="00967E5D">
            <w:pPr>
              <w:keepNext/>
              <w:keepLines/>
              <w:spacing w:after="0"/>
              <w:rPr>
                <w:ins w:id="10971"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132961C4" w14:textId="77777777" w:rsidR="00967E5D" w:rsidRPr="00967E5D" w:rsidRDefault="00967E5D" w:rsidP="00967E5D">
            <w:pPr>
              <w:keepNext/>
              <w:keepLines/>
              <w:spacing w:after="0"/>
              <w:rPr>
                <w:ins w:id="10972" w:author="LiNan" w:date="2021-03-05T15:20:00Z"/>
                <w:rFonts w:ascii="Arial" w:hAnsi="Arial"/>
                <w:sz w:val="18"/>
              </w:rPr>
            </w:pPr>
            <w:ins w:id="10973" w:author="LiNan" w:date="2021-03-05T15:20:00Z">
              <w:r w:rsidRPr="00967E5D">
                <w:rPr>
                  <w:rFonts w:ascii="Arial" w:hAnsi="Arial" w:cs="Arial"/>
                  <w:sz w:val="18"/>
                  <w:szCs w:val="18"/>
                </w:rPr>
                <w:t>1</w:t>
              </w:r>
            </w:ins>
          </w:p>
        </w:tc>
        <w:tc>
          <w:tcPr>
            <w:tcW w:w="3139" w:type="dxa"/>
            <w:gridSpan w:val="3"/>
            <w:tcBorders>
              <w:top w:val="single" w:sz="4" w:space="0" w:color="auto"/>
              <w:left w:val="single" w:sz="4" w:space="0" w:color="auto"/>
              <w:right w:val="single" w:sz="4" w:space="0" w:color="auto"/>
            </w:tcBorders>
          </w:tcPr>
          <w:p w14:paraId="35985AEB" w14:textId="77777777" w:rsidR="00967E5D" w:rsidRPr="00967E5D" w:rsidRDefault="00967E5D" w:rsidP="00967E5D">
            <w:pPr>
              <w:keepNext/>
              <w:keepLines/>
              <w:spacing w:after="0"/>
              <w:rPr>
                <w:ins w:id="10974" w:author="LiNan" w:date="2021-03-05T15:20:00Z"/>
                <w:rFonts w:ascii="Arial" w:hAnsi="Arial"/>
                <w:sz w:val="18"/>
              </w:rPr>
            </w:pPr>
            <w:ins w:id="10975" w:author="LiNan" w:date="2021-03-05T15:20:00Z">
              <w:r w:rsidRPr="00967E5D">
                <w:rPr>
                  <w:rFonts w:ascii="Arial" w:hAnsi="Arial"/>
                  <w:sz w:val="18"/>
                </w:rPr>
                <w:t>SMTC.1</w:t>
              </w:r>
            </w:ins>
          </w:p>
        </w:tc>
      </w:tr>
      <w:tr w:rsidR="00967E5D" w:rsidRPr="00967E5D" w14:paraId="7034BB24" w14:textId="77777777" w:rsidTr="00985387">
        <w:trPr>
          <w:trHeight w:val="187"/>
          <w:jc w:val="center"/>
          <w:ins w:id="10976" w:author="LiNan" w:date="2021-03-05T15:20:00Z"/>
        </w:trPr>
        <w:tc>
          <w:tcPr>
            <w:tcW w:w="2263" w:type="dxa"/>
            <w:tcBorders>
              <w:top w:val="single" w:sz="4" w:space="0" w:color="auto"/>
              <w:left w:val="single" w:sz="4" w:space="0" w:color="auto"/>
              <w:bottom w:val="single" w:sz="4" w:space="0" w:color="auto"/>
              <w:right w:val="single" w:sz="4" w:space="0" w:color="auto"/>
            </w:tcBorders>
          </w:tcPr>
          <w:p w14:paraId="53529E17" w14:textId="77777777" w:rsidR="00967E5D" w:rsidRPr="00967E5D" w:rsidRDefault="00967E5D" w:rsidP="00967E5D">
            <w:pPr>
              <w:keepNext/>
              <w:keepLines/>
              <w:spacing w:after="0"/>
              <w:rPr>
                <w:ins w:id="10977" w:author="LiNan" w:date="2021-03-05T15:20:00Z"/>
                <w:rFonts w:ascii="Arial" w:hAnsi="Arial"/>
                <w:sz w:val="18"/>
              </w:rPr>
            </w:pPr>
            <w:ins w:id="10978" w:author="LiNan" w:date="2021-03-05T15:20:00Z">
              <w:r w:rsidRPr="00967E5D">
                <w:rPr>
                  <w:rFonts w:ascii="Arial" w:hAnsi="Arial"/>
                  <w:sz w:val="18"/>
                </w:rPr>
                <w:t>EPRE ratio of PSS to SSS</w:t>
              </w:r>
            </w:ins>
          </w:p>
        </w:tc>
        <w:tc>
          <w:tcPr>
            <w:tcW w:w="1387" w:type="dxa"/>
            <w:tcBorders>
              <w:top w:val="single" w:sz="4" w:space="0" w:color="auto"/>
              <w:left w:val="single" w:sz="4" w:space="0" w:color="auto"/>
              <w:bottom w:val="nil"/>
              <w:right w:val="single" w:sz="4" w:space="0" w:color="auto"/>
            </w:tcBorders>
            <w:shd w:val="clear" w:color="auto" w:fill="auto"/>
          </w:tcPr>
          <w:p w14:paraId="2387B86A" w14:textId="77777777" w:rsidR="00967E5D" w:rsidRPr="00967E5D" w:rsidRDefault="00967E5D" w:rsidP="00967E5D">
            <w:pPr>
              <w:keepNext/>
              <w:keepLines/>
              <w:spacing w:after="0"/>
              <w:rPr>
                <w:ins w:id="10979" w:author="LiNan" w:date="2021-03-05T15:20:00Z"/>
                <w:rFonts w:ascii="Arial" w:hAnsi="Arial"/>
                <w:sz w:val="18"/>
              </w:rPr>
            </w:pPr>
            <w:ins w:id="10980" w:author="LiNan" w:date="2021-03-05T15:20:00Z">
              <w:r w:rsidRPr="00967E5D">
                <w:rPr>
                  <w:rFonts w:ascii="Arial" w:hAnsi="Arial"/>
                  <w:sz w:val="18"/>
                </w:rPr>
                <w:t>dB</w:t>
              </w:r>
            </w:ins>
          </w:p>
        </w:tc>
        <w:tc>
          <w:tcPr>
            <w:tcW w:w="1434" w:type="dxa"/>
            <w:tcBorders>
              <w:top w:val="single" w:sz="4" w:space="0" w:color="auto"/>
              <w:left w:val="single" w:sz="4" w:space="0" w:color="auto"/>
              <w:bottom w:val="nil"/>
              <w:right w:val="single" w:sz="4" w:space="0" w:color="auto"/>
            </w:tcBorders>
            <w:shd w:val="clear" w:color="auto" w:fill="auto"/>
          </w:tcPr>
          <w:p w14:paraId="28BA8F1B" w14:textId="77777777" w:rsidR="00967E5D" w:rsidRPr="00967E5D" w:rsidRDefault="00967E5D" w:rsidP="00967E5D">
            <w:pPr>
              <w:keepNext/>
              <w:keepLines/>
              <w:spacing w:after="0"/>
              <w:rPr>
                <w:ins w:id="10981" w:author="LiNan" w:date="2021-03-05T15:20:00Z"/>
                <w:rFonts w:ascii="Arial" w:hAnsi="Arial"/>
                <w:sz w:val="18"/>
              </w:rPr>
            </w:pPr>
            <w:ins w:id="10982" w:author="LiNan" w:date="2021-03-05T15:20:00Z">
              <w:r w:rsidRPr="00967E5D">
                <w:rPr>
                  <w:rFonts w:ascii="Arial" w:hAnsi="Arial"/>
                  <w:sz w:val="18"/>
                </w:rPr>
                <w:t>1</w:t>
              </w:r>
            </w:ins>
          </w:p>
        </w:tc>
        <w:tc>
          <w:tcPr>
            <w:tcW w:w="1445" w:type="dxa"/>
            <w:gridSpan w:val="2"/>
            <w:tcBorders>
              <w:top w:val="single" w:sz="4" w:space="0" w:color="auto"/>
              <w:left w:val="single" w:sz="4" w:space="0" w:color="auto"/>
              <w:bottom w:val="nil"/>
              <w:right w:val="single" w:sz="4" w:space="0" w:color="auto"/>
            </w:tcBorders>
            <w:shd w:val="clear" w:color="auto" w:fill="auto"/>
          </w:tcPr>
          <w:p w14:paraId="1810B50F" w14:textId="77777777" w:rsidR="00967E5D" w:rsidRPr="00967E5D" w:rsidRDefault="00967E5D" w:rsidP="00967E5D">
            <w:pPr>
              <w:keepNext/>
              <w:keepLines/>
              <w:spacing w:after="0"/>
              <w:rPr>
                <w:ins w:id="10983" w:author="LiNan" w:date="2021-03-05T15:20:00Z"/>
                <w:rFonts w:ascii="Arial" w:hAnsi="Arial"/>
                <w:sz w:val="18"/>
              </w:rPr>
            </w:pPr>
            <w:ins w:id="10984" w:author="LiNan" w:date="2021-03-05T15:20:00Z">
              <w:r w:rsidRPr="00967E5D">
                <w:rPr>
                  <w:rFonts w:ascii="Arial" w:hAnsi="Arial"/>
                  <w:sz w:val="18"/>
                </w:rPr>
                <w:t>0</w:t>
              </w:r>
            </w:ins>
          </w:p>
        </w:tc>
        <w:tc>
          <w:tcPr>
            <w:tcW w:w="1694" w:type="dxa"/>
            <w:tcBorders>
              <w:top w:val="single" w:sz="4" w:space="0" w:color="auto"/>
              <w:left w:val="single" w:sz="4" w:space="0" w:color="auto"/>
              <w:bottom w:val="nil"/>
              <w:right w:val="single" w:sz="4" w:space="0" w:color="auto"/>
            </w:tcBorders>
            <w:shd w:val="clear" w:color="auto" w:fill="auto"/>
          </w:tcPr>
          <w:p w14:paraId="53FEC768" w14:textId="77777777" w:rsidR="00967E5D" w:rsidRPr="00967E5D" w:rsidRDefault="00967E5D" w:rsidP="00967E5D">
            <w:pPr>
              <w:keepNext/>
              <w:keepLines/>
              <w:spacing w:after="0"/>
              <w:rPr>
                <w:ins w:id="10985" w:author="LiNan" w:date="2021-03-05T15:20:00Z"/>
                <w:rFonts w:ascii="Arial" w:hAnsi="Arial"/>
                <w:sz w:val="18"/>
              </w:rPr>
            </w:pPr>
            <w:ins w:id="10986" w:author="LiNan" w:date="2021-03-05T15:20:00Z">
              <w:r w:rsidRPr="00967E5D">
                <w:rPr>
                  <w:rFonts w:ascii="Arial" w:hAnsi="Arial"/>
                  <w:sz w:val="18"/>
                </w:rPr>
                <w:t>0</w:t>
              </w:r>
            </w:ins>
          </w:p>
        </w:tc>
      </w:tr>
      <w:tr w:rsidR="00967E5D" w:rsidRPr="00967E5D" w14:paraId="05678A3A" w14:textId="77777777" w:rsidTr="00985387">
        <w:trPr>
          <w:trHeight w:val="187"/>
          <w:jc w:val="center"/>
          <w:ins w:id="10987" w:author="LiNan" w:date="2021-03-05T15:20:00Z"/>
        </w:trPr>
        <w:tc>
          <w:tcPr>
            <w:tcW w:w="2263" w:type="dxa"/>
            <w:tcBorders>
              <w:top w:val="single" w:sz="4" w:space="0" w:color="auto"/>
              <w:left w:val="single" w:sz="4" w:space="0" w:color="auto"/>
              <w:bottom w:val="single" w:sz="4" w:space="0" w:color="auto"/>
              <w:right w:val="single" w:sz="4" w:space="0" w:color="auto"/>
            </w:tcBorders>
          </w:tcPr>
          <w:p w14:paraId="31FC5688" w14:textId="77777777" w:rsidR="00967E5D" w:rsidRPr="00967E5D" w:rsidRDefault="00967E5D" w:rsidP="00967E5D">
            <w:pPr>
              <w:keepNext/>
              <w:keepLines/>
              <w:spacing w:after="0"/>
              <w:rPr>
                <w:ins w:id="10988" w:author="LiNan" w:date="2021-03-05T15:20:00Z"/>
                <w:rFonts w:ascii="Arial" w:hAnsi="Arial"/>
                <w:sz w:val="18"/>
              </w:rPr>
            </w:pPr>
            <w:ins w:id="10989" w:author="LiNan" w:date="2021-03-05T15:20:00Z">
              <w:r w:rsidRPr="00967E5D">
                <w:rPr>
                  <w:rFonts w:ascii="Arial" w:hAnsi="Arial"/>
                  <w:sz w:val="18"/>
                </w:rPr>
                <w:t>EPRE ratio of PBCH DMRS to SSS</w:t>
              </w:r>
            </w:ins>
          </w:p>
        </w:tc>
        <w:tc>
          <w:tcPr>
            <w:tcW w:w="1387" w:type="dxa"/>
            <w:tcBorders>
              <w:top w:val="nil"/>
              <w:left w:val="single" w:sz="4" w:space="0" w:color="auto"/>
              <w:bottom w:val="nil"/>
              <w:right w:val="single" w:sz="4" w:space="0" w:color="auto"/>
            </w:tcBorders>
            <w:shd w:val="clear" w:color="auto" w:fill="auto"/>
          </w:tcPr>
          <w:p w14:paraId="38905C06" w14:textId="77777777" w:rsidR="00967E5D" w:rsidRPr="00967E5D" w:rsidRDefault="00967E5D" w:rsidP="00967E5D">
            <w:pPr>
              <w:keepNext/>
              <w:keepLines/>
              <w:spacing w:after="0"/>
              <w:rPr>
                <w:ins w:id="10990"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15272A00" w14:textId="77777777" w:rsidR="00967E5D" w:rsidRPr="00967E5D" w:rsidRDefault="00967E5D" w:rsidP="00967E5D">
            <w:pPr>
              <w:keepNext/>
              <w:keepLines/>
              <w:spacing w:after="0"/>
              <w:rPr>
                <w:ins w:id="10991"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1A82F0FC" w14:textId="77777777" w:rsidR="00967E5D" w:rsidRPr="00967E5D" w:rsidRDefault="00967E5D" w:rsidP="00967E5D">
            <w:pPr>
              <w:keepNext/>
              <w:keepLines/>
              <w:spacing w:after="0"/>
              <w:rPr>
                <w:ins w:id="10992"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2C63A2C1" w14:textId="77777777" w:rsidR="00967E5D" w:rsidRPr="00967E5D" w:rsidRDefault="00967E5D" w:rsidP="00967E5D">
            <w:pPr>
              <w:keepNext/>
              <w:keepLines/>
              <w:spacing w:after="0"/>
              <w:rPr>
                <w:ins w:id="10993" w:author="LiNan" w:date="2021-03-05T15:20:00Z"/>
                <w:rFonts w:ascii="Arial" w:eastAsia="Calibri" w:hAnsi="Arial"/>
                <w:sz w:val="18"/>
              </w:rPr>
            </w:pPr>
          </w:p>
        </w:tc>
      </w:tr>
      <w:tr w:rsidR="00967E5D" w:rsidRPr="00967E5D" w14:paraId="047C4A3B" w14:textId="77777777" w:rsidTr="00985387">
        <w:trPr>
          <w:trHeight w:val="187"/>
          <w:jc w:val="center"/>
          <w:ins w:id="10994" w:author="LiNan" w:date="2021-03-05T15:20:00Z"/>
        </w:trPr>
        <w:tc>
          <w:tcPr>
            <w:tcW w:w="2263" w:type="dxa"/>
            <w:tcBorders>
              <w:top w:val="single" w:sz="4" w:space="0" w:color="auto"/>
              <w:left w:val="single" w:sz="4" w:space="0" w:color="auto"/>
              <w:bottom w:val="single" w:sz="4" w:space="0" w:color="auto"/>
              <w:right w:val="single" w:sz="4" w:space="0" w:color="auto"/>
            </w:tcBorders>
          </w:tcPr>
          <w:p w14:paraId="702E8AD0" w14:textId="77777777" w:rsidR="00967E5D" w:rsidRPr="00967E5D" w:rsidRDefault="00967E5D" w:rsidP="00967E5D">
            <w:pPr>
              <w:keepNext/>
              <w:keepLines/>
              <w:spacing w:after="0"/>
              <w:rPr>
                <w:ins w:id="10995" w:author="LiNan" w:date="2021-03-05T15:20:00Z"/>
                <w:rFonts w:ascii="Arial" w:hAnsi="Arial"/>
                <w:sz w:val="18"/>
              </w:rPr>
            </w:pPr>
            <w:ins w:id="10996" w:author="LiNan" w:date="2021-03-05T15:20:00Z">
              <w:r w:rsidRPr="00967E5D">
                <w:rPr>
                  <w:rFonts w:ascii="Arial" w:hAnsi="Arial"/>
                  <w:sz w:val="18"/>
                </w:rPr>
                <w:t>EPRE ratio of PBCH to PBCH DMRS</w:t>
              </w:r>
            </w:ins>
          </w:p>
        </w:tc>
        <w:tc>
          <w:tcPr>
            <w:tcW w:w="1387" w:type="dxa"/>
            <w:tcBorders>
              <w:top w:val="nil"/>
              <w:left w:val="single" w:sz="4" w:space="0" w:color="auto"/>
              <w:bottom w:val="nil"/>
              <w:right w:val="single" w:sz="4" w:space="0" w:color="auto"/>
            </w:tcBorders>
            <w:shd w:val="clear" w:color="auto" w:fill="auto"/>
          </w:tcPr>
          <w:p w14:paraId="44905329" w14:textId="77777777" w:rsidR="00967E5D" w:rsidRPr="00967E5D" w:rsidRDefault="00967E5D" w:rsidP="00967E5D">
            <w:pPr>
              <w:keepNext/>
              <w:keepLines/>
              <w:spacing w:after="0"/>
              <w:rPr>
                <w:ins w:id="10997"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6FD320A3" w14:textId="77777777" w:rsidR="00967E5D" w:rsidRPr="00967E5D" w:rsidRDefault="00967E5D" w:rsidP="00967E5D">
            <w:pPr>
              <w:keepNext/>
              <w:keepLines/>
              <w:spacing w:after="0"/>
              <w:rPr>
                <w:ins w:id="10998"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1197F7C4" w14:textId="77777777" w:rsidR="00967E5D" w:rsidRPr="00967E5D" w:rsidRDefault="00967E5D" w:rsidP="00967E5D">
            <w:pPr>
              <w:keepNext/>
              <w:keepLines/>
              <w:spacing w:after="0"/>
              <w:rPr>
                <w:ins w:id="10999"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0E08D912" w14:textId="77777777" w:rsidR="00967E5D" w:rsidRPr="00967E5D" w:rsidRDefault="00967E5D" w:rsidP="00967E5D">
            <w:pPr>
              <w:keepNext/>
              <w:keepLines/>
              <w:spacing w:after="0"/>
              <w:rPr>
                <w:ins w:id="11000" w:author="LiNan" w:date="2021-03-05T15:20:00Z"/>
                <w:rFonts w:ascii="Arial" w:eastAsia="Calibri" w:hAnsi="Arial"/>
                <w:sz w:val="18"/>
              </w:rPr>
            </w:pPr>
          </w:p>
        </w:tc>
      </w:tr>
      <w:tr w:rsidR="00967E5D" w:rsidRPr="00967E5D" w14:paraId="7E762ABB" w14:textId="77777777" w:rsidTr="00985387">
        <w:trPr>
          <w:trHeight w:val="187"/>
          <w:jc w:val="center"/>
          <w:ins w:id="11001" w:author="LiNan" w:date="2021-03-05T15:20:00Z"/>
        </w:trPr>
        <w:tc>
          <w:tcPr>
            <w:tcW w:w="2263" w:type="dxa"/>
            <w:tcBorders>
              <w:top w:val="single" w:sz="4" w:space="0" w:color="auto"/>
              <w:left w:val="single" w:sz="4" w:space="0" w:color="auto"/>
              <w:bottom w:val="single" w:sz="4" w:space="0" w:color="auto"/>
              <w:right w:val="single" w:sz="4" w:space="0" w:color="auto"/>
            </w:tcBorders>
          </w:tcPr>
          <w:p w14:paraId="2F385FE0" w14:textId="77777777" w:rsidR="00967E5D" w:rsidRPr="00967E5D" w:rsidRDefault="00967E5D" w:rsidP="00967E5D">
            <w:pPr>
              <w:keepNext/>
              <w:keepLines/>
              <w:spacing w:after="0"/>
              <w:rPr>
                <w:ins w:id="11002" w:author="LiNan" w:date="2021-03-05T15:20:00Z"/>
                <w:rFonts w:ascii="Arial" w:hAnsi="Arial"/>
                <w:sz w:val="18"/>
              </w:rPr>
            </w:pPr>
            <w:ins w:id="11003" w:author="LiNan" w:date="2021-03-05T15:20:00Z">
              <w:r w:rsidRPr="00967E5D">
                <w:rPr>
                  <w:rFonts w:ascii="Arial" w:hAnsi="Arial"/>
                  <w:sz w:val="18"/>
                </w:rPr>
                <w:t>EPRE ratio of PDCCH DMRS to SSS</w:t>
              </w:r>
            </w:ins>
          </w:p>
        </w:tc>
        <w:tc>
          <w:tcPr>
            <w:tcW w:w="1387" w:type="dxa"/>
            <w:tcBorders>
              <w:top w:val="nil"/>
              <w:left w:val="single" w:sz="4" w:space="0" w:color="auto"/>
              <w:bottom w:val="nil"/>
              <w:right w:val="single" w:sz="4" w:space="0" w:color="auto"/>
            </w:tcBorders>
            <w:shd w:val="clear" w:color="auto" w:fill="auto"/>
          </w:tcPr>
          <w:p w14:paraId="20C2CED2" w14:textId="77777777" w:rsidR="00967E5D" w:rsidRPr="00967E5D" w:rsidRDefault="00967E5D" w:rsidP="00967E5D">
            <w:pPr>
              <w:keepNext/>
              <w:keepLines/>
              <w:spacing w:after="0"/>
              <w:rPr>
                <w:ins w:id="11004"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6C851BD6" w14:textId="77777777" w:rsidR="00967E5D" w:rsidRPr="00967E5D" w:rsidRDefault="00967E5D" w:rsidP="00967E5D">
            <w:pPr>
              <w:keepNext/>
              <w:keepLines/>
              <w:spacing w:after="0"/>
              <w:rPr>
                <w:ins w:id="11005"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4989E0DF" w14:textId="77777777" w:rsidR="00967E5D" w:rsidRPr="00967E5D" w:rsidRDefault="00967E5D" w:rsidP="00967E5D">
            <w:pPr>
              <w:keepNext/>
              <w:keepLines/>
              <w:spacing w:after="0"/>
              <w:rPr>
                <w:ins w:id="11006"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498495DD" w14:textId="77777777" w:rsidR="00967E5D" w:rsidRPr="00967E5D" w:rsidRDefault="00967E5D" w:rsidP="00967E5D">
            <w:pPr>
              <w:keepNext/>
              <w:keepLines/>
              <w:spacing w:after="0"/>
              <w:rPr>
                <w:ins w:id="11007" w:author="LiNan" w:date="2021-03-05T15:20:00Z"/>
                <w:rFonts w:ascii="Arial" w:eastAsia="Calibri" w:hAnsi="Arial"/>
                <w:sz w:val="18"/>
              </w:rPr>
            </w:pPr>
          </w:p>
        </w:tc>
      </w:tr>
      <w:tr w:rsidR="00967E5D" w:rsidRPr="00967E5D" w14:paraId="0A12B80A" w14:textId="77777777" w:rsidTr="00985387">
        <w:trPr>
          <w:trHeight w:val="187"/>
          <w:jc w:val="center"/>
          <w:ins w:id="11008" w:author="LiNan" w:date="2021-03-05T15:20:00Z"/>
        </w:trPr>
        <w:tc>
          <w:tcPr>
            <w:tcW w:w="2263" w:type="dxa"/>
            <w:tcBorders>
              <w:top w:val="single" w:sz="4" w:space="0" w:color="auto"/>
              <w:left w:val="single" w:sz="4" w:space="0" w:color="auto"/>
              <w:bottom w:val="single" w:sz="4" w:space="0" w:color="auto"/>
              <w:right w:val="single" w:sz="4" w:space="0" w:color="auto"/>
            </w:tcBorders>
          </w:tcPr>
          <w:p w14:paraId="165233E8" w14:textId="77777777" w:rsidR="00967E5D" w:rsidRPr="00967E5D" w:rsidRDefault="00967E5D" w:rsidP="00967E5D">
            <w:pPr>
              <w:keepNext/>
              <w:keepLines/>
              <w:spacing w:after="0"/>
              <w:rPr>
                <w:ins w:id="11009" w:author="LiNan" w:date="2021-03-05T15:20:00Z"/>
                <w:rFonts w:ascii="Arial" w:hAnsi="Arial"/>
                <w:sz w:val="18"/>
              </w:rPr>
            </w:pPr>
            <w:ins w:id="11010" w:author="LiNan" w:date="2021-03-05T15:20:00Z">
              <w:r w:rsidRPr="00967E5D">
                <w:rPr>
                  <w:rFonts w:ascii="Arial" w:hAnsi="Arial"/>
                  <w:sz w:val="18"/>
                </w:rPr>
                <w:t>EPRE ratio of PDCCH to PDCCH DMRS</w:t>
              </w:r>
            </w:ins>
          </w:p>
        </w:tc>
        <w:tc>
          <w:tcPr>
            <w:tcW w:w="1387" w:type="dxa"/>
            <w:tcBorders>
              <w:top w:val="nil"/>
              <w:left w:val="single" w:sz="4" w:space="0" w:color="auto"/>
              <w:bottom w:val="nil"/>
              <w:right w:val="single" w:sz="4" w:space="0" w:color="auto"/>
            </w:tcBorders>
            <w:shd w:val="clear" w:color="auto" w:fill="auto"/>
          </w:tcPr>
          <w:p w14:paraId="6A9E1B61" w14:textId="77777777" w:rsidR="00967E5D" w:rsidRPr="00967E5D" w:rsidRDefault="00967E5D" w:rsidP="00967E5D">
            <w:pPr>
              <w:keepNext/>
              <w:keepLines/>
              <w:spacing w:after="0"/>
              <w:rPr>
                <w:ins w:id="11011"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4E8D38BF" w14:textId="77777777" w:rsidR="00967E5D" w:rsidRPr="00967E5D" w:rsidRDefault="00967E5D" w:rsidP="00967E5D">
            <w:pPr>
              <w:keepNext/>
              <w:keepLines/>
              <w:spacing w:after="0"/>
              <w:rPr>
                <w:ins w:id="11012"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1AC6CF6E" w14:textId="77777777" w:rsidR="00967E5D" w:rsidRPr="00967E5D" w:rsidRDefault="00967E5D" w:rsidP="00967E5D">
            <w:pPr>
              <w:keepNext/>
              <w:keepLines/>
              <w:spacing w:after="0"/>
              <w:rPr>
                <w:ins w:id="11013"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581072D8" w14:textId="77777777" w:rsidR="00967E5D" w:rsidRPr="00967E5D" w:rsidRDefault="00967E5D" w:rsidP="00967E5D">
            <w:pPr>
              <w:keepNext/>
              <w:keepLines/>
              <w:spacing w:after="0"/>
              <w:rPr>
                <w:ins w:id="11014" w:author="LiNan" w:date="2021-03-05T15:20:00Z"/>
                <w:rFonts w:ascii="Arial" w:eastAsia="Calibri" w:hAnsi="Arial"/>
                <w:sz w:val="18"/>
              </w:rPr>
            </w:pPr>
          </w:p>
        </w:tc>
      </w:tr>
      <w:tr w:rsidR="00967E5D" w:rsidRPr="00967E5D" w14:paraId="0011BEC2" w14:textId="77777777" w:rsidTr="00985387">
        <w:trPr>
          <w:trHeight w:val="187"/>
          <w:jc w:val="center"/>
          <w:ins w:id="11015" w:author="LiNan" w:date="2021-03-05T15:20:00Z"/>
        </w:trPr>
        <w:tc>
          <w:tcPr>
            <w:tcW w:w="2263" w:type="dxa"/>
            <w:tcBorders>
              <w:top w:val="single" w:sz="4" w:space="0" w:color="auto"/>
              <w:left w:val="single" w:sz="4" w:space="0" w:color="auto"/>
              <w:bottom w:val="single" w:sz="4" w:space="0" w:color="auto"/>
              <w:right w:val="single" w:sz="4" w:space="0" w:color="auto"/>
            </w:tcBorders>
          </w:tcPr>
          <w:p w14:paraId="0B2B1CDF" w14:textId="77777777" w:rsidR="00967E5D" w:rsidRPr="00967E5D" w:rsidRDefault="00967E5D" w:rsidP="00967E5D">
            <w:pPr>
              <w:keepNext/>
              <w:keepLines/>
              <w:spacing w:after="0"/>
              <w:rPr>
                <w:ins w:id="11016" w:author="LiNan" w:date="2021-03-05T15:20:00Z"/>
                <w:rFonts w:ascii="Arial" w:hAnsi="Arial"/>
                <w:sz w:val="18"/>
              </w:rPr>
            </w:pPr>
            <w:ins w:id="11017" w:author="LiNan" w:date="2021-03-05T15:20:00Z">
              <w:r w:rsidRPr="00967E5D">
                <w:rPr>
                  <w:rFonts w:ascii="Arial" w:hAnsi="Arial"/>
                  <w:sz w:val="18"/>
                </w:rPr>
                <w:t xml:space="preserve">EPRE ratio of PDSCH DMRS to SSS </w:t>
              </w:r>
            </w:ins>
          </w:p>
        </w:tc>
        <w:tc>
          <w:tcPr>
            <w:tcW w:w="1387" w:type="dxa"/>
            <w:tcBorders>
              <w:top w:val="nil"/>
              <w:left w:val="single" w:sz="4" w:space="0" w:color="auto"/>
              <w:bottom w:val="nil"/>
              <w:right w:val="single" w:sz="4" w:space="0" w:color="auto"/>
            </w:tcBorders>
            <w:shd w:val="clear" w:color="auto" w:fill="auto"/>
          </w:tcPr>
          <w:p w14:paraId="0FFF4432" w14:textId="77777777" w:rsidR="00967E5D" w:rsidRPr="00967E5D" w:rsidRDefault="00967E5D" w:rsidP="00967E5D">
            <w:pPr>
              <w:keepNext/>
              <w:keepLines/>
              <w:spacing w:after="0"/>
              <w:rPr>
                <w:ins w:id="11018"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4EE7F9F2" w14:textId="77777777" w:rsidR="00967E5D" w:rsidRPr="00967E5D" w:rsidRDefault="00967E5D" w:rsidP="00967E5D">
            <w:pPr>
              <w:keepNext/>
              <w:keepLines/>
              <w:spacing w:after="0"/>
              <w:rPr>
                <w:ins w:id="11019"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346C9334" w14:textId="77777777" w:rsidR="00967E5D" w:rsidRPr="00967E5D" w:rsidRDefault="00967E5D" w:rsidP="00967E5D">
            <w:pPr>
              <w:keepNext/>
              <w:keepLines/>
              <w:spacing w:after="0"/>
              <w:rPr>
                <w:ins w:id="11020"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44580702" w14:textId="77777777" w:rsidR="00967E5D" w:rsidRPr="00967E5D" w:rsidRDefault="00967E5D" w:rsidP="00967E5D">
            <w:pPr>
              <w:keepNext/>
              <w:keepLines/>
              <w:spacing w:after="0"/>
              <w:rPr>
                <w:ins w:id="11021" w:author="LiNan" w:date="2021-03-05T15:20:00Z"/>
                <w:rFonts w:ascii="Arial" w:eastAsia="Calibri" w:hAnsi="Arial"/>
                <w:sz w:val="18"/>
              </w:rPr>
            </w:pPr>
          </w:p>
        </w:tc>
      </w:tr>
      <w:tr w:rsidR="00967E5D" w:rsidRPr="00967E5D" w14:paraId="50AD4F7E" w14:textId="77777777" w:rsidTr="00985387">
        <w:trPr>
          <w:trHeight w:val="187"/>
          <w:jc w:val="center"/>
          <w:ins w:id="11022" w:author="LiNan" w:date="2021-03-05T15:20:00Z"/>
        </w:trPr>
        <w:tc>
          <w:tcPr>
            <w:tcW w:w="2263" w:type="dxa"/>
            <w:tcBorders>
              <w:top w:val="single" w:sz="4" w:space="0" w:color="auto"/>
              <w:left w:val="single" w:sz="4" w:space="0" w:color="auto"/>
              <w:bottom w:val="single" w:sz="4" w:space="0" w:color="auto"/>
              <w:right w:val="single" w:sz="4" w:space="0" w:color="auto"/>
            </w:tcBorders>
          </w:tcPr>
          <w:p w14:paraId="43CFC296" w14:textId="77777777" w:rsidR="00967E5D" w:rsidRPr="00967E5D" w:rsidRDefault="00967E5D" w:rsidP="00967E5D">
            <w:pPr>
              <w:keepNext/>
              <w:keepLines/>
              <w:spacing w:after="0"/>
              <w:rPr>
                <w:ins w:id="11023" w:author="LiNan" w:date="2021-03-05T15:20:00Z"/>
                <w:rFonts w:ascii="Arial" w:hAnsi="Arial"/>
                <w:sz w:val="18"/>
              </w:rPr>
            </w:pPr>
            <w:ins w:id="11024" w:author="LiNan" w:date="2021-03-05T15:20:00Z">
              <w:r w:rsidRPr="00967E5D">
                <w:rPr>
                  <w:rFonts w:ascii="Arial" w:hAnsi="Arial"/>
                  <w:sz w:val="18"/>
                </w:rPr>
                <w:t xml:space="preserve">EPRE ratio of PDSCH to PDSCH </w:t>
              </w:r>
            </w:ins>
          </w:p>
        </w:tc>
        <w:tc>
          <w:tcPr>
            <w:tcW w:w="1387" w:type="dxa"/>
            <w:tcBorders>
              <w:top w:val="nil"/>
              <w:left w:val="single" w:sz="4" w:space="0" w:color="auto"/>
              <w:bottom w:val="nil"/>
              <w:right w:val="single" w:sz="4" w:space="0" w:color="auto"/>
            </w:tcBorders>
            <w:shd w:val="clear" w:color="auto" w:fill="auto"/>
          </w:tcPr>
          <w:p w14:paraId="1468D17C" w14:textId="77777777" w:rsidR="00967E5D" w:rsidRPr="00967E5D" w:rsidRDefault="00967E5D" w:rsidP="00967E5D">
            <w:pPr>
              <w:keepNext/>
              <w:keepLines/>
              <w:spacing w:after="0"/>
              <w:rPr>
                <w:ins w:id="11025"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14392CC2" w14:textId="77777777" w:rsidR="00967E5D" w:rsidRPr="00967E5D" w:rsidRDefault="00967E5D" w:rsidP="00967E5D">
            <w:pPr>
              <w:keepNext/>
              <w:keepLines/>
              <w:spacing w:after="0"/>
              <w:rPr>
                <w:ins w:id="11026"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7076D67B" w14:textId="77777777" w:rsidR="00967E5D" w:rsidRPr="00967E5D" w:rsidRDefault="00967E5D" w:rsidP="00967E5D">
            <w:pPr>
              <w:keepNext/>
              <w:keepLines/>
              <w:spacing w:after="0"/>
              <w:rPr>
                <w:ins w:id="11027"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1A0F1BE1" w14:textId="77777777" w:rsidR="00967E5D" w:rsidRPr="00967E5D" w:rsidRDefault="00967E5D" w:rsidP="00967E5D">
            <w:pPr>
              <w:keepNext/>
              <w:keepLines/>
              <w:spacing w:after="0"/>
              <w:rPr>
                <w:ins w:id="11028" w:author="LiNan" w:date="2021-03-05T15:20:00Z"/>
                <w:rFonts w:ascii="Arial" w:eastAsia="Calibri" w:hAnsi="Arial"/>
                <w:sz w:val="18"/>
              </w:rPr>
            </w:pPr>
          </w:p>
        </w:tc>
      </w:tr>
      <w:tr w:rsidR="00967E5D" w:rsidRPr="00967E5D" w14:paraId="69A5735A" w14:textId="77777777" w:rsidTr="00985387">
        <w:trPr>
          <w:trHeight w:val="187"/>
          <w:jc w:val="center"/>
          <w:ins w:id="11029" w:author="LiNan" w:date="2021-03-05T15:20:00Z"/>
        </w:trPr>
        <w:tc>
          <w:tcPr>
            <w:tcW w:w="2263" w:type="dxa"/>
            <w:tcBorders>
              <w:top w:val="single" w:sz="4" w:space="0" w:color="auto"/>
              <w:left w:val="single" w:sz="4" w:space="0" w:color="auto"/>
              <w:bottom w:val="single" w:sz="4" w:space="0" w:color="auto"/>
              <w:right w:val="single" w:sz="4" w:space="0" w:color="auto"/>
            </w:tcBorders>
          </w:tcPr>
          <w:p w14:paraId="23CF7CED" w14:textId="77777777" w:rsidR="00967E5D" w:rsidRPr="00967E5D" w:rsidRDefault="00967E5D" w:rsidP="00967E5D">
            <w:pPr>
              <w:keepNext/>
              <w:keepLines/>
              <w:spacing w:after="0"/>
              <w:rPr>
                <w:ins w:id="11030" w:author="LiNan" w:date="2021-03-05T15:20:00Z"/>
                <w:rFonts w:ascii="Arial" w:hAnsi="Arial"/>
                <w:sz w:val="18"/>
              </w:rPr>
            </w:pPr>
            <w:ins w:id="11031" w:author="LiNan" w:date="2021-03-05T15:20:00Z">
              <w:r w:rsidRPr="00967E5D">
                <w:rPr>
                  <w:rFonts w:ascii="Arial" w:hAnsi="Arial"/>
                  <w:sz w:val="18"/>
                </w:rPr>
                <w:t>EPRE ratio of OCNG DMRS to SSS(Note 1)</w:t>
              </w:r>
            </w:ins>
          </w:p>
        </w:tc>
        <w:tc>
          <w:tcPr>
            <w:tcW w:w="1387" w:type="dxa"/>
            <w:tcBorders>
              <w:top w:val="nil"/>
              <w:left w:val="single" w:sz="4" w:space="0" w:color="auto"/>
              <w:bottom w:val="nil"/>
              <w:right w:val="single" w:sz="4" w:space="0" w:color="auto"/>
            </w:tcBorders>
            <w:shd w:val="clear" w:color="auto" w:fill="auto"/>
          </w:tcPr>
          <w:p w14:paraId="69F85601" w14:textId="77777777" w:rsidR="00967E5D" w:rsidRPr="00967E5D" w:rsidRDefault="00967E5D" w:rsidP="00967E5D">
            <w:pPr>
              <w:keepNext/>
              <w:keepLines/>
              <w:spacing w:after="0"/>
              <w:rPr>
                <w:ins w:id="11032" w:author="LiNan" w:date="2021-03-05T15:20:00Z"/>
                <w:rFonts w:ascii="Arial" w:eastAsia="Calibri" w:hAnsi="Arial"/>
                <w:sz w:val="18"/>
              </w:rPr>
            </w:pPr>
          </w:p>
        </w:tc>
        <w:tc>
          <w:tcPr>
            <w:tcW w:w="1434" w:type="dxa"/>
            <w:tcBorders>
              <w:top w:val="nil"/>
              <w:left w:val="single" w:sz="4" w:space="0" w:color="auto"/>
              <w:bottom w:val="nil"/>
              <w:right w:val="single" w:sz="4" w:space="0" w:color="auto"/>
            </w:tcBorders>
            <w:shd w:val="clear" w:color="auto" w:fill="auto"/>
          </w:tcPr>
          <w:p w14:paraId="77085042" w14:textId="77777777" w:rsidR="00967E5D" w:rsidRPr="00967E5D" w:rsidRDefault="00967E5D" w:rsidP="00967E5D">
            <w:pPr>
              <w:keepNext/>
              <w:keepLines/>
              <w:spacing w:after="0"/>
              <w:rPr>
                <w:ins w:id="11033" w:author="LiNan" w:date="2021-03-05T15:20:00Z"/>
                <w:rFonts w:ascii="Arial" w:eastAsia="Calibri" w:hAnsi="Arial"/>
                <w:sz w:val="18"/>
              </w:rPr>
            </w:pPr>
          </w:p>
        </w:tc>
        <w:tc>
          <w:tcPr>
            <w:tcW w:w="1445" w:type="dxa"/>
            <w:gridSpan w:val="2"/>
            <w:tcBorders>
              <w:top w:val="nil"/>
              <w:left w:val="single" w:sz="4" w:space="0" w:color="auto"/>
              <w:bottom w:val="nil"/>
              <w:right w:val="single" w:sz="4" w:space="0" w:color="auto"/>
            </w:tcBorders>
            <w:shd w:val="clear" w:color="auto" w:fill="auto"/>
          </w:tcPr>
          <w:p w14:paraId="14FBE366" w14:textId="77777777" w:rsidR="00967E5D" w:rsidRPr="00967E5D" w:rsidRDefault="00967E5D" w:rsidP="00967E5D">
            <w:pPr>
              <w:keepNext/>
              <w:keepLines/>
              <w:spacing w:after="0"/>
              <w:rPr>
                <w:ins w:id="11034" w:author="LiNan" w:date="2021-03-05T15:20:00Z"/>
                <w:rFonts w:ascii="Arial" w:eastAsia="Calibri" w:hAnsi="Arial"/>
                <w:sz w:val="18"/>
              </w:rPr>
            </w:pPr>
          </w:p>
        </w:tc>
        <w:tc>
          <w:tcPr>
            <w:tcW w:w="1694" w:type="dxa"/>
            <w:tcBorders>
              <w:top w:val="nil"/>
              <w:left w:val="single" w:sz="4" w:space="0" w:color="auto"/>
              <w:bottom w:val="nil"/>
              <w:right w:val="single" w:sz="4" w:space="0" w:color="auto"/>
            </w:tcBorders>
            <w:shd w:val="clear" w:color="auto" w:fill="auto"/>
          </w:tcPr>
          <w:p w14:paraId="1E4F776E" w14:textId="77777777" w:rsidR="00967E5D" w:rsidRPr="00967E5D" w:rsidRDefault="00967E5D" w:rsidP="00967E5D">
            <w:pPr>
              <w:keepNext/>
              <w:keepLines/>
              <w:spacing w:after="0"/>
              <w:rPr>
                <w:ins w:id="11035" w:author="LiNan" w:date="2021-03-05T15:20:00Z"/>
                <w:rFonts w:ascii="Arial" w:eastAsia="Calibri" w:hAnsi="Arial"/>
                <w:sz w:val="18"/>
              </w:rPr>
            </w:pPr>
          </w:p>
        </w:tc>
      </w:tr>
      <w:tr w:rsidR="00967E5D" w:rsidRPr="00967E5D" w14:paraId="264ABF91" w14:textId="77777777" w:rsidTr="00985387">
        <w:trPr>
          <w:trHeight w:val="187"/>
          <w:jc w:val="center"/>
          <w:ins w:id="11036" w:author="LiNan" w:date="2021-03-05T15:20:00Z"/>
        </w:trPr>
        <w:tc>
          <w:tcPr>
            <w:tcW w:w="2263" w:type="dxa"/>
            <w:tcBorders>
              <w:top w:val="single" w:sz="4" w:space="0" w:color="auto"/>
              <w:left w:val="single" w:sz="4" w:space="0" w:color="auto"/>
              <w:bottom w:val="single" w:sz="4" w:space="0" w:color="auto"/>
              <w:right w:val="single" w:sz="4" w:space="0" w:color="auto"/>
            </w:tcBorders>
          </w:tcPr>
          <w:p w14:paraId="0B472CF9" w14:textId="77777777" w:rsidR="00967E5D" w:rsidRPr="00967E5D" w:rsidRDefault="00967E5D" w:rsidP="00967E5D">
            <w:pPr>
              <w:keepNext/>
              <w:keepLines/>
              <w:spacing w:after="0"/>
              <w:rPr>
                <w:ins w:id="11037" w:author="LiNan" w:date="2021-03-05T15:20:00Z"/>
                <w:rFonts w:ascii="Arial" w:hAnsi="Arial"/>
                <w:sz w:val="18"/>
              </w:rPr>
            </w:pPr>
            <w:ins w:id="11038" w:author="LiNan" w:date="2021-03-05T15:20:00Z">
              <w:r w:rsidRPr="00967E5D">
                <w:rPr>
                  <w:rFonts w:ascii="Arial" w:hAnsi="Arial"/>
                  <w:sz w:val="18"/>
                </w:rPr>
                <w:t>EPRE ratio of OCNG to OCNG DMRS (Note 1)</w:t>
              </w:r>
            </w:ins>
          </w:p>
        </w:tc>
        <w:tc>
          <w:tcPr>
            <w:tcW w:w="1387" w:type="dxa"/>
            <w:tcBorders>
              <w:top w:val="nil"/>
              <w:left w:val="single" w:sz="4" w:space="0" w:color="auto"/>
              <w:bottom w:val="single" w:sz="4" w:space="0" w:color="auto"/>
              <w:right w:val="single" w:sz="4" w:space="0" w:color="auto"/>
            </w:tcBorders>
            <w:shd w:val="clear" w:color="auto" w:fill="auto"/>
          </w:tcPr>
          <w:p w14:paraId="449507CD" w14:textId="77777777" w:rsidR="00967E5D" w:rsidRPr="00967E5D" w:rsidRDefault="00967E5D" w:rsidP="00967E5D">
            <w:pPr>
              <w:keepNext/>
              <w:keepLines/>
              <w:spacing w:after="0"/>
              <w:rPr>
                <w:ins w:id="11039" w:author="LiNan" w:date="2021-03-05T15:20:00Z"/>
                <w:rFonts w:ascii="Arial" w:eastAsia="Calibri" w:hAnsi="Arial"/>
                <w:sz w:val="18"/>
              </w:rPr>
            </w:pPr>
          </w:p>
        </w:tc>
        <w:tc>
          <w:tcPr>
            <w:tcW w:w="1434" w:type="dxa"/>
            <w:tcBorders>
              <w:top w:val="nil"/>
              <w:left w:val="single" w:sz="4" w:space="0" w:color="auto"/>
              <w:bottom w:val="single" w:sz="4" w:space="0" w:color="auto"/>
              <w:right w:val="single" w:sz="4" w:space="0" w:color="auto"/>
            </w:tcBorders>
            <w:shd w:val="clear" w:color="auto" w:fill="auto"/>
          </w:tcPr>
          <w:p w14:paraId="245917EB" w14:textId="77777777" w:rsidR="00967E5D" w:rsidRPr="00967E5D" w:rsidRDefault="00967E5D" w:rsidP="00967E5D">
            <w:pPr>
              <w:keepNext/>
              <w:keepLines/>
              <w:spacing w:after="0"/>
              <w:rPr>
                <w:ins w:id="11040" w:author="LiNan" w:date="2021-03-05T15:20:00Z"/>
                <w:rFonts w:ascii="Arial" w:eastAsia="Calibri" w:hAnsi="Arial"/>
                <w:sz w:val="18"/>
              </w:rPr>
            </w:pPr>
          </w:p>
        </w:tc>
        <w:tc>
          <w:tcPr>
            <w:tcW w:w="1445" w:type="dxa"/>
            <w:gridSpan w:val="2"/>
            <w:tcBorders>
              <w:top w:val="nil"/>
              <w:left w:val="single" w:sz="4" w:space="0" w:color="auto"/>
              <w:bottom w:val="single" w:sz="4" w:space="0" w:color="auto"/>
              <w:right w:val="single" w:sz="4" w:space="0" w:color="auto"/>
            </w:tcBorders>
            <w:shd w:val="clear" w:color="auto" w:fill="auto"/>
          </w:tcPr>
          <w:p w14:paraId="08F7610D" w14:textId="77777777" w:rsidR="00967E5D" w:rsidRPr="00967E5D" w:rsidRDefault="00967E5D" w:rsidP="00967E5D">
            <w:pPr>
              <w:keepNext/>
              <w:keepLines/>
              <w:spacing w:after="0"/>
              <w:rPr>
                <w:ins w:id="11041" w:author="LiNan" w:date="2021-03-05T15:20:00Z"/>
                <w:rFonts w:ascii="Arial" w:eastAsia="Calibri" w:hAnsi="Arial"/>
                <w:sz w:val="18"/>
              </w:rPr>
            </w:pPr>
          </w:p>
        </w:tc>
        <w:tc>
          <w:tcPr>
            <w:tcW w:w="1694" w:type="dxa"/>
            <w:tcBorders>
              <w:top w:val="nil"/>
              <w:left w:val="single" w:sz="4" w:space="0" w:color="auto"/>
              <w:bottom w:val="single" w:sz="4" w:space="0" w:color="auto"/>
              <w:right w:val="single" w:sz="4" w:space="0" w:color="auto"/>
            </w:tcBorders>
            <w:shd w:val="clear" w:color="auto" w:fill="auto"/>
          </w:tcPr>
          <w:p w14:paraId="1552D890" w14:textId="77777777" w:rsidR="00967E5D" w:rsidRPr="00967E5D" w:rsidRDefault="00967E5D" w:rsidP="00967E5D">
            <w:pPr>
              <w:keepNext/>
              <w:keepLines/>
              <w:spacing w:after="0"/>
              <w:rPr>
                <w:ins w:id="11042" w:author="LiNan" w:date="2021-03-05T15:20:00Z"/>
                <w:rFonts w:ascii="Arial" w:eastAsia="Calibri" w:hAnsi="Arial"/>
                <w:sz w:val="18"/>
              </w:rPr>
            </w:pPr>
          </w:p>
        </w:tc>
      </w:tr>
      <w:tr w:rsidR="00967E5D" w:rsidRPr="00967E5D" w14:paraId="0181124C" w14:textId="77777777" w:rsidTr="00985387">
        <w:trPr>
          <w:trHeight w:val="187"/>
          <w:jc w:val="center"/>
          <w:ins w:id="11043" w:author="LiNan" w:date="2021-03-05T15:20:00Z"/>
        </w:trPr>
        <w:tc>
          <w:tcPr>
            <w:tcW w:w="2263" w:type="dxa"/>
            <w:tcBorders>
              <w:top w:val="single" w:sz="4" w:space="0" w:color="auto"/>
              <w:left w:val="single" w:sz="4" w:space="0" w:color="auto"/>
              <w:bottom w:val="single" w:sz="4" w:space="0" w:color="auto"/>
              <w:right w:val="single" w:sz="4" w:space="0" w:color="auto"/>
            </w:tcBorders>
          </w:tcPr>
          <w:p w14:paraId="1CA3DA72" w14:textId="77777777" w:rsidR="00967E5D" w:rsidRPr="00967E5D" w:rsidRDefault="00967E5D" w:rsidP="00967E5D">
            <w:pPr>
              <w:keepNext/>
              <w:keepLines/>
              <w:spacing w:after="0"/>
              <w:rPr>
                <w:ins w:id="11044" w:author="LiNan" w:date="2021-03-05T15:20:00Z"/>
                <w:rFonts w:ascii="Arial" w:hAnsi="Arial"/>
                <w:sz w:val="18"/>
              </w:rPr>
            </w:pPr>
            <w:ins w:id="11045" w:author="LiNan" w:date="2021-03-05T15:20:00Z">
              <w:r w:rsidRPr="00967E5D">
                <w:rPr>
                  <w:rFonts w:ascii="Arial" w:hAnsi="Arial"/>
                  <w:sz w:val="18"/>
                </w:rPr>
                <w:t>Propagation condition</w:t>
              </w:r>
            </w:ins>
          </w:p>
        </w:tc>
        <w:tc>
          <w:tcPr>
            <w:tcW w:w="1387" w:type="dxa"/>
            <w:tcBorders>
              <w:top w:val="single" w:sz="4" w:space="0" w:color="auto"/>
              <w:left w:val="single" w:sz="4" w:space="0" w:color="auto"/>
              <w:bottom w:val="single" w:sz="4" w:space="0" w:color="auto"/>
              <w:right w:val="single" w:sz="4" w:space="0" w:color="auto"/>
            </w:tcBorders>
          </w:tcPr>
          <w:p w14:paraId="550006CD" w14:textId="77777777" w:rsidR="00967E5D" w:rsidRPr="00967E5D" w:rsidRDefault="00967E5D" w:rsidP="00967E5D">
            <w:pPr>
              <w:keepNext/>
              <w:keepLines/>
              <w:spacing w:after="0"/>
              <w:rPr>
                <w:ins w:id="11046"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7D11D9EF" w14:textId="77777777" w:rsidR="00967E5D" w:rsidRPr="00967E5D" w:rsidRDefault="00967E5D" w:rsidP="00967E5D">
            <w:pPr>
              <w:keepNext/>
              <w:keepLines/>
              <w:spacing w:after="0"/>
              <w:rPr>
                <w:ins w:id="11047" w:author="LiNan" w:date="2021-03-05T15:20:00Z"/>
                <w:rFonts w:ascii="Arial" w:hAnsi="Arial"/>
                <w:sz w:val="18"/>
              </w:rPr>
            </w:pPr>
            <w:ins w:id="11048" w:author="LiNan" w:date="2021-03-05T15:20:00Z">
              <w:r w:rsidRPr="00967E5D">
                <w:rPr>
                  <w:rFonts w:ascii="Arial" w:hAnsi="Arial"/>
                  <w:sz w:val="18"/>
                </w:rPr>
                <w:t>1</w:t>
              </w:r>
            </w:ins>
          </w:p>
        </w:tc>
        <w:tc>
          <w:tcPr>
            <w:tcW w:w="3139" w:type="dxa"/>
            <w:gridSpan w:val="3"/>
            <w:tcBorders>
              <w:top w:val="single" w:sz="4" w:space="0" w:color="auto"/>
              <w:left w:val="single" w:sz="4" w:space="0" w:color="auto"/>
              <w:bottom w:val="single" w:sz="4" w:space="0" w:color="auto"/>
              <w:right w:val="single" w:sz="4" w:space="0" w:color="auto"/>
            </w:tcBorders>
          </w:tcPr>
          <w:p w14:paraId="30E2A282" w14:textId="77777777" w:rsidR="00967E5D" w:rsidRPr="00967E5D" w:rsidRDefault="00967E5D" w:rsidP="00967E5D">
            <w:pPr>
              <w:keepNext/>
              <w:keepLines/>
              <w:spacing w:after="0"/>
              <w:rPr>
                <w:ins w:id="11049" w:author="LiNan" w:date="2021-03-05T15:20:00Z"/>
                <w:rFonts w:ascii="Arial" w:hAnsi="Arial"/>
                <w:sz w:val="18"/>
              </w:rPr>
            </w:pPr>
            <w:ins w:id="11050" w:author="LiNan" w:date="2021-03-05T15:20:00Z">
              <w:r w:rsidRPr="00967E5D">
                <w:rPr>
                  <w:rFonts w:ascii="Arial" w:hAnsi="Arial"/>
                  <w:sz w:val="18"/>
                </w:rPr>
                <w:t>AWGN</w:t>
              </w:r>
            </w:ins>
          </w:p>
        </w:tc>
      </w:tr>
      <w:tr w:rsidR="00967E5D" w:rsidRPr="00967E5D" w14:paraId="0F486E62" w14:textId="77777777" w:rsidTr="00985387">
        <w:trPr>
          <w:trHeight w:val="187"/>
          <w:jc w:val="center"/>
          <w:ins w:id="11051" w:author="LiNan" w:date="2021-03-05T15:20:00Z"/>
        </w:trPr>
        <w:tc>
          <w:tcPr>
            <w:tcW w:w="2263" w:type="dxa"/>
            <w:tcBorders>
              <w:top w:val="single" w:sz="4" w:space="0" w:color="auto"/>
              <w:left w:val="single" w:sz="4" w:space="0" w:color="auto"/>
              <w:bottom w:val="single" w:sz="4" w:space="0" w:color="auto"/>
              <w:right w:val="single" w:sz="4" w:space="0" w:color="auto"/>
            </w:tcBorders>
          </w:tcPr>
          <w:p w14:paraId="4FA7A282" w14:textId="77777777" w:rsidR="00967E5D" w:rsidRPr="00967E5D" w:rsidRDefault="00967E5D" w:rsidP="00967E5D">
            <w:pPr>
              <w:keepNext/>
              <w:keepLines/>
              <w:spacing w:after="0"/>
              <w:rPr>
                <w:ins w:id="11052" w:author="LiNan" w:date="2021-03-05T15:20:00Z"/>
                <w:rFonts w:ascii="Arial" w:hAnsi="Arial"/>
                <w:sz w:val="18"/>
              </w:rPr>
            </w:pPr>
            <w:ins w:id="11053" w:author="LiNan" w:date="2021-03-05T15:20:00Z">
              <w:r w:rsidRPr="00967E5D">
                <w:rPr>
                  <w:rFonts w:ascii="Arial" w:hAnsi="Arial"/>
                  <w:sz w:val="18"/>
                </w:rPr>
                <w:t>SRS Config</w:t>
              </w:r>
            </w:ins>
          </w:p>
        </w:tc>
        <w:tc>
          <w:tcPr>
            <w:tcW w:w="1387" w:type="dxa"/>
            <w:tcBorders>
              <w:top w:val="single" w:sz="4" w:space="0" w:color="auto"/>
              <w:left w:val="single" w:sz="4" w:space="0" w:color="auto"/>
              <w:bottom w:val="single" w:sz="4" w:space="0" w:color="auto"/>
              <w:right w:val="single" w:sz="4" w:space="0" w:color="auto"/>
            </w:tcBorders>
          </w:tcPr>
          <w:p w14:paraId="6D123835" w14:textId="77777777" w:rsidR="00967E5D" w:rsidRPr="00967E5D" w:rsidRDefault="00967E5D" w:rsidP="00967E5D">
            <w:pPr>
              <w:keepNext/>
              <w:keepLines/>
              <w:spacing w:after="0"/>
              <w:rPr>
                <w:ins w:id="11054" w:author="LiNan" w:date="2021-03-05T15:20:00Z"/>
                <w:rFonts w:ascii="Arial" w:hAnsi="Arial"/>
                <w:sz w:val="18"/>
              </w:rPr>
            </w:pPr>
          </w:p>
        </w:tc>
        <w:tc>
          <w:tcPr>
            <w:tcW w:w="1434" w:type="dxa"/>
            <w:tcBorders>
              <w:top w:val="single" w:sz="4" w:space="0" w:color="auto"/>
              <w:left w:val="single" w:sz="4" w:space="0" w:color="auto"/>
              <w:bottom w:val="single" w:sz="4" w:space="0" w:color="auto"/>
              <w:right w:val="single" w:sz="4" w:space="0" w:color="auto"/>
            </w:tcBorders>
          </w:tcPr>
          <w:p w14:paraId="6F032C88" w14:textId="77777777" w:rsidR="00967E5D" w:rsidRPr="00967E5D" w:rsidRDefault="00967E5D" w:rsidP="00967E5D">
            <w:pPr>
              <w:keepNext/>
              <w:keepLines/>
              <w:spacing w:after="0"/>
              <w:rPr>
                <w:ins w:id="11055" w:author="LiNan" w:date="2021-03-05T15:20:00Z"/>
                <w:rFonts w:ascii="Arial" w:hAnsi="Arial"/>
                <w:sz w:val="18"/>
              </w:rPr>
            </w:pPr>
            <w:ins w:id="11056" w:author="LiNan" w:date="2021-03-05T15:20:00Z">
              <w:r w:rsidRPr="00967E5D">
                <w:rPr>
                  <w:rFonts w:ascii="Arial" w:hAnsi="Arial"/>
                  <w:sz w:val="18"/>
                </w:rPr>
                <w:t>1</w:t>
              </w:r>
            </w:ins>
          </w:p>
        </w:tc>
        <w:tc>
          <w:tcPr>
            <w:tcW w:w="1437" w:type="dxa"/>
            <w:tcBorders>
              <w:top w:val="single" w:sz="4" w:space="0" w:color="auto"/>
              <w:left w:val="single" w:sz="4" w:space="0" w:color="auto"/>
              <w:bottom w:val="single" w:sz="4" w:space="0" w:color="auto"/>
              <w:right w:val="single" w:sz="4" w:space="0" w:color="auto"/>
            </w:tcBorders>
          </w:tcPr>
          <w:p w14:paraId="67D0512B" w14:textId="77777777" w:rsidR="00967E5D" w:rsidRPr="00967E5D" w:rsidRDefault="00967E5D" w:rsidP="00967E5D">
            <w:pPr>
              <w:keepNext/>
              <w:keepLines/>
              <w:spacing w:after="0"/>
              <w:rPr>
                <w:ins w:id="11057" w:author="LiNan" w:date="2021-03-05T15:20:00Z"/>
                <w:rFonts w:ascii="Arial" w:eastAsia="SimSun" w:hAnsi="Arial"/>
                <w:sz w:val="18"/>
                <w:lang w:val="en-US" w:eastAsia="zh-CN"/>
              </w:rPr>
            </w:pPr>
            <w:ins w:id="11058" w:author="LiNan" w:date="2021-03-05T15:20:00Z">
              <w:r w:rsidRPr="00967E5D">
                <w:rPr>
                  <w:rFonts w:ascii="Arial" w:hAnsi="Arial"/>
                  <w:sz w:val="18"/>
                </w:rPr>
                <w:t>SRSConf.1</w:t>
              </w:r>
              <w:r w:rsidRPr="00967E5D">
                <w:rPr>
                  <w:rFonts w:ascii="Arial" w:hAnsi="Arial"/>
                  <w:sz w:val="18"/>
                  <w:vertAlign w:val="superscript"/>
                </w:rPr>
                <w:t>Note</w:t>
              </w:r>
            </w:ins>
            <w:ins w:id="11059" w:author="LiNan" w:date="2021-03-05T15:21:00Z">
              <w:r w:rsidRPr="00967E5D">
                <w:rPr>
                  <w:rFonts w:ascii="Arial" w:eastAsia="SimSun" w:hAnsi="Arial" w:hint="eastAsia"/>
                  <w:sz w:val="18"/>
                  <w:vertAlign w:val="superscript"/>
                  <w:lang w:val="en-US" w:eastAsia="zh-CN"/>
                </w:rPr>
                <w:t>5</w:t>
              </w:r>
            </w:ins>
          </w:p>
        </w:tc>
        <w:tc>
          <w:tcPr>
            <w:tcW w:w="1702" w:type="dxa"/>
            <w:gridSpan w:val="2"/>
            <w:tcBorders>
              <w:top w:val="single" w:sz="4" w:space="0" w:color="auto"/>
              <w:left w:val="single" w:sz="4" w:space="0" w:color="auto"/>
              <w:bottom w:val="single" w:sz="4" w:space="0" w:color="auto"/>
              <w:right w:val="single" w:sz="4" w:space="0" w:color="auto"/>
            </w:tcBorders>
          </w:tcPr>
          <w:p w14:paraId="3DC6D0E3" w14:textId="77777777" w:rsidR="00967E5D" w:rsidRPr="00967E5D" w:rsidRDefault="00967E5D" w:rsidP="00967E5D">
            <w:pPr>
              <w:keepNext/>
              <w:keepLines/>
              <w:spacing w:after="0"/>
              <w:rPr>
                <w:ins w:id="11060" w:author="LiNan" w:date="2021-03-05T15:20:00Z"/>
                <w:rFonts w:ascii="Arial" w:eastAsia="SimSun" w:hAnsi="Arial"/>
                <w:sz w:val="18"/>
                <w:lang w:val="en-US" w:eastAsia="zh-CN"/>
              </w:rPr>
            </w:pPr>
            <w:ins w:id="11061" w:author="LiNan" w:date="2021-03-05T15:20:00Z">
              <w:r w:rsidRPr="00967E5D">
                <w:rPr>
                  <w:rFonts w:ascii="Arial" w:hAnsi="Arial"/>
                  <w:sz w:val="18"/>
                </w:rPr>
                <w:t>SRSConf.2</w:t>
              </w:r>
              <w:r w:rsidRPr="00967E5D">
                <w:rPr>
                  <w:rFonts w:ascii="Arial" w:hAnsi="Arial"/>
                  <w:sz w:val="18"/>
                  <w:vertAlign w:val="superscript"/>
                </w:rPr>
                <w:t>Note</w:t>
              </w:r>
            </w:ins>
            <w:ins w:id="11062" w:author="LiNan" w:date="2021-03-05T15:21:00Z">
              <w:r w:rsidRPr="00967E5D">
                <w:rPr>
                  <w:rFonts w:ascii="Arial" w:eastAsia="SimSun" w:hAnsi="Arial" w:hint="eastAsia"/>
                  <w:sz w:val="18"/>
                  <w:vertAlign w:val="superscript"/>
                  <w:lang w:val="en-US" w:eastAsia="zh-CN"/>
                </w:rPr>
                <w:t>5</w:t>
              </w:r>
            </w:ins>
          </w:p>
        </w:tc>
      </w:tr>
      <w:tr w:rsidR="00967E5D" w:rsidRPr="00967E5D" w14:paraId="751FEE04" w14:textId="77777777" w:rsidTr="00985387">
        <w:trPr>
          <w:jc w:val="center"/>
          <w:ins w:id="11063" w:author="LiNan" w:date="2021-03-05T15:20:00Z"/>
        </w:trPr>
        <w:tc>
          <w:tcPr>
            <w:tcW w:w="8223" w:type="dxa"/>
            <w:gridSpan w:val="6"/>
            <w:tcBorders>
              <w:top w:val="single" w:sz="4" w:space="0" w:color="auto"/>
              <w:left w:val="single" w:sz="4" w:space="0" w:color="auto"/>
              <w:bottom w:val="single" w:sz="4" w:space="0" w:color="auto"/>
              <w:right w:val="single" w:sz="4" w:space="0" w:color="auto"/>
            </w:tcBorders>
          </w:tcPr>
          <w:p w14:paraId="68BF57E0" w14:textId="77777777" w:rsidR="00967E5D" w:rsidRPr="00967E5D" w:rsidRDefault="00967E5D" w:rsidP="00967E5D">
            <w:pPr>
              <w:keepNext/>
              <w:keepLines/>
              <w:spacing w:after="0"/>
              <w:ind w:left="851" w:hanging="851"/>
              <w:rPr>
                <w:ins w:id="11064" w:author="LiNan" w:date="2021-03-05T15:20:00Z"/>
                <w:rFonts w:ascii="Arial" w:hAnsi="Arial"/>
                <w:sz w:val="18"/>
              </w:rPr>
            </w:pPr>
            <w:ins w:id="11065" w:author="LiNan" w:date="2021-03-05T15:20:00Z">
              <w:r w:rsidRPr="00967E5D">
                <w:rPr>
                  <w:rFonts w:ascii="Arial" w:hAnsi="Arial"/>
                  <w:sz w:val="18"/>
                </w:rPr>
                <w:t>Note 1:</w:t>
              </w:r>
              <w:r w:rsidRPr="00967E5D">
                <w:rPr>
                  <w:rFonts w:ascii="Arial" w:hAnsi="Arial"/>
                  <w:sz w:val="18"/>
                </w:rPr>
                <w:tab/>
                <w:t>OCNG shall be used such that both cells are fully allocated and a constant total transmitted power spectral density is achieved for all OFDM symbols.</w:t>
              </w:r>
            </w:ins>
          </w:p>
          <w:p w14:paraId="0F9B2803" w14:textId="77777777" w:rsidR="00967E5D" w:rsidRPr="00967E5D" w:rsidRDefault="00967E5D" w:rsidP="00967E5D">
            <w:pPr>
              <w:keepNext/>
              <w:keepLines/>
              <w:spacing w:after="0"/>
              <w:ind w:left="851" w:hanging="851"/>
              <w:rPr>
                <w:ins w:id="11066" w:author="LiNan" w:date="2021-03-05T15:20:00Z"/>
                <w:rFonts w:ascii="Arial" w:hAnsi="Arial"/>
                <w:sz w:val="18"/>
              </w:rPr>
            </w:pPr>
            <w:ins w:id="11067" w:author="LiNan" w:date="2021-03-05T15:20:00Z">
              <w:r w:rsidRPr="00967E5D">
                <w:rPr>
                  <w:rFonts w:ascii="Arial" w:hAnsi="Arial"/>
                  <w:sz w:val="18"/>
                </w:rPr>
                <w:t>Note 2:</w:t>
              </w:r>
              <w:r w:rsidRPr="00967E5D">
                <w:rPr>
                  <w:rFonts w:ascii="Arial" w:hAnsi="Arial"/>
                  <w:sz w:val="18"/>
                </w:rPr>
                <w:tab/>
                <w:t xml:space="preserve">Interference from other cells and noise sources not specified in the test is assumed to be constant over subcarriers and time and shall be modelled as AWGN of appropriate power for </w:t>
              </w:r>
            </w:ins>
            <w:ins w:id="11068" w:author="LiNan" w:date="2021-03-05T15:20:00Z">
              <w:r w:rsidRPr="00967E5D">
                <w:rPr>
                  <w:rFonts w:ascii="Arial" w:eastAsiaTheme="minorEastAsia" w:hAnsi="Arial"/>
                  <w:position w:val="-12"/>
                  <w:sz w:val="18"/>
                </w:rPr>
                <w:object w:dxaOrig="440" w:dyaOrig="290" w14:anchorId="295C8576">
                  <v:shape id="_x0000_i1060" type="#_x0000_t75" style="width:21.9pt;height:14.4pt" o:ole="">
                    <v:imagedata r:id="rId18" o:title=""/>
                  </v:shape>
                  <o:OLEObject Type="Embed" ProgID="Equation.3" ShapeID="_x0000_i1060" DrawAspect="Content" ObjectID="_1680671218" r:id="rId54"/>
                </w:object>
              </w:r>
            </w:ins>
            <w:ins w:id="11069" w:author="LiNan" w:date="2021-03-05T15:20:00Z">
              <w:r w:rsidRPr="00967E5D">
                <w:rPr>
                  <w:rFonts w:ascii="Arial" w:hAnsi="Arial"/>
                  <w:sz w:val="18"/>
                </w:rPr>
                <w:t xml:space="preserve"> to be fulfilled.</w:t>
              </w:r>
            </w:ins>
          </w:p>
          <w:p w14:paraId="4E5AA353" w14:textId="77777777" w:rsidR="00967E5D" w:rsidRPr="00967E5D" w:rsidRDefault="00967E5D" w:rsidP="00967E5D">
            <w:pPr>
              <w:keepNext/>
              <w:keepLines/>
              <w:spacing w:after="0"/>
              <w:ind w:left="851" w:hanging="851"/>
              <w:rPr>
                <w:ins w:id="11070" w:author="LiNan" w:date="2021-03-05T15:20:00Z"/>
                <w:rFonts w:ascii="Arial" w:hAnsi="Arial"/>
                <w:sz w:val="18"/>
              </w:rPr>
            </w:pPr>
            <w:ins w:id="11071" w:author="LiNan" w:date="2021-03-05T15:20:00Z">
              <w:r w:rsidRPr="00967E5D">
                <w:rPr>
                  <w:rFonts w:ascii="Arial" w:hAnsi="Arial"/>
                  <w:sz w:val="18"/>
                </w:rPr>
                <w:t>Note 3:</w:t>
              </w:r>
              <w:r w:rsidRPr="00967E5D">
                <w:rPr>
                  <w:rFonts w:ascii="Arial" w:hAnsi="Arial"/>
                  <w:sz w:val="18"/>
                </w:rPr>
                <w:tab/>
                <w:t>SS-RSRP and Io levels have been derived from other parameters for information purposes. They are not settable parameters themselves.</w:t>
              </w:r>
            </w:ins>
          </w:p>
          <w:p w14:paraId="063895C0" w14:textId="77777777" w:rsidR="00967E5D" w:rsidRPr="00967E5D" w:rsidRDefault="00967E5D" w:rsidP="00967E5D">
            <w:pPr>
              <w:keepNext/>
              <w:keepLines/>
              <w:spacing w:after="0"/>
              <w:ind w:left="851" w:hanging="851"/>
              <w:rPr>
                <w:ins w:id="11072" w:author="LiNan" w:date="2021-03-05T15:20:00Z"/>
                <w:rFonts w:ascii="Arial" w:hAnsi="Arial"/>
                <w:sz w:val="18"/>
              </w:rPr>
            </w:pPr>
            <w:ins w:id="11073" w:author="LiNan" w:date="2021-03-05T15:20:00Z">
              <w:r w:rsidRPr="00967E5D">
                <w:rPr>
                  <w:rFonts w:ascii="Arial" w:hAnsi="Arial"/>
                  <w:sz w:val="18"/>
                </w:rPr>
                <w:t>Note 4:</w:t>
              </w:r>
              <w:r w:rsidRPr="00967E5D">
                <w:rPr>
                  <w:rFonts w:ascii="Arial" w:hAnsi="Arial"/>
                  <w:sz w:val="18"/>
                </w:rPr>
                <w:tab/>
                <w:t>SS-RSRP minimum requirements are specified assuming independent interference and noise at each receiver antenna port.</w:t>
              </w:r>
            </w:ins>
          </w:p>
          <w:p w14:paraId="43D59E1F" w14:textId="77777777" w:rsidR="00967E5D" w:rsidRPr="00967E5D" w:rsidRDefault="00967E5D" w:rsidP="00967E5D">
            <w:pPr>
              <w:keepNext/>
              <w:keepLines/>
              <w:spacing w:after="0"/>
              <w:ind w:left="851" w:hanging="851"/>
              <w:rPr>
                <w:ins w:id="11074" w:author="LiNan" w:date="2021-03-05T15:20:00Z"/>
                <w:rFonts w:ascii="Arial" w:hAnsi="Arial"/>
                <w:sz w:val="18"/>
              </w:rPr>
            </w:pPr>
            <w:ins w:id="11075" w:author="LiNan" w:date="2021-03-05T15:20:00Z">
              <w:r w:rsidRPr="00967E5D">
                <w:rPr>
                  <w:rFonts w:ascii="Arial" w:hAnsi="Arial"/>
                  <w:sz w:val="18"/>
                </w:rPr>
                <w:t xml:space="preserve">Note </w:t>
              </w:r>
              <w:r w:rsidRPr="00967E5D">
                <w:rPr>
                  <w:rFonts w:ascii="Arial" w:eastAsia="SimSun" w:hAnsi="Arial" w:hint="eastAsia"/>
                  <w:sz w:val="18"/>
                  <w:lang w:val="en-US" w:eastAsia="zh-CN"/>
                </w:rPr>
                <w:t>5</w:t>
              </w:r>
              <w:r w:rsidRPr="00967E5D">
                <w:rPr>
                  <w:rFonts w:ascii="Arial" w:hAnsi="Arial"/>
                  <w:sz w:val="18"/>
                </w:rPr>
                <w:t>:</w:t>
              </w:r>
              <w:r w:rsidRPr="00967E5D">
                <w:rPr>
                  <w:rFonts w:ascii="Arial" w:hAnsi="Arial"/>
                  <w:sz w:val="18"/>
                </w:rPr>
                <w:tab/>
                <w:t xml:space="preserve">SRS configs are given in Table </w:t>
              </w:r>
            </w:ins>
            <w:ins w:id="11076" w:author="LiNan" w:date="2021-03-05T15:21:00Z">
              <w:r w:rsidRPr="00967E5D">
                <w:rPr>
                  <w:rFonts w:ascii="Arial" w:eastAsia="SimSun" w:hAnsi="Arial" w:hint="eastAsia"/>
                  <w:sz w:val="18"/>
                  <w:lang w:eastAsia="zh-CN"/>
                </w:rPr>
                <w:t>G.2.2</w:t>
              </w:r>
              <w:r w:rsidRPr="00967E5D">
                <w:rPr>
                  <w:rFonts w:ascii="Arial" w:hAnsi="Arial"/>
                  <w:sz w:val="18"/>
                </w:rPr>
                <w:t>.1.</w:t>
              </w:r>
              <w:r w:rsidRPr="00967E5D">
                <w:rPr>
                  <w:rFonts w:ascii="Arial" w:eastAsia="SimSun" w:hAnsi="Arial" w:hint="eastAsia"/>
                  <w:sz w:val="18"/>
                  <w:lang w:val="en-US" w:eastAsia="zh-CN"/>
                </w:rPr>
                <w:t>2</w:t>
              </w:r>
              <w:r w:rsidRPr="00967E5D">
                <w:rPr>
                  <w:rFonts w:ascii="Arial" w:hAnsi="Arial"/>
                  <w:sz w:val="18"/>
                </w:rPr>
                <w:t>.1-3</w:t>
              </w:r>
            </w:ins>
          </w:p>
        </w:tc>
      </w:tr>
    </w:tbl>
    <w:p w14:paraId="64FAF8BA" w14:textId="77777777" w:rsidR="00967E5D" w:rsidRPr="00967E5D" w:rsidRDefault="00967E5D" w:rsidP="00967E5D">
      <w:pPr>
        <w:spacing w:line="259" w:lineRule="auto"/>
        <w:rPr>
          <w:ins w:id="11077" w:author="LiNan" w:date="2021-03-05T15:23:00Z"/>
        </w:rPr>
      </w:pPr>
    </w:p>
    <w:p w14:paraId="0B24D95B" w14:textId="77777777" w:rsidR="00967E5D" w:rsidRPr="00967E5D" w:rsidRDefault="00967E5D" w:rsidP="00967E5D">
      <w:pPr>
        <w:keepNext/>
        <w:keepLines/>
        <w:spacing w:before="60" w:line="259" w:lineRule="auto"/>
        <w:jc w:val="center"/>
        <w:rPr>
          <w:ins w:id="11078" w:author="LiNan" w:date="2021-03-05T15:23:00Z"/>
          <w:rFonts w:ascii="Arial" w:hAnsi="Arial"/>
          <w:b/>
        </w:rPr>
      </w:pPr>
      <w:bookmarkStart w:id="11079" w:name="_Hlk16712639"/>
      <w:ins w:id="11080" w:author="LiNan" w:date="2021-03-05T15:23:00Z">
        <w:r w:rsidRPr="00967E5D">
          <w:rPr>
            <w:rFonts w:ascii="Arial" w:hAnsi="Arial"/>
            <w:b/>
          </w:rPr>
          <w:t xml:space="preserve">Table </w:t>
        </w:r>
        <w:r w:rsidRPr="00967E5D">
          <w:rPr>
            <w:rFonts w:ascii="Arial" w:eastAsia="SimSun" w:hAnsi="Arial" w:hint="eastAsia"/>
            <w:b/>
            <w:lang w:eastAsia="zh-CN"/>
          </w:rPr>
          <w:t>G.2.2</w:t>
        </w:r>
        <w:r w:rsidRPr="00967E5D">
          <w:rPr>
            <w:rFonts w:ascii="Arial" w:hAnsi="Arial"/>
            <w:b/>
          </w:rPr>
          <w:t>.1.</w:t>
        </w:r>
        <w:r w:rsidRPr="00967E5D">
          <w:rPr>
            <w:rFonts w:ascii="Arial" w:eastAsia="SimSun" w:hAnsi="Arial" w:hint="eastAsia"/>
            <w:b/>
            <w:lang w:val="en-US" w:eastAsia="zh-CN"/>
          </w:rPr>
          <w:t>2</w:t>
        </w:r>
        <w:r w:rsidRPr="00967E5D">
          <w:rPr>
            <w:rFonts w:ascii="Arial" w:hAnsi="Arial"/>
            <w:b/>
          </w:rPr>
          <w:t>.1-2A: OTA related test parameters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61"/>
        <w:gridCol w:w="1715"/>
      </w:tblGrid>
      <w:tr w:rsidR="00967E5D" w:rsidRPr="00967E5D" w14:paraId="30F0A34C" w14:textId="77777777" w:rsidTr="00985387">
        <w:trPr>
          <w:trHeight w:val="237"/>
          <w:jc w:val="center"/>
          <w:ins w:id="11081" w:author="LiNan" w:date="2021-03-05T15:23:00Z"/>
        </w:trPr>
        <w:tc>
          <w:tcPr>
            <w:tcW w:w="2605" w:type="dxa"/>
            <w:tcBorders>
              <w:top w:val="single" w:sz="4" w:space="0" w:color="auto"/>
              <w:left w:val="single" w:sz="4" w:space="0" w:color="auto"/>
              <w:bottom w:val="single" w:sz="4" w:space="0" w:color="auto"/>
              <w:right w:val="single" w:sz="4" w:space="0" w:color="auto"/>
            </w:tcBorders>
            <w:vAlign w:val="center"/>
          </w:tcPr>
          <w:p w14:paraId="1FB32D1C" w14:textId="77777777" w:rsidR="00967E5D" w:rsidRPr="00967E5D" w:rsidRDefault="00967E5D" w:rsidP="00967E5D">
            <w:pPr>
              <w:keepNext/>
              <w:keepLines/>
              <w:spacing w:after="0" w:line="259" w:lineRule="auto"/>
              <w:jc w:val="center"/>
              <w:rPr>
                <w:ins w:id="11082" w:author="LiNan" w:date="2021-03-05T15:23:00Z"/>
                <w:rFonts w:ascii="Arial" w:hAnsi="Arial"/>
                <w:b/>
                <w:sz w:val="18"/>
                <w:lang w:eastAsia="fr-FR"/>
              </w:rPr>
            </w:pPr>
            <w:bookmarkStart w:id="11083" w:name="_Hlk16723823"/>
            <w:ins w:id="11084" w:author="LiNan" w:date="2021-03-05T15:23:00Z">
              <w:r w:rsidRPr="00967E5D">
                <w:rPr>
                  <w:rFonts w:ascii="Arial" w:hAnsi="Arial"/>
                  <w:b/>
                  <w:sz w:val="18"/>
                  <w:lang w:eastAsia="fr-FR"/>
                </w:rPr>
                <w:t>Parameter</w:t>
              </w:r>
            </w:ins>
          </w:p>
        </w:tc>
        <w:tc>
          <w:tcPr>
            <w:tcW w:w="2294" w:type="dxa"/>
            <w:tcBorders>
              <w:top w:val="single" w:sz="4" w:space="0" w:color="auto"/>
              <w:left w:val="single" w:sz="4" w:space="0" w:color="auto"/>
              <w:bottom w:val="single" w:sz="4" w:space="0" w:color="auto"/>
              <w:right w:val="single" w:sz="4" w:space="0" w:color="auto"/>
            </w:tcBorders>
            <w:vAlign w:val="center"/>
          </w:tcPr>
          <w:p w14:paraId="37D655BA" w14:textId="77777777" w:rsidR="00967E5D" w:rsidRPr="00967E5D" w:rsidRDefault="00967E5D" w:rsidP="00967E5D">
            <w:pPr>
              <w:keepNext/>
              <w:keepLines/>
              <w:spacing w:after="0" w:line="259" w:lineRule="auto"/>
              <w:jc w:val="center"/>
              <w:rPr>
                <w:ins w:id="11085" w:author="LiNan" w:date="2021-03-05T15:23:00Z"/>
                <w:rFonts w:ascii="Arial" w:hAnsi="Arial"/>
                <w:b/>
                <w:sz w:val="18"/>
                <w:lang w:eastAsia="fr-FR"/>
              </w:rPr>
            </w:pPr>
            <w:ins w:id="11086" w:author="LiNan" w:date="2021-03-05T15:23:00Z">
              <w:r w:rsidRPr="00967E5D">
                <w:rPr>
                  <w:rFonts w:ascii="Arial" w:hAnsi="Arial"/>
                  <w:b/>
                  <w:sz w:val="18"/>
                  <w:lang w:eastAsia="fr-FR"/>
                </w:rPr>
                <w:t>Unit</w:t>
              </w:r>
            </w:ins>
          </w:p>
        </w:tc>
        <w:tc>
          <w:tcPr>
            <w:tcW w:w="1661" w:type="dxa"/>
            <w:tcBorders>
              <w:top w:val="single" w:sz="4" w:space="0" w:color="auto"/>
              <w:left w:val="single" w:sz="4" w:space="0" w:color="auto"/>
              <w:right w:val="single" w:sz="4" w:space="0" w:color="auto"/>
            </w:tcBorders>
            <w:vAlign w:val="center"/>
          </w:tcPr>
          <w:p w14:paraId="34A39025" w14:textId="77777777" w:rsidR="00967E5D" w:rsidRPr="00967E5D" w:rsidRDefault="00967E5D" w:rsidP="00967E5D">
            <w:pPr>
              <w:keepNext/>
              <w:keepLines/>
              <w:spacing w:after="0" w:line="259" w:lineRule="auto"/>
              <w:jc w:val="center"/>
              <w:rPr>
                <w:ins w:id="11087" w:author="LiNan" w:date="2021-03-05T15:23:00Z"/>
                <w:rFonts w:ascii="Arial" w:hAnsi="Arial"/>
                <w:b/>
                <w:sz w:val="18"/>
                <w:lang w:eastAsia="fr-FR"/>
              </w:rPr>
            </w:pPr>
            <w:ins w:id="11088" w:author="LiNan" w:date="2021-03-05T15:23:00Z">
              <w:r w:rsidRPr="00967E5D">
                <w:rPr>
                  <w:rFonts w:ascii="Arial" w:hAnsi="Arial"/>
                  <w:b/>
                  <w:sz w:val="18"/>
                  <w:lang w:eastAsia="fr-FR"/>
                </w:rPr>
                <w:t>Test 1</w:t>
              </w:r>
            </w:ins>
          </w:p>
        </w:tc>
        <w:tc>
          <w:tcPr>
            <w:tcW w:w="1715" w:type="dxa"/>
            <w:tcBorders>
              <w:top w:val="single" w:sz="4" w:space="0" w:color="auto"/>
              <w:left w:val="single" w:sz="4" w:space="0" w:color="auto"/>
              <w:right w:val="single" w:sz="4" w:space="0" w:color="auto"/>
            </w:tcBorders>
            <w:vAlign w:val="center"/>
          </w:tcPr>
          <w:p w14:paraId="01DDB18A" w14:textId="77777777" w:rsidR="00967E5D" w:rsidRPr="00967E5D" w:rsidRDefault="00967E5D" w:rsidP="00967E5D">
            <w:pPr>
              <w:keepNext/>
              <w:keepLines/>
              <w:spacing w:after="0" w:line="259" w:lineRule="auto"/>
              <w:jc w:val="center"/>
              <w:rPr>
                <w:ins w:id="11089" w:author="LiNan" w:date="2021-03-05T15:23:00Z"/>
                <w:rFonts w:ascii="Arial" w:hAnsi="Arial"/>
                <w:b/>
                <w:sz w:val="18"/>
                <w:lang w:eastAsia="fr-FR"/>
              </w:rPr>
            </w:pPr>
            <w:ins w:id="11090" w:author="LiNan" w:date="2021-03-05T15:23:00Z">
              <w:r w:rsidRPr="00967E5D">
                <w:rPr>
                  <w:rFonts w:ascii="Arial" w:hAnsi="Arial"/>
                  <w:b/>
                  <w:sz w:val="18"/>
                  <w:lang w:eastAsia="fr-FR"/>
                </w:rPr>
                <w:t>Test 2</w:t>
              </w:r>
            </w:ins>
          </w:p>
        </w:tc>
      </w:tr>
      <w:tr w:rsidR="00967E5D" w:rsidRPr="00967E5D" w14:paraId="022593C7" w14:textId="77777777" w:rsidTr="00985387">
        <w:trPr>
          <w:trHeight w:val="20"/>
          <w:jc w:val="center"/>
          <w:ins w:id="11091" w:author="LiNan" w:date="2021-03-05T15:23:00Z"/>
        </w:trPr>
        <w:tc>
          <w:tcPr>
            <w:tcW w:w="2605" w:type="dxa"/>
            <w:tcBorders>
              <w:top w:val="single" w:sz="4" w:space="0" w:color="auto"/>
              <w:left w:val="single" w:sz="4" w:space="0" w:color="auto"/>
              <w:bottom w:val="single" w:sz="4" w:space="0" w:color="auto"/>
              <w:right w:val="single" w:sz="4" w:space="0" w:color="auto"/>
            </w:tcBorders>
            <w:vAlign w:val="center"/>
          </w:tcPr>
          <w:p w14:paraId="1AB55BE0" w14:textId="77777777" w:rsidR="00967E5D" w:rsidRPr="00967E5D" w:rsidRDefault="00967E5D" w:rsidP="00967E5D">
            <w:pPr>
              <w:keepNext/>
              <w:keepLines/>
              <w:spacing w:after="0" w:line="259" w:lineRule="auto"/>
              <w:rPr>
                <w:ins w:id="11092" w:author="LiNan" w:date="2021-03-05T15:23:00Z"/>
                <w:rFonts w:ascii="Arial" w:hAnsi="Arial" w:cs="Arial"/>
                <w:sz w:val="18"/>
                <w:lang w:eastAsia="fr-FR"/>
              </w:rPr>
            </w:pPr>
            <w:ins w:id="11093" w:author="LiNan" w:date="2021-03-05T15:23:00Z">
              <w:r w:rsidRPr="00967E5D">
                <w:rPr>
                  <w:rFonts w:ascii="Arial" w:hAnsi="Arial" w:cs="Arial"/>
                  <w:sz w:val="18"/>
                  <w:lang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tcPr>
          <w:p w14:paraId="3A9272DF" w14:textId="77777777" w:rsidR="00967E5D" w:rsidRPr="00967E5D" w:rsidRDefault="00967E5D" w:rsidP="00967E5D">
            <w:pPr>
              <w:keepNext/>
              <w:keepLines/>
              <w:spacing w:after="0" w:line="259" w:lineRule="auto"/>
              <w:jc w:val="center"/>
              <w:rPr>
                <w:ins w:id="11094" w:author="LiNan" w:date="2021-03-05T15:23:00Z"/>
                <w:rFonts w:ascii="Arial" w:hAnsi="Arial"/>
                <w:sz w:val="18"/>
                <w:lang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1F4DAE54" w14:textId="77777777" w:rsidR="00967E5D" w:rsidRPr="00967E5D" w:rsidRDefault="00967E5D" w:rsidP="00967E5D">
            <w:pPr>
              <w:keepNext/>
              <w:keepLines/>
              <w:spacing w:after="0" w:line="259" w:lineRule="auto"/>
              <w:jc w:val="center"/>
              <w:rPr>
                <w:ins w:id="11095" w:author="LiNan" w:date="2021-03-05T15:23:00Z"/>
                <w:rFonts w:ascii="Arial" w:hAnsi="Arial"/>
                <w:sz w:val="18"/>
                <w:lang w:eastAsia="fr-FR"/>
              </w:rPr>
            </w:pPr>
            <w:ins w:id="11096" w:author="LiNan" w:date="2021-03-05T15:23:00Z">
              <w:r w:rsidRPr="00967E5D">
                <w:rPr>
                  <w:rFonts w:ascii="Arial" w:hAnsi="Arial"/>
                  <w:sz w:val="18"/>
                  <w:lang w:eastAsia="fr-FR"/>
                </w:rPr>
                <w:t xml:space="preserve">Setup 1 according to clause </w:t>
              </w:r>
            </w:ins>
            <w:ins w:id="11097" w:author="LiNan" w:date="2021-03-05T15:29:00Z">
              <w:r w:rsidRPr="00967E5D">
                <w:rPr>
                  <w:rFonts w:ascii="Arial" w:hAnsi="Arial"/>
                  <w:sz w:val="18"/>
                  <w:lang w:eastAsia="fr-FR"/>
                </w:rPr>
                <w:t>G.1.8</w:t>
              </w:r>
            </w:ins>
          </w:p>
        </w:tc>
      </w:tr>
      <w:tr w:rsidR="00967E5D" w:rsidRPr="00967E5D" w14:paraId="489BF709" w14:textId="77777777" w:rsidTr="00985387">
        <w:trPr>
          <w:trHeight w:val="20"/>
          <w:jc w:val="center"/>
          <w:ins w:id="11098" w:author="LiNan" w:date="2021-03-05T15:23:00Z"/>
        </w:trPr>
        <w:tc>
          <w:tcPr>
            <w:tcW w:w="2605" w:type="dxa"/>
            <w:tcBorders>
              <w:top w:val="single" w:sz="4" w:space="0" w:color="auto"/>
              <w:left w:val="single" w:sz="4" w:space="0" w:color="auto"/>
              <w:right w:val="single" w:sz="4" w:space="0" w:color="auto"/>
            </w:tcBorders>
            <w:vAlign w:val="center"/>
          </w:tcPr>
          <w:p w14:paraId="76A2E2CD" w14:textId="77777777" w:rsidR="00967E5D" w:rsidRPr="00967E5D" w:rsidRDefault="00967E5D" w:rsidP="00967E5D">
            <w:pPr>
              <w:keepNext/>
              <w:keepLines/>
              <w:spacing w:after="0" w:line="259" w:lineRule="auto"/>
              <w:rPr>
                <w:ins w:id="11099" w:author="LiNan" w:date="2021-03-05T15:23:00Z"/>
                <w:rFonts w:ascii="Arial" w:hAnsi="Arial" w:cs="Arial"/>
                <w:sz w:val="18"/>
                <w:vertAlign w:val="superscript"/>
                <w:lang w:eastAsia="fr-FR"/>
              </w:rPr>
            </w:pPr>
            <w:ins w:id="11100" w:author="LiNan" w:date="2021-03-05T15:23:00Z">
              <w:r w:rsidRPr="00967E5D">
                <w:rPr>
                  <w:rFonts w:ascii="Arial" w:eastAsia="Calibri" w:hAnsi="Arial" w:cs="Arial"/>
                  <w:position w:val="-12"/>
                  <w:sz w:val="18"/>
                  <w:szCs w:val="22"/>
                  <w:lang w:eastAsia="fr-FR"/>
                </w:rPr>
                <w:object w:dxaOrig="290" w:dyaOrig="290" w14:anchorId="5D78CEFD">
                  <v:shape id="_x0000_i1061" type="#_x0000_t75" style="width:14.4pt;height:14.4pt" o:ole="">
                    <v:imagedata r:id="rId18" o:title=""/>
                  </v:shape>
                  <o:OLEObject Type="Embed" ProgID="Equation.3" ShapeID="_x0000_i1061" DrawAspect="Content" ObjectID="_1680671219" r:id="rId55"/>
                </w:object>
              </w:r>
            </w:ins>
            <w:ins w:id="11101" w:author="LiNan" w:date="2021-03-05T15:23:00Z">
              <w:r w:rsidRPr="00967E5D">
                <w:rPr>
                  <w:rFonts w:ascii="Arial" w:hAnsi="Arial" w:cs="Arial"/>
                  <w:sz w:val="18"/>
                  <w:vertAlign w:val="superscript"/>
                  <w:lang w:eastAsia="fr-FR"/>
                </w:rPr>
                <w:t>Note1</w:t>
              </w:r>
            </w:ins>
          </w:p>
          <w:p w14:paraId="61E3C470" w14:textId="77777777" w:rsidR="00967E5D" w:rsidRPr="00967E5D" w:rsidRDefault="00967E5D" w:rsidP="00967E5D">
            <w:pPr>
              <w:keepNext/>
              <w:keepLines/>
              <w:spacing w:after="0" w:line="259" w:lineRule="auto"/>
              <w:rPr>
                <w:ins w:id="11102" w:author="LiNan" w:date="2021-03-05T15:23:00Z"/>
                <w:rFonts w:ascii="Arial"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tcPr>
          <w:p w14:paraId="79F3F817" w14:textId="77777777" w:rsidR="00967E5D" w:rsidRPr="00967E5D" w:rsidRDefault="00967E5D" w:rsidP="00967E5D">
            <w:pPr>
              <w:keepNext/>
              <w:keepLines/>
              <w:spacing w:after="0" w:line="259" w:lineRule="auto"/>
              <w:jc w:val="center"/>
              <w:rPr>
                <w:ins w:id="11103" w:author="LiNan" w:date="2021-03-05T15:23:00Z"/>
                <w:rFonts w:ascii="Arial" w:hAnsi="Arial"/>
                <w:sz w:val="18"/>
                <w:lang w:eastAsia="fr-FR"/>
              </w:rPr>
            </w:pPr>
            <w:ins w:id="11104" w:author="LiNan" w:date="2021-03-05T15:23:00Z">
              <w:r w:rsidRPr="00967E5D">
                <w:rPr>
                  <w:rFonts w:ascii="Arial" w:hAnsi="Arial"/>
                  <w:sz w:val="18"/>
                  <w:lang w:eastAsia="fr-FR"/>
                </w:rPr>
                <w:t>dBm/15kHz</w:t>
              </w:r>
              <w:r w:rsidRPr="00967E5D">
                <w:rPr>
                  <w:rFonts w:ascii="Arial" w:hAnsi="Arial"/>
                  <w:sz w:val="18"/>
                  <w:vertAlign w:val="superscript"/>
                  <w:lang w:eastAsia="fr-FR"/>
                </w:rPr>
                <w:t>Note4</w:t>
              </w:r>
            </w:ins>
          </w:p>
        </w:tc>
        <w:tc>
          <w:tcPr>
            <w:tcW w:w="3376" w:type="dxa"/>
            <w:gridSpan w:val="2"/>
            <w:tcBorders>
              <w:top w:val="single" w:sz="4" w:space="0" w:color="auto"/>
              <w:left w:val="single" w:sz="4" w:space="0" w:color="auto"/>
              <w:bottom w:val="single" w:sz="4" w:space="0" w:color="auto"/>
              <w:right w:val="single" w:sz="4" w:space="0" w:color="auto"/>
            </w:tcBorders>
          </w:tcPr>
          <w:p w14:paraId="1F8190C7" w14:textId="77777777" w:rsidR="00967E5D" w:rsidRPr="00967E5D" w:rsidRDefault="00967E5D" w:rsidP="00967E5D">
            <w:pPr>
              <w:keepNext/>
              <w:keepLines/>
              <w:spacing w:after="0" w:line="259" w:lineRule="auto"/>
              <w:jc w:val="center"/>
              <w:rPr>
                <w:ins w:id="11105" w:author="LiNan" w:date="2021-03-05T15:23:00Z"/>
                <w:rFonts w:ascii="Arial" w:hAnsi="Arial"/>
                <w:sz w:val="18"/>
                <w:lang w:eastAsia="fr-FR"/>
              </w:rPr>
            </w:pPr>
            <w:ins w:id="11106" w:author="LiNan" w:date="2021-03-05T15:23:00Z">
              <w:r w:rsidRPr="00967E5D">
                <w:rPr>
                  <w:rFonts w:ascii="Arial" w:hAnsi="Arial"/>
                  <w:sz w:val="18"/>
                  <w:lang w:eastAsia="fr-FR"/>
                </w:rPr>
                <w:t>-112</w:t>
              </w:r>
            </w:ins>
          </w:p>
        </w:tc>
      </w:tr>
      <w:tr w:rsidR="00967E5D" w:rsidRPr="00967E5D" w14:paraId="68DF92D7" w14:textId="77777777" w:rsidTr="00985387">
        <w:trPr>
          <w:trHeight w:val="20"/>
          <w:jc w:val="center"/>
          <w:ins w:id="11107" w:author="LiNan" w:date="2021-03-05T15:23:00Z"/>
        </w:trPr>
        <w:tc>
          <w:tcPr>
            <w:tcW w:w="2605" w:type="dxa"/>
            <w:tcBorders>
              <w:top w:val="single" w:sz="4" w:space="0" w:color="auto"/>
              <w:left w:val="single" w:sz="4" w:space="0" w:color="auto"/>
              <w:right w:val="single" w:sz="4" w:space="0" w:color="auto"/>
            </w:tcBorders>
            <w:vAlign w:val="center"/>
          </w:tcPr>
          <w:p w14:paraId="2260FED2" w14:textId="77777777" w:rsidR="00967E5D" w:rsidRPr="00967E5D" w:rsidRDefault="00967E5D" w:rsidP="00967E5D">
            <w:pPr>
              <w:keepNext/>
              <w:keepLines/>
              <w:spacing w:after="0" w:line="259" w:lineRule="auto"/>
              <w:rPr>
                <w:ins w:id="11108" w:author="LiNan" w:date="2021-03-05T15:23:00Z"/>
                <w:rFonts w:ascii="Arial" w:hAnsi="Arial" w:cs="Arial"/>
                <w:sz w:val="18"/>
                <w:vertAlign w:val="superscript"/>
                <w:lang w:eastAsia="fr-FR"/>
              </w:rPr>
            </w:pPr>
            <w:ins w:id="11109" w:author="LiNan" w:date="2021-03-05T15:23:00Z">
              <w:r w:rsidRPr="00967E5D">
                <w:rPr>
                  <w:rFonts w:ascii="Arial" w:eastAsia="Calibri" w:hAnsi="Arial" w:cs="Arial"/>
                  <w:position w:val="-12"/>
                  <w:sz w:val="18"/>
                  <w:szCs w:val="22"/>
                  <w:lang w:eastAsia="fr-FR"/>
                </w:rPr>
                <w:object w:dxaOrig="290" w:dyaOrig="290" w14:anchorId="7EA9B8EA">
                  <v:shape id="_x0000_i1062" type="#_x0000_t75" style="width:14.4pt;height:14.4pt" o:ole="">
                    <v:imagedata r:id="rId18" o:title=""/>
                  </v:shape>
                  <o:OLEObject Type="Embed" ProgID="Equation.3" ShapeID="_x0000_i1062" DrawAspect="Content" ObjectID="_1680671220" r:id="rId56"/>
                </w:object>
              </w:r>
            </w:ins>
            <w:ins w:id="11110" w:author="LiNan" w:date="2021-03-05T15:23:00Z">
              <w:r w:rsidRPr="00967E5D">
                <w:rPr>
                  <w:rFonts w:ascii="Arial" w:hAnsi="Arial" w:cs="Arial"/>
                  <w:sz w:val="18"/>
                  <w:vertAlign w:val="superscript"/>
                  <w:lang w:eastAsia="fr-FR"/>
                </w:rPr>
                <w:t>Note1</w:t>
              </w:r>
            </w:ins>
          </w:p>
          <w:p w14:paraId="7E1C7D00" w14:textId="77777777" w:rsidR="00967E5D" w:rsidRPr="00967E5D" w:rsidRDefault="00967E5D" w:rsidP="00967E5D">
            <w:pPr>
              <w:keepNext/>
              <w:keepLines/>
              <w:spacing w:after="0" w:line="259" w:lineRule="auto"/>
              <w:rPr>
                <w:ins w:id="11111" w:author="LiNan" w:date="2021-03-05T15:23:00Z"/>
                <w:rFonts w:ascii="Arial"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tcPr>
          <w:p w14:paraId="25F46A7A" w14:textId="77777777" w:rsidR="00967E5D" w:rsidRPr="00967E5D" w:rsidRDefault="00967E5D" w:rsidP="00967E5D">
            <w:pPr>
              <w:keepNext/>
              <w:keepLines/>
              <w:spacing w:after="0" w:line="259" w:lineRule="auto"/>
              <w:jc w:val="center"/>
              <w:rPr>
                <w:ins w:id="11112" w:author="LiNan" w:date="2021-03-05T15:23:00Z"/>
                <w:rFonts w:ascii="Arial" w:hAnsi="Arial"/>
                <w:sz w:val="18"/>
                <w:lang w:eastAsia="fr-FR"/>
              </w:rPr>
            </w:pPr>
            <w:ins w:id="11113" w:author="LiNan" w:date="2021-03-05T15:23:00Z">
              <w:r w:rsidRPr="00967E5D">
                <w:rPr>
                  <w:rFonts w:ascii="Arial" w:hAnsi="Arial"/>
                  <w:sz w:val="18"/>
                  <w:lang w:eastAsia="fr-FR"/>
                </w:rPr>
                <w:t>dBm/SCS</w:t>
              </w:r>
              <w:r w:rsidRPr="00967E5D">
                <w:rPr>
                  <w:rFonts w:ascii="Arial" w:hAnsi="Arial"/>
                  <w:sz w:val="18"/>
                  <w:vertAlign w:val="superscript"/>
                  <w:lang w:eastAsia="fr-FR"/>
                </w:rPr>
                <w:t>Note3</w:t>
              </w:r>
            </w:ins>
          </w:p>
        </w:tc>
        <w:tc>
          <w:tcPr>
            <w:tcW w:w="3376" w:type="dxa"/>
            <w:gridSpan w:val="2"/>
            <w:tcBorders>
              <w:top w:val="single" w:sz="4" w:space="0" w:color="auto"/>
              <w:left w:val="single" w:sz="4" w:space="0" w:color="auto"/>
              <w:bottom w:val="single" w:sz="4" w:space="0" w:color="auto"/>
              <w:right w:val="single" w:sz="4" w:space="0" w:color="auto"/>
            </w:tcBorders>
          </w:tcPr>
          <w:p w14:paraId="2CA59F5E" w14:textId="77777777" w:rsidR="00967E5D" w:rsidRPr="00967E5D" w:rsidRDefault="00967E5D" w:rsidP="00967E5D">
            <w:pPr>
              <w:keepNext/>
              <w:keepLines/>
              <w:spacing w:after="0" w:line="259" w:lineRule="auto"/>
              <w:jc w:val="center"/>
              <w:rPr>
                <w:ins w:id="11114" w:author="LiNan" w:date="2021-03-05T15:23:00Z"/>
                <w:rFonts w:ascii="Arial" w:hAnsi="Arial"/>
                <w:sz w:val="18"/>
                <w:lang w:eastAsia="fr-FR"/>
              </w:rPr>
            </w:pPr>
            <w:ins w:id="11115" w:author="LiNan" w:date="2021-03-05T15:23:00Z">
              <w:r w:rsidRPr="00967E5D">
                <w:rPr>
                  <w:rFonts w:ascii="Arial" w:hAnsi="Arial"/>
                  <w:sz w:val="18"/>
                  <w:lang w:eastAsia="fr-FR"/>
                </w:rPr>
                <w:t>-103</w:t>
              </w:r>
            </w:ins>
          </w:p>
        </w:tc>
      </w:tr>
      <w:tr w:rsidR="00967E5D" w:rsidRPr="00967E5D" w14:paraId="3A9050F3" w14:textId="77777777" w:rsidTr="00985387">
        <w:trPr>
          <w:trHeight w:val="20"/>
          <w:jc w:val="center"/>
          <w:ins w:id="11116" w:author="LiNan" w:date="2021-03-05T15:23:00Z"/>
        </w:trPr>
        <w:tc>
          <w:tcPr>
            <w:tcW w:w="2605" w:type="dxa"/>
            <w:tcBorders>
              <w:top w:val="single" w:sz="4" w:space="0" w:color="auto"/>
              <w:left w:val="single" w:sz="4" w:space="0" w:color="auto"/>
              <w:right w:val="single" w:sz="4" w:space="0" w:color="auto"/>
            </w:tcBorders>
            <w:vAlign w:val="center"/>
          </w:tcPr>
          <w:p w14:paraId="64113D10" w14:textId="77777777" w:rsidR="00967E5D" w:rsidRPr="00967E5D" w:rsidRDefault="00967E5D" w:rsidP="00967E5D">
            <w:pPr>
              <w:keepNext/>
              <w:keepLines/>
              <w:spacing w:after="0" w:line="259" w:lineRule="auto"/>
              <w:rPr>
                <w:ins w:id="11117" w:author="LiNan" w:date="2021-03-05T15:23:00Z"/>
                <w:rFonts w:ascii="Arial" w:eastAsia="Calibri" w:hAnsi="Arial" w:cs="Arial"/>
                <w:sz w:val="18"/>
                <w:szCs w:val="22"/>
                <w:lang w:eastAsia="fr-FR"/>
              </w:rPr>
            </w:pPr>
            <w:ins w:id="11118" w:author="LiNan" w:date="2021-03-05T15:23:00Z">
              <w:r w:rsidRPr="00967E5D">
                <w:rPr>
                  <w:rFonts w:ascii="Arial" w:eastAsia="Calibri" w:hAnsi="Arial" w:cs="Arial"/>
                  <w:position w:val="-12"/>
                  <w:sz w:val="18"/>
                  <w:szCs w:val="22"/>
                  <w:lang w:eastAsia="fr-FR"/>
                </w:rPr>
                <w:object w:dxaOrig="720" w:dyaOrig="440" w14:anchorId="5027F69F">
                  <v:shape id="_x0000_i1063" type="#_x0000_t75" style="width:36.3pt;height:21.9pt" o:ole="">
                    <v:imagedata r:id="rId57" o:title=""/>
                  </v:shape>
                  <o:OLEObject Type="Embed" ProgID="Equation.3" ShapeID="_x0000_i1063" DrawAspect="Content" ObjectID="_1680671221" r:id="rId58"/>
                </w:object>
              </w:r>
            </w:ins>
          </w:p>
        </w:tc>
        <w:tc>
          <w:tcPr>
            <w:tcW w:w="2294" w:type="dxa"/>
            <w:tcBorders>
              <w:top w:val="single" w:sz="4" w:space="0" w:color="auto"/>
              <w:left w:val="single" w:sz="4" w:space="0" w:color="auto"/>
              <w:bottom w:val="single" w:sz="4" w:space="0" w:color="auto"/>
              <w:right w:val="single" w:sz="4" w:space="0" w:color="auto"/>
            </w:tcBorders>
          </w:tcPr>
          <w:p w14:paraId="04606B6E" w14:textId="77777777" w:rsidR="00967E5D" w:rsidRPr="00967E5D" w:rsidRDefault="00967E5D" w:rsidP="00967E5D">
            <w:pPr>
              <w:keepNext/>
              <w:keepLines/>
              <w:spacing w:after="0" w:line="259" w:lineRule="auto"/>
              <w:jc w:val="center"/>
              <w:rPr>
                <w:ins w:id="11119" w:author="LiNan" w:date="2021-03-05T15:23:00Z"/>
                <w:rFonts w:ascii="Arial" w:hAnsi="Arial"/>
                <w:sz w:val="18"/>
                <w:lang w:eastAsia="fr-FR"/>
              </w:rPr>
            </w:pPr>
            <w:ins w:id="11120" w:author="LiNan" w:date="2021-03-05T15:23:00Z">
              <w:r w:rsidRPr="00967E5D">
                <w:rPr>
                  <w:rFonts w:ascii="Arial" w:hAnsi="Arial"/>
                  <w:sz w:val="18"/>
                  <w:lang w:eastAsia="fr-FR"/>
                </w:rPr>
                <w:t>dB</w:t>
              </w:r>
            </w:ins>
          </w:p>
        </w:tc>
        <w:tc>
          <w:tcPr>
            <w:tcW w:w="3376" w:type="dxa"/>
            <w:gridSpan w:val="2"/>
            <w:tcBorders>
              <w:top w:val="single" w:sz="4" w:space="0" w:color="auto"/>
              <w:left w:val="single" w:sz="4" w:space="0" w:color="auto"/>
              <w:bottom w:val="single" w:sz="4" w:space="0" w:color="auto"/>
              <w:right w:val="single" w:sz="4" w:space="0" w:color="auto"/>
            </w:tcBorders>
          </w:tcPr>
          <w:p w14:paraId="0205FB8F" w14:textId="77777777" w:rsidR="00967E5D" w:rsidRPr="00967E5D" w:rsidRDefault="00967E5D" w:rsidP="00967E5D">
            <w:pPr>
              <w:keepNext/>
              <w:keepLines/>
              <w:spacing w:after="0" w:line="259" w:lineRule="auto"/>
              <w:jc w:val="center"/>
              <w:rPr>
                <w:ins w:id="11121" w:author="LiNan" w:date="2021-03-05T15:23:00Z"/>
                <w:rFonts w:ascii="Arial" w:hAnsi="Arial"/>
                <w:sz w:val="18"/>
                <w:lang w:eastAsia="fr-FR"/>
              </w:rPr>
            </w:pPr>
            <w:ins w:id="11122" w:author="LiNan" w:date="2021-03-05T15:23:00Z">
              <w:r w:rsidRPr="00967E5D">
                <w:rPr>
                  <w:rFonts w:ascii="Arial" w:hAnsi="Arial"/>
                  <w:sz w:val="18"/>
                  <w:lang w:eastAsia="fr-FR"/>
                </w:rPr>
                <w:t>4</w:t>
              </w:r>
            </w:ins>
          </w:p>
        </w:tc>
      </w:tr>
      <w:tr w:rsidR="00967E5D" w:rsidRPr="00967E5D" w14:paraId="6978B2B4" w14:textId="77777777" w:rsidTr="00985387">
        <w:trPr>
          <w:trHeight w:val="20"/>
          <w:jc w:val="center"/>
          <w:ins w:id="11123" w:author="LiNan" w:date="2021-03-05T15:23:00Z"/>
        </w:trPr>
        <w:tc>
          <w:tcPr>
            <w:tcW w:w="2605" w:type="dxa"/>
            <w:tcBorders>
              <w:top w:val="single" w:sz="4" w:space="0" w:color="auto"/>
              <w:left w:val="single" w:sz="4" w:space="0" w:color="auto"/>
              <w:right w:val="single" w:sz="4" w:space="0" w:color="auto"/>
            </w:tcBorders>
            <w:vAlign w:val="center"/>
          </w:tcPr>
          <w:p w14:paraId="4D7E565E" w14:textId="77777777" w:rsidR="00967E5D" w:rsidRPr="00967E5D" w:rsidRDefault="00967E5D" w:rsidP="00967E5D">
            <w:pPr>
              <w:keepNext/>
              <w:keepLines/>
              <w:spacing w:after="0" w:line="259" w:lineRule="auto"/>
              <w:rPr>
                <w:ins w:id="11124" w:author="LiNan" w:date="2021-03-05T15:23:00Z"/>
                <w:rFonts w:ascii="Arial" w:hAnsi="Arial" w:cs="Arial"/>
                <w:sz w:val="18"/>
                <w:lang w:eastAsia="fr-FR"/>
              </w:rPr>
            </w:pPr>
            <w:ins w:id="11125" w:author="LiNan" w:date="2021-03-05T15:23:00Z">
              <w:r w:rsidRPr="00967E5D">
                <w:rPr>
                  <w:rFonts w:ascii="Arial" w:hAnsi="Arial" w:cs="Arial"/>
                  <w:sz w:val="18"/>
                  <w:lang w:eastAsia="fr-FR"/>
                </w:rPr>
                <w:t>SS-RSRP</w:t>
              </w:r>
              <w:r w:rsidRPr="00967E5D">
                <w:rPr>
                  <w:rFonts w:ascii="Arial" w:hAnsi="Arial" w:cs="Arial"/>
                  <w:sz w:val="18"/>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tcPr>
          <w:p w14:paraId="02C427B3" w14:textId="77777777" w:rsidR="00967E5D" w:rsidRPr="00967E5D" w:rsidRDefault="00967E5D" w:rsidP="00967E5D">
            <w:pPr>
              <w:keepNext/>
              <w:keepLines/>
              <w:spacing w:after="0" w:line="259" w:lineRule="auto"/>
              <w:jc w:val="center"/>
              <w:rPr>
                <w:ins w:id="11126" w:author="LiNan" w:date="2021-03-05T15:23:00Z"/>
                <w:rFonts w:ascii="Arial" w:hAnsi="Arial"/>
                <w:sz w:val="18"/>
                <w:lang w:eastAsia="fr-FR"/>
              </w:rPr>
            </w:pPr>
            <w:ins w:id="11127" w:author="LiNan" w:date="2021-03-05T15:23:00Z">
              <w:r w:rsidRPr="00967E5D">
                <w:rPr>
                  <w:rFonts w:ascii="Arial" w:hAnsi="Arial"/>
                  <w:sz w:val="18"/>
                  <w:lang w:eastAsia="fr-FR"/>
                </w:rPr>
                <w:t>dBm/SCS</w:t>
              </w:r>
              <w:r w:rsidRPr="00967E5D">
                <w:rPr>
                  <w:rFonts w:ascii="Arial" w:hAnsi="Arial"/>
                  <w:sz w:val="18"/>
                  <w:vertAlign w:val="superscript"/>
                  <w:lang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tcPr>
          <w:p w14:paraId="3A339F72" w14:textId="77777777" w:rsidR="00967E5D" w:rsidRPr="00967E5D" w:rsidRDefault="00967E5D" w:rsidP="00967E5D">
            <w:pPr>
              <w:keepNext/>
              <w:keepLines/>
              <w:spacing w:after="0" w:line="259" w:lineRule="auto"/>
              <w:jc w:val="center"/>
              <w:rPr>
                <w:ins w:id="11128" w:author="LiNan" w:date="2021-03-05T15:23:00Z"/>
                <w:rFonts w:ascii="Arial" w:hAnsi="Arial"/>
                <w:sz w:val="18"/>
                <w:lang w:eastAsia="fr-FR"/>
              </w:rPr>
            </w:pPr>
            <w:ins w:id="11129" w:author="LiNan" w:date="2021-03-05T15:23:00Z">
              <w:r w:rsidRPr="00967E5D">
                <w:rPr>
                  <w:rFonts w:ascii="Arial" w:hAnsi="Arial"/>
                  <w:sz w:val="18"/>
                  <w:lang w:eastAsia="fr-FR"/>
                </w:rPr>
                <w:t>-99</w:t>
              </w:r>
            </w:ins>
          </w:p>
        </w:tc>
      </w:tr>
      <w:tr w:rsidR="00967E5D" w:rsidRPr="00967E5D" w14:paraId="687F373A" w14:textId="77777777" w:rsidTr="00985387">
        <w:trPr>
          <w:trHeight w:val="20"/>
          <w:jc w:val="center"/>
          <w:ins w:id="11130" w:author="LiNan" w:date="2021-03-05T15:23:00Z"/>
        </w:trPr>
        <w:tc>
          <w:tcPr>
            <w:tcW w:w="2605" w:type="dxa"/>
            <w:tcBorders>
              <w:top w:val="single" w:sz="4" w:space="0" w:color="auto"/>
              <w:left w:val="single" w:sz="4" w:space="0" w:color="auto"/>
              <w:bottom w:val="single" w:sz="4" w:space="0" w:color="auto"/>
              <w:right w:val="single" w:sz="4" w:space="0" w:color="auto"/>
            </w:tcBorders>
            <w:vAlign w:val="center"/>
          </w:tcPr>
          <w:p w14:paraId="566C8F83" w14:textId="77777777" w:rsidR="00967E5D" w:rsidRPr="00967E5D" w:rsidRDefault="00967E5D" w:rsidP="00967E5D">
            <w:pPr>
              <w:keepNext/>
              <w:keepLines/>
              <w:spacing w:after="0" w:line="259" w:lineRule="auto"/>
              <w:rPr>
                <w:ins w:id="11131" w:author="LiNan" w:date="2021-03-05T15:23:00Z"/>
                <w:rFonts w:ascii="Arial" w:hAnsi="Arial" w:cs="Arial"/>
                <w:sz w:val="18"/>
                <w:lang w:eastAsia="fr-FR"/>
              </w:rPr>
            </w:pPr>
            <w:ins w:id="11132" w:author="LiNan" w:date="2021-03-05T15:23:00Z">
              <w:r w:rsidRPr="00967E5D">
                <w:rPr>
                  <w:rFonts w:ascii="Arial" w:eastAsia="Calibri" w:hAnsi="Arial" w:cs="Arial"/>
                  <w:position w:val="-12"/>
                  <w:sz w:val="18"/>
                  <w:szCs w:val="22"/>
                  <w:lang w:eastAsia="fr-FR"/>
                </w:rPr>
                <w:object w:dxaOrig="590" w:dyaOrig="290" w14:anchorId="282D174B">
                  <v:shape id="_x0000_i1064" type="#_x0000_t75" style="width:29.45pt;height:14.4pt" o:ole="">
                    <v:imagedata r:id="rId16" o:title=""/>
                  </v:shape>
                  <o:OLEObject Type="Embed" ProgID="Equation.3" ShapeID="_x0000_i1064" DrawAspect="Content" ObjectID="_1680671222" r:id="rId59"/>
                </w:object>
              </w:r>
            </w:ins>
          </w:p>
        </w:tc>
        <w:tc>
          <w:tcPr>
            <w:tcW w:w="2294" w:type="dxa"/>
            <w:tcBorders>
              <w:top w:val="single" w:sz="4" w:space="0" w:color="auto"/>
              <w:left w:val="single" w:sz="4" w:space="0" w:color="auto"/>
              <w:bottom w:val="single" w:sz="4" w:space="0" w:color="auto"/>
              <w:right w:val="single" w:sz="4" w:space="0" w:color="auto"/>
            </w:tcBorders>
          </w:tcPr>
          <w:p w14:paraId="1DCA728D" w14:textId="77777777" w:rsidR="00967E5D" w:rsidRPr="00967E5D" w:rsidRDefault="00967E5D" w:rsidP="00967E5D">
            <w:pPr>
              <w:keepNext/>
              <w:keepLines/>
              <w:spacing w:after="0" w:line="259" w:lineRule="auto"/>
              <w:jc w:val="center"/>
              <w:rPr>
                <w:ins w:id="11133" w:author="LiNan" w:date="2021-03-05T15:23:00Z"/>
                <w:rFonts w:ascii="Arial" w:hAnsi="Arial"/>
                <w:sz w:val="18"/>
                <w:lang w:eastAsia="fr-FR"/>
              </w:rPr>
            </w:pPr>
            <w:ins w:id="11134" w:author="LiNan" w:date="2021-03-05T15:23:00Z">
              <w:r w:rsidRPr="00967E5D">
                <w:rPr>
                  <w:rFonts w:ascii="Arial" w:hAnsi="Arial"/>
                  <w:sz w:val="18"/>
                  <w:lang w:eastAsia="fr-FR"/>
                </w:rPr>
                <w:t>dB</w:t>
              </w:r>
            </w:ins>
          </w:p>
        </w:tc>
        <w:tc>
          <w:tcPr>
            <w:tcW w:w="3376" w:type="dxa"/>
            <w:gridSpan w:val="2"/>
            <w:tcBorders>
              <w:top w:val="single" w:sz="4" w:space="0" w:color="auto"/>
              <w:left w:val="single" w:sz="4" w:space="0" w:color="auto"/>
              <w:bottom w:val="single" w:sz="4" w:space="0" w:color="auto"/>
              <w:right w:val="single" w:sz="4" w:space="0" w:color="auto"/>
            </w:tcBorders>
          </w:tcPr>
          <w:p w14:paraId="7A995C84" w14:textId="77777777" w:rsidR="00967E5D" w:rsidRPr="00967E5D" w:rsidRDefault="00967E5D" w:rsidP="00967E5D">
            <w:pPr>
              <w:keepNext/>
              <w:keepLines/>
              <w:spacing w:after="0" w:line="259" w:lineRule="auto"/>
              <w:jc w:val="center"/>
              <w:rPr>
                <w:ins w:id="11135" w:author="LiNan" w:date="2021-03-05T15:23:00Z"/>
                <w:rFonts w:ascii="Arial" w:hAnsi="Arial"/>
                <w:sz w:val="18"/>
                <w:lang w:eastAsia="fr-FR"/>
              </w:rPr>
            </w:pPr>
            <w:ins w:id="11136" w:author="LiNan" w:date="2021-03-05T15:23:00Z">
              <w:r w:rsidRPr="00967E5D">
                <w:rPr>
                  <w:rFonts w:ascii="Arial" w:hAnsi="Arial"/>
                  <w:sz w:val="18"/>
                  <w:lang w:eastAsia="fr-FR"/>
                </w:rPr>
                <w:t>4</w:t>
              </w:r>
            </w:ins>
          </w:p>
        </w:tc>
      </w:tr>
      <w:tr w:rsidR="00967E5D" w:rsidRPr="00967E5D" w14:paraId="06F2393A" w14:textId="77777777" w:rsidTr="00985387">
        <w:trPr>
          <w:trHeight w:val="20"/>
          <w:jc w:val="center"/>
          <w:ins w:id="11137" w:author="LiNan" w:date="2021-03-05T15:23:00Z"/>
        </w:trPr>
        <w:tc>
          <w:tcPr>
            <w:tcW w:w="2605" w:type="dxa"/>
            <w:tcBorders>
              <w:top w:val="single" w:sz="4" w:space="0" w:color="auto"/>
              <w:left w:val="single" w:sz="4" w:space="0" w:color="auto"/>
              <w:right w:val="single" w:sz="4" w:space="0" w:color="auto"/>
            </w:tcBorders>
            <w:vAlign w:val="center"/>
          </w:tcPr>
          <w:p w14:paraId="73768EE6" w14:textId="77777777" w:rsidR="00967E5D" w:rsidRPr="00967E5D" w:rsidRDefault="00967E5D" w:rsidP="00967E5D">
            <w:pPr>
              <w:keepNext/>
              <w:keepLines/>
              <w:spacing w:after="0" w:line="259" w:lineRule="auto"/>
              <w:rPr>
                <w:ins w:id="11138" w:author="LiNan" w:date="2021-03-05T15:23:00Z"/>
                <w:rFonts w:ascii="Arial" w:hAnsi="Arial" w:cs="Arial"/>
                <w:sz w:val="18"/>
                <w:lang w:eastAsia="fr-FR"/>
              </w:rPr>
            </w:pPr>
            <w:ins w:id="11139" w:author="LiNan" w:date="2021-03-05T15:23:00Z">
              <w:r w:rsidRPr="00967E5D">
                <w:rPr>
                  <w:rFonts w:ascii="Arial" w:hAnsi="Arial" w:cs="Arial"/>
                  <w:sz w:val="18"/>
                  <w:lang w:eastAsia="fr-FR"/>
                </w:rPr>
                <w:t>Io</w:t>
              </w:r>
              <w:r w:rsidRPr="00967E5D">
                <w:rPr>
                  <w:rFonts w:ascii="Arial" w:hAnsi="Arial" w:cs="Arial"/>
                  <w:sz w:val="18"/>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tcPr>
          <w:p w14:paraId="2654FDCD" w14:textId="77777777" w:rsidR="00967E5D" w:rsidRPr="00967E5D" w:rsidRDefault="00967E5D" w:rsidP="00967E5D">
            <w:pPr>
              <w:keepNext/>
              <w:keepLines/>
              <w:spacing w:after="0" w:line="259" w:lineRule="auto"/>
              <w:jc w:val="center"/>
              <w:rPr>
                <w:ins w:id="11140" w:author="LiNan" w:date="2021-03-05T15:23:00Z"/>
                <w:rFonts w:ascii="Arial" w:hAnsi="Arial"/>
                <w:sz w:val="18"/>
                <w:lang w:eastAsia="fr-FR"/>
              </w:rPr>
            </w:pPr>
            <w:ins w:id="11141" w:author="LiNan" w:date="2021-03-05T15:23:00Z">
              <w:r w:rsidRPr="00967E5D">
                <w:rPr>
                  <w:rFonts w:ascii="Arial" w:hAnsi="Arial"/>
                  <w:sz w:val="18"/>
                  <w:lang w:eastAsia="fr-FR"/>
                </w:rPr>
                <w:t>dBm/95.04 MHz</w:t>
              </w:r>
              <w:r w:rsidRPr="00967E5D">
                <w:rPr>
                  <w:rFonts w:ascii="Arial" w:hAnsi="Arial"/>
                  <w:sz w:val="18"/>
                  <w:vertAlign w:val="superscript"/>
                  <w:lang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tcPr>
          <w:p w14:paraId="259958D9" w14:textId="77777777" w:rsidR="00967E5D" w:rsidRPr="00967E5D" w:rsidRDefault="00967E5D" w:rsidP="00967E5D">
            <w:pPr>
              <w:keepNext/>
              <w:keepLines/>
              <w:spacing w:after="0" w:line="259" w:lineRule="auto"/>
              <w:jc w:val="center"/>
              <w:rPr>
                <w:ins w:id="11142" w:author="LiNan" w:date="2021-03-05T15:23:00Z"/>
                <w:rFonts w:ascii="Arial" w:hAnsi="Arial"/>
                <w:sz w:val="18"/>
                <w:lang w:eastAsia="fr-FR"/>
              </w:rPr>
            </w:pPr>
            <w:ins w:id="11143" w:author="LiNan" w:date="2021-03-05T15:23:00Z">
              <w:r w:rsidRPr="00967E5D">
                <w:rPr>
                  <w:rFonts w:ascii="Arial" w:hAnsi="Arial"/>
                  <w:sz w:val="18"/>
                  <w:lang w:eastAsia="fr-FR"/>
                </w:rPr>
                <w:t>-68.5</w:t>
              </w:r>
            </w:ins>
          </w:p>
        </w:tc>
      </w:tr>
      <w:tr w:rsidR="00967E5D" w:rsidRPr="00967E5D" w14:paraId="5ED1F6AE" w14:textId="77777777" w:rsidTr="00985387">
        <w:trPr>
          <w:cantSplit/>
          <w:trHeight w:val="20"/>
          <w:jc w:val="center"/>
          <w:ins w:id="11144" w:author="LiNan" w:date="2021-03-05T15:23:00Z"/>
        </w:trPr>
        <w:tc>
          <w:tcPr>
            <w:tcW w:w="8275" w:type="dxa"/>
            <w:gridSpan w:val="4"/>
            <w:tcBorders>
              <w:top w:val="single" w:sz="4" w:space="0" w:color="auto"/>
              <w:left w:val="single" w:sz="4" w:space="0" w:color="auto"/>
              <w:bottom w:val="single" w:sz="4" w:space="0" w:color="auto"/>
              <w:right w:val="single" w:sz="4" w:space="0" w:color="auto"/>
            </w:tcBorders>
            <w:vAlign w:val="center"/>
          </w:tcPr>
          <w:p w14:paraId="158A28FC" w14:textId="77777777" w:rsidR="00967E5D" w:rsidRPr="00967E5D" w:rsidRDefault="00967E5D" w:rsidP="00967E5D">
            <w:pPr>
              <w:keepNext/>
              <w:keepLines/>
              <w:spacing w:after="0" w:line="259" w:lineRule="auto"/>
              <w:ind w:left="851" w:hanging="851"/>
              <w:rPr>
                <w:ins w:id="11145" w:author="LiNan" w:date="2021-03-05T15:23:00Z"/>
                <w:rFonts w:ascii="Arial" w:hAnsi="Arial" w:cs="Arial"/>
                <w:sz w:val="18"/>
                <w:lang w:eastAsia="fr-FR"/>
              </w:rPr>
            </w:pPr>
            <w:ins w:id="11146" w:author="LiNan" w:date="2021-03-05T15:23:00Z">
              <w:r w:rsidRPr="00967E5D">
                <w:rPr>
                  <w:rFonts w:ascii="Arial" w:hAnsi="Arial" w:cs="Arial"/>
                  <w:sz w:val="18"/>
                  <w:lang w:eastAsia="fr-FR"/>
                </w:rPr>
                <w:t>Note 1:</w:t>
              </w:r>
              <w:r w:rsidRPr="00967E5D">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ins>
            <w:ins w:id="11147" w:author="LiNan" w:date="2021-03-05T15:23:00Z">
              <w:r w:rsidRPr="00967E5D">
                <w:rPr>
                  <w:rFonts w:ascii="Arial" w:eastAsia="Calibri" w:hAnsi="Arial" w:cs="v4.2.0"/>
                  <w:position w:val="-12"/>
                  <w:sz w:val="18"/>
                  <w:szCs w:val="22"/>
                  <w:lang w:eastAsia="fr-FR"/>
                </w:rPr>
                <w:object w:dxaOrig="290" w:dyaOrig="290" w14:anchorId="64E35071">
                  <v:shape id="_x0000_i1065" type="#_x0000_t75" style="width:14.4pt;height:14.4pt" o:ole="">
                    <v:imagedata r:id="rId18" o:title=""/>
                  </v:shape>
                  <o:OLEObject Type="Embed" ProgID="Equation.3" ShapeID="_x0000_i1065" DrawAspect="Content" ObjectID="_1680671223" r:id="rId60"/>
                </w:object>
              </w:r>
            </w:ins>
            <w:ins w:id="11148" w:author="LiNan" w:date="2021-03-05T15:23:00Z">
              <w:r w:rsidRPr="00967E5D">
                <w:rPr>
                  <w:rFonts w:ascii="Arial" w:hAnsi="Arial" w:cs="Arial"/>
                  <w:sz w:val="18"/>
                  <w:lang w:eastAsia="fr-FR"/>
                </w:rPr>
                <w:t xml:space="preserve"> to be fulfilled.</w:t>
              </w:r>
            </w:ins>
          </w:p>
          <w:p w14:paraId="705306E3" w14:textId="77777777" w:rsidR="00967E5D" w:rsidRPr="00967E5D" w:rsidRDefault="00967E5D" w:rsidP="00967E5D">
            <w:pPr>
              <w:keepNext/>
              <w:keepLines/>
              <w:spacing w:after="0" w:line="259" w:lineRule="auto"/>
              <w:ind w:left="851" w:hanging="851"/>
              <w:rPr>
                <w:ins w:id="11149" w:author="LiNan" w:date="2021-03-05T15:23:00Z"/>
                <w:rFonts w:ascii="Arial" w:hAnsi="Arial" w:cs="Arial"/>
                <w:sz w:val="18"/>
                <w:lang w:eastAsia="fr-FR"/>
              </w:rPr>
            </w:pPr>
            <w:ins w:id="11150" w:author="LiNan" w:date="2021-03-05T15:23:00Z">
              <w:r w:rsidRPr="00967E5D">
                <w:rPr>
                  <w:rFonts w:ascii="Arial" w:hAnsi="Arial" w:cs="Arial"/>
                  <w:sz w:val="18"/>
                  <w:lang w:eastAsia="fr-FR"/>
                </w:rPr>
                <w:t>Note 2:</w:t>
              </w:r>
              <w:r w:rsidRPr="00967E5D">
                <w:rPr>
                  <w:rFonts w:ascii="Arial" w:hAnsi="Arial" w:cs="Arial"/>
                  <w:sz w:val="18"/>
                  <w:lang w:eastAsia="fr-FR"/>
                </w:rPr>
                <w:tab/>
                <w:t>SS-RSRP and Io levels have been derived from other parameters for information purposes. They are not settable parameters themselves.</w:t>
              </w:r>
            </w:ins>
          </w:p>
          <w:p w14:paraId="3C3C2D46" w14:textId="77777777" w:rsidR="00967E5D" w:rsidRPr="00967E5D" w:rsidRDefault="00967E5D" w:rsidP="00967E5D">
            <w:pPr>
              <w:keepNext/>
              <w:keepLines/>
              <w:spacing w:after="0" w:line="259" w:lineRule="auto"/>
              <w:ind w:left="851" w:hanging="851"/>
              <w:rPr>
                <w:ins w:id="11151" w:author="LiNan" w:date="2021-03-05T15:23:00Z"/>
                <w:rFonts w:ascii="Arial" w:hAnsi="Arial" w:cs="Arial"/>
                <w:sz w:val="18"/>
                <w:lang w:eastAsia="fr-FR"/>
              </w:rPr>
            </w:pPr>
            <w:ins w:id="11152" w:author="LiNan" w:date="2021-03-05T15:23:00Z">
              <w:r w:rsidRPr="00967E5D">
                <w:rPr>
                  <w:rFonts w:ascii="Arial" w:hAnsi="Arial" w:cs="Arial"/>
                  <w:sz w:val="18"/>
                  <w:lang w:eastAsia="fr-FR"/>
                </w:rPr>
                <w:t>Note 3:</w:t>
              </w:r>
              <w:r w:rsidRPr="00967E5D">
                <w:rPr>
                  <w:rFonts w:ascii="Arial" w:hAnsi="Arial" w:cs="Arial"/>
                  <w:sz w:val="18"/>
                  <w:lang w:eastAsia="fr-FR"/>
                </w:rPr>
                <w:tab/>
                <w:t>SS-RSRP minimum requirements are specified assuming independent interference and noise at each receiver antenna port.</w:t>
              </w:r>
            </w:ins>
          </w:p>
          <w:p w14:paraId="6BA1A52D" w14:textId="77777777" w:rsidR="00967E5D" w:rsidRPr="00967E5D" w:rsidRDefault="00967E5D" w:rsidP="00967E5D">
            <w:pPr>
              <w:keepNext/>
              <w:keepLines/>
              <w:spacing w:after="0" w:line="259" w:lineRule="auto"/>
              <w:ind w:left="851" w:hanging="851"/>
              <w:rPr>
                <w:ins w:id="11153" w:author="LiNan" w:date="2021-03-05T15:23:00Z"/>
                <w:rFonts w:ascii="Arial" w:hAnsi="Arial" w:cs="Arial"/>
                <w:sz w:val="18"/>
                <w:lang w:eastAsia="fr-FR"/>
              </w:rPr>
            </w:pPr>
            <w:ins w:id="11154" w:author="LiNan" w:date="2021-03-05T15:23:00Z">
              <w:r w:rsidRPr="00967E5D">
                <w:rPr>
                  <w:rFonts w:ascii="Arial" w:hAnsi="Arial" w:cs="Arial"/>
                  <w:sz w:val="18"/>
                  <w:lang w:eastAsia="fr-FR"/>
                </w:rPr>
                <w:t>Note 4:</w:t>
              </w:r>
              <w:r w:rsidRPr="00967E5D">
                <w:rPr>
                  <w:rFonts w:ascii="Arial" w:hAnsi="Arial" w:cs="Arial"/>
                  <w:sz w:val="18"/>
                  <w:lang w:eastAsia="fr-FR"/>
                </w:rPr>
                <w:tab/>
                <w:t>Equivalent power received by an antenna with 0dBi gain at the centre of the quiet zone</w:t>
              </w:r>
            </w:ins>
          </w:p>
          <w:p w14:paraId="334AABE1" w14:textId="77777777" w:rsidR="00967E5D" w:rsidRPr="00967E5D" w:rsidRDefault="00967E5D" w:rsidP="00967E5D">
            <w:pPr>
              <w:keepNext/>
              <w:keepLines/>
              <w:spacing w:after="0" w:line="259" w:lineRule="auto"/>
              <w:ind w:left="851" w:hanging="851"/>
              <w:rPr>
                <w:ins w:id="11155" w:author="LiNan" w:date="2021-03-05T15:23:00Z"/>
                <w:rFonts w:ascii="Arial" w:hAnsi="Arial" w:cs="Arial"/>
                <w:sz w:val="18"/>
                <w:lang w:eastAsia="fr-FR"/>
              </w:rPr>
            </w:pPr>
            <w:ins w:id="11156" w:author="LiNan" w:date="2021-03-05T15:23:00Z">
              <w:r w:rsidRPr="00967E5D">
                <w:rPr>
                  <w:rFonts w:ascii="Arial" w:hAnsi="Arial" w:cs="Arial"/>
                  <w:sz w:val="18"/>
                  <w:lang w:eastAsia="fr-FR"/>
                </w:rPr>
                <w:t>Note 5:</w:t>
              </w:r>
              <w:r w:rsidRPr="00967E5D">
                <w:rPr>
                  <w:rFonts w:ascii="Arial" w:hAnsi="Arial" w:cs="Arial"/>
                  <w:sz w:val="18"/>
                  <w:lang w:eastAsia="fr-FR"/>
                </w:rPr>
                <w:tab/>
                <w:t>As observed with 0dBi gain antenna at the centre of the quiet zone</w:t>
              </w:r>
            </w:ins>
          </w:p>
          <w:p w14:paraId="52B0AC61" w14:textId="77777777" w:rsidR="00967E5D" w:rsidRPr="00967E5D" w:rsidRDefault="00967E5D" w:rsidP="00967E5D">
            <w:pPr>
              <w:keepNext/>
              <w:keepLines/>
              <w:spacing w:after="0" w:line="259" w:lineRule="auto"/>
              <w:ind w:left="851" w:hanging="851"/>
              <w:rPr>
                <w:ins w:id="11157" w:author="LiNan" w:date="2021-03-05T15:23:00Z"/>
                <w:rFonts w:ascii="Arial" w:hAnsi="Arial" w:cs="Arial"/>
                <w:sz w:val="18"/>
                <w:lang w:eastAsia="fr-FR"/>
              </w:rPr>
            </w:pPr>
          </w:p>
        </w:tc>
      </w:tr>
      <w:bookmarkEnd w:id="11079"/>
      <w:bookmarkEnd w:id="11083"/>
    </w:tbl>
    <w:p w14:paraId="37F14B33" w14:textId="77777777" w:rsidR="00967E5D" w:rsidRPr="00967E5D" w:rsidRDefault="00967E5D" w:rsidP="00967E5D">
      <w:pPr>
        <w:spacing w:line="259" w:lineRule="auto"/>
      </w:pPr>
    </w:p>
    <w:p w14:paraId="3EDEC323" w14:textId="77777777" w:rsidR="00967E5D" w:rsidRPr="00967E5D" w:rsidRDefault="00967E5D" w:rsidP="00967E5D">
      <w:pPr>
        <w:keepNext/>
        <w:keepLines/>
        <w:spacing w:before="60" w:line="259" w:lineRule="auto"/>
        <w:jc w:val="center"/>
        <w:rPr>
          <w:rFonts w:ascii="Arial" w:hAnsi="Arial"/>
          <w:b/>
        </w:rPr>
      </w:pPr>
    </w:p>
    <w:p w14:paraId="02F0E6DE" w14:textId="77777777" w:rsidR="00967E5D" w:rsidRPr="00967E5D" w:rsidRDefault="00967E5D" w:rsidP="00967E5D">
      <w:pPr>
        <w:keepNext/>
        <w:keepLines/>
        <w:spacing w:before="60" w:line="259" w:lineRule="auto"/>
        <w:jc w:val="center"/>
        <w:rPr>
          <w:ins w:id="11158" w:author="LiNan" w:date="2021-03-23T09:09:00Z"/>
          <w:rFonts w:ascii="Arial" w:hAnsi="Arial"/>
          <w:b/>
        </w:rPr>
      </w:pPr>
      <w:ins w:id="11159" w:author="LiNan" w:date="2021-03-23T09:09:00Z">
        <w:r w:rsidRPr="00967E5D">
          <w:rPr>
            <w:rFonts w:ascii="Arial" w:hAnsi="Arial"/>
            <w:b/>
          </w:rPr>
          <w:t xml:space="preserve">Table </w:t>
        </w:r>
        <w:r w:rsidRPr="00967E5D">
          <w:rPr>
            <w:rFonts w:ascii="Arial" w:eastAsia="SimSun" w:hAnsi="Arial" w:hint="eastAsia"/>
            <w:b/>
            <w:lang w:val="en-US" w:eastAsia="zh-CN"/>
          </w:rPr>
          <w:t>G</w:t>
        </w:r>
        <w:r w:rsidRPr="00967E5D">
          <w:rPr>
            <w:rFonts w:ascii="Arial" w:hAnsi="Arial"/>
            <w:b/>
          </w:rPr>
          <w:t>.</w:t>
        </w:r>
        <w:r w:rsidRPr="00967E5D">
          <w:rPr>
            <w:rFonts w:ascii="Arial" w:eastAsia="SimSun" w:hAnsi="Arial" w:hint="eastAsia"/>
            <w:b/>
            <w:lang w:val="en-US" w:eastAsia="zh-CN"/>
          </w:rPr>
          <w:t>2</w:t>
        </w:r>
        <w:r w:rsidRPr="00967E5D">
          <w:rPr>
            <w:rFonts w:ascii="Arial" w:hAnsi="Arial"/>
            <w:b/>
          </w:rPr>
          <w:t>.</w:t>
        </w:r>
        <w:r w:rsidRPr="00967E5D">
          <w:rPr>
            <w:rFonts w:ascii="Arial" w:eastAsia="SimSun" w:hAnsi="Arial" w:hint="eastAsia"/>
            <w:b/>
            <w:lang w:val="en-US" w:eastAsia="zh-CN"/>
          </w:rPr>
          <w:t>2</w:t>
        </w:r>
        <w:r w:rsidRPr="00967E5D">
          <w:rPr>
            <w:rFonts w:ascii="Arial" w:hAnsi="Arial"/>
            <w:b/>
          </w:rPr>
          <w:t>.1.</w:t>
        </w:r>
        <w:r w:rsidRPr="00967E5D">
          <w:rPr>
            <w:rFonts w:ascii="Arial" w:eastAsia="SimSun" w:hAnsi="Arial" w:hint="eastAsia"/>
            <w:b/>
            <w:lang w:val="en-US" w:eastAsia="zh-CN"/>
          </w:rPr>
          <w:t>2</w:t>
        </w:r>
        <w:r w:rsidRPr="00967E5D">
          <w:rPr>
            <w:rFonts w:ascii="Arial" w:hAnsi="Arial"/>
            <w:b/>
          </w:rPr>
          <w:t>.1-3: SRS Configuration for Timing Accuracy Test</w:t>
        </w:r>
      </w:ins>
    </w:p>
    <w:tbl>
      <w:tblPr>
        <w:tblW w:w="9350" w:type="dxa"/>
        <w:tblLayout w:type="fixed"/>
        <w:tblLook w:val="04A0" w:firstRow="1" w:lastRow="0" w:firstColumn="1" w:lastColumn="0" w:noHBand="0" w:noVBand="1"/>
      </w:tblPr>
      <w:tblGrid>
        <w:gridCol w:w="1717"/>
        <w:gridCol w:w="2530"/>
        <w:gridCol w:w="1816"/>
        <w:gridCol w:w="1257"/>
        <w:gridCol w:w="2030"/>
      </w:tblGrid>
      <w:tr w:rsidR="00967E5D" w:rsidRPr="00967E5D" w14:paraId="03E0E974" w14:textId="77777777" w:rsidTr="00985387">
        <w:trPr>
          <w:ins w:id="11160" w:author="LiNan" w:date="2021-03-05T16:32:00Z"/>
        </w:trPr>
        <w:tc>
          <w:tcPr>
            <w:tcW w:w="1717" w:type="dxa"/>
            <w:tcBorders>
              <w:bottom w:val="single" w:sz="4" w:space="0" w:color="auto"/>
            </w:tcBorders>
          </w:tcPr>
          <w:p w14:paraId="6ED57B42" w14:textId="77777777" w:rsidR="00967E5D" w:rsidRPr="00967E5D" w:rsidRDefault="00967E5D" w:rsidP="00967E5D">
            <w:pPr>
              <w:keepNext/>
              <w:keepLines/>
              <w:spacing w:after="0"/>
              <w:jc w:val="center"/>
              <w:rPr>
                <w:ins w:id="11161" w:author="LiNan" w:date="2021-03-05T16:32:00Z"/>
                <w:rFonts w:ascii="Arial" w:hAnsi="Arial"/>
                <w:b/>
                <w:sz w:val="18"/>
              </w:rPr>
            </w:pPr>
          </w:p>
        </w:tc>
        <w:tc>
          <w:tcPr>
            <w:tcW w:w="2530" w:type="dxa"/>
          </w:tcPr>
          <w:p w14:paraId="0EE67E0E" w14:textId="77777777" w:rsidR="00967E5D" w:rsidRPr="00967E5D" w:rsidRDefault="00967E5D" w:rsidP="00967E5D">
            <w:pPr>
              <w:keepNext/>
              <w:keepLines/>
              <w:spacing w:after="0"/>
              <w:jc w:val="center"/>
              <w:rPr>
                <w:ins w:id="11162" w:author="LiNan" w:date="2021-03-05T16:32:00Z"/>
                <w:rFonts w:ascii="Arial" w:hAnsi="Arial"/>
                <w:b/>
                <w:sz w:val="18"/>
              </w:rPr>
            </w:pPr>
            <w:ins w:id="11163" w:author="LiNan" w:date="2021-03-05T16:32:00Z">
              <w:r w:rsidRPr="00967E5D">
                <w:rPr>
                  <w:rFonts w:ascii="Arial" w:hAnsi="Arial"/>
                  <w:b/>
                  <w:sz w:val="18"/>
                </w:rPr>
                <w:t>Field</w:t>
              </w:r>
            </w:ins>
          </w:p>
        </w:tc>
        <w:tc>
          <w:tcPr>
            <w:tcW w:w="1816" w:type="dxa"/>
          </w:tcPr>
          <w:p w14:paraId="3B7E98DB" w14:textId="77777777" w:rsidR="00967E5D" w:rsidRPr="00967E5D" w:rsidRDefault="00967E5D" w:rsidP="00967E5D">
            <w:pPr>
              <w:keepNext/>
              <w:keepLines/>
              <w:spacing w:after="0"/>
              <w:jc w:val="center"/>
              <w:rPr>
                <w:ins w:id="11164" w:author="LiNan" w:date="2021-03-05T16:32:00Z"/>
                <w:rFonts w:ascii="Arial" w:hAnsi="Arial"/>
                <w:b/>
                <w:sz w:val="18"/>
              </w:rPr>
            </w:pPr>
            <w:ins w:id="11165" w:author="LiNan" w:date="2021-03-05T16:32:00Z">
              <w:r w:rsidRPr="00967E5D">
                <w:rPr>
                  <w:rFonts w:ascii="Arial" w:hAnsi="Arial"/>
                  <w:b/>
                  <w:sz w:val="18"/>
                </w:rPr>
                <w:t>SRSConf.1</w:t>
              </w:r>
            </w:ins>
          </w:p>
        </w:tc>
        <w:tc>
          <w:tcPr>
            <w:tcW w:w="1257" w:type="dxa"/>
          </w:tcPr>
          <w:p w14:paraId="02BAE520" w14:textId="77777777" w:rsidR="00967E5D" w:rsidRPr="00967E5D" w:rsidRDefault="00967E5D" w:rsidP="00967E5D">
            <w:pPr>
              <w:keepNext/>
              <w:keepLines/>
              <w:spacing w:after="0"/>
              <w:jc w:val="center"/>
              <w:rPr>
                <w:ins w:id="11166" w:author="LiNan" w:date="2021-03-05T16:32:00Z"/>
                <w:rFonts w:ascii="Arial" w:hAnsi="Arial"/>
                <w:b/>
                <w:sz w:val="18"/>
              </w:rPr>
            </w:pPr>
            <w:ins w:id="11167" w:author="LiNan" w:date="2021-03-05T16:32:00Z">
              <w:r w:rsidRPr="00967E5D">
                <w:rPr>
                  <w:rFonts w:ascii="Arial" w:hAnsi="Arial"/>
                  <w:b/>
                  <w:sz w:val="18"/>
                </w:rPr>
                <w:t>SRSConf.2</w:t>
              </w:r>
            </w:ins>
          </w:p>
        </w:tc>
        <w:tc>
          <w:tcPr>
            <w:tcW w:w="2030" w:type="dxa"/>
          </w:tcPr>
          <w:p w14:paraId="56F4AEC0" w14:textId="77777777" w:rsidR="00967E5D" w:rsidRPr="00967E5D" w:rsidRDefault="00967E5D" w:rsidP="00967E5D">
            <w:pPr>
              <w:keepNext/>
              <w:keepLines/>
              <w:spacing w:after="0"/>
              <w:jc w:val="center"/>
              <w:rPr>
                <w:ins w:id="11168" w:author="LiNan" w:date="2021-03-05T16:32:00Z"/>
                <w:rFonts w:ascii="Arial" w:hAnsi="Arial"/>
                <w:b/>
                <w:sz w:val="18"/>
              </w:rPr>
            </w:pPr>
            <w:ins w:id="11169" w:author="LiNan" w:date="2021-03-05T16:32:00Z">
              <w:r w:rsidRPr="00967E5D">
                <w:rPr>
                  <w:rFonts w:ascii="Arial" w:hAnsi="Arial"/>
                  <w:b/>
                  <w:sz w:val="18"/>
                </w:rPr>
                <w:t>Comments</w:t>
              </w:r>
            </w:ins>
          </w:p>
        </w:tc>
      </w:tr>
      <w:tr w:rsidR="00967E5D" w:rsidRPr="00967E5D" w14:paraId="40E2B933" w14:textId="77777777" w:rsidTr="00985387">
        <w:trPr>
          <w:ins w:id="11170" w:author="LiNan" w:date="2021-03-05T16:32:00Z"/>
        </w:trPr>
        <w:tc>
          <w:tcPr>
            <w:tcW w:w="1717" w:type="dxa"/>
            <w:tcBorders>
              <w:bottom w:val="nil"/>
            </w:tcBorders>
            <w:shd w:val="clear" w:color="auto" w:fill="auto"/>
          </w:tcPr>
          <w:p w14:paraId="6668A842" w14:textId="77777777" w:rsidR="00967E5D" w:rsidRPr="00967E5D" w:rsidRDefault="00967E5D" w:rsidP="00967E5D">
            <w:pPr>
              <w:keepNext/>
              <w:keepLines/>
              <w:spacing w:after="0"/>
              <w:rPr>
                <w:ins w:id="11171" w:author="LiNan" w:date="2021-03-05T16:32:00Z"/>
                <w:rFonts w:ascii="Arial" w:hAnsi="Arial"/>
                <w:sz w:val="18"/>
              </w:rPr>
            </w:pPr>
            <w:ins w:id="11172" w:author="LiNan" w:date="2021-03-05T16:32:00Z">
              <w:r w:rsidRPr="00967E5D">
                <w:rPr>
                  <w:rFonts w:ascii="Arial" w:hAnsi="Arial"/>
                  <w:sz w:val="18"/>
                </w:rPr>
                <w:t>SRS-ResourceSet</w:t>
              </w:r>
            </w:ins>
          </w:p>
        </w:tc>
        <w:tc>
          <w:tcPr>
            <w:tcW w:w="2530" w:type="dxa"/>
          </w:tcPr>
          <w:p w14:paraId="580BD0C1" w14:textId="77777777" w:rsidR="00967E5D" w:rsidRPr="00967E5D" w:rsidRDefault="00967E5D" w:rsidP="00967E5D">
            <w:pPr>
              <w:keepNext/>
              <w:keepLines/>
              <w:spacing w:after="0"/>
              <w:rPr>
                <w:ins w:id="11173" w:author="LiNan" w:date="2021-03-05T16:32:00Z"/>
                <w:rFonts w:ascii="Arial" w:hAnsi="Arial"/>
                <w:sz w:val="18"/>
              </w:rPr>
            </w:pPr>
            <w:ins w:id="11174" w:author="LiNan" w:date="2021-03-05T16:32:00Z">
              <w:r w:rsidRPr="00967E5D">
                <w:rPr>
                  <w:rFonts w:ascii="Arial" w:hAnsi="Arial"/>
                  <w:sz w:val="18"/>
                </w:rPr>
                <w:t>srs-ResourceSetId</w:t>
              </w:r>
            </w:ins>
          </w:p>
        </w:tc>
        <w:tc>
          <w:tcPr>
            <w:tcW w:w="1816" w:type="dxa"/>
          </w:tcPr>
          <w:p w14:paraId="585461B7" w14:textId="77777777" w:rsidR="00967E5D" w:rsidRPr="00967E5D" w:rsidRDefault="00967E5D" w:rsidP="00967E5D">
            <w:pPr>
              <w:keepNext/>
              <w:keepLines/>
              <w:spacing w:after="0"/>
              <w:rPr>
                <w:ins w:id="11175" w:author="LiNan" w:date="2021-03-05T16:32:00Z"/>
                <w:rFonts w:ascii="Arial" w:hAnsi="Arial"/>
                <w:sz w:val="18"/>
              </w:rPr>
            </w:pPr>
            <w:ins w:id="11176" w:author="LiNan" w:date="2021-03-05T16:32:00Z">
              <w:r w:rsidRPr="00967E5D">
                <w:rPr>
                  <w:rFonts w:ascii="Arial" w:hAnsi="Arial"/>
                  <w:sz w:val="18"/>
                </w:rPr>
                <w:t>0</w:t>
              </w:r>
            </w:ins>
          </w:p>
        </w:tc>
        <w:tc>
          <w:tcPr>
            <w:tcW w:w="1257" w:type="dxa"/>
          </w:tcPr>
          <w:p w14:paraId="38358F02" w14:textId="77777777" w:rsidR="00967E5D" w:rsidRPr="00967E5D" w:rsidRDefault="00967E5D" w:rsidP="00967E5D">
            <w:pPr>
              <w:keepNext/>
              <w:keepLines/>
              <w:spacing w:after="0"/>
              <w:rPr>
                <w:ins w:id="11177" w:author="LiNan" w:date="2021-03-05T16:32:00Z"/>
                <w:rFonts w:ascii="Arial" w:hAnsi="Arial"/>
                <w:sz w:val="18"/>
              </w:rPr>
            </w:pPr>
            <w:ins w:id="11178" w:author="LiNan" w:date="2021-03-05T16:32:00Z">
              <w:r w:rsidRPr="00967E5D">
                <w:rPr>
                  <w:rFonts w:ascii="Arial" w:hAnsi="Arial"/>
                  <w:sz w:val="18"/>
                </w:rPr>
                <w:t>0</w:t>
              </w:r>
            </w:ins>
          </w:p>
        </w:tc>
        <w:tc>
          <w:tcPr>
            <w:tcW w:w="2030" w:type="dxa"/>
          </w:tcPr>
          <w:p w14:paraId="79BC1E48" w14:textId="77777777" w:rsidR="00967E5D" w:rsidRPr="00967E5D" w:rsidRDefault="00967E5D" w:rsidP="00967E5D">
            <w:pPr>
              <w:keepNext/>
              <w:keepLines/>
              <w:spacing w:after="0"/>
              <w:rPr>
                <w:ins w:id="11179" w:author="LiNan" w:date="2021-03-05T16:32:00Z"/>
                <w:rFonts w:ascii="Arial" w:hAnsi="Arial"/>
                <w:sz w:val="18"/>
              </w:rPr>
            </w:pPr>
          </w:p>
        </w:tc>
      </w:tr>
      <w:tr w:rsidR="00967E5D" w:rsidRPr="00967E5D" w14:paraId="2503D65D" w14:textId="77777777" w:rsidTr="00985387">
        <w:trPr>
          <w:ins w:id="11180" w:author="LiNan" w:date="2021-03-05T16:32:00Z"/>
        </w:trPr>
        <w:tc>
          <w:tcPr>
            <w:tcW w:w="1717" w:type="dxa"/>
            <w:tcBorders>
              <w:top w:val="nil"/>
              <w:bottom w:val="nil"/>
            </w:tcBorders>
            <w:shd w:val="clear" w:color="auto" w:fill="auto"/>
          </w:tcPr>
          <w:p w14:paraId="54E7BBE8" w14:textId="77777777" w:rsidR="00967E5D" w:rsidRPr="00967E5D" w:rsidRDefault="00967E5D" w:rsidP="00967E5D">
            <w:pPr>
              <w:keepNext/>
              <w:keepLines/>
              <w:spacing w:after="0"/>
              <w:rPr>
                <w:ins w:id="11181" w:author="LiNan" w:date="2021-03-05T16:32:00Z"/>
                <w:rFonts w:ascii="Arial" w:hAnsi="Arial"/>
                <w:sz w:val="18"/>
              </w:rPr>
            </w:pPr>
          </w:p>
        </w:tc>
        <w:tc>
          <w:tcPr>
            <w:tcW w:w="2530" w:type="dxa"/>
          </w:tcPr>
          <w:p w14:paraId="5920A013" w14:textId="77777777" w:rsidR="00967E5D" w:rsidRPr="00967E5D" w:rsidRDefault="00967E5D" w:rsidP="00967E5D">
            <w:pPr>
              <w:keepNext/>
              <w:keepLines/>
              <w:spacing w:after="0"/>
              <w:rPr>
                <w:ins w:id="11182" w:author="LiNan" w:date="2021-03-05T16:32:00Z"/>
                <w:rFonts w:ascii="Arial" w:hAnsi="Arial"/>
                <w:sz w:val="18"/>
              </w:rPr>
            </w:pPr>
            <w:ins w:id="11183" w:author="LiNan" w:date="2021-03-05T16:32:00Z">
              <w:r w:rsidRPr="00967E5D">
                <w:rPr>
                  <w:rFonts w:ascii="Arial" w:hAnsi="Arial"/>
                  <w:sz w:val="18"/>
                </w:rPr>
                <w:t>srs-ResourceIdList</w:t>
              </w:r>
            </w:ins>
          </w:p>
        </w:tc>
        <w:tc>
          <w:tcPr>
            <w:tcW w:w="1816" w:type="dxa"/>
          </w:tcPr>
          <w:p w14:paraId="53A9EF37" w14:textId="77777777" w:rsidR="00967E5D" w:rsidRPr="00967E5D" w:rsidRDefault="00967E5D" w:rsidP="00967E5D">
            <w:pPr>
              <w:keepNext/>
              <w:keepLines/>
              <w:spacing w:after="0"/>
              <w:rPr>
                <w:ins w:id="11184" w:author="LiNan" w:date="2021-03-05T16:32:00Z"/>
                <w:rFonts w:ascii="Arial" w:hAnsi="Arial"/>
                <w:sz w:val="18"/>
              </w:rPr>
            </w:pPr>
            <w:ins w:id="11185" w:author="LiNan" w:date="2021-03-05T16:32:00Z">
              <w:r w:rsidRPr="00967E5D">
                <w:rPr>
                  <w:rFonts w:ascii="Arial" w:hAnsi="Arial"/>
                  <w:sz w:val="18"/>
                </w:rPr>
                <w:t>0</w:t>
              </w:r>
            </w:ins>
          </w:p>
        </w:tc>
        <w:tc>
          <w:tcPr>
            <w:tcW w:w="1257" w:type="dxa"/>
          </w:tcPr>
          <w:p w14:paraId="394AE38D" w14:textId="77777777" w:rsidR="00967E5D" w:rsidRPr="00967E5D" w:rsidRDefault="00967E5D" w:rsidP="00967E5D">
            <w:pPr>
              <w:keepNext/>
              <w:keepLines/>
              <w:spacing w:after="0"/>
              <w:rPr>
                <w:ins w:id="11186" w:author="LiNan" w:date="2021-03-05T16:32:00Z"/>
                <w:rFonts w:ascii="Arial" w:hAnsi="Arial"/>
                <w:sz w:val="18"/>
              </w:rPr>
            </w:pPr>
            <w:ins w:id="11187" w:author="LiNan" w:date="2021-03-05T16:32:00Z">
              <w:r w:rsidRPr="00967E5D">
                <w:rPr>
                  <w:rFonts w:ascii="Arial" w:hAnsi="Arial"/>
                  <w:sz w:val="18"/>
                </w:rPr>
                <w:t>0</w:t>
              </w:r>
            </w:ins>
          </w:p>
        </w:tc>
        <w:tc>
          <w:tcPr>
            <w:tcW w:w="2030" w:type="dxa"/>
          </w:tcPr>
          <w:p w14:paraId="09087882" w14:textId="77777777" w:rsidR="00967E5D" w:rsidRPr="00967E5D" w:rsidRDefault="00967E5D" w:rsidP="00967E5D">
            <w:pPr>
              <w:keepNext/>
              <w:keepLines/>
              <w:spacing w:after="0"/>
              <w:rPr>
                <w:ins w:id="11188" w:author="LiNan" w:date="2021-03-05T16:32:00Z"/>
                <w:rFonts w:ascii="Arial" w:hAnsi="Arial"/>
                <w:sz w:val="18"/>
              </w:rPr>
            </w:pPr>
          </w:p>
        </w:tc>
      </w:tr>
      <w:tr w:rsidR="00967E5D" w:rsidRPr="00967E5D" w14:paraId="705EF9FE" w14:textId="77777777" w:rsidTr="00985387">
        <w:trPr>
          <w:ins w:id="11189" w:author="LiNan" w:date="2021-03-05T16:32:00Z"/>
        </w:trPr>
        <w:tc>
          <w:tcPr>
            <w:tcW w:w="1717" w:type="dxa"/>
            <w:tcBorders>
              <w:top w:val="nil"/>
              <w:bottom w:val="nil"/>
            </w:tcBorders>
            <w:shd w:val="clear" w:color="auto" w:fill="auto"/>
          </w:tcPr>
          <w:p w14:paraId="1F437E09" w14:textId="77777777" w:rsidR="00967E5D" w:rsidRPr="00967E5D" w:rsidRDefault="00967E5D" w:rsidP="00967E5D">
            <w:pPr>
              <w:keepNext/>
              <w:keepLines/>
              <w:spacing w:after="0"/>
              <w:rPr>
                <w:ins w:id="11190" w:author="LiNan" w:date="2021-03-05T16:32:00Z"/>
                <w:rFonts w:ascii="Arial" w:hAnsi="Arial"/>
                <w:sz w:val="18"/>
              </w:rPr>
            </w:pPr>
          </w:p>
        </w:tc>
        <w:tc>
          <w:tcPr>
            <w:tcW w:w="2530" w:type="dxa"/>
          </w:tcPr>
          <w:p w14:paraId="7B46E759" w14:textId="77777777" w:rsidR="00967E5D" w:rsidRPr="00967E5D" w:rsidRDefault="00967E5D" w:rsidP="00967E5D">
            <w:pPr>
              <w:keepNext/>
              <w:keepLines/>
              <w:spacing w:after="0"/>
              <w:rPr>
                <w:ins w:id="11191" w:author="LiNan" w:date="2021-03-05T16:32:00Z"/>
                <w:rFonts w:ascii="Arial" w:hAnsi="Arial"/>
                <w:sz w:val="18"/>
              </w:rPr>
            </w:pPr>
            <w:ins w:id="11192" w:author="LiNan" w:date="2021-03-05T16:32:00Z">
              <w:r w:rsidRPr="00967E5D">
                <w:rPr>
                  <w:rFonts w:ascii="Arial" w:hAnsi="Arial"/>
                  <w:sz w:val="18"/>
                </w:rPr>
                <w:t>resourceType</w:t>
              </w:r>
            </w:ins>
          </w:p>
        </w:tc>
        <w:tc>
          <w:tcPr>
            <w:tcW w:w="1816" w:type="dxa"/>
          </w:tcPr>
          <w:p w14:paraId="6A26377E" w14:textId="77777777" w:rsidR="00967E5D" w:rsidRPr="00967E5D" w:rsidRDefault="00967E5D" w:rsidP="00967E5D">
            <w:pPr>
              <w:keepNext/>
              <w:keepLines/>
              <w:spacing w:after="0"/>
              <w:rPr>
                <w:ins w:id="11193" w:author="LiNan" w:date="2021-03-05T16:32:00Z"/>
                <w:rFonts w:ascii="Arial" w:hAnsi="Arial"/>
                <w:sz w:val="18"/>
              </w:rPr>
            </w:pPr>
            <w:ins w:id="11194" w:author="LiNan" w:date="2021-03-05T16:32:00Z">
              <w:r w:rsidRPr="00967E5D">
                <w:rPr>
                  <w:rFonts w:ascii="Arial" w:hAnsi="Arial"/>
                  <w:sz w:val="18"/>
                </w:rPr>
                <w:t>Periodic</w:t>
              </w:r>
            </w:ins>
          </w:p>
        </w:tc>
        <w:tc>
          <w:tcPr>
            <w:tcW w:w="1257" w:type="dxa"/>
          </w:tcPr>
          <w:p w14:paraId="572BC7D8" w14:textId="77777777" w:rsidR="00967E5D" w:rsidRPr="00967E5D" w:rsidRDefault="00967E5D" w:rsidP="00967E5D">
            <w:pPr>
              <w:keepNext/>
              <w:keepLines/>
              <w:spacing w:after="0"/>
              <w:rPr>
                <w:ins w:id="11195" w:author="LiNan" w:date="2021-03-05T16:32:00Z"/>
                <w:rFonts w:ascii="Arial" w:hAnsi="Arial"/>
                <w:sz w:val="18"/>
              </w:rPr>
            </w:pPr>
            <w:ins w:id="11196" w:author="LiNan" w:date="2021-03-05T16:32:00Z">
              <w:r w:rsidRPr="00967E5D">
                <w:rPr>
                  <w:rFonts w:ascii="Arial" w:hAnsi="Arial"/>
                  <w:sz w:val="18"/>
                </w:rPr>
                <w:t>Periodic</w:t>
              </w:r>
            </w:ins>
          </w:p>
        </w:tc>
        <w:tc>
          <w:tcPr>
            <w:tcW w:w="2030" w:type="dxa"/>
          </w:tcPr>
          <w:p w14:paraId="459E98F6" w14:textId="77777777" w:rsidR="00967E5D" w:rsidRPr="00967E5D" w:rsidRDefault="00967E5D" w:rsidP="00967E5D">
            <w:pPr>
              <w:keepNext/>
              <w:keepLines/>
              <w:spacing w:after="0"/>
              <w:rPr>
                <w:ins w:id="11197" w:author="LiNan" w:date="2021-03-05T16:32:00Z"/>
                <w:rFonts w:ascii="Arial" w:hAnsi="Arial"/>
                <w:sz w:val="18"/>
              </w:rPr>
            </w:pPr>
          </w:p>
        </w:tc>
      </w:tr>
      <w:tr w:rsidR="00967E5D" w:rsidRPr="00967E5D" w14:paraId="12EA3967" w14:textId="77777777" w:rsidTr="00985387">
        <w:trPr>
          <w:ins w:id="11198" w:author="LiNan" w:date="2021-03-05T16:32:00Z"/>
        </w:trPr>
        <w:tc>
          <w:tcPr>
            <w:tcW w:w="1717" w:type="dxa"/>
            <w:tcBorders>
              <w:top w:val="nil"/>
              <w:bottom w:val="single" w:sz="4" w:space="0" w:color="auto"/>
            </w:tcBorders>
            <w:shd w:val="clear" w:color="auto" w:fill="auto"/>
          </w:tcPr>
          <w:p w14:paraId="06A9834F" w14:textId="77777777" w:rsidR="00967E5D" w:rsidRPr="00967E5D" w:rsidRDefault="00967E5D" w:rsidP="00967E5D">
            <w:pPr>
              <w:keepNext/>
              <w:keepLines/>
              <w:spacing w:after="0"/>
              <w:rPr>
                <w:ins w:id="11199" w:author="LiNan" w:date="2021-03-05T16:32:00Z"/>
                <w:rFonts w:ascii="Arial" w:hAnsi="Arial"/>
                <w:sz w:val="18"/>
              </w:rPr>
            </w:pPr>
          </w:p>
        </w:tc>
        <w:tc>
          <w:tcPr>
            <w:tcW w:w="2530" w:type="dxa"/>
          </w:tcPr>
          <w:p w14:paraId="301F0EE5" w14:textId="77777777" w:rsidR="00967E5D" w:rsidRPr="00967E5D" w:rsidRDefault="00967E5D" w:rsidP="00967E5D">
            <w:pPr>
              <w:keepNext/>
              <w:keepLines/>
              <w:spacing w:after="0"/>
              <w:rPr>
                <w:ins w:id="11200" w:author="LiNan" w:date="2021-03-05T16:32:00Z"/>
                <w:rFonts w:ascii="Arial" w:hAnsi="Arial"/>
                <w:sz w:val="18"/>
              </w:rPr>
            </w:pPr>
            <w:ins w:id="11201" w:author="LiNan" w:date="2021-03-05T16:32:00Z">
              <w:r w:rsidRPr="00967E5D">
                <w:rPr>
                  <w:rFonts w:ascii="Arial" w:hAnsi="Arial"/>
                  <w:sz w:val="18"/>
                </w:rPr>
                <w:t>Usage</w:t>
              </w:r>
            </w:ins>
          </w:p>
        </w:tc>
        <w:tc>
          <w:tcPr>
            <w:tcW w:w="1816" w:type="dxa"/>
          </w:tcPr>
          <w:p w14:paraId="328B2C93" w14:textId="77777777" w:rsidR="00967E5D" w:rsidRPr="00967E5D" w:rsidRDefault="00967E5D" w:rsidP="00967E5D">
            <w:pPr>
              <w:keepNext/>
              <w:keepLines/>
              <w:spacing w:after="0"/>
              <w:rPr>
                <w:ins w:id="11202" w:author="LiNan" w:date="2021-03-05T16:32:00Z"/>
                <w:rFonts w:ascii="Arial" w:hAnsi="Arial"/>
                <w:sz w:val="18"/>
              </w:rPr>
            </w:pPr>
            <w:ins w:id="11203" w:author="LiNan" w:date="2021-03-05T16:32:00Z">
              <w:r w:rsidRPr="00967E5D">
                <w:rPr>
                  <w:rFonts w:ascii="Arial" w:hAnsi="Arial"/>
                  <w:sz w:val="18"/>
                </w:rPr>
                <w:t>Codebook</w:t>
              </w:r>
            </w:ins>
          </w:p>
        </w:tc>
        <w:tc>
          <w:tcPr>
            <w:tcW w:w="1257" w:type="dxa"/>
          </w:tcPr>
          <w:p w14:paraId="2039E4E3" w14:textId="77777777" w:rsidR="00967E5D" w:rsidRPr="00967E5D" w:rsidRDefault="00967E5D" w:rsidP="00967E5D">
            <w:pPr>
              <w:keepNext/>
              <w:keepLines/>
              <w:spacing w:after="0"/>
              <w:rPr>
                <w:ins w:id="11204" w:author="LiNan" w:date="2021-03-05T16:32:00Z"/>
                <w:rFonts w:ascii="Arial" w:hAnsi="Arial"/>
                <w:sz w:val="18"/>
              </w:rPr>
            </w:pPr>
            <w:ins w:id="11205" w:author="LiNan" w:date="2021-03-05T16:32:00Z">
              <w:r w:rsidRPr="00967E5D">
                <w:rPr>
                  <w:rFonts w:ascii="Arial" w:hAnsi="Arial"/>
                  <w:sz w:val="18"/>
                </w:rPr>
                <w:t>Codebook</w:t>
              </w:r>
            </w:ins>
          </w:p>
        </w:tc>
        <w:tc>
          <w:tcPr>
            <w:tcW w:w="2030" w:type="dxa"/>
          </w:tcPr>
          <w:p w14:paraId="680E9800" w14:textId="77777777" w:rsidR="00967E5D" w:rsidRPr="00967E5D" w:rsidRDefault="00967E5D" w:rsidP="00967E5D">
            <w:pPr>
              <w:keepNext/>
              <w:keepLines/>
              <w:spacing w:after="0"/>
              <w:rPr>
                <w:ins w:id="11206" w:author="LiNan" w:date="2021-03-05T16:32:00Z"/>
                <w:rFonts w:ascii="Arial" w:hAnsi="Arial"/>
                <w:sz w:val="18"/>
              </w:rPr>
            </w:pPr>
          </w:p>
        </w:tc>
      </w:tr>
      <w:tr w:rsidR="00967E5D" w:rsidRPr="00967E5D" w14:paraId="26ACC7CC" w14:textId="77777777" w:rsidTr="00985387">
        <w:trPr>
          <w:ins w:id="11207" w:author="LiNan" w:date="2021-03-05T16:32:00Z"/>
        </w:trPr>
        <w:tc>
          <w:tcPr>
            <w:tcW w:w="1717" w:type="dxa"/>
            <w:tcBorders>
              <w:bottom w:val="nil"/>
            </w:tcBorders>
            <w:shd w:val="clear" w:color="auto" w:fill="auto"/>
          </w:tcPr>
          <w:p w14:paraId="3EA8F27E" w14:textId="77777777" w:rsidR="00967E5D" w:rsidRPr="00967E5D" w:rsidRDefault="00967E5D" w:rsidP="00967E5D">
            <w:pPr>
              <w:keepNext/>
              <w:keepLines/>
              <w:spacing w:after="0"/>
              <w:rPr>
                <w:ins w:id="11208" w:author="LiNan" w:date="2021-03-05T16:32:00Z"/>
                <w:rFonts w:ascii="Arial" w:hAnsi="Arial"/>
                <w:sz w:val="18"/>
              </w:rPr>
            </w:pPr>
            <w:ins w:id="11209" w:author="LiNan" w:date="2021-03-05T16:32:00Z">
              <w:r w:rsidRPr="00967E5D">
                <w:rPr>
                  <w:rFonts w:ascii="Arial" w:hAnsi="Arial"/>
                  <w:sz w:val="18"/>
                </w:rPr>
                <w:t>SRS-Resource</w:t>
              </w:r>
            </w:ins>
          </w:p>
        </w:tc>
        <w:tc>
          <w:tcPr>
            <w:tcW w:w="2530" w:type="dxa"/>
          </w:tcPr>
          <w:p w14:paraId="726BAFF3" w14:textId="77777777" w:rsidR="00967E5D" w:rsidRPr="00967E5D" w:rsidRDefault="00967E5D" w:rsidP="00967E5D">
            <w:pPr>
              <w:keepNext/>
              <w:keepLines/>
              <w:spacing w:after="0"/>
              <w:rPr>
                <w:ins w:id="11210" w:author="LiNan" w:date="2021-03-05T16:32:00Z"/>
                <w:rFonts w:ascii="Arial" w:hAnsi="Arial"/>
                <w:sz w:val="18"/>
              </w:rPr>
            </w:pPr>
            <w:ins w:id="11211" w:author="LiNan" w:date="2021-03-05T16:32:00Z">
              <w:r w:rsidRPr="00967E5D">
                <w:rPr>
                  <w:rFonts w:ascii="Arial" w:hAnsi="Arial"/>
                  <w:sz w:val="18"/>
                </w:rPr>
                <w:t>SRS-ResourceId</w:t>
              </w:r>
            </w:ins>
          </w:p>
        </w:tc>
        <w:tc>
          <w:tcPr>
            <w:tcW w:w="1816" w:type="dxa"/>
          </w:tcPr>
          <w:p w14:paraId="2849F7DD" w14:textId="77777777" w:rsidR="00967E5D" w:rsidRPr="00967E5D" w:rsidRDefault="00967E5D" w:rsidP="00967E5D">
            <w:pPr>
              <w:keepNext/>
              <w:keepLines/>
              <w:spacing w:after="0"/>
              <w:rPr>
                <w:ins w:id="11212" w:author="LiNan" w:date="2021-03-05T16:32:00Z"/>
                <w:rFonts w:ascii="Arial" w:hAnsi="Arial"/>
                <w:sz w:val="18"/>
              </w:rPr>
            </w:pPr>
            <w:ins w:id="11213" w:author="LiNan" w:date="2021-03-05T16:32:00Z">
              <w:r w:rsidRPr="00967E5D">
                <w:rPr>
                  <w:rFonts w:ascii="Arial" w:hAnsi="Arial"/>
                  <w:sz w:val="18"/>
                </w:rPr>
                <w:t>0</w:t>
              </w:r>
            </w:ins>
          </w:p>
        </w:tc>
        <w:tc>
          <w:tcPr>
            <w:tcW w:w="1257" w:type="dxa"/>
          </w:tcPr>
          <w:p w14:paraId="38B6930E" w14:textId="77777777" w:rsidR="00967E5D" w:rsidRPr="00967E5D" w:rsidRDefault="00967E5D" w:rsidP="00967E5D">
            <w:pPr>
              <w:keepNext/>
              <w:keepLines/>
              <w:spacing w:after="0"/>
              <w:rPr>
                <w:ins w:id="11214" w:author="LiNan" w:date="2021-03-05T16:32:00Z"/>
                <w:rFonts w:ascii="Arial" w:hAnsi="Arial"/>
                <w:sz w:val="18"/>
              </w:rPr>
            </w:pPr>
            <w:ins w:id="11215" w:author="LiNan" w:date="2021-03-05T16:32:00Z">
              <w:r w:rsidRPr="00967E5D">
                <w:rPr>
                  <w:rFonts w:ascii="Arial" w:hAnsi="Arial"/>
                  <w:sz w:val="18"/>
                </w:rPr>
                <w:t>0</w:t>
              </w:r>
            </w:ins>
          </w:p>
        </w:tc>
        <w:tc>
          <w:tcPr>
            <w:tcW w:w="2030" w:type="dxa"/>
          </w:tcPr>
          <w:p w14:paraId="4F345BA6" w14:textId="77777777" w:rsidR="00967E5D" w:rsidRPr="00967E5D" w:rsidRDefault="00967E5D" w:rsidP="00967E5D">
            <w:pPr>
              <w:keepNext/>
              <w:keepLines/>
              <w:spacing w:after="0"/>
              <w:rPr>
                <w:ins w:id="11216" w:author="LiNan" w:date="2021-03-05T16:32:00Z"/>
                <w:rFonts w:ascii="Arial" w:hAnsi="Arial"/>
                <w:sz w:val="18"/>
              </w:rPr>
            </w:pPr>
          </w:p>
        </w:tc>
      </w:tr>
      <w:tr w:rsidR="00967E5D" w:rsidRPr="00967E5D" w14:paraId="2AE43A15" w14:textId="77777777" w:rsidTr="00985387">
        <w:trPr>
          <w:ins w:id="11217" w:author="LiNan" w:date="2021-03-05T16:32:00Z"/>
        </w:trPr>
        <w:tc>
          <w:tcPr>
            <w:tcW w:w="1717" w:type="dxa"/>
            <w:tcBorders>
              <w:top w:val="nil"/>
              <w:bottom w:val="nil"/>
            </w:tcBorders>
            <w:shd w:val="clear" w:color="auto" w:fill="auto"/>
          </w:tcPr>
          <w:p w14:paraId="4D79A471" w14:textId="77777777" w:rsidR="00967E5D" w:rsidRPr="00967E5D" w:rsidRDefault="00967E5D" w:rsidP="00967E5D">
            <w:pPr>
              <w:keepNext/>
              <w:keepLines/>
              <w:spacing w:after="0"/>
              <w:rPr>
                <w:ins w:id="11218" w:author="LiNan" w:date="2021-03-05T16:32:00Z"/>
                <w:rFonts w:ascii="Arial" w:hAnsi="Arial"/>
                <w:sz w:val="18"/>
              </w:rPr>
            </w:pPr>
          </w:p>
        </w:tc>
        <w:tc>
          <w:tcPr>
            <w:tcW w:w="2530" w:type="dxa"/>
          </w:tcPr>
          <w:p w14:paraId="4EA659E4" w14:textId="77777777" w:rsidR="00967E5D" w:rsidRPr="00967E5D" w:rsidRDefault="00967E5D" w:rsidP="00967E5D">
            <w:pPr>
              <w:keepNext/>
              <w:keepLines/>
              <w:spacing w:after="0"/>
              <w:rPr>
                <w:ins w:id="11219" w:author="LiNan" w:date="2021-03-05T16:32:00Z"/>
                <w:rFonts w:ascii="Arial" w:hAnsi="Arial"/>
                <w:sz w:val="18"/>
              </w:rPr>
            </w:pPr>
            <w:ins w:id="11220" w:author="LiNan" w:date="2021-03-05T16:32:00Z">
              <w:r w:rsidRPr="00967E5D">
                <w:rPr>
                  <w:rFonts w:ascii="Arial" w:hAnsi="Arial"/>
                  <w:sz w:val="18"/>
                </w:rPr>
                <w:t>nrofSRS-Ports</w:t>
              </w:r>
            </w:ins>
          </w:p>
        </w:tc>
        <w:tc>
          <w:tcPr>
            <w:tcW w:w="1816" w:type="dxa"/>
          </w:tcPr>
          <w:p w14:paraId="5ED36DAC" w14:textId="77777777" w:rsidR="00967E5D" w:rsidRPr="00967E5D" w:rsidRDefault="00967E5D" w:rsidP="00967E5D">
            <w:pPr>
              <w:keepNext/>
              <w:keepLines/>
              <w:spacing w:after="0"/>
              <w:rPr>
                <w:ins w:id="11221" w:author="LiNan" w:date="2021-03-05T16:32:00Z"/>
                <w:rFonts w:ascii="Arial" w:hAnsi="Arial"/>
                <w:sz w:val="18"/>
              </w:rPr>
            </w:pPr>
            <w:ins w:id="11222" w:author="LiNan" w:date="2021-03-05T16:32:00Z">
              <w:r w:rsidRPr="00967E5D">
                <w:rPr>
                  <w:rFonts w:ascii="Arial" w:hAnsi="Arial"/>
                  <w:sz w:val="18"/>
                </w:rPr>
                <w:t>Port1</w:t>
              </w:r>
            </w:ins>
          </w:p>
        </w:tc>
        <w:tc>
          <w:tcPr>
            <w:tcW w:w="1257" w:type="dxa"/>
          </w:tcPr>
          <w:p w14:paraId="70234443" w14:textId="77777777" w:rsidR="00967E5D" w:rsidRPr="00967E5D" w:rsidRDefault="00967E5D" w:rsidP="00967E5D">
            <w:pPr>
              <w:keepNext/>
              <w:keepLines/>
              <w:spacing w:after="0"/>
              <w:rPr>
                <w:ins w:id="11223" w:author="LiNan" w:date="2021-03-05T16:32:00Z"/>
                <w:rFonts w:ascii="Arial" w:hAnsi="Arial"/>
                <w:sz w:val="18"/>
              </w:rPr>
            </w:pPr>
            <w:ins w:id="11224" w:author="LiNan" w:date="2021-03-05T16:32:00Z">
              <w:r w:rsidRPr="00967E5D">
                <w:rPr>
                  <w:rFonts w:ascii="Arial" w:hAnsi="Arial"/>
                  <w:sz w:val="18"/>
                </w:rPr>
                <w:t>Port1</w:t>
              </w:r>
            </w:ins>
          </w:p>
        </w:tc>
        <w:tc>
          <w:tcPr>
            <w:tcW w:w="2030" w:type="dxa"/>
          </w:tcPr>
          <w:p w14:paraId="13FEA3F2" w14:textId="77777777" w:rsidR="00967E5D" w:rsidRPr="00967E5D" w:rsidRDefault="00967E5D" w:rsidP="00967E5D">
            <w:pPr>
              <w:keepNext/>
              <w:keepLines/>
              <w:spacing w:after="0"/>
              <w:rPr>
                <w:ins w:id="11225" w:author="LiNan" w:date="2021-03-05T16:32:00Z"/>
                <w:rFonts w:ascii="Arial" w:hAnsi="Arial"/>
                <w:sz w:val="18"/>
              </w:rPr>
            </w:pPr>
          </w:p>
        </w:tc>
      </w:tr>
      <w:tr w:rsidR="00967E5D" w:rsidRPr="00967E5D" w14:paraId="0C65E81C" w14:textId="77777777" w:rsidTr="00985387">
        <w:trPr>
          <w:ins w:id="11226" w:author="LiNan" w:date="2021-03-05T16:32:00Z"/>
        </w:trPr>
        <w:tc>
          <w:tcPr>
            <w:tcW w:w="1717" w:type="dxa"/>
            <w:tcBorders>
              <w:top w:val="nil"/>
              <w:bottom w:val="nil"/>
            </w:tcBorders>
            <w:shd w:val="clear" w:color="auto" w:fill="auto"/>
          </w:tcPr>
          <w:p w14:paraId="1094EFD4" w14:textId="77777777" w:rsidR="00967E5D" w:rsidRPr="00967E5D" w:rsidRDefault="00967E5D" w:rsidP="00967E5D">
            <w:pPr>
              <w:keepNext/>
              <w:keepLines/>
              <w:spacing w:after="0"/>
              <w:rPr>
                <w:ins w:id="11227" w:author="LiNan" w:date="2021-03-05T16:32:00Z"/>
                <w:rFonts w:ascii="Arial" w:hAnsi="Arial"/>
                <w:sz w:val="18"/>
              </w:rPr>
            </w:pPr>
          </w:p>
        </w:tc>
        <w:tc>
          <w:tcPr>
            <w:tcW w:w="2530" w:type="dxa"/>
          </w:tcPr>
          <w:p w14:paraId="3CC15455" w14:textId="77777777" w:rsidR="00967E5D" w:rsidRPr="00967E5D" w:rsidRDefault="00967E5D" w:rsidP="00967E5D">
            <w:pPr>
              <w:keepNext/>
              <w:keepLines/>
              <w:spacing w:after="0"/>
              <w:rPr>
                <w:ins w:id="11228" w:author="LiNan" w:date="2021-03-05T16:32:00Z"/>
                <w:rFonts w:ascii="Arial" w:hAnsi="Arial"/>
                <w:sz w:val="18"/>
              </w:rPr>
            </w:pPr>
            <w:ins w:id="11229" w:author="LiNan" w:date="2021-03-05T16:32:00Z">
              <w:r w:rsidRPr="00967E5D">
                <w:rPr>
                  <w:rFonts w:ascii="Arial" w:hAnsi="Arial"/>
                  <w:sz w:val="18"/>
                </w:rPr>
                <w:t xml:space="preserve">transmissionComb </w:t>
              </w:r>
            </w:ins>
          </w:p>
        </w:tc>
        <w:tc>
          <w:tcPr>
            <w:tcW w:w="1816" w:type="dxa"/>
          </w:tcPr>
          <w:p w14:paraId="5FCD232F" w14:textId="77777777" w:rsidR="00967E5D" w:rsidRPr="00967E5D" w:rsidRDefault="00967E5D" w:rsidP="00967E5D">
            <w:pPr>
              <w:keepNext/>
              <w:keepLines/>
              <w:spacing w:after="0"/>
              <w:rPr>
                <w:ins w:id="11230" w:author="LiNan" w:date="2021-03-05T16:32:00Z"/>
                <w:rFonts w:ascii="Arial" w:hAnsi="Arial"/>
                <w:sz w:val="18"/>
              </w:rPr>
            </w:pPr>
            <w:ins w:id="11231" w:author="LiNan" w:date="2021-03-05T16:32:00Z">
              <w:r w:rsidRPr="00967E5D">
                <w:rPr>
                  <w:rFonts w:ascii="Arial" w:hAnsi="Arial"/>
                  <w:sz w:val="18"/>
                </w:rPr>
                <w:t>n2</w:t>
              </w:r>
            </w:ins>
          </w:p>
        </w:tc>
        <w:tc>
          <w:tcPr>
            <w:tcW w:w="1257" w:type="dxa"/>
          </w:tcPr>
          <w:p w14:paraId="5BCBA7E7" w14:textId="77777777" w:rsidR="00967E5D" w:rsidRPr="00967E5D" w:rsidRDefault="00967E5D" w:rsidP="00967E5D">
            <w:pPr>
              <w:keepNext/>
              <w:keepLines/>
              <w:spacing w:after="0"/>
              <w:rPr>
                <w:ins w:id="11232" w:author="LiNan" w:date="2021-03-05T16:32:00Z"/>
                <w:rFonts w:ascii="Arial" w:hAnsi="Arial"/>
                <w:sz w:val="18"/>
              </w:rPr>
            </w:pPr>
            <w:ins w:id="11233" w:author="LiNan" w:date="2021-03-05T16:32:00Z">
              <w:r w:rsidRPr="00967E5D">
                <w:rPr>
                  <w:rFonts w:ascii="Arial" w:hAnsi="Arial"/>
                  <w:sz w:val="18"/>
                </w:rPr>
                <w:t>n2</w:t>
              </w:r>
            </w:ins>
          </w:p>
        </w:tc>
        <w:tc>
          <w:tcPr>
            <w:tcW w:w="2030" w:type="dxa"/>
          </w:tcPr>
          <w:p w14:paraId="2EF51CFD" w14:textId="77777777" w:rsidR="00967E5D" w:rsidRPr="00967E5D" w:rsidRDefault="00967E5D" w:rsidP="00967E5D">
            <w:pPr>
              <w:keepNext/>
              <w:keepLines/>
              <w:spacing w:after="0"/>
              <w:rPr>
                <w:ins w:id="11234" w:author="LiNan" w:date="2021-03-05T16:32:00Z"/>
                <w:rFonts w:ascii="Arial" w:hAnsi="Arial"/>
                <w:sz w:val="18"/>
              </w:rPr>
            </w:pPr>
          </w:p>
        </w:tc>
      </w:tr>
      <w:tr w:rsidR="00967E5D" w:rsidRPr="00967E5D" w14:paraId="390EF952" w14:textId="77777777" w:rsidTr="00985387">
        <w:trPr>
          <w:ins w:id="11235" w:author="LiNan" w:date="2021-03-05T16:32:00Z"/>
        </w:trPr>
        <w:tc>
          <w:tcPr>
            <w:tcW w:w="1717" w:type="dxa"/>
            <w:tcBorders>
              <w:top w:val="nil"/>
              <w:bottom w:val="nil"/>
            </w:tcBorders>
            <w:shd w:val="clear" w:color="auto" w:fill="auto"/>
          </w:tcPr>
          <w:p w14:paraId="3C86379D" w14:textId="77777777" w:rsidR="00967E5D" w:rsidRPr="00967E5D" w:rsidRDefault="00967E5D" w:rsidP="00967E5D">
            <w:pPr>
              <w:keepNext/>
              <w:keepLines/>
              <w:spacing w:after="0"/>
              <w:rPr>
                <w:ins w:id="11236" w:author="LiNan" w:date="2021-03-05T16:32:00Z"/>
                <w:rFonts w:ascii="Arial" w:hAnsi="Arial"/>
                <w:sz w:val="18"/>
              </w:rPr>
            </w:pPr>
          </w:p>
        </w:tc>
        <w:tc>
          <w:tcPr>
            <w:tcW w:w="2530" w:type="dxa"/>
          </w:tcPr>
          <w:p w14:paraId="041059C8" w14:textId="77777777" w:rsidR="00967E5D" w:rsidRPr="00967E5D" w:rsidRDefault="00967E5D" w:rsidP="00967E5D">
            <w:pPr>
              <w:keepNext/>
              <w:keepLines/>
              <w:spacing w:after="0"/>
              <w:rPr>
                <w:ins w:id="11237" w:author="LiNan" w:date="2021-03-05T16:32:00Z"/>
                <w:rFonts w:ascii="Arial" w:hAnsi="Arial"/>
                <w:sz w:val="18"/>
              </w:rPr>
            </w:pPr>
            <w:ins w:id="11238" w:author="LiNan" w:date="2021-03-05T16:32:00Z">
              <w:r w:rsidRPr="00967E5D">
                <w:rPr>
                  <w:rFonts w:ascii="Arial" w:hAnsi="Arial"/>
                  <w:sz w:val="18"/>
                </w:rPr>
                <w:t>combOffset-n2</w:t>
              </w:r>
            </w:ins>
          </w:p>
        </w:tc>
        <w:tc>
          <w:tcPr>
            <w:tcW w:w="1816" w:type="dxa"/>
          </w:tcPr>
          <w:p w14:paraId="0250F5AC" w14:textId="77777777" w:rsidR="00967E5D" w:rsidRPr="00967E5D" w:rsidRDefault="00967E5D" w:rsidP="00967E5D">
            <w:pPr>
              <w:keepNext/>
              <w:keepLines/>
              <w:spacing w:after="0"/>
              <w:rPr>
                <w:ins w:id="11239" w:author="LiNan" w:date="2021-03-05T16:32:00Z"/>
                <w:rFonts w:ascii="Arial" w:hAnsi="Arial"/>
                <w:sz w:val="18"/>
              </w:rPr>
            </w:pPr>
            <w:ins w:id="11240" w:author="LiNan" w:date="2021-03-05T16:32:00Z">
              <w:r w:rsidRPr="00967E5D">
                <w:rPr>
                  <w:rFonts w:ascii="Arial" w:hAnsi="Arial"/>
                  <w:sz w:val="18"/>
                </w:rPr>
                <w:t>0</w:t>
              </w:r>
            </w:ins>
          </w:p>
        </w:tc>
        <w:tc>
          <w:tcPr>
            <w:tcW w:w="1257" w:type="dxa"/>
          </w:tcPr>
          <w:p w14:paraId="76ED7ACF" w14:textId="77777777" w:rsidR="00967E5D" w:rsidRPr="00967E5D" w:rsidRDefault="00967E5D" w:rsidP="00967E5D">
            <w:pPr>
              <w:keepNext/>
              <w:keepLines/>
              <w:spacing w:after="0"/>
              <w:rPr>
                <w:ins w:id="11241" w:author="LiNan" w:date="2021-03-05T16:32:00Z"/>
                <w:rFonts w:ascii="Arial" w:hAnsi="Arial"/>
                <w:sz w:val="18"/>
              </w:rPr>
            </w:pPr>
            <w:ins w:id="11242" w:author="LiNan" w:date="2021-03-05T16:32:00Z">
              <w:r w:rsidRPr="00967E5D">
                <w:rPr>
                  <w:rFonts w:ascii="Arial" w:hAnsi="Arial"/>
                  <w:sz w:val="18"/>
                </w:rPr>
                <w:t>0</w:t>
              </w:r>
            </w:ins>
          </w:p>
        </w:tc>
        <w:tc>
          <w:tcPr>
            <w:tcW w:w="2030" w:type="dxa"/>
          </w:tcPr>
          <w:p w14:paraId="0F8D414E" w14:textId="77777777" w:rsidR="00967E5D" w:rsidRPr="00967E5D" w:rsidRDefault="00967E5D" w:rsidP="00967E5D">
            <w:pPr>
              <w:keepNext/>
              <w:keepLines/>
              <w:spacing w:after="0"/>
              <w:rPr>
                <w:ins w:id="11243" w:author="LiNan" w:date="2021-03-05T16:32:00Z"/>
                <w:rFonts w:ascii="Arial" w:hAnsi="Arial"/>
                <w:sz w:val="18"/>
              </w:rPr>
            </w:pPr>
          </w:p>
        </w:tc>
      </w:tr>
      <w:tr w:rsidR="00967E5D" w:rsidRPr="00967E5D" w14:paraId="06E80D1E" w14:textId="77777777" w:rsidTr="00985387">
        <w:trPr>
          <w:ins w:id="11244" w:author="LiNan" w:date="2021-03-05T16:32:00Z"/>
        </w:trPr>
        <w:tc>
          <w:tcPr>
            <w:tcW w:w="1717" w:type="dxa"/>
            <w:tcBorders>
              <w:top w:val="nil"/>
              <w:bottom w:val="nil"/>
            </w:tcBorders>
            <w:shd w:val="clear" w:color="auto" w:fill="auto"/>
          </w:tcPr>
          <w:p w14:paraId="0E7F8A2C" w14:textId="77777777" w:rsidR="00967E5D" w:rsidRPr="00967E5D" w:rsidRDefault="00967E5D" w:rsidP="00967E5D">
            <w:pPr>
              <w:keepNext/>
              <w:keepLines/>
              <w:spacing w:after="0"/>
              <w:rPr>
                <w:ins w:id="11245" w:author="LiNan" w:date="2021-03-05T16:32:00Z"/>
                <w:rFonts w:ascii="Arial" w:hAnsi="Arial"/>
                <w:sz w:val="18"/>
              </w:rPr>
            </w:pPr>
          </w:p>
        </w:tc>
        <w:tc>
          <w:tcPr>
            <w:tcW w:w="2530" w:type="dxa"/>
          </w:tcPr>
          <w:p w14:paraId="4DE4631F" w14:textId="77777777" w:rsidR="00967E5D" w:rsidRPr="00967E5D" w:rsidRDefault="00967E5D" w:rsidP="00967E5D">
            <w:pPr>
              <w:keepNext/>
              <w:keepLines/>
              <w:spacing w:after="0"/>
              <w:rPr>
                <w:ins w:id="11246" w:author="LiNan" w:date="2021-03-05T16:32:00Z"/>
                <w:rFonts w:ascii="Arial" w:hAnsi="Arial"/>
                <w:sz w:val="18"/>
              </w:rPr>
            </w:pPr>
            <w:ins w:id="11247" w:author="LiNan" w:date="2021-03-05T16:32:00Z">
              <w:r w:rsidRPr="00967E5D">
                <w:rPr>
                  <w:rFonts w:ascii="Arial" w:hAnsi="Arial"/>
                  <w:sz w:val="18"/>
                </w:rPr>
                <w:t>cyclicShift-n2</w:t>
              </w:r>
            </w:ins>
          </w:p>
        </w:tc>
        <w:tc>
          <w:tcPr>
            <w:tcW w:w="1816" w:type="dxa"/>
          </w:tcPr>
          <w:p w14:paraId="4DBB6B63" w14:textId="77777777" w:rsidR="00967E5D" w:rsidRPr="00967E5D" w:rsidRDefault="00967E5D" w:rsidP="00967E5D">
            <w:pPr>
              <w:keepNext/>
              <w:keepLines/>
              <w:spacing w:after="0"/>
              <w:rPr>
                <w:ins w:id="11248" w:author="LiNan" w:date="2021-03-05T16:32:00Z"/>
                <w:rFonts w:ascii="Arial" w:hAnsi="Arial"/>
                <w:sz w:val="18"/>
              </w:rPr>
            </w:pPr>
            <w:ins w:id="11249" w:author="LiNan" w:date="2021-03-05T16:32:00Z">
              <w:r w:rsidRPr="00967E5D">
                <w:rPr>
                  <w:rFonts w:ascii="Arial" w:hAnsi="Arial"/>
                  <w:sz w:val="18"/>
                </w:rPr>
                <w:t>0</w:t>
              </w:r>
            </w:ins>
          </w:p>
        </w:tc>
        <w:tc>
          <w:tcPr>
            <w:tcW w:w="1257" w:type="dxa"/>
          </w:tcPr>
          <w:p w14:paraId="2A13879D" w14:textId="77777777" w:rsidR="00967E5D" w:rsidRPr="00967E5D" w:rsidRDefault="00967E5D" w:rsidP="00967E5D">
            <w:pPr>
              <w:keepNext/>
              <w:keepLines/>
              <w:spacing w:after="0"/>
              <w:rPr>
                <w:ins w:id="11250" w:author="LiNan" w:date="2021-03-05T16:32:00Z"/>
                <w:rFonts w:ascii="Arial" w:hAnsi="Arial"/>
                <w:sz w:val="18"/>
              </w:rPr>
            </w:pPr>
            <w:ins w:id="11251" w:author="LiNan" w:date="2021-03-05T16:32:00Z">
              <w:r w:rsidRPr="00967E5D">
                <w:rPr>
                  <w:rFonts w:ascii="Arial" w:hAnsi="Arial"/>
                  <w:sz w:val="18"/>
                </w:rPr>
                <w:t>0</w:t>
              </w:r>
            </w:ins>
          </w:p>
        </w:tc>
        <w:tc>
          <w:tcPr>
            <w:tcW w:w="2030" w:type="dxa"/>
          </w:tcPr>
          <w:p w14:paraId="4A4652EC" w14:textId="77777777" w:rsidR="00967E5D" w:rsidRPr="00967E5D" w:rsidRDefault="00967E5D" w:rsidP="00967E5D">
            <w:pPr>
              <w:keepNext/>
              <w:keepLines/>
              <w:spacing w:after="0"/>
              <w:rPr>
                <w:ins w:id="11252" w:author="LiNan" w:date="2021-03-05T16:32:00Z"/>
                <w:rFonts w:ascii="Arial" w:hAnsi="Arial"/>
                <w:sz w:val="18"/>
              </w:rPr>
            </w:pPr>
          </w:p>
        </w:tc>
      </w:tr>
      <w:tr w:rsidR="00967E5D" w:rsidRPr="00967E5D" w14:paraId="05FB5208" w14:textId="77777777" w:rsidTr="00985387">
        <w:trPr>
          <w:ins w:id="11253" w:author="LiNan" w:date="2021-03-05T16:32:00Z"/>
        </w:trPr>
        <w:tc>
          <w:tcPr>
            <w:tcW w:w="1717" w:type="dxa"/>
            <w:tcBorders>
              <w:top w:val="nil"/>
              <w:bottom w:val="nil"/>
            </w:tcBorders>
            <w:shd w:val="clear" w:color="auto" w:fill="auto"/>
          </w:tcPr>
          <w:p w14:paraId="0F4BE229" w14:textId="77777777" w:rsidR="00967E5D" w:rsidRPr="00967E5D" w:rsidRDefault="00967E5D" w:rsidP="00967E5D">
            <w:pPr>
              <w:keepNext/>
              <w:keepLines/>
              <w:spacing w:after="0"/>
              <w:rPr>
                <w:ins w:id="11254" w:author="LiNan" w:date="2021-03-05T16:32:00Z"/>
                <w:rFonts w:ascii="Arial" w:hAnsi="Arial"/>
                <w:sz w:val="18"/>
              </w:rPr>
            </w:pPr>
          </w:p>
        </w:tc>
        <w:tc>
          <w:tcPr>
            <w:tcW w:w="2530" w:type="dxa"/>
          </w:tcPr>
          <w:p w14:paraId="6D300374" w14:textId="77777777" w:rsidR="00967E5D" w:rsidRPr="00967E5D" w:rsidRDefault="00967E5D" w:rsidP="00967E5D">
            <w:pPr>
              <w:keepNext/>
              <w:keepLines/>
              <w:spacing w:after="0"/>
              <w:rPr>
                <w:ins w:id="11255" w:author="LiNan" w:date="2021-03-05T16:32:00Z"/>
                <w:rFonts w:ascii="Arial" w:hAnsi="Arial"/>
                <w:sz w:val="18"/>
              </w:rPr>
            </w:pPr>
            <w:ins w:id="11256" w:author="LiNan" w:date="2021-03-05T16:32:00Z">
              <w:r w:rsidRPr="00967E5D">
                <w:rPr>
                  <w:rFonts w:ascii="Arial" w:hAnsi="Arial"/>
                  <w:sz w:val="18"/>
                </w:rPr>
                <w:t>resourceMapping</w:t>
              </w:r>
            </w:ins>
          </w:p>
          <w:p w14:paraId="66015AB2" w14:textId="77777777" w:rsidR="00967E5D" w:rsidRPr="00967E5D" w:rsidRDefault="00967E5D" w:rsidP="00967E5D">
            <w:pPr>
              <w:keepNext/>
              <w:keepLines/>
              <w:spacing w:after="0"/>
              <w:rPr>
                <w:ins w:id="11257" w:author="LiNan" w:date="2021-03-05T16:32:00Z"/>
                <w:rFonts w:ascii="Arial" w:hAnsi="Arial"/>
                <w:sz w:val="18"/>
              </w:rPr>
            </w:pPr>
            <w:ins w:id="11258" w:author="LiNan" w:date="2021-03-05T16:32:00Z">
              <w:r w:rsidRPr="00967E5D">
                <w:rPr>
                  <w:rFonts w:ascii="Arial" w:hAnsi="Arial"/>
                  <w:sz w:val="18"/>
                </w:rPr>
                <w:t>startPosition</w:t>
              </w:r>
            </w:ins>
          </w:p>
        </w:tc>
        <w:tc>
          <w:tcPr>
            <w:tcW w:w="1816" w:type="dxa"/>
          </w:tcPr>
          <w:p w14:paraId="5D014BAF" w14:textId="77777777" w:rsidR="00967E5D" w:rsidRPr="00967E5D" w:rsidRDefault="00967E5D" w:rsidP="00967E5D">
            <w:pPr>
              <w:keepNext/>
              <w:keepLines/>
              <w:spacing w:after="0"/>
              <w:rPr>
                <w:ins w:id="11259" w:author="LiNan" w:date="2021-03-05T16:32:00Z"/>
                <w:rFonts w:ascii="Arial" w:hAnsi="Arial"/>
                <w:sz w:val="18"/>
              </w:rPr>
            </w:pPr>
            <w:ins w:id="11260" w:author="LiNan" w:date="2021-03-05T16:32:00Z">
              <w:r w:rsidRPr="00967E5D">
                <w:rPr>
                  <w:rFonts w:ascii="Arial" w:hAnsi="Arial"/>
                  <w:sz w:val="18"/>
                </w:rPr>
                <w:t>0</w:t>
              </w:r>
            </w:ins>
          </w:p>
        </w:tc>
        <w:tc>
          <w:tcPr>
            <w:tcW w:w="1257" w:type="dxa"/>
          </w:tcPr>
          <w:p w14:paraId="15C15D6E" w14:textId="77777777" w:rsidR="00967E5D" w:rsidRPr="00967E5D" w:rsidRDefault="00967E5D" w:rsidP="00967E5D">
            <w:pPr>
              <w:keepNext/>
              <w:keepLines/>
              <w:spacing w:after="0"/>
              <w:rPr>
                <w:ins w:id="11261" w:author="LiNan" w:date="2021-03-05T16:32:00Z"/>
                <w:rFonts w:ascii="Arial" w:hAnsi="Arial"/>
                <w:sz w:val="18"/>
              </w:rPr>
            </w:pPr>
            <w:ins w:id="11262" w:author="LiNan" w:date="2021-03-05T16:32:00Z">
              <w:r w:rsidRPr="00967E5D">
                <w:rPr>
                  <w:rFonts w:ascii="Arial" w:hAnsi="Arial"/>
                  <w:sz w:val="18"/>
                </w:rPr>
                <w:t>0</w:t>
              </w:r>
            </w:ins>
          </w:p>
        </w:tc>
        <w:tc>
          <w:tcPr>
            <w:tcW w:w="2030" w:type="dxa"/>
          </w:tcPr>
          <w:p w14:paraId="362A0B2B" w14:textId="77777777" w:rsidR="00967E5D" w:rsidRPr="00967E5D" w:rsidRDefault="00967E5D" w:rsidP="00967E5D">
            <w:pPr>
              <w:keepNext/>
              <w:keepLines/>
              <w:spacing w:after="0"/>
              <w:rPr>
                <w:ins w:id="11263" w:author="LiNan" w:date="2021-03-05T16:32:00Z"/>
                <w:rFonts w:ascii="Arial" w:hAnsi="Arial"/>
                <w:sz w:val="18"/>
              </w:rPr>
            </w:pPr>
          </w:p>
        </w:tc>
      </w:tr>
      <w:tr w:rsidR="00967E5D" w:rsidRPr="00967E5D" w14:paraId="1349A66A" w14:textId="77777777" w:rsidTr="00985387">
        <w:trPr>
          <w:ins w:id="11264" w:author="LiNan" w:date="2021-03-05T16:32:00Z"/>
        </w:trPr>
        <w:tc>
          <w:tcPr>
            <w:tcW w:w="1717" w:type="dxa"/>
            <w:tcBorders>
              <w:top w:val="nil"/>
              <w:bottom w:val="nil"/>
            </w:tcBorders>
            <w:shd w:val="clear" w:color="auto" w:fill="auto"/>
          </w:tcPr>
          <w:p w14:paraId="1586B57B" w14:textId="77777777" w:rsidR="00967E5D" w:rsidRPr="00967E5D" w:rsidRDefault="00967E5D" w:rsidP="00967E5D">
            <w:pPr>
              <w:keepNext/>
              <w:keepLines/>
              <w:spacing w:after="0"/>
              <w:rPr>
                <w:ins w:id="11265" w:author="LiNan" w:date="2021-03-05T16:32:00Z"/>
                <w:rFonts w:ascii="Arial" w:hAnsi="Arial"/>
                <w:sz w:val="18"/>
              </w:rPr>
            </w:pPr>
          </w:p>
        </w:tc>
        <w:tc>
          <w:tcPr>
            <w:tcW w:w="2530" w:type="dxa"/>
          </w:tcPr>
          <w:p w14:paraId="6BECE87A" w14:textId="77777777" w:rsidR="00967E5D" w:rsidRPr="00967E5D" w:rsidRDefault="00967E5D" w:rsidP="00967E5D">
            <w:pPr>
              <w:keepNext/>
              <w:keepLines/>
              <w:spacing w:after="0"/>
              <w:rPr>
                <w:ins w:id="11266" w:author="LiNan" w:date="2021-03-05T16:32:00Z"/>
                <w:rFonts w:ascii="Arial" w:hAnsi="Arial"/>
                <w:sz w:val="18"/>
              </w:rPr>
            </w:pPr>
            <w:ins w:id="11267" w:author="LiNan" w:date="2021-03-05T16:32:00Z">
              <w:r w:rsidRPr="00967E5D">
                <w:rPr>
                  <w:rFonts w:ascii="Arial" w:hAnsi="Arial"/>
                  <w:sz w:val="18"/>
                </w:rPr>
                <w:t>resourceMapping</w:t>
              </w:r>
            </w:ins>
          </w:p>
          <w:p w14:paraId="7A9F8462" w14:textId="77777777" w:rsidR="00967E5D" w:rsidRPr="00967E5D" w:rsidRDefault="00967E5D" w:rsidP="00967E5D">
            <w:pPr>
              <w:keepNext/>
              <w:keepLines/>
              <w:spacing w:after="0"/>
              <w:rPr>
                <w:ins w:id="11268" w:author="LiNan" w:date="2021-03-05T16:32:00Z"/>
                <w:rFonts w:ascii="Arial" w:hAnsi="Arial"/>
                <w:sz w:val="18"/>
              </w:rPr>
            </w:pPr>
            <w:ins w:id="11269" w:author="LiNan" w:date="2021-03-05T16:32:00Z">
              <w:r w:rsidRPr="00967E5D">
                <w:rPr>
                  <w:rFonts w:ascii="Arial" w:hAnsi="Arial"/>
                  <w:sz w:val="18"/>
                </w:rPr>
                <w:t>nrofSymbols</w:t>
              </w:r>
              <w:r w:rsidRPr="00967E5D">
                <w:rPr>
                  <w:rFonts w:ascii="Arial" w:hAnsi="Arial"/>
                  <w:sz w:val="18"/>
                </w:rPr>
                <w:tab/>
              </w:r>
            </w:ins>
          </w:p>
        </w:tc>
        <w:tc>
          <w:tcPr>
            <w:tcW w:w="1816" w:type="dxa"/>
          </w:tcPr>
          <w:p w14:paraId="54A68B60" w14:textId="77777777" w:rsidR="00967E5D" w:rsidRPr="00967E5D" w:rsidRDefault="00967E5D" w:rsidP="00967E5D">
            <w:pPr>
              <w:keepNext/>
              <w:keepLines/>
              <w:spacing w:after="0"/>
              <w:rPr>
                <w:ins w:id="11270" w:author="LiNan" w:date="2021-03-05T16:32:00Z"/>
                <w:rFonts w:ascii="Arial" w:hAnsi="Arial"/>
                <w:sz w:val="18"/>
              </w:rPr>
            </w:pPr>
            <w:ins w:id="11271" w:author="LiNan" w:date="2021-03-05T16:32:00Z">
              <w:r w:rsidRPr="00967E5D">
                <w:rPr>
                  <w:rFonts w:ascii="Arial" w:hAnsi="Arial"/>
                  <w:sz w:val="18"/>
                </w:rPr>
                <w:t>n1</w:t>
              </w:r>
            </w:ins>
          </w:p>
        </w:tc>
        <w:tc>
          <w:tcPr>
            <w:tcW w:w="1257" w:type="dxa"/>
          </w:tcPr>
          <w:p w14:paraId="143DD1BF" w14:textId="77777777" w:rsidR="00967E5D" w:rsidRPr="00967E5D" w:rsidRDefault="00967E5D" w:rsidP="00967E5D">
            <w:pPr>
              <w:keepNext/>
              <w:keepLines/>
              <w:spacing w:after="0"/>
              <w:rPr>
                <w:ins w:id="11272" w:author="LiNan" w:date="2021-03-05T16:32:00Z"/>
                <w:rFonts w:ascii="Arial" w:hAnsi="Arial"/>
                <w:sz w:val="18"/>
              </w:rPr>
            </w:pPr>
            <w:ins w:id="11273" w:author="LiNan" w:date="2021-03-05T16:32:00Z">
              <w:r w:rsidRPr="00967E5D">
                <w:rPr>
                  <w:rFonts w:ascii="Arial" w:hAnsi="Arial"/>
                  <w:sz w:val="18"/>
                </w:rPr>
                <w:t>n1</w:t>
              </w:r>
            </w:ins>
          </w:p>
        </w:tc>
        <w:tc>
          <w:tcPr>
            <w:tcW w:w="2030" w:type="dxa"/>
          </w:tcPr>
          <w:p w14:paraId="22A44722" w14:textId="77777777" w:rsidR="00967E5D" w:rsidRPr="00967E5D" w:rsidRDefault="00967E5D" w:rsidP="00967E5D">
            <w:pPr>
              <w:keepNext/>
              <w:keepLines/>
              <w:spacing w:after="0"/>
              <w:rPr>
                <w:ins w:id="11274" w:author="LiNan" w:date="2021-03-05T16:32:00Z"/>
                <w:rFonts w:ascii="Arial" w:hAnsi="Arial"/>
                <w:sz w:val="18"/>
              </w:rPr>
            </w:pPr>
          </w:p>
        </w:tc>
      </w:tr>
      <w:tr w:rsidR="00967E5D" w:rsidRPr="00967E5D" w14:paraId="7F418FCD" w14:textId="77777777" w:rsidTr="00985387">
        <w:trPr>
          <w:ins w:id="11275" w:author="LiNan" w:date="2021-03-05T16:32:00Z"/>
        </w:trPr>
        <w:tc>
          <w:tcPr>
            <w:tcW w:w="1717" w:type="dxa"/>
            <w:tcBorders>
              <w:top w:val="nil"/>
              <w:bottom w:val="nil"/>
            </w:tcBorders>
            <w:shd w:val="clear" w:color="auto" w:fill="auto"/>
          </w:tcPr>
          <w:p w14:paraId="0B81F9CB" w14:textId="77777777" w:rsidR="00967E5D" w:rsidRPr="00967E5D" w:rsidRDefault="00967E5D" w:rsidP="00967E5D">
            <w:pPr>
              <w:keepNext/>
              <w:keepLines/>
              <w:spacing w:after="0"/>
              <w:rPr>
                <w:ins w:id="11276" w:author="LiNan" w:date="2021-03-05T16:32:00Z"/>
                <w:rFonts w:ascii="Arial" w:hAnsi="Arial"/>
                <w:sz w:val="18"/>
              </w:rPr>
            </w:pPr>
          </w:p>
        </w:tc>
        <w:tc>
          <w:tcPr>
            <w:tcW w:w="2530" w:type="dxa"/>
          </w:tcPr>
          <w:p w14:paraId="14588696" w14:textId="77777777" w:rsidR="00967E5D" w:rsidRPr="00967E5D" w:rsidRDefault="00967E5D" w:rsidP="00967E5D">
            <w:pPr>
              <w:keepNext/>
              <w:keepLines/>
              <w:spacing w:after="0"/>
              <w:rPr>
                <w:ins w:id="11277" w:author="LiNan" w:date="2021-03-05T16:32:00Z"/>
                <w:rFonts w:ascii="Arial" w:hAnsi="Arial"/>
                <w:sz w:val="18"/>
              </w:rPr>
            </w:pPr>
            <w:ins w:id="11278" w:author="LiNan" w:date="2021-03-05T16:32:00Z">
              <w:r w:rsidRPr="00967E5D">
                <w:rPr>
                  <w:rFonts w:ascii="Arial" w:hAnsi="Arial"/>
                  <w:sz w:val="18"/>
                </w:rPr>
                <w:t>resourceMapping</w:t>
              </w:r>
            </w:ins>
          </w:p>
          <w:p w14:paraId="232FF7EB" w14:textId="77777777" w:rsidR="00967E5D" w:rsidRPr="00967E5D" w:rsidRDefault="00967E5D" w:rsidP="00967E5D">
            <w:pPr>
              <w:keepNext/>
              <w:keepLines/>
              <w:spacing w:after="0"/>
              <w:rPr>
                <w:ins w:id="11279" w:author="LiNan" w:date="2021-03-05T16:32:00Z"/>
                <w:rFonts w:ascii="Arial" w:hAnsi="Arial"/>
                <w:sz w:val="18"/>
              </w:rPr>
            </w:pPr>
            <w:ins w:id="11280" w:author="LiNan" w:date="2021-03-05T16:32:00Z">
              <w:r w:rsidRPr="00967E5D">
                <w:rPr>
                  <w:rFonts w:ascii="Arial" w:hAnsi="Arial"/>
                  <w:sz w:val="18"/>
                </w:rPr>
                <w:t>repetitionFactor</w:t>
              </w:r>
            </w:ins>
          </w:p>
        </w:tc>
        <w:tc>
          <w:tcPr>
            <w:tcW w:w="1816" w:type="dxa"/>
          </w:tcPr>
          <w:p w14:paraId="0246BA88" w14:textId="77777777" w:rsidR="00967E5D" w:rsidRPr="00967E5D" w:rsidRDefault="00967E5D" w:rsidP="00967E5D">
            <w:pPr>
              <w:keepNext/>
              <w:keepLines/>
              <w:spacing w:after="0"/>
              <w:rPr>
                <w:ins w:id="11281" w:author="LiNan" w:date="2021-03-05T16:32:00Z"/>
                <w:rFonts w:ascii="Arial" w:hAnsi="Arial"/>
                <w:sz w:val="18"/>
              </w:rPr>
            </w:pPr>
            <w:ins w:id="11282" w:author="LiNan" w:date="2021-03-05T16:32:00Z">
              <w:r w:rsidRPr="00967E5D">
                <w:rPr>
                  <w:rFonts w:ascii="Arial" w:hAnsi="Arial"/>
                  <w:sz w:val="18"/>
                </w:rPr>
                <w:t>n1</w:t>
              </w:r>
            </w:ins>
          </w:p>
        </w:tc>
        <w:tc>
          <w:tcPr>
            <w:tcW w:w="1257" w:type="dxa"/>
          </w:tcPr>
          <w:p w14:paraId="6E6EA3CF" w14:textId="77777777" w:rsidR="00967E5D" w:rsidRPr="00967E5D" w:rsidRDefault="00967E5D" w:rsidP="00967E5D">
            <w:pPr>
              <w:keepNext/>
              <w:keepLines/>
              <w:spacing w:after="0"/>
              <w:rPr>
                <w:ins w:id="11283" w:author="LiNan" w:date="2021-03-05T16:32:00Z"/>
                <w:rFonts w:ascii="Arial" w:hAnsi="Arial"/>
                <w:sz w:val="18"/>
              </w:rPr>
            </w:pPr>
            <w:ins w:id="11284" w:author="LiNan" w:date="2021-03-05T16:32:00Z">
              <w:r w:rsidRPr="00967E5D">
                <w:rPr>
                  <w:rFonts w:ascii="Arial" w:hAnsi="Arial"/>
                  <w:sz w:val="18"/>
                </w:rPr>
                <w:t>n1</w:t>
              </w:r>
            </w:ins>
          </w:p>
        </w:tc>
        <w:tc>
          <w:tcPr>
            <w:tcW w:w="2030" w:type="dxa"/>
          </w:tcPr>
          <w:p w14:paraId="258F2314" w14:textId="77777777" w:rsidR="00967E5D" w:rsidRPr="00967E5D" w:rsidRDefault="00967E5D" w:rsidP="00967E5D">
            <w:pPr>
              <w:keepNext/>
              <w:keepLines/>
              <w:spacing w:after="0"/>
              <w:rPr>
                <w:ins w:id="11285" w:author="LiNan" w:date="2021-03-05T16:32:00Z"/>
                <w:rFonts w:ascii="Arial" w:hAnsi="Arial"/>
                <w:sz w:val="18"/>
              </w:rPr>
            </w:pPr>
          </w:p>
        </w:tc>
      </w:tr>
      <w:tr w:rsidR="00967E5D" w:rsidRPr="00967E5D" w14:paraId="3DD28CC9" w14:textId="77777777" w:rsidTr="00985387">
        <w:trPr>
          <w:ins w:id="11286" w:author="LiNan" w:date="2021-03-05T16:32:00Z"/>
        </w:trPr>
        <w:tc>
          <w:tcPr>
            <w:tcW w:w="1717" w:type="dxa"/>
            <w:tcBorders>
              <w:top w:val="nil"/>
              <w:bottom w:val="nil"/>
            </w:tcBorders>
            <w:shd w:val="clear" w:color="auto" w:fill="auto"/>
          </w:tcPr>
          <w:p w14:paraId="1136AE00" w14:textId="77777777" w:rsidR="00967E5D" w:rsidRPr="00967E5D" w:rsidRDefault="00967E5D" w:rsidP="00967E5D">
            <w:pPr>
              <w:keepNext/>
              <w:keepLines/>
              <w:spacing w:after="0"/>
              <w:rPr>
                <w:ins w:id="11287" w:author="LiNan" w:date="2021-03-05T16:32:00Z"/>
                <w:rFonts w:ascii="Arial" w:hAnsi="Arial"/>
                <w:sz w:val="18"/>
              </w:rPr>
            </w:pPr>
          </w:p>
        </w:tc>
        <w:tc>
          <w:tcPr>
            <w:tcW w:w="2530" w:type="dxa"/>
          </w:tcPr>
          <w:p w14:paraId="79BDF9A8" w14:textId="77777777" w:rsidR="00967E5D" w:rsidRPr="00967E5D" w:rsidRDefault="00967E5D" w:rsidP="00967E5D">
            <w:pPr>
              <w:keepNext/>
              <w:keepLines/>
              <w:spacing w:after="0"/>
              <w:rPr>
                <w:ins w:id="11288" w:author="LiNan" w:date="2021-03-05T16:32:00Z"/>
                <w:rFonts w:ascii="Arial" w:hAnsi="Arial"/>
                <w:sz w:val="18"/>
              </w:rPr>
            </w:pPr>
            <w:ins w:id="11289" w:author="LiNan" w:date="2021-03-05T16:32:00Z">
              <w:r w:rsidRPr="00967E5D">
                <w:rPr>
                  <w:rFonts w:ascii="Arial" w:hAnsi="Arial"/>
                  <w:sz w:val="18"/>
                </w:rPr>
                <w:t>freqDomainPosition</w:t>
              </w:r>
            </w:ins>
          </w:p>
        </w:tc>
        <w:tc>
          <w:tcPr>
            <w:tcW w:w="1816" w:type="dxa"/>
          </w:tcPr>
          <w:p w14:paraId="081FA310" w14:textId="77777777" w:rsidR="00967E5D" w:rsidRPr="00967E5D" w:rsidRDefault="00967E5D" w:rsidP="00967E5D">
            <w:pPr>
              <w:keepNext/>
              <w:keepLines/>
              <w:spacing w:after="0"/>
              <w:rPr>
                <w:ins w:id="11290" w:author="LiNan" w:date="2021-03-05T16:32:00Z"/>
                <w:rFonts w:ascii="Arial" w:hAnsi="Arial"/>
                <w:sz w:val="18"/>
              </w:rPr>
            </w:pPr>
            <w:ins w:id="11291" w:author="LiNan" w:date="2021-03-05T16:32:00Z">
              <w:r w:rsidRPr="00967E5D">
                <w:rPr>
                  <w:rFonts w:ascii="Arial" w:hAnsi="Arial"/>
                  <w:sz w:val="18"/>
                </w:rPr>
                <w:t>0</w:t>
              </w:r>
            </w:ins>
          </w:p>
        </w:tc>
        <w:tc>
          <w:tcPr>
            <w:tcW w:w="1257" w:type="dxa"/>
          </w:tcPr>
          <w:p w14:paraId="40BF4832" w14:textId="77777777" w:rsidR="00967E5D" w:rsidRPr="00967E5D" w:rsidRDefault="00967E5D" w:rsidP="00967E5D">
            <w:pPr>
              <w:keepNext/>
              <w:keepLines/>
              <w:spacing w:after="0"/>
              <w:rPr>
                <w:ins w:id="11292" w:author="LiNan" w:date="2021-03-05T16:32:00Z"/>
                <w:rFonts w:ascii="Arial" w:hAnsi="Arial"/>
                <w:sz w:val="18"/>
              </w:rPr>
            </w:pPr>
            <w:ins w:id="11293" w:author="LiNan" w:date="2021-03-05T16:32:00Z">
              <w:r w:rsidRPr="00967E5D">
                <w:rPr>
                  <w:rFonts w:ascii="Arial" w:hAnsi="Arial"/>
                  <w:sz w:val="18"/>
                </w:rPr>
                <w:t>0</w:t>
              </w:r>
            </w:ins>
          </w:p>
        </w:tc>
        <w:tc>
          <w:tcPr>
            <w:tcW w:w="2030" w:type="dxa"/>
          </w:tcPr>
          <w:p w14:paraId="05418687" w14:textId="77777777" w:rsidR="00967E5D" w:rsidRPr="00967E5D" w:rsidRDefault="00967E5D" w:rsidP="00967E5D">
            <w:pPr>
              <w:keepNext/>
              <w:keepLines/>
              <w:spacing w:after="0"/>
              <w:rPr>
                <w:ins w:id="11294" w:author="LiNan" w:date="2021-03-05T16:32:00Z"/>
                <w:rFonts w:ascii="Arial" w:hAnsi="Arial"/>
                <w:sz w:val="18"/>
              </w:rPr>
            </w:pPr>
          </w:p>
        </w:tc>
      </w:tr>
      <w:tr w:rsidR="00967E5D" w:rsidRPr="00967E5D" w14:paraId="2AA3C0CD" w14:textId="77777777" w:rsidTr="00985387">
        <w:trPr>
          <w:ins w:id="11295" w:author="LiNan" w:date="2021-03-05T16:32:00Z"/>
        </w:trPr>
        <w:tc>
          <w:tcPr>
            <w:tcW w:w="1717" w:type="dxa"/>
            <w:tcBorders>
              <w:top w:val="nil"/>
              <w:bottom w:val="nil"/>
            </w:tcBorders>
            <w:shd w:val="clear" w:color="auto" w:fill="auto"/>
          </w:tcPr>
          <w:p w14:paraId="516FC725" w14:textId="77777777" w:rsidR="00967E5D" w:rsidRPr="00967E5D" w:rsidRDefault="00967E5D" w:rsidP="00967E5D">
            <w:pPr>
              <w:keepNext/>
              <w:keepLines/>
              <w:spacing w:after="0"/>
              <w:rPr>
                <w:ins w:id="11296" w:author="LiNan" w:date="2021-03-05T16:32:00Z"/>
                <w:rFonts w:ascii="Arial" w:hAnsi="Arial"/>
                <w:sz w:val="18"/>
              </w:rPr>
            </w:pPr>
          </w:p>
        </w:tc>
        <w:tc>
          <w:tcPr>
            <w:tcW w:w="2530" w:type="dxa"/>
          </w:tcPr>
          <w:p w14:paraId="4837C543" w14:textId="77777777" w:rsidR="00967E5D" w:rsidRPr="00967E5D" w:rsidRDefault="00967E5D" w:rsidP="00967E5D">
            <w:pPr>
              <w:keepNext/>
              <w:keepLines/>
              <w:spacing w:after="0"/>
              <w:rPr>
                <w:ins w:id="11297" w:author="LiNan" w:date="2021-03-05T16:32:00Z"/>
                <w:rFonts w:ascii="Arial" w:hAnsi="Arial"/>
                <w:sz w:val="18"/>
              </w:rPr>
            </w:pPr>
            <w:ins w:id="11298" w:author="LiNan" w:date="2021-03-05T16:32:00Z">
              <w:r w:rsidRPr="00967E5D">
                <w:rPr>
                  <w:rFonts w:ascii="Arial" w:hAnsi="Arial"/>
                  <w:sz w:val="18"/>
                </w:rPr>
                <w:t>freqDomainShift</w:t>
              </w:r>
            </w:ins>
          </w:p>
        </w:tc>
        <w:tc>
          <w:tcPr>
            <w:tcW w:w="1816" w:type="dxa"/>
          </w:tcPr>
          <w:p w14:paraId="1E97679F" w14:textId="77777777" w:rsidR="00967E5D" w:rsidRPr="00967E5D" w:rsidRDefault="00967E5D" w:rsidP="00967E5D">
            <w:pPr>
              <w:keepNext/>
              <w:keepLines/>
              <w:spacing w:after="0"/>
              <w:rPr>
                <w:ins w:id="11299" w:author="LiNan" w:date="2021-03-05T16:32:00Z"/>
                <w:rFonts w:ascii="Arial" w:hAnsi="Arial"/>
                <w:sz w:val="18"/>
              </w:rPr>
            </w:pPr>
            <w:ins w:id="11300" w:author="LiNan" w:date="2021-03-05T16:32:00Z">
              <w:r w:rsidRPr="00967E5D">
                <w:rPr>
                  <w:rFonts w:ascii="Arial" w:hAnsi="Arial"/>
                  <w:sz w:val="18"/>
                </w:rPr>
                <w:t>0</w:t>
              </w:r>
            </w:ins>
          </w:p>
        </w:tc>
        <w:tc>
          <w:tcPr>
            <w:tcW w:w="1257" w:type="dxa"/>
          </w:tcPr>
          <w:p w14:paraId="316EEECB" w14:textId="77777777" w:rsidR="00967E5D" w:rsidRPr="00967E5D" w:rsidRDefault="00967E5D" w:rsidP="00967E5D">
            <w:pPr>
              <w:keepNext/>
              <w:keepLines/>
              <w:spacing w:after="0"/>
              <w:rPr>
                <w:ins w:id="11301" w:author="LiNan" w:date="2021-03-05T16:32:00Z"/>
                <w:rFonts w:ascii="Arial" w:hAnsi="Arial"/>
                <w:sz w:val="18"/>
              </w:rPr>
            </w:pPr>
            <w:ins w:id="11302" w:author="LiNan" w:date="2021-03-05T16:32:00Z">
              <w:r w:rsidRPr="00967E5D">
                <w:rPr>
                  <w:rFonts w:ascii="Arial" w:hAnsi="Arial"/>
                  <w:sz w:val="18"/>
                </w:rPr>
                <w:t>0</w:t>
              </w:r>
            </w:ins>
          </w:p>
        </w:tc>
        <w:tc>
          <w:tcPr>
            <w:tcW w:w="2030" w:type="dxa"/>
          </w:tcPr>
          <w:p w14:paraId="07CBA5C9" w14:textId="77777777" w:rsidR="00967E5D" w:rsidRPr="00967E5D" w:rsidRDefault="00967E5D" w:rsidP="00967E5D">
            <w:pPr>
              <w:keepNext/>
              <w:keepLines/>
              <w:spacing w:after="0"/>
              <w:rPr>
                <w:ins w:id="11303" w:author="LiNan" w:date="2021-03-05T16:32:00Z"/>
                <w:rFonts w:ascii="Arial" w:hAnsi="Arial"/>
                <w:sz w:val="18"/>
              </w:rPr>
            </w:pPr>
          </w:p>
        </w:tc>
      </w:tr>
      <w:tr w:rsidR="00967E5D" w:rsidRPr="00967E5D" w14:paraId="6B04D655" w14:textId="77777777" w:rsidTr="00985387">
        <w:trPr>
          <w:ins w:id="11304" w:author="LiNan" w:date="2021-03-05T16:32:00Z"/>
        </w:trPr>
        <w:tc>
          <w:tcPr>
            <w:tcW w:w="1717" w:type="dxa"/>
            <w:tcBorders>
              <w:top w:val="nil"/>
              <w:bottom w:val="nil"/>
            </w:tcBorders>
            <w:shd w:val="clear" w:color="auto" w:fill="auto"/>
          </w:tcPr>
          <w:p w14:paraId="67283576" w14:textId="77777777" w:rsidR="00967E5D" w:rsidRPr="00967E5D" w:rsidRDefault="00967E5D" w:rsidP="00967E5D">
            <w:pPr>
              <w:keepNext/>
              <w:keepLines/>
              <w:spacing w:after="0"/>
              <w:rPr>
                <w:ins w:id="11305" w:author="LiNan" w:date="2021-03-05T16:32:00Z"/>
                <w:rFonts w:ascii="Arial" w:hAnsi="Arial"/>
                <w:sz w:val="18"/>
              </w:rPr>
            </w:pPr>
          </w:p>
        </w:tc>
        <w:tc>
          <w:tcPr>
            <w:tcW w:w="2530" w:type="dxa"/>
          </w:tcPr>
          <w:p w14:paraId="0C97EA87" w14:textId="77777777" w:rsidR="00967E5D" w:rsidRPr="00967E5D" w:rsidRDefault="00967E5D" w:rsidP="00967E5D">
            <w:pPr>
              <w:keepNext/>
              <w:keepLines/>
              <w:spacing w:after="0"/>
              <w:rPr>
                <w:ins w:id="11306" w:author="LiNan" w:date="2021-03-05T16:32:00Z"/>
                <w:rFonts w:ascii="Arial" w:hAnsi="Arial"/>
                <w:sz w:val="18"/>
              </w:rPr>
            </w:pPr>
            <w:ins w:id="11307" w:author="LiNan" w:date="2021-03-05T16:32:00Z">
              <w:r w:rsidRPr="00967E5D">
                <w:rPr>
                  <w:rFonts w:ascii="Arial" w:hAnsi="Arial"/>
                  <w:sz w:val="18"/>
                </w:rPr>
                <w:t>freqHopping</w:t>
              </w:r>
            </w:ins>
          </w:p>
          <w:p w14:paraId="3B0CFDC8" w14:textId="77777777" w:rsidR="00967E5D" w:rsidRPr="00967E5D" w:rsidRDefault="00967E5D" w:rsidP="00967E5D">
            <w:pPr>
              <w:keepNext/>
              <w:keepLines/>
              <w:spacing w:after="0"/>
              <w:rPr>
                <w:ins w:id="11308" w:author="LiNan" w:date="2021-03-05T16:32:00Z"/>
                <w:rFonts w:ascii="Arial" w:hAnsi="Arial"/>
                <w:sz w:val="18"/>
              </w:rPr>
            </w:pPr>
            <w:ins w:id="11309" w:author="LiNan" w:date="2021-03-05T16:32:00Z">
              <w:r w:rsidRPr="00967E5D">
                <w:rPr>
                  <w:rFonts w:ascii="Arial" w:hAnsi="Arial"/>
                  <w:sz w:val="18"/>
                </w:rPr>
                <w:t>c-SRS</w:t>
              </w:r>
            </w:ins>
          </w:p>
        </w:tc>
        <w:tc>
          <w:tcPr>
            <w:tcW w:w="1816" w:type="dxa"/>
          </w:tcPr>
          <w:p w14:paraId="7C70B918" w14:textId="77777777" w:rsidR="00967E5D" w:rsidRPr="00967E5D" w:rsidRDefault="00967E5D" w:rsidP="00967E5D">
            <w:pPr>
              <w:keepNext/>
              <w:keepLines/>
              <w:spacing w:after="0"/>
              <w:rPr>
                <w:ins w:id="11310" w:author="LiNan" w:date="2021-03-05T16:32:00Z"/>
                <w:rFonts w:ascii="Arial" w:hAnsi="Arial"/>
                <w:sz w:val="18"/>
              </w:rPr>
            </w:pPr>
            <w:ins w:id="11311" w:author="LiNan" w:date="2021-03-05T16:32:00Z">
              <w:r w:rsidRPr="00967E5D">
                <w:rPr>
                  <w:rFonts w:ascii="Arial" w:hAnsi="Arial"/>
                  <w:sz w:val="18"/>
                </w:rPr>
                <w:t>17</w:t>
              </w:r>
            </w:ins>
          </w:p>
        </w:tc>
        <w:tc>
          <w:tcPr>
            <w:tcW w:w="1257" w:type="dxa"/>
          </w:tcPr>
          <w:p w14:paraId="0B79CCF3" w14:textId="77777777" w:rsidR="00967E5D" w:rsidRPr="00967E5D" w:rsidRDefault="00967E5D" w:rsidP="00967E5D">
            <w:pPr>
              <w:keepNext/>
              <w:keepLines/>
              <w:spacing w:after="0"/>
              <w:rPr>
                <w:ins w:id="11312" w:author="LiNan" w:date="2021-03-05T16:32:00Z"/>
                <w:rFonts w:ascii="Arial" w:hAnsi="Arial"/>
                <w:sz w:val="18"/>
              </w:rPr>
            </w:pPr>
            <w:ins w:id="11313" w:author="LiNan" w:date="2021-03-05T16:32:00Z">
              <w:r w:rsidRPr="00967E5D">
                <w:rPr>
                  <w:rFonts w:ascii="Arial" w:hAnsi="Arial"/>
                  <w:sz w:val="18"/>
                </w:rPr>
                <w:t>17</w:t>
              </w:r>
            </w:ins>
          </w:p>
        </w:tc>
        <w:tc>
          <w:tcPr>
            <w:tcW w:w="2030" w:type="dxa"/>
          </w:tcPr>
          <w:p w14:paraId="5AB84A3C" w14:textId="77777777" w:rsidR="00967E5D" w:rsidRPr="00967E5D" w:rsidRDefault="00967E5D" w:rsidP="00967E5D">
            <w:pPr>
              <w:keepNext/>
              <w:keepLines/>
              <w:spacing w:after="0"/>
              <w:rPr>
                <w:ins w:id="11314" w:author="LiNan" w:date="2021-03-05T16:32:00Z"/>
                <w:rFonts w:ascii="Arial" w:hAnsi="Arial"/>
                <w:sz w:val="18"/>
              </w:rPr>
            </w:pPr>
            <w:ins w:id="11315" w:author="LiNan" w:date="2021-03-05T16:32:00Z">
              <w:r w:rsidRPr="00967E5D">
                <w:rPr>
                  <w:rFonts w:ascii="Arial" w:hAnsi="Arial" w:cs="Arial"/>
                  <w:sz w:val="18"/>
                  <w:szCs w:val="18"/>
                </w:rPr>
                <w:t>Matches N</w:t>
              </w:r>
              <w:r w:rsidRPr="00967E5D">
                <w:rPr>
                  <w:rFonts w:ascii="Arial" w:hAnsi="Arial" w:cs="Arial"/>
                  <w:sz w:val="18"/>
                  <w:szCs w:val="18"/>
                  <w:vertAlign w:val="subscript"/>
                </w:rPr>
                <w:t>RB,c</w:t>
              </w:r>
            </w:ins>
          </w:p>
        </w:tc>
      </w:tr>
      <w:tr w:rsidR="00967E5D" w:rsidRPr="00967E5D" w14:paraId="17F6AD3C" w14:textId="77777777" w:rsidTr="00985387">
        <w:trPr>
          <w:ins w:id="11316" w:author="LiNan" w:date="2021-03-05T16:32:00Z"/>
        </w:trPr>
        <w:tc>
          <w:tcPr>
            <w:tcW w:w="1717" w:type="dxa"/>
            <w:tcBorders>
              <w:top w:val="nil"/>
              <w:bottom w:val="nil"/>
            </w:tcBorders>
            <w:shd w:val="clear" w:color="auto" w:fill="auto"/>
          </w:tcPr>
          <w:p w14:paraId="339F625B" w14:textId="77777777" w:rsidR="00967E5D" w:rsidRPr="00967E5D" w:rsidRDefault="00967E5D" w:rsidP="00967E5D">
            <w:pPr>
              <w:keepNext/>
              <w:keepLines/>
              <w:spacing w:after="0"/>
              <w:rPr>
                <w:ins w:id="11317" w:author="LiNan" w:date="2021-03-05T16:32:00Z"/>
                <w:rFonts w:ascii="Arial" w:hAnsi="Arial"/>
                <w:sz w:val="18"/>
              </w:rPr>
            </w:pPr>
          </w:p>
        </w:tc>
        <w:tc>
          <w:tcPr>
            <w:tcW w:w="2530" w:type="dxa"/>
          </w:tcPr>
          <w:p w14:paraId="048D110F" w14:textId="77777777" w:rsidR="00967E5D" w:rsidRPr="00967E5D" w:rsidRDefault="00967E5D" w:rsidP="00967E5D">
            <w:pPr>
              <w:keepNext/>
              <w:keepLines/>
              <w:spacing w:after="0"/>
              <w:rPr>
                <w:ins w:id="11318" w:author="LiNan" w:date="2021-03-05T16:32:00Z"/>
                <w:rFonts w:ascii="Arial" w:hAnsi="Arial"/>
                <w:sz w:val="18"/>
              </w:rPr>
            </w:pPr>
            <w:ins w:id="11319" w:author="LiNan" w:date="2021-03-05T16:32:00Z">
              <w:r w:rsidRPr="00967E5D">
                <w:rPr>
                  <w:rFonts w:ascii="Arial" w:hAnsi="Arial"/>
                  <w:sz w:val="18"/>
                </w:rPr>
                <w:t>freqHopping</w:t>
              </w:r>
            </w:ins>
          </w:p>
          <w:p w14:paraId="32D41151" w14:textId="77777777" w:rsidR="00967E5D" w:rsidRPr="00967E5D" w:rsidRDefault="00967E5D" w:rsidP="00967E5D">
            <w:pPr>
              <w:keepNext/>
              <w:keepLines/>
              <w:spacing w:after="0"/>
              <w:rPr>
                <w:ins w:id="11320" w:author="LiNan" w:date="2021-03-05T16:32:00Z"/>
                <w:rFonts w:ascii="Arial" w:hAnsi="Arial"/>
                <w:sz w:val="18"/>
              </w:rPr>
            </w:pPr>
            <w:ins w:id="11321" w:author="LiNan" w:date="2021-03-05T16:32:00Z">
              <w:r w:rsidRPr="00967E5D">
                <w:rPr>
                  <w:rFonts w:ascii="Arial" w:hAnsi="Arial"/>
                  <w:sz w:val="18"/>
                </w:rPr>
                <w:t>b-SRS</w:t>
              </w:r>
            </w:ins>
          </w:p>
        </w:tc>
        <w:tc>
          <w:tcPr>
            <w:tcW w:w="1816" w:type="dxa"/>
          </w:tcPr>
          <w:p w14:paraId="0CA911FE" w14:textId="77777777" w:rsidR="00967E5D" w:rsidRPr="00967E5D" w:rsidRDefault="00967E5D" w:rsidP="00967E5D">
            <w:pPr>
              <w:keepNext/>
              <w:keepLines/>
              <w:spacing w:after="0"/>
              <w:rPr>
                <w:ins w:id="11322" w:author="LiNan" w:date="2021-03-05T16:32:00Z"/>
                <w:rFonts w:ascii="Arial" w:hAnsi="Arial"/>
                <w:sz w:val="18"/>
              </w:rPr>
            </w:pPr>
            <w:ins w:id="11323" w:author="LiNan" w:date="2021-03-05T16:32:00Z">
              <w:r w:rsidRPr="00967E5D">
                <w:rPr>
                  <w:rFonts w:ascii="Arial" w:hAnsi="Arial"/>
                  <w:sz w:val="18"/>
                </w:rPr>
                <w:t>0</w:t>
              </w:r>
            </w:ins>
          </w:p>
        </w:tc>
        <w:tc>
          <w:tcPr>
            <w:tcW w:w="1257" w:type="dxa"/>
          </w:tcPr>
          <w:p w14:paraId="4D23EE47" w14:textId="77777777" w:rsidR="00967E5D" w:rsidRPr="00967E5D" w:rsidRDefault="00967E5D" w:rsidP="00967E5D">
            <w:pPr>
              <w:keepNext/>
              <w:keepLines/>
              <w:spacing w:after="0"/>
              <w:rPr>
                <w:ins w:id="11324" w:author="LiNan" w:date="2021-03-05T16:32:00Z"/>
                <w:rFonts w:ascii="Arial" w:hAnsi="Arial"/>
                <w:sz w:val="18"/>
              </w:rPr>
            </w:pPr>
            <w:ins w:id="11325" w:author="LiNan" w:date="2021-03-05T16:32:00Z">
              <w:r w:rsidRPr="00967E5D">
                <w:rPr>
                  <w:rFonts w:ascii="Arial" w:hAnsi="Arial"/>
                  <w:sz w:val="18"/>
                </w:rPr>
                <w:t>0</w:t>
              </w:r>
            </w:ins>
          </w:p>
        </w:tc>
        <w:tc>
          <w:tcPr>
            <w:tcW w:w="2030" w:type="dxa"/>
          </w:tcPr>
          <w:p w14:paraId="7678EBB0" w14:textId="77777777" w:rsidR="00967E5D" w:rsidRPr="00967E5D" w:rsidRDefault="00967E5D" w:rsidP="00967E5D">
            <w:pPr>
              <w:keepNext/>
              <w:keepLines/>
              <w:spacing w:after="0"/>
              <w:rPr>
                <w:ins w:id="11326" w:author="LiNan" w:date="2021-03-05T16:32:00Z"/>
                <w:rFonts w:ascii="Arial" w:hAnsi="Arial"/>
                <w:sz w:val="18"/>
              </w:rPr>
            </w:pPr>
          </w:p>
        </w:tc>
      </w:tr>
      <w:tr w:rsidR="00967E5D" w:rsidRPr="00967E5D" w14:paraId="45C9357A" w14:textId="77777777" w:rsidTr="00985387">
        <w:trPr>
          <w:ins w:id="11327" w:author="LiNan" w:date="2021-03-05T16:32:00Z"/>
        </w:trPr>
        <w:tc>
          <w:tcPr>
            <w:tcW w:w="1717" w:type="dxa"/>
            <w:tcBorders>
              <w:top w:val="nil"/>
              <w:bottom w:val="nil"/>
            </w:tcBorders>
            <w:shd w:val="clear" w:color="auto" w:fill="auto"/>
          </w:tcPr>
          <w:p w14:paraId="6D6098A8" w14:textId="77777777" w:rsidR="00967E5D" w:rsidRPr="00967E5D" w:rsidRDefault="00967E5D" w:rsidP="00967E5D">
            <w:pPr>
              <w:keepNext/>
              <w:keepLines/>
              <w:spacing w:after="0"/>
              <w:rPr>
                <w:ins w:id="11328" w:author="LiNan" w:date="2021-03-05T16:32:00Z"/>
                <w:rFonts w:ascii="Arial" w:hAnsi="Arial"/>
                <w:sz w:val="18"/>
              </w:rPr>
            </w:pPr>
          </w:p>
        </w:tc>
        <w:tc>
          <w:tcPr>
            <w:tcW w:w="2530" w:type="dxa"/>
          </w:tcPr>
          <w:p w14:paraId="2DCD5846" w14:textId="77777777" w:rsidR="00967E5D" w:rsidRPr="00967E5D" w:rsidRDefault="00967E5D" w:rsidP="00967E5D">
            <w:pPr>
              <w:keepNext/>
              <w:keepLines/>
              <w:spacing w:after="0"/>
              <w:rPr>
                <w:ins w:id="11329" w:author="LiNan" w:date="2021-03-05T16:32:00Z"/>
                <w:rFonts w:ascii="Arial" w:hAnsi="Arial"/>
                <w:sz w:val="18"/>
              </w:rPr>
            </w:pPr>
            <w:ins w:id="11330" w:author="LiNan" w:date="2021-03-05T16:32:00Z">
              <w:r w:rsidRPr="00967E5D">
                <w:rPr>
                  <w:rFonts w:ascii="Arial" w:hAnsi="Arial"/>
                  <w:sz w:val="18"/>
                </w:rPr>
                <w:t>freqHopping</w:t>
              </w:r>
            </w:ins>
          </w:p>
          <w:p w14:paraId="39C036FE" w14:textId="77777777" w:rsidR="00967E5D" w:rsidRPr="00967E5D" w:rsidRDefault="00967E5D" w:rsidP="00967E5D">
            <w:pPr>
              <w:keepNext/>
              <w:keepLines/>
              <w:spacing w:after="0"/>
              <w:rPr>
                <w:ins w:id="11331" w:author="LiNan" w:date="2021-03-05T16:32:00Z"/>
                <w:rFonts w:ascii="Arial" w:hAnsi="Arial"/>
                <w:sz w:val="18"/>
              </w:rPr>
            </w:pPr>
            <w:ins w:id="11332" w:author="LiNan" w:date="2021-03-05T16:32:00Z">
              <w:r w:rsidRPr="00967E5D">
                <w:rPr>
                  <w:rFonts w:ascii="Arial" w:hAnsi="Arial"/>
                  <w:sz w:val="18"/>
                </w:rPr>
                <w:t>b-hop</w:t>
              </w:r>
            </w:ins>
          </w:p>
        </w:tc>
        <w:tc>
          <w:tcPr>
            <w:tcW w:w="1816" w:type="dxa"/>
          </w:tcPr>
          <w:p w14:paraId="1E0A85A4" w14:textId="77777777" w:rsidR="00967E5D" w:rsidRPr="00967E5D" w:rsidRDefault="00967E5D" w:rsidP="00967E5D">
            <w:pPr>
              <w:keepNext/>
              <w:keepLines/>
              <w:spacing w:after="0"/>
              <w:rPr>
                <w:ins w:id="11333" w:author="LiNan" w:date="2021-03-05T16:32:00Z"/>
                <w:rFonts w:ascii="Arial" w:hAnsi="Arial"/>
                <w:sz w:val="18"/>
              </w:rPr>
            </w:pPr>
            <w:ins w:id="11334" w:author="LiNan" w:date="2021-03-05T16:32:00Z">
              <w:r w:rsidRPr="00967E5D">
                <w:rPr>
                  <w:rFonts w:ascii="Arial" w:hAnsi="Arial"/>
                  <w:sz w:val="18"/>
                </w:rPr>
                <w:t>0</w:t>
              </w:r>
            </w:ins>
          </w:p>
        </w:tc>
        <w:tc>
          <w:tcPr>
            <w:tcW w:w="1257" w:type="dxa"/>
          </w:tcPr>
          <w:p w14:paraId="14B5B67A" w14:textId="77777777" w:rsidR="00967E5D" w:rsidRPr="00967E5D" w:rsidRDefault="00967E5D" w:rsidP="00967E5D">
            <w:pPr>
              <w:keepNext/>
              <w:keepLines/>
              <w:spacing w:after="0"/>
              <w:rPr>
                <w:ins w:id="11335" w:author="LiNan" w:date="2021-03-05T16:32:00Z"/>
                <w:rFonts w:ascii="Arial" w:hAnsi="Arial"/>
                <w:sz w:val="18"/>
              </w:rPr>
            </w:pPr>
            <w:ins w:id="11336" w:author="LiNan" w:date="2021-03-05T16:32:00Z">
              <w:r w:rsidRPr="00967E5D">
                <w:rPr>
                  <w:rFonts w:ascii="Arial" w:hAnsi="Arial"/>
                  <w:sz w:val="18"/>
                </w:rPr>
                <w:t>0</w:t>
              </w:r>
            </w:ins>
          </w:p>
        </w:tc>
        <w:tc>
          <w:tcPr>
            <w:tcW w:w="2030" w:type="dxa"/>
          </w:tcPr>
          <w:p w14:paraId="1A262E41" w14:textId="77777777" w:rsidR="00967E5D" w:rsidRPr="00967E5D" w:rsidRDefault="00967E5D" w:rsidP="00967E5D">
            <w:pPr>
              <w:keepNext/>
              <w:keepLines/>
              <w:spacing w:after="0"/>
              <w:rPr>
                <w:ins w:id="11337" w:author="LiNan" w:date="2021-03-05T16:32:00Z"/>
                <w:rFonts w:ascii="Arial" w:hAnsi="Arial"/>
                <w:sz w:val="18"/>
              </w:rPr>
            </w:pPr>
          </w:p>
        </w:tc>
      </w:tr>
      <w:tr w:rsidR="00967E5D" w:rsidRPr="00967E5D" w14:paraId="5EBDA725" w14:textId="77777777" w:rsidTr="00985387">
        <w:trPr>
          <w:ins w:id="11338" w:author="LiNan" w:date="2021-03-05T16:32:00Z"/>
        </w:trPr>
        <w:tc>
          <w:tcPr>
            <w:tcW w:w="1717" w:type="dxa"/>
            <w:tcBorders>
              <w:top w:val="nil"/>
              <w:bottom w:val="nil"/>
            </w:tcBorders>
            <w:shd w:val="clear" w:color="auto" w:fill="auto"/>
          </w:tcPr>
          <w:p w14:paraId="53155632" w14:textId="77777777" w:rsidR="00967E5D" w:rsidRPr="00967E5D" w:rsidRDefault="00967E5D" w:rsidP="00967E5D">
            <w:pPr>
              <w:keepNext/>
              <w:keepLines/>
              <w:spacing w:after="0"/>
              <w:rPr>
                <w:ins w:id="11339" w:author="LiNan" w:date="2021-03-05T16:32:00Z"/>
                <w:rFonts w:ascii="Arial" w:hAnsi="Arial"/>
                <w:sz w:val="18"/>
              </w:rPr>
            </w:pPr>
          </w:p>
        </w:tc>
        <w:tc>
          <w:tcPr>
            <w:tcW w:w="2530" w:type="dxa"/>
          </w:tcPr>
          <w:p w14:paraId="7498A3F0" w14:textId="77777777" w:rsidR="00967E5D" w:rsidRPr="00967E5D" w:rsidRDefault="00967E5D" w:rsidP="00967E5D">
            <w:pPr>
              <w:keepNext/>
              <w:keepLines/>
              <w:spacing w:after="0"/>
              <w:rPr>
                <w:ins w:id="11340" w:author="LiNan" w:date="2021-03-05T16:32:00Z"/>
                <w:rFonts w:ascii="Arial" w:hAnsi="Arial"/>
                <w:sz w:val="18"/>
              </w:rPr>
            </w:pPr>
            <w:ins w:id="11341" w:author="LiNan" w:date="2021-03-05T16:32:00Z">
              <w:r w:rsidRPr="00967E5D">
                <w:rPr>
                  <w:rFonts w:ascii="Arial" w:hAnsi="Arial"/>
                  <w:sz w:val="18"/>
                </w:rPr>
                <w:t>groupOrSequenceHopping</w:t>
              </w:r>
            </w:ins>
          </w:p>
        </w:tc>
        <w:tc>
          <w:tcPr>
            <w:tcW w:w="1816" w:type="dxa"/>
          </w:tcPr>
          <w:p w14:paraId="1ED61DFC" w14:textId="77777777" w:rsidR="00967E5D" w:rsidRPr="00967E5D" w:rsidRDefault="00967E5D" w:rsidP="00967E5D">
            <w:pPr>
              <w:keepNext/>
              <w:keepLines/>
              <w:spacing w:after="0"/>
              <w:rPr>
                <w:ins w:id="11342" w:author="LiNan" w:date="2021-03-05T16:32:00Z"/>
                <w:rFonts w:ascii="Arial" w:hAnsi="Arial"/>
                <w:sz w:val="18"/>
              </w:rPr>
            </w:pPr>
            <w:ins w:id="11343" w:author="LiNan" w:date="2021-03-05T16:32:00Z">
              <w:r w:rsidRPr="00967E5D">
                <w:rPr>
                  <w:rFonts w:ascii="Arial" w:hAnsi="Arial"/>
                  <w:sz w:val="18"/>
                </w:rPr>
                <w:t>Neither</w:t>
              </w:r>
            </w:ins>
          </w:p>
        </w:tc>
        <w:tc>
          <w:tcPr>
            <w:tcW w:w="1257" w:type="dxa"/>
          </w:tcPr>
          <w:p w14:paraId="17490053" w14:textId="77777777" w:rsidR="00967E5D" w:rsidRPr="00967E5D" w:rsidRDefault="00967E5D" w:rsidP="00967E5D">
            <w:pPr>
              <w:keepNext/>
              <w:keepLines/>
              <w:spacing w:after="0"/>
              <w:rPr>
                <w:ins w:id="11344" w:author="LiNan" w:date="2021-03-05T16:32:00Z"/>
                <w:rFonts w:ascii="Arial" w:hAnsi="Arial"/>
                <w:sz w:val="18"/>
              </w:rPr>
            </w:pPr>
            <w:ins w:id="11345" w:author="LiNan" w:date="2021-03-05T16:32:00Z">
              <w:r w:rsidRPr="00967E5D">
                <w:rPr>
                  <w:rFonts w:ascii="Arial" w:hAnsi="Arial"/>
                  <w:sz w:val="18"/>
                </w:rPr>
                <w:t>Neither</w:t>
              </w:r>
            </w:ins>
          </w:p>
        </w:tc>
        <w:tc>
          <w:tcPr>
            <w:tcW w:w="2030" w:type="dxa"/>
          </w:tcPr>
          <w:p w14:paraId="669E3755" w14:textId="77777777" w:rsidR="00967E5D" w:rsidRPr="00967E5D" w:rsidRDefault="00967E5D" w:rsidP="00967E5D">
            <w:pPr>
              <w:keepNext/>
              <w:keepLines/>
              <w:spacing w:after="0"/>
              <w:rPr>
                <w:ins w:id="11346" w:author="LiNan" w:date="2021-03-05T16:32:00Z"/>
                <w:rFonts w:ascii="Arial" w:hAnsi="Arial"/>
                <w:sz w:val="18"/>
              </w:rPr>
            </w:pPr>
          </w:p>
        </w:tc>
      </w:tr>
      <w:tr w:rsidR="00967E5D" w:rsidRPr="00967E5D" w14:paraId="48826F64" w14:textId="77777777" w:rsidTr="00985387">
        <w:trPr>
          <w:ins w:id="11347" w:author="LiNan" w:date="2021-03-05T16:32:00Z"/>
        </w:trPr>
        <w:tc>
          <w:tcPr>
            <w:tcW w:w="1717" w:type="dxa"/>
            <w:tcBorders>
              <w:top w:val="nil"/>
              <w:bottom w:val="nil"/>
            </w:tcBorders>
            <w:shd w:val="clear" w:color="auto" w:fill="auto"/>
          </w:tcPr>
          <w:p w14:paraId="2CC22C88" w14:textId="77777777" w:rsidR="00967E5D" w:rsidRPr="00967E5D" w:rsidRDefault="00967E5D" w:rsidP="00967E5D">
            <w:pPr>
              <w:keepNext/>
              <w:keepLines/>
              <w:spacing w:after="0"/>
              <w:rPr>
                <w:ins w:id="11348" w:author="LiNan" w:date="2021-03-05T16:32:00Z"/>
                <w:rFonts w:ascii="Arial" w:hAnsi="Arial"/>
                <w:sz w:val="18"/>
              </w:rPr>
            </w:pPr>
          </w:p>
        </w:tc>
        <w:tc>
          <w:tcPr>
            <w:tcW w:w="2530" w:type="dxa"/>
          </w:tcPr>
          <w:p w14:paraId="30331B13" w14:textId="77777777" w:rsidR="00967E5D" w:rsidRPr="00967E5D" w:rsidRDefault="00967E5D" w:rsidP="00967E5D">
            <w:pPr>
              <w:keepNext/>
              <w:keepLines/>
              <w:spacing w:after="0"/>
              <w:rPr>
                <w:ins w:id="11349" w:author="LiNan" w:date="2021-03-05T16:32:00Z"/>
                <w:rFonts w:ascii="Arial" w:hAnsi="Arial"/>
                <w:sz w:val="18"/>
              </w:rPr>
            </w:pPr>
            <w:ins w:id="11350" w:author="LiNan" w:date="2021-03-05T16:32:00Z">
              <w:r w:rsidRPr="00967E5D">
                <w:rPr>
                  <w:rFonts w:ascii="Arial" w:hAnsi="Arial"/>
                  <w:sz w:val="18"/>
                </w:rPr>
                <w:t>resourceType</w:t>
              </w:r>
            </w:ins>
          </w:p>
        </w:tc>
        <w:tc>
          <w:tcPr>
            <w:tcW w:w="1816" w:type="dxa"/>
          </w:tcPr>
          <w:p w14:paraId="33A26E30" w14:textId="77777777" w:rsidR="00967E5D" w:rsidRPr="00967E5D" w:rsidRDefault="00967E5D" w:rsidP="00967E5D">
            <w:pPr>
              <w:keepNext/>
              <w:keepLines/>
              <w:spacing w:after="0"/>
              <w:rPr>
                <w:ins w:id="11351" w:author="LiNan" w:date="2021-03-05T16:32:00Z"/>
                <w:rFonts w:ascii="Arial" w:hAnsi="Arial"/>
                <w:sz w:val="18"/>
              </w:rPr>
            </w:pPr>
            <w:ins w:id="11352" w:author="LiNan" w:date="2021-03-05T16:32:00Z">
              <w:r w:rsidRPr="00967E5D">
                <w:rPr>
                  <w:rFonts w:ascii="Arial" w:hAnsi="Arial"/>
                  <w:sz w:val="18"/>
                </w:rPr>
                <w:t>Periodic</w:t>
              </w:r>
            </w:ins>
          </w:p>
        </w:tc>
        <w:tc>
          <w:tcPr>
            <w:tcW w:w="1257" w:type="dxa"/>
          </w:tcPr>
          <w:p w14:paraId="7969E972" w14:textId="77777777" w:rsidR="00967E5D" w:rsidRPr="00967E5D" w:rsidRDefault="00967E5D" w:rsidP="00967E5D">
            <w:pPr>
              <w:keepNext/>
              <w:keepLines/>
              <w:spacing w:after="0"/>
              <w:rPr>
                <w:ins w:id="11353" w:author="LiNan" w:date="2021-03-05T16:32:00Z"/>
                <w:rFonts w:ascii="Arial" w:hAnsi="Arial"/>
                <w:sz w:val="18"/>
              </w:rPr>
            </w:pPr>
            <w:ins w:id="11354" w:author="LiNan" w:date="2021-03-05T16:32:00Z">
              <w:r w:rsidRPr="00967E5D">
                <w:rPr>
                  <w:rFonts w:ascii="Arial" w:hAnsi="Arial"/>
                  <w:sz w:val="18"/>
                </w:rPr>
                <w:t>Periodic</w:t>
              </w:r>
            </w:ins>
          </w:p>
        </w:tc>
        <w:tc>
          <w:tcPr>
            <w:tcW w:w="2030" w:type="dxa"/>
          </w:tcPr>
          <w:p w14:paraId="6F2DBB96" w14:textId="77777777" w:rsidR="00967E5D" w:rsidRPr="00967E5D" w:rsidRDefault="00967E5D" w:rsidP="00967E5D">
            <w:pPr>
              <w:keepNext/>
              <w:keepLines/>
              <w:spacing w:after="0"/>
              <w:rPr>
                <w:ins w:id="11355" w:author="LiNan" w:date="2021-03-05T16:32:00Z"/>
                <w:rFonts w:ascii="Arial" w:hAnsi="Arial"/>
                <w:sz w:val="18"/>
              </w:rPr>
            </w:pPr>
          </w:p>
        </w:tc>
      </w:tr>
      <w:tr w:rsidR="00967E5D" w:rsidRPr="00967E5D" w14:paraId="4A796044" w14:textId="77777777" w:rsidTr="00985387">
        <w:trPr>
          <w:ins w:id="11356" w:author="LiNan" w:date="2021-03-05T16:32:00Z"/>
        </w:trPr>
        <w:tc>
          <w:tcPr>
            <w:tcW w:w="1717" w:type="dxa"/>
            <w:tcBorders>
              <w:top w:val="nil"/>
              <w:bottom w:val="nil"/>
            </w:tcBorders>
            <w:shd w:val="clear" w:color="auto" w:fill="auto"/>
          </w:tcPr>
          <w:p w14:paraId="4EF81995" w14:textId="77777777" w:rsidR="00967E5D" w:rsidRPr="00967E5D" w:rsidRDefault="00967E5D" w:rsidP="00967E5D">
            <w:pPr>
              <w:keepNext/>
              <w:keepLines/>
              <w:spacing w:after="0"/>
              <w:rPr>
                <w:ins w:id="11357" w:author="LiNan" w:date="2021-03-05T16:32:00Z"/>
                <w:rFonts w:ascii="Arial" w:hAnsi="Arial"/>
                <w:sz w:val="18"/>
              </w:rPr>
            </w:pPr>
          </w:p>
        </w:tc>
        <w:tc>
          <w:tcPr>
            <w:tcW w:w="2530" w:type="dxa"/>
          </w:tcPr>
          <w:p w14:paraId="1EFA4332" w14:textId="77777777" w:rsidR="00967E5D" w:rsidRPr="00967E5D" w:rsidRDefault="00967E5D" w:rsidP="00967E5D">
            <w:pPr>
              <w:keepNext/>
              <w:keepLines/>
              <w:spacing w:after="0"/>
              <w:rPr>
                <w:ins w:id="11358" w:author="LiNan" w:date="2021-03-05T16:32:00Z"/>
                <w:rFonts w:ascii="Arial" w:hAnsi="Arial"/>
                <w:sz w:val="18"/>
              </w:rPr>
            </w:pPr>
            <w:ins w:id="11359" w:author="LiNan" w:date="2021-03-05T16:32:00Z">
              <w:r w:rsidRPr="00967E5D">
                <w:rPr>
                  <w:rFonts w:ascii="Arial" w:hAnsi="Arial"/>
                  <w:sz w:val="18"/>
                </w:rPr>
                <w:t>periodicityAndOffset-p</w:t>
              </w:r>
            </w:ins>
          </w:p>
        </w:tc>
        <w:tc>
          <w:tcPr>
            <w:tcW w:w="1816" w:type="dxa"/>
          </w:tcPr>
          <w:p w14:paraId="01F09562" w14:textId="77777777" w:rsidR="00967E5D" w:rsidRPr="00967E5D" w:rsidRDefault="00967E5D" w:rsidP="00967E5D">
            <w:pPr>
              <w:keepNext/>
              <w:keepLines/>
              <w:spacing w:after="0"/>
              <w:rPr>
                <w:ins w:id="11360" w:author="LiNan" w:date="2021-03-05T16:32:00Z"/>
                <w:rFonts w:ascii="Arial" w:eastAsiaTheme="minorEastAsia" w:hAnsi="Arial"/>
                <w:sz w:val="18"/>
                <w:lang w:eastAsia="zh-CN"/>
              </w:rPr>
            </w:pPr>
            <w:ins w:id="11361" w:author="LiNan" w:date="2021-03-05T16:32:00Z">
              <w:r w:rsidRPr="00967E5D">
                <w:rPr>
                  <w:rFonts w:ascii="Arial" w:hAnsi="Arial"/>
                  <w:sz w:val="18"/>
                </w:rPr>
                <w:t>sl1</w:t>
              </w:r>
              <w:r w:rsidRPr="00967E5D">
                <w:rPr>
                  <w:rFonts w:ascii="Arial" w:hAnsi="Arial"/>
                  <w:sz w:val="18"/>
                  <w:lang w:eastAsia="zh-CN"/>
                </w:rPr>
                <w:t>, 0</w:t>
              </w:r>
            </w:ins>
          </w:p>
        </w:tc>
        <w:tc>
          <w:tcPr>
            <w:tcW w:w="1257" w:type="dxa"/>
          </w:tcPr>
          <w:p w14:paraId="059F7745" w14:textId="77777777" w:rsidR="00967E5D" w:rsidRPr="00967E5D" w:rsidRDefault="00967E5D" w:rsidP="00967E5D">
            <w:pPr>
              <w:keepNext/>
              <w:keepLines/>
              <w:spacing w:after="0"/>
              <w:rPr>
                <w:ins w:id="11362" w:author="LiNan" w:date="2021-03-05T16:32:00Z"/>
                <w:rFonts w:ascii="Arial" w:eastAsiaTheme="minorEastAsia" w:hAnsi="Arial"/>
                <w:sz w:val="18"/>
                <w:lang w:eastAsia="zh-CN"/>
              </w:rPr>
            </w:pPr>
            <w:ins w:id="11363" w:author="LiNan" w:date="2021-03-05T16:32:00Z">
              <w:r w:rsidRPr="00967E5D">
                <w:rPr>
                  <w:rFonts w:ascii="Arial" w:hAnsi="Arial"/>
                  <w:sz w:val="18"/>
                </w:rPr>
                <w:t>sl2560</w:t>
              </w:r>
              <w:r w:rsidRPr="00967E5D">
                <w:rPr>
                  <w:rFonts w:ascii="Arial" w:hAnsi="Arial"/>
                  <w:sz w:val="18"/>
                  <w:lang w:eastAsia="zh-CN"/>
                </w:rPr>
                <w:t>, 4</w:t>
              </w:r>
            </w:ins>
          </w:p>
        </w:tc>
        <w:tc>
          <w:tcPr>
            <w:tcW w:w="2030" w:type="dxa"/>
          </w:tcPr>
          <w:p w14:paraId="51AF3B0E" w14:textId="77777777" w:rsidR="00967E5D" w:rsidRPr="00967E5D" w:rsidRDefault="00967E5D" w:rsidP="00967E5D">
            <w:pPr>
              <w:keepNext/>
              <w:keepLines/>
              <w:spacing w:after="0"/>
              <w:rPr>
                <w:ins w:id="11364" w:author="LiNan" w:date="2021-03-05T16:32:00Z"/>
                <w:rFonts w:ascii="Arial" w:hAnsi="Arial"/>
                <w:sz w:val="18"/>
              </w:rPr>
            </w:pPr>
          </w:p>
        </w:tc>
      </w:tr>
      <w:tr w:rsidR="00967E5D" w:rsidRPr="00967E5D" w14:paraId="6F0DB3E1" w14:textId="77777777" w:rsidTr="00985387">
        <w:trPr>
          <w:ins w:id="11365" w:author="LiNan" w:date="2021-03-05T16:32:00Z"/>
        </w:trPr>
        <w:tc>
          <w:tcPr>
            <w:tcW w:w="1717" w:type="dxa"/>
            <w:tcBorders>
              <w:top w:val="nil"/>
            </w:tcBorders>
            <w:shd w:val="clear" w:color="auto" w:fill="auto"/>
          </w:tcPr>
          <w:p w14:paraId="2D6EF99B" w14:textId="77777777" w:rsidR="00967E5D" w:rsidRPr="00967E5D" w:rsidRDefault="00967E5D" w:rsidP="00967E5D">
            <w:pPr>
              <w:keepNext/>
              <w:keepLines/>
              <w:spacing w:after="0"/>
              <w:rPr>
                <w:ins w:id="11366" w:author="LiNan" w:date="2021-03-05T16:32:00Z"/>
                <w:rFonts w:ascii="Arial" w:hAnsi="Arial"/>
                <w:sz w:val="18"/>
              </w:rPr>
            </w:pPr>
          </w:p>
        </w:tc>
        <w:tc>
          <w:tcPr>
            <w:tcW w:w="2530" w:type="dxa"/>
          </w:tcPr>
          <w:p w14:paraId="156A6E2D" w14:textId="77777777" w:rsidR="00967E5D" w:rsidRPr="00967E5D" w:rsidRDefault="00967E5D" w:rsidP="00967E5D">
            <w:pPr>
              <w:keepNext/>
              <w:keepLines/>
              <w:spacing w:after="0"/>
              <w:rPr>
                <w:ins w:id="11367" w:author="LiNan" w:date="2021-03-05T16:32:00Z"/>
                <w:rFonts w:ascii="Arial" w:hAnsi="Arial"/>
                <w:sz w:val="18"/>
              </w:rPr>
            </w:pPr>
            <w:ins w:id="11368" w:author="LiNan" w:date="2021-03-05T16:32:00Z">
              <w:r w:rsidRPr="00967E5D">
                <w:rPr>
                  <w:rFonts w:ascii="Arial" w:hAnsi="Arial"/>
                  <w:sz w:val="18"/>
                </w:rPr>
                <w:t>sequenceId</w:t>
              </w:r>
            </w:ins>
          </w:p>
        </w:tc>
        <w:tc>
          <w:tcPr>
            <w:tcW w:w="1816" w:type="dxa"/>
          </w:tcPr>
          <w:p w14:paraId="2F117709" w14:textId="77777777" w:rsidR="00967E5D" w:rsidRPr="00967E5D" w:rsidRDefault="00967E5D" w:rsidP="00967E5D">
            <w:pPr>
              <w:keepNext/>
              <w:keepLines/>
              <w:spacing w:after="0"/>
              <w:rPr>
                <w:ins w:id="11369" w:author="LiNan" w:date="2021-03-05T16:32:00Z"/>
                <w:rFonts w:ascii="Arial" w:hAnsi="Arial"/>
                <w:sz w:val="18"/>
              </w:rPr>
            </w:pPr>
            <w:ins w:id="11370" w:author="LiNan" w:date="2021-03-05T16:32:00Z">
              <w:r w:rsidRPr="00967E5D">
                <w:rPr>
                  <w:rFonts w:ascii="Arial" w:hAnsi="Arial"/>
                  <w:sz w:val="18"/>
                </w:rPr>
                <w:t>0</w:t>
              </w:r>
            </w:ins>
          </w:p>
        </w:tc>
        <w:tc>
          <w:tcPr>
            <w:tcW w:w="1257" w:type="dxa"/>
          </w:tcPr>
          <w:p w14:paraId="4C106112" w14:textId="77777777" w:rsidR="00967E5D" w:rsidRPr="00967E5D" w:rsidRDefault="00967E5D" w:rsidP="00967E5D">
            <w:pPr>
              <w:keepNext/>
              <w:keepLines/>
              <w:spacing w:after="0"/>
              <w:rPr>
                <w:ins w:id="11371" w:author="LiNan" w:date="2021-03-05T16:32:00Z"/>
                <w:rFonts w:ascii="Arial" w:hAnsi="Arial"/>
                <w:sz w:val="18"/>
              </w:rPr>
            </w:pPr>
            <w:ins w:id="11372" w:author="LiNan" w:date="2021-03-05T16:32:00Z">
              <w:r w:rsidRPr="00967E5D">
                <w:rPr>
                  <w:rFonts w:ascii="Arial" w:hAnsi="Arial"/>
                  <w:sz w:val="18"/>
                </w:rPr>
                <w:t>0</w:t>
              </w:r>
            </w:ins>
          </w:p>
        </w:tc>
        <w:tc>
          <w:tcPr>
            <w:tcW w:w="2030" w:type="dxa"/>
          </w:tcPr>
          <w:p w14:paraId="2B68D059" w14:textId="77777777" w:rsidR="00967E5D" w:rsidRPr="00967E5D" w:rsidRDefault="00967E5D" w:rsidP="00967E5D">
            <w:pPr>
              <w:keepNext/>
              <w:keepLines/>
              <w:spacing w:after="0"/>
              <w:rPr>
                <w:ins w:id="11373" w:author="LiNan" w:date="2021-03-05T16:32:00Z"/>
                <w:rFonts w:ascii="Arial" w:hAnsi="Arial"/>
                <w:sz w:val="18"/>
              </w:rPr>
            </w:pPr>
            <w:ins w:id="11374" w:author="LiNan" w:date="2021-03-05T16:32:00Z">
              <w:r w:rsidRPr="00967E5D">
                <w:rPr>
                  <w:rFonts w:ascii="Arial" w:hAnsi="Arial"/>
                  <w:sz w:val="18"/>
                </w:rPr>
                <w:t>Any 10 bit number</w:t>
              </w:r>
            </w:ins>
          </w:p>
        </w:tc>
      </w:tr>
    </w:tbl>
    <w:p w14:paraId="7BBABEDD" w14:textId="77777777" w:rsidR="00967E5D" w:rsidRPr="00967E5D" w:rsidRDefault="00967E5D" w:rsidP="00967E5D">
      <w:pPr>
        <w:spacing w:line="259" w:lineRule="auto"/>
      </w:pPr>
    </w:p>
    <w:p w14:paraId="46391580" w14:textId="77777777" w:rsidR="00967E5D" w:rsidRPr="00967E5D" w:rsidRDefault="00967E5D" w:rsidP="00967E5D">
      <w:pPr>
        <w:keepNext/>
        <w:keepLines/>
        <w:spacing w:before="120" w:line="259" w:lineRule="auto"/>
        <w:ind w:left="1701" w:hanging="1701"/>
        <w:outlineLvl w:val="4"/>
        <w:rPr>
          <w:ins w:id="11375" w:author="LiNan" w:date="2021-03-05T17:14:00Z"/>
          <w:rFonts w:ascii="Arial" w:hAnsi="Arial"/>
          <w:sz w:val="22"/>
        </w:rPr>
      </w:pPr>
      <w:ins w:id="11376" w:author="LiNan" w:date="2021-03-05T17:14:00Z">
        <w:r w:rsidRPr="00967E5D">
          <w:rPr>
            <w:rFonts w:ascii="Arial" w:eastAsia="SimSun" w:hAnsi="Arial" w:hint="eastAsia"/>
            <w:sz w:val="22"/>
            <w:lang w:eastAsia="zh-CN"/>
          </w:rPr>
          <w:t>G.2.2</w:t>
        </w:r>
        <w:r w:rsidRPr="00967E5D">
          <w:rPr>
            <w:rFonts w:ascii="Arial" w:hAnsi="Arial"/>
            <w:sz w:val="22"/>
          </w:rPr>
          <w:t>.1.</w:t>
        </w:r>
      </w:ins>
      <w:ins w:id="11377" w:author="LiNan" w:date="2021-03-05T17:15:00Z">
        <w:r w:rsidRPr="00967E5D">
          <w:rPr>
            <w:rFonts w:ascii="Arial" w:eastAsia="SimSun" w:hAnsi="Arial" w:hint="eastAsia"/>
            <w:sz w:val="22"/>
            <w:lang w:val="en-US" w:eastAsia="zh-CN"/>
          </w:rPr>
          <w:t>2</w:t>
        </w:r>
      </w:ins>
      <w:ins w:id="11378" w:author="LiNan" w:date="2021-03-05T17:14:00Z">
        <w:r w:rsidRPr="00967E5D">
          <w:rPr>
            <w:rFonts w:ascii="Arial" w:hAnsi="Arial"/>
            <w:sz w:val="22"/>
          </w:rPr>
          <w:t>.2</w:t>
        </w:r>
        <w:r w:rsidRPr="00967E5D">
          <w:rPr>
            <w:rFonts w:ascii="Arial" w:hAnsi="Arial"/>
            <w:sz w:val="22"/>
          </w:rPr>
          <w:tab/>
          <w:t>Test requirements</w:t>
        </w:r>
      </w:ins>
    </w:p>
    <w:p w14:paraId="16FABB06" w14:textId="77777777" w:rsidR="00967E5D" w:rsidRPr="00967E5D" w:rsidRDefault="00967E5D" w:rsidP="00967E5D">
      <w:pPr>
        <w:spacing w:line="259" w:lineRule="auto"/>
        <w:rPr>
          <w:ins w:id="11379" w:author="LiNan" w:date="2021-03-05T17:15:00Z"/>
        </w:rPr>
      </w:pPr>
      <w:ins w:id="11380" w:author="LiNan" w:date="2021-03-05T17:15:00Z">
        <w:r w:rsidRPr="00967E5D">
          <w:t>The test sequence shall be carried out in RRC_CONNECTED for every test case.</w:t>
        </w:r>
      </w:ins>
    </w:p>
    <w:p w14:paraId="2BE5A1C2" w14:textId="77777777" w:rsidR="00967E5D" w:rsidRPr="00967E5D" w:rsidRDefault="00967E5D" w:rsidP="00967E5D">
      <w:pPr>
        <w:spacing w:line="259" w:lineRule="auto"/>
        <w:rPr>
          <w:ins w:id="11381" w:author="LiNan" w:date="2021-03-05T17:15:00Z"/>
          <w:lang w:eastAsia="zh-CN"/>
        </w:rPr>
      </w:pPr>
      <w:ins w:id="11382" w:author="LiNan" w:date="2021-03-05T17:15:00Z">
        <w:r w:rsidRPr="00967E5D">
          <w:t>Following will be the test sequence for this test</w:t>
        </w:r>
        <w:r w:rsidRPr="00967E5D">
          <w:rPr>
            <w:lang w:eastAsia="zh-CN"/>
          </w:rPr>
          <w:t>:</w:t>
        </w:r>
      </w:ins>
    </w:p>
    <w:p w14:paraId="237B5B62" w14:textId="77777777" w:rsidR="00967E5D" w:rsidRPr="00967E5D" w:rsidRDefault="00967E5D" w:rsidP="00967E5D">
      <w:pPr>
        <w:spacing w:line="259" w:lineRule="auto"/>
        <w:ind w:left="568" w:hanging="284"/>
        <w:rPr>
          <w:ins w:id="11383" w:author="LiNan" w:date="2021-03-05T17:15:00Z"/>
        </w:rPr>
      </w:pPr>
      <w:ins w:id="11384" w:author="LiNan" w:date="2021-03-05T17:15:00Z">
        <w:r w:rsidRPr="00967E5D">
          <w:t>1)</w:t>
        </w:r>
        <w:r w:rsidRPr="00967E5D">
          <w:tab/>
          <w:t xml:space="preserve">Setup NR PCell according to parameters given in Table </w:t>
        </w:r>
      </w:ins>
      <w:ins w:id="11385" w:author="LiNan" w:date="2021-03-05T17:16:00Z">
        <w:r w:rsidRPr="00967E5D">
          <w:rPr>
            <w:rFonts w:eastAsia="SimSun" w:hint="eastAsia"/>
            <w:lang w:eastAsia="zh-CN"/>
          </w:rPr>
          <w:t>G.2.2</w:t>
        </w:r>
        <w:r w:rsidRPr="00967E5D">
          <w:t>.1.</w:t>
        </w:r>
        <w:r w:rsidRPr="00967E5D">
          <w:rPr>
            <w:rFonts w:eastAsia="SimSun" w:hint="eastAsia"/>
            <w:lang w:val="en-US" w:eastAsia="zh-CN"/>
          </w:rPr>
          <w:t>2</w:t>
        </w:r>
        <w:r w:rsidRPr="00967E5D">
          <w:t>.1-1</w:t>
        </w:r>
      </w:ins>
      <w:ins w:id="11386" w:author="LiNan" w:date="2021-03-05T17:15:00Z">
        <w:r w:rsidRPr="00967E5D">
          <w:t>.</w:t>
        </w:r>
      </w:ins>
    </w:p>
    <w:p w14:paraId="4E6D7227" w14:textId="77777777" w:rsidR="00967E5D" w:rsidRPr="00967E5D" w:rsidRDefault="00967E5D" w:rsidP="00967E5D">
      <w:pPr>
        <w:spacing w:line="259" w:lineRule="auto"/>
        <w:ind w:left="568" w:hanging="284"/>
        <w:rPr>
          <w:ins w:id="11387" w:author="LiNan" w:date="2021-03-05T17:15:00Z"/>
        </w:rPr>
      </w:pPr>
      <w:ins w:id="11388" w:author="LiNan" w:date="2021-03-05T17:15:00Z">
        <w:r w:rsidRPr="00967E5D">
          <w:t>2)</w:t>
        </w:r>
        <w:r w:rsidRPr="00967E5D">
          <w:tab/>
          <w:t>After connection set up with the cell, the test equipment will verify that the timing of the NR cell is within (N</w:t>
        </w:r>
        <w:r w:rsidRPr="00967E5D">
          <w:rPr>
            <w:vertAlign w:val="subscript"/>
          </w:rPr>
          <w:t>TA</w:t>
        </w:r>
        <w:r w:rsidRPr="00967E5D">
          <w:t xml:space="preserve"> + N</w:t>
        </w:r>
        <w:r w:rsidRPr="00967E5D">
          <w:rPr>
            <w:vertAlign w:val="subscript"/>
          </w:rPr>
          <w:t>TA_offset</w:t>
        </w:r>
        <w:r w:rsidRPr="00967E5D">
          <w:t>) ×</w:t>
        </w:r>
        <w:r w:rsidRPr="00967E5D">
          <w:rPr>
            <w:lang w:eastAsia="zh-CN"/>
          </w:rPr>
          <w:t>T</w:t>
        </w:r>
        <w:r w:rsidRPr="00967E5D">
          <w:rPr>
            <w:vertAlign w:val="subscript"/>
            <w:lang w:eastAsia="zh-CN"/>
          </w:rPr>
          <w:t>c</w:t>
        </w:r>
        <w:r w:rsidRPr="00967E5D">
          <w:t xml:space="preserve"> ± T</w:t>
        </w:r>
        <w:r w:rsidRPr="00967E5D">
          <w:rPr>
            <w:vertAlign w:val="subscript"/>
          </w:rPr>
          <w:t>e</w:t>
        </w:r>
        <w:r w:rsidRPr="00967E5D">
          <w:t xml:space="preserve"> of the first detected path of DL SSB.</w:t>
        </w:r>
      </w:ins>
    </w:p>
    <w:p w14:paraId="57C11ACF" w14:textId="77777777" w:rsidR="00967E5D" w:rsidRPr="00967E5D" w:rsidRDefault="00967E5D" w:rsidP="00967E5D">
      <w:pPr>
        <w:spacing w:line="259" w:lineRule="auto"/>
        <w:ind w:left="851" w:hanging="284"/>
        <w:rPr>
          <w:ins w:id="11389" w:author="LiNan" w:date="2021-03-05T17:15:00Z"/>
        </w:rPr>
      </w:pPr>
      <w:ins w:id="11390" w:author="LiNan" w:date="2021-03-05T17:15:00Z">
        <w:r w:rsidRPr="00967E5D">
          <w:t>a.</w:t>
        </w:r>
        <w:r w:rsidRPr="00967E5D">
          <w:tab/>
          <w:t>The N</w:t>
        </w:r>
        <w:r w:rsidRPr="00967E5D">
          <w:rPr>
            <w:vertAlign w:val="subscript"/>
          </w:rPr>
          <w:t>TA</w:t>
        </w:r>
        <w:r w:rsidRPr="00967E5D">
          <w:t xml:space="preserve"> offset value (in T</w:t>
        </w:r>
        <w:r w:rsidRPr="00967E5D">
          <w:rPr>
            <w:vertAlign w:val="subscript"/>
          </w:rPr>
          <w:t>c</w:t>
        </w:r>
        <w:r w:rsidRPr="00967E5D">
          <w:t xml:space="preserve"> units) is 13792</w:t>
        </w:r>
      </w:ins>
    </w:p>
    <w:p w14:paraId="262E4C78" w14:textId="77777777" w:rsidR="00967E5D" w:rsidRPr="00967E5D" w:rsidRDefault="00967E5D" w:rsidP="00967E5D">
      <w:pPr>
        <w:spacing w:line="259" w:lineRule="auto"/>
        <w:ind w:left="851" w:hanging="284"/>
        <w:rPr>
          <w:ins w:id="11391" w:author="LiNan" w:date="2021-03-05T17:15:00Z"/>
        </w:rPr>
      </w:pPr>
      <w:ins w:id="11392" w:author="LiNan" w:date="2021-03-05T17:15:00Z">
        <w:r w:rsidRPr="00967E5D">
          <w:t>b.</w:t>
        </w:r>
        <w:r w:rsidRPr="00967E5D">
          <w:tab/>
          <w:t>The T</w:t>
        </w:r>
        <w:r w:rsidRPr="00967E5D">
          <w:rPr>
            <w:vertAlign w:val="subscript"/>
          </w:rPr>
          <w:t>e</w:t>
        </w:r>
        <w:r w:rsidRPr="00967E5D">
          <w:t xml:space="preserve"> values depend on the DL and UL SCS for which the test is being run and are given in Table </w:t>
        </w:r>
      </w:ins>
      <w:ins w:id="11393" w:author="LiNan" w:date="2021-03-05T17:17:00Z">
        <w:r w:rsidRPr="00967E5D">
          <w:rPr>
            <w:rFonts w:eastAsia="SimSun" w:hint="eastAsia"/>
            <w:lang w:eastAsia="zh-CN"/>
          </w:rPr>
          <w:t>12.2.1.2</w:t>
        </w:r>
        <w:r w:rsidRPr="00967E5D">
          <w:t>-1</w:t>
        </w:r>
      </w:ins>
    </w:p>
    <w:p w14:paraId="59386631" w14:textId="77777777" w:rsidR="00967E5D" w:rsidRPr="00967E5D" w:rsidRDefault="00967E5D" w:rsidP="00967E5D">
      <w:pPr>
        <w:spacing w:line="259" w:lineRule="auto"/>
        <w:ind w:left="568" w:hanging="284"/>
        <w:rPr>
          <w:ins w:id="11394" w:author="LiNan" w:date="2021-03-05T17:15:00Z"/>
        </w:rPr>
      </w:pPr>
      <w:ins w:id="11395" w:author="LiNan" w:date="2021-03-05T17:15:00Z">
        <w:r w:rsidRPr="00967E5D">
          <w:t>3)</w:t>
        </w:r>
        <w:r w:rsidRPr="00967E5D">
          <w:tab/>
          <w:t xml:space="preserve">The test system shall adjust the timing of the DL path by values given in Table </w:t>
        </w:r>
      </w:ins>
      <w:ins w:id="11396" w:author="LiNan" w:date="2021-03-05T17:18:00Z">
        <w:r w:rsidRPr="00967E5D">
          <w:rPr>
            <w:rFonts w:eastAsia="SimSun" w:hint="eastAsia"/>
            <w:lang w:eastAsia="zh-CN"/>
          </w:rPr>
          <w:t>G.2.2</w:t>
        </w:r>
        <w:r w:rsidRPr="00967E5D">
          <w:t>.1.</w:t>
        </w:r>
        <w:r w:rsidRPr="00967E5D">
          <w:rPr>
            <w:rFonts w:eastAsia="SimSun" w:hint="eastAsia"/>
            <w:lang w:val="en-US" w:eastAsia="zh-CN"/>
          </w:rPr>
          <w:t>2</w:t>
        </w:r>
        <w:r w:rsidRPr="00967E5D">
          <w:t>.2-1</w:t>
        </w:r>
      </w:ins>
    </w:p>
    <w:p w14:paraId="63B55465" w14:textId="77777777" w:rsidR="00967E5D" w:rsidRPr="00967E5D" w:rsidRDefault="00967E5D" w:rsidP="00967E5D">
      <w:pPr>
        <w:keepNext/>
        <w:keepLines/>
        <w:spacing w:before="60" w:line="259" w:lineRule="auto"/>
        <w:jc w:val="center"/>
        <w:rPr>
          <w:ins w:id="11397" w:author="LiNan" w:date="2021-03-05T17:23:00Z"/>
          <w:rFonts w:ascii="Arial" w:hAnsi="Arial"/>
          <w:b/>
        </w:rPr>
      </w:pPr>
      <w:ins w:id="11398" w:author="LiNan" w:date="2021-03-05T17:23:00Z">
        <w:r w:rsidRPr="00967E5D">
          <w:rPr>
            <w:rFonts w:ascii="Arial" w:hAnsi="Arial"/>
            <w:b/>
          </w:rPr>
          <w:t xml:space="preserve">Table </w:t>
        </w:r>
        <w:r w:rsidRPr="00967E5D">
          <w:rPr>
            <w:rFonts w:ascii="Arial" w:eastAsia="SimSun" w:hAnsi="Arial" w:hint="eastAsia"/>
            <w:b/>
            <w:lang w:eastAsia="zh-CN"/>
          </w:rPr>
          <w:t>G.2.2</w:t>
        </w:r>
        <w:r w:rsidRPr="00967E5D">
          <w:rPr>
            <w:rFonts w:ascii="Arial" w:hAnsi="Arial"/>
            <w:b/>
          </w:rPr>
          <w:t>.1.</w:t>
        </w:r>
        <w:r w:rsidRPr="00967E5D">
          <w:rPr>
            <w:rFonts w:ascii="Arial" w:eastAsia="SimSun" w:hAnsi="Arial" w:hint="eastAsia"/>
            <w:b/>
            <w:lang w:val="en-US" w:eastAsia="zh-CN"/>
          </w:rPr>
          <w:t>2</w:t>
        </w:r>
        <w:r w:rsidRPr="00967E5D">
          <w:rPr>
            <w:rFonts w:ascii="Arial" w:hAnsi="Arial"/>
            <w:b/>
          </w:rPr>
          <w:t>.2-1</w:t>
        </w:r>
        <w:r w:rsidRPr="00967E5D">
          <w:rPr>
            <w:rFonts w:ascii="Arial" w:eastAsia="SimSun" w:hAnsi="Arial" w:hint="eastAsia"/>
            <w:b/>
            <w:lang w:val="en-US" w:eastAsia="zh-CN"/>
          </w:rPr>
          <w:t>:</w:t>
        </w:r>
        <w:r w:rsidRPr="00967E5D">
          <w:rPr>
            <w:rFonts w:ascii="Arial" w:hAnsi="Arial"/>
            <w:b/>
          </w:rPr>
          <w:t xml:space="preserve"> Adjustment Value for DL Timing</w:t>
        </w:r>
      </w:ins>
    </w:p>
    <w:tbl>
      <w:tblPr>
        <w:tblW w:w="8630" w:type="dxa"/>
        <w:tblInd w:w="720" w:type="dxa"/>
        <w:tblLayout w:type="fixed"/>
        <w:tblLook w:val="04A0" w:firstRow="1" w:lastRow="0" w:firstColumn="1" w:lastColumn="0" w:noHBand="0" w:noVBand="1"/>
      </w:tblPr>
      <w:tblGrid>
        <w:gridCol w:w="4293"/>
        <w:gridCol w:w="2168"/>
        <w:gridCol w:w="2169"/>
      </w:tblGrid>
      <w:tr w:rsidR="00967E5D" w:rsidRPr="00967E5D" w14:paraId="182E61F9" w14:textId="77777777" w:rsidTr="00985387">
        <w:trPr>
          <w:ins w:id="11399" w:author="LiNan" w:date="2021-03-05T17:23:00Z"/>
        </w:trPr>
        <w:tc>
          <w:tcPr>
            <w:tcW w:w="4293" w:type="dxa"/>
          </w:tcPr>
          <w:p w14:paraId="3E73846D" w14:textId="77777777" w:rsidR="00967E5D" w:rsidRPr="00967E5D" w:rsidRDefault="00967E5D" w:rsidP="00967E5D">
            <w:pPr>
              <w:keepNext/>
              <w:keepLines/>
              <w:spacing w:after="0"/>
              <w:jc w:val="center"/>
              <w:rPr>
                <w:ins w:id="11400" w:author="LiNan" w:date="2021-03-05T17:23:00Z"/>
                <w:rFonts w:ascii="Arial" w:hAnsi="Arial"/>
                <w:b/>
                <w:sz w:val="18"/>
              </w:rPr>
            </w:pPr>
            <w:ins w:id="11401" w:author="LiNan" w:date="2021-03-05T17:23:00Z">
              <w:r w:rsidRPr="00967E5D">
                <w:rPr>
                  <w:rFonts w:ascii="Arial" w:hAnsi="Arial"/>
                  <w:b/>
                  <w:sz w:val="18"/>
                </w:rPr>
                <w:t>SCS of SSB signals (kHz)</w:t>
              </w:r>
            </w:ins>
          </w:p>
        </w:tc>
        <w:tc>
          <w:tcPr>
            <w:tcW w:w="4337" w:type="dxa"/>
            <w:gridSpan w:val="2"/>
          </w:tcPr>
          <w:p w14:paraId="70AC2C5A" w14:textId="77777777" w:rsidR="00967E5D" w:rsidRPr="00967E5D" w:rsidRDefault="00967E5D" w:rsidP="00967E5D">
            <w:pPr>
              <w:keepNext/>
              <w:keepLines/>
              <w:spacing w:after="0"/>
              <w:jc w:val="center"/>
              <w:rPr>
                <w:ins w:id="11402" w:author="LiNan" w:date="2021-03-05T17:23:00Z"/>
                <w:rFonts w:ascii="Arial" w:hAnsi="Arial"/>
                <w:b/>
                <w:sz w:val="18"/>
              </w:rPr>
            </w:pPr>
            <w:ins w:id="11403" w:author="LiNan" w:date="2021-03-05T17:23:00Z">
              <w:r w:rsidRPr="00967E5D">
                <w:rPr>
                  <w:rFonts w:ascii="Arial" w:hAnsi="Arial"/>
                  <w:b/>
                  <w:sz w:val="18"/>
                </w:rPr>
                <w:t>Adjustment Value</w:t>
              </w:r>
            </w:ins>
          </w:p>
        </w:tc>
      </w:tr>
      <w:tr w:rsidR="00967E5D" w:rsidRPr="00967E5D" w14:paraId="47B46DC3" w14:textId="77777777" w:rsidTr="00985387">
        <w:trPr>
          <w:ins w:id="11404" w:author="LiNan" w:date="2021-03-05T17:23:00Z"/>
        </w:trPr>
        <w:tc>
          <w:tcPr>
            <w:tcW w:w="4293" w:type="dxa"/>
          </w:tcPr>
          <w:p w14:paraId="467148E0" w14:textId="77777777" w:rsidR="00967E5D" w:rsidRPr="00967E5D" w:rsidRDefault="00967E5D" w:rsidP="00967E5D">
            <w:pPr>
              <w:keepNext/>
              <w:keepLines/>
              <w:spacing w:after="0"/>
              <w:jc w:val="center"/>
              <w:rPr>
                <w:ins w:id="11405" w:author="LiNan" w:date="2021-03-05T17:23:00Z"/>
                <w:rFonts w:ascii="Arial" w:hAnsi="Arial"/>
                <w:b/>
                <w:sz w:val="18"/>
              </w:rPr>
            </w:pPr>
          </w:p>
        </w:tc>
        <w:tc>
          <w:tcPr>
            <w:tcW w:w="2168" w:type="dxa"/>
          </w:tcPr>
          <w:p w14:paraId="030594CB" w14:textId="77777777" w:rsidR="00967E5D" w:rsidRPr="00967E5D" w:rsidRDefault="00967E5D" w:rsidP="00967E5D">
            <w:pPr>
              <w:keepNext/>
              <w:keepLines/>
              <w:spacing w:after="0"/>
              <w:jc w:val="center"/>
              <w:rPr>
                <w:ins w:id="11406" w:author="LiNan" w:date="2021-03-05T17:23:00Z"/>
                <w:rFonts w:ascii="Arial" w:hAnsi="Arial"/>
                <w:b/>
                <w:sz w:val="18"/>
              </w:rPr>
            </w:pPr>
            <w:ins w:id="11407" w:author="LiNan" w:date="2021-03-05T17:23:00Z">
              <w:r w:rsidRPr="00967E5D">
                <w:rPr>
                  <w:rFonts w:ascii="Arial" w:hAnsi="Arial"/>
                  <w:b/>
                  <w:sz w:val="18"/>
                </w:rPr>
                <w:t>Test1</w:t>
              </w:r>
            </w:ins>
          </w:p>
        </w:tc>
        <w:tc>
          <w:tcPr>
            <w:tcW w:w="2169" w:type="dxa"/>
          </w:tcPr>
          <w:p w14:paraId="0829D3F1" w14:textId="77777777" w:rsidR="00967E5D" w:rsidRPr="00967E5D" w:rsidRDefault="00967E5D" w:rsidP="00967E5D">
            <w:pPr>
              <w:keepNext/>
              <w:keepLines/>
              <w:spacing w:after="0"/>
              <w:jc w:val="center"/>
              <w:rPr>
                <w:ins w:id="11408" w:author="LiNan" w:date="2021-03-05T17:23:00Z"/>
                <w:rFonts w:ascii="Arial" w:hAnsi="Arial"/>
                <w:b/>
                <w:sz w:val="18"/>
              </w:rPr>
            </w:pPr>
            <w:ins w:id="11409" w:author="LiNan" w:date="2021-03-05T17:23:00Z">
              <w:r w:rsidRPr="00967E5D">
                <w:rPr>
                  <w:rFonts w:ascii="Arial" w:hAnsi="Arial"/>
                  <w:b/>
                  <w:sz w:val="18"/>
                </w:rPr>
                <w:t>Test2</w:t>
              </w:r>
            </w:ins>
          </w:p>
        </w:tc>
      </w:tr>
      <w:tr w:rsidR="00967E5D" w:rsidRPr="00967E5D" w14:paraId="6204F83E" w14:textId="77777777" w:rsidTr="00985387">
        <w:trPr>
          <w:ins w:id="11410" w:author="LiNan" w:date="2021-03-05T17:23:00Z"/>
        </w:trPr>
        <w:tc>
          <w:tcPr>
            <w:tcW w:w="4293" w:type="dxa"/>
          </w:tcPr>
          <w:p w14:paraId="6FE3BEEC" w14:textId="77777777" w:rsidR="00967E5D" w:rsidRPr="00967E5D" w:rsidRDefault="00967E5D" w:rsidP="00967E5D">
            <w:pPr>
              <w:keepNext/>
              <w:keepLines/>
              <w:spacing w:after="0"/>
              <w:rPr>
                <w:ins w:id="11411" w:author="LiNan" w:date="2021-03-05T17:23:00Z"/>
                <w:rFonts w:ascii="Arial" w:hAnsi="Arial"/>
                <w:sz w:val="18"/>
              </w:rPr>
            </w:pPr>
            <w:ins w:id="11412" w:author="LiNan" w:date="2021-03-05T17:23:00Z">
              <w:r w:rsidRPr="00967E5D">
                <w:rPr>
                  <w:rFonts w:ascii="Arial" w:hAnsi="Arial"/>
                  <w:sz w:val="18"/>
                </w:rPr>
                <w:t>240</w:t>
              </w:r>
            </w:ins>
          </w:p>
        </w:tc>
        <w:tc>
          <w:tcPr>
            <w:tcW w:w="2168" w:type="dxa"/>
          </w:tcPr>
          <w:p w14:paraId="0F2066A3" w14:textId="77777777" w:rsidR="00967E5D" w:rsidRPr="00967E5D" w:rsidRDefault="00967E5D" w:rsidP="00967E5D">
            <w:pPr>
              <w:keepNext/>
              <w:keepLines/>
              <w:spacing w:after="0"/>
              <w:rPr>
                <w:ins w:id="11413" w:author="LiNan" w:date="2021-03-05T17:23:00Z"/>
                <w:rFonts w:ascii="Arial" w:hAnsi="Arial"/>
                <w:sz w:val="18"/>
              </w:rPr>
            </w:pPr>
            <w:ins w:id="11414" w:author="LiNan" w:date="2021-03-05T17:23:00Z">
              <w:r w:rsidRPr="00967E5D">
                <w:rPr>
                  <w:rFonts w:ascii="Arial" w:hAnsi="Arial"/>
                  <w:sz w:val="18"/>
                </w:rPr>
                <w:t>+8*64T</w:t>
              </w:r>
              <w:r w:rsidRPr="00967E5D">
                <w:rPr>
                  <w:rFonts w:ascii="Arial" w:hAnsi="Arial"/>
                  <w:sz w:val="18"/>
                  <w:vertAlign w:val="subscript"/>
                </w:rPr>
                <w:t>c</w:t>
              </w:r>
            </w:ins>
          </w:p>
        </w:tc>
        <w:tc>
          <w:tcPr>
            <w:tcW w:w="2169" w:type="dxa"/>
          </w:tcPr>
          <w:p w14:paraId="690E3B47" w14:textId="77777777" w:rsidR="00967E5D" w:rsidRPr="00967E5D" w:rsidRDefault="00967E5D" w:rsidP="00967E5D">
            <w:pPr>
              <w:keepNext/>
              <w:keepLines/>
              <w:spacing w:after="0"/>
              <w:rPr>
                <w:ins w:id="11415" w:author="LiNan" w:date="2021-03-05T17:23:00Z"/>
                <w:rFonts w:ascii="Arial" w:hAnsi="Arial"/>
                <w:sz w:val="18"/>
              </w:rPr>
            </w:pPr>
            <w:ins w:id="11416" w:author="LiNan" w:date="2021-03-05T17:23:00Z">
              <w:r w:rsidRPr="00967E5D">
                <w:rPr>
                  <w:rFonts w:ascii="Arial" w:hAnsi="Arial"/>
                  <w:sz w:val="18"/>
                </w:rPr>
                <w:t>+4*64T</w:t>
              </w:r>
              <w:r w:rsidRPr="00967E5D">
                <w:rPr>
                  <w:rFonts w:ascii="Arial" w:hAnsi="Arial"/>
                  <w:sz w:val="18"/>
                  <w:vertAlign w:val="subscript"/>
                </w:rPr>
                <w:t>c</w:t>
              </w:r>
            </w:ins>
          </w:p>
        </w:tc>
      </w:tr>
    </w:tbl>
    <w:p w14:paraId="73B4607A" w14:textId="77777777" w:rsidR="00967E5D" w:rsidRPr="00967E5D" w:rsidRDefault="00967E5D" w:rsidP="00967E5D">
      <w:pPr>
        <w:spacing w:line="259" w:lineRule="auto"/>
        <w:rPr>
          <w:ins w:id="11417" w:author="LiNan" w:date="2021-03-05T17:23:00Z"/>
          <w:lang w:eastAsia="zh-CN"/>
        </w:rPr>
      </w:pPr>
    </w:p>
    <w:p w14:paraId="69E60F1F" w14:textId="77777777" w:rsidR="00967E5D" w:rsidRPr="00967E5D" w:rsidRDefault="00967E5D" w:rsidP="00967E5D">
      <w:pPr>
        <w:spacing w:line="259" w:lineRule="auto"/>
        <w:ind w:left="568" w:hanging="284"/>
        <w:rPr>
          <w:ins w:id="11418" w:author="LiNan" w:date="2021-03-05T17:23:00Z"/>
        </w:rPr>
      </w:pPr>
      <w:ins w:id="11419" w:author="LiNan" w:date="2021-03-05T17:23:00Z">
        <w:r w:rsidRPr="00967E5D">
          <w:t>4)</w:t>
        </w:r>
        <w:r w:rsidRPr="00967E5D">
          <w:tab/>
          <w:t xml:space="preserve">The test system shall verify that the adjustment step size and the adjustment rate shall be according to requirements specified in clause </w:t>
        </w:r>
      </w:ins>
      <w:ins w:id="11420" w:author="LiNan" w:date="2021-03-08T10:29:00Z">
        <w:r w:rsidRPr="00967E5D">
          <w:rPr>
            <w:rFonts w:eastAsia="SimSun" w:hint="eastAsia"/>
            <w:lang w:val="en-US" w:eastAsia="zh-CN"/>
          </w:rPr>
          <w:t>12.2</w:t>
        </w:r>
      </w:ins>
      <w:ins w:id="11421" w:author="LiNan" w:date="2021-03-05T17:23:00Z">
        <w:r w:rsidRPr="00967E5D">
          <w:t xml:space="preserve">.1.2 Table </w:t>
        </w:r>
      </w:ins>
      <w:ins w:id="11422" w:author="LiNan" w:date="2021-03-08T10:35:00Z">
        <w:r w:rsidRPr="00967E5D">
          <w:rPr>
            <w:rFonts w:eastAsia="SimSun" w:hint="eastAsia"/>
            <w:lang w:val="en-US" w:eastAsia="zh-CN"/>
          </w:rPr>
          <w:t>12</w:t>
        </w:r>
      </w:ins>
      <w:ins w:id="11423" w:author="LiNan" w:date="2021-03-05T17:23:00Z">
        <w:r w:rsidRPr="00967E5D">
          <w:t>.</w:t>
        </w:r>
      </w:ins>
      <w:ins w:id="11424" w:author="LiNan" w:date="2021-03-08T10:35:00Z">
        <w:r w:rsidRPr="00967E5D">
          <w:rPr>
            <w:rFonts w:eastAsia="SimSun" w:hint="eastAsia"/>
            <w:lang w:val="en-US" w:eastAsia="zh-CN"/>
          </w:rPr>
          <w:t>2.</w:t>
        </w:r>
      </w:ins>
      <w:ins w:id="11425" w:author="LiNan" w:date="2021-03-05T17:23:00Z">
        <w:r w:rsidRPr="00967E5D">
          <w:t>1.2.1-1</w:t>
        </w:r>
        <w:r w:rsidRPr="00967E5D">
          <w:rPr>
            <w:lang w:eastAsia="zh-CN"/>
          </w:rPr>
          <w:t xml:space="preserve"> until the </w:t>
        </w:r>
        <w:r w:rsidRPr="00967E5D">
          <w:rPr>
            <w:rFonts w:hint="eastAsia"/>
            <w:lang w:val="en-US" w:eastAsia="zh-CN"/>
          </w:rPr>
          <w:t>IAB-MT</w:t>
        </w:r>
        <w:r w:rsidRPr="00967E5D">
          <w:rPr>
            <w:lang w:eastAsia="zh-CN"/>
          </w:rPr>
          <w:t xml:space="preserve"> transmit timing offset is within </w:t>
        </w:r>
        <w:r w:rsidRPr="00967E5D">
          <w:t>(N</w:t>
        </w:r>
        <w:r w:rsidRPr="00967E5D">
          <w:rPr>
            <w:vertAlign w:val="subscript"/>
          </w:rPr>
          <w:t>TA</w:t>
        </w:r>
        <w:r w:rsidRPr="00967E5D">
          <w:t xml:space="preserve"> + N</w:t>
        </w:r>
        <w:r w:rsidRPr="00967E5D">
          <w:rPr>
            <w:vertAlign w:val="subscript"/>
          </w:rPr>
          <w:t>TA_offset</w:t>
        </w:r>
        <w:r w:rsidRPr="00967E5D">
          <w:t>) ×</w:t>
        </w:r>
        <w:r w:rsidRPr="00967E5D">
          <w:rPr>
            <w:lang w:eastAsia="zh-CN"/>
          </w:rPr>
          <w:t>T</w:t>
        </w:r>
        <w:r w:rsidRPr="00967E5D">
          <w:rPr>
            <w:vertAlign w:val="subscript"/>
            <w:lang w:eastAsia="zh-CN"/>
          </w:rPr>
          <w:t>c</w:t>
        </w:r>
        <w:r w:rsidRPr="00967E5D">
          <w:t xml:space="preserve"> ± T</w:t>
        </w:r>
        <w:r w:rsidRPr="00967E5D">
          <w:rPr>
            <w:vertAlign w:val="subscript"/>
          </w:rPr>
          <w:t>e</w:t>
        </w:r>
        <w:r w:rsidRPr="00967E5D">
          <w:rPr>
            <w:lang w:eastAsia="zh-CN"/>
          </w:rPr>
          <w:t xml:space="preserve"> respective to the first detected path (in time) of DL SSB</w:t>
        </w:r>
        <w:r w:rsidRPr="00967E5D">
          <w:t xml:space="preserve">.  </w:t>
        </w:r>
      </w:ins>
    </w:p>
    <w:p w14:paraId="3194826E" w14:textId="39DEFA32" w:rsidR="00967E5D" w:rsidRPr="007654EC" w:rsidRDefault="00967E5D" w:rsidP="00967E5D">
      <w:pPr>
        <w:rPr>
          <w:ins w:id="11426" w:author="MK" w:date="2020-10-19T16:27:00Z"/>
        </w:rPr>
      </w:pPr>
      <w:ins w:id="11427" w:author="LiNan" w:date="2021-03-05T17:23:00Z">
        <w:r w:rsidRPr="00967E5D">
          <w:t>5)</w:t>
        </w:r>
        <w:r w:rsidRPr="00967E5D">
          <w:tab/>
          <w:t xml:space="preserve">The test system shall verify that the </w:t>
        </w:r>
      </w:ins>
      <w:ins w:id="11428" w:author="LiNan" w:date="2021-03-05T17:24:00Z">
        <w:r w:rsidRPr="00967E5D">
          <w:rPr>
            <w:rFonts w:hint="eastAsia"/>
            <w:lang w:val="en-US" w:eastAsia="zh-CN"/>
          </w:rPr>
          <w:t>IAB-MT</w:t>
        </w:r>
      </w:ins>
      <w:ins w:id="11429" w:author="LiNan" w:date="2021-03-05T17:23:00Z">
        <w:r w:rsidRPr="00967E5D">
          <w:t xml:space="preserve"> transmit timing offset stays within (N</w:t>
        </w:r>
        <w:r w:rsidRPr="00967E5D">
          <w:rPr>
            <w:vertAlign w:val="subscript"/>
          </w:rPr>
          <w:t>TA</w:t>
        </w:r>
        <w:r w:rsidRPr="00967E5D">
          <w:t xml:space="preserve"> + N</w:t>
        </w:r>
        <w:r w:rsidRPr="00967E5D">
          <w:rPr>
            <w:vertAlign w:val="subscript"/>
          </w:rPr>
          <w:t>TA_offset</w:t>
        </w:r>
        <w:r w:rsidRPr="00967E5D">
          <w:t>) ×</w:t>
        </w:r>
        <w:r w:rsidRPr="00967E5D">
          <w:rPr>
            <w:lang w:eastAsia="zh-CN"/>
          </w:rPr>
          <w:t>T</w:t>
        </w:r>
        <w:r w:rsidRPr="00967E5D">
          <w:rPr>
            <w:vertAlign w:val="subscript"/>
            <w:lang w:eastAsia="zh-CN"/>
          </w:rPr>
          <w:t>c</w:t>
        </w:r>
        <w:r w:rsidRPr="00967E5D">
          <w:t xml:space="preserve"> ± T</w:t>
        </w:r>
        <w:r w:rsidRPr="00967E5D">
          <w:rPr>
            <w:vertAlign w:val="subscript"/>
          </w:rPr>
          <w:t>e</w:t>
        </w:r>
        <w:r w:rsidRPr="00967E5D">
          <w:t xml:space="preserve"> of the first detected path of DL SSB.</w:t>
        </w:r>
      </w:ins>
    </w:p>
    <w:p w14:paraId="4FF74161" w14:textId="69890C31" w:rsidR="001B56C5" w:rsidRPr="00317755" w:rsidRDefault="00F00981" w:rsidP="001B56C5">
      <w:pPr>
        <w:pStyle w:val="Heading3"/>
        <w:rPr>
          <w:ins w:id="11430" w:author="MK" w:date="2020-10-19T16:27:00Z"/>
          <w:strike/>
          <w:rPrChange w:id="11431" w:author="MK" w:date="2021-04-21T16:07:00Z">
            <w:rPr>
              <w:ins w:id="11432" w:author="MK" w:date="2020-10-19T16:27:00Z"/>
            </w:rPr>
          </w:rPrChange>
        </w:rPr>
      </w:pPr>
      <w:ins w:id="11433" w:author="MK" w:date="2021-01-13T12:19:00Z">
        <w:r w:rsidRPr="00317755">
          <w:rPr>
            <w:strike/>
            <w:rPrChange w:id="11434" w:author="MK" w:date="2021-04-21T16:07:00Z">
              <w:rPr/>
            </w:rPrChange>
          </w:rPr>
          <w:t>G</w:t>
        </w:r>
      </w:ins>
      <w:ins w:id="11435" w:author="MK" w:date="2020-10-19T16:27:00Z">
        <w:r w:rsidR="001B56C5" w:rsidRPr="00317755">
          <w:rPr>
            <w:strike/>
            <w:rPrChange w:id="11436" w:author="MK" w:date="2021-04-21T16:07:00Z">
              <w:rPr/>
            </w:rPrChange>
          </w:rPr>
          <w:t>.2.2.2</w:t>
        </w:r>
        <w:r w:rsidR="001B56C5" w:rsidRPr="00317755">
          <w:rPr>
            <w:strike/>
            <w:rPrChange w:id="11437" w:author="MK" w:date="2021-04-21T16:07:00Z">
              <w:rPr/>
            </w:rPrChange>
          </w:rPr>
          <w:tab/>
          <w:t>Timing advance</w:t>
        </w:r>
      </w:ins>
    </w:p>
    <w:p w14:paraId="5B93F97B" w14:textId="718203DD" w:rsidR="001B56C5" w:rsidRPr="004E396D" w:rsidRDefault="00F00981" w:rsidP="001B56C5">
      <w:pPr>
        <w:pStyle w:val="Heading2"/>
        <w:rPr>
          <w:ins w:id="11438" w:author="MK" w:date="2020-10-19T16:27:00Z"/>
        </w:rPr>
      </w:pPr>
      <w:ins w:id="11439" w:author="MK" w:date="2021-01-13T12:19:00Z">
        <w:r>
          <w:t>G</w:t>
        </w:r>
      </w:ins>
      <w:ins w:id="11440" w:author="MK" w:date="2020-10-19T16:27:00Z">
        <w:r w:rsidR="001B56C5" w:rsidRPr="004E396D">
          <w:t>.</w:t>
        </w:r>
        <w:r w:rsidR="001B56C5">
          <w:t>2</w:t>
        </w:r>
        <w:r w:rsidR="001B56C5" w:rsidRPr="004E396D">
          <w:t>.</w:t>
        </w:r>
        <w:r w:rsidR="001B56C5">
          <w:t>3</w:t>
        </w:r>
        <w:r w:rsidR="001B56C5" w:rsidRPr="004E396D">
          <w:tab/>
        </w:r>
        <w:r w:rsidR="001B56C5" w:rsidRPr="00B56762">
          <w:t>Signalling Characteristics for IAB MTs</w:t>
        </w:r>
      </w:ins>
    </w:p>
    <w:p w14:paraId="56D6DC51" w14:textId="762602E4" w:rsidR="001B56C5" w:rsidRDefault="00F00981" w:rsidP="007B658E">
      <w:pPr>
        <w:pStyle w:val="Heading3"/>
        <w:rPr>
          <w:ins w:id="11441" w:author="MK" w:date="2021-02-17T15:37:00Z"/>
        </w:rPr>
      </w:pPr>
      <w:bookmarkStart w:id="11442" w:name="_Hlk69983967"/>
      <w:ins w:id="11443" w:author="MK" w:date="2021-01-13T12:19:00Z">
        <w:r>
          <w:t>G</w:t>
        </w:r>
      </w:ins>
      <w:ins w:id="11444" w:author="MK" w:date="2020-10-19T16:27:00Z">
        <w:r w:rsidR="001B56C5" w:rsidRPr="004E396D">
          <w:t>.</w:t>
        </w:r>
        <w:r w:rsidR="001B56C5">
          <w:t>2</w:t>
        </w:r>
        <w:r w:rsidR="001B56C5" w:rsidRPr="004E396D">
          <w:t>.</w:t>
        </w:r>
        <w:r w:rsidR="001B56C5">
          <w:t>3</w:t>
        </w:r>
        <w:r w:rsidR="001B56C5" w:rsidRPr="004E396D">
          <w:t>.</w:t>
        </w:r>
        <w:r w:rsidR="001B56C5">
          <w:t>1</w:t>
        </w:r>
        <w:r w:rsidR="001B56C5" w:rsidRPr="004E396D">
          <w:tab/>
        </w:r>
        <w:r w:rsidR="001B56C5" w:rsidRPr="00E64745">
          <w:t>Radio link Monitoring</w:t>
        </w:r>
      </w:ins>
    </w:p>
    <w:p w14:paraId="3DC8F39D" w14:textId="77777777" w:rsidR="007D0AFB" w:rsidRPr="007D0AFB" w:rsidRDefault="007D0AFB" w:rsidP="007D0AFB">
      <w:pPr>
        <w:keepNext/>
        <w:keepLines/>
        <w:spacing w:before="120"/>
        <w:ind w:left="1418" w:hanging="1418"/>
        <w:outlineLvl w:val="3"/>
        <w:rPr>
          <w:ins w:id="11445" w:author="Nokia" w:date="2021-01-14T15:51:00Z"/>
          <w:rFonts w:ascii="Arial" w:eastAsia="SimSun" w:hAnsi="Arial"/>
          <w:sz w:val="24"/>
        </w:rPr>
      </w:pPr>
      <w:bookmarkStart w:id="11446" w:name="_Toc535476527"/>
      <w:bookmarkStart w:id="11447" w:name="_Hlk64468694"/>
      <w:bookmarkEnd w:id="11442"/>
      <w:ins w:id="11448" w:author="Nokia" w:date="2021-02-02T15:57:00Z">
        <w:r w:rsidRPr="007D0AFB">
          <w:rPr>
            <w:rFonts w:ascii="Arial" w:eastAsia="SimSun" w:hAnsi="Arial"/>
            <w:sz w:val="24"/>
          </w:rPr>
          <w:t>G</w:t>
        </w:r>
      </w:ins>
      <w:ins w:id="11449" w:author="Nokia" w:date="2021-01-14T15:51:00Z">
        <w:r w:rsidRPr="007D0AFB">
          <w:rPr>
            <w:rFonts w:ascii="Arial" w:eastAsia="SimSun" w:hAnsi="Arial"/>
            <w:sz w:val="24"/>
          </w:rPr>
          <w:t>.2.3.1.1</w:t>
        </w:r>
        <w:r w:rsidRPr="007D0AFB">
          <w:rPr>
            <w:rFonts w:ascii="Arial" w:eastAsia="SimSun" w:hAnsi="Arial"/>
            <w:sz w:val="24"/>
          </w:rPr>
          <w:tab/>
          <w:t>Radio Link Monitoring Out-of-sync Test for FR1 PCell configured with SSB-based RLM RS in non-DRX mode</w:t>
        </w:r>
        <w:bookmarkEnd w:id="11446"/>
      </w:ins>
    </w:p>
    <w:p w14:paraId="61369045" w14:textId="77777777" w:rsidR="007D0AFB" w:rsidRPr="007D0AFB" w:rsidRDefault="007D0AFB" w:rsidP="007D0AFB">
      <w:pPr>
        <w:keepNext/>
        <w:keepLines/>
        <w:spacing w:before="120"/>
        <w:ind w:left="1701" w:hanging="1701"/>
        <w:outlineLvl w:val="4"/>
        <w:rPr>
          <w:ins w:id="11450" w:author="Nokia" w:date="2021-01-14T15:51:00Z"/>
          <w:rFonts w:ascii="Arial" w:eastAsia="SimSun" w:hAnsi="Arial"/>
          <w:snapToGrid w:val="0"/>
          <w:sz w:val="22"/>
        </w:rPr>
      </w:pPr>
      <w:bookmarkStart w:id="11451" w:name="_Toc535476528"/>
      <w:ins w:id="11452" w:author="Nokia" w:date="2021-02-02T15:57:00Z">
        <w:r w:rsidRPr="007D0AFB">
          <w:rPr>
            <w:rFonts w:ascii="Arial" w:eastAsia="SimSun" w:hAnsi="Arial"/>
            <w:sz w:val="24"/>
          </w:rPr>
          <w:t>G</w:t>
        </w:r>
      </w:ins>
      <w:ins w:id="11453" w:author="Nokia" w:date="2021-01-14T15:51:00Z">
        <w:r w:rsidRPr="007D0AFB">
          <w:rPr>
            <w:rFonts w:ascii="Arial" w:eastAsia="SimSun" w:hAnsi="Arial"/>
            <w:sz w:val="24"/>
          </w:rPr>
          <w:t>.2.3.1.</w:t>
        </w:r>
        <w:r w:rsidRPr="007D0AFB">
          <w:rPr>
            <w:rFonts w:ascii="Arial" w:eastAsia="SimSun" w:hAnsi="Arial"/>
            <w:snapToGrid w:val="0"/>
            <w:sz w:val="22"/>
            <w:lang w:eastAsia="zh-CN"/>
          </w:rPr>
          <w:t>1.1</w:t>
        </w:r>
        <w:r w:rsidRPr="007D0AFB">
          <w:rPr>
            <w:rFonts w:ascii="Arial" w:eastAsia="SimSun" w:hAnsi="Arial"/>
            <w:snapToGrid w:val="0"/>
            <w:sz w:val="22"/>
            <w:lang w:eastAsia="zh-CN"/>
          </w:rPr>
          <w:tab/>
          <w:t>Test Purpose and Environment</w:t>
        </w:r>
        <w:bookmarkEnd w:id="11451"/>
      </w:ins>
    </w:p>
    <w:p w14:paraId="054996CA" w14:textId="77777777" w:rsidR="007D0AFB" w:rsidRPr="007D0AFB" w:rsidRDefault="007D0AFB" w:rsidP="007D0AFB">
      <w:pPr>
        <w:rPr>
          <w:ins w:id="11454" w:author="Nokia" w:date="2021-01-14T15:51:00Z"/>
          <w:rFonts w:eastAsia="SimSun"/>
        </w:rPr>
      </w:pPr>
      <w:ins w:id="11455" w:author="Nokia" w:date="2021-01-14T15:51:00Z">
        <w:r w:rsidRPr="007D0AFB">
          <w:rPr>
            <w:rFonts w:eastAsia="SimSun"/>
          </w:rPr>
          <w:t>The purpose of this test is to verify that the IAB-MT properly detects the out of sync and in sync for the purpose of monitoring downlink radio link quality of the PCell. This test will partly verify the FR1 radio link monitoring requirements in clause 12.3.1.</w:t>
        </w:r>
      </w:ins>
    </w:p>
    <w:p w14:paraId="732A7030" w14:textId="77777777" w:rsidR="007D0AFB" w:rsidRPr="007D0AFB" w:rsidRDefault="007D0AFB" w:rsidP="007D0AFB">
      <w:pPr>
        <w:rPr>
          <w:ins w:id="11456" w:author="Nokia" w:date="2021-01-14T15:51:00Z"/>
          <w:rFonts w:eastAsia="SimSun"/>
        </w:rPr>
      </w:pPr>
      <w:ins w:id="11457" w:author="Nokia" w:date="2021-01-14T15:51:00Z">
        <w:r w:rsidRPr="007D0AFB">
          <w:rPr>
            <w:rFonts w:eastAsia="SimSun"/>
          </w:rPr>
          <w:t xml:space="preserve">In the test, IAB-MT is configured to perform RLM on SSB, with </w:t>
        </w:r>
        <w:r w:rsidRPr="007D0AFB">
          <w:rPr>
            <w:rFonts w:eastAsia="SimSun"/>
            <w:i/>
          </w:rPr>
          <w:t>detectionResource</w:t>
        </w:r>
        <w:r w:rsidRPr="007D0AFB">
          <w:rPr>
            <w:rFonts w:eastAsia="SimSun"/>
          </w:rPr>
          <w:t xml:space="preserve"> included in </w:t>
        </w:r>
        <w:r w:rsidRPr="007D0AFB">
          <w:rPr>
            <w:rFonts w:eastAsia="SimSun"/>
            <w:i/>
          </w:rPr>
          <w:t>RadioLinkMonitoringRS</w:t>
        </w:r>
        <w:r w:rsidRPr="007D0AFB">
          <w:rPr>
            <w:rFonts w:eastAsia="SimSun"/>
          </w:rPr>
          <w:t xml:space="preserve"> set to SSB#0 and SSB#1, and </w:t>
        </w:r>
        <w:r w:rsidRPr="007D0AFB">
          <w:rPr>
            <w:rFonts w:eastAsia="SimSun"/>
            <w:i/>
          </w:rPr>
          <w:t>purpose</w:t>
        </w:r>
        <w:r w:rsidRPr="007D0AFB">
          <w:rPr>
            <w:rFonts w:eastAsia="SimSun"/>
          </w:rPr>
          <w:t xml:space="preserve"> set to ‘</w:t>
        </w:r>
        <w:r w:rsidRPr="007D0AFB">
          <w:rPr>
            <w:rFonts w:eastAsia="SimSun"/>
            <w:i/>
          </w:rPr>
          <w:t>rlf</w:t>
        </w:r>
        <w:r w:rsidRPr="007D0AFB">
          <w:rPr>
            <w:rFonts w:eastAsia="SimSun"/>
          </w:rPr>
          <w:t xml:space="preserve">’. Supported test configurations are shown in table </w:t>
        </w:r>
      </w:ins>
      <w:ins w:id="11458" w:author="Nokia" w:date="2021-02-02T15:59:00Z">
        <w:r w:rsidRPr="007D0AFB">
          <w:rPr>
            <w:rFonts w:eastAsia="SimSun"/>
          </w:rPr>
          <w:t>G.2.3</w:t>
        </w:r>
      </w:ins>
      <w:ins w:id="11459" w:author="Nokia" w:date="2021-01-14T15:51:00Z">
        <w:r w:rsidRPr="007D0AFB">
          <w:rPr>
            <w:rFonts w:eastAsia="SimSun"/>
          </w:rPr>
          <w:t xml:space="preserve">.1.1.1-1. The test parameters are given in Tables </w:t>
        </w:r>
      </w:ins>
      <w:ins w:id="11460" w:author="Nokia" w:date="2021-02-02T15:59:00Z">
        <w:r w:rsidRPr="007D0AFB">
          <w:rPr>
            <w:rFonts w:eastAsia="SimSun"/>
          </w:rPr>
          <w:t>G.2.3</w:t>
        </w:r>
      </w:ins>
      <w:ins w:id="11461" w:author="Nokia" w:date="2021-01-14T15:51:00Z">
        <w:r w:rsidRPr="007D0AFB">
          <w:rPr>
            <w:rFonts w:eastAsia="SimSun"/>
          </w:rPr>
          <w:t xml:space="preserve">.1.1-2 and </w:t>
        </w:r>
      </w:ins>
      <w:ins w:id="11462" w:author="Nokia" w:date="2021-02-02T15:59:00Z">
        <w:r w:rsidRPr="007D0AFB">
          <w:rPr>
            <w:rFonts w:eastAsia="SimSun"/>
          </w:rPr>
          <w:t>G.2.3</w:t>
        </w:r>
      </w:ins>
      <w:ins w:id="11463" w:author="Nokia" w:date="2021-01-14T15:51:00Z">
        <w:r w:rsidRPr="007D0AFB">
          <w:rPr>
            <w:rFonts w:eastAsia="SimSun"/>
          </w:rPr>
          <w:t xml:space="preserve">.1.1.1-3 below. There is one cell (Cell 1), which is the active NR cell, in the test. The test consists of three successive time periods, with time duration of T1, T2 and T3 respectively. Figure </w:t>
        </w:r>
      </w:ins>
      <w:ins w:id="11464" w:author="Nokia" w:date="2021-02-02T15:59:00Z">
        <w:r w:rsidRPr="007D0AFB">
          <w:rPr>
            <w:rFonts w:eastAsia="SimSun"/>
          </w:rPr>
          <w:t>G.2.3</w:t>
        </w:r>
      </w:ins>
      <w:ins w:id="11465" w:author="Nokia" w:date="2021-01-14T15:51:00Z">
        <w:r w:rsidRPr="007D0AFB">
          <w:rPr>
            <w:rFonts w:eastAsia="SimSun"/>
          </w:rPr>
          <w:t xml:space="preserve">.1.1.1-1 shows the variation of the downlink SNR in the active cell to emulate out-of-sync and in-sync states. Prior to the start of the time duration T1, the IAB-MT shall be fully synchronized to Cell 1. The IAB-MT shall be configured for periodic CSI reporting with a reporting periodicity of 5 ms. </w:t>
        </w:r>
      </w:ins>
    </w:p>
    <w:p w14:paraId="3E1ED31B" w14:textId="77777777" w:rsidR="007D0AFB" w:rsidRPr="007D0AFB" w:rsidRDefault="007D0AFB" w:rsidP="007D0AFB">
      <w:pPr>
        <w:keepNext/>
        <w:keepLines/>
        <w:spacing w:before="60"/>
        <w:jc w:val="center"/>
        <w:rPr>
          <w:ins w:id="11466" w:author="Nokia" w:date="2021-01-14T15:51:00Z"/>
          <w:rFonts w:ascii="Arial" w:eastAsia="SimSun" w:hAnsi="Arial"/>
          <w:b/>
        </w:rPr>
      </w:pPr>
      <w:ins w:id="11467" w:author="Nokia" w:date="2021-01-14T15:51:00Z">
        <w:r w:rsidRPr="007D0AFB">
          <w:rPr>
            <w:rFonts w:ascii="Arial" w:eastAsia="SimSun" w:hAnsi="Arial"/>
            <w:b/>
          </w:rPr>
          <w:t xml:space="preserve">Table </w:t>
        </w:r>
      </w:ins>
      <w:ins w:id="11468" w:author="Nokia" w:date="2021-02-02T15:59:00Z">
        <w:r w:rsidRPr="007D0AFB">
          <w:rPr>
            <w:rFonts w:ascii="Arial" w:eastAsia="SimSun" w:hAnsi="Arial"/>
            <w:b/>
          </w:rPr>
          <w:t>G.2.3</w:t>
        </w:r>
      </w:ins>
      <w:ins w:id="11469" w:author="Nokia" w:date="2021-01-14T15:51:00Z">
        <w:r w:rsidRPr="007D0AFB">
          <w:rPr>
            <w:rFonts w:ascii="Arial" w:eastAsia="SimSun" w:hAnsi="Arial"/>
            <w:b/>
          </w:rPr>
          <w:t>.1.1.1-1: Supported test configurations for FR1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7D0AFB" w:rsidRPr="007D0AFB" w14:paraId="45AD665B" w14:textId="77777777" w:rsidTr="006452E8">
        <w:trPr>
          <w:trHeight w:val="187"/>
          <w:jc w:val="center"/>
          <w:ins w:id="11470" w:author="Nokia" w:date="2021-01-14T15:51:00Z"/>
        </w:trPr>
        <w:tc>
          <w:tcPr>
            <w:tcW w:w="1631" w:type="dxa"/>
            <w:shd w:val="clear" w:color="auto" w:fill="auto"/>
          </w:tcPr>
          <w:p w14:paraId="3F957B6A" w14:textId="77777777" w:rsidR="007D0AFB" w:rsidRPr="007D0AFB" w:rsidRDefault="007D0AFB" w:rsidP="007D0AFB">
            <w:pPr>
              <w:keepNext/>
              <w:keepLines/>
              <w:spacing w:after="0"/>
              <w:jc w:val="center"/>
              <w:rPr>
                <w:ins w:id="11471" w:author="Nokia" w:date="2021-01-14T15:51:00Z"/>
                <w:rFonts w:ascii="Arial" w:eastAsia="SimSun" w:hAnsi="Arial"/>
                <w:b/>
                <w:sz w:val="18"/>
                <w:lang w:eastAsia="zh-TW"/>
              </w:rPr>
            </w:pPr>
            <w:ins w:id="11472" w:author="Nokia" w:date="2021-01-14T15:51:00Z">
              <w:r w:rsidRPr="007D0AFB">
                <w:rPr>
                  <w:rFonts w:ascii="Arial" w:eastAsia="SimSun" w:hAnsi="Arial"/>
                  <w:b/>
                  <w:sz w:val="18"/>
                  <w:lang w:eastAsia="zh-TW"/>
                </w:rPr>
                <w:t>Configuration</w:t>
              </w:r>
            </w:ins>
          </w:p>
        </w:tc>
        <w:tc>
          <w:tcPr>
            <w:tcW w:w="4970" w:type="dxa"/>
            <w:shd w:val="clear" w:color="auto" w:fill="auto"/>
          </w:tcPr>
          <w:p w14:paraId="64AC6BB8" w14:textId="77777777" w:rsidR="007D0AFB" w:rsidRPr="007D0AFB" w:rsidRDefault="007D0AFB" w:rsidP="007D0AFB">
            <w:pPr>
              <w:keepNext/>
              <w:keepLines/>
              <w:spacing w:after="0"/>
              <w:jc w:val="center"/>
              <w:rPr>
                <w:ins w:id="11473" w:author="Nokia" w:date="2021-01-14T15:51:00Z"/>
                <w:rFonts w:ascii="Arial" w:eastAsia="SimSun" w:hAnsi="Arial"/>
                <w:b/>
                <w:sz w:val="18"/>
                <w:lang w:eastAsia="zh-TW"/>
              </w:rPr>
            </w:pPr>
            <w:ins w:id="11474" w:author="Nokia" w:date="2021-01-14T15:51:00Z">
              <w:r w:rsidRPr="007D0AFB">
                <w:rPr>
                  <w:rFonts w:ascii="Arial" w:eastAsia="SimSun" w:hAnsi="Arial"/>
                  <w:b/>
                  <w:sz w:val="18"/>
                  <w:lang w:eastAsia="zh-TW"/>
                </w:rPr>
                <w:t>Description</w:t>
              </w:r>
            </w:ins>
          </w:p>
        </w:tc>
      </w:tr>
      <w:tr w:rsidR="007D0AFB" w:rsidRPr="007D0AFB" w14:paraId="410CF634" w14:textId="77777777" w:rsidTr="006452E8">
        <w:trPr>
          <w:trHeight w:val="187"/>
          <w:jc w:val="center"/>
          <w:ins w:id="11475" w:author="Nokia" w:date="2021-01-14T15:51:00Z"/>
        </w:trPr>
        <w:tc>
          <w:tcPr>
            <w:tcW w:w="1631" w:type="dxa"/>
            <w:shd w:val="clear" w:color="auto" w:fill="auto"/>
          </w:tcPr>
          <w:p w14:paraId="283C9C35" w14:textId="77777777" w:rsidR="007D0AFB" w:rsidRPr="007D0AFB" w:rsidRDefault="007D0AFB" w:rsidP="007D0AFB">
            <w:pPr>
              <w:keepNext/>
              <w:keepLines/>
              <w:spacing w:after="0"/>
              <w:rPr>
                <w:ins w:id="11476" w:author="Nokia" w:date="2021-01-14T15:51:00Z"/>
                <w:rFonts w:ascii="Arial" w:eastAsia="SimSun" w:hAnsi="Arial"/>
                <w:sz w:val="18"/>
                <w:lang w:eastAsia="zh-TW"/>
              </w:rPr>
            </w:pPr>
            <w:ins w:id="11477" w:author="Nokia" w:date="2021-02-02T16:00:00Z">
              <w:r w:rsidRPr="007D0AFB">
                <w:rPr>
                  <w:rFonts w:ascii="Arial" w:eastAsia="SimSun" w:hAnsi="Arial"/>
                  <w:sz w:val="18"/>
                  <w:lang w:eastAsia="zh-TW"/>
                </w:rPr>
                <w:t>1</w:t>
              </w:r>
            </w:ins>
          </w:p>
        </w:tc>
        <w:tc>
          <w:tcPr>
            <w:tcW w:w="4970" w:type="dxa"/>
            <w:shd w:val="clear" w:color="auto" w:fill="auto"/>
          </w:tcPr>
          <w:p w14:paraId="38416D5A" w14:textId="77777777" w:rsidR="007D0AFB" w:rsidRPr="007D0AFB" w:rsidRDefault="007D0AFB" w:rsidP="007D0AFB">
            <w:pPr>
              <w:keepNext/>
              <w:keepLines/>
              <w:spacing w:after="0"/>
              <w:rPr>
                <w:ins w:id="11478" w:author="Nokia" w:date="2021-01-14T15:51:00Z"/>
                <w:rFonts w:ascii="Arial" w:eastAsia="SimSun" w:hAnsi="Arial"/>
                <w:sz w:val="18"/>
                <w:lang w:eastAsia="zh-TW"/>
              </w:rPr>
            </w:pPr>
            <w:ins w:id="11479" w:author="Nokia" w:date="2021-01-14T15:51:00Z">
              <w:r w:rsidRPr="007D0AFB">
                <w:rPr>
                  <w:rFonts w:ascii="Arial" w:eastAsia="SimSun" w:hAnsi="Arial"/>
                  <w:sz w:val="18"/>
                  <w:lang w:eastAsia="zh-TW"/>
                </w:rPr>
                <w:t>TDD, SSB SCS 15 kHz, data SCS 15 kHz, BW 10 MHz</w:t>
              </w:r>
            </w:ins>
          </w:p>
        </w:tc>
      </w:tr>
      <w:tr w:rsidR="007D0AFB" w:rsidRPr="007D0AFB" w14:paraId="3603D353" w14:textId="77777777" w:rsidTr="006452E8">
        <w:trPr>
          <w:trHeight w:val="187"/>
          <w:jc w:val="center"/>
          <w:ins w:id="11480" w:author="Nokia" w:date="2021-01-14T15:51:00Z"/>
        </w:trPr>
        <w:tc>
          <w:tcPr>
            <w:tcW w:w="1631" w:type="dxa"/>
            <w:shd w:val="clear" w:color="auto" w:fill="auto"/>
          </w:tcPr>
          <w:p w14:paraId="294E00EF" w14:textId="77777777" w:rsidR="007D0AFB" w:rsidRPr="007D0AFB" w:rsidRDefault="007D0AFB" w:rsidP="007D0AFB">
            <w:pPr>
              <w:keepNext/>
              <w:keepLines/>
              <w:spacing w:after="0"/>
              <w:rPr>
                <w:ins w:id="11481" w:author="Nokia" w:date="2021-01-14T15:51:00Z"/>
                <w:rFonts w:ascii="Arial" w:eastAsia="SimSun" w:hAnsi="Arial"/>
                <w:sz w:val="18"/>
                <w:lang w:eastAsia="zh-TW"/>
              </w:rPr>
            </w:pPr>
            <w:ins w:id="11482" w:author="Nokia" w:date="2021-02-02T16:00:00Z">
              <w:r w:rsidRPr="007D0AFB">
                <w:rPr>
                  <w:rFonts w:ascii="Arial" w:eastAsia="SimSun" w:hAnsi="Arial"/>
                  <w:sz w:val="18"/>
                  <w:lang w:eastAsia="zh-TW"/>
                </w:rPr>
                <w:t>2</w:t>
              </w:r>
            </w:ins>
          </w:p>
        </w:tc>
        <w:tc>
          <w:tcPr>
            <w:tcW w:w="4970" w:type="dxa"/>
            <w:shd w:val="clear" w:color="auto" w:fill="auto"/>
          </w:tcPr>
          <w:p w14:paraId="308694B6" w14:textId="77777777" w:rsidR="007D0AFB" w:rsidRPr="007D0AFB" w:rsidRDefault="007D0AFB" w:rsidP="007D0AFB">
            <w:pPr>
              <w:keepNext/>
              <w:keepLines/>
              <w:spacing w:after="0"/>
              <w:rPr>
                <w:ins w:id="11483" w:author="Nokia" w:date="2021-01-14T15:51:00Z"/>
                <w:rFonts w:ascii="Arial" w:eastAsia="SimSun" w:hAnsi="Arial"/>
                <w:sz w:val="18"/>
                <w:lang w:eastAsia="zh-TW"/>
              </w:rPr>
            </w:pPr>
            <w:ins w:id="11484" w:author="Nokia" w:date="2021-01-14T15:51:00Z">
              <w:r w:rsidRPr="007D0AFB">
                <w:rPr>
                  <w:rFonts w:ascii="Arial" w:eastAsia="SimSun" w:hAnsi="Arial"/>
                  <w:sz w:val="18"/>
                  <w:lang w:eastAsia="zh-TW"/>
                </w:rPr>
                <w:t>TDD, SSB SCS 30 kHz, data SCS 30 kHz, BW 40 MHz</w:t>
              </w:r>
            </w:ins>
          </w:p>
        </w:tc>
      </w:tr>
      <w:tr w:rsidR="007D0AFB" w:rsidRPr="007D0AFB" w14:paraId="59E99582" w14:textId="77777777" w:rsidTr="006452E8">
        <w:trPr>
          <w:trHeight w:val="187"/>
          <w:jc w:val="center"/>
          <w:ins w:id="11485" w:author="Nokia" w:date="2021-01-14T15:51:00Z"/>
        </w:trPr>
        <w:tc>
          <w:tcPr>
            <w:tcW w:w="6601" w:type="dxa"/>
            <w:gridSpan w:val="2"/>
            <w:shd w:val="clear" w:color="auto" w:fill="auto"/>
          </w:tcPr>
          <w:p w14:paraId="4BCEDC63" w14:textId="77777777" w:rsidR="007D0AFB" w:rsidRPr="007D0AFB" w:rsidRDefault="007D0AFB" w:rsidP="007D0AFB">
            <w:pPr>
              <w:keepNext/>
              <w:keepLines/>
              <w:spacing w:after="0"/>
              <w:ind w:left="851" w:hanging="851"/>
              <w:rPr>
                <w:ins w:id="11486" w:author="Nokia" w:date="2021-01-14T15:51:00Z"/>
                <w:rFonts w:ascii="Arial" w:eastAsia="SimSun" w:hAnsi="Arial"/>
                <w:sz w:val="18"/>
                <w:lang w:eastAsia="zh-TW"/>
              </w:rPr>
            </w:pPr>
            <w:ins w:id="11487" w:author="Nokia" w:date="2021-01-14T15:51:00Z">
              <w:r w:rsidRPr="007D0AFB">
                <w:rPr>
                  <w:rFonts w:ascii="Arial" w:eastAsia="SimSun" w:hAnsi="Arial"/>
                  <w:sz w:val="18"/>
                  <w:lang w:eastAsia="zh-TW"/>
                </w:rPr>
                <w:t>Note:</w:t>
              </w:r>
              <w:r w:rsidRPr="007D0AFB">
                <w:rPr>
                  <w:rFonts w:ascii="Arial" w:eastAsia="SimSun" w:hAnsi="Arial"/>
                  <w:sz w:val="18"/>
                  <w:lang w:eastAsia="zh-TW"/>
                </w:rPr>
                <w:tab/>
                <w:t>The IAB-MT is only required to pass in one of the supported test configurations in FR1</w:t>
              </w:r>
            </w:ins>
          </w:p>
        </w:tc>
      </w:tr>
    </w:tbl>
    <w:p w14:paraId="71198A5E" w14:textId="77777777" w:rsidR="007D0AFB" w:rsidRPr="007D0AFB" w:rsidRDefault="007D0AFB" w:rsidP="007D0AFB">
      <w:pPr>
        <w:spacing w:before="120"/>
        <w:rPr>
          <w:ins w:id="11488" w:author="Nokia" w:date="2021-01-14T15:51:00Z"/>
          <w:rFonts w:eastAsia="SimSun"/>
        </w:rPr>
      </w:pPr>
    </w:p>
    <w:p w14:paraId="7BDE38CC" w14:textId="77777777" w:rsidR="007D0AFB" w:rsidRPr="007D0AFB" w:rsidRDefault="007D0AFB" w:rsidP="007D0AFB">
      <w:pPr>
        <w:keepNext/>
        <w:keepLines/>
        <w:spacing w:before="60"/>
        <w:jc w:val="center"/>
        <w:rPr>
          <w:ins w:id="11489" w:author="Nokia" w:date="2021-01-14T15:51:00Z"/>
          <w:rFonts w:ascii="Arial" w:eastAsia="SimSun" w:hAnsi="Arial"/>
          <w:b/>
        </w:rPr>
      </w:pPr>
      <w:ins w:id="11490" w:author="Nokia" w:date="2021-01-14T15:51:00Z">
        <w:r w:rsidRPr="007D0AFB">
          <w:rPr>
            <w:rFonts w:ascii="Arial" w:eastAsia="SimSun" w:hAnsi="Arial"/>
            <w:b/>
          </w:rPr>
          <w:t xml:space="preserve">Table </w:t>
        </w:r>
      </w:ins>
      <w:ins w:id="11491" w:author="Nokia" w:date="2021-02-02T15:59:00Z">
        <w:r w:rsidRPr="007D0AFB">
          <w:rPr>
            <w:rFonts w:ascii="Arial" w:eastAsia="SimSun" w:hAnsi="Arial"/>
            <w:b/>
          </w:rPr>
          <w:t>G.2.3</w:t>
        </w:r>
      </w:ins>
      <w:ins w:id="11492" w:author="Nokia" w:date="2021-01-14T15:51:00Z">
        <w:r w:rsidRPr="007D0AFB">
          <w:rPr>
            <w:rFonts w:ascii="Arial" w:eastAsia="SimSun" w:hAnsi="Arial"/>
            <w:b/>
          </w:rPr>
          <w:t>.1.1.1-2: General test parameters for FR1 out-of-sync testing in non-DRX mode</w:t>
        </w:r>
      </w:ins>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493"/>
        <w:gridCol w:w="1514"/>
        <w:gridCol w:w="767"/>
        <w:gridCol w:w="2199"/>
      </w:tblGrid>
      <w:tr w:rsidR="007D0AFB" w:rsidRPr="007D0AFB" w14:paraId="6B044C7B" w14:textId="77777777" w:rsidTr="006452E8">
        <w:trPr>
          <w:trHeight w:val="187"/>
          <w:jc w:val="center"/>
          <w:ins w:id="11493" w:author="Nokia" w:date="2021-01-14T15:51:00Z"/>
        </w:trPr>
        <w:tc>
          <w:tcPr>
            <w:tcW w:w="2696" w:type="pct"/>
            <w:gridSpan w:val="3"/>
            <w:tcBorders>
              <w:bottom w:val="nil"/>
            </w:tcBorders>
            <w:shd w:val="clear" w:color="auto" w:fill="auto"/>
          </w:tcPr>
          <w:p w14:paraId="1735E5AB" w14:textId="77777777" w:rsidR="007D0AFB" w:rsidRPr="007D0AFB" w:rsidRDefault="007D0AFB" w:rsidP="007D0AFB">
            <w:pPr>
              <w:keepNext/>
              <w:keepLines/>
              <w:spacing w:after="0"/>
              <w:jc w:val="center"/>
              <w:rPr>
                <w:ins w:id="11494" w:author="Nokia" w:date="2021-01-14T15:51:00Z"/>
                <w:rFonts w:ascii="Arial" w:eastAsia="SimSun" w:hAnsi="Arial"/>
                <w:b/>
                <w:noProof/>
                <w:sz w:val="18"/>
              </w:rPr>
            </w:pPr>
            <w:ins w:id="11495" w:author="Nokia" w:date="2021-01-14T15:51:00Z">
              <w:r w:rsidRPr="007D0AFB">
                <w:rPr>
                  <w:rFonts w:ascii="Arial" w:eastAsia="SimSun" w:hAnsi="Arial"/>
                  <w:b/>
                  <w:noProof/>
                  <w:sz w:val="18"/>
                </w:rPr>
                <w:t>Parameter</w:t>
              </w:r>
            </w:ins>
          </w:p>
        </w:tc>
        <w:tc>
          <w:tcPr>
            <w:tcW w:w="596" w:type="pct"/>
            <w:tcBorders>
              <w:bottom w:val="nil"/>
            </w:tcBorders>
            <w:shd w:val="clear" w:color="auto" w:fill="auto"/>
          </w:tcPr>
          <w:p w14:paraId="09B898D5" w14:textId="77777777" w:rsidR="007D0AFB" w:rsidRPr="007D0AFB" w:rsidRDefault="007D0AFB" w:rsidP="007D0AFB">
            <w:pPr>
              <w:keepNext/>
              <w:keepLines/>
              <w:spacing w:after="0"/>
              <w:jc w:val="center"/>
              <w:rPr>
                <w:ins w:id="11496" w:author="Nokia" w:date="2021-01-14T15:51:00Z"/>
                <w:rFonts w:ascii="Arial" w:eastAsia="SimSun" w:hAnsi="Arial"/>
                <w:b/>
                <w:noProof/>
                <w:sz w:val="18"/>
              </w:rPr>
            </w:pPr>
            <w:ins w:id="11497" w:author="Nokia" w:date="2021-01-14T15:51:00Z">
              <w:r w:rsidRPr="007D0AFB">
                <w:rPr>
                  <w:rFonts w:ascii="Arial" w:eastAsia="SimSun" w:hAnsi="Arial"/>
                  <w:b/>
                  <w:noProof/>
                  <w:sz w:val="18"/>
                </w:rPr>
                <w:t>Unit</w:t>
              </w:r>
            </w:ins>
          </w:p>
        </w:tc>
        <w:tc>
          <w:tcPr>
            <w:tcW w:w="1708" w:type="pct"/>
            <w:shd w:val="clear" w:color="auto" w:fill="auto"/>
          </w:tcPr>
          <w:p w14:paraId="09CBD057" w14:textId="77777777" w:rsidR="007D0AFB" w:rsidRPr="007D0AFB" w:rsidRDefault="007D0AFB" w:rsidP="007D0AFB">
            <w:pPr>
              <w:keepNext/>
              <w:keepLines/>
              <w:spacing w:after="0"/>
              <w:jc w:val="center"/>
              <w:rPr>
                <w:ins w:id="11498" w:author="Nokia" w:date="2021-01-14T15:51:00Z"/>
                <w:rFonts w:ascii="Arial" w:eastAsia="SimSun" w:hAnsi="Arial"/>
                <w:b/>
                <w:noProof/>
                <w:sz w:val="18"/>
              </w:rPr>
            </w:pPr>
            <w:ins w:id="11499" w:author="Nokia" w:date="2021-01-14T15:51:00Z">
              <w:r w:rsidRPr="007D0AFB">
                <w:rPr>
                  <w:rFonts w:ascii="Arial" w:eastAsia="SimSun" w:hAnsi="Arial"/>
                  <w:b/>
                  <w:noProof/>
                  <w:sz w:val="18"/>
                </w:rPr>
                <w:t>Value</w:t>
              </w:r>
            </w:ins>
          </w:p>
        </w:tc>
      </w:tr>
      <w:tr w:rsidR="007D0AFB" w:rsidRPr="007D0AFB" w14:paraId="0680C8AE" w14:textId="77777777" w:rsidTr="006452E8">
        <w:trPr>
          <w:trHeight w:val="187"/>
          <w:jc w:val="center"/>
          <w:ins w:id="11500" w:author="Nokia" w:date="2021-01-14T15:51:00Z"/>
        </w:trPr>
        <w:tc>
          <w:tcPr>
            <w:tcW w:w="2696" w:type="pct"/>
            <w:gridSpan w:val="3"/>
            <w:tcBorders>
              <w:top w:val="nil"/>
            </w:tcBorders>
            <w:shd w:val="clear" w:color="auto" w:fill="auto"/>
          </w:tcPr>
          <w:p w14:paraId="1EF6F156" w14:textId="77777777" w:rsidR="007D0AFB" w:rsidRPr="007D0AFB" w:rsidRDefault="007D0AFB" w:rsidP="007D0AFB">
            <w:pPr>
              <w:keepNext/>
              <w:keepLines/>
              <w:spacing w:after="0"/>
              <w:jc w:val="center"/>
              <w:rPr>
                <w:ins w:id="11501" w:author="Nokia" w:date="2021-01-14T15:51:00Z"/>
                <w:rFonts w:ascii="Arial" w:eastAsia="SimSun" w:hAnsi="Arial"/>
                <w:b/>
                <w:noProof/>
                <w:sz w:val="18"/>
              </w:rPr>
            </w:pPr>
          </w:p>
        </w:tc>
        <w:tc>
          <w:tcPr>
            <w:tcW w:w="596" w:type="pct"/>
            <w:tcBorders>
              <w:top w:val="nil"/>
            </w:tcBorders>
            <w:shd w:val="clear" w:color="auto" w:fill="auto"/>
          </w:tcPr>
          <w:p w14:paraId="02954464" w14:textId="77777777" w:rsidR="007D0AFB" w:rsidRPr="007D0AFB" w:rsidRDefault="007D0AFB" w:rsidP="007D0AFB">
            <w:pPr>
              <w:keepNext/>
              <w:keepLines/>
              <w:spacing w:after="0"/>
              <w:jc w:val="center"/>
              <w:rPr>
                <w:ins w:id="11502" w:author="Nokia" w:date="2021-01-14T15:51:00Z"/>
                <w:rFonts w:ascii="Arial" w:eastAsia="SimSun" w:hAnsi="Arial"/>
                <w:b/>
                <w:noProof/>
                <w:sz w:val="18"/>
              </w:rPr>
            </w:pPr>
          </w:p>
        </w:tc>
        <w:tc>
          <w:tcPr>
            <w:tcW w:w="1708" w:type="pct"/>
          </w:tcPr>
          <w:p w14:paraId="336D6321" w14:textId="77777777" w:rsidR="007D0AFB" w:rsidRPr="007D0AFB" w:rsidRDefault="007D0AFB" w:rsidP="007D0AFB">
            <w:pPr>
              <w:keepNext/>
              <w:keepLines/>
              <w:spacing w:after="0"/>
              <w:jc w:val="center"/>
              <w:rPr>
                <w:ins w:id="11503" w:author="Nokia" w:date="2021-01-14T15:51:00Z"/>
                <w:rFonts w:ascii="Arial" w:eastAsia="SimSun" w:hAnsi="Arial"/>
                <w:b/>
                <w:noProof/>
                <w:sz w:val="18"/>
              </w:rPr>
            </w:pPr>
            <w:ins w:id="11504" w:author="Nokia" w:date="2021-01-14T15:51:00Z">
              <w:r w:rsidRPr="007D0AFB">
                <w:rPr>
                  <w:rFonts w:ascii="Arial" w:eastAsia="SimSun" w:hAnsi="Arial"/>
                  <w:b/>
                  <w:noProof/>
                  <w:sz w:val="18"/>
                </w:rPr>
                <w:t>Test 1</w:t>
              </w:r>
            </w:ins>
          </w:p>
        </w:tc>
      </w:tr>
      <w:tr w:rsidR="007D0AFB" w:rsidRPr="007D0AFB" w14:paraId="5BDC76CE" w14:textId="77777777" w:rsidTr="006452E8">
        <w:trPr>
          <w:trHeight w:val="187"/>
          <w:jc w:val="center"/>
          <w:ins w:id="11505" w:author="Nokia" w:date="2021-01-14T15:51:00Z"/>
        </w:trPr>
        <w:tc>
          <w:tcPr>
            <w:tcW w:w="2696" w:type="pct"/>
            <w:gridSpan w:val="3"/>
            <w:shd w:val="clear" w:color="auto" w:fill="auto"/>
          </w:tcPr>
          <w:p w14:paraId="159F5D9B" w14:textId="77777777" w:rsidR="007D0AFB" w:rsidRPr="007D0AFB" w:rsidRDefault="007D0AFB" w:rsidP="007D0AFB">
            <w:pPr>
              <w:keepNext/>
              <w:keepLines/>
              <w:spacing w:after="0"/>
              <w:rPr>
                <w:ins w:id="11506" w:author="Nokia" w:date="2021-01-14T15:51:00Z"/>
                <w:rFonts w:ascii="Arial" w:eastAsia="SimSun" w:hAnsi="Arial"/>
                <w:noProof/>
                <w:sz w:val="18"/>
              </w:rPr>
            </w:pPr>
            <w:ins w:id="11507" w:author="Nokia" w:date="2021-01-14T15:51:00Z">
              <w:r w:rsidRPr="007D0AFB">
                <w:rPr>
                  <w:rFonts w:ascii="Arial" w:eastAsia="SimSun" w:hAnsi="Arial"/>
                  <w:noProof/>
                  <w:sz w:val="18"/>
                </w:rPr>
                <w:t>Active PCell</w:t>
              </w:r>
            </w:ins>
          </w:p>
        </w:tc>
        <w:tc>
          <w:tcPr>
            <w:tcW w:w="596" w:type="pct"/>
            <w:shd w:val="clear" w:color="auto" w:fill="auto"/>
          </w:tcPr>
          <w:p w14:paraId="1DD6C519" w14:textId="77777777" w:rsidR="007D0AFB" w:rsidRPr="007D0AFB" w:rsidRDefault="007D0AFB" w:rsidP="007D0AFB">
            <w:pPr>
              <w:keepNext/>
              <w:keepLines/>
              <w:spacing w:after="0"/>
              <w:jc w:val="center"/>
              <w:rPr>
                <w:ins w:id="11508" w:author="Nokia" w:date="2021-01-14T15:51:00Z"/>
                <w:rFonts w:ascii="Arial" w:eastAsia="SimSun" w:hAnsi="Arial"/>
                <w:noProof/>
                <w:sz w:val="18"/>
              </w:rPr>
            </w:pPr>
          </w:p>
        </w:tc>
        <w:tc>
          <w:tcPr>
            <w:tcW w:w="1708" w:type="pct"/>
          </w:tcPr>
          <w:p w14:paraId="535415FD" w14:textId="77777777" w:rsidR="007D0AFB" w:rsidRPr="007D0AFB" w:rsidRDefault="007D0AFB" w:rsidP="007D0AFB">
            <w:pPr>
              <w:keepNext/>
              <w:keepLines/>
              <w:spacing w:after="0"/>
              <w:jc w:val="center"/>
              <w:rPr>
                <w:ins w:id="11509" w:author="Nokia" w:date="2021-01-14T15:51:00Z"/>
                <w:rFonts w:ascii="Arial" w:eastAsia="SimSun" w:hAnsi="Arial"/>
                <w:noProof/>
                <w:sz w:val="18"/>
              </w:rPr>
            </w:pPr>
            <w:ins w:id="11510" w:author="Nokia" w:date="2021-01-14T15:51:00Z">
              <w:r w:rsidRPr="007D0AFB">
                <w:rPr>
                  <w:rFonts w:ascii="Arial" w:eastAsia="SimSun" w:hAnsi="Arial"/>
                  <w:noProof/>
                  <w:sz w:val="18"/>
                </w:rPr>
                <w:t>Cell 1</w:t>
              </w:r>
            </w:ins>
          </w:p>
        </w:tc>
      </w:tr>
      <w:tr w:rsidR="007D0AFB" w:rsidRPr="007D0AFB" w14:paraId="01368F61" w14:textId="77777777" w:rsidTr="006452E8">
        <w:trPr>
          <w:trHeight w:val="187"/>
          <w:jc w:val="center"/>
          <w:ins w:id="11511" w:author="Nokia" w:date="2021-01-14T15:51:00Z"/>
        </w:trPr>
        <w:tc>
          <w:tcPr>
            <w:tcW w:w="2696" w:type="pct"/>
            <w:gridSpan w:val="3"/>
            <w:shd w:val="clear" w:color="auto" w:fill="auto"/>
          </w:tcPr>
          <w:p w14:paraId="33C6AC41" w14:textId="77777777" w:rsidR="007D0AFB" w:rsidRPr="007D0AFB" w:rsidRDefault="007D0AFB" w:rsidP="007D0AFB">
            <w:pPr>
              <w:keepNext/>
              <w:keepLines/>
              <w:spacing w:after="0"/>
              <w:rPr>
                <w:ins w:id="11512" w:author="Nokia" w:date="2021-01-14T15:51:00Z"/>
                <w:rFonts w:ascii="Arial" w:eastAsia="SimSun" w:hAnsi="Arial"/>
                <w:noProof/>
                <w:sz w:val="18"/>
              </w:rPr>
            </w:pPr>
            <w:ins w:id="11513" w:author="Nokia" w:date="2021-01-14T15:51:00Z">
              <w:r w:rsidRPr="007D0AFB">
                <w:rPr>
                  <w:rFonts w:ascii="Arial" w:eastAsia="SimSun" w:hAnsi="Arial"/>
                  <w:noProof/>
                  <w:sz w:val="18"/>
                </w:rPr>
                <w:t>RF Channel Number</w:t>
              </w:r>
            </w:ins>
          </w:p>
        </w:tc>
        <w:tc>
          <w:tcPr>
            <w:tcW w:w="596" w:type="pct"/>
            <w:shd w:val="clear" w:color="auto" w:fill="auto"/>
          </w:tcPr>
          <w:p w14:paraId="67CB1746" w14:textId="77777777" w:rsidR="007D0AFB" w:rsidRPr="007D0AFB" w:rsidRDefault="007D0AFB" w:rsidP="007D0AFB">
            <w:pPr>
              <w:keepNext/>
              <w:keepLines/>
              <w:spacing w:after="0"/>
              <w:jc w:val="center"/>
              <w:rPr>
                <w:ins w:id="11514" w:author="Nokia" w:date="2021-01-14T15:51:00Z"/>
                <w:rFonts w:ascii="Arial" w:eastAsia="SimSun" w:hAnsi="Arial"/>
                <w:noProof/>
                <w:sz w:val="18"/>
              </w:rPr>
            </w:pPr>
          </w:p>
        </w:tc>
        <w:tc>
          <w:tcPr>
            <w:tcW w:w="1708" w:type="pct"/>
          </w:tcPr>
          <w:p w14:paraId="7548B437" w14:textId="77777777" w:rsidR="007D0AFB" w:rsidRPr="007D0AFB" w:rsidRDefault="007D0AFB" w:rsidP="007D0AFB">
            <w:pPr>
              <w:keepNext/>
              <w:keepLines/>
              <w:spacing w:after="0"/>
              <w:jc w:val="center"/>
              <w:rPr>
                <w:ins w:id="11515" w:author="Nokia" w:date="2021-01-14T15:51:00Z"/>
                <w:rFonts w:ascii="Arial" w:eastAsia="SimSun" w:hAnsi="Arial"/>
                <w:noProof/>
                <w:sz w:val="18"/>
              </w:rPr>
            </w:pPr>
            <w:ins w:id="11516" w:author="Nokia" w:date="2021-01-14T15:51:00Z">
              <w:r w:rsidRPr="007D0AFB">
                <w:rPr>
                  <w:rFonts w:ascii="Arial" w:eastAsia="SimSun" w:hAnsi="Arial"/>
                  <w:noProof/>
                  <w:sz w:val="18"/>
                </w:rPr>
                <w:t>1</w:t>
              </w:r>
            </w:ins>
          </w:p>
        </w:tc>
      </w:tr>
      <w:tr w:rsidR="007D0AFB" w:rsidRPr="007D0AFB" w14:paraId="69F5D305" w14:textId="77777777" w:rsidTr="006452E8">
        <w:trPr>
          <w:trHeight w:val="187"/>
          <w:jc w:val="center"/>
          <w:ins w:id="11517" w:author="Nokia" w:date="2021-01-14T15:51:00Z"/>
        </w:trPr>
        <w:tc>
          <w:tcPr>
            <w:tcW w:w="1520" w:type="pct"/>
            <w:gridSpan w:val="2"/>
            <w:tcBorders>
              <w:bottom w:val="nil"/>
            </w:tcBorders>
            <w:shd w:val="clear" w:color="auto" w:fill="auto"/>
          </w:tcPr>
          <w:p w14:paraId="25273735" w14:textId="77777777" w:rsidR="007D0AFB" w:rsidRPr="007D0AFB" w:rsidRDefault="007D0AFB" w:rsidP="007D0AFB">
            <w:pPr>
              <w:keepNext/>
              <w:keepLines/>
              <w:spacing w:after="0"/>
              <w:rPr>
                <w:ins w:id="11518" w:author="Nokia" w:date="2021-01-14T15:51:00Z"/>
                <w:rFonts w:ascii="Arial" w:eastAsia="SimSun" w:hAnsi="Arial"/>
                <w:noProof/>
                <w:sz w:val="18"/>
              </w:rPr>
            </w:pPr>
            <w:ins w:id="11519" w:author="Nokia" w:date="2021-01-14T15:51:00Z">
              <w:r w:rsidRPr="007D0AFB">
                <w:rPr>
                  <w:rFonts w:ascii="Arial" w:eastAsia="SimSun" w:hAnsi="Arial"/>
                  <w:noProof/>
                  <w:sz w:val="18"/>
                </w:rPr>
                <w:t>Duplex mode</w:t>
              </w:r>
            </w:ins>
          </w:p>
        </w:tc>
        <w:tc>
          <w:tcPr>
            <w:tcW w:w="1176" w:type="pct"/>
            <w:shd w:val="clear" w:color="auto" w:fill="auto"/>
          </w:tcPr>
          <w:p w14:paraId="6C7DC438" w14:textId="77777777" w:rsidR="007D0AFB" w:rsidRPr="007D0AFB" w:rsidRDefault="007D0AFB" w:rsidP="007D0AFB">
            <w:pPr>
              <w:keepNext/>
              <w:keepLines/>
              <w:spacing w:after="0"/>
              <w:rPr>
                <w:ins w:id="11520" w:author="Nokia" w:date="2021-01-14T15:51:00Z"/>
                <w:rFonts w:ascii="Arial" w:eastAsia="SimSun" w:hAnsi="Arial"/>
                <w:noProof/>
                <w:sz w:val="18"/>
              </w:rPr>
            </w:pPr>
            <w:ins w:id="11521" w:author="Nokia" w:date="2021-01-14T15:51:00Z">
              <w:r w:rsidRPr="007D0AFB">
                <w:rPr>
                  <w:rFonts w:ascii="Arial" w:eastAsia="SimSun" w:hAnsi="Arial"/>
                  <w:noProof/>
                  <w:sz w:val="18"/>
                </w:rPr>
                <w:t>Config 1</w:t>
              </w:r>
            </w:ins>
            <w:ins w:id="11522" w:author="Nokia" w:date="2021-02-02T16:01:00Z">
              <w:r w:rsidRPr="007D0AFB">
                <w:rPr>
                  <w:rFonts w:ascii="Arial" w:eastAsia="SimSun" w:hAnsi="Arial"/>
                  <w:noProof/>
                  <w:sz w:val="18"/>
                </w:rPr>
                <w:t>,2</w:t>
              </w:r>
            </w:ins>
          </w:p>
        </w:tc>
        <w:tc>
          <w:tcPr>
            <w:tcW w:w="596" w:type="pct"/>
            <w:shd w:val="clear" w:color="auto" w:fill="auto"/>
          </w:tcPr>
          <w:p w14:paraId="2FDD8720" w14:textId="77777777" w:rsidR="007D0AFB" w:rsidRPr="007D0AFB" w:rsidRDefault="007D0AFB" w:rsidP="007D0AFB">
            <w:pPr>
              <w:keepNext/>
              <w:keepLines/>
              <w:spacing w:after="0"/>
              <w:jc w:val="center"/>
              <w:rPr>
                <w:ins w:id="11523" w:author="Nokia" w:date="2021-01-14T15:51:00Z"/>
                <w:rFonts w:ascii="Arial" w:eastAsia="SimSun" w:hAnsi="Arial"/>
                <w:noProof/>
                <w:sz w:val="18"/>
              </w:rPr>
            </w:pPr>
          </w:p>
        </w:tc>
        <w:tc>
          <w:tcPr>
            <w:tcW w:w="1708" w:type="pct"/>
          </w:tcPr>
          <w:p w14:paraId="6095B2B6" w14:textId="77777777" w:rsidR="007D0AFB" w:rsidRPr="007D0AFB" w:rsidRDefault="007D0AFB" w:rsidP="007D0AFB">
            <w:pPr>
              <w:keepNext/>
              <w:keepLines/>
              <w:spacing w:after="0"/>
              <w:jc w:val="center"/>
              <w:rPr>
                <w:ins w:id="11524" w:author="Nokia" w:date="2021-01-14T15:51:00Z"/>
                <w:rFonts w:ascii="Arial" w:eastAsia="SimSun" w:hAnsi="Arial"/>
                <w:noProof/>
                <w:sz w:val="18"/>
              </w:rPr>
            </w:pPr>
            <w:ins w:id="11525" w:author="Nokia" w:date="2021-02-02T16:01:00Z">
              <w:r w:rsidRPr="007D0AFB">
                <w:rPr>
                  <w:rFonts w:ascii="Arial" w:eastAsia="SimSun" w:hAnsi="Arial"/>
                  <w:noProof/>
                  <w:sz w:val="18"/>
                </w:rPr>
                <w:t>T</w:t>
              </w:r>
            </w:ins>
            <w:ins w:id="11526" w:author="Nokia" w:date="2021-01-14T15:51:00Z">
              <w:r w:rsidRPr="007D0AFB">
                <w:rPr>
                  <w:rFonts w:ascii="Arial" w:eastAsia="SimSun" w:hAnsi="Arial"/>
                  <w:noProof/>
                  <w:sz w:val="18"/>
                </w:rPr>
                <w:t>DD</w:t>
              </w:r>
            </w:ins>
          </w:p>
        </w:tc>
      </w:tr>
      <w:tr w:rsidR="007D0AFB" w:rsidRPr="007D0AFB" w14:paraId="28137881" w14:textId="77777777" w:rsidTr="006452E8">
        <w:trPr>
          <w:trHeight w:val="187"/>
          <w:jc w:val="center"/>
          <w:ins w:id="11527" w:author="Nokia" w:date="2021-01-14T15:51:00Z"/>
        </w:trPr>
        <w:tc>
          <w:tcPr>
            <w:tcW w:w="1520" w:type="pct"/>
            <w:gridSpan w:val="2"/>
            <w:tcBorders>
              <w:bottom w:val="nil"/>
            </w:tcBorders>
            <w:shd w:val="clear" w:color="auto" w:fill="auto"/>
          </w:tcPr>
          <w:p w14:paraId="16AD5E08" w14:textId="77777777" w:rsidR="007D0AFB" w:rsidRPr="007D0AFB" w:rsidRDefault="007D0AFB" w:rsidP="007D0AFB">
            <w:pPr>
              <w:keepNext/>
              <w:keepLines/>
              <w:spacing w:after="0"/>
              <w:rPr>
                <w:ins w:id="11528" w:author="Nokia" w:date="2021-01-14T15:51:00Z"/>
                <w:rFonts w:ascii="Arial" w:eastAsia="SimSun" w:hAnsi="Arial"/>
                <w:noProof/>
                <w:sz w:val="18"/>
              </w:rPr>
            </w:pPr>
            <w:ins w:id="11529" w:author="Nokia" w:date="2021-01-14T15:51:00Z">
              <w:r w:rsidRPr="007D0AFB">
                <w:rPr>
                  <w:rFonts w:ascii="Arial" w:eastAsia="SimSun" w:hAnsi="Arial" w:cs="Arial"/>
                  <w:sz w:val="18"/>
                  <w:szCs w:val="16"/>
                </w:rPr>
                <w:t>BW</w:t>
              </w:r>
              <w:r w:rsidRPr="007D0AFB">
                <w:rPr>
                  <w:rFonts w:ascii="Arial" w:eastAsia="SimSun" w:hAnsi="Arial" w:cs="Arial"/>
                  <w:sz w:val="18"/>
                  <w:szCs w:val="16"/>
                  <w:vertAlign w:val="subscript"/>
                </w:rPr>
                <w:t>channel</w:t>
              </w:r>
            </w:ins>
          </w:p>
        </w:tc>
        <w:tc>
          <w:tcPr>
            <w:tcW w:w="1176" w:type="pct"/>
            <w:shd w:val="clear" w:color="auto" w:fill="auto"/>
          </w:tcPr>
          <w:p w14:paraId="13FD0C03" w14:textId="77777777" w:rsidR="007D0AFB" w:rsidRPr="007D0AFB" w:rsidRDefault="007D0AFB" w:rsidP="007D0AFB">
            <w:pPr>
              <w:keepNext/>
              <w:keepLines/>
              <w:spacing w:after="0"/>
              <w:rPr>
                <w:ins w:id="11530" w:author="Nokia" w:date="2021-01-14T15:51:00Z"/>
                <w:rFonts w:ascii="Arial" w:eastAsia="SimSun" w:hAnsi="Arial"/>
                <w:noProof/>
                <w:sz w:val="18"/>
              </w:rPr>
            </w:pPr>
            <w:ins w:id="11531" w:author="Nokia" w:date="2021-01-14T15:51:00Z">
              <w:r w:rsidRPr="007D0AFB">
                <w:rPr>
                  <w:rFonts w:ascii="Arial" w:eastAsia="SimSun" w:hAnsi="Arial"/>
                  <w:noProof/>
                  <w:sz w:val="18"/>
                </w:rPr>
                <w:t>Config 1</w:t>
              </w:r>
            </w:ins>
          </w:p>
        </w:tc>
        <w:tc>
          <w:tcPr>
            <w:tcW w:w="596" w:type="pct"/>
            <w:tcBorders>
              <w:bottom w:val="nil"/>
            </w:tcBorders>
            <w:shd w:val="clear" w:color="auto" w:fill="auto"/>
          </w:tcPr>
          <w:p w14:paraId="6DC27DEB" w14:textId="77777777" w:rsidR="007D0AFB" w:rsidRPr="007D0AFB" w:rsidRDefault="007D0AFB" w:rsidP="007D0AFB">
            <w:pPr>
              <w:keepNext/>
              <w:keepLines/>
              <w:spacing w:after="0"/>
              <w:jc w:val="center"/>
              <w:rPr>
                <w:ins w:id="11532" w:author="Nokia" w:date="2021-01-14T15:51:00Z"/>
                <w:rFonts w:ascii="Arial" w:eastAsia="SimSun" w:hAnsi="Arial"/>
                <w:noProof/>
                <w:sz w:val="18"/>
              </w:rPr>
            </w:pPr>
            <w:ins w:id="11533" w:author="Nokia" w:date="2021-01-14T15:51:00Z">
              <w:r w:rsidRPr="007D0AFB">
                <w:rPr>
                  <w:rFonts w:ascii="Arial" w:eastAsia="SimSun" w:hAnsi="Arial" w:cs="Arial"/>
                  <w:sz w:val="18"/>
                  <w:lang w:eastAsia="zh-CN"/>
                </w:rPr>
                <w:t>MHz</w:t>
              </w:r>
            </w:ins>
          </w:p>
        </w:tc>
        <w:tc>
          <w:tcPr>
            <w:tcW w:w="1708" w:type="pct"/>
          </w:tcPr>
          <w:p w14:paraId="59658E5D" w14:textId="77777777" w:rsidR="007D0AFB" w:rsidRPr="007D0AFB" w:rsidRDefault="007D0AFB" w:rsidP="007D0AFB">
            <w:pPr>
              <w:keepNext/>
              <w:keepLines/>
              <w:spacing w:after="0"/>
              <w:jc w:val="center"/>
              <w:rPr>
                <w:ins w:id="11534" w:author="Nokia" w:date="2021-01-14T15:51:00Z"/>
                <w:rFonts w:ascii="Arial" w:eastAsia="SimSun" w:hAnsi="Arial"/>
                <w:noProof/>
                <w:sz w:val="18"/>
              </w:rPr>
            </w:pPr>
            <w:ins w:id="11535" w:author="Nokia" w:date="2021-01-14T15:51:00Z">
              <w:r w:rsidRPr="007D0AFB">
                <w:rPr>
                  <w:rFonts w:ascii="Arial" w:eastAsia="SimSun" w:hAnsi="Arial" w:cs="Arial"/>
                  <w:sz w:val="18"/>
                  <w:szCs w:val="16"/>
                </w:rPr>
                <w:t>10: N</w:t>
              </w:r>
              <w:r w:rsidRPr="007D0AFB">
                <w:rPr>
                  <w:rFonts w:ascii="Arial" w:eastAsia="SimSun" w:hAnsi="Arial" w:cs="Arial"/>
                  <w:sz w:val="18"/>
                  <w:szCs w:val="16"/>
                  <w:vertAlign w:val="subscript"/>
                </w:rPr>
                <w:t>RB,c</w:t>
              </w:r>
              <w:r w:rsidRPr="007D0AFB">
                <w:rPr>
                  <w:rFonts w:ascii="Arial" w:eastAsia="SimSun" w:hAnsi="Arial" w:cs="Arial"/>
                  <w:sz w:val="18"/>
                  <w:szCs w:val="16"/>
                </w:rPr>
                <w:t xml:space="preserve"> = 52</w:t>
              </w:r>
            </w:ins>
          </w:p>
        </w:tc>
      </w:tr>
      <w:tr w:rsidR="007D0AFB" w:rsidRPr="007D0AFB" w14:paraId="34E3C112" w14:textId="77777777" w:rsidTr="006452E8">
        <w:trPr>
          <w:trHeight w:val="187"/>
          <w:jc w:val="center"/>
          <w:ins w:id="11536" w:author="Nokia" w:date="2021-01-14T15:51:00Z"/>
        </w:trPr>
        <w:tc>
          <w:tcPr>
            <w:tcW w:w="1520" w:type="pct"/>
            <w:gridSpan w:val="2"/>
            <w:tcBorders>
              <w:top w:val="nil"/>
            </w:tcBorders>
            <w:shd w:val="clear" w:color="auto" w:fill="auto"/>
          </w:tcPr>
          <w:p w14:paraId="0E02A3DD" w14:textId="77777777" w:rsidR="007D0AFB" w:rsidRPr="007D0AFB" w:rsidRDefault="007D0AFB" w:rsidP="007D0AFB">
            <w:pPr>
              <w:keepNext/>
              <w:keepLines/>
              <w:spacing w:after="0"/>
              <w:rPr>
                <w:ins w:id="11537" w:author="Nokia" w:date="2021-01-14T15:51:00Z"/>
                <w:rFonts w:ascii="Arial" w:eastAsia="SimSun" w:hAnsi="Arial"/>
                <w:noProof/>
                <w:sz w:val="18"/>
              </w:rPr>
            </w:pPr>
          </w:p>
        </w:tc>
        <w:tc>
          <w:tcPr>
            <w:tcW w:w="1176" w:type="pct"/>
            <w:shd w:val="clear" w:color="auto" w:fill="auto"/>
          </w:tcPr>
          <w:p w14:paraId="16551534" w14:textId="77777777" w:rsidR="007D0AFB" w:rsidRPr="007D0AFB" w:rsidRDefault="007D0AFB" w:rsidP="007D0AFB">
            <w:pPr>
              <w:keepNext/>
              <w:keepLines/>
              <w:spacing w:after="0"/>
              <w:rPr>
                <w:ins w:id="11538" w:author="Nokia" w:date="2021-01-14T15:51:00Z"/>
                <w:rFonts w:ascii="Arial" w:eastAsia="SimSun" w:hAnsi="Arial"/>
                <w:noProof/>
                <w:sz w:val="18"/>
              </w:rPr>
            </w:pPr>
            <w:ins w:id="11539" w:author="Nokia" w:date="2021-01-14T15:51:00Z">
              <w:r w:rsidRPr="007D0AFB">
                <w:rPr>
                  <w:rFonts w:ascii="Arial" w:eastAsia="SimSun" w:hAnsi="Arial"/>
                  <w:noProof/>
                  <w:sz w:val="18"/>
                </w:rPr>
                <w:t xml:space="preserve">Config </w:t>
              </w:r>
            </w:ins>
            <w:ins w:id="11540" w:author="Nokia" w:date="2021-02-02T16:01:00Z">
              <w:r w:rsidRPr="007D0AFB">
                <w:rPr>
                  <w:rFonts w:ascii="Arial" w:eastAsia="SimSun" w:hAnsi="Arial"/>
                  <w:noProof/>
                  <w:sz w:val="18"/>
                </w:rPr>
                <w:t>2</w:t>
              </w:r>
            </w:ins>
          </w:p>
        </w:tc>
        <w:tc>
          <w:tcPr>
            <w:tcW w:w="596" w:type="pct"/>
            <w:tcBorders>
              <w:top w:val="nil"/>
            </w:tcBorders>
            <w:shd w:val="clear" w:color="auto" w:fill="auto"/>
          </w:tcPr>
          <w:p w14:paraId="591B1D0B" w14:textId="77777777" w:rsidR="007D0AFB" w:rsidRPr="007D0AFB" w:rsidRDefault="007D0AFB" w:rsidP="007D0AFB">
            <w:pPr>
              <w:keepNext/>
              <w:keepLines/>
              <w:spacing w:after="0"/>
              <w:jc w:val="center"/>
              <w:rPr>
                <w:ins w:id="11541" w:author="Nokia" w:date="2021-01-14T15:51:00Z"/>
                <w:rFonts w:ascii="Arial" w:eastAsia="SimSun" w:hAnsi="Arial"/>
                <w:noProof/>
                <w:sz w:val="18"/>
              </w:rPr>
            </w:pPr>
          </w:p>
        </w:tc>
        <w:tc>
          <w:tcPr>
            <w:tcW w:w="1708" w:type="pct"/>
          </w:tcPr>
          <w:p w14:paraId="00360ED5" w14:textId="77777777" w:rsidR="007D0AFB" w:rsidRPr="007D0AFB" w:rsidRDefault="007D0AFB" w:rsidP="007D0AFB">
            <w:pPr>
              <w:keepNext/>
              <w:keepLines/>
              <w:spacing w:after="0"/>
              <w:jc w:val="center"/>
              <w:rPr>
                <w:ins w:id="11542" w:author="Nokia" w:date="2021-01-14T15:51:00Z"/>
                <w:rFonts w:ascii="Arial" w:eastAsia="SimSun" w:hAnsi="Arial"/>
                <w:noProof/>
                <w:sz w:val="18"/>
              </w:rPr>
            </w:pPr>
            <w:ins w:id="11543" w:author="Nokia" w:date="2021-01-14T15:51:00Z">
              <w:r w:rsidRPr="007D0AFB">
                <w:rPr>
                  <w:rFonts w:ascii="Arial" w:eastAsia="SimSun" w:hAnsi="Arial" w:cs="Arial"/>
                  <w:sz w:val="18"/>
                  <w:szCs w:val="16"/>
                </w:rPr>
                <w:t>40: N</w:t>
              </w:r>
              <w:r w:rsidRPr="007D0AFB">
                <w:rPr>
                  <w:rFonts w:ascii="Arial" w:eastAsia="SimSun" w:hAnsi="Arial" w:cs="Arial"/>
                  <w:sz w:val="18"/>
                  <w:szCs w:val="16"/>
                  <w:vertAlign w:val="subscript"/>
                </w:rPr>
                <w:t>RB,c</w:t>
              </w:r>
              <w:r w:rsidRPr="007D0AFB">
                <w:rPr>
                  <w:rFonts w:ascii="Arial" w:eastAsia="SimSun" w:hAnsi="Arial" w:cs="Arial"/>
                  <w:sz w:val="18"/>
                  <w:szCs w:val="16"/>
                </w:rPr>
                <w:t xml:space="preserve"> = 106</w:t>
              </w:r>
            </w:ins>
          </w:p>
        </w:tc>
      </w:tr>
      <w:tr w:rsidR="007D0AFB" w:rsidRPr="007D0AFB" w14:paraId="272DF86F" w14:textId="77777777" w:rsidTr="006452E8">
        <w:trPr>
          <w:trHeight w:val="187"/>
          <w:jc w:val="center"/>
          <w:ins w:id="11544" w:author="Nokia" w:date="2021-01-14T15:51:00Z"/>
        </w:trPr>
        <w:tc>
          <w:tcPr>
            <w:tcW w:w="1520" w:type="pct"/>
            <w:gridSpan w:val="2"/>
            <w:shd w:val="clear" w:color="auto" w:fill="auto"/>
          </w:tcPr>
          <w:p w14:paraId="20729227" w14:textId="77777777" w:rsidR="007D0AFB" w:rsidRPr="007D0AFB" w:rsidRDefault="007D0AFB" w:rsidP="007D0AFB">
            <w:pPr>
              <w:keepNext/>
              <w:keepLines/>
              <w:spacing w:after="0"/>
              <w:rPr>
                <w:ins w:id="11545" w:author="Nokia" w:date="2021-01-14T15:51:00Z"/>
                <w:rFonts w:ascii="Arial" w:eastAsia="SimSun" w:hAnsi="Arial"/>
                <w:noProof/>
                <w:sz w:val="18"/>
              </w:rPr>
            </w:pPr>
            <w:ins w:id="11546" w:author="Nokia" w:date="2021-01-14T15:51:00Z">
              <w:r w:rsidRPr="007D0AFB">
                <w:rPr>
                  <w:rFonts w:ascii="Arial" w:eastAsia="SimSun" w:hAnsi="Arial" w:cs="Arial"/>
                  <w:bCs/>
                  <w:sz w:val="18"/>
                </w:rPr>
                <w:t>DL initial BWP configuration</w:t>
              </w:r>
            </w:ins>
          </w:p>
        </w:tc>
        <w:tc>
          <w:tcPr>
            <w:tcW w:w="1176" w:type="pct"/>
            <w:shd w:val="clear" w:color="auto" w:fill="auto"/>
          </w:tcPr>
          <w:p w14:paraId="665DB663" w14:textId="77777777" w:rsidR="007D0AFB" w:rsidRPr="007D0AFB" w:rsidRDefault="007D0AFB" w:rsidP="007D0AFB">
            <w:pPr>
              <w:keepNext/>
              <w:keepLines/>
              <w:spacing w:after="0"/>
              <w:rPr>
                <w:ins w:id="11547" w:author="Nokia" w:date="2021-01-14T15:51:00Z"/>
                <w:rFonts w:ascii="Arial" w:eastAsia="SimSun" w:hAnsi="Arial"/>
                <w:noProof/>
                <w:sz w:val="18"/>
              </w:rPr>
            </w:pPr>
            <w:ins w:id="11548"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96" w:type="pct"/>
            <w:shd w:val="clear" w:color="auto" w:fill="auto"/>
          </w:tcPr>
          <w:p w14:paraId="342AD419" w14:textId="77777777" w:rsidR="007D0AFB" w:rsidRPr="007D0AFB" w:rsidRDefault="007D0AFB" w:rsidP="007D0AFB">
            <w:pPr>
              <w:keepNext/>
              <w:keepLines/>
              <w:spacing w:after="0"/>
              <w:jc w:val="center"/>
              <w:rPr>
                <w:ins w:id="11549" w:author="Nokia" w:date="2021-01-14T15:51:00Z"/>
                <w:rFonts w:ascii="Arial" w:eastAsia="SimSun" w:hAnsi="Arial"/>
                <w:noProof/>
                <w:sz w:val="18"/>
              </w:rPr>
            </w:pPr>
          </w:p>
        </w:tc>
        <w:tc>
          <w:tcPr>
            <w:tcW w:w="1708" w:type="pct"/>
          </w:tcPr>
          <w:p w14:paraId="6A179EA4" w14:textId="77777777" w:rsidR="007D0AFB" w:rsidRPr="007D0AFB" w:rsidRDefault="007D0AFB" w:rsidP="007D0AFB">
            <w:pPr>
              <w:keepNext/>
              <w:keepLines/>
              <w:spacing w:after="0"/>
              <w:jc w:val="center"/>
              <w:rPr>
                <w:ins w:id="11550" w:author="Nokia" w:date="2021-01-14T15:51:00Z"/>
                <w:rFonts w:ascii="Arial" w:eastAsia="SimSun" w:hAnsi="Arial" w:cs="Arial"/>
                <w:sz w:val="18"/>
                <w:szCs w:val="16"/>
              </w:rPr>
            </w:pPr>
            <w:ins w:id="11551" w:author="Nokia" w:date="2021-01-14T15:51:00Z">
              <w:r w:rsidRPr="007D0AFB">
                <w:rPr>
                  <w:rFonts w:ascii="Arial" w:eastAsia="SimSun" w:hAnsi="Arial" w:cs="Arial"/>
                  <w:sz w:val="18"/>
                  <w:szCs w:val="16"/>
                </w:rPr>
                <w:t>DLBWP.0.1</w:t>
              </w:r>
            </w:ins>
          </w:p>
        </w:tc>
      </w:tr>
      <w:tr w:rsidR="007D0AFB" w:rsidRPr="007D0AFB" w14:paraId="5D1A5ED8" w14:textId="77777777" w:rsidTr="006452E8">
        <w:trPr>
          <w:trHeight w:val="187"/>
          <w:jc w:val="center"/>
          <w:ins w:id="11552" w:author="Nokia" w:date="2021-01-14T15:51:00Z"/>
        </w:trPr>
        <w:tc>
          <w:tcPr>
            <w:tcW w:w="1520" w:type="pct"/>
            <w:gridSpan w:val="2"/>
            <w:shd w:val="clear" w:color="auto" w:fill="auto"/>
          </w:tcPr>
          <w:p w14:paraId="29A081A8" w14:textId="77777777" w:rsidR="007D0AFB" w:rsidRPr="007D0AFB" w:rsidRDefault="007D0AFB" w:rsidP="007D0AFB">
            <w:pPr>
              <w:keepNext/>
              <w:keepLines/>
              <w:spacing w:after="0"/>
              <w:rPr>
                <w:ins w:id="11553" w:author="Nokia" w:date="2021-01-14T15:51:00Z"/>
                <w:rFonts w:ascii="Arial" w:eastAsia="SimSun" w:hAnsi="Arial"/>
                <w:noProof/>
                <w:sz w:val="18"/>
              </w:rPr>
            </w:pPr>
            <w:ins w:id="11554" w:author="Nokia" w:date="2021-01-14T15:51:00Z">
              <w:r w:rsidRPr="007D0AFB">
                <w:rPr>
                  <w:rFonts w:ascii="Arial" w:eastAsia="SimSun" w:hAnsi="Arial" w:cs="Arial"/>
                  <w:bCs/>
                  <w:sz w:val="18"/>
                </w:rPr>
                <w:t>DL dedicated BWP configuration</w:t>
              </w:r>
            </w:ins>
          </w:p>
        </w:tc>
        <w:tc>
          <w:tcPr>
            <w:tcW w:w="1176" w:type="pct"/>
            <w:shd w:val="clear" w:color="auto" w:fill="auto"/>
          </w:tcPr>
          <w:p w14:paraId="0D9AE0E0" w14:textId="77777777" w:rsidR="007D0AFB" w:rsidRPr="007D0AFB" w:rsidRDefault="007D0AFB" w:rsidP="007D0AFB">
            <w:pPr>
              <w:keepNext/>
              <w:keepLines/>
              <w:spacing w:after="0"/>
              <w:rPr>
                <w:ins w:id="11555" w:author="Nokia" w:date="2021-01-14T15:51:00Z"/>
                <w:rFonts w:ascii="Arial" w:eastAsia="SimSun" w:hAnsi="Arial"/>
                <w:noProof/>
                <w:sz w:val="18"/>
              </w:rPr>
            </w:pPr>
            <w:ins w:id="11556"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96" w:type="pct"/>
            <w:shd w:val="clear" w:color="auto" w:fill="auto"/>
          </w:tcPr>
          <w:p w14:paraId="09B1B8DC" w14:textId="77777777" w:rsidR="007D0AFB" w:rsidRPr="007D0AFB" w:rsidRDefault="007D0AFB" w:rsidP="007D0AFB">
            <w:pPr>
              <w:keepNext/>
              <w:keepLines/>
              <w:spacing w:after="0"/>
              <w:jc w:val="center"/>
              <w:rPr>
                <w:ins w:id="11557" w:author="Nokia" w:date="2021-01-14T15:51:00Z"/>
                <w:rFonts w:ascii="Arial" w:eastAsia="SimSun" w:hAnsi="Arial"/>
                <w:noProof/>
                <w:sz w:val="18"/>
              </w:rPr>
            </w:pPr>
          </w:p>
        </w:tc>
        <w:tc>
          <w:tcPr>
            <w:tcW w:w="1708" w:type="pct"/>
          </w:tcPr>
          <w:p w14:paraId="020D8E57" w14:textId="77777777" w:rsidR="007D0AFB" w:rsidRPr="007D0AFB" w:rsidRDefault="007D0AFB" w:rsidP="007D0AFB">
            <w:pPr>
              <w:keepNext/>
              <w:keepLines/>
              <w:spacing w:after="0"/>
              <w:jc w:val="center"/>
              <w:rPr>
                <w:ins w:id="11558" w:author="Nokia" w:date="2021-01-14T15:51:00Z"/>
                <w:rFonts w:ascii="Arial" w:eastAsia="SimSun" w:hAnsi="Arial" w:cs="Arial"/>
                <w:sz w:val="18"/>
                <w:szCs w:val="16"/>
              </w:rPr>
            </w:pPr>
            <w:ins w:id="11559" w:author="Nokia" w:date="2021-01-14T15:51:00Z">
              <w:r w:rsidRPr="007D0AFB">
                <w:rPr>
                  <w:rFonts w:ascii="Arial" w:eastAsia="SimSun" w:hAnsi="Arial" w:cs="Arial"/>
                  <w:sz w:val="18"/>
                  <w:szCs w:val="16"/>
                </w:rPr>
                <w:t>DLBWP.1.1</w:t>
              </w:r>
            </w:ins>
          </w:p>
        </w:tc>
      </w:tr>
      <w:tr w:rsidR="007D0AFB" w:rsidRPr="007D0AFB" w14:paraId="0C3F8203" w14:textId="77777777" w:rsidTr="006452E8">
        <w:trPr>
          <w:trHeight w:val="187"/>
          <w:jc w:val="center"/>
          <w:ins w:id="11560" w:author="Nokia" w:date="2021-01-14T15:51:00Z"/>
        </w:trPr>
        <w:tc>
          <w:tcPr>
            <w:tcW w:w="1520" w:type="pct"/>
            <w:gridSpan w:val="2"/>
            <w:shd w:val="clear" w:color="auto" w:fill="auto"/>
          </w:tcPr>
          <w:p w14:paraId="57B569FF" w14:textId="77777777" w:rsidR="007D0AFB" w:rsidRPr="007D0AFB" w:rsidRDefault="007D0AFB" w:rsidP="007D0AFB">
            <w:pPr>
              <w:keepNext/>
              <w:keepLines/>
              <w:spacing w:after="0"/>
              <w:rPr>
                <w:ins w:id="11561" w:author="Nokia" w:date="2021-01-14T15:51:00Z"/>
                <w:rFonts w:ascii="Arial" w:eastAsia="SimSun" w:hAnsi="Arial" w:cs="Arial"/>
                <w:bCs/>
                <w:sz w:val="18"/>
              </w:rPr>
            </w:pPr>
            <w:ins w:id="11562" w:author="Nokia" w:date="2021-01-14T15:51:00Z">
              <w:r w:rsidRPr="007D0AFB">
                <w:rPr>
                  <w:rFonts w:ascii="Arial" w:eastAsia="SimSun" w:hAnsi="Arial" w:cs="Arial"/>
                  <w:bCs/>
                  <w:sz w:val="18"/>
                </w:rPr>
                <w:t>UL initial BWP configuration</w:t>
              </w:r>
            </w:ins>
          </w:p>
        </w:tc>
        <w:tc>
          <w:tcPr>
            <w:tcW w:w="1176" w:type="pct"/>
            <w:shd w:val="clear" w:color="auto" w:fill="auto"/>
          </w:tcPr>
          <w:p w14:paraId="65B05132" w14:textId="77777777" w:rsidR="007D0AFB" w:rsidRPr="007D0AFB" w:rsidRDefault="007D0AFB" w:rsidP="007D0AFB">
            <w:pPr>
              <w:keepNext/>
              <w:keepLines/>
              <w:spacing w:after="0"/>
              <w:rPr>
                <w:ins w:id="11563" w:author="Nokia" w:date="2021-01-14T15:51:00Z"/>
                <w:rFonts w:ascii="Arial" w:eastAsia="SimSun" w:hAnsi="Arial"/>
                <w:noProof/>
                <w:sz w:val="18"/>
              </w:rPr>
            </w:pPr>
            <w:ins w:id="11564"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96" w:type="pct"/>
            <w:shd w:val="clear" w:color="auto" w:fill="auto"/>
          </w:tcPr>
          <w:p w14:paraId="3827EB24" w14:textId="77777777" w:rsidR="007D0AFB" w:rsidRPr="007D0AFB" w:rsidRDefault="007D0AFB" w:rsidP="007D0AFB">
            <w:pPr>
              <w:keepNext/>
              <w:keepLines/>
              <w:spacing w:after="0"/>
              <w:jc w:val="center"/>
              <w:rPr>
                <w:ins w:id="11565" w:author="Nokia" w:date="2021-01-14T15:51:00Z"/>
                <w:rFonts w:ascii="Arial" w:eastAsia="SimSun" w:hAnsi="Arial"/>
                <w:noProof/>
                <w:sz w:val="18"/>
              </w:rPr>
            </w:pPr>
          </w:p>
        </w:tc>
        <w:tc>
          <w:tcPr>
            <w:tcW w:w="1708" w:type="pct"/>
          </w:tcPr>
          <w:p w14:paraId="6E74A735" w14:textId="77777777" w:rsidR="007D0AFB" w:rsidRPr="007D0AFB" w:rsidRDefault="007D0AFB" w:rsidP="007D0AFB">
            <w:pPr>
              <w:keepNext/>
              <w:keepLines/>
              <w:spacing w:after="0"/>
              <w:jc w:val="center"/>
              <w:rPr>
                <w:ins w:id="11566" w:author="Nokia" w:date="2021-01-14T15:51:00Z"/>
                <w:rFonts w:ascii="Arial" w:eastAsia="SimSun" w:hAnsi="Arial" w:cs="Arial"/>
                <w:sz w:val="18"/>
                <w:szCs w:val="16"/>
              </w:rPr>
            </w:pPr>
            <w:ins w:id="11567" w:author="Nokia" w:date="2021-01-14T15:51:00Z">
              <w:r w:rsidRPr="007D0AFB">
                <w:rPr>
                  <w:rFonts w:ascii="Arial" w:eastAsia="SimSun" w:hAnsi="Arial" w:cs="v3.7.0"/>
                  <w:sz w:val="18"/>
                </w:rPr>
                <w:t>ULBWP.0.1</w:t>
              </w:r>
            </w:ins>
          </w:p>
        </w:tc>
      </w:tr>
      <w:tr w:rsidR="007D0AFB" w:rsidRPr="007D0AFB" w14:paraId="0C77F9DF" w14:textId="77777777" w:rsidTr="006452E8">
        <w:trPr>
          <w:trHeight w:val="187"/>
          <w:jc w:val="center"/>
          <w:ins w:id="11568" w:author="Nokia" w:date="2021-01-14T15:51:00Z"/>
        </w:trPr>
        <w:tc>
          <w:tcPr>
            <w:tcW w:w="1520" w:type="pct"/>
            <w:gridSpan w:val="2"/>
            <w:tcBorders>
              <w:bottom w:val="single" w:sz="4" w:space="0" w:color="auto"/>
            </w:tcBorders>
            <w:shd w:val="clear" w:color="auto" w:fill="auto"/>
          </w:tcPr>
          <w:p w14:paraId="7B6B53F9" w14:textId="77777777" w:rsidR="007D0AFB" w:rsidRPr="007D0AFB" w:rsidRDefault="007D0AFB" w:rsidP="007D0AFB">
            <w:pPr>
              <w:keepNext/>
              <w:keepLines/>
              <w:spacing w:after="0"/>
              <w:rPr>
                <w:ins w:id="11569" w:author="Nokia" w:date="2021-01-14T15:51:00Z"/>
                <w:rFonts w:ascii="Arial" w:eastAsia="SimSun" w:hAnsi="Arial"/>
                <w:noProof/>
                <w:sz w:val="18"/>
              </w:rPr>
            </w:pPr>
            <w:ins w:id="11570" w:author="Nokia" w:date="2021-01-14T15:51:00Z">
              <w:r w:rsidRPr="007D0AFB">
                <w:rPr>
                  <w:rFonts w:ascii="Arial" w:eastAsia="SimSun" w:hAnsi="Arial" w:cs="Arial"/>
                  <w:bCs/>
                  <w:sz w:val="18"/>
                </w:rPr>
                <w:t>UL dedicated BWP configuration</w:t>
              </w:r>
            </w:ins>
          </w:p>
        </w:tc>
        <w:tc>
          <w:tcPr>
            <w:tcW w:w="1176" w:type="pct"/>
            <w:shd w:val="clear" w:color="auto" w:fill="auto"/>
          </w:tcPr>
          <w:p w14:paraId="5F818213" w14:textId="77777777" w:rsidR="007D0AFB" w:rsidRPr="007D0AFB" w:rsidRDefault="007D0AFB" w:rsidP="007D0AFB">
            <w:pPr>
              <w:keepNext/>
              <w:keepLines/>
              <w:spacing w:after="0"/>
              <w:rPr>
                <w:ins w:id="11571" w:author="Nokia" w:date="2021-01-14T15:51:00Z"/>
                <w:rFonts w:ascii="Arial" w:eastAsia="SimSun" w:hAnsi="Arial"/>
                <w:noProof/>
                <w:sz w:val="18"/>
              </w:rPr>
            </w:pPr>
            <w:ins w:id="11572"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96" w:type="pct"/>
            <w:shd w:val="clear" w:color="auto" w:fill="auto"/>
          </w:tcPr>
          <w:p w14:paraId="0667EE3E" w14:textId="77777777" w:rsidR="007D0AFB" w:rsidRPr="007D0AFB" w:rsidRDefault="007D0AFB" w:rsidP="007D0AFB">
            <w:pPr>
              <w:keepNext/>
              <w:keepLines/>
              <w:spacing w:after="0"/>
              <w:jc w:val="center"/>
              <w:rPr>
                <w:ins w:id="11573" w:author="Nokia" w:date="2021-01-14T15:51:00Z"/>
                <w:rFonts w:ascii="Arial" w:eastAsia="SimSun" w:hAnsi="Arial"/>
                <w:noProof/>
                <w:sz w:val="18"/>
              </w:rPr>
            </w:pPr>
          </w:p>
        </w:tc>
        <w:tc>
          <w:tcPr>
            <w:tcW w:w="1708" w:type="pct"/>
          </w:tcPr>
          <w:p w14:paraId="5C2B841B" w14:textId="77777777" w:rsidR="007D0AFB" w:rsidRPr="007D0AFB" w:rsidRDefault="007D0AFB" w:rsidP="007D0AFB">
            <w:pPr>
              <w:keepNext/>
              <w:keepLines/>
              <w:spacing w:after="0"/>
              <w:jc w:val="center"/>
              <w:rPr>
                <w:ins w:id="11574" w:author="Nokia" w:date="2021-01-14T15:51:00Z"/>
                <w:rFonts w:ascii="Arial" w:eastAsia="SimSun" w:hAnsi="Arial" w:cs="Arial"/>
                <w:sz w:val="18"/>
                <w:szCs w:val="16"/>
              </w:rPr>
            </w:pPr>
            <w:ins w:id="11575" w:author="Nokia" w:date="2021-01-14T15:51:00Z">
              <w:r w:rsidRPr="007D0AFB">
                <w:rPr>
                  <w:rFonts w:ascii="Arial" w:eastAsia="SimSun" w:hAnsi="Arial" w:cs="Arial"/>
                  <w:sz w:val="18"/>
                  <w:szCs w:val="16"/>
                </w:rPr>
                <w:t>ULBWP.1.1</w:t>
              </w:r>
            </w:ins>
          </w:p>
        </w:tc>
      </w:tr>
      <w:tr w:rsidR="007D0AFB" w:rsidRPr="007D0AFB" w14:paraId="0B08074B" w14:textId="77777777" w:rsidTr="006452E8">
        <w:trPr>
          <w:trHeight w:val="187"/>
          <w:jc w:val="center"/>
          <w:ins w:id="11576" w:author="Nokia" w:date="2021-01-14T15:51:00Z"/>
        </w:trPr>
        <w:tc>
          <w:tcPr>
            <w:tcW w:w="1520" w:type="pct"/>
            <w:gridSpan w:val="2"/>
            <w:vMerge w:val="restart"/>
            <w:tcBorders>
              <w:top w:val="nil"/>
            </w:tcBorders>
            <w:shd w:val="clear" w:color="auto" w:fill="auto"/>
          </w:tcPr>
          <w:p w14:paraId="71B98F5D" w14:textId="77777777" w:rsidR="007D0AFB" w:rsidRPr="007D0AFB" w:rsidRDefault="007D0AFB" w:rsidP="007D0AFB">
            <w:pPr>
              <w:keepNext/>
              <w:keepLines/>
              <w:spacing w:after="0"/>
              <w:rPr>
                <w:ins w:id="11577" w:author="Nokia" w:date="2021-01-14T15:51:00Z"/>
                <w:rFonts w:ascii="Arial" w:eastAsia="SimSun" w:hAnsi="Arial"/>
                <w:noProof/>
                <w:sz w:val="18"/>
              </w:rPr>
            </w:pPr>
            <w:ins w:id="11578" w:author="Nokia" w:date="2021-02-02T16:02:00Z">
              <w:r w:rsidRPr="007D0AFB">
                <w:rPr>
                  <w:rFonts w:ascii="Arial" w:eastAsia="SimSun" w:hAnsi="Arial"/>
                  <w:noProof/>
                  <w:sz w:val="18"/>
                </w:rPr>
                <w:t>TDD Configuration</w:t>
              </w:r>
            </w:ins>
          </w:p>
        </w:tc>
        <w:tc>
          <w:tcPr>
            <w:tcW w:w="1176" w:type="pct"/>
            <w:shd w:val="clear" w:color="auto" w:fill="auto"/>
          </w:tcPr>
          <w:p w14:paraId="76BDDB31" w14:textId="77777777" w:rsidR="007D0AFB" w:rsidRPr="007D0AFB" w:rsidRDefault="007D0AFB" w:rsidP="007D0AFB">
            <w:pPr>
              <w:keepNext/>
              <w:keepLines/>
              <w:spacing w:after="0"/>
              <w:rPr>
                <w:ins w:id="11579" w:author="Nokia" w:date="2021-01-14T15:51:00Z"/>
                <w:rFonts w:ascii="Arial" w:eastAsia="SimSun" w:hAnsi="Arial"/>
                <w:noProof/>
                <w:sz w:val="18"/>
              </w:rPr>
            </w:pPr>
            <w:ins w:id="11580" w:author="Nokia" w:date="2021-01-14T15:51:00Z">
              <w:r w:rsidRPr="007D0AFB">
                <w:rPr>
                  <w:rFonts w:ascii="Arial" w:eastAsia="SimSun" w:hAnsi="Arial"/>
                  <w:noProof/>
                  <w:sz w:val="18"/>
                </w:rPr>
                <w:t xml:space="preserve">Config </w:t>
              </w:r>
            </w:ins>
            <w:ins w:id="11581" w:author="Nokia" w:date="2021-02-02T16:03:00Z">
              <w:r w:rsidRPr="007D0AFB">
                <w:rPr>
                  <w:rFonts w:ascii="Arial" w:eastAsia="SimSun" w:hAnsi="Arial"/>
                  <w:noProof/>
                  <w:sz w:val="18"/>
                </w:rPr>
                <w:t>1</w:t>
              </w:r>
            </w:ins>
          </w:p>
        </w:tc>
        <w:tc>
          <w:tcPr>
            <w:tcW w:w="596" w:type="pct"/>
            <w:shd w:val="clear" w:color="auto" w:fill="auto"/>
          </w:tcPr>
          <w:p w14:paraId="6C8EE31B" w14:textId="77777777" w:rsidR="007D0AFB" w:rsidRPr="007D0AFB" w:rsidRDefault="007D0AFB" w:rsidP="007D0AFB">
            <w:pPr>
              <w:keepNext/>
              <w:keepLines/>
              <w:spacing w:after="0"/>
              <w:jc w:val="center"/>
              <w:rPr>
                <w:ins w:id="11582" w:author="Nokia" w:date="2021-01-14T15:51:00Z"/>
                <w:rFonts w:ascii="Arial" w:eastAsia="SimSun" w:hAnsi="Arial"/>
                <w:noProof/>
                <w:sz w:val="18"/>
              </w:rPr>
            </w:pPr>
          </w:p>
        </w:tc>
        <w:tc>
          <w:tcPr>
            <w:tcW w:w="1708" w:type="pct"/>
            <w:shd w:val="clear" w:color="auto" w:fill="auto"/>
          </w:tcPr>
          <w:p w14:paraId="40AB69D6" w14:textId="77777777" w:rsidR="007D0AFB" w:rsidRPr="007D0AFB" w:rsidRDefault="007D0AFB" w:rsidP="007D0AFB">
            <w:pPr>
              <w:keepNext/>
              <w:keepLines/>
              <w:spacing w:after="0"/>
              <w:jc w:val="center"/>
              <w:rPr>
                <w:ins w:id="11583" w:author="Nokia" w:date="2021-01-14T15:51:00Z"/>
                <w:rFonts w:ascii="Arial" w:eastAsia="SimSun" w:hAnsi="Arial"/>
                <w:noProof/>
                <w:sz w:val="18"/>
              </w:rPr>
            </w:pPr>
            <w:ins w:id="11584" w:author="Nokia" w:date="2021-01-14T15:51:00Z">
              <w:r w:rsidRPr="007D0AFB">
                <w:rPr>
                  <w:rFonts w:ascii="Arial" w:eastAsia="SimSun" w:hAnsi="Arial"/>
                  <w:noProof/>
                  <w:sz w:val="18"/>
                </w:rPr>
                <w:t>TDDConf.1.1</w:t>
              </w:r>
            </w:ins>
          </w:p>
        </w:tc>
      </w:tr>
      <w:tr w:rsidR="007D0AFB" w:rsidRPr="007D0AFB" w14:paraId="08BE528D" w14:textId="77777777" w:rsidTr="006452E8">
        <w:trPr>
          <w:trHeight w:val="187"/>
          <w:jc w:val="center"/>
          <w:ins w:id="11585" w:author="Nokia" w:date="2021-01-14T15:51:00Z"/>
        </w:trPr>
        <w:tc>
          <w:tcPr>
            <w:tcW w:w="1520" w:type="pct"/>
            <w:gridSpan w:val="2"/>
            <w:vMerge/>
            <w:tcBorders>
              <w:bottom w:val="single" w:sz="4" w:space="0" w:color="auto"/>
            </w:tcBorders>
            <w:shd w:val="clear" w:color="auto" w:fill="auto"/>
          </w:tcPr>
          <w:p w14:paraId="4E0C85D6" w14:textId="77777777" w:rsidR="007D0AFB" w:rsidRPr="007D0AFB" w:rsidRDefault="007D0AFB" w:rsidP="007D0AFB">
            <w:pPr>
              <w:keepNext/>
              <w:keepLines/>
              <w:spacing w:after="0"/>
              <w:rPr>
                <w:ins w:id="11586" w:author="Nokia" w:date="2021-01-14T15:51:00Z"/>
                <w:rFonts w:ascii="Arial" w:eastAsia="SimSun" w:hAnsi="Arial"/>
                <w:noProof/>
                <w:sz w:val="18"/>
              </w:rPr>
            </w:pPr>
          </w:p>
        </w:tc>
        <w:tc>
          <w:tcPr>
            <w:tcW w:w="1176" w:type="pct"/>
            <w:shd w:val="clear" w:color="auto" w:fill="auto"/>
          </w:tcPr>
          <w:p w14:paraId="5177486B" w14:textId="77777777" w:rsidR="007D0AFB" w:rsidRPr="007D0AFB" w:rsidRDefault="007D0AFB" w:rsidP="007D0AFB">
            <w:pPr>
              <w:keepNext/>
              <w:keepLines/>
              <w:spacing w:after="0"/>
              <w:rPr>
                <w:ins w:id="11587" w:author="Nokia" w:date="2021-01-14T15:51:00Z"/>
                <w:rFonts w:ascii="Arial" w:eastAsia="SimSun" w:hAnsi="Arial"/>
                <w:noProof/>
                <w:sz w:val="18"/>
              </w:rPr>
            </w:pPr>
            <w:ins w:id="11588" w:author="Nokia" w:date="2021-01-14T15:51:00Z">
              <w:r w:rsidRPr="007D0AFB">
                <w:rPr>
                  <w:rFonts w:ascii="Arial" w:eastAsia="SimSun" w:hAnsi="Arial"/>
                  <w:noProof/>
                  <w:sz w:val="18"/>
                </w:rPr>
                <w:t xml:space="preserve">Config </w:t>
              </w:r>
            </w:ins>
            <w:ins w:id="11589" w:author="Nokia" w:date="2021-02-02T16:03:00Z">
              <w:r w:rsidRPr="007D0AFB">
                <w:rPr>
                  <w:rFonts w:ascii="Arial" w:eastAsia="SimSun" w:hAnsi="Arial"/>
                  <w:noProof/>
                  <w:sz w:val="18"/>
                </w:rPr>
                <w:t>2</w:t>
              </w:r>
            </w:ins>
          </w:p>
        </w:tc>
        <w:tc>
          <w:tcPr>
            <w:tcW w:w="596" w:type="pct"/>
            <w:shd w:val="clear" w:color="auto" w:fill="auto"/>
          </w:tcPr>
          <w:p w14:paraId="68221D5D" w14:textId="77777777" w:rsidR="007D0AFB" w:rsidRPr="007D0AFB" w:rsidRDefault="007D0AFB" w:rsidP="007D0AFB">
            <w:pPr>
              <w:keepNext/>
              <w:keepLines/>
              <w:spacing w:after="0"/>
              <w:jc w:val="center"/>
              <w:rPr>
                <w:ins w:id="11590" w:author="Nokia" w:date="2021-01-14T15:51:00Z"/>
                <w:rFonts w:ascii="Arial" w:eastAsia="SimSun" w:hAnsi="Arial"/>
                <w:noProof/>
                <w:sz w:val="18"/>
              </w:rPr>
            </w:pPr>
          </w:p>
        </w:tc>
        <w:tc>
          <w:tcPr>
            <w:tcW w:w="1708" w:type="pct"/>
            <w:shd w:val="clear" w:color="auto" w:fill="auto"/>
          </w:tcPr>
          <w:p w14:paraId="7FCD7995" w14:textId="77777777" w:rsidR="007D0AFB" w:rsidRPr="007D0AFB" w:rsidRDefault="007D0AFB" w:rsidP="007D0AFB">
            <w:pPr>
              <w:keepNext/>
              <w:keepLines/>
              <w:spacing w:after="0"/>
              <w:jc w:val="center"/>
              <w:rPr>
                <w:ins w:id="11591" w:author="Nokia" w:date="2021-01-14T15:51:00Z"/>
                <w:rFonts w:ascii="Arial" w:eastAsia="SimSun" w:hAnsi="Arial"/>
                <w:noProof/>
                <w:sz w:val="18"/>
              </w:rPr>
            </w:pPr>
            <w:ins w:id="11592" w:author="Nokia" w:date="2021-01-14T15:51:00Z">
              <w:r w:rsidRPr="007D0AFB">
                <w:rPr>
                  <w:rFonts w:ascii="Arial" w:eastAsia="SimSun" w:hAnsi="Arial" w:cs="Arial"/>
                  <w:sz w:val="18"/>
                </w:rPr>
                <w:t>TDDConf.2.1</w:t>
              </w:r>
            </w:ins>
          </w:p>
        </w:tc>
      </w:tr>
      <w:tr w:rsidR="007D0AFB" w:rsidRPr="007D0AFB" w14:paraId="768A18EC" w14:textId="77777777" w:rsidTr="006452E8">
        <w:trPr>
          <w:trHeight w:val="187"/>
          <w:jc w:val="center"/>
          <w:ins w:id="11593" w:author="Nokia" w:date="2021-01-14T15:51:00Z"/>
        </w:trPr>
        <w:tc>
          <w:tcPr>
            <w:tcW w:w="1520" w:type="pct"/>
            <w:gridSpan w:val="2"/>
            <w:vMerge w:val="restart"/>
            <w:tcBorders>
              <w:top w:val="nil"/>
            </w:tcBorders>
            <w:shd w:val="clear" w:color="auto" w:fill="auto"/>
          </w:tcPr>
          <w:p w14:paraId="0871A3CC" w14:textId="77777777" w:rsidR="007D0AFB" w:rsidRPr="007D0AFB" w:rsidRDefault="007D0AFB" w:rsidP="007D0AFB">
            <w:pPr>
              <w:keepNext/>
              <w:keepLines/>
              <w:spacing w:after="0"/>
              <w:rPr>
                <w:ins w:id="11594" w:author="Nokia" w:date="2021-01-14T15:51:00Z"/>
                <w:rFonts w:ascii="Arial" w:eastAsia="SimSun" w:hAnsi="Arial"/>
                <w:noProof/>
                <w:sz w:val="18"/>
              </w:rPr>
            </w:pPr>
            <w:ins w:id="11595" w:author="Nokia" w:date="2021-02-02T16:03:00Z">
              <w:r w:rsidRPr="007D0AFB">
                <w:rPr>
                  <w:rFonts w:ascii="Arial" w:eastAsia="SimSun" w:hAnsi="Arial"/>
                  <w:noProof/>
                  <w:sz w:val="18"/>
                </w:rPr>
                <w:t>CORESET Reference Channel</w:t>
              </w:r>
            </w:ins>
          </w:p>
        </w:tc>
        <w:tc>
          <w:tcPr>
            <w:tcW w:w="1176" w:type="pct"/>
            <w:shd w:val="clear" w:color="auto" w:fill="auto"/>
          </w:tcPr>
          <w:p w14:paraId="0AA581E9" w14:textId="77777777" w:rsidR="007D0AFB" w:rsidRPr="007D0AFB" w:rsidRDefault="007D0AFB" w:rsidP="007D0AFB">
            <w:pPr>
              <w:keepNext/>
              <w:keepLines/>
              <w:spacing w:after="0"/>
              <w:rPr>
                <w:ins w:id="11596" w:author="Nokia" w:date="2021-01-14T15:51:00Z"/>
                <w:rFonts w:ascii="Arial" w:eastAsia="SimSun" w:hAnsi="Arial"/>
                <w:noProof/>
                <w:sz w:val="18"/>
              </w:rPr>
            </w:pPr>
            <w:ins w:id="11597" w:author="Nokia" w:date="2021-01-14T15:51:00Z">
              <w:r w:rsidRPr="007D0AFB">
                <w:rPr>
                  <w:rFonts w:ascii="Arial" w:eastAsia="SimSun" w:hAnsi="Arial"/>
                  <w:noProof/>
                  <w:sz w:val="18"/>
                </w:rPr>
                <w:t xml:space="preserve">Config </w:t>
              </w:r>
            </w:ins>
            <w:ins w:id="11598" w:author="Nokia" w:date="2021-02-02T16:03:00Z">
              <w:r w:rsidRPr="007D0AFB">
                <w:rPr>
                  <w:rFonts w:ascii="Arial" w:eastAsia="SimSun" w:hAnsi="Arial"/>
                  <w:noProof/>
                  <w:sz w:val="18"/>
                </w:rPr>
                <w:t>1</w:t>
              </w:r>
            </w:ins>
          </w:p>
        </w:tc>
        <w:tc>
          <w:tcPr>
            <w:tcW w:w="596" w:type="pct"/>
            <w:shd w:val="clear" w:color="auto" w:fill="auto"/>
          </w:tcPr>
          <w:p w14:paraId="0A756EFC" w14:textId="77777777" w:rsidR="007D0AFB" w:rsidRPr="007D0AFB" w:rsidRDefault="007D0AFB" w:rsidP="007D0AFB">
            <w:pPr>
              <w:keepNext/>
              <w:keepLines/>
              <w:spacing w:after="0"/>
              <w:jc w:val="center"/>
              <w:rPr>
                <w:ins w:id="11599" w:author="Nokia" w:date="2021-01-14T15:51:00Z"/>
                <w:rFonts w:ascii="Arial" w:eastAsia="SimSun" w:hAnsi="Arial"/>
                <w:noProof/>
                <w:sz w:val="18"/>
              </w:rPr>
            </w:pPr>
          </w:p>
        </w:tc>
        <w:tc>
          <w:tcPr>
            <w:tcW w:w="1708" w:type="pct"/>
            <w:shd w:val="clear" w:color="auto" w:fill="auto"/>
          </w:tcPr>
          <w:p w14:paraId="562F7AE2" w14:textId="77777777" w:rsidR="007D0AFB" w:rsidRPr="007D0AFB" w:rsidRDefault="007D0AFB" w:rsidP="007D0AFB">
            <w:pPr>
              <w:keepNext/>
              <w:keepLines/>
              <w:spacing w:after="0"/>
              <w:jc w:val="center"/>
              <w:rPr>
                <w:ins w:id="11600" w:author="Nokia" w:date="2021-01-14T15:51:00Z"/>
                <w:rFonts w:ascii="Arial" w:eastAsia="SimSun" w:hAnsi="Arial"/>
                <w:noProof/>
                <w:sz w:val="18"/>
              </w:rPr>
            </w:pPr>
            <w:ins w:id="11601" w:author="Nokia" w:date="2021-01-14T15:51:00Z">
              <w:r w:rsidRPr="007D0AFB">
                <w:rPr>
                  <w:rFonts w:ascii="Arial" w:eastAsia="SimSun" w:hAnsi="Arial"/>
                  <w:noProof/>
                  <w:sz w:val="18"/>
                </w:rPr>
                <w:t>CR.1.1 TDD</w:t>
              </w:r>
            </w:ins>
          </w:p>
        </w:tc>
      </w:tr>
      <w:tr w:rsidR="007D0AFB" w:rsidRPr="007D0AFB" w14:paraId="03BF0AD1" w14:textId="77777777" w:rsidTr="006452E8">
        <w:trPr>
          <w:trHeight w:val="187"/>
          <w:jc w:val="center"/>
          <w:ins w:id="11602" w:author="Nokia" w:date="2021-01-14T15:51:00Z"/>
        </w:trPr>
        <w:tc>
          <w:tcPr>
            <w:tcW w:w="1520" w:type="pct"/>
            <w:gridSpan w:val="2"/>
            <w:vMerge/>
            <w:tcBorders>
              <w:bottom w:val="single" w:sz="4" w:space="0" w:color="auto"/>
            </w:tcBorders>
            <w:shd w:val="clear" w:color="auto" w:fill="auto"/>
          </w:tcPr>
          <w:p w14:paraId="2AEB1A5C" w14:textId="77777777" w:rsidR="007D0AFB" w:rsidRPr="007D0AFB" w:rsidRDefault="007D0AFB" w:rsidP="007D0AFB">
            <w:pPr>
              <w:keepNext/>
              <w:keepLines/>
              <w:spacing w:after="0"/>
              <w:rPr>
                <w:ins w:id="11603" w:author="Nokia" w:date="2021-01-14T15:51:00Z"/>
                <w:rFonts w:ascii="Arial" w:eastAsia="SimSun" w:hAnsi="Arial"/>
                <w:noProof/>
                <w:sz w:val="18"/>
              </w:rPr>
            </w:pPr>
          </w:p>
        </w:tc>
        <w:tc>
          <w:tcPr>
            <w:tcW w:w="1176" w:type="pct"/>
            <w:shd w:val="clear" w:color="auto" w:fill="auto"/>
          </w:tcPr>
          <w:p w14:paraId="185F0262" w14:textId="77777777" w:rsidR="007D0AFB" w:rsidRPr="007D0AFB" w:rsidRDefault="007D0AFB" w:rsidP="007D0AFB">
            <w:pPr>
              <w:keepNext/>
              <w:keepLines/>
              <w:spacing w:after="0"/>
              <w:rPr>
                <w:ins w:id="11604" w:author="Nokia" w:date="2021-01-14T15:51:00Z"/>
                <w:rFonts w:ascii="Arial" w:eastAsia="SimSun" w:hAnsi="Arial"/>
                <w:noProof/>
                <w:sz w:val="18"/>
              </w:rPr>
            </w:pPr>
            <w:ins w:id="11605" w:author="Nokia" w:date="2021-01-14T15:51:00Z">
              <w:r w:rsidRPr="007D0AFB">
                <w:rPr>
                  <w:rFonts w:ascii="Arial" w:eastAsia="SimSun" w:hAnsi="Arial"/>
                  <w:noProof/>
                  <w:sz w:val="18"/>
                </w:rPr>
                <w:t xml:space="preserve">Config </w:t>
              </w:r>
            </w:ins>
            <w:ins w:id="11606" w:author="Nokia" w:date="2021-02-02T16:03:00Z">
              <w:r w:rsidRPr="007D0AFB">
                <w:rPr>
                  <w:rFonts w:ascii="Arial" w:eastAsia="SimSun" w:hAnsi="Arial"/>
                  <w:noProof/>
                  <w:sz w:val="18"/>
                </w:rPr>
                <w:t>2</w:t>
              </w:r>
            </w:ins>
          </w:p>
        </w:tc>
        <w:tc>
          <w:tcPr>
            <w:tcW w:w="596" w:type="pct"/>
            <w:shd w:val="clear" w:color="auto" w:fill="auto"/>
          </w:tcPr>
          <w:p w14:paraId="0FEB1D9B" w14:textId="77777777" w:rsidR="007D0AFB" w:rsidRPr="007D0AFB" w:rsidRDefault="007D0AFB" w:rsidP="007D0AFB">
            <w:pPr>
              <w:keepNext/>
              <w:keepLines/>
              <w:spacing w:after="0"/>
              <w:jc w:val="center"/>
              <w:rPr>
                <w:ins w:id="11607" w:author="Nokia" w:date="2021-01-14T15:51:00Z"/>
                <w:rFonts w:ascii="Arial" w:eastAsia="SimSun" w:hAnsi="Arial"/>
                <w:noProof/>
                <w:sz w:val="18"/>
              </w:rPr>
            </w:pPr>
          </w:p>
        </w:tc>
        <w:tc>
          <w:tcPr>
            <w:tcW w:w="1708" w:type="pct"/>
            <w:shd w:val="clear" w:color="auto" w:fill="auto"/>
          </w:tcPr>
          <w:p w14:paraId="49DB7908" w14:textId="77777777" w:rsidR="007D0AFB" w:rsidRPr="007D0AFB" w:rsidRDefault="007D0AFB" w:rsidP="007D0AFB">
            <w:pPr>
              <w:keepNext/>
              <w:keepLines/>
              <w:spacing w:after="0"/>
              <w:jc w:val="center"/>
              <w:rPr>
                <w:ins w:id="11608" w:author="Nokia" w:date="2021-01-14T15:51:00Z"/>
                <w:rFonts w:ascii="Arial" w:eastAsia="SimSun" w:hAnsi="Arial"/>
                <w:noProof/>
                <w:sz w:val="18"/>
              </w:rPr>
            </w:pPr>
            <w:ins w:id="11609" w:author="Nokia" w:date="2021-01-14T15:51:00Z">
              <w:r w:rsidRPr="007D0AFB">
                <w:rPr>
                  <w:rFonts w:ascii="Arial" w:eastAsia="SimSun" w:hAnsi="Arial"/>
                  <w:noProof/>
                  <w:sz w:val="18"/>
                </w:rPr>
                <w:t>CR.2.1 TDD</w:t>
              </w:r>
            </w:ins>
          </w:p>
        </w:tc>
      </w:tr>
      <w:tr w:rsidR="007D0AFB" w:rsidRPr="007D0AFB" w14:paraId="01A35662" w14:textId="77777777" w:rsidTr="006452E8">
        <w:trPr>
          <w:trHeight w:val="187"/>
          <w:jc w:val="center"/>
          <w:ins w:id="11610" w:author="Nokia" w:date="2021-01-14T15:51:00Z"/>
        </w:trPr>
        <w:tc>
          <w:tcPr>
            <w:tcW w:w="1520" w:type="pct"/>
            <w:gridSpan w:val="2"/>
            <w:vMerge w:val="restart"/>
            <w:tcBorders>
              <w:top w:val="nil"/>
            </w:tcBorders>
            <w:shd w:val="clear" w:color="auto" w:fill="auto"/>
          </w:tcPr>
          <w:p w14:paraId="530E9E69" w14:textId="77777777" w:rsidR="007D0AFB" w:rsidRPr="007D0AFB" w:rsidRDefault="007D0AFB" w:rsidP="007D0AFB">
            <w:pPr>
              <w:keepNext/>
              <w:keepLines/>
              <w:spacing w:after="0"/>
              <w:rPr>
                <w:ins w:id="11611" w:author="Nokia" w:date="2021-01-14T15:51:00Z"/>
                <w:rFonts w:ascii="Arial" w:eastAsia="SimSun" w:hAnsi="Arial"/>
                <w:noProof/>
                <w:sz w:val="18"/>
              </w:rPr>
            </w:pPr>
            <w:ins w:id="11612" w:author="Nokia" w:date="2021-02-02T16:03:00Z">
              <w:r w:rsidRPr="007D0AFB">
                <w:rPr>
                  <w:rFonts w:ascii="Arial" w:eastAsia="SimSun" w:hAnsi="Arial"/>
                  <w:noProof/>
                  <w:sz w:val="18"/>
                </w:rPr>
                <w:t>SSB Configuration</w:t>
              </w:r>
            </w:ins>
          </w:p>
        </w:tc>
        <w:tc>
          <w:tcPr>
            <w:tcW w:w="1176" w:type="pct"/>
            <w:shd w:val="clear" w:color="auto" w:fill="auto"/>
          </w:tcPr>
          <w:p w14:paraId="72DFFB9B" w14:textId="77777777" w:rsidR="007D0AFB" w:rsidRPr="007D0AFB" w:rsidRDefault="007D0AFB" w:rsidP="007D0AFB">
            <w:pPr>
              <w:keepNext/>
              <w:keepLines/>
              <w:spacing w:after="0"/>
              <w:rPr>
                <w:ins w:id="11613" w:author="Nokia" w:date="2021-01-14T15:51:00Z"/>
                <w:rFonts w:ascii="Arial" w:eastAsia="SimSun" w:hAnsi="Arial"/>
                <w:noProof/>
                <w:sz w:val="18"/>
              </w:rPr>
            </w:pPr>
            <w:ins w:id="11614" w:author="Nokia" w:date="2021-01-14T15:51:00Z">
              <w:r w:rsidRPr="007D0AFB">
                <w:rPr>
                  <w:rFonts w:ascii="Arial" w:eastAsia="SimSun" w:hAnsi="Arial"/>
                  <w:noProof/>
                  <w:sz w:val="18"/>
                </w:rPr>
                <w:t xml:space="preserve">Config </w:t>
              </w:r>
            </w:ins>
            <w:ins w:id="11615" w:author="Nokia" w:date="2021-02-02T16:03:00Z">
              <w:r w:rsidRPr="007D0AFB">
                <w:rPr>
                  <w:rFonts w:ascii="Arial" w:eastAsia="SimSun" w:hAnsi="Arial"/>
                  <w:noProof/>
                  <w:sz w:val="18"/>
                </w:rPr>
                <w:t>1</w:t>
              </w:r>
            </w:ins>
          </w:p>
        </w:tc>
        <w:tc>
          <w:tcPr>
            <w:tcW w:w="596" w:type="pct"/>
            <w:shd w:val="clear" w:color="auto" w:fill="auto"/>
          </w:tcPr>
          <w:p w14:paraId="15C464DE" w14:textId="77777777" w:rsidR="007D0AFB" w:rsidRPr="007D0AFB" w:rsidRDefault="007D0AFB" w:rsidP="007D0AFB">
            <w:pPr>
              <w:keepNext/>
              <w:keepLines/>
              <w:spacing w:after="0"/>
              <w:jc w:val="center"/>
              <w:rPr>
                <w:ins w:id="11616" w:author="Nokia" w:date="2021-01-14T15:51:00Z"/>
                <w:rFonts w:ascii="Arial" w:eastAsia="SimSun" w:hAnsi="Arial"/>
                <w:noProof/>
                <w:sz w:val="18"/>
              </w:rPr>
            </w:pPr>
          </w:p>
        </w:tc>
        <w:tc>
          <w:tcPr>
            <w:tcW w:w="1708" w:type="pct"/>
          </w:tcPr>
          <w:p w14:paraId="2A5E605B" w14:textId="77777777" w:rsidR="007D0AFB" w:rsidRPr="007D0AFB" w:rsidRDefault="007D0AFB" w:rsidP="007D0AFB">
            <w:pPr>
              <w:keepNext/>
              <w:keepLines/>
              <w:spacing w:after="0"/>
              <w:jc w:val="center"/>
              <w:rPr>
                <w:ins w:id="11617" w:author="Nokia" w:date="2021-01-14T15:51:00Z"/>
                <w:rFonts w:ascii="Arial" w:eastAsia="SimSun" w:hAnsi="Arial"/>
                <w:noProof/>
                <w:sz w:val="18"/>
              </w:rPr>
            </w:pPr>
            <w:ins w:id="11618" w:author="Nokia" w:date="2021-01-14T15:51:00Z">
              <w:r w:rsidRPr="007D0AFB">
                <w:rPr>
                  <w:rFonts w:ascii="Arial" w:eastAsia="SimSun" w:hAnsi="Arial"/>
                  <w:noProof/>
                  <w:sz w:val="18"/>
                </w:rPr>
                <w:t>SSB.1 FR1</w:t>
              </w:r>
            </w:ins>
          </w:p>
        </w:tc>
      </w:tr>
      <w:tr w:rsidR="007D0AFB" w:rsidRPr="007D0AFB" w14:paraId="1FC0D43D" w14:textId="77777777" w:rsidTr="006452E8">
        <w:trPr>
          <w:trHeight w:val="187"/>
          <w:jc w:val="center"/>
          <w:ins w:id="11619" w:author="Nokia" w:date="2021-01-14T15:51:00Z"/>
        </w:trPr>
        <w:tc>
          <w:tcPr>
            <w:tcW w:w="1520" w:type="pct"/>
            <w:gridSpan w:val="2"/>
            <w:vMerge/>
            <w:tcBorders>
              <w:bottom w:val="single" w:sz="4" w:space="0" w:color="auto"/>
            </w:tcBorders>
            <w:shd w:val="clear" w:color="auto" w:fill="auto"/>
          </w:tcPr>
          <w:p w14:paraId="7235A07A" w14:textId="77777777" w:rsidR="007D0AFB" w:rsidRPr="007D0AFB" w:rsidRDefault="007D0AFB" w:rsidP="007D0AFB">
            <w:pPr>
              <w:keepNext/>
              <w:keepLines/>
              <w:spacing w:after="0"/>
              <w:rPr>
                <w:ins w:id="11620" w:author="Nokia" w:date="2021-01-14T15:51:00Z"/>
                <w:rFonts w:ascii="Arial" w:eastAsia="SimSun" w:hAnsi="Arial"/>
                <w:noProof/>
                <w:sz w:val="18"/>
              </w:rPr>
            </w:pPr>
          </w:p>
        </w:tc>
        <w:tc>
          <w:tcPr>
            <w:tcW w:w="1176" w:type="pct"/>
            <w:shd w:val="clear" w:color="auto" w:fill="auto"/>
          </w:tcPr>
          <w:p w14:paraId="0E5A4EFA" w14:textId="77777777" w:rsidR="007D0AFB" w:rsidRPr="007D0AFB" w:rsidRDefault="007D0AFB" w:rsidP="007D0AFB">
            <w:pPr>
              <w:keepNext/>
              <w:keepLines/>
              <w:spacing w:after="0"/>
              <w:rPr>
                <w:ins w:id="11621" w:author="Nokia" w:date="2021-01-14T15:51:00Z"/>
                <w:rFonts w:ascii="Arial" w:eastAsia="SimSun" w:hAnsi="Arial"/>
                <w:noProof/>
                <w:sz w:val="18"/>
              </w:rPr>
            </w:pPr>
            <w:ins w:id="11622" w:author="Nokia" w:date="2021-01-14T15:51:00Z">
              <w:r w:rsidRPr="007D0AFB">
                <w:rPr>
                  <w:rFonts w:ascii="Arial" w:eastAsia="SimSun" w:hAnsi="Arial"/>
                  <w:noProof/>
                  <w:sz w:val="18"/>
                </w:rPr>
                <w:t xml:space="preserve">Config </w:t>
              </w:r>
            </w:ins>
            <w:ins w:id="11623" w:author="Nokia" w:date="2021-02-02T16:03:00Z">
              <w:r w:rsidRPr="007D0AFB">
                <w:rPr>
                  <w:rFonts w:ascii="Arial" w:eastAsia="SimSun" w:hAnsi="Arial"/>
                  <w:noProof/>
                  <w:sz w:val="18"/>
                </w:rPr>
                <w:t>2</w:t>
              </w:r>
            </w:ins>
          </w:p>
        </w:tc>
        <w:tc>
          <w:tcPr>
            <w:tcW w:w="596" w:type="pct"/>
            <w:shd w:val="clear" w:color="auto" w:fill="auto"/>
          </w:tcPr>
          <w:p w14:paraId="399485FE" w14:textId="77777777" w:rsidR="007D0AFB" w:rsidRPr="007D0AFB" w:rsidRDefault="007D0AFB" w:rsidP="007D0AFB">
            <w:pPr>
              <w:keepNext/>
              <w:keepLines/>
              <w:spacing w:after="0"/>
              <w:jc w:val="center"/>
              <w:rPr>
                <w:ins w:id="11624" w:author="Nokia" w:date="2021-01-14T15:51:00Z"/>
                <w:rFonts w:ascii="Arial" w:eastAsia="SimSun" w:hAnsi="Arial"/>
                <w:noProof/>
                <w:sz w:val="18"/>
              </w:rPr>
            </w:pPr>
          </w:p>
        </w:tc>
        <w:tc>
          <w:tcPr>
            <w:tcW w:w="1708" w:type="pct"/>
          </w:tcPr>
          <w:p w14:paraId="11E52B75" w14:textId="77777777" w:rsidR="007D0AFB" w:rsidRPr="007D0AFB" w:rsidRDefault="007D0AFB" w:rsidP="007D0AFB">
            <w:pPr>
              <w:keepNext/>
              <w:keepLines/>
              <w:spacing w:after="0"/>
              <w:jc w:val="center"/>
              <w:rPr>
                <w:ins w:id="11625" w:author="Nokia" w:date="2021-01-14T15:51:00Z"/>
                <w:rFonts w:ascii="Arial" w:eastAsia="SimSun" w:hAnsi="Arial"/>
                <w:noProof/>
                <w:sz w:val="18"/>
              </w:rPr>
            </w:pPr>
            <w:ins w:id="11626" w:author="Nokia" w:date="2021-01-14T15:51:00Z">
              <w:r w:rsidRPr="007D0AFB">
                <w:rPr>
                  <w:rFonts w:ascii="Arial" w:eastAsia="SimSun" w:hAnsi="Arial"/>
                  <w:noProof/>
                  <w:sz w:val="18"/>
                </w:rPr>
                <w:t>SSB.2 FR1</w:t>
              </w:r>
            </w:ins>
          </w:p>
        </w:tc>
      </w:tr>
      <w:tr w:rsidR="007D0AFB" w:rsidRPr="007D0AFB" w14:paraId="015D7DCD" w14:textId="77777777" w:rsidTr="006452E8">
        <w:trPr>
          <w:trHeight w:val="187"/>
          <w:jc w:val="center"/>
          <w:ins w:id="11627" w:author="Nokia" w:date="2021-01-14T15:51:00Z"/>
        </w:trPr>
        <w:tc>
          <w:tcPr>
            <w:tcW w:w="1520" w:type="pct"/>
            <w:gridSpan w:val="2"/>
            <w:vMerge w:val="restart"/>
            <w:shd w:val="clear" w:color="auto" w:fill="auto"/>
          </w:tcPr>
          <w:p w14:paraId="439AEC7F" w14:textId="77777777" w:rsidR="007D0AFB" w:rsidRPr="007D0AFB" w:rsidRDefault="007D0AFB" w:rsidP="007D0AFB">
            <w:pPr>
              <w:keepNext/>
              <w:keepLines/>
              <w:spacing w:after="0"/>
              <w:rPr>
                <w:ins w:id="11628" w:author="Nokia" w:date="2021-01-14T15:51:00Z"/>
                <w:rFonts w:ascii="Arial" w:eastAsia="SimSun" w:hAnsi="Arial"/>
                <w:noProof/>
                <w:sz w:val="18"/>
              </w:rPr>
            </w:pPr>
            <w:ins w:id="11629" w:author="Nokia" w:date="2021-01-14T15:51:00Z">
              <w:r w:rsidRPr="007D0AFB">
                <w:rPr>
                  <w:rFonts w:ascii="Arial" w:eastAsia="SimSun" w:hAnsi="Arial"/>
                  <w:noProof/>
                  <w:sz w:val="18"/>
                </w:rPr>
                <w:t>SMTC Configuration</w:t>
              </w:r>
            </w:ins>
          </w:p>
        </w:tc>
        <w:tc>
          <w:tcPr>
            <w:tcW w:w="1176" w:type="pct"/>
            <w:shd w:val="clear" w:color="auto" w:fill="auto"/>
          </w:tcPr>
          <w:p w14:paraId="296F90CA" w14:textId="77777777" w:rsidR="007D0AFB" w:rsidRPr="007D0AFB" w:rsidRDefault="007D0AFB" w:rsidP="007D0AFB">
            <w:pPr>
              <w:keepNext/>
              <w:keepLines/>
              <w:spacing w:after="0"/>
              <w:rPr>
                <w:ins w:id="11630" w:author="Nokia" w:date="2021-01-14T15:51:00Z"/>
                <w:rFonts w:ascii="Arial" w:eastAsia="SimSun" w:hAnsi="Arial"/>
                <w:noProof/>
                <w:sz w:val="18"/>
              </w:rPr>
            </w:pPr>
            <w:ins w:id="11631" w:author="Nokia" w:date="2021-01-14T15:51:00Z">
              <w:r w:rsidRPr="007D0AFB">
                <w:rPr>
                  <w:rFonts w:ascii="Arial" w:eastAsia="SimSun" w:hAnsi="Arial"/>
                  <w:noProof/>
                  <w:sz w:val="18"/>
                </w:rPr>
                <w:t>Config 1</w:t>
              </w:r>
            </w:ins>
          </w:p>
        </w:tc>
        <w:tc>
          <w:tcPr>
            <w:tcW w:w="596" w:type="pct"/>
            <w:shd w:val="clear" w:color="auto" w:fill="auto"/>
          </w:tcPr>
          <w:p w14:paraId="38126841" w14:textId="77777777" w:rsidR="007D0AFB" w:rsidRPr="007D0AFB" w:rsidRDefault="007D0AFB" w:rsidP="007D0AFB">
            <w:pPr>
              <w:keepNext/>
              <w:keepLines/>
              <w:spacing w:after="0"/>
              <w:jc w:val="center"/>
              <w:rPr>
                <w:ins w:id="11632" w:author="Nokia" w:date="2021-01-14T15:51:00Z"/>
                <w:rFonts w:ascii="Arial" w:eastAsia="SimSun" w:hAnsi="Arial"/>
                <w:noProof/>
                <w:sz w:val="18"/>
              </w:rPr>
            </w:pPr>
          </w:p>
        </w:tc>
        <w:tc>
          <w:tcPr>
            <w:tcW w:w="1708" w:type="pct"/>
          </w:tcPr>
          <w:p w14:paraId="35365B68" w14:textId="77777777" w:rsidR="007D0AFB" w:rsidRPr="007D0AFB" w:rsidRDefault="007D0AFB" w:rsidP="007D0AFB">
            <w:pPr>
              <w:keepNext/>
              <w:keepLines/>
              <w:spacing w:after="0"/>
              <w:jc w:val="center"/>
              <w:rPr>
                <w:ins w:id="11633" w:author="Nokia" w:date="2021-01-14T15:51:00Z"/>
                <w:rFonts w:ascii="Arial" w:eastAsia="SimSun" w:hAnsi="Arial"/>
                <w:noProof/>
                <w:sz w:val="18"/>
              </w:rPr>
            </w:pPr>
            <w:ins w:id="11634" w:author="Nokia" w:date="2021-01-14T15:51:00Z">
              <w:r w:rsidRPr="007D0AFB">
                <w:rPr>
                  <w:rFonts w:ascii="Arial" w:eastAsia="SimSun" w:hAnsi="Arial"/>
                  <w:noProof/>
                  <w:sz w:val="18"/>
                </w:rPr>
                <w:t>SMTC.1</w:t>
              </w:r>
            </w:ins>
          </w:p>
        </w:tc>
      </w:tr>
      <w:tr w:rsidR="007D0AFB" w:rsidRPr="007D0AFB" w14:paraId="72EFC564" w14:textId="77777777" w:rsidTr="006452E8">
        <w:trPr>
          <w:trHeight w:val="187"/>
          <w:jc w:val="center"/>
          <w:ins w:id="11635" w:author="Nokia" w:date="2021-01-14T15:51:00Z"/>
        </w:trPr>
        <w:tc>
          <w:tcPr>
            <w:tcW w:w="1520" w:type="pct"/>
            <w:gridSpan w:val="2"/>
            <w:vMerge/>
            <w:tcBorders>
              <w:bottom w:val="single" w:sz="4" w:space="0" w:color="auto"/>
            </w:tcBorders>
            <w:shd w:val="clear" w:color="auto" w:fill="auto"/>
          </w:tcPr>
          <w:p w14:paraId="7AAFCCDA" w14:textId="77777777" w:rsidR="007D0AFB" w:rsidRPr="007D0AFB" w:rsidRDefault="007D0AFB" w:rsidP="007D0AFB">
            <w:pPr>
              <w:keepNext/>
              <w:keepLines/>
              <w:spacing w:after="0"/>
              <w:rPr>
                <w:ins w:id="11636" w:author="Nokia" w:date="2021-01-14T15:51:00Z"/>
                <w:rFonts w:ascii="Arial" w:eastAsia="SimSun" w:hAnsi="Arial"/>
                <w:noProof/>
                <w:sz w:val="18"/>
              </w:rPr>
            </w:pPr>
          </w:p>
        </w:tc>
        <w:tc>
          <w:tcPr>
            <w:tcW w:w="1176" w:type="pct"/>
            <w:shd w:val="clear" w:color="auto" w:fill="auto"/>
          </w:tcPr>
          <w:p w14:paraId="4552CDEB" w14:textId="77777777" w:rsidR="007D0AFB" w:rsidRPr="007D0AFB" w:rsidRDefault="007D0AFB" w:rsidP="007D0AFB">
            <w:pPr>
              <w:keepNext/>
              <w:keepLines/>
              <w:spacing w:after="0"/>
              <w:rPr>
                <w:ins w:id="11637" w:author="Nokia" w:date="2021-01-14T15:51:00Z"/>
                <w:rFonts w:ascii="Arial" w:eastAsia="SimSun" w:hAnsi="Arial"/>
                <w:noProof/>
                <w:sz w:val="18"/>
              </w:rPr>
            </w:pPr>
            <w:ins w:id="11638" w:author="Nokia" w:date="2021-01-14T15:51:00Z">
              <w:r w:rsidRPr="007D0AFB">
                <w:rPr>
                  <w:rFonts w:ascii="Arial" w:eastAsia="SimSun" w:hAnsi="Arial"/>
                  <w:noProof/>
                  <w:sz w:val="18"/>
                </w:rPr>
                <w:t xml:space="preserve">Config </w:t>
              </w:r>
            </w:ins>
            <w:ins w:id="11639" w:author="Nokia" w:date="2021-02-02T16:03:00Z">
              <w:r w:rsidRPr="007D0AFB">
                <w:rPr>
                  <w:rFonts w:ascii="Arial" w:eastAsia="SimSun" w:hAnsi="Arial"/>
                  <w:noProof/>
                  <w:sz w:val="18"/>
                </w:rPr>
                <w:t>2</w:t>
              </w:r>
            </w:ins>
          </w:p>
        </w:tc>
        <w:tc>
          <w:tcPr>
            <w:tcW w:w="596" w:type="pct"/>
            <w:shd w:val="clear" w:color="auto" w:fill="auto"/>
          </w:tcPr>
          <w:p w14:paraId="14B28604" w14:textId="77777777" w:rsidR="007D0AFB" w:rsidRPr="007D0AFB" w:rsidRDefault="007D0AFB" w:rsidP="007D0AFB">
            <w:pPr>
              <w:keepNext/>
              <w:keepLines/>
              <w:spacing w:after="0"/>
              <w:jc w:val="center"/>
              <w:rPr>
                <w:ins w:id="11640" w:author="Nokia" w:date="2021-01-14T15:51:00Z"/>
                <w:rFonts w:ascii="Arial" w:eastAsia="SimSun" w:hAnsi="Arial"/>
                <w:noProof/>
                <w:sz w:val="18"/>
              </w:rPr>
            </w:pPr>
          </w:p>
        </w:tc>
        <w:tc>
          <w:tcPr>
            <w:tcW w:w="1708" w:type="pct"/>
          </w:tcPr>
          <w:p w14:paraId="1FCC1289" w14:textId="77777777" w:rsidR="007D0AFB" w:rsidRPr="007D0AFB" w:rsidRDefault="007D0AFB" w:rsidP="007D0AFB">
            <w:pPr>
              <w:keepNext/>
              <w:keepLines/>
              <w:spacing w:after="0"/>
              <w:jc w:val="center"/>
              <w:rPr>
                <w:ins w:id="11641" w:author="Nokia" w:date="2021-01-14T15:51:00Z"/>
                <w:rFonts w:ascii="Arial" w:eastAsia="SimSun" w:hAnsi="Arial"/>
                <w:noProof/>
                <w:sz w:val="18"/>
              </w:rPr>
            </w:pPr>
            <w:ins w:id="11642" w:author="Nokia" w:date="2021-01-14T15:51:00Z">
              <w:r w:rsidRPr="007D0AFB">
                <w:rPr>
                  <w:rFonts w:ascii="Arial" w:eastAsia="SimSun" w:hAnsi="Arial"/>
                  <w:noProof/>
                  <w:sz w:val="18"/>
                </w:rPr>
                <w:t>SMTC.1</w:t>
              </w:r>
            </w:ins>
          </w:p>
        </w:tc>
      </w:tr>
      <w:tr w:rsidR="007D0AFB" w:rsidRPr="007D0AFB" w14:paraId="6914C42E" w14:textId="77777777" w:rsidTr="006452E8">
        <w:trPr>
          <w:trHeight w:val="187"/>
          <w:jc w:val="center"/>
          <w:ins w:id="11643" w:author="Nokia" w:date="2021-01-14T15:51:00Z"/>
        </w:trPr>
        <w:tc>
          <w:tcPr>
            <w:tcW w:w="1520" w:type="pct"/>
            <w:gridSpan w:val="2"/>
            <w:vMerge w:val="restart"/>
            <w:shd w:val="clear" w:color="auto" w:fill="auto"/>
          </w:tcPr>
          <w:p w14:paraId="7374934C" w14:textId="77777777" w:rsidR="007D0AFB" w:rsidRPr="007D0AFB" w:rsidRDefault="007D0AFB" w:rsidP="007D0AFB">
            <w:pPr>
              <w:keepNext/>
              <w:keepLines/>
              <w:spacing w:after="0"/>
              <w:rPr>
                <w:ins w:id="11644" w:author="Nokia" w:date="2021-01-14T15:51:00Z"/>
                <w:rFonts w:ascii="Arial" w:eastAsia="SimSun" w:hAnsi="Arial"/>
                <w:noProof/>
                <w:sz w:val="18"/>
              </w:rPr>
            </w:pPr>
            <w:ins w:id="11645" w:author="Nokia" w:date="2021-01-14T15:51:00Z">
              <w:r w:rsidRPr="007D0AFB">
                <w:rPr>
                  <w:rFonts w:ascii="Arial" w:eastAsia="SimSun" w:hAnsi="Arial"/>
                  <w:noProof/>
                  <w:sz w:val="18"/>
                </w:rPr>
                <w:t>PDSCH/PDCCH subcarrier spacing</w:t>
              </w:r>
            </w:ins>
          </w:p>
        </w:tc>
        <w:tc>
          <w:tcPr>
            <w:tcW w:w="1176" w:type="pct"/>
            <w:shd w:val="clear" w:color="auto" w:fill="auto"/>
          </w:tcPr>
          <w:p w14:paraId="5A43C21E" w14:textId="77777777" w:rsidR="007D0AFB" w:rsidRPr="007D0AFB" w:rsidRDefault="007D0AFB" w:rsidP="007D0AFB">
            <w:pPr>
              <w:keepNext/>
              <w:keepLines/>
              <w:spacing w:after="0"/>
              <w:rPr>
                <w:ins w:id="11646" w:author="Nokia" w:date="2021-01-14T15:51:00Z"/>
                <w:rFonts w:ascii="Arial" w:eastAsia="SimSun" w:hAnsi="Arial"/>
                <w:noProof/>
                <w:sz w:val="18"/>
              </w:rPr>
            </w:pPr>
            <w:ins w:id="11647" w:author="Nokia" w:date="2021-01-14T15:51:00Z">
              <w:r w:rsidRPr="007D0AFB">
                <w:rPr>
                  <w:rFonts w:ascii="Arial" w:eastAsia="SimSun" w:hAnsi="Arial"/>
                  <w:noProof/>
                  <w:sz w:val="18"/>
                </w:rPr>
                <w:t>Config 1</w:t>
              </w:r>
            </w:ins>
          </w:p>
        </w:tc>
        <w:tc>
          <w:tcPr>
            <w:tcW w:w="596" w:type="pct"/>
            <w:shd w:val="clear" w:color="auto" w:fill="auto"/>
          </w:tcPr>
          <w:p w14:paraId="747AEE4F" w14:textId="77777777" w:rsidR="007D0AFB" w:rsidRPr="007D0AFB" w:rsidRDefault="007D0AFB" w:rsidP="007D0AFB">
            <w:pPr>
              <w:keepNext/>
              <w:keepLines/>
              <w:spacing w:after="0"/>
              <w:jc w:val="center"/>
              <w:rPr>
                <w:ins w:id="11648" w:author="Nokia" w:date="2021-01-14T15:51:00Z"/>
                <w:rFonts w:ascii="Arial" w:eastAsia="SimSun" w:hAnsi="Arial"/>
                <w:noProof/>
                <w:sz w:val="18"/>
              </w:rPr>
            </w:pPr>
          </w:p>
        </w:tc>
        <w:tc>
          <w:tcPr>
            <w:tcW w:w="1708" w:type="pct"/>
          </w:tcPr>
          <w:p w14:paraId="2B153EBE" w14:textId="77777777" w:rsidR="007D0AFB" w:rsidRPr="007D0AFB" w:rsidRDefault="007D0AFB" w:rsidP="007D0AFB">
            <w:pPr>
              <w:keepNext/>
              <w:keepLines/>
              <w:spacing w:after="0"/>
              <w:jc w:val="center"/>
              <w:rPr>
                <w:ins w:id="11649" w:author="Nokia" w:date="2021-01-14T15:51:00Z"/>
                <w:rFonts w:ascii="Arial" w:eastAsia="SimSun" w:hAnsi="Arial"/>
                <w:noProof/>
                <w:sz w:val="18"/>
              </w:rPr>
            </w:pPr>
            <w:ins w:id="11650" w:author="Nokia" w:date="2021-01-14T15:51:00Z">
              <w:r w:rsidRPr="007D0AFB">
                <w:rPr>
                  <w:rFonts w:ascii="Arial" w:eastAsia="SimSun" w:hAnsi="Arial"/>
                  <w:noProof/>
                  <w:sz w:val="18"/>
                </w:rPr>
                <w:t>15 kHz</w:t>
              </w:r>
            </w:ins>
          </w:p>
        </w:tc>
      </w:tr>
      <w:tr w:rsidR="007D0AFB" w:rsidRPr="007D0AFB" w14:paraId="69E0E36C" w14:textId="77777777" w:rsidTr="006452E8">
        <w:trPr>
          <w:trHeight w:val="187"/>
          <w:jc w:val="center"/>
          <w:ins w:id="11651" w:author="Nokia" w:date="2021-01-14T15:51:00Z"/>
        </w:trPr>
        <w:tc>
          <w:tcPr>
            <w:tcW w:w="1520" w:type="pct"/>
            <w:gridSpan w:val="2"/>
            <w:vMerge/>
            <w:tcBorders>
              <w:bottom w:val="single" w:sz="4" w:space="0" w:color="auto"/>
            </w:tcBorders>
            <w:shd w:val="clear" w:color="auto" w:fill="auto"/>
          </w:tcPr>
          <w:p w14:paraId="5CB70BA6" w14:textId="77777777" w:rsidR="007D0AFB" w:rsidRPr="007D0AFB" w:rsidRDefault="007D0AFB" w:rsidP="007D0AFB">
            <w:pPr>
              <w:keepNext/>
              <w:keepLines/>
              <w:spacing w:after="0"/>
              <w:rPr>
                <w:ins w:id="11652" w:author="Nokia" w:date="2021-01-14T15:51:00Z"/>
                <w:rFonts w:ascii="Arial" w:eastAsia="SimSun" w:hAnsi="Arial"/>
                <w:noProof/>
                <w:sz w:val="18"/>
              </w:rPr>
            </w:pPr>
          </w:p>
        </w:tc>
        <w:tc>
          <w:tcPr>
            <w:tcW w:w="1176" w:type="pct"/>
            <w:shd w:val="clear" w:color="auto" w:fill="auto"/>
          </w:tcPr>
          <w:p w14:paraId="7546D191" w14:textId="77777777" w:rsidR="007D0AFB" w:rsidRPr="007D0AFB" w:rsidRDefault="007D0AFB" w:rsidP="007D0AFB">
            <w:pPr>
              <w:keepNext/>
              <w:keepLines/>
              <w:spacing w:after="0"/>
              <w:rPr>
                <w:ins w:id="11653" w:author="Nokia" w:date="2021-01-14T15:51:00Z"/>
                <w:rFonts w:ascii="Arial" w:eastAsia="SimSun" w:hAnsi="Arial"/>
                <w:noProof/>
                <w:sz w:val="18"/>
              </w:rPr>
            </w:pPr>
            <w:ins w:id="11654" w:author="Nokia" w:date="2021-01-14T15:51:00Z">
              <w:r w:rsidRPr="007D0AFB">
                <w:rPr>
                  <w:rFonts w:ascii="Arial" w:eastAsia="SimSun" w:hAnsi="Arial"/>
                  <w:noProof/>
                  <w:sz w:val="18"/>
                </w:rPr>
                <w:t xml:space="preserve">Config </w:t>
              </w:r>
            </w:ins>
            <w:ins w:id="11655" w:author="Nokia" w:date="2021-02-02T16:14:00Z">
              <w:r w:rsidRPr="007D0AFB">
                <w:rPr>
                  <w:rFonts w:ascii="Arial" w:eastAsia="SimSun" w:hAnsi="Arial"/>
                  <w:noProof/>
                  <w:sz w:val="18"/>
                </w:rPr>
                <w:t>2</w:t>
              </w:r>
            </w:ins>
          </w:p>
        </w:tc>
        <w:tc>
          <w:tcPr>
            <w:tcW w:w="596" w:type="pct"/>
            <w:shd w:val="clear" w:color="auto" w:fill="auto"/>
          </w:tcPr>
          <w:p w14:paraId="38E2A7F4" w14:textId="77777777" w:rsidR="007D0AFB" w:rsidRPr="007D0AFB" w:rsidRDefault="007D0AFB" w:rsidP="007D0AFB">
            <w:pPr>
              <w:keepNext/>
              <w:keepLines/>
              <w:spacing w:after="0"/>
              <w:jc w:val="center"/>
              <w:rPr>
                <w:ins w:id="11656" w:author="Nokia" w:date="2021-01-14T15:51:00Z"/>
                <w:rFonts w:ascii="Arial" w:eastAsia="SimSun" w:hAnsi="Arial"/>
                <w:noProof/>
                <w:sz w:val="18"/>
              </w:rPr>
            </w:pPr>
          </w:p>
        </w:tc>
        <w:tc>
          <w:tcPr>
            <w:tcW w:w="1708" w:type="pct"/>
          </w:tcPr>
          <w:p w14:paraId="6A521447" w14:textId="77777777" w:rsidR="007D0AFB" w:rsidRPr="007D0AFB" w:rsidRDefault="007D0AFB" w:rsidP="007D0AFB">
            <w:pPr>
              <w:keepNext/>
              <w:keepLines/>
              <w:spacing w:after="0"/>
              <w:jc w:val="center"/>
              <w:rPr>
                <w:ins w:id="11657" w:author="Nokia" w:date="2021-01-14T15:51:00Z"/>
                <w:rFonts w:ascii="Arial" w:eastAsia="SimSun" w:hAnsi="Arial"/>
                <w:noProof/>
                <w:sz w:val="18"/>
              </w:rPr>
            </w:pPr>
            <w:ins w:id="11658" w:author="Nokia" w:date="2021-01-14T15:51:00Z">
              <w:r w:rsidRPr="007D0AFB">
                <w:rPr>
                  <w:rFonts w:ascii="Arial" w:eastAsia="SimSun" w:hAnsi="Arial"/>
                  <w:noProof/>
                  <w:sz w:val="18"/>
                </w:rPr>
                <w:t>30 kHz</w:t>
              </w:r>
            </w:ins>
          </w:p>
        </w:tc>
      </w:tr>
      <w:tr w:rsidR="007D0AFB" w:rsidRPr="007D0AFB" w14:paraId="3AE60EF0" w14:textId="77777777" w:rsidTr="006452E8">
        <w:trPr>
          <w:trHeight w:val="187"/>
          <w:jc w:val="center"/>
          <w:ins w:id="11659" w:author="Nokia" w:date="2021-01-14T15:51:00Z"/>
        </w:trPr>
        <w:tc>
          <w:tcPr>
            <w:tcW w:w="1520" w:type="pct"/>
            <w:gridSpan w:val="2"/>
            <w:vMerge w:val="restart"/>
            <w:shd w:val="clear" w:color="auto" w:fill="auto"/>
          </w:tcPr>
          <w:p w14:paraId="73819B32" w14:textId="77777777" w:rsidR="007D0AFB" w:rsidRPr="007D0AFB" w:rsidRDefault="007D0AFB" w:rsidP="007D0AFB">
            <w:pPr>
              <w:keepNext/>
              <w:keepLines/>
              <w:spacing w:after="0"/>
              <w:rPr>
                <w:ins w:id="11660" w:author="Nokia" w:date="2021-01-14T15:51:00Z"/>
                <w:rFonts w:ascii="Arial" w:eastAsia="SimSun" w:hAnsi="Arial"/>
                <w:noProof/>
                <w:sz w:val="18"/>
              </w:rPr>
            </w:pPr>
            <w:ins w:id="11661" w:author="Nokia" w:date="2021-01-14T15:51:00Z">
              <w:r w:rsidRPr="007D0AFB">
                <w:rPr>
                  <w:rFonts w:ascii="Arial" w:eastAsia="SimSun" w:hAnsi="Arial"/>
                  <w:noProof/>
                  <w:sz w:val="18"/>
                </w:rPr>
                <w:t xml:space="preserve">PRACH Configuration </w:t>
              </w:r>
            </w:ins>
          </w:p>
        </w:tc>
        <w:tc>
          <w:tcPr>
            <w:tcW w:w="1176" w:type="pct"/>
            <w:shd w:val="clear" w:color="auto" w:fill="auto"/>
          </w:tcPr>
          <w:p w14:paraId="4E2BBBC2" w14:textId="77777777" w:rsidR="007D0AFB" w:rsidRPr="007D0AFB" w:rsidRDefault="007D0AFB" w:rsidP="007D0AFB">
            <w:pPr>
              <w:keepNext/>
              <w:keepLines/>
              <w:spacing w:after="0"/>
              <w:rPr>
                <w:ins w:id="11662" w:author="Nokia" w:date="2021-01-14T15:51:00Z"/>
                <w:rFonts w:ascii="Arial" w:eastAsia="SimSun" w:hAnsi="Arial"/>
                <w:noProof/>
                <w:sz w:val="18"/>
              </w:rPr>
            </w:pPr>
            <w:ins w:id="11663" w:author="Nokia" w:date="2021-01-14T15:51:00Z">
              <w:r w:rsidRPr="007D0AFB">
                <w:rPr>
                  <w:rFonts w:ascii="Arial" w:eastAsia="SimSun" w:hAnsi="Arial"/>
                  <w:noProof/>
                  <w:sz w:val="18"/>
                </w:rPr>
                <w:t>Config 1</w:t>
              </w:r>
            </w:ins>
          </w:p>
        </w:tc>
        <w:tc>
          <w:tcPr>
            <w:tcW w:w="596" w:type="pct"/>
            <w:shd w:val="clear" w:color="auto" w:fill="auto"/>
          </w:tcPr>
          <w:p w14:paraId="7ECEDF35" w14:textId="77777777" w:rsidR="007D0AFB" w:rsidRPr="007D0AFB" w:rsidRDefault="007D0AFB" w:rsidP="007D0AFB">
            <w:pPr>
              <w:keepNext/>
              <w:keepLines/>
              <w:spacing w:after="0"/>
              <w:jc w:val="center"/>
              <w:rPr>
                <w:ins w:id="11664" w:author="Nokia" w:date="2021-01-14T15:51:00Z"/>
                <w:rFonts w:ascii="Arial" w:eastAsia="SimSun" w:hAnsi="Arial"/>
                <w:noProof/>
                <w:sz w:val="18"/>
              </w:rPr>
            </w:pPr>
          </w:p>
        </w:tc>
        <w:tc>
          <w:tcPr>
            <w:tcW w:w="1708" w:type="pct"/>
          </w:tcPr>
          <w:p w14:paraId="6155FD5F" w14:textId="77777777" w:rsidR="007D0AFB" w:rsidRPr="007D0AFB" w:rsidRDefault="007D0AFB" w:rsidP="007D0AFB">
            <w:pPr>
              <w:keepNext/>
              <w:keepLines/>
              <w:spacing w:after="0"/>
              <w:jc w:val="center"/>
              <w:rPr>
                <w:ins w:id="11665" w:author="Nokia" w:date="2021-01-14T15:51:00Z"/>
                <w:rFonts w:ascii="Arial" w:eastAsia="SimSun" w:hAnsi="Arial"/>
                <w:noProof/>
                <w:sz w:val="18"/>
              </w:rPr>
            </w:pPr>
            <w:ins w:id="11666" w:author="Nokia" w:date="2021-02-02T16:04:00Z">
              <w:r w:rsidRPr="007D0AFB">
                <w:rPr>
                  <w:rFonts w:ascii="Arial" w:eastAsia="SimSun" w:hAnsi="Arial"/>
                  <w:noProof/>
                  <w:sz w:val="18"/>
                </w:rPr>
                <w:t>TBD</w:t>
              </w:r>
            </w:ins>
          </w:p>
        </w:tc>
      </w:tr>
      <w:tr w:rsidR="007D0AFB" w:rsidRPr="007D0AFB" w14:paraId="0811CFDE" w14:textId="77777777" w:rsidTr="006452E8">
        <w:trPr>
          <w:trHeight w:val="187"/>
          <w:jc w:val="center"/>
          <w:ins w:id="11667" w:author="Nokia" w:date="2021-01-14T15:51:00Z"/>
        </w:trPr>
        <w:tc>
          <w:tcPr>
            <w:tcW w:w="1520" w:type="pct"/>
            <w:gridSpan w:val="2"/>
            <w:vMerge/>
            <w:shd w:val="clear" w:color="auto" w:fill="auto"/>
          </w:tcPr>
          <w:p w14:paraId="26D7D678" w14:textId="77777777" w:rsidR="007D0AFB" w:rsidRPr="007D0AFB" w:rsidRDefault="007D0AFB" w:rsidP="007D0AFB">
            <w:pPr>
              <w:keepNext/>
              <w:keepLines/>
              <w:spacing w:after="0"/>
              <w:rPr>
                <w:ins w:id="11668" w:author="Nokia" w:date="2021-01-14T15:51:00Z"/>
                <w:rFonts w:ascii="Arial" w:eastAsia="SimSun" w:hAnsi="Arial"/>
                <w:noProof/>
                <w:sz w:val="18"/>
              </w:rPr>
            </w:pPr>
          </w:p>
        </w:tc>
        <w:tc>
          <w:tcPr>
            <w:tcW w:w="1176" w:type="pct"/>
            <w:shd w:val="clear" w:color="auto" w:fill="auto"/>
          </w:tcPr>
          <w:p w14:paraId="414B85CC" w14:textId="77777777" w:rsidR="007D0AFB" w:rsidRPr="007D0AFB" w:rsidRDefault="007D0AFB" w:rsidP="007D0AFB">
            <w:pPr>
              <w:keepNext/>
              <w:keepLines/>
              <w:spacing w:after="0"/>
              <w:rPr>
                <w:ins w:id="11669" w:author="Nokia" w:date="2021-01-14T15:51:00Z"/>
                <w:rFonts w:ascii="Arial" w:eastAsia="SimSun" w:hAnsi="Arial"/>
                <w:noProof/>
                <w:sz w:val="18"/>
              </w:rPr>
            </w:pPr>
            <w:ins w:id="11670" w:author="Nokia" w:date="2021-01-14T15:51:00Z">
              <w:r w:rsidRPr="007D0AFB">
                <w:rPr>
                  <w:rFonts w:ascii="Arial" w:eastAsia="SimSun" w:hAnsi="Arial"/>
                  <w:noProof/>
                  <w:sz w:val="18"/>
                </w:rPr>
                <w:t xml:space="preserve">Config </w:t>
              </w:r>
            </w:ins>
            <w:ins w:id="11671" w:author="Nokia" w:date="2021-02-02T16:04:00Z">
              <w:r w:rsidRPr="007D0AFB">
                <w:rPr>
                  <w:rFonts w:ascii="Arial" w:eastAsia="SimSun" w:hAnsi="Arial"/>
                  <w:noProof/>
                  <w:sz w:val="18"/>
                </w:rPr>
                <w:t>2</w:t>
              </w:r>
            </w:ins>
          </w:p>
        </w:tc>
        <w:tc>
          <w:tcPr>
            <w:tcW w:w="596" w:type="pct"/>
            <w:shd w:val="clear" w:color="auto" w:fill="auto"/>
          </w:tcPr>
          <w:p w14:paraId="0958B289" w14:textId="77777777" w:rsidR="007D0AFB" w:rsidRPr="007D0AFB" w:rsidRDefault="007D0AFB" w:rsidP="007D0AFB">
            <w:pPr>
              <w:keepNext/>
              <w:keepLines/>
              <w:spacing w:after="0"/>
              <w:jc w:val="center"/>
              <w:rPr>
                <w:ins w:id="11672" w:author="Nokia" w:date="2021-01-14T15:51:00Z"/>
                <w:rFonts w:ascii="Arial" w:eastAsia="SimSun" w:hAnsi="Arial"/>
                <w:noProof/>
                <w:sz w:val="18"/>
              </w:rPr>
            </w:pPr>
          </w:p>
        </w:tc>
        <w:tc>
          <w:tcPr>
            <w:tcW w:w="1708" w:type="pct"/>
          </w:tcPr>
          <w:p w14:paraId="2AC5F9ED" w14:textId="77777777" w:rsidR="007D0AFB" w:rsidRPr="007D0AFB" w:rsidRDefault="007D0AFB" w:rsidP="007D0AFB">
            <w:pPr>
              <w:keepNext/>
              <w:keepLines/>
              <w:spacing w:after="0"/>
              <w:jc w:val="center"/>
              <w:rPr>
                <w:ins w:id="11673" w:author="Nokia" w:date="2021-01-14T15:51:00Z"/>
                <w:rFonts w:ascii="Arial" w:eastAsia="SimSun" w:hAnsi="Arial"/>
                <w:noProof/>
                <w:sz w:val="18"/>
              </w:rPr>
            </w:pPr>
            <w:ins w:id="11674" w:author="Nokia" w:date="2021-02-02T16:04:00Z">
              <w:r w:rsidRPr="007D0AFB">
                <w:rPr>
                  <w:rFonts w:ascii="Arial" w:eastAsia="SimSun" w:hAnsi="Arial"/>
                  <w:noProof/>
                  <w:sz w:val="18"/>
                </w:rPr>
                <w:t>TBD</w:t>
              </w:r>
            </w:ins>
          </w:p>
        </w:tc>
      </w:tr>
      <w:tr w:rsidR="007D0AFB" w:rsidRPr="007D0AFB" w14:paraId="28FD9682" w14:textId="77777777" w:rsidTr="006452E8">
        <w:trPr>
          <w:trHeight w:val="187"/>
          <w:jc w:val="center"/>
          <w:ins w:id="11675" w:author="Nokia" w:date="2021-01-14T15:51:00Z"/>
        </w:trPr>
        <w:tc>
          <w:tcPr>
            <w:tcW w:w="2696" w:type="pct"/>
            <w:gridSpan w:val="3"/>
            <w:shd w:val="clear" w:color="auto" w:fill="auto"/>
          </w:tcPr>
          <w:p w14:paraId="2E60382A" w14:textId="77777777" w:rsidR="007D0AFB" w:rsidRPr="007D0AFB" w:rsidRDefault="007D0AFB" w:rsidP="007D0AFB">
            <w:pPr>
              <w:keepNext/>
              <w:keepLines/>
              <w:spacing w:after="0"/>
              <w:rPr>
                <w:ins w:id="11676" w:author="Nokia" w:date="2021-01-14T15:51:00Z"/>
                <w:rFonts w:ascii="Arial" w:eastAsia="SimSun" w:hAnsi="Arial"/>
                <w:noProof/>
                <w:sz w:val="18"/>
              </w:rPr>
            </w:pPr>
            <w:ins w:id="11677" w:author="Nokia" w:date="2021-01-14T15:51:00Z">
              <w:r w:rsidRPr="007D0AFB">
                <w:rPr>
                  <w:rFonts w:ascii="Arial" w:eastAsia="SimSun" w:hAnsi="Arial"/>
                  <w:noProof/>
                  <w:sz w:val="18"/>
                </w:rPr>
                <w:t>SSB index assigned as RLM RS</w:t>
              </w:r>
            </w:ins>
          </w:p>
        </w:tc>
        <w:tc>
          <w:tcPr>
            <w:tcW w:w="596" w:type="pct"/>
            <w:shd w:val="clear" w:color="auto" w:fill="auto"/>
          </w:tcPr>
          <w:p w14:paraId="3C5765CB" w14:textId="77777777" w:rsidR="007D0AFB" w:rsidRPr="007D0AFB" w:rsidRDefault="007D0AFB" w:rsidP="007D0AFB">
            <w:pPr>
              <w:keepNext/>
              <w:keepLines/>
              <w:spacing w:after="0"/>
              <w:jc w:val="center"/>
              <w:rPr>
                <w:ins w:id="11678" w:author="Nokia" w:date="2021-01-14T15:51:00Z"/>
                <w:rFonts w:ascii="Arial" w:eastAsia="SimSun" w:hAnsi="Arial"/>
                <w:noProof/>
                <w:sz w:val="18"/>
              </w:rPr>
            </w:pPr>
          </w:p>
        </w:tc>
        <w:tc>
          <w:tcPr>
            <w:tcW w:w="1708" w:type="pct"/>
          </w:tcPr>
          <w:p w14:paraId="7FE901F8" w14:textId="77777777" w:rsidR="007D0AFB" w:rsidRPr="007D0AFB" w:rsidRDefault="007D0AFB" w:rsidP="007D0AFB">
            <w:pPr>
              <w:keepNext/>
              <w:keepLines/>
              <w:spacing w:after="0"/>
              <w:jc w:val="center"/>
              <w:rPr>
                <w:ins w:id="11679" w:author="Nokia" w:date="2021-01-14T15:51:00Z"/>
                <w:rFonts w:ascii="Arial" w:eastAsia="SimSun" w:hAnsi="Arial"/>
                <w:noProof/>
                <w:sz w:val="18"/>
              </w:rPr>
            </w:pPr>
            <w:ins w:id="11680" w:author="Nokia" w:date="2021-01-14T15:51:00Z">
              <w:r w:rsidRPr="007D0AFB">
                <w:rPr>
                  <w:rFonts w:ascii="Arial" w:eastAsia="SimSun" w:hAnsi="Arial"/>
                  <w:noProof/>
                  <w:sz w:val="18"/>
                </w:rPr>
                <w:t>0</w:t>
              </w:r>
            </w:ins>
          </w:p>
        </w:tc>
      </w:tr>
      <w:tr w:rsidR="007D0AFB" w:rsidRPr="007D0AFB" w14:paraId="1062C00F" w14:textId="77777777" w:rsidTr="006452E8">
        <w:trPr>
          <w:trHeight w:val="187"/>
          <w:jc w:val="center"/>
          <w:ins w:id="11681" w:author="Nokia" w:date="2021-01-14T15:51:00Z"/>
        </w:trPr>
        <w:tc>
          <w:tcPr>
            <w:tcW w:w="2696" w:type="pct"/>
            <w:gridSpan w:val="3"/>
            <w:shd w:val="clear" w:color="auto" w:fill="auto"/>
          </w:tcPr>
          <w:p w14:paraId="2383C62E" w14:textId="77777777" w:rsidR="007D0AFB" w:rsidRPr="007D0AFB" w:rsidRDefault="007D0AFB" w:rsidP="007D0AFB">
            <w:pPr>
              <w:keepNext/>
              <w:keepLines/>
              <w:spacing w:after="0"/>
              <w:rPr>
                <w:ins w:id="11682" w:author="Nokia" w:date="2021-01-14T15:51:00Z"/>
                <w:rFonts w:ascii="Arial" w:eastAsia="SimSun" w:hAnsi="Arial"/>
                <w:noProof/>
                <w:sz w:val="18"/>
              </w:rPr>
            </w:pPr>
            <w:ins w:id="11683" w:author="Nokia" w:date="2021-01-14T15:51:00Z">
              <w:r w:rsidRPr="007D0AFB">
                <w:rPr>
                  <w:rFonts w:ascii="Arial" w:eastAsia="SimSun" w:hAnsi="Arial"/>
                  <w:noProof/>
                  <w:sz w:val="18"/>
                </w:rPr>
                <w:t>OCNG parameters</w:t>
              </w:r>
            </w:ins>
          </w:p>
        </w:tc>
        <w:tc>
          <w:tcPr>
            <w:tcW w:w="596" w:type="pct"/>
            <w:shd w:val="clear" w:color="auto" w:fill="auto"/>
          </w:tcPr>
          <w:p w14:paraId="11569B18" w14:textId="77777777" w:rsidR="007D0AFB" w:rsidRPr="007D0AFB" w:rsidRDefault="007D0AFB" w:rsidP="007D0AFB">
            <w:pPr>
              <w:keepNext/>
              <w:keepLines/>
              <w:spacing w:after="0"/>
              <w:jc w:val="center"/>
              <w:rPr>
                <w:ins w:id="11684" w:author="Nokia" w:date="2021-01-14T15:51:00Z"/>
                <w:rFonts w:ascii="Arial" w:eastAsia="SimSun" w:hAnsi="Arial"/>
                <w:noProof/>
                <w:sz w:val="18"/>
              </w:rPr>
            </w:pPr>
          </w:p>
        </w:tc>
        <w:tc>
          <w:tcPr>
            <w:tcW w:w="1708" w:type="pct"/>
          </w:tcPr>
          <w:p w14:paraId="4288AD07" w14:textId="77777777" w:rsidR="007D0AFB" w:rsidRPr="007D0AFB" w:rsidRDefault="007D0AFB" w:rsidP="007D0AFB">
            <w:pPr>
              <w:keepNext/>
              <w:keepLines/>
              <w:spacing w:after="0"/>
              <w:jc w:val="center"/>
              <w:rPr>
                <w:ins w:id="11685" w:author="Nokia" w:date="2021-01-14T15:51:00Z"/>
                <w:rFonts w:ascii="Arial" w:eastAsia="SimSun" w:hAnsi="Arial"/>
                <w:noProof/>
                <w:sz w:val="18"/>
              </w:rPr>
            </w:pPr>
            <w:ins w:id="11686" w:author="Nokia" w:date="2021-01-14T15:51:00Z">
              <w:r w:rsidRPr="007D0AFB">
                <w:rPr>
                  <w:rFonts w:ascii="Arial" w:eastAsia="SimSun" w:hAnsi="Arial"/>
                  <w:noProof/>
                  <w:sz w:val="18"/>
                </w:rPr>
                <w:t>OP.1</w:t>
              </w:r>
            </w:ins>
          </w:p>
        </w:tc>
      </w:tr>
      <w:tr w:rsidR="007D0AFB" w:rsidRPr="007D0AFB" w14:paraId="44DA8E07" w14:textId="77777777" w:rsidTr="006452E8">
        <w:trPr>
          <w:trHeight w:val="187"/>
          <w:jc w:val="center"/>
          <w:ins w:id="11687" w:author="Nokia" w:date="2021-01-14T15:51:00Z"/>
        </w:trPr>
        <w:tc>
          <w:tcPr>
            <w:tcW w:w="2696" w:type="pct"/>
            <w:gridSpan w:val="3"/>
            <w:shd w:val="clear" w:color="auto" w:fill="auto"/>
          </w:tcPr>
          <w:p w14:paraId="376EC31C" w14:textId="77777777" w:rsidR="007D0AFB" w:rsidRPr="007D0AFB" w:rsidRDefault="007D0AFB" w:rsidP="007D0AFB">
            <w:pPr>
              <w:keepNext/>
              <w:keepLines/>
              <w:spacing w:after="0"/>
              <w:rPr>
                <w:ins w:id="11688" w:author="Nokia" w:date="2021-01-14T15:51:00Z"/>
                <w:rFonts w:ascii="Arial" w:eastAsia="SimSun" w:hAnsi="Arial"/>
                <w:noProof/>
                <w:sz w:val="18"/>
              </w:rPr>
            </w:pPr>
            <w:ins w:id="11689" w:author="Nokia" w:date="2021-01-14T15:51:00Z">
              <w:r w:rsidRPr="007D0AFB">
                <w:rPr>
                  <w:rFonts w:ascii="Arial" w:eastAsia="SimSun" w:hAnsi="Arial"/>
                  <w:noProof/>
                  <w:sz w:val="18"/>
                </w:rPr>
                <w:t>CP length</w:t>
              </w:r>
              <w:r w:rsidRPr="007D0AFB">
                <w:rPr>
                  <w:rFonts w:ascii="Arial" w:eastAsia="SimSun" w:hAnsi="Arial"/>
                  <w:noProof/>
                  <w:sz w:val="18"/>
                </w:rPr>
                <w:tab/>
              </w:r>
            </w:ins>
          </w:p>
        </w:tc>
        <w:tc>
          <w:tcPr>
            <w:tcW w:w="596" w:type="pct"/>
            <w:shd w:val="clear" w:color="auto" w:fill="auto"/>
          </w:tcPr>
          <w:p w14:paraId="2F3FE3D6" w14:textId="77777777" w:rsidR="007D0AFB" w:rsidRPr="007D0AFB" w:rsidRDefault="007D0AFB" w:rsidP="007D0AFB">
            <w:pPr>
              <w:keepNext/>
              <w:keepLines/>
              <w:spacing w:after="0"/>
              <w:jc w:val="center"/>
              <w:rPr>
                <w:ins w:id="11690" w:author="Nokia" w:date="2021-01-14T15:51:00Z"/>
                <w:rFonts w:ascii="Arial" w:eastAsia="SimSun" w:hAnsi="Arial"/>
                <w:noProof/>
                <w:sz w:val="18"/>
              </w:rPr>
            </w:pPr>
          </w:p>
        </w:tc>
        <w:tc>
          <w:tcPr>
            <w:tcW w:w="1708" w:type="pct"/>
          </w:tcPr>
          <w:p w14:paraId="41145A57" w14:textId="77777777" w:rsidR="007D0AFB" w:rsidRPr="007D0AFB" w:rsidRDefault="007D0AFB" w:rsidP="007D0AFB">
            <w:pPr>
              <w:keepNext/>
              <w:keepLines/>
              <w:spacing w:after="0"/>
              <w:jc w:val="center"/>
              <w:rPr>
                <w:ins w:id="11691" w:author="Nokia" w:date="2021-01-14T15:51:00Z"/>
                <w:rFonts w:ascii="Arial" w:eastAsia="SimSun" w:hAnsi="Arial"/>
                <w:noProof/>
                <w:sz w:val="18"/>
              </w:rPr>
            </w:pPr>
            <w:ins w:id="11692" w:author="Nokia" w:date="2021-01-14T15:51:00Z">
              <w:r w:rsidRPr="007D0AFB">
                <w:rPr>
                  <w:rFonts w:ascii="Arial" w:eastAsia="SimSun" w:hAnsi="Arial"/>
                  <w:noProof/>
                  <w:sz w:val="18"/>
                </w:rPr>
                <w:t>Normal</w:t>
              </w:r>
            </w:ins>
          </w:p>
        </w:tc>
      </w:tr>
      <w:tr w:rsidR="007D0AFB" w:rsidRPr="007D0AFB" w14:paraId="4FF5E53D" w14:textId="77777777" w:rsidTr="006452E8">
        <w:trPr>
          <w:trHeight w:val="187"/>
          <w:jc w:val="center"/>
          <w:ins w:id="11693" w:author="Nokia" w:date="2021-01-14T15:51:00Z"/>
        </w:trPr>
        <w:tc>
          <w:tcPr>
            <w:tcW w:w="2696" w:type="pct"/>
            <w:gridSpan w:val="3"/>
            <w:shd w:val="clear" w:color="auto" w:fill="auto"/>
          </w:tcPr>
          <w:p w14:paraId="0F8774E4" w14:textId="77777777" w:rsidR="007D0AFB" w:rsidRPr="007D0AFB" w:rsidRDefault="007D0AFB" w:rsidP="007D0AFB">
            <w:pPr>
              <w:keepNext/>
              <w:keepLines/>
              <w:spacing w:after="0"/>
              <w:rPr>
                <w:ins w:id="11694" w:author="Nokia" w:date="2021-01-14T15:51:00Z"/>
                <w:rFonts w:ascii="Arial" w:eastAsia="SimSun" w:hAnsi="Arial"/>
                <w:noProof/>
                <w:sz w:val="18"/>
              </w:rPr>
            </w:pPr>
            <w:ins w:id="11695" w:author="Nokia" w:date="2021-01-14T15:51:00Z">
              <w:r w:rsidRPr="007D0AFB">
                <w:rPr>
                  <w:rFonts w:ascii="Arial" w:eastAsia="SimSun" w:hAnsi="Arial"/>
                  <w:noProof/>
                  <w:sz w:val="18"/>
                </w:rPr>
                <w:t>Correlation Matrix and Antenna Configuration</w:t>
              </w:r>
            </w:ins>
          </w:p>
        </w:tc>
        <w:tc>
          <w:tcPr>
            <w:tcW w:w="596" w:type="pct"/>
            <w:shd w:val="clear" w:color="auto" w:fill="auto"/>
          </w:tcPr>
          <w:p w14:paraId="5A9C1A34" w14:textId="77777777" w:rsidR="007D0AFB" w:rsidRPr="007D0AFB" w:rsidRDefault="007D0AFB" w:rsidP="007D0AFB">
            <w:pPr>
              <w:keepNext/>
              <w:keepLines/>
              <w:spacing w:after="0"/>
              <w:jc w:val="center"/>
              <w:rPr>
                <w:ins w:id="11696" w:author="Nokia" w:date="2021-01-14T15:51:00Z"/>
                <w:rFonts w:ascii="Arial" w:eastAsia="SimSun" w:hAnsi="Arial"/>
                <w:noProof/>
                <w:sz w:val="18"/>
              </w:rPr>
            </w:pPr>
          </w:p>
        </w:tc>
        <w:tc>
          <w:tcPr>
            <w:tcW w:w="1708" w:type="pct"/>
            <w:shd w:val="clear" w:color="auto" w:fill="auto"/>
          </w:tcPr>
          <w:p w14:paraId="31A632C1" w14:textId="77777777" w:rsidR="007D0AFB" w:rsidRPr="007D0AFB" w:rsidRDefault="007D0AFB" w:rsidP="007D0AFB">
            <w:pPr>
              <w:keepNext/>
              <w:keepLines/>
              <w:spacing w:after="0"/>
              <w:jc w:val="center"/>
              <w:rPr>
                <w:ins w:id="11697" w:author="Nokia" w:date="2021-01-14T15:51:00Z"/>
                <w:rFonts w:ascii="Arial" w:eastAsia="SimSun" w:hAnsi="Arial"/>
                <w:noProof/>
                <w:sz w:val="18"/>
              </w:rPr>
            </w:pPr>
            <w:ins w:id="11698" w:author="Nokia" w:date="2021-01-14T15:51:00Z">
              <w:r w:rsidRPr="007D0AFB">
                <w:rPr>
                  <w:rFonts w:ascii="Arial" w:eastAsia="SimSun" w:hAnsi="Arial"/>
                  <w:noProof/>
                  <w:sz w:val="18"/>
                </w:rPr>
                <w:t>2x2 Low</w:t>
              </w:r>
            </w:ins>
          </w:p>
        </w:tc>
      </w:tr>
      <w:tr w:rsidR="007D0AFB" w:rsidRPr="007D0AFB" w14:paraId="1AFAEA47" w14:textId="77777777" w:rsidTr="006452E8">
        <w:trPr>
          <w:trHeight w:val="187"/>
          <w:jc w:val="center"/>
          <w:ins w:id="11699" w:author="Nokia" w:date="2021-01-14T15:51:00Z"/>
        </w:trPr>
        <w:tc>
          <w:tcPr>
            <w:tcW w:w="1137" w:type="pct"/>
            <w:vMerge w:val="restart"/>
            <w:shd w:val="clear" w:color="auto" w:fill="auto"/>
          </w:tcPr>
          <w:p w14:paraId="276827CF" w14:textId="77777777" w:rsidR="007D0AFB" w:rsidRPr="007D0AFB" w:rsidRDefault="007D0AFB" w:rsidP="007D0AFB">
            <w:pPr>
              <w:keepNext/>
              <w:keepLines/>
              <w:spacing w:after="0"/>
              <w:rPr>
                <w:ins w:id="11700" w:author="Nokia" w:date="2021-01-14T15:51:00Z"/>
                <w:rFonts w:ascii="Arial" w:eastAsia="SimSun" w:hAnsi="Arial"/>
                <w:noProof/>
                <w:sz w:val="18"/>
              </w:rPr>
            </w:pPr>
            <w:ins w:id="11701" w:author="Nokia" w:date="2021-01-14T15:51:00Z">
              <w:r w:rsidRPr="007D0AFB">
                <w:rPr>
                  <w:rFonts w:ascii="Arial" w:eastAsia="SimSun" w:hAnsi="Arial"/>
                  <w:noProof/>
                  <w:sz w:val="18"/>
                </w:rPr>
                <w:t>Out of sync transmission parameters</w:t>
              </w:r>
            </w:ins>
          </w:p>
        </w:tc>
        <w:tc>
          <w:tcPr>
            <w:tcW w:w="1559" w:type="pct"/>
            <w:gridSpan w:val="2"/>
            <w:shd w:val="clear" w:color="auto" w:fill="auto"/>
          </w:tcPr>
          <w:p w14:paraId="61CBF116" w14:textId="77777777" w:rsidR="007D0AFB" w:rsidRPr="007D0AFB" w:rsidRDefault="007D0AFB" w:rsidP="007D0AFB">
            <w:pPr>
              <w:keepNext/>
              <w:keepLines/>
              <w:spacing w:after="0"/>
              <w:rPr>
                <w:ins w:id="11702" w:author="Nokia" w:date="2021-01-14T15:51:00Z"/>
                <w:rFonts w:ascii="Arial" w:eastAsia="SimSun" w:hAnsi="Arial"/>
                <w:noProof/>
                <w:sz w:val="18"/>
              </w:rPr>
            </w:pPr>
            <w:ins w:id="11703" w:author="Nokia" w:date="2021-01-14T15:51:00Z">
              <w:r w:rsidRPr="007D0AFB">
                <w:rPr>
                  <w:rFonts w:ascii="Arial" w:eastAsia="SimSun" w:hAnsi="Arial"/>
                  <w:noProof/>
                  <w:sz w:val="18"/>
                </w:rPr>
                <w:t>DCI format</w:t>
              </w:r>
            </w:ins>
          </w:p>
        </w:tc>
        <w:tc>
          <w:tcPr>
            <w:tcW w:w="596" w:type="pct"/>
            <w:shd w:val="clear" w:color="auto" w:fill="auto"/>
          </w:tcPr>
          <w:p w14:paraId="67ECBE5E" w14:textId="77777777" w:rsidR="007D0AFB" w:rsidRPr="007D0AFB" w:rsidRDefault="007D0AFB" w:rsidP="007D0AFB">
            <w:pPr>
              <w:keepNext/>
              <w:keepLines/>
              <w:spacing w:after="0"/>
              <w:jc w:val="center"/>
              <w:rPr>
                <w:ins w:id="11704" w:author="Nokia" w:date="2021-01-14T15:51:00Z"/>
                <w:rFonts w:ascii="Arial" w:eastAsia="SimSun" w:hAnsi="Arial"/>
                <w:noProof/>
                <w:sz w:val="18"/>
              </w:rPr>
            </w:pPr>
          </w:p>
        </w:tc>
        <w:tc>
          <w:tcPr>
            <w:tcW w:w="1708" w:type="pct"/>
          </w:tcPr>
          <w:p w14:paraId="00501324" w14:textId="77777777" w:rsidR="007D0AFB" w:rsidRPr="007D0AFB" w:rsidRDefault="007D0AFB" w:rsidP="007D0AFB">
            <w:pPr>
              <w:keepNext/>
              <w:keepLines/>
              <w:spacing w:after="0"/>
              <w:jc w:val="center"/>
              <w:rPr>
                <w:ins w:id="11705" w:author="Nokia" w:date="2021-01-14T15:51:00Z"/>
                <w:rFonts w:ascii="Arial" w:eastAsia="SimSun" w:hAnsi="Arial"/>
                <w:noProof/>
                <w:sz w:val="18"/>
              </w:rPr>
            </w:pPr>
            <w:ins w:id="11706" w:author="Nokia" w:date="2021-01-14T15:51:00Z">
              <w:r w:rsidRPr="007D0AFB">
                <w:rPr>
                  <w:rFonts w:ascii="Arial" w:eastAsia="SimSun" w:hAnsi="Arial"/>
                  <w:noProof/>
                  <w:sz w:val="18"/>
                </w:rPr>
                <w:t>1-0</w:t>
              </w:r>
            </w:ins>
          </w:p>
        </w:tc>
      </w:tr>
      <w:tr w:rsidR="007D0AFB" w:rsidRPr="007D0AFB" w14:paraId="13B4C0F8" w14:textId="77777777" w:rsidTr="006452E8">
        <w:trPr>
          <w:trHeight w:val="187"/>
          <w:jc w:val="center"/>
          <w:ins w:id="11707" w:author="Nokia" w:date="2021-01-14T15:51:00Z"/>
        </w:trPr>
        <w:tc>
          <w:tcPr>
            <w:tcW w:w="1137" w:type="pct"/>
            <w:vMerge/>
            <w:shd w:val="clear" w:color="auto" w:fill="auto"/>
          </w:tcPr>
          <w:p w14:paraId="26FA60FD" w14:textId="77777777" w:rsidR="007D0AFB" w:rsidRPr="007D0AFB" w:rsidRDefault="007D0AFB" w:rsidP="007D0AFB">
            <w:pPr>
              <w:keepNext/>
              <w:keepLines/>
              <w:spacing w:after="0"/>
              <w:rPr>
                <w:ins w:id="11708" w:author="Nokia" w:date="2021-01-14T15:51:00Z"/>
                <w:rFonts w:ascii="Arial" w:eastAsia="SimSun" w:hAnsi="Arial"/>
                <w:noProof/>
                <w:sz w:val="18"/>
              </w:rPr>
            </w:pPr>
          </w:p>
        </w:tc>
        <w:tc>
          <w:tcPr>
            <w:tcW w:w="1559" w:type="pct"/>
            <w:gridSpan w:val="2"/>
            <w:shd w:val="clear" w:color="auto" w:fill="auto"/>
          </w:tcPr>
          <w:p w14:paraId="6E679ECD" w14:textId="77777777" w:rsidR="007D0AFB" w:rsidRPr="007D0AFB" w:rsidRDefault="007D0AFB" w:rsidP="007D0AFB">
            <w:pPr>
              <w:keepNext/>
              <w:keepLines/>
              <w:spacing w:after="0"/>
              <w:rPr>
                <w:ins w:id="11709" w:author="Nokia" w:date="2021-01-14T15:51:00Z"/>
                <w:rFonts w:ascii="Arial" w:eastAsia="SimSun" w:hAnsi="Arial"/>
                <w:noProof/>
                <w:sz w:val="18"/>
              </w:rPr>
            </w:pPr>
            <w:ins w:id="11710" w:author="Nokia" w:date="2021-01-14T15:51:00Z">
              <w:r w:rsidRPr="007D0AFB">
                <w:rPr>
                  <w:rFonts w:ascii="Arial" w:eastAsia="SimSun" w:hAnsi="Arial"/>
                  <w:noProof/>
                  <w:sz w:val="18"/>
                </w:rPr>
                <w:t>Number of Control OFDM symbols</w:t>
              </w:r>
            </w:ins>
          </w:p>
        </w:tc>
        <w:tc>
          <w:tcPr>
            <w:tcW w:w="596" w:type="pct"/>
            <w:shd w:val="clear" w:color="auto" w:fill="auto"/>
          </w:tcPr>
          <w:p w14:paraId="184416F6" w14:textId="77777777" w:rsidR="007D0AFB" w:rsidRPr="007D0AFB" w:rsidRDefault="007D0AFB" w:rsidP="007D0AFB">
            <w:pPr>
              <w:keepNext/>
              <w:keepLines/>
              <w:spacing w:after="0"/>
              <w:jc w:val="center"/>
              <w:rPr>
                <w:ins w:id="11711" w:author="Nokia" w:date="2021-01-14T15:51:00Z"/>
                <w:rFonts w:ascii="Arial" w:eastAsia="SimSun" w:hAnsi="Arial"/>
                <w:noProof/>
                <w:sz w:val="18"/>
              </w:rPr>
            </w:pPr>
          </w:p>
        </w:tc>
        <w:tc>
          <w:tcPr>
            <w:tcW w:w="1708" w:type="pct"/>
          </w:tcPr>
          <w:p w14:paraId="073191D8" w14:textId="77777777" w:rsidR="007D0AFB" w:rsidRPr="007D0AFB" w:rsidRDefault="007D0AFB" w:rsidP="007D0AFB">
            <w:pPr>
              <w:keepNext/>
              <w:keepLines/>
              <w:spacing w:after="0"/>
              <w:jc w:val="center"/>
              <w:rPr>
                <w:ins w:id="11712" w:author="Nokia" w:date="2021-01-14T15:51:00Z"/>
                <w:rFonts w:ascii="Arial" w:eastAsia="SimSun" w:hAnsi="Arial"/>
                <w:noProof/>
                <w:sz w:val="18"/>
              </w:rPr>
            </w:pPr>
            <w:ins w:id="11713" w:author="Nokia" w:date="2021-01-14T15:51:00Z">
              <w:r w:rsidRPr="007D0AFB">
                <w:rPr>
                  <w:rFonts w:ascii="Arial" w:eastAsia="SimSun" w:hAnsi="Arial"/>
                  <w:noProof/>
                  <w:sz w:val="18"/>
                </w:rPr>
                <w:t>2</w:t>
              </w:r>
            </w:ins>
          </w:p>
        </w:tc>
      </w:tr>
      <w:tr w:rsidR="007D0AFB" w:rsidRPr="007D0AFB" w14:paraId="352F8185" w14:textId="77777777" w:rsidTr="006452E8">
        <w:trPr>
          <w:trHeight w:val="187"/>
          <w:jc w:val="center"/>
          <w:ins w:id="11714" w:author="Nokia" w:date="2021-01-14T15:51:00Z"/>
        </w:trPr>
        <w:tc>
          <w:tcPr>
            <w:tcW w:w="1137" w:type="pct"/>
            <w:vMerge/>
            <w:shd w:val="clear" w:color="auto" w:fill="auto"/>
          </w:tcPr>
          <w:p w14:paraId="185BB819" w14:textId="77777777" w:rsidR="007D0AFB" w:rsidRPr="007D0AFB" w:rsidRDefault="007D0AFB" w:rsidP="007D0AFB">
            <w:pPr>
              <w:keepNext/>
              <w:keepLines/>
              <w:spacing w:after="0"/>
              <w:rPr>
                <w:ins w:id="11715" w:author="Nokia" w:date="2021-01-14T15:51:00Z"/>
                <w:rFonts w:ascii="Arial" w:eastAsia="SimSun" w:hAnsi="Arial"/>
                <w:noProof/>
                <w:sz w:val="18"/>
              </w:rPr>
            </w:pPr>
          </w:p>
        </w:tc>
        <w:tc>
          <w:tcPr>
            <w:tcW w:w="1559" w:type="pct"/>
            <w:gridSpan w:val="2"/>
            <w:shd w:val="clear" w:color="auto" w:fill="auto"/>
          </w:tcPr>
          <w:p w14:paraId="11B24DEF" w14:textId="77777777" w:rsidR="007D0AFB" w:rsidRPr="007D0AFB" w:rsidRDefault="007D0AFB" w:rsidP="007D0AFB">
            <w:pPr>
              <w:keepNext/>
              <w:keepLines/>
              <w:spacing w:after="0"/>
              <w:rPr>
                <w:ins w:id="11716" w:author="Nokia" w:date="2021-01-14T15:51:00Z"/>
                <w:rFonts w:ascii="Arial" w:eastAsia="SimSun" w:hAnsi="Arial"/>
                <w:noProof/>
                <w:sz w:val="18"/>
              </w:rPr>
            </w:pPr>
            <w:ins w:id="11717" w:author="Nokia" w:date="2021-01-14T15:51:00Z">
              <w:r w:rsidRPr="007D0AFB">
                <w:rPr>
                  <w:rFonts w:ascii="Arial" w:eastAsia="SimSun" w:hAnsi="Arial"/>
                  <w:noProof/>
                  <w:sz w:val="18"/>
                </w:rPr>
                <w:t xml:space="preserve">Aggregation level </w:t>
              </w:r>
            </w:ins>
          </w:p>
        </w:tc>
        <w:tc>
          <w:tcPr>
            <w:tcW w:w="596" w:type="pct"/>
            <w:shd w:val="clear" w:color="auto" w:fill="auto"/>
          </w:tcPr>
          <w:p w14:paraId="00647BCE" w14:textId="77777777" w:rsidR="007D0AFB" w:rsidRPr="007D0AFB" w:rsidRDefault="007D0AFB" w:rsidP="007D0AFB">
            <w:pPr>
              <w:keepNext/>
              <w:keepLines/>
              <w:spacing w:after="0"/>
              <w:jc w:val="center"/>
              <w:rPr>
                <w:ins w:id="11718" w:author="Nokia" w:date="2021-01-14T15:51:00Z"/>
                <w:rFonts w:ascii="Arial" w:eastAsia="SimSun" w:hAnsi="Arial"/>
                <w:noProof/>
                <w:sz w:val="18"/>
              </w:rPr>
            </w:pPr>
            <w:ins w:id="11719" w:author="Nokia" w:date="2021-01-14T15:51:00Z">
              <w:r w:rsidRPr="007D0AFB">
                <w:rPr>
                  <w:rFonts w:ascii="Arial" w:eastAsia="SimSun" w:hAnsi="Arial"/>
                  <w:noProof/>
                  <w:sz w:val="18"/>
                </w:rPr>
                <w:t>CCE</w:t>
              </w:r>
            </w:ins>
          </w:p>
        </w:tc>
        <w:tc>
          <w:tcPr>
            <w:tcW w:w="1708" w:type="pct"/>
          </w:tcPr>
          <w:p w14:paraId="29EE473C" w14:textId="77777777" w:rsidR="007D0AFB" w:rsidRPr="007D0AFB" w:rsidRDefault="007D0AFB" w:rsidP="007D0AFB">
            <w:pPr>
              <w:keepNext/>
              <w:keepLines/>
              <w:spacing w:after="0"/>
              <w:jc w:val="center"/>
              <w:rPr>
                <w:ins w:id="11720" w:author="Nokia" w:date="2021-01-14T15:51:00Z"/>
                <w:rFonts w:ascii="Arial" w:eastAsia="SimSun" w:hAnsi="Arial"/>
                <w:noProof/>
                <w:sz w:val="18"/>
              </w:rPr>
            </w:pPr>
            <w:ins w:id="11721" w:author="Nokia" w:date="2021-01-14T15:51:00Z">
              <w:r w:rsidRPr="007D0AFB">
                <w:rPr>
                  <w:rFonts w:ascii="Arial" w:eastAsia="SimSun" w:hAnsi="Arial"/>
                  <w:noProof/>
                  <w:sz w:val="18"/>
                </w:rPr>
                <w:t>8</w:t>
              </w:r>
            </w:ins>
          </w:p>
        </w:tc>
      </w:tr>
      <w:tr w:rsidR="007D0AFB" w:rsidRPr="007D0AFB" w14:paraId="6A07A5FF" w14:textId="77777777" w:rsidTr="006452E8">
        <w:trPr>
          <w:trHeight w:val="187"/>
          <w:jc w:val="center"/>
          <w:ins w:id="11722" w:author="Nokia" w:date="2021-01-14T15:51:00Z"/>
        </w:trPr>
        <w:tc>
          <w:tcPr>
            <w:tcW w:w="1137" w:type="pct"/>
            <w:vMerge/>
            <w:shd w:val="clear" w:color="auto" w:fill="auto"/>
          </w:tcPr>
          <w:p w14:paraId="7A88A06F" w14:textId="77777777" w:rsidR="007D0AFB" w:rsidRPr="007D0AFB" w:rsidRDefault="007D0AFB" w:rsidP="007D0AFB">
            <w:pPr>
              <w:keepNext/>
              <w:keepLines/>
              <w:spacing w:after="0"/>
              <w:rPr>
                <w:ins w:id="11723" w:author="Nokia" w:date="2021-01-14T15:51:00Z"/>
                <w:rFonts w:ascii="Arial" w:eastAsia="SimSun" w:hAnsi="Arial"/>
                <w:noProof/>
                <w:sz w:val="18"/>
              </w:rPr>
            </w:pPr>
          </w:p>
        </w:tc>
        <w:tc>
          <w:tcPr>
            <w:tcW w:w="1559" w:type="pct"/>
            <w:gridSpan w:val="2"/>
            <w:shd w:val="clear" w:color="auto" w:fill="auto"/>
          </w:tcPr>
          <w:p w14:paraId="667FA959" w14:textId="77777777" w:rsidR="007D0AFB" w:rsidRPr="007D0AFB" w:rsidRDefault="007D0AFB" w:rsidP="007D0AFB">
            <w:pPr>
              <w:keepNext/>
              <w:keepLines/>
              <w:spacing w:after="0"/>
              <w:rPr>
                <w:ins w:id="11724" w:author="Nokia" w:date="2021-01-14T15:51:00Z"/>
                <w:rFonts w:ascii="Arial" w:eastAsia="SimSun" w:hAnsi="Arial"/>
                <w:noProof/>
                <w:sz w:val="18"/>
              </w:rPr>
            </w:pPr>
            <w:ins w:id="11725" w:author="Nokia" w:date="2021-01-14T15:51:00Z">
              <w:r w:rsidRPr="007D0AFB">
                <w:rPr>
                  <w:rFonts w:ascii="Arial" w:eastAsia="?? ??" w:hAnsi="Arial"/>
                  <w:sz w:val="18"/>
                </w:rPr>
                <w:t>Ratio of hypothetical PDCCH RE energy to average SSS RE energy</w:t>
              </w:r>
            </w:ins>
          </w:p>
        </w:tc>
        <w:tc>
          <w:tcPr>
            <w:tcW w:w="596" w:type="pct"/>
            <w:shd w:val="clear" w:color="auto" w:fill="auto"/>
          </w:tcPr>
          <w:p w14:paraId="4A90B23E" w14:textId="77777777" w:rsidR="007D0AFB" w:rsidRPr="007D0AFB" w:rsidRDefault="007D0AFB" w:rsidP="007D0AFB">
            <w:pPr>
              <w:keepNext/>
              <w:keepLines/>
              <w:spacing w:after="0"/>
              <w:jc w:val="center"/>
              <w:rPr>
                <w:ins w:id="11726" w:author="Nokia" w:date="2021-01-14T15:51:00Z"/>
                <w:rFonts w:ascii="Arial" w:eastAsia="SimSun" w:hAnsi="Arial"/>
                <w:noProof/>
                <w:sz w:val="18"/>
              </w:rPr>
            </w:pPr>
            <w:ins w:id="11727" w:author="Nokia" w:date="2021-01-14T15:51:00Z">
              <w:r w:rsidRPr="007D0AFB">
                <w:rPr>
                  <w:rFonts w:ascii="Arial" w:eastAsia="SimSun" w:hAnsi="Arial"/>
                  <w:noProof/>
                  <w:sz w:val="18"/>
                </w:rPr>
                <w:t>dB</w:t>
              </w:r>
            </w:ins>
          </w:p>
        </w:tc>
        <w:tc>
          <w:tcPr>
            <w:tcW w:w="1708" w:type="pct"/>
          </w:tcPr>
          <w:p w14:paraId="2C12D87B" w14:textId="77777777" w:rsidR="007D0AFB" w:rsidRPr="007D0AFB" w:rsidRDefault="007D0AFB" w:rsidP="007D0AFB">
            <w:pPr>
              <w:keepNext/>
              <w:keepLines/>
              <w:spacing w:after="0"/>
              <w:jc w:val="center"/>
              <w:rPr>
                <w:ins w:id="11728" w:author="Nokia" w:date="2021-01-14T15:51:00Z"/>
                <w:rFonts w:ascii="Arial" w:eastAsia="SimSun" w:hAnsi="Arial"/>
                <w:noProof/>
                <w:sz w:val="18"/>
              </w:rPr>
            </w:pPr>
            <w:ins w:id="11729" w:author="Nokia" w:date="2021-01-14T15:51:00Z">
              <w:r w:rsidRPr="007D0AFB">
                <w:rPr>
                  <w:rFonts w:ascii="Arial" w:eastAsia="SimSun" w:hAnsi="Arial"/>
                  <w:noProof/>
                  <w:sz w:val="18"/>
                </w:rPr>
                <w:t>4</w:t>
              </w:r>
            </w:ins>
          </w:p>
        </w:tc>
      </w:tr>
      <w:tr w:rsidR="007D0AFB" w:rsidRPr="007D0AFB" w14:paraId="7B97142D" w14:textId="77777777" w:rsidTr="006452E8">
        <w:trPr>
          <w:trHeight w:val="187"/>
          <w:jc w:val="center"/>
          <w:ins w:id="11730" w:author="Nokia" w:date="2021-01-14T15:51:00Z"/>
        </w:trPr>
        <w:tc>
          <w:tcPr>
            <w:tcW w:w="1137" w:type="pct"/>
            <w:vMerge/>
            <w:shd w:val="clear" w:color="auto" w:fill="auto"/>
          </w:tcPr>
          <w:p w14:paraId="42781422" w14:textId="77777777" w:rsidR="007D0AFB" w:rsidRPr="007D0AFB" w:rsidRDefault="007D0AFB" w:rsidP="007D0AFB">
            <w:pPr>
              <w:keepNext/>
              <w:keepLines/>
              <w:spacing w:after="0"/>
              <w:rPr>
                <w:ins w:id="11731" w:author="Nokia" w:date="2021-01-14T15:51:00Z"/>
                <w:rFonts w:ascii="Arial" w:eastAsia="SimSun" w:hAnsi="Arial"/>
                <w:noProof/>
                <w:sz w:val="18"/>
              </w:rPr>
            </w:pPr>
          </w:p>
        </w:tc>
        <w:tc>
          <w:tcPr>
            <w:tcW w:w="1559" w:type="pct"/>
            <w:gridSpan w:val="2"/>
            <w:shd w:val="clear" w:color="auto" w:fill="auto"/>
          </w:tcPr>
          <w:p w14:paraId="13A936CB" w14:textId="77777777" w:rsidR="007D0AFB" w:rsidRPr="007D0AFB" w:rsidRDefault="007D0AFB" w:rsidP="007D0AFB">
            <w:pPr>
              <w:keepNext/>
              <w:keepLines/>
              <w:spacing w:after="0"/>
              <w:rPr>
                <w:ins w:id="11732" w:author="Nokia" w:date="2021-01-14T15:51:00Z"/>
                <w:rFonts w:ascii="Arial" w:eastAsia="SimSun" w:hAnsi="Arial"/>
                <w:noProof/>
                <w:sz w:val="18"/>
              </w:rPr>
            </w:pPr>
            <w:ins w:id="11733" w:author="Nokia" w:date="2021-01-14T15:51:00Z">
              <w:r w:rsidRPr="007D0AFB">
                <w:rPr>
                  <w:rFonts w:ascii="Arial" w:eastAsia="?? ??" w:hAnsi="Arial"/>
                  <w:sz w:val="18"/>
                </w:rPr>
                <w:t>Ratio of hypothetical PDCCH DMRS energy to average SSS RE energy</w:t>
              </w:r>
            </w:ins>
          </w:p>
        </w:tc>
        <w:tc>
          <w:tcPr>
            <w:tcW w:w="596" w:type="pct"/>
            <w:shd w:val="clear" w:color="auto" w:fill="auto"/>
          </w:tcPr>
          <w:p w14:paraId="5DA7C670" w14:textId="77777777" w:rsidR="007D0AFB" w:rsidRPr="007D0AFB" w:rsidRDefault="007D0AFB" w:rsidP="007D0AFB">
            <w:pPr>
              <w:keepNext/>
              <w:keepLines/>
              <w:spacing w:after="0"/>
              <w:jc w:val="center"/>
              <w:rPr>
                <w:ins w:id="11734" w:author="Nokia" w:date="2021-01-14T15:51:00Z"/>
                <w:rFonts w:ascii="Arial" w:eastAsia="SimSun" w:hAnsi="Arial"/>
                <w:noProof/>
                <w:sz w:val="18"/>
              </w:rPr>
            </w:pPr>
            <w:ins w:id="11735" w:author="Nokia" w:date="2021-01-14T15:51:00Z">
              <w:r w:rsidRPr="007D0AFB">
                <w:rPr>
                  <w:rFonts w:ascii="Arial" w:eastAsia="SimSun" w:hAnsi="Arial"/>
                  <w:noProof/>
                  <w:sz w:val="18"/>
                </w:rPr>
                <w:t>dB</w:t>
              </w:r>
            </w:ins>
          </w:p>
        </w:tc>
        <w:tc>
          <w:tcPr>
            <w:tcW w:w="1708" w:type="pct"/>
          </w:tcPr>
          <w:p w14:paraId="0874957A" w14:textId="77777777" w:rsidR="007D0AFB" w:rsidRPr="007D0AFB" w:rsidRDefault="007D0AFB" w:rsidP="007D0AFB">
            <w:pPr>
              <w:keepNext/>
              <w:keepLines/>
              <w:spacing w:after="0"/>
              <w:jc w:val="center"/>
              <w:rPr>
                <w:ins w:id="11736" w:author="Nokia" w:date="2021-01-14T15:51:00Z"/>
                <w:rFonts w:ascii="Arial" w:eastAsia="SimSun" w:hAnsi="Arial"/>
                <w:noProof/>
                <w:sz w:val="18"/>
              </w:rPr>
            </w:pPr>
            <w:ins w:id="11737" w:author="Nokia" w:date="2021-01-14T15:51:00Z">
              <w:r w:rsidRPr="007D0AFB">
                <w:rPr>
                  <w:rFonts w:ascii="Arial" w:eastAsia="SimSun" w:hAnsi="Arial"/>
                  <w:noProof/>
                  <w:sz w:val="18"/>
                </w:rPr>
                <w:t>4</w:t>
              </w:r>
            </w:ins>
          </w:p>
        </w:tc>
      </w:tr>
      <w:tr w:rsidR="007D0AFB" w:rsidRPr="007D0AFB" w14:paraId="0BB219B8" w14:textId="77777777" w:rsidTr="006452E8">
        <w:trPr>
          <w:trHeight w:val="187"/>
          <w:jc w:val="center"/>
          <w:ins w:id="11738" w:author="Nokia" w:date="2021-01-14T15:51:00Z"/>
        </w:trPr>
        <w:tc>
          <w:tcPr>
            <w:tcW w:w="1137" w:type="pct"/>
            <w:vMerge/>
            <w:shd w:val="clear" w:color="auto" w:fill="auto"/>
          </w:tcPr>
          <w:p w14:paraId="6DEDFEA7" w14:textId="77777777" w:rsidR="007D0AFB" w:rsidRPr="007D0AFB" w:rsidRDefault="007D0AFB" w:rsidP="007D0AFB">
            <w:pPr>
              <w:keepNext/>
              <w:keepLines/>
              <w:spacing w:after="0"/>
              <w:rPr>
                <w:ins w:id="11739" w:author="Nokia" w:date="2021-01-14T15:51:00Z"/>
                <w:rFonts w:ascii="Arial" w:eastAsia="SimSun" w:hAnsi="Arial"/>
                <w:noProof/>
                <w:sz w:val="18"/>
              </w:rPr>
            </w:pPr>
          </w:p>
        </w:tc>
        <w:tc>
          <w:tcPr>
            <w:tcW w:w="1559" w:type="pct"/>
            <w:gridSpan w:val="2"/>
            <w:shd w:val="clear" w:color="auto" w:fill="auto"/>
          </w:tcPr>
          <w:p w14:paraId="5E4F33B1" w14:textId="77777777" w:rsidR="007D0AFB" w:rsidRPr="007D0AFB" w:rsidRDefault="007D0AFB" w:rsidP="007D0AFB">
            <w:pPr>
              <w:keepNext/>
              <w:keepLines/>
              <w:spacing w:after="0"/>
              <w:rPr>
                <w:ins w:id="11740" w:author="Nokia" w:date="2021-01-14T15:51:00Z"/>
                <w:rFonts w:ascii="Arial" w:eastAsia="?? ??" w:hAnsi="Arial"/>
                <w:sz w:val="18"/>
              </w:rPr>
            </w:pPr>
            <w:ins w:id="11741" w:author="Nokia" w:date="2021-01-14T15:51:00Z">
              <w:r w:rsidRPr="007D0AFB">
                <w:rPr>
                  <w:rFonts w:ascii="Arial" w:eastAsia="?? ??" w:hAnsi="Arial"/>
                  <w:sz w:val="18"/>
                </w:rPr>
                <w:t>DMRS precoder granularity</w:t>
              </w:r>
            </w:ins>
          </w:p>
        </w:tc>
        <w:tc>
          <w:tcPr>
            <w:tcW w:w="596" w:type="pct"/>
            <w:shd w:val="clear" w:color="auto" w:fill="auto"/>
          </w:tcPr>
          <w:p w14:paraId="1F7F0437" w14:textId="77777777" w:rsidR="007D0AFB" w:rsidRPr="007D0AFB" w:rsidRDefault="007D0AFB" w:rsidP="007D0AFB">
            <w:pPr>
              <w:keepNext/>
              <w:keepLines/>
              <w:spacing w:after="0"/>
              <w:jc w:val="center"/>
              <w:rPr>
                <w:ins w:id="11742" w:author="Nokia" w:date="2021-01-14T15:51:00Z"/>
                <w:rFonts w:ascii="Arial" w:eastAsia="?? ??" w:hAnsi="Arial"/>
                <w:sz w:val="18"/>
              </w:rPr>
            </w:pPr>
          </w:p>
        </w:tc>
        <w:tc>
          <w:tcPr>
            <w:tcW w:w="1708" w:type="pct"/>
          </w:tcPr>
          <w:p w14:paraId="66D16F92" w14:textId="77777777" w:rsidR="007D0AFB" w:rsidRPr="007D0AFB" w:rsidRDefault="007D0AFB" w:rsidP="007D0AFB">
            <w:pPr>
              <w:keepNext/>
              <w:keepLines/>
              <w:spacing w:after="0"/>
              <w:jc w:val="center"/>
              <w:rPr>
                <w:ins w:id="11743" w:author="Nokia" w:date="2021-01-14T15:51:00Z"/>
                <w:rFonts w:ascii="Arial" w:eastAsia="SimSun" w:hAnsi="Arial"/>
                <w:noProof/>
                <w:sz w:val="18"/>
              </w:rPr>
            </w:pPr>
            <w:ins w:id="11744" w:author="Nokia" w:date="2021-01-14T15:51:00Z">
              <w:r w:rsidRPr="007D0AFB">
                <w:rPr>
                  <w:rFonts w:ascii="Arial" w:eastAsia="?? ??" w:hAnsi="Arial"/>
                  <w:sz w:val="18"/>
                </w:rPr>
                <w:t>REG bundle size</w:t>
              </w:r>
            </w:ins>
          </w:p>
        </w:tc>
      </w:tr>
      <w:tr w:rsidR="007D0AFB" w:rsidRPr="007D0AFB" w14:paraId="326F5586" w14:textId="77777777" w:rsidTr="006452E8">
        <w:trPr>
          <w:trHeight w:val="187"/>
          <w:jc w:val="center"/>
          <w:ins w:id="11745" w:author="Nokia" w:date="2021-01-14T15:51:00Z"/>
        </w:trPr>
        <w:tc>
          <w:tcPr>
            <w:tcW w:w="1137" w:type="pct"/>
            <w:vMerge/>
            <w:shd w:val="clear" w:color="auto" w:fill="auto"/>
          </w:tcPr>
          <w:p w14:paraId="4A916DFA" w14:textId="77777777" w:rsidR="007D0AFB" w:rsidRPr="007D0AFB" w:rsidRDefault="007D0AFB" w:rsidP="007D0AFB">
            <w:pPr>
              <w:keepNext/>
              <w:keepLines/>
              <w:spacing w:after="0"/>
              <w:rPr>
                <w:ins w:id="11746" w:author="Nokia" w:date="2021-01-14T15:51:00Z"/>
                <w:rFonts w:ascii="Arial" w:eastAsia="SimSun" w:hAnsi="Arial"/>
                <w:noProof/>
                <w:sz w:val="18"/>
              </w:rPr>
            </w:pPr>
          </w:p>
        </w:tc>
        <w:tc>
          <w:tcPr>
            <w:tcW w:w="1559" w:type="pct"/>
            <w:gridSpan w:val="2"/>
            <w:shd w:val="clear" w:color="auto" w:fill="auto"/>
          </w:tcPr>
          <w:p w14:paraId="4834EA42" w14:textId="77777777" w:rsidR="007D0AFB" w:rsidRPr="007D0AFB" w:rsidRDefault="007D0AFB" w:rsidP="007D0AFB">
            <w:pPr>
              <w:keepNext/>
              <w:keepLines/>
              <w:spacing w:after="0"/>
              <w:rPr>
                <w:ins w:id="11747" w:author="Nokia" w:date="2021-01-14T15:51:00Z"/>
                <w:rFonts w:ascii="Arial" w:eastAsia="?? ??" w:hAnsi="Arial"/>
                <w:sz w:val="18"/>
              </w:rPr>
            </w:pPr>
            <w:ins w:id="11748" w:author="Nokia" w:date="2021-01-14T15:51:00Z">
              <w:r w:rsidRPr="007D0AFB">
                <w:rPr>
                  <w:rFonts w:ascii="Arial" w:eastAsia="?? ??" w:hAnsi="Arial"/>
                  <w:sz w:val="18"/>
                </w:rPr>
                <w:t>REG bundle size</w:t>
              </w:r>
            </w:ins>
          </w:p>
        </w:tc>
        <w:tc>
          <w:tcPr>
            <w:tcW w:w="596" w:type="pct"/>
            <w:shd w:val="clear" w:color="auto" w:fill="auto"/>
          </w:tcPr>
          <w:p w14:paraId="310BC908" w14:textId="77777777" w:rsidR="007D0AFB" w:rsidRPr="007D0AFB" w:rsidRDefault="007D0AFB" w:rsidP="007D0AFB">
            <w:pPr>
              <w:keepNext/>
              <w:keepLines/>
              <w:spacing w:after="0"/>
              <w:jc w:val="center"/>
              <w:rPr>
                <w:ins w:id="11749" w:author="Nokia" w:date="2021-01-14T15:51:00Z"/>
                <w:rFonts w:ascii="Arial" w:eastAsia="?? ??" w:hAnsi="Arial"/>
                <w:sz w:val="18"/>
              </w:rPr>
            </w:pPr>
          </w:p>
        </w:tc>
        <w:tc>
          <w:tcPr>
            <w:tcW w:w="1708" w:type="pct"/>
          </w:tcPr>
          <w:p w14:paraId="2C2C16B1" w14:textId="77777777" w:rsidR="007D0AFB" w:rsidRPr="007D0AFB" w:rsidRDefault="007D0AFB" w:rsidP="007D0AFB">
            <w:pPr>
              <w:keepNext/>
              <w:keepLines/>
              <w:spacing w:after="0"/>
              <w:jc w:val="center"/>
              <w:rPr>
                <w:ins w:id="11750" w:author="Nokia" w:date="2021-01-14T15:51:00Z"/>
                <w:rFonts w:ascii="Arial" w:eastAsia="SimSun" w:hAnsi="Arial"/>
                <w:noProof/>
                <w:sz w:val="18"/>
              </w:rPr>
            </w:pPr>
            <w:ins w:id="11751" w:author="Nokia" w:date="2021-01-14T15:51:00Z">
              <w:r w:rsidRPr="007D0AFB">
                <w:rPr>
                  <w:rFonts w:ascii="Arial" w:eastAsia="SimSun" w:hAnsi="Arial"/>
                  <w:noProof/>
                  <w:sz w:val="18"/>
                </w:rPr>
                <w:t>6</w:t>
              </w:r>
            </w:ins>
          </w:p>
        </w:tc>
      </w:tr>
      <w:tr w:rsidR="007D0AFB" w:rsidRPr="007D0AFB" w14:paraId="5865A665" w14:textId="77777777" w:rsidTr="006452E8">
        <w:trPr>
          <w:trHeight w:val="187"/>
          <w:jc w:val="center"/>
          <w:ins w:id="11752" w:author="Nokia" w:date="2021-02-02T16:28:00Z"/>
        </w:trPr>
        <w:tc>
          <w:tcPr>
            <w:tcW w:w="2696" w:type="pct"/>
            <w:gridSpan w:val="3"/>
            <w:shd w:val="clear" w:color="auto" w:fill="auto"/>
          </w:tcPr>
          <w:p w14:paraId="7430CB9F" w14:textId="77777777" w:rsidR="007D0AFB" w:rsidRPr="007D0AFB" w:rsidRDefault="007D0AFB" w:rsidP="007D0AFB">
            <w:pPr>
              <w:keepNext/>
              <w:keepLines/>
              <w:spacing w:after="0"/>
              <w:rPr>
                <w:ins w:id="11753" w:author="Nokia" w:date="2021-02-02T16:28:00Z"/>
                <w:rFonts w:ascii="Arial" w:eastAsia="SimSun" w:hAnsi="Arial"/>
                <w:noProof/>
                <w:sz w:val="18"/>
              </w:rPr>
            </w:pPr>
            <w:ins w:id="11754" w:author="Nokia" w:date="2021-02-02T16:28:00Z">
              <w:r w:rsidRPr="007D0AFB">
                <w:rPr>
                  <w:rFonts w:ascii="Arial" w:eastAsia="SimSun" w:hAnsi="Arial"/>
                  <w:noProof/>
                  <w:sz w:val="18"/>
                </w:rPr>
                <w:t>DRX</w:t>
              </w:r>
            </w:ins>
          </w:p>
        </w:tc>
        <w:tc>
          <w:tcPr>
            <w:tcW w:w="596" w:type="pct"/>
            <w:shd w:val="clear" w:color="auto" w:fill="auto"/>
          </w:tcPr>
          <w:p w14:paraId="0F0079B7" w14:textId="77777777" w:rsidR="007D0AFB" w:rsidRPr="007D0AFB" w:rsidRDefault="007D0AFB" w:rsidP="007D0AFB">
            <w:pPr>
              <w:keepNext/>
              <w:keepLines/>
              <w:spacing w:after="0"/>
              <w:jc w:val="center"/>
              <w:rPr>
                <w:ins w:id="11755" w:author="Nokia" w:date="2021-02-02T16:28:00Z"/>
                <w:rFonts w:ascii="Arial" w:eastAsia="SimSun" w:hAnsi="Arial"/>
                <w:noProof/>
                <w:sz w:val="18"/>
              </w:rPr>
            </w:pPr>
          </w:p>
        </w:tc>
        <w:tc>
          <w:tcPr>
            <w:tcW w:w="1708" w:type="pct"/>
          </w:tcPr>
          <w:p w14:paraId="204A2B23" w14:textId="77777777" w:rsidR="007D0AFB" w:rsidRPr="007D0AFB" w:rsidRDefault="007D0AFB" w:rsidP="007D0AFB">
            <w:pPr>
              <w:keepNext/>
              <w:keepLines/>
              <w:spacing w:after="0"/>
              <w:jc w:val="center"/>
              <w:rPr>
                <w:ins w:id="11756" w:author="Nokia" w:date="2021-02-02T16:28:00Z"/>
                <w:rFonts w:ascii="Arial" w:eastAsia="SimSun" w:hAnsi="Arial"/>
                <w:sz w:val="18"/>
              </w:rPr>
            </w:pPr>
            <w:ins w:id="11757" w:author="Nokia" w:date="2021-02-02T16:29:00Z">
              <w:r w:rsidRPr="007D0AFB">
                <w:rPr>
                  <w:rFonts w:ascii="Arial" w:eastAsia="SimSun" w:hAnsi="Arial"/>
                  <w:sz w:val="18"/>
                </w:rPr>
                <w:t>OFF</w:t>
              </w:r>
            </w:ins>
          </w:p>
        </w:tc>
      </w:tr>
      <w:tr w:rsidR="007D0AFB" w:rsidRPr="007D0AFB" w14:paraId="5318A420" w14:textId="77777777" w:rsidTr="006452E8">
        <w:trPr>
          <w:trHeight w:val="187"/>
          <w:jc w:val="center"/>
          <w:ins w:id="11758" w:author="Nokia" w:date="2021-01-14T15:51:00Z"/>
        </w:trPr>
        <w:tc>
          <w:tcPr>
            <w:tcW w:w="2696" w:type="pct"/>
            <w:gridSpan w:val="3"/>
            <w:shd w:val="clear" w:color="auto" w:fill="auto"/>
          </w:tcPr>
          <w:p w14:paraId="4EAD51DF" w14:textId="77777777" w:rsidR="007D0AFB" w:rsidRPr="007D0AFB" w:rsidRDefault="007D0AFB" w:rsidP="007D0AFB">
            <w:pPr>
              <w:keepNext/>
              <w:keepLines/>
              <w:spacing w:after="0"/>
              <w:rPr>
                <w:ins w:id="11759" w:author="Nokia" w:date="2021-01-14T15:51:00Z"/>
                <w:rFonts w:ascii="Arial" w:eastAsia="SimSun" w:hAnsi="Arial"/>
                <w:noProof/>
                <w:sz w:val="18"/>
              </w:rPr>
            </w:pPr>
            <w:ins w:id="11760" w:author="Nokia" w:date="2021-01-14T15:51:00Z">
              <w:r w:rsidRPr="007D0AFB">
                <w:rPr>
                  <w:rFonts w:ascii="Arial" w:eastAsia="SimSun" w:hAnsi="Arial"/>
                  <w:noProof/>
                  <w:sz w:val="18"/>
                </w:rPr>
                <w:t>Layer 3 filtering</w:t>
              </w:r>
            </w:ins>
          </w:p>
        </w:tc>
        <w:tc>
          <w:tcPr>
            <w:tcW w:w="596" w:type="pct"/>
            <w:shd w:val="clear" w:color="auto" w:fill="auto"/>
          </w:tcPr>
          <w:p w14:paraId="6A2AC867" w14:textId="77777777" w:rsidR="007D0AFB" w:rsidRPr="007D0AFB" w:rsidRDefault="007D0AFB" w:rsidP="007D0AFB">
            <w:pPr>
              <w:keepNext/>
              <w:keepLines/>
              <w:spacing w:after="0"/>
              <w:jc w:val="center"/>
              <w:rPr>
                <w:ins w:id="11761" w:author="Nokia" w:date="2021-01-14T15:51:00Z"/>
                <w:rFonts w:ascii="Arial" w:eastAsia="SimSun" w:hAnsi="Arial"/>
                <w:noProof/>
                <w:sz w:val="18"/>
              </w:rPr>
            </w:pPr>
          </w:p>
        </w:tc>
        <w:tc>
          <w:tcPr>
            <w:tcW w:w="1708" w:type="pct"/>
          </w:tcPr>
          <w:p w14:paraId="065702F2" w14:textId="77777777" w:rsidR="007D0AFB" w:rsidRPr="007D0AFB" w:rsidRDefault="007D0AFB" w:rsidP="007D0AFB">
            <w:pPr>
              <w:keepNext/>
              <w:keepLines/>
              <w:spacing w:after="0"/>
              <w:jc w:val="center"/>
              <w:rPr>
                <w:ins w:id="11762" w:author="Nokia" w:date="2021-01-14T15:51:00Z"/>
                <w:rFonts w:ascii="Arial" w:eastAsia="SimSun" w:hAnsi="Arial"/>
                <w:noProof/>
                <w:sz w:val="18"/>
              </w:rPr>
            </w:pPr>
            <w:ins w:id="11763" w:author="Nokia" w:date="2021-01-14T15:51:00Z">
              <w:r w:rsidRPr="007D0AFB">
                <w:rPr>
                  <w:rFonts w:ascii="Arial" w:eastAsia="SimSun" w:hAnsi="Arial"/>
                  <w:i/>
                  <w:iCs/>
                  <w:sz w:val="18"/>
                </w:rPr>
                <w:t>Enabled</w:t>
              </w:r>
            </w:ins>
          </w:p>
        </w:tc>
      </w:tr>
      <w:tr w:rsidR="007D0AFB" w:rsidRPr="007D0AFB" w14:paraId="10277508" w14:textId="77777777" w:rsidTr="006452E8">
        <w:trPr>
          <w:trHeight w:val="187"/>
          <w:jc w:val="center"/>
          <w:ins w:id="11764" w:author="Nokia" w:date="2021-01-14T15:51:00Z"/>
        </w:trPr>
        <w:tc>
          <w:tcPr>
            <w:tcW w:w="2696" w:type="pct"/>
            <w:gridSpan w:val="3"/>
            <w:shd w:val="clear" w:color="auto" w:fill="auto"/>
          </w:tcPr>
          <w:p w14:paraId="735D51E3" w14:textId="77777777" w:rsidR="007D0AFB" w:rsidRPr="007D0AFB" w:rsidRDefault="007D0AFB" w:rsidP="007D0AFB">
            <w:pPr>
              <w:keepNext/>
              <w:keepLines/>
              <w:spacing w:after="0"/>
              <w:rPr>
                <w:ins w:id="11765" w:author="Nokia" w:date="2021-01-14T15:51:00Z"/>
                <w:rFonts w:ascii="Arial" w:eastAsia="SimSun" w:hAnsi="Arial"/>
                <w:noProof/>
                <w:sz w:val="18"/>
              </w:rPr>
            </w:pPr>
            <w:ins w:id="11766" w:author="Nokia" w:date="2021-01-14T15:51:00Z">
              <w:r w:rsidRPr="007D0AFB">
                <w:rPr>
                  <w:rFonts w:ascii="Arial" w:eastAsia="SimSun" w:hAnsi="Arial"/>
                  <w:noProof/>
                  <w:sz w:val="18"/>
                </w:rPr>
                <w:t>T310 timer</w:t>
              </w:r>
            </w:ins>
          </w:p>
        </w:tc>
        <w:tc>
          <w:tcPr>
            <w:tcW w:w="596" w:type="pct"/>
            <w:shd w:val="clear" w:color="auto" w:fill="auto"/>
          </w:tcPr>
          <w:p w14:paraId="5E1B71BE" w14:textId="77777777" w:rsidR="007D0AFB" w:rsidRPr="007D0AFB" w:rsidRDefault="007D0AFB" w:rsidP="007D0AFB">
            <w:pPr>
              <w:keepNext/>
              <w:keepLines/>
              <w:spacing w:after="0"/>
              <w:jc w:val="center"/>
              <w:rPr>
                <w:ins w:id="11767" w:author="Nokia" w:date="2021-01-14T15:51:00Z"/>
                <w:rFonts w:ascii="Arial" w:eastAsia="SimSun" w:hAnsi="Arial"/>
                <w:iCs/>
                <w:sz w:val="18"/>
              </w:rPr>
            </w:pPr>
            <w:ins w:id="11768" w:author="Nokia" w:date="2021-01-14T15:51:00Z">
              <w:r w:rsidRPr="007D0AFB">
                <w:rPr>
                  <w:rFonts w:ascii="Arial" w:eastAsia="SimSun" w:hAnsi="Arial"/>
                  <w:iCs/>
                  <w:sz w:val="18"/>
                </w:rPr>
                <w:t>ms</w:t>
              </w:r>
            </w:ins>
          </w:p>
        </w:tc>
        <w:tc>
          <w:tcPr>
            <w:tcW w:w="1708" w:type="pct"/>
          </w:tcPr>
          <w:p w14:paraId="5DE75EA9" w14:textId="77777777" w:rsidR="007D0AFB" w:rsidRPr="007D0AFB" w:rsidRDefault="007D0AFB" w:rsidP="007D0AFB">
            <w:pPr>
              <w:keepNext/>
              <w:keepLines/>
              <w:spacing w:after="0"/>
              <w:jc w:val="center"/>
              <w:rPr>
                <w:ins w:id="11769" w:author="Nokia" w:date="2021-01-14T15:51:00Z"/>
                <w:rFonts w:ascii="Arial" w:eastAsia="SimSun" w:hAnsi="Arial"/>
                <w:i/>
                <w:iCs/>
                <w:sz w:val="18"/>
              </w:rPr>
            </w:pPr>
            <w:ins w:id="11770" w:author="Nokia" w:date="2021-01-14T15:51:00Z">
              <w:r w:rsidRPr="007D0AFB">
                <w:rPr>
                  <w:rFonts w:ascii="Arial" w:eastAsia="SimSun" w:hAnsi="Arial"/>
                  <w:i/>
                  <w:iCs/>
                  <w:sz w:val="18"/>
                </w:rPr>
                <w:t>0</w:t>
              </w:r>
            </w:ins>
          </w:p>
        </w:tc>
      </w:tr>
      <w:tr w:rsidR="007D0AFB" w:rsidRPr="007D0AFB" w14:paraId="75C7D219" w14:textId="77777777" w:rsidTr="006452E8">
        <w:trPr>
          <w:trHeight w:val="187"/>
          <w:jc w:val="center"/>
          <w:ins w:id="11771" w:author="Nokia" w:date="2021-01-14T15:51:00Z"/>
        </w:trPr>
        <w:tc>
          <w:tcPr>
            <w:tcW w:w="2696" w:type="pct"/>
            <w:gridSpan w:val="3"/>
            <w:shd w:val="clear" w:color="auto" w:fill="auto"/>
          </w:tcPr>
          <w:p w14:paraId="54C15C24" w14:textId="77777777" w:rsidR="007D0AFB" w:rsidRPr="007D0AFB" w:rsidRDefault="007D0AFB" w:rsidP="007D0AFB">
            <w:pPr>
              <w:keepNext/>
              <w:keepLines/>
              <w:spacing w:after="0"/>
              <w:rPr>
                <w:ins w:id="11772" w:author="Nokia" w:date="2021-01-14T15:51:00Z"/>
                <w:rFonts w:ascii="Arial" w:eastAsia="SimSun" w:hAnsi="Arial"/>
                <w:noProof/>
                <w:sz w:val="18"/>
              </w:rPr>
            </w:pPr>
            <w:ins w:id="11773" w:author="Nokia" w:date="2021-01-14T15:51:00Z">
              <w:r w:rsidRPr="007D0AFB">
                <w:rPr>
                  <w:rFonts w:ascii="Arial" w:eastAsia="SimSun" w:hAnsi="Arial"/>
                  <w:noProof/>
                  <w:sz w:val="18"/>
                </w:rPr>
                <w:t>T311 timer</w:t>
              </w:r>
            </w:ins>
          </w:p>
        </w:tc>
        <w:tc>
          <w:tcPr>
            <w:tcW w:w="596" w:type="pct"/>
            <w:shd w:val="clear" w:color="auto" w:fill="auto"/>
          </w:tcPr>
          <w:p w14:paraId="18F8BFAD" w14:textId="77777777" w:rsidR="007D0AFB" w:rsidRPr="007D0AFB" w:rsidRDefault="007D0AFB" w:rsidP="007D0AFB">
            <w:pPr>
              <w:keepNext/>
              <w:keepLines/>
              <w:spacing w:after="0"/>
              <w:jc w:val="center"/>
              <w:rPr>
                <w:ins w:id="11774" w:author="Nokia" w:date="2021-01-14T15:51:00Z"/>
                <w:rFonts w:ascii="Arial" w:eastAsia="SimSun" w:hAnsi="Arial"/>
                <w:iCs/>
                <w:sz w:val="18"/>
              </w:rPr>
            </w:pPr>
            <w:ins w:id="11775" w:author="Nokia" w:date="2021-01-14T15:51:00Z">
              <w:r w:rsidRPr="007D0AFB">
                <w:rPr>
                  <w:rFonts w:ascii="Arial" w:eastAsia="SimSun" w:hAnsi="Arial"/>
                  <w:noProof/>
                  <w:sz w:val="18"/>
                </w:rPr>
                <w:t>ms</w:t>
              </w:r>
            </w:ins>
          </w:p>
        </w:tc>
        <w:tc>
          <w:tcPr>
            <w:tcW w:w="1708" w:type="pct"/>
          </w:tcPr>
          <w:p w14:paraId="19DE0739" w14:textId="77777777" w:rsidR="007D0AFB" w:rsidRPr="007D0AFB" w:rsidRDefault="007D0AFB" w:rsidP="007D0AFB">
            <w:pPr>
              <w:keepNext/>
              <w:keepLines/>
              <w:spacing w:after="0"/>
              <w:jc w:val="center"/>
              <w:rPr>
                <w:ins w:id="11776" w:author="Nokia" w:date="2021-01-14T15:51:00Z"/>
                <w:rFonts w:ascii="Arial" w:eastAsia="SimSun" w:hAnsi="Arial"/>
                <w:i/>
                <w:iCs/>
                <w:sz w:val="18"/>
              </w:rPr>
            </w:pPr>
            <w:ins w:id="11777" w:author="Nokia" w:date="2021-01-14T15:51:00Z">
              <w:r w:rsidRPr="007D0AFB">
                <w:rPr>
                  <w:rFonts w:ascii="Arial" w:eastAsia="SimSun" w:hAnsi="Arial"/>
                  <w:noProof/>
                  <w:sz w:val="18"/>
                </w:rPr>
                <w:t>1000</w:t>
              </w:r>
            </w:ins>
          </w:p>
        </w:tc>
      </w:tr>
      <w:tr w:rsidR="007D0AFB" w:rsidRPr="007D0AFB" w14:paraId="52CBFDDF" w14:textId="77777777" w:rsidTr="006452E8">
        <w:trPr>
          <w:trHeight w:val="187"/>
          <w:jc w:val="center"/>
          <w:ins w:id="11778" w:author="Nokia" w:date="2021-01-14T15:51:00Z"/>
        </w:trPr>
        <w:tc>
          <w:tcPr>
            <w:tcW w:w="2696" w:type="pct"/>
            <w:gridSpan w:val="3"/>
            <w:shd w:val="clear" w:color="auto" w:fill="auto"/>
          </w:tcPr>
          <w:p w14:paraId="0DD3F25C" w14:textId="77777777" w:rsidR="007D0AFB" w:rsidRPr="007D0AFB" w:rsidRDefault="007D0AFB" w:rsidP="007D0AFB">
            <w:pPr>
              <w:keepNext/>
              <w:keepLines/>
              <w:spacing w:after="0"/>
              <w:rPr>
                <w:ins w:id="11779" w:author="Nokia" w:date="2021-01-14T15:51:00Z"/>
                <w:rFonts w:ascii="Arial" w:eastAsia="SimSun" w:hAnsi="Arial"/>
                <w:noProof/>
                <w:sz w:val="18"/>
              </w:rPr>
            </w:pPr>
            <w:ins w:id="11780" w:author="Nokia" w:date="2021-01-14T15:51:00Z">
              <w:r w:rsidRPr="007D0AFB">
                <w:rPr>
                  <w:rFonts w:ascii="Arial" w:eastAsia="SimSun" w:hAnsi="Arial"/>
                  <w:noProof/>
                  <w:sz w:val="18"/>
                </w:rPr>
                <w:t>N310</w:t>
              </w:r>
            </w:ins>
          </w:p>
        </w:tc>
        <w:tc>
          <w:tcPr>
            <w:tcW w:w="596" w:type="pct"/>
            <w:shd w:val="clear" w:color="auto" w:fill="auto"/>
          </w:tcPr>
          <w:p w14:paraId="17056ED8" w14:textId="77777777" w:rsidR="007D0AFB" w:rsidRPr="007D0AFB" w:rsidRDefault="007D0AFB" w:rsidP="007D0AFB">
            <w:pPr>
              <w:keepNext/>
              <w:keepLines/>
              <w:spacing w:after="0"/>
              <w:jc w:val="center"/>
              <w:rPr>
                <w:ins w:id="11781" w:author="Nokia" w:date="2021-01-14T15:51:00Z"/>
                <w:rFonts w:ascii="Arial" w:eastAsia="SimSun" w:hAnsi="Arial"/>
                <w:noProof/>
                <w:sz w:val="18"/>
              </w:rPr>
            </w:pPr>
          </w:p>
        </w:tc>
        <w:tc>
          <w:tcPr>
            <w:tcW w:w="1708" w:type="pct"/>
          </w:tcPr>
          <w:p w14:paraId="467A0985" w14:textId="77777777" w:rsidR="007D0AFB" w:rsidRPr="007D0AFB" w:rsidRDefault="007D0AFB" w:rsidP="007D0AFB">
            <w:pPr>
              <w:keepNext/>
              <w:keepLines/>
              <w:spacing w:after="0"/>
              <w:jc w:val="center"/>
              <w:rPr>
                <w:ins w:id="11782" w:author="Nokia" w:date="2021-01-14T15:51:00Z"/>
                <w:rFonts w:ascii="Arial" w:eastAsia="SimSun" w:hAnsi="Arial"/>
                <w:noProof/>
                <w:sz w:val="18"/>
              </w:rPr>
            </w:pPr>
            <w:ins w:id="11783" w:author="Nokia" w:date="2021-01-14T15:51:00Z">
              <w:r w:rsidRPr="007D0AFB">
                <w:rPr>
                  <w:rFonts w:ascii="Arial" w:eastAsia="SimSun" w:hAnsi="Arial"/>
                  <w:noProof/>
                  <w:sz w:val="18"/>
                </w:rPr>
                <w:t>1</w:t>
              </w:r>
            </w:ins>
          </w:p>
        </w:tc>
      </w:tr>
      <w:tr w:rsidR="007D0AFB" w:rsidRPr="007D0AFB" w14:paraId="030D64F4" w14:textId="77777777" w:rsidTr="006452E8">
        <w:trPr>
          <w:trHeight w:val="187"/>
          <w:jc w:val="center"/>
          <w:ins w:id="11784" w:author="Nokia" w:date="2021-01-14T15:51:00Z"/>
        </w:trPr>
        <w:tc>
          <w:tcPr>
            <w:tcW w:w="2696" w:type="pct"/>
            <w:gridSpan w:val="3"/>
            <w:shd w:val="clear" w:color="auto" w:fill="auto"/>
          </w:tcPr>
          <w:p w14:paraId="76D72395" w14:textId="77777777" w:rsidR="007D0AFB" w:rsidRPr="007D0AFB" w:rsidRDefault="007D0AFB" w:rsidP="007D0AFB">
            <w:pPr>
              <w:keepNext/>
              <w:keepLines/>
              <w:spacing w:after="0"/>
              <w:rPr>
                <w:ins w:id="11785" w:author="Nokia" w:date="2021-01-14T15:51:00Z"/>
                <w:rFonts w:ascii="Arial" w:eastAsia="SimSun" w:hAnsi="Arial"/>
                <w:noProof/>
                <w:sz w:val="18"/>
              </w:rPr>
            </w:pPr>
            <w:ins w:id="11786" w:author="Nokia" w:date="2021-01-14T15:51:00Z">
              <w:r w:rsidRPr="007D0AFB">
                <w:rPr>
                  <w:rFonts w:ascii="Arial" w:eastAsia="SimSun" w:hAnsi="Arial"/>
                  <w:noProof/>
                  <w:sz w:val="18"/>
                </w:rPr>
                <w:t>N311</w:t>
              </w:r>
            </w:ins>
          </w:p>
        </w:tc>
        <w:tc>
          <w:tcPr>
            <w:tcW w:w="596" w:type="pct"/>
            <w:shd w:val="clear" w:color="auto" w:fill="auto"/>
          </w:tcPr>
          <w:p w14:paraId="367D0796" w14:textId="77777777" w:rsidR="007D0AFB" w:rsidRPr="007D0AFB" w:rsidRDefault="007D0AFB" w:rsidP="007D0AFB">
            <w:pPr>
              <w:keepNext/>
              <w:keepLines/>
              <w:spacing w:after="0"/>
              <w:jc w:val="center"/>
              <w:rPr>
                <w:ins w:id="11787" w:author="Nokia" w:date="2021-01-14T15:51:00Z"/>
                <w:rFonts w:ascii="Arial" w:eastAsia="SimSun" w:hAnsi="Arial"/>
                <w:noProof/>
                <w:sz w:val="18"/>
              </w:rPr>
            </w:pPr>
          </w:p>
        </w:tc>
        <w:tc>
          <w:tcPr>
            <w:tcW w:w="1708" w:type="pct"/>
          </w:tcPr>
          <w:p w14:paraId="7598D417" w14:textId="77777777" w:rsidR="007D0AFB" w:rsidRPr="007D0AFB" w:rsidRDefault="007D0AFB" w:rsidP="007D0AFB">
            <w:pPr>
              <w:keepNext/>
              <w:keepLines/>
              <w:spacing w:after="0"/>
              <w:jc w:val="center"/>
              <w:rPr>
                <w:ins w:id="11788" w:author="Nokia" w:date="2021-01-14T15:51:00Z"/>
                <w:rFonts w:ascii="Arial" w:eastAsia="SimSun" w:hAnsi="Arial"/>
                <w:noProof/>
                <w:sz w:val="18"/>
              </w:rPr>
            </w:pPr>
            <w:ins w:id="11789" w:author="Nokia" w:date="2021-01-14T15:51:00Z">
              <w:r w:rsidRPr="007D0AFB">
                <w:rPr>
                  <w:rFonts w:ascii="Arial" w:eastAsia="SimSun" w:hAnsi="Arial"/>
                  <w:noProof/>
                  <w:sz w:val="18"/>
                </w:rPr>
                <w:t>1</w:t>
              </w:r>
            </w:ins>
          </w:p>
        </w:tc>
      </w:tr>
      <w:tr w:rsidR="007D0AFB" w:rsidRPr="007D0AFB" w14:paraId="40A74CD0" w14:textId="77777777" w:rsidTr="006452E8">
        <w:trPr>
          <w:trHeight w:val="187"/>
          <w:jc w:val="center"/>
          <w:ins w:id="11790" w:author="Nokia" w:date="2021-01-14T15:51:00Z"/>
        </w:trPr>
        <w:tc>
          <w:tcPr>
            <w:tcW w:w="1520" w:type="pct"/>
            <w:gridSpan w:val="2"/>
            <w:vMerge w:val="restart"/>
            <w:shd w:val="clear" w:color="auto" w:fill="auto"/>
          </w:tcPr>
          <w:p w14:paraId="33E69C04" w14:textId="77777777" w:rsidR="007D0AFB" w:rsidRPr="007D0AFB" w:rsidRDefault="007D0AFB" w:rsidP="007D0AFB">
            <w:pPr>
              <w:keepNext/>
              <w:keepLines/>
              <w:spacing w:after="0"/>
              <w:rPr>
                <w:ins w:id="11791" w:author="Nokia" w:date="2021-01-14T15:51:00Z"/>
                <w:rFonts w:ascii="Arial" w:eastAsia="SimSun" w:hAnsi="Arial"/>
                <w:noProof/>
                <w:sz w:val="18"/>
              </w:rPr>
            </w:pPr>
            <w:ins w:id="11792" w:author="Nokia" w:date="2021-02-02T16:05:00Z">
              <w:r w:rsidRPr="007D0AFB">
                <w:rPr>
                  <w:rFonts w:ascii="Arial" w:eastAsia="SimSun" w:hAnsi="Arial"/>
                  <w:noProof/>
                  <w:sz w:val="18"/>
                </w:rPr>
                <w:t>CSI-RS configuration for CSI reporting</w:t>
              </w:r>
            </w:ins>
          </w:p>
        </w:tc>
        <w:tc>
          <w:tcPr>
            <w:tcW w:w="1176" w:type="pct"/>
            <w:shd w:val="clear" w:color="auto" w:fill="auto"/>
          </w:tcPr>
          <w:p w14:paraId="30FC01D9" w14:textId="77777777" w:rsidR="007D0AFB" w:rsidRPr="007D0AFB" w:rsidRDefault="007D0AFB" w:rsidP="007D0AFB">
            <w:pPr>
              <w:keepNext/>
              <w:keepLines/>
              <w:spacing w:after="0"/>
              <w:rPr>
                <w:ins w:id="11793" w:author="Nokia" w:date="2021-01-14T15:51:00Z"/>
                <w:rFonts w:ascii="Arial" w:eastAsia="SimSun" w:hAnsi="Arial"/>
                <w:noProof/>
                <w:sz w:val="18"/>
              </w:rPr>
            </w:pPr>
            <w:ins w:id="11794" w:author="Nokia" w:date="2021-01-14T15:51:00Z">
              <w:r w:rsidRPr="007D0AFB">
                <w:rPr>
                  <w:rFonts w:ascii="Arial" w:eastAsia="SimSun" w:hAnsi="Arial"/>
                  <w:noProof/>
                  <w:sz w:val="18"/>
                </w:rPr>
                <w:t xml:space="preserve">Config </w:t>
              </w:r>
            </w:ins>
            <w:ins w:id="11795" w:author="Nokia" w:date="2021-02-02T16:05:00Z">
              <w:r w:rsidRPr="007D0AFB">
                <w:rPr>
                  <w:rFonts w:ascii="Arial" w:eastAsia="SimSun" w:hAnsi="Arial"/>
                  <w:noProof/>
                  <w:sz w:val="18"/>
                </w:rPr>
                <w:t>1</w:t>
              </w:r>
            </w:ins>
          </w:p>
        </w:tc>
        <w:tc>
          <w:tcPr>
            <w:tcW w:w="596" w:type="pct"/>
            <w:shd w:val="clear" w:color="auto" w:fill="auto"/>
          </w:tcPr>
          <w:p w14:paraId="4EDFBBBF" w14:textId="77777777" w:rsidR="007D0AFB" w:rsidRPr="007D0AFB" w:rsidRDefault="007D0AFB" w:rsidP="007D0AFB">
            <w:pPr>
              <w:keepNext/>
              <w:keepLines/>
              <w:spacing w:after="0"/>
              <w:jc w:val="center"/>
              <w:rPr>
                <w:ins w:id="11796" w:author="Nokia" w:date="2021-01-14T15:51:00Z"/>
                <w:rFonts w:ascii="Arial" w:eastAsia="SimSun" w:hAnsi="Arial"/>
                <w:noProof/>
                <w:sz w:val="18"/>
              </w:rPr>
            </w:pPr>
          </w:p>
        </w:tc>
        <w:tc>
          <w:tcPr>
            <w:tcW w:w="1708" w:type="pct"/>
          </w:tcPr>
          <w:p w14:paraId="78326706" w14:textId="77777777" w:rsidR="007D0AFB" w:rsidRPr="007D0AFB" w:rsidRDefault="007D0AFB" w:rsidP="007D0AFB">
            <w:pPr>
              <w:keepNext/>
              <w:keepLines/>
              <w:spacing w:after="0"/>
              <w:jc w:val="center"/>
              <w:rPr>
                <w:ins w:id="11797" w:author="Nokia" w:date="2021-01-14T15:51:00Z"/>
                <w:rFonts w:ascii="Arial" w:eastAsia="SimSun" w:hAnsi="Arial"/>
                <w:noProof/>
                <w:sz w:val="18"/>
              </w:rPr>
            </w:pPr>
            <w:ins w:id="11798" w:author="Nokia" w:date="2021-01-14T15:51:00Z">
              <w:r w:rsidRPr="007D0AFB">
                <w:rPr>
                  <w:rFonts w:ascii="Arial" w:eastAsia="SimSun" w:hAnsi="Arial"/>
                  <w:sz w:val="18"/>
                  <w:szCs w:val="18"/>
                </w:rPr>
                <w:t>CSI-RS.1.1 TDD</w:t>
              </w:r>
            </w:ins>
          </w:p>
        </w:tc>
      </w:tr>
      <w:tr w:rsidR="007D0AFB" w:rsidRPr="007D0AFB" w14:paraId="7415B5D3" w14:textId="77777777" w:rsidTr="006452E8">
        <w:trPr>
          <w:trHeight w:val="187"/>
          <w:jc w:val="center"/>
          <w:ins w:id="11799" w:author="Nokia" w:date="2021-01-14T15:51:00Z"/>
        </w:trPr>
        <w:tc>
          <w:tcPr>
            <w:tcW w:w="1520" w:type="pct"/>
            <w:gridSpan w:val="2"/>
            <w:vMerge/>
            <w:tcBorders>
              <w:bottom w:val="single" w:sz="4" w:space="0" w:color="auto"/>
            </w:tcBorders>
            <w:shd w:val="clear" w:color="auto" w:fill="auto"/>
          </w:tcPr>
          <w:p w14:paraId="6D3A964F" w14:textId="77777777" w:rsidR="007D0AFB" w:rsidRPr="007D0AFB" w:rsidRDefault="007D0AFB" w:rsidP="007D0AFB">
            <w:pPr>
              <w:keepNext/>
              <w:keepLines/>
              <w:spacing w:after="0"/>
              <w:rPr>
                <w:ins w:id="11800" w:author="Nokia" w:date="2021-01-14T15:51:00Z"/>
                <w:rFonts w:ascii="Arial" w:eastAsia="SimSun" w:hAnsi="Arial"/>
                <w:noProof/>
                <w:sz w:val="18"/>
              </w:rPr>
            </w:pPr>
          </w:p>
        </w:tc>
        <w:tc>
          <w:tcPr>
            <w:tcW w:w="1176" w:type="pct"/>
            <w:shd w:val="clear" w:color="auto" w:fill="auto"/>
          </w:tcPr>
          <w:p w14:paraId="7BA5513A" w14:textId="77777777" w:rsidR="007D0AFB" w:rsidRPr="007D0AFB" w:rsidRDefault="007D0AFB" w:rsidP="007D0AFB">
            <w:pPr>
              <w:keepNext/>
              <w:keepLines/>
              <w:spacing w:after="0"/>
              <w:rPr>
                <w:ins w:id="11801" w:author="Nokia" w:date="2021-01-14T15:51:00Z"/>
                <w:rFonts w:ascii="Arial" w:eastAsia="SimSun" w:hAnsi="Arial"/>
                <w:noProof/>
                <w:sz w:val="18"/>
              </w:rPr>
            </w:pPr>
            <w:ins w:id="11802" w:author="Nokia" w:date="2021-01-14T15:51:00Z">
              <w:r w:rsidRPr="007D0AFB">
                <w:rPr>
                  <w:rFonts w:ascii="Arial" w:eastAsia="SimSun" w:hAnsi="Arial"/>
                  <w:noProof/>
                  <w:sz w:val="18"/>
                </w:rPr>
                <w:t xml:space="preserve">Config </w:t>
              </w:r>
            </w:ins>
            <w:ins w:id="11803" w:author="Nokia" w:date="2021-02-02T16:05:00Z">
              <w:r w:rsidRPr="007D0AFB">
                <w:rPr>
                  <w:rFonts w:ascii="Arial" w:eastAsia="SimSun" w:hAnsi="Arial"/>
                  <w:noProof/>
                  <w:sz w:val="18"/>
                </w:rPr>
                <w:t>2</w:t>
              </w:r>
            </w:ins>
          </w:p>
        </w:tc>
        <w:tc>
          <w:tcPr>
            <w:tcW w:w="596" w:type="pct"/>
            <w:shd w:val="clear" w:color="auto" w:fill="auto"/>
          </w:tcPr>
          <w:p w14:paraId="102A1A14" w14:textId="77777777" w:rsidR="007D0AFB" w:rsidRPr="007D0AFB" w:rsidRDefault="007D0AFB" w:rsidP="007D0AFB">
            <w:pPr>
              <w:keepNext/>
              <w:keepLines/>
              <w:spacing w:after="0"/>
              <w:jc w:val="center"/>
              <w:rPr>
                <w:ins w:id="11804" w:author="Nokia" w:date="2021-01-14T15:51:00Z"/>
                <w:rFonts w:ascii="Arial" w:eastAsia="SimSun" w:hAnsi="Arial"/>
                <w:noProof/>
                <w:sz w:val="18"/>
              </w:rPr>
            </w:pPr>
          </w:p>
        </w:tc>
        <w:tc>
          <w:tcPr>
            <w:tcW w:w="1708" w:type="pct"/>
          </w:tcPr>
          <w:p w14:paraId="3A373C6B" w14:textId="77777777" w:rsidR="007D0AFB" w:rsidRPr="007D0AFB" w:rsidRDefault="007D0AFB" w:rsidP="007D0AFB">
            <w:pPr>
              <w:keepNext/>
              <w:keepLines/>
              <w:spacing w:after="0"/>
              <w:jc w:val="center"/>
              <w:rPr>
                <w:ins w:id="11805" w:author="Nokia" w:date="2021-01-14T15:51:00Z"/>
                <w:rFonts w:ascii="Arial" w:eastAsia="SimSun" w:hAnsi="Arial"/>
                <w:noProof/>
                <w:sz w:val="18"/>
              </w:rPr>
            </w:pPr>
            <w:ins w:id="11806" w:author="Nokia" w:date="2021-01-14T15:51:00Z">
              <w:r w:rsidRPr="007D0AFB">
                <w:rPr>
                  <w:rFonts w:ascii="Arial" w:eastAsia="SimSun" w:hAnsi="Arial"/>
                  <w:sz w:val="18"/>
                  <w:szCs w:val="18"/>
                </w:rPr>
                <w:t>CSI-RS.2.1 TDD</w:t>
              </w:r>
            </w:ins>
          </w:p>
        </w:tc>
      </w:tr>
      <w:tr w:rsidR="007D0AFB" w:rsidRPr="007D0AFB" w14:paraId="06F5E9B5" w14:textId="77777777" w:rsidTr="006452E8">
        <w:trPr>
          <w:trHeight w:val="187"/>
          <w:jc w:val="center"/>
          <w:ins w:id="11807" w:author="Nokia" w:date="2021-01-14T15:51:00Z"/>
        </w:trPr>
        <w:tc>
          <w:tcPr>
            <w:tcW w:w="1520" w:type="pct"/>
            <w:gridSpan w:val="2"/>
            <w:vMerge w:val="restart"/>
            <w:tcBorders>
              <w:top w:val="nil"/>
            </w:tcBorders>
            <w:shd w:val="clear" w:color="auto" w:fill="auto"/>
          </w:tcPr>
          <w:p w14:paraId="7FED6180" w14:textId="77777777" w:rsidR="007D0AFB" w:rsidRPr="007D0AFB" w:rsidRDefault="007D0AFB" w:rsidP="007D0AFB">
            <w:pPr>
              <w:keepNext/>
              <w:keepLines/>
              <w:spacing w:after="0"/>
              <w:rPr>
                <w:ins w:id="11808" w:author="Nokia" w:date="2021-01-14T15:51:00Z"/>
                <w:rFonts w:ascii="Arial" w:eastAsia="SimSun" w:hAnsi="Arial"/>
                <w:noProof/>
                <w:sz w:val="18"/>
              </w:rPr>
            </w:pPr>
            <w:ins w:id="11809" w:author="Nokia" w:date="2021-02-02T16:05:00Z">
              <w:r w:rsidRPr="007D0AFB">
                <w:rPr>
                  <w:rFonts w:ascii="Arial" w:eastAsia="SimSun" w:hAnsi="Arial"/>
                  <w:sz w:val="18"/>
                </w:rPr>
                <w:t>CSI-RS for tracking</w:t>
              </w:r>
            </w:ins>
          </w:p>
        </w:tc>
        <w:tc>
          <w:tcPr>
            <w:tcW w:w="1176" w:type="pct"/>
            <w:shd w:val="clear" w:color="auto" w:fill="auto"/>
          </w:tcPr>
          <w:p w14:paraId="50C26376" w14:textId="77777777" w:rsidR="007D0AFB" w:rsidRPr="007D0AFB" w:rsidRDefault="007D0AFB" w:rsidP="007D0AFB">
            <w:pPr>
              <w:keepNext/>
              <w:keepLines/>
              <w:spacing w:after="0"/>
              <w:rPr>
                <w:ins w:id="11810" w:author="Nokia" w:date="2021-01-14T15:51:00Z"/>
                <w:rFonts w:ascii="Arial" w:eastAsia="SimSun" w:hAnsi="Arial"/>
                <w:noProof/>
                <w:sz w:val="18"/>
              </w:rPr>
            </w:pPr>
            <w:ins w:id="11811" w:author="Nokia" w:date="2021-01-14T15:51:00Z">
              <w:r w:rsidRPr="007D0AFB">
                <w:rPr>
                  <w:rFonts w:ascii="Arial" w:eastAsia="SimSun" w:hAnsi="Arial"/>
                  <w:noProof/>
                  <w:sz w:val="18"/>
                </w:rPr>
                <w:t xml:space="preserve">Config </w:t>
              </w:r>
            </w:ins>
            <w:ins w:id="11812" w:author="Nokia" w:date="2021-02-02T16:05:00Z">
              <w:r w:rsidRPr="007D0AFB">
                <w:rPr>
                  <w:rFonts w:ascii="Arial" w:eastAsia="SimSun" w:hAnsi="Arial"/>
                  <w:noProof/>
                  <w:sz w:val="18"/>
                </w:rPr>
                <w:t>1</w:t>
              </w:r>
            </w:ins>
          </w:p>
        </w:tc>
        <w:tc>
          <w:tcPr>
            <w:tcW w:w="596" w:type="pct"/>
            <w:shd w:val="clear" w:color="auto" w:fill="auto"/>
          </w:tcPr>
          <w:p w14:paraId="4C6E785D" w14:textId="77777777" w:rsidR="007D0AFB" w:rsidRPr="007D0AFB" w:rsidRDefault="007D0AFB" w:rsidP="007D0AFB">
            <w:pPr>
              <w:keepNext/>
              <w:keepLines/>
              <w:spacing w:after="0"/>
              <w:jc w:val="center"/>
              <w:rPr>
                <w:ins w:id="11813" w:author="Nokia" w:date="2021-01-14T15:51:00Z"/>
                <w:rFonts w:ascii="Arial" w:eastAsia="SimSun" w:hAnsi="Arial"/>
                <w:noProof/>
                <w:sz w:val="18"/>
              </w:rPr>
            </w:pPr>
          </w:p>
        </w:tc>
        <w:tc>
          <w:tcPr>
            <w:tcW w:w="1708" w:type="pct"/>
          </w:tcPr>
          <w:p w14:paraId="450C611A" w14:textId="77777777" w:rsidR="007D0AFB" w:rsidRPr="007D0AFB" w:rsidRDefault="007D0AFB" w:rsidP="007D0AFB">
            <w:pPr>
              <w:keepNext/>
              <w:keepLines/>
              <w:spacing w:after="0"/>
              <w:jc w:val="center"/>
              <w:rPr>
                <w:ins w:id="11814" w:author="Nokia" w:date="2021-01-14T15:51:00Z"/>
                <w:rFonts w:ascii="Arial" w:eastAsia="SimSun" w:hAnsi="Arial"/>
                <w:sz w:val="18"/>
                <w:szCs w:val="18"/>
              </w:rPr>
            </w:pPr>
            <w:ins w:id="11815" w:author="Nokia" w:date="2021-01-14T15:51:00Z">
              <w:r w:rsidRPr="007D0AFB">
                <w:rPr>
                  <w:rFonts w:ascii="Arial" w:eastAsia="SimSun" w:hAnsi="Arial"/>
                  <w:sz w:val="18"/>
                  <w:szCs w:val="18"/>
                </w:rPr>
                <w:t>TRS.1.1 TDD</w:t>
              </w:r>
            </w:ins>
          </w:p>
        </w:tc>
      </w:tr>
      <w:tr w:rsidR="007D0AFB" w:rsidRPr="007D0AFB" w14:paraId="53E94FCA" w14:textId="77777777" w:rsidTr="006452E8">
        <w:trPr>
          <w:trHeight w:val="187"/>
          <w:jc w:val="center"/>
          <w:ins w:id="11816" w:author="Nokia" w:date="2021-01-14T15:51:00Z"/>
        </w:trPr>
        <w:tc>
          <w:tcPr>
            <w:tcW w:w="1520" w:type="pct"/>
            <w:gridSpan w:val="2"/>
            <w:vMerge/>
            <w:shd w:val="clear" w:color="auto" w:fill="auto"/>
          </w:tcPr>
          <w:p w14:paraId="23136E44" w14:textId="77777777" w:rsidR="007D0AFB" w:rsidRPr="007D0AFB" w:rsidRDefault="007D0AFB" w:rsidP="007D0AFB">
            <w:pPr>
              <w:keepNext/>
              <w:keepLines/>
              <w:spacing w:after="0"/>
              <w:rPr>
                <w:ins w:id="11817" w:author="Nokia" w:date="2021-01-14T15:51:00Z"/>
                <w:rFonts w:ascii="Arial" w:eastAsia="SimSun" w:hAnsi="Arial"/>
                <w:noProof/>
                <w:sz w:val="18"/>
              </w:rPr>
            </w:pPr>
          </w:p>
        </w:tc>
        <w:tc>
          <w:tcPr>
            <w:tcW w:w="1176" w:type="pct"/>
            <w:shd w:val="clear" w:color="auto" w:fill="auto"/>
          </w:tcPr>
          <w:p w14:paraId="3B79F24E" w14:textId="77777777" w:rsidR="007D0AFB" w:rsidRPr="007D0AFB" w:rsidRDefault="007D0AFB" w:rsidP="007D0AFB">
            <w:pPr>
              <w:keepNext/>
              <w:keepLines/>
              <w:spacing w:after="0"/>
              <w:rPr>
                <w:ins w:id="11818" w:author="Nokia" w:date="2021-01-14T15:51:00Z"/>
                <w:rFonts w:ascii="Arial" w:eastAsia="SimSun" w:hAnsi="Arial"/>
                <w:noProof/>
                <w:sz w:val="18"/>
              </w:rPr>
            </w:pPr>
            <w:ins w:id="11819" w:author="Nokia" w:date="2021-01-14T15:51:00Z">
              <w:r w:rsidRPr="007D0AFB">
                <w:rPr>
                  <w:rFonts w:ascii="Arial" w:eastAsia="SimSun" w:hAnsi="Arial"/>
                  <w:noProof/>
                  <w:sz w:val="18"/>
                </w:rPr>
                <w:t xml:space="preserve">Config </w:t>
              </w:r>
            </w:ins>
            <w:ins w:id="11820" w:author="Nokia" w:date="2021-02-02T16:05:00Z">
              <w:r w:rsidRPr="007D0AFB">
                <w:rPr>
                  <w:rFonts w:ascii="Arial" w:eastAsia="SimSun" w:hAnsi="Arial"/>
                  <w:noProof/>
                  <w:sz w:val="18"/>
                </w:rPr>
                <w:t>2</w:t>
              </w:r>
            </w:ins>
          </w:p>
        </w:tc>
        <w:tc>
          <w:tcPr>
            <w:tcW w:w="596" w:type="pct"/>
            <w:shd w:val="clear" w:color="auto" w:fill="auto"/>
          </w:tcPr>
          <w:p w14:paraId="50517EBD" w14:textId="77777777" w:rsidR="007D0AFB" w:rsidRPr="007D0AFB" w:rsidRDefault="007D0AFB" w:rsidP="007D0AFB">
            <w:pPr>
              <w:keepNext/>
              <w:keepLines/>
              <w:spacing w:after="0"/>
              <w:jc w:val="center"/>
              <w:rPr>
                <w:ins w:id="11821" w:author="Nokia" w:date="2021-01-14T15:51:00Z"/>
                <w:rFonts w:ascii="Arial" w:eastAsia="SimSun" w:hAnsi="Arial"/>
                <w:noProof/>
                <w:sz w:val="18"/>
              </w:rPr>
            </w:pPr>
          </w:p>
        </w:tc>
        <w:tc>
          <w:tcPr>
            <w:tcW w:w="1708" w:type="pct"/>
          </w:tcPr>
          <w:p w14:paraId="617801C8" w14:textId="77777777" w:rsidR="007D0AFB" w:rsidRPr="007D0AFB" w:rsidRDefault="007D0AFB" w:rsidP="007D0AFB">
            <w:pPr>
              <w:keepNext/>
              <w:keepLines/>
              <w:spacing w:after="0"/>
              <w:jc w:val="center"/>
              <w:rPr>
                <w:ins w:id="11822" w:author="Nokia" w:date="2021-01-14T15:51:00Z"/>
                <w:rFonts w:ascii="Arial" w:eastAsia="SimSun" w:hAnsi="Arial"/>
                <w:sz w:val="18"/>
                <w:szCs w:val="18"/>
              </w:rPr>
            </w:pPr>
            <w:ins w:id="11823" w:author="Nokia" w:date="2021-01-14T15:51:00Z">
              <w:r w:rsidRPr="007D0AFB">
                <w:rPr>
                  <w:rFonts w:ascii="Arial" w:eastAsia="SimSun" w:hAnsi="Arial"/>
                  <w:sz w:val="18"/>
                  <w:szCs w:val="18"/>
                </w:rPr>
                <w:t>TRS.1.2 TDD</w:t>
              </w:r>
            </w:ins>
          </w:p>
        </w:tc>
      </w:tr>
      <w:tr w:rsidR="007D0AFB" w:rsidRPr="007D0AFB" w14:paraId="33FAC67F" w14:textId="77777777" w:rsidTr="006452E8">
        <w:trPr>
          <w:trHeight w:val="187"/>
          <w:jc w:val="center"/>
          <w:ins w:id="11824" w:author="Nokia" w:date="2021-01-14T15:51:00Z"/>
        </w:trPr>
        <w:tc>
          <w:tcPr>
            <w:tcW w:w="2696" w:type="pct"/>
            <w:gridSpan w:val="3"/>
            <w:shd w:val="clear" w:color="auto" w:fill="auto"/>
          </w:tcPr>
          <w:p w14:paraId="38A6D512" w14:textId="77777777" w:rsidR="007D0AFB" w:rsidRPr="007D0AFB" w:rsidRDefault="007D0AFB" w:rsidP="007D0AFB">
            <w:pPr>
              <w:keepNext/>
              <w:keepLines/>
              <w:spacing w:after="0"/>
              <w:rPr>
                <w:ins w:id="11825" w:author="Nokia" w:date="2021-01-14T15:51:00Z"/>
                <w:rFonts w:ascii="Arial" w:eastAsia="SimSun" w:hAnsi="Arial"/>
                <w:noProof/>
                <w:sz w:val="18"/>
              </w:rPr>
            </w:pPr>
            <w:ins w:id="11826" w:author="Nokia" w:date="2021-01-14T15:51:00Z">
              <w:r w:rsidRPr="007D0AFB">
                <w:rPr>
                  <w:rFonts w:ascii="Arial" w:eastAsia="SimSun" w:hAnsi="Arial"/>
                  <w:noProof/>
                  <w:sz w:val="18"/>
                </w:rPr>
                <w:t>T1</w:t>
              </w:r>
            </w:ins>
          </w:p>
        </w:tc>
        <w:tc>
          <w:tcPr>
            <w:tcW w:w="596" w:type="pct"/>
            <w:shd w:val="clear" w:color="auto" w:fill="auto"/>
          </w:tcPr>
          <w:p w14:paraId="7348E176" w14:textId="77777777" w:rsidR="007D0AFB" w:rsidRPr="007D0AFB" w:rsidRDefault="007D0AFB" w:rsidP="007D0AFB">
            <w:pPr>
              <w:keepNext/>
              <w:keepLines/>
              <w:spacing w:after="0"/>
              <w:jc w:val="center"/>
              <w:rPr>
                <w:ins w:id="11827" w:author="Nokia" w:date="2021-01-14T15:51:00Z"/>
                <w:rFonts w:ascii="Arial" w:eastAsia="SimSun" w:hAnsi="Arial"/>
                <w:noProof/>
                <w:sz w:val="18"/>
              </w:rPr>
            </w:pPr>
            <w:ins w:id="11828" w:author="Nokia" w:date="2021-01-14T15:51:00Z">
              <w:r w:rsidRPr="007D0AFB">
                <w:rPr>
                  <w:rFonts w:ascii="Arial" w:eastAsia="SimSun" w:hAnsi="Arial"/>
                  <w:noProof/>
                  <w:sz w:val="18"/>
                </w:rPr>
                <w:t>s</w:t>
              </w:r>
            </w:ins>
          </w:p>
        </w:tc>
        <w:tc>
          <w:tcPr>
            <w:tcW w:w="1708" w:type="pct"/>
          </w:tcPr>
          <w:p w14:paraId="4DFE6879" w14:textId="77777777" w:rsidR="007D0AFB" w:rsidRPr="007D0AFB" w:rsidRDefault="007D0AFB" w:rsidP="007D0AFB">
            <w:pPr>
              <w:keepNext/>
              <w:keepLines/>
              <w:spacing w:after="0"/>
              <w:jc w:val="center"/>
              <w:rPr>
                <w:ins w:id="11829" w:author="Nokia" w:date="2021-01-14T15:51:00Z"/>
                <w:rFonts w:ascii="Arial" w:eastAsia="SimSun" w:hAnsi="Arial"/>
                <w:noProof/>
                <w:sz w:val="18"/>
              </w:rPr>
            </w:pPr>
            <w:ins w:id="11830" w:author="Nokia" w:date="2021-01-14T15:51:00Z">
              <w:r w:rsidRPr="007D0AFB">
                <w:rPr>
                  <w:rFonts w:ascii="Arial" w:eastAsia="SimSun" w:hAnsi="Arial"/>
                  <w:noProof/>
                  <w:sz w:val="18"/>
                </w:rPr>
                <w:t>0.2</w:t>
              </w:r>
            </w:ins>
          </w:p>
        </w:tc>
      </w:tr>
      <w:tr w:rsidR="007D0AFB" w:rsidRPr="007D0AFB" w14:paraId="62F38587" w14:textId="77777777" w:rsidTr="006452E8">
        <w:trPr>
          <w:trHeight w:val="187"/>
          <w:jc w:val="center"/>
          <w:ins w:id="11831" w:author="Nokia" w:date="2021-01-14T15:51:00Z"/>
        </w:trPr>
        <w:tc>
          <w:tcPr>
            <w:tcW w:w="2696" w:type="pct"/>
            <w:gridSpan w:val="3"/>
            <w:shd w:val="clear" w:color="auto" w:fill="auto"/>
          </w:tcPr>
          <w:p w14:paraId="369DB620" w14:textId="77777777" w:rsidR="007D0AFB" w:rsidRPr="007D0AFB" w:rsidRDefault="007D0AFB" w:rsidP="007D0AFB">
            <w:pPr>
              <w:keepNext/>
              <w:keepLines/>
              <w:spacing w:after="0"/>
              <w:rPr>
                <w:ins w:id="11832" w:author="Nokia" w:date="2021-01-14T15:51:00Z"/>
                <w:rFonts w:ascii="Arial" w:eastAsia="SimSun" w:hAnsi="Arial"/>
                <w:noProof/>
                <w:sz w:val="18"/>
              </w:rPr>
            </w:pPr>
            <w:ins w:id="11833" w:author="Nokia" w:date="2021-01-14T15:51:00Z">
              <w:r w:rsidRPr="007D0AFB">
                <w:rPr>
                  <w:rFonts w:ascii="Arial" w:eastAsia="SimSun" w:hAnsi="Arial"/>
                  <w:noProof/>
                  <w:sz w:val="18"/>
                </w:rPr>
                <w:t>T2</w:t>
              </w:r>
            </w:ins>
          </w:p>
        </w:tc>
        <w:tc>
          <w:tcPr>
            <w:tcW w:w="596" w:type="pct"/>
            <w:shd w:val="clear" w:color="auto" w:fill="auto"/>
          </w:tcPr>
          <w:p w14:paraId="5B60C81C" w14:textId="77777777" w:rsidR="007D0AFB" w:rsidRPr="007D0AFB" w:rsidRDefault="007D0AFB" w:rsidP="007D0AFB">
            <w:pPr>
              <w:keepNext/>
              <w:keepLines/>
              <w:spacing w:after="0"/>
              <w:jc w:val="center"/>
              <w:rPr>
                <w:ins w:id="11834" w:author="Nokia" w:date="2021-01-14T15:51:00Z"/>
                <w:rFonts w:ascii="Arial" w:eastAsia="SimSun" w:hAnsi="Arial"/>
                <w:noProof/>
                <w:sz w:val="18"/>
              </w:rPr>
            </w:pPr>
            <w:ins w:id="11835" w:author="Nokia" w:date="2021-01-14T15:51:00Z">
              <w:r w:rsidRPr="007D0AFB">
                <w:rPr>
                  <w:rFonts w:ascii="Arial" w:eastAsia="SimSun" w:hAnsi="Arial"/>
                  <w:noProof/>
                  <w:sz w:val="18"/>
                </w:rPr>
                <w:t>s</w:t>
              </w:r>
            </w:ins>
          </w:p>
        </w:tc>
        <w:tc>
          <w:tcPr>
            <w:tcW w:w="1708" w:type="pct"/>
          </w:tcPr>
          <w:p w14:paraId="2AE9B5E3" w14:textId="77777777" w:rsidR="007D0AFB" w:rsidRPr="007D0AFB" w:rsidRDefault="007D0AFB" w:rsidP="007D0AFB">
            <w:pPr>
              <w:keepNext/>
              <w:keepLines/>
              <w:spacing w:after="0"/>
              <w:jc w:val="center"/>
              <w:rPr>
                <w:ins w:id="11836" w:author="Nokia" w:date="2021-01-14T15:51:00Z"/>
                <w:rFonts w:ascii="Arial" w:eastAsia="SimSun" w:hAnsi="Arial"/>
                <w:noProof/>
                <w:sz w:val="18"/>
              </w:rPr>
            </w:pPr>
            <w:ins w:id="11837" w:author="Nokia" w:date="2021-01-14T15:51:00Z">
              <w:r w:rsidRPr="007D0AFB">
                <w:rPr>
                  <w:rFonts w:ascii="Arial" w:eastAsia="SimSun" w:hAnsi="Arial"/>
                  <w:noProof/>
                  <w:sz w:val="18"/>
                </w:rPr>
                <w:t>1.08</w:t>
              </w:r>
            </w:ins>
          </w:p>
        </w:tc>
      </w:tr>
      <w:tr w:rsidR="007D0AFB" w:rsidRPr="007D0AFB" w14:paraId="66F05871" w14:textId="77777777" w:rsidTr="006452E8">
        <w:trPr>
          <w:trHeight w:val="187"/>
          <w:jc w:val="center"/>
          <w:ins w:id="11838" w:author="Nokia" w:date="2021-01-14T15:51:00Z"/>
        </w:trPr>
        <w:tc>
          <w:tcPr>
            <w:tcW w:w="2696" w:type="pct"/>
            <w:gridSpan w:val="3"/>
            <w:shd w:val="clear" w:color="auto" w:fill="auto"/>
          </w:tcPr>
          <w:p w14:paraId="3356717F" w14:textId="77777777" w:rsidR="007D0AFB" w:rsidRPr="007D0AFB" w:rsidRDefault="007D0AFB" w:rsidP="007D0AFB">
            <w:pPr>
              <w:keepNext/>
              <w:keepLines/>
              <w:spacing w:after="0"/>
              <w:rPr>
                <w:ins w:id="11839" w:author="Nokia" w:date="2021-01-14T15:51:00Z"/>
                <w:rFonts w:ascii="Arial" w:eastAsia="SimSun" w:hAnsi="Arial"/>
                <w:noProof/>
                <w:sz w:val="18"/>
              </w:rPr>
            </w:pPr>
            <w:ins w:id="11840" w:author="Nokia" w:date="2021-01-14T15:51:00Z">
              <w:r w:rsidRPr="007D0AFB">
                <w:rPr>
                  <w:rFonts w:ascii="Arial" w:eastAsia="SimSun" w:hAnsi="Arial"/>
                  <w:noProof/>
                  <w:sz w:val="18"/>
                </w:rPr>
                <w:t>T3</w:t>
              </w:r>
            </w:ins>
          </w:p>
        </w:tc>
        <w:tc>
          <w:tcPr>
            <w:tcW w:w="596" w:type="pct"/>
            <w:shd w:val="clear" w:color="auto" w:fill="auto"/>
          </w:tcPr>
          <w:p w14:paraId="164CECBB" w14:textId="77777777" w:rsidR="007D0AFB" w:rsidRPr="007D0AFB" w:rsidRDefault="007D0AFB" w:rsidP="007D0AFB">
            <w:pPr>
              <w:keepNext/>
              <w:keepLines/>
              <w:spacing w:after="0"/>
              <w:jc w:val="center"/>
              <w:rPr>
                <w:ins w:id="11841" w:author="Nokia" w:date="2021-01-14T15:51:00Z"/>
                <w:rFonts w:ascii="Arial" w:eastAsia="SimSun" w:hAnsi="Arial"/>
                <w:noProof/>
                <w:sz w:val="18"/>
              </w:rPr>
            </w:pPr>
            <w:ins w:id="11842" w:author="Nokia" w:date="2021-01-14T15:51:00Z">
              <w:r w:rsidRPr="007D0AFB">
                <w:rPr>
                  <w:rFonts w:ascii="Arial" w:eastAsia="SimSun" w:hAnsi="Arial"/>
                  <w:noProof/>
                  <w:sz w:val="18"/>
                </w:rPr>
                <w:t>s</w:t>
              </w:r>
            </w:ins>
          </w:p>
        </w:tc>
        <w:tc>
          <w:tcPr>
            <w:tcW w:w="1708" w:type="pct"/>
          </w:tcPr>
          <w:p w14:paraId="20228260" w14:textId="77777777" w:rsidR="007D0AFB" w:rsidRPr="007D0AFB" w:rsidRDefault="007D0AFB" w:rsidP="007D0AFB">
            <w:pPr>
              <w:keepNext/>
              <w:keepLines/>
              <w:spacing w:after="0"/>
              <w:jc w:val="center"/>
              <w:rPr>
                <w:ins w:id="11843" w:author="Nokia" w:date="2021-01-14T15:51:00Z"/>
                <w:rFonts w:ascii="Arial" w:eastAsia="SimSun" w:hAnsi="Arial"/>
                <w:noProof/>
                <w:sz w:val="18"/>
              </w:rPr>
            </w:pPr>
            <w:ins w:id="11844" w:author="Nokia" w:date="2021-01-14T15:51:00Z">
              <w:r w:rsidRPr="007D0AFB">
                <w:rPr>
                  <w:rFonts w:ascii="Arial" w:eastAsia="SimSun" w:hAnsi="Arial"/>
                  <w:noProof/>
                  <w:sz w:val="18"/>
                </w:rPr>
                <w:t>1.08</w:t>
              </w:r>
            </w:ins>
          </w:p>
        </w:tc>
      </w:tr>
      <w:tr w:rsidR="007D0AFB" w:rsidRPr="007D0AFB" w14:paraId="4EF4FA06" w14:textId="77777777" w:rsidTr="006452E8">
        <w:trPr>
          <w:trHeight w:val="187"/>
          <w:jc w:val="center"/>
          <w:ins w:id="11845" w:author="Nokia" w:date="2021-01-14T15:51:00Z"/>
        </w:trPr>
        <w:tc>
          <w:tcPr>
            <w:tcW w:w="2696" w:type="pct"/>
            <w:gridSpan w:val="3"/>
            <w:tcBorders>
              <w:bottom w:val="single" w:sz="4" w:space="0" w:color="auto"/>
            </w:tcBorders>
            <w:shd w:val="clear" w:color="auto" w:fill="auto"/>
          </w:tcPr>
          <w:p w14:paraId="2D7DD067" w14:textId="77777777" w:rsidR="007D0AFB" w:rsidRPr="007D0AFB" w:rsidRDefault="007D0AFB" w:rsidP="007D0AFB">
            <w:pPr>
              <w:keepNext/>
              <w:keepLines/>
              <w:spacing w:after="0"/>
              <w:rPr>
                <w:ins w:id="11846" w:author="Nokia" w:date="2021-01-14T15:51:00Z"/>
                <w:rFonts w:ascii="Arial" w:eastAsia="SimSun" w:hAnsi="Arial"/>
                <w:noProof/>
                <w:sz w:val="18"/>
              </w:rPr>
            </w:pPr>
            <w:ins w:id="11847" w:author="Nokia" w:date="2021-01-14T15:51:00Z">
              <w:r w:rsidRPr="007D0AFB">
                <w:rPr>
                  <w:rFonts w:ascii="Arial" w:eastAsia="SimSun" w:hAnsi="Arial"/>
                  <w:noProof/>
                  <w:sz w:val="18"/>
                </w:rPr>
                <w:t>D1</w:t>
              </w:r>
            </w:ins>
          </w:p>
        </w:tc>
        <w:tc>
          <w:tcPr>
            <w:tcW w:w="596" w:type="pct"/>
            <w:tcBorders>
              <w:bottom w:val="single" w:sz="4" w:space="0" w:color="auto"/>
            </w:tcBorders>
            <w:shd w:val="clear" w:color="auto" w:fill="auto"/>
          </w:tcPr>
          <w:p w14:paraId="4EB0C1BB" w14:textId="77777777" w:rsidR="007D0AFB" w:rsidRPr="007D0AFB" w:rsidRDefault="007D0AFB" w:rsidP="007D0AFB">
            <w:pPr>
              <w:keepNext/>
              <w:keepLines/>
              <w:spacing w:after="0"/>
              <w:jc w:val="center"/>
              <w:rPr>
                <w:ins w:id="11848" w:author="Nokia" w:date="2021-01-14T15:51:00Z"/>
                <w:rFonts w:ascii="Arial" w:eastAsia="SimSun" w:hAnsi="Arial"/>
                <w:noProof/>
                <w:sz w:val="18"/>
              </w:rPr>
            </w:pPr>
            <w:ins w:id="11849" w:author="Nokia" w:date="2021-01-14T15:51:00Z">
              <w:r w:rsidRPr="007D0AFB">
                <w:rPr>
                  <w:rFonts w:ascii="Arial" w:eastAsia="SimSun" w:hAnsi="Arial"/>
                  <w:noProof/>
                  <w:sz w:val="18"/>
                </w:rPr>
                <w:t>s</w:t>
              </w:r>
            </w:ins>
          </w:p>
        </w:tc>
        <w:tc>
          <w:tcPr>
            <w:tcW w:w="1708" w:type="pct"/>
            <w:tcBorders>
              <w:bottom w:val="single" w:sz="4" w:space="0" w:color="auto"/>
            </w:tcBorders>
          </w:tcPr>
          <w:p w14:paraId="6E04F341" w14:textId="77777777" w:rsidR="007D0AFB" w:rsidRPr="007D0AFB" w:rsidRDefault="007D0AFB" w:rsidP="007D0AFB">
            <w:pPr>
              <w:keepNext/>
              <w:keepLines/>
              <w:spacing w:after="0"/>
              <w:jc w:val="center"/>
              <w:rPr>
                <w:ins w:id="11850" w:author="Nokia" w:date="2021-01-14T15:51:00Z"/>
                <w:rFonts w:ascii="Arial" w:eastAsia="SimSun" w:hAnsi="Arial"/>
                <w:noProof/>
                <w:sz w:val="18"/>
              </w:rPr>
            </w:pPr>
            <w:ins w:id="11851" w:author="Nokia" w:date="2021-01-14T15:51:00Z">
              <w:r w:rsidRPr="007D0AFB">
                <w:rPr>
                  <w:rFonts w:ascii="Arial" w:eastAsia="SimSun" w:hAnsi="Arial"/>
                  <w:noProof/>
                  <w:sz w:val="18"/>
                </w:rPr>
                <w:t>1.04</w:t>
              </w:r>
            </w:ins>
          </w:p>
        </w:tc>
      </w:tr>
      <w:tr w:rsidR="007D0AFB" w:rsidRPr="007D0AFB" w14:paraId="2455E860" w14:textId="77777777" w:rsidTr="006452E8">
        <w:trPr>
          <w:trHeight w:val="187"/>
          <w:jc w:val="center"/>
          <w:ins w:id="11852" w:author="Nokia" w:date="2021-01-14T15:51:00Z"/>
        </w:trPr>
        <w:tc>
          <w:tcPr>
            <w:tcW w:w="5000" w:type="pct"/>
            <w:gridSpan w:val="5"/>
            <w:tcBorders>
              <w:top w:val="single" w:sz="4" w:space="0" w:color="auto"/>
            </w:tcBorders>
          </w:tcPr>
          <w:p w14:paraId="2728AA4C" w14:textId="77777777" w:rsidR="007D0AFB" w:rsidRPr="007D0AFB" w:rsidRDefault="007D0AFB" w:rsidP="007D0AFB">
            <w:pPr>
              <w:keepLines/>
              <w:spacing w:after="0"/>
              <w:ind w:left="851" w:hanging="851"/>
              <w:rPr>
                <w:ins w:id="11853" w:author="Nokia" w:date="2021-01-14T15:51:00Z"/>
                <w:rFonts w:ascii="Arial" w:eastAsia="SimSun" w:hAnsi="Arial"/>
                <w:sz w:val="18"/>
              </w:rPr>
            </w:pPr>
            <w:ins w:id="11854" w:author="Nokia" w:date="2021-01-14T15:51:00Z">
              <w:r w:rsidRPr="007D0AFB">
                <w:rPr>
                  <w:rFonts w:ascii="Arial" w:eastAsia="SimSun" w:hAnsi="Arial"/>
                  <w:sz w:val="18"/>
                </w:rPr>
                <w:t>Note 1:</w:t>
              </w:r>
              <w:r w:rsidRPr="007D0AFB">
                <w:rPr>
                  <w:rFonts w:ascii="Arial" w:eastAsia="SimSun" w:hAnsi="Arial"/>
                  <w:sz w:val="18"/>
                </w:rPr>
                <w:tab/>
                <w:t>All configurations are assigned to the IAB-MT prior to the start of time period T1.</w:t>
              </w:r>
            </w:ins>
          </w:p>
          <w:p w14:paraId="5E19F196" w14:textId="77777777" w:rsidR="007D0AFB" w:rsidRPr="007D0AFB" w:rsidRDefault="007D0AFB" w:rsidP="007D0AFB">
            <w:pPr>
              <w:keepLines/>
              <w:spacing w:after="0"/>
              <w:ind w:left="851" w:hanging="851"/>
              <w:rPr>
                <w:ins w:id="11855" w:author="Nokia" w:date="2021-01-14T15:51:00Z"/>
                <w:rFonts w:ascii="Arial" w:eastAsia="SimSun" w:hAnsi="Arial"/>
                <w:sz w:val="18"/>
              </w:rPr>
            </w:pPr>
            <w:ins w:id="11856" w:author="Nokia" w:date="2021-01-14T15:51:00Z">
              <w:r w:rsidRPr="007D0AFB">
                <w:rPr>
                  <w:rFonts w:ascii="Arial" w:eastAsia="SimSun" w:hAnsi="Arial"/>
                  <w:sz w:val="18"/>
                </w:rPr>
                <w:t>Note 2:</w:t>
              </w:r>
              <w:r w:rsidRPr="007D0AFB">
                <w:rPr>
                  <w:rFonts w:ascii="Arial" w:eastAsia="SimSun" w:hAnsi="Arial"/>
                  <w:sz w:val="18"/>
                </w:rPr>
                <w:tab/>
                <w:t>IAB-MT-specific PDCCH is not transmitted after T1 starts.</w:t>
              </w:r>
            </w:ins>
          </w:p>
        </w:tc>
      </w:tr>
    </w:tbl>
    <w:p w14:paraId="0EC07F66" w14:textId="77777777" w:rsidR="007D0AFB" w:rsidRPr="007D0AFB" w:rsidRDefault="007D0AFB" w:rsidP="007D0AFB">
      <w:pPr>
        <w:rPr>
          <w:ins w:id="11857" w:author="Nokia" w:date="2021-01-14T15:51:00Z"/>
          <w:rFonts w:eastAsia="SimSun"/>
        </w:rPr>
      </w:pPr>
    </w:p>
    <w:p w14:paraId="09E41B57" w14:textId="77777777" w:rsidR="007D0AFB" w:rsidRPr="007D0AFB" w:rsidRDefault="007D0AFB" w:rsidP="007D0AFB">
      <w:pPr>
        <w:keepNext/>
        <w:keepLines/>
        <w:spacing w:before="60"/>
        <w:jc w:val="center"/>
        <w:rPr>
          <w:ins w:id="11858" w:author="Nokia" w:date="2021-01-14T15:51:00Z"/>
          <w:rFonts w:ascii="Arial" w:eastAsia="SimSun" w:hAnsi="Arial"/>
          <w:b/>
        </w:rPr>
      </w:pPr>
      <w:ins w:id="11859" w:author="Nokia" w:date="2021-01-14T15:51:00Z">
        <w:r w:rsidRPr="007D0AFB">
          <w:rPr>
            <w:rFonts w:ascii="Arial" w:eastAsia="Malgun Gothic" w:hAnsi="Arial"/>
            <w:b/>
            <w:kern w:val="20"/>
          </w:rPr>
          <w:t xml:space="preserve">Table </w:t>
        </w:r>
      </w:ins>
      <w:ins w:id="11860" w:author="Nokia" w:date="2021-02-02T15:59:00Z">
        <w:r w:rsidRPr="007D0AFB">
          <w:rPr>
            <w:rFonts w:ascii="Arial" w:eastAsia="Malgun Gothic" w:hAnsi="Arial"/>
            <w:b/>
            <w:kern w:val="20"/>
          </w:rPr>
          <w:t>G.2.3</w:t>
        </w:r>
      </w:ins>
      <w:ins w:id="11861" w:author="Nokia" w:date="2021-01-14T15:51:00Z">
        <w:r w:rsidRPr="007D0AFB">
          <w:rPr>
            <w:rFonts w:ascii="Arial" w:eastAsia="Malgun Gothic" w:hAnsi="Arial"/>
            <w:b/>
            <w:kern w:val="20"/>
          </w:rPr>
          <w:t xml:space="preserve">.1.1.1-3: </w:t>
        </w:r>
        <w:r w:rsidRPr="007D0AFB">
          <w:rPr>
            <w:rFonts w:ascii="Arial" w:eastAsia="SimSun" w:hAnsi="Arial"/>
            <w:b/>
          </w:rPr>
          <w:t>Cell specific test parameters for FR1 (Cell 1) for out-of-sync radio link monitoring tests in non-DRX mode</w:t>
        </w:r>
      </w:ins>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924"/>
        <w:gridCol w:w="709"/>
        <w:gridCol w:w="836"/>
        <w:gridCol w:w="918"/>
        <w:gridCol w:w="918"/>
      </w:tblGrid>
      <w:tr w:rsidR="007D0AFB" w:rsidRPr="007D0AFB" w14:paraId="7E12A810" w14:textId="77777777" w:rsidTr="006452E8">
        <w:trPr>
          <w:cantSplit/>
          <w:trHeight w:val="187"/>
          <w:jc w:val="center"/>
          <w:ins w:id="11862" w:author="Nokia" w:date="2021-01-14T15:51:00Z"/>
        </w:trPr>
        <w:tc>
          <w:tcPr>
            <w:tcW w:w="3539" w:type="dxa"/>
            <w:gridSpan w:val="2"/>
            <w:tcBorders>
              <w:top w:val="single" w:sz="4" w:space="0" w:color="auto"/>
              <w:left w:val="single" w:sz="4" w:space="0" w:color="auto"/>
              <w:bottom w:val="nil"/>
            </w:tcBorders>
            <w:shd w:val="clear" w:color="auto" w:fill="auto"/>
          </w:tcPr>
          <w:p w14:paraId="0EF97D53" w14:textId="77777777" w:rsidR="007D0AFB" w:rsidRPr="007D0AFB" w:rsidRDefault="007D0AFB" w:rsidP="007D0AFB">
            <w:pPr>
              <w:keepNext/>
              <w:keepLines/>
              <w:spacing w:after="0"/>
              <w:jc w:val="center"/>
              <w:rPr>
                <w:ins w:id="11863" w:author="Nokia" w:date="2021-01-14T15:51:00Z"/>
                <w:rFonts w:ascii="Arial" w:eastAsia="SimSun" w:hAnsi="Arial"/>
                <w:b/>
                <w:sz w:val="18"/>
              </w:rPr>
            </w:pPr>
            <w:ins w:id="11864" w:author="Nokia" w:date="2021-01-14T15:51:00Z">
              <w:r w:rsidRPr="007D0AFB">
                <w:rPr>
                  <w:rFonts w:ascii="Arial" w:eastAsia="SimSun" w:hAnsi="Arial"/>
                  <w:b/>
                  <w:sz w:val="18"/>
                </w:rPr>
                <w:t>Parameter</w:t>
              </w:r>
            </w:ins>
          </w:p>
        </w:tc>
        <w:tc>
          <w:tcPr>
            <w:tcW w:w="709" w:type="dxa"/>
            <w:tcBorders>
              <w:top w:val="single" w:sz="4" w:space="0" w:color="auto"/>
              <w:bottom w:val="nil"/>
            </w:tcBorders>
            <w:shd w:val="clear" w:color="auto" w:fill="auto"/>
          </w:tcPr>
          <w:p w14:paraId="14498CC8" w14:textId="77777777" w:rsidR="007D0AFB" w:rsidRPr="007D0AFB" w:rsidRDefault="007D0AFB" w:rsidP="007D0AFB">
            <w:pPr>
              <w:keepNext/>
              <w:keepLines/>
              <w:spacing w:after="0"/>
              <w:jc w:val="center"/>
              <w:rPr>
                <w:ins w:id="11865" w:author="Nokia" w:date="2021-01-14T15:51:00Z"/>
                <w:rFonts w:ascii="Arial" w:eastAsia="SimSun" w:hAnsi="Arial"/>
                <w:b/>
                <w:sz w:val="18"/>
              </w:rPr>
            </w:pPr>
            <w:ins w:id="11866" w:author="Nokia" w:date="2021-01-14T15:51:00Z">
              <w:r w:rsidRPr="007D0AFB">
                <w:rPr>
                  <w:rFonts w:ascii="Arial" w:eastAsia="SimSun" w:hAnsi="Arial"/>
                  <w:b/>
                  <w:sz w:val="18"/>
                </w:rPr>
                <w:t>Unit</w:t>
              </w:r>
            </w:ins>
          </w:p>
        </w:tc>
        <w:tc>
          <w:tcPr>
            <w:tcW w:w="2672" w:type="dxa"/>
            <w:gridSpan w:val="3"/>
            <w:tcBorders>
              <w:top w:val="single" w:sz="4" w:space="0" w:color="auto"/>
            </w:tcBorders>
          </w:tcPr>
          <w:p w14:paraId="64AA8DE6" w14:textId="77777777" w:rsidR="007D0AFB" w:rsidRPr="007D0AFB" w:rsidRDefault="007D0AFB" w:rsidP="007D0AFB">
            <w:pPr>
              <w:keepNext/>
              <w:keepLines/>
              <w:spacing w:after="0"/>
              <w:jc w:val="center"/>
              <w:rPr>
                <w:ins w:id="11867" w:author="Nokia" w:date="2021-01-14T15:51:00Z"/>
                <w:rFonts w:ascii="Arial" w:eastAsia="SimSun" w:hAnsi="Arial"/>
                <w:b/>
                <w:sz w:val="18"/>
              </w:rPr>
            </w:pPr>
            <w:ins w:id="11868" w:author="Nokia" w:date="2021-01-14T15:51:00Z">
              <w:r w:rsidRPr="007D0AFB">
                <w:rPr>
                  <w:rFonts w:ascii="Arial" w:eastAsia="SimSun" w:hAnsi="Arial"/>
                  <w:b/>
                  <w:sz w:val="18"/>
                </w:rPr>
                <w:t>Test 1</w:t>
              </w:r>
            </w:ins>
          </w:p>
        </w:tc>
      </w:tr>
      <w:tr w:rsidR="007D0AFB" w:rsidRPr="007D0AFB" w14:paraId="5FE88803" w14:textId="77777777" w:rsidTr="006452E8">
        <w:trPr>
          <w:cantSplit/>
          <w:trHeight w:val="187"/>
          <w:jc w:val="center"/>
          <w:ins w:id="11869" w:author="Nokia" w:date="2021-01-14T15:51:00Z"/>
        </w:trPr>
        <w:tc>
          <w:tcPr>
            <w:tcW w:w="3539" w:type="dxa"/>
            <w:gridSpan w:val="2"/>
            <w:tcBorders>
              <w:top w:val="nil"/>
              <w:left w:val="single" w:sz="4" w:space="0" w:color="auto"/>
              <w:bottom w:val="single" w:sz="4" w:space="0" w:color="auto"/>
            </w:tcBorders>
            <w:shd w:val="clear" w:color="auto" w:fill="auto"/>
          </w:tcPr>
          <w:p w14:paraId="2CC66327" w14:textId="77777777" w:rsidR="007D0AFB" w:rsidRPr="007D0AFB" w:rsidRDefault="007D0AFB" w:rsidP="007D0AFB">
            <w:pPr>
              <w:keepNext/>
              <w:keepLines/>
              <w:spacing w:after="0"/>
              <w:jc w:val="center"/>
              <w:rPr>
                <w:ins w:id="11870" w:author="Nokia" w:date="2021-01-14T15:51:00Z"/>
                <w:rFonts w:ascii="Arial" w:eastAsia="SimSun" w:hAnsi="Arial"/>
                <w:b/>
                <w:sz w:val="18"/>
              </w:rPr>
            </w:pPr>
          </w:p>
        </w:tc>
        <w:tc>
          <w:tcPr>
            <w:tcW w:w="709" w:type="dxa"/>
            <w:tcBorders>
              <w:top w:val="nil"/>
              <w:bottom w:val="single" w:sz="4" w:space="0" w:color="auto"/>
            </w:tcBorders>
            <w:shd w:val="clear" w:color="auto" w:fill="auto"/>
          </w:tcPr>
          <w:p w14:paraId="51D69407" w14:textId="77777777" w:rsidR="007D0AFB" w:rsidRPr="007D0AFB" w:rsidRDefault="007D0AFB" w:rsidP="007D0AFB">
            <w:pPr>
              <w:keepNext/>
              <w:keepLines/>
              <w:spacing w:after="0"/>
              <w:jc w:val="center"/>
              <w:rPr>
                <w:ins w:id="11871" w:author="Nokia" w:date="2021-01-14T15:51:00Z"/>
                <w:rFonts w:ascii="Arial" w:eastAsia="SimSun" w:hAnsi="Arial"/>
                <w:b/>
                <w:sz w:val="18"/>
              </w:rPr>
            </w:pPr>
          </w:p>
        </w:tc>
        <w:tc>
          <w:tcPr>
            <w:tcW w:w="836" w:type="dxa"/>
            <w:tcBorders>
              <w:bottom w:val="single" w:sz="4" w:space="0" w:color="auto"/>
            </w:tcBorders>
          </w:tcPr>
          <w:p w14:paraId="2FF9A79C" w14:textId="77777777" w:rsidR="007D0AFB" w:rsidRPr="007D0AFB" w:rsidRDefault="007D0AFB" w:rsidP="007D0AFB">
            <w:pPr>
              <w:keepNext/>
              <w:keepLines/>
              <w:spacing w:after="0"/>
              <w:jc w:val="center"/>
              <w:rPr>
                <w:ins w:id="11872" w:author="Nokia" w:date="2021-01-14T15:51:00Z"/>
                <w:rFonts w:ascii="Arial" w:eastAsia="SimSun" w:hAnsi="Arial"/>
                <w:b/>
                <w:sz w:val="18"/>
              </w:rPr>
            </w:pPr>
            <w:ins w:id="11873" w:author="Nokia" w:date="2021-01-14T15:51:00Z">
              <w:r w:rsidRPr="007D0AFB">
                <w:rPr>
                  <w:rFonts w:ascii="Arial" w:eastAsia="SimSun" w:hAnsi="Arial"/>
                  <w:b/>
                  <w:sz w:val="18"/>
                </w:rPr>
                <w:t>T1</w:t>
              </w:r>
            </w:ins>
          </w:p>
        </w:tc>
        <w:tc>
          <w:tcPr>
            <w:tcW w:w="918" w:type="dxa"/>
            <w:tcBorders>
              <w:bottom w:val="single" w:sz="4" w:space="0" w:color="auto"/>
            </w:tcBorders>
          </w:tcPr>
          <w:p w14:paraId="179FE810" w14:textId="77777777" w:rsidR="007D0AFB" w:rsidRPr="007D0AFB" w:rsidRDefault="007D0AFB" w:rsidP="007D0AFB">
            <w:pPr>
              <w:keepNext/>
              <w:keepLines/>
              <w:spacing w:after="0"/>
              <w:jc w:val="center"/>
              <w:rPr>
                <w:ins w:id="11874" w:author="Nokia" w:date="2021-01-14T15:51:00Z"/>
                <w:rFonts w:ascii="Arial" w:eastAsia="SimSun" w:hAnsi="Arial"/>
                <w:b/>
                <w:sz w:val="18"/>
              </w:rPr>
            </w:pPr>
            <w:ins w:id="11875" w:author="Nokia" w:date="2021-01-14T15:51:00Z">
              <w:r w:rsidRPr="007D0AFB">
                <w:rPr>
                  <w:rFonts w:ascii="Arial" w:eastAsia="SimSun" w:hAnsi="Arial"/>
                  <w:b/>
                  <w:sz w:val="18"/>
                </w:rPr>
                <w:t>T2</w:t>
              </w:r>
            </w:ins>
          </w:p>
        </w:tc>
        <w:tc>
          <w:tcPr>
            <w:tcW w:w="918" w:type="dxa"/>
            <w:tcBorders>
              <w:bottom w:val="single" w:sz="4" w:space="0" w:color="auto"/>
            </w:tcBorders>
          </w:tcPr>
          <w:p w14:paraId="6C965FDD" w14:textId="77777777" w:rsidR="007D0AFB" w:rsidRPr="007D0AFB" w:rsidRDefault="007D0AFB" w:rsidP="007D0AFB">
            <w:pPr>
              <w:keepNext/>
              <w:keepLines/>
              <w:spacing w:after="0"/>
              <w:jc w:val="center"/>
              <w:rPr>
                <w:ins w:id="11876" w:author="Nokia" w:date="2021-01-14T15:51:00Z"/>
                <w:rFonts w:ascii="Arial" w:eastAsia="SimSun" w:hAnsi="Arial"/>
                <w:b/>
                <w:sz w:val="18"/>
              </w:rPr>
            </w:pPr>
            <w:ins w:id="11877" w:author="Nokia" w:date="2021-01-14T15:51:00Z">
              <w:r w:rsidRPr="007D0AFB">
                <w:rPr>
                  <w:rFonts w:ascii="Arial" w:eastAsia="SimSun" w:hAnsi="Arial"/>
                  <w:b/>
                  <w:sz w:val="18"/>
                </w:rPr>
                <w:t>T3</w:t>
              </w:r>
            </w:ins>
          </w:p>
        </w:tc>
      </w:tr>
      <w:tr w:rsidR="007D0AFB" w:rsidRPr="007D0AFB" w14:paraId="620D773C" w14:textId="77777777" w:rsidTr="006452E8">
        <w:trPr>
          <w:cantSplit/>
          <w:trHeight w:val="187"/>
          <w:jc w:val="center"/>
          <w:ins w:id="11878" w:author="Nokia" w:date="2021-01-14T15:51:00Z"/>
        </w:trPr>
        <w:tc>
          <w:tcPr>
            <w:tcW w:w="3539" w:type="dxa"/>
            <w:gridSpan w:val="2"/>
            <w:tcBorders>
              <w:left w:val="single" w:sz="4" w:space="0" w:color="auto"/>
              <w:bottom w:val="single" w:sz="4" w:space="0" w:color="auto"/>
            </w:tcBorders>
          </w:tcPr>
          <w:p w14:paraId="76B6B620" w14:textId="77777777" w:rsidR="007D0AFB" w:rsidRPr="007D0AFB" w:rsidRDefault="007D0AFB" w:rsidP="007D0AFB">
            <w:pPr>
              <w:keepNext/>
              <w:keepLines/>
              <w:spacing w:after="0"/>
              <w:rPr>
                <w:ins w:id="11879" w:author="Nokia" w:date="2021-01-14T15:51:00Z"/>
                <w:rFonts w:ascii="Arial" w:eastAsia="SimSun" w:hAnsi="Arial"/>
                <w:sz w:val="18"/>
              </w:rPr>
            </w:pPr>
            <w:ins w:id="11880" w:author="Nokia" w:date="2021-01-14T15:51:00Z">
              <w:r w:rsidRPr="007D0AFB">
                <w:rPr>
                  <w:rFonts w:ascii="Arial" w:eastAsia="SimSun" w:hAnsi="Arial"/>
                  <w:sz w:val="18"/>
                  <w:lang w:eastAsia="ja-JP"/>
                </w:rPr>
                <w:t>EPRE ratio of PDCCH DMRS to SSS</w:t>
              </w:r>
            </w:ins>
          </w:p>
        </w:tc>
        <w:tc>
          <w:tcPr>
            <w:tcW w:w="709" w:type="dxa"/>
            <w:tcBorders>
              <w:bottom w:val="single" w:sz="4" w:space="0" w:color="auto"/>
            </w:tcBorders>
          </w:tcPr>
          <w:p w14:paraId="5A75DE10" w14:textId="77777777" w:rsidR="007D0AFB" w:rsidRPr="007D0AFB" w:rsidRDefault="007D0AFB" w:rsidP="007D0AFB">
            <w:pPr>
              <w:keepNext/>
              <w:keepLines/>
              <w:spacing w:after="0"/>
              <w:jc w:val="center"/>
              <w:rPr>
                <w:ins w:id="11881" w:author="Nokia" w:date="2021-01-14T15:51:00Z"/>
                <w:rFonts w:ascii="Arial" w:eastAsia="SimSun" w:hAnsi="Arial"/>
                <w:sz w:val="18"/>
              </w:rPr>
            </w:pPr>
            <w:ins w:id="11882" w:author="Nokia" w:date="2021-01-14T15:51:00Z">
              <w:r w:rsidRPr="007D0AFB">
                <w:rPr>
                  <w:rFonts w:ascii="Arial" w:eastAsia="SimSun" w:hAnsi="Arial"/>
                  <w:sz w:val="18"/>
                </w:rPr>
                <w:t>dB</w:t>
              </w:r>
            </w:ins>
          </w:p>
        </w:tc>
        <w:tc>
          <w:tcPr>
            <w:tcW w:w="2672" w:type="dxa"/>
            <w:gridSpan w:val="3"/>
          </w:tcPr>
          <w:p w14:paraId="76D4F023" w14:textId="77777777" w:rsidR="007D0AFB" w:rsidRPr="007D0AFB" w:rsidRDefault="007D0AFB" w:rsidP="007D0AFB">
            <w:pPr>
              <w:keepNext/>
              <w:keepLines/>
              <w:spacing w:after="0"/>
              <w:jc w:val="center"/>
              <w:rPr>
                <w:ins w:id="11883" w:author="Nokia" w:date="2021-01-14T15:51:00Z"/>
                <w:rFonts w:ascii="Arial" w:eastAsia="SimSun" w:hAnsi="Arial"/>
                <w:sz w:val="18"/>
              </w:rPr>
            </w:pPr>
            <w:ins w:id="11884" w:author="Nokia" w:date="2021-01-14T15:51:00Z">
              <w:r w:rsidRPr="007D0AFB">
                <w:rPr>
                  <w:rFonts w:ascii="Arial" w:eastAsia="SimSun" w:hAnsi="Arial"/>
                  <w:sz w:val="18"/>
                </w:rPr>
                <w:t>4</w:t>
              </w:r>
            </w:ins>
          </w:p>
        </w:tc>
      </w:tr>
      <w:tr w:rsidR="007D0AFB" w:rsidRPr="007D0AFB" w14:paraId="56226BEB" w14:textId="77777777" w:rsidTr="006452E8">
        <w:trPr>
          <w:cantSplit/>
          <w:trHeight w:val="187"/>
          <w:jc w:val="center"/>
          <w:ins w:id="11885" w:author="Nokia" w:date="2021-01-14T15:51:00Z"/>
        </w:trPr>
        <w:tc>
          <w:tcPr>
            <w:tcW w:w="3539" w:type="dxa"/>
            <w:gridSpan w:val="2"/>
            <w:tcBorders>
              <w:left w:val="single" w:sz="4" w:space="0" w:color="auto"/>
              <w:bottom w:val="single" w:sz="4" w:space="0" w:color="auto"/>
            </w:tcBorders>
          </w:tcPr>
          <w:p w14:paraId="39A410D7" w14:textId="77777777" w:rsidR="007D0AFB" w:rsidRPr="007D0AFB" w:rsidRDefault="007D0AFB" w:rsidP="007D0AFB">
            <w:pPr>
              <w:keepNext/>
              <w:keepLines/>
              <w:spacing w:after="0"/>
              <w:rPr>
                <w:ins w:id="11886" w:author="Nokia" w:date="2021-01-14T15:51:00Z"/>
                <w:rFonts w:ascii="Arial" w:eastAsia="SimSun" w:hAnsi="Arial"/>
                <w:sz w:val="18"/>
              </w:rPr>
            </w:pPr>
            <w:ins w:id="11887" w:author="Nokia" w:date="2021-01-14T15:51:00Z">
              <w:r w:rsidRPr="007D0AFB">
                <w:rPr>
                  <w:rFonts w:ascii="Arial" w:eastAsia="SimSun" w:hAnsi="Arial"/>
                  <w:sz w:val="18"/>
                  <w:lang w:eastAsia="ja-JP"/>
                </w:rPr>
                <w:t>EPRE ratio of PDCCH to PDCCH DMRS</w:t>
              </w:r>
            </w:ins>
          </w:p>
        </w:tc>
        <w:tc>
          <w:tcPr>
            <w:tcW w:w="709" w:type="dxa"/>
            <w:tcBorders>
              <w:bottom w:val="single" w:sz="4" w:space="0" w:color="auto"/>
            </w:tcBorders>
          </w:tcPr>
          <w:p w14:paraId="6626CBFD" w14:textId="77777777" w:rsidR="007D0AFB" w:rsidRPr="007D0AFB" w:rsidRDefault="007D0AFB" w:rsidP="007D0AFB">
            <w:pPr>
              <w:keepNext/>
              <w:keepLines/>
              <w:spacing w:after="0"/>
              <w:jc w:val="center"/>
              <w:rPr>
                <w:ins w:id="11888" w:author="Nokia" w:date="2021-01-14T15:51:00Z"/>
                <w:rFonts w:ascii="Arial" w:eastAsia="SimSun" w:hAnsi="Arial"/>
                <w:sz w:val="18"/>
              </w:rPr>
            </w:pPr>
            <w:ins w:id="11889" w:author="Nokia" w:date="2021-01-14T15:51:00Z">
              <w:r w:rsidRPr="007D0AFB">
                <w:rPr>
                  <w:rFonts w:ascii="Arial" w:eastAsia="SimSun" w:hAnsi="Arial"/>
                  <w:sz w:val="18"/>
                </w:rPr>
                <w:t>dB</w:t>
              </w:r>
            </w:ins>
          </w:p>
        </w:tc>
        <w:tc>
          <w:tcPr>
            <w:tcW w:w="2672" w:type="dxa"/>
            <w:gridSpan w:val="3"/>
            <w:tcBorders>
              <w:bottom w:val="single" w:sz="4" w:space="0" w:color="auto"/>
            </w:tcBorders>
          </w:tcPr>
          <w:p w14:paraId="796C987A" w14:textId="77777777" w:rsidR="007D0AFB" w:rsidRPr="007D0AFB" w:rsidRDefault="007D0AFB" w:rsidP="007D0AFB">
            <w:pPr>
              <w:keepNext/>
              <w:keepLines/>
              <w:spacing w:after="0"/>
              <w:jc w:val="center"/>
              <w:rPr>
                <w:ins w:id="11890" w:author="Nokia" w:date="2021-01-14T15:51:00Z"/>
                <w:rFonts w:ascii="Arial" w:eastAsia="SimSun" w:hAnsi="Arial"/>
                <w:sz w:val="18"/>
              </w:rPr>
            </w:pPr>
            <w:ins w:id="11891" w:author="Nokia" w:date="2021-01-14T15:51:00Z">
              <w:r w:rsidRPr="007D0AFB">
                <w:rPr>
                  <w:rFonts w:ascii="Arial" w:eastAsia="SimSun" w:hAnsi="Arial"/>
                  <w:sz w:val="18"/>
                </w:rPr>
                <w:t>0</w:t>
              </w:r>
            </w:ins>
          </w:p>
        </w:tc>
      </w:tr>
      <w:tr w:rsidR="007D0AFB" w:rsidRPr="007D0AFB" w14:paraId="192DD73D" w14:textId="77777777" w:rsidTr="006452E8">
        <w:trPr>
          <w:cantSplit/>
          <w:trHeight w:val="187"/>
          <w:jc w:val="center"/>
          <w:ins w:id="11892" w:author="Nokia" w:date="2021-01-14T15:51:00Z"/>
        </w:trPr>
        <w:tc>
          <w:tcPr>
            <w:tcW w:w="3539" w:type="dxa"/>
            <w:gridSpan w:val="2"/>
            <w:tcBorders>
              <w:left w:val="single" w:sz="4" w:space="0" w:color="auto"/>
              <w:bottom w:val="single" w:sz="4" w:space="0" w:color="auto"/>
            </w:tcBorders>
          </w:tcPr>
          <w:p w14:paraId="0192E9EC" w14:textId="77777777" w:rsidR="007D0AFB" w:rsidRPr="007D0AFB" w:rsidRDefault="007D0AFB" w:rsidP="007D0AFB">
            <w:pPr>
              <w:keepNext/>
              <w:keepLines/>
              <w:spacing w:after="0"/>
              <w:rPr>
                <w:ins w:id="11893" w:author="Nokia" w:date="2021-01-14T15:51:00Z"/>
                <w:rFonts w:ascii="Arial" w:eastAsia="SimSun" w:hAnsi="Arial"/>
                <w:sz w:val="18"/>
              </w:rPr>
            </w:pPr>
            <w:ins w:id="11894" w:author="Nokia" w:date="2021-01-14T15:51:00Z">
              <w:r w:rsidRPr="007D0AFB">
                <w:rPr>
                  <w:rFonts w:ascii="Arial" w:eastAsia="SimSun" w:hAnsi="Arial"/>
                  <w:sz w:val="18"/>
                  <w:lang w:eastAsia="ja-JP"/>
                </w:rPr>
                <w:t>EPRE ratio of PBCH DMRS to SSS</w:t>
              </w:r>
            </w:ins>
          </w:p>
        </w:tc>
        <w:tc>
          <w:tcPr>
            <w:tcW w:w="709" w:type="dxa"/>
            <w:tcBorders>
              <w:bottom w:val="single" w:sz="4" w:space="0" w:color="auto"/>
            </w:tcBorders>
          </w:tcPr>
          <w:p w14:paraId="7C24A426" w14:textId="77777777" w:rsidR="007D0AFB" w:rsidRPr="007D0AFB" w:rsidRDefault="007D0AFB" w:rsidP="007D0AFB">
            <w:pPr>
              <w:keepNext/>
              <w:keepLines/>
              <w:spacing w:after="0"/>
              <w:jc w:val="center"/>
              <w:rPr>
                <w:ins w:id="11895" w:author="Nokia" w:date="2021-01-14T15:51:00Z"/>
                <w:rFonts w:ascii="Arial" w:eastAsia="SimSun" w:hAnsi="Arial"/>
                <w:sz w:val="18"/>
              </w:rPr>
            </w:pPr>
            <w:ins w:id="11896" w:author="Nokia" w:date="2021-01-14T15:51:00Z">
              <w:r w:rsidRPr="007D0AFB">
                <w:rPr>
                  <w:rFonts w:ascii="Arial" w:eastAsia="SimSun" w:hAnsi="Arial"/>
                  <w:sz w:val="18"/>
                </w:rPr>
                <w:t>dB</w:t>
              </w:r>
            </w:ins>
          </w:p>
        </w:tc>
        <w:tc>
          <w:tcPr>
            <w:tcW w:w="2672" w:type="dxa"/>
            <w:gridSpan w:val="3"/>
            <w:vMerge w:val="restart"/>
            <w:shd w:val="clear" w:color="auto" w:fill="auto"/>
          </w:tcPr>
          <w:p w14:paraId="24BA4676" w14:textId="77777777" w:rsidR="007D0AFB" w:rsidRPr="007D0AFB" w:rsidRDefault="007D0AFB" w:rsidP="007D0AFB">
            <w:pPr>
              <w:keepNext/>
              <w:keepLines/>
              <w:spacing w:after="0"/>
              <w:jc w:val="center"/>
              <w:rPr>
                <w:ins w:id="11897" w:author="Nokia" w:date="2021-01-14T15:51:00Z"/>
                <w:rFonts w:ascii="Arial" w:eastAsia="SimSun" w:hAnsi="Arial"/>
                <w:sz w:val="18"/>
              </w:rPr>
            </w:pPr>
            <w:ins w:id="11898" w:author="Nokia" w:date="2021-01-14T15:51:00Z">
              <w:r w:rsidRPr="007D0AFB">
                <w:rPr>
                  <w:rFonts w:ascii="Arial" w:eastAsia="SimSun" w:hAnsi="Arial"/>
                  <w:sz w:val="18"/>
                </w:rPr>
                <w:t>0</w:t>
              </w:r>
            </w:ins>
          </w:p>
        </w:tc>
      </w:tr>
      <w:tr w:rsidR="007D0AFB" w:rsidRPr="007D0AFB" w14:paraId="765C347C" w14:textId="77777777" w:rsidTr="006452E8">
        <w:trPr>
          <w:cantSplit/>
          <w:trHeight w:val="187"/>
          <w:jc w:val="center"/>
          <w:ins w:id="11899" w:author="Nokia" w:date="2021-01-14T15:51:00Z"/>
        </w:trPr>
        <w:tc>
          <w:tcPr>
            <w:tcW w:w="3539" w:type="dxa"/>
            <w:gridSpan w:val="2"/>
            <w:tcBorders>
              <w:left w:val="single" w:sz="4" w:space="0" w:color="auto"/>
              <w:bottom w:val="single" w:sz="4" w:space="0" w:color="auto"/>
            </w:tcBorders>
          </w:tcPr>
          <w:p w14:paraId="0EA705BF" w14:textId="77777777" w:rsidR="007D0AFB" w:rsidRPr="007D0AFB" w:rsidRDefault="007D0AFB" w:rsidP="007D0AFB">
            <w:pPr>
              <w:keepNext/>
              <w:keepLines/>
              <w:spacing w:after="0"/>
              <w:rPr>
                <w:ins w:id="11900" w:author="Nokia" w:date="2021-01-14T15:51:00Z"/>
                <w:rFonts w:ascii="Arial" w:eastAsia="SimSun" w:hAnsi="Arial"/>
                <w:sz w:val="18"/>
              </w:rPr>
            </w:pPr>
            <w:ins w:id="11901" w:author="Nokia" w:date="2021-01-14T15:51:00Z">
              <w:r w:rsidRPr="007D0AFB">
                <w:rPr>
                  <w:rFonts w:ascii="Arial" w:eastAsia="SimSun" w:hAnsi="Arial"/>
                  <w:sz w:val="18"/>
                  <w:lang w:eastAsia="ja-JP"/>
                </w:rPr>
                <w:t>EPRE ratio of PBCH to PBCH DMRS</w:t>
              </w:r>
            </w:ins>
          </w:p>
        </w:tc>
        <w:tc>
          <w:tcPr>
            <w:tcW w:w="709" w:type="dxa"/>
            <w:tcBorders>
              <w:bottom w:val="single" w:sz="4" w:space="0" w:color="auto"/>
            </w:tcBorders>
          </w:tcPr>
          <w:p w14:paraId="389427E9" w14:textId="77777777" w:rsidR="007D0AFB" w:rsidRPr="007D0AFB" w:rsidRDefault="007D0AFB" w:rsidP="007D0AFB">
            <w:pPr>
              <w:keepNext/>
              <w:keepLines/>
              <w:spacing w:after="0"/>
              <w:jc w:val="center"/>
              <w:rPr>
                <w:ins w:id="11902" w:author="Nokia" w:date="2021-01-14T15:51:00Z"/>
                <w:rFonts w:ascii="Arial" w:eastAsia="SimSun" w:hAnsi="Arial"/>
                <w:sz w:val="18"/>
              </w:rPr>
            </w:pPr>
            <w:ins w:id="11903" w:author="Nokia" w:date="2021-01-14T15:51:00Z">
              <w:r w:rsidRPr="007D0AFB">
                <w:rPr>
                  <w:rFonts w:ascii="Arial" w:eastAsia="SimSun" w:hAnsi="Arial"/>
                  <w:sz w:val="18"/>
                </w:rPr>
                <w:t>dB</w:t>
              </w:r>
            </w:ins>
          </w:p>
        </w:tc>
        <w:tc>
          <w:tcPr>
            <w:tcW w:w="2672" w:type="dxa"/>
            <w:gridSpan w:val="3"/>
            <w:vMerge/>
            <w:shd w:val="clear" w:color="auto" w:fill="auto"/>
          </w:tcPr>
          <w:p w14:paraId="26CBDFFA" w14:textId="77777777" w:rsidR="007D0AFB" w:rsidRPr="007D0AFB" w:rsidRDefault="007D0AFB" w:rsidP="007D0AFB">
            <w:pPr>
              <w:keepNext/>
              <w:keepLines/>
              <w:spacing w:after="0"/>
              <w:jc w:val="center"/>
              <w:rPr>
                <w:ins w:id="11904" w:author="Nokia" w:date="2021-01-14T15:51:00Z"/>
                <w:rFonts w:ascii="Arial" w:eastAsia="SimSun" w:hAnsi="Arial"/>
                <w:sz w:val="18"/>
              </w:rPr>
            </w:pPr>
          </w:p>
        </w:tc>
      </w:tr>
      <w:tr w:rsidR="007D0AFB" w:rsidRPr="007D0AFB" w14:paraId="202C751A" w14:textId="77777777" w:rsidTr="006452E8">
        <w:trPr>
          <w:cantSplit/>
          <w:trHeight w:val="187"/>
          <w:jc w:val="center"/>
          <w:ins w:id="11905" w:author="Nokia" w:date="2021-01-14T15:51:00Z"/>
        </w:trPr>
        <w:tc>
          <w:tcPr>
            <w:tcW w:w="3539" w:type="dxa"/>
            <w:gridSpan w:val="2"/>
            <w:tcBorders>
              <w:left w:val="single" w:sz="4" w:space="0" w:color="auto"/>
              <w:bottom w:val="single" w:sz="4" w:space="0" w:color="auto"/>
            </w:tcBorders>
          </w:tcPr>
          <w:p w14:paraId="4A5681DE" w14:textId="77777777" w:rsidR="007D0AFB" w:rsidRPr="007D0AFB" w:rsidRDefault="007D0AFB" w:rsidP="007D0AFB">
            <w:pPr>
              <w:keepNext/>
              <w:keepLines/>
              <w:spacing w:after="0"/>
              <w:rPr>
                <w:ins w:id="11906" w:author="Nokia" w:date="2021-01-14T15:51:00Z"/>
                <w:rFonts w:ascii="Arial" w:eastAsia="SimSun" w:hAnsi="Arial"/>
                <w:sz w:val="18"/>
              </w:rPr>
            </w:pPr>
            <w:ins w:id="11907" w:author="Nokia" w:date="2021-01-14T15:51:00Z">
              <w:r w:rsidRPr="007D0AFB">
                <w:rPr>
                  <w:rFonts w:ascii="Arial" w:eastAsia="SimSun" w:hAnsi="Arial"/>
                  <w:sz w:val="18"/>
                  <w:lang w:eastAsia="ja-JP"/>
                </w:rPr>
                <w:t>EPRE ratio of PSS to SSS</w:t>
              </w:r>
            </w:ins>
          </w:p>
        </w:tc>
        <w:tc>
          <w:tcPr>
            <w:tcW w:w="709" w:type="dxa"/>
            <w:tcBorders>
              <w:bottom w:val="single" w:sz="4" w:space="0" w:color="auto"/>
            </w:tcBorders>
          </w:tcPr>
          <w:p w14:paraId="73C0EF32" w14:textId="77777777" w:rsidR="007D0AFB" w:rsidRPr="007D0AFB" w:rsidRDefault="007D0AFB" w:rsidP="007D0AFB">
            <w:pPr>
              <w:keepNext/>
              <w:keepLines/>
              <w:spacing w:after="0"/>
              <w:jc w:val="center"/>
              <w:rPr>
                <w:ins w:id="11908" w:author="Nokia" w:date="2021-01-14T15:51:00Z"/>
                <w:rFonts w:ascii="Arial" w:eastAsia="SimSun" w:hAnsi="Arial"/>
                <w:sz w:val="18"/>
              </w:rPr>
            </w:pPr>
            <w:ins w:id="11909" w:author="Nokia" w:date="2021-01-14T15:51:00Z">
              <w:r w:rsidRPr="007D0AFB">
                <w:rPr>
                  <w:rFonts w:ascii="Arial" w:eastAsia="SimSun" w:hAnsi="Arial"/>
                  <w:sz w:val="18"/>
                </w:rPr>
                <w:t>dB</w:t>
              </w:r>
            </w:ins>
          </w:p>
        </w:tc>
        <w:tc>
          <w:tcPr>
            <w:tcW w:w="2672" w:type="dxa"/>
            <w:gridSpan w:val="3"/>
            <w:vMerge/>
            <w:shd w:val="clear" w:color="auto" w:fill="auto"/>
          </w:tcPr>
          <w:p w14:paraId="4BA5514B" w14:textId="77777777" w:rsidR="007D0AFB" w:rsidRPr="007D0AFB" w:rsidRDefault="007D0AFB" w:rsidP="007D0AFB">
            <w:pPr>
              <w:keepNext/>
              <w:keepLines/>
              <w:spacing w:after="0"/>
              <w:jc w:val="center"/>
              <w:rPr>
                <w:ins w:id="11910" w:author="Nokia" w:date="2021-01-14T15:51:00Z"/>
                <w:rFonts w:ascii="Arial" w:eastAsia="SimSun" w:hAnsi="Arial"/>
                <w:sz w:val="18"/>
              </w:rPr>
            </w:pPr>
          </w:p>
        </w:tc>
      </w:tr>
      <w:tr w:rsidR="007D0AFB" w:rsidRPr="007D0AFB" w14:paraId="3DE8BCDC" w14:textId="77777777" w:rsidTr="006452E8">
        <w:trPr>
          <w:cantSplit/>
          <w:trHeight w:val="187"/>
          <w:jc w:val="center"/>
          <w:ins w:id="11911" w:author="Nokia" w:date="2021-01-14T15:51:00Z"/>
        </w:trPr>
        <w:tc>
          <w:tcPr>
            <w:tcW w:w="3539" w:type="dxa"/>
            <w:gridSpan w:val="2"/>
            <w:tcBorders>
              <w:left w:val="single" w:sz="4" w:space="0" w:color="auto"/>
              <w:bottom w:val="single" w:sz="4" w:space="0" w:color="auto"/>
            </w:tcBorders>
          </w:tcPr>
          <w:p w14:paraId="64952B87" w14:textId="77777777" w:rsidR="007D0AFB" w:rsidRPr="007D0AFB" w:rsidRDefault="007D0AFB" w:rsidP="007D0AFB">
            <w:pPr>
              <w:keepNext/>
              <w:keepLines/>
              <w:spacing w:after="0"/>
              <w:rPr>
                <w:ins w:id="11912" w:author="Nokia" w:date="2021-01-14T15:51:00Z"/>
                <w:rFonts w:ascii="Arial" w:eastAsia="SimSun" w:hAnsi="Arial"/>
                <w:sz w:val="18"/>
              </w:rPr>
            </w:pPr>
            <w:ins w:id="11913" w:author="Nokia" w:date="2021-01-14T15:51:00Z">
              <w:r w:rsidRPr="007D0AFB">
                <w:rPr>
                  <w:rFonts w:ascii="Arial" w:eastAsia="SimSun" w:hAnsi="Arial"/>
                  <w:sz w:val="18"/>
                  <w:lang w:eastAsia="ja-JP"/>
                </w:rPr>
                <w:t xml:space="preserve">EPRE ratio of PDSCH DMRS to SSS </w:t>
              </w:r>
            </w:ins>
          </w:p>
        </w:tc>
        <w:tc>
          <w:tcPr>
            <w:tcW w:w="709" w:type="dxa"/>
            <w:tcBorders>
              <w:bottom w:val="single" w:sz="4" w:space="0" w:color="auto"/>
            </w:tcBorders>
          </w:tcPr>
          <w:p w14:paraId="49B3C604" w14:textId="77777777" w:rsidR="007D0AFB" w:rsidRPr="007D0AFB" w:rsidRDefault="007D0AFB" w:rsidP="007D0AFB">
            <w:pPr>
              <w:keepNext/>
              <w:keepLines/>
              <w:spacing w:after="0"/>
              <w:jc w:val="center"/>
              <w:rPr>
                <w:ins w:id="11914" w:author="Nokia" w:date="2021-01-14T15:51:00Z"/>
                <w:rFonts w:ascii="Arial" w:eastAsia="SimSun" w:hAnsi="Arial"/>
                <w:sz w:val="18"/>
              </w:rPr>
            </w:pPr>
            <w:ins w:id="11915" w:author="Nokia" w:date="2021-01-14T15:51:00Z">
              <w:r w:rsidRPr="007D0AFB">
                <w:rPr>
                  <w:rFonts w:ascii="Arial" w:eastAsia="SimSun" w:hAnsi="Arial"/>
                  <w:sz w:val="18"/>
                </w:rPr>
                <w:t>dB</w:t>
              </w:r>
            </w:ins>
          </w:p>
        </w:tc>
        <w:tc>
          <w:tcPr>
            <w:tcW w:w="2672" w:type="dxa"/>
            <w:gridSpan w:val="3"/>
            <w:vMerge/>
            <w:shd w:val="clear" w:color="auto" w:fill="auto"/>
          </w:tcPr>
          <w:p w14:paraId="10C0577B" w14:textId="77777777" w:rsidR="007D0AFB" w:rsidRPr="007D0AFB" w:rsidRDefault="007D0AFB" w:rsidP="007D0AFB">
            <w:pPr>
              <w:keepNext/>
              <w:keepLines/>
              <w:spacing w:after="0"/>
              <w:jc w:val="center"/>
              <w:rPr>
                <w:ins w:id="11916" w:author="Nokia" w:date="2021-01-14T15:51:00Z"/>
                <w:rFonts w:ascii="Arial" w:eastAsia="SimSun" w:hAnsi="Arial"/>
                <w:sz w:val="18"/>
              </w:rPr>
            </w:pPr>
          </w:p>
        </w:tc>
      </w:tr>
      <w:tr w:rsidR="007D0AFB" w:rsidRPr="007D0AFB" w14:paraId="468EDEB2" w14:textId="77777777" w:rsidTr="006452E8">
        <w:trPr>
          <w:cantSplit/>
          <w:trHeight w:val="187"/>
          <w:jc w:val="center"/>
          <w:ins w:id="11917" w:author="Nokia" w:date="2021-01-14T15:51:00Z"/>
        </w:trPr>
        <w:tc>
          <w:tcPr>
            <w:tcW w:w="3539" w:type="dxa"/>
            <w:gridSpan w:val="2"/>
            <w:tcBorders>
              <w:left w:val="single" w:sz="4" w:space="0" w:color="auto"/>
              <w:bottom w:val="single" w:sz="4" w:space="0" w:color="auto"/>
            </w:tcBorders>
          </w:tcPr>
          <w:p w14:paraId="24A22016" w14:textId="77777777" w:rsidR="007D0AFB" w:rsidRPr="007D0AFB" w:rsidRDefault="007D0AFB" w:rsidP="007D0AFB">
            <w:pPr>
              <w:keepNext/>
              <w:keepLines/>
              <w:spacing w:after="0"/>
              <w:rPr>
                <w:ins w:id="11918" w:author="Nokia" w:date="2021-01-14T15:51:00Z"/>
                <w:rFonts w:ascii="Arial" w:eastAsia="SimSun" w:hAnsi="Arial"/>
                <w:sz w:val="18"/>
              </w:rPr>
            </w:pPr>
            <w:ins w:id="11919" w:author="Nokia" w:date="2021-01-14T15:51:00Z">
              <w:r w:rsidRPr="007D0AFB">
                <w:rPr>
                  <w:rFonts w:ascii="Arial" w:eastAsia="SimSun" w:hAnsi="Arial"/>
                  <w:sz w:val="18"/>
                  <w:lang w:eastAsia="ja-JP"/>
                </w:rPr>
                <w:t>EPRE ratio of PDSCH to PDSCH DMRS</w:t>
              </w:r>
            </w:ins>
          </w:p>
        </w:tc>
        <w:tc>
          <w:tcPr>
            <w:tcW w:w="709" w:type="dxa"/>
            <w:tcBorders>
              <w:bottom w:val="single" w:sz="4" w:space="0" w:color="auto"/>
            </w:tcBorders>
          </w:tcPr>
          <w:p w14:paraId="7AB5AF80" w14:textId="77777777" w:rsidR="007D0AFB" w:rsidRPr="007D0AFB" w:rsidRDefault="007D0AFB" w:rsidP="007D0AFB">
            <w:pPr>
              <w:keepNext/>
              <w:keepLines/>
              <w:spacing w:after="0"/>
              <w:jc w:val="center"/>
              <w:rPr>
                <w:ins w:id="11920" w:author="Nokia" w:date="2021-01-14T15:51:00Z"/>
                <w:rFonts w:ascii="Arial" w:eastAsia="SimSun" w:hAnsi="Arial"/>
                <w:sz w:val="18"/>
              </w:rPr>
            </w:pPr>
            <w:ins w:id="11921" w:author="Nokia" w:date="2021-01-14T15:51:00Z">
              <w:r w:rsidRPr="007D0AFB">
                <w:rPr>
                  <w:rFonts w:ascii="Arial" w:eastAsia="SimSun" w:hAnsi="Arial"/>
                  <w:sz w:val="18"/>
                </w:rPr>
                <w:t>dB</w:t>
              </w:r>
            </w:ins>
          </w:p>
        </w:tc>
        <w:tc>
          <w:tcPr>
            <w:tcW w:w="2672" w:type="dxa"/>
            <w:gridSpan w:val="3"/>
            <w:vMerge/>
            <w:shd w:val="clear" w:color="auto" w:fill="auto"/>
          </w:tcPr>
          <w:p w14:paraId="271AB497" w14:textId="77777777" w:rsidR="007D0AFB" w:rsidRPr="007D0AFB" w:rsidRDefault="007D0AFB" w:rsidP="007D0AFB">
            <w:pPr>
              <w:keepNext/>
              <w:keepLines/>
              <w:spacing w:after="0"/>
              <w:jc w:val="center"/>
              <w:rPr>
                <w:ins w:id="11922" w:author="Nokia" w:date="2021-01-14T15:51:00Z"/>
                <w:rFonts w:ascii="Arial" w:eastAsia="SimSun" w:hAnsi="Arial"/>
                <w:sz w:val="18"/>
              </w:rPr>
            </w:pPr>
          </w:p>
        </w:tc>
      </w:tr>
      <w:tr w:rsidR="007D0AFB" w:rsidRPr="007D0AFB" w14:paraId="15D49BE4" w14:textId="77777777" w:rsidTr="006452E8">
        <w:trPr>
          <w:cantSplit/>
          <w:trHeight w:val="187"/>
          <w:jc w:val="center"/>
          <w:ins w:id="11923" w:author="Nokia" w:date="2021-01-14T15:51:00Z"/>
        </w:trPr>
        <w:tc>
          <w:tcPr>
            <w:tcW w:w="3539" w:type="dxa"/>
            <w:gridSpan w:val="2"/>
            <w:tcBorders>
              <w:left w:val="single" w:sz="4" w:space="0" w:color="auto"/>
              <w:bottom w:val="single" w:sz="4" w:space="0" w:color="auto"/>
            </w:tcBorders>
          </w:tcPr>
          <w:p w14:paraId="72022455" w14:textId="77777777" w:rsidR="007D0AFB" w:rsidRPr="007D0AFB" w:rsidRDefault="007D0AFB" w:rsidP="007D0AFB">
            <w:pPr>
              <w:keepNext/>
              <w:keepLines/>
              <w:spacing w:after="0"/>
              <w:rPr>
                <w:ins w:id="11924" w:author="Nokia" w:date="2021-01-14T15:51:00Z"/>
                <w:rFonts w:ascii="Arial" w:eastAsia="SimSun" w:hAnsi="Arial"/>
                <w:sz w:val="18"/>
              </w:rPr>
            </w:pPr>
            <w:ins w:id="11925" w:author="Nokia" w:date="2021-01-14T15:51:00Z">
              <w:r w:rsidRPr="007D0AFB">
                <w:rPr>
                  <w:rFonts w:ascii="Arial" w:eastAsia="SimSun" w:hAnsi="Arial"/>
                  <w:sz w:val="18"/>
                  <w:lang w:eastAsia="ja-JP"/>
                </w:rPr>
                <w:t>EPRE ratio of OCNG DMRS to SSS</w:t>
              </w:r>
            </w:ins>
          </w:p>
        </w:tc>
        <w:tc>
          <w:tcPr>
            <w:tcW w:w="709" w:type="dxa"/>
            <w:tcBorders>
              <w:bottom w:val="single" w:sz="4" w:space="0" w:color="auto"/>
            </w:tcBorders>
          </w:tcPr>
          <w:p w14:paraId="5738D0A1" w14:textId="77777777" w:rsidR="007D0AFB" w:rsidRPr="007D0AFB" w:rsidRDefault="007D0AFB" w:rsidP="007D0AFB">
            <w:pPr>
              <w:keepNext/>
              <w:keepLines/>
              <w:spacing w:after="0"/>
              <w:jc w:val="center"/>
              <w:rPr>
                <w:ins w:id="11926" w:author="Nokia" w:date="2021-01-14T15:51:00Z"/>
                <w:rFonts w:ascii="Arial" w:eastAsia="SimSun" w:hAnsi="Arial"/>
                <w:sz w:val="18"/>
              </w:rPr>
            </w:pPr>
            <w:ins w:id="11927" w:author="Nokia" w:date="2021-01-14T15:51:00Z">
              <w:r w:rsidRPr="007D0AFB">
                <w:rPr>
                  <w:rFonts w:ascii="Arial" w:eastAsia="SimSun" w:hAnsi="Arial"/>
                  <w:sz w:val="18"/>
                </w:rPr>
                <w:t>dB</w:t>
              </w:r>
            </w:ins>
          </w:p>
        </w:tc>
        <w:tc>
          <w:tcPr>
            <w:tcW w:w="2672" w:type="dxa"/>
            <w:gridSpan w:val="3"/>
            <w:vMerge/>
            <w:shd w:val="clear" w:color="auto" w:fill="auto"/>
          </w:tcPr>
          <w:p w14:paraId="39A8A527" w14:textId="77777777" w:rsidR="007D0AFB" w:rsidRPr="007D0AFB" w:rsidRDefault="007D0AFB" w:rsidP="007D0AFB">
            <w:pPr>
              <w:keepNext/>
              <w:keepLines/>
              <w:spacing w:after="0"/>
              <w:jc w:val="center"/>
              <w:rPr>
                <w:ins w:id="11928" w:author="Nokia" w:date="2021-01-14T15:51:00Z"/>
                <w:rFonts w:ascii="Arial" w:eastAsia="SimSun" w:hAnsi="Arial"/>
                <w:sz w:val="18"/>
              </w:rPr>
            </w:pPr>
          </w:p>
        </w:tc>
      </w:tr>
      <w:tr w:rsidR="007D0AFB" w:rsidRPr="007D0AFB" w14:paraId="1C134547" w14:textId="77777777" w:rsidTr="006452E8">
        <w:trPr>
          <w:cantSplit/>
          <w:trHeight w:val="187"/>
          <w:jc w:val="center"/>
          <w:ins w:id="11929" w:author="Nokia" w:date="2021-01-14T15:51:00Z"/>
        </w:trPr>
        <w:tc>
          <w:tcPr>
            <w:tcW w:w="3539" w:type="dxa"/>
            <w:gridSpan w:val="2"/>
            <w:tcBorders>
              <w:left w:val="single" w:sz="4" w:space="0" w:color="auto"/>
              <w:bottom w:val="single" w:sz="4" w:space="0" w:color="auto"/>
            </w:tcBorders>
          </w:tcPr>
          <w:p w14:paraId="186D41B0" w14:textId="77777777" w:rsidR="007D0AFB" w:rsidRPr="007D0AFB" w:rsidRDefault="007D0AFB" w:rsidP="007D0AFB">
            <w:pPr>
              <w:keepNext/>
              <w:keepLines/>
              <w:spacing w:after="0"/>
              <w:rPr>
                <w:ins w:id="11930" w:author="Nokia" w:date="2021-01-14T15:51:00Z"/>
                <w:rFonts w:ascii="Arial" w:eastAsia="SimSun" w:hAnsi="Arial"/>
                <w:sz w:val="18"/>
              </w:rPr>
            </w:pPr>
            <w:ins w:id="11931" w:author="Nokia" w:date="2021-01-14T15:51:00Z">
              <w:r w:rsidRPr="007D0AFB">
                <w:rPr>
                  <w:rFonts w:ascii="Arial" w:eastAsia="SimSun" w:hAnsi="Arial"/>
                  <w:sz w:val="18"/>
                  <w:lang w:eastAsia="ja-JP"/>
                </w:rPr>
                <w:t>EPRE ratio of OCNG to OCNG DMRS</w:t>
              </w:r>
            </w:ins>
          </w:p>
        </w:tc>
        <w:tc>
          <w:tcPr>
            <w:tcW w:w="709" w:type="dxa"/>
            <w:tcBorders>
              <w:bottom w:val="single" w:sz="4" w:space="0" w:color="auto"/>
            </w:tcBorders>
          </w:tcPr>
          <w:p w14:paraId="327DB7D5" w14:textId="77777777" w:rsidR="007D0AFB" w:rsidRPr="007D0AFB" w:rsidRDefault="007D0AFB" w:rsidP="007D0AFB">
            <w:pPr>
              <w:keepNext/>
              <w:keepLines/>
              <w:spacing w:after="0"/>
              <w:jc w:val="center"/>
              <w:rPr>
                <w:ins w:id="11932" w:author="Nokia" w:date="2021-01-14T15:51:00Z"/>
                <w:rFonts w:ascii="Arial" w:eastAsia="SimSun" w:hAnsi="Arial"/>
                <w:sz w:val="18"/>
              </w:rPr>
            </w:pPr>
            <w:ins w:id="11933" w:author="Nokia" w:date="2021-01-14T15:51:00Z">
              <w:r w:rsidRPr="007D0AFB">
                <w:rPr>
                  <w:rFonts w:ascii="Arial" w:eastAsia="SimSun" w:hAnsi="Arial"/>
                  <w:sz w:val="18"/>
                </w:rPr>
                <w:t>dB</w:t>
              </w:r>
            </w:ins>
          </w:p>
        </w:tc>
        <w:tc>
          <w:tcPr>
            <w:tcW w:w="2672" w:type="dxa"/>
            <w:gridSpan w:val="3"/>
            <w:vMerge/>
            <w:shd w:val="clear" w:color="auto" w:fill="auto"/>
          </w:tcPr>
          <w:p w14:paraId="1C023761" w14:textId="77777777" w:rsidR="007D0AFB" w:rsidRPr="007D0AFB" w:rsidRDefault="007D0AFB" w:rsidP="007D0AFB">
            <w:pPr>
              <w:keepNext/>
              <w:keepLines/>
              <w:spacing w:after="0"/>
              <w:jc w:val="center"/>
              <w:rPr>
                <w:ins w:id="11934" w:author="Nokia" w:date="2021-01-14T15:51:00Z"/>
                <w:rFonts w:ascii="Arial" w:eastAsia="SimSun" w:hAnsi="Arial"/>
                <w:sz w:val="18"/>
              </w:rPr>
            </w:pPr>
          </w:p>
        </w:tc>
      </w:tr>
      <w:tr w:rsidR="007D0AFB" w:rsidRPr="007D0AFB" w14:paraId="524D5B72" w14:textId="77777777" w:rsidTr="006452E8">
        <w:trPr>
          <w:cantSplit/>
          <w:trHeight w:val="187"/>
          <w:jc w:val="center"/>
          <w:ins w:id="11935" w:author="Nokia" w:date="2021-01-14T15:51:00Z"/>
        </w:trPr>
        <w:tc>
          <w:tcPr>
            <w:tcW w:w="1615" w:type="dxa"/>
            <w:tcBorders>
              <w:bottom w:val="nil"/>
            </w:tcBorders>
            <w:shd w:val="clear" w:color="auto" w:fill="auto"/>
          </w:tcPr>
          <w:p w14:paraId="2A5581BF" w14:textId="77777777" w:rsidR="007D0AFB" w:rsidRPr="007D0AFB" w:rsidRDefault="007D0AFB" w:rsidP="007D0AFB">
            <w:pPr>
              <w:keepNext/>
              <w:keepLines/>
              <w:spacing w:after="0"/>
              <w:rPr>
                <w:ins w:id="11936" w:author="Nokia" w:date="2021-01-14T15:51:00Z"/>
                <w:rFonts w:ascii="Arial" w:eastAsia="SimSun" w:hAnsi="Arial"/>
                <w:sz w:val="18"/>
              </w:rPr>
            </w:pPr>
            <w:ins w:id="11937" w:author="Nokia" w:date="2021-01-14T15:51:00Z">
              <w:r w:rsidRPr="007D0AFB">
                <w:rPr>
                  <w:rFonts w:ascii="Arial" w:eastAsia="SimSun" w:hAnsi="Arial"/>
                  <w:sz w:val="18"/>
                </w:rPr>
                <w:t>SNR on RLM-RS</w:t>
              </w:r>
            </w:ins>
          </w:p>
        </w:tc>
        <w:tc>
          <w:tcPr>
            <w:tcW w:w="1924" w:type="dxa"/>
          </w:tcPr>
          <w:p w14:paraId="2D5F44C5" w14:textId="77777777" w:rsidR="007D0AFB" w:rsidRPr="007D0AFB" w:rsidRDefault="007D0AFB" w:rsidP="007D0AFB">
            <w:pPr>
              <w:keepNext/>
              <w:keepLines/>
              <w:spacing w:after="0"/>
              <w:rPr>
                <w:ins w:id="11938" w:author="Nokia" w:date="2021-01-14T15:51:00Z"/>
                <w:rFonts w:ascii="Arial" w:eastAsia="SimSun" w:hAnsi="Arial"/>
                <w:noProof/>
                <w:sz w:val="18"/>
              </w:rPr>
            </w:pPr>
            <w:ins w:id="11939" w:author="Nokia" w:date="2021-01-14T15:51:00Z">
              <w:r w:rsidRPr="007D0AFB">
                <w:rPr>
                  <w:rFonts w:ascii="Arial" w:eastAsia="SimSun" w:hAnsi="Arial"/>
                  <w:noProof/>
                  <w:sz w:val="18"/>
                </w:rPr>
                <w:t>Config 1</w:t>
              </w:r>
            </w:ins>
          </w:p>
        </w:tc>
        <w:tc>
          <w:tcPr>
            <w:tcW w:w="709" w:type="dxa"/>
            <w:vMerge w:val="restart"/>
            <w:shd w:val="clear" w:color="auto" w:fill="auto"/>
          </w:tcPr>
          <w:p w14:paraId="3ADDFEE0" w14:textId="77777777" w:rsidR="007D0AFB" w:rsidRPr="007D0AFB" w:rsidRDefault="007D0AFB" w:rsidP="007D0AFB">
            <w:pPr>
              <w:keepNext/>
              <w:keepLines/>
              <w:spacing w:after="0"/>
              <w:jc w:val="center"/>
              <w:rPr>
                <w:ins w:id="11940" w:author="Nokia" w:date="2021-01-14T15:51:00Z"/>
                <w:rFonts w:ascii="Arial" w:eastAsia="SimSun" w:hAnsi="Arial"/>
                <w:sz w:val="18"/>
              </w:rPr>
            </w:pPr>
            <w:ins w:id="11941" w:author="Nokia" w:date="2021-01-14T15:51:00Z">
              <w:r w:rsidRPr="007D0AFB">
                <w:rPr>
                  <w:rFonts w:ascii="Arial" w:eastAsia="SimSun" w:hAnsi="Arial"/>
                  <w:sz w:val="18"/>
                </w:rPr>
                <w:t>dB</w:t>
              </w:r>
            </w:ins>
          </w:p>
        </w:tc>
        <w:tc>
          <w:tcPr>
            <w:tcW w:w="836" w:type="dxa"/>
          </w:tcPr>
          <w:p w14:paraId="7187B1E3" w14:textId="77777777" w:rsidR="007D0AFB" w:rsidRPr="007D0AFB" w:rsidRDefault="007D0AFB" w:rsidP="007D0AFB">
            <w:pPr>
              <w:keepNext/>
              <w:keepLines/>
              <w:spacing w:after="0"/>
              <w:jc w:val="center"/>
              <w:rPr>
                <w:ins w:id="11942" w:author="Nokia" w:date="2021-01-14T15:51:00Z"/>
                <w:rFonts w:ascii="Arial" w:eastAsia="MS Mincho" w:hAnsi="Arial"/>
                <w:sz w:val="18"/>
              </w:rPr>
            </w:pPr>
            <w:ins w:id="11943" w:author="Nokia" w:date="2021-01-14T15:51:00Z">
              <w:r w:rsidRPr="007D0AFB">
                <w:rPr>
                  <w:rFonts w:ascii="Arial" w:eastAsia="MS Mincho" w:hAnsi="Arial"/>
                  <w:sz w:val="18"/>
                </w:rPr>
                <w:t>1</w:t>
              </w:r>
            </w:ins>
          </w:p>
        </w:tc>
        <w:tc>
          <w:tcPr>
            <w:tcW w:w="918" w:type="dxa"/>
          </w:tcPr>
          <w:p w14:paraId="7DC03B7C" w14:textId="77777777" w:rsidR="007D0AFB" w:rsidRPr="007D0AFB" w:rsidRDefault="007D0AFB" w:rsidP="007D0AFB">
            <w:pPr>
              <w:keepNext/>
              <w:keepLines/>
              <w:spacing w:after="0"/>
              <w:jc w:val="center"/>
              <w:rPr>
                <w:ins w:id="11944" w:author="Nokia" w:date="2021-01-14T15:51:00Z"/>
                <w:rFonts w:ascii="Arial" w:eastAsia="MS Mincho" w:hAnsi="Arial"/>
                <w:sz w:val="18"/>
              </w:rPr>
            </w:pPr>
            <w:ins w:id="11945" w:author="Nokia" w:date="2021-01-14T15:51:00Z">
              <w:r w:rsidRPr="007D0AFB">
                <w:rPr>
                  <w:rFonts w:ascii="Arial" w:eastAsia="MS Mincho" w:hAnsi="Arial"/>
                  <w:sz w:val="18"/>
                </w:rPr>
                <w:t>-7</w:t>
              </w:r>
            </w:ins>
          </w:p>
        </w:tc>
        <w:tc>
          <w:tcPr>
            <w:tcW w:w="918" w:type="dxa"/>
          </w:tcPr>
          <w:p w14:paraId="52B70526" w14:textId="77777777" w:rsidR="007D0AFB" w:rsidRPr="007D0AFB" w:rsidRDefault="007D0AFB" w:rsidP="007D0AFB">
            <w:pPr>
              <w:keepNext/>
              <w:keepLines/>
              <w:spacing w:after="0"/>
              <w:jc w:val="center"/>
              <w:rPr>
                <w:ins w:id="11946" w:author="Nokia" w:date="2021-01-14T15:51:00Z"/>
                <w:rFonts w:ascii="Arial" w:eastAsia="MS Mincho" w:hAnsi="Arial"/>
                <w:sz w:val="18"/>
              </w:rPr>
            </w:pPr>
            <w:ins w:id="11947" w:author="Nokia" w:date="2021-01-14T15:51:00Z">
              <w:r w:rsidRPr="007D0AFB">
                <w:rPr>
                  <w:rFonts w:ascii="Arial" w:eastAsia="MS Mincho" w:hAnsi="Arial"/>
                  <w:sz w:val="18"/>
                </w:rPr>
                <w:t>-15</w:t>
              </w:r>
            </w:ins>
          </w:p>
        </w:tc>
      </w:tr>
      <w:tr w:rsidR="007D0AFB" w:rsidRPr="007D0AFB" w14:paraId="0F05BA8B" w14:textId="77777777" w:rsidTr="006452E8">
        <w:trPr>
          <w:cantSplit/>
          <w:trHeight w:val="187"/>
          <w:jc w:val="center"/>
          <w:ins w:id="11948" w:author="Nokia" w:date="2021-01-14T15:51:00Z"/>
        </w:trPr>
        <w:tc>
          <w:tcPr>
            <w:tcW w:w="1615" w:type="dxa"/>
            <w:tcBorders>
              <w:top w:val="nil"/>
              <w:bottom w:val="nil"/>
            </w:tcBorders>
            <w:shd w:val="clear" w:color="auto" w:fill="auto"/>
          </w:tcPr>
          <w:p w14:paraId="7CB9F9AE" w14:textId="77777777" w:rsidR="007D0AFB" w:rsidRPr="007D0AFB" w:rsidRDefault="007D0AFB" w:rsidP="007D0AFB">
            <w:pPr>
              <w:keepNext/>
              <w:keepLines/>
              <w:spacing w:after="0"/>
              <w:rPr>
                <w:ins w:id="11949" w:author="Nokia" w:date="2021-01-14T15:51:00Z"/>
                <w:rFonts w:ascii="Arial" w:eastAsia="SimSun" w:hAnsi="Arial"/>
                <w:sz w:val="18"/>
              </w:rPr>
            </w:pPr>
          </w:p>
        </w:tc>
        <w:tc>
          <w:tcPr>
            <w:tcW w:w="1924" w:type="dxa"/>
          </w:tcPr>
          <w:p w14:paraId="05AC7D2E" w14:textId="77777777" w:rsidR="007D0AFB" w:rsidRPr="007D0AFB" w:rsidRDefault="007D0AFB" w:rsidP="007D0AFB">
            <w:pPr>
              <w:keepNext/>
              <w:keepLines/>
              <w:spacing w:after="0"/>
              <w:rPr>
                <w:ins w:id="11950" w:author="Nokia" w:date="2021-01-14T15:51:00Z"/>
                <w:rFonts w:ascii="Arial" w:eastAsia="SimSun" w:hAnsi="Arial"/>
                <w:noProof/>
                <w:sz w:val="18"/>
              </w:rPr>
            </w:pPr>
            <w:ins w:id="11951" w:author="Nokia" w:date="2021-01-14T15:51:00Z">
              <w:r w:rsidRPr="007D0AFB">
                <w:rPr>
                  <w:rFonts w:ascii="Arial" w:eastAsia="SimSun" w:hAnsi="Arial"/>
                  <w:noProof/>
                  <w:sz w:val="18"/>
                </w:rPr>
                <w:t>Config 2</w:t>
              </w:r>
            </w:ins>
          </w:p>
        </w:tc>
        <w:tc>
          <w:tcPr>
            <w:tcW w:w="709" w:type="dxa"/>
            <w:vMerge/>
            <w:shd w:val="clear" w:color="auto" w:fill="auto"/>
          </w:tcPr>
          <w:p w14:paraId="454AEFA7" w14:textId="77777777" w:rsidR="007D0AFB" w:rsidRPr="007D0AFB" w:rsidRDefault="007D0AFB" w:rsidP="007D0AFB">
            <w:pPr>
              <w:keepNext/>
              <w:keepLines/>
              <w:spacing w:after="0"/>
              <w:jc w:val="center"/>
              <w:rPr>
                <w:ins w:id="11952" w:author="Nokia" w:date="2021-01-14T15:51:00Z"/>
                <w:rFonts w:ascii="Arial" w:eastAsia="SimSun" w:hAnsi="Arial"/>
                <w:sz w:val="18"/>
              </w:rPr>
            </w:pPr>
          </w:p>
        </w:tc>
        <w:tc>
          <w:tcPr>
            <w:tcW w:w="836" w:type="dxa"/>
          </w:tcPr>
          <w:p w14:paraId="66D8BE5F" w14:textId="77777777" w:rsidR="007D0AFB" w:rsidRPr="007D0AFB" w:rsidRDefault="007D0AFB" w:rsidP="007D0AFB">
            <w:pPr>
              <w:keepNext/>
              <w:keepLines/>
              <w:spacing w:after="0"/>
              <w:jc w:val="center"/>
              <w:rPr>
                <w:ins w:id="11953" w:author="Nokia" w:date="2021-01-14T15:51:00Z"/>
                <w:rFonts w:ascii="Arial" w:eastAsia="SimSun" w:hAnsi="Arial"/>
                <w:noProof/>
                <w:sz w:val="18"/>
              </w:rPr>
            </w:pPr>
            <w:ins w:id="11954" w:author="Nokia" w:date="2021-01-14T15:51:00Z">
              <w:r w:rsidRPr="007D0AFB">
                <w:rPr>
                  <w:rFonts w:ascii="Arial" w:eastAsia="SimSun" w:hAnsi="Arial"/>
                  <w:noProof/>
                  <w:sz w:val="18"/>
                </w:rPr>
                <w:t>1</w:t>
              </w:r>
            </w:ins>
          </w:p>
        </w:tc>
        <w:tc>
          <w:tcPr>
            <w:tcW w:w="918" w:type="dxa"/>
          </w:tcPr>
          <w:p w14:paraId="240C2126" w14:textId="77777777" w:rsidR="007D0AFB" w:rsidRPr="007D0AFB" w:rsidRDefault="007D0AFB" w:rsidP="007D0AFB">
            <w:pPr>
              <w:keepNext/>
              <w:keepLines/>
              <w:spacing w:after="0"/>
              <w:jc w:val="center"/>
              <w:rPr>
                <w:ins w:id="11955" w:author="Nokia" w:date="2021-01-14T15:51:00Z"/>
                <w:rFonts w:ascii="Arial" w:eastAsia="SimSun" w:hAnsi="Arial"/>
                <w:noProof/>
                <w:sz w:val="18"/>
              </w:rPr>
            </w:pPr>
            <w:ins w:id="11956" w:author="Nokia" w:date="2021-01-14T15:51:00Z">
              <w:r w:rsidRPr="007D0AFB">
                <w:rPr>
                  <w:rFonts w:ascii="Arial" w:eastAsia="MS Mincho" w:hAnsi="Arial"/>
                  <w:sz w:val="18"/>
                </w:rPr>
                <w:t>-7</w:t>
              </w:r>
            </w:ins>
          </w:p>
        </w:tc>
        <w:tc>
          <w:tcPr>
            <w:tcW w:w="918" w:type="dxa"/>
          </w:tcPr>
          <w:p w14:paraId="00607218" w14:textId="77777777" w:rsidR="007D0AFB" w:rsidRPr="007D0AFB" w:rsidRDefault="007D0AFB" w:rsidP="007D0AFB">
            <w:pPr>
              <w:keepNext/>
              <w:keepLines/>
              <w:spacing w:after="0"/>
              <w:jc w:val="center"/>
              <w:rPr>
                <w:ins w:id="11957" w:author="Nokia" w:date="2021-01-14T15:51:00Z"/>
                <w:rFonts w:ascii="Arial" w:eastAsia="SimSun" w:hAnsi="Arial"/>
                <w:noProof/>
                <w:sz w:val="18"/>
              </w:rPr>
            </w:pPr>
            <w:ins w:id="11958" w:author="Nokia" w:date="2021-01-14T15:51:00Z">
              <w:r w:rsidRPr="007D0AFB">
                <w:rPr>
                  <w:rFonts w:ascii="Arial" w:eastAsia="MS Mincho" w:hAnsi="Arial"/>
                  <w:sz w:val="18"/>
                </w:rPr>
                <w:t>-15</w:t>
              </w:r>
            </w:ins>
          </w:p>
        </w:tc>
      </w:tr>
      <w:tr w:rsidR="007D0AFB" w:rsidRPr="007D0AFB" w14:paraId="316F8E33" w14:textId="77777777" w:rsidTr="006452E8">
        <w:trPr>
          <w:cantSplit/>
          <w:trHeight w:val="187"/>
          <w:jc w:val="center"/>
          <w:ins w:id="11959" w:author="Nokia" w:date="2021-01-14T15:51:00Z"/>
        </w:trPr>
        <w:tc>
          <w:tcPr>
            <w:tcW w:w="1615" w:type="dxa"/>
            <w:tcBorders>
              <w:top w:val="nil"/>
            </w:tcBorders>
            <w:shd w:val="clear" w:color="auto" w:fill="auto"/>
          </w:tcPr>
          <w:p w14:paraId="69D22656" w14:textId="77777777" w:rsidR="007D0AFB" w:rsidRPr="007D0AFB" w:rsidRDefault="007D0AFB" w:rsidP="007D0AFB">
            <w:pPr>
              <w:keepNext/>
              <w:keepLines/>
              <w:spacing w:after="0"/>
              <w:rPr>
                <w:ins w:id="11960" w:author="Nokia" w:date="2021-01-14T15:51:00Z"/>
                <w:rFonts w:ascii="Arial" w:eastAsia="SimSun" w:hAnsi="Arial"/>
                <w:sz w:val="18"/>
              </w:rPr>
            </w:pPr>
          </w:p>
        </w:tc>
        <w:tc>
          <w:tcPr>
            <w:tcW w:w="1924" w:type="dxa"/>
          </w:tcPr>
          <w:p w14:paraId="3E159028" w14:textId="77777777" w:rsidR="007D0AFB" w:rsidRPr="007D0AFB" w:rsidRDefault="007D0AFB" w:rsidP="007D0AFB">
            <w:pPr>
              <w:keepNext/>
              <w:keepLines/>
              <w:spacing w:after="0"/>
              <w:rPr>
                <w:ins w:id="11961" w:author="Nokia" w:date="2021-01-14T15:51:00Z"/>
                <w:rFonts w:ascii="Arial" w:eastAsia="SimSun" w:hAnsi="Arial"/>
                <w:noProof/>
                <w:sz w:val="18"/>
              </w:rPr>
            </w:pPr>
            <w:ins w:id="11962" w:author="Nokia" w:date="2021-01-14T15:51:00Z">
              <w:r w:rsidRPr="007D0AFB">
                <w:rPr>
                  <w:rFonts w:ascii="Arial" w:eastAsia="SimSun" w:hAnsi="Arial"/>
                  <w:noProof/>
                  <w:sz w:val="18"/>
                </w:rPr>
                <w:t>Config 3</w:t>
              </w:r>
            </w:ins>
          </w:p>
        </w:tc>
        <w:tc>
          <w:tcPr>
            <w:tcW w:w="709" w:type="dxa"/>
            <w:vMerge/>
            <w:shd w:val="clear" w:color="auto" w:fill="auto"/>
          </w:tcPr>
          <w:p w14:paraId="5C48358E" w14:textId="77777777" w:rsidR="007D0AFB" w:rsidRPr="007D0AFB" w:rsidRDefault="007D0AFB" w:rsidP="007D0AFB">
            <w:pPr>
              <w:keepNext/>
              <w:keepLines/>
              <w:spacing w:after="0"/>
              <w:jc w:val="center"/>
              <w:rPr>
                <w:ins w:id="11963" w:author="Nokia" w:date="2021-01-14T15:51:00Z"/>
                <w:rFonts w:ascii="Arial" w:eastAsia="SimSun" w:hAnsi="Arial"/>
                <w:sz w:val="18"/>
              </w:rPr>
            </w:pPr>
          </w:p>
        </w:tc>
        <w:tc>
          <w:tcPr>
            <w:tcW w:w="836" w:type="dxa"/>
          </w:tcPr>
          <w:p w14:paraId="593B7F6C" w14:textId="77777777" w:rsidR="007D0AFB" w:rsidRPr="007D0AFB" w:rsidRDefault="007D0AFB" w:rsidP="007D0AFB">
            <w:pPr>
              <w:keepNext/>
              <w:keepLines/>
              <w:spacing w:after="0"/>
              <w:jc w:val="center"/>
              <w:rPr>
                <w:ins w:id="11964" w:author="Nokia" w:date="2021-01-14T15:51:00Z"/>
                <w:rFonts w:ascii="Arial" w:eastAsia="SimSun" w:hAnsi="Arial"/>
                <w:noProof/>
                <w:sz w:val="18"/>
              </w:rPr>
            </w:pPr>
            <w:ins w:id="11965" w:author="Nokia" w:date="2021-01-14T15:51:00Z">
              <w:r w:rsidRPr="007D0AFB">
                <w:rPr>
                  <w:rFonts w:ascii="Arial" w:eastAsia="SimSun" w:hAnsi="Arial"/>
                  <w:noProof/>
                  <w:sz w:val="18"/>
                </w:rPr>
                <w:t>1</w:t>
              </w:r>
            </w:ins>
          </w:p>
        </w:tc>
        <w:tc>
          <w:tcPr>
            <w:tcW w:w="918" w:type="dxa"/>
          </w:tcPr>
          <w:p w14:paraId="5A942F38" w14:textId="77777777" w:rsidR="007D0AFB" w:rsidRPr="007D0AFB" w:rsidRDefault="007D0AFB" w:rsidP="007D0AFB">
            <w:pPr>
              <w:keepNext/>
              <w:keepLines/>
              <w:spacing w:after="0"/>
              <w:jc w:val="center"/>
              <w:rPr>
                <w:ins w:id="11966" w:author="Nokia" w:date="2021-01-14T15:51:00Z"/>
                <w:rFonts w:ascii="Arial" w:eastAsia="SimSun" w:hAnsi="Arial"/>
                <w:noProof/>
                <w:sz w:val="18"/>
              </w:rPr>
            </w:pPr>
            <w:ins w:id="11967" w:author="Nokia" w:date="2021-01-14T15:51:00Z">
              <w:r w:rsidRPr="007D0AFB">
                <w:rPr>
                  <w:rFonts w:ascii="Arial" w:eastAsia="MS Mincho" w:hAnsi="Arial"/>
                  <w:sz w:val="18"/>
                </w:rPr>
                <w:t>-7</w:t>
              </w:r>
            </w:ins>
          </w:p>
        </w:tc>
        <w:tc>
          <w:tcPr>
            <w:tcW w:w="918" w:type="dxa"/>
          </w:tcPr>
          <w:p w14:paraId="01E46126" w14:textId="77777777" w:rsidR="007D0AFB" w:rsidRPr="007D0AFB" w:rsidRDefault="007D0AFB" w:rsidP="007D0AFB">
            <w:pPr>
              <w:keepNext/>
              <w:keepLines/>
              <w:spacing w:after="0"/>
              <w:jc w:val="center"/>
              <w:rPr>
                <w:ins w:id="11968" w:author="Nokia" w:date="2021-01-14T15:51:00Z"/>
                <w:rFonts w:ascii="Arial" w:eastAsia="SimSun" w:hAnsi="Arial"/>
                <w:noProof/>
                <w:sz w:val="18"/>
              </w:rPr>
            </w:pPr>
            <w:ins w:id="11969" w:author="Nokia" w:date="2021-01-14T15:51:00Z">
              <w:r w:rsidRPr="007D0AFB">
                <w:rPr>
                  <w:rFonts w:ascii="Arial" w:eastAsia="MS Mincho" w:hAnsi="Arial"/>
                  <w:sz w:val="18"/>
                </w:rPr>
                <w:t>-15</w:t>
              </w:r>
            </w:ins>
          </w:p>
        </w:tc>
      </w:tr>
      <w:tr w:rsidR="007D0AFB" w:rsidRPr="007D0AFB" w14:paraId="5B4834FC" w14:textId="77777777" w:rsidTr="006452E8">
        <w:trPr>
          <w:cantSplit/>
          <w:trHeight w:val="187"/>
          <w:jc w:val="center"/>
          <w:ins w:id="11970" w:author="Nokia" w:date="2021-01-14T15:51:00Z"/>
        </w:trPr>
        <w:tc>
          <w:tcPr>
            <w:tcW w:w="1615" w:type="dxa"/>
            <w:tcBorders>
              <w:bottom w:val="single" w:sz="4" w:space="0" w:color="auto"/>
            </w:tcBorders>
          </w:tcPr>
          <w:p w14:paraId="1FAF187E" w14:textId="77777777" w:rsidR="007D0AFB" w:rsidRPr="007D0AFB" w:rsidRDefault="007D0AFB" w:rsidP="007D0AFB">
            <w:pPr>
              <w:keepNext/>
              <w:keepLines/>
              <w:spacing w:after="0"/>
              <w:rPr>
                <w:ins w:id="11971" w:author="Nokia" w:date="2021-01-14T15:51:00Z"/>
                <w:rFonts w:ascii="Arial" w:eastAsia="SimSun" w:hAnsi="Arial"/>
                <w:sz w:val="18"/>
              </w:rPr>
            </w:pPr>
            <w:ins w:id="11972" w:author="Nokia" w:date="2021-01-14T15:51:00Z">
              <w:r w:rsidRPr="007D0AFB">
                <w:rPr>
                  <w:rFonts w:ascii="Arial" w:eastAsia="SimSun" w:hAnsi="Arial"/>
                  <w:sz w:val="18"/>
                  <w:lang w:eastAsia="zh-CN"/>
                </w:rPr>
                <w:t>SNR on other channels and signals</w:t>
              </w:r>
            </w:ins>
          </w:p>
        </w:tc>
        <w:tc>
          <w:tcPr>
            <w:tcW w:w="1924" w:type="dxa"/>
          </w:tcPr>
          <w:p w14:paraId="1B4B5BB7" w14:textId="77777777" w:rsidR="007D0AFB" w:rsidRPr="007D0AFB" w:rsidRDefault="007D0AFB" w:rsidP="007D0AFB">
            <w:pPr>
              <w:keepNext/>
              <w:keepLines/>
              <w:spacing w:after="0"/>
              <w:rPr>
                <w:ins w:id="11973" w:author="Nokia" w:date="2021-01-14T15:51:00Z"/>
                <w:rFonts w:ascii="Arial" w:eastAsia="SimSun" w:hAnsi="Arial"/>
                <w:noProof/>
                <w:sz w:val="18"/>
              </w:rPr>
            </w:pPr>
            <w:ins w:id="11974" w:author="Nokia" w:date="2021-01-14T15:51:00Z">
              <w:r w:rsidRPr="007D0AFB">
                <w:rPr>
                  <w:rFonts w:ascii="Arial" w:eastAsia="SimSun" w:hAnsi="Arial"/>
                  <w:noProof/>
                  <w:sz w:val="18"/>
                </w:rPr>
                <w:t>Config 1, 2, 3</w:t>
              </w:r>
            </w:ins>
          </w:p>
        </w:tc>
        <w:tc>
          <w:tcPr>
            <w:tcW w:w="709" w:type="dxa"/>
            <w:tcBorders>
              <w:bottom w:val="single" w:sz="4" w:space="0" w:color="auto"/>
            </w:tcBorders>
          </w:tcPr>
          <w:p w14:paraId="350A28F7" w14:textId="77777777" w:rsidR="007D0AFB" w:rsidRPr="007D0AFB" w:rsidRDefault="007D0AFB" w:rsidP="007D0AFB">
            <w:pPr>
              <w:keepNext/>
              <w:keepLines/>
              <w:spacing w:after="0"/>
              <w:jc w:val="center"/>
              <w:rPr>
                <w:ins w:id="11975" w:author="Nokia" w:date="2021-01-14T15:51:00Z"/>
                <w:rFonts w:ascii="Arial" w:eastAsia="SimSun" w:hAnsi="Arial"/>
                <w:sz w:val="18"/>
              </w:rPr>
            </w:pPr>
            <w:ins w:id="11976" w:author="Nokia" w:date="2021-01-14T15:51:00Z">
              <w:r w:rsidRPr="007D0AFB">
                <w:rPr>
                  <w:rFonts w:ascii="Arial" w:eastAsia="SimSun" w:hAnsi="Arial"/>
                  <w:sz w:val="18"/>
                </w:rPr>
                <w:t>dB</w:t>
              </w:r>
            </w:ins>
          </w:p>
        </w:tc>
        <w:tc>
          <w:tcPr>
            <w:tcW w:w="2672" w:type="dxa"/>
            <w:gridSpan w:val="3"/>
          </w:tcPr>
          <w:p w14:paraId="61D24905" w14:textId="77777777" w:rsidR="007D0AFB" w:rsidRPr="007D0AFB" w:rsidRDefault="007D0AFB" w:rsidP="007D0AFB">
            <w:pPr>
              <w:keepNext/>
              <w:keepLines/>
              <w:spacing w:after="0"/>
              <w:jc w:val="center"/>
              <w:rPr>
                <w:ins w:id="11977" w:author="Nokia" w:date="2021-01-14T15:51:00Z"/>
                <w:rFonts w:ascii="Arial" w:eastAsia="MS Mincho" w:hAnsi="Arial"/>
                <w:sz w:val="18"/>
              </w:rPr>
            </w:pPr>
            <w:ins w:id="11978" w:author="Nokia" w:date="2021-01-14T15:51:00Z">
              <w:r w:rsidRPr="007D0AFB">
                <w:rPr>
                  <w:rFonts w:ascii="Arial" w:eastAsia="SimSun" w:hAnsi="Arial"/>
                  <w:sz w:val="18"/>
                </w:rPr>
                <w:t>1</w:t>
              </w:r>
            </w:ins>
          </w:p>
        </w:tc>
      </w:tr>
      <w:tr w:rsidR="007D0AFB" w:rsidRPr="007D0AFB" w14:paraId="092402B3" w14:textId="77777777" w:rsidTr="006452E8">
        <w:trPr>
          <w:cantSplit/>
          <w:trHeight w:val="187"/>
          <w:jc w:val="center"/>
          <w:ins w:id="11979" w:author="Nokia" w:date="2021-01-14T15:51:00Z"/>
        </w:trPr>
        <w:tc>
          <w:tcPr>
            <w:tcW w:w="1615" w:type="dxa"/>
            <w:vMerge w:val="restart"/>
            <w:shd w:val="clear" w:color="auto" w:fill="auto"/>
          </w:tcPr>
          <w:p w14:paraId="7C257E29" w14:textId="77777777" w:rsidR="007D0AFB" w:rsidRPr="007D0AFB" w:rsidRDefault="007D0AFB" w:rsidP="007D0AFB">
            <w:pPr>
              <w:keepNext/>
              <w:keepLines/>
              <w:spacing w:after="0"/>
              <w:rPr>
                <w:ins w:id="11980" w:author="Nokia" w:date="2021-01-14T15:51:00Z"/>
                <w:rFonts w:ascii="Arial" w:eastAsia="SimSun" w:hAnsi="Arial"/>
                <w:sz w:val="18"/>
              </w:rPr>
            </w:pPr>
            <w:ins w:id="11981" w:author="Nokia" w:date="2021-01-14T15:51:00Z">
              <w:r w:rsidRPr="007D0AFB">
                <w:rPr>
                  <w:rFonts w:ascii="Arial" w:eastAsia="SimSun" w:hAnsi="Arial"/>
                  <w:position w:val="-12"/>
                  <w:sz w:val="18"/>
                </w:rPr>
                <w:object w:dxaOrig="420" w:dyaOrig="360" w14:anchorId="74323E53">
                  <v:shape id="_x0000_i1066" type="#_x0000_t75" style="width:21.9pt;height:21.9pt" o:ole="" fillcolor="window">
                    <v:imagedata r:id="rId61" o:title=""/>
                  </v:shape>
                  <o:OLEObject Type="Embed" ProgID="Equation.3" ShapeID="_x0000_i1066" DrawAspect="Content" ObjectID="_1680671224" r:id="rId62"/>
                </w:object>
              </w:r>
            </w:ins>
          </w:p>
        </w:tc>
        <w:tc>
          <w:tcPr>
            <w:tcW w:w="1924" w:type="dxa"/>
          </w:tcPr>
          <w:p w14:paraId="4565EA33" w14:textId="77777777" w:rsidR="007D0AFB" w:rsidRPr="007D0AFB" w:rsidRDefault="007D0AFB" w:rsidP="007D0AFB">
            <w:pPr>
              <w:keepNext/>
              <w:keepLines/>
              <w:spacing w:after="0"/>
              <w:rPr>
                <w:ins w:id="11982" w:author="Nokia" w:date="2021-01-14T15:51:00Z"/>
                <w:rFonts w:ascii="Arial" w:eastAsia="SimSun" w:hAnsi="Arial"/>
                <w:noProof/>
                <w:sz w:val="18"/>
              </w:rPr>
            </w:pPr>
            <w:ins w:id="11983" w:author="Nokia" w:date="2021-01-14T15:51:00Z">
              <w:r w:rsidRPr="007D0AFB">
                <w:rPr>
                  <w:rFonts w:ascii="Arial" w:eastAsia="SimSun" w:hAnsi="Arial"/>
                  <w:noProof/>
                  <w:sz w:val="18"/>
                </w:rPr>
                <w:t>Config 1</w:t>
              </w:r>
            </w:ins>
          </w:p>
        </w:tc>
        <w:tc>
          <w:tcPr>
            <w:tcW w:w="709" w:type="dxa"/>
            <w:vMerge w:val="restart"/>
            <w:shd w:val="clear" w:color="auto" w:fill="auto"/>
          </w:tcPr>
          <w:p w14:paraId="71D67161" w14:textId="77777777" w:rsidR="007D0AFB" w:rsidRPr="007D0AFB" w:rsidRDefault="007D0AFB" w:rsidP="007D0AFB">
            <w:pPr>
              <w:keepNext/>
              <w:keepLines/>
              <w:spacing w:after="0"/>
              <w:jc w:val="center"/>
              <w:rPr>
                <w:ins w:id="11984" w:author="Nokia" w:date="2021-01-14T15:51:00Z"/>
                <w:rFonts w:ascii="Arial" w:eastAsia="SimSun" w:hAnsi="Arial"/>
                <w:sz w:val="18"/>
              </w:rPr>
            </w:pPr>
            <w:ins w:id="11985" w:author="Nokia" w:date="2021-01-14T15:51:00Z">
              <w:r w:rsidRPr="007D0AFB">
                <w:rPr>
                  <w:rFonts w:ascii="Arial" w:eastAsia="SimSun" w:hAnsi="Arial"/>
                  <w:sz w:val="18"/>
                </w:rPr>
                <w:t>dBm/SCS</w:t>
              </w:r>
            </w:ins>
          </w:p>
        </w:tc>
        <w:tc>
          <w:tcPr>
            <w:tcW w:w="2672" w:type="dxa"/>
            <w:gridSpan w:val="3"/>
          </w:tcPr>
          <w:p w14:paraId="4AC881AF" w14:textId="77777777" w:rsidR="007D0AFB" w:rsidRPr="007D0AFB" w:rsidRDefault="007D0AFB" w:rsidP="007D0AFB">
            <w:pPr>
              <w:keepNext/>
              <w:keepLines/>
              <w:spacing w:after="0"/>
              <w:jc w:val="center"/>
              <w:rPr>
                <w:ins w:id="11986" w:author="Nokia" w:date="2021-01-14T15:51:00Z"/>
                <w:rFonts w:ascii="Arial" w:eastAsia="SimSun" w:hAnsi="Arial"/>
                <w:sz w:val="18"/>
              </w:rPr>
            </w:pPr>
            <w:ins w:id="11987" w:author="Nokia" w:date="2021-01-14T15:51:00Z">
              <w:r w:rsidRPr="007D0AFB">
                <w:rPr>
                  <w:rFonts w:ascii="Arial" w:eastAsia="SimSun" w:hAnsi="Arial"/>
                  <w:sz w:val="18"/>
                </w:rPr>
                <w:t>-98</w:t>
              </w:r>
            </w:ins>
          </w:p>
        </w:tc>
      </w:tr>
      <w:tr w:rsidR="007D0AFB" w:rsidRPr="007D0AFB" w14:paraId="0BB32450" w14:textId="77777777" w:rsidTr="006452E8">
        <w:trPr>
          <w:cantSplit/>
          <w:trHeight w:val="187"/>
          <w:jc w:val="center"/>
          <w:ins w:id="11988" w:author="Nokia" w:date="2021-01-14T15:51:00Z"/>
        </w:trPr>
        <w:tc>
          <w:tcPr>
            <w:tcW w:w="1615" w:type="dxa"/>
            <w:vMerge/>
            <w:shd w:val="clear" w:color="auto" w:fill="auto"/>
          </w:tcPr>
          <w:p w14:paraId="458844A0" w14:textId="77777777" w:rsidR="007D0AFB" w:rsidRPr="007D0AFB" w:rsidRDefault="007D0AFB" w:rsidP="007D0AFB">
            <w:pPr>
              <w:keepNext/>
              <w:keepLines/>
              <w:spacing w:after="0"/>
              <w:rPr>
                <w:ins w:id="11989" w:author="Nokia" w:date="2021-01-14T15:51:00Z"/>
                <w:rFonts w:ascii="Arial" w:eastAsia="SimSun" w:hAnsi="Arial"/>
                <w:sz w:val="18"/>
              </w:rPr>
            </w:pPr>
          </w:p>
        </w:tc>
        <w:tc>
          <w:tcPr>
            <w:tcW w:w="1924" w:type="dxa"/>
          </w:tcPr>
          <w:p w14:paraId="17BD7F6D" w14:textId="77777777" w:rsidR="007D0AFB" w:rsidRPr="007D0AFB" w:rsidRDefault="007D0AFB" w:rsidP="007D0AFB">
            <w:pPr>
              <w:keepNext/>
              <w:keepLines/>
              <w:spacing w:after="0"/>
              <w:rPr>
                <w:ins w:id="11990" w:author="Nokia" w:date="2021-01-14T15:51:00Z"/>
                <w:rFonts w:ascii="Arial" w:eastAsia="SimSun" w:hAnsi="Arial"/>
                <w:noProof/>
                <w:sz w:val="18"/>
              </w:rPr>
            </w:pPr>
            <w:ins w:id="11991" w:author="Nokia" w:date="2021-01-14T15:51:00Z">
              <w:r w:rsidRPr="007D0AFB">
                <w:rPr>
                  <w:rFonts w:ascii="Arial" w:eastAsia="SimSun" w:hAnsi="Arial"/>
                  <w:noProof/>
                  <w:sz w:val="18"/>
                </w:rPr>
                <w:t xml:space="preserve">Config </w:t>
              </w:r>
            </w:ins>
            <w:ins w:id="11992" w:author="Nokia" w:date="2021-02-02T16:07:00Z">
              <w:r w:rsidRPr="007D0AFB">
                <w:rPr>
                  <w:rFonts w:ascii="Arial" w:eastAsia="SimSun" w:hAnsi="Arial"/>
                  <w:noProof/>
                  <w:sz w:val="18"/>
                </w:rPr>
                <w:t>2</w:t>
              </w:r>
            </w:ins>
          </w:p>
        </w:tc>
        <w:tc>
          <w:tcPr>
            <w:tcW w:w="709" w:type="dxa"/>
            <w:vMerge/>
            <w:shd w:val="clear" w:color="auto" w:fill="auto"/>
          </w:tcPr>
          <w:p w14:paraId="5BCE2F25" w14:textId="77777777" w:rsidR="007D0AFB" w:rsidRPr="007D0AFB" w:rsidRDefault="007D0AFB" w:rsidP="007D0AFB">
            <w:pPr>
              <w:keepNext/>
              <w:keepLines/>
              <w:spacing w:after="0"/>
              <w:jc w:val="center"/>
              <w:rPr>
                <w:ins w:id="11993" w:author="Nokia" w:date="2021-01-14T15:51:00Z"/>
                <w:rFonts w:ascii="Arial" w:eastAsia="SimSun" w:hAnsi="Arial"/>
                <w:sz w:val="18"/>
              </w:rPr>
            </w:pPr>
          </w:p>
        </w:tc>
        <w:tc>
          <w:tcPr>
            <w:tcW w:w="2672" w:type="dxa"/>
            <w:gridSpan w:val="3"/>
          </w:tcPr>
          <w:p w14:paraId="0FF38146" w14:textId="77777777" w:rsidR="007D0AFB" w:rsidRPr="007D0AFB" w:rsidRDefault="007D0AFB" w:rsidP="007D0AFB">
            <w:pPr>
              <w:keepNext/>
              <w:keepLines/>
              <w:spacing w:after="0"/>
              <w:jc w:val="center"/>
              <w:rPr>
                <w:ins w:id="11994" w:author="Nokia" w:date="2021-01-14T15:51:00Z"/>
                <w:rFonts w:ascii="Arial" w:eastAsia="SimSun" w:hAnsi="Arial"/>
                <w:sz w:val="18"/>
              </w:rPr>
            </w:pPr>
            <w:ins w:id="11995" w:author="Nokia" w:date="2021-01-14T15:51:00Z">
              <w:r w:rsidRPr="007D0AFB">
                <w:rPr>
                  <w:rFonts w:ascii="Arial" w:eastAsia="SimSun" w:hAnsi="Arial"/>
                  <w:sz w:val="18"/>
                </w:rPr>
                <w:t>-95</w:t>
              </w:r>
            </w:ins>
          </w:p>
        </w:tc>
      </w:tr>
      <w:tr w:rsidR="007D0AFB" w:rsidRPr="007D0AFB" w14:paraId="66F68C82" w14:textId="77777777" w:rsidTr="006452E8">
        <w:trPr>
          <w:cantSplit/>
          <w:trHeight w:val="187"/>
          <w:jc w:val="center"/>
          <w:ins w:id="11996" w:author="Nokia" w:date="2021-01-14T15:51:00Z"/>
        </w:trPr>
        <w:tc>
          <w:tcPr>
            <w:tcW w:w="3539" w:type="dxa"/>
            <w:gridSpan w:val="2"/>
          </w:tcPr>
          <w:p w14:paraId="7284C848" w14:textId="77777777" w:rsidR="007D0AFB" w:rsidRPr="007D0AFB" w:rsidRDefault="007D0AFB" w:rsidP="007D0AFB">
            <w:pPr>
              <w:keepNext/>
              <w:keepLines/>
              <w:spacing w:after="0"/>
              <w:rPr>
                <w:ins w:id="11997" w:author="Nokia" w:date="2021-01-14T15:51:00Z"/>
                <w:rFonts w:ascii="Arial" w:eastAsia="SimSun" w:hAnsi="Arial"/>
                <w:sz w:val="18"/>
              </w:rPr>
            </w:pPr>
            <w:ins w:id="11998" w:author="Nokia" w:date="2021-01-14T15:51:00Z">
              <w:r w:rsidRPr="007D0AFB">
                <w:rPr>
                  <w:rFonts w:ascii="Arial" w:eastAsia="?? ??" w:hAnsi="Arial"/>
                  <w:sz w:val="18"/>
                </w:rPr>
                <w:t>Propagation condition</w:t>
              </w:r>
            </w:ins>
          </w:p>
        </w:tc>
        <w:tc>
          <w:tcPr>
            <w:tcW w:w="709" w:type="dxa"/>
          </w:tcPr>
          <w:p w14:paraId="6B046D56" w14:textId="77777777" w:rsidR="007D0AFB" w:rsidRPr="007D0AFB" w:rsidRDefault="007D0AFB" w:rsidP="007D0AFB">
            <w:pPr>
              <w:keepNext/>
              <w:keepLines/>
              <w:spacing w:after="0"/>
              <w:jc w:val="center"/>
              <w:rPr>
                <w:ins w:id="11999" w:author="Nokia" w:date="2021-01-14T15:51:00Z"/>
                <w:rFonts w:ascii="Arial" w:eastAsia="SimSun" w:hAnsi="Arial"/>
                <w:sz w:val="18"/>
              </w:rPr>
            </w:pPr>
          </w:p>
        </w:tc>
        <w:tc>
          <w:tcPr>
            <w:tcW w:w="2672" w:type="dxa"/>
            <w:gridSpan w:val="3"/>
          </w:tcPr>
          <w:p w14:paraId="23E36DC3" w14:textId="77777777" w:rsidR="007D0AFB" w:rsidRPr="007D0AFB" w:rsidRDefault="007D0AFB" w:rsidP="007D0AFB">
            <w:pPr>
              <w:keepNext/>
              <w:keepLines/>
              <w:spacing w:after="0"/>
              <w:jc w:val="center"/>
              <w:rPr>
                <w:ins w:id="12000" w:author="Nokia" w:date="2021-01-14T15:51:00Z"/>
                <w:rFonts w:ascii="Arial" w:eastAsia="MS Mincho" w:hAnsi="Arial"/>
                <w:sz w:val="18"/>
              </w:rPr>
            </w:pPr>
            <w:ins w:id="12001" w:author="Nokia" w:date="2021-01-14T15:51:00Z">
              <w:r w:rsidRPr="007D0AFB">
                <w:rPr>
                  <w:rFonts w:ascii="Arial" w:eastAsia="MS Mincho" w:hAnsi="Arial"/>
                  <w:sz w:val="18"/>
                </w:rPr>
                <w:t>TDL-C 300ns 100Hz</w:t>
              </w:r>
            </w:ins>
          </w:p>
        </w:tc>
      </w:tr>
      <w:tr w:rsidR="007D0AFB" w:rsidRPr="007D0AFB" w14:paraId="7D14EBFB" w14:textId="77777777" w:rsidTr="006452E8">
        <w:trPr>
          <w:cantSplit/>
          <w:trHeight w:val="187"/>
          <w:jc w:val="center"/>
          <w:ins w:id="12002" w:author="Nokia" w:date="2021-01-14T15:51:00Z"/>
        </w:trPr>
        <w:tc>
          <w:tcPr>
            <w:tcW w:w="6920" w:type="dxa"/>
            <w:gridSpan w:val="6"/>
          </w:tcPr>
          <w:p w14:paraId="1B7939AF" w14:textId="77777777" w:rsidR="007D0AFB" w:rsidRPr="007D0AFB" w:rsidRDefault="007D0AFB" w:rsidP="007D0AFB">
            <w:pPr>
              <w:keepNext/>
              <w:keepLines/>
              <w:spacing w:after="0"/>
              <w:ind w:left="851" w:hanging="851"/>
              <w:rPr>
                <w:ins w:id="12003" w:author="Nokia" w:date="2021-01-14T15:51:00Z"/>
                <w:rFonts w:ascii="Arial" w:eastAsia="SimSun" w:hAnsi="Arial"/>
                <w:sz w:val="18"/>
              </w:rPr>
            </w:pPr>
            <w:ins w:id="12004" w:author="Nokia" w:date="2021-01-14T15:51:00Z">
              <w:r w:rsidRPr="007D0AFB">
                <w:rPr>
                  <w:rFonts w:ascii="Arial" w:eastAsia="SimSun" w:hAnsi="Arial"/>
                  <w:sz w:val="18"/>
                </w:rPr>
                <w:t>Note 1:</w:t>
              </w:r>
              <w:r w:rsidRPr="007D0AFB">
                <w:rPr>
                  <w:rFonts w:ascii="Arial" w:eastAsia="SimSun" w:hAnsi="Arial"/>
                  <w:sz w:val="18"/>
                </w:rPr>
                <w:tab/>
                <w:t>OCNG shall be used such that the resources in Cell 1 are fully allocated and a constant total transmitted power spectral density is achieved for all OFDM symbols.</w:t>
              </w:r>
            </w:ins>
          </w:p>
          <w:p w14:paraId="14A6BBFA" w14:textId="77777777" w:rsidR="007D0AFB" w:rsidRPr="007D0AFB" w:rsidRDefault="007D0AFB" w:rsidP="007D0AFB">
            <w:pPr>
              <w:keepNext/>
              <w:keepLines/>
              <w:spacing w:after="0"/>
              <w:ind w:left="851" w:hanging="851"/>
              <w:rPr>
                <w:ins w:id="12005" w:author="Nokia" w:date="2021-01-14T15:51:00Z"/>
                <w:rFonts w:ascii="Arial" w:eastAsia="SimSun" w:hAnsi="Arial"/>
                <w:sz w:val="18"/>
              </w:rPr>
            </w:pPr>
            <w:ins w:id="12006" w:author="Nokia" w:date="2021-01-14T15:51:00Z">
              <w:r w:rsidRPr="007D0AFB">
                <w:rPr>
                  <w:rFonts w:ascii="Arial" w:eastAsia="SimSun" w:hAnsi="Arial"/>
                  <w:sz w:val="18"/>
                </w:rPr>
                <w:t>Note 2:</w:t>
              </w:r>
              <w:r w:rsidRPr="007D0AFB">
                <w:rPr>
                  <w:rFonts w:ascii="Arial" w:eastAsia="SimSun" w:hAnsi="Arial"/>
                  <w:sz w:val="18"/>
                </w:rPr>
                <w:tab/>
                <w:t>The signal contains PDCCH for IAB-MTs other than the device under test as part of OCNG.</w:t>
              </w:r>
            </w:ins>
          </w:p>
          <w:p w14:paraId="5B8631A5" w14:textId="77777777" w:rsidR="007D0AFB" w:rsidRPr="007D0AFB" w:rsidRDefault="007D0AFB" w:rsidP="007D0AFB">
            <w:pPr>
              <w:keepNext/>
              <w:keepLines/>
              <w:spacing w:after="0"/>
              <w:ind w:left="851" w:hanging="851"/>
              <w:rPr>
                <w:ins w:id="12007" w:author="Nokia" w:date="2021-01-14T15:51:00Z"/>
                <w:rFonts w:ascii="Arial" w:eastAsia="SimSun" w:hAnsi="Arial"/>
                <w:sz w:val="18"/>
              </w:rPr>
            </w:pPr>
            <w:ins w:id="12008" w:author="Nokia" w:date="2021-01-14T15:51:00Z">
              <w:r w:rsidRPr="007D0AFB">
                <w:rPr>
                  <w:rFonts w:ascii="Arial" w:eastAsia="SimSun" w:hAnsi="Arial"/>
                  <w:sz w:val="18"/>
                </w:rPr>
                <w:t>Note 3:</w:t>
              </w:r>
              <w:r w:rsidRPr="007D0AFB">
                <w:rPr>
                  <w:rFonts w:ascii="Arial" w:eastAsia="SimSun" w:hAnsi="Arial"/>
                  <w:sz w:val="18"/>
                </w:rPr>
                <w:tab/>
                <w:t>SNR levels correspond to the signal to noise ratio over the SSS REs.</w:t>
              </w:r>
            </w:ins>
          </w:p>
          <w:p w14:paraId="462B8040" w14:textId="77777777" w:rsidR="007D0AFB" w:rsidRPr="007D0AFB" w:rsidRDefault="007D0AFB" w:rsidP="007D0AFB">
            <w:pPr>
              <w:keepNext/>
              <w:keepLines/>
              <w:spacing w:after="0"/>
              <w:ind w:left="851" w:hanging="851"/>
              <w:rPr>
                <w:ins w:id="12009" w:author="Nokia" w:date="2021-01-14T15:51:00Z"/>
                <w:rFonts w:ascii="Arial" w:eastAsia="SimSun" w:hAnsi="Arial"/>
                <w:sz w:val="18"/>
              </w:rPr>
            </w:pPr>
            <w:ins w:id="12010" w:author="Nokia" w:date="2021-01-14T15:51:00Z">
              <w:r w:rsidRPr="007D0AFB">
                <w:rPr>
                  <w:rFonts w:ascii="Arial" w:eastAsia="SimSun" w:hAnsi="Arial"/>
                  <w:sz w:val="18"/>
                </w:rPr>
                <w:t>Note 4:</w:t>
              </w:r>
              <w:r w:rsidRPr="007D0AFB">
                <w:rPr>
                  <w:rFonts w:ascii="Arial" w:eastAsia="SimSun" w:hAnsi="Arial"/>
                  <w:sz w:val="18"/>
                </w:rPr>
                <w:tab/>
                <w:t xml:space="preserve">The SNR in time periods T1, T2 and T3 is denoted as SNR1, SNR2 and SNR3 respectively in Figure </w:t>
              </w:r>
            </w:ins>
            <w:ins w:id="12011" w:author="Nokia" w:date="2021-02-02T15:59:00Z">
              <w:r w:rsidRPr="007D0AFB">
                <w:rPr>
                  <w:rFonts w:ascii="Arial" w:eastAsia="SimSun" w:hAnsi="Arial"/>
                  <w:sz w:val="18"/>
                </w:rPr>
                <w:t>G.2.3</w:t>
              </w:r>
            </w:ins>
            <w:ins w:id="12012" w:author="Nokia" w:date="2021-01-14T15:51:00Z">
              <w:r w:rsidRPr="007D0AFB">
                <w:rPr>
                  <w:rFonts w:ascii="Arial" w:eastAsia="SimSun" w:hAnsi="Arial"/>
                  <w:sz w:val="18"/>
                </w:rPr>
                <w:t>.1.1.1-1.</w:t>
              </w:r>
            </w:ins>
          </w:p>
          <w:p w14:paraId="0DE3F404" w14:textId="77777777" w:rsidR="007D0AFB" w:rsidRPr="007D0AFB" w:rsidRDefault="007D0AFB" w:rsidP="007D0AFB">
            <w:pPr>
              <w:keepNext/>
              <w:keepLines/>
              <w:spacing w:after="0"/>
              <w:ind w:left="851" w:hanging="851"/>
              <w:rPr>
                <w:ins w:id="12013" w:author="Nokia" w:date="2021-01-14T15:51:00Z"/>
                <w:rFonts w:ascii="Arial" w:eastAsia="SimSun" w:hAnsi="Arial"/>
                <w:snapToGrid w:val="0"/>
                <w:sz w:val="18"/>
              </w:rPr>
            </w:pPr>
            <w:ins w:id="12014" w:author="Nokia" w:date="2021-01-14T15:51:00Z">
              <w:r w:rsidRPr="007D0AFB">
                <w:rPr>
                  <w:rFonts w:ascii="Arial" w:eastAsia="SimSun" w:hAnsi="Arial"/>
                  <w:sz w:val="18"/>
                </w:rPr>
                <w:t>Note 5:</w:t>
              </w:r>
              <w:r w:rsidRPr="007D0AFB">
                <w:rPr>
                  <w:rFonts w:ascii="Arial" w:eastAsia="MS Mincho" w:hAnsi="Arial"/>
                  <w:snapToGrid w:val="0"/>
                  <w:sz w:val="18"/>
                </w:rPr>
                <w:tab/>
              </w:r>
              <w:r w:rsidRPr="007D0AFB">
                <w:rPr>
                  <w:rFonts w:ascii="Arial" w:eastAsia="SimSun" w:hAnsi="Arial"/>
                  <w:sz w:val="18"/>
                </w:rPr>
                <w:t>The SNR values are specified for testing an IAB-MT which supports 2RX on at least one band. For testing of an IAB-MT which supports 4RX on all bands, the SNR during T3 is A.3.6 [6]</w:t>
              </w:r>
              <w:r w:rsidRPr="007D0AFB">
                <w:rPr>
                  <w:rFonts w:ascii="Arial" w:eastAsia="SimSun" w:hAnsi="Arial"/>
                  <w:snapToGrid w:val="0"/>
                  <w:sz w:val="18"/>
                </w:rPr>
                <w:t>.</w:t>
              </w:r>
            </w:ins>
          </w:p>
        </w:tc>
      </w:tr>
    </w:tbl>
    <w:p w14:paraId="26ADF4AC" w14:textId="77777777" w:rsidR="007D0AFB" w:rsidRPr="007D0AFB" w:rsidRDefault="007D0AFB" w:rsidP="007D0AFB">
      <w:pPr>
        <w:rPr>
          <w:ins w:id="12015" w:author="Nokia" w:date="2021-01-14T15:51:00Z"/>
          <w:rFonts w:eastAsia="SimSun"/>
        </w:rPr>
      </w:pPr>
    </w:p>
    <w:p w14:paraId="7A9020F4" w14:textId="77777777" w:rsidR="007D0AFB" w:rsidRPr="007D0AFB" w:rsidRDefault="007D0AFB" w:rsidP="007D0AFB">
      <w:pPr>
        <w:keepNext/>
        <w:keepLines/>
        <w:spacing w:before="60"/>
        <w:jc w:val="center"/>
        <w:rPr>
          <w:ins w:id="12016" w:author="Nokia" w:date="2021-01-14T15:51:00Z"/>
          <w:rFonts w:ascii="Arial" w:eastAsia="SimSun" w:hAnsi="Arial"/>
          <w:b/>
        </w:rPr>
      </w:pPr>
      <w:ins w:id="12017" w:author="Nokia" w:date="2021-01-14T15:51:00Z">
        <w:r w:rsidRPr="007D0AFB">
          <w:rPr>
            <w:rFonts w:ascii="Arial" w:eastAsia="SimSun" w:hAnsi="Arial"/>
            <w:b/>
            <w:noProof/>
            <w:lang w:eastAsia="zh-CN"/>
          </w:rPr>
          <w:drawing>
            <wp:inline distT="0" distB="0" distL="0" distR="0" wp14:anchorId="0BAD0FBD" wp14:editId="094173AB">
              <wp:extent cx="3917950" cy="2372151"/>
              <wp:effectExtent l="0" t="0" r="6350" b="9525"/>
              <wp:docPr id="21"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stretch>
                        <a:fillRect/>
                      </a:stretch>
                    </pic:blipFill>
                    <pic:spPr>
                      <a:xfrm>
                        <a:off x="0" y="0"/>
                        <a:ext cx="3933515" cy="2381575"/>
                      </a:xfrm>
                      <a:prstGeom prst="rect">
                        <a:avLst/>
                      </a:prstGeom>
                    </pic:spPr>
                  </pic:pic>
                </a:graphicData>
              </a:graphic>
            </wp:inline>
          </w:drawing>
        </w:r>
      </w:ins>
    </w:p>
    <w:p w14:paraId="064D32DF" w14:textId="77777777" w:rsidR="007D0AFB" w:rsidRPr="007D0AFB" w:rsidRDefault="007D0AFB" w:rsidP="007D0AFB">
      <w:pPr>
        <w:keepLines/>
        <w:spacing w:after="240"/>
        <w:jc w:val="center"/>
        <w:rPr>
          <w:ins w:id="12018" w:author="Nokia" w:date="2021-01-14T15:51:00Z"/>
          <w:rFonts w:ascii="Arial" w:eastAsia="SimSun" w:hAnsi="Arial"/>
        </w:rPr>
      </w:pPr>
      <w:ins w:id="12019" w:author="Nokia" w:date="2021-01-14T15:51:00Z">
        <w:r w:rsidRPr="007D0AFB">
          <w:rPr>
            <w:rFonts w:ascii="Arial" w:eastAsia="SimSun" w:hAnsi="Arial"/>
            <w:b/>
          </w:rPr>
          <w:t xml:space="preserve">Figure </w:t>
        </w:r>
      </w:ins>
      <w:ins w:id="12020" w:author="Nokia" w:date="2021-02-02T15:59:00Z">
        <w:r w:rsidRPr="007D0AFB">
          <w:rPr>
            <w:rFonts w:ascii="Arial" w:eastAsia="SimSun" w:hAnsi="Arial"/>
            <w:b/>
          </w:rPr>
          <w:t>G.2.3</w:t>
        </w:r>
      </w:ins>
      <w:ins w:id="12021" w:author="Nokia" w:date="2021-01-14T15:51:00Z">
        <w:r w:rsidRPr="007D0AFB">
          <w:rPr>
            <w:rFonts w:ascii="Arial" w:eastAsia="SimSun" w:hAnsi="Arial"/>
            <w:b/>
          </w:rPr>
          <w:t>.1.1.1-1: SNR variation for out-of-sync testing</w:t>
        </w:r>
      </w:ins>
    </w:p>
    <w:p w14:paraId="5AA53CCC" w14:textId="77777777" w:rsidR="007D0AFB" w:rsidRPr="007D0AFB" w:rsidRDefault="007D0AFB" w:rsidP="007D0AFB">
      <w:pPr>
        <w:keepNext/>
        <w:keepLines/>
        <w:spacing w:before="120"/>
        <w:ind w:left="1701" w:hanging="1701"/>
        <w:outlineLvl w:val="4"/>
        <w:rPr>
          <w:ins w:id="12022" w:author="Nokia" w:date="2021-01-14T15:51:00Z"/>
          <w:rFonts w:ascii="Arial" w:eastAsia="SimSun" w:hAnsi="Arial"/>
          <w:snapToGrid w:val="0"/>
          <w:sz w:val="22"/>
        </w:rPr>
      </w:pPr>
      <w:bookmarkStart w:id="12023" w:name="_Toc535476529"/>
      <w:ins w:id="12024" w:author="Nokia" w:date="2021-02-02T15:59:00Z">
        <w:r w:rsidRPr="007D0AFB">
          <w:rPr>
            <w:rFonts w:ascii="Arial" w:eastAsia="SimSun" w:hAnsi="Arial"/>
            <w:snapToGrid w:val="0"/>
            <w:sz w:val="22"/>
          </w:rPr>
          <w:t>G.2.3</w:t>
        </w:r>
      </w:ins>
      <w:ins w:id="12025" w:author="Nokia" w:date="2021-01-14T15:51:00Z">
        <w:r w:rsidRPr="007D0AFB">
          <w:rPr>
            <w:rFonts w:ascii="Arial" w:eastAsia="SimSun" w:hAnsi="Arial"/>
            <w:snapToGrid w:val="0"/>
            <w:sz w:val="22"/>
          </w:rPr>
          <w:t>.1.1.2</w:t>
        </w:r>
        <w:r w:rsidRPr="007D0AFB">
          <w:rPr>
            <w:rFonts w:ascii="Arial" w:eastAsia="SimSun" w:hAnsi="Arial"/>
            <w:snapToGrid w:val="0"/>
            <w:sz w:val="22"/>
          </w:rPr>
          <w:tab/>
          <w:t>Test Requirements</w:t>
        </w:r>
        <w:bookmarkEnd w:id="12023"/>
      </w:ins>
    </w:p>
    <w:p w14:paraId="101A4943" w14:textId="77777777" w:rsidR="007D0AFB" w:rsidRPr="007D0AFB" w:rsidRDefault="007D0AFB" w:rsidP="007D0AFB">
      <w:pPr>
        <w:rPr>
          <w:ins w:id="12026" w:author="Nokia" w:date="2021-01-14T15:51:00Z"/>
          <w:rFonts w:eastAsia="SimSun"/>
        </w:rPr>
      </w:pPr>
      <w:ins w:id="12027" w:author="Nokia" w:date="2021-01-14T15:51:00Z">
        <w:r w:rsidRPr="007D0AFB">
          <w:rPr>
            <w:rFonts w:eastAsia="SimSun"/>
          </w:rPr>
          <w:t>The IAB-MT behaviour in each test during time durations T1, T2 and T3 shall be as follows:</w:t>
        </w:r>
      </w:ins>
    </w:p>
    <w:p w14:paraId="5B793913" w14:textId="77777777" w:rsidR="007D0AFB" w:rsidRPr="007D0AFB" w:rsidRDefault="007D0AFB" w:rsidP="007D0AFB">
      <w:pPr>
        <w:rPr>
          <w:ins w:id="12028" w:author="Nokia" w:date="2021-01-14T15:51:00Z"/>
          <w:rFonts w:eastAsia="SimSun"/>
        </w:rPr>
      </w:pPr>
      <w:ins w:id="12029" w:author="Nokia" w:date="2021-01-14T15:51:00Z">
        <w:r w:rsidRPr="007D0AFB">
          <w:rPr>
            <w:rFonts w:eastAsia="SimSun"/>
          </w:rPr>
          <w:t>During the period from time point A to time point B the IAB-MT shall transmit uplink signal at least in all uplink slots configured for CSI transmission according to the configured periodic CSI reporting.</w:t>
        </w:r>
      </w:ins>
    </w:p>
    <w:p w14:paraId="548F6E69" w14:textId="77777777" w:rsidR="007D0AFB" w:rsidRPr="007D0AFB" w:rsidRDefault="007D0AFB" w:rsidP="007D0AFB">
      <w:pPr>
        <w:rPr>
          <w:ins w:id="12030" w:author="Nokia" w:date="2021-01-14T15:51:00Z"/>
          <w:rFonts w:eastAsia="SimSun"/>
        </w:rPr>
      </w:pPr>
      <w:ins w:id="12031" w:author="Nokia" w:date="2021-01-14T15:51:00Z">
        <w:r w:rsidRPr="007D0AFB">
          <w:rPr>
            <w:rFonts w:eastAsia="SimSun"/>
          </w:rPr>
          <w:t>The IAB-MT shall stop transmitting uplink signal no later than time point C (D1 second after the start of the time duration T3).</w:t>
        </w:r>
      </w:ins>
    </w:p>
    <w:p w14:paraId="1D8B8A30" w14:textId="77777777" w:rsidR="007D0AFB" w:rsidRPr="007D0AFB" w:rsidRDefault="007D0AFB" w:rsidP="007D0AFB">
      <w:pPr>
        <w:rPr>
          <w:ins w:id="12032" w:author="Nokia" w:date="2021-01-14T15:51:00Z"/>
          <w:rFonts w:eastAsia="SimSun"/>
        </w:rPr>
      </w:pPr>
      <w:ins w:id="12033" w:author="Nokia" w:date="2021-01-14T15:51:00Z">
        <w:r w:rsidRPr="007D0AFB">
          <w:rPr>
            <w:rFonts w:eastAsia="SimSun"/>
          </w:rPr>
          <w:t>The rate of correct events observed during repeated tests shall be at least 90%.</w:t>
        </w:r>
      </w:ins>
    </w:p>
    <w:p w14:paraId="0D411753" w14:textId="77777777" w:rsidR="007D0AFB" w:rsidRPr="007D0AFB" w:rsidRDefault="007D0AFB" w:rsidP="007D0AFB">
      <w:pPr>
        <w:keepNext/>
        <w:keepLines/>
        <w:spacing w:before="120"/>
        <w:ind w:left="1418" w:hanging="1418"/>
        <w:outlineLvl w:val="3"/>
        <w:rPr>
          <w:ins w:id="12034" w:author="Nokia" w:date="2021-01-14T15:51:00Z"/>
          <w:rFonts w:ascii="Arial" w:eastAsia="SimSun" w:hAnsi="Arial"/>
          <w:sz w:val="24"/>
        </w:rPr>
      </w:pPr>
      <w:bookmarkStart w:id="12035" w:name="_Toc535476530"/>
      <w:ins w:id="12036" w:author="Nokia" w:date="2021-02-02T15:59:00Z">
        <w:r w:rsidRPr="007D0AFB">
          <w:rPr>
            <w:rFonts w:ascii="Arial" w:eastAsia="SimSun" w:hAnsi="Arial"/>
            <w:sz w:val="24"/>
          </w:rPr>
          <w:t>G.2.3</w:t>
        </w:r>
      </w:ins>
      <w:ins w:id="12037" w:author="Nokia" w:date="2021-01-14T15:51:00Z">
        <w:r w:rsidRPr="007D0AFB">
          <w:rPr>
            <w:rFonts w:ascii="Arial" w:eastAsia="SimSun" w:hAnsi="Arial"/>
            <w:sz w:val="24"/>
          </w:rPr>
          <w:t>.1.2</w:t>
        </w:r>
        <w:r w:rsidRPr="007D0AFB">
          <w:rPr>
            <w:rFonts w:ascii="Arial" w:eastAsia="SimSun" w:hAnsi="Arial"/>
            <w:sz w:val="24"/>
          </w:rPr>
          <w:tab/>
          <w:t>Radio Link Monitoring In-sync Test for FR1 PCell configured with SSB-based RLM RS in non-DRX mode</w:t>
        </w:r>
        <w:bookmarkEnd w:id="12035"/>
      </w:ins>
    </w:p>
    <w:p w14:paraId="02D4C2BA" w14:textId="77777777" w:rsidR="00020D3A" w:rsidRPr="007D0AFB" w:rsidRDefault="00020D3A" w:rsidP="00020D3A">
      <w:pPr>
        <w:keepNext/>
        <w:keepLines/>
        <w:spacing w:before="120"/>
        <w:ind w:left="1701" w:hanging="1701"/>
        <w:outlineLvl w:val="4"/>
        <w:rPr>
          <w:ins w:id="12038" w:author="Nokia" w:date="2021-01-14T15:51:00Z"/>
          <w:rFonts w:ascii="Arial" w:eastAsia="SimSun" w:hAnsi="Arial"/>
          <w:snapToGrid w:val="0"/>
          <w:sz w:val="22"/>
        </w:rPr>
      </w:pPr>
      <w:bookmarkStart w:id="12039" w:name="_Toc535476532"/>
      <w:bookmarkStart w:id="12040" w:name="_Toc535476531"/>
      <w:ins w:id="12041" w:author="Nokia" w:date="2021-02-02T15:58:00Z">
        <w:r w:rsidRPr="007D0AFB">
          <w:rPr>
            <w:rFonts w:ascii="Arial" w:eastAsia="SimSun" w:hAnsi="Arial"/>
            <w:snapToGrid w:val="0"/>
            <w:sz w:val="22"/>
          </w:rPr>
          <w:t>G.2.3</w:t>
        </w:r>
      </w:ins>
      <w:ins w:id="12042" w:author="Nokia" w:date="2021-01-14T15:51:00Z">
        <w:r w:rsidRPr="007D0AFB">
          <w:rPr>
            <w:rFonts w:ascii="Arial" w:eastAsia="SimSun" w:hAnsi="Arial"/>
            <w:snapToGrid w:val="0"/>
            <w:sz w:val="22"/>
          </w:rPr>
          <w:t>.1.2.2</w:t>
        </w:r>
        <w:r w:rsidRPr="007D0AFB">
          <w:rPr>
            <w:rFonts w:ascii="Arial" w:eastAsia="SimSun" w:hAnsi="Arial"/>
            <w:snapToGrid w:val="0"/>
            <w:sz w:val="22"/>
          </w:rPr>
          <w:tab/>
          <w:t>Test Requirements</w:t>
        </w:r>
        <w:bookmarkEnd w:id="12039"/>
      </w:ins>
    </w:p>
    <w:p w14:paraId="373F02C9" w14:textId="77777777" w:rsidR="00020D3A" w:rsidRPr="007D0AFB" w:rsidRDefault="00020D3A" w:rsidP="00020D3A">
      <w:pPr>
        <w:rPr>
          <w:ins w:id="12043" w:author="Nokia" w:date="2021-01-14T15:51:00Z"/>
          <w:rFonts w:eastAsia="SimSun"/>
        </w:rPr>
      </w:pPr>
      <w:ins w:id="12044" w:author="Nokia" w:date="2021-01-14T15:51:00Z">
        <w:r w:rsidRPr="007D0AFB">
          <w:rPr>
            <w:rFonts w:eastAsia="SimSun"/>
          </w:rPr>
          <w:t>The IAB-MT behaviour in each test during time durations T1, T2, T3, T4 and T5 shall be as follows:</w:t>
        </w:r>
      </w:ins>
    </w:p>
    <w:p w14:paraId="075A9FC0" w14:textId="77777777" w:rsidR="00020D3A" w:rsidRPr="007D0AFB" w:rsidRDefault="00020D3A" w:rsidP="00020D3A">
      <w:pPr>
        <w:rPr>
          <w:ins w:id="12045" w:author="Nokia" w:date="2021-01-14T15:51:00Z"/>
          <w:rFonts w:eastAsia="SimSun"/>
        </w:rPr>
      </w:pPr>
      <w:ins w:id="12046" w:author="Nokia" w:date="2021-01-14T15:51:00Z">
        <w:r w:rsidRPr="007D0AFB">
          <w:rPr>
            <w:rFonts w:eastAsia="SimSun"/>
          </w:rPr>
          <w:t>During the period from time point A to time point F (D1 second after the start of time duration T5) the IAB-MT shall transmit uplink signal at least in all uplink slots configured for CSI transmission according to the configured periodic CSI reporting.</w:t>
        </w:r>
      </w:ins>
    </w:p>
    <w:p w14:paraId="3AAF4691" w14:textId="77777777" w:rsidR="00020D3A" w:rsidRPr="007D0AFB" w:rsidRDefault="00020D3A" w:rsidP="00020D3A">
      <w:pPr>
        <w:rPr>
          <w:ins w:id="12047" w:author="Nokia" w:date="2021-01-14T15:51:00Z"/>
          <w:rFonts w:eastAsia="SimSun"/>
        </w:rPr>
      </w:pPr>
      <w:ins w:id="12048" w:author="Nokia" w:date="2021-01-14T15:51:00Z">
        <w:r w:rsidRPr="007D0AFB">
          <w:rPr>
            <w:rFonts w:eastAsia="SimSun"/>
          </w:rPr>
          <w:t>The rate of correct events observed during repeated tests shall be at least 90%.</w:t>
        </w:r>
      </w:ins>
    </w:p>
    <w:p w14:paraId="1528945C" w14:textId="77777777" w:rsidR="007D0AFB" w:rsidRPr="007D0AFB" w:rsidRDefault="007D0AFB" w:rsidP="007D0AFB">
      <w:pPr>
        <w:keepNext/>
        <w:keepLines/>
        <w:spacing w:before="120"/>
        <w:ind w:left="1701" w:hanging="1701"/>
        <w:outlineLvl w:val="4"/>
        <w:rPr>
          <w:ins w:id="12049" w:author="Nokia" w:date="2021-01-14T15:51:00Z"/>
          <w:rFonts w:ascii="Arial" w:eastAsia="SimSun" w:hAnsi="Arial"/>
          <w:snapToGrid w:val="0"/>
          <w:sz w:val="22"/>
          <w:lang w:eastAsia="zh-CN"/>
        </w:rPr>
      </w:pPr>
      <w:ins w:id="12050" w:author="Nokia" w:date="2021-02-02T15:58:00Z">
        <w:r w:rsidRPr="007D0AFB">
          <w:rPr>
            <w:rFonts w:ascii="Arial" w:eastAsia="SimSun" w:hAnsi="Arial"/>
            <w:snapToGrid w:val="0"/>
            <w:sz w:val="22"/>
            <w:lang w:eastAsia="zh-CN"/>
          </w:rPr>
          <w:t>G.2.3</w:t>
        </w:r>
      </w:ins>
      <w:ins w:id="12051" w:author="Nokia" w:date="2021-01-14T15:51:00Z">
        <w:r w:rsidRPr="007D0AFB">
          <w:rPr>
            <w:rFonts w:ascii="Arial" w:eastAsia="SimSun" w:hAnsi="Arial"/>
            <w:snapToGrid w:val="0"/>
            <w:sz w:val="22"/>
            <w:lang w:eastAsia="zh-CN"/>
          </w:rPr>
          <w:t>.1.2.1</w:t>
        </w:r>
        <w:r w:rsidRPr="007D0AFB">
          <w:rPr>
            <w:rFonts w:ascii="Arial" w:eastAsia="SimSun" w:hAnsi="Arial"/>
            <w:snapToGrid w:val="0"/>
            <w:sz w:val="22"/>
            <w:lang w:eastAsia="zh-CN"/>
          </w:rPr>
          <w:tab/>
          <w:t>Test Purpose and Environment</w:t>
        </w:r>
        <w:bookmarkEnd w:id="12040"/>
      </w:ins>
    </w:p>
    <w:p w14:paraId="50D052A8" w14:textId="77777777" w:rsidR="007D0AFB" w:rsidRPr="007D0AFB" w:rsidRDefault="007D0AFB" w:rsidP="007D0AFB">
      <w:pPr>
        <w:rPr>
          <w:ins w:id="12052" w:author="Nokia" w:date="2021-01-14T15:51:00Z"/>
          <w:rFonts w:eastAsia="SimSun"/>
        </w:rPr>
      </w:pPr>
      <w:ins w:id="12053" w:author="Nokia" w:date="2021-01-14T15:51:00Z">
        <w:r w:rsidRPr="007D0AFB">
          <w:rPr>
            <w:rFonts w:eastAsia="SimSun"/>
          </w:rPr>
          <w:t>The purpose of this test is to verify that the IAB-MT properly detects the out of sync and in sync for the purpose of monitoring downlink radio link quality of the PCell. This test will partly verify the FR1 radio link monitoring requirements in clause 12.3.1.</w:t>
        </w:r>
      </w:ins>
    </w:p>
    <w:p w14:paraId="62FFCA93" w14:textId="77777777" w:rsidR="007D0AFB" w:rsidRPr="007D0AFB" w:rsidRDefault="007D0AFB" w:rsidP="007D0AFB">
      <w:pPr>
        <w:rPr>
          <w:ins w:id="12054" w:author="Nokia" w:date="2021-01-14T15:51:00Z"/>
          <w:rFonts w:eastAsia="SimSun"/>
        </w:rPr>
      </w:pPr>
      <w:ins w:id="12055" w:author="Nokia" w:date="2021-01-14T15:51:00Z">
        <w:r w:rsidRPr="007D0AFB">
          <w:rPr>
            <w:rFonts w:eastAsia="SimSun"/>
          </w:rPr>
          <w:t xml:space="preserve">In the test, IAB-MT is configured to perform RLM on SSB, with </w:t>
        </w:r>
        <w:r w:rsidRPr="007D0AFB">
          <w:rPr>
            <w:rFonts w:eastAsia="SimSun"/>
            <w:i/>
          </w:rPr>
          <w:t>detectionResource</w:t>
        </w:r>
        <w:r w:rsidRPr="007D0AFB">
          <w:rPr>
            <w:rFonts w:eastAsia="SimSun"/>
          </w:rPr>
          <w:t xml:space="preserve"> included in </w:t>
        </w:r>
        <w:r w:rsidRPr="007D0AFB">
          <w:rPr>
            <w:rFonts w:eastAsia="SimSun"/>
            <w:i/>
          </w:rPr>
          <w:t>RadioLinkMonitoringRS</w:t>
        </w:r>
        <w:r w:rsidRPr="007D0AFB">
          <w:rPr>
            <w:rFonts w:eastAsia="SimSun"/>
          </w:rPr>
          <w:t xml:space="preserve"> set to SSB#0 and SSB#1, and </w:t>
        </w:r>
        <w:r w:rsidRPr="007D0AFB">
          <w:rPr>
            <w:rFonts w:eastAsia="SimSun"/>
            <w:i/>
          </w:rPr>
          <w:t>purpose</w:t>
        </w:r>
        <w:r w:rsidRPr="007D0AFB">
          <w:rPr>
            <w:rFonts w:eastAsia="SimSun"/>
          </w:rPr>
          <w:t xml:space="preserve"> set to ‘</w:t>
        </w:r>
        <w:r w:rsidRPr="007D0AFB">
          <w:rPr>
            <w:rFonts w:eastAsia="SimSun"/>
            <w:i/>
          </w:rPr>
          <w:t>rlf</w:t>
        </w:r>
        <w:r w:rsidRPr="007D0AFB">
          <w:rPr>
            <w:rFonts w:eastAsia="SimSun"/>
          </w:rPr>
          <w:t xml:space="preserve">’. Supported test configurations are shown in table </w:t>
        </w:r>
      </w:ins>
      <w:ins w:id="12056" w:author="Nokia" w:date="2021-02-02T15:58:00Z">
        <w:r w:rsidRPr="007D0AFB">
          <w:rPr>
            <w:rFonts w:eastAsia="SimSun"/>
          </w:rPr>
          <w:t>G.2.3</w:t>
        </w:r>
      </w:ins>
      <w:ins w:id="12057" w:author="Nokia" w:date="2021-01-14T15:51:00Z">
        <w:r w:rsidRPr="007D0AFB">
          <w:rPr>
            <w:rFonts w:eastAsia="SimSun"/>
          </w:rPr>
          <w:t xml:space="preserve">.1.2.1-1. The test parameters are given in Tables </w:t>
        </w:r>
      </w:ins>
      <w:ins w:id="12058" w:author="Nokia" w:date="2021-02-02T15:58:00Z">
        <w:r w:rsidRPr="007D0AFB">
          <w:rPr>
            <w:rFonts w:eastAsia="SimSun"/>
          </w:rPr>
          <w:t>G.2.3</w:t>
        </w:r>
      </w:ins>
      <w:ins w:id="12059" w:author="Nokia" w:date="2021-01-14T15:51:00Z">
        <w:r w:rsidRPr="007D0AFB">
          <w:rPr>
            <w:rFonts w:eastAsia="SimSun"/>
          </w:rPr>
          <w:t xml:space="preserve">.1.2.1-2, and </w:t>
        </w:r>
      </w:ins>
      <w:ins w:id="12060" w:author="Nokia" w:date="2021-02-02T15:58:00Z">
        <w:r w:rsidRPr="007D0AFB">
          <w:rPr>
            <w:rFonts w:eastAsia="SimSun"/>
          </w:rPr>
          <w:t>G.2.3</w:t>
        </w:r>
      </w:ins>
      <w:ins w:id="12061" w:author="Nokia" w:date="2021-01-14T15:51:00Z">
        <w:r w:rsidRPr="007D0AFB">
          <w:rPr>
            <w:rFonts w:eastAsia="SimSun"/>
          </w:rPr>
          <w:t xml:space="preserve">.1.2.1-3 below. There is one cell (Cell 1), which is the active cell, in the test. The test consists of five successive time periods, with time duration of T1, T2, T3, T4 and T5 respectively. Figure </w:t>
        </w:r>
      </w:ins>
      <w:ins w:id="12062" w:author="Nokia" w:date="2021-02-02T15:58:00Z">
        <w:r w:rsidRPr="007D0AFB">
          <w:rPr>
            <w:rFonts w:eastAsia="SimSun"/>
          </w:rPr>
          <w:t>G.2.3</w:t>
        </w:r>
      </w:ins>
      <w:ins w:id="12063" w:author="Nokia" w:date="2021-01-14T15:51:00Z">
        <w:r w:rsidRPr="007D0AFB">
          <w:rPr>
            <w:rFonts w:eastAsia="SimSun"/>
          </w:rPr>
          <w:t xml:space="preserve">.1.2.1-1 shows the variation of the downlink SNR in the active cell to emulate out-of-sync and in-sync states.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ins>
    </w:p>
    <w:p w14:paraId="0A0B578D" w14:textId="77777777" w:rsidR="007D0AFB" w:rsidRPr="007D0AFB" w:rsidRDefault="007D0AFB" w:rsidP="007D0AFB">
      <w:pPr>
        <w:keepNext/>
        <w:keepLines/>
        <w:spacing w:before="60"/>
        <w:jc w:val="center"/>
        <w:rPr>
          <w:ins w:id="12064" w:author="Nokia" w:date="2021-01-14T15:51:00Z"/>
          <w:rFonts w:ascii="Arial" w:eastAsia="SimSun" w:hAnsi="Arial"/>
          <w:b/>
        </w:rPr>
      </w:pPr>
      <w:ins w:id="12065" w:author="Nokia" w:date="2021-01-14T15:51:00Z">
        <w:r w:rsidRPr="007D0AFB">
          <w:rPr>
            <w:rFonts w:ascii="Arial" w:eastAsia="SimSun" w:hAnsi="Arial"/>
            <w:b/>
          </w:rPr>
          <w:t xml:space="preserve">Table </w:t>
        </w:r>
      </w:ins>
      <w:ins w:id="12066" w:author="Nokia" w:date="2021-02-02T15:58:00Z">
        <w:r w:rsidRPr="007D0AFB">
          <w:rPr>
            <w:rFonts w:ascii="Arial" w:eastAsia="SimSun" w:hAnsi="Arial"/>
            <w:b/>
          </w:rPr>
          <w:t>G.2.3</w:t>
        </w:r>
      </w:ins>
      <w:ins w:id="12067" w:author="Nokia" w:date="2021-01-14T15:51:00Z">
        <w:r w:rsidRPr="007D0AFB">
          <w:rPr>
            <w:rFonts w:ascii="Arial" w:eastAsia="SimSun" w:hAnsi="Arial"/>
            <w:b/>
          </w:rPr>
          <w:t>.1.2.1-1: Supported test configurations for FR1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7D0AFB" w:rsidRPr="007D0AFB" w14:paraId="26D0E2C3" w14:textId="77777777" w:rsidTr="006452E8">
        <w:trPr>
          <w:trHeight w:val="187"/>
          <w:jc w:val="center"/>
          <w:ins w:id="12068" w:author="Nokia" w:date="2021-01-14T15:51:00Z"/>
        </w:trPr>
        <w:tc>
          <w:tcPr>
            <w:tcW w:w="1631" w:type="dxa"/>
            <w:shd w:val="clear" w:color="auto" w:fill="auto"/>
          </w:tcPr>
          <w:p w14:paraId="702A7025" w14:textId="77777777" w:rsidR="007D0AFB" w:rsidRPr="007D0AFB" w:rsidRDefault="007D0AFB" w:rsidP="007D0AFB">
            <w:pPr>
              <w:keepNext/>
              <w:keepLines/>
              <w:spacing w:after="0"/>
              <w:jc w:val="center"/>
              <w:rPr>
                <w:ins w:id="12069" w:author="Nokia" w:date="2021-01-14T15:51:00Z"/>
                <w:rFonts w:ascii="Arial" w:eastAsia="SimSun" w:hAnsi="Arial"/>
                <w:b/>
                <w:sz w:val="18"/>
              </w:rPr>
            </w:pPr>
            <w:ins w:id="12070" w:author="Nokia" w:date="2021-01-14T15:51:00Z">
              <w:r w:rsidRPr="007D0AFB">
                <w:rPr>
                  <w:rFonts w:ascii="Arial" w:eastAsia="SimSun" w:hAnsi="Arial"/>
                  <w:b/>
                  <w:sz w:val="18"/>
                </w:rPr>
                <w:t>Configuration</w:t>
              </w:r>
            </w:ins>
          </w:p>
        </w:tc>
        <w:tc>
          <w:tcPr>
            <w:tcW w:w="4970" w:type="dxa"/>
            <w:shd w:val="clear" w:color="auto" w:fill="auto"/>
          </w:tcPr>
          <w:p w14:paraId="271D36ED" w14:textId="77777777" w:rsidR="007D0AFB" w:rsidRPr="007D0AFB" w:rsidRDefault="007D0AFB" w:rsidP="007D0AFB">
            <w:pPr>
              <w:keepNext/>
              <w:keepLines/>
              <w:spacing w:after="0"/>
              <w:jc w:val="center"/>
              <w:rPr>
                <w:ins w:id="12071" w:author="Nokia" w:date="2021-01-14T15:51:00Z"/>
                <w:rFonts w:ascii="Arial" w:eastAsia="SimSun" w:hAnsi="Arial"/>
                <w:b/>
                <w:sz w:val="18"/>
              </w:rPr>
            </w:pPr>
            <w:ins w:id="12072" w:author="Nokia" w:date="2021-01-14T15:51:00Z">
              <w:r w:rsidRPr="007D0AFB">
                <w:rPr>
                  <w:rFonts w:ascii="Arial" w:eastAsia="SimSun" w:hAnsi="Arial"/>
                  <w:b/>
                  <w:sz w:val="18"/>
                </w:rPr>
                <w:t>Description</w:t>
              </w:r>
            </w:ins>
          </w:p>
        </w:tc>
      </w:tr>
      <w:tr w:rsidR="007D0AFB" w:rsidRPr="007D0AFB" w14:paraId="6FBC6328" w14:textId="77777777" w:rsidTr="006452E8">
        <w:trPr>
          <w:trHeight w:val="187"/>
          <w:jc w:val="center"/>
          <w:ins w:id="12073" w:author="Nokia" w:date="2021-01-14T15:51:00Z"/>
        </w:trPr>
        <w:tc>
          <w:tcPr>
            <w:tcW w:w="1631" w:type="dxa"/>
            <w:shd w:val="clear" w:color="auto" w:fill="auto"/>
          </w:tcPr>
          <w:p w14:paraId="36982350" w14:textId="77777777" w:rsidR="007D0AFB" w:rsidRPr="007D0AFB" w:rsidRDefault="007D0AFB" w:rsidP="007D0AFB">
            <w:pPr>
              <w:keepNext/>
              <w:keepLines/>
              <w:spacing w:after="0"/>
              <w:rPr>
                <w:ins w:id="12074" w:author="Nokia" w:date="2021-01-14T15:51:00Z"/>
                <w:rFonts w:ascii="Arial" w:eastAsia="SimSun" w:hAnsi="Arial"/>
                <w:sz w:val="18"/>
              </w:rPr>
            </w:pPr>
            <w:ins w:id="12075" w:author="Nokia" w:date="2021-02-02T16:08:00Z">
              <w:r w:rsidRPr="007D0AFB">
                <w:rPr>
                  <w:rFonts w:ascii="Arial" w:eastAsia="SimSun" w:hAnsi="Arial"/>
                  <w:sz w:val="18"/>
                </w:rPr>
                <w:t>1</w:t>
              </w:r>
            </w:ins>
          </w:p>
        </w:tc>
        <w:tc>
          <w:tcPr>
            <w:tcW w:w="4970" w:type="dxa"/>
            <w:shd w:val="clear" w:color="auto" w:fill="auto"/>
          </w:tcPr>
          <w:p w14:paraId="058F910D" w14:textId="77777777" w:rsidR="007D0AFB" w:rsidRPr="007D0AFB" w:rsidRDefault="007D0AFB" w:rsidP="007D0AFB">
            <w:pPr>
              <w:keepNext/>
              <w:keepLines/>
              <w:spacing w:after="0"/>
              <w:rPr>
                <w:ins w:id="12076" w:author="Nokia" w:date="2021-01-14T15:51:00Z"/>
                <w:rFonts w:ascii="Arial" w:eastAsia="SimSun" w:hAnsi="Arial"/>
                <w:sz w:val="18"/>
              </w:rPr>
            </w:pPr>
            <w:ins w:id="12077" w:author="Nokia" w:date="2021-01-14T15:51:00Z">
              <w:r w:rsidRPr="007D0AFB">
                <w:rPr>
                  <w:rFonts w:ascii="Arial" w:eastAsia="SimSun" w:hAnsi="Arial"/>
                  <w:sz w:val="18"/>
                </w:rPr>
                <w:t>TDD, SSB SCS 15 kHz, data SCS 15 kHz, BW 10 MHz</w:t>
              </w:r>
            </w:ins>
          </w:p>
        </w:tc>
      </w:tr>
      <w:tr w:rsidR="007D0AFB" w:rsidRPr="007D0AFB" w14:paraId="5B654EA8" w14:textId="77777777" w:rsidTr="006452E8">
        <w:trPr>
          <w:trHeight w:val="187"/>
          <w:jc w:val="center"/>
          <w:ins w:id="12078" w:author="Nokia" w:date="2021-01-14T15:51:00Z"/>
        </w:trPr>
        <w:tc>
          <w:tcPr>
            <w:tcW w:w="1631" w:type="dxa"/>
            <w:shd w:val="clear" w:color="auto" w:fill="auto"/>
          </w:tcPr>
          <w:p w14:paraId="2934E1A8" w14:textId="77777777" w:rsidR="007D0AFB" w:rsidRPr="007D0AFB" w:rsidRDefault="007D0AFB" w:rsidP="007D0AFB">
            <w:pPr>
              <w:keepNext/>
              <w:keepLines/>
              <w:spacing w:after="0"/>
              <w:rPr>
                <w:ins w:id="12079" w:author="Nokia" w:date="2021-01-14T15:51:00Z"/>
                <w:rFonts w:ascii="Arial" w:eastAsia="SimSun" w:hAnsi="Arial"/>
                <w:sz w:val="18"/>
              </w:rPr>
            </w:pPr>
            <w:ins w:id="12080" w:author="Nokia" w:date="2021-02-02T16:08:00Z">
              <w:r w:rsidRPr="007D0AFB">
                <w:rPr>
                  <w:rFonts w:ascii="Arial" w:eastAsia="SimSun" w:hAnsi="Arial"/>
                  <w:sz w:val="18"/>
                </w:rPr>
                <w:t>2</w:t>
              </w:r>
            </w:ins>
          </w:p>
        </w:tc>
        <w:tc>
          <w:tcPr>
            <w:tcW w:w="4970" w:type="dxa"/>
            <w:shd w:val="clear" w:color="auto" w:fill="auto"/>
          </w:tcPr>
          <w:p w14:paraId="6CC1A1B3" w14:textId="77777777" w:rsidR="007D0AFB" w:rsidRPr="007D0AFB" w:rsidRDefault="007D0AFB" w:rsidP="007D0AFB">
            <w:pPr>
              <w:keepNext/>
              <w:keepLines/>
              <w:spacing w:after="0"/>
              <w:rPr>
                <w:ins w:id="12081" w:author="Nokia" w:date="2021-01-14T15:51:00Z"/>
                <w:rFonts w:ascii="Arial" w:eastAsia="SimSun" w:hAnsi="Arial"/>
                <w:sz w:val="18"/>
              </w:rPr>
            </w:pPr>
            <w:ins w:id="12082" w:author="Nokia" w:date="2021-01-14T15:51:00Z">
              <w:r w:rsidRPr="007D0AFB">
                <w:rPr>
                  <w:rFonts w:ascii="Arial" w:eastAsia="SimSun" w:hAnsi="Arial"/>
                  <w:sz w:val="18"/>
                </w:rPr>
                <w:t>TDD, SSB SCS 30 kHz, data SCS 30 kHz, BW 40 MHz</w:t>
              </w:r>
            </w:ins>
          </w:p>
        </w:tc>
      </w:tr>
      <w:tr w:rsidR="007D0AFB" w:rsidRPr="007D0AFB" w14:paraId="5BE02A3C" w14:textId="77777777" w:rsidTr="006452E8">
        <w:trPr>
          <w:trHeight w:val="187"/>
          <w:jc w:val="center"/>
          <w:ins w:id="12083" w:author="Nokia" w:date="2021-01-14T15:51:00Z"/>
        </w:trPr>
        <w:tc>
          <w:tcPr>
            <w:tcW w:w="6601" w:type="dxa"/>
            <w:gridSpan w:val="2"/>
            <w:shd w:val="clear" w:color="auto" w:fill="auto"/>
          </w:tcPr>
          <w:p w14:paraId="58875BF8" w14:textId="77777777" w:rsidR="007D0AFB" w:rsidRPr="007D0AFB" w:rsidRDefault="007D0AFB" w:rsidP="007D0AFB">
            <w:pPr>
              <w:keepNext/>
              <w:keepLines/>
              <w:spacing w:after="0"/>
              <w:ind w:left="851" w:hanging="851"/>
              <w:rPr>
                <w:ins w:id="12084" w:author="Nokia" w:date="2021-01-14T15:51:00Z"/>
                <w:rFonts w:ascii="Arial" w:eastAsia="SimSun" w:hAnsi="Arial"/>
                <w:sz w:val="18"/>
              </w:rPr>
            </w:pPr>
            <w:ins w:id="12085" w:author="Nokia" w:date="2021-01-14T15:51:00Z">
              <w:r w:rsidRPr="007D0AFB">
                <w:rPr>
                  <w:rFonts w:ascii="Arial" w:eastAsia="SimSun" w:hAnsi="Arial"/>
                  <w:sz w:val="18"/>
                </w:rPr>
                <w:t>Note:</w:t>
              </w:r>
              <w:r w:rsidRPr="007D0AFB">
                <w:rPr>
                  <w:rFonts w:ascii="Arial" w:eastAsia="SimSun" w:hAnsi="Arial"/>
                  <w:sz w:val="18"/>
                </w:rPr>
                <w:tab/>
                <w:t>The IAB-MT is only required to pass in one of the supported test configurations in FR1</w:t>
              </w:r>
            </w:ins>
          </w:p>
        </w:tc>
      </w:tr>
    </w:tbl>
    <w:p w14:paraId="41C12447" w14:textId="77777777" w:rsidR="007D0AFB" w:rsidRPr="007D0AFB" w:rsidRDefault="007D0AFB" w:rsidP="007D0AFB">
      <w:pPr>
        <w:spacing w:before="120"/>
        <w:rPr>
          <w:ins w:id="12086" w:author="Nokia" w:date="2021-01-14T15:51:00Z"/>
          <w:rFonts w:eastAsia="SimSun"/>
        </w:rPr>
      </w:pPr>
    </w:p>
    <w:p w14:paraId="29998186" w14:textId="77777777" w:rsidR="007D0AFB" w:rsidRPr="007D0AFB" w:rsidRDefault="007D0AFB" w:rsidP="007D0AFB">
      <w:pPr>
        <w:keepNext/>
        <w:keepLines/>
        <w:spacing w:before="60"/>
        <w:jc w:val="center"/>
        <w:rPr>
          <w:ins w:id="12087" w:author="Nokia" w:date="2021-01-14T15:51:00Z"/>
          <w:rFonts w:ascii="Arial" w:eastAsia="SimSun" w:hAnsi="Arial"/>
          <w:b/>
        </w:rPr>
      </w:pPr>
      <w:ins w:id="12088" w:author="Nokia" w:date="2021-01-14T15:51:00Z">
        <w:r w:rsidRPr="007D0AFB">
          <w:rPr>
            <w:rFonts w:ascii="Arial" w:eastAsia="SimSun" w:hAnsi="Arial"/>
            <w:b/>
          </w:rPr>
          <w:t xml:space="preserve">Table </w:t>
        </w:r>
      </w:ins>
      <w:ins w:id="12089" w:author="Nokia" w:date="2021-02-02T15:58:00Z">
        <w:r w:rsidRPr="007D0AFB">
          <w:rPr>
            <w:rFonts w:ascii="Arial" w:eastAsia="SimSun" w:hAnsi="Arial"/>
            <w:b/>
          </w:rPr>
          <w:t>G.2.3</w:t>
        </w:r>
      </w:ins>
      <w:ins w:id="12090" w:author="Nokia" w:date="2021-01-14T15:51:00Z">
        <w:r w:rsidRPr="007D0AFB">
          <w:rPr>
            <w:rFonts w:ascii="Arial" w:eastAsia="SimSun" w:hAnsi="Arial"/>
            <w:b/>
          </w:rPr>
          <w:t>.1.2.1-2: General test parameters for FR1 in-sync testing in non-DRX mode</w:t>
        </w:r>
      </w:ins>
    </w:p>
    <w:tbl>
      <w:tblPr>
        <w:tblW w:w="3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4"/>
        <w:gridCol w:w="248"/>
        <w:gridCol w:w="1762"/>
        <w:gridCol w:w="718"/>
        <w:gridCol w:w="2114"/>
      </w:tblGrid>
      <w:tr w:rsidR="007D0AFB" w:rsidRPr="007D0AFB" w14:paraId="04778D21" w14:textId="77777777" w:rsidTr="006452E8">
        <w:trPr>
          <w:trHeight w:val="187"/>
          <w:jc w:val="center"/>
          <w:ins w:id="12091" w:author="Nokia" w:date="2021-01-14T15:51:00Z"/>
        </w:trPr>
        <w:tc>
          <w:tcPr>
            <w:tcW w:w="2795" w:type="pct"/>
            <w:gridSpan w:val="4"/>
            <w:tcBorders>
              <w:bottom w:val="nil"/>
            </w:tcBorders>
            <w:shd w:val="clear" w:color="auto" w:fill="auto"/>
          </w:tcPr>
          <w:p w14:paraId="010AC155" w14:textId="77777777" w:rsidR="007D0AFB" w:rsidRPr="007D0AFB" w:rsidRDefault="007D0AFB" w:rsidP="007D0AFB">
            <w:pPr>
              <w:keepNext/>
              <w:keepLines/>
              <w:spacing w:after="0"/>
              <w:jc w:val="center"/>
              <w:rPr>
                <w:ins w:id="12092" w:author="Nokia" w:date="2021-01-14T15:51:00Z"/>
                <w:rFonts w:ascii="Arial" w:eastAsia="SimSun" w:hAnsi="Arial"/>
                <w:b/>
                <w:noProof/>
                <w:sz w:val="18"/>
              </w:rPr>
            </w:pPr>
            <w:ins w:id="12093" w:author="Nokia" w:date="2021-01-14T15:51:00Z">
              <w:r w:rsidRPr="007D0AFB">
                <w:rPr>
                  <w:rFonts w:ascii="Arial" w:eastAsia="SimSun" w:hAnsi="Arial"/>
                  <w:b/>
                  <w:noProof/>
                  <w:sz w:val="18"/>
                </w:rPr>
                <w:t>Parameter</w:t>
              </w:r>
            </w:ins>
          </w:p>
        </w:tc>
        <w:tc>
          <w:tcPr>
            <w:tcW w:w="559" w:type="pct"/>
            <w:tcBorders>
              <w:bottom w:val="nil"/>
            </w:tcBorders>
            <w:shd w:val="clear" w:color="auto" w:fill="auto"/>
          </w:tcPr>
          <w:p w14:paraId="14A79094" w14:textId="77777777" w:rsidR="007D0AFB" w:rsidRPr="007D0AFB" w:rsidRDefault="007D0AFB" w:rsidP="007D0AFB">
            <w:pPr>
              <w:keepNext/>
              <w:keepLines/>
              <w:spacing w:after="0"/>
              <w:jc w:val="center"/>
              <w:rPr>
                <w:ins w:id="12094" w:author="Nokia" w:date="2021-01-14T15:51:00Z"/>
                <w:rFonts w:ascii="Arial" w:eastAsia="SimSun" w:hAnsi="Arial"/>
                <w:b/>
                <w:noProof/>
                <w:sz w:val="18"/>
              </w:rPr>
            </w:pPr>
            <w:ins w:id="12095" w:author="Nokia" w:date="2021-01-14T15:51:00Z">
              <w:r w:rsidRPr="007D0AFB">
                <w:rPr>
                  <w:rFonts w:ascii="Arial" w:eastAsia="SimSun" w:hAnsi="Arial"/>
                  <w:b/>
                  <w:noProof/>
                  <w:sz w:val="18"/>
                </w:rPr>
                <w:t>Unit</w:t>
              </w:r>
            </w:ins>
          </w:p>
        </w:tc>
        <w:tc>
          <w:tcPr>
            <w:tcW w:w="1646" w:type="pct"/>
            <w:shd w:val="clear" w:color="auto" w:fill="auto"/>
          </w:tcPr>
          <w:p w14:paraId="7B62482B" w14:textId="77777777" w:rsidR="007D0AFB" w:rsidRPr="007D0AFB" w:rsidRDefault="007D0AFB" w:rsidP="007D0AFB">
            <w:pPr>
              <w:keepNext/>
              <w:keepLines/>
              <w:spacing w:after="0"/>
              <w:jc w:val="center"/>
              <w:rPr>
                <w:ins w:id="12096" w:author="Nokia" w:date="2021-01-14T15:51:00Z"/>
                <w:rFonts w:ascii="Arial" w:eastAsia="SimSun" w:hAnsi="Arial"/>
                <w:b/>
                <w:noProof/>
                <w:sz w:val="18"/>
              </w:rPr>
            </w:pPr>
            <w:ins w:id="12097" w:author="Nokia" w:date="2021-01-14T15:51:00Z">
              <w:r w:rsidRPr="007D0AFB">
                <w:rPr>
                  <w:rFonts w:ascii="Arial" w:eastAsia="SimSun" w:hAnsi="Arial"/>
                  <w:b/>
                  <w:noProof/>
                  <w:sz w:val="18"/>
                </w:rPr>
                <w:t>Value</w:t>
              </w:r>
            </w:ins>
          </w:p>
        </w:tc>
      </w:tr>
      <w:tr w:rsidR="007D0AFB" w:rsidRPr="007D0AFB" w14:paraId="2EEA17C2" w14:textId="77777777" w:rsidTr="006452E8">
        <w:trPr>
          <w:trHeight w:val="187"/>
          <w:jc w:val="center"/>
          <w:ins w:id="12098" w:author="Nokia" w:date="2021-01-14T15:51:00Z"/>
        </w:trPr>
        <w:tc>
          <w:tcPr>
            <w:tcW w:w="2795" w:type="pct"/>
            <w:gridSpan w:val="4"/>
            <w:tcBorders>
              <w:top w:val="nil"/>
            </w:tcBorders>
            <w:shd w:val="clear" w:color="auto" w:fill="auto"/>
          </w:tcPr>
          <w:p w14:paraId="796DCB47" w14:textId="77777777" w:rsidR="007D0AFB" w:rsidRPr="007D0AFB" w:rsidRDefault="007D0AFB" w:rsidP="007D0AFB">
            <w:pPr>
              <w:keepNext/>
              <w:keepLines/>
              <w:spacing w:after="0"/>
              <w:jc w:val="center"/>
              <w:rPr>
                <w:ins w:id="12099" w:author="Nokia" w:date="2021-01-14T15:51:00Z"/>
                <w:rFonts w:ascii="Arial" w:eastAsia="SimSun" w:hAnsi="Arial"/>
                <w:b/>
                <w:noProof/>
                <w:sz w:val="18"/>
              </w:rPr>
            </w:pPr>
          </w:p>
        </w:tc>
        <w:tc>
          <w:tcPr>
            <w:tcW w:w="559" w:type="pct"/>
            <w:tcBorders>
              <w:top w:val="nil"/>
            </w:tcBorders>
            <w:shd w:val="clear" w:color="auto" w:fill="auto"/>
          </w:tcPr>
          <w:p w14:paraId="041C6E04" w14:textId="77777777" w:rsidR="007D0AFB" w:rsidRPr="007D0AFB" w:rsidRDefault="007D0AFB" w:rsidP="007D0AFB">
            <w:pPr>
              <w:keepNext/>
              <w:keepLines/>
              <w:spacing w:after="0"/>
              <w:jc w:val="center"/>
              <w:rPr>
                <w:ins w:id="12100" w:author="Nokia" w:date="2021-01-14T15:51:00Z"/>
                <w:rFonts w:ascii="Arial" w:eastAsia="SimSun" w:hAnsi="Arial"/>
                <w:b/>
                <w:noProof/>
                <w:sz w:val="18"/>
              </w:rPr>
            </w:pPr>
          </w:p>
        </w:tc>
        <w:tc>
          <w:tcPr>
            <w:tcW w:w="1646" w:type="pct"/>
            <w:shd w:val="clear" w:color="auto" w:fill="auto"/>
          </w:tcPr>
          <w:p w14:paraId="51B52F72" w14:textId="77777777" w:rsidR="007D0AFB" w:rsidRPr="007D0AFB" w:rsidRDefault="007D0AFB" w:rsidP="007D0AFB">
            <w:pPr>
              <w:keepNext/>
              <w:keepLines/>
              <w:spacing w:after="0"/>
              <w:jc w:val="center"/>
              <w:rPr>
                <w:ins w:id="12101" w:author="Nokia" w:date="2021-01-14T15:51:00Z"/>
                <w:rFonts w:ascii="Arial" w:eastAsia="SimSun" w:hAnsi="Arial"/>
                <w:b/>
                <w:noProof/>
                <w:sz w:val="18"/>
              </w:rPr>
            </w:pPr>
            <w:ins w:id="12102" w:author="Nokia" w:date="2021-01-14T15:51:00Z">
              <w:r w:rsidRPr="007D0AFB">
                <w:rPr>
                  <w:rFonts w:ascii="Arial" w:eastAsia="SimSun" w:hAnsi="Arial"/>
                  <w:b/>
                  <w:noProof/>
                  <w:sz w:val="18"/>
                </w:rPr>
                <w:t>Test 1</w:t>
              </w:r>
            </w:ins>
          </w:p>
        </w:tc>
      </w:tr>
      <w:tr w:rsidR="007D0AFB" w:rsidRPr="007D0AFB" w14:paraId="0339BFAC" w14:textId="77777777" w:rsidTr="006452E8">
        <w:trPr>
          <w:trHeight w:val="187"/>
          <w:jc w:val="center"/>
          <w:ins w:id="12103" w:author="Nokia" w:date="2021-01-14T15:51:00Z"/>
        </w:trPr>
        <w:tc>
          <w:tcPr>
            <w:tcW w:w="2795" w:type="pct"/>
            <w:gridSpan w:val="4"/>
            <w:shd w:val="clear" w:color="auto" w:fill="auto"/>
          </w:tcPr>
          <w:p w14:paraId="659E442B" w14:textId="77777777" w:rsidR="007D0AFB" w:rsidRPr="007D0AFB" w:rsidRDefault="007D0AFB" w:rsidP="007D0AFB">
            <w:pPr>
              <w:keepNext/>
              <w:keepLines/>
              <w:spacing w:after="0"/>
              <w:rPr>
                <w:ins w:id="12104" w:author="Nokia" w:date="2021-01-14T15:51:00Z"/>
                <w:rFonts w:ascii="Arial" w:eastAsia="SimSun" w:hAnsi="Arial"/>
                <w:noProof/>
                <w:sz w:val="18"/>
              </w:rPr>
            </w:pPr>
            <w:ins w:id="12105" w:author="Nokia" w:date="2021-01-14T15:51:00Z">
              <w:r w:rsidRPr="007D0AFB">
                <w:rPr>
                  <w:rFonts w:ascii="Arial" w:eastAsia="SimSun" w:hAnsi="Arial"/>
                  <w:noProof/>
                  <w:sz w:val="18"/>
                </w:rPr>
                <w:t>Active PCell</w:t>
              </w:r>
            </w:ins>
          </w:p>
        </w:tc>
        <w:tc>
          <w:tcPr>
            <w:tcW w:w="559" w:type="pct"/>
            <w:shd w:val="clear" w:color="auto" w:fill="auto"/>
          </w:tcPr>
          <w:p w14:paraId="03AA0589" w14:textId="77777777" w:rsidR="007D0AFB" w:rsidRPr="007D0AFB" w:rsidRDefault="007D0AFB" w:rsidP="007D0AFB">
            <w:pPr>
              <w:keepNext/>
              <w:keepLines/>
              <w:spacing w:after="0"/>
              <w:jc w:val="center"/>
              <w:rPr>
                <w:ins w:id="12106" w:author="Nokia" w:date="2021-01-14T15:51:00Z"/>
                <w:rFonts w:ascii="Arial" w:eastAsia="SimSun" w:hAnsi="Arial"/>
                <w:noProof/>
                <w:sz w:val="18"/>
              </w:rPr>
            </w:pPr>
          </w:p>
        </w:tc>
        <w:tc>
          <w:tcPr>
            <w:tcW w:w="1646" w:type="pct"/>
            <w:shd w:val="clear" w:color="auto" w:fill="auto"/>
          </w:tcPr>
          <w:p w14:paraId="2CA2F911" w14:textId="77777777" w:rsidR="007D0AFB" w:rsidRPr="007D0AFB" w:rsidRDefault="007D0AFB" w:rsidP="007D0AFB">
            <w:pPr>
              <w:keepNext/>
              <w:keepLines/>
              <w:spacing w:after="0"/>
              <w:jc w:val="center"/>
              <w:rPr>
                <w:ins w:id="12107" w:author="Nokia" w:date="2021-01-14T15:51:00Z"/>
                <w:rFonts w:ascii="Arial" w:eastAsia="SimSun" w:hAnsi="Arial"/>
                <w:noProof/>
                <w:sz w:val="18"/>
              </w:rPr>
            </w:pPr>
            <w:ins w:id="12108" w:author="Nokia" w:date="2021-01-14T15:51:00Z">
              <w:r w:rsidRPr="007D0AFB">
                <w:rPr>
                  <w:rFonts w:ascii="Arial" w:eastAsia="SimSun" w:hAnsi="Arial"/>
                  <w:noProof/>
                  <w:sz w:val="18"/>
                </w:rPr>
                <w:t>Cell 1</w:t>
              </w:r>
            </w:ins>
          </w:p>
        </w:tc>
      </w:tr>
      <w:tr w:rsidR="007D0AFB" w:rsidRPr="007D0AFB" w14:paraId="5C4E1F93" w14:textId="77777777" w:rsidTr="006452E8">
        <w:trPr>
          <w:trHeight w:val="187"/>
          <w:jc w:val="center"/>
          <w:ins w:id="12109" w:author="Nokia" w:date="2021-01-14T15:51:00Z"/>
        </w:trPr>
        <w:tc>
          <w:tcPr>
            <w:tcW w:w="2795" w:type="pct"/>
            <w:gridSpan w:val="4"/>
            <w:shd w:val="clear" w:color="auto" w:fill="auto"/>
          </w:tcPr>
          <w:p w14:paraId="597AC954" w14:textId="77777777" w:rsidR="007D0AFB" w:rsidRPr="007D0AFB" w:rsidRDefault="007D0AFB" w:rsidP="007D0AFB">
            <w:pPr>
              <w:keepNext/>
              <w:keepLines/>
              <w:spacing w:after="0"/>
              <w:rPr>
                <w:ins w:id="12110" w:author="Nokia" w:date="2021-01-14T15:51:00Z"/>
                <w:rFonts w:ascii="Arial" w:eastAsia="SimSun" w:hAnsi="Arial"/>
                <w:noProof/>
                <w:sz w:val="18"/>
              </w:rPr>
            </w:pPr>
            <w:ins w:id="12111" w:author="Nokia" w:date="2021-01-14T15:51:00Z">
              <w:r w:rsidRPr="007D0AFB">
                <w:rPr>
                  <w:rFonts w:ascii="Arial" w:eastAsia="SimSun" w:hAnsi="Arial"/>
                  <w:noProof/>
                  <w:sz w:val="18"/>
                </w:rPr>
                <w:t>RF Channel Number</w:t>
              </w:r>
            </w:ins>
          </w:p>
        </w:tc>
        <w:tc>
          <w:tcPr>
            <w:tcW w:w="559" w:type="pct"/>
            <w:shd w:val="clear" w:color="auto" w:fill="auto"/>
          </w:tcPr>
          <w:p w14:paraId="568A7CEC" w14:textId="77777777" w:rsidR="007D0AFB" w:rsidRPr="007D0AFB" w:rsidRDefault="007D0AFB" w:rsidP="007D0AFB">
            <w:pPr>
              <w:keepNext/>
              <w:keepLines/>
              <w:spacing w:after="0"/>
              <w:jc w:val="center"/>
              <w:rPr>
                <w:ins w:id="12112" w:author="Nokia" w:date="2021-01-14T15:51:00Z"/>
                <w:rFonts w:ascii="Arial" w:eastAsia="SimSun" w:hAnsi="Arial"/>
                <w:noProof/>
                <w:sz w:val="18"/>
              </w:rPr>
            </w:pPr>
          </w:p>
        </w:tc>
        <w:tc>
          <w:tcPr>
            <w:tcW w:w="1646" w:type="pct"/>
            <w:shd w:val="clear" w:color="auto" w:fill="auto"/>
          </w:tcPr>
          <w:p w14:paraId="19E75FAD" w14:textId="77777777" w:rsidR="007D0AFB" w:rsidRPr="007D0AFB" w:rsidRDefault="007D0AFB" w:rsidP="007D0AFB">
            <w:pPr>
              <w:keepNext/>
              <w:keepLines/>
              <w:spacing w:after="0"/>
              <w:jc w:val="center"/>
              <w:rPr>
                <w:ins w:id="12113" w:author="Nokia" w:date="2021-01-14T15:51:00Z"/>
                <w:rFonts w:ascii="Arial" w:eastAsia="SimSun" w:hAnsi="Arial"/>
                <w:noProof/>
                <w:sz w:val="18"/>
              </w:rPr>
            </w:pPr>
            <w:ins w:id="12114" w:author="Nokia" w:date="2021-01-14T15:51:00Z">
              <w:r w:rsidRPr="007D0AFB">
                <w:rPr>
                  <w:rFonts w:ascii="Arial" w:eastAsia="SimSun" w:hAnsi="Arial"/>
                  <w:noProof/>
                  <w:sz w:val="18"/>
                </w:rPr>
                <w:t>1</w:t>
              </w:r>
            </w:ins>
          </w:p>
        </w:tc>
      </w:tr>
      <w:tr w:rsidR="007D0AFB" w:rsidRPr="007D0AFB" w14:paraId="251A4B44" w14:textId="77777777" w:rsidTr="006452E8">
        <w:trPr>
          <w:trHeight w:val="187"/>
          <w:jc w:val="center"/>
          <w:ins w:id="12115" w:author="Nokia" w:date="2021-01-14T15:51:00Z"/>
        </w:trPr>
        <w:tc>
          <w:tcPr>
            <w:tcW w:w="1423" w:type="pct"/>
            <w:gridSpan w:val="3"/>
            <w:tcBorders>
              <w:top w:val="nil"/>
              <w:bottom w:val="single" w:sz="4" w:space="0" w:color="auto"/>
            </w:tcBorders>
            <w:shd w:val="clear" w:color="auto" w:fill="auto"/>
          </w:tcPr>
          <w:p w14:paraId="3C1E3F4B" w14:textId="77777777" w:rsidR="007D0AFB" w:rsidRPr="007D0AFB" w:rsidRDefault="007D0AFB" w:rsidP="007D0AFB">
            <w:pPr>
              <w:keepNext/>
              <w:keepLines/>
              <w:spacing w:after="0"/>
              <w:rPr>
                <w:ins w:id="12116" w:author="Nokia" w:date="2021-01-14T15:51:00Z"/>
                <w:rFonts w:ascii="Arial" w:eastAsia="SimSun" w:hAnsi="Arial"/>
                <w:noProof/>
                <w:sz w:val="18"/>
              </w:rPr>
            </w:pPr>
            <w:ins w:id="12117" w:author="Nokia" w:date="2021-02-02T16:08:00Z">
              <w:r w:rsidRPr="007D0AFB">
                <w:rPr>
                  <w:rFonts w:ascii="Arial" w:eastAsia="SimSun" w:hAnsi="Arial"/>
                  <w:noProof/>
                  <w:sz w:val="18"/>
                </w:rPr>
                <w:t>Duplex mode</w:t>
              </w:r>
            </w:ins>
          </w:p>
        </w:tc>
        <w:tc>
          <w:tcPr>
            <w:tcW w:w="1372" w:type="pct"/>
            <w:shd w:val="clear" w:color="auto" w:fill="auto"/>
          </w:tcPr>
          <w:p w14:paraId="6F6EE182" w14:textId="77777777" w:rsidR="007D0AFB" w:rsidRPr="007D0AFB" w:rsidRDefault="007D0AFB" w:rsidP="007D0AFB">
            <w:pPr>
              <w:keepNext/>
              <w:keepLines/>
              <w:spacing w:after="0"/>
              <w:rPr>
                <w:ins w:id="12118" w:author="Nokia" w:date="2021-01-14T15:51:00Z"/>
                <w:rFonts w:ascii="Arial" w:eastAsia="SimSun" w:hAnsi="Arial"/>
                <w:noProof/>
                <w:sz w:val="18"/>
              </w:rPr>
            </w:pPr>
            <w:ins w:id="12119" w:author="Nokia" w:date="2021-01-14T15:51:00Z">
              <w:r w:rsidRPr="007D0AFB">
                <w:rPr>
                  <w:rFonts w:ascii="Arial" w:eastAsia="SimSun" w:hAnsi="Arial"/>
                  <w:noProof/>
                  <w:sz w:val="18"/>
                </w:rPr>
                <w:t xml:space="preserve">Config </w:t>
              </w:r>
            </w:ins>
            <w:ins w:id="12120" w:author="Nokia" w:date="2021-02-02T16:08:00Z">
              <w:r w:rsidRPr="007D0AFB">
                <w:rPr>
                  <w:rFonts w:ascii="Arial" w:eastAsia="SimSun" w:hAnsi="Arial"/>
                  <w:noProof/>
                  <w:sz w:val="18"/>
                </w:rPr>
                <w:t>1</w:t>
              </w:r>
            </w:ins>
            <w:ins w:id="12121" w:author="Nokia" w:date="2021-01-14T15:51:00Z">
              <w:r w:rsidRPr="007D0AFB">
                <w:rPr>
                  <w:rFonts w:ascii="Arial" w:eastAsia="SimSun" w:hAnsi="Arial"/>
                  <w:noProof/>
                  <w:sz w:val="18"/>
                </w:rPr>
                <w:t xml:space="preserve">, </w:t>
              </w:r>
            </w:ins>
            <w:ins w:id="12122" w:author="Nokia" w:date="2021-02-02T16:08:00Z">
              <w:r w:rsidRPr="007D0AFB">
                <w:rPr>
                  <w:rFonts w:ascii="Arial" w:eastAsia="SimSun" w:hAnsi="Arial"/>
                  <w:noProof/>
                  <w:sz w:val="18"/>
                </w:rPr>
                <w:t>2</w:t>
              </w:r>
            </w:ins>
          </w:p>
        </w:tc>
        <w:tc>
          <w:tcPr>
            <w:tcW w:w="559" w:type="pct"/>
            <w:tcBorders>
              <w:bottom w:val="single" w:sz="4" w:space="0" w:color="auto"/>
            </w:tcBorders>
            <w:shd w:val="clear" w:color="auto" w:fill="auto"/>
          </w:tcPr>
          <w:p w14:paraId="0BCE1A16" w14:textId="77777777" w:rsidR="007D0AFB" w:rsidRPr="007D0AFB" w:rsidRDefault="007D0AFB" w:rsidP="007D0AFB">
            <w:pPr>
              <w:keepNext/>
              <w:keepLines/>
              <w:spacing w:after="0"/>
              <w:jc w:val="center"/>
              <w:rPr>
                <w:ins w:id="12123" w:author="Nokia" w:date="2021-01-14T15:51:00Z"/>
                <w:rFonts w:ascii="Arial" w:eastAsia="SimSun" w:hAnsi="Arial"/>
                <w:noProof/>
                <w:sz w:val="18"/>
              </w:rPr>
            </w:pPr>
          </w:p>
        </w:tc>
        <w:tc>
          <w:tcPr>
            <w:tcW w:w="1646" w:type="pct"/>
            <w:shd w:val="clear" w:color="auto" w:fill="auto"/>
          </w:tcPr>
          <w:p w14:paraId="7CCB7A28" w14:textId="77777777" w:rsidR="007D0AFB" w:rsidRPr="007D0AFB" w:rsidRDefault="007D0AFB" w:rsidP="007D0AFB">
            <w:pPr>
              <w:keepNext/>
              <w:keepLines/>
              <w:spacing w:after="0"/>
              <w:jc w:val="center"/>
              <w:rPr>
                <w:ins w:id="12124" w:author="Nokia" w:date="2021-01-14T15:51:00Z"/>
                <w:rFonts w:ascii="Arial" w:eastAsia="SimSun" w:hAnsi="Arial"/>
                <w:noProof/>
                <w:sz w:val="18"/>
              </w:rPr>
            </w:pPr>
            <w:ins w:id="12125" w:author="Nokia" w:date="2021-01-14T15:51:00Z">
              <w:r w:rsidRPr="007D0AFB">
                <w:rPr>
                  <w:rFonts w:ascii="Arial" w:eastAsia="SimSun" w:hAnsi="Arial"/>
                  <w:noProof/>
                  <w:sz w:val="18"/>
                </w:rPr>
                <w:t>TDD</w:t>
              </w:r>
            </w:ins>
          </w:p>
        </w:tc>
      </w:tr>
      <w:tr w:rsidR="007D0AFB" w:rsidRPr="007D0AFB" w14:paraId="6A703166" w14:textId="77777777" w:rsidTr="006452E8">
        <w:trPr>
          <w:trHeight w:val="187"/>
          <w:jc w:val="center"/>
          <w:ins w:id="12126" w:author="Nokia" w:date="2021-01-14T15:51:00Z"/>
        </w:trPr>
        <w:tc>
          <w:tcPr>
            <w:tcW w:w="1423" w:type="pct"/>
            <w:gridSpan w:val="3"/>
            <w:vMerge w:val="restart"/>
            <w:shd w:val="clear" w:color="auto" w:fill="auto"/>
          </w:tcPr>
          <w:p w14:paraId="7CC6378E" w14:textId="77777777" w:rsidR="007D0AFB" w:rsidRPr="007D0AFB" w:rsidRDefault="007D0AFB" w:rsidP="007D0AFB">
            <w:pPr>
              <w:keepNext/>
              <w:keepLines/>
              <w:spacing w:after="0"/>
              <w:rPr>
                <w:ins w:id="12127" w:author="Nokia" w:date="2021-01-14T15:51:00Z"/>
                <w:rFonts w:ascii="Arial" w:eastAsia="SimSun" w:hAnsi="Arial"/>
                <w:noProof/>
                <w:sz w:val="18"/>
              </w:rPr>
            </w:pPr>
            <w:ins w:id="12128" w:author="Nokia" w:date="2021-01-14T15:51:00Z">
              <w:r w:rsidRPr="007D0AFB">
                <w:rPr>
                  <w:rFonts w:ascii="Arial" w:eastAsia="SimSun" w:hAnsi="Arial" w:cs="Arial"/>
                  <w:sz w:val="18"/>
                  <w:szCs w:val="16"/>
                </w:rPr>
                <w:t>BW</w:t>
              </w:r>
              <w:r w:rsidRPr="007D0AFB">
                <w:rPr>
                  <w:rFonts w:ascii="Arial" w:eastAsia="SimSun" w:hAnsi="Arial" w:cs="Arial"/>
                  <w:sz w:val="18"/>
                  <w:szCs w:val="16"/>
                  <w:vertAlign w:val="subscript"/>
                </w:rPr>
                <w:t>channel</w:t>
              </w:r>
            </w:ins>
          </w:p>
        </w:tc>
        <w:tc>
          <w:tcPr>
            <w:tcW w:w="1372" w:type="pct"/>
            <w:shd w:val="clear" w:color="auto" w:fill="auto"/>
          </w:tcPr>
          <w:p w14:paraId="5B4E4A34" w14:textId="77777777" w:rsidR="007D0AFB" w:rsidRPr="007D0AFB" w:rsidRDefault="007D0AFB" w:rsidP="007D0AFB">
            <w:pPr>
              <w:keepNext/>
              <w:keepLines/>
              <w:spacing w:after="0"/>
              <w:rPr>
                <w:ins w:id="12129" w:author="Nokia" w:date="2021-01-14T15:51:00Z"/>
                <w:rFonts w:ascii="Arial" w:eastAsia="SimSun" w:hAnsi="Arial"/>
                <w:noProof/>
                <w:sz w:val="18"/>
              </w:rPr>
            </w:pPr>
            <w:ins w:id="12130" w:author="Nokia" w:date="2021-01-14T15:51:00Z">
              <w:r w:rsidRPr="007D0AFB">
                <w:rPr>
                  <w:rFonts w:ascii="Arial" w:eastAsia="SimSun" w:hAnsi="Arial"/>
                  <w:noProof/>
                  <w:sz w:val="18"/>
                </w:rPr>
                <w:t>Config 1</w:t>
              </w:r>
            </w:ins>
          </w:p>
        </w:tc>
        <w:tc>
          <w:tcPr>
            <w:tcW w:w="559" w:type="pct"/>
            <w:vMerge w:val="restart"/>
            <w:shd w:val="clear" w:color="auto" w:fill="auto"/>
          </w:tcPr>
          <w:p w14:paraId="6581A466" w14:textId="77777777" w:rsidR="007D0AFB" w:rsidRPr="007D0AFB" w:rsidRDefault="007D0AFB" w:rsidP="007D0AFB">
            <w:pPr>
              <w:keepNext/>
              <w:keepLines/>
              <w:spacing w:after="0"/>
              <w:jc w:val="center"/>
              <w:rPr>
                <w:ins w:id="12131" w:author="Nokia" w:date="2021-01-14T15:51:00Z"/>
                <w:rFonts w:ascii="Arial" w:eastAsia="SimSun" w:hAnsi="Arial"/>
                <w:noProof/>
                <w:sz w:val="18"/>
              </w:rPr>
            </w:pPr>
            <w:ins w:id="12132" w:author="Nokia" w:date="2021-01-14T15:51:00Z">
              <w:r w:rsidRPr="007D0AFB">
                <w:rPr>
                  <w:rFonts w:ascii="Arial" w:eastAsia="SimSun" w:hAnsi="Arial" w:cs="Arial"/>
                  <w:sz w:val="18"/>
                  <w:lang w:eastAsia="zh-CN"/>
                </w:rPr>
                <w:t>MHz</w:t>
              </w:r>
            </w:ins>
          </w:p>
        </w:tc>
        <w:tc>
          <w:tcPr>
            <w:tcW w:w="1646" w:type="pct"/>
            <w:shd w:val="clear" w:color="auto" w:fill="auto"/>
          </w:tcPr>
          <w:p w14:paraId="398CD265" w14:textId="77777777" w:rsidR="007D0AFB" w:rsidRPr="007D0AFB" w:rsidRDefault="007D0AFB" w:rsidP="007D0AFB">
            <w:pPr>
              <w:keepNext/>
              <w:keepLines/>
              <w:spacing w:after="0"/>
              <w:jc w:val="center"/>
              <w:rPr>
                <w:ins w:id="12133" w:author="Nokia" w:date="2021-01-14T15:51:00Z"/>
                <w:rFonts w:ascii="Arial" w:eastAsia="SimSun" w:hAnsi="Arial"/>
                <w:noProof/>
                <w:sz w:val="18"/>
              </w:rPr>
            </w:pPr>
            <w:ins w:id="12134" w:author="Nokia" w:date="2021-01-14T15:51:00Z">
              <w:r w:rsidRPr="007D0AFB">
                <w:rPr>
                  <w:rFonts w:ascii="Arial" w:eastAsia="SimSun" w:hAnsi="Arial" w:cs="Arial"/>
                  <w:sz w:val="18"/>
                  <w:szCs w:val="16"/>
                </w:rPr>
                <w:t>10: N</w:t>
              </w:r>
              <w:r w:rsidRPr="007D0AFB">
                <w:rPr>
                  <w:rFonts w:ascii="Arial" w:eastAsia="SimSun" w:hAnsi="Arial" w:cs="Arial"/>
                  <w:sz w:val="18"/>
                  <w:szCs w:val="16"/>
                  <w:vertAlign w:val="subscript"/>
                </w:rPr>
                <w:t>RB,c</w:t>
              </w:r>
              <w:r w:rsidRPr="007D0AFB">
                <w:rPr>
                  <w:rFonts w:ascii="Arial" w:eastAsia="SimSun" w:hAnsi="Arial" w:cs="Arial"/>
                  <w:sz w:val="18"/>
                  <w:szCs w:val="16"/>
                </w:rPr>
                <w:t xml:space="preserve"> = 52</w:t>
              </w:r>
            </w:ins>
          </w:p>
        </w:tc>
      </w:tr>
      <w:tr w:rsidR="007D0AFB" w:rsidRPr="007D0AFB" w14:paraId="0129D731" w14:textId="77777777" w:rsidTr="006452E8">
        <w:trPr>
          <w:trHeight w:val="187"/>
          <w:jc w:val="center"/>
          <w:ins w:id="12135" w:author="Nokia" w:date="2021-01-14T15:51:00Z"/>
        </w:trPr>
        <w:tc>
          <w:tcPr>
            <w:tcW w:w="1423" w:type="pct"/>
            <w:gridSpan w:val="3"/>
            <w:vMerge/>
            <w:shd w:val="clear" w:color="auto" w:fill="auto"/>
          </w:tcPr>
          <w:p w14:paraId="6D24058C" w14:textId="77777777" w:rsidR="007D0AFB" w:rsidRPr="007D0AFB" w:rsidRDefault="007D0AFB" w:rsidP="007D0AFB">
            <w:pPr>
              <w:keepNext/>
              <w:keepLines/>
              <w:spacing w:after="0"/>
              <w:rPr>
                <w:ins w:id="12136" w:author="Nokia" w:date="2021-01-14T15:51:00Z"/>
                <w:rFonts w:ascii="Arial" w:eastAsia="SimSun" w:hAnsi="Arial"/>
                <w:noProof/>
                <w:sz w:val="18"/>
              </w:rPr>
            </w:pPr>
          </w:p>
        </w:tc>
        <w:tc>
          <w:tcPr>
            <w:tcW w:w="1372" w:type="pct"/>
            <w:shd w:val="clear" w:color="auto" w:fill="auto"/>
          </w:tcPr>
          <w:p w14:paraId="19F5B07E" w14:textId="77777777" w:rsidR="007D0AFB" w:rsidRPr="007D0AFB" w:rsidRDefault="007D0AFB" w:rsidP="007D0AFB">
            <w:pPr>
              <w:keepNext/>
              <w:keepLines/>
              <w:spacing w:after="0"/>
              <w:rPr>
                <w:ins w:id="12137" w:author="Nokia" w:date="2021-01-14T15:51:00Z"/>
                <w:rFonts w:ascii="Arial" w:eastAsia="SimSun" w:hAnsi="Arial"/>
                <w:noProof/>
                <w:sz w:val="18"/>
              </w:rPr>
            </w:pPr>
            <w:ins w:id="12138" w:author="Nokia" w:date="2021-01-14T15:51:00Z">
              <w:r w:rsidRPr="007D0AFB">
                <w:rPr>
                  <w:rFonts w:ascii="Arial" w:eastAsia="SimSun" w:hAnsi="Arial"/>
                  <w:noProof/>
                  <w:sz w:val="18"/>
                </w:rPr>
                <w:t xml:space="preserve">Config </w:t>
              </w:r>
            </w:ins>
            <w:ins w:id="12139" w:author="Nokia" w:date="2021-02-02T16:08:00Z">
              <w:r w:rsidRPr="007D0AFB">
                <w:rPr>
                  <w:rFonts w:ascii="Arial" w:eastAsia="SimSun" w:hAnsi="Arial"/>
                  <w:noProof/>
                  <w:sz w:val="18"/>
                </w:rPr>
                <w:t>2</w:t>
              </w:r>
            </w:ins>
          </w:p>
        </w:tc>
        <w:tc>
          <w:tcPr>
            <w:tcW w:w="559" w:type="pct"/>
            <w:vMerge/>
            <w:shd w:val="clear" w:color="auto" w:fill="auto"/>
          </w:tcPr>
          <w:p w14:paraId="01808328" w14:textId="77777777" w:rsidR="007D0AFB" w:rsidRPr="007D0AFB" w:rsidRDefault="007D0AFB" w:rsidP="007D0AFB">
            <w:pPr>
              <w:keepNext/>
              <w:keepLines/>
              <w:spacing w:after="0"/>
              <w:jc w:val="center"/>
              <w:rPr>
                <w:ins w:id="12140" w:author="Nokia" w:date="2021-01-14T15:51:00Z"/>
                <w:rFonts w:ascii="Arial" w:eastAsia="SimSun" w:hAnsi="Arial"/>
                <w:noProof/>
                <w:sz w:val="18"/>
              </w:rPr>
            </w:pPr>
          </w:p>
        </w:tc>
        <w:tc>
          <w:tcPr>
            <w:tcW w:w="1646" w:type="pct"/>
            <w:shd w:val="clear" w:color="auto" w:fill="auto"/>
          </w:tcPr>
          <w:p w14:paraId="3A343D8B" w14:textId="77777777" w:rsidR="007D0AFB" w:rsidRPr="007D0AFB" w:rsidRDefault="007D0AFB" w:rsidP="007D0AFB">
            <w:pPr>
              <w:keepNext/>
              <w:keepLines/>
              <w:spacing w:after="0"/>
              <w:jc w:val="center"/>
              <w:rPr>
                <w:ins w:id="12141" w:author="Nokia" w:date="2021-01-14T15:51:00Z"/>
                <w:rFonts w:ascii="Arial" w:eastAsia="SimSun" w:hAnsi="Arial"/>
                <w:noProof/>
                <w:sz w:val="18"/>
              </w:rPr>
            </w:pPr>
            <w:ins w:id="12142" w:author="Nokia" w:date="2021-01-14T15:51:00Z">
              <w:r w:rsidRPr="007D0AFB">
                <w:rPr>
                  <w:rFonts w:ascii="Arial" w:eastAsia="SimSun" w:hAnsi="Arial" w:cs="Arial"/>
                  <w:sz w:val="18"/>
                  <w:szCs w:val="16"/>
                </w:rPr>
                <w:t>40: N</w:t>
              </w:r>
              <w:r w:rsidRPr="007D0AFB">
                <w:rPr>
                  <w:rFonts w:ascii="Arial" w:eastAsia="SimSun" w:hAnsi="Arial" w:cs="Arial"/>
                  <w:sz w:val="18"/>
                  <w:szCs w:val="16"/>
                  <w:vertAlign w:val="subscript"/>
                </w:rPr>
                <w:t>RB,c</w:t>
              </w:r>
              <w:r w:rsidRPr="007D0AFB">
                <w:rPr>
                  <w:rFonts w:ascii="Arial" w:eastAsia="SimSun" w:hAnsi="Arial" w:cs="Arial"/>
                  <w:sz w:val="18"/>
                  <w:szCs w:val="16"/>
                </w:rPr>
                <w:t xml:space="preserve"> = 106</w:t>
              </w:r>
            </w:ins>
          </w:p>
        </w:tc>
      </w:tr>
      <w:tr w:rsidR="007D0AFB" w:rsidRPr="007D0AFB" w14:paraId="2B18F29D" w14:textId="77777777" w:rsidTr="006452E8">
        <w:trPr>
          <w:trHeight w:val="187"/>
          <w:jc w:val="center"/>
          <w:ins w:id="12143" w:author="Nokia" w:date="2021-01-14T15:51:00Z"/>
        </w:trPr>
        <w:tc>
          <w:tcPr>
            <w:tcW w:w="1423" w:type="pct"/>
            <w:gridSpan w:val="3"/>
            <w:shd w:val="clear" w:color="auto" w:fill="auto"/>
          </w:tcPr>
          <w:p w14:paraId="3D311BA3" w14:textId="77777777" w:rsidR="007D0AFB" w:rsidRPr="007D0AFB" w:rsidRDefault="007D0AFB" w:rsidP="007D0AFB">
            <w:pPr>
              <w:keepNext/>
              <w:keepLines/>
              <w:spacing w:after="0"/>
              <w:rPr>
                <w:ins w:id="12144" w:author="Nokia" w:date="2021-01-14T15:51:00Z"/>
                <w:rFonts w:ascii="Arial" w:eastAsia="SimSun" w:hAnsi="Arial"/>
                <w:noProof/>
                <w:sz w:val="18"/>
              </w:rPr>
            </w:pPr>
            <w:ins w:id="12145" w:author="Nokia" w:date="2021-01-14T15:51:00Z">
              <w:r w:rsidRPr="007D0AFB">
                <w:rPr>
                  <w:rFonts w:ascii="Arial" w:eastAsia="SimSun" w:hAnsi="Arial" w:cs="Arial"/>
                  <w:bCs/>
                  <w:sz w:val="18"/>
                </w:rPr>
                <w:t>DL initial BWP configuration</w:t>
              </w:r>
            </w:ins>
          </w:p>
        </w:tc>
        <w:tc>
          <w:tcPr>
            <w:tcW w:w="1372" w:type="pct"/>
            <w:shd w:val="clear" w:color="auto" w:fill="auto"/>
          </w:tcPr>
          <w:p w14:paraId="1FFE15D5" w14:textId="77777777" w:rsidR="007D0AFB" w:rsidRPr="007D0AFB" w:rsidRDefault="007D0AFB" w:rsidP="007D0AFB">
            <w:pPr>
              <w:keepNext/>
              <w:keepLines/>
              <w:spacing w:after="0"/>
              <w:rPr>
                <w:ins w:id="12146" w:author="Nokia" w:date="2021-01-14T15:51:00Z"/>
                <w:rFonts w:ascii="Arial" w:eastAsia="SimSun" w:hAnsi="Arial"/>
                <w:noProof/>
                <w:sz w:val="18"/>
              </w:rPr>
            </w:pPr>
            <w:ins w:id="12147"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59" w:type="pct"/>
            <w:shd w:val="clear" w:color="auto" w:fill="auto"/>
          </w:tcPr>
          <w:p w14:paraId="7198549B" w14:textId="77777777" w:rsidR="007D0AFB" w:rsidRPr="007D0AFB" w:rsidRDefault="007D0AFB" w:rsidP="007D0AFB">
            <w:pPr>
              <w:keepNext/>
              <w:keepLines/>
              <w:spacing w:after="0"/>
              <w:jc w:val="center"/>
              <w:rPr>
                <w:ins w:id="12148" w:author="Nokia" w:date="2021-01-14T15:51:00Z"/>
                <w:rFonts w:ascii="Arial" w:eastAsia="SimSun" w:hAnsi="Arial"/>
                <w:noProof/>
                <w:sz w:val="18"/>
              </w:rPr>
            </w:pPr>
          </w:p>
        </w:tc>
        <w:tc>
          <w:tcPr>
            <w:tcW w:w="1646" w:type="pct"/>
            <w:shd w:val="clear" w:color="auto" w:fill="auto"/>
          </w:tcPr>
          <w:p w14:paraId="7BF2C267" w14:textId="77777777" w:rsidR="007D0AFB" w:rsidRPr="007D0AFB" w:rsidRDefault="007D0AFB" w:rsidP="007D0AFB">
            <w:pPr>
              <w:keepNext/>
              <w:keepLines/>
              <w:spacing w:after="0"/>
              <w:jc w:val="center"/>
              <w:rPr>
                <w:ins w:id="12149" w:author="Nokia" w:date="2021-01-14T15:51:00Z"/>
                <w:rFonts w:ascii="Arial" w:eastAsia="SimSun" w:hAnsi="Arial"/>
                <w:noProof/>
                <w:sz w:val="18"/>
              </w:rPr>
            </w:pPr>
            <w:ins w:id="12150" w:author="Nokia" w:date="2021-01-14T15:51:00Z">
              <w:r w:rsidRPr="007D0AFB">
                <w:rPr>
                  <w:rFonts w:ascii="Arial" w:eastAsia="SimSun" w:hAnsi="Arial" w:cs="Arial"/>
                  <w:sz w:val="18"/>
                  <w:szCs w:val="16"/>
                </w:rPr>
                <w:t>DLBWP.0.1</w:t>
              </w:r>
            </w:ins>
          </w:p>
        </w:tc>
      </w:tr>
      <w:tr w:rsidR="007D0AFB" w:rsidRPr="007D0AFB" w14:paraId="0B2C0921" w14:textId="77777777" w:rsidTr="006452E8">
        <w:trPr>
          <w:trHeight w:val="187"/>
          <w:jc w:val="center"/>
          <w:ins w:id="12151" w:author="Nokia" w:date="2021-01-14T15:51:00Z"/>
        </w:trPr>
        <w:tc>
          <w:tcPr>
            <w:tcW w:w="1423" w:type="pct"/>
            <w:gridSpan w:val="3"/>
            <w:shd w:val="clear" w:color="auto" w:fill="auto"/>
          </w:tcPr>
          <w:p w14:paraId="77203AFD" w14:textId="77777777" w:rsidR="007D0AFB" w:rsidRPr="007D0AFB" w:rsidRDefault="007D0AFB" w:rsidP="007D0AFB">
            <w:pPr>
              <w:keepNext/>
              <w:keepLines/>
              <w:spacing w:after="0"/>
              <w:rPr>
                <w:ins w:id="12152" w:author="Nokia" w:date="2021-01-14T15:51:00Z"/>
                <w:rFonts w:ascii="Arial" w:eastAsia="SimSun" w:hAnsi="Arial"/>
                <w:noProof/>
                <w:sz w:val="18"/>
              </w:rPr>
            </w:pPr>
            <w:ins w:id="12153" w:author="Nokia" w:date="2021-01-14T15:51:00Z">
              <w:r w:rsidRPr="007D0AFB">
                <w:rPr>
                  <w:rFonts w:ascii="Arial" w:eastAsia="SimSun" w:hAnsi="Arial" w:cs="Arial"/>
                  <w:bCs/>
                  <w:sz w:val="18"/>
                </w:rPr>
                <w:t>DL dedicated BWP configuration</w:t>
              </w:r>
            </w:ins>
          </w:p>
        </w:tc>
        <w:tc>
          <w:tcPr>
            <w:tcW w:w="1372" w:type="pct"/>
            <w:shd w:val="clear" w:color="auto" w:fill="auto"/>
          </w:tcPr>
          <w:p w14:paraId="2A83E077" w14:textId="77777777" w:rsidR="007D0AFB" w:rsidRPr="007D0AFB" w:rsidRDefault="007D0AFB" w:rsidP="007D0AFB">
            <w:pPr>
              <w:keepNext/>
              <w:keepLines/>
              <w:spacing w:after="0"/>
              <w:rPr>
                <w:ins w:id="12154" w:author="Nokia" w:date="2021-01-14T15:51:00Z"/>
                <w:rFonts w:ascii="Arial" w:eastAsia="SimSun" w:hAnsi="Arial"/>
                <w:noProof/>
                <w:sz w:val="18"/>
              </w:rPr>
            </w:pPr>
            <w:ins w:id="12155"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59" w:type="pct"/>
            <w:shd w:val="clear" w:color="auto" w:fill="auto"/>
          </w:tcPr>
          <w:p w14:paraId="20470615" w14:textId="77777777" w:rsidR="007D0AFB" w:rsidRPr="007D0AFB" w:rsidRDefault="007D0AFB" w:rsidP="007D0AFB">
            <w:pPr>
              <w:keepNext/>
              <w:keepLines/>
              <w:spacing w:after="0"/>
              <w:jc w:val="center"/>
              <w:rPr>
                <w:ins w:id="12156" w:author="Nokia" w:date="2021-01-14T15:51:00Z"/>
                <w:rFonts w:ascii="Arial" w:eastAsia="SimSun" w:hAnsi="Arial"/>
                <w:noProof/>
                <w:sz w:val="18"/>
              </w:rPr>
            </w:pPr>
          </w:p>
        </w:tc>
        <w:tc>
          <w:tcPr>
            <w:tcW w:w="1646" w:type="pct"/>
            <w:shd w:val="clear" w:color="auto" w:fill="auto"/>
          </w:tcPr>
          <w:p w14:paraId="5FC106BA" w14:textId="77777777" w:rsidR="007D0AFB" w:rsidRPr="007D0AFB" w:rsidRDefault="007D0AFB" w:rsidP="007D0AFB">
            <w:pPr>
              <w:keepNext/>
              <w:keepLines/>
              <w:spacing w:after="0"/>
              <w:jc w:val="center"/>
              <w:rPr>
                <w:ins w:id="12157" w:author="Nokia" w:date="2021-01-14T15:51:00Z"/>
                <w:rFonts w:ascii="Arial" w:eastAsia="SimSun" w:hAnsi="Arial"/>
                <w:noProof/>
                <w:sz w:val="18"/>
              </w:rPr>
            </w:pPr>
            <w:ins w:id="12158" w:author="Nokia" w:date="2021-01-14T15:51:00Z">
              <w:r w:rsidRPr="007D0AFB">
                <w:rPr>
                  <w:rFonts w:ascii="Arial" w:eastAsia="SimSun" w:hAnsi="Arial" w:cs="Arial"/>
                  <w:sz w:val="18"/>
                  <w:szCs w:val="16"/>
                </w:rPr>
                <w:t>DLBWP.1.1</w:t>
              </w:r>
            </w:ins>
          </w:p>
        </w:tc>
      </w:tr>
      <w:tr w:rsidR="007D0AFB" w:rsidRPr="007D0AFB" w14:paraId="2911E91D" w14:textId="77777777" w:rsidTr="006452E8">
        <w:trPr>
          <w:trHeight w:val="187"/>
          <w:jc w:val="center"/>
          <w:ins w:id="12159" w:author="Nokia" w:date="2021-01-14T15:51:00Z"/>
        </w:trPr>
        <w:tc>
          <w:tcPr>
            <w:tcW w:w="1423" w:type="pct"/>
            <w:gridSpan w:val="3"/>
            <w:shd w:val="clear" w:color="auto" w:fill="auto"/>
          </w:tcPr>
          <w:p w14:paraId="3366FE9F" w14:textId="77777777" w:rsidR="007D0AFB" w:rsidRPr="007D0AFB" w:rsidRDefault="007D0AFB" w:rsidP="007D0AFB">
            <w:pPr>
              <w:keepNext/>
              <w:keepLines/>
              <w:spacing w:after="0"/>
              <w:rPr>
                <w:ins w:id="12160" w:author="Nokia" w:date="2021-01-14T15:51:00Z"/>
                <w:rFonts w:ascii="Arial" w:eastAsia="SimSun" w:hAnsi="Arial" w:cs="Arial"/>
                <w:bCs/>
                <w:sz w:val="18"/>
              </w:rPr>
            </w:pPr>
            <w:ins w:id="12161" w:author="Nokia" w:date="2021-01-14T15:51:00Z">
              <w:r w:rsidRPr="007D0AFB">
                <w:rPr>
                  <w:rFonts w:ascii="Arial" w:eastAsia="SimSun" w:hAnsi="Arial" w:cs="Arial"/>
                  <w:bCs/>
                  <w:sz w:val="18"/>
                </w:rPr>
                <w:t>UL initial BWP configuration</w:t>
              </w:r>
            </w:ins>
          </w:p>
        </w:tc>
        <w:tc>
          <w:tcPr>
            <w:tcW w:w="1372" w:type="pct"/>
            <w:shd w:val="clear" w:color="auto" w:fill="auto"/>
          </w:tcPr>
          <w:p w14:paraId="1142E61E" w14:textId="77777777" w:rsidR="007D0AFB" w:rsidRPr="007D0AFB" w:rsidRDefault="007D0AFB" w:rsidP="007D0AFB">
            <w:pPr>
              <w:keepNext/>
              <w:keepLines/>
              <w:spacing w:after="0"/>
              <w:rPr>
                <w:ins w:id="12162" w:author="Nokia" w:date="2021-01-14T15:51:00Z"/>
                <w:rFonts w:ascii="Arial" w:eastAsia="SimSun" w:hAnsi="Arial"/>
                <w:noProof/>
                <w:sz w:val="18"/>
              </w:rPr>
            </w:pPr>
            <w:ins w:id="12163"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59" w:type="pct"/>
            <w:shd w:val="clear" w:color="auto" w:fill="auto"/>
          </w:tcPr>
          <w:p w14:paraId="4E82C3E5" w14:textId="77777777" w:rsidR="007D0AFB" w:rsidRPr="007D0AFB" w:rsidRDefault="007D0AFB" w:rsidP="007D0AFB">
            <w:pPr>
              <w:keepNext/>
              <w:keepLines/>
              <w:spacing w:after="0"/>
              <w:jc w:val="center"/>
              <w:rPr>
                <w:ins w:id="12164" w:author="Nokia" w:date="2021-01-14T15:51:00Z"/>
                <w:rFonts w:ascii="Arial" w:eastAsia="SimSun" w:hAnsi="Arial"/>
                <w:noProof/>
                <w:sz w:val="18"/>
              </w:rPr>
            </w:pPr>
          </w:p>
        </w:tc>
        <w:tc>
          <w:tcPr>
            <w:tcW w:w="1646" w:type="pct"/>
            <w:shd w:val="clear" w:color="auto" w:fill="auto"/>
          </w:tcPr>
          <w:p w14:paraId="09A20E79" w14:textId="77777777" w:rsidR="007D0AFB" w:rsidRPr="007D0AFB" w:rsidRDefault="007D0AFB" w:rsidP="007D0AFB">
            <w:pPr>
              <w:keepNext/>
              <w:keepLines/>
              <w:spacing w:after="0"/>
              <w:jc w:val="center"/>
              <w:rPr>
                <w:ins w:id="12165" w:author="Nokia" w:date="2021-01-14T15:51:00Z"/>
                <w:rFonts w:ascii="Arial" w:eastAsia="SimSun" w:hAnsi="Arial" w:cs="Arial"/>
                <w:sz w:val="18"/>
                <w:szCs w:val="16"/>
              </w:rPr>
            </w:pPr>
            <w:ins w:id="12166" w:author="Nokia" w:date="2021-01-14T15:51:00Z">
              <w:r w:rsidRPr="007D0AFB">
                <w:rPr>
                  <w:rFonts w:ascii="Arial" w:eastAsia="SimSun" w:hAnsi="Arial" w:cs="v3.7.0"/>
                  <w:sz w:val="18"/>
                </w:rPr>
                <w:t>ULBWP.0.1</w:t>
              </w:r>
            </w:ins>
          </w:p>
        </w:tc>
      </w:tr>
      <w:tr w:rsidR="007D0AFB" w:rsidRPr="007D0AFB" w14:paraId="7BE854AA" w14:textId="77777777" w:rsidTr="006452E8">
        <w:trPr>
          <w:trHeight w:val="187"/>
          <w:jc w:val="center"/>
          <w:ins w:id="12167" w:author="Nokia" w:date="2021-01-14T15:51:00Z"/>
        </w:trPr>
        <w:tc>
          <w:tcPr>
            <w:tcW w:w="1423" w:type="pct"/>
            <w:gridSpan w:val="3"/>
            <w:tcBorders>
              <w:bottom w:val="single" w:sz="4" w:space="0" w:color="auto"/>
            </w:tcBorders>
            <w:shd w:val="clear" w:color="auto" w:fill="auto"/>
          </w:tcPr>
          <w:p w14:paraId="2F28B702" w14:textId="77777777" w:rsidR="007D0AFB" w:rsidRPr="007D0AFB" w:rsidRDefault="007D0AFB" w:rsidP="007D0AFB">
            <w:pPr>
              <w:keepNext/>
              <w:keepLines/>
              <w:spacing w:after="0"/>
              <w:rPr>
                <w:ins w:id="12168" w:author="Nokia" w:date="2021-01-14T15:51:00Z"/>
                <w:rFonts w:ascii="Arial" w:eastAsia="SimSun" w:hAnsi="Arial"/>
                <w:noProof/>
                <w:sz w:val="18"/>
              </w:rPr>
            </w:pPr>
            <w:ins w:id="12169" w:author="Nokia" w:date="2021-01-14T15:51:00Z">
              <w:r w:rsidRPr="007D0AFB">
                <w:rPr>
                  <w:rFonts w:ascii="Arial" w:eastAsia="SimSun" w:hAnsi="Arial" w:cs="Arial"/>
                  <w:bCs/>
                  <w:sz w:val="18"/>
                </w:rPr>
                <w:t>UL dedicated BWP configuration</w:t>
              </w:r>
            </w:ins>
          </w:p>
        </w:tc>
        <w:tc>
          <w:tcPr>
            <w:tcW w:w="1372" w:type="pct"/>
            <w:shd w:val="clear" w:color="auto" w:fill="auto"/>
          </w:tcPr>
          <w:p w14:paraId="4801876A" w14:textId="77777777" w:rsidR="007D0AFB" w:rsidRPr="007D0AFB" w:rsidRDefault="007D0AFB" w:rsidP="007D0AFB">
            <w:pPr>
              <w:keepNext/>
              <w:keepLines/>
              <w:spacing w:after="0"/>
              <w:rPr>
                <w:ins w:id="12170" w:author="Nokia" w:date="2021-01-14T15:51:00Z"/>
                <w:rFonts w:ascii="Arial" w:eastAsia="SimSun" w:hAnsi="Arial"/>
                <w:noProof/>
                <w:sz w:val="18"/>
              </w:rPr>
            </w:pPr>
            <w:ins w:id="12171" w:author="Nokia" w:date="2021-01-14T15:51:00Z">
              <w:r w:rsidRPr="007D0AFB">
                <w:rPr>
                  <w:rFonts w:ascii="Arial" w:eastAsia="SimSun" w:hAnsi="Arial"/>
                  <w:noProof/>
                  <w:sz w:val="18"/>
                </w:rPr>
                <w:t>Config</w:t>
              </w:r>
              <w:r w:rsidRPr="007D0AFB">
                <w:rPr>
                  <w:rFonts w:ascii="SimSun" w:eastAsia="SimSun" w:hAnsi="SimSun"/>
                  <w:noProof/>
                  <w:sz w:val="18"/>
                  <w:lang w:eastAsia="zh-TW"/>
                </w:rPr>
                <w:t xml:space="preserve"> </w:t>
              </w:r>
              <w:r w:rsidRPr="007D0AFB">
                <w:rPr>
                  <w:rFonts w:ascii="Arial" w:eastAsia="SimSun" w:hAnsi="Arial"/>
                  <w:noProof/>
                  <w:sz w:val="18"/>
                </w:rPr>
                <w:t>1, 2</w:t>
              </w:r>
            </w:ins>
          </w:p>
        </w:tc>
        <w:tc>
          <w:tcPr>
            <w:tcW w:w="559" w:type="pct"/>
            <w:shd w:val="clear" w:color="auto" w:fill="auto"/>
          </w:tcPr>
          <w:p w14:paraId="7DB4D67B" w14:textId="77777777" w:rsidR="007D0AFB" w:rsidRPr="007D0AFB" w:rsidRDefault="007D0AFB" w:rsidP="007D0AFB">
            <w:pPr>
              <w:keepNext/>
              <w:keepLines/>
              <w:spacing w:after="0"/>
              <w:jc w:val="center"/>
              <w:rPr>
                <w:ins w:id="12172" w:author="Nokia" w:date="2021-01-14T15:51:00Z"/>
                <w:rFonts w:ascii="Arial" w:eastAsia="SimSun" w:hAnsi="Arial"/>
                <w:noProof/>
                <w:sz w:val="18"/>
              </w:rPr>
            </w:pPr>
          </w:p>
        </w:tc>
        <w:tc>
          <w:tcPr>
            <w:tcW w:w="1646" w:type="pct"/>
            <w:shd w:val="clear" w:color="auto" w:fill="auto"/>
          </w:tcPr>
          <w:p w14:paraId="1D9518E2" w14:textId="77777777" w:rsidR="007D0AFB" w:rsidRPr="007D0AFB" w:rsidRDefault="007D0AFB" w:rsidP="007D0AFB">
            <w:pPr>
              <w:keepNext/>
              <w:keepLines/>
              <w:spacing w:after="0"/>
              <w:jc w:val="center"/>
              <w:rPr>
                <w:ins w:id="12173" w:author="Nokia" w:date="2021-01-14T15:51:00Z"/>
                <w:rFonts w:ascii="Arial" w:eastAsia="SimSun" w:hAnsi="Arial"/>
                <w:noProof/>
                <w:sz w:val="18"/>
              </w:rPr>
            </w:pPr>
            <w:ins w:id="12174" w:author="Nokia" w:date="2021-01-14T15:51:00Z">
              <w:r w:rsidRPr="007D0AFB">
                <w:rPr>
                  <w:rFonts w:ascii="Arial" w:eastAsia="SimSun" w:hAnsi="Arial" w:cs="Arial"/>
                  <w:sz w:val="18"/>
                  <w:szCs w:val="16"/>
                </w:rPr>
                <w:t>ULBWP.1.1</w:t>
              </w:r>
            </w:ins>
          </w:p>
        </w:tc>
      </w:tr>
      <w:tr w:rsidR="007D0AFB" w:rsidRPr="007D0AFB" w14:paraId="21C01195" w14:textId="77777777" w:rsidTr="006452E8">
        <w:trPr>
          <w:trHeight w:val="187"/>
          <w:jc w:val="center"/>
          <w:ins w:id="12175" w:author="Nokia" w:date="2021-01-14T15:51:00Z"/>
        </w:trPr>
        <w:tc>
          <w:tcPr>
            <w:tcW w:w="1423" w:type="pct"/>
            <w:gridSpan w:val="3"/>
            <w:vMerge w:val="restart"/>
            <w:tcBorders>
              <w:top w:val="nil"/>
            </w:tcBorders>
            <w:shd w:val="clear" w:color="auto" w:fill="auto"/>
          </w:tcPr>
          <w:p w14:paraId="1B04F14D" w14:textId="77777777" w:rsidR="007D0AFB" w:rsidRPr="007D0AFB" w:rsidRDefault="007D0AFB" w:rsidP="007D0AFB">
            <w:pPr>
              <w:keepNext/>
              <w:keepLines/>
              <w:spacing w:after="0"/>
              <w:rPr>
                <w:ins w:id="12176" w:author="Nokia" w:date="2021-01-14T15:51:00Z"/>
                <w:rFonts w:ascii="Arial" w:eastAsia="SimSun" w:hAnsi="Arial"/>
                <w:noProof/>
                <w:sz w:val="18"/>
              </w:rPr>
            </w:pPr>
            <w:ins w:id="12177" w:author="Nokia" w:date="2021-02-02T16:09:00Z">
              <w:r w:rsidRPr="007D0AFB">
                <w:rPr>
                  <w:rFonts w:ascii="Arial" w:eastAsia="SimSun" w:hAnsi="Arial"/>
                  <w:noProof/>
                  <w:sz w:val="18"/>
                </w:rPr>
                <w:t>TDD Configuration</w:t>
              </w:r>
            </w:ins>
          </w:p>
        </w:tc>
        <w:tc>
          <w:tcPr>
            <w:tcW w:w="1372" w:type="pct"/>
            <w:shd w:val="clear" w:color="auto" w:fill="auto"/>
          </w:tcPr>
          <w:p w14:paraId="27A9CE0C" w14:textId="77777777" w:rsidR="007D0AFB" w:rsidRPr="007D0AFB" w:rsidRDefault="007D0AFB" w:rsidP="007D0AFB">
            <w:pPr>
              <w:keepNext/>
              <w:keepLines/>
              <w:spacing w:after="0"/>
              <w:rPr>
                <w:ins w:id="12178" w:author="Nokia" w:date="2021-01-14T15:51:00Z"/>
                <w:rFonts w:ascii="Arial" w:eastAsia="SimSun" w:hAnsi="Arial"/>
                <w:noProof/>
                <w:sz w:val="18"/>
              </w:rPr>
            </w:pPr>
            <w:ins w:id="12179" w:author="Nokia" w:date="2021-01-14T15:51:00Z">
              <w:r w:rsidRPr="007D0AFB">
                <w:rPr>
                  <w:rFonts w:ascii="Arial" w:eastAsia="SimSun" w:hAnsi="Arial"/>
                  <w:noProof/>
                  <w:sz w:val="18"/>
                </w:rPr>
                <w:t xml:space="preserve">Config </w:t>
              </w:r>
            </w:ins>
            <w:ins w:id="12180" w:author="Nokia" w:date="2021-02-02T16:09:00Z">
              <w:r w:rsidRPr="007D0AFB">
                <w:rPr>
                  <w:rFonts w:ascii="Arial" w:eastAsia="SimSun" w:hAnsi="Arial"/>
                  <w:noProof/>
                  <w:sz w:val="18"/>
                </w:rPr>
                <w:t>1</w:t>
              </w:r>
            </w:ins>
          </w:p>
        </w:tc>
        <w:tc>
          <w:tcPr>
            <w:tcW w:w="559" w:type="pct"/>
            <w:shd w:val="clear" w:color="auto" w:fill="auto"/>
          </w:tcPr>
          <w:p w14:paraId="3852693E" w14:textId="77777777" w:rsidR="007D0AFB" w:rsidRPr="007D0AFB" w:rsidRDefault="007D0AFB" w:rsidP="007D0AFB">
            <w:pPr>
              <w:keepNext/>
              <w:keepLines/>
              <w:spacing w:after="0"/>
              <w:jc w:val="center"/>
              <w:rPr>
                <w:ins w:id="12181" w:author="Nokia" w:date="2021-01-14T15:51:00Z"/>
                <w:rFonts w:ascii="Arial" w:eastAsia="SimSun" w:hAnsi="Arial"/>
                <w:noProof/>
                <w:sz w:val="18"/>
              </w:rPr>
            </w:pPr>
          </w:p>
        </w:tc>
        <w:tc>
          <w:tcPr>
            <w:tcW w:w="1646" w:type="pct"/>
            <w:shd w:val="clear" w:color="auto" w:fill="auto"/>
          </w:tcPr>
          <w:p w14:paraId="4C9C42EB" w14:textId="77777777" w:rsidR="007D0AFB" w:rsidRPr="007D0AFB" w:rsidRDefault="007D0AFB" w:rsidP="007D0AFB">
            <w:pPr>
              <w:keepNext/>
              <w:keepLines/>
              <w:spacing w:after="0"/>
              <w:jc w:val="center"/>
              <w:rPr>
                <w:ins w:id="12182" w:author="Nokia" w:date="2021-01-14T15:51:00Z"/>
                <w:rFonts w:ascii="Arial" w:eastAsia="SimSun" w:hAnsi="Arial"/>
                <w:noProof/>
                <w:sz w:val="18"/>
              </w:rPr>
            </w:pPr>
            <w:ins w:id="12183" w:author="Nokia" w:date="2021-01-14T15:51:00Z">
              <w:r w:rsidRPr="007D0AFB">
                <w:rPr>
                  <w:rFonts w:ascii="Arial" w:eastAsia="SimSun" w:hAnsi="Arial"/>
                  <w:noProof/>
                  <w:sz w:val="18"/>
                </w:rPr>
                <w:t>TDDConf.1.1</w:t>
              </w:r>
            </w:ins>
          </w:p>
        </w:tc>
      </w:tr>
      <w:tr w:rsidR="007D0AFB" w:rsidRPr="007D0AFB" w14:paraId="030A350C" w14:textId="77777777" w:rsidTr="006452E8">
        <w:trPr>
          <w:trHeight w:val="187"/>
          <w:jc w:val="center"/>
          <w:ins w:id="12184" w:author="Nokia" w:date="2021-01-14T15:51:00Z"/>
        </w:trPr>
        <w:tc>
          <w:tcPr>
            <w:tcW w:w="1423" w:type="pct"/>
            <w:gridSpan w:val="3"/>
            <w:vMerge/>
            <w:tcBorders>
              <w:bottom w:val="single" w:sz="4" w:space="0" w:color="auto"/>
            </w:tcBorders>
            <w:shd w:val="clear" w:color="auto" w:fill="auto"/>
          </w:tcPr>
          <w:p w14:paraId="606F3D4B" w14:textId="77777777" w:rsidR="007D0AFB" w:rsidRPr="007D0AFB" w:rsidRDefault="007D0AFB" w:rsidP="007D0AFB">
            <w:pPr>
              <w:keepNext/>
              <w:keepLines/>
              <w:spacing w:after="0"/>
              <w:rPr>
                <w:ins w:id="12185" w:author="Nokia" w:date="2021-01-14T15:51:00Z"/>
                <w:rFonts w:ascii="Arial" w:eastAsia="SimSun" w:hAnsi="Arial"/>
                <w:noProof/>
                <w:sz w:val="18"/>
              </w:rPr>
            </w:pPr>
          </w:p>
        </w:tc>
        <w:tc>
          <w:tcPr>
            <w:tcW w:w="1372" w:type="pct"/>
            <w:shd w:val="clear" w:color="auto" w:fill="auto"/>
          </w:tcPr>
          <w:p w14:paraId="268F60FB" w14:textId="77777777" w:rsidR="007D0AFB" w:rsidRPr="007D0AFB" w:rsidRDefault="007D0AFB" w:rsidP="007D0AFB">
            <w:pPr>
              <w:keepNext/>
              <w:keepLines/>
              <w:spacing w:after="0"/>
              <w:rPr>
                <w:ins w:id="12186" w:author="Nokia" w:date="2021-01-14T15:51:00Z"/>
                <w:rFonts w:ascii="Arial" w:eastAsia="SimSun" w:hAnsi="Arial"/>
                <w:noProof/>
                <w:sz w:val="18"/>
              </w:rPr>
            </w:pPr>
            <w:ins w:id="12187" w:author="Nokia" w:date="2021-01-14T15:51:00Z">
              <w:r w:rsidRPr="007D0AFB">
                <w:rPr>
                  <w:rFonts w:ascii="Arial" w:eastAsia="SimSun" w:hAnsi="Arial"/>
                  <w:noProof/>
                  <w:sz w:val="18"/>
                </w:rPr>
                <w:t xml:space="preserve">Config </w:t>
              </w:r>
            </w:ins>
            <w:ins w:id="12188" w:author="Nokia" w:date="2021-02-02T16:09:00Z">
              <w:r w:rsidRPr="007D0AFB">
                <w:rPr>
                  <w:rFonts w:ascii="Arial" w:eastAsia="SimSun" w:hAnsi="Arial"/>
                  <w:noProof/>
                  <w:sz w:val="18"/>
                </w:rPr>
                <w:t>2</w:t>
              </w:r>
            </w:ins>
          </w:p>
        </w:tc>
        <w:tc>
          <w:tcPr>
            <w:tcW w:w="559" w:type="pct"/>
            <w:shd w:val="clear" w:color="auto" w:fill="auto"/>
          </w:tcPr>
          <w:p w14:paraId="658844E3" w14:textId="77777777" w:rsidR="007D0AFB" w:rsidRPr="007D0AFB" w:rsidRDefault="007D0AFB" w:rsidP="007D0AFB">
            <w:pPr>
              <w:keepNext/>
              <w:keepLines/>
              <w:spacing w:after="0"/>
              <w:jc w:val="center"/>
              <w:rPr>
                <w:ins w:id="12189" w:author="Nokia" w:date="2021-01-14T15:51:00Z"/>
                <w:rFonts w:ascii="Arial" w:eastAsia="SimSun" w:hAnsi="Arial"/>
                <w:noProof/>
                <w:sz w:val="18"/>
              </w:rPr>
            </w:pPr>
          </w:p>
        </w:tc>
        <w:tc>
          <w:tcPr>
            <w:tcW w:w="1646" w:type="pct"/>
            <w:shd w:val="clear" w:color="auto" w:fill="auto"/>
          </w:tcPr>
          <w:p w14:paraId="37C7B226" w14:textId="77777777" w:rsidR="007D0AFB" w:rsidRPr="007D0AFB" w:rsidRDefault="007D0AFB" w:rsidP="007D0AFB">
            <w:pPr>
              <w:keepNext/>
              <w:keepLines/>
              <w:spacing w:after="0"/>
              <w:jc w:val="center"/>
              <w:rPr>
                <w:ins w:id="12190" w:author="Nokia" w:date="2021-01-14T15:51:00Z"/>
                <w:rFonts w:ascii="Arial" w:eastAsia="SimSun" w:hAnsi="Arial"/>
                <w:noProof/>
                <w:sz w:val="18"/>
              </w:rPr>
            </w:pPr>
            <w:ins w:id="12191" w:author="Nokia" w:date="2021-01-14T15:51:00Z">
              <w:r w:rsidRPr="007D0AFB">
                <w:rPr>
                  <w:rFonts w:ascii="Arial" w:eastAsia="SimSun" w:hAnsi="Arial" w:cs="Arial"/>
                  <w:sz w:val="18"/>
                </w:rPr>
                <w:t>TDDConf.2.1</w:t>
              </w:r>
            </w:ins>
          </w:p>
        </w:tc>
      </w:tr>
      <w:tr w:rsidR="007D0AFB" w:rsidRPr="007D0AFB" w14:paraId="0399AFF2" w14:textId="77777777" w:rsidTr="006452E8">
        <w:trPr>
          <w:trHeight w:val="187"/>
          <w:jc w:val="center"/>
          <w:ins w:id="12192" w:author="Nokia" w:date="2021-01-14T15:51:00Z"/>
        </w:trPr>
        <w:tc>
          <w:tcPr>
            <w:tcW w:w="1423" w:type="pct"/>
            <w:gridSpan w:val="3"/>
            <w:vMerge w:val="restart"/>
            <w:tcBorders>
              <w:top w:val="nil"/>
            </w:tcBorders>
            <w:shd w:val="clear" w:color="auto" w:fill="auto"/>
          </w:tcPr>
          <w:p w14:paraId="39A1CDA6" w14:textId="77777777" w:rsidR="007D0AFB" w:rsidRPr="007D0AFB" w:rsidRDefault="007D0AFB" w:rsidP="007D0AFB">
            <w:pPr>
              <w:keepNext/>
              <w:keepLines/>
              <w:spacing w:after="0"/>
              <w:rPr>
                <w:ins w:id="12193" w:author="Nokia" w:date="2021-01-14T15:51:00Z"/>
                <w:rFonts w:ascii="Arial" w:eastAsia="SimSun" w:hAnsi="Arial"/>
                <w:noProof/>
                <w:sz w:val="18"/>
              </w:rPr>
            </w:pPr>
            <w:ins w:id="12194" w:author="Nokia" w:date="2021-02-02T16:09:00Z">
              <w:r w:rsidRPr="007D0AFB">
                <w:rPr>
                  <w:rFonts w:ascii="Arial" w:eastAsia="SimSun" w:hAnsi="Arial"/>
                  <w:noProof/>
                  <w:sz w:val="18"/>
                </w:rPr>
                <w:t>CORESET Reference Channel</w:t>
              </w:r>
            </w:ins>
          </w:p>
        </w:tc>
        <w:tc>
          <w:tcPr>
            <w:tcW w:w="1372" w:type="pct"/>
            <w:shd w:val="clear" w:color="auto" w:fill="auto"/>
          </w:tcPr>
          <w:p w14:paraId="0F5B2D4E" w14:textId="77777777" w:rsidR="007D0AFB" w:rsidRPr="007D0AFB" w:rsidRDefault="007D0AFB" w:rsidP="007D0AFB">
            <w:pPr>
              <w:keepNext/>
              <w:keepLines/>
              <w:spacing w:after="0"/>
              <w:rPr>
                <w:ins w:id="12195" w:author="Nokia" w:date="2021-01-14T15:51:00Z"/>
                <w:rFonts w:ascii="Arial" w:eastAsia="SimSun" w:hAnsi="Arial"/>
                <w:noProof/>
                <w:sz w:val="18"/>
              </w:rPr>
            </w:pPr>
            <w:ins w:id="12196" w:author="Nokia" w:date="2021-01-14T15:51:00Z">
              <w:r w:rsidRPr="007D0AFB">
                <w:rPr>
                  <w:rFonts w:ascii="Arial" w:eastAsia="SimSun" w:hAnsi="Arial"/>
                  <w:noProof/>
                  <w:sz w:val="18"/>
                </w:rPr>
                <w:t xml:space="preserve">Config </w:t>
              </w:r>
            </w:ins>
            <w:ins w:id="12197" w:author="Nokia" w:date="2021-02-02T16:09:00Z">
              <w:r w:rsidRPr="007D0AFB">
                <w:rPr>
                  <w:rFonts w:ascii="Arial" w:eastAsia="SimSun" w:hAnsi="Arial"/>
                  <w:noProof/>
                  <w:sz w:val="18"/>
                </w:rPr>
                <w:t>1</w:t>
              </w:r>
            </w:ins>
          </w:p>
        </w:tc>
        <w:tc>
          <w:tcPr>
            <w:tcW w:w="559" w:type="pct"/>
            <w:shd w:val="clear" w:color="auto" w:fill="auto"/>
          </w:tcPr>
          <w:p w14:paraId="37E5C534" w14:textId="77777777" w:rsidR="007D0AFB" w:rsidRPr="007D0AFB" w:rsidRDefault="007D0AFB" w:rsidP="007D0AFB">
            <w:pPr>
              <w:keepNext/>
              <w:keepLines/>
              <w:spacing w:after="0"/>
              <w:jc w:val="center"/>
              <w:rPr>
                <w:ins w:id="12198" w:author="Nokia" w:date="2021-01-14T15:51:00Z"/>
                <w:rFonts w:ascii="Arial" w:eastAsia="SimSun" w:hAnsi="Arial"/>
                <w:noProof/>
                <w:sz w:val="18"/>
              </w:rPr>
            </w:pPr>
          </w:p>
        </w:tc>
        <w:tc>
          <w:tcPr>
            <w:tcW w:w="1646" w:type="pct"/>
            <w:shd w:val="clear" w:color="auto" w:fill="auto"/>
          </w:tcPr>
          <w:p w14:paraId="04CB3AC1" w14:textId="77777777" w:rsidR="007D0AFB" w:rsidRPr="007D0AFB" w:rsidRDefault="007D0AFB" w:rsidP="007D0AFB">
            <w:pPr>
              <w:keepNext/>
              <w:keepLines/>
              <w:spacing w:after="0"/>
              <w:jc w:val="center"/>
              <w:rPr>
                <w:ins w:id="12199" w:author="Nokia" w:date="2021-01-14T15:51:00Z"/>
                <w:rFonts w:ascii="Arial" w:eastAsia="SimSun" w:hAnsi="Arial"/>
                <w:noProof/>
                <w:sz w:val="18"/>
              </w:rPr>
            </w:pPr>
            <w:ins w:id="12200" w:author="Nokia" w:date="2021-01-14T15:51:00Z">
              <w:r w:rsidRPr="007D0AFB">
                <w:rPr>
                  <w:rFonts w:ascii="Arial" w:eastAsia="SimSun" w:hAnsi="Arial"/>
                  <w:noProof/>
                  <w:sz w:val="18"/>
                </w:rPr>
                <w:t>CR.1.1 TDD</w:t>
              </w:r>
            </w:ins>
          </w:p>
        </w:tc>
      </w:tr>
      <w:tr w:rsidR="007D0AFB" w:rsidRPr="007D0AFB" w14:paraId="63E881DB" w14:textId="77777777" w:rsidTr="006452E8">
        <w:trPr>
          <w:trHeight w:val="187"/>
          <w:jc w:val="center"/>
          <w:ins w:id="12201" w:author="Nokia" w:date="2021-01-14T15:51:00Z"/>
        </w:trPr>
        <w:tc>
          <w:tcPr>
            <w:tcW w:w="1423" w:type="pct"/>
            <w:gridSpan w:val="3"/>
            <w:vMerge/>
            <w:tcBorders>
              <w:bottom w:val="single" w:sz="4" w:space="0" w:color="auto"/>
            </w:tcBorders>
            <w:shd w:val="clear" w:color="auto" w:fill="auto"/>
          </w:tcPr>
          <w:p w14:paraId="39FF8260" w14:textId="77777777" w:rsidR="007D0AFB" w:rsidRPr="007D0AFB" w:rsidRDefault="007D0AFB" w:rsidP="007D0AFB">
            <w:pPr>
              <w:keepNext/>
              <w:keepLines/>
              <w:spacing w:after="0"/>
              <w:rPr>
                <w:ins w:id="12202" w:author="Nokia" w:date="2021-01-14T15:51:00Z"/>
                <w:rFonts w:ascii="Arial" w:eastAsia="SimSun" w:hAnsi="Arial"/>
                <w:noProof/>
                <w:sz w:val="18"/>
              </w:rPr>
            </w:pPr>
          </w:p>
        </w:tc>
        <w:tc>
          <w:tcPr>
            <w:tcW w:w="1372" w:type="pct"/>
            <w:shd w:val="clear" w:color="auto" w:fill="auto"/>
          </w:tcPr>
          <w:p w14:paraId="1A395DD7" w14:textId="77777777" w:rsidR="007D0AFB" w:rsidRPr="007D0AFB" w:rsidRDefault="007D0AFB" w:rsidP="007D0AFB">
            <w:pPr>
              <w:keepNext/>
              <w:keepLines/>
              <w:spacing w:after="0"/>
              <w:rPr>
                <w:ins w:id="12203" w:author="Nokia" w:date="2021-01-14T15:51:00Z"/>
                <w:rFonts w:ascii="Arial" w:eastAsia="SimSun" w:hAnsi="Arial"/>
                <w:noProof/>
                <w:sz w:val="18"/>
              </w:rPr>
            </w:pPr>
            <w:ins w:id="12204" w:author="Nokia" w:date="2021-01-14T15:51:00Z">
              <w:r w:rsidRPr="007D0AFB">
                <w:rPr>
                  <w:rFonts w:ascii="Arial" w:eastAsia="SimSun" w:hAnsi="Arial"/>
                  <w:noProof/>
                  <w:sz w:val="18"/>
                </w:rPr>
                <w:t xml:space="preserve">Config </w:t>
              </w:r>
            </w:ins>
            <w:ins w:id="12205" w:author="Nokia" w:date="2021-02-02T16:09:00Z">
              <w:r w:rsidRPr="007D0AFB">
                <w:rPr>
                  <w:rFonts w:ascii="Arial" w:eastAsia="SimSun" w:hAnsi="Arial"/>
                  <w:noProof/>
                  <w:sz w:val="18"/>
                </w:rPr>
                <w:t>2</w:t>
              </w:r>
            </w:ins>
          </w:p>
        </w:tc>
        <w:tc>
          <w:tcPr>
            <w:tcW w:w="559" w:type="pct"/>
            <w:shd w:val="clear" w:color="auto" w:fill="auto"/>
          </w:tcPr>
          <w:p w14:paraId="25D1C717" w14:textId="77777777" w:rsidR="007D0AFB" w:rsidRPr="007D0AFB" w:rsidRDefault="007D0AFB" w:rsidP="007D0AFB">
            <w:pPr>
              <w:keepNext/>
              <w:keepLines/>
              <w:spacing w:after="0"/>
              <w:jc w:val="center"/>
              <w:rPr>
                <w:ins w:id="12206" w:author="Nokia" w:date="2021-01-14T15:51:00Z"/>
                <w:rFonts w:ascii="Arial" w:eastAsia="SimSun" w:hAnsi="Arial"/>
                <w:noProof/>
                <w:sz w:val="18"/>
              </w:rPr>
            </w:pPr>
          </w:p>
        </w:tc>
        <w:tc>
          <w:tcPr>
            <w:tcW w:w="1646" w:type="pct"/>
            <w:shd w:val="clear" w:color="auto" w:fill="auto"/>
          </w:tcPr>
          <w:p w14:paraId="7BCF89DB" w14:textId="77777777" w:rsidR="007D0AFB" w:rsidRPr="007D0AFB" w:rsidRDefault="007D0AFB" w:rsidP="007D0AFB">
            <w:pPr>
              <w:keepNext/>
              <w:keepLines/>
              <w:spacing w:after="0"/>
              <w:jc w:val="center"/>
              <w:rPr>
                <w:ins w:id="12207" w:author="Nokia" w:date="2021-01-14T15:51:00Z"/>
                <w:rFonts w:ascii="Arial" w:eastAsia="SimSun" w:hAnsi="Arial"/>
                <w:noProof/>
                <w:sz w:val="18"/>
              </w:rPr>
            </w:pPr>
            <w:ins w:id="12208" w:author="Nokia" w:date="2021-01-14T15:51:00Z">
              <w:r w:rsidRPr="007D0AFB">
                <w:rPr>
                  <w:rFonts w:ascii="Arial" w:eastAsia="SimSun" w:hAnsi="Arial"/>
                  <w:noProof/>
                  <w:sz w:val="18"/>
                </w:rPr>
                <w:t>CR.2.1 TDD</w:t>
              </w:r>
            </w:ins>
          </w:p>
        </w:tc>
      </w:tr>
      <w:tr w:rsidR="007D0AFB" w:rsidRPr="007D0AFB" w14:paraId="3E7DD0A3" w14:textId="77777777" w:rsidTr="006452E8">
        <w:trPr>
          <w:trHeight w:val="187"/>
          <w:jc w:val="center"/>
          <w:ins w:id="12209" w:author="Nokia" w:date="2021-01-14T15:51:00Z"/>
        </w:trPr>
        <w:tc>
          <w:tcPr>
            <w:tcW w:w="1423" w:type="pct"/>
            <w:gridSpan w:val="3"/>
            <w:vMerge w:val="restart"/>
            <w:tcBorders>
              <w:top w:val="nil"/>
            </w:tcBorders>
            <w:shd w:val="clear" w:color="auto" w:fill="auto"/>
          </w:tcPr>
          <w:p w14:paraId="69CA8C97" w14:textId="77777777" w:rsidR="007D0AFB" w:rsidRPr="007D0AFB" w:rsidRDefault="007D0AFB" w:rsidP="007D0AFB">
            <w:pPr>
              <w:keepNext/>
              <w:keepLines/>
              <w:spacing w:after="0"/>
              <w:rPr>
                <w:ins w:id="12210" w:author="Nokia" w:date="2021-01-14T15:51:00Z"/>
                <w:rFonts w:ascii="Arial" w:eastAsia="SimSun" w:hAnsi="Arial"/>
                <w:noProof/>
                <w:sz w:val="18"/>
              </w:rPr>
            </w:pPr>
            <w:ins w:id="12211" w:author="Nokia" w:date="2021-02-02T16:09:00Z">
              <w:r w:rsidRPr="007D0AFB">
                <w:rPr>
                  <w:rFonts w:ascii="Arial" w:eastAsia="SimSun" w:hAnsi="Arial"/>
                  <w:noProof/>
                  <w:sz w:val="18"/>
                </w:rPr>
                <w:t>SSB Configuration</w:t>
              </w:r>
            </w:ins>
          </w:p>
        </w:tc>
        <w:tc>
          <w:tcPr>
            <w:tcW w:w="1372" w:type="pct"/>
            <w:shd w:val="clear" w:color="auto" w:fill="auto"/>
          </w:tcPr>
          <w:p w14:paraId="1A807B7D" w14:textId="77777777" w:rsidR="007D0AFB" w:rsidRPr="007D0AFB" w:rsidRDefault="007D0AFB" w:rsidP="007D0AFB">
            <w:pPr>
              <w:keepNext/>
              <w:keepLines/>
              <w:spacing w:after="0"/>
              <w:rPr>
                <w:ins w:id="12212" w:author="Nokia" w:date="2021-01-14T15:51:00Z"/>
                <w:rFonts w:ascii="Arial" w:eastAsia="SimSun" w:hAnsi="Arial"/>
                <w:noProof/>
                <w:sz w:val="18"/>
              </w:rPr>
            </w:pPr>
            <w:ins w:id="12213" w:author="Nokia" w:date="2021-01-14T15:51:00Z">
              <w:r w:rsidRPr="007D0AFB">
                <w:rPr>
                  <w:rFonts w:ascii="Arial" w:eastAsia="SimSun" w:hAnsi="Arial"/>
                  <w:noProof/>
                  <w:sz w:val="18"/>
                </w:rPr>
                <w:t xml:space="preserve">Config </w:t>
              </w:r>
            </w:ins>
            <w:ins w:id="12214" w:author="Nokia" w:date="2021-02-02T16:10:00Z">
              <w:r w:rsidRPr="007D0AFB">
                <w:rPr>
                  <w:rFonts w:ascii="Arial" w:eastAsia="SimSun" w:hAnsi="Arial"/>
                  <w:noProof/>
                  <w:sz w:val="18"/>
                </w:rPr>
                <w:t>1</w:t>
              </w:r>
            </w:ins>
          </w:p>
        </w:tc>
        <w:tc>
          <w:tcPr>
            <w:tcW w:w="559" w:type="pct"/>
            <w:shd w:val="clear" w:color="auto" w:fill="auto"/>
          </w:tcPr>
          <w:p w14:paraId="4E0E1CD6" w14:textId="77777777" w:rsidR="007D0AFB" w:rsidRPr="007D0AFB" w:rsidRDefault="007D0AFB" w:rsidP="007D0AFB">
            <w:pPr>
              <w:keepNext/>
              <w:keepLines/>
              <w:spacing w:after="0"/>
              <w:jc w:val="center"/>
              <w:rPr>
                <w:ins w:id="12215" w:author="Nokia" w:date="2021-01-14T15:51:00Z"/>
                <w:rFonts w:ascii="Arial" w:eastAsia="SimSun" w:hAnsi="Arial"/>
                <w:noProof/>
                <w:sz w:val="18"/>
              </w:rPr>
            </w:pPr>
          </w:p>
        </w:tc>
        <w:tc>
          <w:tcPr>
            <w:tcW w:w="1646" w:type="pct"/>
            <w:shd w:val="clear" w:color="auto" w:fill="auto"/>
          </w:tcPr>
          <w:p w14:paraId="0E7520F3" w14:textId="77777777" w:rsidR="007D0AFB" w:rsidRPr="007D0AFB" w:rsidRDefault="007D0AFB" w:rsidP="007D0AFB">
            <w:pPr>
              <w:keepNext/>
              <w:keepLines/>
              <w:spacing w:after="0"/>
              <w:jc w:val="center"/>
              <w:rPr>
                <w:ins w:id="12216" w:author="Nokia" w:date="2021-01-14T15:51:00Z"/>
                <w:rFonts w:ascii="Arial" w:eastAsia="SimSun" w:hAnsi="Arial"/>
                <w:noProof/>
                <w:sz w:val="18"/>
              </w:rPr>
            </w:pPr>
            <w:ins w:id="12217" w:author="Nokia" w:date="2021-01-14T15:51:00Z">
              <w:r w:rsidRPr="007D0AFB">
                <w:rPr>
                  <w:rFonts w:ascii="Arial" w:eastAsia="SimSun" w:hAnsi="Arial"/>
                  <w:noProof/>
                  <w:sz w:val="18"/>
                </w:rPr>
                <w:t>SSB.1 FR1</w:t>
              </w:r>
            </w:ins>
          </w:p>
        </w:tc>
      </w:tr>
      <w:tr w:rsidR="007D0AFB" w:rsidRPr="007D0AFB" w14:paraId="3C3CA2FF" w14:textId="77777777" w:rsidTr="006452E8">
        <w:trPr>
          <w:trHeight w:val="187"/>
          <w:jc w:val="center"/>
          <w:ins w:id="12218" w:author="Nokia" w:date="2021-01-14T15:51:00Z"/>
        </w:trPr>
        <w:tc>
          <w:tcPr>
            <w:tcW w:w="1423" w:type="pct"/>
            <w:gridSpan w:val="3"/>
            <w:vMerge/>
            <w:tcBorders>
              <w:bottom w:val="single" w:sz="4" w:space="0" w:color="auto"/>
            </w:tcBorders>
            <w:shd w:val="clear" w:color="auto" w:fill="auto"/>
          </w:tcPr>
          <w:p w14:paraId="7BB9C631" w14:textId="77777777" w:rsidR="007D0AFB" w:rsidRPr="007D0AFB" w:rsidRDefault="007D0AFB" w:rsidP="007D0AFB">
            <w:pPr>
              <w:keepNext/>
              <w:keepLines/>
              <w:spacing w:after="0"/>
              <w:rPr>
                <w:ins w:id="12219" w:author="Nokia" w:date="2021-01-14T15:51:00Z"/>
                <w:rFonts w:ascii="Arial" w:eastAsia="SimSun" w:hAnsi="Arial"/>
                <w:noProof/>
                <w:sz w:val="18"/>
              </w:rPr>
            </w:pPr>
          </w:p>
        </w:tc>
        <w:tc>
          <w:tcPr>
            <w:tcW w:w="1372" w:type="pct"/>
            <w:shd w:val="clear" w:color="auto" w:fill="auto"/>
          </w:tcPr>
          <w:p w14:paraId="20F542DC" w14:textId="77777777" w:rsidR="007D0AFB" w:rsidRPr="007D0AFB" w:rsidRDefault="007D0AFB" w:rsidP="007D0AFB">
            <w:pPr>
              <w:keepNext/>
              <w:keepLines/>
              <w:spacing w:after="0"/>
              <w:rPr>
                <w:ins w:id="12220" w:author="Nokia" w:date="2021-01-14T15:51:00Z"/>
                <w:rFonts w:ascii="Arial" w:eastAsia="SimSun" w:hAnsi="Arial"/>
                <w:noProof/>
                <w:sz w:val="18"/>
              </w:rPr>
            </w:pPr>
            <w:ins w:id="12221" w:author="Nokia" w:date="2021-01-14T15:51:00Z">
              <w:r w:rsidRPr="007D0AFB">
                <w:rPr>
                  <w:rFonts w:ascii="Arial" w:eastAsia="SimSun" w:hAnsi="Arial"/>
                  <w:noProof/>
                  <w:sz w:val="18"/>
                </w:rPr>
                <w:t xml:space="preserve">Config </w:t>
              </w:r>
            </w:ins>
            <w:ins w:id="12222" w:author="Nokia" w:date="2021-02-02T16:10:00Z">
              <w:r w:rsidRPr="007D0AFB">
                <w:rPr>
                  <w:rFonts w:ascii="Arial" w:eastAsia="SimSun" w:hAnsi="Arial"/>
                  <w:noProof/>
                  <w:sz w:val="18"/>
                </w:rPr>
                <w:t>2</w:t>
              </w:r>
            </w:ins>
          </w:p>
        </w:tc>
        <w:tc>
          <w:tcPr>
            <w:tcW w:w="559" w:type="pct"/>
            <w:shd w:val="clear" w:color="auto" w:fill="auto"/>
          </w:tcPr>
          <w:p w14:paraId="7C12AB8A" w14:textId="77777777" w:rsidR="007D0AFB" w:rsidRPr="007D0AFB" w:rsidRDefault="007D0AFB" w:rsidP="007D0AFB">
            <w:pPr>
              <w:keepNext/>
              <w:keepLines/>
              <w:spacing w:after="0"/>
              <w:jc w:val="center"/>
              <w:rPr>
                <w:ins w:id="12223" w:author="Nokia" w:date="2021-01-14T15:51:00Z"/>
                <w:rFonts w:ascii="Arial" w:eastAsia="SimSun" w:hAnsi="Arial"/>
                <w:noProof/>
                <w:sz w:val="18"/>
              </w:rPr>
            </w:pPr>
          </w:p>
        </w:tc>
        <w:tc>
          <w:tcPr>
            <w:tcW w:w="1646" w:type="pct"/>
            <w:shd w:val="clear" w:color="auto" w:fill="auto"/>
          </w:tcPr>
          <w:p w14:paraId="734BC11E" w14:textId="77777777" w:rsidR="007D0AFB" w:rsidRPr="007D0AFB" w:rsidRDefault="007D0AFB" w:rsidP="007D0AFB">
            <w:pPr>
              <w:keepNext/>
              <w:keepLines/>
              <w:spacing w:after="0"/>
              <w:jc w:val="center"/>
              <w:rPr>
                <w:ins w:id="12224" w:author="Nokia" w:date="2021-01-14T15:51:00Z"/>
                <w:rFonts w:ascii="Arial" w:eastAsia="SimSun" w:hAnsi="Arial"/>
                <w:noProof/>
                <w:sz w:val="18"/>
              </w:rPr>
            </w:pPr>
            <w:ins w:id="12225" w:author="Nokia" w:date="2021-01-14T15:51:00Z">
              <w:r w:rsidRPr="007D0AFB">
                <w:rPr>
                  <w:rFonts w:ascii="Arial" w:eastAsia="SimSun" w:hAnsi="Arial"/>
                  <w:noProof/>
                  <w:sz w:val="18"/>
                </w:rPr>
                <w:t>SSB.2 FR1</w:t>
              </w:r>
            </w:ins>
          </w:p>
        </w:tc>
      </w:tr>
      <w:tr w:rsidR="007D0AFB" w:rsidRPr="007D0AFB" w14:paraId="3FB8277D" w14:textId="77777777" w:rsidTr="006452E8">
        <w:trPr>
          <w:trHeight w:val="187"/>
          <w:jc w:val="center"/>
          <w:ins w:id="12226" w:author="Nokia" w:date="2021-01-14T15:51:00Z"/>
        </w:trPr>
        <w:tc>
          <w:tcPr>
            <w:tcW w:w="1423" w:type="pct"/>
            <w:gridSpan w:val="3"/>
            <w:tcBorders>
              <w:bottom w:val="nil"/>
            </w:tcBorders>
            <w:shd w:val="clear" w:color="auto" w:fill="auto"/>
          </w:tcPr>
          <w:p w14:paraId="7D45D74A" w14:textId="77777777" w:rsidR="007D0AFB" w:rsidRPr="007D0AFB" w:rsidRDefault="007D0AFB" w:rsidP="007D0AFB">
            <w:pPr>
              <w:keepNext/>
              <w:keepLines/>
              <w:spacing w:after="0"/>
              <w:rPr>
                <w:ins w:id="12227" w:author="Nokia" w:date="2021-01-14T15:51:00Z"/>
                <w:rFonts w:ascii="Arial" w:eastAsia="SimSun" w:hAnsi="Arial"/>
                <w:noProof/>
                <w:sz w:val="18"/>
              </w:rPr>
            </w:pPr>
            <w:ins w:id="12228" w:author="Nokia" w:date="2021-01-14T15:51:00Z">
              <w:r w:rsidRPr="007D0AFB">
                <w:rPr>
                  <w:rFonts w:ascii="Arial" w:eastAsia="SimSun" w:hAnsi="Arial"/>
                  <w:noProof/>
                  <w:sz w:val="18"/>
                </w:rPr>
                <w:t>SMTC Configuration</w:t>
              </w:r>
            </w:ins>
          </w:p>
        </w:tc>
        <w:tc>
          <w:tcPr>
            <w:tcW w:w="1372" w:type="pct"/>
            <w:shd w:val="clear" w:color="auto" w:fill="auto"/>
          </w:tcPr>
          <w:p w14:paraId="7B613D19" w14:textId="77777777" w:rsidR="007D0AFB" w:rsidRPr="007D0AFB" w:rsidRDefault="007D0AFB" w:rsidP="007D0AFB">
            <w:pPr>
              <w:keepNext/>
              <w:keepLines/>
              <w:spacing w:after="0"/>
              <w:rPr>
                <w:ins w:id="12229" w:author="Nokia" w:date="2021-01-14T15:51:00Z"/>
                <w:rFonts w:ascii="Arial" w:eastAsia="SimSun" w:hAnsi="Arial"/>
                <w:noProof/>
                <w:sz w:val="18"/>
              </w:rPr>
            </w:pPr>
            <w:ins w:id="12230" w:author="Nokia" w:date="2021-01-14T15:51:00Z">
              <w:r w:rsidRPr="007D0AFB">
                <w:rPr>
                  <w:rFonts w:ascii="Arial" w:eastAsia="SimSun" w:hAnsi="Arial"/>
                  <w:noProof/>
                  <w:sz w:val="18"/>
                </w:rPr>
                <w:t>Config 1</w:t>
              </w:r>
            </w:ins>
            <w:ins w:id="12231" w:author="Nokia" w:date="2021-02-02T16:10:00Z">
              <w:r w:rsidRPr="007D0AFB">
                <w:rPr>
                  <w:rFonts w:ascii="Arial" w:eastAsia="SimSun" w:hAnsi="Arial"/>
                  <w:noProof/>
                  <w:sz w:val="18"/>
                </w:rPr>
                <w:t>,2</w:t>
              </w:r>
            </w:ins>
          </w:p>
        </w:tc>
        <w:tc>
          <w:tcPr>
            <w:tcW w:w="559" w:type="pct"/>
            <w:shd w:val="clear" w:color="auto" w:fill="auto"/>
          </w:tcPr>
          <w:p w14:paraId="5C71D4CD" w14:textId="77777777" w:rsidR="007D0AFB" w:rsidRPr="007D0AFB" w:rsidRDefault="007D0AFB" w:rsidP="007D0AFB">
            <w:pPr>
              <w:keepNext/>
              <w:keepLines/>
              <w:spacing w:after="0"/>
              <w:jc w:val="center"/>
              <w:rPr>
                <w:ins w:id="12232" w:author="Nokia" w:date="2021-01-14T15:51:00Z"/>
                <w:rFonts w:ascii="Arial" w:eastAsia="SimSun" w:hAnsi="Arial"/>
                <w:noProof/>
                <w:sz w:val="18"/>
              </w:rPr>
            </w:pPr>
          </w:p>
        </w:tc>
        <w:tc>
          <w:tcPr>
            <w:tcW w:w="1646" w:type="pct"/>
            <w:shd w:val="clear" w:color="auto" w:fill="auto"/>
          </w:tcPr>
          <w:p w14:paraId="15FDABE5" w14:textId="77777777" w:rsidR="007D0AFB" w:rsidRPr="007D0AFB" w:rsidRDefault="007D0AFB" w:rsidP="007D0AFB">
            <w:pPr>
              <w:keepNext/>
              <w:keepLines/>
              <w:spacing w:after="0"/>
              <w:jc w:val="center"/>
              <w:rPr>
                <w:ins w:id="12233" w:author="Nokia" w:date="2021-01-14T15:51:00Z"/>
                <w:rFonts w:ascii="Arial" w:eastAsia="SimSun" w:hAnsi="Arial"/>
                <w:noProof/>
                <w:sz w:val="18"/>
              </w:rPr>
            </w:pPr>
            <w:ins w:id="12234" w:author="Nokia" w:date="2021-01-14T15:51:00Z">
              <w:r w:rsidRPr="007D0AFB">
                <w:rPr>
                  <w:rFonts w:ascii="Arial" w:eastAsia="SimSun" w:hAnsi="Arial"/>
                  <w:noProof/>
                  <w:sz w:val="18"/>
                </w:rPr>
                <w:t>SMTC.1</w:t>
              </w:r>
            </w:ins>
          </w:p>
        </w:tc>
      </w:tr>
      <w:tr w:rsidR="007D0AFB" w:rsidRPr="007D0AFB" w14:paraId="2A9FE28C" w14:textId="77777777" w:rsidTr="006452E8">
        <w:trPr>
          <w:trHeight w:val="187"/>
          <w:jc w:val="center"/>
          <w:ins w:id="12235" w:author="Nokia" w:date="2021-01-14T15:51:00Z"/>
        </w:trPr>
        <w:tc>
          <w:tcPr>
            <w:tcW w:w="1423" w:type="pct"/>
            <w:gridSpan w:val="3"/>
            <w:vMerge w:val="restart"/>
            <w:shd w:val="clear" w:color="auto" w:fill="auto"/>
          </w:tcPr>
          <w:p w14:paraId="16CFC233" w14:textId="77777777" w:rsidR="007D0AFB" w:rsidRPr="007D0AFB" w:rsidRDefault="007D0AFB" w:rsidP="007D0AFB">
            <w:pPr>
              <w:keepNext/>
              <w:keepLines/>
              <w:spacing w:after="0"/>
              <w:rPr>
                <w:ins w:id="12236" w:author="Nokia" w:date="2021-01-14T15:51:00Z"/>
                <w:rFonts w:ascii="Arial" w:eastAsia="SimSun" w:hAnsi="Arial"/>
                <w:noProof/>
                <w:sz w:val="18"/>
              </w:rPr>
            </w:pPr>
            <w:ins w:id="12237" w:author="Nokia" w:date="2021-01-14T15:51:00Z">
              <w:r w:rsidRPr="007D0AFB">
                <w:rPr>
                  <w:rFonts w:ascii="Arial" w:eastAsia="SimSun" w:hAnsi="Arial"/>
                  <w:noProof/>
                  <w:sz w:val="18"/>
                </w:rPr>
                <w:t>PDSCH/PDCCH subcarrier spacing</w:t>
              </w:r>
            </w:ins>
          </w:p>
        </w:tc>
        <w:tc>
          <w:tcPr>
            <w:tcW w:w="1372" w:type="pct"/>
            <w:shd w:val="clear" w:color="auto" w:fill="auto"/>
          </w:tcPr>
          <w:p w14:paraId="3B59E58F" w14:textId="77777777" w:rsidR="007D0AFB" w:rsidRPr="007D0AFB" w:rsidRDefault="007D0AFB" w:rsidP="007D0AFB">
            <w:pPr>
              <w:keepNext/>
              <w:keepLines/>
              <w:spacing w:after="0"/>
              <w:rPr>
                <w:ins w:id="12238" w:author="Nokia" w:date="2021-01-14T15:51:00Z"/>
                <w:rFonts w:ascii="Arial" w:eastAsia="SimSun" w:hAnsi="Arial"/>
                <w:noProof/>
                <w:sz w:val="18"/>
              </w:rPr>
            </w:pPr>
            <w:ins w:id="12239" w:author="Nokia" w:date="2021-01-14T15:51:00Z">
              <w:r w:rsidRPr="007D0AFB">
                <w:rPr>
                  <w:rFonts w:ascii="Arial" w:eastAsia="SimSun" w:hAnsi="Arial"/>
                  <w:noProof/>
                  <w:sz w:val="18"/>
                </w:rPr>
                <w:t>Config 1</w:t>
              </w:r>
            </w:ins>
          </w:p>
        </w:tc>
        <w:tc>
          <w:tcPr>
            <w:tcW w:w="559" w:type="pct"/>
            <w:shd w:val="clear" w:color="auto" w:fill="auto"/>
          </w:tcPr>
          <w:p w14:paraId="02C88049" w14:textId="77777777" w:rsidR="007D0AFB" w:rsidRPr="007D0AFB" w:rsidRDefault="007D0AFB" w:rsidP="007D0AFB">
            <w:pPr>
              <w:keepNext/>
              <w:keepLines/>
              <w:spacing w:after="0"/>
              <w:jc w:val="center"/>
              <w:rPr>
                <w:ins w:id="12240" w:author="Nokia" w:date="2021-01-14T15:51:00Z"/>
                <w:rFonts w:ascii="Arial" w:eastAsia="SimSun" w:hAnsi="Arial"/>
                <w:noProof/>
                <w:sz w:val="18"/>
              </w:rPr>
            </w:pPr>
          </w:p>
        </w:tc>
        <w:tc>
          <w:tcPr>
            <w:tcW w:w="1646" w:type="pct"/>
            <w:shd w:val="clear" w:color="auto" w:fill="auto"/>
          </w:tcPr>
          <w:p w14:paraId="60EE221F" w14:textId="77777777" w:rsidR="007D0AFB" w:rsidRPr="007D0AFB" w:rsidRDefault="007D0AFB" w:rsidP="007D0AFB">
            <w:pPr>
              <w:keepNext/>
              <w:keepLines/>
              <w:spacing w:after="0"/>
              <w:jc w:val="center"/>
              <w:rPr>
                <w:ins w:id="12241" w:author="Nokia" w:date="2021-01-14T15:51:00Z"/>
                <w:rFonts w:ascii="Arial" w:eastAsia="SimSun" w:hAnsi="Arial"/>
                <w:noProof/>
                <w:sz w:val="18"/>
              </w:rPr>
            </w:pPr>
            <w:ins w:id="12242" w:author="Nokia" w:date="2021-01-14T15:51:00Z">
              <w:r w:rsidRPr="007D0AFB">
                <w:rPr>
                  <w:rFonts w:ascii="Arial" w:eastAsia="SimSun" w:hAnsi="Arial"/>
                  <w:noProof/>
                  <w:sz w:val="18"/>
                </w:rPr>
                <w:t>15 kHz</w:t>
              </w:r>
            </w:ins>
          </w:p>
        </w:tc>
      </w:tr>
      <w:tr w:rsidR="007D0AFB" w:rsidRPr="007D0AFB" w14:paraId="75AA3E91" w14:textId="77777777" w:rsidTr="006452E8">
        <w:trPr>
          <w:trHeight w:val="187"/>
          <w:jc w:val="center"/>
          <w:ins w:id="12243" w:author="Nokia" w:date="2021-01-14T15:51:00Z"/>
        </w:trPr>
        <w:tc>
          <w:tcPr>
            <w:tcW w:w="1423" w:type="pct"/>
            <w:gridSpan w:val="3"/>
            <w:vMerge/>
            <w:tcBorders>
              <w:bottom w:val="single" w:sz="4" w:space="0" w:color="auto"/>
            </w:tcBorders>
            <w:shd w:val="clear" w:color="auto" w:fill="auto"/>
          </w:tcPr>
          <w:p w14:paraId="52C2D2D3" w14:textId="77777777" w:rsidR="007D0AFB" w:rsidRPr="007D0AFB" w:rsidRDefault="007D0AFB" w:rsidP="007D0AFB">
            <w:pPr>
              <w:keepNext/>
              <w:keepLines/>
              <w:spacing w:after="0"/>
              <w:rPr>
                <w:ins w:id="12244" w:author="Nokia" w:date="2021-01-14T15:51:00Z"/>
                <w:rFonts w:ascii="Arial" w:eastAsia="SimSun" w:hAnsi="Arial"/>
                <w:noProof/>
                <w:sz w:val="18"/>
              </w:rPr>
            </w:pPr>
          </w:p>
        </w:tc>
        <w:tc>
          <w:tcPr>
            <w:tcW w:w="1372" w:type="pct"/>
            <w:shd w:val="clear" w:color="auto" w:fill="auto"/>
          </w:tcPr>
          <w:p w14:paraId="171ECAD0" w14:textId="77777777" w:rsidR="007D0AFB" w:rsidRPr="007D0AFB" w:rsidRDefault="007D0AFB" w:rsidP="007D0AFB">
            <w:pPr>
              <w:keepNext/>
              <w:keepLines/>
              <w:spacing w:after="0"/>
              <w:rPr>
                <w:ins w:id="12245" w:author="Nokia" w:date="2021-01-14T15:51:00Z"/>
                <w:rFonts w:ascii="Arial" w:eastAsia="SimSun" w:hAnsi="Arial"/>
                <w:noProof/>
                <w:sz w:val="18"/>
              </w:rPr>
            </w:pPr>
            <w:ins w:id="12246" w:author="Nokia" w:date="2021-01-14T15:51:00Z">
              <w:r w:rsidRPr="007D0AFB">
                <w:rPr>
                  <w:rFonts w:ascii="Arial" w:eastAsia="SimSun" w:hAnsi="Arial"/>
                  <w:noProof/>
                  <w:sz w:val="18"/>
                </w:rPr>
                <w:t xml:space="preserve">Config </w:t>
              </w:r>
            </w:ins>
            <w:ins w:id="12247" w:author="Nokia" w:date="2021-02-02T16:10:00Z">
              <w:r w:rsidRPr="007D0AFB">
                <w:rPr>
                  <w:rFonts w:ascii="Arial" w:eastAsia="SimSun" w:hAnsi="Arial"/>
                  <w:noProof/>
                  <w:sz w:val="18"/>
                </w:rPr>
                <w:t>2</w:t>
              </w:r>
            </w:ins>
          </w:p>
        </w:tc>
        <w:tc>
          <w:tcPr>
            <w:tcW w:w="559" w:type="pct"/>
            <w:shd w:val="clear" w:color="auto" w:fill="auto"/>
          </w:tcPr>
          <w:p w14:paraId="13573F18" w14:textId="77777777" w:rsidR="007D0AFB" w:rsidRPr="007D0AFB" w:rsidRDefault="007D0AFB" w:rsidP="007D0AFB">
            <w:pPr>
              <w:keepNext/>
              <w:keepLines/>
              <w:spacing w:after="0"/>
              <w:jc w:val="center"/>
              <w:rPr>
                <w:ins w:id="12248" w:author="Nokia" w:date="2021-01-14T15:51:00Z"/>
                <w:rFonts w:ascii="Arial" w:eastAsia="SimSun" w:hAnsi="Arial"/>
                <w:noProof/>
                <w:sz w:val="18"/>
              </w:rPr>
            </w:pPr>
          </w:p>
        </w:tc>
        <w:tc>
          <w:tcPr>
            <w:tcW w:w="1646" w:type="pct"/>
            <w:shd w:val="clear" w:color="auto" w:fill="auto"/>
          </w:tcPr>
          <w:p w14:paraId="151C31AC" w14:textId="77777777" w:rsidR="007D0AFB" w:rsidRPr="007D0AFB" w:rsidRDefault="007D0AFB" w:rsidP="007D0AFB">
            <w:pPr>
              <w:keepNext/>
              <w:keepLines/>
              <w:spacing w:after="0"/>
              <w:jc w:val="center"/>
              <w:rPr>
                <w:ins w:id="12249" w:author="Nokia" w:date="2021-01-14T15:51:00Z"/>
                <w:rFonts w:ascii="Arial" w:eastAsia="SimSun" w:hAnsi="Arial"/>
                <w:noProof/>
                <w:sz w:val="18"/>
              </w:rPr>
            </w:pPr>
            <w:ins w:id="12250" w:author="Nokia" w:date="2021-01-14T15:51:00Z">
              <w:r w:rsidRPr="007D0AFB">
                <w:rPr>
                  <w:rFonts w:ascii="Arial" w:eastAsia="SimSun" w:hAnsi="Arial"/>
                  <w:noProof/>
                  <w:sz w:val="18"/>
                </w:rPr>
                <w:t>30 kHz</w:t>
              </w:r>
            </w:ins>
          </w:p>
        </w:tc>
      </w:tr>
      <w:tr w:rsidR="007D0AFB" w:rsidRPr="007D0AFB" w14:paraId="6331695F" w14:textId="77777777" w:rsidTr="006452E8">
        <w:trPr>
          <w:trHeight w:val="187"/>
          <w:jc w:val="center"/>
          <w:ins w:id="12251" w:author="Nokia" w:date="2021-01-14T15:51:00Z"/>
        </w:trPr>
        <w:tc>
          <w:tcPr>
            <w:tcW w:w="1423" w:type="pct"/>
            <w:gridSpan w:val="3"/>
            <w:vMerge w:val="restart"/>
            <w:shd w:val="clear" w:color="auto" w:fill="auto"/>
          </w:tcPr>
          <w:p w14:paraId="1F2F2B87" w14:textId="77777777" w:rsidR="007D0AFB" w:rsidRPr="007D0AFB" w:rsidRDefault="007D0AFB" w:rsidP="007D0AFB">
            <w:pPr>
              <w:keepNext/>
              <w:keepLines/>
              <w:spacing w:after="0"/>
              <w:rPr>
                <w:ins w:id="12252" w:author="Nokia" w:date="2021-01-14T15:51:00Z"/>
                <w:rFonts w:ascii="Arial" w:eastAsia="SimSun" w:hAnsi="Arial"/>
                <w:noProof/>
                <w:sz w:val="18"/>
              </w:rPr>
            </w:pPr>
            <w:ins w:id="12253" w:author="Nokia" w:date="2021-01-14T15:51:00Z">
              <w:r w:rsidRPr="007D0AFB">
                <w:rPr>
                  <w:rFonts w:ascii="Arial" w:eastAsia="SimSun" w:hAnsi="Arial"/>
                  <w:noProof/>
                  <w:sz w:val="18"/>
                </w:rPr>
                <w:t xml:space="preserve">PRACH Configuration </w:t>
              </w:r>
            </w:ins>
          </w:p>
        </w:tc>
        <w:tc>
          <w:tcPr>
            <w:tcW w:w="1372" w:type="pct"/>
            <w:shd w:val="clear" w:color="auto" w:fill="auto"/>
          </w:tcPr>
          <w:p w14:paraId="6FA58E6A" w14:textId="77777777" w:rsidR="007D0AFB" w:rsidRPr="007D0AFB" w:rsidRDefault="007D0AFB" w:rsidP="007D0AFB">
            <w:pPr>
              <w:keepNext/>
              <w:keepLines/>
              <w:spacing w:after="0"/>
              <w:rPr>
                <w:ins w:id="12254" w:author="Nokia" w:date="2021-01-14T15:51:00Z"/>
                <w:rFonts w:ascii="Arial" w:eastAsia="SimSun" w:hAnsi="Arial"/>
                <w:noProof/>
                <w:sz w:val="18"/>
              </w:rPr>
            </w:pPr>
            <w:ins w:id="12255" w:author="Nokia" w:date="2021-01-14T15:51:00Z">
              <w:r w:rsidRPr="007D0AFB">
                <w:rPr>
                  <w:rFonts w:ascii="Arial" w:eastAsia="SimSun" w:hAnsi="Arial"/>
                  <w:noProof/>
                  <w:sz w:val="18"/>
                </w:rPr>
                <w:t>Config 1</w:t>
              </w:r>
            </w:ins>
          </w:p>
        </w:tc>
        <w:tc>
          <w:tcPr>
            <w:tcW w:w="559" w:type="pct"/>
            <w:shd w:val="clear" w:color="auto" w:fill="auto"/>
          </w:tcPr>
          <w:p w14:paraId="3D557770" w14:textId="77777777" w:rsidR="007D0AFB" w:rsidRPr="007D0AFB" w:rsidRDefault="007D0AFB" w:rsidP="007D0AFB">
            <w:pPr>
              <w:keepNext/>
              <w:keepLines/>
              <w:spacing w:after="0"/>
              <w:jc w:val="center"/>
              <w:rPr>
                <w:ins w:id="12256" w:author="Nokia" w:date="2021-01-14T15:51:00Z"/>
                <w:rFonts w:ascii="Arial" w:eastAsia="SimSun" w:hAnsi="Arial"/>
                <w:noProof/>
                <w:sz w:val="18"/>
              </w:rPr>
            </w:pPr>
          </w:p>
        </w:tc>
        <w:tc>
          <w:tcPr>
            <w:tcW w:w="1646" w:type="pct"/>
            <w:shd w:val="clear" w:color="auto" w:fill="auto"/>
          </w:tcPr>
          <w:p w14:paraId="12D3D224" w14:textId="77777777" w:rsidR="007D0AFB" w:rsidRPr="007D0AFB" w:rsidRDefault="007D0AFB" w:rsidP="007D0AFB">
            <w:pPr>
              <w:keepNext/>
              <w:keepLines/>
              <w:spacing w:after="0"/>
              <w:jc w:val="center"/>
              <w:rPr>
                <w:ins w:id="12257" w:author="Nokia" w:date="2021-01-14T15:51:00Z"/>
                <w:rFonts w:ascii="Arial" w:eastAsia="SimSun" w:hAnsi="Arial"/>
                <w:noProof/>
                <w:sz w:val="18"/>
              </w:rPr>
            </w:pPr>
            <w:ins w:id="12258" w:author="Nokia" w:date="2021-02-02T16:10:00Z">
              <w:r w:rsidRPr="007D0AFB">
                <w:rPr>
                  <w:rFonts w:ascii="Arial" w:eastAsia="SimSun" w:hAnsi="Arial"/>
                  <w:noProof/>
                  <w:sz w:val="18"/>
                </w:rPr>
                <w:t>TBD</w:t>
              </w:r>
            </w:ins>
          </w:p>
        </w:tc>
      </w:tr>
      <w:tr w:rsidR="007D0AFB" w:rsidRPr="007D0AFB" w14:paraId="3D5242F4" w14:textId="77777777" w:rsidTr="006452E8">
        <w:trPr>
          <w:trHeight w:val="187"/>
          <w:jc w:val="center"/>
          <w:ins w:id="12259" w:author="Nokia" w:date="2021-01-14T15:51:00Z"/>
        </w:trPr>
        <w:tc>
          <w:tcPr>
            <w:tcW w:w="1423" w:type="pct"/>
            <w:gridSpan w:val="3"/>
            <w:vMerge/>
            <w:shd w:val="clear" w:color="auto" w:fill="auto"/>
          </w:tcPr>
          <w:p w14:paraId="79A4477C" w14:textId="77777777" w:rsidR="007D0AFB" w:rsidRPr="007D0AFB" w:rsidRDefault="007D0AFB" w:rsidP="007D0AFB">
            <w:pPr>
              <w:keepNext/>
              <w:keepLines/>
              <w:spacing w:after="0"/>
              <w:rPr>
                <w:ins w:id="12260" w:author="Nokia" w:date="2021-01-14T15:51:00Z"/>
                <w:rFonts w:ascii="Arial" w:eastAsia="SimSun" w:hAnsi="Arial"/>
                <w:noProof/>
                <w:sz w:val="18"/>
              </w:rPr>
            </w:pPr>
          </w:p>
        </w:tc>
        <w:tc>
          <w:tcPr>
            <w:tcW w:w="1372" w:type="pct"/>
            <w:shd w:val="clear" w:color="auto" w:fill="auto"/>
          </w:tcPr>
          <w:p w14:paraId="2E57686B" w14:textId="77777777" w:rsidR="007D0AFB" w:rsidRPr="007D0AFB" w:rsidRDefault="007D0AFB" w:rsidP="007D0AFB">
            <w:pPr>
              <w:keepNext/>
              <w:keepLines/>
              <w:spacing w:after="0"/>
              <w:rPr>
                <w:ins w:id="12261" w:author="Nokia" w:date="2021-01-14T15:51:00Z"/>
                <w:rFonts w:ascii="Arial" w:eastAsia="SimSun" w:hAnsi="Arial"/>
                <w:noProof/>
                <w:sz w:val="18"/>
              </w:rPr>
            </w:pPr>
            <w:ins w:id="12262" w:author="Nokia" w:date="2021-01-14T15:51:00Z">
              <w:r w:rsidRPr="007D0AFB">
                <w:rPr>
                  <w:rFonts w:ascii="Arial" w:eastAsia="SimSun" w:hAnsi="Arial"/>
                  <w:noProof/>
                  <w:sz w:val="18"/>
                </w:rPr>
                <w:t xml:space="preserve">Config </w:t>
              </w:r>
            </w:ins>
            <w:ins w:id="12263" w:author="Nokia" w:date="2021-02-02T16:10:00Z">
              <w:r w:rsidRPr="007D0AFB">
                <w:rPr>
                  <w:rFonts w:ascii="Arial" w:eastAsia="SimSun" w:hAnsi="Arial"/>
                  <w:noProof/>
                  <w:sz w:val="18"/>
                </w:rPr>
                <w:t>2</w:t>
              </w:r>
            </w:ins>
          </w:p>
        </w:tc>
        <w:tc>
          <w:tcPr>
            <w:tcW w:w="559" w:type="pct"/>
            <w:shd w:val="clear" w:color="auto" w:fill="auto"/>
          </w:tcPr>
          <w:p w14:paraId="6A4D9AD3" w14:textId="77777777" w:rsidR="007D0AFB" w:rsidRPr="007D0AFB" w:rsidRDefault="007D0AFB" w:rsidP="007D0AFB">
            <w:pPr>
              <w:keepNext/>
              <w:keepLines/>
              <w:spacing w:after="0"/>
              <w:jc w:val="center"/>
              <w:rPr>
                <w:ins w:id="12264" w:author="Nokia" w:date="2021-01-14T15:51:00Z"/>
                <w:rFonts w:ascii="Arial" w:eastAsia="SimSun" w:hAnsi="Arial"/>
                <w:noProof/>
                <w:sz w:val="18"/>
              </w:rPr>
            </w:pPr>
          </w:p>
        </w:tc>
        <w:tc>
          <w:tcPr>
            <w:tcW w:w="1646" w:type="pct"/>
            <w:shd w:val="clear" w:color="auto" w:fill="auto"/>
          </w:tcPr>
          <w:p w14:paraId="3E397535" w14:textId="77777777" w:rsidR="007D0AFB" w:rsidRPr="007D0AFB" w:rsidRDefault="007D0AFB" w:rsidP="007D0AFB">
            <w:pPr>
              <w:keepNext/>
              <w:keepLines/>
              <w:spacing w:after="0"/>
              <w:jc w:val="center"/>
              <w:rPr>
                <w:ins w:id="12265" w:author="Nokia" w:date="2021-01-14T15:51:00Z"/>
                <w:rFonts w:ascii="Arial" w:eastAsia="SimSun" w:hAnsi="Arial"/>
                <w:noProof/>
                <w:sz w:val="18"/>
              </w:rPr>
            </w:pPr>
            <w:ins w:id="12266" w:author="Nokia" w:date="2021-02-02T16:10:00Z">
              <w:r w:rsidRPr="007D0AFB">
                <w:rPr>
                  <w:rFonts w:ascii="Arial" w:eastAsia="SimSun" w:hAnsi="Arial"/>
                  <w:noProof/>
                  <w:sz w:val="18"/>
                </w:rPr>
                <w:t>TBD</w:t>
              </w:r>
            </w:ins>
          </w:p>
        </w:tc>
      </w:tr>
      <w:tr w:rsidR="007D0AFB" w:rsidRPr="007D0AFB" w14:paraId="737B736C" w14:textId="77777777" w:rsidTr="006452E8">
        <w:trPr>
          <w:trHeight w:val="187"/>
          <w:jc w:val="center"/>
          <w:ins w:id="12267" w:author="Nokia" w:date="2021-01-14T15:51:00Z"/>
        </w:trPr>
        <w:tc>
          <w:tcPr>
            <w:tcW w:w="2795" w:type="pct"/>
            <w:gridSpan w:val="4"/>
            <w:shd w:val="clear" w:color="auto" w:fill="auto"/>
          </w:tcPr>
          <w:p w14:paraId="17DF562C" w14:textId="77777777" w:rsidR="007D0AFB" w:rsidRPr="007D0AFB" w:rsidRDefault="007D0AFB" w:rsidP="007D0AFB">
            <w:pPr>
              <w:keepNext/>
              <w:keepLines/>
              <w:spacing w:after="0"/>
              <w:rPr>
                <w:ins w:id="12268" w:author="Nokia" w:date="2021-01-14T15:51:00Z"/>
                <w:rFonts w:ascii="Arial" w:eastAsia="SimSun" w:hAnsi="Arial"/>
                <w:noProof/>
                <w:sz w:val="18"/>
              </w:rPr>
            </w:pPr>
            <w:ins w:id="12269" w:author="Nokia" w:date="2021-01-14T15:51:00Z">
              <w:r w:rsidRPr="007D0AFB">
                <w:rPr>
                  <w:rFonts w:ascii="Arial" w:eastAsia="SimSun" w:hAnsi="Arial"/>
                  <w:noProof/>
                  <w:sz w:val="18"/>
                </w:rPr>
                <w:t>SSB index assigned as RLM RS</w:t>
              </w:r>
            </w:ins>
          </w:p>
        </w:tc>
        <w:tc>
          <w:tcPr>
            <w:tcW w:w="559" w:type="pct"/>
            <w:shd w:val="clear" w:color="auto" w:fill="auto"/>
          </w:tcPr>
          <w:p w14:paraId="6DF98D0E" w14:textId="77777777" w:rsidR="007D0AFB" w:rsidRPr="007D0AFB" w:rsidRDefault="007D0AFB" w:rsidP="007D0AFB">
            <w:pPr>
              <w:keepNext/>
              <w:keepLines/>
              <w:spacing w:after="0"/>
              <w:jc w:val="center"/>
              <w:rPr>
                <w:ins w:id="12270" w:author="Nokia" w:date="2021-01-14T15:51:00Z"/>
                <w:rFonts w:ascii="Arial" w:eastAsia="SimSun" w:hAnsi="Arial"/>
                <w:noProof/>
                <w:sz w:val="18"/>
              </w:rPr>
            </w:pPr>
          </w:p>
        </w:tc>
        <w:tc>
          <w:tcPr>
            <w:tcW w:w="1646" w:type="pct"/>
            <w:shd w:val="clear" w:color="auto" w:fill="auto"/>
          </w:tcPr>
          <w:p w14:paraId="19A53F56" w14:textId="77777777" w:rsidR="007D0AFB" w:rsidRPr="007D0AFB" w:rsidRDefault="007D0AFB" w:rsidP="007D0AFB">
            <w:pPr>
              <w:keepNext/>
              <w:keepLines/>
              <w:spacing w:after="0"/>
              <w:jc w:val="center"/>
              <w:rPr>
                <w:ins w:id="12271" w:author="Nokia" w:date="2021-01-14T15:51:00Z"/>
                <w:rFonts w:ascii="Arial" w:eastAsia="SimSun" w:hAnsi="Arial"/>
                <w:noProof/>
                <w:sz w:val="18"/>
              </w:rPr>
            </w:pPr>
            <w:ins w:id="12272" w:author="Nokia" w:date="2021-01-14T15:51:00Z">
              <w:r w:rsidRPr="007D0AFB">
                <w:rPr>
                  <w:rFonts w:ascii="Arial" w:eastAsia="SimSun" w:hAnsi="Arial"/>
                  <w:noProof/>
                  <w:sz w:val="18"/>
                </w:rPr>
                <w:t>0</w:t>
              </w:r>
            </w:ins>
          </w:p>
        </w:tc>
      </w:tr>
      <w:tr w:rsidR="007D0AFB" w:rsidRPr="007D0AFB" w14:paraId="18E1DEB4" w14:textId="77777777" w:rsidTr="006452E8">
        <w:trPr>
          <w:trHeight w:val="187"/>
          <w:jc w:val="center"/>
          <w:ins w:id="12273" w:author="Nokia" w:date="2021-01-14T15:51:00Z"/>
        </w:trPr>
        <w:tc>
          <w:tcPr>
            <w:tcW w:w="2795" w:type="pct"/>
            <w:gridSpan w:val="4"/>
            <w:shd w:val="clear" w:color="auto" w:fill="auto"/>
          </w:tcPr>
          <w:p w14:paraId="6207E461" w14:textId="77777777" w:rsidR="007D0AFB" w:rsidRPr="007D0AFB" w:rsidRDefault="007D0AFB" w:rsidP="007D0AFB">
            <w:pPr>
              <w:keepNext/>
              <w:keepLines/>
              <w:spacing w:after="0"/>
              <w:rPr>
                <w:ins w:id="12274" w:author="Nokia" w:date="2021-01-14T15:51:00Z"/>
                <w:rFonts w:ascii="Arial" w:eastAsia="SimSun" w:hAnsi="Arial"/>
                <w:noProof/>
                <w:sz w:val="18"/>
              </w:rPr>
            </w:pPr>
            <w:ins w:id="12275" w:author="Nokia" w:date="2021-01-14T15:51:00Z">
              <w:r w:rsidRPr="007D0AFB">
                <w:rPr>
                  <w:rFonts w:ascii="Arial" w:eastAsia="SimSun" w:hAnsi="Arial"/>
                  <w:noProof/>
                  <w:sz w:val="18"/>
                </w:rPr>
                <w:t>OCNG parameters</w:t>
              </w:r>
            </w:ins>
          </w:p>
        </w:tc>
        <w:tc>
          <w:tcPr>
            <w:tcW w:w="559" w:type="pct"/>
            <w:shd w:val="clear" w:color="auto" w:fill="auto"/>
          </w:tcPr>
          <w:p w14:paraId="63D137AD" w14:textId="77777777" w:rsidR="007D0AFB" w:rsidRPr="007D0AFB" w:rsidRDefault="007D0AFB" w:rsidP="007D0AFB">
            <w:pPr>
              <w:keepNext/>
              <w:keepLines/>
              <w:spacing w:after="0"/>
              <w:jc w:val="center"/>
              <w:rPr>
                <w:ins w:id="12276" w:author="Nokia" w:date="2021-01-14T15:51:00Z"/>
                <w:rFonts w:ascii="Arial" w:eastAsia="SimSun" w:hAnsi="Arial"/>
                <w:noProof/>
                <w:sz w:val="18"/>
              </w:rPr>
            </w:pPr>
          </w:p>
        </w:tc>
        <w:tc>
          <w:tcPr>
            <w:tcW w:w="1646" w:type="pct"/>
            <w:shd w:val="clear" w:color="auto" w:fill="auto"/>
          </w:tcPr>
          <w:p w14:paraId="6C51CAE7" w14:textId="77777777" w:rsidR="007D0AFB" w:rsidRPr="007D0AFB" w:rsidRDefault="007D0AFB" w:rsidP="007D0AFB">
            <w:pPr>
              <w:keepNext/>
              <w:keepLines/>
              <w:spacing w:after="0"/>
              <w:jc w:val="center"/>
              <w:rPr>
                <w:ins w:id="12277" w:author="Nokia" w:date="2021-01-14T15:51:00Z"/>
                <w:rFonts w:ascii="Arial" w:eastAsia="SimSun" w:hAnsi="Arial"/>
                <w:noProof/>
                <w:sz w:val="18"/>
              </w:rPr>
            </w:pPr>
            <w:ins w:id="12278" w:author="Nokia" w:date="2021-01-14T15:51:00Z">
              <w:r w:rsidRPr="007D0AFB">
                <w:rPr>
                  <w:rFonts w:ascii="Arial" w:eastAsia="SimSun" w:hAnsi="Arial"/>
                  <w:noProof/>
                  <w:sz w:val="18"/>
                </w:rPr>
                <w:t>OP.1</w:t>
              </w:r>
            </w:ins>
          </w:p>
        </w:tc>
      </w:tr>
      <w:tr w:rsidR="007D0AFB" w:rsidRPr="007D0AFB" w14:paraId="5157FAA3" w14:textId="77777777" w:rsidTr="006452E8">
        <w:trPr>
          <w:trHeight w:val="187"/>
          <w:jc w:val="center"/>
          <w:ins w:id="12279" w:author="Nokia" w:date="2021-01-14T15:51:00Z"/>
        </w:trPr>
        <w:tc>
          <w:tcPr>
            <w:tcW w:w="2795" w:type="pct"/>
            <w:gridSpan w:val="4"/>
            <w:shd w:val="clear" w:color="auto" w:fill="auto"/>
          </w:tcPr>
          <w:p w14:paraId="2C2970B0" w14:textId="77777777" w:rsidR="007D0AFB" w:rsidRPr="007D0AFB" w:rsidRDefault="007D0AFB" w:rsidP="007D0AFB">
            <w:pPr>
              <w:keepNext/>
              <w:keepLines/>
              <w:spacing w:after="0"/>
              <w:rPr>
                <w:ins w:id="12280" w:author="Nokia" w:date="2021-01-14T15:51:00Z"/>
                <w:rFonts w:ascii="Arial" w:eastAsia="SimSun" w:hAnsi="Arial"/>
                <w:noProof/>
                <w:sz w:val="18"/>
              </w:rPr>
            </w:pPr>
            <w:ins w:id="12281" w:author="Nokia" w:date="2021-01-14T15:51:00Z">
              <w:r w:rsidRPr="007D0AFB">
                <w:rPr>
                  <w:rFonts w:ascii="Arial" w:eastAsia="SimSun" w:hAnsi="Arial"/>
                  <w:noProof/>
                  <w:sz w:val="18"/>
                </w:rPr>
                <w:t>CP length</w:t>
              </w:r>
              <w:r w:rsidRPr="007D0AFB">
                <w:rPr>
                  <w:rFonts w:ascii="Arial" w:eastAsia="SimSun" w:hAnsi="Arial"/>
                  <w:noProof/>
                  <w:sz w:val="18"/>
                </w:rPr>
                <w:tab/>
              </w:r>
            </w:ins>
          </w:p>
        </w:tc>
        <w:tc>
          <w:tcPr>
            <w:tcW w:w="559" w:type="pct"/>
            <w:shd w:val="clear" w:color="auto" w:fill="auto"/>
          </w:tcPr>
          <w:p w14:paraId="4CD4ECD9" w14:textId="77777777" w:rsidR="007D0AFB" w:rsidRPr="007D0AFB" w:rsidRDefault="007D0AFB" w:rsidP="007D0AFB">
            <w:pPr>
              <w:keepNext/>
              <w:keepLines/>
              <w:spacing w:after="0"/>
              <w:jc w:val="center"/>
              <w:rPr>
                <w:ins w:id="12282" w:author="Nokia" w:date="2021-01-14T15:51:00Z"/>
                <w:rFonts w:ascii="Arial" w:eastAsia="SimSun" w:hAnsi="Arial"/>
                <w:noProof/>
                <w:sz w:val="18"/>
              </w:rPr>
            </w:pPr>
          </w:p>
        </w:tc>
        <w:tc>
          <w:tcPr>
            <w:tcW w:w="1646" w:type="pct"/>
            <w:shd w:val="clear" w:color="auto" w:fill="auto"/>
          </w:tcPr>
          <w:p w14:paraId="1F8F23AA" w14:textId="77777777" w:rsidR="007D0AFB" w:rsidRPr="007D0AFB" w:rsidRDefault="007D0AFB" w:rsidP="007D0AFB">
            <w:pPr>
              <w:keepNext/>
              <w:keepLines/>
              <w:spacing w:after="0"/>
              <w:jc w:val="center"/>
              <w:rPr>
                <w:ins w:id="12283" w:author="Nokia" w:date="2021-01-14T15:51:00Z"/>
                <w:rFonts w:ascii="Arial" w:eastAsia="SimSun" w:hAnsi="Arial"/>
                <w:noProof/>
                <w:sz w:val="18"/>
              </w:rPr>
            </w:pPr>
            <w:ins w:id="12284" w:author="Nokia" w:date="2021-01-14T15:51:00Z">
              <w:r w:rsidRPr="007D0AFB">
                <w:rPr>
                  <w:rFonts w:ascii="Arial" w:eastAsia="SimSun" w:hAnsi="Arial"/>
                  <w:noProof/>
                  <w:sz w:val="18"/>
                </w:rPr>
                <w:t>Normal</w:t>
              </w:r>
            </w:ins>
          </w:p>
        </w:tc>
      </w:tr>
      <w:tr w:rsidR="007D0AFB" w:rsidRPr="007D0AFB" w14:paraId="69455302" w14:textId="77777777" w:rsidTr="006452E8">
        <w:trPr>
          <w:trHeight w:val="187"/>
          <w:jc w:val="center"/>
          <w:ins w:id="12285" w:author="Nokia" w:date="2021-01-14T15:51:00Z"/>
        </w:trPr>
        <w:tc>
          <w:tcPr>
            <w:tcW w:w="2795" w:type="pct"/>
            <w:gridSpan w:val="4"/>
            <w:shd w:val="clear" w:color="auto" w:fill="auto"/>
          </w:tcPr>
          <w:p w14:paraId="37371CCD" w14:textId="77777777" w:rsidR="007D0AFB" w:rsidRPr="007D0AFB" w:rsidRDefault="007D0AFB" w:rsidP="007D0AFB">
            <w:pPr>
              <w:keepNext/>
              <w:keepLines/>
              <w:spacing w:after="0"/>
              <w:rPr>
                <w:ins w:id="12286" w:author="Nokia" w:date="2021-01-14T15:51:00Z"/>
                <w:rFonts w:ascii="Arial" w:eastAsia="SimSun" w:hAnsi="Arial"/>
                <w:noProof/>
                <w:sz w:val="18"/>
              </w:rPr>
            </w:pPr>
            <w:ins w:id="12287" w:author="Nokia" w:date="2021-01-14T15:51:00Z">
              <w:r w:rsidRPr="007D0AFB">
                <w:rPr>
                  <w:rFonts w:ascii="Arial" w:eastAsia="SimSun" w:hAnsi="Arial"/>
                  <w:noProof/>
                  <w:sz w:val="18"/>
                </w:rPr>
                <w:t>Correlation Matrix and Antenna Configuration</w:t>
              </w:r>
            </w:ins>
          </w:p>
        </w:tc>
        <w:tc>
          <w:tcPr>
            <w:tcW w:w="559" w:type="pct"/>
            <w:shd w:val="clear" w:color="auto" w:fill="auto"/>
          </w:tcPr>
          <w:p w14:paraId="5858B94A" w14:textId="77777777" w:rsidR="007D0AFB" w:rsidRPr="007D0AFB" w:rsidRDefault="007D0AFB" w:rsidP="007D0AFB">
            <w:pPr>
              <w:keepNext/>
              <w:keepLines/>
              <w:spacing w:after="0"/>
              <w:jc w:val="center"/>
              <w:rPr>
                <w:ins w:id="12288" w:author="Nokia" w:date="2021-01-14T15:51:00Z"/>
                <w:rFonts w:ascii="Arial" w:eastAsia="SimSun" w:hAnsi="Arial"/>
                <w:noProof/>
                <w:sz w:val="18"/>
              </w:rPr>
            </w:pPr>
          </w:p>
        </w:tc>
        <w:tc>
          <w:tcPr>
            <w:tcW w:w="1646" w:type="pct"/>
            <w:shd w:val="clear" w:color="auto" w:fill="auto"/>
          </w:tcPr>
          <w:p w14:paraId="5EC93D66" w14:textId="77777777" w:rsidR="007D0AFB" w:rsidRPr="007D0AFB" w:rsidRDefault="007D0AFB" w:rsidP="007D0AFB">
            <w:pPr>
              <w:keepNext/>
              <w:keepLines/>
              <w:spacing w:after="0"/>
              <w:jc w:val="center"/>
              <w:rPr>
                <w:ins w:id="12289" w:author="Nokia" w:date="2021-01-14T15:51:00Z"/>
                <w:rFonts w:ascii="Arial" w:eastAsia="SimSun" w:hAnsi="Arial"/>
                <w:noProof/>
                <w:sz w:val="18"/>
              </w:rPr>
            </w:pPr>
            <w:ins w:id="12290" w:author="Nokia" w:date="2021-01-14T15:51:00Z">
              <w:r w:rsidRPr="007D0AFB">
                <w:rPr>
                  <w:rFonts w:ascii="Arial" w:eastAsia="SimSun" w:hAnsi="Arial"/>
                  <w:noProof/>
                  <w:sz w:val="18"/>
                </w:rPr>
                <w:t>2x2 Low</w:t>
              </w:r>
            </w:ins>
          </w:p>
        </w:tc>
      </w:tr>
      <w:tr w:rsidR="007D0AFB" w:rsidRPr="007D0AFB" w14:paraId="4ED8381F" w14:textId="77777777" w:rsidTr="006452E8">
        <w:trPr>
          <w:trHeight w:val="187"/>
          <w:jc w:val="center"/>
          <w:ins w:id="12291" w:author="Nokia" w:date="2021-01-14T15:51:00Z"/>
        </w:trPr>
        <w:tc>
          <w:tcPr>
            <w:tcW w:w="1219" w:type="pct"/>
            <w:vMerge w:val="restart"/>
            <w:shd w:val="clear" w:color="auto" w:fill="auto"/>
          </w:tcPr>
          <w:p w14:paraId="238E7594" w14:textId="77777777" w:rsidR="007D0AFB" w:rsidRPr="007D0AFB" w:rsidRDefault="007D0AFB" w:rsidP="007D0AFB">
            <w:pPr>
              <w:keepNext/>
              <w:keepLines/>
              <w:spacing w:after="0"/>
              <w:rPr>
                <w:ins w:id="12292" w:author="Nokia" w:date="2021-01-14T15:51:00Z"/>
                <w:rFonts w:ascii="Arial" w:eastAsia="SimSun" w:hAnsi="Arial"/>
                <w:noProof/>
                <w:sz w:val="18"/>
              </w:rPr>
            </w:pPr>
            <w:ins w:id="12293" w:author="Nokia" w:date="2021-01-14T15:51:00Z">
              <w:r w:rsidRPr="007D0AFB">
                <w:rPr>
                  <w:rFonts w:ascii="Arial" w:eastAsia="SimSun" w:hAnsi="Arial"/>
                  <w:noProof/>
                  <w:sz w:val="18"/>
                </w:rPr>
                <w:t>In sync transmission parameters</w:t>
              </w:r>
            </w:ins>
          </w:p>
        </w:tc>
        <w:tc>
          <w:tcPr>
            <w:tcW w:w="1576" w:type="pct"/>
            <w:gridSpan w:val="3"/>
            <w:shd w:val="clear" w:color="auto" w:fill="auto"/>
          </w:tcPr>
          <w:p w14:paraId="2B41804A" w14:textId="77777777" w:rsidR="007D0AFB" w:rsidRPr="007D0AFB" w:rsidRDefault="007D0AFB" w:rsidP="007D0AFB">
            <w:pPr>
              <w:keepNext/>
              <w:keepLines/>
              <w:spacing w:after="0"/>
              <w:rPr>
                <w:ins w:id="12294" w:author="Nokia" w:date="2021-01-14T15:51:00Z"/>
                <w:rFonts w:ascii="Arial" w:eastAsia="SimSun" w:hAnsi="Arial"/>
                <w:noProof/>
                <w:sz w:val="18"/>
              </w:rPr>
            </w:pPr>
            <w:ins w:id="12295" w:author="Nokia" w:date="2021-01-14T15:51:00Z">
              <w:r w:rsidRPr="007D0AFB">
                <w:rPr>
                  <w:rFonts w:ascii="Arial" w:eastAsia="SimSun" w:hAnsi="Arial"/>
                  <w:noProof/>
                  <w:sz w:val="18"/>
                </w:rPr>
                <w:t>DCI format</w:t>
              </w:r>
            </w:ins>
          </w:p>
        </w:tc>
        <w:tc>
          <w:tcPr>
            <w:tcW w:w="559" w:type="pct"/>
            <w:shd w:val="clear" w:color="auto" w:fill="auto"/>
          </w:tcPr>
          <w:p w14:paraId="0AE36257" w14:textId="77777777" w:rsidR="007D0AFB" w:rsidRPr="007D0AFB" w:rsidRDefault="007D0AFB" w:rsidP="007D0AFB">
            <w:pPr>
              <w:keepNext/>
              <w:keepLines/>
              <w:spacing w:after="0"/>
              <w:jc w:val="center"/>
              <w:rPr>
                <w:ins w:id="12296" w:author="Nokia" w:date="2021-01-14T15:51:00Z"/>
                <w:rFonts w:ascii="Arial" w:eastAsia="SimSun" w:hAnsi="Arial"/>
                <w:noProof/>
                <w:sz w:val="18"/>
              </w:rPr>
            </w:pPr>
          </w:p>
        </w:tc>
        <w:tc>
          <w:tcPr>
            <w:tcW w:w="1646" w:type="pct"/>
            <w:shd w:val="clear" w:color="auto" w:fill="auto"/>
          </w:tcPr>
          <w:p w14:paraId="504053B5" w14:textId="77777777" w:rsidR="007D0AFB" w:rsidRPr="007D0AFB" w:rsidRDefault="007D0AFB" w:rsidP="007D0AFB">
            <w:pPr>
              <w:keepNext/>
              <w:keepLines/>
              <w:spacing w:after="0"/>
              <w:jc w:val="center"/>
              <w:rPr>
                <w:ins w:id="12297" w:author="Nokia" w:date="2021-01-14T15:51:00Z"/>
                <w:rFonts w:ascii="Arial" w:eastAsia="SimSun" w:hAnsi="Arial"/>
                <w:noProof/>
                <w:sz w:val="18"/>
              </w:rPr>
            </w:pPr>
            <w:ins w:id="12298" w:author="Nokia" w:date="2021-01-14T15:51:00Z">
              <w:r w:rsidRPr="007D0AFB">
                <w:rPr>
                  <w:rFonts w:ascii="Arial" w:eastAsia="SimSun" w:hAnsi="Arial"/>
                  <w:noProof/>
                  <w:sz w:val="18"/>
                </w:rPr>
                <w:t>1-0</w:t>
              </w:r>
            </w:ins>
          </w:p>
        </w:tc>
      </w:tr>
      <w:tr w:rsidR="007D0AFB" w:rsidRPr="007D0AFB" w14:paraId="201FD259" w14:textId="77777777" w:rsidTr="006452E8">
        <w:trPr>
          <w:trHeight w:val="187"/>
          <w:jc w:val="center"/>
          <w:ins w:id="12299" w:author="Nokia" w:date="2021-01-14T15:51:00Z"/>
        </w:trPr>
        <w:tc>
          <w:tcPr>
            <w:tcW w:w="1219" w:type="pct"/>
            <w:vMerge/>
            <w:shd w:val="clear" w:color="auto" w:fill="auto"/>
          </w:tcPr>
          <w:p w14:paraId="57EDD048" w14:textId="77777777" w:rsidR="007D0AFB" w:rsidRPr="007D0AFB" w:rsidRDefault="007D0AFB" w:rsidP="007D0AFB">
            <w:pPr>
              <w:keepNext/>
              <w:keepLines/>
              <w:spacing w:after="0"/>
              <w:rPr>
                <w:ins w:id="12300" w:author="Nokia" w:date="2021-01-14T15:51:00Z"/>
                <w:rFonts w:ascii="Arial" w:eastAsia="SimSun" w:hAnsi="Arial"/>
                <w:noProof/>
                <w:sz w:val="18"/>
              </w:rPr>
            </w:pPr>
          </w:p>
        </w:tc>
        <w:tc>
          <w:tcPr>
            <w:tcW w:w="1576" w:type="pct"/>
            <w:gridSpan w:val="3"/>
            <w:shd w:val="clear" w:color="auto" w:fill="auto"/>
          </w:tcPr>
          <w:p w14:paraId="595C3DE2" w14:textId="77777777" w:rsidR="007D0AFB" w:rsidRPr="007D0AFB" w:rsidRDefault="007D0AFB" w:rsidP="007D0AFB">
            <w:pPr>
              <w:keepNext/>
              <w:keepLines/>
              <w:spacing w:after="0"/>
              <w:rPr>
                <w:ins w:id="12301" w:author="Nokia" w:date="2021-01-14T15:51:00Z"/>
                <w:rFonts w:ascii="Arial" w:eastAsia="SimSun" w:hAnsi="Arial"/>
                <w:noProof/>
                <w:sz w:val="18"/>
              </w:rPr>
            </w:pPr>
            <w:ins w:id="12302" w:author="Nokia" w:date="2021-01-14T15:51:00Z">
              <w:r w:rsidRPr="007D0AFB">
                <w:rPr>
                  <w:rFonts w:ascii="Arial" w:eastAsia="SimSun" w:hAnsi="Arial"/>
                  <w:noProof/>
                  <w:sz w:val="18"/>
                </w:rPr>
                <w:t>Number of Control OFDM symbols</w:t>
              </w:r>
            </w:ins>
          </w:p>
        </w:tc>
        <w:tc>
          <w:tcPr>
            <w:tcW w:w="559" w:type="pct"/>
            <w:shd w:val="clear" w:color="auto" w:fill="auto"/>
          </w:tcPr>
          <w:p w14:paraId="42BEFE3D" w14:textId="77777777" w:rsidR="007D0AFB" w:rsidRPr="007D0AFB" w:rsidRDefault="007D0AFB" w:rsidP="007D0AFB">
            <w:pPr>
              <w:keepNext/>
              <w:keepLines/>
              <w:spacing w:after="0"/>
              <w:jc w:val="center"/>
              <w:rPr>
                <w:ins w:id="12303" w:author="Nokia" w:date="2021-01-14T15:51:00Z"/>
                <w:rFonts w:ascii="Arial" w:eastAsia="SimSun" w:hAnsi="Arial"/>
                <w:noProof/>
                <w:sz w:val="18"/>
              </w:rPr>
            </w:pPr>
          </w:p>
        </w:tc>
        <w:tc>
          <w:tcPr>
            <w:tcW w:w="1646" w:type="pct"/>
            <w:shd w:val="clear" w:color="auto" w:fill="auto"/>
          </w:tcPr>
          <w:p w14:paraId="342C3CA8" w14:textId="77777777" w:rsidR="007D0AFB" w:rsidRPr="007D0AFB" w:rsidRDefault="007D0AFB" w:rsidP="007D0AFB">
            <w:pPr>
              <w:keepNext/>
              <w:keepLines/>
              <w:spacing w:after="0"/>
              <w:jc w:val="center"/>
              <w:rPr>
                <w:ins w:id="12304" w:author="Nokia" w:date="2021-01-14T15:51:00Z"/>
                <w:rFonts w:ascii="Arial" w:eastAsia="SimSun" w:hAnsi="Arial"/>
                <w:noProof/>
                <w:sz w:val="18"/>
              </w:rPr>
            </w:pPr>
            <w:ins w:id="12305" w:author="Nokia" w:date="2021-01-14T15:51:00Z">
              <w:r w:rsidRPr="007D0AFB">
                <w:rPr>
                  <w:rFonts w:ascii="Arial" w:eastAsia="SimSun" w:hAnsi="Arial"/>
                  <w:noProof/>
                  <w:sz w:val="18"/>
                </w:rPr>
                <w:t>2</w:t>
              </w:r>
            </w:ins>
          </w:p>
        </w:tc>
      </w:tr>
      <w:tr w:rsidR="007D0AFB" w:rsidRPr="007D0AFB" w14:paraId="4E00F10A" w14:textId="77777777" w:rsidTr="006452E8">
        <w:trPr>
          <w:trHeight w:val="187"/>
          <w:jc w:val="center"/>
          <w:ins w:id="12306" w:author="Nokia" w:date="2021-01-14T15:51:00Z"/>
        </w:trPr>
        <w:tc>
          <w:tcPr>
            <w:tcW w:w="1219" w:type="pct"/>
            <w:vMerge/>
            <w:shd w:val="clear" w:color="auto" w:fill="auto"/>
          </w:tcPr>
          <w:p w14:paraId="7FD56796" w14:textId="77777777" w:rsidR="007D0AFB" w:rsidRPr="007D0AFB" w:rsidRDefault="007D0AFB" w:rsidP="007D0AFB">
            <w:pPr>
              <w:keepNext/>
              <w:keepLines/>
              <w:spacing w:after="0"/>
              <w:rPr>
                <w:ins w:id="12307" w:author="Nokia" w:date="2021-01-14T15:51:00Z"/>
                <w:rFonts w:ascii="Arial" w:eastAsia="SimSun" w:hAnsi="Arial"/>
                <w:noProof/>
                <w:sz w:val="18"/>
              </w:rPr>
            </w:pPr>
          </w:p>
        </w:tc>
        <w:tc>
          <w:tcPr>
            <w:tcW w:w="1576" w:type="pct"/>
            <w:gridSpan w:val="3"/>
            <w:shd w:val="clear" w:color="auto" w:fill="auto"/>
          </w:tcPr>
          <w:p w14:paraId="38F3DBBB" w14:textId="77777777" w:rsidR="007D0AFB" w:rsidRPr="007D0AFB" w:rsidRDefault="007D0AFB" w:rsidP="007D0AFB">
            <w:pPr>
              <w:keepNext/>
              <w:keepLines/>
              <w:spacing w:after="0"/>
              <w:rPr>
                <w:ins w:id="12308" w:author="Nokia" w:date="2021-01-14T15:51:00Z"/>
                <w:rFonts w:ascii="Arial" w:eastAsia="SimSun" w:hAnsi="Arial"/>
                <w:noProof/>
                <w:sz w:val="18"/>
              </w:rPr>
            </w:pPr>
            <w:ins w:id="12309" w:author="Nokia" w:date="2021-01-14T15:51:00Z">
              <w:r w:rsidRPr="007D0AFB">
                <w:rPr>
                  <w:rFonts w:ascii="Arial" w:eastAsia="SimSun" w:hAnsi="Arial"/>
                  <w:noProof/>
                  <w:sz w:val="18"/>
                </w:rPr>
                <w:t xml:space="preserve">Aggregation level </w:t>
              </w:r>
            </w:ins>
          </w:p>
        </w:tc>
        <w:tc>
          <w:tcPr>
            <w:tcW w:w="559" w:type="pct"/>
            <w:shd w:val="clear" w:color="auto" w:fill="auto"/>
          </w:tcPr>
          <w:p w14:paraId="7E4160AF" w14:textId="77777777" w:rsidR="007D0AFB" w:rsidRPr="007D0AFB" w:rsidRDefault="007D0AFB" w:rsidP="007D0AFB">
            <w:pPr>
              <w:keepNext/>
              <w:keepLines/>
              <w:spacing w:after="0"/>
              <w:jc w:val="center"/>
              <w:rPr>
                <w:ins w:id="12310" w:author="Nokia" w:date="2021-01-14T15:51:00Z"/>
                <w:rFonts w:ascii="Arial" w:eastAsia="SimSun" w:hAnsi="Arial"/>
                <w:noProof/>
                <w:sz w:val="18"/>
              </w:rPr>
            </w:pPr>
            <w:ins w:id="12311" w:author="Nokia" w:date="2021-01-14T15:51:00Z">
              <w:r w:rsidRPr="007D0AFB">
                <w:rPr>
                  <w:rFonts w:ascii="Arial" w:eastAsia="SimSun" w:hAnsi="Arial"/>
                  <w:noProof/>
                  <w:sz w:val="18"/>
                </w:rPr>
                <w:t>CCE</w:t>
              </w:r>
            </w:ins>
          </w:p>
        </w:tc>
        <w:tc>
          <w:tcPr>
            <w:tcW w:w="1646" w:type="pct"/>
            <w:shd w:val="clear" w:color="auto" w:fill="auto"/>
          </w:tcPr>
          <w:p w14:paraId="2D270BEB" w14:textId="77777777" w:rsidR="007D0AFB" w:rsidRPr="007D0AFB" w:rsidRDefault="007D0AFB" w:rsidP="007D0AFB">
            <w:pPr>
              <w:keepNext/>
              <w:keepLines/>
              <w:spacing w:after="0"/>
              <w:jc w:val="center"/>
              <w:rPr>
                <w:ins w:id="12312" w:author="Nokia" w:date="2021-01-14T15:51:00Z"/>
                <w:rFonts w:ascii="Arial" w:eastAsia="SimSun" w:hAnsi="Arial"/>
                <w:noProof/>
                <w:sz w:val="18"/>
              </w:rPr>
            </w:pPr>
            <w:ins w:id="12313" w:author="Nokia" w:date="2021-01-14T15:51:00Z">
              <w:r w:rsidRPr="007D0AFB">
                <w:rPr>
                  <w:rFonts w:ascii="Arial" w:eastAsia="SimSun" w:hAnsi="Arial"/>
                  <w:noProof/>
                  <w:sz w:val="18"/>
                </w:rPr>
                <w:t>4</w:t>
              </w:r>
            </w:ins>
          </w:p>
        </w:tc>
      </w:tr>
      <w:tr w:rsidR="007D0AFB" w:rsidRPr="007D0AFB" w14:paraId="70C6E5EA" w14:textId="77777777" w:rsidTr="006452E8">
        <w:trPr>
          <w:trHeight w:val="187"/>
          <w:jc w:val="center"/>
          <w:ins w:id="12314" w:author="Nokia" w:date="2021-01-14T15:51:00Z"/>
        </w:trPr>
        <w:tc>
          <w:tcPr>
            <w:tcW w:w="1219" w:type="pct"/>
            <w:vMerge/>
            <w:shd w:val="clear" w:color="auto" w:fill="auto"/>
          </w:tcPr>
          <w:p w14:paraId="152BEF17" w14:textId="77777777" w:rsidR="007D0AFB" w:rsidRPr="007D0AFB" w:rsidRDefault="007D0AFB" w:rsidP="007D0AFB">
            <w:pPr>
              <w:keepNext/>
              <w:keepLines/>
              <w:spacing w:after="0"/>
              <w:rPr>
                <w:ins w:id="12315" w:author="Nokia" w:date="2021-01-14T15:51:00Z"/>
                <w:rFonts w:ascii="Arial" w:eastAsia="SimSun" w:hAnsi="Arial"/>
                <w:noProof/>
                <w:sz w:val="18"/>
              </w:rPr>
            </w:pPr>
          </w:p>
        </w:tc>
        <w:tc>
          <w:tcPr>
            <w:tcW w:w="1576" w:type="pct"/>
            <w:gridSpan w:val="3"/>
            <w:shd w:val="clear" w:color="auto" w:fill="auto"/>
          </w:tcPr>
          <w:p w14:paraId="518012C1" w14:textId="77777777" w:rsidR="007D0AFB" w:rsidRPr="007D0AFB" w:rsidRDefault="007D0AFB" w:rsidP="007D0AFB">
            <w:pPr>
              <w:keepNext/>
              <w:keepLines/>
              <w:spacing w:after="0"/>
              <w:rPr>
                <w:ins w:id="12316" w:author="Nokia" w:date="2021-01-14T15:51:00Z"/>
                <w:rFonts w:ascii="Arial" w:eastAsia="SimSun" w:hAnsi="Arial"/>
                <w:noProof/>
                <w:sz w:val="18"/>
              </w:rPr>
            </w:pPr>
            <w:ins w:id="12317" w:author="Nokia" w:date="2021-01-14T15:51:00Z">
              <w:r w:rsidRPr="007D0AFB">
                <w:rPr>
                  <w:rFonts w:ascii="Arial" w:eastAsia="?? ??" w:hAnsi="Arial"/>
                  <w:sz w:val="18"/>
                </w:rPr>
                <w:t>Ratio of hypothetical PDCCH RE energy to average SSS RE energy</w:t>
              </w:r>
            </w:ins>
          </w:p>
        </w:tc>
        <w:tc>
          <w:tcPr>
            <w:tcW w:w="559" w:type="pct"/>
            <w:shd w:val="clear" w:color="auto" w:fill="auto"/>
          </w:tcPr>
          <w:p w14:paraId="395C684E" w14:textId="77777777" w:rsidR="007D0AFB" w:rsidRPr="007D0AFB" w:rsidRDefault="007D0AFB" w:rsidP="007D0AFB">
            <w:pPr>
              <w:keepNext/>
              <w:keepLines/>
              <w:spacing w:after="0"/>
              <w:jc w:val="center"/>
              <w:rPr>
                <w:ins w:id="12318" w:author="Nokia" w:date="2021-01-14T15:51:00Z"/>
                <w:rFonts w:ascii="Arial" w:eastAsia="SimSun" w:hAnsi="Arial"/>
                <w:noProof/>
                <w:sz w:val="18"/>
              </w:rPr>
            </w:pPr>
            <w:ins w:id="12319" w:author="Nokia" w:date="2021-01-14T15:51:00Z">
              <w:r w:rsidRPr="007D0AFB">
                <w:rPr>
                  <w:rFonts w:ascii="Arial" w:eastAsia="SimSun" w:hAnsi="Arial"/>
                  <w:noProof/>
                  <w:sz w:val="18"/>
                </w:rPr>
                <w:t>dB</w:t>
              </w:r>
            </w:ins>
          </w:p>
        </w:tc>
        <w:tc>
          <w:tcPr>
            <w:tcW w:w="1646" w:type="pct"/>
            <w:shd w:val="clear" w:color="auto" w:fill="auto"/>
          </w:tcPr>
          <w:p w14:paraId="291A4B49" w14:textId="77777777" w:rsidR="007D0AFB" w:rsidRPr="007D0AFB" w:rsidRDefault="007D0AFB" w:rsidP="007D0AFB">
            <w:pPr>
              <w:keepNext/>
              <w:keepLines/>
              <w:spacing w:after="0"/>
              <w:jc w:val="center"/>
              <w:rPr>
                <w:ins w:id="12320" w:author="Nokia" w:date="2021-01-14T15:51:00Z"/>
                <w:rFonts w:ascii="Arial" w:eastAsia="SimSun" w:hAnsi="Arial"/>
                <w:noProof/>
                <w:sz w:val="18"/>
              </w:rPr>
            </w:pPr>
            <w:ins w:id="12321" w:author="Nokia" w:date="2021-01-14T15:51:00Z">
              <w:r w:rsidRPr="007D0AFB">
                <w:rPr>
                  <w:rFonts w:ascii="Arial" w:eastAsia="SimSun" w:hAnsi="Arial"/>
                  <w:noProof/>
                  <w:sz w:val="18"/>
                </w:rPr>
                <w:t>0</w:t>
              </w:r>
            </w:ins>
          </w:p>
        </w:tc>
      </w:tr>
      <w:tr w:rsidR="007D0AFB" w:rsidRPr="007D0AFB" w14:paraId="6761E0B5" w14:textId="77777777" w:rsidTr="006452E8">
        <w:trPr>
          <w:trHeight w:val="187"/>
          <w:jc w:val="center"/>
          <w:ins w:id="12322" w:author="Nokia" w:date="2021-01-14T15:51:00Z"/>
        </w:trPr>
        <w:tc>
          <w:tcPr>
            <w:tcW w:w="1219" w:type="pct"/>
            <w:vMerge/>
            <w:shd w:val="clear" w:color="auto" w:fill="auto"/>
          </w:tcPr>
          <w:p w14:paraId="196F3D44" w14:textId="77777777" w:rsidR="007D0AFB" w:rsidRPr="007D0AFB" w:rsidRDefault="007D0AFB" w:rsidP="007D0AFB">
            <w:pPr>
              <w:keepNext/>
              <w:keepLines/>
              <w:spacing w:after="0"/>
              <w:rPr>
                <w:ins w:id="12323" w:author="Nokia" w:date="2021-01-14T15:51:00Z"/>
                <w:rFonts w:ascii="Arial" w:eastAsia="SimSun" w:hAnsi="Arial"/>
                <w:noProof/>
                <w:sz w:val="18"/>
              </w:rPr>
            </w:pPr>
          </w:p>
        </w:tc>
        <w:tc>
          <w:tcPr>
            <w:tcW w:w="1576" w:type="pct"/>
            <w:gridSpan w:val="3"/>
            <w:shd w:val="clear" w:color="auto" w:fill="auto"/>
          </w:tcPr>
          <w:p w14:paraId="5B8E2BE6" w14:textId="77777777" w:rsidR="007D0AFB" w:rsidRPr="007D0AFB" w:rsidRDefault="007D0AFB" w:rsidP="007D0AFB">
            <w:pPr>
              <w:keepNext/>
              <w:keepLines/>
              <w:spacing w:after="0"/>
              <w:rPr>
                <w:ins w:id="12324" w:author="Nokia" w:date="2021-01-14T15:51:00Z"/>
                <w:rFonts w:ascii="Arial" w:eastAsia="SimSun" w:hAnsi="Arial"/>
                <w:noProof/>
                <w:sz w:val="18"/>
              </w:rPr>
            </w:pPr>
            <w:ins w:id="12325" w:author="Nokia" w:date="2021-01-14T15:51:00Z">
              <w:r w:rsidRPr="007D0AFB">
                <w:rPr>
                  <w:rFonts w:ascii="Arial" w:eastAsia="?? ??" w:hAnsi="Arial"/>
                  <w:sz w:val="18"/>
                </w:rPr>
                <w:t>Ratio of hypothetical PDCCH DMRS energy to average SSS RE energy</w:t>
              </w:r>
            </w:ins>
          </w:p>
        </w:tc>
        <w:tc>
          <w:tcPr>
            <w:tcW w:w="559" w:type="pct"/>
            <w:shd w:val="clear" w:color="auto" w:fill="auto"/>
          </w:tcPr>
          <w:p w14:paraId="7836FA5B" w14:textId="77777777" w:rsidR="007D0AFB" w:rsidRPr="007D0AFB" w:rsidRDefault="007D0AFB" w:rsidP="007D0AFB">
            <w:pPr>
              <w:keepNext/>
              <w:keepLines/>
              <w:spacing w:after="0"/>
              <w:jc w:val="center"/>
              <w:rPr>
                <w:ins w:id="12326" w:author="Nokia" w:date="2021-01-14T15:51:00Z"/>
                <w:rFonts w:ascii="Arial" w:eastAsia="SimSun" w:hAnsi="Arial"/>
                <w:noProof/>
                <w:sz w:val="18"/>
              </w:rPr>
            </w:pPr>
            <w:ins w:id="12327" w:author="Nokia" w:date="2021-01-14T15:51:00Z">
              <w:r w:rsidRPr="007D0AFB">
                <w:rPr>
                  <w:rFonts w:ascii="Arial" w:eastAsia="SimSun" w:hAnsi="Arial"/>
                  <w:noProof/>
                  <w:sz w:val="18"/>
                </w:rPr>
                <w:t>dB</w:t>
              </w:r>
            </w:ins>
          </w:p>
        </w:tc>
        <w:tc>
          <w:tcPr>
            <w:tcW w:w="1646" w:type="pct"/>
            <w:shd w:val="clear" w:color="auto" w:fill="auto"/>
          </w:tcPr>
          <w:p w14:paraId="702F7329" w14:textId="77777777" w:rsidR="007D0AFB" w:rsidRPr="007D0AFB" w:rsidRDefault="007D0AFB" w:rsidP="007D0AFB">
            <w:pPr>
              <w:keepNext/>
              <w:keepLines/>
              <w:spacing w:after="0"/>
              <w:jc w:val="center"/>
              <w:rPr>
                <w:ins w:id="12328" w:author="Nokia" w:date="2021-01-14T15:51:00Z"/>
                <w:rFonts w:ascii="Arial" w:eastAsia="SimSun" w:hAnsi="Arial"/>
                <w:noProof/>
                <w:sz w:val="18"/>
              </w:rPr>
            </w:pPr>
            <w:ins w:id="12329" w:author="Nokia" w:date="2021-01-14T15:51:00Z">
              <w:r w:rsidRPr="007D0AFB">
                <w:rPr>
                  <w:rFonts w:ascii="Arial" w:eastAsia="SimSun" w:hAnsi="Arial"/>
                  <w:noProof/>
                  <w:sz w:val="18"/>
                </w:rPr>
                <w:t>0</w:t>
              </w:r>
            </w:ins>
          </w:p>
        </w:tc>
      </w:tr>
      <w:tr w:rsidR="007D0AFB" w:rsidRPr="007D0AFB" w14:paraId="584FE19C" w14:textId="77777777" w:rsidTr="006452E8">
        <w:trPr>
          <w:trHeight w:val="187"/>
          <w:jc w:val="center"/>
          <w:ins w:id="12330" w:author="Nokia" w:date="2021-01-14T15:51:00Z"/>
        </w:trPr>
        <w:tc>
          <w:tcPr>
            <w:tcW w:w="1219" w:type="pct"/>
            <w:vMerge/>
            <w:shd w:val="clear" w:color="auto" w:fill="auto"/>
          </w:tcPr>
          <w:p w14:paraId="30F6607D" w14:textId="77777777" w:rsidR="007D0AFB" w:rsidRPr="007D0AFB" w:rsidRDefault="007D0AFB" w:rsidP="007D0AFB">
            <w:pPr>
              <w:keepNext/>
              <w:keepLines/>
              <w:spacing w:after="0"/>
              <w:rPr>
                <w:ins w:id="12331" w:author="Nokia" w:date="2021-01-14T15:51:00Z"/>
                <w:rFonts w:ascii="Arial" w:eastAsia="SimSun" w:hAnsi="Arial"/>
                <w:noProof/>
                <w:sz w:val="18"/>
              </w:rPr>
            </w:pPr>
          </w:p>
        </w:tc>
        <w:tc>
          <w:tcPr>
            <w:tcW w:w="1576" w:type="pct"/>
            <w:gridSpan w:val="3"/>
            <w:shd w:val="clear" w:color="auto" w:fill="auto"/>
          </w:tcPr>
          <w:p w14:paraId="76E061FD" w14:textId="77777777" w:rsidR="007D0AFB" w:rsidRPr="007D0AFB" w:rsidRDefault="007D0AFB" w:rsidP="007D0AFB">
            <w:pPr>
              <w:keepNext/>
              <w:keepLines/>
              <w:spacing w:after="0"/>
              <w:rPr>
                <w:ins w:id="12332" w:author="Nokia" w:date="2021-01-14T15:51:00Z"/>
                <w:rFonts w:ascii="Arial" w:eastAsia="?? ??" w:hAnsi="Arial"/>
                <w:sz w:val="18"/>
              </w:rPr>
            </w:pPr>
            <w:ins w:id="12333" w:author="Nokia" w:date="2021-01-14T15:51:00Z">
              <w:r w:rsidRPr="007D0AFB">
                <w:rPr>
                  <w:rFonts w:ascii="Arial" w:eastAsia="?? ??" w:hAnsi="Arial"/>
                  <w:sz w:val="18"/>
                </w:rPr>
                <w:t>DMRS precoder granularity</w:t>
              </w:r>
            </w:ins>
          </w:p>
        </w:tc>
        <w:tc>
          <w:tcPr>
            <w:tcW w:w="559" w:type="pct"/>
            <w:shd w:val="clear" w:color="auto" w:fill="auto"/>
          </w:tcPr>
          <w:p w14:paraId="191C2B29" w14:textId="77777777" w:rsidR="007D0AFB" w:rsidRPr="007D0AFB" w:rsidRDefault="007D0AFB" w:rsidP="007D0AFB">
            <w:pPr>
              <w:keepNext/>
              <w:keepLines/>
              <w:spacing w:after="0"/>
              <w:jc w:val="center"/>
              <w:rPr>
                <w:ins w:id="12334" w:author="Nokia" w:date="2021-01-14T15:51:00Z"/>
                <w:rFonts w:ascii="Arial" w:eastAsia="?? ??" w:hAnsi="Arial"/>
                <w:sz w:val="18"/>
              </w:rPr>
            </w:pPr>
          </w:p>
        </w:tc>
        <w:tc>
          <w:tcPr>
            <w:tcW w:w="1646" w:type="pct"/>
            <w:shd w:val="clear" w:color="auto" w:fill="auto"/>
          </w:tcPr>
          <w:p w14:paraId="68B08E4C" w14:textId="77777777" w:rsidR="007D0AFB" w:rsidRPr="007D0AFB" w:rsidRDefault="007D0AFB" w:rsidP="007D0AFB">
            <w:pPr>
              <w:keepNext/>
              <w:keepLines/>
              <w:spacing w:after="0"/>
              <w:jc w:val="center"/>
              <w:rPr>
                <w:ins w:id="12335" w:author="Nokia" w:date="2021-01-14T15:51:00Z"/>
                <w:rFonts w:ascii="Arial" w:eastAsia="SimSun" w:hAnsi="Arial"/>
                <w:noProof/>
                <w:sz w:val="18"/>
              </w:rPr>
            </w:pPr>
            <w:ins w:id="12336" w:author="Nokia" w:date="2021-01-14T15:51:00Z">
              <w:r w:rsidRPr="007D0AFB">
                <w:rPr>
                  <w:rFonts w:ascii="Arial" w:eastAsia="?? ??" w:hAnsi="Arial"/>
                  <w:sz w:val="18"/>
                </w:rPr>
                <w:t>REG bundle size</w:t>
              </w:r>
            </w:ins>
          </w:p>
        </w:tc>
      </w:tr>
      <w:tr w:rsidR="007D0AFB" w:rsidRPr="007D0AFB" w14:paraId="1D348FCA" w14:textId="77777777" w:rsidTr="006452E8">
        <w:trPr>
          <w:trHeight w:val="187"/>
          <w:jc w:val="center"/>
          <w:ins w:id="12337" w:author="Nokia" w:date="2021-01-14T15:51:00Z"/>
        </w:trPr>
        <w:tc>
          <w:tcPr>
            <w:tcW w:w="1219" w:type="pct"/>
            <w:vMerge/>
            <w:tcBorders>
              <w:bottom w:val="single" w:sz="4" w:space="0" w:color="auto"/>
            </w:tcBorders>
            <w:shd w:val="clear" w:color="auto" w:fill="auto"/>
          </w:tcPr>
          <w:p w14:paraId="0B8EFC03" w14:textId="77777777" w:rsidR="007D0AFB" w:rsidRPr="007D0AFB" w:rsidRDefault="007D0AFB" w:rsidP="007D0AFB">
            <w:pPr>
              <w:keepNext/>
              <w:keepLines/>
              <w:spacing w:after="0"/>
              <w:rPr>
                <w:ins w:id="12338" w:author="Nokia" w:date="2021-01-14T15:51:00Z"/>
                <w:rFonts w:ascii="Arial" w:eastAsia="SimSun" w:hAnsi="Arial"/>
                <w:noProof/>
                <w:sz w:val="18"/>
              </w:rPr>
            </w:pPr>
          </w:p>
        </w:tc>
        <w:tc>
          <w:tcPr>
            <w:tcW w:w="1576" w:type="pct"/>
            <w:gridSpan w:val="3"/>
            <w:shd w:val="clear" w:color="auto" w:fill="auto"/>
          </w:tcPr>
          <w:p w14:paraId="0766A682" w14:textId="77777777" w:rsidR="007D0AFB" w:rsidRPr="007D0AFB" w:rsidRDefault="007D0AFB" w:rsidP="007D0AFB">
            <w:pPr>
              <w:keepNext/>
              <w:keepLines/>
              <w:spacing w:after="0"/>
              <w:rPr>
                <w:ins w:id="12339" w:author="Nokia" w:date="2021-01-14T15:51:00Z"/>
                <w:rFonts w:ascii="Arial" w:eastAsia="?? ??" w:hAnsi="Arial"/>
                <w:sz w:val="18"/>
              </w:rPr>
            </w:pPr>
            <w:ins w:id="12340" w:author="Nokia" w:date="2021-01-14T15:51:00Z">
              <w:r w:rsidRPr="007D0AFB">
                <w:rPr>
                  <w:rFonts w:ascii="Arial" w:eastAsia="?? ??" w:hAnsi="Arial"/>
                  <w:sz w:val="18"/>
                </w:rPr>
                <w:t>REG bundle size</w:t>
              </w:r>
            </w:ins>
          </w:p>
        </w:tc>
        <w:tc>
          <w:tcPr>
            <w:tcW w:w="559" w:type="pct"/>
            <w:shd w:val="clear" w:color="auto" w:fill="auto"/>
          </w:tcPr>
          <w:p w14:paraId="080E6B2C" w14:textId="77777777" w:rsidR="007D0AFB" w:rsidRPr="007D0AFB" w:rsidRDefault="007D0AFB" w:rsidP="007D0AFB">
            <w:pPr>
              <w:keepNext/>
              <w:keepLines/>
              <w:spacing w:after="0"/>
              <w:jc w:val="center"/>
              <w:rPr>
                <w:ins w:id="12341" w:author="Nokia" w:date="2021-01-14T15:51:00Z"/>
                <w:rFonts w:ascii="Arial" w:eastAsia="?? ??" w:hAnsi="Arial"/>
                <w:sz w:val="18"/>
              </w:rPr>
            </w:pPr>
          </w:p>
        </w:tc>
        <w:tc>
          <w:tcPr>
            <w:tcW w:w="1646" w:type="pct"/>
            <w:shd w:val="clear" w:color="auto" w:fill="auto"/>
          </w:tcPr>
          <w:p w14:paraId="2C323554" w14:textId="77777777" w:rsidR="007D0AFB" w:rsidRPr="007D0AFB" w:rsidRDefault="007D0AFB" w:rsidP="007D0AFB">
            <w:pPr>
              <w:keepNext/>
              <w:keepLines/>
              <w:spacing w:after="0"/>
              <w:jc w:val="center"/>
              <w:rPr>
                <w:ins w:id="12342" w:author="Nokia" w:date="2021-01-14T15:51:00Z"/>
                <w:rFonts w:ascii="Arial" w:eastAsia="SimSun" w:hAnsi="Arial"/>
                <w:noProof/>
                <w:sz w:val="18"/>
              </w:rPr>
            </w:pPr>
            <w:ins w:id="12343" w:author="Nokia" w:date="2021-01-14T15:51:00Z">
              <w:r w:rsidRPr="007D0AFB">
                <w:rPr>
                  <w:rFonts w:ascii="Arial" w:eastAsia="SimSun" w:hAnsi="Arial"/>
                  <w:noProof/>
                  <w:sz w:val="18"/>
                </w:rPr>
                <w:t>6</w:t>
              </w:r>
            </w:ins>
          </w:p>
        </w:tc>
      </w:tr>
      <w:tr w:rsidR="007D0AFB" w:rsidRPr="007D0AFB" w14:paraId="0D47E42B" w14:textId="77777777" w:rsidTr="006452E8">
        <w:trPr>
          <w:trHeight w:val="187"/>
          <w:jc w:val="center"/>
          <w:ins w:id="12344" w:author="Nokia" w:date="2021-01-14T15:51:00Z"/>
        </w:trPr>
        <w:tc>
          <w:tcPr>
            <w:tcW w:w="1219" w:type="pct"/>
            <w:vMerge w:val="restart"/>
            <w:shd w:val="clear" w:color="auto" w:fill="auto"/>
          </w:tcPr>
          <w:p w14:paraId="047CFBAC" w14:textId="77777777" w:rsidR="007D0AFB" w:rsidRPr="007D0AFB" w:rsidRDefault="007D0AFB" w:rsidP="007D0AFB">
            <w:pPr>
              <w:keepNext/>
              <w:keepLines/>
              <w:spacing w:after="0"/>
              <w:rPr>
                <w:ins w:id="12345" w:author="Nokia" w:date="2021-01-14T15:51:00Z"/>
                <w:rFonts w:ascii="Arial" w:eastAsia="SimSun" w:hAnsi="Arial"/>
                <w:noProof/>
                <w:sz w:val="18"/>
              </w:rPr>
            </w:pPr>
            <w:ins w:id="12346" w:author="Nokia" w:date="2021-01-14T15:51:00Z">
              <w:r w:rsidRPr="007D0AFB">
                <w:rPr>
                  <w:rFonts w:ascii="Arial" w:eastAsia="SimSun" w:hAnsi="Arial"/>
                  <w:noProof/>
                  <w:sz w:val="18"/>
                </w:rPr>
                <w:t>Out of sync transmission parameters</w:t>
              </w:r>
            </w:ins>
          </w:p>
        </w:tc>
        <w:tc>
          <w:tcPr>
            <w:tcW w:w="1576" w:type="pct"/>
            <w:gridSpan w:val="3"/>
            <w:shd w:val="clear" w:color="auto" w:fill="auto"/>
          </w:tcPr>
          <w:p w14:paraId="49CFAD4E" w14:textId="77777777" w:rsidR="007D0AFB" w:rsidRPr="007D0AFB" w:rsidRDefault="007D0AFB" w:rsidP="007D0AFB">
            <w:pPr>
              <w:keepNext/>
              <w:keepLines/>
              <w:spacing w:after="0"/>
              <w:rPr>
                <w:ins w:id="12347" w:author="Nokia" w:date="2021-01-14T15:51:00Z"/>
                <w:rFonts w:ascii="Arial" w:eastAsia="SimSun" w:hAnsi="Arial"/>
                <w:noProof/>
                <w:sz w:val="18"/>
              </w:rPr>
            </w:pPr>
            <w:ins w:id="12348" w:author="Nokia" w:date="2021-01-14T15:51:00Z">
              <w:r w:rsidRPr="007D0AFB">
                <w:rPr>
                  <w:rFonts w:ascii="Arial" w:eastAsia="SimSun" w:hAnsi="Arial"/>
                  <w:noProof/>
                  <w:sz w:val="18"/>
                </w:rPr>
                <w:t>DCI format</w:t>
              </w:r>
            </w:ins>
          </w:p>
        </w:tc>
        <w:tc>
          <w:tcPr>
            <w:tcW w:w="559" w:type="pct"/>
            <w:shd w:val="clear" w:color="auto" w:fill="auto"/>
          </w:tcPr>
          <w:p w14:paraId="3F386F8A" w14:textId="77777777" w:rsidR="007D0AFB" w:rsidRPr="007D0AFB" w:rsidRDefault="007D0AFB" w:rsidP="007D0AFB">
            <w:pPr>
              <w:keepNext/>
              <w:keepLines/>
              <w:spacing w:after="0"/>
              <w:jc w:val="center"/>
              <w:rPr>
                <w:ins w:id="12349" w:author="Nokia" w:date="2021-01-14T15:51:00Z"/>
                <w:rFonts w:ascii="Arial" w:eastAsia="SimSun" w:hAnsi="Arial"/>
                <w:noProof/>
                <w:sz w:val="18"/>
              </w:rPr>
            </w:pPr>
          </w:p>
        </w:tc>
        <w:tc>
          <w:tcPr>
            <w:tcW w:w="1646" w:type="pct"/>
            <w:shd w:val="clear" w:color="auto" w:fill="auto"/>
          </w:tcPr>
          <w:p w14:paraId="731BD1AE" w14:textId="77777777" w:rsidR="007D0AFB" w:rsidRPr="007D0AFB" w:rsidRDefault="007D0AFB" w:rsidP="007D0AFB">
            <w:pPr>
              <w:keepNext/>
              <w:keepLines/>
              <w:spacing w:after="0"/>
              <w:jc w:val="center"/>
              <w:rPr>
                <w:ins w:id="12350" w:author="Nokia" w:date="2021-01-14T15:51:00Z"/>
                <w:rFonts w:ascii="Arial" w:eastAsia="SimSun" w:hAnsi="Arial"/>
                <w:noProof/>
                <w:sz w:val="18"/>
              </w:rPr>
            </w:pPr>
            <w:ins w:id="12351" w:author="Nokia" w:date="2021-01-14T15:51:00Z">
              <w:r w:rsidRPr="007D0AFB">
                <w:rPr>
                  <w:rFonts w:ascii="Arial" w:eastAsia="SimSun" w:hAnsi="Arial"/>
                  <w:noProof/>
                  <w:sz w:val="18"/>
                </w:rPr>
                <w:t>1-0</w:t>
              </w:r>
            </w:ins>
          </w:p>
        </w:tc>
      </w:tr>
      <w:tr w:rsidR="007D0AFB" w:rsidRPr="007D0AFB" w14:paraId="2A075626" w14:textId="77777777" w:rsidTr="006452E8">
        <w:trPr>
          <w:trHeight w:val="187"/>
          <w:jc w:val="center"/>
          <w:ins w:id="12352" w:author="Nokia" w:date="2021-01-14T15:51:00Z"/>
        </w:trPr>
        <w:tc>
          <w:tcPr>
            <w:tcW w:w="1219" w:type="pct"/>
            <w:vMerge/>
            <w:shd w:val="clear" w:color="auto" w:fill="auto"/>
          </w:tcPr>
          <w:p w14:paraId="1A090517" w14:textId="77777777" w:rsidR="007D0AFB" w:rsidRPr="007D0AFB" w:rsidRDefault="007D0AFB" w:rsidP="007D0AFB">
            <w:pPr>
              <w:keepNext/>
              <w:keepLines/>
              <w:spacing w:after="0"/>
              <w:rPr>
                <w:ins w:id="12353" w:author="Nokia" w:date="2021-01-14T15:51:00Z"/>
                <w:rFonts w:ascii="Arial" w:eastAsia="SimSun" w:hAnsi="Arial"/>
                <w:noProof/>
                <w:sz w:val="18"/>
              </w:rPr>
            </w:pPr>
          </w:p>
        </w:tc>
        <w:tc>
          <w:tcPr>
            <w:tcW w:w="1576" w:type="pct"/>
            <w:gridSpan w:val="3"/>
            <w:shd w:val="clear" w:color="auto" w:fill="auto"/>
          </w:tcPr>
          <w:p w14:paraId="6714F10F" w14:textId="77777777" w:rsidR="007D0AFB" w:rsidRPr="007D0AFB" w:rsidRDefault="007D0AFB" w:rsidP="007D0AFB">
            <w:pPr>
              <w:keepNext/>
              <w:keepLines/>
              <w:spacing w:after="0"/>
              <w:rPr>
                <w:ins w:id="12354" w:author="Nokia" w:date="2021-01-14T15:51:00Z"/>
                <w:rFonts w:ascii="Arial" w:eastAsia="SimSun" w:hAnsi="Arial"/>
                <w:noProof/>
                <w:sz w:val="18"/>
              </w:rPr>
            </w:pPr>
            <w:ins w:id="12355" w:author="Nokia" w:date="2021-01-14T15:51:00Z">
              <w:r w:rsidRPr="007D0AFB">
                <w:rPr>
                  <w:rFonts w:ascii="Arial" w:eastAsia="SimSun" w:hAnsi="Arial"/>
                  <w:noProof/>
                  <w:sz w:val="18"/>
                </w:rPr>
                <w:t>Number of Control OFDM symbols</w:t>
              </w:r>
            </w:ins>
          </w:p>
        </w:tc>
        <w:tc>
          <w:tcPr>
            <w:tcW w:w="559" w:type="pct"/>
            <w:shd w:val="clear" w:color="auto" w:fill="auto"/>
          </w:tcPr>
          <w:p w14:paraId="2970C503" w14:textId="77777777" w:rsidR="007D0AFB" w:rsidRPr="007D0AFB" w:rsidRDefault="007D0AFB" w:rsidP="007D0AFB">
            <w:pPr>
              <w:keepNext/>
              <w:keepLines/>
              <w:spacing w:after="0"/>
              <w:jc w:val="center"/>
              <w:rPr>
                <w:ins w:id="12356" w:author="Nokia" w:date="2021-01-14T15:51:00Z"/>
                <w:rFonts w:ascii="Arial" w:eastAsia="SimSun" w:hAnsi="Arial"/>
                <w:noProof/>
                <w:sz w:val="18"/>
              </w:rPr>
            </w:pPr>
          </w:p>
        </w:tc>
        <w:tc>
          <w:tcPr>
            <w:tcW w:w="1646" w:type="pct"/>
            <w:shd w:val="clear" w:color="auto" w:fill="auto"/>
          </w:tcPr>
          <w:p w14:paraId="6642C187" w14:textId="77777777" w:rsidR="007D0AFB" w:rsidRPr="007D0AFB" w:rsidRDefault="007D0AFB" w:rsidP="007D0AFB">
            <w:pPr>
              <w:keepNext/>
              <w:keepLines/>
              <w:spacing w:after="0"/>
              <w:jc w:val="center"/>
              <w:rPr>
                <w:ins w:id="12357" w:author="Nokia" w:date="2021-01-14T15:51:00Z"/>
                <w:rFonts w:ascii="Arial" w:eastAsia="SimSun" w:hAnsi="Arial"/>
                <w:noProof/>
                <w:sz w:val="18"/>
              </w:rPr>
            </w:pPr>
            <w:ins w:id="12358" w:author="Nokia" w:date="2021-01-14T15:51:00Z">
              <w:r w:rsidRPr="007D0AFB">
                <w:rPr>
                  <w:rFonts w:ascii="Arial" w:eastAsia="SimSun" w:hAnsi="Arial"/>
                  <w:noProof/>
                  <w:sz w:val="18"/>
                </w:rPr>
                <w:t>2</w:t>
              </w:r>
            </w:ins>
          </w:p>
        </w:tc>
      </w:tr>
      <w:tr w:rsidR="007D0AFB" w:rsidRPr="007D0AFB" w14:paraId="27E003D7" w14:textId="77777777" w:rsidTr="006452E8">
        <w:trPr>
          <w:trHeight w:val="187"/>
          <w:jc w:val="center"/>
          <w:ins w:id="12359" w:author="Nokia" w:date="2021-01-14T15:51:00Z"/>
        </w:trPr>
        <w:tc>
          <w:tcPr>
            <w:tcW w:w="1219" w:type="pct"/>
            <w:vMerge/>
            <w:shd w:val="clear" w:color="auto" w:fill="auto"/>
          </w:tcPr>
          <w:p w14:paraId="7680BE2D" w14:textId="77777777" w:rsidR="007D0AFB" w:rsidRPr="007D0AFB" w:rsidRDefault="007D0AFB" w:rsidP="007D0AFB">
            <w:pPr>
              <w:keepNext/>
              <w:keepLines/>
              <w:spacing w:after="0"/>
              <w:rPr>
                <w:ins w:id="12360" w:author="Nokia" w:date="2021-01-14T15:51:00Z"/>
                <w:rFonts w:ascii="Arial" w:eastAsia="SimSun" w:hAnsi="Arial"/>
                <w:noProof/>
                <w:sz w:val="18"/>
              </w:rPr>
            </w:pPr>
          </w:p>
        </w:tc>
        <w:tc>
          <w:tcPr>
            <w:tcW w:w="1576" w:type="pct"/>
            <w:gridSpan w:val="3"/>
            <w:shd w:val="clear" w:color="auto" w:fill="auto"/>
          </w:tcPr>
          <w:p w14:paraId="440CC466" w14:textId="77777777" w:rsidR="007D0AFB" w:rsidRPr="007D0AFB" w:rsidRDefault="007D0AFB" w:rsidP="007D0AFB">
            <w:pPr>
              <w:keepNext/>
              <w:keepLines/>
              <w:spacing w:after="0"/>
              <w:rPr>
                <w:ins w:id="12361" w:author="Nokia" w:date="2021-01-14T15:51:00Z"/>
                <w:rFonts w:ascii="Arial" w:eastAsia="SimSun" w:hAnsi="Arial"/>
                <w:noProof/>
                <w:sz w:val="18"/>
              </w:rPr>
            </w:pPr>
            <w:ins w:id="12362" w:author="Nokia" w:date="2021-01-14T15:51:00Z">
              <w:r w:rsidRPr="007D0AFB">
                <w:rPr>
                  <w:rFonts w:ascii="Arial" w:eastAsia="SimSun" w:hAnsi="Arial"/>
                  <w:noProof/>
                  <w:sz w:val="18"/>
                </w:rPr>
                <w:t xml:space="preserve">Aggregation level </w:t>
              </w:r>
            </w:ins>
          </w:p>
        </w:tc>
        <w:tc>
          <w:tcPr>
            <w:tcW w:w="559" w:type="pct"/>
            <w:shd w:val="clear" w:color="auto" w:fill="auto"/>
          </w:tcPr>
          <w:p w14:paraId="38D7673B" w14:textId="77777777" w:rsidR="007D0AFB" w:rsidRPr="007D0AFB" w:rsidRDefault="007D0AFB" w:rsidP="007D0AFB">
            <w:pPr>
              <w:keepNext/>
              <w:keepLines/>
              <w:spacing w:after="0"/>
              <w:jc w:val="center"/>
              <w:rPr>
                <w:ins w:id="12363" w:author="Nokia" w:date="2021-01-14T15:51:00Z"/>
                <w:rFonts w:ascii="Arial" w:eastAsia="SimSun" w:hAnsi="Arial"/>
                <w:noProof/>
                <w:sz w:val="18"/>
              </w:rPr>
            </w:pPr>
            <w:ins w:id="12364" w:author="Nokia" w:date="2021-01-14T15:51:00Z">
              <w:r w:rsidRPr="007D0AFB">
                <w:rPr>
                  <w:rFonts w:ascii="Arial" w:eastAsia="SimSun" w:hAnsi="Arial"/>
                  <w:noProof/>
                  <w:sz w:val="18"/>
                </w:rPr>
                <w:t>CCE</w:t>
              </w:r>
            </w:ins>
          </w:p>
        </w:tc>
        <w:tc>
          <w:tcPr>
            <w:tcW w:w="1646" w:type="pct"/>
            <w:shd w:val="clear" w:color="auto" w:fill="auto"/>
          </w:tcPr>
          <w:p w14:paraId="3AA004AC" w14:textId="77777777" w:rsidR="007D0AFB" w:rsidRPr="007D0AFB" w:rsidRDefault="007D0AFB" w:rsidP="007D0AFB">
            <w:pPr>
              <w:keepNext/>
              <w:keepLines/>
              <w:spacing w:after="0"/>
              <w:jc w:val="center"/>
              <w:rPr>
                <w:ins w:id="12365" w:author="Nokia" w:date="2021-01-14T15:51:00Z"/>
                <w:rFonts w:ascii="Arial" w:eastAsia="SimSun" w:hAnsi="Arial"/>
                <w:noProof/>
                <w:sz w:val="18"/>
              </w:rPr>
            </w:pPr>
            <w:ins w:id="12366" w:author="Nokia" w:date="2021-01-14T15:51:00Z">
              <w:r w:rsidRPr="007D0AFB">
                <w:rPr>
                  <w:rFonts w:ascii="Arial" w:eastAsia="SimSun" w:hAnsi="Arial"/>
                  <w:noProof/>
                  <w:sz w:val="18"/>
                </w:rPr>
                <w:t>8</w:t>
              </w:r>
            </w:ins>
          </w:p>
        </w:tc>
      </w:tr>
      <w:tr w:rsidR="007D0AFB" w:rsidRPr="007D0AFB" w14:paraId="02443A82" w14:textId="77777777" w:rsidTr="006452E8">
        <w:trPr>
          <w:trHeight w:val="187"/>
          <w:jc w:val="center"/>
          <w:ins w:id="12367" w:author="Nokia" w:date="2021-01-14T15:51:00Z"/>
        </w:trPr>
        <w:tc>
          <w:tcPr>
            <w:tcW w:w="1219" w:type="pct"/>
            <w:vMerge/>
            <w:shd w:val="clear" w:color="auto" w:fill="auto"/>
          </w:tcPr>
          <w:p w14:paraId="58002246" w14:textId="77777777" w:rsidR="007D0AFB" w:rsidRPr="007D0AFB" w:rsidRDefault="007D0AFB" w:rsidP="007D0AFB">
            <w:pPr>
              <w:keepNext/>
              <w:keepLines/>
              <w:spacing w:after="0"/>
              <w:rPr>
                <w:ins w:id="12368" w:author="Nokia" w:date="2021-01-14T15:51:00Z"/>
                <w:rFonts w:ascii="Arial" w:eastAsia="SimSun" w:hAnsi="Arial"/>
                <w:noProof/>
                <w:sz w:val="18"/>
              </w:rPr>
            </w:pPr>
          </w:p>
        </w:tc>
        <w:tc>
          <w:tcPr>
            <w:tcW w:w="1576" w:type="pct"/>
            <w:gridSpan w:val="3"/>
            <w:shd w:val="clear" w:color="auto" w:fill="auto"/>
          </w:tcPr>
          <w:p w14:paraId="182FC919" w14:textId="77777777" w:rsidR="007D0AFB" w:rsidRPr="007D0AFB" w:rsidRDefault="007D0AFB" w:rsidP="007D0AFB">
            <w:pPr>
              <w:keepNext/>
              <w:keepLines/>
              <w:spacing w:after="0"/>
              <w:rPr>
                <w:ins w:id="12369" w:author="Nokia" w:date="2021-01-14T15:51:00Z"/>
                <w:rFonts w:ascii="Arial" w:eastAsia="SimSun" w:hAnsi="Arial"/>
                <w:noProof/>
                <w:sz w:val="18"/>
              </w:rPr>
            </w:pPr>
            <w:ins w:id="12370" w:author="Nokia" w:date="2021-01-14T15:51:00Z">
              <w:r w:rsidRPr="007D0AFB">
                <w:rPr>
                  <w:rFonts w:ascii="Arial" w:eastAsia="?? ??" w:hAnsi="Arial"/>
                  <w:sz w:val="18"/>
                </w:rPr>
                <w:t>Ratio of hypothetical PDCCH RE energy to average SSS RE energy</w:t>
              </w:r>
            </w:ins>
          </w:p>
        </w:tc>
        <w:tc>
          <w:tcPr>
            <w:tcW w:w="559" w:type="pct"/>
            <w:shd w:val="clear" w:color="auto" w:fill="auto"/>
          </w:tcPr>
          <w:p w14:paraId="7C428C9C" w14:textId="77777777" w:rsidR="007D0AFB" w:rsidRPr="007D0AFB" w:rsidRDefault="007D0AFB" w:rsidP="007D0AFB">
            <w:pPr>
              <w:keepNext/>
              <w:keepLines/>
              <w:spacing w:after="0"/>
              <w:jc w:val="center"/>
              <w:rPr>
                <w:ins w:id="12371" w:author="Nokia" w:date="2021-01-14T15:51:00Z"/>
                <w:rFonts w:ascii="Arial" w:eastAsia="SimSun" w:hAnsi="Arial"/>
                <w:noProof/>
                <w:sz w:val="18"/>
              </w:rPr>
            </w:pPr>
            <w:ins w:id="12372" w:author="Nokia" w:date="2021-01-14T15:51:00Z">
              <w:r w:rsidRPr="007D0AFB">
                <w:rPr>
                  <w:rFonts w:ascii="Arial" w:eastAsia="SimSun" w:hAnsi="Arial"/>
                  <w:noProof/>
                  <w:sz w:val="18"/>
                </w:rPr>
                <w:t>dB</w:t>
              </w:r>
            </w:ins>
          </w:p>
        </w:tc>
        <w:tc>
          <w:tcPr>
            <w:tcW w:w="1646" w:type="pct"/>
            <w:shd w:val="clear" w:color="auto" w:fill="auto"/>
          </w:tcPr>
          <w:p w14:paraId="20193648" w14:textId="77777777" w:rsidR="007D0AFB" w:rsidRPr="007D0AFB" w:rsidRDefault="007D0AFB" w:rsidP="007D0AFB">
            <w:pPr>
              <w:keepNext/>
              <w:keepLines/>
              <w:spacing w:after="0"/>
              <w:jc w:val="center"/>
              <w:rPr>
                <w:ins w:id="12373" w:author="Nokia" w:date="2021-01-14T15:51:00Z"/>
                <w:rFonts w:ascii="Arial" w:eastAsia="SimSun" w:hAnsi="Arial"/>
                <w:noProof/>
                <w:sz w:val="18"/>
              </w:rPr>
            </w:pPr>
            <w:ins w:id="12374" w:author="Nokia" w:date="2021-01-14T15:51:00Z">
              <w:r w:rsidRPr="007D0AFB">
                <w:rPr>
                  <w:rFonts w:ascii="Arial" w:eastAsia="SimSun" w:hAnsi="Arial"/>
                  <w:noProof/>
                  <w:sz w:val="18"/>
                </w:rPr>
                <w:t>4</w:t>
              </w:r>
            </w:ins>
          </w:p>
        </w:tc>
      </w:tr>
      <w:tr w:rsidR="007D0AFB" w:rsidRPr="007D0AFB" w14:paraId="27D52BDF" w14:textId="77777777" w:rsidTr="006452E8">
        <w:trPr>
          <w:trHeight w:val="187"/>
          <w:jc w:val="center"/>
          <w:ins w:id="12375" w:author="Nokia" w:date="2021-01-14T15:51:00Z"/>
        </w:trPr>
        <w:tc>
          <w:tcPr>
            <w:tcW w:w="1219" w:type="pct"/>
            <w:vMerge/>
            <w:shd w:val="clear" w:color="auto" w:fill="auto"/>
          </w:tcPr>
          <w:p w14:paraId="0E85323F" w14:textId="77777777" w:rsidR="007D0AFB" w:rsidRPr="007D0AFB" w:rsidRDefault="007D0AFB" w:rsidP="007D0AFB">
            <w:pPr>
              <w:keepNext/>
              <w:keepLines/>
              <w:spacing w:after="0"/>
              <w:rPr>
                <w:ins w:id="12376" w:author="Nokia" w:date="2021-01-14T15:51:00Z"/>
                <w:rFonts w:ascii="Arial" w:eastAsia="SimSun" w:hAnsi="Arial"/>
                <w:noProof/>
                <w:sz w:val="18"/>
              </w:rPr>
            </w:pPr>
          </w:p>
        </w:tc>
        <w:tc>
          <w:tcPr>
            <w:tcW w:w="1576" w:type="pct"/>
            <w:gridSpan w:val="3"/>
            <w:shd w:val="clear" w:color="auto" w:fill="auto"/>
          </w:tcPr>
          <w:p w14:paraId="26E54407" w14:textId="77777777" w:rsidR="007D0AFB" w:rsidRPr="007D0AFB" w:rsidRDefault="007D0AFB" w:rsidP="007D0AFB">
            <w:pPr>
              <w:keepNext/>
              <w:keepLines/>
              <w:spacing w:after="0"/>
              <w:rPr>
                <w:ins w:id="12377" w:author="Nokia" w:date="2021-01-14T15:51:00Z"/>
                <w:rFonts w:ascii="Arial" w:eastAsia="SimSun" w:hAnsi="Arial"/>
                <w:noProof/>
                <w:sz w:val="18"/>
              </w:rPr>
            </w:pPr>
            <w:ins w:id="12378" w:author="Nokia" w:date="2021-01-14T15:51:00Z">
              <w:r w:rsidRPr="007D0AFB">
                <w:rPr>
                  <w:rFonts w:ascii="Arial" w:eastAsia="?? ??" w:hAnsi="Arial"/>
                  <w:sz w:val="18"/>
                </w:rPr>
                <w:t>Ratio of hypothetical PDCCH DMRS energy to average SSS RE energy</w:t>
              </w:r>
            </w:ins>
          </w:p>
        </w:tc>
        <w:tc>
          <w:tcPr>
            <w:tcW w:w="559" w:type="pct"/>
            <w:shd w:val="clear" w:color="auto" w:fill="auto"/>
          </w:tcPr>
          <w:p w14:paraId="446F804F" w14:textId="77777777" w:rsidR="007D0AFB" w:rsidRPr="007D0AFB" w:rsidRDefault="007D0AFB" w:rsidP="007D0AFB">
            <w:pPr>
              <w:keepNext/>
              <w:keepLines/>
              <w:spacing w:after="0"/>
              <w:jc w:val="center"/>
              <w:rPr>
                <w:ins w:id="12379" w:author="Nokia" w:date="2021-01-14T15:51:00Z"/>
                <w:rFonts w:ascii="Arial" w:eastAsia="SimSun" w:hAnsi="Arial"/>
                <w:noProof/>
                <w:sz w:val="18"/>
              </w:rPr>
            </w:pPr>
            <w:ins w:id="12380" w:author="Nokia" w:date="2021-01-14T15:51:00Z">
              <w:r w:rsidRPr="007D0AFB">
                <w:rPr>
                  <w:rFonts w:ascii="Arial" w:eastAsia="SimSun" w:hAnsi="Arial"/>
                  <w:noProof/>
                  <w:sz w:val="18"/>
                </w:rPr>
                <w:t>dB</w:t>
              </w:r>
            </w:ins>
          </w:p>
        </w:tc>
        <w:tc>
          <w:tcPr>
            <w:tcW w:w="1646" w:type="pct"/>
            <w:shd w:val="clear" w:color="auto" w:fill="auto"/>
          </w:tcPr>
          <w:p w14:paraId="049A2048" w14:textId="77777777" w:rsidR="007D0AFB" w:rsidRPr="007D0AFB" w:rsidRDefault="007D0AFB" w:rsidP="007D0AFB">
            <w:pPr>
              <w:keepNext/>
              <w:keepLines/>
              <w:spacing w:after="0"/>
              <w:jc w:val="center"/>
              <w:rPr>
                <w:ins w:id="12381" w:author="Nokia" w:date="2021-01-14T15:51:00Z"/>
                <w:rFonts w:ascii="Arial" w:eastAsia="SimSun" w:hAnsi="Arial"/>
                <w:noProof/>
                <w:sz w:val="18"/>
              </w:rPr>
            </w:pPr>
            <w:ins w:id="12382" w:author="Nokia" w:date="2021-01-14T15:51:00Z">
              <w:r w:rsidRPr="007D0AFB">
                <w:rPr>
                  <w:rFonts w:ascii="Arial" w:eastAsia="SimSun" w:hAnsi="Arial"/>
                  <w:noProof/>
                  <w:sz w:val="18"/>
                </w:rPr>
                <w:t>4</w:t>
              </w:r>
            </w:ins>
          </w:p>
        </w:tc>
      </w:tr>
      <w:tr w:rsidR="007D0AFB" w:rsidRPr="007D0AFB" w14:paraId="416D0435" w14:textId="77777777" w:rsidTr="006452E8">
        <w:trPr>
          <w:trHeight w:val="187"/>
          <w:jc w:val="center"/>
          <w:ins w:id="12383" w:author="Nokia" w:date="2021-01-14T15:51:00Z"/>
        </w:trPr>
        <w:tc>
          <w:tcPr>
            <w:tcW w:w="1219" w:type="pct"/>
            <w:vMerge/>
            <w:shd w:val="clear" w:color="auto" w:fill="auto"/>
          </w:tcPr>
          <w:p w14:paraId="3800C8F4" w14:textId="77777777" w:rsidR="007D0AFB" w:rsidRPr="007D0AFB" w:rsidRDefault="007D0AFB" w:rsidP="007D0AFB">
            <w:pPr>
              <w:keepNext/>
              <w:keepLines/>
              <w:spacing w:after="0"/>
              <w:rPr>
                <w:ins w:id="12384" w:author="Nokia" w:date="2021-01-14T15:51:00Z"/>
                <w:rFonts w:ascii="Arial" w:eastAsia="SimSun" w:hAnsi="Arial"/>
                <w:noProof/>
                <w:sz w:val="18"/>
              </w:rPr>
            </w:pPr>
          </w:p>
        </w:tc>
        <w:tc>
          <w:tcPr>
            <w:tcW w:w="1576" w:type="pct"/>
            <w:gridSpan w:val="3"/>
            <w:shd w:val="clear" w:color="auto" w:fill="auto"/>
          </w:tcPr>
          <w:p w14:paraId="112A024C" w14:textId="77777777" w:rsidR="007D0AFB" w:rsidRPr="007D0AFB" w:rsidRDefault="007D0AFB" w:rsidP="007D0AFB">
            <w:pPr>
              <w:keepNext/>
              <w:keepLines/>
              <w:spacing w:after="0"/>
              <w:rPr>
                <w:ins w:id="12385" w:author="Nokia" w:date="2021-01-14T15:51:00Z"/>
                <w:rFonts w:ascii="Arial" w:eastAsia="?? ??" w:hAnsi="Arial"/>
                <w:sz w:val="18"/>
              </w:rPr>
            </w:pPr>
            <w:ins w:id="12386" w:author="Nokia" w:date="2021-01-14T15:51:00Z">
              <w:r w:rsidRPr="007D0AFB">
                <w:rPr>
                  <w:rFonts w:ascii="Arial" w:eastAsia="?? ??" w:hAnsi="Arial"/>
                  <w:sz w:val="18"/>
                </w:rPr>
                <w:t>DMRS precoder granularity</w:t>
              </w:r>
            </w:ins>
          </w:p>
        </w:tc>
        <w:tc>
          <w:tcPr>
            <w:tcW w:w="559" w:type="pct"/>
            <w:shd w:val="clear" w:color="auto" w:fill="auto"/>
          </w:tcPr>
          <w:p w14:paraId="13A6E64B" w14:textId="77777777" w:rsidR="007D0AFB" w:rsidRPr="007D0AFB" w:rsidRDefault="007D0AFB" w:rsidP="007D0AFB">
            <w:pPr>
              <w:keepNext/>
              <w:keepLines/>
              <w:spacing w:after="0"/>
              <w:jc w:val="center"/>
              <w:rPr>
                <w:ins w:id="12387" w:author="Nokia" w:date="2021-01-14T15:51:00Z"/>
                <w:rFonts w:ascii="Arial" w:eastAsia="?? ??" w:hAnsi="Arial"/>
                <w:sz w:val="18"/>
              </w:rPr>
            </w:pPr>
          </w:p>
        </w:tc>
        <w:tc>
          <w:tcPr>
            <w:tcW w:w="1646" w:type="pct"/>
            <w:shd w:val="clear" w:color="auto" w:fill="auto"/>
          </w:tcPr>
          <w:p w14:paraId="04DD8612" w14:textId="77777777" w:rsidR="007D0AFB" w:rsidRPr="007D0AFB" w:rsidRDefault="007D0AFB" w:rsidP="007D0AFB">
            <w:pPr>
              <w:keepNext/>
              <w:keepLines/>
              <w:spacing w:after="0"/>
              <w:jc w:val="center"/>
              <w:rPr>
                <w:ins w:id="12388" w:author="Nokia" w:date="2021-01-14T15:51:00Z"/>
                <w:rFonts w:ascii="Arial" w:eastAsia="SimSun" w:hAnsi="Arial"/>
                <w:noProof/>
                <w:sz w:val="18"/>
              </w:rPr>
            </w:pPr>
            <w:ins w:id="12389" w:author="Nokia" w:date="2021-01-14T15:51:00Z">
              <w:r w:rsidRPr="007D0AFB">
                <w:rPr>
                  <w:rFonts w:ascii="Arial" w:eastAsia="?? ??" w:hAnsi="Arial"/>
                  <w:sz w:val="18"/>
                </w:rPr>
                <w:t>REG bundle size</w:t>
              </w:r>
            </w:ins>
          </w:p>
        </w:tc>
      </w:tr>
      <w:tr w:rsidR="007D0AFB" w:rsidRPr="007D0AFB" w14:paraId="7C794772" w14:textId="77777777" w:rsidTr="006452E8">
        <w:trPr>
          <w:trHeight w:val="187"/>
          <w:jc w:val="center"/>
          <w:ins w:id="12390" w:author="Nokia" w:date="2021-01-14T15:51:00Z"/>
        </w:trPr>
        <w:tc>
          <w:tcPr>
            <w:tcW w:w="1219" w:type="pct"/>
            <w:vMerge/>
            <w:shd w:val="clear" w:color="auto" w:fill="auto"/>
          </w:tcPr>
          <w:p w14:paraId="0E472A6B" w14:textId="77777777" w:rsidR="007D0AFB" w:rsidRPr="007D0AFB" w:rsidRDefault="007D0AFB" w:rsidP="007D0AFB">
            <w:pPr>
              <w:keepNext/>
              <w:keepLines/>
              <w:spacing w:after="0"/>
              <w:rPr>
                <w:ins w:id="12391" w:author="Nokia" w:date="2021-01-14T15:51:00Z"/>
                <w:rFonts w:ascii="Arial" w:eastAsia="SimSun" w:hAnsi="Arial"/>
                <w:noProof/>
                <w:sz w:val="18"/>
              </w:rPr>
            </w:pPr>
          </w:p>
        </w:tc>
        <w:tc>
          <w:tcPr>
            <w:tcW w:w="1576" w:type="pct"/>
            <w:gridSpan w:val="3"/>
            <w:shd w:val="clear" w:color="auto" w:fill="auto"/>
          </w:tcPr>
          <w:p w14:paraId="5B32F115" w14:textId="77777777" w:rsidR="007D0AFB" w:rsidRPr="007D0AFB" w:rsidRDefault="007D0AFB" w:rsidP="007D0AFB">
            <w:pPr>
              <w:keepNext/>
              <w:keepLines/>
              <w:spacing w:after="0"/>
              <w:rPr>
                <w:ins w:id="12392" w:author="Nokia" w:date="2021-01-14T15:51:00Z"/>
                <w:rFonts w:ascii="Arial" w:eastAsia="?? ??" w:hAnsi="Arial"/>
                <w:sz w:val="18"/>
              </w:rPr>
            </w:pPr>
            <w:ins w:id="12393" w:author="Nokia" w:date="2021-01-14T15:51:00Z">
              <w:r w:rsidRPr="007D0AFB">
                <w:rPr>
                  <w:rFonts w:ascii="Arial" w:eastAsia="?? ??" w:hAnsi="Arial"/>
                  <w:sz w:val="18"/>
                </w:rPr>
                <w:t>REG bundle size</w:t>
              </w:r>
            </w:ins>
          </w:p>
        </w:tc>
        <w:tc>
          <w:tcPr>
            <w:tcW w:w="559" w:type="pct"/>
            <w:shd w:val="clear" w:color="auto" w:fill="auto"/>
          </w:tcPr>
          <w:p w14:paraId="4C57A4E5" w14:textId="77777777" w:rsidR="007D0AFB" w:rsidRPr="007D0AFB" w:rsidRDefault="007D0AFB" w:rsidP="007D0AFB">
            <w:pPr>
              <w:keepNext/>
              <w:keepLines/>
              <w:spacing w:after="0"/>
              <w:jc w:val="center"/>
              <w:rPr>
                <w:ins w:id="12394" w:author="Nokia" w:date="2021-01-14T15:51:00Z"/>
                <w:rFonts w:ascii="Arial" w:eastAsia="?? ??" w:hAnsi="Arial"/>
                <w:sz w:val="18"/>
              </w:rPr>
            </w:pPr>
          </w:p>
        </w:tc>
        <w:tc>
          <w:tcPr>
            <w:tcW w:w="1646" w:type="pct"/>
            <w:shd w:val="clear" w:color="auto" w:fill="auto"/>
          </w:tcPr>
          <w:p w14:paraId="595DBF1B" w14:textId="77777777" w:rsidR="007D0AFB" w:rsidRPr="007D0AFB" w:rsidRDefault="007D0AFB" w:rsidP="007D0AFB">
            <w:pPr>
              <w:keepNext/>
              <w:keepLines/>
              <w:spacing w:after="0"/>
              <w:jc w:val="center"/>
              <w:rPr>
                <w:ins w:id="12395" w:author="Nokia" w:date="2021-01-14T15:51:00Z"/>
                <w:rFonts w:ascii="Arial" w:eastAsia="SimSun" w:hAnsi="Arial"/>
                <w:noProof/>
                <w:sz w:val="18"/>
              </w:rPr>
            </w:pPr>
            <w:ins w:id="12396" w:author="Nokia" w:date="2021-01-14T15:51:00Z">
              <w:r w:rsidRPr="007D0AFB">
                <w:rPr>
                  <w:rFonts w:ascii="Arial" w:eastAsia="SimSun" w:hAnsi="Arial"/>
                  <w:noProof/>
                  <w:sz w:val="18"/>
                </w:rPr>
                <w:t>6</w:t>
              </w:r>
            </w:ins>
          </w:p>
        </w:tc>
      </w:tr>
      <w:tr w:rsidR="007D0AFB" w:rsidRPr="007D0AFB" w14:paraId="75D2C618" w14:textId="77777777" w:rsidTr="006452E8">
        <w:trPr>
          <w:trHeight w:val="187"/>
          <w:jc w:val="center"/>
          <w:ins w:id="12397" w:author="Nokia" w:date="2021-02-02T16:29:00Z"/>
        </w:trPr>
        <w:tc>
          <w:tcPr>
            <w:tcW w:w="2795" w:type="pct"/>
            <w:gridSpan w:val="4"/>
            <w:shd w:val="clear" w:color="auto" w:fill="auto"/>
          </w:tcPr>
          <w:p w14:paraId="53B6DC0B" w14:textId="77777777" w:rsidR="007D0AFB" w:rsidRPr="007D0AFB" w:rsidRDefault="007D0AFB" w:rsidP="007D0AFB">
            <w:pPr>
              <w:keepNext/>
              <w:keepLines/>
              <w:spacing w:after="0"/>
              <w:rPr>
                <w:ins w:id="12398" w:author="Nokia" w:date="2021-02-02T16:29:00Z"/>
                <w:rFonts w:ascii="Arial" w:eastAsia="SimSun" w:hAnsi="Arial"/>
                <w:noProof/>
                <w:sz w:val="18"/>
              </w:rPr>
            </w:pPr>
            <w:ins w:id="12399" w:author="Nokia" w:date="2021-02-02T16:29:00Z">
              <w:r w:rsidRPr="007D0AFB">
                <w:rPr>
                  <w:rFonts w:ascii="Arial" w:eastAsia="SimSun" w:hAnsi="Arial"/>
                  <w:noProof/>
                  <w:sz w:val="18"/>
                </w:rPr>
                <w:t>DRX</w:t>
              </w:r>
            </w:ins>
          </w:p>
        </w:tc>
        <w:tc>
          <w:tcPr>
            <w:tcW w:w="559" w:type="pct"/>
            <w:shd w:val="clear" w:color="auto" w:fill="auto"/>
          </w:tcPr>
          <w:p w14:paraId="2924871C" w14:textId="77777777" w:rsidR="007D0AFB" w:rsidRPr="007D0AFB" w:rsidRDefault="007D0AFB" w:rsidP="007D0AFB">
            <w:pPr>
              <w:keepNext/>
              <w:keepLines/>
              <w:spacing w:after="0"/>
              <w:jc w:val="center"/>
              <w:rPr>
                <w:ins w:id="12400" w:author="Nokia" w:date="2021-02-02T16:29:00Z"/>
                <w:rFonts w:ascii="Arial" w:eastAsia="SimSun" w:hAnsi="Arial"/>
                <w:noProof/>
                <w:sz w:val="18"/>
              </w:rPr>
            </w:pPr>
          </w:p>
        </w:tc>
        <w:tc>
          <w:tcPr>
            <w:tcW w:w="1646" w:type="pct"/>
            <w:shd w:val="clear" w:color="auto" w:fill="auto"/>
          </w:tcPr>
          <w:p w14:paraId="79601356" w14:textId="77777777" w:rsidR="007D0AFB" w:rsidRPr="007D0AFB" w:rsidRDefault="007D0AFB" w:rsidP="007D0AFB">
            <w:pPr>
              <w:keepNext/>
              <w:keepLines/>
              <w:spacing w:after="0"/>
              <w:jc w:val="center"/>
              <w:rPr>
                <w:ins w:id="12401" w:author="Nokia" w:date="2021-02-02T16:29:00Z"/>
                <w:rFonts w:ascii="Arial" w:eastAsia="SimSun" w:hAnsi="Arial"/>
                <w:i/>
                <w:iCs/>
                <w:sz w:val="18"/>
              </w:rPr>
            </w:pPr>
            <w:ins w:id="12402" w:author="Nokia" w:date="2021-02-02T16:29:00Z">
              <w:r w:rsidRPr="007D0AFB">
                <w:rPr>
                  <w:rFonts w:ascii="Arial" w:eastAsia="SimSun" w:hAnsi="Arial"/>
                  <w:sz w:val="18"/>
                </w:rPr>
                <w:t>OFF</w:t>
              </w:r>
            </w:ins>
          </w:p>
        </w:tc>
      </w:tr>
      <w:tr w:rsidR="007D0AFB" w:rsidRPr="007D0AFB" w14:paraId="49416276" w14:textId="77777777" w:rsidTr="006452E8">
        <w:trPr>
          <w:trHeight w:val="187"/>
          <w:jc w:val="center"/>
          <w:ins w:id="12403" w:author="Nokia" w:date="2021-01-14T15:51:00Z"/>
        </w:trPr>
        <w:tc>
          <w:tcPr>
            <w:tcW w:w="2795" w:type="pct"/>
            <w:gridSpan w:val="4"/>
            <w:shd w:val="clear" w:color="auto" w:fill="auto"/>
          </w:tcPr>
          <w:p w14:paraId="320690AA" w14:textId="77777777" w:rsidR="007D0AFB" w:rsidRPr="007D0AFB" w:rsidRDefault="007D0AFB" w:rsidP="007D0AFB">
            <w:pPr>
              <w:keepNext/>
              <w:keepLines/>
              <w:spacing w:after="0"/>
              <w:rPr>
                <w:ins w:id="12404" w:author="Nokia" w:date="2021-01-14T15:51:00Z"/>
                <w:rFonts w:ascii="Arial" w:eastAsia="SimSun" w:hAnsi="Arial"/>
                <w:noProof/>
                <w:sz w:val="18"/>
              </w:rPr>
            </w:pPr>
            <w:ins w:id="12405" w:author="Nokia" w:date="2021-01-14T15:51:00Z">
              <w:r w:rsidRPr="007D0AFB">
                <w:rPr>
                  <w:rFonts w:ascii="Arial" w:eastAsia="SimSun" w:hAnsi="Arial"/>
                  <w:noProof/>
                  <w:sz w:val="18"/>
                </w:rPr>
                <w:t>Layer 3 filtering</w:t>
              </w:r>
            </w:ins>
          </w:p>
        </w:tc>
        <w:tc>
          <w:tcPr>
            <w:tcW w:w="559" w:type="pct"/>
            <w:shd w:val="clear" w:color="auto" w:fill="auto"/>
          </w:tcPr>
          <w:p w14:paraId="40E88CAB" w14:textId="77777777" w:rsidR="007D0AFB" w:rsidRPr="007D0AFB" w:rsidRDefault="007D0AFB" w:rsidP="007D0AFB">
            <w:pPr>
              <w:keepNext/>
              <w:keepLines/>
              <w:spacing w:after="0"/>
              <w:jc w:val="center"/>
              <w:rPr>
                <w:ins w:id="12406" w:author="Nokia" w:date="2021-01-14T15:51:00Z"/>
                <w:rFonts w:ascii="Arial" w:eastAsia="SimSun" w:hAnsi="Arial"/>
                <w:noProof/>
                <w:sz w:val="18"/>
              </w:rPr>
            </w:pPr>
          </w:p>
        </w:tc>
        <w:tc>
          <w:tcPr>
            <w:tcW w:w="1646" w:type="pct"/>
            <w:shd w:val="clear" w:color="auto" w:fill="auto"/>
          </w:tcPr>
          <w:p w14:paraId="34695DD4" w14:textId="77777777" w:rsidR="007D0AFB" w:rsidRPr="007D0AFB" w:rsidRDefault="007D0AFB" w:rsidP="007D0AFB">
            <w:pPr>
              <w:keepNext/>
              <w:keepLines/>
              <w:spacing w:after="0"/>
              <w:jc w:val="center"/>
              <w:rPr>
                <w:ins w:id="12407" w:author="Nokia" w:date="2021-01-14T15:51:00Z"/>
                <w:rFonts w:ascii="Arial" w:eastAsia="SimSun" w:hAnsi="Arial"/>
                <w:noProof/>
                <w:sz w:val="18"/>
              </w:rPr>
            </w:pPr>
            <w:ins w:id="12408" w:author="Nokia" w:date="2021-01-14T15:51:00Z">
              <w:r w:rsidRPr="007D0AFB">
                <w:rPr>
                  <w:rFonts w:ascii="Arial" w:eastAsia="SimSun" w:hAnsi="Arial"/>
                  <w:i/>
                  <w:iCs/>
                  <w:sz w:val="18"/>
                </w:rPr>
                <w:t>Enabled</w:t>
              </w:r>
            </w:ins>
          </w:p>
        </w:tc>
      </w:tr>
      <w:tr w:rsidR="007D0AFB" w:rsidRPr="007D0AFB" w14:paraId="532982CB" w14:textId="77777777" w:rsidTr="006452E8">
        <w:trPr>
          <w:trHeight w:val="187"/>
          <w:jc w:val="center"/>
          <w:ins w:id="12409" w:author="Nokia" w:date="2021-01-14T15:51:00Z"/>
        </w:trPr>
        <w:tc>
          <w:tcPr>
            <w:tcW w:w="2795" w:type="pct"/>
            <w:gridSpan w:val="4"/>
            <w:shd w:val="clear" w:color="auto" w:fill="auto"/>
          </w:tcPr>
          <w:p w14:paraId="6C6B178A" w14:textId="77777777" w:rsidR="007D0AFB" w:rsidRPr="007D0AFB" w:rsidRDefault="007D0AFB" w:rsidP="007D0AFB">
            <w:pPr>
              <w:keepNext/>
              <w:keepLines/>
              <w:spacing w:after="0"/>
              <w:rPr>
                <w:ins w:id="12410" w:author="Nokia" w:date="2021-01-14T15:51:00Z"/>
                <w:rFonts w:ascii="Arial" w:eastAsia="SimSun" w:hAnsi="Arial"/>
                <w:noProof/>
                <w:sz w:val="18"/>
              </w:rPr>
            </w:pPr>
            <w:ins w:id="12411" w:author="Nokia" w:date="2021-01-14T15:51:00Z">
              <w:r w:rsidRPr="007D0AFB">
                <w:rPr>
                  <w:rFonts w:ascii="Arial" w:eastAsia="SimSun" w:hAnsi="Arial"/>
                  <w:noProof/>
                  <w:sz w:val="18"/>
                </w:rPr>
                <w:t>T310 timer</w:t>
              </w:r>
            </w:ins>
          </w:p>
        </w:tc>
        <w:tc>
          <w:tcPr>
            <w:tcW w:w="559" w:type="pct"/>
            <w:shd w:val="clear" w:color="auto" w:fill="auto"/>
          </w:tcPr>
          <w:p w14:paraId="6372FEB2" w14:textId="77777777" w:rsidR="007D0AFB" w:rsidRPr="007D0AFB" w:rsidRDefault="007D0AFB" w:rsidP="007D0AFB">
            <w:pPr>
              <w:keepNext/>
              <w:keepLines/>
              <w:spacing w:after="0"/>
              <w:jc w:val="center"/>
              <w:rPr>
                <w:ins w:id="12412" w:author="Nokia" w:date="2021-01-14T15:51:00Z"/>
                <w:rFonts w:ascii="Arial" w:eastAsia="SimSun" w:hAnsi="Arial"/>
                <w:iCs/>
                <w:sz w:val="18"/>
              </w:rPr>
            </w:pPr>
            <w:ins w:id="12413" w:author="Nokia" w:date="2021-01-14T15:51:00Z">
              <w:r w:rsidRPr="007D0AFB">
                <w:rPr>
                  <w:rFonts w:ascii="Arial" w:eastAsia="SimSun" w:hAnsi="Arial"/>
                  <w:iCs/>
                  <w:sz w:val="18"/>
                </w:rPr>
                <w:t>ms</w:t>
              </w:r>
            </w:ins>
          </w:p>
        </w:tc>
        <w:tc>
          <w:tcPr>
            <w:tcW w:w="1646" w:type="pct"/>
            <w:shd w:val="clear" w:color="auto" w:fill="auto"/>
          </w:tcPr>
          <w:p w14:paraId="4DA1CC5A" w14:textId="77777777" w:rsidR="007D0AFB" w:rsidRPr="007D0AFB" w:rsidRDefault="007D0AFB" w:rsidP="007D0AFB">
            <w:pPr>
              <w:keepNext/>
              <w:keepLines/>
              <w:spacing w:after="0"/>
              <w:jc w:val="center"/>
              <w:rPr>
                <w:ins w:id="12414" w:author="Nokia" w:date="2021-01-14T15:51:00Z"/>
                <w:rFonts w:ascii="Arial" w:eastAsia="SimSun" w:hAnsi="Arial"/>
                <w:i/>
                <w:iCs/>
                <w:sz w:val="18"/>
              </w:rPr>
            </w:pPr>
            <w:ins w:id="12415" w:author="Nokia" w:date="2021-01-14T15:51:00Z">
              <w:r w:rsidRPr="007D0AFB">
                <w:rPr>
                  <w:rFonts w:ascii="Arial" w:eastAsia="SimSun" w:hAnsi="Arial"/>
                  <w:iCs/>
                  <w:sz w:val="18"/>
                </w:rPr>
                <w:t>1000</w:t>
              </w:r>
            </w:ins>
          </w:p>
        </w:tc>
      </w:tr>
      <w:tr w:rsidR="007D0AFB" w:rsidRPr="007D0AFB" w14:paraId="3E3C3E5C" w14:textId="77777777" w:rsidTr="006452E8">
        <w:trPr>
          <w:trHeight w:val="187"/>
          <w:jc w:val="center"/>
          <w:ins w:id="12416" w:author="Nokia" w:date="2021-01-14T15:51:00Z"/>
        </w:trPr>
        <w:tc>
          <w:tcPr>
            <w:tcW w:w="2795" w:type="pct"/>
            <w:gridSpan w:val="4"/>
            <w:shd w:val="clear" w:color="auto" w:fill="auto"/>
          </w:tcPr>
          <w:p w14:paraId="7A8B8760" w14:textId="77777777" w:rsidR="007D0AFB" w:rsidRPr="007D0AFB" w:rsidRDefault="007D0AFB" w:rsidP="007D0AFB">
            <w:pPr>
              <w:keepNext/>
              <w:keepLines/>
              <w:spacing w:after="0"/>
              <w:rPr>
                <w:ins w:id="12417" w:author="Nokia" w:date="2021-01-14T15:51:00Z"/>
                <w:rFonts w:ascii="Arial" w:eastAsia="SimSun" w:hAnsi="Arial"/>
                <w:noProof/>
                <w:sz w:val="18"/>
              </w:rPr>
            </w:pPr>
            <w:ins w:id="12418" w:author="Nokia" w:date="2021-01-14T15:51:00Z">
              <w:r w:rsidRPr="007D0AFB">
                <w:rPr>
                  <w:rFonts w:ascii="Arial" w:eastAsia="SimSun" w:hAnsi="Arial"/>
                  <w:noProof/>
                  <w:sz w:val="18"/>
                </w:rPr>
                <w:t>T311 timer</w:t>
              </w:r>
            </w:ins>
          </w:p>
        </w:tc>
        <w:tc>
          <w:tcPr>
            <w:tcW w:w="559" w:type="pct"/>
            <w:shd w:val="clear" w:color="auto" w:fill="auto"/>
          </w:tcPr>
          <w:p w14:paraId="55D561B7" w14:textId="77777777" w:rsidR="007D0AFB" w:rsidRPr="007D0AFB" w:rsidRDefault="007D0AFB" w:rsidP="007D0AFB">
            <w:pPr>
              <w:keepNext/>
              <w:keepLines/>
              <w:spacing w:after="0"/>
              <w:jc w:val="center"/>
              <w:rPr>
                <w:ins w:id="12419" w:author="Nokia" w:date="2021-01-14T15:51:00Z"/>
                <w:rFonts w:ascii="Arial" w:eastAsia="SimSun" w:hAnsi="Arial"/>
                <w:iCs/>
                <w:sz w:val="18"/>
              </w:rPr>
            </w:pPr>
            <w:ins w:id="12420" w:author="Nokia" w:date="2021-01-14T15:51:00Z">
              <w:r w:rsidRPr="007D0AFB">
                <w:rPr>
                  <w:rFonts w:ascii="Arial" w:eastAsia="SimSun" w:hAnsi="Arial"/>
                  <w:noProof/>
                  <w:sz w:val="18"/>
                </w:rPr>
                <w:t>ms</w:t>
              </w:r>
            </w:ins>
          </w:p>
        </w:tc>
        <w:tc>
          <w:tcPr>
            <w:tcW w:w="1646" w:type="pct"/>
            <w:shd w:val="clear" w:color="auto" w:fill="auto"/>
          </w:tcPr>
          <w:p w14:paraId="76127C6C" w14:textId="77777777" w:rsidR="007D0AFB" w:rsidRPr="007D0AFB" w:rsidRDefault="007D0AFB" w:rsidP="007D0AFB">
            <w:pPr>
              <w:keepNext/>
              <w:keepLines/>
              <w:spacing w:after="0"/>
              <w:jc w:val="center"/>
              <w:rPr>
                <w:ins w:id="12421" w:author="Nokia" w:date="2021-01-14T15:51:00Z"/>
                <w:rFonts w:ascii="Arial" w:eastAsia="SimSun" w:hAnsi="Arial"/>
                <w:i/>
                <w:iCs/>
                <w:sz w:val="18"/>
              </w:rPr>
            </w:pPr>
            <w:ins w:id="12422" w:author="Nokia" w:date="2021-01-14T15:51:00Z">
              <w:r w:rsidRPr="007D0AFB">
                <w:rPr>
                  <w:rFonts w:ascii="Arial" w:eastAsia="SimSun" w:hAnsi="Arial"/>
                  <w:noProof/>
                  <w:sz w:val="18"/>
                </w:rPr>
                <w:t>1000</w:t>
              </w:r>
            </w:ins>
          </w:p>
        </w:tc>
      </w:tr>
      <w:tr w:rsidR="007D0AFB" w:rsidRPr="007D0AFB" w14:paraId="5A8454EF" w14:textId="77777777" w:rsidTr="006452E8">
        <w:trPr>
          <w:trHeight w:val="187"/>
          <w:jc w:val="center"/>
          <w:ins w:id="12423" w:author="Nokia" w:date="2021-01-14T15:51:00Z"/>
        </w:trPr>
        <w:tc>
          <w:tcPr>
            <w:tcW w:w="2795" w:type="pct"/>
            <w:gridSpan w:val="4"/>
            <w:shd w:val="clear" w:color="auto" w:fill="auto"/>
          </w:tcPr>
          <w:p w14:paraId="28312478" w14:textId="77777777" w:rsidR="007D0AFB" w:rsidRPr="007D0AFB" w:rsidRDefault="007D0AFB" w:rsidP="007D0AFB">
            <w:pPr>
              <w:keepNext/>
              <w:keepLines/>
              <w:spacing w:after="0"/>
              <w:rPr>
                <w:ins w:id="12424" w:author="Nokia" w:date="2021-01-14T15:51:00Z"/>
                <w:rFonts w:ascii="Arial" w:eastAsia="SimSun" w:hAnsi="Arial"/>
                <w:noProof/>
                <w:sz w:val="18"/>
              </w:rPr>
            </w:pPr>
            <w:ins w:id="12425" w:author="Nokia" w:date="2021-01-14T15:51:00Z">
              <w:r w:rsidRPr="007D0AFB">
                <w:rPr>
                  <w:rFonts w:ascii="Arial" w:eastAsia="SimSun" w:hAnsi="Arial"/>
                  <w:noProof/>
                  <w:sz w:val="18"/>
                </w:rPr>
                <w:t>N310</w:t>
              </w:r>
            </w:ins>
          </w:p>
        </w:tc>
        <w:tc>
          <w:tcPr>
            <w:tcW w:w="559" w:type="pct"/>
            <w:shd w:val="clear" w:color="auto" w:fill="auto"/>
          </w:tcPr>
          <w:p w14:paraId="0050C94B" w14:textId="77777777" w:rsidR="007D0AFB" w:rsidRPr="007D0AFB" w:rsidRDefault="007D0AFB" w:rsidP="007D0AFB">
            <w:pPr>
              <w:keepNext/>
              <w:keepLines/>
              <w:spacing w:after="0"/>
              <w:jc w:val="center"/>
              <w:rPr>
                <w:ins w:id="12426" w:author="Nokia" w:date="2021-01-14T15:51:00Z"/>
                <w:rFonts w:ascii="Arial" w:eastAsia="SimSun" w:hAnsi="Arial"/>
                <w:noProof/>
                <w:sz w:val="18"/>
              </w:rPr>
            </w:pPr>
          </w:p>
        </w:tc>
        <w:tc>
          <w:tcPr>
            <w:tcW w:w="1646" w:type="pct"/>
            <w:shd w:val="clear" w:color="auto" w:fill="auto"/>
          </w:tcPr>
          <w:p w14:paraId="3646F07A" w14:textId="77777777" w:rsidR="007D0AFB" w:rsidRPr="007D0AFB" w:rsidRDefault="007D0AFB" w:rsidP="007D0AFB">
            <w:pPr>
              <w:keepNext/>
              <w:keepLines/>
              <w:spacing w:after="0"/>
              <w:jc w:val="center"/>
              <w:rPr>
                <w:ins w:id="12427" w:author="Nokia" w:date="2021-01-14T15:51:00Z"/>
                <w:rFonts w:ascii="Arial" w:eastAsia="SimSun" w:hAnsi="Arial"/>
                <w:noProof/>
                <w:sz w:val="18"/>
              </w:rPr>
            </w:pPr>
            <w:ins w:id="12428" w:author="Nokia" w:date="2021-01-14T15:51:00Z">
              <w:r w:rsidRPr="007D0AFB">
                <w:rPr>
                  <w:rFonts w:ascii="Arial" w:eastAsia="SimSun" w:hAnsi="Arial"/>
                  <w:noProof/>
                  <w:sz w:val="18"/>
                </w:rPr>
                <w:t>1</w:t>
              </w:r>
            </w:ins>
          </w:p>
        </w:tc>
      </w:tr>
      <w:tr w:rsidR="007D0AFB" w:rsidRPr="007D0AFB" w14:paraId="638528C1" w14:textId="77777777" w:rsidTr="006452E8">
        <w:trPr>
          <w:trHeight w:val="187"/>
          <w:jc w:val="center"/>
          <w:ins w:id="12429" w:author="Nokia" w:date="2021-01-14T15:51:00Z"/>
        </w:trPr>
        <w:tc>
          <w:tcPr>
            <w:tcW w:w="2795" w:type="pct"/>
            <w:gridSpan w:val="4"/>
            <w:shd w:val="clear" w:color="auto" w:fill="auto"/>
          </w:tcPr>
          <w:p w14:paraId="21BB2A2B" w14:textId="77777777" w:rsidR="007D0AFB" w:rsidRPr="007D0AFB" w:rsidRDefault="007D0AFB" w:rsidP="007D0AFB">
            <w:pPr>
              <w:keepNext/>
              <w:keepLines/>
              <w:spacing w:after="0"/>
              <w:rPr>
                <w:ins w:id="12430" w:author="Nokia" w:date="2021-01-14T15:51:00Z"/>
                <w:rFonts w:ascii="Arial" w:eastAsia="SimSun" w:hAnsi="Arial"/>
                <w:noProof/>
                <w:sz w:val="18"/>
              </w:rPr>
            </w:pPr>
            <w:ins w:id="12431" w:author="Nokia" w:date="2021-01-14T15:51:00Z">
              <w:r w:rsidRPr="007D0AFB">
                <w:rPr>
                  <w:rFonts w:ascii="Arial" w:eastAsia="SimSun" w:hAnsi="Arial"/>
                  <w:noProof/>
                  <w:sz w:val="18"/>
                </w:rPr>
                <w:t>N311</w:t>
              </w:r>
            </w:ins>
          </w:p>
        </w:tc>
        <w:tc>
          <w:tcPr>
            <w:tcW w:w="559" w:type="pct"/>
            <w:shd w:val="clear" w:color="auto" w:fill="auto"/>
          </w:tcPr>
          <w:p w14:paraId="244D8931" w14:textId="77777777" w:rsidR="007D0AFB" w:rsidRPr="007D0AFB" w:rsidRDefault="007D0AFB" w:rsidP="007D0AFB">
            <w:pPr>
              <w:keepNext/>
              <w:keepLines/>
              <w:spacing w:after="0"/>
              <w:jc w:val="center"/>
              <w:rPr>
                <w:ins w:id="12432" w:author="Nokia" w:date="2021-01-14T15:51:00Z"/>
                <w:rFonts w:ascii="Arial" w:eastAsia="SimSun" w:hAnsi="Arial"/>
                <w:noProof/>
                <w:sz w:val="18"/>
              </w:rPr>
            </w:pPr>
          </w:p>
        </w:tc>
        <w:tc>
          <w:tcPr>
            <w:tcW w:w="1646" w:type="pct"/>
            <w:shd w:val="clear" w:color="auto" w:fill="auto"/>
          </w:tcPr>
          <w:p w14:paraId="4D94E0E9" w14:textId="77777777" w:rsidR="007D0AFB" w:rsidRPr="007D0AFB" w:rsidRDefault="007D0AFB" w:rsidP="007D0AFB">
            <w:pPr>
              <w:keepNext/>
              <w:keepLines/>
              <w:spacing w:after="0"/>
              <w:jc w:val="center"/>
              <w:rPr>
                <w:ins w:id="12433" w:author="Nokia" w:date="2021-01-14T15:51:00Z"/>
                <w:rFonts w:ascii="Arial" w:eastAsia="SimSun" w:hAnsi="Arial"/>
                <w:noProof/>
                <w:sz w:val="18"/>
              </w:rPr>
            </w:pPr>
            <w:ins w:id="12434" w:author="Nokia" w:date="2021-01-14T15:51:00Z">
              <w:r w:rsidRPr="007D0AFB">
                <w:rPr>
                  <w:rFonts w:ascii="Arial" w:eastAsia="SimSun" w:hAnsi="Arial"/>
                  <w:noProof/>
                  <w:sz w:val="18"/>
                </w:rPr>
                <w:t>1</w:t>
              </w:r>
            </w:ins>
          </w:p>
        </w:tc>
      </w:tr>
      <w:tr w:rsidR="007D0AFB" w:rsidRPr="007D0AFB" w14:paraId="2D799157" w14:textId="77777777" w:rsidTr="006452E8">
        <w:trPr>
          <w:trHeight w:val="187"/>
          <w:jc w:val="center"/>
          <w:ins w:id="12435" w:author="Nokia" w:date="2021-01-14T15:51:00Z"/>
        </w:trPr>
        <w:tc>
          <w:tcPr>
            <w:tcW w:w="1230" w:type="pct"/>
            <w:gridSpan w:val="2"/>
            <w:vMerge w:val="restart"/>
            <w:tcBorders>
              <w:top w:val="nil"/>
            </w:tcBorders>
            <w:shd w:val="clear" w:color="auto" w:fill="auto"/>
          </w:tcPr>
          <w:p w14:paraId="0679535A" w14:textId="77777777" w:rsidR="007D0AFB" w:rsidRPr="007D0AFB" w:rsidRDefault="007D0AFB" w:rsidP="007D0AFB">
            <w:pPr>
              <w:keepNext/>
              <w:keepLines/>
              <w:spacing w:after="0"/>
              <w:rPr>
                <w:ins w:id="12436" w:author="Nokia" w:date="2021-01-14T15:51:00Z"/>
                <w:rFonts w:ascii="Arial" w:eastAsia="SimSun" w:hAnsi="Arial"/>
                <w:noProof/>
                <w:sz w:val="18"/>
              </w:rPr>
            </w:pPr>
            <w:ins w:id="12437" w:author="Nokia" w:date="2021-02-02T16:12:00Z">
              <w:r w:rsidRPr="007D0AFB">
                <w:rPr>
                  <w:rFonts w:ascii="Arial" w:eastAsia="SimSun" w:hAnsi="Arial"/>
                  <w:noProof/>
                  <w:sz w:val="18"/>
                </w:rPr>
                <w:t>CSI-RS configuration for CSI reporting</w:t>
              </w:r>
            </w:ins>
          </w:p>
        </w:tc>
        <w:tc>
          <w:tcPr>
            <w:tcW w:w="1565" w:type="pct"/>
            <w:gridSpan w:val="2"/>
            <w:shd w:val="clear" w:color="auto" w:fill="auto"/>
          </w:tcPr>
          <w:p w14:paraId="777F51FF" w14:textId="77777777" w:rsidR="007D0AFB" w:rsidRPr="007D0AFB" w:rsidRDefault="007D0AFB" w:rsidP="007D0AFB">
            <w:pPr>
              <w:keepNext/>
              <w:keepLines/>
              <w:spacing w:after="0"/>
              <w:rPr>
                <w:ins w:id="12438" w:author="Nokia" w:date="2021-01-14T15:51:00Z"/>
                <w:rFonts w:ascii="Arial" w:eastAsia="SimSun" w:hAnsi="Arial"/>
                <w:noProof/>
                <w:sz w:val="18"/>
              </w:rPr>
            </w:pPr>
            <w:ins w:id="12439" w:author="Nokia" w:date="2021-01-14T15:51:00Z">
              <w:r w:rsidRPr="007D0AFB">
                <w:rPr>
                  <w:rFonts w:ascii="Arial" w:eastAsia="SimSun" w:hAnsi="Arial"/>
                  <w:noProof/>
                  <w:sz w:val="18"/>
                </w:rPr>
                <w:t xml:space="preserve">Config </w:t>
              </w:r>
            </w:ins>
            <w:ins w:id="12440" w:author="Nokia" w:date="2021-02-02T16:12:00Z">
              <w:r w:rsidRPr="007D0AFB">
                <w:rPr>
                  <w:rFonts w:ascii="Arial" w:eastAsia="SimSun" w:hAnsi="Arial"/>
                  <w:noProof/>
                  <w:sz w:val="18"/>
                </w:rPr>
                <w:t>1</w:t>
              </w:r>
            </w:ins>
          </w:p>
        </w:tc>
        <w:tc>
          <w:tcPr>
            <w:tcW w:w="559" w:type="pct"/>
            <w:shd w:val="clear" w:color="auto" w:fill="auto"/>
          </w:tcPr>
          <w:p w14:paraId="6A79AD94" w14:textId="77777777" w:rsidR="007D0AFB" w:rsidRPr="007D0AFB" w:rsidRDefault="007D0AFB" w:rsidP="007D0AFB">
            <w:pPr>
              <w:keepNext/>
              <w:keepLines/>
              <w:spacing w:after="0"/>
              <w:jc w:val="center"/>
              <w:rPr>
                <w:ins w:id="12441" w:author="Nokia" w:date="2021-01-14T15:51:00Z"/>
                <w:rFonts w:ascii="Arial" w:eastAsia="SimSun" w:hAnsi="Arial"/>
                <w:noProof/>
                <w:sz w:val="18"/>
              </w:rPr>
            </w:pPr>
          </w:p>
        </w:tc>
        <w:tc>
          <w:tcPr>
            <w:tcW w:w="1646" w:type="pct"/>
            <w:shd w:val="clear" w:color="auto" w:fill="auto"/>
          </w:tcPr>
          <w:p w14:paraId="5904F00A" w14:textId="77777777" w:rsidR="007D0AFB" w:rsidRPr="007D0AFB" w:rsidRDefault="007D0AFB" w:rsidP="007D0AFB">
            <w:pPr>
              <w:keepNext/>
              <w:keepLines/>
              <w:spacing w:after="0"/>
              <w:jc w:val="center"/>
              <w:rPr>
                <w:ins w:id="12442" w:author="Nokia" w:date="2021-01-14T15:51:00Z"/>
                <w:rFonts w:ascii="Arial" w:eastAsia="SimSun" w:hAnsi="Arial"/>
                <w:noProof/>
                <w:sz w:val="18"/>
              </w:rPr>
            </w:pPr>
            <w:ins w:id="12443" w:author="Nokia" w:date="2021-01-14T15:51:00Z">
              <w:r w:rsidRPr="007D0AFB">
                <w:rPr>
                  <w:rFonts w:ascii="Arial" w:eastAsia="SimSun" w:hAnsi="Arial"/>
                  <w:sz w:val="18"/>
                  <w:szCs w:val="18"/>
                </w:rPr>
                <w:t>CSI-RS.1.1 TDD</w:t>
              </w:r>
            </w:ins>
          </w:p>
        </w:tc>
      </w:tr>
      <w:tr w:rsidR="007D0AFB" w:rsidRPr="007D0AFB" w14:paraId="13076714" w14:textId="77777777" w:rsidTr="006452E8">
        <w:trPr>
          <w:trHeight w:val="187"/>
          <w:jc w:val="center"/>
          <w:ins w:id="12444" w:author="Nokia" w:date="2021-01-14T15:51:00Z"/>
        </w:trPr>
        <w:tc>
          <w:tcPr>
            <w:tcW w:w="1230" w:type="pct"/>
            <w:gridSpan w:val="2"/>
            <w:vMerge/>
            <w:tcBorders>
              <w:bottom w:val="single" w:sz="4" w:space="0" w:color="auto"/>
            </w:tcBorders>
            <w:shd w:val="clear" w:color="auto" w:fill="auto"/>
          </w:tcPr>
          <w:p w14:paraId="2BC98B0D" w14:textId="77777777" w:rsidR="007D0AFB" w:rsidRPr="007D0AFB" w:rsidRDefault="007D0AFB" w:rsidP="007D0AFB">
            <w:pPr>
              <w:keepNext/>
              <w:keepLines/>
              <w:spacing w:after="0"/>
              <w:rPr>
                <w:ins w:id="12445" w:author="Nokia" w:date="2021-01-14T15:51:00Z"/>
                <w:rFonts w:ascii="Arial" w:eastAsia="SimSun" w:hAnsi="Arial"/>
                <w:noProof/>
                <w:sz w:val="18"/>
              </w:rPr>
            </w:pPr>
          </w:p>
        </w:tc>
        <w:tc>
          <w:tcPr>
            <w:tcW w:w="1565" w:type="pct"/>
            <w:gridSpan w:val="2"/>
            <w:shd w:val="clear" w:color="auto" w:fill="auto"/>
          </w:tcPr>
          <w:p w14:paraId="6DE84065" w14:textId="77777777" w:rsidR="007D0AFB" w:rsidRPr="007D0AFB" w:rsidRDefault="007D0AFB" w:rsidP="007D0AFB">
            <w:pPr>
              <w:keepNext/>
              <w:keepLines/>
              <w:spacing w:after="0"/>
              <w:rPr>
                <w:ins w:id="12446" w:author="Nokia" w:date="2021-01-14T15:51:00Z"/>
                <w:rFonts w:ascii="Arial" w:eastAsia="SimSun" w:hAnsi="Arial"/>
                <w:noProof/>
                <w:sz w:val="18"/>
              </w:rPr>
            </w:pPr>
            <w:ins w:id="12447" w:author="Nokia" w:date="2021-01-14T15:51:00Z">
              <w:r w:rsidRPr="007D0AFB">
                <w:rPr>
                  <w:rFonts w:ascii="Arial" w:eastAsia="SimSun" w:hAnsi="Arial"/>
                  <w:noProof/>
                  <w:sz w:val="18"/>
                </w:rPr>
                <w:t xml:space="preserve">Config </w:t>
              </w:r>
            </w:ins>
            <w:ins w:id="12448" w:author="Nokia" w:date="2021-02-02T16:12:00Z">
              <w:r w:rsidRPr="007D0AFB">
                <w:rPr>
                  <w:rFonts w:ascii="Arial" w:eastAsia="SimSun" w:hAnsi="Arial"/>
                  <w:noProof/>
                  <w:sz w:val="18"/>
                </w:rPr>
                <w:t>2</w:t>
              </w:r>
            </w:ins>
          </w:p>
        </w:tc>
        <w:tc>
          <w:tcPr>
            <w:tcW w:w="559" w:type="pct"/>
            <w:shd w:val="clear" w:color="auto" w:fill="auto"/>
          </w:tcPr>
          <w:p w14:paraId="01FB5842" w14:textId="77777777" w:rsidR="007D0AFB" w:rsidRPr="007D0AFB" w:rsidRDefault="007D0AFB" w:rsidP="007D0AFB">
            <w:pPr>
              <w:keepNext/>
              <w:keepLines/>
              <w:spacing w:after="0"/>
              <w:jc w:val="center"/>
              <w:rPr>
                <w:ins w:id="12449" w:author="Nokia" w:date="2021-01-14T15:51:00Z"/>
                <w:rFonts w:ascii="Arial" w:eastAsia="SimSun" w:hAnsi="Arial"/>
                <w:noProof/>
                <w:sz w:val="18"/>
              </w:rPr>
            </w:pPr>
          </w:p>
        </w:tc>
        <w:tc>
          <w:tcPr>
            <w:tcW w:w="1646" w:type="pct"/>
            <w:shd w:val="clear" w:color="auto" w:fill="auto"/>
          </w:tcPr>
          <w:p w14:paraId="22758F4E" w14:textId="77777777" w:rsidR="007D0AFB" w:rsidRPr="007D0AFB" w:rsidRDefault="007D0AFB" w:rsidP="007D0AFB">
            <w:pPr>
              <w:keepNext/>
              <w:keepLines/>
              <w:spacing w:after="0"/>
              <w:jc w:val="center"/>
              <w:rPr>
                <w:ins w:id="12450" w:author="Nokia" w:date="2021-01-14T15:51:00Z"/>
                <w:rFonts w:ascii="Arial" w:eastAsia="SimSun" w:hAnsi="Arial"/>
                <w:noProof/>
                <w:sz w:val="18"/>
              </w:rPr>
            </w:pPr>
            <w:ins w:id="12451" w:author="Nokia" w:date="2021-01-14T15:51:00Z">
              <w:r w:rsidRPr="007D0AFB">
                <w:rPr>
                  <w:rFonts w:ascii="Arial" w:eastAsia="SimSun" w:hAnsi="Arial"/>
                  <w:sz w:val="18"/>
                  <w:szCs w:val="18"/>
                </w:rPr>
                <w:t>CSI-RS.2.1 TDD</w:t>
              </w:r>
            </w:ins>
          </w:p>
        </w:tc>
      </w:tr>
      <w:tr w:rsidR="007D0AFB" w:rsidRPr="007D0AFB" w14:paraId="01D9108D" w14:textId="77777777" w:rsidTr="006452E8">
        <w:trPr>
          <w:trHeight w:val="187"/>
          <w:jc w:val="center"/>
          <w:ins w:id="12452" w:author="Nokia" w:date="2021-01-14T15:51:00Z"/>
        </w:trPr>
        <w:tc>
          <w:tcPr>
            <w:tcW w:w="1230" w:type="pct"/>
            <w:gridSpan w:val="2"/>
            <w:vMerge w:val="restart"/>
            <w:tcBorders>
              <w:top w:val="nil"/>
            </w:tcBorders>
            <w:shd w:val="clear" w:color="auto" w:fill="auto"/>
          </w:tcPr>
          <w:p w14:paraId="1E0A162D" w14:textId="77777777" w:rsidR="007D0AFB" w:rsidRPr="007D0AFB" w:rsidRDefault="007D0AFB" w:rsidP="007D0AFB">
            <w:pPr>
              <w:keepNext/>
              <w:keepLines/>
              <w:spacing w:after="0"/>
              <w:rPr>
                <w:ins w:id="12453" w:author="Nokia" w:date="2021-01-14T15:51:00Z"/>
                <w:rFonts w:ascii="Arial" w:eastAsia="SimSun" w:hAnsi="Arial"/>
                <w:noProof/>
                <w:sz w:val="18"/>
              </w:rPr>
            </w:pPr>
            <w:ins w:id="12454" w:author="Nokia" w:date="2021-02-02T16:12:00Z">
              <w:r w:rsidRPr="007D0AFB">
                <w:rPr>
                  <w:rFonts w:ascii="Arial" w:eastAsia="SimSun" w:hAnsi="Arial"/>
                  <w:sz w:val="18"/>
                </w:rPr>
                <w:t>CSI-RS for tracking</w:t>
              </w:r>
            </w:ins>
          </w:p>
        </w:tc>
        <w:tc>
          <w:tcPr>
            <w:tcW w:w="1565" w:type="pct"/>
            <w:gridSpan w:val="2"/>
            <w:shd w:val="clear" w:color="auto" w:fill="auto"/>
          </w:tcPr>
          <w:p w14:paraId="040180C3" w14:textId="77777777" w:rsidR="007D0AFB" w:rsidRPr="007D0AFB" w:rsidRDefault="007D0AFB" w:rsidP="007D0AFB">
            <w:pPr>
              <w:keepNext/>
              <w:keepLines/>
              <w:spacing w:after="0"/>
              <w:rPr>
                <w:ins w:id="12455" w:author="Nokia" w:date="2021-01-14T15:51:00Z"/>
                <w:rFonts w:ascii="Arial" w:eastAsia="SimSun" w:hAnsi="Arial"/>
                <w:noProof/>
                <w:sz w:val="18"/>
              </w:rPr>
            </w:pPr>
            <w:ins w:id="12456" w:author="Nokia" w:date="2021-01-14T15:51:00Z">
              <w:r w:rsidRPr="007D0AFB">
                <w:rPr>
                  <w:rFonts w:ascii="Arial" w:eastAsia="SimSun" w:hAnsi="Arial"/>
                  <w:noProof/>
                  <w:sz w:val="18"/>
                </w:rPr>
                <w:t xml:space="preserve">Config </w:t>
              </w:r>
            </w:ins>
            <w:ins w:id="12457" w:author="Nokia" w:date="2021-02-02T16:12:00Z">
              <w:r w:rsidRPr="007D0AFB">
                <w:rPr>
                  <w:rFonts w:ascii="Arial" w:eastAsia="SimSun" w:hAnsi="Arial"/>
                  <w:noProof/>
                  <w:sz w:val="18"/>
                </w:rPr>
                <w:t>1</w:t>
              </w:r>
            </w:ins>
          </w:p>
        </w:tc>
        <w:tc>
          <w:tcPr>
            <w:tcW w:w="559" w:type="pct"/>
            <w:shd w:val="clear" w:color="auto" w:fill="auto"/>
          </w:tcPr>
          <w:p w14:paraId="48B56619" w14:textId="77777777" w:rsidR="007D0AFB" w:rsidRPr="007D0AFB" w:rsidRDefault="007D0AFB" w:rsidP="007D0AFB">
            <w:pPr>
              <w:keepNext/>
              <w:keepLines/>
              <w:spacing w:after="0"/>
              <w:jc w:val="center"/>
              <w:rPr>
                <w:ins w:id="12458" w:author="Nokia" w:date="2021-01-14T15:51:00Z"/>
                <w:rFonts w:ascii="Arial" w:eastAsia="SimSun" w:hAnsi="Arial"/>
                <w:noProof/>
                <w:sz w:val="18"/>
              </w:rPr>
            </w:pPr>
          </w:p>
        </w:tc>
        <w:tc>
          <w:tcPr>
            <w:tcW w:w="1646" w:type="pct"/>
            <w:shd w:val="clear" w:color="auto" w:fill="auto"/>
          </w:tcPr>
          <w:p w14:paraId="721A9BD4" w14:textId="77777777" w:rsidR="007D0AFB" w:rsidRPr="007D0AFB" w:rsidRDefault="007D0AFB" w:rsidP="007D0AFB">
            <w:pPr>
              <w:keepNext/>
              <w:keepLines/>
              <w:spacing w:after="0"/>
              <w:jc w:val="center"/>
              <w:rPr>
                <w:ins w:id="12459" w:author="Nokia" w:date="2021-01-14T15:51:00Z"/>
                <w:rFonts w:ascii="Arial" w:eastAsia="SimSun" w:hAnsi="Arial"/>
                <w:sz w:val="18"/>
                <w:szCs w:val="18"/>
              </w:rPr>
            </w:pPr>
            <w:ins w:id="12460" w:author="Nokia" w:date="2021-01-14T15:51:00Z">
              <w:r w:rsidRPr="007D0AFB">
                <w:rPr>
                  <w:rFonts w:ascii="Arial" w:eastAsia="SimSun" w:hAnsi="Arial"/>
                  <w:sz w:val="18"/>
                  <w:szCs w:val="18"/>
                </w:rPr>
                <w:t>TRS.1.1 TDD</w:t>
              </w:r>
            </w:ins>
          </w:p>
        </w:tc>
      </w:tr>
      <w:tr w:rsidR="007D0AFB" w:rsidRPr="007D0AFB" w14:paraId="52A3137F" w14:textId="77777777" w:rsidTr="006452E8">
        <w:trPr>
          <w:trHeight w:val="187"/>
          <w:jc w:val="center"/>
          <w:ins w:id="12461" w:author="Nokia" w:date="2021-01-14T15:51:00Z"/>
        </w:trPr>
        <w:tc>
          <w:tcPr>
            <w:tcW w:w="1230" w:type="pct"/>
            <w:gridSpan w:val="2"/>
            <w:vMerge/>
            <w:shd w:val="clear" w:color="auto" w:fill="auto"/>
          </w:tcPr>
          <w:p w14:paraId="7F5CA080" w14:textId="77777777" w:rsidR="007D0AFB" w:rsidRPr="007D0AFB" w:rsidRDefault="007D0AFB" w:rsidP="007D0AFB">
            <w:pPr>
              <w:keepNext/>
              <w:keepLines/>
              <w:spacing w:after="0"/>
              <w:rPr>
                <w:ins w:id="12462" w:author="Nokia" w:date="2021-01-14T15:51:00Z"/>
                <w:rFonts w:ascii="Arial" w:eastAsia="SimSun" w:hAnsi="Arial"/>
                <w:noProof/>
                <w:sz w:val="18"/>
              </w:rPr>
            </w:pPr>
          </w:p>
        </w:tc>
        <w:tc>
          <w:tcPr>
            <w:tcW w:w="1565" w:type="pct"/>
            <w:gridSpan w:val="2"/>
            <w:shd w:val="clear" w:color="auto" w:fill="auto"/>
          </w:tcPr>
          <w:p w14:paraId="1F863FF2" w14:textId="77777777" w:rsidR="007D0AFB" w:rsidRPr="007D0AFB" w:rsidRDefault="007D0AFB" w:rsidP="007D0AFB">
            <w:pPr>
              <w:keepNext/>
              <w:keepLines/>
              <w:spacing w:after="0"/>
              <w:rPr>
                <w:ins w:id="12463" w:author="Nokia" w:date="2021-01-14T15:51:00Z"/>
                <w:rFonts w:ascii="Arial" w:eastAsia="SimSun" w:hAnsi="Arial"/>
                <w:noProof/>
                <w:sz w:val="18"/>
              </w:rPr>
            </w:pPr>
            <w:ins w:id="12464" w:author="Nokia" w:date="2021-01-14T15:51:00Z">
              <w:r w:rsidRPr="007D0AFB">
                <w:rPr>
                  <w:rFonts w:ascii="Arial" w:eastAsia="SimSun" w:hAnsi="Arial"/>
                  <w:noProof/>
                  <w:sz w:val="18"/>
                </w:rPr>
                <w:t xml:space="preserve">Config </w:t>
              </w:r>
            </w:ins>
            <w:ins w:id="12465" w:author="Nokia" w:date="2021-02-02T16:12:00Z">
              <w:r w:rsidRPr="007D0AFB">
                <w:rPr>
                  <w:rFonts w:ascii="Arial" w:eastAsia="SimSun" w:hAnsi="Arial"/>
                  <w:noProof/>
                  <w:sz w:val="18"/>
                </w:rPr>
                <w:t>2</w:t>
              </w:r>
            </w:ins>
          </w:p>
        </w:tc>
        <w:tc>
          <w:tcPr>
            <w:tcW w:w="559" w:type="pct"/>
            <w:shd w:val="clear" w:color="auto" w:fill="auto"/>
          </w:tcPr>
          <w:p w14:paraId="7C4FF19D" w14:textId="77777777" w:rsidR="007D0AFB" w:rsidRPr="007D0AFB" w:rsidRDefault="007D0AFB" w:rsidP="007D0AFB">
            <w:pPr>
              <w:keepNext/>
              <w:keepLines/>
              <w:spacing w:after="0"/>
              <w:jc w:val="center"/>
              <w:rPr>
                <w:ins w:id="12466" w:author="Nokia" w:date="2021-01-14T15:51:00Z"/>
                <w:rFonts w:ascii="Arial" w:eastAsia="SimSun" w:hAnsi="Arial"/>
                <w:noProof/>
                <w:sz w:val="18"/>
              </w:rPr>
            </w:pPr>
          </w:p>
        </w:tc>
        <w:tc>
          <w:tcPr>
            <w:tcW w:w="1646" w:type="pct"/>
            <w:shd w:val="clear" w:color="auto" w:fill="auto"/>
          </w:tcPr>
          <w:p w14:paraId="21F517E9" w14:textId="77777777" w:rsidR="007D0AFB" w:rsidRPr="007D0AFB" w:rsidRDefault="007D0AFB" w:rsidP="007D0AFB">
            <w:pPr>
              <w:keepNext/>
              <w:keepLines/>
              <w:spacing w:after="0"/>
              <w:jc w:val="center"/>
              <w:rPr>
                <w:ins w:id="12467" w:author="Nokia" w:date="2021-01-14T15:51:00Z"/>
                <w:rFonts w:ascii="Arial" w:eastAsia="SimSun" w:hAnsi="Arial"/>
                <w:sz w:val="18"/>
                <w:szCs w:val="18"/>
              </w:rPr>
            </w:pPr>
            <w:ins w:id="12468" w:author="Nokia" w:date="2021-01-14T15:51:00Z">
              <w:r w:rsidRPr="007D0AFB">
                <w:rPr>
                  <w:rFonts w:ascii="Arial" w:eastAsia="SimSun" w:hAnsi="Arial"/>
                  <w:sz w:val="18"/>
                  <w:szCs w:val="18"/>
                </w:rPr>
                <w:t>TRS.1.2 TDD</w:t>
              </w:r>
            </w:ins>
          </w:p>
        </w:tc>
      </w:tr>
      <w:tr w:rsidR="007D0AFB" w:rsidRPr="007D0AFB" w14:paraId="62254BE4" w14:textId="77777777" w:rsidTr="006452E8">
        <w:trPr>
          <w:trHeight w:val="187"/>
          <w:jc w:val="center"/>
          <w:ins w:id="12469" w:author="Nokia" w:date="2021-01-14T15:51:00Z"/>
        </w:trPr>
        <w:tc>
          <w:tcPr>
            <w:tcW w:w="2795" w:type="pct"/>
            <w:gridSpan w:val="4"/>
            <w:shd w:val="clear" w:color="auto" w:fill="auto"/>
          </w:tcPr>
          <w:p w14:paraId="552FBE69" w14:textId="77777777" w:rsidR="007D0AFB" w:rsidRPr="007D0AFB" w:rsidRDefault="007D0AFB" w:rsidP="007D0AFB">
            <w:pPr>
              <w:keepNext/>
              <w:keepLines/>
              <w:spacing w:after="0"/>
              <w:rPr>
                <w:ins w:id="12470" w:author="Nokia" w:date="2021-01-14T15:51:00Z"/>
                <w:rFonts w:ascii="Arial" w:eastAsia="SimSun" w:hAnsi="Arial"/>
                <w:noProof/>
                <w:sz w:val="18"/>
              </w:rPr>
            </w:pPr>
            <w:ins w:id="12471" w:author="Nokia" w:date="2021-01-14T15:51:00Z">
              <w:r w:rsidRPr="007D0AFB">
                <w:rPr>
                  <w:rFonts w:ascii="Arial" w:eastAsia="SimSun" w:hAnsi="Arial"/>
                  <w:noProof/>
                  <w:sz w:val="18"/>
                </w:rPr>
                <w:t>T1</w:t>
              </w:r>
            </w:ins>
          </w:p>
        </w:tc>
        <w:tc>
          <w:tcPr>
            <w:tcW w:w="559" w:type="pct"/>
            <w:shd w:val="clear" w:color="auto" w:fill="auto"/>
          </w:tcPr>
          <w:p w14:paraId="23A8A2BB" w14:textId="77777777" w:rsidR="007D0AFB" w:rsidRPr="007D0AFB" w:rsidRDefault="007D0AFB" w:rsidP="007D0AFB">
            <w:pPr>
              <w:keepNext/>
              <w:keepLines/>
              <w:spacing w:after="0"/>
              <w:jc w:val="center"/>
              <w:rPr>
                <w:ins w:id="12472" w:author="Nokia" w:date="2021-01-14T15:51:00Z"/>
                <w:rFonts w:ascii="Arial" w:eastAsia="SimSun" w:hAnsi="Arial"/>
                <w:noProof/>
                <w:sz w:val="18"/>
              </w:rPr>
            </w:pPr>
            <w:ins w:id="12473" w:author="Nokia" w:date="2021-01-14T15:51:00Z">
              <w:r w:rsidRPr="007D0AFB">
                <w:rPr>
                  <w:rFonts w:ascii="Arial" w:eastAsia="SimSun" w:hAnsi="Arial"/>
                  <w:noProof/>
                  <w:sz w:val="18"/>
                </w:rPr>
                <w:t>s</w:t>
              </w:r>
            </w:ins>
          </w:p>
        </w:tc>
        <w:tc>
          <w:tcPr>
            <w:tcW w:w="1646" w:type="pct"/>
            <w:shd w:val="clear" w:color="auto" w:fill="auto"/>
          </w:tcPr>
          <w:p w14:paraId="17779895" w14:textId="77777777" w:rsidR="007D0AFB" w:rsidRPr="007D0AFB" w:rsidRDefault="007D0AFB" w:rsidP="007D0AFB">
            <w:pPr>
              <w:keepNext/>
              <w:keepLines/>
              <w:spacing w:after="0"/>
              <w:jc w:val="center"/>
              <w:rPr>
                <w:ins w:id="12474" w:author="Nokia" w:date="2021-01-14T15:51:00Z"/>
                <w:rFonts w:ascii="Arial" w:eastAsia="SimSun" w:hAnsi="Arial"/>
                <w:noProof/>
                <w:sz w:val="18"/>
              </w:rPr>
            </w:pPr>
            <w:ins w:id="12475" w:author="Nokia" w:date="2021-01-14T15:51:00Z">
              <w:r w:rsidRPr="007D0AFB">
                <w:rPr>
                  <w:rFonts w:ascii="Arial" w:eastAsia="SimSun" w:hAnsi="Arial"/>
                  <w:noProof/>
                  <w:sz w:val="18"/>
                </w:rPr>
                <w:t>0.2</w:t>
              </w:r>
            </w:ins>
          </w:p>
        </w:tc>
      </w:tr>
      <w:tr w:rsidR="007D0AFB" w:rsidRPr="007D0AFB" w14:paraId="453E91C2" w14:textId="77777777" w:rsidTr="006452E8">
        <w:trPr>
          <w:trHeight w:val="187"/>
          <w:jc w:val="center"/>
          <w:ins w:id="12476" w:author="Nokia" w:date="2021-01-14T15:51:00Z"/>
        </w:trPr>
        <w:tc>
          <w:tcPr>
            <w:tcW w:w="2795" w:type="pct"/>
            <w:gridSpan w:val="4"/>
            <w:shd w:val="clear" w:color="auto" w:fill="auto"/>
          </w:tcPr>
          <w:p w14:paraId="4BDD59C5" w14:textId="77777777" w:rsidR="007D0AFB" w:rsidRPr="007D0AFB" w:rsidRDefault="007D0AFB" w:rsidP="007D0AFB">
            <w:pPr>
              <w:keepNext/>
              <w:keepLines/>
              <w:spacing w:after="0"/>
              <w:rPr>
                <w:ins w:id="12477" w:author="Nokia" w:date="2021-01-14T15:51:00Z"/>
                <w:rFonts w:ascii="Arial" w:eastAsia="SimSun" w:hAnsi="Arial"/>
                <w:noProof/>
                <w:sz w:val="18"/>
              </w:rPr>
            </w:pPr>
            <w:ins w:id="12478" w:author="Nokia" w:date="2021-01-14T15:51:00Z">
              <w:r w:rsidRPr="007D0AFB">
                <w:rPr>
                  <w:rFonts w:ascii="Arial" w:eastAsia="SimSun" w:hAnsi="Arial"/>
                  <w:noProof/>
                  <w:sz w:val="18"/>
                </w:rPr>
                <w:t>T2</w:t>
              </w:r>
            </w:ins>
          </w:p>
        </w:tc>
        <w:tc>
          <w:tcPr>
            <w:tcW w:w="559" w:type="pct"/>
            <w:shd w:val="clear" w:color="auto" w:fill="auto"/>
          </w:tcPr>
          <w:p w14:paraId="05C9C2A5" w14:textId="77777777" w:rsidR="007D0AFB" w:rsidRPr="007D0AFB" w:rsidRDefault="007D0AFB" w:rsidP="007D0AFB">
            <w:pPr>
              <w:keepNext/>
              <w:keepLines/>
              <w:spacing w:after="0"/>
              <w:jc w:val="center"/>
              <w:rPr>
                <w:ins w:id="12479" w:author="Nokia" w:date="2021-01-14T15:51:00Z"/>
                <w:rFonts w:ascii="Arial" w:eastAsia="SimSun" w:hAnsi="Arial"/>
                <w:noProof/>
                <w:sz w:val="18"/>
              </w:rPr>
            </w:pPr>
            <w:ins w:id="12480" w:author="Nokia" w:date="2021-01-14T15:51:00Z">
              <w:r w:rsidRPr="007D0AFB">
                <w:rPr>
                  <w:rFonts w:ascii="Arial" w:eastAsia="SimSun" w:hAnsi="Arial"/>
                  <w:noProof/>
                  <w:sz w:val="18"/>
                </w:rPr>
                <w:t>s</w:t>
              </w:r>
            </w:ins>
          </w:p>
        </w:tc>
        <w:tc>
          <w:tcPr>
            <w:tcW w:w="1646" w:type="pct"/>
            <w:shd w:val="clear" w:color="auto" w:fill="auto"/>
          </w:tcPr>
          <w:p w14:paraId="283CF2E2" w14:textId="77777777" w:rsidR="007D0AFB" w:rsidRPr="007D0AFB" w:rsidRDefault="007D0AFB" w:rsidP="007D0AFB">
            <w:pPr>
              <w:keepNext/>
              <w:keepLines/>
              <w:spacing w:after="0"/>
              <w:jc w:val="center"/>
              <w:rPr>
                <w:ins w:id="12481" w:author="Nokia" w:date="2021-01-14T15:51:00Z"/>
                <w:rFonts w:ascii="Arial" w:eastAsia="SimSun" w:hAnsi="Arial"/>
                <w:noProof/>
                <w:sz w:val="18"/>
              </w:rPr>
            </w:pPr>
            <w:ins w:id="12482" w:author="Nokia" w:date="2021-01-14T15:51:00Z">
              <w:r w:rsidRPr="007D0AFB">
                <w:rPr>
                  <w:rFonts w:ascii="Arial" w:eastAsia="SimSun" w:hAnsi="Arial"/>
                  <w:noProof/>
                  <w:sz w:val="18"/>
                </w:rPr>
                <w:t>0.2</w:t>
              </w:r>
            </w:ins>
          </w:p>
        </w:tc>
      </w:tr>
      <w:tr w:rsidR="007D0AFB" w:rsidRPr="007D0AFB" w14:paraId="1288C3C0" w14:textId="77777777" w:rsidTr="006452E8">
        <w:trPr>
          <w:trHeight w:val="187"/>
          <w:jc w:val="center"/>
          <w:ins w:id="12483" w:author="Nokia" w:date="2021-01-14T15:51:00Z"/>
        </w:trPr>
        <w:tc>
          <w:tcPr>
            <w:tcW w:w="2795" w:type="pct"/>
            <w:gridSpan w:val="4"/>
            <w:shd w:val="clear" w:color="auto" w:fill="auto"/>
          </w:tcPr>
          <w:p w14:paraId="0C6A8829" w14:textId="77777777" w:rsidR="007D0AFB" w:rsidRPr="007D0AFB" w:rsidRDefault="007D0AFB" w:rsidP="007D0AFB">
            <w:pPr>
              <w:keepNext/>
              <w:keepLines/>
              <w:spacing w:after="0"/>
              <w:rPr>
                <w:ins w:id="12484" w:author="Nokia" w:date="2021-01-14T15:51:00Z"/>
                <w:rFonts w:ascii="Arial" w:eastAsia="SimSun" w:hAnsi="Arial"/>
                <w:noProof/>
                <w:sz w:val="18"/>
              </w:rPr>
            </w:pPr>
            <w:ins w:id="12485" w:author="Nokia" w:date="2021-01-14T15:51:00Z">
              <w:r w:rsidRPr="007D0AFB">
                <w:rPr>
                  <w:rFonts w:ascii="Arial" w:eastAsia="SimSun" w:hAnsi="Arial"/>
                  <w:noProof/>
                  <w:sz w:val="18"/>
                </w:rPr>
                <w:t>T3</w:t>
              </w:r>
            </w:ins>
          </w:p>
        </w:tc>
        <w:tc>
          <w:tcPr>
            <w:tcW w:w="559" w:type="pct"/>
            <w:shd w:val="clear" w:color="auto" w:fill="auto"/>
          </w:tcPr>
          <w:p w14:paraId="6DF647B6" w14:textId="77777777" w:rsidR="007D0AFB" w:rsidRPr="007D0AFB" w:rsidRDefault="007D0AFB" w:rsidP="007D0AFB">
            <w:pPr>
              <w:keepNext/>
              <w:keepLines/>
              <w:spacing w:after="0"/>
              <w:jc w:val="center"/>
              <w:rPr>
                <w:ins w:id="12486" w:author="Nokia" w:date="2021-01-14T15:51:00Z"/>
                <w:rFonts w:ascii="Arial" w:eastAsia="SimSun" w:hAnsi="Arial"/>
                <w:noProof/>
                <w:sz w:val="18"/>
              </w:rPr>
            </w:pPr>
            <w:ins w:id="12487" w:author="Nokia" w:date="2021-01-14T15:51:00Z">
              <w:r w:rsidRPr="007D0AFB">
                <w:rPr>
                  <w:rFonts w:ascii="Arial" w:eastAsia="SimSun" w:hAnsi="Arial"/>
                  <w:noProof/>
                  <w:sz w:val="18"/>
                </w:rPr>
                <w:t>s</w:t>
              </w:r>
            </w:ins>
          </w:p>
        </w:tc>
        <w:tc>
          <w:tcPr>
            <w:tcW w:w="1646" w:type="pct"/>
            <w:shd w:val="clear" w:color="auto" w:fill="auto"/>
          </w:tcPr>
          <w:p w14:paraId="1C2A0183" w14:textId="77777777" w:rsidR="007D0AFB" w:rsidRPr="007D0AFB" w:rsidRDefault="007D0AFB" w:rsidP="007D0AFB">
            <w:pPr>
              <w:keepNext/>
              <w:keepLines/>
              <w:spacing w:after="0"/>
              <w:jc w:val="center"/>
              <w:rPr>
                <w:ins w:id="12488" w:author="Nokia" w:date="2021-01-14T15:51:00Z"/>
                <w:rFonts w:ascii="Arial" w:eastAsia="SimSun" w:hAnsi="Arial"/>
                <w:noProof/>
                <w:sz w:val="18"/>
              </w:rPr>
            </w:pPr>
            <w:ins w:id="12489" w:author="Nokia" w:date="2021-01-14T15:51:00Z">
              <w:r w:rsidRPr="007D0AFB">
                <w:rPr>
                  <w:rFonts w:ascii="Arial" w:eastAsia="SimSun" w:hAnsi="Arial"/>
                  <w:noProof/>
                  <w:sz w:val="18"/>
                </w:rPr>
                <w:t>1.04</w:t>
              </w:r>
            </w:ins>
          </w:p>
        </w:tc>
      </w:tr>
      <w:tr w:rsidR="007D0AFB" w:rsidRPr="007D0AFB" w14:paraId="407910A9" w14:textId="77777777" w:rsidTr="006452E8">
        <w:trPr>
          <w:trHeight w:val="187"/>
          <w:jc w:val="center"/>
          <w:ins w:id="12490" w:author="Nokia" w:date="2021-01-14T15:51:00Z"/>
        </w:trPr>
        <w:tc>
          <w:tcPr>
            <w:tcW w:w="2795" w:type="pct"/>
            <w:gridSpan w:val="4"/>
            <w:shd w:val="clear" w:color="auto" w:fill="auto"/>
          </w:tcPr>
          <w:p w14:paraId="23CA6954" w14:textId="77777777" w:rsidR="007D0AFB" w:rsidRPr="007D0AFB" w:rsidRDefault="007D0AFB" w:rsidP="007D0AFB">
            <w:pPr>
              <w:keepNext/>
              <w:keepLines/>
              <w:spacing w:after="0"/>
              <w:rPr>
                <w:ins w:id="12491" w:author="Nokia" w:date="2021-01-14T15:51:00Z"/>
                <w:rFonts w:ascii="Arial" w:eastAsia="SimSun" w:hAnsi="Arial"/>
                <w:noProof/>
                <w:sz w:val="18"/>
              </w:rPr>
            </w:pPr>
            <w:ins w:id="12492" w:author="Nokia" w:date="2021-01-14T15:51:00Z">
              <w:r w:rsidRPr="007D0AFB">
                <w:rPr>
                  <w:rFonts w:ascii="Arial" w:eastAsia="SimSun" w:hAnsi="Arial"/>
                  <w:noProof/>
                  <w:sz w:val="18"/>
                </w:rPr>
                <w:t>T4</w:t>
              </w:r>
            </w:ins>
          </w:p>
        </w:tc>
        <w:tc>
          <w:tcPr>
            <w:tcW w:w="559" w:type="pct"/>
            <w:shd w:val="clear" w:color="auto" w:fill="auto"/>
          </w:tcPr>
          <w:p w14:paraId="2737876B" w14:textId="77777777" w:rsidR="007D0AFB" w:rsidRPr="007D0AFB" w:rsidRDefault="007D0AFB" w:rsidP="007D0AFB">
            <w:pPr>
              <w:keepNext/>
              <w:keepLines/>
              <w:spacing w:after="0"/>
              <w:jc w:val="center"/>
              <w:rPr>
                <w:ins w:id="12493" w:author="Nokia" w:date="2021-01-14T15:51:00Z"/>
                <w:rFonts w:ascii="Arial" w:eastAsia="SimSun" w:hAnsi="Arial"/>
                <w:noProof/>
                <w:sz w:val="18"/>
              </w:rPr>
            </w:pPr>
            <w:ins w:id="12494" w:author="Nokia" w:date="2021-01-14T15:51:00Z">
              <w:r w:rsidRPr="007D0AFB">
                <w:rPr>
                  <w:rFonts w:ascii="Arial" w:eastAsia="SimSun" w:hAnsi="Arial"/>
                  <w:noProof/>
                  <w:sz w:val="18"/>
                </w:rPr>
                <w:t>s</w:t>
              </w:r>
            </w:ins>
          </w:p>
        </w:tc>
        <w:tc>
          <w:tcPr>
            <w:tcW w:w="1646" w:type="pct"/>
            <w:shd w:val="clear" w:color="auto" w:fill="auto"/>
          </w:tcPr>
          <w:p w14:paraId="1852EDCA" w14:textId="77777777" w:rsidR="007D0AFB" w:rsidRPr="007D0AFB" w:rsidRDefault="007D0AFB" w:rsidP="007D0AFB">
            <w:pPr>
              <w:keepNext/>
              <w:keepLines/>
              <w:spacing w:after="0"/>
              <w:jc w:val="center"/>
              <w:rPr>
                <w:ins w:id="12495" w:author="Nokia" w:date="2021-01-14T15:51:00Z"/>
                <w:rFonts w:ascii="Arial" w:eastAsia="SimSun" w:hAnsi="Arial"/>
                <w:noProof/>
                <w:sz w:val="18"/>
              </w:rPr>
            </w:pPr>
            <w:ins w:id="12496" w:author="Nokia" w:date="2021-01-14T15:51:00Z">
              <w:r w:rsidRPr="007D0AFB">
                <w:rPr>
                  <w:rFonts w:ascii="Arial" w:eastAsia="SimSun" w:hAnsi="Arial"/>
                  <w:noProof/>
                  <w:sz w:val="18"/>
                </w:rPr>
                <w:t>0.2</w:t>
              </w:r>
            </w:ins>
          </w:p>
        </w:tc>
      </w:tr>
      <w:tr w:rsidR="007D0AFB" w:rsidRPr="007D0AFB" w14:paraId="58D0D146" w14:textId="77777777" w:rsidTr="006452E8">
        <w:trPr>
          <w:trHeight w:val="187"/>
          <w:jc w:val="center"/>
          <w:ins w:id="12497" w:author="Nokia" w:date="2021-01-14T15:51:00Z"/>
        </w:trPr>
        <w:tc>
          <w:tcPr>
            <w:tcW w:w="2795" w:type="pct"/>
            <w:gridSpan w:val="4"/>
            <w:shd w:val="clear" w:color="auto" w:fill="auto"/>
          </w:tcPr>
          <w:p w14:paraId="7F80F8A9" w14:textId="77777777" w:rsidR="007D0AFB" w:rsidRPr="007D0AFB" w:rsidRDefault="007D0AFB" w:rsidP="007D0AFB">
            <w:pPr>
              <w:keepNext/>
              <w:keepLines/>
              <w:spacing w:after="0"/>
              <w:rPr>
                <w:ins w:id="12498" w:author="Nokia" w:date="2021-01-14T15:51:00Z"/>
                <w:rFonts w:ascii="Arial" w:eastAsia="SimSun" w:hAnsi="Arial"/>
                <w:noProof/>
                <w:sz w:val="18"/>
              </w:rPr>
            </w:pPr>
            <w:ins w:id="12499" w:author="Nokia" w:date="2021-01-14T15:51:00Z">
              <w:r w:rsidRPr="007D0AFB">
                <w:rPr>
                  <w:rFonts w:ascii="Arial" w:eastAsia="SimSun" w:hAnsi="Arial"/>
                  <w:noProof/>
                  <w:sz w:val="18"/>
                </w:rPr>
                <w:t>T5</w:t>
              </w:r>
            </w:ins>
          </w:p>
        </w:tc>
        <w:tc>
          <w:tcPr>
            <w:tcW w:w="559" w:type="pct"/>
            <w:shd w:val="clear" w:color="auto" w:fill="auto"/>
          </w:tcPr>
          <w:p w14:paraId="11D0605C" w14:textId="77777777" w:rsidR="007D0AFB" w:rsidRPr="007D0AFB" w:rsidRDefault="007D0AFB" w:rsidP="007D0AFB">
            <w:pPr>
              <w:keepNext/>
              <w:keepLines/>
              <w:spacing w:after="0"/>
              <w:jc w:val="center"/>
              <w:rPr>
                <w:ins w:id="12500" w:author="Nokia" w:date="2021-01-14T15:51:00Z"/>
                <w:rFonts w:ascii="Arial" w:eastAsia="SimSun" w:hAnsi="Arial"/>
                <w:noProof/>
                <w:sz w:val="18"/>
              </w:rPr>
            </w:pPr>
            <w:ins w:id="12501" w:author="Nokia" w:date="2021-01-14T15:51:00Z">
              <w:r w:rsidRPr="007D0AFB">
                <w:rPr>
                  <w:rFonts w:ascii="Arial" w:eastAsia="SimSun" w:hAnsi="Arial"/>
                  <w:noProof/>
                  <w:sz w:val="18"/>
                </w:rPr>
                <w:t>s</w:t>
              </w:r>
            </w:ins>
          </w:p>
        </w:tc>
        <w:tc>
          <w:tcPr>
            <w:tcW w:w="1646" w:type="pct"/>
            <w:shd w:val="clear" w:color="auto" w:fill="auto"/>
          </w:tcPr>
          <w:p w14:paraId="020D71BB" w14:textId="77777777" w:rsidR="007D0AFB" w:rsidRPr="007D0AFB" w:rsidRDefault="007D0AFB" w:rsidP="007D0AFB">
            <w:pPr>
              <w:keepNext/>
              <w:keepLines/>
              <w:spacing w:after="0"/>
              <w:jc w:val="center"/>
              <w:rPr>
                <w:ins w:id="12502" w:author="Nokia" w:date="2021-01-14T15:51:00Z"/>
                <w:rFonts w:ascii="Arial" w:eastAsia="SimSun" w:hAnsi="Arial"/>
                <w:noProof/>
                <w:sz w:val="18"/>
              </w:rPr>
            </w:pPr>
            <w:ins w:id="12503" w:author="Nokia" w:date="2021-01-14T15:51:00Z">
              <w:r w:rsidRPr="007D0AFB">
                <w:rPr>
                  <w:rFonts w:ascii="Arial" w:eastAsia="SimSun" w:hAnsi="Arial"/>
                  <w:noProof/>
                  <w:sz w:val="18"/>
                </w:rPr>
                <w:t>2.02</w:t>
              </w:r>
            </w:ins>
          </w:p>
        </w:tc>
      </w:tr>
      <w:tr w:rsidR="007D0AFB" w:rsidRPr="007D0AFB" w14:paraId="7BC5825B" w14:textId="77777777" w:rsidTr="006452E8">
        <w:trPr>
          <w:trHeight w:val="187"/>
          <w:jc w:val="center"/>
          <w:ins w:id="12504" w:author="Nokia" w:date="2021-01-14T15:51:00Z"/>
        </w:trPr>
        <w:tc>
          <w:tcPr>
            <w:tcW w:w="2795" w:type="pct"/>
            <w:gridSpan w:val="4"/>
            <w:shd w:val="clear" w:color="auto" w:fill="auto"/>
          </w:tcPr>
          <w:p w14:paraId="5DF94911" w14:textId="77777777" w:rsidR="007D0AFB" w:rsidRPr="007D0AFB" w:rsidRDefault="007D0AFB" w:rsidP="007D0AFB">
            <w:pPr>
              <w:keepNext/>
              <w:keepLines/>
              <w:spacing w:after="0"/>
              <w:rPr>
                <w:ins w:id="12505" w:author="Nokia" w:date="2021-01-14T15:51:00Z"/>
                <w:rFonts w:ascii="Arial" w:eastAsia="SimSun" w:hAnsi="Arial"/>
                <w:noProof/>
                <w:sz w:val="18"/>
              </w:rPr>
            </w:pPr>
            <w:ins w:id="12506" w:author="Nokia" w:date="2021-01-14T15:51:00Z">
              <w:r w:rsidRPr="007D0AFB">
                <w:rPr>
                  <w:rFonts w:ascii="Arial" w:eastAsia="SimSun" w:hAnsi="Arial"/>
                  <w:noProof/>
                  <w:sz w:val="18"/>
                </w:rPr>
                <w:t>D1</w:t>
              </w:r>
            </w:ins>
          </w:p>
        </w:tc>
        <w:tc>
          <w:tcPr>
            <w:tcW w:w="559" w:type="pct"/>
            <w:shd w:val="clear" w:color="auto" w:fill="auto"/>
          </w:tcPr>
          <w:p w14:paraId="3F74EB77" w14:textId="77777777" w:rsidR="007D0AFB" w:rsidRPr="007D0AFB" w:rsidRDefault="007D0AFB" w:rsidP="007D0AFB">
            <w:pPr>
              <w:keepNext/>
              <w:keepLines/>
              <w:spacing w:after="0"/>
              <w:jc w:val="center"/>
              <w:rPr>
                <w:ins w:id="12507" w:author="Nokia" w:date="2021-01-14T15:51:00Z"/>
                <w:rFonts w:ascii="Arial" w:eastAsia="SimSun" w:hAnsi="Arial"/>
                <w:noProof/>
                <w:sz w:val="18"/>
              </w:rPr>
            </w:pPr>
            <w:ins w:id="12508" w:author="Nokia" w:date="2021-01-14T15:51:00Z">
              <w:r w:rsidRPr="007D0AFB">
                <w:rPr>
                  <w:rFonts w:ascii="Arial" w:eastAsia="SimSun" w:hAnsi="Arial"/>
                  <w:noProof/>
                  <w:sz w:val="18"/>
                </w:rPr>
                <w:t>s</w:t>
              </w:r>
            </w:ins>
          </w:p>
        </w:tc>
        <w:tc>
          <w:tcPr>
            <w:tcW w:w="1646" w:type="pct"/>
            <w:shd w:val="clear" w:color="auto" w:fill="auto"/>
          </w:tcPr>
          <w:p w14:paraId="037A095A" w14:textId="77777777" w:rsidR="007D0AFB" w:rsidRPr="007D0AFB" w:rsidRDefault="007D0AFB" w:rsidP="007D0AFB">
            <w:pPr>
              <w:keepNext/>
              <w:keepLines/>
              <w:spacing w:after="0"/>
              <w:jc w:val="center"/>
              <w:rPr>
                <w:ins w:id="12509" w:author="Nokia" w:date="2021-01-14T15:51:00Z"/>
                <w:rFonts w:ascii="Arial" w:eastAsia="SimSun" w:hAnsi="Arial"/>
                <w:noProof/>
                <w:sz w:val="18"/>
              </w:rPr>
            </w:pPr>
            <w:ins w:id="12510" w:author="Nokia" w:date="2021-01-14T15:51:00Z">
              <w:r w:rsidRPr="007D0AFB">
                <w:rPr>
                  <w:rFonts w:ascii="Arial" w:eastAsia="SimSun" w:hAnsi="Arial"/>
                  <w:noProof/>
                  <w:sz w:val="18"/>
                </w:rPr>
                <w:t>1.98</w:t>
              </w:r>
            </w:ins>
          </w:p>
        </w:tc>
      </w:tr>
      <w:tr w:rsidR="007D0AFB" w:rsidRPr="007D0AFB" w14:paraId="6C53C8E3" w14:textId="77777777" w:rsidTr="006452E8">
        <w:trPr>
          <w:trHeight w:val="187"/>
          <w:jc w:val="center"/>
          <w:ins w:id="12511" w:author="Nokia" w:date="2021-01-14T15:51:00Z"/>
        </w:trPr>
        <w:tc>
          <w:tcPr>
            <w:tcW w:w="5000" w:type="pct"/>
            <w:gridSpan w:val="6"/>
          </w:tcPr>
          <w:p w14:paraId="6326D3E5" w14:textId="77777777" w:rsidR="007D0AFB" w:rsidRPr="007D0AFB" w:rsidRDefault="007D0AFB" w:rsidP="007D0AFB">
            <w:pPr>
              <w:keepNext/>
              <w:keepLines/>
              <w:spacing w:after="0"/>
              <w:ind w:left="851" w:hanging="851"/>
              <w:rPr>
                <w:ins w:id="12512" w:author="Nokia" w:date="2021-01-14T15:51:00Z"/>
                <w:rFonts w:ascii="Arial" w:eastAsia="SimSun" w:hAnsi="Arial"/>
                <w:sz w:val="18"/>
              </w:rPr>
            </w:pPr>
            <w:ins w:id="12513" w:author="Nokia" w:date="2021-01-14T15:51:00Z">
              <w:r w:rsidRPr="007D0AFB">
                <w:rPr>
                  <w:rFonts w:ascii="Arial" w:eastAsia="SimSun" w:hAnsi="Arial"/>
                  <w:sz w:val="18"/>
                </w:rPr>
                <w:t>Note 1:</w:t>
              </w:r>
              <w:r w:rsidRPr="007D0AFB">
                <w:rPr>
                  <w:rFonts w:ascii="Arial" w:eastAsia="SimSun" w:hAnsi="Arial"/>
                  <w:sz w:val="18"/>
                </w:rPr>
                <w:tab/>
                <w:t>All configurations are assigned to the IAB-MT prior to the start of time period T1.</w:t>
              </w:r>
            </w:ins>
          </w:p>
          <w:p w14:paraId="639BD553" w14:textId="77777777" w:rsidR="007D0AFB" w:rsidRPr="007D0AFB" w:rsidRDefault="007D0AFB" w:rsidP="007D0AFB">
            <w:pPr>
              <w:keepNext/>
              <w:keepLines/>
              <w:spacing w:after="0"/>
              <w:ind w:left="851" w:hanging="851"/>
              <w:rPr>
                <w:ins w:id="12514" w:author="Nokia" w:date="2021-01-14T15:51:00Z"/>
                <w:rFonts w:ascii="Arial" w:eastAsia="SimSun" w:hAnsi="Arial"/>
                <w:sz w:val="18"/>
              </w:rPr>
            </w:pPr>
            <w:ins w:id="12515" w:author="Nokia" w:date="2021-01-14T15:51:00Z">
              <w:r w:rsidRPr="007D0AFB">
                <w:rPr>
                  <w:rFonts w:ascii="Arial" w:eastAsia="SimSun" w:hAnsi="Arial"/>
                  <w:sz w:val="18"/>
                </w:rPr>
                <w:t>Note 2:</w:t>
              </w:r>
              <w:r w:rsidRPr="007D0AFB">
                <w:rPr>
                  <w:rFonts w:ascii="Arial" w:eastAsia="SimSun" w:hAnsi="Arial"/>
                  <w:sz w:val="18"/>
                </w:rPr>
                <w:tab/>
                <w:t>IAB-MT-specific PDCCH is not transmitted after T1 starts.</w:t>
              </w:r>
            </w:ins>
          </w:p>
        </w:tc>
      </w:tr>
    </w:tbl>
    <w:p w14:paraId="654E9058" w14:textId="77777777" w:rsidR="007D0AFB" w:rsidRPr="007D0AFB" w:rsidRDefault="007D0AFB" w:rsidP="007D0AFB">
      <w:pPr>
        <w:rPr>
          <w:ins w:id="12516" w:author="Nokia" w:date="2021-01-14T15:51:00Z"/>
          <w:rFonts w:eastAsia="SimSun"/>
          <w:b/>
          <w:lang w:eastAsia="ko-KR"/>
        </w:rPr>
      </w:pPr>
    </w:p>
    <w:p w14:paraId="12045EC2" w14:textId="77777777" w:rsidR="007D0AFB" w:rsidRPr="007D0AFB" w:rsidRDefault="007D0AFB" w:rsidP="007D0AFB">
      <w:pPr>
        <w:keepNext/>
        <w:keepLines/>
        <w:spacing w:before="60"/>
        <w:jc w:val="center"/>
        <w:rPr>
          <w:ins w:id="12517" w:author="Nokia" w:date="2021-01-14T15:51:00Z"/>
          <w:rFonts w:ascii="Arial" w:eastAsia="SimSun" w:hAnsi="Arial"/>
          <w:b/>
        </w:rPr>
      </w:pPr>
      <w:ins w:id="12518" w:author="Nokia" w:date="2021-01-14T15:51:00Z">
        <w:r w:rsidRPr="007D0AFB">
          <w:rPr>
            <w:rFonts w:ascii="Arial" w:eastAsia="SimSun" w:hAnsi="Arial"/>
            <w:b/>
          </w:rPr>
          <w:t xml:space="preserve">Table </w:t>
        </w:r>
      </w:ins>
      <w:ins w:id="12519" w:author="Nokia" w:date="2021-02-02T15:58:00Z">
        <w:r w:rsidRPr="007D0AFB">
          <w:rPr>
            <w:rFonts w:ascii="Arial" w:eastAsia="SimSun" w:hAnsi="Arial"/>
            <w:b/>
          </w:rPr>
          <w:t>G.2.3</w:t>
        </w:r>
      </w:ins>
      <w:ins w:id="12520" w:author="Nokia" w:date="2021-01-14T15:51:00Z">
        <w:r w:rsidRPr="007D0AFB">
          <w:rPr>
            <w:rFonts w:ascii="Arial" w:eastAsia="SimSun" w:hAnsi="Arial"/>
            <w:b/>
          </w:rPr>
          <w:t>.1.2.1-3: Cell specific test parameters for FR1 (Cell 1) for in-sync radio link monitoring tests in non-DRX mode</w:t>
        </w:r>
      </w:ins>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7D0AFB" w:rsidRPr="007D0AFB" w14:paraId="54DB700C" w14:textId="77777777" w:rsidTr="006452E8">
        <w:trPr>
          <w:cantSplit/>
          <w:trHeight w:val="187"/>
          <w:jc w:val="center"/>
          <w:ins w:id="12521" w:author="Nokia" w:date="2021-01-14T15:51:00Z"/>
        </w:trPr>
        <w:tc>
          <w:tcPr>
            <w:tcW w:w="3537" w:type="dxa"/>
            <w:gridSpan w:val="2"/>
            <w:tcBorders>
              <w:top w:val="single" w:sz="4" w:space="0" w:color="auto"/>
              <w:left w:val="single" w:sz="4" w:space="0" w:color="auto"/>
              <w:bottom w:val="nil"/>
            </w:tcBorders>
            <w:shd w:val="clear" w:color="auto" w:fill="auto"/>
          </w:tcPr>
          <w:p w14:paraId="4CB3E356" w14:textId="77777777" w:rsidR="007D0AFB" w:rsidRPr="007D0AFB" w:rsidRDefault="007D0AFB" w:rsidP="007D0AFB">
            <w:pPr>
              <w:keepNext/>
              <w:keepLines/>
              <w:spacing w:after="0"/>
              <w:jc w:val="center"/>
              <w:rPr>
                <w:ins w:id="12522" w:author="Nokia" w:date="2021-01-14T15:51:00Z"/>
                <w:rFonts w:ascii="Arial" w:eastAsia="SimSun" w:hAnsi="Arial"/>
                <w:b/>
                <w:sz w:val="18"/>
              </w:rPr>
            </w:pPr>
            <w:ins w:id="12523" w:author="Nokia" w:date="2021-01-14T15:51:00Z">
              <w:r w:rsidRPr="007D0AFB">
                <w:rPr>
                  <w:rFonts w:ascii="Arial" w:eastAsia="SimSun" w:hAnsi="Arial"/>
                  <w:b/>
                  <w:sz w:val="18"/>
                </w:rPr>
                <w:t>Parameter</w:t>
              </w:r>
            </w:ins>
          </w:p>
        </w:tc>
        <w:tc>
          <w:tcPr>
            <w:tcW w:w="709" w:type="dxa"/>
            <w:tcBorders>
              <w:top w:val="single" w:sz="4" w:space="0" w:color="auto"/>
              <w:bottom w:val="nil"/>
            </w:tcBorders>
            <w:shd w:val="clear" w:color="auto" w:fill="auto"/>
          </w:tcPr>
          <w:p w14:paraId="2C253030" w14:textId="77777777" w:rsidR="007D0AFB" w:rsidRPr="007D0AFB" w:rsidRDefault="007D0AFB" w:rsidP="007D0AFB">
            <w:pPr>
              <w:keepNext/>
              <w:keepLines/>
              <w:spacing w:after="0"/>
              <w:jc w:val="center"/>
              <w:rPr>
                <w:ins w:id="12524" w:author="Nokia" w:date="2021-01-14T15:51:00Z"/>
                <w:rFonts w:ascii="Arial" w:eastAsia="SimSun" w:hAnsi="Arial"/>
                <w:b/>
                <w:sz w:val="18"/>
              </w:rPr>
            </w:pPr>
            <w:ins w:id="12525" w:author="Nokia" w:date="2021-01-14T15:51:00Z">
              <w:r w:rsidRPr="007D0AFB">
                <w:rPr>
                  <w:rFonts w:ascii="Arial" w:eastAsia="SimSun" w:hAnsi="Arial"/>
                  <w:b/>
                  <w:sz w:val="18"/>
                </w:rPr>
                <w:t>Unit</w:t>
              </w:r>
            </w:ins>
          </w:p>
        </w:tc>
        <w:tc>
          <w:tcPr>
            <w:tcW w:w="2696" w:type="dxa"/>
            <w:gridSpan w:val="5"/>
            <w:tcBorders>
              <w:top w:val="single" w:sz="4" w:space="0" w:color="auto"/>
            </w:tcBorders>
          </w:tcPr>
          <w:p w14:paraId="29B66207" w14:textId="77777777" w:rsidR="007D0AFB" w:rsidRPr="007D0AFB" w:rsidRDefault="007D0AFB" w:rsidP="007D0AFB">
            <w:pPr>
              <w:keepNext/>
              <w:keepLines/>
              <w:spacing w:after="0"/>
              <w:jc w:val="center"/>
              <w:rPr>
                <w:ins w:id="12526" w:author="Nokia" w:date="2021-01-14T15:51:00Z"/>
                <w:rFonts w:ascii="Arial" w:eastAsia="SimSun" w:hAnsi="Arial"/>
                <w:b/>
                <w:sz w:val="18"/>
              </w:rPr>
            </w:pPr>
            <w:ins w:id="12527" w:author="Nokia" w:date="2021-01-14T15:51:00Z">
              <w:r w:rsidRPr="007D0AFB">
                <w:rPr>
                  <w:rFonts w:ascii="Arial" w:eastAsia="SimSun" w:hAnsi="Arial"/>
                  <w:b/>
                  <w:sz w:val="18"/>
                </w:rPr>
                <w:t>Test 1</w:t>
              </w:r>
            </w:ins>
          </w:p>
        </w:tc>
      </w:tr>
      <w:tr w:rsidR="007D0AFB" w:rsidRPr="007D0AFB" w14:paraId="393975BC" w14:textId="77777777" w:rsidTr="006452E8">
        <w:trPr>
          <w:cantSplit/>
          <w:trHeight w:val="187"/>
          <w:jc w:val="center"/>
          <w:ins w:id="12528" w:author="Nokia" w:date="2021-01-14T15:51:00Z"/>
        </w:trPr>
        <w:tc>
          <w:tcPr>
            <w:tcW w:w="3537" w:type="dxa"/>
            <w:gridSpan w:val="2"/>
            <w:tcBorders>
              <w:top w:val="nil"/>
              <w:left w:val="single" w:sz="4" w:space="0" w:color="auto"/>
              <w:bottom w:val="single" w:sz="4" w:space="0" w:color="auto"/>
            </w:tcBorders>
            <w:shd w:val="clear" w:color="auto" w:fill="auto"/>
          </w:tcPr>
          <w:p w14:paraId="01665D78" w14:textId="77777777" w:rsidR="007D0AFB" w:rsidRPr="007D0AFB" w:rsidRDefault="007D0AFB" w:rsidP="007D0AFB">
            <w:pPr>
              <w:keepNext/>
              <w:keepLines/>
              <w:spacing w:after="0"/>
              <w:jc w:val="center"/>
              <w:rPr>
                <w:ins w:id="12529" w:author="Nokia" w:date="2021-01-14T15:51:00Z"/>
                <w:rFonts w:ascii="Arial" w:eastAsia="SimSun" w:hAnsi="Arial"/>
                <w:b/>
                <w:sz w:val="18"/>
              </w:rPr>
            </w:pPr>
          </w:p>
        </w:tc>
        <w:tc>
          <w:tcPr>
            <w:tcW w:w="709" w:type="dxa"/>
            <w:tcBorders>
              <w:top w:val="nil"/>
              <w:bottom w:val="single" w:sz="4" w:space="0" w:color="auto"/>
            </w:tcBorders>
            <w:shd w:val="clear" w:color="auto" w:fill="auto"/>
          </w:tcPr>
          <w:p w14:paraId="4F1C87A7" w14:textId="77777777" w:rsidR="007D0AFB" w:rsidRPr="007D0AFB" w:rsidRDefault="007D0AFB" w:rsidP="007D0AFB">
            <w:pPr>
              <w:keepNext/>
              <w:keepLines/>
              <w:spacing w:after="0"/>
              <w:jc w:val="center"/>
              <w:rPr>
                <w:ins w:id="12530" w:author="Nokia" w:date="2021-01-14T15:51:00Z"/>
                <w:rFonts w:ascii="Arial" w:eastAsia="SimSun" w:hAnsi="Arial"/>
                <w:b/>
                <w:sz w:val="18"/>
              </w:rPr>
            </w:pPr>
          </w:p>
        </w:tc>
        <w:tc>
          <w:tcPr>
            <w:tcW w:w="539" w:type="dxa"/>
            <w:tcBorders>
              <w:bottom w:val="single" w:sz="4" w:space="0" w:color="auto"/>
            </w:tcBorders>
          </w:tcPr>
          <w:p w14:paraId="148D0151" w14:textId="77777777" w:rsidR="007D0AFB" w:rsidRPr="007D0AFB" w:rsidRDefault="007D0AFB" w:rsidP="007D0AFB">
            <w:pPr>
              <w:keepNext/>
              <w:keepLines/>
              <w:spacing w:after="0"/>
              <w:jc w:val="center"/>
              <w:rPr>
                <w:ins w:id="12531" w:author="Nokia" w:date="2021-01-14T15:51:00Z"/>
                <w:rFonts w:ascii="Arial" w:eastAsia="SimSun" w:hAnsi="Arial"/>
                <w:b/>
                <w:sz w:val="18"/>
              </w:rPr>
            </w:pPr>
            <w:ins w:id="12532" w:author="Nokia" w:date="2021-01-14T15:51:00Z">
              <w:r w:rsidRPr="007D0AFB">
                <w:rPr>
                  <w:rFonts w:ascii="Arial" w:eastAsia="SimSun" w:hAnsi="Arial"/>
                  <w:b/>
                  <w:sz w:val="18"/>
                </w:rPr>
                <w:t>T1</w:t>
              </w:r>
            </w:ins>
          </w:p>
        </w:tc>
        <w:tc>
          <w:tcPr>
            <w:tcW w:w="539" w:type="dxa"/>
            <w:tcBorders>
              <w:bottom w:val="single" w:sz="4" w:space="0" w:color="auto"/>
            </w:tcBorders>
          </w:tcPr>
          <w:p w14:paraId="007831BC" w14:textId="77777777" w:rsidR="007D0AFB" w:rsidRPr="007D0AFB" w:rsidRDefault="007D0AFB" w:rsidP="007D0AFB">
            <w:pPr>
              <w:keepNext/>
              <w:keepLines/>
              <w:spacing w:after="0"/>
              <w:jc w:val="center"/>
              <w:rPr>
                <w:ins w:id="12533" w:author="Nokia" w:date="2021-01-14T15:51:00Z"/>
                <w:rFonts w:ascii="Arial" w:eastAsia="SimSun" w:hAnsi="Arial"/>
                <w:b/>
                <w:sz w:val="18"/>
              </w:rPr>
            </w:pPr>
            <w:ins w:id="12534" w:author="Nokia" w:date="2021-01-14T15:51:00Z">
              <w:r w:rsidRPr="007D0AFB">
                <w:rPr>
                  <w:rFonts w:ascii="Arial" w:eastAsia="SimSun" w:hAnsi="Arial"/>
                  <w:b/>
                  <w:sz w:val="18"/>
                </w:rPr>
                <w:t>T2</w:t>
              </w:r>
            </w:ins>
          </w:p>
        </w:tc>
        <w:tc>
          <w:tcPr>
            <w:tcW w:w="539" w:type="dxa"/>
            <w:tcBorders>
              <w:bottom w:val="single" w:sz="4" w:space="0" w:color="auto"/>
            </w:tcBorders>
          </w:tcPr>
          <w:p w14:paraId="1E189A58" w14:textId="77777777" w:rsidR="007D0AFB" w:rsidRPr="007D0AFB" w:rsidRDefault="007D0AFB" w:rsidP="007D0AFB">
            <w:pPr>
              <w:keepNext/>
              <w:keepLines/>
              <w:spacing w:after="0"/>
              <w:jc w:val="center"/>
              <w:rPr>
                <w:ins w:id="12535" w:author="Nokia" w:date="2021-01-14T15:51:00Z"/>
                <w:rFonts w:ascii="Arial" w:eastAsia="SimSun" w:hAnsi="Arial"/>
                <w:b/>
                <w:sz w:val="18"/>
              </w:rPr>
            </w:pPr>
            <w:ins w:id="12536" w:author="Nokia" w:date="2021-01-14T15:51:00Z">
              <w:r w:rsidRPr="007D0AFB">
                <w:rPr>
                  <w:rFonts w:ascii="Arial" w:eastAsia="SimSun" w:hAnsi="Arial"/>
                  <w:b/>
                  <w:sz w:val="18"/>
                </w:rPr>
                <w:t>T3</w:t>
              </w:r>
            </w:ins>
          </w:p>
        </w:tc>
        <w:tc>
          <w:tcPr>
            <w:tcW w:w="539" w:type="dxa"/>
            <w:tcBorders>
              <w:bottom w:val="single" w:sz="4" w:space="0" w:color="auto"/>
            </w:tcBorders>
          </w:tcPr>
          <w:p w14:paraId="30E5D96B" w14:textId="77777777" w:rsidR="007D0AFB" w:rsidRPr="007D0AFB" w:rsidRDefault="007D0AFB" w:rsidP="007D0AFB">
            <w:pPr>
              <w:keepNext/>
              <w:keepLines/>
              <w:spacing w:after="0"/>
              <w:jc w:val="center"/>
              <w:rPr>
                <w:ins w:id="12537" w:author="Nokia" w:date="2021-01-14T15:51:00Z"/>
                <w:rFonts w:ascii="Arial" w:eastAsia="SimSun" w:hAnsi="Arial"/>
                <w:b/>
                <w:sz w:val="18"/>
              </w:rPr>
            </w:pPr>
            <w:ins w:id="12538" w:author="Nokia" w:date="2021-01-14T15:51:00Z">
              <w:r w:rsidRPr="007D0AFB">
                <w:rPr>
                  <w:rFonts w:ascii="Arial" w:eastAsia="SimSun" w:hAnsi="Arial"/>
                  <w:b/>
                  <w:sz w:val="18"/>
                </w:rPr>
                <w:t>T4</w:t>
              </w:r>
            </w:ins>
          </w:p>
        </w:tc>
        <w:tc>
          <w:tcPr>
            <w:tcW w:w="540" w:type="dxa"/>
            <w:tcBorders>
              <w:bottom w:val="single" w:sz="4" w:space="0" w:color="auto"/>
            </w:tcBorders>
          </w:tcPr>
          <w:p w14:paraId="7CD2ACBB" w14:textId="77777777" w:rsidR="007D0AFB" w:rsidRPr="007D0AFB" w:rsidRDefault="007D0AFB" w:rsidP="007D0AFB">
            <w:pPr>
              <w:keepNext/>
              <w:keepLines/>
              <w:spacing w:after="0"/>
              <w:jc w:val="center"/>
              <w:rPr>
                <w:ins w:id="12539" w:author="Nokia" w:date="2021-01-14T15:51:00Z"/>
                <w:rFonts w:ascii="Arial" w:eastAsia="SimSun" w:hAnsi="Arial"/>
                <w:b/>
                <w:sz w:val="18"/>
              </w:rPr>
            </w:pPr>
            <w:ins w:id="12540" w:author="Nokia" w:date="2021-01-14T15:51:00Z">
              <w:r w:rsidRPr="007D0AFB">
                <w:rPr>
                  <w:rFonts w:ascii="Arial" w:eastAsia="SimSun" w:hAnsi="Arial"/>
                  <w:b/>
                  <w:sz w:val="18"/>
                </w:rPr>
                <w:t>T5</w:t>
              </w:r>
            </w:ins>
          </w:p>
        </w:tc>
      </w:tr>
      <w:tr w:rsidR="007D0AFB" w:rsidRPr="007D0AFB" w14:paraId="12344E8D" w14:textId="77777777" w:rsidTr="006452E8">
        <w:trPr>
          <w:cantSplit/>
          <w:trHeight w:val="187"/>
          <w:jc w:val="center"/>
          <w:ins w:id="12541" w:author="Nokia" w:date="2021-01-14T15:51:00Z"/>
        </w:trPr>
        <w:tc>
          <w:tcPr>
            <w:tcW w:w="3537" w:type="dxa"/>
            <w:gridSpan w:val="2"/>
            <w:tcBorders>
              <w:left w:val="single" w:sz="4" w:space="0" w:color="auto"/>
              <w:bottom w:val="single" w:sz="4" w:space="0" w:color="auto"/>
            </w:tcBorders>
          </w:tcPr>
          <w:p w14:paraId="6C668FD3" w14:textId="77777777" w:rsidR="007D0AFB" w:rsidRPr="007D0AFB" w:rsidRDefault="007D0AFB" w:rsidP="007D0AFB">
            <w:pPr>
              <w:keepNext/>
              <w:keepLines/>
              <w:spacing w:after="0"/>
              <w:rPr>
                <w:ins w:id="12542" w:author="Nokia" w:date="2021-01-14T15:51:00Z"/>
                <w:rFonts w:ascii="Arial" w:eastAsia="SimSun" w:hAnsi="Arial"/>
                <w:sz w:val="18"/>
              </w:rPr>
            </w:pPr>
            <w:ins w:id="12543" w:author="Nokia" w:date="2021-01-14T15:51:00Z">
              <w:r w:rsidRPr="007D0AFB">
                <w:rPr>
                  <w:rFonts w:ascii="Arial" w:eastAsia="SimSun" w:hAnsi="Arial"/>
                  <w:sz w:val="18"/>
                  <w:lang w:eastAsia="ja-JP"/>
                </w:rPr>
                <w:t>EPRE ratio of PDCCH DMRS to SSS</w:t>
              </w:r>
            </w:ins>
          </w:p>
        </w:tc>
        <w:tc>
          <w:tcPr>
            <w:tcW w:w="709" w:type="dxa"/>
            <w:tcBorders>
              <w:bottom w:val="single" w:sz="4" w:space="0" w:color="auto"/>
            </w:tcBorders>
          </w:tcPr>
          <w:p w14:paraId="35A88C63" w14:textId="77777777" w:rsidR="007D0AFB" w:rsidRPr="007D0AFB" w:rsidRDefault="007D0AFB" w:rsidP="007D0AFB">
            <w:pPr>
              <w:keepNext/>
              <w:keepLines/>
              <w:spacing w:after="0"/>
              <w:jc w:val="center"/>
              <w:rPr>
                <w:ins w:id="12544" w:author="Nokia" w:date="2021-01-14T15:51:00Z"/>
                <w:rFonts w:ascii="Arial" w:eastAsia="SimSun" w:hAnsi="Arial"/>
                <w:sz w:val="18"/>
              </w:rPr>
            </w:pPr>
            <w:ins w:id="12545" w:author="Nokia" w:date="2021-01-14T15:51:00Z">
              <w:r w:rsidRPr="007D0AFB">
                <w:rPr>
                  <w:rFonts w:ascii="Arial" w:eastAsia="SimSun" w:hAnsi="Arial"/>
                  <w:sz w:val="18"/>
                </w:rPr>
                <w:t>dB</w:t>
              </w:r>
            </w:ins>
          </w:p>
        </w:tc>
        <w:tc>
          <w:tcPr>
            <w:tcW w:w="2696" w:type="dxa"/>
            <w:gridSpan w:val="5"/>
          </w:tcPr>
          <w:p w14:paraId="1E1E79D3" w14:textId="77777777" w:rsidR="007D0AFB" w:rsidRPr="007D0AFB" w:rsidRDefault="007D0AFB" w:rsidP="007D0AFB">
            <w:pPr>
              <w:keepNext/>
              <w:keepLines/>
              <w:spacing w:after="0"/>
              <w:jc w:val="center"/>
              <w:rPr>
                <w:ins w:id="12546" w:author="Nokia" w:date="2021-01-14T15:51:00Z"/>
                <w:rFonts w:ascii="Arial" w:eastAsia="SimSun" w:hAnsi="Arial"/>
                <w:sz w:val="18"/>
              </w:rPr>
            </w:pPr>
            <w:ins w:id="12547" w:author="Nokia" w:date="2021-01-14T15:51:00Z">
              <w:r w:rsidRPr="007D0AFB">
                <w:rPr>
                  <w:rFonts w:ascii="Arial" w:eastAsia="SimSun" w:hAnsi="Arial"/>
                  <w:sz w:val="18"/>
                </w:rPr>
                <w:t>4</w:t>
              </w:r>
            </w:ins>
          </w:p>
        </w:tc>
      </w:tr>
      <w:tr w:rsidR="007D0AFB" w:rsidRPr="007D0AFB" w14:paraId="2273F12C" w14:textId="77777777" w:rsidTr="006452E8">
        <w:trPr>
          <w:cantSplit/>
          <w:trHeight w:val="187"/>
          <w:jc w:val="center"/>
          <w:ins w:id="12548" w:author="Nokia" w:date="2021-01-14T15:51:00Z"/>
        </w:trPr>
        <w:tc>
          <w:tcPr>
            <w:tcW w:w="3537" w:type="dxa"/>
            <w:gridSpan w:val="2"/>
            <w:tcBorders>
              <w:left w:val="single" w:sz="4" w:space="0" w:color="auto"/>
              <w:bottom w:val="single" w:sz="4" w:space="0" w:color="auto"/>
            </w:tcBorders>
          </w:tcPr>
          <w:p w14:paraId="7BB621DB" w14:textId="77777777" w:rsidR="007D0AFB" w:rsidRPr="007D0AFB" w:rsidRDefault="007D0AFB" w:rsidP="007D0AFB">
            <w:pPr>
              <w:keepNext/>
              <w:keepLines/>
              <w:spacing w:after="0"/>
              <w:rPr>
                <w:ins w:id="12549" w:author="Nokia" w:date="2021-01-14T15:51:00Z"/>
                <w:rFonts w:ascii="Arial" w:eastAsia="SimSun" w:hAnsi="Arial"/>
                <w:sz w:val="18"/>
              </w:rPr>
            </w:pPr>
            <w:ins w:id="12550" w:author="Nokia" w:date="2021-01-14T15:51:00Z">
              <w:r w:rsidRPr="007D0AFB">
                <w:rPr>
                  <w:rFonts w:ascii="Arial" w:eastAsia="SimSun" w:hAnsi="Arial"/>
                  <w:sz w:val="18"/>
                  <w:lang w:eastAsia="ja-JP"/>
                </w:rPr>
                <w:t>EPRE ratio of PDCCH to PDCCH DMRS</w:t>
              </w:r>
            </w:ins>
          </w:p>
        </w:tc>
        <w:tc>
          <w:tcPr>
            <w:tcW w:w="709" w:type="dxa"/>
            <w:tcBorders>
              <w:bottom w:val="single" w:sz="4" w:space="0" w:color="auto"/>
            </w:tcBorders>
          </w:tcPr>
          <w:p w14:paraId="153DB5F6" w14:textId="77777777" w:rsidR="007D0AFB" w:rsidRPr="007D0AFB" w:rsidRDefault="007D0AFB" w:rsidP="007D0AFB">
            <w:pPr>
              <w:keepNext/>
              <w:keepLines/>
              <w:spacing w:after="0"/>
              <w:jc w:val="center"/>
              <w:rPr>
                <w:ins w:id="12551" w:author="Nokia" w:date="2021-01-14T15:51:00Z"/>
                <w:rFonts w:ascii="Arial" w:eastAsia="SimSun" w:hAnsi="Arial"/>
                <w:sz w:val="18"/>
              </w:rPr>
            </w:pPr>
            <w:ins w:id="12552" w:author="Nokia" w:date="2021-01-14T15:51:00Z">
              <w:r w:rsidRPr="007D0AFB">
                <w:rPr>
                  <w:rFonts w:ascii="Arial" w:eastAsia="SimSun" w:hAnsi="Arial"/>
                  <w:sz w:val="18"/>
                </w:rPr>
                <w:t>dB</w:t>
              </w:r>
            </w:ins>
          </w:p>
        </w:tc>
        <w:tc>
          <w:tcPr>
            <w:tcW w:w="2696" w:type="dxa"/>
            <w:gridSpan w:val="5"/>
            <w:tcBorders>
              <w:bottom w:val="single" w:sz="4" w:space="0" w:color="auto"/>
            </w:tcBorders>
          </w:tcPr>
          <w:p w14:paraId="7B7A6B51" w14:textId="77777777" w:rsidR="007D0AFB" w:rsidRPr="007D0AFB" w:rsidRDefault="007D0AFB" w:rsidP="007D0AFB">
            <w:pPr>
              <w:keepNext/>
              <w:keepLines/>
              <w:spacing w:after="0"/>
              <w:jc w:val="center"/>
              <w:rPr>
                <w:ins w:id="12553" w:author="Nokia" w:date="2021-01-14T15:51:00Z"/>
                <w:rFonts w:ascii="Arial" w:eastAsia="SimSun" w:hAnsi="Arial"/>
                <w:sz w:val="18"/>
              </w:rPr>
            </w:pPr>
            <w:ins w:id="12554" w:author="Nokia" w:date="2021-01-14T15:51:00Z">
              <w:r w:rsidRPr="007D0AFB">
                <w:rPr>
                  <w:rFonts w:ascii="Arial" w:eastAsia="SimSun" w:hAnsi="Arial"/>
                  <w:sz w:val="18"/>
                </w:rPr>
                <w:t>0</w:t>
              </w:r>
            </w:ins>
          </w:p>
        </w:tc>
      </w:tr>
      <w:tr w:rsidR="007D0AFB" w:rsidRPr="007D0AFB" w14:paraId="28EDD692" w14:textId="77777777" w:rsidTr="006452E8">
        <w:trPr>
          <w:cantSplit/>
          <w:trHeight w:val="187"/>
          <w:jc w:val="center"/>
          <w:ins w:id="12555" w:author="Nokia" w:date="2021-01-14T15:51:00Z"/>
        </w:trPr>
        <w:tc>
          <w:tcPr>
            <w:tcW w:w="3537" w:type="dxa"/>
            <w:gridSpan w:val="2"/>
            <w:tcBorders>
              <w:left w:val="single" w:sz="4" w:space="0" w:color="auto"/>
              <w:bottom w:val="single" w:sz="4" w:space="0" w:color="auto"/>
            </w:tcBorders>
          </w:tcPr>
          <w:p w14:paraId="54F7EA71" w14:textId="77777777" w:rsidR="007D0AFB" w:rsidRPr="007D0AFB" w:rsidRDefault="007D0AFB" w:rsidP="007D0AFB">
            <w:pPr>
              <w:keepNext/>
              <w:keepLines/>
              <w:spacing w:after="0"/>
              <w:rPr>
                <w:ins w:id="12556" w:author="Nokia" w:date="2021-01-14T15:51:00Z"/>
                <w:rFonts w:ascii="Arial" w:eastAsia="SimSun" w:hAnsi="Arial"/>
                <w:sz w:val="18"/>
              </w:rPr>
            </w:pPr>
            <w:ins w:id="12557" w:author="Nokia" w:date="2021-01-14T15:51:00Z">
              <w:r w:rsidRPr="007D0AFB">
                <w:rPr>
                  <w:rFonts w:ascii="Arial" w:eastAsia="SimSun" w:hAnsi="Arial"/>
                  <w:sz w:val="18"/>
                  <w:lang w:eastAsia="ja-JP"/>
                </w:rPr>
                <w:t>EPRE ratio of PBCH DMRS to SSS</w:t>
              </w:r>
            </w:ins>
          </w:p>
        </w:tc>
        <w:tc>
          <w:tcPr>
            <w:tcW w:w="709" w:type="dxa"/>
            <w:tcBorders>
              <w:bottom w:val="single" w:sz="4" w:space="0" w:color="auto"/>
            </w:tcBorders>
          </w:tcPr>
          <w:p w14:paraId="45E9D980" w14:textId="77777777" w:rsidR="007D0AFB" w:rsidRPr="007D0AFB" w:rsidRDefault="007D0AFB" w:rsidP="007D0AFB">
            <w:pPr>
              <w:keepNext/>
              <w:keepLines/>
              <w:spacing w:after="0"/>
              <w:jc w:val="center"/>
              <w:rPr>
                <w:ins w:id="12558" w:author="Nokia" w:date="2021-01-14T15:51:00Z"/>
                <w:rFonts w:ascii="Arial" w:eastAsia="SimSun" w:hAnsi="Arial"/>
                <w:sz w:val="18"/>
              </w:rPr>
            </w:pPr>
            <w:ins w:id="12559" w:author="Nokia" w:date="2021-01-14T15:51:00Z">
              <w:r w:rsidRPr="007D0AFB">
                <w:rPr>
                  <w:rFonts w:ascii="Arial" w:eastAsia="SimSun" w:hAnsi="Arial"/>
                  <w:sz w:val="18"/>
                </w:rPr>
                <w:t>dB</w:t>
              </w:r>
            </w:ins>
          </w:p>
        </w:tc>
        <w:tc>
          <w:tcPr>
            <w:tcW w:w="2696" w:type="dxa"/>
            <w:gridSpan w:val="5"/>
            <w:vMerge w:val="restart"/>
            <w:shd w:val="clear" w:color="auto" w:fill="auto"/>
          </w:tcPr>
          <w:p w14:paraId="3749E548" w14:textId="77777777" w:rsidR="007D0AFB" w:rsidRPr="007D0AFB" w:rsidRDefault="007D0AFB" w:rsidP="007D0AFB">
            <w:pPr>
              <w:keepNext/>
              <w:keepLines/>
              <w:spacing w:after="0"/>
              <w:jc w:val="center"/>
              <w:rPr>
                <w:ins w:id="12560" w:author="Nokia" w:date="2021-01-14T15:51:00Z"/>
                <w:rFonts w:ascii="Arial" w:eastAsia="SimSun" w:hAnsi="Arial"/>
                <w:sz w:val="18"/>
              </w:rPr>
            </w:pPr>
            <w:ins w:id="12561" w:author="Nokia" w:date="2021-01-14T15:51:00Z">
              <w:r w:rsidRPr="007D0AFB">
                <w:rPr>
                  <w:rFonts w:ascii="Arial" w:eastAsia="SimSun" w:hAnsi="Arial"/>
                  <w:sz w:val="18"/>
                </w:rPr>
                <w:t>0</w:t>
              </w:r>
            </w:ins>
          </w:p>
        </w:tc>
      </w:tr>
      <w:tr w:rsidR="007D0AFB" w:rsidRPr="007D0AFB" w14:paraId="4DC376B4" w14:textId="77777777" w:rsidTr="006452E8">
        <w:trPr>
          <w:cantSplit/>
          <w:trHeight w:val="187"/>
          <w:jc w:val="center"/>
          <w:ins w:id="12562" w:author="Nokia" w:date="2021-01-14T15:51:00Z"/>
        </w:trPr>
        <w:tc>
          <w:tcPr>
            <w:tcW w:w="3537" w:type="dxa"/>
            <w:gridSpan w:val="2"/>
            <w:tcBorders>
              <w:left w:val="single" w:sz="4" w:space="0" w:color="auto"/>
              <w:bottom w:val="single" w:sz="4" w:space="0" w:color="auto"/>
            </w:tcBorders>
          </w:tcPr>
          <w:p w14:paraId="474D6998" w14:textId="77777777" w:rsidR="007D0AFB" w:rsidRPr="007D0AFB" w:rsidRDefault="007D0AFB" w:rsidP="007D0AFB">
            <w:pPr>
              <w:keepNext/>
              <w:keepLines/>
              <w:spacing w:after="0"/>
              <w:rPr>
                <w:ins w:id="12563" w:author="Nokia" w:date="2021-01-14T15:51:00Z"/>
                <w:rFonts w:ascii="Arial" w:eastAsia="SimSun" w:hAnsi="Arial"/>
                <w:sz w:val="18"/>
              </w:rPr>
            </w:pPr>
            <w:ins w:id="12564" w:author="Nokia" w:date="2021-01-14T15:51:00Z">
              <w:r w:rsidRPr="007D0AFB">
                <w:rPr>
                  <w:rFonts w:ascii="Arial" w:eastAsia="SimSun" w:hAnsi="Arial"/>
                  <w:sz w:val="18"/>
                  <w:lang w:eastAsia="ja-JP"/>
                </w:rPr>
                <w:t>EPRE ratio of PBCH to PBCH DMRS</w:t>
              </w:r>
            </w:ins>
          </w:p>
        </w:tc>
        <w:tc>
          <w:tcPr>
            <w:tcW w:w="709" w:type="dxa"/>
            <w:tcBorders>
              <w:bottom w:val="single" w:sz="4" w:space="0" w:color="auto"/>
            </w:tcBorders>
          </w:tcPr>
          <w:p w14:paraId="7FD8BBCA" w14:textId="77777777" w:rsidR="007D0AFB" w:rsidRPr="007D0AFB" w:rsidRDefault="007D0AFB" w:rsidP="007D0AFB">
            <w:pPr>
              <w:keepNext/>
              <w:keepLines/>
              <w:spacing w:after="0"/>
              <w:jc w:val="center"/>
              <w:rPr>
                <w:ins w:id="12565" w:author="Nokia" w:date="2021-01-14T15:51:00Z"/>
                <w:rFonts w:ascii="Arial" w:eastAsia="SimSun" w:hAnsi="Arial"/>
                <w:sz w:val="18"/>
              </w:rPr>
            </w:pPr>
            <w:ins w:id="12566" w:author="Nokia" w:date="2021-01-14T15:51:00Z">
              <w:r w:rsidRPr="007D0AFB">
                <w:rPr>
                  <w:rFonts w:ascii="Arial" w:eastAsia="SimSun" w:hAnsi="Arial"/>
                  <w:sz w:val="18"/>
                </w:rPr>
                <w:t>dB</w:t>
              </w:r>
            </w:ins>
          </w:p>
        </w:tc>
        <w:tc>
          <w:tcPr>
            <w:tcW w:w="2696" w:type="dxa"/>
            <w:gridSpan w:val="5"/>
            <w:vMerge/>
            <w:shd w:val="clear" w:color="auto" w:fill="auto"/>
          </w:tcPr>
          <w:p w14:paraId="38A930D7" w14:textId="77777777" w:rsidR="007D0AFB" w:rsidRPr="007D0AFB" w:rsidRDefault="007D0AFB" w:rsidP="007D0AFB">
            <w:pPr>
              <w:keepNext/>
              <w:keepLines/>
              <w:spacing w:after="0"/>
              <w:jc w:val="center"/>
              <w:rPr>
                <w:ins w:id="12567" w:author="Nokia" w:date="2021-01-14T15:51:00Z"/>
                <w:rFonts w:ascii="Arial" w:eastAsia="SimSun" w:hAnsi="Arial"/>
                <w:sz w:val="18"/>
              </w:rPr>
            </w:pPr>
          </w:p>
        </w:tc>
      </w:tr>
      <w:tr w:rsidR="007D0AFB" w:rsidRPr="007D0AFB" w14:paraId="4B3B91EB" w14:textId="77777777" w:rsidTr="006452E8">
        <w:trPr>
          <w:cantSplit/>
          <w:trHeight w:val="187"/>
          <w:jc w:val="center"/>
          <w:ins w:id="12568" w:author="Nokia" w:date="2021-01-14T15:51:00Z"/>
        </w:trPr>
        <w:tc>
          <w:tcPr>
            <w:tcW w:w="3537" w:type="dxa"/>
            <w:gridSpan w:val="2"/>
            <w:tcBorders>
              <w:left w:val="single" w:sz="4" w:space="0" w:color="auto"/>
              <w:bottom w:val="single" w:sz="4" w:space="0" w:color="auto"/>
            </w:tcBorders>
          </w:tcPr>
          <w:p w14:paraId="5EADC5FC" w14:textId="77777777" w:rsidR="007D0AFB" w:rsidRPr="007D0AFB" w:rsidRDefault="007D0AFB" w:rsidP="007D0AFB">
            <w:pPr>
              <w:keepNext/>
              <w:keepLines/>
              <w:spacing w:after="0"/>
              <w:rPr>
                <w:ins w:id="12569" w:author="Nokia" w:date="2021-01-14T15:51:00Z"/>
                <w:rFonts w:ascii="Arial" w:eastAsia="SimSun" w:hAnsi="Arial"/>
                <w:sz w:val="18"/>
              </w:rPr>
            </w:pPr>
            <w:ins w:id="12570" w:author="Nokia" w:date="2021-01-14T15:51:00Z">
              <w:r w:rsidRPr="007D0AFB">
                <w:rPr>
                  <w:rFonts w:ascii="Arial" w:eastAsia="SimSun" w:hAnsi="Arial"/>
                  <w:sz w:val="18"/>
                  <w:lang w:eastAsia="ja-JP"/>
                </w:rPr>
                <w:t>EPRE ratio of PSS to SSS</w:t>
              </w:r>
            </w:ins>
          </w:p>
        </w:tc>
        <w:tc>
          <w:tcPr>
            <w:tcW w:w="709" w:type="dxa"/>
            <w:tcBorders>
              <w:bottom w:val="single" w:sz="4" w:space="0" w:color="auto"/>
            </w:tcBorders>
          </w:tcPr>
          <w:p w14:paraId="4B913248" w14:textId="77777777" w:rsidR="007D0AFB" w:rsidRPr="007D0AFB" w:rsidRDefault="007D0AFB" w:rsidP="007D0AFB">
            <w:pPr>
              <w:keepNext/>
              <w:keepLines/>
              <w:spacing w:after="0"/>
              <w:jc w:val="center"/>
              <w:rPr>
                <w:ins w:id="12571" w:author="Nokia" w:date="2021-01-14T15:51:00Z"/>
                <w:rFonts w:ascii="Arial" w:eastAsia="SimSun" w:hAnsi="Arial"/>
                <w:sz w:val="18"/>
              </w:rPr>
            </w:pPr>
            <w:ins w:id="12572" w:author="Nokia" w:date="2021-01-14T15:51:00Z">
              <w:r w:rsidRPr="007D0AFB">
                <w:rPr>
                  <w:rFonts w:ascii="Arial" w:eastAsia="SimSun" w:hAnsi="Arial"/>
                  <w:sz w:val="18"/>
                </w:rPr>
                <w:t>dB</w:t>
              </w:r>
            </w:ins>
          </w:p>
        </w:tc>
        <w:tc>
          <w:tcPr>
            <w:tcW w:w="2696" w:type="dxa"/>
            <w:gridSpan w:val="5"/>
            <w:vMerge/>
            <w:shd w:val="clear" w:color="auto" w:fill="auto"/>
          </w:tcPr>
          <w:p w14:paraId="1C42D6EA" w14:textId="77777777" w:rsidR="007D0AFB" w:rsidRPr="007D0AFB" w:rsidRDefault="007D0AFB" w:rsidP="007D0AFB">
            <w:pPr>
              <w:keepNext/>
              <w:keepLines/>
              <w:spacing w:after="0"/>
              <w:jc w:val="center"/>
              <w:rPr>
                <w:ins w:id="12573" w:author="Nokia" w:date="2021-01-14T15:51:00Z"/>
                <w:rFonts w:ascii="Arial" w:eastAsia="SimSun" w:hAnsi="Arial"/>
                <w:sz w:val="18"/>
              </w:rPr>
            </w:pPr>
          </w:p>
        </w:tc>
      </w:tr>
      <w:tr w:rsidR="007D0AFB" w:rsidRPr="007D0AFB" w14:paraId="005707F3" w14:textId="77777777" w:rsidTr="006452E8">
        <w:trPr>
          <w:cantSplit/>
          <w:trHeight w:val="187"/>
          <w:jc w:val="center"/>
          <w:ins w:id="12574" w:author="Nokia" w:date="2021-01-14T15:51:00Z"/>
        </w:trPr>
        <w:tc>
          <w:tcPr>
            <w:tcW w:w="3537" w:type="dxa"/>
            <w:gridSpan w:val="2"/>
            <w:tcBorders>
              <w:left w:val="single" w:sz="4" w:space="0" w:color="auto"/>
              <w:bottom w:val="single" w:sz="4" w:space="0" w:color="auto"/>
            </w:tcBorders>
          </w:tcPr>
          <w:p w14:paraId="4759C614" w14:textId="77777777" w:rsidR="007D0AFB" w:rsidRPr="007D0AFB" w:rsidRDefault="007D0AFB" w:rsidP="007D0AFB">
            <w:pPr>
              <w:keepNext/>
              <w:keepLines/>
              <w:spacing w:after="0"/>
              <w:rPr>
                <w:ins w:id="12575" w:author="Nokia" w:date="2021-01-14T15:51:00Z"/>
                <w:rFonts w:ascii="Arial" w:eastAsia="SimSun" w:hAnsi="Arial"/>
                <w:sz w:val="18"/>
              </w:rPr>
            </w:pPr>
            <w:ins w:id="12576" w:author="Nokia" w:date="2021-01-14T15:51:00Z">
              <w:r w:rsidRPr="007D0AFB">
                <w:rPr>
                  <w:rFonts w:ascii="Arial" w:eastAsia="SimSun" w:hAnsi="Arial"/>
                  <w:sz w:val="18"/>
                  <w:lang w:eastAsia="ja-JP"/>
                </w:rPr>
                <w:t xml:space="preserve">EPRE ratio of PDSCH DMRS to SSS </w:t>
              </w:r>
            </w:ins>
          </w:p>
        </w:tc>
        <w:tc>
          <w:tcPr>
            <w:tcW w:w="709" w:type="dxa"/>
            <w:tcBorders>
              <w:bottom w:val="single" w:sz="4" w:space="0" w:color="auto"/>
            </w:tcBorders>
          </w:tcPr>
          <w:p w14:paraId="5A10C1B5" w14:textId="77777777" w:rsidR="007D0AFB" w:rsidRPr="007D0AFB" w:rsidRDefault="007D0AFB" w:rsidP="007D0AFB">
            <w:pPr>
              <w:keepNext/>
              <w:keepLines/>
              <w:spacing w:after="0"/>
              <w:jc w:val="center"/>
              <w:rPr>
                <w:ins w:id="12577" w:author="Nokia" w:date="2021-01-14T15:51:00Z"/>
                <w:rFonts w:ascii="Arial" w:eastAsia="SimSun" w:hAnsi="Arial"/>
                <w:sz w:val="18"/>
              </w:rPr>
            </w:pPr>
            <w:ins w:id="12578" w:author="Nokia" w:date="2021-01-14T15:51:00Z">
              <w:r w:rsidRPr="007D0AFB">
                <w:rPr>
                  <w:rFonts w:ascii="Arial" w:eastAsia="SimSun" w:hAnsi="Arial"/>
                  <w:sz w:val="18"/>
                </w:rPr>
                <w:t>dB</w:t>
              </w:r>
            </w:ins>
          </w:p>
        </w:tc>
        <w:tc>
          <w:tcPr>
            <w:tcW w:w="2696" w:type="dxa"/>
            <w:gridSpan w:val="5"/>
            <w:vMerge/>
            <w:shd w:val="clear" w:color="auto" w:fill="auto"/>
          </w:tcPr>
          <w:p w14:paraId="4FE431CB" w14:textId="77777777" w:rsidR="007D0AFB" w:rsidRPr="007D0AFB" w:rsidRDefault="007D0AFB" w:rsidP="007D0AFB">
            <w:pPr>
              <w:keepNext/>
              <w:keepLines/>
              <w:spacing w:after="0"/>
              <w:jc w:val="center"/>
              <w:rPr>
                <w:ins w:id="12579" w:author="Nokia" w:date="2021-01-14T15:51:00Z"/>
                <w:rFonts w:ascii="Arial" w:eastAsia="SimSun" w:hAnsi="Arial"/>
                <w:sz w:val="18"/>
              </w:rPr>
            </w:pPr>
          </w:p>
        </w:tc>
      </w:tr>
      <w:tr w:rsidR="007D0AFB" w:rsidRPr="007D0AFB" w14:paraId="729545EE" w14:textId="77777777" w:rsidTr="006452E8">
        <w:trPr>
          <w:cantSplit/>
          <w:trHeight w:val="187"/>
          <w:jc w:val="center"/>
          <w:ins w:id="12580" w:author="Nokia" w:date="2021-01-14T15:51:00Z"/>
        </w:trPr>
        <w:tc>
          <w:tcPr>
            <w:tcW w:w="3537" w:type="dxa"/>
            <w:gridSpan w:val="2"/>
            <w:tcBorders>
              <w:left w:val="single" w:sz="4" w:space="0" w:color="auto"/>
              <w:bottom w:val="single" w:sz="4" w:space="0" w:color="auto"/>
            </w:tcBorders>
          </w:tcPr>
          <w:p w14:paraId="25D8A888" w14:textId="77777777" w:rsidR="007D0AFB" w:rsidRPr="007D0AFB" w:rsidRDefault="007D0AFB" w:rsidP="007D0AFB">
            <w:pPr>
              <w:keepNext/>
              <w:keepLines/>
              <w:spacing w:after="0"/>
              <w:rPr>
                <w:ins w:id="12581" w:author="Nokia" w:date="2021-01-14T15:51:00Z"/>
                <w:rFonts w:ascii="Arial" w:eastAsia="SimSun" w:hAnsi="Arial"/>
                <w:sz w:val="18"/>
              </w:rPr>
            </w:pPr>
            <w:ins w:id="12582" w:author="Nokia" w:date="2021-01-14T15:51:00Z">
              <w:r w:rsidRPr="007D0AFB">
                <w:rPr>
                  <w:rFonts w:ascii="Arial" w:eastAsia="SimSun" w:hAnsi="Arial"/>
                  <w:sz w:val="18"/>
                  <w:lang w:eastAsia="ja-JP"/>
                </w:rPr>
                <w:t>EPRE ratio of PDSCH to PDSCH DMRS</w:t>
              </w:r>
            </w:ins>
          </w:p>
        </w:tc>
        <w:tc>
          <w:tcPr>
            <w:tcW w:w="709" w:type="dxa"/>
            <w:tcBorders>
              <w:bottom w:val="single" w:sz="4" w:space="0" w:color="auto"/>
            </w:tcBorders>
          </w:tcPr>
          <w:p w14:paraId="03C6262E" w14:textId="77777777" w:rsidR="007D0AFB" w:rsidRPr="007D0AFB" w:rsidRDefault="007D0AFB" w:rsidP="007D0AFB">
            <w:pPr>
              <w:keepNext/>
              <w:keepLines/>
              <w:spacing w:after="0"/>
              <w:jc w:val="center"/>
              <w:rPr>
                <w:ins w:id="12583" w:author="Nokia" w:date="2021-01-14T15:51:00Z"/>
                <w:rFonts w:ascii="Arial" w:eastAsia="SimSun" w:hAnsi="Arial"/>
                <w:sz w:val="18"/>
              </w:rPr>
            </w:pPr>
            <w:ins w:id="12584" w:author="Nokia" w:date="2021-01-14T15:51:00Z">
              <w:r w:rsidRPr="007D0AFB">
                <w:rPr>
                  <w:rFonts w:ascii="Arial" w:eastAsia="SimSun" w:hAnsi="Arial"/>
                  <w:sz w:val="18"/>
                </w:rPr>
                <w:t>dB</w:t>
              </w:r>
            </w:ins>
          </w:p>
        </w:tc>
        <w:tc>
          <w:tcPr>
            <w:tcW w:w="2696" w:type="dxa"/>
            <w:gridSpan w:val="5"/>
            <w:vMerge/>
            <w:shd w:val="clear" w:color="auto" w:fill="auto"/>
          </w:tcPr>
          <w:p w14:paraId="63B35A1F" w14:textId="77777777" w:rsidR="007D0AFB" w:rsidRPr="007D0AFB" w:rsidRDefault="007D0AFB" w:rsidP="007D0AFB">
            <w:pPr>
              <w:keepNext/>
              <w:keepLines/>
              <w:spacing w:after="0"/>
              <w:jc w:val="center"/>
              <w:rPr>
                <w:ins w:id="12585" w:author="Nokia" w:date="2021-01-14T15:51:00Z"/>
                <w:rFonts w:ascii="Arial" w:eastAsia="SimSun" w:hAnsi="Arial"/>
                <w:sz w:val="18"/>
              </w:rPr>
            </w:pPr>
          </w:p>
        </w:tc>
      </w:tr>
      <w:tr w:rsidR="007D0AFB" w:rsidRPr="007D0AFB" w14:paraId="05CCBB82" w14:textId="77777777" w:rsidTr="006452E8">
        <w:trPr>
          <w:cantSplit/>
          <w:trHeight w:val="187"/>
          <w:jc w:val="center"/>
          <w:ins w:id="12586" w:author="Nokia" w:date="2021-01-14T15:51:00Z"/>
        </w:trPr>
        <w:tc>
          <w:tcPr>
            <w:tcW w:w="3537" w:type="dxa"/>
            <w:gridSpan w:val="2"/>
            <w:tcBorders>
              <w:left w:val="single" w:sz="4" w:space="0" w:color="auto"/>
              <w:bottom w:val="single" w:sz="4" w:space="0" w:color="auto"/>
            </w:tcBorders>
          </w:tcPr>
          <w:p w14:paraId="63A8A02A" w14:textId="77777777" w:rsidR="007D0AFB" w:rsidRPr="007D0AFB" w:rsidRDefault="007D0AFB" w:rsidP="007D0AFB">
            <w:pPr>
              <w:keepNext/>
              <w:keepLines/>
              <w:spacing w:after="0"/>
              <w:rPr>
                <w:ins w:id="12587" w:author="Nokia" w:date="2021-01-14T15:51:00Z"/>
                <w:rFonts w:ascii="Arial" w:eastAsia="SimSun" w:hAnsi="Arial"/>
                <w:sz w:val="18"/>
              </w:rPr>
            </w:pPr>
            <w:ins w:id="12588" w:author="Nokia" w:date="2021-01-14T15:51:00Z">
              <w:r w:rsidRPr="007D0AFB">
                <w:rPr>
                  <w:rFonts w:ascii="Arial" w:eastAsia="SimSun" w:hAnsi="Arial"/>
                  <w:sz w:val="18"/>
                  <w:lang w:eastAsia="ja-JP"/>
                </w:rPr>
                <w:t>EPRE ratio of OCNG DMRS to SSS</w:t>
              </w:r>
            </w:ins>
          </w:p>
        </w:tc>
        <w:tc>
          <w:tcPr>
            <w:tcW w:w="709" w:type="dxa"/>
            <w:tcBorders>
              <w:bottom w:val="single" w:sz="4" w:space="0" w:color="auto"/>
            </w:tcBorders>
          </w:tcPr>
          <w:p w14:paraId="571549E4" w14:textId="77777777" w:rsidR="007D0AFB" w:rsidRPr="007D0AFB" w:rsidRDefault="007D0AFB" w:rsidP="007D0AFB">
            <w:pPr>
              <w:keepNext/>
              <w:keepLines/>
              <w:spacing w:after="0"/>
              <w:jc w:val="center"/>
              <w:rPr>
                <w:ins w:id="12589" w:author="Nokia" w:date="2021-01-14T15:51:00Z"/>
                <w:rFonts w:ascii="Arial" w:eastAsia="SimSun" w:hAnsi="Arial"/>
                <w:sz w:val="18"/>
              </w:rPr>
            </w:pPr>
            <w:ins w:id="12590" w:author="Nokia" w:date="2021-01-14T15:51:00Z">
              <w:r w:rsidRPr="007D0AFB">
                <w:rPr>
                  <w:rFonts w:ascii="Arial" w:eastAsia="SimSun" w:hAnsi="Arial"/>
                  <w:sz w:val="18"/>
                </w:rPr>
                <w:t>dB</w:t>
              </w:r>
            </w:ins>
          </w:p>
        </w:tc>
        <w:tc>
          <w:tcPr>
            <w:tcW w:w="2696" w:type="dxa"/>
            <w:gridSpan w:val="5"/>
            <w:vMerge/>
            <w:shd w:val="clear" w:color="auto" w:fill="auto"/>
          </w:tcPr>
          <w:p w14:paraId="66C0997A" w14:textId="77777777" w:rsidR="007D0AFB" w:rsidRPr="007D0AFB" w:rsidRDefault="007D0AFB" w:rsidP="007D0AFB">
            <w:pPr>
              <w:keepNext/>
              <w:keepLines/>
              <w:spacing w:after="0"/>
              <w:jc w:val="center"/>
              <w:rPr>
                <w:ins w:id="12591" w:author="Nokia" w:date="2021-01-14T15:51:00Z"/>
                <w:rFonts w:ascii="Arial" w:eastAsia="SimSun" w:hAnsi="Arial"/>
                <w:sz w:val="18"/>
              </w:rPr>
            </w:pPr>
          </w:p>
        </w:tc>
      </w:tr>
      <w:tr w:rsidR="007D0AFB" w:rsidRPr="007D0AFB" w14:paraId="0C3821BA" w14:textId="77777777" w:rsidTr="006452E8">
        <w:trPr>
          <w:cantSplit/>
          <w:trHeight w:val="187"/>
          <w:jc w:val="center"/>
          <w:ins w:id="12592" w:author="Nokia" w:date="2021-01-14T15:51:00Z"/>
        </w:trPr>
        <w:tc>
          <w:tcPr>
            <w:tcW w:w="3537" w:type="dxa"/>
            <w:gridSpan w:val="2"/>
            <w:tcBorders>
              <w:left w:val="single" w:sz="4" w:space="0" w:color="auto"/>
              <w:bottom w:val="single" w:sz="4" w:space="0" w:color="auto"/>
            </w:tcBorders>
          </w:tcPr>
          <w:p w14:paraId="1A422A11" w14:textId="77777777" w:rsidR="007D0AFB" w:rsidRPr="007D0AFB" w:rsidRDefault="007D0AFB" w:rsidP="007D0AFB">
            <w:pPr>
              <w:keepNext/>
              <w:keepLines/>
              <w:spacing w:after="0"/>
              <w:rPr>
                <w:ins w:id="12593" w:author="Nokia" w:date="2021-01-14T15:51:00Z"/>
                <w:rFonts w:ascii="Arial" w:eastAsia="SimSun" w:hAnsi="Arial"/>
                <w:sz w:val="18"/>
              </w:rPr>
            </w:pPr>
            <w:ins w:id="12594" w:author="Nokia" w:date="2021-01-14T15:51:00Z">
              <w:r w:rsidRPr="007D0AFB">
                <w:rPr>
                  <w:rFonts w:ascii="Arial" w:eastAsia="SimSun" w:hAnsi="Arial"/>
                  <w:sz w:val="18"/>
                  <w:lang w:eastAsia="ja-JP"/>
                </w:rPr>
                <w:t>EPRE ratio of OCNG to OCNG DMRS</w:t>
              </w:r>
            </w:ins>
          </w:p>
        </w:tc>
        <w:tc>
          <w:tcPr>
            <w:tcW w:w="709" w:type="dxa"/>
            <w:tcBorders>
              <w:bottom w:val="single" w:sz="4" w:space="0" w:color="auto"/>
            </w:tcBorders>
          </w:tcPr>
          <w:p w14:paraId="77549EB8" w14:textId="77777777" w:rsidR="007D0AFB" w:rsidRPr="007D0AFB" w:rsidRDefault="007D0AFB" w:rsidP="007D0AFB">
            <w:pPr>
              <w:keepNext/>
              <w:keepLines/>
              <w:spacing w:after="0"/>
              <w:jc w:val="center"/>
              <w:rPr>
                <w:ins w:id="12595" w:author="Nokia" w:date="2021-01-14T15:51:00Z"/>
                <w:rFonts w:ascii="Arial" w:eastAsia="SimSun" w:hAnsi="Arial"/>
                <w:sz w:val="18"/>
              </w:rPr>
            </w:pPr>
            <w:ins w:id="12596" w:author="Nokia" w:date="2021-01-14T15:51:00Z">
              <w:r w:rsidRPr="007D0AFB">
                <w:rPr>
                  <w:rFonts w:ascii="Arial" w:eastAsia="SimSun" w:hAnsi="Arial"/>
                  <w:sz w:val="18"/>
                </w:rPr>
                <w:t>dB</w:t>
              </w:r>
            </w:ins>
          </w:p>
        </w:tc>
        <w:tc>
          <w:tcPr>
            <w:tcW w:w="2696" w:type="dxa"/>
            <w:gridSpan w:val="5"/>
            <w:vMerge/>
            <w:shd w:val="clear" w:color="auto" w:fill="auto"/>
          </w:tcPr>
          <w:p w14:paraId="045A032A" w14:textId="77777777" w:rsidR="007D0AFB" w:rsidRPr="007D0AFB" w:rsidRDefault="007D0AFB" w:rsidP="007D0AFB">
            <w:pPr>
              <w:keepNext/>
              <w:keepLines/>
              <w:spacing w:after="0"/>
              <w:jc w:val="center"/>
              <w:rPr>
                <w:ins w:id="12597" w:author="Nokia" w:date="2021-01-14T15:51:00Z"/>
                <w:rFonts w:ascii="Arial" w:eastAsia="SimSun" w:hAnsi="Arial"/>
                <w:sz w:val="18"/>
              </w:rPr>
            </w:pPr>
          </w:p>
        </w:tc>
      </w:tr>
      <w:tr w:rsidR="007D0AFB" w:rsidRPr="007D0AFB" w14:paraId="73DC5D89" w14:textId="77777777" w:rsidTr="006452E8">
        <w:trPr>
          <w:cantSplit/>
          <w:trHeight w:val="187"/>
          <w:jc w:val="center"/>
          <w:ins w:id="12598" w:author="Nokia" w:date="2021-01-14T15:51:00Z"/>
        </w:trPr>
        <w:tc>
          <w:tcPr>
            <w:tcW w:w="1705" w:type="dxa"/>
            <w:tcBorders>
              <w:bottom w:val="nil"/>
            </w:tcBorders>
            <w:shd w:val="clear" w:color="auto" w:fill="auto"/>
          </w:tcPr>
          <w:p w14:paraId="60728A46" w14:textId="77777777" w:rsidR="007D0AFB" w:rsidRPr="007D0AFB" w:rsidRDefault="007D0AFB" w:rsidP="007D0AFB">
            <w:pPr>
              <w:keepNext/>
              <w:keepLines/>
              <w:spacing w:after="0"/>
              <w:rPr>
                <w:ins w:id="12599" w:author="Nokia" w:date="2021-01-14T15:51:00Z"/>
                <w:rFonts w:ascii="Arial" w:eastAsia="SimSun" w:hAnsi="Arial"/>
                <w:sz w:val="18"/>
              </w:rPr>
            </w:pPr>
            <w:ins w:id="12600" w:author="Nokia" w:date="2021-01-14T15:51:00Z">
              <w:r w:rsidRPr="007D0AFB">
                <w:rPr>
                  <w:rFonts w:ascii="Arial" w:eastAsia="SimSun" w:hAnsi="Arial"/>
                  <w:sz w:val="18"/>
                </w:rPr>
                <w:t>SNR on RLM-RS</w:t>
              </w:r>
            </w:ins>
          </w:p>
        </w:tc>
        <w:tc>
          <w:tcPr>
            <w:tcW w:w="1832" w:type="dxa"/>
          </w:tcPr>
          <w:p w14:paraId="252F97FE" w14:textId="77777777" w:rsidR="007D0AFB" w:rsidRPr="007D0AFB" w:rsidRDefault="007D0AFB" w:rsidP="007D0AFB">
            <w:pPr>
              <w:keepNext/>
              <w:keepLines/>
              <w:spacing w:after="0"/>
              <w:rPr>
                <w:ins w:id="12601" w:author="Nokia" w:date="2021-01-14T15:51:00Z"/>
                <w:rFonts w:ascii="Arial" w:eastAsia="SimSun" w:hAnsi="Arial"/>
                <w:noProof/>
                <w:sz w:val="18"/>
              </w:rPr>
            </w:pPr>
            <w:ins w:id="12602" w:author="Nokia" w:date="2021-01-14T15:51:00Z">
              <w:r w:rsidRPr="007D0AFB">
                <w:rPr>
                  <w:rFonts w:ascii="Arial" w:eastAsia="SimSun" w:hAnsi="Arial"/>
                  <w:noProof/>
                  <w:sz w:val="18"/>
                </w:rPr>
                <w:t>Config 1</w:t>
              </w:r>
            </w:ins>
          </w:p>
        </w:tc>
        <w:tc>
          <w:tcPr>
            <w:tcW w:w="709" w:type="dxa"/>
            <w:tcBorders>
              <w:bottom w:val="nil"/>
            </w:tcBorders>
            <w:shd w:val="clear" w:color="auto" w:fill="auto"/>
          </w:tcPr>
          <w:p w14:paraId="2DE6A8B7" w14:textId="77777777" w:rsidR="007D0AFB" w:rsidRPr="007D0AFB" w:rsidRDefault="007D0AFB" w:rsidP="007D0AFB">
            <w:pPr>
              <w:keepNext/>
              <w:keepLines/>
              <w:spacing w:after="0"/>
              <w:jc w:val="center"/>
              <w:rPr>
                <w:ins w:id="12603" w:author="Nokia" w:date="2021-01-14T15:51:00Z"/>
                <w:rFonts w:ascii="Arial" w:eastAsia="SimSun" w:hAnsi="Arial"/>
                <w:sz w:val="18"/>
              </w:rPr>
            </w:pPr>
            <w:ins w:id="12604" w:author="Nokia" w:date="2021-01-14T15:51:00Z">
              <w:r w:rsidRPr="007D0AFB">
                <w:rPr>
                  <w:rFonts w:ascii="Arial" w:eastAsia="SimSun" w:hAnsi="Arial"/>
                  <w:sz w:val="18"/>
                </w:rPr>
                <w:t>dB</w:t>
              </w:r>
            </w:ins>
          </w:p>
        </w:tc>
        <w:tc>
          <w:tcPr>
            <w:tcW w:w="539" w:type="dxa"/>
          </w:tcPr>
          <w:p w14:paraId="04E34C3A" w14:textId="77777777" w:rsidR="007D0AFB" w:rsidRPr="007D0AFB" w:rsidRDefault="007D0AFB" w:rsidP="007D0AFB">
            <w:pPr>
              <w:keepNext/>
              <w:keepLines/>
              <w:spacing w:after="0"/>
              <w:jc w:val="center"/>
              <w:rPr>
                <w:ins w:id="12605" w:author="Nokia" w:date="2021-01-14T15:51:00Z"/>
                <w:rFonts w:ascii="Arial" w:eastAsia="SimSun" w:hAnsi="Arial"/>
                <w:noProof/>
                <w:sz w:val="18"/>
              </w:rPr>
            </w:pPr>
            <w:ins w:id="12606" w:author="Nokia" w:date="2021-01-14T15:51:00Z">
              <w:r w:rsidRPr="007D0AFB">
                <w:rPr>
                  <w:rFonts w:ascii="Arial" w:eastAsia="MS Mincho" w:hAnsi="Arial"/>
                  <w:sz w:val="18"/>
                </w:rPr>
                <w:t>1</w:t>
              </w:r>
            </w:ins>
          </w:p>
        </w:tc>
        <w:tc>
          <w:tcPr>
            <w:tcW w:w="539" w:type="dxa"/>
          </w:tcPr>
          <w:p w14:paraId="1EEFF516" w14:textId="77777777" w:rsidR="007D0AFB" w:rsidRPr="007D0AFB" w:rsidRDefault="007D0AFB" w:rsidP="007D0AFB">
            <w:pPr>
              <w:keepNext/>
              <w:keepLines/>
              <w:spacing w:after="0"/>
              <w:jc w:val="center"/>
              <w:rPr>
                <w:ins w:id="12607" w:author="Nokia" w:date="2021-01-14T15:51:00Z"/>
                <w:rFonts w:ascii="Arial" w:eastAsia="SimSun" w:hAnsi="Arial"/>
                <w:noProof/>
                <w:sz w:val="18"/>
              </w:rPr>
            </w:pPr>
            <w:ins w:id="12608" w:author="Nokia" w:date="2021-01-14T15:51:00Z">
              <w:r w:rsidRPr="007D0AFB">
                <w:rPr>
                  <w:rFonts w:ascii="Arial" w:eastAsia="MS Mincho" w:hAnsi="Arial"/>
                  <w:sz w:val="18"/>
                </w:rPr>
                <w:t>-7</w:t>
              </w:r>
            </w:ins>
          </w:p>
        </w:tc>
        <w:tc>
          <w:tcPr>
            <w:tcW w:w="539" w:type="dxa"/>
          </w:tcPr>
          <w:p w14:paraId="769A0051" w14:textId="77777777" w:rsidR="007D0AFB" w:rsidRPr="007D0AFB" w:rsidRDefault="007D0AFB" w:rsidP="007D0AFB">
            <w:pPr>
              <w:keepNext/>
              <w:keepLines/>
              <w:spacing w:after="0"/>
              <w:jc w:val="center"/>
              <w:rPr>
                <w:ins w:id="12609" w:author="Nokia" w:date="2021-01-14T15:51:00Z"/>
                <w:rFonts w:ascii="Arial" w:eastAsia="SimSun" w:hAnsi="Arial"/>
                <w:noProof/>
                <w:sz w:val="18"/>
              </w:rPr>
            </w:pPr>
            <w:ins w:id="12610" w:author="Nokia" w:date="2021-01-14T15:51:00Z">
              <w:r w:rsidRPr="007D0AFB">
                <w:rPr>
                  <w:rFonts w:ascii="Arial" w:eastAsia="MS Mincho" w:hAnsi="Arial"/>
                  <w:sz w:val="18"/>
                </w:rPr>
                <w:t>-15</w:t>
              </w:r>
            </w:ins>
          </w:p>
        </w:tc>
        <w:tc>
          <w:tcPr>
            <w:tcW w:w="539" w:type="dxa"/>
          </w:tcPr>
          <w:p w14:paraId="0D0B0D87" w14:textId="77777777" w:rsidR="007D0AFB" w:rsidRPr="007D0AFB" w:rsidRDefault="007D0AFB" w:rsidP="007D0AFB">
            <w:pPr>
              <w:keepNext/>
              <w:keepLines/>
              <w:spacing w:after="0"/>
              <w:jc w:val="center"/>
              <w:rPr>
                <w:ins w:id="12611" w:author="Nokia" w:date="2021-01-14T15:51:00Z"/>
                <w:rFonts w:ascii="Arial" w:eastAsia="SimSun" w:hAnsi="Arial"/>
                <w:noProof/>
                <w:sz w:val="18"/>
              </w:rPr>
            </w:pPr>
            <w:ins w:id="12612" w:author="Nokia" w:date="2021-01-14T15:51:00Z">
              <w:r w:rsidRPr="007D0AFB">
                <w:rPr>
                  <w:rFonts w:ascii="Arial" w:eastAsia="SimSun" w:hAnsi="Arial"/>
                  <w:noProof/>
                  <w:sz w:val="18"/>
                </w:rPr>
                <w:t>-4.5</w:t>
              </w:r>
            </w:ins>
          </w:p>
        </w:tc>
        <w:tc>
          <w:tcPr>
            <w:tcW w:w="540" w:type="dxa"/>
          </w:tcPr>
          <w:p w14:paraId="7C12AF4F" w14:textId="77777777" w:rsidR="007D0AFB" w:rsidRPr="007D0AFB" w:rsidRDefault="007D0AFB" w:rsidP="007D0AFB">
            <w:pPr>
              <w:keepNext/>
              <w:keepLines/>
              <w:spacing w:after="0"/>
              <w:jc w:val="center"/>
              <w:rPr>
                <w:ins w:id="12613" w:author="Nokia" w:date="2021-01-14T15:51:00Z"/>
                <w:rFonts w:ascii="Arial" w:eastAsia="SimSun" w:hAnsi="Arial"/>
                <w:noProof/>
                <w:sz w:val="18"/>
              </w:rPr>
            </w:pPr>
            <w:ins w:id="12614" w:author="Nokia" w:date="2021-01-14T15:51:00Z">
              <w:r w:rsidRPr="007D0AFB">
                <w:rPr>
                  <w:rFonts w:ascii="Arial" w:eastAsia="MS Mincho" w:hAnsi="Arial"/>
                  <w:sz w:val="18"/>
                </w:rPr>
                <w:t>1</w:t>
              </w:r>
            </w:ins>
          </w:p>
        </w:tc>
      </w:tr>
      <w:tr w:rsidR="007D0AFB" w:rsidRPr="007D0AFB" w14:paraId="7F5006C2" w14:textId="77777777" w:rsidTr="006452E8">
        <w:trPr>
          <w:cantSplit/>
          <w:trHeight w:val="187"/>
          <w:jc w:val="center"/>
          <w:ins w:id="12615" w:author="Nokia" w:date="2021-01-14T15:51:00Z"/>
        </w:trPr>
        <w:tc>
          <w:tcPr>
            <w:tcW w:w="1705" w:type="dxa"/>
            <w:tcBorders>
              <w:top w:val="nil"/>
              <w:bottom w:val="nil"/>
            </w:tcBorders>
            <w:shd w:val="clear" w:color="auto" w:fill="auto"/>
          </w:tcPr>
          <w:p w14:paraId="67FD4A14" w14:textId="77777777" w:rsidR="007D0AFB" w:rsidRPr="007D0AFB" w:rsidRDefault="007D0AFB" w:rsidP="007D0AFB">
            <w:pPr>
              <w:keepNext/>
              <w:keepLines/>
              <w:spacing w:after="0"/>
              <w:rPr>
                <w:ins w:id="12616" w:author="Nokia" w:date="2021-01-14T15:51:00Z"/>
                <w:rFonts w:ascii="Arial" w:eastAsia="SimSun" w:hAnsi="Arial"/>
                <w:sz w:val="18"/>
              </w:rPr>
            </w:pPr>
          </w:p>
        </w:tc>
        <w:tc>
          <w:tcPr>
            <w:tcW w:w="1832" w:type="dxa"/>
          </w:tcPr>
          <w:p w14:paraId="7B0FBE19" w14:textId="77777777" w:rsidR="007D0AFB" w:rsidRPr="007D0AFB" w:rsidRDefault="007D0AFB" w:rsidP="007D0AFB">
            <w:pPr>
              <w:keepNext/>
              <w:keepLines/>
              <w:spacing w:after="0"/>
              <w:rPr>
                <w:ins w:id="12617" w:author="Nokia" w:date="2021-01-14T15:51:00Z"/>
                <w:rFonts w:ascii="Arial" w:eastAsia="SimSun" w:hAnsi="Arial"/>
                <w:noProof/>
                <w:sz w:val="18"/>
              </w:rPr>
            </w:pPr>
            <w:ins w:id="12618" w:author="Nokia" w:date="2021-01-14T15:51:00Z">
              <w:r w:rsidRPr="007D0AFB">
                <w:rPr>
                  <w:rFonts w:ascii="Arial" w:eastAsia="SimSun" w:hAnsi="Arial"/>
                  <w:noProof/>
                  <w:sz w:val="18"/>
                </w:rPr>
                <w:t>Config 2</w:t>
              </w:r>
            </w:ins>
          </w:p>
        </w:tc>
        <w:tc>
          <w:tcPr>
            <w:tcW w:w="709" w:type="dxa"/>
            <w:tcBorders>
              <w:top w:val="nil"/>
              <w:bottom w:val="nil"/>
            </w:tcBorders>
            <w:shd w:val="clear" w:color="auto" w:fill="auto"/>
          </w:tcPr>
          <w:p w14:paraId="25FCC74F" w14:textId="77777777" w:rsidR="007D0AFB" w:rsidRPr="007D0AFB" w:rsidRDefault="007D0AFB" w:rsidP="007D0AFB">
            <w:pPr>
              <w:keepNext/>
              <w:keepLines/>
              <w:spacing w:after="0"/>
              <w:jc w:val="center"/>
              <w:rPr>
                <w:ins w:id="12619" w:author="Nokia" w:date="2021-01-14T15:51:00Z"/>
                <w:rFonts w:ascii="Arial" w:eastAsia="SimSun" w:hAnsi="Arial"/>
                <w:sz w:val="18"/>
              </w:rPr>
            </w:pPr>
          </w:p>
        </w:tc>
        <w:tc>
          <w:tcPr>
            <w:tcW w:w="539" w:type="dxa"/>
          </w:tcPr>
          <w:p w14:paraId="6D76EFD9" w14:textId="77777777" w:rsidR="007D0AFB" w:rsidRPr="007D0AFB" w:rsidRDefault="007D0AFB" w:rsidP="007D0AFB">
            <w:pPr>
              <w:keepNext/>
              <w:keepLines/>
              <w:spacing w:after="0"/>
              <w:jc w:val="center"/>
              <w:rPr>
                <w:ins w:id="12620" w:author="Nokia" w:date="2021-01-14T15:51:00Z"/>
                <w:rFonts w:ascii="Arial" w:eastAsia="SimSun" w:hAnsi="Arial"/>
                <w:noProof/>
                <w:sz w:val="18"/>
              </w:rPr>
            </w:pPr>
            <w:ins w:id="12621" w:author="Nokia" w:date="2021-01-14T15:51:00Z">
              <w:r w:rsidRPr="007D0AFB">
                <w:rPr>
                  <w:rFonts w:ascii="Arial" w:eastAsia="SimSun" w:hAnsi="Arial"/>
                  <w:noProof/>
                  <w:sz w:val="18"/>
                </w:rPr>
                <w:t>1</w:t>
              </w:r>
            </w:ins>
          </w:p>
        </w:tc>
        <w:tc>
          <w:tcPr>
            <w:tcW w:w="539" w:type="dxa"/>
          </w:tcPr>
          <w:p w14:paraId="06DC42FC" w14:textId="77777777" w:rsidR="007D0AFB" w:rsidRPr="007D0AFB" w:rsidRDefault="007D0AFB" w:rsidP="007D0AFB">
            <w:pPr>
              <w:keepNext/>
              <w:keepLines/>
              <w:spacing w:after="0"/>
              <w:jc w:val="center"/>
              <w:rPr>
                <w:ins w:id="12622" w:author="Nokia" w:date="2021-01-14T15:51:00Z"/>
                <w:rFonts w:ascii="Arial" w:eastAsia="SimSun" w:hAnsi="Arial"/>
                <w:noProof/>
                <w:sz w:val="18"/>
              </w:rPr>
            </w:pPr>
            <w:ins w:id="12623" w:author="Nokia" w:date="2021-01-14T15:51:00Z">
              <w:r w:rsidRPr="007D0AFB">
                <w:rPr>
                  <w:rFonts w:ascii="Arial" w:eastAsia="MS Mincho" w:hAnsi="Arial"/>
                  <w:sz w:val="18"/>
                </w:rPr>
                <w:t>-7</w:t>
              </w:r>
            </w:ins>
          </w:p>
        </w:tc>
        <w:tc>
          <w:tcPr>
            <w:tcW w:w="539" w:type="dxa"/>
          </w:tcPr>
          <w:p w14:paraId="4B02676E" w14:textId="77777777" w:rsidR="007D0AFB" w:rsidRPr="007D0AFB" w:rsidRDefault="007D0AFB" w:rsidP="007D0AFB">
            <w:pPr>
              <w:keepNext/>
              <w:keepLines/>
              <w:spacing w:after="0"/>
              <w:jc w:val="center"/>
              <w:rPr>
                <w:ins w:id="12624" w:author="Nokia" w:date="2021-01-14T15:51:00Z"/>
                <w:rFonts w:ascii="Arial" w:eastAsia="SimSun" w:hAnsi="Arial"/>
                <w:noProof/>
                <w:sz w:val="18"/>
              </w:rPr>
            </w:pPr>
            <w:ins w:id="12625" w:author="Nokia" w:date="2021-01-14T15:51:00Z">
              <w:r w:rsidRPr="007D0AFB">
                <w:rPr>
                  <w:rFonts w:ascii="Arial" w:eastAsia="MS Mincho" w:hAnsi="Arial"/>
                  <w:sz w:val="18"/>
                </w:rPr>
                <w:t>-15</w:t>
              </w:r>
            </w:ins>
          </w:p>
        </w:tc>
        <w:tc>
          <w:tcPr>
            <w:tcW w:w="539" w:type="dxa"/>
          </w:tcPr>
          <w:p w14:paraId="3646D568" w14:textId="77777777" w:rsidR="007D0AFB" w:rsidRPr="007D0AFB" w:rsidRDefault="007D0AFB" w:rsidP="007D0AFB">
            <w:pPr>
              <w:keepNext/>
              <w:keepLines/>
              <w:spacing w:after="0"/>
              <w:jc w:val="center"/>
              <w:rPr>
                <w:ins w:id="12626" w:author="Nokia" w:date="2021-01-14T15:51:00Z"/>
                <w:rFonts w:ascii="Arial" w:eastAsia="SimSun" w:hAnsi="Arial"/>
                <w:noProof/>
                <w:sz w:val="18"/>
              </w:rPr>
            </w:pPr>
            <w:ins w:id="12627" w:author="Nokia" w:date="2021-01-14T15:51:00Z">
              <w:r w:rsidRPr="007D0AFB">
                <w:rPr>
                  <w:rFonts w:ascii="Arial" w:eastAsia="SimSun" w:hAnsi="Arial"/>
                  <w:noProof/>
                  <w:sz w:val="18"/>
                </w:rPr>
                <w:t>-4.5</w:t>
              </w:r>
            </w:ins>
          </w:p>
        </w:tc>
        <w:tc>
          <w:tcPr>
            <w:tcW w:w="540" w:type="dxa"/>
          </w:tcPr>
          <w:p w14:paraId="5675C694" w14:textId="77777777" w:rsidR="007D0AFB" w:rsidRPr="007D0AFB" w:rsidRDefault="007D0AFB" w:rsidP="007D0AFB">
            <w:pPr>
              <w:keepNext/>
              <w:keepLines/>
              <w:spacing w:after="0"/>
              <w:jc w:val="center"/>
              <w:rPr>
                <w:ins w:id="12628" w:author="Nokia" w:date="2021-01-14T15:51:00Z"/>
                <w:rFonts w:ascii="Arial" w:eastAsia="SimSun" w:hAnsi="Arial"/>
                <w:noProof/>
                <w:sz w:val="18"/>
              </w:rPr>
            </w:pPr>
            <w:ins w:id="12629" w:author="Nokia" w:date="2021-01-14T15:51:00Z">
              <w:r w:rsidRPr="007D0AFB">
                <w:rPr>
                  <w:rFonts w:ascii="Arial" w:eastAsia="SimSun" w:hAnsi="Arial"/>
                  <w:noProof/>
                  <w:sz w:val="18"/>
                </w:rPr>
                <w:t>1</w:t>
              </w:r>
            </w:ins>
          </w:p>
        </w:tc>
      </w:tr>
      <w:tr w:rsidR="007D0AFB" w:rsidRPr="007D0AFB" w14:paraId="7C34B6AB" w14:textId="77777777" w:rsidTr="006452E8">
        <w:trPr>
          <w:cantSplit/>
          <w:trHeight w:val="187"/>
          <w:jc w:val="center"/>
          <w:ins w:id="12630" w:author="Nokia" w:date="2021-01-14T15:51:00Z"/>
        </w:trPr>
        <w:tc>
          <w:tcPr>
            <w:tcW w:w="1705" w:type="dxa"/>
            <w:tcBorders>
              <w:top w:val="nil"/>
            </w:tcBorders>
            <w:shd w:val="clear" w:color="auto" w:fill="auto"/>
          </w:tcPr>
          <w:p w14:paraId="3C204F5E" w14:textId="77777777" w:rsidR="007D0AFB" w:rsidRPr="007D0AFB" w:rsidRDefault="007D0AFB" w:rsidP="007D0AFB">
            <w:pPr>
              <w:keepNext/>
              <w:keepLines/>
              <w:spacing w:after="0"/>
              <w:rPr>
                <w:ins w:id="12631" w:author="Nokia" w:date="2021-01-14T15:51:00Z"/>
                <w:rFonts w:ascii="Arial" w:eastAsia="SimSun" w:hAnsi="Arial"/>
                <w:sz w:val="18"/>
              </w:rPr>
            </w:pPr>
          </w:p>
        </w:tc>
        <w:tc>
          <w:tcPr>
            <w:tcW w:w="1832" w:type="dxa"/>
          </w:tcPr>
          <w:p w14:paraId="3E918B9C" w14:textId="77777777" w:rsidR="007D0AFB" w:rsidRPr="007D0AFB" w:rsidRDefault="007D0AFB" w:rsidP="007D0AFB">
            <w:pPr>
              <w:keepNext/>
              <w:keepLines/>
              <w:spacing w:after="0"/>
              <w:rPr>
                <w:ins w:id="12632" w:author="Nokia" w:date="2021-01-14T15:51:00Z"/>
                <w:rFonts w:ascii="Arial" w:eastAsia="SimSun" w:hAnsi="Arial"/>
                <w:noProof/>
                <w:sz w:val="18"/>
              </w:rPr>
            </w:pPr>
            <w:ins w:id="12633" w:author="Nokia" w:date="2021-01-14T15:51:00Z">
              <w:r w:rsidRPr="007D0AFB">
                <w:rPr>
                  <w:rFonts w:ascii="Arial" w:eastAsia="SimSun" w:hAnsi="Arial"/>
                  <w:noProof/>
                  <w:sz w:val="18"/>
                </w:rPr>
                <w:t>Config 3</w:t>
              </w:r>
            </w:ins>
          </w:p>
        </w:tc>
        <w:tc>
          <w:tcPr>
            <w:tcW w:w="709" w:type="dxa"/>
            <w:tcBorders>
              <w:top w:val="nil"/>
            </w:tcBorders>
            <w:shd w:val="clear" w:color="auto" w:fill="auto"/>
          </w:tcPr>
          <w:p w14:paraId="70A5BDEE" w14:textId="77777777" w:rsidR="007D0AFB" w:rsidRPr="007D0AFB" w:rsidRDefault="007D0AFB" w:rsidP="007D0AFB">
            <w:pPr>
              <w:keepNext/>
              <w:keepLines/>
              <w:spacing w:after="0"/>
              <w:jc w:val="center"/>
              <w:rPr>
                <w:ins w:id="12634" w:author="Nokia" w:date="2021-01-14T15:51:00Z"/>
                <w:rFonts w:ascii="Arial" w:eastAsia="SimSun" w:hAnsi="Arial"/>
                <w:sz w:val="18"/>
              </w:rPr>
            </w:pPr>
          </w:p>
        </w:tc>
        <w:tc>
          <w:tcPr>
            <w:tcW w:w="539" w:type="dxa"/>
          </w:tcPr>
          <w:p w14:paraId="217440A2" w14:textId="77777777" w:rsidR="007D0AFB" w:rsidRPr="007D0AFB" w:rsidRDefault="007D0AFB" w:rsidP="007D0AFB">
            <w:pPr>
              <w:keepNext/>
              <w:keepLines/>
              <w:spacing w:after="0"/>
              <w:jc w:val="center"/>
              <w:rPr>
                <w:ins w:id="12635" w:author="Nokia" w:date="2021-01-14T15:51:00Z"/>
                <w:rFonts w:ascii="Arial" w:eastAsia="SimSun" w:hAnsi="Arial"/>
                <w:noProof/>
                <w:sz w:val="18"/>
              </w:rPr>
            </w:pPr>
            <w:ins w:id="12636" w:author="Nokia" w:date="2021-01-14T15:51:00Z">
              <w:r w:rsidRPr="007D0AFB">
                <w:rPr>
                  <w:rFonts w:ascii="Arial" w:eastAsia="SimSun" w:hAnsi="Arial"/>
                  <w:noProof/>
                  <w:sz w:val="18"/>
                </w:rPr>
                <w:t>1</w:t>
              </w:r>
            </w:ins>
          </w:p>
        </w:tc>
        <w:tc>
          <w:tcPr>
            <w:tcW w:w="539" w:type="dxa"/>
          </w:tcPr>
          <w:p w14:paraId="03E0535B" w14:textId="77777777" w:rsidR="007D0AFB" w:rsidRPr="007D0AFB" w:rsidRDefault="007D0AFB" w:rsidP="007D0AFB">
            <w:pPr>
              <w:keepNext/>
              <w:keepLines/>
              <w:spacing w:after="0"/>
              <w:jc w:val="center"/>
              <w:rPr>
                <w:ins w:id="12637" w:author="Nokia" w:date="2021-01-14T15:51:00Z"/>
                <w:rFonts w:ascii="Arial" w:eastAsia="SimSun" w:hAnsi="Arial"/>
                <w:noProof/>
                <w:sz w:val="18"/>
              </w:rPr>
            </w:pPr>
            <w:ins w:id="12638" w:author="Nokia" w:date="2021-01-14T15:51:00Z">
              <w:r w:rsidRPr="007D0AFB">
                <w:rPr>
                  <w:rFonts w:ascii="Arial" w:eastAsia="MS Mincho" w:hAnsi="Arial"/>
                  <w:sz w:val="18"/>
                </w:rPr>
                <w:t>-7</w:t>
              </w:r>
            </w:ins>
          </w:p>
        </w:tc>
        <w:tc>
          <w:tcPr>
            <w:tcW w:w="539" w:type="dxa"/>
          </w:tcPr>
          <w:p w14:paraId="4FEA8EFE" w14:textId="77777777" w:rsidR="007D0AFB" w:rsidRPr="007D0AFB" w:rsidRDefault="007D0AFB" w:rsidP="007D0AFB">
            <w:pPr>
              <w:keepNext/>
              <w:keepLines/>
              <w:spacing w:after="0"/>
              <w:jc w:val="center"/>
              <w:rPr>
                <w:ins w:id="12639" w:author="Nokia" w:date="2021-01-14T15:51:00Z"/>
                <w:rFonts w:ascii="Arial" w:eastAsia="SimSun" w:hAnsi="Arial"/>
                <w:noProof/>
                <w:sz w:val="18"/>
              </w:rPr>
            </w:pPr>
            <w:ins w:id="12640" w:author="Nokia" w:date="2021-01-14T15:51:00Z">
              <w:r w:rsidRPr="007D0AFB">
                <w:rPr>
                  <w:rFonts w:ascii="Arial" w:eastAsia="MS Mincho" w:hAnsi="Arial"/>
                  <w:sz w:val="18"/>
                </w:rPr>
                <w:t>-15</w:t>
              </w:r>
            </w:ins>
          </w:p>
        </w:tc>
        <w:tc>
          <w:tcPr>
            <w:tcW w:w="539" w:type="dxa"/>
          </w:tcPr>
          <w:p w14:paraId="747C844E" w14:textId="77777777" w:rsidR="007D0AFB" w:rsidRPr="007D0AFB" w:rsidRDefault="007D0AFB" w:rsidP="007D0AFB">
            <w:pPr>
              <w:keepNext/>
              <w:keepLines/>
              <w:spacing w:after="0"/>
              <w:jc w:val="center"/>
              <w:rPr>
                <w:ins w:id="12641" w:author="Nokia" w:date="2021-01-14T15:51:00Z"/>
                <w:rFonts w:ascii="Arial" w:eastAsia="SimSun" w:hAnsi="Arial"/>
                <w:noProof/>
                <w:sz w:val="18"/>
              </w:rPr>
            </w:pPr>
            <w:ins w:id="12642" w:author="Nokia" w:date="2021-01-14T15:51:00Z">
              <w:r w:rsidRPr="007D0AFB">
                <w:rPr>
                  <w:rFonts w:ascii="Arial" w:eastAsia="SimSun" w:hAnsi="Arial"/>
                  <w:noProof/>
                  <w:sz w:val="18"/>
                </w:rPr>
                <w:t>-4.5</w:t>
              </w:r>
            </w:ins>
          </w:p>
        </w:tc>
        <w:tc>
          <w:tcPr>
            <w:tcW w:w="540" w:type="dxa"/>
          </w:tcPr>
          <w:p w14:paraId="67ECA2F6" w14:textId="77777777" w:rsidR="007D0AFB" w:rsidRPr="007D0AFB" w:rsidRDefault="007D0AFB" w:rsidP="007D0AFB">
            <w:pPr>
              <w:keepNext/>
              <w:keepLines/>
              <w:spacing w:after="0"/>
              <w:jc w:val="center"/>
              <w:rPr>
                <w:ins w:id="12643" w:author="Nokia" w:date="2021-01-14T15:51:00Z"/>
                <w:rFonts w:ascii="Arial" w:eastAsia="SimSun" w:hAnsi="Arial"/>
                <w:noProof/>
                <w:sz w:val="18"/>
              </w:rPr>
            </w:pPr>
            <w:ins w:id="12644" w:author="Nokia" w:date="2021-01-14T15:51:00Z">
              <w:r w:rsidRPr="007D0AFB">
                <w:rPr>
                  <w:rFonts w:ascii="Arial" w:eastAsia="SimSun" w:hAnsi="Arial"/>
                  <w:noProof/>
                  <w:sz w:val="18"/>
                </w:rPr>
                <w:t>1</w:t>
              </w:r>
            </w:ins>
          </w:p>
        </w:tc>
      </w:tr>
      <w:tr w:rsidR="007D0AFB" w:rsidRPr="007D0AFB" w14:paraId="32E2A83C" w14:textId="77777777" w:rsidTr="006452E8">
        <w:trPr>
          <w:cantSplit/>
          <w:trHeight w:val="187"/>
          <w:jc w:val="center"/>
          <w:ins w:id="12645" w:author="Nokia" w:date="2021-01-14T15:51:00Z"/>
        </w:trPr>
        <w:tc>
          <w:tcPr>
            <w:tcW w:w="1705" w:type="dxa"/>
            <w:tcBorders>
              <w:bottom w:val="single" w:sz="4" w:space="0" w:color="auto"/>
            </w:tcBorders>
          </w:tcPr>
          <w:p w14:paraId="0D50AF44" w14:textId="77777777" w:rsidR="007D0AFB" w:rsidRPr="007D0AFB" w:rsidRDefault="007D0AFB" w:rsidP="007D0AFB">
            <w:pPr>
              <w:keepNext/>
              <w:keepLines/>
              <w:spacing w:after="0"/>
              <w:rPr>
                <w:ins w:id="12646" w:author="Nokia" w:date="2021-01-14T15:51:00Z"/>
                <w:rFonts w:ascii="Arial" w:eastAsia="SimSun" w:hAnsi="Arial"/>
                <w:sz w:val="18"/>
              </w:rPr>
            </w:pPr>
            <w:ins w:id="12647" w:author="Nokia" w:date="2021-01-14T15:51:00Z">
              <w:r w:rsidRPr="007D0AFB">
                <w:rPr>
                  <w:rFonts w:ascii="Arial" w:eastAsia="SimSun" w:hAnsi="Arial"/>
                  <w:sz w:val="18"/>
                  <w:lang w:eastAsia="zh-CN"/>
                </w:rPr>
                <w:t>SNR on other channels and signals</w:t>
              </w:r>
            </w:ins>
          </w:p>
        </w:tc>
        <w:tc>
          <w:tcPr>
            <w:tcW w:w="1832" w:type="dxa"/>
          </w:tcPr>
          <w:p w14:paraId="6B6081F7" w14:textId="77777777" w:rsidR="007D0AFB" w:rsidRPr="007D0AFB" w:rsidRDefault="007D0AFB" w:rsidP="007D0AFB">
            <w:pPr>
              <w:keepNext/>
              <w:keepLines/>
              <w:spacing w:after="0"/>
              <w:rPr>
                <w:ins w:id="12648" w:author="Nokia" w:date="2021-01-14T15:51:00Z"/>
                <w:rFonts w:ascii="Arial" w:eastAsia="SimSun" w:hAnsi="Arial"/>
                <w:noProof/>
                <w:sz w:val="18"/>
              </w:rPr>
            </w:pPr>
            <w:ins w:id="12649" w:author="Nokia" w:date="2021-01-14T15:51:00Z">
              <w:r w:rsidRPr="007D0AFB">
                <w:rPr>
                  <w:rFonts w:ascii="Arial" w:eastAsia="SimSun" w:hAnsi="Arial"/>
                  <w:noProof/>
                  <w:sz w:val="18"/>
                </w:rPr>
                <w:t>Config 1, 2, 3</w:t>
              </w:r>
            </w:ins>
          </w:p>
        </w:tc>
        <w:tc>
          <w:tcPr>
            <w:tcW w:w="709" w:type="dxa"/>
            <w:tcBorders>
              <w:bottom w:val="single" w:sz="4" w:space="0" w:color="auto"/>
            </w:tcBorders>
          </w:tcPr>
          <w:p w14:paraId="7066DEC2" w14:textId="77777777" w:rsidR="007D0AFB" w:rsidRPr="007D0AFB" w:rsidRDefault="007D0AFB" w:rsidP="007D0AFB">
            <w:pPr>
              <w:keepNext/>
              <w:keepLines/>
              <w:spacing w:after="0"/>
              <w:jc w:val="center"/>
              <w:rPr>
                <w:ins w:id="12650" w:author="Nokia" w:date="2021-01-14T15:51:00Z"/>
                <w:rFonts w:ascii="Arial" w:eastAsia="SimSun" w:hAnsi="Arial"/>
                <w:sz w:val="18"/>
              </w:rPr>
            </w:pPr>
            <w:ins w:id="12651" w:author="Nokia" w:date="2021-01-14T15:51:00Z">
              <w:r w:rsidRPr="007D0AFB">
                <w:rPr>
                  <w:rFonts w:ascii="Arial" w:eastAsia="SimSun" w:hAnsi="Arial"/>
                  <w:sz w:val="18"/>
                </w:rPr>
                <w:t>dB</w:t>
              </w:r>
            </w:ins>
          </w:p>
        </w:tc>
        <w:tc>
          <w:tcPr>
            <w:tcW w:w="539" w:type="dxa"/>
          </w:tcPr>
          <w:p w14:paraId="357CA666" w14:textId="77777777" w:rsidR="007D0AFB" w:rsidRPr="007D0AFB" w:rsidRDefault="007D0AFB" w:rsidP="007D0AFB">
            <w:pPr>
              <w:keepNext/>
              <w:keepLines/>
              <w:spacing w:after="0"/>
              <w:jc w:val="center"/>
              <w:rPr>
                <w:ins w:id="12652" w:author="Nokia" w:date="2021-01-14T15:51:00Z"/>
                <w:rFonts w:ascii="Arial" w:eastAsia="SimSun" w:hAnsi="Arial"/>
                <w:noProof/>
                <w:sz w:val="18"/>
              </w:rPr>
            </w:pPr>
            <w:ins w:id="12653" w:author="Nokia" w:date="2021-01-14T15:51:00Z">
              <w:r w:rsidRPr="007D0AFB">
                <w:rPr>
                  <w:rFonts w:ascii="Arial" w:eastAsia="SimSun" w:hAnsi="Arial"/>
                  <w:sz w:val="18"/>
                </w:rPr>
                <w:t>1</w:t>
              </w:r>
            </w:ins>
          </w:p>
        </w:tc>
        <w:tc>
          <w:tcPr>
            <w:tcW w:w="539" w:type="dxa"/>
          </w:tcPr>
          <w:p w14:paraId="0A085C84" w14:textId="77777777" w:rsidR="007D0AFB" w:rsidRPr="007D0AFB" w:rsidRDefault="007D0AFB" w:rsidP="007D0AFB">
            <w:pPr>
              <w:keepNext/>
              <w:keepLines/>
              <w:spacing w:after="0"/>
              <w:jc w:val="center"/>
              <w:rPr>
                <w:ins w:id="12654" w:author="Nokia" w:date="2021-01-14T15:51:00Z"/>
                <w:rFonts w:ascii="Arial" w:eastAsia="MS Mincho" w:hAnsi="Arial"/>
                <w:sz w:val="18"/>
              </w:rPr>
            </w:pPr>
          </w:p>
        </w:tc>
        <w:tc>
          <w:tcPr>
            <w:tcW w:w="539" w:type="dxa"/>
          </w:tcPr>
          <w:p w14:paraId="7DD1F609" w14:textId="77777777" w:rsidR="007D0AFB" w:rsidRPr="007D0AFB" w:rsidRDefault="007D0AFB" w:rsidP="007D0AFB">
            <w:pPr>
              <w:keepNext/>
              <w:keepLines/>
              <w:spacing w:after="0"/>
              <w:jc w:val="center"/>
              <w:rPr>
                <w:ins w:id="12655" w:author="Nokia" w:date="2021-01-14T15:51:00Z"/>
                <w:rFonts w:ascii="Arial" w:eastAsia="MS Mincho" w:hAnsi="Arial"/>
                <w:sz w:val="18"/>
              </w:rPr>
            </w:pPr>
          </w:p>
        </w:tc>
        <w:tc>
          <w:tcPr>
            <w:tcW w:w="539" w:type="dxa"/>
          </w:tcPr>
          <w:p w14:paraId="7AD8BF69" w14:textId="77777777" w:rsidR="007D0AFB" w:rsidRPr="007D0AFB" w:rsidRDefault="007D0AFB" w:rsidP="007D0AFB">
            <w:pPr>
              <w:keepNext/>
              <w:keepLines/>
              <w:spacing w:after="0"/>
              <w:jc w:val="center"/>
              <w:rPr>
                <w:ins w:id="12656" w:author="Nokia" w:date="2021-01-14T15:51:00Z"/>
                <w:rFonts w:ascii="Arial" w:eastAsia="SimSun" w:hAnsi="Arial"/>
                <w:noProof/>
                <w:sz w:val="18"/>
              </w:rPr>
            </w:pPr>
          </w:p>
        </w:tc>
        <w:tc>
          <w:tcPr>
            <w:tcW w:w="540" w:type="dxa"/>
          </w:tcPr>
          <w:p w14:paraId="683420FE" w14:textId="77777777" w:rsidR="007D0AFB" w:rsidRPr="007D0AFB" w:rsidRDefault="007D0AFB" w:rsidP="007D0AFB">
            <w:pPr>
              <w:keepNext/>
              <w:keepLines/>
              <w:spacing w:after="0"/>
              <w:jc w:val="center"/>
              <w:rPr>
                <w:ins w:id="12657" w:author="Nokia" w:date="2021-01-14T15:51:00Z"/>
                <w:rFonts w:ascii="Arial" w:eastAsia="SimSun" w:hAnsi="Arial"/>
                <w:noProof/>
                <w:sz w:val="18"/>
              </w:rPr>
            </w:pPr>
          </w:p>
        </w:tc>
      </w:tr>
      <w:tr w:rsidR="007D0AFB" w:rsidRPr="007D0AFB" w14:paraId="43CE2E3E" w14:textId="77777777" w:rsidTr="006452E8">
        <w:trPr>
          <w:cantSplit/>
          <w:trHeight w:val="187"/>
          <w:jc w:val="center"/>
          <w:ins w:id="12658" w:author="Nokia" w:date="2021-01-14T15:51:00Z"/>
        </w:trPr>
        <w:tc>
          <w:tcPr>
            <w:tcW w:w="1705" w:type="dxa"/>
            <w:vMerge w:val="restart"/>
            <w:shd w:val="clear" w:color="auto" w:fill="auto"/>
          </w:tcPr>
          <w:p w14:paraId="3C5CD838" w14:textId="77777777" w:rsidR="007D0AFB" w:rsidRPr="007D0AFB" w:rsidRDefault="007D0AFB" w:rsidP="007D0AFB">
            <w:pPr>
              <w:keepNext/>
              <w:keepLines/>
              <w:spacing w:after="0"/>
              <w:rPr>
                <w:ins w:id="12659" w:author="Nokia" w:date="2021-01-14T15:51:00Z"/>
                <w:rFonts w:ascii="Arial" w:eastAsia="SimSun" w:hAnsi="Arial"/>
                <w:sz w:val="18"/>
              </w:rPr>
            </w:pPr>
            <w:del w:id="12660" w:author="Nokia" w:date="2021-02-02T16:12:00Z">
              <w:r w:rsidRPr="007D0AFB" w:rsidDel="001474D8">
                <w:rPr>
                  <w:rFonts w:ascii="Arial" w:eastAsia="SimSun" w:hAnsi="Arial"/>
                  <w:sz w:val="18"/>
                </w:rPr>
                <w:fldChar w:fldCharType="begin"/>
              </w:r>
              <w:r w:rsidRPr="007D0AFB" w:rsidDel="001474D8">
                <w:rPr>
                  <w:rFonts w:ascii="Arial" w:eastAsia="SimSun" w:hAnsi="Arial"/>
                  <w:sz w:val="18"/>
                </w:rPr>
                <w:fldChar w:fldCharType="end"/>
              </w:r>
            </w:del>
            <w:ins w:id="12661" w:author="Nokia" w:date="2021-01-14T15:51:00Z">
              <w:r w:rsidRPr="007D0AFB">
                <w:rPr>
                  <w:rFonts w:ascii="Arial" w:eastAsia="SimSun" w:hAnsi="Arial"/>
                  <w:position w:val="-12"/>
                  <w:sz w:val="18"/>
                </w:rPr>
                <w:object w:dxaOrig="420" w:dyaOrig="360" w14:anchorId="468DDA55">
                  <v:shape id="_x0000_i1067" type="#_x0000_t75" style="width:21.9pt;height:21.9pt" o:ole="" fillcolor="window">
                    <v:imagedata r:id="rId61" o:title=""/>
                  </v:shape>
                  <o:OLEObject Type="Embed" ProgID="Equation.3" ShapeID="_x0000_i1067" DrawAspect="Content" ObjectID="_1680671225" r:id="rId64"/>
                </w:object>
              </w:r>
            </w:ins>
          </w:p>
        </w:tc>
        <w:tc>
          <w:tcPr>
            <w:tcW w:w="1832" w:type="dxa"/>
          </w:tcPr>
          <w:p w14:paraId="50DFAEB0" w14:textId="77777777" w:rsidR="007D0AFB" w:rsidRPr="007D0AFB" w:rsidRDefault="007D0AFB" w:rsidP="007D0AFB">
            <w:pPr>
              <w:keepNext/>
              <w:keepLines/>
              <w:spacing w:after="0"/>
              <w:rPr>
                <w:ins w:id="12662" w:author="Nokia" w:date="2021-01-14T15:51:00Z"/>
                <w:rFonts w:ascii="Arial" w:eastAsia="SimSun" w:hAnsi="Arial"/>
                <w:noProof/>
                <w:sz w:val="18"/>
              </w:rPr>
            </w:pPr>
            <w:ins w:id="12663" w:author="Nokia" w:date="2021-01-14T15:51:00Z">
              <w:r w:rsidRPr="007D0AFB">
                <w:rPr>
                  <w:rFonts w:ascii="Arial" w:eastAsia="SimSun" w:hAnsi="Arial"/>
                  <w:noProof/>
                  <w:sz w:val="18"/>
                </w:rPr>
                <w:t>Config 1</w:t>
              </w:r>
            </w:ins>
          </w:p>
        </w:tc>
        <w:tc>
          <w:tcPr>
            <w:tcW w:w="709" w:type="dxa"/>
            <w:vMerge w:val="restart"/>
            <w:shd w:val="clear" w:color="auto" w:fill="auto"/>
          </w:tcPr>
          <w:p w14:paraId="303D87AE" w14:textId="77777777" w:rsidR="007D0AFB" w:rsidRPr="007D0AFB" w:rsidRDefault="007D0AFB" w:rsidP="007D0AFB">
            <w:pPr>
              <w:keepNext/>
              <w:keepLines/>
              <w:spacing w:after="0"/>
              <w:jc w:val="center"/>
              <w:rPr>
                <w:ins w:id="12664" w:author="Nokia" w:date="2021-01-14T15:51:00Z"/>
                <w:rFonts w:ascii="Arial" w:eastAsia="SimSun" w:hAnsi="Arial"/>
                <w:sz w:val="18"/>
              </w:rPr>
            </w:pPr>
            <w:ins w:id="12665" w:author="Nokia" w:date="2021-01-14T15:51:00Z">
              <w:r w:rsidRPr="007D0AFB">
                <w:rPr>
                  <w:rFonts w:ascii="Arial" w:eastAsia="SimSun" w:hAnsi="Arial"/>
                  <w:sz w:val="18"/>
                </w:rPr>
                <w:t>dBm/SCS</w:t>
              </w:r>
            </w:ins>
          </w:p>
        </w:tc>
        <w:tc>
          <w:tcPr>
            <w:tcW w:w="2696" w:type="dxa"/>
            <w:gridSpan w:val="5"/>
          </w:tcPr>
          <w:p w14:paraId="438AEDB6" w14:textId="77777777" w:rsidR="007D0AFB" w:rsidRPr="007D0AFB" w:rsidRDefault="007D0AFB" w:rsidP="007D0AFB">
            <w:pPr>
              <w:keepNext/>
              <w:keepLines/>
              <w:spacing w:after="0"/>
              <w:jc w:val="center"/>
              <w:rPr>
                <w:ins w:id="12666" w:author="Nokia" w:date="2021-01-14T15:51:00Z"/>
                <w:rFonts w:ascii="Arial" w:eastAsia="SimSun" w:hAnsi="Arial"/>
                <w:sz w:val="18"/>
              </w:rPr>
            </w:pPr>
            <w:ins w:id="12667" w:author="Nokia" w:date="2021-01-14T15:51:00Z">
              <w:r w:rsidRPr="007D0AFB">
                <w:rPr>
                  <w:rFonts w:ascii="Arial" w:eastAsia="SimSun" w:hAnsi="Arial"/>
                  <w:sz w:val="18"/>
                </w:rPr>
                <w:t>-98</w:t>
              </w:r>
            </w:ins>
          </w:p>
        </w:tc>
      </w:tr>
      <w:tr w:rsidR="007D0AFB" w:rsidRPr="007D0AFB" w14:paraId="0F8147AB" w14:textId="77777777" w:rsidTr="006452E8">
        <w:trPr>
          <w:cantSplit/>
          <w:trHeight w:val="187"/>
          <w:jc w:val="center"/>
          <w:ins w:id="12668" w:author="Nokia" w:date="2021-01-14T15:51:00Z"/>
        </w:trPr>
        <w:tc>
          <w:tcPr>
            <w:tcW w:w="1705" w:type="dxa"/>
            <w:vMerge/>
            <w:shd w:val="clear" w:color="auto" w:fill="auto"/>
          </w:tcPr>
          <w:p w14:paraId="57D0D32B" w14:textId="77777777" w:rsidR="007D0AFB" w:rsidRPr="007D0AFB" w:rsidRDefault="007D0AFB" w:rsidP="007D0AFB">
            <w:pPr>
              <w:keepNext/>
              <w:keepLines/>
              <w:spacing w:after="0"/>
              <w:rPr>
                <w:ins w:id="12669" w:author="Nokia" w:date="2021-01-14T15:51:00Z"/>
                <w:rFonts w:ascii="Arial" w:eastAsia="SimSun" w:hAnsi="Arial"/>
                <w:sz w:val="18"/>
              </w:rPr>
            </w:pPr>
          </w:p>
        </w:tc>
        <w:tc>
          <w:tcPr>
            <w:tcW w:w="1832" w:type="dxa"/>
          </w:tcPr>
          <w:p w14:paraId="0141FFE0" w14:textId="77777777" w:rsidR="007D0AFB" w:rsidRPr="007D0AFB" w:rsidRDefault="007D0AFB" w:rsidP="007D0AFB">
            <w:pPr>
              <w:keepNext/>
              <w:keepLines/>
              <w:spacing w:after="0"/>
              <w:rPr>
                <w:ins w:id="12670" w:author="Nokia" w:date="2021-01-14T15:51:00Z"/>
                <w:rFonts w:ascii="Arial" w:eastAsia="SimSun" w:hAnsi="Arial"/>
                <w:noProof/>
                <w:sz w:val="18"/>
              </w:rPr>
            </w:pPr>
            <w:ins w:id="12671" w:author="Nokia" w:date="2021-01-14T15:51:00Z">
              <w:r w:rsidRPr="007D0AFB">
                <w:rPr>
                  <w:rFonts w:ascii="Arial" w:eastAsia="SimSun" w:hAnsi="Arial"/>
                  <w:noProof/>
                  <w:sz w:val="18"/>
                </w:rPr>
                <w:t xml:space="preserve">Config </w:t>
              </w:r>
            </w:ins>
            <w:ins w:id="12672" w:author="Nokia" w:date="2021-02-02T16:13:00Z">
              <w:r w:rsidRPr="007D0AFB">
                <w:rPr>
                  <w:rFonts w:ascii="Arial" w:eastAsia="SimSun" w:hAnsi="Arial"/>
                  <w:noProof/>
                  <w:sz w:val="18"/>
                </w:rPr>
                <w:t>2</w:t>
              </w:r>
            </w:ins>
          </w:p>
        </w:tc>
        <w:tc>
          <w:tcPr>
            <w:tcW w:w="709" w:type="dxa"/>
            <w:vMerge/>
            <w:shd w:val="clear" w:color="auto" w:fill="auto"/>
          </w:tcPr>
          <w:p w14:paraId="5C01F363" w14:textId="77777777" w:rsidR="007D0AFB" w:rsidRPr="007D0AFB" w:rsidRDefault="007D0AFB" w:rsidP="007D0AFB">
            <w:pPr>
              <w:keepNext/>
              <w:keepLines/>
              <w:spacing w:after="0"/>
              <w:jc w:val="center"/>
              <w:rPr>
                <w:ins w:id="12673" w:author="Nokia" w:date="2021-01-14T15:51:00Z"/>
                <w:rFonts w:ascii="Arial" w:eastAsia="SimSun" w:hAnsi="Arial"/>
                <w:sz w:val="18"/>
              </w:rPr>
            </w:pPr>
          </w:p>
        </w:tc>
        <w:tc>
          <w:tcPr>
            <w:tcW w:w="2696" w:type="dxa"/>
            <w:gridSpan w:val="5"/>
          </w:tcPr>
          <w:p w14:paraId="51E313F4" w14:textId="77777777" w:rsidR="007D0AFB" w:rsidRPr="007D0AFB" w:rsidRDefault="007D0AFB" w:rsidP="007D0AFB">
            <w:pPr>
              <w:keepNext/>
              <w:keepLines/>
              <w:spacing w:after="0"/>
              <w:jc w:val="center"/>
              <w:rPr>
                <w:ins w:id="12674" w:author="Nokia" w:date="2021-01-14T15:51:00Z"/>
                <w:rFonts w:ascii="Arial" w:eastAsia="SimSun" w:hAnsi="Arial"/>
                <w:sz w:val="18"/>
              </w:rPr>
            </w:pPr>
            <w:ins w:id="12675" w:author="Nokia" w:date="2021-01-14T15:51:00Z">
              <w:r w:rsidRPr="007D0AFB">
                <w:rPr>
                  <w:rFonts w:ascii="Arial" w:eastAsia="SimSun" w:hAnsi="Arial"/>
                  <w:sz w:val="18"/>
                </w:rPr>
                <w:t>-95</w:t>
              </w:r>
            </w:ins>
          </w:p>
        </w:tc>
      </w:tr>
      <w:tr w:rsidR="007D0AFB" w:rsidRPr="007D0AFB" w14:paraId="6147DB84" w14:textId="77777777" w:rsidTr="006452E8">
        <w:trPr>
          <w:cantSplit/>
          <w:trHeight w:val="187"/>
          <w:jc w:val="center"/>
          <w:ins w:id="12676" w:author="Nokia" w:date="2021-01-14T15:51:00Z"/>
        </w:trPr>
        <w:tc>
          <w:tcPr>
            <w:tcW w:w="3537" w:type="dxa"/>
            <w:gridSpan w:val="2"/>
          </w:tcPr>
          <w:p w14:paraId="6DA71E4B" w14:textId="77777777" w:rsidR="007D0AFB" w:rsidRPr="007D0AFB" w:rsidRDefault="007D0AFB" w:rsidP="007D0AFB">
            <w:pPr>
              <w:keepNext/>
              <w:keepLines/>
              <w:spacing w:after="0"/>
              <w:rPr>
                <w:ins w:id="12677" w:author="Nokia" w:date="2021-01-14T15:51:00Z"/>
                <w:rFonts w:ascii="Arial" w:eastAsia="SimSun" w:hAnsi="Arial"/>
                <w:sz w:val="18"/>
              </w:rPr>
            </w:pPr>
            <w:ins w:id="12678" w:author="Nokia" w:date="2021-01-14T15:51:00Z">
              <w:r w:rsidRPr="007D0AFB">
                <w:rPr>
                  <w:rFonts w:ascii="Arial" w:eastAsia="?? ??" w:hAnsi="Arial"/>
                  <w:sz w:val="18"/>
                </w:rPr>
                <w:t>Propagation condition</w:t>
              </w:r>
            </w:ins>
          </w:p>
        </w:tc>
        <w:tc>
          <w:tcPr>
            <w:tcW w:w="709" w:type="dxa"/>
          </w:tcPr>
          <w:p w14:paraId="3F4225C6" w14:textId="77777777" w:rsidR="007D0AFB" w:rsidRPr="007D0AFB" w:rsidRDefault="007D0AFB" w:rsidP="007D0AFB">
            <w:pPr>
              <w:keepNext/>
              <w:keepLines/>
              <w:spacing w:after="0"/>
              <w:jc w:val="center"/>
              <w:rPr>
                <w:ins w:id="12679" w:author="Nokia" w:date="2021-01-14T15:51:00Z"/>
                <w:rFonts w:ascii="Arial" w:eastAsia="SimSun" w:hAnsi="Arial"/>
                <w:sz w:val="18"/>
              </w:rPr>
            </w:pPr>
          </w:p>
        </w:tc>
        <w:tc>
          <w:tcPr>
            <w:tcW w:w="2696" w:type="dxa"/>
            <w:gridSpan w:val="5"/>
          </w:tcPr>
          <w:p w14:paraId="67AFE096" w14:textId="77777777" w:rsidR="007D0AFB" w:rsidRPr="007D0AFB" w:rsidRDefault="007D0AFB" w:rsidP="007D0AFB">
            <w:pPr>
              <w:keepNext/>
              <w:keepLines/>
              <w:spacing w:after="0"/>
              <w:jc w:val="center"/>
              <w:rPr>
                <w:ins w:id="12680" w:author="Nokia" w:date="2021-01-14T15:51:00Z"/>
                <w:rFonts w:ascii="Arial" w:eastAsia="MS Mincho" w:hAnsi="Arial"/>
                <w:sz w:val="18"/>
              </w:rPr>
            </w:pPr>
            <w:ins w:id="12681" w:author="Nokia" w:date="2021-01-14T15:51:00Z">
              <w:r w:rsidRPr="007D0AFB">
                <w:rPr>
                  <w:rFonts w:ascii="Arial" w:eastAsia="MS Mincho" w:hAnsi="Arial"/>
                  <w:sz w:val="18"/>
                </w:rPr>
                <w:t>TDL-C 300ns 100Hz</w:t>
              </w:r>
            </w:ins>
          </w:p>
        </w:tc>
      </w:tr>
      <w:tr w:rsidR="007D0AFB" w:rsidRPr="007D0AFB" w14:paraId="4DE64554" w14:textId="77777777" w:rsidTr="006452E8">
        <w:trPr>
          <w:cantSplit/>
          <w:trHeight w:val="187"/>
          <w:jc w:val="center"/>
          <w:ins w:id="12682" w:author="Nokia" w:date="2021-01-14T15:51:00Z"/>
        </w:trPr>
        <w:tc>
          <w:tcPr>
            <w:tcW w:w="6942" w:type="dxa"/>
            <w:gridSpan w:val="8"/>
          </w:tcPr>
          <w:p w14:paraId="1CBD4EEA" w14:textId="77777777" w:rsidR="007D0AFB" w:rsidRPr="007D0AFB" w:rsidRDefault="007D0AFB" w:rsidP="007D0AFB">
            <w:pPr>
              <w:keepNext/>
              <w:keepLines/>
              <w:spacing w:after="0"/>
              <w:ind w:left="851" w:hanging="851"/>
              <w:rPr>
                <w:ins w:id="12683" w:author="Nokia" w:date="2021-01-14T15:51:00Z"/>
                <w:rFonts w:ascii="Arial" w:eastAsia="SimSun" w:hAnsi="Arial"/>
                <w:sz w:val="18"/>
              </w:rPr>
            </w:pPr>
            <w:ins w:id="12684" w:author="Nokia" w:date="2021-01-14T15:51:00Z">
              <w:r w:rsidRPr="007D0AFB">
                <w:rPr>
                  <w:rFonts w:ascii="Arial" w:eastAsia="SimSun" w:hAnsi="Arial"/>
                  <w:sz w:val="18"/>
                </w:rPr>
                <w:t>Note 1:</w:t>
              </w:r>
              <w:r w:rsidRPr="007D0AFB">
                <w:rPr>
                  <w:rFonts w:ascii="Arial" w:eastAsia="SimSun" w:hAnsi="Arial"/>
                  <w:sz w:val="18"/>
                </w:rPr>
                <w:tab/>
                <w:t>OCNG shall be used such that the resources in Cell 1 are fully allocated and a constant total transmitted power spectral density is achieved for all OFDM symbols.</w:t>
              </w:r>
            </w:ins>
          </w:p>
          <w:p w14:paraId="2589396E" w14:textId="77777777" w:rsidR="007D0AFB" w:rsidRPr="007D0AFB" w:rsidRDefault="007D0AFB" w:rsidP="007D0AFB">
            <w:pPr>
              <w:keepNext/>
              <w:keepLines/>
              <w:spacing w:after="0"/>
              <w:ind w:left="851" w:hanging="851"/>
              <w:rPr>
                <w:ins w:id="12685" w:author="Nokia" w:date="2021-01-14T15:51:00Z"/>
                <w:rFonts w:ascii="Arial" w:eastAsia="SimSun" w:hAnsi="Arial"/>
                <w:sz w:val="18"/>
              </w:rPr>
            </w:pPr>
            <w:ins w:id="12686" w:author="Nokia" w:date="2021-01-14T15:51:00Z">
              <w:r w:rsidRPr="007D0AFB">
                <w:rPr>
                  <w:rFonts w:ascii="Arial" w:eastAsia="SimSun" w:hAnsi="Arial"/>
                  <w:sz w:val="18"/>
                </w:rPr>
                <w:t>Note 2:</w:t>
              </w:r>
              <w:r w:rsidRPr="007D0AFB">
                <w:rPr>
                  <w:rFonts w:ascii="Arial" w:eastAsia="SimSun" w:hAnsi="Arial"/>
                  <w:sz w:val="18"/>
                </w:rPr>
                <w:tab/>
                <w:t>The signal contains PDCCH for IAB-MTs other than the device under test as part of OCNG.</w:t>
              </w:r>
            </w:ins>
          </w:p>
          <w:p w14:paraId="1C6D034F" w14:textId="77777777" w:rsidR="007D0AFB" w:rsidRPr="007D0AFB" w:rsidRDefault="007D0AFB" w:rsidP="007D0AFB">
            <w:pPr>
              <w:keepNext/>
              <w:keepLines/>
              <w:spacing w:after="0"/>
              <w:ind w:left="851" w:hanging="851"/>
              <w:rPr>
                <w:ins w:id="12687" w:author="Nokia" w:date="2021-01-14T15:51:00Z"/>
                <w:rFonts w:ascii="Arial" w:eastAsia="SimSun" w:hAnsi="Arial"/>
                <w:sz w:val="18"/>
              </w:rPr>
            </w:pPr>
            <w:ins w:id="12688" w:author="Nokia" w:date="2021-01-14T15:51:00Z">
              <w:r w:rsidRPr="007D0AFB">
                <w:rPr>
                  <w:rFonts w:ascii="Arial" w:eastAsia="SimSun" w:hAnsi="Arial"/>
                  <w:sz w:val="18"/>
                </w:rPr>
                <w:t>Note 3:</w:t>
              </w:r>
              <w:r w:rsidRPr="007D0AFB">
                <w:rPr>
                  <w:rFonts w:ascii="Arial" w:eastAsia="SimSun" w:hAnsi="Arial"/>
                  <w:sz w:val="18"/>
                </w:rPr>
                <w:tab/>
                <w:t>SNR levels correspond to the signal to noise ratio over the SSS REs.</w:t>
              </w:r>
            </w:ins>
          </w:p>
          <w:p w14:paraId="1D24B914" w14:textId="77777777" w:rsidR="007D0AFB" w:rsidRPr="007D0AFB" w:rsidRDefault="007D0AFB" w:rsidP="007D0AFB">
            <w:pPr>
              <w:keepNext/>
              <w:keepLines/>
              <w:spacing w:after="0"/>
              <w:ind w:left="851" w:hanging="851"/>
              <w:rPr>
                <w:ins w:id="12689" w:author="Nokia" w:date="2021-01-14T15:51:00Z"/>
                <w:rFonts w:ascii="Arial" w:eastAsia="SimSun" w:hAnsi="Arial"/>
                <w:sz w:val="18"/>
              </w:rPr>
            </w:pPr>
            <w:ins w:id="12690" w:author="Nokia" w:date="2021-01-14T15:51:00Z">
              <w:r w:rsidRPr="007D0AFB">
                <w:rPr>
                  <w:rFonts w:ascii="Arial" w:eastAsia="SimSun" w:hAnsi="Arial"/>
                  <w:sz w:val="18"/>
                </w:rPr>
                <w:t>Note 4:</w:t>
              </w:r>
              <w:r w:rsidRPr="007D0AFB">
                <w:rPr>
                  <w:rFonts w:ascii="Arial" w:eastAsia="SimSun" w:hAnsi="Arial"/>
                  <w:sz w:val="18"/>
                </w:rPr>
                <w:tab/>
                <w:t xml:space="preserve">The SNR in time periods T1, T2, T3, T4 and T5 is denoted as SNR1, SNR2, SNR3, SNR4 and SNR5 respectively in Figure </w:t>
              </w:r>
            </w:ins>
            <w:ins w:id="12691" w:author="Nokia" w:date="2021-02-02T15:58:00Z">
              <w:r w:rsidRPr="007D0AFB">
                <w:rPr>
                  <w:rFonts w:ascii="Arial" w:eastAsia="SimSun" w:hAnsi="Arial"/>
                  <w:sz w:val="18"/>
                </w:rPr>
                <w:t>G.2.3</w:t>
              </w:r>
            </w:ins>
            <w:ins w:id="12692" w:author="Nokia" w:date="2021-01-14T15:51:00Z">
              <w:r w:rsidRPr="007D0AFB">
                <w:rPr>
                  <w:rFonts w:ascii="Arial" w:eastAsia="SimSun" w:hAnsi="Arial"/>
                  <w:sz w:val="18"/>
                </w:rPr>
                <w:t>.1.2.1-1.</w:t>
              </w:r>
            </w:ins>
          </w:p>
          <w:p w14:paraId="24DD03C4" w14:textId="77777777" w:rsidR="007D0AFB" w:rsidRPr="007D0AFB" w:rsidRDefault="007D0AFB" w:rsidP="007D0AFB">
            <w:pPr>
              <w:keepNext/>
              <w:keepLines/>
              <w:spacing w:after="0"/>
              <w:ind w:left="851" w:hanging="851"/>
              <w:rPr>
                <w:ins w:id="12693" w:author="Nokia" w:date="2021-01-14T15:51:00Z"/>
                <w:rFonts w:ascii="Arial" w:eastAsia="SimSun" w:hAnsi="Arial"/>
                <w:sz w:val="18"/>
              </w:rPr>
            </w:pPr>
            <w:ins w:id="12694" w:author="Nokia" w:date="2021-01-14T15:51:00Z">
              <w:r w:rsidRPr="007D0AFB">
                <w:rPr>
                  <w:rFonts w:ascii="Arial" w:eastAsia="SimSun" w:hAnsi="Arial"/>
                  <w:sz w:val="18"/>
                </w:rPr>
                <w:t>Note 5:</w:t>
              </w:r>
              <w:r w:rsidRPr="007D0AFB">
                <w:rPr>
                  <w:rFonts w:ascii="Arial" w:eastAsia="SimSun" w:hAnsi="Arial"/>
                  <w:sz w:val="18"/>
                </w:rPr>
                <w:tab/>
                <w:t>The SNR values are specified for testing an IAB-MT which supports 2RX on at least one band. For testing of an IAB-MT which supports 4RX on all bands, the SNR during T3 and T4 is modified as specified in clause A.3.6 [6].</w:t>
              </w:r>
            </w:ins>
          </w:p>
        </w:tc>
      </w:tr>
    </w:tbl>
    <w:p w14:paraId="15FE7A2A" w14:textId="77777777" w:rsidR="007D0AFB" w:rsidRPr="007D0AFB" w:rsidRDefault="007D0AFB" w:rsidP="007D0AFB">
      <w:pPr>
        <w:rPr>
          <w:ins w:id="12695" w:author="Nokia" w:date="2021-01-14T15:51:00Z"/>
          <w:rFonts w:eastAsia="SimSun"/>
          <w:b/>
          <w:lang w:eastAsia="ko-KR"/>
        </w:rPr>
      </w:pPr>
    </w:p>
    <w:p w14:paraId="5EA15E25" w14:textId="77777777" w:rsidR="007D0AFB" w:rsidRPr="007D0AFB" w:rsidRDefault="007D0AFB" w:rsidP="007D0AFB">
      <w:pPr>
        <w:keepNext/>
        <w:keepLines/>
        <w:spacing w:before="60"/>
        <w:jc w:val="center"/>
        <w:rPr>
          <w:ins w:id="12696" w:author="Nokia" w:date="2021-01-14T15:51:00Z"/>
          <w:rFonts w:ascii="Arial" w:eastAsia="SimSun" w:hAnsi="Arial"/>
          <w:b/>
        </w:rPr>
      </w:pPr>
      <w:ins w:id="12697" w:author="Nokia" w:date="2021-01-14T15:51:00Z">
        <w:r w:rsidRPr="007D0AFB">
          <w:rPr>
            <w:rFonts w:ascii="Arial" w:eastAsia="SimSun" w:hAnsi="Arial"/>
            <w:b/>
            <w:noProof/>
            <w:lang w:eastAsia="zh-CN"/>
          </w:rPr>
          <w:drawing>
            <wp:inline distT="0" distB="0" distL="0" distR="0" wp14:anchorId="2EFF2ED4" wp14:editId="0EB44E57">
              <wp:extent cx="5653833" cy="2880000"/>
              <wp:effectExtent l="0" t="0" r="4445" b="0"/>
              <wp:docPr id="22"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cstate="print"/>
                      <a:stretch>
                        <a:fillRect/>
                      </a:stretch>
                    </pic:blipFill>
                    <pic:spPr>
                      <a:xfrm>
                        <a:off x="0" y="0"/>
                        <a:ext cx="5653833" cy="2880000"/>
                      </a:xfrm>
                      <a:prstGeom prst="rect">
                        <a:avLst/>
                      </a:prstGeom>
                    </pic:spPr>
                  </pic:pic>
                </a:graphicData>
              </a:graphic>
            </wp:inline>
          </w:drawing>
        </w:r>
      </w:ins>
    </w:p>
    <w:p w14:paraId="6FA596D1" w14:textId="77777777" w:rsidR="007D0AFB" w:rsidRPr="007D0AFB" w:rsidRDefault="007D0AFB" w:rsidP="007D0AFB">
      <w:pPr>
        <w:keepLines/>
        <w:spacing w:after="240"/>
        <w:jc w:val="center"/>
        <w:rPr>
          <w:ins w:id="12698" w:author="Nokia" w:date="2021-01-14T15:51:00Z"/>
          <w:rFonts w:ascii="Arial" w:eastAsia="SimSun" w:hAnsi="Arial"/>
          <w:b/>
        </w:rPr>
      </w:pPr>
      <w:ins w:id="12699" w:author="Nokia" w:date="2021-01-14T15:51:00Z">
        <w:r w:rsidRPr="007D0AFB">
          <w:rPr>
            <w:rFonts w:ascii="Arial" w:eastAsia="SimSun" w:hAnsi="Arial"/>
            <w:b/>
          </w:rPr>
          <w:t xml:space="preserve">Figure </w:t>
        </w:r>
      </w:ins>
      <w:ins w:id="12700" w:author="Nokia" w:date="2021-02-02T15:58:00Z">
        <w:r w:rsidRPr="007D0AFB">
          <w:rPr>
            <w:rFonts w:ascii="Arial" w:eastAsia="SimSun" w:hAnsi="Arial"/>
            <w:b/>
          </w:rPr>
          <w:t>G.2.3</w:t>
        </w:r>
      </w:ins>
      <w:ins w:id="12701" w:author="Nokia" w:date="2021-01-14T15:51:00Z">
        <w:r w:rsidRPr="007D0AFB">
          <w:rPr>
            <w:rFonts w:ascii="Arial" w:eastAsia="SimSun" w:hAnsi="Arial"/>
            <w:b/>
          </w:rPr>
          <w:t>.1.2.1-1: SNR variation for in-sync testing</w:t>
        </w:r>
      </w:ins>
    </w:p>
    <w:p w14:paraId="4C5B0641" w14:textId="77777777" w:rsidR="007D0AFB" w:rsidRPr="007D0AFB" w:rsidRDefault="007D0AFB" w:rsidP="007D0AFB">
      <w:pPr>
        <w:keepNext/>
        <w:keepLines/>
        <w:spacing w:before="120"/>
        <w:ind w:left="1418" w:hanging="1418"/>
        <w:outlineLvl w:val="3"/>
        <w:rPr>
          <w:ins w:id="12702" w:author="Nokia" w:date="2021-01-14T15:51:00Z"/>
          <w:rFonts w:ascii="Arial" w:eastAsia="SimSun" w:hAnsi="Arial"/>
          <w:sz w:val="24"/>
        </w:rPr>
      </w:pPr>
      <w:bookmarkStart w:id="12703" w:name="_Toc535476696"/>
      <w:ins w:id="12704" w:author="Nokia" w:date="2021-02-02T15:58:00Z">
        <w:r w:rsidRPr="007D0AFB">
          <w:rPr>
            <w:rFonts w:ascii="Arial" w:eastAsia="SimSun" w:hAnsi="Arial"/>
            <w:sz w:val="24"/>
          </w:rPr>
          <w:t>G.2.3</w:t>
        </w:r>
      </w:ins>
      <w:ins w:id="12705" w:author="Nokia" w:date="2021-01-14T15:51:00Z">
        <w:r w:rsidRPr="007D0AFB">
          <w:rPr>
            <w:rFonts w:ascii="Arial" w:eastAsia="SimSun" w:hAnsi="Arial"/>
            <w:sz w:val="24"/>
          </w:rPr>
          <w:t>.1.3</w:t>
        </w:r>
        <w:r w:rsidRPr="007D0AFB">
          <w:rPr>
            <w:rFonts w:ascii="Arial" w:eastAsia="SimSun" w:hAnsi="Arial"/>
            <w:sz w:val="24"/>
          </w:rPr>
          <w:tab/>
          <w:t>Radio Link Monitoring Out-of-sync Test for FR2 PCell configured with SSB-based RLM RS in non-DRX mode</w:t>
        </w:r>
        <w:bookmarkEnd w:id="12703"/>
      </w:ins>
    </w:p>
    <w:p w14:paraId="5B0BC590" w14:textId="77777777" w:rsidR="007D0AFB" w:rsidRPr="007D0AFB" w:rsidRDefault="007D0AFB" w:rsidP="007D0AFB">
      <w:pPr>
        <w:keepNext/>
        <w:keepLines/>
        <w:spacing w:before="120"/>
        <w:ind w:left="1701" w:hanging="1701"/>
        <w:outlineLvl w:val="4"/>
        <w:rPr>
          <w:ins w:id="12706" w:author="Nokia" w:date="2021-01-14T15:51:00Z"/>
          <w:rFonts w:ascii="Arial" w:eastAsia="SimSun" w:hAnsi="Arial"/>
          <w:snapToGrid w:val="0"/>
          <w:sz w:val="22"/>
          <w:lang w:eastAsia="zh-CN"/>
        </w:rPr>
      </w:pPr>
      <w:bookmarkStart w:id="12707" w:name="_Toc535476697"/>
      <w:ins w:id="12708" w:author="Nokia" w:date="2021-02-02T15:58:00Z">
        <w:r w:rsidRPr="007D0AFB">
          <w:rPr>
            <w:rFonts w:ascii="Arial" w:eastAsia="SimSun" w:hAnsi="Arial"/>
            <w:snapToGrid w:val="0"/>
            <w:sz w:val="22"/>
            <w:lang w:eastAsia="zh-CN"/>
          </w:rPr>
          <w:t>G.2.3</w:t>
        </w:r>
      </w:ins>
      <w:ins w:id="12709" w:author="Nokia" w:date="2021-01-14T15:51:00Z">
        <w:r w:rsidRPr="007D0AFB">
          <w:rPr>
            <w:rFonts w:ascii="Arial" w:eastAsia="SimSun" w:hAnsi="Arial"/>
            <w:snapToGrid w:val="0"/>
            <w:sz w:val="22"/>
            <w:lang w:eastAsia="zh-CN"/>
          </w:rPr>
          <w:t>.1.3.1</w:t>
        </w:r>
        <w:r w:rsidRPr="007D0AFB">
          <w:rPr>
            <w:rFonts w:ascii="Arial" w:eastAsia="SimSun" w:hAnsi="Arial"/>
            <w:snapToGrid w:val="0"/>
            <w:sz w:val="22"/>
            <w:lang w:eastAsia="zh-CN"/>
          </w:rPr>
          <w:tab/>
          <w:t>Test Purpose and Environment</w:t>
        </w:r>
        <w:bookmarkEnd w:id="12707"/>
      </w:ins>
    </w:p>
    <w:p w14:paraId="6DA714A7" w14:textId="77777777" w:rsidR="007D0AFB" w:rsidRPr="007D0AFB" w:rsidRDefault="007D0AFB" w:rsidP="007D0AFB">
      <w:pPr>
        <w:rPr>
          <w:ins w:id="12710" w:author="Nokia" w:date="2021-01-14T15:51:00Z"/>
          <w:rFonts w:eastAsia="SimSun"/>
        </w:rPr>
      </w:pPr>
      <w:ins w:id="12711" w:author="Nokia" w:date="2021-01-14T15:51:00Z">
        <w:r w:rsidRPr="007D0AFB">
          <w:rPr>
            <w:rFonts w:eastAsia="SimSun"/>
          </w:rPr>
          <w:t>The purpose of this test is to verify that the IAB-MT properly detects the out of sync and in sync for the purpose of monitoring downlink radio link quality of the PCell. This test will partly verify the FR2 radio link monitoring requirements in clause 12.3.1.</w:t>
        </w:r>
      </w:ins>
    </w:p>
    <w:p w14:paraId="3DD047B9" w14:textId="77777777" w:rsidR="007D0AFB" w:rsidRPr="007D0AFB" w:rsidRDefault="007D0AFB" w:rsidP="007D0AFB">
      <w:pPr>
        <w:rPr>
          <w:ins w:id="12712" w:author="Nokia" w:date="2021-01-14T15:51:00Z"/>
          <w:rFonts w:eastAsia="SimSun"/>
          <w:i/>
        </w:rPr>
      </w:pPr>
      <w:ins w:id="12713" w:author="Nokia" w:date="2021-01-14T15:51:00Z">
        <w:r w:rsidRPr="007D0AFB">
          <w:rPr>
            <w:rFonts w:eastAsia="SimSun"/>
          </w:rPr>
          <w:t xml:space="preserve">In the test, IAB-MT is configured to perform RLM on SSB, with </w:t>
        </w:r>
        <w:r w:rsidRPr="007D0AFB">
          <w:rPr>
            <w:rFonts w:eastAsia="SimSun"/>
            <w:i/>
          </w:rPr>
          <w:t>detectionResource</w:t>
        </w:r>
        <w:r w:rsidRPr="007D0AFB">
          <w:rPr>
            <w:rFonts w:eastAsia="SimSun"/>
          </w:rPr>
          <w:t xml:space="preserve"> included in </w:t>
        </w:r>
        <w:r w:rsidRPr="007D0AFB">
          <w:rPr>
            <w:rFonts w:eastAsia="SimSun"/>
            <w:i/>
          </w:rPr>
          <w:t>RadioLinkMonitoringRS</w:t>
        </w:r>
        <w:r w:rsidRPr="007D0AFB">
          <w:rPr>
            <w:rFonts w:eastAsia="SimSun"/>
          </w:rPr>
          <w:t xml:space="preserve"> set to SSB#0 and SSB#1, and </w:t>
        </w:r>
        <w:r w:rsidRPr="007D0AFB">
          <w:rPr>
            <w:rFonts w:eastAsia="SimSun"/>
            <w:i/>
          </w:rPr>
          <w:t>purpose</w:t>
        </w:r>
        <w:r w:rsidRPr="007D0AFB">
          <w:rPr>
            <w:rFonts w:eastAsia="SimSun"/>
          </w:rPr>
          <w:t xml:space="preserve"> set to ‘</w:t>
        </w:r>
        <w:r w:rsidRPr="007D0AFB">
          <w:rPr>
            <w:rFonts w:eastAsia="SimSun"/>
            <w:i/>
          </w:rPr>
          <w:t>rlf</w:t>
        </w:r>
        <w:r w:rsidRPr="007D0AFB">
          <w:rPr>
            <w:rFonts w:eastAsia="SimSun"/>
          </w:rPr>
          <w:t xml:space="preserve">’. Supported test configurations are shown in table </w:t>
        </w:r>
      </w:ins>
      <w:ins w:id="12714" w:author="Nokia" w:date="2021-02-02T15:58:00Z">
        <w:r w:rsidRPr="007D0AFB">
          <w:rPr>
            <w:rFonts w:eastAsia="SimSun"/>
          </w:rPr>
          <w:t>G.2.3</w:t>
        </w:r>
      </w:ins>
      <w:ins w:id="12715" w:author="Nokia" w:date="2021-01-14T15:51:00Z">
        <w:r w:rsidRPr="007D0AFB">
          <w:rPr>
            <w:rFonts w:eastAsia="SimSun"/>
          </w:rPr>
          <w:t xml:space="preserve">.1.3.1-1. The test parameters are given in Tables </w:t>
        </w:r>
      </w:ins>
      <w:ins w:id="12716" w:author="Nokia" w:date="2021-02-02T15:58:00Z">
        <w:r w:rsidRPr="007D0AFB">
          <w:rPr>
            <w:rFonts w:eastAsia="SimSun"/>
          </w:rPr>
          <w:t>G.2.3</w:t>
        </w:r>
      </w:ins>
      <w:ins w:id="12717" w:author="Nokia" w:date="2021-01-14T15:51:00Z">
        <w:r w:rsidRPr="007D0AFB">
          <w:rPr>
            <w:rFonts w:eastAsia="SimSun"/>
          </w:rPr>
          <w:t xml:space="preserve">.1.3.1-2 and </w:t>
        </w:r>
      </w:ins>
      <w:ins w:id="12718" w:author="Nokia" w:date="2021-02-02T15:58:00Z">
        <w:r w:rsidRPr="007D0AFB">
          <w:rPr>
            <w:rFonts w:eastAsia="SimSun"/>
          </w:rPr>
          <w:t>G.2.3</w:t>
        </w:r>
      </w:ins>
      <w:ins w:id="12719" w:author="Nokia" w:date="2021-01-14T15:51:00Z">
        <w:r w:rsidRPr="007D0AFB">
          <w:rPr>
            <w:rFonts w:eastAsia="SimSun"/>
          </w:rPr>
          <w:t xml:space="preserve">.1.3.1-3 below. There is one cell (Cell 1), which is the active NR cell, in the test. The test consists of three successive time periods, with time duration of T1, T2 and T3 respectively. Figure </w:t>
        </w:r>
      </w:ins>
      <w:ins w:id="12720" w:author="Nokia" w:date="2021-02-02T15:58:00Z">
        <w:r w:rsidRPr="007D0AFB">
          <w:rPr>
            <w:rFonts w:eastAsia="SimSun"/>
          </w:rPr>
          <w:t>G.2.3</w:t>
        </w:r>
      </w:ins>
      <w:ins w:id="12721" w:author="Nokia" w:date="2021-01-14T15:51:00Z">
        <w:r w:rsidRPr="007D0AFB">
          <w:rPr>
            <w:rFonts w:eastAsia="SimSun"/>
          </w:rPr>
          <w:t xml:space="preserve">.1.3.1-1 shows the variation of the downlink SNR in the active cell to emulate out-of-sync and in-sync states, and Figure </w:t>
        </w:r>
      </w:ins>
      <w:ins w:id="12722" w:author="Nokia" w:date="2021-02-02T15:58:00Z">
        <w:r w:rsidRPr="007D0AFB">
          <w:rPr>
            <w:rFonts w:eastAsia="SimSun"/>
          </w:rPr>
          <w:t>G.2.3</w:t>
        </w:r>
      </w:ins>
      <w:ins w:id="12723" w:author="Nokia" w:date="2021-01-14T15:51:00Z">
        <w:r w:rsidRPr="007D0AFB">
          <w:rPr>
            <w:rFonts w:eastAsia="SimSun"/>
          </w:rPr>
          <w:t xml:space="preserve">.1.3.1-2 shows the Time multiplexed downlink transmissions from each Angle of Arrival. Prior to the start of the time duration T1, the IAB-MT shall be fully synchronized to Cell 1. The IAB-MT shall be configured for periodic CSI reporting with a reporting periodicity of 5 ms. </w:t>
        </w:r>
      </w:ins>
    </w:p>
    <w:p w14:paraId="7A5C6430" w14:textId="77777777" w:rsidR="007D0AFB" w:rsidRPr="007D0AFB" w:rsidRDefault="007D0AFB" w:rsidP="007D0AFB">
      <w:pPr>
        <w:keepNext/>
        <w:keepLines/>
        <w:spacing w:before="60"/>
        <w:jc w:val="center"/>
        <w:rPr>
          <w:ins w:id="12724" w:author="Nokia" w:date="2021-01-14T15:51:00Z"/>
          <w:rFonts w:ascii="Arial" w:eastAsia="SimSun" w:hAnsi="Arial"/>
          <w:b/>
        </w:rPr>
      </w:pPr>
      <w:ins w:id="12725" w:author="Nokia" w:date="2021-01-14T15:51:00Z">
        <w:r w:rsidRPr="007D0AFB">
          <w:rPr>
            <w:rFonts w:ascii="Arial" w:eastAsia="SimSun" w:hAnsi="Arial"/>
            <w:b/>
          </w:rPr>
          <w:t xml:space="preserve">Table </w:t>
        </w:r>
      </w:ins>
      <w:ins w:id="12726" w:author="Nokia" w:date="2021-02-02T15:58:00Z">
        <w:r w:rsidRPr="007D0AFB">
          <w:rPr>
            <w:rFonts w:ascii="Arial" w:eastAsia="SimSun" w:hAnsi="Arial"/>
            <w:b/>
          </w:rPr>
          <w:t>G.2.3</w:t>
        </w:r>
      </w:ins>
      <w:ins w:id="12727" w:author="Nokia" w:date="2021-01-14T15:51:00Z">
        <w:r w:rsidRPr="007D0AFB">
          <w:rPr>
            <w:rFonts w:ascii="Arial" w:eastAsia="SimSun" w:hAnsi="Arial"/>
            <w:b/>
          </w:rPr>
          <w:t>.1.3.1-1: Supported test configurations for FR2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7D0AFB" w:rsidRPr="007D0AFB" w14:paraId="05CA2277" w14:textId="77777777" w:rsidTr="006452E8">
        <w:trPr>
          <w:trHeight w:val="274"/>
          <w:jc w:val="center"/>
          <w:ins w:id="12728" w:author="Nokia" w:date="2021-01-14T15:51:00Z"/>
        </w:trPr>
        <w:tc>
          <w:tcPr>
            <w:tcW w:w="1631" w:type="dxa"/>
            <w:shd w:val="clear" w:color="auto" w:fill="auto"/>
          </w:tcPr>
          <w:p w14:paraId="457C796D" w14:textId="77777777" w:rsidR="007D0AFB" w:rsidRPr="007D0AFB" w:rsidRDefault="007D0AFB" w:rsidP="007D0AFB">
            <w:pPr>
              <w:keepNext/>
              <w:keepLines/>
              <w:spacing w:after="0"/>
              <w:jc w:val="center"/>
              <w:rPr>
                <w:ins w:id="12729" w:author="Nokia" w:date="2021-01-14T15:51:00Z"/>
                <w:rFonts w:ascii="Arial" w:eastAsia="SimSun" w:hAnsi="Arial"/>
                <w:b/>
                <w:sz w:val="18"/>
              </w:rPr>
            </w:pPr>
            <w:ins w:id="12730" w:author="Nokia" w:date="2021-01-14T15:51:00Z">
              <w:r w:rsidRPr="007D0AFB">
                <w:rPr>
                  <w:rFonts w:ascii="Arial" w:eastAsia="SimSun" w:hAnsi="Arial"/>
                  <w:b/>
                  <w:sz w:val="18"/>
                </w:rPr>
                <w:t>Configuration</w:t>
              </w:r>
            </w:ins>
          </w:p>
        </w:tc>
        <w:tc>
          <w:tcPr>
            <w:tcW w:w="4970" w:type="dxa"/>
            <w:shd w:val="clear" w:color="auto" w:fill="auto"/>
          </w:tcPr>
          <w:p w14:paraId="534B2B54" w14:textId="77777777" w:rsidR="007D0AFB" w:rsidRPr="007D0AFB" w:rsidRDefault="007D0AFB" w:rsidP="007D0AFB">
            <w:pPr>
              <w:keepNext/>
              <w:keepLines/>
              <w:spacing w:after="0"/>
              <w:jc w:val="center"/>
              <w:rPr>
                <w:ins w:id="12731" w:author="Nokia" w:date="2021-01-14T15:51:00Z"/>
                <w:rFonts w:ascii="Arial" w:eastAsia="SimSun" w:hAnsi="Arial"/>
                <w:b/>
                <w:sz w:val="18"/>
              </w:rPr>
            </w:pPr>
            <w:ins w:id="12732" w:author="Nokia" w:date="2021-01-14T15:51:00Z">
              <w:r w:rsidRPr="007D0AFB">
                <w:rPr>
                  <w:rFonts w:ascii="Arial" w:eastAsia="SimSun" w:hAnsi="Arial"/>
                  <w:b/>
                  <w:sz w:val="18"/>
                </w:rPr>
                <w:t>Description</w:t>
              </w:r>
            </w:ins>
          </w:p>
        </w:tc>
      </w:tr>
      <w:tr w:rsidR="007D0AFB" w:rsidRPr="007D0AFB" w14:paraId="04238416" w14:textId="77777777" w:rsidTr="006452E8">
        <w:trPr>
          <w:trHeight w:val="277"/>
          <w:jc w:val="center"/>
          <w:ins w:id="12733" w:author="Nokia" w:date="2021-01-14T15:51:00Z"/>
        </w:trPr>
        <w:tc>
          <w:tcPr>
            <w:tcW w:w="1631" w:type="dxa"/>
            <w:shd w:val="clear" w:color="auto" w:fill="auto"/>
          </w:tcPr>
          <w:p w14:paraId="3698E6C1" w14:textId="77777777" w:rsidR="007D0AFB" w:rsidRPr="007D0AFB" w:rsidRDefault="007D0AFB" w:rsidP="007D0AFB">
            <w:pPr>
              <w:keepNext/>
              <w:keepLines/>
              <w:spacing w:after="0"/>
              <w:rPr>
                <w:ins w:id="12734" w:author="Nokia" w:date="2021-01-14T15:51:00Z"/>
                <w:rFonts w:ascii="Arial" w:eastAsia="SimSun" w:hAnsi="Arial"/>
                <w:sz w:val="18"/>
              </w:rPr>
            </w:pPr>
            <w:ins w:id="12735" w:author="Nokia" w:date="2021-01-14T15:51:00Z">
              <w:r w:rsidRPr="007D0AFB">
                <w:rPr>
                  <w:rFonts w:ascii="Arial" w:eastAsia="SimSun" w:hAnsi="Arial"/>
                  <w:sz w:val="18"/>
                </w:rPr>
                <w:t>1</w:t>
              </w:r>
            </w:ins>
          </w:p>
        </w:tc>
        <w:tc>
          <w:tcPr>
            <w:tcW w:w="4970" w:type="dxa"/>
            <w:shd w:val="clear" w:color="auto" w:fill="auto"/>
          </w:tcPr>
          <w:p w14:paraId="22D94472" w14:textId="77777777" w:rsidR="007D0AFB" w:rsidRPr="007D0AFB" w:rsidRDefault="007D0AFB" w:rsidP="007D0AFB">
            <w:pPr>
              <w:keepNext/>
              <w:keepLines/>
              <w:spacing w:after="0"/>
              <w:rPr>
                <w:ins w:id="12736" w:author="Nokia" w:date="2021-01-14T15:51:00Z"/>
                <w:rFonts w:ascii="Arial" w:eastAsia="SimSun" w:hAnsi="Arial"/>
                <w:sz w:val="18"/>
              </w:rPr>
            </w:pPr>
            <w:ins w:id="12737" w:author="Nokia" w:date="2021-01-14T15:51:00Z">
              <w:r w:rsidRPr="007D0AFB">
                <w:rPr>
                  <w:rFonts w:ascii="Arial" w:eastAsia="SimSun" w:hAnsi="Arial"/>
                  <w:sz w:val="18"/>
                </w:rPr>
                <w:t>TDD, SSB SCS 120 KHz, data SCS 120KHz, BW 100 MHz</w:t>
              </w:r>
            </w:ins>
          </w:p>
        </w:tc>
      </w:tr>
    </w:tbl>
    <w:p w14:paraId="618EFC15" w14:textId="77777777" w:rsidR="007D0AFB" w:rsidRPr="007D0AFB" w:rsidRDefault="007D0AFB" w:rsidP="007D0AFB">
      <w:pPr>
        <w:rPr>
          <w:ins w:id="12738" w:author="Nokia" w:date="2021-01-14T15:51:00Z"/>
          <w:rFonts w:eastAsia="SimSun"/>
          <w:lang w:eastAsia="zh-CN"/>
        </w:rPr>
      </w:pPr>
    </w:p>
    <w:p w14:paraId="4569A565" w14:textId="77777777" w:rsidR="007D0AFB" w:rsidRPr="007D0AFB" w:rsidRDefault="007D0AFB" w:rsidP="007D0AFB">
      <w:pPr>
        <w:keepNext/>
        <w:keepLines/>
        <w:spacing w:before="60"/>
        <w:jc w:val="center"/>
        <w:rPr>
          <w:ins w:id="12739" w:author="Nokia" w:date="2021-01-14T15:51:00Z"/>
          <w:rFonts w:ascii="Arial" w:eastAsia="SimSun" w:hAnsi="Arial"/>
          <w:b/>
        </w:rPr>
      </w:pPr>
      <w:ins w:id="12740" w:author="Nokia" w:date="2021-01-14T15:51:00Z">
        <w:r w:rsidRPr="007D0AFB">
          <w:rPr>
            <w:rFonts w:ascii="Arial" w:eastAsia="SimSun" w:hAnsi="Arial"/>
            <w:b/>
          </w:rPr>
          <w:t xml:space="preserve">Table </w:t>
        </w:r>
      </w:ins>
      <w:ins w:id="12741" w:author="Nokia" w:date="2021-02-02T15:58:00Z">
        <w:r w:rsidRPr="007D0AFB">
          <w:rPr>
            <w:rFonts w:ascii="Arial" w:eastAsia="SimSun" w:hAnsi="Arial"/>
            <w:b/>
          </w:rPr>
          <w:t>G.2.3</w:t>
        </w:r>
      </w:ins>
      <w:ins w:id="12742" w:author="Nokia" w:date="2021-01-14T15:51:00Z">
        <w:r w:rsidRPr="007D0AFB">
          <w:rPr>
            <w:rFonts w:ascii="Arial" w:eastAsia="SimSun" w:hAnsi="Arial"/>
            <w:b/>
          </w:rPr>
          <w:t>.1.3.1-2: General test parameters for FR2 out-of-sync testing in non-DRX mode</w:t>
        </w:r>
      </w:ins>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463"/>
        <w:gridCol w:w="1927"/>
        <w:gridCol w:w="1086"/>
        <w:gridCol w:w="3111"/>
      </w:tblGrid>
      <w:tr w:rsidR="007D0AFB" w:rsidRPr="007D0AFB" w14:paraId="22FF94D8" w14:textId="77777777" w:rsidTr="006452E8">
        <w:trPr>
          <w:trHeight w:val="187"/>
          <w:jc w:val="center"/>
          <w:ins w:id="12743" w:author="Nokia" w:date="2021-01-14T15:51:00Z"/>
        </w:trPr>
        <w:tc>
          <w:tcPr>
            <w:tcW w:w="2696" w:type="pct"/>
            <w:gridSpan w:val="3"/>
            <w:vMerge w:val="restart"/>
            <w:shd w:val="clear" w:color="auto" w:fill="auto"/>
          </w:tcPr>
          <w:p w14:paraId="00FADF86" w14:textId="77777777" w:rsidR="007D0AFB" w:rsidRPr="007D0AFB" w:rsidRDefault="007D0AFB" w:rsidP="007D0AFB">
            <w:pPr>
              <w:keepNext/>
              <w:keepLines/>
              <w:spacing w:after="0"/>
              <w:jc w:val="center"/>
              <w:rPr>
                <w:ins w:id="12744" w:author="Nokia" w:date="2021-01-14T15:51:00Z"/>
                <w:rFonts w:ascii="Arial" w:eastAsia="SimSun" w:hAnsi="Arial"/>
                <w:b/>
                <w:noProof/>
                <w:sz w:val="18"/>
              </w:rPr>
            </w:pPr>
            <w:ins w:id="12745" w:author="Nokia" w:date="2021-01-14T15:51:00Z">
              <w:r w:rsidRPr="007D0AFB">
                <w:rPr>
                  <w:rFonts w:ascii="Arial" w:eastAsia="SimSun" w:hAnsi="Arial"/>
                  <w:b/>
                  <w:noProof/>
                  <w:sz w:val="18"/>
                </w:rPr>
                <w:t>Parameter</w:t>
              </w:r>
            </w:ins>
          </w:p>
        </w:tc>
        <w:tc>
          <w:tcPr>
            <w:tcW w:w="596" w:type="pct"/>
            <w:vMerge w:val="restart"/>
            <w:shd w:val="clear" w:color="auto" w:fill="auto"/>
          </w:tcPr>
          <w:p w14:paraId="335DC443" w14:textId="77777777" w:rsidR="007D0AFB" w:rsidRPr="007D0AFB" w:rsidRDefault="007D0AFB" w:rsidP="007D0AFB">
            <w:pPr>
              <w:keepNext/>
              <w:keepLines/>
              <w:spacing w:after="0"/>
              <w:jc w:val="center"/>
              <w:rPr>
                <w:ins w:id="12746" w:author="Nokia" w:date="2021-01-14T15:51:00Z"/>
                <w:rFonts w:ascii="Arial" w:eastAsia="SimSun" w:hAnsi="Arial"/>
                <w:b/>
                <w:noProof/>
                <w:sz w:val="18"/>
              </w:rPr>
            </w:pPr>
            <w:ins w:id="12747" w:author="Nokia" w:date="2021-01-14T15:51:00Z">
              <w:r w:rsidRPr="007D0AFB">
                <w:rPr>
                  <w:rFonts w:ascii="Arial" w:eastAsia="SimSun" w:hAnsi="Arial"/>
                  <w:b/>
                  <w:noProof/>
                  <w:sz w:val="18"/>
                </w:rPr>
                <w:t>Unit</w:t>
              </w:r>
            </w:ins>
          </w:p>
        </w:tc>
        <w:tc>
          <w:tcPr>
            <w:tcW w:w="1708" w:type="pct"/>
            <w:shd w:val="clear" w:color="auto" w:fill="auto"/>
          </w:tcPr>
          <w:p w14:paraId="2F3F1B1B" w14:textId="77777777" w:rsidR="007D0AFB" w:rsidRPr="007D0AFB" w:rsidRDefault="007D0AFB" w:rsidP="007D0AFB">
            <w:pPr>
              <w:keepNext/>
              <w:keepLines/>
              <w:spacing w:after="0"/>
              <w:jc w:val="center"/>
              <w:rPr>
                <w:ins w:id="12748" w:author="Nokia" w:date="2021-01-14T15:51:00Z"/>
                <w:rFonts w:ascii="Arial" w:eastAsia="SimSun" w:hAnsi="Arial"/>
                <w:b/>
                <w:noProof/>
                <w:sz w:val="18"/>
              </w:rPr>
            </w:pPr>
            <w:ins w:id="12749" w:author="Nokia" w:date="2021-01-14T15:51:00Z">
              <w:r w:rsidRPr="007D0AFB">
                <w:rPr>
                  <w:rFonts w:ascii="Arial" w:eastAsia="SimSun" w:hAnsi="Arial"/>
                  <w:b/>
                  <w:noProof/>
                  <w:sz w:val="18"/>
                </w:rPr>
                <w:t>Value</w:t>
              </w:r>
            </w:ins>
          </w:p>
        </w:tc>
      </w:tr>
      <w:tr w:rsidR="007D0AFB" w:rsidRPr="007D0AFB" w14:paraId="0ED1E405" w14:textId="77777777" w:rsidTr="006452E8">
        <w:trPr>
          <w:trHeight w:val="187"/>
          <w:jc w:val="center"/>
          <w:ins w:id="12750" w:author="Nokia" w:date="2021-01-14T15:51:00Z"/>
        </w:trPr>
        <w:tc>
          <w:tcPr>
            <w:tcW w:w="2696" w:type="pct"/>
            <w:gridSpan w:val="3"/>
            <w:vMerge/>
            <w:shd w:val="clear" w:color="auto" w:fill="auto"/>
          </w:tcPr>
          <w:p w14:paraId="41FDDCE0" w14:textId="77777777" w:rsidR="007D0AFB" w:rsidRPr="007D0AFB" w:rsidRDefault="007D0AFB" w:rsidP="007D0AFB">
            <w:pPr>
              <w:keepNext/>
              <w:keepLines/>
              <w:spacing w:after="0"/>
              <w:jc w:val="center"/>
              <w:rPr>
                <w:ins w:id="12751" w:author="Nokia" w:date="2021-01-14T15:51:00Z"/>
                <w:rFonts w:ascii="Arial" w:eastAsia="SimSun" w:hAnsi="Arial"/>
                <w:b/>
                <w:noProof/>
                <w:sz w:val="18"/>
              </w:rPr>
            </w:pPr>
          </w:p>
        </w:tc>
        <w:tc>
          <w:tcPr>
            <w:tcW w:w="596" w:type="pct"/>
            <w:vMerge/>
            <w:shd w:val="clear" w:color="auto" w:fill="auto"/>
          </w:tcPr>
          <w:p w14:paraId="430F5AA0" w14:textId="77777777" w:rsidR="007D0AFB" w:rsidRPr="007D0AFB" w:rsidRDefault="007D0AFB" w:rsidP="007D0AFB">
            <w:pPr>
              <w:keepNext/>
              <w:keepLines/>
              <w:spacing w:after="0"/>
              <w:jc w:val="center"/>
              <w:rPr>
                <w:ins w:id="12752" w:author="Nokia" w:date="2021-01-14T15:51:00Z"/>
                <w:rFonts w:ascii="Arial" w:eastAsia="SimSun" w:hAnsi="Arial"/>
                <w:b/>
                <w:noProof/>
                <w:sz w:val="18"/>
              </w:rPr>
            </w:pPr>
          </w:p>
        </w:tc>
        <w:tc>
          <w:tcPr>
            <w:tcW w:w="1708" w:type="pct"/>
          </w:tcPr>
          <w:p w14:paraId="3F1474CE" w14:textId="77777777" w:rsidR="007D0AFB" w:rsidRPr="007D0AFB" w:rsidRDefault="007D0AFB" w:rsidP="007D0AFB">
            <w:pPr>
              <w:keepNext/>
              <w:keepLines/>
              <w:spacing w:after="0"/>
              <w:jc w:val="center"/>
              <w:rPr>
                <w:ins w:id="12753" w:author="Nokia" w:date="2021-01-14T15:51:00Z"/>
                <w:rFonts w:ascii="Arial" w:eastAsia="SimSun" w:hAnsi="Arial"/>
                <w:b/>
                <w:noProof/>
                <w:sz w:val="18"/>
              </w:rPr>
            </w:pPr>
            <w:ins w:id="12754" w:author="Nokia" w:date="2021-01-14T15:51:00Z">
              <w:r w:rsidRPr="007D0AFB">
                <w:rPr>
                  <w:rFonts w:ascii="Arial" w:eastAsia="SimSun" w:hAnsi="Arial"/>
                  <w:b/>
                  <w:noProof/>
                  <w:sz w:val="18"/>
                </w:rPr>
                <w:t>Test 1</w:t>
              </w:r>
            </w:ins>
          </w:p>
        </w:tc>
      </w:tr>
      <w:tr w:rsidR="007D0AFB" w:rsidRPr="007D0AFB" w14:paraId="57258519" w14:textId="77777777" w:rsidTr="006452E8">
        <w:trPr>
          <w:trHeight w:val="187"/>
          <w:jc w:val="center"/>
          <w:ins w:id="12755" w:author="Nokia" w:date="2021-01-14T15:51:00Z"/>
        </w:trPr>
        <w:tc>
          <w:tcPr>
            <w:tcW w:w="2696" w:type="pct"/>
            <w:gridSpan w:val="3"/>
            <w:shd w:val="clear" w:color="auto" w:fill="auto"/>
          </w:tcPr>
          <w:p w14:paraId="25255DD9" w14:textId="77777777" w:rsidR="007D0AFB" w:rsidRPr="007D0AFB" w:rsidRDefault="007D0AFB" w:rsidP="007D0AFB">
            <w:pPr>
              <w:keepNext/>
              <w:keepLines/>
              <w:spacing w:after="0"/>
              <w:rPr>
                <w:ins w:id="12756" w:author="Nokia" w:date="2021-01-14T15:51:00Z"/>
                <w:rFonts w:ascii="Arial" w:eastAsia="SimSun" w:hAnsi="Arial"/>
                <w:noProof/>
                <w:sz w:val="18"/>
              </w:rPr>
            </w:pPr>
            <w:ins w:id="12757" w:author="Nokia" w:date="2021-01-14T15:51:00Z">
              <w:r w:rsidRPr="007D0AFB">
                <w:rPr>
                  <w:rFonts w:ascii="Arial" w:eastAsia="SimSun" w:hAnsi="Arial"/>
                  <w:noProof/>
                  <w:sz w:val="18"/>
                </w:rPr>
                <w:t>Active PCell</w:t>
              </w:r>
            </w:ins>
          </w:p>
        </w:tc>
        <w:tc>
          <w:tcPr>
            <w:tcW w:w="596" w:type="pct"/>
            <w:shd w:val="clear" w:color="auto" w:fill="auto"/>
          </w:tcPr>
          <w:p w14:paraId="258E12FE" w14:textId="77777777" w:rsidR="007D0AFB" w:rsidRPr="007D0AFB" w:rsidRDefault="007D0AFB" w:rsidP="007D0AFB">
            <w:pPr>
              <w:keepNext/>
              <w:keepLines/>
              <w:spacing w:after="0"/>
              <w:jc w:val="center"/>
              <w:rPr>
                <w:ins w:id="12758" w:author="Nokia" w:date="2021-01-14T15:51:00Z"/>
                <w:rFonts w:ascii="Arial" w:eastAsia="SimSun" w:hAnsi="Arial"/>
                <w:noProof/>
                <w:sz w:val="18"/>
              </w:rPr>
            </w:pPr>
          </w:p>
        </w:tc>
        <w:tc>
          <w:tcPr>
            <w:tcW w:w="1708" w:type="pct"/>
          </w:tcPr>
          <w:p w14:paraId="567B66D9" w14:textId="77777777" w:rsidR="007D0AFB" w:rsidRPr="007D0AFB" w:rsidRDefault="007D0AFB" w:rsidP="007D0AFB">
            <w:pPr>
              <w:keepNext/>
              <w:keepLines/>
              <w:spacing w:after="0"/>
              <w:jc w:val="center"/>
              <w:rPr>
                <w:ins w:id="12759" w:author="Nokia" w:date="2021-01-14T15:51:00Z"/>
                <w:rFonts w:ascii="Arial" w:eastAsia="SimSun" w:hAnsi="Arial"/>
                <w:noProof/>
                <w:sz w:val="18"/>
              </w:rPr>
            </w:pPr>
            <w:ins w:id="12760" w:author="Nokia" w:date="2021-01-14T15:51:00Z">
              <w:r w:rsidRPr="007D0AFB">
                <w:rPr>
                  <w:rFonts w:ascii="Arial" w:eastAsia="SimSun" w:hAnsi="Arial"/>
                  <w:noProof/>
                  <w:sz w:val="18"/>
                </w:rPr>
                <w:t>Cell 1</w:t>
              </w:r>
            </w:ins>
          </w:p>
        </w:tc>
      </w:tr>
      <w:tr w:rsidR="007D0AFB" w:rsidRPr="007D0AFB" w14:paraId="50ED7D69" w14:textId="77777777" w:rsidTr="006452E8">
        <w:trPr>
          <w:trHeight w:val="187"/>
          <w:jc w:val="center"/>
          <w:ins w:id="12761" w:author="Nokia" w:date="2021-01-14T15:51:00Z"/>
        </w:trPr>
        <w:tc>
          <w:tcPr>
            <w:tcW w:w="2696" w:type="pct"/>
            <w:gridSpan w:val="3"/>
            <w:shd w:val="clear" w:color="auto" w:fill="auto"/>
          </w:tcPr>
          <w:p w14:paraId="556FE9FF" w14:textId="77777777" w:rsidR="007D0AFB" w:rsidRPr="007D0AFB" w:rsidRDefault="007D0AFB" w:rsidP="007D0AFB">
            <w:pPr>
              <w:keepNext/>
              <w:keepLines/>
              <w:spacing w:after="0"/>
              <w:rPr>
                <w:ins w:id="12762" w:author="Nokia" w:date="2021-01-14T15:51:00Z"/>
                <w:rFonts w:ascii="Arial" w:eastAsia="SimSun" w:hAnsi="Arial"/>
                <w:noProof/>
                <w:sz w:val="18"/>
              </w:rPr>
            </w:pPr>
            <w:ins w:id="12763" w:author="Nokia" w:date="2021-01-14T15:51:00Z">
              <w:r w:rsidRPr="007D0AFB">
                <w:rPr>
                  <w:rFonts w:ascii="Arial" w:eastAsia="SimSun" w:hAnsi="Arial"/>
                  <w:noProof/>
                  <w:sz w:val="18"/>
                </w:rPr>
                <w:t>RF Channel Number</w:t>
              </w:r>
            </w:ins>
          </w:p>
        </w:tc>
        <w:tc>
          <w:tcPr>
            <w:tcW w:w="596" w:type="pct"/>
            <w:shd w:val="clear" w:color="auto" w:fill="auto"/>
          </w:tcPr>
          <w:p w14:paraId="4170B447" w14:textId="77777777" w:rsidR="007D0AFB" w:rsidRPr="007D0AFB" w:rsidRDefault="007D0AFB" w:rsidP="007D0AFB">
            <w:pPr>
              <w:keepNext/>
              <w:keepLines/>
              <w:spacing w:after="0"/>
              <w:jc w:val="center"/>
              <w:rPr>
                <w:ins w:id="12764" w:author="Nokia" w:date="2021-01-14T15:51:00Z"/>
                <w:rFonts w:ascii="Arial" w:eastAsia="SimSun" w:hAnsi="Arial"/>
                <w:noProof/>
                <w:sz w:val="18"/>
              </w:rPr>
            </w:pPr>
          </w:p>
        </w:tc>
        <w:tc>
          <w:tcPr>
            <w:tcW w:w="1708" w:type="pct"/>
          </w:tcPr>
          <w:p w14:paraId="1BC0DD10" w14:textId="77777777" w:rsidR="007D0AFB" w:rsidRPr="007D0AFB" w:rsidRDefault="007D0AFB" w:rsidP="007D0AFB">
            <w:pPr>
              <w:keepNext/>
              <w:keepLines/>
              <w:spacing w:after="0"/>
              <w:jc w:val="center"/>
              <w:rPr>
                <w:ins w:id="12765" w:author="Nokia" w:date="2021-01-14T15:51:00Z"/>
                <w:rFonts w:ascii="Arial" w:eastAsia="SimSun" w:hAnsi="Arial"/>
                <w:noProof/>
                <w:sz w:val="18"/>
              </w:rPr>
            </w:pPr>
            <w:ins w:id="12766" w:author="Nokia" w:date="2021-01-14T15:51:00Z">
              <w:r w:rsidRPr="007D0AFB">
                <w:rPr>
                  <w:rFonts w:ascii="Arial" w:eastAsia="SimSun" w:hAnsi="Arial"/>
                  <w:noProof/>
                  <w:sz w:val="18"/>
                </w:rPr>
                <w:t>1</w:t>
              </w:r>
            </w:ins>
          </w:p>
        </w:tc>
      </w:tr>
      <w:tr w:rsidR="007D0AFB" w:rsidRPr="007D0AFB" w14:paraId="1634E7A6" w14:textId="77777777" w:rsidTr="006452E8">
        <w:trPr>
          <w:trHeight w:val="187"/>
          <w:jc w:val="center"/>
          <w:ins w:id="12767" w:author="Nokia" w:date="2021-01-14T15:51:00Z"/>
        </w:trPr>
        <w:tc>
          <w:tcPr>
            <w:tcW w:w="1638" w:type="pct"/>
            <w:gridSpan w:val="2"/>
            <w:shd w:val="clear" w:color="auto" w:fill="auto"/>
          </w:tcPr>
          <w:p w14:paraId="41F113BD" w14:textId="77777777" w:rsidR="007D0AFB" w:rsidRPr="007D0AFB" w:rsidRDefault="007D0AFB" w:rsidP="007D0AFB">
            <w:pPr>
              <w:keepNext/>
              <w:keepLines/>
              <w:spacing w:after="0"/>
              <w:rPr>
                <w:ins w:id="12768" w:author="Nokia" w:date="2021-01-14T15:51:00Z"/>
                <w:rFonts w:ascii="Arial" w:eastAsia="SimSun" w:hAnsi="Arial"/>
                <w:noProof/>
                <w:sz w:val="18"/>
              </w:rPr>
            </w:pPr>
            <w:ins w:id="12769" w:author="Nokia" w:date="2021-01-14T15:51:00Z">
              <w:r w:rsidRPr="007D0AFB">
                <w:rPr>
                  <w:rFonts w:ascii="Arial" w:eastAsia="SimSun" w:hAnsi="Arial"/>
                  <w:noProof/>
                  <w:sz w:val="18"/>
                </w:rPr>
                <w:t>Duplex mode</w:t>
              </w:r>
            </w:ins>
          </w:p>
        </w:tc>
        <w:tc>
          <w:tcPr>
            <w:tcW w:w="1058" w:type="pct"/>
            <w:shd w:val="clear" w:color="auto" w:fill="auto"/>
          </w:tcPr>
          <w:p w14:paraId="588F1765" w14:textId="77777777" w:rsidR="007D0AFB" w:rsidRPr="007D0AFB" w:rsidRDefault="007D0AFB" w:rsidP="007D0AFB">
            <w:pPr>
              <w:keepNext/>
              <w:keepLines/>
              <w:spacing w:after="0"/>
              <w:rPr>
                <w:ins w:id="12770" w:author="Nokia" w:date="2021-01-14T15:51:00Z"/>
                <w:rFonts w:ascii="Arial" w:eastAsia="SimSun" w:hAnsi="Arial"/>
                <w:noProof/>
                <w:sz w:val="18"/>
              </w:rPr>
            </w:pPr>
            <w:ins w:id="12771" w:author="Nokia" w:date="2021-01-14T15:51:00Z">
              <w:r w:rsidRPr="007D0AFB">
                <w:rPr>
                  <w:rFonts w:ascii="Arial" w:eastAsia="SimSun" w:hAnsi="Arial"/>
                  <w:noProof/>
                  <w:sz w:val="18"/>
                </w:rPr>
                <w:t>Config 1</w:t>
              </w:r>
            </w:ins>
          </w:p>
        </w:tc>
        <w:tc>
          <w:tcPr>
            <w:tcW w:w="596" w:type="pct"/>
            <w:shd w:val="clear" w:color="auto" w:fill="auto"/>
          </w:tcPr>
          <w:p w14:paraId="04816073" w14:textId="77777777" w:rsidR="007D0AFB" w:rsidRPr="007D0AFB" w:rsidRDefault="007D0AFB" w:rsidP="007D0AFB">
            <w:pPr>
              <w:keepNext/>
              <w:keepLines/>
              <w:spacing w:after="0"/>
              <w:jc w:val="center"/>
              <w:rPr>
                <w:ins w:id="12772" w:author="Nokia" w:date="2021-01-14T15:51:00Z"/>
                <w:rFonts w:ascii="Arial" w:eastAsia="SimSun" w:hAnsi="Arial"/>
                <w:noProof/>
                <w:sz w:val="18"/>
              </w:rPr>
            </w:pPr>
          </w:p>
        </w:tc>
        <w:tc>
          <w:tcPr>
            <w:tcW w:w="1708" w:type="pct"/>
          </w:tcPr>
          <w:p w14:paraId="725DDEB0" w14:textId="77777777" w:rsidR="007D0AFB" w:rsidRPr="007D0AFB" w:rsidRDefault="007D0AFB" w:rsidP="007D0AFB">
            <w:pPr>
              <w:keepNext/>
              <w:keepLines/>
              <w:spacing w:after="0"/>
              <w:jc w:val="center"/>
              <w:rPr>
                <w:ins w:id="12773" w:author="Nokia" w:date="2021-01-14T15:51:00Z"/>
                <w:rFonts w:ascii="Arial" w:eastAsia="SimSun" w:hAnsi="Arial"/>
                <w:noProof/>
                <w:sz w:val="18"/>
              </w:rPr>
            </w:pPr>
            <w:ins w:id="12774" w:author="Nokia" w:date="2021-01-14T15:51:00Z">
              <w:r w:rsidRPr="007D0AFB">
                <w:rPr>
                  <w:rFonts w:ascii="Arial" w:eastAsia="SimSun" w:hAnsi="Arial"/>
                  <w:noProof/>
                  <w:sz w:val="18"/>
                </w:rPr>
                <w:t>TDD</w:t>
              </w:r>
            </w:ins>
          </w:p>
        </w:tc>
      </w:tr>
      <w:tr w:rsidR="007D0AFB" w:rsidRPr="007D0AFB" w14:paraId="12D8B56A" w14:textId="77777777" w:rsidTr="006452E8">
        <w:trPr>
          <w:trHeight w:val="187"/>
          <w:jc w:val="center"/>
          <w:ins w:id="12775" w:author="Nokia" w:date="2021-01-14T15:51:00Z"/>
        </w:trPr>
        <w:tc>
          <w:tcPr>
            <w:tcW w:w="1638" w:type="pct"/>
            <w:gridSpan w:val="2"/>
            <w:shd w:val="clear" w:color="auto" w:fill="auto"/>
          </w:tcPr>
          <w:p w14:paraId="06A77964" w14:textId="77777777" w:rsidR="007D0AFB" w:rsidRPr="007D0AFB" w:rsidRDefault="007D0AFB" w:rsidP="007D0AFB">
            <w:pPr>
              <w:keepNext/>
              <w:keepLines/>
              <w:spacing w:after="0"/>
              <w:rPr>
                <w:ins w:id="12776" w:author="Nokia" w:date="2021-01-14T15:51:00Z"/>
                <w:rFonts w:ascii="Arial" w:eastAsia="SimSun" w:hAnsi="Arial"/>
                <w:noProof/>
                <w:sz w:val="18"/>
              </w:rPr>
            </w:pPr>
            <w:ins w:id="12777" w:author="Nokia" w:date="2021-01-14T15:51:00Z">
              <w:r w:rsidRPr="007D0AFB">
                <w:rPr>
                  <w:rFonts w:ascii="Arial" w:eastAsia="SimSun" w:hAnsi="Arial" w:cs="Arial"/>
                  <w:sz w:val="18"/>
                  <w:szCs w:val="16"/>
                </w:rPr>
                <w:t>BW</w:t>
              </w:r>
              <w:r w:rsidRPr="007D0AFB">
                <w:rPr>
                  <w:rFonts w:ascii="Arial" w:eastAsia="SimSun" w:hAnsi="Arial" w:cs="Arial"/>
                  <w:sz w:val="18"/>
                  <w:szCs w:val="16"/>
                  <w:vertAlign w:val="subscript"/>
                </w:rPr>
                <w:t>channel</w:t>
              </w:r>
            </w:ins>
          </w:p>
        </w:tc>
        <w:tc>
          <w:tcPr>
            <w:tcW w:w="1058" w:type="pct"/>
            <w:shd w:val="clear" w:color="auto" w:fill="auto"/>
          </w:tcPr>
          <w:p w14:paraId="61E899A3" w14:textId="77777777" w:rsidR="007D0AFB" w:rsidRPr="007D0AFB" w:rsidRDefault="007D0AFB" w:rsidP="007D0AFB">
            <w:pPr>
              <w:keepNext/>
              <w:keepLines/>
              <w:spacing w:after="0"/>
              <w:rPr>
                <w:ins w:id="12778" w:author="Nokia" w:date="2021-01-14T15:51:00Z"/>
                <w:rFonts w:ascii="Arial" w:eastAsia="SimSun" w:hAnsi="Arial"/>
                <w:noProof/>
                <w:sz w:val="18"/>
              </w:rPr>
            </w:pPr>
            <w:ins w:id="12779" w:author="Nokia" w:date="2021-01-14T15:51:00Z">
              <w:r w:rsidRPr="007D0AFB">
                <w:rPr>
                  <w:rFonts w:ascii="Arial" w:eastAsia="SimSun" w:hAnsi="Arial"/>
                  <w:noProof/>
                  <w:sz w:val="18"/>
                </w:rPr>
                <w:t>Config 1</w:t>
              </w:r>
            </w:ins>
          </w:p>
        </w:tc>
        <w:tc>
          <w:tcPr>
            <w:tcW w:w="596" w:type="pct"/>
            <w:shd w:val="clear" w:color="auto" w:fill="auto"/>
          </w:tcPr>
          <w:p w14:paraId="335AF7C7" w14:textId="77777777" w:rsidR="007D0AFB" w:rsidRPr="007D0AFB" w:rsidRDefault="007D0AFB" w:rsidP="007D0AFB">
            <w:pPr>
              <w:keepNext/>
              <w:keepLines/>
              <w:spacing w:after="0"/>
              <w:jc w:val="center"/>
              <w:rPr>
                <w:ins w:id="12780" w:author="Nokia" w:date="2021-01-14T15:51:00Z"/>
                <w:rFonts w:ascii="Arial" w:eastAsia="SimSun" w:hAnsi="Arial"/>
                <w:noProof/>
                <w:sz w:val="18"/>
              </w:rPr>
            </w:pPr>
          </w:p>
        </w:tc>
        <w:tc>
          <w:tcPr>
            <w:tcW w:w="1708" w:type="pct"/>
          </w:tcPr>
          <w:p w14:paraId="43E066E8" w14:textId="77777777" w:rsidR="007D0AFB" w:rsidRPr="007D0AFB" w:rsidRDefault="007D0AFB" w:rsidP="007D0AFB">
            <w:pPr>
              <w:keepNext/>
              <w:keepLines/>
              <w:spacing w:after="0"/>
              <w:jc w:val="center"/>
              <w:rPr>
                <w:ins w:id="12781" w:author="Nokia" w:date="2021-01-14T15:51:00Z"/>
                <w:rFonts w:ascii="Arial" w:eastAsia="SimSun" w:hAnsi="Arial"/>
                <w:noProof/>
                <w:sz w:val="18"/>
              </w:rPr>
            </w:pPr>
            <w:ins w:id="12782" w:author="Nokia" w:date="2021-01-14T15:51:00Z">
              <w:r w:rsidRPr="007D0AFB">
                <w:rPr>
                  <w:rFonts w:ascii="Arial" w:eastAsia="Malgun Gothic" w:hAnsi="Arial"/>
                  <w:sz w:val="18"/>
                  <w:szCs w:val="18"/>
                </w:rPr>
                <w:t>10</w:t>
              </w:r>
              <w:r w:rsidRPr="007D0AFB">
                <w:rPr>
                  <w:rFonts w:ascii="Arial" w:eastAsia="SimSun" w:hAnsi="Arial"/>
                  <w:sz w:val="18"/>
                  <w:szCs w:val="18"/>
                  <w:lang w:eastAsia="zh-CN"/>
                </w:rPr>
                <w:t>0</w:t>
              </w:r>
              <w:r w:rsidRPr="007D0AFB">
                <w:rPr>
                  <w:rFonts w:ascii="Arial" w:eastAsia="Malgun Gothic" w:hAnsi="Arial"/>
                  <w:sz w:val="18"/>
                  <w:szCs w:val="18"/>
                </w:rPr>
                <w:t xml:space="preserve">: </w:t>
              </w:r>
              <w:r w:rsidRPr="007D0AFB">
                <w:rPr>
                  <w:rFonts w:ascii="Arial" w:eastAsia="Malgun Gothic" w:hAnsi="Arial" w:cs="Arial"/>
                  <w:sz w:val="18"/>
                  <w:szCs w:val="18"/>
                </w:rPr>
                <w:t>N</w:t>
              </w:r>
              <w:r w:rsidRPr="007D0AFB">
                <w:rPr>
                  <w:rFonts w:ascii="Arial" w:eastAsia="Malgun Gothic" w:hAnsi="Arial" w:cs="Arial"/>
                  <w:sz w:val="18"/>
                  <w:szCs w:val="18"/>
                  <w:vertAlign w:val="subscript"/>
                </w:rPr>
                <w:t>RB,c</w:t>
              </w:r>
              <w:r w:rsidRPr="007D0AFB">
                <w:rPr>
                  <w:rFonts w:ascii="Arial" w:eastAsia="Malgun Gothic" w:hAnsi="Arial" w:cs="Arial"/>
                  <w:sz w:val="18"/>
                  <w:szCs w:val="18"/>
                </w:rPr>
                <w:t xml:space="preserve"> = </w:t>
              </w:r>
              <w:r w:rsidRPr="007D0AFB">
                <w:rPr>
                  <w:rFonts w:ascii="Arial" w:eastAsia="SimSun" w:hAnsi="Arial" w:cs="Arial"/>
                  <w:sz w:val="18"/>
                  <w:szCs w:val="18"/>
                  <w:lang w:eastAsia="zh-CN"/>
                </w:rPr>
                <w:t>66</w:t>
              </w:r>
            </w:ins>
          </w:p>
        </w:tc>
      </w:tr>
      <w:tr w:rsidR="007D0AFB" w:rsidRPr="007D0AFB" w14:paraId="5BF47A1A" w14:textId="77777777" w:rsidTr="006452E8">
        <w:trPr>
          <w:trHeight w:val="187"/>
          <w:jc w:val="center"/>
          <w:ins w:id="12783" w:author="Nokia" w:date="2021-01-14T15:51:00Z"/>
        </w:trPr>
        <w:tc>
          <w:tcPr>
            <w:tcW w:w="1638" w:type="pct"/>
            <w:gridSpan w:val="2"/>
            <w:shd w:val="clear" w:color="auto" w:fill="auto"/>
          </w:tcPr>
          <w:p w14:paraId="1EB462E6" w14:textId="77777777" w:rsidR="007D0AFB" w:rsidRPr="007D0AFB" w:rsidRDefault="007D0AFB" w:rsidP="007D0AFB">
            <w:pPr>
              <w:keepNext/>
              <w:keepLines/>
              <w:spacing w:after="0"/>
              <w:rPr>
                <w:ins w:id="12784" w:author="Nokia" w:date="2021-01-14T15:51:00Z"/>
                <w:rFonts w:ascii="Arial" w:eastAsia="SimSun" w:hAnsi="Arial"/>
                <w:noProof/>
                <w:sz w:val="18"/>
              </w:rPr>
            </w:pPr>
            <w:ins w:id="12785" w:author="Nokia" w:date="2021-01-14T15:51:00Z">
              <w:r w:rsidRPr="007D0AFB">
                <w:rPr>
                  <w:rFonts w:ascii="Arial" w:eastAsia="SimSun" w:hAnsi="Arial" w:cs="Arial"/>
                  <w:bCs/>
                  <w:sz w:val="18"/>
                </w:rPr>
                <w:t>DL initial BWP configuration</w:t>
              </w:r>
            </w:ins>
          </w:p>
        </w:tc>
        <w:tc>
          <w:tcPr>
            <w:tcW w:w="1058" w:type="pct"/>
            <w:shd w:val="clear" w:color="auto" w:fill="auto"/>
          </w:tcPr>
          <w:p w14:paraId="0942DEA9" w14:textId="77777777" w:rsidR="007D0AFB" w:rsidRPr="007D0AFB" w:rsidRDefault="007D0AFB" w:rsidP="007D0AFB">
            <w:pPr>
              <w:keepNext/>
              <w:keepLines/>
              <w:spacing w:after="0"/>
              <w:rPr>
                <w:ins w:id="12786" w:author="Nokia" w:date="2021-01-14T15:51:00Z"/>
                <w:rFonts w:ascii="Arial" w:eastAsia="SimSun" w:hAnsi="Arial"/>
                <w:noProof/>
                <w:sz w:val="18"/>
              </w:rPr>
            </w:pPr>
            <w:ins w:id="12787" w:author="Nokia" w:date="2021-01-14T15:51:00Z">
              <w:r w:rsidRPr="007D0AFB">
                <w:rPr>
                  <w:rFonts w:ascii="Arial" w:eastAsia="SimSun" w:hAnsi="Arial"/>
                  <w:noProof/>
                  <w:sz w:val="18"/>
                </w:rPr>
                <w:t>Config 1</w:t>
              </w:r>
            </w:ins>
          </w:p>
        </w:tc>
        <w:tc>
          <w:tcPr>
            <w:tcW w:w="596" w:type="pct"/>
            <w:shd w:val="clear" w:color="auto" w:fill="auto"/>
          </w:tcPr>
          <w:p w14:paraId="6564A959" w14:textId="77777777" w:rsidR="007D0AFB" w:rsidRPr="007D0AFB" w:rsidRDefault="007D0AFB" w:rsidP="007D0AFB">
            <w:pPr>
              <w:keepNext/>
              <w:keepLines/>
              <w:spacing w:after="0"/>
              <w:jc w:val="center"/>
              <w:rPr>
                <w:ins w:id="12788" w:author="Nokia" w:date="2021-01-14T15:51:00Z"/>
                <w:rFonts w:ascii="Arial" w:eastAsia="SimSun" w:hAnsi="Arial"/>
                <w:noProof/>
                <w:sz w:val="18"/>
              </w:rPr>
            </w:pPr>
          </w:p>
        </w:tc>
        <w:tc>
          <w:tcPr>
            <w:tcW w:w="1708" w:type="pct"/>
          </w:tcPr>
          <w:p w14:paraId="61C19EC3" w14:textId="77777777" w:rsidR="007D0AFB" w:rsidRPr="007D0AFB" w:rsidRDefault="007D0AFB" w:rsidP="007D0AFB">
            <w:pPr>
              <w:keepNext/>
              <w:keepLines/>
              <w:spacing w:after="0"/>
              <w:jc w:val="center"/>
              <w:rPr>
                <w:ins w:id="12789" w:author="Nokia" w:date="2021-01-14T15:51:00Z"/>
                <w:rFonts w:ascii="Arial" w:eastAsia="SimSun" w:hAnsi="Arial"/>
                <w:noProof/>
                <w:sz w:val="18"/>
              </w:rPr>
            </w:pPr>
            <w:ins w:id="12790" w:author="Nokia" w:date="2021-01-14T15:51:00Z">
              <w:r w:rsidRPr="007D0AFB">
                <w:rPr>
                  <w:rFonts w:ascii="Arial" w:eastAsia="SimSun" w:hAnsi="Arial"/>
                  <w:noProof/>
                  <w:sz w:val="18"/>
                </w:rPr>
                <w:t>DLBWP.0.1</w:t>
              </w:r>
            </w:ins>
          </w:p>
        </w:tc>
      </w:tr>
      <w:tr w:rsidR="007D0AFB" w:rsidRPr="007D0AFB" w14:paraId="1B2A6D77" w14:textId="77777777" w:rsidTr="006452E8">
        <w:trPr>
          <w:trHeight w:val="187"/>
          <w:jc w:val="center"/>
          <w:ins w:id="12791" w:author="Nokia" w:date="2021-01-14T15:51:00Z"/>
        </w:trPr>
        <w:tc>
          <w:tcPr>
            <w:tcW w:w="1638" w:type="pct"/>
            <w:gridSpan w:val="2"/>
            <w:shd w:val="clear" w:color="auto" w:fill="auto"/>
          </w:tcPr>
          <w:p w14:paraId="4CFD1A6D" w14:textId="77777777" w:rsidR="007D0AFB" w:rsidRPr="007D0AFB" w:rsidRDefault="007D0AFB" w:rsidP="007D0AFB">
            <w:pPr>
              <w:keepNext/>
              <w:keepLines/>
              <w:spacing w:after="0"/>
              <w:rPr>
                <w:ins w:id="12792" w:author="Nokia" w:date="2021-01-14T15:51:00Z"/>
                <w:rFonts w:ascii="Arial" w:eastAsia="SimSun" w:hAnsi="Arial"/>
                <w:noProof/>
                <w:sz w:val="18"/>
              </w:rPr>
            </w:pPr>
            <w:ins w:id="12793" w:author="Nokia" w:date="2021-01-14T15:51:00Z">
              <w:r w:rsidRPr="007D0AFB">
                <w:rPr>
                  <w:rFonts w:ascii="Arial" w:eastAsia="SimSun" w:hAnsi="Arial" w:cs="Arial"/>
                  <w:bCs/>
                  <w:sz w:val="18"/>
                </w:rPr>
                <w:t>DL dedicated BWP configuration</w:t>
              </w:r>
            </w:ins>
          </w:p>
        </w:tc>
        <w:tc>
          <w:tcPr>
            <w:tcW w:w="1058" w:type="pct"/>
            <w:shd w:val="clear" w:color="auto" w:fill="auto"/>
          </w:tcPr>
          <w:p w14:paraId="24EB9F6A" w14:textId="77777777" w:rsidR="007D0AFB" w:rsidRPr="007D0AFB" w:rsidRDefault="007D0AFB" w:rsidP="007D0AFB">
            <w:pPr>
              <w:keepNext/>
              <w:keepLines/>
              <w:spacing w:after="0"/>
              <w:rPr>
                <w:ins w:id="12794" w:author="Nokia" w:date="2021-01-14T15:51:00Z"/>
                <w:rFonts w:ascii="Arial" w:eastAsia="SimSun" w:hAnsi="Arial"/>
                <w:noProof/>
                <w:sz w:val="18"/>
              </w:rPr>
            </w:pPr>
            <w:ins w:id="12795" w:author="Nokia" w:date="2021-01-14T15:51:00Z">
              <w:r w:rsidRPr="007D0AFB">
                <w:rPr>
                  <w:rFonts w:ascii="Arial" w:eastAsia="SimSun" w:hAnsi="Arial"/>
                  <w:noProof/>
                  <w:sz w:val="18"/>
                </w:rPr>
                <w:t>Config 1</w:t>
              </w:r>
            </w:ins>
          </w:p>
        </w:tc>
        <w:tc>
          <w:tcPr>
            <w:tcW w:w="596" w:type="pct"/>
            <w:shd w:val="clear" w:color="auto" w:fill="auto"/>
          </w:tcPr>
          <w:p w14:paraId="7E4F7AD9" w14:textId="77777777" w:rsidR="007D0AFB" w:rsidRPr="007D0AFB" w:rsidRDefault="007D0AFB" w:rsidP="007D0AFB">
            <w:pPr>
              <w:keepNext/>
              <w:keepLines/>
              <w:spacing w:after="0"/>
              <w:jc w:val="center"/>
              <w:rPr>
                <w:ins w:id="12796" w:author="Nokia" w:date="2021-01-14T15:51:00Z"/>
                <w:rFonts w:ascii="Arial" w:eastAsia="SimSun" w:hAnsi="Arial"/>
                <w:noProof/>
                <w:sz w:val="18"/>
              </w:rPr>
            </w:pPr>
          </w:p>
        </w:tc>
        <w:tc>
          <w:tcPr>
            <w:tcW w:w="1708" w:type="pct"/>
          </w:tcPr>
          <w:p w14:paraId="4A28D2C3" w14:textId="77777777" w:rsidR="007D0AFB" w:rsidRPr="007D0AFB" w:rsidRDefault="007D0AFB" w:rsidP="007D0AFB">
            <w:pPr>
              <w:keepNext/>
              <w:keepLines/>
              <w:spacing w:after="0"/>
              <w:jc w:val="center"/>
              <w:rPr>
                <w:ins w:id="12797" w:author="Nokia" w:date="2021-01-14T15:51:00Z"/>
                <w:rFonts w:ascii="Arial" w:eastAsia="SimSun" w:hAnsi="Arial"/>
                <w:noProof/>
                <w:sz w:val="18"/>
              </w:rPr>
            </w:pPr>
            <w:ins w:id="12798" w:author="Nokia" w:date="2021-01-14T15:51:00Z">
              <w:r w:rsidRPr="007D0AFB">
                <w:rPr>
                  <w:rFonts w:ascii="Arial" w:eastAsia="SimSun" w:hAnsi="Arial"/>
                  <w:noProof/>
                  <w:sz w:val="18"/>
                </w:rPr>
                <w:t>DLBWP.1.1</w:t>
              </w:r>
            </w:ins>
          </w:p>
        </w:tc>
      </w:tr>
      <w:tr w:rsidR="007D0AFB" w:rsidRPr="007D0AFB" w14:paraId="25621523" w14:textId="77777777" w:rsidTr="006452E8">
        <w:trPr>
          <w:trHeight w:val="187"/>
          <w:jc w:val="center"/>
          <w:ins w:id="12799" w:author="Nokia" w:date="2021-01-14T15:51:00Z"/>
        </w:trPr>
        <w:tc>
          <w:tcPr>
            <w:tcW w:w="1638" w:type="pct"/>
            <w:gridSpan w:val="2"/>
            <w:shd w:val="clear" w:color="auto" w:fill="auto"/>
          </w:tcPr>
          <w:p w14:paraId="45B633EA" w14:textId="77777777" w:rsidR="007D0AFB" w:rsidRPr="007D0AFB" w:rsidRDefault="007D0AFB" w:rsidP="007D0AFB">
            <w:pPr>
              <w:keepNext/>
              <w:keepLines/>
              <w:spacing w:after="0"/>
              <w:rPr>
                <w:ins w:id="12800" w:author="Nokia" w:date="2021-01-14T15:51:00Z"/>
                <w:rFonts w:ascii="Arial" w:eastAsia="SimSun" w:hAnsi="Arial" w:cs="Arial"/>
                <w:bCs/>
                <w:sz w:val="18"/>
              </w:rPr>
            </w:pPr>
            <w:ins w:id="12801" w:author="Nokia" w:date="2021-01-14T15:51:00Z">
              <w:r w:rsidRPr="007D0AFB">
                <w:rPr>
                  <w:rFonts w:ascii="Arial" w:eastAsia="SimSun" w:hAnsi="Arial" w:cs="Arial"/>
                  <w:bCs/>
                  <w:sz w:val="18"/>
                </w:rPr>
                <w:t>UL initial BWP configuration</w:t>
              </w:r>
            </w:ins>
          </w:p>
        </w:tc>
        <w:tc>
          <w:tcPr>
            <w:tcW w:w="1058" w:type="pct"/>
            <w:shd w:val="clear" w:color="auto" w:fill="auto"/>
          </w:tcPr>
          <w:p w14:paraId="79F26EFF" w14:textId="77777777" w:rsidR="007D0AFB" w:rsidRPr="007D0AFB" w:rsidRDefault="007D0AFB" w:rsidP="007D0AFB">
            <w:pPr>
              <w:keepNext/>
              <w:keepLines/>
              <w:spacing w:after="0"/>
              <w:rPr>
                <w:ins w:id="12802" w:author="Nokia" w:date="2021-01-14T15:51:00Z"/>
                <w:rFonts w:ascii="Arial" w:eastAsia="SimSun" w:hAnsi="Arial"/>
                <w:noProof/>
                <w:sz w:val="18"/>
              </w:rPr>
            </w:pPr>
            <w:ins w:id="12803" w:author="Nokia" w:date="2021-01-14T15:51:00Z">
              <w:r w:rsidRPr="007D0AFB">
                <w:rPr>
                  <w:rFonts w:ascii="Arial" w:eastAsia="SimSun" w:hAnsi="Arial"/>
                  <w:noProof/>
                  <w:sz w:val="18"/>
                </w:rPr>
                <w:t>Config 1</w:t>
              </w:r>
            </w:ins>
          </w:p>
        </w:tc>
        <w:tc>
          <w:tcPr>
            <w:tcW w:w="596" w:type="pct"/>
            <w:shd w:val="clear" w:color="auto" w:fill="auto"/>
          </w:tcPr>
          <w:p w14:paraId="6499286B" w14:textId="77777777" w:rsidR="007D0AFB" w:rsidRPr="007D0AFB" w:rsidRDefault="007D0AFB" w:rsidP="007D0AFB">
            <w:pPr>
              <w:keepNext/>
              <w:keepLines/>
              <w:spacing w:after="0"/>
              <w:jc w:val="center"/>
              <w:rPr>
                <w:ins w:id="12804" w:author="Nokia" w:date="2021-01-14T15:51:00Z"/>
                <w:rFonts w:ascii="Arial" w:eastAsia="SimSun" w:hAnsi="Arial"/>
                <w:noProof/>
                <w:sz w:val="18"/>
              </w:rPr>
            </w:pPr>
          </w:p>
        </w:tc>
        <w:tc>
          <w:tcPr>
            <w:tcW w:w="1708" w:type="pct"/>
          </w:tcPr>
          <w:p w14:paraId="62B06D68" w14:textId="77777777" w:rsidR="007D0AFB" w:rsidRPr="007D0AFB" w:rsidRDefault="007D0AFB" w:rsidP="007D0AFB">
            <w:pPr>
              <w:keepNext/>
              <w:keepLines/>
              <w:spacing w:after="0"/>
              <w:jc w:val="center"/>
              <w:rPr>
                <w:ins w:id="12805" w:author="Nokia" w:date="2021-01-14T15:51:00Z"/>
                <w:rFonts w:ascii="Arial" w:eastAsia="SimSun" w:hAnsi="Arial"/>
                <w:noProof/>
                <w:sz w:val="18"/>
              </w:rPr>
            </w:pPr>
            <w:ins w:id="12806" w:author="Nokia" w:date="2021-01-14T15:51:00Z">
              <w:r w:rsidRPr="007D0AFB">
                <w:rPr>
                  <w:rFonts w:ascii="Arial" w:eastAsia="SimSun" w:hAnsi="Arial"/>
                  <w:noProof/>
                  <w:sz w:val="18"/>
                </w:rPr>
                <w:t>ULBWP.0.1</w:t>
              </w:r>
            </w:ins>
          </w:p>
        </w:tc>
      </w:tr>
      <w:tr w:rsidR="007D0AFB" w:rsidRPr="007D0AFB" w14:paraId="6D3A5994" w14:textId="77777777" w:rsidTr="006452E8">
        <w:trPr>
          <w:trHeight w:val="187"/>
          <w:jc w:val="center"/>
          <w:ins w:id="12807" w:author="Nokia" w:date="2021-01-14T15:51:00Z"/>
        </w:trPr>
        <w:tc>
          <w:tcPr>
            <w:tcW w:w="1638" w:type="pct"/>
            <w:gridSpan w:val="2"/>
            <w:shd w:val="clear" w:color="auto" w:fill="auto"/>
          </w:tcPr>
          <w:p w14:paraId="3ED197D6" w14:textId="77777777" w:rsidR="007D0AFB" w:rsidRPr="007D0AFB" w:rsidRDefault="007D0AFB" w:rsidP="007D0AFB">
            <w:pPr>
              <w:keepNext/>
              <w:keepLines/>
              <w:spacing w:after="0"/>
              <w:rPr>
                <w:ins w:id="12808" w:author="Nokia" w:date="2021-01-14T15:51:00Z"/>
                <w:rFonts w:ascii="Arial" w:eastAsia="SimSun" w:hAnsi="Arial"/>
                <w:noProof/>
                <w:sz w:val="18"/>
              </w:rPr>
            </w:pPr>
            <w:ins w:id="12809" w:author="Nokia" w:date="2021-01-14T15:51:00Z">
              <w:r w:rsidRPr="007D0AFB">
                <w:rPr>
                  <w:rFonts w:ascii="Arial" w:eastAsia="SimSun" w:hAnsi="Arial" w:cs="Arial"/>
                  <w:bCs/>
                  <w:sz w:val="18"/>
                </w:rPr>
                <w:t>UL dedicated BWP configuration</w:t>
              </w:r>
            </w:ins>
          </w:p>
        </w:tc>
        <w:tc>
          <w:tcPr>
            <w:tcW w:w="1058" w:type="pct"/>
            <w:shd w:val="clear" w:color="auto" w:fill="auto"/>
          </w:tcPr>
          <w:p w14:paraId="09BAC875" w14:textId="77777777" w:rsidR="007D0AFB" w:rsidRPr="007D0AFB" w:rsidRDefault="007D0AFB" w:rsidP="007D0AFB">
            <w:pPr>
              <w:keepNext/>
              <w:keepLines/>
              <w:spacing w:after="0"/>
              <w:rPr>
                <w:ins w:id="12810" w:author="Nokia" w:date="2021-01-14T15:51:00Z"/>
                <w:rFonts w:ascii="Arial" w:eastAsia="SimSun" w:hAnsi="Arial"/>
                <w:noProof/>
                <w:sz w:val="18"/>
              </w:rPr>
            </w:pPr>
            <w:ins w:id="12811" w:author="Nokia" w:date="2021-01-14T15:51:00Z">
              <w:r w:rsidRPr="007D0AFB">
                <w:rPr>
                  <w:rFonts w:ascii="Arial" w:eastAsia="SimSun" w:hAnsi="Arial"/>
                  <w:noProof/>
                  <w:sz w:val="18"/>
                </w:rPr>
                <w:t>Config 1</w:t>
              </w:r>
            </w:ins>
          </w:p>
        </w:tc>
        <w:tc>
          <w:tcPr>
            <w:tcW w:w="596" w:type="pct"/>
            <w:shd w:val="clear" w:color="auto" w:fill="auto"/>
          </w:tcPr>
          <w:p w14:paraId="5DA8F091" w14:textId="77777777" w:rsidR="007D0AFB" w:rsidRPr="007D0AFB" w:rsidRDefault="007D0AFB" w:rsidP="007D0AFB">
            <w:pPr>
              <w:keepNext/>
              <w:keepLines/>
              <w:spacing w:after="0"/>
              <w:jc w:val="center"/>
              <w:rPr>
                <w:ins w:id="12812" w:author="Nokia" w:date="2021-01-14T15:51:00Z"/>
                <w:rFonts w:ascii="Arial" w:eastAsia="SimSun" w:hAnsi="Arial"/>
                <w:noProof/>
                <w:sz w:val="18"/>
              </w:rPr>
            </w:pPr>
          </w:p>
        </w:tc>
        <w:tc>
          <w:tcPr>
            <w:tcW w:w="1708" w:type="pct"/>
          </w:tcPr>
          <w:p w14:paraId="3521D021" w14:textId="77777777" w:rsidR="007D0AFB" w:rsidRPr="007D0AFB" w:rsidRDefault="007D0AFB" w:rsidP="007D0AFB">
            <w:pPr>
              <w:keepNext/>
              <w:keepLines/>
              <w:spacing w:after="0"/>
              <w:jc w:val="center"/>
              <w:rPr>
                <w:ins w:id="12813" w:author="Nokia" w:date="2021-01-14T15:51:00Z"/>
                <w:rFonts w:ascii="Arial" w:eastAsia="SimSun" w:hAnsi="Arial"/>
                <w:noProof/>
                <w:sz w:val="18"/>
              </w:rPr>
            </w:pPr>
            <w:ins w:id="12814" w:author="Nokia" w:date="2021-01-14T15:51:00Z">
              <w:r w:rsidRPr="007D0AFB">
                <w:rPr>
                  <w:rFonts w:ascii="Arial" w:eastAsia="SimSun" w:hAnsi="Arial"/>
                  <w:sz w:val="18"/>
                  <w:lang w:eastAsia="zh-CN"/>
                </w:rPr>
                <w:t>ULBWP.1.1</w:t>
              </w:r>
            </w:ins>
          </w:p>
        </w:tc>
      </w:tr>
      <w:tr w:rsidR="007D0AFB" w:rsidRPr="007D0AFB" w14:paraId="08353AF9" w14:textId="77777777" w:rsidTr="006452E8">
        <w:trPr>
          <w:trHeight w:val="187"/>
          <w:jc w:val="center"/>
          <w:ins w:id="12815" w:author="Nokia" w:date="2021-01-14T15:51:00Z"/>
        </w:trPr>
        <w:tc>
          <w:tcPr>
            <w:tcW w:w="1638" w:type="pct"/>
            <w:gridSpan w:val="2"/>
            <w:shd w:val="clear" w:color="auto" w:fill="auto"/>
          </w:tcPr>
          <w:p w14:paraId="728B6991" w14:textId="77777777" w:rsidR="007D0AFB" w:rsidRPr="007D0AFB" w:rsidRDefault="007D0AFB" w:rsidP="007D0AFB">
            <w:pPr>
              <w:keepNext/>
              <w:keepLines/>
              <w:spacing w:after="0"/>
              <w:rPr>
                <w:ins w:id="12816" w:author="Nokia" w:date="2021-01-14T15:51:00Z"/>
                <w:rFonts w:ascii="Arial" w:eastAsia="SimSun" w:hAnsi="Arial" w:cs="Arial"/>
                <w:bCs/>
                <w:sz w:val="18"/>
              </w:rPr>
            </w:pPr>
            <w:ins w:id="12817" w:author="Nokia" w:date="2021-01-14T15:51:00Z">
              <w:r w:rsidRPr="007D0AFB">
                <w:rPr>
                  <w:rFonts w:ascii="Arial" w:eastAsia="SimSun" w:hAnsi="Arial"/>
                  <w:noProof/>
                  <w:sz w:val="18"/>
                </w:rPr>
                <w:t>TDD Configuration</w:t>
              </w:r>
            </w:ins>
          </w:p>
        </w:tc>
        <w:tc>
          <w:tcPr>
            <w:tcW w:w="1058" w:type="pct"/>
            <w:shd w:val="clear" w:color="auto" w:fill="auto"/>
          </w:tcPr>
          <w:p w14:paraId="695DC19B" w14:textId="77777777" w:rsidR="007D0AFB" w:rsidRPr="007D0AFB" w:rsidRDefault="007D0AFB" w:rsidP="007D0AFB">
            <w:pPr>
              <w:keepNext/>
              <w:keepLines/>
              <w:spacing w:after="0"/>
              <w:rPr>
                <w:ins w:id="12818" w:author="Nokia" w:date="2021-01-14T15:51:00Z"/>
                <w:rFonts w:ascii="Arial" w:eastAsia="SimSun" w:hAnsi="Arial"/>
                <w:noProof/>
                <w:sz w:val="18"/>
              </w:rPr>
            </w:pPr>
            <w:ins w:id="12819" w:author="Nokia" w:date="2021-01-14T15:51:00Z">
              <w:r w:rsidRPr="007D0AFB">
                <w:rPr>
                  <w:rFonts w:ascii="Arial" w:eastAsia="SimSun" w:hAnsi="Arial"/>
                  <w:noProof/>
                  <w:sz w:val="18"/>
                </w:rPr>
                <w:t>Config 1</w:t>
              </w:r>
            </w:ins>
          </w:p>
        </w:tc>
        <w:tc>
          <w:tcPr>
            <w:tcW w:w="596" w:type="pct"/>
            <w:shd w:val="clear" w:color="auto" w:fill="auto"/>
          </w:tcPr>
          <w:p w14:paraId="4CD940BB" w14:textId="77777777" w:rsidR="007D0AFB" w:rsidRPr="007D0AFB" w:rsidRDefault="007D0AFB" w:rsidP="007D0AFB">
            <w:pPr>
              <w:keepNext/>
              <w:keepLines/>
              <w:spacing w:after="0"/>
              <w:jc w:val="center"/>
              <w:rPr>
                <w:ins w:id="12820" w:author="Nokia" w:date="2021-01-14T15:51:00Z"/>
                <w:rFonts w:ascii="Arial" w:eastAsia="SimSun" w:hAnsi="Arial"/>
                <w:noProof/>
                <w:sz w:val="18"/>
              </w:rPr>
            </w:pPr>
          </w:p>
        </w:tc>
        <w:tc>
          <w:tcPr>
            <w:tcW w:w="1708" w:type="pct"/>
          </w:tcPr>
          <w:p w14:paraId="45953594" w14:textId="77777777" w:rsidR="007D0AFB" w:rsidRPr="007D0AFB" w:rsidRDefault="007D0AFB" w:rsidP="007D0AFB">
            <w:pPr>
              <w:keepNext/>
              <w:keepLines/>
              <w:spacing w:after="0"/>
              <w:jc w:val="center"/>
              <w:rPr>
                <w:ins w:id="12821" w:author="Nokia" w:date="2021-01-14T15:51:00Z"/>
                <w:rFonts w:ascii="Arial" w:eastAsia="SimSun" w:hAnsi="Arial"/>
                <w:sz w:val="18"/>
                <w:lang w:eastAsia="zh-CN"/>
              </w:rPr>
            </w:pPr>
            <w:ins w:id="12822" w:author="Nokia" w:date="2021-01-14T15:51:00Z">
              <w:r w:rsidRPr="007D0AFB">
                <w:rPr>
                  <w:rFonts w:ascii="Arial" w:eastAsia="SimSun" w:hAnsi="Arial"/>
                  <w:sz w:val="18"/>
                  <w:lang w:eastAsia="zh-CN"/>
                </w:rPr>
                <w:t>TDDConf.3.1</w:t>
              </w:r>
            </w:ins>
          </w:p>
        </w:tc>
      </w:tr>
      <w:tr w:rsidR="007D0AFB" w:rsidRPr="007D0AFB" w14:paraId="41F1B94A" w14:textId="77777777" w:rsidTr="006452E8">
        <w:trPr>
          <w:trHeight w:val="187"/>
          <w:jc w:val="center"/>
          <w:ins w:id="12823" w:author="Nokia" w:date="2021-01-14T15:51:00Z"/>
        </w:trPr>
        <w:tc>
          <w:tcPr>
            <w:tcW w:w="1638" w:type="pct"/>
            <w:gridSpan w:val="2"/>
            <w:shd w:val="clear" w:color="auto" w:fill="auto"/>
          </w:tcPr>
          <w:p w14:paraId="7D240B84" w14:textId="77777777" w:rsidR="007D0AFB" w:rsidRPr="007D0AFB" w:rsidRDefault="007D0AFB" w:rsidP="007D0AFB">
            <w:pPr>
              <w:keepNext/>
              <w:keepLines/>
              <w:spacing w:after="0"/>
              <w:rPr>
                <w:ins w:id="12824" w:author="Nokia" w:date="2021-01-14T15:51:00Z"/>
                <w:rFonts w:ascii="Arial" w:eastAsia="SimSun" w:hAnsi="Arial" w:cs="Arial"/>
                <w:bCs/>
                <w:sz w:val="18"/>
              </w:rPr>
            </w:pPr>
            <w:ins w:id="12825" w:author="Nokia" w:date="2021-01-14T15:51:00Z">
              <w:r w:rsidRPr="007D0AFB">
                <w:rPr>
                  <w:rFonts w:ascii="Arial" w:eastAsia="SimSun" w:hAnsi="Arial"/>
                  <w:noProof/>
                  <w:sz w:val="18"/>
                </w:rPr>
                <w:t>CORESET Reference Channel</w:t>
              </w:r>
            </w:ins>
          </w:p>
        </w:tc>
        <w:tc>
          <w:tcPr>
            <w:tcW w:w="1058" w:type="pct"/>
            <w:shd w:val="clear" w:color="auto" w:fill="auto"/>
          </w:tcPr>
          <w:p w14:paraId="6ADAB578" w14:textId="77777777" w:rsidR="007D0AFB" w:rsidRPr="007D0AFB" w:rsidRDefault="007D0AFB" w:rsidP="007D0AFB">
            <w:pPr>
              <w:keepNext/>
              <w:keepLines/>
              <w:spacing w:after="0"/>
              <w:rPr>
                <w:ins w:id="12826" w:author="Nokia" w:date="2021-01-14T15:51:00Z"/>
                <w:rFonts w:ascii="Arial" w:eastAsia="SimSun" w:hAnsi="Arial"/>
                <w:noProof/>
                <w:sz w:val="18"/>
              </w:rPr>
            </w:pPr>
            <w:ins w:id="12827" w:author="Nokia" w:date="2021-01-14T15:51:00Z">
              <w:r w:rsidRPr="007D0AFB">
                <w:rPr>
                  <w:rFonts w:ascii="Arial" w:eastAsia="SimSun" w:hAnsi="Arial"/>
                  <w:noProof/>
                  <w:sz w:val="18"/>
                </w:rPr>
                <w:t>Config 1</w:t>
              </w:r>
            </w:ins>
          </w:p>
        </w:tc>
        <w:tc>
          <w:tcPr>
            <w:tcW w:w="596" w:type="pct"/>
            <w:shd w:val="clear" w:color="auto" w:fill="auto"/>
          </w:tcPr>
          <w:p w14:paraId="6370B9CC" w14:textId="77777777" w:rsidR="007D0AFB" w:rsidRPr="007D0AFB" w:rsidRDefault="007D0AFB" w:rsidP="007D0AFB">
            <w:pPr>
              <w:keepNext/>
              <w:keepLines/>
              <w:spacing w:after="0"/>
              <w:jc w:val="center"/>
              <w:rPr>
                <w:ins w:id="12828" w:author="Nokia" w:date="2021-01-14T15:51:00Z"/>
                <w:rFonts w:ascii="Arial" w:eastAsia="SimSun" w:hAnsi="Arial"/>
                <w:noProof/>
                <w:sz w:val="18"/>
              </w:rPr>
            </w:pPr>
          </w:p>
        </w:tc>
        <w:tc>
          <w:tcPr>
            <w:tcW w:w="1708" w:type="pct"/>
          </w:tcPr>
          <w:p w14:paraId="7694B507" w14:textId="77777777" w:rsidR="007D0AFB" w:rsidRPr="007D0AFB" w:rsidRDefault="007D0AFB" w:rsidP="007D0AFB">
            <w:pPr>
              <w:keepNext/>
              <w:keepLines/>
              <w:spacing w:after="0"/>
              <w:jc w:val="center"/>
              <w:rPr>
                <w:ins w:id="12829" w:author="Nokia" w:date="2021-01-14T15:51:00Z"/>
                <w:rFonts w:ascii="Arial" w:eastAsia="SimSun" w:hAnsi="Arial"/>
                <w:noProof/>
                <w:sz w:val="18"/>
              </w:rPr>
            </w:pPr>
            <w:ins w:id="12830" w:author="Nokia" w:date="2021-01-14T15:51:00Z">
              <w:r w:rsidRPr="007D0AFB">
                <w:rPr>
                  <w:rFonts w:ascii="Arial" w:eastAsia="SimSun" w:hAnsi="Arial" w:cs="Arial"/>
                  <w:sz w:val="18"/>
                  <w:szCs w:val="16"/>
                  <w:lang w:eastAsia="zh-CN"/>
                </w:rPr>
                <w:t>CR.3.1 TDD</w:t>
              </w:r>
            </w:ins>
          </w:p>
        </w:tc>
      </w:tr>
      <w:tr w:rsidR="007D0AFB" w:rsidRPr="007D0AFB" w14:paraId="08E2DBE5" w14:textId="77777777" w:rsidTr="006452E8">
        <w:trPr>
          <w:trHeight w:val="187"/>
          <w:jc w:val="center"/>
          <w:ins w:id="12831" w:author="Nokia" w:date="2021-01-14T15:51:00Z"/>
        </w:trPr>
        <w:tc>
          <w:tcPr>
            <w:tcW w:w="1638" w:type="pct"/>
            <w:gridSpan w:val="2"/>
            <w:shd w:val="clear" w:color="auto" w:fill="auto"/>
          </w:tcPr>
          <w:p w14:paraId="715E2D83" w14:textId="77777777" w:rsidR="007D0AFB" w:rsidRPr="007D0AFB" w:rsidRDefault="007D0AFB" w:rsidP="007D0AFB">
            <w:pPr>
              <w:keepNext/>
              <w:keepLines/>
              <w:spacing w:after="0"/>
              <w:rPr>
                <w:ins w:id="12832" w:author="Nokia" w:date="2021-01-14T15:51:00Z"/>
                <w:rFonts w:ascii="Arial" w:eastAsia="SimSun" w:hAnsi="Arial" w:cs="Arial"/>
                <w:bCs/>
                <w:sz w:val="18"/>
              </w:rPr>
            </w:pPr>
            <w:ins w:id="12833" w:author="Nokia" w:date="2021-01-14T15:51:00Z">
              <w:r w:rsidRPr="007D0AFB">
                <w:rPr>
                  <w:rFonts w:ascii="Arial" w:eastAsia="SimSun" w:hAnsi="Arial"/>
                  <w:noProof/>
                  <w:sz w:val="18"/>
                </w:rPr>
                <w:t>SSB Configuration</w:t>
              </w:r>
            </w:ins>
          </w:p>
        </w:tc>
        <w:tc>
          <w:tcPr>
            <w:tcW w:w="1058" w:type="pct"/>
            <w:shd w:val="clear" w:color="auto" w:fill="auto"/>
          </w:tcPr>
          <w:p w14:paraId="4504EE6E" w14:textId="77777777" w:rsidR="007D0AFB" w:rsidRPr="007D0AFB" w:rsidRDefault="007D0AFB" w:rsidP="007D0AFB">
            <w:pPr>
              <w:keepNext/>
              <w:keepLines/>
              <w:spacing w:after="0"/>
              <w:rPr>
                <w:ins w:id="12834" w:author="Nokia" w:date="2021-01-14T15:51:00Z"/>
                <w:rFonts w:ascii="Arial" w:eastAsia="SimSun" w:hAnsi="Arial"/>
                <w:noProof/>
                <w:sz w:val="18"/>
              </w:rPr>
            </w:pPr>
            <w:ins w:id="12835" w:author="Nokia" w:date="2021-01-14T15:51:00Z">
              <w:r w:rsidRPr="007D0AFB">
                <w:rPr>
                  <w:rFonts w:ascii="Arial" w:eastAsia="SimSun" w:hAnsi="Arial"/>
                  <w:noProof/>
                  <w:sz w:val="18"/>
                </w:rPr>
                <w:t>Config 1</w:t>
              </w:r>
            </w:ins>
          </w:p>
        </w:tc>
        <w:tc>
          <w:tcPr>
            <w:tcW w:w="596" w:type="pct"/>
            <w:shd w:val="clear" w:color="auto" w:fill="auto"/>
          </w:tcPr>
          <w:p w14:paraId="693BC4E8" w14:textId="77777777" w:rsidR="007D0AFB" w:rsidRPr="007D0AFB" w:rsidRDefault="007D0AFB" w:rsidP="007D0AFB">
            <w:pPr>
              <w:keepNext/>
              <w:keepLines/>
              <w:spacing w:after="0"/>
              <w:jc w:val="center"/>
              <w:rPr>
                <w:ins w:id="12836" w:author="Nokia" w:date="2021-01-14T15:51:00Z"/>
                <w:rFonts w:ascii="Arial" w:eastAsia="SimSun" w:hAnsi="Arial"/>
                <w:noProof/>
                <w:sz w:val="18"/>
              </w:rPr>
            </w:pPr>
          </w:p>
        </w:tc>
        <w:tc>
          <w:tcPr>
            <w:tcW w:w="1708" w:type="pct"/>
          </w:tcPr>
          <w:p w14:paraId="34FDD50B" w14:textId="77777777" w:rsidR="007D0AFB" w:rsidRPr="007D0AFB" w:rsidRDefault="007D0AFB" w:rsidP="007D0AFB">
            <w:pPr>
              <w:keepNext/>
              <w:keepLines/>
              <w:spacing w:after="0"/>
              <w:jc w:val="center"/>
              <w:rPr>
                <w:ins w:id="12837" w:author="Nokia" w:date="2021-01-14T15:51:00Z"/>
                <w:rFonts w:ascii="Arial" w:eastAsia="SimSun" w:hAnsi="Arial"/>
                <w:noProof/>
                <w:sz w:val="18"/>
              </w:rPr>
            </w:pPr>
            <w:ins w:id="12838" w:author="Nokia" w:date="2021-01-14T15:51:00Z">
              <w:r w:rsidRPr="007D0AFB">
                <w:rPr>
                  <w:rFonts w:ascii="Arial" w:eastAsia="SimSun" w:hAnsi="Arial"/>
                  <w:noProof/>
                  <w:sz w:val="18"/>
                </w:rPr>
                <w:t>SSB.1 FR2</w:t>
              </w:r>
            </w:ins>
          </w:p>
        </w:tc>
      </w:tr>
      <w:tr w:rsidR="007D0AFB" w:rsidRPr="007D0AFB" w14:paraId="350C7B98" w14:textId="77777777" w:rsidTr="006452E8">
        <w:trPr>
          <w:trHeight w:val="187"/>
          <w:jc w:val="center"/>
          <w:ins w:id="12839" w:author="Nokia" w:date="2021-01-14T15:51:00Z"/>
        </w:trPr>
        <w:tc>
          <w:tcPr>
            <w:tcW w:w="1638" w:type="pct"/>
            <w:gridSpan w:val="2"/>
            <w:shd w:val="clear" w:color="auto" w:fill="auto"/>
          </w:tcPr>
          <w:p w14:paraId="021A8BF4" w14:textId="77777777" w:rsidR="007D0AFB" w:rsidRPr="007D0AFB" w:rsidRDefault="007D0AFB" w:rsidP="007D0AFB">
            <w:pPr>
              <w:keepNext/>
              <w:keepLines/>
              <w:spacing w:after="0"/>
              <w:rPr>
                <w:ins w:id="12840" w:author="Nokia" w:date="2021-01-14T15:51:00Z"/>
                <w:rFonts w:ascii="Arial" w:eastAsia="SimSun" w:hAnsi="Arial" w:cs="Arial"/>
                <w:bCs/>
                <w:sz w:val="18"/>
              </w:rPr>
            </w:pPr>
            <w:ins w:id="12841" w:author="Nokia" w:date="2021-01-14T15:51:00Z">
              <w:r w:rsidRPr="007D0AFB">
                <w:rPr>
                  <w:rFonts w:ascii="Arial" w:eastAsia="SimSun" w:hAnsi="Arial"/>
                  <w:noProof/>
                  <w:sz w:val="18"/>
                </w:rPr>
                <w:t>SMTC Configuration</w:t>
              </w:r>
            </w:ins>
          </w:p>
        </w:tc>
        <w:tc>
          <w:tcPr>
            <w:tcW w:w="1058" w:type="pct"/>
            <w:shd w:val="clear" w:color="auto" w:fill="auto"/>
          </w:tcPr>
          <w:p w14:paraId="4F77C61D" w14:textId="77777777" w:rsidR="007D0AFB" w:rsidRPr="007D0AFB" w:rsidRDefault="007D0AFB" w:rsidP="007D0AFB">
            <w:pPr>
              <w:keepNext/>
              <w:keepLines/>
              <w:spacing w:after="0"/>
              <w:rPr>
                <w:ins w:id="12842" w:author="Nokia" w:date="2021-01-14T15:51:00Z"/>
                <w:rFonts w:ascii="Arial" w:eastAsia="SimSun" w:hAnsi="Arial"/>
                <w:noProof/>
                <w:sz w:val="18"/>
              </w:rPr>
            </w:pPr>
            <w:ins w:id="12843" w:author="Nokia" w:date="2021-01-14T15:51:00Z">
              <w:r w:rsidRPr="007D0AFB">
                <w:rPr>
                  <w:rFonts w:ascii="Arial" w:eastAsia="SimSun" w:hAnsi="Arial"/>
                  <w:noProof/>
                  <w:sz w:val="18"/>
                </w:rPr>
                <w:t>Config 1</w:t>
              </w:r>
            </w:ins>
          </w:p>
        </w:tc>
        <w:tc>
          <w:tcPr>
            <w:tcW w:w="596" w:type="pct"/>
            <w:shd w:val="clear" w:color="auto" w:fill="auto"/>
          </w:tcPr>
          <w:p w14:paraId="40F82266" w14:textId="77777777" w:rsidR="007D0AFB" w:rsidRPr="007D0AFB" w:rsidRDefault="007D0AFB" w:rsidP="007D0AFB">
            <w:pPr>
              <w:keepNext/>
              <w:keepLines/>
              <w:spacing w:after="0"/>
              <w:jc w:val="center"/>
              <w:rPr>
                <w:ins w:id="12844" w:author="Nokia" w:date="2021-01-14T15:51:00Z"/>
                <w:rFonts w:ascii="Arial" w:eastAsia="SimSun" w:hAnsi="Arial"/>
                <w:noProof/>
                <w:sz w:val="18"/>
              </w:rPr>
            </w:pPr>
          </w:p>
        </w:tc>
        <w:tc>
          <w:tcPr>
            <w:tcW w:w="1708" w:type="pct"/>
          </w:tcPr>
          <w:p w14:paraId="0A4C8810" w14:textId="77777777" w:rsidR="007D0AFB" w:rsidRPr="007D0AFB" w:rsidRDefault="007D0AFB" w:rsidP="007D0AFB">
            <w:pPr>
              <w:keepNext/>
              <w:keepLines/>
              <w:spacing w:after="0"/>
              <w:jc w:val="center"/>
              <w:rPr>
                <w:ins w:id="12845" w:author="Nokia" w:date="2021-01-14T15:51:00Z"/>
                <w:rFonts w:ascii="Arial" w:eastAsia="SimSun" w:hAnsi="Arial"/>
                <w:noProof/>
                <w:sz w:val="18"/>
              </w:rPr>
            </w:pPr>
            <w:ins w:id="12846" w:author="Nokia" w:date="2021-01-14T15:51:00Z">
              <w:r w:rsidRPr="007D0AFB">
                <w:rPr>
                  <w:rFonts w:ascii="Arial" w:eastAsia="SimSun" w:hAnsi="Arial" w:cs="Arial"/>
                  <w:sz w:val="18"/>
                  <w:szCs w:val="16"/>
                  <w:lang w:eastAsia="zh-CN"/>
                </w:rPr>
                <w:t>SMTC.1</w:t>
              </w:r>
            </w:ins>
          </w:p>
        </w:tc>
      </w:tr>
      <w:tr w:rsidR="007D0AFB" w:rsidRPr="007D0AFB" w14:paraId="54D2219F" w14:textId="77777777" w:rsidTr="006452E8">
        <w:trPr>
          <w:trHeight w:val="187"/>
          <w:jc w:val="center"/>
          <w:ins w:id="12847" w:author="Nokia" w:date="2021-01-14T15:51:00Z"/>
        </w:trPr>
        <w:tc>
          <w:tcPr>
            <w:tcW w:w="1638" w:type="pct"/>
            <w:gridSpan w:val="2"/>
            <w:shd w:val="clear" w:color="auto" w:fill="auto"/>
          </w:tcPr>
          <w:p w14:paraId="3AEE4F62" w14:textId="77777777" w:rsidR="007D0AFB" w:rsidRPr="007D0AFB" w:rsidRDefault="007D0AFB" w:rsidP="007D0AFB">
            <w:pPr>
              <w:keepNext/>
              <w:keepLines/>
              <w:spacing w:after="0"/>
              <w:rPr>
                <w:ins w:id="12848" w:author="Nokia" w:date="2021-01-14T15:51:00Z"/>
                <w:rFonts w:ascii="Arial" w:eastAsia="SimSun" w:hAnsi="Arial" w:cs="Arial"/>
                <w:bCs/>
                <w:sz w:val="18"/>
              </w:rPr>
            </w:pPr>
            <w:ins w:id="12849" w:author="Nokia" w:date="2021-01-14T15:51:00Z">
              <w:r w:rsidRPr="007D0AFB">
                <w:rPr>
                  <w:rFonts w:ascii="Arial" w:eastAsia="SimSun" w:hAnsi="Arial"/>
                  <w:noProof/>
                  <w:sz w:val="18"/>
                </w:rPr>
                <w:t>PDSCH/PDCCH subcarrier spacing</w:t>
              </w:r>
            </w:ins>
          </w:p>
        </w:tc>
        <w:tc>
          <w:tcPr>
            <w:tcW w:w="1058" w:type="pct"/>
            <w:shd w:val="clear" w:color="auto" w:fill="auto"/>
          </w:tcPr>
          <w:p w14:paraId="63684248" w14:textId="77777777" w:rsidR="007D0AFB" w:rsidRPr="007D0AFB" w:rsidRDefault="007D0AFB" w:rsidP="007D0AFB">
            <w:pPr>
              <w:keepNext/>
              <w:keepLines/>
              <w:spacing w:after="0"/>
              <w:rPr>
                <w:ins w:id="12850" w:author="Nokia" w:date="2021-01-14T15:51:00Z"/>
                <w:rFonts w:ascii="Arial" w:eastAsia="SimSun" w:hAnsi="Arial"/>
                <w:noProof/>
                <w:sz w:val="18"/>
              </w:rPr>
            </w:pPr>
            <w:ins w:id="12851" w:author="Nokia" w:date="2021-01-14T15:51:00Z">
              <w:r w:rsidRPr="007D0AFB">
                <w:rPr>
                  <w:rFonts w:ascii="Arial" w:eastAsia="SimSun" w:hAnsi="Arial"/>
                  <w:noProof/>
                  <w:sz w:val="18"/>
                </w:rPr>
                <w:t>Config 1</w:t>
              </w:r>
            </w:ins>
          </w:p>
        </w:tc>
        <w:tc>
          <w:tcPr>
            <w:tcW w:w="596" w:type="pct"/>
            <w:shd w:val="clear" w:color="auto" w:fill="auto"/>
          </w:tcPr>
          <w:p w14:paraId="31C3C2A3" w14:textId="77777777" w:rsidR="007D0AFB" w:rsidRPr="007D0AFB" w:rsidRDefault="007D0AFB" w:rsidP="007D0AFB">
            <w:pPr>
              <w:keepNext/>
              <w:keepLines/>
              <w:spacing w:after="0"/>
              <w:jc w:val="center"/>
              <w:rPr>
                <w:ins w:id="12852" w:author="Nokia" w:date="2021-01-14T15:51:00Z"/>
                <w:rFonts w:ascii="Arial" w:eastAsia="SimSun" w:hAnsi="Arial"/>
                <w:noProof/>
                <w:sz w:val="18"/>
              </w:rPr>
            </w:pPr>
          </w:p>
        </w:tc>
        <w:tc>
          <w:tcPr>
            <w:tcW w:w="1708" w:type="pct"/>
          </w:tcPr>
          <w:p w14:paraId="3E0EB212" w14:textId="77777777" w:rsidR="007D0AFB" w:rsidRPr="007D0AFB" w:rsidRDefault="007D0AFB" w:rsidP="007D0AFB">
            <w:pPr>
              <w:keepNext/>
              <w:keepLines/>
              <w:spacing w:after="0"/>
              <w:jc w:val="center"/>
              <w:rPr>
                <w:ins w:id="12853" w:author="Nokia" w:date="2021-01-14T15:51:00Z"/>
                <w:rFonts w:ascii="Arial" w:eastAsia="SimSun" w:hAnsi="Arial"/>
                <w:noProof/>
                <w:sz w:val="18"/>
              </w:rPr>
            </w:pPr>
            <w:ins w:id="12854" w:author="Nokia" w:date="2021-01-14T15:51:00Z">
              <w:r w:rsidRPr="007D0AFB">
                <w:rPr>
                  <w:rFonts w:ascii="Arial" w:eastAsia="SimSun" w:hAnsi="Arial"/>
                  <w:noProof/>
                  <w:sz w:val="18"/>
                </w:rPr>
                <w:t>120 KHz</w:t>
              </w:r>
            </w:ins>
          </w:p>
        </w:tc>
      </w:tr>
      <w:tr w:rsidR="007D0AFB" w:rsidRPr="007D0AFB" w14:paraId="042F23BA" w14:textId="77777777" w:rsidTr="006452E8">
        <w:trPr>
          <w:trHeight w:val="187"/>
          <w:jc w:val="center"/>
          <w:ins w:id="12855" w:author="Nokia" w:date="2021-01-14T15:51:00Z"/>
        </w:trPr>
        <w:tc>
          <w:tcPr>
            <w:tcW w:w="1638" w:type="pct"/>
            <w:gridSpan w:val="2"/>
            <w:shd w:val="clear" w:color="auto" w:fill="auto"/>
          </w:tcPr>
          <w:p w14:paraId="1C60BCBC" w14:textId="77777777" w:rsidR="007D0AFB" w:rsidRPr="007D0AFB" w:rsidRDefault="007D0AFB" w:rsidP="007D0AFB">
            <w:pPr>
              <w:keepNext/>
              <w:keepLines/>
              <w:spacing w:after="0"/>
              <w:rPr>
                <w:ins w:id="12856" w:author="Nokia" w:date="2021-01-14T15:51:00Z"/>
                <w:rFonts w:ascii="Arial" w:eastAsia="SimSun" w:hAnsi="Arial" w:cs="Arial"/>
                <w:bCs/>
                <w:sz w:val="18"/>
              </w:rPr>
            </w:pPr>
            <w:ins w:id="12857" w:author="Nokia" w:date="2021-01-14T15:51:00Z">
              <w:r w:rsidRPr="007D0AFB">
                <w:rPr>
                  <w:rFonts w:ascii="Arial" w:eastAsia="SimSun" w:hAnsi="Arial"/>
                  <w:noProof/>
                  <w:sz w:val="18"/>
                </w:rPr>
                <w:t>PRACH Configuration</w:t>
              </w:r>
            </w:ins>
          </w:p>
        </w:tc>
        <w:tc>
          <w:tcPr>
            <w:tcW w:w="1058" w:type="pct"/>
            <w:shd w:val="clear" w:color="auto" w:fill="auto"/>
          </w:tcPr>
          <w:p w14:paraId="46354852" w14:textId="77777777" w:rsidR="007D0AFB" w:rsidRPr="007D0AFB" w:rsidRDefault="007D0AFB" w:rsidP="007D0AFB">
            <w:pPr>
              <w:keepNext/>
              <w:keepLines/>
              <w:spacing w:after="0"/>
              <w:rPr>
                <w:ins w:id="12858" w:author="Nokia" w:date="2021-01-14T15:51:00Z"/>
                <w:rFonts w:ascii="Arial" w:eastAsia="SimSun" w:hAnsi="Arial"/>
                <w:noProof/>
                <w:sz w:val="18"/>
              </w:rPr>
            </w:pPr>
            <w:ins w:id="12859" w:author="Nokia" w:date="2021-01-14T15:51:00Z">
              <w:r w:rsidRPr="007D0AFB">
                <w:rPr>
                  <w:rFonts w:ascii="Arial" w:eastAsia="SimSun" w:hAnsi="Arial"/>
                  <w:noProof/>
                  <w:sz w:val="18"/>
                </w:rPr>
                <w:t>Config 1</w:t>
              </w:r>
            </w:ins>
          </w:p>
        </w:tc>
        <w:tc>
          <w:tcPr>
            <w:tcW w:w="596" w:type="pct"/>
            <w:shd w:val="clear" w:color="auto" w:fill="auto"/>
          </w:tcPr>
          <w:p w14:paraId="05244B55" w14:textId="77777777" w:rsidR="007D0AFB" w:rsidRPr="007D0AFB" w:rsidRDefault="007D0AFB" w:rsidP="007D0AFB">
            <w:pPr>
              <w:keepNext/>
              <w:keepLines/>
              <w:spacing w:after="0"/>
              <w:jc w:val="center"/>
              <w:rPr>
                <w:ins w:id="12860" w:author="Nokia" w:date="2021-01-14T15:51:00Z"/>
                <w:rFonts w:ascii="Arial" w:eastAsia="SimSun" w:hAnsi="Arial"/>
                <w:noProof/>
                <w:sz w:val="18"/>
              </w:rPr>
            </w:pPr>
          </w:p>
        </w:tc>
        <w:tc>
          <w:tcPr>
            <w:tcW w:w="1708" w:type="pct"/>
          </w:tcPr>
          <w:p w14:paraId="5C6AB1AD" w14:textId="77777777" w:rsidR="007D0AFB" w:rsidRPr="007D0AFB" w:rsidRDefault="007D0AFB" w:rsidP="007D0AFB">
            <w:pPr>
              <w:keepNext/>
              <w:keepLines/>
              <w:spacing w:after="0"/>
              <w:jc w:val="center"/>
              <w:rPr>
                <w:ins w:id="12861" w:author="Nokia" w:date="2021-01-14T15:51:00Z"/>
                <w:rFonts w:ascii="Arial" w:eastAsia="SimSun" w:hAnsi="Arial"/>
                <w:noProof/>
                <w:sz w:val="18"/>
              </w:rPr>
            </w:pPr>
            <w:ins w:id="12862" w:author="Nokia" w:date="2021-02-02T16:14:00Z">
              <w:r w:rsidRPr="007D0AFB">
                <w:rPr>
                  <w:rFonts w:ascii="Arial" w:eastAsia="SimSun" w:hAnsi="Arial"/>
                  <w:noProof/>
                  <w:sz w:val="18"/>
                </w:rPr>
                <w:t>TBD</w:t>
              </w:r>
            </w:ins>
          </w:p>
        </w:tc>
      </w:tr>
      <w:tr w:rsidR="007D0AFB" w:rsidRPr="007D0AFB" w14:paraId="66825CFE" w14:textId="77777777" w:rsidTr="006452E8">
        <w:trPr>
          <w:trHeight w:val="187"/>
          <w:jc w:val="center"/>
          <w:ins w:id="12863" w:author="Nokia" w:date="2021-01-14T15:51:00Z"/>
        </w:trPr>
        <w:tc>
          <w:tcPr>
            <w:tcW w:w="1638" w:type="pct"/>
            <w:gridSpan w:val="2"/>
            <w:shd w:val="clear" w:color="auto" w:fill="auto"/>
          </w:tcPr>
          <w:p w14:paraId="1F7A3CF0" w14:textId="77777777" w:rsidR="007D0AFB" w:rsidRPr="007D0AFB" w:rsidRDefault="007D0AFB" w:rsidP="007D0AFB">
            <w:pPr>
              <w:keepNext/>
              <w:keepLines/>
              <w:spacing w:after="0"/>
              <w:rPr>
                <w:ins w:id="12864" w:author="Nokia" w:date="2021-01-14T15:51:00Z"/>
                <w:rFonts w:ascii="Arial" w:eastAsia="SimSun" w:hAnsi="Arial" w:cs="Arial"/>
                <w:bCs/>
                <w:sz w:val="18"/>
              </w:rPr>
            </w:pPr>
            <w:ins w:id="12865" w:author="Nokia" w:date="2021-01-14T15:51:00Z">
              <w:r w:rsidRPr="007D0AFB">
                <w:rPr>
                  <w:rFonts w:ascii="Arial" w:eastAsia="SimSun" w:hAnsi="Arial"/>
                  <w:noProof/>
                  <w:sz w:val="18"/>
                </w:rPr>
                <w:t>SSB index assigned as RLM RS</w:t>
              </w:r>
            </w:ins>
          </w:p>
        </w:tc>
        <w:tc>
          <w:tcPr>
            <w:tcW w:w="1058" w:type="pct"/>
            <w:shd w:val="clear" w:color="auto" w:fill="auto"/>
          </w:tcPr>
          <w:p w14:paraId="2F8076AA" w14:textId="77777777" w:rsidR="007D0AFB" w:rsidRPr="007D0AFB" w:rsidRDefault="007D0AFB" w:rsidP="007D0AFB">
            <w:pPr>
              <w:keepNext/>
              <w:keepLines/>
              <w:spacing w:after="0"/>
              <w:rPr>
                <w:ins w:id="12866" w:author="Nokia" w:date="2021-01-14T15:51:00Z"/>
                <w:rFonts w:ascii="Arial" w:eastAsia="SimSun" w:hAnsi="Arial"/>
                <w:noProof/>
                <w:sz w:val="18"/>
              </w:rPr>
            </w:pPr>
            <w:ins w:id="12867" w:author="Nokia" w:date="2021-01-14T15:51:00Z">
              <w:r w:rsidRPr="007D0AFB">
                <w:rPr>
                  <w:rFonts w:ascii="Arial" w:eastAsia="SimSun" w:hAnsi="Arial"/>
                  <w:noProof/>
                  <w:sz w:val="18"/>
                </w:rPr>
                <w:t>Config 1</w:t>
              </w:r>
            </w:ins>
          </w:p>
        </w:tc>
        <w:tc>
          <w:tcPr>
            <w:tcW w:w="596" w:type="pct"/>
            <w:shd w:val="clear" w:color="auto" w:fill="auto"/>
          </w:tcPr>
          <w:p w14:paraId="6E55296D" w14:textId="77777777" w:rsidR="007D0AFB" w:rsidRPr="007D0AFB" w:rsidRDefault="007D0AFB" w:rsidP="007D0AFB">
            <w:pPr>
              <w:keepNext/>
              <w:keepLines/>
              <w:spacing w:after="0"/>
              <w:jc w:val="center"/>
              <w:rPr>
                <w:ins w:id="12868" w:author="Nokia" w:date="2021-01-14T15:51:00Z"/>
                <w:rFonts w:ascii="Arial" w:eastAsia="SimSun" w:hAnsi="Arial"/>
                <w:noProof/>
                <w:sz w:val="18"/>
              </w:rPr>
            </w:pPr>
          </w:p>
        </w:tc>
        <w:tc>
          <w:tcPr>
            <w:tcW w:w="1708" w:type="pct"/>
          </w:tcPr>
          <w:p w14:paraId="54233A59" w14:textId="77777777" w:rsidR="007D0AFB" w:rsidRPr="007D0AFB" w:rsidRDefault="007D0AFB" w:rsidP="007D0AFB">
            <w:pPr>
              <w:keepNext/>
              <w:keepLines/>
              <w:spacing w:after="0"/>
              <w:jc w:val="center"/>
              <w:rPr>
                <w:ins w:id="12869" w:author="Nokia" w:date="2021-01-14T15:51:00Z"/>
                <w:rFonts w:ascii="Arial" w:eastAsia="SimSun" w:hAnsi="Arial"/>
                <w:noProof/>
                <w:sz w:val="18"/>
              </w:rPr>
            </w:pPr>
            <w:ins w:id="12870" w:author="Nokia" w:date="2021-01-14T15:51:00Z">
              <w:r w:rsidRPr="007D0AFB">
                <w:rPr>
                  <w:rFonts w:ascii="Arial" w:eastAsia="SimSun" w:hAnsi="Arial"/>
                  <w:noProof/>
                  <w:sz w:val="18"/>
                </w:rPr>
                <w:t>0,1</w:t>
              </w:r>
            </w:ins>
          </w:p>
        </w:tc>
      </w:tr>
      <w:tr w:rsidR="007D0AFB" w:rsidRPr="007D0AFB" w14:paraId="79B936DE" w14:textId="77777777" w:rsidTr="006452E8">
        <w:trPr>
          <w:trHeight w:val="187"/>
          <w:jc w:val="center"/>
          <w:ins w:id="12871" w:author="Nokia" w:date="2021-01-14T15:51:00Z"/>
        </w:trPr>
        <w:tc>
          <w:tcPr>
            <w:tcW w:w="2696" w:type="pct"/>
            <w:gridSpan w:val="3"/>
            <w:shd w:val="clear" w:color="auto" w:fill="auto"/>
          </w:tcPr>
          <w:p w14:paraId="3236755C" w14:textId="77777777" w:rsidR="007D0AFB" w:rsidRPr="007D0AFB" w:rsidRDefault="007D0AFB" w:rsidP="007D0AFB">
            <w:pPr>
              <w:keepNext/>
              <w:keepLines/>
              <w:spacing w:after="0"/>
              <w:rPr>
                <w:ins w:id="12872" w:author="Nokia" w:date="2021-01-14T15:51:00Z"/>
                <w:rFonts w:ascii="Arial" w:eastAsia="SimSun" w:hAnsi="Arial"/>
                <w:noProof/>
                <w:sz w:val="18"/>
              </w:rPr>
            </w:pPr>
            <w:ins w:id="12873" w:author="Nokia" w:date="2021-01-14T15:51:00Z">
              <w:r w:rsidRPr="007D0AFB">
                <w:rPr>
                  <w:rFonts w:ascii="Arial" w:eastAsia="SimSun" w:hAnsi="Arial"/>
                  <w:noProof/>
                  <w:sz w:val="18"/>
                </w:rPr>
                <w:t>OCNG parameters</w:t>
              </w:r>
            </w:ins>
          </w:p>
        </w:tc>
        <w:tc>
          <w:tcPr>
            <w:tcW w:w="596" w:type="pct"/>
            <w:shd w:val="clear" w:color="auto" w:fill="auto"/>
          </w:tcPr>
          <w:p w14:paraId="6E411247" w14:textId="77777777" w:rsidR="007D0AFB" w:rsidRPr="007D0AFB" w:rsidRDefault="007D0AFB" w:rsidP="007D0AFB">
            <w:pPr>
              <w:keepNext/>
              <w:keepLines/>
              <w:spacing w:after="0"/>
              <w:jc w:val="center"/>
              <w:rPr>
                <w:ins w:id="12874" w:author="Nokia" w:date="2021-01-14T15:51:00Z"/>
                <w:rFonts w:ascii="Arial" w:eastAsia="SimSun" w:hAnsi="Arial"/>
                <w:noProof/>
                <w:sz w:val="18"/>
              </w:rPr>
            </w:pPr>
          </w:p>
        </w:tc>
        <w:tc>
          <w:tcPr>
            <w:tcW w:w="1708" w:type="pct"/>
          </w:tcPr>
          <w:p w14:paraId="51670F0D" w14:textId="77777777" w:rsidR="007D0AFB" w:rsidRPr="007D0AFB" w:rsidRDefault="007D0AFB" w:rsidP="007D0AFB">
            <w:pPr>
              <w:keepNext/>
              <w:keepLines/>
              <w:spacing w:after="0"/>
              <w:jc w:val="center"/>
              <w:rPr>
                <w:ins w:id="12875" w:author="Nokia" w:date="2021-01-14T15:51:00Z"/>
                <w:rFonts w:ascii="Arial" w:eastAsia="SimSun" w:hAnsi="Arial"/>
                <w:noProof/>
                <w:sz w:val="18"/>
              </w:rPr>
            </w:pPr>
            <w:ins w:id="12876" w:author="Nokia" w:date="2021-01-14T15:51:00Z">
              <w:r w:rsidRPr="007D0AFB">
                <w:rPr>
                  <w:rFonts w:ascii="Arial" w:eastAsia="SimSun" w:hAnsi="Arial"/>
                  <w:noProof/>
                  <w:sz w:val="18"/>
                </w:rPr>
                <w:t>OP.2</w:t>
              </w:r>
            </w:ins>
          </w:p>
        </w:tc>
      </w:tr>
      <w:tr w:rsidR="007D0AFB" w:rsidRPr="007D0AFB" w14:paraId="1ECF6064" w14:textId="77777777" w:rsidTr="006452E8">
        <w:trPr>
          <w:trHeight w:val="187"/>
          <w:jc w:val="center"/>
          <w:ins w:id="12877" w:author="Nokia" w:date="2021-01-14T15:51:00Z"/>
        </w:trPr>
        <w:tc>
          <w:tcPr>
            <w:tcW w:w="2696" w:type="pct"/>
            <w:gridSpan w:val="3"/>
            <w:shd w:val="clear" w:color="auto" w:fill="auto"/>
          </w:tcPr>
          <w:p w14:paraId="517AD7FC" w14:textId="77777777" w:rsidR="007D0AFB" w:rsidRPr="007D0AFB" w:rsidRDefault="007D0AFB" w:rsidP="007D0AFB">
            <w:pPr>
              <w:keepNext/>
              <w:keepLines/>
              <w:spacing w:after="0"/>
              <w:rPr>
                <w:ins w:id="12878" w:author="Nokia" w:date="2021-01-14T15:51:00Z"/>
                <w:rFonts w:ascii="Arial" w:eastAsia="SimSun" w:hAnsi="Arial"/>
                <w:noProof/>
                <w:sz w:val="18"/>
              </w:rPr>
            </w:pPr>
            <w:ins w:id="12879" w:author="Nokia" w:date="2021-01-14T15:51:00Z">
              <w:r w:rsidRPr="007D0AFB">
                <w:rPr>
                  <w:rFonts w:ascii="Arial" w:eastAsia="SimSun" w:hAnsi="Arial"/>
                  <w:noProof/>
                  <w:sz w:val="18"/>
                </w:rPr>
                <w:t>CP length</w:t>
              </w:r>
            </w:ins>
          </w:p>
        </w:tc>
        <w:tc>
          <w:tcPr>
            <w:tcW w:w="596" w:type="pct"/>
            <w:shd w:val="clear" w:color="auto" w:fill="auto"/>
          </w:tcPr>
          <w:p w14:paraId="70BCC9C4" w14:textId="77777777" w:rsidR="007D0AFB" w:rsidRPr="007D0AFB" w:rsidRDefault="007D0AFB" w:rsidP="007D0AFB">
            <w:pPr>
              <w:keepNext/>
              <w:keepLines/>
              <w:spacing w:after="0"/>
              <w:jc w:val="center"/>
              <w:rPr>
                <w:ins w:id="12880" w:author="Nokia" w:date="2021-01-14T15:51:00Z"/>
                <w:rFonts w:ascii="Arial" w:eastAsia="SimSun" w:hAnsi="Arial"/>
                <w:noProof/>
                <w:sz w:val="18"/>
              </w:rPr>
            </w:pPr>
          </w:p>
        </w:tc>
        <w:tc>
          <w:tcPr>
            <w:tcW w:w="1708" w:type="pct"/>
          </w:tcPr>
          <w:p w14:paraId="159561A3" w14:textId="77777777" w:rsidR="007D0AFB" w:rsidRPr="007D0AFB" w:rsidRDefault="007D0AFB" w:rsidP="007D0AFB">
            <w:pPr>
              <w:keepNext/>
              <w:keepLines/>
              <w:spacing w:after="0"/>
              <w:jc w:val="center"/>
              <w:rPr>
                <w:ins w:id="12881" w:author="Nokia" w:date="2021-01-14T15:51:00Z"/>
                <w:rFonts w:ascii="Arial" w:eastAsia="SimSun" w:hAnsi="Arial"/>
                <w:noProof/>
                <w:sz w:val="18"/>
              </w:rPr>
            </w:pPr>
            <w:ins w:id="12882" w:author="Nokia" w:date="2021-01-14T15:51:00Z">
              <w:r w:rsidRPr="007D0AFB">
                <w:rPr>
                  <w:rFonts w:ascii="Arial" w:eastAsia="SimSun" w:hAnsi="Arial"/>
                  <w:noProof/>
                  <w:sz w:val="18"/>
                </w:rPr>
                <w:t>Normal</w:t>
              </w:r>
            </w:ins>
          </w:p>
        </w:tc>
      </w:tr>
      <w:tr w:rsidR="007D0AFB" w:rsidRPr="007D0AFB" w14:paraId="79D31692" w14:textId="77777777" w:rsidTr="006452E8">
        <w:trPr>
          <w:trHeight w:val="187"/>
          <w:jc w:val="center"/>
          <w:ins w:id="12883" w:author="Nokia" w:date="2021-01-14T15:51:00Z"/>
        </w:trPr>
        <w:tc>
          <w:tcPr>
            <w:tcW w:w="835" w:type="pct"/>
            <w:vMerge w:val="restart"/>
            <w:shd w:val="clear" w:color="auto" w:fill="auto"/>
          </w:tcPr>
          <w:p w14:paraId="14B19C52" w14:textId="77777777" w:rsidR="007D0AFB" w:rsidRPr="007D0AFB" w:rsidRDefault="007D0AFB" w:rsidP="007D0AFB">
            <w:pPr>
              <w:keepNext/>
              <w:keepLines/>
              <w:spacing w:after="0"/>
              <w:rPr>
                <w:ins w:id="12884" w:author="Nokia" w:date="2021-01-14T15:51:00Z"/>
                <w:rFonts w:ascii="Arial" w:eastAsia="SimSun" w:hAnsi="Arial"/>
                <w:noProof/>
                <w:sz w:val="18"/>
              </w:rPr>
            </w:pPr>
            <w:ins w:id="12885" w:author="Nokia" w:date="2021-01-14T15:51:00Z">
              <w:r w:rsidRPr="007D0AFB">
                <w:rPr>
                  <w:rFonts w:ascii="Arial" w:eastAsia="SimSun" w:hAnsi="Arial"/>
                  <w:noProof/>
                  <w:sz w:val="18"/>
                </w:rPr>
                <w:t xml:space="preserve">Out of sync transmission parameters </w:t>
              </w:r>
            </w:ins>
          </w:p>
        </w:tc>
        <w:tc>
          <w:tcPr>
            <w:tcW w:w="1861" w:type="pct"/>
            <w:gridSpan w:val="2"/>
            <w:shd w:val="clear" w:color="auto" w:fill="auto"/>
          </w:tcPr>
          <w:p w14:paraId="7CC6ADE8" w14:textId="77777777" w:rsidR="007D0AFB" w:rsidRPr="007D0AFB" w:rsidRDefault="007D0AFB" w:rsidP="007D0AFB">
            <w:pPr>
              <w:keepNext/>
              <w:keepLines/>
              <w:spacing w:after="0"/>
              <w:rPr>
                <w:ins w:id="12886" w:author="Nokia" w:date="2021-01-14T15:51:00Z"/>
                <w:rFonts w:ascii="Arial" w:eastAsia="SimSun" w:hAnsi="Arial"/>
                <w:noProof/>
                <w:sz w:val="18"/>
              </w:rPr>
            </w:pPr>
            <w:ins w:id="12887" w:author="Nokia" w:date="2021-01-14T15:51:00Z">
              <w:r w:rsidRPr="007D0AFB">
                <w:rPr>
                  <w:rFonts w:ascii="Arial" w:eastAsia="SimSun" w:hAnsi="Arial"/>
                  <w:noProof/>
                  <w:sz w:val="18"/>
                </w:rPr>
                <w:t>DCI format</w:t>
              </w:r>
            </w:ins>
          </w:p>
        </w:tc>
        <w:tc>
          <w:tcPr>
            <w:tcW w:w="596" w:type="pct"/>
            <w:shd w:val="clear" w:color="auto" w:fill="auto"/>
          </w:tcPr>
          <w:p w14:paraId="6D0A9F5B" w14:textId="77777777" w:rsidR="007D0AFB" w:rsidRPr="007D0AFB" w:rsidRDefault="007D0AFB" w:rsidP="007D0AFB">
            <w:pPr>
              <w:keepNext/>
              <w:keepLines/>
              <w:spacing w:after="0"/>
              <w:jc w:val="center"/>
              <w:rPr>
                <w:ins w:id="12888" w:author="Nokia" w:date="2021-01-14T15:51:00Z"/>
                <w:rFonts w:ascii="Arial" w:eastAsia="SimSun" w:hAnsi="Arial"/>
                <w:noProof/>
                <w:sz w:val="18"/>
              </w:rPr>
            </w:pPr>
          </w:p>
        </w:tc>
        <w:tc>
          <w:tcPr>
            <w:tcW w:w="1708" w:type="pct"/>
          </w:tcPr>
          <w:p w14:paraId="4B904C7C" w14:textId="77777777" w:rsidR="007D0AFB" w:rsidRPr="007D0AFB" w:rsidRDefault="007D0AFB" w:rsidP="007D0AFB">
            <w:pPr>
              <w:keepNext/>
              <w:keepLines/>
              <w:spacing w:after="0"/>
              <w:jc w:val="center"/>
              <w:rPr>
                <w:ins w:id="12889" w:author="Nokia" w:date="2021-01-14T15:51:00Z"/>
                <w:rFonts w:ascii="Arial" w:eastAsia="SimSun" w:hAnsi="Arial"/>
                <w:noProof/>
                <w:sz w:val="18"/>
              </w:rPr>
            </w:pPr>
            <w:ins w:id="12890" w:author="Nokia" w:date="2021-01-14T15:51:00Z">
              <w:r w:rsidRPr="007D0AFB">
                <w:rPr>
                  <w:rFonts w:ascii="Arial" w:eastAsia="SimSun" w:hAnsi="Arial"/>
                  <w:noProof/>
                  <w:sz w:val="18"/>
                </w:rPr>
                <w:t>1-0</w:t>
              </w:r>
            </w:ins>
          </w:p>
        </w:tc>
      </w:tr>
      <w:tr w:rsidR="007D0AFB" w:rsidRPr="007D0AFB" w14:paraId="4FEF22F7" w14:textId="77777777" w:rsidTr="006452E8">
        <w:trPr>
          <w:trHeight w:val="187"/>
          <w:jc w:val="center"/>
          <w:ins w:id="12891" w:author="Nokia" w:date="2021-01-14T15:51:00Z"/>
        </w:trPr>
        <w:tc>
          <w:tcPr>
            <w:tcW w:w="835" w:type="pct"/>
            <w:vMerge/>
            <w:shd w:val="clear" w:color="auto" w:fill="auto"/>
          </w:tcPr>
          <w:p w14:paraId="3215E3F7" w14:textId="77777777" w:rsidR="007D0AFB" w:rsidRPr="007D0AFB" w:rsidRDefault="007D0AFB" w:rsidP="007D0AFB">
            <w:pPr>
              <w:keepNext/>
              <w:keepLines/>
              <w:spacing w:after="0"/>
              <w:rPr>
                <w:ins w:id="12892" w:author="Nokia" w:date="2021-01-14T15:51:00Z"/>
                <w:rFonts w:ascii="Arial" w:eastAsia="SimSun" w:hAnsi="Arial"/>
                <w:noProof/>
                <w:sz w:val="18"/>
              </w:rPr>
            </w:pPr>
          </w:p>
        </w:tc>
        <w:tc>
          <w:tcPr>
            <w:tcW w:w="1861" w:type="pct"/>
            <w:gridSpan w:val="2"/>
            <w:shd w:val="clear" w:color="auto" w:fill="auto"/>
          </w:tcPr>
          <w:p w14:paraId="0CD73733" w14:textId="77777777" w:rsidR="007D0AFB" w:rsidRPr="007D0AFB" w:rsidRDefault="007D0AFB" w:rsidP="007D0AFB">
            <w:pPr>
              <w:keepNext/>
              <w:keepLines/>
              <w:spacing w:after="0"/>
              <w:rPr>
                <w:ins w:id="12893" w:author="Nokia" w:date="2021-01-14T15:51:00Z"/>
                <w:rFonts w:ascii="Arial" w:eastAsia="SimSun" w:hAnsi="Arial"/>
                <w:noProof/>
                <w:sz w:val="18"/>
              </w:rPr>
            </w:pPr>
            <w:ins w:id="12894" w:author="Nokia" w:date="2021-01-14T15:51:00Z">
              <w:r w:rsidRPr="007D0AFB">
                <w:rPr>
                  <w:rFonts w:ascii="Arial" w:eastAsia="SimSun" w:hAnsi="Arial"/>
                  <w:noProof/>
                  <w:sz w:val="18"/>
                </w:rPr>
                <w:t>Number of Control OFDM symbols</w:t>
              </w:r>
            </w:ins>
          </w:p>
        </w:tc>
        <w:tc>
          <w:tcPr>
            <w:tcW w:w="596" w:type="pct"/>
            <w:shd w:val="clear" w:color="auto" w:fill="auto"/>
          </w:tcPr>
          <w:p w14:paraId="376D6968" w14:textId="77777777" w:rsidR="007D0AFB" w:rsidRPr="007D0AFB" w:rsidRDefault="007D0AFB" w:rsidP="007D0AFB">
            <w:pPr>
              <w:keepNext/>
              <w:keepLines/>
              <w:spacing w:after="0"/>
              <w:jc w:val="center"/>
              <w:rPr>
                <w:ins w:id="12895" w:author="Nokia" w:date="2021-01-14T15:51:00Z"/>
                <w:rFonts w:ascii="Arial" w:eastAsia="SimSun" w:hAnsi="Arial"/>
                <w:noProof/>
                <w:sz w:val="18"/>
              </w:rPr>
            </w:pPr>
          </w:p>
        </w:tc>
        <w:tc>
          <w:tcPr>
            <w:tcW w:w="1708" w:type="pct"/>
          </w:tcPr>
          <w:p w14:paraId="7B71985D" w14:textId="77777777" w:rsidR="007D0AFB" w:rsidRPr="007D0AFB" w:rsidRDefault="007D0AFB" w:rsidP="007D0AFB">
            <w:pPr>
              <w:keepNext/>
              <w:keepLines/>
              <w:spacing w:after="0"/>
              <w:jc w:val="center"/>
              <w:rPr>
                <w:ins w:id="12896" w:author="Nokia" w:date="2021-01-14T15:51:00Z"/>
                <w:rFonts w:ascii="Arial" w:eastAsia="SimSun" w:hAnsi="Arial"/>
                <w:noProof/>
                <w:sz w:val="18"/>
              </w:rPr>
            </w:pPr>
            <w:ins w:id="12897" w:author="Nokia" w:date="2021-01-14T15:51:00Z">
              <w:r w:rsidRPr="007D0AFB">
                <w:rPr>
                  <w:rFonts w:ascii="Arial" w:eastAsia="SimSun" w:hAnsi="Arial"/>
                  <w:noProof/>
                  <w:sz w:val="18"/>
                </w:rPr>
                <w:t>2</w:t>
              </w:r>
            </w:ins>
          </w:p>
        </w:tc>
      </w:tr>
      <w:tr w:rsidR="007D0AFB" w:rsidRPr="007D0AFB" w14:paraId="7754437E" w14:textId="77777777" w:rsidTr="006452E8">
        <w:trPr>
          <w:trHeight w:val="187"/>
          <w:jc w:val="center"/>
          <w:ins w:id="12898" w:author="Nokia" w:date="2021-01-14T15:51:00Z"/>
        </w:trPr>
        <w:tc>
          <w:tcPr>
            <w:tcW w:w="835" w:type="pct"/>
            <w:vMerge/>
            <w:shd w:val="clear" w:color="auto" w:fill="auto"/>
          </w:tcPr>
          <w:p w14:paraId="241D4F40" w14:textId="77777777" w:rsidR="007D0AFB" w:rsidRPr="007D0AFB" w:rsidRDefault="007D0AFB" w:rsidP="007D0AFB">
            <w:pPr>
              <w:keepNext/>
              <w:keepLines/>
              <w:spacing w:after="0"/>
              <w:rPr>
                <w:ins w:id="12899" w:author="Nokia" w:date="2021-01-14T15:51:00Z"/>
                <w:rFonts w:ascii="Arial" w:eastAsia="SimSun" w:hAnsi="Arial"/>
                <w:noProof/>
                <w:sz w:val="18"/>
              </w:rPr>
            </w:pPr>
          </w:p>
        </w:tc>
        <w:tc>
          <w:tcPr>
            <w:tcW w:w="1861" w:type="pct"/>
            <w:gridSpan w:val="2"/>
            <w:shd w:val="clear" w:color="auto" w:fill="auto"/>
          </w:tcPr>
          <w:p w14:paraId="137604D9" w14:textId="77777777" w:rsidR="007D0AFB" w:rsidRPr="007D0AFB" w:rsidRDefault="007D0AFB" w:rsidP="007D0AFB">
            <w:pPr>
              <w:keepNext/>
              <w:keepLines/>
              <w:spacing w:after="0"/>
              <w:rPr>
                <w:ins w:id="12900" w:author="Nokia" w:date="2021-01-14T15:51:00Z"/>
                <w:rFonts w:ascii="Arial" w:eastAsia="SimSun" w:hAnsi="Arial"/>
                <w:noProof/>
                <w:sz w:val="18"/>
              </w:rPr>
            </w:pPr>
            <w:ins w:id="12901" w:author="Nokia" w:date="2021-01-14T15:51:00Z">
              <w:r w:rsidRPr="007D0AFB">
                <w:rPr>
                  <w:rFonts w:ascii="Arial" w:eastAsia="SimSun" w:hAnsi="Arial"/>
                  <w:noProof/>
                  <w:sz w:val="18"/>
                </w:rPr>
                <w:t xml:space="preserve">Aggregation level </w:t>
              </w:r>
            </w:ins>
          </w:p>
        </w:tc>
        <w:tc>
          <w:tcPr>
            <w:tcW w:w="596" w:type="pct"/>
            <w:shd w:val="clear" w:color="auto" w:fill="auto"/>
          </w:tcPr>
          <w:p w14:paraId="31A4ADF5" w14:textId="77777777" w:rsidR="007D0AFB" w:rsidRPr="007D0AFB" w:rsidRDefault="007D0AFB" w:rsidP="007D0AFB">
            <w:pPr>
              <w:keepNext/>
              <w:keepLines/>
              <w:spacing w:after="0"/>
              <w:jc w:val="center"/>
              <w:rPr>
                <w:ins w:id="12902" w:author="Nokia" w:date="2021-01-14T15:51:00Z"/>
                <w:rFonts w:ascii="Arial" w:eastAsia="SimSun" w:hAnsi="Arial"/>
                <w:noProof/>
                <w:sz w:val="18"/>
              </w:rPr>
            </w:pPr>
            <w:ins w:id="12903" w:author="Nokia" w:date="2021-01-14T15:51:00Z">
              <w:r w:rsidRPr="007D0AFB">
                <w:rPr>
                  <w:rFonts w:ascii="Arial" w:eastAsia="SimSun" w:hAnsi="Arial"/>
                  <w:noProof/>
                  <w:sz w:val="18"/>
                </w:rPr>
                <w:t>CCE</w:t>
              </w:r>
            </w:ins>
          </w:p>
        </w:tc>
        <w:tc>
          <w:tcPr>
            <w:tcW w:w="1708" w:type="pct"/>
          </w:tcPr>
          <w:p w14:paraId="15B26187" w14:textId="77777777" w:rsidR="007D0AFB" w:rsidRPr="007D0AFB" w:rsidRDefault="007D0AFB" w:rsidP="007D0AFB">
            <w:pPr>
              <w:keepNext/>
              <w:keepLines/>
              <w:spacing w:after="0"/>
              <w:jc w:val="center"/>
              <w:rPr>
                <w:ins w:id="12904" w:author="Nokia" w:date="2021-01-14T15:51:00Z"/>
                <w:rFonts w:ascii="Arial" w:eastAsia="SimSun" w:hAnsi="Arial"/>
                <w:noProof/>
                <w:sz w:val="18"/>
              </w:rPr>
            </w:pPr>
            <w:ins w:id="12905" w:author="Nokia" w:date="2021-01-14T15:51:00Z">
              <w:r w:rsidRPr="007D0AFB">
                <w:rPr>
                  <w:rFonts w:ascii="Arial" w:eastAsia="SimSun" w:hAnsi="Arial"/>
                  <w:noProof/>
                  <w:sz w:val="18"/>
                </w:rPr>
                <w:t>8</w:t>
              </w:r>
            </w:ins>
          </w:p>
        </w:tc>
      </w:tr>
      <w:tr w:rsidR="007D0AFB" w:rsidRPr="007D0AFB" w14:paraId="7456977D" w14:textId="77777777" w:rsidTr="006452E8">
        <w:trPr>
          <w:trHeight w:val="187"/>
          <w:jc w:val="center"/>
          <w:ins w:id="12906" w:author="Nokia" w:date="2021-01-14T15:51:00Z"/>
        </w:trPr>
        <w:tc>
          <w:tcPr>
            <w:tcW w:w="835" w:type="pct"/>
            <w:vMerge/>
            <w:shd w:val="clear" w:color="auto" w:fill="auto"/>
          </w:tcPr>
          <w:p w14:paraId="76AE359A" w14:textId="77777777" w:rsidR="007D0AFB" w:rsidRPr="007D0AFB" w:rsidRDefault="007D0AFB" w:rsidP="007D0AFB">
            <w:pPr>
              <w:keepNext/>
              <w:keepLines/>
              <w:spacing w:after="0"/>
              <w:rPr>
                <w:ins w:id="12907" w:author="Nokia" w:date="2021-01-14T15:51:00Z"/>
                <w:rFonts w:ascii="Arial" w:eastAsia="SimSun" w:hAnsi="Arial"/>
                <w:noProof/>
                <w:sz w:val="18"/>
              </w:rPr>
            </w:pPr>
          </w:p>
        </w:tc>
        <w:tc>
          <w:tcPr>
            <w:tcW w:w="1861" w:type="pct"/>
            <w:gridSpan w:val="2"/>
            <w:shd w:val="clear" w:color="auto" w:fill="auto"/>
          </w:tcPr>
          <w:p w14:paraId="144B4677" w14:textId="77777777" w:rsidR="007D0AFB" w:rsidRPr="007D0AFB" w:rsidRDefault="007D0AFB" w:rsidP="007D0AFB">
            <w:pPr>
              <w:keepNext/>
              <w:keepLines/>
              <w:spacing w:after="0"/>
              <w:rPr>
                <w:ins w:id="12908" w:author="Nokia" w:date="2021-01-14T15:51:00Z"/>
                <w:rFonts w:ascii="Arial" w:eastAsia="SimSun" w:hAnsi="Arial"/>
                <w:noProof/>
                <w:sz w:val="18"/>
              </w:rPr>
            </w:pPr>
            <w:ins w:id="12909" w:author="Nokia" w:date="2021-01-14T15:51:00Z">
              <w:r w:rsidRPr="007D0AFB">
                <w:rPr>
                  <w:rFonts w:ascii="Arial" w:eastAsia="?? ??" w:hAnsi="Arial"/>
                  <w:sz w:val="18"/>
                </w:rPr>
                <w:t>Ratio of hypothetical PDCCH RE energy to average SSS RE energy</w:t>
              </w:r>
            </w:ins>
          </w:p>
        </w:tc>
        <w:tc>
          <w:tcPr>
            <w:tcW w:w="596" w:type="pct"/>
            <w:shd w:val="clear" w:color="auto" w:fill="auto"/>
          </w:tcPr>
          <w:p w14:paraId="26DAFDE7" w14:textId="77777777" w:rsidR="007D0AFB" w:rsidRPr="007D0AFB" w:rsidRDefault="007D0AFB" w:rsidP="007D0AFB">
            <w:pPr>
              <w:keepNext/>
              <w:keepLines/>
              <w:spacing w:after="0"/>
              <w:jc w:val="center"/>
              <w:rPr>
                <w:ins w:id="12910" w:author="Nokia" w:date="2021-01-14T15:51:00Z"/>
                <w:rFonts w:ascii="Arial" w:eastAsia="SimSun" w:hAnsi="Arial"/>
                <w:noProof/>
                <w:sz w:val="18"/>
              </w:rPr>
            </w:pPr>
            <w:ins w:id="12911" w:author="Nokia" w:date="2021-01-14T15:51:00Z">
              <w:r w:rsidRPr="007D0AFB">
                <w:rPr>
                  <w:rFonts w:ascii="Arial" w:eastAsia="SimSun" w:hAnsi="Arial"/>
                  <w:noProof/>
                  <w:sz w:val="18"/>
                </w:rPr>
                <w:t>dB</w:t>
              </w:r>
            </w:ins>
          </w:p>
        </w:tc>
        <w:tc>
          <w:tcPr>
            <w:tcW w:w="1708" w:type="pct"/>
          </w:tcPr>
          <w:p w14:paraId="3A4B4303" w14:textId="77777777" w:rsidR="007D0AFB" w:rsidRPr="007D0AFB" w:rsidRDefault="007D0AFB" w:rsidP="007D0AFB">
            <w:pPr>
              <w:keepNext/>
              <w:keepLines/>
              <w:spacing w:after="0"/>
              <w:jc w:val="center"/>
              <w:rPr>
                <w:ins w:id="12912" w:author="Nokia" w:date="2021-01-14T15:51:00Z"/>
                <w:rFonts w:ascii="Arial" w:eastAsia="SimSun" w:hAnsi="Arial"/>
                <w:noProof/>
                <w:sz w:val="18"/>
              </w:rPr>
            </w:pPr>
            <w:ins w:id="12913" w:author="Nokia" w:date="2021-01-14T15:51:00Z">
              <w:r w:rsidRPr="007D0AFB">
                <w:rPr>
                  <w:rFonts w:ascii="Arial" w:eastAsia="SimSun" w:hAnsi="Arial"/>
                  <w:noProof/>
                  <w:sz w:val="18"/>
                </w:rPr>
                <w:t>4</w:t>
              </w:r>
            </w:ins>
          </w:p>
        </w:tc>
      </w:tr>
      <w:tr w:rsidR="007D0AFB" w:rsidRPr="007D0AFB" w14:paraId="19691DF3" w14:textId="77777777" w:rsidTr="006452E8">
        <w:trPr>
          <w:trHeight w:val="187"/>
          <w:jc w:val="center"/>
          <w:ins w:id="12914" w:author="Nokia" w:date="2021-01-14T15:51:00Z"/>
        </w:trPr>
        <w:tc>
          <w:tcPr>
            <w:tcW w:w="835" w:type="pct"/>
            <w:vMerge/>
            <w:shd w:val="clear" w:color="auto" w:fill="auto"/>
          </w:tcPr>
          <w:p w14:paraId="38FE889A" w14:textId="77777777" w:rsidR="007D0AFB" w:rsidRPr="007D0AFB" w:rsidRDefault="007D0AFB" w:rsidP="007D0AFB">
            <w:pPr>
              <w:keepNext/>
              <w:keepLines/>
              <w:spacing w:after="0"/>
              <w:rPr>
                <w:ins w:id="12915" w:author="Nokia" w:date="2021-01-14T15:51:00Z"/>
                <w:rFonts w:ascii="Arial" w:eastAsia="SimSun" w:hAnsi="Arial"/>
                <w:noProof/>
                <w:sz w:val="18"/>
              </w:rPr>
            </w:pPr>
          </w:p>
        </w:tc>
        <w:tc>
          <w:tcPr>
            <w:tcW w:w="1861" w:type="pct"/>
            <w:gridSpan w:val="2"/>
            <w:shd w:val="clear" w:color="auto" w:fill="auto"/>
          </w:tcPr>
          <w:p w14:paraId="17CB4EE5" w14:textId="77777777" w:rsidR="007D0AFB" w:rsidRPr="007D0AFB" w:rsidRDefault="007D0AFB" w:rsidP="007D0AFB">
            <w:pPr>
              <w:keepNext/>
              <w:keepLines/>
              <w:spacing w:after="0"/>
              <w:rPr>
                <w:ins w:id="12916" w:author="Nokia" w:date="2021-01-14T15:51:00Z"/>
                <w:rFonts w:ascii="Arial" w:eastAsia="SimSun" w:hAnsi="Arial"/>
                <w:noProof/>
                <w:sz w:val="18"/>
              </w:rPr>
            </w:pPr>
            <w:ins w:id="12917" w:author="Nokia" w:date="2021-01-14T15:51:00Z">
              <w:r w:rsidRPr="007D0AFB">
                <w:rPr>
                  <w:rFonts w:ascii="Arial" w:eastAsia="?? ??" w:hAnsi="Arial"/>
                  <w:sz w:val="18"/>
                </w:rPr>
                <w:t>Ratio of hypothetical PDCCH DMRS energy to average SSS RE energy</w:t>
              </w:r>
            </w:ins>
          </w:p>
        </w:tc>
        <w:tc>
          <w:tcPr>
            <w:tcW w:w="596" w:type="pct"/>
            <w:shd w:val="clear" w:color="auto" w:fill="auto"/>
          </w:tcPr>
          <w:p w14:paraId="6D9E5D96" w14:textId="77777777" w:rsidR="007D0AFB" w:rsidRPr="007D0AFB" w:rsidRDefault="007D0AFB" w:rsidP="007D0AFB">
            <w:pPr>
              <w:keepNext/>
              <w:keepLines/>
              <w:spacing w:after="0"/>
              <w:jc w:val="center"/>
              <w:rPr>
                <w:ins w:id="12918" w:author="Nokia" w:date="2021-01-14T15:51:00Z"/>
                <w:rFonts w:ascii="Arial" w:eastAsia="SimSun" w:hAnsi="Arial"/>
                <w:noProof/>
                <w:sz w:val="18"/>
              </w:rPr>
            </w:pPr>
            <w:ins w:id="12919" w:author="Nokia" w:date="2021-01-14T15:51:00Z">
              <w:r w:rsidRPr="007D0AFB">
                <w:rPr>
                  <w:rFonts w:ascii="Arial" w:eastAsia="SimSun" w:hAnsi="Arial"/>
                  <w:noProof/>
                  <w:sz w:val="18"/>
                </w:rPr>
                <w:t>dB</w:t>
              </w:r>
            </w:ins>
          </w:p>
        </w:tc>
        <w:tc>
          <w:tcPr>
            <w:tcW w:w="1708" w:type="pct"/>
          </w:tcPr>
          <w:p w14:paraId="6F793EBF" w14:textId="77777777" w:rsidR="007D0AFB" w:rsidRPr="007D0AFB" w:rsidRDefault="007D0AFB" w:rsidP="007D0AFB">
            <w:pPr>
              <w:keepNext/>
              <w:keepLines/>
              <w:spacing w:after="0"/>
              <w:jc w:val="center"/>
              <w:rPr>
                <w:ins w:id="12920" w:author="Nokia" w:date="2021-01-14T15:51:00Z"/>
                <w:rFonts w:ascii="Arial" w:eastAsia="SimSun" w:hAnsi="Arial"/>
                <w:noProof/>
                <w:sz w:val="18"/>
              </w:rPr>
            </w:pPr>
            <w:ins w:id="12921" w:author="Nokia" w:date="2021-01-14T15:51:00Z">
              <w:r w:rsidRPr="007D0AFB">
                <w:rPr>
                  <w:rFonts w:ascii="Arial" w:eastAsia="SimSun" w:hAnsi="Arial"/>
                  <w:noProof/>
                  <w:sz w:val="18"/>
                </w:rPr>
                <w:t>4</w:t>
              </w:r>
            </w:ins>
          </w:p>
        </w:tc>
      </w:tr>
      <w:tr w:rsidR="007D0AFB" w:rsidRPr="007D0AFB" w14:paraId="2CD5B495" w14:textId="77777777" w:rsidTr="006452E8">
        <w:trPr>
          <w:trHeight w:val="187"/>
          <w:jc w:val="center"/>
          <w:ins w:id="12922" w:author="Nokia" w:date="2021-01-14T15:51:00Z"/>
        </w:trPr>
        <w:tc>
          <w:tcPr>
            <w:tcW w:w="835" w:type="pct"/>
            <w:vMerge/>
            <w:shd w:val="clear" w:color="auto" w:fill="auto"/>
          </w:tcPr>
          <w:p w14:paraId="70AEB0CA" w14:textId="77777777" w:rsidR="007D0AFB" w:rsidRPr="007D0AFB" w:rsidRDefault="007D0AFB" w:rsidP="007D0AFB">
            <w:pPr>
              <w:keepNext/>
              <w:keepLines/>
              <w:spacing w:after="0"/>
              <w:rPr>
                <w:ins w:id="12923" w:author="Nokia" w:date="2021-01-14T15:51:00Z"/>
                <w:rFonts w:ascii="Arial" w:eastAsia="SimSun" w:hAnsi="Arial"/>
                <w:noProof/>
                <w:sz w:val="18"/>
              </w:rPr>
            </w:pPr>
          </w:p>
        </w:tc>
        <w:tc>
          <w:tcPr>
            <w:tcW w:w="1861" w:type="pct"/>
            <w:gridSpan w:val="2"/>
            <w:shd w:val="clear" w:color="auto" w:fill="auto"/>
          </w:tcPr>
          <w:p w14:paraId="78C13A74" w14:textId="77777777" w:rsidR="007D0AFB" w:rsidRPr="007D0AFB" w:rsidRDefault="007D0AFB" w:rsidP="007D0AFB">
            <w:pPr>
              <w:keepNext/>
              <w:keepLines/>
              <w:spacing w:after="0"/>
              <w:rPr>
                <w:ins w:id="12924" w:author="Nokia" w:date="2021-01-14T15:51:00Z"/>
                <w:rFonts w:ascii="Arial" w:eastAsia="?? ??" w:hAnsi="Arial"/>
                <w:sz w:val="18"/>
              </w:rPr>
            </w:pPr>
            <w:ins w:id="12925" w:author="Nokia" w:date="2021-01-14T15:51:00Z">
              <w:r w:rsidRPr="007D0AFB">
                <w:rPr>
                  <w:rFonts w:ascii="Arial" w:eastAsia="?? ??" w:hAnsi="Arial"/>
                  <w:sz w:val="18"/>
                </w:rPr>
                <w:t>DMRS precoder granularity</w:t>
              </w:r>
            </w:ins>
          </w:p>
        </w:tc>
        <w:tc>
          <w:tcPr>
            <w:tcW w:w="596" w:type="pct"/>
            <w:shd w:val="clear" w:color="auto" w:fill="auto"/>
          </w:tcPr>
          <w:p w14:paraId="27EC64C2" w14:textId="77777777" w:rsidR="007D0AFB" w:rsidRPr="007D0AFB" w:rsidRDefault="007D0AFB" w:rsidP="007D0AFB">
            <w:pPr>
              <w:keepNext/>
              <w:keepLines/>
              <w:spacing w:after="0"/>
              <w:jc w:val="center"/>
              <w:rPr>
                <w:ins w:id="12926" w:author="Nokia" w:date="2021-01-14T15:51:00Z"/>
                <w:rFonts w:ascii="Arial" w:eastAsia="?? ??" w:hAnsi="Arial"/>
                <w:sz w:val="18"/>
              </w:rPr>
            </w:pPr>
          </w:p>
        </w:tc>
        <w:tc>
          <w:tcPr>
            <w:tcW w:w="1708" w:type="pct"/>
          </w:tcPr>
          <w:p w14:paraId="32E2409E" w14:textId="77777777" w:rsidR="007D0AFB" w:rsidRPr="007D0AFB" w:rsidRDefault="007D0AFB" w:rsidP="007D0AFB">
            <w:pPr>
              <w:keepNext/>
              <w:keepLines/>
              <w:spacing w:after="0"/>
              <w:jc w:val="center"/>
              <w:rPr>
                <w:ins w:id="12927" w:author="Nokia" w:date="2021-01-14T15:51:00Z"/>
                <w:rFonts w:ascii="Arial" w:eastAsia="SimSun" w:hAnsi="Arial"/>
                <w:noProof/>
                <w:sz w:val="18"/>
              </w:rPr>
            </w:pPr>
            <w:ins w:id="12928" w:author="Nokia" w:date="2021-01-14T15:51:00Z">
              <w:r w:rsidRPr="007D0AFB">
                <w:rPr>
                  <w:rFonts w:ascii="Arial" w:eastAsia="?? ??" w:hAnsi="Arial"/>
                  <w:sz w:val="18"/>
                </w:rPr>
                <w:t>REG bundle size</w:t>
              </w:r>
            </w:ins>
          </w:p>
        </w:tc>
      </w:tr>
      <w:tr w:rsidR="007D0AFB" w:rsidRPr="007D0AFB" w14:paraId="5A9800A5" w14:textId="77777777" w:rsidTr="006452E8">
        <w:trPr>
          <w:trHeight w:val="187"/>
          <w:jc w:val="center"/>
          <w:ins w:id="12929" w:author="Nokia" w:date="2021-01-14T15:51:00Z"/>
        </w:trPr>
        <w:tc>
          <w:tcPr>
            <w:tcW w:w="835" w:type="pct"/>
            <w:vMerge/>
            <w:shd w:val="clear" w:color="auto" w:fill="auto"/>
          </w:tcPr>
          <w:p w14:paraId="1D7D8109" w14:textId="77777777" w:rsidR="007D0AFB" w:rsidRPr="007D0AFB" w:rsidRDefault="007D0AFB" w:rsidP="007D0AFB">
            <w:pPr>
              <w:keepNext/>
              <w:keepLines/>
              <w:spacing w:after="0"/>
              <w:rPr>
                <w:ins w:id="12930" w:author="Nokia" w:date="2021-01-14T15:51:00Z"/>
                <w:rFonts w:ascii="Arial" w:eastAsia="SimSun" w:hAnsi="Arial"/>
                <w:noProof/>
                <w:sz w:val="18"/>
              </w:rPr>
            </w:pPr>
          </w:p>
        </w:tc>
        <w:tc>
          <w:tcPr>
            <w:tcW w:w="1861" w:type="pct"/>
            <w:gridSpan w:val="2"/>
            <w:shd w:val="clear" w:color="auto" w:fill="auto"/>
          </w:tcPr>
          <w:p w14:paraId="72CC05FE" w14:textId="77777777" w:rsidR="007D0AFB" w:rsidRPr="007D0AFB" w:rsidRDefault="007D0AFB" w:rsidP="007D0AFB">
            <w:pPr>
              <w:keepNext/>
              <w:keepLines/>
              <w:spacing w:after="0"/>
              <w:rPr>
                <w:ins w:id="12931" w:author="Nokia" w:date="2021-01-14T15:51:00Z"/>
                <w:rFonts w:ascii="Arial" w:eastAsia="?? ??" w:hAnsi="Arial"/>
                <w:sz w:val="18"/>
              </w:rPr>
            </w:pPr>
            <w:ins w:id="12932" w:author="Nokia" w:date="2021-01-14T15:51:00Z">
              <w:r w:rsidRPr="007D0AFB">
                <w:rPr>
                  <w:rFonts w:ascii="Arial" w:eastAsia="?? ??" w:hAnsi="Arial"/>
                  <w:sz w:val="18"/>
                </w:rPr>
                <w:t>REG bundle size</w:t>
              </w:r>
            </w:ins>
          </w:p>
        </w:tc>
        <w:tc>
          <w:tcPr>
            <w:tcW w:w="596" w:type="pct"/>
            <w:shd w:val="clear" w:color="auto" w:fill="auto"/>
          </w:tcPr>
          <w:p w14:paraId="180EC54E" w14:textId="77777777" w:rsidR="007D0AFB" w:rsidRPr="007D0AFB" w:rsidRDefault="007D0AFB" w:rsidP="007D0AFB">
            <w:pPr>
              <w:keepNext/>
              <w:keepLines/>
              <w:spacing w:after="0"/>
              <w:jc w:val="center"/>
              <w:rPr>
                <w:ins w:id="12933" w:author="Nokia" w:date="2021-01-14T15:51:00Z"/>
                <w:rFonts w:ascii="Arial" w:eastAsia="?? ??" w:hAnsi="Arial"/>
                <w:sz w:val="18"/>
              </w:rPr>
            </w:pPr>
          </w:p>
        </w:tc>
        <w:tc>
          <w:tcPr>
            <w:tcW w:w="1708" w:type="pct"/>
          </w:tcPr>
          <w:p w14:paraId="09B407B2" w14:textId="77777777" w:rsidR="007D0AFB" w:rsidRPr="007D0AFB" w:rsidRDefault="007D0AFB" w:rsidP="007D0AFB">
            <w:pPr>
              <w:keepNext/>
              <w:keepLines/>
              <w:spacing w:after="0"/>
              <w:jc w:val="center"/>
              <w:rPr>
                <w:ins w:id="12934" w:author="Nokia" w:date="2021-01-14T15:51:00Z"/>
                <w:rFonts w:ascii="Arial" w:eastAsia="SimSun" w:hAnsi="Arial"/>
                <w:noProof/>
                <w:sz w:val="18"/>
              </w:rPr>
            </w:pPr>
            <w:ins w:id="12935" w:author="Nokia" w:date="2021-01-14T15:51:00Z">
              <w:r w:rsidRPr="007D0AFB">
                <w:rPr>
                  <w:rFonts w:ascii="Arial" w:eastAsia="SimSun" w:hAnsi="Arial"/>
                  <w:noProof/>
                  <w:sz w:val="18"/>
                </w:rPr>
                <w:t>6</w:t>
              </w:r>
            </w:ins>
          </w:p>
        </w:tc>
      </w:tr>
      <w:tr w:rsidR="007D0AFB" w:rsidRPr="007D0AFB" w14:paraId="7AC835FD" w14:textId="77777777" w:rsidTr="006452E8">
        <w:trPr>
          <w:trHeight w:val="187"/>
          <w:jc w:val="center"/>
          <w:ins w:id="12936" w:author="Nokia" w:date="2021-02-02T16:29:00Z"/>
        </w:trPr>
        <w:tc>
          <w:tcPr>
            <w:tcW w:w="2696" w:type="pct"/>
            <w:gridSpan w:val="3"/>
            <w:shd w:val="clear" w:color="auto" w:fill="auto"/>
          </w:tcPr>
          <w:p w14:paraId="145D90A3" w14:textId="77777777" w:rsidR="007D0AFB" w:rsidRPr="007D0AFB" w:rsidRDefault="007D0AFB" w:rsidP="007D0AFB">
            <w:pPr>
              <w:keepNext/>
              <w:keepLines/>
              <w:spacing w:after="0"/>
              <w:rPr>
                <w:ins w:id="12937" w:author="Nokia" w:date="2021-02-02T16:29:00Z"/>
                <w:rFonts w:ascii="Arial" w:eastAsia="SimSun" w:hAnsi="Arial"/>
                <w:noProof/>
                <w:sz w:val="18"/>
              </w:rPr>
            </w:pPr>
            <w:ins w:id="12938" w:author="Nokia" w:date="2021-02-02T16:29:00Z">
              <w:r w:rsidRPr="007D0AFB">
                <w:rPr>
                  <w:rFonts w:ascii="Arial" w:eastAsia="SimSun" w:hAnsi="Arial"/>
                  <w:noProof/>
                  <w:sz w:val="18"/>
                </w:rPr>
                <w:t>DRX</w:t>
              </w:r>
            </w:ins>
          </w:p>
        </w:tc>
        <w:tc>
          <w:tcPr>
            <w:tcW w:w="596" w:type="pct"/>
            <w:shd w:val="clear" w:color="auto" w:fill="auto"/>
          </w:tcPr>
          <w:p w14:paraId="648276C2" w14:textId="77777777" w:rsidR="007D0AFB" w:rsidRPr="007D0AFB" w:rsidRDefault="007D0AFB" w:rsidP="007D0AFB">
            <w:pPr>
              <w:keepNext/>
              <w:keepLines/>
              <w:spacing w:after="0"/>
              <w:jc w:val="center"/>
              <w:rPr>
                <w:ins w:id="12939" w:author="Nokia" w:date="2021-02-02T16:29:00Z"/>
                <w:rFonts w:ascii="Arial" w:eastAsia="SimSun" w:hAnsi="Arial"/>
                <w:noProof/>
                <w:sz w:val="18"/>
              </w:rPr>
            </w:pPr>
          </w:p>
        </w:tc>
        <w:tc>
          <w:tcPr>
            <w:tcW w:w="1708" w:type="pct"/>
          </w:tcPr>
          <w:p w14:paraId="7C12DD7E" w14:textId="77777777" w:rsidR="007D0AFB" w:rsidRPr="007D0AFB" w:rsidRDefault="007D0AFB" w:rsidP="007D0AFB">
            <w:pPr>
              <w:keepNext/>
              <w:keepLines/>
              <w:spacing w:after="0"/>
              <w:jc w:val="center"/>
              <w:rPr>
                <w:ins w:id="12940" w:author="Nokia" w:date="2021-02-02T16:29:00Z"/>
                <w:rFonts w:ascii="Arial" w:eastAsia="SimSun" w:hAnsi="Arial"/>
                <w:i/>
                <w:iCs/>
                <w:sz w:val="18"/>
              </w:rPr>
            </w:pPr>
            <w:ins w:id="12941" w:author="Nokia" w:date="2021-02-02T16:29:00Z">
              <w:r w:rsidRPr="007D0AFB">
                <w:rPr>
                  <w:rFonts w:ascii="Arial" w:eastAsia="SimSun" w:hAnsi="Arial"/>
                  <w:sz w:val="18"/>
                </w:rPr>
                <w:t>OFF</w:t>
              </w:r>
            </w:ins>
          </w:p>
        </w:tc>
      </w:tr>
      <w:tr w:rsidR="007D0AFB" w:rsidRPr="007D0AFB" w14:paraId="76879035" w14:textId="77777777" w:rsidTr="006452E8">
        <w:trPr>
          <w:trHeight w:val="187"/>
          <w:jc w:val="center"/>
          <w:ins w:id="12942" w:author="Nokia" w:date="2021-01-14T15:51:00Z"/>
        </w:trPr>
        <w:tc>
          <w:tcPr>
            <w:tcW w:w="2696" w:type="pct"/>
            <w:gridSpan w:val="3"/>
            <w:shd w:val="clear" w:color="auto" w:fill="auto"/>
          </w:tcPr>
          <w:p w14:paraId="6DCC17A1" w14:textId="77777777" w:rsidR="007D0AFB" w:rsidRPr="007D0AFB" w:rsidRDefault="007D0AFB" w:rsidP="007D0AFB">
            <w:pPr>
              <w:keepNext/>
              <w:keepLines/>
              <w:spacing w:after="0"/>
              <w:rPr>
                <w:ins w:id="12943" w:author="Nokia" w:date="2021-01-14T15:51:00Z"/>
                <w:rFonts w:ascii="Arial" w:eastAsia="SimSun" w:hAnsi="Arial"/>
                <w:noProof/>
                <w:sz w:val="18"/>
              </w:rPr>
            </w:pPr>
            <w:ins w:id="12944" w:author="Nokia" w:date="2021-01-14T15:51:00Z">
              <w:r w:rsidRPr="007D0AFB">
                <w:rPr>
                  <w:rFonts w:ascii="Arial" w:eastAsia="SimSun" w:hAnsi="Arial"/>
                  <w:noProof/>
                  <w:sz w:val="18"/>
                </w:rPr>
                <w:t>Layer 3 filtering</w:t>
              </w:r>
            </w:ins>
          </w:p>
        </w:tc>
        <w:tc>
          <w:tcPr>
            <w:tcW w:w="596" w:type="pct"/>
            <w:shd w:val="clear" w:color="auto" w:fill="auto"/>
          </w:tcPr>
          <w:p w14:paraId="49B36AE8" w14:textId="77777777" w:rsidR="007D0AFB" w:rsidRPr="007D0AFB" w:rsidRDefault="007D0AFB" w:rsidP="007D0AFB">
            <w:pPr>
              <w:keepNext/>
              <w:keepLines/>
              <w:spacing w:after="0"/>
              <w:jc w:val="center"/>
              <w:rPr>
                <w:ins w:id="12945" w:author="Nokia" w:date="2021-01-14T15:51:00Z"/>
                <w:rFonts w:ascii="Arial" w:eastAsia="SimSun" w:hAnsi="Arial"/>
                <w:noProof/>
                <w:sz w:val="18"/>
              </w:rPr>
            </w:pPr>
          </w:p>
        </w:tc>
        <w:tc>
          <w:tcPr>
            <w:tcW w:w="1708" w:type="pct"/>
          </w:tcPr>
          <w:p w14:paraId="03192405" w14:textId="77777777" w:rsidR="007D0AFB" w:rsidRPr="007D0AFB" w:rsidRDefault="007D0AFB" w:rsidP="007D0AFB">
            <w:pPr>
              <w:keepNext/>
              <w:keepLines/>
              <w:spacing w:after="0"/>
              <w:jc w:val="center"/>
              <w:rPr>
                <w:ins w:id="12946" w:author="Nokia" w:date="2021-01-14T15:51:00Z"/>
                <w:rFonts w:ascii="Arial" w:eastAsia="SimSun" w:hAnsi="Arial"/>
                <w:noProof/>
                <w:sz w:val="18"/>
              </w:rPr>
            </w:pPr>
            <w:ins w:id="12947" w:author="Nokia" w:date="2021-01-14T15:51:00Z">
              <w:r w:rsidRPr="007D0AFB">
                <w:rPr>
                  <w:rFonts w:ascii="Arial" w:eastAsia="SimSun" w:hAnsi="Arial"/>
                  <w:i/>
                  <w:iCs/>
                  <w:sz w:val="18"/>
                </w:rPr>
                <w:t>Enabled</w:t>
              </w:r>
            </w:ins>
          </w:p>
        </w:tc>
      </w:tr>
      <w:tr w:rsidR="007D0AFB" w:rsidRPr="007D0AFB" w14:paraId="567E0945" w14:textId="77777777" w:rsidTr="006452E8">
        <w:trPr>
          <w:trHeight w:val="187"/>
          <w:jc w:val="center"/>
          <w:ins w:id="12948" w:author="Nokia" w:date="2021-01-14T15:51:00Z"/>
        </w:trPr>
        <w:tc>
          <w:tcPr>
            <w:tcW w:w="2696" w:type="pct"/>
            <w:gridSpan w:val="3"/>
            <w:shd w:val="clear" w:color="auto" w:fill="auto"/>
          </w:tcPr>
          <w:p w14:paraId="49B42A88" w14:textId="77777777" w:rsidR="007D0AFB" w:rsidRPr="007D0AFB" w:rsidRDefault="007D0AFB" w:rsidP="007D0AFB">
            <w:pPr>
              <w:keepNext/>
              <w:keepLines/>
              <w:spacing w:after="0"/>
              <w:rPr>
                <w:ins w:id="12949" w:author="Nokia" w:date="2021-01-14T15:51:00Z"/>
                <w:rFonts w:ascii="Arial" w:eastAsia="SimSun" w:hAnsi="Arial"/>
                <w:noProof/>
                <w:sz w:val="18"/>
              </w:rPr>
            </w:pPr>
            <w:ins w:id="12950" w:author="Nokia" w:date="2021-01-14T15:51:00Z">
              <w:r w:rsidRPr="007D0AFB">
                <w:rPr>
                  <w:rFonts w:ascii="Arial" w:eastAsia="SimSun" w:hAnsi="Arial"/>
                  <w:noProof/>
                  <w:sz w:val="18"/>
                </w:rPr>
                <w:t>T310 timer</w:t>
              </w:r>
            </w:ins>
          </w:p>
        </w:tc>
        <w:tc>
          <w:tcPr>
            <w:tcW w:w="596" w:type="pct"/>
            <w:shd w:val="clear" w:color="auto" w:fill="auto"/>
          </w:tcPr>
          <w:p w14:paraId="1FD075C1" w14:textId="77777777" w:rsidR="007D0AFB" w:rsidRPr="007D0AFB" w:rsidRDefault="007D0AFB" w:rsidP="007D0AFB">
            <w:pPr>
              <w:keepNext/>
              <w:keepLines/>
              <w:spacing w:after="0"/>
              <w:jc w:val="center"/>
              <w:rPr>
                <w:ins w:id="12951" w:author="Nokia" w:date="2021-01-14T15:51:00Z"/>
                <w:rFonts w:ascii="Arial" w:eastAsia="SimSun" w:hAnsi="Arial"/>
                <w:iCs/>
                <w:sz w:val="18"/>
              </w:rPr>
            </w:pPr>
            <w:ins w:id="12952" w:author="Nokia" w:date="2021-01-14T15:51:00Z">
              <w:r w:rsidRPr="007D0AFB">
                <w:rPr>
                  <w:rFonts w:ascii="Arial" w:eastAsia="SimSun" w:hAnsi="Arial"/>
                  <w:iCs/>
                  <w:sz w:val="18"/>
                </w:rPr>
                <w:t>ms</w:t>
              </w:r>
            </w:ins>
          </w:p>
        </w:tc>
        <w:tc>
          <w:tcPr>
            <w:tcW w:w="1708" w:type="pct"/>
          </w:tcPr>
          <w:p w14:paraId="1B42387E" w14:textId="77777777" w:rsidR="007D0AFB" w:rsidRPr="007D0AFB" w:rsidRDefault="007D0AFB" w:rsidP="007D0AFB">
            <w:pPr>
              <w:keepNext/>
              <w:keepLines/>
              <w:spacing w:after="0"/>
              <w:jc w:val="center"/>
              <w:rPr>
                <w:ins w:id="12953" w:author="Nokia" w:date="2021-01-14T15:51:00Z"/>
                <w:rFonts w:ascii="Arial" w:eastAsia="SimSun" w:hAnsi="Arial"/>
                <w:i/>
                <w:iCs/>
                <w:sz w:val="18"/>
              </w:rPr>
            </w:pPr>
            <w:ins w:id="12954" w:author="Nokia" w:date="2021-01-14T15:51:00Z">
              <w:r w:rsidRPr="007D0AFB">
                <w:rPr>
                  <w:rFonts w:ascii="Arial" w:eastAsia="SimSun" w:hAnsi="Arial"/>
                  <w:i/>
                  <w:iCs/>
                  <w:sz w:val="18"/>
                </w:rPr>
                <w:t>0</w:t>
              </w:r>
            </w:ins>
          </w:p>
        </w:tc>
      </w:tr>
      <w:tr w:rsidR="007D0AFB" w:rsidRPr="007D0AFB" w14:paraId="5E9263F3" w14:textId="77777777" w:rsidTr="006452E8">
        <w:trPr>
          <w:trHeight w:val="187"/>
          <w:jc w:val="center"/>
          <w:ins w:id="12955" w:author="Nokia" w:date="2021-01-14T15:51:00Z"/>
        </w:trPr>
        <w:tc>
          <w:tcPr>
            <w:tcW w:w="2696" w:type="pct"/>
            <w:gridSpan w:val="3"/>
            <w:shd w:val="clear" w:color="auto" w:fill="auto"/>
          </w:tcPr>
          <w:p w14:paraId="3C36918E" w14:textId="77777777" w:rsidR="007D0AFB" w:rsidRPr="007D0AFB" w:rsidRDefault="007D0AFB" w:rsidP="007D0AFB">
            <w:pPr>
              <w:keepNext/>
              <w:keepLines/>
              <w:spacing w:after="0"/>
              <w:rPr>
                <w:ins w:id="12956" w:author="Nokia" w:date="2021-01-14T15:51:00Z"/>
                <w:rFonts w:ascii="Arial" w:eastAsia="SimSun" w:hAnsi="Arial"/>
                <w:noProof/>
                <w:sz w:val="18"/>
              </w:rPr>
            </w:pPr>
            <w:ins w:id="12957" w:author="Nokia" w:date="2021-01-14T15:51:00Z">
              <w:r w:rsidRPr="007D0AFB">
                <w:rPr>
                  <w:rFonts w:ascii="Arial" w:eastAsia="SimSun" w:hAnsi="Arial"/>
                  <w:noProof/>
                  <w:sz w:val="18"/>
                </w:rPr>
                <w:t>T311 timer</w:t>
              </w:r>
            </w:ins>
          </w:p>
        </w:tc>
        <w:tc>
          <w:tcPr>
            <w:tcW w:w="596" w:type="pct"/>
            <w:shd w:val="clear" w:color="auto" w:fill="auto"/>
          </w:tcPr>
          <w:p w14:paraId="147AC73C" w14:textId="77777777" w:rsidR="007D0AFB" w:rsidRPr="007D0AFB" w:rsidRDefault="007D0AFB" w:rsidP="007D0AFB">
            <w:pPr>
              <w:keepNext/>
              <w:keepLines/>
              <w:spacing w:after="0"/>
              <w:jc w:val="center"/>
              <w:rPr>
                <w:ins w:id="12958" w:author="Nokia" w:date="2021-01-14T15:51:00Z"/>
                <w:rFonts w:ascii="Arial" w:eastAsia="SimSun" w:hAnsi="Arial"/>
                <w:iCs/>
                <w:sz w:val="18"/>
              </w:rPr>
            </w:pPr>
            <w:ins w:id="12959" w:author="Nokia" w:date="2021-01-14T15:51:00Z">
              <w:r w:rsidRPr="007D0AFB">
                <w:rPr>
                  <w:rFonts w:ascii="Arial" w:eastAsia="SimSun" w:hAnsi="Arial"/>
                  <w:noProof/>
                  <w:sz w:val="18"/>
                </w:rPr>
                <w:t>ms</w:t>
              </w:r>
            </w:ins>
          </w:p>
        </w:tc>
        <w:tc>
          <w:tcPr>
            <w:tcW w:w="1708" w:type="pct"/>
          </w:tcPr>
          <w:p w14:paraId="453A09AF" w14:textId="77777777" w:rsidR="007D0AFB" w:rsidRPr="007D0AFB" w:rsidRDefault="007D0AFB" w:rsidP="007D0AFB">
            <w:pPr>
              <w:keepNext/>
              <w:keepLines/>
              <w:spacing w:after="0"/>
              <w:jc w:val="center"/>
              <w:rPr>
                <w:ins w:id="12960" w:author="Nokia" w:date="2021-01-14T15:51:00Z"/>
                <w:rFonts w:ascii="Arial" w:eastAsia="SimSun" w:hAnsi="Arial"/>
                <w:i/>
                <w:iCs/>
                <w:sz w:val="18"/>
              </w:rPr>
            </w:pPr>
            <w:ins w:id="12961" w:author="Nokia" w:date="2021-01-14T15:51:00Z">
              <w:r w:rsidRPr="007D0AFB">
                <w:rPr>
                  <w:rFonts w:ascii="Arial" w:eastAsia="SimSun" w:hAnsi="Arial"/>
                  <w:noProof/>
                  <w:sz w:val="18"/>
                </w:rPr>
                <w:t>1000</w:t>
              </w:r>
            </w:ins>
          </w:p>
        </w:tc>
      </w:tr>
      <w:tr w:rsidR="007D0AFB" w:rsidRPr="007D0AFB" w14:paraId="6662B210" w14:textId="77777777" w:rsidTr="006452E8">
        <w:trPr>
          <w:trHeight w:val="187"/>
          <w:jc w:val="center"/>
          <w:ins w:id="12962" w:author="Nokia" w:date="2021-01-14T15:51:00Z"/>
        </w:trPr>
        <w:tc>
          <w:tcPr>
            <w:tcW w:w="2696" w:type="pct"/>
            <w:gridSpan w:val="3"/>
            <w:shd w:val="clear" w:color="auto" w:fill="auto"/>
          </w:tcPr>
          <w:p w14:paraId="31115844" w14:textId="77777777" w:rsidR="007D0AFB" w:rsidRPr="007D0AFB" w:rsidRDefault="007D0AFB" w:rsidP="007D0AFB">
            <w:pPr>
              <w:keepNext/>
              <w:keepLines/>
              <w:spacing w:after="0"/>
              <w:rPr>
                <w:ins w:id="12963" w:author="Nokia" w:date="2021-01-14T15:51:00Z"/>
                <w:rFonts w:ascii="Arial" w:eastAsia="SimSun" w:hAnsi="Arial"/>
                <w:noProof/>
                <w:sz w:val="18"/>
              </w:rPr>
            </w:pPr>
            <w:ins w:id="12964" w:author="Nokia" w:date="2021-01-14T15:51:00Z">
              <w:r w:rsidRPr="007D0AFB">
                <w:rPr>
                  <w:rFonts w:ascii="Arial" w:eastAsia="SimSun" w:hAnsi="Arial"/>
                  <w:noProof/>
                  <w:sz w:val="18"/>
                </w:rPr>
                <w:t>N310</w:t>
              </w:r>
            </w:ins>
          </w:p>
        </w:tc>
        <w:tc>
          <w:tcPr>
            <w:tcW w:w="596" w:type="pct"/>
            <w:shd w:val="clear" w:color="auto" w:fill="auto"/>
          </w:tcPr>
          <w:p w14:paraId="0173ED44" w14:textId="77777777" w:rsidR="007D0AFB" w:rsidRPr="007D0AFB" w:rsidRDefault="007D0AFB" w:rsidP="007D0AFB">
            <w:pPr>
              <w:keepNext/>
              <w:keepLines/>
              <w:spacing w:after="0"/>
              <w:jc w:val="center"/>
              <w:rPr>
                <w:ins w:id="12965" w:author="Nokia" w:date="2021-01-14T15:51:00Z"/>
                <w:rFonts w:ascii="Arial" w:eastAsia="SimSun" w:hAnsi="Arial"/>
                <w:noProof/>
                <w:sz w:val="18"/>
              </w:rPr>
            </w:pPr>
          </w:p>
        </w:tc>
        <w:tc>
          <w:tcPr>
            <w:tcW w:w="1708" w:type="pct"/>
          </w:tcPr>
          <w:p w14:paraId="576204E5" w14:textId="77777777" w:rsidR="007D0AFB" w:rsidRPr="007D0AFB" w:rsidRDefault="007D0AFB" w:rsidP="007D0AFB">
            <w:pPr>
              <w:keepNext/>
              <w:keepLines/>
              <w:spacing w:after="0"/>
              <w:jc w:val="center"/>
              <w:rPr>
                <w:ins w:id="12966" w:author="Nokia" w:date="2021-01-14T15:51:00Z"/>
                <w:rFonts w:ascii="Arial" w:eastAsia="SimSun" w:hAnsi="Arial"/>
                <w:noProof/>
                <w:sz w:val="18"/>
              </w:rPr>
            </w:pPr>
            <w:ins w:id="12967" w:author="Nokia" w:date="2021-01-14T15:51:00Z">
              <w:r w:rsidRPr="007D0AFB">
                <w:rPr>
                  <w:rFonts w:ascii="Arial" w:eastAsia="SimSun" w:hAnsi="Arial"/>
                  <w:noProof/>
                  <w:sz w:val="18"/>
                </w:rPr>
                <w:t>1</w:t>
              </w:r>
            </w:ins>
          </w:p>
        </w:tc>
      </w:tr>
      <w:tr w:rsidR="007D0AFB" w:rsidRPr="007D0AFB" w14:paraId="1605FAFB" w14:textId="77777777" w:rsidTr="006452E8">
        <w:trPr>
          <w:trHeight w:val="187"/>
          <w:jc w:val="center"/>
          <w:ins w:id="12968" w:author="Nokia" w:date="2021-01-14T15:51:00Z"/>
        </w:trPr>
        <w:tc>
          <w:tcPr>
            <w:tcW w:w="2696" w:type="pct"/>
            <w:gridSpan w:val="3"/>
            <w:shd w:val="clear" w:color="auto" w:fill="auto"/>
          </w:tcPr>
          <w:p w14:paraId="7355F231" w14:textId="77777777" w:rsidR="007D0AFB" w:rsidRPr="007D0AFB" w:rsidRDefault="007D0AFB" w:rsidP="007D0AFB">
            <w:pPr>
              <w:keepNext/>
              <w:keepLines/>
              <w:spacing w:after="0"/>
              <w:rPr>
                <w:ins w:id="12969" w:author="Nokia" w:date="2021-01-14T15:51:00Z"/>
                <w:rFonts w:ascii="Arial" w:eastAsia="SimSun" w:hAnsi="Arial"/>
                <w:noProof/>
                <w:sz w:val="18"/>
              </w:rPr>
            </w:pPr>
            <w:ins w:id="12970" w:author="Nokia" w:date="2021-01-14T15:51:00Z">
              <w:r w:rsidRPr="007D0AFB">
                <w:rPr>
                  <w:rFonts w:ascii="Arial" w:eastAsia="SimSun" w:hAnsi="Arial"/>
                  <w:noProof/>
                  <w:sz w:val="18"/>
                </w:rPr>
                <w:t>N311</w:t>
              </w:r>
            </w:ins>
          </w:p>
        </w:tc>
        <w:tc>
          <w:tcPr>
            <w:tcW w:w="596" w:type="pct"/>
            <w:shd w:val="clear" w:color="auto" w:fill="auto"/>
          </w:tcPr>
          <w:p w14:paraId="43392E99" w14:textId="77777777" w:rsidR="007D0AFB" w:rsidRPr="007D0AFB" w:rsidRDefault="007D0AFB" w:rsidP="007D0AFB">
            <w:pPr>
              <w:keepNext/>
              <w:keepLines/>
              <w:spacing w:after="0"/>
              <w:jc w:val="center"/>
              <w:rPr>
                <w:ins w:id="12971" w:author="Nokia" w:date="2021-01-14T15:51:00Z"/>
                <w:rFonts w:ascii="Arial" w:eastAsia="SimSun" w:hAnsi="Arial"/>
                <w:noProof/>
                <w:sz w:val="18"/>
              </w:rPr>
            </w:pPr>
          </w:p>
        </w:tc>
        <w:tc>
          <w:tcPr>
            <w:tcW w:w="1708" w:type="pct"/>
          </w:tcPr>
          <w:p w14:paraId="03BD7389" w14:textId="77777777" w:rsidR="007D0AFB" w:rsidRPr="007D0AFB" w:rsidRDefault="007D0AFB" w:rsidP="007D0AFB">
            <w:pPr>
              <w:keepNext/>
              <w:keepLines/>
              <w:spacing w:after="0"/>
              <w:jc w:val="center"/>
              <w:rPr>
                <w:ins w:id="12972" w:author="Nokia" w:date="2021-01-14T15:51:00Z"/>
                <w:rFonts w:ascii="Arial" w:eastAsia="SimSun" w:hAnsi="Arial"/>
                <w:noProof/>
                <w:sz w:val="18"/>
              </w:rPr>
            </w:pPr>
            <w:ins w:id="12973" w:author="Nokia" w:date="2021-01-14T15:51:00Z">
              <w:r w:rsidRPr="007D0AFB">
                <w:rPr>
                  <w:rFonts w:ascii="Arial" w:eastAsia="SimSun" w:hAnsi="Arial"/>
                  <w:noProof/>
                  <w:sz w:val="18"/>
                </w:rPr>
                <w:t>1</w:t>
              </w:r>
            </w:ins>
          </w:p>
        </w:tc>
      </w:tr>
      <w:tr w:rsidR="007D0AFB" w:rsidRPr="007D0AFB" w14:paraId="41A4F368" w14:textId="77777777" w:rsidTr="006452E8">
        <w:trPr>
          <w:trHeight w:val="187"/>
          <w:jc w:val="center"/>
          <w:ins w:id="12974" w:author="Nokia" w:date="2021-01-14T15:51:00Z"/>
        </w:trPr>
        <w:tc>
          <w:tcPr>
            <w:tcW w:w="1638" w:type="pct"/>
            <w:gridSpan w:val="2"/>
            <w:shd w:val="clear" w:color="auto" w:fill="auto"/>
          </w:tcPr>
          <w:p w14:paraId="7E7A291A" w14:textId="77777777" w:rsidR="007D0AFB" w:rsidRPr="007D0AFB" w:rsidRDefault="007D0AFB" w:rsidP="007D0AFB">
            <w:pPr>
              <w:keepNext/>
              <w:keepLines/>
              <w:spacing w:after="0"/>
              <w:rPr>
                <w:ins w:id="12975" w:author="Nokia" w:date="2021-01-14T15:51:00Z"/>
                <w:rFonts w:ascii="Arial" w:eastAsia="SimSun" w:hAnsi="Arial" w:cs="Arial"/>
                <w:bCs/>
                <w:sz w:val="18"/>
              </w:rPr>
            </w:pPr>
            <w:ins w:id="12976" w:author="Nokia" w:date="2021-01-14T15:51:00Z">
              <w:r w:rsidRPr="007D0AFB">
                <w:rPr>
                  <w:rFonts w:ascii="Arial" w:eastAsia="SimSun" w:hAnsi="Arial"/>
                  <w:noProof/>
                  <w:sz w:val="18"/>
                </w:rPr>
                <w:t>CSI-RS for CSI reporting</w:t>
              </w:r>
            </w:ins>
          </w:p>
        </w:tc>
        <w:tc>
          <w:tcPr>
            <w:tcW w:w="1058" w:type="pct"/>
            <w:shd w:val="clear" w:color="auto" w:fill="auto"/>
          </w:tcPr>
          <w:p w14:paraId="2F87B3F2" w14:textId="77777777" w:rsidR="007D0AFB" w:rsidRPr="007D0AFB" w:rsidRDefault="007D0AFB" w:rsidP="007D0AFB">
            <w:pPr>
              <w:keepNext/>
              <w:keepLines/>
              <w:spacing w:after="0"/>
              <w:rPr>
                <w:ins w:id="12977" w:author="Nokia" w:date="2021-01-14T15:51:00Z"/>
                <w:rFonts w:ascii="Arial" w:eastAsia="SimSun" w:hAnsi="Arial"/>
                <w:noProof/>
                <w:sz w:val="18"/>
              </w:rPr>
            </w:pPr>
            <w:ins w:id="12978" w:author="Nokia" w:date="2021-01-14T15:51:00Z">
              <w:r w:rsidRPr="007D0AFB">
                <w:rPr>
                  <w:rFonts w:ascii="Arial" w:eastAsia="SimSun" w:hAnsi="Arial"/>
                  <w:noProof/>
                  <w:sz w:val="18"/>
                </w:rPr>
                <w:t>Config 1</w:t>
              </w:r>
            </w:ins>
          </w:p>
        </w:tc>
        <w:tc>
          <w:tcPr>
            <w:tcW w:w="596" w:type="pct"/>
            <w:shd w:val="clear" w:color="auto" w:fill="auto"/>
          </w:tcPr>
          <w:p w14:paraId="040F1B2B" w14:textId="77777777" w:rsidR="007D0AFB" w:rsidRPr="007D0AFB" w:rsidRDefault="007D0AFB" w:rsidP="007D0AFB">
            <w:pPr>
              <w:keepNext/>
              <w:keepLines/>
              <w:spacing w:after="0"/>
              <w:jc w:val="center"/>
              <w:rPr>
                <w:ins w:id="12979" w:author="Nokia" w:date="2021-01-14T15:51:00Z"/>
                <w:rFonts w:ascii="Arial" w:eastAsia="SimSun" w:hAnsi="Arial"/>
                <w:noProof/>
                <w:sz w:val="18"/>
              </w:rPr>
            </w:pPr>
          </w:p>
        </w:tc>
        <w:tc>
          <w:tcPr>
            <w:tcW w:w="1708" w:type="pct"/>
          </w:tcPr>
          <w:p w14:paraId="5291E257" w14:textId="77777777" w:rsidR="007D0AFB" w:rsidRPr="007D0AFB" w:rsidRDefault="007D0AFB" w:rsidP="007D0AFB">
            <w:pPr>
              <w:keepNext/>
              <w:keepLines/>
              <w:spacing w:after="0"/>
              <w:jc w:val="center"/>
              <w:rPr>
                <w:ins w:id="12980" w:author="Nokia" w:date="2021-01-14T15:51:00Z"/>
                <w:rFonts w:ascii="Arial" w:eastAsia="SimSun" w:hAnsi="Arial"/>
                <w:noProof/>
                <w:sz w:val="18"/>
              </w:rPr>
            </w:pPr>
            <w:ins w:id="12981" w:author="Nokia" w:date="2021-01-14T15:51:00Z">
              <w:r w:rsidRPr="007D0AFB">
                <w:rPr>
                  <w:rFonts w:ascii="Arial" w:eastAsia="SimSun" w:hAnsi="Arial"/>
                  <w:sz w:val="18"/>
                  <w:szCs w:val="18"/>
                </w:rPr>
                <w:t>CSI-RS.3.1 TDD</w:t>
              </w:r>
            </w:ins>
          </w:p>
        </w:tc>
      </w:tr>
      <w:tr w:rsidR="007D0AFB" w:rsidRPr="007D0AFB" w14:paraId="39123B32" w14:textId="77777777" w:rsidTr="006452E8">
        <w:trPr>
          <w:trHeight w:val="187"/>
          <w:jc w:val="center"/>
          <w:ins w:id="12982" w:author="Nokia" w:date="2021-01-14T15:51:00Z"/>
        </w:trPr>
        <w:tc>
          <w:tcPr>
            <w:tcW w:w="2696" w:type="pct"/>
            <w:gridSpan w:val="3"/>
            <w:shd w:val="clear" w:color="auto" w:fill="auto"/>
          </w:tcPr>
          <w:p w14:paraId="701AA16A" w14:textId="77777777" w:rsidR="007D0AFB" w:rsidRPr="007D0AFB" w:rsidRDefault="007D0AFB" w:rsidP="007D0AFB">
            <w:pPr>
              <w:keepNext/>
              <w:keepLines/>
              <w:spacing w:after="0"/>
              <w:rPr>
                <w:ins w:id="12983" w:author="Nokia" w:date="2021-01-14T15:51:00Z"/>
                <w:rFonts w:ascii="Arial" w:eastAsia="SimSun" w:hAnsi="Arial"/>
                <w:sz w:val="18"/>
                <w:szCs w:val="18"/>
              </w:rPr>
            </w:pPr>
            <w:ins w:id="12984" w:author="Nokia" w:date="2021-01-14T15:51:00Z">
              <w:r w:rsidRPr="007D0AFB">
                <w:rPr>
                  <w:rFonts w:ascii="Arial" w:eastAsia="SimSun" w:hAnsi="Arial"/>
                  <w:sz w:val="18"/>
                  <w:szCs w:val="18"/>
                </w:rPr>
                <w:t>TCI states for PDCCH/PDSCH</w:t>
              </w:r>
            </w:ins>
          </w:p>
        </w:tc>
        <w:tc>
          <w:tcPr>
            <w:tcW w:w="596" w:type="pct"/>
            <w:shd w:val="clear" w:color="auto" w:fill="auto"/>
          </w:tcPr>
          <w:p w14:paraId="48AF4808" w14:textId="77777777" w:rsidR="007D0AFB" w:rsidRPr="007D0AFB" w:rsidRDefault="007D0AFB" w:rsidP="007D0AFB">
            <w:pPr>
              <w:keepNext/>
              <w:keepLines/>
              <w:spacing w:after="0"/>
              <w:jc w:val="center"/>
              <w:rPr>
                <w:ins w:id="12985" w:author="Nokia" w:date="2021-01-14T15:51:00Z"/>
                <w:rFonts w:ascii="Arial" w:eastAsia="SimSun" w:hAnsi="Arial"/>
                <w:sz w:val="18"/>
                <w:szCs w:val="18"/>
              </w:rPr>
            </w:pPr>
          </w:p>
        </w:tc>
        <w:tc>
          <w:tcPr>
            <w:tcW w:w="1708" w:type="pct"/>
          </w:tcPr>
          <w:p w14:paraId="076B43BC" w14:textId="77777777" w:rsidR="007D0AFB" w:rsidRPr="007D0AFB" w:rsidRDefault="007D0AFB" w:rsidP="007D0AFB">
            <w:pPr>
              <w:keepNext/>
              <w:keepLines/>
              <w:spacing w:after="0"/>
              <w:jc w:val="center"/>
              <w:rPr>
                <w:ins w:id="12986" w:author="Nokia" w:date="2021-01-14T15:51:00Z"/>
                <w:rFonts w:ascii="Arial" w:eastAsia="SimSun" w:hAnsi="Arial"/>
                <w:sz w:val="18"/>
                <w:szCs w:val="18"/>
              </w:rPr>
            </w:pPr>
            <w:ins w:id="12987" w:author="Nokia" w:date="2021-01-14T15:51:00Z">
              <w:r w:rsidRPr="007D0AFB">
                <w:rPr>
                  <w:rFonts w:ascii="Arial" w:eastAsia="SimSun" w:hAnsi="Arial"/>
                  <w:sz w:val="18"/>
                  <w:szCs w:val="18"/>
                </w:rPr>
                <w:t>TCI.State.2</w:t>
              </w:r>
            </w:ins>
          </w:p>
        </w:tc>
      </w:tr>
      <w:tr w:rsidR="007D0AFB" w:rsidRPr="007D0AFB" w14:paraId="43977DCA" w14:textId="77777777" w:rsidTr="006452E8">
        <w:trPr>
          <w:trHeight w:val="187"/>
          <w:jc w:val="center"/>
          <w:ins w:id="12988" w:author="Nokia" w:date="2021-01-14T15:51:00Z"/>
        </w:trPr>
        <w:tc>
          <w:tcPr>
            <w:tcW w:w="1638" w:type="pct"/>
            <w:gridSpan w:val="2"/>
            <w:shd w:val="clear" w:color="auto" w:fill="auto"/>
          </w:tcPr>
          <w:p w14:paraId="0B75B3FA" w14:textId="77777777" w:rsidR="007D0AFB" w:rsidRPr="007D0AFB" w:rsidRDefault="007D0AFB" w:rsidP="007D0AFB">
            <w:pPr>
              <w:keepNext/>
              <w:keepLines/>
              <w:spacing w:after="0"/>
              <w:rPr>
                <w:ins w:id="12989" w:author="Nokia" w:date="2021-01-14T15:51:00Z"/>
                <w:rFonts w:ascii="Arial" w:eastAsia="SimSun" w:hAnsi="Arial"/>
                <w:noProof/>
                <w:sz w:val="18"/>
              </w:rPr>
            </w:pPr>
            <w:ins w:id="12990" w:author="Nokia" w:date="2021-01-14T15:51:00Z">
              <w:r w:rsidRPr="007D0AFB">
                <w:rPr>
                  <w:rFonts w:ascii="Arial" w:eastAsia="SimSun" w:hAnsi="Arial"/>
                  <w:noProof/>
                  <w:sz w:val="18"/>
                </w:rPr>
                <w:t>CSI-RS for tracking</w:t>
              </w:r>
            </w:ins>
          </w:p>
        </w:tc>
        <w:tc>
          <w:tcPr>
            <w:tcW w:w="1058" w:type="pct"/>
            <w:shd w:val="clear" w:color="auto" w:fill="auto"/>
          </w:tcPr>
          <w:p w14:paraId="3D8623E2" w14:textId="77777777" w:rsidR="007D0AFB" w:rsidRPr="007D0AFB" w:rsidRDefault="007D0AFB" w:rsidP="007D0AFB">
            <w:pPr>
              <w:keepNext/>
              <w:keepLines/>
              <w:spacing w:after="0"/>
              <w:rPr>
                <w:ins w:id="12991" w:author="Nokia" w:date="2021-01-14T15:51:00Z"/>
                <w:rFonts w:ascii="Arial" w:eastAsia="SimSun" w:hAnsi="Arial"/>
                <w:noProof/>
                <w:sz w:val="18"/>
              </w:rPr>
            </w:pPr>
            <w:ins w:id="12992" w:author="Nokia" w:date="2021-01-14T15:51:00Z">
              <w:r w:rsidRPr="007D0AFB">
                <w:rPr>
                  <w:rFonts w:ascii="Arial" w:eastAsia="SimSun" w:hAnsi="Arial"/>
                  <w:noProof/>
                  <w:sz w:val="18"/>
                </w:rPr>
                <w:t>Config 1</w:t>
              </w:r>
            </w:ins>
          </w:p>
        </w:tc>
        <w:tc>
          <w:tcPr>
            <w:tcW w:w="596" w:type="pct"/>
            <w:shd w:val="clear" w:color="auto" w:fill="auto"/>
          </w:tcPr>
          <w:p w14:paraId="5E1B796E" w14:textId="77777777" w:rsidR="007D0AFB" w:rsidRPr="007D0AFB" w:rsidRDefault="007D0AFB" w:rsidP="007D0AFB">
            <w:pPr>
              <w:keepNext/>
              <w:keepLines/>
              <w:spacing w:after="0"/>
              <w:jc w:val="center"/>
              <w:rPr>
                <w:ins w:id="12993" w:author="Nokia" w:date="2021-01-14T15:51:00Z"/>
                <w:rFonts w:ascii="Arial" w:eastAsia="SimSun" w:hAnsi="Arial"/>
                <w:noProof/>
                <w:sz w:val="18"/>
              </w:rPr>
            </w:pPr>
          </w:p>
        </w:tc>
        <w:tc>
          <w:tcPr>
            <w:tcW w:w="1708" w:type="pct"/>
          </w:tcPr>
          <w:p w14:paraId="5F0E531E" w14:textId="77777777" w:rsidR="007D0AFB" w:rsidRPr="007D0AFB" w:rsidRDefault="007D0AFB" w:rsidP="007D0AFB">
            <w:pPr>
              <w:keepNext/>
              <w:keepLines/>
              <w:spacing w:after="0"/>
              <w:jc w:val="center"/>
              <w:rPr>
                <w:ins w:id="12994" w:author="Nokia" w:date="2021-01-14T15:51:00Z"/>
                <w:rFonts w:ascii="Arial" w:eastAsia="SimSun" w:hAnsi="Arial"/>
                <w:noProof/>
                <w:sz w:val="18"/>
              </w:rPr>
            </w:pPr>
            <w:ins w:id="12995" w:author="Nokia" w:date="2021-01-14T15:51:00Z">
              <w:r w:rsidRPr="007D0AFB">
                <w:rPr>
                  <w:rFonts w:ascii="Arial" w:eastAsia="SimSun" w:hAnsi="Arial"/>
                  <w:noProof/>
                  <w:sz w:val="18"/>
                </w:rPr>
                <w:t>TRS.2.1 TDD</w:t>
              </w:r>
            </w:ins>
          </w:p>
        </w:tc>
      </w:tr>
      <w:tr w:rsidR="007D0AFB" w:rsidRPr="007D0AFB" w14:paraId="2532C368" w14:textId="77777777" w:rsidTr="006452E8">
        <w:trPr>
          <w:trHeight w:val="187"/>
          <w:jc w:val="center"/>
          <w:ins w:id="12996" w:author="Nokia" w:date="2021-01-14T15:51:00Z"/>
        </w:trPr>
        <w:tc>
          <w:tcPr>
            <w:tcW w:w="2696" w:type="pct"/>
            <w:gridSpan w:val="3"/>
            <w:shd w:val="clear" w:color="auto" w:fill="auto"/>
          </w:tcPr>
          <w:p w14:paraId="25C18AB2" w14:textId="77777777" w:rsidR="007D0AFB" w:rsidRPr="007D0AFB" w:rsidRDefault="007D0AFB" w:rsidP="007D0AFB">
            <w:pPr>
              <w:keepNext/>
              <w:keepLines/>
              <w:spacing w:after="0"/>
              <w:rPr>
                <w:ins w:id="12997" w:author="Nokia" w:date="2021-01-14T15:51:00Z"/>
                <w:rFonts w:ascii="Arial" w:eastAsia="SimSun" w:hAnsi="Arial"/>
                <w:noProof/>
                <w:sz w:val="18"/>
              </w:rPr>
            </w:pPr>
            <w:ins w:id="12998" w:author="Nokia" w:date="2021-01-14T15:51:00Z">
              <w:r w:rsidRPr="007D0AFB">
                <w:rPr>
                  <w:rFonts w:ascii="Arial" w:eastAsia="SimSun" w:hAnsi="Arial"/>
                  <w:noProof/>
                  <w:sz w:val="18"/>
                </w:rPr>
                <w:t>T1</w:t>
              </w:r>
            </w:ins>
          </w:p>
        </w:tc>
        <w:tc>
          <w:tcPr>
            <w:tcW w:w="596" w:type="pct"/>
            <w:shd w:val="clear" w:color="auto" w:fill="auto"/>
          </w:tcPr>
          <w:p w14:paraId="0CF2A01D" w14:textId="77777777" w:rsidR="007D0AFB" w:rsidRPr="007D0AFB" w:rsidRDefault="007D0AFB" w:rsidP="007D0AFB">
            <w:pPr>
              <w:keepNext/>
              <w:keepLines/>
              <w:spacing w:after="0"/>
              <w:jc w:val="center"/>
              <w:rPr>
                <w:ins w:id="12999" w:author="Nokia" w:date="2021-01-14T15:51:00Z"/>
                <w:rFonts w:ascii="Arial" w:eastAsia="SimSun" w:hAnsi="Arial"/>
                <w:noProof/>
                <w:sz w:val="18"/>
              </w:rPr>
            </w:pPr>
            <w:ins w:id="13000" w:author="Nokia" w:date="2021-01-14T15:51:00Z">
              <w:r w:rsidRPr="007D0AFB">
                <w:rPr>
                  <w:rFonts w:ascii="Arial" w:eastAsia="SimSun" w:hAnsi="Arial"/>
                  <w:noProof/>
                  <w:sz w:val="18"/>
                </w:rPr>
                <w:t>s</w:t>
              </w:r>
            </w:ins>
          </w:p>
        </w:tc>
        <w:tc>
          <w:tcPr>
            <w:tcW w:w="1708" w:type="pct"/>
          </w:tcPr>
          <w:p w14:paraId="52F53D05" w14:textId="77777777" w:rsidR="007D0AFB" w:rsidRPr="007D0AFB" w:rsidRDefault="007D0AFB" w:rsidP="007D0AFB">
            <w:pPr>
              <w:keepNext/>
              <w:keepLines/>
              <w:spacing w:after="0"/>
              <w:jc w:val="center"/>
              <w:rPr>
                <w:ins w:id="13001" w:author="Nokia" w:date="2021-01-14T15:51:00Z"/>
                <w:rFonts w:ascii="Arial" w:eastAsia="SimSun" w:hAnsi="Arial"/>
                <w:noProof/>
                <w:sz w:val="18"/>
              </w:rPr>
            </w:pPr>
            <w:ins w:id="13002" w:author="Nokia" w:date="2021-01-14T15:51:00Z">
              <w:r w:rsidRPr="007D0AFB">
                <w:rPr>
                  <w:rFonts w:ascii="Arial" w:eastAsia="SimSun" w:hAnsi="Arial" w:cs="Arial"/>
                  <w:noProof/>
                  <w:sz w:val="18"/>
                  <w:szCs w:val="18"/>
                </w:rPr>
                <w:t>0.2</w:t>
              </w:r>
            </w:ins>
          </w:p>
        </w:tc>
      </w:tr>
      <w:tr w:rsidR="007D0AFB" w:rsidRPr="007D0AFB" w14:paraId="165F3B8C" w14:textId="77777777" w:rsidTr="006452E8">
        <w:trPr>
          <w:trHeight w:val="187"/>
          <w:jc w:val="center"/>
          <w:ins w:id="13003" w:author="Nokia" w:date="2021-01-14T15:51:00Z"/>
        </w:trPr>
        <w:tc>
          <w:tcPr>
            <w:tcW w:w="2696" w:type="pct"/>
            <w:gridSpan w:val="3"/>
            <w:shd w:val="clear" w:color="auto" w:fill="auto"/>
          </w:tcPr>
          <w:p w14:paraId="277F3769" w14:textId="77777777" w:rsidR="007D0AFB" w:rsidRPr="007D0AFB" w:rsidRDefault="007D0AFB" w:rsidP="007D0AFB">
            <w:pPr>
              <w:keepNext/>
              <w:keepLines/>
              <w:spacing w:after="0"/>
              <w:rPr>
                <w:ins w:id="13004" w:author="Nokia" w:date="2021-01-14T15:51:00Z"/>
                <w:rFonts w:ascii="Arial" w:eastAsia="SimSun" w:hAnsi="Arial"/>
                <w:noProof/>
                <w:sz w:val="18"/>
              </w:rPr>
            </w:pPr>
            <w:ins w:id="13005" w:author="Nokia" w:date="2021-01-14T15:51:00Z">
              <w:r w:rsidRPr="007D0AFB">
                <w:rPr>
                  <w:rFonts w:ascii="Arial" w:eastAsia="SimSun" w:hAnsi="Arial"/>
                  <w:noProof/>
                  <w:sz w:val="18"/>
                </w:rPr>
                <w:t>T2</w:t>
              </w:r>
            </w:ins>
          </w:p>
        </w:tc>
        <w:tc>
          <w:tcPr>
            <w:tcW w:w="596" w:type="pct"/>
            <w:shd w:val="clear" w:color="auto" w:fill="auto"/>
          </w:tcPr>
          <w:p w14:paraId="567D8DB0" w14:textId="77777777" w:rsidR="007D0AFB" w:rsidRPr="007D0AFB" w:rsidRDefault="007D0AFB" w:rsidP="007D0AFB">
            <w:pPr>
              <w:keepNext/>
              <w:keepLines/>
              <w:spacing w:after="0"/>
              <w:jc w:val="center"/>
              <w:rPr>
                <w:ins w:id="13006" w:author="Nokia" w:date="2021-01-14T15:51:00Z"/>
                <w:rFonts w:ascii="Arial" w:eastAsia="SimSun" w:hAnsi="Arial"/>
                <w:noProof/>
                <w:sz w:val="18"/>
              </w:rPr>
            </w:pPr>
            <w:ins w:id="13007" w:author="Nokia" w:date="2021-01-14T15:51:00Z">
              <w:r w:rsidRPr="007D0AFB">
                <w:rPr>
                  <w:rFonts w:ascii="Arial" w:eastAsia="SimSun" w:hAnsi="Arial"/>
                  <w:noProof/>
                  <w:sz w:val="18"/>
                </w:rPr>
                <w:t>s</w:t>
              </w:r>
            </w:ins>
          </w:p>
        </w:tc>
        <w:tc>
          <w:tcPr>
            <w:tcW w:w="1708" w:type="pct"/>
          </w:tcPr>
          <w:p w14:paraId="29B16AE9" w14:textId="77777777" w:rsidR="007D0AFB" w:rsidRPr="007D0AFB" w:rsidRDefault="007D0AFB" w:rsidP="007D0AFB">
            <w:pPr>
              <w:keepNext/>
              <w:keepLines/>
              <w:spacing w:after="0"/>
              <w:jc w:val="center"/>
              <w:rPr>
                <w:ins w:id="13008" w:author="Nokia" w:date="2021-01-14T15:51:00Z"/>
                <w:rFonts w:ascii="Arial" w:eastAsia="SimSun" w:hAnsi="Arial"/>
                <w:noProof/>
                <w:sz w:val="18"/>
              </w:rPr>
            </w:pPr>
            <w:ins w:id="13009" w:author="Nokia" w:date="2021-01-14T15:51:00Z">
              <w:r w:rsidRPr="007D0AFB">
                <w:rPr>
                  <w:rFonts w:ascii="Arial" w:eastAsia="SimSun" w:hAnsi="Arial" w:cs="Arial"/>
                  <w:noProof/>
                  <w:sz w:val="18"/>
                  <w:szCs w:val="18"/>
                </w:rPr>
                <w:t>4.88</w:t>
              </w:r>
            </w:ins>
          </w:p>
        </w:tc>
      </w:tr>
      <w:tr w:rsidR="007D0AFB" w:rsidRPr="007D0AFB" w14:paraId="1F3DEA10" w14:textId="77777777" w:rsidTr="006452E8">
        <w:trPr>
          <w:trHeight w:val="187"/>
          <w:jc w:val="center"/>
          <w:ins w:id="13010" w:author="Nokia" w:date="2021-01-14T15:51:00Z"/>
        </w:trPr>
        <w:tc>
          <w:tcPr>
            <w:tcW w:w="2696" w:type="pct"/>
            <w:gridSpan w:val="3"/>
            <w:shd w:val="clear" w:color="auto" w:fill="auto"/>
          </w:tcPr>
          <w:p w14:paraId="5E7C2799" w14:textId="77777777" w:rsidR="007D0AFB" w:rsidRPr="007D0AFB" w:rsidRDefault="007D0AFB" w:rsidP="007D0AFB">
            <w:pPr>
              <w:keepNext/>
              <w:keepLines/>
              <w:spacing w:after="0"/>
              <w:rPr>
                <w:ins w:id="13011" w:author="Nokia" w:date="2021-01-14T15:51:00Z"/>
                <w:rFonts w:ascii="Arial" w:eastAsia="SimSun" w:hAnsi="Arial"/>
                <w:noProof/>
                <w:sz w:val="18"/>
              </w:rPr>
            </w:pPr>
            <w:ins w:id="13012" w:author="Nokia" w:date="2021-01-14T15:51:00Z">
              <w:r w:rsidRPr="007D0AFB">
                <w:rPr>
                  <w:rFonts w:ascii="Arial" w:eastAsia="SimSun" w:hAnsi="Arial"/>
                  <w:noProof/>
                  <w:sz w:val="18"/>
                </w:rPr>
                <w:t>T3</w:t>
              </w:r>
            </w:ins>
          </w:p>
        </w:tc>
        <w:tc>
          <w:tcPr>
            <w:tcW w:w="596" w:type="pct"/>
            <w:shd w:val="clear" w:color="auto" w:fill="auto"/>
          </w:tcPr>
          <w:p w14:paraId="5C080C32" w14:textId="77777777" w:rsidR="007D0AFB" w:rsidRPr="007D0AFB" w:rsidRDefault="007D0AFB" w:rsidP="007D0AFB">
            <w:pPr>
              <w:keepNext/>
              <w:keepLines/>
              <w:spacing w:after="0"/>
              <w:jc w:val="center"/>
              <w:rPr>
                <w:ins w:id="13013" w:author="Nokia" w:date="2021-01-14T15:51:00Z"/>
                <w:rFonts w:ascii="Arial" w:eastAsia="SimSun" w:hAnsi="Arial"/>
                <w:noProof/>
                <w:sz w:val="18"/>
              </w:rPr>
            </w:pPr>
            <w:ins w:id="13014" w:author="Nokia" w:date="2021-01-14T15:51:00Z">
              <w:r w:rsidRPr="007D0AFB">
                <w:rPr>
                  <w:rFonts w:ascii="Arial" w:eastAsia="SimSun" w:hAnsi="Arial"/>
                  <w:noProof/>
                  <w:sz w:val="18"/>
                </w:rPr>
                <w:t>s</w:t>
              </w:r>
            </w:ins>
          </w:p>
        </w:tc>
        <w:tc>
          <w:tcPr>
            <w:tcW w:w="1708" w:type="pct"/>
          </w:tcPr>
          <w:p w14:paraId="3BC8BE6B" w14:textId="77777777" w:rsidR="007D0AFB" w:rsidRPr="007D0AFB" w:rsidRDefault="007D0AFB" w:rsidP="007D0AFB">
            <w:pPr>
              <w:keepNext/>
              <w:keepLines/>
              <w:spacing w:after="0"/>
              <w:jc w:val="center"/>
              <w:rPr>
                <w:ins w:id="13015" w:author="Nokia" w:date="2021-01-14T15:51:00Z"/>
                <w:rFonts w:ascii="Arial" w:eastAsia="SimSun" w:hAnsi="Arial"/>
                <w:noProof/>
                <w:sz w:val="18"/>
              </w:rPr>
            </w:pPr>
            <w:ins w:id="13016" w:author="Nokia" w:date="2021-01-14T15:51:00Z">
              <w:r w:rsidRPr="007D0AFB">
                <w:rPr>
                  <w:rFonts w:ascii="Arial" w:eastAsia="SimSun" w:hAnsi="Arial"/>
                  <w:noProof/>
                  <w:sz w:val="18"/>
                </w:rPr>
                <w:t>4.88</w:t>
              </w:r>
            </w:ins>
          </w:p>
        </w:tc>
      </w:tr>
      <w:tr w:rsidR="007D0AFB" w:rsidRPr="007D0AFB" w14:paraId="038FA9EE" w14:textId="77777777" w:rsidTr="006452E8">
        <w:trPr>
          <w:trHeight w:val="187"/>
          <w:jc w:val="center"/>
          <w:ins w:id="13017" w:author="Nokia" w:date="2021-01-14T15:51:00Z"/>
        </w:trPr>
        <w:tc>
          <w:tcPr>
            <w:tcW w:w="2696" w:type="pct"/>
            <w:gridSpan w:val="3"/>
            <w:shd w:val="clear" w:color="auto" w:fill="auto"/>
          </w:tcPr>
          <w:p w14:paraId="25491D77" w14:textId="77777777" w:rsidR="007D0AFB" w:rsidRPr="007D0AFB" w:rsidRDefault="007D0AFB" w:rsidP="007D0AFB">
            <w:pPr>
              <w:keepNext/>
              <w:keepLines/>
              <w:spacing w:after="0"/>
              <w:rPr>
                <w:ins w:id="13018" w:author="Nokia" w:date="2021-01-14T15:51:00Z"/>
                <w:rFonts w:ascii="Arial" w:eastAsia="SimSun" w:hAnsi="Arial"/>
                <w:noProof/>
                <w:sz w:val="18"/>
              </w:rPr>
            </w:pPr>
            <w:ins w:id="13019" w:author="Nokia" w:date="2021-01-14T15:51:00Z">
              <w:r w:rsidRPr="007D0AFB">
                <w:rPr>
                  <w:rFonts w:ascii="Arial" w:eastAsia="SimSun" w:hAnsi="Arial"/>
                  <w:noProof/>
                  <w:sz w:val="18"/>
                </w:rPr>
                <w:t>D1</w:t>
              </w:r>
            </w:ins>
          </w:p>
        </w:tc>
        <w:tc>
          <w:tcPr>
            <w:tcW w:w="596" w:type="pct"/>
            <w:shd w:val="clear" w:color="auto" w:fill="auto"/>
          </w:tcPr>
          <w:p w14:paraId="00FC13CF" w14:textId="77777777" w:rsidR="007D0AFB" w:rsidRPr="007D0AFB" w:rsidRDefault="007D0AFB" w:rsidP="007D0AFB">
            <w:pPr>
              <w:keepNext/>
              <w:keepLines/>
              <w:spacing w:after="0"/>
              <w:jc w:val="center"/>
              <w:rPr>
                <w:ins w:id="13020" w:author="Nokia" w:date="2021-01-14T15:51:00Z"/>
                <w:rFonts w:ascii="Arial" w:eastAsia="SimSun" w:hAnsi="Arial"/>
                <w:noProof/>
                <w:sz w:val="18"/>
              </w:rPr>
            </w:pPr>
            <w:ins w:id="13021" w:author="Nokia" w:date="2021-01-14T15:51:00Z">
              <w:r w:rsidRPr="007D0AFB">
                <w:rPr>
                  <w:rFonts w:ascii="Arial" w:eastAsia="SimSun" w:hAnsi="Arial"/>
                  <w:noProof/>
                  <w:sz w:val="18"/>
                </w:rPr>
                <w:t>s</w:t>
              </w:r>
            </w:ins>
          </w:p>
        </w:tc>
        <w:tc>
          <w:tcPr>
            <w:tcW w:w="1708" w:type="pct"/>
          </w:tcPr>
          <w:p w14:paraId="61909ACE" w14:textId="77777777" w:rsidR="007D0AFB" w:rsidRPr="007D0AFB" w:rsidRDefault="007D0AFB" w:rsidP="007D0AFB">
            <w:pPr>
              <w:keepNext/>
              <w:keepLines/>
              <w:spacing w:after="0"/>
              <w:jc w:val="center"/>
              <w:rPr>
                <w:ins w:id="13022" w:author="Nokia" w:date="2021-01-14T15:51:00Z"/>
                <w:rFonts w:ascii="Arial" w:eastAsia="SimSun" w:hAnsi="Arial"/>
                <w:noProof/>
                <w:sz w:val="18"/>
              </w:rPr>
            </w:pPr>
            <w:ins w:id="13023" w:author="Nokia" w:date="2021-01-14T15:51:00Z">
              <w:r w:rsidRPr="007D0AFB">
                <w:rPr>
                  <w:rFonts w:ascii="Arial" w:eastAsia="SimSun" w:hAnsi="Arial"/>
                  <w:noProof/>
                  <w:sz w:val="18"/>
                </w:rPr>
                <w:t>4.84</w:t>
              </w:r>
            </w:ins>
          </w:p>
        </w:tc>
      </w:tr>
      <w:tr w:rsidR="007D0AFB" w:rsidRPr="007D0AFB" w14:paraId="3503E039" w14:textId="77777777" w:rsidTr="006452E8">
        <w:trPr>
          <w:trHeight w:val="187"/>
          <w:jc w:val="center"/>
          <w:ins w:id="13024" w:author="Nokia" w:date="2021-01-14T15:51:00Z"/>
        </w:trPr>
        <w:tc>
          <w:tcPr>
            <w:tcW w:w="5000" w:type="pct"/>
            <w:gridSpan w:val="5"/>
          </w:tcPr>
          <w:p w14:paraId="3976CD47" w14:textId="77777777" w:rsidR="007D0AFB" w:rsidRPr="007D0AFB" w:rsidRDefault="007D0AFB" w:rsidP="007D0AFB">
            <w:pPr>
              <w:keepNext/>
              <w:keepLines/>
              <w:spacing w:after="0"/>
              <w:ind w:left="851" w:hanging="851"/>
              <w:rPr>
                <w:ins w:id="13025" w:author="Nokia" w:date="2021-01-14T15:51:00Z"/>
                <w:rFonts w:ascii="Arial" w:eastAsia="SimSun" w:hAnsi="Arial"/>
                <w:sz w:val="18"/>
              </w:rPr>
            </w:pPr>
            <w:ins w:id="13026" w:author="Nokia" w:date="2021-01-14T15:51:00Z">
              <w:r w:rsidRPr="007D0AFB">
                <w:rPr>
                  <w:rFonts w:ascii="Arial" w:eastAsia="SimSun" w:hAnsi="Arial"/>
                  <w:noProof/>
                  <w:sz w:val="18"/>
                </w:rPr>
                <w:t>Note 1:</w:t>
              </w:r>
              <w:r w:rsidRPr="007D0AFB">
                <w:rPr>
                  <w:rFonts w:ascii="Arial" w:eastAsia="SimSun" w:hAnsi="Arial"/>
                  <w:sz w:val="18"/>
                  <w:lang w:eastAsia="zh-CN"/>
                </w:rPr>
                <w:tab/>
              </w:r>
              <w:r w:rsidRPr="007D0AFB">
                <w:rPr>
                  <w:rFonts w:ascii="Arial" w:eastAsia="SimSun" w:hAnsi="Arial"/>
                  <w:sz w:val="18"/>
                </w:rPr>
                <w:t>All configurations are assigned to the IAB-MT prior to the start of time period T1.</w:t>
              </w:r>
            </w:ins>
          </w:p>
          <w:p w14:paraId="1DADF104" w14:textId="77777777" w:rsidR="007D0AFB" w:rsidRPr="007D0AFB" w:rsidRDefault="007D0AFB" w:rsidP="007D0AFB">
            <w:pPr>
              <w:keepNext/>
              <w:keepLines/>
              <w:spacing w:after="0"/>
              <w:ind w:left="851" w:hanging="851"/>
              <w:rPr>
                <w:ins w:id="13027" w:author="Nokia" w:date="2021-01-14T15:51:00Z"/>
                <w:rFonts w:ascii="Arial" w:eastAsia="SimSun" w:hAnsi="Arial"/>
                <w:sz w:val="18"/>
              </w:rPr>
            </w:pPr>
            <w:ins w:id="13028" w:author="Nokia" w:date="2021-01-14T15:51:00Z">
              <w:r w:rsidRPr="007D0AFB">
                <w:rPr>
                  <w:rFonts w:ascii="Arial" w:eastAsia="SimSun" w:hAnsi="Arial"/>
                  <w:sz w:val="18"/>
                </w:rPr>
                <w:t>Note 2:</w:t>
              </w:r>
              <w:r w:rsidRPr="007D0AFB">
                <w:rPr>
                  <w:rFonts w:ascii="Arial" w:eastAsia="SimSun" w:hAnsi="Arial"/>
                  <w:sz w:val="18"/>
                </w:rPr>
                <w:tab/>
                <w:t>IAB-MT-specific PDCCH is not transmitted after T1 starts.</w:t>
              </w:r>
            </w:ins>
          </w:p>
        </w:tc>
      </w:tr>
    </w:tbl>
    <w:p w14:paraId="70BDC644" w14:textId="77777777" w:rsidR="007D0AFB" w:rsidRPr="007D0AFB" w:rsidRDefault="007D0AFB" w:rsidP="007D0AFB">
      <w:pPr>
        <w:rPr>
          <w:ins w:id="13029" w:author="Nokia" w:date="2021-01-14T15:51:00Z"/>
          <w:rFonts w:eastAsia="SimSun"/>
        </w:rPr>
      </w:pPr>
    </w:p>
    <w:p w14:paraId="3B6C1D8F" w14:textId="77777777" w:rsidR="007D0AFB" w:rsidRPr="007D0AFB" w:rsidRDefault="007D0AFB" w:rsidP="007D0AFB">
      <w:pPr>
        <w:keepNext/>
        <w:keepLines/>
        <w:spacing w:before="60"/>
        <w:jc w:val="center"/>
        <w:rPr>
          <w:ins w:id="13030" w:author="Nokia" w:date="2021-01-14T15:51:00Z"/>
          <w:rFonts w:ascii="Arial" w:eastAsia="SimSun" w:hAnsi="Arial"/>
          <w:b/>
        </w:rPr>
      </w:pPr>
    </w:p>
    <w:p w14:paraId="3DB6BE5B" w14:textId="77777777" w:rsidR="007D0AFB" w:rsidRPr="007D0AFB" w:rsidRDefault="007D0AFB" w:rsidP="007D0AFB">
      <w:pPr>
        <w:keepNext/>
        <w:keepLines/>
        <w:spacing w:before="60"/>
        <w:jc w:val="center"/>
        <w:rPr>
          <w:ins w:id="13031" w:author="Nokia" w:date="2021-01-14T15:51:00Z"/>
          <w:rFonts w:ascii="Arial" w:eastAsia="SimSun" w:hAnsi="Arial"/>
          <w:b/>
        </w:rPr>
      </w:pPr>
      <w:ins w:id="13032" w:author="Nokia" w:date="2021-01-14T15:51:00Z">
        <w:r w:rsidRPr="007D0AFB">
          <w:rPr>
            <w:rFonts w:ascii="Arial" w:eastAsia="SimSun" w:hAnsi="Arial"/>
            <w:b/>
          </w:rPr>
          <w:t xml:space="preserve">Table </w:t>
        </w:r>
      </w:ins>
      <w:ins w:id="13033" w:author="Nokia" w:date="2021-02-02T15:58:00Z">
        <w:r w:rsidRPr="007D0AFB">
          <w:rPr>
            <w:rFonts w:ascii="Arial" w:eastAsia="SimSun" w:hAnsi="Arial"/>
            <w:b/>
          </w:rPr>
          <w:t>G.2.3</w:t>
        </w:r>
      </w:ins>
      <w:ins w:id="13034" w:author="Nokia" w:date="2021-01-14T15:51:00Z">
        <w:r w:rsidRPr="007D0AFB">
          <w:rPr>
            <w:rFonts w:ascii="Arial" w:eastAsia="SimSun" w:hAnsi="Arial"/>
            <w:b/>
          </w:rPr>
          <w:t>.1.3.1-3: OTA related cell specific test parameters for FR2 (Cell 1) for out-of-sync radio link monitoring tests in non-DRX mode</w:t>
        </w:r>
      </w:ins>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035" w:author="additional changes for RAN4#98-bis-e" w:date="2021-03-15T11:28: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18"/>
        <w:gridCol w:w="1776"/>
        <w:gridCol w:w="740"/>
        <w:gridCol w:w="740"/>
        <w:gridCol w:w="740"/>
        <w:gridCol w:w="740"/>
        <w:gridCol w:w="740"/>
        <w:gridCol w:w="740"/>
        <w:gridCol w:w="740"/>
        <w:tblGridChange w:id="13036">
          <w:tblGrid>
            <w:gridCol w:w="1918"/>
            <w:gridCol w:w="1776"/>
            <w:gridCol w:w="740"/>
            <w:gridCol w:w="740"/>
            <w:gridCol w:w="740"/>
            <w:gridCol w:w="740"/>
            <w:gridCol w:w="740"/>
            <w:gridCol w:w="740"/>
            <w:gridCol w:w="740"/>
          </w:tblGrid>
        </w:tblGridChange>
      </w:tblGrid>
      <w:tr w:rsidR="00F42DB7" w:rsidRPr="00F42DB7" w14:paraId="08DA86A3" w14:textId="77777777" w:rsidTr="00985387">
        <w:trPr>
          <w:cantSplit/>
          <w:trHeight w:val="207"/>
          <w:jc w:val="center"/>
          <w:ins w:id="13037" w:author="Nokia" w:date="2021-01-14T15:51:00Z"/>
          <w:trPrChange w:id="13038" w:author="additional changes for RAN4#98-bis-e" w:date="2021-03-15T11:28:00Z">
            <w:trPr>
              <w:cantSplit/>
              <w:trHeight w:val="207"/>
              <w:jc w:val="center"/>
            </w:trPr>
          </w:trPrChange>
        </w:trPr>
        <w:tc>
          <w:tcPr>
            <w:tcW w:w="3694" w:type="dxa"/>
            <w:gridSpan w:val="2"/>
            <w:vMerge w:val="restart"/>
            <w:tcBorders>
              <w:top w:val="single" w:sz="4" w:space="0" w:color="auto"/>
              <w:left w:val="single" w:sz="4" w:space="0" w:color="auto"/>
              <w:bottom w:val="single" w:sz="4" w:space="0" w:color="auto"/>
              <w:right w:val="single" w:sz="4" w:space="0" w:color="auto"/>
            </w:tcBorders>
            <w:hideMark/>
            <w:tcPrChange w:id="13039" w:author="additional changes for RAN4#98-bis-e" w:date="2021-03-15T11:28:00Z">
              <w:tcPr>
                <w:tcW w:w="3694"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2D9B0790" w14:textId="77777777" w:rsidR="00F42DB7" w:rsidRPr="00F42DB7" w:rsidRDefault="00F42DB7" w:rsidP="00F42DB7">
            <w:pPr>
              <w:keepNext/>
              <w:keepLines/>
              <w:spacing w:after="0"/>
              <w:jc w:val="center"/>
              <w:rPr>
                <w:ins w:id="13040" w:author="Nokia" w:date="2021-01-14T15:51:00Z"/>
                <w:rFonts w:ascii="Arial" w:eastAsia="SimSun" w:hAnsi="Arial"/>
                <w:b/>
                <w:sz w:val="18"/>
              </w:rPr>
            </w:pPr>
            <w:ins w:id="13041" w:author="Nokia" w:date="2021-01-14T15:51:00Z">
              <w:r w:rsidRPr="00F42DB7">
                <w:rPr>
                  <w:rFonts w:ascii="Arial" w:eastAsia="SimSun" w:hAnsi="Arial"/>
                  <w:b/>
                  <w:sz w:val="18"/>
                </w:rPr>
                <w:t>Parameter</w:t>
              </w:r>
            </w:ins>
          </w:p>
        </w:tc>
        <w:tc>
          <w:tcPr>
            <w:tcW w:w="740" w:type="dxa"/>
            <w:vMerge w:val="restart"/>
            <w:tcBorders>
              <w:top w:val="single" w:sz="4" w:space="0" w:color="auto"/>
              <w:left w:val="single" w:sz="4" w:space="0" w:color="auto"/>
              <w:bottom w:val="single" w:sz="4" w:space="0" w:color="auto"/>
              <w:right w:val="single" w:sz="4" w:space="0" w:color="auto"/>
            </w:tcBorders>
            <w:hideMark/>
            <w:tcPrChange w:id="13042" w:author="additional changes for RAN4#98-bis-e" w:date="2021-03-15T11:28:00Z">
              <w:tcPr>
                <w:tcW w:w="740" w:type="dxa"/>
                <w:vMerge w:val="restart"/>
                <w:tcBorders>
                  <w:top w:val="single" w:sz="4" w:space="0" w:color="auto"/>
                  <w:left w:val="single" w:sz="4" w:space="0" w:color="auto"/>
                  <w:bottom w:val="single" w:sz="4" w:space="0" w:color="auto"/>
                  <w:right w:val="single" w:sz="4" w:space="0" w:color="auto"/>
                </w:tcBorders>
                <w:hideMark/>
              </w:tcPr>
            </w:tcPrChange>
          </w:tcPr>
          <w:p w14:paraId="2F7DF5A2" w14:textId="77777777" w:rsidR="00F42DB7" w:rsidRPr="00F42DB7" w:rsidRDefault="00F42DB7" w:rsidP="00F42DB7">
            <w:pPr>
              <w:keepNext/>
              <w:keepLines/>
              <w:spacing w:after="0"/>
              <w:jc w:val="center"/>
              <w:rPr>
                <w:ins w:id="13043" w:author="Nokia" w:date="2021-01-14T15:51:00Z"/>
                <w:rFonts w:ascii="Arial" w:eastAsia="SimSun" w:hAnsi="Arial"/>
                <w:b/>
                <w:sz w:val="18"/>
              </w:rPr>
            </w:pPr>
            <w:ins w:id="13044" w:author="Nokia" w:date="2021-01-14T15:51:00Z">
              <w:r w:rsidRPr="00F42DB7">
                <w:rPr>
                  <w:rFonts w:ascii="Arial" w:eastAsia="SimSun" w:hAnsi="Arial"/>
                  <w:b/>
                  <w:sz w:val="18"/>
                </w:rPr>
                <w:t>Unit</w:t>
              </w:r>
            </w:ins>
          </w:p>
        </w:tc>
        <w:tc>
          <w:tcPr>
            <w:tcW w:w="4440" w:type="dxa"/>
            <w:gridSpan w:val="6"/>
            <w:tcBorders>
              <w:top w:val="single" w:sz="4" w:space="0" w:color="auto"/>
              <w:left w:val="single" w:sz="4" w:space="0" w:color="auto"/>
              <w:bottom w:val="single" w:sz="4" w:space="0" w:color="auto"/>
              <w:right w:val="single" w:sz="4" w:space="0" w:color="auto"/>
            </w:tcBorders>
            <w:hideMark/>
            <w:tcPrChange w:id="13045" w:author="additional changes for RAN4#98-bis-e" w:date="2021-03-15T11:28:00Z">
              <w:tcPr>
                <w:tcW w:w="4440" w:type="dxa"/>
                <w:gridSpan w:val="6"/>
                <w:tcBorders>
                  <w:top w:val="single" w:sz="4" w:space="0" w:color="auto"/>
                  <w:left w:val="single" w:sz="4" w:space="0" w:color="auto"/>
                  <w:bottom w:val="single" w:sz="4" w:space="0" w:color="auto"/>
                  <w:right w:val="single" w:sz="4" w:space="0" w:color="auto"/>
                </w:tcBorders>
                <w:hideMark/>
              </w:tcPr>
            </w:tcPrChange>
          </w:tcPr>
          <w:p w14:paraId="0E4504EC" w14:textId="77777777" w:rsidR="00F42DB7" w:rsidRPr="00F42DB7" w:rsidRDefault="00F42DB7" w:rsidP="00F42DB7">
            <w:pPr>
              <w:keepNext/>
              <w:keepLines/>
              <w:spacing w:after="0"/>
              <w:jc w:val="center"/>
              <w:rPr>
                <w:ins w:id="13046" w:author="Nokia" w:date="2021-01-14T15:51:00Z"/>
                <w:rFonts w:ascii="Arial" w:eastAsia="SimSun" w:hAnsi="Arial"/>
                <w:b/>
                <w:sz w:val="18"/>
              </w:rPr>
            </w:pPr>
            <w:ins w:id="13047" w:author="Nokia" w:date="2021-01-14T15:51:00Z">
              <w:r w:rsidRPr="00F42DB7">
                <w:rPr>
                  <w:rFonts w:ascii="Arial" w:eastAsia="SimSun" w:hAnsi="Arial"/>
                  <w:b/>
                  <w:sz w:val="18"/>
                </w:rPr>
                <w:t>Test 1</w:t>
              </w:r>
            </w:ins>
          </w:p>
        </w:tc>
      </w:tr>
      <w:tr w:rsidR="00F42DB7" w:rsidRPr="00F42DB7" w14:paraId="110E7CF3" w14:textId="77777777" w:rsidTr="00985387">
        <w:trPr>
          <w:cantSplit/>
          <w:trHeight w:val="207"/>
          <w:jc w:val="center"/>
          <w:ins w:id="13048" w:author="Nokia" w:date="2021-01-14T15:51:00Z"/>
          <w:trPrChange w:id="13049" w:author="additional changes for RAN4#98-bis-e" w:date="2021-03-15T11:28:00Z">
            <w:trPr>
              <w:cantSplit/>
              <w:trHeight w:val="207"/>
              <w:jc w:val="center"/>
            </w:trPr>
          </w:trPrChange>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Change w:id="13050" w:author="additional changes for RAN4#98-bis-e" w:date="2021-03-15T11:28:00Z">
              <w:tcPr>
                <w:tcW w:w="10650"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426BD7D5" w14:textId="77777777" w:rsidR="00F42DB7" w:rsidRPr="00F42DB7" w:rsidRDefault="00F42DB7" w:rsidP="00F42DB7">
            <w:pPr>
              <w:spacing w:after="0"/>
              <w:rPr>
                <w:ins w:id="13051" w:author="Nokia" w:date="2021-01-14T15:51:00Z"/>
                <w:rFonts w:ascii="Arial" w:eastAsia="SimSun" w:hAnsi="Arial"/>
                <w:b/>
                <w:sz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Change w:id="13052" w:author="additional changes for RAN4#98-bis-e" w:date="2021-03-15T11:28:00Z">
              <w:tcPr>
                <w:tcW w:w="740" w:type="dxa"/>
                <w:vMerge/>
                <w:tcBorders>
                  <w:top w:val="single" w:sz="4" w:space="0" w:color="auto"/>
                  <w:left w:val="single" w:sz="4" w:space="0" w:color="auto"/>
                  <w:bottom w:val="single" w:sz="4" w:space="0" w:color="auto"/>
                  <w:right w:val="single" w:sz="4" w:space="0" w:color="auto"/>
                </w:tcBorders>
                <w:vAlign w:val="center"/>
                <w:hideMark/>
              </w:tcPr>
            </w:tcPrChange>
          </w:tcPr>
          <w:p w14:paraId="3E43DE32" w14:textId="77777777" w:rsidR="00F42DB7" w:rsidRPr="00F42DB7" w:rsidRDefault="00F42DB7" w:rsidP="00F42DB7">
            <w:pPr>
              <w:spacing w:after="0"/>
              <w:rPr>
                <w:ins w:id="13053" w:author="Nokia" w:date="2021-01-14T15:51:00Z"/>
                <w:rFonts w:ascii="Arial" w:eastAsia="SimSun" w:hAnsi="Arial"/>
                <w:b/>
                <w:sz w:val="18"/>
              </w:rPr>
            </w:pPr>
          </w:p>
        </w:tc>
        <w:tc>
          <w:tcPr>
            <w:tcW w:w="740" w:type="dxa"/>
            <w:tcBorders>
              <w:top w:val="single" w:sz="4" w:space="0" w:color="auto"/>
              <w:left w:val="single" w:sz="4" w:space="0" w:color="auto"/>
              <w:bottom w:val="single" w:sz="4" w:space="0" w:color="auto"/>
              <w:right w:val="single" w:sz="4" w:space="0" w:color="auto"/>
            </w:tcBorders>
            <w:hideMark/>
            <w:tcPrChange w:id="13054"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4CAFF982" w14:textId="77777777" w:rsidR="00F42DB7" w:rsidRPr="00F42DB7" w:rsidRDefault="00F42DB7" w:rsidP="00F42DB7">
            <w:pPr>
              <w:keepNext/>
              <w:keepLines/>
              <w:spacing w:after="0"/>
              <w:jc w:val="center"/>
              <w:rPr>
                <w:ins w:id="13055" w:author="Nokia" w:date="2021-01-14T15:51:00Z"/>
                <w:rFonts w:ascii="Arial" w:eastAsia="SimSun" w:hAnsi="Arial"/>
                <w:b/>
                <w:sz w:val="18"/>
              </w:rPr>
            </w:pPr>
            <w:ins w:id="13056" w:author="Nokia" w:date="2021-01-14T15:51:00Z">
              <w:r w:rsidRPr="00F42DB7">
                <w:rPr>
                  <w:rFonts w:ascii="Arial" w:eastAsia="SimSun" w:hAnsi="Arial"/>
                  <w:b/>
                  <w:sz w:val="18"/>
                </w:rPr>
                <w:t>T1</w:t>
              </w:r>
            </w:ins>
          </w:p>
        </w:tc>
        <w:tc>
          <w:tcPr>
            <w:tcW w:w="740" w:type="dxa"/>
            <w:tcBorders>
              <w:top w:val="single" w:sz="4" w:space="0" w:color="auto"/>
              <w:left w:val="single" w:sz="4" w:space="0" w:color="auto"/>
              <w:bottom w:val="single" w:sz="4" w:space="0" w:color="auto"/>
              <w:right w:val="single" w:sz="4" w:space="0" w:color="auto"/>
            </w:tcBorders>
            <w:hideMark/>
            <w:tcPrChange w:id="13057"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603C5CC" w14:textId="77777777" w:rsidR="00F42DB7" w:rsidRPr="00F42DB7" w:rsidRDefault="00F42DB7" w:rsidP="00F42DB7">
            <w:pPr>
              <w:keepNext/>
              <w:keepLines/>
              <w:spacing w:after="0"/>
              <w:jc w:val="center"/>
              <w:rPr>
                <w:ins w:id="13058" w:author="Nokia" w:date="2021-01-14T15:51:00Z"/>
                <w:rFonts w:ascii="Arial" w:eastAsia="SimSun" w:hAnsi="Arial"/>
                <w:b/>
                <w:sz w:val="18"/>
              </w:rPr>
            </w:pPr>
            <w:ins w:id="13059" w:author="Nokia" w:date="2021-01-14T15:51:00Z">
              <w:r w:rsidRPr="00F42DB7">
                <w:rPr>
                  <w:rFonts w:ascii="Arial" w:eastAsia="SimSun" w:hAnsi="Arial"/>
                  <w:b/>
                  <w:sz w:val="18"/>
                </w:rPr>
                <w:t>T2</w:t>
              </w:r>
            </w:ins>
          </w:p>
        </w:tc>
        <w:tc>
          <w:tcPr>
            <w:tcW w:w="740" w:type="dxa"/>
            <w:tcBorders>
              <w:top w:val="single" w:sz="4" w:space="0" w:color="auto"/>
              <w:left w:val="single" w:sz="4" w:space="0" w:color="auto"/>
              <w:bottom w:val="single" w:sz="4" w:space="0" w:color="auto"/>
              <w:right w:val="single" w:sz="4" w:space="0" w:color="auto"/>
            </w:tcBorders>
            <w:hideMark/>
            <w:tcPrChange w:id="13060"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29C7E739" w14:textId="77777777" w:rsidR="00F42DB7" w:rsidRPr="00F42DB7" w:rsidRDefault="00F42DB7" w:rsidP="00F42DB7">
            <w:pPr>
              <w:keepNext/>
              <w:keepLines/>
              <w:spacing w:after="0"/>
              <w:jc w:val="center"/>
              <w:rPr>
                <w:ins w:id="13061" w:author="Nokia" w:date="2021-01-14T15:51:00Z"/>
                <w:rFonts w:ascii="Arial" w:eastAsia="SimSun" w:hAnsi="Arial"/>
                <w:b/>
                <w:sz w:val="18"/>
              </w:rPr>
            </w:pPr>
            <w:ins w:id="13062" w:author="Nokia" w:date="2021-01-14T15:51:00Z">
              <w:r w:rsidRPr="00F42DB7">
                <w:rPr>
                  <w:rFonts w:ascii="Arial" w:eastAsia="SimSun" w:hAnsi="Arial"/>
                  <w:b/>
                  <w:sz w:val="18"/>
                </w:rPr>
                <w:t>T3</w:t>
              </w:r>
            </w:ins>
          </w:p>
        </w:tc>
        <w:tc>
          <w:tcPr>
            <w:tcW w:w="740" w:type="dxa"/>
            <w:tcBorders>
              <w:top w:val="single" w:sz="4" w:space="0" w:color="auto"/>
              <w:left w:val="single" w:sz="4" w:space="0" w:color="auto"/>
              <w:bottom w:val="single" w:sz="4" w:space="0" w:color="auto"/>
              <w:right w:val="single" w:sz="4" w:space="0" w:color="auto"/>
            </w:tcBorders>
            <w:hideMark/>
            <w:tcPrChange w:id="13063"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74FE2D73" w14:textId="77777777" w:rsidR="00F42DB7" w:rsidRPr="00F42DB7" w:rsidRDefault="00F42DB7" w:rsidP="00F42DB7">
            <w:pPr>
              <w:keepNext/>
              <w:keepLines/>
              <w:spacing w:after="0"/>
              <w:jc w:val="center"/>
              <w:rPr>
                <w:ins w:id="13064" w:author="Nokia" w:date="2021-01-14T15:51:00Z"/>
                <w:rFonts w:ascii="Arial" w:eastAsia="SimSun" w:hAnsi="Arial"/>
                <w:b/>
                <w:sz w:val="18"/>
              </w:rPr>
            </w:pPr>
            <w:ins w:id="13065" w:author="Nokia" w:date="2021-01-14T15:51:00Z">
              <w:r w:rsidRPr="00F42DB7">
                <w:rPr>
                  <w:rFonts w:ascii="Arial" w:eastAsia="SimSun" w:hAnsi="Arial"/>
                  <w:b/>
                  <w:sz w:val="18"/>
                </w:rPr>
                <w:t>T1</w:t>
              </w:r>
            </w:ins>
          </w:p>
        </w:tc>
        <w:tc>
          <w:tcPr>
            <w:tcW w:w="740" w:type="dxa"/>
            <w:tcBorders>
              <w:top w:val="single" w:sz="4" w:space="0" w:color="auto"/>
              <w:left w:val="single" w:sz="4" w:space="0" w:color="auto"/>
              <w:bottom w:val="single" w:sz="4" w:space="0" w:color="auto"/>
              <w:right w:val="single" w:sz="4" w:space="0" w:color="auto"/>
            </w:tcBorders>
            <w:hideMark/>
            <w:tcPrChange w:id="13066"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56229A60" w14:textId="77777777" w:rsidR="00F42DB7" w:rsidRPr="00F42DB7" w:rsidRDefault="00F42DB7" w:rsidP="00F42DB7">
            <w:pPr>
              <w:keepNext/>
              <w:keepLines/>
              <w:spacing w:after="0"/>
              <w:jc w:val="center"/>
              <w:rPr>
                <w:ins w:id="13067" w:author="Nokia" w:date="2021-01-14T15:51:00Z"/>
                <w:rFonts w:ascii="Arial" w:eastAsia="SimSun" w:hAnsi="Arial"/>
                <w:b/>
                <w:sz w:val="18"/>
              </w:rPr>
            </w:pPr>
            <w:ins w:id="13068" w:author="Nokia" w:date="2021-01-14T15:51:00Z">
              <w:r w:rsidRPr="00F42DB7">
                <w:rPr>
                  <w:rFonts w:ascii="Arial" w:eastAsia="SimSun" w:hAnsi="Arial"/>
                  <w:b/>
                  <w:sz w:val="18"/>
                </w:rPr>
                <w:t>T2</w:t>
              </w:r>
            </w:ins>
          </w:p>
        </w:tc>
        <w:tc>
          <w:tcPr>
            <w:tcW w:w="740" w:type="dxa"/>
            <w:tcBorders>
              <w:top w:val="single" w:sz="4" w:space="0" w:color="auto"/>
              <w:left w:val="single" w:sz="4" w:space="0" w:color="auto"/>
              <w:bottom w:val="single" w:sz="4" w:space="0" w:color="auto"/>
              <w:right w:val="single" w:sz="4" w:space="0" w:color="auto"/>
            </w:tcBorders>
            <w:hideMark/>
            <w:tcPrChange w:id="13069"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0889299F" w14:textId="77777777" w:rsidR="00F42DB7" w:rsidRPr="00F42DB7" w:rsidRDefault="00F42DB7" w:rsidP="00F42DB7">
            <w:pPr>
              <w:keepNext/>
              <w:keepLines/>
              <w:spacing w:after="0"/>
              <w:jc w:val="center"/>
              <w:rPr>
                <w:ins w:id="13070" w:author="Nokia" w:date="2021-01-14T15:51:00Z"/>
                <w:rFonts w:ascii="Arial" w:eastAsia="SimSun" w:hAnsi="Arial"/>
                <w:b/>
                <w:sz w:val="18"/>
              </w:rPr>
            </w:pPr>
            <w:ins w:id="13071" w:author="Nokia" w:date="2021-01-14T15:51:00Z">
              <w:r w:rsidRPr="00F42DB7">
                <w:rPr>
                  <w:rFonts w:ascii="Arial" w:eastAsia="SimSun" w:hAnsi="Arial"/>
                  <w:b/>
                  <w:sz w:val="18"/>
                </w:rPr>
                <w:t>T3</w:t>
              </w:r>
            </w:ins>
          </w:p>
        </w:tc>
      </w:tr>
      <w:tr w:rsidR="00F42DB7" w:rsidRPr="00F42DB7" w14:paraId="7EE2D2C8" w14:textId="77777777" w:rsidTr="00985387">
        <w:trPr>
          <w:cantSplit/>
          <w:trHeight w:val="199"/>
          <w:jc w:val="center"/>
          <w:ins w:id="13072" w:author="Nokia" w:date="2021-01-14T15:51:00Z"/>
          <w:trPrChange w:id="13073" w:author="additional changes for RAN4#98-bis-e" w:date="2021-03-15T11:28:00Z">
            <w:trPr>
              <w:cantSplit/>
              <w:trHeight w:val="199"/>
              <w:jc w:val="center"/>
            </w:trPr>
          </w:trPrChange>
        </w:trPr>
        <w:tc>
          <w:tcPr>
            <w:tcW w:w="3694" w:type="dxa"/>
            <w:gridSpan w:val="2"/>
            <w:vMerge w:val="restart"/>
            <w:tcBorders>
              <w:top w:val="single" w:sz="4" w:space="0" w:color="auto"/>
              <w:left w:val="single" w:sz="4" w:space="0" w:color="auto"/>
              <w:bottom w:val="single" w:sz="4" w:space="0" w:color="auto"/>
              <w:right w:val="single" w:sz="4" w:space="0" w:color="auto"/>
            </w:tcBorders>
            <w:hideMark/>
            <w:tcPrChange w:id="13074" w:author="additional changes for RAN4#98-bis-e" w:date="2021-03-15T11:28:00Z">
              <w:tcPr>
                <w:tcW w:w="3694"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73DC34FD" w14:textId="77777777" w:rsidR="00F42DB7" w:rsidRPr="00F42DB7" w:rsidRDefault="00F42DB7" w:rsidP="00F42DB7">
            <w:pPr>
              <w:keepNext/>
              <w:keepLines/>
              <w:spacing w:after="0"/>
              <w:rPr>
                <w:ins w:id="13075" w:author="Nokia" w:date="2021-01-14T15:51:00Z"/>
                <w:rFonts w:ascii="Arial" w:eastAsia="?? ??" w:hAnsi="Arial"/>
                <w:sz w:val="18"/>
              </w:rPr>
            </w:pPr>
            <w:ins w:id="13076" w:author="Nokia" w:date="2021-01-14T15:51:00Z">
              <w:r w:rsidRPr="00F42DB7">
                <w:rPr>
                  <w:rFonts w:ascii="Arial" w:eastAsia="SimSun" w:hAnsi="Arial"/>
                  <w:sz w:val="18"/>
                </w:rPr>
                <w:t>AoA setup</w:t>
              </w:r>
            </w:ins>
          </w:p>
        </w:tc>
        <w:tc>
          <w:tcPr>
            <w:tcW w:w="740" w:type="dxa"/>
            <w:vMerge w:val="restart"/>
            <w:tcBorders>
              <w:top w:val="single" w:sz="4" w:space="0" w:color="auto"/>
              <w:left w:val="single" w:sz="4" w:space="0" w:color="auto"/>
              <w:bottom w:val="single" w:sz="4" w:space="0" w:color="auto"/>
              <w:right w:val="single" w:sz="4" w:space="0" w:color="auto"/>
            </w:tcBorders>
            <w:tcPrChange w:id="13077" w:author="additional changes for RAN4#98-bis-e" w:date="2021-03-15T11:28:00Z">
              <w:tcPr>
                <w:tcW w:w="740" w:type="dxa"/>
                <w:vMerge w:val="restart"/>
                <w:tcBorders>
                  <w:top w:val="single" w:sz="4" w:space="0" w:color="auto"/>
                  <w:left w:val="single" w:sz="4" w:space="0" w:color="auto"/>
                  <w:bottom w:val="single" w:sz="4" w:space="0" w:color="auto"/>
                  <w:right w:val="single" w:sz="4" w:space="0" w:color="auto"/>
                </w:tcBorders>
              </w:tcPr>
            </w:tcPrChange>
          </w:tcPr>
          <w:p w14:paraId="61E9CF62" w14:textId="77777777" w:rsidR="00F42DB7" w:rsidRPr="00F42DB7" w:rsidRDefault="00F42DB7" w:rsidP="00F42DB7">
            <w:pPr>
              <w:keepNext/>
              <w:keepLines/>
              <w:spacing w:after="0"/>
              <w:jc w:val="center"/>
              <w:rPr>
                <w:ins w:id="13078" w:author="Nokia" w:date="2021-01-14T15:51:00Z"/>
                <w:rFonts w:ascii="Arial" w:eastAsia="SimSun" w:hAnsi="Arial"/>
                <w:sz w:val="18"/>
              </w:rPr>
            </w:pPr>
          </w:p>
        </w:tc>
        <w:tc>
          <w:tcPr>
            <w:tcW w:w="4440" w:type="dxa"/>
            <w:gridSpan w:val="6"/>
            <w:tcBorders>
              <w:top w:val="single" w:sz="4" w:space="0" w:color="auto"/>
              <w:left w:val="single" w:sz="4" w:space="0" w:color="auto"/>
              <w:bottom w:val="single" w:sz="4" w:space="0" w:color="auto"/>
              <w:right w:val="single" w:sz="4" w:space="0" w:color="auto"/>
            </w:tcBorders>
            <w:vAlign w:val="center"/>
            <w:hideMark/>
            <w:tcPrChange w:id="13079" w:author="additional changes for RAN4#98-bis-e" w:date="2021-03-15T11:28:00Z">
              <w:tcPr>
                <w:tcW w:w="4440" w:type="dxa"/>
                <w:gridSpan w:val="6"/>
                <w:tcBorders>
                  <w:top w:val="single" w:sz="4" w:space="0" w:color="auto"/>
                  <w:left w:val="single" w:sz="4" w:space="0" w:color="auto"/>
                  <w:bottom w:val="single" w:sz="4" w:space="0" w:color="auto"/>
                  <w:right w:val="single" w:sz="4" w:space="0" w:color="auto"/>
                </w:tcBorders>
                <w:vAlign w:val="center"/>
                <w:hideMark/>
              </w:tcPr>
            </w:tcPrChange>
          </w:tcPr>
          <w:p w14:paraId="61C5DE02" w14:textId="77777777" w:rsidR="00F42DB7" w:rsidRPr="00F42DB7" w:rsidRDefault="00F42DB7" w:rsidP="00F42DB7">
            <w:pPr>
              <w:keepNext/>
              <w:keepLines/>
              <w:spacing w:after="0"/>
              <w:jc w:val="center"/>
              <w:rPr>
                <w:ins w:id="13080" w:author="Nokia" w:date="2021-01-14T15:51:00Z"/>
                <w:rFonts w:ascii="Arial" w:eastAsia="SimSun" w:hAnsi="Arial"/>
                <w:sz w:val="18"/>
              </w:rPr>
            </w:pPr>
            <w:ins w:id="13081" w:author="Nokia" w:date="2021-02-02T16:26:00Z">
              <w:r w:rsidRPr="00F42DB7">
                <w:rPr>
                  <w:rFonts w:ascii="Arial" w:eastAsia="SimSun" w:hAnsi="Arial"/>
                  <w:sz w:val="18"/>
                </w:rPr>
                <w:t>Setup 2 as specified in clause G.1.8.2</w:t>
              </w:r>
            </w:ins>
          </w:p>
        </w:tc>
      </w:tr>
      <w:tr w:rsidR="00F42DB7" w:rsidRPr="00F42DB7" w14:paraId="3B8FD4C1" w14:textId="77777777" w:rsidTr="00985387">
        <w:trPr>
          <w:cantSplit/>
          <w:trHeight w:val="199"/>
          <w:jc w:val="center"/>
          <w:ins w:id="13082" w:author="Nokia" w:date="2021-01-14T15:51:00Z"/>
          <w:trPrChange w:id="13083" w:author="additional changes for RAN4#98-bis-e" w:date="2021-03-15T11:28:00Z">
            <w:trPr>
              <w:cantSplit/>
              <w:trHeight w:val="199"/>
              <w:jc w:val="center"/>
            </w:trPr>
          </w:trPrChange>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Change w:id="13084" w:author="additional changes for RAN4#98-bis-e" w:date="2021-03-15T11:28:00Z">
              <w:tcPr>
                <w:tcW w:w="10650"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5EBD3D9D" w14:textId="77777777" w:rsidR="00F42DB7" w:rsidRPr="00F42DB7" w:rsidRDefault="00F42DB7" w:rsidP="00F42DB7">
            <w:pPr>
              <w:spacing w:after="0"/>
              <w:rPr>
                <w:ins w:id="13085" w:author="Nokia" w:date="2021-01-14T15:51:00Z"/>
                <w:rFonts w:ascii="Arial" w:eastAsia="?? ??" w:hAnsi="Arial"/>
                <w:sz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Change w:id="13086" w:author="additional changes for RAN4#98-bis-e" w:date="2021-03-15T11:28:00Z">
              <w:tcPr>
                <w:tcW w:w="740" w:type="dxa"/>
                <w:vMerge/>
                <w:tcBorders>
                  <w:top w:val="single" w:sz="4" w:space="0" w:color="auto"/>
                  <w:left w:val="single" w:sz="4" w:space="0" w:color="auto"/>
                  <w:bottom w:val="single" w:sz="4" w:space="0" w:color="auto"/>
                  <w:right w:val="single" w:sz="4" w:space="0" w:color="auto"/>
                </w:tcBorders>
                <w:vAlign w:val="center"/>
                <w:hideMark/>
              </w:tcPr>
            </w:tcPrChange>
          </w:tcPr>
          <w:p w14:paraId="1CF18CB9" w14:textId="77777777" w:rsidR="00F42DB7" w:rsidRPr="00F42DB7" w:rsidRDefault="00F42DB7" w:rsidP="00F42DB7">
            <w:pPr>
              <w:spacing w:after="0"/>
              <w:rPr>
                <w:ins w:id="13087" w:author="Nokia" w:date="2021-01-14T15:51:00Z"/>
                <w:rFonts w:ascii="Arial" w:eastAsia="SimSun" w:hAnsi="Arial"/>
                <w:sz w:val="18"/>
              </w:rPr>
            </w:pPr>
          </w:p>
        </w:tc>
        <w:tc>
          <w:tcPr>
            <w:tcW w:w="2220" w:type="dxa"/>
            <w:gridSpan w:val="3"/>
            <w:tcBorders>
              <w:top w:val="single" w:sz="4" w:space="0" w:color="auto"/>
              <w:left w:val="single" w:sz="4" w:space="0" w:color="auto"/>
              <w:bottom w:val="single" w:sz="4" w:space="0" w:color="auto"/>
              <w:right w:val="single" w:sz="4" w:space="0" w:color="auto"/>
            </w:tcBorders>
            <w:hideMark/>
            <w:tcPrChange w:id="13088"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79B06321" w14:textId="77777777" w:rsidR="00F42DB7" w:rsidRPr="00F42DB7" w:rsidRDefault="00F42DB7" w:rsidP="00F42DB7">
            <w:pPr>
              <w:keepNext/>
              <w:keepLines/>
              <w:spacing w:after="0"/>
              <w:jc w:val="center"/>
              <w:rPr>
                <w:ins w:id="13089" w:author="Nokia" w:date="2021-01-14T15:51:00Z"/>
                <w:rFonts w:ascii="Arial" w:eastAsia="SimSun" w:hAnsi="Arial"/>
                <w:b/>
                <w:sz w:val="18"/>
              </w:rPr>
            </w:pPr>
            <w:ins w:id="13090" w:author="Nokia" w:date="2021-01-14T15:51:00Z">
              <w:r w:rsidRPr="00F42DB7">
                <w:rPr>
                  <w:rFonts w:ascii="Arial" w:eastAsia="SimSun" w:hAnsi="Arial"/>
                  <w:b/>
                  <w:sz w:val="18"/>
                </w:rPr>
                <w:t>AoA1</w:t>
              </w:r>
            </w:ins>
          </w:p>
        </w:tc>
        <w:tc>
          <w:tcPr>
            <w:tcW w:w="2220" w:type="dxa"/>
            <w:gridSpan w:val="3"/>
            <w:tcBorders>
              <w:top w:val="single" w:sz="4" w:space="0" w:color="auto"/>
              <w:left w:val="single" w:sz="4" w:space="0" w:color="auto"/>
              <w:bottom w:val="single" w:sz="4" w:space="0" w:color="auto"/>
              <w:right w:val="single" w:sz="4" w:space="0" w:color="auto"/>
            </w:tcBorders>
            <w:hideMark/>
            <w:tcPrChange w:id="13091"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7ED7E597" w14:textId="77777777" w:rsidR="00F42DB7" w:rsidRPr="00F42DB7" w:rsidRDefault="00F42DB7" w:rsidP="00F42DB7">
            <w:pPr>
              <w:keepNext/>
              <w:keepLines/>
              <w:spacing w:after="0"/>
              <w:jc w:val="center"/>
              <w:rPr>
                <w:ins w:id="13092" w:author="Nokia" w:date="2021-01-14T15:51:00Z"/>
                <w:rFonts w:ascii="Arial" w:eastAsia="SimSun" w:hAnsi="Arial"/>
                <w:b/>
                <w:sz w:val="18"/>
              </w:rPr>
            </w:pPr>
            <w:ins w:id="13093" w:author="Nokia" w:date="2021-01-14T15:51:00Z">
              <w:r w:rsidRPr="00F42DB7">
                <w:rPr>
                  <w:rFonts w:ascii="Arial" w:eastAsia="SimSun" w:hAnsi="Arial"/>
                  <w:b/>
                  <w:sz w:val="18"/>
                </w:rPr>
                <w:t>AoA2</w:t>
              </w:r>
            </w:ins>
          </w:p>
        </w:tc>
      </w:tr>
      <w:tr w:rsidR="00F42DB7" w:rsidRPr="00F42DB7" w:rsidDel="002D1E68" w14:paraId="69F8B0E4" w14:textId="77777777" w:rsidTr="00985387">
        <w:trPr>
          <w:cantSplit/>
          <w:trHeight w:val="199"/>
          <w:jc w:val="center"/>
          <w:ins w:id="13094" w:author="Nokia" w:date="2021-01-14T15:51:00Z"/>
          <w:del w:id="13095" w:author="additional changes for RAN4#98-bis-e" w:date="2021-03-15T11:28:00Z"/>
          <w:trPrChange w:id="13096" w:author="additional changes for RAN4#98-bis-e" w:date="2021-03-15T11:28:00Z">
            <w:trPr>
              <w:cantSplit/>
              <w:trHeight w:val="199"/>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097"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17E1D68B" w14:textId="77777777" w:rsidR="00F42DB7" w:rsidRPr="00F42DB7" w:rsidDel="002D1E68" w:rsidRDefault="00F42DB7" w:rsidP="00F42DB7">
            <w:pPr>
              <w:keepNext/>
              <w:keepLines/>
              <w:spacing w:after="0"/>
              <w:rPr>
                <w:ins w:id="13098" w:author="Nokia" w:date="2021-01-14T15:51:00Z"/>
                <w:del w:id="13099" w:author="additional changes for RAN4#98-bis-e" w:date="2021-03-15T11:28:00Z"/>
                <w:rFonts w:ascii="Arial" w:eastAsia="SimSun" w:hAnsi="Arial"/>
                <w:sz w:val="18"/>
              </w:rPr>
            </w:pPr>
            <w:ins w:id="13100" w:author="Nokia" w:date="2021-01-14T15:51:00Z">
              <w:del w:id="13101" w:author="additional changes for RAN4#98-bis-e" w:date="2021-03-15T11:28:00Z">
                <w:r w:rsidRPr="00F42DB7" w:rsidDel="002D1E68">
                  <w:rPr>
                    <w:rFonts w:ascii="Arial" w:eastAsia="SimSun" w:hAnsi="Arial" w:cs="Arial"/>
                    <w:sz w:val="18"/>
                    <w:szCs w:val="16"/>
                    <w:lang w:eastAsia="ja-JP"/>
                  </w:rPr>
                  <w:delText xml:space="preserve">Assumption for IAB-MT beams </w:delText>
                </w:r>
                <w:r w:rsidRPr="00F42DB7" w:rsidDel="002D1E68">
                  <w:rPr>
                    <w:rFonts w:ascii="Arial" w:eastAsia="SimSun" w:hAnsi="Arial" w:cs="Arial"/>
                    <w:sz w:val="18"/>
                    <w:szCs w:val="16"/>
                    <w:vertAlign w:val="superscript"/>
                    <w:lang w:eastAsia="ja-JP"/>
                  </w:rPr>
                  <w:delText>Note 5</w:delText>
                </w:r>
              </w:del>
            </w:ins>
          </w:p>
        </w:tc>
        <w:tc>
          <w:tcPr>
            <w:tcW w:w="740" w:type="dxa"/>
            <w:tcBorders>
              <w:top w:val="single" w:sz="4" w:space="0" w:color="auto"/>
              <w:left w:val="single" w:sz="4" w:space="0" w:color="auto"/>
              <w:bottom w:val="single" w:sz="4" w:space="0" w:color="auto"/>
              <w:right w:val="single" w:sz="4" w:space="0" w:color="auto"/>
            </w:tcBorders>
            <w:tcPrChange w:id="13102" w:author="additional changes for RAN4#98-bis-e" w:date="2021-03-15T11:28:00Z">
              <w:tcPr>
                <w:tcW w:w="740" w:type="dxa"/>
                <w:tcBorders>
                  <w:top w:val="single" w:sz="4" w:space="0" w:color="auto"/>
                  <w:left w:val="single" w:sz="4" w:space="0" w:color="auto"/>
                  <w:bottom w:val="single" w:sz="4" w:space="0" w:color="auto"/>
                  <w:right w:val="single" w:sz="4" w:space="0" w:color="auto"/>
                </w:tcBorders>
              </w:tcPr>
            </w:tcPrChange>
          </w:tcPr>
          <w:p w14:paraId="4DF05196" w14:textId="77777777" w:rsidR="00F42DB7" w:rsidRPr="00F42DB7" w:rsidDel="002D1E68" w:rsidRDefault="00F42DB7" w:rsidP="00F42DB7">
            <w:pPr>
              <w:keepNext/>
              <w:keepLines/>
              <w:spacing w:after="0"/>
              <w:jc w:val="center"/>
              <w:rPr>
                <w:ins w:id="13103" w:author="Nokia" w:date="2021-01-14T15:51:00Z"/>
                <w:del w:id="13104" w:author="additional changes for RAN4#98-bis-e" w:date="2021-03-15T11:28:00Z"/>
                <w:rFonts w:ascii="Arial" w:eastAsia="SimSun" w:hAnsi="Arial"/>
                <w:sz w:val="18"/>
              </w:rPr>
            </w:pPr>
          </w:p>
        </w:tc>
        <w:tc>
          <w:tcPr>
            <w:tcW w:w="2220" w:type="dxa"/>
            <w:gridSpan w:val="3"/>
            <w:tcBorders>
              <w:top w:val="single" w:sz="4" w:space="0" w:color="auto"/>
              <w:left w:val="single" w:sz="4" w:space="0" w:color="auto"/>
              <w:bottom w:val="single" w:sz="4" w:space="0" w:color="auto"/>
              <w:right w:val="single" w:sz="4" w:space="0" w:color="auto"/>
            </w:tcBorders>
            <w:hideMark/>
            <w:tcPrChange w:id="13105"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1776BF16" w14:textId="77777777" w:rsidR="00F42DB7" w:rsidRPr="00F42DB7" w:rsidDel="002D1E68" w:rsidRDefault="00F42DB7" w:rsidP="00F42DB7">
            <w:pPr>
              <w:keepNext/>
              <w:keepLines/>
              <w:spacing w:after="0"/>
              <w:jc w:val="center"/>
              <w:rPr>
                <w:ins w:id="13106" w:author="Nokia" w:date="2021-01-14T15:51:00Z"/>
                <w:del w:id="13107" w:author="additional changes for RAN4#98-bis-e" w:date="2021-03-15T11:28:00Z"/>
                <w:rFonts w:ascii="Arial" w:eastAsia="SimSun" w:hAnsi="Arial"/>
                <w:b/>
                <w:sz w:val="18"/>
              </w:rPr>
            </w:pPr>
            <w:ins w:id="13108" w:author="Nokia" w:date="2021-01-14T15:51:00Z">
              <w:del w:id="13109" w:author="additional changes for RAN4#98-bis-e" w:date="2021-03-15T11:28:00Z">
                <w:r w:rsidRPr="00F42DB7" w:rsidDel="002D1E68">
                  <w:rPr>
                    <w:rFonts w:ascii="Arial" w:eastAsia="SimSun" w:hAnsi="Arial"/>
                    <w:sz w:val="18"/>
                  </w:rPr>
                  <w:delText>Rough</w:delText>
                </w:r>
              </w:del>
            </w:ins>
          </w:p>
        </w:tc>
        <w:tc>
          <w:tcPr>
            <w:tcW w:w="2220" w:type="dxa"/>
            <w:gridSpan w:val="3"/>
            <w:tcBorders>
              <w:top w:val="single" w:sz="4" w:space="0" w:color="auto"/>
              <w:left w:val="single" w:sz="4" w:space="0" w:color="auto"/>
              <w:bottom w:val="single" w:sz="4" w:space="0" w:color="auto"/>
              <w:right w:val="single" w:sz="4" w:space="0" w:color="auto"/>
            </w:tcBorders>
            <w:hideMark/>
            <w:tcPrChange w:id="13110"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418D6F6E" w14:textId="77777777" w:rsidR="00F42DB7" w:rsidRPr="00F42DB7" w:rsidDel="002D1E68" w:rsidRDefault="00F42DB7" w:rsidP="00F42DB7">
            <w:pPr>
              <w:keepNext/>
              <w:keepLines/>
              <w:spacing w:after="0"/>
              <w:jc w:val="center"/>
              <w:rPr>
                <w:ins w:id="13111" w:author="Nokia" w:date="2021-01-14T15:51:00Z"/>
                <w:del w:id="13112" w:author="additional changes for RAN4#98-bis-e" w:date="2021-03-15T11:28:00Z"/>
                <w:rFonts w:ascii="Arial" w:eastAsia="SimSun" w:hAnsi="Arial"/>
                <w:b/>
                <w:sz w:val="18"/>
              </w:rPr>
            </w:pPr>
            <w:ins w:id="13113" w:author="Nokia" w:date="2021-01-14T15:51:00Z">
              <w:del w:id="13114" w:author="additional changes for RAN4#98-bis-e" w:date="2021-03-15T11:28:00Z">
                <w:r w:rsidRPr="00F42DB7" w:rsidDel="002D1E68">
                  <w:rPr>
                    <w:rFonts w:ascii="Arial" w:eastAsia="SimSun" w:hAnsi="Arial"/>
                    <w:sz w:val="18"/>
                  </w:rPr>
                  <w:delText>Rough</w:delText>
                </w:r>
              </w:del>
            </w:ins>
          </w:p>
        </w:tc>
      </w:tr>
      <w:tr w:rsidR="00F42DB7" w:rsidRPr="00F42DB7" w14:paraId="680100AF" w14:textId="77777777" w:rsidTr="00985387">
        <w:trPr>
          <w:cantSplit/>
          <w:trHeight w:val="136"/>
          <w:jc w:val="center"/>
          <w:ins w:id="13115" w:author="Nokia" w:date="2021-01-14T15:51:00Z"/>
          <w:trPrChange w:id="13116"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17"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04A7042E" w14:textId="77777777" w:rsidR="00F42DB7" w:rsidRPr="00F42DB7" w:rsidRDefault="00F42DB7" w:rsidP="00F42DB7">
            <w:pPr>
              <w:keepNext/>
              <w:keepLines/>
              <w:spacing w:after="0"/>
              <w:rPr>
                <w:ins w:id="13118" w:author="Nokia" w:date="2021-01-14T15:51:00Z"/>
                <w:rFonts w:ascii="Arial" w:eastAsia="SimSun" w:hAnsi="Arial" w:cs="Arial"/>
                <w:sz w:val="18"/>
              </w:rPr>
            </w:pPr>
            <w:ins w:id="13119" w:author="Nokia" w:date="2021-01-14T15:51:00Z">
              <w:r w:rsidRPr="00F42DB7">
                <w:rPr>
                  <w:rFonts w:ascii="Arial" w:eastAsia="SimSun" w:hAnsi="Arial" w:cs="Arial"/>
                  <w:sz w:val="18"/>
                  <w:szCs w:val="16"/>
                  <w:lang w:eastAsia="ja-JP"/>
                </w:rPr>
                <w:t>EPRE ratio of PDCCH DMRS to SSS</w:t>
              </w:r>
            </w:ins>
          </w:p>
        </w:tc>
        <w:tc>
          <w:tcPr>
            <w:tcW w:w="740" w:type="dxa"/>
            <w:tcBorders>
              <w:top w:val="single" w:sz="4" w:space="0" w:color="auto"/>
              <w:left w:val="single" w:sz="4" w:space="0" w:color="auto"/>
              <w:bottom w:val="single" w:sz="4" w:space="0" w:color="auto"/>
              <w:right w:val="single" w:sz="4" w:space="0" w:color="auto"/>
            </w:tcBorders>
            <w:hideMark/>
            <w:tcPrChange w:id="13120"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6581B06" w14:textId="77777777" w:rsidR="00F42DB7" w:rsidRPr="00F42DB7" w:rsidRDefault="00F42DB7" w:rsidP="00F42DB7">
            <w:pPr>
              <w:keepNext/>
              <w:keepLines/>
              <w:spacing w:after="0"/>
              <w:jc w:val="center"/>
              <w:rPr>
                <w:ins w:id="13121" w:author="Nokia" w:date="2021-01-14T15:51:00Z"/>
                <w:rFonts w:ascii="Arial" w:eastAsia="SimSun" w:hAnsi="Arial"/>
                <w:sz w:val="18"/>
              </w:rPr>
            </w:pPr>
            <w:ins w:id="13122" w:author="Nokia" w:date="2021-01-14T15:51:00Z">
              <w:r w:rsidRPr="00F42DB7">
                <w:rPr>
                  <w:rFonts w:ascii="Arial" w:eastAsia="SimSun" w:hAnsi="Arial"/>
                  <w:sz w:val="18"/>
                </w:rPr>
                <w:t>dB</w:t>
              </w:r>
            </w:ins>
          </w:p>
        </w:tc>
        <w:tc>
          <w:tcPr>
            <w:tcW w:w="2220" w:type="dxa"/>
            <w:gridSpan w:val="3"/>
            <w:tcBorders>
              <w:top w:val="single" w:sz="4" w:space="0" w:color="auto"/>
              <w:left w:val="single" w:sz="4" w:space="0" w:color="auto"/>
              <w:bottom w:val="single" w:sz="4" w:space="0" w:color="auto"/>
              <w:right w:val="single" w:sz="4" w:space="0" w:color="auto"/>
            </w:tcBorders>
            <w:hideMark/>
            <w:tcPrChange w:id="13123"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4D118581" w14:textId="77777777" w:rsidR="00F42DB7" w:rsidRPr="00F42DB7" w:rsidRDefault="00F42DB7" w:rsidP="00F42DB7">
            <w:pPr>
              <w:keepNext/>
              <w:keepLines/>
              <w:spacing w:after="0"/>
              <w:jc w:val="center"/>
              <w:rPr>
                <w:ins w:id="13124" w:author="Nokia" w:date="2021-01-14T15:51:00Z"/>
                <w:rFonts w:ascii="Arial" w:eastAsia="SimSun" w:hAnsi="Arial"/>
                <w:sz w:val="18"/>
              </w:rPr>
            </w:pPr>
            <w:ins w:id="13125" w:author="Nokia" w:date="2021-01-14T15:51:00Z">
              <w:r w:rsidRPr="00F42DB7">
                <w:rPr>
                  <w:rFonts w:ascii="Arial" w:eastAsia="SimSun" w:hAnsi="Arial"/>
                  <w:sz w:val="18"/>
                </w:rPr>
                <w:t>4</w:t>
              </w:r>
            </w:ins>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Change w:id="13126" w:author="additional changes for RAN4#98-bis-e" w:date="2021-03-15T11:28:00Z">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tcPrChange>
          </w:tcPr>
          <w:p w14:paraId="343B74EA" w14:textId="77777777" w:rsidR="00F42DB7" w:rsidRPr="00F42DB7" w:rsidRDefault="00F42DB7" w:rsidP="00F42DB7">
            <w:pPr>
              <w:keepNext/>
              <w:keepLines/>
              <w:spacing w:after="0"/>
              <w:jc w:val="center"/>
              <w:rPr>
                <w:ins w:id="13127" w:author="Nokia" w:date="2021-01-14T15:51:00Z"/>
                <w:rFonts w:ascii="Arial" w:eastAsia="SimSun" w:hAnsi="Arial"/>
                <w:sz w:val="18"/>
              </w:rPr>
            </w:pPr>
            <w:ins w:id="13128" w:author="Nokia" w:date="2021-01-14T15:51:00Z">
              <w:r w:rsidRPr="00F42DB7">
                <w:rPr>
                  <w:rFonts w:ascii="Arial" w:eastAsia="SimSun" w:hAnsi="Arial"/>
                  <w:sz w:val="18"/>
                </w:rPr>
                <w:t>Not sent</w:t>
              </w:r>
            </w:ins>
          </w:p>
        </w:tc>
      </w:tr>
      <w:tr w:rsidR="00F42DB7" w:rsidRPr="00F42DB7" w14:paraId="2A3CAA95" w14:textId="77777777" w:rsidTr="00985387">
        <w:trPr>
          <w:cantSplit/>
          <w:trHeight w:val="145"/>
          <w:jc w:val="center"/>
          <w:ins w:id="13129" w:author="Nokia" w:date="2021-01-14T15:51:00Z"/>
          <w:trPrChange w:id="13130" w:author="additional changes for RAN4#98-bis-e" w:date="2021-03-15T11:28:00Z">
            <w:trPr>
              <w:cantSplit/>
              <w:trHeight w:val="145"/>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31"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098424F3" w14:textId="77777777" w:rsidR="00F42DB7" w:rsidRPr="00F42DB7" w:rsidRDefault="00F42DB7" w:rsidP="00F42DB7">
            <w:pPr>
              <w:keepNext/>
              <w:keepLines/>
              <w:spacing w:after="0"/>
              <w:rPr>
                <w:ins w:id="13132" w:author="Nokia" w:date="2021-01-14T15:51:00Z"/>
                <w:rFonts w:ascii="Arial" w:eastAsia="SimSun" w:hAnsi="Arial" w:cs="Arial"/>
                <w:sz w:val="18"/>
              </w:rPr>
            </w:pPr>
            <w:ins w:id="13133" w:author="Nokia" w:date="2021-01-14T15:51:00Z">
              <w:r w:rsidRPr="00F42DB7">
                <w:rPr>
                  <w:rFonts w:ascii="Arial" w:eastAsia="SimSun" w:hAnsi="Arial" w:cs="Arial"/>
                  <w:sz w:val="18"/>
                  <w:szCs w:val="16"/>
                  <w:lang w:eastAsia="ja-JP"/>
                </w:rPr>
                <w:t>EPRE ratio of PDCCH to PDCCH DMRS</w:t>
              </w:r>
            </w:ins>
          </w:p>
        </w:tc>
        <w:tc>
          <w:tcPr>
            <w:tcW w:w="740" w:type="dxa"/>
            <w:tcBorders>
              <w:top w:val="single" w:sz="4" w:space="0" w:color="auto"/>
              <w:left w:val="single" w:sz="4" w:space="0" w:color="auto"/>
              <w:bottom w:val="single" w:sz="4" w:space="0" w:color="auto"/>
              <w:right w:val="single" w:sz="4" w:space="0" w:color="auto"/>
            </w:tcBorders>
            <w:hideMark/>
            <w:tcPrChange w:id="13134"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2D8A3CEB" w14:textId="77777777" w:rsidR="00F42DB7" w:rsidRPr="00F42DB7" w:rsidRDefault="00F42DB7" w:rsidP="00F42DB7">
            <w:pPr>
              <w:keepNext/>
              <w:keepLines/>
              <w:spacing w:after="0"/>
              <w:jc w:val="center"/>
              <w:rPr>
                <w:ins w:id="13135" w:author="Nokia" w:date="2021-01-14T15:51:00Z"/>
                <w:rFonts w:ascii="Arial" w:eastAsia="SimSun" w:hAnsi="Arial"/>
                <w:sz w:val="18"/>
              </w:rPr>
            </w:pPr>
            <w:ins w:id="13136" w:author="Nokia" w:date="2021-01-14T15:51:00Z">
              <w:r w:rsidRPr="00F42DB7">
                <w:rPr>
                  <w:rFonts w:ascii="Arial" w:eastAsia="SimSun" w:hAnsi="Arial"/>
                  <w:sz w:val="18"/>
                </w:rPr>
                <w:t>dB</w:t>
              </w:r>
            </w:ins>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Change w:id="13137" w:author="additional changes for RAN4#98-bis-e" w:date="2021-03-15T11:28:00Z">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tcPrChange>
          </w:tcPr>
          <w:p w14:paraId="2B4FD784" w14:textId="77777777" w:rsidR="00F42DB7" w:rsidRPr="00F42DB7" w:rsidRDefault="00F42DB7" w:rsidP="00F42DB7">
            <w:pPr>
              <w:keepNext/>
              <w:keepLines/>
              <w:spacing w:after="0"/>
              <w:jc w:val="center"/>
              <w:rPr>
                <w:ins w:id="13138" w:author="Nokia" w:date="2021-01-14T15:51:00Z"/>
                <w:rFonts w:ascii="Arial" w:eastAsia="SimSun" w:hAnsi="Arial"/>
                <w:sz w:val="18"/>
              </w:rPr>
            </w:pPr>
            <w:ins w:id="13139" w:author="Nokia" w:date="2021-01-14T15:51:00Z">
              <w:r w:rsidRPr="00F42DB7">
                <w:rPr>
                  <w:rFonts w:ascii="Arial" w:eastAsia="SimSun" w:hAnsi="Arial"/>
                  <w:sz w:val="18"/>
                </w:rPr>
                <w:t>0</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40"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310BBC1E" w14:textId="77777777" w:rsidR="00F42DB7" w:rsidRPr="00F42DB7" w:rsidRDefault="00F42DB7" w:rsidP="00F42DB7">
            <w:pPr>
              <w:spacing w:after="0"/>
              <w:rPr>
                <w:ins w:id="13141" w:author="Nokia" w:date="2021-01-14T15:51:00Z"/>
                <w:rFonts w:ascii="Arial" w:eastAsia="SimSun" w:hAnsi="Arial"/>
                <w:sz w:val="18"/>
              </w:rPr>
            </w:pPr>
          </w:p>
        </w:tc>
      </w:tr>
      <w:tr w:rsidR="00F42DB7" w:rsidRPr="00F42DB7" w14:paraId="7362F070" w14:textId="77777777" w:rsidTr="00985387">
        <w:trPr>
          <w:cantSplit/>
          <w:trHeight w:val="136"/>
          <w:jc w:val="center"/>
          <w:ins w:id="13142" w:author="Nokia" w:date="2021-01-14T15:51:00Z"/>
          <w:trPrChange w:id="13143"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44"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7468EE3E" w14:textId="77777777" w:rsidR="00F42DB7" w:rsidRPr="00F42DB7" w:rsidRDefault="00F42DB7" w:rsidP="00F42DB7">
            <w:pPr>
              <w:keepNext/>
              <w:keepLines/>
              <w:spacing w:after="0"/>
              <w:rPr>
                <w:ins w:id="13145" w:author="Nokia" w:date="2021-01-14T15:51:00Z"/>
                <w:rFonts w:ascii="Arial" w:eastAsia="SimSun" w:hAnsi="Arial" w:cs="Arial"/>
                <w:sz w:val="18"/>
              </w:rPr>
            </w:pPr>
            <w:ins w:id="13146" w:author="Nokia" w:date="2021-01-14T15:51:00Z">
              <w:r w:rsidRPr="00F42DB7">
                <w:rPr>
                  <w:rFonts w:ascii="Arial" w:eastAsia="SimSun" w:hAnsi="Arial" w:cs="Arial"/>
                  <w:sz w:val="18"/>
                  <w:szCs w:val="16"/>
                  <w:lang w:eastAsia="ja-JP"/>
                </w:rPr>
                <w:t>EPRE ratio of PBCH DMRS to SSS</w:t>
              </w:r>
            </w:ins>
          </w:p>
        </w:tc>
        <w:tc>
          <w:tcPr>
            <w:tcW w:w="740" w:type="dxa"/>
            <w:tcBorders>
              <w:top w:val="single" w:sz="4" w:space="0" w:color="auto"/>
              <w:left w:val="single" w:sz="4" w:space="0" w:color="auto"/>
              <w:bottom w:val="single" w:sz="4" w:space="0" w:color="auto"/>
              <w:right w:val="single" w:sz="4" w:space="0" w:color="auto"/>
            </w:tcBorders>
            <w:hideMark/>
            <w:tcPrChange w:id="13147"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7888B1BD" w14:textId="77777777" w:rsidR="00F42DB7" w:rsidRPr="00F42DB7" w:rsidRDefault="00F42DB7" w:rsidP="00F42DB7">
            <w:pPr>
              <w:keepNext/>
              <w:keepLines/>
              <w:spacing w:after="0"/>
              <w:jc w:val="center"/>
              <w:rPr>
                <w:ins w:id="13148" w:author="Nokia" w:date="2021-01-14T15:51:00Z"/>
                <w:rFonts w:ascii="Arial" w:eastAsia="SimSun" w:hAnsi="Arial"/>
                <w:sz w:val="18"/>
              </w:rPr>
            </w:pPr>
            <w:ins w:id="13149"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50"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2F178B2F" w14:textId="77777777" w:rsidR="00F42DB7" w:rsidRPr="00F42DB7" w:rsidRDefault="00F42DB7" w:rsidP="00F42DB7">
            <w:pPr>
              <w:spacing w:after="0"/>
              <w:rPr>
                <w:ins w:id="13151"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52"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354356BA" w14:textId="77777777" w:rsidR="00F42DB7" w:rsidRPr="00F42DB7" w:rsidRDefault="00F42DB7" w:rsidP="00F42DB7">
            <w:pPr>
              <w:spacing w:after="0"/>
              <w:rPr>
                <w:ins w:id="13153" w:author="Nokia" w:date="2021-01-14T15:51:00Z"/>
                <w:rFonts w:ascii="Arial" w:eastAsia="SimSun" w:hAnsi="Arial"/>
                <w:sz w:val="18"/>
              </w:rPr>
            </w:pPr>
          </w:p>
        </w:tc>
      </w:tr>
      <w:tr w:rsidR="00F42DB7" w:rsidRPr="00F42DB7" w14:paraId="66301F1D" w14:textId="77777777" w:rsidTr="00985387">
        <w:trPr>
          <w:cantSplit/>
          <w:trHeight w:val="136"/>
          <w:jc w:val="center"/>
          <w:ins w:id="13154" w:author="Nokia" w:date="2021-01-14T15:51:00Z"/>
          <w:trPrChange w:id="13155"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56"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35AEF4D8" w14:textId="77777777" w:rsidR="00F42DB7" w:rsidRPr="00F42DB7" w:rsidRDefault="00F42DB7" w:rsidP="00F42DB7">
            <w:pPr>
              <w:keepNext/>
              <w:keepLines/>
              <w:spacing w:after="0"/>
              <w:rPr>
                <w:ins w:id="13157" w:author="Nokia" w:date="2021-01-14T15:51:00Z"/>
                <w:rFonts w:ascii="Arial" w:eastAsia="SimSun" w:hAnsi="Arial" w:cs="Arial"/>
                <w:sz w:val="18"/>
              </w:rPr>
            </w:pPr>
            <w:ins w:id="13158" w:author="Nokia" w:date="2021-01-14T15:51:00Z">
              <w:r w:rsidRPr="00F42DB7">
                <w:rPr>
                  <w:rFonts w:ascii="Arial" w:eastAsia="SimSun" w:hAnsi="Arial" w:cs="Arial"/>
                  <w:sz w:val="18"/>
                  <w:szCs w:val="16"/>
                  <w:lang w:eastAsia="ja-JP"/>
                </w:rPr>
                <w:t>EPRE ratio of PBCH to PBCH DMRS</w:t>
              </w:r>
            </w:ins>
          </w:p>
        </w:tc>
        <w:tc>
          <w:tcPr>
            <w:tcW w:w="740" w:type="dxa"/>
            <w:tcBorders>
              <w:top w:val="single" w:sz="4" w:space="0" w:color="auto"/>
              <w:left w:val="single" w:sz="4" w:space="0" w:color="auto"/>
              <w:bottom w:val="single" w:sz="4" w:space="0" w:color="auto"/>
              <w:right w:val="single" w:sz="4" w:space="0" w:color="auto"/>
            </w:tcBorders>
            <w:hideMark/>
            <w:tcPrChange w:id="13159"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3F3DB90" w14:textId="77777777" w:rsidR="00F42DB7" w:rsidRPr="00F42DB7" w:rsidRDefault="00F42DB7" w:rsidP="00F42DB7">
            <w:pPr>
              <w:keepNext/>
              <w:keepLines/>
              <w:spacing w:after="0"/>
              <w:jc w:val="center"/>
              <w:rPr>
                <w:ins w:id="13160" w:author="Nokia" w:date="2021-01-14T15:51:00Z"/>
                <w:rFonts w:ascii="Arial" w:eastAsia="SimSun" w:hAnsi="Arial"/>
                <w:sz w:val="18"/>
              </w:rPr>
            </w:pPr>
            <w:ins w:id="13161"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62"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0D3AD5AB" w14:textId="77777777" w:rsidR="00F42DB7" w:rsidRPr="00F42DB7" w:rsidRDefault="00F42DB7" w:rsidP="00F42DB7">
            <w:pPr>
              <w:spacing w:after="0"/>
              <w:rPr>
                <w:ins w:id="13163"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64"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2523B6FF" w14:textId="77777777" w:rsidR="00F42DB7" w:rsidRPr="00F42DB7" w:rsidRDefault="00F42DB7" w:rsidP="00F42DB7">
            <w:pPr>
              <w:spacing w:after="0"/>
              <w:rPr>
                <w:ins w:id="13165" w:author="Nokia" w:date="2021-01-14T15:51:00Z"/>
                <w:rFonts w:ascii="Arial" w:eastAsia="SimSun" w:hAnsi="Arial"/>
                <w:sz w:val="18"/>
              </w:rPr>
            </w:pPr>
          </w:p>
        </w:tc>
      </w:tr>
      <w:tr w:rsidR="00F42DB7" w:rsidRPr="00F42DB7" w14:paraId="71210020" w14:textId="77777777" w:rsidTr="00985387">
        <w:trPr>
          <w:cantSplit/>
          <w:trHeight w:val="145"/>
          <w:jc w:val="center"/>
          <w:ins w:id="13166" w:author="Nokia" w:date="2021-01-14T15:51:00Z"/>
          <w:trPrChange w:id="13167" w:author="additional changes for RAN4#98-bis-e" w:date="2021-03-15T11:28:00Z">
            <w:trPr>
              <w:cantSplit/>
              <w:trHeight w:val="145"/>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68"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5F268A81" w14:textId="77777777" w:rsidR="00F42DB7" w:rsidRPr="00F42DB7" w:rsidRDefault="00F42DB7" w:rsidP="00F42DB7">
            <w:pPr>
              <w:keepNext/>
              <w:keepLines/>
              <w:spacing w:after="0"/>
              <w:rPr>
                <w:ins w:id="13169" w:author="Nokia" w:date="2021-01-14T15:51:00Z"/>
                <w:rFonts w:ascii="Arial" w:eastAsia="SimSun" w:hAnsi="Arial" w:cs="Arial"/>
                <w:sz w:val="18"/>
              </w:rPr>
            </w:pPr>
            <w:ins w:id="13170" w:author="Nokia" w:date="2021-01-14T15:51:00Z">
              <w:r w:rsidRPr="00F42DB7">
                <w:rPr>
                  <w:rFonts w:ascii="Arial" w:eastAsia="SimSun" w:hAnsi="Arial" w:cs="Arial"/>
                  <w:sz w:val="18"/>
                  <w:szCs w:val="16"/>
                  <w:lang w:eastAsia="ja-JP"/>
                </w:rPr>
                <w:t>EPRE ratio of PSS to SSS</w:t>
              </w:r>
            </w:ins>
          </w:p>
        </w:tc>
        <w:tc>
          <w:tcPr>
            <w:tcW w:w="740" w:type="dxa"/>
            <w:tcBorders>
              <w:top w:val="single" w:sz="4" w:space="0" w:color="auto"/>
              <w:left w:val="single" w:sz="4" w:space="0" w:color="auto"/>
              <w:bottom w:val="single" w:sz="4" w:space="0" w:color="auto"/>
              <w:right w:val="single" w:sz="4" w:space="0" w:color="auto"/>
            </w:tcBorders>
            <w:hideMark/>
            <w:tcPrChange w:id="13171"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649C5113" w14:textId="77777777" w:rsidR="00F42DB7" w:rsidRPr="00F42DB7" w:rsidRDefault="00F42DB7" w:rsidP="00F42DB7">
            <w:pPr>
              <w:keepNext/>
              <w:keepLines/>
              <w:spacing w:after="0"/>
              <w:jc w:val="center"/>
              <w:rPr>
                <w:ins w:id="13172" w:author="Nokia" w:date="2021-01-14T15:51:00Z"/>
                <w:rFonts w:ascii="Arial" w:eastAsia="SimSun" w:hAnsi="Arial"/>
                <w:sz w:val="18"/>
              </w:rPr>
            </w:pPr>
            <w:ins w:id="13173"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74"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5BDF3A6A" w14:textId="77777777" w:rsidR="00F42DB7" w:rsidRPr="00F42DB7" w:rsidRDefault="00F42DB7" w:rsidP="00F42DB7">
            <w:pPr>
              <w:spacing w:after="0"/>
              <w:rPr>
                <w:ins w:id="13175"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76"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1DD0DFA8" w14:textId="77777777" w:rsidR="00F42DB7" w:rsidRPr="00F42DB7" w:rsidRDefault="00F42DB7" w:rsidP="00F42DB7">
            <w:pPr>
              <w:spacing w:after="0"/>
              <w:rPr>
                <w:ins w:id="13177" w:author="Nokia" w:date="2021-01-14T15:51:00Z"/>
                <w:rFonts w:ascii="Arial" w:eastAsia="SimSun" w:hAnsi="Arial"/>
                <w:sz w:val="18"/>
              </w:rPr>
            </w:pPr>
          </w:p>
        </w:tc>
      </w:tr>
      <w:tr w:rsidR="00F42DB7" w:rsidRPr="00F42DB7" w14:paraId="6CD5E29D" w14:textId="77777777" w:rsidTr="00985387">
        <w:trPr>
          <w:cantSplit/>
          <w:trHeight w:val="136"/>
          <w:jc w:val="center"/>
          <w:ins w:id="13178" w:author="Nokia" w:date="2021-01-14T15:51:00Z"/>
          <w:trPrChange w:id="13179"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80"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1A0ED280" w14:textId="77777777" w:rsidR="00F42DB7" w:rsidRPr="00F42DB7" w:rsidRDefault="00F42DB7" w:rsidP="00F42DB7">
            <w:pPr>
              <w:keepNext/>
              <w:keepLines/>
              <w:spacing w:after="0"/>
              <w:rPr>
                <w:ins w:id="13181" w:author="Nokia" w:date="2021-01-14T15:51:00Z"/>
                <w:rFonts w:ascii="Arial" w:eastAsia="SimSun" w:hAnsi="Arial" w:cs="Arial"/>
                <w:sz w:val="18"/>
              </w:rPr>
            </w:pPr>
            <w:ins w:id="13182" w:author="Nokia" w:date="2021-01-14T15:51:00Z">
              <w:r w:rsidRPr="00F42DB7">
                <w:rPr>
                  <w:rFonts w:ascii="Arial" w:eastAsia="SimSun" w:hAnsi="Arial" w:cs="Arial"/>
                  <w:sz w:val="18"/>
                  <w:szCs w:val="16"/>
                  <w:lang w:eastAsia="ja-JP"/>
                </w:rPr>
                <w:t xml:space="preserve">EPRE ratio of PDSCH DMRS to SSS </w:t>
              </w:r>
            </w:ins>
          </w:p>
        </w:tc>
        <w:tc>
          <w:tcPr>
            <w:tcW w:w="740" w:type="dxa"/>
            <w:tcBorders>
              <w:top w:val="single" w:sz="4" w:space="0" w:color="auto"/>
              <w:left w:val="single" w:sz="4" w:space="0" w:color="auto"/>
              <w:bottom w:val="single" w:sz="4" w:space="0" w:color="auto"/>
              <w:right w:val="single" w:sz="4" w:space="0" w:color="auto"/>
            </w:tcBorders>
            <w:hideMark/>
            <w:tcPrChange w:id="13183"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45AE2A2D" w14:textId="77777777" w:rsidR="00F42DB7" w:rsidRPr="00F42DB7" w:rsidRDefault="00F42DB7" w:rsidP="00F42DB7">
            <w:pPr>
              <w:keepNext/>
              <w:keepLines/>
              <w:spacing w:after="0"/>
              <w:jc w:val="center"/>
              <w:rPr>
                <w:ins w:id="13184" w:author="Nokia" w:date="2021-01-14T15:51:00Z"/>
                <w:rFonts w:ascii="Arial" w:eastAsia="SimSun" w:hAnsi="Arial"/>
                <w:sz w:val="18"/>
              </w:rPr>
            </w:pPr>
            <w:ins w:id="13185"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86"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4594EA99" w14:textId="77777777" w:rsidR="00F42DB7" w:rsidRPr="00F42DB7" w:rsidRDefault="00F42DB7" w:rsidP="00F42DB7">
            <w:pPr>
              <w:spacing w:after="0"/>
              <w:rPr>
                <w:ins w:id="13187"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88"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7CF8B8C9" w14:textId="77777777" w:rsidR="00F42DB7" w:rsidRPr="00F42DB7" w:rsidRDefault="00F42DB7" w:rsidP="00F42DB7">
            <w:pPr>
              <w:spacing w:after="0"/>
              <w:rPr>
                <w:ins w:id="13189" w:author="Nokia" w:date="2021-01-14T15:51:00Z"/>
                <w:rFonts w:ascii="Arial" w:eastAsia="SimSun" w:hAnsi="Arial"/>
                <w:sz w:val="18"/>
              </w:rPr>
            </w:pPr>
          </w:p>
        </w:tc>
      </w:tr>
      <w:tr w:rsidR="00F42DB7" w:rsidRPr="00F42DB7" w14:paraId="003021B6" w14:textId="77777777" w:rsidTr="00985387">
        <w:trPr>
          <w:cantSplit/>
          <w:trHeight w:val="136"/>
          <w:jc w:val="center"/>
          <w:ins w:id="13190" w:author="Nokia" w:date="2021-01-14T15:51:00Z"/>
          <w:trPrChange w:id="13191"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192"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64639AF1" w14:textId="77777777" w:rsidR="00F42DB7" w:rsidRPr="00F42DB7" w:rsidRDefault="00F42DB7" w:rsidP="00F42DB7">
            <w:pPr>
              <w:keepNext/>
              <w:keepLines/>
              <w:spacing w:after="0"/>
              <w:rPr>
                <w:ins w:id="13193" w:author="Nokia" w:date="2021-01-14T15:51:00Z"/>
                <w:rFonts w:ascii="Arial" w:eastAsia="SimSun" w:hAnsi="Arial" w:cs="Arial"/>
                <w:sz w:val="18"/>
              </w:rPr>
            </w:pPr>
            <w:ins w:id="13194" w:author="Nokia" w:date="2021-01-14T15:51:00Z">
              <w:r w:rsidRPr="00F42DB7">
                <w:rPr>
                  <w:rFonts w:ascii="Arial" w:eastAsia="SimSun" w:hAnsi="Arial" w:cs="Arial"/>
                  <w:sz w:val="18"/>
                  <w:szCs w:val="16"/>
                  <w:lang w:eastAsia="ja-JP"/>
                </w:rPr>
                <w:t>EPRE ratio of PDSCH to PDSCH DMRS</w:t>
              </w:r>
            </w:ins>
          </w:p>
        </w:tc>
        <w:tc>
          <w:tcPr>
            <w:tcW w:w="740" w:type="dxa"/>
            <w:tcBorders>
              <w:top w:val="single" w:sz="4" w:space="0" w:color="auto"/>
              <w:left w:val="single" w:sz="4" w:space="0" w:color="auto"/>
              <w:bottom w:val="single" w:sz="4" w:space="0" w:color="auto"/>
              <w:right w:val="single" w:sz="4" w:space="0" w:color="auto"/>
            </w:tcBorders>
            <w:hideMark/>
            <w:tcPrChange w:id="13195"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5C3BFDC5" w14:textId="77777777" w:rsidR="00F42DB7" w:rsidRPr="00F42DB7" w:rsidRDefault="00F42DB7" w:rsidP="00F42DB7">
            <w:pPr>
              <w:keepNext/>
              <w:keepLines/>
              <w:spacing w:after="0"/>
              <w:jc w:val="center"/>
              <w:rPr>
                <w:ins w:id="13196" w:author="Nokia" w:date="2021-01-14T15:51:00Z"/>
                <w:rFonts w:ascii="Arial" w:eastAsia="SimSun" w:hAnsi="Arial"/>
                <w:sz w:val="18"/>
              </w:rPr>
            </w:pPr>
            <w:ins w:id="13197"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198"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04834FD4" w14:textId="77777777" w:rsidR="00F42DB7" w:rsidRPr="00F42DB7" w:rsidRDefault="00F42DB7" w:rsidP="00F42DB7">
            <w:pPr>
              <w:spacing w:after="0"/>
              <w:rPr>
                <w:ins w:id="13199"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200"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3C9A22A6" w14:textId="77777777" w:rsidR="00F42DB7" w:rsidRPr="00F42DB7" w:rsidRDefault="00F42DB7" w:rsidP="00F42DB7">
            <w:pPr>
              <w:spacing w:after="0"/>
              <w:rPr>
                <w:ins w:id="13201" w:author="Nokia" w:date="2021-01-14T15:51:00Z"/>
                <w:rFonts w:ascii="Arial" w:eastAsia="SimSun" w:hAnsi="Arial"/>
                <w:sz w:val="18"/>
              </w:rPr>
            </w:pPr>
          </w:p>
        </w:tc>
      </w:tr>
      <w:tr w:rsidR="00F42DB7" w:rsidRPr="00F42DB7" w14:paraId="53EC8055" w14:textId="77777777" w:rsidTr="00985387">
        <w:trPr>
          <w:cantSplit/>
          <w:trHeight w:val="136"/>
          <w:jc w:val="center"/>
          <w:ins w:id="13202" w:author="Nokia" w:date="2021-01-14T15:51:00Z"/>
          <w:trPrChange w:id="13203"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204"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5189E9B4" w14:textId="77777777" w:rsidR="00F42DB7" w:rsidRPr="00F42DB7" w:rsidRDefault="00F42DB7" w:rsidP="00F42DB7">
            <w:pPr>
              <w:keepNext/>
              <w:keepLines/>
              <w:spacing w:after="0"/>
              <w:rPr>
                <w:ins w:id="13205" w:author="Nokia" w:date="2021-01-14T15:51:00Z"/>
                <w:rFonts w:ascii="Arial" w:eastAsia="SimSun" w:hAnsi="Arial" w:cs="Arial"/>
                <w:sz w:val="18"/>
              </w:rPr>
            </w:pPr>
            <w:ins w:id="13206" w:author="Nokia" w:date="2021-01-14T15:51:00Z">
              <w:r w:rsidRPr="00F42DB7">
                <w:rPr>
                  <w:rFonts w:ascii="Arial" w:eastAsia="SimSun" w:hAnsi="Arial" w:cs="Arial"/>
                  <w:sz w:val="18"/>
                  <w:szCs w:val="16"/>
                  <w:lang w:eastAsia="ja-JP"/>
                </w:rPr>
                <w:t>EPRE ratio of OCNG DMRS to SSS</w:t>
              </w:r>
            </w:ins>
          </w:p>
        </w:tc>
        <w:tc>
          <w:tcPr>
            <w:tcW w:w="740" w:type="dxa"/>
            <w:tcBorders>
              <w:top w:val="single" w:sz="4" w:space="0" w:color="auto"/>
              <w:left w:val="single" w:sz="4" w:space="0" w:color="auto"/>
              <w:bottom w:val="single" w:sz="4" w:space="0" w:color="auto"/>
              <w:right w:val="single" w:sz="4" w:space="0" w:color="auto"/>
            </w:tcBorders>
            <w:hideMark/>
            <w:tcPrChange w:id="13207"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32D78D23" w14:textId="77777777" w:rsidR="00F42DB7" w:rsidRPr="00F42DB7" w:rsidRDefault="00F42DB7" w:rsidP="00F42DB7">
            <w:pPr>
              <w:keepNext/>
              <w:keepLines/>
              <w:spacing w:after="0"/>
              <w:jc w:val="center"/>
              <w:rPr>
                <w:ins w:id="13208" w:author="Nokia" w:date="2021-01-14T15:51:00Z"/>
                <w:rFonts w:ascii="Arial" w:eastAsia="SimSun" w:hAnsi="Arial"/>
                <w:sz w:val="18"/>
              </w:rPr>
            </w:pPr>
            <w:ins w:id="13209"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210"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124E4B6A" w14:textId="77777777" w:rsidR="00F42DB7" w:rsidRPr="00F42DB7" w:rsidRDefault="00F42DB7" w:rsidP="00F42DB7">
            <w:pPr>
              <w:spacing w:after="0"/>
              <w:rPr>
                <w:ins w:id="13211"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212"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60AFD0DC" w14:textId="77777777" w:rsidR="00F42DB7" w:rsidRPr="00F42DB7" w:rsidRDefault="00F42DB7" w:rsidP="00F42DB7">
            <w:pPr>
              <w:spacing w:after="0"/>
              <w:rPr>
                <w:ins w:id="13213" w:author="Nokia" w:date="2021-01-14T15:51:00Z"/>
                <w:rFonts w:ascii="Arial" w:eastAsia="SimSun" w:hAnsi="Arial"/>
                <w:sz w:val="18"/>
              </w:rPr>
            </w:pPr>
          </w:p>
        </w:tc>
      </w:tr>
      <w:tr w:rsidR="00F42DB7" w:rsidRPr="00F42DB7" w14:paraId="7F824C5B" w14:textId="77777777" w:rsidTr="00985387">
        <w:trPr>
          <w:cantSplit/>
          <w:trHeight w:val="136"/>
          <w:jc w:val="center"/>
          <w:ins w:id="13214" w:author="Nokia" w:date="2021-01-14T15:51:00Z"/>
          <w:trPrChange w:id="13215" w:author="additional changes for RAN4#98-bis-e" w:date="2021-03-15T11:28:00Z">
            <w:trPr>
              <w:cantSplit/>
              <w:trHeight w:val="136"/>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216"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330412BF" w14:textId="77777777" w:rsidR="00F42DB7" w:rsidRPr="00F42DB7" w:rsidRDefault="00F42DB7" w:rsidP="00F42DB7">
            <w:pPr>
              <w:keepNext/>
              <w:keepLines/>
              <w:spacing w:after="0"/>
              <w:rPr>
                <w:ins w:id="13217" w:author="Nokia" w:date="2021-01-14T15:51:00Z"/>
                <w:rFonts w:ascii="Arial" w:eastAsia="SimSun" w:hAnsi="Arial" w:cs="Arial"/>
                <w:sz w:val="18"/>
              </w:rPr>
            </w:pPr>
            <w:ins w:id="13218" w:author="Nokia" w:date="2021-01-14T15:51:00Z">
              <w:r w:rsidRPr="00F42DB7">
                <w:rPr>
                  <w:rFonts w:ascii="Arial" w:eastAsia="SimSun" w:hAnsi="Arial" w:cs="Arial"/>
                  <w:sz w:val="18"/>
                  <w:szCs w:val="16"/>
                  <w:lang w:eastAsia="ja-JP"/>
                </w:rPr>
                <w:t>EPRE ratio of OCNG to OCNG DMRS</w:t>
              </w:r>
            </w:ins>
          </w:p>
        </w:tc>
        <w:tc>
          <w:tcPr>
            <w:tcW w:w="740" w:type="dxa"/>
            <w:tcBorders>
              <w:top w:val="single" w:sz="4" w:space="0" w:color="auto"/>
              <w:left w:val="single" w:sz="4" w:space="0" w:color="auto"/>
              <w:bottom w:val="single" w:sz="4" w:space="0" w:color="auto"/>
              <w:right w:val="single" w:sz="4" w:space="0" w:color="auto"/>
            </w:tcBorders>
            <w:hideMark/>
            <w:tcPrChange w:id="13219"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3E50095F" w14:textId="77777777" w:rsidR="00F42DB7" w:rsidRPr="00F42DB7" w:rsidRDefault="00F42DB7" w:rsidP="00F42DB7">
            <w:pPr>
              <w:keepNext/>
              <w:keepLines/>
              <w:spacing w:after="0"/>
              <w:jc w:val="center"/>
              <w:rPr>
                <w:ins w:id="13220" w:author="Nokia" w:date="2021-01-14T15:51:00Z"/>
                <w:rFonts w:ascii="Arial" w:eastAsia="SimSun" w:hAnsi="Arial"/>
                <w:sz w:val="18"/>
              </w:rPr>
            </w:pPr>
            <w:ins w:id="13221" w:author="Nokia" w:date="2021-01-14T15:51:00Z">
              <w:r w:rsidRPr="00F42DB7">
                <w:rPr>
                  <w:rFonts w:ascii="Arial" w:eastAsia="SimSun" w:hAnsi="Arial"/>
                  <w:sz w:val="18"/>
                </w:rPr>
                <w:t>dB</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222" w:author="additional changes for RAN4#98-bis-e" w:date="2021-03-15T11:28:00Z">
              <w:tcPr>
                <w:tcW w:w="592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1F844F24" w14:textId="77777777" w:rsidR="00F42DB7" w:rsidRPr="00F42DB7" w:rsidRDefault="00F42DB7" w:rsidP="00F42DB7">
            <w:pPr>
              <w:spacing w:after="0"/>
              <w:rPr>
                <w:ins w:id="13223" w:author="Nokia" w:date="2021-01-14T15:51:00Z"/>
                <w:rFonts w:ascii="Arial" w:eastAsia="SimSun"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224"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31DCD273" w14:textId="77777777" w:rsidR="00F42DB7" w:rsidRPr="00F42DB7" w:rsidRDefault="00F42DB7" w:rsidP="00F42DB7">
            <w:pPr>
              <w:spacing w:after="0"/>
              <w:rPr>
                <w:ins w:id="13225" w:author="Nokia" w:date="2021-01-14T15:51:00Z"/>
                <w:rFonts w:ascii="Arial" w:eastAsia="SimSun" w:hAnsi="Arial"/>
                <w:sz w:val="18"/>
              </w:rPr>
            </w:pPr>
          </w:p>
        </w:tc>
      </w:tr>
      <w:tr w:rsidR="00F42DB7" w:rsidRPr="00F42DB7" w14:paraId="057644E8" w14:textId="77777777" w:rsidTr="00985387">
        <w:trPr>
          <w:cantSplit/>
          <w:trHeight w:val="149"/>
          <w:jc w:val="center"/>
          <w:ins w:id="13226" w:author="Nokia" w:date="2021-01-14T15:51:00Z"/>
          <w:trPrChange w:id="13227" w:author="additional changes for RAN4#98-bis-e" w:date="2021-03-15T11:28:00Z">
            <w:trPr>
              <w:cantSplit/>
              <w:trHeight w:val="149"/>
              <w:jc w:val="center"/>
            </w:trPr>
          </w:trPrChange>
        </w:trPr>
        <w:tc>
          <w:tcPr>
            <w:tcW w:w="1918" w:type="dxa"/>
            <w:tcBorders>
              <w:top w:val="single" w:sz="4" w:space="0" w:color="auto"/>
              <w:left w:val="single" w:sz="4" w:space="0" w:color="auto"/>
              <w:bottom w:val="single" w:sz="4" w:space="0" w:color="auto"/>
              <w:right w:val="single" w:sz="4" w:space="0" w:color="auto"/>
            </w:tcBorders>
            <w:hideMark/>
            <w:tcPrChange w:id="13228" w:author="additional changes for RAN4#98-bis-e" w:date="2021-03-15T11:28:00Z">
              <w:tcPr>
                <w:tcW w:w="1918" w:type="dxa"/>
                <w:tcBorders>
                  <w:top w:val="single" w:sz="4" w:space="0" w:color="auto"/>
                  <w:left w:val="single" w:sz="4" w:space="0" w:color="auto"/>
                  <w:bottom w:val="single" w:sz="4" w:space="0" w:color="auto"/>
                  <w:right w:val="single" w:sz="4" w:space="0" w:color="auto"/>
                </w:tcBorders>
                <w:hideMark/>
              </w:tcPr>
            </w:tcPrChange>
          </w:tcPr>
          <w:p w14:paraId="44B8434F" w14:textId="77777777" w:rsidR="00F42DB7" w:rsidRPr="00F42DB7" w:rsidRDefault="00F42DB7" w:rsidP="00F42DB7">
            <w:pPr>
              <w:keepNext/>
              <w:keepLines/>
              <w:spacing w:after="0"/>
              <w:rPr>
                <w:ins w:id="13229" w:author="Nokia" w:date="2021-01-14T15:51:00Z"/>
                <w:rFonts w:ascii="Arial" w:eastAsia="SimSun" w:hAnsi="Arial"/>
                <w:sz w:val="18"/>
              </w:rPr>
            </w:pPr>
            <w:ins w:id="13230" w:author="Nokia" w:date="2021-01-14T15:51:00Z">
              <w:r w:rsidRPr="00F42DB7">
                <w:rPr>
                  <w:rFonts w:ascii="Arial" w:eastAsia="?? ??" w:hAnsi="Arial"/>
                  <w:sz w:val="18"/>
                </w:rPr>
                <w:t>ssb-Index 0 SNR</w:t>
              </w:r>
            </w:ins>
          </w:p>
        </w:tc>
        <w:tc>
          <w:tcPr>
            <w:tcW w:w="1776" w:type="dxa"/>
            <w:tcBorders>
              <w:top w:val="single" w:sz="4" w:space="0" w:color="auto"/>
              <w:left w:val="single" w:sz="4" w:space="0" w:color="auto"/>
              <w:bottom w:val="single" w:sz="4" w:space="0" w:color="auto"/>
              <w:right w:val="single" w:sz="4" w:space="0" w:color="auto"/>
            </w:tcBorders>
            <w:hideMark/>
            <w:tcPrChange w:id="13231" w:author="additional changes for RAN4#98-bis-e" w:date="2021-03-15T11:28:00Z">
              <w:tcPr>
                <w:tcW w:w="1776" w:type="dxa"/>
                <w:tcBorders>
                  <w:top w:val="single" w:sz="4" w:space="0" w:color="auto"/>
                  <w:left w:val="single" w:sz="4" w:space="0" w:color="auto"/>
                  <w:bottom w:val="single" w:sz="4" w:space="0" w:color="auto"/>
                  <w:right w:val="single" w:sz="4" w:space="0" w:color="auto"/>
                </w:tcBorders>
                <w:hideMark/>
              </w:tcPr>
            </w:tcPrChange>
          </w:tcPr>
          <w:p w14:paraId="6BFAF81A" w14:textId="77777777" w:rsidR="00F42DB7" w:rsidRPr="00F42DB7" w:rsidRDefault="00F42DB7" w:rsidP="00F42DB7">
            <w:pPr>
              <w:keepNext/>
              <w:keepLines/>
              <w:spacing w:after="0"/>
              <w:rPr>
                <w:ins w:id="13232" w:author="Nokia" w:date="2021-01-14T15:51:00Z"/>
                <w:rFonts w:ascii="Arial" w:eastAsia="SimSun" w:hAnsi="Arial"/>
                <w:noProof/>
                <w:sz w:val="18"/>
              </w:rPr>
            </w:pPr>
            <w:ins w:id="13233" w:author="Nokia" w:date="2021-01-14T15:51:00Z">
              <w:r w:rsidRPr="00F42DB7">
                <w:rPr>
                  <w:rFonts w:ascii="Arial" w:eastAsia="SimSun" w:hAnsi="Arial"/>
                  <w:noProof/>
                  <w:sz w:val="18"/>
                </w:rPr>
                <w:t>Config 1</w:t>
              </w:r>
            </w:ins>
          </w:p>
        </w:tc>
        <w:tc>
          <w:tcPr>
            <w:tcW w:w="740" w:type="dxa"/>
            <w:tcBorders>
              <w:top w:val="single" w:sz="4" w:space="0" w:color="auto"/>
              <w:left w:val="single" w:sz="4" w:space="0" w:color="auto"/>
              <w:bottom w:val="single" w:sz="4" w:space="0" w:color="auto"/>
              <w:right w:val="single" w:sz="4" w:space="0" w:color="auto"/>
            </w:tcBorders>
            <w:hideMark/>
            <w:tcPrChange w:id="13234"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60CE573" w14:textId="77777777" w:rsidR="00F42DB7" w:rsidRPr="00F42DB7" w:rsidRDefault="00F42DB7" w:rsidP="00F42DB7">
            <w:pPr>
              <w:keepNext/>
              <w:keepLines/>
              <w:spacing w:after="0"/>
              <w:jc w:val="center"/>
              <w:rPr>
                <w:ins w:id="13235" w:author="Nokia" w:date="2021-01-14T15:51:00Z"/>
                <w:rFonts w:ascii="Arial" w:eastAsia="SimSun" w:hAnsi="Arial"/>
                <w:sz w:val="18"/>
              </w:rPr>
            </w:pPr>
            <w:ins w:id="13236" w:author="Nokia" w:date="2021-01-14T15:51:00Z">
              <w:r w:rsidRPr="00F42DB7">
                <w:rPr>
                  <w:rFonts w:ascii="Arial" w:eastAsia="SimSun" w:hAnsi="Arial"/>
                  <w:sz w:val="18"/>
                </w:rPr>
                <w:t>dB</w:t>
              </w:r>
            </w:ins>
          </w:p>
        </w:tc>
        <w:tc>
          <w:tcPr>
            <w:tcW w:w="740" w:type="dxa"/>
            <w:tcBorders>
              <w:top w:val="single" w:sz="4" w:space="0" w:color="auto"/>
              <w:left w:val="single" w:sz="4" w:space="0" w:color="auto"/>
              <w:bottom w:val="single" w:sz="4" w:space="0" w:color="auto"/>
              <w:right w:val="single" w:sz="4" w:space="0" w:color="auto"/>
            </w:tcBorders>
            <w:hideMark/>
            <w:tcPrChange w:id="13237"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07CB24C1" w14:textId="77777777" w:rsidR="00F42DB7" w:rsidRPr="00F42DB7" w:rsidRDefault="00F42DB7" w:rsidP="00F42DB7">
            <w:pPr>
              <w:keepNext/>
              <w:keepLines/>
              <w:spacing w:after="0"/>
              <w:jc w:val="center"/>
              <w:rPr>
                <w:ins w:id="13238" w:author="Nokia" w:date="2021-01-14T15:51:00Z"/>
                <w:rFonts w:ascii="Arial" w:eastAsia="SimSun" w:hAnsi="Arial"/>
                <w:sz w:val="18"/>
              </w:rPr>
            </w:pPr>
            <w:ins w:id="13239" w:author="Nokia" w:date="2021-01-14T15:51:00Z">
              <w:r w:rsidRPr="00F42DB7">
                <w:rPr>
                  <w:rFonts w:ascii="Arial" w:eastAsia="SimSun" w:hAnsi="Arial"/>
                  <w:sz w:val="18"/>
                </w:rPr>
                <w:t>2</w:t>
              </w:r>
              <w:r w:rsidRPr="00F42DB7">
                <w:rPr>
                  <w:rFonts w:ascii="Arial" w:eastAsia="SimSun" w:hAnsi="Arial"/>
                  <w:sz w:val="18"/>
                  <w:vertAlign w:val="superscript"/>
                </w:rPr>
                <w:t>Note 6</w:t>
              </w:r>
            </w:ins>
          </w:p>
        </w:tc>
        <w:tc>
          <w:tcPr>
            <w:tcW w:w="740" w:type="dxa"/>
            <w:tcBorders>
              <w:top w:val="single" w:sz="4" w:space="0" w:color="auto"/>
              <w:left w:val="single" w:sz="4" w:space="0" w:color="auto"/>
              <w:bottom w:val="single" w:sz="4" w:space="0" w:color="auto"/>
              <w:right w:val="single" w:sz="4" w:space="0" w:color="auto"/>
            </w:tcBorders>
            <w:hideMark/>
            <w:tcPrChange w:id="13240"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74DA787" w14:textId="77777777" w:rsidR="00F42DB7" w:rsidRPr="00F42DB7" w:rsidRDefault="00F42DB7" w:rsidP="00F42DB7">
            <w:pPr>
              <w:keepNext/>
              <w:keepLines/>
              <w:spacing w:after="0"/>
              <w:jc w:val="center"/>
              <w:rPr>
                <w:ins w:id="13241" w:author="Nokia" w:date="2021-01-14T15:51:00Z"/>
                <w:rFonts w:ascii="Arial" w:eastAsia="SimSun" w:hAnsi="Arial"/>
                <w:sz w:val="18"/>
              </w:rPr>
            </w:pPr>
            <w:ins w:id="13242" w:author="Nokia" w:date="2021-01-14T15:51:00Z">
              <w:r w:rsidRPr="00F42DB7">
                <w:rPr>
                  <w:rFonts w:ascii="Arial" w:eastAsia="SimSun" w:hAnsi="Arial"/>
                  <w:sz w:val="18"/>
                </w:rPr>
                <w:t>-6</w:t>
              </w:r>
              <w:r w:rsidRPr="00F42DB7">
                <w:rPr>
                  <w:rFonts w:ascii="Arial" w:eastAsia="SimSun" w:hAnsi="Arial"/>
                  <w:sz w:val="18"/>
                  <w:vertAlign w:val="superscript"/>
                </w:rPr>
                <w:t>Note 6</w:t>
              </w:r>
            </w:ins>
          </w:p>
        </w:tc>
        <w:tc>
          <w:tcPr>
            <w:tcW w:w="740" w:type="dxa"/>
            <w:tcBorders>
              <w:top w:val="single" w:sz="4" w:space="0" w:color="auto"/>
              <w:left w:val="single" w:sz="4" w:space="0" w:color="auto"/>
              <w:bottom w:val="single" w:sz="4" w:space="0" w:color="auto"/>
              <w:right w:val="single" w:sz="4" w:space="0" w:color="auto"/>
            </w:tcBorders>
            <w:hideMark/>
            <w:tcPrChange w:id="13243"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920AE5A" w14:textId="77777777" w:rsidR="00F42DB7" w:rsidRPr="00F42DB7" w:rsidRDefault="00F42DB7" w:rsidP="00F42DB7">
            <w:pPr>
              <w:keepNext/>
              <w:keepLines/>
              <w:spacing w:after="0"/>
              <w:jc w:val="center"/>
              <w:rPr>
                <w:ins w:id="13244" w:author="Nokia" w:date="2021-01-14T15:51:00Z"/>
                <w:rFonts w:ascii="Arial" w:eastAsia="SimSun" w:hAnsi="Arial"/>
                <w:sz w:val="18"/>
              </w:rPr>
            </w:pPr>
            <w:ins w:id="13245" w:author="Nokia" w:date="2021-01-14T15:51:00Z">
              <w:r w:rsidRPr="00F42DB7">
                <w:rPr>
                  <w:rFonts w:ascii="Arial" w:eastAsia="SimSun" w:hAnsi="Arial"/>
                  <w:sz w:val="18"/>
                </w:rPr>
                <w:t>-15</w:t>
              </w:r>
            </w:ins>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Change w:id="13246" w:author="additional changes for RAN4#98-bis-e" w:date="2021-03-15T11:28:00Z">
              <w:tcPr>
                <w:tcW w:w="370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15CD710A" w14:textId="77777777" w:rsidR="00F42DB7" w:rsidRPr="00F42DB7" w:rsidRDefault="00F42DB7" w:rsidP="00F42DB7">
            <w:pPr>
              <w:spacing w:after="0"/>
              <w:rPr>
                <w:ins w:id="13247" w:author="Nokia" w:date="2021-01-14T15:51:00Z"/>
                <w:rFonts w:ascii="Arial" w:eastAsia="SimSun" w:hAnsi="Arial"/>
                <w:sz w:val="18"/>
              </w:rPr>
            </w:pPr>
          </w:p>
        </w:tc>
      </w:tr>
      <w:tr w:rsidR="00F42DB7" w:rsidRPr="00F42DB7" w14:paraId="68762918" w14:textId="77777777" w:rsidTr="00985387">
        <w:trPr>
          <w:cantSplit/>
          <w:trHeight w:val="199"/>
          <w:jc w:val="center"/>
          <w:ins w:id="13248" w:author="Nokia" w:date="2021-01-14T15:51:00Z"/>
          <w:trPrChange w:id="13249" w:author="additional changes for RAN4#98-bis-e" w:date="2021-03-15T11:28:00Z">
            <w:trPr>
              <w:cantSplit/>
              <w:trHeight w:val="199"/>
              <w:jc w:val="center"/>
            </w:trPr>
          </w:trPrChange>
        </w:trPr>
        <w:tc>
          <w:tcPr>
            <w:tcW w:w="1918" w:type="dxa"/>
            <w:tcBorders>
              <w:top w:val="single" w:sz="4" w:space="0" w:color="auto"/>
              <w:left w:val="single" w:sz="4" w:space="0" w:color="auto"/>
              <w:bottom w:val="single" w:sz="4" w:space="0" w:color="auto"/>
              <w:right w:val="single" w:sz="4" w:space="0" w:color="auto"/>
            </w:tcBorders>
            <w:hideMark/>
            <w:tcPrChange w:id="13250" w:author="additional changes for RAN4#98-bis-e" w:date="2021-03-15T11:28:00Z">
              <w:tcPr>
                <w:tcW w:w="1918" w:type="dxa"/>
                <w:tcBorders>
                  <w:top w:val="single" w:sz="4" w:space="0" w:color="auto"/>
                  <w:left w:val="single" w:sz="4" w:space="0" w:color="auto"/>
                  <w:bottom w:val="single" w:sz="4" w:space="0" w:color="auto"/>
                  <w:right w:val="single" w:sz="4" w:space="0" w:color="auto"/>
                </w:tcBorders>
                <w:hideMark/>
              </w:tcPr>
            </w:tcPrChange>
          </w:tcPr>
          <w:p w14:paraId="253E3B92" w14:textId="77777777" w:rsidR="00F42DB7" w:rsidRPr="00F42DB7" w:rsidRDefault="00F42DB7" w:rsidP="00F42DB7">
            <w:pPr>
              <w:keepNext/>
              <w:keepLines/>
              <w:spacing w:after="0"/>
              <w:rPr>
                <w:ins w:id="13251" w:author="Nokia" w:date="2021-01-14T15:51:00Z"/>
                <w:rFonts w:ascii="Arial" w:eastAsia="?? ??" w:hAnsi="Arial"/>
                <w:sz w:val="18"/>
              </w:rPr>
            </w:pPr>
            <w:ins w:id="13252" w:author="Nokia" w:date="2021-01-14T15:51:00Z">
              <w:r w:rsidRPr="00F42DB7">
                <w:rPr>
                  <w:rFonts w:ascii="Arial" w:eastAsia="?? ??" w:hAnsi="Arial"/>
                  <w:sz w:val="18"/>
                </w:rPr>
                <w:t>ssb-Index 1 SNR</w:t>
              </w:r>
            </w:ins>
          </w:p>
        </w:tc>
        <w:tc>
          <w:tcPr>
            <w:tcW w:w="1776" w:type="dxa"/>
            <w:tcBorders>
              <w:top w:val="single" w:sz="4" w:space="0" w:color="auto"/>
              <w:left w:val="single" w:sz="4" w:space="0" w:color="auto"/>
              <w:bottom w:val="single" w:sz="4" w:space="0" w:color="auto"/>
              <w:right w:val="single" w:sz="4" w:space="0" w:color="auto"/>
            </w:tcBorders>
            <w:hideMark/>
            <w:tcPrChange w:id="13253" w:author="additional changes for RAN4#98-bis-e" w:date="2021-03-15T11:28:00Z">
              <w:tcPr>
                <w:tcW w:w="1776" w:type="dxa"/>
                <w:tcBorders>
                  <w:top w:val="single" w:sz="4" w:space="0" w:color="auto"/>
                  <w:left w:val="single" w:sz="4" w:space="0" w:color="auto"/>
                  <w:bottom w:val="single" w:sz="4" w:space="0" w:color="auto"/>
                  <w:right w:val="single" w:sz="4" w:space="0" w:color="auto"/>
                </w:tcBorders>
                <w:hideMark/>
              </w:tcPr>
            </w:tcPrChange>
          </w:tcPr>
          <w:p w14:paraId="5F8007DC" w14:textId="77777777" w:rsidR="00F42DB7" w:rsidRPr="00F42DB7" w:rsidRDefault="00F42DB7" w:rsidP="00F42DB7">
            <w:pPr>
              <w:keepNext/>
              <w:keepLines/>
              <w:spacing w:after="0"/>
              <w:rPr>
                <w:ins w:id="13254" w:author="Nokia" w:date="2021-01-14T15:51:00Z"/>
                <w:rFonts w:ascii="Arial" w:eastAsia="SimSun" w:hAnsi="Arial"/>
                <w:noProof/>
                <w:sz w:val="18"/>
              </w:rPr>
            </w:pPr>
            <w:ins w:id="13255" w:author="Nokia" w:date="2021-01-14T15:51:00Z">
              <w:r w:rsidRPr="00F42DB7">
                <w:rPr>
                  <w:rFonts w:ascii="Arial" w:eastAsia="SimSun" w:hAnsi="Arial"/>
                  <w:noProof/>
                  <w:sz w:val="18"/>
                </w:rPr>
                <w:t>Config 1</w:t>
              </w:r>
            </w:ins>
          </w:p>
        </w:tc>
        <w:tc>
          <w:tcPr>
            <w:tcW w:w="740" w:type="dxa"/>
            <w:tcBorders>
              <w:top w:val="single" w:sz="4" w:space="0" w:color="auto"/>
              <w:left w:val="single" w:sz="4" w:space="0" w:color="auto"/>
              <w:bottom w:val="single" w:sz="4" w:space="0" w:color="auto"/>
              <w:right w:val="single" w:sz="4" w:space="0" w:color="auto"/>
            </w:tcBorders>
            <w:tcPrChange w:id="13256" w:author="additional changes for RAN4#98-bis-e" w:date="2021-03-15T11:28:00Z">
              <w:tcPr>
                <w:tcW w:w="740" w:type="dxa"/>
                <w:tcBorders>
                  <w:top w:val="single" w:sz="4" w:space="0" w:color="auto"/>
                  <w:left w:val="single" w:sz="4" w:space="0" w:color="auto"/>
                  <w:bottom w:val="single" w:sz="4" w:space="0" w:color="auto"/>
                  <w:right w:val="single" w:sz="4" w:space="0" w:color="auto"/>
                </w:tcBorders>
              </w:tcPr>
            </w:tcPrChange>
          </w:tcPr>
          <w:p w14:paraId="4DBA6920" w14:textId="77777777" w:rsidR="00F42DB7" w:rsidRPr="00F42DB7" w:rsidRDefault="00F42DB7" w:rsidP="00F42DB7">
            <w:pPr>
              <w:keepNext/>
              <w:keepLines/>
              <w:spacing w:after="0"/>
              <w:jc w:val="center"/>
              <w:rPr>
                <w:ins w:id="13257" w:author="Nokia" w:date="2021-01-14T15:51:00Z"/>
                <w:rFonts w:ascii="Arial" w:eastAsia="SimSun"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Change w:id="13258"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035FC12D" w14:textId="77777777" w:rsidR="00F42DB7" w:rsidRPr="00F42DB7" w:rsidRDefault="00F42DB7" w:rsidP="00F42DB7">
            <w:pPr>
              <w:keepNext/>
              <w:keepLines/>
              <w:spacing w:after="0"/>
              <w:jc w:val="center"/>
              <w:rPr>
                <w:ins w:id="13259" w:author="Nokia" w:date="2021-01-14T15:51:00Z"/>
                <w:rFonts w:ascii="Arial" w:eastAsia="SimSun" w:hAnsi="Arial"/>
                <w:sz w:val="18"/>
              </w:rPr>
            </w:pPr>
            <w:ins w:id="13260" w:author="Nokia" w:date="2021-01-14T15:51:00Z">
              <w:r w:rsidRPr="00F42DB7">
                <w:rPr>
                  <w:rFonts w:ascii="Arial" w:eastAsia="SimSun" w:hAnsi="Arial"/>
                  <w:sz w:val="18"/>
                </w:rPr>
                <w:t>Not sent</w:t>
              </w:r>
            </w:ins>
          </w:p>
        </w:tc>
        <w:tc>
          <w:tcPr>
            <w:tcW w:w="740" w:type="dxa"/>
            <w:tcBorders>
              <w:top w:val="single" w:sz="4" w:space="0" w:color="auto"/>
              <w:left w:val="single" w:sz="4" w:space="0" w:color="auto"/>
              <w:bottom w:val="single" w:sz="4" w:space="0" w:color="auto"/>
              <w:right w:val="single" w:sz="4" w:space="0" w:color="auto"/>
            </w:tcBorders>
            <w:hideMark/>
            <w:tcPrChange w:id="13261"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0B8298F1" w14:textId="77777777" w:rsidR="00F42DB7" w:rsidRPr="00F42DB7" w:rsidRDefault="00F42DB7" w:rsidP="00F42DB7">
            <w:pPr>
              <w:keepNext/>
              <w:keepLines/>
              <w:spacing w:after="0"/>
              <w:jc w:val="center"/>
              <w:rPr>
                <w:ins w:id="13262" w:author="Nokia" w:date="2021-01-14T15:51:00Z"/>
                <w:rFonts w:ascii="Arial" w:eastAsia="SimSun" w:hAnsi="Arial"/>
                <w:sz w:val="18"/>
              </w:rPr>
            </w:pPr>
            <w:ins w:id="13263" w:author="Nokia" w:date="2021-01-14T15:51:00Z">
              <w:r w:rsidRPr="00F42DB7">
                <w:rPr>
                  <w:rFonts w:ascii="Arial" w:eastAsia="SimSun" w:hAnsi="Arial"/>
                  <w:sz w:val="18"/>
                </w:rPr>
                <w:t>2</w:t>
              </w:r>
              <w:r w:rsidRPr="00F42DB7">
                <w:rPr>
                  <w:rFonts w:ascii="Arial" w:eastAsia="SimSun" w:hAnsi="Arial"/>
                  <w:sz w:val="18"/>
                  <w:vertAlign w:val="superscript"/>
                </w:rPr>
                <w:t>Note 6</w:t>
              </w:r>
            </w:ins>
          </w:p>
        </w:tc>
        <w:tc>
          <w:tcPr>
            <w:tcW w:w="740" w:type="dxa"/>
            <w:tcBorders>
              <w:top w:val="single" w:sz="4" w:space="0" w:color="auto"/>
              <w:left w:val="single" w:sz="4" w:space="0" w:color="auto"/>
              <w:bottom w:val="single" w:sz="4" w:space="0" w:color="auto"/>
              <w:right w:val="single" w:sz="4" w:space="0" w:color="auto"/>
            </w:tcBorders>
            <w:hideMark/>
            <w:tcPrChange w:id="13264"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2C3214DE" w14:textId="77777777" w:rsidR="00F42DB7" w:rsidRPr="00F42DB7" w:rsidRDefault="00F42DB7" w:rsidP="00F42DB7">
            <w:pPr>
              <w:keepNext/>
              <w:keepLines/>
              <w:spacing w:after="0"/>
              <w:jc w:val="center"/>
              <w:rPr>
                <w:ins w:id="13265" w:author="Nokia" w:date="2021-01-14T15:51:00Z"/>
                <w:rFonts w:ascii="Arial" w:eastAsia="SimSun" w:hAnsi="Arial"/>
                <w:sz w:val="18"/>
              </w:rPr>
            </w:pPr>
            <w:ins w:id="13266" w:author="Nokia" w:date="2021-01-14T15:51:00Z">
              <w:r w:rsidRPr="00F42DB7">
                <w:rPr>
                  <w:rFonts w:ascii="Arial" w:eastAsia="SimSun" w:hAnsi="Arial"/>
                  <w:sz w:val="18"/>
                </w:rPr>
                <w:t>-15</w:t>
              </w:r>
            </w:ins>
          </w:p>
        </w:tc>
        <w:tc>
          <w:tcPr>
            <w:tcW w:w="740" w:type="dxa"/>
            <w:tcBorders>
              <w:top w:val="single" w:sz="4" w:space="0" w:color="auto"/>
              <w:left w:val="single" w:sz="4" w:space="0" w:color="auto"/>
              <w:bottom w:val="single" w:sz="4" w:space="0" w:color="auto"/>
              <w:right w:val="single" w:sz="4" w:space="0" w:color="auto"/>
            </w:tcBorders>
            <w:hideMark/>
            <w:tcPrChange w:id="13267"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8574EC9" w14:textId="77777777" w:rsidR="00F42DB7" w:rsidRPr="00F42DB7" w:rsidRDefault="00F42DB7" w:rsidP="00F42DB7">
            <w:pPr>
              <w:keepNext/>
              <w:keepLines/>
              <w:spacing w:after="0"/>
              <w:jc w:val="center"/>
              <w:rPr>
                <w:ins w:id="13268" w:author="Nokia" w:date="2021-01-14T15:51:00Z"/>
                <w:rFonts w:ascii="Arial" w:eastAsia="SimSun" w:hAnsi="Arial"/>
                <w:sz w:val="18"/>
              </w:rPr>
            </w:pPr>
            <w:ins w:id="13269" w:author="Nokia" w:date="2021-01-14T15:51:00Z">
              <w:r w:rsidRPr="00F42DB7">
                <w:rPr>
                  <w:rFonts w:ascii="Arial" w:eastAsia="SimSun" w:hAnsi="Arial"/>
                  <w:sz w:val="18"/>
                </w:rPr>
                <w:t>-15</w:t>
              </w:r>
            </w:ins>
          </w:p>
        </w:tc>
      </w:tr>
      <w:tr w:rsidR="00F42DB7" w:rsidRPr="00F42DB7" w14:paraId="76E52DE1" w14:textId="77777777" w:rsidTr="00985387">
        <w:trPr>
          <w:cantSplit/>
          <w:trHeight w:val="199"/>
          <w:jc w:val="center"/>
          <w:ins w:id="13270" w:author="Nokia" w:date="2021-01-14T15:51:00Z"/>
          <w:trPrChange w:id="13271" w:author="additional changes for RAN4#98-bis-e" w:date="2021-03-15T11:28:00Z">
            <w:trPr>
              <w:cantSplit/>
              <w:trHeight w:val="199"/>
              <w:jc w:val="center"/>
            </w:trPr>
          </w:trPrChange>
        </w:trPr>
        <w:tc>
          <w:tcPr>
            <w:tcW w:w="1918" w:type="dxa"/>
            <w:tcBorders>
              <w:top w:val="single" w:sz="4" w:space="0" w:color="auto"/>
              <w:left w:val="single" w:sz="4" w:space="0" w:color="auto"/>
              <w:bottom w:val="single" w:sz="4" w:space="0" w:color="auto"/>
              <w:right w:val="single" w:sz="4" w:space="0" w:color="auto"/>
            </w:tcBorders>
            <w:hideMark/>
            <w:tcPrChange w:id="13272" w:author="additional changes for RAN4#98-bis-e" w:date="2021-03-15T11:28:00Z">
              <w:tcPr>
                <w:tcW w:w="1918" w:type="dxa"/>
                <w:tcBorders>
                  <w:top w:val="single" w:sz="4" w:space="0" w:color="auto"/>
                  <w:left w:val="single" w:sz="4" w:space="0" w:color="auto"/>
                  <w:bottom w:val="single" w:sz="4" w:space="0" w:color="auto"/>
                  <w:right w:val="single" w:sz="4" w:space="0" w:color="auto"/>
                </w:tcBorders>
                <w:hideMark/>
              </w:tcPr>
            </w:tcPrChange>
          </w:tcPr>
          <w:p w14:paraId="181360C7" w14:textId="77777777" w:rsidR="00F42DB7" w:rsidRPr="00F42DB7" w:rsidRDefault="00F42DB7" w:rsidP="00F42DB7">
            <w:pPr>
              <w:keepNext/>
              <w:keepLines/>
              <w:spacing w:after="0"/>
              <w:rPr>
                <w:ins w:id="13273" w:author="Nokia" w:date="2021-01-14T15:51:00Z"/>
                <w:rFonts w:ascii="Arial" w:eastAsia="SimSun" w:hAnsi="Arial"/>
                <w:sz w:val="18"/>
                <w:lang w:eastAsia="zh-CN"/>
              </w:rPr>
            </w:pPr>
            <w:ins w:id="13274" w:author="Nokia" w:date="2021-01-14T15:51:00Z">
              <w:r w:rsidRPr="00F42DB7">
                <w:rPr>
                  <w:rFonts w:ascii="Arial" w:eastAsia="SimSun" w:hAnsi="Arial"/>
                  <w:sz w:val="18"/>
                  <w:lang w:eastAsia="zh-CN"/>
                </w:rPr>
                <w:t>SNR on other channels and signals</w:t>
              </w:r>
            </w:ins>
          </w:p>
        </w:tc>
        <w:tc>
          <w:tcPr>
            <w:tcW w:w="1776" w:type="dxa"/>
            <w:tcBorders>
              <w:top w:val="single" w:sz="4" w:space="0" w:color="auto"/>
              <w:left w:val="single" w:sz="4" w:space="0" w:color="auto"/>
              <w:bottom w:val="single" w:sz="4" w:space="0" w:color="auto"/>
              <w:right w:val="single" w:sz="4" w:space="0" w:color="auto"/>
            </w:tcBorders>
            <w:hideMark/>
            <w:tcPrChange w:id="13275" w:author="additional changes for RAN4#98-bis-e" w:date="2021-03-15T11:28:00Z">
              <w:tcPr>
                <w:tcW w:w="1776" w:type="dxa"/>
                <w:tcBorders>
                  <w:top w:val="single" w:sz="4" w:space="0" w:color="auto"/>
                  <w:left w:val="single" w:sz="4" w:space="0" w:color="auto"/>
                  <w:bottom w:val="single" w:sz="4" w:space="0" w:color="auto"/>
                  <w:right w:val="single" w:sz="4" w:space="0" w:color="auto"/>
                </w:tcBorders>
                <w:hideMark/>
              </w:tcPr>
            </w:tcPrChange>
          </w:tcPr>
          <w:p w14:paraId="3A746AB7" w14:textId="77777777" w:rsidR="00F42DB7" w:rsidRPr="00F42DB7" w:rsidRDefault="00F42DB7" w:rsidP="00F42DB7">
            <w:pPr>
              <w:keepNext/>
              <w:keepLines/>
              <w:spacing w:after="0"/>
              <w:rPr>
                <w:ins w:id="13276" w:author="Nokia" w:date="2021-01-14T15:51:00Z"/>
                <w:rFonts w:ascii="Arial" w:eastAsia="SimSun" w:hAnsi="Arial"/>
                <w:noProof/>
                <w:sz w:val="18"/>
                <w:lang w:eastAsia="zh-CN"/>
              </w:rPr>
            </w:pPr>
            <w:ins w:id="13277" w:author="Nokia" w:date="2021-01-14T15:51:00Z">
              <w:r w:rsidRPr="00F42DB7">
                <w:rPr>
                  <w:rFonts w:ascii="Arial" w:eastAsia="SimSun" w:hAnsi="Arial"/>
                  <w:noProof/>
                  <w:sz w:val="18"/>
                  <w:lang w:eastAsia="zh-CN"/>
                </w:rPr>
                <w:t>Config 1</w:t>
              </w:r>
            </w:ins>
          </w:p>
        </w:tc>
        <w:tc>
          <w:tcPr>
            <w:tcW w:w="740" w:type="dxa"/>
            <w:tcBorders>
              <w:top w:val="single" w:sz="4" w:space="0" w:color="auto"/>
              <w:left w:val="single" w:sz="4" w:space="0" w:color="auto"/>
              <w:bottom w:val="single" w:sz="4" w:space="0" w:color="auto"/>
              <w:right w:val="single" w:sz="4" w:space="0" w:color="auto"/>
            </w:tcBorders>
            <w:hideMark/>
            <w:tcPrChange w:id="13278"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1F2EBFB4" w14:textId="77777777" w:rsidR="00F42DB7" w:rsidRPr="00F42DB7" w:rsidRDefault="00F42DB7" w:rsidP="00F42DB7">
            <w:pPr>
              <w:keepNext/>
              <w:keepLines/>
              <w:spacing w:after="0"/>
              <w:jc w:val="center"/>
              <w:rPr>
                <w:ins w:id="13279" w:author="Nokia" w:date="2021-01-14T15:51:00Z"/>
                <w:rFonts w:ascii="Arial" w:eastAsia="SimSun" w:hAnsi="Arial"/>
                <w:sz w:val="18"/>
                <w:lang w:eastAsia="zh-CN"/>
              </w:rPr>
            </w:pPr>
            <w:ins w:id="13280" w:author="Nokia" w:date="2021-01-14T15:51:00Z">
              <w:r w:rsidRPr="00F42DB7">
                <w:rPr>
                  <w:rFonts w:ascii="Arial" w:eastAsia="SimSun" w:hAnsi="Arial"/>
                  <w:sz w:val="18"/>
                  <w:lang w:eastAsia="zh-CN"/>
                </w:rPr>
                <w:t>dB</w:t>
              </w:r>
            </w:ins>
          </w:p>
        </w:tc>
        <w:tc>
          <w:tcPr>
            <w:tcW w:w="2220" w:type="dxa"/>
            <w:gridSpan w:val="3"/>
            <w:tcBorders>
              <w:top w:val="single" w:sz="4" w:space="0" w:color="auto"/>
              <w:left w:val="single" w:sz="4" w:space="0" w:color="auto"/>
              <w:bottom w:val="single" w:sz="4" w:space="0" w:color="auto"/>
              <w:right w:val="single" w:sz="4" w:space="0" w:color="auto"/>
            </w:tcBorders>
            <w:hideMark/>
            <w:tcPrChange w:id="13281"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5F7D3255" w14:textId="77777777" w:rsidR="00F42DB7" w:rsidRPr="00F42DB7" w:rsidRDefault="00F42DB7" w:rsidP="00F42DB7">
            <w:pPr>
              <w:keepNext/>
              <w:keepLines/>
              <w:spacing w:after="0"/>
              <w:jc w:val="center"/>
              <w:rPr>
                <w:ins w:id="13282" w:author="Nokia" w:date="2021-01-14T15:51:00Z"/>
                <w:rFonts w:ascii="Arial" w:eastAsia="SimSun" w:hAnsi="Arial"/>
                <w:sz w:val="18"/>
                <w:lang w:eastAsia="zh-CN"/>
              </w:rPr>
            </w:pPr>
            <w:ins w:id="13283" w:author="Nokia" w:date="2021-01-14T15:51:00Z">
              <w:r w:rsidRPr="00F42DB7">
                <w:rPr>
                  <w:rFonts w:ascii="Arial" w:eastAsia="SimSun" w:hAnsi="Arial"/>
                  <w:sz w:val="18"/>
                  <w:lang w:eastAsia="zh-CN"/>
                </w:rPr>
                <w:t>2</w:t>
              </w:r>
              <w:r w:rsidRPr="00F42DB7">
                <w:rPr>
                  <w:rFonts w:ascii="Arial" w:eastAsia="SimSun" w:hAnsi="Arial"/>
                  <w:sz w:val="18"/>
                  <w:vertAlign w:val="superscript"/>
                </w:rPr>
                <w:t>Note 6</w:t>
              </w:r>
            </w:ins>
          </w:p>
        </w:tc>
        <w:tc>
          <w:tcPr>
            <w:tcW w:w="2220" w:type="dxa"/>
            <w:gridSpan w:val="3"/>
            <w:tcBorders>
              <w:top w:val="single" w:sz="4" w:space="0" w:color="auto"/>
              <w:left w:val="single" w:sz="4" w:space="0" w:color="auto"/>
              <w:bottom w:val="single" w:sz="4" w:space="0" w:color="auto"/>
              <w:right w:val="single" w:sz="4" w:space="0" w:color="auto"/>
            </w:tcBorders>
            <w:hideMark/>
            <w:tcPrChange w:id="13284"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6100CDD4" w14:textId="77777777" w:rsidR="00F42DB7" w:rsidRPr="00F42DB7" w:rsidRDefault="00F42DB7" w:rsidP="00F42DB7">
            <w:pPr>
              <w:keepNext/>
              <w:keepLines/>
              <w:spacing w:after="0"/>
              <w:jc w:val="center"/>
              <w:rPr>
                <w:ins w:id="13285" w:author="Nokia" w:date="2021-01-14T15:51:00Z"/>
                <w:rFonts w:ascii="Arial" w:eastAsia="SimSun" w:hAnsi="Arial"/>
                <w:sz w:val="18"/>
                <w:lang w:eastAsia="zh-CN"/>
              </w:rPr>
            </w:pPr>
            <w:ins w:id="13286" w:author="Nokia" w:date="2021-01-14T15:51:00Z">
              <w:r w:rsidRPr="00F42DB7">
                <w:rPr>
                  <w:rFonts w:ascii="Arial" w:eastAsia="SimSun" w:hAnsi="Arial"/>
                  <w:sz w:val="18"/>
                  <w:lang w:eastAsia="zh-CN"/>
                </w:rPr>
                <w:t>N/A</w:t>
              </w:r>
            </w:ins>
          </w:p>
        </w:tc>
      </w:tr>
      <w:tr w:rsidR="00F42DB7" w:rsidRPr="00F42DB7" w14:paraId="2E2FFA0B" w14:textId="77777777" w:rsidTr="00985387">
        <w:trPr>
          <w:cantSplit/>
          <w:trHeight w:val="153"/>
          <w:jc w:val="center"/>
          <w:ins w:id="13287" w:author="Nokia" w:date="2021-01-14T15:51:00Z"/>
          <w:trPrChange w:id="13288" w:author="additional changes for RAN4#98-bis-e" w:date="2021-03-15T11:28:00Z">
            <w:trPr>
              <w:cantSplit/>
              <w:trHeight w:val="153"/>
              <w:jc w:val="center"/>
            </w:trPr>
          </w:trPrChange>
        </w:trPr>
        <w:tc>
          <w:tcPr>
            <w:tcW w:w="1918" w:type="dxa"/>
            <w:tcBorders>
              <w:top w:val="single" w:sz="4" w:space="0" w:color="auto"/>
              <w:left w:val="single" w:sz="4" w:space="0" w:color="auto"/>
              <w:bottom w:val="single" w:sz="4" w:space="0" w:color="auto"/>
              <w:right w:val="single" w:sz="4" w:space="0" w:color="auto"/>
            </w:tcBorders>
            <w:hideMark/>
            <w:tcPrChange w:id="13289" w:author="additional changes for RAN4#98-bis-e" w:date="2021-03-15T11:28:00Z">
              <w:tcPr>
                <w:tcW w:w="1918" w:type="dxa"/>
                <w:tcBorders>
                  <w:top w:val="single" w:sz="4" w:space="0" w:color="auto"/>
                  <w:left w:val="single" w:sz="4" w:space="0" w:color="auto"/>
                  <w:bottom w:val="single" w:sz="4" w:space="0" w:color="auto"/>
                  <w:right w:val="single" w:sz="4" w:space="0" w:color="auto"/>
                </w:tcBorders>
                <w:hideMark/>
              </w:tcPr>
            </w:tcPrChange>
          </w:tcPr>
          <w:p w14:paraId="511E1835" w14:textId="77777777" w:rsidR="00F42DB7" w:rsidRPr="00F42DB7" w:rsidRDefault="00F42DB7" w:rsidP="00F42DB7">
            <w:pPr>
              <w:keepNext/>
              <w:keepLines/>
              <w:spacing w:after="0"/>
              <w:rPr>
                <w:ins w:id="13290" w:author="Nokia" w:date="2021-01-14T15:51:00Z"/>
                <w:rFonts w:ascii="Arial" w:eastAsia="SimSun" w:hAnsi="Arial"/>
                <w:sz w:val="18"/>
              </w:rPr>
            </w:pPr>
            <w:ins w:id="13291" w:author="Nokia" w:date="2021-01-14T15:51:00Z">
              <w:r w:rsidRPr="00F42DB7">
                <w:rPr>
                  <w:rFonts w:ascii="Arial" w:eastAsia="SimSun" w:hAnsi="Arial"/>
                  <w:position w:val="-12"/>
                  <w:sz w:val="18"/>
                </w:rPr>
                <w:object w:dxaOrig="405" w:dyaOrig="405" w14:anchorId="2E4BD0EE">
                  <v:shape id="_x0000_i1068" type="#_x0000_t75" style="width:20.65pt;height:20.65pt" o:ole="" fillcolor="window">
                    <v:imagedata r:id="rId61" o:title=""/>
                  </v:shape>
                  <o:OLEObject Type="Embed" ProgID="Equation.3" ShapeID="_x0000_i1068" DrawAspect="Content" ObjectID="_1680671226" r:id="rId66"/>
                </w:object>
              </w:r>
            </w:ins>
          </w:p>
        </w:tc>
        <w:tc>
          <w:tcPr>
            <w:tcW w:w="1776" w:type="dxa"/>
            <w:tcBorders>
              <w:top w:val="single" w:sz="4" w:space="0" w:color="auto"/>
              <w:left w:val="single" w:sz="4" w:space="0" w:color="auto"/>
              <w:bottom w:val="single" w:sz="4" w:space="0" w:color="auto"/>
              <w:right w:val="single" w:sz="4" w:space="0" w:color="auto"/>
            </w:tcBorders>
            <w:hideMark/>
            <w:tcPrChange w:id="13292" w:author="additional changes for RAN4#98-bis-e" w:date="2021-03-15T11:28:00Z">
              <w:tcPr>
                <w:tcW w:w="1776" w:type="dxa"/>
                <w:tcBorders>
                  <w:top w:val="single" w:sz="4" w:space="0" w:color="auto"/>
                  <w:left w:val="single" w:sz="4" w:space="0" w:color="auto"/>
                  <w:bottom w:val="single" w:sz="4" w:space="0" w:color="auto"/>
                  <w:right w:val="single" w:sz="4" w:space="0" w:color="auto"/>
                </w:tcBorders>
                <w:hideMark/>
              </w:tcPr>
            </w:tcPrChange>
          </w:tcPr>
          <w:p w14:paraId="0A9392AE" w14:textId="77777777" w:rsidR="00F42DB7" w:rsidRPr="00F42DB7" w:rsidRDefault="00F42DB7" w:rsidP="00F42DB7">
            <w:pPr>
              <w:keepNext/>
              <w:keepLines/>
              <w:spacing w:after="0"/>
              <w:rPr>
                <w:ins w:id="13293" w:author="Nokia" w:date="2021-01-14T15:51:00Z"/>
                <w:rFonts w:ascii="Arial" w:eastAsia="SimSun" w:hAnsi="Arial"/>
                <w:noProof/>
                <w:sz w:val="18"/>
              </w:rPr>
            </w:pPr>
            <w:ins w:id="13294" w:author="Nokia" w:date="2021-01-14T15:51:00Z">
              <w:r w:rsidRPr="00F42DB7">
                <w:rPr>
                  <w:rFonts w:ascii="Arial" w:eastAsia="SimSun" w:hAnsi="Arial"/>
                  <w:noProof/>
                  <w:sz w:val="18"/>
                </w:rPr>
                <w:t>Config 1</w:t>
              </w:r>
            </w:ins>
          </w:p>
        </w:tc>
        <w:tc>
          <w:tcPr>
            <w:tcW w:w="740" w:type="dxa"/>
            <w:tcBorders>
              <w:top w:val="single" w:sz="4" w:space="0" w:color="auto"/>
              <w:left w:val="single" w:sz="4" w:space="0" w:color="auto"/>
              <w:bottom w:val="single" w:sz="4" w:space="0" w:color="auto"/>
              <w:right w:val="single" w:sz="4" w:space="0" w:color="auto"/>
            </w:tcBorders>
            <w:hideMark/>
            <w:tcPrChange w:id="13295" w:author="additional changes for RAN4#98-bis-e" w:date="2021-03-15T11:28:00Z">
              <w:tcPr>
                <w:tcW w:w="740" w:type="dxa"/>
                <w:tcBorders>
                  <w:top w:val="single" w:sz="4" w:space="0" w:color="auto"/>
                  <w:left w:val="single" w:sz="4" w:space="0" w:color="auto"/>
                  <w:bottom w:val="single" w:sz="4" w:space="0" w:color="auto"/>
                  <w:right w:val="single" w:sz="4" w:space="0" w:color="auto"/>
                </w:tcBorders>
                <w:hideMark/>
              </w:tcPr>
            </w:tcPrChange>
          </w:tcPr>
          <w:p w14:paraId="5A6EE67D" w14:textId="77777777" w:rsidR="00F42DB7" w:rsidRPr="00F42DB7" w:rsidRDefault="00F42DB7" w:rsidP="00F42DB7">
            <w:pPr>
              <w:keepNext/>
              <w:keepLines/>
              <w:spacing w:after="0"/>
              <w:jc w:val="center"/>
              <w:rPr>
                <w:ins w:id="13296" w:author="Nokia" w:date="2021-01-14T15:51:00Z"/>
                <w:rFonts w:ascii="Arial" w:eastAsia="SimSun" w:hAnsi="Arial"/>
                <w:sz w:val="18"/>
              </w:rPr>
            </w:pPr>
            <w:ins w:id="13297" w:author="Nokia" w:date="2021-01-14T15:51:00Z">
              <w:r w:rsidRPr="00F42DB7">
                <w:rPr>
                  <w:rFonts w:ascii="Arial" w:eastAsia="SimSun" w:hAnsi="Arial"/>
                  <w:sz w:val="18"/>
                </w:rPr>
                <w:t>dBm/</w:t>
              </w:r>
              <w:r w:rsidRPr="00F42DB7">
                <w:rPr>
                  <w:rFonts w:ascii="Arial" w:eastAsia="SimSun" w:hAnsi="Arial"/>
                  <w:sz w:val="18"/>
                </w:rPr>
                <w:br/>
                <w:t>15kHz</w:t>
              </w:r>
            </w:ins>
          </w:p>
        </w:tc>
        <w:tc>
          <w:tcPr>
            <w:tcW w:w="2220" w:type="dxa"/>
            <w:gridSpan w:val="3"/>
            <w:tcBorders>
              <w:top w:val="single" w:sz="4" w:space="0" w:color="auto"/>
              <w:left w:val="single" w:sz="4" w:space="0" w:color="auto"/>
              <w:bottom w:val="single" w:sz="4" w:space="0" w:color="auto"/>
              <w:right w:val="single" w:sz="4" w:space="0" w:color="auto"/>
            </w:tcBorders>
            <w:hideMark/>
            <w:tcPrChange w:id="13298"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6B8D3BF9" w14:textId="77777777" w:rsidR="00F42DB7" w:rsidRPr="00F42DB7" w:rsidRDefault="00F42DB7" w:rsidP="00F42DB7">
            <w:pPr>
              <w:keepNext/>
              <w:keepLines/>
              <w:spacing w:after="0"/>
              <w:jc w:val="center"/>
              <w:rPr>
                <w:ins w:id="13299" w:author="Nokia" w:date="2021-01-14T15:51:00Z"/>
                <w:rFonts w:ascii="Arial" w:eastAsia="SimSun" w:hAnsi="Arial"/>
                <w:sz w:val="18"/>
              </w:rPr>
            </w:pPr>
            <w:ins w:id="13300" w:author="Nokia" w:date="2021-01-14T15:51:00Z">
              <w:r w:rsidRPr="00F42DB7">
                <w:rPr>
                  <w:rFonts w:ascii="Arial" w:eastAsia="SimSun" w:hAnsi="Arial"/>
                  <w:sz w:val="18"/>
                </w:rPr>
                <w:t>-92.1</w:t>
              </w:r>
            </w:ins>
          </w:p>
        </w:tc>
        <w:tc>
          <w:tcPr>
            <w:tcW w:w="2220" w:type="dxa"/>
            <w:gridSpan w:val="3"/>
            <w:tcBorders>
              <w:top w:val="single" w:sz="4" w:space="0" w:color="auto"/>
              <w:left w:val="single" w:sz="4" w:space="0" w:color="auto"/>
              <w:bottom w:val="single" w:sz="4" w:space="0" w:color="auto"/>
              <w:right w:val="single" w:sz="4" w:space="0" w:color="auto"/>
            </w:tcBorders>
            <w:hideMark/>
            <w:tcPrChange w:id="13301"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hideMark/>
              </w:tcPr>
            </w:tcPrChange>
          </w:tcPr>
          <w:p w14:paraId="2442B53F" w14:textId="77777777" w:rsidR="00F42DB7" w:rsidRPr="00F42DB7" w:rsidRDefault="00F42DB7" w:rsidP="00F42DB7">
            <w:pPr>
              <w:keepNext/>
              <w:keepLines/>
              <w:spacing w:after="0"/>
              <w:jc w:val="center"/>
              <w:rPr>
                <w:ins w:id="13302" w:author="Nokia" w:date="2021-01-14T15:51:00Z"/>
                <w:rFonts w:ascii="Arial" w:eastAsia="SimSun" w:hAnsi="Arial"/>
                <w:sz w:val="18"/>
              </w:rPr>
            </w:pPr>
            <w:ins w:id="13303" w:author="Nokia" w:date="2021-01-14T15:51:00Z">
              <w:r w:rsidRPr="00F42DB7">
                <w:rPr>
                  <w:rFonts w:ascii="Arial" w:eastAsia="SimSun" w:hAnsi="Arial"/>
                  <w:sz w:val="18"/>
                </w:rPr>
                <w:t>-92.1</w:t>
              </w:r>
            </w:ins>
          </w:p>
        </w:tc>
      </w:tr>
      <w:tr w:rsidR="00F42DB7" w:rsidRPr="00F42DB7" w14:paraId="523F37EE" w14:textId="77777777" w:rsidTr="00985387">
        <w:trPr>
          <w:cantSplit/>
          <w:trHeight w:val="168"/>
          <w:jc w:val="center"/>
          <w:ins w:id="13304" w:author="Nokia" w:date="2021-01-14T15:51:00Z"/>
          <w:trPrChange w:id="13305" w:author="additional changes for RAN4#98-bis-e" w:date="2021-03-15T11:28:00Z">
            <w:trPr>
              <w:cantSplit/>
              <w:trHeight w:val="168"/>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306"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01984EC4" w14:textId="77777777" w:rsidR="00F42DB7" w:rsidRPr="00F42DB7" w:rsidRDefault="00F42DB7" w:rsidP="00F42DB7">
            <w:pPr>
              <w:keepNext/>
              <w:keepLines/>
              <w:spacing w:after="0"/>
              <w:rPr>
                <w:ins w:id="13307" w:author="Nokia" w:date="2021-01-14T15:51:00Z"/>
                <w:rFonts w:ascii="Arial" w:eastAsia="?? ??" w:hAnsi="Arial"/>
                <w:sz w:val="18"/>
              </w:rPr>
            </w:pPr>
            <w:ins w:id="13308" w:author="Nokia" w:date="2021-01-14T15:51:00Z">
              <w:r w:rsidRPr="00F42DB7">
                <w:rPr>
                  <w:rFonts w:ascii="Arial" w:eastAsia="?? ??" w:hAnsi="Arial"/>
                  <w:sz w:val="18"/>
                </w:rPr>
                <w:t>Time multiplexing of the downlink transmissions from each AoA</w:t>
              </w:r>
            </w:ins>
          </w:p>
        </w:tc>
        <w:tc>
          <w:tcPr>
            <w:tcW w:w="740" w:type="dxa"/>
            <w:tcBorders>
              <w:top w:val="single" w:sz="4" w:space="0" w:color="auto"/>
              <w:left w:val="single" w:sz="4" w:space="0" w:color="auto"/>
              <w:bottom w:val="single" w:sz="4" w:space="0" w:color="auto"/>
              <w:right w:val="single" w:sz="4" w:space="0" w:color="auto"/>
            </w:tcBorders>
            <w:tcPrChange w:id="13309" w:author="additional changes for RAN4#98-bis-e" w:date="2021-03-15T11:28:00Z">
              <w:tcPr>
                <w:tcW w:w="740" w:type="dxa"/>
                <w:tcBorders>
                  <w:top w:val="single" w:sz="4" w:space="0" w:color="auto"/>
                  <w:left w:val="single" w:sz="4" w:space="0" w:color="auto"/>
                  <w:bottom w:val="single" w:sz="4" w:space="0" w:color="auto"/>
                  <w:right w:val="single" w:sz="4" w:space="0" w:color="auto"/>
                </w:tcBorders>
              </w:tcPr>
            </w:tcPrChange>
          </w:tcPr>
          <w:p w14:paraId="4B1275B7" w14:textId="77777777" w:rsidR="00F42DB7" w:rsidRPr="00F42DB7" w:rsidRDefault="00F42DB7" w:rsidP="00F42DB7">
            <w:pPr>
              <w:keepNext/>
              <w:keepLines/>
              <w:spacing w:after="0"/>
              <w:jc w:val="center"/>
              <w:rPr>
                <w:ins w:id="13310" w:author="Nokia" w:date="2021-01-14T15:51:00Z"/>
                <w:rFonts w:ascii="Arial" w:eastAsia="SimSun" w:hAnsi="Arial"/>
                <w:sz w:val="18"/>
              </w:rPr>
            </w:pPr>
          </w:p>
        </w:tc>
        <w:tc>
          <w:tcPr>
            <w:tcW w:w="4440" w:type="dxa"/>
            <w:gridSpan w:val="6"/>
            <w:tcBorders>
              <w:top w:val="single" w:sz="4" w:space="0" w:color="auto"/>
              <w:left w:val="single" w:sz="4" w:space="0" w:color="auto"/>
              <w:bottom w:val="single" w:sz="4" w:space="0" w:color="auto"/>
              <w:right w:val="single" w:sz="4" w:space="0" w:color="auto"/>
            </w:tcBorders>
            <w:hideMark/>
            <w:tcPrChange w:id="13311" w:author="additional changes for RAN4#98-bis-e" w:date="2021-03-15T11:28:00Z">
              <w:tcPr>
                <w:tcW w:w="4440" w:type="dxa"/>
                <w:gridSpan w:val="6"/>
                <w:tcBorders>
                  <w:top w:val="single" w:sz="4" w:space="0" w:color="auto"/>
                  <w:left w:val="single" w:sz="4" w:space="0" w:color="auto"/>
                  <w:bottom w:val="single" w:sz="4" w:space="0" w:color="auto"/>
                  <w:right w:val="single" w:sz="4" w:space="0" w:color="auto"/>
                </w:tcBorders>
                <w:hideMark/>
              </w:tcPr>
            </w:tcPrChange>
          </w:tcPr>
          <w:p w14:paraId="1E3AD662" w14:textId="77777777" w:rsidR="00F42DB7" w:rsidRPr="00F42DB7" w:rsidRDefault="00F42DB7" w:rsidP="00F42DB7">
            <w:pPr>
              <w:keepNext/>
              <w:keepLines/>
              <w:spacing w:after="0"/>
              <w:jc w:val="center"/>
              <w:rPr>
                <w:ins w:id="13312" w:author="Nokia" w:date="2021-01-14T15:51:00Z"/>
                <w:rFonts w:ascii="Arial" w:eastAsia="SimSun" w:hAnsi="Arial"/>
                <w:sz w:val="18"/>
              </w:rPr>
            </w:pPr>
            <w:ins w:id="13313" w:author="Nokia" w:date="2021-01-14T15:51:00Z">
              <w:r w:rsidRPr="00F42DB7">
                <w:rPr>
                  <w:rFonts w:ascii="Arial" w:eastAsia="?? ??" w:hAnsi="Arial"/>
                  <w:sz w:val="18"/>
                </w:rPr>
                <w:t xml:space="preserve">Defined in Figure </w:t>
              </w:r>
            </w:ins>
            <w:ins w:id="13314" w:author="Nokia" w:date="2021-02-02T15:58:00Z">
              <w:r w:rsidRPr="00F42DB7">
                <w:rPr>
                  <w:rFonts w:ascii="Arial" w:eastAsia="?? ??" w:hAnsi="Arial"/>
                  <w:sz w:val="18"/>
                </w:rPr>
                <w:t>G.2.3</w:t>
              </w:r>
            </w:ins>
            <w:ins w:id="13315" w:author="Nokia" w:date="2021-01-14T15:51:00Z">
              <w:r w:rsidRPr="00F42DB7">
                <w:rPr>
                  <w:rFonts w:ascii="Arial" w:eastAsia="?? ??" w:hAnsi="Arial"/>
                  <w:sz w:val="18"/>
                </w:rPr>
                <w:t>.1.3.1-2</w:t>
              </w:r>
            </w:ins>
          </w:p>
        </w:tc>
      </w:tr>
      <w:tr w:rsidR="00F42DB7" w:rsidRPr="00F42DB7" w14:paraId="2F88DADB" w14:textId="77777777" w:rsidTr="00985387">
        <w:trPr>
          <w:cantSplit/>
          <w:trHeight w:val="168"/>
          <w:jc w:val="center"/>
          <w:ins w:id="13316" w:author="Nokia" w:date="2021-01-14T15:51:00Z"/>
          <w:trPrChange w:id="13317" w:author="additional changes for RAN4#98-bis-e" w:date="2021-03-15T11:28:00Z">
            <w:trPr>
              <w:cantSplit/>
              <w:trHeight w:val="168"/>
              <w:jc w:val="center"/>
            </w:trPr>
          </w:trPrChange>
        </w:trPr>
        <w:tc>
          <w:tcPr>
            <w:tcW w:w="3694" w:type="dxa"/>
            <w:gridSpan w:val="2"/>
            <w:tcBorders>
              <w:top w:val="single" w:sz="4" w:space="0" w:color="auto"/>
              <w:left w:val="single" w:sz="4" w:space="0" w:color="auto"/>
              <w:bottom w:val="single" w:sz="4" w:space="0" w:color="auto"/>
              <w:right w:val="single" w:sz="4" w:space="0" w:color="auto"/>
            </w:tcBorders>
            <w:hideMark/>
            <w:tcPrChange w:id="13318" w:author="additional changes for RAN4#98-bis-e" w:date="2021-03-15T11:28:00Z">
              <w:tcPr>
                <w:tcW w:w="3694" w:type="dxa"/>
                <w:gridSpan w:val="2"/>
                <w:tcBorders>
                  <w:top w:val="single" w:sz="4" w:space="0" w:color="auto"/>
                  <w:left w:val="single" w:sz="4" w:space="0" w:color="auto"/>
                  <w:bottom w:val="single" w:sz="4" w:space="0" w:color="auto"/>
                  <w:right w:val="single" w:sz="4" w:space="0" w:color="auto"/>
                </w:tcBorders>
                <w:hideMark/>
              </w:tcPr>
            </w:tcPrChange>
          </w:tcPr>
          <w:p w14:paraId="5E51867E" w14:textId="77777777" w:rsidR="00F42DB7" w:rsidRPr="00F42DB7" w:rsidRDefault="00F42DB7" w:rsidP="00F42DB7">
            <w:pPr>
              <w:keepNext/>
              <w:keepLines/>
              <w:spacing w:after="0"/>
              <w:rPr>
                <w:ins w:id="13319" w:author="Nokia" w:date="2021-01-14T15:51:00Z"/>
                <w:rFonts w:ascii="Arial" w:eastAsia="SimSun" w:hAnsi="Arial"/>
                <w:sz w:val="18"/>
              </w:rPr>
            </w:pPr>
            <w:ins w:id="13320" w:author="Nokia" w:date="2021-01-14T15:51:00Z">
              <w:r w:rsidRPr="00F42DB7">
                <w:rPr>
                  <w:rFonts w:ascii="Arial" w:eastAsia="?? ??" w:hAnsi="Arial"/>
                  <w:sz w:val="18"/>
                </w:rPr>
                <w:t>Propagation condition</w:t>
              </w:r>
            </w:ins>
          </w:p>
        </w:tc>
        <w:tc>
          <w:tcPr>
            <w:tcW w:w="740" w:type="dxa"/>
            <w:tcBorders>
              <w:top w:val="single" w:sz="4" w:space="0" w:color="auto"/>
              <w:left w:val="single" w:sz="4" w:space="0" w:color="auto"/>
              <w:bottom w:val="single" w:sz="4" w:space="0" w:color="auto"/>
              <w:right w:val="single" w:sz="4" w:space="0" w:color="auto"/>
            </w:tcBorders>
            <w:tcPrChange w:id="13321" w:author="additional changes for RAN4#98-bis-e" w:date="2021-03-15T11:28:00Z">
              <w:tcPr>
                <w:tcW w:w="740" w:type="dxa"/>
                <w:tcBorders>
                  <w:top w:val="single" w:sz="4" w:space="0" w:color="auto"/>
                  <w:left w:val="single" w:sz="4" w:space="0" w:color="auto"/>
                  <w:bottom w:val="single" w:sz="4" w:space="0" w:color="auto"/>
                  <w:right w:val="single" w:sz="4" w:space="0" w:color="auto"/>
                </w:tcBorders>
              </w:tcPr>
            </w:tcPrChange>
          </w:tcPr>
          <w:p w14:paraId="78A1723A" w14:textId="77777777" w:rsidR="00F42DB7" w:rsidRPr="00F42DB7" w:rsidRDefault="00F42DB7" w:rsidP="00F42DB7">
            <w:pPr>
              <w:keepNext/>
              <w:keepLines/>
              <w:spacing w:after="0"/>
              <w:jc w:val="center"/>
              <w:rPr>
                <w:ins w:id="13322" w:author="Nokia" w:date="2021-01-14T15:51:00Z"/>
                <w:rFonts w:ascii="Arial" w:eastAsia="SimSun"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Change w:id="13323"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64A80ED5" w14:textId="77777777" w:rsidR="00F42DB7" w:rsidRPr="00F42DB7" w:rsidRDefault="00F42DB7" w:rsidP="00F42DB7">
            <w:pPr>
              <w:keepNext/>
              <w:keepLines/>
              <w:spacing w:after="0"/>
              <w:jc w:val="center"/>
              <w:rPr>
                <w:ins w:id="13324" w:author="Nokia" w:date="2021-01-14T15:51:00Z"/>
                <w:rFonts w:ascii="Arial" w:eastAsia="SimSun" w:hAnsi="Arial"/>
                <w:sz w:val="18"/>
              </w:rPr>
            </w:pPr>
            <w:ins w:id="13325" w:author="Nokia" w:date="2021-01-14T15:51:00Z">
              <w:r w:rsidRPr="00F42DB7">
                <w:rPr>
                  <w:rFonts w:ascii="Arial" w:eastAsia="SimSun" w:hAnsi="Arial"/>
                  <w:sz w:val="18"/>
                </w:rPr>
                <w:t>TDL-A 30ns 75Hz</w:t>
              </w:r>
            </w:ins>
          </w:p>
        </w:tc>
        <w:tc>
          <w:tcPr>
            <w:tcW w:w="2220" w:type="dxa"/>
            <w:gridSpan w:val="3"/>
            <w:tcBorders>
              <w:top w:val="single" w:sz="4" w:space="0" w:color="auto"/>
              <w:left w:val="single" w:sz="4" w:space="0" w:color="auto"/>
              <w:bottom w:val="single" w:sz="4" w:space="0" w:color="auto"/>
              <w:right w:val="single" w:sz="4" w:space="0" w:color="auto"/>
            </w:tcBorders>
            <w:vAlign w:val="center"/>
            <w:hideMark/>
            <w:tcPrChange w:id="13326" w:author="additional changes for RAN4#98-bis-e" w:date="2021-03-15T11:28:00Z">
              <w:tcPr>
                <w:tcW w:w="222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1E4DF3A6" w14:textId="77777777" w:rsidR="00F42DB7" w:rsidRPr="00F42DB7" w:rsidRDefault="00F42DB7" w:rsidP="00F42DB7">
            <w:pPr>
              <w:keepNext/>
              <w:keepLines/>
              <w:spacing w:after="0"/>
              <w:jc w:val="center"/>
              <w:rPr>
                <w:ins w:id="13327" w:author="Nokia" w:date="2021-01-14T15:51:00Z"/>
                <w:rFonts w:ascii="Arial" w:eastAsia="SimSun" w:hAnsi="Arial"/>
                <w:sz w:val="18"/>
              </w:rPr>
            </w:pPr>
            <w:ins w:id="13328" w:author="Nokia" w:date="2021-01-14T15:51:00Z">
              <w:r w:rsidRPr="00F42DB7">
                <w:rPr>
                  <w:rFonts w:ascii="Arial" w:eastAsia="SimSun" w:hAnsi="Arial"/>
                  <w:sz w:val="18"/>
                </w:rPr>
                <w:t>TDL-A 30ns 75Hz</w:t>
              </w:r>
            </w:ins>
          </w:p>
        </w:tc>
      </w:tr>
      <w:tr w:rsidR="00F42DB7" w:rsidRPr="00F42DB7" w14:paraId="32BD9BBD" w14:textId="77777777" w:rsidTr="00985387">
        <w:trPr>
          <w:cantSplit/>
          <w:trHeight w:val="168"/>
          <w:jc w:val="center"/>
          <w:ins w:id="13329" w:author="Nokia" w:date="2021-01-14T15:51:00Z"/>
          <w:trPrChange w:id="13330" w:author="additional changes for RAN4#98-bis-e" w:date="2021-03-15T11:28:00Z">
            <w:trPr>
              <w:cantSplit/>
              <w:trHeight w:val="168"/>
              <w:jc w:val="center"/>
            </w:trPr>
          </w:trPrChange>
        </w:trPr>
        <w:tc>
          <w:tcPr>
            <w:tcW w:w="8874" w:type="dxa"/>
            <w:gridSpan w:val="9"/>
            <w:tcBorders>
              <w:top w:val="single" w:sz="4" w:space="0" w:color="auto"/>
              <w:left w:val="single" w:sz="4" w:space="0" w:color="auto"/>
              <w:bottom w:val="single" w:sz="4" w:space="0" w:color="auto"/>
              <w:right w:val="single" w:sz="4" w:space="0" w:color="auto"/>
            </w:tcBorders>
            <w:hideMark/>
            <w:tcPrChange w:id="13331" w:author="additional changes for RAN4#98-bis-e" w:date="2021-03-15T11:28:00Z">
              <w:tcPr>
                <w:tcW w:w="8874" w:type="dxa"/>
                <w:gridSpan w:val="9"/>
                <w:tcBorders>
                  <w:top w:val="single" w:sz="4" w:space="0" w:color="auto"/>
                  <w:left w:val="single" w:sz="4" w:space="0" w:color="auto"/>
                  <w:bottom w:val="single" w:sz="4" w:space="0" w:color="auto"/>
                  <w:right w:val="single" w:sz="4" w:space="0" w:color="auto"/>
                </w:tcBorders>
                <w:hideMark/>
              </w:tcPr>
            </w:tcPrChange>
          </w:tcPr>
          <w:p w14:paraId="3040DC33" w14:textId="77777777" w:rsidR="00F42DB7" w:rsidRPr="00F42DB7" w:rsidRDefault="00F42DB7" w:rsidP="00F42DB7">
            <w:pPr>
              <w:keepNext/>
              <w:keepLines/>
              <w:spacing w:after="0"/>
              <w:ind w:left="851" w:hanging="851"/>
              <w:rPr>
                <w:ins w:id="13332" w:author="Nokia" w:date="2021-01-14T15:51:00Z"/>
                <w:rFonts w:ascii="Arial" w:eastAsia="SimSun" w:hAnsi="Arial"/>
                <w:sz w:val="18"/>
              </w:rPr>
            </w:pPr>
            <w:ins w:id="13333" w:author="Nokia" w:date="2021-01-14T15:51:00Z">
              <w:r w:rsidRPr="00F42DB7">
                <w:rPr>
                  <w:rFonts w:ascii="Arial" w:eastAsia="SimSun" w:hAnsi="Arial"/>
                  <w:sz w:val="18"/>
                </w:rPr>
                <w:t>Note 1:</w:t>
              </w:r>
              <w:r w:rsidRPr="00F42DB7">
                <w:rPr>
                  <w:rFonts w:ascii="Arial" w:eastAsia="SimSun" w:hAnsi="Arial"/>
                  <w:sz w:val="18"/>
                </w:rPr>
                <w:tab/>
                <w:t>OCNG shall be used such that the resources in Cell 1 are fully allocated and a constant total transmitted power spectral density is achieved for all OFDM symbols.</w:t>
              </w:r>
            </w:ins>
          </w:p>
          <w:p w14:paraId="434C65CC" w14:textId="77777777" w:rsidR="00F42DB7" w:rsidRPr="00F42DB7" w:rsidRDefault="00F42DB7" w:rsidP="00F42DB7">
            <w:pPr>
              <w:keepNext/>
              <w:keepLines/>
              <w:spacing w:after="0"/>
              <w:ind w:left="851" w:hanging="851"/>
              <w:rPr>
                <w:ins w:id="13334" w:author="Nokia" w:date="2021-01-14T15:51:00Z"/>
                <w:rFonts w:ascii="Arial" w:eastAsia="SimSun" w:hAnsi="Arial"/>
                <w:sz w:val="18"/>
              </w:rPr>
            </w:pPr>
            <w:ins w:id="13335" w:author="Nokia" w:date="2021-01-14T15:51:00Z">
              <w:r w:rsidRPr="00F42DB7">
                <w:rPr>
                  <w:rFonts w:ascii="Arial" w:eastAsia="SimSun" w:hAnsi="Arial"/>
                  <w:sz w:val="18"/>
                </w:rPr>
                <w:t>Note 2:</w:t>
              </w:r>
              <w:r w:rsidRPr="00F42DB7">
                <w:rPr>
                  <w:rFonts w:ascii="Arial" w:eastAsia="SimSun" w:hAnsi="Arial"/>
                  <w:sz w:val="18"/>
                </w:rPr>
                <w:tab/>
                <w:t>The signal contains PDCCH for IAB-MTs other than the device under test as part of OCNG.</w:t>
              </w:r>
            </w:ins>
          </w:p>
          <w:p w14:paraId="64EA11B5" w14:textId="77777777" w:rsidR="00F42DB7" w:rsidRPr="00F42DB7" w:rsidRDefault="00F42DB7" w:rsidP="00F42DB7">
            <w:pPr>
              <w:keepNext/>
              <w:keepLines/>
              <w:spacing w:after="0"/>
              <w:ind w:left="851" w:hanging="851"/>
              <w:rPr>
                <w:ins w:id="13336" w:author="Nokia" w:date="2021-01-14T15:51:00Z"/>
                <w:rFonts w:ascii="Arial" w:eastAsia="SimSun" w:hAnsi="Arial"/>
                <w:sz w:val="18"/>
              </w:rPr>
            </w:pPr>
            <w:ins w:id="13337" w:author="Nokia" w:date="2021-01-14T15:51:00Z">
              <w:r w:rsidRPr="00F42DB7">
                <w:rPr>
                  <w:rFonts w:ascii="Arial" w:eastAsia="SimSun" w:hAnsi="Arial"/>
                  <w:sz w:val="18"/>
                </w:rPr>
                <w:t>Note 3:</w:t>
              </w:r>
              <w:r w:rsidRPr="00F42DB7">
                <w:rPr>
                  <w:rFonts w:ascii="Arial" w:eastAsia="SimSun" w:hAnsi="Arial"/>
                  <w:sz w:val="18"/>
                </w:rPr>
                <w:tab/>
                <w:t>SNR levels correspond to the signal to noise ratio over the SSS REs.</w:t>
              </w:r>
            </w:ins>
          </w:p>
          <w:p w14:paraId="02B63B5A" w14:textId="77777777" w:rsidR="00F42DB7" w:rsidRPr="00F42DB7" w:rsidRDefault="00F42DB7" w:rsidP="00F42DB7">
            <w:pPr>
              <w:keepNext/>
              <w:keepLines/>
              <w:spacing w:after="0"/>
              <w:ind w:left="851" w:hanging="851"/>
              <w:rPr>
                <w:ins w:id="13338" w:author="Nokia" w:date="2021-01-14T15:51:00Z"/>
                <w:rFonts w:ascii="Arial" w:eastAsia="SimSun" w:hAnsi="Arial"/>
                <w:sz w:val="18"/>
              </w:rPr>
            </w:pPr>
            <w:ins w:id="13339" w:author="Nokia" w:date="2021-01-14T15:51:00Z">
              <w:r w:rsidRPr="00F42DB7">
                <w:rPr>
                  <w:rFonts w:ascii="Arial" w:eastAsia="SimSun" w:hAnsi="Arial"/>
                  <w:sz w:val="18"/>
                </w:rPr>
                <w:t>Note 4:</w:t>
              </w:r>
              <w:r w:rsidRPr="00F42DB7">
                <w:rPr>
                  <w:rFonts w:ascii="Arial" w:eastAsia="MS Mincho" w:hAnsi="Arial"/>
                  <w:snapToGrid w:val="0"/>
                  <w:sz w:val="18"/>
                </w:rPr>
                <w:tab/>
              </w:r>
              <w:r w:rsidRPr="00F42DB7">
                <w:rPr>
                  <w:rFonts w:ascii="Arial" w:eastAsia="SimSun" w:hAnsi="Arial"/>
                  <w:sz w:val="18"/>
                </w:rPr>
                <w:t>The SNR values are specified for testing an IAB-MT which supports 2RX on at least one band. For testing of a IAB-MT which supports 4RX on all bands, the SNR during T3 is A.3.6 [6].</w:t>
              </w:r>
            </w:ins>
          </w:p>
          <w:p w14:paraId="240FA312" w14:textId="77777777" w:rsidR="00F42DB7" w:rsidRPr="00F42DB7" w:rsidRDefault="00F42DB7" w:rsidP="00F42DB7">
            <w:pPr>
              <w:keepNext/>
              <w:keepLines/>
              <w:spacing w:after="0"/>
              <w:ind w:left="851" w:hanging="851"/>
              <w:rPr>
                <w:ins w:id="13340" w:author="Nokia" w:date="2021-01-14T15:51:00Z"/>
                <w:rFonts w:ascii="Arial" w:eastAsia="SimSun" w:hAnsi="Arial"/>
                <w:sz w:val="18"/>
              </w:rPr>
            </w:pPr>
            <w:ins w:id="13341" w:author="Nokia" w:date="2021-01-14T15:51:00Z">
              <w:r w:rsidRPr="00F42DB7">
                <w:rPr>
                  <w:rFonts w:ascii="Arial" w:eastAsia="SimSun" w:hAnsi="Arial"/>
                  <w:sz w:val="18"/>
                </w:rPr>
                <w:t>Note 5:</w:t>
              </w:r>
              <w:r w:rsidRPr="00F42DB7">
                <w:rPr>
                  <w:rFonts w:ascii="Arial" w:eastAsia="MS Mincho" w:hAnsi="Arial"/>
                  <w:snapToGrid w:val="0"/>
                  <w:sz w:val="18"/>
                </w:rPr>
                <w:t xml:space="preserve"> </w:t>
              </w:r>
              <w:r w:rsidRPr="00F42DB7">
                <w:rPr>
                  <w:rFonts w:ascii="Arial" w:eastAsia="MS Mincho" w:hAnsi="Arial"/>
                  <w:snapToGrid w:val="0"/>
                  <w:sz w:val="18"/>
                </w:rPr>
                <w:tab/>
              </w:r>
              <w:del w:id="13342" w:author="additional changes for RAN4#98-bis-e" w:date="2021-03-15T11:28:00Z">
                <w:r w:rsidRPr="00F42DB7" w:rsidDel="002D1E68">
                  <w:rPr>
                    <w:rFonts w:ascii="Arial" w:eastAsia="MS Mincho" w:hAnsi="Arial"/>
                    <w:snapToGrid w:val="0"/>
                    <w:sz w:val="18"/>
                  </w:rPr>
                  <w:delText>Information about types of IAB-MT beam is given in B.2.1.3 [6] and does not limit IAB-MT implementation or test system implementation.</w:delText>
                </w:r>
              </w:del>
            </w:ins>
            <w:ins w:id="13343" w:author="additional changes for RAN4#98-bis-e" w:date="2021-03-15T11:28:00Z">
              <w:r w:rsidRPr="00F42DB7">
                <w:rPr>
                  <w:rFonts w:ascii="Arial" w:eastAsia="MS Mincho" w:hAnsi="Arial"/>
                  <w:snapToGrid w:val="0"/>
                  <w:sz w:val="18"/>
                </w:rPr>
                <w:t>Void</w:t>
              </w:r>
            </w:ins>
          </w:p>
          <w:p w14:paraId="06EFA5F0" w14:textId="77777777" w:rsidR="00F42DB7" w:rsidRPr="00F42DB7" w:rsidRDefault="00F42DB7" w:rsidP="00F42DB7">
            <w:pPr>
              <w:keepNext/>
              <w:keepLines/>
              <w:spacing w:after="0"/>
              <w:ind w:left="851" w:hanging="851"/>
              <w:rPr>
                <w:ins w:id="13344" w:author="Nokia" w:date="2021-01-14T15:51:00Z"/>
                <w:rFonts w:ascii="Arial" w:eastAsia="SimSun" w:hAnsi="Arial"/>
                <w:sz w:val="18"/>
              </w:rPr>
            </w:pPr>
            <w:ins w:id="13345" w:author="Nokia" w:date="2021-01-14T15:51:00Z">
              <w:r w:rsidRPr="00F42DB7">
                <w:rPr>
                  <w:rFonts w:ascii="Arial" w:eastAsia="SimSun" w:hAnsi="Arial"/>
                  <w:sz w:val="18"/>
                </w:rPr>
                <w:t>Note 6:</w:t>
              </w:r>
              <w:r w:rsidRPr="00F42DB7">
                <w:rPr>
                  <w:rFonts w:ascii="Arial" w:eastAsia="SimSun" w:hAnsi="Arial"/>
                  <w:sz w:val="18"/>
                </w:rPr>
                <w:tab/>
                <w:t>This value allows up to 1dB degradation from applied SNR to IAB-MT baseband</w:t>
              </w:r>
            </w:ins>
          </w:p>
        </w:tc>
      </w:tr>
    </w:tbl>
    <w:p w14:paraId="2D99892D" w14:textId="77777777" w:rsidR="007D0AFB" w:rsidRPr="007D0AFB" w:rsidRDefault="007D0AFB" w:rsidP="007D0AFB">
      <w:pPr>
        <w:rPr>
          <w:ins w:id="13346" w:author="Nokia" w:date="2021-01-14T15:51:00Z"/>
          <w:rFonts w:eastAsia="SimSun"/>
        </w:rPr>
      </w:pPr>
    </w:p>
    <w:p w14:paraId="76306101" w14:textId="77777777" w:rsidR="007D0AFB" w:rsidRPr="007D0AFB" w:rsidRDefault="007D0AFB" w:rsidP="007D0AFB">
      <w:pPr>
        <w:keepNext/>
        <w:keepLines/>
        <w:spacing w:before="60"/>
        <w:jc w:val="center"/>
        <w:rPr>
          <w:ins w:id="13347" w:author="Nokia" w:date="2021-01-14T15:51:00Z"/>
          <w:rFonts w:ascii="Arial" w:eastAsia="Malgun Gothic" w:hAnsi="Arial"/>
          <w:b/>
          <w:kern w:val="20"/>
        </w:rPr>
      </w:pPr>
      <w:ins w:id="13348" w:author="Nokia" w:date="2021-01-14T15:51:00Z">
        <w:r w:rsidRPr="007D0AFB">
          <w:rPr>
            <w:rFonts w:ascii="Arial" w:eastAsia="Malgun Gothic" w:hAnsi="Arial"/>
            <w:b/>
            <w:noProof/>
            <w:kern w:val="20"/>
            <w:lang w:eastAsia="zh-CN"/>
          </w:rPr>
          <w:drawing>
            <wp:inline distT="0" distB="0" distL="0" distR="0" wp14:anchorId="362E127C" wp14:editId="2087DF56">
              <wp:extent cx="4610100" cy="2617192"/>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FR2 OOS.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612538" cy="2618576"/>
                      </a:xfrm>
                      <a:prstGeom prst="rect">
                        <a:avLst/>
                      </a:prstGeom>
                    </pic:spPr>
                  </pic:pic>
                </a:graphicData>
              </a:graphic>
            </wp:inline>
          </w:drawing>
        </w:r>
      </w:ins>
    </w:p>
    <w:p w14:paraId="39066584" w14:textId="77777777" w:rsidR="007D0AFB" w:rsidRPr="007D0AFB" w:rsidRDefault="007D0AFB" w:rsidP="007D0AFB">
      <w:pPr>
        <w:keepLines/>
        <w:spacing w:after="240"/>
        <w:jc w:val="center"/>
        <w:rPr>
          <w:ins w:id="13349" w:author="Nokia" w:date="2021-01-14T15:51:00Z"/>
          <w:rFonts w:ascii="Arial" w:eastAsia="SimSun" w:hAnsi="Arial"/>
          <w:b/>
        </w:rPr>
      </w:pPr>
      <w:ins w:id="13350" w:author="Nokia" w:date="2021-01-14T15:51:00Z">
        <w:r w:rsidRPr="007D0AFB">
          <w:rPr>
            <w:rFonts w:ascii="Arial" w:eastAsia="SimSun" w:hAnsi="Arial"/>
            <w:b/>
          </w:rPr>
          <w:t xml:space="preserve">Figure </w:t>
        </w:r>
      </w:ins>
      <w:ins w:id="13351" w:author="Nokia" w:date="2021-02-02T15:58:00Z">
        <w:r w:rsidRPr="007D0AFB">
          <w:rPr>
            <w:rFonts w:ascii="Arial" w:eastAsia="SimSun" w:hAnsi="Arial"/>
            <w:b/>
          </w:rPr>
          <w:t>G.2.3</w:t>
        </w:r>
      </w:ins>
      <w:ins w:id="13352" w:author="Nokia" w:date="2021-01-14T15:51:00Z">
        <w:r w:rsidRPr="007D0AFB">
          <w:rPr>
            <w:rFonts w:ascii="Arial" w:eastAsia="SimSun" w:hAnsi="Arial"/>
            <w:b/>
          </w:rPr>
          <w:t>.1.3.1-1: SNR variation for out-of-sync testing</w:t>
        </w:r>
      </w:ins>
    </w:p>
    <w:bookmarkStart w:id="13353" w:name="_Toc535476698"/>
    <w:p w14:paraId="4571400F" w14:textId="77777777" w:rsidR="007D0AFB" w:rsidRPr="007D0AFB" w:rsidRDefault="007D0AFB" w:rsidP="007D0AFB">
      <w:pPr>
        <w:keepLines/>
        <w:spacing w:after="240"/>
        <w:jc w:val="center"/>
        <w:rPr>
          <w:ins w:id="13354" w:author="Nokia" w:date="2021-01-14T15:51:00Z"/>
          <w:rFonts w:ascii="Arial" w:eastAsia="SimSun" w:hAnsi="Arial"/>
          <w:b/>
        </w:rPr>
      </w:pPr>
      <w:ins w:id="13355" w:author="Nokia" w:date="2021-01-14T15:51:00Z">
        <w:r w:rsidRPr="007D0AFB">
          <w:rPr>
            <w:rFonts w:ascii="Arial" w:eastAsia="SimSun" w:hAnsi="Arial"/>
            <w:b/>
          </w:rPr>
          <w:object w:dxaOrig="8536" w:dyaOrig="5748" w14:anchorId="04355617">
            <v:shape id="_x0000_i1069" type="#_x0000_t75" style="width:374.4pt;height:252.3pt" o:ole="">
              <v:imagedata r:id="rId68" o:title=""/>
            </v:shape>
            <o:OLEObject Type="Embed" ProgID="Visio.Drawing.11" ShapeID="_x0000_i1069" DrawAspect="Content" ObjectID="_1680671227" r:id="rId69"/>
          </w:object>
        </w:r>
      </w:ins>
    </w:p>
    <w:p w14:paraId="24B367C0" w14:textId="77777777" w:rsidR="007D0AFB" w:rsidRPr="007D0AFB" w:rsidRDefault="007D0AFB" w:rsidP="007D0AFB">
      <w:pPr>
        <w:keepLines/>
        <w:spacing w:after="240"/>
        <w:jc w:val="center"/>
        <w:rPr>
          <w:ins w:id="13356" w:author="Nokia" w:date="2021-01-14T15:51:00Z"/>
          <w:rFonts w:ascii="Arial" w:eastAsia="SimSun" w:hAnsi="Arial"/>
          <w:b/>
        </w:rPr>
      </w:pPr>
      <w:ins w:id="13357" w:author="Nokia" w:date="2021-01-14T15:51:00Z">
        <w:r w:rsidRPr="007D0AFB">
          <w:rPr>
            <w:rFonts w:ascii="Arial" w:eastAsia="SimSun" w:hAnsi="Arial"/>
            <w:b/>
          </w:rPr>
          <w:t xml:space="preserve">Figure </w:t>
        </w:r>
      </w:ins>
      <w:ins w:id="13358" w:author="Nokia" w:date="2021-02-02T15:58:00Z">
        <w:r w:rsidRPr="007D0AFB">
          <w:rPr>
            <w:rFonts w:ascii="Arial" w:eastAsia="SimSun" w:hAnsi="Arial"/>
            <w:b/>
          </w:rPr>
          <w:t>G.2.3</w:t>
        </w:r>
      </w:ins>
      <w:ins w:id="13359" w:author="Nokia" w:date="2021-01-14T15:51:00Z">
        <w:r w:rsidRPr="007D0AFB">
          <w:rPr>
            <w:rFonts w:ascii="Arial" w:eastAsia="SimSun" w:hAnsi="Arial"/>
            <w:b/>
          </w:rPr>
          <w:t>.1.3.1-2: Time multiplexed downlink transmissions</w:t>
        </w:r>
      </w:ins>
    </w:p>
    <w:p w14:paraId="11A00499" w14:textId="77777777" w:rsidR="007D0AFB" w:rsidRPr="007D0AFB" w:rsidDel="00F03845" w:rsidRDefault="007D0AFB" w:rsidP="007D0AFB">
      <w:pPr>
        <w:keepNext/>
        <w:keepLines/>
        <w:spacing w:before="120"/>
        <w:ind w:left="1701" w:hanging="1701"/>
        <w:outlineLvl w:val="4"/>
        <w:rPr>
          <w:ins w:id="13360" w:author="Nokia" w:date="2021-01-14T15:51:00Z"/>
          <w:rFonts w:ascii="Arial" w:eastAsia="SimSun" w:hAnsi="Arial"/>
          <w:snapToGrid w:val="0"/>
          <w:sz w:val="22"/>
        </w:rPr>
      </w:pPr>
      <w:ins w:id="13361" w:author="Nokia" w:date="2021-02-02T15:58:00Z">
        <w:r w:rsidRPr="007D0AFB">
          <w:rPr>
            <w:rFonts w:ascii="Arial" w:eastAsia="SimSun" w:hAnsi="Arial"/>
            <w:snapToGrid w:val="0"/>
            <w:sz w:val="22"/>
          </w:rPr>
          <w:t>G.2.3</w:t>
        </w:r>
      </w:ins>
      <w:ins w:id="13362" w:author="Nokia" w:date="2021-01-14T15:51:00Z">
        <w:r w:rsidRPr="007D0AFB">
          <w:rPr>
            <w:rFonts w:ascii="Arial" w:eastAsia="SimSun" w:hAnsi="Arial"/>
            <w:snapToGrid w:val="0"/>
            <w:sz w:val="22"/>
          </w:rPr>
          <w:t>.1.3.</w:t>
        </w:r>
        <w:r w:rsidRPr="007D0AFB" w:rsidDel="00F03845">
          <w:rPr>
            <w:rFonts w:ascii="Arial" w:eastAsia="SimSun" w:hAnsi="Arial"/>
            <w:snapToGrid w:val="0"/>
            <w:sz w:val="22"/>
          </w:rPr>
          <w:t>2</w:t>
        </w:r>
        <w:r w:rsidRPr="007D0AFB" w:rsidDel="00F03845">
          <w:rPr>
            <w:rFonts w:ascii="Arial" w:eastAsia="SimSun" w:hAnsi="Arial"/>
            <w:snapToGrid w:val="0"/>
            <w:sz w:val="22"/>
          </w:rPr>
          <w:tab/>
          <w:t>Test Requirements</w:t>
        </w:r>
        <w:bookmarkEnd w:id="13353"/>
      </w:ins>
    </w:p>
    <w:p w14:paraId="42DD1EE0" w14:textId="77777777" w:rsidR="007D0AFB" w:rsidRPr="007D0AFB" w:rsidDel="00F03845" w:rsidRDefault="007D0AFB" w:rsidP="007D0AFB">
      <w:pPr>
        <w:rPr>
          <w:ins w:id="13363" w:author="Nokia" w:date="2021-01-14T15:51:00Z"/>
          <w:rFonts w:eastAsia="SimSun"/>
        </w:rPr>
      </w:pPr>
      <w:ins w:id="13364" w:author="Nokia" w:date="2021-01-14T15:51:00Z">
        <w:r w:rsidRPr="007D0AFB" w:rsidDel="00F03845">
          <w:rPr>
            <w:rFonts w:eastAsia="SimSun"/>
          </w:rPr>
          <w:t xml:space="preserve">The </w:t>
        </w:r>
        <w:r w:rsidRPr="007D0AFB">
          <w:rPr>
            <w:rFonts w:eastAsia="SimSun"/>
          </w:rPr>
          <w:t>IAB-MT</w:t>
        </w:r>
        <w:r w:rsidRPr="007D0AFB" w:rsidDel="00F03845">
          <w:rPr>
            <w:rFonts w:eastAsia="SimSun"/>
          </w:rPr>
          <w:t xml:space="preserve"> behavior in each test during time durations T1, T2 and T3 shall be as follows:</w:t>
        </w:r>
      </w:ins>
    </w:p>
    <w:p w14:paraId="37F6412E" w14:textId="77777777" w:rsidR="007D0AFB" w:rsidRPr="007D0AFB" w:rsidDel="00F03845" w:rsidRDefault="007D0AFB" w:rsidP="007D0AFB">
      <w:pPr>
        <w:rPr>
          <w:ins w:id="13365" w:author="Nokia" w:date="2021-01-14T15:51:00Z"/>
          <w:rFonts w:eastAsia="SimSun"/>
        </w:rPr>
      </w:pPr>
      <w:ins w:id="13366" w:author="Nokia" w:date="2021-01-14T15:51:00Z">
        <w:r w:rsidRPr="007D0AFB" w:rsidDel="00F03845">
          <w:rPr>
            <w:rFonts w:eastAsia="SimSun"/>
          </w:rPr>
          <w:t xml:space="preserve">During the period from time point A to time point B the </w:t>
        </w:r>
        <w:r w:rsidRPr="007D0AFB">
          <w:rPr>
            <w:rFonts w:eastAsia="SimSun"/>
          </w:rPr>
          <w:t>IAB-MT</w:t>
        </w:r>
        <w:r w:rsidRPr="007D0AFB" w:rsidDel="00F03845">
          <w:rPr>
            <w:rFonts w:eastAsia="SimSun"/>
          </w:rPr>
          <w:t xml:space="preserve"> shall transmit uplink signal at least in all uplink slots configured for CSI transmission according to the configured periodic CSI reporting.</w:t>
        </w:r>
      </w:ins>
    </w:p>
    <w:p w14:paraId="7D2F5853" w14:textId="77777777" w:rsidR="007D0AFB" w:rsidRPr="007D0AFB" w:rsidDel="00F03845" w:rsidRDefault="007D0AFB" w:rsidP="007D0AFB">
      <w:pPr>
        <w:rPr>
          <w:ins w:id="13367" w:author="Nokia" w:date="2021-01-14T15:51:00Z"/>
          <w:rFonts w:eastAsia="SimSun"/>
        </w:rPr>
      </w:pPr>
      <w:ins w:id="13368" w:author="Nokia" w:date="2021-01-14T15:51:00Z">
        <w:r w:rsidRPr="007D0AFB" w:rsidDel="00F03845">
          <w:rPr>
            <w:rFonts w:eastAsia="SimSun"/>
          </w:rPr>
          <w:t xml:space="preserve">The </w:t>
        </w:r>
        <w:r w:rsidRPr="007D0AFB">
          <w:rPr>
            <w:rFonts w:eastAsia="SimSun"/>
          </w:rPr>
          <w:t>IAB-MT</w:t>
        </w:r>
        <w:r w:rsidRPr="007D0AFB" w:rsidDel="00F03845">
          <w:rPr>
            <w:rFonts w:eastAsia="SimSun"/>
          </w:rPr>
          <w:t xml:space="preserve"> shall stop transmitting uplink signal no later than time point C (D1 second after the start of the time duration T3).</w:t>
        </w:r>
      </w:ins>
    </w:p>
    <w:p w14:paraId="1C5C6775" w14:textId="77777777" w:rsidR="007D0AFB" w:rsidRPr="007D0AFB" w:rsidDel="00F03845" w:rsidRDefault="007D0AFB" w:rsidP="007D0AFB">
      <w:pPr>
        <w:rPr>
          <w:ins w:id="13369" w:author="Nokia" w:date="2021-01-14T15:51:00Z"/>
          <w:rFonts w:eastAsia="SimSun"/>
        </w:rPr>
      </w:pPr>
      <w:ins w:id="13370" w:author="Nokia" w:date="2021-01-14T15:51:00Z">
        <w:r w:rsidRPr="007D0AFB" w:rsidDel="00F03845">
          <w:rPr>
            <w:rFonts w:eastAsia="SimSun"/>
          </w:rPr>
          <w:t>The rate of correct events observed during repeated tests shall be at least 90%.</w:t>
        </w:r>
      </w:ins>
    </w:p>
    <w:p w14:paraId="1FF9BE5C" w14:textId="77777777" w:rsidR="007D0AFB" w:rsidRPr="007D0AFB" w:rsidRDefault="007D0AFB" w:rsidP="007D0AFB">
      <w:pPr>
        <w:keepNext/>
        <w:keepLines/>
        <w:spacing w:before="120"/>
        <w:ind w:left="1418" w:hanging="1418"/>
        <w:outlineLvl w:val="3"/>
        <w:rPr>
          <w:ins w:id="13371" w:author="Nokia" w:date="2021-01-14T15:51:00Z"/>
          <w:rFonts w:ascii="Arial" w:eastAsia="SimSun" w:hAnsi="Arial"/>
          <w:sz w:val="24"/>
        </w:rPr>
      </w:pPr>
      <w:bookmarkStart w:id="13372" w:name="_Toc535476699"/>
      <w:ins w:id="13373" w:author="Nokia" w:date="2021-02-02T15:58:00Z">
        <w:r w:rsidRPr="007D0AFB">
          <w:rPr>
            <w:rFonts w:ascii="Arial" w:eastAsia="SimSun" w:hAnsi="Arial"/>
            <w:sz w:val="24"/>
          </w:rPr>
          <w:t>G.2.3</w:t>
        </w:r>
      </w:ins>
      <w:ins w:id="13374" w:author="Nokia" w:date="2021-01-14T15:51:00Z">
        <w:r w:rsidRPr="007D0AFB">
          <w:rPr>
            <w:rFonts w:ascii="Arial" w:eastAsia="SimSun" w:hAnsi="Arial"/>
            <w:sz w:val="24"/>
          </w:rPr>
          <w:t>.1.4</w:t>
        </w:r>
        <w:r w:rsidRPr="007D0AFB">
          <w:rPr>
            <w:rFonts w:ascii="Arial" w:eastAsia="SimSun" w:hAnsi="Arial"/>
            <w:sz w:val="24"/>
          </w:rPr>
          <w:tab/>
          <w:t>Radio Link Monitoring In-sync Test for FR2 PCell configured with SSB-based RLM RS in non-DRX mode</w:t>
        </w:r>
        <w:bookmarkEnd w:id="13372"/>
      </w:ins>
    </w:p>
    <w:p w14:paraId="4B089481" w14:textId="77777777" w:rsidR="007D0AFB" w:rsidRPr="007D0AFB" w:rsidRDefault="007D0AFB" w:rsidP="007D0AFB">
      <w:pPr>
        <w:keepNext/>
        <w:keepLines/>
        <w:spacing w:before="120"/>
        <w:ind w:left="1701" w:hanging="1701"/>
        <w:outlineLvl w:val="4"/>
        <w:rPr>
          <w:ins w:id="13375" w:author="Nokia" w:date="2021-01-14T15:51:00Z"/>
          <w:rFonts w:ascii="Arial" w:eastAsia="SimSun" w:hAnsi="Arial"/>
          <w:snapToGrid w:val="0"/>
          <w:sz w:val="22"/>
          <w:lang w:eastAsia="zh-CN"/>
        </w:rPr>
      </w:pPr>
      <w:bookmarkStart w:id="13376" w:name="_Toc535476700"/>
      <w:ins w:id="13377" w:author="Nokia" w:date="2021-02-02T15:58:00Z">
        <w:r w:rsidRPr="007D0AFB">
          <w:rPr>
            <w:rFonts w:ascii="Arial" w:eastAsia="SimSun" w:hAnsi="Arial"/>
            <w:snapToGrid w:val="0"/>
            <w:sz w:val="22"/>
            <w:lang w:eastAsia="zh-CN"/>
          </w:rPr>
          <w:t>G.2.3</w:t>
        </w:r>
      </w:ins>
      <w:ins w:id="13378" w:author="Nokia" w:date="2021-01-14T15:51:00Z">
        <w:r w:rsidRPr="007D0AFB">
          <w:rPr>
            <w:rFonts w:ascii="Arial" w:eastAsia="SimSun" w:hAnsi="Arial"/>
            <w:snapToGrid w:val="0"/>
            <w:sz w:val="22"/>
            <w:lang w:eastAsia="zh-CN"/>
          </w:rPr>
          <w:t>.1.4.1</w:t>
        </w:r>
        <w:r w:rsidRPr="007D0AFB">
          <w:rPr>
            <w:rFonts w:ascii="Arial" w:eastAsia="SimSun" w:hAnsi="Arial"/>
            <w:snapToGrid w:val="0"/>
            <w:sz w:val="22"/>
            <w:lang w:eastAsia="zh-CN"/>
          </w:rPr>
          <w:tab/>
          <w:t>Test Purpose and Environment</w:t>
        </w:r>
        <w:bookmarkEnd w:id="13376"/>
      </w:ins>
    </w:p>
    <w:p w14:paraId="233604D6" w14:textId="77777777" w:rsidR="007D0AFB" w:rsidRPr="007D0AFB" w:rsidRDefault="007D0AFB" w:rsidP="007D0AFB">
      <w:pPr>
        <w:rPr>
          <w:ins w:id="13379" w:author="Nokia" w:date="2021-01-14T15:51:00Z"/>
          <w:rFonts w:eastAsia="SimSun"/>
        </w:rPr>
      </w:pPr>
      <w:ins w:id="13380" w:author="Nokia" w:date="2021-01-14T15:51:00Z">
        <w:r w:rsidRPr="007D0AFB">
          <w:rPr>
            <w:rFonts w:eastAsia="SimSun"/>
          </w:rPr>
          <w:t>The purpose of this test is to verify that the IAB-MT properly detects the out of sync and in sync for the purpose of monitoring downlink radio link quality of the PCell. This test will partly verify the FR2 radio link monitoring requirements in clause 12.3.1.</w:t>
        </w:r>
      </w:ins>
    </w:p>
    <w:p w14:paraId="6A6455C3" w14:textId="77777777" w:rsidR="007D0AFB" w:rsidRPr="007D0AFB" w:rsidRDefault="007D0AFB" w:rsidP="007D0AFB">
      <w:pPr>
        <w:rPr>
          <w:ins w:id="13381" w:author="Nokia" w:date="2021-01-14T15:51:00Z"/>
          <w:rFonts w:eastAsia="SimSun"/>
        </w:rPr>
      </w:pPr>
      <w:ins w:id="13382" w:author="Nokia" w:date="2021-01-14T15:51:00Z">
        <w:r w:rsidRPr="007D0AFB">
          <w:rPr>
            <w:rFonts w:eastAsia="SimSun"/>
          </w:rPr>
          <w:t xml:space="preserve">In the test, IAB-MT is configured to perform RLM on SSB, with </w:t>
        </w:r>
        <w:r w:rsidRPr="007D0AFB">
          <w:rPr>
            <w:rFonts w:eastAsia="SimSun"/>
            <w:i/>
          </w:rPr>
          <w:t>detectionResource</w:t>
        </w:r>
        <w:r w:rsidRPr="007D0AFB">
          <w:rPr>
            <w:rFonts w:eastAsia="SimSun"/>
          </w:rPr>
          <w:t xml:space="preserve"> included in </w:t>
        </w:r>
        <w:r w:rsidRPr="007D0AFB">
          <w:rPr>
            <w:rFonts w:eastAsia="SimSun"/>
            <w:i/>
          </w:rPr>
          <w:t>RadioLinkMonitoringRS</w:t>
        </w:r>
        <w:r w:rsidRPr="007D0AFB">
          <w:rPr>
            <w:rFonts w:eastAsia="SimSun"/>
          </w:rPr>
          <w:t xml:space="preserve"> set to SSB#0 and SSB#1, and </w:t>
        </w:r>
        <w:r w:rsidRPr="007D0AFB">
          <w:rPr>
            <w:rFonts w:eastAsia="SimSun"/>
            <w:i/>
          </w:rPr>
          <w:t>purpose</w:t>
        </w:r>
        <w:r w:rsidRPr="007D0AFB">
          <w:rPr>
            <w:rFonts w:eastAsia="SimSun"/>
          </w:rPr>
          <w:t xml:space="preserve"> set to ‘</w:t>
        </w:r>
        <w:r w:rsidRPr="007D0AFB">
          <w:rPr>
            <w:rFonts w:eastAsia="SimSun"/>
            <w:i/>
          </w:rPr>
          <w:t>rlf</w:t>
        </w:r>
        <w:r w:rsidRPr="007D0AFB">
          <w:rPr>
            <w:rFonts w:eastAsia="SimSun"/>
          </w:rPr>
          <w:t xml:space="preserve">’. Supported test configurations are shown in table </w:t>
        </w:r>
      </w:ins>
      <w:ins w:id="13383" w:author="Nokia" w:date="2021-02-02T15:58:00Z">
        <w:r w:rsidRPr="007D0AFB">
          <w:rPr>
            <w:rFonts w:eastAsia="SimSun"/>
          </w:rPr>
          <w:t>G.2.3</w:t>
        </w:r>
      </w:ins>
      <w:ins w:id="13384" w:author="Nokia" w:date="2021-01-14T15:51:00Z">
        <w:r w:rsidRPr="007D0AFB">
          <w:rPr>
            <w:rFonts w:eastAsia="SimSun"/>
          </w:rPr>
          <w:t>.1.4.1-1</w:t>
        </w:r>
      </w:ins>
      <w:ins w:id="13385" w:author="Nokia" w:date="2021-02-02T16:18:00Z">
        <w:r w:rsidRPr="007D0AFB">
          <w:rPr>
            <w:rFonts w:eastAsia="SimSun"/>
          </w:rPr>
          <w:t xml:space="preserve">. The </w:t>
        </w:r>
      </w:ins>
      <w:ins w:id="13386" w:author="Nokia" w:date="2021-01-14T15:51:00Z">
        <w:r w:rsidRPr="007D0AFB">
          <w:rPr>
            <w:rFonts w:eastAsia="SimSun"/>
          </w:rPr>
          <w:t xml:space="preserve">test parameters are given in Tables </w:t>
        </w:r>
      </w:ins>
      <w:ins w:id="13387" w:author="Nokia" w:date="2021-02-02T15:58:00Z">
        <w:r w:rsidRPr="007D0AFB">
          <w:rPr>
            <w:rFonts w:eastAsia="SimSun"/>
          </w:rPr>
          <w:t>G.2.3</w:t>
        </w:r>
      </w:ins>
      <w:ins w:id="13388" w:author="Nokia" w:date="2021-01-14T15:51:00Z">
        <w:r w:rsidRPr="007D0AFB">
          <w:rPr>
            <w:rFonts w:eastAsia="SimSun"/>
          </w:rPr>
          <w:t xml:space="preserve">.1.4.1-2, and </w:t>
        </w:r>
      </w:ins>
      <w:ins w:id="13389" w:author="Nokia" w:date="2021-02-02T15:58:00Z">
        <w:r w:rsidRPr="007D0AFB">
          <w:rPr>
            <w:rFonts w:eastAsia="SimSun"/>
          </w:rPr>
          <w:t>G.2.3</w:t>
        </w:r>
      </w:ins>
      <w:ins w:id="13390" w:author="Nokia" w:date="2021-01-14T15:51:00Z">
        <w:r w:rsidRPr="007D0AFB">
          <w:rPr>
            <w:rFonts w:eastAsia="SimSun"/>
          </w:rPr>
          <w:t xml:space="preserve">.1.4.1-3 below. There is one cell (Cell 1), which is the active cell, in the test. The test consists of five successive time periods, with time duration of T1, T2, T3, T4 and T5 respectively. Figure </w:t>
        </w:r>
      </w:ins>
      <w:ins w:id="13391" w:author="Nokia" w:date="2021-02-02T15:58:00Z">
        <w:r w:rsidRPr="007D0AFB">
          <w:rPr>
            <w:rFonts w:eastAsia="SimSun"/>
          </w:rPr>
          <w:t>G.2.3</w:t>
        </w:r>
      </w:ins>
      <w:ins w:id="13392" w:author="Nokia" w:date="2021-01-14T15:51:00Z">
        <w:r w:rsidRPr="007D0AFB">
          <w:rPr>
            <w:rFonts w:eastAsia="SimSun"/>
          </w:rPr>
          <w:t xml:space="preserve">.1.4.1-1 shows the variation of the downlink SNR in the active cell to emulate out-of-sync and in-sync states, and Figure </w:t>
        </w:r>
      </w:ins>
      <w:ins w:id="13393" w:author="Nokia" w:date="2021-02-02T15:58:00Z">
        <w:r w:rsidRPr="007D0AFB">
          <w:rPr>
            <w:rFonts w:eastAsia="SimSun"/>
          </w:rPr>
          <w:t>G.2.3</w:t>
        </w:r>
      </w:ins>
      <w:ins w:id="13394" w:author="Nokia" w:date="2021-01-14T15:51:00Z">
        <w:r w:rsidRPr="007D0AFB">
          <w:rPr>
            <w:rFonts w:eastAsia="SimSun"/>
          </w:rPr>
          <w:t xml:space="preserve">.1.4.1-2 shows the Time multiplexed downlink transmissions from each Angle of Arrival.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ins>
    </w:p>
    <w:p w14:paraId="263B19BF" w14:textId="77777777" w:rsidR="007D0AFB" w:rsidRPr="007D0AFB" w:rsidRDefault="007D0AFB" w:rsidP="007D0AFB">
      <w:pPr>
        <w:keepNext/>
        <w:keepLines/>
        <w:spacing w:before="60"/>
        <w:jc w:val="center"/>
        <w:rPr>
          <w:ins w:id="13395" w:author="Nokia" w:date="2021-01-14T15:51:00Z"/>
          <w:rFonts w:ascii="Arial" w:eastAsia="SimSun" w:hAnsi="Arial"/>
          <w:b/>
        </w:rPr>
      </w:pPr>
      <w:ins w:id="13396" w:author="Nokia" w:date="2021-01-14T15:51:00Z">
        <w:r w:rsidRPr="007D0AFB">
          <w:rPr>
            <w:rFonts w:ascii="Arial" w:eastAsia="SimSun" w:hAnsi="Arial"/>
            <w:b/>
          </w:rPr>
          <w:t xml:space="preserve">Table </w:t>
        </w:r>
      </w:ins>
      <w:ins w:id="13397" w:author="Nokia" w:date="2021-02-02T15:58:00Z">
        <w:r w:rsidRPr="007D0AFB">
          <w:rPr>
            <w:rFonts w:ascii="Arial" w:eastAsia="SimSun" w:hAnsi="Arial"/>
            <w:b/>
          </w:rPr>
          <w:t>G.2.3</w:t>
        </w:r>
      </w:ins>
      <w:ins w:id="13398" w:author="Nokia" w:date="2021-01-14T15:51:00Z">
        <w:r w:rsidRPr="007D0AFB">
          <w:rPr>
            <w:rFonts w:ascii="Arial" w:eastAsia="SimSun" w:hAnsi="Arial"/>
            <w:b/>
          </w:rPr>
          <w:t>.1.4.1-1: Supported test configurations for FR2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7D0AFB" w:rsidRPr="007D0AFB" w14:paraId="2F8D1501" w14:textId="77777777" w:rsidTr="006452E8">
        <w:trPr>
          <w:trHeight w:val="274"/>
          <w:jc w:val="center"/>
          <w:ins w:id="13399" w:author="Nokia" w:date="2021-01-14T15:51:00Z"/>
        </w:trPr>
        <w:tc>
          <w:tcPr>
            <w:tcW w:w="1631" w:type="dxa"/>
            <w:shd w:val="clear" w:color="auto" w:fill="auto"/>
          </w:tcPr>
          <w:p w14:paraId="44576A2F" w14:textId="77777777" w:rsidR="007D0AFB" w:rsidRPr="007D0AFB" w:rsidRDefault="007D0AFB" w:rsidP="007D0AFB">
            <w:pPr>
              <w:keepNext/>
              <w:keepLines/>
              <w:spacing w:after="0"/>
              <w:jc w:val="center"/>
              <w:rPr>
                <w:ins w:id="13400" w:author="Nokia" w:date="2021-01-14T15:51:00Z"/>
                <w:rFonts w:ascii="Arial" w:eastAsia="SimSun" w:hAnsi="Arial"/>
                <w:b/>
                <w:sz w:val="18"/>
              </w:rPr>
            </w:pPr>
            <w:ins w:id="13401" w:author="Nokia" w:date="2021-01-14T15:51:00Z">
              <w:r w:rsidRPr="007D0AFB">
                <w:rPr>
                  <w:rFonts w:ascii="Arial" w:eastAsia="SimSun" w:hAnsi="Arial"/>
                  <w:b/>
                  <w:sz w:val="18"/>
                </w:rPr>
                <w:t>Configuration</w:t>
              </w:r>
            </w:ins>
          </w:p>
        </w:tc>
        <w:tc>
          <w:tcPr>
            <w:tcW w:w="4970" w:type="dxa"/>
            <w:shd w:val="clear" w:color="auto" w:fill="auto"/>
          </w:tcPr>
          <w:p w14:paraId="689176F2" w14:textId="77777777" w:rsidR="007D0AFB" w:rsidRPr="007D0AFB" w:rsidRDefault="007D0AFB" w:rsidP="007D0AFB">
            <w:pPr>
              <w:keepNext/>
              <w:keepLines/>
              <w:spacing w:after="0"/>
              <w:jc w:val="center"/>
              <w:rPr>
                <w:ins w:id="13402" w:author="Nokia" w:date="2021-01-14T15:51:00Z"/>
                <w:rFonts w:ascii="Arial" w:eastAsia="SimSun" w:hAnsi="Arial"/>
                <w:b/>
                <w:sz w:val="18"/>
              </w:rPr>
            </w:pPr>
            <w:ins w:id="13403" w:author="Nokia" w:date="2021-01-14T15:51:00Z">
              <w:r w:rsidRPr="007D0AFB">
                <w:rPr>
                  <w:rFonts w:ascii="Arial" w:eastAsia="SimSun" w:hAnsi="Arial"/>
                  <w:b/>
                  <w:sz w:val="18"/>
                </w:rPr>
                <w:t>Description</w:t>
              </w:r>
            </w:ins>
          </w:p>
        </w:tc>
      </w:tr>
      <w:tr w:rsidR="007D0AFB" w:rsidRPr="007D0AFB" w14:paraId="4C2582B4" w14:textId="77777777" w:rsidTr="006452E8">
        <w:trPr>
          <w:trHeight w:val="277"/>
          <w:jc w:val="center"/>
          <w:ins w:id="13404" w:author="Nokia" w:date="2021-01-14T15:51:00Z"/>
        </w:trPr>
        <w:tc>
          <w:tcPr>
            <w:tcW w:w="1631" w:type="dxa"/>
            <w:shd w:val="clear" w:color="auto" w:fill="auto"/>
          </w:tcPr>
          <w:p w14:paraId="526BA134" w14:textId="77777777" w:rsidR="007D0AFB" w:rsidRPr="007D0AFB" w:rsidRDefault="007D0AFB" w:rsidP="007D0AFB">
            <w:pPr>
              <w:keepNext/>
              <w:keepLines/>
              <w:spacing w:after="0"/>
              <w:rPr>
                <w:ins w:id="13405" w:author="Nokia" w:date="2021-01-14T15:51:00Z"/>
                <w:rFonts w:ascii="Arial" w:eastAsia="SimSun" w:hAnsi="Arial"/>
                <w:sz w:val="18"/>
              </w:rPr>
            </w:pPr>
            <w:ins w:id="13406" w:author="Nokia" w:date="2021-01-14T15:51:00Z">
              <w:r w:rsidRPr="007D0AFB">
                <w:rPr>
                  <w:rFonts w:ascii="Arial" w:eastAsia="SimSun" w:hAnsi="Arial"/>
                  <w:sz w:val="18"/>
                </w:rPr>
                <w:t>1</w:t>
              </w:r>
            </w:ins>
          </w:p>
        </w:tc>
        <w:tc>
          <w:tcPr>
            <w:tcW w:w="4970" w:type="dxa"/>
            <w:shd w:val="clear" w:color="auto" w:fill="auto"/>
          </w:tcPr>
          <w:p w14:paraId="06141991" w14:textId="77777777" w:rsidR="007D0AFB" w:rsidRPr="007D0AFB" w:rsidRDefault="007D0AFB" w:rsidP="007D0AFB">
            <w:pPr>
              <w:keepNext/>
              <w:keepLines/>
              <w:spacing w:after="0"/>
              <w:rPr>
                <w:ins w:id="13407" w:author="Nokia" w:date="2021-01-14T15:51:00Z"/>
                <w:rFonts w:ascii="Arial" w:eastAsia="SimSun" w:hAnsi="Arial"/>
                <w:sz w:val="18"/>
              </w:rPr>
            </w:pPr>
            <w:ins w:id="13408" w:author="Nokia" w:date="2021-01-14T15:51:00Z">
              <w:r w:rsidRPr="007D0AFB">
                <w:rPr>
                  <w:rFonts w:ascii="Arial" w:eastAsia="SimSun" w:hAnsi="Arial"/>
                  <w:sz w:val="18"/>
                </w:rPr>
                <w:t>TDD, SSB SCS 120 KHz, data SCS 120KHz, BW 100 MHz</w:t>
              </w:r>
            </w:ins>
          </w:p>
        </w:tc>
      </w:tr>
    </w:tbl>
    <w:p w14:paraId="5614019D" w14:textId="77777777" w:rsidR="007D0AFB" w:rsidRPr="007D0AFB" w:rsidRDefault="007D0AFB" w:rsidP="007D0AFB">
      <w:pPr>
        <w:rPr>
          <w:ins w:id="13409" w:author="Nokia" w:date="2021-01-14T15:51:00Z"/>
          <w:rFonts w:eastAsia="SimSun"/>
          <w:lang w:eastAsia="zh-CN"/>
        </w:rPr>
      </w:pPr>
    </w:p>
    <w:p w14:paraId="588ED626" w14:textId="77777777" w:rsidR="007D0AFB" w:rsidRPr="007D0AFB" w:rsidRDefault="007D0AFB" w:rsidP="007D0AFB">
      <w:pPr>
        <w:keepNext/>
        <w:keepLines/>
        <w:spacing w:before="60"/>
        <w:jc w:val="center"/>
        <w:rPr>
          <w:ins w:id="13410" w:author="Nokia" w:date="2021-01-14T15:51:00Z"/>
          <w:rFonts w:ascii="Arial" w:eastAsia="SimSun" w:hAnsi="Arial"/>
          <w:b/>
        </w:rPr>
      </w:pPr>
      <w:ins w:id="13411" w:author="Nokia" w:date="2021-01-14T15:51:00Z">
        <w:r w:rsidRPr="007D0AFB">
          <w:rPr>
            <w:rFonts w:ascii="Arial" w:eastAsia="SimSun" w:hAnsi="Arial"/>
            <w:b/>
          </w:rPr>
          <w:t xml:space="preserve">Table </w:t>
        </w:r>
      </w:ins>
      <w:ins w:id="13412" w:author="Nokia" w:date="2021-02-02T15:58:00Z">
        <w:r w:rsidRPr="007D0AFB">
          <w:rPr>
            <w:rFonts w:ascii="Arial" w:eastAsia="SimSun" w:hAnsi="Arial"/>
            <w:b/>
          </w:rPr>
          <w:t>G.2.3</w:t>
        </w:r>
      </w:ins>
      <w:ins w:id="13413" w:author="Nokia" w:date="2021-01-14T15:51:00Z">
        <w:r w:rsidRPr="007D0AFB">
          <w:rPr>
            <w:rFonts w:ascii="Arial" w:eastAsia="SimSun" w:hAnsi="Arial"/>
            <w:b/>
          </w:rPr>
          <w:t>.1.4.1-2: General test parameters for FR2 in-sync testing in non-DRX mode</w:t>
        </w:r>
      </w:ins>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373"/>
        <w:gridCol w:w="1767"/>
        <w:gridCol w:w="979"/>
        <w:gridCol w:w="3076"/>
      </w:tblGrid>
      <w:tr w:rsidR="007D0AFB" w:rsidRPr="007D0AFB" w14:paraId="6AD5E5FF" w14:textId="77777777" w:rsidTr="006452E8">
        <w:trPr>
          <w:trHeight w:val="187"/>
          <w:jc w:val="center"/>
          <w:ins w:id="13414" w:author="Nokia" w:date="2021-01-14T15:51:00Z"/>
        </w:trPr>
        <w:tc>
          <w:tcPr>
            <w:tcW w:w="2631" w:type="pct"/>
            <w:gridSpan w:val="3"/>
            <w:tcBorders>
              <w:bottom w:val="nil"/>
            </w:tcBorders>
            <w:shd w:val="clear" w:color="auto" w:fill="auto"/>
          </w:tcPr>
          <w:p w14:paraId="7ABA6224" w14:textId="77777777" w:rsidR="007D0AFB" w:rsidRPr="007D0AFB" w:rsidRDefault="007D0AFB" w:rsidP="007D0AFB">
            <w:pPr>
              <w:keepNext/>
              <w:keepLines/>
              <w:spacing w:after="0"/>
              <w:jc w:val="center"/>
              <w:rPr>
                <w:ins w:id="13415" w:author="Nokia" w:date="2021-01-14T15:51:00Z"/>
                <w:rFonts w:ascii="Arial" w:eastAsia="SimSun" w:hAnsi="Arial"/>
                <w:b/>
                <w:noProof/>
                <w:sz w:val="18"/>
              </w:rPr>
            </w:pPr>
            <w:ins w:id="13416" w:author="Nokia" w:date="2021-01-14T15:51:00Z">
              <w:r w:rsidRPr="007D0AFB">
                <w:rPr>
                  <w:rFonts w:ascii="Arial" w:eastAsia="SimSun" w:hAnsi="Arial"/>
                  <w:b/>
                  <w:noProof/>
                  <w:sz w:val="18"/>
                </w:rPr>
                <w:t>Parameter</w:t>
              </w:r>
            </w:ins>
          </w:p>
        </w:tc>
        <w:tc>
          <w:tcPr>
            <w:tcW w:w="572" w:type="pct"/>
            <w:tcBorders>
              <w:bottom w:val="nil"/>
            </w:tcBorders>
            <w:shd w:val="clear" w:color="auto" w:fill="auto"/>
          </w:tcPr>
          <w:p w14:paraId="5B540653" w14:textId="77777777" w:rsidR="007D0AFB" w:rsidRPr="007D0AFB" w:rsidRDefault="007D0AFB" w:rsidP="007D0AFB">
            <w:pPr>
              <w:keepNext/>
              <w:keepLines/>
              <w:spacing w:after="0"/>
              <w:jc w:val="center"/>
              <w:rPr>
                <w:ins w:id="13417" w:author="Nokia" w:date="2021-01-14T15:51:00Z"/>
                <w:rFonts w:ascii="Arial" w:eastAsia="SimSun" w:hAnsi="Arial"/>
                <w:b/>
                <w:noProof/>
                <w:sz w:val="18"/>
              </w:rPr>
            </w:pPr>
            <w:ins w:id="13418" w:author="Nokia" w:date="2021-01-14T15:51:00Z">
              <w:r w:rsidRPr="007D0AFB">
                <w:rPr>
                  <w:rFonts w:ascii="Arial" w:eastAsia="SimSun" w:hAnsi="Arial"/>
                  <w:b/>
                  <w:noProof/>
                  <w:sz w:val="18"/>
                </w:rPr>
                <w:t>Unit</w:t>
              </w:r>
            </w:ins>
          </w:p>
        </w:tc>
        <w:tc>
          <w:tcPr>
            <w:tcW w:w="1797" w:type="pct"/>
            <w:shd w:val="clear" w:color="auto" w:fill="auto"/>
          </w:tcPr>
          <w:p w14:paraId="418372BF" w14:textId="77777777" w:rsidR="007D0AFB" w:rsidRPr="007D0AFB" w:rsidRDefault="007D0AFB" w:rsidP="007D0AFB">
            <w:pPr>
              <w:keepNext/>
              <w:keepLines/>
              <w:spacing w:after="0"/>
              <w:jc w:val="center"/>
              <w:rPr>
                <w:ins w:id="13419" w:author="Nokia" w:date="2021-01-14T15:51:00Z"/>
                <w:rFonts w:ascii="Arial" w:eastAsia="SimSun" w:hAnsi="Arial"/>
                <w:b/>
                <w:noProof/>
                <w:sz w:val="18"/>
              </w:rPr>
            </w:pPr>
            <w:ins w:id="13420" w:author="Nokia" w:date="2021-01-14T15:51:00Z">
              <w:r w:rsidRPr="007D0AFB">
                <w:rPr>
                  <w:rFonts w:ascii="Arial" w:eastAsia="SimSun" w:hAnsi="Arial"/>
                  <w:b/>
                  <w:noProof/>
                  <w:sz w:val="18"/>
                </w:rPr>
                <w:t>Value</w:t>
              </w:r>
            </w:ins>
          </w:p>
        </w:tc>
      </w:tr>
      <w:tr w:rsidR="007D0AFB" w:rsidRPr="007D0AFB" w14:paraId="3F24B198" w14:textId="77777777" w:rsidTr="006452E8">
        <w:trPr>
          <w:trHeight w:val="187"/>
          <w:jc w:val="center"/>
          <w:ins w:id="13421" w:author="Nokia" w:date="2021-01-14T15:51:00Z"/>
        </w:trPr>
        <w:tc>
          <w:tcPr>
            <w:tcW w:w="2631" w:type="pct"/>
            <w:gridSpan w:val="3"/>
            <w:tcBorders>
              <w:top w:val="nil"/>
            </w:tcBorders>
            <w:shd w:val="clear" w:color="auto" w:fill="auto"/>
          </w:tcPr>
          <w:p w14:paraId="2AE554F5" w14:textId="77777777" w:rsidR="007D0AFB" w:rsidRPr="007D0AFB" w:rsidRDefault="007D0AFB" w:rsidP="007D0AFB">
            <w:pPr>
              <w:keepNext/>
              <w:keepLines/>
              <w:spacing w:after="0"/>
              <w:jc w:val="center"/>
              <w:rPr>
                <w:ins w:id="13422" w:author="Nokia" w:date="2021-01-14T15:51:00Z"/>
                <w:rFonts w:ascii="Arial" w:eastAsia="SimSun" w:hAnsi="Arial"/>
                <w:b/>
                <w:noProof/>
                <w:sz w:val="18"/>
              </w:rPr>
            </w:pPr>
          </w:p>
        </w:tc>
        <w:tc>
          <w:tcPr>
            <w:tcW w:w="572" w:type="pct"/>
            <w:tcBorders>
              <w:top w:val="nil"/>
            </w:tcBorders>
            <w:shd w:val="clear" w:color="auto" w:fill="auto"/>
          </w:tcPr>
          <w:p w14:paraId="3AF91571" w14:textId="77777777" w:rsidR="007D0AFB" w:rsidRPr="007D0AFB" w:rsidRDefault="007D0AFB" w:rsidP="007D0AFB">
            <w:pPr>
              <w:keepNext/>
              <w:keepLines/>
              <w:spacing w:after="0"/>
              <w:jc w:val="center"/>
              <w:rPr>
                <w:ins w:id="13423" w:author="Nokia" w:date="2021-01-14T15:51:00Z"/>
                <w:rFonts w:ascii="Arial" w:eastAsia="SimSun" w:hAnsi="Arial"/>
                <w:b/>
                <w:noProof/>
                <w:sz w:val="18"/>
              </w:rPr>
            </w:pPr>
          </w:p>
        </w:tc>
        <w:tc>
          <w:tcPr>
            <w:tcW w:w="1797" w:type="pct"/>
            <w:shd w:val="clear" w:color="auto" w:fill="auto"/>
          </w:tcPr>
          <w:p w14:paraId="00B8731C" w14:textId="77777777" w:rsidR="007D0AFB" w:rsidRPr="007D0AFB" w:rsidRDefault="007D0AFB" w:rsidP="007D0AFB">
            <w:pPr>
              <w:keepNext/>
              <w:keepLines/>
              <w:spacing w:after="0"/>
              <w:jc w:val="center"/>
              <w:rPr>
                <w:ins w:id="13424" w:author="Nokia" w:date="2021-01-14T15:51:00Z"/>
                <w:rFonts w:ascii="Arial" w:eastAsia="SimSun" w:hAnsi="Arial"/>
                <w:b/>
                <w:noProof/>
                <w:sz w:val="18"/>
              </w:rPr>
            </w:pPr>
            <w:ins w:id="13425" w:author="Nokia" w:date="2021-01-14T15:51:00Z">
              <w:r w:rsidRPr="007D0AFB">
                <w:rPr>
                  <w:rFonts w:ascii="Arial" w:eastAsia="SimSun" w:hAnsi="Arial"/>
                  <w:b/>
                  <w:noProof/>
                  <w:sz w:val="18"/>
                </w:rPr>
                <w:t>Test 1</w:t>
              </w:r>
            </w:ins>
          </w:p>
        </w:tc>
      </w:tr>
      <w:tr w:rsidR="007D0AFB" w:rsidRPr="007D0AFB" w14:paraId="0408DBED" w14:textId="77777777" w:rsidTr="006452E8">
        <w:trPr>
          <w:trHeight w:val="187"/>
          <w:jc w:val="center"/>
          <w:ins w:id="13426" w:author="Nokia" w:date="2021-01-14T15:51:00Z"/>
        </w:trPr>
        <w:tc>
          <w:tcPr>
            <w:tcW w:w="2631" w:type="pct"/>
            <w:gridSpan w:val="3"/>
            <w:shd w:val="clear" w:color="auto" w:fill="auto"/>
          </w:tcPr>
          <w:p w14:paraId="7DBDE570" w14:textId="77777777" w:rsidR="007D0AFB" w:rsidRPr="007D0AFB" w:rsidRDefault="007D0AFB" w:rsidP="007D0AFB">
            <w:pPr>
              <w:keepNext/>
              <w:keepLines/>
              <w:spacing w:after="0"/>
              <w:rPr>
                <w:ins w:id="13427" w:author="Nokia" w:date="2021-01-14T15:51:00Z"/>
                <w:rFonts w:ascii="Arial" w:eastAsia="SimSun" w:hAnsi="Arial" w:cs="Arial"/>
                <w:noProof/>
                <w:sz w:val="18"/>
                <w:szCs w:val="18"/>
              </w:rPr>
            </w:pPr>
            <w:ins w:id="13428" w:author="Nokia" w:date="2021-01-14T15:51:00Z">
              <w:r w:rsidRPr="007D0AFB">
                <w:rPr>
                  <w:rFonts w:ascii="Arial" w:eastAsia="SimSun" w:hAnsi="Arial"/>
                  <w:noProof/>
                  <w:sz w:val="18"/>
                </w:rPr>
                <w:t>Active PCell</w:t>
              </w:r>
            </w:ins>
          </w:p>
        </w:tc>
        <w:tc>
          <w:tcPr>
            <w:tcW w:w="572" w:type="pct"/>
            <w:shd w:val="clear" w:color="auto" w:fill="auto"/>
          </w:tcPr>
          <w:p w14:paraId="79180174" w14:textId="77777777" w:rsidR="007D0AFB" w:rsidRPr="007D0AFB" w:rsidRDefault="007D0AFB" w:rsidP="007D0AFB">
            <w:pPr>
              <w:keepNext/>
              <w:keepLines/>
              <w:spacing w:after="0"/>
              <w:jc w:val="center"/>
              <w:rPr>
                <w:ins w:id="13429" w:author="Nokia" w:date="2021-01-14T15:51:00Z"/>
                <w:rFonts w:ascii="Arial" w:eastAsia="SimSun" w:hAnsi="Arial"/>
                <w:noProof/>
                <w:sz w:val="18"/>
              </w:rPr>
            </w:pPr>
          </w:p>
        </w:tc>
        <w:tc>
          <w:tcPr>
            <w:tcW w:w="1797" w:type="pct"/>
            <w:shd w:val="clear" w:color="auto" w:fill="auto"/>
          </w:tcPr>
          <w:p w14:paraId="28FCC471" w14:textId="77777777" w:rsidR="007D0AFB" w:rsidRPr="007D0AFB" w:rsidRDefault="007D0AFB" w:rsidP="007D0AFB">
            <w:pPr>
              <w:keepNext/>
              <w:keepLines/>
              <w:spacing w:after="0"/>
              <w:jc w:val="center"/>
              <w:rPr>
                <w:ins w:id="13430" w:author="Nokia" w:date="2021-01-14T15:51:00Z"/>
                <w:rFonts w:ascii="Arial" w:eastAsia="SimSun" w:hAnsi="Arial"/>
                <w:noProof/>
                <w:sz w:val="18"/>
              </w:rPr>
            </w:pPr>
            <w:ins w:id="13431" w:author="Nokia" w:date="2021-01-14T15:51:00Z">
              <w:r w:rsidRPr="007D0AFB">
                <w:rPr>
                  <w:rFonts w:ascii="Arial" w:eastAsia="SimSun" w:hAnsi="Arial"/>
                  <w:noProof/>
                  <w:sz w:val="18"/>
                </w:rPr>
                <w:t>Cell 1</w:t>
              </w:r>
            </w:ins>
          </w:p>
        </w:tc>
      </w:tr>
      <w:tr w:rsidR="007D0AFB" w:rsidRPr="007D0AFB" w14:paraId="1378567C" w14:textId="77777777" w:rsidTr="006452E8">
        <w:trPr>
          <w:trHeight w:val="187"/>
          <w:jc w:val="center"/>
          <w:ins w:id="13432" w:author="Nokia" w:date="2021-01-14T15:51:00Z"/>
        </w:trPr>
        <w:tc>
          <w:tcPr>
            <w:tcW w:w="2631" w:type="pct"/>
            <w:gridSpan w:val="3"/>
            <w:shd w:val="clear" w:color="auto" w:fill="auto"/>
          </w:tcPr>
          <w:p w14:paraId="62E9C167" w14:textId="77777777" w:rsidR="007D0AFB" w:rsidRPr="007D0AFB" w:rsidRDefault="007D0AFB" w:rsidP="007D0AFB">
            <w:pPr>
              <w:keepNext/>
              <w:keepLines/>
              <w:spacing w:after="0"/>
              <w:rPr>
                <w:ins w:id="13433" w:author="Nokia" w:date="2021-01-14T15:51:00Z"/>
                <w:rFonts w:ascii="Arial" w:eastAsia="SimSun" w:hAnsi="Arial" w:cs="Arial"/>
                <w:noProof/>
                <w:sz w:val="18"/>
                <w:szCs w:val="18"/>
              </w:rPr>
            </w:pPr>
            <w:ins w:id="13434" w:author="Nokia" w:date="2021-01-14T15:51:00Z">
              <w:r w:rsidRPr="007D0AFB">
                <w:rPr>
                  <w:rFonts w:ascii="Arial" w:eastAsia="SimSun" w:hAnsi="Arial"/>
                  <w:noProof/>
                  <w:sz w:val="18"/>
                </w:rPr>
                <w:t>RF Channel Number</w:t>
              </w:r>
            </w:ins>
          </w:p>
        </w:tc>
        <w:tc>
          <w:tcPr>
            <w:tcW w:w="572" w:type="pct"/>
            <w:shd w:val="clear" w:color="auto" w:fill="auto"/>
          </w:tcPr>
          <w:p w14:paraId="3CAD7000" w14:textId="77777777" w:rsidR="007D0AFB" w:rsidRPr="007D0AFB" w:rsidRDefault="007D0AFB" w:rsidP="007D0AFB">
            <w:pPr>
              <w:keepNext/>
              <w:keepLines/>
              <w:spacing w:after="0"/>
              <w:jc w:val="center"/>
              <w:rPr>
                <w:ins w:id="13435" w:author="Nokia" w:date="2021-01-14T15:51:00Z"/>
                <w:rFonts w:ascii="Arial" w:eastAsia="SimSun" w:hAnsi="Arial"/>
                <w:noProof/>
                <w:sz w:val="18"/>
              </w:rPr>
            </w:pPr>
          </w:p>
        </w:tc>
        <w:tc>
          <w:tcPr>
            <w:tcW w:w="1797" w:type="pct"/>
            <w:shd w:val="clear" w:color="auto" w:fill="auto"/>
          </w:tcPr>
          <w:p w14:paraId="64AE72D6" w14:textId="77777777" w:rsidR="007D0AFB" w:rsidRPr="007D0AFB" w:rsidRDefault="007D0AFB" w:rsidP="007D0AFB">
            <w:pPr>
              <w:keepNext/>
              <w:keepLines/>
              <w:spacing w:after="0"/>
              <w:jc w:val="center"/>
              <w:rPr>
                <w:ins w:id="13436" w:author="Nokia" w:date="2021-01-14T15:51:00Z"/>
                <w:rFonts w:ascii="Arial" w:eastAsia="SimSun" w:hAnsi="Arial"/>
                <w:noProof/>
                <w:sz w:val="18"/>
              </w:rPr>
            </w:pPr>
            <w:ins w:id="13437" w:author="Nokia" w:date="2021-01-14T15:51:00Z">
              <w:r w:rsidRPr="007D0AFB">
                <w:rPr>
                  <w:rFonts w:ascii="Arial" w:eastAsia="SimSun" w:hAnsi="Arial"/>
                  <w:noProof/>
                  <w:sz w:val="18"/>
                </w:rPr>
                <w:t>1</w:t>
              </w:r>
            </w:ins>
          </w:p>
        </w:tc>
      </w:tr>
      <w:tr w:rsidR="007D0AFB" w:rsidRPr="007D0AFB" w14:paraId="27ADBED3" w14:textId="77777777" w:rsidTr="006452E8">
        <w:trPr>
          <w:trHeight w:val="187"/>
          <w:jc w:val="center"/>
          <w:ins w:id="13438" w:author="Nokia" w:date="2021-01-14T15:51:00Z"/>
        </w:trPr>
        <w:tc>
          <w:tcPr>
            <w:tcW w:w="1599" w:type="pct"/>
            <w:gridSpan w:val="2"/>
            <w:shd w:val="clear" w:color="auto" w:fill="auto"/>
          </w:tcPr>
          <w:p w14:paraId="0A9A8541" w14:textId="77777777" w:rsidR="007D0AFB" w:rsidRPr="007D0AFB" w:rsidRDefault="007D0AFB" w:rsidP="007D0AFB">
            <w:pPr>
              <w:keepNext/>
              <w:keepLines/>
              <w:spacing w:after="0"/>
              <w:rPr>
                <w:ins w:id="13439" w:author="Nokia" w:date="2021-01-14T15:51:00Z"/>
                <w:rFonts w:ascii="Arial" w:eastAsia="SimSun" w:hAnsi="Arial" w:cs="Arial"/>
                <w:noProof/>
                <w:sz w:val="18"/>
                <w:szCs w:val="18"/>
              </w:rPr>
            </w:pPr>
            <w:ins w:id="13440" w:author="Nokia" w:date="2021-01-14T15:51:00Z">
              <w:r w:rsidRPr="007D0AFB">
                <w:rPr>
                  <w:rFonts w:ascii="Arial" w:eastAsia="SimSun" w:hAnsi="Arial" w:cs="Arial"/>
                  <w:noProof/>
                  <w:sz w:val="18"/>
                  <w:szCs w:val="18"/>
                </w:rPr>
                <w:t>Duplex mode</w:t>
              </w:r>
            </w:ins>
          </w:p>
        </w:tc>
        <w:tc>
          <w:tcPr>
            <w:tcW w:w="1032" w:type="pct"/>
            <w:shd w:val="clear" w:color="auto" w:fill="auto"/>
          </w:tcPr>
          <w:p w14:paraId="64F6B68C" w14:textId="77777777" w:rsidR="007D0AFB" w:rsidRPr="007D0AFB" w:rsidRDefault="007D0AFB" w:rsidP="007D0AFB">
            <w:pPr>
              <w:keepNext/>
              <w:keepLines/>
              <w:spacing w:after="0"/>
              <w:rPr>
                <w:ins w:id="13441" w:author="Nokia" w:date="2021-01-14T15:51:00Z"/>
                <w:rFonts w:ascii="Arial" w:eastAsia="SimSun" w:hAnsi="Arial" w:cs="Arial"/>
                <w:noProof/>
                <w:sz w:val="18"/>
                <w:szCs w:val="18"/>
              </w:rPr>
            </w:pPr>
            <w:ins w:id="13442" w:author="Nokia" w:date="2021-01-14T15:51:00Z">
              <w:r w:rsidRPr="007D0AFB">
                <w:rPr>
                  <w:rFonts w:ascii="Arial" w:eastAsia="SimSun" w:hAnsi="Arial" w:cs="Arial"/>
                  <w:noProof/>
                  <w:sz w:val="18"/>
                  <w:szCs w:val="18"/>
                </w:rPr>
                <w:t>Config 1</w:t>
              </w:r>
            </w:ins>
          </w:p>
        </w:tc>
        <w:tc>
          <w:tcPr>
            <w:tcW w:w="572" w:type="pct"/>
            <w:shd w:val="clear" w:color="auto" w:fill="auto"/>
          </w:tcPr>
          <w:p w14:paraId="67C611F1" w14:textId="77777777" w:rsidR="007D0AFB" w:rsidRPr="007D0AFB" w:rsidRDefault="007D0AFB" w:rsidP="007D0AFB">
            <w:pPr>
              <w:keepNext/>
              <w:keepLines/>
              <w:spacing w:after="0"/>
              <w:jc w:val="center"/>
              <w:rPr>
                <w:ins w:id="13443" w:author="Nokia" w:date="2021-01-14T15:51:00Z"/>
                <w:rFonts w:ascii="Arial" w:eastAsia="SimSun" w:hAnsi="Arial"/>
                <w:noProof/>
                <w:sz w:val="18"/>
              </w:rPr>
            </w:pPr>
          </w:p>
        </w:tc>
        <w:tc>
          <w:tcPr>
            <w:tcW w:w="1797" w:type="pct"/>
            <w:shd w:val="clear" w:color="auto" w:fill="auto"/>
          </w:tcPr>
          <w:p w14:paraId="34AB38C5" w14:textId="77777777" w:rsidR="007D0AFB" w:rsidRPr="007D0AFB" w:rsidRDefault="007D0AFB" w:rsidP="007D0AFB">
            <w:pPr>
              <w:keepNext/>
              <w:keepLines/>
              <w:spacing w:after="0"/>
              <w:jc w:val="center"/>
              <w:rPr>
                <w:ins w:id="13444" w:author="Nokia" w:date="2021-01-14T15:51:00Z"/>
                <w:rFonts w:ascii="Arial" w:eastAsia="SimSun" w:hAnsi="Arial"/>
                <w:noProof/>
                <w:sz w:val="18"/>
              </w:rPr>
            </w:pPr>
            <w:ins w:id="13445" w:author="Nokia" w:date="2021-01-14T15:51:00Z">
              <w:r w:rsidRPr="007D0AFB">
                <w:rPr>
                  <w:rFonts w:ascii="Arial" w:eastAsia="SimSun" w:hAnsi="Arial"/>
                  <w:noProof/>
                  <w:sz w:val="18"/>
                </w:rPr>
                <w:t>TDD</w:t>
              </w:r>
            </w:ins>
          </w:p>
        </w:tc>
      </w:tr>
      <w:tr w:rsidR="007D0AFB" w:rsidRPr="007D0AFB" w14:paraId="3C1B0006" w14:textId="77777777" w:rsidTr="006452E8">
        <w:trPr>
          <w:trHeight w:val="187"/>
          <w:jc w:val="center"/>
          <w:ins w:id="13446" w:author="Nokia" w:date="2021-01-14T15:51:00Z"/>
        </w:trPr>
        <w:tc>
          <w:tcPr>
            <w:tcW w:w="1599" w:type="pct"/>
            <w:gridSpan w:val="2"/>
            <w:shd w:val="clear" w:color="auto" w:fill="auto"/>
          </w:tcPr>
          <w:p w14:paraId="4F7E75A6" w14:textId="77777777" w:rsidR="007D0AFB" w:rsidRPr="007D0AFB" w:rsidRDefault="007D0AFB" w:rsidP="007D0AFB">
            <w:pPr>
              <w:keepNext/>
              <w:keepLines/>
              <w:spacing w:after="0"/>
              <w:rPr>
                <w:ins w:id="13447" w:author="Nokia" w:date="2021-01-14T15:51:00Z"/>
                <w:rFonts w:ascii="Arial" w:eastAsia="SimSun" w:hAnsi="Arial" w:cs="Arial"/>
                <w:noProof/>
                <w:sz w:val="18"/>
                <w:szCs w:val="18"/>
              </w:rPr>
            </w:pPr>
            <w:ins w:id="13448" w:author="Nokia" w:date="2021-01-14T15:51:00Z">
              <w:r w:rsidRPr="007D0AFB">
                <w:rPr>
                  <w:rFonts w:ascii="Arial" w:eastAsia="SimSun" w:hAnsi="Arial" w:cs="Arial"/>
                  <w:sz w:val="18"/>
                  <w:szCs w:val="18"/>
                </w:rPr>
                <w:t>BW</w:t>
              </w:r>
              <w:r w:rsidRPr="007D0AFB">
                <w:rPr>
                  <w:rFonts w:ascii="Arial" w:eastAsia="SimSun" w:hAnsi="Arial" w:cs="Arial"/>
                  <w:sz w:val="18"/>
                  <w:szCs w:val="18"/>
                  <w:vertAlign w:val="subscript"/>
                </w:rPr>
                <w:t>channel</w:t>
              </w:r>
            </w:ins>
          </w:p>
        </w:tc>
        <w:tc>
          <w:tcPr>
            <w:tcW w:w="1032" w:type="pct"/>
            <w:shd w:val="clear" w:color="auto" w:fill="auto"/>
          </w:tcPr>
          <w:p w14:paraId="417448B5" w14:textId="77777777" w:rsidR="007D0AFB" w:rsidRPr="007D0AFB" w:rsidRDefault="007D0AFB" w:rsidP="007D0AFB">
            <w:pPr>
              <w:keepNext/>
              <w:keepLines/>
              <w:spacing w:after="0"/>
              <w:rPr>
                <w:ins w:id="13449" w:author="Nokia" w:date="2021-01-14T15:51:00Z"/>
                <w:rFonts w:ascii="Arial" w:eastAsia="SimSun" w:hAnsi="Arial" w:cs="Arial"/>
                <w:noProof/>
                <w:sz w:val="18"/>
                <w:szCs w:val="18"/>
              </w:rPr>
            </w:pPr>
            <w:ins w:id="13450" w:author="Nokia" w:date="2021-01-14T15:51:00Z">
              <w:r w:rsidRPr="007D0AFB">
                <w:rPr>
                  <w:rFonts w:ascii="Arial" w:eastAsia="SimSun" w:hAnsi="Arial" w:cs="Arial"/>
                  <w:noProof/>
                  <w:sz w:val="18"/>
                  <w:szCs w:val="18"/>
                </w:rPr>
                <w:t>Config 1</w:t>
              </w:r>
            </w:ins>
          </w:p>
        </w:tc>
        <w:tc>
          <w:tcPr>
            <w:tcW w:w="572" w:type="pct"/>
            <w:shd w:val="clear" w:color="auto" w:fill="auto"/>
          </w:tcPr>
          <w:p w14:paraId="251614B5" w14:textId="77777777" w:rsidR="007D0AFB" w:rsidRPr="007D0AFB" w:rsidRDefault="007D0AFB" w:rsidP="007D0AFB">
            <w:pPr>
              <w:keepNext/>
              <w:keepLines/>
              <w:spacing w:after="0"/>
              <w:jc w:val="center"/>
              <w:rPr>
                <w:ins w:id="13451" w:author="Nokia" w:date="2021-01-14T15:51:00Z"/>
                <w:rFonts w:ascii="Arial" w:eastAsia="SimSun" w:hAnsi="Arial"/>
                <w:noProof/>
                <w:sz w:val="18"/>
              </w:rPr>
            </w:pPr>
          </w:p>
        </w:tc>
        <w:tc>
          <w:tcPr>
            <w:tcW w:w="1797" w:type="pct"/>
            <w:shd w:val="clear" w:color="auto" w:fill="auto"/>
          </w:tcPr>
          <w:p w14:paraId="5B252C22" w14:textId="77777777" w:rsidR="007D0AFB" w:rsidRPr="007D0AFB" w:rsidRDefault="007D0AFB" w:rsidP="007D0AFB">
            <w:pPr>
              <w:keepNext/>
              <w:keepLines/>
              <w:spacing w:after="0"/>
              <w:jc w:val="center"/>
              <w:rPr>
                <w:ins w:id="13452" w:author="Nokia" w:date="2021-01-14T15:51:00Z"/>
                <w:rFonts w:ascii="Arial" w:eastAsia="SimSun" w:hAnsi="Arial"/>
                <w:noProof/>
                <w:sz w:val="18"/>
              </w:rPr>
            </w:pPr>
            <w:ins w:id="13453" w:author="Nokia" w:date="2021-01-14T15:51:00Z">
              <w:r w:rsidRPr="007D0AFB">
                <w:rPr>
                  <w:rFonts w:ascii="Arial" w:eastAsia="Malgun Gothic" w:hAnsi="Arial"/>
                  <w:sz w:val="18"/>
                </w:rPr>
                <w:t>10</w:t>
              </w:r>
              <w:r w:rsidRPr="007D0AFB">
                <w:rPr>
                  <w:rFonts w:ascii="Arial" w:eastAsia="SimSun" w:hAnsi="Arial"/>
                  <w:sz w:val="18"/>
                  <w:lang w:eastAsia="zh-CN"/>
                </w:rPr>
                <w:t>0</w:t>
              </w:r>
              <w:r w:rsidRPr="007D0AFB">
                <w:rPr>
                  <w:rFonts w:ascii="Arial" w:eastAsia="Malgun Gothic" w:hAnsi="Arial"/>
                  <w:sz w:val="18"/>
                </w:rPr>
                <w:t>: N</w:t>
              </w:r>
              <w:r w:rsidRPr="007D0AFB">
                <w:rPr>
                  <w:rFonts w:ascii="Arial" w:eastAsia="Malgun Gothic" w:hAnsi="Arial"/>
                  <w:sz w:val="18"/>
                  <w:vertAlign w:val="subscript"/>
                </w:rPr>
                <w:t>RB,c</w:t>
              </w:r>
              <w:r w:rsidRPr="007D0AFB">
                <w:rPr>
                  <w:rFonts w:ascii="Arial" w:eastAsia="Malgun Gothic" w:hAnsi="Arial"/>
                  <w:sz w:val="18"/>
                </w:rPr>
                <w:t xml:space="preserve"> = </w:t>
              </w:r>
              <w:r w:rsidRPr="007D0AFB">
                <w:rPr>
                  <w:rFonts w:ascii="Arial" w:eastAsia="SimSun" w:hAnsi="Arial"/>
                  <w:sz w:val="18"/>
                  <w:lang w:eastAsia="zh-CN"/>
                </w:rPr>
                <w:t>66</w:t>
              </w:r>
            </w:ins>
          </w:p>
        </w:tc>
      </w:tr>
      <w:tr w:rsidR="007D0AFB" w:rsidRPr="007D0AFB" w14:paraId="5CDD11FD" w14:textId="77777777" w:rsidTr="006452E8">
        <w:trPr>
          <w:trHeight w:val="187"/>
          <w:jc w:val="center"/>
          <w:ins w:id="13454" w:author="Nokia" w:date="2021-01-14T15:51:00Z"/>
        </w:trPr>
        <w:tc>
          <w:tcPr>
            <w:tcW w:w="1599" w:type="pct"/>
            <w:gridSpan w:val="2"/>
            <w:shd w:val="clear" w:color="auto" w:fill="auto"/>
            <w:vAlign w:val="center"/>
          </w:tcPr>
          <w:p w14:paraId="72DCC0B1" w14:textId="77777777" w:rsidR="007D0AFB" w:rsidRPr="007D0AFB" w:rsidRDefault="007D0AFB" w:rsidP="007D0AFB">
            <w:pPr>
              <w:keepNext/>
              <w:keepLines/>
              <w:spacing w:after="0"/>
              <w:rPr>
                <w:ins w:id="13455" w:author="Nokia" w:date="2021-01-14T15:51:00Z"/>
                <w:rFonts w:ascii="Arial" w:eastAsia="SimSun" w:hAnsi="Arial" w:cs="Arial"/>
                <w:noProof/>
                <w:sz w:val="18"/>
                <w:szCs w:val="18"/>
              </w:rPr>
            </w:pPr>
            <w:ins w:id="13456" w:author="Nokia" w:date="2021-01-14T15:51:00Z">
              <w:r w:rsidRPr="007D0AFB">
                <w:rPr>
                  <w:rFonts w:ascii="Arial" w:eastAsia="SimSun" w:hAnsi="Arial" w:cs="Arial"/>
                  <w:bCs/>
                  <w:sz w:val="18"/>
                  <w:szCs w:val="18"/>
                </w:rPr>
                <w:t>DL initial BWP configuration</w:t>
              </w:r>
            </w:ins>
          </w:p>
        </w:tc>
        <w:tc>
          <w:tcPr>
            <w:tcW w:w="1032" w:type="pct"/>
            <w:shd w:val="clear" w:color="auto" w:fill="auto"/>
          </w:tcPr>
          <w:p w14:paraId="19D93054" w14:textId="77777777" w:rsidR="007D0AFB" w:rsidRPr="007D0AFB" w:rsidRDefault="007D0AFB" w:rsidP="007D0AFB">
            <w:pPr>
              <w:keepNext/>
              <w:keepLines/>
              <w:spacing w:after="0"/>
              <w:rPr>
                <w:ins w:id="13457" w:author="Nokia" w:date="2021-01-14T15:51:00Z"/>
                <w:rFonts w:ascii="Arial" w:eastAsia="SimSun" w:hAnsi="Arial" w:cs="Arial"/>
                <w:noProof/>
                <w:sz w:val="18"/>
                <w:szCs w:val="18"/>
              </w:rPr>
            </w:pPr>
            <w:ins w:id="13458" w:author="Nokia" w:date="2021-01-14T15:51:00Z">
              <w:r w:rsidRPr="007D0AFB">
                <w:rPr>
                  <w:rFonts w:ascii="Arial" w:eastAsia="SimSun" w:hAnsi="Arial" w:cs="Arial"/>
                  <w:noProof/>
                  <w:sz w:val="18"/>
                  <w:szCs w:val="18"/>
                </w:rPr>
                <w:t>Config 1</w:t>
              </w:r>
            </w:ins>
          </w:p>
        </w:tc>
        <w:tc>
          <w:tcPr>
            <w:tcW w:w="572" w:type="pct"/>
            <w:shd w:val="clear" w:color="auto" w:fill="auto"/>
          </w:tcPr>
          <w:p w14:paraId="3C1FBAE4" w14:textId="77777777" w:rsidR="007D0AFB" w:rsidRPr="007D0AFB" w:rsidRDefault="007D0AFB" w:rsidP="007D0AFB">
            <w:pPr>
              <w:keepNext/>
              <w:keepLines/>
              <w:spacing w:after="0"/>
              <w:jc w:val="center"/>
              <w:rPr>
                <w:ins w:id="13459" w:author="Nokia" w:date="2021-01-14T15:51:00Z"/>
                <w:rFonts w:ascii="Arial" w:eastAsia="SimSun" w:hAnsi="Arial"/>
                <w:noProof/>
                <w:sz w:val="18"/>
              </w:rPr>
            </w:pPr>
          </w:p>
        </w:tc>
        <w:tc>
          <w:tcPr>
            <w:tcW w:w="1797" w:type="pct"/>
            <w:shd w:val="clear" w:color="auto" w:fill="auto"/>
          </w:tcPr>
          <w:p w14:paraId="28519565" w14:textId="77777777" w:rsidR="007D0AFB" w:rsidRPr="007D0AFB" w:rsidRDefault="007D0AFB" w:rsidP="007D0AFB">
            <w:pPr>
              <w:keepNext/>
              <w:keepLines/>
              <w:spacing w:after="0"/>
              <w:jc w:val="center"/>
              <w:rPr>
                <w:ins w:id="13460" w:author="Nokia" w:date="2021-01-14T15:51:00Z"/>
                <w:rFonts w:ascii="Arial" w:eastAsia="SimSun" w:hAnsi="Arial"/>
                <w:noProof/>
                <w:sz w:val="18"/>
              </w:rPr>
            </w:pPr>
            <w:ins w:id="13461" w:author="Nokia" w:date="2021-01-14T15:51:00Z">
              <w:r w:rsidRPr="007D0AFB">
                <w:rPr>
                  <w:rFonts w:ascii="Arial" w:eastAsia="SimSun" w:hAnsi="Arial"/>
                  <w:noProof/>
                  <w:sz w:val="18"/>
                </w:rPr>
                <w:t>DLBWP.0.1</w:t>
              </w:r>
            </w:ins>
          </w:p>
        </w:tc>
      </w:tr>
      <w:tr w:rsidR="007D0AFB" w:rsidRPr="007D0AFB" w14:paraId="44ABEC52" w14:textId="77777777" w:rsidTr="006452E8">
        <w:trPr>
          <w:trHeight w:val="187"/>
          <w:jc w:val="center"/>
          <w:ins w:id="13462" w:author="Nokia" w:date="2021-01-14T15:51:00Z"/>
        </w:trPr>
        <w:tc>
          <w:tcPr>
            <w:tcW w:w="1599" w:type="pct"/>
            <w:gridSpan w:val="2"/>
            <w:shd w:val="clear" w:color="auto" w:fill="auto"/>
            <w:vAlign w:val="center"/>
          </w:tcPr>
          <w:p w14:paraId="28080FFF" w14:textId="77777777" w:rsidR="007D0AFB" w:rsidRPr="007D0AFB" w:rsidRDefault="007D0AFB" w:rsidP="007D0AFB">
            <w:pPr>
              <w:keepNext/>
              <w:keepLines/>
              <w:spacing w:after="0"/>
              <w:rPr>
                <w:ins w:id="13463" w:author="Nokia" w:date="2021-01-14T15:51:00Z"/>
                <w:rFonts w:ascii="Arial" w:eastAsia="SimSun" w:hAnsi="Arial" w:cs="Arial"/>
                <w:noProof/>
                <w:sz w:val="18"/>
                <w:szCs w:val="18"/>
              </w:rPr>
            </w:pPr>
            <w:ins w:id="13464" w:author="Nokia" w:date="2021-01-14T15:51:00Z">
              <w:r w:rsidRPr="007D0AFB">
                <w:rPr>
                  <w:rFonts w:ascii="Arial" w:eastAsia="SimSun" w:hAnsi="Arial" w:cs="Arial"/>
                  <w:bCs/>
                  <w:sz w:val="18"/>
                  <w:szCs w:val="18"/>
                </w:rPr>
                <w:t>DL dedicated BWP configuration</w:t>
              </w:r>
            </w:ins>
          </w:p>
        </w:tc>
        <w:tc>
          <w:tcPr>
            <w:tcW w:w="1032" w:type="pct"/>
            <w:shd w:val="clear" w:color="auto" w:fill="auto"/>
          </w:tcPr>
          <w:p w14:paraId="585A717E" w14:textId="77777777" w:rsidR="007D0AFB" w:rsidRPr="007D0AFB" w:rsidRDefault="007D0AFB" w:rsidP="007D0AFB">
            <w:pPr>
              <w:keepNext/>
              <w:keepLines/>
              <w:spacing w:after="0"/>
              <w:rPr>
                <w:ins w:id="13465" w:author="Nokia" w:date="2021-01-14T15:51:00Z"/>
                <w:rFonts w:ascii="Arial" w:eastAsia="SimSun" w:hAnsi="Arial" w:cs="Arial"/>
                <w:noProof/>
                <w:sz w:val="18"/>
                <w:szCs w:val="18"/>
              </w:rPr>
            </w:pPr>
            <w:ins w:id="13466" w:author="Nokia" w:date="2021-01-14T15:51:00Z">
              <w:r w:rsidRPr="007D0AFB">
                <w:rPr>
                  <w:rFonts w:ascii="Arial" w:eastAsia="SimSun" w:hAnsi="Arial" w:cs="Arial"/>
                  <w:noProof/>
                  <w:sz w:val="18"/>
                  <w:szCs w:val="18"/>
                </w:rPr>
                <w:t>Config 1</w:t>
              </w:r>
            </w:ins>
          </w:p>
        </w:tc>
        <w:tc>
          <w:tcPr>
            <w:tcW w:w="572" w:type="pct"/>
            <w:shd w:val="clear" w:color="auto" w:fill="auto"/>
          </w:tcPr>
          <w:p w14:paraId="20C0D008" w14:textId="77777777" w:rsidR="007D0AFB" w:rsidRPr="007D0AFB" w:rsidRDefault="007D0AFB" w:rsidP="007D0AFB">
            <w:pPr>
              <w:keepNext/>
              <w:keepLines/>
              <w:spacing w:after="0"/>
              <w:jc w:val="center"/>
              <w:rPr>
                <w:ins w:id="13467" w:author="Nokia" w:date="2021-01-14T15:51:00Z"/>
                <w:rFonts w:ascii="Arial" w:eastAsia="SimSun" w:hAnsi="Arial"/>
                <w:noProof/>
                <w:sz w:val="18"/>
              </w:rPr>
            </w:pPr>
          </w:p>
        </w:tc>
        <w:tc>
          <w:tcPr>
            <w:tcW w:w="1797" w:type="pct"/>
            <w:shd w:val="clear" w:color="auto" w:fill="auto"/>
          </w:tcPr>
          <w:p w14:paraId="1FF993E8" w14:textId="77777777" w:rsidR="007D0AFB" w:rsidRPr="007D0AFB" w:rsidRDefault="007D0AFB" w:rsidP="007D0AFB">
            <w:pPr>
              <w:keepNext/>
              <w:keepLines/>
              <w:spacing w:after="0"/>
              <w:jc w:val="center"/>
              <w:rPr>
                <w:ins w:id="13468" w:author="Nokia" w:date="2021-01-14T15:51:00Z"/>
                <w:rFonts w:ascii="Arial" w:eastAsia="SimSun" w:hAnsi="Arial"/>
                <w:noProof/>
                <w:sz w:val="18"/>
              </w:rPr>
            </w:pPr>
            <w:ins w:id="13469" w:author="Nokia" w:date="2021-01-14T15:51:00Z">
              <w:r w:rsidRPr="007D0AFB">
                <w:rPr>
                  <w:rFonts w:ascii="Arial" w:eastAsia="SimSun" w:hAnsi="Arial"/>
                  <w:noProof/>
                  <w:sz w:val="18"/>
                </w:rPr>
                <w:t>DLBWP.1.1</w:t>
              </w:r>
            </w:ins>
          </w:p>
        </w:tc>
      </w:tr>
      <w:tr w:rsidR="007D0AFB" w:rsidRPr="007D0AFB" w14:paraId="0238F4AD" w14:textId="77777777" w:rsidTr="006452E8">
        <w:trPr>
          <w:trHeight w:val="187"/>
          <w:jc w:val="center"/>
          <w:ins w:id="13470" w:author="Nokia" w:date="2021-01-14T15:51:00Z"/>
        </w:trPr>
        <w:tc>
          <w:tcPr>
            <w:tcW w:w="1599" w:type="pct"/>
            <w:gridSpan w:val="2"/>
            <w:shd w:val="clear" w:color="auto" w:fill="auto"/>
            <w:vAlign w:val="center"/>
          </w:tcPr>
          <w:p w14:paraId="1295D2BE" w14:textId="77777777" w:rsidR="007D0AFB" w:rsidRPr="007D0AFB" w:rsidRDefault="007D0AFB" w:rsidP="007D0AFB">
            <w:pPr>
              <w:keepNext/>
              <w:keepLines/>
              <w:spacing w:after="0"/>
              <w:rPr>
                <w:ins w:id="13471" w:author="Nokia" w:date="2021-01-14T15:51:00Z"/>
                <w:rFonts w:ascii="Arial" w:eastAsia="SimSun" w:hAnsi="Arial" w:cs="Arial"/>
                <w:bCs/>
                <w:sz w:val="18"/>
                <w:szCs w:val="18"/>
              </w:rPr>
            </w:pPr>
            <w:ins w:id="13472" w:author="Nokia" w:date="2021-01-14T15:51:00Z">
              <w:r w:rsidRPr="007D0AFB">
                <w:rPr>
                  <w:rFonts w:ascii="Arial" w:eastAsia="SimSun" w:hAnsi="Arial" w:cs="Arial"/>
                  <w:bCs/>
                  <w:sz w:val="18"/>
                  <w:szCs w:val="18"/>
                </w:rPr>
                <w:t>UL initial BWP configuration</w:t>
              </w:r>
            </w:ins>
          </w:p>
        </w:tc>
        <w:tc>
          <w:tcPr>
            <w:tcW w:w="1032" w:type="pct"/>
            <w:shd w:val="clear" w:color="auto" w:fill="auto"/>
          </w:tcPr>
          <w:p w14:paraId="18C28B68" w14:textId="77777777" w:rsidR="007D0AFB" w:rsidRPr="007D0AFB" w:rsidRDefault="007D0AFB" w:rsidP="007D0AFB">
            <w:pPr>
              <w:keepNext/>
              <w:keepLines/>
              <w:spacing w:after="0"/>
              <w:rPr>
                <w:ins w:id="13473" w:author="Nokia" w:date="2021-01-14T15:51:00Z"/>
                <w:rFonts w:ascii="Arial" w:eastAsia="SimSun" w:hAnsi="Arial" w:cs="Arial"/>
                <w:noProof/>
                <w:sz w:val="18"/>
                <w:szCs w:val="18"/>
              </w:rPr>
            </w:pPr>
            <w:ins w:id="13474" w:author="Nokia" w:date="2021-01-14T15:51:00Z">
              <w:r w:rsidRPr="007D0AFB">
                <w:rPr>
                  <w:rFonts w:ascii="Arial" w:eastAsia="SimSun" w:hAnsi="Arial" w:cs="Arial"/>
                  <w:noProof/>
                  <w:sz w:val="18"/>
                  <w:szCs w:val="18"/>
                </w:rPr>
                <w:t>Config 1</w:t>
              </w:r>
            </w:ins>
          </w:p>
        </w:tc>
        <w:tc>
          <w:tcPr>
            <w:tcW w:w="572" w:type="pct"/>
            <w:shd w:val="clear" w:color="auto" w:fill="auto"/>
          </w:tcPr>
          <w:p w14:paraId="7A6ADA16" w14:textId="77777777" w:rsidR="007D0AFB" w:rsidRPr="007D0AFB" w:rsidRDefault="007D0AFB" w:rsidP="007D0AFB">
            <w:pPr>
              <w:keepNext/>
              <w:keepLines/>
              <w:spacing w:after="0"/>
              <w:jc w:val="center"/>
              <w:rPr>
                <w:ins w:id="13475" w:author="Nokia" w:date="2021-01-14T15:51:00Z"/>
                <w:rFonts w:ascii="Arial" w:eastAsia="SimSun" w:hAnsi="Arial"/>
                <w:noProof/>
                <w:sz w:val="18"/>
              </w:rPr>
            </w:pPr>
          </w:p>
        </w:tc>
        <w:tc>
          <w:tcPr>
            <w:tcW w:w="1797" w:type="pct"/>
            <w:shd w:val="clear" w:color="auto" w:fill="auto"/>
          </w:tcPr>
          <w:p w14:paraId="703D7EDE" w14:textId="77777777" w:rsidR="007D0AFB" w:rsidRPr="007D0AFB" w:rsidRDefault="007D0AFB" w:rsidP="007D0AFB">
            <w:pPr>
              <w:keepNext/>
              <w:keepLines/>
              <w:spacing w:after="0"/>
              <w:jc w:val="center"/>
              <w:rPr>
                <w:ins w:id="13476" w:author="Nokia" w:date="2021-01-14T15:51:00Z"/>
                <w:rFonts w:ascii="Arial" w:eastAsia="SimSun" w:hAnsi="Arial"/>
                <w:noProof/>
                <w:sz w:val="18"/>
              </w:rPr>
            </w:pPr>
            <w:ins w:id="13477" w:author="Nokia" w:date="2021-01-14T15:51:00Z">
              <w:r w:rsidRPr="007D0AFB">
                <w:rPr>
                  <w:rFonts w:ascii="Arial" w:eastAsia="SimSun" w:hAnsi="Arial"/>
                  <w:noProof/>
                  <w:sz w:val="18"/>
                </w:rPr>
                <w:t>ULBWP.0.1</w:t>
              </w:r>
            </w:ins>
          </w:p>
        </w:tc>
      </w:tr>
      <w:tr w:rsidR="007D0AFB" w:rsidRPr="007D0AFB" w14:paraId="19239053" w14:textId="77777777" w:rsidTr="006452E8">
        <w:trPr>
          <w:trHeight w:val="187"/>
          <w:jc w:val="center"/>
          <w:ins w:id="13478" w:author="Nokia" w:date="2021-01-14T15:51:00Z"/>
        </w:trPr>
        <w:tc>
          <w:tcPr>
            <w:tcW w:w="1599" w:type="pct"/>
            <w:gridSpan w:val="2"/>
            <w:shd w:val="clear" w:color="auto" w:fill="auto"/>
            <w:vAlign w:val="center"/>
          </w:tcPr>
          <w:p w14:paraId="5E0F4539" w14:textId="77777777" w:rsidR="007D0AFB" w:rsidRPr="007D0AFB" w:rsidRDefault="007D0AFB" w:rsidP="007D0AFB">
            <w:pPr>
              <w:keepNext/>
              <w:keepLines/>
              <w:spacing w:after="0"/>
              <w:rPr>
                <w:ins w:id="13479" w:author="Nokia" w:date="2021-01-14T15:51:00Z"/>
                <w:rFonts w:ascii="Arial" w:eastAsia="SimSun" w:hAnsi="Arial" w:cs="Arial"/>
                <w:noProof/>
                <w:sz w:val="18"/>
                <w:szCs w:val="18"/>
              </w:rPr>
            </w:pPr>
            <w:ins w:id="13480" w:author="Nokia" w:date="2021-01-14T15:51:00Z">
              <w:r w:rsidRPr="007D0AFB">
                <w:rPr>
                  <w:rFonts w:ascii="Arial" w:eastAsia="SimSun" w:hAnsi="Arial" w:cs="Arial"/>
                  <w:bCs/>
                  <w:sz w:val="18"/>
                  <w:szCs w:val="18"/>
                </w:rPr>
                <w:t>UL dedicated BWP configuration</w:t>
              </w:r>
            </w:ins>
          </w:p>
        </w:tc>
        <w:tc>
          <w:tcPr>
            <w:tcW w:w="1032" w:type="pct"/>
            <w:shd w:val="clear" w:color="auto" w:fill="auto"/>
          </w:tcPr>
          <w:p w14:paraId="0ADF7447" w14:textId="77777777" w:rsidR="007D0AFB" w:rsidRPr="007D0AFB" w:rsidRDefault="007D0AFB" w:rsidP="007D0AFB">
            <w:pPr>
              <w:keepNext/>
              <w:keepLines/>
              <w:spacing w:after="0"/>
              <w:rPr>
                <w:ins w:id="13481" w:author="Nokia" w:date="2021-01-14T15:51:00Z"/>
                <w:rFonts w:ascii="Arial" w:eastAsia="SimSun" w:hAnsi="Arial" w:cs="Arial"/>
                <w:noProof/>
                <w:sz w:val="18"/>
                <w:szCs w:val="18"/>
              </w:rPr>
            </w:pPr>
            <w:ins w:id="13482" w:author="Nokia" w:date="2021-01-14T15:51:00Z">
              <w:r w:rsidRPr="007D0AFB">
                <w:rPr>
                  <w:rFonts w:ascii="Arial" w:eastAsia="SimSun" w:hAnsi="Arial" w:cs="Arial"/>
                  <w:noProof/>
                  <w:sz w:val="18"/>
                  <w:szCs w:val="18"/>
                </w:rPr>
                <w:t>Config 1</w:t>
              </w:r>
            </w:ins>
          </w:p>
        </w:tc>
        <w:tc>
          <w:tcPr>
            <w:tcW w:w="572" w:type="pct"/>
            <w:shd w:val="clear" w:color="auto" w:fill="auto"/>
          </w:tcPr>
          <w:p w14:paraId="397C86BC" w14:textId="77777777" w:rsidR="007D0AFB" w:rsidRPr="007D0AFB" w:rsidRDefault="007D0AFB" w:rsidP="007D0AFB">
            <w:pPr>
              <w:keepNext/>
              <w:keepLines/>
              <w:spacing w:after="0"/>
              <w:jc w:val="center"/>
              <w:rPr>
                <w:ins w:id="13483" w:author="Nokia" w:date="2021-01-14T15:51:00Z"/>
                <w:rFonts w:ascii="Arial" w:eastAsia="SimSun" w:hAnsi="Arial"/>
                <w:noProof/>
                <w:sz w:val="18"/>
              </w:rPr>
            </w:pPr>
          </w:p>
        </w:tc>
        <w:tc>
          <w:tcPr>
            <w:tcW w:w="1797" w:type="pct"/>
            <w:shd w:val="clear" w:color="auto" w:fill="auto"/>
          </w:tcPr>
          <w:p w14:paraId="7949A3F3" w14:textId="77777777" w:rsidR="007D0AFB" w:rsidRPr="007D0AFB" w:rsidRDefault="007D0AFB" w:rsidP="007D0AFB">
            <w:pPr>
              <w:keepNext/>
              <w:keepLines/>
              <w:spacing w:after="0"/>
              <w:jc w:val="center"/>
              <w:rPr>
                <w:ins w:id="13484" w:author="Nokia" w:date="2021-01-14T15:51:00Z"/>
                <w:rFonts w:ascii="Arial" w:eastAsia="SimSun" w:hAnsi="Arial"/>
                <w:noProof/>
                <w:sz w:val="18"/>
              </w:rPr>
            </w:pPr>
            <w:ins w:id="13485" w:author="Nokia" w:date="2021-01-14T15:51:00Z">
              <w:r w:rsidRPr="007D0AFB">
                <w:rPr>
                  <w:rFonts w:ascii="Arial" w:eastAsia="SimSun" w:hAnsi="Arial"/>
                  <w:sz w:val="18"/>
                  <w:lang w:eastAsia="zh-CN"/>
                </w:rPr>
                <w:t>ULBWP.1.1</w:t>
              </w:r>
            </w:ins>
          </w:p>
        </w:tc>
      </w:tr>
      <w:tr w:rsidR="007D0AFB" w:rsidRPr="007D0AFB" w14:paraId="14509D0B" w14:textId="77777777" w:rsidTr="006452E8">
        <w:trPr>
          <w:trHeight w:val="187"/>
          <w:jc w:val="center"/>
          <w:ins w:id="13486" w:author="Nokia" w:date="2021-01-14T15:51:00Z"/>
        </w:trPr>
        <w:tc>
          <w:tcPr>
            <w:tcW w:w="1599" w:type="pct"/>
            <w:gridSpan w:val="2"/>
            <w:shd w:val="clear" w:color="auto" w:fill="auto"/>
            <w:vAlign w:val="center"/>
          </w:tcPr>
          <w:p w14:paraId="04647B20" w14:textId="77777777" w:rsidR="007D0AFB" w:rsidRPr="007D0AFB" w:rsidRDefault="007D0AFB" w:rsidP="007D0AFB">
            <w:pPr>
              <w:keepNext/>
              <w:keepLines/>
              <w:spacing w:after="0"/>
              <w:rPr>
                <w:ins w:id="13487" w:author="Nokia" w:date="2021-01-14T15:51:00Z"/>
                <w:rFonts w:ascii="Arial" w:eastAsia="SimSun" w:hAnsi="Arial" w:cs="Arial"/>
                <w:bCs/>
                <w:sz w:val="18"/>
                <w:szCs w:val="18"/>
              </w:rPr>
            </w:pPr>
            <w:ins w:id="13488" w:author="Nokia" w:date="2021-01-14T15:51:00Z">
              <w:r w:rsidRPr="007D0AFB">
                <w:rPr>
                  <w:rFonts w:ascii="Arial" w:eastAsia="SimSun" w:hAnsi="Arial" w:cs="Arial"/>
                  <w:noProof/>
                  <w:sz w:val="18"/>
                  <w:szCs w:val="18"/>
                </w:rPr>
                <w:t>TDD Configuration</w:t>
              </w:r>
            </w:ins>
          </w:p>
        </w:tc>
        <w:tc>
          <w:tcPr>
            <w:tcW w:w="1032" w:type="pct"/>
            <w:shd w:val="clear" w:color="auto" w:fill="auto"/>
          </w:tcPr>
          <w:p w14:paraId="1DD42C3B" w14:textId="77777777" w:rsidR="007D0AFB" w:rsidRPr="007D0AFB" w:rsidRDefault="007D0AFB" w:rsidP="007D0AFB">
            <w:pPr>
              <w:keepNext/>
              <w:keepLines/>
              <w:spacing w:after="0"/>
              <w:rPr>
                <w:ins w:id="13489" w:author="Nokia" w:date="2021-01-14T15:51:00Z"/>
                <w:rFonts w:ascii="Arial" w:eastAsia="SimSun" w:hAnsi="Arial" w:cs="Arial"/>
                <w:noProof/>
                <w:sz w:val="18"/>
                <w:szCs w:val="18"/>
              </w:rPr>
            </w:pPr>
            <w:ins w:id="13490" w:author="Nokia" w:date="2021-01-14T15:51:00Z">
              <w:r w:rsidRPr="007D0AFB">
                <w:rPr>
                  <w:rFonts w:ascii="Arial" w:eastAsia="SimSun" w:hAnsi="Arial" w:cs="Arial"/>
                  <w:noProof/>
                  <w:sz w:val="18"/>
                  <w:szCs w:val="18"/>
                </w:rPr>
                <w:t>Config 1</w:t>
              </w:r>
            </w:ins>
          </w:p>
        </w:tc>
        <w:tc>
          <w:tcPr>
            <w:tcW w:w="572" w:type="pct"/>
            <w:shd w:val="clear" w:color="auto" w:fill="auto"/>
          </w:tcPr>
          <w:p w14:paraId="6FB19059" w14:textId="77777777" w:rsidR="007D0AFB" w:rsidRPr="007D0AFB" w:rsidRDefault="007D0AFB" w:rsidP="007D0AFB">
            <w:pPr>
              <w:keepNext/>
              <w:keepLines/>
              <w:spacing w:after="0"/>
              <w:jc w:val="center"/>
              <w:rPr>
                <w:ins w:id="13491" w:author="Nokia" w:date="2021-01-14T15:51:00Z"/>
                <w:rFonts w:ascii="Arial" w:eastAsia="SimSun" w:hAnsi="Arial"/>
                <w:noProof/>
                <w:sz w:val="18"/>
              </w:rPr>
            </w:pPr>
          </w:p>
        </w:tc>
        <w:tc>
          <w:tcPr>
            <w:tcW w:w="1797" w:type="pct"/>
            <w:shd w:val="clear" w:color="auto" w:fill="auto"/>
          </w:tcPr>
          <w:p w14:paraId="09FB9A06" w14:textId="77777777" w:rsidR="007D0AFB" w:rsidRPr="007D0AFB" w:rsidRDefault="007D0AFB" w:rsidP="007D0AFB">
            <w:pPr>
              <w:keepNext/>
              <w:keepLines/>
              <w:spacing w:after="0"/>
              <w:jc w:val="center"/>
              <w:rPr>
                <w:ins w:id="13492" w:author="Nokia" w:date="2021-01-14T15:51:00Z"/>
                <w:rFonts w:ascii="Arial" w:eastAsia="SimSun" w:hAnsi="Arial"/>
                <w:noProof/>
                <w:sz w:val="18"/>
              </w:rPr>
            </w:pPr>
            <w:ins w:id="13493" w:author="Nokia" w:date="2021-01-14T15:51:00Z">
              <w:r w:rsidRPr="007D0AFB">
                <w:rPr>
                  <w:rFonts w:ascii="Arial" w:eastAsia="SimSun" w:hAnsi="Arial"/>
                  <w:sz w:val="18"/>
                  <w:lang w:eastAsia="zh-CN"/>
                </w:rPr>
                <w:t>TDDConf.3.1</w:t>
              </w:r>
            </w:ins>
          </w:p>
        </w:tc>
      </w:tr>
      <w:tr w:rsidR="007D0AFB" w:rsidRPr="007D0AFB" w14:paraId="719FABB8" w14:textId="77777777" w:rsidTr="006452E8">
        <w:trPr>
          <w:trHeight w:val="187"/>
          <w:jc w:val="center"/>
          <w:ins w:id="13494" w:author="Nokia" w:date="2021-01-14T15:51:00Z"/>
        </w:trPr>
        <w:tc>
          <w:tcPr>
            <w:tcW w:w="1599" w:type="pct"/>
            <w:gridSpan w:val="2"/>
            <w:shd w:val="clear" w:color="auto" w:fill="auto"/>
            <w:vAlign w:val="center"/>
          </w:tcPr>
          <w:p w14:paraId="73A55FB2" w14:textId="77777777" w:rsidR="007D0AFB" w:rsidRPr="007D0AFB" w:rsidRDefault="007D0AFB" w:rsidP="007D0AFB">
            <w:pPr>
              <w:keepNext/>
              <w:keepLines/>
              <w:spacing w:after="0"/>
              <w:rPr>
                <w:ins w:id="13495" w:author="Nokia" w:date="2021-01-14T15:51:00Z"/>
                <w:rFonts w:ascii="Arial" w:eastAsia="SimSun" w:hAnsi="Arial" w:cs="Arial"/>
                <w:bCs/>
                <w:sz w:val="18"/>
                <w:szCs w:val="18"/>
              </w:rPr>
            </w:pPr>
            <w:ins w:id="13496" w:author="Nokia" w:date="2021-01-14T15:51:00Z">
              <w:r w:rsidRPr="007D0AFB">
                <w:rPr>
                  <w:rFonts w:ascii="Arial" w:eastAsia="SimSun" w:hAnsi="Arial" w:cs="Arial"/>
                  <w:noProof/>
                  <w:sz w:val="18"/>
                  <w:szCs w:val="18"/>
                </w:rPr>
                <w:t>CORESET Reference Channel</w:t>
              </w:r>
            </w:ins>
          </w:p>
        </w:tc>
        <w:tc>
          <w:tcPr>
            <w:tcW w:w="1032" w:type="pct"/>
            <w:shd w:val="clear" w:color="auto" w:fill="auto"/>
          </w:tcPr>
          <w:p w14:paraId="2A55326A" w14:textId="77777777" w:rsidR="007D0AFB" w:rsidRPr="007D0AFB" w:rsidRDefault="007D0AFB" w:rsidP="007D0AFB">
            <w:pPr>
              <w:keepNext/>
              <w:keepLines/>
              <w:spacing w:after="0"/>
              <w:rPr>
                <w:ins w:id="13497" w:author="Nokia" w:date="2021-01-14T15:51:00Z"/>
                <w:rFonts w:ascii="Arial" w:eastAsia="SimSun" w:hAnsi="Arial" w:cs="Arial"/>
                <w:noProof/>
                <w:sz w:val="18"/>
                <w:szCs w:val="18"/>
              </w:rPr>
            </w:pPr>
            <w:ins w:id="13498" w:author="Nokia" w:date="2021-01-14T15:51:00Z">
              <w:r w:rsidRPr="007D0AFB">
                <w:rPr>
                  <w:rFonts w:ascii="Arial" w:eastAsia="SimSun" w:hAnsi="Arial" w:cs="Arial"/>
                  <w:noProof/>
                  <w:sz w:val="18"/>
                  <w:szCs w:val="18"/>
                </w:rPr>
                <w:t>Config 1</w:t>
              </w:r>
            </w:ins>
          </w:p>
        </w:tc>
        <w:tc>
          <w:tcPr>
            <w:tcW w:w="572" w:type="pct"/>
            <w:shd w:val="clear" w:color="auto" w:fill="auto"/>
          </w:tcPr>
          <w:p w14:paraId="217BE500" w14:textId="77777777" w:rsidR="007D0AFB" w:rsidRPr="007D0AFB" w:rsidRDefault="007D0AFB" w:rsidP="007D0AFB">
            <w:pPr>
              <w:keepNext/>
              <w:keepLines/>
              <w:spacing w:after="0"/>
              <w:jc w:val="center"/>
              <w:rPr>
                <w:ins w:id="13499" w:author="Nokia" w:date="2021-01-14T15:51:00Z"/>
                <w:rFonts w:ascii="Arial" w:eastAsia="SimSun" w:hAnsi="Arial"/>
                <w:noProof/>
                <w:sz w:val="18"/>
              </w:rPr>
            </w:pPr>
          </w:p>
        </w:tc>
        <w:tc>
          <w:tcPr>
            <w:tcW w:w="1797" w:type="pct"/>
            <w:shd w:val="clear" w:color="auto" w:fill="auto"/>
          </w:tcPr>
          <w:p w14:paraId="290CF855" w14:textId="77777777" w:rsidR="007D0AFB" w:rsidRPr="007D0AFB" w:rsidRDefault="007D0AFB" w:rsidP="007D0AFB">
            <w:pPr>
              <w:keepNext/>
              <w:keepLines/>
              <w:spacing w:after="0"/>
              <w:jc w:val="center"/>
              <w:rPr>
                <w:ins w:id="13500" w:author="Nokia" w:date="2021-01-14T15:51:00Z"/>
                <w:rFonts w:ascii="Arial" w:eastAsia="SimSun" w:hAnsi="Arial"/>
                <w:noProof/>
                <w:sz w:val="18"/>
              </w:rPr>
            </w:pPr>
            <w:ins w:id="13501" w:author="Nokia" w:date="2021-01-14T15:51:00Z">
              <w:r w:rsidRPr="007D0AFB">
                <w:rPr>
                  <w:rFonts w:ascii="Arial" w:eastAsia="SimSun" w:hAnsi="Arial"/>
                  <w:sz w:val="18"/>
                  <w:lang w:eastAsia="zh-CN"/>
                </w:rPr>
                <w:t xml:space="preserve">CR.3.1 TDD  </w:t>
              </w:r>
            </w:ins>
          </w:p>
        </w:tc>
      </w:tr>
      <w:tr w:rsidR="007D0AFB" w:rsidRPr="007D0AFB" w14:paraId="022E0193" w14:textId="77777777" w:rsidTr="006452E8">
        <w:trPr>
          <w:trHeight w:val="187"/>
          <w:jc w:val="center"/>
          <w:ins w:id="13502" w:author="Nokia" w:date="2021-01-14T15:51:00Z"/>
        </w:trPr>
        <w:tc>
          <w:tcPr>
            <w:tcW w:w="1599" w:type="pct"/>
            <w:gridSpan w:val="2"/>
            <w:shd w:val="clear" w:color="auto" w:fill="auto"/>
            <w:vAlign w:val="center"/>
          </w:tcPr>
          <w:p w14:paraId="158B9FB1" w14:textId="77777777" w:rsidR="007D0AFB" w:rsidRPr="007D0AFB" w:rsidRDefault="007D0AFB" w:rsidP="007D0AFB">
            <w:pPr>
              <w:keepNext/>
              <w:keepLines/>
              <w:spacing w:after="0"/>
              <w:rPr>
                <w:ins w:id="13503" w:author="Nokia" w:date="2021-01-14T15:51:00Z"/>
                <w:rFonts w:ascii="Arial" w:eastAsia="SimSun" w:hAnsi="Arial" w:cs="Arial"/>
                <w:bCs/>
                <w:sz w:val="18"/>
                <w:szCs w:val="18"/>
              </w:rPr>
            </w:pPr>
            <w:ins w:id="13504" w:author="Nokia" w:date="2021-01-14T15:51:00Z">
              <w:r w:rsidRPr="007D0AFB">
                <w:rPr>
                  <w:rFonts w:ascii="Arial" w:eastAsia="SimSun" w:hAnsi="Arial" w:cs="Arial"/>
                  <w:noProof/>
                  <w:sz w:val="18"/>
                  <w:szCs w:val="18"/>
                </w:rPr>
                <w:t>SSB Configuration</w:t>
              </w:r>
            </w:ins>
          </w:p>
        </w:tc>
        <w:tc>
          <w:tcPr>
            <w:tcW w:w="1032" w:type="pct"/>
            <w:shd w:val="clear" w:color="auto" w:fill="auto"/>
          </w:tcPr>
          <w:p w14:paraId="287A07DE" w14:textId="77777777" w:rsidR="007D0AFB" w:rsidRPr="007D0AFB" w:rsidRDefault="007D0AFB" w:rsidP="007D0AFB">
            <w:pPr>
              <w:keepNext/>
              <w:keepLines/>
              <w:spacing w:after="0"/>
              <w:rPr>
                <w:ins w:id="13505" w:author="Nokia" w:date="2021-01-14T15:51:00Z"/>
                <w:rFonts w:ascii="Arial" w:eastAsia="SimSun" w:hAnsi="Arial" w:cs="Arial"/>
                <w:noProof/>
                <w:sz w:val="18"/>
                <w:szCs w:val="18"/>
              </w:rPr>
            </w:pPr>
            <w:ins w:id="13506" w:author="Nokia" w:date="2021-01-14T15:51:00Z">
              <w:r w:rsidRPr="007D0AFB">
                <w:rPr>
                  <w:rFonts w:ascii="Arial" w:eastAsia="SimSun" w:hAnsi="Arial" w:cs="Arial"/>
                  <w:noProof/>
                  <w:sz w:val="18"/>
                  <w:szCs w:val="18"/>
                </w:rPr>
                <w:t>Config 1</w:t>
              </w:r>
            </w:ins>
          </w:p>
        </w:tc>
        <w:tc>
          <w:tcPr>
            <w:tcW w:w="572" w:type="pct"/>
            <w:shd w:val="clear" w:color="auto" w:fill="auto"/>
          </w:tcPr>
          <w:p w14:paraId="6C8C9CD2" w14:textId="77777777" w:rsidR="007D0AFB" w:rsidRPr="007D0AFB" w:rsidRDefault="007D0AFB" w:rsidP="007D0AFB">
            <w:pPr>
              <w:keepNext/>
              <w:keepLines/>
              <w:spacing w:after="0"/>
              <w:jc w:val="center"/>
              <w:rPr>
                <w:ins w:id="13507" w:author="Nokia" w:date="2021-01-14T15:51:00Z"/>
                <w:rFonts w:ascii="Arial" w:eastAsia="SimSun" w:hAnsi="Arial"/>
                <w:noProof/>
                <w:sz w:val="18"/>
              </w:rPr>
            </w:pPr>
          </w:p>
        </w:tc>
        <w:tc>
          <w:tcPr>
            <w:tcW w:w="1797" w:type="pct"/>
            <w:shd w:val="clear" w:color="auto" w:fill="auto"/>
          </w:tcPr>
          <w:p w14:paraId="696927F0" w14:textId="77777777" w:rsidR="007D0AFB" w:rsidRPr="007D0AFB" w:rsidRDefault="007D0AFB" w:rsidP="007D0AFB">
            <w:pPr>
              <w:keepNext/>
              <w:keepLines/>
              <w:spacing w:after="0"/>
              <w:jc w:val="center"/>
              <w:rPr>
                <w:ins w:id="13508" w:author="Nokia" w:date="2021-01-14T15:51:00Z"/>
                <w:rFonts w:ascii="Arial" w:eastAsia="SimSun" w:hAnsi="Arial"/>
                <w:noProof/>
                <w:sz w:val="18"/>
              </w:rPr>
            </w:pPr>
            <w:ins w:id="13509" w:author="Nokia" w:date="2021-01-14T15:51:00Z">
              <w:r w:rsidRPr="007D0AFB">
                <w:rPr>
                  <w:rFonts w:ascii="Arial" w:eastAsia="SimSun" w:hAnsi="Arial"/>
                  <w:noProof/>
                  <w:sz w:val="18"/>
                </w:rPr>
                <w:t>SSB.1 FR2</w:t>
              </w:r>
            </w:ins>
          </w:p>
        </w:tc>
      </w:tr>
      <w:tr w:rsidR="007D0AFB" w:rsidRPr="007D0AFB" w14:paraId="66C5BEFE" w14:textId="77777777" w:rsidTr="006452E8">
        <w:trPr>
          <w:trHeight w:val="187"/>
          <w:jc w:val="center"/>
          <w:ins w:id="13510" w:author="Nokia" w:date="2021-01-14T15:51:00Z"/>
        </w:trPr>
        <w:tc>
          <w:tcPr>
            <w:tcW w:w="1599" w:type="pct"/>
            <w:gridSpan w:val="2"/>
            <w:shd w:val="clear" w:color="auto" w:fill="auto"/>
            <w:vAlign w:val="center"/>
          </w:tcPr>
          <w:p w14:paraId="39FF20A5" w14:textId="77777777" w:rsidR="007D0AFB" w:rsidRPr="007D0AFB" w:rsidRDefault="007D0AFB" w:rsidP="007D0AFB">
            <w:pPr>
              <w:keepNext/>
              <w:keepLines/>
              <w:spacing w:after="0"/>
              <w:rPr>
                <w:ins w:id="13511" w:author="Nokia" w:date="2021-01-14T15:51:00Z"/>
                <w:rFonts w:ascii="Arial" w:eastAsia="SimSun" w:hAnsi="Arial" w:cs="Arial"/>
                <w:bCs/>
                <w:sz w:val="18"/>
                <w:szCs w:val="18"/>
              </w:rPr>
            </w:pPr>
            <w:ins w:id="13512" w:author="Nokia" w:date="2021-01-14T15:51:00Z">
              <w:r w:rsidRPr="007D0AFB">
                <w:rPr>
                  <w:rFonts w:ascii="Arial" w:eastAsia="SimSun" w:hAnsi="Arial" w:cs="Arial"/>
                  <w:noProof/>
                  <w:sz w:val="18"/>
                  <w:szCs w:val="18"/>
                </w:rPr>
                <w:t>SMTC Configuration</w:t>
              </w:r>
            </w:ins>
          </w:p>
        </w:tc>
        <w:tc>
          <w:tcPr>
            <w:tcW w:w="1032" w:type="pct"/>
            <w:shd w:val="clear" w:color="auto" w:fill="auto"/>
          </w:tcPr>
          <w:p w14:paraId="0B943549" w14:textId="77777777" w:rsidR="007D0AFB" w:rsidRPr="007D0AFB" w:rsidRDefault="007D0AFB" w:rsidP="007D0AFB">
            <w:pPr>
              <w:keepNext/>
              <w:keepLines/>
              <w:spacing w:after="0"/>
              <w:rPr>
                <w:ins w:id="13513" w:author="Nokia" w:date="2021-01-14T15:51:00Z"/>
                <w:rFonts w:ascii="Arial" w:eastAsia="SimSun" w:hAnsi="Arial" w:cs="Arial"/>
                <w:noProof/>
                <w:sz w:val="18"/>
                <w:szCs w:val="18"/>
              </w:rPr>
            </w:pPr>
            <w:ins w:id="13514" w:author="Nokia" w:date="2021-01-14T15:51:00Z">
              <w:r w:rsidRPr="007D0AFB">
                <w:rPr>
                  <w:rFonts w:ascii="Arial" w:eastAsia="SimSun" w:hAnsi="Arial" w:cs="Arial"/>
                  <w:noProof/>
                  <w:sz w:val="18"/>
                  <w:szCs w:val="18"/>
                </w:rPr>
                <w:t>Config 1</w:t>
              </w:r>
            </w:ins>
          </w:p>
        </w:tc>
        <w:tc>
          <w:tcPr>
            <w:tcW w:w="572" w:type="pct"/>
            <w:shd w:val="clear" w:color="auto" w:fill="auto"/>
          </w:tcPr>
          <w:p w14:paraId="4FCCE5BE" w14:textId="77777777" w:rsidR="007D0AFB" w:rsidRPr="007D0AFB" w:rsidRDefault="007D0AFB" w:rsidP="007D0AFB">
            <w:pPr>
              <w:keepNext/>
              <w:keepLines/>
              <w:spacing w:after="0"/>
              <w:jc w:val="center"/>
              <w:rPr>
                <w:ins w:id="13515" w:author="Nokia" w:date="2021-01-14T15:51:00Z"/>
                <w:rFonts w:ascii="Arial" w:eastAsia="SimSun" w:hAnsi="Arial"/>
                <w:noProof/>
                <w:sz w:val="18"/>
              </w:rPr>
            </w:pPr>
          </w:p>
        </w:tc>
        <w:tc>
          <w:tcPr>
            <w:tcW w:w="1797" w:type="pct"/>
            <w:shd w:val="clear" w:color="auto" w:fill="auto"/>
          </w:tcPr>
          <w:p w14:paraId="02969B05" w14:textId="77777777" w:rsidR="007D0AFB" w:rsidRPr="007D0AFB" w:rsidRDefault="007D0AFB" w:rsidP="007D0AFB">
            <w:pPr>
              <w:keepNext/>
              <w:keepLines/>
              <w:spacing w:after="0"/>
              <w:jc w:val="center"/>
              <w:rPr>
                <w:ins w:id="13516" w:author="Nokia" w:date="2021-01-14T15:51:00Z"/>
                <w:rFonts w:ascii="Arial" w:eastAsia="SimSun" w:hAnsi="Arial"/>
                <w:noProof/>
                <w:sz w:val="18"/>
              </w:rPr>
            </w:pPr>
            <w:ins w:id="13517" w:author="Nokia" w:date="2021-01-14T15:51:00Z">
              <w:r w:rsidRPr="007D0AFB">
                <w:rPr>
                  <w:rFonts w:ascii="Arial" w:eastAsia="SimSun" w:hAnsi="Arial"/>
                  <w:sz w:val="18"/>
                  <w:lang w:eastAsia="zh-CN"/>
                </w:rPr>
                <w:t xml:space="preserve">SMTC.3 </w:t>
              </w:r>
            </w:ins>
          </w:p>
        </w:tc>
      </w:tr>
      <w:tr w:rsidR="007D0AFB" w:rsidRPr="007D0AFB" w14:paraId="5A0AA530" w14:textId="77777777" w:rsidTr="006452E8">
        <w:trPr>
          <w:trHeight w:val="187"/>
          <w:jc w:val="center"/>
          <w:ins w:id="13518" w:author="Nokia" w:date="2021-01-14T15:51:00Z"/>
        </w:trPr>
        <w:tc>
          <w:tcPr>
            <w:tcW w:w="1599" w:type="pct"/>
            <w:gridSpan w:val="2"/>
            <w:shd w:val="clear" w:color="auto" w:fill="auto"/>
            <w:vAlign w:val="center"/>
          </w:tcPr>
          <w:p w14:paraId="4B3D0E9C" w14:textId="77777777" w:rsidR="007D0AFB" w:rsidRPr="007D0AFB" w:rsidRDefault="007D0AFB" w:rsidP="007D0AFB">
            <w:pPr>
              <w:keepNext/>
              <w:keepLines/>
              <w:spacing w:after="0"/>
              <w:rPr>
                <w:ins w:id="13519" w:author="Nokia" w:date="2021-01-14T15:51:00Z"/>
                <w:rFonts w:ascii="Arial" w:eastAsia="SimSun" w:hAnsi="Arial" w:cs="Arial"/>
                <w:bCs/>
                <w:sz w:val="18"/>
                <w:szCs w:val="18"/>
              </w:rPr>
            </w:pPr>
            <w:ins w:id="13520" w:author="Nokia" w:date="2021-01-14T15:51:00Z">
              <w:r w:rsidRPr="007D0AFB">
                <w:rPr>
                  <w:rFonts w:ascii="Arial" w:eastAsia="SimSun" w:hAnsi="Arial" w:cs="Arial"/>
                  <w:noProof/>
                  <w:sz w:val="18"/>
                  <w:szCs w:val="18"/>
                </w:rPr>
                <w:t>PDSCH/PDCCH subcarrier spacing</w:t>
              </w:r>
            </w:ins>
          </w:p>
        </w:tc>
        <w:tc>
          <w:tcPr>
            <w:tcW w:w="1032" w:type="pct"/>
            <w:shd w:val="clear" w:color="auto" w:fill="auto"/>
          </w:tcPr>
          <w:p w14:paraId="00665C94" w14:textId="77777777" w:rsidR="007D0AFB" w:rsidRPr="007D0AFB" w:rsidRDefault="007D0AFB" w:rsidP="007D0AFB">
            <w:pPr>
              <w:keepNext/>
              <w:keepLines/>
              <w:spacing w:after="0"/>
              <w:rPr>
                <w:ins w:id="13521" w:author="Nokia" w:date="2021-01-14T15:51:00Z"/>
                <w:rFonts w:ascii="Arial" w:eastAsia="SimSun" w:hAnsi="Arial" w:cs="Arial"/>
                <w:noProof/>
                <w:sz w:val="18"/>
                <w:szCs w:val="18"/>
              </w:rPr>
            </w:pPr>
            <w:ins w:id="13522" w:author="Nokia" w:date="2021-01-14T15:51:00Z">
              <w:r w:rsidRPr="007D0AFB">
                <w:rPr>
                  <w:rFonts w:ascii="Arial" w:eastAsia="SimSun" w:hAnsi="Arial" w:cs="Arial"/>
                  <w:noProof/>
                  <w:sz w:val="18"/>
                  <w:szCs w:val="18"/>
                </w:rPr>
                <w:t>Config 1</w:t>
              </w:r>
            </w:ins>
          </w:p>
        </w:tc>
        <w:tc>
          <w:tcPr>
            <w:tcW w:w="572" w:type="pct"/>
            <w:shd w:val="clear" w:color="auto" w:fill="auto"/>
          </w:tcPr>
          <w:p w14:paraId="71FA4E70" w14:textId="77777777" w:rsidR="007D0AFB" w:rsidRPr="007D0AFB" w:rsidRDefault="007D0AFB" w:rsidP="007D0AFB">
            <w:pPr>
              <w:keepNext/>
              <w:keepLines/>
              <w:spacing w:after="0"/>
              <w:jc w:val="center"/>
              <w:rPr>
                <w:ins w:id="13523" w:author="Nokia" w:date="2021-01-14T15:51:00Z"/>
                <w:rFonts w:ascii="Arial" w:eastAsia="SimSun" w:hAnsi="Arial"/>
                <w:noProof/>
                <w:sz w:val="18"/>
              </w:rPr>
            </w:pPr>
          </w:p>
        </w:tc>
        <w:tc>
          <w:tcPr>
            <w:tcW w:w="1797" w:type="pct"/>
            <w:shd w:val="clear" w:color="auto" w:fill="auto"/>
          </w:tcPr>
          <w:p w14:paraId="2AA01321" w14:textId="77777777" w:rsidR="007D0AFB" w:rsidRPr="007D0AFB" w:rsidRDefault="007D0AFB" w:rsidP="007D0AFB">
            <w:pPr>
              <w:keepNext/>
              <w:keepLines/>
              <w:spacing w:after="0"/>
              <w:jc w:val="center"/>
              <w:rPr>
                <w:ins w:id="13524" w:author="Nokia" w:date="2021-01-14T15:51:00Z"/>
                <w:rFonts w:ascii="Arial" w:eastAsia="SimSun" w:hAnsi="Arial"/>
                <w:noProof/>
                <w:sz w:val="18"/>
              </w:rPr>
            </w:pPr>
            <w:ins w:id="13525" w:author="Nokia" w:date="2021-01-14T15:51:00Z">
              <w:r w:rsidRPr="007D0AFB">
                <w:rPr>
                  <w:rFonts w:ascii="Arial" w:eastAsia="SimSun" w:hAnsi="Arial"/>
                  <w:noProof/>
                  <w:sz w:val="18"/>
                </w:rPr>
                <w:t>120 KHz</w:t>
              </w:r>
            </w:ins>
          </w:p>
        </w:tc>
      </w:tr>
      <w:tr w:rsidR="007D0AFB" w:rsidRPr="007D0AFB" w14:paraId="7BFBA25F" w14:textId="77777777" w:rsidTr="006452E8">
        <w:trPr>
          <w:trHeight w:val="187"/>
          <w:jc w:val="center"/>
          <w:ins w:id="13526" w:author="Nokia" w:date="2021-01-14T15:51:00Z"/>
        </w:trPr>
        <w:tc>
          <w:tcPr>
            <w:tcW w:w="1599" w:type="pct"/>
            <w:gridSpan w:val="2"/>
            <w:shd w:val="clear" w:color="auto" w:fill="auto"/>
            <w:vAlign w:val="center"/>
          </w:tcPr>
          <w:p w14:paraId="65701839" w14:textId="77777777" w:rsidR="007D0AFB" w:rsidRPr="007D0AFB" w:rsidRDefault="007D0AFB" w:rsidP="007D0AFB">
            <w:pPr>
              <w:keepNext/>
              <w:keepLines/>
              <w:spacing w:after="0"/>
              <w:rPr>
                <w:ins w:id="13527" w:author="Nokia" w:date="2021-01-14T15:51:00Z"/>
                <w:rFonts w:ascii="Arial" w:eastAsia="SimSun" w:hAnsi="Arial" w:cs="Arial"/>
                <w:bCs/>
                <w:sz w:val="18"/>
                <w:szCs w:val="18"/>
              </w:rPr>
            </w:pPr>
            <w:ins w:id="13528" w:author="Nokia" w:date="2021-01-14T15:51:00Z">
              <w:r w:rsidRPr="007D0AFB">
                <w:rPr>
                  <w:rFonts w:ascii="Arial" w:eastAsia="SimSun" w:hAnsi="Arial" w:cs="Arial"/>
                  <w:noProof/>
                  <w:sz w:val="18"/>
                  <w:szCs w:val="18"/>
                </w:rPr>
                <w:t>PRACH Configuration</w:t>
              </w:r>
            </w:ins>
          </w:p>
        </w:tc>
        <w:tc>
          <w:tcPr>
            <w:tcW w:w="1032" w:type="pct"/>
            <w:shd w:val="clear" w:color="auto" w:fill="auto"/>
          </w:tcPr>
          <w:p w14:paraId="185E313B" w14:textId="77777777" w:rsidR="007D0AFB" w:rsidRPr="007D0AFB" w:rsidRDefault="007D0AFB" w:rsidP="007D0AFB">
            <w:pPr>
              <w:keepNext/>
              <w:keepLines/>
              <w:spacing w:after="0"/>
              <w:rPr>
                <w:ins w:id="13529" w:author="Nokia" w:date="2021-01-14T15:51:00Z"/>
                <w:rFonts w:ascii="Arial" w:eastAsia="SimSun" w:hAnsi="Arial" w:cs="Arial"/>
                <w:noProof/>
                <w:sz w:val="18"/>
                <w:szCs w:val="18"/>
              </w:rPr>
            </w:pPr>
            <w:ins w:id="13530" w:author="Nokia" w:date="2021-01-14T15:51:00Z">
              <w:r w:rsidRPr="007D0AFB">
                <w:rPr>
                  <w:rFonts w:ascii="Arial" w:eastAsia="SimSun" w:hAnsi="Arial" w:cs="Arial"/>
                  <w:noProof/>
                  <w:sz w:val="18"/>
                  <w:szCs w:val="18"/>
                </w:rPr>
                <w:t>Config 1</w:t>
              </w:r>
            </w:ins>
          </w:p>
        </w:tc>
        <w:tc>
          <w:tcPr>
            <w:tcW w:w="572" w:type="pct"/>
            <w:shd w:val="clear" w:color="auto" w:fill="auto"/>
          </w:tcPr>
          <w:p w14:paraId="709354D6" w14:textId="77777777" w:rsidR="007D0AFB" w:rsidRPr="007D0AFB" w:rsidRDefault="007D0AFB" w:rsidP="007D0AFB">
            <w:pPr>
              <w:keepNext/>
              <w:keepLines/>
              <w:spacing w:after="0"/>
              <w:jc w:val="center"/>
              <w:rPr>
                <w:ins w:id="13531" w:author="Nokia" w:date="2021-01-14T15:51:00Z"/>
                <w:rFonts w:ascii="Arial" w:eastAsia="SimSun" w:hAnsi="Arial"/>
                <w:noProof/>
                <w:sz w:val="18"/>
              </w:rPr>
            </w:pPr>
          </w:p>
        </w:tc>
        <w:tc>
          <w:tcPr>
            <w:tcW w:w="1797" w:type="pct"/>
            <w:shd w:val="clear" w:color="auto" w:fill="auto"/>
          </w:tcPr>
          <w:p w14:paraId="5F2A7C9E" w14:textId="77777777" w:rsidR="007D0AFB" w:rsidRPr="007D0AFB" w:rsidRDefault="007D0AFB" w:rsidP="007D0AFB">
            <w:pPr>
              <w:keepNext/>
              <w:keepLines/>
              <w:spacing w:after="0"/>
              <w:jc w:val="center"/>
              <w:rPr>
                <w:ins w:id="13532" w:author="Nokia" w:date="2021-01-14T15:51:00Z"/>
                <w:rFonts w:ascii="Arial" w:eastAsia="SimSun" w:hAnsi="Arial"/>
                <w:noProof/>
                <w:sz w:val="18"/>
              </w:rPr>
            </w:pPr>
            <w:ins w:id="13533" w:author="Nokia" w:date="2021-02-02T16:19:00Z">
              <w:r w:rsidRPr="007D0AFB">
                <w:rPr>
                  <w:rFonts w:ascii="Arial" w:eastAsia="SimSun" w:hAnsi="Arial"/>
                  <w:noProof/>
                  <w:sz w:val="18"/>
                </w:rPr>
                <w:t>TBD</w:t>
              </w:r>
            </w:ins>
          </w:p>
        </w:tc>
      </w:tr>
      <w:tr w:rsidR="007D0AFB" w:rsidRPr="007D0AFB" w14:paraId="04D42558" w14:textId="77777777" w:rsidTr="006452E8">
        <w:trPr>
          <w:trHeight w:val="187"/>
          <w:jc w:val="center"/>
          <w:ins w:id="13534" w:author="Nokia" w:date="2021-01-14T15:51:00Z"/>
        </w:trPr>
        <w:tc>
          <w:tcPr>
            <w:tcW w:w="1599" w:type="pct"/>
            <w:gridSpan w:val="2"/>
            <w:shd w:val="clear" w:color="auto" w:fill="auto"/>
            <w:vAlign w:val="center"/>
          </w:tcPr>
          <w:p w14:paraId="7F9102B4" w14:textId="77777777" w:rsidR="007D0AFB" w:rsidRPr="007D0AFB" w:rsidRDefault="007D0AFB" w:rsidP="007D0AFB">
            <w:pPr>
              <w:keepNext/>
              <w:keepLines/>
              <w:spacing w:after="0"/>
              <w:rPr>
                <w:ins w:id="13535" w:author="Nokia" w:date="2021-01-14T15:51:00Z"/>
                <w:rFonts w:ascii="Arial" w:eastAsia="SimSun" w:hAnsi="Arial" w:cs="Arial"/>
                <w:bCs/>
                <w:sz w:val="18"/>
                <w:szCs w:val="18"/>
              </w:rPr>
            </w:pPr>
            <w:ins w:id="13536" w:author="Nokia" w:date="2021-01-14T15:51:00Z">
              <w:r w:rsidRPr="007D0AFB">
                <w:rPr>
                  <w:rFonts w:ascii="Arial" w:eastAsia="SimSun" w:hAnsi="Arial" w:cs="Arial"/>
                  <w:noProof/>
                  <w:sz w:val="18"/>
                  <w:szCs w:val="18"/>
                </w:rPr>
                <w:t>SSB index assigned as RLM RS</w:t>
              </w:r>
            </w:ins>
          </w:p>
        </w:tc>
        <w:tc>
          <w:tcPr>
            <w:tcW w:w="1032" w:type="pct"/>
            <w:shd w:val="clear" w:color="auto" w:fill="auto"/>
          </w:tcPr>
          <w:p w14:paraId="7921BEAE" w14:textId="77777777" w:rsidR="007D0AFB" w:rsidRPr="007D0AFB" w:rsidRDefault="007D0AFB" w:rsidP="007D0AFB">
            <w:pPr>
              <w:keepNext/>
              <w:keepLines/>
              <w:spacing w:after="0"/>
              <w:rPr>
                <w:ins w:id="13537" w:author="Nokia" w:date="2021-01-14T15:51:00Z"/>
                <w:rFonts w:ascii="Arial" w:eastAsia="SimSun" w:hAnsi="Arial" w:cs="Arial"/>
                <w:noProof/>
                <w:sz w:val="18"/>
                <w:szCs w:val="18"/>
              </w:rPr>
            </w:pPr>
            <w:ins w:id="13538" w:author="Nokia" w:date="2021-01-14T15:51:00Z">
              <w:r w:rsidRPr="007D0AFB">
                <w:rPr>
                  <w:rFonts w:ascii="Arial" w:eastAsia="SimSun" w:hAnsi="Arial" w:cs="Arial"/>
                  <w:noProof/>
                  <w:sz w:val="18"/>
                  <w:szCs w:val="18"/>
                </w:rPr>
                <w:t>Config 1</w:t>
              </w:r>
            </w:ins>
          </w:p>
        </w:tc>
        <w:tc>
          <w:tcPr>
            <w:tcW w:w="572" w:type="pct"/>
            <w:shd w:val="clear" w:color="auto" w:fill="auto"/>
          </w:tcPr>
          <w:p w14:paraId="1E9D0CD4" w14:textId="77777777" w:rsidR="007D0AFB" w:rsidRPr="007D0AFB" w:rsidRDefault="007D0AFB" w:rsidP="007D0AFB">
            <w:pPr>
              <w:keepNext/>
              <w:keepLines/>
              <w:spacing w:after="0"/>
              <w:jc w:val="center"/>
              <w:rPr>
                <w:ins w:id="13539" w:author="Nokia" w:date="2021-01-14T15:51:00Z"/>
                <w:rFonts w:ascii="Arial" w:eastAsia="SimSun" w:hAnsi="Arial"/>
                <w:noProof/>
                <w:sz w:val="18"/>
              </w:rPr>
            </w:pPr>
          </w:p>
        </w:tc>
        <w:tc>
          <w:tcPr>
            <w:tcW w:w="1797" w:type="pct"/>
            <w:shd w:val="clear" w:color="auto" w:fill="auto"/>
          </w:tcPr>
          <w:p w14:paraId="0A01DEFC" w14:textId="77777777" w:rsidR="007D0AFB" w:rsidRPr="007D0AFB" w:rsidRDefault="007D0AFB" w:rsidP="007D0AFB">
            <w:pPr>
              <w:keepNext/>
              <w:keepLines/>
              <w:spacing w:after="0"/>
              <w:jc w:val="center"/>
              <w:rPr>
                <w:ins w:id="13540" w:author="Nokia" w:date="2021-01-14T15:51:00Z"/>
                <w:rFonts w:ascii="Arial" w:eastAsia="SimSun" w:hAnsi="Arial"/>
                <w:noProof/>
                <w:sz w:val="18"/>
              </w:rPr>
            </w:pPr>
            <w:ins w:id="13541" w:author="Nokia" w:date="2021-01-14T15:51:00Z">
              <w:r w:rsidRPr="007D0AFB">
                <w:rPr>
                  <w:rFonts w:ascii="Arial" w:eastAsia="SimSun" w:hAnsi="Arial"/>
                  <w:noProof/>
                  <w:sz w:val="18"/>
                </w:rPr>
                <w:t>0,1</w:t>
              </w:r>
            </w:ins>
          </w:p>
        </w:tc>
      </w:tr>
      <w:tr w:rsidR="007D0AFB" w:rsidRPr="007D0AFB" w14:paraId="7CAACC8D" w14:textId="77777777" w:rsidTr="006452E8">
        <w:trPr>
          <w:trHeight w:val="187"/>
          <w:jc w:val="center"/>
          <w:ins w:id="13542" w:author="Nokia" w:date="2021-01-14T15:51:00Z"/>
        </w:trPr>
        <w:tc>
          <w:tcPr>
            <w:tcW w:w="2631" w:type="pct"/>
            <w:gridSpan w:val="3"/>
            <w:shd w:val="clear" w:color="auto" w:fill="auto"/>
            <w:vAlign w:val="center"/>
          </w:tcPr>
          <w:p w14:paraId="59A9527F" w14:textId="77777777" w:rsidR="007D0AFB" w:rsidRPr="007D0AFB" w:rsidRDefault="007D0AFB" w:rsidP="007D0AFB">
            <w:pPr>
              <w:keepNext/>
              <w:keepLines/>
              <w:spacing w:after="0"/>
              <w:rPr>
                <w:ins w:id="13543" w:author="Nokia" w:date="2021-01-14T15:51:00Z"/>
                <w:rFonts w:ascii="Arial" w:eastAsia="SimSun" w:hAnsi="Arial" w:cs="Arial"/>
                <w:noProof/>
                <w:sz w:val="18"/>
                <w:szCs w:val="18"/>
              </w:rPr>
            </w:pPr>
            <w:ins w:id="13544" w:author="Nokia" w:date="2021-01-14T15:51:00Z">
              <w:r w:rsidRPr="007D0AFB">
                <w:rPr>
                  <w:rFonts w:ascii="Arial" w:eastAsia="SimSun" w:hAnsi="Arial" w:cs="Arial"/>
                  <w:noProof/>
                  <w:sz w:val="18"/>
                  <w:szCs w:val="18"/>
                </w:rPr>
                <w:t>OCNG parameters</w:t>
              </w:r>
            </w:ins>
          </w:p>
        </w:tc>
        <w:tc>
          <w:tcPr>
            <w:tcW w:w="572" w:type="pct"/>
            <w:shd w:val="clear" w:color="auto" w:fill="auto"/>
          </w:tcPr>
          <w:p w14:paraId="4FCEAE73" w14:textId="77777777" w:rsidR="007D0AFB" w:rsidRPr="007D0AFB" w:rsidRDefault="007D0AFB" w:rsidP="007D0AFB">
            <w:pPr>
              <w:keepNext/>
              <w:keepLines/>
              <w:spacing w:after="0"/>
              <w:jc w:val="center"/>
              <w:rPr>
                <w:ins w:id="13545" w:author="Nokia" w:date="2021-01-14T15:51:00Z"/>
                <w:rFonts w:ascii="Arial" w:eastAsia="SimSun" w:hAnsi="Arial"/>
                <w:noProof/>
                <w:sz w:val="18"/>
              </w:rPr>
            </w:pPr>
          </w:p>
        </w:tc>
        <w:tc>
          <w:tcPr>
            <w:tcW w:w="1797" w:type="pct"/>
            <w:shd w:val="clear" w:color="auto" w:fill="auto"/>
          </w:tcPr>
          <w:p w14:paraId="47074339" w14:textId="77777777" w:rsidR="007D0AFB" w:rsidRPr="007D0AFB" w:rsidRDefault="007D0AFB" w:rsidP="007D0AFB">
            <w:pPr>
              <w:keepNext/>
              <w:keepLines/>
              <w:spacing w:after="0"/>
              <w:jc w:val="center"/>
              <w:rPr>
                <w:ins w:id="13546" w:author="Nokia" w:date="2021-01-14T15:51:00Z"/>
                <w:rFonts w:ascii="Arial" w:eastAsia="SimSun" w:hAnsi="Arial"/>
                <w:noProof/>
                <w:sz w:val="18"/>
              </w:rPr>
            </w:pPr>
            <w:ins w:id="13547" w:author="Nokia" w:date="2021-01-14T15:51:00Z">
              <w:r w:rsidRPr="007D0AFB">
                <w:rPr>
                  <w:rFonts w:ascii="Arial" w:eastAsia="SimSun" w:hAnsi="Arial"/>
                  <w:noProof/>
                  <w:sz w:val="18"/>
                </w:rPr>
                <w:t>OP.2</w:t>
              </w:r>
            </w:ins>
          </w:p>
        </w:tc>
      </w:tr>
      <w:tr w:rsidR="007D0AFB" w:rsidRPr="007D0AFB" w14:paraId="3F9222A6" w14:textId="77777777" w:rsidTr="006452E8">
        <w:trPr>
          <w:trHeight w:val="187"/>
          <w:jc w:val="center"/>
          <w:ins w:id="13548" w:author="Nokia" w:date="2021-01-14T15:51:00Z"/>
        </w:trPr>
        <w:tc>
          <w:tcPr>
            <w:tcW w:w="2631" w:type="pct"/>
            <w:gridSpan w:val="3"/>
            <w:shd w:val="clear" w:color="auto" w:fill="auto"/>
            <w:vAlign w:val="center"/>
          </w:tcPr>
          <w:p w14:paraId="3F763E2D" w14:textId="77777777" w:rsidR="007D0AFB" w:rsidRPr="007D0AFB" w:rsidRDefault="007D0AFB" w:rsidP="007D0AFB">
            <w:pPr>
              <w:keepNext/>
              <w:keepLines/>
              <w:spacing w:after="0"/>
              <w:rPr>
                <w:ins w:id="13549" w:author="Nokia" w:date="2021-01-14T15:51:00Z"/>
                <w:rFonts w:ascii="Arial" w:eastAsia="SimSun" w:hAnsi="Arial" w:cs="Arial"/>
                <w:noProof/>
                <w:sz w:val="18"/>
                <w:szCs w:val="18"/>
              </w:rPr>
            </w:pPr>
            <w:ins w:id="13550" w:author="Nokia" w:date="2021-01-14T15:51:00Z">
              <w:r w:rsidRPr="007D0AFB">
                <w:rPr>
                  <w:rFonts w:ascii="Arial" w:eastAsia="SimSun" w:hAnsi="Arial" w:cs="Arial"/>
                  <w:noProof/>
                  <w:sz w:val="18"/>
                  <w:szCs w:val="18"/>
                </w:rPr>
                <w:t>CP length</w:t>
              </w:r>
            </w:ins>
          </w:p>
        </w:tc>
        <w:tc>
          <w:tcPr>
            <w:tcW w:w="572" w:type="pct"/>
            <w:shd w:val="clear" w:color="auto" w:fill="auto"/>
          </w:tcPr>
          <w:p w14:paraId="363C0F0D" w14:textId="77777777" w:rsidR="007D0AFB" w:rsidRPr="007D0AFB" w:rsidRDefault="007D0AFB" w:rsidP="007D0AFB">
            <w:pPr>
              <w:keepNext/>
              <w:keepLines/>
              <w:spacing w:after="0"/>
              <w:jc w:val="center"/>
              <w:rPr>
                <w:ins w:id="13551" w:author="Nokia" w:date="2021-01-14T15:51:00Z"/>
                <w:rFonts w:ascii="Arial" w:eastAsia="SimSun" w:hAnsi="Arial"/>
                <w:noProof/>
                <w:sz w:val="18"/>
              </w:rPr>
            </w:pPr>
          </w:p>
        </w:tc>
        <w:tc>
          <w:tcPr>
            <w:tcW w:w="1797" w:type="pct"/>
            <w:shd w:val="clear" w:color="auto" w:fill="auto"/>
          </w:tcPr>
          <w:p w14:paraId="391A433C" w14:textId="77777777" w:rsidR="007D0AFB" w:rsidRPr="007D0AFB" w:rsidRDefault="007D0AFB" w:rsidP="007D0AFB">
            <w:pPr>
              <w:keepNext/>
              <w:keepLines/>
              <w:spacing w:after="0"/>
              <w:jc w:val="center"/>
              <w:rPr>
                <w:ins w:id="13552" w:author="Nokia" w:date="2021-01-14T15:51:00Z"/>
                <w:rFonts w:ascii="Arial" w:eastAsia="SimSun" w:hAnsi="Arial"/>
                <w:noProof/>
                <w:sz w:val="18"/>
              </w:rPr>
            </w:pPr>
            <w:ins w:id="13553" w:author="Nokia" w:date="2021-01-14T15:51:00Z">
              <w:r w:rsidRPr="007D0AFB">
                <w:rPr>
                  <w:rFonts w:ascii="Arial" w:eastAsia="SimSun" w:hAnsi="Arial"/>
                  <w:noProof/>
                  <w:sz w:val="18"/>
                </w:rPr>
                <w:t>Normal</w:t>
              </w:r>
            </w:ins>
          </w:p>
        </w:tc>
      </w:tr>
      <w:tr w:rsidR="007D0AFB" w:rsidRPr="007D0AFB" w14:paraId="67D104E0" w14:textId="77777777" w:rsidTr="006452E8">
        <w:trPr>
          <w:trHeight w:val="187"/>
          <w:jc w:val="center"/>
          <w:ins w:id="13554" w:author="Nokia" w:date="2021-01-14T15:51:00Z"/>
        </w:trPr>
        <w:tc>
          <w:tcPr>
            <w:tcW w:w="797" w:type="pct"/>
            <w:vMerge w:val="restart"/>
            <w:shd w:val="clear" w:color="auto" w:fill="auto"/>
          </w:tcPr>
          <w:p w14:paraId="64480994" w14:textId="77777777" w:rsidR="007D0AFB" w:rsidRPr="007D0AFB" w:rsidRDefault="007D0AFB" w:rsidP="007D0AFB">
            <w:pPr>
              <w:keepNext/>
              <w:keepLines/>
              <w:spacing w:after="0"/>
              <w:rPr>
                <w:ins w:id="13555" w:author="Nokia" w:date="2021-01-14T15:51:00Z"/>
                <w:rFonts w:ascii="Arial" w:eastAsia="SimSun" w:hAnsi="Arial"/>
                <w:noProof/>
                <w:sz w:val="18"/>
              </w:rPr>
            </w:pPr>
            <w:ins w:id="13556" w:author="Nokia" w:date="2021-01-14T15:51:00Z">
              <w:r w:rsidRPr="007D0AFB">
                <w:rPr>
                  <w:rFonts w:ascii="Arial" w:eastAsia="SimSun" w:hAnsi="Arial"/>
                  <w:noProof/>
                  <w:sz w:val="18"/>
                </w:rPr>
                <w:t xml:space="preserve">In sync transmission parameters </w:t>
              </w:r>
            </w:ins>
          </w:p>
        </w:tc>
        <w:tc>
          <w:tcPr>
            <w:tcW w:w="1834" w:type="pct"/>
            <w:gridSpan w:val="2"/>
            <w:shd w:val="clear" w:color="auto" w:fill="auto"/>
          </w:tcPr>
          <w:p w14:paraId="3AA45359" w14:textId="77777777" w:rsidR="007D0AFB" w:rsidRPr="007D0AFB" w:rsidRDefault="007D0AFB" w:rsidP="007D0AFB">
            <w:pPr>
              <w:keepNext/>
              <w:keepLines/>
              <w:spacing w:after="0"/>
              <w:rPr>
                <w:ins w:id="13557" w:author="Nokia" w:date="2021-01-14T15:51:00Z"/>
                <w:rFonts w:ascii="Arial" w:eastAsia="SimSun" w:hAnsi="Arial"/>
                <w:noProof/>
                <w:sz w:val="18"/>
              </w:rPr>
            </w:pPr>
            <w:ins w:id="13558" w:author="Nokia" w:date="2021-01-14T15:51:00Z">
              <w:r w:rsidRPr="007D0AFB">
                <w:rPr>
                  <w:rFonts w:ascii="Arial" w:eastAsia="SimSun" w:hAnsi="Arial"/>
                  <w:noProof/>
                  <w:sz w:val="18"/>
                </w:rPr>
                <w:t>DCI format</w:t>
              </w:r>
            </w:ins>
          </w:p>
        </w:tc>
        <w:tc>
          <w:tcPr>
            <w:tcW w:w="572" w:type="pct"/>
            <w:shd w:val="clear" w:color="auto" w:fill="auto"/>
          </w:tcPr>
          <w:p w14:paraId="4D1E5C57" w14:textId="77777777" w:rsidR="007D0AFB" w:rsidRPr="007D0AFB" w:rsidRDefault="007D0AFB" w:rsidP="007D0AFB">
            <w:pPr>
              <w:keepNext/>
              <w:keepLines/>
              <w:spacing w:after="0"/>
              <w:jc w:val="center"/>
              <w:rPr>
                <w:ins w:id="13559" w:author="Nokia" w:date="2021-01-14T15:51:00Z"/>
                <w:rFonts w:ascii="Arial" w:eastAsia="SimSun" w:hAnsi="Arial"/>
                <w:noProof/>
                <w:sz w:val="18"/>
              </w:rPr>
            </w:pPr>
          </w:p>
        </w:tc>
        <w:tc>
          <w:tcPr>
            <w:tcW w:w="1797" w:type="pct"/>
            <w:shd w:val="clear" w:color="auto" w:fill="auto"/>
          </w:tcPr>
          <w:p w14:paraId="20C95BBC" w14:textId="77777777" w:rsidR="007D0AFB" w:rsidRPr="007D0AFB" w:rsidRDefault="007D0AFB" w:rsidP="007D0AFB">
            <w:pPr>
              <w:keepNext/>
              <w:keepLines/>
              <w:spacing w:after="0"/>
              <w:jc w:val="center"/>
              <w:rPr>
                <w:ins w:id="13560" w:author="Nokia" w:date="2021-01-14T15:51:00Z"/>
                <w:rFonts w:ascii="Arial" w:eastAsia="SimSun" w:hAnsi="Arial"/>
                <w:noProof/>
                <w:sz w:val="18"/>
              </w:rPr>
            </w:pPr>
            <w:ins w:id="13561" w:author="Nokia" w:date="2021-01-14T15:51:00Z">
              <w:r w:rsidRPr="007D0AFB">
                <w:rPr>
                  <w:rFonts w:ascii="Arial" w:eastAsia="SimSun" w:hAnsi="Arial"/>
                  <w:noProof/>
                  <w:sz w:val="18"/>
                </w:rPr>
                <w:t>1-0</w:t>
              </w:r>
            </w:ins>
          </w:p>
        </w:tc>
      </w:tr>
      <w:tr w:rsidR="007D0AFB" w:rsidRPr="007D0AFB" w14:paraId="678D83DB" w14:textId="77777777" w:rsidTr="006452E8">
        <w:trPr>
          <w:trHeight w:val="187"/>
          <w:jc w:val="center"/>
          <w:ins w:id="13562" w:author="Nokia" w:date="2021-01-14T15:51:00Z"/>
        </w:trPr>
        <w:tc>
          <w:tcPr>
            <w:tcW w:w="797" w:type="pct"/>
            <w:vMerge/>
            <w:shd w:val="clear" w:color="auto" w:fill="auto"/>
          </w:tcPr>
          <w:p w14:paraId="58B4ED73" w14:textId="77777777" w:rsidR="007D0AFB" w:rsidRPr="007D0AFB" w:rsidRDefault="007D0AFB" w:rsidP="007D0AFB">
            <w:pPr>
              <w:keepNext/>
              <w:keepLines/>
              <w:spacing w:after="0"/>
              <w:rPr>
                <w:ins w:id="13563" w:author="Nokia" w:date="2021-01-14T15:51:00Z"/>
                <w:rFonts w:ascii="Arial" w:eastAsia="SimSun" w:hAnsi="Arial"/>
                <w:noProof/>
                <w:sz w:val="18"/>
              </w:rPr>
            </w:pPr>
          </w:p>
        </w:tc>
        <w:tc>
          <w:tcPr>
            <w:tcW w:w="1834" w:type="pct"/>
            <w:gridSpan w:val="2"/>
            <w:shd w:val="clear" w:color="auto" w:fill="auto"/>
          </w:tcPr>
          <w:p w14:paraId="30063A15" w14:textId="77777777" w:rsidR="007D0AFB" w:rsidRPr="007D0AFB" w:rsidRDefault="007D0AFB" w:rsidP="007D0AFB">
            <w:pPr>
              <w:keepNext/>
              <w:keepLines/>
              <w:spacing w:after="0"/>
              <w:rPr>
                <w:ins w:id="13564" w:author="Nokia" w:date="2021-01-14T15:51:00Z"/>
                <w:rFonts w:ascii="Arial" w:eastAsia="SimSun" w:hAnsi="Arial"/>
                <w:noProof/>
                <w:sz w:val="18"/>
              </w:rPr>
            </w:pPr>
            <w:ins w:id="13565" w:author="Nokia" w:date="2021-01-14T15:51:00Z">
              <w:r w:rsidRPr="007D0AFB">
                <w:rPr>
                  <w:rFonts w:ascii="Arial" w:eastAsia="SimSun" w:hAnsi="Arial"/>
                  <w:noProof/>
                  <w:sz w:val="18"/>
                </w:rPr>
                <w:t>Number of Control OFDM symbols</w:t>
              </w:r>
            </w:ins>
          </w:p>
        </w:tc>
        <w:tc>
          <w:tcPr>
            <w:tcW w:w="572" w:type="pct"/>
            <w:shd w:val="clear" w:color="auto" w:fill="auto"/>
          </w:tcPr>
          <w:p w14:paraId="79EF0148" w14:textId="77777777" w:rsidR="007D0AFB" w:rsidRPr="007D0AFB" w:rsidRDefault="007D0AFB" w:rsidP="007D0AFB">
            <w:pPr>
              <w:keepNext/>
              <w:keepLines/>
              <w:spacing w:after="0"/>
              <w:jc w:val="center"/>
              <w:rPr>
                <w:ins w:id="13566" w:author="Nokia" w:date="2021-01-14T15:51:00Z"/>
                <w:rFonts w:ascii="Arial" w:eastAsia="SimSun" w:hAnsi="Arial"/>
                <w:noProof/>
                <w:sz w:val="18"/>
              </w:rPr>
            </w:pPr>
          </w:p>
        </w:tc>
        <w:tc>
          <w:tcPr>
            <w:tcW w:w="1797" w:type="pct"/>
            <w:shd w:val="clear" w:color="auto" w:fill="auto"/>
          </w:tcPr>
          <w:p w14:paraId="61111633" w14:textId="77777777" w:rsidR="007D0AFB" w:rsidRPr="007D0AFB" w:rsidRDefault="007D0AFB" w:rsidP="007D0AFB">
            <w:pPr>
              <w:keepNext/>
              <w:keepLines/>
              <w:spacing w:after="0"/>
              <w:jc w:val="center"/>
              <w:rPr>
                <w:ins w:id="13567" w:author="Nokia" w:date="2021-01-14T15:51:00Z"/>
                <w:rFonts w:ascii="Arial" w:eastAsia="SimSun" w:hAnsi="Arial"/>
                <w:noProof/>
                <w:sz w:val="18"/>
              </w:rPr>
            </w:pPr>
            <w:ins w:id="13568" w:author="Nokia" w:date="2021-01-14T15:51:00Z">
              <w:r w:rsidRPr="007D0AFB">
                <w:rPr>
                  <w:rFonts w:ascii="Arial" w:eastAsia="SimSun" w:hAnsi="Arial"/>
                  <w:noProof/>
                  <w:sz w:val="18"/>
                </w:rPr>
                <w:t>2</w:t>
              </w:r>
            </w:ins>
          </w:p>
        </w:tc>
      </w:tr>
      <w:tr w:rsidR="007D0AFB" w:rsidRPr="007D0AFB" w14:paraId="508342AC" w14:textId="77777777" w:rsidTr="006452E8">
        <w:trPr>
          <w:trHeight w:val="187"/>
          <w:jc w:val="center"/>
          <w:ins w:id="13569" w:author="Nokia" w:date="2021-01-14T15:51:00Z"/>
        </w:trPr>
        <w:tc>
          <w:tcPr>
            <w:tcW w:w="797" w:type="pct"/>
            <w:vMerge/>
            <w:shd w:val="clear" w:color="auto" w:fill="auto"/>
          </w:tcPr>
          <w:p w14:paraId="3B0866E3" w14:textId="77777777" w:rsidR="007D0AFB" w:rsidRPr="007D0AFB" w:rsidRDefault="007D0AFB" w:rsidP="007D0AFB">
            <w:pPr>
              <w:keepNext/>
              <w:keepLines/>
              <w:spacing w:after="0"/>
              <w:rPr>
                <w:ins w:id="13570" w:author="Nokia" w:date="2021-01-14T15:51:00Z"/>
                <w:rFonts w:ascii="Arial" w:eastAsia="SimSun" w:hAnsi="Arial"/>
                <w:noProof/>
                <w:sz w:val="18"/>
              </w:rPr>
            </w:pPr>
          </w:p>
        </w:tc>
        <w:tc>
          <w:tcPr>
            <w:tcW w:w="1834" w:type="pct"/>
            <w:gridSpan w:val="2"/>
            <w:shd w:val="clear" w:color="auto" w:fill="auto"/>
          </w:tcPr>
          <w:p w14:paraId="4C5FF5BF" w14:textId="77777777" w:rsidR="007D0AFB" w:rsidRPr="007D0AFB" w:rsidRDefault="007D0AFB" w:rsidP="007D0AFB">
            <w:pPr>
              <w:keepNext/>
              <w:keepLines/>
              <w:spacing w:after="0"/>
              <w:rPr>
                <w:ins w:id="13571" w:author="Nokia" w:date="2021-01-14T15:51:00Z"/>
                <w:rFonts w:ascii="Arial" w:eastAsia="SimSun" w:hAnsi="Arial"/>
                <w:noProof/>
                <w:sz w:val="18"/>
              </w:rPr>
            </w:pPr>
            <w:ins w:id="13572" w:author="Nokia" w:date="2021-01-14T15:51:00Z">
              <w:r w:rsidRPr="007D0AFB">
                <w:rPr>
                  <w:rFonts w:ascii="Arial" w:eastAsia="SimSun" w:hAnsi="Arial"/>
                  <w:noProof/>
                  <w:sz w:val="18"/>
                </w:rPr>
                <w:t xml:space="preserve">Aggregation level </w:t>
              </w:r>
            </w:ins>
          </w:p>
        </w:tc>
        <w:tc>
          <w:tcPr>
            <w:tcW w:w="572" w:type="pct"/>
            <w:shd w:val="clear" w:color="auto" w:fill="auto"/>
          </w:tcPr>
          <w:p w14:paraId="18636DB7" w14:textId="77777777" w:rsidR="007D0AFB" w:rsidRPr="007D0AFB" w:rsidRDefault="007D0AFB" w:rsidP="007D0AFB">
            <w:pPr>
              <w:keepNext/>
              <w:keepLines/>
              <w:spacing w:after="0"/>
              <w:jc w:val="center"/>
              <w:rPr>
                <w:ins w:id="13573" w:author="Nokia" w:date="2021-01-14T15:51:00Z"/>
                <w:rFonts w:ascii="Arial" w:eastAsia="SimSun" w:hAnsi="Arial"/>
                <w:noProof/>
                <w:sz w:val="18"/>
              </w:rPr>
            </w:pPr>
            <w:ins w:id="13574" w:author="Nokia" w:date="2021-01-14T15:51:00Z">
              <w:r w:rsidRPr="007D0AFB">
                <w:rPr>
                  <w:rFonts w:ascii="Arial" w:eastAsia="SimSun" w:hAnsi="Arial"/>
                  <w:noProof/>
                  <w:sz w:val="18"/>
                </w:rPr>
                <w:t>CCE</w:t>
              </w:r>
            </w:ins>
          </w:p>
        </w:tc>
        <w:tc>
          <w:tcPr>
            <w:tcW w:w="1797" w:type="pct"/>
            <w:shd w:val="clear" w:color="auto" w:fill="auto"/>
          </w:tcPr>
          <w:p w14:paraId="3974CA57" w14:textId="77777777" w:rsidR="007D0AFB" w:rsidRPr="007D0AFB" w:rsidRDefault="007D0AFB" w:rsidP="007D0AFB">
            <w:pPr>
              <w:keepNext/>
              <w:keepLines/>
              <w:spacing w:after="0"/>
              <w:jc w:val="center"/>
              <w:rPr>
                <w:ins w:id="13575" w:author="Nokia" w:date="2021-01-14T15:51:00Z"/>
                <w:rFonts w:ascii="Arial" w:eastAsia="SimSun" w:hAnsi="Arial"/>
                <w:noProof/>
                <w:sz w:val="18"/>
              </w:rPr>
            </w:pPr>
            <w:ins w:id="13576" w:author="Nokia" w:date="2021-01-14T15:51:00Z">
              <w:r w:rsidRPr="007D0AFB">
                <w:rPr>
                  <w:rFonts w:ascii="Arial" w:eastAsia="SimSun" w:hAnsi="Arial"/>
                  <w:noProof/>
                  <w:sz w:val="18"/>
                </w:rPr>
                <w:t>4</w:t>
              </w:r>
            </w:ins>
          </w:p>
        </w:tc>
      </w:tr>
      <w:tr w:rsidR="007D0AFB" w:rsidRPr="007D0AFB" w14:paraId="7C974C01" w14:textId="77777777" w:rsidTr="006452E8">
        <w:trPr>
          <w:trHeight w:val="187"/>
          <w:jc w:val="center"/>
          <w:ins w:id="13577" w:author="Nokia" w:date="2021-01-14T15:51:00Z"/>
        </w:trPr>
        <w:tc>
          <w:tcPr>
            <w:tcW w:w="797" w:type="pct"/>
            <w:vMerge/>
            <w:shd w:val="clear" w:color="auto" w:fill="auto"/>
          </w:tcPr>
          <w:p w14:paraId="56A19CDF" w14:textId="77777777" w:rsidR="007D0AFB" w:rsidRPr="007D0AFB" w:rsidRDefault="007D0AFB" w:rsidP="007D0AFB">
            <w:pPr>
              <w:keepNext/>
              <w:keepLines/>
              <w:spacing w:after="0"/>
              <w:rPr>
                <w:ins w:id="13578" w:author="Nokia" w:date="2021-01-14T15:51:00Z"/>
                <w:rFonts w:ascii="Arial" w:eastAsia="SimSun" w:hAnsi="Arial"/>
                <w:noProof/>
                <w:sz w:val="18"/>
              </w:rPr>
            </w:pPr>
          </w:p>
        </w:tc>
        <w:tc>
          <w:tcPr>
            <w:tcW w:w="1834" w:type="pct"/>
            <w:gridSpan w:val="2"/>
            <w:shd w:val="clear" w:color="auto" w:fill="auto"/>
          </w:tcPr>
          <w:p w14:paraId="110BEF6E" w14:textId="77777777" w:rsidR="007D0AFB" w:rsidRPr="007D0AFB" w:rsidRDefault="007D0AFB" w:rsidP="007D0AFB">
            <w:pPr>
              <w:keepNext/>
              <w:keepLines/>
              <w:spacing w:after="0"/>
              <w:rPr>
                <w:ins w:id="13579" w:author="Nokia" w:date="2021-01-14T15:51:00Z"/>
                <w:rFonts w:ascii="Arial" w:eastAsia="SimSun" w:hAnsi="Arial"/>
                <w:noProof/>
                <w:sz w:val="18"/>
              </w:rPr>
            </w:pPr>
            <w:ins w:id="13580" w:author="Nokia" w:date="2021-01-14T15:51:00Z">
              <w:r w:rsidRPr="007D0AFB">
                <w:rPr>
                  <w:rFonts w:ascii="Arial" w:eastAsia="?? ??" w:hAnsi="Arial"/>
                  <w:sz w:val="18"/>
                </w:rPr>
                <w:t>Ratio of hypothetical PDCCH RE energy to average SSS RE energy</w:t>
              </w:r>
            </w:ins>
          </w:p>
        </w:tc>
        <w:tc>
          <w:tcPr>
            <w:tcW w:w="572" w:type="pct"/>
            <w:shd w:val="clear" w:color="auto" w:fill="auto"/>
          </w:tcPr>
          <w:p w14:paraId="11ED0F54" w14:textId="77777777" w:rsidR="007D0AFB" w:rsidRPr="007D0AFB" w:rsidRDefault="007D0AFB" w:rsidP="007D0AFB">
            <w:pPr>
              <w:keepNext/>
              <w:keepLines/>
              <w:spacing w:after="0"/>
              <w:jc w:val="center"/>
              <w:rPr>
                <w:ins w:id="13581" w:author="Nokia" w:date="2021-01-14T15:51:00Z"/>
                <w:rFonts w:ascii="Arial" w:eastAsia="SimSun" w:hAnsi="Arial"/>
                <w:noProof/>
                <w:sz w:val="18"/>
              </w:rPr>
            </w:pPr>
            <w:ins w:id="13582" w:author="Nokia" w:date="2021-01-14T15:51:00Z">
              <w:r w:rsidRPr="007D0AFB">
                <w:rPr>
                  <w:rFonts w:ascii="Arial" w:eastAsia="SimSun" w:hAnsi="Arial"/>
                  <w:noProof/>
                  <w:sz w:val="18"/>
                </w:rPr>
                <w:t>dB</w:t>
              </w:r>
            </w:ins>
          </w:p>
        </w:tc>
        <w:tc>
          <w:tcPr>
            <w:tcW w:w="1797" w:type="pct"/>
            <w:shd w:val="clear" w:color="auto" w:fill="auto"/>
          </w:tcPr>
          <w:p w14:paraId="4E71BE1D" w14:textId="77777777" w:rsidR="007D0AFB" w:rsidRPr="007D0AFB" w:rsidRDefault="007D0AFB" w:rsidP="007D0AFB">
            <w:pPr>
              <w:keepNext/>
              <w:keepLines/>
              <w:spacing w:after="0"/>
              <w:jc w:val="center"/>
              <w:rPr>
                <w:ins w:id="13583" w:author="Nokia" w:date="2021-01-14T15:51:00Z"/>
                <w:rFonts w:ascii="Arial" w:eastAsia="SimSun" w:hAnsi="Arial"/>
                <w:noProof/>
                <w:sz w:val="18"/>
              </w:rPr>
            </w:pPr>
            <w:ins w:id="13584" w:author="Nokia" w:date="2021-01-14T15:51:00Z">
              <w:r w:rsidRPr="007D0AFB">
                <w:rPr>
                  <w:rFonts w:ascii="Arial" w:eastAsia="SimSun" w:hAnsi="Arial"/>
                  <w:noProof/>
                  <w:sz w:val="18"/>
                </w:rPr>
                <w:t>0</w:t>
              </w:r>
            </w:ins>
          </w:p>
        </w:tc>
      </w:tr>
      <w:tr w:rsidR="007D0AFB" w:rsidRPr="007D0AFB" w14:paraId="0CAA1F5F" w14:textId="77777777" w:rsidTr="006452E8">
        <w:trPr>
          <w:trHeight w:val="187"/>
          <w:jc w:val="center"/>
          <w:ins w:id="13585" w:author="Nokia" w:date="2021-01-14T15:51:00Z"/>
        </w:trPr>
        <w:tc>
          <w:tcPr>
            <w:tcW w:w="797" w:type="pct"/>
            <w:vMerge/>
            <w:shd w:val="clear" w:color="auto" w:fill="auto"/>
          </w:tcPr>
          <w:p w14:paraId="534BAAAA" w14:textId="77777777" w:rsidR="007D0AFB" w:rsidRPr="007D0AFB" w:rsidRDefault="007D0AFB" w:rsidP="007D0AFB">
            <w:pPr>
              <w:keepNext/>
              <w:keepLines/>
              <w:spacing w:after="0"/>
              <w:rPr>
                <w:ins w:id="13586" w:author="Nokia" w:date="2021-01-14T15:51:00Z"/>
                <w:rFonts w:ascii="Arial" w:eastAsia="SimSun" w:hAnsi="Arial"/>
                <w:noProof/>
                <w:sz w:val="18"/>
              </w:rPr>
            </w:pPr>
          </w:p>
        </w:tc>
        <w:tc>
          <w:tcPr>
            <w:tcW w:w="1834" w:type="pct"/>
            <w:gridSpan w:val="2"/>
            <w:shd w:val="clear" w:color="auto" w:fill="auto"/>
          </w:tcPr>
          <w:p w14:paraId="18DF0F9B" w14:textId="77777777" w:rsidR="007D0AFB" w:rsidRPr="007D0AFB" w:rsidRDefault="007D0AFB" w:rsidP="007D0AFB">
            <w:pPr>
              <w:keepNext/>
              <w:keepLines/>
              <w:spacing w:after="0"/>
              <w:rPr>
                <w:ins w:id="13587" w:author="Nokia" w:date="2021-01-14T15:51:00Z"/>
                <w:rFonts w:ascii="Arial" w:eastAsia="SimSun" w:hAnsi="Arial"/>
                <w:noProof/>
                <w:sz w:val="18"/>
              </w:rPr>
            </w:pPr>
            <w:ins w:id="13588" w:author="Nokia" w:date="2021-01-14T15:51:00Z">
              <w:r w:rsidRPr="007D0AFB">
                <w:rPr>
                  <w:rFonts w:ascii="Arial" w:eastAsia="?? ??" w:hAnsi="Arial"/>
                  <w:sz w:val="18"/>
                </w:rPr>
                <w:t>Ratio of hypothetical PDCCH DMRS energy to average SSS RE energy</w:t>
              </w:r>
            </w:ins>
          </w:p>
        </w:tc>
        <w:tc>
          <w:tcPr>
            <w:tcW w:w="572" w:type="pct"/>
            <w:shd w:val="clear" w:color="auto" w:fill="auto"/>
          </w:tcPr>
          <w:p w14:paraId="40666A9A" w14:textId="77777777" w:rsidR="007D0AFB" w:rsidRPr="007D0AFB" w:rsidRDefault="007D0AFB" w:rsidP="007D0AFB">
            <w:pPr>
              <w:keepNext/>
              <w:keepLines/>
              <w:spacing w:after="0"/>
              <w:jc w:val="center"/>
              <w:rPr>
                <w:ins w:id="13589" w:author="Nokia" w:date="2021-01-14T15:51:00Z"/>
                <w:rFonts w:ascii="Arial" w:eastAsia="SimSun" w:hAnsi="Arial"/>
                <w:noProof/>
                <w:sz w:val="18"/>
              </w:rPr>
            </w:pPr>
            <w:ins w:id="13590" w:author="Nokia" w:date="2021-01-14T15:51:00Z">
              <w:r w:rsidRPr="007D0AFB">
                <w:rPr>
                  <w:rFonts w:ascii="Arial" w:eastAsia="SimSun" w:hAnsi="Arial"/>
                  <w:noProof/>
                  <w:sz w:val="18"/>
                </w:rPr>
                <w:t>dB</w:t>
              </w:r>
            </w:ins>
          </w:p>
        </w:tc>
        <w:tc>
          <w:tcPr>
            <w:tcW w:w="1797" w:type="pct"/>
            <w:shd w:val="clear" w:color="auto" w:fill="auto"/>
          </w:tcPr>
          <w:p w14:paraId="34145FC0" w14:textId="77777777" w:rsidR="007D0AFB" w:rsidRPr="007D0AFB" w:rsidRDefault="007D0AFB" w:rsidP="007D0AFB">
            <w:pPr>
              <w:keepNext/>
              <w:keepLines/>
              <w:spacing w:after="0"/>
              <w:jc w:val="center"/>
              <w:rPr>
                <w:ins w:id="13591" w:author="Nokia" w:date="2021-01-14T15:51:00Z"/>
                <w:rFonts w:ascii="Arial" w:eastAsia="SimSun" w:hAnsi="Arial"/>
                <w:noProof/>
                <w:sz w:val="18"/>
              </w:rPr>
            </w:pPr>
            <w:ins w:id="13592" w:author="Nokia" w:date="2021-01-14T15:51:00Z">
              <w:r w:rsidRPr="007D0AFB">
                <w:rPr>
                  <w:rFonts w:ascii="Arial" w:eastAsia="SimSun" w:hAnsi="Arial"/>
                  <w:noProof/>
                  <w:sz w:val="18"/>
                </w:rPr>
                <w:t>0</w:t>
              </w:r>
            </w:ins>
          </w:p>
        </w:tc>
      </w:tr>
      <w:tr w:rsidR="007D0AFB" w:rsidRPr="007D0AFB" w14:paraId="1546759B" w14:textId="77777777" w:rsidTr="006452E8">
        <w:trPr>
          <w:trHeight w:val="187"/>
          <w:jc w:val="center"/>
          <w:ins w:id="13593" w:author="Nokia" w:date="2021-01-14T15:51:00Z"/>
        </w:trPr>
        <w:tc>
          <w:tcPr>
            <w:tcW w:w="797" w:type="pct"/>
            <w:vMerge/>
            <w:shd w:val="clear" w:color="auto" w:fill="auto"/>
          </w:tcPr>
          <w:p w14:paraId="75823216" w14:textId="77777777" w:rsidR="007D0AFB" w:rsidRPr="007D0AFB" w:rsidRDefault="007D0AFB" w:rsidP="007D0AFB">
            <w:pPr>
              <w:keepNext/>
              <w:keepLines/>
              <w:spacing w:after="0"/>
              <w:rPr>
                <w:ins w:id="13594" w:author="Nokia" w:date="2021-01-14T15:51:00Z"/>
                <w:rFonts w:ascii="Arial" w:eastAsia="SimSun" w:hAnsi="Arial"/>
                <w:noProof/>
                <w:sz w:val="18"/>
              </w:rPr>
            </w:pPr>
          </w:p>
        </w:tc>
        <w:tc>
          <w:tcPr>
            <w:tcW w:w="1834" w:type="pct"/>
            <w:gridSpan w:val="2"/>
            <w:shd w:val="clear" w:color="auto" w:fill="auto"/>
            <w:vAlign w:val="center"/>
          </w:tcPr>
          <w:p w14:paraId="1EC86723" w14:textId="77777777" w:rsidR="007D0AFB" w:rsidRPr="007D0AFB" w:rsidRDefault="007D0AFB" w:rsidP="007D0AFB">
            <w:pPr>
              <w:keepNext/>
              <w:keepLines/>
              <w:spacing w:after="0"/>
              <w:rPr>
                <w:ins w:id="13595" w:author="Nokia" w:date="2021-01-14T15:51:00Z"/>
                <w:rFonts w:ascii="Arial" w:eastAsia="?? ??" w:hAnsi="Arial"/>
                <w:sz w:val="18"/>
              </w:rPr>
            </w:pPr>
            <w:ins w:id="13596" w:author="Nokia" w:date="2021-01-14T15:51:00Z">
              <w:r w:rsidRPr="007D0AFB">
                <w:rPr>
                  <w:rFonts w:ascii="Arial" w:eastAsia="?? ??" w:hAnsi="Arial"/>
                  <w:sz w:val="18"/>
                </w:rPr>
                <w:t>DMRS precoder granularity</w:t>
              </w:r>
            </w:ins>
          </w:p>
        </w:tc>
        <w:tc>
          <w:tcPr>
            <w:tcW w:w="572" w:type="pct"/>
            <w:shd w:val="clear" w:color="auto" w:fill="auto"/>
            <w:vAlign w:val="center"/>
          </w:tcPr>
          <w:p w14:paraId="092967FC" w14:textId="77777777" w:rsidR="007D0AFB" w:rsidRPr="007D0AFB" w:rsidRDefault="007D0AFB" w:rsidP="007D0AFB">
            <w:pPr>
              <w:keepNext/>
              <w:keepLines/>
              <w:spacing w:after="0"/>
              <w:jc w:val="center"/>
              <w:rPr>
                <w:ins w:id="13597" w:author="Nokia" w:date="2021-01-14T15:51:00Z"/>
                <w:rFonts w:ascii="Arial" w:eastAsia="?? ??" w:hAnsi="Arial"/>
                <w:sz w:val="18"/>
              </w:rPr>
            </w:pPr>
          </w:p>
        </w:tc>
        <w:tc>
          <w:tcPr>
            <w:tcW w:w="1797" w:type="pct"/>
            <w:shd w:val="clear" w:color="auto" w:fill="auto"/>
          </w:tcPr>
          <w:p w14:paraId="1486DFDA" w14:textId="77777777" w:rsidR="007D0AFB" w:rsidRPr="007D0AFB" w:rsidRDefault="007D0AFB" w:rsidP="007D0AFB">
            <w:pPr>
              <w:keepNext/>
              <w:keepLines/>
              <w:spacing w:after="0"/>
              <w:jc w:val="center"/>
              <w:rPr>
                <w:ins w:id="13598" w:author="Nokia" w:date="2021-01-14T15:51:00Z"/>
                <w:rFonts w:ascii="Arial" w:eastAsia="SimSun" w:hAnsi="Arial"/>
                <w:noProof/>
                <w:sz w:val="18"/>
              </w:rPr>
            </w:pPr>
            <w:ins w:id="13599" w:author="Nokia" w:date="2021-01-14T15:51:00Z">
              <w:r w:rsidRPr="007D0AFB">
                <w:rPr>
                  <w:rFonts w:ascii="Arial" w:eastAsia="?? ??" w:hAnsi="Arial"/>
                  <w:sz w:val="18"/>
                </w:rPr>
                <w:t>REG bundle size</w:t>
              </w:r>
            </w:ins>
          </w:p>
        </w:tc>
      </w:tr>
      <w:tr w:rsidR="007D0AFB" w:rsidRPr="007D0AFB" w14:paraId="0868365B" w14:textId="77777777" w:rsidTr="006452E8">
        <w:trPr>
          <w:trHeight w:val="187"/>
          <w:jc w:val="center"/>
          <w:ins w:id="13600" w:author="Nokia" w:date="2021-01-14T15:51:00Z"/>
        </w:trPr>
        <w:tc>
          <w:tcPr>
            <w:tcW w:w="797" w:type="pct"/>
            <w:vMerge/>
            <w:tcBorders>
              <w:bottom w:val="single" w:sz="4" w:space="0" w:color="auto"/>
            </w:tcBorders>
            <w:shd w:val="clear" w:color="auto" w:fill="auto"/>
          </w:tcPr>
          <w:p w14:paraId="4B1A72C1" w14:textId="77777777" w:rsidR="007D0AFB" w:rsidRPr="007D0AFB" w:rsidRDefault="007D0AFB" w:rsidP="007D0AFB">
            <w:pPr>
              <w:keepNext/>
              <w:keepLines/>
              <w:spacing w:after="0"/>
              <w:rPr>
                <w:ins w:id="13601" w:author="Nokia" w:date="2021-01-14T15:51:00Z"/>
                <w:rFonts w:ascii="Arial" w:eastAsia="SimSun" w:hAnsi="Arial"/>
                <w:noProof/>
                <w:sz w:val="18"/>
              </w:rPr>
            </w:pPr>
          </w:p>
        </w:tc>
        <w:tc>
          <w:tcPr>
            <w:tcW w:w="1834" w:type="pct"/>
            <w:gridSpan w:val="2"/>
            <w:shd w:val="clear" w:color="auto" w:fill="auto"/>
            <w:vAlign w:val="center"/>
          </w:tcPr>
          <w:p w14:paraId="50B13FD6" w14:textId="77777777" w:rsidR="007D0AFB" w:rsidRPr="007D0AFB" w:rsidRDefault="007D0AFB" w:rsidP="007D0AFB">
            <w:pPr>
              <w:keepNext/>
              <w:keepLines/>
              <w:spacing w:after="0"/>
              <w:rPr>
                <w:ins w:id="13602" w:author="Nokia" w:date="2021-01-14T15:51:00Z"/>
                <w:rFonts w:ascii="Arial" w:eastAsia="?? ??" w:hAnsi="Arial"/>
                <w:sz w:val="18"/>
              </w:rPr>
            </w:pPr>
            <w:ins w:id="13603" w:author="Nokia" w:date="2021-01-14T15:51:00Z">
              <w:r w:rsidRPr="007D0AFB">
                <w:rPr>
                  <w:rFonts w:ascii="Arial" w:eastAsia="?? ??" w:hAnsi="Arial"/>
                  <w:sz w:val="18"/>
                </w:rPr>
                <w:t>REG bundle size</w:t>
              </w:r>
            </w:ins>
          </w:p>
        </w:tc>
        <w:tc>
          <w:tcPr>
            <w:tcW w:w="572" w:type="pct"/>
            <w:shd w:val="clear" w:color="auto" w:fill="auto"/>
            <w:vAlign w:val="center"/>
          </w:tcPr>
          <w:p w14:paraId="3AEAD9E5" w14:textId="77777777" w:rsidR="007D0AFB" w:rsidRPr="007D0AFB" w:rsidRDefault="007D0AFB" w:rsidP="007D0AFB">
            <w:pPr>
              <w:keepNext/>
              <w:keepLines/>
              <w:spacing w:after="0"/>
              <w:jc w:val="center"/>
              <w:rPr>
                <w:ins w:id="13604" w:author="Nokia" w:date="2021-01-14T15:51:00Z"/>
                <w:rFonts w:ascii="Arial" w:eastAsia="?? ??" w:hAnsi="Arial"/>
                <w:sz w:val="18"/>
              </w:rPr>
            </w:pPr>
          </w:p>
        </w:tc>
        <w:tc>
          <w:tcPr>
            <w:tcW w:w="1797" w:type="pct"/>
            <w:shd w:val="clear" w:color="auto" w:fill="auto"/>
          </w:tcPr>
          <w:p w14:paraId="5EB60845" w14:textId="77777777" w:rsidR="007D0AFB" w:rsidRPr="007D0AFB" w:rsidRDefault="007D0AFB" w:rsidP="007D0AFB">
            <w:pPr>
              <w:keepNext/>
              <w:keepLines/>
              <w:spacing w:after="0"/>
              <w:jc w:val="center"/>
              <w:rPr>
                <w:ins w:id="13605" w:author="Nokia" w:date="2021-01-14T15:51:00Z"/>
                <w:rFonts w:ascii="Arial" w:eastAsia="SimSun" w:hAnsi="Arial"/>
                <w:noProof/>
                <w:sz w:val="18"/>
              </w:rPr>
            </w:pPr>
            <w:ins w:id="13606" w:author="Nokia" w:date="2021-01-14T15:51:00Z">
              <w:r w:rsidRPr="007D0AFB">
                <w:rPr>
                  <w:rFonts w:ascii="Arial" w:eastAsia="SimSun" w:hAnsi="Arial"/>
                  <w:noProof/>
                  <w:sz w:val="18"/>
                </w:rPr>
                <w:t>6</w:t>
              </w:r>
            </w:ins>
          </w:p>
        </w:tc>
      </w:tr>
      <w:tr w:rsidR="007D0AFB" w:rsidRPr="007D0AFB" w14:paraId="12B21A05" w14:textId="77777777" w:rsidTr="006452E8">
        <w:trPr>
          <w:trHeight w:val="187"/>
          <w:jc w:val="center"/>
          <w:ins w:id="13607" w:author="Nokia" w:date="2021-01-14T15:51:00Z"/>
        </w:trPr>
        <w:tc>
          <w:tcPr>
            <w:tcW w:w="797" w:type="pct"/>
            <w:vMerge w:val="restart"/>
            <w:shd w:val="clear" w:color="auto" w:fill="auto"/>
          </w:tcPr>
          <w:p w14:paraId="20F9FB21" w14:textId="77777777" w:rsidR="007D0AFB" w:rsidRPr="007D0AFB" w:rsidRDefault="007D0AFB" w:rsidP="007D0AFB">
            <w:pPr>
              <w:keepNext/>
              <w:keepLines/>
              <w:spacing w:after="0"/>
              <w:rPr>
                <w:ins w:id="13608" w:author="Nokia" w:date="2021-01-14T15:51:00Z"/>
                <w:rFonts w:ascii="Arial" w:eastAsia="SimSun" w:hAnsi="Arial" w:cs="Arial"/>
                <w:noProof/>
                <w:sz w:val="18"/>
                <w:szCs w:val="18"/>
              </w:rPr>
            </w:pPr>
            <w:ins w:id="13609" w:author="Nokia" w:date="2021-01-14T15:51:00Z">
              <w:r w:rsidRPr="007D0AFB">
                <w:rPr>
                  <w:rFonts w:ascii="Arial" w:eastAsia="SimSun" w:hAnsi="Arial" w:cs="Arial"/>
                  <w:noProof/>
                  <w:sz w:val="18"/>
                  <w:szCs w:val="18"/>
                </w:rPr>
                <w:t xml:space="preserve">Out of sync transmission parameters </w:t>
              </w:r>
            </w:ins>
          </w:p>
        </w:tc>
        <w:tc>
          <w:tcPr>
            <w:tcW w:w="1834" w:type="pct"/>
            <w:gridSpan w:val="2"/>
            <w:shd w:val="clear" w:color="auto" w:fill="auto"/>
          </w:tcPr>
          <w:p w14:paraId="3123F210" w14:textId="77777777" w:rsidR="007D0AFB" w:rsidRPr="007D0AFB" w:rsidRDefault="007D0AFB" w:rsidP="007D0AFB">
            <w:pPr>
              <w:keepNext/>
              <w:keepLines/>
              <w:spacing w:after="0"/>
              <w:rPr>
                <w:ins w:id="13610" w:author="Nokia" w:date="2021-01-14T15:51:00Z"/>
                <w:rFonts w:ascii="Arial" w:eastAsia="SimSun" w:hAnsi="Arial" w:cs="Arial"/>
                <w:noProof/>
                <w:sz w:val="18"/>
                <w:szCs w:val="18"/>
              </w:rPr>
            </w:pPr>
            <w:ins w:id="13611" w:author="Nokia" w:date="2021-01-14T15:51:00Z">
              <w:r w:rsidRPr="007D0AFB">
                <w:rPr>
                  <w:rFonts w:ascii="Arial" w:eastAsia="SimSun" w:hAnsi="Arial" w:cs="Arial"/>
                  <w:noProof/>
                  <w:sz w:val="18"/>
                  <w:szCs w:val="18"/>
                </w:rPr>
                <w:t>DCI format</w:t>
              </w:r>
            </w:ins>
          </w:p>
        </w:tc>
        <w:tc>
          <w:tcPr>
            <w:tcW w:w="572" w:type="pct"/>
            <w:shd w:val="clear" w:color="auto" w:fill="auto"/>
          </w:tcPr>
          <w:p w14:paraId="4B0A17D1" w14:textId="77777777" w:rsidR="007D0AFB" w:rsidRPr="007D0AFB" w:rsidRDefault="007D0AFB" w:rsidP="007D0AFB">
            <w:pPr>
              <w:keepNext/>
              <w:keepLines/>
              <w:spacing w:after="0"/>
              <w:jc w:val="center"/>
              <w:rPr>
                <w:ins w:id="13612" w:author="Nokia" w:date="2021-01-14T15:51:00Z"/>
                <w:rFonts w:ascii="Arial" w:eastAsia="SimSun" w:hAnsi="Arial"/>
                <w:noProof/>
                <w:sz w:val="18"/>
              </w:rPr>
            </w:pPr>
          </w:p>
        </w:tc>
        <w:tc>
          <w:tcPr>
            <w:tcW w:w="1797" w:type="pct"/>
            <w:shd w:val="clear" w:color="auto" w:fill="auto"/>
          </w:tcPr>
          <w:p w14:paraId="5D409C1E" w14:textId="77777777" w:rsidR="007D0AFB" w:rsidRPr="007D0AFB" w:rsidRDefault="007D0AFB" w:rsidP="007D0AFB">
            <w:pPr>
              <w:keepNext/>
              <w:keepLines/>
              <w:spacing w:after="0"/>
              <w:jc w:val="center"/>
              <w:rPr>
                <w:ins w:id="13613" w:author="Nokia" w:date="2021-01-14T15:51:00Z"/>
                <w:rFonts w:ascii="Arial" w:eastAsia="SimSun" w:hAnsi="Arial"/>
                <w:noProof/>
                <w:sz w:val="18"/>
              </w:rPr>
            </w:pPr>
            <w:ins w:id="13614" w:author="Nokia" w:date="2021-01-14T15:51:00Z">
              <w:r w:rsidRPr="007D0AFB">
                <w:rPr>
                  <w:rFonts w:ascii="Arial" w:eastAsia="SimSun" w:hAnsi="Arial"/>
                  <w:noProof/>
                  <w:sz w:val="18"/>
                </w:rPr>
                <w:t>1-0</w:t>
              </w:r>
            </w:ins>
          </w:p>
        </w:tc>
      </w:tr>
      <w:tr w:rsidR="007D0AFB" w:rsidRPr="007D0AFB" w14:paraId="6E8D68E8" w14:textId="77777777" w:rsidTr="006452E8">
        <w:trPr>
          <w:trHeight w:val="187"/>
          <w:jc w:val="center"/>
          <w:ins w:id="13615" w:author="Nokia" w:date="2021-01-14T15:51:00Z"/>
        </w:trPr>
        <w:tc>
          <w:tcPr>
            <w:tcW w:w="797" w:type="pct"/>
            <w:vMerge/>
            <w:shd w:val="clear" w:color="auto" w:fill="auto"/>
          </w:tcPr>
          <w:p w14:paraId="559CF39A" w14:textId="77777777" w:rsidR="007D0AFB" w:rsidRPr="007D0AFB" w:rsidRDefault="007D0AFB" w:rsidP="007D0AFB">
            <w:pPr>
              <w:keepNext/>
              <w:keepLines/>
              <w:spacing w:after="0"/>
              <w:rPr>
                <w:ins w:id="13616" w:author="Nokia" w:date="2021-01-14T15:51:00Z"/>
                <w:rFonts w:ascii="Arial" w:eastAsia="SimSun" w:hAnsi="Arial" w:cs="Arial"/>
                <w:noProof/>
                <w:sz w:val="18"/>
                <w:szCs w:val="18"/>
              </w:rPr>
            </w:pPr>
          </w:p>
        </w:tc>
        <w:tc>
          <w:tcPr>
            <w:tcW w:w="1834" w:type="pct"/>
            <w:gridSpan w:val="2"/>
            <w:shd w:val="clear" w:color="auto" w:fill="auto"/>
          </w:tcPr>
          <w:p w14:paraId="013A4739" w14:textId="77777777" w:rsidR="007D0AFB" w:rsidRPr="007D0AFB" w:rsidRDefault="007D0AFB" w:rsidP="007D0AFB">
            <w:pPr>
              <w:keepNext/>
              <w:keepLines/>
              <w:spacing w:after="0"/>
              <w:rPr>
                <w:ins w:id="13617" w:author="Nokia" w:date="2021-01-14T15:51:00Z"/>
                <w:rFonts w:ascii="Arial" w:eastAsia="SimSun" w:hAnsi="Arial" w:cs="Arial"/>
                <w:noProof/>
                <w:sz w:val="18"/>
                <w:szCs w:val="18"/>
              </w:rPr>
            </w:pPr>
            <w:ins w:id="13618" w:author="Nokia" w:date="2021-01-14T15:51:00Z">
              <w:r w:rsidRPr="007D0AFB">
                <w:rPr>
                  <w:rFonts w:ascii="Arial" w:eastAsia="SimSun" w:hAnsi="Arial" w:cs="Arial"/>
                  <w:noProof/>
                  <w:sz w:val="18"/>
                  <w:szCs w:val="18"/>
                </w:rPr>
                <w:t>Number of Control OFDM symbols</w:t>
              </w:r>
            </w:ins>
          </w:p>
        </w:tc>
        <w:tc>
          <w:tcPr>
            <w:tcW w:w="572" w:type="pct"/>
            <w:shd w:val="clear" w:color="auto" w:fill="auto"/>
          </w:tcPr>
          <w:p w14:paraId="33CAF4E1" w14:textId="77777777" w:rsidR="007D0AFB" w:rsidRPr="007D0AFB" w:rsidRDefault="007D0AFB" w:rsidP="007D0AFB">
            <w:pPr>
              <w:keepNext/>
              <w:keepLines/>
              <w:spacing w:after="0"/>
              <w:jc w:val="center"/>
              <w:rPr>
                <w:ins w:id="13619" w:author="Nokia" w:date="2021-01-14T15:51:00Z"/>
                <w:rFonts w:ascii="Arial" w:eastAsia="SimSun" w:hAnsi="Arial"/>
                <w:noProof/>
                <w:sz w:val="18"/>
              </w:rPr>
            </w:pPr>
          </w:p>
        </w:tc>
        <w:tc>
          <w:tcPr>
            <w:tcW w:w="1797" w:type="pct"/>
            <w:shd w:val="clear" w:color="auto" w:fill="auto"/>
          </w:tcPr>
          <w:p w14:paraId="0C2124CC" w14:textId="77777777" w:rsidR="007D0AFB" w:rsidRPr="007D0AFB" w:rsidRDefault="007D0AFB" w:rsidP="007D0AFB">
            <w:pPr>
              <w:keepNext/>
              <w:keepLines/>
              <w:spacing w:after="0"/>
              <w:jc w:val="center"/>
              <w:rPr>
                <w:ins w:id="13620" w:author="Nokia" w:date="2021-01-14T15:51:00Z"/>
                <w:rFonts w:ascii="Arial" w:eastAsia="SimSun" w:hAnsi="Arial"/>
                <w:noProof/>
                <w:sz w:val="18"/>
              </w:rPr>
            </w:pPr>
            <w:ins w:id="13621" w:author="Nokia" w:date="2021-01-14T15:51:00Z">
              <w:r w:rsidRPr="007D0AFB">
                <w:rPr>
                  <w:rFonts w:ascii="Arial" w:eastAsia="SimSun" w:hAnsi="Arial"/>
                  <w:noProof/>
                  <w:sz w:val="18"/>
                </w:rPr>
                <w:t>2</w:t>
              </w:r>
            </w:ins>
          </w:p>
        </w:tc>
      </w:tr>
      <w:tr w:rsidR="007D0AFB" w:rsidRPr="007D0AFB" w14:paraId="1898F78C" w14:textId="77777777" w:rsidTr="006452E8">
        <w:trPr>
          <w:trHeight w:val="187"/>
          <w:jc w:val="center"/>
          <w:ins w:id="13622" w:author="Nokia" w:date="2021-01-14T15:51:00Z"/>
        </w:trPr>
        <w:tc>
          <w:tcPr>
            <w:tcW w:w="797" w:type="pct"/>
            <w:vMerge/>
            <w:shd w:val="clear" w:color="auto" w:fill="auto"/>
          </w:tcPr>
          <w:p w14:paraId="41FE76B8" w14:textId="77777777" w:rsidR="007D0AFB" w:rsidRPr="007D0AFB" w:rsidRDefault="007D0AFB" w:rsidP="007D0AFB">
            <w:pPr>
              <w:keepNext/>
              <w:keepLines/>
              <w:spacing w:after="0"/>
              <w:rPr>
                <w:ins w:id="13623" w:author="Nokia" w:date="2021-01-14T15:51:00Z"/>
                <w:rFonts w:ascii="Arial" w:eastAsia="SimSun" w:hAnsi="Arial" w:cs="Arial"/>
                <w:noProof/>
                <w:sz w:val="18"/>
                <w:szCs w:val="18"/>
              </w:rPr>
            </w:pPr>
          </w:p>
        </w:tc>
        <w:tc>
          <w:tcPr>
            <w:tcW w:w="1834" w:type="pct"/>
            <w:gridSpan w:val="2"/>
            <w:shd w:val="clear" w:color="auto" w:fill="auto"/>
          </w:tcPr>
          <w:p w14:paraId="5A1D3866" w14:textId="77777777" w:rsidR="007D0AFB" w:rsidRPr="007D0AFB" w:rsidRDefault="007D0AFB" w:rsidP="007D0AFB">
            <w:pPr>
              <w:keepNext/>
              <w:keepLines/>
              <w:spacing w:after="0"/>
              <w:rPr>
                <w:ins w:id="13624" w:author="Nokia" w:date="2021-01-14T15:51:00Z"/>
                <w:rFonts w:ascii="Arial" w:eastAsia="SimSun" w:hAnsi="Arial" w:cs="Arial"/>
                <w:noProof/>
                <w:sz w:val="18"/>
                <w:szCs w:val="18"/>
              </w:rPr>
            </w:pPr>
            <w:ins w:id="13625" w:author="Nokia" w:date="2021-01-14T15:51:00Z">
              <w:r w:rsidRPr="007D0AFB">
                <w:rPr>
                  <w:rFonts w:ascii="Arial" w:eastAsia="SimSun" w:hAnsi="Arial" w:cs="Arial"/>
                  <w:noProof/>
                  <w:sz w:val="18"/>
                  <w:szCs w:val="18"/>
                </w:rPr>
                <w:t xml:space="preserve">Aggregation level </w:t>
              </w:r>
            </w:ins>
          </w:p>
        </w:tc>
        <w:tc>
          <w:tcPr>
            <w:tcW w:w="572" w:type="pct"/>
            <w:shd w:val="clear" w:color="auto" w:fill="auto"/>
          </w:tcPr>
          <w:p w14:paraId="2E098CCE" w14:textId="77777777" w:rsidR="007D0AFB" w:rsidRPr="007D0AFB" w:rsidRDefault="007D0AFB" w:rsidP="007D0AFB">
            <w:pPr>
              <w:keepNext/>
              <w:keepLines/>
              <w:spacing w:after="0"/>
              <w:jc w:val="center"/>
              <w:rPr>
                <w:ins w:id="13626" w:author="Nokia" w:date="2021-01-14T15:51:00Z"/>
                <w:rFonts w:ascii="Arial" w:eastAsia="SimSun" w:hAnsi="Arial"/>
                <w:noProof/>
                <w:sz w:val="18"/>
              </w:rPr>
            </w:pPr>
            <w:ins w:id="13627" w:author="Nokia" w:date="2021-01-14T15:51:00Z">
              <w:r w:rsidRPr="007D0AFB">
                <w:rPr>
                  <w:rFonts w:ascii="Arial" w:eastAsia="SimSun" w:hAnsi="Arial"/>
                  <w:noProof/>
                  <w:sz w:val="18"/>
                </w:rPr>
                <w:t>CCE</w:t>
              </w:r>
            </w:ins>
          </w:p>
        </w:tc>
        <w:tc>
          <w:tcPr>
            <w:tcW w:w="1797" w:type="pct"/>
            <w:shd w:val="clear" w:color="auto" w:fill="auto"/>
          </w:tcPr>
          <w:p w14:paraId="3F6B75F4" w14:textId="77777777" w:rsidR="007D0AFB" w:rsidRPr="007D0AFB" w:rsidRDefault="007D0AFB" w:rsidP="007D0AFB">
            <w:pPr>
              <w:keepNext/>
              <w:keepLines/>
              <w:spacing w:after="0"/>
              <w:jc w:val="center"/>
              <w:rPr>
                <w:ins w:id="13628" w:author="Nokia" w:date="2021-01-14T15:51:00Z"/>
                <w:rFonts w:ascii="Arial" w:eastAsia="SimSun" w:hAnsi="Arial"/>
                <w:noProof/>
                <w:sz w:val="18"/>
              </w:rPr>
            </w:pPr>
            <w:ins w:id="13629" w:author="Nokia" w:date="2021-01-14T15:51:00Z">
              <w:r w:rsidRPr="007D0AFB">
                <w:rPr>
                  <w:rFonts w:ascii="Arial" w:eastAsia="SimSun" w:hAnsi="Arial"/>
                  <w:noProof/>
                  <w:sz w:val="18"/>
                </w:rPr>
                <w:t>8</w:t>
              </w:r>
            </w:ins>
          </w:p>
        </w:tc>
      </w:tr>
      <w:tr w:rsidR="007D0AFB" w:rsidRPr="007D0AFB" w14:paraId="40C93DAF" w14:textId="77777777" w:rsidTr="006452E8">
        <w:trPr>
          <w:trHeight w:val="187"/>
          <w:jc w:val="center"/>
          <w:ins w:id="13630" w:author="Nokia" w:date="2021-01-14T15:51:00Z"/>
        </w:trPr>
        <w:tc>
          <w:tcPr>
            <w:tcW w:w="797" w:type="pct"/>
            <w:vMerge/>
            <w:shd w:val="clear" w:color="auto" w:fill="auto"/>
          </w:tcPr>
          <w:p w14:paraId="3F5D6A89" w14:textId="77777777" w:rsidR="007D0AFB" w:rsidRPr="007D0AFB" w:rsidRDefault="007D0AFB" w:rsidP="007D0AFB">
            <w:pPr>
              <w:keepNext/>
              <w:keepLines/>
              <w:spacing w:after="0"/>
              <w:rPr>
                <w:ins w:id="13631" w:author="Nokia" w:date="2021-01-14T15:51:00Z"/>
                <w:rFonts w:ascii="Arial" w:eastAsia="SimSun" w:hAnsi="Arial" w:cs="Arial"/>
                <w:noProof/>
                <w:sz w:val="18"/>
                <w:szCs w:val="18"/>
              </w:rPr>
            </w:pPr>
          </w:p>
        </w:tc>
        <w:tc>
          <w:tcPr>
            <w:tcW w:w="1834" w:type="pct"/>
            <w:gridSpan w:val="2"/>
            <w:shd w:val="clear" w:color="auto" w:fill="auto"/>
          </w:tcPr>
          <w:p w14:paraId="7DCCD7D7" w14:textId="77777777" w:rsidR="007D0AFB" w:rsidRPr="007D0AFB" w:rsidRDefault="007D0AFB" w:rsidP="007D0AFB">
            <w:pPr>
              <w:keepNext/>
              <w:keepLines/>
              <w:spacing w:after="0"/>
              <w:rPr>
                <w:ins w:id="13632" w:author="Nokia" w:date="2021-01-14T15:51:00Z"/>
                <w:rFonts w:ascii="Arial" w:eastAsia="SimSun" w:hAnsi="Arial" w:cs="Arial"/>
                <w:noProof/>
                <w:sz w:val="18"/>
                <w:szCs w:val="18"/>
              </w:rPr>
            </w:pPr>
            <w:ins w:id="13633" w:author="Nokia" w:date="2021-01-14T15:51:00Z">
              <w:r w:rsidRPr="007D0AFB">
                <w:rPr>
                  <w:rFonts w:ascii="Arial" w:eastAsia="?? ??" w:hAnsi="Arial" w:cs="Arial"/>
                  <w:sz w:val="18"/>
                  <w:szCs w:val="18"/>
                </w:rPr>
                <w:t>Ratio of hypothetical PDCCH RE energy to average SSS RE energy</w:t>
              </w:r>
            </w:ins>
          </w:p>
        </w:tc>
        <w:tc>
          <w:tcPr>
            <w:tcW w:w="572" w:type="pct"/>
            <w:shd w:val="clear" w:color="auto" w:fill="auto"/>
          </w:tcPr>
          <w:p w14:paraId="36815DA6" w14:textId="77777777" w:rsidR="007D0AFB" w:rsidRPr="007D0AFB" w:rsidRDefault="007D0AFB" w:rsidP="007D0AFB">
            <w:pPr>
              <w:keepNext/>
              <w:keepLines/>
              <w:spacing w:after="0"/>
              <w:jc w:val="center"/>
              <w:rPr>
                <w:ins w:id="13634" w:author="Nokia" w:date="2021-01-14T15:51:00Z"/>
                <w:rFonts w:ascii="Arial" w:eastAsia="SimSun" w:hAnsi="Arial"/>
                <w:noProof/>
                <w:sz w:val="18"/>
              </w:rPr>
            </w:pPr>
            <w:ins w:id="13635" w:author="Nokia" w:date="2021-01-14T15:51:00Z">
              <w:r w:rsidRPr="007D0AFB">
                <w:rPr>
                  <w:rFonts w:ascii="Arial" w:eastAsia="SimSun" w:hAnsi="Arial"/>
                  <w:noProof/>
                  <w:sz w:val="18"/>
                </w:rPr>
                <w:t>dB</w:t>
              </w:r>
            </w:ins>
          </w:p>
        </w:tc>
        <w:tc>
          <w:tcPr>
            <w:tcW w:w="1797" w:type="pct"/>
            <w:shd w:val="clear" w:color="auto" w:fill="auto"/>
          </w:tcPr>
          <w:p w14:paraId="1BF27D9A" w14:textId="77777777" w:rsidR="007D0AFB" w:rsidRPr="007D0AFB" w:rsidRDefault="007D0AFB" w:rsidP="007D0AFB">
            <w:pPr>
              <w:keepNext/>
              <w:keepLines/>
              <w:spacing w:after="0"/>
              <w:jc w:val="center"/>
              <w:rPr>
                <w:ins w:id="13636" w:author="Nokia" w:date="2021-01-14T15:51:00Z"/>
                <w:rFonts w:ascii="Arial" w:eastAsia="SimSun" w:hAnsi="Arial"/>
                <w:noProof/>
                <w:sz w:val="18"/>
              </w:rPr>
            </w:pPr>
            <w:ins w:id="13637" w:author="Nokia" w:date="2021-01-14T15:51:00Z">
              <w:r w:rsidRPr="007D0AFB">
                <w:rPr>
                  <w:rFonts w:ascii="Arial" w:eastAsia="SimSun" w:hAnsi="Arial"/>
                  <w:noProof/>
                  <w:sz w:val="18"/>
                </w:rPr>
                <w:t>4</w:t>
              </w:r>
            </w:ins>
          </w:p>
        </w:tc>
      </w:tr>
      <w:tr w:rsidR="007D0AFB" w:rsidRPr="007D0AFB" w14:paraId="7EBBD3B9" w14:textId="77777777" w:rsidTr="006452E8">
        <w:trPr>
          <w:trHeight w:val="187"/>
          <w:jc w:val="center"/>
          <w:ins w:id="13638" w:author="Nokia" w:date="2021-01-14T15:51:00Z"/>
        </w:trPr>
        <w:tc>
          <w:tcPr>
            <w:tcW w:w="797" w:type="pct"/>
            <w:vMerge/>
            <w:shd w:val="clear" w:color="auto" w:fill="auto"/>
          </w:tcPr>
          <w:p w14:paraId="03503A05" w14:textId="77777777" w:rsidR="007D0AFB" w:rsidRPr="007D0AFB" w:rsidRDefault="007D0AFB" w:rsidP="007D0AFB">
            <w:pPr>
              <w:keepNext/>
              <w:keepLines/>
              <w:spacing w:after="0"/>
              <w:rPr>
                <w:ins w:id="13639" w:author="Nokia" w:date="2021-01-14T15:51:00Z"/>
                <w:rFonts w:ascii="Arial" w:eastAsia="SimSun" w:hAnsi="Arial" w:cs="Arial"/>
                <w:noProof/>
                <w:sz w:val="18"/>
                <w:szCs w:val="18"/>
              </w:rPr>
            </w:pPr>
          </w:p>
        </w:tc>
        <w:tc>
          <w:tcPr>
            <w:tcW w:w="1834" w:type="pct"/>
            <w:gridSpan w:val="2"/>
            <w:shd w:val="clear" w:color="auto" w:fill="auto"/>
          </w:tcPr>
          <w:p w14:paraId="37CE8452" w14:textId="77777777" w:rsidR="007D0AFB" w:rsidRPr="007D0AFB" w:rsidRDefault="007D0AFB" w:rsidP="007D0AFB">
            <w:pPr>
              <w:keepNext/>
              <w:keepLines/>
              <w:spacing w:after="0"/>
              <w:rPr>
                <w:ins w:id="13640" w:author="Nokia" w:date="2021-01-14T15:51:00Z"/>
                <w:rFonts w:ascii="Arial" w:eastAsia="SimSun" w:hAnsi="Arial" w:cs="Arial"/>
                <w:noProof/>
                <w:sz w:val="18"/>
                <w:szCs w:val="18"/>
              </w:rPr>
            </w:pPr>
            <w:ins w:id="13641" w:author="Nokia" w:date="2021-01-14T15:51:00Z">
              <w:r w:rsidRPr="007D0AFB">
                <w:rPr>
                  <w:rFonts w:ascii="Arial" w:eastAsia="?? ??" w:hAnsi="Arial" w:cs="Arial"/>
                  <w:sz w:val="18"/>
                  <w:szCs w:val="18"/>
                </w:rPr>
                <w:t>Ratio of hypothetical PDCCH DMRS energy to average SSS RE energy</w:t>
              </w:r>
            </w:ins>
          </w:p>
        </w:tc>
        <w:tc>
          <w:tcPr>
            <w:tcW w:w="572" w:type="pct"/>
            <w:shd w:val="clear" w:color="auto" w:fill="auto"/>
          </w:tcPr>
          <w:p w14:paraId="08B7019B" w14:textId="77777777" w:rsidR="007D0AFB" w:rsidRPr="007D0AFB" w:rsidRDefault="007D0AFB" w:rsidP="007D0AFB">
            <w:pPr>
              <w:keepNext/>
              <w:keepLines/>
              <w:spacing w:after="0"/>
              <w:jc w:val="center"/>
              <w:rPr>
                <w:ins w:id="13642" w:author="Nokia" w:date="2021-01-14T15:51:00Z"/>
                <w:rFonts w:ascii="Arial" w:eastAsia="SimSun" w:hAnsi="Arial"/>
                <w:noProof/>
                <w:sz w:val="18"/>
              </w:rPr>
            </w:pPr>
            <w:ins w:id="13643" w:author="Nokia" w:date="2021-01-14T15:51:00Z">
              <w:r w:rsidRPr="007D0AFB">
                <w:rPr>
                  <w:rFonts w:ascii="Arial" w:eastAsia="SimSun" w:hAnsi="Arial"/>
                  <w:noProof/>
                  <w:sz w:val="18"/>
                </w:rPr>
                <w:t>dB</w:t>
              </w:r>
            </w:ins>
          </w:p>
        </w:tc>
        <w:tc>
          <w:tcPr>
            <w:tcW w:w="1797" w:type="pct"/>
            <w:shd w:val="clear" w:color="auto" w:fill="auto"/>
          </w:tcPr>
          <w:p w14:paraId="6FC54A2F" w14:textId="77777777" w:rsidR="007D0AFB" w:rsidRPr="007D0AFB" w:rsidRDefault="007D0AFB" w:rsidP="007D0AFB">
            <w:pPr>
              <w:keepNext/>
              <w:keepLines/>
              <w:spacing w:after="0"/>
              <w:jc w:val="center"/>
              <w:rPr>
                <w:ins w:id="13644" w:author="Nokia" w:date="2021-01-14T15:51:00Z"/>
                <w:rFonts w:ascii="Arial" w:eastAsia="SimSun" w:hAnsi="Arial"/>
                <w:noProof/>
                <w:sz w:val="18"/>
              </w:rPr>
            </w:pPr>
            <w:ins w:id="13645" w:author="Nokia" w:date="2021-01-14T15:51:00Z">
              <w:r w:rsidRPr="007D0AFB">
                <w:rPr>
                  <w:rFonts w:ascii="Arial" w:eastAsia="SimSun" w:hAnsi="Arial"/>
                  <w:noProof/>
                  <w:sz w:val="18"/>
                </w:rPr>
                <w:t>4</w:t>
              </w:r>
            </w:ins>
          </w:p>
        </w:tc>
      </w:tr>
      <w:tr w:rsidR="007D0AFB" w:rsidRPr="007D0AFB" w14:paraId="212FA3A8" w14:textId="77777777" w:rsidTr="006452E8">
        <w:trPr>
          <w:trHeight w:val="187"/>
          <w:jc w:val="center"/>
          <w:ins w:id="13646" w:author="Nokia" w:date="2021-01-14T15:51:00Z"/>
        </w:trPr>
        <w:tc>
          <w:tcPr>
            <w:tcW w:w="797" w:type="pct"/>
            <w:vMerge/>
            <w:shd w:val="clear" w:color="auto" w:fill="auto"/>
          </w:tcPr>
          <w:p w14:paraId="06B65AB8" w14:textId="77777777" w:rsidR="007D0AFB" w:rsidRPr="007D0AFB" w:rsidRDefault="007D0AFB" w:rsidP="007D0AFB">
            <w:pPr>
              <w:keepNext/>
              <w:keepLines/>
              <w:spacing w:after="0"/>
              <w:rPr>
                <w:ins w:id="13647" w:author="Nokia" w:date="2021-01-14T15:51:00Z"/>
                <w:rFonts w:ascii="Arial" w:eastAsia="SimSun" w:hAnsi="Arial" w:cs="Arial"/>
                <w:noProof/>
                <w:sz w:val="18"/>
                <w:szCs w:val="18"/>
              </w:rPr>
            </w:pPr>
          </w:p>
        </w:tc>
        <w:tc>
          <w:tcPr>
            <w:tcW w:w="1834" w:type="pct"/>
            <w:gridSpan w:val="2"/>
            <w:shd w:val="clear" w:color="auto" w:fill="auto"/>
            <w:vAlign w:val="center"/>
          </w:tcPr>
          <w:p w14:paraId="1CC2F7B9" w14:textId="77777777" w:rsidR="007D0AFB" w:rsidRPr="007D0AFB" w:rsidRDefault="007D0AFB" w:rsidP="007D0AFB">
            <w:pPr>
              <w:keepNext/>
              <w:keepLines/>
              <w:spacing w:after="0"/>
              <w:rPr>
                <w:ins w:id="13648" w:author="Nokia" w:date="2021-01-14T15:51:00Z"/>
                <w:rFonts w:ascii="Arial" w:eastAsia="?? ??" w:hAnsi="Arial" w:cs="Arial"/>
                <w:sz w:val="18"/>
                <w:szCs w:val="18"/>
              </w:rPr>
            </w:pPr>
            <w:ins w:id="13649" w:author="Nokia" w:date="2021-01-14T15:51:00Z">
              <w:r w:rsidRPr="007D0AFB">
                <w:rPr>
                  <w:rFonts w:ascii="Arial" w:eastAsia="?? ??" w:hAnsi="Arial" w:cs="Arial"/>
                  <w:sz w:val="18"/>
                  <w:szCs w:val="18"/>
                </w:rPr>
                <w:t>DMRS precoder granularity</w:t>
              </w:r>
            </w:ins>
          </w:p>
        </w:tc>
        <w:tc>
          <w:tcPr>
            <w:tcW w:w="572" w:type="pct"/>
            <w:shd w:val="clear" w:color="auto" w:fill="auto"/>
            <w:vAlign w:val="center"/>
          </w:tcPr>
          <w:p w14:paraId="7EA6347E" w14:textId="77777777" w:rsidR="007D0AFB" w:rsidRPr="007D0AFB" w:rsidRDefault="007D0AFB" w:rsidP="007D0AFB">
            <w:pPr>
              <w:keepNext/>
              <w:keepLines/>
              <w:spacing w:after="0"/>
              <w:jc w:val="center"/>
              <w:rPr>
                <w:ins w:id="13650" w:author="Nokia" w:date="2021-01-14T15:51:00Z"/>
                <w:rFonts w:ascii="Arial" w:eastAsia="?? ??" w:hAnsi="Arial"/>
                <w:sz w:val="18"/>
              </w:rPr>
            </w:pPr>
          </w:p>
        </w:tc>
        <w:tc>
          <w:tcPr>
            <w:tcW w:w="1797" w:type="pct"/>
            <w:shd w:val="clear" w:color="auto" w:fill="auto"/>
          </w:tcPr>
          <w:p w14:paraId="4938C022" w14:textId="77777777" w:rsidR="007D0AFB" w:rsidRPr="007D0AFB" w:rsidRDefault="007D0AFB" w:rsidP="007D0AFB">
            <w:pPr>
              <w:keepNext/>
              <w:keepLines/>
              <w:spacing w:after="0"/>
              <w:jc w:val="center"/>
              <w:rPr>
                <w:ins w:id="13651" w:author="Nokia" w:date="2021-01-14T15:51:00Z"/>
                <w:rFonts w:ascii="Arial" w:eastAsia="SimSun" w:hAnsi="Arial"/>
                <w:noProof/>
                <w:sz w:val="18"/>
              </w:rPr>
            </w:pPr>
            <w:ins w:id="13652" w:author="Nokia" w:date="2021-01-14T15:51:00Z">
              <w:r w:rsidRPr="007D0AFB">
                <w:rPr>
                  <w:rFonts w:ascii="Arial" w:eastAsia="?? ??" w:hAnsi="Arial"/>
                  <w:sz w:val="18"/>
                </w:rPr>
                <w:t>REG bundle size</w:t>
              </w:r>
            </w:ins>
          </w:p>
        </w:tc>
      </w:tr>
      <w:tr w:rsidR="007D0AFB" w:rsidRPr="007D0AFB" w14:paraId="4E34F442" w14:textId="77777777" w:rsidTr="006452E8">
        <w:trPr>
          <w:trHeight w:val="187"/>
          <w:jc w:val="center"/>
          <w:ins w:id="13653" w:author="Nokia" w:date="2021-01-14T15:51:00Z"/>
        </w:trPr>
        <w:tc>
          <w:tcPr>
            <w:tcW w:w="797" w:type="pct"/>
            <w:vMerge/>
            <w:shd w:val="clear" w:color="auto" w:fill="auto"/>
          </w:tcPr>
          <w:p w14:paraId="3BA62C90" w14:textId="77777777" w:rsidR="007D0AFB" w:rsidRPr="007D0AFB" w:rsidRDefault="007D0AFB" w:rsidP="007D0AFB">
            <w:pPr>
              <w:keepNext/>
              <w:keepLines/>
              <w:spacing w:after="0"/>
              <w:rPr>
                <w:ins w:id="13654" w:author="Nokia" w:date="2021-01-14T15:51:00Z"/>
                <w:rFonts w:ascii="Arial" w:eastAsia="SimSun" w:hAnsi="Arial" w:cs="Arial"/>
                <w:noProof/>
                <w:sz w:val="18"/>
                <w:szCs w:val="18"/>
              </w:rPr>
            </w:pPr>
          </w:p>
        </w:tc>
        <w:tc>
          <w:tcPr>
            <w:tcW w:w="1834" w:type="pct"/>
            <w:gridSpan w:val="2"/>
            <w:shd w:val="clear" w:color="auto" w:fill="auto"/>
            <w:vAlign w:val="center"/>
          </w:tcPr>
          <w:p w14:paraId="7108638E" w14:textId="77777777" w:rsidR="007D0AFB" w:rsidRPr="007D0AFB" w:rsidRDefault="007D0AFB" w:rsidP="007D0AFB">
            <w:pPr>
              <w:keepNext/>
              <w:keepLines/>
              <w:spacing w:after="0"/>
              <w:rPr>
                <w:ins w:id="13655" w:author="Nokia" w:date="2021-01-14T15:51:00Z"/>
                <w:rFonts w:ascii="Arial" w:eastAsia="?? ??" w:hAnsi="Arial" w:cs="Arial"/>
                <w:sz w:val="18"/>
                <w:szCs w:val="18"/>
              </w:rPr>
            </w:pPr>
            <w:ins w:id="13656" w:author="Nokia" w:date="2021-01-14T15:51:00Z">
              <w:r w:rsidRPr="007D0AFB">
                <w:rPr>
                  <w:rFonts w:ascii="Arial" w:eastAsia="?? ??" w:hAnsi="Arial" w:cs="Arial"/>
                  <w:sz w:val="18"/>
                  <w:szCs w:val="18"/>
                </w:rPr>
                <w:t>REG bundle size</w:t>
              </w:r>
            </w:ins>
          </w:p>
        </w:tc>
        <w:tc>
          <w:tcPr>
            <w:tcW w:w="572" w:type="pct"/>
            <w:shd w:val="clear" w:color="auto" w:fill="auto"/>
            <w:vAlign w:val="center"/>
          </w:tcPr>
          <w:p w14:paraId="69E03738" w14:textId="77777777" w:rsidR="007D0AFB" w:rsidRPr="007D0AFB" w:rsidRDefault="007D0AFB" w:rsidP="007D0AFB">
            <w:pPr>
              <w:keepNext/>
              <w:keepLines/>
              <w:spacing w:after="0"/>
              <w:jc w:val="center"/>
              <w:rPr>
                <w:ins w:id="13657" w:author="Nokia" w:date="2021-01-14T15:51:00Z"/>
                <w:rFonts w:ascii="Arial" w:eastAsia="?? ??" w:hAnsi="Arial"/>
                <w:sz w:val="18"/>
              </w:rPr>
            </w:pPr>
          </w:p>
        </w:tc>
        <w:tc>
          <w:tcPr>
            <w:tcW w:w="1797" w:type="pct"/>
            <w:shd w:val="clear" w:color="auto" w:fill="auto"/>
          </w:tcPr>
          <w:p w14:paraId="59B34A44" w14:textId="77777777" w:rsidR="007D0AFB" w:rsidRPr="007D0AFB" w:rsidRDefault="007D0AFB" w:rsidP="007D0AFB">
            <w:pPr>
              <w:keepNext/>
              <w:keepLines/>
              <w:spacing w:after="0"/>
              <w:jc w:val="center"/>
              <w:rPr>
                <w:ins w:id="13658" w:author="Nokia" w:date="2021-01-14T15:51:00Z"/>
                <w:rFonts w:ascii="Arial" w:eastAsia="SimSun" w:hAnsi="Arial"/>
                <w:noProof/>
                <w:sz w:val="18"/>
              </w:rPr>
            </w:pPr>
            <w:ins w:id="13659" w:author="Nokia" w:date="2021-01-14T15:51:00Z">
              <w:r w:rsidRPr="007D0AFB">
                <w:rPr>
                  <w:rFonts w:ascii="Arial" w:eastAsia="SimSun" w:hAnsi="Arial"/>
                  <w:noProof/>
                  <w:sz w:val="18"/>
                </w:rPr>
                <w:t>6</w:t>
              </w:r>
            </w:ins>
          </w:p>
        </w:tc>
      </w:tr>
      <w:tr w:rsidR="007D0AFB" w:rsidRPr="007D0AFB" w14:paraId="4E4C002F" w14:textId="77777777" w:rsidTr="006452E8">
        <w:trPr>
          <w:trHeight w:val="187"/>
          <w:jc w:val="center"/>
          <w:ins w:id="13660" w:author="Nokia" w:date="2021-02-02T16:29:00Z"/>
        </w:trPr>
        <w:tc>
          <w:tcPr>
            <w:tcW w:w="2631" w:type="pct"/>
            <w:gridSpan w:val="3"/>
            <w:shd w:val="clear" w:color="auto" w:fill="auto"/>
          </w:tcPr>
          <w:p w14:paraId="608B74D9" w14:textId="77777777" w:rsidR="007D0AFB" w:rsidRPr="007D0AFB" w:rsidRDefault="007D0AFB" w:rsidP="007D0AFB">
            <w:pPr>
              <w:keepNext/>
              <w:keepLines/>
              <w:spacing w:after="0"/>
              <w:rPr>
                <w:ins w:id="13661" w:author="Nokia" w:date="2021-02-02T16:29:00Z"/>
                <w:rFonts w:ascii="Arial" w:eastAsia="SimSun" w:hAnsi="Arial" w:cs="Arial"/>
                <w:noProof/>
                <w:sz w:val="18"/>
                <w:szCs w:val="18"/>
              </w:rPr>
            </w:pPr>
            <w:ins w:id="13662" w:author="Nokia" w:date="2021-02-02T16:29:00Z">
              <w:r w:rsidRPr="007D0AFB">
                <w:rPr>
                  <w:rFonts w:ascii="Arial" w:eastAsia="SimSun" w:hAnsi="Arial"/>
                  <w:noProof/>
                  <w:sz w:val="18"/>
                </w:rPr>
                <w:t>DRX</w:t>
              </w:r>
            </w:ins>
          </w:p>
        </w:tc>
        <w:tc>
          <w:tcPr>
            <w:tcW w:w="572" w:type="pct"/>
            <w:shd w:val="clear" w:color="auto" w:fill="auto"/>
          </w:tcPr>
          <w:p w14:paraId="610E7FBF" w14:textId="77777777" w:rsidR="007D0AFB" w:rsidRPr="007D0AFB" w:rsidRDefault="007D0AFB" w:rsidP="007D0AFB">
            <w:pPr>
              <w:keepNext/>
              <w:keepLines/>
              <w:spacing w:after="0"/>
              <w:jc w:val="center"/>
              <w:rPr>
                <w:ins w:id="13663" w:author="Nokia" w:date="2021-02-02T16:29:00Z"/>
                <w:rFonts w:ascii="Arial" w:eastAsia="SimSun" w:hAnsi="Arial"/>
                <w:noProof/>
                <w:sz w:val="18"/>
              </w:rPr>
            </w:pPr>
          </w:p>
        </w:tc>
        <w:tc>
          <w:tcPr>
            <w:tcW w:w="1797" w:type="pct"/>
            <w:shd w:val="clear" w:color="auto" w:fill="auto"/>
          </w:tcPr>
          <w:p w14:paraId="0447B734" w14:textId="77777777" w:rsidR="007D0AFB" w:rsidRPr="007D0AFB" w:rsidRDefault="007D0AFB" w:rsidP="007D0AFB">
            <w:pPr>
              <w:keepNext/>
              <w:keepLines/>
              <w:spacing w:after="0"/>
              <w:jc w:val="center"/>
              <w:rPr>
                <w:ins w:id="13664" w:author="Nokia" w:date="2021-02-02T16:29:00Z"/>
                <w:rFonts w:ascii="Arial" w:eastAsia="SimSun" w:hAnsi="Arial"/>
                <w:i/>
                <w:iCs/>
                <w:sz w:val="18"/>
              </w:rPr>
            </w:pPr>
            <w:ins w:id="13665" w:author="Nokia" w:date="2021-02-02T16:29:00Z">
              <w:r w:rsidRPr="007D0AFB">
                <w:rPr>
                  <w:rFonts w:ascii="Arial" w:eastAsia="SimSun" w:hAnsi="Arial"/>
                  <w:sz w:val="18"/>
                </w:rPr>
                <w:t>OFF</w:t>
              </w:r>
            </w:ins>
          </w:p>
        </w:tc>
      </w:tr>
      <w:tr w:rsidR="007D0AFB" w:rsidRPr="007D0AFB" w14:paraId="239C4518" w14:textId="77777777" w:rsidTr="006452E8">
        <w:trPr>
          <w:trHeight w:val="187"/>
          <w:jc w:val="center"/>
          <w:ins w:id="13666" w:author="Nokia" w:date="2021-01-14T15:51:00Z"/>
        </w:trPr>
        <w:tc>
          <w:tcPr>
            <w:tcW w:w="2631" w:type="pct"/>
            <w:gridSpan w:val="3"/>
            <w:shd w:val="clear" w:color="auto" w:fill="auto"/>
          </w:tcPr>
          <w:p w14:paraId="54AFF10D" w14:textId="77777777" w:rsidR="007D0AFB" w:rsidRPr="007D0AFB" w:rsidRDefault="007D0AFB" w:rsidP="007D0AFB">
            <w:pPr>
              <w:keepNext/>
              <w:keepLines/>
              <w:spacing w:after="0"/>
              <w:rPr>
                <w:ins w:id="13667" w:author="Nokia" w:date="2021-01-14T15:51:00Z"/>
                <w:rFonts w:ascii="Arial" w:eastAsia="SimSun" w:hAnsi="Arial" w:cs="Arial"/>
                <w:noProof/>
                <w:sz w:val="18"/>
                <w:szCs w:val="18"/>
              </w:rPr>
            </w:pPr>
            <w:ins w:id="13668" w:author="Nokia" w:date="2021-01-14T15:51:00Z">
              <w:r w:rsidRPr="007D0AFB">
                <w:rPr>
                  <w:rFonts w:ascii="Arial" w:eastAsia="SimSun" w:hAnsi="Arial" w:cs="Arial"/>
                  <w:noProof/>
                  <w:sz w:val="18"/>
                  <w:szCs w:val="18"/>
                </w:rPr>
                <w:t>Layer 3 filtering</w:t>
              </w:r>
            </w:ins>
          </w:p>
        </w:tc>
        <w:tc>
          <w:tcPr>
            <w:tcW w:w="572" w:type="pct"/>
            <w:shd w:val="clear" w:color="auto" w:fill="auto"/>
          </w:tcPr>
          <w:p w14:paraId="7CBF61BA" w14:textId="77777777" w:rsidR="007D0AFB" w:rsidRPr="007D0AFB" w:rsidRDefault="007D0AFB" w:rsidP="007D0AFB">
            <w:pPr>
              <w:keepNext/>
              <w:keepLines/>
              <w:spacing w:after="0"/>
              <w:jc w:val="center"/>
              <w:rPr>
                <w:ins w:id="13669" w:author="Nokia" w:date="2021-01-14T15:51:00Z"/>
                <w:rFonts w:ascii="Arial" w:eastAsia="SimSun" w:hAnsi="Arial"/>
                <w:noProof/>
                <w:sz w:val="18"/>
              </w:rPr>
            </w:pPr>
          </w:p>
        </w:tc>
        <w:tc>
          <w:tcPr>
            <w:tcW w:w="1797" w:type="pct"/>
            <w:shd w:val="clear" w:color="auto" w:fill="auto"/>
          </w:tcPr>
          <w:p w14:paraId="55150CE3" w14:textId="77777777" w:rsidR="007D0AFB" w:rsidRPr="007D0AFB" w:rsidRDefault="007D0AFB" w:rsidP="007D0AFB">
            <w:pPr>
              <w:keepNext/>
              <w:keepLines/>
              <w:spacing w:after="0"/>
              <w:jc w:val="center"/>
              <w:rPr>
                <w:ins w:id="13670" w:author="Nokia" w:date="2021-01-14T15:51:00Z"/>
                <w:rFonts w:ascii="Arial" w:eastAsia="SimSun" w:hAnsi="Arial"/>
                <w:noProof/>
                <w:sz w:val="18"/>
              </w:rPr>
            </w:pPr>
            <w:ins w:id="13671" w:author="Nokia" w:date="2021-01-14T15:51:00Z">
              <w:r w:rsidRPr="007D0AFB">
                <w:rPr>
                  <w:rFonts w:ascii="Arial" w:eastAsia="SimSun" w:hAnsi="Arial"/>
                  <w:i/>
                  <w:iCs/>
                  <w:sz w:val="18"/>
                </w:rPr>
                <w:t>Enabled</w:t>
              </w:r>
            </w:ins>
          </w:p>
        </w:tc>
      </w:tr>
      <w:tr w:rsidR="007D0AFB" w:rsidRPr="007D0AFB" w14:paraId="098E6F84" w14:textId="77777777" w:rsidTr="006452E8">
        <w:trPr>
          <w:trHeight w:val="187"/>
          <w:jc w:val="center"/>
          <w:ins w:id="13672" w:author="Nokia" w:date="2021-01-14T15:51:00Z"/>
        </w:trPr>
        <w:tc>
          <w:tcPr>
            <w:tcW w:w="2631" w:type="pct"/>
            <w:gridSpan w:val="3"/>
            <w:shd w:val="clear" w:color="auto" w:fill="auto"/>
          </w:tcPr>
          <w:p w14:paraId="3D138163" w14:textId="77777777" w:rsidR="007D0AFB" w:rsidRPr="007D0AFB" w:rsidRDefault="007D0AFB" w:rsidP="007D0AFB">
            <w:pPr>
              <w:keepNext/>
              <w:keepLines/>
              <w:spacing w:after="0"/>
              <w:rPr>
                <w:ins w:id="13673" w:author="Nokia" w:date="2021-01-14T15:51:00Z"/>
                <w:rFonts w:ascii="Arial" w:eastAsia="SimSun" w:hAnsi="Arial" w:cs="Arial"/>
                <w:noProof/>
                <w:sz w:val="18"/>
                <w:szCs w:val="18"/>
              </w:rPr>
            </w:pPr>
            <w:ins w:id="13674" w:author="Nokia" w:date="2021-01-14T15:51:00Z">
              <w:r w:rsidRPr="007D0AFB">
                <w:rPr>
                  <w:rFonts w:ascii="Arial" w:eastAsia="SimSun" w:hAnsi="Arial" w:cs="Arial"/>
                  <w:noProof/>
                  <w:sz w:val="18"/>
                  <w:szCs w:val="18"/>
                </w:rPr>
                <w:t>T310 timer</w:t>
              </w:r>
            </w:ins>
          </w:p>
        </w:tc>
        <w:tc>
          <w:tcPr>
            <w:tcW w:w="572" w:type="pct"/>
            <w:shd w:val="clear" w:color="auto" w:fill="auto"/>
          </w:tcPr>
          <w:p w14:paraId="30577A5F" w14:textId="77777777" w:rsidR="007D0AFB" w:rsidRPr="007D0AFB" w:rsidRDefault="007D0AFB" w:rsidP="007D0AFB">
            <w:pPr>
              <w:keepNext/>
              <w:keepLines/>
              <w:spacing w:after="0"/>
              <w:jc w:val="center"/>
              <w:rPr>
                <w:ins w:id="13675" w:author="Nokia" w:date="2021-01-14T15:51:00Z"/>
                <w:rFonts w:ascii="Arial" w:eastAsia="SimSun" w:hAnsi="Arial"/>
                <w:iCs/>
                <w:sz w:val="18"/>
              </w:rPr>
            </w:pPr>
            <w:ins w:id="13676" w:author="Nokia" w:date="2021-01-14T15:51:00Z">
              <w:r w:rsidRPr="007D0AFB">
                <w:rPr>
                  <w:rFonts w:ascii="Arial" w:eastAsia="SimSun" w:hAnsi="Arial"/>
                  <w:iCs/>
                  <w:sz w:val="18"/>
                </w:rPr>
                <w:t>ms</w:t>
              </w:r>
            </w:ins>
          </w:p>
        </w:tc>
        <w:tc>
          <w:tcPr>
            <w:tcW w:w="1797" w:type="pct"/>
            <w:shd w:val="clear" w:color="auto" w:fill="auto"/>
          </w:tcPr>
          <w:p w14:paraId="26FE6C53" w14:textId="77777777" w:rsidR="007D0AFB" w:rsidRPr="007D0AFB" w:rsidRDefault="007D0AFB" w:rsidP="007D0AFB">
            <w:pPr>
              <w:keepNext/>
              <w:keepLines/>
              <w:spacing w:after="0"/>
              <w:jc w:val="center"/>
              <w:rPr>
                <w:ins w:id="13677" w:author="Nokia" w:date="2021-01-14T15:51:00Z"/>
                <w:rFonts w:ascii="Arial" w:eastAsia="SimSun" w:hAnsi="Arial"/>
                <w:iCs/>
                <w:sz w:val="18"/>
              </w:rPr>
            </w:pPr>
            <w:ins w:id="13678" w:author="Nokia" w:date="2021-01-14T15:51:00Z">
              <w:r w:rsidRPr="007D0AFB">
                <w:rPr>
                  <w:rFonts w:ascii="Arial" w:eastAsia="SimSun" w:hAnsi="Arial"/>
                  <w:iCs/>
                  <w:sz w:val="18"/>
                </w:rPr>
                <w:t>4000</w:t>
              </w:r>
            </w:ins>
          </w:p>
        </w:tc>
      </w:tr>
      <w:tr w:rsidR="007D0AFB" w:rsidRPr="007D0AFB" w14:paraId="0FDC825F" w14:textId="77777777" w:rsidTr="006452E8">
        <w:trPr>
          <w:trHeight w:val="187"/>
          <w:jc w:val="center"/>
          <w:ins w:id="13679" w:author="Nokia" w:date="2021-01-14T15:51:00Z"/>
        </w:trPr>
        <w:tc>
          <w:tcPr>
            <w:tcW w:w="2631" w:type="pct"/>
            <w:gridSpan w:val="3"/>
            <w:shd w:val="clear" w:color="auto" w:fill="auto"/>
          </w:tcPr>
          <w:p w14:paraId="3858D9BE" w14:textId="77777777" w:rsidR="007D0AFB" w:rsidRPr="007D0AFB" w:rsidRDefault="007D0AFB" w:rsidP="007D0AFB">
            <w:pPr>
              <w:keepNext/>
              <w:keepLines/>
              <w:spacing w:after="0"/>
              <w:rPr>
                <w:ins w:id="13680" w:author="Nokia" w:date="2021-01-14T15:51:00Z"/>
                <w:rFonts w:ascii="Arial" w:eastAsia="SimSun" w:hAnsi="Arial" w:cs="Arial"/>
                <w:noProof/>
                <w:sz w:val="18"/>
                <w:szCs w:val="18"/>
              </w:rPr>
            </w:pPr>
            <w:ins w:id="13681" w:author="Nokia" w:date="2021-01-14T15:51:00Z">
              <w:r w:rsidRPr="007D0AFB">
                <w:rPr>
                  <w:rFonts w:ascii="Arial" w:eastAsia="SimSun" w:hAnsi="Arial" w:cs="Arial"/>
                  <w:noProof/>
                  <w:sz w:val="18"/>
                  <w:szCs w:val="18"/>
                </w:rPr>
                <w:t>T311 timer</w:t>
              </w:r>
            </w:ins>
          </w:p>
        </w:tc>
        <w:tc>
          <w:tcPr>
            <w:tcW w:w="572" w:type="pct"/>
            <w:shd w:val="clear" w:color="auto" w:fill="auto"/>
          </w:tcPr>
          <w:p w14:paraId="43A6301B" w14:textId="77777777" w:rsidR="007D0AFB" w:rsidRPr="007D0AFB" w:rsidRDefault="007D0AFB" w:rsidP="007D0AFB">
            <w:pPr>
              <w:keepNext/>
              <w:keepLines/>
              <w:spacing w:after="0"/>
              <w:jc w:val="center"/>
              <w:rPr>
                <w:ins w:id="13682" w:author="Nokia" w:date="2021-01-14T15:51:00Z"/>
                <w:rFonts w:ascii="Arial" w:eastAsia="SimSun" w:hAnsi="Arial"/>
                <w:iCs/>
                <w:sz w:val="18"/>
              </w:rPr>
            </w:pPr>
            <w:ins w:id="13683" w:author="Nokia" w:date="2021-01-14T15:51:00Z">
              <w:r w:rsidRPr="007D0AFB">
                <w:rPr>
                  <w:rFonts w:ascii="Arial" w:eastAsia="SimSun" w:hAnsi="Arial"/>
                  <w:noProof/>
                  <w:sz w:val="18"/>
                </w:rPr>
                <w:t>ms</w:t>
              </w:r>
            </w:ins>
          </w:p>
        </w:tc>
        <w:tc>
          <w:tcPr>
            <w:tcW w:w="1797" w:type="pct"/>
            <w:shd w:val="clear" w:color="auto" w:fill="auto"/>
          </w:tcPr>
          <w:p w14:paraId="59904CBB" w14:textId="77777777" w:rsidR="007D0AFB" w:rsidRPr="007D0AFB" w:rsidRDefault="007D0AFB" w:rsidP="007D0AFB">
            <w:pPr>
              <w:keepNext/>
              <w:keepLines/>
              <w:spacing w:after="0"/>
              <w:jc w:val="center"/>
              <w:rPr>
                <w:ins w:id="13684" w:author="Nokia" w:date="2021-01-14T15:51:00Z"/>
                <w:rFonts w:ascii="Arial" w:eastAsia="SimSun" w:hAnsi="Arial"/>
                <w:i/>
                <w:iCs/>
                <w:sz w:val="18"/>
              </w:rPr>
            </w:pPr>
            <w:ins w:id="13685" w:author="Nokia" w:date="2021-01-14T15:51:00Z">
              <w:r w:rsidRPr="007D0AFB">
                <w:rPr>
                  <w:rFonts w:ascii="Arial" w:eastAsia="SimSun" w:hAnsi="Arial"/>
                  <w:noProof/>
                  <w:sz w:val="18"/>
                </w:rPr>
                <w:t>1000</w:t>
              </w:r>
            </w:ins>
          </w:p>
        </w:tc>
      </w:tr>
      <w:tr w:rsidR="007D0AFB" w:rsidRPr="007D0AFB" w14:paraId="7C2C0DD1" w14:textId="77777777" w:rsidTr="006452E8">
        <w:trPr>
          <w:trHeight w:val="187"/>
          <w:jc w:val="center"/>
          <w:ins w:id="13686" w:author="Nokia" w:date="2021-01-14T15:51:00Z"/>
        </w:trPr>
        <w:tc>
          <w:tcPr>
            <w:tcW w:w="2631" w:type="pct"/>
            <w:gridSpan w:val="3"/>
            <w:shd w:val="clear" w:color="auto" w:fill="auto"/>
          </w:tcPr>
          <w:p w14:paraId="19822139" w14:textId="77777777" w:rsidR="007D0AFB" w:rsidRPr="007D0AFB" w:rsidRDefault="007D0AFB" w:rsidP="007D0AFB">
            <w:pPr>
              <w:keepNext/>
              <w:keepLines/>
              <w:spacing w:after="0"/>
              <w:rPr>
                <w:ins w:id="13687" w:author="Nokia" w:date="2021-01-14T15:51:00Z"/>
                <w:rFonts w:ascii="Arial" w:eastAsia="SimSun" w:hAnsi="Arial" w:cs="Arial"/>
                <w:noProof/>
                <w:sz w:val="18"/>
                <w:szCs w:val="18"/>
              </w:rPr>
            </w:pPr>
            <w:ins w:id="13688" w:author="Nokia" w:date="2021-01-14T15:51:00Z">
              <w:r w:rsidRPr="007D0AFB">
                <w:rPr>
                  <w:rFonts w:ascii="Arial" w:eastAsia="SimSun" w:hAnsi="Arial" w:cs="Arial"/>
                  <w:noProof/>
                  <w:sz w:val="18"/>
                  <w:szCs w:val="18"/>
                </w:rPr>
                <w:t>N310</w:t>
              </w:r>
            </w:ins>
          </w:p>
        </w:tc>
        <w:tc>
          <w:tcPr>
            <w:tcW w:w="572" w:type="pct"/>
            <w:shd w:val="clear" w:color="auto" w:fill="auto"/>
          </w:tcPr>
          <w:p w14:paraId="30414FB7" w14:textId="77777777" w:rsidR="007D0AFB" w:rsidRPr="007D0AFB" w:rsidRDefault="007D0AFB" w:rsidP="007D0AFB">
            <w:pPr>
              <w:keepNext/>
              <w:keepLines/>
              <w:spacing w:after="0"/>
              <w:jc w:val="center"/>
              <w:rPr>
                <w:ins w:id="13689" w:author="Nokia" w:date="2021-01-14T15:51:00Z"/>
                <w:rFonts w:ascii="Arial" w:eastAsia="SimSun" w:hAnsi="Arial"/>
                <w:noProof/>
                <w:sz w:val="18"/>
              </w:rPr>
            </w:pPr>
          </w:p>
        </w:tc>
        <w:tc>
          <w:tcPr>
            <w:tcW w:w="1797" w:type="pct"/>
            <w:shd w:val="clear" w:color="auto" w:fill="auto"/>
          </w:tcPr>
          <w:p w14:paraId="549BE84F" w14:textId="77777777" w:rsidR="007D0AFB" w:rsidRPr="007D0AFB" w:rsidRDefault="007D0AFB" w:rsidP="007D0AFB">
            <w:pPr>
              <w:keepNext/>
              <w:keepLines/>
              <w:spacing w:after="0"/>
              <w:jc w:val="center"/>
              <w:rPr>
                <w:ins w:id="13690" w:author="Nokia" w:date="2021-01-14T15:51:00Z"/>
                <w:rFonts w:ascii="Arial" w:eastAsia="SimSun" w:hAnsi="Arial"/>
                <w:noProof/>
                <w:sz w:val="18"/>
              </w:rPr>
            </w:pPr>
            <w:ins w:id="13691" w:author="Nokia" w:date="2021-01-14T15:51:00Z">
              <w:r w:rsidRPr="007D0AFB">
                <w:rPr>
                  <w:rFonts w:ascii="Arial" w:eastAsia="SimSun" w:hAnsi="Arial"/>
                  <w:noProof/>
                  <w:sz w:val="18"/>
                </w:rPr>
                <w:t>1</w:t>
              </w:r>
            </w:ins>
          </w:p>
        </w:tc>
      </w:tr>
      <w:tr w:rsidR="007D0AFB" w:rsidRPr="007D0AFB" w14:paraId="2E757DF0" w14:textId="77777777" w:rsidTr="006452E8">
        <w:trPr>
          <w:trHeight w:val="187"/>
          <w:jc w:val="center"/>
          <w:ins w:id="13692" w:author="Nokia" w:date="2021-01-14T15:51:00Z"/>
        </w:trPr>
        <w:tc>
          <w:tcPr>
            <w:tcW w:w="2631" w:type="pct"/>
            <w:gridSpan w:val="3"/>
            <w:shd w:val="clear" w:color="auto" w:fill="auto"/>
          </w:tcPr>
          <w:p w14:paraId="411AF314" w14:textId="77777777" w:rsidR="007D0AFB" w:rsidRPr="007D0AFB" w:rsidRDefault="007D0AFB" w:rsidP="007D0AFB">
            <w:pPr>
              <w:keepNext/>
              <w:keepLines/>
              <w:spacing w:after="0"/>
              <w:rPr>
                <w:ins w:id="13693" w:author="Nokia" w:date="2021-01-14T15:51:00Z"/>
                <w:rFonts w:ascii="Arial" w:eastAsia="SimSun" w:hAnsi="Arial" w:cs="Arial"/>
                <w:noProof/>
                <w:sz w:val="18"/>
                <w:szCs w:val="18"/>
              </w:rPr>
            </w:pPr>
            <w:ins w:id="13694" w:author="Nokia" w:date="2021-01-14T15:51:00Z">
              <w:r w:rsidRPr="007D0AFB">
                <w:rPr>
                  <w:rFonts w:ascii="Arial" w:eastAsia="SimSun" w:hAnsi="Arial" w:cs="Arial"/>
                  <w:noProof/>
                  <w:sz w:val="18"/>
                  <w:szCs w:val="18"/>
                </w:rPr>
                <w:t>N311</w:t>
              </w:r>
            </w:ins>
          </w:p>
        </w:tc>
        <w:tc>
          <w:tcPr>
            <w:tcW w:w="572" w:type="pct"/>
            <w:shd w:val="clear" w:color="auto" w:fill="auto"/>
          </w:tcPr>
          <w:p w14:paraId="41EC0C53" w14:textId="77777777" w:rsidR="007D0AFB" w:rsidRPr="007D0AFB" w:rsidRDefault="007D0AFB" w:rsidP="007D0AFB">
            <w:pPr>
              <w:keepNext/>
              <w:keepLines/>
              <w:spacing w:after="0"/>
              <w:jc w:val="center"/>
              <w:rPr>
                <w:ins w:id="13695" w:author="Nokia" w:date="2021-01-14T15:51:00Z"/>
                <w:rFonts w:ascii="Arial" w:eastAsia="SimSun" w:hAnsi="Arial"/>
                <w:noProof/>
                <w:sz w:val="18"/>
              </w:rPr>
            </w:pPr>
          </w:p>
        </w:tc>
        <w:tc>
          <w:tcPr>
            <w:tcW w:w="1797" w:type="pct"/>
            <w:shd w:val="clear" w:color="auto" w:fill="auto"/>
          </w:tcPr>
          <w:p w14:paraId="17A19FA0" w14:textId="77777777" w:rsidR="007D0AFB" w:rsidRPr="007D0AFB" w:rsidRDefault="007D0AFB" w:rsidP="007D0AFB">
            <w:pPr>
              <w:keepNext/>
              <w:keepLines/>
              <w:spacing w:after="0"/>
              <w:jc w:val="center"/>
              <w:rPr>
                <w:ins w:id="13696" w:author="Nokia" w:date="2021-01-14T15:51:00Z"/>
                <w:rFonts w:ascii="Arial" w:eastAsia="SimSun" w:hAnsi="Arial"/>
                <w:noProof/>
                <w:sz w:val="18"/>
              </w:rPr>
            </w:pPr>
            <w:ins w:id="13697" w:author="Nokia" w:date="2021-01-14T15:51:00Z">
              <w:r w:rsidRPr="007D0AFB">
                <w:rPr>
                  <w:rFonts w:ascii="Arial" w:eastAsia="SimSun" w:hAnsi="Arial"/>
                  <w:noProof/>
                  <w:sz w:val="18"/>
                </w:rPr>
                <w:t>1</w:t>
              </w:r>
            </w:ins>
          </w:p>
        </w:tc>
      </w:tr>
      <w:tr w:rsidR="007D0AFB" w:rsidRPr="007D0AFB" w14:paraId="06D33AD1" w14:textId="77777777" w:rsidTr="006452E8">
        <w:trPr>
          <w:trHeight w:val="187"/>
          <w:jc w:val="center"/>
          <w:ins w:id="13698" w:author="Nokia" w:date="2021-01-14T15:51:00Z"/>
        </w:trPr>
        <w:tc>
          <w:tcPr>
            <w:tcW w:w="1599" w:type="pct"/>
            <w:gridSpan w:val="2"/>
            <w:shd w:val="clear" w:color="auto" w:fill="auto"/>
            <w:vAlign w:val="center"/>
          </w:tcPr>
          <w:p w14:paraId="6C6D3E98" w14:textId="77777777" w:rsidR="007D0AFB" w:rsidRPr="007D0AFB" w:rsidRDefault="007D0AFB" w:rsidP="007D0AFB">
            <w:pPr>
              <w:keepNext/>
              <w:keepLines/>
              <w:spacing w:after="0"/>
              <w:rPr>
                <w:ins w:id="13699" w:author="Nokia" w:date="2021-01-14T15:51:00Z"/>
                <w:rFonts w:ascii="Arial" w:eastAsia="SimSun" w:hAnsi="Arial" w:cs="Arial"/>
                <w:bCs/>
                <w:sz w:val="18"/>
                <w:szCs w:val="18"/>
              </w:rPr>
            </w:pPr>
            <w:ins w:id="13700" w:author="Nokia" w:date="2021-01-14T15:51:00Z">
              <w:r w:rsidRPr="007D0AFB">
                <w:rPr>
                  <w:rFonts w:ascii="Arial" w:eastAsia="SimSun" w:hAnsi="Arial" w:cs="Arial"/>
                  <w:noProof/>
                  <w:sz w:val="18"/>
                  <w:szCs w:val="18"/>
                </w:rPr>
                <w:t>CSI-RS for CSI reporting</w:t>
              </w:r>
            </w:ins>
          </w:p>
        </w:tc>
        <w:tc>
          <w:tcPr>
            <w:tcW w:w="1032" w:type="pct"/>
            <w:shd w:val="clear" w:color="auto" w:fill="auto"/>
          </w:tcPr>
          <w:p w14:paraId="36074854" w14:textId="77777777" w:rsidR="007D0AFB" w:rsidRPr="007D0AFB" w:rsidRDefault="007D0AFB" w:rsidP="007D0AFB">
            <w:pPr>
              <w:keepNext/>
              <w:keepLines/>
              <w:spacing w:after="0"/>
              <w:rPr>
                <w:ins w:id="13701" w:author="Nokia" w:date="2021-01-14T15:51:00Z"/>
                <w:rFonts w:ascii="Arial" w:eastAsia="SimSun" w:hAnsi="Arial" w:cs="Arial"/>
                <w:noProof/>
                <w:sz w:val="18"/>
                <w:szCs w:val="18"/>
              </w:rPr>
            </w:pPr>
            <w:ins w:id="13702" w:author="Nokia" w:date="2021-01-14T15:51:00Z">
              <w:r w:rsidRPr="007D0AFB">
                <w:rPr>
                  <w:rFonts w:ascii="Arial" w:eastAsia="SimSun" w:hAnsi="Arial" w:cs="Arial"/>
                  <w:noProof/>
                  <w:sz w:val="18"/>
                  <w:szCs w:val="18"/>
                </w:rPr>
                <w:t>Config 1</w:t>
              </w:r>
            </w:ins>
          </w:p>
        </w:tc>
        <w:tc>
          <w:tcPr>
            <w:tcW w:w="572" w:type="pct"/>
            <w:shd w:val="clear" w:color="auto" w:fill="auto"/>
          </w:tcPr>
          <w:p w14:paraId="506E82C6" w14:textId="77777777" w:rsidR="007D0AFB" w:rsidRPr="007D0AFB" w:rsidRDefault="007D0AFB" w:rsidP="007D0AFB">
            <w:pPr>
              <w:keepNext/>
              <w:keepLines/>
              <w:spacing w:after="0"/>
              <w:jc w:val="center"/>
              <w:rPr>
                <w:ins w:id="13703" w:author="Nokia" w:date="2021-01-14T15:51:00Z"/>
                <w:rFonts w:ascii="Arial" w:eastAsia="SimSun" w:hAnsi="Arial"/>
                <w:noProof/>
                <w:sz w:val="18"/>
              </w:rPr>
            </w:pPr>
          </w:p>
        </w:tc>
        <w:tc>
          <w:tcPr>
            <w:tcW w:w="1797" w:type="pct"/>
            <w:shd w:val="clear" w:color="auto" w:fill="auto"/>
          </w:tcPr>
          <w:p w14:paraId="3A9BD1FA" w14:textId="77777777" w:rsidR="007D0AFB" w:rsidRPr="007D0AFB" w:rsidRDefault="007D0AFB" w:rsidP="007D0AFB">
            <w:pPr>
              <w:keepNext/>
              <w:keepLines/>
              <w:spacing w:after="0"/>
              <w:jc w:val="center"/>
              <w:rPr>
                <w:ins w:id="13704" w:author="Nokia" w:date="2021-01-14T15:51:00Z"/>
                <w:rFonts w:ascii="Arial" w:eastAsia="SimSun" w:hAnsi="Arial"/>
                <w:noProof/>
                <w:sz w:val="18"/>
              </w:rPr>
            </w:pPr>
            <w:ins w:id="13705" w:author="Nokia" w:date="2021-01-14T15:51:00Z">
              <w:r w:rsidRPr="007D0AFB">
                <w:rPr>
                  <w:rFonts w:ascii="Arial" w:eastAsia="SimSun" w:hAnsi="Arial"/>
                  <w:sz w:val="18"/>
                </w:rPr>
                <w:t>CSI-RS.3.1 TDD</w:t>
              </w:r>
            </w:ins>
          </w:p>
        </w:tc>
      </w:tr>
      <w:tr w:rsidR="007D0AFB" w:rsidRPr="007D0AFB" w14:paraId="165B8C86" w14:textId="77777777" w:rsidTr="006452E8">
        <w:trPr>
          <w:trHeight w:val="187"/>
          <w:jc w:val="center"/>
          <w:ins w:id="13706" w:author="Nokia" w:date="2021-01-14T15:51:00Z"/>
        </w:trPr>
        <w:tc>
          <w:tcPr>
            <w:tcW w:w="2631" w:type="pct"/>
            <w:gridSpan w:val="3"/>
            <w:shd w:val="clear" w:color="auto" w:fill="auto"/>
            <w:vAlign w:val="center"/>
          </w:tcPr>
          <w:p w14:paraId="708412FA" w14:textId="77777777" w:rsidR="007D0AFB" w:rsidRPr="007D0AFB" w:rsidRDefault="007D0AFB" w:rsidP="007D0AFB">
            <w:pPr>
              <w:keepNext/>
              <w:keepLines/>
              <w:spacing w:after="0"/>
              <w:rPr>
                <w:ins w:id="13707" w:author="Nokia" w:date="2021-01-14T15:51:00Z"/>
                <w:rFonts w:ascii="Arial" w:eastAsia="SimSun" w:hAnsi="Arial" w:cs="Arial"/>
                <w:noProof/>
                <w:sz w:val="18"/>
                <w:szCs w:val="18"/>
              </w:rPr>
            </w:pPr>
            <w:ins w:id="13708" w:author="Nokia" w:date="2021-01-14T15:51:00Z">
              <w:r w:rsidRPr="007D0AFB">
                <w:rPr>
                  <w:rFonts w:ascii="Arial" w:eastAsia="SimSun" w:hAnsi="Arial"/>
                  <w:sz w:val="18"/>
                  <w:szCs w:val="18"/>
                </w:rPr>
                <w:t>TCI states for PDCCH/PDSCH</w:t>
              </w:r>
            </w:ins>
          </w:p>
        </w:tc>
        <w:tc>
          <w:tcPr>
            <w:tcW w:w="572" w:type="pct"/>
            <w:shd w:val="clear" w:color="auto" w:fill="auto"/>
          </w:tcPr>
          <w:p w14:paraId="15D903B9" w14:textId="77777777" w:rsidR="007D0AFB" w:rsidRPr="007D0AFB" w:rsidRDefault="007D0AFB" w:rsidP="007D0AFB">
            <w:pPr>
              <w:keepNext/>
              <w:keepLines/>
              <w:spacing w:after="0"/>
              <w:jc w:val="center"/>
              <w:rPr>
                <w:ins w:id="13709" w:author="Nokia" w:date="2021-01-14T15:51:00Z"/>
                <w:rFonts w:ascii="Arial" w:eastAsia="SimSun" w:hAnsi="Arial"/>
                <w:noProof/>
                <w:sz w:val="18"/>
              </w:rPr>
            </w:pPr>
          </w:p>
        </w:tc>
        <w:tc>
          <w:tcPr>
            <w:tcW w:w="1797" w:type="pct"/>
            <w:shd w:val="clear" w:color="auto" w:fill="auto"/>
          </w:tcPr>
          <w:p w14:paraId="41709045" w14:textId="77777777" w:rsidR="007D0AFB" w:rsidRPr="007D0AFB" w:rsidRDefault="007D0AFB" w:rsidP="007D0AFB">
            <w:pPr>
              <w:keepNext/>
              <w:keepLines/>
              <w:spacing w:after="0"/>
              <w:jc w:val="center"/>
              <w:rPr>
                <w:ins w:id="13710" w:author="Nokia" w:date="2021-01-14T15:51:00Z"/>
                <w:rFonts w:ascii="Arial" w:eastAsia="SimSun" w:hAnsi="Arial"/>
                <w:sz w:val="18"/>
              </w:rPr>
            </w:pPr>
            <w:ins w:id="13711" w:author="Nokia" w:date="2021-01-14T15:51:00Z">
              <w:r w:rsidRPr="007D0AFB">
                <w:rPr>
                  <w:rFonts w:ascii="Arial" w:eastAsia="SimSun" w:hAnsi="Arial"/>
                  <w:sz w:val="18"/>
                </w:rPr>
                <w:t>TCI.State.2</w:t>
              </w:r>
            </w:ins>
          </w:p>
        </w:tc>
      </w:tr>
      <w:tr w:rsidR="007D0AFB" w:rsidRPr="007D0AFB" w14:paraId="1E5A0E28" w14:textId="77777777" w:rsidTr="006452E8">
        <w:trPr>
          <w:trHeight w:val="187"/>
          <w:jc w:val="center"/>
          <w:ins w:id="13712" w:author="Nokia" w:date="2021-01-14T15:51:00Z"/>
        </w:trPr>
        <w:tc>
          <w:tcPr>
            <w:tcW w:w="1599" w:type="pct"/>
            <w:gridSpan w:val="2"/>
            <w:shd w:val="clear" w:color="auto" w:fill="auto"/>
            <w:vAlign w:val="center"/>
          </w:tcPr>
          <w:p w14:paraId="512AA1E8" w14:textId="77777777" w:rsidR="007D0AFB" w:rsidRPr="007D0AFB" w:rsidRDefault="007D0AFB" w:rsidP="007D0AFB">
            <w:pPr>
              <w:keepNext/>
              <w:keepLines/>
              <w:spacing w:after="0"/>
              <w:rPr>
                <w:ins w:id="13713" w:author="Nokia" w:date="2021-01-14T15:51:00Z"/>
                <w:rFonts w:ascii="Arial" w:eastAsia="SimSun" w:hAnsi="Arial" w:cs="Arial"/>
                <w:noProof/>
                <w:sz w:val="18"/>
                <w:szCs w:val="18"/>
              </w:rPr>
            </w:pPr>
            <w:ins w:id="13714" w:author="Nokia" w:date="2021-01-14T15:51:00Z">
              <w:r w:rsidRPr="007D0AFB">
                <w:rPr>
                  <w:rFonts w:ascii="Arial" w:eastAsia="SimSun" w:hAnsi="Arial"/>
                  <w:noProof/>
                  <w:sz w:val="18"/>
                </w:rPr>
                <w:t>CSI-RS for tracking</w:t>
              </w:r>
            </w:ins>
          </w:p>
        </w:tc>
        <w:tc>
          <w:tcPr>
            <w:tcW w:w="1032" w:type="pct"/>
            <w:shd w:val="clear" w:color="auto" w:fill="auto"/>
          </w:tcPr>
          <w:p w14:paraId="6B922815" w14:textId="77777777" w:rsidR="007D0AFB" w:rsidRPr="007D0AFB" w:rsidRDefault="007D0AFB" w:rsidP="007D0AFB">
            <w:pPr>
              <w:keepNext/>
              <w:keepLines/>
              <w:spacing w:after="0"/>
              <w:rPr>
                <w:ins w:id="13715" w:author="Nokia" w:date="2021-01-14T15:51:00Z"/>
                <w:rFonts w:ascii="Arial" w:eastAsia="SimSun" w:hAnsi="Arial" w:cs="Arial"/>
                <w:noProof/>
                <w:sz w:val="18"/>
                <w:szCs w:val="18"/>
              </w:rPr>
            </w:pPr>
            <w:ins w:id="13716" w:author="Nokia" w:date="2021-01-14T15:51:00Z">
              <w:r w:rsidRPr="007D0AFB">
                <w:rPr>
                  <w:rFonts w:ascii="Arial" w:eastAsia="SimSun" w:hAnsi="Arial"/>
                  <w:noProof/>
                  <w:sz w:val="18"/>
                </w:rPr>
                <w:t>Config 1</w:t>
              </w:r>
            </w:ins>
          </w:p>
        </w:tc>
        <w:tc>
          <w:tcPr>
            <w:tcW w:w="572" w:type="pct"/>
            <w:shd w:val="clear" w:color="auto" w:fill="auto"/>
          </w:tcPr>
          <w:p w14:paraId="61188F8F" w14:textId="77777777" w:rsidR="007D0AFB" w:rsidRPr="007D0AFB" w:rsidRDefault="007D0AFB" w:rsidP="007D0AFB">
            <w:pPr>
              <w:keepNext/>
              <w:keepLines/>
              <w:spacing w:after="0"/>
              <w:jc w:val="center"/>
              <w:rPr>
                <w:ins w:id="13717" w:author="Nokia" w:date="2021-01-14T15:51:00Z"/>
                <w:rFonts w:ascii="Arial" w:eastAsia="SimSun" w:hAnsi="Arial"/>
                <w:noProof/>
                <w:sz w:val="18"/>
              </w:rPr>
            </w:pPr>
          </w:p>
        </w:tc>
        <w:tc>
          <w:tcPr>
            <w:tcW w:w="1797" w:type="pct"/>
            <w:shd w:val="clear" w:color="auto" w:fill="auto"/>
          </w:tcPr>
          <w:p w14:paraId="06484A61" w14:textId="77777777" w:rsidR="007D0AFB" w:rsidRPr="007D0AFB" w:rsidRDefault="007D0AFB" w:rsidP="007D0AFB">
            <w:pPr>
              <w:keepNext/>
              <w:keepLines/>
              <w:spacing w:after="0"/>
              <w:jc w:val="center"/>
              <w:rPr>
                <w:ins w:id="13718" w:author="Nokia" w:date="2021-01-14T15:51:00Z"/>
                <w:rFonts w:ascii="Arial" w:eastAsia="SimSun" w:hAnsi="Arial"/>
                <w:sz w:val="18"/>
              </w:rPr>
            </w:pPr>
            <w:ins w:id="13719" w:author="Nokia" w:date="2021-01-14T15:51:00Z">
              <w:r w:rsidRPr="007D0AFB">
                <w:rPr>
                  <w:rFonts w:ascii="Arial" w:eastAsia="SimSun" w:hAnsi="Arial"/>
                  <w:noProof/>
                  <w:sz w:val="18"/>
                </w:rPr>
                <w:t>TRS.2.1 TDD</w:t>
              </w:r>
            </w:ins>
          </w:p>
        </w:tc>
      </w:tr>
      <w:tr w:rsidR="007D0AFB" w:rsidRPr="007D0AFB" w14:paraId="4BC916A0" w14:textId="77777777" w:rsidTr="006452E8">
        <w:trPr>
          <w:trHeight w:val="187"/>
          <w:jc w:val="center"/>
          <w:ins w:id="13720" w:author="Nokia" w:date="2021-01-14T15:51:00Z"/>
        </w:trPr>
        <w:tc>
          <w:tcPr>
            <w:tcW w:w="2631" w:type="pct"/>
            <w:gridSpan w:val="3"/>
            <w:shd w:val="clear" w:color="auto" w:fill="auto"/>
          </w:tcPr>
          <w:p w14:paraId="7FDDE0BB" w14:textId="77777777" w:rsidR="007D0AFB" w:rsidRPr="007D0AFB" w:rsidRDefault="007D0AFB" w:rsidP="007D0AFB">
            <w:pPr>
              <w:keepNext/>
              <w:keepLines/>
              <w:spacing w:after="0"/>
              <w:rPr>
                <w:ins w:id="13721" w:author="Nokia" w:date="2021-01-14T15:51:00Z"/>
                <w:rFonts w:ascii="Arial" w:eastAsia="SimSun" w:hAnsi="Arial" w:cs="Arial"/>
                <w:noProof/>
                <w:sz w:val="18"/>
                <w:szCs w:val="18"/>
              </w:rPr>
            </w:pPr>
            <w:ins w:id="13722" w:author="Nokia" w:date="2021-01-14T15:51:00Z">
              <w:r w:rsidRPr="007D0AFB">
                <w:rPr>
                  <w:rFonts w:ascii="Arial" w:eastAsia="SimSun" w:hAnsi="Arial" w:cs="Arial"/>
                  <w:noProof/>
                  <w:sz w:val="18"/>
                  <w:szCs w:val="18"/>
                </w:rPr>
                <w:t>T1</w:t>
              </w:r>
            </w:ins>
          </w:p>
        </w:tc>
        <w:tc>
          <w:tcPr>
            <w:tcW w:w="572" w:type="pct"/>
            <w:shd w:val="clear" w:color="auto" w:fill="auto"/>
          </w:tcPr>
          <w:p w14:paraId="7E035BB8" w14:textId="77777777" w:rsidR="007D0AFB" w:rsidRPr="007D0AFB" w:rsidRDefault="007D0AFB" w:rsidP="007D0AFB">
            <w:pPr>
              <w:keepNext/>
              <w:keepLines/>
              <w:spacing w:after="0"/>
              <w:jc w:val="center"/>
              <w:rPr>
                <w:ins w:id="13723" w:author="Nokia" w:date="2021-01-14T15:51:00Z"/>
                <w:rFonts w:ascii="Arial" w:eastAsia="SimSun" w:hAnsi="Arial"/>
                <w:noProof/>
                <w:sz w:val="18"/>
              </w:rPr>
            </w:pPr>
            <w:ins w:id="13724" w:author="Nokia" w:date="2021-01-14T15:51:00Z">
              <w:r w:rsidRPr="007D0AFB">
                <w:rPr>
                  <w:rFonts w:ascii="Arial" w:eastAsia="SimSun" w:hAnsi="Arial"/>
                  <w:noProof/>
                  <w:sz w:val="18"/>
                </w:rPr>
                <w:t>s</w:t>
              </w:r>
            </w:ins>
          </w:p>
        </w:tc>
        <w:tc>
          <w:tcPr>
            <w:tcW w:w="1797" w:type="pct"/>
            <w:shd w:val="clear" w:color="auto" w:fill="auto"/>
          </w:tcPr>
          <w:p w14:paraId="61E2905C" w14:textId="77777777" w:rsidR="007D0AFB" w:rsidRPr="007D0AFB" w:rsidRDefault="007D0AFB" w:rsidP="007D0AFB">
            <w:pPr>
              <w:keepNext/>
              <w:keepLines/>
              <w:spacing w:after="0"/>
              <w:jc w:val="center"/>
              <w:rPr>
                <w:ins w:id="13725" w:author="Nokia" w:date="2021-01-14T15:51:00Z"/>
                <w:rFonts w:ascii="Arial" w:eastAsia="SimSun" w:hAnsi="Arial"/>
                <w:noProof/>
                <w:sz w:val="18"/>
              </w:rPr>
            </w:pPr>
            <w:ins w:id="13726" w:author="Nokia" w:date="2021-01-14T15:51:00Z">
              <w:r w:rsidRPr="007D0AFB">
                <w:rPr>
                  <w:rFonts w:ascii="Arial" w:eastAsia="SimSun" w:hAnsi="Arial"/>
                  <w:noProof/>
                  <w:sz w:val="18"/>
                </w:rPr>
                <w:t>0.2</w:t>
              </w:r>
            </w:ins>
          </w:p>
        </w:tc>
      </w:tr>
      <w:tr w:rsidR="007D0AFB" w:rsidRPr="007D0AFB" w14:paraId="63B2D36F" w14:textId="77777777" w:rsidTr="006452E8">
        <w:trPr>
          <w:trHeight w:val="187"/>
          <w:jc w:val="center"/>
          <w:ins w:id="13727" w:author="Nokia" w:date="2021-01-14T15:51:00Z"/>
        </w:trPr>
        <w:tc>
          <w:tcPr>
            <w:tcW w:w="2631" w:type="pct"/>
            <w:gridSpan w:val="3"/>
            <w:shd w:val="clear" w:color="auto" w:fill="auto"/>
          </w:tcPr>
          <w:p w14:paraId="7C75E5F7" w14:textId="77777777" w:rsidR="007D0AFB" w:rsidRPr="007D0AFB" w:rsidRDefault="007D0AFB" w:rsidP="007D0AFB">
            <w:pPr>
              <w:keepNext/>
              <w:keepLines/>
              <w:spacing w:after="0"/>
              <w:rPr>
                <w:ins w:id="13728" w:author="Nokia" w:date="2021-01-14T15:51:00Z"/>
                <w:rFonts w:ascii="Arial" w:eastAsia="SimSun" w:hAnsi="Arial" w:cs="Arial"/>
                <w:noProof/>
                <w:sz w:val="18"/>
                <w:szCs w:val="18"/>
              </w:rPr>
            </w:pPr>
            <w:ins w:id="13729" w:author="Nokia" w:date="2021-01-14T15:51:00Z">
              <w:r w:rsidRPr="007D0AFB">
                <w:rPr>
                  <w:rFonts w:ascii="Arial" w:eastAsia="SimSun" w:hAnsi="Arial" w:cs="Arial"/>
                  <w:noProof/>
                  <w:sz w:val="18"/>
                  <w:szCs w:val="18"/>
                </w:rPr>
                <w:t>T2</w:t>
              </w:r>
            </w:ins>
          </w:p>
        </w:tc>
        <w:tc>
          <w:tcPr>
            <w:tcW w:w="572" w:type="pct"/>
            <w:shd w:val="clear" w:color="auto" w:fill="auto"/>
          </w:tcPr>
          <w:p w14:paraId="52043FDF" w14:textId="77777777" w:rsidR="007D0AFB" w:rsidRPr="007D0AFB" w:rsidRDefault="007D0AFB" w:rsidP="007D0AFB">
            <w:pPr>
              <w:keepNext/>
              <w:keepLines/>
              <w:spacing w:after="0"/>
              <w:jc w:val="center"/>
              <w:rPr>
                <w:ins w:id="13730" w:author="Nokia" w:date="2021-01-14T15:51:00Z"/>
                <w:rFonts w:ascii="Arial" w:eastAsia="SimSun" w:hAnsi="Arial"/>
                <w:noProof/>
                <w:sz w:val="18"/>
              </w:rPr>
            </w:pPr>
            <w:ins w:id="13731" w:author="Nokia" w:date="2021-01-14T15:51:00Z">
              <w:r w:rsidRPr="007D0AFB">
                <w:rPr>
                  <w:rFonts w:ascii="Arial" w:eastAsia="SimSun" w:hAnsi="Arial"/>
                  <w:noProof/>
                  <w:sz w:val="18"/>
                </w:rPr>
                <w:t>s</w:t>
              </w:r>
            </w:ins>
          </w:p>
        </w:tc>
        <w:tc>
          <w:tcPr>
            <w:tcW w:w="1797" w:type="pct"/>
            <w:shd w:val="clear" w:color="auto" w:fill="auto"/>
          </w:tcPr>
          <w:p w14:paraId="081333B1" w14:textId="77777777" w:rsidR="007D0AFB" w:rsidRPr="007D0AFB" w:rsidRDefault="007D0AFB" w:rsidP="007D0AFB">
            <w:pPr>
              <w:keepNext/>
              <w:keepLines/>
              <w:spacing w:after="0"/>
              <w:jc w:val="center"/>
              <w:rPr>
                <w:ins w:id="13732" w:author="Nokia" w:date="2021-01-14T15:51:00Z"/>
                <w:rFonts w:ascii="Arial" w:eastAsia="SimSun" w:hAnsi="Arial"/>
                <w:noProof/>
                <w:sz w:val="18"/>
              </w:rPr>
            </w:pPr>
            <w:ins w:id="13733" w:author="Nokia" w:date="2021-01-14T15:51:00Z">
              <w:r w:rsidRPr="007D0AFB">
                <w:rPr>
                  <w:rFonts w:ascii="Arial" w:eastAsia="SimSun" w:hAnsi="Arial"/>
                  <w:noProof/>
                  <w:sz w:val="18"/>
                </w:rPr>
                <w:t>0.2</w:t>
              </w:r>
            </w:ins>
          </w:p>
        </w:tc>
      </w:tr>
      <w:tr w:rsidR="007D0AFB" w:rsidRPr="007D0AFB" w14:paraId="07A53D0C" w14:textId="77777777" w:rsidTr="006452E8">
        <w:trPr>
          <w:trHeight w:val="187"/>
          <w:jc w:val="center"/>
          <w:ins w:id="13734" w:author="Nokia" w:date="2021-01-14T15:51:00Z"/>
        </w:trPr>
        <w:tc>
          <w:tcPr>
            <w:tcW w:w="2631" w:type="pct"/>
            <w:gridSpan w:val="3"/>
            <w:shd w:val="clear" w:color="auto" w:fill="auto"/>
          </w:tcPr>
          <w:p w14:paraId="5E6623C3" w14:textId="77777777" w:rsidR="007D0AFB" w:rsidRPr="007D0AFB" w:rsidRDefault="007D0AFB" w:rsidP="007D0AFB">
            <w:pPr>
              <w:keepNext/>
              <w:keepLines/>
              <w:spacing w:after="0"/>
              <w:rPr>
                <w:ins w:id="13735" w:author="Nokia" w:date="2021-01-14T15:51:00Z"/>
                <w:rFonts w:ascii="Arial" w:eastAsia="SimSun" w:hAnsi="Arial" w:cs="Arial"/>
                <w:noProof/>
                <w:sz w:val="18"/>
                <w:szCs w:val="18"/>
              </w:rPr>
            </w:pPr>
            <w:ins w:id="13736" w:author="Nokia" w:date="2021-01-14T15:51:00Z">
              <w:r w:rsidRPr="007D0AFB">
                <w:rPr>
                  <w:rFonts w:ascii="Arial" w:eastAsia="SimSun" w:hAnsi="Arial" w:cs="Arial"/>
                  <w:noProof/>
                  <w:sz w:val="18"/>
                  <w:szCs w:val="18"/>
                </w:rPr>
                <w:t>T3</w:t>
              </w:r>
            </w:ins>
          </w:p>
        </w:tc>
        <w:tc>
          <w:tcPr>
            <w:tcW w:w="572" w:type="pct"/>
            <w:shd w:val="clear" w:color="auto" w:fill="auto"/>
          </w:tcPr>
          <w:p w14:paraId="0F76D2E6" w14:textId="77777777" w:rsidR="007D0AFB" w:rsidRPr="007D0AFB" w:rsidRDefault="007D0AFB" w:rsidP="007D0AFB">
            <w:pPr>
              <w:keepNext/>
              <w:keepLines/>
              <w:spacing w:after="0"/>
              <w:jc w:val="center"/>
              <w:rPr>
                <w:ins w:id="13737" w:author="Nokia" w:date="2021-01-14T15:51:00Z"/>
                <w:rFonts w:ascii="Arial" w:eastAsia="SimSun" w:hAnsi="Arial"/>
                <w:noProof/>
                <w:sz w:val="18"/>
              </w:rPr>
            </w:pPr>
            <w:ins w:id="13738" w:author="Nokia" w:date="2021-01-14T15:51:00Z">
              <w:r w:rsidRPr="007D0AFB">
                <w:rPr>
                  <w:rFonts w:ascii="Arial" w:eastAsia="SimSun" w:hAnsi="Arial"/>
                  <w:noProof/>
                  <w:sz w:val="18"/>
                </w:rPr>
                <w:t>s</w:t>
              </w:r>
            </w:ins>
          </w:p>
        </w:tc>
        <w:tc>
          <w:tcPr>
            <w:tcW w:w="1797" w:type="pct"/>
            <w:shd w:val="clear" w:color="auto" w:fill="auto"/>
          </w:tcPr>
          <w:p w14:paraId="5C8579F9" w14:textId="77777777" w:rsidR="007D0AFB" w:rsidRPr="007D0AFB" w:rsidRDefault="007D0AFB" w:rsidP="007D0AFB">
            <w:pPr>
              <w:keepNext/>
              <w:keepLines/>
              <w:spacing w:after="0"/>
              <w:jc w:val="center"/>
              <w:rPr>
                <w:ins w:id="13739" w:author="Nokia" w:date="2021-01-14T15:51:00Z"/>
                <w:rFonts w:ascii="Arial" w:eastAsia="SimSun" w:hAnsi="Arial"/>
                <w:noProof/>
                <w:sz w:val="18"/>
              </w:rPr>
            </w:pPr>
            <w:ins w:id="13740" w:author="Nokia" w:date="2021-01-14T15:51:00Z">
              <w:r w:rsidRPr="007D0AFB">
                <w:rPr>
                  <w:rFonts w:ascii="Arial" w:eastAsia="SimSun" w:hAnsi="Arial"/>
                  <w:noProof/>
                  <w:sz w:val="18"/>
                </w:rPr>
                <w:t>4.84</w:t>
              </w:r>
            </w:ins>
          </w:p>
        </w:tc>
      </w:tr>
      <w:tr w:rsidR="007D0AFB" w:rsidRPr="007D0AFB" w14:paraId="44A86D3C" w14:textId="77777777" w:rsidTr="006452E8">
        <w:trPr>
          <w:trHeight w:val="187"/>
          <w:jc w:val="center"/>
          <w:ins w:id="13741" w:author="Nokia" w:date="2021-01-14T15:51:00Z"/>
        </w:trPr>
        <w:tc>
          <w:tcPr>
            <w:tcW w:w="2631" w:type="pct"/>
            <w:gridSpan w:val="3"/>
            <w:shd w:val="clear" w:color="auto" w:fill="auto"/>
          </w:tcPr>
          <w:p w14:paraId="6923A4F0" w14:textId="77777777" w:rsidR="007D0AFB" w:rsidRPr="007D0AFB" w:rsidRDefault="007D0AFB" w:rsidP="007D0AFB">
            <w:pPr>
              <w:keepNext/>
              <w:keepLines/>
              <w:spacing w:after="0"/>
              <w:rPr>
                <w:ins w:id="13742" w:author="Nokia" w:date="2021-01-14T15:51:00Z"/>
                <w:rFonts w:ascii="Arial" w:eastAsia="SimSun" w:hAnsi="Arial" w:cs="Arial"/>
                <w:noProof/>
                <w:sz w:val="18"/>
                <w:szCs w:val="18"/>
              </w:rPr>
            </w:pPr>
            <w:ins w:id="13743" w:author="Nokia" w:date="2021-01-14T15:51:00Z">
              <w:r w:rsidRPr="007D0AFB">
                <w:rPr>
                  <w:rFonts w:ascii="Arial" w:eastAsia="SimSun" w:hAnsi="Arial" w:cs="Arial"/>
                  <w:noProof/>
                  <w:sz w:val="18"/>
                  <w:szCs w:val="18"/>
                </w:rPr>
                <w:t>T4</w:t>
              </w:r>
            </w:ins>
          </w:p>
        </w:tc>
        <w:tc>
          <w:tcPr>
            <w:tcW w:w="572" w:type="pct"/>
            <w:shd w:val="clear" w:color="auto" w:fill="auto"/>
          </w:tcPr>
          <w:p w14:paraId="177B7224" w14:textId="77777777" w:rsidR="007D0AFB" w:rsidRPr="007D0AFB" w:rsidRDefault="007D0AFB" w:rsidP="007D0AFB">
            <w:pPr>
              <w:keepNext/>
              <w:keepLines/>
              <w:spacing w:after="0"/>
              <w:jc w:val="center"/>
              <w:rPr>
                <w:ins w:id="13744" w:author="Nokia" w:date="2021-01-14T15:51:00Z"/>
                <w:rFonts w:ascii="Arial" w:eastAsia="SimSun" w:hAnsi="Arial"/>
                <w:noProof/>
                <w:sz w:val="18"/>
              </w:rPr>
            </w:pPr>
            <w:ins w:id="13745" w:author="Nokia" w:date="2021-01-14T15:51:00Z">
              <w:r w:rsidRPr="007D0AFB">
                <w:rPr>
                  <w:rFonts w:ascii="Arial" w:eastAsia="SimSun" w:hAnsi="Arial"/>
                  <w:noProof/>
                  <w:sz w:val="18"/>
                </w:rPr>
                <w:t>s</w:t>
              </w:r>
            </w:ins>
          </w:p>
        </w:tc>
        <w:tc>
          <w:tcPr>
            <w:tcW w:w="1797" w:type="pct"/>
            <w:shd w:val="clear" w:color="auto" w:fill="auto"/>
          </w:tcPr>
          <w:p w14:paraId="75D69894" w14:textId="77777777" w:rsidR="007D0AFB" w:rsidRPr="007D0AFB" w:rsidRDefault="007D0AFB" w:rsidP="007D0AFB">
            <w:pPr>
              <w:keepNext/>
              <w:keepLines/>
              <w:spacing w:after="0"/>
              <w:jc w:val="center"/>
              <w:rPr>
                <w:ins w:id="13746" w:author="Nokia" w:date="2021-01-14T15:51:00Z"/>
                <w:rFonts w:ascii="Arial" w:eastAsia="SimSun" w:hAnsi="Arial"/>
                <w:noProof/>
                <w:sz w:val="18"/>
              </w:rPr>
            </w:pPr>
            <w:ins w:id="13747" w:author="Nokia" w:date="2021-01-14T15:51:00Z">
              <w:r w:rsidRPr="007D0AFB">
                <w:rPr>
                  <w:rFonts w:ascii="Arial" w:eastAsia="SimSun" w:hAnsi="Arial"/>
                  <w:noProof/>
                  <w:sz w:val="18"/>
                </w:rPr>
                <w:t>0.2</w:t>
              </w:r>
            </w:ins>
          </w:p>
        </w:tc>
      </w:tr>
      <w:tr w:rsidR="007D0AFB" w:rsidRPr="007D0AFB" w14:paraId="6CC7F0F5" w14:textId="77777777" w:rsidTr="006452E8">
        <w:trPr>
          <w:trHeight w:val="187"/>
          <w:jc w:val="center"/>
          <w:ins w:id="13748" w:author="Nokia" w:date="2021-01-14T15:51:00Z"/>
        </w:trPr>
        <w:tc>
          <w:tcPr>
            <w:tcW w:w="2631" w:type="pct"/>
            <w:gridSpan w:val="3"/>
            <w:shd w:val="clear" w:color="auto" w:fill="auto"/>
          </w:tcPr>
          <w:p w14:paraId="0C738039" w14:textId="77777777" w:rsidR="007D0AFB" w:rsidRPr="007D0AFB" w:rsidRDefault="007D0AFB" w:rsidP="007D0AFB">
            <w:pPr>
              <w:keepNext/>
              <w:keepLines/>
              <w:spacing w:after="0"/>
              <w:rPr>
                <w:ins w:id="13749" w:author="Nokia" w:date="2021-01-14T15:51:00Z"/>
                <w:rFonts w:ascii="Arial" w:eastAsia="SimSun" w:hAnsi="Arial" w:cs="Arial"/>
                <w:noProof/>
                <w:sz w:val="18"/>
                <w:szCs w:val="18"/>
              </w:rPr>
            </w:pPr>
            <w:ins w:id="13750" w:author="Nokia" w:date="2021-01-14T15:51:00Z">
              <w:r w:rsidRPr="007D0AFB">
                <w:rPr>
                  <w:rFonts w:ascii="Arial" w:eastAsia="SimSun" w:hAnsi="Arial" w:cs="Arial"/>
                  <w:noProof/>
                  <w:sz w:val="18"/>
                  <w:szCs w:val="18"/>
                </w:rPr>
                <w:t>T5</w:t>
              </w:r>
            </w:ins>
          </w:p>
        </w:tc>
        <w:tc>
          <w:tcPr>
            <w:tcW w:w="572" w:type="pct"/>
            <w:shd w:val="clear" w:color="auto" w:fill="auto"/>
          </w:tcPr>
          <w:p w14:paraId="460AD3FD" w14:textId="77777777" w:rsidR="007D0AFB" w:rsidRPr="007D0AFB" w:rsidRDefault="007D0AFB" w:rsidP="007D0AFB">
            <w:pPr>
              <w:keepNext/>
              <w:keepLines/>
              <w:spacing w:after="0"/>
              <w:jc w:val="center"/>
              <w:rPr>
                <w:ins w:id="13751" w:author="Nokia" w:date="2021-01-14T15:51:00Z"/>
                <w:rFonts w:ascii="Arial" w:eastAsia="SimSun" w:hAnsi="Arial"/>
                <w:noProof/>
                <w:sz w:val="18"/>
              </w:rPr>
            </w:pPr>
            <w:ins w:id="13752" w:author="Nokia" w:date="2021-01-14T15:51:00Z">
              <w:r w:rsidRPr="007D0AFB">
                <w:rPr>
                  <w:rFonts w:ascii="Arial" w:eastAsia="SimSun" w:hAnsi="Arial"/>
                  <w:noProof/>
                  <w:sz w:val="18"/>
                </w:rPr>
                <w:t>s</w:t>
              </w:r>
            </w:ins>
          </w:p>
        </w:tc>
        <w:tc>
          <w:tcPr>
            <w:tcW w:w="1797" w:type="pct"/>
            <w:shd w:val="clear" w:color="auto" w:fill="auto"/>
          </w:tcPr>
          <w:p w14:paraId="28735D1D" w14:textId="77777777" w:rsidR="007D0AFB" w:rsidRPr="007D0AFB" w:rsidRDefault="007D0AFB" w:rsidP="007D0AFB">
            <w:pPr>
              <w:keepNext/>
              <w:keepLines/>
              <w:spacing w:after="0"/>
              <w:jc w:val="center"/>
              <w:rPr>
                <w:ins w:id="13753" w:author="Nokia" w:date="2021-01-14T15:51:00Z"/>
                <w:rFonts w:ascii="Arial" w:eastAsia="SimSun" w:hAnsi="Arial"/>
                <w:noProof/>
                <w:sz w:val="18"/>
              </w:rPr>
            </w:pPr>
            <w:ins w:id="13754" w:author="Nokia" w:date="2021-01-14T15:51:00Z">
              <w:r w:rsidRPr="007D0AFB">
                <w:rPr>
                  <w:rFonts w:ascii="Arial" w:eastAsia="SimSun" w:hAnsi="Arial"/>
                  <w:noProof/>
                  <w:sz w:val="18"/>
                </w:rPr>
                <w:t>7.84</w:t>
              </w:r>
            </w:ins>
          </w:p>
        </w:tc>
      </w:tr>
      <w:tr w:rsidR="007D0AFB" w:rsidRPr="007D0AFB" w14:paraId="56ADA1D2" w14:textId="77777777" w:rsidTr="006452E8">
        <w:trPr>
          <w:trHeight w:val="187"/>
          <w:jc w:val="center"/>
          <w:ins w:id="13755" w:author="Nokia" w:date="2021-01-14T15:51:00Z"/>
        </w:trPr>
        <w:tc>
          <w:tcPr>
            <w:tcW w:w="2631" w:type="pct"/>
            <w:gridSpan w:val="3"/>
            <w:shd w:val="clear" w:color="auto" w:fill="auto"/>
          </w:tcPr>
          <w:p w14:paraId="4D73D586" w14:textId="77777777" w:rsidR="007D0AFB" w:rsidRPr="007D0AFB" w:rsidRDefault="007D0AFB" w:rsidP="007D0AFB">
            <w:pPr>
              <w:keepNext/>
              <w:keepLines/>
              <w:spacing w:after="0"/>
              <w:rPr>
                <w:ins w:id="13756" w:author="Nokia" w:date="2021-01-14T15:51:00Z"/>
                <w:rFonts w:ascii="Arial" w:eastAsia="SimSun" w:hAnsi="Arial" w:cs="Arial"/>
                <w:noProof/>
                <w:sz w:val="18"/>
                <w:szCs w:val="18"/>
              </w:rPr>
            </w:pPr>
            <w:ins w:id="13757" w:author="Nokia" w:date="2021-01-14T15:51:00Z">
              <w:r w:rsidRPr="007D0AFB">
                <w:rPr>
                  <w:rFonts w:ascii="Arial" w:eastAsia="SimSun" w:hAnsi="Arial" w:cs="Arial"/>
                  <w:noProof/>
                  <w:sz w:val="18"/>
                  <w:szCs w:val="18"/>
                </w:rPr>
                <w:t>D1</w:t>
              </w:r>
            </w:ins>
          </w:p>
        </w:tc>
        <w:tc>
          <w:tcPr>
            <w:tcW w:w="572" w:type="pct"/>
            <w:shd w:val="clear" w:color="auto" w:fill="auto"/>
          </w:tcPr>
          <w:p w14:paraId="6FD34C85" w14:textId="77777777" w:rsidR="007D0AFB" w:rsidRPr="007D0AFB" w:rsidRDefault="007D0AFB" w:rsidP="007D0AFB">
            <w:pPr>
              <w:keepNext/>
              <w:keepLines/>
              <w:spacing w:after="0"/>
              <w:jc w:val="center"/>
              <w:rPr>
                <w:ins w:id="13758" w:author="Nokia" w:date="2021-01-14T15:51:00Z"/>
                <w:rFonts w:ascii="Arial" w:eastAsia="SimSun" w:hAnsi="Arial"/>
                <w:noProof/>
                <w:sz w:val="18"/>
              </w:rPr>
            </w:pPr>
            <w:ins w:id="13759" w:author="Nokia" w:date="2021-01-14T15:51:00Z">
              <w:r w:rsidRPr="007D0AFB">
                <w:rPr>
                  <w:rFonts w:ascii="Arial" w:eastAsia="SimSun" w:hAnsi="Arial"/>
                  <w:noProof/>
                  <w:sz w:val="18"/>
                </w:rPr>
                <w:t>s</w:t>
              </w:r>
            </w:ins>
          </w:p>
        </w:tc>
        <w:tc>
          <w:tcPr>
            <w:tcW w:w="1797" w:type="pct"/>
            <w:shd w:val="clear" w:color="auto" w:fill="auto"/>
          </w:tcPr>
          <w:p w14:paraId="182B782A" w14:textId="77777777" w:rsidR="007D0AFB" w:rsidRPr="007D0AFB" w:rsidRDefault="007D0AFB" w:rsidP="007D0AFB">
            <w:pPr>
              <w:keepNext/>
              <w:keepLines/>
              <w:spacing w:after="0"/>
              <w:jc w:val="center"/>
              <w:rPr>
                <w:ins w:id="13760" w:author="Nokia" w:date="2021-01-14T15:51:00Z"/>
                <w:rFonts w:ascii="Arial" w:eastAsia="SimSun" w:hAnsi="Arial"/>
                <w:noProof/>
                <w:sz w:val="18"/>
              </w:rPr>
            </w:pPr>
            <w:ins w:id="13761" w:author="Nokia" w:date="2021-01-14T15:51:00Z">
              <w:r w:rsidRPr="007D0AFB">
                <w:rPr>
                  <w:rFonts w:ascii="Arial" w:eastAsia="SimSun" w:hAnsi="Arial"/>
                  <w:noProof/>
                  <w:sz w:val="18"/>
                </w:rPr>
                <w:t>7.8</w:t>
              </w:r>
            </w:ins>
          </w:p>
        </w:tc>
      </w:tr>
      <w:tr w:rsidR="007D0AFB" w:rsidRPr="007D0AFB" w14:paraId="1A666B49" w14:textId="77777777" w:rsidTr="006452E8">
        <w:trPr>
          <w:trHeight w:val="390"/>
          <w:jc w:val="center"/>
          <w:ins w:id="13762" w:author="Nokia" w:date="2021-01-14T15:51:00Z"/>
        </w:trPr>
        <w:tc>
          <w:tcPr>
            <w:tcW w:w="5000" w:type="pct"/>
            <w:gridSpan w:val="5"/>
          </w:tcPr>
          <w:p w14:paraId="5E25E8D4" w14:textId="77777777" w:rsidR="007D0AFB" w:rsidRPr="007D0AFB" w:rsidRDefault="007D0AFB" w:rsidP="007D0AFB">
            <w:pPr>
              <w:keepNext/>
              <w:keepLines/>
              <w:spacing w:after="0"/>
              <w:ind w:left="851" w:hanging="851"/>
              <w:rPr>
                <w:ins w:id="13763" w:author="Nokia" w:date="2021-01-14T15:51:00Z"/>
                <w:rFonts w:ascii="Arial" w:eastAsia="SimSun" w:hAnsi="Arial"/>
                <w:sz w:val="18"/>
              </w:rPr>
            </w:pPr>
            <w:ins w:id="13764" w:author="Nokia" w:date="2021-01-14T15:51:00Z">
              <w:r w:rsidRPr="007D0AFB">
                <w:rPr>
                  <w:rFonts w:ascii="Arial" w:eastAsia="SimSun" w:hAnsi="Arial"/>
                  <w:noProof/>
                  <w:sz w:val="18"/>
                </w:rPr>
                <w:t>Note 1:</w:t>
              </w:r>
              <w:r w:rsidRPr="007D0AFB">
                <w:rPr>
                  <w:rFonts w:ascii="Arial" w:eastAsia="SimSun" w:hAnsi="Arial"/>
                  <w:sz w:val="18"/>
                  <w:lang w:eastAsia="zh-CN"/>
                </w:rPr>
                <w:tab/>
              </w:r>
              <w:r w:rsidRPr="007D0AFB">
                <w:rPr>
                  <w:rFonts w:ascii="Arial" w:eastAsia="SimSun" w:hAnsi="Arial"/>
                  <w:sz w:val="18"/>
                </w:rPr>
                <w:t>All configurations are assigned to the IAB-MT prior to the start of time period T1.</w:t>
              </w:r>
            </w:ins>
          </w:p>
          <w:p w14:paraId="6F61EA4C" w14:textId="77777777" w:rsidR="007D0AFB" w:rsidRPr="007D0AFB" w:rsidRDefault="007D0AFB" w:rsidP="007D0AFB">
            <w:pPr>
              <w:keepNext/>
              <w:keepLines/>
              <w:spacing w:after="0"/>
              <w:ind w:left="851" w:hanging="851"/>
              <w:rPr>
                <w:ins w:id="13765" w:author="Nokia" w:date="2021-01-14T15:51:00Z"/>
                <w:rFonts w:ascii="Arial" w:eastAsia="SimSun" w:hAnsi="Arial"/>
                <w:sz w:val="18"/>
              </w:rPr>
            </w:pPr>
            <w:ins w:id="13766" w:author="Nokia" w:date="2021-01-14T15:51:00Z">
              <w:r w:rsidRPr="007D0AFB">
                <w:rPr>
                  <w:rFonts w:ascii="Arial" w:eastAsia="SimSun" w:hAnsi="Arial"/>
                  <w:sz w:val="18"/>
                </w:rPr>
                <w:t>Note 2:</w:t>
              </w:r>
              <w:r w:rsidRPr="007D0AFB">
                <w:rPr>
                  <w:rFonts w:ascii="Arial" w:eastAsia="SimSun" w:hAnsi="Arial"/>
                  <w:sz w:val="18"/>
                </w:rPr>
                <w:tab/>
                <w:t>IAB-MT-specific PDCCH is not transmitted after T1 starts.</w:t>
              </w:r>
            </w:ins>
          </w:p>
        </w:tc>
      </w:tr>
    </w:tbl>
    <w:p w14:paraId="662E84CB" w14:textId="77777777" w:rsidR="007D0AFB" w:rsidRPr="007D0AFB" w:rsidRDefault="007D0AFB" w:rsidP="007D0AFB">
      <w:pPr>
        <w:rPr>
          <w:ins w:id="13767" w:author="Nokia" w:date="2021-01-14T15:51:00Z"/>
          <w:rFonts w:eastAsia="SimSun"/>
        </w:rPr>
      </w:pPr>
    </w:p>
    <w:p w14:paraId="21A93F35" w14:textId="77777777" w:rsidR="007D0AFB" w:rsidRPr="007D0AFB" w:rsidRDefault="007D0AFB" w:rsidP="007D0AFB">
      <w:pPr>
        <w:rPr>
          <w:ins w:id="13768" w:author="Nokia" w:date="2021-01-14T15:51:00Z"/>
          <w:rFonts w:eastAsia="SimSun"/>
        </w:rPr>
      </w:pPr>
    </w:p>
    <w:p w14:paraId="74EA9776" w14:textId="77777777" w:rsidR="007D0AFB" w:rsidRPr="007D0AFB" w:rsidRDefault="007D0AFB" w:rsidP="007D0AFB">
      <w:pPr>
        <w:keepNext/>
        <w:keepLines/>
        <w:spacing w:before="60"/>
        <w:jc w:val="center"/>
        <w:rPr>
          <w:ins w:id="13769" w:author="Nokia" w:date="2021-01-14T15:51:00Z"/>
          <w:rFonts w:ascii="Arial" w:eastAsia="SimSun" w:hAnsi="Arial"/>
          <w:b/>
        </w:rPr>
      </w:pPr>
      <w:ins w:id="13770" w:author="Nokia" w:date="2021-01-14T15:51:00Z">
        <w:r w:rsidRPr="007D0AFB">
          <w:rPr>
            <w:rFonts w:ascii="Arial" w:eastAsia="SimSun" w:hAnsi="Arial"/>
            <w:b/>
          </w:rPr>
          <w:t xml:space="preserve">Table </w:t>
        </w:r>
      </w:ins>
      <w:ins w:id="13771" w:author="Nokia" w:date="2021-02-02T15:58:00Z">
        <w:r w:rsidRPr="007D0AFB">
          <w:rPr>
            <w:rFonts w:ascii="Arial" w:eastAsia="SimSun" w:hAnsi="Arial"/>
            <w:b/>
          </w:rPr>
          <w:t>G.2.3</w:t>
        </w:r>
      </w:ins>
      <w:ins w:id="13772" w:author="Nokia" w:date="2021-01-14T15:51:00Z">
        <w:r w:rsidRPr="007D0AFB">
          <w:rPr>
            <w:rFonts w:ascii="Arial" w:eastAsia="SimSun" w:hAnsi="Arial"/>
            <w:b/>
          </w:rPr>
          <w:t>.1.4.1-3: OTA related cell specific test parameters for FR2 (Cell 1) for in-sync radio link monitoring tests in non-DRX mode</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773" w:author="additional changes for RAN4#98-bis-e" w:date="2021-03-15T11:28: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29"/>
        <w:gridCol w:w="993"/>
        <w:gridCol w:w="762"/>
        <w:gridCol w:w="689"/>
        <w:gridCol w:w="9"/>
        <w:gridCol w:w="681"/>
        <w:gridCol w:w="17"/>
        <w:gridCol w:w="672"/>
        <w:gridCol w:w="26"/>
        <w:gridCol w:w="664"/>
        <w:gridCol w:w="34"/>
        <w:gridCol w:w="656"/>
        <w:gridCol w:w="42"/>
        <w:gridCol w:w="647"/>
        <w:gridCol w:w="34"/>
        <w:gridCol w:w="656"/>
        <w:gridCol w:w="25"/>
        <w:gridCol w:w="664"/>
        <w:gridCol w:w="17"/>
        <w:gridCol w:w="673"/>
        <w:gridCol w:w="8"/>
        <w:gridCol w:w="682"/>
        <w:tblGridChange w:id="13774">
          <w:tblGrid>
            <w:gridCol w:w="1129"/>
            <w:gridCol w:w="993"/>
            <w:gridCol w:w="762"/>
            <w:gridCol w:w="689"/>
            <w:gridCol w:w="9"/>
            <w:gridCol w:w="681"/>
            <w:gridCol w:w="17"/>
            <w:gridCol w:w="672"/>
            <w:gridCol w:w="26"/>
            <w:gridCol w:w="664"/>
            <w:gridCol w:w="34"/>
            <w:gridCol w:w="656"/>
            <w:gridCol w:w="42"/>
            <w:gridCol w:w="647"/>
            <w:gridCol w:w="34"/>
            <w:gridCol w:w="656"/>
            <w:gridCol w:w="25"/>
            <w:gridCol w:w="664"/>
            <w:gridCol w:w="17"/>
            <w:gridCol w:w="673"/>
            <w:gridCol w:w="8"/>
            <w:gridCol w:w="682"/>
          </w:tblGrid>
        </w:tblGridChange>
      </w:tblGrid>
      <w:tr w:rsidR="00F747BD" w14:paraId="178D556E" w14:textId="77777777" w:rsidTr="00985387">
        <w:trPr>
          <w:cantSplit/>
          <w:trHeight w:val="207"/>
          <w:jc w:val="center"/>
          <w:ins w:id="13775" w:author="Nokia" w:date="2021-01-14T15:51:00Z"/>
          <w:trPrChange w:id="13776" w:author="additional changes for RAN4#98-bis-e" w:date="2021-03-15T11:28:00Z">
            <w:trPr>
              <w:cantSplit/>
              <w:trHeight w:val="207"/>
              <w:jc w:val="center"/>
            </w:trPr>
          </w:trPrChange>
        </w:trPr>
        <w:tc>
          <w:tcPr>
            <w:tcW w:w="2122" w:type="dxa"/>
            <w:gridSpan w:val="2"/>
            <w:tcBorders>
              <w:top w:val="single" w:sz="4" w:space="0" w:color="auto"/>
              <w:left w:val="single" w:sz="4" w:space="0" w:color="auto"/>
              <w:bottom w:val="nil"/>
              <w:right w:val="single" w:sz="4" w:space="0" w:color="auto"/>
            </w:tcBorders>
            <w:hideMark/>
            <w:tcPrChange w:id="13777" w:author="additional changes for RAN4#98-bis-e" w:date="2021-03-15T11:28:00Z">
              <w:tcPr>
                <w:tcW w:w="2122" w:type="dxa"/>
                <w:gridSpan w:val="2"/>
                <w:tcBorders>
                  <w:top w:val="single" w:sz="4" w:space="0" w:color="auto"/>
                  <w:left w:val="single" w:sz="4" w:space="0" w:color="auto"/>
                  <w:bottom w:val="nil"/>
                  <w:right w:val="single" w:sz="4" w:space="0" w:color="auto"/>
                </w:tcBorders>
                <w:hideMark/>
              </w:tcPr>
            </w:tcPrChange>
          </w:tcPr>
          <w:p w14:paraId="3337840A" w14:textId="77777777" w:rsidR="00F747BD" w:rsidRDefault="00F747BD" w:rsidP="00985387">
            <w:pPr>
              <w:keepNext/>
              <w:keepLines/>
              <w:spacing w:after="0"/>
              <w:jc w:val="center"/>
              <w:rPr>
                <w:ins w:id="13778" w:author="Nokia" w:date="2021-01-14T15:51:00Z"/>
                <w:rFonts w:ascii="Arial" w:hAnsi="Arial"/>
                <w:b/>
                <w:sz w:val="18"/>
              </w:rPr>
            </w:pPr>
            <w:ins w:id="13779" w:author="Nokia" w:date="2021-01-14T15:51:00Z">
              <w:r>
                <w:rPr>
                  <w:rFonts w:ascii="Arial" w:hAnsi="Arial"/>
                  <w:b/>
                  <w:sz w:val="18"/>
                </w:rPr>
                <w:t>Parameter</w:t>
              </w:r>
            </w:ins>
          </w:p>
        </w:tc>
        <w:tc>
          <w:tcPr>
            <w:tcW w:w="762" w:type="dxa"/>
            <w:tcBorders>
              <w:top w:val="single" w:sz="4" w:space="0" w:color="auto"/>
              <w:left w:val="single" w:sz="4" w:space="0" w:color="auto"/>
              <w:bottom w:val="nil"/>
              <w:right w:val="single" w:sz="4" w:space="0" w:color="auto"/>
            </w:tcBorders>
            <w:hideMark/>
            <w:tcPrChange w:id="13780" w:author="additional changes for RAN4#98-bis-e" w:date="2021-03-15T11:28:00Z">
              <w:tcPr>
                <w:tcW w:w="762" w:type="dxa"/>
                <w:tcBorders>
                  <w:top w:val="single" w:sz="4" w:space="0" w:color="auto"/>
                  <w:left w:val="single" w:sz="4" w:space="0" w:color="auto"/>
                  <w:bottom w:val="nil"/>
                  <w:right w:val="single" w:sz="4" w:space="0" w:color="auto"/>
                </w:tcBorders>
                <w:hideMark/>
              </w:tcPr>
            </w:tcPrChange>
          </w:tcPr>
          <w:p w14:paraId="73D13C03" w14:textId="77777777" w:rsidR="00F747BD" w:rsidRDefault="00F747BD" w:rsidP="00985387">
            <w:pPr>
              <w:keepNext/>
              <w:keepLines/>
              <w:spacing w:after="0"/>
              <w:jc w:val="center"/>
              <w:rPr>
                <w:ins w:id="13781" w:author="Nokia" w:date="2021-01-14T15:51:00Z"/>
                <w:rFonts w:ascii="Arial" w:hAnsi="Arial"/>
                <w:b/>
                <w:sz w:val="18"/>
              </w:rPr>
            </w:pPr>
            <w:ins w:id="13782" w:author="Nokia" w:date="2021-01-14T15:51:00Z">
              <w:r>
                <w:rPr>
                  <w:rFonts w:ascii="Arial" w:hAnsi="Arial"/>
                  <w:b/>
                  <w:sz w:val="18"/>
                </w:rPr>
                <w:t>Unit</w:t>
              </w:r>
            </w:ins>
          </w:p>
        </w:tc>
        <w:tc>
          <w:tcPr>
            <w:tcW w:w="6896" w:type="dxa"/>
            <w:gridSpan w:val="19"/>
            <w:tcBorders>
              <w:top w:val="single" w:sz="4" w:space="0" w:color="auto"/>
              <w:left w:val="single" w:sz="4" w:space="0" w:color="auto"/>
              <w:bottom w:val="single" w:sz="4" w:space="0" w:color="auto"/>
              <w:right w:val="single" w:sz="4" w:space="0" w:color="auto"/>
            </w:tcBorders>
            <w:hideMark/>
            <w:tcPrChange w:id="13783" w:author="additional changes for RAN4#98-bis-e" w:date="2021-03-15T11:28:00Z">
              <w:tcPr>
                <w:tcW w:w="6896" w:type="dxa"/>
                <w:gridSpan w:val="19"/>
                <w:tcBorders>
                  <w:top w:val="single" w:sz="4" w:space="0" w:color="auto"/>
                  <w:left w:val="single" w:sz="4" w:space="0" w:color="auto"/>
                  <w:bottom w:val="single" w:sz="4" w:space="0" w:color="auto"/>
                  <w:right w:val="single" w:sz="4" w:space="0" w:color="auto"/>
                </w:tcBorders>
                <w:hideMark/>
              </w:tcPr>
            </w:tcPrChange>
          </w:tcPr>
          <w:p w14:paraId="3CF82AC3" w14:textId="77777777" w:rsidR="00F747BD" w:rsidRDefault="00F747BD" w:rsidP="00985387">
            <w:pPr>
              <w:keepNext/>
              <w:keepLines/>
              <w:spacing w:after="0"/>
              <w:jc w:val="center"/>
              <w:rPr>
                <w:ins w:id="13784" w:author="Nokia" w:date="2021-01-14T15:51:00Z"/>
                <w:rFonts w:ascii="Arial" w:hAnsi="Arial"/>
                <w:b/>
                <w:sz w:val="18"/>
              </w:rPr>
            </w:pPr>
            <w:ins w:id="13785" w:author="Nokia" w:date="2021-01-14T15:51:00Z">
              <w:r>
                <w:rPr>
                  <w:rFonts w:ascii="Arial" w:hAnsi="Arial"/>
                  <w:b/>
                  <w:sz w:val="18"/>
                </w:rPr>
                <w:t>Test 1</w:t>
              </w:r>
            </w:ins>
          </w:p>
        </w:tc>
      </w:tr>
      <w:tr w:rsidR="00F747BD" w14:paraId="54DCE21E" w14:textId="77777777" w:rsidTr="00985387">
        <w:trPr>
          <w:cantSplit/>
          <w:trHeight w:val="207"/>
          <w:jc w:val="center"/>
          <w:ins w:id="13786" w:author="Nokia" w:date="2021-01-14T15:51:00Z"/>
          <w:trPrChange w:id="13787" w:author="additional changes for RAN4#98-bis-e" w:date="2021-03-15T11:28:00Z">
            <w:trPr>
              <w:cantSplit/>
              <w:trHeight w:val="207"/>
              <w:jc w:val="center"/>
            </w:trPr>
          </w:trPrChange>
        </w:trPr>
        <w:tc>
          <w:tcPr>
            <w:tcW w:w="2122" w:type="dxa"/>
            <w:gridSpan w:val="2"/>
            <w:tcBorders>
              <w:top w:val="nil"/>
              <w:left w:val="single" w:sz="4" w:space="0" w:color="auto"/>
              <w:bottom w:val="single" w:sz="4" w:space="0" w:color="auto"/>
              <w:right w:val="single" w:sz="4" w:space="0" w:color="auto"/>
            </w:tcBorders>
            <w:tcPrChange w:id="13788" w:author="additional changes for RAN4#98-bis-e" w:date="2021-03-15T11:28:00Z">
              <w:tcPr>
                <w:tcW w:w="2122" w:type="dxa"/>
                <w:gridSpan w:val="2"/>
                <w:tcBorders>
                  <w:top w:val="nil"/>
                  <w:left w:val="single" w:sz="4" w:space="0" w:color="auto"/>
                  <w:bottom w:val="single" w:sz="4" w:space="0" w:color="auto"/>
                  <w:right w:val="single" w:sz="4" w:space="0" w:color="auto"/>
                </w:tcBorders>
              </w:tcPr>
            </w:tcPrChange>
          </w:tcPr>
          <w:p w14:paraId="24132797" w14:textId="77777777" w:rsidR="00F747BD" w:rsidRDefault="00F747BD" w:rsidP="00985387">
            <w:pPr>
              <w:keepNext/>
              <w:keepLines/>
              <w:spacing w:after="0"/>
              <w:jc w:val="center"/>
              <w:rPr>
                <w:ins w:id="13789" w:author="Nokia" w:date="2021-01-14T15:51:00Z"/>
                <w:rFonts w:ascii="Arial" w:hAnsi="Arial"/>
                <w:b/>
                <w:sz w:val="18"/>
              </w:rPr>
            </w:pPr>
          </w:p>
        </w:tc>
        <w:tc>
          <w:tcPr>
            <w:tcW w:w="762" w:type="dxa"/>
            <w:tcBorders>
              <w:top w:val="nil"/>
              <w:left w:val="single" w:sz="4" w:space="0" w:color="auto"/>
              <w:bottom w:val="single" w:sz="4" w:space="0" w:color="auto"/>
              <w:right w:val="single" w:sz="4" w:space="0" w:color="auto"/>
            </w:tcBorders>
            <w:tcPrChange w:id="13790" w:author="additional changes for RAN4#98-bis-e" w:date="2021-03-15T11:28:00Z">
              <w:tcPr>
                <w:tcW w:w="762" w:type="dxa"/>
                <w:tcBorders>
                  <w:top w:val="nil"/>
                  <w:left w:val="single" w:sz="4" w:space="0" w:color="auto"/>
                  <w:bottom w:val="single" w:sz="4" w:space="0" w:color="auto"/>
                  <w:right w:val="single" w:sz="4" w:space="0" w:color="auto"/>
                </w:tcBorders>
              </w:tcPr>
            </w:tcPrChange>
          </w:tcPr>
          <w:p w14:paraId="0DE2A267" w14:textId="77777777" w:rsidR="00F747BD" w:rsidRDefault="00F747BD" w:rsidP="00985387">
            <w:pPr>
              <w:keepNext/>
              <w:keepLines/>
              <w:spacing w:after="0"/>
              <w:jc w:val="center"/>
              <w:rPr>
                <w:ins w:id="13791" w:author="Nokia" w:date="2021-01-14T15:51:00Z"/>
                <w:rFonts w:ascii="Arial" w:hAnsi="Arial"/>
                <w:b/>
                <w:sz w:val="18"/>
              </w:rPr>
            </w:pPr>
          </w:p>
        </w:tc>
        <w:tc>
          <w:tcPr>
            <w:tcW w:w="689" w:type="dxa"/>
            <w:tcBorders>
              <w:top w:val="single" w:sz="4" w:space="0" w:color="auto"/>
              <w:left w:val="single" w:sz="4" w:space="0" w:color="auto"/>
              <w:bottom w:val="single" w:sz="4" w:space="0" w:color="auto"/>
              <w:right w:val="single" w:sz="4" w:space="0" w:color="auto"/>
            </w:tcBorders>
            <w:hideMark/>
            <w:tcPrChange w:id="13792" w:author="additional changes for RAN4#98-bis-e" w:date="2021-03-15T11:28:00Z">
              <w:tcPr>
                <w:tcW w:w="689" w:type="dxa"/>
                <w:tcBorders>
                  <w:top w:val="single" w:sz="4" w:space="0" w:color="auto"/>
                  <w:left w:val="single" w:sz="4" w:space="0" w:color="auto"/>
                  <w:bottom w:val="single" w:sz="4" w:space="0" w:color="auto"/>
                  <w:right w:val="single" w:sz="4" w:space="0" w:color="auto"/>
                </w:tcBorders>
                <w:hideMark/>
              </w:tcPr>
            </w:tcPrChange>
          </w:tcPr>
          <w:p w14:paraId="4A7CF507" w14:textId="77777777" w:rsidR="00F747BD" w:rsidRDefault="00F747BD" w:rsidP="00985387">
            <w:pPr>
              <w:keepNext/>
              <w:keepLines/>
              <w:spacing w:after="0"/>
              <w:jc w:val="center"/>
              <w:rPr>
                <w:ins w:id="13793" w:author="Nokia" w:date="2021-01-14T15:51:00Z"/>
                <w:rFonts w:ascii="Arial" w:hAnsi="Arial"/>
                <w:b/>
                <w:sz w:val="18"/>
              </w:rPr>
            </w:pPr>
            <w:ins w:id="13794" w:author="Nokia" w:date="2021-01-14T15:51:00Z">
              <w:r>
                <w:rPr>
                  <w:rFonts w:ascii="Arial" w:hAnsi="Arial"/>
                  <w:b/>
                  <w:sz w:val="18"/>
                </w:rPr>
                <w:t>T1</w:t>
              </w:r>
            </w:ins>
          </w:p>
        </w:tc>
        <w:tc>
          <w:tcPr>
            <w:tcW w:w="690" w:type="dxa"/>
            <w:gridSpan w:val="2"/>
            <w:tcBorders>
              <w:top w:val="single" w:sz="4" w:space="0" w:color="auto"/>
              <w:left w:val="single" w:sz="4" w:space="0" w:color="auto"/>
              <w:bottom w:val="single" w:sz="4" w:space="0" w:color="auto"/>
              <w:right w:val="single" w:sz="4" w:space="0" w:color="auto"/>
            </w:tcBorders>
            <w:hideMark/>
            <w:tcPrChange w:id="13795" w:author="additional changes for RAN4#98-bis-e" w:date="2021-03-15T11:28:00Z">
              <w:tcPr>
                <w:tcW w:w="690" w:type="dxa"/>
                <w:gridSpan w:val="2"/>
                <w:tcBorders>
                  <w:top w:val="single" w:sz="4" w:space="0" w:color="auto"/>
                  <w:left w:val="single" w:sz="4" w:space="0" w:color="auto"/>
                  <w:bottom w:val="single" w:sz="4" w:space="0" w:color="auto"/>
                  <w:right w:val="single" w:sz="4" w:space="0" w:color="auto"/>
                </w:tcBorders>
                <w:hideMark/>
              </w:tcPr>
            </w:tcPrChange>
          </w:tcPr>
          <w:p w14:paraId="36D0DC71" w14:textId="77777777" w:rsidR="00F747BD" w:rsidRDefault="00F747BD" w:rsidP="00985387">
            <w:pPr>
              <w:keepNext/>
              <w:keepLines/>
              <w:spacing w:after="0"/>
              <w:jc w:val="center"/>
              <w:rPr>
                <w:ins w:id="13796" w:author="Nokia" w:date="2021-01-14T15:51:00Z"/>
                <w:rFonts w:ascii="Arial" w:hAnsi="Arial"/>
                <w:b/>
                <w:sz w:val="18"/>
              </w:rPr>
            </w:pPr>
            <w:ins w:id="13797" w:author="Nokia" w:date="2021-01-14T15:51:00Z">
              <w:r>
                <w:rPr>
                  <w:rFonts w:ascii="Arial" w:hAnsi="Arial"/>
                  <w:b/>
                  <w:sz w:val="18"/>
                </w:rPr>
                <w:t>T2</w:t>
              </w:r>
            </w:ins>
          </w:p>
        </w:tc>
        <w:tc>
          <w:tcPr>
            <w:tcW w:w="689" w:type="dxa"/>
            <w:gridSpan w:val="2"/>
            <w:tcBorders>
              <w:top w:val="single" w:sz="4" w:space="0" w:color="auto"/>
              <w:left w:val="single" w:sz="4" w:space="0" w:color="auto"/>
              <w:bottom w:val="single" w:sz="4" w:space="0" w:color="auto"/>
              <w:right w:val="single" w:sz="4" w:space="0" w:color="auto"/>
            </w:tcBorders>
            <w:hideMark/>
            <w:tcPrChange w:id="13798" w:author="additional changes for RAN4#98-bis-e" w:date="2021-03-15T11:28:00Z">
              <w:tcPr>
                <w:tcW w:w="689" w:type="dxa"/>
                <w:gridSpan w:val="2"/>
                <w:tcBorders>
                  <w:top w:val="single" w:sz="4" w:space="0" w:color="auto"/>
                  <w:left w:val="single" w:sz="4" w:space="0" w:color="auto"/>
                  <w:bottom w:val="single" w:sz="4" w:space="0" w:color="auto"/>
                  <w:right w:val="single" w:sz="4" w:space="0" w:color="auto"/>
                </w:tcBorders>
                <w:hideMark/>
              </w:tcPr>
            </w:tcPrChange>
          </w:tcPr>
          <w:p w14:paraId="05A5BF29" w14:textId="77777777" w:rsidR="00F747BD" w:rsidRDefault="00F747BD" w:rsidP="00985387">
            <w:pPr>
              <w:keepNext/>
              <w:keepLines/>
              <w:spacing w:after="0"/>
              <w:jc w:val="center"/>
              <w:rPr>
                <w:ins w:id="13799" w:author="Nokia" w:date="2021-01-14T15:51:00Z"/>
                <w:rFonts w:ascii="Arial" w:hAnsi="Arial"/>
                <w:b/>
                <w:sz w:val="18"/>
              </w:rPr>
            </w:pPr>
            <w:ins w:id="13800" w:author="Nokia" w:date="2021-01-14T15:51:00Z">
              <w:r>
                <w:rPr>
                  <w:rFonts w:ascii="Arial" w:hAnsi="Arial"/>
                  <w:b/>
                  <w:sz w:val="18"/>
                </w:rPr>
                <w:t>T3</w:t>
              </w:r>
            </w:ins>
          </w:p>
        </w:tc>
        <w:tc>
          <w:tcPr>
            <w:tcW w:w="690" w:type="dxa"/>
            <w:gridSpan w:val="2"/>
            <w:tcBorders>
              <w:top w:val="single" w:sz="4" w:space="0" w:color="auto"/>
              <w:left w:val="single" w:sz="4" w:space="0" w:color="auto"/>
              <w:bottom w:val="single" w:sz="4" w:space="0" w:color="auto"/>
              <w:right w:val="single" w:sz="4" w:space="0" w:color="auto"/>
            </w:tcBorders>
            <w:hideMark/>
            <w:tcPrChange w:id="13801" w:author="additional changes for RAN4#98-bis-e" w:date="2021-03-15T11:28:00Z">
              <w:tcPr>
                <w:tcW w:w="690" w:type="dxa"/>
                <w:gridSpan w:val="2"/>
                <w:tcBorders>
                  <w:top w:val="single" w:sz="4" w:space="0" w:color="auto"/>
                  <w:left w:val="single" w:sz="4" w:space="0" w:color="auto"/>
                  <w:bottom w:val="single" w:sz="4" w:space="0" w:color="auto"/>
                  <w:right w:val="single" w:sz="4" w:space="0" w:color="auto"/>
                </w:tcBorders>
                <w:hideMark/>
              </w:tcPr>
            </w:tcPrChange>
          </w:tcPr>
          <w:p w14:paraId="42A32EC8" w14:textId="77777777" w:rsidR="00F747BD" w:rsidRDefault="00F747BD" w:rsidP="00985387">
            <w:pPr>
              <w:keepNext/>
              <w:keepLines/>
              <w:spacing w:after="0"/>
              <w:jc w:val="center"/>
              <w:rPr>
                <w:ins w:id="13802" w:author="Nokia" w:date="2021-01-14T15:51:00Z"/>
                <w:rFonts w:ascii="Arial" w:hAnsi="Arial"/>
                <w:b/>
                <w:sz w:val="18"/>
              </w:rPr>
            </w:pPr>
            <w:ins w:id="13803" w:author="Nokia" w:date="2021-01-14T15:51:00Z">
              <w:r>
                <w:rPr>
                  <w:rFonts w:ascii="Arial" w:hAnsi="Arial"/>
                  <w:b/>
                  <w:sz w:val="18"/>
                </w:rPr>
                <w:t>T4</w:t>
              </w:r>
            </w:ins>
          </w:p>
        </w:tc>
        <w:tc>
          <w:tcPr>
            <w:tcW w:w="690" w:type="dxa"/>
            <w:gridSpan w:val="2"/>
            <w:tcBorders>
              <w:top w:val="single" w:sz="4" w:space="0" w:color="auto"/>
              <w:left w:val="single" w:sz="4" w:space="0" w:color="auto"/>
              <w:bottom w:val="single" w:sz="4" w:space="0" w:color="auto"/>
              <w:right w:val="single" w:sz="4" w:space="0" w:color="auto"/>
            </w:tcBorders>
            <w:hideMark/>
            <w:tcPrChange w:id="13804" w:author="additional changes for RAN4#98-bis-e" w:date="2021-03-15T11:28:00Z">
              <w:tcPr>
                <w:tcW w:w="690" w:type="dxa"/>
                <w:gridSpan w:val="2"/>
                <w:tcBorders>
                  <w:top w:val="single" w:sz="4" w:space="0" w:color="auto"/>
                  <w:left w:val="single" w:sz="4" w:space="0" w:color="auto"/>
                  <w:bottom w:val="single" w:sz="4" w:space="0" w:color="auto"/>
                  <w:right w:val="single" w:sz="4" w:space="0" w:color="auto"/>
                </w:tcBorders>
                <w:hideMark/>
              </w:tcPr>
            </w:tcPrChange>
          </w:tcPr>
          <w:p w14:paraId="094692EA" w14:textId="77777777" w:rsidR="00F747BD" w:rsidRDefault="00F747BD" w:rsidP="00985387">
            <w:pPr>
              <w:keepNext/>
              <w:keepLines/>
              <w:spacing w:after="0"/>
              <w:jc w:val="center"/>
              <w:rPr>
                <w:ins w:id="13805" w:author="Nokia" w:date="2021-01-14T15:51:00Z"/>
                <w:rFonts w:ascii="Arial" w:hAnsi="Arial"/>
                <w:b/>
                <w:sz w:val="18"/>
              </w:rPr>
            </w:pPr>
            <w:ins w:id="13806" w:author="Nokia" w:date="2021-01-14T15:51:00Z">
              <w:r>
                <w:rPr>
                  <w:rFonts w:ascii="Arial" w:hAnsi="Arial"/>
                  <w:b/>
                  <w:sz w:val="18"/>
                </w:rPr>
                <w:t>T5</w:t>
              </w:r>
            </w:ins>
          </w:p>
        </w:tc>
        <w:tc>
          <w:tcPr>
            <w:tcW w:w="689" w:type="dxa"/>
            <w:gridSpan w:val="2"/>
            <w:tcBorders>
              <w:top w:val="single" w:sz="4" w:space="0" w:color="auto"/>
              <w:left w:val="single" w:sz="4" w:space="0" w:color="auto"/>
              <w:bottom w:val="single" w:sz="4" w:space="0" w:color="auto"/>
              <w:right w:val="single" w:sz="4" w:space="0" w:color="auto"/>
            </w:tcBorders>
            <w:hideMark/>
            <w:tcPrChange w:id="13807" w:author="additional changes for RAN4#98-bis-e" w:date="2021-03-15T11:28:00Z">
              <w:tcPr>
                <w:tcW w:w="689" w:type="dxa"/>
                <w:gridSpan w:val="2"/>
                <w:tcBorders>
                  <w:top w:val="single" w:sz="4" w:space="0" w:color="auto"/>
                  <w:left w:val="single" w:sz="4" w:space="0" w:color="auto"/>
                  <w:bottom w:val="single" w:sz="4" w:space="0" w:color="auto"/>
                  <w:right w:val="single" w:sz="4" w:space="0" w:color="auto"/>
                </w:tcBorders>
                <w:hideMark/>
              </w:tcPr>
            </w:tcPrChange>
          </w:tcPr>
          <w:p w14:paraId="737ECFD4" w14:textId="77777777" w:rsidR="00F747BD" w:rsidRDefault="00F747BD" w:rsidP="00985387">
            <w:pPr>
              <w:keepNext/>
              <w:keepLines/>
              <w:spacing w:after="0"/>
              <w:jc w:val="center"/>
              <w:rPr>
                <w:ins w:id="13808" w:author="Nokia" w:date="2021-01-14T15:51:00Z"/>
                <w:rFonts w:ascii="Arial" w:hAnsi="Arial"/>
                <w:b/>
                <w:sz w:val="18"/>
              </w:rPr>
            </w:pPr>
            <w:ins w:id="13809" w:author="Nokia" w:date="2021-01-14T15:51:00Z">
              <w:r>
                <w:rPr>
                  <w:rFonts w:ascii="Arial" w:hAnsi="Arial"/>
                  <w:b/>
                  <w:sz w:val="18"/>
                </w:rPr>
                <w:t>T1</w:t>
              </w:r>
            </w:ins>
          </w:p>
        </w:tc>
        <w:tc>
          <w:tcPr>
            <w:tcW w:w="690" w:type="dxa"/>
            <w:gridSpan w:val="2"/>
            <w:tcBorders>
              <w:top w:val="single" w:sz="4" w:space="0" w:color="auto"/>
              <w:left w:val="single" w:sz="4" w:space="0" w:color="auto"/>
              <w:bottom w:val="single" w:sz="4" w:space="0" w:color="auto"/>
              <w:right w:val="single" w:sz="4" w:space="0" w:color="auto"/>
            </w:tcBorders>
            <w:hideMark/>
            <w:tcPrChange w:id="13810" w:author="additional changes for RAN4#98-bis-e" w:date="2021-03-15T11:28:00Z">
              <w:tcPr>
                <w:tcW w:w="690" w:type="dxa"/>
                <w:gridSpan w:val="2"/>
                <w:tcBorders>
                  <w:top w:val="single" w:sz="4" w:space="0" w:color="auto"/>
                  <w:left w:val="single" w:sz="4" w:space="0" w:color="auto"/>
                  <w:bottom w:val="single" w:sz="4" w:space="0" w:color="auto"/>
                  <w:right w:val="single" w:sz="4" w:space="0" w:color="auto"/>
                </w:tcBorders>
                <w:hideMark/>
              </w:tcPr>
            </w:tcPrChange>
          </w:tcPr>
          <w:p w14:paraId="62F7FA64" w14:textId="77777777" w:rsidR="00F747BD" w:rsidRDefault="00F747BD" w:rsidP="00985387">
            <w:pPr>
              <w:keepNext/>
              <w:keepLines/>
              <w:spacing w:after="0"/>
              <w:jc w:val="center"/>
              <w:rPr>
                <w:ins w:id="13811" w:author="Nokia" w:date="2021-01-14T15:51:00Z"/>
                <w:rFonts w:ascii="Arial" w:hAnsi="Arial"/>
                <w:b/>
                <w:sz w:val="18"/>
              </w:rPr>
            </w:pPr>
            <w:ins w:id="13812" w:author="Nokia" w:date="2021-01-14T15:51:00Z">
              <w:r>
                <w:rPr>
                  <w:rFonts w:ascii="Arial" w:hAnsi="Arial"/>
                  <w:b/>
                  <w:sz w:val="18"/>
                </w:rPr>
                <w:t>T2</w:t>
              </w:r>
            </w:ins>
          </w:p>
        </w:tc>
        <w:tc>
          <w:tcPr>
            <w:tcW w:w="689" w:type="dxa"/>
            <w:gridSpan w:val="2"/>
            <w:tcBorders>
              <w:top w:val="single" w:sz="4" w:space="0" w:color="auto"/>
              <w:left w:val="single" w:sz="4" w:space="0" w:color="auto"/>
              <w:bottom w:val="single" w:sz="4" w:space="0" w:color="auto"/>
              <w:right w:val="single" w:sz="4" w:space="0" w:color="auto"/>
            </w:tcBorders>
            <w:hideMark/>
            <w:tcPrChange w:id="13813" w:author="additional changes for RAN4#98-bis-e" w:date="2021-03-15T11:28:00Z">
              <w:tcPr>
                <w:tcW w:w="689" w:type="dxa"/>
                <w:gridSpan w:val="2"/>
                <w:tcBorders>
                  <w:top w:val="single" w:sz="4" w:space="0" w:color="auto"/>
                  <w:left w:val="single" w:sz="4" w:space="0" w:color="auto"/>
                  <w:bottom w:val="single" w:sz="4" w:space="0" w:color="auto"/>
                  <w:right w:val="single" w:sz="4" w:space="0" w:color="auto"/>
                </w:tcBorders>
                <w:hideMark/>
              </w:tcPr>
            </w:tcPrChange>
          </w:tcPr>
          <w:p w14:paraId="5E4DAA43" w14:textId="77777777" w:rsidR="00F747BD" w:rsidRDefault="00F747BD" w:rsidP="00985387">
            <w:pPr>
              <w:keepNext/>
              <w:keepLines/>
              <w:spacing w:after="0"/>
              <w:jc w:val="center"/>
              <w:rPr>
                <w:ins w:id="13814" w:author="Nokia" w:date="2021-01-14T15:51:00Z"/>
                <w:rFonts w:ascii="Arial" w:hAnsi="Arial"/>
                <w:b/>
                <w:sz w:val="18"/>
              </w:rPr>
            </w:pPr>
            <w:ins w:id="13815" w:author="Nokia" w:date="2021-01-14T15:51:00Z">
              <w:r>
                <w:rPr>
                  <w:rFonts w:ascii="Arial" w:hAnsi="Arial"/>
                  <w:b/>
                  <w:sz w:val="18"/>
                </w:rPr>
                <w:t>T3</w:t>
              </w:r>
            </w:ins>
          </w:p>
        </w:tc>
        <w:tc>
          <w:tcPr>
            <w:tcW w:w="690" w:type="dxa"/>
            <w:gridSpan w:val="2"/>
            <w:tcBorders>
              <w:top w:val="single" w:sz="4" w:space="0" w:color="auto"/>
              <w:left w:val="single" w:sz="4" w:space="0" w:color="auto"/>
              <w:bottom w:val="single" w:sz="4" w:space="0" w:color="auto"/>
              <w:right w:val="single" w:sz="4" w:space="0" w:color="auto"/>
            </w:tcBorders>
            <w:hideMark/>
            <w:tcPrChange w:id="13816" w:author="additional changes for RAN4#98-bis-e" w:date="2021-03-15T11:28:00Z">
              <w:tcPr>
                <w:tcW w:w="690" w:type="dxa"/>
                <w:gridSpan w:val="2"/>
                <w:tcBorders>
                  <w:top w:val="single" w:sz="4" w:space="0" w:color="auto"/>
                  <w:left w:val="single" w:sz="4" w:space="0" w:color="auto"/>
                  <w:bottom w:val="single" w:sz="4" w:space="0" w:color="auto"/>
                  <w:right w:val="single" w:sz="4" w:space="0" w:color="auto"/>
                </w:tcBorders>
                <w:hideMark/>
              </w:tcPr>
            </w:tcPrChange>
          </w:tcPr>
          <w:p w14:paraId="6489C7AB" w14:textId="77777777" w:rsidR="00F747BD" w:rsidRDefault="00F747BD" w:rsidP="00985387">
            <w:pPr>
              <w:keepNext/>
              <w:keepLines/>
              <w:spacing w:after="0"/>
              <w:jc w:val="center"/>
              <w:rPr>
                <w:ins w:id="13817" w:author="Nokia" w:date="2021-01-14T15:51:00Z"/>
                <w:rFonts w:ascii="Arial" w:hAnsi="Arial"/>
                <w:b/>
                <w:sz w:val="18"/>
              </w:rPr>
            </w:pPr>
            <w:ins w:id="13818" w:author="Nokia" w:date="2021-01-14T15:51:00Z">
              <w:r>
                <w:rPr>
                  <w:rFonts w:ascii="Arial" w:hAnsi="Arial"/>
                  <w:b/>
                  <w:sz w:val="18"/>
                </w:rPr>
                <w:t>T4</w:t>
              </w:r>
            </w:ins>
          </w:p>
        </w:tc>
        <w:tc>
          <w:tcPr>
            <w:tcW w:w="690" w:type="dxa"/>
            <w:gridSpan w:val="2"/>
            <w:tcBorders>
              <w:top w:val="single" w:sz="4" w:space="0" w:color="auto"/>
              <w:left w:val="single" w:sz="4" w:space="0" w:color="auto"/>
              <w:bottom w:val="single" w:sz="4" w:space="0" w:color="auto"/>
              <w:right w:val="single" w:sz="4" w:space="0" w:color="auto"/>
            </w:tcBorders>
            <w:hideMark/>
            <w:tcPrChange w:id="13819" w:author="additional changes for RAN4#98-bis-e" w:date="2021-03-15T11:28:00Z">
              <w:tcPr>
                <w:tcW w:w="690" w:type="dxa"/>
                <w:gridSpan w:val="2"/>
                <w:tcBorders>
                  <w:top w:val="single" w:sz="4" w:space="0" w:color="auto"/>
                  <w:left w:val="single" w:sz="4" w:space="0" w:color="auto"/>
                  <w:bottom w:val="single" w:sz="4" w:space="0" w:color="auto"/>
                  <w:right w:val="single" w:sz="4" w:space="0" w:color="auto"/>
                </w:tcBorders>
                <w:hideMark/>
              </w:tcPr>
            </w:tcPrChange>
          </w:tcPr>
          <w:p w14:paraId="14BDEA94" w14:textId="77777777" w:rsidR="00F747BD" w:rsidRDefault="00F747BD" w:rsidP="00985387">
            <w:pPr>
              <w:keepNext/>
              <w:keepLines/>
              <w:spacing w:after="0"/>
              <w:jc w:val="center"/>
              <w:rPr>
                <w:ins w:id="13820" w:author="Nokia" w:date="2021-01-14T15:51:00Z"/>
                <w:rFonts w:ascii="Arial" w:hAnsi="Arial"/>
                <w:b/>
                <w:sz w:val="18"/>
              </w:rPr>
            </w:pPr>
            <w:ins w:id="13821" w:author="Nokia" w:date="2021-01-14T15:51:00Z">
              <w:r>
                <w:rPr>
                  <w:rFonts w:ascii="Arial" w:hAnsi="Arial"/>
                  <w:b/>
                  <w:sz w:val="18"/>
                </w:rPr>
                <w:t>T5</w:t>
              </w:r>
            </w:ins>
          </w:p>
        </w:tc>
      </w:tr>
      <w:tr w:rsidR="00F747BD" w14:paraId="3B6B27C8" w14:textId="77777777" w:rsidTr="00985387">
        <w:trPr>
          <w:cantSplit/>
          <w:trHeight w:val="199"/>
          <w:jc w:val="center"/>
          <w:ins w:id="13822" w:author="Nokia" w:date="2021-01-14T15:51:00Z"/>
          <w:trPrChange w:id="13823" w:author="additional changes for RAN4#98-bis-e" w:date="2021-03-15T11:28:00Z">
            <w:trPr>
              <w:cantSplit/>
              <w:trHeight w:val="199"/>
              <w:jc w:val="center"/>
            </w:trPr>
          </w:trPrChange>
        </w:trPr>
        <w:tc>
          <w:tcPr>
            <w:tcW w:w="2122" w:type="dxa"/>
            <w:gridSpan w:val="2"/>
            <w:tcBorders>
              <w:top w:val="single" w:sz="4" w:space="0" w:color="auto"/>
              <w:left w:val="single" w:sz="4" w:space="0" w:color="auto"/>
              <w:bottom w:val="nil"/>
              <w:right w:val="single" w:sz="4" w:space="0" w:color="auto"/>
            </w:tcBorders>
            <w:hideMark/>
            <w:tcPrChange w:id="13824" w:author="additional changes for RAN4#98-bis-e" w:date="2021-03-15T11:28:00Z">
              <w:tcPr>
                <w:tcW w:w="2122" w:type="dxa"/>
                <w:gridSpan w:val="2"/>
                <w:tcBorders>
                  <w:top w:val="single" w:sz="4" w:space="0" w:color="auto"/>
                  <w:left w:val="single" w:sz="4" w:space="0" w:color="auto"/>
                  <w:bottom w:val="nil"/>
                  <w:right w:val="single" w:sz="4" w:space="0" w:color="auto"/>
                </w:tcBorders>
                <w:hideMark/>
              </w:tcPr>
            </w:tcPrChange>
          </w:tcPr>
          <w:p w14:paraId="38DB7523" w14:textId="77777777" w:rsidR="00F747BD" w:rsidRDefault="00F747BD" w:rsidP="00985387">
            <w:pPr>
              <w:keepNext/>
              <w:keepLines/>
              <w:spacing w:after="0"/>
              <w:rPr>
                <w:ins w:id="13825" w:author="Nokia" w:date="2021-01-14T15:51:00Z"/>
                <w:rFonts w:ascii="Arial" w:eastAsia="?? ??" w:hAnsi="Arial"/>
                <w:sz w:val="18"/>
              </w:rPr>
            </w:pPr>
            <w:ins w:id="13826" w:author="Nokia" w:date="2021-01-14T15:51:00Z">
              <w:r>
                <w:rPr>
                  <w:rFonts w:ascii="Arial" w:hAnsi="Arial"/>
                  <w:sz w:val="18"/>
                </w:rPr>
                <w:t>AoA setup</w:t>
              </w:r>
            </w:ins>
          </w:p>
        </w:tc>
        <w:tc>
          <w:tcPr>
            <w:tcW w:w="762" w:type="dxa"/>
            <w:tcBorders>
              <w:top w:val="single" w:sz="4" w:space="0" w:color="auto"/>
              <w:left w:val="single" w:sz="4" w:space="0" w:color="auto"/>
              <w:bottom w:val="nil"/>
              <w:right w:val="single" w:sz="4" w:space="0" w:color="auto"/>
            </w:tcBorders>
            <w:tcPrChange w:id="13827" w:author="additional changes for RAN4#98-bis-e" w:date="2021-03-15T11:28:00Z">
              <w:tcPr>
                <w:tcW w:w="762" w:type="dxa"/>
                <w:tcBorders>
                  <w:top w:val="single" w:sz="4" w:space="0" w:color="auto"/>
                  <w:left w:val="single" w:sz="4" w:space="0" w:color="auto"/>
                  <w:bottom w:val="nil"/>
                  <w:right w:val="single" w:sz="4" w:space="0" w:color="auto"/>
                </w:tcBorders>
              </w:tcPr>
            </w:tcPrChange>
          </w:tcPr>
          <w:p w14:paraId="56298A31" w14:textId="77777777" w:rsidR="00F747BD" w:rsidRDefault="00F747BD" w:rsidP="00985387">
            <w:pPr>
              <w:keepNext/>
              <w:keepLines/>
              <w:spacing w:after="0"/>
              <w:jc w:val="center"/>
              <w:rPr>
                <w:ins w:id="13828" w:author="Nokia" w:date="2021-01-14T15:51:00Z"/>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Change w:id="13829" w:author="additional changes for RAN4#98-bis-e" w:date="2021-03-15T11:28:00Z">
              <w:tcPr>
                <w:tcW w:w="6896" w:type="dxa"/>
                <w:gridSpan w:val="19"/>
                <w:tcBorders>
                  <w:top w:val="single" w:sz="4" w:space="0" w:color="auto"/>
                  <w:left w:val="single" w:sz="4" w:space="0" w:color="auto"/>
                  <w:bottom w:val="single" w:sz="4" w:space="0" w:color="auto"/>
                  <w:right w:val="single" w:sz="4" w:space="0" w:color="auto"/>
                </w:tcBorders>
                <w:vAlign w:val="center"/>
                <w:hideMark/>
              </w:tcPr>
            </w:tcPrChange>
          </w:tcPr>
          <w:p w14:paraId="12A768C6" w14:textId="77777777" w:rsidR="00F747BD" w:rsidRDefault="00F747BD" w:rsidP="00985387">
            <w:pPr>
              <w:keepNext/>
              <w:keepLines/>
              <w:spacing w:after="0"/>
              <w:jc w:val="center"/>
              <w:rPr>
                <w:ins w:id="13830" w:author="Nokia" w:date="2021-01-14T15:51:00Z"/>
                <w:rFonts w:ascii="Arial" w:hAnsi="Arial"/>
                <w:sz w:val="18"/>
              </w:rPr>
            </w:pPr>
            <w:ins w:id="13831" w:author="Nokia" w:date="2021-02-02T16:27:00Z">
              <w:r>
                <w:rPr>
                  <w:rFonts w:ascii="Arial" w:hAnsi="Arial"/>
                  <w:sz w:val="18"/>
                </w:rPr>
                <w:t>Setup 2 as specified in clause G.1.8.2</w:t>
              </w:r>
            </w:ins>
          </w:p>
        </w:tc>
      </w:tr>
      <w:tr w:rsidR="00F747BD" w14:paraId="2B2F1ED2" w14:textId="77777777" w:rsidTr="00985387">
        <w:trPr>
          <w:cantSplit/>
          <w:trHeight w:val="199"/>
          <w:jc w:val="center"/>
          <w:ins w:id="13832" w:author="Nokia" w:date="2021-01-14T15:51:00Z"/>
          <w:trPrChange w:id="13833" w:author="additional changes for RAN4#98-bis-e" w:date="2021-03-15T11:28:00Z">
            <w:trPr>
              <w:cantSplit/>
              <w:trHeight w:val="199"/>
              <w:jc w:val="center"/>
            </w:trPr>
          </w:trPrChange>
        </w:trPr>
        <w:tc>
          <w:tcPr>
            <w:tcW w:w="2122" w:type="dxa"/>
            <w:gridSpan w:val="2"/>
            <w:tcBorders>
              <w:top w:val="nil"/>
              <w:left w:val="single" w:sz="4" w:space="0" w:color="auto"/>
              <w:bottom w:val="single" w:sz="4" w:space="0" w:color="auto"/>
              <w:right w:val="single" w:sz="4" w:space="0" w:color="auto"/>
            </w:tcBorders>
            <w:tcPrChange w:id="13834" w:author="additional changes for RAN4#98-bis-e" w:date="2021-03-15T11:28:00Z">
              <w:tcPr>
                <w:tcW w:w="2122" w:type="dxa"/>
                <w:gridSpan w:val="2"/>
                <w:tcBorders>
                  <w:top w:val="nil"/>
                  <w:left w:val="single" w:sz="4" w:space="0" w:color="auto"/>
                  <w:bottom w:val="single" w:sz="4" w:space="0" w:color="auto"/>
                  <w:right w:val="single" w:sz="4" w:space="0" w:color="auto"/>
                </w:tcBorders>
              </w:tcPr>
            </w:tcPrChange>
          </w:tcPr>
          <w:p w14:paraId="18E1F1CF" w14:textId="77777777" w:rsidR="00F747BD" w:rsidRDefault="00F747BD" w:rsidP="00985387">
            <w:pPr>
              <w:keepNext/>
              <w:keepLines/>
              <w:spacing w:after="0"/>
              <w:rPr>
                <w:ins w:id="13835" w:author="Nokia" w:date="2021-01-14T15:51:00Z"/>
                <w:rFonts w:ascii="Arial" w:hAnsi="Arial"/>
                <w:sz w:val="18"/>
              </w:rPr>
            </w:pPr>
          </w:p>
        </w:tc>
        <w:tc>
          <w:tcPr>
            <w:tcW w:w="762" w:type="dxa"/>
            <w:tcBorders>
              <w:top w:val="nil"/>
              <w:left w:val="single" w:sz="4" w:space="0" w:color="auto"/>
              <w:bottom w:val="single" w:sz="4" w:space="0" w:color="auto"/>
              <w:right w:val="single" w:sz="4" w:space="0" w:color="auto"/>
            </w:tcBorders>
            <w:tcPrChange w:id="13836" w:author="additional changes for RAN4#98-bis-e" w:date="2021-03-15T11:28:00Z">
              <w:tcPr>
                <w:tcW w:w="762" w:type="dxa"/>
                <w:tcBorders>
                  <w:top w:val="nil"/>
                  <w:left w:val="single" w:sz="4" w:space="0" w:color="auto"/>
                  <w:bottom w:val="single" w:sz="4" w:space="0" w:color="auto"/>
                  <w:right w:val="single" w:sz="4" w:space="0" w:color="auto"/>
                </w:tcBorders>
              </w:tcPr>
            </w:tcPrChange>
          </w:tcPr>
          <w:p w14:paraId="2F0656FC" w14:textId="77777777" w:rsidR="00F747BD" w:rsidRDefault="00F747BD" w:rsidP="00985387">
            <w:pPr>
              <w:keepNext/>
              <w:keepLines/>
              <w:spacing w:after="0"/>
              <w:jc w:val="center"/>
              <w:rPr>
                <w:ins w:id="13837" w:author="Nokia" w:date="2021-01-14T15:51:00Z"/>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vAlign w:val="center"/>
            <w:hideMark/>
            <w:tcPrChange w:id="13838"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vAlign w:val="center"/>
                <w:hideMark/>
              </w:tcPr>
            </w:tcPrChange>
          </w:tcPr>
          <w:p w14:paraId="2143D1A6" w14:textId="77777777" w:rsidR="00F747BD" w:rsidRDefault="00F747BD" w:rsidP="00985387">
            <w:pPr>
              <w:keepNext/>
              <w:keepLines/>
              <w:spacing w:after="0"/>
              <w:jc w:val="center"/>
              <w:rPr>
                <w:ins w:id="13839" w:author="Nokia" w:date="2021-01-14T15:51:00Z"/>
                <w:rFonts w:ascii="Arial" w:hAnsi="Arial"/>
                <w:b/>
                <w:sz w:val="18"/>
              </w:rPr>
            </w:pPr>
            <w:ins w:id="13840" w:author="Nokia" w:date="2021-01-14T15:51:00Z">
              <w:r>
                <w:rPr>
                  <w:rFonts w:ascii="Arial" w:hAnsi="Arial"/>
                  <w:b/>
                  <w:sz w:val="18"/>
                </w:rPr>
                <w:t>AoA1</w:t>
              </w:r>
            </w:ins>
          </w:p>
        </w:tc>
        <w:tc>
          <w:tcPr>
            <w:tcW w:w="3406" w:type="dxa"/>
            <w:gridSpan w:val="9"/>
            <w:tcBorders>
              <w:top w:val="single" w:sz="4" w:space="0" w:color="auto"/>
              <w:left w:val="single" w:sz="4" w:space="0" w:color="auto"/>
              <w:bottom w:val="single" w:sz="4" w:space="0" w:color="auto"/>
              <w:right w:val="single" w:sz="4" w:space="0" w:color="auto"/>
            </w:tcBorders>
            <w:vAlign w:val="center"/>
            <w:hideMark/>
            <w:tcPrChange w:id="13841" w:author="additional changes for RAN4#98-bis-e" w:date="2021-03-15T11:28:00Z">
              <w:tcPr>
                <w:tcW w:w="3406" w:type="dxa"/>
                <w:gridSpan w:val="9"/>
                <w:tcBorders>
                  <w:top w:val="single" w:sz="4" w:space="0" w:color="auto"/>
                  <w:left w:val="single" w:sz="4" w:space="0" w:color="auto"/>
                  <w:bottom w:val="single" w:sz="4" w:space="0" w:color="auto"/>
                  <w:right w:val="single" w:sz="4" w:space="0" w:color="auto"/>
                </w:tcBorders>
                <w:vAlign w:val="center"/>
                <w:hideMark/>
              </w:tcPr>
            </w:tcPrChange>
          </w:tcPr>
          <w:p w14:paraId="41CE8773" w14:textId="77777777" w:rsidR="00F747BD" w:rsidRDefault="00F747BD" w:rsidP="00985387">
            <w:pPr>
              <w:keepNext/>
              <w:keepLines/>
              <w:spacing w:after="0"/>
              <w:jc w:val="center"/>
              <w:rPr>
                <w:ins w:id="13842" w:author="Nokia" w:date="2021-01-14T15:51:00Z"/>
                <w:rFonts w:ascii="Arial" w:hAnsi="Arial"/>
                <w:b/>
                <w:sz w:val="18"/>
              </w:rPr>
            </w:pPr>
            <w:ins w:id="13843" w:author="Nokia" w:date="2021-01-14T15:51:00Z">
              <w:r>
                <w:rPr>
                  <w:rFonts w:ascii="Arial" w:hAnsi="Arial"/>
                  <w:b/>
                  <w:sz w:val="18"/>
                </w:rPr>
                <w:t>AoA2</w:t>
              </w:r>
            </w:ins>
          </w:p>
        </w:tc>
      </w:tr>
      <w:tr w:rsidR="00F747BD" w:rsidDel="002D1E68" w14:paraId="73BEE998" w14:textId="77777777" w:rsidTr="00985387">
        <w:trPr>
          <w:cantSplit/>
          <w:trHeight w:val="199"/>
          <w:jc w:val="center"/>
          <w:ins w:id="13844" w:author="Nokia" w:date="2021-01-14T15:51:00Z"/>
          <w:del w:id="13845" w:author="additional changes for RAN4#98-bis-e" w:date="2021-03-15T11:28:00Z"/>
          <w:trPrChange w:id="13846" w:author="additional changes for RAN4#98-bis-e" w:date="2021-03-15T11:28:00Z">
            <w:trPr>
              <w:cantSplit/>
              <w:trHeight w:val="199"/>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847"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49BE222D" w14:textId="77777777" w:rsidR="00F747BD" w:rsidDel="002D1E68" w:rsidRDefault="00F747BD" w:rsidP="00985387">
            <w:pPr>
              <w:keepNext/>
              <w:keepLines/>
              <w:spacing w:after="0"/>
              <w:rPr>
                <w:ins w:id="13848" w:author="Nokia" w:date="2021-01-14T15:51:00Z"/>
                <w:del w:id="13849" w:author="additional changes for RAN4#98-bis-e" w:date="2021-03-15T11:28:00Z"/>
                <w:rFonts w:ascii="Arial" w:hAnsi="Arial"/>
                <w:sz w:val="18"/>
              </w:rPr>
            </w:pPr>
            <w:ins w:id="13850" w:author="Nokia" w:date="2021-01-14T15:51:00Z">
              <w:del w:id="13851" w:author="additional changes for RAN4#98-bis-e" w:date="2021-03-15T11:28:00Z">
                <w:r w:rsidDel="002D1E68">
                  <w:rPr>
                    <w:rFonts w:ascii="Arial" w:hAnsi="Arial" w:cs="Arial"/>
                    <w:sz w:val="18"/>
                    <w:szCs w:val="16"/>
                    <w:lang w:eastAsia="ja-JP"/>
                  </w:rPr>
                  <w:delText xml:space="preserve">Assumption for IAB-MT beams </w:delText>
                </w:r>
                <w:r w:rsidDel="002D1E68">
                  <w:rPr>
                    <w:rFonts w:ascii="Arial" w:hAnsi="Arial" w:cs="Arial"/>
                    <w:sz w:val="18"/>
                    <w:szCs w:val="16"/>
                    <w:vertAlign w:val="superscript"/>
                    <w:lang w:eastAsia="ja-JP"/>
                  </w:rPr>
                  <w:delText>Note 5</w:delText>
                </w:r>
              </w:del>
            </w:ins>
          </w:p>
        </w:tc>
        <w:tc>
          <w:tcPr>
            <w:tcW w:w="762" w:type="dxa"/>
            <w:tcBorders>
              <w:top w:val="single" w:sz="4" w:space="0" w:color="auto"/>
              <w:left w:val="single" w:sz="4" w:space="0" w:color="auto"/>
              <w:bottom w:val="single" w:sz="4" w:space="0" w:color="auto"/>
              <w:right w:val="single" w:sz="4" w:space="0" w:color="auto"/>
            </w:tcBorders>
            <w:tcPrChange w:id="13852" w:author="additional changes for RAN4#98-bis-e" w:date="2021-03-15T11:28:00Z">
              <w:tcPr>
                <w:tcW w:w="762" w:type="dxa"/>
                <w:tcBorders>
                  <w:top w:val="single" w:sz="4" w:space="0" w:color="auto"/>
                  <w:left w:val="single" w:sz="4" w:space="0" w:color="auto"/>
                  <w:bottom w:val="single" w:sz="4" w:space="0" w:color="auto"/>
                  <w:right w:val="single" w:sz="4" w:space="0" w:color="auto"/>
                </w:tcBorders>
              </w:tcPr>
            </w:tcPrChange>
          </w:tcPr>
          <w:p w14:paraId="1E31E18E" w14:textId="77777777" w:rsidR="00F747BD" w:rsidDel="002D1E68" w:rsidRDefault="00F747BD" w:rsidP="00985387">
            <w:pPr>
              <w:keepNext/>
              <w:keepLines/>
              <w:spacing w:after="0"/>
              <w:jc w:val="center"/>
              <w:rPr>
                <w:ins w:id="13853" w:author="Nokia" w:date="2021-01-14T15:51:00Z"/>
                <w:del w:id="13854" w:author="additional changes for RAN4#98-bis-e" w:date="2021-03-15T11:28:00Z"/>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vAlign w:val="center"/>
            <w:hideMark/>
            <w:tcPrChange w:id="13855"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vAlign w:val="center"/>
                <w:hideMark/>
              </w:tcPr>
            </w:tcPrChange>
          </w:tcPr>
          <w:p w14:paraId="7AA6C9D1" w14:textId="77777777" w:rsidR="00F747BD" w:rsidDel="002D1E68" w:rsidRDefault="00F747BD" w:rsidP="00985387">
            <w:pPr>
              <w:keepNext/>
              <w:keepLines/>
              <w:spacing w:after="0"/>
              <w:jc w:val="center"/>
              <w:rPr>
                <w:ins w:id="13856" w:author="Nokia" w:date="2021-01-14T15:51:00Z"/>
                <w:del w:id="13857" w:author="additional changes for RAN4#98-bis-e" w:date="2021-03-15T11:28:00Z"/>
                <w:rFonts w:ascii="Arial" w:hAnsi="Arial"/>
                <w:b/>
                <w:sz w:val="18"/>
              </w:rPr>
            </w:pPr>
            <w:ins w:id="13858" w:author="Nokia" w:date="2021-01-14T15:51:00Z">
              <w:del w:id="13859" w:author="additional changes for RAN4#98-bis-e" w:date="2021-03-15T11:28:00Z">
                <w:r w:rsidDel="002D1E68">
                  <w:rPr>
                    <w:rFonts w:ascii="Arial" w:hAnsi="Arial"/>
                    <w:sz w:val="18"/>
                  </w:rPr>
                  <w:delText>Rough</w:delText>
                </w:r>
              </w:del>
            </w:ins>
          </w:p>
        </w:tc>
        <w:tc>
          <w:tcPr>
            <w:tcW w:w="3406" w:type="dxa"/>
            <w:gridSpan w:val="9"/>
            <w:tcBorders>
              <w:top w:val="single" w:sz="4" w:space="0" w:color="auto"/>
              <w:left w:val="single" w:sz="4" w:space="0" w:color="auto"/>
              <w:bottom w:val="single" w:sz="4" w:space="0" w:color="auto"/>
              <w:right w:val="single" w:sz="4" w:space="0" w:color="auto"/>
            </w:tcBorders>
            <w:vAlign w:val="center"/>
            <w:hideMark/>
            <w:tcPrChange w:id="13860" w:author="additional changes for RAN4#98-bis-e" w:date="2021-03-15T11:28:00Z">
              <w:tcPr>
                <w:tcW w:w="3406" w:type="dxa"/>
                <w:gridSpan w:val="9"/>
                <w:tcBorders>
                  <w:top w:val="single" w:sz="4" w:space="0" w:color="auto"/>
                  <w:left w:val="single" w:sz="4" w:space="0" w:color="auto"/>
                  <w:bottom w:val="single" w:sz="4" w:space="0" w:color="auto"/>
                  <w:right w:val="single" w:sz="4" w:space="0" w:color="auto"/>
                </w:tcBorders>
                <w:vAlign w:val="center"/>
                <w:hideMark/>
              </w:tcPr>
            </w:tcPrChange>
          </w:tcPr>
          <w:p w14:paraId="6B9950D5" w14:textId="77777777" w:rsidR="00F747BD" w:rsidDel="002D1E68" w:rsidRDefault="00F747BD" w:rsidP="00985387">
            <w:pPr>
              <w:keepNext/>
              <w:keepLines/>
              <w:spacing w:after="0"/>
              <w:jc w:val="center"/>
              <w:rPr>
                <w:ins w:id="13861" w:author="Nokia" w:date="2021-01-14T15:51:00Z"/>
                <w:del w:id="13862" w:author="additional changes for RAN4#98-bis-e" w:date="2021-03-15T11:28:00Z"/>
                <w:rFonts w:ascii="Arial" w:hAnsi="Arial"/>
                <w:b/>
                <w:sz w:val="18"/>
              </w:rPr>
            </w:pPr>
            <w:ins w:id="13863" w:author="Nokia" w:date="2021-01-14T15:51:00Z">
              <w:del w:id="13864" w:author="additional changes for RAN4#98-bis-e" w:date="2021-03-15T11:28:00Z">
                <w:r w:rsidDel="002D1E68">
                  <w:rPr>
                    <w:rFonts w:ascii="Arial" w:hAnsi="Arial"/>
                    <w:sz w:val="18"/>
                  </w:rPr>
                  <w:delText>Rough</w:delText>
                </w:r>
              </w:del>
            </w:ins>
          </w:p>
        </w:tc>
      </w:tr>
      <w:tr w:rsidR="00F747BD" w14:paraId="328A01CF" w14:textId="77777777" w:rsidTr="00985387">
        <w:trPr>
          <w:cantSplit/>
          <w:trHeight w:val="136"/>
          <w:jc w:val="center"/>
          <w:ins w:id="13865" w:author="Nokia" w:date="2021-01-14T15:51:00Z"/>
          <w:trPrChange w:id="13866"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867"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7E1473E9" w14:textId="77777777" w:rsidR="00F747BD" w:rsidRDefault="00F747BD" w:rsidP="00985387">
            <w:pPr>
              <w:keepNext/>
              <w:keepLines/>
              <w:spacing w:after="0"/>
              <w:rPr>
                <w:ins w:id="13868" w:author="Nokia" w:date="2021-01-14T15:51:00Z"/>
                <w:rFonts w:ascii="Arial" w:hAnsi="Arial" w:cs="Arial"/>
                <w:sz w:val="18"/>
              </w:rPr>
            </w:pPr>
            <w:ins w:id="13869" w:author="Nokia" w:date="2021-01-14T15:51:00Z">
              <w:r>
                <w:rPr>
                  <w:rFonts w:ascii="Arial" w:hAnsi="Arial" w:cs="Arial"/>
                  <w:sz w:val="18"/>
                  <w:szCs w:val="16"/>
                  <w:lang w:eastAsia="ja-JP"/>
                </w:rPr>
                <w:t>EPRE ratio of PDCCH DMRS to SSS</w:t>
              </w:r>
            </w:ins>
          </w:p>
        </w:tc>
        <w:tc>
          <w:tcPr>
            <w:tcW w:w="762" w:type="dxa"/>
            <w:tcBorders>
              <w:top w:val="single" w:sz="4" w:space="0" w:color="auto"/>
              <w:left w:val="single" w:sz="4" w:space="0" w:color="auto"/>
              <w:bottom w:val="single" w:sz="4" w:space="0" w:color="auto"/>
              <w:right w:val="single" w:sz="4" w:space="0" w:color="auto"/>
            </w:tcBorders>
            <w:hideMark/>
            <w:tcPrChange w:id="13870"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71AFB00C" w14:textId="77777777" w:rsidR="00F747BD" w:rsidRDefault="00F747BD" w:rsidP="00985387">
            <w:pPr>
              <w:keepNext/>
              <w:keepLines/>
              <w:spacing w:after="0"/>
              <w:jc w:val="center"/>
              <w:rPr>
                <w:ins w:id="13871" w:author="Nokia" w:date="2021-01-14T15:51:00Z"/>
                <w:rFonts w:ascii="Arial" w:hAnsi="Arial"/>
                <w:sz w:val="18"/>
              </w:rPr>
            </w:pPr>
            <w:ins w:id="13872" w:author="Nokia" w:date="2021-01-14T15:51:00Z">
              <w:r>
                <w:rPr>
                  <w:rFonts w:ascii="Arial" w:hAnsi="Arial"/>
                  <w:sz w:val="18"/>
                </w:rPr>
                <w:t>dB</w:t>
              </w:r>
            </w:ins>
          </w:p>
        </w:tc>
        <w:tc>
          <w:tcPr>
            <w:tcW w:w="3490" w:type="dxa"/>
            <w:gridSpan w:val="10"/>
            <w:tcBorders>
              <w:top w:val="single" w:sz="4" w:space="0" w:color="auto"/>
              <w:left w:val="single" w:sz="4" w:space="0" w:color="auto"/>
              <w:bottom w:val="single" w:sz="4" w:space="0" w:color="auto"/>
              <w:right w:val="single" w:sz="4" w:space="0" w:color="auto"/>
            </w:tcBorders>
            <w:vAlign w:val="center"/>
            <w:hideMark/>
            <w:tcPrChange w:id="13873"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vAlign w:val="center"/>
                <w:hideMark/>
              </w:tcPr>
            </w:tcPrChange>
          </w:tcPr>
          <w:p w14:paraId="7C01A6AE" w14:textId="77777777" w:rsidR="00F747BD" w:rsidRDefault="00F747BD" w:rsidP="00985387">
            <w:pPr>
              <w:keepNext/>
              <w:keepLines/>
              <w:spacing w:after="0"/>
              <w:jc w:val="center"/>
              <w:rPr>
                <w:ins w:id="13874" w:author="Nokia" w:date="2021-01-14T15:51:00Z"/>
                <w:rFonts w:ascii="Arial" w:hAnsi="Arial"/>
                <w:sz w:val="18"/>
              </w:rPr>
            </w:pPr>
            <w:ins w:id="13875" w:author="Nokia" w:date="2021-01-14T15:51:00Z">
              <w:r>
                <w:rPr>
                  <w:rFonts w:ascii="Arial" w:hAnsi="Arial"/>
                  <w:sz w:val="18"/>
                </w:rPr>
                <w:t>4</w:t>
              </w:r>
            </w:ins>
          </w:p>
        </w:tc>
        <w:tc>
          <w:tcPr>
            <w:tcW w:w="3406" w:type="dxa"/>
            <w:gridSpan w:val="9"/>
            <w:vMerge w:val="restart"/>
            <w:tcBorders>
              <w:top w:val="single" w:sz="4" w:space="0" w:color="auto"/>
              <w:left w:val="single" w:sz="4" w:space="0" w:color="auto"/>
              <w:bottom w:val="single" w:sz="4" w:space="0" w:color="auto"/>
              <w:right w:val="single" w:sz="4" w:space="0" w:color="auto"/>
            </w:tcBorders>
            <w:vAlign w:val="center"/>
            <w:hideMark/>
            <w:tcPrChange w:id="13876" w:author="additional changes for RAN4#98-bis-e" w:date="2021-03-15T11:28:00Z">
              <w:tcPr>
                <w:tcW w:w="3406" w:type="dxa"/>
                <w:gridSpan w:val="9"/>
                <w:vMerge w:val="restart"/>
                <w:tcBorders>
                  <w:top w:val="single" w:sz="4" w:space="0" w:color="auto"/>
                  <w:left w:val="single" w:sz="4" w:space="0" w:color="auto"/>
                  <w:bottom w:val="single" w:sz="4" w:space="0" w:color="auto"/>
                  <w:right w:val="single" w:sz="4" w:space="0" w:color="auto"/>
                </w:tcBorders>
                <w:vAlign w:val="center"/>
                <w:hideMark/>
              </w:tcPr>
            </w:tcPrChange>
          </w:tcPr>
          <w:p w14:paraId="666457D2" w14:textId="77777777" w:rsidR="00F747BD" w:rsidRDefault="00F747BD" w:rsidP="00985387">
            <w:pPr>
              <w:keepNext/>
              <w:keepLines/>
              <w:spacing w:after="0"/>
              <w:jc w:val="center"/>
              <w:rPr>
                <w:ins w:id="13877" w:author="Nokia" w:date="2021-01-14T15:51:00Z"/>
                <w:rFonts w:ascii="Arial" w:hAnsi="Arial"/>
                <w:sz w:val="18"/>
              </w:rPr>
            </w:pPr>
            <w:ins w:id="13878" w:author="Nokia" w:date="2021-01-14T15:51:00Z">
              <w:r>
                <w:rPr>
                  <w:rFonts w:ascii="Arial" w:hAnsi="Arial"/>
                  <w:sz w:val="18"/>
                </w:rPr>
                <w:t>Not sent</w:t>
              </w:r>
            </w:ins>
          </w:p>
        </w:tc>
      </w:tr>
      <w:tr w:rsidR="00F747BD" w14:paraId="7B25449F" w14:textId="77777777" w:rsidTr="00985387">
        <w:trPr>
          <w:cantSplit/>
          <w:trHeight w:val="145"/>
          <w:jc w:val="center"/>
          <w:ins w:id="13879" w:author="Nokia" w:date="2021-01-14T15:51:00Z"/>
          <w:trPrChange w:id="13880" w:author="additional changes for RAN4#98-bis-e" w:date="2021-03-15T11:28:00Z">
            <w:trPr>
              <w:cantSplit/>
              <w:trHeight w:val="145"/>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881"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737438F7" w14:textId="77777777" w:rsidR="00F747BD" w:rsidRDefault="00F747BD" w:rsidP="00985387">
            <w:pPr>
              <w:keepNext/>
              <w:keepLines/>
              <w:spacing w:after="0"/>
              <w:rPr>
                <w:ins w:id="13882" w:author="Nokia" w:date="2021-01-14T15:51:00Z"/>
                <w:rFonts w:ascii="Arial" w:hAnsi="Arial" w:cs="Arial"/>
                <w:sz w:val="18"/>
              </w:rPr>
            </w:pPr>
            <w:ins w:id="13883" w:author="Nokia" w:date="2021-01-14T15:51:00Z">
              <w:r>
                <w:rPr>
                  <w:rFonts w:ascii="Arial" w:hAnsi="Arial" w:cs="Arial"/>
                  <w:sz w:val="18"/>
                  <w:szCs w:val="16"/>
                  <w:lang w:eastAsia="ja-JP"/>
                </w:rPr>
                <w:t>EPRE ratio of PDCCH to PDCCH DMRS</w:t>
              </w:r>
            </w:ins>
          </w:p>
        </w:tc>
        <w:tc>
          <w:tcPr>
            <w:tcW w:w="762" w:type="dxa"/>
            <w:tcBorders>
              <w:top w:val="single" w:sz="4" w:space="0" w:color="auto"/>
              <w:left w:val="single" w:sz="4" w:space="0" w:color="auto"/>
              <w:bottom w:val="single" w:sz="4" w:space="0" w:color="auto"/>
              <w:right w:val="single" w:sz="4" w:space="0" w:color="auto"/>
            </w:tcBorders>
            <w:hideMark/>
            <w:tcPrChange w:id="13884"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4CBA429B" w14:textId="77777777" w:rsidR="00F747BD" w:rsidRDefault="00F747BD" w:rsidP="00985387">
            <w:pPr>
              <w:keepNext/>
              <w:keepLines/>
              <w:spacing w:after="0"/>
              <w:jc w:val="center"/>
              <w:rPr>
                <w:ins w:id="13885" w:author="Nokia" w:date="2021-01-14T15:51:00Z"/>
                <w:rFonts w:ascii="Arial" w:hAnsi="Arial"/>
                <w:sz w:val="18"/>
              </w:rPr>
            </w:pPr>
            <w:ins w:id="13886" w:author="Nokia" w:date="2021-01-14T15:51:00Z">
              <w:r>
                <w:rPr>
                  <w:rFonts w:ascii="Arial" w:hAnsi="Arial"/>
                  <w:sz w:val="18"/>
                </w:rPr>
                <w:t>dB</w:t>
              </w:r>
            </w:ins>
          </w:p>
        </w:tc>
        <w:tc>
          <w:tcPr>
            <w:tcW w:w="3490" w:type="dxa"/>
            <w:gridSpan w:val="10"/>
            <w:vMerge w:val="restart"/>
            <w:tcBorders>
              <w:top w:val="single" w:sz="4" w:space="0" w:color="auto"/>
              <w:left w:val="single" w:sz="4" w:space="0" w:color="auto"/>
              <w:bottom w:val="single" w:sz="4" w:space="0" w:color="auto"/>
              <w:right w:val="single" w:sz="4" w:space="0" w:color="auto"/>
            </w:tcBorders>
            <w:vAlign w:val="center"/>
            <w:hideMark/>
            <w:tcPrChange w:id="13887" w:author="additional changes for RAN4#98-bis-e" w:date="2021-03-15T11:28:00Z">
              <w:tcPr>
                <w:tcW w:w="3490" w:type="dxa"/>
                <w:gridSpan w:val="10"/>
                <w:vMerge w:val="restart"/>
                <w:tcBorders>
                  <w:top w:val="single" w:sz="4" w:space="0" w:color="auto"/>
                  <w:left w:val="single" w:sz="4" w:space="0" w:color="auto"/>
                  <w:bottom w:val="single" w:sz="4" w:space="0" w:color="auto"/>
                  <w:right w:val="single" w:sz="4" w:space="0" w:color="auto"/>
                </w:tcBorders>
                <w:vAlign w:val="center"/>
                <w:hideMark/>
              </w:tcPr>
            </w:tcPrChange>
          </w:tcPr>
          <w:p w14:paraId="209A1D49" w14:textId="77777777" w:rsidR="00F747BD" w:rsidRDefault="00F747BD" w:rsidP="00985387">
            <w:pPr>
              <w:keepNext/>
              <w:keepLines/>
              <w:spacing w:after="0"/>
              <w:jc w:val="center"/>
              <w:rPr>
                <w:ins w:id="13888" w:author="Nokia" w:date="2021-01-14T15:51:00Z"/>
                <w:rFonts w:ascii="Arial" w:hAnsi="Arial"/>
                <w:sz w:val="18"/>
              </w:rPr>
            </w:pPr>
            <w:ins w:id="13889" w:author="Nokia" w:date="2021-01-14T15:51:00Z">
              <w:r>
                <w:rPr>
                  <w:rFonts w:ascii="Arial" w:hAnsi="Arial"/>
                  <w:sz w:val="18"/>
                </w:rPr>
                <w:t>0</w:t>
              </w:r>
            </w:ins>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890"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53623F5A" w14:textId="77777777" w:rsidR="00F747BD" w:rsidRDefault="00F747BD" w:rsidP="00985387">
            <w:pPr>
              <w:spacing w:after="0"/>
              <w:rPr>
                <w:ins w:id="13891" w:author="Nokia" w:date="2021-01-14T15:51:00Z"/>
                <w:rFonts w:ascii="Arial" w:hAnsi="Arial"/>
                <w:sz w:val="18"/>
              </w:rPr>
            </w:pPr>
          </w:p>
        </w:tc>
      </w:tr>
      <w:tr w:rsidR="00F747BD" w14:paraId="7AE82364" w14:textId="77777777" w:rsidTr="00985387">
        <w:trPr>
          <w:cantSplit/>
          <w:trHeight w:val="136"/>
          <w:jc w:val="center"/>
          <w:ins w:id="13892" w:author="Nokia" w:date="2021-01-14T15:51:00Z"/>
          <w:trPrChange w:id="13893"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894"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5FC67B4D" w14:textId="77777777" w:rsidR="00F747BD" w:rsidRDefault="00F747BD" w:rsidP="00985387">
            <w:pPr>
              <w:keepNext/>
              <w:keepLines/>
              <w:spacing w:after="0"/>
              <w:rPr>
                <w:ins w:id="13895" w:author="Nokia" w:date="2021-01-14T15:51:00Z"/>
                <w:rFonts w:ascii="Arial" w:hAnsi="Arial" w:cs="Arial"/>
                <w:sz w:val="18"/>
              </w:rPr>
            </w:pPr>
            <w:ins w:id="13896" w:author="Nokia" w:date="2021-01-14T15:51:00Z">
              <w:r>
                <w:rPr>
                  <w:rFonts w:ascii="Arial" w:hAnsi="Arial" w:cs="Arial"/>
                  <w:sz w:val="18"/>
                  <w:szCs w:val="16"/>
                  <w:lang w:eastAsia="ja-JP"/>
                </w:rPr>
                <w:t>EPRE ratio of PBCH DMRS to SSS</w:t>
              </w:r>
            </w:ins>
          </w:p>
        </w:tc>
        <w:tc>
          <w:tcPr>
            <w:tcW w:w="762" w:type="dxa"/>
            <w:tcBorders>
              <w:top w:val="single" w:sz="4" w:space="0" w:color="auto"/>
              <w:left w:val="single" w:sz="4" w:space="0" w:color="auto"/>
              <w:bottom w:val="single" w:sz="4" w:space="0" w:color="auto"/>
              <w:right w:val="single" w:sz="4" w:space="0" w:color="auto"/>
            </w:tcBorders>
            <w:hideMark/>
            <w:tcPrChange w:id="13897"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5C751668" w14:textId="77777777" w:rsidR="00F747BD" w:rsidRDefault="00F747BD" w:rsidP="00985387">
            <w:pPr>
              <w:keepNext/>
              <w:keepLines/>
              <w:spacing w:after="0"/>
              <w:jc w:val="center"/>
              <w:rPr>
                <w:ins w:id="13898" w:author="Nokia" w:date="2021-01-14T15:51:00Z"/>
                <w:rFonts w:ascii="Arial" w:hAnsi="Arial"/>
                <w:sz w:val="18"/>
              </w:rPr>
            </w:pPr>
            <w:ins w:id="13899"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00"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12E98108" w14:textId="77777777" w:rsidR="00F747BD" w:rsidRDefault="00F747BD" w:rsidP="00985387">
            <w:pPr>
              <w:spacing w:after="0"/>
              <w:rPr>
                <w:ins w:id="13901"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02"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2307BCF1" w14:textId="77777777" w:rsidR="00F747BD" w:rsidRDefault="00F747BD" w:rsidP="00985387">
            <w:pPr>
              <w:spacing w:after="0"/>
              <w:rPr>
                <w:ins w:id="13903" w:author="Nokia" w:date="2021-01-14T15:51:00Z"/>
                <w:rFonts w:ascii="Arial" w:hAnsi="Arial"/>
                <w:sz w:val="18"/>
              </w:rPr>
            </w:pPr>
          </w:p>
        </w:tc>
      </w:tr>
      <w:tr w:rsidR="00F747BD" w14:paraId="2A927FD0" w14:textId="77777777" w:rsidTr="00985387">
        <w:trPr>
          <w:cantSplit/>
          <w:trHeight w:val="136"/>
          <w:jc w:val="center"/>
          <w:ins w:id="13904" w:author="Nokia" w:date="2021-01-14T15:51:00Z"/>
          <w:trPrChange w:id="13905"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906"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36A2BC39" w14:textId="77777777" w:rsidR="00F747BD" w:rsidRDefault="00F747BD" w:rsidP="00985387">
            <w:pPr>
              <w:keepNext/>
              <w:keepLines/>
              <w:spacing w:after="0"/>
              <w:rPr>
                <w:ins w:id="13907" w:author="Nokia" w:date="2021-01-14T15:51:00Z"/>
                <w:rFonts w:ascii="Arial" w:hAnsi="Arial" w:cs="Arial"/>
                <w:sz w:val="18"/>
              </w:rPr>
            </w:pPr>
            <w:ins w:id="13908" w:author="Nokia" w:date="2021-01-14T15:51:00Z">
              <w:r>
                <w:rPr>
                  <w:rFonts w:ascii="Arial" w:hAnsi="Arial" w:cs="Arial"/>
                  <w:sz w:val="18"/>
                  <w:szCs w:val="16"/>
                  <w:lang w:eastAsia="ja-JP"/>
                </w:rPr>
                <w:t>EPRE ratio of PBCH to PBCH DMRS</w:t>
              </w:r>
            </w:ins>
          </w:p>
        </w:tc>
        <w:tc>
          <w:tcPr>
            <w:tcW w:w="762" w:type="dxa"/>
            <w:tcBorders>
              <w:top w:val="single" w:sz="4" w:space="0" w:color="auto"/>
              <w:left w:val="single" w:sz="4" w:space="0" w:color="auto"/>
              <w:bottom w:val="single" w:sz="4" w:space="0" w:color="auto"/>
              <w:right w:val="single" w:sz="4" w:space="0" w:color="auto"/>
            </w:tcBorders>
            <w:hideMark/>
            <w:tcPrChange w:id="13909"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1C1BAB27" w14:textId="77777777" w:rsidR="00F747BD" w:rsidRDefault="00F747BD" w:rsidP="00985387">
            <w:pPr>
              <w:keepNext/>
              <w:keepLines/>
              <w:spacing w:after="0"/>
              <w:jc w:val="center"/>
              <w:rPr>
                <w:ins w:id="13910" w:author="Nokia" w:date="2021-01-14T15:51:00Z"/>
                <w:rFonts w:ascii="Arial" w:hAnsi="Arial"/>
                <w:sz w:val="18"/>
              </w:rPr>
            </w:pPr>
            <w:ins w:id="13911"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12"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6C81C5D7" w14:textId="77777777" w:rsidR="00F747BD" w:rsidRDefault="00F747BD" w:rsidP="00985387">
            <w:pPr>
              <w:spacing w:after="0"/>
              <w:rPr>
                <w:ins w:id="13913"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14"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498FBEAB" w14:textId="77777777" w:rsidR="00F747BD" w:rsidRDefault="00F747BD" w:rsidP="00985387">
            <w:pPr>
              <w:spacing w:after="0"/>
              <w:rPr>
                <w:ins w:id="13915" w:author="Nokia" w:date="2021-01-14T15:51:00Z"/>
                <w:rFonts w:ascii="Arial" w:hAnsi="Arial"/>
                <w:sz w:val="18"/>
              </w:rPr>
            </w:pPr>
          </w:p>
        </w:tc>
      </w:tr>
      <w:tr w:rsidR="00F747BD" w14:paraId="3B5C8DEF" w14:textId="77777777" w:rsidTr="00985387">
        <w:trPr>
          <w:cantSplit/>
          <w:trHeight w:val="145"/>
          <w:jc w:val="center"/>
          <w:ins w:id="13916" w:author="Nokia" w:date="2021-01-14T15:51:00Z"/>
          <w:trPrChange w:id="13917" w:author="additional changes for RAN4#98-bis-e" w:date="2021-03-15T11:28:00Z">
            <w:trPr>
              <w:cantSplit/>
              <w:trHeight w:val="145"/>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918"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513E124C" w14:textId="77777777" w:rsidR="00F747BD" w:rsidRDefault="00F747BD" w:rsidP="00985387">
            <w:pPr>
              <w:keepNext/>
              <w:keepLines/>
              <w:spacing w:after="0"/>
              <w:rPr>
                <w:ins w:id="13919" w:author="Nokia" w:date="2021-01-14T15:51:00Z"/>
                <w:rFonts w:ascii="Arial" w:hAnsi="Arial" w:cs="Arial"/>
                <w:sz w:val="18"/>
              </w:rPr>
            </w:pPr>
            <w:ins w:id="13920" w:author="Nokia" w:date="2021-01-14T15:51:00Z">
              <w:r>
                <w:rPr>
                  <w:rFonts w:ascii="Arial" w:hAnsi="Arial" w:cs="Arial"/>
                  <w:sz w:val="18"/>
                  <w:szCs w:val="16"/>
                  <w:lang w:eastAsia="ja-JP"/>
                </w:rPr>
                <w:t>EPRE ratio of PSS to SSS</w:t>
              </w:r>
            </w:ins>
          </w:p>
        </w:tc>
        <w:tc>
          <w:tcPr>
            <w:tcW w:w="762" w:type="dxa"/>
            <w:tcBorders>
              <w:top w:val="single" w:sz="4" w:space="0" w:color="auto"/>
              <w:left w:val="single" w:sz="4" w:space="0" w:color="auto"/>
              <w:bottom w:val="single" w:sz="4" w:space="0" w:color="auto"/>
              <w:right w:val="single" w:sz="4" w:space="0" w:color="auto"/>
            </w:tcBorders>
            <w:hideMark/>
            <w:tcPrChange w:id="13921"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5550CF3D" w14:textId="77777777" w:rsidR="00F747BD" w:rsidRDefault="00F747BD" w:rsidP="00985387">
            <w:pPr>
              <w:keepNext/>
              <w:keepLines/>
              <w:spacing w:after="0"/>
              <w:jc w:val="center"/>
              <w:rPr>
                <w:ins w:id="13922" w:author="Nokia" w:date="2021-01-14T15:51:00Z"/>
                <w:rFonts w:ascii="Arial" w:hAnsi="Arial"/>
                <w:sz w:val="18"/>
              </w:rPr>
            </w:pPr>
            <w:ins w:id="13923"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24"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182B4B01" w14:textId="77777777" w:rsidR="00F747BD" w:rsidRDefault="00F747BD" w:rsidP="00985387">
            <w:pPr>
              <w:spacing w:after="0"/>
              <w:rPr>
                <w:ins w:id="13925"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26"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4FE911CC" w14:textId="77777777" w:rsidR="00F747BD" w:rsidRDefault="00F747BD" w:rsidP="00985387">
            <w:pPr>
              <w:spacing w:after="0"/>
              <w:rPr>
                <w:ins w:id="13927" w:author="Nokia" w:date="2021-01-14T15:51:00Z"/>
                <w:rFonts w:ascii="Arial" w:hAnsi="Arial"/>
                <w:sz w:val="18"/>
              </w:rPr>
            </w:pPr>
          </w:p>
        </w:tc>
      </w:tr>
      <w:tr w:rsidR="00F747BD" w14:paraId="67D996B8" w14:textId="77777777" w:rsidTr="00985387">
        <w:trPr>
          <w:cantSplit/>
          <w:trHeight w:val="136"/>
          <w:jc w:val="center"/>
          <w:ins w:id="13928" w:author="Nokia" w:date="2021-01-14T15:51:00Z"/>
          <w:trPrChange w:id="13929"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930"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68BDE6F5" w14:textId="77777777" w:rsidR="00F747BD" w:rsidRDefault="00F747BD" w:rsidP="00985387">
            <w:pPr>
              <w:keepNext/>
              <w:keepLines/>
              <w:spacing w:after="0"/>
              <w:rPr>
                <w:ins w:id="13931" w:author="Nokia" w:date="2021-01-14T15:51:00Z"/>
                <w:rFonts w:ascii="Arial" w:hAnsi="Arial" w:cs="Arial"/>
                <w:sz w:val="18"/>
              </w:rPr>
            </w:pPr>
            <w:ins w:id="13932" w:author="Nokia" w:date="2021-01-14T15:51:00Z">
              <w:r>
                <w:rPr>
                  <w:rFonts w:ascii="Arial" w:hAnsi="Arial" w:cs="Arial"/>
                  <w:sz w:val="18"/>
                  <w:szCs w:val="16"/>
                  <w:lang w:eastAsia="ja-JP"/>
                </w:rPr>
                <w:t xml:space="preserve">EPRE ratio of PDSCH DMRS to SSS </w:t>
              </w:r>
            </w:ins>
          </w:p>
        </w:tc>
        <w:tc>
          <w:tcPr>
            <w:tcW w:w="762" w:type="dxa"/>
            <w:tcBorders>
              <w:top w:val="single" w:sz="4" w:space="0" w:color="auto"/>
              <w:left w:val="single" w:sz="4" w:space="0" w:color="auto"/>
              <w:bottom w:val="single" w:sz="4" w:space="0" w:color="auto"/>
              <w:right w:val="single" w:sz="4" w:space="0" w:color="auto"/>
            </w:tcBorders>
            <w:hideMark/>
            <w:tcPrChange w:id="13933"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58523CBD" w14:textId="77777777" w:rsidR="00F747BD" w:rsidRDefault="00F747BD" w:rsidP="00985387">
            <w:pPr>
              <w:keepNext/>
              <w:keepLines/>
              <w:spacing w:after="0"/>
              <w:jc w:val="center"/>
              <w:rPr>
                <w:ins w:id="13934" w:author="Nokia" w:date="2021-01-14T15:51:00Z"/>
                <w:rFonts w:ascii="Arial" w:hAnsi="Arial"/>
                <w:sz w:val="18"/>
              </w:rPr>
            </w:pPr>
            <w:ins w:id="13935"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36"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65F1028A" w14:textId="77777777" w:rsidR="00F747BD" w:rsidRDefault="00F747BD" w:rsidP="00985387">
            <w:pPr>
              <w:spacing w:after="0"/>
              <w:rPr>
                <w:ins w:id="13937"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38"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69FB46D7" w14:textId="77777777" w:rsidR="00F747BD" w:rsidRDefault="00F747BD" w:rsidP="00985387">
            <w:pPr>
              <w:spacing w:after="0"/>
              <w:rPr>
                <w:ins w:id="13939" w:author="Nokia" w:date="2021-01-14T15:51:00Z"/>
                <w:rFonts w:ascii="Arial" w:hAnsi="Arial"/>
                <w:sz w:val="18"/>
              </w:rPr>
            </w:pPr>
          </w:p>
        </w:tc>
      </w:tr>
      <w:tr w:rsidR="00F747BD" w14:paraId="1D98939B" w14:textId="77777777" w:rsidTr="00985387">
        <w:trPr>
          <w:cantSplit/>
          <w:trHeight w:val="136"/>
          <w:jc w:val="center"/>
          <w:ins w:id="13940" w:author="Nokia" w:date="2021-01-14T15:51:00Z"/>
          <w:trPrChange w:id="13941"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942"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21781146" w14:textId="77777777" w:rsidR="00F747BD" w:rsidRDefault="00F747BD" w:rsidP="00985387">
            <w:pPr>
              <w:keepNext/>
              <w:keepLines/>
              <w:spacing w:after="0"/>
              <w:rPr>
                <w:ins w:id="13943" w:author="Nokia" w:date="2021-01-14T15:51:00Z"/>
                <w:rFonts w:ascii="Arial" w:hAnsi="Arial" w:cs="Arial"/>
                <w:sz w:val="18"/>
              </w:rPr>
            </w:pPr>
            <w:ins w:id="13944" w:author="Nokia" w:date="2021-01-14T15:51:00Z">
              <w:r>
                <w:rPr>
                  <w:rFonts w:ascii="Arial" w:hAnsi="Arial" w:cs="Arial"/>
                  <w:sz w:val="18"/>
                  <w:szCs w:val="16"/>
                  <w:lang w:eastAsia="ja-JP"/>
                </w:rPr>
                <w:t>EPRE ratio of PDSCH to PDSCH DMRS</w:t>
              </w:r>
            </w:ins>
          </w:p>
        </w:tc>
        <w:tc>
          <w:tcPr>
            <w:tcW w:w="762" w:type="dxa"/>
            <w:tcBorders>
              <w:top w:val="single" w:sz="4" w:space="0" w:color="auto"/>
              <w:left w:val="single" w:sz="4" w:space="0" w:color="auto"/>
              <w:bottom w:val="single" w:sz="4" w:space="0" w:color="auto"/>
              <w:right w:val="single" w:sz="4" w:space="0" w:color="auto"/>
            </w:tcBorders>
            <w:hideMark/>
            <w:tcPrChange w:id="13945"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163B6AA5" w14:textId="77777777" w:rsidR="00F747BD" w:rsidRDefault="00F747BD" w:rsidP="00985387">
            <w:pPr>
              <w:keepNext/>
              <w:keepLines/>
              <w:spacing w:after="0"/>
              <w:jc w:val="center"/>
              <w:rPr>
                <w:ins w:id="13946" w:author="Nokia" w:date="2021-01-14T15:51:00Z"/>
                <w:rFonts w:ascii="Arial" w:hAnsi="Arial"/>
                <w:sz w:val="18"/>
              </w:rPr>
            </w:pPr>
            <w:ins w:id="13947"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48"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007708F9" w14:textId="77777777" w:rsidR="00F747BD" w:rsidRDefault="00F747BD" w:rsidP="00985387">
            <w:pPr>
              <w:spacing w:after="0"/>
              <w:rPr>
                <w:ins w:id="13949"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50"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719FE171" w14:textId="77777777" w:rsidR="00F747BD" w:rsidRDefault="00F747BD" w:rsidP="00985387">
            <w:pPr>
              <w:spacing w:after="0"/>
              <w:rPr>
                <w:ins w:id="13951" w:author="Nokia" w:date="2021-01-14T15:51:00Z"/>
                <w:rFonts w:ascii="Arial" w:hAnsi="Arial"/>
                <w:sz w:val="18"/>
              </w:rPr>
            </w:pPr>
          </w:p>
        </w:tc>
      </w:tr>
      <w:tr w:rsidR="00F747BD" w14:paraId="6A6E87FF" w14:textId="77777777" w:rsidTr="00985387">
        <w:trPr>
          <w:cantSplit/>
          <w:trHeight w:val="136"/>
          <w:jc w:val="center"/>
          <w:ins w:id="13952" w:author="Nokia" w:date="2021-01-14T15:51:00Z"/>
          <w:trPrChange w:id="13953"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954"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01636160" w14:textId="77777777" w:rsidR="00F747BD" w:rsidRDefault="00F747BD" w:rsidP="00985387">
            <w:pPr>
              <w:keepNext/>
              <w:keepLines/>
              <w:spacing w:after="0"/>
              <w:rPr>
                <w:ins w:id="13955" w:author="Nokia" w:date="2021-01-14T15:51:00Z"/>
                <w:rFonts w:ascii="Arial" w:hAnsi="Arial" w:cs="Arial"/>
                <w:sz w:val="18"/>
              </w:rPr>
            </w:pPr>
            <w:ins w:id="13956" w:author="Nokia" w:date="2021-01-14T15:51:00Z">
              <w:r>
                <w:rPr>
                  <w:rFonts w:ascii="Arial" w:hAnsi="Arial" w:cs="Arial"/>
                  <w:sz w:val="18"/>
                  <w:szCs w:val="16"/>
                  <w:lang w:eastAsia="ja-JP"/>
                </w:rPr>
                <w:t>EPRE ratio of OCNG DMRS to SSS</w:t>
              </w:r>
            </w:ins>
          </w:p>
        </w:tc>
        <w:tc>
          <w:tcPr>
            <w:tcW w:w="762" w:type="dxa"/>
            <w:tcBorders>
              <w:top w:val="single" w:sz="4" w:space="0" w:color="auto"/>
              <w:left w:val="single" w:sz="4" w:space="0" w:color="auto"/>
              <w:bottom w:val="single" w:sz="4" w:space="0" w:color="auto"/>
              <w:right w:val="single" w:sz="4" w:space="0" w:color="auto"/>
            </w:tcBorders>
            <w:hideMark/>
            <w:tcPrChange w:id="13957"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5C9B5EF7" w14:textId="77777777" w:rsidR="00F747BD" w:rsidRDefault="00F747BD" w:rsidP="00985387">
            <w:pPr>
              <w:keepNext/>
              <w:keepLines/>
              <w:spacing w:after="0"/>
              <w:jc w:val="center"/>
              <w:rPr>
                <w:ins w:id="13958" w:author="Nokia" w:date="2021-01-14T15:51:00Z"/>
                <w:rFonts w:ascii="Arial" w:hAnsi="Arial"/>
                <w:sz w:val="18"/>
              </w:rPr>
            </w:pPr>
            <w:ins w:id="13959"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60"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4F970152" w14:textId="77777777" w:rsidR="00F747BD" w:rsidRDefault="00F747BD" w:rsidP="00985387">
            <w:pPr>
              <w:spacing w:after="0"/>
              <w:rPr>
                <w:ins w:id="13961"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62"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6F1A990D" w14:textId="77777777" w:rsidR="00F747BD" w:rsidRDefault="00F747BD" w:rsidP="00985387">
            <w:pPr>
              <w:spacing w:after="0"/>
              <w:rPr>
                <w:ins w:id="13963" w:author="Nokia" w:date="2021-01-14T15:51:00Z"/>
                <w:rFonts w:ascii="Arial" w:hAnsi="Arial"/>
                <w:sz w:val="18"/>
              </w:rPr>
            </w:pPr>
          </w:p>
        </w:tc>
      </w:tr>
      <w:tr w:rsidR="00F747BD" w14:paraId="6A00FA44" w14:textId="77777777" w:rsidTr="00985387">
        <w:trPr>
          <w:cantSplit/>
          <w:trHeight w:val="136"/>
          <w:jc w:val="center"/>
          <w:ins w:id="13964" w:author="Nokia" w:date="2021-01-14T15:51:00Z"/>
          <w:trPrChange w:id="13965" w:author="additional changes for RAN4#98-bis-e" w:date="2021-03-15T11:28:00Z">
            <w:trPr>
              <w:cantSplit/>
              <w:trHeight w:val="136"/>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3966"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2D6440A4" w14:textId="77777777" w:rsidR="00F747BD" w:rsidRDefault="00F747BD" w:rsidP="00985387">
            <w:pPr>
              <w:keepNext/>
              <w:keepLines/>
              <w:spacing w:after="0"/>
              <w:rPr>
                <w:ins w:id="13967" w:author="Nokia" w:date="2021-01-14T15:51:00Z"/>
                <w:rFonts w:ascii="Arial" w:hAnsi="Arial" w:cs="Arial"/>
                <w:sz w:val="18"/>
              </w:rPr>
            </w:pPr>
            <w:ins w:id="13968" w:author="Nokia" w:date="2021-01-14T15:51:00Z">
              <w:r>
                <w:rPr>
                  <w:rFonts w:ascii="Arial" w:hAnsi="Arial" w:cs="Arial"/>
                  <w:sz w:val="18"/>
                  <w:szCs w:val="16"/>
                  <w:lang w:eastAsia="ja-JP"/>
                </w:rPr>
                <w:t>EPRE ratio of OCNG to OCNG DMRS</w:t>
              </w:r>
            </w:ins>
          </w:p>
        </w:tc>
        <w:tc>
          <w:tcPr>
            <w:tcW w:w="762" w:type="dxa"/>
            <w:tcBorders>
              <w:top w:val="single" w:sz="4" w:space="0" w:color="auto"/>
              <w:left w:val="single" w:sz="4" w:space="0" w:color="auto"/>
              <w:bottom w:val="single" w:sz="4" w:space="0" w:color="auto"/>
              <w:right w:val="single" w:sz="4" w:space="0" w:color="auto"/>
            </w:tcBorders>
            <w:hideMark/>
            <w:tcPrChange w:id="13969"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7A10A8D8" w14:textId="77777777" w:rsidR="00F747BD" w:rsidRDefault="00F747BD" w:rsidP="00985387">
            <w:pPr>
              <w:keepNext/>
              <w:keepLines/>
              <w:spacing w:after="0"/>
              <w:jc w:val="center"/>
              <w:rPr>
                <w:ins w:id="13970" w:author="Nokia" w:date="2021-01-14T15:51:00Z"/>
                <w:rFonts w:ascii="Arial" w:hAnsi="Arial"/>
                <w:sz w:val="18"/>
              </w:rPr>
            </w:pPr>
            <w:ins w:id="13971" w:author="Nokia" w:date="2021-01-14T15:51:00Z">
              <w:r>
                <w:rPr>
                  <w:rFonts w:ascii="Arial" w:hAnsi="Arial"/>
                  <w:sz w:val="18"/>
                </w:rPr>
                <w:t>dB</w:t>
              </w:r>
            </w:ins>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Change w:id="13972" w:author="additional changes for RAN4#98-bis-e" w:date="2021-03-15T11:28:00Z">
              <w:tcPr>
                <w:tcW w:w="3000" w:type="dxa"/>
                <w:gridSpan w:val="10"/>
                <w:vMerge/>
                <w:tcBorders>
                  <w:top w:val="single" w:sz="4" w:space="0" w:color="auto"/>
                  <w:left w:val="single" w:sz="4" w:space="0" w:color="auto"/>
                  <w:bottom w:val="single" w:sz="4" w:space="0" w:color="auto"/>
                  <w:right w:val="single" w:sz="4" w:space="0" w:color="auto"/>
                </w:tcBorders>
                <w:vAlign w:val="center"/>
                <w:hideMark/>
              </w:tcPr>
            </w:tcPrChange>
          </w:tcPr>
          <w:p w14:paraId="6C2A5B6E" w14:textId="77777777" w:rsidR="00F747BD" w:rsidRDefault="00F747BD" w:rsidP="00985387">
            <w:pPr>
              <w:spacing w:after="0"/>
              <w:rPr>
                <w:ins w:id="13973" w:author="Nokia" w:date="2021-01-14T15:51:00Z"/>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3974"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300279A2" w14:textId="77777777" w:rsidR="00F747BD" w:rsidRDefault="00F747BD" w:rsidP="00985387">
            <w:pPr>
              <w:spacing w:after="0"/>
              <w:rPr>
                <w:ins w:id="13975" w:author="Nokia" w:date="2021-01-14T15:51:00Z"/>
                <w:rFonts w:ascii="Arial" w:hAnsi="Arial"/>
                <w:sz w:val="18"/>
              </w:rPr>
            </w:pPr>
          </w:p>
        </w:tc>
      </w:tr>
      <w:tr w:rsidR="00F747BD" w14:paraId="3EA74364" w14:textId="77777777" w:rsidTr="00985387">
        <w:trPr>
          <w:cantSplit/>
          <w:trHeight w:val="149"/>
          <w:jc w:val="center"/>
          <w:ins w:id="13976" w:author="Nokia" w:date="2021-01-14T15:51:00Z"/>
          <w:trPrChange w:id="13977" w:author="additional changes for RAN4#98-bis-e" w:date="2021-03-15T11:28:00Z">
            <w:trPr>
              <w:cantSplit/>
              <w:trHeight w:val="149"/>
              <w:jc w:val="center"/>
            </w:trPr>
          </w:trPrChange>
        </w:trPr>
        <w:tc>
          <w:tcPr>
            <w:tcW w:w="1129" w:type="dxa"/>
            <w:tcBorders>
              <w:top w:val="single" w:sz="4" w:space="0" w:color="auto"/>
              <w:left w:val="single" w:sz="4" w:space="0" w:color="auto"/>
              <w:bottom w:val="single" w:sz="4" w:space="0" w:color="auto"/>
              <w:right w:val="single" w:sz="4" w:space="0" w:color="auto"/>
            </w:tcBorders>
            <w:hideMark/>
            <w:tcPrChange w:id="13978" w:author="additional changes for RAN4#98-bis-e" w:date="2021-03-15T11:28:00Z">
              <w:tcPr>
                <w:tcW w:w="1129" w:type="dxa"/>
                <w:tcBorders>
                  <w:top w:val="single" w:sz="4" w:space="0" w:color="auto"/>
                  <w:left w:val="single" w:sz="4" w:space="0" w:color="auto"/>
                  <w:bottom w:val="single" w:sz="4" w:space="0" w:color="auto"/>
                  <w:right w:val="single" w:sz="4" w:space="0" w:color="auto"/>
                </w:tcBorders>
                <w:hideMark/>
              </w:tcPr>
            </w:tcPrChange>
          </w:tcPr>
          <w:p w14:paraId="428DE84E" w14:textId="77777777" w:rsidR="00F747BD" w:rsidRDefault="00F747BD" w:rsidP="00985387">
            <w:pPr>
              <w:keepNext/>
              <w:keepLines/>
              <w:spacing w:after="0"/>
              <w:rPr>
                <w:ins w:id="13979" w:author="Nokia" w:date="2021-01-14T15:51:00Z"/>
                <w:rFonts w:ascii="Arial" w:hAnsi="Arial"/>
                <w:sz w:val="18"/>
              </w:rPr>
            </w:pPr>
            <w:ins w:id="13980" w:author="Nokia" w:date="2021-01-14T15:51:00Z">
              <w:r>
                <w:rPr>
                  <w:rFonts w:ascii="Arial" w:eastAsia="?? ??" w:hAnsi="Arial"/>
                  <w:sz w:val="18"/>
                </w:rPr>
                <w:t>ssb-Index 0 SNR</w:t>
              </w:r>
            </w:ins>
          </w:p>
        </w:tc>
        <w:tc>
          <w:tcPr>
            <w:tcW w:w="993" w:type="dxa"/>
            <w:tcBorders>
              <w:top w:val="single" w:sz="4" w:space="0" w:color="auto"/>
              <w:left w:val="single" w:sz="4" w:space="0" w:color="auto"/>
              <w:bottom w:val="single" w:sz="4" w:space="0" w:color="auto"/>
              <w:right w:val="single" w:sz="4" w:space="0" w:color="auto"/>
            </w:tcBorders>
            <w:hideMark/>
            <w:tcPrChange w:id="13981" w:author="additional changes for RAN4#98-bis-e" w:date="2021-03-15T11:28:00Z">
              <w:tcPr>
                <w:tcW w:w="993" w:type="dxa"/>
                <w:tcBorders>
                  <w:top w:val="single" w:sz="4" w:space="0" w:color="auto"/>
                  <w:left w:val="single" w:sz="4" w:space="0" w:color="auto"/>
                  <w:bottom w:val="single" w:sz="4" w:space="0" w:color="auto"/>
                  <w:right w:val="single" w:sz="4" w:space="0" w:color="auto"/>
                </w:tcBorders>
                <w:hideMark/>
              </w:tcPr>
            </w:tcPrChange>
          </w:tcPr>
          <w:p w14:paraId="5915DDDD" w14:textId="77777777" w:rsidR="00F747BD" w:rsidRDefault="00F747BD" w:rsidP="00985387">
            <w:pPr>
              <w:keepNext/>
              <w:keepLines/>
              <w:spacing w:after="0"/>
              <w:rPr>
                <w:ins w:id="13982" w:author="Nokia" w:date="2021-01-14T15:51:00Z"/>
                <w:rFonts w:ascii="Arial" w:hAnsi="Arial"/>
                <w:noProof/>
                <w:sz w:val="18"/>
              </w:rPr>
            </w:pPr>
            <w:ins w:id="13983" w:author="Nokia" w:date="2021-01-14T15:51:00Z">
              <w:r>
                <w:rPr>
                  <w:rFonts w:ascii="Arial" w:hAnsi="Arial"/>
                  <w:noProof/>
                  <w:sz w:val="18"/>
                </w:rPr>
                <w:t>Config 1</w:t>
              </w:r>
            </w:ins>
          </w:p>
        </w:tc>
        <w:tc>
          <w:tcPr>
            <w:tcW w:w="762" w:type="dxa"/>
            <w:tcBorders>
              <w:top w:val="single" w:sz="4" w:space="0" w:color="auto"/>
              <w:left w:val="single" w:sz="4" w:space="0" w:color="auto"/>
              <w:bottom w:val="single" w:sz="4" w:space="0" w:color="auto"/>
              <w:right w:val="single" w:sz="4" w:space="0" w:color="auto"/>
            </w:tcBorders>
            <w:hideMark/>
            <w:tcPrChange w:id="13984"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36ED45D8" w14:textId="77777777" w:rsidR="00F747BD" w:rsidRDefault="00F747BD" w:rsidP="00985387">
            <w:pPr>
              <w:keepNext/>
              <w:keepLines/>
              <w:spacing w:after="0"/>
              <w:jc w:val="center"/>
              <w:rPr>
                <w:ins w:id="13985" w:author="Nokia" w:date="2021-01-14T15:51:00Z"/>
                <w:rFonts w:ascii="Arial" w:hAnsi="Arial"/>
                <w:sz w:val="18"/>
              </w:rPr>
            </w:pPr>
            <w:ins w:id="13986" w:author="Nokia" w:date="2021-01-14T15:51:00Z">
              <w:r>
                <w:rPr>
                  <w:rFonts w:ascii="Arial" w:hAnsi="Arial"/>
                  <w:sz w:val="18"/>
                </w:rPr>
                <w:t>dB</w:t>
              </w:r>
            </w:ins>
          </w:p>
        </w:tc>
        <w:tc>
          <w:tcPr>
            <w:tcW w:w="698" w:type="dxa"/>
            <w:gridSpan w:val="2"/>
            <w:tcBorders>
              <w:top w:val="single" w:sz="4" w:space="0" w:color="auto"/>
              <w:left w:val="single" w:sz="4" w:space="0" w:color="auto"/>
              <w:bottom w:val="single" w:sz="4" w:space="0" w:color="auto"/>
              <w:right w:val="single" w:sz="4" w:space="0" w:color="auto"/>
            </w:tcBorders>
            <w:hideMark/>
            <w:tcPrChange w:id="13987" w:author="additional changes for RAN4#98-bis-e" w:date="2021-03-15T11:28:00Z">
              <w:tcPr>
                <w:tcW w:w="698" w:type="dxa"/>
                <w:gridSpan w:val="2"/>
                <w:tcBorders>
                  <w:top w:val="single" w:sz="4" w:space="0" w:color="auto"/>
                  <w:left w:val="single" w:sz="4" w:space="0" w:color="auto"/>
                  <w:bottom w:val="single" w:sz="4" w:space="0" w:color="auto"/>
                  <w:right w:val="single" w:sz="4" w:space="0" w:color="auto"/>
                </w:tcBorders>
                <w:hideMark/>
              </w:tcPr>
            </w:tcPrChange>
          </w:tcPr>
          <w:p w14:paraId="479D5226" w14:textId="77777777" w:rsidR="00F747BD" w:rsidRDefault="00F747BD" w:rsidP="00985387">
            <w:pPr>
              <w:keepNext/>
              <w:keepLines/>
              <w:spacing w:after="0"/>
              <w:jc w:val="center"/>
              <w:rPr>
                <w:ins w:id="13988" w:author="Nokia" w:date="2021-01-14T15:51:00Z"/>
                <w:rFonts w:ascii="Arial" w:hAnsi="Arial"/>
                <w:sz w:val="18"/>
              </w:rPr>
            </w:pPr>
            <w:ins w:id="13989" w:author="Nokia" w:date="2021-01-14T15:51:00Z">
              <w:r>
                <w:rPr>
                  <w:rFonts w:ascii="Arial" w:hAnsi="Arial"/>
                  <w:sz w:val="18"/>
                </w:rPr>
                <w:t>2</w:t>
              </w:r>
              <w:r>
                <w:rPr>
                  <w:rFonts w:ascii="Arial" w:hAnsi="Arial"/>
                  <w:sz w:val="18"/>
                  <w:vertAlign w:val="superscript"/>
                </w:rPr>
                <w:t>Note 6</w:t>
              </w:r>
            </w:ins>
          </w:p>
        </w:tc>
        <w:tc>
          <w:tcPr>
            <w:tcW w:w="698" w:type="dxa"/>
            <w:gridSpan w:val="2"/>
            <w:tcBorders>
              <w:top w:val="single" w:sz="4" w:space="0" w:color="auto"/>
              <w:left w:val="single" w:sz="4" w:space="0" w:color="auto"/>
              <w:bottom w:val="single" w:sz="4" w:space="0" w:color="auto"/>
              <w:right w:val="single" w:sz="4" w:space="0" w:color="auto"/>
            </w:tcBorders>
            <w:hideMark/>
            <w:tcPrChange w:id="13990" w:author="additional changes for RAN4#98-bis-e" w:date="2021-03-15T11:28:00Z">
              <w:tcPr>
                <w:tcW w:w="698" w:type="dxa"/>
                <w:gridSpan w:val="2"/>
                <w:tcBorders>
                  <w:top w:val="single" w:sz="4" w:space="0" w:color="auto"/>
                  <w:left w:val="single" w:sz="4" w:space="0" w:color="auto"/>
                  <w:bottom w:val="single" w:sz="4" w:space="0" w:color="auto"/>
                  <w:right w:val="single" w:sz="4" w:space="0" w:color="auto"/>
                </w:tcBorders>
                <w:hideMark/>
              </w:tcPr>
            </w:tcPrChange>
          </w:tcPr>
          <w:p w14:paraId="79655E1C" w14:textId="77777777" w:rsidR="00F747BD" w:rsidRDefault="00F747BD" w:rsidP="00985387">
            <w:pPr>
              <w:keepNext/>
              <w:keepLines/>
              <w:spacing w:after="0"/>
              <w:jc w:val="center"/>
              <w:rPr>
                <w:ins w:id="13991" w:author="Nokia" w:date="2021-01-14T15:51:00Z"/>
                <w:rFonts w:ascii="Arial" w:hAnsi="Arial"/>
                <w:sz w:val="18"/>
              </w:rPr>
            </w:pPr>
            <w:ins w:id="13992" w:author="Nokia" w:date="2021-01-14T15:51:00Z">
              <w:r>
                <w:rPr>
                  <w:rFonts w:ascii="Arial" w:hAnsi="Arial"/>
                  <w:sz w:val="18"/>
                </w:rPr>
                <w:t>-6</w:t>
              </w:r>
              <w:r>
                <w:rPr>
                  <w:rFonts w:ascii="Arial" w:hAnsi="Arial"/>
                  <w:sz w:val="18"/>
                  <w:vertAlign w:val="superscript"/>
                </w:rPr>
                <w:t>Note 6</w:t>
              </w:r>
            </w:ins>
          </w:p>
        </w:tc>
        <w:tc>
          <w:tcPr>
            <w:tcW w:w="698" w:type="dxa"/>
            <w:gridSpan w:val="2"/>
            <w:tcBorders>
              <w:top w:val="single" w:sz="4" w:space="0" w:color="auto"/>
              <w:left w:val="single" w:sz="4" w:space="0" w:color="auto"/>
              <w:bottom w:val="single" w:sz="4" w:space="0" w:color="auto"/>
              <w:right w:val="single" w:sz="4" w:space="0" w:color="auto"/>
            </w:tcBorders>
            <w:hideMark/>
            <w:tcPrChange w:id="13993" w:author="additional changes for RAN4#98-bis-e" w:date="2021-03-15T11:28:00Z">
              <w:tcPr>
                <w:tcW w:w="698" w:type="dxa"/>
                <w:gridSpan w:val="2"/>
                <w:tcBorders>
                  <w:top w:val="single" w:sz="4" w:space="0" w:color="auto"/>
                  <w:left w:val="single" w:sz="4" w:space="0" w:color="auto"/>
                  <w:bottom w:val="single" w:sz="4" w:space="0" w:color="auto"/>
                  <w:right w:val="single" w:sz="4" w:space="0" w:color="auto"/>
                </w:tcBorders>
                <w:hideMark/>
              </w:tcPr>
            </w:tcPrChange>
          </w:tcPr>
          <w:p w14:paraId="40D83E00" w14:textId="77777777" w:rsidR="00F747BD" w:rsidRDefault="00F747BD" w:rsidP="00985387">
            <w:pPr>
              <w:keepNext/>
              <w:keepLines/>
              <w:spacing w:after="0"/>
              <w:jc w:val="center"/>
              <w:rPr>
                <w:ins w:id="13994" w:author="Nokia" w:date="2021-01-14T15:51:00Z"/>
                <w:rFonts w:ascii="Arial" w:hAnsi="Arial"/>
                <w:sz w:val="18"/>
              </w:rPr>
            </w:pPr>
            <w:ins w:id="13995" w:author="Nokia" w:date="2021-01-14T15:51:00Z">
              <w:r>
                <w:rPr>
                  <w:rFonts w:ascii="Arial" w:hAnsi="Arial"/>
                  <w:sz w:val="18"/>
                </w:rPr>
                <w:t>-15</w:t>
              </w:r>
            </w:ins>
          </w:p>
        </w:tc>
        <w:tc>
          <w:tcPr>
            <w:tcW w:w="698" w:type="dxa"/>
            <w:gridSpan w:val="2"/>
            <w:tcBorders>
              <w:top w:val="single" w:sz="4" w:space="0" w:color="auto"/>
              <w:left w:val="single" w:sz="4" w:space="0" w:color="auto"/>
              <w:bottom w:val="single" w:sz="4" w:space="0" w:color="auto"/>
              <w:right w:val="single" w:sz="4" w:space="0" w:color="auto"/>
            </w:tcBorders>
            <w:hideMark/>
            <w:tcPrChange w:id="13996" w:author="additional changes for RAN4#98-bis-e" w:date="2021-03-15T11:28:00Z">
              <w:tcPr>
                <w:tcW w:w="698" w:type="dxa"/>
                <w:gridSpan w:val="2"/>
                <w:tcBorders>
                  <w:top w:val="single" w:sz="4" w:space="0" w:color="auto"/>
                  <w:left w:val="single" w:sz="4" w:space="0" w:color="auto"/>
                  <w:bottom w:val="single" w:sz="4" w:space="0" w:color="auto"/>
                  <w:right w:val="single" w:sz="4" w:space="0" w:color="auto"/>
                </w:tcBorders>
                <w:hideMark/>
              </w:tcPr>
            </w:tcPrChange>
          </w:tcPr>
          <w:p w14:paraId="42CF5A25" w14:textId="77777777" w:rsidR="00F747BD" w:rsidRDefault="00F747BD" w:rsidP="00985387">
            <w:pPr>
              <w:keepNext/>
              <w:keepLines/>
              <w:spacing w:after="0"/>
              <w:jc w:val="center"/>
              <w:rPr>
                <w:ins w:id="13997" w:author="Nokia" w:date="2021-01-14T15:51:00Z"/>
                <w:rFonts w:ascii="Arial" w:hAnsi="Arial"/>
                <w:sz w:val="18"/>
              </w:rPr>
            </w:pPr>
            <w:ins w:id="13998" w:author="Nokia" w:date="2021-01-14T15:51:00Z">
              <w:r>
                <w:rPr>
                  <w:rFonts w:ascii="Arial" w:hAnsi="Arial"/>
                  <w:sz w:val="18"/>
                </w:rPr>
                <w:t>-4.5</w:t>
              </w:r>
            </w:ins>
          </w:p>
        </w:tc>
        <w:tc>
          <w:tcPr>
            <w:tcW w:w="698" w:type="dxa"/>
            <w:gridSpan w:val="2"/>
            <w:tcBorders>
              <w:top w:val="single" w:sz="4" w:space="0" w:color="auto"/>
              <w:left w:val="single" w:sz="4" w:space="0" w:color="auto"/>
              <w:bottom w:val="single" w:sz="4" w:space="0" w:color="auto"/>
              <w:right w:val="single" w:sz="4" w:space="0" w:color="auto"/>
            </w:tcBorders>
            <w:hideMark/>
            <w:tcPrChange w:id="13999" w:author="additional changes for RAN4#98-bis-e" w:date="2021-03-15T11:28:00Z">
              <w:tcPr>
                <w:tcW w:w="698" w:type="dxa"/>
                <w:gridSpan w:val="2"/>
                <w:tcBorders>
                  <w:top w:val="single" w:sz="4" w:space="0" w:color="auto"/>
                  <w:left w:val="single" w:sz="4" w:space="0" w:color="auto"/>
                  <w:bottom w:val="single" w:sz="4" w:space="0" w:color="auto"/>
                  <w:right w:val="single" w:sz="4" w:space="0" w:color="auto"/>
                </w:tcBorders>
                <w:hideMark/>
              </w:tcPr>
            </w:tcPrChange>
          </w:tcPr>
          <w:p w14:paraId="27C2169C" w14:textId="77777777" w:rsidR="00F747BD" w:rsidRDefault="00F747BD" w:rsidP="00985387">
            <w:pPr>
              <w:keepNext/>
              <w:keepLines/>
              <w:spacing w:after="0"/>
              <w:jc w:val="center"/>
              <w:rPr>
                <w:ins w:id="14000" w:author="Nokia" w:date="2021-01-14T15:51:00Z"/>
                <w:rFonts w:ascii="Arial" w:hAnsi="Arial"/>
                <w:sz w:val="18"/>
              </w:rPr>
            </w:pPr>
            <w:ins w:id="14001" w:author="Nokia" w:date="2021-01-14T15:51:00Z">
              <w:r>
                <w:rPr>
                  <w:rFonts w:ascii="Arial" w:hAnsi="Arial"/>
                  <w:sz w:val="18"/>
                </w:rPr>
                <w:t>2</w:t>
              </w:r>
              <w:r>
                <w:rPr>
                  <w:rFonts w:ascii="Arial" w:hAnsi="Arial"/>
                  <w:sz w:val="18"/>
                  <w:vertAlign w:val="superscript"/>
                </w:rPr>
                <w:t>Note 6</w:t>
              </w:r>
            </w:ins>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Change w:id="14002" w:author="additional changes for RAN4#98-bis-e" w:date="2021-03-15T11:28:00Z">
              <w:tcPr>
                <w:tcW w:w="4153" w:type="dxa"/>
                <w:gridSpan w:val="9"/>
                <w:vMerge/>
                <w:tcBorders>
                  <w:top w:val="single" w:sz="4" w:space="0" w:color="auto"/>
                  <w:left w:val="single" w:sz="4" w:space="0" w:color="auto"/>
                  <w:bottom w:val="single" w:sz="4" w:space="0" w:color="auto"/>
                  <w:right w:val="single" w:sz="4" w:space="0" w:color="auto"/>
                </w:tcBorders>
                <w:vAlign w:val="center"/>
                <w:hideMark/>
              </w:tcPr>
            </w:tcPrChange>
          </w:tcPr>
          <w:p w14:paraId="5BEA17FE" w14:textId="77777777" w:rsidR="00F747BD" w:rsidRDefault="00F747BD" w:rsidP="00985387">
            <w:pPr>
              <w:spacing w:after="0"/>
              <w:rPr>
                <w:ins w:id="14003" w:author="Nokia" w:date="2021-01-14T15:51:00Z"/>
                <w:rFonts w:ascii="Arial" w:hAnsi="Arial"/>
                <w:sz w:val="18"/>
              </w:rPr>
            </w:pPr>
          </w:p>
        </w:tc>
      </w:tr>
      <w:tr w:rsidR="00F747BD" w14:paraId="14742B98" w14:textId="77777777" w:rsidTr="00985387">
        <w:trPr>
          <w:cantSplit/>
          <w:trHeight w:val="199"/>
          <w:jc w:val="center"/>
          <w:ins w:id="14004" w:author="Nokia" w:date="2021-01-14T15:51:00Z"/>
          <w:trPrChange w:id="14005" w:author="additional changes for RAN4#98-bis-e" w:date="2021-03-15T11:28:00Z">
            <w:trPr>
              <w:cantSplit/>
              <w:trHeight w:val="199"/>
              <w:jc w:val="center"/>
            </w:trPr>
          </w:trPrChange>
        </w:trPr>
        <w:tc>
          <w:tcPr>
            <w:tcW w:w="1129" w:type="dxa"/>
            <w:tcBorders>
              <w:top w:val="single" w:sz="4" w:space="0" w:color="auto"/>
              <w:left w:val="single" w:sz="4" w:space="0" w:color="auto"/>
              <w:bottom w:val="single" w:sz="4" w:space="0" w:color="auto"/>
              <w:right w:val="single" w:sz="4" w:space="0" w:color="auto"/>
            </w:tcBorders>
            <w:hideMark/>
            <w:tcPrChange w:id="14006" w:author="additional changes for RAN4#98-bis-e" w:date="2021-03-15T11:28:00Z">
              <w:tcPr>
                <w:tcW w:w="1129" w:type="dxa"/>
                <w:tcBorders>
                  <w:top w:val="single" w:sz="4" w:space="0" w:color="auto"/>
                  <w:left w:val="single" w:sz="4" w:space="0" w:color="auto"/>
                  <w:bottom w:val="single" w:sz="4" w:space="0" w:color="auto"/>
                  <w:right w:val="single" w:sz="4" w:space="0" w:color="auto"/>
                </w:tcBorders>
                <w:hideMark/>
              </w:tcPr>
            </w:tcPrChange>
          </w:tcPr>
          <w:p w14:paraId="31D11E2F" w14:textId="77777777" w:rsidR="00F747BD" w:rsidRDefault="00F747BD" w:rsidP="00985387">
            <w:pPr>
              <w:keepNext/>
              <w:keepLines/>
              <w:spacing w:after="0"/>
              <w:rPr>
                <w:ins w:id="14007" w:author="Nokia" w:date="2021-01-14T15:51:00Z"/>
                <w:rFonts w:ascii="Arial" w:eastAsia="?? ??" w:hAnsi="Arial"/>
                <w:sz w:val="18"/>
              </w:rPr>
            </w:pPr>
            <w:ins w:id="14008" w:author="Nokia" w:date="2021-01-14T15:51:00Z">
              <w:r>
                <w:rPr>
                  <w:rFonts w:ascii="Arial" w:eastAsia="?? ??" w:hAnsi="Arial"/>
                  <w:sz w:val="18"/>
                </w:rPr>
                <w:t>ssb-Index 1 SNR</w:t>
              </w:r>
            </w:ins>
          </w:p>
        </w:tc>
        <w:tc>
          <w:tcPr>
            <w:tcW w:w="993" w:type="dxa"/>
            <w:tcBorders>
              <w:top w:val="single" w:sz="4" w:space="0" w:color="auto"/>
              <w:left w:val="single" w:sz="4" w:space="0" w:color="auto"/>
              <w:bottom w:val="single" w:sz="4" w:space="0" w:color="auto"/>
              <w:right w:val="single" w:sz="4" w:space="0" w:color="auto"/>
            </w:tcBorders>
            <w:hideMark/>
            <w:tcPrChange w:id="14009" w:author="additional changes for RAN4#98-bis-e" w:date="2021-03-15T11:28:00Z">
              <w:tcPr>
                <w:tcW w:w="993" w:type="dxa"/>
                <w:tcBorders>
                  <w:top w:val="single" w:sz="4" w:space="0" w:color="auto"/>
                  <w:left w:val="single" w:sz="4" w:space="0" w:color="auto"/>
                  <w:bottom w:val="single" w:sz="4" w:space="0" w:color="auto"/>
                  <w:right w:val="single" w:sz="4" w:space="0" w:color="auto"/>
                </w:tcBorders>
                <w:hideMark/>
              </w:tcPr>
            </w:tcPrChange>
          </w:tcPr>
          <w:p w14:paraId="3E7FB629" w14:textId="77777777" w:rsidR="00F747BD" w:rsidRDefault="00F747BD" w:rsidP="00985387">
            <w:pPr>
              <w:keepNext/>
              <w:keepLines/>
              <w:spacing w:after="0"/>
              <w:rPr>
                <w:ins w:id="14010" w:author="Nokia" w:date="2021-01-14T15:51:00Z"/>
                <w:rFonts w:ascii="Arial" w:hAnsi="Arial"/>
                <w:noProof/>
                <w:sz w:val="18"/>
              </w:rPr>
            </w:pPr>
            <w:ins w:id="14011" w:author="Nokia" w:date="2021-01-14T15:51:00Z">
              <w:r>
                <w:rPr>
                  <w:rFonts w:ascii="Arial" w:hAnsi="Arial"/>
                  <w:noProof/>
                  <w:sz w:val="18"/>
                </w:rPr>
                <w:t>Config 1</w:t>
              </w:r>
            </w:ins>
          </w:p>
        </w:tc>
        <w:tc>
          <w:tcPr>
            <w:tcW w:w="762" w:type="dxa"/>
            <w:tcBorders>
              <w:top w:val="single" w:sz="4" w:space="0" w:color="auto"/>
              <w:left w:val="single" w:sz="4" w:space="0" w:color="auto"/>
              <w:bottom w:val="single" w:sz="4" w:space="0" w:color="auto"/>
              <w:right w:val="single" w:sz="4" w:space="0" w:color="auto"/>
            </w:tcBorders>
            <w:tcPrChange w:id="14012" w:author="additional changes for RAN4#98-bis-e" w:date="2021-03-15T11:28:00Z">
              <w:tcPr>
                <w:tcW w:w="762" w:type="dxa"/>
                <w:tcBorders>
                  <w:top w:val="single" w:sz="4" w:space="0" w:color="auto"/>
                  <w:left w:val="single" w:sz="4" w:space="0" w:color="auto"/>
                  <w:bottom w:val="single" w:sz="4" w:space="0" w:color="auto"/>
                  <w:right w:val="single" w:sz="4" w:space="0" w:color="auto"/>
                </w:tcBorders>
              </w:tcPr>
            </w:tcPrChange>
          </w:tcPr>
          <w:p w14:paraId="447C0881" w14:textId="77777777" w:rsidR="00F747BD" w:rsidRDefault="00F747BD" w:rsidP="00985387">
            <w:pPr>
              <w:keepNext/>
              <w:keepLines/>
              <w:spacing w:after="0"/>
              <w:jc w:val="center"/>
              <w:rPr>
                <w:ins w:id="14013" w:author="Nokia" w:date="2021-01-14T15:51:00Z"/>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Change w:id="14014"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hideMark/>
              </w:tcPr>
            </w:tcPrChange>
          </w:tcPr>
          <w:p w14:paraId="655F0CE2" w14:textId="77777777" w:rsidR="00F747BD" w:rsidRDefault="00F747BD" w:rsidP="00985387">
            <w:pPr>
              <w:keepNext/>
              <w:keepLines/>
              <w:spacing w:after="0"/>
              <w:jc w:val="center"/>
              <w:rPr>
                <w:ins w:id="14015" w:author="Nokia" w:date="2021-01-14T15:51:00Z"/>
                <w:rFonts w:ascii="Arial" w:hAnsi="Arial"/>
                <w:sz w:val="18"/>
              </w:rPr>
            </w:pPr>
            <w:ins w:id="14016" w:author="Nokia" w:date="2021-01-14T15:51:00Z">
              <w:r>
                <w:rPr>
                  <w:rFonts w:ascii="Arial" w:hAnsi="Arial"/>
                  <w:sz w:val="18"/>
                </w:rPr>
                <w:t>Not sent</w:t>
              </w:r>
            </w:ins>
          </w:p>
        </w:tc>
        <w:tc>
          <w:tcPr>
            <w:tcW w:w="681" w:type="dxa"/>
            <w:gridSpan w:val="2"/>
            <w:tcBorders>
              <w:top w:val="single" w:sz="4" w:space="0" w:color="auto"/>
              <w:left w:val="single" w:sz="4" w:space="0" w:color="auto"/>
              <w:bottom w:val="single" w:sz="4" w:space="0" w:color="auto"/>
              <w:right w:val="single" w:sz="4" w:space="0" w:color="auto"/>
            </w:tcBorders>
            <w:hideMark/>
            <w:tcPrChange w:id="14017" w:author="additional changes for RAN4#98-bis-e" w:date="2021-03-15T11:28:00Z">
              <w:tcPr>
                <w:tcW w:w="681" w:type="dxa"/>
                <w:gridSpan w:val="2"/>
                <w:tcBorders>
                  <w:top w:val="single" w:sz="4" w:space="0" w:color="auto"/>
                  <w:left w:val="single" w:sz="4" w:space="0" w:color="auto"/>
                  <w:bottom w:val="single" w:sz="4" w:space="0" w:color="auto"/>
                  <w:right w:val="single" w:sz="4" w:space="0" w:color="auto"/>
                </w:tcBorders>
                <w:hideMark/>
              </w:tcPr>
            </w:tcPrChange>
          </w:tcPr>
          <w:p w14:paraId="0A7E3A02" w14:textId="77777777" w:rsidR="00F747BD" w:rsidRDefault="00F747BD" w:rsidP="00985387">
            <w:pPr>
              <w:keepNext/>
              <w:keepLines/>
              <w:spacing w:after="0"/>
              <w:jc w:val="center"/>
              <w:rPr>
                <w:ins w:id="14018" w:author="Nokia" w:date="2021-01-14T15:51:00Z"/>
                <w:rFonts w:ascii="Arial" w:hAnsi="Arial"/>
                <w:sz w:val="18"/>
              </w:rPr>
            </w:pPr>
            <w:ins w:id="14019" w:author="Nokia" w:date="2021-01-14T15:51:00Z">
              <w:r>
                <w:rPr>
                  <w:rFonts w:ascii="Arial" w:hAnsi="Arial"/>
                  <w:sz w:val="18"/>
                </w:rPr>
                <w:t>2</w:t>
              </w:r>
              <w:r>
                <w:rPr>
                  <w:rFonts w:ascii="Arial" w:hAnsi="Arial"/>
                  <w:sz w:val="18"/>
                  <w:vertAlign w:val="superscript"/>
                </w:rPr>
                <w:t>Note 6</w:t>
              </w:r>
            </w:ins>
          </w:p>
        </w:tc>
        <w:tc>
          <w:tcPr>
            <w:tcW w:w="681" w:type="dxa"/>
            <w:gridSpan w:val="2"/>
            <w:tcBorders>
              <w:top w:val="single" w:sz="4" w:space="0" w:color="auto"/>
              <w:left w:val="single" w:sz="4" w:space="0" w:color="auto"/>
              <w:bottom w:val="single" w:sz="4" w:space="0" w:color="auto"/>
              <w:right w:val="single" w:sz="4" w:space="0" w:color="auto"/>
            </w:tcBorders>
            <w:hideMark/>
            <w:tcPrChange w:id="14020" w:author="additional changes for RAN4#98-bis-e" w:date="2021-03-15T11:28:00Z">
              <w:tcPr>
                <w:tcW w:w="681" w:type="dxa"/>
                <w:gridSpan w:val="2"/>
                <w:tcBorders>
                  <w:top w:val="single" w:sz="4" w:space="0" w:color="auto"/>
                  <w:left w:val="single" w:sz="4" w:space="0" w:color="auto"/>
                  <w:bottom w:val="single" w:sz="4" w:space="0" w:color="auto"/>
                  <w:right w:val="single" w:sz="4" w:space="0" w:color="auto"/>
                </w:tcBorders>
                <w:hideMark/>
              </w:tcPr>
            </w:tcPrChange>
          </w:tcPr>
          <w:p w14:paraId="27841487" w14:textId="77777777" w:rsidR="00F747BD" w:rsidRDefault="00F747BD" w:rsidP="00985387">
            <w:pPr>
              <w:keepNext/>
              <w:keepLines/>
              <w:spacing w:after="0"/>
              <w:jc w:val="center"/>
              <w:rPr>
                <w:ins w:id="14021" w:author="Nokia" w:date="2021-01-14T15:51:00Z"/>
                <w:rFonts w:ascii="Arial" w:hAnsi="Arial"/>
                <w:sz w:val="18"/>
              </w:rPr>
            </w:pPr>
            <w:ins w:id="14022" w:author="Nokia" w:date="2021-01-14T15:51:00Z">
              <w:r>
                <w:rPr>
                  <w:rFonts w:ascii="Arial" w:hAnsi="Arial"/>
                  <w:sz w:val="18"/>
                </w:rPr>
                <w:t>-15</w:t>
              </w:r>
            </w:ins>
          </w:p>
        </w:tc>
        <w:tc>
          <w:tcPr>
            <w:tcW w:w="681" w:type="dxa"/>
            <w:gridSpan w:val="2"/>
            <w:tcBorders>
              <w:top w:val="single" w:sz="4" w:space="0" w:color="auto"/>
              <w:left w:val="single" w:sz="4" w:space="0" w:color="auto"/>
              <w:bottom w:val="single" w:sz="4" w:space="0" w:color="auto"/>
              <w:right w:val="single" w:sz="4" w:space="0" w:color="auto"/>
            </w:tcBorders>
            <w:hideMark/>
            <w:tcPrChange w:id="14023" w:author="additional changes for RAN4#98-bis-e" w:date="2021-03-15T11:28:00Z">
              <w:tcPr>
                <w:tcW w:w="681" w:type="dxa"/>
                <w:gridSpan w:val="2"/>
                <w:tcBorders>
                  <w:top w:val="single" w:sz="4" w:space="0" w:color="auto"/>
                  <w:left w:val="single" w:sz="4" w:space="0" w:color="auto"/>
                  <w:bottom w:val="single" w:sz="4" w:space="0" w:color="auto"/>
                  <w:right w:val="single" w:sz="4" w:space="0" w:color="auto"/>
                </w:tcBorders>
                <w:hideMark/>
              </w:tcPr>
            </w:tcPrChange>
          </w:tcPr>
          <w:p w14:paraId="1114428E" w14:textId="77777777" w:rsidR="00F747BD" w:rsidRDefault="00F747BD" w:rsidP="00985387">
            <w:pPr>
              <w:keepNext/>
              <w:keepLines/>
              <w:spacing w:after="0"/>
              <w:jc w:val="center"/>
              <w:rPr>
                <w:ins w:id="14024" w:author="Nokia" w:date="2021-01-14T15:51:00Z"/>
                <w:rFonts w:ascii="Arial" w:hAnsi="Arial"/>
                <w:sz w:val="18"/>
              </w:rPr>
            </w:pPr>
            <w:ins w:id="14025" w:author="Nokia" w:date="2021-01-14T15:51:00Z">
              <w:r>
                <w:rPr>
                  <w:rFonts w:ascii="Arial" w:hAnsi="Arial"/>
                  <w:sz w:val="18"/>
                </w:rPr>
                <w:t>-15</w:t>
              </w:r>
            </w:ins>
          </w:p>
        </w:tc>
        <w:tc>
          <w:tcPr>
            <w:tcW w:w="681" w:type="dxa"/>
            <w:gridSpan w:val="2"/>
            <w:tcBorders>
              <w:top w:val="single" w:sz="4" w:space="0" w:color="auto"/>
              <w:left w:val="single" w:sz="4" w:space="0" w:color="auto"/>
              <w:bottom w:val="single" w:sz="4" w:space="0" w:color="auto"/>
              <w:right w:val="single" w:sz="4" w:space="0" w:color="auto"/>
            </w:tcBorders>
            <w:hideMark/>
            <w:tcPrChange w:id="14026" w:author="additional changes for RAN4#98-bis-e" w:date="2021-03-15T11:28:00Z">
              <w:tcPr>
                <w:tcW w:w="681" w:type="dxa"/>
                <w:gridSpan w:val="2"/>
                <w:tcBorders>
                  <w:top w:val="single" w:sz="4" w:space="0" w:color="auto"/>
                  <w:left w:val="single" w:sz="4" w:space="0" w:color="auto"/>
                  <w:bottom w:val="single" w:sz="4" w:space="0" w:color="auto"/>
                  <w:right w:val="single" w:sz="4" w:space="0" w:color="auto"/>
                </w:tcBorders>
                <w:hideMark/>
              </w:tcPr>
            </w:tcPrChange>
          </w:tcPr>
          <w:p w14:paraId="514A0E50" w14:textId="77777777" w:rsidR="00F747BD" w:rsidRDefault="00F747BD" w:rsidP="00985387">
            <w:pPr>
              <w:keepNext/>
              <w:keepLines/>
              <w:spacing w:after="0"/>
              <w:jc w:val="center"/>
              <w:rPr>
                <w:ins w:id="14027" w:author="Nokia" w:date="2021-01-14T15:51:00Z"/>
                <w:rFonts w:ascii="Arial" w:hAnsi="Arial"/>
                <w:sz w:val="18"/>
              </w:rPr>
            </w:pPr>
            <w:ins w:id="14028" w:author="Nokia" w:date="2021-01-14T15:51:00Z">
              <w:r>
                <w:rPr>
                  <w:rFonts w:ascii="Arial" w:hAnsi="Arial"/>
                  <w:sz w:val="18"/>
                </w:rPr>
                <w:t>-15</w:t>
              </w:r>
            </w:ins>
          </w:p>
        </w:tc>
        <w:tc>
          <w:tcPr>
            <w:tcW w:w="682" w:type="dxa"/>
            <w:tcBorders>
              <w:top w:val="single" w:sz="4" w:space="0" w:color="auto"/>
              <w:left w:val="single" w:sz="4" w:space="0" w:color="auto"/>
              <w:bottom w:val="single" w:sz="4" w:space="0" w:color="auto"/>
              <w:right w:val="single" w:sz="4" w:space="0" w:color="auto"/>
            </w:tcBorders>
            <w:hideMark/>
            <w:tcPrChange w:id="14029" w:author="additional changes for RAN4#98-bis-e" w:date="2021-03-15T11:28:00Z">
              <w:tcPr>
                <w:tcW w:w="682" w:type="dxa"/>
                <w:tcBorders>
                  <w:top w:val="single" w:sz="4" w:space="0" w:color="auto"/>
                  <w:left w:val="single" w:sz="4" w:space="0" w:color="auto"/>
                  <w:bottom w:val="single" w:sz="4" w:space="0" w:color="auto"/>
                  <w:right w:val="single" w:sz="4" w:space="0" w:color="auto"/>
                </w:tcBorders>
                <w:hideMark/>
              </w:tcPr>
            </w:tcPrChange>
          </w:tcPr>
          <w:p w14:paraId="2113ECE7" w14:textId="77777777" w:rsidR="00F747BD" w:rsidRDefault="00F747BD" w:rsidP="00985387">
            <w:pPr>
              <w:keepNext/>
              <w:keepLines/>
              <w:spacing w:after="0"/>
              <w:jc w:val="center"/>
              <w:rPr>
                <w:ins w:id="14030" w:author="Nokia" w:date="2021-01-14T15:51:00Z"/>
                <w:rFonts w:ascii="Arial" w:hAnsi="Arial"/>
                <w:sz w:val="18"/>
              </w:rPr>
            </w:pPr>
            <w:ins w:id="14031" w:author="Nokia" w:date="2021-01-14T15:51:00Z">
              <w:r>
                <w:rPr>
                  <w:rFonts w:ascii="Arial" w:hAnsi="Arial"/>
                  <w:sz w:val="18"/>
                </w:rPr>
                <w:t>-15</w:t>
              </w:r>
            </w:ins>
          </w:p>
        </w:tc>
      </w:tr>
      <w:tr w:rsidR="00F747BD" w14:paraId="292DE55B" w14:textId="77777777" w:rsidTr="00985387">
        <w:trPr>
          <w:cantSplit/>
          <w:trHeight w:val="199"/>
          <w:jc w:val="center"/>
          <w:ins w:id="14032" w:author="Nokia" w:date="2021-01-14T15:51:00Z"/>
          <w:trPrChange w:id="14033" w:author="additional changes for RAN4#98-bis-e" w:date="2021-03-15T11:28:00Z">
            <w:trPr>
              <w:cantSplit/>
              <w:trHeight w:val="199"/>
              <w:jc w:val="center"/>
            </w:trPr>
          </w:trPrChange>
        </w:trPr>
        <w:tc>
          <w:tcPr>
            <w:tcW w:w="1129" w:type="dxa"/>
            <w:tcBorders>
              <w:top w:val="single" w:sz="4" w:space="0" w:color="auto"/>
              <w:left w:val="single" w:sz="4" w:space="0" w:color="auto"/>
              <w:bottom w:val="single" w:sz="4" w:space="0" w:color="auto"/>
              <w:right w:val="single" w:sz="4" w:space="0" w:color="auto"/>
            </w:tcBorders>
            <w:hideMark/>
            <w:tcPrChange w:id="14034" w:author="additional changes for RAN4#98-bis-e" w:date="2021-03-15T11:28:00Z">
              <w:tcPr>
                <w:tcW w:w="1129" w:type="dxa"/>
                <w:tcBorders>
                  <w:top w:val="single" w:sz="4" w:space="0" w:color="auto"/>
                  <w:left w:val="single" w:sz="4" w:space="0" w:color="auto"/>
                  <w:bottom w:val="single" w:sz="4" w:space="0" w:color="auto"/>
                  <w:right w:val="single" w:sz="4" w:space="0" w:color="auto"/>
                </w:tcBorders>
                <w:hideMark/>
              </w:tcPr>
            </w:tcPrChange>
          </w:tcPr>
          <w:p w14:paraId="47B9193F" w14:textId="77777777" w:rsidR="00F747BD" w:rsidRDefault="00F747BD" w:rsidP="00985387">
            <w:pPr>
              <w:keepNext/>
              <w:keepLines/>
              <w:spacing w:after="0"/>
              <w:rPr>
                <w:ins w:id="14035" w:author="Nokia" w:date="2021-01-14T15:51:00Z"/>
                <w:rFonts w:ascii="Arial" w:hAnsi="Arial"/>
                <w:sz w:val="18"/>
                <w:lang w:eastAsia="zh-CN"/>
              </w:rPr>
            </w:pPr>
            <w:ins w:id="14036" w:author="Nokia" w:date="2021-01-14T15:51:00Z">
              <w:r>
                <w:rPr>
                  <w:rFonts w:ascii="Arial" w:hAnsi="Arial"/>
                  <w:sz w:val="18"/>
                  <w:lang w:eastAsia="zh-CN"/>
                </w:rPr>
                <w:t>SNR on other channels and signals</w:t>
              </w:r>
            </w:ins>
          </w:p>
        </w:tc>
        <w:tc>
          <w:tcPr>
            <w:tcW w:w="993" w:type="dxa"/>
            <w:tcBorders>
              <w:top w:val="single" w:sz="4" w:space="0" w:color="auto"/>
              <w:left w:val="single" w:sz="4" w:space="0" w:color="auto"/>
              <w:bottom w:val="single" w:sz="4" w:space="0" w:color="auto"/>
              <w:right w:val="single" w:sz="4" w:space="0" w:color="auto"/>
            </w:tcBorders>
            <w:hideMark/>
            <w:tcPrChange w:id="14037" w:author="additional changes for RAN4#98-bis-e" w:date="2021-03-15T11:28:00Z">
              <w:tcPr>
                <w:tcW w:w="993" w:type="dxa"/>
                <w:tcBorders>
                  <w:top w:val="single" w:sz="4" w:space="0" w:color="auto"/>
                  <w:left w:val="single" w:sz="4" w:space="0" w:color="auto"/>
                  <w:bottom w:val="single" w:sz="4" w:space="0" w:color="auto"/>
                  <w:right w:val="single" w:sz="4" w:space="0" w:color="auto"/>
                </w:tcBorders>
                <w:hideMark/>
              </w:tcPr>
            </w:tcPrChange>
          </w:tcPr>
          <w:p w14:paraId="230A541D" w14:textId="77777777" w:rsidR="00F747BD" w:rsidRDefault="00F747BD" w:rsidP="00985387">
            <w:pPr>
              <w:keepNext/>
              <w:keepLines/>
              <w:spacing w:after="0"/>
              <w:rPr>
                <w:ins w:id="14038" w:author="Nokia" w:date="2021-01-14T15:51:00Z"/>
                <w:rFonts w:ascii="Arial" w:hAnsi="Arial"/>
                <w:noProof/>
                <w:sz w:val="18"/>
                <w:lang w:eastAsia="zh-CN"/>
              </w:rPr>
            </w:pPr>
            <w:ins w:id="14039" w:author="Nokia" w:date="2021-01-14T15:51:00Z">
              <w:r>
                <w:rPr>
                  <w:rFonts w:ascii="Arial" w:hAnsi="Arial"/>
                  <w:noProof/>
                  <w:sz w:val="18"/>
                  <w:lang w:eastAsia="zh-CN"/>
                </w:rPr>
                <w:t>Config 1</w:t>
              </w:r>
            </w:ins>
          </w:p>
        </w:tc>
        <w:tc>
          <w:tcPr>
            <w:tcW w:w="762" w:type="dxa"/>
            <w:tcBorders>
              <w:top w:val="single" w:sz="4" w:space="0" w:color="auto"/>
              <w:left w:val="single" w:sz="4" w:space="0" w:color="auto"/>
              <w:bottom w:val="single" w:sz="4" w:space="0" w:color="auto"/>
              <w:right w:val="single" w:sz="4" w:space="0" w:color="auto"/>
            </w:tcBorders>
            <w:hideMark/>
            <w:tcPrChange w:id="14040"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5E49A849" w14:textId="77777777" w:rsidR="00F747BD" w:rsidRDefault="00F747BD" w:rsidP="00985387">
            <w:pPr>
              <w:keepNext/>
              <w:keepLines/>
              <w:spacing w:after="0"/>
              <w:jc w:val="center"/>
              <w:rPr>
                <w:ins w:id="14041" w:author="Nokia" w:date="2021-01-14T15:51:00Z"/>
                <w:rFonts w:ascii="Arial" w:hAnsi="Arial"/>
                <w:sz w:val="18"/>
                <w:lang w:eastAsia="zh-CN"/>
              </w:rPr>
            </w:pPr>
            <w:ins w:id="14042" w:author="Nokia" w:date="2021-01-14T15:51:00Z">
              <w:r>
                <w:rPr>
                  <w:rFonts w:ascii="Arial" w:hAnsi="Arial"/>
                  <w:sz w:val="18"/>
                  <w:lang w:eastAsia="zh-CN"/>
                </w:rPr>
                <w:t>dB</w:t>
              </w:r>
            </w:ins>
          </w:p>
        </w:tc>
        <w:tc>
          <w:tcPr>
            <w:tcW w:w="3490" w:type="dxa"/>
            <w:gridSpan w:val="10"/>
            <w:tcBorders>
              <w:top w:val="single" w:sz="4" w:space="0" w:color="auto"/>
              <w:left w:val="single" w:sz="4" w:space="0" w:color="auto"/>
              <w:bottom w:val="single" w:sz="4" w:space="0" w:color="auto"/>
              <w:right w:val="single" w:sz="4" w:space="0" w:color="auto"/>
            </w:tcBorders>
            <w:hideMark/>
            <w:tcPrChange w:id="14043"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hideMark/>
              </w:tcPr>
            </w:tcPrChange>
          </w:tcPr>
          <w:p w14:paraId="4AC9EADC" w14:textId="77777777" w:rsidR="00F747BD" w:rsidRDefault="00F747BD" w:rsidP="00985387">
            <w:pPr>
              <w:keepNext/>
              <w:keepLines/>
              <w:spacing w:after="0"/>
              <w:jc w:val="center"/>
              <w:rPr>
                <w:ins w:id="14044" w:author="Nokia" w:date="2021-01-14T15:51:00Z"/>
                <w:rFonts w:ascii="Arial" w:hAnsi="Arial"/>
                <w:sz w:val="18"/>
                <w:lang w:eastAsia="zh-CN"/>
              </w:rPr>
            </w:pPr>
            <w:ins w:id="14045" w:author="Nokia" w:date="2021-01-14T15:51:00Z">
              <w:r>
                <w:rPr>
                  <w:rFonts w:ascii="Arial" w:hAnsi="Arial"/>
                  <w:sz w:val="18"/>
                  <w:lang w:eastAsia="zh-CN"/>
                </w:rPr>
                <w:t>2</w:t>
              </w:r>
              <w:r>
                <w:rPr>
                  <w:rFonts w:ascii="Arial" w:hAnsi="Arial"/>
                  <w:sz w:val="18"/>
                  <w:vertAlign w:val="superscript"/>
                </w:rPr>
                <w:t>Note 6</w:t>
              </w:r>
            </w:ins>
          </w:p>
        </w:tc>
        <w:tc>
          <w:tcPr>
            <w:tcW w:w="3406" w:type="dxa"/>
            <w:gridSpan w:val="9"/>
            <w:tcBorders>
              <w:top w:val="single" w:sz="4" w:space="0" w:color="auto"/>
              <w:left w:val="single" w:sz="4" w:space="0" w:color="auto"/>
              <w:bottom w:val="single" w:sz="4" w:space="0" w:color="auto"/>
              <w:right w:val="single" w:sz="4" w:space="0" w:color="auto"/>
            </w:tcBorders>
            <w:hideMark/>
            <w:tcPrChange w:id="14046" w:author="additional changes for RAN4#98-bis-e" w:date="2021-03-15T11:28:00Z">
              <w:tcPr>
                <w:tcW w:w="3406" w:type="dxa"/>
                <w:gridSpan w:val="9"/>
                <w:tcBorders>
                  <w:top w:val="single" w:sz="4" w:space="0" w:color="auto"/>
                  <w:left w:val="single" w:sz="4" w:space="0" w:color="auto"/>
                  <w:bottom w:val="single" w:sz="4" w:space="0" w:color="auto"/>
                  <w:right w:val="single" w:sz="4" w:space="0" w:color="auto"/>
                </w:tcBorders>
                <w:hideMark/>
              </w:tcPr>
            </w:tcPrChange>
          </w:tcPr>
          <w:p w14:paraId="3F43DACE" w14:textId="77777777" w:rsidR="00F747BD" w:rsidRDefault="00F747BD" w:rsidP="00985387">
            <w:pPr>
              <w:keepNext/>
              <w:keepLines/>
              <w:spacing w:after="0"/>
              <w:jc w:val="center"/>
              <w:rPr>
                <w:ins w:id="14047" w:author="Nokia" w:date="2021-01-14T15:51:00Z"/>
                <w:rFonts w:ascii="Arial" w:hAnsi="Arial"/>
                <w:sz w:val="18"/>
                <w:lang w:eastAsia="zh-CN"/>
              </w:rPr>
            </w:pPr>
            <w:ins w:id="14048" w:author="Nokia" w:date="2021-01-14T15:51:00Z">
              <w:r>
                <w:rPr>
                  <w:rFonts w:ascii="Arial" w:hAnsi="Arial"/>
                  <w:sz w:val="18"/>
                  <w:lang w:eastAsia="zh-CN"/>
                </w:rPr>
                <w:t>N/A</w:t>
              </w:r>
            </w:ins>
          </w:p>
        </w:tc>
      </w:tr>
      <w:tr w:rsidR="00F747BD" w14:paraId="1361A211" w14:textId="77777777" w:rsidTr="00985387">
        <w:trPr>
          <w:cantSplit/>
          <w:trHeight w:val="153"/>
          <w:jc w:val="center"/>
          <w:ins w:id="14049" w:author="Nokia" w:date="2021-01-14T15:51:00Z"/>
          <w:trPrChange w:id="14050" w:author="additional changes for RAN4#98-bis-e" w:date="2021-03-15T11:28:00Z">
            <w:trPr>
              <w:cantSplit/>
              <w:trHeight w:val="153"/>
              <w:jc w:val="center"/>
            </w:trPr>
          </w:trPrChange>
        </w:trPr>
        <w:tc>
          <w:tcPr>
            <w:tcW w:w="1129" w:type="dxa"/>
            <w:tcBorders>
              <w:top w:val="single" w:sz="4" w:space="0" w:color="auto"/>
              <w:left w:val="single" w:sz="4" w:space="0" w:color="auto"/>
              <w:bottom w:val="single" w:sz="4" w:space="0" w:color="auto"/>
              <w:right w:val="single" w:sz="4" w:space="0" w:color="auto"/>
            </w:tcBorders>
            <w:hideMark/>
            <w:tcPrChange w:id="14051" w:author="additional changes for RAN4#98-bis-e" w:date="2021-03-15T11:28:00Z">
              <w:tcPr>
                <w:tcW w:w="1129" w:type="dxa"/>
                <w:tcBorders>
                  <w:top w:val="single" w:sz="4" w:space="0" w:color="auto"/>
                  <w:left w:val="single" w:sz="4" w:space="0" w:color="auto"/>
                  <w:bottom w:val="single" w:sz="4" w:space="0" w:color="auto"/>
                  <w:right w:val="single" w:sz="4" w:space="0" w:color="auto"/>
                </w:tcBorders>
                <w:hideMark/>
              </w:tcPr>
            </w:tcPrChange>
          </w:tcPr>
          <w:p w14:paraId="60C4A9B3" w14:textId="77777777" w:rsidR="00F747BD" w:rsidRDefault="00F747BD" w:rsidP="00985387">
            <w:pPr>
              <w:keepNext/>
              <w:keepLines/>
              <w:spacing w:after="0"/>
              <w:rPr>
                <w:ins w:id="14052" w:author="Nokia" w:date="2021-01-14T15:51:00Z"/>
                <w:rFonts w:ascii="Arial" w:hAnsi="Arial"/>
                <w:sz w:val="18"/>
              </w:rPr>
            </w:pPr>
            <w:ins w:id="14053" w:author="Nokia" w:date="2021-01-14T15:51:00Z">
              <w:r>
                <w:rPr>
                  <w:rFonts w:ascii="Arial" w:hAnsi="Arial"/>
                  <w:position w:val="-12"/>
                  <w:sz w:val="18"/>
                </w:rPr>
                <w:object w:dxaOrig="405" w:dyaOrig="405" w14:anchorId="0D45360F">
                  <v:shape id="_x0000_i1070" type="#_x0000_t75" style="width:20.65pt;height:20.65pt" o:ole="" fillcolor="window">
                    <v:imagedata r:id="rId61" o:title=""/>
                  </v:shape>
                  <o:OLEObject Type="Embed" ProgID="Equation.3" ShapeID="_x0000_i1070" DrawAspect="Content" ObjectID="_1680671228" r:id="rId70"/>
                </w:object>
              </w:r>
            </w:ins>
          </w:p>
        </w:tc>
        <w:tc>
          <w:tcPr>
            <w:tcW w:w="993" w:type="dxa"/>
            <w:tcBorders>
              <w:top w:val="single" w:sz="4" w:space="0" w:color="auto"/>
              <w:left w:val="single" w:sz="4" w:space="0" w:color="auto"/>
              <w:bottom w:val="single" w:sz="4" w:space="0" w:color="auto"/>
              <w:right w:val="single" w:sz="4" w:space="0" w:color="auto"/>
            </w:tcBorders>
            <w:hideMark/>
            <w:tcPrChange w:id="14054" w:author="additional changes for RAN4#98-bis-e" w:date="2021-03-15T11:28:00Z">
              <w:tcPr>
                <w:tcW w:w="993" w:type="dxa"/>
                <w:tcBorders>
                  <w:top w:val="single" w:sz="4" w:space="0" w:color="auto"/>
                  <w:left w:val="single" w:sz="4" w:space="0" w:color="auto"/>
                  <w:bottom w:val="single" w:sz="4" w:space="0" w:color="auto"/>
                  <w:right w:val="single" w:sz="4" w:space="0" w:color="auto"/>
                </w:tcBorders>
                <w:hideMark/>
              </w:tcPr>
            </w:tcPrChange>
          </w:tcPr>
          <w:p w14:paraId="73AF2977" w14:textId="77777777" w:rsidR="00F747BD" w:rsidRDefault="00F747BD" w:rsidP="00985387">
            <w:pPr>
              <w:keepNext/>
              <w:keepLines/>
              <w:spacing w:after="0"/>
              <w:rPr>
                <w:ins w:id="14055" w:author="Nokia" w:date="2021-01-14T15:51:00Z"/>
                <w:rFonts w:ascii="Arial" w:hAnsi="Arial"/>
                <w:noProof/>
                <w:sz w:val="18"/>
              </w:rPr>
            </w:pPr>
            <w:ins w:id="14056" w:author="Nokia" w:date="2021-01-14T15:51:00Z">
              <w:r>
                <w:rPr>
                  <w:rFonts w:ascii="Arial" w:hAnsi="Arial"/>
                  <w:noProof/>
                  <w:sz w:val="18"/>
                </w:rPr>
                <w:t>Config 1</w:t>
              </w:r>
            </w:ins>
          </w:p>
        </w:tc>
        <w:tc>
          <w:tcPr>
            <w:tcW w:w="762" w:type="dxa"/>
            <w:tcBorders>
              <w:top w:val="single" w:sz="4" w:space="0" w:color="auto"/>
              <w:left w:val="single" w:sz="4" w:space="0" w:color="auto"/>
              <w:bottom w:val="single" w:sz="4" w:space="0" w:color="auto"/>
              <w:right w:val="single" w:sz="4" w:space="0" w:color="auto"/>
            </w:tcBorders>
            <w:hideMark/>
            <w:tcPrChange w:id="14057" w:author="additional changes for RAN4#98-bis-e" w:date="2021-03-15T11:28:00Z">
              <w:tcPr>
                <w:tcW w:w="762" w:type="dxa"/>
                <w:tcBorders>
                  <w:top w:val="single" w:sz="4" w:space="0" w:color="auto"/>
                  <w:left w:val="single" w:sz="4" w:space="0" w:color="auto"/>
                  <w:bottom w:val="single" w:sz="4" w:space="0" w:color="auto"/>
                  <w:right w:val="single" w:sz="4" w:space="0" w:color="auto"/>
                </w:tcBorders>
                <w:hideMark/>
              </w:tcPr>
            </w:tcPrChange>
          </w:tcPr>
          <w:p w14:paraId="21D6BA96" w14:textId="77777777" w:rsidR="00F747BD" w:rsidRDefault="00F747BD" w:rsidP="00985387">
            <w:pPr>
              <w:keepNext/>
              <w:keepLines/>
              <w:spacing w:after="0"/>
              <w:jc w:val="center"/>
              <w:rPr>
                <w:ins w:id="14058" w:author="Nokia" w:date="2021-01-14T15:51:00Z"/>
                <w:rFonts w:ascii="Arial" w:hAnsi="Arial"/>
                <w:sz w:val="18"/>
              </w:rPr>
            </w:pPr>
            <w:ins w:id="14059" w:author="Nokia" w:date="2021-01-14T15:51:00Z">
              <w:r>
                <w:rPr>
                  <w:rFonts w:ascii="Arial" w:hAnsi="Arial"/>
                  <w:sz w:val="18"/>
                </w:rPr>
                <w:t>dBm/</w:t>
              </w:r>
              <w:r>
                <w:rPr>
                  <w:rFonts w:ascii="Arial" w:hAnsi="Arial"/>
                  <w:sz w:val="18"/>
                </w:rPr>
                <w:br/>
                <w:t>15kHz</w:t>
              </w:r>
            </w:ins>
          </w:p>
        </w:tc>
        <w:tc>
          <w:tcPr>
            <w:tcW w:w="3490" w:type="dxa"/>
            <w:gridSpan w:val="10"/>
            <w:tcBorders>
              <w:top w:val="single" w:sz="4" w:space="0" w:color="auto"/>
              <w:left w:val="single" w:sz="4" w:space="0" w:color="auto"/>
              <w:bottom w:val="single" w:sz="4" w:space="0" w:color="auto"/>
              <w:right w:val="single" w:sz="4" w:space="0" w:color="auto"/>
            </w:tcBorders>
            <w:hideMark/>
            <w:tcPrChange w:id="14060"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hideMark/>
              </w:tcPr>
            </w:tcPrChange>
          </w:tcPr>
          <w:p w14:paraId="45C0C5D0" w14:textId="77777777" w:rsidR="00F747BD" w:rsidRDefault="00F747BD" w:rsidP="00985387">
            <w:pPr>
              <w:keepNext/>
              <w:keepLines/>
              <w:spacing w:after="0"/>
              <w:jc w:val="center"/>
              <w:rPr>
                <w:ins w:id="14061" w:author="Nokia" w:date="2021-01-14T15:51:00Z"/>
                <w:rFonts w:ascii="Arial" w:hAnsi="Arial"/>
                <w:sz w:val="18"/>
              </w:rPr>
            </w:pPr>
            <w:ins w:id="14062" w:author="Nokia" w:date="2021-01-14T15:51:00Z">
              <w:r>
                <w:rPr>
                  <w:rFonts w:ascii="Arial" w:hAnsi="Arial"/>
                  <w:sz w:val="18"/>
                </w:rPr>
                <w:t>-92.1</w:t>
              </w:r>
            </w:ins>
          </w:p>
        </w:tc>
        <w:tc>
          <w:tcPr>
            <w:tcW w:w="3406" w:type="dxa"/>
            <w:gridSpan w:val="9"/>
            <w:tcBorders>
              <w:top w:val="single" w:sz="4" w:space="0" w:color="auto"/>
              <w:left w:val="single" w:sz="4" w:space="0" w:color="auto"/>
              <w:bottom w:val="single" w:sz="4" w:space="0" w:color="auto"/>
              <w:right w:val="single" w:sz="4" w:space="0" w:color="auto"/>
            </w:tcBorders>
            <w:hideMark/>
            <w:tcPrChange w:id="14063" w:author="additional changes for RAN4#98-bis-e" w:date="2021-03-15T11:28:00Z">
              <w:tcPr>
                <w:tcW w:w="3406" w:type="dxa"/>
                <w:gridSpan w:val="9"/>
                <w:tcBorders>
                  <w:top w:val="single" w:sz="4" w:space="0" w:color="auto"/>
                  <w:left w:val="single" w:sz="4" w:space="0" w:color="auto"/>
                  <w:bottom w:val="single" w:sz="4" w:space="0" w:color="auto"/>
                  <w:right w:val="single" w:sz="4" w:space="0" w:color="auto"/>
                </w:tcBorders>
                <w:hideMark/>
              </w:tcPr>
            </w:tcPrChange>
          </w:tcPr>
          <w:p w14:paraId="0F7194AE" w14:textId="77777777" w:rsidR="00F747BD" w:rsidRDefault="00F747BD" w:rsidP="00985387">
            <w:pPr>
              <w:keepNext/>
              <w:keepLines/>
              <w:spacing w:after="0"/>
              <w:jc w:val="center"/>
              <w:rPr>
                <w:ins w:id="14064" w:author="Nokia" w:date="2021-01-14T15:51:00Z"/>
                <w:rFonts w:ascii="Arial" w:hAnsi="Arial"/>
                <w:sz w:val="18"/>
              </w:rPr>
            </w:pPr>
            <w:ins w:id="14065" w:author="Nokia" w:date="2021-01-14T15:51:00Z">
              <w:r>
                <w:rPr>
                  <w:rFonts w:ascii="Arial" w:hAnsi="Arial"/>
                  <w:sz w:val="18"/>
                </w:rPr>
                <w:t>-92.1</w:t>
              </w:r>
            </w:ins>
          </w:p>
        </w:tc>
      </w:tr>
      <w:tr w:rsidR="00F747BD" w14:paraId="73C9D382" w14:textId="77777777" w:rsidTr="00985387">
        <w:trPr>
          <w:cantSplit/>
          <w:trHeight w:val="153"/>
          <w:jc w:val="center"/>
          <w:ins w:id="14066" w:author="Nokia" w:date="2021-01-14T15:51:00Z"/>
          <w:trPrChange w:id="14067" w:author="additional changes for RAN4#98-bis-e" w:date="2021-03-15T11:28:00Z">
            <w:trPr>
              <w:cantSplit/>
              <w:trHeight w:val="153"/>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4068"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23932B43" w14:textId="77777777" w:rsidR="00F747BD" w:rsidRDefault="00F747BD" w:rsidP="00985387">
            <w:pPr>
              <w:keepNext/>
              <w:keepLines/>
              <w:spacing w:after="0"/>
              <w:rPr>
                <w:ins w:id="14069" w:author="Nokia" w:date="2021-01-14T15:51:00Z"/>
                <w:rFonts w:ascii="Arial" w:hAnsi="Arial"/>
                <w:noProof/>
                <w:sz w:val="18"/>
              </w:rPr>
            </w:pPr>
            <w:ins w:id="14070" w:author="Nokia" w:date="2021-01-14T15:51:00Z">
              <w:r>
                <w:rPr>
                  <w:rFonts w:ascii="Arial" w:eastAsia="?? ??" w:hAnsi="Arial"/>
                  <w:sz w:val="18"/>
                </w:rPr>
                <w:t>Time multiplexing of the downlink transmissions from each AoA</w:t>
              </w:r>
            </w:ins>
          </w:p>
        </w:tc>
        <w:tc>
          <w:tcPr>
            <w:tcW w:w="762" w:type="dxa"/>
            <w:tcBorders>
              <w:top w:val="single" w:sz="4" w:space="0" w:color="auto"/>
              <w:left w:val="single" w:sz="4" w:space="0" w:color="auto"/>
              <w:bottom w:val="single" w:sz="4" w:space="0" w:color="auto"/>
              <w:right w:val="single" w:sz="4" w:space="0" w:color="auto"/>
            </w:tcBorders>
            <w:tcPrChange w:id="14071" w:author="additional changes for RAN4#98-bis-e" w:date="2021-03-15T11:28:00Z">
              <w:tcPr>
                <w:tcW w:w="762" w:type="dxa"/>
                <w:tcBorders>
                  <w:top w:val="single" w:sz="4" w:space="0" w:color="auto"/>
                  <w:left w:val="single" w:sz="4" w:space="0" w:color="auto"/>
                  <w:bottom w:val="single" w:sz="4" w:space="0" w:color="auto"/>
                  <w:right w:val="single" w:sz="4" w:space="0" w:color="auto"/>
                </w:tcBorders>
              </w:tcPr>
            </w:tcPrChange>
          </w:tcPr>
          <w:p w14:paraId="5FEF6EF2" w14:textId="77777777" w:rsidR="00F747BD" w:rsidRDefault="00F747BD" w:rsidP="00985387">
            <w:pPr>
              <w:keepNext/>
              <w:keepLines/>
              <w:spacing w:after="0"/>
              <w:jc w:val="center"/>
              <w:rPr>
                <w:ins w:id="14072" w:author="Nokia" w:date="2021-01-14T15:51:00Z"/>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Change w:id="14073" w:author="additional changes for RAN4#98-bis-e" w:date="2021-03-15T11:28:00Z">
              <w:tcPr>
                <w:tcW w:w="6896" w:type="dxa"/>
                <w:gridSpan w:val="19"/>
                <w:tcBorders>
                  <w:top w:val="single" w:sz="4" w:space="0" w:color="auto"/>
                  <w:left w:val="single" w:sz="4" w:space="0" w:color="auto"/>
                  <w:bottom w:val="single" w:sz="4" w:space="0" w:color="auto"/>
                  <w:right w:val="single" w:sz="4" w:space="0" w:color="auto"/>
                </w:tcBorders>
                <w:vAlign w:val="center"/>
                <w:hideMark/>
              </w:tcPr>
            </w:tcPrChange>
          </w:tcPr>
          <w:p w14:paraId="7F80304C" w14:textId="77777777" w:rsidR="00F747BD" w:rsidRDefault="00F747BD" w:rsidP="00985387">
            <w:pPr>
              <w:keepNext/>
              <w:keepLines/>
              <w:spacing w:after="0"/>
              <w:jc w:val="center"/>
              <w:rPr>
                <w:ins w:id="14074" w:author="Nokia" w:date="2021-01-14T15:51:00Z"/>
                <w:rFonts w:ascii="Arial" w:hAnsi="Arial"/>
                <w:sz w:val="18"/>
              </w:rPr>
            </w:pPr>
            <w:ins w:id="14075" w:author="Nokia" w:date="2021-01-14T15:51:00Z">
              <w:r>
                <w:rPr>
                  <w:rFonts w:ascii="Arial" w:eastAsia="?? ??" w:hAnsi="Arial"/>
                  <w:sz w:val="18"/>
                </w:rPr>
                <w:t xml:space="preserve">Defined in Figure </w:t>
              </w:r>
            </w:ins>
            <w:ins w:id="14076" w:author="Nokia" w:date="2021-02-02T15:58:00Z">
              <w:r>
                <w:rPr>
                  <w:rFonts w:ascii="Arial" w:eastAsia="?? ??" w:hAnsi="Arial"/>
                  <w:sz w:val="18"/>
                </w:rPr>
                <w:t>G.2.3</w:t>
              </w:r>
            </w:ins>
            <w:ins w:id="14077" w:author="Nokia" w:date="2021-01-14T15:51:00Z">
              <w:r>
                <w:rPr>
                  <w:rFonts w:ascii="Arial" w:eastAsia="?? ??" w:hAnsi="Arial"/>
                  <w:sz w:val="18"/>
                </w:rPr>
                <w:t>.1.4.1-2</w:t>
              </w:r>
            </w:ins>
          </w:p>
        </w:tc>
      </w:tr>
      <w:tr w:rsidR="00F747BD" w14:paraId="7675E896" w14:textId="77777777" w:rsidTr="00985387">
        <w:trPr>
          <w:cantSplit/>
          <w:trHeight w:val="168"/>
          <w:jc w:val="center"/>
          <w:ins w:id="14078" w:author="Nokia" w:date="2021-01-14T15:51:00Z"/>
          <w:trPrChange w:id="14079" w:author="additional changes for RAN4#98-bis-e" w:date="2021-03-15T11:28:00Z">
            <w:trPr>
              <w:cantSplit/>
              <w:trHeight w:val="168"/>
              <w:jc w:val="center"/>
            </w:trPr>
          </w:trPrChange>
        </w:trPr>
        <w:tc>
          <w:tcPr>
            <w:tcW w:w="2122" w:type="dxa"/>
            <w:gridSpan w:val="2"/>
            <w:tcBorders>
              <w:top w:val="single" w:sz="4" w:space="0" w:color="auto"/>
              <w:left w:val="single" w:sz="4" w:space="0" w:color="auto"/>
              <w:bottom w:val="single" w:sz="4" w:space="0" w:color="auto"/>
              <w:right w:val="single" w:sz="4" w:space="0" w:color="auto"/>
            </w:tcBorders>
            <w:hideMark/>
            <w:tcPrChange w:id="14080" w:author="additional changes for RAN4#98-bis-e" w:date="2021-03-15T11:28:00Z">
              <w:tcPr>
                <w:tcW w:w="2122" w:type="dxa"/>
                <w:gridSpan w:val="2"/>
                <w:tcBorders>
                  <w:top w:val="single" w:sz="4" w:space="0" w:color="auto"/>
                  <w:left w:val="single" w:sz="4" w:space="0" w:color="auto"/>
                  <w:bottom w:val="single" w:sz="4" w:space="0" w:color="auto"/>
                  <w:right w:val="single" w:sz="4" w:space="0" w:color="auto"/>
                </w:tcBorders>
                <w:hideMark/>
              </w:tcPr>
            </w:tcPrChange>
          </w:tcPr>
          <w:p w14:paraId="20C424D4" w14:textId="77777777" w:rsidR="00F747BD" w:rsidRDefault="00F747BD" w:rsidP="00985387">
            <w:pPr>
              <w:keepNext/>
              <w:keepLines/>
              <w:spacing w:after="0"/>
              <w:rPr>
                <w:ins w:id="14081" w:author="Nokia" w:date="2021-01-14T15:51:00Z"/>
                <w:rFonts w:ascii="Arial" w:hAnsi="Arial"/>
                <w:sz w:val="18"/>
              </w:rPr>
            </w:pPr>
            <w:ins w:id="14082" w:author="Nokia" w:date="2021-01-14T15:51:00Z">
              <w:r>
                <w:rPr>
                  <w:rFonts w:ascii="Arial" w:eastAsia="?? ??" w:hAnsi="Arial"/>
                  <w:sz w:val="18"/>
                </w:rPr>
                <w:t>Propagation condition</w:t>
              </w:r>
            </w:ins>
          </w:p>
        </w:tc>
        <w:tc>
          <w:tcPr>
            <w:tcW w:w="762" w:type="dxa"/>
            <w:tcBorders>
              <w:top w:val="single" w:sz="4" w:space="0" w:color="auto"/>
              <w:left w:val="single" w:sz="4" w:space="0" w:color="auto"/>
              <w:bottom w:val="single" w:sz="4" w:space="0" w:color="auto"/>
              <w:right w:val="single" w:sz="4" w:space="0" w:color="auto"/>
            </w:tcBorders>
            <w:tcPrChange w:id="14083" w:author="additional changes for RAN4#98-bis-e" w:date="2021-03-15T11:28:00Z">
              <w:tcPr>
                <w:tcW w:w="762" w:type="dxa"/>
                <w:tcBorders>
                  <w:top w:val="single" w:sz="4" w:space="0" w:color="auto"/>
                  <w:left w:val="single" w:sz="4" w:space="0" w:color="auto"/>
                  <w:bottom w:val="single" w:sz="4" w:space="0" w:color="auto"/>
                  <w:right w:val="single" w:sz="4" w:space="0" w:color="auto"/>
                </w:tcBorders>
              </w:tcPr>
            </w:tcPrChange>
          </w:tcPr>
          <w:p w14:paraId="1FC5A392" w14:textId="77777777" w:rsidR="00F747BD" w:rsidRDefault="00F747BD" w:rsidP="00985387">
            <w:pPr>
              <w:keepNext/>
              <w:keepLines/>
              <w:spacing w:after="0"/>
              <w:jc w:val="center"/>
              <w:rPr>
                <w:ins w:id="14084" w:author="Nokia" w:date="2021-01-14T15:51:00Z"/>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Change w:id="14085" w:author="additional changes for RAN4#98-bis-e" w:date="2021-03-15T11:28:00Z">
              <w:tcPr>
                <w:tcW w:w="3490" w:type="dxa"/>
                <w:gridSpan w:val="10"/>
                <w:tcBorders>
                  <w:top w:val="single" w:sz="4" w:space="0" w:color="auto"/>
                  <w:left w:val="single" w:sz="4" w:space="0" w:color="auto"/>
                  <w:bottom w:val="single" w:sz="4" w:space="0" w:color="auto"/>
                  <w:right w:val="single" w:sz="4" w:space="0" w:color="auto"/>
                </w:tcBorders>
                <w:hideMark/>
              </w:tcPr>
            </w:tcPrChange>
          </w:tcPr>
          <w:p w14:paraId="7C20E79C" w14:textId="77777777" w:rsidR="00F747BD" w:rsidRDefault="00F747BD" w:rsidP="00985387">
            <w:pPr>
              <w:keepNext/>
              <w:keepLines/>
              <w:spacing w:after="0"/>
              <w:jc w:val="center"/>
              <w:rPr>
                <w:ins w:id="14086" w:author="Nokia" w:date="2021-01-14T15:51:00Z"/>
                <w:rFonts w:ascii="Arial" w:hAnsi="Arial"/>
                <w:sz w:val="18"/>
              </w:rPr>
            </w:pPr>
            <w:ins w:id="14087" w:author="Nokia" w:date="2021-01-14T15:51:00Z">
              <w:r>
                <w:rPr>
                  <w:rFonts w:ascii="Arial" w:hAnsi="Arial"/>
                  <w:sz w:val="18"/>
                </w:rPr>
                <w:t>TDL-A 30ns 75Hz</w:t>
              </w:r>
            </w:ins>
          </w:p>
        </w:tc>
        <w:tc>
          <w:tcPr>
            <w:tcW w:w="3406" w:type="dxa"/>
            <w:gridSpan w:val="9"/>
            <w:tcBorders>
              <w:top w:val="single" w:sz="4" w:space="0" w:color="auto"/>
              <w:left w:val="single" w:sz="4" w:space="0" w:color="auto"/>
              <w:bottom w:val="single" w:sz="4" w:space="0" w:color="auto"/>
              <w:right w:val="single" w:sz="4" w:space="0" w:color="auto"/>
            </w:tcBorders>
            <w:hideMark/>
            <w:tcPrChange w:id="14088" w:author="additional changes for RAN4#98-bis-e" w:date="2021-03-15T11:28:00Z">
              <w:tcPr>
                <w:tcW w:w="3406" w:type="dxa"/>
                <w:gridSpan w:val="9"/>
                <w:tcBorders>
                  <w:top w:val="single" w:sz="4" w:space="0" w:color="auto"/>
                  <w:left w:val="single" w:sz="4" w:space="0" w:color="auto"/>
                  <w:bottom w:val="single" w:sz="4" w:space="0" w:color="auto"/>
                  <w:right w:val="single" w:sz="4" w:space="0" w:color="auto"/>
                </w:tcBorders>
                <w:hideMark/>
              </w:tcPr>
            </w:tcPrChange>
          </w:tcPr>
          <w:p w14:paraId="15624821" w14:textId="77777777" w:rsidR="00F747BD" w:rsidRDefault="00F747BD" w:rsidP="00985387">
            <w:pPr>
              <w:keepNext/>
              <w:keepLines/>
              <w:spacing w:after="0"/>
              <w:jc w:val="center"/>
              <w:rPr>
                <w:ins w:id="14089" w:author="Nokia" w:date="2021-01-14T15:51:00Z"/>
                <w:rFonts w:ascii="Arial" w:hAnsi="Arial"/>
                <w:sz w:val="18"/>
              </w:rPr>
            </w:pPr>
            <w:ins w:id="14090" w:author="Nokia" w:date="2021-01-14T15:51:00Z">
              <w:r>
                <w:rPr>
                  <w:rFonts w:ascii="Arial" w:hAnsi="Arial"/>
                  <w:sz w:val="18"/>
                </w:rPr>
                <w:t>TDL-A 30ns 75Hz</w:t>
              </w:r>
            </w:ins>
          </w:p>
        </w:tc>
      </w:tr>
      <w:tr w:rsidR="00F747BD" w14:paraId="5AAC4754" w14:textId="77777777" w:rsidTr="00985387">
        <w:trPr>
          <w:cantSplit/>
          <w:trHeight w:val="168"/>
          <w:jc w:val="center"/>
          <w:ins w:id="14091" w:author="Nokia" w:date="2021-01-14T15:51:00Z"/>
          <w:trPrChange w:id="14092" w:author="additional changes for RAN4#98-bis-e" w:date="2021-03-15T11:28:00Z">
            <w:trPr>
              <w:cantSplit/>
              <w:trHeight w:val="168"/>
              <w:jc w:val="center"/>
            </w:trPr>
          </w:trPrChange>
        </w:trPr>
        <w:tc>
          <w:tcPr>
            <w:tcW w:w="9780" w:type="dxa"/>
            <w:gridSpan w:val="22"/>
            <w:tcBorders>
              <w:top w:val="single" w:sz="4" w:space="0" w:color="auto"/>
              <w:left w:val="single" w:sz="4" w:space="0" w:color="auto"/>
              <w:bottom w:val="single" w:sz="4" w:space="0" w:color="auto"/>
              <w:right w:val="single" w:sz="4" w:space="0" w:color="auto"/>
            </w:tcBorders>
            <w:hideMark/>
            <w:tcPrChange w:id="14093" w:author="additional changes for RAN4#98-bis-e" w:date="2021-03-15T11:28:00Z">
              <w:tcPr>
                <w:tcW w:w="9780" w:type="dxa"/>
                <w:gridSpan w:val="22"/>
                <w:tcBorders>
                  <w:top w:val="single" w:sz="4" w:space="0" w:color="auto"/>
                  <w:left w:val="single" w:sz="4" w:space="0" w:color="auto"/>
                  <w:bottom w:val="single" w:sz="4" w:space="0" w:color="auto"/>
                  <w:right w:val="single" w:sz="4" w:space="0" w:color="auto"/>
                </w:tcBorders>
                <w:hideMark/>
              </w:tcPr>
            </w:tcPrChange>
          </w:tcPr>
          <w:p w14:paraId="2468B117" w14:textId="77777777" w:rsidR="00F747BD" w:rsidRDefault="00F747BD" w:rsidP="00985387">
            <w:pPr>
              <w:keepNext/>
              <w:keepLines/>
              <w:spacing w:after="0"/>
              <w:ind w:left="851" w:hanging="851"/>
              <w:rPr>
                <w:ins w:id="14094" w:author="Nokia" w:date="2021-01-14T15:51:00Z"/>
                <w:rFonts w:ascii="Arial" w:hAnsi="Arial"/>
                <w:sz w:val="18"/>
              </w:rPr>
            </w:pPr>
            <w:ins w:id="14095" w:author="Nokia" w:date="2021-01-14T15:51:00Z">
              <w:r>
                <w:rPr>
                  <w:rFonts w:ascii="Arial" w:hAnsi="Arial"/>
                  <w:sz w:val="18"/>
                </w:rPr>
                <w:t>Note 1:</w:t>
              </w:r>
              <w:r>
                <w:rPr>
                  <w:rFonts w:ascii="Arial" w:hAnsi="Arial"/>
                  <w:sz w:val="18"/>
                </w:rPr>
                <w:tab/>
                <w:t>OCNG shall be used such that the resources in Cell 1 are fully allocated and a constant total transmitted power spectral density is achieved for all OFDM symbols.</w:t>
              </w:r>
            </w:ins>
          </w:p>
          <w:p w14:paraId="5F5E76BA" w14:textId="77777777" w:rsidR="00F747BD" w:rsidRDefault="00F747BD" w:rsidP="00985387">
            <w:pPr>
              <w:keepNext/>
              <w:keepLines/>
              <w:spacing w:after="0"/>
              <w:ind w:left="851" w:hanging="851"/>
              <w:rPr>
                <w:ins w:id="14096" w:author="Nokia" w:date="2021-01-14T15:51:00Z"/>
                <w:rFonts w:ascii="Arial" w:hAnsi="Arial"/>
                <w:sz w:val="18"/>
              </w:rPr>
            </w:pPr>
            <w:ins w:id="14097" w:author="Nokia" w:date="2021-01-14T15:51:00Z">
              <w:r>
                <w:rPr>
                  <w:rFonts w:ascii="Arial" w:hAnsi="Arial"/>
                  <w:sz w:val="18"/>
                </w:rPr>
                <w:t>Note 2:</w:t>
              </w:r>
              <w:r>
                <w:rPr>
                  <w:rFonts w:ascii="Arial" w:hAnsi="Arial"/>
                  <w:sz w:val="18"/>
                </w:rPr>
                <w:tab/>
                <w:t>The signal contains PDCCH for IAB-MTs other than the device under test as part of OCNG.</w:t>
              </w:r>
            </w:ins>
          </w:p>
          <w:p w14:paraId="45FDA053" w14:textId="77777777" w:rsidR="00F747BD" w:rsidRDefault="00F747BD" w:rsidP="00985387">
            <w:pPr>
              <w:keepNext/>
              <w:keepLines/>
              <w:spacing w:after="0"/>
              <w:ind w:left="851" w:hanging="851"/>
              <w:rPr>
                <w:ins w:id="14098" w:author="Nokia" w:date="2021-01-14T15:51:00Z"/>
                <w:rFonts w:ascii="Arial" w:hAnsi="Arial"/>
                <w:sz w:val="18"/>
              </w:rPr>
            </w:pPr>
            <w:ins w:id="14099" w:author="Nokia" w:date="2021-01-14T15:51:00Z">
              <w:r>
                <w:rPr>
                  <w:rFonts w:ascii="Arial" w:hAnsi="Arial"/>
                  <w:sz w:val="18"/>
                </w:rPr>
                <w:t>Note 3:</w:t>
              </w:r>
              <w:r>
                <w:rPr>
                  <w:rFonts w:ascii="Arial" w:hAnsi="Arial"/>
                  <w:sz w:val="18"/>
                </w:rPr>
                <w:tab/>
                <w:t>SNR levels correspond to the signal to noise ratio over the SSS REs.</w:t>
              </w:r>
            </w:ins>
          </w:p>
          <w:p w14:paraId="2DFC796E" w14:textId="77777777" w:rsidR="00F747BD" w:rsidRDefault="00F747BD" w:rsidP="00985387">
            <w:pPr>
              <w:keepNext/>
              <w:keepLines/>
              <w:spacing w:after="0"/>
              <w:ind w:left="851" w:hanging="851"/>
              <w:rPr>
                <w:ins w:id="14100" w:author="Nokia" w:date="2021-01-14T15:51:00Z"/>
                <w:rFonts w:ascii="Arial" w:hAnsi="Arial"/>
                <w:sz w:val="18"/>
              </w:rPr>
            </w:pPr>
            <w:ins w:id="14101" w:author="Nokia" w:date="2021-01-14T15:51:00Z">
              <w:r>
                <w:rPr>
                  <w:rFonts w:ascii="Arial" w:hAnsi="Arial"/>
                  <w:sz w:val="18"/>
                </w:rPr>
                <w:t>Note 4:</w:t>
              </w:r>
              <w:r>
                <w:rPr>
                  <w:rFonts w:ascii="Arial" w:eastAsia="MS Mincho" w:hAnsi="Arial"/>
                  <w:snapToGrid w:val="0"/>
                  <w:sz w:val="18"/>
                </w:rPr>
                <w:tab/>
              </w:r>
              <w:r>
                <w:rPr>
                  <w:rFonts w:ascii="Arial" w:hAnsi="Arial"/>
                  <w:sz w:val="18"/>
                </w:rPr>
                <w:t>The SNR values are specified for testing an IAB-MT which supports 2RX on at least one band. For testing of a IAB-MT which supports 4RX on all bands, the SNR during T3 is A.3.6 [6].</w:t>
              </w:r>
            </w:ins>
          </w:p>
          <w:p w14:paraId="49CB2C4E" w14:textId="77777777" w:rsidR="00F747BD" w:rsidRDefault="00F747BD" w:rsidP="00985387">
            <w:pPr>
              <w:keepNext/>
              <w:keepLines/>
              <w:spacing w:after="0"/>
              <w:ind w:left="851" w:hanging="851"/>
              <w:rPr>
                <w:ins w:id="14102" w:author="Nokia" w:date="2021-01-14T15:51:00Z"/>
                <w:rFonts w:ascii="Arial" w:hAnsi="Arial"/>
                <w:sz w:val="18"/>
              </w:rPr>
            </w:pPr>
            <w:ins w:id="14103" w:author="Nokia" w:date="2021-01-14T15:51:00Z">
              <w:r>
                <w:rPr>
                  <w:rFonts w:ascii="Arial" w:hAnsi="Arial"/>
                  <w:sz w:val="18"/>
                </w:rPr>
                <w:t>Note 5:</w:t>
              </w:r>
              <w:r>
                <w:rPr>
                  <w:rFonts w:ascii="Arial" w:eastAsia="MS Mincho" w:hAnsi="Arial"/>
                  <w:snapToGrid w:val="0"/>
                  <w:sz w:val="18"/>
                </w:rPr>
                <w:t xml:space="preserve"> </w:t>
              </w:r>
              <w:r>
                <w:rPr>
                  <w:rFonts w:ascii="Arial" w:eastAsia="MS Mincho" w:hAnsi="Arial"/>
                  <w:snapToGrid w:val="0"/>
                  <w:sz w:val="18"/>
                </w:rPr>
                <w:tab/>
              </w:r>
              <w:del w:id="14104" w:author="additional changes for RAN4#98-bis-e" w:date="2021-03-15T11:29:00Z">
                <w:r w:rsidDel="002D1E68">
                  <w:rPr>
                    <w:rFonts w:ascii="Arial" w:eastAsia="MS Mincho" w:hAnsi="Arial"/>
                    <w:snapToGrid w:val="0"/>
                    <w:sz w:val="18"/>
                  </w:rPr>
                  <w:delText>Information about types of IAB-MT beam is given in B.2.1.3 [6] and does not limit IAB-MT implementation or test system implementation.</w:delText>
                </w:r>
              </w:del>
            </w:ins>
            <w:ins w:id="14105" w:author="additional changes for RAN4#98-bis-e" w:date="2021-03-15T11:29:00Z">
              <w:r>
                <w:rPr>
                  <w:rFonts w:ascii="Arial" w:eastAsia="MS Mincho" w:hAnsi="Arial"/>
                  <w:snapToGrid w:val="0"/>
                  <w:sz w:val="18"/>
                </w:rPr>
                <w:t>Void.</w:t>
              </w:r>
            </w:ins>
          </w:p>
          <w:p w14:paraId="126F80C9" w14:textId="77777777" w:rsidR="00F747BD" w:rsidRDefault="00F747BD" w:rsidP="00985387">
            <w:pPr>
              <w:keepNext/>
              <w:keepLines/>
              <w:spacing w:after="0"/>
              <w:ind w:left="851" w:hanging="851"/>
              <w:rPr>
                <w:ins w:id="14106" w:author="Nokia" w:date="2021-01-14T15:51:00Z"/>
                <w:rFonts w:ascii="Arial" w:hAnsi="Arial"/>
                <w:sz w:val="18"/>
              </w:rPr>
            </w:pPr>
            <w:ins w:id="14107" w:author="Nokia" w:date="2021-01-14T15:51:00Z">
              <w:r>
                <w:rPr>
                  <w:rFonts w:ascii="Arial" w:hAnsi="Arial"/>
                  <w:sz w:val="18"/>
                </w:rPr>
                <w:t>Note 6:</w:t>
              </w:r>
              <w:r>
                <w:rPr>
                  <w:rFonts w:ascii="Arial" w:hAnsi="Arial"/>
                  <w:sz w:val="18"/>
                </w:rPr>
                <w:tab/>
                <w:t>This value allows up to 1dB degradation from applied SNR to IAB-MT baseband</w:t>
              </w:r>
            </w:ins>
          </w:p>
        </w:tc>
      </w:tr>
    </w:tbl>
    <w:p w14:paraId="28379E9B" w14:textId="77777777" w:rsidR="007D0AFB" w:rsidRPr="007D0AFB" w:rsidRDefault="007D0AFB" w:rsidP="007D0AFB">
      <w:pPr>
        <w:rPr>
          <w:ins w:id="14108" w:author="Nokia" w:date="2021-01-14T15:51:00Z"/>
          <w:rFonts w:eastAsia="SimSun"/>
        </w:rPr>
      </w:pPr>
    </w:p>
    <w:p w14:paraId="78CC62EB" w14:textId="77777777" w:rsidR="007D0AFB" w:rsidRPr="007D0AFB" w:rsidRDefault="007D0AFB" w:rsidP="007D0AFB">
      <w:pPr>
        <w:keepNext/>
        <w:keepLines/>
        <w:spacing w:before="60"/>
        <w:jc w:val="center"/>
        <w:rPr>
          <w:ins w:id="14109" w:author="Nokia" w:date="2021-01-14T15:51:00Z"/>
          <w:rFonts w:ascii="Arial" w:eastAsia="Malgun Gothic" w:hAnsi="Arial"/>
          <w:b/>
          <w:kern w:val="20"/>
        </w:rPr>
      </w:pPr>
      <w:ins w:id="14110" w:author="Nokia" w:date="2021-01-14T15:51:00Z">
        <w:r w:rsidRPr="007D0AFB">
          <w:rPr>
            <w:rFonts w:ascii="Arial" w:eastAsia="Malgun Gothic" w:hAnsi="Arial"/>
            <w:b/>
            <w:noProof/>
            <w:kern w:val="20"/>
            <w:lang w:eastAsia="zh-CN"/>
          </w:rPr>
          <w:drawing>
            <wp:inline distT="0" distB="0" distL="0" distR="0" wp14:anchorId="178FBA3D" wp14:editId="7FE88162">
              <wp:extent cx="5158925" cy="2760980"/>
              <wp:effectExtent l="0" t="0" r="381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FR2 INS.PN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5159539" cy="2761309"/>
                      </a:xfrm>
                      <a:prstGeom prst="rect">
                        <a:avLst/>
                      </a:prstGeom>
                    </pic:spPr>
                  </pic:pic>
                </a:graphicData>
              </a:graphic>
            </wp:inline>
          </w:drawing>
        </w:r>
      </w:ins>
    </w:p>
    <w:p w14:paraId="53FBBD91" w14:textId="77777777" w:rsidR="007D0AFB" w:rsidRPr="007D0AFB" w:rsidRDefault="007D0AFB" w:rsidP="007D0AFB">
      <w:pPr>
        <w:keepLines/>
        <w:spacing w:after="240"/>
        <w:jc w:val="center"/>
        <w:rPr>
          <w:ins w:id="14111" w:author="Nokia" w:date="2021-01-14T15:51:00Z"/>
          <w:rFonts w:ascii="Arial" w:eastAsia="SimSun" w:hAnsi="Arial"/>
          <w:b/>
          <w:lang w:eastAsia="zh-CN"/>
        </w:rPr>
      </w:pPr>
      <w:ins w:id="14112" w:author="Nokia" w:date="2021-01-14T15:51:00Z">
        <w:r w:rsidRPr="007D0AFB">
          <w:rPr>
            <w:rFonts w:ascii="Arial" w:eastAsia="SimSun" w:hAnsi="Arial"/>
            <w:b/>
          </w:rPr>
          <w:t xml:space="preserve">Figure </w:t>
        </w:r>
      </w:ins>
      <w:ins w:id="14113" w:author="Nokia" w:date="2021-02-02T15:58:00Z">
        <w:r w:rsidRPr="007D0AFB">
          <w:rPr>
            <w:rFonts w:ascii="Arial" w:eastAsia="SimSun" w:hAnsi="Arial"/>
            <w:b/>
          </w:rPr>
          <w:t>G.2.3</w:t>
        </w:r>
      </w:ins>
      <w:ins w:id="14114" w:author="Nokia" w:date="2021-01-14T15:51:00Z">
        <w:r w:rsidRPr="007D0AFB">
          <w:rPr>
            <w:rFonts w:ascii="Arial" w:eastAsia="SimSun" w:hAnsi="Arial"/>
            <w:b/>
          </w:rPr>
          <w:t>.1.4.1-1: SNR variation for in-sync testing</w:t>
        </w:r>
      </w:ins>
    </w:p>
    <w:bookmarkStart w:id="14115" w:name="_Toc535476701"/>
    <w:p w14:paraId="7BA4489A" w14:textId="77777777" w:rsidR="007D0AFB" w:rsidRPr="007D0AFB" w:rsidRDefault="007D0AFB" w:rsidP="007D0AFB">
      <w:pPr>
        <w:keepLines/>
        <w:spacing w:after="240"/>
        <w:jc w:val="center"/>
        <w:rPr>
          <w:ins w:id="14116" w:author="Nokia" w:date="2021-01-14T15:51:00Z"/>
          <w:rFonts w:ascii="Arial" w:eastAsia="SimSun" w:hAnsi="Arial"/>
          <w:b/>
        </w:rPr>
      </w:pPr>
      <w:ins w:id="14117" w:author="Nokia" w:date="2021-01-14T15:51:00Z">
        <w:r w:rsidRPr="007D0AFB">
          <w:rPr>
            <w:rFonts w:ascii="Arial" w:eastAsia="SimSun" w:hAnsi="Arial"/>
            <w:b/>
          </w:rPr>
          <w:object w:dxaOrig="8536" w:dyaOrig="5748" w14:anchorId="2D8AB831">
            <v:shape id="_x0000_i1071" type="#_x0000_t75" style="width:374.4pt;height:252.3pt" o:ole="">
              <v:imagedata r:id="rId68" o:title=""/>
            </v:shape>
            <o:OLEObject Type="Embed" ProgID="Visio.Drawing.11" ShapeID="_x0000_i1071" DrawAspect="Content" ObjectID="_1680671229" r:id="rId72"/>
          </w:object>
        </w:r>
      </w:ins>
    </w:p>
    <w:p w14:paraId="68822F7C" w14:textId="77777777" w:rsidR="007D0AFB" w:rsidRPr="007D0AFB" w:rsidRDefault="007D0AFB" w:rsidP="007D0AFB">
      <w:pPr>
        <w:keepLines/>
        <w:spacing w:after="240"/>
        <w:jc w:val="center"/>
        <w:rPr>
          <w:ins w:id="14118" w:author="Nokia" w:date="2021-01-14T15:51:00Z"/>
          <w:rFonts w:ascii="Arial" w:eastAsia="SimSun" w:hAnsi="Arial"/>
          <w:b/>
        </w:rPr>
      </w:pPr>
      <w:ins w:id="14119" w:author="Nokia" w:date="2021-01-14T15:51:00Z">
        <w:r w:rsidRPr="007D0AFB">
          <w:rPr>
            <w:rFonts w:ascii="Arial" w:eastAsia="SimSun" w:hAnsi="Arial"/>
            <w:b/>
          </w:rPr>
          <w:t xml:space="preserve">Figure </w:t>
        </w:r>
      </w:ins>
      <w:ins w:id="14120" w:author="Nokia" w:date="2021-02-02T15:58:00Z">
        <w:r w:rsidRPr="007D0AFB">
          <w:rPr>
            <w:rFonts w:ascii="Arial" w:eastAsia="SimSun" w:hAnsi="Arial"/>
            <w:b/>
          </w:rPr>
          <w:t>G.2.3</w:t>
        </w:r>
      </w:ins>
      <w:ins w:id="14121" w:author="Nokia" w:date="2021-01-14T15:51:00Z">
        <w:r w:rsidRPr="007D0AFB">
          <w:rPr>
            <w:rFonts w:ascii="Arial" w:eastAsia="SimSun" w:hAnsi="Arial"/>
            <w:b/>
          </w:rPr>
          <w:t>.1.4.1-2: Time multiplexed downlink transmissions</w:t>
        </w:r>
      </w:ins>
    </w:p>
    <w:p w14:paraId="6564857B" w14:textId="77777777" w:rsidR="007D0AFB" w:rsidRPr="007D0AFB" w:rsidRDefault="007D0AFB" w:rsidP="007D0AFB">
      <w:pPr>
        <w:keepNext/>
        <w:keepLines/>
        <w:spacing w:before="120"/>
        <w:ind w:left="1701" w:hanging="1701"/>
        <w:outlineLvl w:val="4"/>
        <w:rPr>
          <w:ins w:id="14122" w:author="Nokia" w:date="2021-01-14T15:51:00Z"/>
          <w:rFonts w:ascii="Arial" w:eastAsia="SimSun" w:hAnsi="Arial"/>
          <w:snapToGrid w:val="0"/>
          <w:sz w:val="22"/>
        </w:rPr>
      </w:pPr>
      <w:ins w:id="14123" w:author="Nokia" w:date="2021-02-02T15:58:00Z">
        <w:r w:rsidRPr="007D0AFB">
          <w:rPr>
            <w:rFonts w:ascii="Arial" w:eastAsia="SimSun" w:hAnsi="Arial"/>
            <w:snapToGrid w:val="0"/>
            <w:sz w:val="22"/>
          </w:rPr>
          <w:t>G.2.3</w:t>
        </w:r>
      </w:ins>
      <w:ins w:id="14124" w:author="Nokia" w:date="2021-01-14T15:51:00Z">
        <w:r w:rsidRPr="007D0AFB">
          <w:rPr>
            <w:rFonts w:ascii="Arial" w:eastAsia="SimSun" w:hAnsi="Arial"/>
            <w:snapToGrid w:val="0"/>
            <w:sz w:val="22"/>
          </w:rPr>
          <w:t>.1.4.2</w:t>
        </w:r>
        <w:r w:rsidRPr="007D0AFB">
          <w:rPr>
            <w:rFonts w:ascii="Arial" w:eastAsia="SimSun" w:hAnsi="Arial"/>
            <w:snapToGrid w:val="0"/>
            <w:sz w:val="22"/>
          </w:rPr>
          <w:tab/>
          <w:t>Test Requirements</w:t>
        </w:r>
        <w:bookmarkEnd w:id="14115"/>
      </w:ins>
    </w:p>
    <w:p w14:paraId="5C61ACED" w14:textId="77777777" w:rsidR="007D0AFB" w:rsidRPr="007D0AFB" w:rsidRDefault="007D0AFB" w:rsidP="007D0AFB">
      <w:pPr>
        <w:rPr>
          <w:ins w:id="14125" w:author="Nokia" w:date="2021-01-14T15:51:00Z"/>
          <w:rFonts w:eastAsia="SimSun"/>
        </w:rPr>
      </w:pPr>
      <w:ins w:id="14126" w:author="Nokia" w:date="2021-01-14T15:51:00Z">
        <w:r w:rsidRPr="007D0AFB">
          <w:rPr>
            <w:rFonts w:eastAsia="SimSun"/>
          </w:rPr>
          <w:t>The IAB-MT behaviour in each test during time durations T1, T2, T3, T4 and T5 shall be as follows:</w:t>
        </w:r>
      </w:ins>
    </w:p>
    <w:p w14:paraId="2A33F9DC" w14:textId="77777777" w:rsidR="007D0AFB" w:rsidRPr="007D0AFB" w:rsidRDefault="007D0AFB" w:rsidP="007D0AFB">
      <w:pPr>
        <w:rPr>
          <w:ins w:id="14127" w:author="Nokia" w:date="2021-01-14T15:51:00Z"/>
          <w:rFonts w:eastAsia="SimSun"/>
        </w:rPr>
      </w:pPr>
      <w:ins w:id="14128" w:author="Nokia" w:date="2021-01-14T15:51:00Z">
        <w:r w:rsidRPr="007D0AFB">
          <w:rPr>
            <w:rFonts w:eastAsia="SimSun"/>
          </w:rPr>
          <w:t>During the period from time point A to time point F (D1 second after the start of time duration T5) the IAB-MT shall transmit uplink signal at least in all uplink slots configured for CSI transmission according to the configured periodic CSI reporting.</w:t>
        </w:r>
      </w:ins>
    </w:p>
    <w:p w14:paraId="2B49D91E" w14:textId="6E1A1B3E" w:rsidR="005E1CF3" w:rsidRDefault="007D0AFB" w:rsidP="005E1CF3">
      <w:pPr>
        <w:rPr>
          <w:ins w:id="14129" w:author="MK" w:date="2021-04-21T15:34:00Z"/>
          <w:rFonts w:eastAsia="SimSun"/>
        </w:rPr>
      </w:pPr>
      <w:ins w:id="14130" w:author="Nokia" w:date="2021-01-14T15:51:00Z">
        <w:r w:rsidRPr="007D0AFB">
          <w:rPr>
            <w:rFonts w:eastAsia="SimSun"/>
          </w:rPr>
          <w:t>The rate of correct events observed during repeated tests shall be at least 90%.</w:t>
        </w:r>
      </w:ins>
      <w:bookmarkEnd w:id="11447"/>
    </w:p>
    <w:p w14:paraId="607EF4C4" w14:textId="77777777" w:rsidR="00FE3D16" w:rsidRPr="003F24A0" w:rsidRDefault="00FE3D16" w:rsidP="00FE3D16">
      <w:pPr>
        <w:keepNext/>
        <w:keepLines/>
        <w:spacing w:before="120"/>
        <w:ind w:left="1418" w:hanging="1418"/>
        <w:outlineLvl w:val="3"/>
        <w:rPr>
          <w:ins w:id="14131" w:author="MK" w:date="2021-04-02T18:47:00Z"/>
          <w:rFonts w:ascii="Arial" w:eastAsia="SimSun" w:hAnsi="Arial"/>
          <w:sz w:val="24"/>
        </w:rPr>
      </w:pPr>
      <w:ins w:id="14132" w:author="MK" w:date="2021-04-02T18:47:00Z">
        <w:r>
          <w:rPr>
            <w:rFonts w:ascii="Arial" w:eastAsia="SimSun" w:hAnsi="Arial"/>
            <w:sz w:val="24"/>
          </w:rPr>
          <w:t>G.2.3.1.5</w:t>
        </w:r>
        <w:r w:rsidRPr="003F24A0">
          <w:rPr>
            <w:rFonts w:ascii="Arial" w:eastAsia="SimSun" w:hAnsi="Arial"/>
            <w:sz w:val="24"/>
          </w:rPr>
          <w:tab/>
          <w:t>Radio Link Monitoring Out-of-sync Test for FR1 PCell configured with CSI-RS-based RLM in non-DRX mode</w:t>
        </w:r>
      </w:ins>
    </w:p>
    <w:p w14:paraId="0180EDC1" w14:textId="77777777" w:rsidR="00FE3D16" w:rsidRPr="003F24A0" w:rsidRDefault="00FE3D16" w:rsidP="00FE3D16">
      <w:pPr>
        <w:keepNext/>
        <w:keepLines/>
        <w:spacing w:before="120"/>
        <w:ind w:left="1701" w:hanging="1701"/>
        <w:outlineLvl w:val="4"/>
        <w:rPr>
          <w:ins w:id="14133" w:author="MK" w:date="2021-04-02T18:47:00Z"/>
          <w:rFonts w:ascii="Arial" w:eastAsia="SimSun" w:hAnsi="Arial"/>
          <w:snapToGrid w:val="0"/>
          <w:sz w:val="22"/>
          <w:lang w:eastAsia="zh-CN"/>
        </w:rPr>
      </w:pPr>
      <w:bookmarkStart w:id="14134" w:name="_Toc535476540"/>
      <w:ins w:id="14135" w:author="MK" w:date="2021-04-02T18:47:00Z">
        <w:r>
          <w:rPr>
            <w:rFonts w:ascii="Arial" w:eastAsia="SimSun" w:hAnsi="Arial"/>
            <w:snapToGrid w:val="0"/>
            <w:sz w:val="22"/>
            <w:lang w:eastAsia="zh-CN"/>
          </w:rPr>
          <w:t>G.2.3.1.5</w:t>
        </w:r>
        <w:r w:rsidRPr="003F24A0">
          <w:rPr>
            <w:rFonts w:ascii="Arial" w:eastAsia="SimSun" w:hAnsi="Arial"/>
            <w:snapToGrid w:val="0"/>
            <w:sz w:val="22"/>
            <w:lang w:eastAsia="zh-CN"/>
          </w:rPr>
          <w:t>.1</w:t>
        </w:r>
        <w:r w:rsidRPr="003F24A0">
          <w:rPr>
            <w:rFonts w:ascii="Arial" w:eastAsia="SimSun" w:hAnsi="Arial"/>
            <w:snapToGrid w:val="0"/>
            <w:sz w:val="22"/>
            <w:lang w:eastAsia="zh-CN"/>
          </w:rPr>
          <w:tab/>
          <w:t>Test Purpose and Environment</w:t>
        </w:r>
        <w:bookmarkEnd w:id="14134"/>
      </w:ins>
    </w:p>
    <w:p w14:paraId="4A2DC3D4" w14:textId="77777777" w:rsidR="00FE3D16" w:rsidRPr="003F24A0" w:rsidRDefault="00FE3D16" w:rsidP="00FE3D16">
      <w:pPr>
        <w:rPr>
          <w:ins w:id="14136" w:author="MK" w:date="2021-04-02T18:47:00Z"/>
          <w:rFonts w:eastAsia="SimSun"/>
        </w:rPr>
      </w:pPr>
      <w:ins w:id="14137" w:author="MK" w:date="2021-04-02T18:47:00Z">
        <w:r w:rsidRPr="003F24A0">
          <w:rPr>
            <w:rFonts w:eastAsia="SimSun"/>
          </w:rPr>
          <w:t xml:space="preserve">The purpose of this test is to verify that the </w:t>
        </w:r>
        <w:r>
          <w:rPr>
            <w:rFonts w:eastAsia="SimSun"/>
          </w:rPr>
          <w:t>IAB-MT</w:t>
        </w:r>
        <w:r w:rsidRPr="003F24A0">
          <w:rPr>
            <w:rFonts w:eastAsia="SimSun"/>
          </w:rPr>
          <w:t xml:space="preserve"> properly detects the out of sync for the purpose of monitoring downlink CSI-RS based radio link quality of the PCel</w:t>
        </w:r>
        <w:r>
          <w:rPr>
            <w:rFonts w:eastAsia="SimSun"/>
          </w:rPr>
          <w:t>l</w:t>
        </w:r>
        <w:r w:rsidRPr="003F24A0">
          <w:rPr>
            <w:rFonts w:eastAsia="SimSun"/>
          </w:rPr>
          <w:t>. This test will partly verify the FR1 PCell CSI-RS Out-of-sync radio link monitoring requirements in clause </w:t>
        </w:r>
        <w:r>
          <w:rPr>
            <w:rFonts w:eastAsia="SimSun"/>
          </w:rPr>
          <w:t>12.3.1.3</w:t>
        </w:r>
        <w:r w:rsidRPr="003F24A0">
          <w:rPr>
            <w:rFonts w:eastAsia="SimSun"/>
          </w:rPr>
          <w:t>.</w:t>
        </w:r>
        <w:r>
          <w:rPr>
            <w:rFonts w:eastAsia="SimSun"/>
          </w:rPr>
          <w:t xml:space="preserve"> </w:t>
        </w:r>
        <w:r w:rsidRPr="00CE0F04">
          <w:rPr>
            <w:rFonts w:cs="v4.2.0"/>
          </w:rPr>
          <w:t>This test case is applicable only for local area IAB-MT and for IAB type 1-H.</w:t>
        </w:r>
      </w:ins>
    </w:p>
    <w:p w14:paraId="58BE7721" w14:textId="77777777" w:rsidR="00FE3D16" w:rsidRPr="003F24A0" w:rsidRDefault="00FE3D16" w:rsidP="00FE3D16">
      <w:pPr>
        <w:rPr>
          <w:ins w:id="14138" w:author="MK" w:date="2021-04-02T18:47:00Z"/>
          <w:rFonts w:eastAsia="SimSun"/>
        </w:rPr>
      </w:pPr>
      <w:ins w:id="14139" w:author="MK" w:date="2021-04-02T18:47:00Z">
        <w:r w:rsidRPr="003F24A0">
          <w:rPr>
            <w:rFonts w:eastAsia="SimSun"/>
          </w:rPr>
          <w:t xml:space="preserve">The test parameters are given in Tables </w:t>
        </w:r>
        <w:r>
          <w:rPr>
            <w:rFonts w:eastAsia="SimSun"/>
          </w:rPr>
          <w:t>G.2.3.1.5</w:t>
        </w:r>
        <w:r w:rsidRPr="003F24A0">
          <w:rPr>
            <w:rFonts w:eastAsia="SimSun"/>
          </w:rPr>
          <w:t xml:space="preserve">.1-1, </w:t>
        </w:r>
        <w:r>
          <w:rPr>
            <w:rFonts w:eastAsia="SimSun"/>
          </w:rPr>
          <w:t>G.2.3.1.5</w:t>
        </w:r>
        <w:r w:rsidRPr="003F24A0">
          <w:rPr>
            <w:rFonts w:eastAsia="SimSun"/>
          </w:rPr>
          <w:t xml:space="preserve">.1-2, </w:t>
        </w:r>
        <w:r>
          <w:rPr>
            <w:rFonts w:eastAsia="SimSun"/>
          </w:rPr>
          <w:t>G.2.3.1.5</w:t>
        </w:r>
        <w:r w:rsidRPr="003F24A0">
          <w:rPr>
            <w:rFonts w:eastAsia="SimSun"/>
          </w:rPr>
          <w:t xml:space="preserve">.1-3, and </w:t>
        </w:r>
        <w:r>
          <w:rPr>
            <w:rFonts w:eastAsia="SimSun"/>
          </w:rPr>
          <w:t>G.2.3.1.5</w:t>
        </w:r>
        <w:r w:rsidRPr="003F24A0">
          <w:rPr>
            <w:rFonts w:eastAsia="SimSun"/>
          </w:rPr>
          <w:t xml:space="preserve">.1-3A below. There is one cell, cell 1 which is the PCell, in the test. The test consists of three successive time periods, with time duration of T1, T2 and T3 respectively. Figure </w:t>
        </w:r>
        <w:r>
          <w:rPr>
            <w:rFonts w:eastAsia="SimSun"/>
          </w:rPr>
          <w:t>G.2.3.1.5</w:t>
        </w:r>
        <w:r w:rsidRPr="003F24A0">
          <w:rPr>
            <w:rFonts w:eastAsia="SimSun"/>
          </w:rPr>
          <w:t xml:space="preserve">.1-1 shows the variation of the downlink SNR in the PCell to emulate out-of-sync and in-sync states. Prior to the start of the time duration T1, the </w:t>
        </w:r>
        <w:r>
          <w:rPr>
            <w:rFonts w:eastAsia="SimSun"/>
          </w:rPr>
          <w:t>IAB-MT</w:t>
        </w:r>
        <w:r w:rsidRPr="003F24A0">
          <w:rPr>
            <w:rFonts w:eastAsia="SimSun"/>
          </w:rPr>
          <w:t xml:space="preserve"> shall be fully synchronized to cell 1. The </w:t>
        </w:r>
        <w:r>
          <w:rPr>
            <w:rFonts w:eastAsia="SimSun"/>
          </w:rPr>
          <w:t>IAB-MT</w:t>
        </w:r>
        <w:r w:rsidRPr="003F24A0">
          <w:rPr>
            <w:rFonts w:eastAsia="SimSun"/>
          </w:rPr>
          <w:t xml:space="preserve"> shall be configured for periodic CSI reporting with a reporting periodicity defined in CSI-RS configuration. In the test, SSB0 is configured as the BFD-RS.</w:t>
        </w:r>
      </w:ins>
    </w:p>
    <w:p w14:paraId="1DED0D80" w14:textId="77777777" w:rsidR="00FE3D16" w:rsidRPr="003F24A0" w:rsidRDefault="00FE3D16" w:rsidP="00FE3D16">
      <w:pPr>
        <w:keepNext/>
        <w:keepLines/>
        <w:spacing w:before="60"/>
        <w:jc w:val="center"/>
        <w:rPr>
          <w:ins w:id="14140" w:author="MK" w:date="2021-04-02T18:47:00Z"/>
          <w:rFonts w:ascii="Arial" w:eastAsia="SimSun" w:hAnsi="Arial"/>
          <w:b/>
        </w:rPr>
      </w:pPr>
      <w:ins w:id="14141" w:author="MK" w:date="2021-04-02T18:47:00Z">
        <w:r w:rsidRPr="003F24A0">
          <w:rPr>
            <w:rFonts w:ascii="Arial" w:eastAsia="SimSun" w:hAnsi="Arial"/>
            <w:b/>
          </w:rPr>
          <w:t xml:space="preserve">Table </w:t>
        </w:r>
        <w:r>
          <w:rPr>
            <w:rFonts w:ascii="Arial" w:eastAsia="SimSun" w:hAnsi="Arial"/>
            <w:b/>
          </w:rPr>
          <w:t>G.2.3.1.5</w:t>
        </w:r>
        <w:r w:rsidRPr="003F24A0">
          <w:rPr>
            <w:rFonts w:ascii="Arial" w:eastAsia="SimSun" w:hAnsi="Arial"/>
            <w:b/>
          </w:rPr>
          <w:t>.1-1: Supported test configurations for FR1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FE3D16" w:rsidRPr="003F24A0" w14:paraId="4F67DFC9" w14:textId="77777777" w:rsidTr="00985387">
        <w:trPr>
          <w:trHeight w:val="187"/>
          <w:jc w:val="center"/>
          <w:ins w:id="14142" w:author="MK" w:date="2021-04-02T18:47:00Z"/>
        </w:trPr>
        <w:tc>
          <w:tcPr>
            <w:tcW w:w="2265" w:type="dxa"/>
            <w:shd w:val="clear" w:color="auto" w:fill="auto"/>
          </w:tcPr>
          <w:p w14:paraId="2A2B992E" w14:textId="77777777" w:rsidR="00FE3D16" w:rsidRPr="003F24A0" w:rsidRDefault="00FE3D16" w:rsidP="00985387">
            <w:pPr>
              <w:keepNext/>
              <w:keepLines/>
              <w:spacing w:after="0"/>
              <w:jc w:val="center"/>
              <w:rPr>
                <w:ins w:id="14143" w:author="MK" w:date="2021-04-02T18:47:00Z"/>
                <w:rFonts w:ascii="Arial" w:eastAsia="SimSun" w:hAnsi="Arial"/>
                <w:b/>
                <w:sz w:val="18"/>
              </w:rPr>
            </w:pPr>
            <w:ins w:id="14144" w:author="MK" w:date="2021-04-02T18:47:00Z">
              <w:r w:rsidRPr="003F24A0">
                <w:rPr>
                  <w:rFonts w:ascii="Arial" w:eastAsia="SimSun" w:hAnsi="Arial"/>
                  <w:b/>
                  <w:sz w:val="18"/>
                </w:rPr>
                <w:t>Configuration</w:t>
              </w:r>
            </w:ins>
          </w:p>
        </w:tc>
        <w:tc>
          <w:tcPr>
            <w:tcW w:w="6905" w:type="dxa"/>
            <w:shd w:val="clear" w:color="auto" w:fill="auto"/>
          </w:tcPr>
          <w:p w14:paraId="65A03D98" w14:textId="77777777" w:rsidR="00FE3D16" w:rsidRPr="003F24A0" w:rsidRDefault="00FE3D16" w:rsidP="00985387">
            <w:pPr>
              <w:keepNext/>
              <w:keepLines/>
              <w:spacing w:after="0"/>
              <w:jc w:val="center"/>
              <w:rPr>
                <w:ins w:id="14145" w:author="MK" w:date="2021-04-02T18:47:00Z"/>
                <w:rFonts w:ascii="Arial" w:eastAsia="SimSun" w:hAnsi="Arial"/>
                <w:b/>
                <w:sz w:val="18"/>
              </w:rPr>
            </w:pPr>
            <w:ins w:id="14146" w:author="MK" w:date="2021-04-02T18:47:00Z">
              <w:r w:rsidRPr="003F24A0">
                <w:rPr>
                  <w:rFonts w:ascii="Arial" w:eastAsia="SimSun" w:hAnsi="Arial"/>
                  <w:b/>
                  <w:sz w:val="18"/>
                </w:rPr>
                <w:t>Description</w:t>
              </w:r>
            </w:ins>
          </w:p>
        </w:tc>
      </w:tr>
      <w:tr w:rsidR="00FE3D16" w:rsidRPr="003F24A0" w14:paraId="73DFC0B1" w14:textId="77777777" w:rsidTr="00985387">
        <w:trPr>
          <w:trHeight w:val="187"/>
          <w:jc w:val="center"/>
          <w:ins w:id="14147" w:author="MK" w:date="2021-04-02T18:47:00Z"/>
        </w:trPr>
        <w:tc>
          <w:tcPr>
            <w:tcW w:w="2265" w:type="dxa"/>
            <w:shd w:val="clear" w:color="auto" w:fill="auto"/>
          </w:tcPr>
          <w:p w14:paraId="5F010D9D" w14:textId="77777777" w:rsidR="00FE3D16" w:rsidRPr="003F24A0" w:rsidRDefault="00FE3D16" w:rsidP="00985387">
            <w:pPr>
              <w:keepNext/>
              <w:keepLines/>
              <w:spacing w:after="0"/>
              <w:rPr>
                <w:ins w:id="14148" w:author="MK" w:date="2021-04-02T18:47:00Z"/>
                <w:rFonts w:ascii="Arial" w:eastAsia="SimSun" w:hAnsi="Arial"/>
                <w:sz w:val="18"/>
              </w:rPr>
            </w:pPr>
            <w:ins w:id="14149" w:author="MK" w:date="2021-04-02T18:47:00Z">
              <w:r>
                <w:rPr>
                  <w:rFonts w:ascii="Arial" w:eastAsia="SimSun" w:hAnsi="Arial"/>
                  <w:sz w:val="18"/>
                </w:rPr>
                <w:t>1</w:t>
              </w:r>
            </w:ins>
          </w:p>
        </w:tc>
        <w:tc>
          <w:tcPr>
            <w:tcW w:w="6905" w:type="dxa"/>
            <w:shd w:val="clear" w:color="auto" w:fill="auto"/>
          </w:tcPr>
          <w:p w14:paraId="467439F2" w14:textId="77777777" w:rsidR="00FE3D16" w:rsidRPr="003F24A0" w:rsidRDefault="00FE3D16" w:rsidP="00985387">
            <w:pPr>
              <w:keepNext/>
              <w:keepLines/>
              <w:spacing w:after="0"/>
              <w:rPr>
                <w:ins w:id="14150" w:author="MK" w:date="2021-04-02T18:47:00Z"/>
                <w:rFonts w:ascii="Arial" w:eastAsia="SimSun" w:hAnsi="Arial"/>
                <w:sz w:val="18"/>
              </w:rPr>
            </w:pPr>
            <w:ins w:id="14151" w:author="MK" w:date="2021-04-02T18:47:00Z">
              <w:r w:rsidRPr="003F24A0">
                <w:rPr>
                  <w:rFonts w:ascii="Arial" w:eastAsia="SimSun" w:hAnsi="Arial"/>
                  <w:sz w:val="18"/>
                </w:rPr>
                <w:t>TDD duplex mode, 15 kHz SSB SCS, 10 MHz bandwidth</w:t>
              </w:r>
            </w:ins>
          </w:p>
        </w:tc>
      </w:tr>
      <w:tr w:rsidR="00FE3D16" w:rsidRPr="003F24A0" w14:paraId="1C718060" w14:textId="77777777" w:rsidTr="00985387">
        <w:trPr>
          <w:trHeight w:val="187"/>
          <w:jc w:val="center"/>
          <w:ins w:id="14152" w:author="MK" w:date="2021-04-02T18:47:00Z"/>
        </w:trPr>
        <w:tc>
          <w:tcPr>
            <w:tcW w:w="2265" w:type="dxa"/>
            <w:shd w:val="clear" w:color="auto" w:fill="auto"/>
          </w:tcPr>
          <w:p w14:paraId="69F046F3" w14:textId="77777777" w:rsidR="00FE3D16" w:rsidRPr="003F24A0" w:rsidRDefault="00FE3D16" w:rsidP="00985387">
            <w:pPr>
              <w:keepNext/>
              <w:keepLines/>
              <w:spacing w:after="0"/>
              <w:rPr>
                <w:ins w:id="14153" w:author="MK" w:date="2021-04-02T18:47:00Z"/>
                <w:rFonts w:ascii="Arial" w:eastAsia="SimSun" w:hAnsi="Arial"/>
                <w:sz w:val="18"/>
              </w:rPr>
            </w:pPr>
            <w:ins w:id="14154" w:author="MK" w:date="2021-04-02T18:47:00Z">
              <w:r>
                <w:rPr>
                  <w:rFonts w:ascii="Arial" w:eastAsia="SimSun" w:hAnsi="Arial"/>
                  <w:sz w:val="18"/>
                </w:rPr>
                <w:t>2</w:t>
              </w:r>
            </w:ins>
          </w:p>
        </w:tc>
        <w:tc>
          <w:tcPr>
            <w:tcW w:w="6905" w:type="dxa"/>
            <w:shd w:val="clear" w:color="auto" w:fill="auto"/>
          </w:tcPr>
          <w:p w14:paraId="41DED3D6" w14:textId="77777777" w:rsidR="00FE3D16" w:rsidRPr="003F24A0" w:rsidRDefault="00FE3D16" w:rsidP="00985387">
            <w:pPr>
              <w:keepNext/>
              <w:keepLines/>
              <w:spacing w:after="0"/>
              <w:rPr>
                <w:ins w:id="14155" w:author="MK" w:date="2021-04-02T18:47:00Z"/>
                <w:rFonts w:ascii="Arial" w:eastAsia="SimSun" w:hAnsi="Arial"/>
                <w:sz w:val="18"/>
              </w:rPr>
            </w:pPr>
            <w:ins w:id="14156" w:author="MK" w:date="2021-04-02T18:47:00Z">
              <w:r w:rsidRPr="003F24A0">
                <w:rPr>
                  <w:rFonts w:ascii="Arial" w:eastAsia="SimSun" w:hAnsi="Arial"/>
                  <w:sz w:val="18"/>
                </w:rPr>
                <w:t>TDD duplex mode, 30 kHz SSB SCS, 40 MHz bandwidth</w:t>
              </w:r>
            </w:ins>
          </w:p>
        </w:tc>
      </w:tr>
      <w:tr w:rsidR="00FE3D16" w:rsidRPr="003F24A0" w14:paraId="1D8D216F" w14:textId="77777777" w:rsidTr="00985387">
        <w:trPr>
          <w:trHeight w:val="187"/>
          <w:jc w:val="center"/>
          <w:ins w:id="14157" w:author="MK" w:date="2021-04-02T18:47:00Z"/>
        </w:trPr>
        <w:tc>
          <w:tcPr>
            <w:tcW w:w="9170" w:type="dxa"/>
            <w:gridSpan w:val="2"/>
            <w:shd w:val="clear" w:color="auto" w:fill="auto"/>
          </w:tcPr>
          <w:p w14:paraId="4956AF3A" w14:textId="77777777" w:rsidR="00FE3D16" w:rsidRPr="003F24A0" w:rsidRDefault="00FE3D16" w:rsidP="00985387">
            <w:pPr>
              <w:keepNext/>
              <w:keepLines/>
              <w:spacing w:after="0"/>
              <w:ind w:left="851" w:hanging="851"/>
              <w:rPr>
                <w:ins w:id="14158" w:author="MK" w:date="2021-04-02T18:47:00Z"/>
                <w:rFonts w:ascii="Arial" w:eastAsia="SimSun" w:hAnsi="Arial"/>
                <w:sz w:val="18"/>
              </w:rPr>
            </w:pPr>
            <w:ins w:id="14159" w:author="MK" w:date="2021-04-02T18:47:00Z">
              <w:r w:rsidRPr="003F24A0">
                <w:rPr>
                  <w:rFonts w:ascii="Arial" w:eastAsia="SimSun" w:hAnsi="Arial"/>
                  <w:sz w:val="18"/>
                </w:rPr>
                <w:t>Note:</w:t>
              </w:r>
              <w:r w:rsidRPr="003F24A0">
                <w:rPr>
                  <w:rFonts w:ascii="Arial" w:eastAsia="SimSun" w:hAnsi="Arial"/>
                  <w:sz w:val="18"/>
                </w:rPr>
                <w:tab/>
                <w:t xml:space="preserve">The </w:t>
              </w:r>
              <w:r>
                <w:rPr>
                  <w:rFonts w:ascii="Arial" w:eastAsia="SimSun" w:hAnsi="Arial"/>
                  <w:sz w:val="18"/>
                </w:rPr>
                <w:t>IAB-MT</w:t>
              </w:r>
              <w:r w:rsidRPr="003F24A0">
                <w:rPr>
                  <w:rFonts w:ascii="Arial" w:eastAsia="SimSun" w:hAnsi="Arial"/>
                  <w:sz w:val="18"/>
                </w:rPr>
                <w:t xml:space="preserve"> is only required to pass in one of the supported test configurations in FR1</w:t>
              </w:r>
            </w:ins>
          </w:p>
        </w:tc>
      </w:tr>
    </w:tbl>
    <w:p w14:paraId="4A485F3D" w14:textId="77777777" w:rsidR="00FE3D16" w:rsidRPr="003F24A0" w:rsidRDefault="00FE3D16" w:rsidP="00FE3D16">
      <w:pPr>
        <w:rPr>
          <w:ins w:id="14160" w:author="MK" w:date="2021-04-02T18:47:00Z"/>
          <w:rFonts w:eastAsia="SimSun"/>
        </w:rPr>
      </w:pPr>
    </w:p>
    <w:p w14:paraId="557A7EAD" w14:textId="4A612DFC" w:rsidR="00FE3D16" w:rsidRPr="003F24A0" w:rsidDel="002042BA" w:rsidRDefault="00FE3D16" w:rsidP="00FE3D16">
      <w:pPr>
        <w:keepNext/>
        <w:keepLines/>
        <w:spacing w:before="60"/>
        <w:jc w:val="center"/>
        <w:rPr>
          <w:ins w:id="14161" w:author="MK" w:date="2021-04-02T18:47:00Z"/>
          <w:rFonts w:ascii="Arial" w:eastAsia="SimSun" w:hAnsi="Arial"/>
          <w:b/>
        </w:rPr>
      </w:pPr>
      <w:ins w:id="14162" w:author="MK" w:date="2021-04-02T18:47:00Z">
        <w:r w:rsidRPr="003F24A0">
          <w:rPr>
            <w:rFonts w:ascii="Arial" w:eastAsia="SimSun" w:hAnsi="Arial"/>
            <w:b/>
          </w:rPr>
          <w:t xml:space="preserve">Table </w:t>
        </w:r>
        <w:r>
          <w:rPr>
            <w:rFonts w:ascii="Arial" w:eastAsia="SimSun" w:hAnsi="Arial"/>
            <w:b/>
          </w:rPr>
          <w:t>G.2.3.1.5</w:t>
        </w:r>
        <w:r w:rsidRPr="003F24A0">
          <w:rPr>
            <w:rFonts w:ascii="Arial" w:eastAsia="SimSun" w:hAnsi="Arial"/>
            <w:b/>
          </w:rPr>
          <w:t xml:space="preserve">.1-2: General test parameters for FR1 PCell for CSI-RS out-of-sync testing in non-DRX </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836"/>
        <w:gridCol w:w="708"/>
        <w:gridCol w:w="2834"/>
      </w:tblGrid>
      <w:tr w:rsidR="00FE3D16" w:rsidRPr="00F857FD" w14:paraId="05C48B43" w14:textId="77777777" w:rsidTr="00985387">
        <w:trPr>
          <w:trHeight w:val="164"/>
          <w:jc w:val="center"/>
          <w:ins w:id="14163" w:author="MK" w:date="2021-04-02T18:47:00Z"/>
        </w:trPr>
        <w:tc>
          <w:tcPr>
            <w:tcW w:w="3134" w:type="pct"/>
            <w:gridSpan w:val="2"/>
            <w:tcBorders>
              <w:bottom w:val="nil"/>
            </w:tcBorders>
            <w:shd w:val="clear" w:color="auto" w:fill="auto"/>
          </w:tcPr>
          <w:p w14:paraId="575A92AE" w14:textId="77777777" w:rsidR="00FE3D16" w:rsidRPr="00F857FD" w:rsidRDefault="00FE3D16" w:rsidP="00985387">
            <w:pPr>
              <w:keepNext/>
              <w:keepLines/>
              <w:spacing w:after="0"/>
              <w:jc w:val="center"/>
              <w:rPr>
                <w:ins w:id="14164" w:author="MK" w:date="2021-04-02T18:47:00Z"/>
                <w:rFonts w:ascii="Arial" w:eastAsia="SimSun" w:hAnsi="Arial" w:cs="Arial"/>
                <w:b/>
                <w:sz w:val="18"/>
                <w:szCs w:val="18"/>
              </w:rPr>
            </w:pPr>
            <w:ins w:id="14165" w:author="MK" w:date="2021-04-02T18:47:00Z">
              <w:r w:rsidRPr="00F857FD">
                <w:rPr>
                  <w:rFonts w:ascii="Arial" w:eastAsia="SimSun" w:hAnsi="Arial" w:cs="Arial"/>
                  <w:b/>
                  <w:sz w:val="18"/>
                  <w:szCs w:val="18"/>
                </w:rPr>
                <w:t>Parameter</w:t>
              </w:r>
            </w:ins>
          </w:p>
        </w:tc>
        <w:tc>
          <w:tcPr>
            <w:tcW w:w="373" w:type="pct"/>
            <w:tcBorders>
              <w:bottom w:val="nil"/>
            </w:tcBorders>
            <w:shd w:val="clear" w:color="auto" w:fill="auto"/>
          </w:tcPr>
          <w:p w14:paraId="48BA0343" w14:textId="77777777" w:rsidR="00FE3D16" w:rsidRPr="00F857FD" w:rsidRDefault="00FE3D16" w:rsidP="00985387">
            <w:pPr>
              <w:keepNext/>
              <w:keepLines/>
              <w:spacing w:after="0"/>
              <w:jc w:val="center"/>
              <w:rPr>
                <w:ins w:id="14166" w:author="MK" w:date="2021-04-02T18:47:00Z"/>
                <w:rFonts w:ascii="Arial" w:eastAsia="SimSun" w:hAnsi="Arial" w:cs="Arial"/>
                <w:b/>
                <w:sz w:val="18"/>
                <w:szCs w:val="18"/>
              </w:rPr>
            </w:pPr>
            <w:ins w:id="14167" w:author="MK" w:date="2021-04-02T18:47:00Z">
              <w:r w:rsidRPr="00F857FD">
                <w:rPr>
                  <w:rFonts w:ascii="Arial" w:eastAsia="SimSun" w:hAnsi="Arial" w:cs="Arial"/>
                  <w:b/>
                  <w:sz w:val="18"/>
                  <w:szCs w:val="18"/>
                </w:rPr>
                <w:t>Unit</w:t>
              </w:r>
            </w:ins>
          </w:p>
        </w:tc>
        <w:tc>
          <w:tcPr>
            <w:tcW w:w="1493" w:type="pct"/>
            <w:shd w:val="clear" w:color="auto" w:fill="auto"/>
          </w:tcPr>
          <w:p w14:paraId="231C0A51" w14:textId="77777777" w:rsidR="00FE3D16" w:rsidRPr="00F857FD" w:rsidRDefault="00FE3D16" w:rsidP="00985387">
            <w:pPr>
              <w:keepNext/>
              <w:keepLines/>
              <w:spacing w:after="0"/>
              <w:jc w:val="center"/>
              <w:rPr>
                <w:ins w:id="14168" w:author="MK" w:date="2021-04-02T18:47:00Z"/>
                <w:rFonts w:ascii="Arial" w:eastAsia="SimSun" w:hAnsi="Arial" w:cs="Arial"/>
                <w:b/>
                <w:sz w:val="18"/>
                <w:szCs w:val="18"/>
              </w:rPr>
            </w:pPr>
            <w:ins w:id="14169" w:author="MK" w:date="2021-04-02T18:47:00Z">
              <w:r w:rsidRPr="00F857FD">
                <w:rPr>
                  <w:rFonts w:ascii="Arial" w:eastAsia="SimSun" w:hAnsi="Arial" w:cs="Arial"/>
                  <w:b/>
                  <w:sz w:val="18"/>
                  <w:szCs w:val="18"/>
                </w:rPr>
                <w:t>IAB-MT</w:t>
              </w:r>
            </w:ins>
          </w:p>
        </w:tc>
      </w:tr>
      <w:tr w:rsidR="00FE3D16" w:rsidRPr="00F857FD" w14:paraId="72AE11B0" w14:textId="77777777" w:rsidTr="00985387">
        <w:trPr>
          <w:trHeight w:val="74"/>
          <w:jc w:val="center"/>
          <w:ins w:id="14170" w:author="MK" w:date="2021-04-02T18:47:00Z"/>
        </w:trPr>
        <w:tc>
          <w:tcPr>
            <w:tcW w:w="3134" w:type="pct"/>
            <w:gridSpan w:val="2"/>
            <w:tcBorders>
              <w:top w:val="nil"/>
            </w:tcBorders>
            <w:shd w:val="clear" w:color="auto" w:fill="auto"/>
          </w:tcPr>
          <w:p w14:paraId="601F47E7" w14:textId="77777777" w:rsidR="00FE3D16" w:rsidRPr="00F857FD" w:rsidRDefault="00FE3D16" w:rsidP="00985387">
            <w:pPr>
              <w:keepNext/>
              <w:keepLines/>
              <w:spacing w:after="0"/>
              <w:jc w:val="center"/>
              <w:rPr>
                <w:ins w:id="14171" w:author="MK" w:date="2021-04-02T18:47:00Z"/>
                <w:rFonts w:ascii="Arial" w:eastAsia="SimSun" w:hAnsi="Arial" w:cs="Arial"/>
                <w:b/>
                <w:sz w:val="18"/>
                <w:szCs w:val="18"/>
              </w:rPr>
            </w:pPr>
          </w:p>
        </w:tc>
        <w:tc>
          <w:tcPr>
            <w:tcW w:w="373" w:type="pct"/>
            <w:tcBorders>
              <w:top w:val="nil"/>
            </w:tcBorders>
            <w:shd w:val="clear" w:color="auto" w:fill="auto"/>
          </w:tcPr>
          <w:p w14:paraId="2B165C76" w14:textId="77777777" w:rsidR="00FE3D16" w:rsidRPr="00F857FD" w:rsidRDefault="00FE3D16" w:rsidP="00985387">
            <w:pPr>
              <w:keepNext/>
              <w:keepLines/>
              <w:spacing w:after="0"/>
              <w:jc w:val="center"/>
              <w:rPr>
                <w:ins w:id="14172" w:author="MK" w:date="2021-04-02T18:47:00Z"/>
                <w:rFonts w:ascii="Arial" w:eastAsia="SimSun" w:hAnsi="Arial" w:cs="Arial"/>
                <w:b/>
                <w:sz w:val="18"/>
                <w:szCs w:val="18"/>
              </w:rPr>
            </w:pPr>
          </w:p>
        </w:tc>
        <w:tc>
          <w:tcPr>
            <w:tcW w:w="1493" w:type="pct"/>
            <w:shd w:val="clear" w:color="auto" w:fill="auto"/>
          </w:tcPr>
          <w:p w14:paraId="13E5D1CB" w14:textId="77777777" w:rsidR="00FE3D16" w:rsidRPr="00F857FD" w:rsidRDefault="00FE3D16" w:rsidP="00985387">
            <w:pPr>
              <w:keepNext/>
              <w:keepLines/>
              <w:spacing w:after="0"/>
              <w:jc w:val="center"/>
              <w:rPr>
                <w:ins w:id="14173" w:author="MK" w:date="2021-04-02T18:47:00Z"/>
                <w:rFonts w:ascii="Arial" w:eastAsia="SimSun" w:hAnsi="Arial" w:cs="Arial"/>
                <w:b/>
                <w:sz w:val="18"/>
                <w:szCs w:val="18"/>
              </w:rPr>
            </w:pPr>
            <w:ins w:id="14174" w:author="MK" w:date="2021-04-02T18:47:00Z">
              <w:r w:rsidRPr="00F857FD">
                <w:rPr>
                  <w:rFonts w:ascii="Arial" w:eastAsia="SimSun" w:hAnsi="Arial" w:cs="Arial"/>
                  <w:b/>
                  <w:sz w:val="18"/>
                  <w:szCs w:val="18"/>
                </w:rPr>
                <w:t>Test 1</w:t>
              </w:r>
            </w:ins>
          </w:p>
        </w:tc>
      </w:tr>
      <w:tr w:rsidR="00FE3D16" w:rsidRPr="00F857FD" w14:paraId="151B0C10" w14:textId="77777777" w:rsidTr="00985387">
        <w:trPr>
          <w:trHeight w:val="64"/>
          <w:jc w:val="center"/>
          <w:ins w:id="14175" w:author="MK" w:date="2021-04-02T18:47:00Z"/>
        </w:trPr>
        <w:tc>
          <w:tcPr>
            <w:tcW w:w="3134" w:type="pct"/>
            <w:gridSpan w:val="2"/>
            <w:shd w:val="clear" w:color="auto" w:fill="auto"/>
          </w:tcPr>
          <w:p w14:paraId="1AE98EF1" w14:textId="77777777" w:rsidR="00FE3D16" w:rsidRPr="00F857FD" w:rsidRDefault="00FE3D16" w:rsidP="00985387">
            <w:pPr>
              <w:keepNext/>
              <w:keepLines/>
              <w:spacing w:after="0"/>
              <w:rPr>
                <w:ins w:id="14176" w:author="MK" w:date="2021-04-02T18:47:00Z"/>
                <w:rFonts w:ascii="Arial" w:eastAsia="SimSun" w:hAnsi="Arial" w:cs="Arial"/>
                <w:sz w:val="18"/>
                <w:szCs w:val="18"/>
              </w:rPr>
            </w:pPr>
            <w:ins w:id="14177" w:author="MK" w:date="2021-04-02T18:47:00Z">
              <w:r w:rsidRPr="00F857FD">
                <w:rPr>
                  <w:rFonts w:ascii="Arial" w:eastAsia="SimSun" w:hAnsi="Arial" w:cs="Arial"/>
                  <w:sz w:val="18"/>
                  <w:szCs w:val="18"/>
                </w:rPr>
                <w:t xml:space="preserve">Active PCell </w:t>
              </w:r>
            </w:ins>
          </w:p>
        </w:tc>
        <w:tc>
          <w:tcPr>
            <w:tcW w:w="373" w:type="pct"/>
            <w:shd w:val="clear" w:color="auto" w:fill="auto"/>
          </w:tcPr>
          <w:p w14:paraId="0D1D6CB9" w14:textId="77777777" w:rsidR="00FE3D16" w:rsidRPr="00F857FD" w:rsidRDefault="00FE3D16" w:rsidP="00985387">
            <w:pPr>
              <w:keepNext/>
              <w:keepLines/>
              <w:spacing w:after="0"/>
              <w:jc w:val="center"/>
              <w:rPr>
                <w:ins w:id="14178" w:author="MK" w:date="2021-04-02T18:47:00Z"/>
                <w:rFonts w:ascii="Arial" w:eastAsia="SimSun" w:hAnsi="Arial" w:cs="Arial"/>
                <w:sz w:val="18"/>
                <w:szCs w:val="18"/>
              </w:rPr>
            </w:pPr>
          </w:p>
        </w:tc>
        <w:tc>
          <w:tcPr>
            <w:tcW w:w="1493" w:type="pct"/>
            <w:shd w:val="clear" w:color="auto" w:fill="auto"/>
          </w:tcPr>
          <w:p w14:paraId="3CE0BF63" w14:textId="77777777" w:rsidR="00FE3D16" w:rsidRPr="00F857FD" w:rsidRDefault="00FE3D16" w:rsidP="00985387">
            <w:pPr>
              <w:keepNext/>
              <w:keepLines/>
              <w:spacing w:after="0"/>
              <w:jc w:val="center"/>
              <w:rPr>
                <w:ins w:id="14179" w:author="MK" w:date="2021-04-02T18:47:00Z"/>
                <w:rFonts w:ascii="Arial" w:eastAsia="SimSun" w:hAnsi="Arial" w:cs="Arial"/>
                <w:sz w:val="18"/>
                <w:szCs w:val="18"/>
              </w:rPr>
            </w:pPr>
            <w:ins w:id="14180" w:author="MK" w:date="2021-04-02T18:47:00Z">
              <w:r w:rsidRPr="00F857FD">
                <w:rPr>
                  <w:rFonts w:ascii="Arial" w:eastAsia="SimSun" w:hAnsi="Arial" w:cs="Arial"/>
                  <w:sz w:val="18"/>
                  <w:szCs w:val="18"/>
                </w:rPr>
                <w:t>Cell 1</w:t>
              </w:r>
            </w:ins>
          </w:p>
        </w:tc>
      </w:tr>
      <w:tr w:rsidR="00FE3D16" w:rsidRPr="00F857FD" w14:paraId="7C33D3AA" w14:textId="77777777" w:rsidTr="00985387">
        <w:trPr>
          <w:trHeight w:val="164"/>
          <w:jc w:val="center"/>
          <w:ins w:id="14181" w:author="MK" w:date="2021-04-02T18:47:00Z"/>
        </w:trPr>
        <w:tc>
          <w:tcPr>
            <w:tcW w:w="3134" w:type="pct"/>
            <w:gridSpan w:val="2"/>
            <w:shd w:val="clear" w:color="auto" w:fill="auto"/>
          </w:tcPr>
          <w:p w14:paraId="49AA8626" w14:textId="77777777" w:rsidR="00FE3D16" w:rsidRPr="00F857FD" w:rsidRDefault="00FE3D16" w:rsidP="00985387">
            <w:pPr>
              <w:keepNext/>
              <w:keepLines/>
              <w:spacing w:after="0"/>
              <w:rPr>
                <w:ins w:id="14182" w:author="MK" w:date="2021-04-02T18:47:00Z"/>
                <w:rFonts w:ascii="Arial" w:eastAsia="SimSun" w:hAnsi="Arial" w:cs="Arial"/>
                <w:sz w:val="18"/>
                <w:szCs w:val="18"/>
              </w:rPr>
            </w:pPr>
            <w:ins w:id="14183" w:author="MK" w:date="2021-04-02T18:47:00Z">
              <w:r w:rsidRPr="00F857FD">
                <w:rPr>
                  <w:rFonts w:ascii="Arial" w:eastAsia="SimSun" w:hAnsi="Arial" w:cs="Arial"/>
                  <w:sz w:val="18"/>
                  <w:szCs w:val="18"/>
                </w:rPr>
                <w:t>RF Channel Number</w:t>
              </w:r>
            </w:ins>
          </w:p>
        </w:tc>
        <w:tc>
          <w:tcPr>
            <w:tcW w:w="373" w:type="pct"/>
            <w:tcBorders>
              <w:bottom w:val="single" w:sz="4" w:space="0" w:color="auto"/>
            </w:tcBorders>
            <w:shd w:val="clear" w:color="auto" w:fill="auto"/>
          </w:tcPr>
          <w:p w14:paraId="2DE92C75" w14:textId="77777777" w:rsidR="00FE3D16" w:rsidRPr="00F857FD" w:rsidRDefault="00FE3D16" w:rsidP="00985387">
            <w:pPr>
              <w:keepNext/>
              <w:keepLines/>
              <w:spacing w:after="0"/>
              <w:jc w:val="center"/>
              <w:rPr>
                <w:ins w:id="14184" w:author="MK" w:date="2021-04-02T18:47:00Z"/>
                <w:rFonts w:ascii="Arial" w:eastAsia="SimSun" w:hAnsi="Arial" w:cs="Arial"/>
                <w:sz w:val="18"/>
                <w:szCs w:val="18"/>
              </w:rPr>
            </w:pPr>
          </w:p>
        </w:tc>
        <w:tc>
          <w:tcPr>
            <w:tcW w:w="1493" w:type="pct"/>
            <w:shd w:val="clear" w:color="auto" w:fill="auto"/>
          </w:tcPr>
          <w:p w14:paraId="655B575F" w14:textId="77777777" w:rsidR="00FE3D16" w:rsidRPr="00F857FD" w:rsidRDefault="00FE3D16" w:rsidP="00985387">
            <w:pPr>
              <w:keepNext/>
              <w:keepLines/>
              <w:spacing w:after="0"/>
              <w:jc w:val="center"/>
              <w:rPr>
                <w:ins w:id="14185" w:author="MK" w:date="2021-04-02T18:47:00Z"/>
                <w:rFonts w:ascii="Arial" w:eastAsia="SimSun" w:hAnsi="Arial" w:cs="Arial"/>
                <w:sz w:val="18"/>
                <w:szCs w:val="18"/>
              </w:rPr>
            </w:pPr>
            <w:ins w:id="14186" w:author="MK" w:date="2021-04-02T18:47:00Z">
              <w:r w:rsidRPr="00F857FD">
                <w:rPr>
                  <w:rFonts w:ascii="Arial" w:eastAsia="SimSun" w:hAnsi="Arial" w:cs="Arial"/>
                  <w:sz w:val="18"/>
                  <w:szCs w:val="18"/>
                </w:rPr>
                <w:t>1</w:t>
              </w:r>
            </w:ins>
          </w:p>
        </w:tc>
      </w:tr>
      <w:tr w:rsidR="00FE3D16" w:rsidRPr="00F857FD" w14:paraId="29DB5A84" w14:textId="77777777" w:rsidTr="00985387">
        <w:trPr>
          <w:trHeight w:val="92"/>
          <w:jc w:val="center"/>
          <w:ins w:id="14187" w:author="MK" w:date="2021-04-02T18:47:00Z"/>
        </w:trPr>
        <w:tc>
          <w:tcPr>
            <w:tcW w:w="1640" w:type="pct"/>
            <w:tcBorders>
              <w:top w:val="nil"/>
              <w:bottom w:val="single" w:sz="4" w:space="0" w:color="auto"/>
            </w:tcBorders>
            <w:shd w:val="clear" w:color="auto" w:fill="auto"/>
          </w:tcPr>
          <w:p w14:paraId="6B4C2022" w14:textId="77777777" w:rsidR="00FE3D16" w:rsidRPr="00F857FD" w:rsidRDefault="00FE3D16" w:rsidP="00985387">
            <w:pPr>
              <w:keepNext/>
              <w:keepLines/>
              <w:spacing w:after="0"/>
              <w:rPr>
                <w:ins w:id="14188" w:author="MK" w:date="2021-04-02T18:47:00Z"/>
                <w:rFonts w:ascii="Arial" w:eastAsia="SimSun" w:hAnsi="Arial" w:cs="Arial"/>
                <w:sz w:val="18"/>
                <w:szCs w:val="18"/>
              </w:rPr>
            </w:pPr>
            <w:ins w:id="14189" w:author="MK" w:date="2021-04-02T18:47:00Z">
              <w:r w:rsidRPr="00F857FD">
                <w:rPr>
                  <w:rFonts w:ascii="Arial" w:eastAsia="SimSun" w:hAnsi="Arial" w:cs="Arial"/>
                  <w:sz w:val="18"/>
                  <w:szCs w:val="18"/>
                </w:rPr>
                <w:t>Duplex mode</w:t>
              </w:r>
            </w:ins>
          </w:p>
        </w:tc>
        <w:tc>
          <w:tcPr>
            <w:tcW w:w="1494" w:type="pct"/>
            <w:shd w:val="clear" w:color="auto" w:fill="auto"/>
          </w:tcPr>
          <w:p w14:paraId="6279B076" w14:textId="77777777" w:rsidR="00FE3D16" w:rsidRPr="00F857FD" w:rsidRDefault="00FE3D16" w:rsidP="00985387">
            <w:pPr>
              <w:keepNext/>
              <w:keepLines/>
              <w:spacing w:after="0"/>
              <w:rPr>
                <w:ins w:id="14190" w:author="MK" w:date="2021-04-02T18:47:00Z"/>
                <w:rFonts w:ascii="Arial" w:eastAsia="SimSun" w:hAnsi="Arial" w:cs="Arial"/>
                <w:sz w:val="18"/>
                <w:szCs w:val="18"/>
              </w:rPr>
            </w:pPr>
            <w:ins w:id="14191" w:author="MK" w:date="2021-04-02T18:47:00Z">
              <w:r w:rsidRPr="00F857FD">
                <w:rPr>
                  <w:rFonts w:ascii="Arial" w:eastAsia="SimSun" w:hAnsi="Arial" w:cs="Arial"/>
                  <w:sz w:val="18"/>
                  <w:szCs w:val="18"/>
                </w:rPr>
                <w:t>Config 1, 2</w:t>
              </w:r>
            </w:ins>
          </w:p>
        </w:tc>
        <w:tc>
          <w:tcPr>
            <w:tcW w:w="373" w:type="pct"/>
            <w:tcBorders>
              <w:top w:val="nil"/>
              <w:bottom w:val="single" w:sz="4" w:space="0" w:color="auto"/>
            </w:tcBorders>
            <w:shd w:val="clear" w:color="auto" w:fill="auto"/>
          </w:tcPr>
          <w:p w14:paraId="71737F4C" w14:textId="77777777" w:rsidR="00FE3D16" w:rsidRPr="00F857FD" w:rsidRDefault="00FE3D16" w:rsidP="00985387">
            <w:pPr>
              <w:keepNext/>
              <w:keepLines/>
              <w:spacing w:after="0"/>
              <w:jc w:val="center"/>
              <w:rPr>
                <w:ins w:id="14192" w:author="MK" w:date="2021-04-02T18:47:00Z"/>
                <w:rFonts w:ascii="Arial" w:eastAsia="SimSun" w:hAnsi="Arial" w:cs="Arial"/>
                <w:sz w:val="18"/>
                <w:szCs w:val="18"/>
              </w:rPr>
            </w:pPr>
          </w:p>
        </w:tc>
        <w:tc>
          <w:tcPr>
            <w:tcW w:w="1493" w:type="pct"/>
            <w:shd w:val="clear" w:color="auto" w:fill="auto"/>
          </w:tcPr>
          <w:p w14:paraId="76E77E0B" w14:textId="77777777" w:rsidR="00FE3D16" w:rsidRPr="00F857FD" w:rsidRDefault="00FE3D16" w:rsidP="00985387">
            <w:pPr>
              <w:keepNext/>
              <w:keepLines/>
              <w:spacing w:after="0"/>
              <w:jc w:val="center"/>
              <w:rPr>
                <w:ins w:id="14193" w:author="MK" w:date="2021-04-02T18:47:00Z"/>
                <w:rFonts w:ascii="Arial" w:eastAsia="SimSun" w:hAnsi="Arial" w:cs="Arial"/>
                <w:sz w:val="18"/>
                <w:szCs w:val="18"/>
              </w:rPr>
            </w:pPr>
            <w:ins w:id="14194" w:author="MK" w:date="2021-04-02T18:47:00Z">
              <w:r w:rsidRPr="00F857FD">
                <w:rPr>
                  <w:rFonts w:ascii="Arial" w:eastAsia="SimSun" w:hAnsi="Arial" w:cs="Arial"/>
                  <w:sz w:val="18"/>
                  <w:szCs w:val="18"/>
                </w:rPr>
                <w:t>TDD</w:t>
              </w:r>
            </w:ins>
          </w:p>
        </w:tc>
      </w:tr>
      <w:tr w:rsidR="00FE3D16" w:rsidRPr="00F857FD" w14:paraId="06F9BDAC" w14:textId="77777777" w:rsidTr="00985387">
        <w:trPr>
          <w:trHeight w:val="189"/>
          <w:jc w:val="center"/>
          <w:ins w:id="14195" w:author="MK" w:date="2021-04-02T18:47:00Z"/>
        </w:trPr>
        <w:tc>
          <w:tcPr>
            <w:tcW w:w="1640" w:type="pct"/>
            <w:tcBorders>
              <w:bottom w:val="nil"/>
            </w:tcBorders>
            <w:shd w:val="clear" w:color="auto" w:fill="auto"/>
          </w:tcPr>
          <w:p w14:paraId="5F2C50CB" w14:textId="77777777" w:rsidR="00FE3D16" w:rsidRPr="00F857FD" w:rsidRDefault="00FE3D16" w:rsidP="00985387">
            <w:pPr>
              <w:keepNext/>
              <w:keepLines/>
              <w:spacing w:after="0"/>
              <w:rPr>
                <w:ins w:id="14196" w:author="MK" w:date="2021-04-02T18:47:00Z"/>
                <w:rFonts w:ascii="Arial" w:eastAsia="SimSun" w:hAnsi="Arial" w:cs="Arial"/>
                <w:sz w:val="18"/>
                <w:szCs w:val="18"/>
              </w:rPr>
            </w:pPr>
            <w:ins w:id="14197" w:author="MK" w:date="2021-04-02T18:47:00Z">
              <w:r w:rsidRPr="00F857FD">
                <w:rPr>
                  <w:rFonts w:ascii="Arial" w:eastAsia="SimSun" w:hAnsi="Arial" w:cs="Arial"/>
                  <w:sz w:val="18"/>
                  <w:szCs w:val="18"/>
                </w:rPr>
                <w:t>TDD Configuration</w:t>
              </w:r>
            </w:ins>
          </w:p>
        </w:tc>
        <w:tc>
          <w:tcPr>
            <w:tcW w:w="1494" w:type="pct"/>
            <w:shd w:val="clear" w:color="auto" w:fill="auto"/>
          </w:tcPr>
          <w:p w14:paraId="42246997" w14:textId="77777777" w:rsidR="00FE3D16" w:rsidRPr="00F857FD" w:rsidRDefault="00FE3D16" w:rsidP="00985387">
            <w:pPr>
              <w:keepNext/>
              <w:keepLines/>
              <w:spacing w:after="0"/>
              <w:rPr>
                <w:ins w:id="14198" w:author="MK" w:date="2021-04-02T18:47:00Z"/>
                <w:rFonts w:ascii="Arial" w:eastAsia="SimSun" w:hAnsi="Arial" w:cs="Arial"/>
                <w:sz w:val="18"/>
                <w:szCs w:val="18"/>
              </w:rPr>
            </w:pPr>
            <w:ins w:id="14199" w:author="MK" w:date="2021-04-02T18:47:00Z">
              <w:r w:rsidRPr="00F857FD">
                <w:rPr>
                  <w:rFonts w:ascii="Arial" w:eastAsia="SimSun" w:hAnsi="Arial" w:cs="Arial"/>
                  <w:sz w:val="18"/>
                  <w:szCs w:val="18"/>
                </w:rPr>
                <w:t>Config 1</w:t>
              </w:r>
            </w:ins>
          </w:p>
        </w:tc>
        <w:tc>
          <w:tcPr>
            <w:tcW w:w="373" w:type="pct"/>
            <w:tcBorders>
              <w:bottom w:val="nil"/>
            </w:tcBorders>
            <w:shd w:val="clear" w:color="auto" w:fill="auto"/>
          </w:tcPr>
          <w:p w14:paraId="09F3AAA3" w14:textId="77777777" w:rsidR="00FE3D16" w:rsidRPr="00F857FD" w:rsidRDefault="00FE3D16" w:rsidP="00985387">
            <w:pPr>
              <w:keepNext/>
              <w:keepLines/>
              <w:spacing w:after="0"/>
              <w:jc w:val="center"/>
              <w:rPr>
                <w:ins w:id="14200" w:author="MK" w:date="2021-04-02T18:47:00Z"/>
                <w:rFonts w:ascii="Arial" w:eastAsia="SimSun" w:hAnsi="Arial" w:cs="Arial"/>
                <w:sz w:val="18"/>
                <w:szCs w:val="18"/>
              </w:rPr>
            </w:pPr>
          </w:p>
        </w:tc>
        <w:tc>
          <w:tcPr>
            <w:tcW w:w="1493" w:type="pct"/>
            <w:shd w:val="clear" w:color="auto" w:fill="auto"/>
          </w:tcPr>
          <w:p w14:paraId="63E5EE74" w14:textId="77777777" w:rsidR="00FE3D16" w:rsidRPr="00F857FD" w:rsidRDefault="00FE3D16" w:rsidP="00985387">
            <w:pPr>
              <w:keepNext/>
              <w:keepLines/>
              <w:spacing w:after="0"/>
              <w:jc w:val="center"/>
              <w:rPr>
                <w:ins w:id="14201" w:author="MK" w:date="2021-04-02T18:47:00Z"/>
                <w:rFonts w:ascii="Arial" w:eastAsia="SimSun" w:hAnsi="Arial" w:cs="Arial"/>
                <w:sz w:val="18"/>
                <w:szCs w:val="18"/>
              </w:rPr>
            </w:pPr>
            <w:ins w:id="14202" w:author="MK" w:date="2021-04-02T18:47:00Z">
              <w:r w:rsidRPr="00F857FD">
                <w:rPr>
                  <w:rFonts w:ascii="Arial" w:eastAsia="SimSun" w:hAnsi="Arial" w:cs="Arial"/>
                  <w:sz w:val="18"/>
                  <w:szCs w:val="18"/>
                </w:rPr>
                <w:t>TDDConf.1.1</w:t>
              </w:r>
            </w:ins>
          </w:p>
        </w:tc>
      </w:tr>
      <w:tr w:rsidR="00FE3D16" w:rsidRPr="00F857FD" w14:paraId="0324D3C9" w14:textId="77777777" w:rsidTr="00985387">
        <w:trPr>
          <w:trHeight w:val="189"/>
          <w:jc w:val="center"/>
          <w:ins w:id="14203" w:author="MK" w:date="2021-04-02T18:47:00Z"/>
        </w:trPr>
        <w:tc>
          <w:tcPr>
            <w:tcW w:w="1640" w:type="pct"/>
            <w:tcBorders>
              <w:top w:val="nil"/>
              <w:bottom w:val="nil"/>
            </w:tcBorders>
            <w:shd w:val="clear" w:color="auto" w:fill="auto"/>
          </w:tcPr>
          <w:p w14:paraId="35EE27AE" w14:textId="77777777" w:rsidR="00FE3D16" w:rsidRPr="00F857FD" w:rsidRDefault="00FE3D16" w:rsidP="00985387">
            <w:pPr>
              <w:keepNext/>
              <w:keepLines/>
              <w:spacing w:after="0"/>
              <w:rPr>
                <w:ins w:id="14204" w:author="MK" w:date="2021-04-02T18:47:00Z"/>
                <w:rFonts w:ascii="Arial" w:eastAsia="SimSun" w:hAnsi="Arial" w:cs="Arial"/>
                <w:sz w:val="18"/>
                <w:szCs w:val="18"/>
              </w:rPr>
            </w:pPr>
          </w:p>
        </w:tc>
        <w:tc>
          <w:tcPr>
            <w:tcW w:w="1494" w:type="pct"/>
            <w:shd w:val="clear" w:color="auto" w:fill="auto"/>
          </w:tcPr>
          <w:p w14:paraId="0C7520E5" w14:textId="77777777" w:rsidR="00FE3D16" w:rsidRPr="00F857FD" w:rsidRDefault="00FE3D16" w:rsidP="00985387">
            <w:pPr>
              <w:keepNext/>
              <w:keepLines/>
              <w:spacing w:after="0"/>
              <w:rPr>
                <w:ins w:id="14205" w:author="MK" w:date="2021-04-02T18:47:00Z"/>
                <w:rFonts w:ascii="Arial" w:eastAsia="SimSun" w:hAnsi="Arial" w:cs="Arial"/>
                <w:sz w:val="18"/>
                <w:szCs w:val="18"/>
              </w:rPr>
            </w:pPr>
            <w:ins w:id="14206" w:author="MK" w:date="2021-04-02T18:47:00Z">
              <w:r w:rsidRPr="00F857FD">
                <w:rPr>
                  <w:rFonts w:ascii="Arial" w:eastAsia="SimSun" w:hAnsi="Arial" w:cs="Arial"/>
                  <w:sz w:val="18"/>
                  <w:szCs w:val="18"/>
                </w:rPr>
                <w:t>Config 2</w:t>
              </w:r>
            </w:ins>
          </w:p>
        </w:tc>
        <w:tc>
          <w:tcPr>
            <w:tcW w:w="373" w:type="pct"/>
            <w:tcBorders>
              <w:top w:val="nil"/>
              <w:bottom w:val="nil"/>
            </w:tcBorders>
            <w:shd w:val="clear" w:color="auto" w:fill="auto"/>
          </w:tcPr>
          <w:p w14:paraId="047BAD23" w14:textId="77777777" w:rsidR="00FE3D16" w:rsidRPr="00F857FD" w:rsidRDefault="00FE3D16" w:rsidP="00985387">
            <w:pPr>
              <w:keepNext/>
              <w:keepLines/>
              <w:spacing w:after="0"/>
              <w:jc w:val="center"/>
              <w:rPr>
                <w:ins w:id="14207" w:author="MK" w:date="2021-04-02T18:47:00Z"/>
                <w:rFonts w:ascii="Arial" w:eastAsia="SimSun" w:hAnsi="Arial" w:cs="Arial"/>
                <w:sz w:val="18"/>
                <w:szCs w:val="18"/>
              </w:rPr>
            </w:pPr>
          </w:p>
        </w:tc>
        <w:tc>
          <w:tcPr>
            <w:tcW w:w="1493" w:type="pct"/>
            <w:shd w:val="clear" w:color="auto" w:fill="auto"/>
          </w:tcPr>
          <w:p w14:paraId="17ADD72F" w14:textId="77777777" w:rsidR="00FE3D16" w:rsidRPr="00F857FD" w:rsidRDefault="00FE3D16" w:rsidP="00985387">
            <w:pPr>
              <w:keepNext/>
              <w:keepLines/>
              <w:spacing w:after="0"/>
              <w:jc w:val="center"/>
              <w:rPr>
                <w:ins w:id="14208" w:author="MK" w:date="2021-04-02T18:47:00Z"/>
                <w:rFonts w:ascii="Arial" w:eastAsia="SimSun" w:hAnsi="Arial" w:cs="Arial"/>
                <w:sz w:val="18"/>
                <w:szCs w:val="18"/>
              </w:rPr>
            </w:pPr>
            <w:ins w:id="14209" w:author="MK" w:date="2021-04-02T18:47:00Z">
              <w:r w:rsidRPr="00F857FD">
                <w:rPr>
                  <w:rFonts w:ascii="Arial" w:eastAsia="SimSun" w:hAnsi="Arial" w:cs="Arial"/>
                  <w:sz w:val="18"/>
                  <w:szCs w:val="18"/>
                </w:rPr>
                <w:t>TDDConf.2.1</w:t>
              </w:r>
            </w:ins>
          </w:p>
        </w:tc>
      </w:tr>
      <w:tr w:rsidR="00FE3D16" w:rsidRPr="00F857FD" w14:paraId="78C1C52D" w14:textId="77777777" w:rsidTr="00985387">
        <w:trPr>
          <w:trHeight w:val="189"/>
          <w:jc w:val="center"/>
          <w:ins w:id="14210" w:author="MK" w:date="2021-04-02T18:47:00Z"/>
        </w:trPr>
        <w:tc>
          <w:tcPr>
            <w:tcW w:w="1640" w:type="pct"/>
            <w:shd w:val="clear" w:color="auto" w:fill="auto"/>
          </w:tcPr>
          <w:p w14:paraId="36DD71DA" w14:textId="77777777" w:rsidR="00FE3D16" w:rsidRPr="00F857FD" w:rsidRDefault="00FE3D16" w:rsidP="00985387">
            <w:pPr>
              <w:keepNext/>
              <w:keepLines/>
              <w:spacing w:after="0"/>
              <w:rPr>
                <w:ins w:id="14211" w:author="MK" w:date="2021-04-02T18:47:00Z"/>
                <w:rFonts w:ascii="Arial" w:eastAsia="SimSun" w:hAnsi="Arial" w:cs="Arial"/>
                <w:sz w:val="18"/>
                <w:szCs w:val="18"/>
              </w:rPr>
            </w:pPr>
            <w:ins w:id="14212" w:author="MK" w:date="2021-04-02T18:47:00Z">
              <w:r w:rsidRPr="00F857FD">
                <w:rPr>
                  <w:rFonts w:ascii="Arial" w:eastAsia="SimSun" w:hAnsi="Arial" w:cs="Arial"/>
                  <w:sz w:val="18"/>
                  <w:szCs w:val="18"/>
                </w:rPr>
                <w:t>DL initial BWP configuration</w:t>
              </w:r>
            </w:ins>
          </w:p>
        </w:tc>
        <w:tc>
          <w:tcPr>
            <w:tcW w:w="1494" w:type="pct"/>
            <w:shd w:val="clear" w:color="auto" w:fill="auto"/>
          </w:tcPr>
          <w:p w14:paraId="68659C00" w14:textId="77777777" w:rsidR="00FE3D16" w:rsidRPr="00F857FD" w:rsidRDefault="00FE3D16" w:rsidP="00985387">
            <w:pPr>
              <w:keepNext/>
              <w:keepLines/>
              <w:spacing w:after="0"/>
              <w:rPr>
                <w:ins w:id="14213" w:author="MK" w:date="2021-04-02T18:47:00Z"/>
                <w:rFonts w:ascii="Arial" w:eastAsia="SimSun" w:hAnsi="Arial" w:cs="Arial"/>
                <w:sz w:val="18"/>
                <w:szCs w:val="18"/>
              </w:rPr>
            </w:pPr>
            <w:ins w:id="14214" w:author="MK" w:date="2021-04-02T18:47:00Z">
              <w:r w:rsidRPr="00F857FD">
                <w:rPr>
                  <w:rFonts w:ascii="Arial" w:eastAsia="SimSun" w:hAnsi="Arial" w:cs="Arial"/>
                  <w:sz w:val="18"/>
                  <w:szCs w:val="18"/>
                </w:rPr>
                <w:t>Config 1, 2</w:t>
              </w:r>
            </w:ins>
          </w:p>
        </w:tc>
        <w:tc>
          <w:tcPr>
            <w:tcW w:w="373" w:type="pct"/>
            <w:shd w:val="clear" w:color="auto" w:fill="auto"/>
          </w:tcPr>
          <w:p w14:paraId="1D1E9ABF" w14:textId="77777777" w:rsidR="00FE3D16" w:rsidRPr="00F857FD" w:rsidRDefault="00FE3D16" w:rsidP="00985387">
            <w:pPr>
              <w:keepNext/>
              <w:keepLines/>
              <w:spacing w:after="0"/>
              <w:jc w:val="center"/>
              <w:rPr>
                <w:ins w:id="14215" w:author="MK" w:date="2021-04-02T18:47:00Z"/>
                <w:rFonts w:ascii="Arial" w:eastAsia="SimSun" w:hAnsi="Arial" w:cs="Arial"/>
                <w:sz w:val="18"/>
                <w:szCs w:val="18"/>
              </w:rPr>
            </w:pPr>
          </w:p>
        </w:tc>
        <w:tc>
          <w:tcPr>
            <w:tcW w:w="1493" w:type="pct"/>
            <w:shd w:val="clear" w:color="auto" w:fill="auto"/>
          </w:tcPr>
          <w:p w14:paraId="3A2356B2" w14:textId="77777777" w:rsidR="00FE3D16" w:rsidRPr="00F857FD" w:rsidRDefault="00FE3D16" w:rsidP="00985387">
            <w:pPr>
              <w:keepNext/>
              <w:keepLines/>
              <w:spacing w:after="0"/>
              <w:jc w:val="center"/>
              <w:rPr>
                <w:ins w:id="14216" w:author="MK" w:date="2021-04-02T18:47:00Z"/>
                <w:rFonts w:ascii="Arial" w:eastAsia="SimSun" w:hAnsi="Arial" w:cs="Arial"/>
                <w:sz w:val="18"/>
                <w:szCs w:val="18"/>
              </w:rPr>
            </w:pPr>
            <w:ins w:id="14217" w:author="MK" w:date="2021-04-02T18:47:00Z">
              <w:r w:rsidRPr="00F857FD">
                <w:rPr>
                  <w:rFonts w:ascii="Arial" w:eastAsia="SimSun" w:hAnsi="Arial" w:cs="Arial"/>
                  <w:noProof/>
                  <w:sz w:val="18"/>
                  <w:szCs w:val="18"/>
                </w:rPr>
                <w:t>DLBWP.0.1</w:t>
              </w:r>
            </w:ins>
          </w:p>
        </w:tc>
      </w:tr>
      <w:tr w:rsidR="00FE3D16" w:rsidRPr="00F857FD" w14:paraId="54A046CA" w14:textId="77777777" w:rsidTr="00985387">
        <w:trPr>
          <w:trHeight w:val="189"/>
          <w:jc w:val="center"/>
          <w:ins w:id="14218" w:author="MK" w:date="2021-04-02T18:47:00Z"/>
        </w:trPr>
        <w:tc>
          <w:tcPr>
            <w:tcW w:w="1640" w:type="pct"/>
            <w:shd w:val="clear" w:color="auto" w:fill="auto"/>
          </w:tcPr>
          <w:p w14:paraId="3CB6395F" w14:textId="77777777" w:rsidR="00FE3D16" w:rsidRPr="00F857FD" w:rsidRDefault="00FE3D16" w:rsidP="00985387">
            <w:pPr>
              <w:keepNext/>
              <w:keepLines/>
              <w:spacing w:after="0"/>
              <w:rPr>
                <w:ins w:id="14219" w:author="MK" w:date="2021-04-02T18:47:00Z"/>
                <w:rFonts w:ascii="Arial" w:eastAsia="SimSun" w:hAnsi="Arial" w:cs="Arial"/>
                <w:sz w:val="18"/>
                <w:szCs w:val="18"/>
              </w:rPr>
            </w:pPr>
            <w:ins w:id="14220" w:author="MK" w:date="2021-04-02T18:47:00Z">
              <w:r w:rsidRPr="00F857FD">
                <w:rPr>
                  <w:rFonts w:ascii="Arial" w:eastAsia="SimSun" w:hAnsi="Arial" w:cs="Arial"/>
                  <w:noProof/>
                  <w:sz w:val="18"/>
                  <w:szCs w:val="18"/>
                </w:rPr>
                <w:t>DL dedicated BWP configuration</w:t>
              </w:r>
            </w:ins>
          </w:p>
        </w:tc>
        <w:tc>
          <w:tcPr>
            <w:tcW w:w="1494" w:type="pct"/>
            <w:shd w:val="clear" w:color="auto" w:fill="auto"/>
          </w:tcPr>
          <w:p w14:paraId="35C3CC40" w14:textId="77777777" w:rsidR="00FE3D16" w:rsidRPr="00F857FD" w:rsidRDefault="00FE3D16" w:rsidP="00985387">
            <w:pPr>
              <w:keepNext/>
              <w:keepLines/>
              <w:spacing w:after="0"/>
              <w:rPr>
                <w:ins w:id="14221" w:author="MK" w:date="2021-04-02T18:47:00Z"/>
                <w:rFonts w:ascii="Arial" w:eastAsia="SimSun" w:hAnsi="Arial" w:cs="Arial"/>
                <w:sz w:val="18"/>
                <w:szCs w:val="18"/>
              </w:rPr>
            </w:pPr>
            <w:ins w:id="14222" w:author="MK" w:date="2021-04-02T18:47:00Z">
              <w:r w:rsidRPr="00F857FD">
                <w:rPr>
                  <w:rFonts w:ascii="Arial" w:eastAsia="SimSun" w:hAnsi="Arial" w:cs="Arial"/>
                  <w:sz w:val="18"/>
                  <w:szCs w:val="18"/>
                </w:rPr>
                <w:t>Config 1, 2</w:t>
              </w:r>
            </w:ins>
          </w:p>
        </w:tc>
        <w:tc>
          <w:tcPr>
            <w:tcW w:w="373" w:type="pct"/>
            <w:shd w:val="clear" w:color="auto" w:fill="auto"/>
          </w:tcPr>
          <w:p w14:paraId="337F8BD1" w14:textId="77777777" w:rsidR="00FE3D16" w:rsidRPr="00F857FD" w:rsidRDefault="00FE3D16" w:rsidP="00985387">
            <w:pPr>
              <w:keepNext/>
              <w:keepLines/>
              <w:spacing w:after="0"/>
              <w:jc w:val="center"/>
              <w:rPr>
                <w:ins w:id="14223" w:author="MK" w:date="2021-04-02T18:47:00Z"/>
                <w:rFonts w:ascii="Arial" w:eastAsia="SimSun" w:hAnsi="Arial" w:cs="Arial"/>
                <w:sz w:val="18"/>
                <w:szCs w:val="18"/>
              </w:rPr>
            </w:pPr>
          </w:p>
        </w:tc>
        <w:tc>
          <w:tcPr>
            <w:tcW w:w="1493" w:type="pct"/>
            <w:shd w:val="clear" w:color="auto" w:fill="auto"/>
          </w:tcPr>
          <w:p w14:paraId="3F239F3A" w14:textId="77777777" w:rsidR="00FE3D16" w:rsidRPr="00F857FD" w:rsidRDefault="00FE3D16" w:rsidP="00985387">
            <w:pPr>
              <w:keepNext/>
              <w:keepLines/>
              <w:spacing w:after="0"/>
              <w:jc w:val="center"/>
              <w:rPr>
                <w:ins w:id="14224" w:author="MK" w:date="2021-04-02T18:47:00Z"/>
                <w:rFonts w:ascii="Arial" w:eastAsia="SimSun" w:hAnsi="Arial" w:cs="Arial"/>
                <w:sz w:val="18"/>
                <w:szCs w:val="18"/>
              </w:rPr>
            </w:pPr>
            <w:ins w:id="14225" w:author="MK" w:date="2021-04-02T18:47:00Z">
              <w:r w:rsidRPr="00F857FD">
                <w:rPr>
                  <w:rFonts w:ascii="Arial" w:eastAsia="SimSun" w:hAnsi="Arial" w:cs="Arial"/>
                  <w:noProof/>
                  <w:sz w:val="18"/>
                  <w:szCs w:val="18"/>
                </w:rPr>
                <w:t>DLBWP.1.1</w:t>
              </w:r>
            </w:ins>
          </w:p>
        </w:tc>
      </w:tr>
      <w:tr w:rsidR="00FE3D16" w:rsidRPr="00F857FD" w14:paraId="2E665D9A" w14:textId="77777777" w:rsidTr="00985387">
        <w:trPr>
          <w:trHeight w:val="189"/>
          <w:jc w:val="center"/>
          <w:ins w:id="14226" w:author="MK" w:date="2021-04-02T18:47:00Z"/>
        </w:trPr>
        <w:tc>
          <w:tcPr>
            <w:tcW w:w="1640" w:type="pct"/>
            <w:shd w:val="clear" w:color="auto" w:fill="auto"/>
          </w:tcPr>
          <w:p w14:paraId="23C8A19B" w14:textId="77777777" w:rsidR="00FE3D16" w:rsidRPr="00F857FD" w:rsidRDefault="00FE3D16" w:rsidP="00985387">
            <w:pPr>
              <w:keepNext/>
              <w:keepLines/>
              <w:spacing w:after="0"/>
              <w:rPr>
                <w:ins w:id="14227" w:author="MK" w:date="2021-04-02T18:47:00Z"/>
                <w:rFonts w:ascii="Arial" w:eastAsia="SimSun" w:hAnsi="Arial" w:cs="Arial"/>
                <w:sz w:val="18"/>
                <w:szCs w:val="18"/>
              </w:rPr>
            </w:pPr>
            <w:ins w:id="14228" w:author="MK" w:date="2021-04-02T18:47:00Z">
              <w:r w:rsidRPr="00F857FD">
                <w:rPr>
                  <w:rFonts w:ascii="Arial" w:eastAsia="SimSun" w:hAnsi="Arial" w:cs="Arial"/>
                  <w:noProof/>
                  <w:sz w:val="18"/>
                  <w:szCs w:val="18"/>
                </w:rPr>
                <w:t>UL initial BWP configuration</w:t>
              </w:r>
            </w:ins>
          </w:p>
        </w:tc>
        <w:tc>
          <w:tcPr>
            <w:tcW w:w="1494" w:type="pct"/>
            <w:shd w:val="clear" w:color="auto" w:fill="auto"/>
          </w:tcPr>
          <w:p w14:paraId="62EC7233" w14:textId="77777777" w:rsidR="00FE3D16" w:rsidRPr="00F857FD" w:rsidRDefault="00FE3D16" w:rsidP="00985387">
            <w:pPr>
              <w:keepNext/>
              <w:keepLines/>
              <w:spacing w:after="0"/>
              <w:rPr>
                <w:ins w:id="14229" w:author="MK" w:date="2021-04-02T18:47:00Z"/>
                <w:rFonts w:ascii="Arial" w:eastAsia="SimSun" w:hAnsi="Arial" w:cs="Arial"/>
                <w:sz w:val="18"/>
                <w:szCs w:val="18"/>
              </w:rPr>
            </w:pPr>
            <w:ins w:id="14230" w:author="MK" w:date="2021-04-02T18:47:00Z">
              <w:r w:rsidRPr="00F857FD">
                <w:rPr>
                  <w:rFonts w:ascii="Arial" w:eastAsia="SimSun" w:hAnsi="Arial" w:cs="Arial"/>
                  <w:sz w:val="18"/>
                  <w:szCs w:val="18"/>
                </w:rPr>
                <w:t>Config 1, 2</w:t>
              </w:r>
            </w:ins>
          </w:p>
        </w:tc>
        <w:tc>
          <w:tcPr>
            <w:tcW w:w="373" w:type="pct"/>
            <w:shd w:val="clear" w:color="auto" w:fill="auto"/>
          </w:tcPr>
          <w:p w14:paraId="23E605E4" w14:textId="77777777" w:rsidR="00FE3D16" w:rsidRPr="00F857FD" w:rsidRDefault="00FE3D16" w:rsidP="00985387">
            <w:pPr>
              <w:keepNext/>
              <w:keepLines/>
              <w:spacing w:after="0"/>
              <w:jc w:val="center"/>
              <w:rPr>
                <w:ins w:id="14231" w:author="MK" w:date="2021-04-02T18:47:00Z"/>
                <w:rFonts w:ascii="Arial" w:eastAsia="SimSun" w:hAnsi="Arial" w:cs="Arial"/>
                <w:sz w:val="18"/>
                <w:szCs w:val="18"/>
              </w:rPr>
            </w:pPr>
          </w:p>
        </w:tc>
        <w:tc>
          <w:tcPr>
            <w:tcW w:w="1493" w:type="pct"/>
            <w:shd w:val="clear" w:color="auto" w:fill="auto"/>
          </w:tcPr>
          <w:p w14:paraId="4A7CBCDE" w14:textId="77777777" w:rsidR="00FE3D16" w:rsidRPr="00F857FD" w:rsidRDefault="00FE3D16" w:rsidP="00985387">
            <w:pPr>
              <w:keepNext/>
              <w:keepLines/>
              <w:spacing w:after="0"/>
              <w:jc w:val="center"/>
              <w:rPr>
                <w:ins w:id="14232" w:author="MK" w:date="2021-04-02T18:47:00Z"/>
                <w:rFonts w:ascii="Arial" w:eastAsia="SimSun" w:hAnsi="Arial" w:cs="Arial"/>
                <w:sz w:val="18"/>
                <w:szCs w:val="18"/>
              </w:rPr>
            </w:pPr>
            <w:ins w:id="14233" w:author="MK" w:date="2021-04-02T18:47:00Z">
              <w:r w:rsidRPr="00F857FD">
                <w:rPr>
                  <w:rFonts w:ascii="Arial" w:eastAsia="SimSun" w:hAnsi="Arial" w:cs="Arial"/>
                  <w:noProof/>
                  <w:sz w:val="18"/>
                  <w:szCs w:val="18"/>
                </w:rPr>
                <w:t>ULBWP.0.1</w:t>
              </w:r>
            </w:ins>
          </w:p>
        </w:tc>
      </w:tr>
      <w:tr w:rsidR="00FE3D16" w:rsidRPr="00F857FD" w14:paraId="01A162D3" w14:textId="77777777" w:rsidTr="00985387">
        <w:trPr>
          <w:trHeight w:val="189"/>
          <w:jc w:val="center"/>
          <w:ins w:id="14234" w:author="MK" w:date="2021-04-02T18:47:00Z"/>
        </w:trPr>
        <w:tc>
          <w:tcPr>
            <w:tcW w:w="1640" w:type="pct"/>
            <w:tcBorders>
              <w:bottom w:val="single" w:sz="4" w:space="0" w:color="auto"/>
            </w:tcBorders>
            <w:shd w:val="clear" w:color="auto" w:fill="auto"/>
          </w:tcPr>
          <w:p w14:paraId="2821A554" w14:textId="77777777" w:rsidR="00FE3D16" w:rsidRPr="00F857FD" w:rsidRDefault="00FE3D16" w:rsidP="00985387">
            <w:pPr>
              <w:keepNext/>
              <w:keepLines/>
              <w:spacing w:after="0"/>
              <w:rPr>
                <w:ins w:id="14235" w:author="MK" w:date="2021-04-02T18:47:00Z"/>
                <w:rFonts w:ascii="Arial" w:eastAsia="SimSun" w:hAnsi="Arial" w:cs="Arial"/>
                <w:sz w:val="18"/>
                <w:szCs w:val="18"/>
              </w:rPr>
            </w:pPr>
            <w:ins w:id="14236" w:author="MK" w:date="2021-04-02T18:47:00Z">
              <w:r w:rsidRPr="00F857FD">
                <w:rPr>
                  <w:rFonts w:ascii="Arial" w:eastAsia="SimSun" w:hAnsi="Arial" w:cs="Arial"/>
                  <w:noProof/>
                  <w:sz w:val="18"/>
                  <w:szCs w:val="18"/>
                </w:rPr>
                <w:t>UL dedicated BWP configuration</w:t>
              </w:r>
            </w:ins>
          </w:p>
        </w:tc>
        <w:tc>
          <w:tcPr>
            <w:tcW w:w="1494" w:type="pct"/>
            <w:shd w:val="clear" w:color="auto" w:fill="auto"/>
          </w:tcPr>
          <w:p w14:paraId="2DD04CD3" w14:textId="77777777" w:rsidR="00FE3D16" w:rsidRPr="00F857FD" w:rsidRDefault="00FE3D16" w:rsidP="00985387">
            <w:pPr>
              <w:keepNext/>
              <w:keepLines/>
              <w:spacing w:after="0"/>
              <w:rPr>
                <w:ins w:id="14237" w:author="MK" w:date="2021-04-02T18:47:00Z"/>
                <w:rFonts w:ascii="Arial" w:eastAsia="SimSun" w:hAnsi="Arial" w:cs="Arial"/>
                <w:sz w:val="18"/>
                <w:szCs w:val="18"/>
              </w:rPr>
            </w:pPr>
            <w:ins w:id="14238" w:author="MK" w:date="2021-04-02T18:47:00Z">
              <w:r w:rsidRPr="00F857FD">
                <w:rPr>
                  <w:rFonts w:ascii="Arial" w:eastAsia="SimSun" w:hAnsi="Arial" w:cs="Arial"/>
                  <w:sz w:val="18"/>
                  <w:szCs w:val="18"/>
                </w:rPr>
                <w:t>Config 1, 2</w:t>
              </w:r>
            </w:ins>
          </w:p>
        </w:tc>
        <w:tc>
          <w:tcPr>
            <w:tcW w:w="373" w:type="pct"/>
            <w:tcBorders>
              <w:bottom w:val="single" w:sz="4" w:space="0" w:color="auto"/>
            </w:tcBorders>
            <w:shd w:val="clear" w:color="auto" w:fill="auto"/>
          </w:tcPr>
          <w:p w14:paraId="2B20152B" w14:textId="77777777" w:rsidR="00FE3D16" w:rsidRPr="00F857FD" w:rsidRDefault="00FE3D16" w:rsidP="00985387">
            <w:pPr>
              <w:keepNext/>
              <w:keepLines/>
              <w:spacing w:after="0"/>
              <w:jc w:val="center"/>
              <w:rPr>
                <w:ins w:id="14239" w:author="MK" w:date="2021-04-02T18:47:00Z"/>
                <w:rFonts w:ascii="Arial" w:eastAsia="SimSun" w:hAnsi="Arial" w:cs="Arial"/>
                <w:sz w:val="18"/>
                <w:szCs w:val="18"/>
              </w:rPr>
            </w:pPr>
          </w:p>
        </w:tc>
        <w:tc>
          <w:tcPr>
            <w:tcW w:w="1493" w:type="pct"/>
            <w:shd w:val="clear" w:color="auto" w:fill="auto"/>
          </w:tcPr>
          <w:p w14:paraId="08D8D649" w14:textId="77777777" w:rsidR="00FE3D16" w:rsidRPr="00F857FD" w:rsidRDefault="00FE3D16" w:rsidP="00985387">
            <w:pPr>
              <w:keepNext/>
              <w:keepLines/>
              <w:spacing w:after="0"/>
              <w:jc w:val="center"/>
              <w:rPr>
                <w:ins w:id="14240" w:author="MK" w:date="2021-04-02T18:47:00Z"/>
                <w:rFonts w:ascii="Arial" w:eastAsia="SimSun" w:hAnsi="Arial" w:cs="Arial"/>
                <w:sz w:val="18"/>
                <w:szCs w:val="18"/>
              </w:rPr>
            </w:pPr>
            <w:ins w:id="14241" w:author="MK" w:date="2021-04-02T18:47:00Z">
              <w:r w:rsidRPr="00F857FD">
                <w:rPr>
                  <w:rFonts w:ascii="Arial" w:eastAsia="SimSun" w:hAnsi="Arial" w:cs="Arial"/>
                  <w:noProof/>
                  <w:sz w:val="18"/>
                  <w:szCs w:val="18"/>
                </w:rPr>
                <w:t>ULBWP.1.1</w:t>
              </w:r>
            </w:ins>
          </w:p>
        </w:tc>
      </w:tr>
      <w:tr w:rsidR="00FE3D16" w:rsidRPr="00F857FD" w14:paraId="79AA503A" w14:textId="77777777" w:rsidTr="00985387">
        <w:trPr>
          <w:trHeight w:val="185"/>
          <w:jc w:val="center"/>
          <w:ins w:id="14242" w:author="MK" w:date="2021-04-02T18:47:00Z"/>
        </w:trPr>
        <w:tc>
          <w:tcPr>
            <w:tcW w:w="1640" w:type="pct"/>
            <w:tcBorders>
              <w:bottom w:val="nil"/>
            </w:tcBorders>
            <w:shd w:val="clear" w:color="auto" w:fill="auto"/>
          </w:tcPr>
          <w:p w14:paraId="2758E3E3" w14:textId="77777777" w:rsidR="00FE3D16" w:rsidRPr="00F857FD" w:rsidRDefault="00FE3D16" w:rsidP="00985387">
            <w:pPr>
              <w:keepNext/>
              <w:keepLines/>
              <w:spacing w:after="0"/>
              <w:rPr>
                <w:ins w:id="14243" w:author="MK" w:date="2021-04-02T18:47:00Z"/>
                <w:rFonts w:ascii="Arial" w:eastAsia="SimSun" w:hAnsi="Arial" w:cs="Arial"/>
                <w:sz w:val="18"/>
                <w:szCs w:val="18"/>
              </w:rPr>
            </w:pPr>
            <w:ins w:id="14244" w:author="MK" w:date="2021-04-02T18:47:00Z">
              <w:r w:rsidRPr="00F857FD">
                <w:rPr>
                  <w:rFonts w:ascii="Arial" w:eastAsia="SimSun" w:hAnsi="Arial" w:cs="Arial"/>
                  <w:sz w:val="18"/>
                  <w:szCs w:val="18"/>
                </w:rPr>
                <w:t>CORESET Reference Channel</w:t>
              </w:r>
            </w:ins>
          </w:p>
        </w:tc>
        <w:tc>
          <w:tcPr>
            <w:tcW w:w="1494" w:type="pct"/>
            <w:shd w:val="clear" w:color="auto" w:fill="auto"/>
          </w:tcPr>
          <w:p w14:paraId="182B4DE4" w14:textId="77777777" w:rsidR="00FE3D16" w:rsidRPr="00F857FD" w:rsidRDefault="00FE3D16" w:rsidP="00985387">
            <w:pPr>
              <w:keepNext/>
              <w:keepLines/>
              <w:spacing w:after="0"/>
              <w:rPr>
                <w:ins w:id="14245" w:author="MK" w:date="2021-04-02T18:47:00Z"/>
                <w:rFonts w:ascii="Arial" w:eastAsia="SimSun" w:hAnsi="Arial" w:cs="Arial"/>
                <w:sz w:val="18"/>
                <w:szCs w:val="18"/>
              </w:rPr>
            </w:pPr>
            <w:ins w:id="14246" w:author="MK" w:date="2021-04-02T18:47:00Z">
              <w:r w:rsidRPr="00F857FD">
                <w:rPr>
                  <w:rFonts w:ascii="Arial" w:eastAsia="SimSun" w:hAnsi="Arial" w:cs="Arial"/>
                  <w:sz w:val="18"/>
                  <w:szCs w:val="18"/>
                </w:rPr>
                <w:t>Config 1</w:t>
              </w:r>
            </w:ins>
          </w:p>
        </w:tc>
        <w:tc>
          <w:tcPr>
            <w:tcW w:w="373" w:type="pct"/>
            <w:tcBorders>
              <w:bottom w:val="nil"/>
            </w:tcBorders>
            <w:shd w:val="clear" w:color="auto" w:fill="auto"/>
          </w:tcPr>
          <w:p w14:paraId="5057DB50" w14:textId="77777777" w:rsidR="00FE3D16" w:rsidRPr="00F857FD" w:rsidRDefault="00FE3D16" w:rsidP="00985387">
            <w:pPr>
              <w:keepNext/>
              <w:keepLines/>
              <w:spacing w:after="0"/>
              <w:jc w:val="center"/>
              <w:rPr>
                <w:ins w:id="14247" w:author="MK" w:date="2021-04-02T18:47:00Z"/>
                <w:rFonts w:ascii="Arial" w:eastAsia="SimSun" w:hAnsi="Arial" w:cs="Arial"/>
                <w:sz w:val="18"/>
                <w:szCs w:val="18"/>
              </w:rPr>
            </w:pPr>
          </w:p>
        </w:tc>
        <w:tc>
          <w:tcPr>
            <w:tcW w:w="1493" w:type="pct"/>
            <w:shd w:val="clear" w:color="auto" w:fill="auto"/>
          </w:tcPr>
          <w:p w14:paraId="55856616" w14:textId="77777777" w:rsidR="00FE3D16" w:rsidRPr="00F857FD" w:rsidRDefault="00FE3D16" w:rsidP="00985387">
            <w:pPr>
              <w:keepNext/>
              <w:keepLines/>
              <w:spacing w:after="0"/>
              <w:jc w:val="center"/>
              <w:rPr>
                <w:ins w:id="14248" w:author="MK" w:date="2021-04-02T18:47:00Z"/>
                <w:rFonts w:ascii="Arial" w:eastAsia="SimSun" w:hAnsi="Arial" w:cs="Arial"/>
                <w:sz w:val="18"/>
                <w:szCs w:val="18"/>
              </w:rPr>
            </w:pPr>
            <w:ins w:id="14249" w:author="MK" w:date="2021-04-02T18:47:00Z">
              <w:r w:rsidRPr="00F857FD">
                <w:rPr>
                  <w:rFonts w:ascii="Arial" w:eastAsia="SimSun" w:hAnsi="Arial" w:cs="Arial"/>
                  <w:sz w:val="18"/>
                  <w:szCs w:val="18"/>
                </w:rPr>
                <w:t>CR.1.1 TDD</w:t>
              </w:r>
            </w:ins>
          </w:p>
        </w:tc>
      </w:tr>
      <w:tr w:rsidR="00FE3D16" w:rsidRPr="00F857FD" w14:paraId="0075BAF2" w14:textId="77777777" w:rsidTr="00985387">
        <w:trPr>
          <w:trHeight w:val="189"/>
          <w:jc w:val="center"/>
          <w:ins w:id="14250" w:author="MK" w:date="2021-04-02T18:47:00Z"/>
        </w:trPr>
        <w:tc>
          <w:tcPr>
            <w:tcW w:w="1640" w:type="pct"/>
            <w:tcBorders>
              <w:top w:val="nil"/>
              <w:bottom w:val="nil"/>
            </w:tcBorders>
            <w:shd w:val="clear" w:color="auto" w:fill="auto"/>
          </w:tcPr>
          <w:p w14:paraId="15D4B30A" w14:textId="77777777" w:rsidR="00FE3D16" w:rsidRPr="00F857FD" w:rsidRDefault="00FE3D16" w:rsidP="00985387">
            <w:pPr>
              <w:keepNext/>
              <w:keepLines/>
              <w:spacing w:after="0"/>
              <w:rPr>
                <w:ins w:id="14251" w:author="MK" w:date="2021-04-02T18:47:00Z"/>
                <w:rFonts w:ascii="Arial" w:eastAsia="SimSun" w:hAnsi="Arial" w:cs="Arial"/>
                <w:sz w:val="18"/>
                <w:szCs w:val="18"/>
              </w:rPr>
            </w:pPr>
          </w:p>
        </w:tc>
        <w:tc>
          <w:tcPr>
            <w:tcW w:w="1494" w:type="pct"/>
            <w:shd w:val="clear" w:color="auto" w:fill="auto"/>
          </w:tcPr>
          <w:p w14:paraId="1BE544C0" w14:textId="77777777" w:rsidR="00FE3D16" w:rsidRPr="00F857FD" w:rsidRDefault="00FE3D16" w:rsidP="00985387">
            <w:pPr>
              <w:keepNext/>
              <w:keepLines/>
              <w:spacing w:after="0"/>
              <w:rPr>
                <w:ins w:id="14252" w:author="MK" w:date="2021-04-02T18:47:00Z"/>
                <w:rFonts w:ascii="Arial" w:eastAsia="SimSun" w:hAnsi="Arial" w:cs="Arial"/>
                <w:sz w:val="18"/>
                <w:szCs w:val="18"/>
              </w:rPr>
            </w:pPr>
            <w:ins w:id="14253" w:author="MK" w:date="2021-04-02T18:47:00Z">
              <w:r w:rsidRPr="00F857FD">
                <w:rPr>
                  <w:rFonts w:ascii="Arial" w:eastAsia="SimSun" w:hAnsi="Arial" w:cs="Arial"/>
                  <w:sz w:val="18"/>
                  <w:szCs w:val="18"/>
                </w:rPr>
                <w:t>Config 2</w:t>
              </w:r>
            </w:ins>
          </w:p>
        </w:tc>
        <w:tc>
          <w:tcPr>
            <w:tcW w:w="373" w:type="pct"/>
            <w:tcBorders>
              <w:top w:val="nil"/>
              <w:bottom w:val="nil"/>
            </w:tcBorders>
            <w:shd w:val="clear" w:color="auto" w:fill="auto"/>
          </w:tcPr>
          <w:p w14:paraId="458B437B" w14:textId="77777777" w:rsidR="00FE3D16" w:rsidRPr="00F857FD" w:rsidRDefault="00FE3D16" w:rsidP="00985387">
            <w:pPr>
              <w:keepNext/>
              <w:keepLines/>
              <w:spacing w:after="0"/>
              <w:jc w:val="center"/>
              <w:rPr>
                <w:ins w:id="14254" w:author="MK" w:date="2021-04-02T18:47:00Z"/>
                <w:rFonts w:ascii="Arial" w:eastAsia="SimSun" w:hAnsi="Arial" w:cs="Arial"/>
                <w:sz w:val="18"/>
                <w:szCs w:val="18"/>
              </w:rPr>
            </w:pPr>
          </w:p>
        </w:tc>
        <w:tc>
          <w:tcPr>
            <w:tcW w:w="1493" w:type="pct"/>
            <w:shd w:val="clear" w:color="auto" w:fill="auto"/>
          </w:tcPr>
          <w:p w14:paraId="0AA89556" w14:textId="77777777" w:rsidR="00FE3D16" w:rsidRPr="00F857FD" w:rsidRDefault="00FE3D16" w:rsidP="00985387">
            <w:pPr>
              <w:keepNext/>
              <w:keepLines/>
              <w:spacing w:after="0"/>
              <w:jc w:val="center"/>
              <w:rPr>
                <w:ins w:id="14255" w:author="MK" w:date="2021-04-02T18:47:00Z"/>
                <w:rFonts w:ascii="Arial" w:eastAsia="SimSun" w:hAnsi="Arial" w:cs="Arial"/>
                <w:sz w:val="18"/>
                <w:szCs w:val="18"/>
              </w:rPr>
            </w:pPr>
            <w:ins w:id="14256" w:author="MK" w:date="2021-04-02T18:47:00Z">
              <w:r w:rsidRPr="00F857FD">
                <w:rPr>
                  <w:rFonts w:ascii="Arial" w:eastAsia="SimSun" w:hAnsi="Arial" w:cs="Arial"/>
                  <w:sz w:val="18"/>
                  <w:szCs w:val="18"/>
                </w:rPr>
                <w:t>CR.2.1 TDD</w:t>
              </w:r>
            </w:ins>
          </w:p>
        </w:tc>
      </w:tr>
      <w:tr w:rsidR="00FE3D16" w:rsidRPr="00F857FD" w14:paraId="6594B098" w14:textId="77777777" w:rsidTr="00985387">
        <w:trPr>
          <w:trHeight w:val="125"/>
          <w:jc w:val="center"/>
          <w:ins w:id="14257" w:author="MK" w:date="2021-04-02T18:47:00Z"/>
        </w:trPr>
        <w:tc>
          <w:tcPr>
            <w:tcW w:w="1640" w:type="pct"/>
            <w:tcBorders>
              <w:bottom w:val="nil"/>
            </w:tcBorders>
            <w:shd w:val="clear" w:color="auto" w:fill="auto"/>
          </w:tcPr>
          <w:p w14:paraId="3F9179F4" w14:textId="77777777" w:rsidR="00FE3D16" w:rsidRPr="00F857FD" w:rsidRDefault="00FE3D16" w:rsidP="00985387">
            <w:pPr>
              <w:keepNext/>
              <w:keepLines/>
              <w:spacing w:after="0"/>
              <w:rPr>
                <w:ins w:id="14258" w:author="MK" w:date="2021-04-02T18:47:00Z"/>
                <w:rFonts w:ascii="Arial" w:eastAsia="SimSun" w:hAnsi="Arial" w:cs="Arial"/>
                <w:sz w:val="18"/>
                <w:szCs w:val="18"/>
              </w:rPr>
            </w:pPr>
            <w:ins w:id="14259" w:author="MK" w:date="2021-04-02T18:47:00Z">
              <w:r w:rsidRPr="00F857FD">
                <w:rPr>
                  <w:rFonts w:ascii="Arial" w:eastAsia="SimSun" w:hAnsi="Arial" w:cs="Arial"/>
                  <w:sz w:val="18"/>
                  <w:szCs w:val="18"/>
                </w:rPr>
                <w:t>SSB Configuration</w:t>
              </w:r>
            </w:ins>
          </w:p>
        </w:tc>
        <w:tc>
          <w:tcPr>
            <w:tcW w:w="1494" w:type="pct"/>
            <w:shd w:val="clear" w:color="auto" w:fill="auto"/>
          </w:tcPr>
          <w:p w14:paraId="4B006DA4" w14:textId="77777777" w:rsidR="00FE3D16" w:rsidRPr="00F857FD" w:rsidRDefault="00FE3D16" w:rsidP="00985387">
            <w:pPr>
              <w:keepNext/>
              <w:keepLines/>
              <w:spacing w:after="0"/>
              <w:rPr>
                <w:ins w:id="14260" w:author="MK" w:date="2021-04-02T18:47:00Z"/>
                <w:rFonts w:ascii="Arial" w:eastAsia="SimSun" w:hAnsi="Arial" w:cs="Arial"/>
                <w:sz w:val="18"/>
                <w:szCs w:val="18"/>
              </w:rPr>
            </w:pPr>
            <w:ins w:id="14261" w:author="MK" w:date="2021-04-02T18:47:00Z">
              <w:r w:rsidRPr="00F857FD">
                <w:rPr>
                  <w:rFonts w:ascii="Arial" w:eastAsia="SimSun" w:hAnsi="Arial" w:cs="Arial"/>
                  <w:sz w:val="18"/>
                  <w:szCs w:val="18"/>
                </w:rPr>
                <w:t>Config 1</w:t>
              </w:r>
            </w:ins>
          </w:p>
        </w:tc>
        <w:tc>
          <w:tcPr>
            <w:tcW w:w="373" w:type="pct"/>
            <w:tcBorders>
              <w:bottom w:val="nil"/>
            </w:tcBorders>
            <w:shd w:val="clear" w:color="auto" w:fill="auto"/>
          </w:tcPr>
          <w:p w14:paraId="6A7B1660" w14:textId="77777777" w:rsidR="00FE3D16" w:rsidRPr="00F857FD" w:rsidRDefault="00FE3D16" w:rsidP="00985387">
            <w:pPr>
              <w:keepNext/>
              <w:keepLines/>
              <w:spacing w:after="0"/>
              <w:jc w:val="center"/>
              <w:rPr>
                <w:ins w:id="14262" w:author="MK" w:date="2021-04-02T18:47:00Z"/>
                <w:rFonts w:ascii="Arial" w:eastAsia="SimSun" w:hAnsi="Arial" w:cs="Arial"/>
                <w:sz w:val="18"/>
                <w:szCs w:val="18"/>
              </w:rPr>
            </w:pPr>
          </w:p>
        </w:tc>
        <w:tc>
          <w:tcPr>
            <w:tcW w:w="1493" w:type="pct"/>
            <w:shd w:val="clear" w:color="auto" w:fill="auto"/>
          </w:tcPr>
          <w:p w14:paraId="0F164D00" w14:textId="77777777" w:rsidR="00FE3D16" w:rsidRPr="00F857FD" w:rsidRDefault="00FE3D16" w:rsidP="00985387">
            <w:pPr>
              <w:keepNext/>
              <w:keepLines/>
              <w:spacing w:after="0"/>
              <w:jc w:val="center"/>
              <w:rPr>
                <w:ins w:id="14263" w:author="MK" w:date="2021-04-02T18:47:00Z"/>
                <w:rFonts w:ascii="Arial" w:eastAsia="SimSun" w:hAnsi="Arial" w:cs="Arial"/>
                <w:sz w:val="18"/>
                <w:szCs w:val="18"/>
              </w:rPr>
            </w:pPr>
            <w:ins w:id="14264" w:author="MK" w:date="2021-04-02T18:47:00Z">
              <w:r w:rsidRPr="00F857FD">
                <w:rPr>
                  <w:rFonts w:ascii="Arial" w:eastAsia="SimSun" w:hAnsi="Arial" w:cs="Arial"/>
                  <w:sz w:val="18"/>
                  <w:szCs w:val="18"/>
                </w:rPr>
                <w:t>SSB.1 FR1</w:t>
              </w:r>
            </w:ins>
          </w:p>
        </w:tc>
      </w:tr>
      <w:tr w:rsidR="00FE3D16" w:rsidRPr="00F857FD" w14:paraId="598D99CE" w14:textId="77777777" w:rsidTr="00985387">
        <w:trPr>
          <w:trHeight w:val="123"/>
          <w:jc w:val="center"/>
          <w:ins w:id="14265" w:author="MK" w:date="2021-04-02T18:47:00Z"/>
        </w:trPr>
        <w:tc>
          <w:tcPr>
            <w:tcW w:w="1640" w:type="pct"/>
            <w:tcBorders>
              <w:top w:val="nil"/>
              <w:bottom w:val="nil"/>
            </w:tcBorders>
            <w:shd w:val="clear" w:color="auto" w:fill="auto"/>
          </w:tcPr>
          <w:p w14:paraId="1447AEE2" w14:textId="77777777" w:rsidR="00FE3D16" w:rsidRPr="00F857FD" w:rsidRDefault="00FE3D16" w:rsidP="00985387">
            <w:pPr>
              <w:keepNext/>
              <w:keepLines/>
              <w:spacing w:after="0"/>
              <w:rPr>
                <w:ins w:id="14266" w:author="MK" w:date="2021-04-02T18:47:00Z"/>
                <w:rFonts w:ascii="Arial" w:eastAsia="SimSun" w:hAnsi="Arial" w:cs="Arial"/>
                <w:sz w:val="18"/>
                <w:szCs w:val="18"/>
              </w:rPr>
            </w:pPr>
          </w:p>
        </w:tc>
        <w:tc>
          <w:tcPr>
            <w:tcW w:w="1494" w:type="pct"/>
            <w:shd w:val="clear" w:color="auto" w:fill="auto"/>
          </w:tcPr>
          <w:p w14:paraId="1D0CCAA7" w14:textId="77777777" w:rsidR="00FE3D16" w:rsidRPr="00F857FD" w:rsidRDefault="00FE3D16" w:rsidP="00985387">
            <w:pPr>
              <w:keepNext/>
              <w:keepLines/>
              <w:spacing w:after="0"/>
              <w:rPr>
                <w:ins w:id="14267" w:author="MK" w:date="2021-04-02T18:47:00Z"/>
                <w:rFonts w:ascii="Arial" w:eastAsia="SimSun" w:hAnsi="Arial" w:cs="Arial"/>
                <w:sz w:val="18"/>
                <w:szCs w:val="18"/>
              </w:rPr>
            </w:pPr>
            <w:ins w:id="14268" w:author="MK" w:date="2021-04-02T18:47:00Z">
              <w:r w:rsidRPr="00F857FD">
                <w:rPr>
                  <w:rFonts w:ascii="Arial" w:eastAsia="SimSun" w:hAnsi="Arial" w:cs="Arial"/>
                  <w:sz w:val="18"/>
                  <w:szCs w:val="18"/>
                </w:rPr>
                <w:t>Config 2</w:t>
              </w:r>
            </w:ins>
          </w:p>
        </w:tc>
        <w:tc>
          <w:tcPr>
            <w:tcW w:w="373" w:type="pct"/>
            <w:tcBorders>
              <w:top w:val="nil"/>
              <w:bottom w:val="nil"/>
            </w:tcBorders>
            <w:shd w:val="clear" w:color="auto" w:fill="auto"/>
          </w:tcPr>
          <w:p w14:paraId="0EC72523" w14:textId="77777777" w:rsidR="00FE3D16" w:rsidRPr="00F857FD" w:rsidRDefault="00FE3D16" w:rsidP="00985387">
            <w:pPr>
              <w:keepNext/>
              <w:keepLines/>
              <w:spacing w:after="0"/>
              <w:jc w:val="center"/>
              <w:rPr>
                <w:ins w:id="14269" w:author="MK" w:date="2021-04-02T18:47:00Z"/>
                <w:rFonts w:ascii="Arial" w:eastAsia="SimSun" w:hAnsi="Arial" w:cs="Arial"/>
                <w:sz w:val="18"/>
                <w:szCs w:val="18"/>
              </w:rPr>
            </w:pPr>
          </w:p>
        </w:tc>
        <w:tc>
          <w:tcPr>
            <w:tcW w:w="1493" w:type="pct"/>
            <w:shd w:val="clear" w:color="auto" w:fill="auto"/>
          </w:tcPr>
          <w:p w14:paraId="08E87999" w14:textId="77777777" w:rsidR="00FE3D16" w:rsidRPr="00F857FD" w:rsidRDefault="00FE3D16" w:rsidP="00985387">
            <w:pPr>
              <w:keepNext/>
              <w:keepLines/>
              <w:spacing w:after="0"/>
              <w:jc w:val="center"/>
              <w:rPr>
                <w:ins w:id="14270" w:author="MK" w:date="2021-04-02T18:47:00Z"/>
                <w:rFonts w:ascii="Arial" w:eastAsia="SimSun" w:hAnsi="Arial" w:cs="Arial"/>
                <w:sz w:val="18"/>
                <w:szCs w:val="18"/>
              </w:rPr>
            </w:pPr>
            <w:ins w:id="14271" w:author="MK" w:date="2021-04-02T18:47:00Z">
              <w:r w:rsidRPr="00F857FD">
                <w:rPr>
                  <w:rFonts w:ascii="Arial" w:eastAsia="SimSun" w:hAnsi="Arial" w:cs="Arial"/>
                  <w:sz w:val="18"/>
                  <w:szCs w:val="18"/>
                </w:rPr>
                <w:t>SSB.2 FR1</w:t>
              </w:r>
            </w:ins>
          </w:p>
        </w:tc>
      </w:tr>
      <w:tr w:rsidR="00FE3D16" w:rsidRPr="00F857FD" w14:paraId="30D3B5F5" w14:textId="77777777" w:rsidTr="00985387">
        <w:trPr>
          <w:trHeight w:val="223"/>
          <w:jc w:val="center"/>
          <w:ins w:id="14272" w:author="MK" w:date="2021-04-02T18:47:00Z"/>
        </w:trPr>
        <w:tc>
          <w:tcPr>
            <w:tcW w:w="1640" w:type="pct"/>
            <w:tcBorders>
              <w:bottom w:val="nil"/>
            </w:tcBorders>
            <w:shd w:val="clear" w:color="auto" w:fill="auto"/>
          </w:tcPr>
          <w:p w14:paraId="285248A8" w14:textId="77777777" w:rsidR="00FE3D16" w:rsidRPr="00F857FD" w:rsidRDefault="00FE3D16" w:rsidP="00985387">
            <w:pPr>
              <w:keepNext/>
              <w:keepLines/>
              <w:spacing w:after="0"/>
              <w:rPr>
                <w:ins w:id="14273" w:author="MK" w:date="2021-04-02T18:47:00Z"/>
                <w:rFonts w:ascii="Arial" w:eastAsia="SimSun" w:hAnsi="Arial" w:cs="Arial"/>
                <w:sz w:val="18"/>
                <w:szCs w:val="18"/>
              </w:rPr>
            </w:pPr>
            <w:ins w:id="14274" w:author="MK" w:date="2021-04-02T18:47:00Z">
              <w:r w:rsidRPr="00F857FD">
                <w:rPr>
                  <w:rFonts w:ascii="Arial" w:eastAsia="SimSun" w:hAnsi="Arial" w:cs="Arial"/>
                  <w:sz w:val="18"/>
                  <w:szCs w:val="18"/>
                </w:rPr>
                <w:t>SMTC Configuration</w:t>
              </w:r>
            </w:ins>
          </w:p>
        </w:tc>
        <w:tc>
          <w:tcPr>
            <w:tcW w:w="1494" w:type="pct"/>
            <w:shd w:val="clear" w:color="auto" w:fill="auto"/>
          </w:tcPr>
          <w:p w14:paraId="77BA202E" w14:textId="77777777" w:rsidR="00FE3D16" w:rsidRPr="00F857FD" w:rsidRDefault="00FE3D16" w:rsidP="00985387">
            <w:pPr>
              <w:keepNext/>
              <w:keepLines/>
              <w:spacing w:after="0"/>
              <w:rPr>
                <w:ins w:id="14275" w:author="MK" w:date="2021-04-02T18:47:00Z"/>
                <w:rFonts w:ascii="Arial" w:eastAsia="SimSun" w:hAnsi="Arial" w:cs="Arial"/>
                <w:sz w:val="18"/>
                <w:szCs w:val="18"/>
              </w:rPr>
            </w:pPr>
            <w:ins w:id="14276" w:author="MK" w:date="2021-04-02T18:47:00Z">
              <w:r w:rsidRPr="00F857FD">
                <w:rPr>
                  <w:rFonts w:ascii="Arial" w:eastAsia="SimSun" w:hAnsi="Arial" w:cs="Arial"/>
                  <w:sz w:val="18"/>
                  <w:szCs w:val="18"/>
                </w:rPr>
                <w:t>Config 1</w:t>
              </w:r>
            </w:ins>
          </w:p>
        </w:tc>
        <w:tc>
          <w:tcPr>
            <w:tcW w:w="373" w:type="pct"/>
            <w:tcBorders>
              <w:bottom w:val="nil"/>
            </w:tcBorders>
            <w:shd w:val="clear" w:color="auto" w:fill="auto"/>
          </w:tcPr>
          <w:p w14:paraId="3A718C08" w14:textId="77777777" w:rsidR="00FE3D16" w:rsidRPr="00F857FD" w:rsidRDefault="00FE3D16" w:rsidP="00985387">
            <w:pPr>
              <w:keepNext/>
              <w:keepLines/>
              <w:spacing w:after="0"/>
              <w:jc w:val="center"/>
              <w:rPr>
                <w:ins w:id="14277" w:author="MK" w:date="2021-04-02T18:47:00Z"/>
                <w:rFonts w:ascii="Arial" w:eastAsia="SimSun" w:hAnsi="Arial" w:cs="Arial"/>
                <w:sz w:val="18"/>
                <w:szCs w:val="18"/>
              </w:rPr>
            </w:pPr>
          </w:p>
        </w:tc>
        <w:tc>
          <w:tcPr>
            <w:tcW w:w="1493" w:type="pct"/>
            <w:shd w:val="clear" w:color="auto" w:fill="auto"/>
          </w:tcPr>
          <w:p w14:paraId="3115EA8B" w14:textId="77777777" w:rsidR="00FE3D16" w:rsidRPr="00F857FD" w:rsidRDefault="00FE3D16" w:rsidP="00985387">
            <w:pPr>
              <w:keepNext/>
              <w:keepLines/>
              <w:spacing w:after="0"/>
              <w:jc w:val="center"/>
              <w:rPr>
                <w:ins w:id="14278" w:author="MK" w:date="2021-04-02T18:47:00Z"/>
                <w:rFonts w:ascii="Arial" w:eastAsia="SimSun" w:hAnsi="Arial" w:cs="Arial"/>
                <w:sz w:val="18"/>
                <w:szCs w:val="18"/>
              </w:rPr>
            </w:pPr>
            <w:ins w:id="14279" w:author="MK" w:date="2021-04-02T18:47:00Z">
              <w:r w:rsidRPr="00F857FD">
                <w:rPr>
                  <w:rFonts w:ascii="Arial" w:eastAsia="SimSun" w:hAnsi="Arial" w:cs="Arial"/>
                  <w:sz w:val="18"/>
                  <w:szCs w:val="18"/>
                </w:rPr>
                <w:t>SMTC.1</w:t>
              </w:r>
            </w:ins>
          </w:p>
        </w:tc>
      </w:tr>
      <w:tr w:rsidR="00FE3D16" w:rsidRPr="00F857FD" w14:paraId="6D3F0D9A" w14:textId="77777777" w:rsidTr="00985387">
        <w:trPr>
          <w:trHeight w:val="189"/>
          <w:jc w:val="center"/>
          <w:ins w:id="14280" w:author="MK" w:date="2021-04-02T18:47:00Z"/>
        </w:trPr>
        <w:tc>
          <w:tcPr>
            <w:tcW w:w="1640" w:type="pct"/>
            <w:tcBorders>
              <w:top w:val="nil"/>
              <w:bottom w:val="single" w:sz="4" w:space="0" w:color="auto"/>
            </w:tcBorders>
            <w:shd w:val="clear" w:color="auto" w:fill="auto"/>
          </w:tcPr>
          <w:p w14:paraId="44F83B37" w14:textId="77777777" w:rsidR="00FE3D16" w:rsidRPr="00F857FD" w:rsidRDefault="00FE3D16" w:rsidP="00985387">
            <w:pPr>
              <w:keepNext/>
              <w:keepLines/>
              <w:spacing w:after="0"/>
              <w:rPr>
                <w:ins w:id="14281" w:author="MK" w:date="2021-04-02T18:47:00Z"/>
                <w:rFonts w:ascii="Arial" w:eastAsia="SimSun" w:hAnsi="Arial" w:cs="Arial"/>
                <w:sz w:val="18"/>
                <w:szCs w:val="18"/>
              </w:rPr>
            </w:pPr>
          </w:p>
        </w:tc>
        <w:tc>
          <w:tcPr>
            <w:tcW w:w="1494" w:type="pct"/>
            <w:shd w:val="clear" w:color="auto" w:fill="auto"/>
          </w:tcPr>
          <w:p w14:paraId="02048433" w14:textId="77777777" w:rsidR="00FE3D16" w:rsidRPr="00F857FD" w:rsidRDefault="00FE3D16" w:rsidP="00985387">
            <w:pPr>
              <w:keepNext/>
              <w:keepLines/>
              <w:spacing w:after="0"/>
              <w:rPr>
                <w:ins w:id="14282" w:author="MK" w:date="2021-04-02T18:47:00Z"/>
                <w:rFonts w:ascii="Arial" w:eastAsia="SimSun" w:hAnsi="Arial" w:cs="Arial"/>
                <w:sz w:val="18"/>
                <w:szCs w:val="18"/>
              </w:rPr>
            </w:pPr>
            <w:ins w:id="14283" w:author="MK" w:date="2021-04-02T18:47:00Z">
              <w:r w:rsidRPr="00F857FD">
                <w:rPr>
                  <w:rFonts w:ascii="Arial" w:eastAsia="SimSun" w:hAnsi="Arial" w:cs="Arial"/>
                  <w:sz w:val="18"/>
                  <w:szCs w:val="18"/>
                </w:rPr>
                <w:t>Config 2</w:t>
              </w:r>
            </w:ins>
          </w:p>
        </w:tc>
        <w:tc>
          <w:tcPr>
            <w:tcW w:w="373" w:type="pct"/>
            <w:tcBorders>
              <w:top w:val="nil"/>
              <w:bottom w:val="single" w:sz="4" w:space="0" w:color="auto"/>
            </w:tcBorders>
            <w:shd w:val="clear" w:color="auto" w:fill="auto"/>
          </w:tcPr>
          <w:p w14:paraId="02505C7E" w14:textId="77777777" w:rsidR="00FE3D16" w:rsidRPr="00F857FD" w:rsidRDefault="00FE3D16" w:rsidP="00985387">
            <w:pPr>
              <w:keepNext/>
              <w:keepLines/>
              <w:spacing w:after="0"/>
              <w:jc w:val="center"/>
              <w:rPr>
                <w:ins w:id="14284" w:author="MK" w:date="2021-04-02T18:47:00Z"/>
                <w:rFonts w:ascii="Arial" w:eastAsia="SimSun" w:hAnsi="Arial" w:cs="Arial"/>
                <w:sz w:val="18"/>
                <w:szCs w:val="18"/>
              </w:rPr>
            </w:pPr>
          </w:p>
        </w:tc>
        <w:tc>
          <w:tcPr>
            <w:tcW w:w="1493" w:type="pct"/>
            <w:shd w:val="clear" w:color="auto" w:fill="auto"/>
          </w:tcPr>
          <w:p w14:paraId="5FF8F796" w14:textId="77777777" w:rsidR="00FE3D16" w:rsidRPr="00F857FD" w:rsidRDefault="00FE3D16" w:rsidP="00985387">
            <w:pPr>
              <w:keepNext/>
              <w:keepLines/>
              <w:spacing w:after="0"/>
              <w:jc w:val="center"/>
              <w:rPr>
                <w:ins w:id="14285" w:author="MK" w:date="2021-04-02T18:47:00Z"/>
                <w:rFonts w:ascii="Arial" w:eastAsia="SimSun" w:hAnsi="Arial" w:cs="Arial"/>
                <w:sz w:val="18"/>
                <w:szCs w:val="18"/>
              </w:rPr>
            </w:pPr>
            <w:ins w:id="14286" w:author="MK" w:date="2021-04-02T18:47:00Z">
              <w:r w:rsidRPr="00F857FD">
                <w:rPr>
                  <w:rFonts w:ascii="Arial" w:eastAsia="SimSun" w:hAnsi="Arial" w:cs="Arial"/>
                  <w:sz w:val="18"/>
                  <w:szCs w:val="18"/>
                </w:rPr>
                <w:t>SMTC.1</w:t>
              </w:r>
            </w:ins>
          </w:p>
        </w:tc>
      </w:tr>
      <w:tr w:rsidR="00FE3D16" w:rsidRPr="00F857FD" w14:paraId="6D1D537C" w14:textId="77777777" w:rsidTr="00985387">
        <w:trPr>
          <w:trHeight w:val="187"/>
          <w:jc w:val="center"/>
          <w:ins w:id="14287" w:author="MK" w:date="2021-04-02T18:47:00Z"/>
        </w:trPr>
        <w:tc>
          <w:tcPr>
            <w:tcW w:w="1640" w:type="pct"/>
            <w:tcBorders>
              <w:bottom w:val="nil"/>
            </w:tcBorders>
            <w:shd w:val="clear" w:color="auto" w:fill="auto"/>
          </w:tcPr>
          <w:p w14:paraId="26F9B685" w14:textId="77777777" w:rsidR="00FE3D16" w:rsidRPr="00F857FD" w:rsidRDefault="00FE3D16" w:rsidP="00985387">
            <w:pPr>
              <w:keepNext/>
              <w:keepLines/>
              <w:spacing w:after="0"/>
              <w:rPr>
                <w:ins w:id="14288" w:author="MK" w:date="2021-04-02T18:47:00Z"/>
                <w:rFonts w:ascii="Arial" w:eastAsia="SimSun" w:hAnsi="Arial" w:cs="Arial"/>
                <w:sz w:val="18"/>
                <w:szCs w:val="18"/>
              </w:rPr>
            </w:pPr>
            <w:ins w:id="14289" w:author="MK" w:date="2021-04-02T18:47:00Z">
              <w:r w:rsidRPr="00F857FD">
                <w:rPr>
                  <w:rFonts w:ascii="Arial" w:eastAsia="SimSun" w:hAnsi="Arial" w:cs="Arial"/>
                  <w:sz w:val="18"/>
                  <w:szCs w:val="18"/>
                </w:rPr>
                <w:t>PDSCH/PDCCH subcarrier spacing</w:t>
              </w:r>
            </w:ins>
          </w:p>
        </w:tc>
        <w:tc>
          <w:tcPr>
            <w:tcW w:w="1494" w:type="pct"/>
            <w:shd w:val="clear" w:color="auto" w:fill="auto"/>
          </w:tcPr>
          <w:p w14:paraId="54DBE39B" w14:textId="77777777" w:rsidR="00FE3D16" w:rsidRPr="00F857FD" w:rsidRDefault="00FE3D16" w:rsidP="00985387">
            <w:pPr>
              <w:keepNext/>
              <w:keepLines/>
              <w:spacing w:after="0"/>
              <w:rPr>
                <w:ins w:id="14290" w:author="MK" w:date="2021-04-02T18:47:00Z"/>
                <w:rFonts w:ascii="Arial" w:eastAsia="SimSun" w:hAnsi="Arial" w:cs="Arial"/>
                <w:sz w:val="18"/>
                <w:szCs w:val="18"/>
              </w:rPr>
            </w:pPr>
            <w:ins w:id="14291" w:author="MK" w:date="2021-04-02T18:47:00Z">
              <w:r w:rsidRPr="00F857FD">
                <w:rPr>
                  <w:rFonts w:ascii="Arial" w:eastAsia="SimSun" w:hAnsi="Arial" w:cs="Arial"/>
                  <w:sz w:val="18"/>
                  <w:szCs w:val="18"/>
                </w:rPr>
                <w:t>Config 1</w:t>
              </w:r>
            </w:ins>
          </w:p>
        </w:tc>
        <w:tc>
          <w:tcPr>
            <w:tcW w:w="373" w:type="pct"/>
            <w:tcBorders>
              <w:bottom w:val="nil"/>
            </w:tcBorders>
            <w:shd w:val="clear" w:color="auto" w:fill="auto"/>
          </w:tcPr>
          <w:p w14:paraId="12B7A29A" w14:textId="77777777" w:rsidR="00FE3D16" w:rsidRPr="00F857FD" w:rsidRDefault="00FE3D16" w:rsidP="00985387">
            <w:pPr>
              <w:keepNext/>
              <w:keepLines/>
              <w:spacing w:after="0"/>
              <w:jc w:val="center"/>
              <w:rPr>
                <w:ins w:id="14292" w:author="MK" w:date="2021-04-02T18:47:00Z"/>
                <w:rFonts w:ascii="Arial" w:eastAsia="SimSun" w:hAnsi="Arial" w:cs="Arial"/>
                <w:sz w:val="18"/>
                <w:szCs w:val="18"/>
              </w:rPr>
            </w:pPr>
          </w:p>
        </w:tc>
        <w:tc>
          <w:tcPr>
            <w:tcW w:w="1493" w:type="pct"/>
            <w:shd w:val="clear" w:color="auto" w:fill="auto"/>
          </w:tcPr>
          <w:p w14:paraId="29E5BA00" w14:textId="77777777" w:rsidR="00FE3D16" w:rsidRPr="00F857FD" w:rsidRDefault="00FE3D16" w:rsidP="00985387">
            <w:pPr>
              <w:keepNext/>
              <w:keepLines/>
              <w:spacing w:after="0"/>
              <w:jc w:val="center"/>
              <w:rPr>
                <w:ins w:id="14293" w:author="MK" w:date="2021-04-02T18:47:00Z"/>
                <w:rFonts w:ascii="Arial" w:eastAsia="SimSun" w:hAnsi="Arial" w:cs="Arial"/>
                <w:sz w:val="18"/>
                <w:szCs w:val="18"/>
              </w:rPr>
            </w:pPr>
            <w:ins w:id="14294" w:author="MK" w:date="2021-04-02T18:47:00Z">
              <w:r w:rsidRPr="00F857FD">
                <w:rPr>
                  <w:rFonts w:ascii="Arial" w:eastAsia="SimSun" w:hAnsi="Arial" w:cs="Arial"/>
                  <w:sz w:val="18"/>
                  <w:szCs w:val="18"/>
                </w:rPr>
                <w:t>15 kHz</w:t>
              </w:r>
            </w:ins>
          </w:p>
        </w:tc>
      </w:tr>
      <w:tr w:rsidR="00FE3D16" w:rsidRPr="00F857FD" w14:paraId="79660EA7" w14:textId="77777777" w:rsidTr="00985387">
        <w:trPr>
          <w:trHeight w:val="247"/>
          <w:jc w:val="center"/>
          <w:ins w:id="14295" w:author="MK" w:date="2021-04-02T18:47:00Z"/>
        </w:trPr>
        <w:tc>
          <w:tcPr>
            <w:tcW w:w="1640" w:type="pct"/>
            <w:tcBorders>
              <w:top w:val="nil"/>
              <w:bottom w:val="single" w:sz="4" w:space="0" w:color="auto"/>
            </w:tcBorders>
            <w:shd w:val="clear" w:color="auto" w:fill="auto"/>
          </w:tcPr>
          <w:p w14:paraId="1918B2D0" w14:textId="77777777" w:rsidR="00FE3D16" w:rsidRPr="00F857FD" w:rsidRDefault="00FE3D16" w:rsidP="00985387">
            <w:pPr>
              <w:keepNext/>
              <w:keepLines/>
              <w:spacing w:after="0"/>
              <w:rPr>
                <w:ins w:id="14296" w:author="MK" w:date="2021-04-02T18:47:00Z"/>
                <w:rFonts w:ascii="Arial" w:eastAsia="SimSun" w:hAnsi="Arial" w:cs="Arial"/>
                <w:sz w:val="18"/>
                <w:szCs w:val="18"/>
              </w:rPr>
            </w:pPr>
          </w:p>
        </w:tc>
        <w:tc>
          <w:tcPr>
            <w:tcW w:w="1494" w:type="pct"/>
            <w:shd w:val="clear" w:color="auto" w:fill="auto"/>
          </w:tcPr>
          <w:p w14:paraId="6390854A" w14:textId="77777777" w:rsidR="00FE3D16" w:rsidRPr="00F857FD" w:rsidRDefault="00FE3D16" w:rsidP="00985387">
            <w:pPr>
              <w:keepNext/>
              <w:keepLines/>
              <w:spacing w:after="0"/>
              <w:rPr>
                <w:ins w:id="14297" w:author="MK" w:date="2021-04-02T18:47:00Z"/>
                <w:rFonts w:ascii="Arial" w:eastAsia="SimSun" w:hAnsi="Arial" w:cs="Arial"/>
                <w:sz w:val="18"/>
                <w:szCs w:val="18"/>
              </w:rPr>
            </w:pPr>
            <w:ins w:id="14298" w:author="MK" w:date="2021-04-02T18:47:00Z">
              <w:r w:rsidRPr="00F857FD">
                <w:rPr>
                  <w:rFonts w:ascii="Arial" w:eastAsia="SimSun" w:hAnsi="Arial" w:cs="Arial"/>
                  <w:sz w:val="18"/>
                  <w:szCs w:val="18"/>
                </w:rPr>
                <w:t>Config 2</w:t>
              </w:r>
            </w:ins>
          </w:p>
        </w:tc>
        <w:tc>
          <w:tcPr>
            <w:tcW w:w="373" w:type="pct"/>
            <w:tcBorders>
              <w:top w:val="nil"/>
            </w:tcBorders>
            <w:shd w:val="clear" w:color="auto" w:fill="auto"/>
          </w:tcPr>
          <w:p w14:paraId="3A565CC6" w14:textId="77777777" w:rsidR="00FE3D16" w:rsidRPr="00F857FD" w:rsidRDefault="00FE3D16" w:rsidP="00985387">
            <w:pPr>
              <w:keepNext/>
              <w:keepLines/>
              <w:spacing w:after="0"/>
              <w:jc w:val="center"/>
              <w:rPr>
                <w:ins w:id="14299" w:author="MK" w:date="2021-04-02T18:47:00Z"/>
                <w:rFonts w:ascii="Arial" w:eastAsia="SimSun" w:hAnsi="Arial" w:cs="Arial"/>
                <w:sz w:val="18"/>
                <w:szCs w:val="18"/>
              </w:rPr>
            </w:pPr>
          </w:p>
        </w:tc>
        <w:tc>
          <w:tcPr>
            <w:tcW w:w="1493" w:type="pct"/>
            <w:shd w:val="clear" w:color="auto" w:fill="auto"/>
          </w:tcPr>
          <w:p w14:paraId="1E31D932" w14:textId="77777777" w:rsidR="00FE3D16" w:rsidRPr="00F857FD" w:rsidRDefault="00FE3D16" w:rsidP="00985387">
            <w:pPr>
              <w:keepNext/>
              <w:keepLines/>
              <w:spacing w:after="0"/>
              <w:jc w:val="center"/>
              <w:rPr>
                <w:ins w:id="14300" w:author="MK" w:date="2021-04-02T18:47:00Z"/>
                <w:rFonts w:ascii="Arial" w:eastAsia="SimSun" w:hAnsi="Arial" w:cs="Arial"/>
                <w:sz w:val="18"/>
                <w:szCs w:val="18"/>
              </w:rPr>
            </w:pPr>
            <w:ins w:id="14301" w:author="MK" w:date="2021-04-02T18:47:00Z">
              <w:r w:rsidRPr="00F857FD">
                <w:rPr>
                  <w:rFonts w:ascii="Arial" w:eastAsia="SimSun" w:hAnsi="Arial" w:cs="Arial"/>
                  <w:sz w:val="18"/>
                  <w:szCs w:val="18"/>
                </w:rPr>
                <w:t>30 kHz</w:t>
              </w:r>
            </w:ins>
          </w:p>
        </w:tc>
      </w:tr>
      <w:tr w:rsidR="00FE3D16" w:rsidRPr="00F857FD" w14:paraId="1B32D21A" w14:textId="77777777" w:rsidTr="00985387">
        <w:trPr>
          <w:trHeight w:val="124"/>
          <w:jc w:val="center"/>
          <w:ins w:id="14302" w:author="MK" w:date="2021-04-02T18:47:00Z"/>
        </w:trPr>
        <w:tc>
          <w:tcPr>
            <w:tcW w:w="1640" w:type="pct"/>
            <w:tcBorders>
              <w:bottom w:val="nil"/>
            </w:tcBorders>
            <w:shd w:val="clear" w:color="auto" w:fill="auto"/>
          </w:tcPr>
          <w:p w14:paraId="5B4D2569" w14:textId="77777777" w:rsidR="00FE3D16" w:rsidRPr="00F857FD" w:rsidRDefault="00FE3D16" w:rsidP="00985387">
            <w:pPr>
              <w:keepNext/>
              <w:keepLines/>
              <w:spacing w:after="0"/>
              <w:rPr>
                <w:ins w:id="14303" w:author="MK" w:date="2021-04-02T18:47:00Z"/>
                <w:rFonts w:ascii="Arial" w:eastAsia="SimSun" w:hAnsi="Arial" w:cs="Arial"/>
                <w:sz w:val="18"/>
                <w:szCs w:val="18"/>
              </w:rPr>
            </w:pPr>
            <w:ins w:id="14304" w:author="MK" w:date="2021-04-02T18:47:00Z">
              <w:r w:rsidRPr="00F857FD">
                <w:rPr>
                  <w:rFonts w:ascii="Arial" w:eastAsia="SimSun" w:hAnsi="Arial" w:cs="Arial"/>
                  <w:sz w:val="18"/>
                  <w:szCs w:val="18"/>
                </w:rPr>
                <w:t>TRS configuration</w:t>
              </w:r>
            </w:ins>
          </w:p>
        </w:tc>
        <w:tc>
          <w:tcPr>
            <w:tcW w:w="1494" w:type="pct"/>
            <w:shd w:val="clear" w:color="auto" w:fill="auto"/>
          </w:tcPr>
          <w:p w14:paraId="39A11A04" w14:textId="77777777" w:rsidR="00FE3D16" w:rsidRPr="00F857FD" w:rsidRDefault="00FE3D16" w:rsidP="00985387">
            <w:pPr>
              <w:keepNext/>
              <w:keepLines/>
              <w:spacing w:after="0"/>
              <w:rPr>
                <w:ins w:id="14305" w:author="MK" w:date="2021-04-02T18:47:00Z"/>
                <w:rFonts w:ascii="Arial" w:eastAsia="SimSun" w:hAnsi="Arial" w:cs="Arial"/>
                <w:sz w:val="18"/>
                <w:szCs w:val="18"/>
              </w:rPr>
            </w:pPr>
            <w:ins w:id="14306" w:author="MK" w:date="2021-04-02T18:47:00Z">
              <w:r w:rsidRPr="00F857FD">
                <w:rPr>
                  <w:rFonts w:ascii="Arial" w:eastAsia="SimSun" w:hAnsi="Arial" w:cs="Arial"/>
                  <w:sz w:val="18"/>
                  <w:szCs w:val="18"/>
                </w:rPr>
                <w:t>Config 1</w:t>
              </w:r>
            </w:ins>
          </w:p>
        </w:tc>
        <w:tc>
          <w:tcPr>
            <w:tcW w:w="373" w:type="pct"/>
            <w:shd w:val="clear" w:color="auto" w:fill="auto"/>
          </w:tcPr>
          <w:p w14:paraId="746FE25E" w14:textId="77777777" w:rsidR="00FE3D16" w:rsidRPr="00F857FD" w:rsidRDefault="00FE3D16" w:rsidP="00985387">
            <w:pPr>
              <w:keepNext/>
              <w:keepLines/>
              <w:spacing w:after="0"/>
              <w:jc w:val="center"/>
              <w:rPr>
                <w:ins w:id="14307" w:author="MK" w:date="2021-04-02T18:47:00Z"/>
                <w:rFonts w:ascii="Arial" w:eastAsia="SimSun" w:hAnsi="Arial" w:cs="Arial"/>
                <w:sz w:val="18"/>
                <w:szCs w:val="18"/>
              </w:rPr>
            </w:pPr>
          </w:p>
        </w:tc>
        <w:tc>
          <w:tcPr>
            <w:tcW w:w="1493" w:type="pct"/>
            <w:shd w:val="clear" w:color="auto" w:fill="auto"/>
          </w:tcPr>
          <w:p w14:paraId="034C24F7" w14:textId="77777777" w:rsidR="00FE3D16" w:rsidRPr="00F857FD" w:rsidRDefault="00FE3D16" w:rsidP="00985387">
            <w:pPr>
              <w:keepNext/>
              <w:keepLines/>
              <w:spacing w:after="0"/>
              <w:jc w:val="center"/>
              <w:rPr>
                <w:ins w:id="14308" w:author="MK" w:date="2021-04-02T18:47:00Z"/>
                <w:rFonts w:ascii="Arial" w:eastAsia="SimSun" w:hAnsi="Arial" w:cs="Arial"/>
                <w:sz w:val="18"/>
                <w:szCs w:val="18"/>
              </w:rPr>
            </w:pPr>
            <w:ins w:id="14309" w:author="MK" w:date="2021-04-02T18:47:00Z">
              <w:r w:rsidRPr="00F857FD">
                <w:rPr>
                  <w:rFonts w:ascii="Arial" w:eastAsia="SimSun" w:hAnsi="Arial" w:cs="Arial"/>
                  <w:noProof/>
                  <w:sz w:val="18"/>
                  <w:szCs w:val="18"/>
                </w:rPr>
                <w:t>TRS.1.1 TDD</w:t>
              </w:r>
            </w:ins>
          </w:p>
        </w:tc>
      </w:tr>
      <w:tr w:rsidR="00FE3D16" w:rsidRPr="00F857FD" w14:paraId="64EA1A95" w14:textId="77777777" w:rsidTr="00985387">
        <w:trPr>
          <w:trHeight w:val="197"/>
          <w:jc w:val="center"/>
          <w:ins w:id="14310" w:author="MK" w:date="2021-04-02T18:47:00Z"/>
        </w:trPr>
        <w:tc>
          <w:tcPr>
            <w:tcW w:w="1640" w:type="pct"/>
            <w:tcBorders>
              <w:top w:val="nil"/>
              <w:bottom w:val="nil"/>
            </w:tcBorders>
            <w:shd w:val="clear" w:color="auto" w:fill="auto"/>
          </w:tcPr>
          <w:p w14:paraId="07B2F609" w14:textId="77777777" w:rsidR="00FE3D16" w:rsidRPr="00F857FD" w:rsidRDefault="00FE3D16" w:rsidP="00985387">
            <w:pPr>
              <w:keepNext/>
              <w:keepLines/>
              <w:spacing w:after="0"/>
              <w:rPr>
                <w:ins w:id="14311" w:author="MK" w:date="2021-04-02T18:47:00Z"/>
                <w:rFonts w:ascii="Arial" w:eastAsia="SimSun" w:hAnsi="Arial" w:cs="Arial"/>
                <w:sz w:val="18"/>
                <w:szCs w:val="18"/>
              </w:rPr>
            </w:pPr>
          </w:p>
        </w:tc>
        <w:tc>
          <w:tcPr>
            <w:tcW w:w="1494" w:type="pct"/>
            <w:shd w:val="clear" w:color="auto" w:fill="auto"/>
          </w:tcPr>
          <w:p w14:paraId="77955F6E" w14:textId="77777777" w:rsidR="00FE3D16" w:rsidRPr="00F857FD" w:rsidRDefault="00FE3D16" w:rsidP="00985387">
            <w:pPr>
              <w:keepNext/>
              <w:keepLines/>
              <w:spacing w:after="0"/>
              <w:rPr>
                <w:ins w:id="14312" w:author="MK" w:date="2021-04-02T18:47:00Z"/>
                <w:rFonts w:ascii="Arial" w:eastAsia="SimSun" w:hAnsi="Arial" w:cs="Arial"/>
                <w:sz w:val="18"/>
                <w:szCs w:val="18"/>
              </w:rPr>
            </w:pPr>
            <w:ins w:id="14313" w:author="MK" w:date="2021-04-02T18:47:00Z">
              <w:r w:rsidRPr="00F857FD">
                <w:rPr>
                  <w:rFonts w:ascii="Arial" w:eastAsia="SimSun" w:hAnsi="Arial" w:cs="Arial"/>
                  <w:sz w:val="18"/>
                  <w:szCs w:val="18"/>
                </w:rPr>
                <w:t>Config 2</w:t>
              </w:r>
            </w:ins>
          </w:p>
        </w:tc>
        <w:tc>
          <w:tcPr>
            <w:tcW w:w="373" w:type="pct"/>
            <w:shd w:val="clear" w:color="auto" w:fill="auto"/>
          </w:tcPr>
          <w:p w14:paraId="387AE696" w14:textId="77777777" w:rsidR="00FE3D16" w:rsidRPr="00F857FD" w:rsidRDefault="00FE3D16" w:rsidP="00985387">
            <w:pPr>
              <w:keepNext/>
              <w:keepLines/>
              <w:spacing w:after="0"/>
              <w:jc w:val="center"/>
              <w:rPr>
                <w:ins w:id="14314" w:author="MK" w:date="2021-04-02T18:47:00Z"/>
                <w:rFonts w:ascii="Arial" w:eastAsia="SimSun" w:hAnsi="Arial" w:cs="Arial"/>
                <w:sz w:val="18"/>
                <w:szCs w:val="18"/>
              </w:rPr>
            </w:pPr>
          </w:p>
        </w:tc>
        <w:tc>
          <w:tcPr>
            <w:tcW w:w="1493" w:type="pct"/>
            <w:shd w:val="clear" w:color="auto" w:fill="auto"/>
          </w:tcPr>
          <w:p w14:paraId="5DECEA6C" w14:textId="77777777" w:rsidR="00FE3D16" w:rsidRPr="00F857FD" w:rsidRDefault="00FE3D16" w:rsidP="00985387">
            <w:pPr>
              <w:keepNext/>
              <w:keepLines/>
              <w:spacing w:after="0"/>
              <w:jc w:val="center"/>
              <w:rPr>
                <w:ins w:id="14315" w:author="MK" w:date="2021-04-02T18:47:00Z"/>
                <w:rFonts w:ascii="Arial" w:eastAsia="SimSun" w:hAnsi="Arial" w:cs="Arial"/>
                <w:sz w:val="18"/>
                <w:szCs w:val="18"/>
              </w:rPr>
            </w:pPr>
            <w:ins w:id="14316" w:author="MK" w:date="2021-04-02T18:47:00Z">
              <w:r w:rsidRPr="00F857FD">
                <w:rPr>
                  <w:rFonts w:ascii="Arial" w:eastAsia="SimSun" w:hAnsi="Arial" w:cs="Arial"/>
                  <w:noProof/>
                  <w:sz w:val="18"/>
                  <w:szCs w:val="18"/>
                </w:rPr>
                <w:t>TRS.1.2 TDD</w:t>
              </w:r>
            </w:ins>
          </w:p>
        </w:tc>
      </w:tr>
      <w:tr w:rsidR="00FE3D16" w:rsidRPr="00F857FD" w14:paraId="0EC4433B" w14:textId="77777777" w:rsidTr="00985387">
        <w:trPr>
          <w:trHeight w:val="129"/>
          <w:jc w:val="center"/>
          <w:ins w:id="14317" w:author="MK" w:date="2021-04-02T18:47:00Z"/>
        </w:trPr>
        <w:tc>
          <w:tcPr>
            <w:tcW w:w="1640" w:type="pct"/>
            <w:tcBorders>
              <w:bottom w:val="nil"/>
            </w:tcBorders>
            <w:shd w:val="clear" w:color="auto" w:fill="auto"/>
          </w:tcPr>
          <w:p w14:paraId="040AAECF" w14:textId="77777777" w:rsidR="00FE3D16" w:rsidRPr="00F857FD" w:rsidRDefault="00FE3D16" w:rsidP="00985387">
            <w:pPr>
              <w:keepNext/>
              <w:keepLines/>
              <w:spacing w:after="0"/>
              <w:rPr>
                <w:ins w:id="14318" w:author="MK" w:date="2021-04-02T18:47:00Z"/>
                <w:rFonts w:ascii="Arial" w:eastAsia="SimSun" w:hAnsi="Arial" w:cs="Arial"/>
                <w:sz w:val="18"/>
                <w:szCs w:val="18"/>
              </w:rPr>
            </w:pPr>
            <w:ins w:id="14319" w:author="MK" w:date="2021-04-02T18:47:00Z">
              <w:r w:rsidRPr="00F857FD">
                <w:rPr>
                  <w:rFonts w:ascii="Arial" w:eastAsia="SimSun" w:hAnsi="Arial" w:cs="Arial"/>
                  <w:sz w:val="18"/>
                  <w:szCs w:val="18"/>
                </w:rPr>
                <w:t>CSI-RS for RLM</w:t>
              </w:r>
            </w:ins>
          </w:p>
        </w:tc>
        <w:tc>
          <w:tcPr>
            <w:tcW w:w="1494" w:type="pct"/>
            <w:shd w:val="clear" w:color="auto" w:fill="auto"/>
          </w:tcPr>
          <w:p w14:paraId="28E0E529" w14:textId="77777777" w:rsidR="00FE3D16" w:rsidRPr="00F857FD" w:rsidRDefault="00FE3D16" w:rsidP="00985387">
            <w:pPr>
              <w:keepNext/>
              <w:keepLines/>
              <w:spacing w:after="0"/>
              <w:rPr>
                <w:ins w:id="14320" w:author="MK" w:date="2021-04-02T18:47:00Z"/>
                <w:rFonts w:ascii="Arial" w:eastAsia="SimSun" w:hAnsi="Arial" w:cs="Arial"/>
                <w:sz w:val="18"/>
                <w:szCs w:val="18"/>
              </w:rPr>
            </w:pPr>
            <w:ins w:id="14321" w:author="MK" w:date="2021-04-02T18:47:00Z">
              <w:r w:rsidRPr="00F857FD">
                <w:rPr>
                  <w:rFonts w:ascii="Arial" w:eastAsia="SimSun" w:hAnsi="Arial" w:cs="Arial"/>
                  <w:sz w:val="18"/>
                  <w:szCs w:val="18"/>
                </w:rPr>
                <w:t>Config 1</w:t>
              </w:r>
            </w:ins>
          </w:p>
        </w:tc>
        <w:tc>
          <w:tcPr>
            <w:tcW w:w="373" w:type="pct"/>
            <w:shd w:val="clear" w:color="auto" w:fill="auto"/>
          </w:tcPr>
          <w:p w14:paraId="56C424F1" w14:textId="77777777" w:rsidR="00FE3D16" w:rsidRPr="00F857FD" w:rsidRDefault="00FE3D16" w:rsidP="00985387">
            <w:pPr>
              <w:keepNext/>
              <w:keepLines/>
              <w:spacing w:after="0"/>
              <w:jc w:val="center"/>
              <w:rPr>
                <w:ins w:id="14322" w:author="MK" w:date="2021-04-02T18:47:00Z"/>
                <w:rFonts w:ascii="Arial" w:eastAsia="SimSun" w:hAnsi="Arial" w:cs="Arial"/>
                <w:sz w:val="18"/>
                <w:szCs w:val="18"/>
              </w:rPr>
            </w:pPr>
          </w:p>
        </w:tc>
        <w:tc>
          <w:tcPr>
            <w:tcW w:w="1493" w:type="pct"/>
            <w:shd w:val="clear" w:color="auto" w:fill="auto"/>
          </w:tcPr>
          <w:p w14:paraId="3DCA2398" w14:textId="77777777" w:rsidR="00FE3D16" w:rsidRPr="00F857FD" w:rsidRDefault="00FE3D16" w:rsidP="00985387">
            <w:pPr>
              <w:keepNext/>
              <w:keepLines/>
              <w:spacing w:after="0"/>
              <w:jc w:val="center"/>
              <w:rPr>
                <w:ins w:id="14323" w:author="MK" w:date="2021-04-02T18:47:00Z"/>
                <w:rFonts w:ascii="Arial" w:eastAsia="SimSun" w:hAnsi="Arial" w:cs="Arial"/>
                <w:sz w:val="18"/>
                <w:szCs w:val="18"/>
              </w:rPr>
            </w:pPr>
            <w:ins w:id="14324" w:author="MK" w:date="2021-04-02T18:47:00Z">
              <w:r w:rsidRPr="00F857FD">
                <w:rPr>
                  <w:rFonts w:ascii="Arial" w:eastAsia="SimSun" w:hAnsi="Arial" w:cs="Arial"/>
                  <w:noProof/>
                  <w:sz w:val="18"/>
                  <w:szCs w:val="18"/>
                </w:rPr>
                <w:t>Resource #4 in TRS.1.1 TDD</w:t>
              </w:r>
            </w:ins>
          </w:p>
        </w:tc>
      </w:tr>
      <w:tr w:rsidR="00FE3D16" w:rsidRPr="00F857FD" w14:paraId="43F1D6E7" w14:textId="77777777" w:rsidTr="00985387">
        <w:trPr>
          <w:trHeight w:val="190"/>
          <w:jc w:val="center"/>
          <w:ins w:id="14325" w:author="MK" w:date="2021-04-02T18:47:00Z"/>
        </w:trPr>
        <w:tc>
          <w:tcPr>
            <w:tcW w:w="1640" w:type="pct"/>
            <w:tcBorders>
              <w:top w:val="nil"/>
              <w:bottom w:val="nil"/>
            </w:tcBorders>
            <w:shd w:val="clear" w:color="auto" w:fill="auto"/>
          </w:tcPr>
          <w:p w14:paraId="1A53ED14" w14:textId="77777777" w:rsidR="00FE3D16" w:rsidRPr="00F857FD" w:rsidRDefault="00FE3D16" w:rsidP="00985387">
            <w:pPr>
              <w:keepNext/>
              <w:keepLines/>
              <w:spacing w:after="0"/>
              <w:rPr>
                <w:ins w:id="14326" w:author="MK" w:date="2021-04-02T18:47:00Z"/>
                <w:rFonts w:ascii="Arial" w:eastAsia="SimSun" w:hAnsi="Arial" w:cs="Arial"/>
                <w:sz w:val="18"/>
                <w:szCs w:val="18"/>
              </w:rPr>
            </w:pPr>
          </w:p>
        </w:tc>
        <w:tc>
          <w:tcPr>
            <w:tcW w:w="1494" w:type="pct"/>
            <w:shd w:val="clear" w:color="auto" w:fill="auto"/>
          </w:tcPr>
          <w:p w14:paraId="20BAC60D" w14:textId="77777777" w:rsidR="00FE3D16" w:rsidRPr="00F857FD" w:rsidRDefault="00FE3D16" w:rsidP="00985387">
            <w:pPr>
              <w:keepNext/>
              <w:keepLines/>
              <w:spacing w:after="0"/>
              <w:rPr>
                <w:ins w:id="14327" w:author="MK" w:date="2021-04-02T18:47:00Z"/>
                <w:rFonts w:ascii="Arial" w:eastAsia="SimSun" w:hAnsi="Arial" w:cs="Arial"/>
                <w:sz w:val="18"/>
                <w:szCs w:val="18"/>
              </w:rPr>
            </w:pPr>
            <w:ins w:id="14328" w:author="MK" w:date="2021-04-02T18:47:00Z">
              <w:r w:rsidRPr="00F857FD">
                <w:rPr>
                  <w:rFonts w:ascii="Arial" w:eastAsia="SimSun" w:hAnsi="Arial" w:cs="Arial"/>
                  <w:sz w:val="18"/>
                  <w:szCs w:val="18"/>
                </w:rPr>
                <w:t>Config 2</w:t>
              </w:r>
            </w:ins>
          </w:p>
        </w:tc>
        <w:tc>
          <w:tcPr>
            <w:tcW w:w="373" w:type="pct"/>
            <w:shd w:val="clear" w:color="auto" w:fill="auto"/>
          </w:tcPr>
          <w:p w14:paraId="384C9386" w14:textId="77777777" w:rsidR="00FE3D16" w:rsidRPr="00F857FD" w:rsidRDefault="00FE3D16" w:rsidP="00985387">
            <w:pPr>
              <w:keepNext/>
              <w:keepLines/>
              <w:spacing w:after="0"/>
              <w:jc w:val="center"/>
              <w:rPr>
                <w:ins w:id="14329" w:author="MK" w:date="2021-04-02T18:47:00Z"/>
                <w:rFonts w:ascii="Arial" w:eastAsia="SimSun" w:hAnsi="Arial" w:cs="Arial"/>
                <w:sz w:val="18"/>
                <w:szCs w:val="18"/>
              </w:rPr>
            </w:pPr>
          </w:p>
        </w:tc>
        <w:tc>
          <w:tcPr>
            <w:tcW w:w="1493" w:type="pct"/>
            <w:shd w:val="clear" w:color="auto" w:fill="auto"/>
          </w:tcPr>
          <w:p w14:paraId="6CC45B5C" w14:textId="77777777" w:rsidR="00FE3D16" w:rsidRPr="00F857FD" w:rsidRDefault="00FE3D16" w:rsidP="00985387">
            <w:pPr>
              <w:keepNext/>
              <w:keepLines/>
              <w:spacing w:after="0"/>
              <w:jc w:val="center"/>
              <w:rPr>
                <w:ins w:id="14330" w:author="MK" w:date="2021-04-02T18:47:00Z"/>
                <w:rFonts w:ascii="Arial" w:eastAsia="SimSun" w:hAnsi="Arial" w:cs="Arial"/>
                <w:sz w:val="18"/>
                <w:szCs w:val="18"/>
              </w:rPr>
            </w:pPr>
            <w:ins w:id="14331" w:author="MK" w:date="2021-04-02T18:47:00Z">
              <w:r w:rsidRPr="00F857FD">
                <w:rPr>
                  <w:rFonts w:ascii="Arial" w:eastAsia="SimSun" w:hAnsi="Arial" w:cs="Arial"/>
                  <w:noProof/>
                  <w:sz w:val="18"/>
                  <w:szCs w:val="18"/>
                </w:rPr>
                <w:t>Resource #4 in TRS.1.2 TDD</w:t>
              </w:r>
            </w:ins>
          </w:p>
        </w:tc>
      </w:tr>
      <w:tr w:rsidR="00FE3D16" w:rsidRPr="00F857FD" w14:paraId="327B2FD6" w14:textId="77777777" w:rsidTr="00985387">
        <w:trPr>
          <w:trHeight w:val="176"/>
          <w:jc w:val="center"/>
          <w:ins w:id="14332" w:author="MK" w:date="2021-04-02T18:47:00Z"/>
        </w:trPr>
        <w:tc>
          <w:tcPr>
            <w:tcW w:w="3134" w:type="pct"/>
            <w:gridSpan w:val="2"/>
            <w:shd w:val="clear" w:color="auto" w:fill="auto"/>
          </w:tcPr>
          <w:p w14:paraId="2FCE26C6" w14:textId="77777777" w:rsidR="00FE3D16" w:rsidRPr="00F857FD" w:rsidRDefault="00FE3D16" w:rsidP="00985387">
            <w:pPr>
              <w:keepNext/>
              <w:keepLines/>
              <w:spacing w:after="0"/>
              <w:rPr>
                <w:ins w:id="14333" w:author="MK" w:date="2021-04-02T18:47:00Z"/>
                <w:rFonts w:ascii="Arial" w:eastAsia="SimSun" w:hAnsi="Arial" w:cs="Arial"/>
                <w:sz w:val="18"/>
                <w:szCs w:val="18"/>
              </w:rPr>
            </w:pPr>
            <w:ins w:id="14334" w:author="MK" w:date="2021-04-02T18:47:00Z">
              <w:r w:rsidRPr="00F857FD">
                <w:rPr>
                  <w:rFonts w:ascii="Arial" w:eastAsia="SimSun" w:hAnsi="Arial" w:cs="Arial"/>
                  <w:noProof/>
                  <w:sz w:val="18"/>
                  <w:szCs w:val="18"/>
                </w:rPr>
                <w:t>TCI configuration for PDCCH/PDSCH</w:t>
              </w:r>
            </w:ins>
          </w:p>
        </w:tc>
        <w:tc>
          <w:tcPr>
            <w:tcW w:w="373" w:type="pct"/>
            <w:shd w:val="clear" w:color="auto" w:fill="auto"/>
          </w:tcPr>
          <w:p w14:paraId="12B23F04" w14:textId="77777777" w:rsidR="00FE3D16" w:rsidRPr="00F857FD" w:rsidRDefault="00FE3D16" w:rsidP="00985387">
            <w:pPr>
              <w:keepNext/>
              <w:keepLines/>
              <w:spacing w:after="0"/>
              <w:jc w:val="center"/>
              <w:rPr>
                <w:ins w:id="14335" w:author="MK" w:date="2021-04-02T18:47:00Z"/>
                <w:rFonts w:ascii="Arial" w:eastAsia="SimSun" w:hAnsi="Arial" w:cs="Arial"/>
                <w:sz w:val="18"/>
                <w:szCs w:val="18"/>
              </w:rPr>
            </w:pPr>
          </w:p>
        </w:tc>
        <w:tc>
          <w:tcPr>
            <w:tcW w:w="1493" w:type="pct"/>
            <w:shd w:val="clear" w:color="auto" w:fill="auto"/>
          </w:tcPr>
          <w:p w14:paraId="5B28420F" w14:textId="77777777" w:rsidR="00FE3D16" w:rsidRPr="00F857FD" w:rsidRDefault="00FE3D16" w:rsidP="00985387">
            <w:pPr>
              <w:keepNext/>
              <w:keepLines/>
              <w:spacing w:after="0"/>
              <w:jc w:val="center"/>
              <w:rPr>
                <w:ins w:id="14336" w:author="MK" w:date="2021-04-02T18:47:00Z"/>
                <w:rFonts w:ascii="Arial" w:eastAsia="SimSun" w:hAnsi="Arial" w:cs="Arial"/>
                <w:sz w:val="18"/>
                <w:szCs w:val="18"/>
              </w:rPr>
            </w:pPr>
            <w:ins w:id="14337" w:author="MK" w:date="2021-04-02T18:47:00Z">
              <w:r w:rsidRPr="00F857FD">
                <w:rPr>
                  <w:rFonts w:ascii="Arial" w:eastAsia="SimSun" w:hAnsi="Arial" w:cs="Arial"/>
                  <w:noProof/>
                  <w:sz w:val="18"/>
                  <w:szCs w:val="18"/>
                </w:rPr>
                <w:t>TCI.State.0</w:t>
              </w:r>
            </w:ins>
          </w:p>
        </w:tc>
      </w:tr>
      <w:tr w:rsidR="00FE3D16" w:rsidRPr="00F857FD" w14:paraId="37325BB3" w14:textId="77777777" w:rsidTr="00985387">
        <w:trPr>
          <w:trHeight w:val="176"/>
          <w:jc w:val="center"/>
          <w:ins w:id="14338" w:author="MK" w:date="2021-04-02T18:47:00Z"/>
        </w:trPr>
        <w:tc>
          <w:tcPr>
            <w:tcW w:w="3134" w:type="pct"/>
            <w:gridSpan w:val="2"/>
            <w:shd w:val="clear" w:color="auto" w:fill="auto"/>
          </w:tcPr>
          <w:p w14:paraId="3AE6FE48" w14:textId="77777777" w:rsidR="00FE3D16" w:rsidRPr="00F857FD" w:rsidRDefault="00FE3D16" w:rsidP="00985387">
            <w:pPr>
              <w:keepNext/>
              <w:keepLines/>
              <w:spacing w:after="0"/>
              <w:rPr>
                <w:ins w:id="14339" w:author="MK" w:date="2021-04-02T18:47:00Z"/>
                <w:rFonts w:ascii="Arial" w:eastAsia="SimSun" w:hAnsi="Arial" w:cs="Arial"/>
                <w:sz w:val="18"/>
                <w:szCs w:val="18"/>
              </w:rPr>
            </w:pPr>
            <w:ins w:id="14340" w:author="MK" w:date="2021-04-02T18:47:00Z">
              <w:r w:rsidRPr="00F857FD">
                <w:rPr>
                  <w:rFonts w:ascii="Arial" w:eastAsia="SimSun" w:hAnsi="Arial" w:cs="Arial"/>
                  <w:sz w:val="18"/>
                  <w:szCs w:val="18"/>
                </w:rPr>
                <w:t>OCNG parameters</w:t>
              </w:r>
            </w:ins>
          </w:p>
        </w:tc>
        <w:tc>
          <w:tcPr>
            <w:tcW w:w="373" w:type="pct"/>
            <w:shd w:val="clear" w:color="auto" w:fill="auto"/>
          </w:tcPr>
          <w:p w14:paraId="4AB5EC51" w14:textId="77777777" w:rsidR="00FE3D16" w:rsidRPr="00F857FD" w:rsidRDefault="00FE3D16" w:rsidP="00985387">
            <w:pPr>
              <w:keepNext/>
              <w:keepLines/>
              <w:spacing w:after="0"/>
              <w:jc w:val="center"/>
              <w:rPr>
                <w:ins w:id="14341" w:author="MK" w:date="2021-04-02T18:47:00Z"/>
                <w:rFonts w:ascii="Arial" w:eastAsia="SimSun" w:hAnsi="Arial" w:cs="Arial"/>
                <w:sz w:val="18"/>
                <w:szCs w:val="18"/>
              </w:rPr>
            </w:pPr>
          </w:p>
        </w:tc>
        <w:tc>
          <w:tcPr>
            <w:tcW w:w="1493" w:type="pct"/>
            <w:shd w:val="clear" w:color="auto" w:fill="auto"/>
          </w:tcPr>
          <w:p w14:paraId="4037C94D" w14:textId="77777777" w:rsidR="00FE3D16" w:rsidRPr="00F857FD" w:rsidRDefault="00FE3D16" w:rsidP="00985387">
            <w:pPr>
              <w:keepNext/>
              <w:keepLines/>
              <w:spacing w:after="0"/>
              <w:jc w:val="center"/>
              <w:rPr>
                <w:ins w:id="14342" w:author="MK" w:date="2021-04-02T18:47:00Z"/>
                <w:rFonts w:ascii="Arial" w:eastAsia="SimSun" w:hAnsi="Arial" w:cs="Arial"/>
                <w:sz w:val="18"/>
                <w:szCs w:val="18"/>
              </w:rPr>
            </w:pPr>
            <w:ins w:id="14343" w:author="MK" w:date="2021-04-02T18:47:00Z">
              <w:r w:rsidRPr="00F857FD">
                <w:rPr>
                  <w:rFonts w:ascii="Arial" w:eastAsia="SimSun" w:hAnsi="Arial" w:cs="Arial"/>
                  <w:sz w:val="18"/>
                  <w:szCs w:val="18"/>
                </w:rPr>
                <w:t>OP.1</w:t>
              </w:r>
            </w:ins>
          </w:p>
        </w:tc>
      </w:tr>
      <w:tr w:rsidR="00FE3D16" w:rsidRPr="00F857FD" w14:paraId="72B456EF" w14:textId="77777777" w:rsidTr="00985387">
        <w:trPr>
          <w:trHeight w:val="164"/>
          <w:jc w:val="center"/>
          <w:ins w:id="14344" w:author="MK" w:date="2021-04-02T18:47:00Z"/>
        </w:trPr>
        <w:tc>
          <w:tcPr>
            <w:tcW w:w="3134" w:type="pct"/>
            <w:gridSpan w:val="2"/>
            <w:shd w:val="clear" w:color="auto" w:fill="auto"/>
          </w:tcPr>
          <w:p w14:paraId="21F4BBDE" w14:textId="77777777" w:rsidR="00FE3D16" w:rsidRPr="00F857FD" w:rsidRDefault="00FE3D16" w:rsidP="00985387">
            <w:pPr>
              <w:keepNext/>
              <w:keepLines/>
              <w:spacing w:after="0"/>
              <w:rPr>
                <w:ins w:id="14345" w:author="MK" w:date="2021-04-02T18:47:00Z"/>
                <w:rFonts w:ascii="Arial" w:eastAsia="SimSun" w:hAnsi="Arial" w:cs="Arial"/>
                <w:sz w:val="18"/>
                <w:szCs w:val="18"/>
              </w:rPr>
            </w:pPr>
            <w:ins w:id="14346" w:author="MK" w:date="2021-04-02T18:47:00Z">
              <w:r w:rsidRPr="00F857FD">
                <w:rPr>
                  <w:rFonts w:ascii="Arial" w:eastAsia="SimSun" w:hAnsi="Arial" w:cs="Arial"/>
                  <w:sz w:val="18"/>
                  <w:szCs w:val="18"/>
                </w:rPr>
                <w:t>CP length</w:t>
              </w:r>
              <w:r w:rsidRPr="00F857FD">
                <w:rPr>
                  <w:rFonts w:ascii="Arial" w:eastAsia="SimSun" w:hAnsi="Arial" w:cs="Arial"/>
                  <w:sz w:val="18"/>
                  <w:szCs w:val="18"/>
                </w:rPr>
                <w:tab/>
              </w:r>
            </w:ins>
          </w:p>
        </w:tc>
        <w:tc>
          <w:tcPr>
            <w:tcW w:w="373" w:type="pct"/>
            <w:shd w:val="clear" w:color="auto" w:fill="auto"/>
          </w:tcPr>
          <w:p w14:paraId="44D80552" w14:textId="77777777" w:rsidR="00FE3D16" w:rsidRPr="00F857FD" w:rsidRDefault="00FE3D16" w:rsidP="00985387">
            <w:pPr>
              <w:keepNext/>
              <w:keepLines/>
              <w:spacing w:after="0"/>
              <w:jc w:val="center"/>
              <w:rPr>
                <w:ins w:id="14347" w:author="MK" w:date="2021-04-02T18:47:00Z"/>
                <w:rFonts w:ascii="Arial" w:eastAsia="SimSun" w:hAnsi="Arial" w:cs="Arial"/>
                <w:sz w:val="18"/>
                <w:szCs w:val="18"/>
              </w:rPr>
            </w:pPr>
          </w:p>
        </w:tc>
        <w:tc>
          <w:tcPr>
            <w:tcW w:w="1493" w:type="pct"/>
            <w:shd w:val="clear" w:color="auto" w:fill="auto"/>
          </w:tcPr>
          <w:p w14:paraId="2E50F42E" w14:textId="77777777" w:rsidR="00FE3D16" w:rsidRPr="00F857FD" w:rsidRDefault="00FE3D16" w:rsidP="00985387">
            <w:pPr>
              <w:keepNext/>
              <w:keepLines/>
              <w:spacing w:after="0"/>
              <w:jc w:val="center"/>
              <w:rPr>
                <w:ins w:id="14348" w:author="MK" w:date="2021-04-02T18:47:00Z"/>
                <w:rFonts w:ascii="Arial" w:eastAsia="SimSun" w:hAnsi="Arial" w:cs="Arial"/>
                <w:sz w:val="18"/>
                <w:szCs w:val="18"/>
              </w:rPr>
            </w:pPr>
            <w:ins w:id="14349" w:author="MK" w:date="2021-04-02T18:47:00Z">
              <w:r w:rsidRPr="00F857FD">
                <w:rPr>
                  <w:rFonts w:ascii="Arial" w:eastAsia="SimSun" w:hAnsi="Arial" w:cs="Arial"/>
                  <w:sz w:val="18"/>
                  <w:szCs w:val="18"/>
                </w:rPr>
                <w:t>Normal</w:t>
              </w:r>
            </w:ins>
          </w:p>
        </w:tc>
      </w:tr>
      <w:tr w:rsidR="00FE3D16" w:rsidRPr="00F857FD" w14:paraId="14438283" w14:textId="77777777" w:rsidTr="00985387">
        <w:trPr>
          <w:trHeight w:val="340"/>
          <w:jc w:val="center"/>
          <w:ins w:id="14350" w:author="MK" w:date="2021-04-02T18:47:00Z"/>
        </w:trPr>
        <w:tc>
          <w:tcPr>
            <w:tcW w:w="3134" w:type="pct"/>
            <w:gridSpan w:val="2"/>
            <w:shd w:val="clear" w:color="auto" w:fill="auto"/>
          </w:tcPr>
          <w:p w14:paraId="0B7800F2" w14:textId="77777777" w:rsidR="00FE3D16" w:rsidRPr="00F857FD" w:rsidRDefault="00FE3D16" w:rsidP="00985387">
            <w:pPr>
              <w:keepNext/>
              <w:keepLines/>
              <w:spacing w:after="0"/>
              <w:rPr>
                <w:ins w:id="14351" w:author="MK" w:date="2021-04-02T18:47:00Z"/>
                <w:rFonts w:ascii="Arial" w:eastAsia="SimSun" w:hAnsi="Arial" w:cs="Arial"/>
                <w:sz w:val="18"/>
                <w:szCs w:val="18"/>
              </w:rPr>
            </w:pPr>
            <w:ins w:id="14352" w:author="MK" w:date="2021-04-02T18:47:00Z">
              <w:r w:rsidRPr="00F857FD">
                <w:rPr>
                  <w:rFonts w:ascii="Arial" w:eastAsia="SimSun" w:hAnsi="Arial" w:cs="Arial"/>
                  <w:sz w:val="18"/>
                  <w:szCs w:val="18"/>
                </w:rPr>
                <w:t>Correlation Matrix and Antenna Configuration</w:t>
              </w:r>
            </w:ins>
          </w:p>
        </w:tc>
        <w:tc>
          <w:tcPr>
            <w:tcW w:w="373" w:type="pct"/>
            <w:shd w:val="clear" w:color="auto" w:fill="auto"/>
          </w:tcPr>
          <w:p w14:paraId="15C8E99B" w14:textId="77777777" w:rsidR="00FE3D16" w:rsidRPr="00F857FD" w:rsidRDefault="00FE3D16" w:rsidP="00985387">
            <w:pPr>
              <w:keepNext/>
              <w:keepLines/>
              <w:spacing w:after="0"/>
              <w:jc w:val="center"/>
              <w:rPr>
                <w:ins w:id="14353" w:author="MK" w:date="2021-04-02T18:47:00Z"/>
                <w:rFonts w:ascii="Arial" w:eastAsia="SimSun" w:hAnsi="Arial" w:cs="Arial"/>
                <w:sz w:val="18"/>
                <w:szCs w:val="18"/>
              </w:rPr>
            </w:pPr>
          </w:p>
        </w:tc>
        <w:tc>
          <w:tcPr>
            <w:tcW w:w="1493" w:type="pct"/>
            <w:shd w:val="clear" w:color="auto" w:fill="auto"/>
          </w:tcPr>
          <w:p w14:paraId="57B6A0CB" w14:textId="77777777" w:rsidR="00FE3D16" w:rsidRPr="00F857FD" w:rsidRDefault="00FE3D16" w:rsidP="00985387">
            <w:pPr>
              <w:keepNext/>
              <w:keepLines/>
              <w:spacing w:after="0"/>
              <w:jc w:val="center"/>
              <w:rPr>
                <w:ins w:id="14354" w:author="MK" w:date="2021-04-02T18:47:00Z"/>
                <w:rFonts w:ascii="Arial" w:eastAsia="SimSun" w:hAnsi="Arial" w:cs="Arial"/>
                <w:sz w:val="18"/>
                <w:szCs w:val="18"/>
              </w:rPr>
            </w:pPr>
            <w:ins w:id="14355" w:author="MK" w:date="2021-04-02T18:47:00Z">
              <w:r w:rsidRPr="00F857FD">
                <w:rPr>
                  <w:rFonts w:ascii="Arial" w:eastAsia="SimSun" w:hAnsi="Arial" w:cs="Arial"/>
                  <w:sz w:val="18"/>
                  <w:szCs w:val="18"/>
                </w:rPr>
                <w:t>2x2 Low</w:t>
              </w:r>
            </w:ins>
          </w:p>
        </w:tc>
      </w:tr>
      <w:tr w:rsidR="00FE3D16" w:rsidRPr="00F857FD" w14:paraId="58C95485" w14:textId="77777777" w:rsidTr="00985387">
        <w:trPr>
          <w:trHeight w:val="164"/>
          <w:jc w:val="center"/>
          <w:ins w:id="14356" w:author="MK" w:date="2021-04-02T18:47:00Z"/>
        </w:trPr>
        <w:tc>
          <w:tcPr>
            <w:tcW w:w="1640" w:type="pct"/>
            <w:tcBorders>
              <w:bottom w:val="nil"/>
            </w:tcBorders>
            <w:shd w:val="clear" w:color="auto" w:fill="auto"/>
          </w:tcPr>
          <w:p w14:paraId="7CF28B3E" w14:textId="77777777" w:rsidR="00FE3D16" w:rsidRPr="00F857FD" w:rsidRDefault="00FE3D16" w:rsidP="00985387">
            <w:pPr>
              <w:keepNext/>
              <w:keepLines/>
              <w:spacing w:after="0"/>
              <w:rPr>
                <w:ins w:id="14357" w:author="MK" w:date="2021-04-02T18:47:00Z"/>
                <w:rFonts w:ascii="Arial" w:eastAsia="SimSun" w:hAnsi="Arial" w:cs="Arial"/>
                <w:sz w:val="18"/>
                <w:szCs w:val="18"/>
              </w:rPr>
            </w:pPr>
            <w:ins w:id="14358" w:author="MK" w:date="2021-04-02T18:47:00Z">
              <w:r w:rsidRPr="00F857FD">
                <w:rPr>
                  <w:rFonts w:ascii="Arial" w:eastAsia="SimSun" w:hAnsi="Arial" w:cs="Arial"/>
                  <w:sz w:val="18"/>
                  <w:szCs w:val="18"/>
                </w:rPr>
                <w:t>Out of sync transmission parameters</w:t>
              </w:r>
            </w:ins>
          </w:p>
        </w:tc>
        <w:tc>
          <w:tcPr>
            <w:tcW w:w="1494" w:type="pct"/>
            <w:shd w:val="clear" w:color="auto" w:fill="auto"/>
          </w:tcPr>
          <w:p w14:paraId="7FD4B771" w14:textId="77777777" w:rsidR="00FE3D16" w:rsidRPr="00F857FD" w:rsidRDefault="00FE3D16" w:rsidP="00985387">
            <w:pPr>
              <w:keepNext/>
              <w:keepLines/>
              <w:spacing w:after="0"/>
              <w:rPr>
                <w:ins w:id="14359" w:author="MK" w:date="2021-04-02T18:47:00Z"/>
                <w:rFonts w:ascii="Arial" w:eastAsia="SimSun" w:hAnsi="Arial" w:cs="Arial"/>
                <w:sz w:val="18"/>
                <w:szCs w:val="18"/>
              </w:rPr>
            </w:pPr>
            <w:ins w:id="14360" w:author="MK" w:date="2021-04-02T18:47:00Z">
              <w:r w:rsidRPr="00F857FD">
                <w:rPr>
                  <w:rFonts w:ascii="Arial" w:eastAsia="SimSun" w:hAnsi="Arial" w:cs="Arial"/>
                  <w:sz w:val="18"/>
                  <w:szCs w:val="18"/>
                </w:rPr>
                <w:t>DCI format</w:t>
              </w:r>
            </w:ins>
          </w:p>
        </w:tc>
        <w:tc>
          <w:tcPr>
            <w:tcW w:w="373" w:type="pct"/>
            <w:shd w:val="clear" w:color="auto" w:fill="auto"/>
          </w:tcPr>
          <w:p w14:paraId="1E8E55E0" w14:textId="77777777" w:rsidR="00FE3D16" w:rsidRPr="00F857FD" w:rsidRDefault="00FE3D16" w:rsidP="00985387">
            <w:pPr>
              <w:keepNext/>
              <w:keepLines/>
              <w:spacing w:after="0"/>
              <w:jc w:val="center"/>
              <w:rPr>
                <w:ins w:id="14361" w:author="MK" w:date="2021-04-02T18:47:00Z"/>
                <w:rFonts w:ascii="Arial" w:eastAsia="SimSun" w:hAnsi="Arial" w:cs="Arial"/>
                <w:sz w:val="18"/>
                <w:szCs w:val="18"/>
              </w:rPr>
            </w:pPr>
          </w:p>
        </w:tc>
        <w:tc>
          <w:tcPr>
            <w:tcW w:w="1493" w:type="pct"/>
            <w:shd w:val="clear" w:color="auto" w:fill="auto"/>
          </w:tcPr>
          <w:p w14:paraId="55813489" w14:textId="77777777" w:rsidR="00FE3D16" w:rsidRPr="00F857FD" w:rsidRDefault="00FE3D16" w:rsidP="00985387">
            <w:pPr>
              <w:keepNext/>
              <w:keepLines/>
              <w:spacing w:after="0"/>
              <w:jc w:val="center"/>
              <w:rPr>
                <w:ins w:id="14362" w:author="MK" w:date="2021-04-02T18:47:00Z"/>
                <w:rFonts w:ascii="Arial" w:eastAsia="SimSun" w:hAnsi="Arial" w:cs="Arial"/>
                <w:sz w:val="18"/>
                <w:szCs w:val="18"/>
              </w:rPr>
            </w:pPr>
            <w:ins w:id="14363" w:author="MK" w:date="2021-04-02T18:47:00Z">
              <w:r w:rsidRPr="00F857FD">
                <w:rPr>
                  <w:rFonts w:ascii="Arial" w:eastAsia="SimSun" w:hAnsi="Arial" w:cs="Arial"/>
                  <w:sz w:val="18"/>
                  <w:szCs w:val="18"/>
                </w:rPr>
                <w:t>1-0</w:t>
              </w:r>
            </w:ins>
          </w:p>
        </w:tc>
      </w:tr>
      <w:tr w:rsidR="00FE3D16" w:rsidRPr="00F857FD" w14:paraId="1255F8D0" w14:textId="77777777" w:rsidTr="00985387">
        <w:trPr>
          <w:trHeight w:val="93"/>
          <w:jc w:val="center"/>
          <w:ins w:id="14364" w:author="MK" w:date="2021-04-02T18:47:00Z"/>
        </w:trPr>
        <w:tc>
          <w:tcPr>
            <w:tcW w:w="1640" w:type="pct"/>
            <w:tcBorders>
              <w:top w:val="nil"/>
              <w:bottom w:val="nil"/>
            </w:tcBorders>
            <w:shd w:val="clear" w:color="auto" w:fill="auto"/>
          </w:tcPr>
          <w:p w14:paraId="3EBC499C" w14:textId="77777777" w:rsidR="00FE3D16" w:rsidRPr="00F857FD" w:rsidRDefault="00FE3D16" w:rsidP="00985387">
            <w:pPr>
              <w:keepNext/>
              <w:keepLines/>
              <w:spacing w:after="0"/>
              <w:rPr>
                <w:ins w:id="14365" w:author="MK" w:date="2021-04-02T18:47:00Z"/>
                <w:rFonts w:ascii="Arial" w:eastAsia="SimSun" w:hAnsi="Arial" w:cs="Arial"/>
                <w:sz w:val="18"/>
                <w:szCs w:val="18"/>
              </w:rPr>
            </w:pPr>
          </w:p>
        </w:tc>
        <w:tc>
          <w:tcPr>
            <w:tcW w:w="1494" w:type="pct"/>
            <w:shd w:val="clear" w:color="auto" w:fill="auto"/>
          </w:tcPr>
          <w:p w14:paraId="5860B099" w14:textId="77777777" w:rsidR="00FE3D16" w:rsidRPr="00F857FD" w:rsidRDefault="00FE3D16" w:rsidP="00985387">
            <w:pPr>
              <w:keepNext/>
              <w:keepLines/>
              <w:spacing w:after="0"/>
              <w:rPr>
                <w:ins w:id="14366" w:author="MK" w:date="2021-04-02T18:47:00Z"/>
                <w:rFonts w:ascii="Arial" w:eastAsia="SimSun" w:hAnsi="Arial" w:cs="Arial"/>
                <w:sz w:val="18"/>
                <w:szCs w:val="18"/>
              </w:rPr>
            </w:pPr>
            <w:ins w:id="14367" w:author="MK" w:date="2021-04-02T18:47:00Z">
              <w:r w:rsidRPr="00F857FD">
                <w:rPr>
                  <w:rFonts w:ascii="Arial" w:eastAsia="SimSun" w:hAnsi="Arial" w:cs="Arial"/>
                  <w:sz w:val="18"/>
                  <w:szCs w:val="18"/>
                </w:rPr>
                <w:t>Number of Control OFDM symbols</w:t>
              </w:r>
            </w:ins>
          </w:p>
        </w:tc>
        <w:tc>
          <w:tcPr>
            <w:tcW w:w="373" w:type="pct"/>
            <w:shd w:val="clear" w:color="auto" w:fill="auto"/>
          </w:tcPr>
          <w:p w14:paraId="1063D000" w14:textId="77777777" w:rsidR="00FE3D16" w:rsidRPr="00F857FD" w:rsidRDefault="00FE3D16" w:rsidP="00985387">
            <w:pPr>
              <w:keepNext/>
              <w:keepLines/>
              <w:spacing w:after="0"/>
              <w:jc w:val="center"/>
              <w:rPr>
                <w:ins w:id="14368" w:author="MK" w:date="2021-04-02T18:47:00Z"/>
                <w:rFonts w:ascii="Arial" w:eastAsia="SimSun" w:hAnsi="Arial" w:cs="Arial"/>
                <w:sz w:val="18"/>
                <w:szCs w:val="18"/>
              </w:rPr>
            </w:pPr>
          </w:p>
        </w:tc>
        <w:tc>
          <w:tcPr>
            <w:tcW w:w="1493" w:type="pct"/>
            <w:shd w:val="clear" w:color="auto" w:fill="auto"/>
          </w:tcPr>
          <w:p w14:paraId="602F517C" w14:textId="77777777" w:rsidR="00FE3D16" w:rsidRPr="00F857FD" w:rsidRDefault="00FE3D16" w:rsidP="00985387">
            <w:pPr>
              <w:keepNext/>
              <w:keepLines/>
              <w:spacing w:after="0"/>
              <w:jc w:val="center"/>
              <w:rPr>
                <w:ins w:id="14369" w:author="MK" w:date="2021-04-02T18:47:00Z"/>
                <w:rFonts w:ascii="Arial" w:eastAsia="SimSun" w:hAnsi="Arial" w:cs="Arial"/>
                <w:sz w:val="18"/>
                <w:szCs w:val="18"/>
              </w:rPr>
            </w:pPr>
            <w:ins w:id="14370" w:author="MK" w:date="2021-04-02T18:47:00Z">
              <w:r w:rsidRPr="00F857FD">
                <w:rPr>
                  <w:rFonts w:ascii="Arial" w:eastAsia="SimSun" w:hAnsi="Arial" w:cs="Arial"/>
                  <w:sz w:val="18"/>
                  <w:szCs w:val="18"/>
                </w:rPr>
                <w:t>2</w:t>
              </w:r>
            </w:ins>
          </w:p>
        </w:tc>
      </w:tr>
      <w:tr w:rsidR="00FE3D16" w:rsidRPr="00F857FD" w14:paraId="25CE1C0C" w14:textId="77777777" w:rsidTr="00985387">
        <w:trPr>
          <w:trHeight w:val="176"/>
          <w:jc w:val="center"/>
          <w:ins w:id="14371" w:author="MK" w:date="2021-04-02T18:47:00Z"/>
        </w:trPr>
        <w:tc>
          <w:tcPr>
            <w:tcW w:w="1640" w:type="pct"/>
            <w:tcBorders>
              <w:top w:val="nil"/>
              <w:bottom w:val="nil"/>
            </w:tcBorders>
            <w:shd w:val="clear" w:color="auto" w:fill="auto"/>
          </w:tcPr>
          <w:p w14:paraId="0736F338" w14:textId="77777777" w:rsidR="00FE3D16" w:rsidRPr="00F857FD" w:rsidRDefault="00FE3D16" w:rsidP="00985387">
            <w:pPr>
              <w:keepNext/>
              <w:keepLines/>
              <w:spacing w:after="0"/>
              <w:rPr>
                <w:ins w:id="14372" w:author="MK" w:date="2021-04-02T18:47:00Z"/>
                <w:rFonts w:ascii="Arial" w:eastAsia="SimSun" w:hAnsi="Arial" w:cs="Arial"/>
                <w:sz w:val="18"/>
                <w:szCs w:val="18"/>
              </w:rPr>
            </w:pPr>
          </w:p>
        </w:tc>
        <w:tc>
          <w:tcPr>
            <w:tcW w:w="1494" w:type="pct"/>
            <w:shd w:val="clear" w:color="auto" w:fill="auto"/>
          </w:tcPr>
          <w:p w14:paraId="621D72E6" w14:textId="77777777" w:rsidR="00FE3D16" w:rsidRPr="00F857FD" w:rsidRDefault="00FE3D16" w:rsidP="00985387">
            <w:pPr>
              <w:keepNext/>
              <w:keepLines/>
              <w:spacing w:after="0"/>
              <w:rPr>
                <w:ins w:id="14373" w:author="MK" w:date="2021-04-02T18:47:00Z"/>
                <w:rFonts w:ascii="Arial" w:eastAsia="SimSun" w:hAnsi="Arial" w:cs="Arial"/>
                <w:sz w:val="18"/>
                <w:szCs w:val="18"/>
              </w:rPr>
            </w:pPr>
            <w:ins w:id="14374" w:author="MK" w:date="2021-04-02T18:47:00Z">
              <w:r w:rsidRPr="00F857FD">
                <w:rPr>
                  <w:rFonts w:ascii="Arial" w:eastAsia="SimSun" w:hAnsi="Arial" w:cs="Arial"/>
                  <w:sz w:val="18"/>
                  <w:szCs w:val="18"/>
                </w:rPr>
                <w:t xml:space="preserve">Aggregation level </w:t>
              </w:r>
            </w:ins>
          </w:p>
        </w:tc>
        <w:tc>
          <w:tcPr>
            <w:tcW w:w="373" w:type="pct"/>
            <w:shd w:val="clear" w:color="auto" w:fill="auto"/>
          </w:tcPr>
          <w:p w14:paraId="1ECDCD4E" w14:textId="77777777" w:rsidR="00FE3D16" w:rsidRPr="00F857FD" w:rsidRDefault="00FE3D16" w:rsidP="00985387">
            <w:pPr>
              <w:keepNext/>
              <w:keepLines/>
              <w:spacing w:after="0"/>
              <w:jc w:val="center"/>
              <w:rPr>
                <w:ins w:id="14375" w:author="MK" w:date="2021-04-02T18:47:00Z"/>
                <w:rFonts w:ascii="Arial" w:eastAsia="SimSun" w:hAnsi="Arial" w:cs="Arial"/>
                <w:sz w:val="18"/>
                <w:szCs w:val="18"/>
              </w:rPr>
            </w:pPr>
            <w:ins w:id="14376" w:author="MK" w:date="2021-04-02T18:47:00Z">
              <w:r w:rsidRPr="00F857FD">
                <w:rPr>
                  <w:rFonts w:ascii="Arial" w:eastAsia="SimSun" w:hAnsi="Arial" w:cs="Arial"/>
                  <w:sz w:val="18"/>
                  <w:szCs w:val="18"/>
                </w:rPr>
                <w:t>CCE</w:t>
              </w:r>
            </w:ins>
          </w:p>
        </w:tc>
        <w:tc>
          <w:tcPr>
            <w:tcW w:w="1493" w:type="pct"/>
            <w:shd w:val="clear" w:color="auto" w:fill="auto"/>
          </w:tcPr>
          <w:p w14:paraId="5849E474" w14:textId="77777777" w:rsidR="00FE3D16" w:rsidRPr="00F857FD" w:rsidRDefault="00FE3D16" w:rsidP="00985387">
            <w:pPr>
              <w:keepNext/>
              <w:keepLines/>
              <w:spacing w:after="0"/>
              <w:jc w:val="center"/>
              <w:rPr>
                <w:ins w:id="14377" w:author="MK" w:date="2021-04-02T18:47:00Z"/>
                <w:rFonts w:ascii="Arial" w:eastAsia="SimSun" w:hAnsi="Arial" w:cs="Arial"/>
                <w:sz w:val="18"/>
                <w:szCs w:val="18"/>
              </w:rPr>
            </w:pPr>
            <w:ins w:id="14378" w:author="MK" w:date="2021-04-02T18:47:00Z">
              <w:r w:rsidRPr="00F857FD">
                <w:rPr>
                  <w:rFonts w:ascii="Arial" w:eastAsia="SimSun" w:hAnsi="Arial" w:cs="Arial"/>
                  <w:sz w:val="18"/>
                  <w:szCs w:val="18"/>
                </w:rPr>
                <w:t>8</w:t>
              </w:r>
            </w:ins>
          </w:p>
        </w:tc>
      </w:tr>
      <w:tr w:rsidR="00FE3D16" w:rsidRPr="00F857FD" w14:paraId="2D53FC18" w14:textId="77777777" w:rsidTr="00985387">
        <w:trPr>
          <w:trHeight w:val="369"/>
          <w:jc w:val="center"/>
          <w:ins w:id="14379" w:author="MK" w:date="2021-04-02T18:47:00Z"/>
        </w:trPr>
        <w:tc>
          <w:tcPr>
            <w:tcW w:w="1640" w:type="pct"/>
            <w:tcBorders>
              <w:top w:val="nil"/>
              <w:bottom w:val="nil"/>
            </w:tcBorders>
            <w:shd w:val="clear" w:color="auto" w:fill="auto"/>
          </w:tcPr>
          <w:p w14:paraId="6F16AD08" w14:textId="77777777" w:rsidR="00FE3D16" w:rsidRPr="00F857FD" w:rsidRDefault="00FE3D16" w:rsidP="00985387">
            <w:pPr>
              <w:keepNext/>
              <w:keepLines/>
              <w:spacing w:after="0"/>
              <w:rPr>
                <w:ins w:id="14380" w:author="MK" w:date="2021-04-02T18:47:00Z"/>
                <w:rFonts w:ascii="Arial" w:eastAsia="SimSun" w:hAnsi="Arial" w:cs="Arial"/>
                <w:sz w:val="18"/>
                <w:szCs w:val="18"/>
              </w:rPr>
            </w:pPr>
          </w:p>
        </w:tc>
        <w:tc>
          <w:tcPr>
            <w:tcW w:w="1494" w:type="pct"/>
            <w:shd w:val="clear" w:color="auto" w:fill="auto"/>
          </w:tcPr>
          <w:p w14:paraId="53F90058" w14:textId="77777777" w:rsidR="00FE3D16" w:rsidRPr="00F857FD" w:rsidRDefault="00FE3D16" w:rsidP="00985387">
            <w:pPr>
              <w:keepNext/>
              <w:keepLines/>
              <w:spacing w:after="0"/>
              <w:rPr>
                <w:ins w:id="14381" w:author="MK" w:date="2021-04-02T18:47:00Z"/>
                <w:rFonts w:ascii="Arial" w:eastAsia="SimSun" w:hAnsi="Arial" w:cs="Arial"/>
                <w:sz w:val="18"/>
                <w:szCs w:val="18"/>
              </w:rPr>
            </w:pPr>
            <w:ins w:id="14382" w:author="MK" w:date="2021-04-02T18:47:00Z">
              <w:r w:rsidRPr="00F857FD">
                <w:rPr>
                  <w:rFonts w:ascii="Arial" w:eastAsia="SimSun" w:hAnsi="Arial" w:cs="Arial"/>
                  <w:sz w:val="18"/>
                  <w:szCs w:val="18"/>
                </w:rPr>
                <w:t>Ratio of hypothetical PDCCH RE energy to average CSI-RS RE energy</w:t>
              </w:r>
            </w:ins>
          </w:p>
        </w:tc>
        <w:tc>
          <w:tcPr>
            <w:tcW w:w="373" w:type="pct"/>
            <w:shd w:val="clear" w:color="auto" w:fill="auto"/>
          </w:tcPr>
          <w:p w14:paraId="128F144D" w14:textId="77777777" w:rsidR="00FE3D16" w:rsidRPr="00F857FD" w:rsidRDefault="00FE3D16" w:rsidP="00985387">
            <w:pPr>
              <w:keepNext/>
              <w:keepLines/>
              <w:spacing w:after="0"/>
              <w:jc w:val="center"/>
              <w:rPr>
                <w:ins w:id="14383" w:author="MK" w:date="2021-04-02T18:47:00Z"/>
                <w:rFonts w:ascii="Arial" w:eastAsia="SimSun" w:hAnsi="Arial" w:cs="Arial"/>
                <w:sz w:val="18"/>
                <w:szCs w:val="18"/>
              </w:rPr>
            </w:pPr>
            <w:ins w:id="14384" w:author="MK" w:date="2021-04-02T18:47:00Z">
              <w:r w:rsidRPr="00F857FD">
                <w:rPr>
                  <w:rFonts w:ascii="Arial" w:eastAsia="SimSun" w:hAnsi="Arial" w:cs="Arial"/>
                  <w:sz w:val="18"/>
                  <w:szCs w:val="18"/>
                </w:rPr>
                <w:t>dB</w:t>
              </w:r>
            </w:ins>
          </w:p>
        </w:tc>
        <w:tc>
          <w:tcPr>
            <w:tcW w:w="1493" w:type="pct"/>
            <w:shd w:val="clear" w:color="auto" w:fill="auto"/>
          </w:tcPr>
          <w:p w14:paraId="160A89C5" w14:textId="77777777" w:rsidR="00FE3D16" w:rsidRPr="00F857FD" w:rsidRDefault="00FE3D16" w:rsidP="00985387">
            <w:pPr>
              <w:keepNext/>
              <w:keepLines/>
              <w:spacing w:after="0"/>
              <w:jc w:val="center"/>
              <w:rPr>
                <w:ins w:id="14385" w:author="MK" w:date="2021-04-02T18:47:00Z"/>
                <w:rFonts w:ascii="Arial" w:eastAsia="SimSun" w:hAnsi="Arial" w:cs="Arial"/>
                <w:sz w:val="18"/>
                <w:szCs w:val="18"/>
              </w:rPr>
            </w:pPr>
            <w:ins w:id="14386" w:author="MK" w:date="2021-04-02T18:47:00Z">
              <w:r w:rsidRPr="00F857FD">
                <w:rPr>
                  <w:rFonts w:ascii="Arial" w:eastAsia="SimSun" w:hAnsi="Arial" w:cs="Arial"/>
                  <w:sz w:val="18"/>
                  <w:szCs w:val="18"/>
                </w:rPr>
                <w:t>4</w:t>
              </w:r>
            </w:ins>
          </w:p>
        </w:tc>
      </w:tr>
      <w:tr w:rsidR="00FE3D16" w:rsidRPr="00F857FD" w14:paraId="1ECB2D5D" w14:textId="77777777" w:rsidTr="00985387">
        <w:trPr>
          <w:trHeight w:val="307"/>
          <w:jc w:val="center"/>
          <w:ins w:id="14387" w:author="MK" w:date="2021-04-02T18:47:00Z"/>
        </w:trPr>
        <w:tc>
          <w:tcPr>
            <w:tcW w:w="1640" w:type="pct"/>
            <w:tcBorders>
              <w:top w:val="nil"/>
              <w:bottom w:val="nil"/>
            </w:tcBorders>
            <w:shd w:val="clear" w:color="auto" w:fill="auto"/>
          </w:tcPr>
          <w:p w14:paraId="09FB0109" w14:textId="77777777" w:rsidR="00FE3D16" w:rsidRPr="00F857FD" w:rsidRDefault="00FE3D16" w:rsidP="00985387">
            <w:pPr>
              <w:keepNext/>
              <w:keepLines/>
              <w:spacing w:after="0"/>
              <w:rPr>
                <w:ins w:id="14388" w:author="MK" w:date="2021-04-02T18:47:00Z"/>
                <w:rFonts w:ascii="Arial" w:eastAsia="SimSun" w:hAnsi="Arial" w:cs="Arial"/>
                <w:sz w:val="18"/>
                <w:szCs w:val="18"/>
              </w:rPr>
            </w:pPr>
          </w:p>
        </w:tc>
        <w:tc>
          <w:tcPr>
            <w:tcW w:w="1494" w:type="pct"/>
            <w:shd w:val="clear" w:color="auto" w:fill="auto"/>
          </w:tcPr>
          <w:p w14:paraId="7D63615A" w14:textId="77777777" w:rsidR="00FE3D16" w:rsidRPr="00F857FD" w:rsidRDefault="00FE3D16" w:rsidP="00985387">
            <w:pPr>
              <w:keepNext/>
              <w:keepLines/>
              <w:spacing w:after="0"/>
              <w:rPr>
                <w:ins w:id="14389" w:author="MK" w:date="2021-04-02T18:47:00Z"/>
                <w:rFonts w:ascii="Arial" w:eastAsia="SimSun" w:hAnsi="Arial" w:cs="Arial"/>
                <w:sz w:val="18"/>
                <w:szCs w:val="18"/>
              </w:rPr>
            </w:pPr>
            <w:ins w:id="14390" w:author="MK" w:date="2021-04-02T18:47:00Z">
              <w:r w:rsidRPr="00F857FD">
                <w:rPr>
                  <w:rFonts w:ascii="Arial" w:eastAsia="SimSun" w:hAnsi="Arial" w:cs="Arial"/>
                  <w:sz w:val="18"/>
                  <w:szCs w:val="18"/>
                </w:rPr>
                <w:t>Ratio of hypothetical PDCCH DMRS energy to average CSI-RS RE energy</w:t>
              </w:r>
            </w:ins>
          </w:p>
        </w:tc>
        <w:tc>
          <w:tcPr>
            <w:tcW w:w="373" w:type="pct"/>
            <w:shd w:val="clear" w:color="auto" w:fill="auto"/>
          </w:tcPr>
          <w:p w14:paraId="689AA48A" w14:textId="77777777" w:rsidR="00FE3D16" w:rsidRPr="00F857FD" w:rsidRDefault="00FE3D16" w:rsidP="00985387">
            <w:pPr>
              <w:keepNext/>
              <w:keepLines/>
              <w:spacing w:after="0"/>
              <w:jc w:val="center"/>
              <w:rPr>
                <w:ins w:id="14391" w:author="MK" w:date="2021-04-02T18:47:00Z"/>
                <w:rFonts w:ascii="Arial" w:eastAsia="SimSun" w:hAnsi="Arial" w:cs="Arial"/>
                <w:sz w:val="18"/>
                <w:szCs w:val="18"/>
              </w:rPr>
            </w:pPr>
            <w:ins w:id="14392" w:author="MK" w:date="2021-04-02T18:47:00Z">
              <w:r w:rsidRPr="00F857FD">
                <w:rPr>
                  <w:rFonts w:ascii="Arial" w:eastAsia="SimSun" w:hAnsi="Arial" w:cs="Arial"/>
                  <w:sz w:val="18"/>
                  <w:szCs w:val="18"/>
                </w:rPr>
                <w:t>dB</w:t>
              </w:r>
            </w:ins>
          </w:p>
        </w:tc>
        <w:tc>
          <w:tcPr>
            <w:tcW w:w="1493" w:type="pct"/>
            <w:shd w:val="clear" w:color="auto" w:fill="auto"/>
          </w:tcPr>
          <w:p w14:paraId="0FA7433D" w14:textId="77777777" w:rsidR="00FE3D16" w:rsidRPr="00F857FD" w:rsidRDefault="00FE3D16" w:rsidP="00985387">
            <w:pPr>
              <w:keepNext/>
              <w:keepLines/>
              <w:spacing w:after="0"/>
              <w:jc w:val="center"/>
              <w:rPr>
                <w:ins w:id="14393" w:author="MK" w:date="2021-04-02T18:47:00Z"/>
                <w:rFonts w:ascii="Arial" w:eastAsia="SimSun" w:hAnsi="Arial" w:cs="Arial"/>
                <w:sz w:val="18"/>
                <w:szCs w:val="18"/>
              </w:rPr>
            </w:pPr>
            <w:ins w:id="14394" w:author="MK" w:date="2021-04-02T18:47:00Z">
              <w:r w:rsidRPr="00F857FD">
                <w:rPr>
                  <w:rFonts w:ascii="Arial" w:eastAsia="SimSun" w:hAnsi="Arial" w:cs="Arial"/>
                  <w:sz w:val="18"/>
                  <w:szCs w:val="18"/>
                </w:rPr>
                <w:t>4</w:t>
              </w:r>
            </w:ins>
          </w:p>
        </w:tc>
      </w:tr>
      <w:tr w:rsidR="00FE3D16" w:rsidRPr="00F857FD" w14:paraId="5CB5647F" w14:textId="77777777" w:rsidTr="00985387">
        <w:trPr>
          <w:trHeight w:val="50"/>
          <w:jc w:val="center"/>
          <w:ins w:id="14395" w:author="MK" w:date="2021-04-02T18:47:00Z"/>
        </w:trPr>
        <w:tc>
          <w:tcPr>
            <w:tcW w:w="1640" w:type="pct"/>
            <w:tcBorders>
              <w:top w:val="nil"/>
              <w:bottom w:val="nil"/>
            </w:tcBorders>
            <w:shd w:val="clear" w:color="auto" w:fill="auto"/>
          </w:tcPr>
          <w:p w14:paraId="73981715" w14:textId="77777777" w:rsidR="00FE3D16" w:rsidRPr="00F857FD" w:rsidRDefault="00FE3D16" w:rsidP="00985387">
            <w:pPr>
              <w:keepNext/>
              <w:keepLines/>
              <w:spacing w:after="0"/>
              <w:rPr>
                <w:ins w:id="14396" w:author="MK" w:date="2021-04-02T18:47:00Z"/>
                <w:rFonts w:ascii="Arial" w:eastAsia="SimSun" w:hAnsi="Arial" w:cs="Arial"/>
                <w:sz w:val="18"/>
                <w:szCs w:val="18"/>
              </w:rPr>
            </w:pPr>
          </w:p>
        </w:tc>
        <w:tc>
          <w:tcPr>
            <w:tcW w:w="1494" w:type="pct"/>
            <w:shd w:val="clear" w:color="auto" w:fill="auto"/>
          </w:tcPr>
          <w:p w14:paraId="2CBA79B7" w14:textId="77777777" w:rsidR="00FE3D16" w:rsidRPr="00F857FD" w:rsidRDefault="00FE3D16" w:rsidP="00985387">
            <w:pPr>
              <w:keepNext/>
              <w:keepLines/>
              <w:spacing w:after="0"/>
              <w:rPr>
                <w:ins w:id="14397" w:author="MK" w:date="2021-04-02T18:47:00Z"/>
                <w:rFonts w:ascii="Arial" w:eastAsia="SimSun" w:hAnsi="Arial" w:cs="Arial"/>
                <w:sz w:val="18"/>
                <w:szCs w:val="18"/>
              </w:rPr>
            </w:pPr>
            <w:ins w:id="14398" w:author="MK" w:date="2021-04-02T18:47:00Z">
              <w:r w:rsidRPr="00F857FD">
                <w:rPr>
                  <w:rFonts w:ascii="Arial" w:eastAsia="SimSun" w:hAnsi="Arial" w:cs="Arial"/>
                  <w:sz w:val="18"/>
                  <w:szCs w:val="18"/>
                </w:rPr>
                <w:t>DMRS precoder granularity</w:t>
              </w:r>
            </w:ins>
          </w:p>
        </w:tc>
        <w:tc>
          <w:tcPr>
            <w:tcW w:w="373" w:type="pct"/>
            <w:shd w:val="clear" w:color="auto" w:fill="auto"/>
          </w:tcPr>
          <w:p w14:paraId="08DC2957" w14:textId="77777777" w:rsidR="00FE3D16" w:rsidRPr="00F857FD" w:rsidRDefault="00FE3D16" w:rsidP="00985387">
            <w:pPr>
              <w:keepNext/>
              <w:keepLines/>
              <w:spacing w:after="0"/>
              <w:jc w:val="center"/>
              <w:rPr>
                <w:ins w:id="14399" w:author="MK" w:date="2021-04-02T18:47:00Z"/>
                <w:rFonts w:ascii="Arial" w:eastAsia="SimSun" w:hAnsi="Arial" w:cs="Arial"/>
                <w:sz w:val="18"/>
                <w:szCs w:val="18"/>
              </w:rPr>
            </w:pPr>
          </w:p>
        </w:tc>
        <w:tc>
          <w:tcPr>
            <w:tcW w:w="1493" w:type="pct"/>
            <w:shd w:val="clear" w:color="auto" w:fill="auto"/>
          </w:tcPr>
          <w:p w14:paraId="012AA981" w14:textId="77777777" w:rsidR="00FE3D16" w:rsidRPr="00F857FD" w:rsidRDefault="00FE3D16" w:rsidP="00985387">
            <w:pPr>
              <w:keepNext/>
              <w:keepLines/>
              <w:spacing w:after="0"/>
              <w:jc w:val="center"/>
              <w:rPr>
                <w:ins w:id="14400" w:author="MK" w:date="2021-04-02T18:47:00Z"/>
                <w:rFonts w:ascii="Arial" w:eastAsia="SimSun" w:hAnsi="Arial" w:cs="Arial"/>
                <w:sz w:val="18"/>
                <w:szCs w:val="18"/>
              </w:rPr>
            </w:pPr>
            <w:ins w:id="14401" w:author="MK" w:date="2021-04-02T18:47:00Z">
              <w:r w:rsidRPr="00F857FD">
                <w:rPr>
                  <w:rFonts w:ascii="Arial" w:eastAsia="SimSun" w:hAnsi="Arial" w:cs="Arial"/>
                  <w:sz w:val="18"/>
                  <w:szCs w:val="18"/>
                </w:rPr>
                <w:t>REG bundle size</w:t>
              </w:r>
            </w:ins>
          </w:p>
        </w:tc>
      </w:tr>
      <w:tr w:rsidR="00FE3D16" w:rsidRPr="00F857FD" w14:paraId="6F392A9C" w14:textId="77777777" w:rsidTr="00985387">
        <w:trPr>
          <w:trHeight w:val="188"/>
          <w:jc w:val="center"/>
          <w:ins w:id="14402" w:author="MK" w:date="2021-04-02T18:47:00Z"/>
        </w:trPr>
        <w:tc>
          <w:tcPr>
            <w:tcW w:w="1640" w:type="pct"/>
            <w:tcBorders>
              <w:top w:val="nil"/>
            </w:tcBorders>
            <w:shd w:val="clear" w:color="auto" w:fill="auto"/>
          </w:tcPr>
          <w:p w14:paraId="35DD438A" w14:textId="77777777" w:rsidR="00FE3D16" w:rsidRPr="00F857FD" w:rsidRDefault="00FE3D16" w:rsidP="00985387">
            <w:pPr>
              <w:keepNext/>
              <w:keepLines/>
              <w:spacing w:after="0"/>
              <w:rPr>
                <w:ins w:id="14403" w:author="MK" w:date="2021-04-02T18:47:00Z"/>
                <w:rFonts w:ascii="Arial" w:eastAsia="SimSun" w:hAnsi="Arial" w:cs="Arial"/>
                <w:sz w:val="18"/>
                <w:szCs w:val="18"/>
              </w:rPr>
            </w:pPr>
          </w:p>
        </w:tc>
        <w:tc>
          <w:tcPr>
            <w:tcW w:w="1494" w:type="pct"/>
            <w:shd w:val="clear" w:color="auto" w:fill="auto"/>
          </w:tcPr>
          <w:p w14:paraId="0474DD8D" w14:textId="77777777" w:rsidR="00FE3D16" w:rsidRPr="00F857FD" w:rsidRDefault="00FE3D16" w:rsidP="00985387">
            <w:pPr>
              <w:keepNext/>
              <w:keepLines/>
              <w:spacing w:after="0"/>
              <w:rPr>
                <w:ins w:id="14404" w:author="MK" w:date="2021-04-02T18:47:00Z"/>
                <w:rFonts w:ascii="Arial" w:eastAsia="SimSun" w:hAnsi="Arial" w:cs="Arial"/>
                <w:sz w:val="18"/>
                <w:szCs w:val="18"/>
              </w:rPr>
            </w:pPr>
            <w:ins w:id="14405" w:author="MK" w:date="2021-04-02T18:47:00Z">
              <w:r w:rsidRPr="00F857FD">
                <w:rPr>
                  <w:rFonts w:ascii="Arial" w:eastAsia="SimSun" w:hAnsi="Arial" w:cs="Arial"/>
                  <w:sz w:val="18"/>
                  <w:szCs w:val="18"/>
                </w:rPr>
                <w:t>REG bundle size</w:t>
              </w:r>
            </w:ins>
          </w:p>
        </w:tc>
        <w:tc>
          <w:tcPr>
            <w:tcW w:w="373" w:type="pct"/>
            <w:shd w:val="clear" w:color="auto" w:fill="auto"/>
          </w:tcPr>
          <w:p w14:paraId="12642A97" w14:textId="77777777" w:rsidR="00FE3D16" w:rsidRPr="00F857FD" w:rsidRDefault="00FE3D16" w:rsidP="00985387">
            <w:pPr>
              <w:keepNext/>
              <w:keepLines/>
              <w:spacing w:after="0"/>
              <w:jc w:val="center"/>
              <w:rPr>
                <w:ins w:id="14406" w:author="MK" w:date="2021-04-02T18:47:00Z"/>
                <w:rFonts w:ascii="Arial" w:eastAsia="SimSun" w:hAnsi="Arial" w:cs="Arial"/>
                <w:sz w:val="18"/>
                <w:szCs w:val="18"/>
              </w:rPr>
            </w:pPr>
          </w:p>
        </w:tc>
        <w:tc>
          <w:tcPr>
            <w:tcW w:w="1493" w:type="pct"/>
            <w:shd w:val="clear" w:color="auto" w:fill="auto"/>
          </w:tcPr>
          <w:p w14:paraId="27C29775" w14:textId="77777777" w:rsidR="00FE3D16" w:rsidRPr="00F857FD" w:rsidRDefault="00FE3D16" w:rsidP="00985387">
            <w:pPr>
              <w:keepNext/>
              <w:keepLines/>
              <w:spacing w:after="0"/>
              <w:jc w:val="center"/>
              <w:rPr>
                <w:ins w:id="14407" w:author="MK" w:date="2021-04-02T18:47:00Z"/>
                <w:rFonts w:ascii="Arial" w:eastAsia="SimSun" w:hAnsi="Arial" w:cs="Arial"/>
                <w:sz w:val="18"/>
                <w:szCs w:val="18"/>
              </w:rPr>
            </w:pPr>
            <w:ins w:id="14408" w:author="MK" w:date="2021-04-02T18:47:00Z">
              <w:r w:rsidRPr="00F857FD">
                <w:rPr>
                  <w:rFonts w:ascii="Arial" w:eastAsia="SimSun" w:hAnsi="Arial" w:cs="Arial"/>
                  <w:sz w:val="18"/>
                  <w:szCs w:val="18"/>
                </w:rPr>
                <w:t>6</w:t>
              </w:r>
            </w:ins>
          </w:p>
        </w:tc>
      </w:tr>
      <w:tr w:rsidR="00FE3D16" w:rsidRPr="00F857FD" w14:paraId="13AE592B" w14:textId="77777777" w:rsidTr="00985387">
        <w:trPr>
          <w:trHeight w:val="50"/>
          <w:jc w:val="center"/>
          <w:ins w:id="14409" w:author="MK" w:date="2021-04-02T18:47:00Z"/>
        </w:trPr>
        <w:tc>
          <w:tcPr>
            <w:tcW w:w="3134" w:type="pct"/>
            <w:gridSpan w:val="2"/>
            <w:shd w:val="clear" w:color="auto" w:fill="auto"/>
          </w:tcPr>
          <w:p w14:paraId="7F248AF8" w14:textId="77777777" w:rsidR="00FE3D16" w:rsidRPr="00F857FD" w:rsidRDefault="00FE3D16" w:rsidP="00985387">
            <w:pPr>
              <w:keepNext/>
              <w:keepLines/>
              <w:spacing w:after="0"/>
              <w:rPr>
                <w:ins w:id="14410" w:author="MK" w:date="2021-04-02T18:47:00Z"/>
                <w:rFonts w:ascii="Arial" w:eastAsia="SimSun" w:hAnsi="Arial" w:cs="Arial"/>
                <w:sz w:val="18"/>
                <w:szCs w:val="18"/>
              </w:rPr>
            </w:pPr>
            <w:ins w:id="14411" w:author="MK" w:date="2021-04-02T18:47:00Z">
              <w:r w:rsidRPr="00F857FD">
                <w:rPr>
                  <w:rFonts w:ascii="Arial" w:eastAsia="SimSun" w:hAnsi="Arial" w:cs="Arial"/>
                  <w:sz w:val="18"/>
                  <w:szCs w:val="18"/>
                </w:rPr>
                <w:t>Layer 3 filtering</w:t>
              </w:r>
            </w:ins>
          </w:p>
        </w:tc>
        <w:tc>
          <w:tcPr>
            <w:tcW w:w="373" w:type="pct"/>
            <w:shd w:val="clear" w:color="auto" w:fill="auto"/>
          </w:tcPr>
          <w:p w14:paraId="37F4464D" w14:textId="77777777" w:rsidR="00FE3D16" w:rsidRPr="00F857FD" w:rsidRDefault="00FE3D16" w:rsidP="00985387">
            <w:pPr>
              <w:keepNext/>
              <w:keepLines/>
              <w:spacing w:after="0"/>
              <w:jc w:val="center"/>
              <w:rPr>
                <w:ins w:id="14412" w:author="MK" w:date="2021-04-02T18:47:00Z"/>
                <w:rFonts w:ascii="Arial" w:eastAsia="SimSun" w:hAnsi="Arial" w:cs="Arial"/>
                <w:sz w:val="18"/>
                <w:szCs w:val="18"/>
              </w:rPr>
            </w:pPr>
          </w:p>
        </w:tc>
        <w:tc>
          <w:tcPr>
            <w:tcW w:w="1493" w:type="pct"/>
            <w:shd w:val="clear" w:color="auto" w:fill="auto"/>
          </w:tcPr>
          <w:p w14:paraId="3139DBB4" w14:textId="77777777" w:rsidR="00FE3D16" w:rsidRPr="00F857FD" w:rsidRDefault="00FE3D16" w:rsidP="00985387">
            <w:pPr>
              <w:keepNext/>
              <w:keepLines/>
              <w:spacing w:after="0"/>
              <w:jc w:val="center"/>
              <w:rPr>
                <w:ins w:id="14413" w:author="MK" w:date="2021-04-02T18:47:00Z"/>
                <w:rFonts w:ascii="Arial" w:eastAsia="SimSun" w:hAnsi="Arial" w:cs="Arial"/>
                <w:sz w:val="18"/>
                <w:szCs w:val="18"/>
              </w:rPr>
            </w:pPr>
            <w:ins w:id="14414" w:author="MK" w:date="2021-04-02T18:47:00Z">
              <w:r w:rsidRPr="00F857FD">
                <w:rPr>
                  <w:rFonts w:ascii="Arial" w:eastAsia="SimSun" w:hAnsi="Arial" w:cs="Arial"/>
                  <w:i/>
                  <w:iCs/>
                  <w:sz w:val="18"/>
                  <w:szCs w:val="18"/>
                </w:rPr>
                <w:t>Enabled</w:t>
              </w:r>
            </w:ins>
          </w:p>
        </w:tc>
      </w:tr>
      <w:tr w:rsidR="00FE3D16" w:rsidRPr="00F857FD" w14:paraId="26127238" w14:textId="77777777" w:rsidTr="00985387">
        <w:trPr>
          <w:trHeight w:val="164"/>
          <w:jc w:val="center"/>
          <w:ins w:id="14415" w:author="MK" w:date="2021-04-02T18:47:00Z"/>
        </w:trPr>
        <w:tc>
          <w:tcPr>
            <w:tcW w:w="3134" w:type="pct"/>
            <w:gridSpan w:val="2"/>
            <w:shd w:val="clear" w:color="auto" w:fill="auto"/>
          </w:tcPr>
          <w:p w14:paraId="229F72C2" w14:textId="77777777" w:rsidR="00FE3D16" w:rsidRPr="00F857FD" w:rsidRDefault="00FE3D16" w:rsidP="00985387">
            <w:pPr>
              <w:keepNext/>
              <w:keepLines/>
              <w:spacing w:after="0"/>
              <w:rPr>
                <w:ins w:id="14416" w:author="MK" w:date="2021-04-02T18:47:00Z"/>
                <w:rFonts w:ascii="Arial" w:eastAsia="SimSun" w:hAnsi="Arial" w:cs="Arial"/>
                <w:sz w:val="18"/>
                <w:szCs w:val="18"/>
              </w:rPr>
            </w:pPr>
            <w:ins w:id="14417" w:author="MK" w:date="2021-04-02T18:47:00Z">
              <w:r w:rsidRPr="00F857FD">
                <w:rPr>
                  <w:rFonts w:ascii="Arial" w:eastAsia="SimSun" w:hAnsi="Arial" w:cs="Arial"/>
                  <w:sz w:val="18"/>
                  <w:szCs w:val="18"/>
                </w:rPr>
                <w:t>T310 timer</w:t>
              </w:r>
            </w:ins>
          </w:p>
        </w:tc>
        <w:tc>
          <w:tcPr>
            <w:tcW w:w="373" w:type="pct"/>
            <w:shd w:val="clear" w:color="auto" w:fill="auto"/>
          </w:tcPr>
          <w:p w14:paraId="5A022F6D" w14:textId="77777777" w:rsidR="00FE3D16" w:rsidRPr="00F857FD" w:rsidRDefault="00FE3D16" w:rsidP="00985387">
            <w:pPr>
              <w:keepNext/>
              <w:keepLines/>
              <w:spacing w:after="0"/>
              <w:jc w:val="center"/>
              <w:rPr>
                <w:ins w:id="14418" w:author="MK" w:date="2021-04-02T18:47:00Z"/>
                <w:rFonts w:ascii="Arial" w:eastAsia="SimSun" w:hAnsi="Arial" w:cs="Arial"/>
                <w:iCs/>
                <w:sz w:val="18"/>
                <w:szCs w:val="18"/>
              </w:rPr>
            </w:pPr>
            <w:ins w:id="14419" w:author="MK" w:date="2021-04-02T18:47:00Z">
              <w:r w:rsidRPr="00F857FD">
                <w:rPr>
                  <w:rFonts w:ascii="Arial" w:eastAsia="SimSun" w:hAnsi="Arial" w:cs="Arial"/>
                  <w:iCs/>
                  <w:sz w:val="18"/>
                  <w:szCs w:val="18"/>
                </w:rPr>
                <w:t>ms</w:t>
              </w:r>
            </w:ins>
          </w:p>
        </w:tc>
        <w:tc>
          <w:tcPr>
            <w:tcW w:w="1493" w:type="pct"/>
            <w:shd w:val="clear" w:color="auto" w:fill="auto"/>
          </w:tcPr>
          <w:p w14:paraId="20E25638" w14:textId="77777777" w:rsidR="00FE3D16" w:rsidRPr="00F857FD" w:rsidRDefault="00FE3D16" w:rsidP="00985387">
            <w:pPr>
              <w:keepNext/>
              <w:keepLines/>
              <w:spacing w:after="0"/>
              <w:jc w:val="center"/>
              <w:rPr>
                <w:ins w:id="14420" w:author="MK" w:date="2021-04-02T18:47:00Z"/>
                <w:rFonts w:ascii="Arial" w:eastAsia="SimSun" w:hAnsi="Arial" w:cs="Arial"/>
                <w:i/>
                <w:iCs/>
                <w:sz w:val="18"/>
                <w:szCs w:val="18"/>
              </w:rPr>
            </w:pPr>
            <w:ins w:id="14421" w:author="MK" w:date="2021-04-02T18:47:00Z">
              <w:r w:rsidRPr="00F857FD">
                <w:rPr>
                  <w:rFonts w:ascii="Arial" w:eastAsia="SimSun" w:hAnsi="Arial" w:cs="Arial"/>
                  <w:i/>
                  <w:iCs/>
                  <w:sz w:val="18"/>
                  <w:szCs w:val="18"/>
                </w:rPr>
                <w:t>0</w:t>
              </w:r>
            </w:ins>
          </w:p>
        </w:tc>
      </w:tr>
      <w:tr w:rsidR="00FE3D16" w:rsidRPr="00F857FD" w14:paraId="3932B5FE" w14:textId="77777777" w:rsidTr="00985387">
        <w:trPr>
          <w:trHeight w:val="164"/>
          <w:jc w:val="center"/>
          <w:ins w:id="14422" w:author="MK" w:date="2021-04-02T18:47:00Z"/>
        </w:trPr>
        <w:tc>
          <w:tcPr>
            <w:tcW w:w="3134" w:type="pct"/>
            <w:gridSpan w:val="2"/>
            <w:shd w:val="clear" w:color="auto" w:fill="auto"/>
          </w:tcPr>
          <w:p w14:paraId="2CB499F3" w14:textId="77777777" w:rsidR="00FE3D16" w:rsidRPr="00F857FD" w:rsidRDefault="00FE3D16" w:rsidP="00985387">
            <w:pPr>
              <w:keepNext/>
              <w:keepLines/>
              <w:spacing w:after="0"/>
              <w:rPr>
                <w:ins w:id="14423" w:author="MK" w:date="2021-04-02T18:47:00Z"/>
                <w:rFonts w:ascii="Arial" w:eastAsia="SimSun" w:hAnsi="Arial" w:cs="Arial"/>
                <w:sz w:val="18"/>
                <w:szCs w:val="18"/>
              </w:rPr>
            </w:pPr>
            <w:ins w:id="14424" w:author="MK" w:date="2021-04-02T18:47:00Z">
              <w:r w:rsidRPr="00F857FD">
                <w:rPr>
                  <w:rFonts w:ascii="Arial" w:eastAsia="SimSun" w:hAnsi="Arial" w:cs="Arial"/>
                  <w:sz w:val="18"/>
                  <w:szCs w:val="18"/>
                </w:rPr>
                <w:t>T311 timer</w:t>
              </w:r>
            </w:ins>
          </w:p>
        </w:tc>
        <w:tc>
          <w:tcPr>
            <w:tcW w:w="373" w:type="pct"/>
            <w:shd w:val="clear" w:color="auto" w:fill="auto"/>
          </w:tcPr>
          <w:p w14:paraId="2782BD52" w14:textId="77777777" w:rsidR="00FE3D16" w:rsidRPr="00F857FD" w:rsidRDefault="00FE3D16" w:rsidP="00985387">
            <w:pPr>
              <w:keepNext/>
              <w:keepLines/>
              <w:spacing w:after="0"/>
              <w:jc w:val="center"/>
              <w:rPr>
                <w:ins w:id="14425" w:author="MK" w:date="2021-04-02T18:47:00Z"/>
                <w:rFonts w:ascii="Arial" w:eastAsia="SimSun" w:hAnsi="Arial" w:cs="Arial"/>
                <w:iCs/>
                <w:sz w:val="18"/>
                <w:szCs w:val="18"/>
              </w:rPr>
            </w:pPr>
            <w:ins w:id="14426" w:author="MK" w:date="2021-04-02T18:47:00Z">
              <w:r w:rsidRPr="00F857FD">
                <w:rPr>
                  <w:rFonts w:ascii="Arial" w:eastAsia="SimSun" w:hAnsi="Arial" w:cs="Arial"/>
                  <w:sz w:val="18"/>
                  <w:szCs w:val="18"/>
                </w:rPr>
                <w:t>ms</w:t>
              </w:r>
            </w:ins>
          </w:p>
        </w:tc>
        <w:tc>
          <w:tcPr>
            <w:tcW w:w="1493" w:type="pct"/>
            <w:shd w:val="clear" w:color="auto" w:fill="auto"/>
          </w:tcPr>
          <w:p w14:paraId="5DA5B58C" w14:textId="77777777" w:rsidR="00FE3D16" w:rsidRPr="00F857FD" w:rsidRDefault="00FE3D16" w:rsidP="00985387">
            <w:pPr>
              <w:keepNext/>
              <w:keepLines/>
              <w:spacing w:after="0"/>
              <w:jc w:val="center"/>
              <w:rPr>
                <w:ins w:id="14427" w:author="MK" w:date="2021-04-02T18:47:00Z"/>
                <w:rFonts w:ascii="Arial" w:eastAsia="SimSun" w:hAnsi="Arial" w:cs="Arial"/>
                <w:i/>
                <w:iCs/>
                <w:sz w:val="18"/>
                <w:szCs w:val="18"/>
              </w:rPr>
            </w:pPr>
            <w:ins w:id="14428" w:author="MK" w:date="2021-04-02T18:47:00Z">
              <w:r w:rsidRPr="00F857FD">
                <w:rPr>
                  <w:rFonts w:ascii="Arial" w:eastAsia="SimSun" w:hAnsi="Arial" w:cs="Arial"/>
                  <w:sz w:val="18"/>
                  <w:szCs w:val="18"/>
                </w:rPr>
                <w:t>1000</w:t>
              </w:r>
            </w:ins>
          </w:p>
        </w:tc>
      </w:tr>
      <w:tr w:rsidR="00FE3D16" w:rsidRPr="00F857FD" w14:paraId="2D8622F3" w14:textId="77777777" w:rsidTr="00985387">
        <w:trPr>
          <w:trHeight w:val="164"/>
          <w:jc w:val="center"/>
          <w:ins w:id="14429" w:author="MK" w:date="2021-04-02T18:47:00Z"/>
        </w:trPr>
        <w:tc>
          <w:tcPr>
            <w:tcW w:w="3134" w:type="pct"/>
            <w:gridSpan w:val="2"/>
            <w:shd w:val="clear" w:color="auto" w:fill="auto"/>
          </w:tcPr>
          <w:p w14:paraId="697CADF5" w14:textId="77777777" w:rsidR="00FE3D16" w:rsidRPr="00F857FD" w:rsidRDefault="00FE3D16" w:rsidP="00985387">
            <w:pPr>
              <w:keepNext/>
              <w:keepLines/>
              <w:spacing w:after="0"/>
              <w:rPr>
                <w:ins w:id="14430" w:author="MK" w:date="2021-04-02T18:47:00Z"/>
                <w:rFonts w:ascii="Arial" w:eastAsia="SimSun" w:hAnsi="Arial" w:cs="Arial"/>
                <w:sz w:val="18"/>
                <w:szCs w:val="18"/>
              </w:rPr>
            </w:pPr>
            <w:ins w:id="14431" w:author="MK" w:date="2021-04-02T18:47:00Z">
              <w:r w:rsidRPr="00F857FD">
                <w:rPr>
                  <w:rFonts w:ascii="Arial" w:eastAsia="SimSun" w:hAnsi="Arial" w:cs="Arial"/>
                  <w:sz w:val="18"/>
                  <w:szCs w:val="18"/>
                </w:rPr>
                <w:t>N310</w:t>
              </w:r>
            </w:ins>
          </w:p>
        </w:tc>
        <w:tc>
          <w:tcPr>
            <w:tcW w:w="373" w:type="pct"/>
            <w:shd w:val="clear" w:color="auto" w:fill="auto"/>
          </w:tcPr>
          <w:p w14:paraId="6F2A844A" w14:textId="77777777" w:rsidR="00FE3D16" w:rsidRPr="00F857FD" w:rsidRDefault="00FE3D16" w:rsidP="00985387">
            <w:pPr>
              <w:keepNext/>
              <w:keepLines/>
              <w:spacing w:after="0"/>
              <w:jc w:val="center"/>
              <w:rPr>
                <w:ins w:id="14432" w:author="MK" w:date="2021-04-02T18:47:00Z"/>
                <w:rFonts w:ascii="Arial" w:eastAsia="SimSun" w:hAnsi="Arial" w:cs="Arial"/>
                <w:sz w:val="18"/>
                <w:szCs w:val="18"/>
              </w:rPr>
            </w:pPr>
          </w:p>
        </w:tc>
        <w:tc>
          <w:tcPr>
            <w:tcW w:w="1493" w:type="pct"/>
            <w:shd w:val="clear" w:color="auto" w:fill="auto"/>
          </w:tcPr>
          <w:p w14:paraId="4D22077D" w14:textId="77777777" w:rsidR="00FE3D16" w:rsidRPr="00F857FD" w:rsidRDefault="00FE3D16" w:rsidP="00985387">
            <w:pPr>
              <w:keepNext/>
              <w:keepLines/>
              <w:spacing w:after="0"/>
              <w:jc w:val="center"/>
              <w:rPr>
                <w:ins w:id="14433" w:author="MK" w:date="2021-04-02T18:47:00Z"/>
                <w:rFonts w:ascii="Arial" w:eastAsia="SimSun" w:hAnsi="Arial" w:cs="Arial"/>
                <w:sz w:val="18"/>
                <w:szCs w:val="18"/>
              </w:rPr>
            </w:pPr>
            <w:ins w:id="14434" w:author="MK" w:date="2021-04-02T18:47:00Z">
              <w:r w:rsidRPr="00F857FD">
                <w:rPr>
                  <w:rFonts w:ascii="Arial" w:eastAsia="SimSun" w:hAnsi="Arial" w:cs="Arial"/>
                  <w:sz w:val="18"/>
                  <w:szCs w:val="18"/>
                </w:rPr>
                <w:t>1</w:t>
              </w:r>
            </w:ins>
          </w:p>
        </w:tc>
      </w:tr>
      <w:tr w:rsidR="00FE3D16" w:rsidRPr="00F857FD" w14:paraId="586CAC3B" w14:textId="77777777" w:rsidTr="00985387">
        <w:trPr>
          <w:trHeight w:val="164"/>
          <w:jc w:val="center"/>
          <w:ins w:id="14435" w:author="MK" w:date="2021-04-02T18:47:00Z"/>
        </w:trPr>
        <w:tc>
          <w:tcPr>
            <w:tcW w:w="3134" w:type="pct"/>
            <w:gridSpan w:val="2"/>
            <w:shd w:val="clear" w:color="auto" w:fill="auto"/>
          </w:tcPr>
          <w:p w14:paraId="0DF78445" w14:textId="77777777" w:rsidR="00FE3D16" w:rsidRPr="00F857FD" w:rsidRDefault="00FE3D16" w:rsidP="00985387">
            <w:pPr>
              <w:keepNext/>
              <w:keepLines/>
              <w:spacing w:after="0"/>
              <w:rPr>
                <w:ins w:id="14436" w:author="MK" w:date="2021-04-02T18:47:00Z"/>
                <w:rFonts w:ascii="Arial" w:eastAsia="SimSun" w:hAnsi="Arial" w:cs="Arial"/>
                <w:sz w:val="18"/>
                <w:szCs w:val="18"/>
              </w:rPr>
            </w:pPr>
            <w:ins w:id="14437" w:author="MK" w:date="2021-04-02T18:47:00Z">
              <w:r w:rsidRPr="00F857FD">
                <w:rPr>
                  <w:rFonts w:ascii="Arial" w:eastAsia="SimSun" w:hAnsi="Arial" w:cs="Arial"/>
                  <w:sz w:val="18"/>
                  <w:szCs w:val="18"/>
                </w:rPr>
                <w:t>N311</w:t>
              </w:r>
            </w:ins>
          </w:p>
        </w:tc>
        <w:tc>
          <w:tcPr>
            <w:tcW w:w="373" w:type="pct"/>
            <w:tcBorders>
              <w:bottom w:val="single" w:sz="4" w:space="0" w:color="auto"/>
            </w:tcBorders>
            <w:shd w:val="clear" w:color="auto" w:fill="auto"/>
          </w:tcPr>
          <w:p w14:paraId="6B9A032F" w14:textId="77777777" w:rsidR="00FE3D16" w:rsidRPr="00F857FD" w:rsidRDefault="00FE3D16" w:rsidP="00985387">
            <w:pPr>
              <w:keepNext/>
              <w:keepLines/>
              <w:spacing w:after="0"/>
              <w:jc w:val="center"/>
              <w:rPr>
                <w:ins w:id="14438" w:author="MK" w:date="2021-04-02T18:47:00Z"/>
                <w:rFonts w:ascii="Arial" w:eastAsia="SimSun" w:hAnsi="Arial" w:cs="Arial"/>
                <w:sz w:val="18"/>
                <w:szCs w:val="18"/>
              </w:rPr>
            </w:pPr>
          </w:p>
        </w:tc>
        <w:tc>
          <w:tcPr>
            <w:tcW w:w="1493" w:type="pct"/>
            <w:shd w:val="clear" w:color="auto" w:fill="auto"/>
          </w:tcPr>
          <w:p w14:paraId="0E792427" w14:textId="77777777" w:rsidR="00FE3D16" w:rsidRPr="00F857FD" w:rsidRDefault="00FE3D16" w:rsidP="00985387">
            <w:pPr>
              <w:keepNext/>
              <w:keepLines/>
              <w:spacing w:after="0"/>
              <w:jc w:val="center"/>
              <w:rPr>
                <w:ins w:id="14439" w:author="MK" w:date="2021-04-02T18:47:00Z"/>
                <w:rFonts w:ascii="Arial" w:eastAsia="SimSun" w:hAnsi="Arial" w:cs="Arial"/>
                <w:sz w:val="18"/>
                <w:szCs w:val="18"/>
              </w:rPr>
            </w:pPr>
            <w:ins w:id="14440" w:author="MK" w:date="2021-04-02T18:47:00Z">
              <w:r w:rsidRPr="00F857FD">
                <w:rPr>
                  <w:rFonts w:ascii="Arial" w:eastAsia="SimSun" w:hAnsi="Arial" w:cs="Arial"/>
                  <w:sz w:val="18"/>
                  <w:szCs w:val="18"/>
                </w:rPr>
                <w:t>1</w:t>
              </w:r>
            </w:ins>
          </w:p>
        </w:tc>
      </w:tr>
      <w:tr w:rsidR="00FE3D16" w:rsidRPr="00F857FD" w14:paraId="696AD50A" w14:textId="77777777" w:rsidTr="00985387">
        <w:trPr>
          <w:trHeight w:val="169"/>
          <w:jc w:val="center"/>
          <w:ins w:id="14441" w:author="MK" w:date="2021-04-02T18:47:00Z"/>
        </w:trPr>
        <w:tc>
          <w:tcPr>
            <w:tcW w:w="1640" w:type="pct"/>
            <w:tcBorders>
              <w:bottom w:val="nil"/>
            </w:tcBorders>
            <w:shd w:val="clear" w:color="auto" w:fill="auto"/>
          </w:tcPr>
          <w:p w14:paraId="5C1838E3" w14:textId="77777777" w:rsidR="00FE3D16" w:rsidRPr="00F857FD" w:rsidRDefault="00FE3D16" w:rsidP="00985387">
            <w:pPr>
              <w:keepNext/>
              <w:keepLines/>
              <w:spacing w:after="0"/>
              <w:rPr>
                <w:ins w:id="14442" w:author="MK" w:date="2021-04-02T18:47:00Z"/>
                <w:rFonts w:ascii="Arial" w:eastAsia="SimSun" w:hAnsi="Arial" w:cs="Arial"/>
                <w:sz w:val="18"/>
                <w:szCs w:val="18"/>
              </w:rPr>
            </w:pPr>
            <w:ins w:id="14443" w:author="MK" w:date="2021-04-02T18:47:00Z">
              <w:r w:rsidRPr="00F857FD">
                <w:rPr>
                  <w:rFonts w:ascii="Arial" w:eastAsia="SimSun" w:hAnsi="Arial" w:cs="Arial"/>
                  <w:sz w:val="18"/>
                  <w:szCs w:val="18"/>
                </w:rPr>
                <w:t>CSI-RS configuration for CSI reporting</w:t>
              </w:r>
            </w:ins>
          </w:p>
        </w:tc>
        <w:tc>
          <w:tcPr>
            <w:tcW w:w="1494" w:type="pct"/>
            <w:shd w:val="clear" w:color="auto" w:fill="auto"/>
          </w:tcPr>
          <w:p w14:paraId="284B340F" w14:textId="77777777" w:rsidR="00FE3D16" w:rsidRPr="00F857FD" w:rsidRDefault="00FE3D16" w:rsidP="00985387">
            <w:pPr>
              <w:keepNext/>
              <w:keepLines/>
              <w:spacing w:after="0"/>
              <w:rPr>
                <w:ins w:id="14444" w:author="MK" w:date="2021-04-02T18:47:00Z"/>
                <w:rFonts w:ascii="Arial" w:eastAsia="SimSun" w:hAnsi="Arial" w:cs="Arial"/>
                <w:sz w:val="18"/>
                <w:szCs w:val="18"/>
              </w:rPr>
            </w:pPr>
            <w:ins w:id="14445" w:author="MK" w:date="2021-04-02T18:47:00Z">
              <w:r w:rsidRPr="00F857FD">
                <w:rPr>
                  <w:rFonts w:ascii="Arial" w:eastAsia="SimSun" w:hAnsi="Arial" w:cs="Arial"/>
                  <w:sz w:val="18"/>
                  <w:szCs w:val="18"/>
                </w:rPr>
                <w:t>Config 1</w:t>
              </w:r>
            </w:ins>
          </w:p>
        </w:tc>
        <w:tc>
          <w:tcPr>
            <w:tcW w:w="373" w:type="pct"/>
            <w:tcBorders>
              <w:bottom w:val="nil"/>
            </w:tcBorders>
            <w:shd w:val="clear" w:color="auto" w:fill="auto"/>
          </w:tcPr>
          <w:p w14:paraId="6818E3E3" w14:textId="77777777" w:rsidR="00FE3D16" w:rsidRPr="00F857FD" w:rsidRDefault="00FE3D16" w:rsidP="00985387">
            <w:pPr>
              <w:keepNext/>
              <w:keepLines/>
              <w:spacing w:after="0"/>
              <w:jc w:val="center"/>
              <w:rPr>
                <w:ins w:id="14446" w:author="MK" w:date="2021-04-02T18:47:00Z"/>
                <w:rFonts w:ascii="Arial" w:eastAsia="SimSun" w:hAnsi="Arial" w:cs="Arial"/>
                <w:sz w:val="18"/>
                <w:szCs w:val="18"/>
              </w:rPr>
            </w:pPr>
          </w:p>
        </w:tc>
        <w:tc>
          <w:tcPr>
            <w:tcW w:w="1493" w:type="pct"/>
            <w:shd w:val="clear" w:color="auto" w:fill="auto"/>
          </w:tcPr>
          <w:p w14:paraId="1DEB5D66" w14:textId="77777777" w:rsidR="00FE3D16" w:rsidRPr="00F857FD" w:rsidRDefault="00FE3D16" w:rsidP="00985387">
            <w:pPr>
              <w:keepNext/>
              <w:keepLines/>
              <w:spacing w:after="0"/>
              <w:jc w:val="center"/>
              <w:rPr>
                <w:ins w:id="14447" w:author="MK" w:date="2021-04-02T18:47:00Z"/>
                <w:rFonts w:ascii="Arial" w:eastAsia="SimSun" w:hAnsi="Arial" w:cs="Arial"/>
                <w:sz w:val="18"/>
                <w:szCs w:val="18"/>
              </w:rPr>
            </w:pPr>
            <w:ins w:id="14448" w:author="MK" w:date="2021-04-02T18:47:00Z">
              <w:r w:rsidRPr="00F857FD">
                <w:rPr>
                  <w:rFonts w:ascii="Arial" w:eastAsia="SimSun" w:hAnsi="Arial" w:cs="Arial"/>
                  <w:sz w:val="18"/>
                  <w:szCs w:val="18"/>
                </w:rPr>
                <w:t>CSI-RS.1.1 TDD</w:t>
              </w:r>
            </w:ins>
          </w:p>
        </w:tc>
      </w:tr>
      <w:tr w:rsidR="00FE3D16" w:rsidRPr="00F857FD" w14:paraId="3364CD8C" w14:textId="77777777" w:rsidTr="00985387">
        <w:trPr>
          <w:trHeight w:val="185"/>
          <w:jc w:val="center"/>
          <w:ins w:id="14449" w:author="MK" w:date="2021-04-02T18:47:00Z"/>
        </w:trPr>
        <w:tc>
          <w:tcPr>
            <w:tcW w:w="1640" w:type="pct"/>
            <w:tcBorders>
              <w:top w:val="nil"/>
              <w:bottom w:val="nil"/>
            </w:tcBorders>
            <w:shd w:val="clear" w:color="auto" w:fill="auto"/>
          </w:tcPr>
          <w:p w14:paraId="427BC94F" w14:textId="77777777" w:rsidR="00FE3D16" w:rsidRPr="00F857FD" w:rsidRDefault="00FE3D16" w:rsidP="00985387">
            <w:pPr>
              <w:keepNext/>
              <w:keepLines/>
              <w:spacing w:after="0"/>
              <w:rPr>
                <w:ins w:id="14450" w:author="MK" w:date="2021-04-02T18:47:00Z"/>
                <w:rFonts w:ascii="Arial" w:eastAsia="SimSun" w:hAnsi="Arial" w:cs="Arial"/>
                <w:sz w:val="18"/>
                <w:szCs w:val="18"/>
              </w:rPr>
            </w:pPr>
          </w:p>
        </w:tc>
        <w:tc>
          <w:tcPr>
            <w:tcW w:w="1494" w:type="pct"/>
            <w:shd w:val="clear" w:color="auto" w:fill="auto"/>
          </w:tcPr>
          <w:p w14:paraId="21E6AC06" w14:textId="77777777" w:rsidR="00FE3D16" w:rsidRPr="00F857FD" w:rsidRDefault="00FE3D16" w:rsidP="00985387">
            <w:pPr>
              <w:keepNext/>
              <w:keepLines/>
              <w:spacing w:after="0"/>
              <w:rPr>
                <w:ins w:id="14451" w:author="MK" w:date="2021-04-02T18:47:00Z"/>
                <w:rFonts w:ascii="Arial" w:eastAsia="SimSun" w:hAnsi="Arial" w:cs="Arial"/>
                <w:sz w:val="18"/>
                <w:szCs w:val="18"/>
              </w:rPr>
            </w:pPr>
            <w:ins w:id="14452" w:author="MK" w:date="2021-04-02T18:47:00Z">
              <w:r w:rsidRPr="00F857FD">
                <w:rPr>
                  <w:rFonts w:ascii="Arial" w:eastAsia="SimSun" w:hAnsi="Arial" w:cs="Arial"/>
                  <w:sz w:val="18"/>
                  <w:szCs w:val="18"/>
                </w:rPr>
                <w:t>Config 2</w:t>
              </w:r>
            </w:ins>
          </w:p>
        </w:tc>
        <w:tc>
          <w:tcPr>
            <w:tcW w:w="373" w:type="pct"/>
            <w:tcBorders>
              <w:top w:val="nil"/>
              <w:bottom w:val="nil"/>
            </w:tcBorders>
            <w:shd w:val="clear" w:color="auto" w:fill="auto"/>
          </w:tcPr>
          <w:p w14:paraId="2962313B" w14:textId="77777777" w:rsidR="00FE3D16" w:rsidRPr="00F857FD" w:rsidRDefault="00FE3D16" w:rsidP="00985387">
            <w:pPr>
              <w:keepNext/>
              <w:keepLines/>
              <w:spacing w:after="0"/>
              <w:jc w:val="center"/>
              <w:rPr>
                <w:ins w:id="14453" w:author="MK" w:date="2021-04-02T18:47:00Z"/>
                <w:rFonts w:ascii="Arial" w:eastAsia="SimSun" w:hAnsi="Arial" w:cs="Arial"/>
                <w:sz w:val="18"/>
                <w:szCs w:val="18"/>
              </w:rPr>
            </w:pPr>
          </w:p>
        </w:tc>
        <w:tc>
          <w:tcPr>
            <w:tcW w:w="1493" w:type="pct"/>
            <w:shd w:val="clear" w:color="auto" w:fill="auto"/>
          </w:tcPr>
          <w:p w14:paraId="3707701D" w14:textId="77777777" w:rsidR="00FE3D16" w:rsidRPr="00F857FD" w:rsidRDefault="00FE3D16" w:rsidP="00985387">
            <w:pPr>
              <w:keepNext/>
              <w:keepLines/>
              <w:spacing w:after="0"/>
              <w:jc w:val="center"/>
              <w:rPr>
                <w:ins w:id="14454" w:author="MK" w:date="2021-04-02T18:47:00Z"/>
                <w:rFonts w:ascii="Arial" w:eastAsia="SimSun" w:hAnsi="Arial" w:cs="Arial"/>
                <w:sz w:val="18"/>
                <w:szCs w:val="18"/>
              </w:rPr>
            </w:pPr>
            <w:ins w:id="14455" w:author="MK" w:date="2021-04-02T18:47:00Z">
              <w:r w:rsidRPr="00F857FD">
                <w:rPr>
                  <w:rFonts w:ascii="Arial" w:eastAsia="SimSun" w:hAnsi="Arial" w:cs="Arial"/>
                  <w:sz w:val="18"/>
                  <w:szCs w:val="18"/>
                </w:rPr>
                <w:t>CSI-RS.2.1 TDD</w:t>
              </w:r>
            </w:ins>
          </w:p>
        </w:tc>
      </w:tr>
      <w:tr w:rsidR="00FE3D16" w:rsidRPr="00F857FD" w14:paraId="761BDE7D" w14:textId="77777777" w:rsidTr="00985387">
        <w:trPr>
          <w:trHeight w:val="164"/>
          <w:jc w:val="center"/>
          <w:ins w:id="14456" w:author="MK" w:date="2021-04-02T18:47:00Z"/>
        </w:trPr>
        <w:tc>
          <w:tcPr>
            <w:tcW w:w="3134" w:type="pct"/>
            <w:gridSpan w:val="2"/>
            <w:shd w:val="clear" w:color="auto" w:fill="auto"/>
          </w:tcPr>
          <w:p w14:paraId="3D2E3280" w14:textId="77777777" w:rsidR="00FE3D16" w:rsidRPr="00F857FD" w:rsidRDefault="00FE3D16" w:rsidP="00985387">
            <w:pPr>
              <w:keepNext/>
              <w:keepLines/>
              <w:spacing w:after="0"/>
              <w:rPr>
                <w:ins w:id="14457" w:author="MK" w:date="2021-04-02T18:47:00Z"/>
                <w:rFonts w:ascii="Arial" w:eastAsia="SimSun" w:hAnsi="Arial" w:cs="Arial"/>
                <w:sz w:val="18"/>
                <w:szCs w:val="18"/>
              </w:rPr>
            </w:pPr>
            <w:ins w:id="14458" w:author="MK" w:date="2021-04-02T18:47:00Z">
              <w:r w:rsidRPr="00F857FD">
                <w:rPr>
                  <w:rFonts w:ascii="Arial" w:eastAsia="SimSun" w:hAnsi="Arial" w:cs="Arial"/>
                  <w:sz w:val="18"/>
                  <w:szCs w:val="18"/>
                </w:rPr>
                <w:t>T1</w:t>
              </w:r>
            </w:ins>
          </w:p>
        </w:tc>
        <w:tc>
          <w:tcPr>
            <w:tcW w:w="373" w:type="pct"/>
            <w:shd w:val="clear" w:color="auto" w:fill="auto"/>
          </w:tcPr>
          <w:p w14:paraId="30542CA5" w14:textId="77777777" w:rsidR="00FE3D16" w:rsidRPr="00F857FD" w:rsidRDefault="00FE3D16" w:rsidP="00985387">
            <w:pPr>
              <w:keepNext/>
              <w:keepLines/>
              <w:spacing w:after="0"/>
              <w:jc w:val="center"/>
              <w:rPr>
                <w:ins w:id="14459" w:author="MK" w:date="2021-04-02T18:47:00Z"/>
                <w:rFonts w:ascii="Arial" w:eastAsia="SimSun" w:hAnsi="Arial" w:cs="Arial"/>
                <w:sz w:val="18"/>
                <w:szCs w:val="18"/>
              </w:rPr>
            </w:pPr>
            <w:ins w:id="14460" w:author="MK" w:date="2021-04-02T18:47:00Z">
              <w:r w:rsidRPr="00F857FD">
                <w:rPr>
                  <w:rFonts w:ascii="Arial" w:eastAsia="SimSun" w:hAnsi="Arial" w:cs="Arial"/>
                  <w:sz w:val="18"/>
                  <w:szCs w:val="18"/>
                </w:rPr>
                <w:t>s</w:t>
              </w:r>
            </w:ins>
          </w:p>
        </w:tc>
        <w:tc>
          <w:tcPr>
            <w:tcW w:w="1493" w:type="pct"/>
            <w:shd w:val="clear" w:color="auto" w:fill="auto"/>
          </w:tcPr>
          <w:p w14:paraId="28418F1C" w14:textId="77777777" w:rsidR="00FE3D16" w:rsidRPr="00F857FD" w:rsidRDefault="00FE3D16" w:rsidP="00985387">
            <w:pPr>
              <w:keepNext/>
              <w:keepLines/>
              <w:spacing w:after="0"/>
              <w:jc w:val="center"/>
              <w:rPr>
                <w:ins w:id="14461" w:author="MK" w:date="2021-04-02T18:47:00Z"/>
                <w:rFonts w:ascii="Arial" w:eastAsia="SimSun" w:hAnsi="Arial" w:cs="Arial"/>
                <w:sz w:val="18"/>
                <w:szCs w:val="18"/>
              </w:rPr>
            </w:pPr>
            <w:ins w:id="14462" w:author="MK" w:date="2021-04-02T18:47:00Z">
              <w:r>
                <w:rPr>
                  <w:rFonts w:ascii="Arial" w:eastAsia="SimSun" w:hAnsi="Arial" w:cs="Arial"/>
                  <w:sz w:val="18"/>
                  <w:szCs w:val="18"/>
                </w:rPr>
                <w:t>TBD</w:t>
              </w:r>
            </w:ins>
          </w:p>
        </w:tc>
      </w:tr>
      <w:tr w:rsidR="00FE3D16" w:rsidRPr="00F857FD" w14:paraId="3DFC9701" w14:textId="77777777" w:rsidTr="00985387">
        <w:trPr>
          <w:trHeight w:val="176"/>
          <w:jc w:val="center"/>
          <w:ins w:id="14463" w:author="MK" w:date="2021-04-02T18:47:00Z"/>
        </w:trPr>
        <w:tc>
          <w:tcPr>
            <w:tcW w:w="3134" w:type="pct"/>
            <w:gridSpan w:val="2"/>
            <w:shd w:val="clear" w:color="auto" w:fill="auto"/>
          </w:tcPr>
          <w:p w14:paraId="26335FE4" w14:textId="77777777" w:rsidR="00FE3D16" w:rsidRPr="00F857FD" w:rsidRDefault="00FE3D16" w:rsidP="00985387">
            <w:pPr>
              <w:keepNext/>
              <w:keepLines/>
              <w:spacing w:after="0"/>
              <w:rPr>
                <w:ins w:id="14464" w:author="MK" w:date="2021-04-02T18:47:00Z"/>
                <w:rFonts w:ascii="Arial" w:eastAsia="SimSun" w:hAnsi="Arial" w:cs="Arial"/>
                <w:sz w:val="18"/>
                <w:szCs w:val="18"/>
              </w:rPr>
            </w:pPr>
            <w:ins w:id="14465" w:author="MK" w:date="2021-04-02T18:47:00Z">
              <w:r w:rsidRPr="00F857FD">
                <w:rPr>
                  <w:rFonts w:ascii="Arial" w:eastAsia="SimSun" w:hAnsi="Arial" w:cs="Arial"/>
                  <w:sz w:val="18"/>
                  <w:szCs w:val="18"/>
                </w:rPr>
                <w:t>T2</w:t>
              </w:r>
            </w:ins>
          </w:p>
        </w:tc>
        <w:tc>
          <w:tcPr>
            <w:tcW w:w="373" w:type="pct"/>
            <w:shd w:val="clear" w:color="auto" w:fill="auto"/>
          </w:tcPr>
          <w:p w14:paraId="1BF278AF" w14:textId="77777777" w:rsidR="00FE3D16" w:rsidRPr="00F857FD" w:rsidRDefault="00FE3D16" w:rsidP="00985387">
            <w:pPr>
              <w:keepNext/>
              <w:keepLines/>
              <w:spacing w:after="0"/>
              <w:jc w:val="center"/>
              <w:rPr>
                <w:ins w:id="14466" w:author="MK" w:date="2021-04-02T18:47:00Z"/>
                <w:rFonts w:ascii="Arial" w:eastAsia="SimSun" w:hAnsi="Arial" w:cs="Arial"/>
                <w:sz w:val="18"/>
                <w:szCs w:val="18"/>
              </w:rPr>
            </w:pPr>
            <w:ins w:id="14467" w:author="MK" w:date="2021-04-02T18:47:00Z">
              <w:r w:rsidRPr="00F857FD">
                <w:rPr>
                  <w:rFonts w:ascii="Arial" w:eastAsia="SimSun" w:hAnsi="Arial" w:cs="Arial"/>
                  <w:sz w:val="18"/>
                  <w:szCs w:val="18"/>
                </w:rPr>
                <w:t>s</w:t>
              </w:r>
            </w:ins>
          </w:p>
        </w:tc>
        <w:tc>
          <w:tcPr>
            <w:tcW w:w="1493" w:type="pct"/>
            <w:shd w:val="clear" w:color="auto" w:fill="auto"/>
          </w:tcPr>
          <w:p w14:paraId="400C96A9" w14:textId="77777777" w:rsidR="00FE3D16" w:rsidRPr="00F857FD" w:rsidRDefault="00FE3D16" w:rsidP="00985387">
            <w:pPr>
              <w:keepNext/>
              <w:keepLines/>
              <w:spacing w:after="0"/>
              <w:jc w:val="center"/>
              <w:rPr>
                <w:ins w:id="14468" w:author="MK" w:date="2021-04-02T18:47:00Z"/>
                <w:rFonts w:ascii="Arial" w:eastAsia="SimSun" w:hAnsi="Arial" w:cs="Arial"/>
                <w:sz w:val="18"/>
                <w:szCs w:val="18"/>
              </w:rPr>
            </w:pPr>
            <w:ins w:id="14469" w:author="MK" w:date="2021-04-02T18:47:00Z">
              <w:r w:rsidRPr="00AE3204">
                <w:rPr>
                  <w:rFonts w:ascii="Arial" w:eastAsia="SimSun" w:hAnsi="Arial" w:cs="Arial"/>
                  <w:sz w:val="18"/>
                  <w:szCs w:val="18"/>
                </w:rPr>
                <w:t>TBD</w:t>
              </w:r>
            </w:ins>
          </w:p>
        </w:tc>
      </w:tr>
      <w:tr w:rsidR="00FE3D16" w:rsidRPr="00F857FD" w14:paraId="0C5E190F" w14:textId="77777777" w:rsidTr="00985387">
        <w:trPr>
          <w:trHeight w:val="164"/>
          <w:jc w:val="center"/>
          <w:ins w:id="14470" w:author="MK" w:date="2021-04-02T18:47:00Z"/>
        </w:trPr>
        <w:tc>
          <w:tcPr>
            <w:tcW w:w="3134" w:type="pct"/>
            <w:gridSpan w:val="2"/>
            <w:shd w:val="clear" w:color="auto" w:fill="auto"/>
          </w:tcPr>
          <w:p w14:paraId="1E39D164" w14:textId="77777777" w:rsidR="00FE3D16" w:rsidRPr="00F857FD" w:rsidRDefault="00FE3D16" w:rsidP="00985387">
            <w:pPr>
              <w:keepNext/>
              <w:keepLines/>
              <w:spacing w:after="0"/>
              <w:rPr>
                <w:ins w:id="14471" w:author="MK" w:date="2021-04-02T18:47:00Z"/>
                <w:rFonts w:ascii="Arial" w:eastAsia="SimSun" w:hAnsi="Arial" w:cs="Arial"/>
                <w:sz w:val="18"/>
                <w:szCs w:val="18"/>
              </w:rPr>
            </w:pPr>
            <w:ins w:id="14472" w:author="MK" w:date="2021-04-02T18:47:00Z">
              <w:r w:rsidRPr="00F857FD">
                <w:rPr>
                  <w:rFonts w:ascii="Arial" w:eastAsia="SimSun" w:hAnsi="Arial" w:cs="Arial"/>
                  <w:sz w:val="18"/>
                  <w:szCs w:val="18"/>
                </w:rPr>
                <w:t>T3</w:t>
              </w:r>
            </w:ins>
          </w:p>
        </w:tc>
        <w:tc>
          <w:tcPr>
            <w:tcW w:w="373" w:type="pct"/>
            <w:shd w:val="clear" w:color="auto" w:fill="auto"/>
          </w:tcPr>
          <w:p w14:paraId="2B229C81" w14:textId="77777777" w:rsidR="00FE3D16" w:rsidRPr="00F857FD" w:rsidRDefault="00FE3D16" w:rsidP="00985387">
            <w:pPr>
              <w:keepNext/>
              <w:keepLines/>
              <w:spacing w:after="0"/>
              <w:jc w:val="center"/>
              <w:rPr>
                <w:ins w:id="14473" w:author="MK" w:date="2021-04-02T18:47:00Z"/>
                <w:rFonts w:ascii="Arial" w:eastAsia="SimSun" w:hAnsi="Arial" w:cs="Arial"/>
                <w:sz w:val="18"/>
                <w:szCs w:val="18"/>
              </w:rPr>
            </w:pPr>
            <w:ins w:id="14474" w:author="MK" w:date="2021-04-02T18:47:00Z">
              <w:r w:rsidRPr="00F857FD">
                <w:rPr>
                  <w:rFonts w:ascii="Arial" w:eastAsia="SimSun" w:hAnsi="Arial" w:cs="Arial"/>
                  <w:sz w:val="18"/>
                  <w:szCs w:val="18"/>
                </w:rPr>
                <w:t>s</w:t>
              </w:r>
            </w:ins>
          </w:p>
        </w:tc>
        <w:tc>
          <w:tcPr>
            <w:tcW w:w="1493" w:type="pct"/>
            <w:shd w:val="clear" w:color="auto" w:fill="auto"/>
          </w:tcPr>
          <w:p w14:paraId="69DADD06" w14:textId="77777777" w:rsidR="00FE3D16" w:rsidRPr="00F857FD" w:rsidRDefault="00FE3D16" w:rsidP="00985387">
            <w:pPr>
              <w:keepNext/>
              <w:keepLines/>
              <w:spacing w:after="0"/>
              <w:jc w:val="center"/>
              <w:rPr>
                <w:ins w:id="14475" w:author="MK" w:date="2021-04-02T18:47:00Z"/>
                <w:rFonts w:ascii="Arial" w:eastAsia="SimSun" w:hAnsi="Arial" w:cs="Arial"/>
                <w:sz w:val="18"/>
                <w:szCs w:val="18"/>
              </w:rPr>
            </w:pPr>
            <w:ins w:id="14476" w:author="MK" w:date="2021-04-02T18:47:00Z">
              <w:r w:rsidRPr="00AE3204">
                <w:rPr>
                  <w:rFonts w:ascii="Arial" w:eastAsia="SimSun" w:hAnsi="Arial" w:cs="Arial"/>
                  <w:sz w:val="18"/>
                  <w:szCs w:val="18"/>
                </w:rPr>
                <w:t>TBD</w:t>
              </w:r>
            </w:ins>
          </w:p>
        </w:tc>
      </w:tr>
      <w:tr w:rsidR="00FE3D16" w:rsidRPr="00F857FD" w14:paraId="344EB7E5" w14:textId="77777777" w:rsidTr="00985387">
        <w:trPr>
          <w:trHeight w:val="164"/>
          <w:jc w:val="center"/>
          <w:ins w:id="14477" w:author="MK" w:date="2021-04-02T18:47:00Z"/>
        </w:trPr>
        <w:tc>
          <w:tcPr>
            <w:tcW w:w="3134" w:type="pct"/>
            <w:gridSpan w:val="2"/>
            <w:shd w:val="clear" w:color="auto" w:fill="auto"/>
          </w:tcPr>
          <w:p w14:paraId="10F3FAD1" w14:textId="77777777" w:rsidR="00FE3D16" w:rsidRPr="00F857FD" w:rsidRDefault="00FE3D16" w:rsidP="00985387">
            <w:pPr>
              <w:keepNext/>
              <w:keepLines/>
              <w:spacing w:after="0"/>
              <w:rPr>
                <w:ins w:id="14478" w:author="MK" w:date="2021-04-02T18:47:00Z"/>
                <w:rFonts w:ascii="Arial" w:eastAsia="SimSun" w:hAnsi="Arial" w:cs="Arial"/>
                <w:sz w:val="18"/>
                <w:szCs w:val="18"/>
              </w:rPr>
            </w:pPr>
            <w:ins w:id="14479" w:author="MK" w:date="2021-04-02T18:47:00Z">
              <w:r w:rsidRPr="00F857FD">
                <w:rPr>
                  <w:rFonts w:ascii="Arial" w:eastAsia="SimSun" w:hAnsi="Arial" w:cs="Arial"/>
                  <w:sz w:val="18"/>
                  <w:szCs w:val="18"/>
                </w:rPr>
                <w:t>D1</w:t>
              </w:r>
            </w:ins>
          </w:p>
        </w:tc>
        <w:tc>
          <w:tcPr>
            <w:tcW w:w="373" w:type="pct"/>
            <w:shd w:val="clear" w:color="auto" w:fill="auto"/>
          </w:tcPr>
          <w:p w14:paraId="7AE9D766" w14:textId="77777777" w:rsidR="00FE3D16" w:rsidRPr="00F857FD" w:rsidRDefault="00FE3D16" w:rsidP="00985387">
            <w:pPr>
              <w:keepNext/>
              <w:keepLines/>
              <w:spacing w:after="0"/>
              <w:jc w:val="center"/>
              <w:rPr>
                <w:ins w:id="14480" w:author="MK" w:date="2021-04-02T18:47:00Z"/>
                <w:rFonts w:ascii="Arial" w:eastAsia="SimSun" w:hAnsi="Arial" w:cs="Arial"/>
                <w:sz w:val="18"/>
                <w:szCs w:val="18"/>
              </w:rPr>
            </w:pPr>
            <w:ins w:id="14481" w:author="MK" w:date="2021-04-02T18:47:00Z">
              <w:r w:rsidRPr="00F857FD">
                <w:rPr>
                  <w:rFonts w:ascii="Arial" w:eastAsia="SimSun" w:hAnsi="Arial" w:cs="Arial"/>
                  <w:sz w:val="18"/>
                  <w:szCs w:val="18"/>
                </w:rPr>
                <w:t>s</w:t>
              </w:r>
            </w:ins>
          </w:p>
        </w:tc>
        <w:tc>
          <w:tcPr>
            <w:tcW w:w="1493" w:type="pct"/>
            <w:shd w:val="clear" w:color="auto" w:fill="auto"/>
          </w:tcPr>
          <w:p w14:paraId="77F95C16" w14:textId="77777777" w:rsidR="00FE3D16" w:rsidRPr="00F857FD" w:rsidRDefault="00FE3D16" w:rsidP="00985387">
            <w:pPr>
              <w:keepNext/>
              <w:keepLines/>
              <w:spacing w:after="0"/>
              <w:jc w:val="center"/>
              <w:rPr>
                <w:ins w:id="14482" w:author="MK" w:date="2021-04-02T18:47:00Z"/>
                <w:rFonts w:ascii="Arial" w:eastAsia="SimSun" w:hAnsi="Arial" w:cs="Arial"/>
                <w:sz w:val="18"/>
                <w:szCs w:val="18"/>
              </w:rPr>
            </w:pPr>
            <w:ins w:id="14483" w:author="MK" w:date="2021-04-02T18:47:00Z">
              <w:r w:rsidRPr="00AE3204">
                <w:rPr>
                  <w:rFonts w:ascii="Arial" w:eastAsia="SimSun" w:hAnsi="Arial" w:cs="Arial"/>
                  <w:sz w:val="18"/>
                  <w:szCs w:val="18"/>
                </w:rPr>
                <w:t>TBD</w:t>
              </w:r>
            </w:ins>
          </w:p>
        </w:tc>
      </w:tr>
      <w:tr w:rsidR="00FE3D16" w:rsidRPr="00F857FD" w14:paraId="33D74E71" w14:textId="77777777" w:rsidTr="00985387">
        <w:trPr>
          <w:trHeight w:val="50"/>
          <w:jc w:val="center"/>
          <w:ins w:id="14484" w:author="MK" w:date="2021-04-02T18:47:00Z"/>
        </w:trPr>
        <w:tc>
          <w:tcPr>
            <w:tcW w:w="5000" w:type="pct"/>
            <w:gridSpan w:val="4"/>
          </w:tcPr>
          <w:p w14:paraId="4AF1A86E" w14:textId="77777777" w:rsidR="00FE3D16" w:rsidRPr="00F857FD" w:rsidRDefault="00FE3D16" w:rsidP="00985387">
            <w:pPr>
              <w:keepNext/>
              <w:keepLines/>
              <w:spacing w:after="0"/>
              <w:ind w:left="851" w:hanging="851"/>
              <w:rPr>
                <w:ins w:id="14485" w:author="MK" w:date="2021-04-02T18:47:00Z"/>
                <w:rFonts w:ascii="Arial" w:eastAsia="SimSun" w:hAnsi="Arial" w:cs="Arial"/>
                <w:sz w:val="18"/>
                <w:szCs w:val="18"/>
              </w:rPr>
            </w:pPr>
            <w:ins w:id="14486" w:author="MK" w:date="2021-04-02T18:47:00Z">
              <w:r w:rsidRPr="00F857FD">
                <w:rPr>
                  <w:rFonts w:ascii="Arial" w:eastAsia="SimSun" w:hAnsi="Arial" w:cs="Arial"/>
                  <w:sz w:val="18"/>
                  <w:szCs w:val="18"/>
                </w:rPr>
                <w:t>Note 1:</w:t>
              </w:r>
              <w:r w:rsidRPr="00F857FD">
                <w:rPr>
                  <w:rFonts w:ascii="Arial" w:eastAsia="SimSun" w:hAnsi="Arial" w:cs="Arial"/>
                  <w:sz w:val="18"/>
                  <w:szCs w:val="18"/>
                </w:rPr>
                <w:tab/>
                <w:t>IAB-MT-specific PDCCH is not transmitted after T1 starts.</w:t>
              </w:r>
            </w:ins>
          </w:p>
        </w:tc>
      </w:tr>
    </w:tbl>
    <w:p w14:paraId="65E90DA8" w14:textId="77777777" w:rsidR="00FE3D16" w:rsidRPr="003F24A0" w:rsidRDefault="00FE3D16" w:rsidP="00FE3D16">
      <w:pPr>
        <w:rPr>
          <w:ins w:id="14487" w:author="MK" w:date="2021-04-02T18:47:00Z"/>
          <w:rFonts w:eastAsia="SimSun"/>
        </w:rPr>
      </w:pPr>
    </w:p>
    <w:p w14:paraId="38BDC03F" w14:textId="48BE2127" w:rsidR="00FE3D16" w:rsidRPr="003F24A0" w:rsidDel="002042BA" w:rsidRDefault="00FE3D16" w:rsidP="00FE3D16">
      <w:pPr>
        <w:keepNext/>
        <w:keepLines/>
        <w:spacing w:before="60"/>
        <w:jc w:val="center"/>
        <w:rPr>
          <w:ins w:id="14488" w:author="MK" w:date="2021-04-02T18:47:00Z"/>
          <w:rFonts w:ascii="Arial" w:eastAsia="SimSun" w:hAnsi="Arial"/>
          <w:b/>
        </w:rPr>
      </w:pPr>
      <w:ins w:id="14489" w:author="MK" w:date="2021-04-02T18:47:00Z">
        <w:r w:rsidRPr="003F24A0">
          <w:rPr>
            <w:rFonts w:ascii="Arial" w:eastAsia="SimSun" w:hAnsi="Arial"/>
            <w:b/>
          </w:rPr>
          <w:t xml:space="preserve">Table </w:t>
        </w:r>
        <w:r>
          <w:rPr>
            <w:rFonts w:ascii="Arial" w:eastAsia="SimSun" w:hAnsi="Arial"/>
            <w:b/>
          </w:rPr>
          <w:t>G.2.3.1.5</w:t>
        </w:r>
        <w:r w:rsidRPr="003F24A0">
          <w:rPr>
            <w:rFonts w:ascii="Arial" w:eastAsia="SimSun" w:hAnsi="Arial"/>
            <w:b/>
          </w:rPr>
          <w:t>.1-3: Cell specific test parameters for FR1 for CSI-RS out-of-sync radio link monitoring in non-DRX</w:t>
        </w:r>
      </w:ins>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1417"/>
        <w:gridCol w:w="1560"/>
        <w:gridCol w:w="1417"/>
        <w:gridCol w:w="1667"/>
      </w:tblGrid>
      <w:tr w:rsidR="00FE3D16" w:rsidRPr="003F24A0" w14:paraId="3FF4E19A" w14:textId="77777777" w:rsidTr="00985387">
        <w:trPr>
          <w:cantSplit/>
          <w:trHeight w:val="169"/>
          <w:jc w:val="center"/>
          <w:ins w:id="14490" w:author="MK" w:date="2021-04-02T18:47:00Z"/>
        </w:trPr>
        <w:tc>
          <w:tcPr>
            <w:tcW w:w="3681" w:type="dxa"/>
            <w:gridSpan w:val="2"/>
            <w:tcBorders>
              <w:top w:val="single" w:sz="4" w:space="0" w:color="auto"/>
              <w:left w:val="single" w:sz="4" w:space="0" w:color="auto"/>
              <w:bottom w:val="nil"/>
            </w:tcBorders>
            <w:shd w:val="clear" w:color="auto" w:fill="auto"/>
          </w:tcPr>
          <w:p w14:paraId="6284FF09" w14:textId="77777777" w:rsidR="00FE3D16" w:rsidRPr="003F24A0" w:rsidRDefault="00FE3D16" w:rsidP="00985387">
            <w:pPr>
              <w:keepNext/>
              <w:keepLines/>
              <w:spacing w:after="0"/>
              <w:jc w:val="center"/>
              <w:rPr>
                <w:ins w:id="14491" w:author="MK" w:date="2021-04-02T18:47:00Z"/>
                <w:rFonts w:ascii="Arial" w:eastAsia="SimSun" w:hAnsi="Arial"/>
                <w:b/>
                <w:sz w:val="18"/>
              </w:rPr>
            </w:pPr>
            <w:ins w:id="14492" w:author="MK" w:date="2021-04-02T18:47:00Z">
              <w:r w:rsidRPr="003F24A0">
                <w:rPr>
                  <w:rFonts w:ascii="Arial" w:eastAsia="SimSun" w:hAnsi="Arial"/>
                  <w:b/>
                  <w:sz w:val="18"/>
                </w:rPr>
                <w:t>Parameter</w:t>
              </w:r>
            </w:ins>
          </w:p>
        </w:tc>
        <w:tc>
          <w:tcPr>
            <w:tcW w:w="1417" w:type="dxa"/>
            <w:tcBorders>
              <w:top w:val="single" w:sz="4" w:space="0" w:color="auto"/>
              <w:bottom w:val="nil"/>
            </w:tcBorders>
            <w:shd w:val="clear" w:color="auto" w:fill="auto"/>
          </w:tcPr>
          <w:p w14:paraId="2338E76B" w14:textId="77777777" w:rsidR="00FE3D16" w:rsidRPr="003F24A0" w:rsidRDefault="00FE3D16" w:rsidP="00985387">
            <w:pPr>
              <w:keepNext/>
              <w:keepLines/>
              <w:spacing w:after="0"/>
              <w:jc w:val="center"/>
              <w:rPr>
                <w:ins w:id="14493" w:author="MK" w:date="2021-04-02T18:47:00Z"/>
                <w:rFonts w:ascii="Arial" w:eastAsia="SimSun" w:hAnsi="Arial"/>
                <w:b/>
                <w:sz w:val="18"/>
              </w:rPr>
            </w:pPr>
            <w:ins w:id="14494" w:author="MK" w:date="2021-04-02T18:47:00Z">
              <w:r w:rsidRPr="003F24A0">
                <w:rPr>
                  <w:rFonts w:ascii="Arial" w:eastAsia="SimSun" w:hAnsi="Arial"/>
                  <w:b/>
                  <w:sz w:val="18"/>
                </w:rPr>
                <w:t>Unit</w:t>
              </w:r>
            </w:ins>
          </w:p>
        </w:tc>
        <w:tc>
          <w:tcPr>
            <w:tcW w:w="4644" w:type="dxa"/>
            <w:gridSpan w:val="3"/>
            <w:tcBorders>
              <w:top w:val="single" w:sz="4" w:space="0" w:color="auto"/>
            </w:tcBorders>
          </w:tcPr>
          <w:p w14:paraId="5912C3F8" w14:textId="77777777" w:rsidR="00FE3D16" w:rsidRPr="003F24A0" w:rsidRDefault="00FE3D16" w:rsidP="00985387">
            <w:pPr>
              <w:keepNext/>
              <w:keepLines/>
              <w:spacing w:after="0"/>
              <w:jc w:val="center"/>
              <w:rPr>
                <w:ins w:id="14495" w:author="MK" w:date="2021-04-02T18:47:00Z"/>
                <w:rFonts w:ascii="Arial" w:eastAsia="SimSun" w:hAnsi="Arial"/>
                <w:b/>
                <w:sz w:val="18"/>
              </w:rPr>
            </w:pPr>
            <w:ins w:id="14496" w:author="MK" w:date="2021-04-02T18:47:00Z">
              <w:r w:rsidRPr="003F24A0">
                <w:rPr>
                  <w:rFonts w:ascii="Arial" w:eastAsia="SimSun" w:hAnsi="Arial"/>
                  <w:b/>
                  <w:sz w:val="18"/>
                </w:rPr>
                <w:t>Test 1</w:t>
              </w:r>
            </w:ins>
          </w:p>
        </w:tc>
      </w:tr>
      <w:tr w:rsidR="00FE3D16" w:rsidRPr="003F24A0" w14:paraId="59006755" w14:textId="77777777" w:rsidTr="00985387">
        <w:trPr>
          <w:cantSplit/>
          <w:trHeight w:val="191"/>
          <w:jc w:val="center"/>
          <w:ins w:id="14497" w:author="MK" w:date="2021-04-02T18:47:00Z"/>
        </w:trPr>
        <w:tc>
          <w:tcPr>
            <w:tcW w:w="3681" w:type="dxa"/>
            <w:gridSpan w:val="2"/>
            <w:tcBorders>
              <w:top w:val="nil"/>
              <w:left w:val="single" w:sz="4" w:space="0" w:color="auto"/>
              <w:bottom w:val="single" w:sz="4" w:space="0" w:color="auto"/>
            </w:tcBorders>
            <w:shd w:val="clear" w:color="auto" w:fill="auto"/>
          </w:tcPr>
          <w:p w14:paraId="307FA8FD" w14:textId="77777777" w:rsidR="00FE3D16" w:rsidRPr="003F24A0" w:rsidRDefault="00FE3D16" w:rsidP="00985387">
            <w:pPr>
              <w:keepNext/>
              <w:keepLines/>
              <w:spacing w:after="0"/>
              <w:jc w:val="center"/>
              <w:rPr>
                <w:ins w:id="14498" w:author="MK" w:date="2021-04-02T18:47:00Z"/>
                <w:rFonts w:ascii="Arial" w:eastAsia="SimSun" w:hAnsi="Arial"/>
                <w:b/>
                <w:sz w:val="18"/>
              </w:rPr>
            </w:pPr>
          </w:p>
        </w:tc>
        <w:tc>
          <w:tcPr>
            <w:tcW w:w="1417" w:type="dxa"/>
            <w:tcBorders>
              <w:top w:val="nil"/>
              <w:bottom w:val="single" w:sz="4" w:space="0" w:color="auto"/>
            </w:tcBorders>
            <w:shd w:val="clear" w:color="auto" w:fill="auto"/>
          </w:tcPr>
          <w:p w14:paraId="2C82B5CC" w14:textId="77777777" w:rsidR="00FE3D16" w:rsidRPr="003F24A0" w:rsidRDefault="00FE3D16" w:rsidP="00985387">
            <w:pPr>
              <w:keepNext/>
              <w:keepLines/>
              <w:spacing w:after="0"/>
              <w:jc w:val="center"/>
              <w:rPr>
                <w:ins w:id="14499" w:author="MK" w:date="2021-04-02T18:47:00Z"/>
                <w:rFonts w:ascii="Arial" w:eastAsia="SimSun" w:hAnsi="Arial"/>
                <w:b/>
                <w:sz w:val="18"/>
              </w:rPr>
            </w:pPr>
          </w:p>
        </w:tc>
        <w:tc>
          <w:tcPr>
            <w:tcW w:w="1560" w:type="dxa"/>
            <w:tcBorders>
              <w:bottom w:val="single" w:sz="4" w:space="0" w:color="auto"/>
            </w:tcBorders>
          </w:tcPr>
          <w:p w14:paraId="2D851C51" w14:textId="77777777" w:rsidR="00FE3D16" w:rsidRPr="003F24A0" w:rsidRDefault="00FE3D16" w:rsidP="00985387">
            <w:pPr>
              <w:keepNext/>
              <w:keepLines/>
              <w:spacing w:after="0"/>
              <w:jc w:val="center"/>
              <w:rPr>
                <w:ins w:id="14500" w:author="MK" w:date="2021-04-02T18:47:00Z"/>
                <w:rFonts w:ascii="Arial" w:eastAsia="SimSun" w:hAnsi="Arial"/>
                <w:b/>
                <w:sz w:val="18"/>
              </w:rPr>
            </w:pPr>
            <w:ins w:id="14501" w:author="MK" w:date="2021-04-02T18:47:00Z">
              <w:r w:rsidRPr="003F24A0">
                <w:rPr>
                  <w:rFonts w:ascii="Arial" w:eastAsia="SimSun" w:hAnsi="Arial"/>
                  <w:b/>
                  <w:sz w:val="18"/>
                </w:rPr>
                <w:t>T1</w:t>
              </w:r>
            </w:ins>
          </w:p>
        </w:tc>
        <w:tc>
          <w:tcPr>
            <w:tcW w:w="1417" w:type="dxa"/>
            <w:tcBorders>
              <w:bottom w:val="single" w:sz="4" w:space="0" w:color="auto"/>
            </w:tcBorders>
          </w:tcPr>
          <w:p w14:paraId="669C14A8" w14:textId="77777777" w:rsidR="00FE3D16" w:rsidRPr="003F24A0" w:rsidRDefault="00FE3D16" w:rsidP="00985387">
            <w:pPr>
              <w:keepNext/>
              <w:keepLines/>
              <w:spacing w:after="0"/>
              <w:jc w:val="center"/>
              <w:rPr>
                <w:ins w:id="14502" w:author="MK" w:date="2021-04-02T18:47:00Z"/>
                <w:rFonts w:ascii="Arial" w:eastAsia="SimSun" w:hAnsi="Arial"/>
                <w:b/>
                <w:sz w:val="18"/>
              </w:rPr>
            </w:pPr>
            <w:ins w:id="14503" w:author="MK" w:date="2021-04-02T18:47:00Z">
              <w:r w:rsidRPr="003F24A0">
                <w:rPr>
                  <w:rFonts w:ascii="Arial" w:eastAsia="SimSun" w:hAnsi="Arial"/>
                  <w:b/>
                  <w:sz w:val="18"/>
                </w:rPr>
                <w:t>T2</w:t>
              </w:r>
            </w:ins>
          </w:p>
        </w:tc>
        <w:tc>
          <w:tcPr>
            <w:tcW w:w="1667" w:type="dxa"/>
            <w:tcBorders>
              <w:bottom w:val="single" w:sz="4" w:space="0" w:color="auto"/>
            </w:tcBorders>
          </w:tcPr>
          <w:p w14:paraId="0CD16AF1" w14:textId="77777777" w:rsidR="00FE3D16" w:rsidRPr="003F24A0" w:rsidRDefault="00FE3D16" w:rsidP="00985387">
            <w:pPr>
              <w:keepNext/>
              <w:keepLines/>
              <w:spacing w:after="0"/>
              <w:jc w:val="center"/>
              <w:rPr>
                <w:ins w:id="14504" w:author="MK" w:date="2021-04-02T18:47:00Z"/>
                <w:rFonts w:ascii="Arial" w:eastAsia="SimSun" w:hAnsi="Arial"/>
                <w:b/>
                <w:sz w:val="18"/>
              </w:rPr>
            </w:pPr>
            <w:ins w:id="14505" w:author="MK" w:date="2021-04-02T18:47:00Z">
              <w:r w:rsidRPr="003F24A0">
                <w:rPr>
                  <w:rFonts w:ascii="Arial" w:eastAsia="SimSun" w:hAnsi="Arial"/>
                  <w:b/>
                  <w:sz w:val="18"/>
                </w:rPr>
                <w:t>T3</w:t>
              </w:r>
            </w:ins>
          </w:p>
        </w:tc>
      </w:tr>
      <w:tr w:rsidR="00FE3D16" w:rsidRPr="003F24A0" w14:paraId="7BA3E568" w14:textId="77777777" w:rsidTr="00985387">
        <w:trPr>
          <w:cantSplit/>
          <w:trHeight w:val="169"/>
          <w:jc w:val="center"/>
          <w:ins w:id="14506" w:author="MK" w:date="2021-04-02T18:47:00Z"/>
        </w:trPr>
        <w:tc>
          <w:tcPr>
            <w:tcW w:w="3681" w:type="dxa"/>
            <w:gridSpan w:val="2"/>
            <w:tcBorders>
              <w:left w:val="single" w:sz="4" w:space="0" w:color="auto"/>
              <w:bottom w:val="single" w:sz="4" w:space="0" w:color="auto"/>
            </w:tcBorders>
          </w:tcPr>
          <w:p w14:paraId="7F89022A" w14:textId="77777777" w:rsidR="00FE3D16" w:rsidRPr="003F24A0" w:rsidRDefault="00FE3D16" w:rsidP="00985387">
            <w:pPr>
              <w:keepNext/>
              <w:keepLines/>
              <w:spacing w:after="0"/>
              <w:rPr>
                <w:ins w:id="14507" w:author="MK" w:date="2021-04-02T18:47:00Z"/>
                <w:rFonts w:ascii="Arial" w:eastAsia="SimSun" w:hAnsi="Arial"/>
                <w:sz w:val="18"/>
              </w:rPr>
            </w:pPr>
            <w:ins w:id="14508" w:author="MK" w:date="2021-04-02T18:47:00Z">
              <w:r w:rsidRPr="003F24A0">
                <w:rPr>
                  <w:rFonts w:ascii="Arial" w:eastAsia="SimSun" w:hAnsi="Arial"/>
                  <w:sz w:val="18"/>
                </w:rPr>
                <w:t>PDCCH_beta</w:t>
              </w:r>
            </w:ins>
          </w:p>
        </w:tc>
        <w:tc>
          <w:tcPr>
            <w:tcW w:w="1417" w:type="dxa"/>
            <w:tcBorders>
              <w:bottom w:val="single" w:sz="4" w:space="0" w:color="auto"/>
            </w:tcBorders>
          </w:tcPr>
          <w:p w14:paraId="462500BD" w14:textId="77777777" w:rsidR="00FE3D16" w:rsidRPr="003F24A0" w:rsidRDefault="00FE3D16" w:rsidP="00985387">
            <w:pPr>
              <w:keepNext/>
              <w:keepLines/>
              <w:spacing w:after="0"/>
              <w:jc w:val="center"/>
              <w:rPr>
                <w:ins w:id="14509" w:author="MK" w:date="2021-04-02T18:47:00Z"/>
                <w:rFonts w:ascii="Arial" w:eastAsia="SimSun" w:hAnsi="Arial"/>
                <w:sz w:val="18"/>
              </w:rPr>
            </w:pPr>
            <w:ins w:id="14510" w:author="MK" w:date="2021-04-02T18:47:00Z">
              <w:r w:rsidRPr="003F24A0">
                <w:rPr>
                  <w:rFonts w:ascii="Arial" w:eastAsia="SimSun" w:hAnsi="Arial"/>
                  <w:sz w:val="18"/>
                </w:rPr>
                <w:t>dB</w:t>
              </w:r>
            </w:ins>
          </w:p>
        </w:tc>
        <w:tc>
          <w:tcPr>
            <w:tcW w:w="4644" w:type="dxa"/>
            <w:gridSpan w:val="3"/>
            <w:shd w:val="clear" w:color="auto" w:fill="auto"/>
          </w:tcPr>
          <w:p w14:paraId="149A39B1" w14:textId="77777777" w:rsidR="00FE3D16" w:rsidRPr="003F24A0" w:rsidRDefault="00FE3D16" w:rsidP="00985387">
            <w:pPr>
              <w:keepNext/>
              <w:keepLines/>
              <w:spacing w:after="0"/>
              <w:jc w:val="center"/>
              <w:rPr>
                <w:ins w:id="14511" w:author="MK" w:date="2021-04-02T18:47:00Z"/>
                <w:rFonts w:ascii="Arial" w:eastAsia="SimSun" w:hAnsi="Arial"/>
                <w:sz w:val="18"/>
              </w:rPr>
            </w:pPr>
            <w:ins w:id="14512" w:author="MK" w:date="2021-04-02T18:47:00Z">
              <w:r w:rsidRPr="003F24A0">
                <w:rPr>
                  <w:rFonts w:ascii="Arial" w:eastAsia="SimSun" w:hAnsi="Arial"/>
                  <w:sz w:val="18"/>
                </w:rPr>
                <w:t>4</w:t>
              </w:r>
            </w:ins>
          </w:p>
        </w:tc>
      </w:tr>
      <w:tr w:rsidR="00FE3D16" w:rsidRPr="003F24A0" w14:paraId="1C5990EE" w14:textId="77777777" w:rsidTr="00985387">
        <w:trPr>
          <w:cantSplit/>
          <w:trHeight w:val="180"/>
          <w:jc w:val="center"/>
          <w:ins w:id="14513" w:author="MK" w:date="2021-04-02T18:47:00Z"/>
        </w:trPr>
        <w:tc>
          <w:tcPr>
            <w:tcW w:w="3681" w:type="dxa"/>
            <w:gridSpan w:val="2"/>
            <w:tcBorders>
              <w:left w:val="single" w:sz="4" w:space="0" w:color="auto"/>
              <w:bottom w:val="single" w:sz="4" w:space="0" w:color="auto"/>
            </w:tcBorders>
          </w:tcPr>
          <w:p w14:paraId="59A4CA21" w14:textId="77777777" w:rsidR="00FE3D16" w:rsidRPr="003F24A0" w:rsidRDefault="00FE3D16" w:rsidP="00985387">
            <w:pPr>
              <w:keepNext/>
              <w:keepLines/>
              <w:spacing w:after="0"/>
              <w:rPr>
                <w:ins w:id="14514" w:author="MK" w:date="2021-04-02T18:47:00Z"/>
                <w:rFonts w:ascii="Arial" w:eastAsia="SimSun" w:hAnsi="Arial"/>
                <w:sz w:val="18"/>
              </w:rPr>
            </w:pPr>
            <w:ins w:id="14515" w:author="MK" w:date="2021-04-02T18:47:00Z">
              <w:r w:rsidRPr="003F24A0">
                <w:rPr>
                  <w:rFonts w:ascii="Arial" w:eastAsia="SimSun" w:hAnsi="Arial"/>
                  <w:sz w:val="18"/>
                </w:rPr>
                <w:t>PDCCH_DMRS_beta</w:t>
              </w:r>
            </w:ins>
          </w:p>
        </w:tc>
        <w:tc>
          <w:tcPr>
            <w:tcW w:w="1417" w:type="dxa"/>
            <w:tcBorders>
              <w:bottom w:val="single" w:sz="4" w:space="0" w:color="auto"/>
            </w:tcBorders>
          </w:tcPr>
          <w:p w14:paraId="21EB3DDD" w14:textId="77777777" w:rsidR="00FE3D16" w:rsidRPr="003F24A0" w:rsidRDefault="00FE3D16" w:rsidP="00985387">
            <w:pPr>
              <w:keepNext/>
              <w:keepLines/>
              <w:spacing w:after="0"/>
              <w:jc w:val="center"/>
              <w:rPr>
                <w:ins w:id="14516" w:author="MK" w:date="2021-04-02T18:47:00Z"/>
                <w:rFonts w:ascii="Arial" w:eastAsia="SimSun" w:hAnsi="Arial"/>
                <w:sz w:val="18"/>
              </w:rPr>
            </w:pPr>
            <w:ins w:id="14517" w:author="MK" w:date="2021-04-02T18:47:00Z">
              <w:r w:rsidRPr="003F24A0">
                <w:rPr>
                  <w:rFonts w:ascii="Arial" w:eastAsia="SimSun" w:hAnsi="Arial"/>
                  <w:sz w:val="18"/>
                </w:rPr>
                <w:t>dB</w:t>
              </w:r>
            </w:ins>
          </w:p>
        </w:tc>
        <w:tc>
          <w:tcPr>
            <w:tcW w:w="4644" w:type="dxa"/>
            <w:gridSpan w:val="3"/>
            <w:tcBorders>
              <w:bottom w:val="single" w:sz="4" w:space="0" w:color="auto"/>
            </w:tcBorders>
            <w:shd w:val="clear" w:color="auto" w:fill="auto"/>
          </w:tcPr>
          <w:p w14:paraId="58B11403" w14:textId="77777777" w:rsidR="00FE3D16" w:rsidRPr="003F24A0" w:rsidRDefault="00FE3D16" w:rsidP="00985387">
            <w:pPr>
              <w:keepNext/>
              <w:keepLines/>
              <w:spacing w:after="0"/>
              <w:jc w:val="center"/>
              <w:rPr>
                <w:ins w:id="14518" w:author="MK" w:date="2021-04-02T18:47:00Z"/>
                <w:rFonts w:ascii="Arial" w:eastAsia="SimSun" w:hAnsi="Arial"/>
                <w:sz w:val="18"/>
              </w:rPr>
            </w:pPr>
            <w:ins w:id="14519" w:author="MK" w:date="2021-04-02T18:47:00Z">
              <w:r w:rsidRPr="003F24A0">
                <w:rPr>
                  <w:rFonts w:ascii="Arial" w:eastAsia="SimSun" w:hAnsi="Arial"/>
                  <w:sz w:val="18"/>
                </w:rPr>
                <w:t>4</w:t>
              </w:r>
            </w:ins>
          </w:p>
        </w:tc>
      </w:tr>
      <w:tr w:rsidR="00FE3D16" w:rsidRPr="003F24A0" w14:paraId="33836301" w14:textId="77777777" w:rsidTr="00985387">
        <w:trPr>
          <w:cantSplit/>
          <w:trHeight w:val="169"/>
          <w:jc w:val="center"/>
          <w:ins w:id="14520" w:author="MK" w:date="2021-04-02T18:47:00Z"/>
        </w:trPr>
        <w:tc>
          <w:tcPr>
            <w:tcW w:w="3681" w:type="dxa"/>
            <w:gridSpan w:val="2"/>
            <w:tcBorders>
              <w:left w:val="single" w:sz="4" w:space="0" w:color="auto"/>
              <w:bottom w:val="single" w:sz="4" w:space="0" w:color="auto"/>
            </w:tcBorders>
          </w:tcPr>
          <w:p w14:paraId="3319CC22" w14:textId="77777777" w:rsidR="00FE3D16" w:rsidRPr="003F24A0" w:rsidRDefault="00FE3D16" w:rsidP="00985387">
            <w:pPr>
              <w:keepNext/>
              <w:keepLines/>
              <w:spacing w:after="0"/>
              <w:rPr>
                <w:ins w:id="14521" w:author="MK" w:date="2021-04-02T18:47:00Z"/>
                <w:rFonts w:ascii="Arial" w:eastAsia="SimSun" w:hAnsi="Arial"/>
                <w:sz w:val="18"/>
              </w:rPr>
            </w:pPr>
            <w:ins w:id="14522" w:author="MK" w:date="2021-04-02T18:47:00Z">
              <w:r w:rsidRPr="003F24A0">
                <w:rPr>
                  <w:rFonts w:ascii="Arial" w:eastAsia="SimSun" w:hAnsi="Arial"/>
                  <w:sz w:val="18"/>
                </w:rPr>
                <w:t>PBCH_beta</w:t>
              </w:r>
            </w:ins>
          </w:p>
        </w:tc>
        <w:tc>
          <w:tcPr>
            <w:tcW w:w="1417" w:type="dxa"/>
            <w:tcBorders>
              <w:bottom w:val="single" w:sz="4" w:space="0" w:color="auto"/>
            </w:tcBorders>
          </w:tcPr>
          <w:p w14:paraId="7FB90DBD" w14:textId="77777777" w:rsidR="00FE3D16" w:rsidRPr="003F24A0" w:rsidRDefault="00FE3D16" w:rsidP="00985387">
            <w:pPr>
              <w:keepNext/>
              <w:keepLines/>
              <w:spacing w:after="0"/>
              <w:jc w:val="center"/>
              <w:rPr>
                <w:ins w:id="14523" w:author="MK" w:date="2021-04-02T18:47:00Z"/>
                <w:rFonts w:ascii="Arial" w:eastAsia="SimSun" w:hAnsi="Arial"/>
                <w:sz w:val="18"/>
              </w:rPr>
            </w:pPr>
            <w:ins w:id="14524" w:author="MK" w:date="2021-04-02T18:47:00Z">
              <w:r w:rsidRPr="003F24A0">
                <w:rPr>
                  <w:rFonts w:ascii="Arial" w:eastAsia="SimSun" w:hAnsi="Arial"/>
                  <w:sz w:val="18"/>
                </w:rPr>
                <w:t>dB</w:t>
              </w:r>
            </w:ins>
          </w:p>
        </w:tc>
        <w:tc>
          <w:tcPr>
            <w:tcW w:w="4644" w:type="dxa"/>
            <w:gridSpan w:val="3"/>
            <w:tcBorders>
              <w:bottom w:val="nil"/>
            </w:tcBorders>
            <w:shd w:val="clear" w:color="auto" w:fill="auto"/>
            <w:vAlign w:val="center"/>
          </w:tcPr>
          <w:p w14:paraId="7951003F" w14:textId="77777777" w:rsidR="00FE3D16" w:rsidRPr="003F24A0" w:rsidRDefault="00FE3D16" w:rsidP="00985387">
            <w:pPr>
              <w:keepNext/>
              <w:keepLines/>
              <w:spacing w:after="0"/>
              <w:jc w:val="center"/>
              <w:rPr>
                <w:ins w:id="14525" w:author="MK" w:date="2021-04-02T18:47:00Z"/>
                <w:rFonts w:ascii="Arial" w:eastAsia="SimSun" w:hAnsi="Arial"/>
                <w:sz w:val="18"/>
              </w:rPr>
            </w:pPr>
            <w:ins w:id="14526" w:author="MK" w:date="2021-04-02T18:47:00Z">
              <w:r w:rsidRPr="003F24A0">
                <w:rPr>
                  <w:rFonts w:ascii="Arial" w:eastAsia="SimSun" w:hAnsi="Arial"/>
                  <w:sz w:val="18"/>
                </w:rPr>
                <w:t>0</w:t>
              </w:r>
            </w:ins>
          </w:p>
        </w:tc>
      </w:tr>
      <w:tr w:rsidR="00FE3D16" w:rsidRPr="003F24A0" w14:paraId="0CB20A4F" w14:textId="77777777" w:rsidTr="00985387">
        <w:trPr>
          <w:cantSplit/>
          <w:trHeight w:val="169"/>
          <w:jc w:val="center"/>
          <w:ins w:id="14527" w:author="MK" w:date="2021-04-02T18:47:00Z"/>
        </w:trPr>
        <w:tc>
          <w:tcPr>
            <w:tcW w:w="3681" w:type="dxa"/>
            <w:gridSpan w:val="2"/>
            <w:tcBorders>
              <w:left w:val="single" w:sz="4" w:space="0" w:color="auto"/>
              <w:bottom w:val="single" w:sz="4" w:space="0" w:color="auto"/>
            </w:tcBorders>
          </w:tcPr>
          <w:p w14:paraId="5279E96A" w14:textId="77777777" w:rsidR="00FE3D16" w:rsidRPr="003F24A0" w:rsidRDefault="00FE3D16" w:rsidP="00985387">
            <w:pPr>
              <w:keepNext/>
              <w:keepLines/>
              <w:spacing w:after="0"/>
              <w:rPr>
                <w:ins w:id="14528" w:author="MK" w:date="2021-04-02T18:47:00Z"/>
                <w:rFonts w:ascii="Arial" w:eastAsia="SimSun" w:hAnsi="Arial"/>
                <w:sz w:val="18"/>
              </w:rPr>
            </w:pPr>
            <w:ins w:id="14529" w:author="MK" w:date="2021-04-02T18:47:00Z">
              <w:r w:rsidRPr="003F24A0">
                <w:rPr>
                  <w:rFonts w:ascii="Arial" w:eastAsia="SimSun" w:hAnsi="Arial"/>
                  <w:sz w:val="18"/>
                </w:rPr>
                <w:t>PSS_beta</w:t>
              </w:r>
            </w:ins>
          </w:p>
        </w:tc>
        <w:tc>
          <w:tcPr>
            <w:tcW w:w="1417" w:type="dxa"/>
            <w:tcBorders>
              <w:bottom w:val="single" w:sz="4" w:space="0" w:color="auto"/>
            </w:tcBorders>
          </w:tcPr>
          <w:p w14:paraId="29FC6F5C" w14:textId="77777777" w:rsidR="00FE3D16" w:rsidRPr="003F24A0" w:rsidRDefault="00FE3D16" w:rsidP="00985387">
            <w:pPr>
              <w:keepNext/>
              <w:keepLines/>
              <w:spacing w:after="0"/>
              <w:jc w:val="center"/>
              <w:rPr>
                <w:ins w:id="14530" w:author="MK" w:date="2021-04-02T18:47:00Z"/>
                <w:rFonts w:ascii="Arial" w:eastAsia="SimSun" w:hAnsi="Arial"/>
                <w:sz w:val="18"/>
              </w:rPr>
            </w:pPr>
            <w:ins w:id="14531" w:author="MK" w:date="2021-04-02T18:47:00Z">
              <w:r w:rsidRPr="003F24A0">
                <w:rPr>
                  <w:rFonts w:ascii="Arial" w:eastAsia="SimSun" w:hAnsi="Arial"/>
                  <w:sz w:val="18"/>
                </w:rPr>
                <w:t>dB</w:t>
              </w:r>
            </w:ins>
          </w:p>
        </w:tc>
        <w:tc>
          <w:tcPr>
            <w:tcW w:w="4644" w:type="dxa"/>
            <w:gridSpan w:val="3"/>
            <w:tcBorders>
              <w:top w:val="nil"/>
              <w:bottom w:val="nil"/>
            </w:tcBorders>
            <w:shd w:val="clear" w:color="auto" w:fill="auto"/>
          </w:tcPr>
          <w:p w14:paraId="5448ECD2" w14:textId="77777777" w:rsidR="00FE3D16" w:rsidRPr="003F24A0" w:rsidRDefault="00FE3D16" w:rsidP="00985387">
            <w:pPr>
              <w:keepNext/>
              <w:keepLines/>
              <w:spacing w:after="0"/>
              <w:jc w:val="center"/>
              <w:rPr>
                <w:ins w:id="14532" w:author="MK" w:date="2021-04-02T18:47:00Z"/>
                <w:rFonts w:ascii="Arial" w:eastAsia="SimSun" w:hAnsi="Arial"/>
                <w:sz w:val="18"/>
              </w:rPr>
            </w:pPr>
          </w:p>
        </w:tc>
      </w:tr>
      <w:tr w:rsidR="00FE3D16" w:rsidRPr="003F24A0" w14:paraId="3BF636E5" w14:textId="77777777" w:rsidTr="00985387">
        <w:trPr>
          <w:cantSplit/>
          <w:trHeight w:val="180"/>
          <w:jc w:val="center"/>
          <w:ins w:id="14533" w:author="MK" w:date="2021-04-02T18:47:00Z"/>
        </w:trPr>
        <w:tc>
          <w:tcPr>
            <w:tcW w:w="3681" w:type="dxa"/>
            <w:gridSpan w:val="2"/>
            <w:tcBorders>
              <w:left w:val="single" w:sz="4" w:space="0" w:color="auto"/>
              <w:bottom w:val="single" w:sz="4" w:space="0" w:color="auto"/>
            </w:tcBorders>
          </w:tcPr>
          <w:p w14:paraId="25424042" w14:textId="77777777" w:rsidR="00FE3D16" w:rsidRPr="003F24A0" w:rsidRDefault="00FE3D16" w:rsidP="00985387">
            <w:pPr>
              <w:keepNext/>
              <w:keepLines/>
              <w:spacing w:after="0"/>
              <w:rPr>
                <w:ins w:id="14534" w:author="MK" w:date="2021-04-02T18:47:00Z"/>
                <w:rFonts w:ascii="Arial" w:eastAsia="SimSun" w:hAnsi="Arial"/>
                <w:sz w:val="18"/>
              </w:rPr>
            </w:pPr>
            <w:ins w:id="14535" w:author="MK" w:date="2021-04-02T18:47:00Z">
              <w:r w:rsidRPr="003F24A0">
                <w:rPr>
                  <w:rFonts w:ascii="Arial" w:eastAsia="SimSun" w:hAnsi="Arial"/>
                  <w:sz w:val="18"/>
                </w:rPr>
                <w:t>SSS_beta</w:t>
              </w:r>
            </w:ins>
          </w:p>
        </w:tc>
        <w:tc>
          <w:tcPr>
            <w:tcW w:w="1417" w:type="dxa"/>
            <w:tcBorders>
              <w:bottom w:val="single" w:sz="4" w:space="0" w:color="auto"/>
            </w:tcBorders>
          </w:tcPr>
          <w:p w14:paraId="79A7E95B" w14:textId="77777777" w:rsidR="00FE3D16" w:rsidRPr="003F24A0" w:rsidRDefault="00FE3D16" w:rsidP="00985387">
            <w:pPr>
              <w:keepNext/>
              <w:keepLines/>
              <w:spacing w:after="0"/>
              <w:jc w:val="center"/>
              <w:rPr>
                <w:ins w:id="14536" w:author="MK" w:date="2021-04-02T18:47:00Z"/>
                <w:rFonts w:ascii="Arial" w:eastAsia="SimSun" w:hAnsi="Arial"/>
                <w:sz w:val="18"/>
              </w:rPr>
            </w:pPr>
            <w:ins w:id="14537" w:author="MK" w:date="2021-04-02T18:47:00Z">
              <w:r w:rsidRPr="003F24A0">
                <w:rPr>
                  <w:rFonts w:ascii="Arial" w:eastAsia="SimSun" w:hAnsi="Arial"/>
                  <w:sz w:val="18"/>
                </w:rPr>
                <w:t>dB</w:t>
              </w:r>
            </w:ins>
          </w:p>
        </w:tc>
        <w:tc>
          <w:tcPr>
            <w:tcW w:w="4644" w:type="dxa"/>
            <w:gridSpan w:val="3"/>
            <w:tcBorders>
              <w:top w:val="nil"/>
              <w:bottom w:val="nil"/>
            </w:tcBorders>
            <w:shd w:val="clear" w:color="auto" w:fill="auto"/>
          </w:tcPr>
          <w:p w14:paraId="39B04FE8" w14:textId="77777777" w:rsidR="00FE3D16" w:rsidRPr="003F24A0" w:rsidRDefault="00FE3D16" w:rsidP="00985387">
            <w:pPr>
              <w:keepNext/>
              <w:keepLines/>
              <w:spacing w:after="0"/>
              <w:jc w:val="center"/>
              <w:rPr>
                <w:ins w:id="14538" w:author="MK" w:date="2021-04-02T18:47:00Z"/>
                <w:rFonts w:ascii="Arial" w:eastAsia="SimSun" w:hAnsi="Arial"/>
                <w:sz w:val="18"/>
              </w:rPr>
            </w:pPr>
          </w:p>
        </w:tc>
      </w:tr>
      <w:tr w:rsidR="00FE3D16" w:rsidRPr="003F24A0" w14:paraId="3A8C6EBB" w14:textId="77777777" w:rsidTr="00985387">
        <w:trPr>
          <w:cantSplit/>
          <w:trHeight w:val="169"/>
          <w:jc w:val="center"/>
          <w:ins w:id="14539" w:author="MK" w:date="2021-04-02T18:47:00Z"/>
        </w:trPr>
        <w:tc>
          <w:tcPr>
            <w:tcW w:w="3681" w:type="dxa"/>
            <w:gridSpan w:val="2"/>
            <w:tcBorders>
              <w:left w:val="single" w:sz="4" w:space="0" w:color="auto"/>
              <w:bottom w:val="single" w:sz="4" w:space="0" w:color="auto"/>
            </w:tcBorders>
          </w:tcPr>
          <w:p w14:paraId="6FA4D132" w14:textId="77777777" w:rsidR="00FE3D16" w:rsidRPr="003F24A0" w:rsidRDefault="00FE3D16" w:rsidP="00985387">
            <w:pPr>
              <w:keepNext/>
              <w:keepLines/>
              <w:spacing w:after="0"/>
              <w:rPr>
                <w:ins w:id="14540" w:author="MK" w:date="2021-04-02T18:47:00Z"/>
                <w:rFonts w:ascii="Arial" w:eastAsia="SimSun" w:hAnsi="Arial"/>
                <w:sz w:val="18"/>
              </w:rPr>
            </w:pPr>
            <w:ins w:id="14541" w:author="MK" w:date="2021-04-02T18:47:00Z">
              <w:r w:rsidRPr="003F24A0">
                <w:rPr>
                  <w:rFonts w:ascii="Arial" w:eastAsia="SimSun" w:hAnsi="Arial"/>
                  <w:sz w:val="18"/>
                </w:rPr>
                <w:t>PDSCH_beta</w:t>
              </w:r>
            </w:ins>
          </w:p>
        </w:tc>
        <w:tc>
          <w:tcPr>
            <w:tcW w:w="1417" w:type="dxa"/>
            <w:tcBorders>
              <w:bottom w:val="single" w:sz="4" w:space="0" w:color="auto"/>
            </w:tcBorders>
          </w:tcPr>
          <w:p w14:paraId="20FA5B7C" w14:textId="77777777" w:rsidR="00FE3D16" w:rsidRPr="003F24A0" w:rsidRDefault="00FE3D16" w:rsidP="00985387">
            <w:pPr>
              <w:keepNext/>
              <w:keepLines/>
              <w:spacing w:after="0"/>
              <w:jc w:val="center"/>
              <w:rPr>
                <w:ins w:id="14542" w:author="MK" w:date="2021-04-02T18:47:00Z"/>
                <w:rFonts w:ascii="Arial" w:eastAsia="SimSun" w:hAnsi="Arial"/>
                <w:sz w:val="18"/>
              </w:rPr>
            </w:pPr>
            <w:ins w:id="14543" w:author="MK" w:date="2021-04-02T18:47:00Z">
              <w:r w:rsidRPr="003F24A0">
                <w:rPr>
                  <w:rFonts w:ascii="Arial" w:eastAsia="SimSun" w:hAnsi="Arial"/>
                  <w:sz w:val="18"/>
                </w:rPr>
                <w:t>dB</w:t>
              </w:r>
            </w:ins>
          </w:p>
        </w:tc>
        <w:tc>
          <w:tcPr>
            <w:tcW w:w="4644" w:type="dxa"/>
            <w:gridSpan w:val="3"/>
            <w:tcBorders>
              <w:top w:val="nil"/>
              <w:bottom w:val="nil"/>
            </w:tcBorders>
            <w:shd w:val="clear" w:color="auto" w:fill="auto"/>
          </w:tcPr>
          <w:p w14:paraId="3F946250" w14:textId="77777777" w:rsidR="00FE3D16" w:rsidRPr="003F24A0" w:rsidRDefault="00FE3D16" w:rsidP="00985387">
            <w:pPr>
              <w:keepNext/>
              <w:keepLines/>
              <w:spacing w:after="0"/>
              <w:jc w:val="center"/>
              <w:rPr>
                <w:ins w:id="14544" w:author="MK" w:date="2021-04-02T18:47:00Z"/>
                <w:rFonts w:ascii="Arial" w:eastAsia="SimSun" w:hAnsi="Arial"/>
                <w:sz w:val="18"/>
              </w:rPr>
            </w:pPr>
          </w:p>
        </w:tc>
      </w:tr>
      <w:tr w:rsidR="00FE3D16" w:rsidRPr="003F24A0" w14:paraId="66910696" w14:textId="77777777" w:rsidTr="00985387">
        <w:trPr>
          <w:cantSplit/>
          <w:trHeight w:val="169"/>
          <w:jc w:val="center"/>
          <w:ins w:id="14545" w:author="MK" w:date="2021-04-02T18:47:00Z"/>
        </w:trPr>
        <w:tc>
          <w:tcPr>
            <w:tcW w:w="3681" w:type="dxa"/>
            <w:gridSpan w:val="2"/>
            <w:tcBorders>
              <w:left w:val="single" w:sz="4" w:space="0" w:color="auto"/>
              <w:bottom w:val="single" w:sz="4" w:space="0" w:color="auto"/>
            </w:tcBorders>
            <w:vAlign w:val="center"/>
          </w:tcPr>
          <w:p w14:paraId="3880C357" w14:textId="77777777" w:rsidR="00FE3D16" w:rsidRPr="003F24A0" w:rsidRDefault="00FE3D16" w:rsidP="00985387">
            <w:pPr>
              <w:keepNext/>
              <w:keepLines/>
              <w:spacing w:after="0"/>
              <w:rPr>
                <w:ins w:id="14546" w:author="MK" w:date="2021-04-02T18:47:00Z"/>
                <w:rFonts w:ascii="Arial" w:eastAsia="SimSun" w:hAnsi="Arial"/>
                <w:sz w:val="18"/>
              </w:rPr>
            </w:pPr>
            <w:ins w:id="14547" w:author="MK" w:date="2021-04-02T18:47:00Z">
              <w:r w:rsidRPr="003F24A0">
                <w:rPr>
                  <w:rFonts w:ascii="Arial" w:eastAsia="SimSun" w:hAnsi="Arial"/>
                  <w:sz w:val="18"/>
                </w:rPr>
                <w:t>OCNG_beta</w:t>
              </w:r>
            </w:ins>
          </w:p>
        </w:tc>
        <w:tc>
          <w:tcPr>
            <w:tcW w:w="1417" w:type="dxa"/>
            <w:tcBorders>
              <w:bottom w:val="single" w:sz="4" w:space="0" w:color="auto"/>
            </w:tcBorders>
          </w:tcPr>
          <w:p w14:paraId="3ED2BE6B" w14:textId="77777777" w:rsidR="00FE3D16" w:rsidRPr="003F24A0" w:rsidRDefault="00FE3D16" w:rsidP="00985387">
            <w:pPr>
              <w:keepNext/>
              <w:keepLines/>
              <w:spacing w:after="0"/>
              <w:jc w:val="center"/>
              <w:rPr>
                <w:ins w:id="14548" w:author="MK" w:date="2021-04-02T18:47:00Z"/>
                <w:rFonts w:ascii="Arial" w:eastAsia="SimSun" w:hAnsi="Arial"/>
                <w:sz w:val="18"/>
              </w:rPr>
            </w:pPr>
            <w:ins w:id="14549" w:author="MK" w:date="2021-04-02T18:47:00Z">
              <w:r w:rsidRPr="003F24A0">
                <w:rPr>
                  <w:rFonts w:ascii="Arial" w:eastAsia="SimSun" w:hAnsi="Arial"/>
                  <w:sz w:val="18"/>
                </w:rPr>
                <w:t>dB</w:t>
              </w:r>
            </w:ins>
          </w:p>
        </w:tc>
        <w:tc>
          <w:tcPr>
            <w:tcW w:w="4644" w:type="dxa"/>
            <w:gridSpan w:val="3"/>
            <w:tcBorders>
              <w:top w:val="nil"/>
            </w:tcBorders>
            <w:shd w:val="clear" w:color="auto" w:fill="auto"/>
          </w:tcPr>
          <w:p w14:paraId="35DFD23C" w14:textId="77777777" w:rsidR="00FE3D16" w:rsidRPr="003F24A0" w:rsidRDefault="00FE3D16" w:rsidP="00985387">
            <w:pPr>
              <w:keepNext/>
              <w:keepLines/>
              <w:spacing w:after="0"/>
              <w:jc w:val="center"/>
              <w:rPr>
                <w:ins w:id="14550" w:author="MK" w:date="2021-04-02T18:47:00Z"/>
                <w:rFonts w:ascii="Arial" w:eastAsia="SimSun" w:hAnsi="Arial"/>
                <w:sz w:val="18"/>
              </w:rPr>
            </w:pPr>
          </w:p>
        </w:tc>
      </w:tr>
      <w:tr w:rsidR="00FE3D16" w:rsidRPr="003F24A0" w14:paraId="7D2B3751" w14:textId="77777777" w:rsidTr="00985387">
        <w:trPr>
          <w:cantSplit/>
          <w:trHeight w:val="185"/>
          <w:jc w:val="center"/>
          <w:ins w:id="14551" w:author="MK" w:date="2021-04-02T18:47:00Z"/>
        </w:trPr>
        <w:tc>
          <w:tcPr>
            <w:tcW w:w="2547" w:type="dxa"/>
            <w:tcBorders>
              <w:bottom w:val="nil"/>
            </w:tcBorders>
            <w:shd w:val="clear" w:color="auto" w:fill="auto"/>
          </w:tcPr>
          <w:p w14:paraId="64B68A92" w14:textId="77777777" w:rsidR="00FE3D16" w:rsidRPr="003F24A0" w:rsidRDefault="00FE3D16" w:rsidP="00985387">
            <w:pPr>
              <w:keepNext/>
              <w:keepLines/>
              <w:spacing w:after="0"/>
              <w:rPr>
                <w:ins w:id="14552" w:author="MK" w:date="2021-04-02T18:47:00Z"/>
                <w:rFonts w:ascii="Arial" w:eastAsia="SimSun" w:hAnsi="Arial"/>
                <w:sz w:val="18"/>
              </w:rPr>
            </w:pPr>
            <w:ins w:id="14553" w:author="MK" w:date="2021-04-02T18:47:00Z">
              <w:r w:rsidRPr="003F24A0">
                <w:rPr>
                  <w:rFonts w:ascii="Arial" w:eastAsia="SimSun" w:hAnsi="Arial"/>
                  <w:sz w:val="18"/>
                </w:rPr>
                <w:t>SNR on RLM-RS</w:t>
              </w:r>
            </w:ins>
          </w:p>
        </w:tc>
        <w:tc>
          <w:tcPr>
            <w:tcW w:w="1134" w:type="dxa"/>
          </w:tcPr>
          <w:p w14:paraId="49EEFA53" w14:textId="77777777" w:rsidR="00FE3D16" w:rsidRPr="003F24A0" w:rsidRDefault="00FE3D16" w:rsidP="00985387">
            <w:pPr>
              <w:keepNext/>
              <w:keepLines/>
              <w:spacing w:after="0"/>
              <w:rPr>
                <w:ins w:id="14554" w:author="MK" w:date="2021-04-02T18:47:00Z"/>
                <w:rFonts w:ascii="Arial" w:eastAsia="SimSun" w:hAnsi="Arial"/>
                <w:sz w:val="18"/>
              </w:rPr>
            </w:pPr>
            <w:ins w:id="14555" w:author="MK" w:date="2021-04-02T18:47:00Z">
              <w:r w:rsidRPr="003F24A0">
                <w:rPr>
                  <w:rFonts w:ascii="Arial" w:eastAsia="SimSun" w:hAnsi="Arial"/>
                  <w:sz w:val="18"/>
                </w:rPr>
                <w:t>Config 1</w:t>
              </w:r>
              <w:r>
                <w:rPr>
                  <w:rFonts w:ascii="Arial" w:eastAsia="SimSun" w:hAnsi="Arial"/>
                  <w:sz w:val="18"/>
                </w:rPr>
                <w:t>, 2</w:t>
              </w:r>
            </w:ins>
          </w:p>
        </w:tc>
        <w:tc>
          <w:tcPr>
            <w:tcW w:w="1417" w:type="dxa"/>
            <w:tcBorders>
              <w:bottom w:val="nil"/>
            </w:tcBorders>
            <w:shd w:val="clear" w:color="auto" w:fill="auto"/>
          </w:tcPr>
          <w:p w14:paraId="70062295" w14:textId="77777777" w:rsidR="00FE3D16" w:rsidRPr="003F24A0" w:rsidRDefault="00FE3D16" w:rsidP="00985387">
            <w:pPr>
              <w:keepNext/>
              <w:keepLines/>
              <w:spacing w:after="0"/>
              <w:jc w:val="center"/>
              <w:rPr>
                <w:ins w:id="14556" w:author="MK" w:date="2021-04-02T18:47:00Z"/>
                <w:rFonts w:ascii="Arial" w:eastAsia="SimSun" w:hAnsi="Arial"/>
                <w:sz w:val="18"/>
              </w:rPr>
            </w:pPr>
            <w:ins w:id="14557" w:author="MK" w:date="2021-04-02T18:47:00Z">
              <w:r w:rsidRPr="003F24A0">
                <w:rPr>
                  <w:rFonts w:ascii="Arial" w:eastAsia="SimSun" w:hAnsi="Arial"/>
                  <w:sz w:val="18"/>
                </w:rPr>
                <w:t>dB</w:t>
              </w:r>
            </w:ins>
          </w:p>
        </w:tc>
        <w:tc>
          <w:tcPr>
            <w:tcW w:w="1560" w:type="dxa"/>
          </w:tcPr>
          <w:p w14:paraId="3669A591" w14:textId="77777777" w:rsidR="00FE3D16" w:rsidRPr="003F24A0" w:rsidRDefault="00FE3D16" w:rsidP="00985387">
            <w:pPr>
              <w:keepNext/>
              <w:keepLines/>
              <w:spacing w:after="0"/>
              <w:jc w:val="center"/>
              <w:rPr>
                <w:ins w:id="14558" w:author="MK" w:date="2021-04-02T18:47:00Z"/>
                <w:rFonts w:ascii="Arial" w:eastAsia="SimSun" w:hAnsi="Arial"/>
                <w:sz w:val="18"/>
              </w:rPr>
            </w:pPr>
            <w:ins w:id="14559" w:author="MK" w:date="2021-04-02T18:47:00Z">
              <w:r w:rsidRPr="003F24A0">
                <w:rPr>
                  <w:rFonts w:ascii="Arial" w:eastAsia="SimSun" w:hAnsi="Arial"/>
                  <w:sz w:val="18"/>
                </w:rPr>
                <w:t>1</w:t>
              </w:r>
            </w:ins>
          </w:p>
        </w:tc>
        <w:tc>
          <w:tcPr>
            <w:tcW w:w="1417" w:type="dxa"/>
          </w:tcPr>
          <w:p w14:paraId="0E0173D6" w14:textId="77777777" w:rsidR="00FE3D16" w:rsidRPr="003F24A0" w:rsidRDefault="00FE3D16" w:rsidP="00985387">
            <w:pPr>
              <w:keepNext/>
              <w:keepLines/>
              <w:spacing w:after="0"/>
              <w:jc w:val="center"/>
              <w:rPr>
                <w:ins w:id="14560" w:author="MK" w:date="2021-04-02T18:47:00Z"/>
                <w:rFonts w:ascii="Arial" w:eastAsia="SimSun" w:hAnsi="Arial"/>
                <w:sz w:val="18"/>
              </w:rPr>
            </w:pPr>
            <w:ins w:id="14561" w:author="MK" w:date="2021-04-02T18:47:00Z">
              <w:r w:rsidRPr="003F24A0">
                <w:rPr>
                  <w:rFonts w:ascii="Arial" w:eastAsia="SimSun" w:hAnsi="Arial"/>
                  <w:sz w:val="18"/>
                </w:rPr>
                <w:t>-7</w:t>
              </w:r>
            </w:ins>
          </w:p>
        </w:tc>
        <w:tc>
          <w:tcPr>
            <w:tcW w:w="1667" w:type="dxa"/>
          </w:tcPr>
          <w:p w14:paraId="68C58925" w14:textId="77777777" w:rsidR="00FE3D16" w:rsidRPr="003F24A0" w:rsidRDefault="00FE3D16" w:rsidP="00985387">
            <w:pPr>
              <w:keepNext/>
              <w:keepLines/>
              <w:spacing w:after="0"/>
              <w:jc w:val="center"/>
              <w:rPr>
                <w:ins w:id="14562" w:author="MK" w:date="2021-04-02T18:47:00Z"/>
                <w:rFonts w:ascii="Arial" w:eastAsia="SimSun" w:hAnsi="Arial"/>
                <w:sz w:val="18"/>
              </w:rPr>
            </w:pPr>
            <w:ins w:id="14563" w:author="MK" w:date="2021-04-02T18:47:00Z">
              <w:r w:rsidRPr="003F24A0">
                <w:rPr>
                  <w:rFonts w:ascii="Arial" w:eastAsia="SimSun" w:hAnsi="Arial"/>
                  <w:sz w:val="18"/>
                </w:rPr>
                <w:t>-15</w:t>
              </w:r>
            </w:ins>
          </w:p>
        </w:tc>
      </w:tr>
      <w:tr w:rsidR="00FE3D16" w:rsidRPr="003F24A0" w14:paraId="1A16DD6D" w14:textId="77777777" w:rsidTr="00985387">
        <w:trPr>
          <w:cantSplit/>
          <w:trHeight w:val="293"/>
          <w:jc w:val="center"/>
          <w:ins w:id="14564" w:author="MK" w:date="2021-04-02T18:47:00Z"/>
        </w:trPr>
        <w:tc>
          <w:tcPr>
            <w:tcW w:w="2547" w:type="dxa"/>
            <w:tcBorders>
              <w:bottom w:val="nil"/>
            </w:tcBorders>
            <w:shd w:val="clear" w:color="auto" w:fill="auto"/>
          </w:tcPr>
          <w:p w14:paraId="7DF60752" w14:textId="77777777" w:rsidR="00FE3D16" w:rsidRPr="003F24A0" w:rsidRDefault="00FE3D16" w:rsidP="00985387">
            <w:pPr>
              <w:keepNext/>
              <w:keepLines/>
              <w:spacing w:after="0"/>
              <w:rPr>
                <w:ins w:id="14565" w:author="MK" w:date="2021-04-02T18:47:00Z"/>
                <w:rFonts w:ascii="Arial" w:eastAsia="SimSun" w:hAnsi="Arial"/>
                <w:sz w:val="18"/>
              </w:rPr>
            </w:pPr>
            <w:ins w:id="14566" w:author="MK" w:date="2021-04-02T18:47:00Z">
              <w:r w:rsidRPr="003F24A0">
                <w:rPr>
                  <w:rFonts w:ascii="Arial" w:eastAsia="SimSun" w:hAnsi="Arial"/>
                  <w:sz w:val="18"/>
                </w:rPr>
                <w:t>SNR on other channels and signals</w:t>
              </w:r>
            </w:ins>
          </w:p>
        </w:tc>
        <w:tc>
          <w:tcPr>
            <w:tcW w:w="1134" w:type="dxa"/>
          </w:tcPr>
          <w:p w14:paraId="6283E061" w14:textId="77777777" w:rsidR="00FE3D16" w:rsidRPr="003F24A0" w:rsidRDefault="00FE3D16" w:rsidP="00985387">
            <w:pPr>
              <w:keepNext/>
              <w:keepLines/>
              <w:spacing w:after="0"/>
              <w:rPr>
                <w:ins w:id="14567" w:author="MK" w:date="2021-04-02T18:47:00Z"/>
                <w:rFonts w:ascii="Arial" w:eastAsia="SimSun" w:hAnsi="Arial"/>
                <w:sz w:val="18"/>
              </w:rPr>
            </w:pPr>
            <w:ins w:id="14568" w:author="MK" w:date="2021-04-02T18:47:00Z">
              <w:r w:rsidRPr="003F24A0">
                <w:rPr>
                  <w:rFonts w:ascii="Arial" w:eastAsia="SimSun" w:hAnsi="Arial"/>
                  <w:noProof/>
                  <w:sz w:val="18"/>
                </w:rPr>
                <w:t>Config 1</w:t>
              </w:r>
              <w:r>
                <w:rPr>
                  <w:rFonts w:ascii="Arial" w:eastAsia="SimSun" w:hAnsi="Arial"/>
                  <w:noProof/>
                  <w:sz w:val="18"/>
                </w:rPr>
                <w:t>, 2</w:t>
              </w:r>
            </w:ins>
          </w:p>
        </w:tc>
        <w:tc>
          <w:tcPr>
            <w:tcW w:w="1417" w:type="dxa"/>
            <w:tcBorders>
              <w:bottom w:val="nil"/>
            </w:tcBorders>
            <w:shd w:val="clear" w:color="auto" w:fill="auto"/>
          </w:tcPr>
          <w:p w14:paraId="7843D25C" w14:textId="77777777" w:rsidR="00FE3D16" w:rsidRPr="003F24A0" w:rsidRDefault="00FE3D16" w:rsidP="00985387">
            <w:pPr>
              <w:keepNext/>
              <w:keepLines/>
              <w:spacing w:after="0"/>
              <w:jc w:val="center"/>
              <w:rPr>
                <w:ins w:id="14569" w:author="MK" w:date="2021-04-02T18:47:00Z"/>
                <w:rFonts w:ascii="Arial" w:eastAsia="SimSun" w:hAnsi="Arial"/>
                <w:sz w:val="18"/>
              </w:rPr>
            </w:pPr>
            <w:ins w:id="14570" w:author="MK" w:date="2021-04-02T18:47:00Z">
              <w:r w:rsidRPr="003F24A0">
                <w:rPr>
                  <w:rFonts w:ascii="Arial" w:eastAsia="SimSun" w:hAnsi="Arial"/>
                  <w:sz w:val="18"/>
                </w:rPr>
                <w:t>dB</w:t>
              </w:r>
            </w:ins>
          </w:p>
        </w:tc>
        <w:tc>
          <w:tcPr>
            <w:tcW w:w="4644" w:type="dxa"/>
            <w:gridSpan w:val="3"/>
          </w:tcPr>
          <w:p w14:paraId="5CEA0D8E" w14:textId="77777777" w:rsidR="00FE3D16" w:rsidRPr="003F24A0" w:rsidRDefault="00FE3D16" w:rsidP="00985387">
            <w:pPr>
              <w:keepNext/>
              <w:keepLines/>
              <w:spacing w:after="0"/>
              <w:jc w:val="center"/>
              <w:rPr>
                <w:ins w:id="14571" w:author="MK" w:date="2021-04-02T18:47:00Z"/>
                <w:rFonts w:ascii="Arial" w:eastAsia="SimSun" w:hAnsi="Arial"/>
                <w:sz w:val="18"/>
              </w:rPr>
            </w:pPr>
            <w:ins w:id="14572" w:author="MK" w:date="2021-04-02T18:47:00Z">
              <w:r w:rsidRPr="003F24A0">
                <w:rPr>
                  <w:rFonts w:ascii="Arial" w:eastAsia="SimSun" w:hAnsi="Arial"/>
                  <w:sz w:val="18"/>
                </w:rPr>
                <w:t>1</w:t>
              </w:r>
            </w:ins>
          </w:p>
        </w:tc>
      </w:tr>
      <w:tr w:rsidR="00FE3D16" w:rsidRPr="003F24A0" w14:paraId="2E431611" w14:textId="77777777" w:rsidTr="00985387">
        <w:trPr>
          <w:cantSplit/>
          <w:trHeight w:val="189"/>
          <w:jc w:val="center"/>
          <w:ins w:id="14573" w:author="MK" w:date="2021-04-02T18:47:00Z"/>
        </w:trPr>
        <w:tc>
          <w:tcPr>
            <w:tcW w:w="2547" w:type="dxa"/>
            <w:tcBorders>
              <w:bottom w:val="nil"/>
            </w:tcBorders>
            <w:shd w:val="clear" w:color="auto" w:fill="auto"/>
          </w:tcPr>
          <w:p w14:paraId="7A395418" w14:textId="77777777" w:rsidR="00FE3D16" w:rsidRPr="003F24A0" w:rsidRDefault="00FE3D16" w:rsidP="00985387">
            <w:pPr>
              <w:keepNext/>
              <w:keepLines/>
              <w:spacing w:after="0"/>
              <w:rPr>
                <w:ins w:id="14574" w:author="MK" w:date="2021-04-02T18:47:00Z"/>
                <w:rFonts w:ascii="Arial" w:eastAsia="SimSun" w:hAnsi="Arial"/>
                <w:sz w:val="18"/>
              </w:rPr>
            </w:pPr>
            <w:ins w:id="14575" w:author="MK" w:date="2021-04-02T18:47:00Z">
              <w:r w:rsidRPr="003F24A0">
                <w:rPr>
                  <w:rFonts w:ascii="Arial" w:eastAsia="SimSun" w:hAnsi="Arial"/>
                  <w:sz w:val="18"/>
                </w:rPr>
                <w:object w:dxaOrig="420" w:dyaOrig="360" w14:anchorId="53AD3428">
                  <v:shape id="_x0000_i1072" type="#_x0000_t75" style="width:21.9pt;height:21.3pt" o:ole="" fillcolor="window">
                    <v:imagedata r:id="rId61" o:title=""/>
                  </v:shape>
                  <o:OLEObject Type="Embed" ProgID="Equation.3" ShapeID="_x0000_i1072" DrawAspect="Content" ObjectID="_1680671230" r:id="rId73"/>
                </w:object>
              </w:r>
            </w:ins>
          </w:p>
        </w:tc>
        <w:tc>
          <w:tcPr>
            <w:tcW w:w="1134" w:type="dxa"/>
          </w:tcPr>
          <w:p w14:paraId="045C1116" w14:textId="77777777" w:rsidR="00FE3D16" w:rsidRPr="003F24A0" w:rsidRDefault="00FE3D16" w:rsidP="00985387">
            <w:pPr>
              <w:keepNext/>
              <w:keepLines/>
              <w:spacing w:after="0"/>
              <w:rPr>
                <w:ins w:id="14576" w:author="MK" w:date="2021-04-02T18:47:00Z"/>
                <w:rFonts w:ascii="Arial" w:eastAsia="SimSun" w:hAnsi="Arial"/>
                <w:sz w:val="18"/>
              </w:rPr>
            </w:pPr>
            <w:ins w:id="14577" w:author="MK" w:date="2021-04-02T18:47:00Z">
              <w:r w:rsidRPr="003F24A0">
                <w:rPr>
                  <w:rFonts w:ascii="Arial" w:eastAsia="SimSun" w:hAnsi="Arial"/>
                  <w:sz w:val="18"/>
                </w:rPr>
                <w:t>Config 1</w:t>
              </w:r>
              <w:r>
                <w:rPr>
                  <w:rFonts w:ascii="Arial" w:eastAsia="SimSun" w:hAnsi="Arial"/>
                  <w:sz w:val="18"/>
                </w:rPr>
                <w:t>, 2</w:t>
              </w:r>
            </w:ins>
          </w:p>
        </w:tc>
        <w:tc>
          <w:tcPr>
            <w:tcW w:w="1417" w:type="dxa"/>
            <w:tcBorders>
              <w:bottom w:val="nil"/>
            </w:tcBorders>
            <w:shd w:val="clear" w:color="auto" w:fill="auto"/>
          </w:tcPr>
          <w:p w14:paraId="5B082FEA" w14:textId="77777777" w:rsidR="00FE3D16" w:rsidRPr="003F24A0" w:rsidRDefault="00FE3D16" w:rsidP="00985387">
            <w:pPr>
              <w:keepNext/>
              <w:keepLines/>
              <w:spacing w:after="0"/>
              <w:jc w:val="center"/>
              <w:rPr>
                <w:ins w:id="14578" w:author="MK" w:date="2021-04-02T18:47:00Z"/>
                <w:rFonts w:ascii="Arial" w:eastAsia="SimSun" w:hAnsi="Arial"/>
                <w:sz w:val="18"/>
              </w:rPr>
            </w:pPr>
            <w:ins w:id="14579" w:author="MK" w:date="2021-04-02T18:47:00Z">
              <w:r w:rsidRPr="003F24A0">
                <w:rPr>
                  <w:rFonts w:ascii="Arial" w:eastAsia="SimSun" w:hAnsi="Arial"/>
                  <w:sz w:val="18"/>
                </w:rPr>
                <w:t>dBm/15kHz</w:t>
              </w:r>
            </w:ins>
          </w:p>
        </w:tc>
        <w:tc>
          <w:tcPr>
            <w:tcW w:w="4644" w:type="dxa"/>
            <w:gridSpan w:val="3"/>
          </w:tcPr>
          <w:p w14:paraId="64230351" w14:textId="77777777" w:rsidR="00FE3D16" w:rsidRPr="003F24A0" w:rsidRDefault="00FE3D16" w:rsidP="00985387">
            <w:pPr>
              <w:keepNext/>
              <w:keepLines/>
              <w:spacing w:after="0"/>
              <w:jc w:val="center"/>
              <w:rPr>
                <w:ins w:id="14580" w:author="MK" w:date="2021-04-02T18:47:00Z"/>
                <w:rFonts w:ascii="Arial" w:eastAsia="SimSun" w:hAnsi="Arial"/>
                <w:sz w:val="18"/>
              </w:rPr>
            </w:pPr>
            <w:ins w:id="14581" w:author="MK" w:date="2021-04-02T18:47:00Z">
              <w:r w:rsidRPr="003F24A0">
                <w:rPr>
                  <w:rFonts w:ascii="Arial" w:eastAsia="SimSun" w:hAnsi="Arial"/>
                  <w:sz w:val="18"/>
                </w:rPr>
                <w:t>-98</w:t>
              </w:r>
            </w:ins>
          </w:p>
        </w:tc>
      </w:tr>
      <w:tr w:rsidR="00FE3D16" w:rsidRPr="003F24A0" w14:paraId="0BD36713" w14:textId="77777777" w:rsidTr="00985387">
        <w:trPr>
          <w:cantSplit/>
          <w:trHeight w:val="207"/>
          <w:jc w:val="center"/>
          <w:ins w:id="14582" w:author="MK" w:date="2021-04-02T18:47:00Z"/>
        </w:trPr>
        <w:tc>
          <w:tcPr>
            <w:tcW w:w="3681" w:type="dxa"/>
            <w:gridSpan w:val="2"/>
          </w:tcPr>
          <w:p w14:paraId="5EB24345" w14:textId="77777777" w:rsidR="00FE3D16" w:rsidRPr="003F24A0" w:rsidRDefault="00FE3D16" w:rsidP="00985387">
            <w:pPr>
              <w:keepNext/>
              <w:keepLines/>
              <w:spacing w:after="0"/>
              <w:rPr>
                <w:ins w:id="14583" w:author="MK" w:date="2021-04-02T18:47:00Z"/>
                <w:rFonts w:ascii="Arial" w:eastAsia="SimSun" w:hAnsi="Arial"/>
                <w:sz w:val="18"/>
              </w:rPr>
            </w:pPr>
            <w:ins w:id="14584" w:author="MK" w:date="2021-04-02T18:47:00Z">
              <w:r w:rsidRPr="003F24A0">
                <w:rPr>
                  <w:rFonts w:ascii="Arial" w:eastAsia="SimSun" w:hAnsi="Arial"/>
                  <w:sz w:val="18"/>
                </w:rPr>
                <w:t>Propagation condition</w:t>
              </w:r>
            </w:ins>
          </w:p>
        </w:tc>
        <w:tc>
          <w:tcPr>
            <w:tcW w:w="1417" w:type="dxa"/>
          </w:tcPr>
          <w:p w14:paraId="77CB97A3" w14:textId="77777777" w:rsidR="00FE3D16" w:rsidRPr="003F24A0" w:rsidRDefault="00FE3D16" w:rsidP="00985387">
            <w:pPr>
              <w:keepNext/>
              <w:keepLines/>
              <w:spacing w:after="0"/>
              <w:jc w:val="center"/>
              <w:rPr>
                <w:ins w:id="14585" w:author="MK" w:date="2021-04-02T18:47:00Z"/>
                <w:rFonts w:ascii="Arial" w:eastAsia="SimSun" w:hAnsi="Arial"/>
                <w:sz w:val="18"/>
              </w:rPr>
            </w:pPr>
          </w:p>
        </w:tc>
        <w:tc>
          <w:tcPr>
            <w:tcW w:w="4644" w:type="dxa"/>
            <w:gridSpan w:val="3"/>
            <w:shd w:val="clear" w:color="auto" w:fill="auto"/>
          </w:tcPr>
          <w:p w14:paraId="588545CB" w14:textId="77777777" w:rsidR="00FE3D16" w:rsidRPr="003F24A0" w:rsidRDefault="00FE3D16" w:rsidP="00985387">
            <w:pPr>
              <w:keepNext/>
              <w:keepLines/>
              <w:spacing w:after="0"/>
              <w:jc w:val="center"/>
              <w:rPr>
                <w:ins w:id="14586" w:author="MK" w:date="2021-04-02T18:47:00Z"/>
                <w:rFonts w:ascii="Arial" w:eastAsia="SimSun" w:hAnsi="Arial"/>
                <w:sz w:val="18"/>
              </w:rPr>
            </w:pPr>
            <w:ins w:id="14587" w:author="MK" w:date="2021-04-02T18:47:00Z">
              <w:r w:rsidRPr="003F24A0">
                <w:rPr>
                  <w:rFonts w:ascii="Arial" w:eastAsia="SimSun" w:hAnsi="Arial"/>
                  <w:sz w:val="18"/>
                </w:rPr>
                <w:t>TDL-C 300ns 100Hz</w:t>
              </w:r>
            </w:ins>
          </w:p>
        </w:tc>
      </w:tr>
      <w:tr w:rsidR="00FE3D16" w:rsidRPr="003F24A0" w14:paraId="4F8E6482" w14:textId="77777777" w:rsidTr="00985387">
        <w:trPr>
          <w:cantSplit/>
          <w:trHeight w:val="2119"/>
          <w:jc w:val="center"/>
          <w:ins w:id="14588" w:author="MK" w:date="2021-04-02T18:47:00Z"/>
        </w:trPr>
        <w:tc>
          <w:tcPr>
            <w:tcW w:w="9742" w:type="dxa"/>
            <w:gridSpan w:val="6"/>
          </w:tcPr>
          <w:p w14:paraId="4825EDB6" w14:textId="77777777" w:rsidR="00FE3D16" w:rsidRPr="003F24A0" w:rsidRDefault="00FE3D16" w:rsidP="00985387">
            <w:pPr>
              <w:keepNext/>
              <w:keepLines/>
              <w:spacing w:after="0"/>
              <w:ind w:left="851" w:hanging="851"/>
              <w:rPr>
                <w:ins w:id="14589" w:author="MK" w:date="2021-04-02T18:47:00Z"/>
                <w:rFonts w:ascii="Arial" w:eastAsia="SimSun" w:hAnsi="Arial"/>
                <w:sz w:val="18"/>
              </w:rPr>
            </w:pPr>
            <w:ins w:id="14590" w:author="MK" w:date="2021-04-02T18:47:00Z">
              <w:r w:rsidRPr="003F24A0">
                <w:rPr>
                  <w:rFonts w:ascii="Arial" w:eastAsia="SimSun" w:hAnsi="Arial"/>
                  <w:sz w:val="18"/>
                </w:rPr>
                <w:t>Note 1:</w:t>
              </w:r>
              <w:r w:rsidRPr="003F24A0">
                <w:rPr>
                  <w:rFonts w:ascii="Arial" w:eastAsia="SimSun" w:hAnsi="Arial"/>
                  <w:sz w:val="18"/>
                </w:rPr>
                <w:tab/>
                <w:t>OCNG shall be used such that the resources in Cell 1 are fully allocated and a constant total transmitted power spectral density is achieved for all OFDM symbols.</w:t>
              </w:r>
            </w:ins>
          </w:p>
          <w:p w14:paraId="721D4697" w14:textId="77777777" w:rsidR="00FE3D16" w:rsidRPr="003F24A0" w:rsidRDefault="00FE3D16" w:rsidP="00985387">
            <w:pPr>
              <w:keepNext/>
              <w:keepLines/>
              <w:spacing w:after="0"/>
              <w:ind w:left="851" w:hanging="851"/>
              <w:rPr>
                <w:ins w:id="14591" w:author="MK" w:date="2021-04-02T18:47:00Z"/>
                <w:rFonts w:ascii="Arial" w:eastAsia="SimSun" w:hAnsi="Arial"/>
                <w:sz w:val="18"/>
              </w:rPr>
            </w:pPr>
            <w:ins w:id="14592" w:author="MK" w:date="2021-04-02T18:47:00Z">
              <w:r w:rsidRPr="003F24A0">
                <w:rPr>
                  <w:rFonts w:ascii="Arial" w:eastAsia="SimSun" w:hAnsi="Arial"/>
                  <w:sz w:val="18"/>
                </w:rPr>
                <w:t>Note 2:</w:t>
              </w:r>
              <w:r w:rsidRPr="003F24A0">
                <w:rPr>
                  <w:rFonts w:ascii="Arial" w:eastAsia="SimSun" w:hAnsi="Arial"/>
                  <w:sz w:val="18"/>
                </w:rPr>
                <w:tab/>
                <w:t xml:space="preserve">The uplink resources for CSI reporting are assigned to the </w:t>
              </w:r>
              <w:r>
                <w:rPr>
                  <w:rFonts w:ascii="Arial" w:eastAsia="SimSun" w:hAnsi="Arial"/>
                  <w:sz w:val="18"/>
                </w:rPr>
                <w:t>IAB-MT</w:t>
              </w:r>
              <w:r w:rsidRPr="003F24A0">
                <w:rPr>
                  <w:rFonts w:ascii="Arial" w:eastAsia="SimSun" w:hAnsi="Arial"/>
                  <w:sz w:val="18"/>
                </w:rPr>
                <w:t xml:space="preserve"> prior to the start of time period T1.</w:t>
              </w:r>
            </w:ins>
          </w:p>
          <w:p w14:paraId="682A0923" w14:textId="77777777" w:rsidR="00FE3D16" w:rsidRPr="003F24A0" w:rsidRDefault="00FE3D16" w:rsidP="00985387">
            <w:pPr>
              <w:keepNext/>
              <w:keepLines/>
              <w:spacing w:after="0"/>
              <w:ind w:left="851" w:hanging="851"/>
              <w:rPr>
                <w:ins w:id="14593" w:author="MK" w:date="2021-04-02T18:47:00Z"/>
                <w:rFonts w:ascii="Arial" w:eastAsia="SimSun" w:hAnsi="Arial"/>
                <w:sz w:val="18"/>
              </w:rPr>
            </w:pPr>
            <w:ins w:id="14594" w:author="MK" w:date="2021-04-02T18:47:00Z">
              <w:r w:rsidRPr="003F24A0">
                <w:rPr>
                  <w:rFonts w:ascii="Arial" w:eastAsia="SimSun" w:hAnsi="Arial"/>
                  <w:sz w:val="18"/>
                </w:rPr>
                <w:t>Note 3:</w:t>
              </w:r>
              <w:r w:rsidRPr="003F24A0">
                <w:rPr>
                  <w:rFonts w:ascii="Arial" w:eastAsia="SimSun" w:hAnsi="Arial"/>
                  <w:sz w:val="18"/>
                </w:rPr>
                <w:tab/>
                <w:t xml:space="preserve">NZP CSI-RS resource set configuration for CSI reporting are assigned to the </w:t>
              </w:r>
              <w:r>
                <w:rPr>
                  <w:rFonts w:ascii="Arial" w:eastAsia="SimSun" w:hAnsi="Arial"/>
                  <w:sz w:val="18"/>
                </w:rPr>
                <w:t>IAB-MT</w:t>
              </w:r>
              <w:r w:rsidRPr="003F24A0">
                <w:rPr>
                  <w:rFonts w:ascii="Arial" w:eastAsia="SimSun" w:hAnsi="Arial"/>
                  <w:sz w:val="18"/>
                </w:rPr>
                <w:t xml:space="preserve"> prior to the start of time period T1.</w:t>
              </w:r>
            </w:ins>
          </w:p>
          <w:p w14:paraId="2FAD6E57" w14:textId="77777777" w:rsidR="00FE3D16" w:rsidRPr="003F24A0" w:rsidRDefault="00FE3D16" w:rsidP="00985387">
            <w:pPr>
              <w:keepNext/>
              <w:keepLines/>
              <w:spacing w:after="0"/>
              <w:ind w:left="851" w:hanging="851"/>
              <w:rPr>
                <w:ins w:id="14595" w:author="MK" w:date="2021-04-02T18:47:00Z"/>
                <w:rFonts w:ascii="Arial" w:eastAsia="SimSun" w:hAnsi="Arial"/>
                <w:sz w:val="18"/>
              </w:rPr>
            </w:pPr>
            <w:ins w:id="14596" w:author="MK" w:date="2021-04-02T18:47:00Z">
              <w:r w:rsidRPr="003F24A0">
                <w:rPr>
                  <w:rFonts w:ascii="Arial" w:eastAsia="SimSun" w:hAnsi="Arial"/>
                  <w:sz w:val="18"/>
                </w:rPr>
                <w:t xml:space="preserve">Note </w:t>
              </w:r>
              <w:r>
                <w:rPr>
                  <w:rFonts w:ascii="Arial" w:eastAsia="SimSun" w:hAnsi="Arial"/>
                  <w:sz w:val="18"/>
                </w:rPr>
                <w:t>4</w:t>
              </w:r>
              <w:r w:rsidRPr="003F24A0">
                <w:rPr>
                  <w:rFonts w:ascii="Arial" w:eastAsia="SimSun" w:hAnsi="Arial"/>
                  <w:sz w:val="18"/>
                </w:rPr>
                <w:t>:</w:t>
              </w:r>
              <w:r w:rsidRPr="003F24A0">
                <w:rPr>
                  <w:rFonts w:ascii="Arial" w:eastAsia="SimSun" w:hAnsi="Arial"/>
                  <w:sz w:val="18"/>
                </w:rPr>
                <w:tab/>
                <w:t>The timers and layer 3 filtering related parameters are configured prior to the start of time period T1.</w:t>
              </w:r>
            </w:ins>
          </w:p>
          <w:p w14:paraId="2B6EC54A" w14:textId="77777777" w:rsidR="00FE3D16" w:rsidRPr="003F24A0" w:rsidRDefault="00FE3D16" w:rsidP="00985387">
            <w:pPr>
              <w:keepNext/>
              <w:keepLines/>
              <w:spacing w:after="0"/>
              <w:ind w:left="851" w:hanging="851"/>
              <w:rPr>
                <w:ins w:id="14597" w:author="MK" w:date="2021-04-02T18:47:00Z"/>
                <w:rFonts w:ascii="Arial" w:eastAsia="SimSun" w:hAnsi="Arial"/>
                <w:sz w:val="18"/>
              </w:rPr>
            </w:pPr>
            <w:ins w:id="14598" w:author="MK" w:date="2021-04-02T18:47:00Z">
              <w:r w:rsidRPr="003F24A0">
                <w:rPr>
                  <w:rFonts w:ascii="Arial" w:eastAsia="SimSun" w:hAnsi="Arial"/>
                  <w:sz w:val="18"/>
                </w:rPr>
                <w:t xml:space="preserve">Note </w:t>
              </w:r>
              <w:r>
                <w:rPr>
                  <w:rFonts w:ascii="Arial" w:eastAsia="SimSun" w:hAnsi="Arial"/>
                  <w:sz w:val="18"/>
                </w:rPr>
                <w:t>5</w:t>
              </w:r>
              <w:r w:rsidRPr="003F24A0">
                <w:rPr>
                  <w:rFonts w:ascii="Arial" w:eastAsia="SimSun" w:hAnsi="Arial"/>
                  <w:sz w:val="18"/>
                </w:rPr>
                <w:t>:</w:t>
              </w:r>
              <w:r w:rsidRPr="003F24A0">
                <w:rPr>
                  <w:rFonts w:ascii="Arial" w:eastAsia="SimSun" w:hAnsi="Arial"/>
                  <w:sz w:val="18"/>
                </w:rPr>
                <w:tab/>
                <w:t xml:space="preserve">The signal contains PDCCH for </w:t>
              </w:r>
              <w:r>
                <w:rPr>
                  <w:rFonts w:ascii="Arial" w:eastAsia="SimSun" w:hAnsi="Arial"/>
                  <w:sz w:val="18"/>
                </w:rPr>
                <w:t>IAB-MT</w:t>
              </w:r>
              <w:r w:rsidRPr="003F24A0">
                <w:rPr>
                  <w:rFonts w:ascii="Arial" w:eastAsia="SimSun" w:hAnsi="Arial"/>
                  <w:sz w:val="18"/>
                </w:rPr>
                <w:t>s other than the device under test as part of OCNG.</w:t>
              </w:r>
            </w:ins>
          </w:p>
          <w:p w14:paraId="53937EE0" w14:textId="77777777" w:rsidR="00FE3D16" w:rsidRPr="003F24A0" w:rsidRDefault="00FE3D16" w:rsidP="00985387">
            <w:pPr>
              <w:keepNext/>
              <w:keepLines/>
              <w:spacing w:after="0"/>
              <w:ind w:left="851" w:hanging="851"/>
              <w:rPr>
                <w:ins w:id="14599" w:author="MK" w:date="2021-04-02T18:47:00Z"/>
                <w:rFonts w:ascii="Arial" w:eastAsia="SimSun" w:hAnsi="Arial"/>
                <w:sz w:val="18"/>
              </w:rPr>
            </w:pPr>
            <w:ins w:id="14600" w:author="MK" w:date="2021-04-02T18:47:00Z">
              <w:r w:rsidRPr="003F24A0">
                <w:rPr>
                  <w:rFonts w:ascii="Arial" w:eastAsia="SimSun" w:hAnsi="Arial"/>
                  <w:sz w:val="18"/>
                </w:rPr>
                <w:t xml:space="preserve">Note </w:t>
              </w:r>
              <w:r>
                <w:rPr>
                  <w:rFonts w:ascii="Arial" w:eastAsia="SimSun" w:hAnsi="Arial"/>
                  <w:sz w:val="18"/>
                </w:rPr>
                <w:t>6</w:t>
              </w:r>
              <w:r w:rsidRPr="003F24A0">
                <w:rPr>
                  <w:rFonts w:ascii="Arial" w:eastAsia="SimSun" w:hAnsi="Arial"/>
                  <w:sz w:val="18"/>
                </w:rPr>
                <w:t>:</w:t>
              </w:r>
              <w:r w:rsidRPr="003F24A0">
                <w:rPr>
                  <w:rFonts w:ascii="Arial" w:eastAsia="SimSun" w:hAnsi="Arial"/>
                  <w:sz w:val="18"/>
                </w:rPr>
                <w:tab/>
                <w:t>SNR levels correspond to the signal to noise ratio over the SSS REs.</w:t>
              </w:r>
            </w:ins>
          </w:p>
          <w:p w14:paraId="5C772CCB" w14:textId="77777777" w:rsidR="00FE3D16" w:rsidRPr="003F24A0" w:rsidRDefault="00FE3D16" w:rsidP="00985387">
            <w:pPr>
              <w:keepNext/>
              <w:keepLines/>
              <w:spacing w:after="0"/>
              <w:ind w:left="851" w:hanging="851"/>
              <w:rPr>
                <w:ins w:id="14601" w:author="MK" w:date="2021-04-02T18:47:00Z"/>
                <w:rFonts w:ascii="Arial" w:eastAsia="SimSun" w:hAnsi="Arial"/>
                <w:sz w:val="18"/>
              </w:rPr>
            </w:pPr>
            <w:ins w:id="14602" w:author="MK" w:date="2021-04-02T18:47:00Z">
              <w:r w:rsidRPr="003F24A0">
                <w:rPr>
                  <w:rFonts w:ascii="Arial" w:eastAsia="SimSun" w:hAnsi="Arial"/>
                  <w:sz w:val="18"/>
                </w:rPr>
                <w:t xml:space="preserve">Note </w:t>
              </w:r>
              <w:r>
                <w:rPr>
                  <w:rFonts w:ascii="Arial" w:eastAsia="SimSun" w:hAnsi="Arial"/>
                  <w:sz w:val="18"/>
                </w:rPr>
                <w:t>7</w:t>
              </w:r>
              <w:r w:rsidRPr="003F24A0">
                <w:rPr>
                  <w:rFonts w:ascii="Arial" w:eastAsia="SimSun" w:hAnsi="Arial"/>
                  <w:sz w:val="18"/>
                </w:rPr>
                <w:t>:</w:t>
              </w:r>
              <w:r w:rsidRPr="003F24A0">
                <w:rPr>
                  <w:rFonts w:ascii="Arial" w:eastAsia="SimSun" w:hAnsi="Arial"/>
                  <w:sz w:val="18"/>
                </w:rPr>
                <w:tab/>
                <w:t xml:space="preserve">The SNR in time periods T1, T2 and T3 is denoted as SNR1, SNR2 and SNR3 respectively in figure </w:t>
              </w:r>
              <w:r>
                <w:rPr>
                  <w:rFonts w:ascii="Arial" w:eastAsia="SimSun" w:hAnsi="Arial"/>
                  <w:sz w:val="18"/>
                </w:rPr>
                <w:t>G.2.3.1.5</w:t>
              </w:r>
              <w:r w:rsidRPr="003F24A0">
                <w:rPr>
                  <w:rFonts w:ascii="Arial" w:eastAsia="SimSun" w:hAnsi="Arial"/>
                  <w:sz w:val="18"/>
                </w:rPr>
                <w:t>.1-1.</w:t>
              </w:r>
            </w:ins>
          </w:p>
          <w:p w14:paraId="62FE4448" w14:textId="77777777" w:rsidR="00FE3D16" w:rsidRPr="003F24A0" w:rsidRDefault="00FE3D16" w:rsidP="00985387">
            <w:pPr>
              <w:keepNext/>
              <w:keepLines/>
              <w:spacing w:after="0"/>
              <w:ind w:left="851" w:hanging="851"/>
              <w:rPr>
                <w:ins w:id="14603" w:author="MK" w:date="2021-04-02T18:47:00Z"/>
                <w:rFonts w:ascii="Arial" w:eastAsia="SimSun" w:hAnsi="Arial"/>
                <w:sz w:val="18"/>
              </w:rPr>
            </w:pPr>
            <w:ins w:id="14604" w:author="MK" w:date="2021-04-02T18:47:00Z">
              <w:r w:rsidRPr="003F24A0">
                <w:rPr>
                  <w:rFonts w:ascii="Arial" w:eastAsia="SimSun" w:hAnsi="Arial"/>
                  <w:sz w:val="18"/>
                </w:rPr>
                <w:t xml:space="preserve">Note </w:t>
              </w:r>
              <w:r>
                <w:rPr>
                  <w:rFonts w:ascii="Arial" w:eastAsia="SimSun" w:hAnsi="Arial"/>
                  <w:sz w:val="18"/>
                </w:rPr>
                <w:t>8</w:t>
              </w:r>
              <w:r w:rsidRPr="003F24A0">
                <w:rPr>
                  <w:rFonts w:ascii="Arial" w:eastAsia="SimSun" w:hAnsi="Arial"/>
                  <w:sz w:val="18"/>
                </w:rPr>
                <w:t>:</w:t>
              </w:r>
              <w:r w:rsidRPr="003F24A0">
                <w:rPr>
                  <w:rFonts w:ascii="Arial" w:eastAsia="SimSun" w:hAnsi="Arial"/>
                  <w:sz w:val="18"/>
                </w:rPr>
                <w:tab/>
                <w:t xml:space="preserve">The SNR </w:t>
              </w:r>
              <w:r>
                <w:rPr>
                  <w:rFonts w:ascii="Arial" w:eastAsia="SimSun" w:hAnsi="Arial"/>
                  <w:sz w:val="18"/>
                </w:rPr>
                <w:t>IAB-MT</w:t>
              </w:r>
              <w:r w:rsidRPr="003F24A0">
                <w:rPr>
                  <w:rFonts w:ascii="Arial" w:eastAsia="SimSun" w:hAnsi="Arial"/>
                  <w:sz w:val="18"/>
                </w:rPr>
                <w:t xml:space="preserve">s are specified for testing a </w:t>
              </w:r>
              <w:r>
                <w:rPr>
                  <w:rFonts w:ascii="Arial" w:eastAsia="SimSun" w:hAnsi="Arial"/>
                  <w:sz w:val="18"/>
                </w:rPr>
                <w:t>IAB-MT</w:t>
              </w:r>
              <w:r w:rsidRPr="003F24A0">
                <w:rPr>
                  <w:rFonts w:ascii="Arial" w:eastAsia="SimSun" w:hAnsi="Arial"/>
                  <w:sz w:val="18"/>
                </w:rPr>
                <w:t xml:space="preserve"> which supports 2RX on at least one band. For testing of </w:t>
              </w:r>
              <w:r>
                <w:rPr>
                  <w:rFonts w:ascii="Arial" w:eastAsia="SimSun" w:hAnsi="Arial"/>
                  <w:sz w:val="18"/>
                </w:rPr>
                <w:t>IAB-MT</w:t>
              </w:r>
              <w:r w:rsidRPr="003F24A0">
                <w:rPr>
                  <w:rFonts w:ascii="Arial" w:eastAsia="SimSun" w:hAnsi="Arial"/>
                  <w:sz w:val="18"/>
                </w:rPr>
                <w:t xml:space="preserve"> which supports 4RX on all bands, the SNR during T3 is</w:t>
              </w:r>
              <w:r>
                <w:rPr>
                  <w:rFonts w:ascii="Arial" w:eastAsia="SimSun" w:hAnsi="Arial"/>
                  <w:sz w:val="18"/>
                </w:rPr>
                <w:t xml:space="preserve"> </w:t>
              </w:r>
              <w:r w:rsidRPr="003F24A0">
                <w:rPr>
                  <w:rFonts w:ascii="Arial" w:eastAsia="SimSun" w:hAnsi="Arial"/>
                  <w:sz w:val="18"/>
                </w:rPr>
                <w:t xml:space="preserve">specified in clause </w:t>
              </w:r>
              <w:r>
                <w:rPr>
                  <w:rFonts w:ascii="Arial" w:eastAsia="SimSun" w:hAnsi="Arial"/>
                  <w:sz w:val="18"/>
                </w:rPr>
                <w:t>G.1.3.1.1.</w:t>
              </w:r>
            </w:ins>
          </w:p>
        </w:tc>
      </w:tr>
    </w:tbl>
    <w:p w14:paraId="24B2ADB7" w14:textId="77777777" w:rsidR="00FE3D16" w:rsidRPr="003F24A0" w:rsidRDefault="00FE3D16" w:rsidP="00FE3D16">
      <w:pPr>
        <w:rPr>
          <w:ins w:id="14605" w:author="MK" w:date="2021-04-02T18:47:00Z"/>
          <w:rFonts w:eastAsia="SimSun"/>
        </w:rPr>
      </w:pPr>
    </w:p>
    <w:bookmarkStart w:id="14606" w:name="_MON_1602326776"/>
    <w:bookmarkEnd w:id="14606"/>
    <w:p w14:paraId="75BEFAD4" w14:textId="77777777" w:rsidR="00FE3D16" w:rsidRPr="003F24A0" w:rsidRDefault="00FE3D16" w:rsidP="00FE3D16">
      <w:pPr>
        <w:keepNext/>
        <w:keepLines/>
        <w:spacing w:before="60"/>
        <w:jc w:val="center"/>
        <w:rPr>
          <w:ins w:id="14607" w:author="MK" w:date="2021-04-02T18:47:00Z"/>
          <w:rFonts w:ascii="Arial" w:eastAsia="SimSun" w:hAnsi="Arial"/>
          <w:b/>
        </w:rPr>
      </w:pPr>
      <w:ins w:id="14608" w:author="MK" w:date="2021-04-02T18:47:00Z">
        <w:r w:rsidRPr="003F24A0">
          <w:rPr>
            <w:rFonts w:ascii="Arial" w:eastAsia="SimSun" w:hAnsi="Arial"/>
            <w:b/>
          </w:rPr>
          <w:object w:dxaOrig="8265" w:dyaOrig="3855" w14:anchorId="36B6CEF4">
            <v:shape id="_x0000_i1073" type="#_x0000_t75" style="width:417.6pt;height:194.7pt" o:ole="">
              <v:imagedata r:id="rId74" o:title=""/>
            </v:shape>
            <o:OLEObject Type="Embed" ProgID="Word.Picture.8" ShapeID="_x0000_i1073" DrawAspect="Content" ObjectID="_1680671231" r:id="rId75"/>
          </w:object>
        </w:r>
      </w:ins>
    </w:p>
    <w:p w14:paraId="3AA97D71" w14:textId="77777777" w:rsidR="00FE3D16" w:rsidRPr="003F24A0" w:rsidRDefault="00FE3D16" w:rsidP="00FE3D16">
      <w:pPr>
        <w:keepLines/>
        <w:spacing w:after="240"/>
        <w:jc w:val="center"/>
        <w:rPr>
          <w:ins w:id="14609" w:author="MK" w:date="2021-04-02T18:47:00Z"/>
          <w:rFonts w:ascii="Arial" w:eastAsia="SimSun" w:hAnsi="Arial"/>
          <w:b/>
        </w:rPr>
      </w:pPr>
      <w:ins w:id="14610" w:author="MK" w:date="2021-04-02T18:47:00Z">
        <w:r w:rsidRPr="003F24A0">
          <w:rPr>
            <w:rFonts w:ascii="Arial" w:eastAsia="SimSun" w:hAnsi="Arial"/>
            <w:b/>
          </w:rPr>
          <w:t xml:space="preserve">Figure </w:t>
        </w:r>
        <w:r>
          <w:rPr>
            <w:rFonts w:ascii="Arial" w:eastAsia="SimSun" w:hAnsi="Arial"/>
            <w:b/>
          </w:rPr>
          <w:t>G.2.3.1.5</w:t>
        </w:r>
        <w:r w:rsidRPr="003F24A0">
          <w:rPr>
            <w:rFonts w:ascii="Arial" w:eastAsia="SimSun" w:hAnsi="Arial"/>
            <w:b/>
          </w:rPr>
          <w:t>.1-1: SNR variation for CSI-RS out-of-sync testing</w:t>
        </w:r>
      </w:ins>
    </w:p>
    <w:p w14:paraId="133E3D95" w14:textId="77777777" w:rsidR="00FE3D16" w:rsidRPr="003F24A0" w:rsidRDefault="00FE3D16" w:rsidP="00FE3D16">
      <w:pPr>
        <w:keepNext/>
        <w:keepLines/>
        <w:spacing w:before="120"/>
        <w:ind w:left="1701" w:hanging="1701"/>
        <w:outlineLvl w:val="4"/>
        <w:rPr>
          <w:ins w:id="14611" w:author="MK" w:date="2021-04-02T18:47:00Z"/>
          <w:rFonts w:ascii="Arial" w:eastAsia="SimSun" w:hAnsi="Arial"/>
          <w:snapToGrid w:val="0"/>
          <w:sz w:val="22"/>
        </w:rPr>
      </w:pPr>
      <w:bookmarkStart w:id="14612" w:name="_Toc535476541"/>
      <w:ins w:id="14613" w:author="MK" w:date="2021-04-02T18:47:00Z">
        <w:r>
          <w:rPr>
            <w:rFonts w:ascii="Arial" w:eastAsia="SimSun" w:hAnsi="Arial"/>
            <w:snapToGrid w:val="0"/>
            <w:sz w:val="22"/>
          </w:rPr>
          <w:t>G.2.3.1.5</w:t>
        </w:r>
        <w:r w:rsidRPr="003F24A0">
          <w:rPr>
            <w:rFonts w:ascii="Arial" w:eastAsia="SimSun" w:hAnsi="Arial"/>
            <w:snapToGrid w:val="0"/>
            <w:sz w:val="22"/>
          </w:rPr>
          <w:t>.2</w:t>
        </w:r>
        <w:r w:rsidRPr="003F24A0">
          <w:rPr>
            <w:rFonts w:ascii="Arial" w:eastAsia="SimSun" w:hAnsi="Arial"/>
            <w:snapToGrid w:val="0"/>
            <w:sz w:val="22"/>
          </w:rPr>
          <w:tab/>
          <w:t>Test Requirements</w:t>
        </w:r>
        <w:bookmarkEnd w:id="14612"/>
      </w:ins>
    </w:p>
    <w:p w14:paraId="55CD3553" w14:textId="77777777" w:rsidR="00FE3D16" w:rsidRPr="003F24A0" w:rsidRDefault="00FE3D16" w:rsidP="00FE3D16">
      <w:pPr>
        <w:rPr>
          <w:ins w:id="14614" w:author="MK" w:date="2021-04-02T18:47:00Z"/>
          <w:rFonts w:eastAsia="SimSun"/>
        </w:rPr>
      </w:pPr>
      <w:ins w:id="14615" w:author="MK" w:date="2021-04-02T18:47:00Z">
        <w:r w:rsidRPr="003F24A0">
          <w:rPr>
            <w:rFonts w:eastAsia="SimSun"/>
          </w:rPr>
          <w:t xml:space="preserve">The </w:t>
        </w:r>
        <w:r>
          <w:rPr>
            <w:rFonts w:eastAsia="SimSun"/>
          </w:rPr>
          <w:t>IAB-MT</w:t>
        </w:r>
        <w:r w:rsidRPr="003F24A0">
          <w:rPr>
            <w:rFonts w:eastAsia="SimSun"/>
          </w:rPr>
          <w:t xml:space="preserve"> behaviour during time durations T1, T2, and T3 shall be as follows:</w:t>
        </w:r>
      </w:ins>
    </w:p>
    <w:p w14:paraId="3C8393D5" w14:textId="77777777" w:rsidR="00FE3D16" w:rsidRPr="003F24A0" w:rsidRDefault="00FE3D16" w:rsidP="00FE3D16">
      <w:pPr>
        <w:rPr>
          <w:ins w:id="14616" w:author="MK" w:date="2021-04-02T18:47:00Z"/>
          <w:rFonts w:eastAsia="SimSun"/>
        </w:rPr>
      </w:pPr>
      <w:ins w:id="14617" w:author="MK" w:date="2021-04-02T18:47:00Z">
        <w:r w:rsidRPr="003F24A0">
          <w:rPr>
            <w:rFonts w:eastAsia="SimSun"/>
          </w:rPr>
          <w:t xml:space="preserve">During time durations T1, T2 and T3, the </w:t>
        </w:r>
        <w:r>
          <w:rPr>
            <w:rFonts w:eastAsia="SimSun"/>
          </w:rPr>
          <w:t>IAB-MT</w:t>
        </w:r>
        <w:r w:rsidRPr="003F24A0">
          <w:rPr>
            <w:rFonts w:eastAsia="SimSun"/>
          </w:rPr>
          <w:t xml:space="preserve"> shall transmit uplink signal at least in all subframes configured for CSI transmission on Cell 1.</w:t>
        </w:r>
      </w:ins>
    </w:p>
    <w:p w14:paraId="1ECB34B0" w14:textId="77777777" w:rsidR="00FE3D16" w:rsidRPr="003F24A0" w:rsidRDefault="00FE3D16" w:rsidP="00FE3D16">
      <w:pPr>
        <w:rPr>
          <w:ins w:id="14618" w:author="MK" w:date="2021-04-02T18:47:00Z"/>
          <w:rFonts w:eastAsia="SimSun"/>
        </w:rPr>
      </w:pPr>
      <w:ins w:id="14619" w:author="MK" w:date="2021-04-02T18:47:00Z">
        <w:r w:rsidRPr="003F24A0">
          <w:rPr>
            <w:rFonts w:eastAsia="SimSun"/>
          </w:rPr>
          <w:t xml:space="preserve">During the period from time point A to time point B the </w:t>
        </w:r>
        <w:r>
          <w:rPr>
            <w:rFonts w:eastAsia="SimSun"/>
          </w:rPr>
          <w:t>IAB-MT</w:t>
        </w:r>
        <w:r w:rsidRPr="003F24A0">
          <w:rPr>
            <w:rFonts w:eastAsia="SimSun"/>
          </w:rPr>
          <w:t xml:space="preserve"> shall transmit uplink signal in Cell 1 at least in all uplink slots configured for CSI transmission according to the configured periodic CSI reporting for Cell 1.</w:t>
        </w:r>
      </w:ins>
    </w:p>
    <w:p w14:paraId="74B10366" w14:textId="77777777" w:rsidR="00FE3D16" w:rsidRPr="003F24A0" w:rsidRDefault="00FE3D16" w:rsidP="00FE3D16">
      <w:pPr>
        <w:rPr>
          <w:ins w:id="14620" w:author="MK" w:date="2021-04-02T18:47:00Z"/>
          <w:rFonts w:eastAsia="SimSun"/>
        </w:rPr>
      </w:pPr>
      <w:ins w:id="14621" w:author="MK" w:date="2021-04-02T18:47:00Z">
        <w:r w:rsidRPr="003F24A0">
          <w:rPr>
            <w:rFonts w:eastAsia="SimSun"/>
          </w:rPr>
          <w:t xml:space="preserve">The </w:t>
        </w:r>
        <w:r>
          <w:rPr>
            <w:rFonts w:eastAsia="SimSun"/>
          </w:rPr>
          <w:t>IAB-MT</w:t>
        </w:r>
        <w:r w:rsidRPr="003F24A0">
          <w:rPr>
            <w:rFonts w:eastAsia="SimSun"/>
          </w:rPr>
          <w:t xml:space="preserve"> shall stop transmitting uplink signal in Cell 1 no later than time point C (D</w:t>
        </w:r>
        <w:r w:rsidRPr="003F24A0">
          <w:rPr>
            <w:rFonts w:eastAsia="SimSun"/>
            <w:vertAlign w:val="subscript"/>
          </w:rPr>
          <w:t>1</w:t>
        </w:r>
        <w:r w:rsidRPr="003F24A0">
          <w:rPr>
            <w:rFonts w:eastAsia="SimSun"/>
          </w:rPr>
          <w:t xml:space="preserve"> ms after the start of the time duration T3) on the PCell.</w:t>
        </w:r>
      </w:ins>
    </w:p>
    <w:p w14:paraId="45DC5A7D" w14:textId="77777777" w:rsidR="00FE3D16" w:rsidRPr="003F24A0" w:rsidRDefault="00FE3D16" w:rsidP="00FE3D16">
      <w:pPr>
        <w:rPr>
          <w:ins w:id="14622" w:author="MK" w:date="2021-04-02T18:47:00Z"/>
          <w:rFonts w:eastAsia="SimSun"/>
          <w:iCs/>
        </w:rPr>
      </w:pPr>
      <w:ins w:id="14623" w:author="MK" w:date="2021-04-02T18:47:00Z">
        <w:r w:rsidRPr="003F24A0">
          <w:rPr>
            <w:rFonts w:eastAsia="SimSun"/>
          </w:rPr>
          <w:t>The rate of correct events observed during repeated tests shall be at least 90%.</w:t>
        </w:r>
      </w:ins>
    </w:p>
    <w:p w14:paraId="31883FC2" w14:textId="77777777" w:rsidR="00FE3D16" w:rsidRPr="003F24A0" w:rsidRDefault="00FE3D16" w:rsidP="00FE3D16">
      <w:pPr>
        <w:keepNext/>
        <w:keepLines/>
        <w:spacing w:before="120"/>
        <w:ind w:left="1418" w:hanging="1418"/>
        <w:outlineLvl w:val="3"/>
        <w:rPr>
          <w:ins w:id="14624" w:author="MK" w:date="2021-04-02T18:47:00Z"/>
          <w:rFonts w:ascii="Arial" w:eastAsia="SimSun" w:hAnsi="Arial"/>
          <w:sz w:val="24"/>
        </w:rPr>
      </w:pPr>
      <w:bookmarkStart w:id="14625" w:name="_Toc535476542"/>
      <w:ins w:id="14626" w:author="MK" w:date="2021-04-02T18:47:00Z">
        <w:r>
          <w:rPr>
            <w:rFonts w:ascii="Arial" w:eastAsia="SimSun" w:hAnsi="Arial"/>
            <w:sz w:val="24"/>
          </w:rPr>
          <w:t>G.2.3.1.6</w:t>
        </w:r>
        <w:r w:rsidRPr="003F24A0">
          <w:rPr>
            <w:rFonts w:ascii="Arial" w:eastAsia="SimSun" w:hAnsi="Arial"/>
            <w:sz w:val="24"/>
          </w:rPr>
          <w:tab/>
          <w:t>Radio Link Monitoring In-sync Test for FR1 PCell configured with CSI-RS-based RLM in non-DRX mode</w:t>
        </w:r>
        <w:bookmarkEnd w:id="14625"/>
      </w:ins>
    </w:p>
    <w:p w14:paraId="5302C0DB" w14:textId="77777777" w:rsidR="00FE3D16" w:rsidRPr="003F24A0" w:rsidRDefault="00FE3D16" w:rsidP="00FE3D16">
      <w:pPr>
        <w:keepNext/>
        <w:keepLines/>
        <w:spacing w:before="120"/>
        <w:ind w:left="1701" w:hanging="1701"/>
        <w:outlineLvl w:val="4"/>
        <w:rPr>
          <w:ins w:id="14627" w:author="MK" w:date="2021-04-02T18:47:00Z"/>
          <w:rFonts w:ascii="Arial" w:eastAsia="SimSun" w:hAnsi="Arial"/>
          <w:snapToGrid w:val="0"/>
          <w:sz w:val="22"/>
          <w:lang w:eastAsia="zh-CN"/>
        </w:rPr>
      </w:pPr>
      <w:bookmarkStart w:id="14628" w:name="_Toc535476543"/>
      <w:ins w:id="14629" w:author="MK" w:date="2021-04-02T18:47:00Z">
        <w:r>
          <w:rPr>
            <w:rFonts w:ascii="Arial" w:eastAsia="SimSun" w:hAnsi="Arial"/>
            <w:snapToGrid w:val="0"/>
            <w:sz w:val="22"/>
            <w:lang w:eastAsia="zh-CN"/>
          </w:rPr>
          <w:t>G.2.3.1.6</w:t>
        </w:r>
        <w:r w:rsidRPr="003F24A0">
          <w:rPr>
            <w:rFonts w:ascii="Arial" w:eastAsia="SimSun" w:hAnsi="Arial"/>
            <w:snapToGrid w:val="0"/>
            <w:sz w:val="22"/>
            <w:lang w:eastAsia="zh-CN"/>
          </w:rPr>
          <w:t>.1</w:t>
        </w:r>
        <w:r w:rsidRPr="003F24A0">
          <w:rPr>
            <w:rFonts w:ascii="Arial" w:eastAsia="SimSun" w:hAnsi="Arial"/>
            <w:snapToGrid w:val="0"/>
            <w:sz w:val="22"/>
            <w:lang w:eastAsia="zh-CN"/>
          </w:rPr>
          <w:tab/>
          <w:t>Test Purpose and Environment</w:t>
        </w:r>
        <w:bookmarkEnd w:id="14628"/>
      </w:ins>
    </w:p>
    <w:p w14:paraId="2BAD610F" w14:textId="77777777" w:rsidR="00FE3D16" w:rsidRPr="003F24A0" w:rsidRDefault="00FE3D16" w:rsidP="00FE3D16">
      <w:pPr>
        <w:rPr>
          <w:ins w:id="14630" w:author="MK" w:date="2021-04-02T18:47:00Z"/>
          <w:rFonts w:eastAsia="SimSun"/>
        </w:rPr>
      </w:pPr>
      <w:ins w:id="14631" w:author="MK" w:date="2021-04-02T18:47:00Z">
        <w:r w:rsidRPr="003F24A0">
          <w:rPr>
            <w:rFonts w:eastAsia="SimSun"/>
          </w:rPr>
          <w:t xml:space="preserve">The purpose of this test is to verify that the </w:t>
        </w:r>
        <w:r>
          <w:rPr>
            <w:rFonts w:eastAsia="SimSun"/>
          </w:rPr>
          <w:t>IAB-MT</w:t>
        </w:r>
        <w:r w:rsidRPr="003F24A0">
          <w:rPr>
            <w:rFonts w:eastAsia="SimSun"/>
          </w:rPr>
          <w:t xml:space="preserve"> properly detects the in sync for the purpose of monitoring downlink CSI-RS based radio link quality of the PCell. This test will partly verify the FR1 PCell CSI-RS In-sync radio link monitoring requirements in clause </w:t>
        </w:r>
        <w:r>
          <w:rPr>
            <w:rFonts w:eastAsia="SimSun"/>
          </w:rPr>
          <w:t>12.3.1.3</w:t>
        </w:r>
        <w:r w:rsidRPr="003F24A0">
          <w:rPr>
            <w:rFonts w:eastAsia="SimSun"/>
          </w:rPr>
          <w:t>.</w:t>
        </w:r>
        <w:r>
          <w:rPr>
            <w:rFonts w:eastAsia="SimSun"/>
          </w:rPr>
          <w:t xml:space="preserve"> </w:t>
        </w:r>
        <w:r w:rsidRPr="00CE0F04">
          <w:rPr>
            <w:rFonts w:cs="v4.2.0"/>
          </w:rPr>
          <w:t>This test case is applicable only for local area IAB-MT and for IAB type 1-H.</w:t>
        </w:r>
      </w:ins>
    </w:p>
    <w:p w14:paraId="35714B93" w14:textId="77777777" w:rsidR="00FE3D16" w:rsidRPr="003F24A0" w:rsidRDefault="00FE3D16" w:rsidP="00FE3D16">
      <w:pPr>
        <w:rPr>
          <w:ins w:id="14632" w:author="MK" w:date="2021-04-02T18:47:00Z"/>
          <w:rFonts w:eastAsia="SimSun"/>
        </w:rPr>
      </w:pPr>
      <w:ins w:id="14633" w:author="MK" w:date="2021-04-02T18:47:00Z">
        <w:r w:rsidRPr="003F24A0">
          <w:rPr>
            <w:rFonts w:eastAsia="SimSun"/>
          </w:rPr>
          <w:t xml:space="preserve">The test parameters are given in Tables </w:t>
        </w:r>
        <w:r>
          <w:rPr>
            <w:rFonts w:eastAsia="SimSun"/>
          </w:rPr>
          <w:t>G.2.3.1.6</w:t>
        </w:r>
        <w:r w:rsidRPr="003F24A0">
          <w:rPr>
            <w:rFonts w:eastAsia="SimSun"/>
          </w:rPr>
          <w:t xml:space="preserve">.1-1, </w:t>
        </w:r>
        <w:r>
          <w:rPr>
            <w:rFonts w:eastAsia="SimSun"/>
          </w:rPr>
          <w:t>G.2.3.1.6</w:t>
        </w:r>
        <w:r w:rsidRPr="003F24A0">
          <w:rPr>
            <w:rFonts w:eastAsia="SimSun"/>
          </w:rPr>
          <w:t xml:space="preserve">.1-2, and </w:t>
        </w:r>
        <w:r>
          <w:rPr>
            <w:rFonts w:eastAsia="SimSun"/>
          </w:rPr>
          <w:t>G.2.3.1.6</w:t>
        </w:r>
        <w:r w:rsidRPr="003F24A0">
          <w:rPr>
            <w:rFonts w:eastAsia="SimSun"/>
          </w:rPr>
          <w:t xml:space="preserve">.1-3 below. There is one cells, cell 1which is the PCell, in the test. The test consists of five successive time periods, with time duration of T1, T2, T3, T4 and T5 respectively. Figure </w:t>
        </w:r>
        <w:r>
          <w:rPr>
            <w:rFonts w:eastAsia="SimSun"/>
          </w:rPr>
          <w:t>G.2.3.1.6</w:t>
        </w:r>
        <w:r w:rsidRPr="003F24A0">
          <w:rPr>
            <w:rFonts w:eastAsia="SimSun"/>
          </w:rPr>
          <w:t xml:space="preserve">.1-1 shows the variation of the downlink SNR in the PCell to emulate out-of-sync and in-sync states. Prior to the start of the time duration T1, the </w:t>
        </w:r>
        <w:r>
          <w:rPr>
            <w:rFonts w:eastAsia="SimSun"/>
          </w:rPr>
          <w:t>IAB-MT</w:t>
        </w:r>
        <w:r w:rsidRPr="003F24A0">
          <w:rPr>
            <w:rFonts w:eastAsia="SimSun"/>
          </w:rPr>
          <w:t xml:space="preserve"> shall be fully synchronized to cell 1. The </w:t>
        </w:r>
        <w:r>
          <w:rPr>
            <w:rFonts w:eastAsia="SimSun"/>
          </w:rPr>
          <w:t>IAB-MT</w:t>
        </w:r>
        <w:r w:rsidRPr="003F24A0">
          <w:rPr>
            <w:rFonts w:eastAsia="SimSun"/>
          </w:rPr>
          <w:t xml:space="preserve"> shall be configured for periodic CSI reporting with a reporting periodicity defined in CSI-RS configuration. In the test, SSB0 is configured as the BFD-RS.</w:t>
        </w:r>
      </w:ins>
    </w:p>
    <w:p w14:paraId="566D190C" w14:textId="77777777" w:rsidR="00FE3D16" w:rsidRPr="003F24A0" w:rsidRDefault="00FE3D16" w:rsidP="00FE3D16">
      <w:pPr>
        <w:keepNext/>
        <w:keepLines/>
        <w:spacing w:before="60"/>
        <w:jc w:val="center"/>
        <w:rPr>
          <w:ins w:id="14634" w:author="MK" w:date="2021-04-02T18:47:00Z"/>
          <w:rFonts w:ascii="Arial" w:eastAsia="SimSun" w:hAnsi="Arial"/>
          <w:b/>
        </w:rPr>
      </w:pPr>
      <w:ins w:id="14635" w:author="MK" w:date="2021-04-02T18:47:00Z">
        <w:r w:rsidRPr="003F24A0">
          <w:rPr>
            <w:rFonts w:ascii="Arial" w:eastAsia="SimSun" w:hAnsi="Arial"/>
            <w:b/>
          </w:rPr>
          <w:t xml:space="preserve">Table </w:t>
        </w:r>
        <w:r>
          <w:rPr>
            <w:rFonts w:ascii="Arial" w:eastAsia="SimSun" w:hAnsi="Arial"/>
            <w:b/>
          </w:rPr>
          <w:t>G.2.3.1.6</w:t>
        </w:r>
        <w:r w:rsidRPr="003F24A0">
          <w:rPr>
            <w:rFonts w:ascii="Arial" w:eastAsia="SimSun" w:hAnsi="Arial"/>
            <w:b/>
          </w:rPr>
          <w:t>.1-1: Supported test configurations for FR1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FE3D16" w:rsidRPr="003F24A0" w14:paraId="05FB3959" w14:textId="77777777" w:rsidTr="00985387">
        <w:trPr>
          <w:trHeight w:val="187"/>
          <w:jc w:val="center"/>
          <w:ins w:id="14636" w:author="MK" w:date="2021-04-02T18:47:00Z"/>
        </w:trPr>
        <w:tc>
          <w:tcPr>
            <w:tcW w:w="2265" w:type="dxa"/>
            <w:shd w:val="clear" w:color="auto" w:fill="auto"/>
          </w:tcPr>
          <w:p w14:paraId="3266C89D" w14:textId="77777777" w:rsidR="00FE3D16" w:rsidRPr="003F24A0" w:rsidRDefault="00FE3D16" w:rsidP="00985387">
            <w:pPr>
              <w:keepNext/>
              <w:keepLines/>
              <w:spacing w:after="0"/>
              <w:jc w:val="center"/>
              <w:rPr>
                <w:ins w:id="14637" w:author="MK" w:date="2021-04-02T18:47:00Z"/>
                <w:rFonts w:ascii="Arial" w:eastAsia="SimSun" w:hAnsi="Arial"/>
                <w:b/>
                <w:sz w:val="18"/>
              </w:rPr>
            </w:pPr>
            <w:ins w:id="14638" w:author="MK" w:date="2021-04-02T18:47:00Z">
              <w:r w:rsidRPr="003F24A0">
                <w:rPr>
                  <w:rFonts w:ascii="Arial" w:eastAsia="SimSun" w:hAnsi="Arial"/>
                  <w:b/>
                  <w:sz w:val="18"/>
                </w:rPr>
                <w:t>Configuration</w:t>
              </w:r>
            </w:ins>
          </w:p>
        </w:tc>
        <w:tc>
          <w:tcPr>
            <w:tcW w:w="6905" w:type="dxa"/>
            <w:shd w:val="clear" w:color="auto" w:fill="auto"/>
          </w:tcPr>
          <w:p w14:paraId="2C2AEE0D" w14:textId="77777777" w:rsidR="00FE3D16" w:rsidRPr="003F24A0" w:rsidRDefault="00FE3D16" w:rsidP="00985387">
            <w:pPr>
              <w:keepNext/>
              <w:keepLines/>
              <w:spacing w:after="0"/>
              <w:jc w:val="center"/>
              <w:rPr>
                <w:ins w:id="14639" w:author="MK" w:date="2021-04-02T18:47:00Z"/>
                <w:rFonts w:ascii="Arial" w:eastAsia="SimSun" w:hAnsi="Arial"/>
                <w:b/>
                <w:sz w:val="18"/>
              </w:rPr>
            </w:pPr>
            <w:ins w:id="14640" w:author="MK" w:date="2021-04-02T18:47:00Z">
              <w:r w:rsidRPr="003F24A0">
                <w:rPr>
                  <w:rFonts w:ascii="Arial" w:eastAsia="SimSun" w:hAnsi="Arial"/>
                  <w:b/>
                  <w:sz w:val="18"/>
                </w:rPr>
                <w:t>Description</w:t>
              </w:r>
            </w:ins>
          </w:p>
        </w:tc>
      </w:tr>
      <w:tr w:rsidR="00FE3D16" w:rsidRPr="003F24A0" w14:paraId="471B7F79" w14:textId="77777777" w:rsidTr="00985387">
        <w:trPr>
          <w:trHeight w:val="187"/>
          <w:jc w:val="center"/>
          <w:ins w:id="14641" w:author="MK" w:date="2021-04-02T18:47:00Z"/>
        </w:trPr>
        <w:tc>
          <w:tcPr>
            <w:tcW w:w="2265" w:type="dxa"/>
            <w:shd w:val="clear" w:color="auto" w:fill="auto"/>
          </w:tcPr>
          <w:p w14:paraId="11D3CFE5" w14:textId="77777777" w:rsidR="00FE3D16" w:rsidRPr="003F24A0" w:rsidRDefault="00FE3D16" w:rsidP="00985387">
            <w:pPr>
              <w:keepNext/>
              <w:keepLines/>
              <w:spacing w:after="0"/>
              <w:rPr>
                <w:ins w:id="14642" w:author="MK" w:date="2021-04-02T18:47:00Z"/>
                <w:rFonts w:ascii="Arial" w:eastAsia="SimSun" w:hAnsi="Arial"/>
                <w:sz w:val="18"/>
              </w:rPr>
            </w:pPr>
            <w:ins w:id="14643" w:author="MK" w:date="2021-04-02T18:47:00Z">
              <w:r>
                <w:rPr>
                  <w:rFonts w:ascii="Arial" w:eastAsia="SimSun" w:hAnsi="Arial"/>
                  <w:sz w:val="18"/>
                </w:rPr>
                <w:t>1</w:t>
              </w:r>
            </w:ins>
          </w:p>
        </w:tc>
        <w:tc>
          <w:tcPr>
            <w:tcW w:w="6905" w:type="dxa"/>
            <w:shd w:val="clear" w:color="auto" w:fill="auto"/>
          </w:tcPr>
          <w:p w14:paraId="05DB3F63" w14:textId="77777777" w:rsidR="00FE3D16" w:rsidRPr="003F24A0" w:rsidRDefault="00FE3D16" w:rsidP="00985387">
            <w:pPr>
              <w:keepNext/>
              <w:keepLines/>
              <w:spacing w:after="0"/>
              <w:rPr>
                <w:ins w:id="14644" w:author="MK" w:date="2021-04-02T18:47:00Z"/>
                <w:rFonts w:ascii="Arial" w:eastAsia="SimSun" w:hAnsi="Arial"/>
                <w:sz w:val="18"/>
              </w:rPr>
            </w:pPr>
            <w:ins w:id="14645" w:author="MK" w:date="2021-04-02T18:47:00Z">
              <w:r w:rsidRPr="003F24A0">
                <w:rPr>
                  <w:rFonts w:ascii="Arial" w:eastAsia="SimSun" w:hAnsi="Arial"/>
                  <w:sz w:val="18"/>
                </w:rPr>
                <w:t>TDD duplex mode, 15 kHz SSB SCS, 10 MHz bandwidth</w:t>
              </w:r>
            </w:ins>
          </w:p>
        </w:tc>
      </w:tr>
      <w:tr w:rsidR="00FE3D16" w:rsidRPr="003F24A0" w14:paraId="19493550" w14:textId="77777777" w:rsidTr="00985387">
        <w:trPr>
          <w:trHeight w:val="187"/>
          <w:jc w:val="center"/>
          <w:ins w:id="14646" w:author="MK" w:date="2021-04-02T18:47:00Z"/>
        </w:trPr>
        <w:tc>
          <w:tcPr>
            <w:tcW w:w="2265" w:type="dxa"/>
            <w:shd w:val="clear" w:color="auto" w:fill="auto"/>
          </w:tcPr>
          <w:p w14:paraId="04F61BE1" w14:textId="77777777" w:rsidR="00FE3D16" w:rsidRPr="003F24A0" w:rsidRDefault="00FE3D16" w:rsidP="00985387">
            <w:pPr>
              <w:keepNext/>
              <w:keepLines/>
              <w:spacing w:after="0"/>
              <w:rPr>
                <w:ins w:id="14647" w:author="MK" w:date="2021-04-02T18:47:00Z"/>
                <w:rFonts w:ascii="Arial" w:eastAsia="SimSun" w:hAnsi="Arial"/>
                <w:sz w:val="18"/>
              </w:rPr>
            </w:pPr>
            <w:ins w:id="14648" w:author="MK" w:date="2021-04-02T18:47:00Z">
              <w:r>
                <w:rPr>
                  <w:rFonts w:ascii="Arial" w:eastAsia="SimSun" w:hAnsi="Arial"/>
                  <w:sz w:val="18"/>
                </w:rPr>
                <w:t>2</w:t>
              </w:r>
            </w:ins>
          </w:p>
        </w:tc>
        <w:tc>
          <w:tcPr>
            <w:tcW w:w="6905" w:type="dxa"/>
            <w:shd w:val="clear" w:color="auto" w:fill="auto"/>
          </w:tcPr>
          <w:p w14:paraId="70982ED3" w14:textId="77777777" w:rsidR="00FE3D16" w:rsidRPr="003F24A0" w:rsidRDefault="00FE3D16" w:rsidP="00985387">
            <w:pPr>
              <w:keepNext/>
              <w:keepLines/>
              <w:spacing w:after="0"/>
              <w:rPr>
                <w:ins w:id="14649" w:author="MK" w:date="2021-04-02T18:47:00Z"/>
                <w:rFonts w:ascii="Arial" w:eastAsia="SimSun" w:hAnsi="Arial"/>
                <w:sz w:val="18"/>
              </w:rPr>
            </w:pPr>
            <w:ins w:id="14650" w:author="MK" w:date="2021-04-02T18:47:00Z">
              <w:r w:rsidRPr="003F24A0">
                <w:rPr>
                  <w:rFonts w:ascii="Arial" w:eastAsia="SimSun" w:hAnsi="Arial"/>
                  <w:sz w:val="18"/>
                </w:rPr>
                <w:t>TDD duplex mode, 30kHz SSB SCS, 40 MHz bandwidth</w:t>
              </w:r>
            </w:ins>
          </w:p>
        </w:tc>
      </w:tr>
      <w:tr w:rsidR="00FE3D16" w:rsidRPr="003F24A0" w14:paraId="10AC7799" w14:textId="77777777" w:rsidTr="00985387">
        <w:trPr>
          <w:trHeight w:val="187"/>
          <w:jc w:val="center"/>
          <w:ins w:id="14651" w:author="MK" w:date="2021-04-02T18:47:00Z"/>
        </w:trPr>
        <w:tc>
          <w:tcPr>
            <w:tcW w:w="9170" w:type="dxa"/>
            <w:gridSpan w:val="2"/>
            <w:shd w:val="clear" w:color="auto" w:fill="auto"/>
          </w:tcPr>
          <w:p w14:paraId="288EFDD4" w14:textId="77777777" w:rsidR="00FE3D16" w:rsidRPr="003F24A0" w:rsidRDefault="00FE3D16" w:rsidP="00985387">
            <w:pPr>
              <w:keepNext/>
              <w:keepLines/>
              <w:spacing w:after="0"/>
              <w:ind w:left="851" w:hanging="851"/>
              <w:rPr>
                <w:ins w:id="14652" w:author="MK" w:date="2021-04-02T18:47:00Z"/>
                <w:rFonts w:ascii="Arial" w:eastAsia="SimSun" w:hAnsi="Arial"/>
                <w:sz w:val="18"/>
              </w:rPr>
            </w:pPr>
            <w:ins w:id="14653" w:author="MK" w:date="2021-04-02T18:47:00Z">
              <w:r w:rsidRPr="003F24A0">
                <w:rPr>
                  <w:rFonts w:ascii="Arial" w:eastAsia="SimSun" w:hAnsi="Arial"/>
                  <w:sz w:val="18"/>
                </w:rPr>
                <w:t>Note:</w:t>
              </w:r>
              <w:r w:rsidRPr="003F24A0">
                <w:rPr>
                  <w:rFonts w:ascii="Arial" w:eastAsia="SimSun" w:hAnsi="Arial"/>
                  <w:sz w:val="18"/>
                </w:rPr>
                <w:tab/>
                <w:t xml:space="preserve">The </w:t>
              </w:r>
              <w:r>
                <w:rPr>
                  <w:rFonts w:ascii="Arial" w:eastAsia="SimSun" w:hAnsi="Arial"/>
                  <w:sz w:val="18"/>
                </w:rPr>
                <w:t>IAB-MT</w:t>
              </w:r>
              <w:r w:rsidRPr="003F24A0">
                <w:rPr>
                  <w:rFonts w:ascii="Arial" w:eastAsia="SimSun" w:hAnsi="Arial"/>
                  <w:sz w:val="18"/>
                </w:rPr>
                <w:t xml:space="preserve"> is only required to pass in one of the supported test configurations in FR1</w:t>
              </w:r>
            </w:ins>
          </w:p>
        </w:tc>
      </w:tr>
    </w:tbl>
    <w:p w14:paraId="4374EA4B" w14:textId="77777777" w:rsidR="00FE3D16" w:rsidRPr="003F24A0" w:rsidRDefault="00FE3D16" w:rsidP="00FE3D16">
      <w:pPr>
        <w:rPr>
          <w:ins w:id="14654" w:author="MK" w:date="2021-04-02T18:47:00Z"/>
          <w:rFonts w:eastAsia="SimSun"/>
        </w:rPr>
      </w:pPr>
    </w:p>
    <w:p w14:paraId="75DFC3E3" w14:textId="7DF141A3" w:rsidR="00FE3D16" w:rsidRPr="003F24A0" w:rsidDel="00255D77" w:rsidRDefault="00FE3D16" w:rsidP="00FE3D16">
      <w:pPr>
        <w:keepNext/>
        <w:keepLines/>
        <w:spacing w:before="60"/>
        <w:jc w:val="center"/>
        <w:rPr>
          <w:ins w:id="14655" w:author="MK" w:date="2021-04-02T18:47:00Z"/>
          <w:rFonts w:ascii="Arial" w:eastAsia="SimSun" w:hAnsi="Arial"/>
          <w:b/>
        </w:rPr>
      </w:pPr>
      <w:ins w:id="14656" w:author="MK" w:date="2021-04-02T18:47:00Z">
        <w:r w:rsidRPr="003F24A0">
          <w:rPr>
            <w:rFonts w:ascii="Arial" w:eastAsia="SimSun" w:hAnsi="Arial"/>
            <w:b/>
          </w:rPr>
          <w:t xml:space="preserve">Table </w:t>
        </w:r>
        <w:r>
          <w:rPr>
            <w:rFonts w:ascii="Arial" w:eastAsia="SimSun" w:hAnsi="Arial"/>
            <w:b/>
          </w:rPr>
          <w:t>G.2.3.1.6</w:t>
        </w:r>
        <w:r w:rsidRPr="003F24A0">
          <w:rPr>
            <w:rFonts w:ascii="Arial" w:eastAsia="SimSun" w:hAnsi="Arial"/>
            <w:b/>
          </w:rPr>
          <w:t>.1-2: General test parameters for FR1 PCell for CSI-RS in-sync testing in non-DRX</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3263"/>
        <w:gridCol w:w="850"/>
        <w:gridCol w:w="2831"/>
      </w:tblGrid>
      <w:tr w:rsidR="00FE3D16" w:rsidRPr="00E379A8" w14:paraId="2D84C528" w14:textId="77777777" w:rsidTr="00FE3D16">
        <w:trPr>
          <w:trHeight w:val="164"/>
          <w:jc w:val="center"/>
          <w:ins w:id="14657" w:author="MK" w:date="2021-04-02T18:47:00Z"/>
        </w:trPr>
        <w:tc>
          <w:tcPr>
            <w:tcW w:w="3060" w:type="pct"/>
            <w:gridSpan w:val="2"/>
            <w:tcBorders>
              <w:bottom w:val="nil"/>
            </w:tcBorders>
            <w:shd w:val="clear" w:color="auto" w:fill="auto"/>
          </w:tcPr>
          <w:p w14:paraId="657FFEE0" w14:textId="77777777" w:rsidR="00FE3D16" w:rsidRPr="00E379A8" w:rsidRDefault="00FE3D16" w:rsidP="00985387">
            <w:pPr>
              <w:keepNext/>
              <w:keepLines/>
              <w:spacing w:after="0"/>
              <w:jc w:val="center"/>
              <w:rPr>
                <w:ins w:id="14658" w:author="MK" w:date="2021-04-02T18:47:00Z"/>
                <w:rFonts w:ascii="Arial" w:eastAsia="SimSun" w:hAnsi="Arial" w:cs="Arial"/>
                <w:b/>
                <w:sz w:val="18"/>
                <w:szCs w:val="18"/>
              </w:rPr>
            </w:pPr>
            <w:ins w:id="14659" w:author="MK" w:date="2021-04-02T18:47:00Z">
              <w:r w:rsidRPr="00E379A8">
                <w:rPr>
                  <w:rFonts w:ascii="Arial" w:eastAsia="SimSun" w:hAnsi="Arial" w:cs="Arial"/>
                  <w:b/>
                  <w:sz w:val="18"/>
                  <w:szCs w:val="18"/>
                </w:rPr>
                <w:t>Parameter</w:t>
              </w:r>
            </w:ins>
          </w:p>
        </w:tc>
        <w:tc>
          <w:tcPr>
            <w:tcW w:w="448" w:type="pct"/>
            <w:tcBorders>
              <w:bottom w:val="nil"/>
            </w:tcBorders>
            <w:shd w:val="clear" w:color="auto" w:fill="auto"/>
          </w:tcPr>
          <w:p w14:paraId="7A61C67E" w14:textId="77777777" w:rsidR="00FE3D16" w:rsidRPr="00E379A8" w:rsidRDefault="00FE3D16" w:rsidP="00985387">
            <w:pPr>
              <w:keepNext/>
              <w:keepLines/>
              <w:spacing w:after="0"/>
              <w:jc w:val="center"/>
              <w:rPr>
                <w:ins w:id="14660" w:author="MK" w:date="2021-04-02T18:47:00Z"/>
                <w:rFonts w:ascii="Arial" w:eastAsia="SimSun" w:hAnsi="Arial" w:cs="Arial"/>
                <w:b/>
                <w:sz w:val="18"/>
                <w:szCs w:val="18"/>
              </w:rPr>
            </w:pPr>
            <w:ins w:id="14661" w:author="MK" w:date="2021-04-02T18:47:00Z">
              <w:r w:rsidRPr="00E379A8">
                <w:rPr>
                  <w:rFonts w:ascii="Arial" w:eastAsia="SimSun" w:hAnsi="Arial" w:cs="Arial"/>
                  <w:b/>
                  <w:sz w:val="18"/>
                  <w:szCs w:val="18"/>
                </w:rPr>
                <w:t>Unit</w:t>
              </w:r>
            </w:ins>
          </w:p>
        </w:tc>
        <w:tc>
          <w:tcPr>
            <w:tcW w:w="1492" w:type="pct"/>
            <w:shd w:val="clear" w:color="auto" w:fill="auto"/>
          </w:tcPr>
          <w:p w14:paraId="1408B7ED" w14:textId="77777777" w:rsidR="00FE3D16" w:rsidRPr="00E379A8" w:rsidRDefault="00FE3D16" w:rsidP="00985387">
            <w:pPr>
              <w:keepNext/>
              <w:keepLines/>
              <w:spacing w:after="0"/>
              <w:jc w:val="center"/>
              <w:rPr>
                <w:ins w:id="14662" w:author="MK" w:date="2021-04-02T18:47:00Z"/>
                <w:rFonts w:ascii="Arial" w:eastAsia="SimSun" w:hAnsi="Arial" w:cs="Arial"/>
                <w:b/>
                <w:sz w:val="18"/>
                <w:szCs w:val="18"/>
              </w:rPr>
            </w:pPr>
            <w:ins w:id="14663" w:author="MK" w:date="2021-04-02T18:47:00Z">
              <w:r w:rsidRPr="00E379A8">
                <w:rPr>
                  <w:rFonts w:ascii="Arial" w:eastAsia="SimSun" w:hAnsi="Arial" w:cs="Arial"/>
                  <w:b/>
                  <w:sz w:val="18"/>
                  <w:szCs w:val="18"/>
                </w:rPr>
                <w:t>IAB-MT</w:t>
              </w:r>
            </w:ins>
          </w:p>
        </w:tc>
      </w:tr>
      <w:tr w:rsidR="00FE3D16" w:rsidRPr="00E379A8" w14:paraId="7D33E138" w14:textId="77777777" w:rsidTr="00FE3D16">
        <w:trPr>
          <w:trHeight w:val="74"/>
          <w:jc w:val="center"/>
          <w:ins w:id="14664" w:author="MK" w:date="2021-04-02T18:47:00Z"/>
        </w:trPr>
        <w:tc>
          <w:tcPr>
            <w:tcW w:w="3060" w:type="pct"/>
            <w:gridSpan w:val="2"/>
            <w:tcBorders>
              <w:top w:val="nil"/>
            </w:tcBorders>
            <w:shd w:val="clear" w:color="auto" w:fill="auto"/>
          </w:tcPr>
          <w:p w14:paraId="598C6300" w14:textId="77777777" w:rsidR="00FE3D16" w:rsidRPr="00E379A8" w:rsidRDefault="00FE3D16" w:rsidP="00985387">
            <w:pPr>
              <w:keepNext/>
              <w:keepLines/>
              <w:spacing w:after="0"/>
              <w:jc w:val="center"/>
              <w:rPr>
                <w:ins w:id="14665" w:author="MK" w:date="2021-04-02T18:47:00Z"/>
                <w:rFonts w:ascii="Arial" w:eastAsia="SimSun" w:hAnsi="Arial" w:cs="Arial"/>
                <w:b/>
                <w:sz w:val="18"/>
                <w:szCs w:val="18"/>
              </w:rPr>
            </w:pPr>
          </w:p>
        </w:tc>
        <w:tc>
          <w:tcPr>
            <w:tcW w:w="448" w:type="pct"/>
            <w:tcBorders>
              <w:top w:val="nil"/>
            </w:tcBorders>
            <w:shd w:val="clear" w:color="auto" w:fill="auto"/>
          </w:tcPr>
          <w:p w14:paraId="79BEDE2C" w14:textId="77777777" w:rsidR="00FE3D16" w:rsidRPr="00E379A8" w:rsidRDefault="00FE3D16" w:rsidP="00985387">
            <w:pPr>
              <w:keepNext/>
              <w:keepLines/>
              <w:spacing w:after="0"/>
              <w:jc w:val="center"/>
              <w:rPr>
                <w:ins w:id="14666" w:author="MK" w:date="2021-04-02T18:47:00Z"/>
                <w:rFonts w:ascii="Arial" w:eastAsia="SimSun" w:hAnsi="Arial" w:cs="Arial"/>
                <w:b/>
                <w:sz w:val="18"/>
                <w:szCs w:val="18"/>
              </w:rPr>
            </w:pPr>
          </w:p>
        </w:tc>
        <w:tc>
          <w:tcPr>
            <w:tcW w:w="1492" w:type="pct"/>
            <w:shd w:val="clear" w:color="auto" w:fill="auto"/>
          </w:tcPr>
          <w:p w14:paraId="2A5E42C2" w14:textId="77777777" w:rsidR="00FE3D16" w:rsidRPr="00E379A8" w:rsidRDefault="00FE3D16" w:rsidP="00985387">
            <w:pPr>
              <w:keepNext/>
              <w:keepLines/>
              <w:spacing w:after="0"/>
              <w:jc w:val="center"/>
              <w:rPr>
                <w:ins w:id="14667" w:author="MK" w:date="2021-04-02T18:47:00Z"/>
                <w:rFonts w:ascii="Arial" w:eastAsia="SimSun" w:hAnsi="Arial" w:cs="Arial"/>
                <w:b/>
                <w:sz w:val="18"/>
                <w:szCs w:val="18"/>
              </w:rPr>
            </w:pPr>
            <w:ins w:id="14668" w:author="MK" w:date="2021-04-02T18:47:00Z">
              <w:r w:rsidRPr="00E379A8">
                <w:rPr>
                  <w:rFonts w:ascii="Arial" w:eastAsia="SimSun" w:hAnsi="Arial" w:cs="Arial"/>
                  <w:b/>
                  <w:sz w:val="18"/>
                  <w:szCs w:val="18"/>
                </w:rPr>
                <w:t>Test 1</w:t>
              </w:r>
            </w:ins>
          </w:p>
        </w:tc>
      </w:tr>
      <w:tr w:rsidR="00FE3D16" w:rsidRPr="00E379A8" w14:paraId="5DD18C84" w14:textId="77777777" w:rsidTr="00FE3D16">
        <w:trPr>
          <w:trHeight w:val="64"/>
          <w:jc w:val="center"/>
          <w:ins w:id="14669" w:author="MK" w:date="2021-04-02T18:47:00Z"/>
        </w:trPr>
        <w:tc>
          <w:tcPr>
            <w:tcW w:w="3060" w:type="pct"/>
            <w:gridSpan w:val="2"/>
            <w:shd w:val="clear" w:color="auto" w:fill="auto"/>
          </w:tcPr>
          <w:p w14:paraId="4A540BE4" w14:textId="77777777" w:rsidR="00FE3D16" w:rsidRPr="00E379A8" w:rsidRDefault="00FE3D16" w:rsidP="00985387">
            <w:pPr>
              <w:keepNext/>
              <w:keepLines/>
              <w:spacing w:after="0"/>
              <w:rPr>
                <w:ins w:id="14670" w:author="MK" w:date="2021-04-02T18:47:00Z"/>
                <w:rFonts w:ascii="Arial" w:eastAsia="SimSun" w:hAnsi="Arial" w:cs="Arial"/>
                <w:sz w:val="18"/>
                <w:szCs w:val="18"/>
              </w:rPr>
            </w:pPr>
            <w:ins w:id="14671" w:author="MK" w:date="2021-04-02T18:47:00Z">
              <w:r w:rsidRPr="00E379A8">
                <w:rPr>
                  <w:rFonts w:ascii="Arial" w:eastAsia="SimSun" w:hAnsi="Arial" w:cs="Arial"/>
                  <w:sz w:val="18"/>
                  <w:szCs w:val="18"/>
                </w:rPr>
                <w:t xml:space="preserve">Active PCell </w:t>
              </w:r>
            </w:ins>
          </w:p>
        </w:tc>
        <w:tc>
          <w:tcPr>
            <w:tcW w:w="448" w:type="pct"/>
            <w:shd w:val="clear" w:color="auto" w:fill="auto"/>
          </w:tcPr>
          <w:p w14:paraId="15590F0F" w14:textId="77777777" w:rsidR="00FE3D16" w:rsidRPr="00E379A8" w:rsidRDefault="00FE3D16" w:rsidP="00985387">
            <w:pPr>
              <w:keepNext/>
              <w:keepLines/>
              <w:spacing w:after="0"/>
              <w:jc w:val="center"/>
              <w:rPr>
                <w:ins w:id="14672" w:author="MK" w:date="2021-04-02T18:47:00Z"/>
                <w:rFonts w:ascii="Arial" w:eastAsia="SimSun" w:hAnsi="Arial" w:cs="Arial"/>
                <w:sz w:val="18"/>
                <w:szCs w:val="18"/>
              </w:rPr>
            </w:pPr>
          </w:p>
        </w:tc>
        <w:tc>
          <w:tcPr>
            <w:tcW w:w="1492" w:type="pct"/>
            <w:shd w:val="clear" w:color="auto" w:fill="auto"/>
          </w:tcPr>
          <w:p w14:paraId="14A37523" w14:textId="77777777" w:rsidR="00FE3D16" w:rsidRPr="00E379A8" w:rsidRDefault="00FE3D16" w:rsidP="00985387">
            <w:pPr>
              <w:keepNext/>
              <w:keepLines/>
              <w:spacing w:after="0"/>
              <w:jc w:val="center"/>
              <w:rPr>
                <w:ins w:id="14673" w:author="MK" w:date="2021-04-02T18:47:00Z"/>
                <w:rFonts w:ascii="Arial" w:eastAsia="SimSun" w:hAnsi="Arial" w:cs="Arial"/>
                <w:sz w:val="18"/>
                <w:szCs w:val="18"/>
              </w:rPr>
            </w:pPr>
            <w:ins w:id="14674" w:author="MK" w:date="2021-04-02T18:47:00Z">
              <w:r w:rsidRPr="00E379A8">
                <w:rPr>
                  <w:rFonts w:ascii="Arial" w:eastAsia="SimSun" w:hAnsi="Arial" w:cs="Arial"/>
                  <w:sz w:val="18"/>
                  <w:szCs w:val="18"/>
                </w:rPr>
                <w:t>Cell 1</w:t>
              </w:r>
            </w:ins>
          </w:p>
        </w:tc>
      </w:tr>
      <w:tr w:rsidR="00FE3D16" w:rsidRPr="00E379A8" w14:paraId="54A86B6C" w14:textId="77777777" w:rsidTr="00FE3D16">
        <w:trPr>
          <w:trHeight w:val="164"/>
          <w:jc w:val="center"/>
          <w:ins w:id="14675" w:author="MK" w:date="2021-04-02T18:47:00Z"/>
        </w:trPr>
        <w:tc>
          <w:tcPr>
            <w:tcW w:w="3060" w:type="pct"/>
            <w:gridSpan w:val="2"/>
            <w:shd w:val="clear" w:color="auto" w:fill="auto"/>
          </w:tcPr>
          <w:p w14:paraId="4B0884C3" w14:textId="77777777" w:rsidR="00FE3D16" w:rsidRPr="00E379A8" w:rsidRDefault="00FE3D16" w:rsidP="00985387">
            <w:pPr>
              <w:keepNext/>
              <w:keepLines/>
              <w:spacing w:after="0"/>
              <w:rPr>
                <w:ins w:id="14676" w:author="MK" w:date="2021-04-02T18:47:00Z"/>
                <w:rFonts w:ascii="Arial" w:eastAsia="SimSun" w:hAnsi="Arial" w:cs="Arial"/>
                <w:sz w:val="18"/>
                <w:szCs w:val="18"/>
              </w:rPr>
            </w:pPr>
            <w:ins w:id="14677" w:author="MK" w:date="2021-04-02T18:47:00Z">
              <w:r w:rsidRPr="00E379A8">
                <w:rPr>
                  <w:rFonts w:ascii="Arial" w:eastAsia="SimSun" w:hAnsi="Arial" w:cs="Arial"/>
                  <w:sz w:val="18"/>
                  <w:szCs w:val="18"/>
                </w:rPr>
                <w:t>RF Channel Number</w:t>
              </w:r>
            </w:ins>
          </w:p>
        </w:tc>
        <w:tc>
          <w:tcPr>
            <w:tcW w:w="448" w:type="pct"/>
            <w:tcBorders>
              <w:bottom w:val="single" w:sz="4" w:space="0" w:color="auto"/>
            </w:tcBorders>
            <w:shd w:val="clear" w:color="auto" w:fill="auto"/>
          </w:tcPr>
          <w:p w14:paraId="20D9FA65" w14:textId="77777777" w:rsidR="00FE3D16" w:rsidRPr="00E379A8" w:rsidRDefault="00FE3D16" w:rsidP="00985387">
            <w:pPr>
              <w:keepNext/>
              <w:keepLines/>
              <w:spacing w:after="0"/>
              <w:jc w:val="center"/>
              <w:rPr>
                <w:ins w:id="14678" w:author="MK" w:date="2021-04-02T18:47:00Z"/>
                <w:rFonts w:ascii="Arial" w:eastAsia="SimSun" w:hAnsi="Arial" w:cs="Arial"/>
                <w:sz w:val="18"/>
                <w:szCs w:val="18"/>
              </w:rPr>
            </w:pPr>
          </w:p>
        </w:tc>
        <w:tc>
          <w:tcPr>
            <w:tcW w:w="1492" w:type="pct"/>
            <w:shd w:val="clear" w:color="auto" w:fill="auto"/>
          </w:tcPr>
          <w:p w14:paraId="6567A817" w14:textId="77777777" w:rsidR="00FE3D16" w:rsidRPr="00E379A8" w:rsidRDefault="00FE3D16" w:rsidP="00985387">
            <w:pPr>
              <w:keepNext/>
              <w:keepLines/>
              <w:spacing w:after="0"/>
              <w:jc w:val="center"/>
              <w:rPr>
                <w:ins w:id="14679" w:author="MK" w:date="2021-04-02T18:47:00Z"/>
                <w:rFonts w:ascii="Arial" w:eastAsia="SimSun" w:hAnsi="Arial" w:cs="Arial"/>
                <w:sz w:val="18"/>
                <w:szCs w:val="18"/>
              </w:rPr>
            </w:pPr>
            <w:ins w:id="14680" w:author="MK" w:date="2021-04-02T18:47:00Z">
              <w:r w:rsidRPr="00E379A8">
                <w:rPr>
                  <w:rFonts w:ascii="Arial" w:eastAsia="SimSun" w:hAnsi="Arial" w:cs="Arial"/>
                  <w:sz w:val="18"/>
                  <w:szCs w:val="18"/>
                </w:rPr>
                <w:t>1</w:t>
              </w:r>
            </w:ins>
          </w:p>
        </w:tc>
      </w:tr>
      <w:tr w:rsidR="00FE3D16" w:rsidRPr="00E379A8" w14:paraId="72D7A44A" w14:textId="77777777" w:rsidTr="00FE3D16">
        <w:trPr>
          <w:trHeight w:val="93"/>
          <w:jc w:val="center"/>
          <w:ins w:id="14681" w:author="MK" w:date="2021-04-02T18:47:00Z"/>
        </w:trPr>
        <w:tc>
          <w:tcPr>
            <w:tcW w:w="1342" w:type="pct"/>
            <w:tcBorders>
              <w:bottom w:val="nil"/>
            </w:tcBorders>
            <w:shd w:val="clear" w:color="auto" w:fill="auto"/>
          </w:tcPr>
          <w:p w14:paraId="5C2DEBBE" w14:textId="77777777" w:rsidR="00FE3D16" w:rsidRPr="00E379A8" w:rsidRDefault="00FE3D16" w:rsidP="00985387">
            <w:pPr>
              <w:keepNext/>
              <w:keepLines/>
              <w:spacing w:after="0"/>
              <w:rPr>
                <w:ins w:id="14682" w:author="MK" w:date="2021-04-02T18:47:00Z"/>
                <w:rFonts w:ascii="Arial" w:eastAsia="SimSun" w:hAnsi="Arial" w:cs="Arial"/>
                <w:sz w:val="18"/>
                <w:szCs w:val="18"/>
              </w:rPr>
            </w:pPr>
            <w:ins w:id="14683" w:author="MK" w:date="2021-04-02T18:47:00Z">
              <w:r w:rsidRPr="00E379A8">
                <w:rPr>
                  <w:rFonts w:ascii="Arial" w:eastAsia="SimSun" w:hAnsi="Arial" w:cs="Arial"/>
                  <w:sz w:val="18"/>
                  <w:szCs w:val="18"/>
                </w:rPr>
                <w:t>Duplex mode</w:t>
              </w:r>
            </w:ins>
          </w:p>
        </w:tc>
        <w:tc>
          <w:tcPr>
            <w:tcW w:w="1719" w:type="pct"/>
            <w:shd w:val="clear" w:color="auto" w:fill="auto"/>
          </w:tcPr>
          <w:p w14:paraId="68B9CC3C" w14:textId="77777777" w:rsidR="00FE3D16" w:rsidRPr="00E379A8" w:rsidRDefault="00FE3D16" w:rsidP="00985387">
            <w:pPr>
              <w:keepNext/>
              <w:keepLines/>
              <w:spacing w:after="0"/>
              <w:rPr>
                <w:ins w:id="14684" w:author="MK" w:date="2021-04-02T18:47:00Z"/>
                <w:rFonts w:ascii="Arial" w:eastAsia="SimSun" w:hAnsi="Arial" w:cs="Arial"/>
                <w:sz w:val="18"/>
                <w:szCs w:val="18"/>
              </w:rPr>
            </w:pPr>
            <w:ins w:id="14685" w:author="MK" w:date="2021-04-02T18:47:00Z">
              <w:r w:rsidRPr="00E379A8">
                <w:rPr>
                  <w:rFonts w:ascii="Arial" w:eastAsia="SimSun" w:hAnsi="Arial" w:cs="Arial"/>
                  <w:sz w:val="18"/>
                  <w:szCs w:val="18"/>
                </w:rPr>
                <w:t>Config 1, 2</w:t>
              </w:r>
            </w:ins>
          </w:p>
        </w:tc>
        <w:tc>
          <w:tcPr>
            <w:tcW w:w="448" w:type="pct"/>
            <w:tcBorders>
              <w:bottom w:val="nil"/>
            </w:tcBorders>
            <w:shd w:val="clear" w:color="auto" w:fill="auto"/>
          </w:tcPr>
          <w:p w14:paraId="3ADD0F6F" w14:textId="77777777" w:rsidR="00FE3D16" w:rsidRPr="00E379A8" w:rsidRDefault="00FE3D16" w:rsidP="00985387">
            <w:pPr>
              <w:keepNext/>
              <w:keepLines/>
              <w:spacing w:after="0"/>
              <w:jc w:val="center"/>
              <w:rPr>
                <w:ins w:id="14686" w:author="MK" w:date="2021-04-02T18:47:00Z"/>
                <w:rFonts w:ascii="Arial" w:eastAsia="SimSun" w:hAnsi="Arial" w:cs="Arial"/>
                <w:sz w:val="18"/>
                <w:szCs w:val="18"/>
              </w:rPr>
            </w:pPr>
          </w:p>
        </w:tc>
        <w:tc>
          <w:tcPr>
            <w:tcW w:w="1492" w:type="pct"/>
            <w:shd w:val="clear" w:color="auto" w:fill="auto"/>
          </w:tcPr>
          <w:p w14:paraId="4DA5F5E8" w14:textId="77777777" w:rsidR="00FE3D16" w:rsidRPr="00E379A8" w:rsidRDefault="00FE3D16" w:rsidP="00985387">
            <w:pPr>
              <w:keepNext/>
              <w:keepLines/>
              <w:spacing w:after="0"/>
              <w:jc w:val="center"/>
              <w:rPr>
                <w:ins w:id="14687" w:author="MK" w:date="2021-04-02T18:47:00Z"/>
                <w:rFonts w:ascii="Arial" w:eastAsia="SimSun" w:hAnsi="Arial" w:cs="Arial"/>
                <w:sz w:val="18"/>
                <w:szCs w:val="18"/>
              </w:rPr>
            </w:pPr>
            <w:ins w:id="14688" w:author="MK" w:date="2021-04-02T18:47:00Z">
              <w:r w:rsidRPr="00E379A8">
                <w:rPr>
                  <w:rFonts w:ascii="Arial" w:eastAsia="SimSun" w:hAnsi="Arial" w:cs="Arial"/>
                  <w:sz w:val="18"/>
                  <w:szCs w:val="18"/>
                </w:rPr>
                <w:t>TDD</w:t>
              </w:r>
            </w:ins>
          </w:p>
        </w:tc>
      </w:tr>
      <w:tr w:rsidR="00FE3D16" w:rsidRPr="00E379A8" w14:paraId="14C36174" w14:textId="77777777" w:rsidTr="00FE3D16">
        <w:trPr>
          <w:trHeight w:val="189"/>
          <w:jc w:val="center"/>
          <w:ins w:id="14689" w:author="MK" w:date="2021-04-02T18:47:00Z"/>
        </w:trPr>
        <w:tc>
          <w:tcPr>
            <w:tcW w:w="1342" w:type="pct"/>
            <w:tcBorders>
              <w:bottom w:val="nil"/>
            </w:tcBorders>
            <w:shd w:val="clear" w:color="auto" w:fill="auto"/>
          </w:tcPr>
          <w:p w14:paraId="55C69102" w14:textId="77777777" w:rsidR="00FE3D16" w:rsidRPr="00E379A8" w:rsidRDefault="00FE3D16" w:rsidP="00985387">
            <w:pPr>
              <w:keepNext/>
              <w:keepLines/>
              <w:spacing w:after="0"/>
              <w:rPr>
                <w:ins w:id="14690" w:author="MK" w:date="2021-04-02T18:47:00Z"/>
                <w:rFonts w:ascii="Arial" w:eastAsia="SimSun" w:hAnsi="Arial" w:cs="Arial"/>
                <w:sz w:val="18"/>
                <w:szCs w:val="18"/>
              </w:rPr>
            </w:pPr>
            <w:ins w:id="14691" w:author="MK" w:date="2021-04-02T18:47:00Z">
              <w:r w:rsidRPr="00E379A8">
                <w:rPr>
                  <w:rFonts w:ascii="Arial" w:eastAsia="SimSun" w:hAnsi="Arial" w:cs="Arial"/>
                  <w:sz w:val="18"/>
                  <w:szCs w:val="18"/>
                </w:rPr>
                <w:t>TDD Configuration</w:t>
              </w:r>
            </w:ins>
          </w:p>
        </w:tc>
        <w:tc>
          <w:tcPr>
            <w:tcW w:w="1719" w:type="pct"/>
            <w:shd w:val="clear" w:color="auto" w:fill="auto"/>
          </w:tcPr>
          <w:p w14:paraId="3DB5E9BF" w14:textId="77777777" w:rsidR="00FE3D16" w:rsidRPr="00E379A8" w:rsidRDefault="00FE3D16" w:rsidP="00985387">
            <w:pPr>
              <w:keepNext/>
              <w:keepLines/>
              <w:spacing w:after="0"/>
              <w:rPr>
                <w:ins w:id="14692" w:author="MK" w:date="2021-04-02T18:47:00Z"/>
                <w:rFonts w:ascii="Arial" w:eastAsia="SimSun" w:hAnsi="Arial" w:cs="Arial"/>
                <w:sz w:val="18"/>
                <w:szCs w:val="18"/>
              </w:rPr>
            </w:pPr>
            <w:ins w:id="14693" w:author="MK" w:date="2021-04-02T18:47:00Z">
              <w:r w:rsidRPr="00E379A8">
                <w:rPr>
                  <w:rFonts w:ascii="Arial" w:eastAsia="SimSun" w:hAnsi="Arial" w:cs="Arial"/>
                  <w:sz w:val="18"/>
                  <w:szCs w:val="18"/>
                </w:rPr>
                <w:t>Config 1</w:t>
              </w:r>
            </w:ins>
          </w:p>
        </w:tc>
        <w:tc>
          <w:tcPr>
            <w:tcW w:w="448" w:type="pct"/>
            <w:tcBorders>
              <w:bottom w:val="nil"/>
            </w:tcBorders>
            <w:shd w:val="clear" w:color="auto" w:fill="auto"/>
          </w:tcPr>
          <w:p w14:paraId="06D50D12" w14:textId="77777777" w:rsidR="00FE3D16" w:rsidRPr="00E379A8" w:rsidRDefault="00FE3D16" w:rsidP="00985387">
            <w:pPr>
              <w:keepNext/>
              <w:keepLines/>
              <w:spacing w:after="0"/>
              <w:jc w:val="center"/>
              <w:rPr>
                <w:ins w:id="14694" w:author="MK" w:date="2021-04-02T18:47:00Z"/>
                <w:rFonts w:ascii="Arial" w:eastAsia="SimSun" w:hAnsi="Arial" w:cs="Arial"/>
                <w:sz w:val="18"/>
                <w:szCs w:val="18"/>
              </w:rPr>
            </w:pPr>
          </w:p>
        </w:tc>
        <w:tc>
          <w:tcPr>
            <w:tcW w:w="1492" w:type="pct"/>
            <w:shd w:val="clear" w:color="auto" w:fill="auto"/>
          </w:tcPr>
          <w:p w14:paraId="3663265C" w14:textId="77777777" w:rsidR="00FE3D16" w:rsidRPr="00E379A8" w:rsidRDefault="00FE3D16" w:rsidP="00985387">
            <w:pPr>
              <w:keepNext/>
              <w:keepLines/>
              <w:spacing w:after="0"/>
              <w:jc w:val="center"/>
              <w:rPr>
                <w:ins w:id="14695" w:author="MK" w:date="2021-04-02T18:47:00Z"/>
                <w:rFonts w:ascii="Arial" w:eastAsia="SimSun" w:hAnsi="Arial" w:cs="Arial"/>
                <w:sz w:val="18"/>
                <w:szCs w:val="18"/>
              </w:rPr>
            </w:pPr>
            <w:ins w:id="14696" w:author="MK" w:date="2021-04-02T18:47:00Z">
              <w:r w:rsidRPr="00E379A8">
                <w:rPr>
                  <w:rFonts w:ascii="Arial" w:eastAsia="SimSun" w:hAnsi="Arial" w:cs="Arial"/>
                  <w:sz w:val="18"/>
                  <w:szCs w:val="18"/>
                </w:rPr>
                <w:t>TDDConf.1.1</w:t>
              </w:r>
            </w:ins>
          </w:p>
        </w:tc>
      </w:tr>
      <w:tr w:rsidR="00FE3D16" w:rsidRPr="00E379A8" w14:paraId="6FB9DEC5" w14:textId="77777777" w:rsidTr="00FE3D16">
        <w:trPr>
          <w:trHeight w:val="189"/>
          <w:jc w:val="center"/>
          <w:ins w:id="14697" w:author="MK" w:date="2021-04-02T18:47:00Z"/>
        </w:trPr>
        <w:tc>
          <w:tcPr>
            <w:tcW w:w="1342" w:type="pct"/>
            <w:tcBorders>
              <w:top w:val="nil"/>
              <w:bottom w:val="nil"/>
            </w:tcBorders>
            <w:shd w:val="clear" w:color="auto" w:fill="auto"/>
          </w:tcPr>
          <w:p w14:paraId="267E644D" w14:textId="77777777" w:rsidR="00FE3D16" w:rsidRPr="00E379A8" w:rsidRDefault="00FE3D16" w:rsidP="00985387">
            <w:pPr>
              <w:keepNext/>
              <w:keepLines/>
              <w:spacing w:after="0"/>
              <w:rPr>
                <w:ins w:id="14698" w:author="MK" w:date="2021-04-02T18:47:00Z"/>
                <w:rFonts w:ascii="Arial" w:eastAsia="SimSun" w:hAnsi="Arial" w:cs="Arial"/>
                <w:sz w:val="18"/>
                <w:szCs w:val="18"/>
              </w:rPr>
            </w:pPr>
          </w:p>
        </w:tc>
        <w:tc>
          <w:tcPr>
            <w:tcW w:w="1719" w:type="pct"/>
            <w:shd w:val="clear" w:color="auto" w:fill="auto"/>
          </w:tcPr>
          <w:p w14:paraId="59DAAA8C" w14:textId="77777777" w:rsidR="00FE3D16" w:rsidRPr="00E379A8" w:rsidRDefault="00FE3D16" w:rsidP="00985387">
            <w:pPr>
              <w:keepNext/>
              <w:keepLines/>
              <w:spacing w:after="0"/>
              <w:rPr>
                <w:ins w:id="14699" w:author="MK" w:date="2021-04-02T18:47:00Z"/>
                <w:rFonts w:ascii="Arial" w:eastAsia="SimSun" w:hAnsi="Arial" w:cs="Arial"/>
                <w:sz w:val="18"/>
                <w:szCs w:val="18"/>
              </w:rPr>
            </w:pPr>
            <w:ins w:id="14700" w:author="MK" w:date="2021-04-02T18:47:00Z">
              <w:r w:rsidRPr="00E379A8">
                <w:rPr>
                  <w:rFonts w:ascii="Arial" w:eastAsia="SimSun" w:hAnsi="Arial" w:cs="Arial"/>
                  <w:sz w:val="18"/>
                  <w:szCs w:val="18"/>
                </w:rPr>
                <w:t>Config 2</w:t>
              </w:r>
            </w:ins>
          </w:p>
        </w:tc>
        <w:tc>
          <w:tcPr>
            <w:tcW w:w="448" w:type="pct"/>
            <w:tcBorders>
              <w:top w:val="nil"/>
              <w:bottom w:val="nil"/>
            </w:tcBorders>
            <w:shd w:val="clear" w:color="auto" w:fill="auto"/>
          </w:tcPr>
          <w:p w14:paraId="34CDAF20" w14:textId="77777777" w:rsidR="00FE3D16" w:rsidRPr="00E379A8" w:rsidRDefault="00FE3D16" w:rsidP="00985387">
            <w:pPr>
              <w:keepNext/>
              <w:keepLines/>
              <w:spacing w:after="0"/>
              <w:jc w:val="center"/>
              <w:rPr>
                <w:ins w:id="14701" w:author="MK" w:date="2021-04-02T18:47:00Z"/>
                <w:rFonts w:ascii="Arial" w:eastAsia="SimSun" w:hAnsi="Arial" w:cs="Arial"/>
                <w:sz w:val="18"/>
                <w:szCs w:val="18"/>
              </w:rPr>
            </w:pPr>
          </w:p>
        </w:tc>
        <w:tc>
          <w:tcPr>
            <w:tcW w:w="1492" w:type="pct"/>
            <w:shd w:val="clear" w:color="auto" w:fill="auto"/>
          </w:tcPr>
          <w:p w14:paraId="51C4388A" w14:textId="77777777" w:rsidR="00FE3D16" w:rsidRPr="00E379A8" w:rsidRDefault="00FE3D16" w:rsidP="00985387">
            <w:pPr>
              <w:keepNext/>
              <w:keepLines/>
              <w:spacing w:after="0"/>
              <w:jc w:val="center"/>
              <w:rPr>
                <w:ins w:id="14702" w:author="MK" w:date="2021-04-02T18:47:00Z"/>
                <w:rFonts w:ascii="Arial" w:eastAsia="SimSun" w:hAnsi="Arial" w:cs="Arial"/>
                <w:sz w:val="18"/>
                <w:szCs w:val="18"/>
              </w:rPr>
            </w:pPr>
            <w:ins w:id="14703" w:author="MK" w:date="2021-04-02T18:47:00Z">
              <w:r w:rsidRPr="00E379A8">
                <w:rPr>
                  <w:rFonts w:ascii="Arial" w:eastAsia="SimSun" w:hAnsi="Arial" w:cs="Arial"/>
                  <w:sz w:val="18"/>
                  <w:szCs w:val="18"/>
                </w:rPr>
                <w:t>TDDConf.2.1</w:t>
              </w:r>
            </w:ins>
          </w:p>
        </w:tc>
      </w:tr>
      <w:tr w:rsidR="00FE3D16" w:rsidRPr="00E379A8" w14:paraId="415D9C6D" w14:textId="77777777" w:rsidTr="00FE3D16">
        <w:trPr>
          <w:trHeight w:val="189"/>
          <w:jc w:val="center"/>
          <w:ins w:id="14704" w:author="MK" w:date="2021-04-02T18:47:00Z"/>
        </w:trPr>
        <w:tc>
          <w:tcPr>
            <w:tcW w:w="1342" w:type="pct"/>
            <w:shd w:val="clear" w:color="auto" w:fill="auto"/>
          </w:tcPr>
          <w:p w14:paraId="48A42733" w14:textId="77777777" w:rsidR="00FE3D16" w:rsidRPr="00E379A8" w:rsidRDefault="00FE3D16" w:rsidP="00985387">
            <w:pPr>
              <w:keepNext/>
              <w:keepLines/>
              <w:spacing w:after="0"/>
              <w:rPr>
                <w:ins w:id="14705" w:author="MK" w:date="2021-04-02T18:47:00Z"/>
                <w:rFonts w:ascii="Arial" w:eastAsia="SimSun" w:hAnsi="Arial" w:cs="Arial"/>
                <w:sz w:val="18"/>
                <w:szCs w:val="18"/>
              </w:rPr>
            </w:pPr>
            <w:ins w:id="14706" w:author="MK" w:date="2021-04-02T18:47:00Z">
              <w:r w:rsidRPr="00E379A8">
                <w:rPr>
                  <w:rFonts w:ascii="Arial" w:eastAsia="SimSun" w:hAnsi="Arial" w:cs="Arial"/>
                  <w:sz w:val="18"/>
                  <w:szCs w:val="18"/>
                </w:rPr>
                <w:t>DL initial BWP configuration</w:t>
              </w:r>
            </w:ins>
          </w:p>
        </w:tc>
        <w:tc>
          <w:tcPr>
            <w:tcW w:w="1719" w:type="pct"/>
            <w:shd w:val="clear" w:color="auto" w:fill="auto"/>
          </w:tcPr>
          <w:p w14:paraId="5C809E47" w14:textId="77777777" w:rsidR="00FE3D16" w:rsidRPr="00E379A8" w:rsidRDefault="00FE3D16" w:rsidP="00985387">
            <w:pPr>
              <w:keepNext/>
              <w:keepLines/>
              <w:spacing w:after="0"/>
              <w:rPr>
                <w:ins w:id="14707" w:author="MK" w:date="2021-04-02T18:47:00Z"/>
                <w:rFonts w:ascii="Arial" w:eastAsia="SimSun" w:hAnsi="Arial" w:cs="Arial"/>
                <w:sz w:val="18"/>
                <w:szCs w:val="18"/>
              </w:rPr>
            </w:pPr>
            <w:ins w:id="14708" w:author="MK" w:date="2021-04-02T18:47:00Z">
              <w:r w:rsidRPr="00E379A8">
                <w:rPr>
                  <w:rFonts w:ascii="Arial" w:eastAsia="SimSun" w:hAnsi="Arial" w:cs="Arial"/>
                  <w:sz w:val="18"/>
                  <w:szCs w:val="18"/>
                </w:rPr>
                <w:t>Config 1, 2</w:t>
              </w:r>
            </w:ins>
          </w:p>
        </w:tc>
        <w:tc>
          <w:tcPr>
            <w:tcW w:w="448" w:type="pct"/>
            <w:shd w:val="clear" w:color="auto" w:fill="auto"/>
          </w:tcPr>
          <w:p w14:paraId="4D44DFF6" w14:textId="77777777" w:rsidR="00FE3D16" w:rsidRPr="00E379A8" w:rsidRDefault="00FE3D16" w:rsidP="00985387">
            <w:pPr>
              <w:keepNext/>
              <w:keepLines/>
              <w:spacing w:after="0"/>
              <w:jc w:val="center"/>
              <w:rPr>
                <w:ins w:id="14709" w:author="MK" w:date="2021-04-02T18:47:00Z"/>
                <w:rFonts w:ascii="Arial" w:eastAsia="SimSun" w:hAnsi="Arial" w:cs="Arial"/>
                <w:sz w:val="18"/>
                <w:szCs w:val="18"/>
              </w:rPr>
            </w:pPr>
          </w:p>
        </w:tc>
        <w:tc>
          <w:tcPr>
            <w:tcW w:w="1492" w:type="pct"/>
            <w:shd w:val="clear" w:color="auto" w:fill="auto"/>
          </w:tcPr>
          <w:p w14:paraId="6650B5DC" w14:textId="77777777" w:rsidR="00FE3D16" w:rsidRPr="00E379A8" w:rsidRDefault="00FE3D16" w:rsidP="00985387">
            <w:pPr>
              <w:keepNext/>
              <w:keepLines/>
              <w:spacing w:after="0"/>
              <w:jc w:val="center"/>
              <w:rPr>
                <w:ins w:id="14710" w:author="MK" w:date="2021-04-02T18:47:00Z"/>
                <w:rFonts w:ascii="Arial" w:eastAsia="SimSun" w:hAnsi="Arial" w:cs="Arial"/>
                <w:sz w:val="18"/>
                <w:szCs w:val="18"/>
              </w:rPr>
            </w:pPr>
            <w:ins w:id="14711" w:author="MK" w:date="2021-04-02T18:47:00Z">
              <w:r w:rsidRPr="00E379A8">
                <w:rPr>
                  <w:rFonts w:ascii="Arial" w:eastAsia="SimSun" w:hAnsi="Arial" w:cs="Arial"/>
                  <w:noProof/>
                  <w:sz w:val="18"/>
                  <w:szCs w:val="18"/>
                </w:rPr>
                <w:t>DLBWP.0.1</w:t>
              </w:r>
            </w:ins>
          </w:p>
        </w:tc>
      </w:tr>
      <w:tr w:rsidR="00FE3D16" w:rsidRPr="00E379A8" w14:paraId="57D5BE76" w14:textId="77777777" w:rsidTr="00FE3D16">
        <w:trPr>
          <w:trHeight w:val="189"/>
          <w:jc w:val="center"/>
          <w:ins w:id="14712" w:author="MK" w:date="2021-04-02T18:47:00Z"/>
        </w:trPr>
        <w:tc>
          <w:tcPr>
            <w:tcW w:w="1342" w:type="pct"/>
            <w:shd w:val="clear" w:color="auto" w:fill="auto"/>
          </w:tcPr>
          <w:p w14:paraId="3F46E3D4" w14:textId="77777777" w:rsidR="00FE3D16" w:rsidRPr="00E379A8" w:rsidRDefault="00FE3D16" w:rsidP="00985387">
            <w:pPr>
              <w:keepNext/>
              <w:keepLines/>
              <w:spacing w:after="0"/>
              <w:rPr>
                <w:ins w:id="14713" w:author="MK" w:date="2021-04-02T18:47:00Z"/>
                <w:rFonts w:ascii="Arial" w:eastAsia="SimSun" w:hAnsi="Arial" w:cs="Arial"/>
                <w:sz w:val="18"/>
                <w:szCs w:val="18"/>
              </w:rPr>
            </w:pPr>
            <w:ins w:id="14714" w:author="MK" w:date="2021-04-02T18:47:00Z">
              <w:r w:rsidRPr="00E379A8">
                <w:rPr>
                  <w:rFonts w:ascii="Arial" w:eastAsia="SimSun" w:hAnsi="Arial" w:cs="Arial"/>
                  <w:noProof/>
                  <w:sz w:val="18"/>
                  <w:szCs w:val="18"/>
                </w:rPr>
                <w:t>DL dedicated BWP configuration</w:t>
              </w:r>
            </w:ins>
          </w:p>
        </w:tc>
        <w:tc>
          <w:tcPr>
            <w:tcW w:w="1719" w:type="pct"/>
            <w:shd w:val="clear" w:color="auto" w:fill="auto"/>
          </w:tcPr>
          <w:p w14:paraId="1D9F1AE1" w14:textId="77777777" w:rsidR="00FE3D16" w:rsidRPr="00E379A8" w:rsidRDefault="00FE3D16" w:rsidP="00985387">
            <w:pPr>
              <w:keepNext/>
              <w:keepLines/>
              <w:spacing w:after="0"/>
              <w:rPr>
                <w:ins w:id="14715" w:author="MK" w:date="2021-04-02T18:47:00Z"/>
                <w:rFonts w:ascii="Arial" w:eastAsia="SimSun" w:hAnsi="Arial" w:cs="Arial"/>
                <w:sz w:val="18"/>
                <w:szCs w:val="18"/>
              </w:rPr>
            </w:pPr>
            <w:ins w:id="14716" w:author="MK" w:date="2021-04-02T18:47:00Z">
              <w:r w:rsidRPr="00E379A8">
                <w:rPr>
                  <w:rFonts w:ascii="Arial" w:eastAsia="SimSun" w:hAnsi="Arial" w:cs="Arial"/>
                  <w:sz w:val="18"/>
                  <w:szCs w:val="18"/>
                </w:rPr>
                <w:t>Config 1, 2</w:t>
              </w:r>
            </w:ins>
          </w:p>
        </w:tc>
        <w:tc>
          <w:tcPr>
            <w:tcW w:w="448" w:type="pct"/>
            <w:shd w:val="clear" w:color="auto" w:fill="auto"/>
          </w:tcPr>
          <w:p w14:paraId="7BD6DB90" w14:textId="77777777" w:rsidR="00FE3D16" w:rsidRPr="00E379A8" w:rsidRDefault="00FE3D16" w:rsidP="00985387">
            <w:pPr>
              <w:keepNext/>
              <w:keepLines/>
              <w:spacing w:after="0"/>
              <w:jc w:val="center"/>
              <w:rPr>
                <w:ins w:id="14717" w:author="MK" w:date="2021-04-02T18:47:00Z"/>
                <w:rFonts w:ascii="Arial" w:eastAsia="SimSun" w:hAnsi="Arial" w:cs="Arial"/>
                <w:sz w:val="18"/>
                <w:szCs w:val="18"/>
              </w:rPr>
            </w:pPr>
          </w:p>
        </w:tc>
        <w:tc>
          <w:tcPr>
            <w:tcW w:w="1492" w:type="pct"/>
            <w:shd w:val="clear" w:color="auto" w:fill="auto"/>
          </w:tcPr>
          <w:p w14:paraId="7CB21B7E" w14:textId="77777777" w:rsidR="00FE3D16" w:rsidRPr="00E379A8" w:rsidRDefault="00FE3D16" w:rsidP="00985387">
            <w:pPr>
              <w:keepNext/>
              <w:keepLines/>
              <w:spacing w:after="0"/>
              <w:jc w:val="center"/>
              <w:rPr>
                <w:ins w:id="14718" w:author="MK" w:date="2021-04-02T18:47:00Z"/>
                <w:rFonts w:ascii="Arial" w:eastAsia="SimSun" w:hAnsi="Arial" w:cs="Arial"/>
                <w:sz w:val="18"/>
                <w:szCs w:val="18"/>
              </w:rPr>
            </w:pPr>
            <w:ins w:id="14719" w:author="MK" w:date="2021-04-02T18:47:00Z">
              <w:r w:rsidRPr="00E379A8">
                <w:rPr>
                  <w:rFonts w:ascii="Arial" w:eastAsia="SimSun" w:hAnsi="Arial" w:cs="Arial"/>
                  <w:noProof/>
                  <w:sz w:val="18"/>
                  <w:szCs w:val="18"/>
                </w:rPr>
                <w:t>DLBWP.1.1</w:t>
              </w:r>
            </w:ins>
          </w:p>
        </w:tc>
      </w:tr>
      <w:tr w:rsidR="00FE3D16" w:rsidRPr="00E379A8" w14:paraId="4E9C46FA" w14:textId="77777777" w:rsidTr="00FE3D16">
        <w:trPr>
          <w:trHeight w:val="189"/>
          <w:jc w:val="center"/>
          <w:ins w:id="14720" w:author="MK" w:date="2021-04-02T18:47:00Z"/>
        </w:trPr>
        <w:tc>
          <w:tcPr>
            <w:tcW w:w="1342" w:type="pct"/>
            <w:shd w:val="clear" w:color="auto" w:fill="auto"/>
          </w:tcPr>
          <w:p w14:paraId="3DF8A14A" w14:textId="77777777" w:rsidR="00FE3D16" w:rsidRPr="00E379A8" w:rsidRDefault="00FE3D16" w:rsidP="00985387">
            <w:pPr>
              <w:keepNext/>
              <w:keepLines/>
              <w:spacing w:after="0"/>
              <w:rPr>
                <w:ins w:id="14721" w:author="MK" w:date="2021-04-02T18:47:00Z"/>
                <w:rFonts w:ascii="Arial" w:eastAsia="SimSun" w:hAnsi="Arial" w:cs="Arial"/>
                <w:sz w:val="18"/>
                <w:szCs w:val="18"/>
              </w:rPr>
            </w:pPr>
            <w:ins w:id="14722" w:author="MK" w:date="2021-04-02T18:47:00Z">
              <w:r w:rsidRPr="00E379A8">
                <w:rPr>
                  <w:rFonts w:ascii="Arial" w:eastAsia="SimSun" w:hAnsi="Arial" w:cs="Arial"/>
                  <w:noProof/>
                  <w:sz w:val="18"/>
                  <w:szCs w:val="18"/>
                </w:rPr>
                <w:t>UL initial BWP configuration</w:t>
              </w:r>
            </w:ins>
          </w:p>
        </w:tc>
        <w:tc>
          <w:tcPr>
            <w:tcW w:w="1719" w:type="pct"/>
            <w:shd w:val="clear" w:color="auto" w:fill="auto"/>
          </w:tcPr>
          <w:p w14:paraId="0650675B" w14:textId="77777777" w:rsidR="00FE3D16" w:rsidRPr="00E379A8" w:rsidRDefault="00FE3D16" w:rsidP="00985387">
            <w:pPr>
              <w:keepNext/>
              <w:keepLines/>
              <w:spacing w:after="0"/>
              <w:rPr>
                <w:ins w:id="14723" w:author="MK" w:date="2021-04-02T18:47:00Z"/>
                <w:rFonts w:ascii="Arial" w:eastAsia="SimSun" w:hAnsi="Arial" w:cs="Arial"/>
                <w:sz w:val="18"/>
                <w:szCs w:val="18"/>
              </w:rPr>
            </w:pPr>
            <w:ins w:id="14724" w:author="MK" w:date="2021-04-02T18:47:00Z">
              <w:r w:rsidRPr="00E379A8">
                <w:rPr>
                  <w:rFonts w:ascii="Arial" w:eastAsia="SimSun" w:hAnsi="Arial" w:cs="Arial"/>
                  <w:sz w:val="18"/>
                  <w:szCs w:val="18"/>
                </w:rPr>
                <w:t>Config 1, 2</w:t>
              </w:r>
            </w:ins>
          </w:p>
        </w:tc>
        <w:tc>
          <w:tcPr>
            <w:tcW w:w="448" w:type="pct"/>
            <w:shd w:val="clear" w:color="auto" w:fill="auto"/>
          </w:tcPr>
          <w:p w14:paraId="5599CEDF" w14:textId="77777777" w:rsidR="00FE3D16" w:rsidRPr="00E379A8" w:rsidRDefault="00FE3D16" w:rsidP="00985387">
            <w:pPr>
              <w:keepNext/>
              <w:keepLines/>
              <w:spacing w:after="0"/>
              <w:jc w:val="center"/>
              <w:rPr>
                <w:ins w:id="14725" w:author="MK" w:date="2021-04-02T18:47:00Z"/>
                <w:rFonts w:ascii="Arial" w:eastAsia="SimSun" w:hAnsi="Arial" w:cs="Arial"/>
                <w:sz w:val="18"/>
                <w:szCs w:val="18"/>
              </w:rPr>
            </w:pPr>
          </w:p>
        </w:tc>
        <w:tc>
          <w:tcPr>
            <w:tcW w:w="1492" w:type="pct"/>
            <w:shd w:val="clear" w:color="auto" w:fill="auto"/>
          </w:tcPr>
          <w:p w14:paraId="08A21F6D" w14:textId="77777777" w:rsidR="00FE3D16" w:rsidRPr="00E379A8" w:rsidRDefault="00FE3D16" w:rsidP="00985387">
            <w:pPr>
              <w:keepNext/>
              <w:keepLines/>
              <w:spacing w:after="0"/>
              <w:jc w:val="center"/>
              <w:rPr>
                <w:ins w:id="14726" w:author="MK" w:date="2021-04-02T18:47:00Z"/>
                <w:rFonts w:ascii="Arial" w:eastAsia="SimSun" w:hAnsi="Arial" w:cs="Arial"/>
                <w:sz w:val="18"/>
                <w:szCs w:val="18"/>
              </w:rPr>
            </w:pPr>
            <w:ins w:id="14727" w:author="MK" w:date="2021-04-02T18:47:00Z">
              <w:r w:rsidRPr="00E379A8">
                <w:rPr>
                  <w:rFonts w:ascii="Arial" w:eastAsia="SimSun" w:hAnsi="Arial" w:cs="Arial"/>
                  <w:noProof/>
                  <w:sz w:val="18"/>
                  <w:szCs w:val="18"/>
                </w:rPr>
                <w:t>ULBWP.0.1</w:t>
              </w:r>
            </w:ins>
          </w:p>
        </w:tc>
      </w:tr>
      <w:tr w:rsidR="00FE3D16" w:rsidRPr="00E379A8" w14:paraId="38AC90F5" w14:textId="77777777" w:rsidTr="00FE3D16">
        <w:trPr>
          <w:trHeight w:val="189"/>
          <w:jc w:val="center"/>
          <w:ins w:id="14728" w:author="MK" w:date="2021-04-02T18:47:00Z"/>
        </w:trPr>
        <w:tc>
          <w:tcPr>
            <w:tcW w:w="1342" w:type="pct"/>
            <w:tcBorders>
              <w:bottom w:val="single" w:sz="4" w:space="0" w:color="auto"/>
            </w:tcBorders>
            <w:shd w:val="clear" w:color="auto" w:fill="auto"/>
          </w:tcPr>
          <w:p w14:paraId="5C5BCF5E" w14:textId="77777777" w:rsidR="00FE3D16" w:rsidRPr="00E379A8" w:rsidRDefault="00FE3D16" w:rsidP="00985387">
            <w:pPr>
              <w:keepNext/>
              <w:keepLines/>
              <w:spacing w:after="0"/>
              <w:rPr>
                <w:ins w:id="14729" w:author="MK" w:date="2021-04-02T18:47:00Z"/>
                <w:rFonts w:ascii="Arial" w:eastAsia="SimSun" w:hAnsi="Arial" w:cs="Arial"/>
                <w:sz w:val="18"/>
                <w:szCs w:val="18"/>
              </w:rPr>
            </w:pPr>
            <w:ins w:id="14730" w:author="MK" w:date="2021-04-02T18:47:00Z">
              <w:r w:rsidRPr="00E379A8">
                <w:rPr>
                  <w:rFonts w:ascii="Arial" w:eastAsia="SimSun" w:hAnsi="Arial" w:cs="Arial"/>
                  <w:noProof/>
                  <w:sz w:val="18"/>
                  <w:szCs w:val="18"/>
                </w:rPr>
                <w:t>UL dedicated BWP configuration</w:t>
              </w:r>
            </w:ins>
          </w:p>
        </w:tc>
        <w:tc>
          <w:tcPr>
            <w:tcW w:w="1719" w:type="pct"/>
            <w:shd w:val="clear" w:color="auto" w:fill="auto"/>
          </w:tcPr>
          <w:p w14:paraId="492F2E3A" w14:textId="77777777" w:rsidR="00FE3D16" w:rsidRPr="00E379A8" w:rsidRDefault="00FE3D16" w:rsidP="00985387">
            <w:pPr>
              <w:keepNext/>
              <w:keepLines/>
              <w:spacing w:after="0"/>
              <w:rPr>
                <w:ins w:id="14731" w:author="MK" w:date="2021-04-02T18:47:00Z"/>
                <w:rFonts w:ascii="Arial" w:eastAsia="SimSun" w:hAnsi="Arial" w:cs="Arial"/>
                <w:sz w:val="18"/>
                <w:szCs w:val="18"/>
              </w:rPr>
            </w:pPr>
            <w:ins w:id="14732" w:author="MK" w:date="2021-04-02T18:47:00Z">
              <w:r w:rsidRPr="00E379A8">
                <w:rPr>
                  <w:rFonts w:ascii="Arial" w:eastAsia="SimSun" w:hAnsi="Arial" w:cs="Arial"/>
                  <w:sz w:val="18"/>
                  <w:szCs w:val="18"/>
                </w:rPr>
                <w:t>Config 1, 2</w:t>
              </w:r>
            </w:ins>
          </w:p>
        </w:tc>
        <w:tc>
          <w:tcPr>
            <w:tcW w:w="448" w:type="pct"/>
            <w:tcBorders>
              <w:bottom w:val="single" w:sz="4" w:space="0" w:color="auto"/>
            </w:tcBorders>
            <w:shd w:val="clear" w:color="auto" w:fill="auto"/>
          </w:tcPr>
          <w:p w14:paraId="320D422F" w14:textId="77777777" w:rsidR="00FE3D16" w:rsidRPr="00E379A8" w:rsidRDefault="00FE3D16" w:rsidP="00985387">
            <w:pPr>
              <w:keepNext/>
              <w:keepLines/>
              <w:spacing w:after="0"/>
              <w:jc w:val="center"/>
              <w:rPr>
                <w:ins w:id="14733" w:author="MK" w:date="2021-04-02T18:47:00Z"/>
                <w:rFonts w:ascii="Arial" w:eastAsia="SimSun" w:hAnsi="Arial" w:cs="Arial"/>
                <w:sz w:val="18"/>
                <w:szCs w:val="18"/>
              </w:rPr>
            </w:pPr>
          </w:p>
        </w:tc>
        <w:tc>
          <w:tcPr>
            <w:tcW w:w="1492" w:type="pct"/>
            <w:shd w:val="clear" w:color="auto" w:fill="auto"/>
          </w:tcPr>
          <w:p w14:paraId="41B0DA1E" w14:textId="77777777" w:rsidR="00FE3D16" w:rsidRPr="00E379A8" w:rsidRDefault="00FE3D16" w:rsidP="00985387">
            <w:pPr>
              <w:keepNext/>
              <w:keepLines/>
              <w:spacing w:after="0"/>
              <w:jc w:val="center"/>
              <w:rPr>
                <w:ins w:id="14734" w:author="MK" w:date="2021-04-02T18:47:00Z"/>
                <w:rFonts w:ascii="Arial" w:eastAsia="SimSun" w:hAnsi="Arial" w:cs="Arial"/>
                <w:sz w:val="18"/>
                <w:szCs w:val="18"/>
              </w:rPr>
            </w:pPr>
            <w:ins w:id="14735" w:author="MK" w:date="2021-04-02T18:47:00Z">
              <w:r w:rsidRPr="00E379A8">
                <w:rPr>
                  <w:rFonts w:ascii="Arial" w:eastAsia="SimSun" w:hAnsi="Arial" w:cs="Arial"/>
                  <w:noProof/>
                  <w:sz w:val="18"/>
                  <w:szCs w:val="18"/>
                </w:rPr>
                <w:t>ULBWP.1.1</w:t>
              </w:r>
            </w:ins>
          </w:p>
        </w:tc>
      </w:tr>
      <w:tr w:rsidR="00FE3D16" w:rsidRPr="00E379A8" w14:paraId="4D98E336" w14:textId="77777777" w:rsidTr="00FE3D16">
        <w:trPr>
          <w:trHeight w:val="189"/>
          <w:jc w:val="center"/>
          <w:ins w:id="14736" w:author="MK" w:date="2021-04-02T18:47:00Z"/>
        </w:trPr>
        <w:tc>
          <w:tcPr>
            <w:tcW w:w="1342" w:type="pct"/>
            <w:tcBorders>
              <w:bottom w:val="nil"/>
            </w:tcBorders>
            <w:shd w:val="clear" w:color="auto" w:fill="auto"/>
          </w:tcPr>
          <w:p w14:paraId="4F41DB99" w14:textId="77777777" w:rsidR="00FE3D16" w:rsidRPr="00E379A8" w:rsidRDefault="00FE3D16" w:rsidP="00985387">
            <w:pPr>
              <w:keepNext/>
              <w:keepLines/>
              <w:spacing w:after="0"/>
              <w:rPr>
                <w:ins w:id="14737" w:author="MK" w:date="2021-04-02T18:47:00Z"/>
                <w:rFonts w:ascii="Arial" w:eastAsia="SimSun" w:hAnsi="Arial" w:cs="Arial"/>
                <w:sz w:val="18"/>
                <w:szCs w:val="18"/>
              </w:rPr>
            </w:pPr>
            <w:ins w:id="14738" w:author="MK" w:date="2021-04-02T18:47:00Z">
              <w:r w:rsidRPr="00E379A8">
                <w:rPr>
                  <w:rFonts w:ascii="Arial" w:eastAsia="SimSun" w:hAnsi="Arial" w:cs="Arial"/>
                  <w:sz w:val="18"/>
                  <w:szCs w:val="18"/>
                </w:rPr>
                <w:t>CORESET Reference Channel</w:t>
              </w:r>
            </w:ins>
          </w:p>
        </w:tc>
        <w:tc>
          <w:tcPr>
            <w:tcW w:w="1719" w:type="pct"/>
            <w:shd w:val="clear" w:color="auto" w:fill="auto"/>
          </w:tcPr>
          <w:p w14:paraId="2C925932" w14:textId="77777777" w:rsidR="00FE3D16" w:rsidRPr="00E379A8" w:rsidRDefault="00FE3D16" w:rsidP="00985387">
            <w:pPr>
              <w:keepNext/>
              <w:keepLines/>
              <w:spacing w:after="0"/>
              <w:rPr>
                <w:ins w:id="14739" w:author="MK" w:date="2021-04-02T18:47:00Z"/>
                <w:rFonts w:ascii="Arial" w:eastAsia="SimSun" w:hAnsi="Arial" w:cs="Arial"/>
                <w:sz w:val="18"/>
                <w:szCs w:val="18"/>
              </w:rPr>
            </w:pPr>
            <w:ins w:id="14740" w:author="MK" w:date="2021-04-02T18:47:00Z">
              <w:r w:rsidRPr="00E379A8">
                <w:rPr>
                  <w:rFonts w:ascii="Arial" w:eastAsia="SimSun" w:hAnsi="Arial" w:cs="Arial"/>
                  <w:sz w:val="18"/>
                  <w:szCs w:val="18"/>
                </w:rPr>
                <w:t>Config 1</w:t>
              </w:r>
            </w:ins>
          </w:p>
        </w:tc>
        <w:tc>
          <w:tcPr>
            <w:tcW w:w="448" w:type="pct"/>
            <w:tcBorders>
              <w:bottom w:val="nil"/>
            </w:tcBorders>
            <w:shd w:val="clear" w:color="auto" w:fill="auto"/>
          </w:tcPr>
          <w:p w14:paraId="05749A20" w14:textId="77777777" w:rsidR="00FE3D16" w:rsidRPr="00E379A8" w:rsidRDefault="00FE3D16" w:rsidP="00985387">
            <w:pPr>
              <w:keepNext/>
              <w:keepLines/>
              <w:spacing w:after="0"/>
              <w:jc w:val="center"/>
              <w:rPr>
                <w:ins w:id="14741" w:author="MK" w:date="2021-04-02T18:47:00Z"/>
                <w:rFonts w:ascii="Arial" w:eastAsia="SimSun" w:hAnsi="Arial" w:cs="Arial"/>
                <w:sz w:val="18"/>
                <w:szCs w:val="18"/>
              </w:rPr>
            </w:pPr>
          </w:p>
        </w:tc>
        <w:tc>
          <w:tcPr>
            <w:tcW w:w="1492" w:type="pct"/>
            <w:shd w:val="clear" w:color="auto" w:fill="auto"/>
          </w:tcPr>
          <w:p w14:paraId="654971A0" w14:textId="77777777" w:rsidR="00FE3D16" w:rsidRPr="00E379A8" w:rsidRDefault="00FE3D16" w:rsidP="00985387">
            <w:pPr>
              <w:keepNext/>
              <w:keepLines/>
              <w:spacing w:after="0"/>
              <w:jc w:val="center"/>
              <w:rPr>
                <w:ins w:id="14742" w:author="MK" w:date="2021-04-02T18:47:00Z"/>
                <w:rFonts w:ascii="Arial" w:eastAsia="SimSun" w:hAnsi="Arial" w:cs="Arial"/>
                <w:sz w:val="18"/>
                <w:szCs w:val="18"/>
              </w:rPr>
            </w:pPr>
            <w:ins w:id="14743" w:author="MK" w:date="2021-04-02T18:47:00Z">
              <w:r w:rsidRPr="00E379A8">
                <w:rPr>
                  <w:rFonts w:ascii="Arial" w:eastAsia="SimSun" w:hAnsi="Arial" w:cs="Arial"/>
                  <w:sz w:val="18"/>
                  <w:szCs w:val="18"/>
                </w:rPr>
                <w:t>CR.1.1 TDD</w:t>
              </w:r>
            </w:ins>
          </w:p>
        </w:tc>
      </w:tr>
      <w:tr w:rsidR="00FE3D16" w:rsidRPr="00E379A8" w14:paraId="023DDEC3" w14:textId="77777777" w:rsidTr="00FE3D16">
        <w:trPr>
          <w:trHeight w:val="189"/>
          <w:jc w:val="center"/>
          <w:ins w:id="14744" w:author="MK" w:date="2021-04-02T18:47:00Z"/>
        </w:trPr>
        <w:tc>
          <w:tcPr>
            <w:tcW w:w="1342" w:type="pct"/>
            <w:tcBorders>
              <w:top w:val="nil"/>
              <w:bottom w:val="nil"/>
            </w:tcBorders>
            <w:shd w:val="clear" w:color="auto" w:fill="auto"/>
          </w:tcPr>
          <w:p w14:paraId="7D517185" w14:textId="77777777" w:rsidR="00FE3D16" w:rsidRPr="00E379A8" w:rsidRDefault="00FE3D16" w:rsidP="00985387">
            <w:pPr>
              <w:keepNext/>
              <w:keepLines/>
              <w:spacing w:after="0"/>
              <w:rPr>
                <w:ins w:id="14745" w:author="MK" w:date="2021-04-02T18:47:00Z"/>
                <w:rFonts w:ascii="Arial" w:eastAsia="SimSun" w:hAnsi="Arial" w:cs="Arial"/>
                <w:sz w:val="18"/>
                <w:szCs w:val="18"/>
              </w:rPr>
            </w:pPr>
          </w:p>
        </w:tc>
        <w:tc>
          <w:tcPr>
            <w:tcW w:w="1719" w:type="pct"/>
            <w:shd w:val="clear" w:color="auto" w:fill="auto"/>
          </w:tcPr>
          <w:p w14:paraId="387CF287" w14:textId="77777777" w:rsidR="00FE3D16" w:rsidRPr="00E379A8" w:rsidRDefault="00FE3D16" w:rsidP="00985387">
            <w:pPr>
              <w:keepNext/>
              <w:keepLines/>
              <w:spacing w:after="0"/>
              <w:rPr>
                <w:ins w:id="14746" w:author="MK" w:date="2021-04-02T18:47:00Z"/>
                <w:rFonts w:ascii="Arial" w:eastAsia="SimSun" w:hAnsi="Arial" w:cs="Arial"/>
                <w:sz w:val="18"/>
                <w:szCs w:val="18"/>
              </w:rPr>
            </w:pPr>
            <w:ins w:id="14747" w:author="MK" w:date="2021-04-02T18:47:00Z">
              <w:r w:rsidRPr="00E379A8">
                <w:rPr>
                  <w:rFonts w:ascii="Arial" w:eastAsia="SimSun" w:hAnsi="Arial" w:cs="Arial"/>
                  <w:sz w:val="18"/>
                  <w:szCs w:val="18"/>
                </w:rPr>
                <w:t>Config 2</w:t>
              </w:r>
            </w:ins>
          </w:p>
        </w:tc>
        <w:tc>
          <w:tcPr>
            <w:tcW w:w="448" w:type="pct"/>
            <w:tcBorders>
              <w:top w:val="nil"/>
              <w:bottom w:val="nil"/>
            </w:tcBorders>
            <w:shd w:val="clear" w:color="auto" w:fill="auto"/>
          </w:tcPr>
          <w:p w14:paraId="2C70FE95" w14:textId="77777777" w:rsidR="00FE3D16" w:rsidRPr="00E379A8" w:rsidRDefault="00FE3D16" w:rsidP="00985387">
            <w:pPr>
              <w:keepNext/>
              <w:keepLines/>
              <w:spacing w:after="0"/>
              <w:jc w:val="center"/>
              <w:rPr>
                <w:ins w:id="14748" w:author="MK" w:date="2021-04-02T18:47:00Z"/>
                <w:rFonts w:ascii="Arial" w:eastAsia="SimSun" w:hAnsi="Arial" w:cs="Arial"/>
                <w:sz w:val="18"/>
                <w:szCs w:val="18"/>
              </w:rPr>
            </w:pPr>
          </w:p>
        </w:tc>
        <w:tc>
          <w:tcPr>
            <w:tcW w:w="1492" w:type="pct"/>
            <w:shd w:val="clear" w:color="auto" w:fill="auto"/>
          </w:tcPr>
          <w:p w14:paraId="05E3764B" w14:textId="77777777" w:rsidR="00FE3D16" w:rsidRPr="00E379A8" w:rsidRDefault="00FE3D16" w:rsidP="00985387">
            <w:pPr>
              <w:keepNext/>
              <w:keepLines/>
              <w:spacing w:after="0"/>
              <w:jc w:val="center"/>
              <w:rPr>
                <w:ins w:id="14749" w:author="MK" w:date="2021-04-02T18:47:00Z"/>
                <w:rFonts w:ascii="Arial" w:eastAsia="SimSun" w:hAnsi="Arial" w:cs="Arial"/>
                <w:sz w:val="18"/>
                <w:szCs w:val="18"/>
              </w:rPr>
            </w:pPr>
            <w:ins w:id="14750" w:author="MK" w:date="2021-04-02T18:47:00Z">
              <w:r w:rsidRPr="00E379A8">
                <w:rPr>
                  <w:rFonts w:ascii="Arial" w:eastAsia="SimSun" w:hAnsi="Arial" w:cs="Arial"/>
                  <w:sz w:val="18"/>
                  <w:szCs w:val="18"/>
                </w:rPr>
                <w:t>CR.2.1 TDD</w:t>
              </w:r>
            </w:ins>
          </w:p>
        </w:tc>
      </w:tr>
      <w:tr w:rsidR="00FE3D16" w:rsidRPr="00E379A8" w14:paraId="130F1CB0" w14:textId="77777777" w:rsidTr="00FE3D16">
        <w:trPr>
          <w:trHeight w:val="125"/>
          <w:jc w:val="center"/>
          <w:ins w:id="14751" w:author="MK" w:date="2021-04-02T18:47:00Z"/>
        </w:trPr>
        <w:tc>
          <w:tcPr>
            <w:tcW w:w="1342" w:type="pct"/>
            <w:tcBorders>
              <w:bottom w:val="nil"/>
            </w:tcBorders>
            <w:shd w:val="clear" w:color="auto" w:fill="auto"/>
          </w:tcPr>
          <w:p w14:paraId="1A978535" w14:textId="77777777" w:rsidR="00FE3D16" w:rsidRPr="00E379A8" w:rsidRDefault="00FE3D16" w:rsidP="00985387">
            <w:pPr>
              <w:keepNext/>
              <w:keepLines/>
              <w:spacing w:after="0"/>
              <w:rPr>
                <w:ins w:id="14752" w:author="MK" w:date="2021-04-02T18:47:00Z"/>
                <w:rFonts w:ascii="Arial" w:eastAsia="SimSun" w:hAnsi="Arial" w:cs="Arial"/>
                <w:sz w:val="18"/>
                <w:szCs w:val="18"/>
              </w:rPr>
            </w:pPr>
            <w:ins w:id="14753" w:author="MK" w:date="2021-04-02T18:47:00Z">
              <w:r w:rsidRPr="00E379A8">
                <w:rPr>
                  <w:rFonts w:ascii="Arial" w:eastAsia="SimSun" w:hAnsi="Arial" w:cs="Arial"/>
                  <w:sz w:val="18"/>
                  <w:szCs w:val="18"/>
                </w:rPr>
                <w:t>SSB Configuration</w:t>
              </w:r>
            </w:ins>
          </w:p>
        </w:tc>
        <w:tc>
          <w:tcPr>
            <w:tcW w:w="1719" w:type="pct"/>
            <w:shd w:val="clear" w:color="auto" w:fill="auto"/>
          </w:tcPr>
          <w:p w14:paraId="41DDF5BB" w14:textId="77777777" w:rsidR="00FE3D16" w:rsidRPr="00E379A8" w:rsidRDefault="00FE3D16" w:rsidP="00985387">
            <w:pPr>
              <w:keepNext/>
              <w:keepLines/>
              <w:spacing w:after="0"/>
              <w:rPr>
                <w:ins w:id="14754" w:author="MK" w:date="2021-04-02T18:47:00Z"/>
                <w:rFonts w:ascii="Arial" w:eastAsia="SimSun" w:hAnsi="Arial" w:cs="Arial"/>
                <w:sz w:val="18"/>
                <w:szCs w:val="18"/>
              </w:rPr>
            </w:pPr>
            <w:ins w:id="14755" w:author="MK" w:date="2021-04-02T18:47:00Z">
              <w:r w:rsidRPr="00E379A8">
                <w:rPr>
                  <w:rFonts w:ascii="Arial" w:eastAsia="SimSun" w:hAnsi="Arial" w:cs="Arial"/>
                  <w:sz w:val="18"/>
                  <w:szCs w:val="18"/>
                </w:rPr>
                <w:t>Config 1</w:t>
              </w:r>
            </w:ins>
          </w:p>
        </w:tc>
        <w:tc>
          <w:tcPr>
            <w:tcW w:w="448" w:type="pct"/>
            <w:tcBorders>
              <w:bottom w:val="nil"/>
            </w:tcBorders>
            <w:shd w:val="clear" w:color="auto" w:fill="auto"/>
          </w:tcPr>
          <w:p w14:paraId="7B28EF9B" w14:textId="77777777" w:rsidR="00FE3D16" w:rsidRPr="00E379A8" w:rsidRDefault="00FE3D16" w:rsidP="00985387">
            <w:pPr>
              <w:keepNext/>
              <w:keepLines/>
              <w:spacing w:after="0"/>
              <w:jc w:val="center"/>
              <w:rPr>
                <w:ins w:id="14756" w:author="MK" w:date="2021-04-02T18:47:00Z"/>
                <w:rFonts w:ascii="Arial" w:eastAsia="SimSun" w:hAnsi="Arial" w:cs="Arial"/>
                <w:sz w:val="18"/>
                <w:szCs w:val="18"/>
              </w:rPr>
            </w:pPr>
          </w:p>
        </w:tc>
        <w:tc>
          <w:tcPr>
            <w:tcW w:w="1492" w:type="pct"/>
            <w:shd w:val="clear" w:color="auto" w:fill="auto"/>
          </w:tcPr>
          <w:p w14:paraId="6C7D03FE" w14:textId="77777777" w:rsidR="00FE3D16" w:rsidRPr="00E379A8" w:rsidRDefault="00FE3D16" w:rsidP="00985387">
            <w:pPr>
              <w:keepNext/>
              <w:keepLines/>
              <w:spacing w:after="0"/>
              <w:jc w:val="center"/>
              <w:rPr>
                <w:ins w:id="14757" w:author="MK" w:date="2021-04-02T18:47:00Z"/>
                <w:rFonts w:ascii="Arial" w:eastAsia="SimSun" w:hAnsi="Arial" w:cs="Arial"/>
                <w:sz w:val="18"/>
                <w:szCs w:val="18"/>
              </w:rPr>
            </w:pPr>
            <w:ins w:id="14758" w:author="MK" w:date="2021-04-02T18:47:00Z">
              <w:r w:rsidRPr="00E379A8">
                <w:rPr>
                  <w:rFonts w:ascii="Arial" w:eastAsia="SimSun" w:hAnsi="Arial" w:cs="Arial"/>
                  <w:sz w:val="18"/>
                  <w:szCs w:val="18"/>
                </w:rPr>
                <w:t>SSB.1 FR1</w:t>
              </w:r>
            </w:ins>
          </w:p>
        </w:tc>
      </w:tr>
      <w:tr w:rsidR="00FE3D16" w:rsidRPr="00E379A8" w14:paraId="3F684DCB" w14:textId="77777777" w:rsidTr="00FE3D16">
        <w:trPr>
          <w:trHeight w:val="123"/>
          <w:jc w:val="center"/>
          <w:ins w:id="14759" w:author="MK" w:date="2021-04-02T18:47:00Z"/>
        </w:trPr>
        <w:tc>
          <w:tcPr>
            <w:tcW w:w="1342" w:type="pct"/>
            <w:tcBorders>
              <w:top w:val="nil"/>
              <w:bottom w:val="single" w:sz="4" w:space="0" w:color="auto"/>
            </w:tcBorders>
            <w:shd w:val="clear" w:color="auto" w:fill="auto"/>
          </w:tcPr>
          <w:p w14:paraId="45CC57B1" w14:textId="77777777" w:rsidR="00FE3D16" w:rsidRPr="00E379A8" w:rsidRDefault="00FE3D16" w:rsidP="00985387">
            <w:pPr>
              <w:keepNext/>
              <w:keepLines/>
              <w:spacing w:after="0"/>
              <w:rPr>
                <w:ins w:id="14760" w:author="MK" w:date="2021-04-02T18:47:00Z"/>
                <w:rFonts w:ascii="Arial" w:eastAsia="SimSun" w:hAnsi="Arial" w:cs="Arial"/>
                <w:sz w:val="18"/>
                <w:szCs w:val="18"/>
              </w:rPr>
            </w:pPr>
          </w:p>
        </w:tc>
        <w:tc>
          <w:tcPr>
            <w:tcW w:w="1719" w:type="pct"/>
            <w:shd w:val="clear" w:color="auto" w:fill="auto"/>
          </w:tcPr>
          <w:p w14:paraId="4B4CED47" w14:textId="77777777" w:rsidR="00FE3D16" w:rsidRPr="00E379A8" w:rsidRDefault="00FE3D16" w:rsidP="00985387">
            <w:pPr>
              <w:keepNext/>
              <w:keepLines/>
              <w:spacing w:after="0"/>
              <w:rPr>
                <w:ins w:id="14761" w:author="MK" w:date="2021-04-02T18:47:00Z"/>
                <w:rFonts w:ascii="Arial" w:eastAsia="SimSun" w:hAnsi="Arial" w:cs="Arial"/>
                <w:sz w:val="18"/>
                <w:szCs w:val="18"/>
              </w:rPr>
            </w:pPr>
            <w:ins w:id="14762" w:author="MK" w:date="2021-04-02T18:47:00Z">
              <w:r w:rsidRPr="00E379A8">
                <w:rPr>
                  <w:rFonts w:ascii="Arial" w:eastAsia="SimSun" w:hAnsi="Arial" w:cs="Arial"/>
                  <w:sz w:val="18"/>
                  <w:szCs w:val="18"/>
                </w:rPr>
                <w:t>Config 2</w:t>
              </w:r>
            </w:ins>
          </w:p>
        </w:tc>
        <w:tc>
          <w:tcPr>
            <w:tcW w:w="448" w:type="pct"/>
            <w:tcBorders>
              <w:top w:val="nil"/>
              <w:bottom w:val="nil"/>
            </w:tcBorders>
            <w:shd w:val="clear" w:color="auto" w:fill="auto"/>
          </w:tcPr>
          <w:p w14:paraId="61379DAC" w14:textId="77777777" w:rsidR="00FE3D16" w:rsidRPr="00E379A8" w:rsidRDefault="00FE3D16" w:rsidP="00985387">
            <w:pPr>
              <w:keepNext/>
              <w:keepLines/>
              <w:spacing w:after="0"/>
              <w:jc w:val="center"/>
              <w:rPr>
                <w:ins w:id="14763" w:author="MK" w:date="2021-04-02T18:47:00Z"/>
                <w:rFonts w:ascii="Arial" w:eastAsia="SimSun" w:hAnsi="Arial" w:cs="Arial"/>
                <w:sz w:val="18"/>
                <w:szCs w:val="18"/>
              </w:rPr>
            </w:pPr>
          </w:p>
        </w:tc>
        <w:tc>
          <w:tcPr>
            <w:tcW w:w="1492" w:type="pct"/>
            <w:shd w:val="clear" w:color="auto" w:fill="auto"/>
          </w:tcPr>
          <w:p w14:paraId="2DA8CA5E" w14:textId="77777777" w:rsidR="00FE3D16" w:rsidRPr="00E379A8" w:rsidRDefault="00FE3D16" w:rsidP="00985387">
            <w:pPr>
              <w:keepNext/>
              <w:keepLines/>
              <w:spacing w:after="0"/>
              <w:jc w:val="center"/>
              <w:rPr>
                <w:ins w:id="14764" w:author="MK" w:date="2021-04-02T18:47:00Z"/>
                <w:rFonts w:ascii="Arial" w:eastAsia="SimSun" w:hAnsi="Arial" w:cs="Arial"/>
                <w:sz w:val="18"/>
                <w:szCs w:val="18"/>
              </w:rPr>
            </w:pPr>
            <w:ins w:id="14765" w:author="MK" w:date="2021-04-02T18:47:00Z">
              <w:r w:rsidRPr="00E379A8">
                <w:rPr>
                  <w:rFonts w:ascii="Arial" w:eastAsia="SimSun" w:hAnsi="Arial" w:cs="Arial"/>
                  <w:sz w:val="18"/>
                  <w:szCs w:val="18"/>
                </w:rPr>
                <w:t>SSB.2 FR1</w:t>
              </w:r>
            </w:ins>
          </w:p>
        </w:tc>
      </w:tr>
      <w:tr w:rsidR="00FE3D16" w:rsidRPr="00E379A8" w14:paraId="4DBD0577" w14:textId="77777777" w:rsidTr="00FE3D16">
        <w:trPr>
          <w:trHeight w:val="223"/>
          <w:jc w:val="center"/>
          <w:ins w:id="14766" w:author="MK" w:date="2021-04-02T18:47:00Z"/>
        </w:trPr>
        <w:tc>
          <w:tcPr>
            <w:tcW w:w="1342" w:type="pct"/>
            <w:tcBorders>
              <w:bottom w:val="single" w:sz="4" w:space="0" w:color="auto"/>
            </w:tcBorders>
            <w:shd w:val="clear" w:color="auto" w:fill="auto"/>
          </w:tcPr>
          <w:p w14:paraId="1F7D2FD4" w14:textId="77777777" w:rsidR="00FE3D16" w:rsidRPr="00E379A8" w:rsidRDefault="00FE3D16" w:rsidP="00985387">
            <w:pPr>
              <w:keepNext/>
              <w:keepLines/>
              <w:spacing w:after="0"/>
              <w:rPr>
                <w:ins w:id="14767" w:author="MK" w:date="2021-04-02T18:47:00Z"/>
                <w:rFonts w:ascii="Arial" w:eastAsia="SimSun" w:hAnsi="Arial" w:cs="Arial"/>
                <w:sz w:val="18"/>
                <w:szCs w:val="18"/>
              </w:rPr>
            </w:pPr>
            <w:ins w:id="14768" w:author="MK" w:date="2021-04-02T18:47:00Z">
              <w:r w:rsidRPr="00E379A8">
                <w:rPr>
                  <w:rFonts w:ascii="Arial" w:eastAsia="SimSun" w:hAnsi="Arial" w:cs="Arial"/>
                  <w:sz w:val="18"/>
                  <w:szCs w:val="18"/>
                </w:rPr>
                <w:t>SMTC Configuration</w:t>
              </w:r>
            </w:ins>
          </w:p>
        </w:tc>
        <w:tc>
          <w:tcPr>
            <w:tcW w:w="1719" w:type="pct"/>
            <w:shd w:val="clear" w:color="auto" w:fill="auto"/>
          </w:tcPr>
          <w:p w14:paraId="20A08BA5" w14:textId="77777777" w:rsidR="00FE3D16" w:rsidRPr="00E379A8" w:rsidRDefault="00FE3D16" w:rsidP="00985387">
            <w:pPr>
              <w:keepNext/>
              <w:keepLines/>
              <w:spacing w:after="0"/>
              <w:rPr>
                <w:ins w:id="14769" w:author="MK" w:date="2021-04-02T18:47:00Z"/>
                <w:rFonts w:ascii="Arial" w:eastAsia="SimSun" w:hAnsi="Arial" w:cs="Arial"/>
                <w:sz w:val="18"/>
                <w:szCs w:val="18"/>
              </w:rPr>
            </w:pPr>
            <w:ins w:id="14770" w:author="MK" w:date="2021-04-02T18:47:00Z">
              <w:r w:rsidRPr="00E379A8">
                <w:rPr>
                  <w:rFonts w:ascii="Arial" w:eastAsia="SimSun" w:hAnsi="Arial" w:cs="Arial"/>
                  <w:sz w:val="18"/>
                  <w:szCs w:val="18"/>
                </w:rPr>
                <w:t>Config 1, 2</w:t>
              </w:r>
            </w:ins>
          </w:p>
        </w:tc>
        <w:tc>
          <w:tcPr>
            <w:tcW w:w="448" w:type="pct"/>
            <w:tcBorders>
              <w:bottom w:val="nil"/>
            </w:tcBorders>
            <w:shd w:val="clear" w:color="auto" w:fill="auto"/>
          </w:tcPr>
          <w:p w14:paraId="4A19F230" w14:textId="77777777" w:rsidR="00FE3D16" w:rsidRPr="00E379A8" w:rsidRDefault="00FE3D16" w:rsidP="00985387">
            <w:pPr>
              <w:keepNext/>
              <w:keepLines/>
              <w:spacing w:after="0"/>
              <w:jc w:val="center"/>
              <w:rPr>
                <w:ins w:id="14771" w:author="MK" w:date="2021-04-02T18:47:00Z"/>
                <w:rFonts w:ascii="Arial" w:eastAsia="SimSun" w:hAnsi="Arial" w:cs="Arial"/>
                <w:sz w:val="18"/>
                <w:szCs w:val="18"/>
              </w:rPr>
            </w:pPr>
          </w:p>
        </w:tc>
        <w:tc>
          <w:tcPr>
            <w:tcW w:w="1492" w:type="pct"/>
            <w:shd w:val="clear" w:color="auto" w:fill="auto"/>
          </w:tcPr>
          <w:p w14:paraId="606CEC95" w14:textId="77777777" w:rsidR="00FE3D16" w:rsidRPr="00E379A8" w:rsidRDefault="00FE3D16" w:rsidP="00985387">
            <w:pPr>
              <w:keepNext/>
              <w:keepLines/>
              <w:spacing w:after="0"/>
              <w:jc w:val="center"/>
              <w:rPr>
                <w:ins w:id="14772" w:author="MK" w:date="2021-04-02T18:47:00Z"/>
                <w:rFonts w:ascii="Arial" w:eastAsia="SimSun" w:hAnsi="Arial" w:cs="Arial"/>
                <w:sz w:val="18"/>
                <w:szCs w:val="18"/>
              </w:rPr>
            </w:pPr>
            <w:ins w:id="14773" w:author="MK" w:date="2021-04-02T18:47:00Z">
              <w:r w:rsidRPr="00E379A8">
                <w:rPr>
                  <w:rFonts w:ascii="Arial" w:eastAsia="SimSun" w:hAnsi="Arial" w:cs="Arial"/>
                  <w:sz w:val="18"/>
                  <w:szCs w:val="18"/>
                </w:rPr>
                <w:t>SMTC.1</w:t>
              </w:r>
            </w:ins>
          </w:p>
        </w:tc>
      </w:tr>
      <w:tr w:rsidR="00FE3D16" w:rsidRPr="00E379A8" w14:paraId="5A3C9A43" w14:textId="77777777" w:rsidTr="00FE3D16">
        <w:trPr>
          <w:trHeight w:val="195"/>
          <w:jc w:val="center"/>
          <w:ins w:id="14774" w:author="MK" w:date="2021-04-02T18:47:00Z"/>
        </w:trPr>
        <w:tc>
          <w:tcPr>
            <w:tcW w:w="1342" w:type="pct"/>
            <w:vMerge w:val="restart"/>
            <w:tcBorders>
              <w:top w:val="single" w:sz="4" w:space="0" w:color="auto"/>
            </w:tcBorders>
            <w:shd w:val="clear" w:color="auto" w:fill="auto"/>
          </w:tcPr>
          <w:p w14:paraId="6787914D" w14:textId="77777777" w:rsidR="00FE3D16" w:rsidRPr="00E379A8" w:rsidRDefault="00FE3D16" w:rsidP="00985387">
            <w:pPr>
              <w:keepNext/>
              <w:keepLines/>
              <w:spacing w:after="0"/>
              <w:rPr>
                <w:ins w:id="14775" w:author="MK" w:date="2021-04-02T18:47:00Z"/>
                <w:rFonts w:ascii="Arial" w:eastAsia="SimSun" w:hAnsi="Arial" w:cs="Arial"/>
                <w:sz w:val="18"/>
                <w:szCs w:val="18"/>
              </w:rPr>
            </w:pPr>
            <w:ins w:id="14776" w:author="MK" w:date="2021-04-02T18:47:00Z">
              <w:r w:rsidRPr="00E379A8">
                <w:rPr>
                  <w:rFonts w:ascii="Arial" w:eastAsia="SimSun" w:hAnsi="Arial" w:cs="Arial"/>
                  <w:sz w:val="18"/>
                  <w:szCs w:val="18"/>
                </w:rPr>
                <w:t>PDSCH/PDCCH subcarrier spacing</w:t>
              </w:r>
            </w:ins>
          </w:p>
        </w:tc>
        <w:tc>
          <w:tcPr>
            <w:tcW w:w="1719" w:type="pct"/>
            <w:shd w:val="clear" w:color="auto" w:fill="auto"/>
          </w:tcPr>
          <w:p w14:paraId="56DE2677" w14:textId="77777777" w:rsidR="00FE3D16" w:rsidRPr="00E379A8" w:rsidRDefault="00FE3D16" w:rsidP="00985387">
            <w:pPr>
              <w:keepNext/>
              <w:keepLines/>
              <w:spacing w:after="0"/>
              <w:rPr>
                <w:ins w:id="14777" w:author="MK" w:date="2021-04-02T18:47:00Z"/>
                <w:rFonts w:ascii="Arial" w:eastAsia="SimSun" w:hAnsi="Arial" w:cs="Arial"/>
                <w:sz w:val="18"/>
                <w:szCs w:val="18"/>
              </w:rPr>
            </w:pPr>
            <w:ins w:id="14778" w:author="MK" w:date="2021-04-02T18:47:00Z">
              <w:r w:rsidRPr="00E379A8">
                <w:rPr>
                  <w:rFonts w:ascii="Arial" w:eastAsia="SimSun" w:hAnsi="Arial" w:cs="Arial"/>
                  <w:sz w:val="18"/>
                  <w:szCs w:val="18"/>
                </w:rPr>
                <w:t>Config 1</w:t>
              </w:r>
            </w:ins>
          </w:p>
        </w:tc>
        <w:tc>
          <w:tcPr>
            <w:tcW w:w="448" w:type="pct"/>
            <w:tcBorders>
              <w:top w:val="nil"/>
            </w:tcBorders>
            <w:shd w:val="clear" w:color="auto" w:fill="auto"/>
          </w:tcPr>
          <w:p w14:paraId="237687DC" w14:textId="77777777" w:rsidR="00FE3D16" w:rsidRPr="00E379A8" w:rsidRDefault="00FE3D16" w:rsidP="00985387">
            <w:pPr>
              <w:keepNext/>
              <w:keepLines/>
              <w:spacing w:after="0"/>
              <w:jc w:val="center"/>
              <w:rPr>
                <w:ins w:id="14779" w:author="MK" w:date="2021-04-02T18:47:00Z"/>
                <w:rFonts w:ascii="Arial" w:eastAsia="SimSun" w:hAnsi="Arial" w:cs="Arial"/>
                <w:sz w:val="18"/>
                <w:szCs w:val="18"/>
              </w:rPr>
            </w:pPr>
          </w:p>
        </w:tc>
        <w:tc>
          <w:tcPr>
            <w:tcW w:w="1492" w:type="pct"/>
            <w:shd w:val="clear" w:color="auto" w:fill="auto"/>
          </w:tcPr>
          <w:p w14:paraId="1546DA97" w14:textId="77777777" w:rsidR="00FE3D16" w:rsidRPr="00E379A8" w:rsidRDefault="00FE3D16" w:rsidP="00985387">
            <w:pPr>
              <w:keepNext/>
              <w:keepLines/>
              <w:spacing w:after="0"/>
              <w:jc w:val="center"/>
              <w:rPr>
                <w:ins w:id="14780" w:author="MK" w:date="2021-04-02T18:47:00Z"/>
                <w:rFonts w:ascii="Arial" w:eastAsia="SimSun" w:hAnsi="Arial" w:cs="Arial"/>
                <w:sz w:val="18"/>
                <w:szCs w:val="18"/>
              </w:rPr>
            </w:pPr>
            <w:ins w:id="14781" w:author="MK" w:date="2021-04-02T18:47:00Z">
              <w:r w:rsidRPr="00E379A8">
                <w:rPr>
                  <w:rFonts w:ascii="Arial" w:eastAsia="SimSun" w:hAnsi="Arial" w:cs="Arial"/>
                  <w:sz w:val="18"/>
                  <w:szCs w:val="18"/>
                </w:rPr>
                <w:t>15 kHz</w:t>
              </w:r>
            </w:ins>
          </w:p>
        </w:tc>
      </w:tr>
      <w:tr w:rsidR="00FE3D16" w:rsidRPr="00E379A8" w14:paraId="771242CE" w14:textId="77777777" w:rsidTr="00FE3D16">
        <w:trPr>
          <w:trHeight w:val="283"/>
          <w:jc w:val="center"/>
          <w:ins w:id="14782" w:author="MK" w:date="2021-04-02T18:47:00Z"/>
        </w:trPr>
        <w:tc>
          <w:tcPr>
            <w:tcW w:w="1342" w:type="pct"/>
            <w:vMerge/>
            <w:tcBorders>
              <w:bottom w:val="single" w:sz="4" w:space="0" w:color="auto"/>
            </w:tcBorders>
            <w:shd w:val="clear" w:color="auto" w:fill="auto"/>
          </w:tcPr>
          <w:p w14:paraId="61F6DA26" w14:textId="77777777" w:rsidR="00FE3D16" w:rsidRPr="00E379A8" w:rsidRDefault="00FE3D16" w:rsidP="00985387">
            <w:pPr>
              <w:keepNext/>
              <w:keepLines/>
              <w:spacing w:after="0"/>
              <w:rPr>
                <w:ins w:id="14783" w:author="MK" w:date="2021-04-02T18:47:00Z"/>
                <w:rFonts w:ascii="Arial" w:eastAsia="SimSun" w:hAnsi="Arial" w:cs="Arial"/>
                <w:sz w:val="18"/>
                <w:szCs w:val="18"/>
              </w:rPr>
            </w:pPr>
          </w:p>
        </w:tc>
        <w:tc>
          <w:tcPr>
            <w:tcW w:w="1719" w:type="pct"/>
            <w:shd w:val="clear" w:color="auto" w:fill="auto"/>
          </w:tcPr>
          <w:p w14:paraId="561BCD87" w14:textId="77777777" w:rsidR="00FE3D16" w:rsidRPr="00E379A8" w:rsidRDefault="00FE3D16" w:rsidP="00985387">
            <w:pPr>
              <w:keepNext/>
              <w:keepLines/>
              <w:spacing w:after="0"/>
              <w:rPr>
                <w:ins w:id="14784" w:author="MK" w:date="2021-04-02T18:47:00Z"/>
                <w:rFonts w:ascii="Arial" w:eastAsia="SimSun" w:hAnsi="Arial" w:cs="Arial"/>
                <w:sz w:val="18"/>
                <w:szCs w:val="18"/>
              </w:rPr>
            </w:pPr>
            <w:ins w:id="14785" w:author="MK" w:date="2021-04-02T18:47:00Z">
              <w:r w:rsidRPr="00E379A8">
                <w:rPr>
                  <w:rFonts w:ascii="Arial" w:eastAsia="SimSun" w:hAnsi="Arial" w:cs="Arial"/>
                  <w:sz w:val="18"/>
                  <w:szCs w:val="18"/>
                </w:rPr>
                <w:t>Config 2</w:t>
              </w:r>
            </w:ins>
          </w:p>
        </w:tc>
        <w:tc>
          <w:tcPr>
            <w:tcW w:w="448" w:type="pct"/>
            <w:tcBorders>
              <w:top w:val="nil"/>
            </w:tcBorders>
            <w:shd w:val="clear" w:color="auto" w:fill="auto"/>
          </w:tcPr>
          <w:p w14:paraId="03A89933" w14:textId="77777777" w:rsidR="00FE3D16" w:rsidRPr="00E379A8" w:rsidRDefault="00FE3D16" w:rsidP="00985387">
            <w:pPr>
              <w:keepNext/>
              <w:keepLines/>
              <w:spacing w:after="0"/>
              <w:jc w:val="center"/>
              <w:rPr>
                <w:ins w:id="14786" w:author="MK" w:date="2021-04-02T18:47:00Z"/>
                <w:rFonts w:ascii="Arial" w:eastAsia="SimSun" w:hAnsi="Arial" w:cs="Arial"/>
                <w:sz w:val="18"/>
                <w:szCs w:val="18"/>
              </w:rPr>
            </w:pPr>
          </w:p>
        </w:tc>
        <w:tc>
          <w:tcPr>
            <w:tcW w:w="1492" w:type="pct"/>
            <w:shd w:val="clear" w:color="auto" w:fill="auto"/>
          </w:tcPr>
          <w:p w14:paraId="7609F53E" w14:textId="77777777" w:rsidR="00FE3D16" w:rsidRPr="00E379A8" w:rsidRDefault="00FE3D16" w:rsidP="00985387">
            <w:pPr>
              <w:keepNext/>
              <w:keepLines/>
              <w:spacing w:after="0"/>
              <w:jc w:val="center"/>
              <w:rPr>
                <w:ins w:id="14787" w:author="MK" w:date="2021-04-02T18:47:00Z"/>
                <w:rFonts w:ascii="Arial" w:eastAsia="SimSun" w:hAnsi="Arial" w:cs="Arial"/>
                <w:sz w:val="18"/>
                <w:szCs w:val="18"/>
              </w:rPr>
            </w:pPr>
            <w:ins w:id="14788" w:author="MK" w:date="2021-04-02T18:47:00Z">
              <w:r w:rsidRPr="00E379A8">
                <w:rPr>
                  <w:rFonts w:ascii="Arial" w:eastAsia="SimSun" w:hAnsi="Arial" w:cs="Arial"/>
                  <w:sz w:val="18"/>
                  <w:szCs w:val="18"/>
                </w:rPr>
                <w:t>30 kHz</w:t>
              </w:r>
            </w:ins>
          </w:p>
        </w:tc>
      </w:tr>
      <w:tr w:rsidR="00FE3D16" w:rsidRPr="00E379A8" w14:paraId="1717DE8A" w14:textId="77777777" w:rsidTr="00FE3D16">
        <w:trPr>
          <w:trHeight w:val="283"/>
          <w:jc w:val="center"/>
          <w:ins w:id="14789" w:author="MK" w:date="2021-04-02T18:47:00Z"/>
        </w:trPr>
        <w:tc>
          <w:tcPr>
            <w:tcW w:w="1342" w:type="pct"/>
            <w:tcBorders>
              <w:bottom w:val="nil"/>
            </w:tcBorders>
            <w:shd w:val="clear" w:color="auto" w:fill="auto"/>
          </w:tcPr>
          <w:p w14:paraId="1299DFA3" w14:textId="77777777" w:rsidR="00FE3D16" w:rsidRPr="00E379A8" w:rsidRDefault="00FE3D16" w:rsidP="00985387">
            <w:pPr>
              <w:keepNext/>
              <w:keepLines/>
              <w:spacing w:after="0"/>
              <w:rPr>
                <w:ins w:id="14790" w:author="MK" w:date="2021-04-02T18:47:00Z"/>
                <w:rFonts w:ascii="Arial" w:eastAsia="SimSun" w:hAnsi="Arial" w:cs="Arial"/>
                <w:sz w:val="18"/>
                <w:szCs w:val="18"/>
              </w:rPr>
            </w:pPr>
            <w:ins w:id="14791" w:author="MK" w:date="2021-04-02T18:47:00Z">
              <w:r w:rsidRPr="00E379A8">
                <w:rPr>
                  <w:rFonts w:ascii="Arial" w:eastAsia="SimSun" w:hAnsi="Arial" w:cs="Arial"/>
                  <w:sz w:val="18"/>
                  <w:szCs w:val="18"/>
                </w:rPr>
                <w:t>TRS configuration</w:t>
              </w:r>
            </w:ins>
          </w:p>
        </w:tc>
        <w:tc>
          <w:tcPr>
            <w:tcW w:w="1719" w:type="pct"/>
            <w:shd w:val="clear" w:color="auto" w:fill="auto"/>
          </w:tcPr>
          <w:p w14:paraId="34251B00" w14:textId="77777777" w:rsidR="00FE3D16" w:rsidRPr="00E379A8" w:rsidRDefault="00FE3D16" w:rsidP="00985387">
            <w:pPr>
              <w:keepNext/>
              <w:keepLines/>
              <w:spacing w:after="0"/>
              <w:rPr>
                <w:ins w:id="14792" w:author="MK" w:date="2021-04-02T18:47:00Z"/>
                <w:rFonts w:ascii="Arial" w:eastAsia="SimSun" w:hAnsi="Arial" w:cs="Arial"/>
                <w:sz w:val="18"/>
                <w:szCs w:val="18"/>
              </w:rPr>
            </w:pPr>
            <w:ins w:id="14793" w:author="MK" w:date="2021-04-02T18:47:00Z">
              <w:r w:rsidRPr="00E379A8">
                <w:rPr>
                  <w:rFonts w:ascii="Arial" w:eastAsia="SimSun" w:hAnsi="Arial" w:cs="Arial"/>
                  <w:sz w:val="18"/>
                  <w:szCs w:val="18"/>
                </w:rPr>
                <w:t>Config 1</w:t>
              </w:r>
            </w:ins>
          </w:p>
        </w:tc>
        <w:tc>
          <w:tcPr>
            <w:tcW w:w="448" w:type="pct"/>
            <w:shd w:val="clear" w:color="auto" w:fill="auto"/>
          </w:tcPr>
          <w:p w14:paraId="0E899DFA" w14:textId="77777777" w:rsidR="00FE3D16" w:rsidRPr="00E379A8" w:rsidRDefault="00FE3D16" w:rsidP="00985387">
            <w:pPr>
              <w:keepNext/>
              <w:keepLines/>
              <w:spacing w:after="0"/>
              <w:jc w:val="center"/>
              <w:rPr>
                <w:ins w:id="14794" w:author="MK" w:date="2021-04-02T18:47:00Z"/>
                <w:rFonts w:ascii="Arial" w:eastAsia="SimSun" w:hAnsi="Arial" w:cs="Arial"/>
                <w:sz w:val="18"/>
                <w:szCs w:val="18"/>
              </w:rPr>
            </w:pPr>
          </w:p>
        </w:tc>
        <w:tc>
          <w:tcPr>
            <w:tcW w:w="1492" w:type="pct"/>
            <w:shd w:val="clear" w:color="auto" w:fill="auto"/>
          </w:tcPr>
          <w:p w14:paraId="507E4487" w14:textId="77777777" w:rsidR="00FE3D16" w:rsidRPr="00E379A8" w:rsidRDefault="00FE3D16" w:rsidP="00985387">
            <w:pPr>
              <w:keepNext/>
              <w:keepLines/>
              <w:spacing w:after="0"/>
              <w:jc w:val="center"/>
              <w:rPr>
                <w:ins w:id="14795" w:author="MK" w:date="2021-04-02T18:47:00Z"/>
                <w:rFonts w:ascii="Arial" w:eastAsia="SimSun" w:hAnsi="Arial" w:cs="Arial"/>
                <w:sz w:val="18"/>
                <w:szCs w:val="18"/>
              </w:rPr>
            </w:pPr>
            <w:ins w:id="14796" w:author="MK" w:date="2021-04-02T18:47:00Z">
              <w:r w:rsidRPr="00E379A8">
                <w:rPr>
                  <w:rFonts w:ascii="Arial" w:eastAsia="SimSun" w:hAnsi="Arial" w:cs="Arial"/>
                  <w:noProof/>
                  <w:sz w:val="18"/>
                  <w:szCs w:val="18"/>
                </w:rPr>
                <w:t>TRS.1.1 TDD</w:t>
              </w:r>
            </w:ins>
          </w:p>
        </w:tc>
      </w:tr>
      <w:tr w:rsidR="00FE3D16" w:rsidRPr="00E379A8" w14:paraId="5CF46E31" w14:textId="77777777" w:rsidTr="00FE3D16">
        <w:trPr>
          <w:trHeight w:val="283"/>
          <w:jc w:val="center"/>
          <w:ins w:id="14797" w:author="MK" w:date="2021-04-02T18:47:00Z"/>
        </w:trPr>
        <w:tc>
          <w:tcPr>
            <w:tcW w:w="1342" w:type="pct"/>
            <w:tcBorders>
              <w:top w:val="nil"/>
              <w:bottom w:val="nil"/>
            </w:tcBorders>
            <w:shd w:val="clear" w:color="auto" w:fill="auto"/>
          </w:tcPr>
          <w:p w14:paraId="09C11267" w14:textId="77777777" w:rsidR="00FE3D16" w:rsidRPr="00E379A8" w:rsidRDefault="00FE3D16" w:rsidP="00985387">
            <w:pPr>
              <w:keepNext/>
              <w:keepLines/>
              <w:spacing w:after="0"/>
              <w:rPr>
                <w:ins w:id="14798" w:author="MK" w:date="2021-04-02T18:47:00Z"/>
                <w:rFonts w:ascii="Arial" w:eastAsia="SimSun" w:hAnsi="Arial" w:cs="Arial"/>
                <w:sz w:val="18"/>
                <w:szCs w:val="18"/>
              </w:rPr>
            </w:pPr>
          </w:p>
        </w:tc>
        <w:tc>
          <w:tcPr>
            <w:tcW w:w="1719" w:type="pct"/>
            <w:shd w:val="clear" w:color="auto" w:fill="auto"/>
          </w:tcPr>
          <w:p w14:paraId="4EEBAAB8" w14:textId="77777777" w:rsidR="00FE3D16" w:rsidRPr="00E379A8" w:rsidRDefault="00FE3D16" w:rsidP="00985387">
            <w:pPr>
              <w:keepNext/>
              <w:keepLines/>
              <w:spacing w:after="0"/>
              <w:rPr>
                <w:ins w:id="14799" w:author="MK" w:date="2021-04-02T18:47:00Z"/>
                <w:rFonts w:ascii="Arial" w:eastAsia="SimSun" w:hAnsi="Arial" w:cs="Arial"/>
                <w:sz w:val="18"/>
                <w:szCs w:val="18"/>
              </w:rPr>
            </w:pPr>
            <w:ins w:id="14800" w:author="MK" w:date="2021-04-02T18:47:00Z">
              <w:r w:rsidRPr="00E379A8">
                <w:rPr>
                  <w:rFonts w:ascii="Arial" w:eastAsia="SimSun" w:hAnsi="Arial" w:cs="Arial"/>
                  <w:sz w:val="18"/>
                  <w:szCs w:val="18"/>
                </w:rPr>
                <w:t>Config 2</w:t>
              </w:r>
            </w:ins>
          </w:p>
        </w:tc>
        <w:tc>
          <w:tcPr>
            <w:tcW w:w="448" w:type="pct"/>
            <w:shd w:val="clear" w:color="auto" w:fill="auto"/>
          </w:tcPr>
          <w:p w14:paraId="4201429D" w14:textId="77777777" w:rsidR="00FE3D16" w:rsidRPr="00E379A8" w:rsidRDefault="00FE3D16" w:rsidP="00985387">
            <w:pPr>
              <w:keepNext/>
              <w:keepLines/>
              <w:spacing w:after="0"/>
              <w:jc w:val="center"/>
              <w:rPr>
                <w:ins w:id="14801" w:author="MK" w:date="2021-04-02T18:47:00Z"/>
                <w:rFonts w:ascii="Arial" w:eastAsia="SimSun" w:hAnsi="Arial" w:cs="Arial"/>
                <w:sz w:val="18"/>
                <w:szCs w:val="18"/>
              </w:rPr>
            </w:pPr>
          </w:p>
        </w:tc>
        <w:tc>
          <w:tcPr>
            <w:tcW w:w="1492" w:type="pct"/>
            <w:shd w:val="clear" w:color="auto" w:fill="auto"/>
          </w:tcPr>
          <w:p w14:paraId="45655ED8" w14:textId="77777777" w:rsidR="00FE3D16" w:rsidRPr="00E379A8" w:rsidRDefault="00FE3D16" w:rsidP="00985387">
            <w:pPr>
              <w:keepNext/>
              <w:keepLines/>
              <w:spacing w:after="0"/>
              <w:jc w:val="center"/>
              <w:rPr>
                <w:ins w:id="14802" w:author="MK" w:date="2021-04-02T18:47:00Z"/>
                <w:rFonts w:ascii="Arial" w:eastAsia="SimSun" w:hAnsi="Arial" w:cs="Arial"/>
                <w:sz w:val="18"/>
                <w:szCs w:val="18"/>
              </w:rPr>
            </w:pPr>
            <w:ins w:id="14803" w:author="MK" w:date="2021-04-02T18:47:00Z">
              <w:r w:rsidRPr="00E379A8">
                <w:rPr>
                  <w:rFonts w:ascii="Arial" w:eastAsia="SimSun" w:hAnsi="Arial" w:cs="Arial"/>
                  <w:noProof/>
                  <w:sz w:val="18"/>
                  <w:szCs w:val="18"/>
                </w:rPr>
                <w:t>TRS.1.2 TDD</w:t>
              </w:r>
            </w:ins>
          </w:p>
        </w:tc>
      </w:tr>
      <w:tr w:rsidR="00FE3D16" w:rsidRPr="00E379A8" w14:paraId="7E3AB04E" w14:textId="77777777" w:rsidTr="00FE3D16">
        <w:trPr>
          <w:trHeight w:val="283"/>
          <w:jc w:val="center"/>
          <w:ins w:id="14804" w:author="MK" w:date="2021-04-02T18:47:00Z"/>
        </w:trPr>
        <w:tc>
          <w:tcPr>
            <w:tcW w:w="1342" w:type="pct"/>
            <w:tcBorders>
              <w:bottom w:val="nil"/>
            </w:tcBorders>
            <w:shd w:val="clear" w:color="auto" w:fill="auto"/>
          </w:tcPr>
          <w:p w14:paraId="283432F5" w14:textId="77777777" w:rsidR="00FE3D16" w:rsidRPr="00E379A8" w:rsidRDefault="00FE3D16" w:rsidP="00985387">
            <w:pPr>
              <w:keepNext/>
              <w:keepLines/>
              <w:spacing w:after="0"/>
              <w:rPr>
                <w:ins w:id="14805" w:author="MK" w:date="2021-04-02T18:47:00Z"/>
                <w:rFonts w:ascii="Arial" w:eastAsia="SimSun" w:hAnsi="Arial" w:cs="Arial"/>
                <w:sz w:val="18"/>
                <w:szCs w:val="18"/>
              </w:rPr>
            </w:pPr>
            <w:ins w:id="14806" w:author="MK" w:date="2021-04-02T18:47:00Z">
              <w:r w:rsidRPr="00E379A8">
                <w:rPr>
                  <w:rFonts w:ascii="Arial" w:eastAsia="SimSun" w:hAnsi="Arial" w:cs="Arial"/>
                  <w:sz w:val="18"/>
                  <w:szCs w:val="18"/>
                </w:rPr>
                <w:t>CSI-RS for RLM</w:t>
              </w:r>
            </w:ins>
          </w:p>
        </w:tc>
        <w:tc>
          <w:tcPr>
            <w:tcW w:w="1719" w:type="pct"/>
            <w:shd w:val="clear" w:color="auto" w:fill="auto"/>
          </w:tcPr>
          <w:p w14:paraId="75939CB8" w14:textId="77777777" w:rsidR="00FE3D16" w:rsidRPr="00E379A8" w:rsidRDefault="00FE3D16" w:rsidP="00985387">
            <w:pPr>
              <w:keepNext/>
              <w:keepLines/>
              <w:spacing w:after="0"/>
              <w:rPr>
                <w:ins w:id="14807" w:author="MK" w:date="2021-04-02T18:47:00Z"/>
                <w:rFonts w:ascii="Arial" w:eastAsia="SimSun" w:hAnsi="Arial" w:cs="Arial"/>
                <w:sz w:val="18"/>
                <w:szCs w:val="18"/>
              </w:rPr>
            </w:pPr>
            <w:ins w:id="14808" w:author="MK" w:date="2021-04-02T18:47:00Z">
              <w:r w:rsidRPr="00E379A8">
                <w:rPr>
                  <w:rFonts w:ascii="Arial" w:eastAsia="SimSun" w:hAnsi="Arial" w:cs="Arial"/>
                  <w:sz w:val="18"/>
                  <w:szCs w:val="18"/>
                </w:rPr>
                <w:t>Config 1</w:t>
              </w:r>
            </w:ins>
          </w:p>
        </w:tc>
        <w:tc>
          <w:tcPr>
            <w:tcW w:w="448" w:type="pct"/>
            <w:shd w:val="clear" w:color="auto" w:fill="auto"/>
          </w:tcPr>
          <w:p w14:paraId="3AF03621" w14:textId="77777777" w:rsidR="00FE3D16" w:rsidRPr="00E379A8" w:rsidRDefault="00FE3D16" w:rsidP="00985387">
            <w:pPr>
              <w:keepNext/>
              <w:keepLines/>
              <w:spacing w:after="0"/>
              <w:jc w:val="center"/>
              <w:rPr>
                <w:ins w:id="14809" w:author="MK" w:date="2021-04-02T18:47:00Z"/>
                <w:rFonts w:ascii="Arial" w:eastAsia="SimSun" w:hAnsi="Arial" w:cs="Arial"/>
                <w:sz w:val="18"/>
                <w:szCs w:val="18"/>
              </w:rPr>
            </w:pPr>
          </w:p>
        </w:tc>
        <w:tc>
          <w:tcPr>
            <w:tcW w:w="1492" w:type="pct"/>
            <w:shd w:val="clear" w:color="auto" w:fill="auto"/>
          </w:tcPr>
          <w:p w14:paraId="2C59706C" w14:textId="77777777" w:rsidR="00FE3D16" w:rsidRPr="00E379A8" w:rsidRDefault="00FE3D16" w:rsidP="00985387">
            <w:pPr>
              <w:keepNext/>
              <w:keepLines/>
              <w:spacing w:after="0"/>
              <w:jc w:val="center"/>
              <w:rPr>
                <w:ins w:id="14810" w:author="MK" w:date="2021-04-02T18:47:00Z"/>
                <w:rFonts w:ascii="Arial" w:eastAsia="SimSun" w:hAnsi="Arial" w:cs="Arial"/>
                <w:sz w:val="18"/>
                <w:szCs w:val="18"/>
              </w:rPr>
            </w:pPr>
            <w:ins w:id="14811" w:author="MK" w:date="2021-04-02T18:47:00Z">
              <w:r w:rsidRPr="00E379A8">
                <w:rPr>
                  <w:rFonts w:ascii="Arial" w:eastAsia="SimSun" w:hAnsi="Arial" w:cs="Arial"/>
                  <w:noProof/>
                  <w:sz w:val="18"/>
                  <w:szCs w:val="18"/>
                </w:rPr>
                <w:t>Resource #4 in TRS.1.1 TDD</w:t>
              </w:r>
            </w:ins>
          </w:p>
        </w:tc>
      </w:tr>
      <w:tr w:rsidR="00FE3D16" w:rsidRPr="00E379A8" w14:paraId="641CFBBE" w14:textId="77777777" w:rsidTr="00FE3D16">
        <w:trPr>
          <w:trHeight w:val="283"/>
          <w:jc w:val="center"/>
          <w:ins w:id="14812" w:author="MK" w:date="2021-04-02T18:47:00Z"/>
        </w:trPr>
        <w:tc>
          <w:tcPr>
            <w:tcW w:w="1342" w:type="pct"/>
            <w:tcBorders>
              <w:top w:val="nil"/>
              <w:bottom w:val="nil"/>
            </w:tcBorders>
            <w:shd w:val="clear" w:color="auto" w:fill="auto"/>
          </w:tcPr>
          <w:p w14:paraId="2C8A8EB5" w14:textId="77777777" w:rsidR="00FE3D16" w:rsidRPr="00E379A8" w:rsidRDefault="00FE3D16" w:rsidP="00985387">
            <w:pPr>
              <w:keepNext/>
              <w:keepLines/>
              <w:spacing w:after="0"/>
              <w:rPr>
                <w:ins w:id="14813" w:author="MK" w:date="2021-04-02T18:47:00Z"/>
                <w:rFonts w:ascii="Arial" w:eastAsia="SimSun" w:hAnsi="Arial" w:cs="Arial"/>
                <w:sz w:val="18"/>
                <w:szCs w:val="18"/>
              </w:rPr>
            </w:pPr>
          </w:p>
        </w:tc>
        <w:tc>
          <w:tcPr>
            <w:tcW w:w="1719" w:type="pct"/>
            <w:shd w:val="clear" w:color="auto" w:fill="auto"/>
          </w:tcPr>
          <w:p w14:paraId="5A917EA8" w14:textId="77777777" w:rsidR="00FE3D16" w:rsidRPr="00E379A8" w:rsidRDefault="00FE3D16" w:rsidP="00985387">
            <w:pPr>
              <w:keepNext/>
              <w:keepLines/>
              <w:spacing w:after="0"/>
              <w:rPr>
                <w:ins w:id="14814" w:author="MK" w:date="2021-04-02T18:47:00Z"/>
                <w:rFonts w:ascii="Arial" w:eastAsia="SimSun" w:hAnsi="Arial" w:cs="Arial"/>
                <w:sz w:val="18"/>
                <w:szCs w:val="18"/>
              </w:rPr>
            </w:pPr>
            <w:ins w:id="14815" w:author="MK" w:date="2021-04-02T18:47:00Z">
              <w:r w:rsidRPr="00E379A8">
                <w:rPr>
                  <w:rFonts w:ascii="Arial" w:eastAsia="SimSun" w:hAnsi="Arial" w:cs="Arial"/>
                  <w:sz w:val="18"/>
                  <w:szCs w:val="18"/>
                </w:rPr>
                <w:t>Config 2</w:t>
              </w:r>
            </w:ins>
          </w:p>
        </w:tc>
        <w:tc>
          <w:tcPr>
            <w:tcW w:w="448" w:type="pct"/>
            <w:shd w:val="clear" w:color="auto" w:fill="auto"/>
          </w:tcPr>
          <w:p w14:paraId="1AB4E91F" w14:textId="77777777" w:rsidR="00FE3D16" w:rsidRPr="00E379A8" w:rsidRDefault="00FE3D16" w:rsidP="00985387">
            <w:pPr>
              <w:keepNext/>
              <w:keepLines/>
              <w:spacing w:after="0"/>
              <w:jc w:val="center"/>
              <w:rPr>
                <w:ins w:id="14816" w:author="MK" w:date="2021-04-02T18:47:00Z"/>
                <w:rFonts w:ascii="Arial" w:eastAsia="SimSun" w:hAnsi="Arial" w:cs="Arial"/>
                <w:sz w:val="18"/>
                <w:szCs w:val="18"/>
              </w:rPr>
            </w:pPr>
          </w:p>
        </w:tc>
        <w:tc>
          <w:tcPr>
            <w:tcW w:w="1492" w:type="pct"/>
            <w:shd w:val="clear" w:color="auto" w:fill="auto"/>
          </w:tcPr>
          <w:p w14:paraId="296007EE" w14:textId="77777777" w:rsidR="00FE3D16" w:rsidRPr="00E379A8" w:rsidRDefault="00FE3D16" w:rsidP="00985387">
            <w:pPr>
              <w:keepNext/>
              <w:keepLines/>
              <w:spacing w:after="0"/>
              <w:jc w:val="center"/>
              <w:rPr>
                <w:ins w:id="14817" w:author="MK" w:date="2021-04-02T18:47:00Z"/>
                <w:rFonts w:ascii="Arial" w:eastAsia="SimSun" w:hAnsi="Arial" w:cs="Arial"/>
                <w:sz w:val="18"/>
                <w:szCs w:val="18"/>
              </w:rPr>
            </w:pPr>
            <w:ins w:id="14818" w:author="MK" w:date="2021-04-02T18:47:00Z">
              <w:r w:rsidRPr="00E379A8">
                <w:rPr>
                  <w:rFonts w:ascii="Arial" w:eastAsia="SimSun" w:hAnsi="Arial" w:cs="Arial"/>
                  <w:noProof/>
                  <w:sz w:val="18"/>
                  <w:szCs w:val="18"/>
                </w:rPr>
                <w:t>Resource #4 in TRS.1.2 TDD</w:t>
              </w:r>
            </w:ins>
          </w:p>
        </w:tc>
      </w:tr>
      <w:tr w:rsidR="00FE3D16" w:rsidRPr="00E379A8" w14:paraId="135A3442" w14:textId="77777777" w:rsidTr="00FE3D16">
        <w:trPr>
          <w:trHeight w:val="176"/>
          <w:jc w:val="center"/>
          <w:ins w:id="14819" w:author="MK" w:date="2021-04-02T18:47:00Z"/>
        </w:trPr>
        <w:tc>
          <w:tcPr>
            <w:tcW w:w="3060" w:type="pct"/>
            <w:gridSpan w:val="2"/>
            <w:shd w:val="clear" w:color="auto" w:fill="auto"/>
          </w:tcPr>
          <w:p w14:paraId="46F29066" w14:textId="77777777" w:rsidR="00FE3D16" w:rsidRPr="00E379A8" w:rsidRDefault="00FE3D16" w:rsidP="00985387">
            <w:pPr>
              <w:keepNext/>
              <w:keepLines/>
              <w:spacing w:after="0"/>
              <w:rPr>
                <w:ins w:id="14820" w:author="MK" w:date="2021-04-02T18:47:00Z"/>
                <w:rFonts w:ascii="Arial" w:eastAsia="SimSun" w:hAnsi="Arial" w:cs="Arial"/>
                <w:sz w:val="18"/>
                <w:szCs w:val="18"/>
              </w:rPr>
            </w:pPr>
            <w:ins w:id="14821" w:author="MK" w:date="2021-04-02T18:47:00Z">
              <w:r w:rsidRPr="00E379A8">
                <w:rPr>
                  <w:rFonts w:ascii="Arial" w:eastAsia="SimSun" w:hAnsi="Arial" w:cs="Arial"/>
                  <w:noProof/>
                  <w:sz w:val="18"/>
                  <w:szCs w:val="18"/>
                </w:rPr>
                <w:t>TCI configuration for PDCCH/PDSCH</w:t>
              </w:r>
            </w:ins>
          </w:p>
        </w:tc>
        <w:tc>
          <w:tcPr>
            <w:tcW w:w="448" w:type="pct"/>
            <w:shd w:val="clear" w:color="auto" w:fill="auto"/>
          </w:tcPr>
          <w:p w14:paraId="629A73DE" w14:textId="77777777" w:rsidR="00FE3D16" w:rsidRPr="00E379A8" w:rsidRDefault="00FE3D16" w:rsidP="00985387">
            <w:pPr>
              <w:keepNext/>
              <w:keepLines/>
              <w:spacing w:after="0"/>
              <w:jc w:val="center"/>
              <w:rPr>
                <w:ins w:id="14822" w:author="MK" w:date="2021-04-02T18:47:00Z"/>
                <w:rFonts w:ascii="Arial" w:eastAsia="SimSun" w:hAnsi="Arial" w:cs="Arial"/>
                <w:sz w:val="18"/>
                <w:szCs w:val="18"/>
              </w:rPr>
            </w:pPr>
          </w:p>
        </w:tc>
        <w:tc>
          <w:tcPr>
            <w:tcW w:w="1492" w:type="pct"/>
            <w:shd w:val="clear" w:color="auto" w:fill="auto"/>
            <w:vAlign w:val="center"/>
          </w:tcPr>
          <w:p w14:paraId="5A5BEB2E" w14:textId="77777777" w:rsidR="00FE3D16" w:rsidRPr="00E379A8" w:rsidRDefault="00FE3D16" w:rsidP="00985387">
            <w:pPr>
              <w:keepNext/>
              <w:keepLines/>
              <w:spacing w:after="0"/>
              <w:jc w:val="center"/>
              <w:rPr>
                <w:ins w:id="14823" w:author="MK" w:date="2021-04-02T18:47:00Z"/>
                <w:rFonts w:ascii="Arial" w:eastAsia="SimSun" w:hAnsi="Arial" w:cs="Arial"/>
                <w:sz w:val="18"/>
                <w:szCs w:val="18"/>
              </w:rPr>
            </w:pPr>
            <w:ins w:id="14824" w:author="MK" w:date="2021-04-02T18:47:00Z">
              <w:r w:rsidRPr="00E379A8">
                <w:rPr>
                  <w:rFonts w:ascii="Arial" w:eastAsia="SimSun" w:hAnsi="Arial" w:cs="Arial"/>
                  <w:noProof/>
                  <w:sz w:val="18"/>
                  <w:szCs w:val="18"/>
                </w:rPr>
                <w:t>TCI.State.0</w:t>
              </w:r>
            </w:ins>
          </w:p>
        </w:tc>
      </w:tr>
      <w:tr w:rsidR="00FE3D16" w:rsidRPr="00E379A8" w14:paraId="3749129E" w14:textId="77777777" w:rsidTr="00FE3D16">
        <w:trPr>
          <w:trHeight w:val="176"/>
          <w:jc w:val="center"/>
          <w:ins w:id="14825" w:author="MK" w:date="2021-04-02T18:47:00Z"/>
        </w:trPr>
        <w:tc>
          <w:tcPr>
            <w:tcW w:w="3060" w:type="pct"/>
            <w:gridSpan w:val="2"/>
            <w:shd w:val="clear" w:color="auto" w:fill="auto"/>
          </w:tcPr>
          <w:p w14:paraId="069374B6" w14:textId="77777777" w:rsidR="00FE3D16" w:rsidRPr="00E379A8" w:rsidRDefault="00FE3D16" w:rsidP="00985387">
            <w:pPr>
              <w:keepNext/>
              <w:keepLines/>
              <w:spacing w:after="0"/>
              <w:rPr>
                <w:ins w:id="14826" w:author="MK" w:date="2021-04-02T18:47:00Z"/>
                <w:rFonts w:ascii="Arial" w:eastAsia="SimSun" w:hAnsi="Arial" w:cs="Arial"/>
                <w:sz w:val="18"/>
                <w:szCs w:val="18"/>
              </w:rPr>
            </w:pPr>
            <w:ins w:id="14827" w:author="MK" w:date="2021-04-02T18:47:00Z">
              <w:r w:rsidRPr="00E379A8">
                <w:rPr>
                  <w:rFonts w:ascii="Arial" w:eastAsia="SimSun" w:hAnsi="Arial" w:cs="Arial"/>
                  <w:sz w:val="18"/>
                  <w:szCs w:val="18"/>
                </w:rPr>
                <w:t>OCNG parameters</w:t>
              </w:r>
            </w:ins>
          </w:p>
        </w:tc>
        <w:tc>
          <w:tcPr>
            <w:tcW w:w="448" w:type="pct"/>
            <w:shd w:val="clear" w:color="auto" w:fill="auto"/>
          </w:tcPr>
          <w:p w14:paraId="61F12E73" w14:textId="77777777" w:rsidR="00FE3D16" w:rsidRPr="00E379A8" w:rsidRDefault="00FE3D16" w:rsidP="00985387">
            <w:pPr>
              <w:keepNext/>
              <w:keepLines/>
              <w:spacing w:after="0"/>
              <w:jc w:val="center"/>
              <w:rPr>
                <w:ins w:id="14828" w:author="MK" w:date="2021-04-02T18:47:00Z"/>
                <w:rFonts w:ascii="Arial" w:eastAsia="SimSun" w:hAnsi="Arial" w:cs="Arial"/>
                <w:sz w:val="18"/>
                <w:szCs w:val="18"/>
              </w:rPr>
            </w:pPr>
          </w:p>
        </w:tc>
        <w:tc>
          <w:tcPr>
            <w:tcW w:w="1492" w:type="pct"/>
            <w:shd w:val="clear" w:color="auto" w:fill="auto"/>
          </w:tcPr>
          <w:p w14:paraId="7C8FE4CA" w14:textId="77777777" w:rsidR="00FE3D16" w:rsidRPr="00E379A8" w:rsidRDefault="00FE3D16" w:rsidP="00985387">
            <w:pPr>
              <w:keepNext/>
              <w:keepLines/>
              <w:spacing w:after="0"/>
              <w:jc w:val="center"/>
              <w:rPr>
                <w:ins w:id="14829" w:author="MK" w:date="2021-04-02T18:47:00Z"/>
                <w:rFonts w:ascii="Arial" w:eastAsia="SimSun" w:hAnsi="Arial" w:cs="Arial"/>
                <w:sz w:val="18"/>
                <w:szCs w:val="18"/>
              </w:rPr>
            </w:pPr>
            <w:ins w:id="14830" w:author="MK" w:date="2021-04-02T18:47:00Z">
              <w:r w:rsidRPr="00E379A8">
                <w:rPr>
                  <w:rFonts w:ascii="Arial" w:eastAsia="SimSun" w:hAnsi="Arial" w:cs="Arial"/>
                  <w:sz w:val="18"/>
                  <w:szCs w:val="18"/>
                </w:rPr>
                <w:t>OP.1</w:t>
              </w:r>
            </w:ins>
          </w:p>
        </w:tc>
      </w:tr>
      <w:tr w:rsidR="00FE3D16" w:rsidRPr="00E379A8" w14:paraId="5837EF3F" w14:textId="77777777" w:rsidTr="00FE3D16">
        <w:trPr>
          <w:trHeight w:val="164"/>
          <w:jc w:val="center"/>
          <w:ins w:id="14831" w:author="MK" w:date="2021-04-02T18:47:00Z"/>
        </w:trPr>
        <w:tc>
          <w:tcPr>
            <w:tcW w:w="3060" w:type="pct"/>
            <w:gridSpan w:val="2"/>
            <w:shd w:val="clear" w:color="auto" w:fill="auto"/>
          </w:tcPr>
          <w:p w14:paraId="095C0D58" w14:textId="77777777" w:rsidR="00FE3D16" w:rsidRPr="00E379A8" w:rsidRDefault="00FE3D16" w:rsidP="00985387">
            <w:pPr>
              <w:keepNext/>
              <w:keepLines/>
              <w:spacing w:after="0"/>
              <w:rPr>
                <w:ins w:id="14832" w:author="MK" w:date="2021-04-02T18:47:00Z"/>
                <w:rFonts w:ascii="Arial" w:eastAsia="SimSun" w:hAnsi="Arial" w:cs="Arial"/>
                <w:sz w:val="18"/>
                <w:szCs w:val="18"/>
              </w:rPr>
            </w:pPr>
            <w:ins w:id="14833" w:author="MK" w:date="2021-04-02T18:47:00Z">
              <w:r w:rsidRPr="00E379A8">
                <w:rPr>
                  <w:rFonts w:ascii="Arial" w:eastAsia="SimSun" w:hAnsi="Arial" w:cs="Arial"/>
                  <w:sz w:val="18"/>
                  <w:szCs w:val="18"/>
                </w:rPr>
                <w:t>CP length</w:t>
              </w:r>
              <w:r w:rsidRPr="00E379A8">
                <w:rPr>
                  <w:rFonts w:ascii="Arial" w:eastAsia="SimSun" w:hAnsi="Arial" w:cs="Arial"/>
                  <w:sz w:val="18"/>
                  <w:szCs w:val="18"/>
                </w:rPr>
                <w:tab/>
              </w:r>
            </w:ins>
          </w:p>
        </w:tc>
        <w:tc>
          <w:tcPr>
            <w:tcW w:w="448" w:type="pct"/>
            <w:shd w:val="clear" w:color="auto" w:fill="auto"/>
          </w:tcPr>
          <w:p w14:paraId="2B78A98F" w14:textId="77777777" w:rsidR="00FE3D16" w:rsidRPr="00E379A8" w:rsidRDefault="00FE3D16" w:rsidP="00985387">
            <w:pPr>
              <w:keepNext/>
              <w:keepLines/>
              <w:spacing w:after="0"/>
              <w:jc w:val="center"/>
              <w:rPr>
                <w:ins w:id="14834" w:author="MK" w:date="2021-04-02T18:47:00Z"/>
                <w:rFonts w:ascii="Arial" w:eastAsia="SimSun" w:hAnsi="Arial" w:cs="Arial"/>
                <w:sz w:val="18"/>
                <w:szCs w:val="18"/>
              </w:rPr>
            </w:pPr>
          </w:p>
        </w:tc>
        <w:tc>
          <w:tcPr>
            <w:tcW w:w="1492" w:type="pct"/>
            <w:shd w:val="clear" w:color="auto" w:fill="auto"/>
          </w:tcPr>
          <w:p w14:paraId="4F0D9C74" w14:textId="77777777" w:rsidR="00FE3D16" w:rsidRPr="00E379A8" w:rsidRDefault="00FE3D16" w:rsidP="00985387">
            <w:pPr>
              <w:keepNext/>
              <w:keepLines/>
              <w:spacing w:after="0"/>
              <w:jc w:val="center"/>
              <w:rPr>
                <w:ins w:id="14835" w:author="MK" w:date="2021-04-02T18:47:00Z"/>
                <w:rFonts w:ascii="Arial" w:eastAsia="SimSun" w:hAnsi="Arial" w:cs="Arial"/>
                <w:sz w:val="18"/>
                <w:szCs w:val="18"/>
              </w:rPr>
            </w:pPr>
            <w:ins w:id="14836" w:author="MK" w:date="2021-04-02T18:47:00Z">
              <w:r w:rsidRPr="00E379A8">
                <w:rPr>
                  <w:rFonts w:ascii="Arial" w:eastAsia="SimSun" w:hAnsi="Arial" w:cs="Arial"/>
                  <w:sz w:val="18"/>
                  <w:szCs w:val="18"/>
                </w:rPr>
                <w:t>Normal</w:t>
              </w:r>
            </w:ins>
          </w:p>
        </w:tc>
      </w:tr>
      <w:tr w:rsidR="00FE3D16" w:rsidRPr="00E379A8" w14:paraId="2C260A27" w14:textId="77777777" w:rsidTr="00FE3D16">
        <w:trPr>
          <w:trHeight w:val="155"/>
          <w:jc w:val="center"/>
          <w:ins w:id="14837" w:author="MK" w:date="2021-04-02T18:47:00Z"/>
        </w:trPr>
        <w:tc>
          <w:tcPr>
            <w:tcW w:w="3060" w:type="pct"/>
            <w:gridSpan w:val="2"/>
            <w:shd w:val="clear" w:color="auto" w:fill="auto"/>
          </w:tcPr>
          <w:p w14:paraId="74E22D4F" w14:textId="77777777" w:rsidR="00FE3D16" w:rsidRPr="00E379A8" w:rsidRDefault="00FE3D16" w:rsidP="00985387">
            <w:pPr>
              <w:keepNext/>
              <w:keepLines/>
              <w:spacing w:after="0"/>
              <w:rPr>
                <w:ins w:id="14838" w:author="MK" w:date="2021-04-02T18:47:00Z"/>
                <w:rFonts w:ascii="Arial" w:eastAsia="SimSun" w:hAnsi="Arial" w:cs="Arial"/>
                <w:sz w:val="18"/>
                <w:szCs w:val="18"/>
              </w:rPr>
            </w:pPr>
            <w:ins w:id="14839" w:author="MK" w:date="2021-04-02T18:47:00Z">
              <w:r w:rsidRPr="00E379A8">
                <w:rPr>
                  <w:rFonts w:ascii="Arial" w:eastAsia="SimSun" w:hAnsi="Arial" w:cs="Arial"/>
                  <w:sz w:val="18"/>
                  <w:szCs w:val="18"/>
                </w:rPr>
                <w:t>Correlation Matrix and Antenna Configuration</w:t>
              </w:r>
            </w:ins>
          </w:p>
        </w:tc>
        <w:tc>
          <w:tcPr>
            <w:tcW w:w="448" w:type="pct"/>
            <w:shd w:val="clear" w:color="auto" w:fill="auto"/>
          </w:tcPr>
          <w:p w14:paraId="23F11F58" w14:textId="77777777" w:rsidR="00FE3D16" w:rsidRPr="00E379A8" w:rsidRDefault="00FE3D16" w:rsidP="00985387">
            <w:pPr>
              <w:keepNext/>
              <w:keepLines/>
              <w:spacing w:after="0"/>
              <w:jc w:val="center"/>
              <w:rPr>
                <w:ins w:id="14840" w:author="MK" w:date="2021-04-02T18:47:00Z"/>
                <w:rFonts w:ascii="Arial" w:eastAsia="SimSun" w:hAnsi="Arial" w:cs="Arial"/>
                <w:sz w:val="18"/>
                <w:szCs w:val="18"/>
              </w:rPr>
            </w:pPr>
          </w:p>
        </w:tc>
        <w:tc>
          <w:tcPr>
            <w:tcW w:w="1492" w:type="pct"/>
            <w:shd w:val="clear" w:color="auto" w:fill="auto"/>
          </w:tcPr>
          <w:p w14:paraId="744C3F51" w14:textId="77777777" w:rsidR="00FE3D16" w:rsidRPr="00E379A8" w:rsidRDefault="00FE3D16" w:rsidP="00985387">
            <w:pPr>
              <w:keepNext/>
              <w:keepLines/>
              <w:spacing w:after="0"/>
              <w:jc w:val="center"/>
              <w:rPr>
                <w:ins w:id="14841" w:author="MK" w:date="2021-04-02T18:47:00Z"/>
                <w:rFonts w:ascii="Arial" w:eastAsia="SimSun" w:hAnsi="Arial" w:cs="Arial"/>
                <w:sz w:val="18"/>
                <w:szCs w:val="18"/>
              </w:rPr>
            </w:pPr>
            <w:ins w:id="14842" w:author="MK" w:date="2021-04-02T18:47:00Z">
              <w:r w:rsidRPr="00E379A8">
                <w:rPr>
                  <w:rFonts w:ascii="Arial" w:eastAsia="SimSun" w:hAnsi="Arial" w:cs="Arial"/>
                  <w:sz w:val="18"/>
                  <w:szCs w:val="18"/>
                </w:rPr>
                <w:t>2x2 Low</w:t>
              </w:r>
            </w:ins>
          </w:p>
        </w:tc>
      </w:tr>
      <w:tr w:rsidR="00FE3D16" w:rsidRPr="00E379A8" w14:paraId="63E44B65" w14:textId="77777777" w:rsidTr="00FE3D16">
        <w:trPr>
          <w:trHeight w:val="164"/>
          <w:jc w:val="center"/>
          <w:ins w:id="14843" w:author="MK" w:date="2021-04-02T18:47:00Z"/>
        </w:trPr>
        <w:tc>
          <w:tcPr>
            <w:tcW w:w="1342" w:type="pct"/>
            <w:vMerge w:val="restart"/>
            <w:shd w:val="clear" w:color="auto" w:fill="auto"/>
          </w:tcPr>
          <w:p w14:paraId="4A603A3B" w14:textId="77777777" w:rsidR="00FE3D16" w:rsidRPr="00E379A8" w:rsidRDefault="00FE3D16" w:rsidP="00985387">
            <w:pPr>
              <w:keepNext/>
              <w:keepLines/>
              <w:spacing w:after="0"/>
              <w:rPr>
                <w:ins w:id="14844" w:author="MK" w:date="2021-04-02T18:47:00Z"/>
                <w:rFonts w:ascii="Arial" w:eastAsia="SimSun" w:hAnsi="Arial" w:cs="Arial"/>
                <w:sz w:val="18"/>
                <w:szCs w:val="18"/>
              </w:rPr>
            </w:pPr>
            <w:ins w:id="14845" w:author="MK" w:date="2021-04-02T18:47:00Z">
              <w:r w:rsidRPr="00E379A8">
                <w:rPr>
                  <w:rFonts w:ascii="Arial" w:eastAsia="SimSun" w:hAnsi="Arial" w:cs="Arial"/>
                  <w:sz w:val="18"/>
                  <w:szCs w:val="18"/>
                </w:rPr>
                <w:t xml:space="preserve">Out of sync transmission parameters </w:t>
              </w:r>
            </w:ins>
          </w:p>
        </w:tc>
        <w:tc>
          <w:tcPr>
            <w:tcW w:w="1719" w:type="pct"/>
            <w:shd w:val="clear" w:color="auto" w:fill="auto"/>
          </w:tcPr>
          <w:p w14:paraId="68A6CEE2" w14:textId="77777777" w:rsidR="00FE3D16" w:rsidRPr="00E379A8" w:rsidRDefault="00FE3D16" w:rsidP="00985387">
            <w:pPr>
              <w:keepNext/>
              <w:keepLines/>
              <w:spacing w:after="0"/>
              <w:rPr>
                <w:ins w:id="14846" w:author="MK" w:date="2021-04-02T18:47:00Z"/>
                <w:rFonts w:ascii="Arial" w:eastAsia="SimSun" w:hAnsi="Arial" w:cs="Arial"/>
                <w:sz w:val="18"/>
                <w:szCs w:val="18"/>
              </w:rPr>
            </w:pPr>
            <w:ins w:id="14847" w:author="MK" w:date="2021-04-02T18:47:00Z">
              <w:r w:rsidRPr="00E379A8">
                <w:rPr>
                  <w:rFonts w:ascii="Arial" w:eastAsia="SimSun" w:hAnsi="Arial" w:cs="Arial"/>
                  <w:sz w:val="18"/>
                  <w:szCs w:val="18"/>
                </w:rPr>
                <w:t>DCI format</w:t>
              </w:r>
            </w:ins>
          </w:p>
        </w:tc>
        <w:tc>
          <w:tcPr>
            <w:tcW w:w="448" w:type="pct"/>
            <w:shd w:val="clear" w:color="auto" w:fill="auto"/>
          </w:tcPr>
          <w:p w14:paraId="625BB20E" w14:textId="77777777" w:rsidR="00FE3D16" w:rsidRPr="00E379A8" w:rsidRDefault="00FE3D16" w:rsidP="00985387">
            <w:pPr>
              <w:keepNext/>
              <w:keepLines/>
              <w:spacing w:after="0"/>
              <w:jc w:val="center"/>
              <w:rPr>
                <w:ins w:id="14848" w:author="MK" w:date="2021-04-02T18:47:00Z"/>
                <w:rFonts w:ascii="Arial" w:eastAsia="SimSun" w:hAnsi="Arial" w:cs="Arial"/>
                <w:sz w:val="18"/>
                <w:szCs w:val="18"/>
              </w:rPr>
            </w:pPr>
          </w:p>
        </w:tc>
        <w:tc>
          <w:tcPr>
            <w:tcW w:w="1492" w:type="pct"/>
            <w:shd w:val="clear" w:color="auto" w:fill="auto"/>
          </w:tcPr>
          <w:p w14:paraId="72CAA9E3" w14:textId="77777777" w:rsidR="00FE3D16" w:rsidRPr="00E379A8" w:rsidRDefault="00FE3D16" w:rsidP="00985387">
            <w:pPr>
              <w:keepNext/>
              <w:keepLines/>
              <w:spacing w:after="0"/>
              <w:jc w:val="center"/>
              <w:rPr>
                <w:ins w:id="14849" w:author="MK" w:date="2021-04-02T18:47:00Z"/>
                <w:rFonts w:ascii="Arial" w:eastAsia="SimSun" w:hAnsi="Arial" w:cs="Arial"/>
                <w:sz w:val="18"/>
                <w:szCs w:val="18"/>
              </w:rPr>
            </w:pPr>
            <w:ins w:id="14850" w:author="MK" w:date="2021-04-02T18:47:00Z">
              <w:r w:rsidRPr="00E379A8">
                <w:rPr>
                  <w:rFonts w:ascii="Arial" w:eastAsia="SimSun" w:hAnsi="Arial" w:cs="Arial"/>
                  <w:sz w:val="18"/>
                  <w:szCs w:val="18"/>
                </w:rPr>
                <w:t>1-0</w:t>
              </w:r>
            </w:ins>
          </w:p>
        </w:tc>
      </w:tr>
      <w:tr w:rsidR="00FE3D16" w:rsidRPr="00E379A8" w14:paraId="17E49D7C" w14:textId="77777777" w:rsidTr="00FE3D16">
        <w:trPr>
          <w:trHeight w:val="93"/>
          <w:jc w:val="center"/>
          <w:ins w:id="14851" w:author="MK" w:date="2021-04-02T18:47:00Z"/>
        </w:trPr>
        <w:tc>
          <w:tcPr>
            <w:tcW w:w="1342" w:type="pct"/>
            <w:vMerge/>
            <w:shd w:val="clear" w:color="auto" w:fill="auto"/>
          </w:tcPr>
          <w:p w14:paraId="482D4B1E" w14:textId="77777777" w:rsidR="00FE3D16" w:rsidRPr="00E379A8" w:rsidRDefault="00FE3D16" w:rsidP="00985387">
            <w:pPr>
              <w:keepNext/>
              <w:keepLines/>
              <w:spacing w:after="0"/>
              <w:rPr>
                <w:ins w:id="14852" w:author="MK" w:date="2021-04-02T18:47:00Z"/>
                <w:rFonts w:ascii="Arial" w:eastAsia="SimSun" w:hAnsi="Arial" w:cs="Arial"/>
                <w:sz w:val="18"/>
                <w:szCs w:val="18"/>
              </w:rPr>
            </w:pPr>
          </w:p>
        </w:tc>
        <w:tc>
          <w:tcPr>
            <w:tcW w:w="1719" w:type="pct"/>
            <w:shd w:val="clear" w:color="auto" w:fill="auto"/>
          </w:tcPr>
          <w:p w14:paraId="0CA7872F" w14:textId="77777777" w:rsidR="00FE3D16" w:rsidRPr="00E379A8" w:rsidRDefault="00FE3D16" w:rsidP="00985387">
            <w:pPr>
              <w:keepNext/>
              <w:keepLines/>
              <w:spacing w:after="0"/>
              <w:rPr>
                <w:ins w:id="14853" w:author="MK" w:date="2021-04-02T18:47:00Z"/>
                <w:rFonts w:ascii="Arial" w:eastAsia="SimSun" w:hAnsi="Arial" w:cs="Arial"/>
                <w:sz w:val="18"/>
                <w:szCs w:val="18"/>
              </w:rPr>
            </w:pPr>
            <w:ins w:id="14854" w:author="MK" w:date="2021-04-02T18:47:00Z">
              <w:r w:rsidRPr="00E379A8">
                <w:rPr>
                  <w:rFonts w:ascii="Arial" w:eastAsia="SimSun" w:hAnsi="Arial" w:cs="Arial"/>
                  <w:sz w:val="18"/>
                  <w:szCs w:val="18"/>
                </w:rPr>
                <w:t>Number of Control OFDM symbols</w:t>
              </w:r>
            </w:ins>
          </w:p>
        </w:tc>
        <w:tc>
          <w:tcPr>
            <w:tcW w:w="448" w:type="pct"/>
            <w:shd w:val="clear" w:color="auto" w:fill="auto"/>
          </w:tcPr>
          <w:p w14:paraId="11F9BBEB" w14:textId="77777777" w:rsidR="00FE3D16" w:rsidRPr="00E379A8" w:rsidRDefault="00FE3D16" w:rsidP="00985387">
            <w:pPr>
              <w:keepNext/>
              <w:keepLines/>
              <w:spacing w:after="0"/>
              <w:jc w:val="center"/>
              <w:rPr>
                <w:ins w:id="14855" w:author="MK" w:date="2021-04-02T18:47:00Z"/>
                <w:rFonts w:ascii="Arial" w:eastAsia="SimSun" w:hAnsi="Arial" w:cs="Arial"/>
                <w:sz w:val="18"/>
                <w:szCs w:val="18"/>
              </w:rPr>
            </w:pPr>
          </w:p>
        </w:tc>
        <w:tc>
          <w:tcPr>
            <w:tcW w:w="1492" w:type="pct"/>
            <w:shd w:val="clear" w:color="auto" w:fill="auto"/>
          </w:tcPr>
          <w:p w14:paraId="34AACF6F" w14:textId="77777777" w:rsidR="00FE3D16" w:rsidRPr="00E379A8" w:rsidRDefault="00FE3D16" w:rsidP="00985387">
            <w:pPr>
              <w:keepNext/>
              <w:keepLines/>
              <w:spacing w:after="0"/>
              <w:jc w:val="center"/>
              <w:rPr>
                <w:ins w:id="14856" w:author="MK" w:date="2021-04-02T18:47:00Z"/>
                <w:rFonts w:ascii="Arial" w:eastAsia="SimSun" w:hAnsi="Arial" w:cs="Arial"/>
                <w:sz w:val="18"/>
                <w:szCs w:val="18"/>
              </w:rPr>
            </w:pPr>
            <w:ins w:id="14857" w:author="MK" w:date="2021-04-02T18:47:00Z">
              <w:r w:rsidRPr="00E379A8">
                <w:rPr>
                  <w:rFonts w:ascii="Arial" w:eastAsia="SimSun" w:hAnsi="Arial" w:cs="Arial"/>
                  <w:sz w:val="18"/>
                  <w:szCs w:val="18"/>
                </w:rPr>
                <w:t>2</w:t>
              </w:r>
            </w:ins>
          </w:p>
        </w:tc>
      </w:tr>
      <w:tr w:rsidR="00FE3D16" w:rsidRPr="00E379A8" w14:paraId="66FB48F7" w14:textId="77777777" w:rsidTr="00FE3D16">
        <w:trPr>
          <w:trHeight w:val="176"/>
          <w:jc w:val="center"/>
          <w:ins w:id="14858" w:author="MK" w:date="2021-04-02T18:47:00Z"/>
        </w:trPr>
        <w:tc>
          <w:tcPr>
            <w:tcW w:w="1342" w:type="pct"/>
            <w:vMerge/>
            <w:shd w:val="clear" w:color="auto" w:fill="auto"/>
          </w:tcPr>
          <w:p w14:paraId="387A4E74" w14:textId="77777777" w:rsidR="00FE3D16" w:rsidRPr="00E379A8" w:rsidRDefault="00FE3D16" w:rsidP="00985387">
            <w:pPr>
              <w:keepNext/>
              <w:keepLines/>
              <w:spacing w:after="0"/>
              <w:rPr>
                <w:ins w:id="14859" w:author="MK" w:date="2021-04-02T18:47:00Z"/>
                <w:rFonts w:ascii="Arial" w:eastAsia="SimSun" w:hAnsi="Arial" w:cs="Arial"/>
                <w:sz w:val="18"/>
                <w:szCs w:val="18"/>
              </w:rPr>
            </w:pPr>
          </w:p>
        </w:tc>
        <w:tc>
          <w:tcPr>
            <w:tcW w:w="1719" w:type="pct"/>
            <w:shd w:val="clear" w:color="auto" w:fill="auto"/>
          </w:tcPr>
          <w:p w14:paraId="472078A7" w14:textId="77777777" w:rsidR="00FE3D16" w:rsidRPr="00E379A8" w:rsidRDefault="00FE3D16" w:rsidP="00985387">
            <w:pPr>
              <w:keepNext/>
              <w:keepLines/>
              <w:spacing w:after="0"/>
              <w:rPr>
                <w:ins w:id="14860" w:author="MK" w:date="2021-04-02T18:47:00Z"/>
                <w:rFonts w:ascii="Arial" w:eastAsia="SimSun" w:hAnsi="Arial" w:cs="Arial"/>
                <w:sz w:val="18"/>
                <w:szCs w:val="18"/>
              </w:rPr>
            </w:pPr>
            <w:ins w:id="14861" w:author="MK" w:date="2021-04-02T18:47:00Z">
              <w:r w:rsidRPr="00E379A8">
                <w:rPr>
                  <w:rFonts w:ascii="Arial" w:eastAsia="SimSun" w:hAnsi="Arial" w:cs="Arial"/>
                  <w:sz w:val="18"/>
                  <w:szCs w:val="18"/>
                </w:rPr>
                <w:t xml:space="preserve">Aggregation level </w:t>
              </w:r>
            </w:ins>
          </w:p>
        </w:tc>
        <w:tc>
          <w:tcPr>
            <w:tcW w:w="448" w:type="pct"/>
            <w:shd w:val="clear" w:color="auto" w:fill="auto"/>
          </w:tcPr>
          <w:p w14:paraId="43C18791" w14:textId="77777777" w:rsidR="00FE3D16" w:rsidRPr="00E379A8" w:rsidRDefault="00FE3D16" w:rsidP="00985387">
            <w:pPr>
              <w:keepNext/>
              <w:keepLines/>
              <w:spacing w:after="0"/>
              <w:jc w:val="center"/>
              <w:rPr>
                <w:ins w:id="14862" w:author="MK" w:date="2021-04-02T18:47:00Z"/>
                <w:rFonts w:ascii="Arial" w:eastAsia="SimSun" w:hAnsi="Arial" w:cs="Arial"/>
                <w:sz w:val="18"/>
                <w:szCs w:val="18"/>
              </w:rPr>
            </w:pPr>
            <w:ins w:id="14863" w:author="MK" w:date="2021-04-02T18:47:00Z">
              <w:r w:rsidRPr="00E379A8">
                <w:rPr>
                  <w:rFonts w:ascii="Arial" w:eastAsia="SimSun" w:hAnsi="Arial" w:cs="Arial"/>
                  <w:sz w:val="18"/>
                  <w:szCs w:val="18"/>
                </w:rPr>
                <w:t>CCE</w:t>
              </w:r>
            </w:ins>
          </w:p>
        </w:tc>
        <w:tc>
          <w:tcPr>
            <w:tcW w:w="1492" w:type="pct"/>
            <w:shd w:val="clear" w:color="auto" w:fill="auto"/>
          </w:tcPr>
          <w:p w14:paraId="727AAAE7" w14:textId="77777777" w:rsidR="00FE3D16" w:rsidRPr="00E379A8" w:rsidRDefault="00FE3D16" w:rsidP="00985387">
            <w:pPr>
              <w:keepNext/>
              <w:keepLines/>
              <w:spacing w:after="0"/>
              <w:jc w:val="center"/>
              <w:rPr>
                <w:ins w:id="14864" w:author="MK" w:date="2021-04-02T18:47:00Z"/>
                <w:rFonts w:ascii="Arial" w:eastAsia="SimSun" w:hAnsi="Arial" w:cs="Arial"/>
                <w:sz w:val="18"/>
                <w:szCs w:val="18"/>
              </w:rPr>
            </w:pPr>
            <w:ins w:id="14865" w:author="MK" w:date="2021-04-02T18:47:00Z">
              <w:r w:rsidRPr="00E379A8">
                <w:rPr>
                  <w:rFonts w:ascii="Arial" w:eastAsia="SimSun" w:hAnsi="Arial" w:cs="Arial"/>
                  <w:sz w:val="18"/>
                  <w:szCs w:val="18"/>
                </w:rPr>
                <w:t>8</w:t>
              </w:r>
            </w:ins>
          </w:p>
        </w:tc>
      </w:tr>
      <w:tr w:rsidR="00FE3D16" w:rsidRPr="00E379A8" w14:paraId="2C928239" w14:textId="77777777" w:rsidTr="00FE3D16">
        <w:trPr>
          <w:trHeight w:val="369"/>
          <w:jc w:val="center"/>
          <w:ins w:id="14866" w:author="MK" w:date="2021-04-02T18:47:00Z"/>
        </w:trPr>
        <w:tc>
          <w:tcPr>
            <w:tcW w:w="1342" w:type="pct"/>
            <w:vMerge/>
            <w:tcBorders>
              <w:bottom w:val="nil"/>
            </w:tcBorders>
            <w:shd w:val="clear" w:color="auto" w:fill="auto"/>
          </w:tcPr>
          <w:p w14:paraId="512B1F0B" w14:textId="77777777" w:rsidR="00FE3D16" w:rsidRPr="00E379A8" w:rsidRDefault="00FE3D16" w:rsidP="00985387">
            <w:pPr>
              <w:keepNext/>
              <w:keepLines/>
              <w:spacing w:after="0"/>
              <w:rPr>
                <w:ins w:id="14867" w:author="MK" w:date="2021-04-02T18:47:00Z"/>
                <w:rFonts w:ascii="Arial" w:eastAsia="SimSun" w:hAnsi="Arial" w:cs="Arial"/>
                <w:sz w:val="18"/>
                <w:szCs w:val="18"/>
              </w:rPr>
            </w:pPr>
          </w:p>
        </w:tc>
        <w:tc>
          <w:tcPr>
            <w:tcW w:w="1719" w:type="pct"/>
            <w:shd w:val="clear" w:color="auto" w:fill="auto"/>
          </w:tcPr>
          <w:p w14:paraId="7E52D7BD" w14:textId="77777777" w:rsidR="00FE3D16" w:rsidRPr="00E379A8" w:rsidRDefault="00FE3D16" w:rsidP="00985387">
            <w:pPr>
              <w:keepNext/>
              <w:keepLines/>
              <w:spacing w:after="0"/>
              <w:rPr>
                <w:ins w:id="14868" w:author="MK" w:date="2021-04-02T18:47:00Z"/>
                <w:rFonts w:ascii="Arial" w:eastAsia="SimSun" w:hAnsi="Arial" w:cs="Arial"/>
                <w:sz w:val="18"/>
                <w:szCs w:val="18"/>
              </w:rPr>
            </w:pPr>
            <w:ins w:id="14869" w:author="MK" w:date="2021-04-02T18:47:00Z">
              <w:r w:rsidRPr="00E379A8">
                <w:rPr>
                  <w:rFonts w:ascii="Arial" w:eastAsia="SimSun" w:hAnsi="Arial" w:cs="Arial"/>
                  <w:sz w:val="18"/>
                  <w:szCs w:val="18"/>
                </w:rPr>
                <w:t>Ratio of hypothetical PDCCH RE energy to average CSI-RS RE energy</w:t>
              </w:r>
            </w:ins>
          </w:p>
        </w:tc>
        <w:tc>
          <w:tcPr>
            <w:tcW w:w="448" w:type="pct"/>
            <w:shd w:val="clear" w:color="auto" w:fill="auto"/>
          </w:tcPr>
          <w:p w14:paraId="4B2B5955" w14:textId="77777777" w:rsidR="00FE3D16" w:rsidRPr="00E379A8" w:rsidRDefault="00FE3D16" w:rsidP="00985387">
            <w:pPr>
              <w:keepNext/>
              <w:keepLines/>
              <w:spacing w:after="0"/>
              <w:jc w:val="center"/>
              <w:rPr>
                <w:ins w:id="14870" w:author="MK" w:date="2021-04-02T18:47:00Z"/>
                <w:rFonts w:ascii="Arial" w:eastAsia="SimSun" w:hAnsi="Arial" w:cs="Arial"/>
                <w:sz w:val="18"/>
                <w:szCs w:val="18"/>
              </w:rPr>
            </w:pPr>
            <w:ins w:id="14871" w:author="MK" w:date="2021-04-02T18:47:00Z">
              <w:r w:rsidRPr="00E379A8">
                <w:rPr>
                  <w:rFonts w:ascii="Arial" w:eastAsia="SimSun" w:hAnsi="Arial" w:cs="Arial"/>
                  <w:sz w:val="18"/>
                  <w:szCs w:val="18"/>
                </w:rPr>
                <w:t>dB</w:t>
              </w:r>
            </w:ins>
          </w:p>
        </w:tc>
        <w:tc>
          <w:tcPr>
            <w:tcW w:w="1492" w:type="pct"/>
            <w:shd w:val="clear" w:color="auto" w:fill="auto"/>
          </w:tcPr>
          <w:p w14:paraId="590EEC77" w14:textId="77777777" w:rsidR="00FE3D16" w:rsidRPr="00E379A8" w:rsidRDefault="00FE3D16" w:rsidP="00985387">
            <w:pPr>
              <w:keepNext/>
              <w:keepLines/>
              <w:spacing w:after="0"/>
              <w:jc w:val="center"/>
              <w:rPr>
                <w:ins w:id="14872" w:author="MK" w:date="2021-04-02T18:47:00Z"/>
                <w:rFonts w:ascii="Arial" w:eastAsia="SimSun" w:hAnsi="Arial" w:cs="Arial"/>
                <w:sz w:val="18"/>
                <w:szCs w:val="18"/>
              </w:rPr>
            </w:pPr>
            <w:ins w:id="14873" w:author="MK" w:date="2021-04-02T18:47:00Z">
              <w:r w:rsidRPr="00E379A8">
                <w:rPr>
                  <w:rFonts w:ascii="Arial" w:eastAsia="SimSun" w:hAnsi="Arial" w:cs="Arial"/>
                  <w:sz w:val="18"/>
                  <w:szCs w:val="18"/>
                </w:rPr>
                <w:t>4</w:t>
              </w:r>
            </w:ins>
          </w:p>
        </w:tc>
      </w:tr>
      <w:tr w:rsidR="00FE3D16" w:rsidRPr="00E379A8" w14:paraId="63350EC2" w14:textId="77777777" w:rsidTr="00FE3D16">
        <w:trPr>
          <w:trHeight w:val="307"/>
          <w:jc w:val="center"/>
          <w:ins w:id="14874" w:author="MK" w:date="2021-04-02T18:47:00Z"/>
        </w:trPr>
        <w:tc>
          <w:tcPr>
            <w:tcW w:w="1342" w:type="pct"/>
            <w:tcBorders>
              <w:top w:val="nil"/>
              <w:bottom w:val="nil"/>
            </w:tcBorders>
            <w:shd w:val="clear" w:color="auto" w:fill="auto"/>
          </w:tcPr>
          <w:p w14:paraId="0B9A9B41" w14:textId="77777777" w:rsidR="00FE3D16" w:rsidRPr="00E379A8" w:rsidRDefault="00FE3D16" w:rsidP="00985387">
            <w:pPr>
              <w:keepNext/>
              <w:keepLines/>
              <w:spacing w:after="0"/>
              <w:rPr>
                <w:ins w:id="14875" w:author="MK" w:date="2021-04-02T18:47:00Z"/>
                <w:rFonts w:ascii="Arial" w:eastAsia="SimSun" w:hAnsi="Arial" w:cs="Arial"/>
                <w:sz w:val="18"/>
                <w:szCs w:val="18"/>
              </w:rPr>
            </w:pPr>
          </w:p>
        </w:tc>
        <w:tc>
          <w:tcPr>
            <w:tcW w:w="1719" w:type="pct"/>
            <w:shd w:val="clear" w:color="auto" w:fill="auto"/>
          </w:tcPr>
          <w:p w14:paraId="4542B839" w14:textId="77777777" w:rsidR="00FE3D16" w:rsidRPr="00E379A8" w:rsidRDefault="00FE3D16" w:rsidP="00985387">
            <w:pPr>
              <w:keepNext/>
              <w:keepLines/>
              <w:spacing w:after="0"/>
              <w:rPr>
                <w:ins w:id="14876" w:author="MK" w:date="2021-04-02T18:47:00Z"/>
                <w:rFonts w:ascii="Arial" w:eastAsia="SimSun" w:hAnsi="Arial" w:cs="Arial"/>
                <w:sz w:val="18"/>
                <w:szCs w:val="18"/>
              </w:rPr>
            </w:pPr>
            <w:ins w:id="14877" w:author="MK" w:date="2021-04-02T18:47:00Z">
              <w:r w:rsidRPr="00E379A8">
                <w:rPr>
                  <w:rFonts w:ascii="Arial" w:eastAsia="SimSun" w:hAnsi="Arial" w:cs="Arial"/>
                  <w:sz w:val="18"/>
                  <w:szCs w:val="18"/>
                </w:rPr>
                <w:t>Ratio of hypothetical PDCCH DMRS energy to average CSI-RS RE energy</w:t>
              </w:r>
            </w:ins>
          </w:p>
        </w:tc>
        <w:tc>
          <w:tcPr>
            <w:tcW w:w="448" w:type="pct"/>
            <w:shd w:val="clear" w:color="auto" w:fill="auto"/>
          </w:tcPr>
          <w:p w14:paraId="2BA2319C" w14:textId="77777777" w:rsidR="00FE3D16" w:rsidRPr="00E379A8" w:rsidRDefault="00FE3D16" w:rsidP="00985387">
            <w:pPr>
              <w:keepNext/>
              <w:keepLines/>
              <w:spacing w:after="0"/>
              <w:jc w:val="center"/>
              <w:rPr>
                <w:ins w:id="14878" w:author="MK" w:date="2021-04-02T18:47:00Z"/>
                <w:rFonts w:ascii="Arial" w:eastAsia="SimSun" w:hAnsi="Arial" w:cs="Arial"/>
                <w:sz w:val="18"/>
                <w:szCs w:val="18"/>
              </w:rPr>
            </w:pPr>
            <w:ins w:id="14879" w:author="MK" w:date="2021-04-02T18:47:00Z">
              <w:r w:rsidRPr="00E379A8">
                <w:rPr>
                  <w:rFonts w:ascii="Arial" w:eastAsia="SimSun" w:hAnsi="Arial" w:cs="Arial"/>
                  <w:sz w:val="18"/>
                  <w:szCs w:val="18"/>
                </w:rPr>
                <w:t>dB</w:t>
              </w:r>
            </w:ins>
          </w:p>
        </w:tc>
        <w:tc>
          <w:tcPr>
            <w:tcW w:w="1492" w:type="pct"/>
            <w:shd w:val="clear" w:color="auto" w:fill="auto"/>
          </w:tcPr>
          <w:p w14:paraId="0855EB6B" w14:textId="77777777" w:rsidR="00FE3D16" w:rsidRPr="00E379A8" w:rsidRDefault="00FE3D16" w:rsidP="00985387">
            <w:pPr>
              <w:keepNext/>
              <w:keepLines/>
              <w:spacing w:after="0"/>
              <w:jc w:val="center"/>
              <w:rPr>
                <w:ins w:id="14880" w:author="MK" w:date="2021-04-02T18:47:00Z"/>
                <w:rFonts w:ascii="Arial" w:eastAsia="SimSun" w:hAnsi="Arial" w:cs="Arial"/>
                <w:sz w:val="18"/>
                <w:szCs w:val="18"/>
              </w:rPr>
            </w:pPr>
            <w:ins w:id="14881" w:author="MK" w:date="2021-04-02T18:47:00Z">
              <w:r w:rsidRPr="00E379A8">
                <w:rPr>
                  <w:rFonts w:ascii="Arial" w:eastAsia="SimSun" w:hAnsi="Arial" w:cs="Arial"/>
                  <w:sz w:val="18"/>
                  <w:szCs w:val="18"/>
                </w:rPr>
                <w:t>4</w:t>
              </w:r>
            </w:ins>
          </w:p>
        </w:tc>
      </w:tr>
      <w:tr w:rsidR="00FE3D16" w:rsidRPr="00E379A8" w14:paraId="61FDBA1E" w14:textId="77777777" w:rsidTr="00FE3D16">
        <w:trPr>
          <w:trHeight w:val="50"/>
          <w:jc w:val="center"/>
          <w:ins w:id="14882" w:author="MK" w:date="2021-04-02T18:47:00Z"/>
        </w:trPr>
        <w:tc>
          <w:tcPr>
            <w:tcW w:w="1342" w:type="pct"/>
            <w:tcBorders>
              <w:top w:val="nil"/>
              <w:bottom w:val="nil"/>
            </w:tcBorders>
            <w:shd w:val="clear" w:color="auto" w:fill="auto"/>
          </w:tcPr>
          <w:p w14:paraId="05840CBC" w14:textId="77777777" w:rsidR="00FE3D16" w:rsidRPr="00E379A8" w:rsidRDefault="00FE3D16" w:rsidP="00985387">
            <w:pPr>
              <w:keepNext/>
              <w:keepLines/>
              <w:spacing w:after="0"/>
              <w:rPr>
                <w:ins w:id="14883" w:author="MK" w:date="2021-04-02T18:47:00Z"/>
                <w:rFonts w:ascii="Arial" w:eastAsia="SimSun" w:hAnsi="Arial" w:cs="Arial"/>
                <w:sz w:val="18"/>
                <w:szCs w:val="18"/>
              </w:rPr>
            </w:pPr>
          </w:p>
        </w:tc>
        <w:tc>
          <w:tcPr>
            <w:tcW w:w="1719" w:type="pct"/>
            <w:shd w:val="clear" w:color="auto" w:fill="auto"/>
            <w:vAlign w:val="center"/>
          </w:tcPr>
          <w:p w14:paraId="35E93D1F" w14:textId="77777777" w:rsidR="00FE3D16" w:rsidRPr="00E379A8" w:rsidRDefault="00FE3D16" w:rsidP="00985387">
            <w:pPr>
              <w:keepNext/>
              <w:keepLines/>
              <w:spacing w:after="0"/>
              <w:rPr>
                <w:ins w:id="14884" w:author="MK" w:date="2021-04-02T18:47:00Z"/>
                <w:rFonts w:ascii="Arial" w:eastAsia="SimSun" w:hAnsi="Arial" w:cs="Arial"/>
                <w:sz w:val="18"/>
                <w:szCs w:val="18"/>
              </w:rPr>
            </w:pPr>
            <w:ins w:id="14885" w:author="MK" w:date="2021-04-02T18:47:00Z">
              <w:r w:rsidRPr="00E379A8">
                <w:rPr>
                  <w:rFonts w:ascii="Arial" w:eastAsia="SimSun" w:hAnsi="Arial" w:cs="Arial"/>
                  <w:sz w:val="18"/>
                  <w:szCs w:val="18"/>
                </w:rPr>
                <w:t>DMRS precoder granularity</w:t>
              </w:r>
            </w:ins>
          </w:p>
        </w:tc>
        <w:tc>
          <w:tcPr>
            <w:tcW w:w="448" w:type="pct"/>
            <w:shd w:val="clear" w:color="auto" w:fill="auto"/>
            <w:vAlign w:val="center"/>
          </w:tcPr>
          <w:p w14:paraId="4FDAAA46" w14:textId="77777777" w:rsidR="00FE3D16" w:rsidRPr="00E379A8" w:rsidRDefault="00FE3D16" w:rsidP="00985387">
            <w:pPr>
              <w:keepNext/>
              <w:keepLines/>
              <w:spacing w:after="0"/>
              <w:jc w:val="center"/>
              <w:rPr>
                <w:ins w:id="14886" w:author="MK" w:date="2021-04-02T18:47:00Z"/>
                <w:rFonts w:ascii="Arial" w:eastAsia="SimSun" w:hAnsi="Arial" w:cs="Arial"/>
                <w:sz w:val="18"/>
                <w:szCs w:val="18"/>
              </w:rPr>
            </w:pPr>
          </w:p>
        </w:tc>
        <w:tc>
          <w:tcPr>
            <w:tcW w:w="1492" w:type="pct"/>
            <w:shd w:val="clear" w:color="auto" w:fill="auto"/>
          </w:tcPr>
          <w:p w14:paraId="12C31B5F" w14:textId="77777777" w:rsidR="00FE3D16" w:rsidRPr="00E379A8" w:rsidRDefault="00FE3D16" w:rsidP="00985387">
            <w:pPr>
              <w:keepNext/>
              <w:keepLines/>
              <w:spacing w:after="0"/>
              <w:jc w:val="center"/>
              <w:rPr>
                <w:ins w:id="14887" w:author="MK" w:date="2021-04-02T18:47:00Z"/>
                <w:rFonts w:ascii="Arial" w:eastAsia="SimSun" w:hAnsi="Arial" w:cs="Arial"/>
                <w:sz w:val="18"/>
                <w:szCs w:val="18"/>
              </w:rPr>
            </w:pPr>
            <w:ins w:id="14888" w:author="MK" w:date="2021-04-02T18:47:00Z">
              <w:r w:rsidRPr="00E379A8">
                <w:rPr>
                  <w:rFonts w:ascii="Arial" w:eastAsia="SimSun" w:hAnsi="Arial" w:cs="Arial"/>
                  <w:sz w:val="18"/>
                  <w:szCs w:val="18"/>
                </w:rPr>
                <w:t>REG bundle size</w:t>
              </w:r>
            </w:ins>
          </w:p>
        </w:tc>
      </w:tr>
      <w:tr w:rsidR="00FE3D16" w:rsidRPr="00E379A8" w14:paraId="18869476" w14:textId="77777777" w:rsidTr="00FE3D16">
        <w:trPr>
          <w:trHeight w:val="188"/>
          <w:jc w:val="center"/>
          <w:ins w:id="14889" w:author="MK" w:date="2021-04-02T18:47:00Z"/>
        </w:trPr>
        <w:tc>
          <w:tcPr>
            <w:tcW w:w="1342" w:type="pct"/>
            <w:tcBorders>
              <w:top w:val="nil"/>
              <w:bottom w:val="single" w:sz="4" w:space="0" w:color="auto"/>
            </w:tcBorders>
            <w:shd w:val="clear" w:color="auto" w:fill="auto"/>
          </w:tcPr>
          <w:p w14:paraId="5DD9E9FD" w14:textId="77777777" w:rsidR="00FE3D16" w:rsidRPr="00E379A8" w:rsidRDefault="00FE3D16" w:rsidP="00985387">
            <w:pPr>
              <w:keepNext/>
              <w:keepLines/>
              <w:spacing w:after="0"/>
              <w:rPr>
                <w:ins w:id="14890" w:author="MK" w:date="2021-04-02T18:47:00Z"/>
                <w:rFonts w:ascii="Arial" w:eastAsia="SimSun" w:hAnsi="Arial" w:cs="Arial"/>
                <w:sz w:val="18"/>
                <w:szCs w:val="18"/>
              </w:rPr>
            </w:pPr>
          </w:p>
        </w:tc>
        <w:tc>
          <w:tcPr>
            <w:tcW w:w="1719" w:type="pct"/>
            <w:shd w:val="clear" w:color="auto" w:fill="auto"/>
            <w:vAlign w:val="center"/>
          </w:tcPr>
          <w:p w14:paraId="0BF267A1" w14:textId="77777777" w:rsidR="00FE3D16" w:rsidRPr="00E379A8" w:rsidRDefault="00FE3D16" w:rsidP="00985387">
            <w:pPr>
              <w:keepNext/>
              <w:keepLines/>
              <w:spacing w:after="0"/>
              <w:rPr>
                <w:ins w:id="14891" w:author="MK" w:date="2021-04-02T18:47:00Z"/>
                <w:rFonts w:ascii="Arial" w:eastAsia="SimSun" w:hAnsi="Arial" w:cs="Arial"/>
                <w:sz w:val="18"/>
                <w:szCs w:val="18"/>
              </w:rPr>
            </w:pPr>
            <w:ins w:id="14892" w:author="MK" w:date="2021-04-02T18:47:00Z">
              <w:r w:rsidRPr="00E379A8">
                <w:rPr>
                  <w:rFonts w:ascii="Arial" w:eastAsia="SimSun" w:hAnsi="Arial" w:cs="Arial"/>
                  <w:sz w:val="18"/>
                  <w:szCs w:val="18"/>
                </w:rPr>
                <w:t>REG bundle size</w:t>
              </w:r>
            </w:ins>
          </w:p>
        </w:tc>
        <w:tc>
          <w:tcPr>
            <w:tcW w:w="448" w:type="pct"/>
            <w:shd w:val="clear" w:color="auto" w:fill="auto"/>
            <w:vAlign w:val="center"/>
          </w:tcPr>
          <w:p w14:paraId="6D7E415C" w14:textId="77777777" w:rsidR="00FE3D16" w:rsidRPr="00E379A8" w:rsidRDefault="00FE3D16" w:rsidP="00985387">
            <w:pPr>
              <w:keepNext/>
              <w:keepLines/>
              <w:spacing w:after="0"/>
              <w:jc w:val="center"/>
              <w:rPr>
                <w:ins w:id="14893" w:author="MK" w:date="2021-04-02T18:47:00Z"/>
                <w:rFonts w:ascii="Arial" w:eastAsia="SimSun" w:hAnsi="Arial" w:cs="Arial"/>
                <w:sz w:val="18"/>
                <w:szCs w:val="18"/>
              </w:rPr>
            </w:pPr>
          </w:p>
        </w:tc>
        <w:tc>
          <w:tcPr>
            <w:tcW w:w="1492" w:type="pct"/>
            <w:shd w:val="clear" w:color="auto" w:fill="auto"/>
          </w:tcPr>
          <w:p w14:paraId="1F9E5744" w14:textId="77777777" w:rsidR="00FE3D16" w:rsidRPr="00E379A8" w:rsidRDefault="00FE3D16" w:rsidP="00985387">
            <w:pPr>
              <w:keepNext/>
              <w:keepLines/>
              <w:spacing w:after="0"/>
              <w:jc w:val="center"/>
              <w:rPr>
                <w:ins w:id="14894" w:author="MK" w:date="2021-04-02T18:47:00Z"/>
                <w:rFonts w:ascii="Arial" w:eastAsia="SimSun" w:hAnsi="Arial" w:cs="Arial"/>
                <w:sz w:val="18"/>
                <w:szCs w:val="18"/>
              </w:rPr>
            </w:pPr>
            <w:ins w:id="14895" w:author="MK" w:date="2021-04-02T18:47:00Z">
              <w:r w:rsidRPr="00E379A8">
                <w:rPr>
                  <w:rFonts w:ascii="Arial" w:eastAsia="SimSun" w:hAnsi="Arial" w:cs="Arial"/>
                  <w:sz w:val="18"/>
                  <w:szCs w:val="18"/>
                </w:rPr>
                <w:t>6</w:t>
              </w:r>
            </w:ins>
          </w:p>
        </w:tc>
      </w:tr>
      <w:tr w:rsidR="00FE3D16" w:rsidRPr="00E379A8" w14:paraId="364234E8" w14:textId="77777777" w:rsidTr="00FE3D16">
        <w:trPr>
          <w:trHeight w:val="188"/>
          <w:jc w:val="center"/>
          <w:ins w:id="14896" w:author="MK" w:date="2021-04-02T18:47:00Z"/>
        </w:trPr>
        <w:tc>
          <w:tcPr>
            <w:tcW w:w="1342" w:type="pct"/>
            <w:tcBorders>
              <w:bottom w:val="nil"/>
            </w:tcBorders>
            <w:shd w:val="clear" w:color="auto" w:fill="auto"/>
          </w:tcPr>
          <w:p w14:paraId="7DFA34A7" w14:textId="77777777" w:rsidR="00FE3D16" w:rsidRPr="00E379A8" w:rsidRDefault="00FE3D16" w:rsidP="00985387">
            <w:pPr>
              <w:keepNext/>
              <w:keepLines/>
              <w:spacing w:after="0"/>
              <w:rPr>
                <w:ins w:id="14897" w:author="MK" w:date="2021-04-02T18:47:00Z"/>
                <w:rFonts w:ascii="Arial" w:eastAsia="SimSun" w:hAnsi="Arial" w:cs="Arial"/>
                <w:sz w:val="18"/>
                <w:szCs w:val="18"/>
              </w:rPr>
            </w:pPr>
            <w:ins w:id="14898" w:author="MK" w:date="2021-04-02T18:47:00Z">
              <w:r w:rsidRPr="00E379A8">
                <w:rPr>
                  <w:rFonts w:ascii="Arial" w:eastAsia="SimSun" w:hAnsi="Arial" w:cs="Arial"/>
                  <w:sz w:val="18"/>
                  <w:szCs w:val="18"/>
                </w:rPr>
                <w:t>In sync transmission parameters</w:t>
              </w:r>
            </w:ins>
          </w:p>
        </w:tc>
        <w:tc>
          <w:tcPr>
            <w:tcW w:w="1719" w:type="pct"/>
            <w:shd w:val="clear" w:color="auto" w:fill="auto"/>
          </w:tcPr>
          <w:p w14:paraId="02C2D6F2" w14:textId="77777777" w:rsidR="00FE3D16" w:rsidRPr="00E379A8" w:rsidRDefault="00FE3D16" w:rsidP="00985387">
            <w:pPr>
              <w:keepNext/>
              <w:keepLines/>
              <w:spacing w:after="0"/>
              <w:rPr>
                <w:ins w:id="14899" w:author="MK" w:date="2021-04-02T18:47:00Z"/>
                <w:rFonts w:ascii="Arial" w:eastAsia="SimSun" w:hAnsi="Arial" w:cs="Arial"/>
                <w:sz w:val="18"/>
                <w:szCs w:val="18"/>
              </w:rPr>
            </w:pPr>
            <w:ins w:id="14900" w:author="MK" w:date="2021-04-02T18:47:00Z">
              <w:r w:rsidRPr="00E379A8">
                <w:rPr>
                  <w:rFonts w:ascii="Arial" w:eastAsia="SimSun" w:hAnsi="Arial" w:cs="Arial"/>
                  <w:sz w:val="18"/>
                  <w:szCs w:val="18"/>
                </w:rPr>
                <w:t>DCI format</w:t>
              </w:r>
            </w:ins>
          </w:p>
        </w:tc>
        <w:tc>
          <w:tcPr>
            <w:tcW w:w="448" w:type="pct"/>
            <w:shd w:val="clear" w:color="auto" w:fill="auto"/>
            <w:vAlign w:val="center"/>
          </w:tcPr>
          <w:p w14:paraId="07BCA12A" w14:textId="77777777" w:rsidR="00FE3D16" w:rsidRPr="00E379A8" w:rsidRDefault="00FE3D16" w:rsidP="00985387">
            <w:pPr>
              <w:keepNext/>
              <w:keepLines/>
              <w:spacing w:after="0"/>
              <w:jc w:val="center"/>
              <w:rPr>
                <w:ins w:id="14901" w:author="MK" w:date="2021-04-02T18:47:00Z"/>
                <w:rFonts w:ascii="Arial" w:eastAsia="SimSun" w:hAnsi="Arial" w:cs="Arial"/>
                <w:sz w:val="18"/>
                <w:szCs w:val="18"/>
              </w:rPr>
            </w:pPr>
          </w:p>
        </w:tc>
        <w:tc>
          <w:tcPr>
            <w:tcW w:w="1492" w:type="pct"/>
            <w:shd w:val="clear" w:color="auto" w:fill="auto"/>
          </w:tcPr>
          <w:p w14:paraId="6A7F71EB" w14:textId="77777777" w:rsidR="00FE3D16" w:rsidRPr="00E379A8" w:rsidRDefault="00FE3D16" w:rsidP="00985387">
            <w:pPr>
              <w:keepNext/>
              <w:keepLines/>
              <w:spacing w:after="0"/>
              <w:jc w:val="center"/>
              <w:rPr>
                <w:ins w:id="14902" w:author="MK" w:date="2021-04-02T18:47:00Z"/>
                <w:rFonts w:ascii="Arial" w:eastAsia="SimSun" w:hAnsi="Arial" w:cs="Arial"/>
                <w:sz w:val="18"/>
                <w:szCs w:val="18"/>
              </w:rPr>
            </w:pPr>
            <w:ins w:id="14903" w:author="MK" w:date="2021-04-02T18:47:00Z">
              <w:r w:rsidRPr="00E379A8">
                <w:rPr>
                  <w:rFonts w:ascii="Arial" w:eastAsia="SimSun" w:hAnsi="Arial" w:cs="Arial"/>
                  <w:sz w:val="18"/>
                  <w:szCs w:val="18"/>
                </w:rPr>
                <w:t>1-0</w:t>
              </w:r>
            </w:ins>
          </w:p>
        </w:tc>
      </w:tr>
      <w:tr w:rsidR="00FE3D16" w:rsidRPr="00E379A8" w14:paraId="4AF5AC85" w14:textId="77777777" w:rsidTr="00FE3D16">
        <w:trPr>
          <w:trHeight w:val="188"/>
          <w:jc w:val="center"/>
          <w:ins w:id="14904" w:author="MK" w:date="2021-04-02T18:47:00Z"/>
        </w:trPr>
        <w:tc>
          <w:tcPr>
            <w:tcW w:w="1342" w:type="pct"/>
            <w:tcBorders>
              <w:top w:val="nil"/>
              <w:bottom w:val="nil"/>
            </w:tcBorders>
            <w:shd w:val="clear" w:color="auto" w:fill="auto"/>
          </w:tcPr>
          <w:p w14:paraId="24F46C18" w14:textId="77777777" w:rsidR="00FE3D16" w:rsidRPr="00E379A8" w:rsidRDefault="00FE3D16" w:rsidP="00985387">
            <w:pPr>
              <w:keepNext/>
              <w:keepLines/>
              <w:spacing w:after="0"/>
              <w:rPr>
                <w:ins w:id="14905" w:author="MK" w:date="2021-04-02T18:47:00Z"/>
                <w:rFonts w:ascii="Arial" w:eastAsia="SimSun" w:hAnsi="Arial" w:cs="Arial"/>
                <w:sz w:val="18"/>
                <w:szCs w:val="18"/>
              </w:rPr>
            </w:pPr>
          </w:p>
        </w:tc>
        <w:tc>
          <w:tcPr>
            <w:tcW w:w="1719" w:type="pct"/>
            <w:shd w:val="clear" w:color="auto" w:fill="auto"/>
          </w:tcPr>
          <w:p w14:paraId="4FE396F4" w14:textId="77777777" w:rsidR="00FE3D16" w:rsidRPr="00E379A8" w:rsidRDefault="00FE3D16" w:rsidP="00985387">
            <w:pPr>
              <w:keepNext/>
              <w:keepLines/>
              <w:spacing w:after="0"/>
              <w:rPr>
                <w:ins w:id="14906" w:author="MK" w:date="2021-04-02T18:47:00Z"/>
                <w:rFonts w:ascii="Arial" w:eastAsia="SimSun" w:hAnsi="Arial" w:cs="Arial"/>
                <w:sz w:val="18"/>
                <w:szCs w:val="18"/>
              </w:rPr>
            </w:pPr>
            <w:ins w:id="14907" w:author="MK" w:date="2021-04-02T18:47:00Z">
              <w:r w:rsidRPr="00E379A8">
                <w:rPr>
                  <w:rFonts w:ascii="Arial" w:eastAsia="SimSun" w:hAnsi="Arial" w:cs="Arial"/>
                  <w:sz w:val="18"/>
                  <w:szCs w:val="18"/>
                </w:rPr>
                <w:t>Number of Control OFDM symbols</w:t>
              </w:r>
            </w:ins>
          </w:p>
        </w:tc>
        <w:tc>
          <w:tcPr>
            <w:tcW w:w="448" w:type="pct"/>
            <w:shd w:val="clear" w:color="auto" w:fill="auto"/>
            <w:vAlign w:val="center"/>
          </w:tcPr>
          <w:p w14:paraId="6922FE5B" w14:textId="77777777" w:rsidR="00FE3D16" w:rsidRPr="00E379A8" w:rsidRDefault="00FE3D16" w:rsidP="00985387">
            <w:pPr>
              <w:keepNext/>
              <w:keepLines/>
              <w:spacing w:after="0"/>
              <w:jc w:val="center"/>
              <w:rPr>
                <w:ins w:id="14908" w:author="MK" w:date="2021-04-02T18:47:00Z"/>
                <w:rFonts w:ascii="Arial" w:eastAsia="SimSun" w:hAnsi="Arial" w:cs="Arial"/>
                <w:sz w:val="18"/>
                <w:szCs w:val="18"/>
              </w:rPr>
            </w:pPr>
          </w:p>
        </w:tc>
        <w:tc>
          <w:tcPr>
            <w:tcW w:w="1492" w:type="pct"/>
            <w:shd w:val="clear" w:color="auto" w:fill="auto"/>
          </w:tcPr>
          <w:p w14:paraId="7E84E297" w14:textId="77777777" w:rsidR="00FE3D16" w:rsidRPr="00E379A8" w:rsidRDefault="00FE3D16" w:rsidP="00985387">
            <w:pPr>
              <w:keepNext/>
              <w:keepLines/>
              <w:spacing w:after="0"/>
              <w:jc w:val="center"/>
              <w:rPr>
                <w:ins w:id="14909" w:author="MK" w:date="2021-04-02T18:47:00Z"/>
                <w:rFonts w:ascii="Arial" w:eastAsia="SimSun" w:hAnsi="Arial" w:cs="Arial"/>
                <w:sz w:val="18"/>
                <w:szCs w:val="18"/>
              </w:rPr>
            </w:pPr>
            <w:ins w:id="14910" w:author="MK" w:date="2021-04-02T18:47:00Z">
              <w:r w:rsidRPr="00E379A8">
                <w:rPr>
                  <w:rFonts w:ascii="Arial" w:eastAsia="SimSun" w:hAnsi="Arial" w:cs="Arial"/>
                  <w:sz w:val="18"/>
                  <w:szCs w:val="18"/>
                </w:rPr>
                <w:t>2</w:t>
              </w:r>
            </w:ins>
          </w:p>
        </w:tc>
      </w:tr>
      <w:tr w:rsidR="00FE3D16" w:rsidRPr="00E379A8" w14:paraId="548D4969" w14:textId="77777777" w:rsidTr="00FE3D16">
        <w:trPr>
          <w:trHeight w:val="188"/>
          <w:jc w:val="center"/>
          <w:ins w:id="14911" w:author="MK" w:date="2021-04-02T18:47:00Z"/>
        </w:trPr>
        <w:tc>
          <w:tcPr>
            <w:tcW w:w="1342" w:type="pct"/>
            <w:tcBorders>
              <w:top w:val="nil"/>
              <w:bottom w:val="nil"/>
            </w:tcBorders>
            <w:shd w:val="clear" w:color="auto" w:fill="auto"/>
          </w:tcPr>
          <w:p w14:paraId="4DE85949" w14:textId="77777777" w:rsidR="00FE3D16" w:rsidRPr="00E379A8" w:rsidRDefault="00FE3D16" w:rsidP="00985387">
            <w:pPr>
              <w:keepNext/>
              <w:keepLines/>
              <w:spacing w:after="0"/>
              <w:rPr>
                <w:ins w:id="14912" w:author="MK" w:date="2021-04-02T18:47:00Z"/>
                <w:rFonts w:ascii="Arial" w:eastAsia="SimSun" w:hAnsi="Arial" w:cs="Arial"/>
                <w:sz w:val="18"/>
                <w:szCs w:val="18"/>
              </w:rPr>
            </w:pPr>
          </w:p>
        </w:tc>
        <w:tc>
          <w:tcPr>
            <w:tcW w:w="1719" w:type="pct"/>
            <w:shd w:val="clear" w:color="auto" w:fill="auto"/>
          </w:tcPr>
          <w:p w14:paraId="65B61FBB" w14:textId="77777777" w:rsidR="00FE3D16" w:rsidRPr="00E379A8" w:rsidRDefault="00FE3D16" w:rsidP="00985387">
            <w:pPr>
              <w:keepNext/>
              <w:keepLines/>
              <w:spacing w:after="0"/>
              <w:rPr>
                <w:ins w:id="14913" w:author="MK" w:date="2021-04-02T18:47:00Z"/>
                <w:rFonts w:ascii="Arial" w:eastAsia="SimSun" w:hAnsi="Arial" w:cs="Arial"/>
                <w:sz w:val="18"/>
                <w:szCs w:val="18"/>
              </w:rPr>
            </w:pPr>
            <w:ins w:id="14914" w:author="MK" w:date="2021-04-02T18:47:00Z">
              <w:r w:rsidRPr="00E379A8">
                <w:rPr>
                  <w:rFonts w:ascii="Arial" w:eastAsia="SimSun" w:hAnsi="Arial" w:cs="Arial"/>
                  <w:sz w:val="18"/>
                  <w:szCs w:val="18"/>
                </w:rPr>
                <w:t xml:space="preserve">Aggregation level </w:t>
              </w:r>
            </w:ins>
          </w:p>
        </w:tc>
        <w:tc>
          <w:tcPr>
            <w:tcW w:w="448" w:type="pct"/>
            <w:shd w:val="clear" w:color="auto" w:fill="auto"/>
          </w:tcPr>
          <w:p w14:paraId="16EC3D73" w14:textId="77777777" w:rsidR="00FE3D16" w:rsidRPr="00E379A8" w:rsidRDefault="00FE3D16" w:rsidP="00985387">
            <w:pPr>
              <w:keepNext/>
              <w:keepLines/>
              <w:spacing w:after="0"/>
              <w:jc w:val="center"/>
              <w:rPr>
                <w:ins w:id="14915" w:author="MK" w:date="2021-04-02T18:47:00Z"/>
                <w:rFonts w:ascii="Arial" w:eastAsia="SimSun" w:hAnsi="Arial" w:cs="Arial"/>
                <w:sz w:val="18"/>
                <w:szCs w:val="18"/>
              </w:rPr>
            </w:pPr>
            <w:ins w:id="14916" w:author="MK" w:date="2021-04-02T18:47:00Z">
              <w:r w:rsidRPr="00E379A8">
                <w:rPr>
                  <w:rFonts w:ascii="Arial" w:eastAsia="SimSun" w:hAnsi="Arial" w:cs="Arial"/>
                  <w:sz w:val="18"/>
                  <w:szCs w:val="18"/>
                </w:rPr>
                <w:t>CCE</w:t>
              </w:r>
            </w:ins>
          </w:p>
        </w:tc>
        <w:tc>
          <w:tcPr>
            <w:tcW w:w="1492" w:type="pct"/>
            <w:shd w:val="clear" w:color="auto" w:fill="auto"/>
          </w:tcPr>
          <w:p w14:paraId="7FFE298F" w14:textId="77777777" w:rsidR="00FE3D16" w:rsidRPr="00E379A8" w:rsidRDefault="00FE3D16" w:rsidP="00985387">
            <w:pPr>
              <w:keepNext/>
              <w:keepLines/>
              <w:spacing w:after="0"/>
              <w:jc w:val="center"/>
              <w:rPr>
                <w:ins w:id="14917" w:author="MK" w:date="2021-04-02T18:47:00Z"/>
                <w:rFonts w:ascii="Arial" w:eastAsia="SimSun" w:hAnsi="Arial" w:cs="Arial"/>
                <w:sz w:val="18"/>
                <w:szCs w:val="18"/>
              </w:rPr>
            </w:pPr>
            <w:ins w:id="14918" w:author="MK" w:date="2021-04-02T18:47:00Z">
              <w:r w:rsidRPr="00E379A8">
                <w:rPr>
                  <w:rFonts w:ascii="Arial" w:eastAsia="SimSun" w:hAnsi="Arial" w:cs="Arial"/>
                  <w:sz w:val="18"/>
                  <w:szCs w:val="18"/>
                </w:rPr>
                <w:t>4</w:t>
              </w:r>
            </w:ins>
          </w:p>
        </w:tc>
      </w:tr>
      <w:tr w:rsidR="00FE3D16" w:rsidRPr="00E379A8" w14:paraId="1B7771A5" w14:textId="77777777" w:rsidTr="00FE3D16">
        <w:trPr>
          <w:trHeight w:val="188"/>
          <w:jc w:val="center"/>
          <w:ins w:id="14919" w:author="MK" w:date="2021-04-02T18:47:00Z"/>
        </w:trPr>
        <w:tc>
          <w:tcPr>
            <w:tcW w:w="1342" w:type="pct"/>
            <w:tcBorders>
              <w:top w:val="nil"/>
              <w:bottom w:val="nil"/>
            </w:tcBorders>
            <w:shd w:val="clear" w:color="auto" w:fill="auto"/>
          </w:tcPr>
          <w:p w14:paraId="4B4621BA" w14:textId="77777777" w:rsidR="00FE3D16" w:rsidRPr="00E379A8" w:rsidRDefault="00FE3D16" w:rsidP="00985387">
            <w:pPr>
              <w:keepNext/>
              <w:keepLines/>
              <w:spacing w:after="0"/>
              <w:rPr>
                <w:ins w:id="14920" w:author="MK" w:date="2021-04-02T18:47:00Z"/>
                <w:rFonts w:ascii="Arial" w:eastAsia="SimSun" w:hAnsi="Arial" w:cs="Arial"/>
                <w:sz w:val="18"/>
                <w:szCs w:val="18"/>
              </w:rPr>
            </w:pPr>
          </w:p>
        </w:tc>
        <w:tc>
          <w:tcPr>
            <w:tcW w:w="1719" w:type="pct"/>
            <w:shd w:val="clear" w:color="auto" w:fill="auto"/>
          </w:tcPr>
          <w:p w14:paraId="5C88BB94" w14:textId="77777777" w:rsidR="00FE3D16" w:rsidRPr="00E379A8" w:rsidRDefault="00FE3D16" w:rsidP="00985387">
            <w:pPr>
              <w:keepNext/>
              <w:keepLines/>
              <w:spacing w:after="0"/>
              <w:rPr>
                <w:ins w:id="14921" w:author="MK" w:date="2021-04-02T18:47:00Z"/>
                <w:rFonts w:ascii="Arial" w:eastAsia="SimSun" w:hAnsi="Arial" w:cs="Arial"/>
                <w:sz w:val="18"/>
                <w:szCs w:val="18"/>
              </w:rPr>
            </w:pPr>
            <w:ins w:id="14922" w:author="MK" w:date="2021-04-02T18:47:00Z">
              <w:r w:rsidRPr="00E379A8">
                <w:rPr>
                  <w:rFonts w:ascii="Arial" w:eastAsia="SimSun" w:hAnsi="Arial" w:cs="Arial"/>
                  <w:sz w:val="18"/>
                  <w:szCs w:val="18"/>
                </w:rPr>
                <w:t>Ratio of hypothetical PDCCH RE energy to average CSI-RS RE energy</w:t>
              </w:r>
            </w:ins>
          </w:p>
        </w:tc>
        <w:tc>
          <w:tcPr>
            <w:tcW w:w="448" w:type="pct"/>
            <w:shd w:val="clear" w:color="auto" w:fill="auto"/>
          </w:tcPr>
          <w:p w14:paraId="049102E6" w14:textId="77777777" w:rsidR="00FE3D16" w:rsidRPr="00E379A8" w:rsidRDefault="00FE3D16" w:rsidP="00985387">
            <w:pPr>
              <w:keepNext/>
              <w:keepLines/>
              <w:spacing w:after="0"/>
              <w:jc w:val="center"/>
              <w:rPr>
                <w:ins w:id="14923" w:author="MK" w:date="2021-04-02T18:47:00Z"/>
                <w:rFonts w:ascii="Arial" w:eastAsia="SimSun" w:hAnsi="Arial" w:cs="Arial"/>
                <w:sz w:val="18"/>
                <w:szCs w:val="18"/>
              </w:rPr>
            </w:pPr>
            <w:ins w:id="14924" w:author="MK" w:date="2021-04-02T18:47:00Z">
              <w:r w:rsidRPr="00E379A8">
                <w:rPr>
                  <w:rFonts w:ascii="Arial" w:eastAsia="SimSun" w:hAnsi="Arial" w:cs="Arial"/>
                  <w:sz w:val="18"/>
                  <w:szCs w:val="18"/>
                </w:rPr>
                <w:t>dB</w:t>
              </w:r>
            </w:ins>
          </w:p>
        </w:tc>
        <w:tc>
          <w:tcPr>
            <w:tcW w:w="1492" w:type="pct"/>
            <w:shd w:val="clear" w:color="auto" w:fill="auto"/>
          </w:tcPr>
          <w:p w14:paraId="4A28D4C5" w14:textId="77777777" w:rsidR="00FE3D16" w:rsidRPr="00E379A8" w:rsidRDefault="00FE3D16" w:rsidP="00985387">
            <w:pPr>
              <w:keepNext/>
              <w:keepLines/>
              <w:spacing w:after="0"/>
              <w:jc w:val="center"/>
              <w:rPr>
                <w:ins w:id="14925" w:author="MK" w:date="2021-04-02T18:47:00Z"/>
                <w:rFonts w:ascii="Arial" w:eastAsia="SimSun" w:hAnsi="Arial" w:cs="Arial"/>
                <w:sz w:val="18"/>
                <w:szCs w:val="18"/>
              </w:rPr>
            </w:pPr>
            <w:ins w:id="14926" w:author="MK" w:date="2021-04-02T18:47:00Z">
              <w:r w:rsidRPr="00E379A8">
                <w:rPr>
                  <w:rFonts w:ascii="Arial" w:eastAsia="SimSun" w:hAnsi="Arial" w:cs="Arial"/>
                  <w:sz w:val="18"/>
                  <w:szCs w:val="18"/>
                </w:rPr>
                <w:t>0</w:t>
              </w:r>
            </w:ins>
          </w:p>
        </w:tc>
      </w:tr>
      <w:tr w:rsidR="00FE3D16" w:rsidRPr="00E379A8" w14:paraId="2C790483" w14:textId="77777777" w:rsidTr="00FE3D16">
        <w:trPr>
          <w:trHeight w:val="188"/>
          <w:jc w:val="center"/>
          <w:ins w:id="14927" w:author="MK" w:date="2021-04-02T18:47:00Z"/>
        </w:trPr>
        <w:tc>
          <w:tcPr>
            <w:tcW w:w="1342" w:type="pct"/>
            <w:tcBorders>
              <w:top w:val="nil"/>
              <w:bottom w:val="nil"/>
            </w:tcBorders>
            <w:shd w:val="clear" w:color="auto" w:fill="auto"/>
          </w:tcPr>
          <w:p w14:paraId="504F85E1" w14:textId="77777777" w:rsidR="00FE3D16" w:rsidRPr="00E379A8" w:rsidRDefault="00FE3D16" w:rsidP="00985387">
            <w:pPr>
              <w:keepNext/>
              <w:keepLines/>
              <w:spacing w:after="0"/>
              <w:rPr>
                <w:ins w:id="14928" w:author="MK" w:date="2021-04-02T18:47:00Z"/>
                <w:rFonts w:ascii="Arial" w:eastAsia="SimSun" w:hAnsi="Arial" w:cs="Arial"/>
                <w:sz w:val="18"/>
                <w:szCs w:val="18"/>
              </w:rPr>
            </w:pPr>
          </w:p>
        </w:tc>
        <w:tc>
          <w:tcPr>
            <w:tcW w:w="1719" w:type="pct"/>
            <w:shd w:val="clear" w:color="auto" w:fill="auto"/>
          </w:tcPr>
          <w:p w14:paraId="15CFF8C2" w14:textId="77777777" w:rsidR="00FE3D16" w:rsidRPr="00E379A8" w:rsidRDefault="00FE3D16" w:rsidP="00985387">
            <w:pPr>
              <w:keepNext/>
              <w:keepLines/>
              <w:spacing w:after="0"/>
              <w:rPr>
                <w:ins w:id="14929" w:author="MK" w:date="2021-04-02T18:47:00Z"/>
                <w:rFonts w:ascii="Arial" w:eastAsia="SimSun" w:hAnsi="Arial" w:cs="Arial"/>
                <w:sz w:val="18"/>
                <w:szCs w:val="18"/>
              </w:rPr>
            </w:pPr>
            <w:ins w:id="14930" w:author="MK" w:date="2021-04-02T18:47:00Z">
              <w:r w:rsidRPr="00E379A8">
                <w:rPr>
                  <w:rFonts w:ascii="Arial" w:eastAsia="SimSun" w:hAnsi="Arial" w:cs="Arial"/>
                  <w:sz w:val="18"/>
                  <w:szCs w:val="18"/>
                </w:rPr>
                <w:t>Ratio of hypothetical PDCCH DMRS energy to average CSI-RS RE energy</w:t>
              </w:r>
            </w:ins>
          </w:p>
        </w:tc>
        <w:tc>
          <w:tcPr>
            <w:tcW w:w="448" w:type="pct"/>
            <w:shd w:val="clear" w:color="auto" w:fill="auto"/>
          </w:tcPr>
          <w:p w14:paraId="6686F328" w14:textId="77777777" w:rsidR="00FE3D16" w:rsidRPr="00E379A8" w:rsidRDefault="00FE3D16" w:rsidP="00985387">
            <w:pPr>
              <w:keepNext/>
              <w:keepLines/>
              <w:spacing w:after="0"/>
              <w:jc w:val="center"/>
              <w:rPr>
                <w:ins w:id="14931" w:author="MK" w:date="2021-04-02T18:47:00Z"/>
                <w:rFonts w:ascii="Arial" w:eastAsia="SimSun" w:hAnsi="Arial" w:cs="Arial"/>
                <w:sz w:val="18"/>
                <w:szCs w:val="18"/>
              </w:rPr>
            </w:pPr>
            <w:ins w:id="14932" w:author="MK" w:date="2021-04-02T18:47:00Z">
              <w:r w:rsidRPr="00E379A8">
                <w:rPr>
                  <w:rFonts w:ascii="Arial" w:eastAsia="SimSun" w:hAnsi="Arial" w:cs="Arial"/>
                  <w:sz w:val="18"/>
                  <w:szCs w:val="18"/>
                </w:rPr>
                <w:t>dB</w:t>
              </w:r>
            </w:ins>
          </w:p>
        </w:tc>
        <w:tc>
          <w:tcPr>
            <w:tcW w:w="1492" w:type="pct"/>
            <w:shd w:val="clear" w:color="auto" w:fill="auto"/>
          </w:tcPr>
          <w:p w14:paraId="622B26B6" w14:textId="77777777" w:rsidR="00FE3D16" w:rsidRPr="00E379A8" w:rsidRDefault="00FE3D16" w:rsidP="00985387">
            <w:pPr>
              <w:keepNext/>
              <w:keepLines/>
              <w:spacing w:after="0"/>
              <w:jc w:val="center"/>
              <w:rPr>
                <w:ins w:id="14933" w:author="MK" w:date="2021-04-02T18:47:00Z"/>
                <w:rFonts w:ascii="Arial" w:eastAsia="SimSun" w:hAnsi="Arial" w:cs="Arial"/>
                <w:sz w:val="18"/>
                <w:szCs w:val="18"/>
              </w:rPr>
            </w:pPr>
            <w:ins w:id="14934" w:author="MK" w:date="2021-04-02T18:47:00Z">
              <w:r w:rsidRPr="00E379A8">
                <w:rPr>
                  <w:rFonts w:ascii="Arial" w:eastAsia="SimSun" w:hAnsi="Arial" w:cs="Arial"/>
                  <w:sz w:val="18"/>
                  <w:szCs w:val="18"/>
                </w:rPr>
                <w:t>0</w:t>
              </w:r>
            </w:ins>
          </w:p>
        </w:tc>
      </w:tr>
      <w:tr w:rsidR="00FE3D16" w:rsidRPr="00E379A8" w14:paraId="69D2D7A8" w14:textId="77777777" w:rsidTr="00FE3D16">
        <w:trPr>
          <w:trHeight w:val="188"/>
          <w:jc w:val="center"/>
          <w:ins w:id="14935" w:author="MK" w:date="2021-04-02T18:47:00Z"/>
        </w:trPr>
        <w:tc>
          <w:tcPr>
            <w:tcW w:w="1342" w:type="pct"/>
            <w:tcBorders>
              <w:top w:val="nil"/>
              <w:bottom w:val="nil"/>
            </w:tcBorders>
            <w:shd w:val="clear" w:color="auto" w:fill="auto"/>
          </w:tcPr>
          <w:p w14:paraId="39AEDAC0" w14:textId="77777777" w:rsidR="00FE3D16" w:rsidRPr="00E379A8" w:rsidRDefault="00FE3D16" w:rsidP="00985387">
            <w:pPr>
              <w:keepNext/>
              <w:keepLines/>
              <w:spacing w:after="0"/>
              <w:rPr>
                <w:ins w:id="14936" w:author="MK" w:date="2021-04-02T18:47:00Z"/>
                <w:rFonts w:ascii="Arial" w:eastAsia="SimSun" w:hAnsi="Arial" w:cs="Arial"/>
                <w:sz w:val="18"/>
                <w:szCs w:val="18"/>
              </w:rPr>
            </w:pPr>
          </w:p>
        </w:tc>
        <w:tc>
          <w:tcPr>
            <w:tcW w:w="1719" w:type="pct"/>
            <w:shd w:val="clear" w:color="auto" w:fill="auto"/>
            <w:vAlign w:val="center"/>
          </w:tcPr>
          <w:p w14:paraId="040AC455" w14:textId="77777777" w:rsidR="00FE3D16" w:rsidRPr="00E379A8" w:rsidRDefault="00FE3D16" w:rsidP="00985387">
            <w:pPr>
              <w:keepNext/>
              <w:keepLines/>
              <w:spacing w:after="0"/>
              <w:rPr>
                <w:ins w:id="14937" w:author="MK" w:date="2021-04-02T18:47:00Z"/>
                <w:rFonts w:ascii="Arial" w:eastAsia="SimSun" w:hAnsi="Arial" w:cs="Arial"/>
                <w:sz w:val="18"/>
                <w:szCs w:val="18"/>
              </w:rPr>
            </w:pPr>
            <w:ins w:id="14938" w:author="MK" w:date="2021-04-02T18:47:00Z">
              <w:r w:rsidRPr="00E379A8">
                <w:rPr>
                  <w:rFonts w:ascii="Arial" w:eastAsia="SimSun" w:hAnsi="Arial" w:cs="Arial"/>
                  <w:sz w:val="18"/>
                  <w:szCs w:val="18"/>
                </w:rPr>
                <w:t>DMRS precoder granularity</w:t>
              </w:r>
            </w:ins>
          </w:p>
        </w:tc>
        <w:tc>
          <w:tcPr>
            <w:tcW w:w="448" w:type="pct"/>
            <w:shd w:val="clear" w:color="auto" w:fill="auto"/>
            <w:vAlign w:val="center"/>
          </w:tcPr>
          <w:p w14:paraId="2C1A966B" w14:textId="77777777" w:rsidR="00FE3D16" w:rsidRPr="00E379A8" w:rsidRDefault="00FE3D16" w:rsidP="00985387">
            <w:pPr>
              <w:keepNext/>
              <w:keepLines/>
              <w:spacing w:after="0"/>
              <w:jc w:val="center"/>
              <w:rPr>
                <w:ins w:id="14939" w:author="MK" w:date="2021-04-02T18:47:00Z"/>
                <w:rFonts w:ascii="Arial" w:eastAsia="SimSun" w:hAnsi="Arial" w:cs="Arial"/>
                <w:sz w:val="18"/>
                <w:szCs w:val="18"/>
              </w:rPr>
            </w:pPr>
          </w:p>
        </w:tc>
        <w:tc>
          <w:tcPr>
            <w:tcW w:w="1492" w:type="pct"/>
            <w:shd w:val="clear" w:color="auto" w:fill="auto"/>
          </w:tcPr>
          <w:p w14:paraId="130960CA" w14:textId="77777777" w:rsidR="00FE3D16" w:rsidRPr="00E379A8" w:rsidRDefault="00FE3D16" w:rsidP="00985387">
            <w:pPr>
              <w:keepNext/>
              <w:keepLines/>
              <w:spacing w:after="0"/>
              <w:jc w:val="center"/>
              <w:rPr>
                <w:ins w:id="14940" w:author="MK" w:date="2021-04-02T18:47:00Z"/>
                <w:rFonts w:ascii="Arial" w:eastAsia="SimSun" w:hAnsi="Arial" w:cs="Arial"/>
                <w:sz w:val="18"/>
                <w:szCs w:val="18"/>
              </w:rPr>
            </w:pPr>
            <w:ins w:id="14941" w:author="MK" w:date="2021-04-02T18:47:00Z">
              <w:r w:rsidRPr="00E379A8">
                <w:rPr>
                  <w:rFonts w:ascii="Arial" w:eastAsia="SimSun" w:hAnsi="Arial" w:cs="Arial"/>
                  <w:sz w:val="18"/>
                  <w:szCs w:val="18"/>
                </w:rPr>
                <w:t>REG bundle size</w:t>
              </w:r>
            </w:ins>
          </w:p>
        </w:tc>
      </w:tr>
      <w:tr w:rsidR="00FE3D16" w:rsidRPr="00E379A8" w14:paraId="67F41A3F" w14:textId="77777777" w:rsidTr="00FE3D16">
        <w:trPr>
          <w:trHeight w:val="188"/>
          <w:jc w:val="center"/>
          <w:ins w:id="14942" w:author="MK" w:date="2021-04-02T18:47:00Z"/>
        </w:trPr>
        <w:tc>
          <w:tcPr>
            <w:tcW w:w="1342" w:type="pct"/>
            <w:tcBorders>
              <w:top w:val="nil"/>
            </w:tcBorders>
            <w:shd w:val="clear" w:color="auto" w:fill="auto"/>
          </w:tcPr>
          <w:p w14:paraId="58A843A9" w14:textId="77777777" w:rsidR="00FE3D16" w:rsidRPr="00E379A8" w:rsidRDefault="00FE3D16" w:rsidP="00985387">
            <w:pPr>
              <w:keepNext/>
              <w:keepLines/>
              <w:spacing w:after="0"/>
              <w:rPr>
                <w:ins w:id="14943" w:author="MK" w:date="2021-04-02T18:47:00Z"/>
                <w:rFonts w:ascii="Arial" w:eastAsia="SimSun" w:hAnsi="Arial" w:cs="Arial"/>
                <w:sz w:val="18"/>
                <w:szCs w:val="18"/>
              </w:rPr>
            </w:pPr>
          </w:p>
        </w:tc>
        <w:tc>
          <w:tcPr>
            <w:tcW w:w="1719" w:type="pct"/>
            <w:shd w:val="clear" w:color="auto" w:fill="auto"/>
            <w:vAlign w:val="center"/>
          </w:tcPr>
          <w:p w14:paraId="4A389F5B" w14:textId="77777777" w:rsidR="00FE3D16" w:rsidRPr="00E379A8" w:rsidRDefault="00FE3D16" w:rsidP="00985387">
            <w:pPr>
              <w:keepNext/>
              <w:keepLines/>
              <w:spacing w:after="0"/>
              <w:rPr>
                <w:ins w:id="14944" w:author="MK" w:date="2021-04-02T18:47:00Z"/>
                <w:rFonts w:ascii="Arial" w:eastAsia="SimSun" w:hAnsi="Arial" w:cs="Arial"/>
                <w:sz w:val="18"/>
                <w:szCs w:val="18"/>
              </w:rPr>
            </w:pPr>
            <w:ins w:id="14945" w:author="MK" w:date="2021-04-02T18:47:00Z">
              <w:r w:rsidRPr="00E379A8">
                <w:rPr>
                  <w:rFonts w:ascii="Arial" w:eastAsia="SimSun" w:hAnsi="Arial" w:cs="Arial"/>
                  <w:sz w:val="18"/>
                  <w:szCs w:val="18"/>
                </w:rPr>
                <w:t>REG bundle size</w:t>
              </w:r>
            </w:ins>
          </w:p>
        </w:tc>
        <w:tc>
          <w:tcPr>
            <w:tcW w:w="448" w:type="pct"/>
            <w:shd w:val="clear" w:color="auto" w:fill="auto"/>
            <w:vAlign w:val="center"/>
          </w:tcPr>
          <w:p w14:paraId="794654A6" w14:textId="77777777" w:rsidR="00FE3D16" w:rsidRPr="00E379A8" w:rsidRDefault="00FE3D16" w:rsidP="00985387">
            <w:pPr>
              <w:keepNext/>
              <w:keepLines/>
              <w:spacing w:after="0"/>
              <w:jc w:val="center"/>
              <w:rPr>
                <w:ins w:id="14946" w:author="MK" w:date="2021-04-02T18:47:00Z"/>
                <w:rFonts w:ascii="Arial" w:eastAsia="SimSun" w:hAnsi="Arial" w:cs="Arial"/>
                <w:sz w:val="18"/>
                <w:szCs w:val="18"/>
              </w:rPr>
            </w:pPr>
          </w:p>
        </w:tc>
        <w:tc>
          <w:tcPr>
            <w:tcW w:w="1492" w:type="pct"/>
            <w:shd w:val="clear" w:color="auto" w:fill="auto"/>
          </w:tcPr>
          <w:p w14:paraId="1A2A6868" w14:textId="77777777" w:rsidR="00FE3D16" w:rsidRPr="00E379A8" w:rsidRDefault="00FE3D16" w:rsidP="00985387">
            <w:pPr>
              <w:keepNext/>
              <w:keepLines/>
              <w:spacing w:after="0"/>
              <w:jc w:val="center"/>
              <w:rPr>
                <w:ins w:id="14947" w:author="MK" w:date="2021-04-02T18:47:00Z"/>
                <w:rFonts w:ascii="Arial" w:eastAsia="SimSun" w:hAnsi="Arial" w:cs="Arial"/>
                <w:sz w:val="18"/>
                <w:szCs w:val="18"/>
              </w:rPr>
            </w:pPr>
            <w:ins w:id="14948" w:author="MK" w:date="2021-04-02T18:47:00Z">
              <w:r w:rsidRPr="00E379A8">
                <w:rPr>
                  <w:rFonts w:ascii="Arial" w:eastAsia="SimSun" w:hAnsi="Arial" w:cs="Arial"/>
                  <w:sz w:val="18"/>
                  <w:szCs w:val="18"/>
                </w:rPr>
                <w:t>6</w:t>
              </w:r>
            </w:ins>
          </w:p>
        </w:tc>
      </w:tr>
      <w:tr w:rsidR="00FE3D16" w:rsidRPr="00E379A8" w14:paraId="462CE7DC" w14:textId="77777777" w:rsidTr="00FE3D16">
        <w:trPr>
          <w:trHeight w:val="50"/>
          <w:jc w:val="center"/>
          <w:ins w:id="14949" w:author="MK" w:date="2021-04-02T18:47:00Z"/>
        </w:trPr>
        <w:tc>
          <w:tcPr>
            <w:tcW w:w="3060" w:type="pct"/>
            <w:gridSpan w:val="2"/>
            <w:shd w:val="clear" w:color="auto" w:fill="auto"/>
          </w:tcPr>
          <w:p w14:paraId="1A9FD322" w14:textId="77777777" w:rsidR="00FE3D16" w:rsidRPr="00E379A8" w:rsidRDefault="00FE3D16" w:rsidP="00985387">
            <w:pPr>
              <w:keepNext/>
              <w:keepLines/>
              <w:spacing w:after="0"/>
              <w:rPr>
                <w:ins w:id="14950" w:author="MK" w:date="2021-04-02T18:47:00Z"/>
                <w:rFonts w:ascii="Arial" w:eastAsia="SimSun" w:hAnsi="Arial" w:cs="Arial"/>
                <w:sz w:val="18"/>
                <w:szCs w:val="18"/>
              </w:rPr>
            </w:pPr>
            <w:ins w:id="14951" w:author="MK" w:date="2021-04-02T18:47:00Z">
              <w:r w:rsidRPr="00E379A8">
                <w:rPr>
                  <w:rFonts w:ascii="Arial" w:eastAsia="SimSun" w:hAnsi="Arial" w:cs="Arial"/>
                  <w:sz w:val="18"/>
                  <w:szCs w:val="18"/>
                </w:rPr>
                <w:t>Layer 3 filtering</w:t>
              </w:r>
            </w:ins>
          </w:p>
        </w:tc>
        <w:tc>
          <w:tcPr>
            <w:tcW w:w="448" w:type="pct"/>
            <w:shd w:val="clear" w:color="auto" w:fill="auto"/>
          </w:tcPr>
          <w:p w14:paraId="00737694" w14:textId="77777777" w:rsidR="00FE3D16" w:rsidRPr="00E379A8" w:rsidRDefault="00FE3D16" w:rsidP="00985387">
            <w:pPr>
              <w:keepNext/>
              <w:keepLines/>
              <w:spacing w:after="0"/>
              <w:jc w:val="center"/>
              <w:rPr>
                <w:ins w:id="14952" w:author="MK" w:date="2021-04-02T18:47:00Z"/>
                <w:rFonts w:ascii="Arial" w:eastAsia="SimSun" w:hAnsi="Arial" w:cs="Arial"/>
                <w:sz w:val="18"/>
                <w:szCs w:val="18"/>
              </w:rPr>
            </w:pPr>
          </w:p>
        </w:tc>
        <w:tc>
          <w:tcPr>
            <w:tcW w:w="1492" w:type="pct"/>
            <w:shd w:val="clear" w:color="auto" w:fill="auto"/>
          </w:tcPr>
          <w:p w14:paraId="6898BA38" w14:textId="77777777" w:rsidR="00FE3D16" w:rsidRPr="00E379A8" w:rsidRDefault="00FE3D16" w:rsidP="00985387">
            <w:pPr>
              <w:keepNext/>
              <w:keepLines/>
              <w:spacing w:after="0"/>
              <w:jc w:val="center"/>
              <w:rPr>
                <w:ins w:id="14953" w:author="MK" w:date="2021-04-02T18:47:00Z"/>
                <w:rFonts w:ascii="Arial" w:eastAsia="SimSun" w:hAnsi="Arial" w:cs="Arial"/>
                <w:sz w:val="18"/>
                <w:szCs w:val="18"/>
              </w:rPr>
            </w:pPr>
            <w:ins w:id="14954" w:author="MK" w:date="2021-04-02T18:47:00Z">
              <w:r w:rsidRPr="00E379A8">
                <w:rPr>
                  <w:rFonts w:ascii="Arial" w:eastAsia="SimSun" w:hAnsi="Arial" w:cs="Arial"/>
                  <w:i/>
                  <w:iCs/>
                  <w:sz w:val="18"/>
                  <w:szCs w:val="18"/>
                </w:rPr>
                <w:t>Enabled</w:t>
              </w:r>
            </w:ins>
          </w:p>
        </w:tc>
      </w:tr>
      <w:tr w:rsidR="00FE3D16" w:rsidRPr="00E379A8" w14:paraId="1F32F5B2" w14:textId="77777777" w:rsidTr="00FE3D16">
        <w:trPr>
          <w:trHeight w:val="164"/>
          <w:jc w:val="center"/>
          <w:ins w:id="14955" w:author="MK" w:date="2021-04-02T18:47:00Z"/>
        </w:trPr>
        <w:tc>
          <w:tcPr>
            <w:tcW w:w="3060" w:type="pct"/>
            <w:gridSpan w:val="2"/>
            <w:shd w:val="clear" w:color="auto" w:fill="auto"/>
          </w:tcPr>
          <w:p w14:paraId="43C7CF58" w14:textId="77777777" w:rsidR="00FE3D16" w:rsidRPr="00E379A8" w:rsidRDefault="00FE3D16" w:rsidP="00985387">
            <w:pPr>
              <w:keepNext/>
              <w:keepLines/>
              <w:spacing w:after="0"/>
              <w:rPr>
                <w:ins w:id="14956" w:author="MK" w:date="2021-04-02T18:47:00Z"/>
                <w:rFonts w:ascii="Arial" w:eastAsia="SimSun" w:hAnsi="Arial" w:cs="Arial"/>
                <w:sz w:val="18"/>
                <w:szCs w:val="18"/>
              </w:rPr>
            </w:pPr>
            <w:ins w:id="14957" w:author="MK" w:date="2021-04-02T18:47:00Z">
              <w:r w:rsidRPr="00E379A8">
                <w:rPr>
                  <w:rFonts w:ascii="Arial" w:eastAsia="SimSun" w:hAnsi="Arial" w:cs="Arial"/>
                  <w:sz w:val="18"/>
                  <w:szCs w:val="18"/>
                </w:rPr>
                <w:t>T310 timer</w:t>
              </w:r>
            </w:ins>
          </w:p>
        </w:tc>
        <w:tc>
          <w:tcPr>
            <w:tcW w:w="448" w:type="pct"/>
            <w:shd w:val="clear" w:color="auto" w:fill="auto"/>
          </w:tcPr>
          <w:p w14:paraId="636A3670" w14:textId="77777777" w:rsidR="00FE3D16" w:rsidRPr="00E379A8" w:rsidRDefault="00FE3D16" w:rsidP="00985387">
            <w:pPr>
              <w:keepNext/>
              <w:keepLines/>
              <w:spacing w:after="0"/>
              <w:jc w:val="center"/>
              <w:rPr>
                <w:ins w:id="14958" w:author="MK" w:date="2021-04-02T18:47:00Z"/>
                <w:rFonts w:ascii="Arial" w:eastAsia="SimSun" w:hAnsi="Arial" w:cs="Arial"/>
                <w:iCs/>
                <w:sz w:val="18"/>
                <w:szCs w:val="18"/>
              </w:rPr>
            </w:pPr>
            <w:ins w:id="14959" w:author="MK" w:date="2021-04-02T18:47:00Z">
              <w:r w:rsidRPr="00E379A8">
                <w:rPr>
                  <w:rFonts w:ascii="Arial" w:eastAsia="SimSun" w:hAnsi="Arial" w:cs="Arial"/>
                  <w:iCs/>
                  <w:sz w:val="18"/>
                  <w:szCs w:val="18"/>
                </w:rPr>
                <w:t>ms</w:t>
              </w:r>
            </w:ins>
          </w:p>
        </w:tc>
        <w:tc>
          <w:tcPr>
            <w:tcW w:w="1492" w:type="pct"/>
            <w:shd w:val="clear" w:color="auto" w:fill="auto"/>
          </w:tcPr>
          <w:p w14:paraId="7CB74DDC" w14:textId="77777777" w:rsidR="00FE3D16" w:rsidRPr="00E379A8" w:rsidRDefault="00FE3D16" w:rsidP="00985387">
            <w:pPr>
              <w:keepNext/>
              <w:keepLines/>
              <w:spacing w:after="0"/>
              <w:jc w:val="center"/>
              <w:rPr>
                <w:ins w:id="14960" w:author="MK" w:date="2021-04-02T18:47:00Z"/>
                <w:rFonts w:ascii="Arial" w:eastAsia="SimSun" w:hAnsi="Arial" w:cs="Arial"/>
                <w:i/>
                <w:iCs/>
                <w:sz w:val="18"/>
                <w:szCs w:val="18"/>
              </w:rPr>
            </w:pPr>
            <w:ins w:id="14961" w:author="MK" w:date="2021-04-02T18:47:00Z">
              <w:r w:rsidRPr="00E379A8">
                <w:rPr>
                  <w:rFonts w:ascii="Arial" w:eastAsia="SimSun" w:hAnsi="Arial" w:cs="Arial"/>
                  <w:iCs/>
                  <w:sz w:val="18"/>
                  <w:szCs w:val="18"/>
                </w:rPr>
                <w:t>1000</w:t>
              </w:r>
            </w:ins>
          </w:p>
        </w:tc>
      </w:tr>
      <w:tr w:rsidR="00FE3D16" w:rsidRPr="00E379A8" w14:paraId="604266CB" w14:textId="77777777" w:rsidTr="00FE3D16">
        <w:trPr>
          <w:trHeight w:val="164"/>
          <w:jc w:val="center"/>
          <w:ins w:id="14962" w:author="MK" w:date="2021-04-02T18:47:00Z"/>
        </w:trPr>
        <w:tc>
          <w:tcPr>
            <w:tcW w:w="3060" w:type="pct"/>
            <w:gridSpan w:val="2"/>
            <w:shd w:val="clear" w:color="auto" w:fill="auto"/>
          </w:tcPr>
          <w:p w14:paraId="0108826A" w14:textId="77777777" w:rsidR="00FE3D16" w:rsidRPr="00E379A8" w:rsidRDefault="00FE3D16" w:rsidP="00985387">
            <w:pPr>
              <w:keepNext/>
              <w:keepLines/>
              <w:spacing w:after="0"/>
              <w:rPr>
                <w:ins w:id="14963" w:author="MK" w:date="2021-04-02T18:47:00Z"/>
                <w:rFonts w:ascii="Arial" w:eastAsia="SimSun" w:hAnsi="Arial" w:cs="Arial"/>
                <w:sz w:val="18"/>
                <w:szCs w:val="18"/>
              </w:rPr>
            </w:pPr>
            <w:ins w:id="14964" w:author="MK" w:date="2021-04-02T18:47:00Z">
              <w:r w:rsidRPr="00E379A8">
                <w:rPr>
                  <w:rFonts w:ascii="Arial" w:eastAsia="SimSun" w:hAnsi="Arial" w:cs="Arial"/>
                  <w:sz w:val="18"/>
                  <w:szCs w:val="18"/>
                </w:rPr>
                <w:t>T311 timer</w:t>
              </w:r>
            </w:ins>
          </w:p>
        </w:tc>
        <w:tc>
          <w:tcPr>
            <w:tcW w:w="448" w:type="pct"/>
            <w:shd w:val="clear" w:color="auto" w:fill="auto"/>
          </w:tcPr>
          <w:p w14:paraId="3E7FBA54" w14:textId="77777777" w:rsidR="00FE3D16" w:rsidRPr="00E379A8" w:rsidRDefault="00FE3D16" w:rsidP="00985387">
            <w:pPr>
              <w:keepNext/>
              <w:keepLines/>
              <w:spacing w:after="0"/>
              <w:jc w:val="center"/>
              <w:rPr>
                <w:ins w:id="14965" w:author="MK" w:date="2021-04-02T18:47:00Z"/>
                <w:rFonts w:ascii="Arial" w:eastAsia="SimSun" w:hAnsi="Arial" w:cs="Arial"/>
                <w:iCs/>
                <w:sz w:val="18"/>
                <w:szCs w:val="18"/>
              </w:rPr>
            </w:pPr>
            <w:ins w:id="14966" w:author="MK" w:date="2021-04-02T18:47:00Z">
              <w:r w:rsidRPr="00E379A8">
                <w:rPr>
                  <w:rFonts w:ascii="Arial" w:eastAsia="SimSun" w:hAnsi="Arial" w:cs="Arial"/>
                  <w:sz w:val="18"/>
                  <w:szCs w:val="18"/>
                </w:rPr>
                <w:t>ms</w:t>
              </w:r>
            </w:ins>
          </w:p>
        </w:tc>
        <w:tc>
          <w:tcPr>
            <w:tcW w:w="1492" w:type="pct"/>
            <w:shd w:val="clear" w:color="auto" w:fill="auto"/>
          </w:tcPr>
          <w:p w14:paraId="451C0D98" w14:textId="77777777" w:rsidR="00FE3D16" w:rsidRPr="00E379A8" w:rsidRDefault="00FE3D16" w:rsidP="00985387">
            <w:pPr>
              <w:keepNext/>
              <w:keepLines/>
              <w:spacing w:after="0"/>
              <w:jc w:val="center"/>
              <w:rPr>
                <w:ins w:id="14967" w:author="MK" w:date="2021-04-02T18:47:00Z"/>
                <w:rFonts w:ascii="Arial" w:eastAsia="SimSun" w:hAnsi="Arial" w:cs="Arial"/>
                <w:i/>
                <w:iCs/>
                <w:sz w:val="18"/>
                <w:szCs w:val="18"/>
              </w:rPr>
            </w:pPr>
            <w:ins w:id="14968" w:author="MK" w:date="2021-04-02T18:47:00Z">
              <w:r w:rsidRPr="00E379A8">
                <w:rPr>
                  <w:rFonts w:ascii="Arial" w:eastAsia="SimSun" w:hAnsi="Arial" w:cs="Arial"/>
                  <w:sz w:val="18"/>
                  <w:szCs w:val="18"/>
                </w:rPr>
                <w:t>1000</w:t>
              </w:r>
            </w:ins>
          </w:p>
        </w:tc>
      </w:tr>
      <w:tr w:rsidR="00FE3D16" w:rsidRPr="00E379A8" w14:paraId="00EDC28C" w14:textId="77777777" w:rsidTr="00FE3D16">
        <w:trPr>
          <w:trHeight w:val="164"/>
          <w:jc w:val="center"/>
          <w:ins w:id="14969" w:author="MK" w:date="2021-04-02T18:47:00Z"/>
        </w:trPr>
        <w:tc>
          <w:tcPr>
            <w:tcW w:w="3060" w:type="pct"/>
            <w:gridSpan w:val="2"/>
            <w:shd w:val="clear" w:color="auto" w:fill="auto"/>
          </w:tcPr>
          <w:p w14:paraId="6E6E6D22" w14:textId="77777777" w:rsidR="00FE3D16" w:rsidRPr="00E379A8" w:rsidRDefault="00FE3D16" w:rsidP="00985387">
            <w:pPr>
              <w:keepNext/>
              <w:keepLines/>
              <w:spacing w:after="0"/>
              <w:rPr>
                <w:ins w:id="14970" w:author="MK" w:date="2021-04-02T18:47:00Z"/>
                <w:rFonts w:ascii="Arial" w:eastAsia="SimSun" w:hAnsi="Arial" w:cs="Arial"/>
                <w:sz w:val="18"/>
                <w:szCs w:val="18"/>
              </w:rPr>
            </w:pPr>
            <w:ins w:id="14971" w:author="MK" w:date="2021-04-02T18:47:00Z">
              <w:r w:rsidRPr="00E379A8">
                <w:rPr>
                  <w:rFonts w:ascii="Arial" w:eastAsia="SimSun" w:hAnsi="Arial" w:cs="Arial"/>
                  <w:sz w:val="18"/>
                  <w:szCs w:val="18"/>
                </w:rPr>
                <w:t>N310</w:t>
              </w:r>
            </w:ins>
          </w:p>
        </w:tc>
        <w:tc>
          <w:tcPr>
            <w:tcW w:w="448" w:type="pct"/>
            <w:shd w:val="clear" w:color="auto" w:fill="auto"/>
          </w:tcPr>
          <w:p w14:paraId="1D5DA711" w14:textId="77777777" w:rsidR="00FE3D16" w:rsidRPr="00E379A8" w:rsidRDefault="00FE3D16" w:rsidP="00985387">
            <w:pPr>
              <w:keepNext/>
              <w:keepLines/>
              <w:spacing w:after="0"/>
              <w:jc w:val="center"/>
              <w:rPr>
                <w:ins w:id="14972" w:author="MK" w:date="2021-04-02T18:47:00Z"/>
                <w:rFonts w:ascii="Arial" w:eastAsia="SimSun" w:hAnsi="Arial" w:cs="Arial"/>
                <w:sz w:val="18"/>
                <w:szCs w:val="18"/>
              </w:rPr>
            </w:pPr>
          </w:p>
        </w:tc>
        <w:tc>
          <w:tcPr>
            <w:tcW w:w="1492" w:type="pct"/>
            <w:shd w:val="clear" w:color="auto" w:fill="auto"/>
          </w:tcPr>
          <w:p w14:paraId="2CDEF871" w14:textId="77777777" w:rsidR="00FE3D16" w:rsidRPr="00E379A8" w:rsidRDefault="00FE3D16" w:rsidP="00985387">
            <w:pPr>
              <w:keepNext/>
              <w:keepLines/>
              <w:spacing w:after="0"/>
              <w:jc w:val="center"/>
              <w:rPr>
                <w:ins w:id="14973" w:author="MK" w:date="2021-04-02T18:47:00Z"/>
                <w:rFonts w:ascii="Arial" w:eastAsia="SimSun" w:hAnsi="Arial" w:cs="Arial"/>
                <w:sz w:val="18"/>
                <w:szCs w:val="18"/>
              </w:rPr>
            </w:pPr>
            <w:ins w:id="14974" w:author="MK" w:date="2021-04-02T18:47:00Z">
              <w:r w:rsidRPr="00E379A8">
                <w:rPr>
                  <w:rFonts w:ascii="Arial" w:eastAsia="SimSun" w:hAnsi="Arial" w:cs="Arial"/>
                  <w:sz w:val="18"/>
                  <w:szCs w:val="18"/>
                </w:rPr>
                <w:t>1</w:t>
              </w:r>
            </w:ins>
          </w:p>
        </w:tc>
      </w:tr>
      <w:tr w:rsidR="00FE3D16" w:rsidRPr="00E379A8" w14:paraId="0BC7B89D" w14:textId="77777777" w:rsidTr="00FE3D16">
        <w:trPr>
          <w:trHeight w:val="164"/>
          <w:jc w:val="center"/>
          <w:ins w:id="14975" w:author="MK" w:date="2021-04-02T18:47:00Z"/>
        </w:trPr>
        <w:tc>
          <w:tcPr>
            <w:tcW w:w="3060" w:type="pct"/>
            <w:gridSpan w:val="2"/>
            <w:tcBorders>
              <w:bottom w:val="single" w:sz="4" w:space="0" w:color="auto"/>
            </w:tcBorders>
            <w:shd w:val="clear" w:color="auto" w:fill="auto"/>
          </w:tcPr>
          <w:p w14:paraId="3C4D30E1" w14:textId="77777777" w:rsidR="00FE3D16" w:rsidRPr="00E379A8" w:rsidRDefault="00FE3D16" w:rsidP="00985387">
            <w:pPr>
              <w:keepNext/>
              <w:keepLines/>
              <w:spacing w:after="0"/>
              <w:rPr>
                <w:ins w:id="14976" w:author="MK" w:date="2021-04-02T18:47:00Z"/>
                <w:rFonts w:ascii="Arial" w:eastAsia="SimSun" w:hAnsi="Arial" w:cs="Arial"/>
                <w:sz w:val="18"/>
                <w:szCs w:val="18"/>
              </w:rPr>
            </w:pPr>
            <w:ins w:id="14977" w:author="MK" w:date="2021-04-02T18:47:00Z">
              <w:r w:rsidRPr="00E379A8">
                <w:rPr>
                  <w:rFonts w:ascii="Arial" w:eastAsia="SimSun" w:hAnsi="Arial" w:cs="Arial"/>
                  <w:sz w:val="18"/>
                  <w:szCs w:val="18"/>
                </w:rPr>
                <w:t>N311</w:t>
              </w:r>
            </w:ins>
          </w:p>
        </w:tc>
        <w:tc>
          <w:tcPr>
            <w:tcW w:w="448" w:type="pct"/>
            <w:tcBorders>
              <w:bottom w:val="single" w:sz="4" w:space="0" w:color="auto"/>
            </w:tcBorders>
            <w:shd w:val="clear" w:color="auto" w:fill="auto"/>
          </w:tcPr>
          <w:p w14:paraId="7858EE2B" w14:textId="77777777" w:rsidR="00FE3D16" w:rsidRPr="00E379A8" w:rsidRDefault="00FE3D16" w:rsidP="00985387">
            <w:pPr>
              <w:keepNext/>
              <w:keepLines/>
              <w:spacing w:after="0"/>
              <w:jc w:val="center"/>
              <w:rPr>
                <w:ins w:id="14978" w:author="MK" w:date="2021-04-02T18:47:00Z"/>
                <w:rFonts w:ascii="Arial" w:eastAsia="SimSun" w:hAnsi="Arial" w:cs="Arial"/>
                <w:sz w:val="18"/>
                <w:szCs w:val="18"/>
              </w:rPr>
            </w:pPr>
          </w:p>
        </w:tc>
        <w:tc>
          <w:tcPr>
            <w:tcW w:w="1492" w:type="pct"/>
            <w:tcBorders>
              <w:bottom w:val="single" w:sz="4" w:space="0" w:color="auto"/>
            </w:tcBorders>
            <w:shd w:val="clear" w:color="auto" w:fill="auto"/>
          </w:tcPr>
          <w:p w14:paraId="06B5E967" w14:textId="77777777" w:rsidR="00FE3D16" w:rsidRPr="00E379A8" w:rsidRDefault="00FE3D16" w:rsidP="00985387">
            <w:pPr>
              <w:keepNext/>
              <w:keepLines/>
              <w:spacing w:after="0"/>
              <w:jc w:val="center"/>
              <w:rPr>
                <w:ins w:id="14979" w:author="MK" w:date="2021-04-02T18:47:00Z"/>
                <w:rFonts w:ascii="Arial" w:eastAsia="SimSun" w:hAnsi="Arial" w:cs="Arial"/>
                <w:sz w:val="18"/>
                <w:szCs w:val="18"/>
              </w:rPr>
            </w:pPr>
            <w:ins w:id="14980" w:author="MK" w:date="2021-04-02T18:47:00Z">
              <w:r w:rsidRPr="00E379A8">
                <w:rPr>
                  <w:rFonts w:ascii="Arial" w:eastAsia="SimSun" w:hAnsi="Arial" w:cs="Arial"/>
                  <w:sz w:val="18"/>
                  <w:szCs w:val="18"/>
                </w:rPr>
                <w:t>1</w:t>
              </w:r>
            </w:ins>
          </w:p>
        </w:tc>
      </w:tr>
      <w:tr w:rsidR="00FE3D16" w:rsidRPr="00E379A8" w14:paraId="4D44DF19" w14:textId="77777777" w:rsidTr="00FE3D16">
        <w:trPr>
          <w:trHeight w:val="50"/>
          <w:jc w:val="center"/>
          <w:ins w:id="14981" w:author="MK" w:date="2021-04-02T18:47:00Z"/>
        </w:trPr>
        <w:tc>
          <w:tcPr>
            <w:tcW w:w="1342" w:type="pct"/>
            <w:vMerge w:val="restart"/>
            <w:shd w:val="clear" w:color="auto" w:fill="auto"/>
          </w:tcPr>
          <w:p w14:paraId="08020840" w14:textId="77777777" w:rsidR="00FE3D16" w:rsidRPr="00E379A8" w:rsidRDefault="00FE3D16" w:rsidP="00985387">
            <w:pPr>
              <w:keepNext/>
              <w:keepLines/>
              <w:spacing w:after="0"/>
              <w:rPr>
                <w:ins w:id="14982" w:author="MK" w:date="2021-04-02T18:47:00Z"/>
                <w:rFonts w:ascii="Arial" w:eastAsia="SimSun" w:hAnsi="Arial" w:cs="Arial"/>
                <w:sz w:val="18"/>
                <w:szCs w:val="18"/>
              </w:rPr>
            </w:pPr>
            <w:ins w:id="14983" w:author="MK" w:date="2021-04-02T18:47:00Z">
              <w:r w:rsidRPr="00E379A8">
                <w:rPr>
                  <w:rFonts w:ascii="Arial" w:eastAsia="SimSun" w:hAnsi="Arial" w:cs="Arial"/>
                  <w:sz w:val="18"/>
                  <w:szCs w:val="18"/>
                </w:rPr>
                <w:t>CSI-RS configuration for CSI reporting</w:t>
              </w:r>
            </w:ins>
          </w:p>
        </w:tc>
        <w:tc>
          <w:tcPr>
            <w:tcW w:w="1719" w:type="pct"/>
            <w:tcBorders>
              <w:bottom w:val="single" w:sz="4" w:space="0" w:color="auto"/>
            </w:tcBorders>
            <w:shd w:val="clear" w:color="auto" w:fill="auto"/>
          </w:tcPr>
          <w:p w14:paraId="51032EFB" w14:textId="77777777" w:rsidR="00FE3D16" w:rsidRPr="00E379A8" w:rsidRDefault="00FE3D16" w:rsidP="00985387">
            <w:pPr>
              <w:keepNext/>
              <w:keepLines/>
              <w:spacing w:after="0"/>
              <w:rPr>
                <w:ins w:id="14984" w:author="MK" w:date="2021-04-02T18:47:00Z"/>
                <w:rFonts w:ascii="Arial" w:eastAsia="SimSun" w:hAnsi="Arial" w:cs="Arial"/>
                <w:sz w:val="18"/>
                <w:szCs w:val="18"/>
              </w:rPr>
            </w:pPr>
            <w:ins w:id="14985" w:author="MK" w:date="2021-04-02T18:47:00Z">
              <w:r w:rsidRPr="00E379A8">
                <w:rPr>
                  <w:rFonts w:ascii="Arial" w:eastAsia="SimSun" w:hAnsi="Arial" w:cs="Arial"/>
                  <w:sz w:val="18"/>
                  <w:szCs w:val="18"/>
                </w:rPr>
                <w:t>Config 1</w:t>
              </w:r>
            </w:ins>
          </w:p>
        </w:tc>
        <w:tc>
          <w:tcPr>
            <w:tcW w:w="448" w:type="pct"/>
            <w:tcBorders>
              <w:bottom w:val="single" w:sz="4" w:space="0" w:color="auto"/>
            </w:tcBorders>
            <w:shd w:val="clear" w:color="auto" w:fill="auto"/>
          </w:tcPr>
          <w:p w14:paraId="022E21B6" w14:textId="77777777" w:rsidR="00FE3D16" w:rsidRPr="00E379A8" w:rsidRDefault="00FE3D16" w:rsidP="00985387">
            <w:pPr>
              <w:keepNext/>
              <w:keepLines/>
              <w:spacing w:after="0"/>
              <w:jc w:val="center"/>
              <w:rPr>
                <w:ins w:id="14986" w:author="MK" w:date="2021-04-02T18:47:00Z"/>
                <w:rFonts w:ascii="Arial" w:eastAsia="SimSun" w:hAnsi="Arial" w:cs="Arial"/>
                <w:sz w:val="18"/>
                <w:szCs w:val="18"/>
              </w:rPr>
            </w:pPr>
          </w:p>
        </w:tc>
        <w:tc>
          <w:tcPr>
            <w:tcW w:w="1492" w:type="pct"/>
            <w:tcBorders>
              <w:bottom w:val="single" w:sz="4" w:space="0" w:color="auto"/>
            </w:tcBorders>
            <w:shd w:val="clear" w:color="auto" w:fill="auto"/>
          </w:tcPr>
          <w:p w14:paraId="3ED00461" w14:textId="77777777" w:rsidR="00FE3D16" w:rsidRPr="00E379A8" w:rsidRDefault="00FE3D16" w:rsidP="00985387">
            <w:pPr>
              <w:keepNext/>
              <w:keepLines/>
              <w:spacing w:after="0"/>
              <w:jc w:val="center"/>
              <w:rPr>
                <w:ins w:id="14987" w:author="MK" w:date="2021-04-02T18:47:00Z"/>
                <w:rFonts w:ascii="Arial" w:eastAsia="SimSun" w:hAnsi="Arial" w:cs="Arial"/>
                <w:sz w:val="18"/>
                <w:szCs w:val="18"/>
              </w:rPr>
            </w:pPr>
            <w:ins w:id="14988" w:author="MK" w:date="2021-04-02T18:47:00Z">
              <w:r w:rsidRPr="00E379A8">
                <w:rPr>
                  <w:rFonts w:ascii="Arial" w:eastAsia="SimSun" w:hAnsi="Arial" w:cs="Arial"/>
                  <w:sz w:val="18"/>
                  <w:szCs w:val="18"/>
                </w:rPr>
                <w:t>CSI-RS.1.1 TDD</w:t>
              </w:r>
            </w:ins>
          </w:p>
        </w:tc>
      </w:tr>
      <w:tr w:rsidR="00FE3D16" w:rsidRPr="00E379A8" w14:paraId="6D41FFDD" w14:textId="77777777" w:rsidTr="00FE3D16">
        <w:trPr>
          <w:trHeight w:val="50"/>
          <w:jc w:val="center"/>
          <w:ins w:id="14989" w:author="MK" w:date="2021-04-02T18:47:00Z"/>
        </w:trPr>
        <w:tc>
          <w:tcPr>
            <w:tcW w:w="1342" w:type="pct"/>
            <w:vMerge/>
            <w:tcBorders>
              <w:bottom w:val="nil"/>
            </w:tcBorders>
            <w:shd w:val="clear" w:color="auto" w:fill="auto"/>
          </w:tcPr>
          <w:p w14:paraId="662F951A" w14:textId="77777777" w:rsidR="00FE3D16" w:rsidRPr="00E379A8" w:rsidRDefault="00FE3D16" w:rsidP="00985387">
            <w:pPr>
              <w:keepNext/>
              <w:keepLines/>
              <w:spacing w:after="0"/>
              <w:rPr>
                <w:ins w:id="14990" w:author="MK" w:date="2021-04-02T18:47:00Z"/>
                <w:rFonts w:ascii="Arial" w:eastAsia="SimSun" w:hAnsi="Arial" w:cs="Arial"/>
                <w:sz w:val="18"/>
                <w:szCs w:val="18"/>
              </w:rPr>
            </w:pPr>
          </w:p>
        </w:tc>
        <w:tc>
          <w:tcPr>
            <w:tcW w:w="1719" w:type="pct"/>
            <w:tcBorders>
              <w:top w:val="single" w:sz="4" w:space="0" w:color="auto"/>
            </w:tcBorders>
            <w:shd w:val="clear" w:color="auto" w:fill="auto"/>
          </w:tcPr>
          <w:p w14:paraId="4A77EA2D" w14:textId="77777777" w:rsidR="00FE3D16" w:rsidRPr="00E379A8" w:rsidRDefault="00FE3D16" w:rsidP="00985387">
            <w:pPr>
              <w:keepNext/>
              <w:keepLines/>
              <w:spacing w:after="0"/>
              <w:rPr>
                <w:ins w:id="14991" w:author="MK" w:date="2021-04-02T18:47:00Z"/>
                <w:rFonts w:ascii="Arial" w:eastAsia="SimSun" w:hAnsi="Arial" w:cs="Arial"/>
                <w:sz w:val="18"/>
                <w:szCs w:val="18"/>
              </w:rPr>
            </w:pPr>
            <w:ins w:id="14992" w:author="MK" w:date="2021-04-02T18:47:00Z">
              <w:r w:rsidRPr="00E379A8">
                <w:rPr>
                  <w:rFonts w:ascii="Arial" w:eastAsia="SimSun" w:hAnsi="Arial" w:cs="Arial"/>
                  <w:sz w:val="18"/>
                  <w:szCs w:val="18"/>
                </w:rPr>
                <w:t>Config 2</w:t>
              </w:r>
            </w:ins>
          </w:p>
        </w:tc>
        <w:tc>
          <w:tcPr>
            <w:tcW w:w="448" w:type="pct"/>
            <w:tcBorders>
              <w:top w:val="single" w:sz="4" w:space="0" w:color="auto"/>
              <w:bottom w:val="nil"/>
            </w:tcBorders>
            <w:shd w:val="clear" w:color="auto" w:fill="auto"/>
          </w:tcPr>
          <w:p w14:paraId="755F911E" w14:textId="77777777" w:rsidR="00FE3D16" w:rsidRPr="00E379A8" w:rsidRDefault="00FE3D16" w:rsidP="00985387">
            <w:pPr>
              <w:keepNext/>
              <w:keepLines/>
              <w:spacing w:after="0"/>
              <w:jc w:val="center"/>
              <w:rPr>
                <w:ins w:id="14993" w:author="MK" w:date="2021-04-02T18:47:00Z"/>
                <w:rFonts w:ascii="Arial" w:eastAsia="SimSun" w:hAnsi="Arial" w:cs="Arial"/>
                <w:sz w:val="18"/>
                <w:szCs w:val="18"/>
              </w:rPr>
            </w:pPr>
          </w:p>
        </w:tc>
        <w:tc>
          <w:tcPr>
            <w:tcW w:w="1492" w:type="pct"/>
            <w:tcBorders>
              <w:top w:val="single" w:sz="4" w:space="0" w:color="auto"/>
            </w:tcBorders>
            <w:shd w:val="clear" w:color="auto" w:fill="auto"/>
          </w:tcPr>
          <w:p w14:paraId="6E4F24C1" w14:textId="77777777" w:rsidR="00FE3D16" w:rsidRPr="00E379A8" w:rsidRDefault="00FE3D16" w:rsidP="00985387">
            <w:pPr>
              <w:keepNext/>
              <w:keepLines/>
              <w:spacing w:after="0"/>
              <w:jc w:val="center"/>
              <w:rPr>
                <w:ins w:id="14994" w:author="MK" w:date="2021-04-02T18:47:00Z"/>
                <w:rFonts w:ascii="Arial" w:eastAsia="SimSun" w:hAnsi="Arial" w:cs="Arial"/>
                <w:sz w:val="18"/>
                <w:szCs w:val="18"/>
              </w:rPr>
            </w:pPr>
            <w:ins w:id="14995" w:author="MK" w:date="2021-04-02T18:47:00Z">
              <w:r w:rsidRPr="00E379A8">
                <w:rPr>
                  <w:rFonts w:ascii="Arial" w:eastAsia="SimSun" w:hAnsi="Arial" w:cs="Arial"/>
                  <w:sz w:val="18"/>
                  <w:szCs w:val="18"/>
                </w:rPr>
                <w:t>CSI-RS.2.1 TDD</w:t>
              </w:r>
            </w:ins>
          </w:p>
        </w:tc>
      </w:tr>
      <w:tr w:rsidR="00FE3D16" w:rsidRPr="00E379A8" w14:paraId="75C4D5B4" w14:textId="77777777" w:rsidTr="00FE3D16">
        <w:trPr>
          <w:trHeight w:val="164"/>
          <w:jc w:val="center"/>
          <w:ins w:id="14996" w:author="MK" w:date="2021-04-02T18:47:00Z"/>
        </w:trPr>
        <w:tc>
          <w:tcPr>
            <w:tcW w:w="3060" w:type="pct"/>
            <w:gridSpan w:val="2"/>
            <w:shd w:val="clear" w:color="auto" w:fill="auto"/>
          </w:tcPr>
          <w:p w14:paraId="1801B5F4" w14:textId="77777777" w:rsidR="00FE3D16" w:rsidRPr="00E379A8" w:rsidRDefault="00FE3D16" w:rsidP="00985387">
            <w:pPr>
              <w:keepNext/>
              <w:keepLines/>
              <w:spacing w:after="0"/>
              <w:rPr>
                <w:ins w:id="14997" w:author="MK" w:date="2021-04-02T18:47:00Z"/>
                <w:rFonts w:ascii="Arial" w:eastAsia="SimSun" w:hAnsi="Arial" w:cs="Arial"/>
                <w:sz w:val="18"/>
                <w:szCs w:val="18"/>
              </w:rPr>
            </w:pPr>
            <w:ins w:id="14998" w:author="MK" w:date="2021-04-02T18:47:00Z">
              <w:r w:rsidRPr="00E379A8">
                <w:rPr>
                  <w:rFonts w:ascii="Arial" w:eastAsia="SimSun" w:hAnsi="Arial" w:cs="Arial"/>
                  <w:sz w:val="18"/>
                  <w:szCs w:val="18"/>
                </w:rPr>
                <w:t>T1</w:t>
              </w:r>
            </w:ins>
          </w:p>
        </w:tc>
        <w:tc>
          <w:tcPr>
            <w:tcW w:w="448" w:type="pct"/>
            <w:shd w:val="clear" w:color="auto" w:fill="auto"/>
          </w:tcPr>
          <w:p w14:paraId="14ADFE13" w14:textId="77777777" w:rsidR="00FE3D16" w:rsidRPr="00E379A8" w:rsidRDefault="00FE3D16" w:rsidP="00985387">
            <w:pPr>
              <w:keepNext/>
              <w:keepLines/>
              <w:spacing w:after="0"/>
              <w:jc w:val="center"/>
              <w:rPr>
                <w:ins w:id="14999" w:author="MK" w:date="2021-04-02T18:47:00Z"/>
                <w:rFonts w:ascii="Arial" w:eastAsia="SimSun" w:hAnsi="Arial" w:cs="Arial"/>
                <w:sz w:val="18"/>
                <w:szCs w:val="18"/>
              </w:rPr>
            </w:pPr>
            <w:ins w:id="15000" w:author="MK" w:date="2021-04-02T18:47:00Z">
              <w:r w:rsidRPr="00E379A8">
                <w:rPr>
                  <w:rFonts w:ascii="Arial" w:eastAsia="SimSun" w:hAnsi="Arial" w:cs="Arial"/>
                  <w:sz w:val="18"/>
                  <w:szCs w:val="18"/>
                </w:rPr>
                <w:t>s</w:t>
              </w:r>
            </w:ins>
          </w:p>
        </w:tc>
        <w:tc>
          <w:tcPr>
            <w:tcW w:w="1492" w:type="pct"/>
            <w:shd w:val="clear" w:color="auto" w:fill="auto"/>
          </w:tcPr>
          <w:p w14:paraId="71F8EDB9" w14:textId="77777777" w:rsidR="00FE3D16" w:rsidRPr="00E379A8" w:rsidRDefault="00FE3D16" w:rsidP="00985387">
            <w:pPr>
              <w:keepNext/>
              <w:keepLines/>
              <w:spacing w:after="0"/>
              <w:jc w:val="center"/>
              <w:rPr>
                <w:ins w:id="15001" w:author="MK" w:date="2021-04-02T18:47:00Z"/>
                <w:rFonts w:ascii="Arial" w:eastAsia="SimSun" w:hAnsi="Arial" w:cs="Arial"/>
                <w:sz w:val="18"/>
                <w:szCs w:val="18"/>
              </w:rPr>
            </w:pPr>
            <w:ins w:id="15002" w:author="MK" w:date="2021-04-02T18:47:00Z">
              <w:r w:rsidRPr="00CC3891">
                <w:rPr>
                  <w:rFonts w:ascii="Arial" w:eastAsia="SimSun" w:hAnsi="Arial" w:cs="Arial"/>
                  <w:sz w:val="18"/>
                  <w:szCs w:val="18"/>
                </w:rPr>
                <w:t>TBD</w:t>
              </w:r>
            </w:ins>
          </w:p>
        </w:tc>
      </w:tr>
      <w:tr w:rsidR="00FE3D16" w:rsidRPr="00E379A8" w14:paraId="658413BF" w14:textId="77777777" w:rsidTr="00FE3D16">
        <w:trPr>
          <w:trHeight w:val="176"/>
          <w:jc w:val="center"/>
          <w:ins w:id="15003" w:author="MK" w:date="2021-04-02T18:47:00Z"/>
        </w:trPr>
        <w:tc>
          <w:tcPr>
            <w:tcW w:w="3060" w:type="pct"/>
            <w:gridSpan w:val="2"/>
            <w:shd w:val="clear" w:color="auto" w:fill="auto"/>
          </w:tcPr>
          <w:p w14:paraId="1B475234" w14:textId="77777777" w:rsidR="00FE3D16" w:rsidRPr="00E379A8" w:rsidRDefault="00FE3D16" w:rsidP="00985387">
            <w:pPr>
              <w:keepNext/>
              <w:keepLines/>
              <w:spacing w:after="0"/>
              <w:rPr>
                <w:ins w:id="15004" w:author="MK" w:date="2021-04-02T18:47:00Z"/>
                <w:rFonts w:ascii="Arial" w:eastAsia="SimSun" w:hAnsi="Arial" w:cs="Arial"/>
                <w:sz w:val="18"/>
                <w:szCs w:val="18"/>
              </w:rPr>
            </w:pPr>
            <w:ins w:id="15005" w:author="MK" w:date="2021-04-02T18:47:00Z">
              <w:r w:rsidRPr="00E379A8">
                <w:rPr>
                  <w:rFonts w:ascii="Arial" w:eastAsia="SimSun" w:hAnsi="Arial" w:cs="Arial"/>
                  <w:sz w:val="18"/>
                  <w:szCs w:val="18"/>
                </w:rPr>
                <w:t>T2</w:t>
              </w:r>
            </w:ins>
          </w:p>
        </w:tc>
        <w:tc>
          <w:tcPr>
            <w:tcW w:w="448" w:type="pct"/>
            <w:shd w:val="clear" w:color="auto" w:fill="auto"/>
          </w:tcPr>
          <w:p w14:paraId="1A295974" w14:textId="77777777" w:rsidR="00FE3D16" w:rsidRPr="00E379A8" w:rsidRDefault="00FE3D16" w:rsidP="00985387">
            <w:pPr>
              <w:keepNext/>
              <w:keepLines/>
              <w:spacing w:after="0"/>
              <w:jc w:val="center"/>
              <w:rPr>
                <w:ins w:id="15006" w:author="MK" w:date="2021-04-02T18:47:00Z"/>
                <w:rFonts w:ascii="Arial" w:eastAsia="SimSun" w:hAnsi="Arial" w:cs="Arial"/>
                <w:sz w:val="18"/>
                <w:szCs w:val="18"/>
              </w:rPr>
            </w:pPr>
            <w:ins w:id="15007" w:author="MK" w:date="2021-04-02T18:47:00Z">
              <w:r w:rsidRPr="00E379A8">
                <w:rPr>
                  <w:rFonts w:ascii="Arial" w:eastAsia="SimSun" w:hAnsi="Arial" w:cs="Arial"/>
                  <w:sz w:val="18"/>
                  <w:szCs w:val="18"/>
                </w:rPr>
                <w:t>s</w:t>
              </w:r>
            </w:ins>
          </w:p>
        </w:tc>
        <w:tc>
          <w:tcPr>
            <w:tcW w:w="1492" w:type="pct"/>
            <w:shd w:val="clear" w:color="auto" w:fill="auto"/>
          </w:tcPr>
          <w:p w14:paraId="3F597256" w14:textId="77777777" w:rsidR="00FE3D16" w:rsidRPr="00E379A8" w:rsidRDefault="00FE3D16" w:rsidP="00985387">
            <w:pPr>
              <w:keepNext/>
              <w:keepLines/>
              <w:spacing w:after="0"/>
              <w:jc w:val="center"/>
              <w:rPr>
                <w:ins w:id="15008" w:author="MK" w:date="2021-04-02T18:47:00Z"/>
                <w:rFonts w:ascii="Arial" w:eastAsia="SimSun" w:hAnsi="Arial" w:cs="Arial"/>
                <w:sz w:val="18"/>
                <w:szCs w:val="18"/>
              </w:rPr>
            </w:pPr>
            <w:ins w:id="15009" w:author="MK" w:date="2021-04-02T18:47:00Z">
              <w:r w:rsidRPr="00CC3891">
                <w:rPr>
                  <w:rFonts w:ascii="Arial" w:eastAsia="SimSun" w:hAnsi="Arial" w:cs="Arial"/>
                  <w:sz w:val="18"/>
                  <w:szCs w:val="18"/>
                </w:rPr>
                <w:t>TBD</w:t>
              </w:r>
            </w:ins>
          </w:p>
        </w:tc>
      </w:tr>
      <w:tr w:rsidR="00FE3D16" w:rsidRPr="00E379A8" w14:paraId="63F89CA4" w14:textId="77777777" w:rsidTr="00FE3D16">
        <w:trPr>
          <w:trHeight w:val="164"/>
          <w:jc w:val="center"/>
          <w:ins w:id="15010" w:author="MK" w:date="2021-04-02T18:47:00Z"/>
        </w:trPr>
        <w:tc>
          <w:tcPr>
            <w:tcW w:w="3060" w:type="pct"/>
            <w:gridSpan w:val="2"/>
            <w:shd w:val="clear" w:color="auto" w:fill="auto"/>
          </w:tcPr>
          <w:p w14:paraId="16F683AB" w14:textId="77777777" w:rsidR="00FE3D16" w:rsidRPr="00E379A8" w:rsidRDefault="00FE3D16" w:rsidP="00985387">
            <w:pPr>
              <w:keepNext/>
              <w:keepLines/>
              <w:spacing w:after="0"/>
              <w:rPr>
                <w:ins w:id="15011" w:author="MK" w:date="2021-04-02T18:47:00Z"/>
                <w:rFonts w:ascii="Arial" w:eastAsia="SimSun" w:hAnsi="Arial" w:cs="Arial"/>
                <w:sz w:val="18"/>
                <w:szCs w:val="18"/>
              </w:rPr>
            </w:pPr>
            <w:ins w:id="15012" w:author="MK" w:date="2021-04-02T18:47:00Z">
              <w:r w:rsidRPr="00E379A8">
                <w:rPr>
                  <w:rFonts w:ascii="Arial" w:eastAsia="SimSun" w:hAnsi="Arial" w:cs="Arial"/>
                  <w:sz w:val="18"/>
                  <w:szCs w:val="18"/>
                </w:rPr>
                <w:t>T3</w:t>
              </w:r>
            </w:ins>
          </w:p>
        </w:tc>
        <w:tc>
          <w:tcPr>
            <w:tcW w:w="448" w:type="pct"/>
            <w:shd w:val="clear" w:color="auto" w:fill="auto"/>
          </w:tcPr>
          <w:p w14:paraId="0A260593" w14:textId="77777777" w:rsidR="00FE3D16" w:rsidRPr="00E379A8" w:rsidRDefault="00FE3D16" w:rsidP="00985387">
            <w:pPr>
              <w:keepNext/>
              <w:keepLines/>
              <w:spacing w:after="0"/>
              <w:jc w:val="center"/>
              <w:rPr>
                <w:ins w:id="15013" w:author="MK" w:date="2021-04-02T18:47:00Z"/>
                <w:rFonts w:ascii="Arial" w:eastAsia="SimSun" w:hAnsi="Arial" w:cs="Arial"/>
                <w:sz w:val="18"/>
                <w:szCs w:val="18"/>
              </w:rPr>
            </w:pPr>
            <w:ins w:id="15014" w:author="MK" w:date="2021-04-02T18:47:00Z">
              <w:r w:rsidRPr="00E379A8">
                <w:rPr>
                  <w:rFonts w:ascii="Arial" w:eastAsia="SimSun" w:hAnsi="Arial" w:cs="Arial"/>
                  <w:sz w:val="18"/>
                  <w:szCs w:val="18"/>
                </w:rPr>
                <w:t>s</w:t>
              </w:r>
            </w:ins>
          </w:p>
        </w:tc>
        <w:tc>
          <w:tcPr>
            <w:tcW w:w="1492" w:type="pct"/>
            <w:shd w:val="clear" w:color="auto" w:fill="auto"/>
          </w:tcPr>
          <w:p w14:paraId="6FB092B2" w14:textId="77777777" w:rsidR="00FE3D16" w:rsidRPr="00E379A8" w:rsidRDefault="00FE3D16" w:rsidP="00985387">
            <w:pPr>
              <w:keepNext/>
              <w:keepLines/>
              <w:spacing w:after="0"/>
              <w:jc w:val="center"/>
              <w:rPr>
                <w:ins w:id="15015" w:author="MK" w:date="2021-04-02T18:47:00Z"/>
                <w:rFonts w:ascii="Arial" w:eastAsia="SimSun" w:hAnsi="Arial" w:cs="Arial"/>
                <w:sz w:val="18"/>
                <w:szCs w:val="18"/>
              </w:rPr>
            </w:pPr>
            <w:ins w:id="15016" w:author="MK" w:date="2021-04-02T18:47:00Z">
              <w:r w:rsidRPr="00CC3891">
                <w:rPr>
                  <w:rFonts w:ascii="Arial" w:eastAsia="SimSun" w:hAnsi="Arial" w:cs="Arial"/>
                  <w:sz w:val="18"/>
                  <w:szCs w:val="18"/>
                </w:rPr>
                <w:t>TBD</w:t>
              </w:r>
            </w:ins>
          </w:p>
        </w:tc>
      </w:tr>
      <w:tr w:rsidR="00FE3D16" w:rsidRPr="00E379A8" w14:paraId="5E1AC911" w14:textId="77777777" w:rsidTr="00FE3D16">
        <w:trPr>
          <w:trHeight w:val="164"/>
          <w:jc w:val="center"/>
          <w:ins w:id="15017" w:author="MK" w:date="2021-04-02T18:47:00Z"/>
        </w:trPr>
        <w:tc>
          <w:tcPr>
            <w:tcW w:w="3060" w:type="pct"/>
            <w:gridSpan w:val="2"/>
            <w:shd w:val="clear" w:color="auto" w:fill="auto"/>
          </w:tcPr>
          <w:p w14:paraId="539E21A9" w14:textId="77777777" w:rsidR="00FE3D16" w:rsidRPr="00E379A8" w:rsidRDefault="00FE3D16" w:rsidP="00985387">
            <w:pPr>
              <w:keepNext/>
              <w:keepLines/>
              <w:spacing w:after="0"/>
              <w:rPr>
                <w:ins w:id="15018" w:author="MK" w:date="2021-04-02T18:47:00Z"/>
                <w:rFonts w:ascii="Arial" w:eastAsia="SimSun" w:hAnsi="Arial" w:cs="Arial"/>
                <w:sz w:val="18"/>
                <w:szCs w:val="18"/>
              </w:rPr>
            </w:pPr>
            <w:ins w:id="15019" w:author="MK" w:date="2021-04-02T18:47:00Z">
              <w:r w:rsidRPr="00E379A8">
                <w:rPr>
                  <w:rFonts w:ascii="Arial" w:eastAsia="SimSun" w:hAnsi="Arial" w:cs="Arial"/>
                  <w:sz w:val="18"/>
                  <w:szCs w:val="18"/>
                </w:rPr>
                <w:t>T4</w:t>
              </w:r>
            </w:ins>
          </w:p>
        </w:tc>
        <w:tc>
          <w:tcPr>
            <w:tcW w:w="448" w:type="pct"/>
            <w:shd w:val="clear" w:color="auto" w:fill="auto"/>
          </w:tcPr>
          <w:p w14:paraId="747E2150" w14:textId="77777777" w:rsidR="00FE3D16" w:rsidRPr="00E379A8" w:rsidRDefault="00FE3D16" w:rsidP="00985387">
            <w:pPr>
              <w:keepNext/>
              <w:keepLines/>
              <w:spacing w:after="0"/>
              <w:jc w:val="center"/>
              <w:rPr>
                <w:ins w:id="15020" w:author="MK" w:date="2021-04-02T18:47:00Z"/>
                <w:rFonts w:ascii="Arial" w:eastAsia="SimSun" w:hAnsi="Arial" w:cs="Arial"/>
                <w:sz w:val="18"/>
                <w:szCs w:val="18"/>
              </w:rPr>
            </w:pPr>
            <w:ins w:id="15021" w:author="MK" w:date="2021-04-02T18:47:00Z">
              <w:r w:rsidRPr="00E379A8">
                <w:rPr>
                  <w:rFonts w:ascii="Arial" w:eastAsia="SimSun" w:hAnsi="Arial" w:cs="Arial"/>
                  <w:sz w:val="18"/>
                  <w:szCs w:val="18"/>
                </w:rPr>
                <w:t>s</w:t>
              </w:r>
            </w:ins>
          </w:p>
        </w:tc>
        <w:tc>
          <w:tcPr>
            <w:tcW w:w="1492" w:type="pct"/>
            <w:shd w:val="clear" w:color="auto" w:fill="auto"/>
          </w:tcPr>
          <w:p w14:paraId="25D100DC" w14:textId="77777777" w:rsidR="00FE3D16" w:rsidRPr="00E379A8" w:rsidRDefault="00FE3D16" w:rsidP="00985387">
            <w:pPr>
              <w:keepNext/>
              <w:keepLines/>
              <w:spacing w:after="0"/>
              <w:jc w:val="center"/>
              <w:rPr>
                <w:ins w:id="15022" w:author="MK" w:date="2021-04-02T18:47:00Z"/>
                <w:rFonts w:ascii="Arial" w:eastAsia="SimSun" w:hAnsi="Arial" w:cs="Arial"/>
                <w:sz w:val="18"/>
                <w:szCs w:val="18"/>
              </w:rPr>
            </w:pPr>
            <w:ins w:id="15023" w:author="MK" w:date="2021-04-02T18:47:00Z">
              <w:r w:rsidRPr="00CC3891">
                <w:rPr>
                  <w:rFonts w:ascii="Arial" w:eastAsia="SimSun" w:hAnsi="Arial" w:cs="Arial"/>
                  <w:sz w:val="18"/>
                  <w:szCs w:val="18"/>
                </w:rPr>
                <w:t>TBD</w:t>
              </w:r>
            </w:ins>
          </w:p>
        </w:tc>
      </w:tr>
      <w:tr w:rsidR="00FE3D16" w:rsidRPr="00E379A8" w14:paraId="1F9D6D19" w14:textId="77777777" w:rsidTr="00FE3D16">
        <w:trPr>
          <w:trHeight w:val="164"/>
          <w:jc w:val="center"/>
          <w:ins w:id="15024" w:author="MK" w:date="2021-04-02T18:47:00Z"/>
        </w:trPr>
        <w:tc>
          <w:tcPr>
            <w:tcW w:w="3060" w:type="pct"/>
            <w:gridSpan w:val="2"/>
            <w:shd w:val="clear" w:color="auto" w:fill="auto"/>
          </w:tcPr>
          <w:p w14:paraId="44A08683" w14:textId="77777777" w:rsidR="00FE3D16" w:rsidRPr="00E379A8" w:rsidRDefault="00FE3D16" w:rsidP="00985387">
            <w:pPr>
              <w:keepNext/>
              <w:keepLines/>
              <w:spacing w:after="0"/>
              <w:rPr>
                <w:ins w:id="15025" w:author="MK" w:date="2021-04-02T18:47:00Z"/>
                <w:rFonts w:ascii="Arial" w:eastAsia="SimSun" w:hAnsi="Arial" w:cs="Arial"/>
                <w:sz w:val="18"/>
                <w:szCs w:val="18"/>
              </w:rPr>
            </w:pPr>
            <w:ins w:id="15026" w:author="MK" w:date="2021-04-02T18:47:00Z">
              <w:r w:rsidRPr="00E379A8">
                <w:rPr>
                  <w:rFonts w:ascii="Arial" w:eastAsia="SimSun" w:hAnsi="Arial" w:cs="Arial"/>
                  <w:sz w:val="18"/>
                  <w:szCs w:val="18"/>
                </w:rPr>
                <w:t>T5</w:t>
              </w:r>
            </w:ins>
          </w:p>
        </w:tc>
        <w:tc>
          <w:tcPr>
            <w:tcW w:w="448" w:type="pct"/>
            <w:shd w:val="clear" w:color="auto" w:fill="auto"/>
          </w:tcPr>
          <w:p w14:paraId="5D553AA9" w14:textId="77777777" w:rsidR="00FE3D16" w:rsidRPr="00E379A8" w:rsidRDefault="00FE3D16" w:rsidP="00985387">
            <w:pPr>
              <w:keepNext/>
              <w:keepLines/>
              <w:spacing w:after="0"/>
              <w:jc w:val="center"/>
              <w:rPr>
                <w:ins w:id="15027" w:author="MK" w:date="2021-04-02T18:47:00Z"/>
                <w:rFonts w:ascii="Arial" w:eastAsia="SimSun" w:hAnsi="Arial" w:cs="Arial"/>
                <w:sz w:val="18"/>
                <w:szCs w:val="18"/>
              </w:rPr>
            </w:pPr>
            <w:ins w:id="15028" w:author="MK" w:date="2021-04-02T18:47:00Z">
              <w:r w:rsidRPr="00E379A8">
                <w:rPr>
                  <w:rFonts w:ascii="Arial" w:eastAsia="SimSun" w:hAnsi="Arial" w:cs="Arial"/>
                  <w:sz w:val="18"/>
                  <w:szCs w:val="18"/>
                </w:rPr>
                <w:t>s</w:t>
              </w:r>
            </w:ins>
          </w:p>
        </w:tc>
        <w:tc>
          <w:tcPr>
            <w:tcW w:w="1492" w:type="pct"/>
            <w:shd w:val="clear" w:color="auto" w:fill="auto"/>
          </w:tcPr>
          <w:p w14:paraId="29B854E4" w14:textId="77777777" w:rsidR="00FE3D16" w:rsidRPr="00E379A8" w:rsidRDefault="00FE3D16" w:rsidP="00985387">
            <w:pPr>
              <w:keepNext/>
              <w:keepLines/>
              <w:spacing w:after="0"/>
              <w:jc w:val="center"/>
              <w:rPr>
                <w:ins w:id="15029" w:author="MK" w:date="2021-04-02T18:47:00Z"/>
                <w:rFonts w:ascii="Arial" w:eastAsia="SimSun" w:hAnsi="Arial" w:cs="Arial"/>
                <w:sz w:val="18"/>
                <w:szCs w:val="18"/>
              </w:rPr>
            </w:pPr>
            <w:ins w:id="15030" w:author="MK" w:date="2021-04-02T18:47:00Z">
              <w:r w:rsidRPr="00CC3891">
                <w:rPr>
                  <w:rFonts w:ascii="Arial" w:eastAsia="SimSun" w:hAnsi="Arial" w:cs="Arial"/>
                  <w:sz w:val="18"/>
                  <w:szCs w:val="18"/>
                </w:rPr>
                <w:t>TBD</w:t>
              </w:r>
            </w:ins>
          </w:p>
        </w:tc>
      </w:tr>
      <w:tr w:rsidR="00FE3D16" w:rsidRPr="00065773" w14:paraId="3D9AF762" w14:textId="77777777" w:rsidTr="00FE3D16">
        <w:trPr>
          <w:trHeight w:val="164"/>
          <w:jc w:val="center"/>
          <w:ins w:id="15031" w:author="MK" w:date="2021-04-02T18:47:00Z"/>
        </w:trPr>
        <w:tc>
          <w:tcPr>
            <w:tcW w:w="3060" w:type="pct"/>
            <w:gridSpan w:val="2"/>
            <w:shd w:val="clear" w:color="auto" w:fill="auto"/>
          </w:tcPr>
          <w:p w14:paraId="756F0962" w14:textId="77777777" w:rsidR="00FE3D16" w:rsidRPr="00065773" w:rsidRDefault="00FE3D16" w:rsidP="00985387">
            <w:pPr>
              <w:keepNext/>
              <w:keepLines/>
              <w:spacing w:after="0"/>
              <w:rPr>
                <w:ins w:id="15032" w:author="MK" w:date="2021-04-02T18:47:00Z"/>
                <w:rFonts w:ascii="Arial" w:eastAsia="SimSun" w:hAnsi="Arial" w:cs="Arial"/>
                <w:sz w:val="18"/>
                <w:szCs w:val="18"/>
              </w:rPr>
            </w:pPr>
            <w:ins w:id="15033" w:author="MK" w:date="2021-04-02T18:47:00Z">
              <w:r w:rsidRPr="00065773">
                <w:rPr>
                  <w:rFonts w:ascii="Arial" w:eastAsia="SimSun" w:hAnsi="Arial" w:cs="Arial"/>
                  <w:sz w:val="18"/>
                  <w:szCs w:val="18"/>
                </w:rPr>
                <w:t>T6</w:t>
              </w:r>
            </w:ins>
          </w:p>
        </w:tc>
        <w:tc>
          <w:tcPr>
            <w:tcW w:w="448" w:type="pct"/>
            <w:shd w:val="clear" w:color="auto" w:fill="auto"/>
          </w:tcPr>
          <w:p w14:paraId="3FC7E25F" w14:textId="77777777" w:rsidR="00FE3D16" w:rsidRPr="00065773" w:rsidRDefault="00FE3D16" w:rsidP="00985387">
            <w:pPr>
              <w:keepNext/>
              <w:keepLines/>
              <w:spacing w:after="0"/>
              <w:jc w:val="center"/>
              <w:rPr>
                <w:ins w:id="15034" w:author="MK" w:date="2021-04-02T18:47:00Z"/>
                <w:rFonts w:ascii="Arial" w:eastAsia="SimSun" w:hAnsi="Arial" w:cs="Arial"/>
                <w:sz w:val="18"/>
                <w:szCs w:val="18"/>
              </w:rPr>
            </w:pPr>
            <w:ins w:id="15035" w:author="MK" w:date="2021-04-02T18:48:00Z">
              <w:r>
                <w:rPr>
                  <w:rFonts w:ascii="Arial" w:eastAsia="SimSun" w:hAnsi="Arial" w:cs="Arial"/>
                  <w:sz w:val="18"/>
                  <w:szCs w:val="18"/>
                </w:rPr>
                <w:t>s</w:t>
              </w:r>
            </w:ins>
          </w:p>
        </w:tc>
        <w:tc>
          <w:tcPr>
            <w:tcW w:w="1492" w:type="pct"/>
            <w:shd w:val="clear" w:color="auto" w:fill="auto"/>
          </w:tcPr>
          <w:p w14:paraId="72443465" w14:textId="77777777" w:rsidR="00FE3D16" w:rsidRPr="00065773" w:rsidRDefault="00FE3D16" w:rsidP="00985387">
            <w:pPr>
              <w:keepNext/>
              <w:keepLines/>
              <w:spacing w:after="0"/>
              <w:jc w:val="center"/>
              <w:rPr>
                <w:ins w:id="15036" w:author="MK" w:date="2021-04-02T18:47:00Z"/>
                <w:rFonts w:ascii="Arial" w:eastAsia="SimSun" w:hAnsi="Arial" w:cs="Arial"/>
                <w:sz w:val="18"/>
                <w:szCs w:val="18"/>
              </w:rPr>
            </w:pPr>
            <w:ins w:id="15037" w:author="MK" w:date="2021-04-02T18:47:00Z">
              <w:r w:rsidRPr="00065773">
                <w:rPr>
                  <w:rFonts w:ascii="Arial" w:eastAsia="SimSun" w:hAnsi="Arial" w:cs="Arial"/>
                  <w:sz w:val="18"/>
                  <w:szCs w:val="18"/>
                </w:rPr>
                <w:t>TBD</w:t>
              </w:r>
            </w:ins>
          </w:p>
        </w:tc>
      </w:tr>
      <w:tr w:rsidR="00FE3D16" w:rsidRPr="00E379A8" w14:paraId="1B8F684F" w14:textId="77777777" w:rsidTr="00985387">
        <w:trPr>
          <w:trHeight w:val="50"/>
          <w:jc w:val="center"/>
          <w:ins w:id="15038" w:author="MK" w:date="2021-04-02T18:47:00Z"/>
        </w:trPr>
        <w:tc>
          <w:tcPr>
            <w:tcW w:w="5000" w:type="pct"/>
            <w:gridSpan w:val="4"/>
          </w:tcPr>
          <w:p w14:paraId="7D114BA1" w14:textId="77777777" w:rsidR="00FE3D16" w:rsidRPr="00E379A8" w:rsidRDefault="00FE3D16" w:rsidP="00985387">
            <w:pPr>
              <w:keepNext/>
              <w:keepLines/>
              <w:spacing w:after="0"/>
              <w:ind w:left="851" w:hanging="851"/>
              <w:rPr>
                <w:ins w:id="15039" w:author="MK" w:date="2021-04-02T18:47:00Z"/>
                <w:rFonts w:ascii="Arial" w:eastAsia="SimSun" w:hAnsi="Arial" w:cs="Arial"/>
                <w:sz w:val="18"/>
                <w:szCs w:val="18"/>
              </w:rPr>
            </w:pPr>
            <w:ins w:id="15040" w:author="MK" w:date="2021-04-02T18:47:00Z">
              <w:r w:rsidRPr="00E379A8">
                <w:rPr>
                  <w:rFonts w:ascii="Arial" w:eastAsia="SimSun" w:hAnsi="Arial" w:cs="Arial"/>
                  <w:sz w:val="18"/>
                  <w:szCs w:val="18"/>
                </w:rPr>
                <w:t>Note 1:</w:t>
              </w:r>
              <w:r w:rsidRPr="00E379A8">
                <w:rPr>
                  <w:rFonts w:ascii="Arial" w:eastAsia="SimSun" w:hAnsi="Arial" w:cs="Arial"/>
                  <w:sz w:val="18"/>
                  <w:szCs w:val="18"/>
                </w:rPr>
                <w:tab/>
                <w:t>IAB-MT-specific PDCCH is not transmitted after T1 starts.</w:t>
              </w:r>
            </w:ins>
          </w:p>
        </w:tc>
      </w:tr>
    </w:tbl>
    <w:p w14:paraId="67A16C3F" w14:textId="77777777" w:rsidR="00FE3D16" w:rsidRPr="003F24A0" w:rsidRDefault="00FE3D16" w:rsidP="00FE3D16">
      <w:pPr>
        <w:rPr>
          <w:ins w:id="15041" w:author="MK" w:date="2021-04-02T18:47:00Z"/>
          <w:rFonts w:eastAsia="SimSun"/>
        </w:rPr>
      </w:pPr>
    </w:p>
    <w:p w14:paraId="36C2AD04" w14:textId="6BFCFAB3" w:rsidR="00FE3D16" w:rsidRPr="003F24A0" w:rsidDel="00255D77" w:rsidRDefault="00FE3D16" w:rsidP="00FE3D16">
      <w:pPr>
        <w:keepNext/>
        <w:keepLines/>
        <w:spacing w:before="60"/>
        <w:jc w:val="center"/>
        <w:rPr>
          <w:ins w:id="15042" w:author="MK" w:date="2021-04-02T18:47:00Z"/>
          <w:rFonts w:ascii="Arial" w:eastAsia="SimSun" w:hAnsi="Arial"/>
          <w:b/>
        </w:rPr>
      </w:pPr>
      <w:ins w:id="15043" w:author="MK" w:date="2021-04-02T18:47:00Z">
        <w:r w:rsidRPr="003F24A0">
          <w:rPr>
            <w:rFonts w:ascii="Arial" w:eastAsia="SimSun" w:hAnsi="Arial"/>
            <w:b/>
          </w:rPr>
          <w:t xml:space="preserve">Table </w:t>
        </w:r>
        <w:r>
          <w:rPr>
            <w:rFonts w:ascii="Arial" w:eastAsia="SimSun" w:hAnsi="Arial"/>
            <w:b/>
          </w:rPr>
          <w:t>G.2.3.1.6</w:t>
        </w:r>
        <w:r w:rsidRPr="003F24A0">
          <w:rPr>
            <w:rFonts w:ascii="Arial" w:eastAsia="SimSun" w:hAnsi="Arial"/>
            <w:b/>
          </w:rPr>
          <w:t>.1-3: Cell specific test parameters for FR1 for CSI-RS in-sync radio link monitoring in non-DRX</w:t>
        </w:r>
      </w:ins>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276"/>
        <w:gridCol w:w="803"/>
        <w:gridCol w:w="1031"/>
        <w:gridCol w:w="1031"/>
        <w:gridCol w:w="1031"/>
        <w:gridCol w:w="1031"/>
      </w:tblGrid>
      <w:tr w:rsidR="00FE3D16" w:rsidRPr="00735CC0" w14:paraId="78A7081A" w14:textId="77777777" w:rsidTr="00985387">
        <w:trPr>
          <w:cantSplit/>
          <w:trHeight w:val="169"/>
          <w:jc w:val="center"/>
          <w:ins w:id="15044" w:author="MK" w:date="2021-04-02T18:47:00Z"/>
        </w:trPr>
        <w:tc>
          <w:tcPr>
            <w:tcW w:w="3539" w:type="dxa"/>
            <w:gridSpan w:val="2"/>
            <w:tcBorders>
              <w:top w:val="single" w:sz="4" w:space="0" w:color="auto"/>
              <w:left w:val="single" w:sz="4" w:space="0" w:color="auto"/>
              <w:bottom w:val="nil"/>
            </w:tcBorders>
            <w:shd w:val="clear" w:color="auto" w:fill="auto"/>
          </w:tcPr>
          <w:p w14:paraId="65743D28" w14:textId="77777777" w:rsidR="00FE3D16" w:rsidRPr="00735CC0" w:rsidRDefault="00FE3D16" w:rsidP="00985387">
            <w:pPr>
              <w:keepNext/>
              <w:keepLines/>
              <w:spacing w:after="0"/>
              <w:jc w:val="center"/>
              <w:rPr>
                <w:ins w:id="15045" w:author="MK" w:date="2021-04-02T18:47:00Z"/>
                <w:rFonts w:ascii="Arial" w:eastAsia="SimSun" w:hAnsi="Arial" w:cs="Arial"/>
                <w:b/>
                <w:sz w:val="18"/>
                <w:szCs w:val="18"/>
              </w:rPr>
            </w:pPr>
            <w:ins w:id="15046" w:author="MK" w:date="2021-04-02T18:47:00Z">
              <w:r w:rsidRPr="00735CC0">
                <w:rPr>
                  <w:rFonts w:ascii="Arial" w:eastAsia="SimSun" w:hAnsi="Arial" w:cs="Arial"/>
                  <w:b/>
                  <w:sz w:val="18"/>
                  <w:szCs w:val="18"/>
                </w:rPr>
                <w:t>Parameter</w:t>
              </w:r>
            </w:ins>
          </w:p>
        </w:tc>
        <w:tc>
          <w:tcPr>
            <w:tcW w:w="1276" w:type="dxa"/>
            <w:tcBorders>
              <w:top w:val="single" w:sz="4" w:space="0" w:color="auto"/>
              <w:bottom w:val="nil"/>
            </w:tcBorders>
            <w:shd w:val="clear" w:color="auto" w:fill="auto"/>
          </w:tcPr>
          <w:p w14:paraId="375B050B" w14:textId="77777777" w:rsidR="00FE3D16" w:rsidRPr="00735CC0" w:rsidRDefault="00FE3D16" w:rsidP="00985387">
            <w:pPr>
              <w:keepNext/>
              <w:keepLines/>
              <w:spacing w:after="0"/>
              <w:jc w:val="center"/>
              <w:rPr>
                <w:ins w:id="15047" w:author="MK" w:date="2021-04-02T18:47:00Z"/>
                <w:rFonts w:ascii="Arial" w:eastAsia="SimSun" w:hAnsi="Arial" w:cs="Arial"/>
                <w:b/>
                <w:sz w:val="18"/>
                <w:szCs w:val="18"/>
              </w:rPr>
            </w:pPr>
            <w:ins w:id="15048" w:author="MK" w:date="2021-04-02T18:47:00Z">
              <w:r w:rsidRPr="00735CC0">
                <w:rPr>
                  <w:rFonts w:ascii="Arial" w:eastAsia="SimSun" w:hAnsi="Arial" w:cs="Arial"/>
                  <w:b/>
                  <w:sz w:val="18"/>
                  <w:szCs w:val="18"/>
                </w:rPr>
                <w:t>Unit</w:t>
              </w:r>
            </w:ins>
          </w:p>
        </w:tc>
        <w:tc>
          <w:tcPr>
            <w:tcW w:w="4927" w:type="dxa"/>
            <w:gridSpan w:val="5"/>
            <w:tcBorders>
              <w:top w:val="single" w:sz="4" w:space="0" w:color="auto"/>
            </w:tcBorders>
          </w:tcPr>
          <w:p w14:paraId="39DD44D9" w14:textId="77777777" w:rsidR="00FE3D16" w:rsidRPr="00735CC0" w:rsidRDefault="00FE3D16" w:rsidP="00985387">
            <w:pPr>
              <w:keepNext/>
              <w:keepLines/>
              <w:spacing w:after="0"/>
              <w:jc w:val="center"/>
              <w:rPr>
                <w:ins w:id="15049" w:author="MK" w:date="2021-04-02T18:47:00Z"/>
                <w:rFonts w:ascii="Arial" w:eastAsia="SimSun" w:hAnsi="Arial" w:cs="Arial"/>
                <w:b/>
                <w:sz w:val="18"/>
                <w:szCs w:val="18"/>
              </w:rPr>
            </w:pPr>
            <w:ins w:id="15050" w:author="MK" w:date="2021-04-02T18:47:00Z">
              <w:r w:rsidRPr="00735CC0">
                <w:rPr>
                  <w:rFonts w:ascii="Arial" w:eastAsia="SimSun" w:hAnsi="Arial" w:cs="Arial"/>
                  <w:b/>
                  <w:sz w:val="18"/>
                  <w:szCs w:val="18"/>
                </w:rPr>
                <w:t>Test 1</w:t>
              </w:r>
            </w:ins>
          </w:p>
        </w:tc>
      </w:tr>
      <w:tr w:rsidR="00FE3D16" w:rsidRPr="00735CC0" w14:paraId="0521A50B" w14:textId="77777777" w:rsidTr="00985387">
        <w:trPr>
          <w:cantSplit/>
          <w:trHeight w:val="191"/>
          <w:jc w:val="center"/>
          <w:ins w:id="15051" w:author="MK" w:date="2021-04-02T18:47:00Z"/>
        </w:trPr>
        <w:tc>
          <w:tcPr>
            <w:tcW w:w="3539" w:type="dxa"/>
            <w:gridSpan w:val="2"/>
            <w:tcBorders>
              <w:top w:val="nil"/>
              <w:left w:val="single" w:sz="4" w:space="0" w:color="auto"/>
              <w:bottom w:val="single" w:sz="4" w:space="0" w:color="auto"/>
            </w:tcBorders>
            <w:shd w:val="clear" w:color="auto" w:fill="auto"/>
          </w:tcPr>
          <w:p w14:paraId="3AEED464" w14:textId="77777777" w:rsidR="00FE3D16" w:rsidRPr="00735CC0" w:rsidRDefault="00FE3D16" w:rsidP="00985387">
            <w:pPr>
              <w:keepNext/>
              <w:keepLines/>
              <w:spacing w:after="0"/>
              <w:jc w:val="center"/>
              <w:rPr>
                <w:ins w:id="15052" w:author="MK" w:date="2021-04-02T18:47:00Z"/>
                <w:rFonts w:ascii="Arial" w:eastAsia="SimSun" w:hAnsi="Arial" w:cs="Arial"/>
                <w:b/>
                <w:sz w:val="18"/>
                <w:szCs w:val="18"/>
              </w:rPr>
            </w:pPr>
          </w:p>
        </w:tc>
        <w:tc>
          <w:tcPr>
            <w:tcW w:w="1276" w:type="dxa"/>
            <w:tcBorders>
              <w:top w:val="nil"/>
              <w:bottom w:val="single" w:sz="4" w:space="0" w:color="auto"/>
            </w:tcBorders>
            <w:shd w:val="clear" w:color="auto" w:fill="auto"/>
          </w:tcPr>
          <w:p w14:paraId="7756DF69" w14:textId="77777777" w:rsidR="00FE3D16" w:rsidRPr="00735CC0" w:rsidRDefault="00FE3D16" w:rsidP="00985387">
            <w:pPr>
              <w:keepNext/>
              <w:keepLines/>
              <w:spacing w:after="0"/>
              <w:jc w:val="center"/>
              <w:rPr>
                <w:ins w:id="15053" w:author="MK" w:date="2021-04-02T18:47:00Z"/>
                <w:rFonts w:ascii="Arial" w:eastAsia="SimSun" w:hAnsi="Arial" w:cs="Arial"/>
                <w:b/>
                <w:sz w:val="18"/>
                <w:szCs w:val="18"/>
              </w:rPr>
            </w:pPr>
          </w:p>
        </w:tc>
        <w:tc>
          <w:tcPr>
            <w:tcW w:w="803" w:type="dxa"/>
            <w:tcBorders>
              <w:bottom w:val="single" w:sz="4" w:space="0" w:color="auto"/>
            </w:tcBorders>
          </w:tcPr>
          <w:p w14:paraId="5AC5AC3D" w14:textId="77777777" w:rsidR="00FE3D16" w:rsidRPr="00735CC0" w:rsidRDefault="00FE3D16" w:rsidP="00985387">
            <w:pPr>
              <w:keepNext/>
              <w:keepLines/>
              <w:spacing w:after="0"/>
              <w:jc w:val="center"/>
              <w:rPr>
                <w:ins w:id="15054" w:author="MK" w:date="2021-04-02T18:47:00Z"/>
                <w:rFonts w:ascii="Arial" w:eastAsia="SimSun" w:hAnsi="Arial" w:cs="Arial"/>
                <w:b/>
                <w:sz w:val="18"/>
                <w:szCs w:val="18"/>
              </w:rPr>
            </w:pPr>
            <w:ins w:id="15055" w:author="MK" w:date="2021-04-02T18:47:00Z">
              <w:r w:rsidRPr="00735CC0">
                <w:rPr>
                  <w:rFonts w:ascii="Arial" w:eastAsia="SimSun" w:hAnsi="Arial" w:cs="Arial"/>
                  <w:b/>
                  <w:sz w:val="18"/>
                  <w:szCs w:val="18"/>
                </w:rPr>
                <w:t>T1</w:t>
              </w:r>
            </w:ins>
          </w:p>
        </w:tc>
        <w:tc>
          <w:tcPr>
            <w:tcW w:w="1031" w:type="dxa"/>
            <w:tcBorders>
              <w:bottom w:val="single" w:sz="4" w:space="0" w:color="auto"/>
            </w:tcBorders>
          </w:tcPr>
          <w:p w14:paraId="6C6D8BFB" w14:textId="77777777" w:rsidR="00FE3D16" w:rsidRPr="00735CC0" w:rsidRDefault="00FE3D16" w:rsidP="00985387">
            <w:pPr>
              <w:keepNext/>
              <w:keepLines/>
              <w:spacing w:after="0"/>
              <w:jc w:val="center"/>
              <w:rPr>
                <w:ins w:id="15056" w:author="MK" w:date="2021-04-02T18:47:00Z"/>
                <w:rFonts w:ascii="Arial" w:eastAsia="SimSun" w:hAnsi="Arial" w:cs="Arial"/>
                <w:b/>
                <w:sz w:val="18"/>
                <w:szCs w:val="18"/>
              </w:rPr>
            </w:pPr>
            <w:ins w:id="15057" w:author="MK" w:date="2021-04-02T18:47:00Z">
              <w:r w:rsidRPr="00735CC0">
                <w:rPr>
                  <w:rFonts w:ascii="Arial" w:eastAsia="SimSun" w:hAnsi="Arial" w:cs="Arial"/>
                  <w:b/>
                  <w:sz w:val="18"/>
                  <w:szCs w:val="18"/>
                </w:rPr>
                <w:t>T2</w:t>
              </w:r>
            </w:ins>
          </w:p>
        </w:tc>
        <w:tc>
          <w:tcPr>
            <w:tcW w:w="1031" w:type="dxa"/>
            <w:tcBorders>
              <w:bottom w:val="single" w:sz="4" w:space="0" w:color="auto"/>
            </w:tcBorders>
          </w:tcPr>
          <w:p w14:paraId="41A004A2" w14:textId="77777777" w:rsidR="00FE3D16" w:rsidRPr="00735CC0" w:rsidRDefault="00FE3D16" w:rsidP="00985387">
            <w:pPr>
              <w:keepNext/>
              <w:keepLines/>
              <w:spacing w:after="0"/>
              <w:jc w:val="center"/>
              <w:rPr>
                <w:ins w:id="15058" w:author="MK" w:date="2021-04-02T18:47:00Z"/>
                <w:rFonts w:ascii="Arial" w:eastAsia="SimSun" w:hAnsi="Arial" w:cs="Arial"/>
                <w:b/>
                <w:sz w:val="18"/>
                <w:szCs w:val="18"/>
              </w:rPr>
            </w:pPr>
            <w:ins w:id="15059" w:author="MK" w:date="2021-04-02T18:47:00Z">
              <w:r w:rsidRPr="00735CC0">
                <w:rPr>
                  <w:rFonts w:ascii="Arial" w:eastAsia="SimSun" w:hAnsi="Arial" w:cs="Arial"/>
                  <w:b/>
                  <w:sz w:val="18"/>
                  <w:szCs w:val="18"/>
                </w:rPr>
                <w:t>T3</w:t>
              </w:r>
            </w:ins>
          </w:p>
        </w:tc>
        <w:tc>
          <w:tcPr>
            <w:tcW w:w="1031" w:type="dxa"/>
            <w:tcBorders>
              <w:bottom w:val="single" w:sz="4" w:space="0" w:color="auto"/>
            </w:tcBorders>
          </w:tcPr>
          <w:p w14:paraId="32DE9CC9" w14:textId="77777777" w:rsidR="00FE3D16" w:rsidRPr="00735CC0" w:rsidRDefault="00FE3D16" w:rsidP="00985387">
            <w:pPr>
              <w:keepNext/>
              <w:keepLines/>
              <w:spacing w:after="0"/>
              <w:jc w:val="center"/>
              <w:rPr>
                <w:ins w:id="15060" w:author="MK" w:date="2021-04-02T18:47:00Z"/>
                <w:rFonts w:ascii="Arial" w:eastAsia="SimSun" w:hAnsi="Arial" w:cs="Arial"/>
                <w:b/>
                <w:sz w:val="18"/>
                <w:szCs w:val="18"/>
              </w:rPr>
            </w:pPr>
            <w:ins w:id="15061" w:author="MK" w:date="2021-04-02T18:47:00Z">
              <w:r w:rsidRPr="00735CC0">
                <w:rPr>
                  <w:rFonts w:ascii="Arial" w:eastAsia="SimSun" w:hAnsi="Arial" w:cs="Arial"/>
                  <w:b/>
                  <w:sz w:val="18"/>
                  <w:szCs w:val="18"/>
                </w:rPr>
                <w:t>T4</w:t>
              </w:r>
            </w:ins>
          </w:p>
        </w:tc>
        <w:tc>
          <w:tcPr>
            <w:tcW w:w="1031" w:type="dxa"/>
            <w:tcBorders>
              <w:bottom w:val="single" w:sz="4" w:space="0" w:color="auto"/>
            </w:tcBorders>
          </w:tcPr>
          <w:p w14:paraId="21318E02" w14:textId="77777777" w:rsidR="00FE3D16" w:rsidRPr="00735CC0" w:rsidRDefault="00FE3D16" w:rsidP="00985387">
            <w:pPr>
              <w:keepNext/>
              <w:keepLines/>
              <w:spacing w:after="0"/>
              <w:jc w:val="center"/>
              <w:rPr>
                <w:ins w:id="15062" w:author="MK" w:date="2021-04-02T18:47:00Z"/>
                <w:rFonts w:ascii="Arial" w:eastAsia="SimSun" w:hAnsi="Arial" w:cs="Arial"/>
                <w:b/>
                <w:sz w:val="18"/>
                <w:szCs w:val="18"/>
              </w:rPr>
            </w:pPr>
            <w:ins w:id="15063" w:author="MK" w:date="2021-04-02T18:47:00Z">
              <w:r w:rsidRPr="00735CC0">
                <w:rPr>
                  <w:rFonts w:ascii="Arial" w:eastAsia="SimSun" w:hAnsi="Arial" w:cs="Arial"/>
                  <w:b/>
                  <w:sz w:val="18"/>
                  <w:szCs w:val="18"/>
                </w:rPr>
                <w:t>T5</w:t>
              </w:r>
            </w:ins>
          </w:p>
        </w:tc>
      </w:tr>
      <w:tr w:rsidR="00FE3D16" w:rsidRPr="00735CC0" w14:paraId="35184E15" w14:textId="77777777" w:rsidTr="00985387">
        <w:trPr>
          <w:cantSplit/>
          <w:trHeight w:val="169"/>
          <w:jc w:val="center"/>
          <w:ins w:id="15064" w:author="MK" w:date="2021-04-02T18:47:00Z"/>
        </w:trPr>
        <w:tc>
          <w:tcPr>
            <w:tcW w:w="3539" w:type="dxa"/>
            <w:gridSpan w:val="2"/>
            <w:tcBorders>
              <w:left w:val="single" w:sz="4" w:space="0" w:color="auto"/>
              <w:bottom w:val="single" w:sz="4" w:space="0" w:color="auto"/>
            </w:tcBorders>
          </w:tcPr>
          <w:p w14:paraId="76C540F4" w14:textId="77777777" w:rsidR="00FE3D16" w:rsidRPr="00735CC0" w:rsidRDefault="00FE3D16" w:rsidP="00985387">
            <w:pPr>
              <w:keepNext/>
              <w:keepLines/>
              <w:spacing w:after="0"/>
              <w:rPr>
                <w:ins w:id="15065" w:author="MK" w:date="2021-04-02T18:47:00Z"/>
                <w:rFonts w:ascii="Arial" w:eastAsia="SimSun" w:hAnsi="Arial" w:cs="Arial"/>
                <w:sz w:val="18"/>
                <w:szCs w:val="18"/>
              </w:rPr>
            </w:pPr>
            <w:ins w:id="15066" w:author="MK" w:date="2021-04-02T18:47:00Z">
              <w:r w:rsidRPr="00735CC0">
                <w:rPr>
                  <w:rFonts w:ascii="Arial" w:eastAsia="SimSun" w:hAnsi="Arial" w:cs="Arial"/>
                  <w:sz w:val="18"/>
                  <w:szCs w:val="18"/>
                </w:rPr>
                <w:t>PDCCH_beta</w:t>
              </w:r>
            </w:ins>
          </w:p>
        </w:tc>
        <w:tc>
          <w:tcPr>
            <w:tcW w:w="1276" w:type="dxa"/>
            <w:tcBorders>
              <w:bottom w:val="single" w:sz="4" w:space="0" w:color="auto"/>
            </w:tcBorders>
          </w:tcPr>
          <w:p w14:paraId="0859C60F" w14:textId="77777777" w:rsidR="00FE3D16" w:rsidRPr="00735CC0" w:rsidRDefault="00FE3D16" w:rsidP="00985387">
            <w:pPr>
              <w:keepNext/>
              <w:keepLines/>
              <w:spacing w:after="0"/>
              <w:jc w:val="center"/>
              <w:rPr>
                <w:ins w:id="15067" w:author="MK" w:date="2021-04-02T18:47:00Z"/>
                <w:rFonts w:ascii="Arial" w:eastAsia="SimSun" w:hAnsi="Arial" w:cs="Arial"/>
                <w:sz w:val="18"/>
                <w:szCs w:val="18"/>
              </w:rPr>
            </w:pPr>
            <w:ins w:id="15068" w:author="MK" w:date="2021-04-02T18:47:00Z">
              <w:r w:rsidRPr="00735CC0">
                <w:rPr>
                  <w:rFonts w:ascii="Arial" w:eastAsia="SimSun" w:hAnsi="Arial" w:cs="Arial"/>
                  <w:sz w:val="18"/>
                  <w:szCs w:val="18"/>
                </w:rPr>
                <w:t>dB</w:t>
              </w:r>
            </w:ins>
          </w:p>
        </w:tc>
        <w:tc>
          <w:tcPr>
            <w:tcW w:w="4927" w:type="dxa"/>
            <w:gridSpan w:val="5"/>
            <w:shd w:val="clear" w:color="auto" w:fill="auto"/>
          </w:tcPr>
          <w:p w14:paraId="770FD2D6" w14:textId="77777777" w:rsidR="00FE3D16" w:rsidRPr="00735CC0" w:rsidRDefault="00FE3D16" w:rsidP="00985387">
            <w:pPr>
              <w:keepNext/>
              <w:keepLines/>
              <w:spacing w:after="0"/>
              <w:jc w:val="center"/>
              <w:rPr>
                <w:ins w:id="15069" w:author="MK" w:date="2021-04-02T18:47:00Z"/>
                <w:rFonts w:ascii="Arial" w:eastAsia="SimSun" w:hAnsi="Arial" w:cs="Arial"/>
                <w:sz w:val="18"/>
                <w:szCs w:val="18"/>
              </w:rPr>
            </w:pPr>
            <w:ins w:id="15070" w:author="MK" w:date="2021-04-02T18:47:00Z">
              <w:r w:rsidRPr="00735CC0">
                <w:rPr>
                  <w:rFonts w:ascii="Arial" w:eastAsia="SimSun" w:hAnsi="Arial" w:cs="Arial"/>
                  <w:sz w:val="18"/>
                  <w:szCs w:val="18"/>
                </w:rPr>
                <w:t>4</w:t>
              </w:r>
            </w:ins>
          </w:p>
        </w:tc>
      </w:tr>
      <w:tr w:rsidR="00FE3D16" w:rsidRPr="00735CC0" w14:paraId="29D2C5EA" w14:textId="77777777" w:rsidTr="00985387">
        <w:trPr>
          <w:cantSplit/>
          <w:trHeight w:val="180"/>
          <w:jc w:val="center"/>
          <w:ins w:id="15071" w:author="MK" w:date="2021-04-02T18:47:00Z"/>
        </w:trPr>
        <w:tc>
          <w:tcPr>
            <w:tcW w:w="3539" w:type="dxa"/>
            <w:gridSpan w:val="2"/>
            <w:tcBorders>
              <w:left w:val="single" w:sz="4" w:space="0" w:color="auto"/>
              <w:bottom w:val="single" w:sz="4" w:space="0" w:color="auto"/>
            </w:tcBorders>
          </w:tcPr>
          <w:p w14:paraId="00785CAA" w14:textId="77777777" w:rsidR="00FE3D16" w:rsidRPr="00735CC0" w:rsidRDefault="00FE3D16" w:rsidP="00985387">
            <w:pPr>
              <w:keepNext/>
              <w:keepLines/>
              <w:spacing w:after="0"/>
              <w:rPr>
                <w:ins w:id="15072" w:author="MK" w:date="2021-04-02T18:47:00Z"/>
                <w:rFonts w:ascii="Arial" w:eastAsia="SimSun" w:hAnsi="Arial" w:cs="Arial"/>
                <w:sz w:val="18"/>
                <w:szCs w:val="18"/>
              </w:rPr>
            </w:pPr>
            <w:ins w:id="15073" w:author="MK" w:date="2021-04-02T18:47:00Z">
              <w:r w:rsidRPr="00735CC0">
                <w:rPr>
                  <w:rFonts w:ascii="Arial" w:eastAsia="SimSun" w:hAnsi="Arial" w:cs="Arial"/>
                  <w:sz w:val="18"/>
                  <w:szCs w:val="18"/>
                </w:rPr>
                <w:t>PDCCH_DMRS_beta</w:t>
              </w:r>
            </w:ins>
          </w:p>
        </w:tc>
        <w:tc>
          <w:tcPr>
            <w:tcW w:w="1276" w:type="dxa"/>
            <w:tcBorders>
              <w:bottom w:val="single" w:sz="4" w:space="0" w:color="auto"/>
            </w:tcBorders>
          </w:tcPr>
          <w:p w14:paraId="2487A1DA" w14:textId="77777777" w:rsidR="00FE3D16" w:rsidRPr="00735CC0" w:rsidRDefault="00FE3D16" w:rsidP="00985387">
            <w:pPr>
              <w:keepNext/>
              <w:keepLines/>
              <w:spacing w:after="0"/>
              <w:jc w:val="center"/>
              <w:rPr>
                <w:ins w:id="15074" w:author="MK" w:date="2021-04-02T18:47:00Z"/>
                <w:rFonts w:ascii="Arial" w:eastAsia="SimSun" w:hAnsi="Arial" w:cs="Arial"/>
                <w:sz w:val="18"/>
                <w:szCs w:val="18"/>
              </w:rPr>
            </w:pPr>
            <w:ins w:id="15075" w:author="MK" w:date="2021-04-02T18:47:00Z">
              <w:r w:rsidRPr="00735CC0">
                <w:rPr>
                  <w:rFonts w:ascii="Arial" w:eastAsia="SimSun" w:hAnsi="Arial" w:cs="Arial"/>
                  <w:sz w:val="18"/>
                  <w:szCs w:val="18"/>
                </w:rPr>
                <w:t>dB</w:t>
              </w:r>
            </w:ins>
          </w:p>
        </w:tc>
        <w:tc>
          <w:tcPr>
            <w:tcW w:w="4927" w:type="dxa"/>
            <w:gridSpan w:val="5"/>
            <w:tcBorders>
              <w:bottom w:val="single" w:sz="4" w:space="0" w:color="auto"/>
            </w:tcBorders>
            <w:shd w:val="clear" w:color="auto" w:fill="auto"/>
          </w:tcPr>
          <w:p w14:paraId="0258F59A" w14:textId="77777777" w:rsidR="00FE3D16" w:rsidRPr="00735CC0" w:rsidRDefault="00FE3D16" w:rsidP="00985387">
            <w:pPr>
              <w:keepNext/>
              <w:keepLines/>
              <w:spacing w:after="0"/>
              <w:jc w:val="center"/>
              <w:rPr>
                <w:ins w:id="15076" w:author="MK" w:date="2021-04-02T18:47:00Z"/>
                <w:rFonts w:ascii="Arial" w:eastAsia="SimSun" w:hAnsi="Arial" w:cs="Arial"/>
                <w:sz w:val="18"/>
                <w:szCs w:val="18"/>
              </w:rPr>
            </w:pPr>
            <w:ins w:id="15077" w:author="MK" w:date="2021-04-02T18:47:00Z">
              <w:r w:rsidRPr="00735CC0">
                <w:rPr>
                  <w:rFonts w:ascii="Arial" w:eastAsia="SimSun" w:hAnsi="Arial" w:cs="Arial"/>
                  <w:sz w:val="18"/>
                  <w:szCs w:val="18"/>
                </w:rPr>
                <w:t>4</w:t>
              </w:r>
            </w:ins>
          </w:p>
        </w:tc>
      </w:tr>
      <w:tr w:rsidR="00FE3D16" w:rsidRPr="00735CC0" w14:paraId="57F23071" w14:textId="77777777" w:rsidTr="00985387">
        <w:trPr>
          <w:cantSplit/>
          <w:trHeight w:val="169"/>
          <w:jc w:val="center"/>
          <w:ins w:id="15078" w:author="MK" w:date="2021-04-02T18:47:00Z"/>
        </w:trPr>
        <w:tc>
          <w:tcPr>
            <w:tcW w:w="3539" w:type="dxa"/>
            <w:gridSpan w:val="2"/>
            <w:tcBorders>
              <w:left w:val="single" w:sz="4" w:space="0" w:color="auto"/>
              <w:bottom w:val="single" w:sz="4" w:space="0" w:color="auto"/>
            </w:tcBorders>
          </w:tcPr>
          <w:p w14:paraId="15FF5D3E" w14:textId="77777777" w:rsidR="00FE3D16" w:rsidRPr="00735CC0" w:rsidRDefault="00FE3D16" w:rsidP="00985387">
            <w:pPr>
              <w:keepNext/>
              <w:keepLines/>
              <w:spacing w:after="0"/>
              <w:rPr>
                <w:ins w:id="15079" w:author="MK" w:date="2021-04-02T18:47:00Z"/>
                <w:rFonts w:ascii="Arial" w:eastAsia="SimSun" w:hAnsi="Arial" w:cs="Arial"/>
                <w:sz w:val="18"/>
                <w:szCs w:val="18"/>
              </w:rPr>
            </w:pPr>
            <w:ins w:id="15080" w:author="MK" w:date="2021-04-02T18:47:00Z">
              <w:r w:rsidRPr="00735CC0">
                <w:rPr>
                  <w:rFonts w:ascii="Arial" w:eastAsia="SimSun" w:hAnsi="Arial" w:cs="Arial"/>
                  <w:sz w:val="18"/>
                  <w:szCs w:val="18"/>
                </w:rPr>
                <w:t>PBCH_beta</w:t>
              </w:r>
            </w:ins>
          </w:p>
        </w:tc>
        <w:tc>
          <w:tcPr>
            <w:tcW w:w="1276" w:type="dxa"/>
            <w:tcBorders>
              <w:bottom w:val="single" w:sz="4" w:space="0" w:color="auto"/>
            </w:tcBorders>
          </w:tcPr>
          <w:p w14:paraId="00A8E157" w14:textId="77777777" w:rsidR="00FE3D16" w:rsidRPr="00735CC0" w:rsidRDefault="00FE3D16" w:rsidP="00985387">
            <w:pPr>
              <w:keepNext/>
              <w:keepLines/>
              <w:spacing w:after="0"/>
              <w:jc w:val="center"/>
              <w:rPr>
                <w:ins w:id="15081" w:author="MK" w:date="2021-04-02T18:47:00Z"/>
                <w:rFonts w:ascii="Arial" w:eastAsia="SimSun" w:hAnsi="Arial" w:cs="Arial"/>
                <w:sz w:val="18"/>
                <w:szCs w:val="18"/>
              </w:rPr>
            </w:pPr>
            <w:ins w:id="15082" w:author="MK" w:date="2021-04-02T18:47:00Z">
              <w:r w:rsidRPr="00735CC0">
                <w:rPr>
                  <w:rFonts w:ascii="Arial" w:eastAsia="SimSun" w:hAnsi="Arial" w:cs="Arial"/>
                  <w:sz w:val="18"/>
                  <w:szCs w:val="18"/>
                </w:rPr>
                <w:t>dB</w:t>
              </w:r>
            </w:ins>
          </w:p>
        </w:tc>
        <w:tc>
          <w:tcPr>
            <w:tcW w:w="4927" w:type="dxa"/>
            <w:gridSpan w:val="5"/>
            <w:tcBorders>
              <w:bottom w:val="nil"/>
            </w:tcBorders>
            <w:shd w:val="clear" w:color="auto" w:fill="auto"/>
          </w:tcPr>
          <w:p w14:paraId="69D97F36" w14:textId="77777777" w:rsidR="00FE3D16" w:rsidRPr="00735CC0" w:rsidRDefault="00FE3D16" w:rsidP="00985387">
            <w:pPr>
              <w:keepNext/>
              <w:keepLines/>
              <w:spacing w:after="0"/>
              <w:jc w:val="center"/>
              <w:rPr>
                <w:ins w:id="15083" w:author="MK" w:date="2021-04-02T18:47:00Z"/>
                <w:rFonts w:ascii="Arial" w:eastAsia="SimSun" w:hAnsi="Arial" w:cs="Arial"/>
                <w:sz w:val="18"/>
                <w:szCs w:val="18"/>
              </w:rPr>
            </w:pPr>
            <w:ins w:id="15084" w:author="MK" w:date="2021-04-02T18:47:00Z">
              <w:r w:rsidRPr="00735CC0">
                <w:rPr>
                  <w:rFonts w:ascii="Arial" w:eastAsia="SimSun" w:hAnsi="Arial" w:cs="Arial"/>
                  <w:sz w:val="18"/>
                  <w:szCs w:val="18"/>
                </w:rPr>
                <w:t>0</w:t>
              </w:r>
            </w:ins>
          </w:p>
        </w:tc>
      </w:tr>
      <w:tr w:rsidR="00FE3D16" w:rsidRPr="00735CC0" w14:paraId="7A3E7029" w14:textId="77777777" w:rsidTr="00985387">
        <w:trPr>
          <w:cantSplit/>
          <w:trHeight w:val="169"/>
          <w:jc w:val="center"/>
          <w:ins w:id="15085" w:author="MK" w:date="2021-04-02T18:47:00Z"/>
        </w:trPr>
        <w:tc>
          <w:tcPr>
            <w:tcW w:w="3539" w:type="dxa"/>
            <w:gridSpan w:val="2"/>
            <w:tcBorders>
              <w:left w:val="single" w:sz="4" w:space="0" w:color="auto"/>
              <w:bottom w:val="single" w:sz="4" w:space="0" w:color="auto"/>
            </w:tcBorders>
          </w:tcPr>
          <w:p w14:paraId="01394961" w14:textId="77777777" w:rsidR="00FE3D16" w:rsidRPr="00735CC0" w:rsidRDefault="00FE3D16" w:rsidP="00985387">
            <w:pPr>
              <w:keepNext/>
              <w:keepLines/>
              <w:spacing w:after="0"/>
              <w:rPr>
                <w:ins w:id="15086" w:author="MK" w:date="2021-04-02T18:47:00Z"/>
                <w:rFonts w:ascii="Arial" w:eastAsia="SimSun" w:hAnsi="Arial" w:cs="Arial"/>
                <w:sz w:val="18"/>
                <w:szCs w:val="18"/>
              </w:rPr>
            </w:pPr>
            <w:ins w:id="15087" w:author="MK" w:date="2021-04-02T18:47:00Z">
              <w:r w:rsidRPr="00735CC0">
                <w:rPr>
                  <w:rFonts w:ascii="Arial" w:eastAsia="SimSun" w:hAnsi="Arial" w:cs="Arial"/>
                  <w:sz w:val="18"/>
                  <w:szCs w:val="18"/>
                </w:rPr>
                <w:t>PSS_beta</w:t>
              </w:r>
            </w:ins>
          </w:p>
        </w:tc>
        <w:tc>
          <w:tcPr>
            <w:tcW w:w="1276" w:type="dxa"/>
            <w:tcBorders>
              <w:bottom w:val="single" w:sz="4" w:space="0" w:color="auto"/>
            </w:tcBorders>
          </w:tcPr>
          <w:p w14:paraId="0DC0B80D" w14:textId="77777777" w:rsidR="00FE3D16" w:rsidRPr="00735CC0" w:rsidRDefault="00FE3D16" w:rsidP="00985387">
            <w:pPr>
              <w:keepNext/>
              <w:keepLines/>
              <w:spacing w:after="0"/>
              <w:jc w:val="center"/>
              <w:rPr>
                <w:ins w:id="15088" w:author="MK" w:date="2021-04-02T18:47:00Z"/>
                <w:rFonts w:ascii="Arial" w:eastAsia="SimSun" w:hAnsi="Arial" w:cs="Arial"/>
                <w:sz w:val="18"/>
                <w:szCs w:val="18"/>
              </w:rPr>
            </w:pPr>
            <w:ins w:id="15089" w:author="MK" w:date="2021-04-02T18:47:00Z">
              <w:r w:rsidRPr="00735CC0">
                <w:rPr>
                  <w:rFonts w:ascii="Arial" w:eastAsia="SimSun" w:hAnsi="Arial" w:cs="Arial"/>
                  <w:sz w:val="18"/>
                  <w:szCs w:val="18"/>
                </w:rPr>
                <w:t>dB</w:t>
              </w:r>
            </w:ins>
          </w:p>
        </w:tc>
        <w:tc>
          <w:tcPr>
            <w:tcW w:w="4927" w:type="dxa"/>
            <w:gridSpan w:val="5"/>
            <w:tcBorders>
              <w:top w:val="nil"/>
              <w:bottom w:val="nil"/>
            </w:tcBorders>
            <w:shd w:val="clear" w:color="auto" w:fill="auto"/>
          </w:tcPr>
          <w:p w14:paraId="35618BD6" w14:textId="77777777" w:rsidR="00FE3D16" w:rsidRPr="00735CC0" w:rsidRDefault="00FE3D16" w:rsidP="00985387">
            <w:pPr>
              <w:keepNext/>
              <w:keepLines/>
              <w:spacing w:after="0"/>
              <w:jc w:val="center"/>
              <w:rPr>
                <w:ins w:id="15090" w:author="MK" w:date="2021-04-02T18:47:00Z"/>
                <w:rFonts w:ascii="Arial" w:eastAsia="SimSun" w:hAnsi="Arial" w:cs="Arial"/>
                <w:sz w:val="18"/>
                <w:szCs w:val="18"/>
              </w:rPr>
            </w:pPr>
          </w:p>
        </w:tc>
      </w:tr>
      <w:tr w:rsidR="00FE3D16" w:rsidRPr="00735CC0" w14:paraId="3283912B" w14:textId="77777777" w:rsidTr="00985387">
        <w:trPr>
          <w:cantSplit/>
          <w:trHeight w:val="180"/>
          <w:jc w:val="center"/>
          <w:ins w:id="15091" w:author="MK" w:date="2021-04-02T18:47:00Z"/>
        </w:trPr>
        <w:tc>
          <w:tcPr>
            <w:tcW w:w="3539" w:type="dxa"/>
            <w:gridSpan w:val="2"/>
            <w:tcBorders>
              <w:left w:val="single" w:sz="4" w:space="0" w:color="auto"/>
              <w:bottom w:val="single" w:sz="4" w:space="0" w:color="auto"/>
            </w:tcBorders>
          </w:tcPr>
          <w:p w14:paraId="4861CE2A" w14:textId="77777777" w:rsidR="00FE3D16" w:rsidRPr="00735CC0" w:rsidRDefault="00FE3D16" w:rsidP="00985387">
            <w:pPr>
              <w:keepNext/>
              <w:keepLines/>
              <w:spacing w:after="0"/>
              <w:rPr>
                <w:ins w:id="15092" w:author="MK" w:date="2021-04-02T18:47:00Z"/>
                <w:rFonts w:ascii="Arial" w:eastAsia="SimSun" w:hAnsi="Arial" w:cs="Arial"/>
                <w:sz w:val="18"/>
                <w:szCs w:val="18"/>
              </w:rPr>
            </w:pPr>
            <w:ins w:id="15093" w:author="MK" w:date="2021-04-02T18:47:00Z">
              <w:r w:rsidRPr="00735CC0">
                <w:rPr>
                  <w:rFonts w:ascii="Arial" w:eastAsia="SimSun" w:hAnsi="Arial" w:cs="Arial"/>
                  <w:sz w:val="18"/>
                  <w:szCs w:val="18"/>
                </w:rPr>
                <w:t>SSS_beta</w:t>
              </w:r>
            </w:ins>
          </w:p>
        </w:tc>
        <w:tc>
          <w:tcPr>
            <w:tcW w:w="1276" w:type="dxa"/>
            <w:tcBorders>
              <w:bottom w:val="single" w:sz="4" w:space="0" w:color="auto"/>
            </w:tcBorders>
          </w:tcPr>
          <w:p w14:paraId="6B2F0DD4" w14:textId="77777777" w:rsidR="00FE3D16" w:rsidRPr="00735CC0" w:rsidRDefault="00FE3D16" w:rsidP="00985387">
            <w:pPr>
              <w:keepNext/>
              <w:keepLines/>
              <w:spacing w:after="0"/>
              <w:jc w:val="center"/>
              <w:rPr>
                <w:ins w:id="15094" w:author="MK" w:date="2021-04-02T18:47:00Z"/>
                <w:rFonts w:ascii="Arial" w:eastAsia="SimSun" w:hAnsi="Arial" w:cs="Arial"/>
                <w:sz w:val="18"/>
                <w:szCs w:val="18"/>
              </w:rPr>
            </w:pPr>
            <w:ins w:id="15095" w:author="MK" w:date="2021-04-02T18:47:00Z">
              <w:r w:rsidRPr="00735CC0">
                <w:rPr>
                  <w:rFonts w:ascii="Arial" w:eastAsia="SimSun" w:hAnsi="Arial" w:cs="Arial"/>
                  <w:sz w:val="18"/>
                  <w:szCs w:val="18"/>
                </w:rPr>
                <w:t>dB</w:t>
              </w:r>
            </w:ins>
          </w:p>
        </w:tc>
        <w:tc>
          <w:tcPr>
            <w:tcW w:w="4927" w:type="dxa"/>
            <w:gridSpan w:val="5"/>
            <w:tcBorders>
              <w:top w:val="nil"/>
              <w:bottom w:val="nil"/>
            </w:tcBorders>
            <w:shd w:val="clear" w:color="auto" w:fill="auto"/>
          </w:tcPr>
          <w:p w14:paraId="07325F6D" w14:textId="77777777" w:rsidR="00FE3D16" w:rsidRPr="00735CC0" w:rsidRDefault="00FE3D16" w:rsidP="00985387">
            <w:pPr>
              <w:keepNext/>
              <w:keepLines/>
              <w:spacing w:after="0"/>
              <w:jc w:val="center"/>
              <w:rPr>
                <w:ins w:id="15096" w:author="MK" w:date="2021-04-02T18:47:00Z"/>
                <w:rFonts w:ascii="Arial" w:eastAsia="SimSun" w:hAnsi="Arial" w:cs="Arial"/>
                <w:sz w:val="18"/>
                <w:szCs w:val="18"/>
              </w:rPr>
            </w:pPr>
          </w:p>
        </w:tc>
      </w:tr>
      <w:tr w:rsidR="00FE3D16" w:rsidRPr="00735CC0" w14:paraId="61B1642C" w14:textId="77777777" w:rsidTr="00985387">
        <w:trPr>
          <w:cantSplit/>
          <w:trHeight w:val="169"/>
          <w:jc w:val="center"/>
          <w:ins w:id="15097" w:author="MK" w:date="2021-04-02T18:47:00Z"/>
        </w:trPr>
        <w:tc>
          <w:tcPr>
            <w:tcW w:w="3539" w:type="dxa"/>
            <w:gridSpan w:val="2"/>
            <w:tcBorders>
              <w:left w:val="single" w:sz="4" w:space="0" w:color="auto"/>
              <w:bottom w:val="single" w:sz="4" w:space="0" w:color="auto"/>
            </w:tcBorders>
          </w:tcPr>
          <w:p w14:paraId="7C64FDC7" w14:textId="77777777" w:rsidR="00FE3D16" w:rsidRPr="00735CC0" w:rsidRDefault="00FE3D16" w:rsidP="00985387">
            <w:pPr>
              <w:keepNext/>
              <w:keepLines/>
              <w:spacing w:after="0"/>
              <w:rPr>
                <w:ins w:id="15098" w:author="MK" w:date="2021-04-02T18:47:00Z"/>
                <w:rFonts w:ascii="Arial" w:eastAsia="SimSun" w:hAnsi="Arial" w:cs="Arial"/>
                <w:sz w:val="18"/>
                <w:szCs w:val="18"/>
              </w:rPr>
            </w:pPr>
            <w:ins w:id="15099" w:author="MK" w:date="2021-04-02T18:47:00Z">
              <w:r w:rsidRPr="00735CC0">
                <w:rPr>
                  <w:rFonts w:ascii="Arial" w:eastAsia="SimSun" w:hAnsi="Arial" w:cs="Arial"/>
                  <w:sz w:val="18"/>
                  <w:szCs w:val="18"/>
                </w:rPr>
                <w:t>PDSCH_beta</w:t>
              </w:r>
            </w:ins>
          </w:p>
        </w:tc>
        <w:tc>
          <w:tcPr>
            <w:tcW w:w="1276" w:type="dxa"/>
            <w:tcBorders>
              <w:bottom w:val="single" w:sz="4" w:space="0" w:color="auto"/>
            </w:tcBorders>
          </w:tcPr>
          <w:p w14:paraId="4968AF5B" w14:textId="77777777" w:rsidR="00FE3D16" w:rsidRPr="00735CC0" w:rsidRDefault="00FE3D16" w:rsidP="00985387">
            <w:pPr>
              <w:keepNext/>
              <w:keepLines/>
              <w:spacing w:after="0"/>
              <w:jc w:val="center"/>
              <w:rPr>
                <w:ins w:id="15100" w:author="MK" w:date="2021-04-02T18:47:00Z"/>
                <w:rFonts w:ascii="Arial" w:eastAsia="SimSun" w:hAnsi="Arial" w:cs="Arial"/>
                <w:sz w:val="18"/>
                <w:szCs w:val="18"/>
              </w:rPr>
            </w:pPr>
            <w:ins w:id="15101" w:author="MK" w:date="2021-04-02T18:47:00Z">
              <w:r w:rsidRPr="00735CC0">
                <w:rPr>
                  <w:rFonts w:ascii="Arial" w:eastAsia="SimSun" w:hAnsi="Arial" w:cs="Arial"/>
                  <w:sz w:val="18"/>
                  <w:szCs w:val="18"/>
                </w:rPr>
                <w:t>dB</w:t>
              </w:r>
            </w:ins>
          </w:p>
        </w:tc>
        <w:tc>
          <w:tcPr>
            <w:tcW w:w="4927" w:type="dxa"/>
            <w:gridSpan w:val="5"/>
            <w:tcBorders>
              <w:top w:val="nil"/>
              <w:bottom w:val="nil"/>
            </w:tcBorders>
            <w:shd w:val="clear" w:color="auto" w:fill="auto"/>
          </w:tcPr>
          <w:p w14:paraId="501C1DD5" w14:textId="77777777" w:rsidR="00FE3D16" w:rsidRPr="00735CC0" w:rsidRDefault="00FE3D16" w:rsidP="00985387">
            <w:pPr>
              <w:keepNext/>
              <w:keepLines/>
              <w:spacing w:after="0"/>
              <w:jc w:val="center"/>
              <w:rPr>
                <w:ins w:id="15102" w:author="MK" w:date="2021-04-02T18:47:00Z"/>
                <w:rFonts w:ascii="Arial" w:eastAsia="SimSun" w:hAnsi="Arial" w:cs="Arial"/>
                <w:sz w:val="18"/>
                <w:szCs w:val="18"/>
              </w:rPr>
            </w:pPr>
          </w:p>
        </w:tc>
      </w:tr>
      <w:tr w:rsidR="00FE3D16" w:rsidRPr="00735CC0" w14:paraId="71A9F145" w14:textId="77777777" w:rsidTr="00985387">
        <w:trPr>
          <w:cantSplit/>
          <w:trHeight w:val="169"/>
          <w:jc w:val="center"/>
          <w:ins w:id="15103" w:author="MK" w:date="2021-04-02T18:47:00Z"/>
        </w:trPr>
        <w:tc>
          <w:tcPr>
            <w:tcW w:w="3539" w:type="dxa"/>
            <w:gridSpan w:val="2"/>
            <w:tcBorders>
              <w:left w:val="single" w:sz="4" w:space="0" w:color="auto"/>
              <w:bottom w:val="single" w:sz="4" w:space="0" w:color="auto"/>
            </w:tcBorders>
            <w:vAlign w:val="center"/>
          </w:tcPr>
          <w:p w14:paraId="6D5CC61F" w14:textId="77777777" w:rsidR="00FE3D16" w:rsidRPr="00735CC0" w:rsidRDefault="00FE3D16" w:rsidP="00985387">
            <w:pPr>
              <w:keepNext/>
              <w:keepLines/>
              <w:spacing w:after="0"/>
              <w:rPr>
                <w:ins w:id="15104" w:author="MK" w:date="2021-04-02T18:47:00Z"/>
                <w:rFonts w:ascii="Arial" w:eastAsia="SimSun" w:hAnsi="Arial" w:cs="Arial"/>
                <w:sz w:val="18"/>
                <w:szCs w:val="18"/>
              </w:rPr>
            </w:pPr>
            <w:ins w:id="15105" w:author="MK" w:date="2021-04-02T18:47:00Z">
              <w:r w:rsidRPr="00735CC0">
                <w:rPr>
                  <w:rFonts w:ascii="Arial" w:eastAsia="SimSun" w:hAnsi="Arial" w:cs="Arial"/>
                  <w:sz w:val="18"/>
                  <w:szCs w:val="18"/>
                </w:rPr>
                <w:t>OCNG_beta</w:t>
              </w:r>
            </w:ins>
          </w:p>
        </w:tc>
        <w:tc>
          <w:tcPr>
            <w:tcW w:w="1276" w:type="dxa"/>
            <w:tcBorders>
              <w:bottom w:val="single" w:sz="4" w:space="0" w:color="auto"/>
            </w:tcBorders>
          </w:tcPr>
          <w:p w14:paraId="1B2980CF" w14:textId="77777777" w:rsidR="00FE3D16" w:rsidRPr="00735CC0" w:rsidRDefault="00FE3D16" w:rsidP="00985387">
            <w:pPr>
              <w:keepNext/>
              <w:keepLines/>
              <w:spacing w:after="0"/>
              <w:jc w:val="center"/>
              <w:rPr>
                <w:ins w:id="15106" w:author="MK" w:date="2021-04-02T18:47:00Z"/>
                <w:rFonts w:ascii="Arial" w:eastAsia="SimSun" w:hAnsi="Arial" w:cs="Arial"/>
                <w:sz w:val="18"/>
                <w:szCs w:val="18"/>
              </w:rPr>
            </w:pPr>
            <w:ins w:id="15107" w:author="MK" w:date="2021-04-02T18:47:00Z">
              <w:r w:rsidRPr="00735CC0">
                <w:rPr>
                  <w:rFonts w:ascii="Arial" w:eastAsia="SimSun" w:hAnsi="Arial" w:cs="Arial"/>
                  <w:sz w:val="18"/>
                  <w:szCs w:val="18"/>
                </w:rPr>
                <w:t>dB</w:t>
              </w:r>
            </w:ins>
          </w:p>
        </w:tc>
        <w:tc>
          <w:tcPr>
            <w:tcW w:w="4927" w:type="dxa"/>
            <w:gridSpan w:val="5"/>
            <w:tcBorders>
              <w:top w:val="nil"/>
            </w:tcBorders>
            <w:shd w:val="clear" w:color="auto" w:fill="auto"/>
          </w:tcPr>
          <w:p w14:paraId="223F4E42" w14:textId="77777777" w:rsidR="00FE3D16" w:rsidRPr="00735CC0" w:rsidRDefault="00FE3D16" w:rsidP="00985387">
            <w:pPr>
              <w:keepNext/>
              <w:keepLines/>
              <w:spacing w:after="0"/>
              <w:jc w:val="center"/>
              <w:rPr>
                <w:ins w:id="15108" w:author="MK" w:date="2021-04-02T18:47:00Z"/>
                <w:rFonts w:ascii="Arial" w:eastAsia="SimSun" w:hAnsi="Arial" w:cs="Arial"/>
                <w:sz w:val="18"/>
                <w:szCs w:val="18"/>
              </w:rPr>
            </w:pPr>
          </w:p>
        </w:tc>
      </w:tr>
      <w:tr w:rsidR="00FE3D16" w:rsidRPr="00735CC0" w14:paraId="21E98F7D" w14:textId="77777777" w:rsidTr="00985387">
        <w:trPr>
          <w:cantSplit/>
          <w:trHeight w:val="185"/>
          <w:jc w:val="center"/>
          <w:ins w:id="15109" w:author="MK" w:date="2021-04-02T18:47:00Z"/>
        </w:trPr>
        <w:tc>
          <w:tcPr>
            <w:tcW w:w="2263" w:type="dxa"/>
            <w:tcBorders>
              <w:bottom w:val="nil"/>
            </w:tcBorders>
            <w:shd w:val="clear" w:color="auto" w:fill="auto"/>
          </w:tcPr>
          <w:p w14:paraId="1F99E638" w14:textId="77777777" w:rsidR="00FE3D16" w:rsidRPr="00735CC0" w:rsidRDefault="00FE3D16" w:rsidP="00985387">
            <w:pPr>
              <w:keepNext/>
              <w:keepLines/>
              <w:spacing w:after="0"/>
              <w:rPr>
                <w:ins w:id="15110" w:author="MK" w:date="2021-04-02T18:47:00Z"/>
                <w:rFonts w:ascii="Arial" w:eastAsia="SimSun" w:hAnsi="Arial" w:cs="Arial"/>
                <w:sz w:val="18"/>
                <w:szCs w:val="18"/>
              </w:rPr>
            </w:pPr>
            <w:ins w:id="15111" w:author="MK" w:date="2021-04-02T18:47:00Z">
              <w:r w:rsidRPr="00735CC0">
                <w:rPr>
                  <w:rFonts w:ascii="Arial" w:eastAsia="SimSun" w:hAnsi="Arial" w:cs="Arial"/>
                  <w:sz w:val="18"/>
                  <w:szCs w:val="18"/>
                </w:rPr>
                <w:t>SNR on RLM-RS</w:t>
              </w:r>
            </w:ins>
          </w:p>
        </w:tc>
        <w:tc>
          <w:tcPr>
            <w:tcW w:w="1276" w:type="dxa"/>
          </w:tcPr>
          <w:p w14:paraId="6E21B973" w14:textId="77777777" w:rsidR="00FE3D16" w:rsidRPr="00735CC0" w:rsidRDefault="00FE3D16" w:rsidP="00985387">
            <w:pPr>
              <w:keepNext/>
              <w:keepLines/>
              <w:spacing w:after="0"/>
              <w:rPr>
                <w:ins w:id="15112" w:author="MK" w:date="2021-04-02T18:47:00Z"/>
                <w:rFonts w:ascii="Arial" w:eastAsia="SimSun" w:hAnsi="Arial" w:cs="Arial"/>
                <w:sz w:val="18"/>
                <w:szCs w:val="18"/>
              </w:rPr>
            </w:pPr>
            <w:ins w:id="15113" w:author="MK" w:date="2021-04-02T18:47:00Z">
              <w:r w:rsidRPr="00735CC0">
                <w:rPr>
                  <w:rFonts w:ascii="Arial" w:eastAsia="SimSun" w:hAnsi="Arial" w:cs="Arial"/>
                  <w:sz w:val="18"/>
                  <w:szCs w:val="18"/>
                </w:rPr>
                <w:t>Config 1, 2</w:t>
              </w:r>
            </w:ins>
          </w:p>
        </w:tc>
        <w:tc>
          <w:tcPr>
            <w:tcW w:w="1276" w:type="dxa"/>
            <w:tcBorders>
              <w:bottom w:val="nil"/>
            </w:tcBorders>
            <w:shd w:val="clear" w:color="auto" w:fill="auto"/>
          </w:tcPr>
          <w:p w14:paraId="1ED45914" w14:textId="77777777" w:rsidR="00FE3D16" w:rsidRPr="00735CC0" w:rsidRDefault="00FE3D16" w:rsidP="00985387">
            <w:pPr>
              <w:keepNext/>
              <w:keepLines/>
              <w:spacing w:after="0"/>
              <w:jc w:val="center"/>
              <w:rPr>
                <w:ins w:id="15114" w:author="MK" w:date="2021-04-02T18:47:00Z"/>
                <w:rFonts w:ascii="Arial" w:eastAsia="SimSun" w:hAnsi="Arial" w:cs="Arial"/>
                <w:sz w:val="18"/>
                <w:szCs w:val="18"/>
              </w:rPr>
            </w:pPr>
            <w:ins w:id="15115" w:author="MK" w:date="2021-04-02T18:47:00Z">
              <w:r w:rsidRPr="00735CC0">
                <w:rPr>
                  <w:rFonts w:ascii="Arial" w:eastAsia="SimSun" w:hAnsi="Arial" w:cs="Arial"/>
                  <w:sz w:val="18"/>
                  <w:szCs w:val="18"/>
                </w:rPr>
                <w:t>dB</w:t>
              </w:r>
            </w:ins>
          </w:p>
        </w:tc>
        <w:tc>
          <w:tcPr>
            <w:tcW w:w="803" w:type="dxa"/>
          </w:tcPr>
          <w:p w14:paraId="536A281C" w14:textId="77777777" w:rsidR="00FE3D16" w:rsidRPr="00735CC0" w:rsidRDefault="00FE3D16" w:rsidP="00985387">
            <w:pPr>
              <w:keepNext/>
              <w:keepLines/>
              <w:spacing w:after="0"/>
              <w:jc w:val="center"/>
              <w:rPr>
                <w:ins w:id="15116" w:author="MK" w:date="2021-04-02T18:47:00Z"/>
                <w:rFonts w:ascii="Arial" w:eastAsia="SimSun" w:hAnsi="Arial" w:cs="Arial"/>
                <w:sz w:val="18"/>
                <w:szCs w:val="18"/>
              </w:rPr>
            </w:pPr>
            <w:ins w:id="15117" w:author="MK" w:date="2021-04-02T18:47:00Z">
              <w:r w:rsidRPr="00735CC0">
                <w:rPr>
                  <w:rFonts w:ascii="Arial" w:eastAsia="SimSun" w:hAnsi="Arial" w:cs="Arial"/>
                  <w:sz w:val="18"/>
                  <w:szCs w:val="18"/>
                </w:rPr>
                <w:t>1</w:t>
              </w:r>
            </w:ins>
          </w:p>
        </w:tc>
        <w:tc>
          <w:tcPr>
            <w:tcW w:w="1031" w:type="dxa"/>
          </w:tcPr>
          <w:p w14:paraId="2A919DD4" w14:textId="77777777" w:rsidR="00FE3D16" w:rsidRPr="00735CC0" w:rsidRDefault="00FE3D16" w:rsidP="00985387">
            <w:pPr>
              <w:keepNext/>
              <w:keepLines/>
              <w:spacing w:after="0"/>
              <w:jc w:val="center"/>
              <w:rPr>
                <w:ins w:id="15118" w:author="MK" w:date="2021-04-02T18:47:00Z"/>
                <w:rFonts w:ascii="Arial" w:eastAsia="SimSun" w:hAnsi="Arial" w:cs="Arial"/>
                <w:sz w:val="18"/>
                <w:szCs w:val="18"/>
              </w:rPr>
            </w:pPr>
            <w:ins w:id="15119" w:author="MK" w:date="2021-04-02T18:47:00Z">
              <w:r w:rsidRPr="00735CC0">
                <w:rPr>
                  <w:rFonts w:ascii="Arial" w:eastAsia="SimSun" w:hAnsi="Arial" w:cs="Arial"/>
                  <w:sz w:val="18"/>
                  <w:szCs w:val="18"/>
                </w:rPr>
                <w:t>-7</w:t>
              </w:r>
            </w:ins>
          </w:p>
        </w:tc>
        <w:tc>
          <w:tcPr>
            <w:tcW w:w="1031" w:type="dxa"/>
          </w:tcPr>
          <w:p w14:paraId="2F6097D2" w14:textId="77777777" w:rsidR="00FE3D16" w:rsidRPr="00735CC0" w:rsidRDefault="00FE3D16" w:rsidP="00985387">
            <w:pPr>
              <w:keepNext/>
              <w:keepLines/>
              <w:spacing w:after="0"/>
              <w:jc w:val="center"/>
              <w:rPr>
                <w:ins w:id="15120" w:author="MK" w:date="2021-04-02T18:47:00Z"/>
                <w:rFonts w:ascii="Arial" w:eastAsia="SimSun" w:hAnsi="Arial" w:cs="Arial"/>
                <w:sz w:val="18"/>
                <w:szCs w:val="18"/>
              </w:rPr>
            </w:pPr>
            <w:ins w:id="15121" w:author="MK" w:date="2021-04-02T18:47:00Z">
              <w:r w:rsidRPr="00735CC0">
                <w:rPr>
                  <w:rFonts w:ascii="Arial" w:eastAsia="SimSun" w:hAnsi="Arial" w:cs="Arial"/>
                  <w:sz w:val="18"/>
                  <w:szCs w:val="18"/>
                </w:rPr>
                <w:t>-15</w:t>
              </w:r>
            </w:ins>
          </w:p>
        </w:tc>
        <w:tc>
          <w:tcPr>
            <w:tcW w:w="1031" w:type="dxa"/>
          </w:tcPr>
          <w:p w14:paraId="27AD29E8" w14:textId="77777777" w:rsidR="00FE3D16" w:rsidRPr="00735CC0" w:rsidRDefault="00FE3D16" w:rsidP="00985387">
            <w:pPr>
              <w:keepNext/>
              <w:keepLines/>
              <w:spacing w:after="0"/>
              <w:jc w:val="center"/>
              <w:rPr>
                <w:ins w:id="15122" w:author="MK" w:date="2021-04-02T18:47:00Z"/>
                <w:rFonts w:ascii="Arial" w:eastAsia="SimSun" w:hAnsi="Arial" w:cs="Arial"/>
                <w:sz w:val="18"/>
                <w:szCs w:val="18"/>
              </w:rPr>
            </w:pPr>
            <w:ins w:id="15123" w:author="MK" w:date="2021-04-02T18:47:00Z">
              <w:r w:rsidRPr="00735CC0">
                <w:rPr>
                  <w:rFonts w:ascii="Arial" w:eastAsia="SimSun" w:hAnsi="Arial" w:cs="Arial"/>
                  <w:sz w:val="18"/>
                  <w:szCs w:val="18"/>
                </w:rPr>
                <w:t>-4.5</w:t>
              </w:r>
            </w:ins>
          </w:p>
        </w:tc>
        <w:tc>
          <w:tcPr>
            <w:tcW w:w="1031" w:type="dxa"/>
          </w:tcPr>
          <w:p w14:paraId="392D8239" w14:textId="77777777" w:rsidR="00FE3D16" w:rsidRPr="00735CC0" w:rsidRDefault="00FE3D16" w:rsidP="00985387">
            <w:pPr>
              <w:keepNext/>
              <w:keepLines/>
              <w:spacing w:after="0"/>
              <w:jc w:val="center"/>
              <w:rPr>
                <w:ins w:id="15124" w:author="MK" w:date="2021-04-02T18:47:00Z"/>
                <w:rFonts w:ascii="Arial" w:eastAsia="SimSun" w:hAnsi="Arial" w:cs="Arial"/>
                <w:sz w:val="18"/>
                <w:szCs w:val="18"/>
              </w:rPr>
            </w:pPr>
            <w:ins w:id="15125" w:author="MK" w:date="2021-04-02T18:47:00Z">
              <w:r w:rsidRPr="00735CC0">
                <w:rPr>
                  <w:rFonts w:ascii="Arial" w:eastAsia="SimSun" w:hAnsi="Arial" w:cs="Arial"/>
                  <w:sz w:val="18"/>
                  <w:szCs w:val="18"/>
                </w:rPr>
                <w:t>1</w:t>
              </w:r>
            </w:ins>
          </w:p>
        </w:tc>
      </w:tr>
      <w:tr w:rsidR="00FE3D16" w:rsidRPr="00735CC0" w14:paraId="49F0046B" w14:textId="77777777" w:rsidTr="00985387">
        <w:trPr>
          <w:cantSplit/>
          <w:trHeight w:val="135"/>
          <w:jc w:val="center"/>
          <w:ins w:id="15126" w:author="MK" w:date="2021-04-02T18:47:00Z"/>
        </w:trPr>
        <w:tc>
          <w:tcPr>
            <w:tcW w:w="2263" w:type="dxa"/>
            <w:tcBorders>
              <w:bottom w:val="nil"/>
            </w:tcBorders>
            <w:shd w:val="clear" w:color="auto" w:fill="auto"/>
          </w:tcPr>
          <w:p w14:paraId="18326C87" w14:textId="77777777" w:rsidR="00FE3D16" w:rsidRPr="00735CC0" w:rsidRDefault="00FE3D16" w:rsidP="00985387">
            <w:pPr>
              <w:keepNext/>
              <w:keepLines/>
              <w:spacing w:after="0"/>
              <w:rPr>
                <w:ins w:id="15127" w:author="MK" w:date="2021-04-02T18:47:00Z"/>
                <w:rFonts w:ascii="Arial" w:eastAsia="SimSun" w:hAnsi="Arial" w:cs="Arial"/>
                <w:sz w:val="18"/>
                <w:szCs w:val="18"/>
              </w:rPr>
            </w:pPr>
            <w:ins w:id="15128" w:author="MK" w:date="2021-04-02T18:47:00Z">
              <w:r w:rsidRPr="00735CC0">
                <w:rPr>
                  <w:rFonts w:ascii="Arial" w:eastAsia="SimSun" w:hAnsi="Arial" w:cs="Arial"/>
                  <w:sz w:val="18"/>
                  <w:szCs w:val="18"/>
                </w:rPr>
                <w:t>SNR on other channels and signals</w:t>
              </w:r>
            </w:ins>
          </w:p>
        </w:tc>
        <w:tc>
          <w:tcPr>
            <w:tcW w:w="1276" w:type="dxa"/>
          </w:tcPr>
          <w:p w14:paraId="617A40C5" w14:textId="77777777" w:rsidR="00FE3D16" w:rsidRPr="00735CC0" w:rsidRDefault="00FE3D16" w:rsidP="00985387">
            <w:pPr>
              <w:keepNext/>
              <w:keepLines/>
              <w:spacing w:after="0"/>
              <w:rPr>
                <w:ins w:id="15129" w:author="MK" w:date="2021-04-02T18:47:00Z"/>
                <w:rFonts w:ascii="Arial" w:eastAsia="SimSun" w:hAnsi="Arial" w:cs="Arial"/>
                <w:sz w:val="18"/>
                <w:szCs w:val="18"/>
              </w:rPr>
            </w:pPr>
            <w:ins w:id="15130" w:author="MK" w:date="2021-04-02T18:47:00Z">
              <w:r w:rsidRPr="00735CC0">
                <w:rPr>
                  <w:rFonts w:ascii="Arial" w:eastAsia="SimSun" w:hAnsi="Arial" w:cs="Arial"/>
                  <w:noProof/>
                  <w:sz w:val="18"/>
                  <w:szCs w:val="18"/>
                </w:rPr>
                <w:t>Config 1, 2</w:t>
              </w:r>
            </w:ins>
          </w:p>
        </w:tc>
        <w:tc>
          <w:tcPr>
            <w:tcW w:w="1276" w:type="dxa"/>
            <w:tcBorders>
              <w:bottom w:val="nil"/>
            </w:tcBorders>
            <w:shd w:val="clear" w:color="auto" w:fill="auto"/>
          </w:tcPr>
          <w:p w14:paraId="2A13BB95" w14:textId="77777777" w:rsidR="00FE3D16" w:rsidRPr="00735CC0" w:rsidRDefault="00FE3D16" w:rsidP="00985387">
            <w:pPr>
              <w:keepNext/>
              <w:keepLines/>
              <w:spacing w:after="0"/>
              <w:jc w:val="center"/>
              <w:rPr>
                <w:ins w:id="15131" w:author="MK" w:date="2021-04-02T18:47:00Z"/>
                <w:rFonts w:ascii="Arial" w:eastAsia="SimSun" w:hAnsi="Arial" w:cs="Arial"/>
                <w:sz w:val="18"/>
                <w:szCs w:val="18"/>
              </w:rPr>
            </w:pPr>
            <w:ins w:id="15132" w:author="MK" w:date="2021-04-02T18:47:00Z">
              <w:r w:rsidRPr="00735CC0">
                <w:rPr>
                  <w:rFonts w:ascii="Arial" w:eastAsia="SimSun" w:hAnsi="Arial" w:cs="Arial"/>
                  <w:sz w:val="18"/>
                  <w:szCs w:val="18"/>
                </w:rPr>
                <w:t>dB</w:t>
              </w:r>
            </w:ins>
          </w:p>
        </w:tc>
        <w:tc>
          <w:tcPr>
            <w:tcW w:w="4927" w:type="dxa"/>
            <w:gridSpan w:val="5"/>
          </w:tcPr>
          <w:p w14:paraId="520FF9D3" w14:textId="77777777" w:rsidR="00FE3D16" w:rsidRPr="00735CC0" w:rsidRDefault="00FE3D16" w:rsidP="00985387">
            <w:pPr>
              <w:keepNext/>
              <w:keepLines/>
              <w:spacing w:after="0"/>
              <w:jc w:val="center"/>
              <w:rPr>
                <w:ins w:id="15133" w:author="MK" w:date="2021-04-02T18:47:00Z"/>
                <w:rFonts w:ascii="Arial" w:eastAsia="SimSun" w:hAnsi="Arial" w:cs="Arial"/>
                <w:sz w:val="18"/>
                <w:szCs w:val="18"/>
              </w:rPr>
            </w:pPr>
            <w:ins w:id="15134" w:author="MK" w:date="2021-04-02T18:47:00Z">
              <w:r w:rsidRPr="00735CC0">
                <w:rPr>
                  <w:rFonts w:ascii="Arial" w:eastAsia="SimSun" w:hAnsi="Arial" w:cs="Arial"/>
                  <w:sz w:val="18"/>
                  <w:szCs w:val="18"/>
                </w:rPr>
                <w:t>1</w:t>
              </w:r>
            </w:ins>
          </w:p>
        </w:tc>
      </w:tr>
      <w:tr w:rsidR="00FE3D16" w:rsidRPr="00735CC0" w14:paraId="76C913C3" w14:textId="77777777" w:rsidTr="00985387">
        <w:trPr>
          <w:cantSplit/>
          <w:trHeight w:val="189"/>
          <w:jc w:val="center"/>
          <w:ins w:id="15135" w:author="MK" w:date="2021-04-02T18:47:00Z"/>
        </w:trPr>
        <w:tc>
          <w:tcPr>
            <w:tcW w:w="2263" w:type="dxa"/>
            <w:tcBorders>
              <w:bottom w:val="nil"/>
            </w:tcBorders>
            <w:shd w:val="clear" w:color="auto" w:fill="auto"/>
          </w:tcPr>
          <w:p w14:paraId="17E664E0" w14:textId="77777777" w:rsidR="00FE3D16" w:rsidRPr="00735CC0" w:rsidRDefault="00FE3D16" w:rsidP="00985387">
            <w:pPr>
              <w:keepNext/>
              <w:keepLines/>
              <w:spacing w:after="0"/>
              <w:rPr>
                <w:ins w:id="15136" w:author="MK" w:date="2021-04-02T18:47:00Z"/>
                <w:rFonts w:ascii="Arial" w:eastAsia="SimSun" w:hAnsi="Arial" w:cs="Arial"/>
                <w:sz w:val="18"/>
                <w:szCs w:val="18"/>
              </w:rPr>
            </w:pPr>
            <w:ins w:id="15137" w:author="MK" w:date="2021-04-02T18:47:00Z">
              <w:r w:rsidRPr="00735CC0">
                <w:rPr>
                  <w:rFonts w:ascii="Arial" w:eastAsia="SimSun" w:hAnsi="Arial" w:cs="Arial"/>
                  <w:sz w:val="18"/>
                  <w:szCs w:val="18"/>
                </w:rPr>
                <w:object w:dxaOrig="420" w:dyaOrig="360" w14:anchorId="1E2E3A1D">
                  <v:shape id="_x0000_i1074" type="#_x0000_t75" style="width:14.4pt;height:14.4pt" o:ole="" fillcolor="window">
                    <v:imagedata r:id="rId61" o:title=""/>
                  </v:shape>
                  <o:OLEObject Type="Embed" ProgID="Equation.3" ShapeID="_x0000_i1074" DrawAspect="Content" ObjectID="_1680671232" r:id="rId76"/>
                </w:object>
              </w:r>
            </w:ins>
          </w:p>
        </w:tc>
        <w:tc>
          <w:tcPr>
            <w:tcW w:w="1276" w:type="dxa"/>
          </w:tcPr>
          <w:p w14:paraId="7CB89D58" w14:textId="77777777" w:rsidR="00FE3D16" w:rsidRPr="00735CC0" w:rsidRDefault="00FE3D16" w:rsidP="00985387">
            <w:pPr>
              <w:keepNext/>
              <w:keepLines/>
              <w:spacing w:after="0"/>
              <w:rPr>
                <w:ins w:id="15138" w:author="MK" w:date="2021-04-02T18:47:00Z"/>
                <w:rFonts w:ascii="Arial" w:eastAsia="SimSun" w:hAnsi="Arial" w:cs="Arial"/>
                <w:sz w:val="18"/>
                <w:szCs w:val="18"/>
              </w:rPr>
            </w:pPr>
            <w:ins w:id="15139" w:author="MK" w:date="2021-04-02T18:47:00Z">
              <w:r w:rsidRPr="00735CC0">
                <w:rPr>
                  <w:rFonts w:ascii="Arial" w:eastAsia="SimSun" w:hAnsi="Arial" w:cs="Arial"/>
                  <w:sz w:val="18"/>
                  <w:szCs w:val="18"/>
                </w:rPr>
                <w:t>Config 1, 2</w:t>
              </w:r>
            </w:ins>
          </w:p>
        </w:tc>
        <w:tc>
          <w:tcPr>
            <w:tcW w:w="1276" w:type="dxa"/>
            <w:tcBorders>
              <w:bottom w:val="nil"/>
            </w:tcBorders>
            <w:shd w:val="clear" w:color="auto" w:fill="auto"/>
          </w:tcPr>
          <w:p w14:paraId="51792D1B" w14:textId="77777777" w:rsidR="00FE3D16" w:rsidRPr="00735CC0" w:rsidRDefault="00FE3D16" w:rsidP="00985387">
            <w:pPr>
              <w:keepNext/>
              <w:keepLines/>
              <w:spacing w:after="0"/>
              <w:jc w:val="center"/>
              <w:rPr>
                <w:ins w:id="15140" w:author="MK" w:date="2021-04-02T18:47:00Z"/>
                <w:rFonts w:ascii="Arial" w:eastAsia="SimSun" w:hAnsi="Arial" w:cs="Arial"/>
                <w:sz w:val="18"/>
                <w:szCs w:val="18"/>
              </w:rPr>
            </w:pPr>
            <w:ins w:id="15141" w:author="MK" w:date="2021-04-02T18:47:00Z">
              <w:r w:rsidRPr="00735CC0">
                <w:rPr>
                  <w:rFonts w:ascii="Arial" w:eastAsia="SimSun" w:hAnsi="Arial" w:cs="Arial"/>
                  <w:sz w:val="18"/>
                  <w:szCs w:val="18"/>
                </w:rPr>
                <w:t>dBm/15kHz</w:t>
              </w:r>
            </w:ins>
          </w:p>
        </w:tc>
        <w:tc>
          <w:tcPr>
            <w:tcW w:w="4927" w:type="dxa"/>
            <w:gridSpan w:val="5"/>
          </w:tcPr>
          <w:p w14:paraId="30C453A1" w14:textId="77777777" w:rsidR="00FE3D16" w:rsidRPr="00735CC0" w:rsidRDefault="00FE3D16" w:rsidP="00985387">
            <w:pPr>
              <w:keepNext/>
              <w:keepLines/>
              <w:spacing w:after="0"/>
              <w:jc w:val="center"/>
              <w:rPr>
                <w:ins w:id="15142" w:author="MK" w:date="2021-04-02T18:47:00Z"/>
                <w:rFonts w:ascii="Arial" w:eastAsia="SimSun" w:hAnsi="Arial" w:cs="Arial"/>
                <w:sz w:val="18"/>
                <w:szCs w:val="18"/>
              </w:rPr>
            </w:pPr>
            <w:ins w:id="15143" w:author="MK" w:date="2021-04-02T18:47:00Z">
              <w:r w:rsidRPr="00735CC0">
                <w:rPr>
                  <w:rFonts w:ascii="Arial" w:eastAsia="SimSun" w:hAnsi="Arial" w:cs="Arial"/>
                  <w:sz w:val="18"/>
                  <w:szCs w:val="18"/>
                </w:rPr>
                <w:t>-98</w:t>
              </w:r>
            </w:ins>
          </w:p>
        </w:tc>
      </w:tr>
      <w:tr w:rsidR="00FE3D16" w:rsidRPr="00735CC0" w14:paraId="79FF7460" w14:textId="77777777" w:rsidTr="00985387">
        <w:trPr>
          <w:cantSplit/>
          <w:trHeight w:val="207"/>
          <w:jc w:val="center"/>
          <w:ins w:id="15144" w:author="MK" w:date="2021-04-02T18:47:00Z"/>
        </w:trPr>
        <w:tc>
          <w:tcPr>
            <w:tcW w:w="3539" w:type="dxa"/>
            <w:gridSpan w:val="2"/>
          </w:tcPr>
          <w:p w14:paraId="1B081C99" w14:textId="77777777" w:rsidR="00FE3D16" w:rsidRPr="00735CC0" w:rsidRDefault="00FE3D16" w:rsidP="00985387">
            <w:pPr>
              <w:keepNext/>
              <w:keepLines/>
              <w:spacing w:after="0"/>
              <w:rPr>
                <w:ins w:id="15145" w:author="MK" w:date="2021-04-02T18:47:00Z"/>
                <w:rFonts w:ascii="Arial" w:eastAsia="SimSun" w:hAnsi="Arial" w:cs="Arial"/>
                <w:sz w:val="18"/>
                <w:szCs w:val="18"/>
              </w:rPr>
            </w:pPr>
            <w:ins w:id="15146" w:author="MK" w:date="2021-04-02T18:47:00Z">
              <w:r w:rsidRPr="00735CC0">
                <w:rPr>
                  <w:rFonts w:ascii="Arial" w:eastAsia="SimSun" w:hAnsi="Arial" w:cs="Arial"/>
                  <w:sz w:val="18"/>
                  <w:szCs w:val="18"/>
                </w:rPr>
                <w:t>Propagation condition</w:t>
              </w:r>
            </w:ins>
          </w:p>
        </w:tc>
        <w:tc>
          <w:tcPr>
            <w:tcW w:w="1276" w:type="dxa"/>
          </w:tcPr>
          <w:p w14:paraId="213DDDB2" w14:textId="77777777" w:rsidR="00FE3D16" w:rsidRPr="00735CC0" w:rsidRDefault="00FE3D16" w:rsidP="00985387">
            <w:pPr>
              <w:keepNext/>
              <w:keepLines/>
              <w:spacing w:after="0"/>
              <w:jc w:val="center"/>
              <w:rPr>
                <w:ins w:id="15147" w:author="MK" w:date="2021-04-02T18:47:00Z"/>
                <w:rFonts w:ascii="Arial" w:eastAsia="SimSun" w:hAnsi="Arial" w:cs="Arial"/>
                <w:sz w:val="18"/>
                <w:szCs w:val="18"/>
              </w:rPr>
            </w:pPr>
          </w:p>
        </w:tc>
        <w:tc>
          <w:tcPr>
            <w:tcW w:w="4927" w:type="dxa"/>
            <w:gridSpan w:val="5"/>
            <w:shd w:val="clear" w:color="auto" w:fill="auto"/>
          </w:tcPr>
          <w:p w14:paraId="5D6EAD69" w14:textId="77777777" w:rsidR="00FE3D16" w:rsidRPr="00735CC0" w:rsidRDefault="00FE3D16" w:rsidP="00985387">
            <w:pPr>
              <w:keepNext/>
              <w:keepLines/>
              <w:spacing w:after="0"/>
              <w:jc w:val="center"/>
              <w:rPr>
                <w:ins w:id="15148" w:author="MK" w:date="2021-04-02T18:47:00Z"/>
                <w:rFonts w:ascii="Arial" w:eastAsia="SimSun" w:hAnsi="Arial" w:cs="Arial"/>
                <w:sz w:val="18"/>
                <w:szCs w:val="18"/>
              </w:rPr>
            </w:pPr>
            <w:ins w:id="15149" w:author="MK" w:date="2021-04-02T18:47:00Z">
              <w:r w:rsidRPr="00735CC0">
                <w:rPr>
                  <w:rFonts w:ascii="Arial" w:eastAsia="SimSun" w:hAnsi="Arial" w:cs="Arial"/>
                  <w:sz w:val="18"/>
                  <w:szCs w:val="18"/>
                </w:rPr>
                <w:t>TDL-C 300ns 100Hz</w:t>
              </w:r>
            </w:ins>
          </w:p>
        </w:tc>
      </w:tr>
      <w:tr w:rsidR="00FE3D16" w:rsidRPr="00735CC0" w14:paraId="4AEF5EFB" w14:textId="77777777" w:rsidTr="00985387">
        <w:trPr>
          <w:cantSplit/>
          <w:trHeight w:val="2119"/>
          <w:jc w:val="center"/>
          <w:ins w:id="15150" w:author="MK" w:date="2021-04-02T18:47:00Z"/>
        </w:trPr>
        <w:tc>
          <w:tcPr>
            <w:tcW w:w="9742" w:type="dxa"/>
            <w:gridSpan w:val="8"/>
          </w:tcPr>
          <w:p w14:paraId="582081E8" w14:textId="77777777" w:rsidR="00FE3D16" w:rsidRPr="00735CC0" w:rsidRDefault="00FE3D16" w:rsidP="00985387">
            <w:pPr>
              <w:keepNext/>
              <w:keepLines/>
              <w:spacing w:after="0"/>
              <w:ind w:left="851" w:hanging="851"/>
              <w:rPr>
                <w:ins w:id="15151" w:author="MK" w:date="2021-04-02T18:47:00Z"/>
                <w:rFonts w:ascii="Arial" w:eastAsia="SimSun" w:hAnsi="Arial" w:cs="Arial"/>
                <w:sz w:val="18"/>
                <w:szCs w:val="18"/>
              </w:rPr>
            </w:pPr>
            <w:ins w:id="15152" w:author="MK" w:date="2021-04-02T18:47:00Z">
              <w:r w:rsidRPr="00735CC0">
                <w:rPr>
                  <w:rFonts w:ascii="Arial" w:eastAsia="SimSun" w:hAnsi="Arial" w:cs="Arial"/>
                  <w:sz w:val="18"/>
                  <w:szCs w:val="18"/>
                </w:rPr>
                <w:t>Note 1:</w:t>
              </w:r>
              <w:r w:rsidRPr="00735CC0">
                <w:rPr>
                  <w:rFonts w:ascii="Arial" w:eastAsia="SimSun" w:hAnsi="Arial" w:cs="Arial"/>
                  <w:sz w:val="18"/>
                  <w:szCs w:val="18"/>
                </w:rPr>
                <w:tab/>
                <w:t>OCNG shall be used such that the resources in Cell 1 are fully allocated and a constant total transmitted power spectral density is achieved for all OFDM symbols.</w:t>
              </w:r>
            </w:ins>
          </w:p>
          <w:p w14:paraId="72248502" w14:textId="77777777" w:rsidR="00FE3D16" w:rsidRPr="00735CC0" w:rsidRDefault="00FE3D16" w:rsidP="00985387">
            <w:pPr>
              <w:keepNext/>
              <w:keepLines/>
              <w:spacing w:after="0"/>
              <w:ind w:left="851" w:hanging="851"/>
              <w:rPr>
                <w:ins w:id="15153" w:author="MK" w:date="2021-04-02T18:47:00Z"/>
                <w:rFonts w:ascii="Arial" w:eastAsia="SimSun" w:hAnsi="Arial" w:cs="Arial"/>
                <w:sz w:val="18"/>
                <w:szCs w:val="18"/>
              </w:rPr>
            </w:pPr>
            <w:ins w:id="15154" w:author="MK" w:date="2021-04-02T18:47:00Z">
              <w:r w:rsidRPr="00735CC0">
                <w:rPr>
                  <w:rFonts w:ascii="Arial" w:eastAsia="SimSun" w:hAnsi="Arial" w:cs="Arial"/>
                  <w:sz w:val="18"/>
                  <w:szCs w:val="18"/>
                </w:rPr>
                <w:t>Note 2:</w:t>
              </w:r>
              <w:r w:rsidRPr="00735CC0">
                <w:rPr>
                  <w:rFonts w:ascii="Arial" w:eastAsia="SimSun" w:hAnsi="Arial" w:cs="Arial"/>
                  <w:sz w:val="18"/>
                  <w:szCs w:val="18"/>
                </w:rPr>
                <w:tab/>
                <w:t>The uplink resources for CSI reporting are assigned to the IAB-MT prior to the start of time period T1.</w:t>
              </w:r>
            </w:ins>
          </w:p>
          <w:p w14:paraId="7E0F94DC" w14:textId="77777777" w:rsidR="00FE3D16" w:rsidRPr="00735CC0" w:rsidRDefault="00FE3D16" w:rsidP="00985387">
            <w:pPr>
              <w:keepNext/>
              <w:keepLines/>
              <w:spacing w:after="0"/>
              <w:ind w:left="851" w:hanging="851"/>
              <w:rPr>
                <w:ins w:id="15155" w:author="MK" w:date="2021-04-02T18:47:00Z"/>
                <w:rFonts w:ascii="Arial" w:eastAsia="SimSun" w:hAnsi="Arial" w:cs="Arial"/>
                <w:sz w:val="18"/>
                <w:szCs w:val="18"/>
              </w:rPr>
            </w:pPr>
            <w:ins w:id="15156" w:author="MK" w:date="2021-04-02T18:47:00Z">
              <w:r w:rsidRPr="00735CC0">
                <w:rPr>
                  <w:rFonts w:ascii="Arial" w:eastAsia="SimSun" w:hAnsi="Arial" w:cs="Arial"/>
                  <w:sz w:val="18"/>
                  <w:szCs w:val="18"/>
                </w:rPr>
                <w:t>Note 3:</w:t>
              </w:r>
              <w:r w:rsidRPr="00735CC0">
                <w:rPr>
                  <w:rFonts w:ascii="Arial" w:eastAsia="SimSun" w:hAnsi="Arial" w:cs="Arial"/>
                  <w:sz w:val="18"/>
                  <w:szCs w:val="18"/>
                </w:rPr>
                <w:tab/>
                <w:t>NZP CSI-RS resource set configuration for CSI reporting are assigned to the IAB-MT prior to the start of time period T1.</w:t>
              </w:r>
            </w:ins>
          </w:p>
          <w:p w14:paraId="36CEB4EF" w14:textId="77777777" w:rsidR="00FE3D16" w:rsidRPr="00735CC0" w:rsidRDefault="00FE3D16" w:rsidP="00985387">
            <w:pPr>
              <w:keepNext/>
              <w:keepLines/>
              <w:spacing w:after="0"/>
              <w:ind w:left="851" w:hanging="851"/>
              <w:rPr>
                <w:ins w:id="15157" w:author="MK" w:date="2021-04-02T18:47:00Z"/>
                <w:rFonts w:ascii="Arial" w:eastAsia="SimSun" w:hAnsi="Arial" w:cs="Arial"/>
                <w:sz w:val="18"/>
                <w:szCs w:val="18"/>
              </w:rPr>
            </w:pPr>
            <w:ins w:id="15158" w:author="MK" w:date="2021-04-02T18:47:00Z">
              <w:r w:rsidRPr="00735CC0">
                <w:rPr>
                  <w:rFonts w:ascii="Arial" w:eastAsia="SimSun" w:hAnsi="Arial" w:cs="Arial"/>
                  <w:sz w:val="18"/>
                  <w:szCs w:val="18"/>
                </w:rPr>
                <w:t>Note 4:</w:t>
              </w:r>
              <w:r w:rsidRPr="00735CC0">
                <w:rPr>
                  <w:rFonts w:ascii="Arial" w:eastAsia="SimSun" w:hAnsi="Arial" w:cs="Arial"/>
                  <w:sz w:val="18"/>
                  <w:szCs w:val="18"/>
                </w:rPr>
                <w:tab/>
                <w:t>The timers and layer 3 filtering related parameters are configured prior to the start of time period T1.</w:t>
              </w:r>
            </w:ins>
          </w:p>
          <w:p w14:paraId="32FFF5CA" w14:textId="77777777" w:rsidR="00FE3D16" w:rsidRPr="00735CC0" w:rsidRDefault="00FE3D16" w:rsidP="00985387">
            <w:pPr>
              <w:keepNext/>
              <w:keepLines/>
              <w:spacing w:after="0"/>
              <w:ind w:left="851" w:hanging="851"/>
              <w:rPr>
                <w:ins w:id="15159" w:author="MK" w:date="2021-04-02T18:47:00Z"/>
                <w:rFonts w:ascii="Arial" w:eastAsia="SimSun" w:hAnsi="Arial" w:cs="Arial"/>
                <w:sz w:val="18"/>
                <w:szCs w:val="18"/>
              </w:rPr>
            </w:pPr>
            <w:ins w:id="15160" w:author="MK" w:date="2021-04-02T18:47:00Z">
              <w:r w:rsidRPr="00735CC0">
                <w:rPr>
                  <w:rFonts w:ascii="Arial" w:eastAsia="SimSun" w:hAnsi="Arial" w:cs="Arial"/>
                  <w:sz w:val="18"/>
                  <w:szCs w:val="18"/>
                </w:rPr>
                <w:t>Note 5:</w:t>
              </w:r>
              <w:r w:rsidRPr="00735CC0">
                <w:rPr>
                  <w:rFonts w:ascii="Arial" w:eastAsia="SimSun" w:hAnsi="Arial" w:cs="Arial"/>
                  <w:sz w:val="18"/>
                  <w:szCs w:val="18"/>
                </w:rPr>
                <w:tab/>
                <w:t>The signal contains PDCCH for IAB-MTs other than the device under test as part of OCNG.</w:t>
              </w:r>
            </w:ins>
          </w:p>
          <w:p w14:paraId="20850C5E" w14:textId="77777777" w:rsidR="00FE3D16" w:rsidRPr="00735CC0" w:rsidRDefault="00FE3D16" w:rsidP="00985387">
            <w:pPr>
              <w:keepNext/>
              <w:keepLines/>
              <w:spacing w:after="0"/>
              <w:ind w:left="851" w:hanging="851"/>
              <w:rPr>
                <w:ins w:id="15161" w:author="MK" w:date="2021-04-02T18:47:00Z"/>
                <w:rFonts w:ascii="Arial" w:eastAsia="SimSun" w:hAnsi="Arial" w:cs="Arial"/>
                <w:sz w:val="18"/>
                <w:szCs w:val="18"/>
              </w:rPr>
            </w:pPr>
            <w:ins w:id="15162" w:author="MK" w:date="2021-04-02T18:47:00Z">
              <w:r w:rsidRPr="00735CC0">
                <w:rPr>
                  <w:rFonts w:ascii="Arial" w:eastAsia="SimSun" w:hAnsi="Arial" w:cs="Arial"/>
                  <w:sz w:val="18"/>
                  <w:szCs w:val="18"/>
                </w:rPr>
                <w:t>Note 6:</w:t>
              </w:r>
              <w:r w:rsidRPr="00735CC0">
                <w:rPr>
                  <w:rFonts w:ascii="Arial" w:eastAsia="SimSun" w:hAnsi="Arial" w:cs="Arial"/>
                  <w:sz w:val="18"/>
                  <w:szCs w:val="18"/>
                </w:rPr>
                <w:tab/>
                <w:t>SNR levels correspond to the signal to noise ratio over the SSS REs.</w:t>
              </w:r>
            </w:ins>
          </w:p>
          <w:p w14:paraId="2B383EA7" w14:textId="77777777" w:rsidR="00FE3D16" w:rsidRPr="00735CC0" w:rsidRDefault="00FE3D16" w:rsidP="00985387">
            <w:pPr>
              <w:keepNext/>
              <w:keepLines/>
              <w:spacing w:after="0"/>
              <w:ind w:left="851" w:hanging="851"/>
              <w:rPr>
                <w:ins w:id="15163" w:author="MK" w:date="2021-04-02T18:47:00Z"/>
                <w:rFonts w:ascii="Arial" w:eastAsia="SimSun" w:hAnsi="Arial" w:cs="Arial"/>
                <w:sz w:val="18"/>
                <w:szCs w:val="18"/>
              </w:rPr>
            </w:pPr>
            <w:ins w:id="15164" w:author="MK" w:date="2021-04-02T18:47:00Z">
              <w:r w:rsidRPr="00735CC0">
                <w:rPr>
                  <w:rFonts w:ascii="Arial" w:eastAsia="SimSun" w:hAnsi="Arial" w:cs="Arial"/>
                  <w:sz w:val="18"/>
                  <w:szCs w:val="18"/>
                </w:rPr>
                <w:t>Note 7:</w:t>
              </w:r>
              <w:r w:rsidRPr="00735CC0">
                <w:rPr>
                  <w:rFonts w:ascii="Arial" w:eastAsia="SimSun" w:hAnsi="Arial" w:cs="Arial"/>
                  <w:sz w:val="18"/>
                  <w:szCs w:val="18"/>
                </w:rPr>
                <w:tab/>
                <w:t>The SNR in time periods T1, T2, T3, T4 and T5 is denoted as SNR1, SNR2, SNR3, SNR4 and SNR5 respectively in figure G.2.3.1.6.1-1.</w:t>
              </w:r>
            </w:ins>
          </w:p>
          <w:p w14:paraId="27C8519B" w14:textId="77777777" w:rsidR="00FE3D16" w:rsidRPr="00735CC0" w:rsidRDefault="00FE3D16" w:rsidP="00985387">
            <w:pPr>
              <w:keepNext/>
              <w:keepLines/>
              <w:spacing w:after="0"/>
              <w:ind w:left="851" w:hanging="851"/>
              <w:rPr>
                <w:ins w:id="15165" w:author="MK" w:date="2021-04-02T18:47:00Z"/>
                <w:rFonts w:ascii="Arial" w:eastAsia="SimSun" w:hAnsi="Arial" w:cs="Arial"/>
                <w:sz w:val="18"/>
                <w:szCs w:val="18"/>
              </w:rPr>
            </w:pPr>
            <w:ins w:id="15166" w:author="MK" w:date="2021-04-02T18:47:00Z">
              <w:r w:rsidRPr="00735CC0">
                <w:rPr>
                  <w:rFonts w:ascii="Arial" w:eastAsia="SimSun" w:hAnsi="Arial" w:cs="Arial"/>
                  <w:sz w:val="18"/>
                  <w:szCs w:val="18"/>
                </w:rPr>
                <w:t>Note 8:</w:t>
              </w:r>
              <w:r w:rsidRPr="00735CC0">
                <w:rPr>
                  <w:rFonts w:ascii="Arial" w:eastAsia="SimSun" w:hAnsi="Arial" w:cs="Arial"/>
                  <w:sz w:val="18"/>
                  <w:szCs w:val="18"/>
                </w:rPr>
                <w:tab/>
                <w:t>The SNR IAB-MTs are specified for testing a IAB-MT which supports 2RX on at least one band. For testing of IAB-MT which supports 4RX on all bands, the SNR during T3 is specified in clause G.1.3.1.1.</w:t>
              </w:r>
            </w:ins>
          </w:p>
        </w:tc>
      </w:tr>
    </w:tbl>
    <w:p w14:paraId="5C1B9B73" w14:textId="77777777" w:rsidR="00FE3D16" w:rsidRPr="003F24A0" w:rsidRDefault="00FE3D16" w:rsidP="00FE3D16">
      <w:pPr>
        <w:rPr>
          <w:ins w:id="15167" w:author="MK" w:date="2021-04-02T18:47:00Z"/>
          <w:rFonts w:eastAsia="SimSun"/>
        </w:rPr>
      </w:pPr>
    </w:p>
    <w:p w14:paraId="2A276392" w14:textId="77777777" w:rsidR="00FE3D16" w:rsidRPr="003F24A0" w:rsidRDefault="00FE3D16" w:rsidP="00FE3D16">
      <w:pPr>
        <w:keepNext/>
        <w:keepLines/>
        <w:spacing w:before="60"/>
        <w:rPr>
          <w:ins w:id="15168" w:author="MK" w:date="2021-04-02T18:47:00Z"/>
          <w:rFonts w:ascii="Arial" w:eastAsia="SimSun" w:hAnsi="Arial"/>
          <w:b/>
        </w:rPr>
      </w:pPr>
      <w:ins w:id="15169" w:author="MK" w:date="2021-04-02T18:47:00Z">
        <w:r w:rsidRPr="003F24A0">
          <w:rPr>
            <w:rFonts w:ascii="Arial" w:eastAsia="SimSun" w:hAnsi="Arial"/>
            <w:b/>
            <w:noProof/>
            <w:lang w:eastAsia="zh-CN"/>
          </w:rPr>
          <w:drawing>
            <wp:inline distT="0" distB="0" distL="0" distR="0" wp14:anchorId="3093FD79" wp14:editId="386FCBB2">
              <wp:extent cx="5486400" cy="2609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486400" cy="2609850"/>
                      </a:xfrm>
                      <a:prstGeom prst="rect">
                        <a:avLst/>
                      </a:prstGeom>
                      <a:noFill/>
                      <a:ln>
                        <a:noFill/>
                      </a:ln>
                    </pic:spPr>
                  </pic:pic>
                </a:graphicData>
              </a:graphic>
            </wp:inline>
          </w:drawing>
        </w:r>
      </w:ins>
    </w:p>
    <w:p w14:paraId="442394E2" w14:textId="77777777" w:rsidR="00FE3D16" w:rsidRPr="003F24A0" w:rsidRDefault="00FE3D16" w:rsidP="00FE3D16">
      <w:pPr>
        <w:keepLines/>
        <w:spacing w:after="240"/>
        <w:jc w:val="center"/>
        <w:rPr>
          <w:ins w:id="15170" w:author="MK" w:date="2021-04-02T18:47:00Z"/>
          <w:rFonts w:ascii="Arial" w:eastAsia="SimSun" w:hAnsi="Arial"/>
          <w:b/>
        </w:rPr>
      </w:pPr>
      <w:ins w:id="15171" w:author="MK" w:date="2021-04-02T18:47:00Z">
        <w:r w:rsidRPr="003F24A0">
          <w:rPr>
            <w:rFonts w:ascii="Arial" w:eastAsia="SimSun" w:hAnsi="Arial"/>
            <w:b/>
          </w:rPr>
          <w:t xml:space="preserve">Figure </w:t>
        </w:r>
        <w:r>
          <w:rPr>
            <w:rFonts w:ascii="Arial" w:eastAsia="SimSun" w:hAnsi="Arial"/>
            <w:b/>
          </w:rPr>
          <w:t>G.2.3.1.6</w:t>
        </w:r>
        <w:r w:rsidRPr="003F24A0">
          <w:rPr>
            <w:rFonts w:ascii="Arial" w:eastAsia="SimSun" w:hAnsi="Arial"/>
            <w:b/>
          </w:rPr>
          <w:t>.1-1: SNR variation for CSI-RS in-sync testing</w:t>
        </w:r>
      </w:ins>
    </w:p>
    <w:p w14:paraId="24136876" w14:textId="77777777" w:rsidR="00FE3D16" w:rsidRPr="003F24A0" w:rsidRDefault="00FE3D16" w:rsidP="00FE3D16">
      <w:pPr>
        <w:keepNext/>
        <w:keepLines/>
        <w:spacing w:before="120"/>
        <w:ind w:left="1701" w:hanging="1701"/>
        <w:outlineLvl w:val="4"/>
        <w:rPr>
          <w:ins w:id="15172" w:author="MK" w:date="2021-04-02T18:47:00Z"/>
          <w:rFonts w:ascii="Arial" w:eastAsia="SimSun" w:hAnsi="Arial"/>
          <w:snapToGrid w:val="0"/>
          <w:sz w:val="22"/>
        </w:rPr>
      </w:pPr>
      <w:bookmarkStart w:id="15173" w:name="_Toc535476544"/>
      <w:ins w:id="15174" w:author="MK" w:date="2021-04-02T18:47:00Z">
        <w:r>
          <w:rPr>
            <w:rFonts w:ascii="Arial" w:eastAsia="SimSun" w:hAnsi="Arial"/>
            <w:snapToGrid w:val="0"/>
            <w:sz w:val="22"/>
          </w:rPr>
          <w:t>G.2.3.1.6</w:t>
        </w:r>
        <w:r w:rsidRPr="003F24A0">
          <w:rPr>
            <w:rFonts w:ascii="Arial" w:eastAsia="SimSun" w:hAnsi="Arial"/>
            <w:snapToGrid w:val="0"/>
            <w:sz w:val="22"/>
          </w:rPr>
          <w:t>.2</w:t>
        </w:r>
        <w:r w:rsidRPr="003F24A0">
          <w:rPr>
            <w:rFonts w:ascii="Arial" w:eastAsia="SimSun" w:hAnsi="Arial"/>
            <w:snapToGrid w:val="0"/>
            <w:sz w:val="22"/>
          </w:rPr>
          <w:tab/>
          <w:t>Test Requirements</w:t>
        </w:r>
        <w:bookmarkEnd w:id="15173"/>
      </w:ins>
    </w:p>
    <w:p w14:paraId="179B3FDA" w14:textId="77777777" w:rsidR="00FE3D16" w:rsidRPr="003F24A0" w:rsidRDefault="00FE3D16" w:rsidP="00FE3D16">
      <w:pPr>
        <w:rPr>
          <w:ins w:id="15175" w:author="MK" w:date="2021-04-02T18:47:00Z"/>
          <w:rFonts w:eastAsia="SimSun"/>
        </w:rPr>
      </w:pPr>
      <w:ins w:id="15176" w:author="MK" w:date="2021-04-02T18:47:00Z">
        <w:r w:rsidRPr="003F24A0">
          <w:rPr>
            <w:rFonts w:eastAsia="SimSun"/>
          </w:rPr>
          <w:t xml:space="preserve">The </w:t>
        </w:r>
        <w:r>
          <w:rPr>
            <w:rFonts w:eastAsia="SimSun"/>
          </w:rPr>
          <w:t>IAB-MT</w:t>
        </w:r>
        <w:r w:rsidRPr="003F24A0">
          <w:rPr>
            <w:rFonts w:eastAsia="SimSun"/>
          </w:rPr>
          <w:t xml:space="preserve"> behaviour in each test during time durations T1, T2, T3, T4 and T5 shall be as follows:</w:t>
        </w:r>
      </w:ins>
    </w:p>
    <w:p w14:paraId="39ED3E86" w14:textId="77777777" w:rsidR="00FE3D16" w:rsidRPr="003F24A0" w:rsidRDefault="00FE3D16" w:rsidP="00FE3D16">
      <w:pPr>
        <w:rPr>
          <w:ins w:id="15177" w:author="MK" w:date="2021-04-02T18:47:00Z"/>
          <w:rFonts w:eastAsia="SimSun"/>
        </w:rPr>
      </w:pPr>
      <w:ins w:id="15178" w:author="MK" w:date="2021-04-02T18:47:00Z">
        <w:r w:rsidRPr="003F24A0">
          <w:rPr>
            <w:rFonts w:eastAsia="SimSun"/>
          </w:rPr>
          <w:t xml:space="preserve">During the period from time point A to time point F (T6 second after the start of time duration T5) the </w:t>
        </w:r>
        <w:r>
          <w:rPr>
            <w:rFonts w:eastAsia="SimSun"/>
          </w:rPr>
          <w:t>IAB-MT</w:t>
        </w:r>
        <w:r w:rsidRPr="003F24A0">
          <w:rPr>
            <w:rFonts w:eastAsia="SimSun"/>
          </w:rPr>
          <w:t xml:space="preserve"> shall transmit uplink signal at least in all uplink slots configured for CSI transmission according to the configured periodic CSI reporting on the PCell.</w:t>
        </w:r>
      </w:ins>
    </w:p>
    <w:p w14:paraId="5D847A96" w14:textId="77777777" w:rsidR="00FE3D16" w:rsidRPr="00932AF6" w:rsidRDefault="00FE3D16" w:rsidP="00FE3D16">
      <w:pPr>
        <w:pStyle w:val="BodyText"/>
        <w:rPr>
          <w:ins w:id="15179" w:author="MK" w:date="2021-04-02T18:47:00Z"/>
          <w:lang w:eastAsia="zh-CN"/>
        </w:rPr>
      </w:pPr>
      <w:ins w:id="15180" w:author="MK" w:date="2021-04-02T18:47:00Z">
        <w:r w:rsidRPr="003F24A0">
          <w:rPr>
            <w:rFonts w:eastAsia="SimSun"/>
          </w:rPr>
          <w:t>The rate of correct events observed during repeated tests shall be at least 90%.</w:t>
        </w:r>
      </w:ins>
    </w:p>
    <w:p w14:paraId="3E5FB983" w14:textId="77777777" w:rsidR="00FE3D16" w:rsidRDefault="00FE3D16" w:rsidP="00FE3D16">
      <w:pPr>
        <w:rPr>
          <w:ins w:id="15181" w:author="MK" w:date="2021-04-02T18:47:00Z"/>
        </w:rPr>
      </w:pPr>
    </w:p>
    <w:p w14:paraId="795CBB71" w14:textId="77777777" w:rsidR="00FE3D16" w:rsidRPr="001C0E1B" w:rsidRDefault="00FE3D16" w:rsidP="00FE3D16">
      <w:pPr>
        <w:pStyle w:val="Heading4"/>
        <w:rPr>
          <w:ins w:id="15182" w:author="MK" w:date="2021-04-02T18:47:00Z"/>
        </w:rPr>
      </w:pPr>
      <w:ins w:id="15183" w:author="MK" w:date="2021-04-02T18:47:00Z">
        <w:r>
          <w:t>G.2.3.1.7</w:t>
        </w:r>
        <w:r w:rsidRPr="001C0E1B">
          <w:tab/>
          <w:t>Radio Link Monitoring Out-of-sync Test for FR2 PCell configured with CSI-RS-based RLM in non-DRX mode</w:t>
        </w:r>
      </w:ins>
    </w:p>
    <w:p w14:paraId="758FCA9E" w14:textId="77777777" w:rsidR="00FE3D16" w:rsidRPr="001C0E1B" w:rsidRDefault="00FE3D16" w:rsidP="00FE3D16">
      <w:pPr>
        <w:pStyle w:val="Heading5"/>
        <w:rPr>
          <w:ins w:id="15184" w:author="MK" w:date="2021-04-02T18:47:00Z"/>
          <w:snapToGrid w:val="0"/>
          <w:lang w:eastAsia="zh-CN"/>
        </w:rPr>
      </w:pPr>
      <w:bookmarkStart w:id="15185" w:name="_Toc535476709"/>
      <w:ins w:id="15186" w:author="MK" w:date="2021-04-02T18:47:00Z">
        <w:r>
          <w:rPr>
            <w:snapToGrid w:val="0"/>
            <w:lang w:eastAsia="zh-CN"/>
          </w:rPr>
          <w:t>G.2.3.1.7</w:t>
        </w:r>
        <w:r w:rsidRPr="001C0E1B">
          <w:rPr>
            <w:snapToGrid w:val="0"/>
            <w:lang w:eastAsia="zh-CN"/>
          </w:rPr>
          <w:t>.1</w:t>
        </w:r>
        <w:r w:rsidRPr="001C0E1B">
          <w:rPr>
            <w:snapToGrid w:val="0"/>
            <w:lang w:eastAsia="zh-CN"/>
          </w:rPr>
          <w:tab/>
          <w:t>Test Purpose and Environment</w:t>
        </w:r>
        <w:bookmarkEnd w:id="15185"/>
      </w:ins>
    </w:p>
    <w:p w14:paraId="285D173F" w14:textId="77777777" w:rsidR="00FE3D16" w:rsidRPr="001C0E1B" w:rsidRDefault="00FE3D16" w:rsidP="00FE3D16">
      <w:pPr>
        <w:rPr>
          <w:ins w:id="15187" w:author="MK" w:date="2021-04-02T18:47:00Z"/>
        </w:rPr>
      </w:pPr>
      <w:ins w:id="15188" w:author="MK" w:date="2021-04-02T18:47:00Z">
        <w:r w:rsidRPr="001C0E1B">
          <w:t xml:space="preserve">The purpose of this test is to verify that the </w:t>
        </w:r>
        <w:r>
          <w:t>IAB-MT</w:t>
        </w:r>
        <w:r w:rsidRPr="001C0E1B">
          <w:t xml:space="preserve"> properly detects the out of sync for the purpose of monitoring downlink CSI-RS based radio link quality of the PCell. This test will partly verify the FR2 PCell CSI-RS Out-of-sync radio link monitoring requirements in clause </w:t>
        </w:r>
        <w:r>
          <w:rPr>
            <w:rFonts w:eastAsia="SimSun"/>
          </w:rPr>
          <w:t>12.3.1.3</w:t>
        </w:r>
        <w:r w:rsidRPr="003F24A0">
          <w:rPr>
            <w:rFonts w:eastAsia="SimSun"/>
          </w:rPr>
          <w:t>.</w:t>
        </w:r>
        <w:r>
          <w:rPr>
            <w:rFonts w:eastAsia="SimSun"/>
          </w:rPr>
          <w:t xml:space="preserve"> </w:t>
        </w:r>
        <w:r w:rsidRPr="00CE0F04">
          <w:rPr>
            <w:rFonts w:cs="v4.2.0"/>
          </w:rPr>
          <w:t xml:space="preserve">This test case is applicable only for local area IAB-MT and for IAB type </w:t>
        </w:r>
        <w:r>
          <w:rPr>
            <w:rFonts w:cs="v4.2.0"/>
          </w:rPr>
          <w:t>2-0</w:t>
        </w:r>
        <w:r w:rsidRPr="00CE0F04">
          <w:rPr>
            <w:rFonts w:cs="v4.2.0"/>
          </w:rPr>
          <w:t>.</w:t>
        </w:r>
      </w:ins>
    </w:p>
    <w:p w14:paraId="16518B81" w14:textId="77777777" w:rsidR="00FE3D16" w:rsidRPr="001C0E1B" w:rsidRDefault="00FE3D16" w:rsidP="00FE3D16">
      <w:pPr>
        <w:rPr>
          <w:ins w:id="15189" w:author="MK" w:date="2021-04-02T18:47:00Z"/>
        </w:rPr>
      </w:pPr>
      <w:ins w:id="15190" w:author="MK" w:date="2021-04-02T18:47:00Z">
        <w:r w:rsidRPr="001C0E1B">
          <w:t xml:space="preserve">The test parameters are given in Tables </w:t>
        </w:r>
        <w:r>
          <w:t>G.2.3.1.7</w:t>
        </w:r>
        <w:r w:rsidRPr="001C0E1B">
          <w:t xml:space="preserve">.1-1, </w:t>
        </w:r>
        <w:r>
          <w:t>G.2.3.1.7</w:t>
        </w:r>
        <w:r w:rsidRPr="001C0E1B">
          <w:t xml:space="preserve">.1-2, </w:t>
        </w:r>
        <w:r>
          <w:t>G.2.3.1.7</w:t>
        </w:r>
        <w:r w:rsidRPr="001C0E1B">
          <w:t xml:space="preserve">.1-3 and </w:t>
        </w:r>
        <w:r>
          <w:t>G.2.3.1.7</w:t>
        </w:r>
        <w:r w:rsidRPr="001C0E1B">
          <w:t xml:space="preserve">.1-4 below. There is one cell, cell 1 which is the PCell, in the test. The test consists of three successive time periods, with time duration of T1, T2 and T3 respectively. Figure </w:t>
        </w:r>
        <w:r>
          <w:t>G.2.3.1.7</w:t>
        </w:r>
        <w:r w:rsidRPr="001C0E1B">
          <w:t xml:space="preserve">.1-1 shows the variation of the downlink SNR in the PCell to emulate out-of-sync and in-sync states. Prior to the start of the time duration T1, the </w:t>
        </w:r>
        <w:r>
          <w:t>IAB-MT</w:t>
        </w:r>
        <w:r w:rsidRPr="001C0E1B">
          <w:t xml:space="preserve"> shall be fully synchronized to cell 1. The </w:t>
        </w:r>
        <w:r>
          <w:t>IAB-MT</w:t>
        </w:r>
        <w:r w:rsidRPr="001C0E1B">
          <w:t xml:space="preserve"> shall be configured for periodic CSI reporting with a reporting periodicity of 10 ms. In the test, SSB0 and SSB1 are configured as BFD-RS.</w:t>
        </w:r>
      </w:ins>
    </w:p>
    <w:p w14:paraId="51618F81" w14:textId="77777777" w:rsidR="00FE3D16" w:rsidRPr="001C0E1B" w:rsidRDefault="00FE3D16" w:rsidP="00FE3D16">
      <w:pPr>
        <w:pStyle w:val="TH"/>
        <w:rPr>
          <w:ins w:id="15191" w:author="MK" w:date="2021-04-02T18:47:00Z"/>
        </w:rPr>
      </w:pPr>
      <w:ins w:id="15192" w:author="MK" w:date="2021-04-02T18:47:00Z">
        <w:r w:rsidRPr="001C0E1B">
          <w:t xml:space="preserve">Table </w:t>
        </w:r>
        <w:r>
          <w:t>G.2.3.1.7</w:t>
        </w:r>
        <w:r w:rsidRPr="001C0E1B">
          <w:t>.1-1: Supported test configurations for FR2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FE3D16" w:rsidRPr="001C0E1B" w14:paraId="2703FE67" w14:textId="77777777" w:rsidTr="00985387">
        <w:trPr>
          <w:trHeight w:val="267"/>
          <w:jc w:val="center"/>
          <w:ins w:id="15193" w:author="MK" w:date="2021-04-02T18:47:00Z"/>
        </w:trPr>
        <w:tc>
          <w:tcPr>
            <w:tcW w:w="2265" w:type="dxa"/>
            <w:shd w:val="clear" w:color="auto" w:fill="auto"/>
          </w:tcPr>
          <w:p w14:paraId="26CB382F" w14:textId="77777777" w:rsidR="00FE3D16" w:rsidRPr="001C0E1B" w:rsidRDefault="00FE3D16" w:rsidP="00985387">
            <w:pPr>
              <w:pStyle w:val="TAH"/>
              <w:rPr>
                <w:ins w:id="15194" w:author="MK" w:date="2021-04-02T18:47:00Z"/>
              </w:rPr>
            </w:pPr>
            <w:ins w:id="15195" w:author="MK" w:date="2021-04-02T18:47:00Z">
              <w:r w:rsidRPr="001C0E1B">
                <w:t>Configuration</w:t>
              </w:r>
            </w:ins>
          </w:p>
        </w:tc>
        <w:tc>
          <w:tcPr>
            <w:tcW w:w="6905" w:type="dxa"/>
            <w:shd w:val="clear" w:color="auto" w:fill="auto"/>
          </w:tcPr>
          <w:p w14:paraId="5D372143" w14:textId="77777777" w:rsidR="00FE3D16" w:rsidRPr="001C0E1B" w:rsidRDefault="00FE3D16" w:rsidP="00985387">
            <w:pPr>
              <w:pStyle w:val="TAH"/>
              <w:rPr>
                <w:ins w:id="15196" w:author="MK" w:date="2021-04-02T18:47:00Z"/>
              </w:rPr>
            </w:pPr>
            <w:ins w:id="15197" w:author="MK" w:date="2021-04-02T18:47:00Z">
              <w:r w:rsidRPr="001C0E1B">
                <w:t>Description</w:t>
              </w:r>
            </w:ins>
          </w:p>
        </w:tc>
      </w:tr>
      <w:tr w:rsidR="00FE3D16" w:rsidRPr="001C0E1B" w14:paraId="6858C093" w14:textId="77777777" w:rsidTr="00985387">
        <w:trPr>
          <w:trHeight w:val="270"/>
          <w:jc w:val="center"/>
          <w:ins w:id="15198" w:author="MK" w:date="2021-04-02T18:47:00Z"/>
        </w:trPr>
        <w:tc>
          <w:tcPr>
            <w:tcW w:w="2265" w:type="dxa"/>
            <w:shd w:val="clear" w:color="auto" w:fill="auto"/>
          </w:tcPr>
          <w:p w14:paraId="5F4380F2" w14:textId="77777777" w:rsidR="00FE3D16" w:rsidRPr="001C0E1B" w:rsidRDefault="00FE3D16" w:rsidP="00985387">
            <w:pPr>
              <w:pStyle w:val="TAL"/>
              <w:rPr>
                <w:ins w:id="15199" w:author="MK" w:date="2021-04-02T18:47:00Z"/>
              </w:rPr>
            </w:pPr>
            <w:ins w:id="15200" w:author="MK" w:date="2021-04-02T18:47:00Z">
              <w:r w:rsidRPr="001C0E1B">
                <w:t>1</w:t>
              </w:r>
            </w:ins>
          </w:p>
        </w:tc>
        <w:tc>
          <w:tcPr>
            <w:tcW w:w="6905" w:type="dxa"/>
            <w:shd w:val="clear" w:color="auto" w:fill="auto"/>
          </w:tcPr>
          <w:p w14:paraId="3BB6A15A" w14:textId="77777777" w:rsidR="00FE3D16" w:rsidRPr="001C0E1B" w:rsidRDefault="00FE3D16" w:rsidP="00985387">
            <w:pPr>
              <w:pStyle w:val="TAL"/>
              <w:rPr>
                <w:ins w:id="15201" w:author="MK" w:date="2021-04-02T18:47:00Z"/>
              </w:rPr>
            </w:pPr>
            <w:ins w:id="15202" w:author="MK" w:date="2021-04-02T18:47:00Z">
              <w:r w:rsidRPr="001C0E1B">
                <w:t>TDD duplex mode, 120 kHz SSB SCS, 100 MHz bandwidth</w:t>
              </w:r>
            </w:ins>
          </w:p>
        </w:tc>
      </w:tr>
    </w:tbl>
    <w:p w14:paraId="2FE0C12A" w14:textId="77777777" w:rsidR="00FE3D16" w:rsidRPr="001C0E1B" w:rsidRDefault="00FE3D16" w:rsidP="00FE3D16">
      <w:pPr>
        <w:spacing w:before="120"/>
        <w:rPr>
          <w:ins w:id="15203" w:author="MK" w:date="2021-04-02T18:47:00Z"/>
        </w:rPr>
      </w:pPr>
    </w:p>
    <w:p w14:paraId="5C5F221A" w14:textId="4662F0D7" w:rsidR="00FE3D16" w:rsidRPr="001C0E1B" w:rsidRDefault="00FE3D16" w:rsidP="00FE3D16">
      <w:pPr>
        <w:pStyle w:val="TH"/>
        <w:rPr>
          <w:ins w:id="15204" w:author="MK" w:date="2021-04-02T18:47:00Z"/>
        </w:rPr>
      </w:pPr>
      <w:ins w:id="15205" w:author="MK" w:date="2021-04-02T18:47:00Z">
        <w:r w:rsidRPr="001C0E1B">
          <w:t xml:space="preserve">Table </w:t>
        </w:r>
        <w:r>
          <w:t>G.2.3.1.7</w:t>
        </w:r>
        <w:r w:rsidRPr="001C0E1B">
          <w:t>.1-2: General test parameters for FR2 PCell for CSI-RS out-of-sync testing in non-DRX</w:t>
        </w:r>
      </w:ins>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693"/>
        <w:gridCol w:w="711"/>
        <w:gridCol w:w="2692"/>
      </w:tblGrid>
      <w:tr w:rsidR="00FE3D16" w:rsidRPr="00CF6CE5" w14:paraId="770A198B" w14:textId="77777777" w:rsidTr="00985387">
        <w:trPr>
          <w:trHeight w:val="164"/>
          <w:jc w:val="center"/>
          <w:ins w:id="15206" w:author="MK" w:date="2021-04-02T18:47:00Z"/>
        </w:trPr>
        <w:tc>
          <w:tcPr>
            <w:tcW w:w="3181" w:type="pct"/>
            <w:gridSpan w:val="2"/>
            <w:tcBorders>
              <w:bottom w:val="nil"/>
            </w:tcBorders>
            <w:shd w:val="clear" w:color="auto" w:fill="auto"/>
          </w:tcPr>
          <w:p w14:paraId="48AC21FA" w14:textId="77777777" w:rsidR="00FE3D16" w:rsidRPr="00CF6CE5" w:rsidRDefault="00FE3D16" w:rsidP="00985387">
            <w:pPr>
              <w:pStyle w:val="TAH"/>
              <w:rPr>
                <w:ins w:id="15207" w:author="MK" w:date="2021-04-02T18:47:00Z"/>
                <w:rFonts w:cs="Arial"/>
                <w:szCs w:val="18"/>
              </w:rPr>
            </w:pPr>
            <w:ins w:id="15208" w:author="MK" w:date="2021-04-02T18:47:00Z">
              <w:r w:rsidRPr="00CF6CE5">
                <w:rPr>
                  <w:rFonts w:cs="Arial"/>
                  <w:szCs w:val="18"/>
                </w:rPr>
                <w:t>Parameter</w:t>
              </w:r>
            </w:ins>
          </w:p>
        </w:tc>
        <w:tc>
          <w:tcPr>
            <w:tcW w:w="380" w:type="pct"/>
            <w:tcBorders>
              <w:bottom w:val="nil"/>
            </w:tcBorders>
            <w:shd w:val="clear" w:color="auto" w:fill="auto"/>
          </w:tcPr>
          <w:p w14:paraId="0EA04831" w14:textId="77777777" w:rsidR="00FE3D16" w:rsidRPr="00CF6CE5" w:rsidRDefault="00FE3D16" w:rsidP="00985387">
            <w:pPr>
              <w:pStyle w:val="TAH"/>
              <w:rPr>
                <w:ins w:id="15209" w:author="MK" w:date="2021-04-02T18:47:00Z"/>
                <w:rFonts w:cs="Arial"/>
                <w:szCs w:val="18"/>
              </w:rPr>
            </w:pPr>
            <w:ins w:id="15210" w:author="MK" w:date="2021-04-02T18:47:00Z">
              <w:r w:rsidRPr="00CF6CE5">
                <w:rPr>
                  <w:rFonts w:cs="Arial"/>
                  <w:szCs w:val="18"/>
                </w:rPr>
                <w:t>Unit</w:t>
              </w:r>
            </w:ins>
          </w:p>
        </w:tc>
        <w:tc>
          <w:tcPr>
            <w:tcW w:w="1439" w:type="pct"/>
            <w:shd w:val="clear" w:color="auto" w:fill="auto"/>
          </w:tcPr>
          <w:p w14:paraId="35FE4782" w14:textId="77777777" w:rsidR="00FE3D16" w:rsidRPr="00CF6CE5" w:rsidRDefault="00FE3D16" w:rsidP="00985387">
            <w:pPr>
              <w:pStyle w:val="TAH"/>
              <w:rPr>
                <w:ins w:id="15211" w:author="MK" w:date="2021-04-02T18:47:00Z"/>
                <w:rFonts w:cs="Arial"/>
                <w:szCs w:val="18"/>
              </w:rPr>
            </w:pPr>
            <w:ins w:id="15212" w:author="MK" w:date="2021-04-02T18:47:00Z">
              <w:r w:rsidRPr="00CF6CE5">
                <w:rPr>
                  <w:rFonts w:cs="Arial"/>
                  <w:szCs w:val="18"/>
                </w:rPr>
                <w:t>IAB-MT</w:t>
              </w:r>
            </w:ins>
          </w:p>
        </w:tc>
      </w:tr>
      <w:tr w:rsidR="00FE3D16" w:rsidRPr="00CF6CE5" w14:paraId="32BC8C5E" w14:textId="77777777" w:rsidTr="00985387">
        <w:trPr>
          <w:trHeight w:val="74"/>
          <w:jc w:val="center"/>
          <w:ins w:id="15213" w:author="MK" w:date="2021-04-02T18:47:00Z"/>
        </w:trPr>
        <w:tc>
          <w:tcPr>
            <w:tcW w:w="3181" w:type="pct"/>
            <w:gridSpan w:val="2"/>
            <w:tcBorders>
              <w:top w:val="nil"/>
            </w:tcBorders>
            <w:shd w:val="clear" w:color="auto" w:fill="auto"/>
          </w:tcPr>
          <w:p w14:paraId="5982E919" w14:textId="77777777" w:rsidR="00FE3D16" w:rsidRPr="00CF6CE5" w:rsidRDefault="00FE3D16" w:rsidP="00985387">
            <w:pPr>
              <w:pStyle w:val="TAH"/>
              <w:rPr>
                <w:ins w:id="15214" w:author="MK" w:date="2021-04-02T18:47:00Z"/>
                <w:rFonts w:cs="Arial"/>
                <w:szCs w:val="18"/>
              </w:rPr>
            </w:pPr>
          </w:p>
        </w:tc>
        <w:tc>
          <w:tcPr>
            <w:tcW w:w="380" w:type="pct"/>
            <w:tcBorders>
              <w:top w:val="nil"/>
            </w:tcBorders>
            <w:shd w:val="clear" w:color="auto" w:fill="auto"/>
          </w:tcPr>
          <w:p w14:paraId="0E354AD0" w14:textId="77777777" w:rsidR="00FE3D16" w:rsidRPr="00CF6CE5" w:rsidRDefault="00FE3D16" w:rsidP="00985387">
            <w:pPr>
              <w:pStyle w:val="TAH"/>
              <w:rPr>
                <w:ins w:id="15215" w:author="MK" w:date="2021-04-02T18:47:00Z"/>
                <w:rFonts w:cs="Arial"/>
                <w:szCs w:val="18"/>
              </w:rPr>
            </w:pPr>
          </w:p>
        </w:tc>
        <w:tc>
          <w:tcPr>
            <w:tcW w:w="1439" w:type="pct"/>
            <w:shd w:val="clear" w:color="auto" w:fill="auto"/>
          </w:tcPr>
          <w:p w14:paraId="2D83C22A" w14:textId="77777777" w:rsidR="00FE3D16" w:rsidRPr="00CF6CE5" w:rsidRDefault="00FE3D16" w:rsidP="00985387">
            <w:pPr>
              <w:pStyle w:val="TAH"/>
              <w:rPr>
                <w:ins w:id="15216" w:author="MK" w:date="2021-04-02T18:47:00Z"/>
                <w:rFonts w:cs="Arial"/>
                <w:szCs w:val="18"/>
              </w:rPr>
            </w:pPr>
            <w:ins w:id="15217" w:author="MK" w:date="2021-04-02T18:47:00Z">
              <w:r w:rsidRPr="00CF6CE5">
                <w:rPr>
                  <w:rFonts w:cs="Arial"/>
                  <w:szCs w:val="18"/>
                </w:rPr>
                <w:t>Test 1</w:t>
              </w:r>
            </w:ins>
          </w:p>
        </w:tc>
      </w:tr>
      <w:tr w:rsidR="00FE3D16" w:rsidRPr="00CF6CE5" w14:paraId="3EE2EF02" w14:textId="77777777" w:rsidTr="00985387">
        <w:trPr>
          <w:trHeight w:val="64"/>
          <w:jc w:val="center"/>
          <w:ins w:id="15218" w:author="MK" w:date="2021-04-02T18:47:00Z"/>
        </w:trPr>
        <w:tc>
          <w:tcPr>
            <w:tcW w:w="3181" w:type="pct"/>
            <w:gridSpan w:val="2"/>
            <w:shd w:val="clear" w:color="auto" w:fill="auto"/>
          </w:tcPr>
          <w:p w14:paraId="0661B417" w14:textId="77777777" w:rsidR="00FE3D16" w:rsidRPr="00CF6CE5" w:rsidRDefault="00FE3D16" w:rsidP="00985387">
            <w:pPr>
              <w:pStyle w:val="TAL"/>
              <w:rPr>
                <w:ins w:id="15219" w:author="MK" w:date="2021-04-02T18:47:00Z"/>
                <w:rFonts w:cs="Arial"/>
                <w:szCs w:val="18"/>
              </w:rPr>
            </w:pPr>
            <w:ins w:id="15220" w:author="MK" w:date="2021-04-02T18:47:00Z">
              <w:r w:rsidRPr="00CF6CE5">
                <w:rPr>
                  <w:rFonts w:cs="Arial"/>
                  <w:szCs w:val="18"/>
                </w:rPr>
                <w:t xml:space="preserve">Active PCell </w:t>
              </w:r>
            </w:ins>
          </w:p>
        </w:tc>
        <w:tc>
          <w:tcPr>
            <w:tcW w:w="380" w:type="pct"/>
            <w:shd w:val="clear" w:color="auto" w:fill="auto"/>
          </w:tcPr>
          <w:p w14:paraId="6D4683D6" w14:textId="77777777" w:rsidR="00FE3D16" w:rsidRPr="00CF6CE5" w:rsidRDefault="00FE3D16" w:rsidP="00985387">
            <w:pPr>
              <w:pStyle w:val="TAC"/>
              <w:rPr>
                <w:ins w:id="15221" w:author="MK" w:date="2021-04-02T18:47:00Z"/>
                <w:rFonts w:cs="Arial"/>
                <w:szCs w:val="18"/>
              </w:rPr>
            </w:pPr>
          </w:p>
        </w:tc>
        <w:tc>
          <w:tcPr>
            <w:tcW w:w="1439" w:type="pct"/>
            <w:shd w:val="clear" w:color="auto" w:fill="auto"/>
          </w:tcPr>
          <w:p w14:paraId="453C8C66" w14:textId="77777777" w:rsidR="00FE3D16" w:rsidRPr="00CF6CE5" w:rsidRDefault="00FE3D16" w:rsidP="00985387">
            <w:pPr>
              <w:pStyle w:val="TAC"/>
              <w:rPr>
                <w:ins w:id="15222" w:author="MK" w:date="2021-04-02T18:47:00Z"/>
                <w:rFonts w:cs="Arial"/>
                <w:szCs w:val="18"/>
              </w:rPr>
            </w:pPr>
            <w:ins w:id="15223" w:author="MK" w:date="2021-04-02T18:47:00Z">
              <w:r w:rsidRPr="00CF6CE5">
                <w:rPr>
                  <w:rFonts w:cs="Arial"/>
                  <w:szCs w:val="18"/>
                </w:rPr>
                <w:t>Cell 1</w:t>
              </w:r>
            </w:ins>
          </w:p>
        </w:tc>
      </w:tr>
      <w:tr w:rsidR="00FE3D16" w:rsidRPr="00CF6CE5" w14:paraId="1622306E" w14:textId="77777777" w:rsidTr="00985387">
        <w:trPr>
          <w:trHeight w:val="164"/>
          <w:jc w:val="center"/>
          <w:ins w:id="15224" w:author="MK" w:date="2021-04-02T18:47:00Z"/>
        </w:trPr>
        <w:tc>
          <w:tcPr>
            <w:tcW w:w="3181" w:type="pct"/>
            <w:gridSpan w:val="2"/>
            <w:shd w:val="clear" w:color="auto" w:fill="auto"/>
          </w:tcPr>
          <w:p w14:paraId="22F80448" w14:textId="77777777" w:rsidR="00FE3D16" w:rsidRPr="00CF6CE5" w:rsidRDefault="00FE3D16" w:rsidP="00985387">
            <w:pPr>
              <w:pStyle w:val="TAL"/>
              <w:rPr>
                <w:ins w:id="15225" w:author="MK" w:date="2021-04-02T18:47:00Z"/>
                <w:rFonts w:cs="Arial"/>
                <w:szCs w:val="18"/>
              </w:rPr>
            </w:pPr>
            <w:ins w:id="15226" w:author="MK" w:date="2021-04-02T18:47:00Z">
              <w:r w:rsidRPr="00CF6CE5">
                <w:rPr>
                  <w:rFonts w:cs="Arial"/>
                  <w:szCs w:val="18"/>
                </w:rPr>
                <w:t>RF Channel Number</w:t>
              </w:r>
            </w:ins>
          </w:p>
        </w:tc>
        <w:tc>
          <w:tcPr>
            <w:tcW w:w="380" w:type="pct"/>
            <w:shd w:val="clear" w:color="auto" w:fill="auto"/>
          </w:tcPr>
          <w:p w14:paraId="1FC90EDB" w14:textId="77777777" w:rsidR="00FE3D16" w:rsidRPr="00CF6CE5" w:rsidRDefault="00FE3D16" w:rsidP="00985387">
            <w:pPr>
              <w:pStyle w:val="TAC"/>
              <w:rPr>
                <w:ins w:id="15227" w:author="MK" w:date="2021-04-02T18:47:00Z"/>
                <w:rFonts w:cs="Arial"/>
                <w:szCs w:val="18"/>
              </w:rPr>
            </w:pPr>
          </w:p>
        </w:tc>
        <w:tc>
          <w:tcPr>
            <w:tcW w:w="1439" w:type="pct"/>
            <w:shd w:val="clear" w:color="auto" w:fill="auto"/>
          </w:tcPr>
          <w:p w14:paraId="7F4BB315" w14:textId="77777777" w:rsidR="00FE3D16" w:rsidRPr="00CF6CE5" w:rsidRDefault="00FE3D16" w:rsidP="00985387">
            <w:pPr>
              <w:pStyle w:val="TAC"/>
              <w:rPr>
                <w:ins w:id="15228" w:author="MK" w:date="2021-04-02T18:47:00Z"/>
                <w:rFonts w:cs="Arial"/>
                <w:szCs w:val="18"/>
              </w:rPr>
            </w:pPr>
            <w:ins w:id="15229" w:author="MK" w:date="2021-04-02T18:47:00Z">
              <w:r w:rsidRPr="00CF6CE5">
                <w:rPr>
                  <w:rFonts w:cs="Arial"/>
                  <w:szCs w:val="18"/>
                </w:rPr>
                <w:t>1</w:t>
              </w:r>
            </w:ins>
          </w:p>
        </w:tc>
      </w:tr>
      <w:tr w:rsidR="00FE3D16" w:rsidRPr="00CF6CE5" w14:paraId="1B7F4514" w14:textId="77777777" w:rsidTr="00985387">
        <w:trPr>
          <w:trHeight w:val="93"/>
          <w:jc w:val="center"/>
          <w:ins w:id="15230" w:author="MK" w:date="2021-04-02T18:47:00Z"/>
        </w:trPr>
        <w:tc>
          <w:tcPr>
            <w:tcW w:w="1741" w:type="pct"/>
            <w:shd w:val="clear" w:color="auto" w:fill="auto"/>
          </w:tcPr>
          <w:p w14:paraId="38A8B2EB" w14:textId="77777777" w:rsidR="00FE3D16" w:rsidRPr="00CF6CE5" w:rsidRDefault="00FE3D16" w:rsidP="00985387">
            <w:pPr>
              <w:pStyle w:val="TAL"/>
              <w:rPr>
                <w:ins w:id="15231" w:author="MK" w:date="2021-04-02T18:47:00Z"/>
                <w:rFonts w:cs="Arial"/>
                <w:szCs w:val="18"/>
              </w:rPr>
            </w:pPr>
            <w:ins w:id="15232" w:author="MK" w:date="2021-04-02T18:47:00Z">
              <w:r w:rsidRPr="00CF6CE5">
                <w:rPr>
                  <w:rFonts w:cs="Arial"/>
                  <w:szCs w:val="18"/>
                </w:rPr>
                <w:t>Duplex mode</w:t>
              </w:r>
            </w:ins>
          </w:p>
        </w:tc>
        <w:tc>
          <w:tcPr>
            <w:tcW w:w="1440" w:type="pct"/>
            <w:shd w:val="clear" w:color="auto" w:fill="auto"/>
          </w:tcPr>
          <w:p w14:paraId="3AE4BBBC" w14:textId="77777777" w:rsidR="00FE3D16" w:rsidRPr="00CF6CE5" w:rsidRDefault="00FE3D16" w:rsidP="00985387">
            <w:pPr>
              <w:pStyle w:val="TAL"/>
              <w:rPr>
                <w:ins w:id="15233" w:author="MK" w:date="2021-04-02T18:47:00Z"/>
                <w:rFonts w:cs="Arial"/>
                <w:szCs w:val="18"/>
              </w:rPr>
            </w:pPr>
            <w:ins w:id="15234" w:author="MK" w:date="2021-04-02T18:47:00Z">
              <w:r w:rsidRPr="00CF6CE5">
                <w:rPr>
                  <w:rFonts w:cs="Arial"/>
                  <w:szCs w:val="18"/>
                </w:rPr>
                <w:t>Config 1</w:t>
              </w:r>
            </w:ins>
          </w:p>
        </w:tc>
        <w:tc>
          <w:tcPr>
            <w:tcW w:w="380" w:type="pct"/>
            <w:shd w:val="clear" w:color="auto" w:fill="auto"/>
          </w:tcPr>
          <w:p w14:paraId="7402F762" w14:textId="77777777" w:rsidR="00FE3D16" w:rsidRPr="00CF6CE5" w:rsidRDefault="00FE3D16" w:rsidP="00985387">
            <w:pPr>
              <w:pStyle w:val="TAC"/>
              <w:rPr>
                <w:ins w:id="15235" w:author="MK" w:date="2021-04-02T18:47:00Z"/>
                <w:rFonts w:cs="Arial"/>
                <w:szCs w:val="18"/>
              </w:rPr>
            </w:pPr>
          </w:p>
        </w:tc>
        <w:tc>
          <w:tcPr>
            <w:tcW w:w="1439" w:type="pct"/>
            <w:shd w:val="clear" w:color="auto" w:fill="auto"/>
          </w:tcPr>
          <w:p w14:paraId="30D94D82" w14:textId="77777777" w:rsidR="00FE3D16" w:rsidRPr="00CF6CE5" w:rsidRDefault="00FE3D16" w:rsidP="00985387">
            <w:pPr>
              <w:pStyle w:val="TAC"/>
              <w:rPr>
                <w:ins w:id="15236" w:author="MK" w:date="2021-04-02T18:47:00Z"/>
                <w:rFonts w:cs="Arial"/>
                <w:szCs w:val="18"/>
              </w:rPr>
            </w:pPr>
            <w:ins w:id="15237" w:author="MK" w:date="2021-04-02T18:47:00Z">
              <w:r w:rsidRPr="00CF6CE5">
                <w:rPr>
                  <w:rFonts w:cs="Arial"/>
                  <w:szCs w:val="18"/>
                </w:rPr>
                <w:t>TDD</w:t>
              </w:r>
            </w:ins>
          </w:p>
        </w:tc>
      </w:tr>
      <w:tr w:rsidR="00FE3D16" w:rsidRPr="00CF6CE5" w14:paraId="2E70C3DD" w14:textId="77777777" w:rsidTr="00985387">
        <w:trPr>
          <w:trHeight w:val="189"/>
          <w:jc w:val="center"/>
          <w:ins w:id="15238" w:author="MK" w:date="2021-04-02T18:47:00Z"/>
        </w:trPr>
        <w:tc>
          <w:tcPr>
            <w:tcW w:w="1741" w:type="pct"/>
            <w:shd w:val="clear" w:color="auto" w:fill="auto"/>
          </w:tcPr>
          <w:p w14:paraId="7C89C35D" w14:textId="77777777" w:rsidR="00FE3D16" w:rsidRPr="00CF6CE5" w:rsidRDefault="00FE3D16" w:rsidP="00985387">
            <w:pPr>
              <w:pStyle w:val="TAL"/>
              <w:rPr>
                <w:ins w:id="15239" w:author="MK" w:date="2021-04-02T18:47:00Z"/>
                <w:rFonts w:cs="Arial"/>
                <w:szCs w:val="18"/>
              </w:rPr>
            </w:pPr>
            <w:ins w:id="15240" w:author="MK" w:date="2021-04-02T18:47:00Z">
              <w:r w:rsidRPr="00CF6CE5">
                <w:rPr>
                  <w:rFonts w:cs="Arial"/>
                  <w:szCs w:val="18"/>
                </w:rPr>
                <w:t>TDD Configuration</w:t>
              </w:r>
            </w:ins>
          </w:p>
        </w:tc>
        <w:tc>
          <w:tcPr>
            <w:tcW w:w="1440" w:type="pct"/>
            <w:shd w:val="clear" w:color="auto" w:fill="auto"/>
          </w:tcPr>
          <w:p w14:paraId="4C18C257" w14:textId="77777777" w:rsidR="00FE3D16" w:rsidRPr="00CF6CE5" w:rsidRDefault="00FE3D16" w:rsidP="00985387">
            <w:pPr>
              <w:pStyle w:val="TAL"/>
              <w:rPr>
                <w:ins w:id="15241" w:author="MK" w:date="2021-04-02T18:47:00Z"/>
                <w:rFonts w:cs="Arial"/>
                <w:szCs w:val="18"/>
              </w:rPr>
            </w:pPr>
            <w:ins w:id="15242" w:author="MK" w:date="2021-04-02T18:47:00Z">
              <w:r w:rsidRPr="00CF6CE5">
                <w:rPr>
                  <w:rFonts w:cs="Arial"/>
                  <w:szCs w:val="18"/>
                </w:rPr>
                <w:t>Config 1</w:t>
              </w:r>
            </w:ins>
          </w:p>
        </w:tc>
        <w:tc>
          <w:tcPr>
            <w:tcW w:w="380" w:type="pct"/>
            <w:shd w:val="clear" w:color="auto" w:fill="auto"/>
          </w:tcPr>
          <w:p w14:paraId="6CE471AC" w14:textId="77777777" w:rsidR="00FE3D16" w:rsidRPr="00CF6CE5" w:rsidRDefault="00FE3D16" w:rsidP="00985387">
            <w:pPr>
              <w:pStyle w:val="TAC"/>
              <w:rPr>
                <w:ins w:id="15243" w:author="MK" w:date="2021-04-02T18:47:00Z"/>
                <w:rFonts w:cs="Arial"/>
                <w:szCs w:val="18"/>
              </w:rPr>
            </w:pPr>
          </w:p>
        </w:tc>
        <w:tc>
          <w:tcPr>
            <w:tcW w:w="1439" w:type="pct"/>
            <w:shd w:val="clear" w:color="auto" w:fill="auto"/>
          </w:tcPr>
          <w:p w14:paraId="12E9CD2C" w14:textId="77777777" w:rsidR="00FE3D16" w:rsidRPr="00CF6CE5" w:rsidRDefault="00FE3D16" w:rsidP="00985387">
            <w:pPr>
              <w:pStyle w:val="TAC"/>
              <w:rPr>
                <w:ins w:id="15244" w:author="MK" w:date="2021-04-02T18:47:00Z"/>
                <w:rFonts w:cs="Arial"/>
                <w:szCs w:val="18"/>
              </w:rPr>
            </w:pPr>
            <w:ins w:id="15245" w:author="MK" w:date="2021-04-02T18:47:00Z">
              <w:r w:rsidRPr="00CF6CE5">
                <w:rPr>
                  <w:rFonts w:cs="Arial"/>
                  <w:szCs w:val="18"/>
                </w:rPr>
                <w:t>TDDConf.3.1</w:t>
              </w:r>
            </w:ins>
          </w:p>
        </w:tc>
      </w:tr>
      <w:tr w:rsidR="00FE3D16" w:rsidRPr="00CF6CE5" w14:paraId="670A66FE" w14:textId="77777777" w:rsidTr="00985387">
        <w:trPr>
          <w:trHeight w:val="189"/>
          <w:jc w:val="center"/>
          <w:ins w:id="15246" w:author="MK" w:date="2021-04-02T18:47:00Z"/>
        </w:trPr>
        <w:tc>
          <w:tcPr>
            <w:tcW w:w="1741" w:type="pct"/>
            <w:shd w:val="clear" w:color="auto" w:fill="auto"/>
            <w:vAlign w:val="center"/>
          </w:tcPr>
          <w:p w14:paraId="3716B593" w14:textId="77777777" w:rsidR="00FE3D16" w:rsidRPr="00CF6CE5" w:rsidRDefault="00FE3D16" w:rsidP="00985387">
            <w:pPr>
              <w:pStyle w:val="TAL"/>
              <w:rPr>
                <w:ins w:id="15247" w:author="MK" w:date="2021-04-02T18:47:00Z"/>
                <w:rFonts w:cs="Arial"/>
                <w:szCs w:val="18"/>
              </w:rPr>
            </w:pPr>
            <w:ins w:id="15248" w:author="MK" w:date="2021-04-02T18:47:00Z">
              <w:r w:rsidRPr="00CF6CE5">
                <w:rPr>
                  <w:rFonts w:cs="Arial"/>
                  <w:noProof/>
                  <w:szCs w:val="18"/>
                </w:rPr>
                <w:t>DL initial BWP configuration</w:t>
              </w:r>
            </w:ins>
          </w:p>
        </w:tc>
        <w:tc>
          <w:tcPr>
            <w:tcW w:w="1440" w:type="pct"/>
            <w:shd w:val="clear" w:color="auto" w:fill="auto"/>
          </w:tcPr>
          <w:p w14:paraId="7D409C65" w14:textId="77777777" w:rsidR="00FE3D16" w:rsidRPr="00CF6CE5" w:rsidRDefault="00FE3D16" w:rsidP="00985387">
            <w:pPr>
              <w:pStyle w:val="TAL"/>
              <w:rPr>
                <w:ins w:id="15249" w:author="MK" w:date="2021-04-02T18:47:00Z"/>
                <w:rFonts w:cs="Arial"/>
                <w:szCs w:val="18"/>
              </w:rPr>
            </w:pPr>
            <w:ins w:id="15250" w:author="MK" w:date="2021-04-02T18:47:00Z">
              <w:r w:rsidRPr="00CF6CE5">
                <w:rPr>
                  <w:rFonts w:cs="Arial"/>
                  <w:noProof/>
                  <w:szCs w:val="18"/>
                </w:rPr>
                <w:t>Config 1</w:t>
              </w:r>
            </w:ins>
          </w:p>
        </w:tc>
        <w:tc>
          <w:tcPr>
            <w:tcW w:w="380" w:type="pct"/>
            <w:shd w:val="clear" w:color="auto" w:fill="auto"/>
          </w:tcPr>
          <w:p w14:paraId="32BCC049" w14:textId="77777777" w:rsidR="00FE3D16" w:rsidRPr="00CF6CE5" w:rsidRDefault="00FE3D16" w:rsidP="00985387">
            <w:pPr>
              <w:pStyle w:val="TAC"/>
              <w:rPr>
                <w:ins w:id="15251" w:author="MK" w:date="2021-04-02T18:47:00Z"/>
                <w:rFonts w:cs="Arial"/>
                <w:szCs w:val="18"/>
              </w:rPr>
            </w:pPr>
          </w:p>
        </w:tc>
        <w:tc>
          <w:tcPr>
            <w:tcW w:w="1439" w:type="pct"/>
            <w:shd w:val="clear" w:color="auto" w:fill="auto"/>
          </w:tcPr>
          <w:p w14:paraId="0E297216" w14:textId="77777777" w:rsidR="00FE3D16" w:rsidRPr="00CF6CE5" w:rsidRDefault="00FE3D16" w:rsidP="00985387">
            <w:pPr>
              <w:pStyle w:val="TAC"/>
              <w:rPr>
                <w:ins w:id="15252" w:author="MK" w:date="2021-04-02T18:47:00Z"/>
                <w:rFonts w:cs="Arial"/>
                <w:szCs w:val="18"/>
              </w:rPr>
            </w:pPr>
            <w:ins w:id="15253" w:author="MK" w:date="2021-04-02T18:47:00Z">
              <w:r w:rsidRPr="00CF6CE5">
                <w:rPr>
                  <w:rFonts w:cs="Arial"/>
                  <w:noProof/>
                  <w:szCs w:val="18"/>
                </w:rPr>
                <w:t>DLBWP.0.1</w:t>
              </w:r>
            </w:ins>
          </w:p>
        </w:tc>
      </w:tr>
      <w:tr w:rsidR="00FE3D16" w:rsidRPr="00CF6CE5" w14:paraId="39D51930" w14:textId="77777777" w:rsidTr="00985387">
        <w:trPr>
          <w:trHeight w:val="189"/>
          <w:jc w:val="center"/>
          <w:ins w:id="15254" w:author="MK" w:date="2021-04-02T18:47:00Z"/>
        </w:trPr>
        <w:tc>
          <w:tcPr>
            <w:tcW w:w="1741" w:type="pct"/>
            <w:shd w:val="clear" w:color="auto" w:fill="auto"/>
            <w:vAlign w:val="center"/>
          </w:tcPr>
          <w:p w14:paraId="151E1689" w14:textId="77777777" w:rsidR="00FE3D16" w:rsidRPr="00CF6CE5" w:rsidRDefault="00FE3D16" w:rsidP="00985387">
            <w:pPr>
              <w:pStyle w:val="TAL"/>
              <w:rPr>
                <w:ins w:id="15255" w:author="MK" w:date="2021-04-02T18:47:00Z"/>
                <w:rFonts w:cs="Arial"/>
                <w:szCs w:val="18"/>
              </w:rPr>
            </w:pPr>
            <w:ins w:id="15256" w:author="MK" w:date="2021-04-02T18:47:00Z">
              <w:r w:rsidRPr="00CF6CE5">
                <w:rPr>
                  <w:rFonts w:cs="Arial"/>
                  <w:noProof/>
                  <w:szCs w:val="18"/>
                </w:rPr>
                <w:t>DL dedicated BWP configuration</w:t>
              </w:r>
            </w:ins>
          </w:p>
        </w:tc>
        <w:tc>
          <w:tcPr>
            <w:tcW w:w="1440" w:type="pct"/>
            <w:shd w:val="clear" w:color="auto" w:fill="auto"/>
          </w:tcPr>
          <w:p w14:paraId="3E534DB3" w14:textId="77777777" w:rsidR="00FE3D16" w:rsidRPr="00CF6CE5" w:rsidRDefault="00FE3D16" w:rsidP="00985387">
            <w:pPr>
              <w:pStyle w:val="TAL"/>
              <w:rPr>
                <w:ins w:id="15257" w:author="MK" w:date="2021-04-02T18:47:00Z"/>
                <w:rFonts w:cs="Arial"/>
                <w:szCs w:val="18"/>
              </w:rPr>
            </w:pPr>
            <w:ins w:id="15258" w:author="MK" w:date="2021-04-02T18:47:00Z">
              <w:r w:rsidRPr="00CF6CE5">
                <w:rPr>
                  <w:rFonts w:cs="Arial"/>
                  <w:noProof/>
                  <w:szCs w:val="18"/>
                </w:rPr>
                <w:t>Config 1</w:t>
              </w:r>
            </w:ins>
          </w:p>
        </w:tc>
        <w:tc>
          <w:tcPr>
            <w:tcW w:w="380" w:type="pct"/>
            <w:shd w:val="clear" w:color="auto" w:fill="auto"/>
          </w:tcPr>
          <w:p w14:paraId="1CD8B441" w14:textId="77777777" w:rsidR="00FE3D16" w:rsidRPr="00CF6CE5" w:rsidRDefault="00FE3D16" w:rsidP="00985387">
            <w:pPr>
              <w:pStyle w:val="TAC"/>
              <w:rPr>
                <w:ins w:id="15259" w:author="MK" w:date="2021-04-02T18:47:00Z"/>
                <w:rFonts w:cs="Arial"/>
                <w:szCs w:val="18"/>
              </w:rPr>
            </w:pPr>
          </w:p>
        </w:tc>
        <w:tc>
          <w:tcPr>
            <w:tcW w:w="1439" w:type="pct"/>
            <w:shd w:val="clear" w:color="auto" w:fill="auto"/>
          </w:tcPr>
          <w:p w14:paraId="4087EE7D" w14:textId="77777777" w:rsidR="00FE3D16" w:rsidRPr="00CF6CE5" w:rsidRDefault="00FE3D16" w:rsidP="00985387">
            <w:pPr>
              <w:pStyle w:val="TAC"/>
              <w:rPr>
                <w:ins w:id="15260" w:author="MK" w:date="2021-04-02T18:47:00Z"/>
                <w:rFonts w:cs="Arial"/>
                <w:szCs w:val="18"/>
              </w:rPr>
            </w:pPr>
            <w:ins w:id="15261" w:author="MK" w:date="2021-04-02T18:47:00Z">
              <w:r w:rsidRPr="00CF6CE5">
                <w:rPr>
                  <w:rFonts w:cs="Arial"/>
                  <w:noProof/>
                  <w:szCs w:val="18"/>
                </w:rPr>
                <w:t>DLBWP.1.1</w:t>
              </w:r>
            </w:ins>
          </w:p>
        </w:tc>
      </w:tr>
      <w:tr w:rsidR="00FE3D16" w:rsidRPr="00CF6CE5" w14:paraId="5BA6FBDA" w14:textId="77777777" w:rsidTr="00985387">
        <w:trPr>
          <w:trHeight w:val="189"/>
          <w:jc w:val="center"/>
          <w:ins w:id="15262" w:author="MK" w:date="2021-04-02T18:47:00Z"/>
        </w:trPr>
        <w:tc>
          <w:tcPr>
            <w:tcW w:w="1741" w:type="pct"/>
            <w:shd w:val="clear" w:color="auto" w:fill="auto"/>
            <w:vAlign w:val="center"/>
          </w:tcPr>
          <w:p w14:paraId="3F340FDE" w14:textId="77777777" w:rsidR="00FE3D16" w:rsidRPr="00CF6CE5" w:rsidRDefault="00FE3D16" w:rsidP="00985387">
            <w:pPr>
              <w:pStyle w:val="TAL"/>
              <w:rPr>
                <w:ins w:id="15263" w:author="MK" w:date="2021-04-02T18:47:00Z"/>
                <w:rFonts w:cs="Arial"/>
                <w:szCs w:val="18"/>
              </w:rPr>
            </w:pPr>
            <w:ins w:id="15264" w:author="MK" w:date="2021-04-02T18:47:00Z">
              <w:r w:rsidRPr="00CF6CE5">
                <w:rPr>
                  <w:rFonts w:cs="Arial"/>
                  <w:noProof/>
                  <w:szCs w:val="18"/>
                </w:rPr>
                <w:t>UL initial BWP configuration</w:t>
              </w:r>
            </w:ins>
          </w:p>
        </w:tc>
        <w:tc>
          <w:tcPr>
            <w:tcW w:w="1440" w:type="pct"/>
            <w:shd w:val="clear" w:color="auto" w:fill="auto"/>
          </w:tcPr>
          <w:p w14:paraId="4B5191C9" w14:textId="77777777" w:rsidR="00FE3D16" w:rsidRPr="00CF6CE5" w:rsidRDefault="00FE3D16" w:rsidP="00985387">
            <w:pPr>
              <w:pStyle w:val="TAL"/>
              <w:rPr>
                <w:ins w:id="15265" w:author="MK" w:date="2021-04-02T18:47:00Z"/>
                <w:rFonts w:cs="Arial"/>
                <w:szCs w:val="18"/>
              </w:rPr>
            </w:pPr>
            <w:ins w:id="15266" w:author="MK" w:date="2021-04-02T18:47:00Z">
              <w:r w:rsidRPr="00CF6CE5">
                <w:rPr>
                  <w:rFonts w:cs="Arial"/>
                  <w:noProof/>
                  <w:szCs w:val="18"/>
                </w:rPr>
                <w:t>Config 1</w:t>
              </w:r>
            </w:ins>
          </w:p>
        </w:tc>
        <w:tc>
          <w:tcPr>
            <w:tcW w:w="380" w:type="pct"/>
            <w:shd w:val="clear" w:color="auto" w:fill="auto"/>
          </w:tcPr>
          <w:p w14:paraId="1352B991" w14:textId="77777777" w:rsidR="00FE3D16" w:rsidRPr="00CF6CE5" w:rsidRDefault="00FE3D16" w:rsidP="00985387">
            <w:pPr>
              <w:pStyle w:val="TAC"/>
              <w:rPr>
                <w:ins w:id="15267" w:author="MK" w:date="2021-04-02T18:47:00Z"/>
                <w:rFonts w:cs="Arial"/>
                <w:szCs w:val="18"/>
              </w:rPr>
            </w:pPr>
          </w:p>
        </w:tc>
        <w:tc>
          <w:tcPr>
            <w:tcW w:w="1439" w:type="pct"/>
            <w:shd w:val="clear" w:color="auto" w:fill="auto"/>
          </w:tcPr>
          <w:p w14:paraId="67A5B894" w14:textId="77777777" w:rsidR="00FE3D16" w:rsidRPr="00CF6CE5" w:rsidRDefault="00FE3D16" w:rsidP="00985387">
            <w:pPr>
              <w:pStyle w:val="TAC"/>
              <w:rPr>
                <w:ins w:id="15268" w:author="MK" w:date="2021-04-02T18:47:00Z"/>
                <w:rFonts w:cs="Arial"/>
                <w:szCs w:val="18"/>
              </w:rPr>
            </w:pPr>
            <w:ins w:id="15269" w:author="MK" w:date="2021-04-02T18:47:00Z">
              <w:r w:rsidRPr="00CF6CE5">
                <w:rPr>
                  <w:rFonts w:cs="Arial"/>
                  <w:noProof/>
                  <w:szCs w:val="18"/>
                </w:rPr>
                <w:t>ULBWP.0.1</w:t>
              </w:r>
            </w:ins>
          </w:p>
        </w:tc>
      </w:tr>
      <w:tr w:rsidR="00FE3D16" w:rsidRPr="00CF6CE5" w14:paraId="3801533B" w14:textId="77777777" w:rsidTr="00985387">
        <w:trPr>
          <w:trHeight w:val="189"/>
          <w:jc w:val="center"/>
          <w:ins w:id="15270" w:author="MK" w:date="2021-04-02T18:47:00Z"/>
        </w:trPr>
        <w:tc>
          <w:tcPr>
            <w:tcW w:w="1741" w:type="pct"/>
            <w:shd w:val="clear" w:color="auto" w:fill="auto"/>
            <w:vAlign w:val="center"/>
          </w:tcPr>
          <w:p w14:paraId="3018BE3A" w14:textId="77777777" w:rsidR="00FE3D16" w:rsidRPr="00CF6CE5" w:rsidRDefault="00FE3D16" w:rsidP="00985387">
            <w:pPr>
              <w:pStyle w:val="TAL"/>
              <w:rPr>
                <w:ins w:id="15271" w:author="MK" w:date="2021-04-02T18:47:00Z"/>
                <w:rFonts w:cs="Arial"/>
                <w:szCs w:val="18"/>
              </w:rPr>
            </w:pPr>
            <w:ins w:id="15272" w:author="MK" w:date="2021-04-02T18:47:00Z">
              <w:r w:rsidRPr="00CF6CE5">
                <w:rPr>
                  <w:rFonts w:cs="Arial"/>
                  <w:noProof/>
                  <w:szCs w:val="18"/>
                </w:rPr>
                <w:t>UL dedicated BWP configuration</w:t>
              </w:r>
            </w:ins>
          </w:p>
        </w:tc>
        <w:tc>
          <w:tcPr>
            <w:tcW w:w="1440" w:type="pct"/>
            <w:shd w:val="clear" w:color="auto" w:fill="auto"/>
          </w:tcPr>
          <w:p w14:paraId="40467D5A" w14:textId="77777777" w:rsidR="00FE3D16" w:rsidRPr="00CF6CE5" w:rsidRDefault="00FE3D16" w:rsidP="00985387">
            <w:pPr>
              <w:pStyle w:val="TAL"/>
              <w:rPr>
                <w:ins w:id="15273" w:author="MK" w:date="2021-04-02T18:47:00Z"/>
                <w:rFonts w:cs="Arial"/>
                <w:szCs w:val="18"/>
              </w:rPr>
            </w:pPr>
            <w:ins w:id="15274" w:author="MK" w:date="2021-04-02T18:47:00Z">
              <w:r w:rsidRPr="00CF6CE5">
                <w:rPr>
                  <w:rFonts w:cs="Arial"/>
                  <w:noProof/>
                  <w:szCs w:val="18"/>
                </w:rPr>
                <w:t>Config 1</w:t>
              </w:r>
            </w:ins>
          </w:p>
        </w:tc>
        <w:tc>
          <w:tcPr>
            <w:tcW w:w="380" w:type="pct"/>
            <w:shd w:val="clear" w:color="auto" w:fill="auto"/>
          </w:tcPr>
          <w:p w14:paraId="6B43CE11" w14:textId="77777777" w:rsidR="00FE3D16" w:rsidRPr="00CF6CE5" w:rsidRDefault="00FE3D16" w:rsidP="00985387">
            <w:pPr>
              <w:pStyle w:val="TAC"/>
              <w:rPr>
                <w:ins w:id="15275" w:author="MK" w:date="2021-04-02T18:47:00Z"/>
                <w:rFonts w:cs="Arial"/>
                <w:szCs w:val="18"/>
              </w:rPr>
            </w:pPr>
          </w:p>
        </w:tc>
        <w:tc>
          <w:tcPr>
            <w:tcW w:w="1439" w:type="pct"/>
            <w:shd w:val="clear" w:color="auto" w:fill="auto"/>
          </w:tcPr>
          <w:p w14:paraId="2345635B" w14:textId="77777777" w:rsidR="00FE3D16" w:rsidRPr="00CF6CE5" w:rsidRDefault="00FE3D16" w:rsidP="00985387">
            <w:pPr>
              <w:pStyle w:val="TAC"/>
              <w:rPr>
                <w:ins w:id="15276" w:author="MK" w:date="2021-04-02T18:47:00Z"/>
                <w:rFonts w:cs="Arial"/>
                <w:szCs w:val="18"/>
              </w:rPr>
            </w:pPr>
            <w:ins w:id="15277" w:author="MK" w:date="2021-04-02T18:47:00Z">
              <w:r w:rsidRPr="00CF6CE5">
                <w:rPr>
                  <w:rFonts w:cs="Arial"/>
                  <w:noProof/>
                  <w:szCs w:val="18"/>
                </w:rPr>
                <w:t>ULBWP.1.1</w:t>
              </w:r>
            </w:ins>
          </w:p>
        </w:tc>
      </w:tr>
      <w:tr w:rsidR="00FE3D16" w:rsidRPr="00CF6CE5" w14:paraId="3148F65D" w14:textId="77777777" w:rsidTr="00985387">
        <w:trPr>
          <w:trHeight w:val="189"/>
          <w:jc w:val="center"/>
          <w:ins w:id="15278" w:author="MK" w:date="2021-04-02T18:47:00Z"/>
        </w:trPr>
        <w:tc>
          <w:tcPr>
            <w:tcW w:w="1741" w:type="pct"/>
            <w:shd w:val="clear" w:color="auto" w:fill="auto"/>
          </w:tcPr>
          <w:p w14:paraId="25E2C89D" w14:textId="77777777" w:rsidR="00FE3D16" w:rsidRPr="00CF6CE5" w:rsidRDefault="00FE3D16" w:rsidP="00985387">
            <w:pPr>
              <w:pStyle w:val="TAL"/>
              <w:rPr>
                <w:ins w:id="15279" w:author="MK" w:date="2021-04-02T18:47:00Z"/>
                <w:rFonts w:cs="Arial"/>
                <w:szCs w:val="18"/>
              </w:rPr>
            </w:pPr>
            <w:ins w:id="15280" w:author="MK" w:date="2021-04-02T18:47:00Z">
              <w:r w:rsidRPr="00CF6CE5">
                <w:rPr>
                  <w:rFonts w:cs="Arial"/>
                  <w:szCs w:val="18"/>
                </w:rPr>
                <w:t>CORESET Reference Channel</w:t>
              </w:r>
            </w:ins>
          </w:p>
        </w:tc>
        <w:tc>
          <w:tcPr>
            <w:tcW w:w="1440" w:type="pct"/>
            <w:shd w:val="clear" w:color="auto" w:fill="auto"/>
          </w:tcPr>
          <w:p w14:paraId="08370222" w14:textId="77777777" w:rsidR="00FE3D16" w:rsidRPr="00CF6CE5" w:rsidRDefault="00FE3D16" w:rsidP="00985387">
            <w:pPr>
              <w:pStyle w:val="TAL"/>
              <w:rPr>
                <w:ins w:id="15281" w:author="MK" w:date="2021-04-02T18:47:00Z"/>
                <w:rFonts w:cs="Arial"/>
                <w:szCs w:val="18"/>
              </w:rPr>
            </w:pPr>
            <w:ins w:id="15282" w:author="MK" w:date="2021-04-02T18:47:00Z">
              <w:r w:rsidRPr="00CF6CE5">
                <w:rPr>
                  <w:rFonts w:cs="Arial"/>
                  <w:szCs w:val="18"/>
                </w:rPr>
                <w:t>Config 1</w:t>
              </w:r>
            </w:ins>
          </w:p>
        </w:tc>
        <w:tc>
          <w:tcPr>
            <w:tcW w:w="380" w:type="pct"/>
            <w:shd w:val="clear" w:color="auto" w:fill="auto"/>
          </w:tcPr>
          <w:p w14:paraId="415996B0" w14:textId="77777777" w:rsidR="00FE3D16" w:rsidRPr="00CF6CE5" w:rsidRDefault="00FE3D16" w:rsidP="00985387">
            <w:pPr>
              <w:pStyle w:val="TAC"/>
              <w:rPr>
                <w:ins w:id="15283" w:author="MK" w:date="2021-04-02T18:47:00Z"/>
                <w:rFonts w:cs="Arial"/>
                <w:szCs w:val="18"/>
              </w:rPr>
            </w:pPr>
          </w:p>
        </w:tc>
        <w:tc>
          <w:tcPr>
            <w:tcW w:w="1439" w:type="pct"/>
            <w:shd w:val="clear" w:color="auto" w:fill="auto"/>
          </w:tcPr>
          <w:p w14:paraId="24F6AA97" w14:textId="77777777" w:rsidR="00FE3D16" w:rsidRPr="00CF6CE5" w:rsidRDefault="00FE3D16" w:rsidP="00985387">
            <w:pPr>
              <w:pStyle w:val="TAC"/>
              <w:rPr>
                <w:ins w:id="15284" w:author="MK" w:date="2021-04-02T18:47:00Z"/>
                <w:rFonts w:cs="Arial"/>
                <w:szCs w:val="18"/>
              </w:rPr>
            </w:pPr>
            <w:ins w:id="15285" w:author="MK" w:date="2021-04-02T18:47:00Z">
              <w:r w:rsidRPr="00CF6CE5">
                <w:rPr>
                  <w:rFonts w:cs="Arial"/>
                  <w:szCs w:val="18"/>
                </w:rPr>
                <w:t>CCR.3.1 TDD</w:t>
              </w:r>
            </w:ins>
          </w:p>
          <w:p w14:paraId="25FB35BA" w14:textId="77777777" w:rsidR="00FE3D16" w:rsidRPr="00CF6CE5" w:rsidRDefault="00FE3D16" w:rsidP="00985387">
            <w:pPr>
              <w:pStyle w:val="TAC"/>
              <w:rPr>
                <w:ins w:id="15286" w:author="MK" w:date="2021-04-02T18:47:00Z"/>
                <w:rFonts w:cs="Arial"/>
                <w:szCs w:val="18"/>
              </w:rPr>
            </w:pPr>
            <w:ins w:id="15287" w:author="MK" w:date="2021-04-02T18:47:00Z">
              <w:r w:rsidRPr="00CF6CE5">
                <w:rPr>
                  <w:rFonts w:cs="Arial"/>
                  <w:noProof/>
                  <w:szCs w:val="18"/>
                </w:rPr>
                <w:t>CCR.3.3 TDD</w:t>
              </w:r>
            </w:ins>
          </w:p>
        </w:tc>
      </w:tr>
      <w:tr w:rsidR="00FE3D16" w:rsidRPr="00CF6CE5" w14:paraId="2C9CC757" w14:textId="77777777" w:rsidTr="00985387">
        <w:trPr>
          <w:trHeight w:val="125"/>
          <w:jc w:val="center"/>
          <w:ins w:id="15288" w:author="MK" w:date="2021-04-02T18:47:00Z"/>
        </w:trPr>
        <w:tc>
          <w:tcPr>
            <w:tcW w:w="1741" w:type="pct"/>
            <w:shd w:val="clear" w:color="auto" w:fill="auto"/>
          </w:tcPr>
          <w:p w14:paraId="572026CD" w14:textId="77777777" w:rsidR="00FE3D16" w:rsidRPr="00CF6CE5" w:rsidRDefault="00FE3D16" w:rsidP="00985387">
            <w:pPr>
              <w:pStyle w:val="TAL"/>
              <w:rPr>
                <w:ins w:id="15289" w:author="MK" w:date="2021-04-02T18:47:00Z"/>
                <w:rFonts w:cs="Arial"/>
                <w:szCs w:val="18"/>
              </w:rPr>
            </w:pPr>
            <w:ins w:id="15290" w:author="MK" w:date="2021-04-02T18:47:00Z">
              <w:r w:rsidRPr="00CF6CE5">
                <w:rPr>
                  <w:rFonts w:cs="Arial"/>
                  <w:szCs w:val="18"/>
                </w:rPr>
                <w:t>SSB Configuration</w:t>
              </w:r>
            </w:ins>
          </w:p>
        </w:tc>
        <w:tc>
          <w:tcPr>
            <w:tcW w:w="1440" w:type="pct"/>
            <w:shd w:val="clear" w:color="auto" w:fill="auto"/>
          </w:tcPr>
          <w:p w14:paraId="077D5839" w14:textId="77777777" w:rsidR="00FE3D16" w:rsidRPr="00CF6CE5" w:rsidRDefault="00FE3D16" w:rsidP="00985387">
            <w:pPr>
              <w:pStyle w:val="TAL"/>
              <w:rPr>
                <w:ins w:id="15291" w:author="MK" w:date="2021-04-02T18:47:00Z"/>
                <w:rFonts w:cs="Arial"/>
                <w:szCs w:val="18"/>
              </w:rPr>
            </w:pPr>
            <w:ins w:id="15292" w:author="MK" w:date="2021-04-02T18:47:00Z">
              <w:r w:rsidRPr="00CF6CE5">
                <w:rPr>
                  <w:rFonts w:cs="Arial"/>
                  <w:szCs w:val="18"/>
                </w:rPr>
                <w:t>Config 1</w:t>
              </w:r>
            </w:ins>
          </w:p>
        </w:tc>
        <w:tc>
          <w:tcPr>
            <w:tcW w:w="380" w:type="pct"/>
            <w:shd w:val="clear" w:color="auto" w:fill="auto"/>
          </w:tcPr>
          <w:p w14:paraId="6EAE3CB3" w14:textId="77777777" w:rsidR="00FE3D16" w:rsidRPr="00CF6CE5" w:rsidRDefault="00FE3D16" w:rsidP="00985387">
            <w:pPr>
              <w:pStyle w:val="TAC"/>
              <w:rPr>
                <w:ins w:id="15293" w:author="MK" w:date="2021-04-02T18:47:00Z"/>
                <w:rFonts w:cs="Arial"/>
                <w:szCs w:val="18"/>
              </w:rPr>
            </w:pPr>
          </w:p>
        </w:tc>
        <w:tc>
          <w:tcPr>
            <w:tcW w:w="1439" w:type="pct"/>
            <w:shd w:val="clear" w:color="auto" w:fill="auto"/>
          </w:tcPr>
          <w:p w14:paraId="2D5B8F7F" w14:textId="77777777" w:rsidR="00FE3D16" w:rsidRPr="00CF6CE5" w:rsidRDefault="00FE3D16" w:rsidP="00985387">
            <w:pPr>
              <w:pStyle w:val="TAC"/>
              <w:rPr>
                <w:ins w:id="15294" w:author="MK" w:date="2021-04-02T18:47:00Z"/>
                <w:rFonts w:cs="Arial"/>
                <w:szCs w:val="18"/>
              </w:rPr>
            </w:pPr>
            <w:ins w:id="15295" w:author="MK" w:date="2021-04-02T18:47:00Z">
              <w:r w:rsidRPr="00CF6CE5">
                <w:rPr>
                  <w:rFonts w:cs="Arial"/>
                  <w:szCs w:val="18"/>
                </w:rPr>
                <w:t>SSB.1 FR2</w:t>
              </w:r>
            </w:ins>
          </w:p>
        </w:tc>
      </w:tr>
      <w:tr w:rsidR="00FE3D16" w:rsidRPr="00CF6CE5" w14:paraId="1A2D277B" w14:textId="77777777" w:rsidTr="00985387">
        <w:trPr>
          <w:trHeight w:val="223"/>
          <w:jc w:val="center"/>
          <w:ins w:id="15296" w:author="MK" w:date="2021-04-02T18:47:00Z"/>
        </w:trPr>
        <w:tc>
          <w:tcPr>
            <w:tcW w:w="1741" w:type="pct"/>
            <w:shd w:val="clear" w:color="auto" w:fill="auto"/>
          </w:tcPr>
          <w:p w14:paraId="15982408" w14:textId="77777777" w:rsidR="00FE3D16" w:rsidRPr="00CF6CE5" w:rsidRDefault="00FE3D16" w:rsidP="00985387">
            <w:pPr>
              <w:pStyle w:val="TAL"/>
              <w:rPr>
                <w:ins w:id="15297" w:author="MK" w:date="2021-04-02T18:47:00Z"/>
                <w:rFonts w:cs="Arial"/>
                <w:szCs w:val="18"/>
              </w:rPr>
            </w:pPr>
            <w:ins w:id="15298" w:author="MK" w:date="2021-04-02T18:47:00Z">
              <w:r w:rsidRPr="00CF6CE5">
                <w:rPr>
                  <w:rFonts w:cs="Arial"/>
                  <w:szCs w:val="18"/>
                </w:rPr>
                <w:t>SMTC Configuration</w:t>
              </w:r>
            </w:ins>
          </w:p>
        </w:tc>
        <w:tc>
          <w:tcPr>
            <w:tcW w:w="1440" w:type="pct"/>
            <w:shd w:val="clear" w:color="auto" w:fill="auto"/>
          </w:tcPr>
          <w:p w14:paraId="08AB0F11" w14:textId="77777777" w:rsidR="00FE3D16" w:rsidRPr="00CF6CE5" w:rsidRDefault="00FE3D16" w:rsidP="00985387">
            <w:pPr>
              <w:pStyle w:val="TAL"/>
              <w:rPr>
                <w:ins w:id="15299" w:author="MK" w:date="2021-04-02T18:47:00Z"/>
                <w:rFonts w:cs="Arial"/>
                <w:szCs w:val="18"/>
              </w:rPr>
            </w:pPr>
            <w:ins w:id="15300" w:author="MK" w:date="2021-04-02T18:47:00Z">
              <w:r w:rsidRPr="00CF6CE5">
                <w:rPr>
                  <w:rFonts w:cs="Arial"/>
                  <w:szCs w:val="18"/>
                </w:rPr>
                <w:t>Config 1</w:t>
              </w:r>
            </w:ins>
          </w:p>
        </w:tc>
        <w:tc>
          <w:tcPr>
            <w:tcW w:w="380" w:type="pct"/>
            <w:shd w:val="clear" w:color="auto" w:fill="auto"/>
          </w:tcPr>
          <w:p w14:paraId="256DAF95" w14:textId="77777777" w:rsidR="00FE3D16" w:rsidRPr="00CF6CE5" w:rsidRDefault="00FE3D16" w:rsidP="00985387">
            <w:pPr>
              <w:pStyle w:val="TAC"/>
              <w:rPr>
                <w:ins w:id="15301" w:author="MK" w:date="2021-04-02T18:47:00Z"/>
                <w:rFonts w:cs="Arial"/>
                <w:szCs w:val="18"/>
              </w:rPr>
            </w:pPr>
          </w:p>
        </w:tc>
        <w:tc>
          <w:tcPr>
            <w:tcW w:w="1439" w:type="pct"/>
            <w:shd w:val="clear" w:color="auto" w:fill="auto"/>
          </w:tcPr>
          <w:p w14:paraId="7BF5A7A4" w14:textId="77777777" w:rsidR="00FE3D16" w:rsidRPr="00CF6CE5" w:rsidRDefault="00FE3D16" w:rsidP="00985387">
            <w:pPr>
              <w:pStyle w:val="TAC"/>
              <w:rPr>
                <w:ins w:id="15302" w:author="MK" w:date="2021-04-02T18:47:00Z"/>
                <w:rFonts w:cs="Arial"/>
                <w:szCs w:val="18"/>
              </w:rPr>
            </w:pPr>
            <w:ins w:id="15303" w:author="MK" w:date="2021-04-02T18:47:00Z">
              <w:r w:rsidRPr="00CF6CE5">
                <w:rPr>
                  <w:rFonts w:cs="Arial"/>
                  <w:szCs w:val="18"/>
                </w:rPr>
                <w:t>SMTC.1</w:t>
              </w:r>
            </w:ins>
          </w:p>
        </w:tc>
      </w:tr>
      <w:tr w:rsidR="00FE3D16" w:rsidRPr="00CF6CE5" w14:paraId="530EAC42" w14:textId="77777777" w:rsidTr="00985387">
        <w:trPr>
          <w:trHeight w:val="284"/>
          <w:jc w:val="center"/>
          <w:ins w:id="15304" w:author="MK" w:date="2021-04-02T18:47:00Z"/>
        </w:trPr>
        <w:tc>
          <w:tcPr>
            <w:tcW w:w="1741" w:type="pct"/>
            <w:shd w:val="clear" w:color="auto" w:fill="auto"/>
          </w:tcPr>
          <w:p w14:paraId="5150588C" w14:textId="77777777" w:rsidR="00FE3D16" w:rsidRPr="00CF6CE5" w:rsidRDefault="00FE3D16" w:rsidP="00985387">
            <w:pPr>
              <w:pStyle w:val="TAL"/>
              <w:rPr>
                <w:ins w:id="15305" w:author="MK" w:date="2021-04-02T18:47:00Z"/>
                <w:rFonts w:cs="Arial"/>
                <w:szCs w:val="18"/>
              </w:rPr>
            </w:pPr>
            <w:ins w:id="15306" w:author="MK" w:date="2021-04-02T18:47:00Z">
              <w:r w:rsidRPr="00CF6CE5">
                <w:rPr>
                  <w:rFonts w:cs="Arial"/>
                  <w:szCs w:val="18"/>
                </w:rPr>
                <w:t>PDSCH/PDCCH subcarrier spacing</w:t>
              </w:r>
            </w:ins>
          </w:p>
        </w:tc>
        <w:tc>
          <w:tcPr>
            <w:tcW w:w="1440" w:type="pct"/>
            <w:shd w:val="clear" w:color="auto" w:fill="auto"/>
          </w:tcPr>
          <w:p w14:paraId="1261DBE9" w14:textId="77777777" w:rsidR="00FE3D16" w:rsidRPr="00CF6CE5" w:rsidRDefault="00FE3D16" w:rsidP="00985387">
            <w:pPr>
              <w:pStyle w:val="TAL"/>
              <w:rPr>
                <w:ins w:id="15307" w:author="MK" w:date="2021-04-02T18:47:00Z"/>
                <w:rFonts w:cs="Arial"/>
                <w:szCs w:val="18"/>
              </w:rPr>
            </w:pPr>
            <w:ins w:id="15308" w:author="MK" w:date="2021-04-02T18:47:00Z">
              <w:r w:rsidRPr="00CF6CE5">
                <w:rPr>
                  <w:rFonts w:cs="Arial"/>
                  <w:szCs w:val="18"/>
                </w:rPr>
                <w:t>Config 1</w:t>
              </w:r>
            </w:ins>
          </w:p>
        </w:tc>
        <w:tc>
          <w:tcPr>
            <w:tcW w:w="380" w:type="pct"/>
            <w:shd w:val="clear" w:color="auto" w:fill="auto"/>
          </w:tcPr>
          <w:p w14:paraId="4F3E4672" w14:textId="77777777" w:rsidR="00FE3D16" w:rsidRPr="00CF6CE5" w:rsidRDefault="00FE3D16" w:rsidP="00985387">
            <w:pPr>
              <w:pStyle w:val="TAC"/>
              <w:rPr>
                <w:ins w:id="15309" w:author="MK" w:date="2021-04-02T18:47:00Z"/>
                <w:rFonts w:cs="Arial"/>
                <w:szCs w:val="18"/>
              </w:rPr>
            </w:pPr>
          </w:p>
        </w:tc>
        <w:tc>
          <w:tcPr>
            <w:tcW w:w="1439" w:type="pct"/>
            <w:shd w:val="clear" w:color="auto" w:fill="auto"/>
          </w:tcPr>
          <w:p w14:paraId="23216439" w14:textId="77777777" w:rsidR="00FE3D16" w:rsidRPr="00CF6CE5" w:rsidRDefault="00FE3D16" w:rsidP="00985387">
            <w:pPr>
              <w:pStyle w:val="TAC"/>
              <w:rPr>
                <w:ins w:id="15310" w:author="MK" w:date="2021-04-02T18:47:00Z"/>
                <w:rFonts w:cs="Arial"/>
                <w:szCs w:val="18"/>
              </w:rPr>
            </w:pPr>
            <w:ins w:id="15311" w:author="MK" w:date="2021-04-02T18:47:00Z">
              <w:r w:rsidRPr="00CF6CE5">
                <w:rPr>
                  <w:rFonts w:cs="Arial"/>
                  <w:szCs w:val="18"/>
                </w:rPr>
                <w:t>120 KHz</w:t>
              </w:r>
            </w:ins>
          </w:p>
        </w:tc>
      </w:tr>
      <w:tr w:rsidR="00FE3D16" w:rsidRPr="00CF6CE5" w14:paraId="58F204CA" w14:textId="77777777" w:rsidTr="00985387">
        <w:trPr>
          <w:trHeight w:val="284"/>
          <w:jc w:val="center"/>
          <w:ins w:id="15312" w:author="MK" w:date="2021-04-02T18:47:00Z"/>
        </w:trPr>
        <w:tc>
          <w:tcPr>
            <w:tcW w:w="1741" w:type="pct"/>
            <w:shd w:val="clear" w:color="auto" w:fill="auto"/>
          </w:tcPr>
          <w:p w14:paraId="74F339BD" w14:textId="77777777" w:rsidR="00FE3D16" w:rsidRPr="00CF6CE5" w:rsidRDefault="00FE3D16" w:rsidP="00985387">
            <w:pPr>
              <w:pStyle w:val="TAL"/>
              <w:rPr>
                <w:ins w:id="15313" w:author="MK" w:date="2021-04-02T18:47:00Z"/>
                <w:rFonts w:cs="Arial"/>
                <w:szCs w:val="18"/>
              </w:rPr>
            </w:pPr>
            <w:ins w:id="15314" w:author="MK" w:date="2021-04-02T18:47:00Z">
              <w:r w:rsidRPr="00CF6CE5">
                <w:rPr>
                  <w:rFonts w:cs="Arial"/>
                  <w:noProof/>
                  <w:szCs w:val="18"/>
                </w:rPr>
                <w:t>CSI-RS for RLM</w:t>
              </w:r>
            </w:ins>
          </w:p>
        </w:tc>
        <w:tc>
          <w:tcPr>
            <w:tcW w:w="1440" w:type="pct"/>
            <w:shd w:val="clear" w:color="auto" w:fill="auto"/>
          </w:tcPr>
          <w:p w14:paraId="31FAF8BA" w14:textId="77777777" w:rsidR="00FE3D16" w:rsidRPr="00CF6CE5" w:rsidRDefault="00FE3D16" w:rsidP="00985387">
            <w:pPr>
              <w:pStyle w:val="TAL"/>
              <w:rPr>
                <w:ins w:id="15315" w:author="MK" w:date="2021-04-02T18:47:00Z"/>
                <w:rFonts w:cs="Arial"/>
                <w:szCs w:val="18"/>
              </w:rPr>
            </w:pPr>
            <w:ins w:id="15316" w:author="MK" w:date="2021-04-02T18:47:00Z">
              <w:r w:rsidRPr="00CF6CE5">
                <w:rPr>
                  <w:rFonts w:cs="Arial"/>
                  <w:noProof/>
                  <w:szCs w:val="18"/>
                </w:rPr>
                <w:t>Config 1</w:t>
              </w:r>
            </w:ins>
          </w:p>
        </w:tc>
        <w:tc>
          <w:tcPr>
            <w:tcW w:w="380" w:type="pct"/>
            <w:shd w:val="clear" w:color="auto" w:fill="auto"/>
          </w:tcPr>
          <w:p w14:paraId="0424D529" w14:textId="77777777" w:rsidR="00FE3D16" w:rsidRPr="00CF6CE5" w:rsidRDefault="00FE3D16" w:rsidP="00985387">
            <w:pPr>
              <w:pStyle w:val="TAC"/>
              <w:rPr>
                <w:ins w:id="15317" w:author="MK" w:date="2021-04-02T18:47:00Z"/>
                <w:rFonts w:cs="Arial"/>
                <w:szCs w:val="18"/>
              </w:rPr>
            </w:pPr>
          </w:p>
        </w:tc>
        <w:tc>
          <w:tcPr>
            <w:tcW w:w="1439" w:type="pct"/>
            <w:shd w:val="clear" w:color="auto" w:fill="auto"/>
          </w:tcPr>
          <w:p w14:paraId="1412345A" w14:textId="77777777" w:rsidR="00FE3D16" w:rsidRPr="00CF6CE5" w:rsidRDefault="00FE3D16" w:rsidP="00985387">
            <w:pPr>
              <w:pStyle w:val="TAC"/>
              <w:rPr>
                <w:ins w:id="15318" w:author="MK" w:date="2021-04-02T18:47:00Z"/>
                <w:rFonts w:cs="Arial"/>
                <w:noProof/>
                <w:szCs w:val="18"/>
              </w:rPr>
            </w:pPr>
            <w:ins w:id="15319" w:author="MK" w:date="2021-04-02T18:47:00Z">
              <w:r w:rsidRPr="00CF6CE5">
                <w:rPr>
                  <w:rFonts w:cs="Arial"/>
                  <w:noProof/>
                  <w:szCs w:val="18"/>
                </w:rPr>
                <w:t>Resource #4 in TRS.2.1 TDD</w:t>
              </w:r>
            </w:ins>
          </w:p>
          <w:p w14:paraId="196F2BDA" w14:textId="77777777" w:rsidR="00FE3D16" w:rsidRPr="00CF6CE5" w:rsidRDefault="00FE3D16" w:rsidP="00985387">
            <w:pPr>
              <w:pStyle w:val="TAC"/>
              <w:rPr>
                <w:ins w:id="15320" w:author="MK" w:date="2021-04-02T18:47:00Z"/>
                <w:rFonts w:cs="Arial"/>
                <w:szCs w:val="18"/>
              </w:rPr>
            </w:pPr>
            <w:ins w:id="15321" w:author="MK" w:date="2021-04-02T18:47:00Z">
              <w:r w:rsidRPr="00CF6CE5">
                <w:rPr>
                  <w:rFonts w:cs="Arial"/>
                  <w:noProof/>
                  <w:szCs w:val="18"/>
                </w:rPr>
                <w:t>Resource #4 in TRS.2.2 TDD</w:t>
              </w:r>
            </w:ins>
          </w:p>
        </w:tc>
      </w:tr>
      <w:tr w:rsidR="00FE3D16" w:rsidRPr="00CF6CE5" w14:paraId="6088F180" w14:textId="77777777" w:rsidTr="00985387">
        <w:trPr>
          <w:trHeight w:val="176"/>
          <w:jc w:val="center"/>
          <w:ins w:id="15322" w:author="MK" w:date="2021-04-02T18:47:00Z"/>
        </w:trPr>
        <w:tc>
          <w:tcPr>
            <w:tcW w:w="3181" w:type="pct"/>
            <w:gridSpan w:val="2"/>
            <w:shd w:val="clear" w:color="auto" w:fill="auto"/>
          </w:tcPr>
          <w:p w14:paraId="57AE94DE" w14:textId="77777777" w:rsidR="00FE3D16" w:rsidRPr="00CF6CE5" w:rsidRDefault="00FE3D16" w:rsidP="00985387">
            <w:pPr>
              <w:pStyle w:val="TAL"/>
              <w:rPr>
                <w:ins w:id="15323" w:author="MK" w:date="2021-04-02T18:47:00Z"/>
                <w:rFonts w:cs="Arial"/>
                <w:szCs w:val="18"/>
              </w:rPr>
            </w:pPr>
            <w:ins w:id="15324" w:author="MK" w:date="2021-04-02T18:47:00Z">
              <w:r w:rsidRPr="00CF6CE5">
                <w:rPr>
                  <w:rFonts w:cs="Arial"/>
                  <w:szCs w:val="18"/>
                </w:rPr>
                <w:t>TRS configuration</w:t>
              </w:r>
            </w:ins>
          </w:p>
        </w:tc>
        <w:tc>
          <w:tcPr>
            <w:tcW w:w="380" w:type="pct"/>
            <w:shd w:val="clear" w:color="auto" w:fill="auto"/>
          </w:tcPr>
          <w:p w14:paraId="5F920088" w14:textId="77777777" w:rsidR="00FE3D16" w:rsidRPr="00CF6CE5" w:rsidRDefault="00FE3D16" w:rsidP="00985387">
            <w:pPr>
              <w:pStyle w:val="TAC"/>
              <w:rPr>
                <w:ins w:id="15325" w:author="MK" w:date="2021-04-02T18:47:00Z"/>
                <w:rFonts w:cs="Arial"/>
                <w:szCs w:val="18"/>
              </w:rPr>
            </w:pPr>
          </w:p>
        </w:tc>
        <w:tc>
          <w:tcPr>
            <w:tcW w:w="1439" w:type="pct"/>
            <w:shd w:val="clear" w:color="auto" w:fill="auto"/>
          </w:tcPr>
          <w:p w14:paraId="7F2B5338" w14:textId="77777777" w:rsidR="00FE3D16" w:rsidRPr="00CF6CE5" w:rsidRDefault="00FE3D16" w:rsidP="00985387">
            <w:pPr>
              <w:pStyle w:val="TAC"/>
              <w:rPr>
                <w:ins w:id="15326" w:author="MK" w:date="2021-04-02T18:47:00Z"/>
                <w:rFonts w:cs="Arial"/>
                <w:szCs w:val="18"/>
              </w:rPr>
            </w:pPr>
            <w:ins w:id="15327" w:author="MK" w:date="2021-04-02T18:47:00Z">
              <w:r w:rsidRPr="00CF6CE5">
                <w:rPr>
                  <w:rFonts w:cs="Arial"/>
                  <w:szCs w:val="18"/>
                </w:rPr>
                <w:t>TRS.2.1 TDD</w:t>
              </w:r>
            </w:ins>
          </w:p>
          <w:p w14:paraId="3C24882D" w14:textId="77777777" w:rsidR="00FE3D16" w:rsidRPr="00CF6CE5" w:rsidRDefault="00FE3D16" w:rsidP="00985387">
            <w:pPr>
              <w:pStyle w:val="TAC"/>
              <w:rPr>
                <w:ins w:id="15328" w:author="MK" w:date="2021-04-02T18:47:00Z"/>
                <w:rFonts w:cs="Arial"/>
                <w:szCs w:val="18"/>
              </w:rPr>
            </w:pPr>
            <w:ins w:id="15329" w:author="MK" w:date="2021-04-02T18:47:00Z">
              <w:r w:rsidRPr="00CF6CE5">
                <w:rPr>
                  <w:rFonts w:cs="Arial"/>
                  <w:noProof/>
                  <w:szCs w:val="18"/>
                </w:rPr>
                <w:t>TRS.2.2 TDD</w:t>
              </w:r>
            </w:ins>
          </w:p>
        </w:tc>
      </w:tr>
      <w:tr w:rsidR="00FE3D16" w:rsidRPr="00CF6CE5" w14:paraId="1A1BED1B" w14:textId="77777777" w:rsidTr="00985387">
        <w:trPr>
          <w:trHeight w:val="176"/>
          <w:jc w:val="center"/>
          <w:ins w:id="15330" w:author="MK" w:date="2021-04-02T18:47:00Z"/>
        </w:trPr>
        <w:tc>
          <w:tcPr>
            <w:tcW w:w="3181" w:type="pct"/>
            <w:gridSpan w:val="2"/>
            <w:shd w:val="clear" w:color="auto" w:fill="auto"/>
          </w:tcPr>
          <w:p w14:paraId="00A59C76" w14:textId="77777777" w:rsidR="00FE3D16" w:rsidRPr="00CF6CE5" w:rsidRDefault="00FE3D16" w:rsidP="00985387">
            <w:pPr>
              <w:pStyle w:val="TAL"/>
              <w:rPr>
                <w:ins w:id="15331" w:author="MK" w:date="2021-04-02T18:47:00Z"/>
                <w:rFonts w:cs="Arial"/>
                <w:szCs w:val="18"/>
              </w:rPr>
            </w:pPr>
            <w:ins w:id="15332" w:author="MK" w:date="2021-04-02T18:47:00Z">
              <w:r w:rsidRPr="00CF6CE5">
                <w:rPr>
                  <w:rFonts w:cs="Arial"/>
                  <w:szCs w:val="18"/>
                </w:rPr>
                <w:t>TCI configuration</w:t>
              </w:r>
              <w:r w:rsidRPr="00CF6CE5">
                <w:rPr>
                  <w:rFonts w:cs="Arial"/>
                  <w:noProof/>
                  <w:szCs w:val="18"/>
                </w:rPr>
                <w:t xml:space="preserve"> for PDCCH#1/PDSCH</w:t>
              </w:r>
            </w:ins>
          </w:p>
        </w:tc>
        <w:tc>
          <w:tcPr>
            <w:tcW w:w="380" w:type="pct"/>
            <w:shd w:val="clear" w:color="auto" w:fill="auto"/>
          </w:tcPr>
          <w:p w14:paraId="6C700FFD" w14:textId="77777777" w:rsidR="00FE3D16" w:rsidRPr="00CF6CE5" w:rsidRDefault="00FE3D16" w:rsidP="00985387">
            <w:pPr>
              <w:pStyle w:val="TAC"/>
              <w:rPr>
                <w:ins w:id="15333" w:author="MK" w:date="2021-04-02T18:47:00Z"/>
                <w:rFonts w:cs="Arial"/>
                <w:szCs w:val="18"/>
              </w:rPr>
            </w:pPr>
          </w:p>
        </w:tc>
        <w:tc>
          <w:tcPr>
            <w:tcW w:w="1439" w:type="pct"/>
            <w:shd w:val="clear" w:color="auto" w:fill="auto"/>
          </w:tcPr>
          <w:p w14:paraId="222254CC" w14:textId="77777777" w:rsidR="00FE3D16" w:rsidRPr="00CF6CE5" w:rsidRDefault="00FE3D16" w:rsidP="00985387">
            <w:pPr>
              <w:pStyle w:val="TAC"/>
              <w:rPr>
                <w:ins w:id="15334" w:author="MK" w:date="2021-04-02T18:47:00Z"/>
                <w:rFonts w:cs="Arial"/>
                <w:szCs w:val="18"/>
              </w:rPr>
            </w:pPr>
            <w:ins w:id="15335" w:author="MK" w:date="2021-04-02T18:47:00Z">
              <w:r w:rsidRPr="00CF6CE5">
                <w:rPr>
                  <w:rFonts w:cs="Arial"/>
                  <w:noProof/>
                  <w:szCs w:val="18"/>
                </w:rPr>
                <w:t>TCI.State.2</w:t>
              </w:r>
            </w:ins>
          </w:p>
        </w:tc>
      </w:tr>
      <w:tr w:rsidR="00FE3D16" w:rsidRPr="00CF6CE5" w14:paraId="72AE010F" w14:textId="77777777" w:rsidTr="00985387">
        <w:trPr>
          <w:trHeight w:val="176"/>
          <w:jc w:val="center"/>
          <w:ins w:id="15336" w:author="MK" w:date="2021-04-02T18:47:00Z"/>
        </w:trPr>
        <w:tc>
          <w:tcPr>
            <w:tcW w:w="3181" w:type="pct"/>
            <w:gridSpan w:val="2"/>
            <w:shd w:val="clear" w:color="auto" w:fill="auto"/>
          </w:tcPr>
          <w:p w14:paraId="3C63D3DD" w14:textId="77777777" w:rsidR="00FE3D16" w:rsidRPr="00CF6CE5" w:rsidRDefault="00FE3D16" w:rsidP="00985387">
            <w:pPr>
              <w:pStyle w:val="TAL"/>
              <w:rPr>
                <w:ins w:id="15337" w:author="MK" w:date="2021-04-02T18:47:00Z"/>
                <w:rFonts w:cs="Arial"/>
                <w:szCs w:val="18"/>
              </w:rPr>
            </w:pPr>
            <w:ins w:id="15338" w:author="MK" w:date="2021-04-02T18:47:00Z">
              <w:r w:rsidRPr="00CF6CE5">
                <w:rPr>
                  <w:rFonts w:cs="Arial"/>
                  <w:noProof/>
                  <w:szCs w:val="18"/>
                </w:rPr>
                <w:t>TCI configuration for PDCCH#2</w:t>
              </w:r>
            </w:ins>
          </w:p>
        </w:tc>
        <w:tc>
          <w:tcPr>
            <w:tcW w:w="380" w:type="pct"/>
            <w:shd w:val="clear" w:color="auto" w:fill="auto"/>
          </w:tcPr>
          <w:p w14:paraId="5CC3A1D2" w14:textId="77777777" w:rsidR="00FE3D16" w:rsidRPr="00CF6CE5" w:rsidRDefault="00FE3D16" w:rsidP="00985387">
            <w:pPr>
              <w:pStyle w:val="TAC"/>
              <w:rPr>
                <w:ins w:id="15339" w:author="MK" w:date="2021-04-02T18:47:00Z"/>
                <w:rFonts w:cs="Arial"/>
                <w:szCs w:val="18"/>
              </w:rPr>
            </w:pPr>
          </w:p>
        </w:tc>
        <w:tc>
          <w:tcPr>
            <w:tcW w:w="1439" w:type="pct"/>
            <w:shd w:val="clear" w:color="auto" w:fill="auto"/>
          </w:tcPr>
          <w:p w14:paraId="5823DBA4" w14:textId="77777777" w:rsidR="00FE3D16" w:rsidRPr="00CF6CE5" w:rsidDel="005C10B4" w:rsidRDefault="00FE3D16" w:rsidP="00985387">
            <w:pPr>
              <w:pStyle w:val="TAC"/>
              <w:rPr>
                <w:ins w:id="15340" w:author="MK" w:date="2021-04-02T18:47:00Z"/>
                <w:rFonts w:cs="Arial"/>
                <w:szCs w:val="18"/>
              </w:rPr>
            </w:pPr>
            <w:ins w:id="15341" w:author="MK" w:date="2021-04-02T18:47:00Z">
              <w:r w:rsidRPr="00CF6CE5">
                <w:rPr>
                  <w:rFonts w:cs="Arial"/>
                  <w:noProof/>
                  <w:szCs w:val="18"/>
                </w:rPr>
                <w:t>TCI.State.3</w:t>
              </w:r>
            </w:ins>
          </w:p>
        </w:tc>
      </w:tr>
      <w:tr w:rsidR="00FE3D16" w:rsidRPr="00CF6CE5" w14:paraId="26C29815" w14:textId="77777777" w:rsidTr="00985387">
        <w:trPr>
          <w:trHeight w:val="176"/>
          <w:jc w:val="center"/>
          <w:ins w:id="15342" w:author="MK" w:date="2021-04-02T18:47:00Z"/>
        </w:trPr>
        <w:tc>
          <w:tcPr>
            <w:tcW w:w="3181" w:type="pct"/>
            <w:gridSpan w:val="2"/>
            <w:shd w:val="clear" w:color="auto" w:fill="auto"/>
          </w:tcPr>
          <w:p w14:paraId="186B9E87" w14:textId="77777777" w:rsidR="00FE3D16" w:rsidRPr="00CF6CE5" w:rsidRDefault="00FE3D16" w:rsidP="00985387">
            <w:pPr>
              <w:pStyle w:val="TAL"/>
              <w:rPr>
                <w:ins w:id="15343" w:author="MK" w:date="2021-04-02T18:47:00Z"/>
                <w:rFonts w:cs="Arial"/>
                <w:szCs w:val="18"/>
              </w:rPr>
            </w:pPr>
            <w:ins w:id="15344" w:author="MK" w:date="2021-04-02T18:47:00Z">
              <w:r w:rsidRPr="00CF6CE5">
                <w:rPr>
                  <w:rFonts w:cs="Arial"/>
                  <w:szCs w:val="18"/>
                </w:rPr>
                <w:t>OCNG parameters</w:t>
              </w:r>
            </w:ins>
          </w:p>
        </w:tc>
        <w:tc>
          <w:tcPr>
            <w:tcW w:w="380" w:type="pct"/>
            <w:shd w:val="clear" w:color="auto" w:fill="auto"/>
          </w:tcPr>
          <w:p w14:paraId="73AD611B" w14:textId="77777777" w:rsidR="00FE3D16" w:rsidRPr="00CF6CE5" w:rsidRDefault="00FE3D16" w:rsidP="00985387">
            <w:pPr>
              <w:pStyle w:val="TAC"/>
              <w:rPr>
                <w:ins w:id="15345" w:author="MK" w:date="2021-04-02T18:47:00Z"/>
                <w:rFonts w:cs="Arial"/>
                <w:szCs w:val="18"/>
              </w:rPr>
            </w:pPr>
          </w:p>
        </w:tc>
        <w:tc>
          <w:tcPr>
            <w:tcW w:w="1439" w:type="pct"/>
            <w:shd w:val="clear" w:color="auto" w:fill="auto"/>
          </w:tcPr>
          <w:p w14:paraId="5D732E43" w14:textId="77777777" w:rsidR="00FE3D16" w:rsidRPr="00CF6CE5" w:rsidRDefault="00FE3D16" w:rsidP="00985387">
            <w:pPr>
              <w:pStyle w:val="TAC"/>
              <w:rPr>
                <w:ins w:id="15346" w:author="MK" w:date="2021-04-02T18:47:00Z"/>
                <w:rFonts w:cs="Arial"/>
                <w:szCs w:val="18"/>
              </w:rPr>
            </w:pPr>
            <w:ins w:id="15347" w:author="MK" w:date="2021-04-02T18:47:00Z">
              <w:r w:rsidRPr="00CF6CE5">
                <w:rPr>
                  <w:rFonts w:cs="Arial"/>
                  <w:szCs w:val="18"/>
                </w:rPr>
                <w:t>OP.1</w:t>
              </w:r>
            </w:ins>
          </w:p>
        </w:tc>
      </w:tr>
      <w:tr w:rsidR="00FE3D16" w:rsidRPr="00CF6CE5" w14:paraId="046521ED" w14:textId="77777777" w:rsidTr="00985387">
        <w:trPr>
          <w:trHeight w:val="164"/>
          <w:jc w:val="center"/>
          <w:ins w:id="15348" w:author="MK" w:date="2021-04-02T18:47:00Z"/>
        </w:trPr>
        <w:tc>
          <w:tcPr>
            <w:tcW w:w="3181" w:type="pct"/>
            <w:gridSpan w:val="2"/>
            <w:shd w:val="clear" w:color="auto" w:fill="auto"/>
          </w:tcPr>
          <w:p w14:paraId="12512C02" w14:textId="77777777" w:rsidR="00FE3D16" w:rsidRPr="00CF6CE5" w:rsidRDefault="00FE3D16" w:rsidP="00985387">
            <w:pPr>
              <w:pStyle w:val="TAL"/>
              <w:rPr>
                <w:ins w:id="15349" w:author="MK" w:date="2021-04-02T18:47:00Z"/>
                <w:rFonts w:cs="Arial"/>
                <w:szCs w:val="18"/>
              </w:rPr>
            </w:pPr>
            <w:ins w:id="15350" w:author="MK" w:date="2021-04-02T18:47:00Z">
              <w:r w:rsidRPr="00CF6CE5">
                <w:rPr>
                  <w:rFonts w:cs="Arial"/>
                  <w:szCs w:val="18"/>
                </w:rPr>
                <w:t>CP length</w:t>
              </w:r>
            </w:ins>
          </w:p>
        </w:tc>
        <w:tc>
          <w:tcPr>
            <w:tcW w:w="380" w:type="pct"/>
            <w:shd w:val="clear" w:color="auto" w:fill="auto"/>
          </w:tcPr>
          <w:p w14:paraId="4F11FC0D" w14:textId="77777777" w:rsidR="00FE3D16" w:rsidRPr="00CF6CE5" w:rsidRDefault="00FE3D16" w:rsidP="00985387">
            <w:pPr>
              <w:pStyle w:val="TAC"/>
              <w:rPr>
                <w:ins w:id="15351" w:author="MK" w:date="2021-04-02T18:47:00Z"/>
                <w:rFonts w:cs="Arial"/>
                <w:szCs w:val="18"/>
              </w:rPr>
            </w:pPr>
          </w:p>
        </w:tc>
        <w:tc>
          <w:tcPr>
            <w:tcW w:w="1439" w:type="pct"/>
            <w:shd w:val="clear" w:color="auto" w:fill="auto"/>
          </w:tcPr>
          <w:p w14:paraId="7FFF68D1" w14:textId="77777777" w:rsidR="00FE3D16" w:rsidRPr="00CF6CE5" w:rsidRDefault="00FE3D16" w:rsidP="00985387">
            <w:pPr>
              <w:pStyle w:val="TAC"/>
              <w:rPr>
                <w:ins w:id="15352" w:author="MK" w:date="2021-04-02T18:47:00Z"/>
                <w:rFonts w:cs="Arial"/>
                <w:szCs w:val="18"/>
              </w:rPr>
            </w:pPr>
            <w:ins w:id="15353" w:author="MK" w:date="2021-04-02T18:47:00Z">
              <w:r w:rsidRPr="00CF6CE5">
                <w:rPr>
                  <w:rFonts w:cs="Arial"/>
                  <w:szCs w:val="18"/>
                </w:rPr>
                <w:t>Normal</w:t>
              </w:r>
            </w:ins>
          </w:p>
        </w:tc>
      </w:tr>
      <w:tr w:rsidR="00FE3D16" w:rsidRPr="00CF6CE5" w14:paraId="41BF6732" w14:textId="77777777" w:rsidTr="00985387">
        <w:trPr>
          <w:trHeight w:val="164"/>
          <w:jc w:val="center"/>
          <w:ins w:id="15354" w:author="MK" w:date="2021-04-02T18:47:00Z"/>
        </w:trPr>
        <w:tc>
          <w:tcPr>
            <w:tcW w:w="1741" w:type="pct"/>
            <w:tcBorders>
              <w:bottom w:val="nil"/>
            </w:tcBorders>
            <w:shd w:val="clear" w:color="auto" w:fill="auto"/>
          </w:tcPr>
          <w:p w14:paraId="36D32849" w14:textId="77777777" w:rsidR="00FE3D16" w:rsidRPr="00CF6CE5" w:rsidRDefault="00FE3D16" w:rsidP="00985387">
            <w:pPr>
              <w:pStyle w:val="TAL"/>
              <w:rPr>
                <w:ins w:id="15355" w:author="MK" w:date="2021-04-02T18:47:00Z"/>
                <w:rFonts w:cs="Arial"/>
                <w:szCs w:val="18"/>
              </w:rPr>
            </w:pPr>
            <w:ins w:id="15356" w:author="MK" w:date="2021-04-02T18:47:00Z">
              <w:r w:rsidRPr="00CF6CE5">
                <w:rPr>
                  <w:rFonts w:cs="Arial"/>
                  <w:szCs w:val="18"/>
                </w:rPr>
                <w:t xml:space="preserve">Out of sync transmission parameters </w:t>
              </w:r>
            </w:ins>
          </w:p>
        </w:tc>
        <w:tc>
          <w:tcPr>
            <w:tcW w:w="1440" w:type="pct"/>
            <w:shd w:val="clear" w:color="auto" w:fill="auto"/>
          </w:tcPr>
          <w:p w14:paraId="5DBD5248" w14:textId="77777777" w:rsidR="00FE3D16" w:rsidRPr="00CF6CE5" w:rsidRDefault="00FE3D16" w:rsidP="00985387">
            <w:pPr>
              <w:pStyle w:val="TAL"/>
              <w:rPr>
                <w:ins w:id="15357" w:author="MK" w:date="2021-04-02T18:47:00Z"/>
                <w:rFonts w:cs="Arial"/>
                <w:szCs w:val="18"/>
              </w:rPr>
            </w:pPr>
            <w:ins w:id="15358" w:author="MK" w:date="2021-04-02T18:47:00Z">
              <w:r w:rsidRPr="00CF6CE5">
                <w:rPr>
                  <w:rFonts w:cs="Arial"/>
                  <w:szCs w:val="18"/>
                </w:rPr>
                <w:t>DCI format</w:t>
              </w:r>
            </w:ins>
          </w:p>
        </w:tc>
        <w:tc>
          <w:tcPr>
            <w:tcW w:w="380" w:type="pct"/>
            <w:shd w:val="clear" w:color="auto" w:fill="auto"/>
          </w:tcPr>
          <w:p w14:paraId="430A8539" w14:textId="77777777" w:rsidR="00FE3D16" w:rsidRPr="00CF6CE5" w:rsidRDefault="00FE3D16" w:rsidP="00985387">
            <w:pPr>
              <w:pStyle w:val="TAC"/>
              <w:rPr>
                <w:ins w:id="15359" w:author="MK" w:date="2021-04-02T18:47:00Z"/>
                <w:rFonts w:cs="Arial"/>
                <w:szCs w:val="18"/>
              </w:rPr>
            </w:pPr>
          </w:p>
        </w:tc>
        <w:tc>
          <w:tcPr>
            <w:tcW w:w="1439" w:type="pct"/>
            <w:shd w:val="clear" w:color="auto" w:fill="auto"/>
          </w:tcPr>
          <w:p w14:paraId="05A5B939" w14:textId="77777777" w:rsidR="00FE3D16" w:rsidRPr="00CF6CE5" w:rsidRDefault="00FE3D16" w:rsidP="00985387">
            <w:pPr>
              <w:pStyle w:val="TAC"/>
              <w:rPr>
                <w:ins w:id="15360" w:author="MK" w:date="2021-04-02T18:47:00Z"/>
                <w:rFonts w:cs="Arial"/>
                <w:szCs w:val="18"/>
              </w:rPr>
            </w:pPr>
            <w:ins w:id="15361" w:author="MK" w:date="2021-04-02T18:47:00Z">
              <w:r w:rsidRPr="00CF6CE5">
                <w:rPr>
                  <w:rFonts w:cs="Arial"/>
                  <w:szCs w:val="18"/>
                </w:rPr>
                <w:t>1-0</w:t>
              </w:r>
            </w:ins>
          </w:p>
        </w:tc>
      </w:tr>
      <w:tr w:rsidR="00FE3D16" w:rsidRPr="00CF6CE5" w14:paraId="4D384A7C" w14:textId="77777777" w:rsidTr="00985387">
        <w:trPr>
          <w:trHeight w:val="93"/>
          <w:jc w:val="center"/>
          <w:ins w:id="15362" w:author="MK" w:date="2021-04-02T18:47:00Z"/>
        </w:trPr>
        <w:tc>
          <w:tcPr>
            <w:tcW w:w="1741" w:type="pct"/>
            <w:tcBorders>
              <w:top w:val="nil"/>
              <w:bottom w:val="nil"/>
            </w:tcBorders>
            <w:shd w:val="clear" w:color="auto" w:fill="auto"/>
          </w:tcPr>
          <w:p w14:paraId="66E6B870" w14:textId="77777777" w:rsidR="00FE3D16" w:rsidRPr="00CF6CE5" w:rsidRDefault="00FE3D16" w:rsidP="00985387">
            <w:pPr>
              <w:pStyle w:val="TAL"/>
              <w:rPr>
                <w:ins w:id="15363" w:author="MK" w:date="2021-04-02T18:47:00Z"/>
                <w:rFonts w:cs="Arial"/>
                <w:szCs w:val="18"/>
              </w:rPr>
            </w:pPr>
          </w:p>
        </w:tc>
        <w:tc>
          <w:tcPr>
            <w:tcW w:w="1440" w:type="pct"/>
            <w:shd w:val="clear" w:color="auto" w:fill="auto"/>
          </w:tcPr>
          <w:p w14:paraId="3C3E8145" w14:textId="77777777" w:rsidR="00FE3D16" w:rsidRPr="00CF6CE5" w:rsidRDefault="00FE3D16" w:rsidP="00985387">
            <w:pPr>
              <w:pStyle w:val="TAL"/>
              <w:rPr>
                <w:ins w:id="15364" w:author="MK" w:date="2021-04-02T18:47:00Z"/>
                <w:rFonts w:cs="Arial"/>
                <w:szCs w:val="18"/>
              </w:rPr>
            </w:pPr>
            <w:ins w:id="15365" w:author="MK" w:date="2021-04-02T18:47:00Z">
              <w:r w:rsidRPr="00CF6CE5">
                <w:rPr>
                  <w:rFonts w:cs="Arial"/>
                  <w:szCs w:val="18"/>
                </w:rPr>
                <w:t>Number of Control OFDM symbols</w:t>
              </w:r>
            </w:ins>
          </w:p>
        </w:tc>
        <w:tc>
          <w:tcPr>
            <w:tcW w:w="380" w:type="pct"/>
            <w:shd w:val="clear" w:color="auto" w:fill="auto"/>
          </w:tcPr>
          <w:p w14:paraId="44F21313" w14:textId="77777777" w:rsidR="00FE3D16" w:rsidRPr="00CF6CE5" w:rsidRDefault="00FE3D16" w:rsidP="00985387">
            <w:pPr>
              <w:pStyle w:val="TAC"/>
              <w:rPr>
                <w:ins w:id="15366" w:author="MK" w:date="2021-04-02T18:47:00Z"/>
                <w:rFonts w:cs="Arial"/>
                <w:szCs w:val="18"/>
              </w:rPr>
            </w:pPr>
          </w:p>
        </w:tc>
        <w:tc>
          <w:tcPr>
            <w:tcW w:w="1439" w:type="pct"/>
            <w:shd w:val="clear" w:color="auto" w:fill="auto"/>
          </w:tcPr>
          <w:p w14:paraId="15D2A608" w14:textId="77777777" w:rsidR="00FE3D16" w:rsidRPr="00CF6CE5" w:rsidRDefault="00FE3D16" w:rsidP="00985387">
            <w:pPr>
              <w:pStyle w:val="TAC"/>
              <w:rPr>
                <w:ins w:id="15367" w:author="MK" w:date="2021-04-02T18:47:00Z"/>
                <w:rFonts w:cs="Arial"/>
                <w:szCs w:val="18"/>
              </w:rPr>
            </w:pPr>
            <w:ins w:id="15368" w:author="MK" w:date="2021-04-02T18:47:00Z">
              <w:r w:rsidRPr="00CF6CE5">
                <w:rPr>
                  <w:rFonts w:cs="Arial"/>
                  <w:szCs w:val="18"/>
                </w:rPr>
                <w:t>2</w:t>
              </w:r>
            </w:ins>
          </w:p>
        </w:tc>
      </w:tr>
      <w:tr w:rsidR="00FE3D16" w:rsidRPr="00CF6CE5" w14:paraId="0B4F8522" w14:textId="77777777" w:rsidTr="00985387">
        <w:trPr>
          <w:trHeight w:val="176"/>
          <w:jc w:val="center"/>
          <w:ins w:id="15369" w:author="MK" w:date="2021-04-02T18:47:00Z"/>
        </w:trPr>
        <w:tc>
          <w:tcPr>
            <w:tcW w:w="1741" w:type="pct"/>
            <w:tcBorders>
              <w:top w:val="nil"/>
              <w:bottom w:val="nil"/>
            </w:tcBorders>
            <w:shd w:val="clear" w:color="auto" w:fill="auto"/>
          </w:tcPr>
          <w:p w14:paraId="038E5F20" w14:textId="77777777" w:rsidR="00FE3D16" w:rsidRPr="00CF6CE5" w:rsidRDefault="00FE3D16" w:rsidP="00985387">
            <w:pPr>
              <w:pStyle w:val="TAL"/>
              <w:rPr>
                <w:ins w:id="15370" w:author="MK" w:date="2021-04-02T18:47:00Z"/>
                <w:rFonts w:cs="Arial"/>
                <w:szCs w:val="18"/>
              </w:rPr>
            </w:pPr>
          </w:p>
        </w:tc>
        <w:tc>
          <w:tcPr>
            <w:tcW w:w="1440" w:type="pct"/>
            <w:shd w:val="clear" w:color="auto" w:fill="auto"/>
          </w:tcPr>
          <w:p w14:paraId="07E40D92" w14:textId="77777777" w:rsidR="00FE3D16" w:rsidRPr="00CF6CE5" w:rsidRDefault="00FE3D16" w:rsidP="00985387">
            <w:pPr>
              <w:pStyle w:val="TAL"/>
              <w:rPr>
                <w:ins w:id="15371" w:author="MK" w:date="2021-04-02T18:47:00Z"/>
                <w:rFonts w:cs="Arial"/>
                <w:szCs w:val="18"/>
              </w:rPr>
            </w:pPr>
            <w:ins w:id="15372" w:author="MK" w:date="2021-04-02T18:47:00Z">
              <w:r w:rsidRPr="00CF6CE5">
                <w:rPr>
                  <w:rFonts w:cs="Arial"/>
                  <w:szCs w:val="18"/>
                </w:rPr>
                <w:t xml:space="preserve">Aggregation level </w:t>
              </w:r>
            </w:ins>
          </w:p>
        </w:tc>
        <w:tc>
          <w:tcPr>
            <w:tcW w:w="380" w:type="pct"/>
            <w:shd w:val="clear" w:color="auto" w:fill="auto"/>
          </w:tcPr>
          <w:p w14:paraId="52E93D54" w14:textId="77777777" w:rsidR="00FE3D16" w:rsidRPr="00CF6CE5" w:rsidRDefault="00FE3D16" w:rsidP="00985387">
            <w:pPr>
              <w:pStyle w:val="TAC"/>
              <w:rPr>
                <w:ins w:id="15373" w:author="MK" w:date="2021-04-02T18:47:00Z"/>
                <w:rFonts w:cs="Arial"/>
                <w:szCs w:val="18"/>
              </w:rPr>
            </w:pPr>
            <w:ins w:id="15374" w:author="MK" w:date="2021-04-02T18:47:00Z">
              <w:r w:rsidRPr="00CF6CE5">
                <w:rPr>
                  <w:rFonts w:cs="Arial"/>
                  <w:szCs w:val="18"/>
                </w:rPr>
                <w:t>CCE</w:t>
              </w:r>
            </w:ins>
          </w:p>
        </w:tc>
        <w:tc>
          <w:tcPr>
            <w:tcW w:w="1439" w:type="pct"/>
            <w:shd w:val="clear" w:color="auto" w:fill="auto"/>
          </w:tcPr>
          <w:p w14:paraId="58E2AE8F" w14:textId="77777777" w:rsidR="00FE3D16" w:rsidRPr="00CF6CE5" w:rsidRDefault="00FE3D16" w:rsidP="00985387">
            <w:pPr>
              <w:pStyle w:val="TAC"/>
              <w:rPr>
                <w:ins w:id="15375" w:author="MK" w:date="2021-04-02T18:47:00Z"/>
                <w:rFonts w:cs="Arial"/>
                <w:szCs w:val="18"/>
              </w:rPr>
            </w:pPr>
            <w:ins w:id="15376" w:author="MK" w:date="2021-04-02T18:47:00Z">
              <w:r w:rsidRPr="00CF6CE5">
                <w:rPr>
                  <w:rFonts w:cs="Arial"/>
                  <w:szCs w:val="18"/>
                </w:rPr>
                <w:t>8</w:t>
              </w:r>
            </w:ins>
          </w:p>
        </w:tc>
      </w:tr>
      <w:tr w:rsidR="00FE3D16" w:rsidRPr="00CF6CE5" w14:paraId="36C55DD8" w14:textId="77777777" w:rsidTr="00985387">
        <w:trPr>
          <w:trHeight w:val="369"/>
          <w:jc w:val="center"/>
          <w:ins w:id="15377" w:author="MK" w:date="2021-04-02T18:47:00Z"/>
        </w:trPr>
        <w:tc>
          <w:tcPr>
            <w:tcW w:w="1741" w:type="pct"/>
            <w:tcBorders>
              <w:top w:val="nil"/>
              <w:bottom w:val="nil"/>
            </w:tcBorders>
            <w:shd w:val="clear" w:color="auto" w:fill="auto"/>
          </w:tcPr>
          <w:p w14:paraId="04B33362" w14:textId="77777777" w:rsidR="00FE3D16" w:rsidRPr="00CF6CE5" w:rsidRDefault="00FE3D16" w:rsidP="00985387">
            <w:pPr>
              <w:pStyle w:val="TAL"/>
              <w:rPr>
                <w:ins w:id="15378" w:author="MK" w:date="2021-04-02T18:47:00Z"/>
                <w:rFonts w:cs="Arial"/>
                <w:szCs w:val="18"/>
              </w:rPr>
            </w:pPr>
          </w:p>
        </w:tc>
        <w:tc>
          <w:tcPr>
            <w:tcW w:w="1440" w:type="pct"/>
            <w:shd w:val="clear" w:color="auto" w:fill="auto"/>
          </w:tcPr>
          <w:p w14:paraId="69C6FBC2" w14:textId="77777777" w:rsidR="00FE3D16" w:rsidRPr="00CF6CE5" w:rsidRDefault="00FE3D16" w:rsidP="00985387">
            <w:pPr>
              <w:pStyle w:val="TAL"/>
              <w:rPr>
                <w:ins w:id="15379" w:author="MK" w:date="2021-04-02T18:47:00Z"/>
                <w:rFonts w:cs="Arial"/>
                <w:szCs w:val="18"/>
              </w:rPr>
            </w:pPr>
            <w:ins w:id="15380" w:author="MK" w:date="2021-04-02T18:47:00Z">
              <w:r w:rsidRPr="00CF6CE5">
                <w:rPr>
                  <w:rFonts w:cs="Arial"/>
                  <w:szCs w:val="18"/>
                </w:rPr>
                <w:t>Ratio of hypothetical PDCCH RE energy to average CSI-RS RE energy</w:t>
              </w:r>
            </w:ins>
          </w:p>
        </w:tc>
        <w:tc>
          <w:tcPr>
            <w:tcW w:w="380" w:type="pct"/>
            <w:shd w:val="clear" w:color="auto" w:fill="auto"/>
          </w:tcPr>
          <w:p w14:paraId="11B5346B" w14:textId="77777777" w:rsidR="00FE3D16" w:rsidRPr="00CF6CE5" w:rsidRDefault="00FE3D16" w:rsidP="00985387">
            <w:pPr>
              <w:pStyle w:val="TAC"/>
              <w:rPr>
                <w:ins w:id="15381" w:author="MK" w:date="2021-04-02T18:47:00Z"/>
                <w:rFonts w:cs="Arial"/>
                <w:szCs w:val="18"/>
              </w:rPr>
            </w:pPr>
            <w:ins w:id="15382" w:author="MK" w:date="2021-04-02T18:47:00Z">
              <w:r w:rsidRPr="00CF6CE5">
                <w:rPr>
                  <w:rFonts w:cs="Arial"/>
                  <w:szCs w:val="18"/>
                </w:rPr>
                <w:t>dB</w:t>
              </w:r>
            </w:ins>
          </w:p>
        </w:tc>
        <w:tc>
          <w:tcPr>
            <w:tcW w:w="1439" w:type="pct"/>
            <w:shd w:val="clear" w:color="auto" w:fill="auto"/>
          </w:tcPr>
          <w:p w14:paraId="6FA8B8C5" w14:textId="77777777" w:rsidR="00FE3D16" w:rsidRPr="00CF6CE5" w:rsidRDefault="00FE3D16" w:rsidP="00985387">
            <w:pPr>
              <w:pStyle w:val="TAC"/>
              <w:rPr>
                <w:ins w:id="15383" w:author="MK" w:date="2021-04-02T18:47:00Z"/>
                <w:rFonts w:cs="Arial"/>
                <w:szCs w:val="18"/>
              </w:rPr>
            </w:pPr>
            <w:ins w:id="15384" w:author="MK" w:date="2021-04-02T18:47:00Z">
              <w:r w:rsidRPr="00CF6CE5">
                <w:rPr>
                  <w:rFonts w:cs="Arial"/>
                  <w:szCs w:val="18"/>
                </w:rPr>
                <w:t>4</w:t>
              </w:r>
            </w:ins>
          </w:p>
        </w:tc>
      </w:tr>
      <w:tr w:rsidR="00FE3D16" w:rsidRPr="00CF6CE5" w14:paraId="0C3CB34B" w14:textId="77777777" w:rsidTr="00985387">
        <w:trPr>
          <w:trHeight w:val="307"/>
          <w:jc w:val="center"/>
          <w:ins w:id="15385" w:author="MK" w:date="2021-04-02T18:47:00Z"/>
        </w:trPr>
        <w:tc>
          <w:tcPr>
            <w:tcW w:w="1741" w:type="pct"/>
            <w:tcBorders>
              <w:top w:val="nil"/>
              <w:bottom w:val="nil"/>
            </w:tcBorders>
            <w:shd w:val="clear" w:color="auto" w:fill="auto"/>
          </w:tcPr>
          <w:p w14:paraId="4CAE001C" w14:textId="77777777" w:rsidR="00FE3D16" w:rsidRPr="00CF6CE5" w:rsidRDefault="00FE3D16" w:rsidP="00985387">
            <w:pPr>
              <w:pStyle w:val="TAL"/>
              <w:rPr>
                <w:ins w:id="15386" w:author="MK" w:date="2021-04-02T18:47:00Z"/>
                <w:rFonts w:cs="Arial"/>
                <w:szCs w:val="18"/>
              </w:rPr>
            </w:pPr>
          </w:p>
        </w:tc>
        <w:tc>
          <w:tcPr>
            <w:tcW w:w="1440" w:type="pct"/>
            <w:shd w:val="clear" w:color="auto" w:fill="auto"/>
          </w:tcPr>
          <w:p w14:paraId="4A470771" w14:textId="77777777" w:rsidR="00FE3D16" w:rsidRPr="00CF6CE5" w:rsidRDefault="00FE3D16" w:rsidP="00985387">
            <w:pPr>
              <w:pStyle w:val="TAL"/>
              <w:rPr>
                <w:ins w:id="15387" w:author="MK" w:date="2021-04-02T18:47:00Z"/>
                <w:rFonts w:cs="Arial"/>
                <w:szCs w:val="18"/>
              </w:rPr>
            </w:pPr>
            <w:ins w:id="15388" w:author="MK" w:date="2021-04-02T18:47:00Z">
              <w:r w:rsidRPr="00CF6CE5">
                <w:rPr>
                  <w:rFonts w:cs="Arial"/>
                  <w:szCs w:val="18"/>
                </w:rPr>
                <w:t>Ratio of hypothetical PDCCH DMRS energy to average CSI-RS RE energy</w:t>
              </w:r>
            </w:ins>
          </w:p>
        </w:tc>
        <w:tc>
          <w:tcPr>
            <w:tcW w:w="380" w:type="pct"/>
            <w:shd w:val="clear" w:color="auto" w:fill="auto"/>
          </w:tcPr>
          <w:p w14:paraId="21F548A7" w14:textId="77777777" w:rsidR="00FE3D16" w:rsidRPr="00CF6CE5" w:rsidRDefault="00FE3D16" w:rsidP="00985387">
            <w:pPr>
              <w:pStyle w:val="TAC"/>
              <w:rPr>
                <w:ins w:id="15389" w:author="MK" w:date="2021-04-02T18:47:00Z"/>
                <w:rFonts w:cs="Arial"/>
                <w:szCs w:val="18"/>
              </w:rPr>
            </w:pPr>
            <w:ins w:id="15390" w:author="MK" w:date="2021-04-02T18:47:00Z">
              <w:r w:rsidRPr="00CF6CE5">
                <w:rPr>
                  <w:rFonts w:cs="Arial"/>
                  <w:szCs w:val="18"/>
                </w:rPr>
                <w:t>dB</w:t>
              </w:r>
            </w:ins>
          </w:p>
        </w:tc>
        <w:tc>
          <w:tcPr>
            <w:tcW w:w="1439" w:type="pct"/>
            <w:shd w:val="clear" w:color="auto" w:fill="auto"/>
          </w:tcPr>
          <w:p w14:paraId="59F0F6E6" w14:textId="77777777" w:rsidR="00FE3D16" w:rsidRPr="00CF6CE5" w:rsidRDefault="00FE3D16" w:rsidP="00985387">
            <w:pPr>
              <w:pStyle w:val="TAC"/>
              <w:rPr>
                <w:ins w:id="15391" w:author="MK" w:date="2021-04-02T18:47:00Z"/>
                <w:rFonts w:cs="Arial"/>
                <w:szCs w:val="18"/>
              </w:rPr>
            </w:pPr>
            <w:ins w:id="15392" w:author="MK" w:date="2021-04-02T18:47:00Z">
              <w:r w:rsidRPr="00CF6CE5">
                <w:rPr>
                  <w:rFonts w:cs="Arial"/>
                  <w:szCs w:val="18"/>
                </w:rPr>
                <w:t>4</w:t>
              </w:r>
            </w:ins>
          </w:p>
        </w:tc>
      </w:tr>
      <w:tr w:rsidR="00FE3D16" w:rsidRPr="00CF6CE5" w14:paraId="52C418B8" w14:textId="77777777" w:rsidTr="00985387">
        <w:trPr>
          <w:trHeight w:val="50"/>
          <w:jc w:val="center"/>
          <w:ins w:id="15393" w:author="MK" w:date="2021-04-02T18:47:00Z"/>
        </w:trPr>
        <w:tc>
          <w:tcPr>
            <w:tcW w:w="1741" w:type="pct"/>
            <w:tcBorders>
              <w:top w:val="nil"/>
              <w:bottom w:val="nil"/>
            </w:tcBorders>
            <w:shd w:val="clear" w:color="auto" w:fill="auto"/>
          </w:tcPr>
          <w:p w14:paraId="0FB700A4" w14:textId="77777777" w:rsidR="00FE3D16" w:rsidRPr="00CF6CE5" w:rsidRDefault="00FE3D16" w:rsidP="00985387">
            <w:pPr>
              <w:pStyle w:val="TAL"/>
              <w:rPr>
                <w:ins w:id="15394" w:author="MK" w:date="2021-04-02T18:47:00Z"/>
                <w:rFonts w:cs="Arial"/>
                <w:szCs w:val="18"/>
              </w:rPr>
            </w:pPr>
          </w:p>
        </w:tc>
        <w:tc>
          <w:tcPr>
            <w:tcW w:w="1440" w:type="pct"/>
            <w:shd w:val="clear" w:color="auto" w:fill="auto"/>
            <w:vAlign w:val="center"/>
          </w:tcPr>
          <w:p w14:paraId="7AA0567C" w14:textId="77777777" w:rsidR="00FE3D16" w:rsidRPr="00CF6CE5" w:rsidRDefault="00FE3D16" w:rsidP="00985387">
            <w:pPr>
              <w:pStyle w:val="TAL"/>
              <w:rPr>
                <w:ins w:id="15395" w:author="MK" w:date="2021-04-02T18:47:00Z"/>
                <w:rFonts w:cs="Arial"/>
                <w:szCs w:val="18"/>
              </w:rPr>
            </w:pPr>
            <w:ins w:id="15396" w:author="MK" w:date="2021-04-02T18:47:00Z">
              <w:r w:rsidRPr="00CF6CE5">
                <w:rPr>
                  <w:rFonts w:cs="Arial"/>
                  <w:szCs w:val="18"/>
                </w:rPr>
                <w:t>DMRS precoder granularity</w:t>
              </w:r>
            </w:ins>
          </w:p>
        </w:tc>
        <w:tc>
          <w:tcPr>
            <w:tcW w:w="380" w:type="pct"/>
            <w:shd w:val="clear" w:color="auto" w:fill="auto"/>
            <w:vAlign w:val="center"/>
          </w:tcPr>
          <w:p w14:paraId="7422DB1D" w14:textId="77777777" w:rsidR="00FE3D16" w:rsidRPr="00CF6CE5" w:rsidRDefault="00FE3D16" w:rsidP="00985387">
            <w:pPr>
              <w:pStyle w:val="TAC"/>
              <w:rPr>
                <w:ins w:id="15397" w:author="MK" w:date="2021-04-02T18:47:00Z"/>
                <w:rFonts w:cs="Arial"/>
                <w:szCs w:val="18"/>
              </w:rPr>
            </w:pPr>
          </w:p>
        </w:tc>
        <w:tc>
          <w:tcPr>
            <w:tcW w:w="1439" w:type="pct"/>
            <w:shd w:val="clear" w:color="auto" w:fill="auto"/>
          </w:tcPr>
          <w:p w14:paraId="783CE257" w14:textId="77777777" w:rsidR="00FE3D16" w:rsidRPr="00CF6CE5" w:rsidRDefault="00FE3D16" w:rsidP="00985387">
            <w:pPr>
              <w:pStyle w:val="TAC"/>
              <w:rPr>
                <w:ins w:id="15398" w:author="MK" w:date="2021-04-02T18:47:00Z"/>
                <w:rFonts w:cs="Arial"/>
                <w:szCs w:val="18"/>
              </w:rPr>
            </w:pPr>
            <w:ins w:id="15399" w:author="MK" w:date="2021-04-02T18:47:00Z">
              <w:r w:rsidRPr="00CF6CE5">
                <w:rPr>
                  <w:rFonts w:cs="Arial"/>
                  <w:szCs w:val="18"/>
                </w:rPr>
                <w:t>REG bundle size</w:t>
              </w:r>
            </w:ins>
          </w:p>
        </w:tc>
      </w:tr>
      <w:tr w:rsidR="00FE3D16" w:rsidRPr="00CF6CE5" w14:paraId="187148DC" w14:textId="77777777" w:rsidTr="00985387">
        <w:trPr>
          <w:trHeight w:val="188"/>
          <w:jc w:val="center"/>
          <w:ins w:id="15400" w:author="MK" w:date="2021-04-02T18:47:00Z"/>
        </w:trPr>
        <w:tc>
          <w:tcPr>
            <w:tcW w:w="1741" w:type="pct"/>
            <w:tcBorders>
              <w:top w:val="nil"/>
            </w:tcBorders>
            <w:shd w:val="clear" w:color="auto" w:fill="auto"/>
          </w:tcPr>
          <w:p w14:paraId="47F52116" w14:textId="77777777" w:rsidR="00FE3D16" w:rsidRPr="00CF6CE5" w:rsidRDefault="00FE3D16" w:rsidP="00985387">
            <w:pPr>
              <w:pStyle w:val="TAL"/>
              <w:rPr>
                <w:ins w:id="15401" w:author="MK" w:date="2021-04-02T18:47:00Z"/>
                <w:rFonts w:cs="Arial"/>
                <w:szCs w:val="18"/>
              </w:rPr>
            </w:pPr>
          </w:p>
        </w:tc>
        <w:tc>
          <w:tcPr>
            <w:tcW w:w="1440" w:type="pct"/>
            <w:shd w:val="clear" w:color="auto" w:fill="auto"/>
            <w:vAlign w:val="center"/>
          </w:tcPr>
          <w:p w14:paraId="22032575" w14:textId="77777777" w:rsidR="00FE3D16" w:rsidRPr="00CF6CE5" w:rsidRDefault="00FE3D16" w:rsidP="00985387">
            <w:pPr>
              <w:pStyle w:val="TAL"/>
              <w:rPr>
                <w:ins w:id="15402" w:author="MK" w:date="2021-04-02T18:47:00Z"/>
                <w:rFonts w:cs="Arial"/>
                <w:szCs w:val="18"/>
              </w:rPr>
            </w:pPr>
            <w:ins w:id="15403" w:author="MK" w:date="2021-04-02T18:47:00Z">
              <w:r w:rsidRPr="00CF6CE5">
                <w:rPr>
                  <w:rFonts w:cs="Arial"/>
                  <w:szCs w:val="18"/>
                </w:rPr>
                <w:t>REG bundle size</w:t>
              </w:r>
            </w:ins>
          </w:p>
        </w:tc>
        <w:tc>
          <w:tcPr>
            <w:tcW w:w="380" w:type="pct"/>
            <w:shd w:val="clear" w:color="auto" w:fill="auto"/>
            <w:vAlign w:val="center"/>
          </w:tcPr>
          <w:p w14:paraId="6DC0B286" w14:textId="77777777" w:rsidR="00FE3D16" w:rsidRPr="00CF6CE5" w:rsidRDefault="00FE3D16" w:rsidP="00985387">
            <w:pPr>
              <w:pStyle w:val="TAC"/>
              <w:rPr>
                <w:ins w:id="15404" w:author="MK" w:date="2021-04-02T18:47:00Z"/>
                <w:rFonts w:cs="Arial"/>
                <w:szCs w:val="18"/>
              </w:rPr>
            </w:pPr>
          </w:p>
        </w:tc>
        <w:tc>
          <w:tcPr>
            <w:tcW w:w="1439" w:type="pct"/>
            <w:shd w:val="clear" w:color="auto" w:fill="auto"/>
          </w:tcPr>
          <w:p w14:paraId="148DA14A" w14:textId="77777777" w:rsidR="00FE3D16" w:rsidRPr="00CF6CE5" w:rsidRDefault="00FE3D16" w:rsidP="00985387">
            <w:pPr>
              <w:pStyle w:val="TAC"/>
              <w:rPr>
                <w:ins w:id="15405" w:author="MK" w:date="2021-04-02T18:47:00Z"/>
                <w:rFonts w:cs="Arial"/>
                <w:szCs w:val="18"/>
              </w:rPr>
            </w:pPr>
            <w:ins w:id="15406" w:author="MK" w:date="2021-04-02T18:47:00Z">
              <w:r w:rsidRPr="00CF6CE5">
                <w:rPr>
                  <w:rFonts w:cs="Arial"/>
                  <w:szCs w:val="18"/>
                </w:rPr>
                <w:t>6</w:t>
              </w:r>
            </w:ins>
          </w:p>
        </w:tc>
      </w:tr>
      <w:tr w:rsidR="00FE3D16" w:rsidRPr="00CF6CE5" w14:paraId="6696682F" w14:textId="77777777" w:rsidTr="00985387">
        <w:trPr>
          <w:trHeight w:val="50"/>
          <w:jc w:val="center"/>
          <w:ins w:id="15407" w:author="MK" w:date="2021-04-02T18:47:00Z"/>
        </w:trPr>
        <w:tc>
          <w:tcPr>
            <w:tcW w:w="3181" w:type="pct"/>
            <w:gridSpan w:val="2"/>
            <w:shd w:val="clear" w:color="auto" w:fill="auto"/>
          </w:tcPr>
          <w:p w14:paraId="4D04E382" w14:textId="77777777" w:rsidR="00FE3D16" w:rsidRPr="00CF6CE5" w:rsidRDefault="00FE3D16" w:rsidP="00985387">
            <w:pPr>
              <w:pStyle w:val="TAL"/>
              <w:rPr>
                <w:ins w:id="15408" w:author="MK" w:date="2021-04-02T18:47:00Z"/>
                <w:rFonts w:cs="Arial"/>
                <w:szCs w:val="18"/>
              </w:rPr>
            </w:pPr>
            <w:ins w:id="15409" w:author="MK" w:date="2021-04-02T18:47:00Z">
              <w:r w:rsidRPr="00CF6CE5">
                <w:rPr>
                  <w:rFonts w:cs="Arial"/>
                  <w:szCs w:val="18"/>
                </w:rPr>
                <w:t>Layer 3 filtering</w:t>
              </w:r>
            </w:ins>
          </w:p>
        </w:tc>
        <w:tc>
          <w:tcPr>
            <w:tcW w:w="380" w:type="pct"/>
            <w:shd w:val="clear" w:color="auto" w:fill="auto"/>
          </w:tcPr>
          <w:p w14:paraId="4F98C5EC" w14:textId="77777777" w:rsidR="00FE3D16" w:rsidRPr="00CF6CE5" w:rsidRDefault="00FE3D16" w:rsidP="00985387">
            <w:pPr>
              <w:pStyle w:val="TAC"/>
              <w:rPr>
                <w:ins w:id="15410" w:author="MK" w:date="2021-04-02T18:47:00Z"/>
                <w:rFonts w:cs="Arial"/>
                <w:szCs w:val="18"/>
              </w:rPr>
            </w:pPr>
          </w:p>
        </w:tc>
        <w:tc>
          <w:tcPr>
            <w:tcW w:w="1439" w:type="pct"/>
            <w:shd w:val="clear" w:color="auto" w:fill="auto"/>
          </w:tcPr>
          <w:p w14:paraId="32EDC474" w14:textId="77777777" w:rsidR="00FE3D16" w:rsidRPr="00CF6CE5" w:rsidRDefault="00FE3D16" w:rsidP="00985387">
            <w:pPr>
              <w:pStyle w:val="TAC"/>
              <w:rPr>
                <w:ins w:id="15411" w:author="MK" w:date="2021-04-02T18:47:00Z"/>
                <w:rFonts w:cs="Arial"/>
                <w:szCs w:val="18"/>
              </w:rPr>
            </w:pPr>
            <w:ins w:id="15412" w:author="MK" w:date="2021-04-02T18:47:00Z">
              <w:r w:rsidRPr="00CF6CE5">
                <w:rPr>
                  <w:rFonts w:cs="Arial"/>
                  <w:i/>
                  <w:iCs/>
                  <w:szCs w:val="18"/>
                </w:rPr>
                <w:t>Enabled</w:t>
              </w:r>
            </w:ins>
          </w:p>
        </w:tc>
      </w:tr>
      <w:tr w:rsidR="00FE3D16" w:rsidRPr="00CF6CE5" w14:paraId="3BBC393E" w14:textId="77777777" w:rsidTr="00985387">
        <w:trPr>
          <w:trHeight w:val="164"/>
          <w:jc w:val="center"/>
          <w:ins w:id="15413" w:author="MK" w:date="2021-04-02T18:47:00Z"/>
        </w:trPr>
        <w:tc>
          <w:tcPr>
            <w:tcW w:w="3181" w:type="pct"/>
            <w:gridSpan w:val="2"/>
            <w:shd w:val="clear" w:color="auto" w:fill="auto"/>
          </w:tcPr>
          <w:p w14:paraId="3327CF4E" w14:textId="77777777" w:rsidR="00FE3D16" w:rsidRPr="00CF6CE5" w:rsidRDefault="00FE3D16" w:rsidP="00985387">
            <w:pPr>
              <w:pStyle w:val="TAL"/>
              <w:rPr>
                <w:ins w:id="15414" w:author="MK" w:date="2021-04-02T18:47:00Z"/>
                <w:rFonts w:cs="Arial"/>
                <w:szCs w:val="18"/>
              </w:rPr>
            </w:pPr>
            <w:ins w:id="15415" w:author="MK" w:date="2021-04-02T18:47:00Z">
              <w:r w:rsidRPr="00CF6CE5">
                <w:rPr>
                  <w:rFonts w:cs="Arial"/>
                  <w:szCs w:val="18"/>
                </w:rPr>
                <w:t>T310 timer</w:t>
              </w:r>
            </w:ins>
          </w:p>
        </w:tc>
        <w:tc>
          <w:tcPr>
            <w:tcW w:w="380" w:type="pct"/>
            <w:shd w:val="clear" w:color="auto" w:fill="auto"/>
          </w:tcPr>
          <w:p w14:paraId="1948C352" w14:textId="77777777" w:rsidR="00FE3D16" w:rsidRPr="00CF6CE5" w:rsidRDefault="00FE3D16" w:rsidP="00985387">
            <w:pPr>
              <w:pStyle w:val="TAC"/>
              <w:rPr>
                <w:ins w:id="15416" w:author="MK" w:date="2021-04-02T18:47:00Z"/>
                <w:rFonts w:cs="Arial"/>
                <w:iCs/>
                <w:szCs w:val="18"/>
              </w:rPr>
            </w:pPr>
            <w:ins w:id="15417" w:author="MK" w:date="2021-04-02T18:47:00Z">
              <w:r w:rsidRPr="00CF6CE5">
                <w:rPr>
                  <w:rFonts w:cs="Arial"/>
                  <w:iCs/>
                  <w:szCs w:val="18"/>
                </w:rPr>
                <w:t>ms</w:t>
              </w:r>
            </w:ins>
          </w:p>
        </w:tc>
        <w:tc>
          <w:tcPr>
            <w:tcW w:w="1439" w:type="pct"/>
            <w:shd w:val="clear" w:color="auto" w:fill="auto"/>
          </w:tcPr>
          <w:p w14:paraId="1779EE6B" w14:textId="77777777" w:rsidR="00FE3D16" w:rsidRPr="00CF6CE5" w:rsidRDefault="00FE3D16" w:rsidP="00985387">
            <w:pPr>
              <w:pStyle w:val="TAC"/>
              <w:rPr>
                <w:ins w:id="15418" w:author="MK" w:date="2021-04-02T18:47:00Z"/>
                <w:rFonts w:cs="Arial"/>
                <w:i/>
                <w:iCs/>
                <w:szCs w:val="18"/>
              </w:rPr>
            </w:pPr>
            <w:ins w:id="15419" w:author="MK" w:date="2021-04-02T18:47:00Z">
              <w:r w:rsidRPr="00CF6CE5">
                <w:rPr>
                  <w:rFonts w:cs="Arial"/>
                  <w:i/>
                  <w:iCs/>
                  <w:szCs w:val="18"/>
                </w:rPr>
                <w:t>0</w:t>
              </w:r>
            </w:ins>
          </w:p>
        </w:tc>
      </w:tr>
      <w:tr w:rsidR="00FE3D16" w:rsidRPr="00CF6CE5" w14:paraId="4EA89E4E" w14:textId="77777777" w:rsidTr="00985387">
        <w:trPr>
          <w:trHeight w:val="164"/>
          <w:jc w:val="center"/>
          <w:ins w:id="15420" w:author="MK" w:date="2021-04-02T18:47:00Z"/>
        </w:trPr>
        <w:tc>
          <w:tcPr>
            <w:tcW w:w="3181" w:type="pct"/>
            <w:gridSpan w:val="2"/>
            <w:shd w:val="clear" w:color="auto" w:fill="auto"/>
          </w:tcPr>
          <w:p w14:paraId="3EECC61B" w14:textId="77777777" w:rsidR="00FE3D16" w:rsidRPr="00CF6CE5" w:rsidRDefault="00FE3D16" w:rsidP="00985387">
            <w:pPr>
              <w:pStyle w:val="TAL"/>
              <w:rPr>
                <w:ins w:id="15421" w:author="MK" w:date="2021-04-02T18:47:00Z"/>
                <w:rFonts w:cs="Arial"/>
                <w:szCs w:val="18"/>
              </w:rPr>
            </w:pPr>
            <w:ins w:id="15422" w:author="MK" w:date="2021-04-02T18:47:00Z">
              <w:r w:rsidRPr="00CF6CE5">
                <w:rPr>
                  <w:rFonts w:cs="Arial"/>
                  <w:szCs w:val="18"/>
                </w:rPr>
                <w:t>T311 timer</w:t>
              </w:r>
            </w:ins>
          </w:p>
        </w:tc>
        <w:tc>
          <w:tcPr>
            <w:tcW w:w="380" w:type="pct"/>
            <w:shd w:val="clear" w:color="auto" w:fill="auto"/>
          </w:tcPr>
          <w:p w14:paraId="1C78D7B2" w14:textId="77777777" w:rsidR="00FE3D16" w:rsidRPr="00CF6CE5" w:rsidRDefault="00FE3D16" w:rsidP="00985387">
            <w:pPr>
              <w:pStyle w:val="TAC"/>
              <w:rPr>
                <w:ins w:id="15423" w:author="MK" w:date="2021-04-02T18:47:00Z"/>
                <w:rFonts w:cs="Arial"/>
                <w:iCs/>
                <w:szCs w:val="18"/>
              </w:rPr>
            </w:pPr>
            <w:ins w:id="15424" w:author="MK" w:date="2021-04-02T18:47:00Z">
              <w:r w:rsidRPr="00CF6CE5">
                <w:rPr>
                  <w:rFonts w:cs="Arial"/>
                  <w:szCs w:val="18"/>
                </w:rPr>
                <w:t>ms</w:t>
              </w:r>
            </w:ins>
          </w:p>
        </w:tc>
        <w:tc>
          <w:tcPr>
            <w:tcW w:w="1439" w:type="pct"/>
            <w:shd w:val="clear" w:color="auto" w:fill="auto"/>
          </w:tcPr>
          <w:p w14:paraId="62F791FE" w14:textId="77777777" w:rsidR="00FE3D16" w:rsidRPr="00CF6CE5" w:rsidRDefault="00FE3D16" w:rsidP="00985387">
            <w:pPr>
              <w:pStyle w:val="TAC"/>
              <w:rPr>
                <w:ins w:id="15425" w:author="MK" w:date="2021-04-02T18:47:00Z"/>
                <w:rFonts w:cs="Arial"/>
                <w:i/>
                <w:iCs/>
                <w:szCs w:val="18"/>
              </w:rPr>
            </w:pPr>
            <w:ins w:id="15426" w:author="MK" w:date="2021-04-02T18:47:00Z">
              <w:r w:rsidRPr="00CF6CE5">
                <w:rPr>
                  <w:rFonts w:cs="Arial"/>
                  <w:szCs w:val="18"/>
                </w:rPr>
                <w:t>1000</w:t>
              </w:r>
            </w:ins>
          </w:p>
        </w:tc>
      </w:tr>
      <w:tr w:rsidR="00FE3D16" w:rsidRPr="00CF6CE5" w14:paraId="53351BCC" w14:textId="77777777" w:rsidTr="00985387">
        <w:trPr>
          <w:trHeight w:val="164"/>
          <w:jc w:val="center"/>
          <w:ins w:id="15427" w:author="MK" w:date="2021-04-02T18:47:00Z"/>
        </w:trPr>
        <w:tc>
          <w:tcPr>
            <w:tcW w:w="3181" w:type="pct"/>
            <w:gridSpan w:val="2"/>
            <w:shd w:val="clear" w:color="auto" w:fill="auto"/>
          </w:tcPr>
          <w:p w14:paraId="35CDF8CB" w14:textId="77777777" w:rsidR="00FE3D16" w:rsidRPr="00CF6CE5" w:rsidRDefault="00FE3D16" w:rsidP="00985387">
            <w:pPr>
              <w:pStyle w:val="TAL"/>
              <w:rPr>
                <w:ins w:id="15428" w:author="MK" w:date="2021-04-02T18:47:00Z"/>
                <w:rFonts w:cs="Arial"/>
                <w:szCs w:val="18"/>
              </w:rPr>
            </w:pPr>
            <w:ins w:id="15429" w:author="MK" w:date="2021-04-02T18:47:00Z">
              <w:r w:rsidRPr="00CF6CE5">
                <w:rPr>
                  <w:rFonts w:cs="Arial"/>
                  <w:szCs w:val="18"/>
                </w:rPr>
                <w:t>N310</w:t>
              </w:r>
            </w:ins>
          </w:p>
        </w:tc>
        <w:tc>
          <w:tcPr>
            <w:tcW w:w="380" w:type="pct"/>
            <w:shd w:val="clear" w:color="auto" w:fill="auto"/>
          </w:tcPr>
          <w:p w14:paraId="39CE5126" w14:textId="77777777" w:rsidR="00FE3D16" w:rsidRPr="00CF6CE5" w:rsidRDefault="00FE3D16" w:rsidP="00985387">
            <w:pPr>
              <w:pStyle w:val="TAC"/>
              <w:rPr>
                <w:ins w:id="15430" w:author="MK" w:date="2021-04-02T18:47:00Z"/>
                <w:rFonts w:cs="Arial"/>
                <w:szCs w:val="18"/>
              </w:rPr>
            </w:pPr>
          </w:p>
        </w:tc>
        <w:tc>
          <w:tcPr>
            <w:tcW w:w="1439" w:type="pct"/>
            <w:shd w:val="clear" w:color="auto" w:fill="auto"/>
          </w:tcPr>
          <w:p w14:paraId="3B0BEAA2" w14:textId="77777777" w:rsidR="00FE3D16" w:rsidRPr="00CF6CE5" w:rsidRDefault="00FE3D16" w:rsidP="00985387">
            <w:pPr>
              <w:pStyle w:val="TAC"/>
              <w:rPr>
                <w:ins w:id="15431" w:author="MK" w:date="2021-04-02T18:47:00Z"/>
                <w:rFonts w:cs="Arial"/>
                <w:szCs w:val="18"/>
              </w:rPr>
            </w:pPr>
            <w:ins w:id="15432" w:author="MK" w:date="2021-04-02T18:47:00Z">
              <w:r w:rsidRPr="00CF6CE5">
                <w:rPr>
                  <w:rFonts w:cs="Arial"/>
                  <w:szCs w:val="18"/>
                </w:rPr>
                <w:t>1</w:t>
              </w:r>
            </w:ins>
          </w:p>
        </w:tc>
      </w:tr>
      <w:tr w:rsidR="00FE3D16" w:rsidRPr="00CF6CE5" w14:paraId="547D7241" w14:textId="77777777" w:rsidTr="00985387">
        <w:trPr>
          <w:trHeight w:val="164"/>
          <w:jc w:val="center"/>
          <w:ins w:id="15433" w:author="MK" w:date="2021-04-02T18:47:00Z"/>
        </w:trPr>
        <w:tc>
          <w:tcPr>
            <w:tcW w:w="3181" w:type="pct"/>
            <w:gridSpan w:val="2"/>
            <w:shd w:val="clear" w:color="auto" w:fill="auto"/>
          </w:tcPr>
          <w:p w14:paraId="37783DDF" w14:textId="77777777" w:rsidR="00FE3D16" w:rsidRPr="00CF6CE5" w:rsidRDefault="00FE3D16" w:rsidP="00985387">
            <w:pPr>
              <w:pStyle w:val="TAL"/>
              <w:rPr>
                <w:ins w:id="15434" w:author="MK" w:date="2021-04-02T18:47:00Z"/>
                <w:rFonts w:cs="Arial"/>
                <w:szCs w:val="18"/>
              </w:rPr>
            </w:pPr>
            <w:ins w:id="15435" w:author="MK" w:date="2021-04-02T18:47:00Z">
              <w:r w:rsidRPr="00CF6CE5">
                <w:rPr>
                  <w:rFonts w:cs="Arial"/>
                  <w:szCs w:val="18"/>
                </w:rPr>
                <w:t>N311</w:t>
              </w:r>
            </w:ins>
          </w:p>
        </w:tc>
        <w:tc>
          <w:tcPr>
            <w:tcW w:w="380" w:type="pct"/>
            <w:shd w:val="clear" w:color="auto" w:fill="auto"/>
          </w:tcPr>
          <w:p w14:paraId="1AEA68E8" w14:textId="77777777" w:rsidR="00FE3D16" w:rsidRPr="00CF6CE5" w:rsidRDefault="00FE3D16" w:rsidP="00985387">
            <w:pPr>
              <w:pStyle w:val="TAC"/>
              <w:rPr>
                <w:ins w:id="15436" w:author="MK" w:date="2021-04-02T18:47:00Z"/>
                <w:rFonts w:cs="Arial"/>
                <w:szCs w:val="18"/>
              </w:rPr>
            </w:pPr>
          </w:p>
        </w:tc>
        <w:tc>
          <w:tcPr>
            <w:tcW w:w="1439" w:type="pct"/>
            <w:shd w:val="clear" w:color="auto" w:fill="auto"/>
          </w:tcPr>
          <w:p w14:paraId="2DC75E67" w14:textId="77777777" w:rsidR="00FE3D16" w:rsidRPr="00CF6CE5" w:rsidRDefault="00FE3D16" w:rsidP="00985387">
            <w:pPr>
              <w:pStyle w:val="TAC"/>
              <w:rPr>
                <w:ins w:id="15437" w:author="MK" w:date="2021-04-02T18:47:00Z"/>
                <w:rFonts w:cs="Arial"/>
                <w:szCs w:val="18"/>
              </w:rPr>
            </w:pPr>
            <w:ins w:id="15438" w:author="MK" w:date="2021-04-02T18:47:00Z">
              <w:r w:rsidRPr="00CF6CE5">
                <w:rPr>
                  <w:rFonts w:cs="Arial"/>
                  <w:szCs w:val="18"/>
                </w:rPr>
                <w:t>1</w:t>
              </w:r>
            </w:ins>
          </w:p>
        </w:tc>
      </w:tr>
      <w:tr w:rsidR="00FE3D16" w:rsidRPr="00CF6CE5" w14:paraId="524D4B41" w14:textId="77777777" w:rsidTr="00985387">
        <w:trPr>
          <w:trHeight w:val="50"/>
          <w:jc w:val="center"/>
          <w:ins w:id="15439" w:author="MK" w:date="2021-04-02T18:47:00Z"/>
        </w:trPr>
        <w:tc>
          <w:tcPr>
            <w:tcW w:w="1741" w:type="pct"/>
            <w:shd w:val="clear" w:color="auto" w:fill="auto"/>
          </w:tcPr>
          <w:p w14:paraId="6B950379" w14:textId="77777777" w:rsidR="00FE3D16" w:rsidRPr="00CF6CE5" w:rsidRDefault="00FE3D16" w:rsidP="00985387">
            <w:pPr>
              <w:pStyle w:val="TAL"/>
              <w:rPr>
                <w:ins w:id="15440" w:author="MK" w:date="2021-04-02T18:47:00Z"/>
                <w:rFonts w:cs="Arial"/>
                <w:szCs w:val="18"/>
              </w:rPr>
            </w:pPr>
            <w:ins w:id="15441" w:author="MK" w:date="2021-04-02T18:47:00Z">
              <w:r w:rsidRPr="00CF6CE5">
                <w:rPr>
                  <w:rFonts w:cs="Arial"/>
                  <w:szCs w:val="18"/>
                </w:rPr>
                <w:t>CSI-RS</w:t>
              </w:r>
              <w:r w:rsidRPr="00CF6CE5">
                <w:rPr>
                  <w:rFonts w:cs="Arial"/>
                  <w:noProof/>
                  <w:szCs w:val="18"/>
                </w:rPr>
                <w:t xml:space="preserve"> for CSI reporting</w:t>
              </w:r>
            </w:ins>
          </w:p>
        </w:tc>
        <w:tc>
          <w:tcPr>
            <w:tcW w:w="1440" w:type="pct"/>
            <w:shd w:val="clear" w:color="auto" w:fill="auto"/>
          </w:tcPr>
          <w:p w14:paraId="4EB32D52" w14:textId="77777777" w:rsidR="00FE3D16" w:rsidRPr="00CF6CE5" w:rsidRDefault="00FE3D16" w:rsidP="00985387">
            <w:pPr>
              <w:pStyle w:val="TAL"/>
              <w:rPr>
                <w:ins w:id="15442" w:author="MK" w:date="2021-04-02T18:47:00Z"/>
                <w:rFonts w:cs="Arial"/>
                <w:szCs w:val="18"/>
              </w:rPr>
            </w:pPr>
            <w:ins w:id="15443" w:author="MK" w:date="2021-04-02T18:47:00Z">
              <w:r w:rsidRPr="00CF6CE5">
                <w:rPr>
                  <w:rFonts w:cs="Arial"/>
                  <w:szCs w:val="18"/>
                </w:rPr>
                <w:t>Config 1</w:t>
              </w:r>
            </w:ins>
          </w:p>
        </w:tc>
        <w:tc>
          <w:tcPr>
            <w:tcW w:w="380" w:type="pct"/>
            <w:shd w:val="clear" w:color="auto" w:fill="auto"/>
          </w:tcPr>
          <w:p w14:paraId="4ADE8013" w14:textId="77777777" w:rsidR="00FE3D16" w:rsidRPr="00CF6CE5" w:rsidRDefault="00FE3D16" w:rsidP="00985387">
            <w:pPr>
              <w:pStyle w:val="TAC"/>
              <w:rPr>
                <w:ins w:id="15444" w:author="MK" w:date="2021-04-02T18:47:00Z"/>
                <w:rFonts w:cs="Arial"/>
                <w:szCs w:val="18"/>
              </w:rPr>
            </w:pPr>
          </w:p>
        </w:tc>
        <w:tc>
          <w:tcPr>
            <w:tcW w:w="1439" w:type="pct"/>
            <w:shd w:val="clear" w:color="auto" w:fill="auto"/>
          </w:tcPr>
          <w:p w14:paraId="54E43836" w14:textId="77777777" w:rsidR="00FE3D16" w:rsidRPr="00CF6CE5" w:rsidRDefault="00FE3D16" w:rsidP="00985387">
            <w:pPr>
              <w:pStyle w:val="TAC"/>
              <w:rPr>
                <w:ins w:id="15445" w:author="MK" w:date="2021-04-02T18:47:00Z"/>
                <w:rFonts w:cs="Arial"/>
                <w:szCs w:val="18"/>
              </w:rPr>
            </w:pPr>
            <w:ins w:id="15446" w:author="MK" w:date="2021-04-02T18:47:00Z">
              <w:r w:rsidRPr="00CF6CE5">
                <w:rPr>
                  <w:rFonts w:cs="Arial"/>
                  <w:szCs w:val="18"/>
                </w:rPr>
                <w:t>CSI-RS.3.1 TDD</w:t>
              </w:r>
            </w:ins>
          </w:p>
        </w:tc>
      </w:tr>
      <w:tr w:rsidR="00FE3D16" w:rsidRPr="00CF6CE5" w14:paraId="6A326B04" w14:textId="77777777" w:rsidTr="00985387">
        <w:trPr>
          <w:trHeight w:val="164"/>
          <w:jc w:val="center"/>
          <w:ins w:id="15447" w:author="MK" w:date="2021-04-02T18:47:00Z"/>
        </w:trPr>
        <w:tc>
          <w:tcPr>
            <w:tcW w:w="3181" w:type="pct"/>
            <w:gridSpan w:val="2"/>
            <w:shd w:val="clear" w:color="auto" w:fill="auto"/>
          </w:tcPr>
          <w:p w14:paraId="7A4CDC12" w14:textId="77777777" w:rsidR="00FE3D16" w:rsidRPr="00CF6CE5" w:rsidRDefault="00FE3D16" w:rsidP="00985387">
            <w:pPr>
              <w:pStyle w:val="TAL"/>
              <w:rPr>
                <w:ins w:id="15448" w:author="MK" w:date="2021-04-02T18:47:00Z"/>
                <w:rFonts w:cs="Arial"/>
                <w:szCs w:val="18"/>
              </w:rPr>
            </w:pPr>
            <w:ins w:id="15449" w:author="MK" w:date="2021-04-02T18:47:00Z">
              <w:r w:rsidRPr="00CF6CE5">
                <w:rPr>
                  <w:rFonts w:cs="Arial"/>
                  <w:szCs w:val="18"/>
                </w:rPr>
                <w:t>T1</w:t>
              </w:r>
            </w:ins>
          </w:p>
        </w:tc>
        <w:tc>
          <w:tcPr>
            <w:tcW w:w="380" w:type="pct"/>
            <w:shd w:val="clear" w:color="auto" w:fill="auto"/>
          </w:tcPr>
          <w:p w14:paraId="71A3881C" w14:textId="77777777" w:rsidR="00FE3D16" w:rsidRPr="00CF6CE5" w:rsidRDefault="00FE3D16" w:rsidP="00985387">
            <w:pPr>
              <w:pStyle w:val="TAC"/>
              <w:rPr>
                <w:ins w:id="15450" w:author="MK" w:date="2021-04-02T18:47:00Z"/>
                <w:rFonts w:cs="Arial"/>
                <w:szCs w:val="18"/>
              </w:rPr>
            </w:pPr>
            <w:ins w:id="15451" w:author="MK" w:date="2021-04-02T18:47:00Z">
              <w:r w:rsidRPr="00CF6CE5">
                <w:rPr>
                  <w:rFonts w:cs="Arial"/>
                  <w:szCs w:val="18"/>
                </w:rPr>
                <w:t>s</w:t>
              </w:r>
            </w:ins>
          </w:p>
        </w:tc>
        <w:tc>
          <w:tcPr>
            <w:tcW w:w="1439" w:type="pct"/>
            <w:shd w:val="clear" w:color="auto" w:fill="auto"/>
          </w:tcPr>
          <w:p w14:paraId="29A997D4" w14:textId="77777777" w:rsidR="00FE3D16" w:rsidRPr="00CF6CE5" w:rsidRDefault="00FE3D16" w:rsidP="00985387">
            <w:pPr>
              <w:pStyle w:val="TAC"/>
              <w:rPr>
                <w:ins w:id="15452" w:author="MK" w:date="2021-04-02T18:47:00Z"/>
                <w:rFonts w:cs="Arial"/>
                <w:szCs w:val="18"/>
              </w:rPr>
            </w:pPr>
            <w:ins w:id="15453" w:author="MK" w:date="2021-04-02T18:47:00Z">
              <w:r w:rsidRPr="009F3F90">
                <w:rPr>
                  <w:rFonts w:eastAsia="SimSun" w:cs="Arial"/>
                  <w:szCs w:val="18"/>
                </w:rPr>
                <w:t>TBD</w:t>
              </w:r>
            </w:ins>
          </w:p>
        </w:tc>
      </w:tr>
      <w:tr w:rsidR="00FE3D16" w:rsidRPr="00CF6CE5" w14:paraId="330A546E" w14:textId="77777777" w:rsidTr="00985387">
        <w:trPr>
          <w:trHeight w:val="176"/>
          <w:jc w:val="center"/>
          <w:ins w:id="15454" w:author="MK" w:date="2021-04-02T18:47:00Z"/>
        </w:trPr>
        <w:tc>
          <w:tcPr>
            <w:tcW w:w="3181" w:type="pct"/>
            <w:gridSpan w:val="2"/>
            <w:shd w:val="clear" w:color="auto" w:fill="auto"/>
          </w:tcPr>
          <w:p w14:paraId="2B4071D7" w14:textId="77777777" w:rsidR="00FE3D16" w:rsidRPr="00CF6CE5" w:rsidRDefault="00FE3D16" w:rsidP="00985387">
            <w:pPr>
              <w:pStyle w:val="TAL"/>
              <w:rPr>
                <w:ins w:id="15455" w:author="MK" w:date="2021-04-02T18:47:00Z"/>
                <w:rFonts w:cs="Arial"/>
                <w:szCs w:val="18"/>
              </w:rPr>
            </w:pPr>
            <w:ins w:id="15456" w:author="MK" w:date="2021-04-02T18:47:00Z">
              <w:r w:rsidRPr="00CF6CE5">
                <w:rPr>
                  <w:rFonts w:cs="Arial"/>
                  <w:szCs w:val="18"/>
                </w:rPr>
                <w:t>T2</w:t>
              </w:r>
            </w:ins>
          </w:p>
        </w:tc>
        <w:tc>
          <w:tcPr>
            <w:tcW w:w="380" w:type="pct"/>
            <w:shd w:val="clear" w:color="auto" w:fill="auto"/>
          </w:tcPr>
          <w:p w14:paraId="625C0278" w14:textId="77777777" w:rsidR="00FE3D16" w:rsidRPr="00CF6CE5" w:rsidRDefault="00FE3D16" w:rsidP="00985387">
            <w:pPr>
              <w:pStyle w:val="TAC"/>
              <w:rPr>
                <w:ins w:id="15457" w:author="MK" w:date="2021-04-02T18:47:00Z"/>
                <w:rFonts w:cs="Arial"/>
                <w:szCs w:val="18"/>
              </w:rPr>
            </w:pPr>
            <w:ins w:id="15458" w:author="MK" w:date="2021-04-02T18:47:00Z">
              <w:r w:rsidRPr="00CF6CE5">
                <w:rPr>
                  <w:rFonts w:cs="Arial"/>
                  <w:szCs w:val="18"/>
                </w:rPr>
                <w:t>s</w:t>
              </w:r>
            </w:ins>
          </w:p>
        </w:tc>
        <w:tc>
          <w:tcPr>
            <w:tcW w:w="1439" w:type="pct"/>
            <w:shd w:val="clear" w:color="auto" w:fill="auto"/>
          </w:tcPr>
          <w:p w14:paraId="7ED7ACBA" w14:textId="77777777" w:rsidR="00FE3D16" w:rsidRPr="00CF6CE5" w:rsidRDefault="00FE3D16" w:rsidP="00985387">
            <w:pPr>
              <w:pStyle w:val="TAC"/>
              <w:rPr>
                <w:ins w:id="15459" w:author="MK" w:date="2021-04-02T18:47:00Z"/>
                <w:rFonts w:cs="Arial"/>
                <w:szCs w:val="18"/>
              </w:rPr>
            </w:pPr>
            <w:ins w:id="15460" w:author="MK" w:date="2021-04-02T18:47:00Z">
              <w:r w:rsidRPr="009F3F90">
                <w:rPr>
                  <w:rFonts w:eastAsia="SimSun" w:cs="Arial"/>
                  <w:szCs w:val="18"/>
                </w:rPr>
                <w:t>TBD</w:t>
              </w:r>
            </w:ins>
          </w:p>
        </w:tc>
      </w:tr>
      <w:tr w:rsidR="00FE3D16" w:rsidRPr="00CF6CE5" w14:paraId="5C2FC363" w14:textId="77777777" w:rsidTr="00985387">
        <w:trPr>
          <w:trHeight w:val="164"/>
          <w:jc w:val="center"/>
          <w:ins w:id="15461" w:author="MK" w:date="2021-04-02T18:47:00Z"/>
        </w:trPr>
        <w:tc>
          <w:tcPr>
            <w:tcW w:w="3181" w:type="pct"/>
            <w:gridSpan w:val="2"/>
            <w:shd w:val="clear" w:color="auto" w:fill="auto"/>
          </w:tcPr>
          <w:p w14:paraId="2E55D95A" w14:textId="77777777" w:rsidR="00FE3D16" w:rsidRPr="00CF6CE5" w:rsidRDefault="00FE3D16" w:rsidP="00985387">
            <w:pPr>
              <w:pStyle w:val="TAL"/>
              <w:rPr>
                <w:ins w:id="15462" w:author="MK" w:date="2021-04-02T18:47:00Z"/>
                <w:rFonts w:cs="Arial"/>
                <w:szCs w:val="18"/>
              </w:rPr>
            </w:pPr>
            <w:ins w:id="15463" w:author="MK" w:date="2021-04-02T18:47:00Z">
              <w:r w:rsidRPr="00CF6CE5">
                <w:rPr>
                  <w:rFonts w:cs="Arial"/>
                  <w:szCs w:val="18"/>
                </w:rPr>
                <w:t>T3</w:t>
              </w:r>
            </w:ins>
          </w:p>
        </w:tc>
        <w:tc>
          <w:tcPr>
            <w:tcW w:w="380" w:type="pct"/>
            <w:shd w:val="clear" w:color="auto" w:fill="auto"/>
          </w:tcPr>
          <w:p w14:paraId="2E801FEC" w14:textId="77777777" w:rsidR="00FE3D16" w:rsidRPr="00CF6CE5" w:rsidRDefault="00FE3D16" w:rsidP="00985387">
            <w:pPr>
              <w:pStyle w:val="TAC"/>
              <w:rPr>
                <w:ins w:id="15464" w:author="MK" w:date="2021-04-02T18:47:00Z"/>
                <w:rFonts w:cs="Arial"/>
                <w:szCs w:val="18"/>
              </w:rPr>
            </w:pPr>
            <w:ins w:id="15465" w:author="MK" w:date="2021-04-02T18:47:00Z">
              <w:r w:rsidRPr="00CF6CE5">
                <w:rPr>
                  <w:rFonts w:cs="Arial"/>
                  <w:szCs w:val="18"/>
                </w:rPr>
                <w:t>s</w:t>
              </w:r>
            </w:ins>
          </w:p>
        </w:tc>
        <w:tc>
          <w:tcPr>
            <w:tcW w:w="1439" w:type="pct"/>
            <w:shd w:val="clear" w:color="auto" w:fill="auto"/>
          </w:tcPr>
          <w:p w14:paraId="04556C7E" w14:textId="77777777" w:rsidR="00FE3D16" w:rsidRPr="00CF6CE5" w:rsidRDefault="00FE3D16" w:rsidP="00985387">
            <w:pPr>
              <w:pStyle w:val="TAC"/>
              <w:rPr>
                <w:ins w:id="15466" w:author="MK" w:date="2021-04-02T18:47:00Z"/>
                <w:rFonts w:cs="Arial"/>
                <w:szCs w:val="18"/>
              </w:rPr>
            </w:pPr>
            <w:ins w:id="15467" w:author="MK" w:date="2021-04-02T18:47:00Z">
              <w:r w:rsidRPr="009F3F90">
                <w:rPr>
                  <w:rFonts w:eastAsia="SimSun" w:cs="Arial"/>
                  <w:szCs w:val="18"/>
                </w:rPr>
                <w:t>TBD</w:t>
              </w:r>
            </w:ins>
          </w:p>
        </w:tc>
      </w:tr>
      <w:tr w:rsidR="00FE3D16" w:rsidRPr="00CF6CE5" w14:paraId="1E5340B0" w14:textId="77777777" w:rsidTr="00985387">
        <w:trPr>
          <w:trHeight w:val="164"/>
          <w:jc w:val="center"/>
          <w:ins w:id="15468" w:author="MK" w:date="2021-04-02T18:47:00Z"/>
        </w:trPr>
        <w:tc>
          <w:tcPr>
            <w:tcW w:w="3181" w:type="pct"/>
            <w:gridSpan w:val="2"/>
            <w:shd w:val="clear" w:color="auto" w:fill="auto"/>
          </w:tcPr>
          <w:p w14:paraId="2F678DD9" w14:textId="77777777" w:rsidR="00FE3D16" w:rsidRPr="00CF6CE5" w:rsidRDefault="00FE3D16" w:rsidP="00985387">
            <w:pPr>
              <w:pStyle w:val="TAL"/>
              <w:rPr>
                <w:ins w:id="15469" w:author="MK" w:date="2021-04-02T18:47:00Z"/>
                <w:rFonts w:cs="Arial"/>
                <w:szCs w:val="18"/>
              </w:rPr>
            </w:pPr>
            <w:ins w:id="15470" w:author="MK" w:date="2021-04-02T18:47:00Z">
              <w:r w:rsidRPr="00CF6CE5">
                <w:rPr>
                  <w:rFonts w:cs="Arial"/>
                  <w:szCs w:val="18"/>
                </w:rPr>
                <w:t>D1</w:t>
              </w:r>
            </w:ins>
          </w:p>
        </w:tc>
        <w:tc>
          <w:tcPr>
            <w:tcW w:w="380" w:type="pct"/>
            <w:shd w:val="clear" w:color="auto" w:fill="auto"/>
          </w:tcPr>
          <w:p w14:paraId="32B9925A" w14:textId="77777777" w:rsidR="00FE3D16" w:rsidRPr="00CF6CE5" w:rsidRDefault="00FE3D16" w:rsidP="00985387">
            <w:pPr>
              <w:pStyle w:val="TAC"/>
              <w:rPr>
                <w:ins w:id="15471" w:author="MK" w:date="2021-04-02T18:47:00Z"/>
                <w:rFonts w:cs="Arial"/>
                <w:szCs w:val="18"/>
              </w:rPr>
            </w:pPr>
            <w:ins w:id="15472" w:author="MK" w:date="2021-04-02T18:47:00Z">
              <w:r w:rsidRPr="00CF6CE5">
                <w:rPr>
                  <w:rFonts w:cs="Arial"/>
                  <w:szCs w:val="18"/>
                </w:rPr>
                <w:t>s</w:t>
              </w:r>
            </w:ins>
          </w:p>
        </w:tc>
        <w:tc>
          <w:tcPr>
            <w:tcW w:w="1439" w:type="pct"/>
            <w:shd w:val="clear" w:color="auto" w:fill="auto"/>
          </w:tcPr>
          <w:p w14:paraId="14305C57" w14:textId="77777777" w:rsidR="00FE3D16" w:rsidRPr="00CF6CE5" w:rsidRDefault="00FE3D16" w:rsidP="00985387">
            <w:pPr>
              <w:pStyle w:val="TAC"/>
              <w:rPr>
                <w:ins w:id="15473" w:author="MK" w:date="2021-04-02T18:47:00Z"/>
                <w:rFonts w:cs="Arial"/>
                <w:szCs w:val="18"/>
              </w:rPr>
            </w:pPr>
            <w:ins w:id="15474" w:author="MK" w:date="2021-04-02T18:47:00Z">
              <w:r w:rsidRPr="009F3F90">
                <w:rPr>
                  <w:rFonts w:eastAsia="SimSun" w:cs="Arial"/>
                  <w:szCs w:val="18"/>
                </w:rPr>
                <w:t>TBD</w:t>
              </w:r>
            </w:ins>
          </w:p>
        </w:tc>
      </w:tr>
      <w:tr w:rsidR="00FE3D16" w:rsidRPr="00CF6CE5" w14:paraId="4AC39AEC" w14:textId="77777777" w:rsidTr="00985387">
        <w:trPr>
          <w:trHeight w:val="50"/>
          <w:jc w:val="center"/>
          <w:ins w:id="15475" w:author="MK" w:date="2021-04-02T18:47:00Z"/>
        </w:trPr>
        <w:tc>
          <w:tcPr>
            <w:tcW w:w="5000" w:type="pct"/>
            <w:gridSpan w:val="4"/>
          </w:tcPr>
          <w:p w14:paraId="7AE5538F" w14:textId="77777777" w:rsidR="00FE3D16" w:rsidRPr="00CF6CE5" w:rsidRDefault="00FE3D16" w:rsidP="00985387">
            <w:pPr>
              <w:keepNext/>
              <w:keepLines/>
              <w:spacing w:after="0"/>
              <w:ind w:left="851" w:hanging="851"/>
              <w:rPr>
                <w:ins w:id="15476" w:author="MK" w:date="2021-04-02T18:47:00Z"/>
                <w:rFonts w:ascii="Arial" w:hAnsi="Arial" w:cs="Arial"/>
                <w:sz w:val="18"/>
                <w:szCs w:val="18"/>
              </w:rPr>
            </w:pPr>
            <w:ins w:id="15477" w:author="MK" w:date="2021-04-02T18:47:00Z">
              <w:r w:rsidRPr="00CF6CE5">
                <w:rPr>
                  <w:rFonts w:ascii="Arial" w:hAnsi="Arial" w:cs="Arial"/>
                  <w:sz w:val="18"/>
                  <w:szCs w:val="18"/>
                </w:rPr>
                <w:t>Note 1:</w:t>
              </w:r>
              <w:r w:rsidRPr="00CF6CE5">
                <w:rPr>
                  <w:rFonts w:ascii="Arial" w:hAnsi="Arial" w:cs="Arial"/>
                  <w:sz w:val="18"/>
                  <w:szCs w:val="18"/>
                </w:rPr>
                <w:tab/>
                <w:t>IAB-MT-specific PDCCH is not transmitted after T1 starts.</w:t>
              </w:r>
            </w:ins>
          </w:p>
        </w:tc>
      </w:tr>
    </w:tbl>
    <w:p w14:paraId="4D1B20E2" w14:textId="77777777" w:rsidR="00FE3D16" w:rsidRPr="001C0E1B" w:rsidRDefault="00FE3D16" w:rsidP="00FE3D16">
      <w:pPr>
        <w:rPr>
          <w:ins w:id="15478" w:author="MK" w:date="2021-04-02T18:47:00Z"/>
        </w:rPr>
      </w:pPr>
    </w:p>
    <w:p w14:paraId="24C94D14" w14:textId="7EB4109C" w:rsidR="00FE3D16" w:rsidRPr="001C0E1B" w:rsidRDefault="00FE3D16" w:rsidP="00FE3D16">
      <w:pPr>
        <w:pStyle w:val="TH"/>
        <w:rPr>
          <w:ins w:id="15479" w:author="MK" w:date="2021-04-02T18:47:00Z"/>
          <w:rFonts w:eastAsia="Malgun Gothic"/>
          <w:kern w:val="20"/>
        </w:rPr>
      </w:pPr>
      <w:ins w:id="15480" w:author="MK" w:date="2021-04-02T18:47:00Z">
        <w:r w:rsidRPr="001C0E1B">
          <w:rPr>
            <w:rFonts w:eastAsia="Malgun Gothic"/>
            <w:kern w:val="20"/>
          </w:rPr>
          <w:t xml:space="preserve">Table </w:t>
        </w:r>
        <w:r>
          <w:rPr>
            <w:rFonts w:eastAsia="Malgun Gothic"/>
            <w:kern w:val="20"/>
          </w:rPr>
          <w:t>G.2.3.1.7</w:t>
        </w:r>
        <w:r w:rsidRPr="001C0E1B">
          <w:rPr>
            <w:rFonts w:eastAsia="Malgun Gothic"/>
            <w:kern w:val="20"/>
          </w:rPr>
          <w:t xml:space="preserve">.1-3: </w:t>
        </w:r>
        <w:r w:rsidRPr="001C0E1B">
          <w:t>Cell specific test parameters for FR2 for CSI-RS out-of-sync radio link monitoring in non-DRX</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89"/>
        <w:gridCol w:w="740"/>
        <w:gridCol w:w="740"/>
        <w:gridCol w:w="917"/>
        <w:gridCol w:w="563"/>
        <w:gridCol w:w="740"/>
        <w:gridCol w:w="740"/>
        <w:gridCol w:w="933"/>
      </w:tblGrid>
      <w:tr w:rsidR="00FE3D16" w:rsidRPr="001C0E1B" w14:paraId="789D14F2" w14:textId="77777777" w:rsidTr="00985387">
        <w:trPr>
          <w:cantSplit/>
          <w:trHeight w:val="207"/>
          <w:jc w:val="center"/>
          <w:ins w:id="15481" w:author="MK" w:date="2021-04-02T18:47:00Z"/>
        </w:trPr>
        <w:tc>
          <w:tcPr>
            <w:tcW w:w="3694" w:type="dxa"/>
            <w:gridSpan w:val="2"/>
            <w:tcBorders>
              <w:top w:val="single" w:sz="4" w:space="0" w:color="auto"/>
              <w:left w:val="single" w:sz="4" w:space="0" w:color="auto"/>
              <w:bottom w:val="nil"/>
            </w:tcBorders>
            <w:shd w:val="clear" w:color="auto" w:fill="auto"/>
          </w:tcPr>
          <w:p w14:paraId="599EBCF9" w14:textId="77777777" w:rsidR="00FE3D16" w:rsidRPr="001C0E1B" w:rsidRDefault="00FE3D16" w:rsidP="00985387">
            <w:pPr>
              <w:pStyle w:val="TAH"/>
              <w:rPr>
                <w:ins w:id="15482" w:author="MK" w:date="2021-04-02T18:47:00Z"/>
              </w:rPr>
            </w:pPr>
            <w:ins w:id="15483" w:author="MK" w:date="2021-04-02T18:47:00Z">
              <w:r w:rsidRPr="001C0E1B">
                <w:t>Parameter</w:t>
              </w:r>
            </w:ins>
          </w:p>
        </w:tc>
        <w:tc>
          <w:tcPr>
            <w:tcW w:w="740" w:type="dxa"/>
            <w:tcBorders>
              <w:top w:val="single" w:sz="4" w:space="0" w:color="auto"/>
              <w:bottom w:val="nil"/>
            </w:tcBorders>
            <w:shd w:val="clear" w:color="auto" w:fill="auto"/>
          </w:tcPr>
          <w:p w14:paraId="39C48BF3" w14:textId="77777777" w:rsidR="00FE3D16" w:rsidRPr="001C0E1B" w:rsidRDefault="00FE3D16" w:rsidP="00985387">
            <w:pPr>
              <w:pStyle w:val="TAH"/>
              <w:rPr>
                <w:ins w:id="15484" w:author="MK" w:date="2021-04-02T18:47:00Z"/>
              </w:rPr>
            </w:pPr>
            <w:ins w:id="15485" w:author="MK" w:date="2021-04-02T18:47:00Z">
              <w:r w:rsidRPr="001C0E1B">
                <w:t>Unit</w:t>
              </w:r>
            </w:ins>
          </w:p>
        </w:tc>
        <w:tc>
          <w:tcPr>
            <w:tcW w:w="4633" w:type="dxa"/>
            <w:gridSpan w:val="6"/>
            <w:tcBorders>
              <w:top w:val="single" w:sz="4" w:space="0" w:color="auto"/>
            </w:tcBorders>
          </w:tcPr>
          <w:p w14:paraId="4439CDE8" w14:textId="77777777" w:rsidR="00FE3D16" w:rsidRPr="001C0E1B" w:rsidRDefault="00FE3D16" w:rsidP="00985387">
            <w:pPr>
              <w:pStyle w:val="TAH"/>
              <w:rPr>
                <w:ins w:id="15486" w:author="MK" w:date="2021-04-02T18:47:00Z"/>
              </w:rPr>
            </w:pPr>
            <w:ins w:id="15487" w:author="MK" w:date="2021-04-02T18:47:00Z">
              <w:r w:rsidRPr="001C0E1B">
                <w:t>Test 1</w:t>
              </w:r>
            </w:ins>
          </w:p>
        </w:tc>
      </w:tr>
      <w:tr w:rsidR="00FE3D16" w:rsidRPr="001C0E1B" w14:paraId="504B89F3" w14:textId="77777777" w:rsidTr="00985387">
        <w:trPr>
          <w:cantSplit/>
          <w:trHeight w:val="207"/>
          <w:jc w:val="center"/>
          <w:ins w:id="15488" w:author="MK" w:date="2021-04-02T18:47:00Z"/>
        </w:trPr>
        <w:tc>
          <w:tcPr>
            <w:tcW w:w="3694" w:type="dxa"/>
            <w:gridSpan w:val="2"/>
            <w:tcBorders>
              <w:top w:val="nil"/>
              <w:left w:val="single" w:sz="4" w:space="0" w:color="auto"/>
              <w:bottom w:val="single" w:sz="4" w:space="0" w:color="auto"/>
            </w:tcBorders>
            <w:shd w:val="clear" w:color="auto" w:fill="auto"/>
          </w:tcPr>
          <w:p w14:paraId="3D3975AF" w14:textId="77777777" w:rsidR="00FE3D16" w:rsidRPr="001C0E1B" w:rsidRDefault="00FE3D16" w:rsidP="00985387">
            <w:pPr>
              <w:pStyle w:val="TAH"/>
              <w:rPr>
                <w:ins w:id="15489" w:author="MK" w:date="2021-04-02T18:47:00Z"/>
              </w:rPr>
            </w:pPr>
          </w:p>
        </w:tc>
        <w:tc>
          <w:tcPr>
            <w:tcW w:w="740" w:type="dxa"/>
            <w:tcBorders>
              <w:top w:val="nil"/>
              <w:bottom w:val="single" w:sz="4" w:space="0" w:color="auto"/>
            </w:tcBorders>
            <w:shd w:val="clear" w:color="auto" w:fill="auto"/>
          </w:tcPr>
          <w:p w14:paraId="60649875" w14:textId="77777777" w:rsidR="00FE3D16" w:rsidRPr="001C0E1B" w:rsidRDefault="00FE3D16" w:rsidP="00985387">
            <w:pPr>
              <w:pStyle w:val="TAH"/>
              <w:rPr>
                <w:ins w:id="15490" w:author="MK" w:date="2021-04-02T18:47:00Z"/>
              </w:rPr>
            </w:pPr>
          </w:p>
        </w:tc>
        <w:tc>
          <w:tcPr>
            <w:tcW w:w="740" w:type="dxa"/>
            <w:tcBorders>
              <w:bottom w:val="single" w:sz="4" w:space="0" w:color="auto"/>
            </w:tcBorders>
          </w:tcPr>
          <w:p w14:paraId="0E39B133" w14:textId="77777777" w:rsidR="00FE3D16" w:rsidRPr="001C0E1B" w:rsidRDefault="00FE3D16" w:rsidP="00985387">
            <w:pPr>
              <w:pStyle w:val="TAH"/>
              <w:rPr>
                <w:ins w:id="15491" w:author="MK" w:date="2021-04-02T18:47:00Z"/>
              </w:rPr>
            </w:pPr>
            <w:ins w:id="15492" w:author="MK" w:date="2021-04-02T18:47:00Z">
              <w:r w:rsidRPr="001C0E1B">
                <w:t>T1</w:t>
              </w:r>
            </w:ins>
          </w:p>
        </w:tc>
        <w:tc>
          <w:tcPr>
            <w:tcW w:w="917" w:type="dxa"/>
            <w:tcBorders>
              <w:bottom w:val="single" w:sz="4" w:space="0" w:color="auto"/>
            </w:tcBorders>
          </w:tcPr>
          <w:p w14:paraId="564FAC32" w14:textId="77777777" w:rsidR="00FE3D16" w:rsidRPr="001C0E1B" w:rsidRDefault="00FE3D16" w:rsidP="00985387">
            <w:pPr>
              <w:pStyle w:val="TAH"/>
              <w:rPr>
                <w:ins w:id="15493" w:author="MK" w:date="2021-04-02T18:47:00Z"/>
              </w:rPr>
            </w:pPr>
            <w:ins w:id="15494" w:author="MK" w:date="2021-04-02T18:47:00Z">
              <w:r w:rsidRPr="001C0E1B">
                <w:t>T2</w:t>
              </w:r>
            </w:ins>
          </w:p>
        </w:tc>
        <w:tc>
          <w:tcPr>
            <w:tcW w:w="563" w:type="dxa"/>
            <w:tcBorders>
              <w:bottom w:val="single" w:sz="4" w:space="0" w:color="auto"/>
            </w:tcBorders>
          </w:tcPr>
          <w:p w14:paraId="498DDC9F" w14:textId="77777777" w:rsidR="00FE3D16" w:rsidRPr="001C0E1B" w:rsidRDefault="00FE3D16" w:rsidP="00985387">
            <w:pPr>
              <w:pStyle w:val="TAH"/>
              <w:rPr>
                <w:ins w:id="15495" w:author="MK" w:date="2021-04-02T18:47:00Z"/>
              </w:rPr>
            </w:pPr>
            <w:ins w:id="15496" w:author="MK" w:date="2021-04-02T18:47:00Z">
              <w:r w:rsidRPr="001C0E1B">
                <w:t>T3</w:t>
              </w:r>
            </w:ins>
          </w:p>
        </w:tc>
        <w:tc>
          <w:tcPr>
            <w:tcW w:w="740" w:type="dxa"/>
            <w:tcBorders>
              <w:bottom w:val="single" w:sz="4" w:space="0" w:color="auto"/>
            </w:tcBorders>
          </w:tcPr>
          <w:p w14:paraId="62558D29" w14:textId="77777777" w:rsidR="00FE3D16" w:rsidRPr="001C0E1B" w:rsidRDefault="00FE3D16" w:rsidP="00985387">
            <w:pPr>
              <w:pStyle w:val="TAH"/>
              <w:rPr>
                <w:ins w:id="15497" w:author="MK" w:date="2021-04-02T18:47:00Z"/>
              </w:rPr>
            </w:pPr>
            <w:ins w:id="15498" w:author="MK" w:date="2021-04-02T18:47:00Z">
              <w:r w:rsidRPr="001C0E1B">
                <w:t>T1</w:t>
              </w:r>
            </w:ins>
          </w:p>
        </w:tc>
        <w:tc>
          <w:tcPr>
            <w:tcW w:w="740" w:type="dxa"/>
            <w:tcBorders>
              <w:bottom w:val="single" w:sz="4" w:space="0" w:color="auto"/>
            </w:tcBorders>
          </w:tcPr>
          <w:p w14:paraId="07155017" w14:textId="77777777" w:rsidR="00FE3D16" w:rsidRPr="001C0E1B" w:rsidRDefault="00FE3D16" w:rsidP="00985387">
            <w:pPr>
              <w:pStyle w:val="TAH"/>
              <w:rPr>
                <w:ins w:id="15499" w:author="MK" w:date="2021-04-02T18:47:00Z"/>
              </w:rPr>
            </w:pPr>
            <w:ins w:id="15500" w:author="MK" w:date="2021-04-02T18:47:00Z">
              <w:r w:rsidRPr="001C0E1B">
                <w:t>T2</w:t>
              </w:r>
            </w:ins>
          </w:p>
        </w:tc>
        <w:tc>
          <w:tcPr>
            <w:tcW w:w="933" w:type="dxa"/>
            <w:tcBorders>
              <w:bottom w:val="single" w:sz="4" w:space="0" w:color="auto"/>
            </w:tcBorders>
          </w:tcPr>
          <w:p w14:paraId="57AE2EF0" w14:textId="77777777" w:rsidR="00FE3D16" w:rsidRPr="001C0E1B" w:rsidRDefault="00FE3D16" w:rsidP="00985387">
            <w:pPr>
              <w:pStyle w:val="TAH"/>
              <w:rPr>
                <w:ins w:id="15501" w:author="MK" w:date="2021-04-02T18:47:00Z"/>
              </w:rPr>
            </w:pPr>
            <w:ins w:id="15502" w:author="MK" w:date="2021-04-02T18:47:00Z">
              <w:r w:rsidRPr="001C0E1B">
                <w:t>T3</w:t>
              </w:r>
            </w:ins>
          </w:p>
        </w:tc>
      </w:tr>
      <w:tr w:rsidR="00FE3D16" w:rsidRPr="001C0E1B" w14:paraId="20322BCE" w14:textId="77777777" w:rsidTr="00985387">
        <w:trPr>
          <w:cantSplit/>
          <w:trHeight w:val="199"/>
          <w:jc w:val="center"/>
          <w:ins w:id="15503" w:author="MK" w:date="2021-04-02T18:47:00Z"/>
        </w:trPr>
        <w:tc>
          <w:tcPr>
            <w:tcW w:w="3694" w:type="dxa"/>
            <w:gridSpan w:val="2"/>
            <w:tcBorders>
              <w:bottom w:val="nil"/>
            </w:tcBorders>
            <w:shd w:val="clear" w:color="auto" w:fill="auto"/>
          </w:tcPr>
          <w:p w14:paraId="7CF8042B" w14:textId="77777777" w:rsidR="00FE3D16" w:rsidRPr="001C0E1B" w:rsidRDefault="00FE3D16" w:rsidP="00985387">
            <w:pPr>
              <w:pStyle w:val="TAL"/>
              <w:rPr>
                <w:ins w:id="15504" w:author="MK" w:date="2021-04-02T18:47:00Z"/>
                <w:rFonts w:eastAsia="?? ??"/>
              </w:rPr>
            </w:pPr>
            <w:ins w:id="15505" w:author="MK" w:date="2021-04-02T18:47:00Z">
              <w:r w:rsidRPr="001C0E1B">
                <w:t>AoA setup</w:t>
              </w:r>
            </w:ins>
          </w:p>
        </w:tc>
        <w:tc>
          <w:tcPr>
            <w:tcW w:w="740" w:type="dxa"/>
            <w:tcBorders>
              <w:bottom w:val="nil"/>
            </w:tcBorders>
            <w:shd w:val="clear" w:color="auto" w:fill="auto"/>
          </w:tcPr>
          <w:p w14:paraId="51C4DE1B" w14:textId="77777777" w:rsidR="00FE3D16" w:rsidRPr="001C0E1B" w:rsidRDefault="00FE3D16" w:rsidP="00985387">
            <w:pPr>
              <w:pStyle w:val="TAC"/>
              <w:rPr>
                <w:ins w:id="15506" w:author="MK" w:date="2021-04-02T18:47:00Z"/>
              </w:rPr>
            </w:pPr>
          </w:p>
        </w:tc>
        <w:tc>
          <w:tcPr>
            <w:tcW w:w="4633" w:type="dxa"/>
            <w:gridSpan w:val="6"/>
            <w:vAlign w:val="center"/>
          </w:tcPr>
          <w:p w14:paraId="08898EA6" w14:textId="77777777" w:rsidR="00FE3D16" w:rsidRPr="001C0E1B" w:rsidRDefault="00FE3D16" w:rsidP="00985387">
            <w:pPr>
              <w:pStyle w:val="TAC"/>
              <w:rPr>
                <w:ins w:id="15507" w:author="MK" w:date="2021-04-02T18:47:00Z"/>
              </w:rPr>
            </w:pPr>
            <w:ins w:id="15508" w:author="MK" w:date="2021-04-02T18:47:00Z">
              <w:r>
                <w:t>AoA s</w:t>
              </w:r>
              <w:r w:rsidRPr="001C0E1B">
                <w:t xml:space="preserve">etup </w:t>
              </w:r>
              <w:r>
                <w:t xml:space="preserve">as </w:t>
              </w:r>
              <w:r w:rsidRPr="001C0E1B">
                <w:t xml:space="preserve">defined in </w:t>
              </w:r>
              <w:r>
                <w:t>clause G.1.8</w:t>
              </w:r>
            </w:ins>
          </w:p>
        </w:tc>
      </w:tr>
      <w:tr w:rsidR="00FE3D16" w:rsidRPr="001C0E1B" w14:paraId="533491A2" w14:textId="77777777" w:rsidTr="00985387">
        <w:trPr>
          <w:cantSplit/>
          <w:trHeight w:val="199"/>
          <w:jc w:val="center"/>
          <w:ins w:id="15509" w:author="MK" w:date="2021-04-02T18:47:00Z"/>
        </w:trPr>
        <w:tc>
          <w:tcPr>
            <w:tcW w:w="3694" w:type="dxa"/>
            <w:gridSpan w:val="2"/>
            <w:tcBorders>
              <w:top w:val="nil"/>
            </w:tcBorders>
            <w:shd w:val="clear" w:color="auto" w:fill="auto"/>
          </w:tcPr>
          <w:p w14:paraId="3FC74BD6" w14:textId="77777777" w:rsidR="00FE3D16" w:rsidRPr="001C0E1B" w:rsidRDefault="00FE3D16" w:rsidP="00985387">
            <w:pPr>
              <w:pStyle w:val="TAL"/>
              <w:rPr>
                <w:ins w:id="15510" w:author="MK" w:date="2021-04-02T18:47:00Z"/>
              </w:rPr>
            </w:pPr>
          </w:p>
        </w:tc>
        <w:tc>
          <w:tcPr>
            <w:tcW w:w="740" w:type="dxa"/>
            <w:tcBorders>
              <w:top w:val="nil"/>
            </w:tcBorders>
            <w:shd w:val="clear" w:color="auto" w:fill="auto"/>
          </w:tcPr>
          <w:p w14:paraId="5BB52DF4" w14:textId="77777777" w:rsidR="00FE3D16" w:rsidRPr="001C0E1B" w:rsidRDefault="00FE3D16" w:rsidP="00985387">
            <w:pPr>
              <w:pStyle w:val="TAC"/>
              <w:rPr>
                <w:ins w:id="15511" w:author="MK" w:date="2021-04-02T18:47:00Z"/>
              </w:rPr>
            </w:pPr>
          </w:p>
        </w:tc>
        <w:tc>
          <w:tcPr>
            <w:tcW w:w="2220" w:type="dxa"/>
            <w:gridSpan w:val="3"/>
          </w:tcPr>
          <w:p w14:paraId="50B0C1FB" w14:textId="77777777" w:rsidR="00FE3D16" w:rsidRPr="001C0E1B" w:rsidRDefault="00FE3D16" w:rsidP="00985387">
            <w:pPr>
              <w:pStyle w:val="TAC"/>
              <w:rPr>
                <w:ins w:id="15512" w:author="MK" w:date="2021-04-02T18:47:00Z"/>
                <w:b/>
              </w:rPr>
            </w:pPr>
            <w:ins w:id="15513" w:author="MK" w:date="2021-04-02T18:47:00Z">
              <w:r w:rsidRPr="001C0E1B">
                <w:rPr>
                  <w:b/>
                </w:rPr>
                <w:t>AoA1</w:t>
              </w:r>
            </w:ins>
          </w:p>
        </w:tc>
        <w:tc>
          <w:tcPr>
            <w:tcW w:w="2413" w:type="dxa"/>
            <w:gridSpan w:val="3"/>
          </w:tcPr>
          <w:p w14:paraId="280E99F2" w14:textId="77777777" w:rsidR="00FE3D16" w:rsidRPr="001C0E1B" w:rsidRDefault="00FE3D16" w:rsidP="00985387">
            <w:pPr>
              <w:pStyle w:val="TAC"/>
              <w:rPr>
                <w:ins w:id="15514" w:author="MK" w:date="2021-04-02T18:47:00Z"/>
                <w:b/>
              </w:rPr>
            </w:pPr>
            <w:ins w:id="15515" w:author="MK" w:date="2021-04-02T18:47:00Z">
              <w:r w:rsidRPr="001C0E1B">
                <w:rPr>
                  <w:b/>
                </w:rPr>
                <w:t>AoA2</w:t>
              </w:r>
            </w:ins>
          </w:p>
        </w:tc>
      </w:tr>
      <w:tr w:rsidR="00FE3D16" w:rsidRPr="001C0E1B" w14:paraId="1809A909" w14:textId="77777777" w:rsidTr="00985387">
        <w:trPr>
          <w:cantSplit/>
          <w:trHeight w:val="199"/>
          <w:jc w:val="center"/>
          <w:ins w:id="15516" w:author="MK" w:date="2021-04-02T18:47:00Z"/>
        </w:trPr>
        <w:tc>
          <w:tcPr>
            <w:tcW w:w="3694" w:type="dxa"/>
            <w:gridSpan w:val="2"/>
          </w:tcPr>
          <w:p w14:paraId="22C3E0F3" w14:textId="77777777" w:rsidR="00FE3D16" w:rsidRPr="003F2CAD" w:rsidRDefault="00FE3D16" w:rsidP="00985387">
            <w:pPr>
              <w:pStyle w:val="TAL"/>
              <w:rPr>
                <w:ins w:id="15517" w:author="MK" w:date="2021-04-02T18:47:00Z"/>
                <w:vertAlign w:val="superscript"/>
              </w:rPr>
            </w:pPr>
            <w:ins w:id="15518" w:author="MK" w:date="2021-04-02T18:47:00Z">
              <w:r w:rsidRPr="001C0E1B">
                <w:t xml:space="preserve">Assumption for </w:t>
              </w:r>
              <w:r>
                <w:t>IAB-MT</w:t>
              </w:r>
              <w:r w:rsidRPr="001C0E1B">
                <w:t xml:space="preserve"> beams</w:t>
              </w:r>
              <w:r w:rsidRPr="001C0E1B">
                <w:rPr>
                  <w:vertAlign w:val="superscript"/>
                </w:rPr>
                <w:t xml:space="preserve">Note </w:t>
              </w:r>
              <w:r>
                <w:rPr>
                  <w:vertAlign w:val="superscript"/>
                </w:rPr>
                <w:t>8</w:t>
              </w:r>
            </w:ins>
          </w:p>
        </w:tc>
        <w:tc>
          <w:tcPr>
            <w:tcW w:w="740" w:type="dxa"/>
          </w:tcPr>
          <w:p w14:paraId="4F998FBC" w14:textId="77777777" w:rsidR="00FE3D16" w:rsidRPr="001C0E1B" w:rsidRDefault="00FE3D16" w:rsidP="00985387">
            <w:pPr>
              <w:pStyle w:val="TAC"/>
              <w:rPr>
                <w:ins w:id="15519" w:author="MK" w:date="2021-04-02T18:47:00Z"/>
              </w:rPr>
            </w:pPr>
          </w:p>
        </w:tc>
        <w:tc>
          <w:tcPr>
            <w:tcW w:w="2220" w:type="dxa"/>
            <w:gridSpan w:val="3"/>
          </w:tcPr>
          <w:p w14:paraId="512C07BF" w14:textId="77777777" w:rsidR="00FE3D16" w:rsidRPr="001C0E1B" w:rsidRDefault="00FE3D16" w:rsidP="00985387">
            <w:pPr>
              <w:pStyle w:val="TAC"/>
              <w:rPr>
                <w:ins w:id="15520" w:author="MK" w:date="2021-04-02T18:47:00Z"/>
                <w:b/>
              </w:rPr>
            </w:pPr>
            <w:ins w:id="15521" w:author="MK" w:date="2021-04-02T18:47:00Z">
              <w:r w:rsidRPr="001C0E1B">
                <w:t>Rough</w:t>
              </w:r>
            </w:ins>
          </w:p>
        </w:tc>
        <w:tc>
          <w:tcPr>
            <w:tcW w:w="2413" w:type="dxa"/>
            <w:gridSpan w:val="3"/>
            <w:tcBorders>
              <w:bottom w:val="single" w:sz="4" w:space="0" w:color="auto"/>
            </w:tcBorders>
          </w:tcPr>
          <w:p w14:paraId="21320C2C" w14:textId="77777777" w:rsidR="00FE3D16" w:rsidRPr="001C0E1B" w:rsidRDefault="00FE3D16" w:rsidP="00985387">
            <w:pPr>
              <w:pStyle w:val="TAC"/>
              <w:rPr>
                <w:ins w:id="15522" w:author="MK" w:date="2021-04-02T18:47:00Z"/>
                <w:b/>
              </w:rPr>
            </w:pPr>
            <w:ins w:id="15523" w:author="MK" w:date="2021-04-02T18:47:00Z">
              <w:r w:rsidRPr="001C0E1B">
                <w:t>Rough</w:t>
              </w:r>
            </w:ins>
          </w:p>
        </w:tc>
      </w:tr>
      <w:tr w:rsidR="00FE3D16" w:rsidRPr="001C0E1B" w14:paraId="6DDE2248" w14:textId="77777777" w:rsidTr="00985387">
        <w:trPr>
          <w:cantSplit/>
          <w:trHeight w:val="136"/>
          <w:jc w:val="center"/>
          <w:ins w:id="15524" w:author="MK" w:date="2021-04-02T18:47:00Z"/>
        </w:trPr>
        <w:tc>
          <w:tcPr>
            <w:tcW w:w="3694" w:type="dxa"/>
            <w:gridSpan w:val="2"/>
            <w:tcBorders>
              <w:left w:val="single" w:sz="4" w:space="0" w:color="auto"/>
              <w:bottom w:val="single" w:sz="4" w:space="0" w:color="auto"/>
            </w:tcBorders>
          </w:tcPr>
          <w:p w14:paraId="45A688D3" w14:textId="77777777" w:rsidR="00FE3D16" w:rsidRPr="001C0E1B" w:rsidRDefault="00FE3D16" w:rsidP="00985387">
            <w:pPr>
              <w:pStyle w:val="TAL"/>
              <w:rPr>
                <w:ins w:id="15525" w:author="MK" w:date="2021-04-02T18:47:00Z"/>
                <w:rFonts w:cs="Arial"/>
              </w:rPr>
            </w:pPr>
            <w:ins w:id="15526" w:author="MK" w:date="2021-04-02T18:47:00Z">
              <w:r w:rsidRPr="001C0E1B">
                <w:t>PDCCH_beta</w:t>
              </w:r>
            </w:ins>
          </w:p>
        </w:tc>
        <w:tc>
          <w:tcPr>
            <w:tcW w:w="740" w:type="dxa"/>
            <w:tcBorders>
              <w:bottom w:val="single" w:sz="4" w:space="0" w:color="auto"/>
            </w:tcBorders>
          </w:tcPr>
          <w:p w14:paraId="20DBD63A" w14:textId="77777777" w:rsidR="00FE3D16" w:rsidRPr="001C0E1B" w:rsidRDefault="00FE3D16" w:rsidP="00985387">
            <w:pPr>
              <w:pStyle w:val="TAC"/>
              <w:rPr>
                <w:ins w:id="15527" w:author="MK" w:date="2021-04-02T18:47:00Z"/>
              </w:rPr>
            </w:pPr>
            <w:ins w:id="15528" w:author="MK" w:date="2021-04-02T18:47:00Z">
              <w:r w:rsidRPr="001C0E1B">
                <w:t>dB</w:t>
              </w:r>
            </w:ins>
          </w:p>
        </w:tc>
        <w:tc>
          <w:tcPr>
            <w:tcW w:w="2220" w:type="dxa"/>
            <w:gridSpan w:val="3"/>
            <w:tcBorders>
              <w:bottom w:val="single" w:sz="4" w:space="0" w:color="auto"/>
            </w:tcBorders>
          </w:tcPr>
          <w:p w14:paraId="2CB6452A" w14:textId="77777777" w:rsidR="00FE3D16" w:rsidRPr="001C0E1B" w:rsidRDefault="00FE3D16" w:rsidP="00985387">
            <w:pPr>
              <w:pStyle w:val="TAC"/>
              <w:rPr>
                <w:ins w:id="15529" w:author="MK" w:date="2021-04-02T18:47:00Z"/>
              </w:rPr>
            </w:pPr>
            <w:ins w:id="15530" w:author="MK" w:date="2021-04-02T18:47:00Z">
              <w:r w:rsidRPr="001C0E1B">
                <w:t>4</w:t>
              </w:r>
            </w:ins>
          </w:p>
        </w:tc>
        <w:tc>
          <w:tcPr>
            <w:tcW w:w="2413" w:type="dxa"/>
            <w:gridSpan w:val="3"/>
            <w:tcBorders>
              <w:bottom w:val="nil"/>
            </w:tcBorders>
            <w:shd w:val="clear" w:color="auto" w:fill="auto"/>
          </w:tcPr>
          <w:p w14:paraId="67882AC8" w14:textId="77777777" w:rsidR="00FE3D16" w:rsidRPr="001C0E1B" w:rsidRDefault="00FE3D16" w:rsidP="00985387">
            <w:pPr>
              <w:pStyle w:val="TAC"/>
              <w:rPr>
                <w:ins w:id="15531" w:author="MK" w:date="2021-04-02T18:47:00Z"/>
              </w:rPr>
            </w:pPr>
            <w:ins w:id="15532" w:author="MK" w:date="2021-04-02T18:47:00Z">
              <w:r w:rsidRPr="001C0E1B">
                <w:t>Not sent</w:t>
              </w:r>
            </w:ins>
          </w:p>
        </w:tc>
      </w:tr>
      <w:tr w:rsidR="00FE3D16" w:rsidRPr="001C0E1B" w14:paraId="56B353A9" w14:textId="77777777" w:rsidTr="00985387">
        <w:trPr>
          <w:cantSplit/>
          <w:trHeight w:val="136"/>
          <w:jc w:val="center"/>
          <w:ins w:id="15533" w:author="MK" w:date="2021-04-02T18:47:00Z"/>
        </w:trPr>
        <w:tc>
          <w:tcPr>
            <w:tcW w:w="3694" w:type="dxa"/>
            <w:gridSpan w:val="2"/>
            <w:tcBorders>
              <w:left w:val="single" w:sz="4" w:space="0" w:color="auto"/>
              <w:bottom w:val="single" w:sz="4" w:space="0" w:color="auto"/>
            </w:tcBorders>
          </w:tcPr>
          <w:p w14:paraId="7DD60602" w14:textId="77777777" w:rsidR="00FE3D16" w:rsidRPr="001C0E1B" w:rsidRDefault="00FE3D16" w:rsidP="00985387">
            <w:pPr>
              <w:pStyle w:val="TAL"/>
              <w:rPr>
                <w:ins w:id="15534" w:author="MK" w:date="2021-04-02T18:47:00Z"/>
                <w:rFonts w:cs="Arial"/>
              </w:rPr>
            </w:pPr>
            <w:ins w:id="15535" w:author="MK" w:date="2021-04-02T18:47:00Z">
              <w:r w:rsidRPr="001C0E1B">
                <w:t>PDCCH_DMRS_beta</w:t>
              </w:r>
            </w:ins>
          </w:p>
        </w:tc>
        <w:tc>
          <w:tcPr>
            <w:tcW w:w="740" w:type="dxa"/>
            <w:tcBorders>
              <w:bottom w:val="single" w:sz="4" w:space="0" w:color="auto"/>
            </w:tcBorders>
          </w:tcPr>
          <w:p w14:paraId="16B183A0" w14:textId="77777777" w:rsidR="00FE3D16" w:rsidRPr="001C0E1B" w:rsidRDefault="00FE3D16" w:rsidP="00985387">
            <w:pPr>
              <w:pStyle w:val="TAC"/>
              <w:rPr>
                <w:ins w:id="15536" w:author="MK" w:date="2021-04-02T18:47:00Z"/>
              </w:rPr>
            </w:pPr>
            <w:ins w:id="15537" w:author="MK" w:date="2021-04-02T18:47:00Z">
              <w:r w:rsidRPr="001C0E1B">
                <w:t>dB</w:t>
              </w:r>
            </w:ins>
          </w:p>
        </w:tc>
        <w:tc>
          <w:tcPr>
            <w:tcW w:w="2220" w:type="dxa"/>
            <w:gridSpan w:val="3"/>
            <w:tcBorders>
              <w:bottom w:val="single" w:sz="4" w:space="0" w:color="auto"/>
            </w:tcBorders>
          </w:tcPr>
          <w:p w14:paraId="33133F35" w14:textId="77777777" w:rsidR="00FE3D16" w:rsidRPr="001C0E1B" w:rsidRDefault="00FE3D16" w:rsidP="00985387">
            <w:pPr>
              <w:pStyle w:val="TAC"/>
              <w:rPr>
                <w:ins w:id="15538" w:author="MK" w:date="2021-04-02T18:47:00Z"/>
              </w:rPr>
            </w:pPr>
            <w:ins w:id="15539" w:author="MK" w:date="2021-04-02T18:47:00Z">
              <w:r w:rsidRPr="001C0E1B">
                <w:t>4</w:t>
              </w:r>
            </w:ins>
          </w:p>
        </w:tc>
        <w:tc>
          <w:tcPr>
            <w:tcW w:w="2413" w:type="dxa"/>
            <w:gridSpan w:val="3"/>
            <w:tcBorders>
              <w:top w:val="nil"/>
              <w:bottom w:val="nil"/>
            </w:tcBorders>
            <w:shd w:val="clear" w:color="auto" w:fill="auto"/>
          </w:tcPr>
          <w:p w14:paraId="046CA2EF" w14:textId="77777777" w:rsidR="00FE3D16" w:rsidRPr="001C0E1B" w:rsidRDefault="00FE3D16" w:rsidP="00985387">
            <w:pPr>
              <w:pStyle w:val="TAC"/>
              <w:rPr>
                <w:ins w:id="15540" w:author="MK" w:date="2021-04-02T18:47:00Z"/>
              </w:rPr>
            </w:pPr>
          </w:p>
        </w:tc>
      </w:tr>
      <w:tr w:rsidR="00FE3D16" w:rsidRPr="001C0E1B" w14:paraId="5747B193" w14:textId="77777777" w:rsidTr="00985387">
        <w:trPr>
          <w:cantSplit/>
          <w:trHeight w:val="145"/>
          <w:jc w:val="center"/>
          <w:ins w:id="15541" w:author="MK" w:date="2021-04-02T18:47:00Z"/>
        </w:trPr>
        <w:tc>
          <w:tcPr>
            <w:tcW w:w="3694" w:type="dxa"/>
            <w:gridSpan w:val="2"/>
            <w:tcBorders>
              <w:left w:val="single" w:sz="4" w:space="0" w:color="auto"/>
              <w:bottom w:val="single" w:sz="4" w:space="0" w:color="auto"/>
            </w:tcBorders>
          </w:tcPr>
          <w:p w14:paraId="389D5402" w14:textId="77777777" w:rsidR="00FE3D16" w:rsidRPr="001C0E1B" w:rsidRDefault="00FE3D16" w:rsidP="00985387">
            <w:pPr>
              <w:pStyle w:val="TAL"/>
              <w:rPr>
                <w:ins w:id="15542" w:author="MK" w:date="2021-04-02T18:47:00Z"/>
                <w:rFonts w:cs="Arial"/>
              </w:rPr>
            </w:pPr>
            <w:ins w:id="15543" w:author="MK" w:date="2021-04-02T18:47:00Z">
              <w:r w:rsidRPr="001C0E1B">
                <w:t>PBCH_beta</w:t>
              </w:r>
            </w:ins>
          </w:p>
        </w:tc>
        <w:tc>
          <w:tcPr>
            <w:tcW w:w="740" w:type="dxa"/>
            <w:tcBorders>
              <w:bottom w:val="single" w:sz="4" w:space="0" w:color="auto"/>
            </w:tcBorders>
          </w:tcPr>
          <w:p w14:paraId="06ACB3DC" w14:textId="77777777" w:rsidR="00FE3D16" w:rsidRPr="001C0E1B" w:rsidRDefault="00FE3D16" w:rsidP="00985387">
            <w:pPr>
              <w:pStyle w:val="TAC"/>
              <w:rPr>
                <w:ins w:id="15544" w:author="MK" w:date="2021-04-02T18:47:00Z"/>
              </w:rPr>
            </w:pPr>
            <w:ins w:id="15545" w:author="MK" w:date="2021-04-02T18:47:00Z">
              <w:r w:rsidRPr="001C0E1B">
                <w:t>dB</w:t>
              </w:r>
            </w:ins>
          </w:p>
        </w:tc>
        <w:tc>
          <w:tcPr>
            <w:tcW w:w="2220" w:type="dxa"/>
            <w:gridSpan w:val="3"/>
            <w:tcBorders>
              <w:bottom w:val="nil"/>
            </w:tcBorders>
            <w:shd w:val="clear" w:color="auto" w:fill="auto"/>
          </w:tcPr>
          <w:p w14:paraId="2A7CBE50" w14:textId="77777777" w:rsidR="00FE3D16" w:rsidRPr="001C0E1B" w:rsidRDefault="00FE3D16" w:rsidP="00985387">
            <w:pPr>
              <w:pStyle w:val="TAC"/>
              <w:rPr>
                <w:ins w:id="15546" w:author="MK" w:date="2021-04-02T18:47:00Z"/>
              </w:rPr>
            </w:pPr>
            <w:ins w:id="15547" w:author="MK" w:date="2021-04-02T18:47:00Z">
              <w:r w:rsidRPr="001C0E1B">
                <w:t>0</w:t>
              </w:r>
            </w:ins>
          </w:p>
        </w:tc>
        <w:tc>
          <w:tcPr>
            <w:tcW w:w="2413" w:type="dxa"/>
            <w:gridSpan w:val="3"/>
            <w:tcBorders>
              <w:top w:val="nil"/>
              <w:bottom w:val="nil"/>
            </w:tcBorders>
            <w:shd w:val="clear" w:color="auto" w:fill="auto"/>
          </w:tcPr>
          <w:p w14:paraId="0E9DD02B" w14:textId="77777777" w:rsidR="00FE3D16" w:rsidRPr="001C0E1B" w:rsidRDefault="00FE3D16" w:rsidP="00985387">
            <w:pPr>
              <w:pStyle w:val="TAC"/>
              <w:rPr>
                <w:ins w:id="15548" w:author="MK" w:date="2021-04-02T18:47:00Z"/>
              </w:rPr>
            </w:pPr>
          </w:p>
        </w:tc>
      </w:tr>
      <w:tr w:rsidR="00FE3D16" w:rsidRPr="001C0E1B" w14:paraId="55818454" w14:textId="77777777" w:rsidTr="00985387">
        <w:trPr>
          <w:cantSplit/>
          <w:trHeight w:val="145"/>
          <w:jc w:val="center"/>
          <w:ins w:id="15549" w:author="MK" w:date="2021-04-02T18:47:00Z"/>
        </w:trPr>
        <w:tc>
          <w:tcPr>
            <w:tcW w:w="3694" w:type="dxa"/>
            <w:gridSpan w:val="2"/>
            <w:tcBorders>
              <w:left w:val="single" w:sz="4" w:space="0" w:color="auto"/>
              <w:bottom w:val="single" w:sz="4" w:space="0" w:color="auto"/>
            </w:tcBorders>
          </w:tcPr>
          <w:p w14:paraId="747437D4" w14:textId="77777777" w:rsidR="00FE3D16" w:rsidRPr="001C0E1B" w:rsidRDefault="00FE3D16" w:rsidP="00985387">
            <w:pPr>
              <w:pStyle w:val="TAL"/>
              <w:rPr>
                <w:ins w:id="15550" w:author="MK" w:date="2021-04-02T18:47:00Z"/>
                <w:rFonts w:cs="Arial"/>
              </w:rPr>
            </w:pPr>
            <w:ins w:id="15551" w:author="MK" w:date="2021-04-02T18:47:00Z">
              <w:r w:rsidRPr="001C0E1B">
                <w:t>PSS_beta</w:t>
              </w:r>
            </w:ins>
          </w:p>
        </w:tc>
        <w:tc>
          <w:tcPr>
            <w:tcW w:w="740" w:type="dxa"/>
            <w:tcBorders>
              <w:bottom w:val="single" w:sz="4" w:space="0" w:color="auto"/>
            </w:tcBorders>
          </w:tcPr>
          <w:p w14:paraId="298EC1A5" w14:textId="77777777" w:rsidR="00FE3D16" w:rsidRPr="001C0E1B" w:rsidRDefault="00FE3D16" w:rsidP="00985387">
            <w:pPr>
              <w:pStyle w:val="TAC"/>
              <w:rPr>
                <w:ins w:id="15552" w:author="MK" w:date="2021-04-02T18:47:00Z"/>
              </w:rPr>
            </w:pPr>
            <w:ins w:id="15553" w:author="MK" w:date="2021-04-02T18:47:00Z">
              <w:r w:rsidRPr="001C0E1B">
                <w:t>dB</w:t>
              </w:r>
            </w:ins>
          </w:p>
        </w:tc>
        <w:tc>
          <w:tcPr>
            <w:tcW w:w="2220" w:type="dxa"/>
            <w:gridSpan w:val="3"/>
            <w:tcBorders>
              <w:top w:val="nil"/>
              <w:bottom w:val="nil"/>
            </w:tcBorders>
            <w:shd w:val="clear" w:color="auto" w:fill="auto"/>
          </w:tcPr>
          <w:p w14:paraId="64A793B5" w14:textId="77777777" w:rsidR="00FE3D16" w:rsidRPr="001C0E1B" w:rsidRDefault="00FE3D16" w:rsidP="00985387">
            <w:pPr>
              <w:pStyle w:val="TAC"/>
              <w:rPr>
                <w:ins w:id="15554" w:author="MK" w:date="2021-04-02T18:47:00Z"/>
              </w:rPr>
            </w:pPr>
          </w:p>
        </w:tc>
        <w:tc>
          <w:tcPr>
            <w:tcW w:w="2413" w:type="dxa"/>
            <w:gridSpan w:val="3"/>
            <w:tcBorders>
              <w:top w:val="nil"/>
              <w:bottom w:val="nil"/>
            </w:tcBorders>
            <w:shd w:val="clear" w:color="auto" w:fill="auto"/>
          </w:tcPr>
          <w:p w14:paraId="0BDA6C83" w14:textId="77777777" w:rsidR="00FE3D16" w:rsidRPr="001C0E1B" w:rsidRDefault="00FE3D16" w:rsidP="00985387">
            <w:pPr>
              <w:pStyle w:val="TAC"/>
              <w:rPr>
                <w:ins w:id="15555" w:author="MK" w:date="2021-04-02T18:47:00Z"/>
              </w:rPr>
            </w:pPr>
          </w:p>
        </w:tc>
      </w:tr>
      <w:tr w:rsidR="00FE3D16" w:rsidRPr="001C0E1B" w14:paraId="03830F65" w14:textId="77777777" w:rsidTr="00985387">
        <w:trPr>
          <w:cantSplit/>
          <w:trHeight w:val="136"/>
          <w:jc w:val="center"/>
          <w:ins w:id="15556" w:author="MK" w:date="2021-04-02T18:47:00Z"/>
        </w:trPr>
        <w:tc>
          <w:tcPr>
            <w:tcW w:w="3694" w:type="dxa"/>
            <w:gridSpan w:val="2"/>
            <w:tcBorders>
              <w:left w:val="single" w:sz="4" w:space="0" w:color="auto"/>
              <w:bottom w:val="single" w:sz="4" w:space="0" w:color="auto"/>
            </w:tcBorders>
          </w:tcPr>
          <w:p w14:paraId="64BE60D5" w14:textId="77777777" w:rsidR="00FE3D16" w:rsidRPr="001C0E1B" w:rsidRDefault="00FE3D16" w:rsidP="00985387">
            <w:pPr>
              <w:pStyle w:val="TAL"/>
              <w:rPr>
                <w:ins w:id="15557" w:author="MK" w:date="2021-04-02T18:47:00Z"/>
                <w:rFonts w:cs="Arial"/>
              </w:rPr>
            </w:pPr>
            <w:ins w:id="15558" w:author="MK" w:date="2021-04-02T18:47:00Z">
              <w:r w:rsidRPr="001C0E1B">
                <w:t>SSS_beta</w:t>
              </w:r>
            </w:ins>
          </w:p>
        </w:tc>
        <w:tc>
          <w:tcPr>
            <w:tcW w:w="740" w:type="dxa"/>
            <w:tcBorders>
              <w:bottom w:val="single" w:sz="4" w:space="0" w:color="auto"/>
            </w:tcBorders>
          </w:tcPr>
          <w:p w14:paraId="7695AECE" w14:textId="77777777" w:rsidR="00FE3D16" w:rsidRPr="001C0E1B" w:rsidRDefault="00FE3D16" w:rsidP="00985387">
            <w:pPr>
              <w:pStyle w:val="TAC"/>
              <w:rPr>
                <w:ins w:id="15559" w:author="MK" w:date="2021-04-02T18:47:00Z"/>
              </w:rPr>
            </w:pPr>
            <w:ins w:id="15560" w:author="MK" w:date="2021-04-02T18:47:00Z">
              <w:r w:rsidRPr="001C0E1B">
                <w:t>dB</w:t>
              </w:r>
            </w:ins>
          </w:p>
        </w:tc>
        <w:tc>
          <w:tcPr>
            <w:tcW w:w="2220" w:type="dxa"/>
            <w:gridSpan w:val="3"/>
            <w:tcBorders>
              <w:top w:val="nil"/>
              <w:bottom w:val="nil"/>
            </w:tcBorders>
            <w:shd w:val="clear" w:color="auto" w:fill="auto"/>
          </w:tcPr>
          <w:p w14:paraId="67601676" w14:textId="77777777" w:rsidR="00FE3D16" w:rsidRPr="001C0E1B" w:rsidRDefault="00FE3D16" w:rsidP="00985387">
            <w:pPr>
              <w:pStyle w:val="TAC"/>
              <w:rPr>
                <w:ins w:id="15561" w:author="MK" w:date="2021-04-02T18:47:00Z"/>
              </w:rPr>
            </w:pPr>
          </w:p>
        </w:tc>
        <w:tc>
          <w:tcPr>
            <w:tcW w:w="2413" w:type="dxa"/>
            <w:gridSpan w:val="3"/>
            <w:tcBorders>
              <w:top w:val="nil"/>
              <w:bottom w:val="nil"/>
            </w:tcBorders>
            <w:shd w:val="clear" w:color="auto" w:fill="auto"/>
          </w:tcPr>
          <w:p w14:paraId="6C4A8FFF" w14:textId="77777777" w:rsidR="00FE3D16" w:rsidRPr="001C0E1B" w:rsidRDefault="00FE3D16" w:rsidP="00985387">
            <w:pPr>
              <w:pStyle w:val="TAC"/>
              <w:rPr>
                <w:ins w:id="15562" w:author="MK" w:date="2021-04-02T18:47:00Z"/>
              </w:rPr>
            </w:pPr>
          </w:p>
        </w:tc>
      </w:tr>
      <w:tr w:rsidR="00FE3D16" w:rsidRPr="001C0E1B" w14:paraId="2FE501D0" w14:textId="77777777" w:rsidTr="00985387">
        <w:trPr>
          <w:cantSplit/>
          <w:trHeight w:val="136"/>
          <w:jc w:val="center"/>
          <w:ins w:id="15563" w:author="MK" w:date="2021-04-02T18:47:00Z"/>
        </w:trPr>
        <w:tc>
          <w:tcPr>
            <w:tcW w:w="3694" w:type="dxa"/>
            <w:gridSpan w:val="2"/>
            <w:tcBorders>
              <w:left w:val="single" w:sz="4" w:space="0" w:color="auto"/>
              <w:bottom w:val="single" w:sz="4" w:space="0" w:color="auto"/>
            </w:tcBorders>
          </w:tcPr>
          <w:p w14:paraId="55F23C94" w14:textId="77777777" w:rsidR="00FE3D16" w:rsidRPr="001C0E1B" w:rsidRDefault="00FE3D16" w:rsidP="00985387">
            <w:pPr>
              <w:pStyle w:val="TAL"/>
              <w:rPr>
                <w:ins w:id="15564" w:author="MK" w:date="2021-04-02T18:47:00Z"/>
                <w:rFonts w:cs="Arial"/>
              </w:rPr>
            </w:pPr>
            <w:ins w:id="15565" w:author="MK" w:date="2021-04-02T18:47:00Z">
              <w:r w:rsidRPr="001C0E1B">
                <w:t>PDSCH_beta</w:t>
              </w:r>
            </w:ins>
          </w:p>
        </w:tc>
        <w:tc>
          <w:tcPr>
            <w:tcW w:w="740" w:type="dxa"/>
            <w:tcBorders>
              <w:bottom w:val="single" w:sz="4" w:space="0" w:color="auto"/>
            </w:tcBorders>
          </w:tcPr>
          <w:p w14:paraId="490ADE05" w14:textId="77777777" w:rsidR="00FE3D16" w:rsidRPr="001C0E1B" w:rsidRDefault="00FE3D16" w:rsidP="00985387">
            <w:pPr>
              <w:pStyle w:val="TAC"/>
              <w:rPr>
                <w:ins w:id="15566" w:author="MK" w:date="2021-04-02T18:47:00Z"/>
              </w:rPr>
            </w:pPr>
            <w:ins w:id="15567" w:author="MK" w:date="2021-04-02T18:47:00Z">
              <w:r w:rsidRPr="001C0E1B">
                <w:t>dB</w:t>
              </w:r>
            </w:ins>
          </w:p>
        </w:tc>
        <w:tc>
          <w:tcPr>
            <w:tcW w:w="2220" w:type="dxa"/>
            <w:gridSpan w:val="3"/>
            <w:tcBorders>
              <w:top w:val="nil"/>
              <w:bottom w:val="nil"/>
            </w:tcBorders>
            <w:shd w:val="clear" w:color="auto" w:fill="auto"/>
          </w:tcPr>
          <w:p w14:paraId="40F44101" w14:textId="77777777" w:rsidR="00FE3D16" w:rsidRPr="001C0E1B" w:rsidRDefault="00FE3D16" w:rsidP="00985387">
            <w:pPr>
              <w:pStyle w:val="TAC"/>
              <w:rPr>
                <w:ins w:id="15568" w:author="MK" w:date="2021-04-02T18:47:00Z"/>
              </w:rPr>
            </w:pPr>
          </w:p>
        </w:tc>
        <w:tc>
          <w:tcPr>
            <w:tcW w:w="2413" w:type="dxa"/>
            <w:gridSpan w:val="3"/>
            <w:tcBorders>
              <w:top w:val="nil"/>
              <w:bottom w:val="nil"/>
            </w:tcBorders>
            <w:shd w:val="clear" w:color="auto" w:fill="auto"/>
          </w:tcPr>
          <w:p w14:paraId="756E9F5F" w14:textId="77777777" w:rsidR="00FE3D16" w:rsidRPr="001C0E1B" w:rsidRDefault="00FE3D16" w:rsidP="00985387">
            <w:pPr>
              <w:pStyle w:val="TAC"/>
              <w:rPr>
                <w:ins w:id="15569" w:author="MK" w:date="2021-04-02T18:47:00Z"/>
              </w:rPr>
            </w:pPr>
          </w:p>
        </w:tc>
      </w:tr>
      <w:tr w:rsidR="00FE3D16" w:rsidRPr="001C0E1B" w14:paraId="73E8F1D2" w14:textId="77777777" w:rsidTr="00985387">
        <w:trPr>
          <w:cantSplit/>
          <w:trHeight w:val="136"/>
          <w:jc w:val="center"/>
          <w:ins w:id="15570" w:author="MK" w:date="2021-04-02T18:47:00Z"/>
        </w:trPr>
        <w:tc>
          <w:tcPr>
            <w:tcW w:w="3694" w:type="dxa"/>
            <w:gridSpan w:val="2"/>
            <w:tcBorders>
              <w:left w:val="single" w:sz="4" w:space="0" w:color="auto"/>
              <w:bottom w:val="single" w:sz="4" w:space="0" w:color="auto"/>
            </w:tcBorders>
          </w:tcPr>
          <w:p w14:paraId="7F835D9A" w14:textId="77777777" w:rsidR="00FE3D16" w:rsidRPr="001C0E1B" w:rsidRDefault="00FE3D16" w:rsidP="00985387">
            <w:pPr>
              <w:pStyle w:val="TAL"/>
              <w:rPr>
                <w:ins w:id="15571" w:author="MK" w:date="2021-04-02T18:47:00Z"/>
                <w:rFonts w:cs="Arial"/>
              </w:rPr>
            </w:pPr>
            <w:ins w:id="15572" w:author="MK" w:date="2021-04-02T18:47:00Z">
              <w:r w:rsidRPr="001C0E1B">
                <w:t>OCNG_beta</w:t>
              </w:r>
            </w:ins>
          </w:p>
        </w:tc>
        <w:tc>
          <w:tcPr>
            <w:tcW w:w="740" w:type="dxa"/>
            <w:tcBorders>
              <w:bottom w:val="single" w:sz="4" w:space="0" w:color="auto"/>
            </w:tcBorders>
          </w:tcPr>
          <w:p w14:paraId="6DAAE35D" w14:textId="77777777" w:rsidR="00FE3D16" w:rsidRPr="001C0E1B" w:rsidRDefault="00FE3D16" w:rsidP="00985387">
            <w:pPr>
              <w:pStyle w:val="TAC"/>
              <w:rPr>
                <w:ins w:id="15573" w:author="MK" w:date="2021-04-02T18:47:00Z"/>
              </w:rPr>
            </w:pPr>
            <w:ins w:id="15574" w:author="MK" w:date="2021-04-02T18:47:00Z">
              <w:r w:rsidRPr="001C0E1B">
                <w:t>dB</w:t>
              </w:r>
            </w:ins>
          </w:p>
        </w:tc>
        <w:tc>
          <w:tcPr>
            <w:tcW w:w="2220" w:type="dxa"/>
            <w:gridSpan w:val="3"/>
            <w:tcBorders>
              <w:top w:val="nil"/>
            </w:tcBorders>
            <w:shd w:val="clear" w:color="auto" w:fill="auto"/>
          </w:tcPr>
          <w:p w14:paraId="4FE161E4" w14:textId="77777777" w:rsidR="00FE3D16" w:rsidRPr="001C0E1B" w:rsidRDefault="00FE3D16" w:rsidP="00985387">
            <w:pPr>
              <w:pStyle w:val="TAC"/>
              <w:rPr>
                <w:ins w:id="15575" w:author="MK" w:date="2021-04-02T18:47:00Z"/>
              </w:rPr>
            </w:pPr>
          </w:p>
        </w:tc>
        <w:tc>
          <w:tcPr>
            <w:tcW w:w="2413" w:type="dxa"/>
            <w:gridSpan w:val="3"/>
            <w:tcBorders>
              <w:top w:val="nil"/>
              <w:bottom w:val="nil"/>
            </w:tcBorders>
            <w:shd w:val="clear" w:color="auto" w:fill="auto"/>
          </w:tcPr>
          <w:p w14:paraId="14755274" w14:textId="77777777" w:rsidR="00FE3D16" w:rsidRPr="001C0E1B" w:rsidRDefault="00FE3D16" w:rsidP="00985387">
            <w:pPr>
              <w:pStyle w:val="TAC"/>
              <w:rPr>
                <w:ins w:id="15576" w:author="MK" w:date="2021-04-02T18:47:00Z"/>
              </w:rPr>
            </w:pPr>
          </w:p>
        </w:tc>
      </w:tr>
      <w:tr w:rsidR="00FE3D16" w:rsidRPr="001C0E1B" w14:paraId="4B5D97D1" w14:textId="77777777" w:rsidTr="00985387">
        <w:trPr>
          <w:cantSplit/>
          <w:trHeight w:val="149"/>
          <w:jc w:val="center"/>
          <w:ins w:id="15577" w:author="MK" w:date="2021-04-02T18:47:00Z"/>
        </w:trPr>
        <w:tc>
          <w:tcPr>
            <w:tcW w:w="2405" w:type="dxa"/>
          </w:tcPr>
          <w:p w14:paraId="4A9202A5" w14:textId="77777777" w:rsidR="00FE3D16" w:rsidRPr="001C0E1B" w:rsidRDefault="00FE3D16" w:rsidP="00985387">
            <w:pPr>
              <w:pStyle w:val="TAL"/>
              <w:rPr>
                <w:ins w:id="15578" w:author="MK" w:date="2021-04-02T18:47:00Z"/>
              </w:rPr>
            </w:pPr>
            <w:ins w:id="15579" w:author="MK" w:date="2021-04-02T18:47:00Z">
              <w:r w:rsidRPr="001C0E1B">
                <w:t>SNR on RLM-RS1</w:t>
              </w:r>
            </w:ins>
          </w:p>
        </w:tc>
        <w:tc>
          <w:tcPr>
            <w:tcW w:w="1289" w:type="dxa"/>
          </w:tcPr>
          <w:p w14:paraId="5E7C496F" w14:textId="77777777" w:rsidR="00FE3D16" w:rsidRPr="001C0E1B" w:rsidRDefault="00FE3D16" w:rsidP="00985387">
            <w:pPr>
              <w:pStyle w:val="TAL"/>
              <w:rPr>
                <w:ins w:id="15580" w:author="MK" w:date="2021-04-02T18:47:00Z"/>
                <w:noProof/>
              </w:rPr>
            </w:pPr>
            <w:ins w:id="15581" w:author="MK" w:date="2021-04-02T18:47:00Z">
              <w:r w:rsidRPr="001C0E1B">
                <w:rPr>
                  <w:noProof/>
                </w:rPr>
                <w:t>Config 1</w:t>
              </w:r>
            </w:ins>
          </w:p>
        </w:tc>
        <w:tc>
          <w:tcPr>
            <w:tcW w:w="740" w:type="dxa"/>
          </w:tcPr>
          <w:p w14:paraId="611A0AD4" w14:textId="77777777" w:rsidR="00FE3D16" w:rsidRPr="001C0E1B" w:rsidRDefault="00FE3D16" w:rsidP="00985387">
            <w:pPr>
              <w:pStyle w:val="TAC"/>
              <w:rPr>
                <w:ins w:id="15582" w:author="MK" w:date="2021-04-02T18:47:00Z"/>
              </w:rPr>
            </w:pPr>
            <w:ins w:id="15583" w:author="MK" w:date="2021-04-02T18:47:00Z">
              <w:r w:rsidRPr="001C0E1B">
                <w:t>dB</w:t>
              </w:r>
            </w:ins>
          </w:p>
        </w:tc>
        <w:tc>
          <w:tcPr>
            <w:tcW w:w="740" w:type="dxa"/>
          </w:tcPr>
          <w:p w14:paraId="3F1E493F" w14:textId="77777777" w:rsidR="00FE3D16" w:rsidRPr="001C0E1B" w:rsidRDefault="00FE3D16" w:rsidP="00985387">
            <w:pPr>
              <w:pStyle w:val="TAC"/>
              <w:rPr>
                <w:ins w:id="15584" w:author="MK" w:date="2021-04-02T18:47:00Z"/>
              </w:rPr>
            </w:pPr>
            <w:ins w:id="15585" w:author="MK" w:date="2021-04-02T18:47:00Z">
              <w:r w:rsidRPr="001C0E1B">
                <w:t>2</w:t>
              </w:r>
              <w:r w:rsidRPr="001C0E1B">
                <w:rPr>
                  <w:vertAlign w:val="superscript"/>
                </w:rPr>
                <w:t xml:space="preserve">Note </w:t>
              </w:r>
              <w:r>
                <w:rPr>
                  <w:vertAlign w:val="superscript"/>
                </w:rPr>
                <w:t>9</w:t>
              </w:r>
            </w:ins>
          </w:p>
        </w:tc>
        <w:tc>
          <w:tcPr>
            <w:tcW w:w="917" w:type="dxa"/>
          </w:tcPr>
          <w:p w14:paraId="07ECD4C0" w14:textId="77777777" w:rsidR="00FE3D16" w:rsidRPr="001C0E1B" w:rsidRDefault="00FE3D16" w:rsidP="00985387">
            <w:pPr>
              <w:pStyle w:val="TAC"/>
              <w:rPr>
                <w:ins w:id="15586" w:author="MK" w:date="2021-04-02T18:47:00Z"/>
              </w:rPr>
            </w:pPr>
            <w:ins w:id="15587" w:author="MK" w:date="2021-04-02T18:47:00Z">
              <w:r w:rsidRPr="001C0E1B">
                <w:t>-6</w:t>
              </w:r>
              <w:r w:rsidRPr="001C0E1B">
                <w:rPr>
                  <w:vertAlign w:val="superscript"/>
                </w:rPr>
                <w:t>Note</w:t>
              </w:r>
              <w:r>
                <w:rPr>
                  <w:vertAlign w:val="superscript"/>
                </w:rPr>
                <w:t xml:space="preserve"> 9</w:t>
              </w:r>
            </w:ins>
          </w:p>
        </w:tc>
        <w:tc>
          <w:tcPr>
            <w:tcW w:w="563" w:type="dxa"/>
          </w:tcPr>
          <w:p w14:paraId="23AA7B94" w14:textId="77777777" w:rsidR="00FE3D16" w:rsidRPr="001C0E1B" w:rsidRDefault="00FE3D16" w:rsidP="00985387">
            <w:pPr>
              <w:pStyle w:val="TAC"/>
              <w:rPr>
                <w:ins w:id="15588" w:author="MK" w:date="2021-04-02T18:47:00Z"/>
              </w:rPr>
            </w:pPr>
            <w:ins w:id="15589" w:author="MK" w:date="2021-04-02T18:47:00Z">
              <w:r w:rsidRPr="001C0E1B">
                <w:t>-15</w:t>
              </w:r>
            </w:ins>
          </w:p>
        </w:tc>
        <w:tc>
          <w:tcPr>
            <w:tcW w:w="2413" w:type="dxa"/>
            <w:gridSpan w:val="3"/>
            <w:tcBorders>
              <w:top w:val="nil"/>
            </w:tcBorders>
            <w:shd w:val="clear" w:color="auto" w:fill="auto"/>
          </w:tcPr>
          <w:p w14:paraId="5E53AE96" w14:textId="77777777" w:rsidR="00FE3D16" w:rsidRPr="001C0E1B" w:rsidRDefault="00FE3D16" w:rsidP="00985387">
            <w:pPr>
              <w:pStyle w:val="TAC"/>
              <w:rPr>
                <w:ins w:id="15590" w:author="MK" w:date="2021-04-02T18:47:00Z"/>
              </w:rPr>
            </w:pPr>
          </w:p>
        </w:tc>
      </w:tr>
      <w:tr w:rsidR="00FE3D16" w:rsidRPr="001C0E1B" w14:paraId="44750F7E" w14:textId="77777777" w:rsidTr="00985387">
        <w:trPr>
          <w:cantSplit/>
          <w:trHeight w:val="199"/>
          <w:jc w:val="center"/>
          <w:ins w:id="15591" w:author="MK" w:date="2021-04-02T18:47:00Z"/>
        </w:trPr>
        <w:tc>
          <w:tcPr>
            <w:tcW w:w="2405" w:type="dxa"/>
          </w:tcPr>
          <w:p w14:paraId="60961945" w14:textId="77777777" w:rsidR="00FE3D16" w:rsidRPr="001C0E1B" w:rsidRDefault="00FE3D16" w:rsidP="00985387">
            <w:pPr>
              <w:pStyle w:val="TAL"/>
              <w:rPr>
                <w:ins w:id="15592" w:author="MK" w:date="2021-04-02T18:47:00Z"/>
                <w:rFonts w:eastAsia="?? ??"/>
              </w:rPr>
            </w:pPr>
            <w:ins w:id="15593" w:author="MK" w:date="2021-04-02T18:47:00Z">
              <w:r w:rsidRPr="001C0E1B">
                <w:t>SNR on RLM-RS2</w:t>
              </w:r>
            </w:ins>
          </w:p>
        </w:tc>
        <w:tc>
          <w:tcPr>
            <w:tcW w:w="1289" w:type="dxa"/>
          </w:tcPr>
          <w:p w14:paraId="79545EEE" w14:textId="77777777" w:rsidR="00FE3D16" w:rsidRPr="001C0E1B" w:rsidRDefault="00FE3D16" w:rsidP="00985387">
            <w:pPr>
              <w:pStyle w:val="TAL"/>
              <w:rPr>
                <w:ins w:id="15594" w:author="MK" w:date="2021-04-02T18:47:00Z"/>
                <w:noProof/>
              </w:rPr>
            </w:pPr>
            <w:ins w:id="15595" w:author="MK" w:date="2021-04-02T18:47:00Z">
              <w:r w:rsidRPr="001C0E1B">
                <w:rPr>
                  <w:noProof/>
                </w:rPr>
                <w:t>Config 1</w:t>
              </w:r>
            </w:ins>
          </w:p>
        </w:tc>
        <w:tc>
          <w:tcPr>
            <w:tcW w:w="740" w:type="dxa"/>
          </w:tcPr>
          <w:p w14:paraId="34CABBC2" w14:textId="77777777" w:rsidR="00FE3D16" w:rsidRPr="001C0E1B" w:rsidRDefault="00FE3D16" w:rsidP="00985387">
            <w:pPr>
              <w:pStyle w:val="TAC"/>
              <w:rPr>
                <w:ins w:id="15596" w:author="MK" w:date="2021-04-02T18:47:00Z"/>
              </w:rPr>
            </w:pPr>
          </w:p>
        </w:tc>
        <w:tc>
          <w:tcPr>
            <w:tcW w:w="2220" w:type="dxa"/>
            <w:gridSpan w:val="3"/>
          </w:tcPr>
          <w:p w14:paraId="6091DF83" w14:textId="77777777" w:rsidR="00FE3D16" w:rsidRPr="001C0E1B" w:rsidRDefault="00FE3D16" w:rsidP="00985387">
            <w:pPr>
              <w:pStyle w:val="TAC"/>
              <w:rPr>
                <w:ins w:id="15597" w:author="MK" w:date="2021-04-02T18:47:00Z"/>
              </w:rPr>
            </w:pPr>
            <w:ins w:id="15598" w:author="MK" w:date="2021-04-02T18:47:00Z">
              <w:r w:rsidRPr="001C0E1B">
                <w:t>Not sent</w:t>
              </w:r>
            </w:ins>
          </w:p>
        </w:tc>
        <w:tc>
          <w:tcPr>
            <w:tcW w:w="740" w:type="dxa"/>
          </w:tcPr>
          <w:p w14:paraId="57387CDB" w14:textId="77777777" w:rsidR="00FE3D16" w:rsidRPr="001C0E1B" w:rsidRDefault="00FE3D16" w:rsidP="00985387">
            <w:pPr>
              <w:pStyle w:val="TAC"/>
              <w:rPr>
                <w:ins w:id="15599" w:author="MK" w:date="2021-04-02T18:47:00Z"/>
              </w:rPr>
            </w:pPr>
            <w:ins w:id="15600" w:author="MK" w:date="2021-04-02T18:47:00Z">
              <w:r w:rsidRPr="001C0E1B">
                <w:t>2</w:t>
              </w:r>
              <w:r w:rsidRPr="001C0E1B">
                <w:rPr>
                  <w:vertAlign w:val="superscript"/>
                </w:rPr>
                <w:t xml:space="preserve">Note </w:t>
              </w:r>
              <w:r>
                <w:rPr>
                  <w:vertAlign w:val="superscript"/>
                </w:rPr>
                <w:t>9</w:t>
              </w:r>
            </w:ins>
          </w:p>
        </w:tc>
        <w:tc>
          <w:tcPr>
            <w:tcW w:w="740" w:type="dxa"/>
          </w:tcPr>
          <w:p w14:paraId="2D1AB65A" w14:textId="77777777" w:rsidR="00FE3D16" w:rsidRPr="001C0E1B" w:rsidRDefault="00FE3D16" w:rsidP="00985387">
            <w:pPr>
              <w:pStyle w:val="TAC"/>
              <w:rPr>
                <w:ins w:id="15601" w:author="MK" w:date="2021-04-02T18:47:00Z"/>
              </w:rPr>
            </w:pPr>
            <w:ins w:id="15602" w:author="MK" w:date="2021-04-02T18:47:00Z">
              <w:r w:rsidRPr="001C0E1B">
                <w:t>-14</w:t>
              </w:r>
            </w:ins>
          </w:p>
        </w:tc>
        <w:tc>
          <w:tcPr>
            <w:tcW w:w="933" w:type="dxa"/>
          </w:tcPr>
          <w:p w14:paraId="74D25789" w14:textId="77777777" w:rsidR="00FE3D16" w:rsidRPr="001C0E1B" w:rsidRDefault="00FE3D16" w:rsidP="00985387">
            <w:pPr>
              <w:pStyle w:val="TAC"/>
              <w:rPr>
                <w:ins w:id="15603" w:author="MK" w:date="2021-04-02T18:47:00Z"/>
              </w:rPr>
            </w:pPr>
            <w:ins w:id="15604" w:author="MK" w:date="2021-04-02T18:47:00Z">
              <w:r w:rsidRPr="001C0E1B">
                <w:t>-15</w:t>
              </w:r>
            </w:ins>
          </w:p>
        </w:tc>
      </w:tr>
      <w:tr w:rsidR="00FE3D16" w:rsidRPr="001C0E1B" w14:paraId="665DDD4F" w14:textId="77777777" w:rsidTr="00985387">
        <w:trPr>
          <w:cantSplit/>
          <w:trHeight w:val="199"/>
          <w:jc w:val="center"/>
          <w:ins w:id="15605" w:author="MK" w:date="2021-04-02T18:47:00Z"/>
        </w:trPr>
        <w:tc>
          <w:tcPr>
            <w:tcW w:w="2405" w:type="dxa"/>
          </w:tcPr>
          <w:p w14:paraId="59E01DD4" w14:textId="77777777" w:rsidR="00FE3D16" w:rsidRPr="001C0E1B" w:rsidRDefault="00FE3D16" w:rsidP="00985387">
            <w:pPr>
              <w:pStyle w:val="TAL"/>
              <w:rPr>
                <w:ins w:id="15606" w:author="MK" w:date="2021-04-02T18:47:00Z"/>
                <w:lang w:eastAsia="zh-CN"/>
              </w:rPr>
            </w:pPr>
            <w:ins w:id="15607" w:author="MK" w:date="2021-04-02T18:47:00Z">
              <w:r w:rsidRPr="001C0E1B">
                <w:rPr>
                  <w:lang w:eastAsia="zh-CN"/>
                </w:rPr>
                <w:t>SNR on other channels and signals</w:t>
              </w:r>
            </w:ins>
          </w:p>
        </w:tc>
        <w:tc>
          <w:tcPr>
            <w:tcW w:w="1289" w:type="dxa"/>
          </w:tcPr>
          <w:p w14:paraId="05E52BAE" w14:textId="77777777" w:rsidR="00FE3D16" w:rsidRPr="001C0E1B" w:rsidRDefault="00FE3D16" w:rsidP="00985387">
            <w:pPr>
              <w:pStyle w:val="TAL"/>
              <w:rPr>
                <w:ins w:id="15608" w:author="MK" w:date="2021-04-02T18:47:00Z"/>
                <w:noProof/>
                <w:lang w:eastAsia="zh-CN"/>
              </w:rPr>
            </w:pPr>
            <w:ins w:id="15609" w:author="MK" w:date="2021-04-02T18:47:00Z">
              <w:r w:rsidRPr="001C0E1B">
                <w:rPr>
                  <w:noProof/>
                  <w:lang w:eastAsia="zh-CN"/>
                </w:rPr>
                <w:t>Config 1</w:t>
              </w:r>
            </w:ins>
          </w:p>
        </w:tc>
        <w:tc>
          <w:tcPr>
            <w:tcW w:w="740" w:type="dxa"/>
          </w:tcPr>
          <w:p w14:paraId="43C967A3" w14:textId="77777777" w:rsidR="00FE3D16" w:rsidRPr="001C0E1B" w:rsidRDefault="00FE3D16" w:rsidP="00985387">
            <w:pPr>
              <w:pStyle w:val="TAC"/>
              <w:rPr>
                <w:ins w:id="15610" w:author="MK" w:date="2021-04-02T18:47:00Z"/>
                <w:lang w:eastAsia="zh-CN"/>
              </w:rPr>
            </w:pPr>
            <w:ins w:id="15611" w:author="MK" w:date="2021-04-02T18:47:00Z">
              <w:r w:rsidRPr="001C0E1B">
                <w:rPr>
                  <w:lang w:eastAsia="zh-CN"/>
                </w:rPr>
                <w:t>dB</w:t>
              </w:r>
            </w:ins>
          </w:p>
        </w:tc>
        <w:tc>
          <w:tcPr>
            <w:tcW w:w="2220" w:type="dxa"/>
            <w:gridSpan w:val="3"/>
          </w:tcPr>
          <w:p w14:paraId="20999F40" w14:textId="77777777" w:rsidR="00FE3D16" w:rsidRPr="001C0E1B" w:rsidRDefault="00FE3D16" w:rsidP="00985387">
            <w:pPr>
              <w:pStyle w:val="TAC"/>
              <w:rPr>
                <w:ins w:id="15612" w:author="MK" w:date="2021-04-02T18:47:00Z"/>
                <w:lang w:eastAsia="zh-CN"/>
              </w:rPr>
            </w:pPr>
            <w:ins w:id="15613" w:author="MK" w:date="2021-04-02T18:47:00Z">
              <w:r w:rsidRPr="001C0E1B">
                <w:rPr>
                  <w:lang w:eastAsia="zh-CN"/>
                </w:rPr>
                <w:t>2</w:t>
              </w:r>
              <w:r w:rsidRPr="001C0E1B">
                <w:rPr>
                  <w:vertAlign w:val="superscript"/>
                </w:rPr>
                <w:t xml:space="preserve">Note </w:t>
              </w:r>
              <w:r>
                <w:rPr>
                  <w:vertAlign w:val="superscript"/>
                </w:rPr>
                <w:t>9</w:t>
              </w:r>
            </w:ins>
          </w:p>
        </w:tc>
        <w:tc>
          <w:tcPr>
            <w:tcW w:w="2413" w:type="dxa"/>
            <w:gridSpan w:val="3"/>
          </w:tcPr>
          <w:p w14:paraId="407F1538" w14:textId="77777777" w:rsidR="00FE3D16" w:rsidRPr="001C0E1B" w:rsidRDefault="00FE3D16" w:rsidP="00985387">
            <w:pPr>
              <w:pStyle w:val="TAC"/>
              <w:rPr>
                <w:ins w:id="15614" w:author="MK" w:date="2021-04-02T18:47:00Z"/>
                <w:lang w:eastAsia="zh-CN"/>
              </w:rPr>
            </w:pPr>
            <w:ins w:id="15615" w:author="MK" w:date="2021-04-02T18:47:00Z">
              <w:r w:rsidRPr="001C0E1B">
                <w:rPr>
                  <w:lang w:eastAsia="zh-CN"/>
                </w:rPr>
                <w:t>N/A</w:t>
              </w:r>
            </w:ins>
          </w:p>
        </w:tc>
      </w:tr>
      <w:tr w:rsidR="00FE3D16" w:rsidRPr="001C0E1B" w14:paraId="52B84B70" w14:textId="77777777" w:rsidTr="00985387">
        <w:trPr>
          <w:cantSplit/>
          <w:trHeight w:val="153"/>
          <w:jc w:val="center"/>
          <w:ins w:id="15616" w:author="MK" w:date="2021-04-02T18:47:00Z"/>
        </w:trPr>
        <w:tc>
          <w:tcPr>
            <w:tcW w:w="2405" w:type="dxa"/>
          </w:tcPr>
          <w:p w14:paraId="3A0002FB" w14:textId="77777777" w:rsidR="00FE3D16" w:rsidRPr="001C0E1B" w:rsidRDefault="00FE3D16" w:rsidP="00985387">
            <w:pPr>
              <w:pStyle w:val="TAL"/>
              <w:rPr>
                <w:ins w:id="15617" w:author="MK" w:date="2021-04-02T18:47:00Z"/>
              </w:rPr>
            </w:pPr>
            <w:ins w:id="15618" w:author="MK" w:date="2021-04-02T18:47:00Z">
              <w:r w:rsidRPr="001C0E1B">
                <w:rPr>
                  <w:position w:val="-12"/>
                </w:rPr>
                <w:object w:dxaOrig="420" w:dyaOrig="360" w14:anchorId="6E782B58">
                  <v:shape id="_x0000_i1075" type="#_x0000_t75" style="width:20.65pt;height:20.65pt" o:ole="" fillcolor="window">
                    <v:imagedata r:id="rId61" o:title=""/>
                  </v:shape>
                  <o:OLEObject Type="Embed" ProgID="Equation.3" ShapeID="_x0000_i1075" DrawAspect="Content" ObjectID="_1680671233" r:id="rId78"/>
                </w:object>
              </w:r>
            </w:ins>
          </w:p>
        </w:tc>
        <w:tc>
          <w:tcPr>
            <w:tcW w:w="1289" w:type="dxa"/>
          </w:tcPr>
          <w:p w14:paraId="2D7F2483" w14:textId="77777777" w:rsidR="00FE3D16" w:rsidRPr="001C0E1B" w:rsidRDefault="00FE3D16" w:rsidP="00985387">
            <w:pPr>
              <w:pStyle w:val="TAL"/>
              <w:rPr>
                <w:ins w:id="15619" w:author="MK" w:date="2021-04-02T18:47:00Z"/>
                <w:noProof/>
              </w:rPr>
            </w:pPr>
            <w:ins w:id="15620" w:author="MK" w:date="2021-04-02T18:47:00Z">
              <w:r w:rsidRPr="001C0E1B">
                <w:rPr>
                  <w:noProof/>
                </w:rPr>
                <w:t>Config 1</w:t>
              </w:r>
            </w:ins>
          </w:p>
        </w:tc>
        <w:tc>
          <w:tcPr>
            <w:tcW w:w="740" w:type="dxa"/>
          </w:tcPr>
          <w:p w14:paraId="01A87A74" w14:textId="77777777" w:rsidR="00FE3D16" w:rsidRPr="001C0E1B" w:rsidRDefault="00FE3D16" w:rsidP="00985387">
            <w:pPr>
              <w:pStyle w:val="TAC"/>
              <w:rPr>
                <w:ins w:id="15621" w:author="MK" w:date="2021-04-02T18:47:00Z"/>
              </w:rPr>
            </w:pPr>
            <w:ins w:id="15622" w:author="MK" w:date="2021-04-02T18:47:00Z">
              <w:r w:rsidRPr="001C0E1B">
                <w:t>dBm/</w:t>
              </w:r>
              <w:r w:rsidRPr="001C0E1B">
                <w:br/>
                <w:t>15kHz</w:t>
              </w:r>
            </w:ins>
          </w:p>
        </w:tc>
        <w:tc>
          <w:tcPr>
            <w:tcW w:w="2220" w:type="dxa"/>
            <w:gridSpan w:val="3"/>
          </w:tcPr>
          <w:p w14:paraId="376E64D8" w14:textId="77777777" w:rsidR="00FE3D16" w:rsidRPr="001C0E1B" w:rsidRDefault="00FE3D16" w:rsidP="00985387">
            <w:pPr>
              <w:pStyle w:val="TAC"/>
              <w:rPr>
                <w:ins w:id="15623" w:author="MK" w:date="2021-04-02T18:47:00Z"/>
              </w:rPr>
            </w:pPr>
            <w:ins w:id="15624" w:author="MK" w:date="2021-04-02T18:47:00Z">
              <w:r w:rsidRPr="001C0E1B">
                <w:t>-92.1</w:t>
              </w:r>
            </w:ins>
          </w:p>
        </w:tc>
        <w:tc>
          <w:tcPr>
            <w:tcW w:w="2413" w:type="dxa"/>
            <w:gridSpan w:val="3"/>
          </w:tcPr>
          <w:p w14:paraId="211F8EDC" w14:textId="77777777" w:rsidR="00FE3D16" w:rsidRPr="001C0E1B" w:rsidRDefault="00FE3D16" w:rsidP="00985387">
            <w:pPr>
              <w:pStyle w:val="TAC"/>
              <w:rPr>
                <w:ins w:id="15625" w:author="MK" w:date="2021-04-02T18:47:00Z"/>
              </w:rPr>
            </w:pPr>
            <w:ins w:id="15626" w:author="MK" w:date="2021-04-02T18:47:00Z">
              <w:r w:rsidRPr="001C0E1B">
                <w:t>-92.1</w:t>
              </w:r>
            </w:ins>
          </w:p>
        </w:tc>
      </w:tr>
      <w:tr w:rsidR="00FE3D16" w:rsidRPr="001C0E1B" w14:paraId="0444E633" w14:textId="77777777" w:rsidTr="00985387">
        <w:trPr>
          <w:cantSplit/>
          <w:trHeight w:val="168"/>
          <w:jc w:val="center"/>
          <w:ins w:id="15627" w:author="MK" w:date="2021-04-02T18:47:00Z"/>
        </w:trPr>
        <w:tc>
          <w:tcPr>
            <w:tcW w:w="3694" w:type="dxa"/>
            <w:gridSpan w:val="2"/>
          </w:tcPr>
          <w:p w14:paraId="0332E667" w14:textId="77777777" w:rsidR="00FE3D16" w:rsidRPr="001C0E1B" w:rsidRDefault="00FE3D16" w:rsidP="00985387">
            <w:pPr>
              <w:pStyle w:val="TAL"/>
              <w:rPr>
                <w:ins w:id="15628" w:author="MK" w:date="2021-04-02T18:47:00Z"/>
              </w:rPr>
            </w:pPr>
            <w:ins w:id="15629" w:author="MK" w:date="2021-04-02T18:47:00Z">
              <w:r w:rsidRPr="001C0E1B">
                <w:rPr>
                  <w:rFonts w:eastAsia="?? ??"/>
                </w:rPr>
                <w:t>Propagation condition</w:t>
              </w:r>
            </w:ins>
          </w:p>
        </w:tc>
        <w:tc>
          <w:tcPr>
            <w:tcW w:w="740" w:type="dxa"/>
          </w:tcPr>
          <w:p w14:paraId="52BDA14F" w14:textId="77777777" w:rsidR="00FE3D16" w:rsidRPr="001C0E1B" w:rsidRDefault="00FE3D16" w:rsidP="00985387">
            <w:pPr>
              <w:pStyle w:val="TAC"/>
              <w:rPr>
                <w:ins w:id="15630" w:author="MK" w:date="2021-04-02T18:47:00Z"/>
              </w:rPr>
            </w:pPr>
          </w:p>
        </w:tc>
        <w:tc>
          <w:tcPr>
            <w:tcW w:w="2220" w:type="dxa"/>
            <w:gridSpan w:val="3"/>
          </w:tcPr>
          <w:p w14:paraId="4FE22DC4" w14:textId="77777777" w:rsidR="00FE3D16" w:rsidRPr="001C0E1B" w:rsidRDefault="00FE3D16" w:rsidP="00985387">
            <w:pPr>
              <w:pStyle w:val="TAC"/>
              <w:rPr>
                <w:ins w:id="15631" w:author="MK" w:date="2021-04-02T18:47:00Z"/>
              </w:rPr>
            </w:pPr>
            <w:ins w:id="15632" w:author="MK" w:date="2021-04-02T18:47:00Z">
              <w:r w:rsidRPr="001C0E1B">
                <w:t>TDL-C 300ns 100Hz</w:t>
              </w:r>
            </w:ins>
          </w:p>
        </w:tc>
        <w:tc>
          <w:tcPr>
            <w:tcW w:w="2413" w:type="dxa"/>
            <w:gridSpan w:val="3"/>
          </w:tcPr>
          <w:p w14:paraId="33028F6C" w14:textId="77777777" w:rsidR="00FE3D16" w:rsidRPr="001C0E1B" w:rsidRDefault="00FE3D16" w:rsidP="00985387">
            <w:pPr>
              <w:pStyle w:val="TAC"/>
              <w:rPr>
                <w:ins w:id="15633" w:author="MK" w:date="2021-04-02T18:47:00Z"/>
              </w:rPr>
            </w:pPr>
            <w:ins w:id="15634" w:author="MK" w:date="2021-04-02T18:47:00Z">
              <w:r w:rsidRPr="001C0E1B">
                <w:t>TDL-C 300ns 100Hz</w:t>
              </w:r>
            </w:ins>
          </w:p>
        </w:tc>
      </w:tr>
      <w:tr w:rsidR="00FE3D16" w:rsidRPr="001C0E1B" w14:paraId="21EE11C9" w14:textId="77777777" w:rsidTr="00985387">
        <w:trPr>
          <w:cantSplit/>
          <w:trHeight w:val="168"/>
          <w:jc w:val="center"/>
          <w:ins w:id="15635" w:author="MK" w:date="2021-04-02T18:47:00Z"/>
        </w:trPr>
        <w:tc>
          <w:tcPr>
            <w:tcW w:w="9067" w:type="dxa"/>
            <w:gridSpan w:val="9"/>
          </w:tcPr>
          <w:p w14:paraId="623FDC56" w14:textId="77777777" w:rsidR="00FE3D16" w:rsidRPr="001C0E1B" w:rsidRDefault="00FE3D16" w:rsidP="00985387">
            <w:pPr>
              <w:pStyle w:val="TAN"/>
              <w:rPr>
                <w:ins w:id="15636" w:author="MK" w:date="2021-04-02T18:47:00Z"/>
              </w:rPr>
            </w:pPr>
            <w:ins w:id="15637" w:author="MK" w:date="2021-04-02T18:47:00Z">
              <w:r w:rsidRPr="001C0E1B">
                <w:t>Note 1:</w:t>
              </w:r>
              <w:r w:rsidRPr="001C0E1B">
                <w:tab/>
                <w:t>OCNG shall be used such that the resources in Cell 1 are fully allocated and a constant total transmitted power spectral density is achieved for all OFDM symbols.</w:t>
              </w:r>
            </w:ins>
          </w:p>
          <w:p w14:paraId="46F4B6B8" w14:textId="77777777" w:rsidR="00FE3D16" w:rsidRPr="001C0E1B" w:rsidRDefault="00FE3D16" w:rsidP="00985387">
            <w:pPr>
              <w:pStyle w:val="TAN"/>
              <w:rPr>
                <w:ins w:id="15638" w:author="MK" w:date="2021-04-02T18:47:00Z"/>
              </w:rPr>
            </w:pPr>
            <w:ins w:id="15639" w:author="MK" w:date="2021-04-02T18:47:00Z">
              <w:r w:rsidRPr="001C0E1B">
                <w:t>Note 2:</w:t>
              </w:r>
              <w:r w:rsidRPr="001C0E1B">
                <w:tab/>
                <w:t xml:space="preserve">The uplink resources for CSI reporting are assigned to the </w:t>
              </w:r>
              <w:r>
                <w:t>IAB-MT</w:t>
              </w:r>
              <w:r w:rsidRPr="001C0E1B">
                <w:t xml:space="preserve"> prior to the start of time period T1.</w:t>
              </w:r>
            </w:ins>
          </w:p>
          <w:p w14:paraId="351284C4" w14:textId="77777777" w:rsidR="00FE3D16" w:rsidRPr="001C0E1B" w:rsidRDefault="00FE3D16" w:rsidP="00985387">
            <w:pPr>
              <w:pStyle w:val="TAN"/>
              <w:rPr>
                <w:ins w:id="15640" w:author="MK" w:date="2021-04-02T18:47:00Z"/>
              </w:rPr>
            </w:pPr>
            <w:ins w:id="15641" w:author="MK" w:date="2021-04-02T18:47:00Z">
              <w:r w:rsidRPr="001C0E1B">
                <w:t>Note 3:</w:t>
              </w:r>
              <w:r w:rsidRPr="001C0E1B">
                <w:tab/>
                <w:t xml:space="preserve">NZP CSI-RS resource set configuration for CSI reporting are assigned to the </w:t>
              </w:r>
              <w:r>
                <w:t>IAB-MT</w:t>
              </w:r>
              <w:r w:rsidRPr="001C0E1B">
                <w:t xml:space="preserve"> prior to the start of time period T1.</w:t>
              </w:r>
            </w:ins>
          </w:p>
          <w:p w14:paraId="227C1777" w14:textId="77777777" w:rsidR="00FE3D16" w:rsidRPr="001C0E1B" w:rsidRDefault="00FE3D16" w:rsidP="00985387">
            <w:pPr>
              <w:pStyle w:val="TAN"/>
              <w:rPr>
                <w:ins w:id="15642" w:author="MK" w:date="2021-04-02T18:47:00Z"/>
              </w:rPr>
            </w:pPr>
            <w:ins w:id="15643" w:author="MK" w:date="2021-04-02T18:47:00Z">
              <w:r w:rsidRPr="001C0E1B">
                <w:t xml:space="preserve">Note </w:t>
              </w:r>
              <w:r>
                <w:t>4</w:t>
              </w:r>
              <w:r w:rsidRPr="001C0E1B">
                <w:t>:</w:t>
              </w:r>
              <w:r w:rsidRPr="001C0E1B">
                <w:tab/>
                <w:t>The timers and layer 3 filtering related parameters are configured prior to the start of time period T1.</w:t>
              </w:r>
            </w:ins>
          </w:p>
          <w:p w14:paraId="0D9CF5EB" w14:textId="77777777" w:rsidR="00FE3D16" w:rsidRPr="001C0E1B" w:rsidRDefault="00FE3D16" w:rsidP="00985387">
            <w:pPr>
              <w:pStyle w:val="TAN"/>
              <w:rPr>
                <w:ins w:id="15644" w:author="MK" w:date="2021-04-02T18:47:00Z"/>
              </w:rPr>
            </w:pPr>
            <w:ins w:id="15645" w:author="MK" w:date="2021-04-02T18:47:00Z">
              <w:r w:rsidRPr="001C0E1B">
                <w:t xml:space="preserve">Note </w:t>
              </w:r>
              <w:r>
                <w:t>5</w:t>
              </w:r>
              <w:r w:rsidRPr="001C0E1B">
                <w:t>:</w:t>
              </w:r>
              <w:r w:rsidRPr="001C0E1B">
                <w:tab/>
                <w:t xml:space="preserve">The signal contains PDCCH for </w:t>
              </w:r>
              <w:r>
                <w:t>IAB-MT</w:t>
              </w:r>
              <w:r w:rsidRPr="001C0E1B">
                <w:t>s other than the device under test as part of OCNG.</w:t>
              </w:r>
            </w:ins>
          </w:p>
          <w:p w14:paraId="5992E900" w14:textId="77777777" w:rsidR="00FE3D16" w:rsidRPr="001C0E1B" w:rsidRDefault="00FE3D16" w:rsidP="00985387">
            <w:pPr>
              <w:pStyle w:val="TAN"/>
              <w:rPr>
                <w:ins w:id="15646" w:author="MK" w:date="2021-04-02T18:47:00Z"/>
              </w:rPr>
            </w:pPr>
            <w:ins w:id="15647" w:author="MK" w:date="2021-04-02T18:47:00Z">
              <w:r w:rsidRPr="001C0E1B">
                <w:t xml:space="preserve">Note </w:t>
              </w:r>
              <w:r>
                <w:t>6</w:t>
              </w:r>
              <w:r w:rsidRPr="001C0E1B">
                <w:t>:</w:t>
              </w:r>
              <w:r w:rsidRPr="001C0E1B">
                <w:tab/>
                <w:t>SNR levels correspond to the signal to noise ratio over the SSS REs.</w:t>
              </w:r>
            </w:ins>
          </w:p>
          <w:p w14:paraId="74017A6A" w14:textId="77777777" w:rsidR="00FE3D16" w:rsidRPr="001C0E1B" w:rsidRDefault="00FE3D16" w:rsidP="00985387">
            <w:pPr>
              <w:pStyle w:val="TAN"/>
              <w:rPr>
                <w:ins w:id="15648" w:author="MK" w:date="2021-04-02T18:47:00Z"/>
              </w:rPr>
            </w:pPr>
            <w:ins w:id="15649" w:author="MK" w:date="2021-04-02T18:47:00Z">
              <w:r w:rsidRPr="001C0E1B">
                <w:t xml:space="preserve">Note </w:t>
              </w:r>
              <w:r>
                <w:t>7</w:t>
              </w:r>
              <w:r w:rsidRPr="001C0E1B">
                <w:t>:</w:t>
              </w:r>
              <w:r w:rsidRPr="001C0E1B">
                <w:tab/>
                <w:t xml:space="preserve">The SNR in time periods T1, T2 and T3 is denoted as SNR1, SNR2 and SNR3 respectively in figure </w:t>
              </w:r>
              <w:r>
                <w:t>G.2.3.1.7</w:t>
              </w:r>
              <w:r w:rsidRPr="001C0E1B">
                <w:t>.1-1.</w:t>
              </w:r>
            </w:ins>
          </w:p>
          <w:p w14:paraId="77C23768" w14:textId="77777777" w:rsidR="00FE3D16" w:rsidRPr="001C0E1B" w:rsidRDefault="00FE3D16" w:rsidP="00985387">
            <w:pPr>
              <w:pStyle w:val="TAN"/>
              <w:rPr>
                <w:ins w:id="15650" w:author="MK" w:date="2021-04-02T18:47:00Z"/>
                <w:snapToGrid w:val="0"/>
              </w:rPr>
            </w:pPr>
            <w:ins w:id="15651" w:author="MK" w:date="2021-04-02T18:47:00Z">
              <w:r w:rsidRPr="001C0E1B">
                <w:rPr>
                  <w:snapToGrid w:val="0"/>
                </w:rPr>
                <w:t xml:space="preserve">Note </w:t>
              </w:r>
              <w:r>
                <w:rPr>
                  <w:snapToGrid w:val="0"/>
                </w:rPr>
                <w:t>8</w:t>
              </w:r>
              <w:r w:rsidRPr="001C0E1B">
                <w:rPr>
                  <w:snapToGrid w:val="0"/>
                </w:rPr>
                <w:t>:</w:t>
              </w:r>
              <w:r w:rsidRPr="001C0E1B">
                <w:rPr>
                  <w:rFonts w:eastAsia="MS Mincho"/>
                  <w:snapToGrid w:val="0"/>
                </w:rPr>
                <w:t xml:space="preserve"> </w:t>
              </w:r>
              <w:r w:rsidRPr="001C0E1B">
                <w:rPr>
                  <w:rFonts w:eastAsia="MS Mincho"/>
                  <w:snapToGrid w:val="0"/>
                </w:rPr>
                <w:tab/>
                <w:t xml:space="preserve">Information about types of </w:t>
              </w:r>
              <w:r>
                <w:rPr>
                  <w:rFonts w:eastAsia="MS Mincho"/>
                  <w:snapToGrid w:val="0"/>
                </w:rPr>
                <w:t>IAB-MT</w:t>
              </w:r>
              <w:r w:rsidRPr="001C0E1B">
                <w:rPr>
                  <w:rFonts w:eastAsia="MS Mincho"/>
                  <w:snapToGrid w:val="0"/>
                </w:rPr>
                <w:t xml:space="preserve"> beam does not limit </w:t>
              </w:r>
              <w:r>
                <w:rPr>
                  <w:rFonts w:eastAsia="MS Mincho"/>
                  <w:snapToGrid w:val="0"/>
                </w:rPr>
                <w:t>IAB-MT</w:t>
              </w:r>
              <w:r w:rsidRPr="001C0E1B">
                <w:rPr>
                  <w:rFonts w:eastAsia="MS Mincho"/>
                  <w:snapToGrid w:val="0"/>
                </w:rPr>
                <w:t xml:space="preserve"> implementation or test system implementation.</w:t>
              </w:r>
            </w:ins>
          </w:p>
          <w:p w14:paraId="70D47735" w14:textId="77777777" w:rsidR="00FE3D16" w:rsidRPr="001C0E1B" w:rsidRDefault="00FE3D16" w:rsidP="00985387">
            <w:pPr>
              <w:pStyle w:val="TAN"/>
              <w:rPr>
                <w:ins w:id="15652" w:author="MK" w:date="2021-04-02T18:47:00Z"/>
              </w:rPr>
            </w:pPr>
            <w:ins w:id="15653" w:author="MK" w:date="2021-04-02T18:47:00Z">
              <w:r w:rsidRPr="001C0E1B">
                <w:t xml:space="preserve">Note </w:t>
              </w:r>
              <w:r>
                <w:t>9</w:t>
              </w:r>
              <w:r w:rsidRPr="001C0E1B">
                <w:t>:</w:t>
              </w:r>
              <w:r w:rsidRPr="001C0E1B">
                <w:tab/>
                <w:t xml:space="preserve">This </w:t>
              </w:r>
              <w:r>
                <w:t>IAB-MT</w:t>
              </w:r>
              <w:r w:rsidRPr="001C0E1B">
                <w:t xml:space="preserve"> allows up to 1dB degradation from applied SNR to </w:t>
              </w:r>
              <w:r>
                <w:t>IAB-MT</w:t>
              </w:r>
              <w:r w:rsidRPr="001C0E1B">
                <w:t xml:space="preserve"> baseband</w:t>
              </w:r>
            </w:ins>
          </w:p>
        </w:tc>
      </w:tr>
    </w:tbl>
    <w:p w14:paraId="452D044A" w14:textId="77777777" w:rsidR="00FE3D16" w:rsidRPr="001C0E1B" w:rsidRDefault="00FE3D16" w:rsidP="00FE3D16">
      <w:pPr>
        <w:rPr>
          <w:ins w:id="15654" w:author="MK" w:date="2021-04-02T18:47:00Z"/>
        </w:rPr>
      </w:pPr>
    </w:p>
    <w:p w14:paraId="6B0A7488" w14:textId="77777777" w:rsidR="00FE3D16" w:rsidRPr="001C0E1B" w:rsidRDefault="00FE3D16" w:rsidP="00FE3D16">
      <w:pPr>
        <w:keepNext/>
        <w:keepLines/>
        <w:spacing w:before="60"/>
        <w:jc w:val="center"/>
        <w:rPr>
          <w:ins w:id="15655" w:author="MK" w:date="2021-04-02T18:47:00Z"/>
          <w:rFonts w:ascii="Arial" w:hAnsi="Arial"/>
          <w:b/>
        </w:rPr>
      </w:pPr>
      <w:ins w:id="15656" w:author="MK" w:date="2021-04-02T18:47:00Z">
        <w:r w:rsidRPr="001C0E1B">
          <w:rPr>
            <w:rFonts w:ascii="Arial" w:hAnsi="Arial"/>
            <w:b/>
            <w:noProof/>
            <w:lang w:eastAsia="zh-CN"/>
          </w:rPr>
          <w:drawing>
            <wp:inline distT="0" distB="0" distL="0" distR="0" wp14:anchorId="33E6431B" wp14:editId="23A93BAD">
              <wp:extent cx="3684814" cy="2266068"/>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00910" cy="2275967"/>
                      </a:xfrm>
                      <a:prstGeom prst="rect">
                        <a:avLst/>
                      </a:prstGeom>
                      <a:noFill/>
                    </pic:spPr>
                  </pic:pic>
                </a:graphicData>
              </a:graphic>
            </wp:inline>
          </w:drawing>
        </w:r>
      </w:ins>
    </w:p>
    <w:p w14:paraId="0B256398" w14:textId="77777777" w:rsidR="00FE3D16" w:rsidRPr="001C0E1B" w:rsidRDefault="00FE3D16" w:rsidP="00FE3D16">
      <w:pPr>
        <w:pStyle w:val="TF"/>
        <w:rPr>
          <w:ins w:id="15657" w:author="MK" w:date="2021-04-02T18:47:00Z"/>
        </w:rPr>
      </w:pPr>
      <w:ins w:id="15658" w:author="MK" w:date="2021-04-02T18:47:00Z">
        <w:r w:rsidRPr="001C0E1B">
          <w:t xml:space="preserve">Figure </w:t>
        </w:r>
        <w:r>
          <w:t>G.2.3.1.7</w:t>
        </w:r>
        <w:r w:rsidRPr="001C0E1B">
          <w:t>.1-1: SNR variation for CSI-RS out-of-sync testing</w:t>
        </w:r>
      </w:ins>
    </w:p>
    <w:p w14:paraId="346A7E22" w14:textId="77777777" w:rsidR="00FE3D16" w:rsidRPr="001C0E1B" w:rsidRDefault="00FE3D16" w:rsidP="00FE3D16">
      <w:pPr>
        <w:pStyle w:val="Heading5"/>
        <w:rPr>
          <w:ins w:id="15659" w:author="MK" w:date="2021-04-02T18:47:00Z"/>
          <w:snapToGrid w:val="0"/>
        </w:rPr>
      </w:pPr>
      <w:bookmarkStart w:id="15660" w:name="_Toc535476710"/>
      <w:ins w:id="15661" w:author="MK" w:date="2021-04-02T18:47:00Z">
        <w:r>
          <w:rPr>
            <w:snapToGrid w:val="0"/>
          </w:rPr>
          <w:t>G.2.3.1.7</w:t>
        </w:r>
        <w:r w:rsidRPr="001C0E1B">
          <w:rPr>
            <w:snapToGrid w:val="0"/>
          </w:rPr>
          <w:t>.2</w:t>
        </w:r>
        <w:r w:rsidRPr="001C0E1B">
          <w:rPr>
            <w:snapToGrid w:val="0"/>
          </w:rPr>
          <w:tab/>
          <w:t>Test Requirements</w:t>
        </w:r>
        <w:bookmarkEnd w:id="15660"/>
      </w:ins>
    </w:p>
    <w:p w14:paraId="7475B5DD" w14:textId="77777777" w:rsidR="00FE3D16" w:rsidRPr="001C0E1B" w:rsidRDefault="00FE3D16" w:rsidP="00FE3D16">
      <w:pPr>
        <w:rPr>
          <w:ins w:id="15662" w:author="MK" w:date="2021-04-02T18:47:00Z"/>
        </w:rPr>
      </w:pPr>
      <w:ins w:id="15663" w:author="MK" w:date="2021-04-02T18:47:00Z">
        <w:r w:rsidRPr="001C0E1B">
          <w:t xml:space="preserve">The </w:t>
        </w:r>
        <w:r>
          <w:t>IAB-MT</w:t>
        </w:r>
        <w:r w:rsidRPr="001C0E1B">
          <w:t xml:space="preserve"> behaviour during time durations T1, T2, </w:t>
        </w:r>
        <w:r w:rsidRPr="001C0E1B">
          <w:rPr>
            <w:lang w:eastAsia="zh-CN"/>
          </w:rPr>
          <w:t xml:space="preserve">and </w:t>
        </w:r>
        <w:r w:rsidRPr="001C0E1B">
          <w:t>T3 shall be as follows:</w:t>
        </w:r>
      </w:ins>
    </w:p>
    <w:p w14:paraId="62CEE57B" w14:textId="77777777" w:rsidR="00FE3D16" w:rsidRPr="001C0E1B" w:rsidRDefault="00FE3D16" w:rsidP="00FE3D16">
      <w:pPr>
        <w:rPr>
          <w:ins w:id="15664" w:author="MK" w:date="2021-04-02T18:47:00Z"/>
          <w:lang w:eastAsia="zh-CN"/>
        </w:rPr>
      </w:pPr>
      <w:ins w:id="15665" w:author="MK" w:date="2021-04-02T18:47:00Z">
        <w:r w:rsidRPr="001C0E1B">
          <w:rPr>
            <w:lang w:eastAsia="zh-CN"/>
          </w:rPr>
          <w:t xml:space="preserve">During time durations T1, T2 and T3, the </w:t>
        </w:r>
        <w:r>
          <w:rPr>
            <w:lang w:eastAsia="zh-CN"/>
          </w:rPr>
          <w:t>IAB-MT</w:t>
        </w:r>
        <w:r w:rsidRPr="001C0E1B">
          <w:rPr>
            <w:lang w:eastAsia="zh-CN"/>
          </w:rPr>
          <w:t xml:space="preserve"> shall transmit uplink signal at least in all subframes configured for CSI transmission on Cell 1.</w:t>
        </w:r>
      </w:ins>
    </w:p>
    <w:p w14:paraId="364685D0" w14:textId="77777777" w:rsidR="00FE3D16" w:rsidRPr="001C0E1B" w:rsidRDefault="00FE3D16" w:rsidP="00FE3D16">
      <w:pPr>
        <w:rPr>
          <w:ins w:id="15666" w:author="MK" w:date="2021-04-02T18:47:00Z"/>
        </w:rPr>
      </w:pPr>
      <w:ins w:id="15667" w:author="MK" w:date="2021-04-02T18:47:00Z">
        <w:r w:rsidRPr="001C0E1B">
          <w:t xml:space="preserve">During the period from time point A to time point B the </w:t>
        </w:r>
        <w:r>
          <w:t>IAB-MT</w:t>
        </w:r>
        <w:r w:rsidRPr="001C0E1B">
          <w:t xml:space="preserve"> shall transmit uplink signal in Cell 1 at least in all uplink slots configured for CSI transmission according to the configured periodic CSI reporting for Cell 1.</w:t>
        </w:r>
      </w:ins>
    </w:p>
    <w:p w14:paraId="4A884624" w14:textId="77777777" w:rsidR="00FE3D16" w:rsidRPr="001C0E1B" w:rsidRDefault="00FE3D16" w:rsidP="00FE3D16">
      <w:pPr>
        <w:rPr>
          <w:ins w:id="15668" w:author="MK" w:date="2021-04-02T18:47:00Z"/>
        </w:rPr>
      </w:pPr>
      <w:ins w:id="15669" w:author="MK" w:date="2021-04-02T18:47:00Z">
        <w:r w:rsidRPr="001C0E1B">
          <w:t xml:space="preserve">The </w:t>
        </w:r>
        <w:r>
          <w:t>IAB-MT</w:t>
        </w:r>
        <w:r w:rsidRPr="001C0E1B">
          <w:t xml:space="preserve"> shall stop transmitting uplink signal in Cell 1 no later than time point C (D</w:t>
        </w:r>
        <w:r w:rsidRPr="001C0E1B">
          <w:rPr>
            <w:vertAlign w:val="subscript"/>
          </w:rPr>
          <w:t>1</w:t>
        </w:r>
        <w:r w:rsidRPr="001C0E1B">
          <w:t xml:space="preserve"> second after the start of the time duration T3) on the PCell.</w:t>
        </w:r>
      </w:ins>
    </w:p>
    <w:p w14:paraId="68F7BB27" w14:textId="77777777" w:rsidR="00FE3D16" w:rsidRPr="001C0E1B" w:rsidRDefault="00FE3D16" w:rsidP="00FE3D16">
      <w:pPr>
        <w:rPr>
          <w:ins w:id="15670" w:author="MK" w:date="2021-04-02T18:47:00Z"/>
          <w:iCs/>
          <w:lang w:eastAsia="ja-JP"/>
        </w:rPr>
      </w:pPr>
      <w:ins w:id="15671" w:author="MK" w:date="2021-04-02T18:47:00Z">
        <w:r w:rsidRPr="001C0E1B">
          <w:t>The rate of correct events observed during repeated tests shall be at least 90%.</w:t>
        </w:r>
      </w:ins>
    </w:p>
    <w:p w14:paraId="02D3AC7A" w14:textId="77777777" w:rsidR="00FE3D16" w:rsidRPr="001C0E1B" w:rsidRDefault="00FE3D16" w:rsidP="00FE3D16">
      <w:pPr>
        <w:pStyle w:val="Heading4"/>
        <w:rPr>
          <w:ins w:id="15672" w:author="MK" w:date="2021-04-02T18:47:00Z"/>
        </w:rPr>
      </w:pPr>
      <w:bookmarkStart w:id="15673" w:name="_Toc535476711"/>
      <w:ins w:id="15674" w:author="MK" w:date="2021-04-02T18:47:00Z">
        <w:r>
          <w:t>G.2.3.1.8</w:t>
        </w:r>
        <w:r w:rsidRPr="001C0E1B">
          <w:tab/>
          <w:t>Radio Link Monitoring In-sync Test for FR2 PCell configured with CSI-RS-based RLM in non-DRX mode</w:t>
        </w:r>
        <w:bookmarkEnd w:id="15673"/>
      </w:ins>
    </w:p>
    <w:p w14:paraId="0D8C679D" w14:textId="77777777" w:rsidR="00FE3D16" w:rsidRPr="001C0E1B" w:rsidRDefault="00FE3D16" w:rsidP="00FE3D16">
      <w:pPr>
        <w:pStyle w:val="Heading5"/>
        <w:rPr>
          <w:ins w:id="15675" w:author="MK" w:date="2021-04-02T18:47:00Z"/>
          <w:snapToGrid w:val="0"/>
          <w:lang w:eastAsia="zh-CN"/>
        </w:rPr>
      </w:pPr>
      <w:bookmarkStart w:id="15676" w:name="_Toc535476712"/>
      <w:ins w:id="15677" w:author="MK" w:date="2021-04-02T18:47:00Z">
        <w:r>
          <w:rPr>
            <w:snapToGrid w:val="0"/>
            <w:lang w:eastAsia="zh-CN"/>
          </w:rPr>
          <w:t>G.2.3.1.8</w:t>
        </w:r>
        <w:r w:rsidRPr="001C0E1B">
          <w:rPr>
            <w:snapToGrid w:val="0"/>
            <w:lang w:eastAsia="zh-CN"/>
          </w:rPr>
          <w:t>.1</w:t>
        </w:r>
        <w:r w:rsidRPr="001C0E1B">
          <w:rPr>
            <w:snapToGrid w:val="0"/>
            <w:lang w:eastAsia="zh-CN"/>
          </w:rPr>
          <w:tab/>
          <w:t>Test Purpose and Environment</w:t>
        </w:r>
        <w:bookmarkEnd w:id="15676"/>
      </w:ins>
    </w:p>
    <w:p w14:paraId="5E6FBAB7" w14:textId="77777777" w:rsidR="00FE3D16" w:rsidRPr="001C0E1B" w:rsidRDefault="00FE3D16" w:rsidP="00FE3D16">
      <w:pPr>
        <w:rPr>
          <w:ins w:id="15678" w:author="MK" w:date="2021-04-02T18:47:00Z"/>
        </w:rPr>
      </w:pPr>
      <w:ins w:id="15679" w:author="MK" w:date="2021-04-02T18:47:00Z">
        <w:r w:rsidRPr="001C0E1B">
          <w:t xml:space="preserve">The purpose of this test is to verify that the </w:t>
        </w:r>
        <w:r>
          <w:t>IAB-MT</w:t>
        </w:r>
        <w:r w:rsidRPr="001C0E1B">
          <w:t xml:space="preserve"> properly detects the in sync for the purpose of monitoring downlink CSI-RS based radio link quality of the PCell. This test will partly verify the FR2 PCell CSI-RS In-sync radio link monitoring requirements in clause </w:t>
        </w:r>
        <w:r>
          <w:rPr>
            <w:rFonts w:eastAsia="SimSun"/>
          </w:rPr>
          <w:t>12.3.1.3</w:t>
        </w:r>
        <w:r w:rsidRPr="003F24A0">
          <w:rPr>
            <w:rFonts w:eastAsia="SimSun"/>
          </w:rPr>
          <w:t>.</w:t>
        </w:r>
        <w:r>
          <w:rPr>
            <w:rFonts w:eastAsia="SimSun"/>
          </w:rPr>
          <w:t xml:space="preserve"> </w:t>
        </w:r>
        <w:r w:rsidRPr="00CE0F04">
          <w:rPr>
            <w:rFonts w:cs="v4.2.0"/>
          </w:rPr>
          <w:t xml:space="preserve">This test case is applicable only for local area IAB-MT and for IAB type </w:t>
        </w:r>
        <w:r>
          <w:rPr>
            <w:rFonts w:cs="v4.2.0"/>
          </w:rPr>
          <w:t>2-O</w:t>
        </w:r>
        <w:r w:rsidRPr="00CE0F04">
          <w:rPr>
            <w:rFonts w:cs="v4.2.0"/>
          </w:rPr>
          <w:t>.</w:t>
        </w:r>
      </w:ins>
    </w:p>
    <w:p w14:paraId="7F5AF6A9" w14:textId="77777777" w:rsidR="00FE3D16" w:rsidRPr="001C0E1B" w:rsidRDefault="00FE3D16" w:rsidP="00FE3D16">
      <w:pPr>
        <w:rPr>
          <w:ins w:id="15680" w:author="MK" w:date="2021-04-02T18:47:00Z"/>
        </w:rPr>
      </w:pPr>
      <w:ins w:id="15681" w:author="MK" w:date="2021-04-02T18:47:00Z">
        <w:r w:rsidRPr="001C0E1B">
          <w:t xml:space="preserve">The test parameters are given in Tables </w:t>
        </w:r>
        <w:r>
          <w:t>G.2.3.1.8</w:t>
        </w:r>
        <w:r w:rsidRPr="001C0E1B">
          <w:t xml:space="preserve">.1-1, </w:t>
        </w:r>
        <w:r>
          <w:t>G.2.3.1.8</w:t>
        </w:r>
        <w:r w:rsidRPr="001C0E1B">
          <w:t xml:space="preserve">.1-2 and </w:t>
        </w:r>
        <w:r>
          <w:t>G.2.3.1.8</w:t>
        </w:r>
        <w:r w:rsidRPr="001C0E1B">
          <w:t xml:space="preserve">.1-3 below. There is one cells, cell 1which is the PCell, in the test. The test consists of five successive time periods, with time duration of T1, T2, T3, T4 and T5 respectively. Figure </w:t>
        </w:r>
        <w:r>
          <w:t>G.2.3.1.8</w:t>
        </w:r>
        <w:r w:rsidRPr="001C0E1B">
          <w:t xml:space="preserve">.1-1 shows the variation of the downlink SNR in the PCell to emulate out-of-sync and in-sync states. Prior to the start of the time duration T1, the </w:t>
        </w:r>
        <w:r>
          <w:t>IAB-MT</w:t>
        </w:r>
        <w:r w:rsidRPr="001C0E1B">
          <w:t xml:space="preserve"> shall be fully synchronized to cell 1. The </w:t>
        </w:r>
        <w:r>
          <w:t>IAB-MT</w:t>
        </w:r>
        <w:r w:rsidRPr="001C0E1B">
          <w:t xml:space="preserve"> shall be configured for periodic CSI reporting with a reporting periodicity of 10 ms. In the test, SSB0 and SSB1 are configured as BFD-RS.</w:t>
        </w:r>
      </w:ins>
    </w:p>
    <w:p w14:paraId="5FB5BF15" w14:textId="77777777" w:rsidR="00FE3D16" w:rsidRPr="001C0E1B" w:rsidRDefault="00FE3D16" w:rsidP="00FE3D16">
      <w:pPr>
        <w:pStyle w:val="TH"/>
        <w:rPr>
          <w:ins w:id="15682" w:author="MK" w:date="2021-04-02T18:47:00Z"/>
        </w:rPr>
      </w:pPr>
      <w:ins w:id="15683" w:author="MK" w:date="2021-04-02T18:47:00Z">
        <w:r w:rsidRPr="001C0E1B">
          <w:t xml:space="preserve">Table </w:t>
        </w:r>
        <w:r>
          <w:t>G.2.3.1.8</w:t>
        </w:r>
        <w:r w:rsidRPr="001C0E1B">
          <w:t>.1-1: Supported test configurations for FR2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FE3D16" w:rsidRPr="001C0E1B" w14:paraId="748309F9" w14:textId="77777777" w:rsidTr="00985387">
        <w:trPr>
          <w:trHeight w:val="267"/>
          <w:jc w:val="center"/>
          <w:ins w:id="15684" w:author="MK" w:date="2021-04-02T18:47:00Z"/>
        </w:trPr>
        <w:tc>
          <w:tcPr>
            <w:tcW w:w="2265" w:type="dxa"/>
            <w:shd w:val="clear" w:color="auto" w:fill="auto"/>
          </w:tcPr>
          <w:p w14:paraId="5A70750D" w14:textId="77777777" w:rsidR="00FE3D16" w:rsidRPr="001C0E1B" w:rsidRDefault="00FE3D16" w:rsidP="00985387">
            <w:pPr>
              <w:pStyle w:val="TAH"/>
              <w:rPr>
                <w:ins w:id="15685" w:author="MK" w:date="2021-04-02T18:47:00Z"/>
              </w:rPr>
            </w:pPr>
            <w:ins w:id="15686" w:author="MK" w:date="2021-04-02T18:47:00Z">
              <w:r w:rsidRPr="001C0E1B">
                <w:t>Configuration</w:t>
              </w:r>
            </w:ins>
          </w:p>
        </w:tc>
        <w:tc>
          <w:tcPr>
            <w:tcW w:w="6905" w:type="dxa"/>
            <w:shd w:val="clear" w:color="auto" w:fill="auto"/>
          </w:tcPr>
          <w:p w14:paraId="27474732" w14:textId="77777777" w:rsidR="00FE3D16" w:rsidRPr="001C0E1B" w:rsidRDefault="00FE3D16" w:rsidP="00985387">
            <w:pPr>
              <w:pStyle w:val="TAH"/>
              <w:rPr>
                <w:ins w:id="15687" w:author="MK" w:date="2021-04-02T18:47:00Z"/>
              </w:rPr>
            </w:pPr>
            <w:ins w:id="15688" w:author="MK" w:date="2021-04-02T18:47:00Z">
              <w:r w:rsidRPr="001C0E1B">
                <w:t>Description</w:t>
              </w:r>
            </w:ins>
          </w:p>
        </w:tc>
      </w:tr>
      <w:tr w:rsidR="00FE3D16" w:rsidRPr="001C0E1B" w14:paraId="28580EE6" w14:textId="77777777" w:rsidTr="00985387">
        <w:trPr>
          <w:trHeight w:val="91"/>
          <w:jc w:val="center"/>
          <w:ins w:id="15689" w:author="MK" w:date="2021-04-02T18:47:00Z"/>
        </w:trPr>
        <w:tc>
          <w:tcPr>
            <w:tcW w:w="2265" w:type="dxa"/>
            <w:shd w:val="clear" w:color="auto" w:fill="auto"/>
          </w:tcPr>
          <w:p w14:paraId="62229A3A" w14:textId="77777777" w:rsidR="00FE3D16" w:rsidRPr="001C0E1B" w:rsidRDefault="00FE3D16" w:rsidP="00985387">
            <w:pPr>
              <w:pStyle w:val="TAL"/>
              <w:rPr>
                <w:ins w:id="15690" w:author="MK" w:date="2021-04-02T18:47:00Z"/>
              </w:rPr>
            </w:pPr>
            <w:ins w:id="15691" w:author="MK" w:date="2021-04-02T18:47:00Z">
              <w:r w:rsidRPr="001C0E1B">
                <w:t>1</w:t>
              </w:r>
            </w:ins>
          </w:p>
        </w:tc>
        <w:tc>
          <w:tcPr>
            <w:tcW w:w="6905" w:type="dxa"/>
            <w:shd w:val="clear" w:color="auto" w:fill="auto"/>
          </w:tcPr>
          <w:p w14:paraId="64839E2D" w14:textId="77777777" w:rsidR="00FE3D16" w:rsidRPr="001C0E1B" w:rsidRDefault="00FE3D16" w:rsidP="00985387">
            <w:pPr>
              <w:pStyle w:val="TAL"/>
              <w:rPr>
                <w:ins w:id="15692" w:author="MK" w:date="2021-04-02T18:47:00Z"/>
              </w:rPr>
            </w:pPr>
            <w:ins w:id="15693" w:author="MK" w:date="2021-04-02T18:47:00Z">
              <w:r w:rsidRPr="001C0E1B">
                <w:t>TDD duplex mode, 120 kHz SSB SCS, 100 MHz bandwidth</w:t>
              </w:r>
            </w:ins>
          </w:p>
        </w:tc>
      </w:tr>
    </w:tbl>
    <w:p w14:paraId="55404C45" w14:textId="77777777" w:rsidR="00FE3D16" w:rsidRPr="001C0E1B" w:rsidRDefault="00FE3D16" w:rsidP="00FE3D16">
      <w:pPr>
        <w:rPr>
          <w:ins w:id="15694" w:author="MK" w:date="2021-04-02T18:47:00Z"/>
        </w:rPr>
      </w:pPr>
    </w:p>
    <w:p w14:paraId="1EBACE2E" w14:textId="4157EDC1" w:rsidR="00FE3D16" w:rsidRPr="001C0E1B" w:rsidRDefault="00FE3D16" w:rsidP="00FE3D16">
      <w:pPr>
        <w:pStyle w:val="TH"/>
        <w:rPr>
          <w:ins w:id="15695" w:author="MK" w:date="2021-04-02T18:47:00Z"/>
        </w:rPr>
      </w:pPr>
      <w:ins w:id="15696" w:author="MK" w:date="2021-04-02T18:47:00Z">
        <w:r w:rsidRPr="001C0E1B">
          <w:t xml:space="preserve">Table </w:t>
        </w:r>
        <w:r>
          <w:t>G.2.3.1.8</w:t>
        </w:r>
        <w:r w:rsidRPr="001C0E1B">
          <w:t>.1-2: General test parameters for FR2 PCell for CSI-RS in-sync testing in non-DRX</w:t>
        </w:r>
      </w:ins>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2837"/>
        <w:gridCol w:w="711"/>
        <w:gridCol w:w="2692"/>
      </w:tblGrid>
      <w:tr w:rsidR="00FE3D16" w:rsidRPr="001C0E1B" w14:paraId="20FAFD1F" w14:textId="77777777" w:rsidTr="00985387">
        <w:trPr>
          <w:trHeight w:val="164"/>
          <w:jc w:val="center"/>
          <w:ins w:id="15697" w:author="MK" w:date="2021-04-02T18:47:00Z"/>
        </w:trPr>
        <w:tc>
          <w:tcPr>
            <w:tcW w:w="3181" w:type="pct"/>
            <w:gridSpan w:val="2"/>
            <w:tcBorders>
              <w:bottom w:val="nil"/>
            </w:tcBorders>
            <w:shd w:val="clear" w:color="auto" w:fill="auto"/>
          </w:tcPr>
          <w:p w14:paraId="7F848FC0" w14:textId="77777777" w:rsidR="00FE3D16" w:rsidRPr="009E1BB4" w:rsidRDefault="00FE3D16" w:rsidP="00985387">
            <w:pPr>
              <w:pStyle w:val="TAH"/>
              <w:rPr>
                <w:ins w:id="15698" w:author="MK" w:date="2021-04-02T18:47:00Z"/>
                <w:rFonts w:cs="Arial"/>
                <w:szCs w:val="18"/>
              </w:rPr>
            </w:pPr>
            <w:ins w:id="15699" w:author="MK" w:date="2021-04-02T18:47:00Z">
              <w:r w:rsidRPr="009E1BB4">
                <w:rPr>
                  <w:rFonts w:cs="Arial"/>
                  <w:szCs w:val="18"/>
                </w:rPr>
                <w:t>Parameter</w:t>
              </w:r>
            </w:ins>
          </w:p>
        </w:tc>
        <w:tc>
          <w:tcPr>
            <w:tcW w:w="380" w:type="pct"/>
            <w:tcBorders>
              <w:bottom w:val="nil"/>
            </w:tcBorders>
            <w:shd w:val="clear" w:color="auto" w:fill="auto"/>
          </w:tcPr>
          <w:p w14:paraId="1B8BBF2D" w14:textId="77777777" w:rsidR="00FE3D16" w:rsidRPr="009E1BB4" w:rsidRDefault="00FE3D16" w:rsidP="00985387">
            <w:pPr>
              <w:pStyle w:val="TAH"/>
              <w:rPr>
                <w:ins w:id="15700" w:author="MK" w:date="2021-04-02T18:47:00Z"/>
                <w:rFonts w:cs="Arial"/>
                <w:szCs w:val="18"/>
              </w:rPr>
            </w:pPr>
            <w:ins w:id="15701" w:author="MK" w:date="2021-04-02T18:47:00Z">
              <w:r w:rsidRPr="009E1BB4">
                <w:rPr>
                  <w:rFonts w:cs="Arial"/>
                  <w:szCs w:val="18"/>
                </w:rPr>
                <w:t>Unit</w:t>
              </w:r>
            </w:ins>
          </w:p>
        </w:tc>
        <w:tc>
          <w:tcPr>
            <w:tcW w:w="1439" w:type="pct"/>
            <w:shd w:val="clear" w:color="auto" w:fill="auto"/>
          </w:tcPr>
          <w:p w14:paraId="5B31CFBA" w14:textId="77777777" w:rsidR="00FE3D16" w:rsidRPr="009E1BB4" w:rsidRDefault="00FE3D16" w:rsidP="00985387">
            <w:pPr>
              <w:pStyle w:val="TAH"/>
              <w:rPr>
                <w:ins w:id="15702" w:author="MK" w:date="2021-04-02T18:47:00Z"/>
                <w:rFonts w:cs="Arial"/>
                <w:szCs w:val="18"/>
              </w:rPr>
            </w:pPr>
            <w:ins w:id="15703" w:author="MK" w:date="2021-04-02T18:47:00Z">
              <w:r w:rsidRPr="009E1BB4">
                <w:rPr>
                  <w:rFonts w:cs="Arial"/>
                  <w:szCs w:val="18"/>
                </w:rPr>
                <w:t>IAB-MT</w:t>
              </w:r>
            </w:ins>
          </w:p>
        </w:tc>
      </w:tr>
      <w:tr w:rsidR="00FE3D16" w:rsidRPr="001C0E1B" w14:paraId="62092AC8" w14:textId="77777777" w:rsidTr="00985387">
        <w:trPr>
          <w:trHeight w:val="74"/>
          <w:jc w:val="center"/>
          <w:ins w:id="15704" w:author="MK" w:date="2021-04-02T18:47:00Z"/>
        </w:trPr>
        <w:tc>
          <w:tcPr>
            <w:tcW w:w="3181" w:type="pct"/>
            <w:gridSpan w:val="2"/>
            <w:tcBorders>
              <w:top w:val="nil"/>
            </w:tcBorders>
            <w:shd w:val="clear" w:color="auto" w:fill="auto"/>
          </w:tcPr>
          <w:p w14:paraId="57CD4CFA" w14:textId="77777777" w:rsidR="00FE3D16" w:rsidRPr="009E1BB4" w:rsidRDefault="00FE3D16" w:rsidP="00985387">
            <w:pPr>
              <w:pStyle w:val="TAH"/>
              <w:rPr>
                <w:ins w:id="15705" w:author="MK" w:date="2021-04-02T18:47:00Z"/>
                <w:rFonts w:cs="Arial"/>
                <w:szCs w:val="18"/>
              </w:rPr>
            </w:pPr>
          </w:p>
        </w:tc>
        <w:tc>
          <w:tcPr>
            <w:tcW w:w="380" w:type="pct"/>
            <w:tcBorders>
              <w:top w:val="nil"/>
            </w:tcBorders>
            <w:shd w:val="clear" w:color="auto" w:fill="auto"/>
          </w:tcPr>
          <w:p w14:paraId="7A0EEDEE" w14:textId="77777777" w:rsidR="00FE3D16" w:rsidRPr="009E1BB4" w:rsidRDefault="00FE3D16" w:rsidP="00985387">
            <w:pPr>
              <w:pStyle w:val="TAH"/>
              <w:rPr>
                <w:ins w:id="15706" w:author="MK" w:date="2021-04-02T18:47:00Z"/>
                <w:rFonts w:cs="Arial"/>
                <w:szCs w:val="18"/>
              </w:rPr>
            </w:pPr>
          </w:p>
        </w:tc>
        <w:tc>
          <w:tcPr>
            <w:tcW w:w="1439" w:type="pct"/>
            <w:shd w:val="clear" w:color="auto" w:fill="auto"/>
          </w:tcPr>
          <w:p w14:paraId="29CABEDF" w14:textId="77777777" w:rsidR="00FE3D16" w:rsidRPr="009E1BB4" w:rsidRDefault="00FE3D16" w:rsidP="00985387">
            <w:pPr>
              <w:pStyle w:val="TAH"/>
              <w:rPr>
                <w:ins w:id="15707" w:author="MK" w:date="2021-04-02T18:47:00Z"/>
                <w:rFonts w:cs="Arial"/>
                <w:szCs w:val="18"/>
              </w:rPr>
            </w:pPr>
            <w:ins w:id="15708" w:author="MK" w:date="2021-04-02T18:47:00Z">
              <w:r w:rsidRPr="009E1BB4">
                <w:rPr>
                  <w:rFonts w:cs="Arial"/>
                  <w:szCs w:val="18"/>
                </w:rPr>
                <w:t>Test 1</w:t>
              </w:r>
            </w:ins>
          </w:p>
        </w:tc>
      </w:tr>
      <w:tr w:rsidR="00FE3D16" w:rsidRPr="001C0E1B" w14:paraId="0A600EBF" w14:textId="77777777" w:rsidTr="00985387">
        <w:trPr>
          <w:trHeight w:val="64"/>
          <w:jc w:val="center"/>
          <w:ins w:id="15709" w:author="MK" w:date="2021-04-02T18:47:00Z"/>
        </w:trPr>
        <w:tc>
          <w:tcPr>
            <w:tcW w:w="3181" w:type="pct"/>
            <w:gridSpan w:val="2"/>
            <w:shd w:val="clear" w:color="auto" w:fill="auto"/>
          </w:tcPr>
          <w:p w14:paraId="14BB1639" w14:textId="77777777" w:rsidR="00FE3D16" w:rsidRPr="009E1BB4" w:rsidRDefault="00FE3D16" w:rsidP="00985387">
            <w:pPr>
              <w:pStyle w:val="TAL"/>
              <w:rPr>
                <w:ins w:id="15710" w:author="MK" w:date="2021-04-02T18:47:00Z"/>
                <w:rFonts w:cs="Arial"/>
                <w:szCs w:val="18"/>
              </w:rPr>
            </w:pPr>
            <w:ins w:id="15711" w:author="MK" w:date="2021-04-02T18:47:00Z">
              <w:r w:rsidRPr="009E1BB4">
                <w:rPr>
                  <w:rFonts w:cs="Arial"/>
                  <w:szCs w:val="18"/>
                </w:rPr>
                <w:t xml:space="preserve">Active PCell </w:t>
              </w:r>
            </w:ins>
          </w:p>
        </w:tc>
        <w:tc>
          <w:tcPr>
            <w:tcW w:w="380" w:type="pct"/>
            <w:shd w:val="clear" w:color="auto" w:fill="auto"/>
          </w:tcPr>
          <w:p w14:paraId="68503AD5" w14:textId="77777777" w:rsidR="00FE3D16" w:rsidRPr="009E1BB4" w:rsidRDefault="00FE3D16" w:rsidP="00985387">
            <w:pPr>
              <w:pStyle w:val="TAC"/>
              <w:rPr>
                <w:ins w:id="15712" w:author="MK" w:date="2021-04-02T18:47:00Z"/>
                <w:rFonts w:cs="Arial"/>
                <w:szCs w:val="18"/>
              </w:rPr>
            </w:pPr>
          </w:p>
        </w:tc>
        <w:tc>
          <w:tcPr>
            <w:tcW w:w="1439" w:type="pct"/>
            <w:shd w:val="clear" w:color="auto" w:fill="auto"/>
          </w:tcPr>
          <w:p w14:paraId="68EDEB12" w14:textId="77777777" w:rsidR="00FE3D16" w:rsidRPr="009E1BB4" w:rsidRDefault="00FE3D16" w:rsidP="00985387">
            <w:pPr>
              <w:pStyle w:val="TAC"/>
              <w:rPr>
                <w:ins w:id="15713" w:author="MK" w:date="2021-04-02T18:47:00Z"/>
                <w:rFonts w:cs="Arial"/>
                <w:szCs w:val="18"/>
              </w:rPr>
            </w:pPr>
            <w:ins w:id="15714" w:author="MK" w:date="2021-04-02T18:47:00Z">
              <w:r w:rsidRPr="009E1BB4">
                <w:rPr>
                  <w:rFonts w:cs="Arial"/>
                  <w:szCs w:val="18"/>
                </w:rPr>
                <w:t>Cell 1</w:t>
              </w:r>
            </w:ins>
          </w:p>
        </w:tc>
      </w:tr>
      <w:tr w:rsidR="00FE3D16" w:rsidRPr="001C0E1B" w14:paraId="1D84960F" w14:textId="77777777" w:rsidTr="00985387">
        <w:trPr>
          <w:trHeight w:val="164"/>
          <w:jc w:val="center"/>
          <w:ins w:id="15715" w:author="MK" w:date="2021-04-02T18:47:00Z"/>
        </w:trPr>
        <w:tc>
          <w:tcPr>
            <w:tcW w:w="3181" w:type="pct"/>
            <w:gridSpan w:val="2"/>
            <w:shd w:val="clear" w:color="auto" w:fill="auto"/>
          </w:tcPr>
          <w:p w14:paraId="22227CDF" w14:textId="77777777" w:rsidR="00FE3D16" w:rsidRPr="009E1BB4" w:rsidRDefault="00FE3D16" w:rsidP="00985387">
            <w:pPr>
              <w:pStyle w:val="TAL"/>
              <w:rPr>
                <w:ins w:id="15716" w:author="MK" w:date="2021-04-02T18:47:00Z"/>
                <w:rFonts w:cs="Arial"/>
                <w:szCs w:val="18"/>
              </w:rPr>
            </w:pPr>
            <w:ins w:id="15717" w:author="MK" w:date="2021-04-02T18:47:00Z">
              <w:r w:rsidRPr="009E1BB4">
                <w:rPr>
                  <w:rFonts w:cs="Arial"/>
                  <w:szCs w:val="18"/>
                </w:rPr>
                <w:t>RF Channel Number</w:t>
              </w:r>
            </w:ins>
          </w:p>
        </w:tc>
        <w:tc>
          <w:tcPr>
            <w:tcW w:w="380" w:type="pct"/>
            <w:shd w:val="clear" w:color="auto" w:fill="auto"/>
          </w:tcPr>
          <w:p w14:paraId="201D356E" w14:textId="77777777" w:rsidR="00FE3D16" w:rsidRPr="009E1BB4" w:rsidRDefault="00FE3D16" w:rsidP="00985387">
            <w:pPr>
              <w:pStyle w:val="TAC"/>
              <w:rPr>
                <w:ins w:id="15718" w:author="MK" w:date="2021-04-02T18:47:00Z"/>
                <w:rFonts w:cs="Arial"/>
                <w:szCs w:val="18"/>
              </w:rPr>
            </w:pPr>
          </w:p>
        </w:tc>
        <w:tc>
          <w:tcPr>
            <w:tcW w:w="1439" w:type="pct"/>
            <w:shd w:val="clear" w:color="auto" w:fill="auto"/>
          </w:tcPr>
          <w:p w14:paraId="1B977C34" w14:textId="77777777" w:rsidR="00FE3D16" w:rsidRPr="009E1BB4" w:rsidRDefault="00FE3D16" w:rsidP="00985387">
            <w:pPr>
              <w:pStyle w:val="TAC"/>
              <w:rPr>
                <w:ins w:id="15719" w:author="MK" w:date="2021-04-02T18:47:00Z"/>
                <w:rFonts w:cs="Arial"/>
                <w:szCs w:val="18"/>
              </w:rPr>
            </w:pPr>
            <w:ins w:id="15720" w:author="MK" w:date="2021-04-02T18:47:00Z">
              <w:r w:rsidRPr="009E1BB4">
                <w:rPr>
                  <w:rFonts w:cs="Arial"/>
                  <w:szCs w:val="18"/>
                </w:rPr>
                <w:t>1</w:t>
              </w:r>
            </w:ins>
          </w:p>
        </w:tc>
      </w:tr>
      <w:tr w:rsidR="00FE3D16" w:rsidRPr="001C0E1B" w14:paraId="125453E2" w14:textId="77777777" w:rsidTr="00985387">
        <w:trPr>
          <w:trHeight w:val="93"/>
          <w:jc w:val="center"/>
          <w:ins w:id="15721" w:author="MK" w:date="2021-04-02T18:47:00Z"/>
        </w:trPr>
        <w:tc>
          <w:tcPr>
            <w:tcW w:w="1664" w:type="pct"/>
            <w:shd w:val="clear" w:color="auto" w:fill="auto"/>
          </w:tcPr>
          <w:p w14:paraId="027D75A6" w14:textId="77777777" w:rsidR="00FE3D16" w:rsidRPr="009E1BB4" w:rsidRDefault="00FE3D16" w:rsidP="00985387">
            <w:pPr>
              <w:pStyle w:val="TAL"/>
              <w:rPr>
                <w:ins w:id="15722" w:author="MK" w:date="2021-04-02T18:47:00Z"/>
                <w:rFonts w:cs="Arial"/>
                <w:szCs w:val="18"/>
              </w:rPr>
            </w:pPr>
            <w:ins w:id="15723" w:author="MK" w:date="2021-04-02T18:47:00Z">
              <w:r w:rsidRPr="009E1BB4">
                <w:rPr>
                  <w:rFonts w:cs="Arial"/>
                  <w:szCs w:val="18"/>
                </w:rPr>
                <w:t>Duplex mode</w:t>
              </w:r>
            </w:ins>
          </w:p>
        </w:tc>
        <w:tc>
          <w:tcPr>
            <w:tcW w:w="1517" w:type="pct"/>
            <w:shd w:val="clear" w:color="auto" w:fill="auto"/>
          </w:tcPr>
          <w:p w14:paraId="22171DA0" w14:textId="77777777" w:rsidR="00FE3D16" w:rsidRPr="009E1BB4" w:rsidRDefault="00FE3D16" w:rsidP="00985387">
            <w:pPr>
              <w:pStyle w:val="TAL"/>
              <w:rPr>
                <w:ins w:id="15724" w:author="MK" w:date="2021-04-02T18:47:00Z"/>
                <w:rFonts w:cs="Arial"/>
                <w:szCs w:val="18"/>
              </w:rPr>
            </w:pPr>
            <w:ins w:id="15725" w:author="MK" w:date="2021-04-02T18:47:00Z">
              <w:r w:rsidRPr="009E1BB4">
                <w:rPr>
                  <w:rFonts w:cs="Arial"/>
                  <w:szCs w:val="18"/>
                </w:rPr>
                <w:t>Config 1</w:t>
              </w:r>
            </w:ins>
          </w:p>
        </w:tc>
        <w:tc>
          <w:tcPr>
            <w:tcW w:w="380" w:type="pct"/>
            <w:shd w:val="clear" w:color="auto" w:fill="auto"/>
          </w:tcPr>
          <w:p w14:paraId="6BD83F11" w14:textId="77777777" w:rsidR="00FE3D16" w:rsidRPr="009E1BB4" w:rsidRDefault="00FE3D16" w:rsidP="00985387">
            <w:pPr>
              <w:pStyle w:val="TAC"/>
              <w:rPr>
                <w:ins w:id="15726" w:author="MK" w:date="2021-04-02T18:47:00Z"/>
                <w:rFonts w:cs="Arial"/>
                <w:szCs w:val="18"/>
              </w:rPr>
            </w:pPr>
          </w:p>
        </w:tc>
        <w:tc>
          <w:tcPr>
            <w:tcW w:w="1439" w:type="pct"/>
            <w:shd w:val="clear" w:color="auto" w:fill="auto"/>
          </w:tcPr>
          <w:p w14:paraId="61F86C01" w14:textId="77777777" w:rsidR="00FE3D16" w:rsidRPr="009E1BB4" w:rsidRDefault="00FE3D16" w:rsidP="00985387">
            <w:pPr>
              <w:pStyle w:val="TAC"/>
              <w:rPr>
                <w:ins w:id="15727" w:author="MK" w:date="2021-04-02T18:47:00Z"/>
                <w:rFonts w:cs="Arial"/>
                <w:szCs w:val="18"/>
              </w:rPr>
            </w:pPr>
            <w:ins w:id="15728" w:author="MK" w:date="2021-04-02T18:47:00Z">
              <w:r w:rsidRPr="009E1BB4">
                <w:rPr>
                  <w:rFonts w:cs="Arial"/>
                  <w:szCs w:val="18"/>
                </w:rPr>
                <w:t>TDD</w:t>
              </w:r>
            </w:ins>
          </w:p>
        </w:tc>
      </w:tr>
      <w:tr w:rsidR="00FE3D16" w:rsidRPr="001C0E1B" w14:paraId="2F207795" w14:textId="77777777" w:rsidTr="00985387">
        <w:trPr>
          <w:trHeight w:val="189"/>
          <w:jc w:val="center"/>
          <w:ins w:id="15729" w:author="MK" w:date="2021-04-02T18:47:00Z"/>
        </w:trPr>
        <w:tc>
          <w:tcPr>
            <w:tcW w:w="1664" w:type="pct"/>
            <w:shd w:val="clear" w:color="auto" w:fill="auto"/>
          </w:tcPr>
          <w:p w14:paraId="4822BFB2" w14:textId="77777777" w:rsidR="00FE3D16" w:rsidRPr="009E1BB4" w:rsidRDefault="00FE3D16" w:rsidP="00985387">
            <w:pPr>
              <w:pStyle w:val="TAL"/>
              <w:rPr>
                <w:ins w:id="15730" w:author="MK" w:date="2021-04-02T18:47:00Z"/>
                <w:rFonts w:cs="Arial"/>
                <w:szCs w:val="18"/>
              </w:rPr>
            </w:pPr>
            <w:ins w:id="15731" w:author="MK" w:date="2021-04-02T18:47:00Z">
              <w:r w:rsidRPr="009E1BB4">
                <w:rPr>
                  <w:rFonts w:cs="Arial"/>
                  <w:szCs w:val="18"/>
                </w:rPr>
                <w:t>TDD Configuration</w:t>
              </w:r>
            </w:ins>
          </w:p>
        </w:tc>
        <w:tc>
          <w:tcPr>
            <w:tcW w:w="1517" w:type="pct"/>
            <w:shd w:val="clear" w:color="auto" w:fill="auto"/>
          </w:tcPr>
          <w:p w14:paraId="7820EB26" w14:textId="77777777" w:rsidR="00FE3D16" w:rsidRPr="009E1BB4" w:rsidRDefault="00FE3D16" w:rsidP="00985387">
            <w:pPr>
              <w:pStyle w:val="TAL"/>
              <w:rPr>
                <w:ins w:id="15732" w:author="MK" w:date="2021-04-02T18:47:00Z"/>
                <w:rFonts w:cs="Arial"/>
                <w:szCs w:val="18"/>
              </w:rPr>
            </w:pPr>
            <w:ins w:id="15733" w:author="MK" w:date="2021-04-02T18:47:00Z">
              <w:r w:rsidRPr="009E1BB4">
                <w:rPr>
                  <w:rFonts w:cs="Arial"/>
                  <w:szCs w:val="18"/>
                </w:rPr>
                <w:t>Config 1</w:t>
              </w:r>
            </w:ins>
          </w:p>
        </w:tc>
        <w:tc>
          <w:tcPr>
            <w:tcW w:w="380" w:type="pct"/>
            <w:shd w:val="clear" w:color="auto" w:fill="auto"/>
          </w:tcPr>
          <w:p w14:paraId="21EA08B1" w14:textId="77777777" w:rsidR="00FE3D16" w:rsidRPr="009E1BB4" w:rsidRDefault="00FE3D16" w:rsidP="00985387">
            <w:pPr>
              <w:pStyle w:val="TAC"/>
              <w:rPr>
                <w:ins w:id="15734" w:author="MK" w:date="2021-04-02T18:47:00Z"/>
                <w:rFonts w:cs="Arial"/>
                <w:szCs w:val="18"/>
              </w:rPr>
            </w:pPr>
          </w:p>
        </w:tc>
        <w:tc>
          <w:tcPr>
            <w:tcW w:w="1439" w:type="pct"/>
            <w:shd w:val="clear" w:color="auto" w:fill="auto"/>
          </w:tcPr>
          <w:p w14:paraId="2A5C39C1" w14:textId="77777777" w:rsidR="00FE3D16" w:rsidRPr="009E1BB4" w:rsidRDefault="00FE3D16" w:rsidP="00985387">
            <w:pPr>
              <w:pStyle w:val="TAC"/>
              <w:rPr>
                <w:ins w:id="15735" w:author="MK" w:date="2021-04-02T18:47:00Z"/>
                <w:rFonts w:cs="Arial"/>
                <w:szCs w:val="18"/>
              </w:rPr>
            </w:pPr>
            <w:ins w:id="15736" w:author="MK" w:date="2021-04-02T18:47:00Z">
              <w:r w:rsidRPr="009E1BB4">
                <w:rPr>
                  <w:rFonts w:cs="Arial"/>
                  <w:szCs w:val="18"/>
                </w:rPr>
                <w:t>TDDConf.3.1</w:t>
              </w:r>
            </w:ins>
          </w:p>
        </w:tc>
      </w:tr>
      <w:tr w:rsidR="00FE3D16" w:rsidRPr="001C0E1B" w14:paraId="249A15FA" w14:textId="77777777" w:rsidTr="00985387">
        <w:trPr>
          <w:trHeight w:val="189"/>
          <w:jc w:val="center"/>
          <w:ins w:id="15737" w:author="MK" w:date="2021-04-02T18:47:00Z"/>
        </w:trPr>
        <w:tc>
          <w:tcPr>
            <w:tcW w:w="1664" w:type="pct"/>
            <w:shd w:val="clear" w:color="auto" w:fill="auto"/>
            <w:vAlign w:val="center"/>
          </w:tcPr>
          <w:p w14:paraId="0B985A23" w14:textId="77777777" w:rsidR="00FE3D16" w:rsidRPr="009E1BB4" w:rsidRDefault="00FE3D16" w:rsidP="00985387">
            <w:pPr>
              <w:pStyle w:val="TAL"/>
              <w:rPr>
                <w:ins w:id="15738" w:author="MK" w:date="2021-04-02T18:47:00Z"/>
                <w:rFonts w:cs="Arial"/>
                <w:szCs w:val="18"/>
              </w:rPr>
            </w:pPr>
            <w:ins w:id="15739" w:author="MK" w:date="2021-04-02T18:47:00Z">
              <w:r w:rsidRPr="009E1BB4">
                <w:rPr>
                  <w:rFonts w:cs="Arial"/>
                  <w:noProof/>
                  <w:szCs w:val="18"/>
                </w:rPr>
                <w:t>DL initial BWP configuration</w:t>
              </w:r>
            </w:ins>
          </w:p>
        </w:tc>
        <w:tc>
          <w:tcPr>
            <w:tcW w:w="1517" w:type="pct"/>
            <w:shd w:val="clear" w:color="auto" w:fill="auto"/>
          </w:tcPr>
          <w:p w14:paraId="6EC69D5F" w14:textId="77777777" w:rsidR="00FE3D16" w:rsidRPr="009E1BB4" w:rsidRDefault="00FE3D16" w:rsidP="00985387">
            <w:pPr>
              <w:pStyle w:val="TAL"/>
              <w:rPr>
                <w:ins w:id="15740" w:author="MK" w:date="2021-04-02T18:47:00Z"/>
                <w:rFonts w:cs="Arial"/>
                <w:szCs w:val="18"/>
              </w:rPr>
            </w:pPr>
            <w:ins w:id="15741" w:author="MK" w:date="2021-04-02T18:47:00Z">
              <w:r w:rsidRPr="009E1BB4">
                <w:rPr>
                  <w:rFonts w:cs="Arial"/>
                  <w:noProof/>
                  <w:szCs w:val="18"/>
                </w:rPr>
                <w:t>Config 1</w:t>
              </w:r>
            </w:ins>
          </w:p>
        </w:tc>
        <w:tc>
          <w:tcPr>
            <w:tcW w:w="380" w:type="pct"/>
            <w:shd w:val="clear" w:color="auto" w:fill="auto"/>
          </w:tcPr>
          <w:p w14:paraId="5490293E" w14:textId="77777777" w:rsidR="00FE3D16" w:rsidRPr="009E1BB4" w:rsidRDefault="00FE3D16" w:rsidP="00985387">
            <w:pPr>
              <w:pStyle w:val="TAC"/>
              <w:rPr>
                <w:ins w:id="15742" w:author="MK" w:date="2021-04-02T18:47:00Z"/>
                <w:rFonts w:cs="Arial"/>
                <w:szCs w:val="18"/>
              </w:rPr>
            </w:pPr>
          </w:p>
        </w:tc>
        <w:tc>
          <w:tcPr>
            <w:tcW w:w="1439" w:type="pct"/>
            <w:shd w:val="clear" w:color="auto" w:fill="auto"/>
          </w:tcPr>
          <w:p w14:paraId="398B005F" w14:textId="77777777" w:rsidR="00FE3D16" w:rsidRPr="009E1BB4" w:rsidRDefault="00FE3D16" w:rsidP="00985387">
            <w:pPr>
              <w:pStyle w:val="TAC"/>
              <w:rPr>
                <w:ins w:id="15743" w:author="MK" w:date="2021-04-02T18:47:00Z"/>
                <w:rFonts w:cs="Arial"/>
                <w:szCs w:val="18"/>
              </w:rPr>
            </w:pPr>
            <w:ins w:id="15744" w:author="MK" w:date="2021-04-02T18:47:00Z">
              <w:r w:rsidRPr="009E1BB4">
                <w:rPr>
                  <w:rFonts w:cs="Arial"/>
                  <w:noProof/>
                  <w:szCs w:val="18"/>
                </w:rPr>
                <w:t>DLBWP.0.1</w:t>
              </w:r>
            </w:ins>
          </w:p>
        </w:tc>
      </w:tr>
      <w:tr w:rsidR="00FE3D16" w:rsidRPr="001C0E1B" w14:paraId="09996FCC" w14:textId="77777777" w:rsidTr="00985387">
        <w:trPr>
          <w:trHeight w:val="189"/>
          <w:jc w:val="center"/>
          <w:ins w:id="15745" w:author="MK" w:date="2021-04-02T18:47:00Z"/>
        </w:trPr>
        <w:tc>
          <w:tcPr>
            <w:tcW w:w="1664" w:type="pct"/>
            <w:shd w:val="clear" w:color="auto" w:fill="auto"/>
            <w:vAlign w:val="center"/>
          </w:tcPr>
          <w:p w14:paraId="4649ED04" w14:textId="77777777" w:rsidR="00FE3D16" w:rsidRPr="009E1BB4" w:rsidRDefault="00FE3D16" w:rsidP="00985387">
            <w:pPr>
              <w:pStyle w:val="TAL"/>
              <w:rPr>
                <w:ins w:id="15746" w:author="MK" w:date="2021-04-02T18:47:00Z"/>
                <w:rFonts w:cs="Arial"/>
                <w:szCs w:val="18"/>
              </w:rPr>
            </w:pPr>
            <w:ins w:id="15747" w:author="MK" w:date="2021-04-02T18:47:00Z">
              <w:r w:rsidRPr="009E1BB4">
                <w:rPr>
                  <w:rFonts w:cs="Arial"/>
                  <w:noProof/>
                  <w:szCs w:val="18"/>
                </w:rPr>
                <w:t>DL dedicated BWP configuration</w:t>
              </w:r>
            </w:ins>
          </w:p>
        </w:tc>
        <w:tc>
          <w:tcPr>
            <w:tcW w:w="1517" w:type="pct"/>
            <w:shd w:val="clear" w:color="auto" w:fill="auto"/>
          </w:tcPr>
          <w:p w14:paraId="1D167A16" w14:textId="77777777" w:rsidR="00FE3D16" w:rsidRPr="009E1BB4" w:rsidRDefault="00FE3D16" w:rsidP="00985387">
            <w:pPr>
              <w:pStyle w:val="TAL"/>
              <w:rPr>
                <w:ins w:id="15748" w:author="MK" w:date="2021-04-02T18:47:00Z"/>
                <w:rFonts w:cs="Arial"/>
                <w:szCs w:val="18"/>
              </w:rPr>
            </w:pPr>
            <w:ins w:id="15749" w:author="MK" w:date="2021-04-02T18:47:00Z">
              <w:r w:rsidRPr="009E1BB4">
                <w:rPr>
                  <w:rFonts w:cs="Arial"/>
                  <w:noProof/>
                  <w:szCs w:val="18"/>
                </w:rPr>
                <w:t>Config 1</w:t>
              </w:r>
            </w:ins>
          </w:p>
        </w:tc>
        <w:tc>
          <w:tcPr>
            <w:tcW w:w="380" w:type="pct"/>
            <w:shd w:val="clear" w:color="auto" w:fill="auto"/>
          </w:tcPr>
          <w:p w14:paraId="02566A59" w14:textId="77777777" w:rsidR="00FE3D16" w:rsidRPr="009E1BB4" w:rsidRDefault="00FE3D16" w:rsidP="00985387">
            <w:pPr>
              <w:pStyle w:val="TAC"/>
              <w:rPr>
                <w:ins w:id="15750" w:author="MK" w:date="2021-04-02T18:47:00Z"/>
                <w:rFonts w:cs="Arial"/>
                <w:szCs w:val="18"/>
              </w:rPr>
            </w:pPr>
          </w:p>
        </w:tc>
        <w:tc>
          <w:tcPr>
            <w:tcW w:w="1439" w:type="pct"/>
            <w:shd w:val="clear" w:color="auto" w:fill="auto"/>
          </w:tcPr>
          <w:p w14:paraId="483A8F54" w14:textId="77777777" w:rsidR="00FE3D16" w:rsidRPr="009E1BB4" w:rsidRDefault="00FE3D16" w:rsidP="00985387">
            <w:pPr>
              <w:pStyle w:val="TAC"/>
              <w:rPr>
                <w:ins w:id="15751" w:author="MK" w:date="2021-04-02T18:47:00Z"/>
                <w:rFonts w:cs="Arial"/>
                <w:szCs w:val="18"/>
              </w:rPr>
            </w:pPr>
            <w:ins w:id="15752" w:author="MK" w:date="2021-04-02T18:47:00Z">
              <w:r w:rsidRPr="009E1BB4">
                <w:rPr>
                  <w:rFonts w:cs="Arial"/>
                  <w:noProof/>
                  <w:szCs w:val="18"/>
                </w:rPr>
                <w:t>DLBWP.1.1</w:t>
              </w:r>
            </w:ins>
          </w:p>
        </w:tc>
      </w:tr>
      <w:tr w:rsidR="00FE3D16" w:rsidRPr="001C0E1B" w14:paraId="6D5F6D00" w14:textId="77777777" w:rsidTr="00985387">
        <w:trPr>
          <w:trHeight w:val="189"/>
          <w:jc w:val="center"/>
          <w:ins w:id="15753" w:author="MK" w:date="2021-04-02T18:47:00Z"/>
        </w:trPr>
        <w:tc>
          <w:tcPr>
            <w:tcW w:w="1664" w:type="pct"/>
            <w:shd w:val="clear" w:color="auto" w:fill="auto"/>
            <w:vAlign w:val="center"/>
          </w:tcPr>
          <w:p w14:paraId="5E62AD44" w14:textId="77777777" w:rsidR="00FE3D16" w:rsidRPr="009E1BB4" w:rsidRDefault="00FE3D16" w:rsidP="00985387">
            <w:pPr>
              <w:pStyle w:val="TAL"/>
              <w:rPr>
                <w:ins w:id="15754" w:author="MK" w:date="2021-04-02T18:47:00Z"/>
                <w:rFonts w:cs="Arial"/>
                <w:szCs w:val="18"/>
              </w:rPr>
            </w:pPr>
            <w:ins w:id="15755" w:author="MK" w:date="2021-04-02T18:47:00Z">
              <w:r w:rsidRPr="009E1BB4">
                <w:rPr>
                  <w:rFonts w:cs="Arial"/>
                  <w:noProof/>
                  <w:szCs w:val="18"/>
                </w:rPr>
                <w:t>UL initial BWP configuration</w:t>
              </w:r>
            </w:ins>
          </w:p>
        </w:tc>
        <w:tc>
          <w:tcPr>
            <w:tcW w:w="1517" w:type="pct"/>
            <w:shd w:val="clear" w:color="auto" w:fill="auto"/>
          </w:tcPr>
          <w:p w14:paraId="0A9DE079" w14:textId="77777777" w:rsidR="00FE3D16" w:rsidRPr="009E1BB4" w:rsidRDefault="00FE3D16" w:rsidP="00985387">
            <w:pPr>
              <w:pStyle w:val="TAL"/>
              <w:rPr>
                <w:ins w:id="15756" w:author="MK" w:date="2021-04-02T18:47:00Z"/>
                <w:rFonts w:cs="Arial"/>
                <w:szCs w:val="18"/>
              </w:rPr>
            </w:pPr>
            <w:ins w:id="15757" w:author="MK" w:date="2021-04-02T18:47:00Z">
              <w:r w:rsidRPr="009E1BB4">
                <w:rPr>
                  <w:rFonts w:cs="Arial"/>
                  <w:noProof/>
                  <w:szCs w:val="18"/>
                </w:rPr>
                <w:t>Config 1</w:t>
              </w:r>
            </w:ins>
          </w:p>
        </w:tc>
        <w:tc>
          <w:tcPr>
            <w:tcW w:w="380" w:type="pct"/>
            <w:shd w:val="clear" w:color="auto" w:fill="auto"/>
          </w:tcPr>
          <w:p w14:paraId="65B94278" w14:textId="77777777" w:rsidR="00FE3D16" w:rsidRPr="009E1BB4" w:rsidRDefault="00FE3D16" w:rsidP="00985387">
            <w:pPr>
              <w:pStyle w:val="TAC"/>
              <w:rPr>
                <w:ins w:id="15758" w:author="MK" w:date="2021-04-02T18:47:00Z"/>
                <w:rFonts w:cs="Arial"/>
                <w:szCs w:val="18"/>
              </w:rPr>
            </w:pPr>
          </w:p>
        </w:tc>
        <w:tc>
          <w:tcPr>
            <w:tcW w:w="1439" w:type="pct"/>
            <w:shd w:val="clear" w:color="auto" w:fill="auto"/>
          </w:tcPr>
          <w:p w14:paraId="0F37DE7F" w14:textId="77777777" w:rsidR="00FE3D16" w:rsidRPr="009E1BB4" w:rsidRDefault="00FE3D16" w:rsidP="00985387">
            <w:pPr>
              <w:pStyle w:val="TAC"/>
              <w:rPr>
                <w:ins w:id="15759" w:author="MK" w:date="2021-04-02T18:47:00Z"/>
                <w:rFonts w:cs="Arial"/>
                <w:szCs w:val="18"/>
              </w:rPr>
            </w:pPr>
            <w:ins w:id="15760" w:author="MK" w:date="2021-04-02T18:47:00Z">
              <w:r w:rsidRPr="009E1BB4">
                <w:rPr>
                  <w:rFonts w:cs="Arial"/>
                  <w:noProof/>
                  <w:szCs w:val="18"/>
                </w:rPr>
                <w:t>ULBWP.0.1</w:t>
              </w:r>
            </w:ins>
          </w:p>
        </w:tc>
      </w:tr>
      <w:tr w:rsidR="00FE3D16" w:rsidRPr="001C0E1B" w14:paraId="6519A59E" w14:textId="77777777" w:rsidTr="00985387">
        <w:trPr>
          <w:trHeight w:val="189"/>
          <w:jc w:val="center"/>
          <w:ins w:id="15761" w:author="MK" w:date="2021-04-02T18:47:00Z"/>
        </w:trPr>
        <w:tc>
          <w:tcPr>
            <w:tcW w:w="1664" w:type="pct"/>
            <w:shd w:val="clear" w:color="auto" w:fill="auto"/>
            <w:vAlign w:val="center"/>
          </w:tcPr>
          <w:p w14:paraId="00E5820E" w14:textId="77777777" w:rsidR="00FE3D16" w:rsidRPr="009E1BB4" w:rsidRDefault="00FE3D16" w:rsidP="00985387">
            <w:pPr>
              <w:pStyle w:val="TAL"/>
              <w:rPr>
                <w:ins w:id="15762" w:author="MK" w:date="2021-04-02T18:47:00Z"/>
                <w:rFonts w:cs="Arial"/>
                <w:szCs w:val="18"/>
              </w:rPr>
            </w:pPr>
            <w:ins w:id="15763" w:author="MK" w:date="2021-04-02T18:47:00Z">
              <w:r w:rsidRPr="009E1BB4">
                <w:rPr>
                  <w:rFonts w:cs="Arial"/>
                  <w:noProof/>
                  <w:szCs w:val="18"/>
                </w:rPr>
                <w:t>UL dedicated BWP configuration</w:t>
              </w:r>
            </w:ins>
          </w:p>
        </w:tc>
        <w:tc>
          <w:tcPr>
            <w:tcW w:w="1517" w:type="pct"/>
            <w:shd w:val="clear" w:color="auto" w:fill="auto"/>
          </w:tcPr>
          <w:p w14:paraId="7FBAF9AC" w14:textId="77777777" w:rsidR="00FE3D16" w:rsidRPr="009E1BB4" w:rsidRDefault="00FE3D16" w:rsidP="00985387">
            <w:pPr>
              <w:pStyle w:val="TAL"/>
              <w:rPr>
                <w:ins w:id="15764" w:author="MK" w:date="2021-04-02T18:47:00Z"/>
                <w:rFonts w:cs="Arial"/>
                <w:szCs w:val="18"/>
              </w:rPr>
            </w:pPr>
            <w:ins w:id="15765" w:author="MK" w:date="2021-04-02T18:47:00Z">
              <w:r w:rsidRPr="009E1BB4">
                <w:rPr>
                  <w:rFonts w:cs="Arial"/>
                  <w:noProof/>
                  <w:szCs w:val="18"/>
                </w:rPr>
                <w:t>Config 1</w:t>
              </w:r>
            </w:ins>
          </w:p>
        </w:tc>
        <w:tc>
          <w:tcPr>
            <w:tcW w:w="380" w:type="pct"/>
            <w:shd w:val="clear" w:color="auto" w:fill="auto"/>
          </w:tcPr>
          <w:p w14:paraId="43092A3B" w14:textId="77777777" w:rsidR="00FE3D16" w:rsidRPr="009E1BB4" w:rsidRDefault="00FE3D16" w:rsidP="00985387">
            <w:pPr>
              <w:pStyle w:val="TAC"/>
              <w:rPr>
                <w:ins w:id="15766" w:author="MK" w:date="2021-04-02T18:47:00Z"/>
                <w:rFonts w:cs="Arial"/>
                <w:szCs w:val="18"/>
              </w:rPr>
            </w:pPr>
          </w:p>
        </w:tc>
        <w:tc>
          <w:tcPr>
            <w:tcW w:w="1439" w:type="pct"/>
            <w:shd w:val="clear" w:color="auto" w:fill="auto"/>
          </w:tcPr>
          <w:p w14:paraId="51A5EA48" w14:textId="77777777" w:rsidR="00FE3D16" w:rsidRPr="009E1BB4" w:rsidRDefault="00FE3D16" w:rsidP="00985387">
            <w:pPr>
              <w:pStyle w:val="TAC"/>
              <w:rPr>
                <w:ins w:id="15767" w:author="MK" w:date="2021-04-02T18:47:00Z"/>
                <w:rFonts w:cs="Arial"/>
                <w:szCs w:val="18"/>
              </w:rPr>
            </w:pPr>
            <w:ins w:id="15768" w:author="MK" w:date="2021-04-02T18:47:00Z">
              <w:r w:rsidRPr="009E1BB4">
                <w:rPr>
                  <w:rFonts w:cs="Arial"/>
                  <w:noProof/>
                  <w:szCs w:val="18"/>
                </w:rPr>
                <w:t>ULBWP.1.1</w:t>
              </w:r>
            </w:ins>
          </w:p>
        </w:tc>
      </w:tr>
      <w:tr w:rsidR="00FE3D16" w:rsidRPr="001C0E1B" w14:paraId="6C46AD60" w14:textId="77777777" w:rsidTr="00985387">
        <w:trPr>
          <w:trHeight w:val="189"/>
          <w:jc w:val="center"/>
          <w:ins w:id="15769" w:author="MK" w:date="2021-04-02T18:47:00Z"/>
        </w:trPr>
        <w:tc>
          <w:tcPr>
            <w:tcW w:w="1664" w:type="pct"/>
            <w:shd w:val="clear" w:color="auto" w:fill="auto"/>
          </w:tcPr>
          <w:p w14:paraId="23F399F5" w14:textId="77777777" w:rsidR="00FE3D16" w:rsidRPr="009E1BB4" w:rsidRDefault="00FE3D16" w:rsidP="00985387">
            <w:pPr>
              <w:pStyle w:val="TAL"/>
              <w:rPr>
                <w:ins w:id="15770" w:author="MK" w:date="2021-04-02T18:47:00Z"/>
                <w:rFonts w:cs="Arial"/>
                <w:szCs w:val="18"/>
              </w:rPr>
            </w:pPr>
            <w:ins w:id="15771" w:author="MK" w:date="2021-04-02T18:47:00Z">
              <w:r w:rsidRPr="009E1BB4">
                <w:rPr>
                  <w:rFonts w:cs="Arial"/>
                  <w:szCs w:val="18"/>
                </w:rPr>
                <w:t>CORESET Reference Channel</w:t>
              </w:r>
            </w:ins>
          </w:p>
        </w:tc>
        <w:tc>
          <w:tcPr>
            <w:tcW w:w="1517" w:type="pct"/>
            <w:shd w:val="clear" w:color="auto" w:fill="auto"/>
          </w:tcPr>
          <w:p w14:paraId="536613A2" w14:textId="77777777" w:rsidR="00FE3D16" w:rsidRPr="009E1BB4" w:rsidRDefault="00FE3D16" w:rsidP="00985387">
            <w:pPr>
              <w:pStyle w:val="TAL"/>
              <w:rPr>
                <w:ins w:id="15772" w:author="MK" w:date="2021-04-02T18:47:00Z"/>
                <w:rFonts w:cs="Arial"/>
                <w:szCs w:val="18"/>
              </w:rPr>
            </w:pPr>
            <w:ins w:id="15773" w:author="MK" w:date="2021-04-02T18:47:00Z">
              <w:r w:rsidRPr="009E1BB4">
                <w:rPr>
                  <w:rFonts w:cs="Arial"/>
                  <w:szCs w:val="18"/>
                </w:rPr>
                <w:t>Config 1</w:t>
              </w:r>
            </w:ins>
          </w:p>
        </w:tc>
        <w:tc>
          <w:tcPr>
            <w:tcW w:w="380" w:type="pct"/>
            <w:shd w:val="clear" w:color="auto" w:fill="auto"/>
          </w:tcPr>
          <w:p w14:paraId="0E0C2092" w14:textId="77777777" w:rsidR="00FE3D16" w:rsidRPr="009E1BB4" w:rsidRDefault="00FE3D16" w:rsidP="00985387">
            <w:pPr>
              <w:pStyle w:val="TAC"/>
              <w:rPr>
                <w:ins w:id="15774" w:author="MK" w:date="2021-04-02T18:47:00Z"/>
                <w:rFonts w:cs="Arial"/>
                <w:szCs w:val="18"/>
              </w:rPr>
            </w:pPr>
          </w:p>
        </w:tc>
        <w:tc>
          <w:tcPr>
            <w:tcW w:w="1439" w:type="pct"/>
            <w:shd w:val="clear" w:color="auto" w:fill="auto"/>
          </w:tcPr>
          <w:p w14:paraId="024A380A" w14:textId="77777777" w:rsidR="00FE3D16" w:rsidRPr="009E1BB4" w:rsidRDefault="00FE3D16" w:rsidP="00985387">
            <w:pPr>
              <w:pStyle w:val="TAC"/>
              <w:rPr>
                <w:ins w:id="15775" w:author="MK" w:date="2021-04-02T18:47:00Z"/>
                <w:rFonts w:cs="Arial"/>
                <w:szCs w:val="18"/>
              </w:rPr>
            </w:pPr>
            <w:ins w:id="15776" w:author="MK" w:date="2021-04-02T18:47:00Z">
              <w:r w:rsidRPr="009E1BB4">
                <w:rPr>
                  <w:rFonts w:cs="Arial"/>
                  <w:szCs w:val="18"/>
                </w:rPr>
                <w:t>CCR.3.1 TDD</w:t>
              </w:r>
            </w:ins>
          </w:p>
          <w:p w14:paraId="7454978B" w14:textId="77777777" w:rsidR="00FE3D16" w:rsidRPr="009E1BB4" w:rsidRDefault="00FE3D16" w:rsidP="00985387">
            <w:pPr>
              <w:pStyle w:val="TAC"/>
              <w:rPr>
                <w:ins w:id="15777" w:author="MK" w:date="2021-04-02T18:47:00Z"/>
                <w:rFonts w:cs="Arial"/>
                <w:szCs w:val="18"/>
              </w:rPr>
            </w:pPr>
            <w:ins w:id="15778" w:author="MK" w:date="2021-04-02T18:47:00Z">
              <w:r w:rsidRPr="009E1BB4">
                <w:rPr>
                  <w:rFonts w:cs="Arial"/>
                  <w:noProof/>
                  <w:szCs w:val="18"/>
                </w:rPr>
                <w:t>CCR.3.3 TDD</w:t>
              </w:r>
            </w:ins>
          </w:p>
        </w:tc>
      </w:tr>
      <w:tr w:rsidR="00FE3D16" w:rsidRPr="001C0E1B" w14:paraId="0931CF5E" w14:textId="77777777" w:rsidTr="00985387">
        <w:trPr>
          <w:trHeight w:val="125"/>
          <w:jc w:val="center"/>
          <w:ins w:id="15779" w:author="MK" w:date="2021-04-02T18:47:00Z"/>
        </w:trPr>
        <w:tc>
          <w:tcPr>
            <w:tcW w:w="1664" w:type="pct"/>
            <w:shd w:val="clear" w:color="auto" w:fill="auto"/>
          </w:tcPr>
          <w:p w14:paraId="6E7632C9" w14:textId="77777777" w:rsidR="00FE3D16" w:rsidRPr="009E1BB4" w:rsidRDefault="00FE3D16" w:rsidP="00985387">
            <w:pPr>
              <w:pStyle w:val="TAL"/>
              <w:rPr>
                <w:ins w:id="15780" w:author="MK" w:date="2021-04-02T18:47:00Z"/>
                <w:rFonts w:cs="Arial"/>
                <w:szCs w:val="18"/>
              </w:rPr>
            </w:pPr>
            <w:ins w:id="15781" w:author="MK" w:date="2021-04-02T18:47:00Z">
              <w:r w:rsidRPr="009E1BB4">
                <w:rPr>
                  <w:rFonts w:cs="Arial"/>
                  <w:szCs w:val="18"/>
                </w:rPr>
                <w:t>SSB Configuration</w:t>
              </w:r>
            </w:ins>
          </w:p>
        </w:tc>
        <w:tc>
          <w:tcPr>
            <w:tcW w:w="1517" w:type="pct"/>
            <w:shd w:val="clear" w:color="auto" w:fill="auto"/>
          </w:tcPr>
          <w:p w14:paraId="47872D0C" w14:textId="77777777" w:rsidR="00FE3D16" w:rsidRPr="009E1BB4" w:rsidRDefault="00FE3D16" w:rsidP="00985387">
            <w:pPr>
              <w:pStyle w:val="TAL"/>
              <w:rPr>
                <w:ins w:id="15782" w:author="MK" w:date="2021-04-02T18:47:00Z"/>
                <w:rFonts w:cs="Arial"/>
                <w:szCs w:val="18"/>
              </w:rPr>
            </w:pPr>
            <w:ins w:id="15783" w:author="MK" w:date="2021-04-02T18:47:00Z">
              <w:r w:rsidRPr="009E1BB4">
                <w:rPr>
                  <w:rFonts w:cs="Arial"/>
                  <w:szCs w:val="18"/>
                </w:rPr>
                <w:t>Config 1</w:t>
              </w:r>
            </w:ins>
          </w:p>
        </w:tc>
        <w:tc>
          <w:tcPr>
            <w:tcW w:w="380" w:type="pct"/>
            <w:shd w:val="clear" w:color="auto" w:fill="auto"/>
          </w:tcPr>
          <w:p w14:paraId="27D81215" w14:textId="77777777" w:rsidR="00FE3D16" w:rsidRPr="009E1BB4" w:rsidRDefault="00FE3D16" w:rsidP="00985387">
            <w:pPr>
              <w:pStyle w:val="TAC"/>
              <w:rPr>
                <w:ins w:id="15784" w:author="MK" w:date="2021-04-02T18:47:00Z"/>
                <w:rFonts w:cs="Arial"/>
                <w:szCs w:val="18"/>
              </w:rPr>
            </w:pPr>
          </w:p>
        </w:tc>
        <w:tc>
          <w:tcPr>
            <w:tcW w:w="1439" w:type="pct"/>
            <w:shd w:val="clear" w:color="auto" w:fill="auto"/>
          </w:tcPr>
          <w:p w14:paraId="273A789C" w14:textId="77777777" w:rsidR="00FE3D16" w:rsidRPr="009E1BB4" w:rsidRDefault="00FE3D16" w:rsidP="00985387">
            <w:pPr>
              <w:pStyle w:val="TAC"/>
              <w:rPr>
                <w:ins w:id="15785" w:author="MK" w:date="2021-04-02T18:47:00Z"/>
                <w:rFonts w:cs="Arial"/>
                <w:szCs w:val="18"/>
              </w:rPr>
            </w:pPr>
            <w:ins w:id="15786" w:author="MK" w:date="2021-04-02T18:47:00Z">
              <w:r w:rsidRPr="009E1BB4">
                <w:rPr>
                  <w:rFonts w:cs="Arial"/>
                  <w:szCs w:val="18"/>
                </w:rPr>
                <w:t>SSB.1 FR2</w:t>
              </w:r>
            </w:ins>
          </w:p>
        </w:tc>
      </w:tr>
      <w:tr w:rsidR="00FE3D16" w:rsidRPr="001C0E1B" w14:paraId="6E571235" w14:textId="77777777" w:rsidTr="00985387">
        <w:trPr>
          <w:trHeight w:val="223"/>
          <w:jc w:val="center"/>
          <w:ins w:id="15787" w:author="MK" w:date="2021-04-02T18:47:00Z"/>
        </w:trPr>
        <w:tc>
          <w:tcPr>
            <w:tcW w:w="1664" w:type="pct"/>
            <w:shd w:val="clear" w:color="auto" w:fill="auto"/>
          </w:tcPr>
          <w:p w14:paraId="56ED02B1" w14:textId="77777777" w:rsidR="00FE3D16" w:rsidRPr="009E1BB4" w:rsidRDefault="00FE3D16" w:rsidP="00985387">
            <w:pPr>
              <w:pStyle w:val="TAL"/>
              <w:rPr>
                <w:ins w:id="15788" w:author="MK" w:date="2021-04-02T18:47:00Z"/>
                <w:rFonts w:cs="Arial"/>
                <w:szCs w:val="18"/>
              </w:rPr>
            </w:pPr>
            <w:ins w:id="15789" w:author="MK" w:date="2021-04-02T18:47:00Z">
              <w:r w:rsidRPr="009E1BB4">
                <w:rPr>
                  <w:rFonts w:cs="Arial"/>
                  <w:szCs w:val="18"/>
                </w:rPr>
                <w:t>SMTC Configuration</w:t>
              </w:r>
            </w:ins>
          </w:p>
        </w:tc>
        <w:tc>
          <w:tcPr>
            <w:tcW w:w="1517" w:type="pct"/>
            <w:shd w:val="clear" w:color="auto" w:fill="auto"/>
          </w:tcPr>
          <w:p w14:paraId="5D8D2D52" w14:textId="77777777" w:rsidR="00FE3D16" w:rsidRPr="009E1BB4" w:rsidRDefault="00FE3D16" w:rsidP="00985387">
            <w:pPr>
              <w:pStyle w:val="TAL"/>
              <w:rPr>
                <w:ins w:id="15790" w:author="MK" w:date="2021-04-02T18:47:00Z"/>
                <w:rFonts w:cs="Arial"/>
                <w:szCs w:val="18"/>
              </w:rPr>
            </w:pPr>
            <w:ins w:id="15791" w:author="MK" w:date="2021-04-02T18:47:00Z">
              <w:r w:rsidRPr="009E1BB4">
                <w:rPr>
                  <w:rFonts w:cs="Arial"/>
                  <w:szCs w:val="18"/>
                </w:rPr>
                <w:t>Config 1</w:t>
              </w:r>
            </w:ins>
          </w:p>
        </w:tc>
        <w:tc>
          <w:tcPr>
            <w:tcW w:w="380" w:type="pct"/>
            <w:shd w:val="clear" w:color="auto" w:fill="auto"/>
          </w:tcPr>
          <w:p w14:paraId="0C1087A5" w14:textId="77777777" w:rsidR="00FE3D16" w:rsidRPr="009E1BB4" w:rsidRDefault="00FE3D16" w:rsidP="00985387">
            <w:pPr>
              <w:pStyle w:val="TAC"/>
              <w:rPr>
                <w:ins w:id="15792" w:author="MK" w:date="2021-04-02T18:47:00Z"/>
                <w:rFonts w:cs="Arial"/>
                <w:szCs w:val="18"/>
              </w:rPr>
            </w:pPr>
          </w:p>
        </w:tc>
        <w:tc>
          <w:tcPr>
            <w:tcW w:w="1439" w:type="pct"/>
            <w:shd w:val="clear" w:color="auto" w:fill="auto"/>
          </w:tcPr>
          <w:p w14:paraId="71308B26" w14:textId="77777777" w:rsidR="00FE3D16" w:rsidRPr="009E1BB4" w:rsidRDefault="00FE3D16" w:rsidP="00985387">
            <w:pPr>
              <w:pStyle w:val="TAC"/>
              <w:rPr>
                <w:ins w:id="15793" w:author="MK" w:date="2021-04-02T18:47:00Z"/>
                <w:rFonts w:cs="Arial"/>
                <w:szCs w:val="18"/>
              </w:rPr>
            </w:pPr>
            <w:ins w:id="15794" w:author="MK" w:date="2021-04-02T18:47:00Z">
              <w:r w:rsidRPr="009E1BB4">
                <w:rPr>
                  <w:rFonts w:cs="Arial"/>
                  <w:szCs w:val="18"/>
                </w:rPr>
                <w:t>SMTC.1</w:t>
              </w:r>
            </w:ins>
          </w:p>
        </w:tc>
      </w:tr>
      <w:tr w:rsidR="00FE3D16" w:rsidRPr="001C0E1B" w14:paraId="248CB184" w14:textId="77777777" w:rsidTr="00985387">
        <w:trPr>
          <w:trHeight w:val="135"/>
          <w:jc w:val="center"/>
          <w:ins w:id="15795" w:author="MK" w:date="2021-04-02T18:47:00Z"/>
        </w:trPr>
        <w:tc>
          <w:tcPr>
            <w:tcW w:w="1664" w:type="pct"/>
            <w:shd w:val="clear" w:color="auto" w:fill="auto"/>
          </w:tcPr>
          <w:p w14:paraId="1D62808E" w14:textId="77777777" w:rsidR="00FE3D16" w:rsidRPr="009E1BB4" w:rsidRDefault="00FE3D16" w:rsidP="00985387">
            <w:pPr>
              <w:pStyle w:val="TAL"/>
              <w:rPr>
                <w:ins w:id="15796" w:author="MK" w:date="2021-04-02T18:47:00Z"/>
                <w:rFonts w:cs="Arial"/>
                <w:szCs w:val="18"/>
              </w:rPr>
            </w:pPr>
            <w:ins w:id="15797" w:author="MK" w:date="2021-04-02T18:47:00Z">
              <w:r w:rsidRPr="009E1BB4">
                <w:rPr>
                  <w:rFonts w:cs="Arial"/>
                  <w:szCs w:val="18"/>
                </w:rPr>
                <w:t>PDSCH/PDCCH subcarrier spacing</w:t>
              </w:r>
            </w:ins>
          </w:p>
        </w:tc>
        <w:tc>
          <w:tcPr>
            <w:tcW w:w="1517" w:type="pct"/>
            <w:shd w:val="clear" w:color="auto" w:fill="auto"/>
          </w:tcPr>
          <w:p w14:paraId="66EA8074" w14:textId="77777777" w:rsidR="00FE3D16" w:rsidRPr="009E1BB4" w:rsidRDefault="00FE3D16" w:rsidP="00985387">
            <w:pPr>
              <w:pStyle w:val="TAL"/>
              <w:rPr>
                <w:ins w:id="15798" w:author="MK" w:date="2021-04-02T18:47:00Z"/>
                <w:rFonts w:cs="Arial"/>
                <w:szCs w:val="18"/>
              </w:rPr>
            </w:pPr>
            <w:ins w:id="15799" w:author="MK" w:date="2021-04-02T18:47:00Z">
              <w:r w:rsidRPr="009E1BB4">
                <w:rPr>
                  <w:rFonts w:cs="Arial"/>
                  <w:szCs w:val="18"/>
                </w:rPr>
                <w:t>Config 1</w:t>
              </w:r>
            </w:ins>
          </w:p>
        </w:tc>
        <w:tc>
          <w:tcPr>
            <w:tcW w:w="380" w:type="pct"/>
            <w:shd w:val="clear" w:color="auto" w:fill="auto"/>
          </w:tcPr>
          <w:p w14:paraId="4D4EDD2C" w14:textId="77777777" w:rsidR="00FE3D16" w:rsidRPr="009E1BB4" w:rsidRDefault="00FE3D16" w:rsidP="00985387">
            <w:pPr>
              <w:pStyle w:val="TAC"/>
              <w:rPr>
                <w:ins w:id="15800" w:author="MK" w:date="2021-04-02T18:47:00Z"/>
                <w:rFonts w:cs="Arial"/>
                <w:szCs w:val="18"/>
              </w:rPr>
            </w:pPr>
          </w:p>
        </w:tc>
        <w:tc>
          <w:tcPr>
            <w:tcW w:w="1439" w:type="pct"/>
            <w:shd w:val="clear" w:color="auto" w:fill="auto"/>
          </w:tcPr>
          <w:p w14:paraId="6587C490" w14:textId="77777777" w:rsidR="00FE3D16" w:rsidRPr="009E1BB4" w:rsidRDefault="00FE3D16" w:rsidP="00985387">
            <w:pPr>
              <w:pStyle w:val="TAC"/>
              <w:rPr>
                <w:ins w:id="15801" w:author="MK" w:date="2021-04-02T18:47:00Z"/>
                <w:rFonts w:cs="Arial"/>
                <w:szCs w:val="18"/>
              </w:rPr>
            </w:pPr>
            <w:ins w:id="15802" w:author="MK" w:date="2021-04-02T18:47:00Z">
              <w:r w:rsidRPr="009E1BB4">
                <w:rPr>
                  <w:rFonts w:cs="Arial"/>
                  <w:szCs w:val="18"/>
                </w:rPr>
                <w:t>120 KHz</w:t>
              </w:r>
            </w:ins>
          </w:p>
        </w:tc>
      </w:tr>
      <w:tr w:rsidR="00FE3D16" w:rsidRPr="001C0E1B" w14:paraId="632F6DB7" w14:textId="77777777" w:rsidTr="00985387">
        <w:trPr>
          <w:trHeight w:val="284"/>
          <w:jc w:val="center"/>
          <w:ins w:id="15803" w:author="MK" w:date="2021-04-02T18:47:00Z"/>
        </w:trPr>
        <w:tc>
          <w:tcPr>
            <w:tcW w:w="1664" w:type="pct"/>
            <w:shd w:val="clear" w:color="auto" w:fill="auto"/>
          </w:tcPr>
          <w:p w14:paraId="4482C954" w14:textId="77777777" w:rsidR="00FE3D16" w:rsidRPr="009E1BB4" w:rsidRDefault="00FE3D16" w:rsidP="00985387">
            <w:pPr>
              <w:pStyle w:val="TAL"/>
              <w:rPr>
                <w:ins w:id="15804" w:author="MK" w:date="2021-04-02T18:47:00Z"/>
                <w:rFonts w:cs="Arial"/>
                <w:szCs w:val="18"/>
              </w:rPr>
            </w:pPr>
            <w:ins w:id="15805" w:author="MK" w:date="2021-04-02T18:47:00Z">
              <w:r w:rsidRPr="009E1BB4">
                <w:rPr>
                  <w:rFonts w:cs="Arial"/>
                  <w:noProof/>
                  <w:szCs w:val="18"/>
                </w:rPr>
                <w:t>CSI-RS for RLM</w:t>
              </w:r>
            </w:ins>
          </w:p>
        </w:tc>
        <w:tc>
          <w:tcPr>
            <w:tcW w:w="1517" w:type="pct"/>
            <w:shd w:val="clear" w:color="auto" w:fill="auto"/>
          </w:tcPr>
          <w:p w14:paraId="68727414" w14:textId="77777777" w:rsidR="00FE3D16" w:rsidRPr="009E1BB4" w:rsidRDefault="00FE3D16" w:rsidP="00985387">
            <w:pPr>
              <w:pStyle w:val="TAL"/>
              <w:rPr>
                <w:ins w:id="15806" w:author="MK" w:date="2021-04-02T18:47:00Z"/>
                <w:rFonts w:cs="Arial"/>
                <w:szCs w:val="18"/>
              </w:rPr>
            </w:pPr>
            <w:ins w:id="15807" w:author="MK" w:date="2021-04-02T18:47:00Z">
              <w:r w:rsidRPr="009E1BB4">
                <w:rPr>
                  <w:rFonts w:cs="Arial"/>
                  <w:noProof/>
                  <w:szCs w:val="18"/>
                </w:rPr>
                <w:t>Config 1</w:t>
              </w:r>
            </w:ins>
          </w:p>
        </w:tc>
        <w:tc>
          <w:tcPr>
            <w:tcW w:w="380" w:type="pct"/>
            <w:shd w:val="clear" w:color="auto" w:fill="auto"/>
          </w:tcPr>
          <w:p w14:paraId="09DC17EF" w14:textId="77777777" w:rsidR="00FE3D16" w:rsidRPr="009E1BB4" w:rsidRDefault="00FE3D16" w:rsidP="00985387">
            <w:pPr>
              <w:pStyle w:val="TAC"/>
              <w:rPr>
                <w:ins w:id="15808" w:author="MK" w:date="2021-04-02T18:47:00Z"/>
                <w:rFonts w:cs="Arial"/>
                <w:szCs w:val="18"/>
              </w:rPr>
            </w:pPr>
          </w:p>
        </w:tc>
        <w:tc>
          <w:tcPr>
            <w:tcW w:w="1439" w:type="pct"/>
            <w:shd w:val="clear" w:color="auto" w:fill="auto"/>
          </w:tcPr>
          <w:p w14:paraId="5B8ED82E" w14:textId="77777777" w:rsidR="00FE3D16" w:rsidRPr="009E1BB4" w:rsidRDefault="00FE3D16" w:rsidP="00985387">
            <w:pPr>
              <w:pStyle w:val="TAC"/>
              <w:rPr>
                <w:ins w:id="15809" w:author="MK" w:date="2021-04-02T18:47:00Z"/>
                <w:rFonts w:cs="Arial"/>
                <w:noProof/>
                <w:szCs w:val="18"/>
              </w:rPr>
            </w:pPr>
            <w:ins w:id="15810" w:author="MK" w:date="2021-04-02T18:47:00Z">
              <w:r w:rsidRPr="009E1BB4">
                <w:rPr>
                  <w:rFonts w:cs="Arial"/>
                  <w:noProof/>
                  <w:szCs w:val="18"/>
                </w:rPr>
                <w:t>Resource #4 in TRS.2.1 TDD</w:t>
              </w:r>
            </w:ins>
          </w:p>
          <w:p w14:paraId="12084AEF" w14:textId="77777777" w:rsidR="00FE3D16" w:rsidRPr="009E1BB4" w:rsidRDefault="00FE3D16" w:rsidP="00985387">
            <w:pPr>
              <w:pStyle w:val="TAC"/>
              <w:rPr>
                <w:ins w:id="15811" w:author="MK" w:date="2021-04-02T18:47:00Z"/>
                <w:rFonts w:cs="Arial"/>
                <w:szCs w:val="18"/>
              </w:rPr>
            </w:pPr>
            <w:ins w:id="15812" w:author="MK" w:date="2021-04-02T18:47:00Z">
              <w:r w:rsidRPr="009E1BB4">
                <w:rPr>
                  <w:rFonts w:cs="Arial"/>
                  <w:noProof/>
                  <w:szCs w:val="18"/>
                </w:rPr>
                <w:t>Resource #4 in TRS.2.2 TDD</w:t>
              </w:r>
            </w:ins>
          </w:p>
        </w:tc>
      </w:tr>
      <w:tr w:rsidR="00FE3D16" w:rsidRPr="001C0E1B" w14:paraId="14401608" w14:textId="77777777" w:rsidTr="00985387">
        <w:trPr>
          <w:trHeight w:val="176"/>
          <w:jc w:val="center"/>
          <w:ins w:id="15813" w:author="MK" w:date="2021-04-02T18:47:00Z"/>
        </w:trPr>
        <w:tc>
          <w:tcPr>
            <w:tcW w:w="3181" w:type="pct"/>
            <w:gridSpan w:val="2"/>
            <w:shd w:val="clear" w:color="auto" w:fill="auto"/>
          </w:tcPr>
          <w:p w14:paraId="2D90FCD8" w14:textId="77777777" w:rsidR="00FE3D16" w:rsidRPr="009E1BB4" w:rsidRDefault="00FE3D16" w:rsidP="00985387">
            <w:pPr>
              <w:pStyle w:val="TAL"/>
              <w:rPr>
                <w:ins w:id="15814" w:author="MK" w:date="2021-04-02T18:47:00Z"/>
                <w:rFonts w:cs="Arial"/>
                <w:szCs w:val="18"/>
              </w:rPr>
            </w:pPr>
            <w:ins w:id="15815" w:author="MK" w:date="2021-04-02T18:47:00Z">
              <w:r w:rsidRPr="009E1BB4">
                <w:rPr>
                  <w:rFonts w:cs="Arial"/>
                  <w:szCs w:val="18"/>
                </w:rPr>
                <w:t>TRS configuration</w:t>
              </w:r>
            </w:ins>
          </w:p>
        </w:tc>
        <w:tc>
          <w:tcPr>
            <w:tcW w:w="380" w:type="pct"/>
            <w:shd w:val="clear" w:color="auto" w:fill="auto"/>
          </w:tcPr>
          <w:p w14:paraId="2E40AB82" w14:textId="77777777" w:rsidR="00FE3D16" w:rsidRPr="009E1BB4" w:rsidRDefault="00FE3D16" w:rsidP="00985387">
            <w:pPr>
              <w:pStyle w:val="TAC"/>
              <w:rPr>
                <w:ins w:id="15816" w:author="MK" w:date="2021-04-02T18:47:00Z"/>
                <w:rFonts w:cs="Arial"/>
                <w:szCs w:val="18"/>
              </w:rPr>
            </w:pPr>
          </w:p>
        </w:tc>
        <w:tc>
          <w:tcPr>
            <w:tcW w:w="1439" w:type="pct"/>
            <w:shd w:val="clear" w:color="auto" w:fill="auto"/>
          </w:tcPr>
          <w:p w14:paraId="0200672F" w14:textId="77777777" w:rsidR="00FE3D16" w:rsidRPr="009E1BB4" w:rsidRDefault="00FE3D16" w:rsidP="00985387">
            <w:pPr>
              <w:pStyle w:val="TAC"/>
              <w:rPr>
                <w:ins w:id="15817" w:author="MK" w:date="2021-04-02T18:47:00Z"/>
                <w:rFonts w:cs="Arial"/>
                <w:szCs w:val="18"/>
              </w:rPr>
            </w:pPr>
            <w:ins w:id="15818" w:author="MK" w:date="2021-04-02T18:47:00Z">
              <w:r w:rsidRPr="009E1BB4">
                <w:rPr>
                  <w:rFonts w:cs="Arial"/>
                  <w:szCs w:val="18"/>
                </w:rPr>
                <w:t>TRS.2.1 TDD</w:t>
              </w:r>
            </w:ins>
          </w:p>
          <w:p w14:paraId="64831817" w14:textId="77777777" w:rsidR="00FE3D16" w:rsidRPr="009E1BB4" w:rsidRDefault="00FE3D16" w:rsidP="00985387">
            <w:pPr>
              <w:pStyle w:val="TAC"/>
              <w:rPr>
                <w:ins w:id="15819" w:author="MK" w:date="2021-04-02T18:47:00Z"/>
                <w:rFonts w:cs="Arial"/>
                <w:szCs w:val="18"/>
              </w:rPr>
            </w:pPr>
            <w:ins w:id="15820" w:author="MK" w:date="2021-04-02T18:47:00Z">
              <w:r w:rsidRPr="009E1BB4">
                <w:rPr>
                  <w:rFonts w:cs="Arial"/>
                  <w:noProof/>
                  <w:szCs w:val="18"/>
                </w:rPr>
                <w:t>TRS.2.2 TDD</w:t>
              </w:r>
            </w:ins>
          </w:p>
        </w:tc>
      </w:tr>
      <w:tr w:rsidR="00FE3D16" w:rsidRPr="001C0E1B" w14:paraId="579A0154" w14:textId="77777777" w:rsidTr="00985387">
        <w:trPr>
          <w:trHeight w:val="176"/>
          <w:jc w:val="center"/>
          <w:ins w:id="15821" w:author="MK" w:date="2021-04-02T18:47:00Z"/>
        </w:trPr>
        <w:tc>
          <w:tcPr>
            <w:tcW w:w="3181" w:type="pct"/>
            <w:gridSpan w:val="2"/>
            <w:shd w:val="clear" w:color="auto" w:fill="auto"/>
          </w:tcPr>
          <w:p w14:paraId="7999FC0E" w14:textId="77777777" w:rsidR="00FE3D16" w:rsidRPr="009E1BB4" w:rsidRDefault="00FE3D16" w:rsidP="00985387">
            <w:pPr>
              <w:pStyle w:val="TAL"/>
              <w:rPr>
                <w:ins w:id="15822" w:author="MK" w:date="2021-04-02T18:47:00Z"/>
                <w:rFonts w:cs="Arial"/>
                <w:szCs w:val="18"/>
              </w:rPr>
            </w:pPr>
            <w:ins w:id="15823" w:author="MK" w:date="2021-04-02T18:47:00Z">
              <w:r w:rsidRPr="009E1BB4">
                <w:rPr>
                  <w:rFonts w:cs="Arial"/>
                  <w:szCs w:val="18"/>
                </w:rPr>
                <w:t>TCI configuration</w:t>
              </w:r>
              <w:r w:rsidRPr="009E1BB4">
                <w:rPr>
                  <w:rFonts w:cs="Arial"/>
                  <w:noProof/>
                  <w:szCs w:val="18"/>
                </w:rPr>
                <w:t xml:space="preserve"> for PDCCH#1/PDSCH</w:t>
              </w:r>
            </w:ins>
          </w:p>
        </w:tc>
        <w:tc>
          <w:tcPr>
            <w:tcW w:w="380" w:type="pct"/>
            <w:shd w:val="clear" w:color="auto" w:fill="auto"/>
          </w:tcPr>
          <w:p w14:paraId="2367AC69" w14:textId="77777777" w:rsidR="00FE3D16" w:rsidRPr="009E1BB4" w:rsidRDefault="00FE3D16" w:rsidP="00985387">
            <w:pPr>
              <w:pStyle w:val="TAC"/>
              <w:rPr>
                <w:ins w:id="15824" w:author="MK" w:date="2021-04-02T18:47:00Z"/>
                <w:rFonts w:cs="Arial"/>
                <w:szCs w:val="18"/>
              </w:rPr>
            </w:pPr>
          </w:p>
        </w:tc>
        <w:tc>
          <w:tcPr>
            <w:tcW w:w="1439" w:type="pct"/>
            <w:shd w:val="clear" w:color="auto" w:fill="auto"/>
          </w:tcPr>
          <w:p w14:paraId="5B4DED6B" w14:textId="77777777" w:rsidR="00FE3D16" w:rsidRPr="009E1BB4" w:rsidRDefault="00FE3D16" w:rsidP="00985387">
            <w:pPr>
              <w:pStyle w:val="TAC"/>
              <w:rPr>
                <w:ins w:id="15825" w:author="MK" w:date="2021-04-02T18:47:00Z"/>
                <w:rFonts w:cs="Arial"/>
                <w:szCs w:val="18"/>
              </w:rPr>
            </w:pPr>
            <w:ins w:id="15826" w:author="MK" w:date="2021-04-02T18:47:00Z">
              <w:r w:rsidRPr="009E1BB4">
                <w:rPr>
                  <w:rFonts w:cs="Arial"/>
                  <w:noProof/>
                  <w:szCs w:val="18"/>
                </w:rPr>
                <w:t>TCI.State.2</w:t>
              </w:r>
            </w:ins>
          </w:p>
        </w:tc>
      </w:tr>
      <w:tr w:rsidR="00FE3D16" w:rsidRPr="001C0E1B" w14:paraId="6C302108" w14:textId="77777777" w:rsidTr="00985387">
        <w:trPr>
          <w:trHeight w:val="176"/>
          <w:jc w:val="center"/>
          <w:ins w:id="15827" w:author="MK" w:date="2021-04-02T18:47:00Z"/>
        </w:trPr>
        <w:tc>
          <w:tcPr>
            <w:tcW w:w="3181" w:type="pct"/>
            <w:gridSpan w:val="2"/>
            <w:shd w:val="clear" w:color="auto" w:fill="auto"/>
          </w:tcPr>
          <w:p w14:paraId="4A31DD17" w14:textId="77777777" w:rsidR="00FE3D16" w:rsidRPr="009E1BB4" w:rsidRDefault="00FE3D16" w:rsidP="00985387">
            <w:pPr>
              <w:pStyle w:val="TAL"/>
              <w:rPr>
                <w:ins w:id="15828" w:author="MK" w:date="2021-04-02T18:47:00Z"/>
                <w:rFonts w:cs="Arial"/>
                <w:szCs w:val="18"/>
              </w:rPr>
            </w:pPr>
            <w:ins w:id="15829" w:author="MK" w:date="2021-04-02T18:47:00Z">
              <w:r w:rsidRPr="009E1BB4">
                <w:rPr>
                  <w:rFonts w:cs="Arial"/>
                  <w:noProof/>
                  <w:szCs w:val="18"/>
                </w:rPr>
                <w:t>TCI configuration for PDCCH#2</w:t>
              </w:r>
            </w:ins>
          </w:p>
        </w:tc>
        <w:tc>
          <w:tcPr>
            <w:tcW w:w="380" w:type="pct"/>
            <w:shd w:val="clear" w:color="auto" w:fill="auto"/>
          </w:tcPr>
          <w:p w14:paraId="75FB9292" w14:textId="77777777" w:rsidR="00FE3D16" w:rsidRPr="009E1BB4" w:rsidRDefault="00FE3D16" w:rsidP="00985387">
            <w:pPr>
              <w:pStyle w:val="TAC"/>
              <w:rPr>
                <w:ins w:id="15830" w:author="MK" w:date="2021-04-02T18:47:00Z"/>
                <w:rFonts w:cs="Arial"/>
                <w:szCs w:val="18"/>
              </w:rPr>
            </w:pPr>
          </w:p>
        </w:tc>
        <w:tc>
          <w:tcPr>
            <w:tcW w:w="1439" w:type="pct"/>
            <w:shd w:val="clear" w:color="auto" w:fill="auto"/>
          </w:tcPr>
          <w:p w14:paraId="4F32D55D" w14:textId="77777777" w:rsidR="00FE3D16" w:rsidRPr="009E1BB4" w:rsidDel="005C10B4" w:rsidRDefault="00FE3D16" w:rsidP="00985387">
            <w:pPr>
              <w:pStyle w:val="TAC"/>
              <w:rPr>
                <w:ins w:id="15831" w:author="MK" w:date="2021-04-02T18:47:00Z"/>
                <w:rFonts w:cs="Arial"/>
                <w:szCs w:val="18"/>
              </w:rPr>
            </w:pPr>
            <w:ins w:id="15832" w:author="MK" w:date="2021-04-02T18:47:00Z">
              <w:r w:rsidRPr="009E1BB4">
                <w:rPr>
                  <w:rFonts w:cs="Arial"/>
                  <w:szCs w:val="18"/>
                </w:rPr>
                <w:t xml:space="preserve"> </w:t>
              </w:r>
              <w:r w:rsidRPr="009E1BB4">
                <w:rPr>
                  <w:rFonts w:cs="Arial"/>
                  <w:noProof/>
                  <w:szCs w:val="18"/>
                </w:rPr>
                <w:t>TCI.State.3</w:t>
              </w:r>
            </w:ins>
          </w:p>
        </w:tc>
      </w:tr>
      <w:tr w:rsidR="00FE3D16" w:rsidRPr="001C0E1B" w14:paraId="04EE9FE0" w14:textId="77777777" w:rsidTr="00985387">
        <w:trPr>
          <w:trHeight w:val="176"/>
          <w:jc w:val="center"/>
          <w:ins w:id="15833" w:author="MK" w:date="2021-04-02T18:47:00Z"/>
        </w:trPr>
        <w:tc>
          <w:tcPr>
            <w:tcW w:w="3181" w:type="pct"/>
            <w:gridSpan w:val="2"/>
            <w:shd w:val="clear" w:color="auto" w:fill="auto"/>
          </w:tcPr>
          <w:p w14:paraId="0D701E5B" w14:textId="77777777" w:rsidR="00FE3D16" w:rsidRPr="009E1BB4" w:rsidRDefault="00FE3D16" w:rsidP="00985387">
            <w:pPr>
              <w:pStyle w:val="TAL"/>
              <w:rPr>
                <w:ins w:id="15834" w:author="MK" w:date="2021-04-02T18:47:00Z"/>
                <w:rFonts w:cs="Arial"/>
                <w:szCs w:val="18"/>
              </w:rPr>
            </w:pPr>
            <w:ins w:id="15835" w:author="MK" w:date="2021-04-02T18:47:00Z">
              <w:r w:rsidRPr="009E1BB4">
                <w:rPr>
                  <w:rFonts w:cs="Arial"/>
                  <w:szCs w:val="18"/>
                </w:rPr>
                <w:t>OCNG parameters</w:t>
              </w:r>
            </w:ins>
          </w:p>
        </w:tc>
        <w:tc>
          <w:tcPr>
            <w:tcW w:w="380" w:type="pct"/>
            <w:shd w:val="clear" w:color="auto" w:fill="auto"/>
          </w:tcPr>
          <w:p w14:paraId="214932A5" w14:textId="77777777" w:rsidR="00FE3D16" w:rsidRPr="009E1BB4" w:rsidRDefault="00FE3D16" w:rsidP="00985387">
            <w:pPr>
              <w:pStyle w:val="TAC"/>
              <w:rPr>
                <w:ins w:id="15836" w:author="MK" w:date="2021-04-02T18:47:00Z"/>
                <w:rFonts w:cs="Arial"/>
                <w:szCs w:val="18"/>
              </w:rPr>
            </w:pPr>
          </w:p>
        </w:tc>
        <w:tc>
          <w:tcPr>
            <w:tcW w:w="1439" w:type="pct"/>
            <w:shd w:val="clear" w:color="auto" w:fill="auto"/>
          </w:tcPr>
          <w:p w14:paraId="1028B684" w14:textId="77777777" w:rsidR="00FE3D16" w:rsidRPr="009E1BB4" w:rsidRDefault="00FE3D16" w:rsidP="00985387">
            <w:pPr>
              <w:pStyle w:val="TAC"/>
              <w:rPr>
                <w:ins w:id="15837" w:author="MK" w:date="2021-04-02T18:47:00Z"/>
                <w:rFonts w:cs="Arial"/>
                <w:szCs w:val="18"/>
              </w:rPr>
            </w:pPr>
            <w:ins w:id="15838" w:author="MK" w:date="2021-04-02T18:47:00Z">
              <w:r w:rsidRPr="009E1BB4">
                <w:rPr>
                  <w:rFonts w:cs="Arial"/>
                  <w:szCs w:val="18"/>
                </w:rPr>
                <w:t>OP.1</w:t>
              </w:r>
            </w:ins>
          </w:p>
        </w:tc>
      </w:tr>
      <w:tr w:rsidR="00FE3D16" w:rsidRPr="001C0E1B" w14:paraId="15A32D3D" w14:textId="77777777" w:rsidTr="00985387">
        <w:trPr>
          <w:trHeight w:val="164"/>
          <w:jc w:val="center"/>
          <w:ins w:id="15839" w:author="MK" w:date="2021-04-02T18:47:00Z"/>
        </w:trPr>
        <w:tc>
          <w:tcPr>
            <w:tcW w:w="3181" w:type="pct"/>
            <w:gridSpan w:val="2"/>
            <w:tcBorders>
              <w:bottom w:val="single" w:sz="4" w:space="0" w:color="auto"/>
            </w:tcBorders>
            <w:shd w:val="clear" w:color="auto" w:fill="auto"/>
          </w:tcPr>
          <w:p w14:paraId="51781783" w14:textId="77777777" w:rsidR="00FE3D16" w:rsidRPr="009E1BB4" w:rsidRDefault="00FE3D16" w:rsidP="00985387">
            <w:pPr>
              <w:pStyle w:val="TAL"/>
              <w:rPr>
                <w:ins w:id="15840" w:author="MK" w:date="2021-04-02T18:47:00Z"/>
                <w:rFonts w:cs="Arial"/>
                <w:szCs w:val="18"/>
              </w:rPr>
            </w:pPr>
            <w:ins w:id="15841" w:author="MK" w:date="2021-04-02T18:47:00Z">
              <w:r w:rsidRPr="009E1BB4">
                <w:rPr>
                  <w:rFonts w:cs="Arial"/>
                  <w:szCs w:val="18"/>
                </w:rPr>
                <w:t>CP length</w:t>
              </w:r>
              <w:r w:rsidRPr="009E1BB4">
                <w:rPr>
                  <w:rFonts w:cs="Arial"/>
                  <w:szCs w:val="18"/>
                </w:rPr>
                <w:tab/>
              </w:r>
            </w:ins>
          </w:p>
        </w:tc>
        <w:tc>
          <w:tcPr>
            <w:tcW w:w="380" w:type="pct"/>
            <w:tcBorders>
              <w:bottom w:val="single" w:sz="4" w:space="0" w:color="auto"/>
            </w:tcBorders>
            <w:shd w:val="clear" w:color="auto" w:fill="auto"/>
          </w:tcPr>
          <w:p w14:paraId="072ACCD8" w14:textId="77777777" w:rsidR="00FE3D16" w:rsidRPr="009E1BB4" w:rsidRDefault="00FE3D16" w:rsidP="00985387">
            <w:pPr>
              <w:pStyle w:val="TAC"/>
              <w:rPr>
                <w:ins w:id="15842" w:author="MK" w:date="2021-04-02T18:47:00Z"/>
                <w:rFonts w:cs="Arial"/>
                <w:szCs w:val="18"/>
              </w:rPr>
            </w:pPr>
          </w:p>
        </w:tc>
        <w:tc>
          <w:tcPr>
            <w:tcW w:w="1439" w:type="pct"/>
            <w:tcBorders>
              <w:bottom w:val="single" w:sz="4" w:space="0" w:color="auto"/>
            </w:tcBorders>
            <w:shd w:val="clear" w:color="auto" w:fill="auto"/>
          </w:tcPr>
          <w:p w14:paraId="10011C31" w14:textId="77777777" w:rsidR="00FE3D16" w:rsidRPr="009E1BB4" w:rsidRDefault="00FE3D16" w:rsidP="00985387">
            <w:pPr>
              <w:pStyle w:val="TAC"/>
              <w:rPr>
                <w:ins w:id="15843" w:author="MK" w:date="2021-04-02T18:47:00Z"/>
                <w:rFonts w:cs="Arial"/>
                <w:szCs w:val="18"/>
              </w:rPr>
            </w:pPr>
            <w:ins w:id="15844" w:author="MK" w:date="2021-04-02T18:47:00Z">
              <w:r w:rsidRPr="009E1BB4">
                <w:rPr>
                  <w:rFonts w:cs="Arial"/>
                  <w:szCs w:val="18"/>
                </w:rPr>
                <w:t>Normal</w:t>
              </w:r>
            </w:ins>
          </w:p>
        </w:tc>
      </w:tr>
      <w:tr w:rsidR="00FE3D16" w:rsidRPr="001C0E1B" w14:paraId="75C94058" w14:textId="77777777" w:rsidTr="00985387">
        <w:trPr>
          <w:trHeight w:val="177"/>
          <w:jc w:val="center"/>
          <w:ins w:id="15845" w:author="MK" w:date="2021-04-02T18:47:00Z"/>
        </w:trPr>
        <w:tc>
          <w:tcPr>
            <w:tcW w:w="1664" w:type="pct"/>
            <w:vMerge w:val="restart"/>
            <w:shd w:val="clear" w:color="auto" w:fill="auto"/>
          </w:tcPr>
          <w:p w14:paraId="300B41CC" w14:textId="77777777" w:rsidR="00FE3D16" w:rsidRPr="009E1BB4" w:rsidRDefault="00FE3D16" w:rsidP="00985387">
            <w:pPr>
              <w:pStyle w:val="TAL"/>
              <w:rPr>
                <w:ins w:id="15846" w:author="MK" w:date="2021-04-02T18:47:00Z"/>
                <w:rFonts w:cs="Arial"/>
                <w:szCs w:val="18"/>
              </w:rPr>
            </w:pPr>
            <w:ins w:id="15847" w:author="MK" w:date="2021-04-02T18:47:00Z">
              <w:r w:rsidRPr="009E1BB4">
                <w:rPr>
                  <w:rFonts w:cs="Arial"/>
                  <w:szCs w:val="18"/>
                </w:rPr>
                <w:t xml:space="preserve">Out of sync transmission parameters </w:t>
              </w:r>
            </w:ins>
          </w:p>
        </w:tc>
        <w:tc>
          <w:tcPr>
            <w:tcW w:w="1517" w:type="pct"/>
            <w:tcBorders>
              <w:bottom w:val="single" w:sz="4" w:space="0" w:color="auto"/>
            </w:tcBorders>
            <w:shd w:val="clear" w:color="auto" w:fill="auto"/>
          </w:tcPr>
          <w:p w14:paraId="3AE7F146" w14:textId="77777777" w:rsidR="00FE3D16" w:rsidRPr="009E1BB4" w:rsidRDefault="00FE3D16" w:rsidP="00985387">
            <w:pPr>
              <w:pStyle w:val="TAL"/>
              <w:rPr>
                <w:ins w:id="15848" w:author="MK" w:date="2021-04-02T18:47:00Z"/>
                <w:rFonts w:cs="Arial"/>
                <w:szCs w:val="18"/>
              </w:rPr>
            </w:pPr>
            <w:ins w:id="15849" w:author="MK" w:date="2021-04-02T18:47:00Z">
              <w:r w:rsidRPr="009E1BB4">
                <w:rPr>
                  <w:rFonts w:cs="Arial"/>
                  <w:szCs w:val="18"/>
                </w:rPr>
                <w:t>DCI format</w:t>
              </w:r>
            </w:ins>
          </w:p>
        </w:tc>
        <w:tc>
          <w:tcPr>
            <w:tcW w:w="380" w:type="pct"/>
            <w:tcBorders>
              <w:bottom w:val="single" w:sz="4" w:space="0" w:color="auto"/>
            </w:tcBorders>
            <w:shd w:val="clear" w:color="auto" w:fill="auto"/>
          </w:tcPr>
          <w:p w14:paraId="6F1FCCD0" w14:textId="77777777" w:rsidR="00FE3D16" w:rsidRPr="009E1BB4" w:rsidRDefault="00FE3D16" w:rsidP="00985387">
            <w:pPr>
              <w:pStyle w:val="TAC"/>
              <w:rPr>
                <w:ins w:id="15850" w:author="MK" w:date="2021-04-02T18:47:00Z"/>
                <w:rFonts w:cs="Arial"/>
                <w:szCs w:val="18"/>
              </w:rPr>
            </w:pPr>
          </w:p>
        </w:tc>
        <w:tc>
          <w:tcPr>
            <w:tcW w:w="1439" w:type="pct"/>
            <w:tcBorders>
              <w:bottom w:val="single" w:sz="4" w:space="0" w:color="auto"/>
            </w:tcBorders>
            <w:shd w:val="clear" w:color="auto" w:fill="auto"/>
          </w:tcPr>
          <w:p w14:paraId="32014538" w14:textId="77777777" w:rsidR="00FE3D16" w:rsidRPr="009E1BB4" w:rsidRDefault="00FE3D16" w:rsidP="00985387">
            <w:pPr>
              <w:pStyle w:val="TAC"/>
              <w:rPr>
                <w:ins w:id="15851" w:author="MK" w:date="2021-04-02T18:47:00Z"/>
                <w:rFonts w:cs="Arial"/>
                <w:szCs w:val="18"/>
              </w:rPr>
            </w:pPr>
            <w:ins w:id="15852" w:author="MK" w:date="2021-04-02T18:47:00Z">
              <w:r w:rsidRPr="009E1BB4">
                <w:rPr>
                  <w:rFonts w:cs="Arial"/>
                  <w:szCs w:val="18"/>
                </w:rPr>
                <w:t>1-0</w:t>
              </w:r>
            </w:ins>
          </w:p>
        </w:tc>
      </w:tr>
      <w:tr w:rsidR="00FE3D16" w:rsidRPr="001C0E1B" w14:paraId="00BB080C" w14:textId="77777777" w:rsidTr="00985387">
        <w:trPr>
          <w:trHeight w:val="93"/>
          <w:jc w:val="center"/>
          <w:ins w:id="15853" w:author="MK" w:date="2021-04-02T18:47:00Z"/>
        </w:trPr>
        <w:tc>
          <w:tcPr>
            <w:tcW w:w="1664" w:type="pct"/>
            <w:vMerge/>
            <w:shd w:val="clear" w:color="auto" w:fill="auto"/>
          </w:tcPr>
          <w:p w14:paraId="44B6695A" w14:textId="77777777" w:rsidR="00FE3D16" w:rsidRPr="009E1BB4" w:rsidRDefault="00FE3D16" w:rsidP="00985387">
            <w:pPr>
              <w:pStyle w:val="TAL"/>
              <w:rPr>
                <w:ins w:id="15854" w:author="MK" w:date="2021-04-02T18:47:00Z"/>
                <w:rFonts w:cs="Arial"/>
                <w:szCs w:val="18"/>
              </w:rPr>
            </w:pPr>
          </w:p>
        </w:tc>
        <w:tc>
          <w:tcPr>
            <w:tcW w:w="1517" w:type="pct"/>
            <w:tcBorders>
              <w:top w:val="single" w:sz="4" w:space="0" w:color="auto"/>
            </w:tcBorders>
            <w:shd w:val="clear" w:color="auto" w:fill="auto"/>
          </w:tcPr>
          <w:p w14:paraId="24F4856D" w14:textId="77777777" w:rsidR="00FE3D16" w:rsidRPr="009E1BB4" w:rsidRDefault="00FE3D16" w:rsidP="00985387">
            <w:pPr>
              <w:pStyle w:val="TAL"/>
              <w:rPr>
                <w:ins w:id="15855" w:author="MK" w:date="2021-04-02T18:47:00Z"/>
                <w:rFonts w:cs="Arial"/>
                <w:szCs w:val="18"/>
              </w:rPr>
            </w:pPr>
            <w:ins w:id="15856" w:author="MK" w:date="2021-04-02T18:47:00Z">
              <w:r w:rsidRPr="009E1BB4">
                <w:rPr>
                  <w:rFonts w:cs="Arial"/>
                  <w:szCs w:val="18"/>
                </w:rPr>
                <w:t>Number of Control OFDM symbols</w:t>
              </w:r>
            </w:ins>
          </w:p>
        </w:tc>
        <w:tc>
          <w:tcPr>
            <w:tcW w:w="380" w:type="pct"/>
            <w:tcBorders>
              <w:top w:val="single" w:sz="4" w:space="0" w:color="auto"/>
            </w:tcBorders>
            <w:shd w:val="clear" w:color="auto" w:fill="auto"/>
          </w:tcPr>
          <w:p w14:paraId="53AF775F" w14:textId="77777777" w:rsidR="00FE3D16" w:rsidRPr="009E1BB4" w:rsidRDefault="00FE3D16" w:rsidP="00985387">
            <w:pPr>
              <w:pStyle w:val="TAC"/>
              <w:rPr>
                <w:ins w:id="15857" w:author="MK" w:date="2021-04-02T18:47:00Z"/>
                <w:rFonts w:cs="Arial"/>
                <w:szCs w:val="18"/>
              </w:rPr>
            </w:pPr>
          </w:p>
        </w:tc>
        <w:tc>
          <w:tcPr>
            <w:tcW w:w="1439" w:type="pct"/>
            <w:tcBorders>
              <w:top w:val="single" w:sz="4" w:space="0" w:color="auto"/>
            </w:tcBorders>
            <w:shd w:val="clear" w:color="auto" w:fill="auto"/>
          </w:tcPr>
          <w:p w14:paraId="0D834A03" w14:textId="77777777" w:rsidR="00FE3D16" w:rsidRPr="009E1BB4" w:rsidRDefault="00FE3D16" w:rsidP="00985387">
            <w:pPr>
              <w:pStyle w:val="TAC"/>
              <w:rPr>
                <w:ins w:id="15858" w:author="MK" w:date="2021-04-02T18:47:00Z"/>
                <w:rFonts w:cs="Arial"/>
                <w:szCs w:val="18"/>
              </w:rPr>
            </w:pPr>
            <w:ins w:id="15859" w:author="MK" w:date="2021-04-02T18:47:00Z">
              <w:r w:rsidRPr="009E1BB4">
                <w:rPr>
                  <w:rFonts w:cs="Arial"/>
                  <w:szCs w:val="18"/>
                </w:rPr>
                <w:t>2</w:t>
              </w:r>
            </w:ins>
          </w:p>
        </w:tc>
      </w:tr>
      <w:tr w:rsidR="00FE3D16" w:rsidRPr="001C0E1B" w14:paraId="2CC80914" w14:textId="77777777" w:rsidTr="00985387">
        <w:trPr>
          <w:trHeight w:val="176"/>
          <w:jc w:val="center"/>
          <w:ins w:id="15860" w:author="MK" w:date="2021-04-02T18:47:00Z"/>
        </w:trPr>
        <w:tc>
          <w:tcPr>
            <w:tcW w:w="1664" w:type="pct"/>
            <w:vMerge/>
            <w:tcBorders>
              <w:bottom w:val="nil"/>
            </w:tcBorders>
            <w:shd w:val="clear" w:color="auto" w:fill="auto"/>
          </w:tcPr>
          <w:p w14:paraId="22305541" w14:textId="77777777" w:rsidR="00FE3D16" w:rsidRPr="009E1BB4" w:rsidRDefault="00FE3D16" w:rsidP="00985387">
            <w:pPr>
              <w:pStyle w:val="TAL"/>
              <w:rPr>
                <w:ins w:id="15861" w:author="MK" w:date="2021-04-02T18:47:00Z"/>
                <w:rFonts w:cs="Arial"/>
                <w:szCs w:val="18"/>
              </w:rPr>
            </w:pPr>
          </w:p>
        </w:tc>
        <w:tc>
          <w:tcPr>
            <w:tcW w:w="1517" w:type="pct"/>
            <w:shd w:val="clear" w:color="auto" w:fill="auto"/>
          </w:tcPr>
          <w:p w14:paraId="33436E7D" w14:textId="77777777" w:rsidR="00FE3D16" w:rsidRPr="009E1BB4" w:rsidRDefault="00FE3D16" w:rsidP="00985387">
            <w:pPr>
              <w:pStyle w:val="TAL"/>
              <w:rPr>
                <w:ins w:id="15862" w:author="MK" w:date="2021-04-02T18:47:00Z"/>
                <w:rFonts w:cs="Arial"/>
                <w:szCs w:val="18"/>
              </w:rPr>
            </w:pPr>
            <w:ins w:id="15863" w:author="MK" w:date="2021-04-02T18:47:00Z">
              <w:r w:rsidRPr="009E1BB4">
                <w:rPr>
                  <w:rFonts w:cs="Arial"/>
                  <w:szCs w:val="18"/>
                </w:rPr>
                <w:t xml:space="preserve">Aggregation level </w:t>
              </w:r>
            </w:ins>
          </w:p>
        </w:tc>
        <w:tc>
          <w:tcPr>
            <w:tcW w:w="380" w:type="pct"/>
            <w:shd w:val="clear" w:color="auto" w:fill="auto"/>
          </w:tcPr>
          <w:p w14:paraId="3CF28884" w14:textId="77777777" w:rsidR="00FE3D16" w:rsidRPr="009E1BB4" w:rsidRDefault="00FE3D16" w:rsidP="00985387">
            <w:pPr>
              <w:pStyle w:val="TAC"/>
              <w:rPr>
                <w:ins w:id="15864" w:author="MK" w:date="2021-04-02T18:47:00Z"/>
                <w:rFonts w:cs="Arial"/>
                <w:szCs w:val="18"/>
              </w:rPr>
            </w:pPr>
            <w:ins w:id="15865" w:author="MK" w:date="2021-04-02T18:47:00Z">
              <w:r w:rsidRPr="009E1BB4">
                <w:rPr>
                  <w:rFonts w:cs="Arial"/>
                  <w:szCs w:val="18"/>
                </w:rPr>
                <w:t>CCE</w:t>
              </w:r>
            </w:ins>
          </w:p>
        </w:tc>
        <w:tc>
          <w:tcPr>
            <w:tcW w:w="1439" w:type="pct"/>
            <w:shd w:val="clear" w:color="auto" w:fill="auto"/>
          </w:tcPr>
          <w:p w14:paraId="3F6BFCA5" w14:textId="77777777" w:rsidR="00FE3D16" w:rsidRPr="009E1BB4" w:rsidRDefault="00FE3D16" w:rsidP="00985387">
            <w:pPr>
              <w:pStyle w:val="TAC"/>
              <w:rPr>
                <w:ins w:id="15866" w:author="MK" w:date="2021-04-02T18:47:00Z"/>
                <w:rFonts w:cs="Arial"/>
                <w:szCs w:val="18"/>
              </w:rPr>
            </w:pPr>
            <w:ins w:id="15867" w:author="MK" w:date="2021-04-02T18:47:00Z">
              <w:r w:rsidRPr="009E1BB4">
                <w:rPr>
                  <w:rFonts w:cs="Arial"/>
                  <w:szCs w:val="18"/>
                </w:rPr>
                <w:t>8</w:t>
              </w:r>
            </w:ins>
          </w:p>
        </w:tc>
      </w:tr>
      <w:tr w:rsidR="00FE3D16" w:rsidRPr="001C0E1B" w14:paraId="7ADF1082" w14:textId="77777777" w:rsidTr="00985387">
        <w:trPr>
          <w:trHeight w:val="369"/>
          <w:jc w:val="center"/>
          <w:ins w:id="15868" w:author="MK" w:date="2021-04-02T18:47:00Z"/>
        </w:trPr>
        <w:tc>
          <w:tcPr>
            <w:tcW w:w="1664" w:type="pct"/>
            <w:tcBorders>
              <w:top w:val="nil"/>
              <w:bottom w:val="nil"/>
            </w:tcBorders>
            <w:shd w:val="clear" w:color="auto" w:fill="auto"/>
          </w:tcPr>
          <w:p w14:paraId="11111484" w14:textId="77777777" w:rsidR="00FE3D16" w:rsidRPr="009E1BB4" w:rsidRDefault="00FE3D16" w:rsidP="00985387">
            <w:pPr>
              <w:pStyle w:val="TAL"/>
              <w:rPr>
                <w:ins w:id="15869" w:author="MK" w:date="2021-04-02T18:47:00Z"/>
                <w:rFonts w:cs="Arial"/>
                <w:szCs w:val="18"/>
              </w:rPr>
            </w:pPr>
          </w:p>
        </w:tc>
        <w:tc>
          <w:tcPr>
            <w:tcW w:w="1517" w:type="pct"/>
            <w:shd w:val="clear" w:color="auto" w:fill="auto"/>
          </w:tcPr>
          <w:p w14:paraId="574CD408" w14:textId="77777777" w:rsidR="00FE3D16" w:rsidRPr="009E1BB4" w:rsidRDefault="00FE3D16" w:rsidP="00985387">
            <w:pPr>
              <w:pStyle w:val="TAL"/>
              <w:rPr>
                <w:ins w:id="15870" w:author="MK" w:date="2021-04-02T18:47:00Z"/>
                <w:rFonts w:cs="Arial"/>
                <w:szCs w:val="18"/>
              </w:rPr>
            </w:pPr>
            <w:ins w:id="15871" w:author="MK" w:date="2021-04-02T18:47:00Z">
              <w:r w:rsidRPr="009E1BB4">
                <w:rPr>
                  <w:rFonts w:cs="Arial"/>
                  <w:szCs w:val="18"/>
                </w:rPr>
                <w:t>Ratio of hypothetical PDCCH RE energy to average CSI-RS RE energy</w:t>
              </w:r>
            </w:ins>
          </w:p>
        </w:tc>
        <w:tc>
          <w:tcPr>
            <w:tcW w:w="380" w:type="pct"/>
            <w:shd w:val="clear" w:color="auto" w:fill="auto"/>
          </w:tcPr>
          <w:p w14:paraId="396F2D12" w14:textId="77777777" w:rsidR="00FE3D16" w:rsidRPr="009E1BB4" w:rsidRDefault="00FE3D16" w:rsidP="00985387">
            <w:pPr>
              <w:pStyle w:val="TAC"/>
              <w:rPr>
                <w:ins w:id="15872" w:author="MK" w:date="2021-04-02T18:47:00Z"/>
                <w:rFonts w:cs="Arial"/>
                <w:szCs w:val="18"/>
              </w:rPr>
            </w:pPr>
            <w:ins w:id="15873" w:author="MK" w:date="2021-04-02T18:47:00Z">
              <w:r w:rsidRPr="009E1BB4">
                <w:rPr>
                  <w:rFonts w:cs="Arial"/>
                  <w:szCs w:val="18"/>
                </w:rPr>
                <w:t>dB</w:t>
              </w:r>
            </w:ins>
          </w:p>
        </w:tc>
        <w:tc>
          <w:tcPr>
            <w:tcW w:w="1439" w:type="pct"/>
            <w:shd w:val="clear" w:color="auto" w:fill="auto"/>
          </w:tcPr>
          <w:p w14:paraId="7920D02C" w14:textId="77777777" w:rsidR="00FE3D16" w:rsidRPr="009E1BB4" w:rsidRDefault="00FE3D16" w:rsidP="00985387">
            <w:pPr>
              <w:pStyle w:val="TAC"/>
              <w:rPr>
                <w:ins w:id="15874" w:author="MK" w:date="2021-04-02T18:47:00Z"/>
                <w:rFonts w:cs="Arial"/>
                <w:szCs w:val="18"/>
              </w:rPr>
            </w:pPr>
            <w:ins w:id="15875" w:author="MK" w:date="2021-04-02T18:47:00Z">
              <w:r w:rsidRPr="009E1BB4">
                <w:rPr>
                  <w:rFonts w:cs="Arial"/>
                  <w:szCs w:val="18"/>
                </w:rPr>
                <w:t>4</w:t>
              </w:r>
            </w:ins>
          </w:p>
        </w:tc>
      </w:tr>
      <w:tr w:rsidR="00FE3D16" w:rsidRPr="001C0E1B" w14:paraId="2BC9FA95" w14:textId="77777777" w:rsidTr="00985387">
        <w:trPr>
          <w:trHeight w:val="307"/>
          <w:jc w:val="center"/>
          <w:ins w:id="15876" w:author="MK" w:date="2021-04-02T18:47:00Z"/>
        </w:trPr>
        <w:tc>
          <w:tcPr>
            <w:tcW w:w="1664" w:type="pct"/>
            <w:tcBorders>
              <w:top w:val="nil"/>
              <w:bottom w:val="nil"/>
            </w:tcBorders>
            <w:shd w:val="clear" w:color="auto" w:fill="auto"/>
          </w:tcPr>
          <w:p w14:paraId="5A89340D" w14:textId="77777777" w:rsidR="00FE3D16" w:rsidRPr="009E1BB4" w:rsidRDefault="00FE3D16" w:rsidP="00985387">
            <w:pPr>
              <w:pStyle w:val="TAL"/>
              <w:rPr>
                <w:ins w:id="15877" w:author="MK" w:date="2021-04-02T18:47:00Z"/>
                <w:rFonts w:cs="Arial"/>
                <w:szCs w:val="18"/>
              </w:rPr>
            </w:pPr>
          </w:p>
        </w:tc>
        <w:tc>
          <w:tcPr>
            <w:tcW w:w="1517" w:type="pct"/>
            <w:shd w:val="clear" w:color="auto" w:fill="auto"/>
          </w:tcPr>
          <w:p w14:paraId="5C9EB50E" w14:textId="77777777" w:rsidR="00FE3D16" w:rsidRPr="009E1BB4" w:rsidRDefault="00FE3D16" w:rsidP="00985387">
            <w:pPr>
              <w:pStyle w:val="TAL"/>
              <w:rPr>
                <w:ins w:id="15878" w:author="MK" w:date="2021-04-02T18:47:00Z"/>
                <w:rFonts w:cs="Arial"/>
                <w:szCs w:val="18"/>
              </w:rPr>
            </w:pPr>
            <w:ins w:id="15879" w:author="MK" w:date="2021-04-02T18:47:00Z">
              <w:r w:rsidRPr="009E1BB4">
                <w:rPr>
                  <w:rFonts w:cs="Arial"/>
                  <w:szCs w:val="18"/>
                </w:rPr>
                <w:t>Ratio of hypothetical PDCCH DMRS energy to average CSI-RS RE energy</w:t>
              </w:r>
            </w:ins>
          </w:p>
        </w:tc>
        <w:tc>
          <w:tcPr>
            <w:tcW w:w="380" w:type="pct"/>
            <w:shd w:val="clear" w:color="auto" w:fill="auto"/>
          </w:tcPr>
          <w:p w14:paraId="4F94CE39" w14:textId="77777777" w:rsidR="00FE3D16" w:rsidRPr="009E1BB4" w:rsidRDefault="00FE3D16" w:rsidP="00985387">
            <w:pPr>
              <w:pStyle w:val="TAC"/>
              <w:rPr>
                <w:ins w:id="15880" w:author="MK" w:date="2021-04-02T18:47:00Z"/>
                <w:rFonts w:cs="Arial"/>
                <w:szCs w:val="18"/>
              </w:rPr>
            </w:pPr>
            <w:ins w:id="15881" w:author="MK" w:date="2021-04-02T18:47:00Z">
              <w:r w:rsidRPr="009E1BB4">
                <w:rPr>
                  <w:rFonts w:cs="Arial"/>
                  <w:szCs w:val="18"/>
                </w:rPr>
                <w:t>dB</w:t>
              </w:r>
            </w:ins>
          </w:p>
        </w:tc>
        <w:tc>
          <w:tcPr>
            <w:tcW w:w="1439" w:type="pct"/>
            <w:shd w:val="clear" w:color="auto" w:fill="auto"/>
          </w:tcPr>
          <w:p w14:paraId="1AB84F61" w14:textId="77777777" w:rsidR="00FE3D16" w:rsidRPr="009E1BB4" w:rsidRDefault="00FE3D16" w:rsidP="00985387">
            <w:pPr>
              <w:pStyle w:val="TAC"/>
              <w:rPr>
                <w:ins w:id="15882" w:author="MK" w:date="2021-04-02T18:47:00Z"/>
                <w:rFonts w:cs="Arial"/>
                <w:szCs w:val="18"/>
              </w:rPr>
            </w:pPr>
            <w:ins w:id="15883" w:author="MK" w:date="2021-04-02T18:47:00Z">
              <w:r w:rsidRPr="009E1BB4">
                <w:rPr>
                  <w:rFonts w:cs="Arial"/>
                  <w:szCs w:val="18"/>
                </w:rPr>
                <w:t>4</w:t>
              </w:r>
            </w:ins>
          </w:p>
        </w:tc>
      </w:tr>
      <w:tr w:rsidR="00FE3D16" w:rsidRPr="001C0E1B" w14:paraId="7733FEC9" w14:textId="77777777" w:rsidTr="00985387">
        <w:trPr>
          <w:trHeight w:val="50"/>
          <w:jc w:val="center"/>
          <w:ins w:id="15884" w:author="MK" w:date="2021-04-02T18:47:00Z"/>
        </w:trPr>
        <w:tc>
          <w:tcPr>
            <w:tcW w:w="1664" w:type="pct"/>
            <w:tcBorders>
              <w:top w:val="nil"/>
              <w:bottom w:val="nil"/>
            </w:tcBorders>
            <w:shd w:val="clear" w:color="auto" w:fill="auto"/>
          </w:tcPr>
          <w:p w14:paraId="7E9EDE66" w14:textId="77777777" w:rsidR="00FE3D16" w:rsidRPr="009E1BB4" w:rsidRDefault="00FE3D16" w:rsidP="00985387">
            <w:pPr>
              <w:pStyle w:val="TAL"/>
              <w:rPr>
                <w:ins w:id="15885" w:author="MK" w:date="2021-04-02T18:47:00Z"/>
                <w:rFonts w:cs="Arial"/>
                <w:szCs w:val="18"/>
              </w:rPr>
            </w:pPr>
          </w:p>
        </w:tc>
        <w:tc>
          <w:tcPr>
            <w:tcW w:w="1517" w:type="pct"/>
            <w:shd w:val="clear" w:color="auto" w:fill="auto"/>
            <w:vAlign w:val="center"/>
          </w:tcPr>
          <w:p w14:paraId="2FC6D8B4" w14:textId="77777777" w:rsidR="00FE3D16" w:rsidRPr="009E1BB4" w:rsidRDefault="00FE3D16" w:rsidP="00985387">
            <w:pPr>
              <w:pStyle w:val="TAL"/>
              <w:rPr>
                <w:ins w:id="15886" w:author="MK" w:date="2021-04-02T18:47:00Z"/>
                <w:rFonts w:cs="Arial"/>
                <w:szCs w:val="18"/>
              </w:rPr>
            </w:pPr>
            <w:ins w:id="15887" w:author="MK" w:date="2021-04-02T18:47:00Z">
              <w:r w:rsidRPr="009E1BB4">
                <w:rPr>
                  <w:rFonts w:cs="Arial"/>
                  <w:szCs w:val="18"/>
                </w:rPr>
                <w:t>DMRS precoder granularity</w:t>
              </w:r>
            </w:ins>
          </w:p>
        </w:tc>
        <w:tc>
          <w:tcPr>
            <w:tcW w:w="380" w:type="pct"/>
            <w:shd w:val="clear" w:color="auto" w:fill="auto"/>
            <w:vAlign w:val="center"/>
          </w:tcPr>
          <w:p w14:paraId="7A744FB9" w14:textId="77777777" w:rsidR="00FE3D16" w:rsidRPr="009E1BB4" w:rsidRDefault="00FE3D16" w:rsidP="00985387">
            <w:pPr>
              <w:pStyle w:val="TAC"/>
              <w:rPr>
                <w:ins w:id="15888" w:author="MK" w:date="2021-04-02T18:47:00Z"/>
                <w:rFonts w:cs="Arial"/>
                <w:szCs w:val="18"/>
              </w:rPr>
            </w:pPr>
          </w:p>
        </w:tc>
        <w:tc>
          <w:tcPr>
            <w:tcW w:w="1439" w:type="pct"/>
            <w:shd w:val="clear" w:color="auto" w:fill="auto"/>
          </w:tcPr>
          <w:p w14:paraId="5B236058" w14:textId="77777777" w:rsidR="00FE3D16" w:rsidRPr="009E1BB4" w:rsidRDefault="00FE3D16" w:rsidP="00985387">
            <w:pPr>
              <w:pStyle w:val="TAC"/>
              <w:rPr>
                <w:ins w:id="15889" w:author="MK" w:date="2021-04-02T18:47:00Z"/>
                <w:rFonts w:cs="Arial"/>
                <w:szCs w:val="18"/>
              </w:rPr>
            </w:pPr>
            <w:ins w:id="15890" w:author="MK" w:date="2021-04-02T18:47:00Z">
              <w:r w:rsidRPr="009E1BB4">
                <w:rPr>
                  <w:rFonts w:cs="Arial"/>
                  <w:szCs w:val="18"/>
                </w:rPr>
                <w:t>REG bundle size</w:t>
              </w:r>
            </w:ins>
          </w:p>
        </w:tc>
      </w:tr>
      <w:tr w:rsidR="00FE3D16" w:rsidRPr="001C0E1B" w14:paraId="08433BDB" w14:textId="77777777" w:rsidTr="00985387">
        <w:trPr>
          <w:trHeight w:val="188"/>
          <w:jc w:val="center"/>
          <w:ins w:id="15891" w:author="MK" w:date="2021-04-02T18:47:00Z"/>
        </w:trPr>
        <w:tc>
          <w:tcPr>
            <w:tcW w:w="1664" w:type="pct"/>
            <w:tcBorders>
              <w:top w:val="nil"/>
              <w:bottom w:val="single" w:sz="4" w:space="0" w:color="auto"/>
            </w:tcBorders>
            <w:shd w:val="clear" w:color="auto" w:fill="auto"/>
          </w:tcPr>
          <w:p w14:paraId="20C257A9" w14:textId="77777777" w:rsidR="00FE3D16" w:rsidRPr="009E1BB4" w:rsidRDefault="00FE3D16" w:rsidP="00985387">
            <w:pPr>
              <w:pStyle w:val="TAL"/>
              <w:rPr>
                <w:ins w:id="15892" w:author="MK" w:date="2021-04-02T18:47:00Z"/>
                <w:rFonts w:cs="Arial"/>
                <w:szCs w:val="18"/>
              </w:rPr>
            </w:pPr>
          </w:p>
        </w:tc>
        <w:tc>
          <w:tcPr>
            <w:tcW w:w="1517" w:type="pct"/>
            <w:shd w:val="clear" w:color="auto" w:fill="auto"/>
            <w:vAlign w:val="center"/>
          </w:tcPr>
          <w:p w14:paraId="5AA9C4EF" w14:textId="77777777" w:rsidR="00FE3D16" w:rsidRPr="009E1BB4" w:rsidRDefault="00FE3D16" w:rsidP="00985387">
            <w:pPr>
              <w:pStyle w:val="TAL"/>
              <w:rPr>
                <w:ins w:id="15893" w:author="MK" w:date="2021-04-02T18:47:00Z"/>
                <w:rFonts w:cs="Arial"/>
                <w:szCs w:val="18"/>
              </w:rPr>
            </w:pPr>
            <w:ins w:id="15894" w:author="MK" w:date="2021-04-02T18:47:00Z">
              <w:r w:rsidRPr="009E1BB4">
                <w:rPr>
                  <w:rFonts w:cs="Arial"/>
                  <w:szCs w:val="18"/>
                </w:rPr>
                <w:t>REG bundle size</w:t>
              </w:r>
            </w:ins>
          </w:p>
        </w:tc>
        <w:tc>
          <w:tcPr>
            <w:tcW w:w="380" w:type="pct"/>
            <w:shd w:val="clear" w:color="auto" w:fill="auto"/>
            <w:vAlign w:val="center"/>
          </w:tcPr>
          <w:p w14:paraId="3DF4FD29" w14:textId="77777777" w:rsidR="00FE3D16" w:rsidRPr="009E1BB4" w:rsidRDefault="00FE3D16" w:rsidP="00985387">
            <w:pPr>
              <w:pStyle w:val="TAC"/>
              <w:rPr>
                <w:ins w:id="15895" w:author="MK" w:date="2021-04-02T18:47:00Z"/>
                <w:rFonts w:cs="Arial"/>
                <w:szCs w:val="18"/>
              </w:rPr>
            </w:pPr>
          </w:p>
        </w:tc>
        <w:tc>
          <w:tcPr>
            <w:tcW w:w="1439" w:type="pct"/>
            <w:shd w:val="clear" w:color="auto" w:fill="auto"/>
          </w:tcPr>
          <w:p w14:paraId="7AA0DCCA" w14:textId="77777777" w:rsidR="00FE3D16" w:rsidRPr="009E1BB4" w:rsidRDefault="00FE3D16" w:rsidP="00985387">
            <w:pPr>
              <w:pStyle w:val="TAC"/>
              <w:rPr>
                <w:ins w:id="15896" w:author="MK" w:date="2021-04-02T18:47:00Z"/>
                <w:rFonts w:cs="Arial"/>
                <w:szCs w:val="18"/>
              </w:rPr>
            </w:pPr>
            <w:ins w:id="15897" w:author="MK" w:date="2021-04-02T18:47:00Z">
              <w:r w:rsidRPr="009E1BB4">
                <w:rPr>
                  <w:rFonts w:cs="Arial"/>
                  <w:szCs w:val="18"/>
                </w:rPr>
                <w:t>6</w:t>
              </w:r>
            </w:ins>
          </w:p>
        </w:tc>
      </w:tr>
      <w:tr w:rsidR="00FE3D16" w:rsidRPr="001C0E1B" w14:paraId="64A8D30D" w14:textId="77777777" w:rsidTr="00985387">
        <w:trPr>
          <w:trHeight w:val="188"/>
          <w:jc w:val="center"/>
          <w:ins w:id="15898" w:author="MK" w:date="2021-04-02T18:47:00Z"/>
        </w:trPr>
        <w:tc>
          <w:tcPr>
            <w:tcW w:w="1664" w:type="pct"/>
            <w:tcBorders>
              <w:bottom w:val="nil"/>
            </w:tcBorders>
            <w:shd w:val="clear" w:color="auto" w:fill="auto"/>
          </w:tcPr>
          <w:p w14:paraId="165BE773" w14:textId="77777777" w:rsidR="00FE3D16" w:rsidRPr="009E1BB4" w:rsidRDefault="00FE3D16" w:rsidP="00985387">
            <w:pPr>
              <w:pStyle w:val="TAL"/>
              <w:rPr>
                <w:ins w:id="15899" w:author="MK" w:date="2021-04-02T18:47:00Z"/>
                <w:rFonts w:cs="Arial"/>
                <w:szCs w:val="18"/>
              </w:rPr>
            </w:pPr>
            <w:ins w:id="15900" w:author="MK" w:date="2021-04-02T18:47:00Z">
              <w:r w:rsidRPr="009E1BB4">
                <w:rPr>
                  <w:rFonts w:cs="Arial"/>
                  <w:szCs w:val="18"/>
                </w:rPr>
                <w:t>In sync transmission parameters</w:t>
              </w:r>
            </w:ins>
          </w:p>
        </w:tc>
        <w:tc>
          <w:tcPr>
            <w:tcW w:w="1517" w:type="pct"/>
            <w:shd w:val="clear" w:color="auto" w:fill="auto"/>
          </w:tcPr>
          <w:p w14:paraId="5ECAE4AB" w14:textId="77777777" w:rsidR="00FE3D16" w:rsidRPr="009E1BB4" w:rsidRDefault="00FE3D16" w:rsidP="00985387">
            <w:pPr>
              <w:pStyle w:val="TAL"/>
              <w:rPr>
                <w:ins w:id="15901" w:author="MK" w:date="2021-04-02T18:47:00Z"/>
                <w:rFonts w:cs="Arial"/>
                <w:szCs w:val="18"/>
              </w:rPr>
            </w:pPr>
            <w:ins w:id="15902" w:author="MK" w:date="2021-04-02T18:47:00Z">
              <w:r w:rsidRPr="009E1BB4">
                <w:rPr>
                  <w:rFonts w:cs="Arial"/>
                  <w:szCs w:val="18"/>
                </w:rPr>
                <w:t>DCI format</w:t>
              </w:r>
            </w:ins>
          </w:p>
        </w:tc>
        <w:tc>
          <w:tcPr>
            <w:tcW w:w="380" w:type="pct"/>
            <w:shd w:val="clear" w:color="auto" w:fill="auto"/>
            <w:vAlign w:val="center"/>
          </w:tcPr>
          <w:p w14:paraId="28B34F50" w14:textId="77777777" w:rsidR="00FE3D16" w:rsidRPr="009E1BB4" w:rsidRDefault="00FE3D16" w:rsidP="00985387">
            <w:pPr>
              <w:pStyle w:val="TAC"/>
              <w:rPr>
                <w:ins w:id="15903" w:author="MK" w:date="2021-04-02T18:47:00Z"/>
                <w:rFonts w:cs="Arial"/>
                <w:szCs w:val="18"/>
              </w:rPr>
            </w:pPr>
          </w:p>
        </w:tc>
        <w:tc>
          <w:tcPr>
            <w:tcW w:w="1439" w:type="pct"/>
            <w:shd w:val="clear" w:color="auto" w:fill="auto"/>
          </w:tcPr>
          <w:p w14:paraId="01F665B7" w14:textId="77777777" w:rsidR="00FE3D16" w:rsidRPr="009E1BB4" w:rsidRDefault="00FE3D16" w:rsidP="00985387">
            <w:pPr>
              <w:pStyle w:val="TAC"/>
              <w:rPr>
                <w:ins w:id="15904" w:author="MK" w:date="2021-04-02T18:47:00Z"/>
                <w:rFonts w:cs="Arial"/>
                <w:szCs w:val="18"/>
              </w:rPr>
            </w:pPr>
            <w:ins w:id="15905" w:author="MK" w:date="2021-04-02T18:47:00Z">
              <w:r w:rsidRPr="009E1BB4">
                <w:rPr>
                  <w:rFonts w:cs="Arial"/>
                  <w:szCs w:val="18"/>
                </w:rPr>
                <w:t>1-0</w:t>
              </w:r>
            </w:ins>
          </w:p>
        </w:tc>
      </w:tr>
      <w:tr w:rsidR="00FE3D16" w:rsidRPr="001C0E1B" w14:paraId="2252D374" w14:textId="77777777" w:rsidTr="00985387">
        <w:trPr>
          <w:trHeight w:val="188"/>
          <w:jc w:val="center"/>
          <w:ins w:id="15906" w:author="MK" w:date="2021-04-02T18:47:00Z"/>
        </w:trPr>
        <w:tc>
          <w:tcPr>
            <w:tcW w:w="1664" w:type="pct"/>
            <w:tcBorders>
              <w:top w:val="nil"/>
              <w:bottom w:val="nil"/>
            </w:tcBorders>
            <w:shd w:val="clear" w:color="auto" w:fill="auto"/>
          </w:tcPr>
          <w:p w14:paraId="3BB5950F" w14:textId="77777777" w:rsidR="00FE3D16" w:rsidRPr="009E1BB4" w:rsidRDefault="00FE3D16" w:rsidP="00985387">
            <w:pPr>
              <w:pStyle w:val="TAL"/>
              <w:rPr>
                <w:ins w:id="15907" w:author="MK" w:date="2021-04-02T18:47:00Z"/>
                <w:rFonts w:cs="Arial"/>
                <w:szCs w:val="18"/>
              </w:rPr>
            </w:pPr>
          </w:p>
        </w:tc>
        <w:tc>
          <w:tcPr>
            <w:tcW w:w="1517" w:type="pct"/>
            <w:shd w:val="clear" w:color="auto" w:fill="auto"/>
          </w:tcPr>
          <w:p w14:paraId="40242A2E" w14:textId="77777777" w:rsidR="00FE3D16" w:rsidRPr="009E1BB4" w:rsidRDefault="00FE3D16" w:rsidP="00985387">
            <w:pPr>
              <w:pStyle w:val="TAL"/>
              <w:rPr>
                <w:ins w:id="15908" w:author="MK" w:date="2021-04-02T18:47:00Z"/>
                <w:rFonts w:cs="Arial"/>
                <w:szCs w:val="18"/>
              </w:rPr>
            </w:pPr>
            <w:ins w:id="15909" w:author="MK" w:date="2021-04-02T18:47:00Z">
              <w:r w:rsidRPr="009E1BB4">
                <w:rPr>
                  <w:rFonts w:cs="Arial"/>
                  <w:szCs w:val="18"/>
                </w:rPr>
                <w:t>Number of Control OFDM symbols</w:t>
              </w:r>
            </w:ins>
          </w:p>
        </w:tc>
        <w:tc>
          <w:tcPr>
            <w:tcW w:w="380" w:type="pct"/>
            <w:shd w:val="clear" w:color="auto" w:fill="auto"/>
            <w:vAlign w:val="center"/>
          </w:tcPr>
          <w:p w14:paraId="4672F65C" w14:textId="77777777" w:rsidR="00FE3D16" w:rsidRPr="009E1BB4" w:rsidRDefault="00FE3D16" w:rsidP="00985387">
            <w:pPr>
              <w:pStyle w:val="TAC"/>
              <w:rPr>
                <w:ins w:id="15910" w:author="MK" w:date="2021-04-02T18:47:00Z"/>
                <w:rFonts w:cs="Arial"/>
                <w:szCs w:val="18"/>
              </w:rPr>
            </w:pPr>
          </w:p>
        </w:tc>
        <w:tc>
          <w:tcPr>
            <w:tcW w:w="1439" w:type="pct"/>
            <w:shd w:val="clear" w:color="auto" w:fill="auto"/>
          </w:tcPr>
          <w:p w14:paraId="4362047C" w14:textId="77777777" w:rsidR="00FE3D16" w:rsidRPr="009E1BB4" w:rsidRDefault="00FE3D16" w:rsidP="00985387">
            <w:pPr>
              <w:pStyle w:val="TAC"/>
              <w:rPr>
                <w:ins w:id="15911" w:author="MK" w:date="2021-04-02T18:47:00Z"/>
                <w:rFonts w:cs="Arial"/>
                <w:szCs w:val="18"/>
              </w:rPr>
            </w:pPr>
            <w:ins w:id="15912" w:author="MK" w:date="2021-04-02T18:47:00Z">
              <w:r w:rsidRPr="009E1BB4">
                <w:rPr>
                  <w:rFonts w:cs="Arial"/>
                  <w:szCs w:val="18"/>
                </w:rPr>
                <w:t>2</w:t>
              </w:r>
            </w:ins>
          </w:p>
        </w:tc>
      </w:tr>
      <w:tr w:rsidR="00FE3D16" w:rsidRPr="001C0E1B" w14:paraId="19BC9E2D" w14:textId="77777777" w:rsidTr="00985387">
        <w:trPr>
          <w:trHeight w:val="188"/>
          <w:jc w:val="center"/>
          <w:ins w:id="15913" w:author="MK" w:date="2021-04-02T18:47:00Z"/>
        </w:trPr>
        <w:tc>
          <w:tcPr>
            <w:tcW w:w="1664" w:type="pct"/>
            <w:tcBorders>
              <w:top w:val="nil"/>
              <w:bottom w:val="nil"/>
            </w:tcBorders>
            <w:shd w:val="clear" w:color="auto" w:fill="auto"/>
          </w:tcPr>
          <w:p w14:paraId="5E86CAC7" w14:textId="77777777" w:rsidR="00FE3D16" w:rsidRPr="009E1BB4" w:rsidRDefault="00FE3D16" w:rsidP="00985387">
            <w:pPr>
              <w:pStyle w:val="TAL"/>
              <w:rPr>
                <w:ins w:id="15914" w:author="MK" w:date="2021-04-02T18:47:00Z"/>
                <w:rFonts w:cs="Arial"/>
                <w:szCs w:val="18"/>
              </w:rPr>
            </w:pPr>
          </w:p>
        </w:tc>
        <w:tc>
          <w:tcPr>
            <w:tcW w:w="1517" w:type="pct"/>
            <w:shd w:val="clear" w:color="auto" w:fill="auto"/>
          </w:tcPr>
          <w:p w14:paraId="741E12A0" w14:textId="77777777" w:rsidR="00FE3D16" w:rsidRPr="009E1BB4" w:rsidRDefault="00FE3D16" w:rsidP="00985387">
            <w:pPr>
              <w:pStyle w:val="TAL"/>
              <w:rPr>
                <w:ins w:id="15915" w:author="MK" w:date="2021-04-02T18:47:00Z"/>
                <w:rFonts w:cs="Arial"/>
                <w:szCs w:val="18"/>
              </w:rPr>
            </w:pPr>
            <w:ins w:id="15916" w:author="MK" w:date="2021-04-02T18:47:00Z">
              <w:r w:rsidRPr="009E1BB4">
                <w:rPr>
                  <w:rFonts w:cs="Arial"/>
                  <w:szCs w:val="18"/>
                </w:rPr>
                <w:t xml:space="preserve">Aggregation level </w:t>
              </w:r>
            </w:ins>
          </w:p>
        </w:tc>
        <w:tc>
          <w:tcPr>
            <w:tcW w:w="380" w:type="pct"/>
            <w:shd w:val="clear" w:color="auto" w:fill="auto"/>
          </w:tcPr>
          <w:p w14:paraId="40BD7844" w14:textId="77777777" w:rsidR="00FE3D16" w:rsidRPr="009E1BB4" w:rsidRDefault="00FE3D16" w:rsidP="00985387">
            <w:pPr>
              <w:pStyle w:val="TAC"/>
              <w:rPr>
                <w:ins w:id="15917" w:author="MK" w:date="2021-04-02T18:47:00Z"/>
                <w:rFonts w:cs="Arial"/>
                <w:szCs w:val="18"/>
              </w:rPr>
            </w:pPr>
            <w:ins w:id="15918" w:author="MK" w:date="2021-04-02T18:47:00Z">
              <w:r w:rsidRPr="009E1BB4">
                <w:rPr>
                  <w:rFonts w:cs="Arial"/>
                  <w:szCs w:val="18"/>
                </w:rPr>
                <w:t>CCE</w:t>
              </w:r>
            </w:ins>
          </w:p>
        </w:tc>
        <w:tc>
          <w:tcPr>
            <w:tcW w:w="1439" w:type="pct"/>
            <w:shd w:val="clear" w:color="auto" w:fill="auto"/>
          </w:tcPr>
          <w:p w14:paraId="3FBB9129" w14:textId="77777777" w:rsidR="00FE3D16" w:rsidRPr="009E1BB4" w:rsidRDefault="00FE3D16" w:rsidP="00985387">
            <w:pPr>
              <w:pStyle w:val="TAC"/>
              <w:rPr>
                <w:ins w:id="15919" w:author="MK" w:date="2021-04-02T18:47:00Z"/>
                <w:rFonts w:cs="Arial"/>
                <w:szCs w:val="18"/>
              </w:rPr>
            </w:pPr>
            <w:ins w:id="15920" w:author="MK" w:date="2021-04-02T18:47:00Z">
              <w:r w:rsidRPr="009E1BB4">
                <w:rPr>
                  <w:rFonts w:cs="Arial"/>
                  <w:szCs w:val="18"/>
                </w:rPr>
                <w:t>4</w:t>
              </w:r>
            </w:ins>
          </w:p>
        </w:tc>
      </w:tr>
      <w:tr w:rsidR="00FE3D16" w:rsidRPr="001C0E1B" w14:paraId="049FB3FD" w14:textId="77777777" w:rsidTr="00985387">
        <w:trPr>
          <w:trHeight w:val="188"/>
          <w:jc w:val="center"/>
          <w:ins w:id="15921" w:author="MK" w:date="2021-04-02T18:47:00Z"/>
        </w:trPr>
        <w:tc>
          <w:tcPr>
            <w:tcW w:w="1664" w:type="pct"/>
            <w:tcBorders>
              <w:top w:val="nil"/>
              <w:bottom w:val="nil"/>
            </w:tcBorders>
            <w:shd w:val="clear" w:color="auto" w:fill="auto"/>
          </w:tcPr>
          <w:p w14:paraId="740CD460" w14:textId="77777777" w:rsidR="00FE3D16" w:rsidRPr="009E1BB4" w:rsidRDefault="00FE3D16" w:rsidP="00985387">
            <w:pPr>
              <w:pStyle w:val="TAL"/>
              <w:rPr>
                <w:ins w:id="15922" w:author="MK" w:date="2021-04-02T18:47:00Z"/>
                <w:rFonts w:cs="Arial"/>
                <w:szCs w:val="18"/>
              </w:rPr>
            </w:pPr>
          </w:p>
        </w:tc>
        <w:tc>
          <w:tcPr>
            <w:tcW w:w="1517" w:type="pct"/>
            <w:shd w:val="clear" w:color="auto" w:fill="auto"/>
          </w:tcPr>
          <w:p w14:paraId="2B3C5146" w14:textId="77777777" w:rsidR="00FE3D16" w:rsidRPr="009E1BB4" w:rsidRDefault="00FE3D16" w:rsidP="00985387">
            <w:pPr>
              <w:pStyle w:val="TAL"/>
              <w:rPr>
                <w:ins w:id="15923" w:author="MK" w:date="2021-04-02T18:47:00Z"/>
                <w:rFonts w:cs="Arial"/>
                <w:szCs w:val="18"/>
              </w:rPr>
            </w:pPr>
            <w:ins w:id="15924" w:author="MK" w:date="2021-04-02T18:47:00Z">
              <w:r w:rsidRPr="009E1BB4">
                <w:rPr>
                  <w:rFonts w:cs="Arial"/>
                  <w:szCs w:val="18"/>
                </w:rPr>
                <w:t>Ratio of hypothetical PDCCH RE energy to average CSI-RS RE energy</w:t>
              </w:r>
            </w:ins>
          </w:p>
        </w:tc>
        <w:tc>
          <w:tcPr>
            <w:tcW w:w="380" w:type="pct"/>
            <w:shd w:val="clear" w:color="auto" w:fill="auto"/>
          </w:tcPr>
          <w:p w14:paraId="4406C192" w14:textId="77777777" w:rsidR="00FE3D16" w:rsidRPr="009E1BB4" w:rsidRDefault="00FE3D16" w:rsidP="00985387">
            <w:pPr>
              <w:pStyle w:val="TAC"/>
              <w:rPr>
                <w:ins w:id="15925" w:author="MK" w:date="2021-04-02T18:47:00Z"/>
                <w:rFonts w:cs="Arial"/>
                <w:szCs w:val="18"/>
              </w:rPr>
            </w:pPr>
            <w:ins w:id="15926" w:author="MK" w:date="2021-04-02T18:47:00Z">
              <w:r w:rsidRPr="009E1BB4">
                <w:rPr>
                  <w:rFonts w:cs="Arial"/>
                  <w:szCs w:val="18"/>
                </w:rPr>
                <w:t>dB</w:t>
              </w:r>
            </w:ins>
          </w:p>
        </w:tc>
        <w:tc>
          <w:tcPr>
            <w:tcW w:w="1439" w:type="pct"/>
            <w:shd w:val="clear" w:color="auto" w:fill="auto"/>
          </w:tcPr>
          <w:p w14:paraId="523CE165" w14:textId="77777777" w:rsidR="00FE3D16" w:rsidRPr="009E1BB4" w:rsidRDefault="00FE3D16" w:rsidP="00985387">
            <w:pPr>
              <w:pStyle w:val="TAC"/>
              <w:rPr>
                <w:ins w:id="15927" w:author="MK" w:date="2021-04-02T18:47:00Z"/>
                <w:rFonts w:cs="Arial"/>
                <w:szCs w:val="18"/>
              </w:rPr>
            </w:pPr>
            <w:ins w:id="15928" w:author="MK" w:date="2021-04-02T18:47:00Z">
              <w:r w:rsidRPr="009E1BB4">
                <w:rPr>
                  <w:rFonts w:cs="Arial"/>
                  <w:szCs w:val="18"/>
                </w:rPr>
                <w:t>0</w:t>
              </w:r>
            </w:ins>
          </w:p>
        </w:tc>
      </w:tr>
      <w:tr w:rsidR="00FE3D16" w:rsidRPr="001C0E1B" w14:paraId="14A1AABA" w14:textId="77777777" w:rsidTr="00985387">
        <w:trPr>
          <w:trHeight w:val="188"/>
          <w:jc w:val="center"/>
          <w:ins w:id="15929" w:author="MK" w:date="2021-04-02T18:47:00Z"/>
        </w:trPr>
        <w:tc>
          <w:tcPr>
            <w:tcW w:w="1664" w:type="pct"/>
            <w:tcBorders>
              <w:top w:val="nil"/>
              <w:bottom w:val="nil"/>
            </w:tcBorders>
            <w:shd w:val="clear" w:color="auto" w:fill="auto"/>
          </w:tcPr>
          <w:p w14:paraId="7DC8B1A5" w14:textId="77777777" w:rsidR="00FE3D16" w:rsidRPr="009E1BB4" w:rsidRDefault="00FE3D16" w:rsidP="00985387">
            <w:pPr>
              <w:pStyle w:val="TAL"/>
              <w:rPr>
                <w:ins w:id="15930" w:author="MK" w:date="2021-04-02T18:47:00Z"/>
                <w:rFonts w:cs="Arial"/>
                <w:szCs w:val="18"/>
              </w:rPr>
            </w:pPr>
          </w:p>
        </w:tc>
        <w:tc>
          <w:tcPr>
            <w:tcW w:w="1517" w:type="pct"/>
            <w:shd w:val="clear" w:color="auto" w:fill="auto"/>
          </w:tcPr>
          <w:p w14:paraId="175404C0" w14:textId="77777777" w:rsidR="00FE3D16" w:rsidRPr="009E1BB4" w:rsidRDefault="00FE3D16" w:rsidP="00985387">
            <w:pPr>
              <w:pStyle w:val="TAL"/>
              <w:rPr>
                <w:ins w:id="15931" w:author="MK" w:date="2021-04-02T18:47:00Z"/>
                <w:rFonts w:cs="Arial"/>
                <w:szCs w:val="18"/>
              </w:rPr>
            </w:pPr>
            <w:ins w:id="15932" w:author="MK" w:date="2021-04-02T18:47:00Z">
              <w:r w:rsidRPr="009E1BB4">
                <w:rPr>
                  <w:rFonts w:cs="Arial"/>
                  <w:szCs w:val="18"/>
                </w:rPr>
                <w:t>Ratio of hypothetical PDCCH DMRS energy to average CSI-RS RE energy</w:t>
              </w:r>
            </w:ins>
          </w:p>
        </w:tc>
        <w:tc>
          <w:tcPr>
            <w:tcW w:w="380" w:type="pct"/>
            <w:shd w:val="clear" w:color="auto" w:fill="auto"/>
          </w:tcPr>
          <w:p w14:paraId="0D46EC54" w14:textId="77777777" w:rsidR="00FE3D16" w:rsidRPr="009E1BB4" w:rsidRDefault="00FE3D16" w:rsidP="00985387">
            <w:pPr>
              <w:pStyle w:val="TAC"/>
              <w:rPr>
                <w:ins w:id="15933" w:author="MK" w:date="2021-04-02T18:47:00Z"/>
                <w:rFonts w:cs="Arial"/>
                <w:szCs w:val="18"/>
              </w:rPr>
            </w:pPr>
            <w:ins w:id="15934" w:author="MK" w:date="2021-04-02T18:47:00Z">
              <w:r w:rsidRPr="009E1BB4">
                <w:rPr>
                  <w:rFonts w:cs="Arial"/>
                  <w:szCs w:val="18"/>
                </w:rPr>
                <w:t>dB</w:t>
              </w:r>
            </w:ins>
          </w:p>
        </w:tc>
        <w:tc>
          <w:tcPr>
            <w:tcW w:w="1439" w:type="pct"/>
            <w:shd w:val="clear" w:color="auto" w:fill="auto"/>
          </w:tcPr>
          <w:p w14:paraId="74E51D4B" w14:textId="77777777" w:rsidR="00FE3D16" w:rsidRPr="009E1BB4" w:rsidRDefault="00FE3D16" w:rsidP="00985387">
            <w:pPr>
              <w:pStyle w:val="TAC"/>
              <w:rPr>
                <w:ins w:id="15935" w:author="MK" w:date="2021-04-02T18:47:00Z"/>
                <w:rFonts w:cs="Arial"/>
                <w:szCs w:val="18"/>
              </w:rPr>
            </w:pPr>
            <w:ins w:id="15936" w:author="MK" w:date="2021-04-02T18:47:00Z">
              <w:r w:rsidRPr="009E1BB4">
                <w:rPr>
                  <w:rFonts w:cs="Arial"/>
                  <w:szCs w:val="18"/>
                </w:rPr>
                <w:t>0</w:t>
              </w:r>
            </w:ins>
          </w:p>
        </w:tc>
      </w:tr>
      <w:tr w:rsidR="00FE3D16" w:rsidRPr="001C0E1B" w14:paraId="3CDB4575" w14:textId="77777777" w:rsidTr="00985387">
        <w:trPr>
          <w:trHeight w:val="188"/>
          <w:jc w:val="center"/>
          <w:ins w:id="15937" w:author="MK" w:date="2021-04-02T18:47:00Z"/>
        </w:trPr>
        <w:tc>
          <w:tcPr>
            <w:tcW w:w="1664" w:type="pct"/>
            <w:tcBorders>
              <w:top w:val="nil"/>
              <w:bottom w:val="nil"/>
            </w:tcBorders>
            <w:shd w:val="clear" w:color="auto" w:fill="auto"/>
          </w:tcPr>
          <w:p w14:paraId="191F6B61" w14:textId="77777777" w:rsidR="00FE3D16" w:rsidRPr="009E1BB4" w:rsidRDefault="00FE3D16" w:rsidP="00985387">
            <w:pPr>
              <w:pStyle w:val="TAL"/>
              <w:rPr>
                <w:ins w:id="15938" w:author="MK" w:date="2021-04-02T18:47:00Z"/>
                <w:rFonts w:cs="Arial"/>
                <w:szCs w:val="18"/>
              </w:rPr>
            </w:pPr>
          </w:p>
        </w:tc>
        <w:tc>
          <w:tcPr>
            <w:tcW w:w="1517" w:type="pct"/>
            <w:shd w:val="clear" w:color="auto" w:fill="auto"/>
            <w:vAlign w:val="center"/>
          </w:tcPr>
          <w:p w14:paraId="6567187D" w14:textId="77777777" w:rsidR="00FE3D16" w:rsidRPr="009E1BB4" w:rsidRDefault="00FE3D16" w:rsidP="00985387">
            <w:pPr>
              <w:pStyle w:val="TAL"/>
              <w:rPr>
                <w:ins w:id="15939" w:author="MK" w:date="2021-04-02T18:47:00Z"/>
                <w:rFonts w:cs="Arial"/>
                <w:szCs w:val="18"/>
              </w:rPr>
            </w:pPr>
            <w:ins w:id="15940" w:author="MK" w:date="2021-04-02T18:47:00Z">
              <w:r w:rsidRPr="009E1BB4">
                <w:rPr>
                  <w:rFonts w:cs="Arial"/>
                  <w:szCs w:val="18"/>
                </w:rPr>
                <w:t>DMRS precoder granularity</w:t>
              </w:r>
            </w:ins>
          </w:p>
        </w:tc>
        <w:tc>
          <w:tcPr>
            <w:tcW w:w="380" w:type="pct"/>
            <w:shd w:val="clear" w:color="auto" w:fill="auto"/>
            <w:vAlign w:val="center"/>
          </w:tcPr>
          <w:p w14:paraId="3F2372B7" w14:textId="77777777" w:rsidR="00FE3D16" w:rsidRPr="009E1BB4" w:rsidRDefault="00FE3D16" w:rsidP="00985387">
            <w:pPr>
              <w:pStyle w:val="TAC"/>
              <w:rPr>
                <w:ins w:id="15941" w:author="MK" w:date="2021-04-02T18:47:00Z"/>
                <w:rFonts w:cs="Arial"/>
                <w:szCs w:val="18"/>
              </w:rPr>
            </w:pPr>
          </w:p>
        </w:tc>
        <w:tc>
          <w:tcPr>
            <w:tcW w:w="1439" w:type="pct"/>
            <w:shd w:val="clear" w:color="auto" w:fill="auto"/>
          </w:tcPr>
          <w:p w14:paraId="4DF4A142" w14:textId="77777777" w:rsidR="00FE3D16" w:rsidRPr="009E1BB4" w:rsidRDefault="00FE3D16" w:rsidP="00985387">
            <w:pPr>
              <w:pStyle w:val="TAC"/>
              <w:rPr>
                <w:ins w:id="15942" w:author="MK" w:date="2021-04-02T18:47:00Z"/>
                <w:rFonts w:cs="Arial"/>
                <w:szCs w:val="18"/>
              </w:rPr>
            </w:pPr>
            <w:ins w:id="15943" w:author="MK" w:date="2021-04-02T18:47:00Z">
              <w:r w:rsidRPr="009E1BB4">
                <w:rPr>
                  <w:rFonts w:cs="Arial"/>
                  <w:szCs w:val="18"/>
                </w:rPr>
                <w:t>REG bundle size</w:t>
              </w:r>
            </w:ins>
          </w:p>
        </w:tc>
      </w:tr>
      <w:tr w:rsidR="00FE3D16" w:rsidRPr="001C0E1B" w14:paraId="674A0135" w14:textId="77777777" w:rsidTr="00985387">
        <w:trPr>
          <w:trHeight w:val="188"/>
          <w:jc w:val="center"/>
          <w:ins w:id="15944" w:author="MK" w:date="2021-04-02T18:47:00Z"/>
        </w:trPr>
        <w:tc>
          <w:tcPr>
            <w:tcW w:w="1664" w:type="pct"/>
            <w:tcBorders>
              <w:top w:val="nil"/>
            </w:tcBorders>
            <w:shd w:val="clear" w:color="auto" w:fill="auto"/>
          </w:tcPr>
          <w:p w14:paraId="4304633C" w14:textId="77777777" w:rsidR="00FE3D16" w:rsidRPr="009E1BB4" w:rsidRDefault="00FE3D16" w:rsidP="00985387">
            <w:pPr>
              <w:pStyle w:val="TAL"/>
              <w:rPr>
                <w:ins w:id="15945" w:author="MK" w:date="2021-04-02T18:47:00Z"/>
                <w:rFonts w:cs="Arial"/>
                <w:szCs w:val="18"/>
              </w:rPr>
            </w:pPr>
          </w:p>
        </w:tc>
        <w:tc>
          <w:tcPr>
            <w:tcW w:w="1517" w:type="pct"/>
            <w:shd w:val="clear" w:color="auto" w:fill="auto"/>
            <w:vAlign w:val="center"/>
          </w:tcPr>
          <w:p w14:paraId="1A5FC473" w14:textId="77777777" w:rsidR="00FE3D16" w:rsidRPr="009E1BB4" w:rsidRDefault="00FE3D16" w:rsidP="00985387">
            <w:pPr>
              <w:pStyle w:val="TAL"/>
              <w:rPr>
                <w:ins w:id="15946" w:author="MK" w:date="2021-04-02T18:47:00Z"/>
                <w:rFonts w:cs="Arial"/>
                <w:szCs w:val="18"/>
              </w:rPr>
            </w:pPr>
            <w:ins w:id="15947" w:author="MK" w:date="2021-04-02T18:47:00Z">
              <w:r w:rsidRPr="009E1BB4">
                <w:rPr>
                  <w:rFonts w:cs="Arial"/>
                  <w:szCs w:val="18"/>
                </w:rPr>
                <w:t>REG bundle size</w:t>
              </w:r>
            </w:ins>
          </w:p>
        </w:tc>
        <w:tc>
          <w:tcPr>
            <w:tcW w:w="380" w:type="pct"/>
            <w:shd w:val="clear" w:color="auto" w:fill="auto"/>
            <w:vAlign w:val="center"/>
          </w:tcPr>
          <w:p w14:paraId="67002679" w14:textId="77777777" w:rsidR="00FE3D16" w:rsidRPr="009E1BB4" w:rsidRDefault="00FE3D16" w:rsidP="00985387">
            <w:pPr>
              <w:pStyle w:val="TAC"/>
              <w:rPr>
                <w:ins w:id="15948" w:author="MK" w:date="2021-04-02T18:47:00Z"/>
                <w:rFonts w:cs="Arial"/>
                <w:szCs w:val="18"/>
              </w:rPr>
            </w:pPr>
          </w:p>
        </w:tc>
        <w:tc>
          <w:tcPr>
            <w:tcW w:w="1439" w:type="pct"/>
            <w:shd w:val="clear" w:color="auto" w:fill="auto"/>
          </w:tcPr>
          <w:p w14:paraId="0BD0E0BA" w14:textId="77777777" w:rsidR="00FE3D16" w:rsidRPr="009E1BB4" w:rsidRDefault="00FE3D16" w:rsidP="00985387">
            <w:pPr>
              <w:pStyle w:val="TAC"/>
              <w:rPr>
                <w:ins w:id="15949" w:author="MK" w:date="2021-04-02T18:47:00Z"/>
                <w:rFonts w:cs="Arial"/>
                <w:szCs w:val="18"/>
              </w:rPr>
            </w:pPr>
            <w:ins w:id="15950" w:author="MK" w:date="2021-04-02T18:47:00Z">
              <w:r w:rsidRPr="009E1BB4">
                <w:rPr>
                  <w:rFonts w:cs="Arial"/>
                  <w:szCs w:val="18"/>
                </w:rPr>
                <w:t>6</w:t>
              </w:r>
            </w:ins>
          </w:p>
        </w:tc>
      </w:tr>
      <w:tr w:rsidR="00FE3D16" w:rsidRPr="001C0E1B" w14:paraId="20BC903D" w14:textId="77777777" w:rsidTr="00985387">
        <w:trPr>
          <w:trHeight w:val="50"/>
          <w:jc w:val="center"/>
          <w:ins w:id="15951" w:author="MK" w:date="2021-04-02T18:47:00Z"/>
        </w:trPr>
        <w:tc>
          <w:tcPr>
            <w:tcW w:w="3181" w:type="pct"/>
            <w:gridSpan w:val="2"/>
            <w:shd w:val="clear" w:color="auto" w:fill="auto"/>
          </w:tcPr>
          <w:p w14:paraId="1D1D2C97" w14:textId="77777777" w:rsidR="00FE3D16" w:rsidRPr="009E1BB4" w:rsidRDefault="00FE3D16" w:rsidP="00985387">
            <w:pPr>
              <w:pStyle w:val="TAL"/>
              <w:rPr>
                <w:ins w:id="15952" w:author="MK" w:date="2021-04-02T18:47:00Z"/>
                <w:rFonts w:cs="Arial"/>
                <w:szCs w:val="18"/>
              </w:rPr>
            </w:pPr>
            <w:ins w:id="15953" w:author="MK" w:date="2021-04-02T18:47:00Z">
              <w:r w:rsidRPr="009E1BB4">
                <w:rPr>
                  <w:rFonts w:cs="Arial"/>
                  <w:szCs w:val="18"/>
                </w:rPr>
                <w:t>Layer 3 filtering</w:t>
              </w:r>
            </w:ins>
          </w:p>
        </w:tc>
        <w:tc>
          <w:tcPr>
            <w:tcW w:w="380" w:type="pct"/>
            <w:shd w:val="clear" w:color="auto" w:fill="auto"/>
          </w:tcPr>
          <w:p w14:paraId="03446AA3" w14:textId="77777777" w:rsidR="00FE3D16" w:rsidRPr="009E1BB4" w:rsidRDefault="00FE3D16" w:rsidP="00985387">
            <w:pPr>
              <w:pStyle w:val="TAC"/>
              <w:rPr>
                <w:ins w:id="15954" w:author="MK" w:date="2021-04-02T18:47:00Z"/>
                <w:rFonts w:cs="Arial"/>
                <w:szCs w:val="18"/>
              </w:rPr>
            </w:pPr>
          </w:p>
        </w:tc>
        <w:tc>
          <w:tcPr>
            <w:tcW w:w="1439" w:type="pct"/>
            <w:shd w:val="clear" w:color="auto" w:fill="auto"/>
          </w:tcPr>
          <w:p w14:paraId="72BB9128" w14:textId="77777777" w:rsidR="00FE3D16" w:rsidRPr="009E1BB4" w:rsidRDefault="00FE3D16" w:rsidP="00985387">
            <w:pPr>
              <w:pStyle w:val="TAC"/>
              <w:rPr>
                <w:ins w:id="15955" w:author="MK" w:date="2021-04-02T18:47:00Z"/>
                <w:rFonts w:cs="Arial"/>
                <w:szCs w:val="18"/>
              </w:rPr>
            </w:pPr>
            <w:ins w:id="15956" w:author="MK" w:date="2021-04-02T18:47:00Z">
              <w:r w:rsidRPr="009E1BB4">
                <w:rPr>
                  <w:rFonts w:cs="Arial"/>
                  <w:i/>
                  <w:iCs/>
                  <w:szCs w:val="18"/>
                </w:rPr>
                <w:t>Enabled</w:t>
              </w:r>
            </w:ins>
          </w:p>
        </w:tc>
      </w:tr>
      <w:tr w:rsidR="00FE3D16" w:rsidRPr="001C0E1B" w14:paraId="3036A4F5" w14:textId="77777777" w:rsidTr="00985387">
        <w:trPr>
          <w:trHeight w:val="164"/>
          <w:jc w:val="center"/>
          <w:ins w:id="15957" w:author="MK" w:date="2021-04-02T18:47:00Z"/>
        </w:trPr>
        <w:tc>
          <w:tcPr>
            <w:tcW w:w="3181" w:type="pct"/>
            <w:gridSpan w:val="2"/>
            <w:shd w:val="clear" w:color="auto" w:fill="auto"/>
          </w:tcPr>
          <w:p w14:paraId="7CF64381" w14:textId="77777777" w:rsidR="00FE3D16" w:rsidRPr="009E1BB4" w:rsidRDefault="00FE3D16" w:rsidP="00985387">
            <w:pPr>
              <w:pStyle w:val="TAL"/>
              <w:rPr>
                <w:ins w:id="15958" w:author="MK" w:date="2021-04-02T18:47:00Z"/>
                <w:rFonts w:cs="Arial"/>
                <w:szCs w:val="18"/>
              </w:rPr>
            </w:pPr>
            <w:ins w:id="15959" w:author="MK" w:date="2021-04-02T18:47:00Z">
              <w:r w:rsidRPr="009E1BB4">
                <w:rPr>
                  <w:rFonts w:cs="Arial"/>
                  <w:szCs w:val="18"/>
                </w:rPr>
                <w:t>T310 timer</w:t>
              </w:r>
            </w:ins>
          </w:p>
        </w:tc>
        <w:tc>
          <w:tcPr>
            <w:tcW w:w="380" w:type="pct"/>
            <w:shd w:val="clear" w:color="auto" w:fill="auto"/>
          </w:tcPr>
          <w:p w14:paraId="0E88B9C8" w14:textId="77777777" w:rsidR="00FE3D16" w:rsidRPr="009E1BB4" w:rsidRDefault="00FE3D16" w:rsidP="00985387">
            <w:pPr>
              <w:pStyle w:val="TAC"/>
              <w:rPr>
                <w:ins w:id="15960" w:author="MK" w:date="2021-04-02T18:47:00Z"/>
                <w:rFonts w:cs="Arial"/>
                <w:iCs/>
                <w:szCs w:val="18"/>
              </w:rPr>
            </w:pPr>
            <w:ins w:id="15961" w:author="MK" w:date="2021-04-02T18:47:00Z">
              <w:r w:rsidRPr="009E1BB4">
                <w:rPr>
                  <w:rFonts w:cs="Arial"/>
                  <w:iCs/>
                  <w:szCs w:val="18"/>
                </w:rPr>
                <w:t>ms</w:t>
              </w:r>
            </w:ins>
          </w:p>
        </w:tc>
        <w:tc>
          <w:tcPr>
            <w:tcW w:w="1439" w:type="pct"/>
            <w:shd w:val="clear" w:color="auto" w:fill="auto"/>
          </w:tcPr>
          <w:p w14:paraId="2E4BE255" w14:textId="77777777" w:rsidR="00FE3D16" w:rsidRPr="009E1BB4" w:rsidRDefault="00FE3D16" w:rsidP="00985387">
            <w:pPr>
              <w:pStyle w:val="TAC"/>
              <w:rPr>
                <w:ins w:id="15962" w:author="MK" w:date="2021-04-02T18:47:00Z"/>
                <w:rFonts w:cs="Arial"/>
                <w:i/>
                <w:iCs/>
                <w:szCs w:val="18"/>
              </w:rPr>
            </w:pPr>
            <w:ins w:id="15963" w:author="MK" w:date="2021-04-02T18:47:00Z">
              <w:r w:rsidRPr="009E1BB4">
                <w:rPr>
                  <w:rFonts w:cs="Arial"/>
                  <w:iCs/>
                  <w:szCs w:val="18"/>
                </w:rPr>
                <w:t>1000</w:t>
              </w:r>
            </w:ins>
          </w:p>
        </w:tc>
      </w:tr>
      <w:tr w:rsidR="00FE3D16" w:rsidRPr="001C0E1B" w14:paraId="207087FD" w14:textId="77777777" w:rsidTr="00985387">
        <w:trPr>
          <w:trHeight w:val="164"/>
          <w:jc w:val="center"/>
          <w:ins w:id="15964" w:author="MK" w:date="2021-04-02T18:47:00Z"/>
        </w:trPr>
        <w:tc>
          <w:tcPr>
            <w:tcW w:w="3181" w:type="pct"/>
            <w:gridSpan w:val="2"/>
            <w:shd w:val="clear" w:color="auto" w:fill="auto"/>
          </w:tcPr>
          <w:p w14:paraId="3B6308D2" w14:textId="77777777" w:rsidR="00FE3D16" w:rsidRPr="009E1BB4" w:rsidRDefault="00FE3D16" w:rsidP="00985387">
            <w:pPr>
              <w:pStyle w:val="TAL"/>
              <w:rPr>
                <w:ins w:id="15965" w:author="MK" w:date="2021-04-02T18:47:00Z"/>
                <w:rFonts w:cs="Arial"/>
                <w:szCs w:val="18"/>
              </w:rPr>
            </w:pPr>
            <w:ins w:id="15966" w:author="MK" w:date="2021-04-02T18:47:00Z">
              <w:r w:rsidRPr="009E1BB4">
                <w:rPr>
                  <w:rFonts w:cs="Arial"/>
                  <w:szCs w:val="18"/>
                </w:rPr>
                <w:t>T311 timer</w:t>
              </w:r>
            </w:ins>
          </w:p>
        </w:tc>
        <w:tc>
          <w:tcPr>
            <w:tcW w:w="380" w:type="pct"/>
            <w:shd w:val="clear" w:color="auto" w:fill="auto"/>
          </w:tcPr>
          <w:p w14:paraId="61563482" w14:textId="77777777" w:rsidR="00FE3D16" w:rsidRPr="009E1BB4" w:rsidRDefault="00FE3D16" w:rsidP="00985387">
            <w:pPr>
              <w:pStyle w:val="TAC"/>
              <w:rPr>
                <w:ins w:id="15967" w:author="MK" w:date="2021-04-02T18:47:00Z"/>
                <w:rFonts w:cs="Arial"/>
                <w:iCs/>
                <w:szCs w:val="18"/>
              </w:rPr>
            </w:pPr>
            <w:ins w:id="15968" w:author="MK" w:date="2021-04-02T18:47:00Z">
              <w:r w:rsidRPr="009E1BB4">
                <w:rPr>
                  <w:rFonts w:cs="Arial"/>
                  <w:szCs w:val="18"/>
                </w:rPr>
                <w:t>ms</w:t>
              </w:r>
            </w:ins>
          </w:p>
        </w:tc>
        <w:tc>
          <w:tcPr>
            <w:tcW w:w="1439" w:type="pct"/>
            <w:shd w:val="clear" w:color="auto" w:fill="auto"/>
          </w:tcPr>
          <w:p w14:paraId="43293F5C" w14:textId="77777777" w:rsidR="00FE3D16" w:rsidRPr="009E1BB4" w:rsidRDefault="00FE3D16" w:rsidP="00985387">
            <w:pPr>
              <w:pStyle w:val="TAC"/>
              <w:rPr>
                <w:ins w:id="15969" w:author="MK" w:date="2021-04-02T18:47:00Z"/>
                <w:rFonts w:cs="Arial"/>
                <w:i/>
                <w:iCs/>
                <w:szCs w:val="18"/>
              </w:rPr>
            </w:pPr>
            <w:ins w:id="15970" w:author="MK" w:date="2021-04-02T18:47:00Z">
              <w:r w:rsidRPr="009E1BB4">
                <w:rPr>
                  <w:rFonts w:cs="Arial"/>
                  <w:szCs w:val="18"/>
                </w:rPr>
                <w:t>1000</w:t>
              </w:r>
            </w:ins>
          </w:p>
        </w:tc>
      </w:tr>
      <w:tr w:rsidR="00FE3D16" w:rsidRPr="001C0E1B" w14:paraId="2C8A39E3" w14:textId="77777777" w:rsidTr="00985387">
        <w:trPr>
          <w:trHeight w:val="164"/>
          <w:jc w:val="center"/>
          <w:ins w:id="15971" w:author="MK" w:date="2021-04-02T18:47:00Z"/>
        </w:trPr>
        <w:tc>
          <w:tcPr>
            <w:tcW w:w="3181" w:type="pct"/>
            <w:gridSpan w:val="2"/>
            <w:shd w:val="clear" w:color="auto" w:fill="auto"/>
          </w:tcPr>
          <w:p w14:paraId="181DA70A" w14:textId="77777777" w:rsidR="00FE3D16" w:rsidRPr="009E1BB4" w:rsidRDefault="00FE3D16" w:rsidP="00985387">
            <w:pPr>
              <w:pStyle w:val="TAL"/>
              <w:rPr>
                <w:ins w:id="15972" w:author="MK" w:date="2021-04-02T18:47:00Z"/>
                <w:rFonts w:cs="Arial"/>
                <w:szCs w:val="18"/>
              </w:rPr>
            </w:pPr>
            <w:ins w:id="15973" w:author="MK" w:date="2021-04-02T18:47:00Z">
              <w:r w:rsidRPr="009E1BB4">
                <w:rPr>
                  <w:rFonts w:cs="Arial"/>
                  <w:szCs w:val="18"/>
                </w:rPr>
                <w:t>N310</w:t>
              </w:r>
            </w:ins>
          </w:p>
        </w:tc>
        <w:tc>
          <w:tcPr>
            <w:tcW w:w="380" w:type="pct"/>
            <w:shd w:val="clear" w:color="auto" w:fill="auto"/>
          </w:tcPr>
          <w:p w14:paraId="449DF1F7" w14:textId="77777777" w:rsidR="00FE3D16" w:rsidRPr="009E1BB4" w:rsidRDefault="00FE3D16" w:rsidP="00985387">
            <w:pPr>
              <w:pStyle w:val="TAC"/>
              <w:rPr>
                <w:ins w:id="15974" w:author="MK" w:date="2021-04-02T18:47:00Z"/>
                <w:rFonts w:cs="Arial"/>
                <w:szCs w:val="18"/>
              </w:rPr>
            </w:pPr>
          </w:p>
        </w:tc>
        <w:tc>
          <w:tcPr>
            <w:tcW w:w="1439" w:type="pct"/>
            <w:shd w:val="clear" w:color="auto" w:fill="auto"/>
          </w:tcPr>
          <w:p w14:paraId="7A586792" w14:textId="77777777" w:rsidR="00FE3D16" w:rsidRPr="009E1BB4" w:rsidRDefault="00FE3D16" w:rsidP="00985387">
            <w:pPr>
              <w:pStyle w:val="TAC"/>
              <w:rPr>
                <w:ins w:id="15975" w:author="MK" w:date="2021-04-02T18:47:00Z"/>
                <w:rFonts w:cs="Arial"/>
                <w:szCs w:val="18"/>
              </w:rPr>
            </w:pPr>
            <w:ins w:id="15976" w:author="MK" w:date="2021-04-02T18:47:00Z">
              <w:r w:rsidRPr="009E1BB4">
                <w:rPr>
                  <w:rFonts w:cs="Arial"/>
                  <w:szCs w:val="18"/>
                </w:rPr>
                <w:t>1</w:t>
              </w:r>
            </w:ins>
          </w:p>
        </w:tc>
      </w:tr>
      <w:tr w:rsidR="00FE3D16" w:rsidRPr="001C0E1B" w14:paraId="47540264" w14:textId="77777777" w:rsidTr="00985387">
        <w:trPr>
          <w:trHeight w:val="164"/>
          <w:jc w:val="center"/>
          <w:ins w:id="15977" w:author="MK" w:date="2021-04-02T18:47:00Z"/>
        </w:trPr>
        <w:tc>
          <w:tcPr>
            <w:tcW w:w="3181" w:type="pct"/>
            <w:gridSpan w:val="2"/>
            <w:shd w:val="clear" w:color="auto" w:fill="auto"/>
          </w:tcPr>
          <w:p w14:paraId="4DDB7808" w14:textId="77777777" w:rsidR="00FE3D16" w:rsidRPr="009E1BB4" w:rsidRDefault="00FE3D16" w:rsidP="00985387">
            <w:pPr>
              <w:pStyle w:val="TAL"/>
              <w:rPr>
                <w:ins w:id="15978" w:author="MK" w:date="2021-04-02T18:47:00Z"/>
                <w:rFonts w:cs="Arial"/>
                <w:szCs w:val="18"/>
              </w:rPr>
            </w:pPr>
            <w:ins w:id="15979" w:author="MK" w:date="2021-04-02T18:47:00Z">
              <w:r w:rsidRPr="009E1BB4">
                <w:rPr>
                  <w:rFonts w:cs="Arial"/>
                  <w:szCs w:val="18"/>
                </w:rPr>
                <w:t>N311</w:t>
              </w:r>
            </w:ins>
          </w:p>
        </w:tc>
        <w:tc>
          <w:tcPr>
            <w:tcW w:w="380" w:type="pct"/>
            <w:shd w:val="clear" w:color="auto" w:fill="auto"/>
          </w:tcPr>
          <w:p w14:paraId="77989814" w14:textId="77777777" w:rsidR="00FE3D16" w:rsidRPr="009E1BB4" w:rsidRDefault="00FE3D16" w:rsidP="00985387">
            <w:pPr>
              <w:pStyle w:val="TAC"/>
              <w:rPr>
                <w:ins w:id="15980" w:author="MK" w:date="2021-04-02T18:47:00Z"/>
                <w:rFonts w:cs="Arial"/>
                <w:szCs w:val="18"/>
              </w:rPr>
            </w:pPr>
          </w:p>
        </w:tc>
        <w:tc>
          <w:tcPr>
            <w:tcW w:w="1439" w:type="pct"/>
            <w:shd w:val="clear" w:color="auto" w:fill="auto"/>
          </w:tcPr>
          <w:p w14:paraId="340F3AEA" w14:textId="77777777" w:rsidR="00FE3D16" w:rsidRPr="009E1BB4" w:rsidRDefault="00FE3D16" w:rsidP="00985387">
            <w:pPr>
              <w:pStyle w:val="TAC"/>
              <w:rPr>
                <w:ins w:id="15981" w:author="MK" w:date="2021-04-02T18:47:00Z"/>
                <w:rFonts w:cs="Arial"/>
                <w:szCs w:val="18"/>
              </w:rPr>
            </w:pPr>
            <w:ins w:id="15982" w:author="MK" w:date="2021-04-02T18:47:00Z">
              <w:r w:rsidRPr="009E1BB4">
                <w:rPr>
                  <w:rFonts w:cs="Arial"/>
                  <w:szCs w:val="18"/>
                </w:rPr>
                <w:t>1</w:t>
              </w:r>
            </w:ins>
          </w:p>
        </w:tc>
      </w:tr>
      <w:tr w:rsidR="00FE3D16" w:rsidRPr="001C0E1B" w14:paraId="642026DD" w14:textId="77777777" w:rsidTr="00985387">
        <w:trPr>
          <w:trHeight w:val="50"/>
          <w:jc w:val="center"/>
          <w:ins w:id="15983" w:author="MK" w:date="2021-04-02T18:47:00Z"/>
        </w:trPr>
        <w:tc>
          <w:tcPr>
            <w:tcW w:w="1664" w:type="pct"/>
            <w:shd w:val="clear" w:color="auto" w:fill="auto"/>
          </w:tcPr>
          <w:p w14:paraId="7CEC98EE" w14:textId="77777777" w:rsidR="00FE3D16" w:rsidRPr="009E1BB4" w:rsidRDefault="00FE3D16" w:rsidP="00985387">
            <w:pPr>
              <w:pStyle w:val="TAL"/>
              <w:rPr>
                <w:ins w:id="15984" w:author="MK" w:date="2021-04-02T18:47:00Z"/>
                <w:rFonts w:cs="Arial"/>
                <w:szCs w:val="18"/>
              </w:rPr>
            </w:pPr>
            <w:ins w:id="15985" w:author="MK" w:date="2021-04-02T18:47:00Z">
              <w:r w:rsidRPr="009E1BB4">
                <w:rPr>
                  <w:rFonts w:cs="Arial"/>
                  <w:szCs w:val="18"/>
                </w:rPr>
                <w:t>CSI-RS</w:t>
              </w:r>
              <w:r w:rsidRPr="009E1BB4">
                <w:rPr>
                  <w:rFonts w:cs="Arial"/>
                  <w:noProof/>
                  <w:szCs w:val="18"/>
                </w:rPr>
                <w:t xml:space="preserve"> for CSI reporting</w:t>
              </w:r>
            </w:ins>
          </w:p>
        </w:tc>
        <w:tc>
          <w:tcPr>
            <w:tcW w:w="1517" w:type="pct"/>
            <w:shd w:val="clear" w:color="auto" w:fill="auto"/>
          </w:tcPr>
          <w:p w14:paraId="1BB3E42A" w14:textId="77777777" w:rsidR="00FE3D16" w:rsidRPr="009E1BB4" w:rsidRDefault="00FE3D16" w:rsidP="00985387">
            <w:pPr>
              <w:pStyle w:val="TAL"/>
              <w:rPr>
                <w:ins w:id="15986" w:author="MK" w:date="2021-04-02T18:47:00Z"/>
                <w:rFonts w:cs="Arial"/>
                <w:szCs w:val="18"/>
              </w:rPr>
            </w:pPr>
            <w:ins w:id="15987" w:author="MK" w:date="2021-04-02T18:47:00Z">
              <w:r w:rsidRPr="009E1BB4">
                <w:rPr>
                  <w:rFonts w:cs="Arial"/>
                  <w:szCs w:val="18"/>
                </w:rPr>
                <w:t>Config 1</w:t>
              </w:r>
            </w:ins>
          </w:p>
        </w:tc>
        <w:tc>
          <w:tcPr>
            <w:tcW w:w="380" w:type="pct"/>
            <w:shd w:val="clear" w:color="auto" w:fill="auto"/>
          </w:tcPr>
          <w:p w14:paraId="5F44E2EB" w14:textId="77777777" w:rsidR="00FE3D16" w:rsidRPr="009E1BB4" w:rsidRDefault="00FE3D16" w:rsidP="00985387">
            <w:pPr>
              <w:pStyle w:val="TAC"/>
              <w:rPr>
                <w:ins w:id="15988" w:author="MK" w:date="2021-04-02T18:47:00Z"/>
                <w:rFonts w:cs="Arial"/>
                <w:szCs w:val="18"/>
              </w:rPr>
            </w:pPr>
          </w:p>
        </w:tc>
        <w:tc>
          <w:tcPr>
            <w:tcW w:w="1439" w:type="pct"/>
            <w:shd w:val="clear" w:color="auto" w:fill="auto"/>
          </w:tcPr>
          <w:p w14:paraId="70C22C08" w14:textId="77777777" w:rsidR="00FE3D16" w:rsidRPr="009E1BB4" w:rsidRDefault="00FE3D16" w:rsidP="00985387">
            <w:pPr>
              <w:pStyle w:val="TAC"/>
              <w:rPr>
                <w:ins w:id="15989" w:author="MK" w:date="2021-04-02T18:47:00Z"/>
                <w:rFonts w:cs="Arial"/>
                <w:szCs w:val="18"/>
              </w:rPr>
            </w:pPr>
            <w:ins w:id="15990" w:author="MK" w:date="2021-04-02T18:47:00Z">
              <w:r w:rsidRPr="009E1BB4">
                <w:rPr>
                  <w:rFonts w:cs="Arial"/>
                  <w:szCs w:val="18"/>
                </w:rPr>
                <w:t>CSI-RS.3.1 TDD</w:t>
              </w:r>
            </w:ins>
          </w:p>
        </w:tc>
      </w:tr>
      <w:tr w:rsidR="00FE3D16" w:rsidRPr="001C0E1B" w14:paraId="0D3ECE2D" w14:textId="77777777" w:rsidTr="00985387">
        <w:trPr>
          <w:trHeight w:val="164"/>
          <w:jc w:val="center"/>
          <w:ins w:id="15991" w:author="MK" w:date="2021-04-02T18:47:00Z"/>
        </w:trPr>
        <w:tc>
          <w:tcPr>
            <w:tcW w:w="3181" w:type="pct"/>
            <w:gridSpan w:val="2"/>
            <w:shd w:val="clear" w:color="auto" w:fill="auto"/>
          </w:tcPr>
          <w:p w14:paraId="407FE525" w14:textId="77777777" w:rsidR="00FE3D16" w:rsidRPr="009E1BB4" w:rsidRDefault="00FE3D16" w:rsidP="00985387">
            <w:pPr>
              <w:pStyle w:val="TAL"/>
              <w:rPr>
                <w:ins w:id="15992" w:author="MK" w:date="2021-04-02T18:47:00Z"/>
                <w:rFonts w:cs="Arial"/>
                <w:szCs w:val="18"/>
              </w:rPr>
            </w:pPr>
            <w:ins w:id="15993" w:author="MK" w:date="2021-04-02T18:47:00Z">
              <w:r w:rsidRPr="009E1BB4">
                <w:rPr>
                  <w:rFonts w:cs="Arial"/>
                  <w:szCs w:val="18"/>
                </w:rPr>
                <w:t>T1</w:t>
              </w:r>
            </w:ins>
          </w:p>
        </w:tc>
        <w:tc>
          <w:tcPr>
            <w:tcW w:w="380" w:type="pct"/>
            <w:shd w:val="clear" w:color="auto" w:fill="auto"/>
          </w:tcPr>
          <w:p w14:paraId="058695C3" w14:textId="77777777" w:rsidR="00FE3D16" w:rsidRPr="009E1BB4" w:rsidRDefault="00FE3D16" w:rsidP="00985387">
            <w:pPr>
              <w:pStyle w:val="TAC"/>
              <w:rPr>
                <w:ins w:id="15994" w:author="MK" w:date="2021-04-02T18:47:00Z"/>
                <w:rFonts w:cs="Arial"/>
                <w:szCs w:val="18"/>
              </w:rPr>
            </w:pPr>
            <w:ins w:id="15995" w:author="MK" w:date="2021-04-02T18:47:00Z">
              <w:r w:rsidRPr="009E1BB4">
                <w:rPr>
                  <w:rFonts w:cs="Arial"/>
                  <w:szCs w:val="18"/>
                </w:rPr>
                <w:t>s</w:t>
              </w:r>
            </w:ins>
          </w:p>
        </w:tc>
        <w:tc>
          <w:tcPr>
            <w:tcW w:w="1439" w:type="pct"/>
            <w:shd w:val="clear" w:color="auto" w:fill="auto"/>
          </w:tcPr>
          <w:p w14:paraId="172BFABC" w14:textId="77777777" w:rsidR="00FE3D16" w:rsidRPr="009E1BB4" w:rsidRDefault="00FE3D16" w:rsidP="00985387">
            <w:pPr>
              <w:pStyle w:val="TAC"/>
              <w:rPr>
                <w:ins w:id="15996" w:author="MK" w:date="2021-04-02T18:47:00Z"/>
                <w:rFonts w:cs="Arial"/>
                <w:szCs w:val="18"/>
              </w:rPr>
            </w:pPr>
            <w:ins w:id="15997" w:author="MK" w:date="2021-04-02T18:47:00Z">
              <w:r w:rsidRPr="00AD65A3">
                <w:rPr>
                  <w:rFonts w:eastAsia="SimSun" w:cs="Arial"/>
                  <w:szCs w:val="18"/>
                </w:rPr>
                <w:t>TBD</w:t>
              </w:r>
            </w:ins>
          </w:p>
        </w:tc>
      </w:tr>
      <w:tr w:rsidR="00FE3D16" w:rsidRPr="001C0E1B" w14:paraId="25E8F433" w14:textId="77777777" w:rsidTr="00985387">
        <w:trPr>
          <w:trHeight w:val="176"/>
          <w:jc w:val="center"/>
          <w:ins w:id="15998" w:author="MK" w:date="2021-04-02T18:47:00Z"/>
        </w:trPr>
        <w:tc>
          <w:tcPr>
            <w:tcW w:w="3181" w:type="pct"/>
            <w:gridSpan w:val="2"/>
            <w:shd w:val="clear" w:color="auto" w:fill="auto"/>
          </w:tcPr>
          <w:p w14:paraId="3D783996" w14:textId="77777777" w:rsidR="00FE3D16" w:rsidRPr="009E1BB4" w:rsidRDefault="00FE3D16" w:rsidP="00985387">
            <w:pPr>
              <w:pStyle w:val="TAL"/>
              <w:rPr>
                <w:ins w:id="15999" w:author="MK" w:date="2021-04-02T18:47:00Z"/>
                <w:rFonts w:cs="Arial"/>
                <w:szCs w:val="18"/>
              </w:rPr>
            </w:pPr>
            <w:ins w:id="16000" w:author="MK" w:date="2021-04-02T18:47:00Z">
              <w:r w:rsidRPr="009E1BB4">
                <w:rPr>
                  <w:rFonts w:cs="Arial"/>
                  <w:szCs w:val="18"/>
                </w:rPr>
                <w:t>T2</w:t>
              </w:r>
            </w:ins>
          </w:p>
        </w:tc>
        <w:tc>
          <w:tcPr>
            <w:tcW w:w="380" w:type="pct"/>
            <w:shd w:val="clear" w:color="auto" w:fill="auto"/>
          </w:tcPr>
          <w:p w14:paraId="484613E5" w14:textId="77777777" w:rsidR="00FE3D16" w:rsidRPr="009E1BB4" w:rsidRDefault="00FE3D16" w:rsidP="00985387">
            <w:pPr>
              <w:pStyle w:val="TAC"/>
              <w:rPr>
                <w:ins w:id="16001" w:author="MK" w:date="2021-04-02T18:47:00Z"/>
                <w:rFonts w:cs="Arial"/>
                <w:szCs w:val="18"/>
              </w:rPr>
            </w:pPr>
            <w:ins w:id="16002" w:author="MK" w:date="2021-04-02T18:47:00Z">
              <w:r w:rsidRPr="009E1BB4">
                <w:rPr>
                  <w:rFonts w:cs="Arial"/>
                  <w:szCs w:val="18"/>
                </w:rPr>
                <w:t>s</w:t>
              </w:r>
            </w:ins>
          </w:p>
        </w:tc>
        <w:tc>
          <w:tcPr>
            <w:tcW w:w="1439" w:type="pct"/>
            <w:shd w:val="clear" w:color="auto" w:fill="auto"/>
          </w:tcPr>
          <w:p w14:paraId="43762151" w14:textId="77777777" w:rsidR="00FE3D16" w:rsidRPr="009E1BB4" w:rsidRDefault="00FE3D16" w:rsidP="00985387">
            <w:pPr>
              <w:pStyle w:val="TAC"/>
              <w:rPr>
                <w:ins w:id="16003" w:author="MK" w:date="2021-04-02T18:47:00Z"/>
                <w:rFonts w:cs="Arial"/>
                <w:szCs w:val="18"/>
              </w:rPr>
            </w:pPr>
            <w:ins w:id="16004" w:author="MK" w:date="2021-04-02T18:47:00Z">
              <w:r w:rsidRPr="00AD65A3">
                <w:rPr>
                  <w:rFonts w:eastAsia="SimSun" w:cs="Arial"/>
                  <w:szCs w:val="18"/>
                </w:rPr>
                <w:t>TBD</w:t>
              </w:r>
            </w:ins>
          </w:p>
        </w:tc>
      </w:tr>
      <w:tr w:rsidR="00FE3D16" w:rsidRPr="001C0E1B" w14:paraId="01D5D754" w14:textId="77777777" w:rsidTr="00985387">
        <w:trPr>
          <w:trHeight w:val="164"/>
          <w:jc w:val="center"/>
          <w:ins w:id="16005" w:author="MK" w:date="2021-04-02T18:47:00Z"/>
        </w:trPr>
        <w:tc>
          <w:tcPr>
            <w:tcW w:w="3181" w:type="pct"/>
            <w:gridSpan w:val="2"/>
            <w:shd w:val="clear" w:color="auto" w:fill="auto"/>
          </w:tcPr>
          <w:p w14:paraId="74ECFED9" w14:textId="77777777" w:rsidR="00FE3D16" w:rsidRPr="009E1BB4" w:rsidRDefault="00FE3D16" w:rsidP="00985387">
            <w:pPr>
              <w:pStyle w:val="TAL"/>
              <w:rPr>
                <w:ins w:id="16006" w:author="MK" w:date="2021-04-02T18:47:00Z"/>
                <w:rFonts w:cs="Arial"/>
                <w:szCs w:val="18"/>
              </w:rPr>
            </w:pPr>
            <w:ins w:id="16007" w:author="MK" w:date="2021-04-02T18:47:00Z">
              <w:r w:rsidRPr="009E1BB4">
                <w:rPr>
                  <w:rFonts w:cs="Arial"/>
                  <w:szCs w:val="18"/>
                </w:rPr>
                <w:t>T3</w:t>
              </w:r>
            </w:ins>
          </w:p>
        </w:tc>
        <w:tc>
          <w:tcPr>
            <w:tcW w:w="380" w:type="pct"/>
            <w:shd w:val="clear" w:color="auto" w:fill="auto"/>
          </w:tcPr>
          <w:p w14:paraId="42F9BF1F" w14:textId="77777777" w:rsidR="00FE3D16" w:rsidRPr="009E1BB4" w:rsidRDefault="00FE3D16" w:rsidP="00985387">
            <w:pPr>
              <w:pStyle w:val="TAC"/>
              <w:rPr>
                <w:ins w:id="16008" w:author="MK" w:date="2021-04-02T18:47:00Z"/>
                <w:rFonts w:cs="Arial"/>
                <w:szCs w:val="18"/>
              </w:rPr>
            </w:pPr>
            <w:ins w:id="16009" w:author="MK" w:date="2021-04-02T18:47:00Z">
              <w:r w:rsidRPr="009E1BB4">
                <w:rPr>
                  <w:rFonts w:cs="Arial"/>
                  <w:szCs w:val="18"/>
                </w:rPr>
                <w:t>s</w:t>
              </w:r>
            </w:ins>
          </w:p>
        </w:tc>
        <w:tc>
          <w:tcPr>
            <w:tcW w:w="1439" w:type="pct"/>
            <w:shd w:val="clear" w:color="auto" w:fill="auto"/>
          </w:tcPr>
          <w:p w14:paraId="0225DE82" w14:textId="77777777" w:rsidR="00FE3D16" w:rsidRPr="009E1BB4" w:rsidRDefault="00FE3D16" w:rsidP="00985387">
            <w:pPr>
              <w:pStyle w:val="TAC"/>
              <w:rPr>
                <w:ins w:id="16010" w:author="MK" w:date="2021-04-02T18:47:00Z"/>
                <w:rFonts w:cs="Arial"/>
                <w:szCs w:val="18"/>
              </w:rPr>
            </w:pPr>
            <w:ins w:id="16011" w:author="MK" w:date="2021-04-02T18:47:00Z">
              <w:r w:rsidRPr="00AD65A3">
                <w:rPr>
                  <w:rFonts w:eastAsia="SimSun" w:cs="Arial"/>
                  <w:szCs w:val="18"/>
                </w:rPr>
                <w:t>TBD</w:t>
              </w:r>
            </w:ins>
          </w:p>
        </w:tc>
      </w:tr>
      <w:tr w:rsidR="00FE3D16" w:rsidRPr="001C0E1B" w14:paraId="1885696D" w14:textId="77777777" w:rsidTr="00985387">
        <w:trPr>
          <w:trHeight w:val="164"/>
          <w:jc w:val="center"/>
          <w:ins w:id="16012" w:author="MK" w:date="2021-04-02T18:47:00Z"/>
        </w:trPr>
        <w:tc>
          <w:tcPr>
            <w:tcW w:w="3181" w:type="pct"/>
            <w:gridSpan w:val="2"/>
            <w:shd w:val="clear" w:color="auto" w:fill="auto"/>
          </w:tcPr>
          <w:p w14:paraId="03B26A8B" w14:textId="77777777" w:rsidR="00FE3D16" w:rsidRPr="009E1BB4" w:rsidRDefault="00FE3D16" w:rsidP="00985387">
            <w:pPr>
              <w:pStyle w:val="TAL"/>
              <w:rPr>
                <w:ins w:id="16013" w:author="MK" w:date="2021-04-02T18:47:00Z"/>
                <w:rFonts w:cs="Arial"/>
                <w:szCs w:val="18"/>
              </w:rPr>
            </w:pPr>
            <w:ins w:id="16014" w:author="MK" w:date="2021-04-02T18:47:00Z">
              <w:r w:rsidRPr="009E1BB4">
                <w:rPr>
                  <w:rFonts w:cs="Arial"/>
                  <w:szCs w:val="18"/>
                </w:rPr>
                <w:t>T4</w:t>
              </w:r>
            </w:ins>
          </w:p>
        </w:tc>
        <w:tc>
          <w:tcPr>
            <w:tcW w:w="380" w:type="pct"/>
            <w:shd w:val="clear" w:color="auto" w:fill="auto"/>
          </w:tcPr>
          <w:p w14:paraId="6EAE035F" w14:textId="77777777" w:rsidR="00FE3D16" w:rsidRPr="009E1BB4" w:rsidRDefault="00FE3D16" w:rsidP="00985387">
            <w:pPr>
              <w:pStyle w:val="TAC"/>
              <w:rPr>
                <w:ins w:id="16015" w:author="MK" w:date="2021-04-02T18:47:00Z"/>
                <w:rFonts w:cs="Arial"/>
                <w:szCs w:val="18"/>
              </w:rPr>
            </w:pPr>
            <w:ins w:id="16016" w:author="MK" w:date="2021-04-02T18:47:00Z">
              <w:r w:rsidRPr="009E1BB4">
                <w:rPr>
                  <w:rFonts w:cs="Arial"/>
                  <w:szCs w:val="18"/>
                </w:rPr>
                <w:t>s</w:t>
              </w:r>
            </w:ins>
          </w:p>
        </w:tc>
        <w:tc>
          <w:tcPr>
            <w:tcW w:w="1439" w:type="pct"/>
            <w:shd w:val="clear" w:color="auto" w:fill="auto"/>
          </w:tcPr>
          <w:p w14:paraId="24C44485" w14:textId="77777777" w:rsidR="00FE3D16" w:rsidRPr="009E1BB4" w:rsidDel="00A06AD4" w:rsidRDefault="00FE3D16" w:rsidP="00985387">
            <w:pPr>
              <w:pStyle w:val="TAC"/>
              <w:rPr>
                <w:ins w:id="16017" w:author="MK" w:date="2021-04-02T18:47:00Z"/>
                <w:rFonts w:cs="Arial"/>
                <w:szCs w:val="18"/>
              </w:rPr>
            </w:pPr>
            <w:ins w:id="16018" w:author="MK" w:date="2021-04-02T18:47:00Z">
              <w:r w:rsidRPr="00AD65A3">
                <w:rPr>
                  <w:rFonts w:eastAsia="SimSun" w:cs="Arial"/>
                  <w:szCs w:val="18"/>
                </w:rPr>
                <w:t>TBD</w:t>
              </w:r>
            </w:ins>
          </w:p>
        </w:tc>
      </w:tr>
      <w:tr w:rsidR="00FE3D16" w:rsidRPr="001C0E1B" w14:paraId="3A30711B" w14:textId="77777777" w:rsidTr="00985387">
        <w:trPr>
          <w:trHeight w:val="164"/>
          <w:jc w:val="center"/>
          <w:ins w:id="16019" w:author="MK" w:date="2021-04-02T18:47:00Z"/>
        </w:trPr>
        <w:tc>
          <w:tcPr>
            <w:tcW w:w="3181" w:type="pct"/>
            <w:gridSpan w:val="2"/>
            <w:shd w:val="clear" w:color="auto" w:fill="auto"/>
          </w:tcPr>
          <w:p w14:paraId="512A3C89" w14:textId="77777777" w:rsidR="00FE3D16" w:rsidRPr="009E1BB4" w:rsidRDefault="00FE3D16" w:rsidP="00985387">
            <w:pPr>
              <w:pStyle w:val="TAL"/>
              <w:rPr>
                <w:ins w:id="16020" w:author="MK" w:date="2021-04-02T18:47:00Z"/>
                <w:rFonts w:cs="Arial"/>
                <w:szCs w:val="18"/>
              </w:rPr>
            </w:pPr>
            <w:ins w:id="16021" w:author="MK" w:date="2021-04-02T18:47:00Z">
              <w:r w:rsidRPr="009E1BB4">
                <w:rPr>
                  <w:rFonts w:cs="Arial"/>
                  <w:szCs w:val="18"/>
                </w:rPr>
                <w:t>T5</w:t>
              </w:r>
            </w:ins>
          </w:p>
        </w:tc>
        <w:tc>
          <w:tcPr>
            <w:tcW w:w="380" w:type="pct"/>
            <w:shd w:val="clear" w:color="auto" w:fill="auto"/>
          </w:tcPr>
          <w:p w14:paraId="5C61279D" w14:textId="77777777" w:rsidR="00FE3D16" w:rsidRPr="009E1BB4" w:rsidRDefault="00FE3D16" w:rsidP="00985387">
            <w:pPr>
              <w:pStyle w:val="TAC"/>
              <w:rPr>
                <w:ins w:id="16022" w:author="MK" w:date="2021-04-02T18:47:00Z"/>
                <w:rFonts w:cs="Arial"/>
                <w:szCs w:val="18"/>
              </w:rPr>
            </w:pPr>
            <w:ins w:id="16023" w:author="MK" w:date="2021-04-02T18:47:00Z">
              <w:r w:rsidRPr="009E1BB4">
                <w:rPr>
                  <w:rFonts w:cs="Arial"/>
                  <w:szCs w:val="18"/>
                </w:rPr>
                <w:t>s</w:t>
              </w:r>
            </w:ins>
          </w:p>
        </w:tc>
        <w:tc>
          <w:tcPr>
            <w:tcW w:w="1439" w:type="pct"/>
            <w:shd w:val="clear" w:color="auto" w:fill="auto"/>
          </w:tcPr>
          <w:p w14:paraId="163995B1" w14:textId="77777777" w:rsidR="00FE3D16" w:rsidRPr="009E1BB4" w:rsidDel="00A06AD4" w:rsidRDefault="00FE3D16" w:rsidP="00985387">
            <w:pPr>
              <w:pStyle w:val="TAC"/>
              <w:rPr>
                <w:ins w:id="16024" w:author="MK" w:date="2021-04-02T18:47:00Z"/>
                <w:rFonts w:cs="Arial"/>
                <w:szCs w:val="18"/>
              </w:rPr>
            </w:pPr>
            <w:ins w:id="16025" w:author="MK" w:date="2021-04-02T18:47:00Z">
              <w:r w:rsidRPr="00AD65A3">
                <w:rPr>
                  <w:rFonts w:eastAsia="SimSun" w:cs="Arial"/>
                  <w:szCs w:val="18"/>
                </w:rPr>
                <w:t>TBD</w:t>
              </w:r>
            </w:ins>
          </w:p>
        </w:tc>
      </w:tr>
      <w:tr w:rsidR="00FE3D16" w:rsidRPr="001C0E1B" w14:paraId="31F20FFF" w14:textId="77777777" w:rsidTr="00985387">
        <w:trPr>
          <w:trHeight w:val="164"/>
          <w:jc w:val="center"/>
          <w:ins w:id="16026" w:author="MK" w:date="2021-04-02T18:47:00Z"/>
        </w:trPr>
        <w:tc>
          <w:tcPr>
            <w:tcW w:w="3181" w:type="pct"/>
            <w:gridSpan w:val="2"/>
            <w:shd w:val="clear" w:color="auto" w:fill="auto"/>
          </w:tcPr>
          <w:p w14:paraId="6F6FEF6C" w14:textId="77777777" w:rsidR="00FE3D16" w:rsidRPr="009E1BB4" w:rsidRDefault="00FE3D16" w:rsidP="00985387">
            <w:pPr>
              <w:pStyle w:val="TAL"/>
              <w:rPr>
                <w:ins w:id="16027" w:author="MK" w:date="2021-04-02T18:47:00Z"/>
                <w:rFonts w:cs="Arial"/>
                <w:szCs w:val="18"/>
              </w:rPr>
            </w:pPr>
            <w:ins w:id="16028" w:author="MK" w:date="2021-04-02T18:47:00Z">
              <w:r w:rsidRPr="009E1BB4">
                <w:rPr>
                  <w:rFonts w:cs="Arial"/>
                  <w:szCs w:val="18"/>
                </w:rPr>
                <w:t>D1</w:t>
              </w:r>
            </w:ins>
          </w:p>
        </w:tc>
        <w:tc>
          <w:tcPr>
            <w:tcW w:w="380" w:type="pct"/>
            <w:shd w:val="clear" w:color="auto" w:fill="auto"/>
          </w:tcPr>
          <w:p w14:paraId="3441018A" w14:textId="77777777" w:rsidR="00FE3D16" w:rsidRPr="009E1BB4" w:rsidRDefault="00FE3D16" w:rsidP="00985387">
            <w:pPr>
              <w:pStyle w:val="TAC"/>
              <w:rPr>
                <w:ins w:id="16029" w:author="MK" w:date="2021-04-02T18:47:00Z"/>
                <w:rFonts w:cs="Arial"/>
                <w:szCs w:val="18"/>
              </w:rPr>
            </w:pPr>
            <w:ins w:id="16030" w:author="MK" w:date="2021-04-02T18:47:00Z">
              <w:r w:rsidRPr="009E1BB4">
                <w:rPr>
                  <w:rFonts w:cs="Arial"/>
                  <w:szCs w:val="18"/>
                </w:rPr>
                <w:t>s</w:t>
              </w:r>
            </w:ins>
          </w:p>
        </w:tc>
        <w:tc>
          <w:tcPr>
            <w:tcW w:w="1439" w:type="pct"/>
            <w:shd w:val="clear" w:color="auto" w:fill="auto"/>
          </w:tcPr>
          <w:p w14:paraId="3CE4D5FD" w14:textId="77777777" w:rsidR="00FE3D16" w:rsidRPr="009E1BB4" w:rsidRDefault="00FE3D16" w:rsidP="00985387">
            <w:pPr>
              <w:pStyle w:val="TAC"/>
              <w:rPr>
                <w:ins w:id="16031" w:author="MK" w:date="2021-04-02T18:47:00Z"/>
                <w:rFonts w:cs="Arial"/>
                <w:szCs w:val="18"/>
              </w:rPr>
            </w:pPr>
            <w:ins w:id="16032" w:author="MK" w:date="2021-04-02T18:47:00Z">
              <w:r w:rsidRPr="00AD65A3">
                <w:rPr>
                  <w:rFonts w:eastAsia="SimSun" w:cs="Arial"/>
                  <w:szCs w:val="18"/>
                </w:rPr>
                <w:t>TBD</w:t>
              </w:r>
            </w:ins>
          </w:p>
        </w:tc>
      </w:tr>
      <w:tr w:rsidR="00FE3D16" w:rsidRPr="001C0E1B" w14:paraId="2B2493E9" w14:textId="77777777" w:rsidTr="00985387">
        <w:trPr>
          <w:trHeight w:val="50"/>
          <w:jc w:val="center"/>
          <w:ins w:id="16033" w:author="MK" w:date="2021-04-02T18:47:00Z"/>
        </w:trPr>
        <w:tc>
          <w:tcPr>
            <w:tcW w:w="5000" w:type="pct"/>
            <w:gridSpan w:val="4"/>
          </w:tcPr>
          <w:p w14:paraId="2E5C6F3F" w14:textId="77777777" w:rsidR="00FE3D16" w:rsidRPr="009E1BB4" w:rsidRDefault="00FE3D16" w:rsidP="00985387">
            <w:pPr>
              <w:pStyle w:val="TAN"/>
              <w:rPr>
                <w:ins w:id="16034" w:author="MK" w:date="2021-04-02T18:47:00Z"/>
                <w:rFonts w:cs="Arial"/>
                <w:szCs w:val="18"/>
              </w:rPr>
            </w:pPr>
            <w:ins w:id="16035" w:author="MK" w:date="2021-04-02T18:47:00Z">
              <w:r w:rsidRPr="009E1BB4">
                <w:rPr>
                  <w:rFonts w:cs="Arial"/>
                  <w:szCs w:val="18"/>
                </w:rPr>
                <w:t>Note 1:</w:t>
              </w:r>
              <w:r w:rsidRPr="009E1BB4">
                <w:rPr>
                  <w:rFonts w:cs="Arial"/>
                  <w:szCs w:val="18"/>
                </w:rPr>
                <w:tab/>
                <w:t>IAB-MT-specific PDCCH is not transmitted after T1 starts.</w:t>
              </w:r>
            </w:ins>
          </w:p>
        </w:tc>
      </w:tr>
    </w:tbl>
    <w:p w14:paraId="354B2B2F" w14:textId="77777777" w:rsidR="00FE3D16" w:rsidRPr="001C0E1B" w:rsidRDefault="00FE3D16" w:rsidP="00FE3D16">
      <w:pPr>
        <w:rPr>
          <w:ins w:id="16036" w:author="MK" w:date="2021-04-02T18:47:00Z"/>
        </w:rPr>
      </w:pPr>
    </w:p>
    <w:p w14:paraId="1FC4863D" w14:textId="4D5405C3" w:rsidR="00FE3D16" w:rsidRPr="001C0E1B" w:rsidRDefault="00FE3D16" w:rsidP="00FE3D16">
      <w:pPr>
        <w:pStyle w:val="TH"/>
        <w:rPr>
          <w:ins w:id="16037" w:author="MK" w:date="2021-04-02T18:47:00Z"/>
          <w:rFonts w:eastAsia="Malgun Gothic"/>
          <w:kern w:val="20"/>
        </w:rPr>
      </w:pPr>
      <w:ins w:id="16038" w:author="MK" w:date="2021-04-02T18:47:00Z">
        <w:r w:rsidRPr="001C0E1B">
          <w:rPr>
            <w:rFonts w:eastAsia="Malgun Gothic"/>
            <w:kern w:val="20"/>
          </w:rPr>
          <w:t xml:space="preserve">Table </w:t>
        </w:r>
        <w:r>
          <w:rPr>
            <w:rFonts w:eastAsia="Malgun Gothic"/>
            <w:kern w:val="20"/>
          </w:rPr>
          <w:t>G.2.3.1.8</w:t>
        </w:r>
        <w:r w:rsidRPr="001C0E1B">
          <w:rPr>
            <w:rFonts w:eastAsia="Malgun Gothic"/>
            <w:kern w:val="20"/>
          </w:rPr>
          <w:t xml:space="preserve">.1-3: </w:t>
        </w:r>
        <w:r w:rsidRPr="001C0E1B">
          <w:t>Cell specific test parameters for FR2 for CSI-RS in-sync radio link monitoring in non-DRX</w:t>
        </w:r>
      </w:ins>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134"/>
        <w:gridCol w:w="758"/>
        <w:gridCol w:w="740"/>
        <w:gridCol w:w="912"/>
        <w:gridCol w:w="568"/>
        <w:gridCol w:w="740"/>
        <w:gridCol w:w="740"/>
        <w:gridCol w:w="740"/>
        <w:gridCol w:w="740"/>
        <w:gridCol w:w="740"/>
        <w:gridCol w:w="552"/>
        <w:gridCol w:w="567"/>
      </w:tblGrid>
      <w:tr w:rsidR="00FE3D16" w:rsidRPr="00AA3B6F" w14:paraId="50913B2D" w14:textId="77777777" w:rsidTr="00985387">
        <w:trPr>
          <w:cantSplit/>
          <w:trHeight w:val="207"/>
          <w:jc w:val="center"/>
          <w:ins w:id="16039" w:author="MK" w:date="2021-04-02T18:47:00Z"/>
        </w:trPr>
        <w:tc>
          <w:tcPr>
            <w:tcW w:w="3397" w:type="dxa"/>
            <w:gridSpan w:val="2"/>
            <w:tcBorders>
              <w:top w:val="single" w:sz="4" w:space="0" w:color="auto"/>
              <w:left w:val="single" w:sz="4" w:space="0" w:color="auto"/>
              <w:bottom w:val="nil"/>
            </w:tcBorders>
            <w:shd w:val="clear" w:color="auto" w:fill="auto"/>
          </w:tcPr>
          <w:p w14:paraId="515E95AB" w14:textId="77777777" w:rsidR="00FE3D16" w:rsidRPr="00AA3B6F" w:rsidRDefault="00FE3D16" w:rsidP="00985387">
            <w:pPr>
              <w:pStyle w:val="TAH"/>
              <w:rPr>
                <w:ins w:id="16040" w:author="MK" w:date="2021-04-02T18:47:00Z"/>
                <w:rFonts w:cs="Arial"/>
                <w:szCs w:val="18"/>
              </w:rPr>
            </w:pPr>
            <w:ins w:id="16041" w:author="MK" w:date="2021-04-02T18:47:00Z">
              <w:r w:rsidRPr="00AA3B6F">
                <w:rPr>
                  <w:rFonts w:cs="Arial"/>
                  <w:szCs w:val="18"/>
                </w:rPr>
                <w:t>Parameter</w:t>
              </w:r>
            </w:ins>
          </w:p>
        </w:tc>
        <w:tc>
          <w:tcPr>
            <w:tcW w:w="758" w:type="dxa"/>
            <w:tcBorders>
              <w:top w:val="single" w:sz="4" w:space="0" w:color="auto"/>
              <w:bottom w:val="nil"/>
            </w:tcBorders>
            <w:shd w:val="clear" w:color="auto" w:fill="auto"/>
          </w:tcPr>
          <w:p w14:paraId="34A0B436" w14:textId="77777777" w:rsidR="00FE3D16" w:rsidRPr="00AA3B6F" w:rsidRDefault="00FE3D16" w:rsidP="00985387">
            <w:pPr>
              <w:pStyle w:val="TAH"/>
              <w:rPr>
                <w:ins w:id="16042" w:author="MK" w:date="2021-04-02T18:47:00Z"/>
                <w:rFonts w:cs="Arial"/>
                <w:szCs w:val="18"/>
              </w:rPr>
            </w:pPr>
            <w:ins w:id="16043" w:author="MK" w:date="2021-04-02T18:47:00Z">
              <w:r w:rsidRPr="00AA3B6F">
                <w:rPr>
                  <w:rFonts w:cs="Arial"/>
                  <w:szCs w:val="18"/>
                </w:rPr>
                <w:t>Unit</w:t>
              </w:r>
            </w:ins>
          </w:p>
        </w:tc>
        <w:tc>
          <w:tcPr>
            <w:tcW w:w="7039" w:type="dxa"/>
            <w:gridSpan w:val="10"/>
            <w:tcBorders>
              <w:top w:val="single" w:sz="4" w:space="0" w:color="auto"/>
            </w:tcBorders>
          </w:tcPr>
          <w:p w14:paraId="142E5576" w14:textId="77777777" w:rsidR="00FE3D16" w:rsidRPr="00AA3B6F" w:rsidRDefault="00FE3D16" w:rsidP="00985387">
            <w:pPr>
              <w:pStyle w:val="TAH"/>
              <w:rPr>
                <w:ins w:id="16044" w:author="MK" w:date="2021-04-02T18:47:00Z"/>
                <w:rFonts w:cs="Arial"/>
                <w:szCs w:val="18"/>
              </w:rPr>
            </w:pPr>
            <w:ins w:id="16045" w:author="MK" w:date="2021-04-02T18:47:00Z">
              <w:r w:rsidRPr="00AA3B6F">
                <w:rPr>
                  <w:rFonts w:cs="Arial"/>
                  <w:szCs w:val="18"/>
                </w:rPr>
                <w:t>Test 1</w:t>
              </w:r>
            </w:ins>
          </w:p>
        </w:tc>
      </w:tr>
      <w:tr w:rsidR="00FE3D16" w:rsidRPr="00AA3B6F" w14:paraId="6FB64B8B" w14:textId="77777777" w:rsidTr="00985387">
        <w:trPr>
          <w:cantSplit/>
          <w:trHeight w:val="207"/>
          <w:jc w:val="center"/>
          <w:ins w:id="16046" w:author="MK" w:date="2021-04-02T18:47:00Z"/>
        </w:trPr>
        <w:tc>
          <w:tcPr>
            <w:tcW w:w="3397" w:type="dxa"/>
            <w:gridSpan w:val="2"/>
            <w:tcBorders>
              <w:top w:val="nil"/>
              <w:left w:val="single" w:sz="4" w:space="0" w:color="auto"/>
              <w:bottom w:val="single" w:sz="4" w:space="0" w:color="auto"/>
            </w:tcBorders>
            <w:shd w:val="clear" w:color="auto" w:fill="auto"/>
          </w:tcPr>
          <w:p w14:paraId="6E9806BC" w14:textId="77777777" w:rsidR="00FE3D16" w:rsidRPr="00AA3B6F" w:rsidRDefault="00FE3D16" w:rsidP="00985387">
            <w:pPr>
              <w:pStyle w:val="TAH"/>
              <w:rPr>
                <w:ins w:id="16047" w:author="MK" w:date="2021-04-02T18:47:00Z"/>
                <w:rFonts w:cs="Arial"/>
                <w:szCs w:val="18"/>
              </w:rPr>
            </w:pPr>
          </w:p>
        </w:tc>
        <w:tc>
          <w:tcPr>
            <w:tcW w:w="758" w:type="dxa"/>
            <w:tcBorders>
              <w:top w:val="nil"/>
              <w:bottom w:val="single" w:sz="4" w:space="0" w:color="auto"/>
            </w:tcBorders>
            <w:shd w:val="clear" w:color="auto" w:fill="auto"/>
          </w:tcPr>
          <w:p w14:paraId="59474EE2" w14:textId="77777777" w:rsidR="00FE3D16" w:rsidRPr="00AA3B6F" w:rsidRDefault="00FE3D16" w:rsidP="00985387">
            <w:pPr>
              <w:pStyle w:val="TAH"/>
              <w:rPr>
                <w:ins w:id="16048" w:author="MK" w:date="2021-04-02T18:47:00Z"/>
                <w:rFonts w:cs="Arial"/>
                <w:szCs w:val="18"/>
              </w:rPr>
            </w:pPr>
          </w:p>
        </w:tc>
        <w:tc>
          <w:tcPr>
            <w:tcW w:w="740" w:type="dxa"/>
            <w:tcBorders>
              <w:bottom w:val="single" w:sz="4" w:space="0" w:color="auto"/>
            </w:tcBorders>
          </w:tcPr>
          <w:p w14:paraId="1FAA2638" w14:textId="77777777" w:rsidR="00FE3D16" w:rsidRPr="00AA3B6F" w:rsidRDefault="00FE3D16" w:rsidP="00985387">
            <w:pPr>
              <w:pStyle w:val="TAH"/>
              <w:rPr>
                <w:ins w:id="16049" w:author="MK" w:date="2021-04-02T18:47:00Z"/>
                <w:rFonts w:cs="Arial"/>
                <w:szCs w:val="18"/>
              </w:rPr>
            </w:pPr>
            <w:ins w:id="16050" w:author="MK" w:date="2021-04-02T18:47:00Z">
              <w:r w:rsidRPr="00AA3B6F">
                <w:rPr>
                  <w:rFonts w:cs="Arial"/>
                  <w:szCs w:val="18"/>
                </w:rPr>
                <w:t>T1</w:t>
              </w:r>
            </w:ins>
          </w:p>
        </w:tc>
        <w:tc>
          <w:tcPr>
            <w:tcW w:w="912" w:type="dxa"/>
            <w:tcBorders>
              <w:bottom w:val="single" w:sz="4" w:space="0" w:color="auto"/>
            </w:tcBorders>
          </w:tcPr>
          <w:p w14:paraId="5D88FE52" w14:textId="77777777" w:rsidR="00FE3D16" w:rsidRPr="00AA3B6F" w:rsidRDefault="00FE3D16" w:rsidP="00985387">
            <w:pPr>
              <w:pStyle w:val="TAH"/>
              <w:rPr>
                <w:ins w:id="16051" w:author="MK" w:date="2021-04-02T18:47:00Z"/>
                <w:rFonts w:cs="Arial"/>
                <w:szCs w:val="18"/>
              </w:rPr>
            </w:pPr>
            <w:ins w:id="16052" w:author="MK" w:date="2021-04-02T18:47:00Z">
              <w:r w:rsidRPr="00AA3B6F">
                <w:rPr>
                  <w:rFonts w:cs="Arial"/>
                  <w:szCs w:val="18"/>
                </w:rPr>
                <w:t>T2</w:t>
              </w:r>
            </w:ins>
          </w:p>
        </w:tc>
        <w:tc>
          <w:tcPr>
            <w:tcW w:w="568" w:type="dxa"/>
            <w:tcBorders>
              <w:bottom w:val="single" w:sz="4" w:space="0" w:color="auto"/>
            </w:tcBorders>
          </w:tcPr>
          <w:p w14:paraId="6B9170AB" w14:textId="77777777" w:rsidR="00FE3D16" w:rsidRPr="00AA3B6F" w:rsidRDefault="00FE3D16" w:rsidP="00985387">
            <w:pPr>
              <w:pStyle w:val="TAH"/>
              <w:rPr>
                <w:ins w:id="16053" w:author="MK" w:date="2021-04-02T18:47:00Z"/>
                <w:rFonts w:cs="Arial"/>
                <w:szCs w:val="18"/>
              </w:rPr>
            </w:pPr>
            <w:ins w:id="16054" w:author="MK" w:date="2021-04-02T18:47:00Z">
              <w:r w:rsidRPr="00AA3B6F">
                <w:rPr>
                  <w:rFonts w:cs="Arial"/>
                  <w:szCs w:val="18"/>
                </w:rPr>
                <w:t>T3</w:t>
              </w:r>
            </w:ins>
          </w:p>
        </w:tc>
        <w:tc>
          <w:tcPr>
            <w:tcW w:w="740" w:type="dxa"/>
            <w:tcBorders>
              <w:bottom w:val="single" w:sz="4" w:space="0" w:color="auto"/>
            </w:tcBorders>
          </w:tcPr>
          <w:p w14:paraId="459C4B01" w14:textId="77777777" w:rsidR="00FE3D16" w:rsidRPr="00AA3B6F" w:rsidRDefault="00FE3D16" w:rsidP="00985387">
            <w:pPr>
              <w:pStyle w:val="TAH"/>
              <w:rPr>
                <w:ins w:id="16055" w:author="MK" w:date="2021-04-02T18:47:00Z"/>
                <w:rFonts w:cs="Arial"/>
                <w:szCs w:val="18"/>
              </w:rPr>
            </w:pPr>
            <w:ins w:id="16056" w:author="MK" w:date="2021-04-02T18:47:00Z">
              <w:r w:rsidRPr="00AA3B6F">
                <w:rPr>
                  <w:rFonts w:cs="Arial"/>
                  <w:szCs w:val="18"/>
                </w:rPr>
                <w:t>T4</w:t>
              </w:r>
            </w:ins>
          </w:p>
        </w:tc>
        <w:tc>
          <w:tcPr>
            <w:tcW w:w="740" w:type="dxa"/>
            <w:tcBorders>
              <w:bottom w:val="single" w:sz="4" w:space="0" w:color="auto"/>
            </w:tcBorders>
          </w:tcPr>
          <w:p w14:paraId="17F63B02" w14:textId="77777777" w:rsidR="00FE3D16" w:rsidRPr="00AA3B6F" w:rsidRDefault="00FE3D16" w:rsidP="00985387">
            <w:pPr>
              <w:pStyle w:val="TAH"/>
              <w:rPr>
                <w:ins w:id="16057" w:author="MK" w:date="2021-04-02T18:47:00Z"/>
                <w:rFonts w:cs="Arial"/>
                <w:szCs w:val="18"/>
              </w:rPr>
            </w:pPr>
            <w:ins w:id="16058" w:author="MK" w:date="2021-04-02T18:47:00Z">
              <w:r w:rsidRPr="00AA3B6F">
                <w:rPr>
                  <w:rFonts w:cs="Arial"/>
                  <w:szCs w:val="18"/>
                </w:rPr>
                <w:t>T5</w:t>
              </w:r>
            </w:ins>
          </w:p>
        </w:tc>
        <w:tc>
          <w:tcPr>
            <w:tcW w:w="740" w:type="dxa"/>
            <w:tcBorders>
              <w:bottom w:val="single" w:sz="4" w:space="0" w:color="auto"/>
            </w:tcBorders>
          </w:tcPr>
          <w:p w14:paraId="5C4286CE" w14:textId="77777777" w:rsidR="00FE3D16" w:rsidRPr="00AA3B6F" w:rsidRDefault="00FE3D16" w:rsidP="00985387">
            <w:pPr>
              <w:pStyle w:val="TAH"/>
              <w:rPr>
                <w:ins w:id="16059" w:author="MK" w:date="2021-04-02T18:47:00Z"/>
                <w:rFonts w:cs="Arial"/>
                <w:szCs w:val="18"/>
              </w:rPr>
            </w:pPr>
            <w:ins w:id="16060" w:author="MK" w:date="2021-04-02T18:47:00Z">
              <w:r w:rsidRPr="00AA3B6F">
                <w:rPr>
                  <w:rFonts w:cs="Arial"/>
                  <w:szCs w:val="18"/>
                </w:rPr>
                <w:t>T1</w:t>
              </w:r>
            </w:ins>
          </w:p>
        </w:tc>
        <w:tc>
          <w:tcPr>
            <w:tcW w:w="740" w:type="dxa"/>
            <w:tcBorders>
              <w:bottom w:val="single" w:sz="4" w:space="0" w:color="auto"/>
            </w:tcBorders>
          </w:tcPr>
          <w:p w14:paraId="7F3A66D2" w14:textId="77777777" w:rsidR="00FE3D16" w:rsidRPr="00AA3B6F" w:rsidRDefault="00FE3D16" w:rsidP="00985387">
            <w:pPr>
              <w:pStyle w:val="TAH"/>
              <w:rPr>
                <w:ins w:id="16061" w:author="MK" w:date="2021-04-02T18:47:00Z"/>
                <w:rFonts w:cs="Arial"/>
                <w:szCs w:val="18"/>
              </w:rPr>
            </w:pPr>
            <w:ins w:id="16062" w:author="MK" w:date="2021-04-02T18:47:00Z">
              <w:r w:rsidRPr="00AA3B6F">
                <w:rPr>
                  <w:rFonts w:cs="Arial"/>
                  <w:szCs w:val="18"/>
                </w:rPr>
                <w:t>T2</w:t>
              </w:r>
            </w:ins>
          </w:p>
        </w:tc>
        <w:tc>
          <w:tcPr>
            <w:tcW w:w="740" w:type="dxa"/>
            <w:tcBorders>
              <w:bottom w:val="single" w:sz="4" w:space="0" w:color="auto"/>
            </w:tcBorders>
          </w:tcPr>
          <w:p w14:paraId="7E878C42" w14:textId="77777777" w:rsidR="00FE3D16" w:rsidRPr="00AA3B6F" w:rsidRDefault="00FE3D16" w:rsidP="00985387">
            <w:pPr>
              <w:pStyle w:val="TAH"/>
              <w:rPr>
                <w:ins w:id="16063" w:author="MK" w:date="2021-04-02T18:47:00Z"/>
                <w:rFonts w:cs="Arial"/>
                <w:szCs w:val="18"/>
              </w:rPr>
            </w:pPr>
            <w:ins w:id="16064" w:author="MK" w:date="2021-04-02T18:47:00Z">
              <w:r w:rsidRPr="00AA3B6F">
                <w:rPr>
                  <w:rFonts w:cs="Arial"/>
                  <w:szCs w:val="18"/>
                </w:rPr>
                <w:t>T3</w:t>
              </w:r>
            </w:ins>
          </w:p>
        </w:tc>
        <w:tc>
          <w:tcPr>
            <w:tcW w:w="552" w:type="dxa"/>
            <w:tcBorders>
              <w:bottom w:val="single" w:sz="4" w:space="0" w:color="auto"/>
            </w:tcBorders>
          </w:tcPr>
          <w:p w14:paraId="311CB77D" w14:textId="77777777" w:rsidR="00FE3D16" w:rsidRPr="00AA3B6F" w:rsidRDefault="00FE3D16" w:rsidP="00985387">
            <w:pPr>
              <w:pStyle w:val="TAH"/>
              <w:rPr>
                <w:ins w:id="16065" w:author="MK" w:date="2021-04-02T18:47:00Z"/>
                <w:rFonts w:cs="Arial"/>
                <w:szCs w:val="18"/>
              </w:rPr>
            </w:pPr>
            <w:ins w:id="16066" w:author="MK" w:date="2021-04-02T18:47:00Z">
              <w:r w:rsidRPr="00AA3B6F">
                <w:rPr>
                  <w:rFonts w:cs="Arial"/>
                  <w:szCs w:val="18"/>
                </w:rPr>
                <w:t>T4</w:t>
              </w:r>
            </w:ins>
          </w:p>
        </w:tc>
        <w:tc>
          <w:tcPr>
            <w:tcW w:w="567" w:type="dxa"/>
            <w:tcBorders>
              <w:bottom w:val="single" w:sz="4" w:space="0" w:color="auto"/>
            </w:tcBorders>
          </w:tcPr>
          <w:p w14:paraId="35B80576" w14:textId="77777777" w:rsidR="00FE3D16" w:rsidRPr="00AA3B6F" w:rsidRDefault="00FE3D16" w:rsidP="00985387">
            <w:pPr>
              <w:pStyle w:val="TAH"/>
              <w:rPr>
                <w:ins w:id="16067" w:author="MK" w:date="2021-04-02T18:47:00Z"/>
                <w:rFonts w:cs="Arial"/>
                <w:szCs w:val="18"/>
              </w:rPr>
            </w:pPr>
            <w:ins w:id="16068" w:author="MK" w:date="2021-04-02T18:47:00Z">
              <w:r w:rsidRPr="00AA3B6F">
                <w:rPr>
                  <w:rFonts w:cs="Arial"/>
                  <w:szCs w:val="18"/>
                </w:rPr>
                <w:t>T5</w:t>
              </w:r>
            </w:ins>
          </w:p>
        </w:tc>
      </w:tr>
      <w:tr w:rsidR="00FE3D16" w:rsidRPr="00AA3B6F" w14:paraId="44F2C79E" w14:textId="77777777" w:rsidTr="00985387">
        <w:trPr>
          <w:cantSplit/>
          <w:trHeight w:val="199"/>
          <w:jc w:val="center"/>
          <w:ins w:id="16069" w:author="MK" w:date="2021-04-02T18:47:00Z"/>
        </w:trPr>
        <w:tc>
          <w:tcPr>
            <w:tcW w:w="3397" w:type="dxa"/>
            <w:gridSpan w:val="2"/>
            <w:tcBorders>
              <w:bottom w:val="nil"/>
            </w:tcBorders>
            <w:shd w:val="clear" w:color="auto" w:fill="auto"/>
          </w:tcPr>
          <w:p w14:paraId="3F7CFEDE" w14:textId="77777777" w:rsidR="00FE3D16" w:rsidRPr="00AA3B6F" w:rsidRDefault="00FE3D16" w:rsidP="00985387">
            <w:pPr>
              <w:pStyle w:val="TAL"/>
              <w:rPr>
                <w:ins w:id="16070" w:author="MK" w:date="2021-04-02T18:47:00Z"/>
                <w:rFonts w:eastAsia="?? ??" w:cs="Arial"/>
                <w:szCs w:val="18"/>
              </w:rPr>
            </w:pPr>
            <w:ins w:id="16071" w:author="MK" w:date="2021-04-02T18:47:00Z">
              <w:r w:rsidRPr="00AA3B6F">
                <w:rPr>
                  <w:rFonts w:cs="Arial"/>
                  <w:szCs w:val="18"/>
                </w:rPr>
                <w:t>AoA setup</w:t>
              </w:r>
            </w:ins>
          </w:p>
        </w:tc>
        <w:tc>
          <w:tcPr>
            <w:tcW w:w="758" w:type="dxa"/>
            <w:tcBorders>
              <w:bottom w:val="nil"/>
            </w:tcBorders>
            <w:shd w:val="clear" w:color="auto" w:fill="auto"/>
          </w:tcPr>
          <w:p w14:paraId="394A6FBA" w14:textId="77777777" w:rsidR="00FE3D16" w:rsidRPr="00AA3B6F" w:rsidRDefault="00FE3D16" w:rsidP="00985387">
            <w:pPr>
              <w:pStyle w:val="TAC"/>
              <w:rPr>
                <w:ins w:id="16072" w:author="MK" w:date="2021-04-02T18:47:00Z"/>
                <w:rFonts w:cs="Arial"/>
                <w:szCs w:val="18"/>
              </w:rPr>
            </w:pPr>
          </w:p>
        </w:tc>
        <w:tc>
          <w:tcPr>
            <w:tcW w:w="7039" w:type="dxa"/>
            <w:gridSpan w:val="10"/>
            <w:vAlign w:val="center"/>
          </w:tcPr>
          <w:p w14:paraId="77AD0DAE" w14:textId="77777777" w:rsidR="00FE3D16" w:rsidRPr="00AA3B6F" w:rsidRDefault="00FE3D16" w:rsidP="00985387">
            <w:pPr>
              <w:pStyle w:val="TAC"/>
              <w:rPr>
                <w:ins w:id="16073" w:author="MK" w:date="2021-04-02T18:47:00Z"/>
                <w:rFonts w:cs="Arial"/>
                <w:szCs w:val="18"/>
              </w:rPr>
            </w:pPr>
            <w:ins w:id="16074" w:author="MK" w:date="2021-04-02T18:47:00Z">
              <w:r w:rsidRPr="00AA3B6F">
                <w:rPr>
                  <w:rFonts w:cs="Arial"/>
                  <w:szCs w:val="18"/>
                </w:rPr>
                <w:t>AoA setup as defined in clause G.1.8</w:t>
              </w:r>
            </w:ins>
          </w:p>
        </w:tc>
      </w:tr>
      <w:tr w:rsidR="00FE3D16" w:rsidRPr="00AA3B6F" w14:paraId="475D287E" w14:textId="77777777" w:rsidTr="00985387">
        <w:trPr>
          <w:cantSplit/>
          <w:trHeight w:val="199"/>
          <w:jc w:val="center"/>
          <w:ins w:id="16075" w:author="MK" w:date="2021-04-02T18:47:00Z"/>
        </w:trPr>
        <w:tc>
          <w:tcPr>
            <w:tcW w:w="3397" w:type="dxa"/>
            <w:gridSpan w:val="2"/>
            <w:tcBorders>
              <w:top w:val="nil"/>
            </w:tcBorders>
            <w:shd w:val="clear" w:color="auto" w:fill="auto"/>
          </w:tcPr>
          <w:p w14:paraId="30E0D888" w14:textId="77777777" w:rsidR="00FE3D16" w:rsidRPr="00AA3B6F" w:rsidRDefault="00FE3D16" w:rsidP="00985387">
            <w:pPr>
              <w:pStyle w:val="TAL"/>
              <w:rPr>
                <w:ins w:id="16076" w:author="MK" w:date="2021-04-02T18:47:00Z"/>
                <w:rFonts w:cs="Arial"/>
                <w:szCs w:val="18"/>
              </w:rPr>
            </w:pPr>
          </w:p>
        </w:tc>
        <w:tc>
          <w:tcPr>
            <w:tcW w:w="758" w:type="dxa"/>
            <w:tcBorders>
              <w:top w:val="nil"/>
            </w:tcBorders>
            <w:shd w:val="clear" w:color="auto" w:fill="auto"/>
          </w:tcPr>
          <w:p w14:paraId="3CDFB4F8" w14:textId="77777777" w:rsidR="00FE3D16" w:rsidRPr="00AA3B6F" w:rsidRDefault="00FE3D16" w:rsidP="00985387">
            <w:pPr>
              <w:pStyle w:val="TAC"/>
              <w:rPr>
                <w:ins w:id="16077" w:author="MK" w:date="2021-04-02T18:47:00Z"/>
                <w:rFonts w:cs="Arial"/>
                <w:szCs w:val="18"/>
              </w:rPr>
            </w:pPr>
          </w:p>
        </w:tc>
        <w:tc>
          <w:tcPr>
            <w:tcW w:w="3700" w:type="dxa"/>
            <w:gridSpan w:val="5"/>
            <w:vAlign w:val="center"/>
          </w:tcPr>
          <w:p w14:paraId="6D2E6695" w14:textId="77777777" w:rsidR="00FE3D16" w:rsidRPr="00AA3B6F" w:rsidRDefault="00FE3D16" w:rsidP="00985387">
            <w:pPr>
              <w:pStyle w:val="TAC"/>
              <w:rPr>
                <w:ins w:id="16078" w:author="MK" w:date="2021-04-02T18:47:00Z"/>
                <w:rFonts w:cs="Arial"/>
                <w:b/>
                <w:szCs w:val="18"/>
              </w:rPr>
            </w:pPr>
            <w:ins w:id="16079" w:author="MK" w:date="2021-04-02T18:47:00Z">
              <w:r w:rsidRPr="00AA3B6F">
                <w:rPr>
                  <w:rFonts w:cs="Arial"/>
                  <w:b/>
                  <w:szCs w:val="18"/>
                </w:rPr>
                <w:t>AoA1</w:t>
              </w:r>
            </w:ins>
          </w:p>
        </w:tc>
        <w:tc>
          <w:tcPr>
            <w:tcW w:w="3339" w:type="dxa"/>
            <w:gridSpan w:val="5"/>
            <w:vAlign w:val="center"/>
          </w:tcPr>
          <w:p w14:paraId="28224FD3" w14:textId="77777777" w:rsidR="00FE3D16" w:rsidRPr="00AA3B6F" w:rsidRDefault="00FE3D16" w:rsidP="00985387">
            <w:pPr>
              <w:pStyle w:val="TAC"/>
              <w:rPr>
                <w:ins w:id="16080" w:author="MK" w:date="2021-04-02T18:47:00Z"/>
                <w:rFonts w:cs="Arial"/>
                <w:b/>
                <w:szCs w:val="18"/>
              </w:rPr>
            </w:pPr>
            <w:ins w:id="16081" w:author="MK" w:date="2021-04-02T18:47:00Z">
              <w:r w:rsidRPr="00AA3B6F">
                <w:rPr>
                  <w:rFonts w:cs="Arial"/>
                  <w:b/>
                  <w:szCs w:val="18"/>
                </w:rPr>
                <w:t>AoA2</w:t>
              </w:r>
            </w:ins>
          </w:p>
        </w:tc>
      </w:tr>
      <w:tr w:rsidR="00FE3D16" w:rsidRPr="00AA3B6F" w14:paraId="18374C66" w14:textId="77777777" w:rsidTr="00985387">
        <w:trPr>
          <w:cantSplit/>
          <w:trHeight w:val="199"/>
          <w:jc w:val="center"/>
          <w:ins w:id="16082" w:author="MK" w:date="2021-04-02T18:47:00Z"/>
        </w:trPr>
        <w:tc>
          <w:tcPr>
            <w:tcW w:w="3397" w:type="dxa"/>
            <w:gridSpan w:val="2"/>
          </w:tcPr>
          <w:p w14:paraId="5BE7579E" w14:textId="77777777" w:rsidR="00FE3D16" w:rsidRPr="00AA3B6F" w:rsidRDefault="00FE3D16" w:rsidP="00985387">
            <w:pPr>
              <w:pStyle w:val="TAL"/>
              <w:rPr>
                <w:ins w:id="16083" w:author="MK" w:date="2021-04-02T18:47:00Z"/>
                <w:rFonts w:cs="Arial"/>
                <w:szCs w:val="18"/>
              </w:rPr>
            </w:pPr>
            <w:ins w:id="16084" w:author="MK" w:date="2021-04-02T18:47:00Z">
              <w:r w:rsidRPr="00AA3B6F">
                <w:rPr>
                  <w:rFonts w:cs="Arial"/>
                  <w:szCs w:val="18"/>
                </w:rPr>
                <w:t>Assumption for IAB-MT beams</w:t>
              </w:r>
              <w:r w:rsidRPr="00AA3B6F">
                <w:rPr>
                  <w:rFonts w:cs="Arial"/>
                  <w:szCs w:val="18"/>
                  <w:vertAlign w:val="superscript"/>
                </w:rPr>
                <w:t>Note 8</w:t>
              </w:r>
            </w:ins>
          </w:p>
        </w:tc>
        <w:tc>
          <w:tcPr>
            <w:tcW w:w="758" w:type="dxa"/>
          </w:tcPr>
          <w:p w14:paraId="55192D2D" w14:textId="77777777" w:rsidR="00FE3D16" w:rsidRPr="00AA3B6F" w:rsidRDefault="00FE3D16" w:rsidP="00985387">
            <w:pPr>
              <w:pStyle w:val="TAC"/>
              <w:rPr>
                <w:ins w:id="16085" w:author="MK" w:date="2021-04-02T18:47:00Z"/>
                <w:rFonts w:cs="Arial"/>
                <w:szCs w:val="18"/>
              </w:rPr>
            </w:pPr>
          </w:p>
        </w:tc>
        <w:tc>
          <w:tcPr>
            <w:tcW w:w="3700" w:type="dxa"/>
            <w:gridSpan w:val="5"/>
          </w:tcPr>
          <w:p w14:paraId="41E6FCF3" w14:textId="77777777" w:rsidR="00FE3D16" w:rsidRPr="00AA3B6F" w:rsidRDefault="00FE3D16" w:rsidP="00985387">
            <w:pPr>
              <w:pStyle w:val="TAC"/>
              <w:rPr>
                <w:ins w:id="16086" w:author="MK" w:date="2021-04-02T18:47:00Z"/>
                <w:rFonts w:cs="Arial"/>
                <w:b/>
                <w:szCs w:val="18"/>
              </w:rPr>
            </w:pPr>
            <w:ins w:id="16087" w:author="MK" w:date="2021-04-02T18:47:00Z">
              <w:r w:rsidRPr="00AA3B6F">
                <w:rPr>
                  <w:rFonts w:cs="Arial"/>
                  <w:szCs w:val="18"/>
                </w:rPr>
                <w:t>Rough</w:t>
              </w:r>
            </w:ins>
          </w:p>
        </w:tc>
        <w:tc>
          <w:tcPr>
            <w:tcW w:w="3339" w:type="dxa"/>
            <w:gridSpan w:val="5"/>
            <w:tcBorders>
              <w:bottom w:val="single" w:sz="4" w:space="0" w:color="auto"/>
            </w:tcBorders>
          </w:tcPr>
          <w:p w14:paraId="5582DBCE" w14:textId="77777777" w:rsidR="00FE3D16" w:rsidRPr="00AA3B6F" w:rsidRDefault="00FE3D16" w:rsidP="00985387">
            <w:pPr>
              <w:pStyle w:val="TAC"/>
              <w:rPr>
                <w:ins w:id="16088" w:author="MK" w:date="2021-04-02T18:47:00Z"/>
                <w:rFonts w:cs="Arial"/>
                <w:b/>
                <w:szCs w:val="18"/>
              </w:rPr>
            </w:pPr>
            <w:ins w:id="16089" w:author="MK" w:date="2021-04-02T18:47:00Z">
              <w:r w:rsidRPr="00AA3B6F">
                <w:rPr>
                  <w:rFonts w:cs="Arial"/>
                  <w:szCs w:val="18"/>
                </w:rPr>
                <w:t>Rough</w:t>
              </w:r>
            </w:ins>
          </w:p>
        </w:tc>
      </w:tr>
      <w:tr w:rsidR="00FE3D16" w:rsidRPr="00AA3B6F" w14:paraId="56ECD36B" w14:textId="77777777" w:rsidTr="00985387">
        <w:trPr>
          <w:cantSplit/>
          <w:trHeight w:val="136"/>
          <w:jc w:val="center"/>
          <w:ins w:id="16090" w:author="MK" w:date="2021-04-02T18:47:00Z"/>
        </w:trPr>
        <w:tc>
          <w:tcPr>
            <w:tcW w:w="3397" w:type="dxa"/>
            <w:gridSpan w:val="2"/>
            <w:tcBorders>
              <w:left w:val="single" w:sz="4" w:space="0" w:color="auto"/>
              <w:bottom w:val="single" w:sz="4" w:space="0" w:color="auto"/>
            </w:tcBorders>
          </w:tcPr>
          <w:p w14:paraId="1C7AA160" w14:textId="77777777" w:rsidR="00FE3D16" w:rsidRPr="00AA3B6F" w:rsidRDefault="00FE3D16" w:rsidP="00985387">
            <w:pPr>
              <w:pStyle w:val="TAL"/>
              <w:rPr>
                <w:ins w:id="16091" w:author="MK" w:date="2021-04-02T18:47:00Z"/>
                <w:rFonts w:cs="Arial"/>
                <w:szCs w:val="18"/>
              </w:rPr>
            </w:pPr>
            <w:ins w:id="16092" w:author="MK" w:date="2021-04-02T18:47:00Z">
              <w:r w:rsidRPr="00AA3B6F">
                <w:rPr>
                  <w:rFonts w:cs="Arial"/>
                  <w:szCs w:val="18"/>
                </w:rPr>
                <w:t>PDCCH_beta</w:t>
              </w:r>
            </w:ins>
          </w:p>
        </w:tc>
        <w:tc>
          <w:tcPr>
            <w:tcW w:w="758" w:type="dxa"/>
            <w:tcBorders>
              <w:bottom w:val="single" w:sz="4" w:space="0" w:color="auto"/>
            </w:tcBorders>
          </w:tcPr>
          <w:p w14:paraId="278D9BD2" w14:textId="77777777" w:rsidR="00FE3D16" w:rsidRPr="00AA3B6F" w:rsidRDefault="00FE3D16" w:rsidP="00985387">
            <w:pPr>
              <w:pStyle w:val="TAC"/>
              <w:rPr>
                <w:ins w:id="16093" w:author="MK" w:date="2021-04-02T18:47:00Z"/>
                <w:rFonts w:cs="Arial"/>
                <w:szCs w:val="18"/>
              </w:rPr>
            </w:pPr>
            <w:ins w:id="16094" w:author="MK" w:date="2021-04-02T18:47:00Z">
              <w:r w:rsidRPr="00AA3B6F">
                <w:rPr>
                  <w:rFonts w:cs="Arial"/>
                  <w:szCs w:val="18"/>
                </w:rPr>
                <w:t>dB</w:t>
              </w:r>
            </w:ins>
          </w:p>
        </w:tc>
        <w:tc>
          <w:tcPr>
            <w:tcW w:w="3700" w:type="dxa"/>
            <w:gridSpan w:val="5"/>
            <w:tcBorders>
              <w:bottom w:val="single" w:sz="4" w:space="0" w:color="auto"/>
            </w:tcBorders>
          </w:tcPr>
          <w:p w14:paraId="7E9F86C0" w14:textId="77777777" w:rsidR="00FE3D16" w:rsidRPr="00AA3B6F" w:rsidRDefault="00FE3D16" w:rsidP="00985387">
            <w:pPr>
              <w:pStyle w:val="TAC"/>
              <w:rPr>
                <w:ins w:id="16095" w:author="MK" w:date="2021-04-02T18:47:00Z"/>
                <w:rFonts w:cs="Arial"/>
                <w:szCs w:val="18"/>
              </w:rPr>
            </w:pPr>
            <w:ins w:id="16096" w:author="MK" w:date="2021-04-02T18:47:00Z">
              <w:r w:rsidRPr="00AA3B6F">
                <w:rPr>
                  <w:rFonts w:cs="Arial"/>
                  <w:szCs w:val="18"/>
                </w:rPr>
                <w:t>4</w:t>
              </w:r>
            </w:ins>
          </w:p>
        </w:tc>
        <w:tc>
          <w:tcPr>
            <w:tcW w:w="3339" w:type="dxa"/>
            <w:gridSpan w:val="5"/>
            <w:tcBorders>
              <w:bottom w:val="nil"/>
            </w:tcBorders>
            <w:shd w:val="clear" w:color="auto" w:fill="auto"/>
          </w:tcPr>
          <w:p w14:paraId="49016E2F" w14:textId="77777777" w:rsidR="00FE3D16" w:rsidRPr="00AA3B6F" w:rsidRDefault="00FE3D16" w:rsidP="00985387">
            <w:pPr>
              <w:pStyle w:val="TAC"/>
              <w:rPr>
                <w:ins w:id="16097" w:author="MK" w:date="2021-04-02T18:47:00Z"/>
                <w:rFonts w:cs="Arial"/>
                <w:szCs w:val="18"/>
              </w:rPr>
            </w:pPr>
            <w:ins w:id="16098" w:author="MK" w:date="2021-04-02T18:47:00Z">
              <w:r w:rsidRPr="00AA3B6F">
                <w:rPr>
                  <w:rFonts w:cs="Arial"/>
                  <w:szCs w:val="18"/>
                </w:rPr>
                <w:t>Not sent</w:t>
              </w:r>
            </w:ins>
          </w:p>
        </w:tc>
      </w:tr>
      <w:tr w:rsidR="00FE3D16" w:rsidRPr="00AA3B6F" w14:paraId="348054FF" w14:textId="77777777" w:rsidTr="00985387">
        <w:trPr>
          <w:cantSplit/>
          <w:trHeight w:val="136"/>
          <w:jc w:val="center"/>
          <w:ins w:id="16099" w:author="MK" w:date="2021-04-02T18:47:00Z"/>
        </w:trPr>
        <w:tc>
          <w:tcPr>
            <w:tcW w:w="3397" w:type="dxa"/>
            <w:gridSpan w:val="2"/>
            <w:tcBorders>
              <w:left w:val="single" w:sz="4" w:space="0" w:color="auto"/>
              <w:bottom w:val="single" w:sz="4" w:space="0" w:color="auto"/>
            </w:tcBorders>
          </w:tcPr>
          <w:p w14:paraId="5677A19C" w14:textId="77777777" w:rsidR="00FE3D16" w:rsidRPr="00AA3B6F" w:rsidRDefault="00FE3D16" w:rsidP="00985387">
            <w:pPr>
              <w:pStyle w:val="TAL"/>
              <w:rPr>
                <w:ins w:id="16100" w:author="MK" w:date="2021-04-02T18:47:00Z"/>
                <w:rFonts w:cs="Arial"/>
                <w:szCs w:val="18"/>
                <w:lang w:eastAsia="ja-JP"/>
              </w:rPr>
            </w:pPr>
            <w:ins w:id="16101" w:author="MK" w:date="2021-04-02T18:47:00Z">
              <w:r w:rsidRPr="00AA3B6F">
                <w:rPr>
                  <w:rFonts w:cs="Arial"/>
                  <w:szCs w:val="18"/>
                </w:rPr>
                <w:t>PDCCH_DMRS_beta</w:t>
              </w:r>
            </w:ins>
          </w:p>
        </w:tc>
        <w:tc>
          <w:tcPr>
            <w:tcW w:w="758" w:type="dxa"/>
            <w:tcBorders>
              <w:bottom w:val="single" w:sz="4" w:space="0" w:color="auto"/>
            </w:tcBorders>
          </w:tcPr>
          <w:p w14:paraId="467FD389" w14:textId="77777777" w:rsidR="00FE3D16" w:rsidRPr="00AA3B6F" w:rsidRDefault="00FE3D16" w:rsidP="00985387">
            <w:pPr>
              <w:pStyle w:val="TAC"/>
              <w:rPr>
                <w:ins w:id="16102" w:author="MK" w:date="2021-04-02T18:47:00Z"/>
                <w:rFonts w:cs="Arial"/>
                <w:szCs w:val="18"/>
              </w:rPr>
            </w:pPr>
            <w:ins w:id="16103" w:author="MK" w:date="2021-04-02T18:47:00Z">
              <w:r w:rsidRPr="00AA3B6F">
                <w:rPr>
                  <w:rFonts w:cs="Arial"/>
                  <w:szCs w:val="18"/>
                </w:rPr>
                <w:t>dB</w:t>
              </w:r>
            </w:ins>
          </w:p>
        </w:tc>
        <w:tc>
          <w:tcPr>
            <w:tcW w:w="3700" w:type="dxa"/>
            <w:gridSpan w:val="5"/>
            <w:tcBorders>
              <w:bottom w:val="single" w:sz="4" w:space="0" w:color="auto"/>
            </w:tcBorders>
          </w:tcPr>
          <w:p w14:paraId="30E2FDE5" w14:textId="77777777" w:rsidR="00FE3D16" w:rsidRPr="00AA3B6F" w:rsidRDefault="00FE3D16" w:rsidP="00985387">
            <w:pPr>
              <w:pStyle w:val="TAC"/>
              <w:rPr>
                <w:ins w:id="16104" w:author="MK" w:date="2021-04-02T18:47:00Z"/>
                <w:rFonts w:cs="Arial"/>
                <w:szCs w:val="18"/>
              </w:rPr>
            </w:pPr>
            <w:ins w:id="16105" w:author="MK" w:date="2021-04-02T18:47:00Z">
              <w:r w:rsidRPr="00AA3B6F">
                <w:rPr>
                  <w:rFonts w:cs="Arial"/>
                  <w:szCs w:val="18"/>
                </w:rPr>
                <w:t>4</w:t>
              </w:r>
            </w:ins>
          </w:p>
        </w:tc>
        <w:tc>
          <w:tcPr>
            <w:tcW w:w="3339" w:type="dxa"/>
            <w:gridSpan w:val="5"/>
            <w:tcBorders>
              <w:top w:val="nil"/>
              <w:bottom w:val="nil"/>
            </w:tcBorders>
            <w:shd w:val="clear" w:color="auto" w:fill="auto"/>
          </w:tcPr>
          <w:p w14:paraId="0F330CD7" w14:textId="77777777" w:rsidR="00FE3D16" w:rsidRPr="00AA3B6F" w:rsidRDefault="00FE3D16" w:rsidP="00985387">
            <w:pPr>
              <w:pStyle w:val="TAC"/>
              <w:rPr>
                <w:ins w:id="16106" w:author="MK" w:date="2021-04-02T18:47:00Z"/>
                <w:rFonts w:cs="Arial"/>
                <w:szCs w:val="18"/>
              </w:rPr>
            </w:pPr>
          </w:p>
        </w:tc>
      </w:tr>
      <w:tr w:rsidR="00FE3D16" w:rsidRPr="00AA3B6F" w14:paraId="48766E33" w14:textId="77777777" w:rsidTr="00985387">
        <w:trPr>
          <w:cantSplit/>
          <w:trHeight w:val="145"/>
          <w:jc w:val="center"/>
          <w:ins w:id="16107" w:author="MK" w:date="2021-04-02T18:47:00Z"/>
        </w:trPr>
        <w:tc>
          <w:tcPr>
            <w:tcW w:w="3397" w:type="dxa"/>
            <w:gridSpan w:val="2"/>
            <w:tcBorders>
              <w:left w:val="single" w:sz="4" w:space="0" w:color="auto"/>
              <w:bottom w:val="single" w:sz="4" w:space="0" w:color="auto"/>
            </w:tcBorders>
          </w:tcPr>
          <w:p w14:paraId="3A4979A7" w14:textId="77777777" w:rsidR="00FE3D16" w:rsidRPr="00AA3B6F" w:rsidRDefault="00FE3D16" w:rsidP="00985387">
            <w:pPr>
              <w:pStyle w:val="TAL"/>
              <w:rPr>
                <w:ins w:id="16108" w:author="MK" w:date="2021-04-02T18:47:00Z"/>
                <w:rFonts w:cs="Arial"/>
                <w:szCs w:val="18"/>
              </w:rPr>
            </w:pPr>
            <w:ins w:id="16109" w:author="MK" w:date="2021-04-02T18:47:00Z">
              <w:r w:rsidRPr="00AA3B6F">
                <w:rPr>
                  <w:rFonts w:cs="Arial"/>
                  <w:szCs w:val="18"/>
                </w:rPr>
                <w:t>PBCH_beta</w:t>
              </w:r>
            </w:ins>
          </w:p>
        </w:tc>
        <w:tc>
          <w:tcPr>
            <w:tcW w:w="758" w:type="dxa"/>
            <w:tcBorders>
              <w:bottom w:val="single" w:sz="4" w:space="0" w:color="auto"/>
            </w:tcBorders>
          </w:tcPr>
          <w:p w14:paraId="2FCCCC4B" w14:textId="77777777" w:rsidR="00FE3D16" w:rsidRPr="00AA3B6F" w:rsidRDefault="00FE3D16" w:rsidP="00985387">
            <w:pPr>
              <w:pStyle w:val="TAC"/>
              <w:rPr>
                <w:ins w:id="16110" w:author="MK" w:date="2021-04-02T18:47:00Z"/>
                <w:rFonts w:cs="Arial"/>
                <w:szCs w:val="18"/>
              </w:rPr>
            </w:pPr>
            <w:ins w:id="16111" w:author="MK" w:date="2021-04-02T18:47:00Z">
              <w:r w:rsidRPr="00AA3B6F">
                <w:rPr>
                  <w:rFonts w:cs="Arial"/>
                  <w:szCs w:val="18"/>
                </w:rPr>
                <w:t>dB</w:t>
              </w:r>
            </w:ins>
          </w:p>
        </w:tc>
        <w:tc>
          <w:tcPr>
            <w:tcW w:w="3700" w:type="dxa"/>
            <w:gridSpan w:val="5"/>
            <w:tcBorders>
              <w:bottom w:val="nil"/>
            </w:tcBorders>
            <w:shd w:val="clear" w:color="auto" w:fill="auto"/>
          </w:tcPr>
          <w:p w14:paraId="5EC61DCE" w14:textId="77777777" w:rsidR="00FE3D16" w:rsidRPr="00AA3B6F" w:rsidRDefault="00FE3D16" w:rsidP="00985387">
            <w:pPr>
              <w:pStyle w:val="TAC"/>
              <w:rPr>
                <w:ins w:id="16112" w:author="MK" w:date="2021-04-02T18:47:00Z"/>
                <w:rFonts w:cs="Arial"/>
                <w:szCs w:val="18"/>
              </w:rPr>
            </w:pPr>
            <w:ins w:id="16113" w:author="MK" w:date="2021-04-02T18:47:00Z">
              <w:r w:rsidRPr="00AA3B6F">
                <w:rPr>
                  <w:rFonts w:cs="Arial"/>
                  <w:szCs w:val="18"/>
                </w:rPr>
                <w:t>0</w:t>
              </w:r>
            </w:ins>
          </w:p>
        </w:tc>
        <w:tc>
          <w:tcPr>
            <w:tcW w:w="3339" w:type="dxa"/>
            <w:gridSpan w:val="5"/>
            <w:tcBorders>
              <w:top w:val="nil"/>
              <w:bottom w:val="nil"/>
            </w:tcBorders>
            <w:shd w:val="clear" w:color="auto" w:fill="auto"/>
          </w:tcPr>
          <w:p w14:paraId="71724964" w14:textId="77777777" w:rsidR="00FE3D16" w:rsidRPr="00AA3B6F" w:rsidRDefault="00FE3D16" w:rsidP="00985387">
            <w:pPr>
              <w:pStyle w:val="TAC"/>
              <w:rPr>
                <w:ins w:id="16114" w:author="MK" w:date="2021-04-02T18:47:00Z"/>
                <w:rFonts w:cs="Arial"/>
                <w:szCs w:val="18"/>
              </w:rPr>
            </w:pPr>
          </w:p>
        </w:tc>
      </w:tr>
      <w:tr w:rsidR="00FE3D16" w:rsidRPr="00AA3B6F" w14:paraId="1FA5A1B8" w14:textId="77777777" w:rsidTr="00985387">
        <w:trPr>
          <w:cantSplit/>
          <w:trHeight w:val="136"/>
          <w:jc w:val="center"/>
          <w:ins w:id="16115" w:author="MK" w:date="2021-04-02T18:47:00Z"/>
        </w:trPr>
        <w:tc>
          <w:tcPr>
            <w:tcW w:w="3397" w:type="dxa"/>
            <w:gridSpan w:val="2"/>
            <w:tcBorders>
              <w:left w:val="single" w:sz="4" w:space="0" w:color="auto"/>
              <w:bottom w:val="single" w:sz="4" w:space="0" w:color="auto"/>
            </w:tcBorders>
          </w:tcPr>
          <w:p w14:paraId="026E7186" w14:textId="77777777" w:rsidR="00FE3D16" w:rsidRPr="00AA3B6F" w:rsidRDefault="00FE3D16" w:rsidP="00985387">
            <w:pPr>
              <w:pStyle w:val="TAL"/>
              <w:rPr>
                <w:ins w:id="16116" w:author="MK" w:date="2021-04-02T18:47:00Z"/>
                <w:rFonts w:cs="Arial"/>
                <w:szCs w:val="18"/>
              </w:rPr>
            </w:pPr>
            <w:ins w:id="16117" w:author="MK" w:date="2021-04-02T18:47:00Z">
              <w:r w:rsidRPr="00AA3B6F">
                <w:rPr>
                  <w:rFonts w:cs="Arial"/>
                  <w:szCs w:val="18"/>
                </w:rPr>
                <w:t>PSS_beta</w:t>
              </w:r>
            </w:ins>
          </w:p>
        </w:tc>
        <w:tc>
          <w:tcPr>
            <w:tcW w:w="758" w:type="dxa"/>
            <w:tcBorders>
              <w:bottom w:val="single" w:sz="4" w:space="0" w:color="auto"/>
            </w:tcBorders>
          </w:tcPr>
          <w:p w14:paraId="6205D0BC" w14:textId="77777777" w:rsidR="00FE3D16" w:rsidRPr="00AA3B6F" w:rsidRDefault="00FE3D16" w:rsidP="00985387">
            <w:pPr>
              <w:pStyle w:val="TAC"/>
              <w:rPr>
                <w:ins w:id="16118" w:author="MK" w:date="2021-04-02T18:47:00Z"/>
                <w:rFonts w:cs="Arial"/>
                <w:szCs w:val="18"/>
              </w:rPr>
            </w:pPr>
            <w:ins w:id="16119" w:author="MK" w:date="2021-04-02T18:47:00Z">
              <w:r w:rsidRPr="00AA3B6F">
                <w:rPr>
                  <w:rFonts w:cs="Arial"/>
                  <w:szCs w:val="18"/>
                </w:rPr>
                <w:t>dB</w:t>
              </w:r>
            </w:ins>
          </w:p>
        </w:tc>
        <w:tc>
          <w:tcPr>
            <w:tcW w:w="3700" w:type="dxa"/>
            <w:gridSpan w:val="5"/>
            <w:tcBorders>
              <w:top w:val="nil"/>
              <w:bottom w:val="nil"/>
            </w:tcBorders>
            <w:shd w:val="clear" w:color="auto" w:fill="auto"/>
          </w:tcPr>
          <w:p w14:paraId="142598D7" w14:textId="77777777" w:rsidR="00FE3D16" w:rsidRPr="00AA3B6F" w:rsidRDefault="00FE3D16" w:rsidP="00985387">
            <w:pPr>
              <w:pStyle w:val="TAC"/>
              <w:rPr>
                <w:ins w:id="16120" w:author="MK" w:date="2021-04-02T18:47:00Z"/>
                <w:rFonts w:cs="Arial"/>
                <w:szCs w:val="18"/>
              </w:rPr>
            </w:pPr>
          </w:p>
        </w:tc>
        <w:tc>
          <w:tcPr>
            <w:tcW w:w="3339" w:type="dxa"/>
            <w:gridSpan w:val="5"/>
            <w:tcBorders>
              <w:top w:val="nil"/>
              <w:bottom w:val="nil"/>
            </w:tcBorders>
            <w:shd w:val="clear" w:color="auto" w:fill="auto"/>
          </w:tcPr>
          <w:p w14:paraId="016520BD" w14:textId="77777777" w:rsidR="00FE3D16" w:rsidRPr="00AA3B6F" w:rsidRDefault="00FE3D16" w:rsidP="00985387">
            <w:pPr>
              <w:pStyle w:val="TAC"/>
              <w:rPr>
                <w:ins w:id="16121" w:author="MK" w:date="2021-04-02T18:47:00Z"/>
                <w:rFonts w:cs="Arial"/>
                <w:szCs w:val="18"/>
              </w:rPr>
            </w:pPr>
          </w:p>
        </w:tc>
      </w:tr>
      <w:tr w:rsidR="00FE3D16" w:rsidRPr="00AA3B6F" w14:paraId="2933230E" w14:textId="77777777" w:rsidTr="00985387">
        <w:trPr>
          <w:cantSplit/>
          <w:trHeight w:val="136"/>
          <w:jc w:val="center"/>
          <w:ins w:id="16122" w:author="MK" w:date="2021-04-02T18:47:00Z"/>
        </w:trPr>
        <w:tc>
          <w:tcPr>
            <w:tcW w:w="3397" w:type="dxa"/>
            <w:gridSpan w:val="2"/>
            <w:tcBorders>
              <w:left w:val="single" w:sz="4" w:space="0" w:color="auto"/>
              <w:bottom w:val="single" w:sz="4" w:space="0" w:color="auto"/>
            </w:tcBorders>
          </w:tcPr>
          <w:p w14:paraId="3039C605" w14:textId="77777777" w:rsidR="00FE3D16" w:rsidRPr="00AA3B6F" w:rsidRDefault="00FE3D16" w:rsidP="00985387">
            <w:pPr>
              <w:pStyle w:val="TAL"/>
              <w:rPr>
                <w:ins w:id="16123" w:author="MK" w:date="2021-04-02T18:47:00Z"/>
                <w:rFonts w:cs="Arial"/>
                <w:szCs w:val="18"/>
              </w:rPr>
            </w:pPr>
            <w:ins w:id="16124" w:author="MK" w:date="2021-04-02T18:47:00Z">
              <w:r w:rsidRPr="00AA3B6F">
                <w:rPr>
                  <w:rFonts w:cs="Arial"/>
                  <w:szCs w:val="18"/>
                </w:rPr>
                <w:t>SSS_beta</w:t>
              </w:r>
            </w:ins>
          </w:p>
        </w:tc>
        <w:tc>
          <w:tcPr>
            <w:tcW w:w="758" w:type="dxa"/>
            <w:tcBorders>
              <w:bottom w:val="single" w:sz="4" w:space="0" w:color="auto"/>
            </w:tcBorders>
          </w:tcPr>
          <w:p w14:paraId="336E794F" w14:textId="77777777" w:rsidR="00FE3D16" w:rsidRPr="00AA3B6F" w:rsidRDefault="00FE3D16" w:rsidP="00985387">
            <w:pPr>
              <w:pStyle w:val="TAC"/>
              <w:rPr>
                <w:ins w:id="16125" w:author="MK" w:date="2021-04-02T18:47:00Z"/>
                <w:rFonts w:cs="Arial"/>
                <w:szCs w:val="18"/>
              </w:rPr>
            </w:pPr>
            <w:ins w:id="16126" w:author="MK" w:date="2021-04-02T18:47:00Z">
              <w:r w:rsidRPr="00AA3B6F">
                <w:rPr>
                  <w:rFonts w:cs="Arial"/>
                  <w:szCs w:val="18"/>
                </w:rPr>
                <w:t>dB</w:t>
              </w:r>
            </w:ins>
          </w:p>
        </w:tc>
        <w:tc>
          <w:tcPr>
            <w:tcW w:w="3700" w:type="dxa"/>
            <w:gridSpan w:val="5"/>
            <w:tcBorders>
              <w:top w:val="nil"/>
              <w:bottom w:val="nil"/>
            </w:tcBorders>
            <w:shd w:val="clear" w:color="auto" w:fill="auto"/>
          </w:tcPr>
          <w:p w14:paraId="30309278" w14:textId="77777777" w:rsidR="00FE3D16" w:rsidRPr="00AA3B6F" w:rsidRDefault="00FE3D16" w:rsidP="00985387">
            <w:pPr>
              <w:pStyle w:val="TAC"/>
              <w:rPr>
                <w:ins w:id="16127" w:author="MK" w:date="2021-04-02T18:47:00Z"/>
                <w:rFonts w:cs="Arial"/>
                <w:szCs w:val="18"/>
              </w:rPr>
            </w:pPr>
          </w:p>
        </w:tc>
        <w:tc>
          <w:tcPr>
            <w:tcW w:w="3339" w:type="dxa"/>
            <w:gridSpan w:val="5"/>
            <w:tcBorders>
              <w:top w:val="nil"/>
              <w:bottom w:val="nil"/>
            </w:tcBorders>
            <w:shd w:val="clear" w:color="auto" w:fill="auto"/>
          </w:tcPr>
          <w:p w14:paraId="526FE1B8" w14:textId="77777777" w:rsidR="00FE3D16" w:rsidRPr="00AA3B6F" w:rsidRDefault="00FE3D16" w:rsidP="00985387">
            <w:pPr>
              <w:pStyle w:val="TAC"/>
              <w:rPr>
                <w:ins w:id="16128" w:author="MK" w:date="2021-04-02T18:47:00Z"/>
                <w:rFonts w:cs="Arial"/>
                <w:szCs w:val="18"/>
              </w:rPr>
            </w:pPr>
          </w:p>
        </w:tc>
      </w:tr>
      <w:tr w:rsidR="00FE3D16" w:rsidRPr="00AA3B6F" w14:paraId="543E5A8E" w14:textId="77777777" w:rsidTr="00985387">
        <w:trPr>
          <w:cantSplit/>
          <w:trHeight w:val="136"/>
          <w:jc w:val="center"/>
          <w:ins w:id="16129" w:author="MK" w:date="2021-04-02T18:47:00Z"/>
        </w:trPr>
        <w:tc>
          <w:tcPr>
            <w:tcW w:w="3397" w:type="dxa"/>
            <w:gridSpan w:val="2"/>
            <w:tcBorders>
              <w:left w:val="single" w:sz="4" w:space="0" w:color="auto"/>
              <w:bottom w:val="single" w:sz="4" w:space="0" w:color="auto"/>
            </w:tcBorders>
          </w:tcPr>
          <w:p w14:paraId="29D48BBB" w14:textId="77777777" w:rsidR="00FE3D16" w:rsidRPr="00AA3B6F" w:rsidRDefault="00FE3D16" w:rsidP="00985387">
            <w:pPr>
              <w:pStyle w:val="TAL"/>
              <w:rPr>
                <w:ins w:id="16130" w:author="MK" w:date="2021-04-02T18:47:00Z"/>
                <w:rFonts w:cs="Arial"/>
                <w:szCs w:val="18"/>
              </w:rPr>
            </w:pPr>
            <w:ins w:id="16131" w:author="MK" w:date="2021-04-02T18:47:00Z">
              <w:r w:rsidRPr="00AA3B6F">
                <w:rPr>
                  <w:rFonts w:cs="Arial"/>
                  <w:szCs w:val="18"/>
                </w:rPr>
                <w:t>PDSCH_beta</w:t>
              </w:r>
            </w:ins>
          </w:p>
        </w:tc>
        <w:tc>
          <w:tcPr>
            <w:tcW w:w="758" w:type="dxa"/>
            <w:tcBorders>
              <w:bottom w:val="single" w:sz="4" w:space="0" w:color="auto"/>
            </w:tcBorders>
          </w:tcPr>
          <w:p w14:paraId="5A014EE3" w14:textId="77777777" w:rsidR="00FE3D16" w:rsidRPr="00AA3B6F" w:rsidRDefault="00FE3D16" w:rsidP="00985387">
            <w:pPr>
              <w:pStyle w:val="TAC"/>
              <w:rPr>
                <w:ins w:id="16132" w:author="MK" w:date="2021-04-02T18:47:00Z"/>
                <w:rFonts w:cs="Arial"/>
                <w:szCs w:val="18"/>
              </w:rPr>
            </w:pPr>
            <w:ins w:id="16133" w:author="MK" w:date="2021-04-02T18:47:00Z">
              <w:r w:rsidRPr="00AA3B6F">
                <w:rPr>
                  <w:rFonts w:cs="Arial"/>
                  <w:szCs w:val="18"/>
                </w:rPr>
                <w:t>dB</w:t>
              </w:r>
            </w:ins>
          </w:p>
        </w:tc>
        <w:tc>
          <w:tcPr>
            <w:tcW w:w="3700" w:type="dxa"/>
            <w:gridSpan w:val="5"/>
            <w:tcBorders>
              <w:top w:val="nil"/>
              <w:bottom w:val="nil"/>
            </w:tcBorders>
            <w:shd w:val="clear" w:color="auto" w:fill="auto"/>
          </w:tcPr>
          <w:p w14:paraId="7F3C3F04" w14:textId="77777777" w:rsidR="00FE3D16" w:rsidRPr="00AA3B6F" w:rsidRDefault="00FE3D16" w:rsidP="00985387">
            <w:pPr>
              <w:pStyle w:val="TAC"/>
              <w:rPr>
                <w:ins w:id="16134" w:author="MK" w:date="2021-04-02T18:47:00Z"/>
                <w:rFonts w:cs="Arial"/>
                <w:szCs w:val="18"/>
              </w:rPr>
            </w:pPr>
          </w:p>
        </w:tc>
        <w:tc>
          <w:tcPr>
            <w:tcW w:w="3339" w:type="dxa"/>
            <w:gridSpan w:val="5"/>
            <w:tcBorders>
              <w:top w:val="nil"/>
              <w:bottom w:val="nil"/>
            </w:tcBorders>
            <w:shd w:val="clear" w:color="auto" w:fill="auto"/>
          </w:tcPr>
          <w:p w14:paraId="454A7384" w14:textId="77777777" w:rsidR="00FE3D16" w:rsidRPr="00AA3B6F" w:rsidRDefault="00FE3D16" w:rsidP="00985387">
            <w:pPr>
              <w:pStyle w:val="TAC"/>
              <w:rPr>
                <w:ins w:id="16135" w:author="MK" w:date="2021-04-02T18:47:00Z"/>
                <w:rFonts w:cs="Arial"/>
                <w:szCs w:val="18"/>
              </w:rPr>
            </w:pPr>
          </w:p>
        </w:tc>
      </w:tr>
      <w:tr w:rsidR="00FE3D16" w:rsidRPr="00AA3B6F" w14:paraId="2772CE9B" w14:textId="77777777" w:rsidTr="00985387">
        <w:trPr>
          <w:cantSplit/>
          <w:trHeight w:val="136"/>
          <w:jc w:val="center"/>
          <w:ins w:id="16136" w:author="MK" w:date="2021-04-02T18:47:00Z"/>
        </w:trPr>
        <w:tc>
          <w:tcPr>
            <w:tcW w:w="3397" w:type="dxa"/>
            <w:gridSpan w:val="2"/>
            <w:tcBorders>
              <w:left w:val="single" w:sz="4" w:space="0" w:color="auto"/>
              <w:bottom w:val="single" w:sz="4" w:space="0" w:color="auto"/>
            </w:tcBorders>
            <w:vAlign w:val="center"/>
          </w:tcPr>
          <w:p w14:paraId="7724DDFD" w14:textId="77777777" w:rsidR="00FE3D16" w:rsidRPr="00AA3B6F" w:rsidRDefault="00FE3D16" w:rsidP="00985387">
            <w:pPr>
              <w:pStyle w:val="TAL"/>
              <w:rPr>
                <w:ins w:id="16137" w:author="MK" w:date="2021-04-02T18:47:00Z"/>
                <w:rFonts w:cs="Arial"/>
                <w:szCs w:val="18"/>
              </w:rPr>
            </w:pPr>
            <w:ins w:id="16138" w:author="MK" w:date="2021-04-02T18:47:00Z">
              <w:r w:rsidRPr="00AA3B6F">
                <w:rPr>
                  <w:rFonts w:cs="Arial"/>
                  <w:szCs w:val="18"/>
                </w:rPr>
                <w:t>OCNG_beta</w:t>
              </w:r>
            </w:ins>
          </w:p>
        </w:tc>
        <w:tc>
          <w:tcPr>
            <w:tcW w:w="758" w:type="dxa"/>
            <w:tcBorders>
              <w:bottom w:val="single" w:sz="4" w:space="0" w:color="auto"/>
            </w:tcBorders>
          </w:tcPr>
          <w:p w14:paraId="5C651C08" w14:textId="77777777" w:rsidR="00FE3D16" w:rsidRPr="00AA3B6F" w:rsidRDefault="00FE3D16" w:rsidP="00985387">
            <w:pPr>
              <w:pStyle w:val="TAC"/>
              <w:rPr>
                <w:ins w:id="16139" w:author="MK" w:date="2021-04-02T18:47:00Z"/>
                <w:rFonts w:cs="Arial"/>
                <w:szCs w:val="18"/>
              </w:rPr>
            </w:pPr>
            <w:ins w:id="16140" w:author="MK" w:date="2021-04-02T18:47:00Z">
              <w:r w:rsidRPr="00AA3B6F">
                <w:rPr>
                  <w:rFonts w:cs="Arial"/>
                  <w:szCs w:val="18"/>
                </w:rPr>
                <w:t>dB</w:t>
              </w:r>
            </w:ins>
          </w:p>
        </w:tc>
        <w:tc>
          <w:tcPr>
            <w:tcW w:w="3700" w:type="dxa"/>
            <w:gridSpan w:val="5"/>
            <w:tcBorders>
              <w:top w:val="nil"/>
              <w:bottom w:val="single" w:sz="4" w:space="0" w:color="auto"/>
            </w:tcBorders>
            <w:shd w:val="clear" w:color="auto" w:fill="auto"/>
          </w:tcPr>
          <w:p w14:paraId="2DF1591E" w14:textId="77777777" w:rsidR="00FE3D16" w:rsidRPr="00AA3B6F" w:rsidRDefault="00FE3D16" w:rsidP="00985387">
            <w:pPr>
              <w:pStyle w:val="TAC"/>
              <w:rPr>
                <w:ins w:id="16141" w:author="MK" w:date="2021-04-02T18:47:00Z"/>
                <w:rFonts w:cs="Arial"/>
                <w:szCs w:val="18"/>
              </w:rPr>
            </w:pPr>
          </w:p>
        </w:tc>
        <w:tc>
          <w:tcPr>
            <w:tcW w:w="3339" w:type="dxa"/>
            <w:gridSpan w:val="5"/>
            <w:tcBorders>
              <w:top w:val="nil"/>
              <w:bottom w:val="nil"/>
            </w:tcBorders>
            <w:shd w:val="clear" w:color="auto" w:fill="auto"/>
          </w:tcPr>
          <w:p w14:paraId="1EF49131" w14:textId="77777777" w:rsidR="00FE3D16" w:rsidRPr="00AA3B6F" w:rsidRDefault="00FE3D16" w:rsidP="00985387">
            <w:pPr>
              <w:pStyle w:val="TAC"/>
              <w:rPr>
                <w:ins w:id="16142" w:author="MK" w:date="2021-04-02T18:47:00Z"/>
                <w:rFonts w:cs="Arial"/>
                <w:szCs w:val="18"/>
              </w:rPr>
            </w:pPr>
          </w:p>
        </w:tc>
      </w:tr>
      <w:tr w:rsidR="00FE3D16" w:rsidRPr="00AA3B6F" w14:paraId="07998DB7" w14:textId="77777777" w:rsidTr="00985387">
        <w:trPr>
          <w:cantSplit/>
          <w:trHeight w:val="149"/>
          <w:jc w:val="center"/>
          <w:ins w:id="16143" w:author="MK" w:date="2021-04-02T18:47:00Z"/>
        </w:trPr>
        <w:tc>
          <w:tcPr>
            <w:tcW w:w="2263" w:type="dxa"/>
          </w:tcPr>
          <w:p w14:paraId="7A6CE6EC" w14:textId="77777777" w:rsidR="00FE3D16" w:rsidRPr="00AA3B6F" w:rsidRDefault="00FE3D16" w:rsidP="00985387">
            <w:pPr>
              <w:pStyle w:val="TAL"/>
              <w:rPr>
                <w:ins w:id="16144" w:author="MK" w:date="2021-04-02T18:47:00Z"/>
                <w:rFonts w:cs="Arial"/>
                <w:szCs w:val="18"/>
              </w:rPr>
            </w:pPr>
            <w:ins w:id="16145" w:author="MK" w:date="2021-04-02T18:47:00Z">
              <w:r w:rsidRPr="00AA3B6F">
                <w:rPr>
                  <w:rFonts w:cs="Arial"/>
                  <w:szCs w:val="18"/>
                </w:rPr>
                <w:t>SNR on RLM-RS1</w:t>
              </w:r>
            </w:ins>
          </w:p>
        </w:tc>
        <w:tc>
          <w:tcPr>
            <w:tcW w:w="1134" w:type="dxa"/>
          </w:tcPr>
          <w:p w14:paraId="3EE3EB0A" w14:textId="77777777" w:rsidR="00FE3D16" w:rsidRPr="00AA3B6F" w:rsidRDefault="00FE3D16" w:rsidP="00985387">
            <w:pPr>
              <w:pStyle w:val="TAL"/>
              <w:rPr>
                <w:ins w:id="16146" w:author="MK" w:date="2021-04-02T18:47:00Z"/>
                <w:rFonts w:cs="Arial"/>
                <w:noProof/>
                <w:szCs w:val="18"/>
              </w:rPr>
            </w:pPr>
            <w:ins w:id="16147" w:author="MK" w:date="2021-04-02T18:47:00Z">
              <w:r w:rsidRPr="00AA3B6F">
                <w:rPr>
                  <w:rFonts w:cs="Arial"/>
                  <w:noProof/>
                  <w:szCs w:val="18"/>
                </w:rPr>
                <w:t>Config 1</w:t>
              </w:r>
            </w:ins>
          </w:p>
        </w:tc>
        <w:tc>
          <w:tcPr>
            <w:tcW w:w="758" w:type="dxa"/>
          </w:tcPr>
          <w:p w14:paraId="48BCA97C" w14:textId="77777777" w:rsidR="00FE3D16" w:rsidRPr="00AA3B6F" w:rsidRDefault="00FE3D16" w:rsidP="00985387">
            <w:pPr>
              <w:pStyle w:val="TAC"/>
              <w:rPr>
                <w:ins w:id="16148" w:author="MK" w:date="2021-04-02T18:47:00Z"/>
                <w:rFonts w:cs="Arial"/>
                <w:szCs w:val="18"/>
              </w:rPr>
            </w:pPr>
            <w:ins w:id="16149" w:author="MK" w:date="2021-04-02T18:47:00Z">
              <w:r w:rsidRPr="00AA3B6F">
                <w:rPr>
                  <w:rFonts w:cs="Arial"/>
                  <w:szCs w:val="18"/>
                </w:rPr>
                <w:t>dB</w:t>
              </w:r>
            </w:ins>
          </w:p>
        </w:tc>
        <w:tc>
          <w:tcPr>
            <w:tcW w:w="740" w:type="dxa"/>
          </w:tcPr>
          <w:p w14:paraId="08BEE57F" w14:textId="77777777" w:rsidR="00FE3D16" w:rsidRPr="00AA3B6F" w:rsidRDefault="00FE3D16" w:rsidP="00985387">
            <w:pPr>
              <w:pStyle w:val="TAC"/>
              <w:rPr>
                <w:ins w:id="16150" w:author="MK" w:date="2021-04-02T18:47:00Z"/>
                <w:rFonts w:cs="Arial"/>
                <w:szCs w:val="18"/>
              </w:rPr>
            </w:pPr>
            <w:ins w:id="16151" w:author="MK" w:date="2021-04-02T18:47:00Z">
              <w:r w:rsidRPr="00AA3B6F">
                <w:rPr>
                  <w:rFonts w:cs="Arial"/>
                  <w:szCs w:val="18"/>
                </w:rPr>
                <w:t>2</w:t>
              </w:r>
              <w:r w:rsidRPr="00AA3B6F">
                <w:rPr>
                  <w:rFonts w:cs="Arial"/>
                  <w:szCs w:val="18"/>
                  <w:vertAlign w:val="superscript"/>
                </w:rPr>
                <w:t>Note 9</w:t>
              </w:r>
            </w:ins>
          </w:p>
        </w:tc>
        <w:tc>
          <w:tcPr>
            <w:tcW w:w="912" w:type="dxa"/>
          </w:tcPr>
          <w:p w14:paraId="1E76FEBF" w14:textId="77777777" w:rsidR="00FE3D16" w:rsidRPr="00AA3B6F" w:rsidRDefault="00FE3D16" w:rsidP="00985387">
            <w:pPr>
              <w:pStyle w:val="TAC"/>
              <w:rPr>
                <w:ins w:id="16152" w:author="MK" w:date="2021-04-02T18:47:00Z"/>
                <w:rFonts w:cs="Arial"/>
                <w:szCs w:val="18"/>
              </w:rPr>
            </w:pPr>
            <w:ins w:id="16153" w:author="MK" w:date="2021-04-02T18:47:00Z">
              <w:r w:rsidRPr="00AA3B6F">
                <w:rPr>
                  <w:rFonts w:cs="Arial"/>
                  <w:szCs w:val="18"/>
                </w:rPr>
                <w:t>-6</w:t>
              </w:r>
              <w:r w:rsidRPr="00AA3B6F">
                <w:rPr>
                  <w:rFonts w:cs="Arial"/>
                  <w:szCs w:val="18"/>
                  <w:vertAlign w:val="superscript"/>
                </w:rPr>
                <w:t>Note 9</w:t>
              </w:r>
            </w:ins>
          </w:p>
        </w:tc>
        <w:tc>
          <w:tcPr>
            <w:tcW w:w="568" w:type="dxa"/>
          </w:tcPr>
          <w:p w14:paraId="5617B569" w14:textId="77777777" w:rsidR="00FE3D16" w:rsidRPr="00AA3B6F" w:rsidRDefault="00FE3D16" w:rsidP="00985387">
            <w:pPr>
              <w:pStyle w:val="TAC"/>
              <w:rPr>
                <w:ins w:id="16154" w:author="MK" w:date="2021-04-02T18:47:00Z"/>
                <w:rFonts w:cs="Arial"/>
                <w:szCs w:val="18"/>
              </w:rPr>
            </w:pPr>
            <w:ins w:id="16155" w:author="MK" w:date="2021-04-02T18:47:00Z">
              <w:r w:rsidRPr="00AA3B6F">
                <w:rPr>
                  <w:rFonts w:cs="Arial"/>
                  <w:szCs w:val="18"/>
                </w:rPr>
                <w:t>-15</w:t>
              </w:r>
            </w:ins>
          </w:p>
        </w:tc>
        <w:tc>
          <w:tcPr>
            <w:tcW w:w="740" w:type="dxa"/>
          </w:tcPr>
          <w:p w14:paraId="669756AF" w14:textId="77777777" w:rsidR="00FE3D16" w:rsidRPr="00AA3B6F" w:rsidRDefault="00FE3D16" w:rsidP="00985387">
            <w:pPr>
              <w:pStyle w:val="TAC"/>
              <w:rPr>
                <w:ins w:id="16156" w:author="MK" w:date="2021-04-02T18:47:00Z"/>
                <w:rFonts w:cs="Arial"/>
                <w:szCs w:val="18"/>
              </w:rPr>
            </w:pPr>
            <w:ins w:id="16157" w:author="MK" w:date="2021-04-02T18:47:00Z">
              <w:r w:rsidRPr="00AA3B6F">
                <w:rPr>
                  <w:rFonts w:cs="Arial"/>
                  <w:szCs w:val="18"/>
                </w:rPr>
                <w:t>-4.5</w:t>
              </w:r>
            </w:ins>
          </w:p>
        </w:tc>
        <w:tc>
          <w:tcPr>
            <w:tcW w:w="740" w:type="dxa"/>
          </w:tcPr>
          <w:p w14:paraId="56E553BC" w14:textId="77777777" w:rsidR="00FE3D16" w:rsidRPr="00AA3B6F" w:rsidRDefault="00FE3D16" w:rsidP="00985387">
            <w:pPr>
              <w:pStyle w:val="TAC"/>
              <w:rPr>
                <w:ins w:id="16158" w:author="MK" w:date="2021-04-02T18:47:00Z"/>
                <w:rFonts w:cs="Arial"/>
                <w:szCs w:val="18"/>
              </w:rPr>
            </w:pPr>
            <w:ins w:id="16159" w:author="MK" w:date="2021-04-02T18:47:00Z">
              <w:r w:rsidRPr="00AA3B6F">
                <w:rPr>
                  <w:rFonts w:cs="Arial"/>
                  <w:szCs w:val="18"/>
                </w:rPr>
                <w:t>2</w:t>
              </w:r>
              <w:r w:rsidRPr="00AA3B6F">
                <w:rPr>
                  <w:rFonts w:cs="Arial"/>
                  <w:szCs w:val="18"/>
                  <w:vertAlign w:val="superscript"/>
                </w:rPr>
                <w:t>Note 9</w:t>
              </w:r>
            </w:ins>
          </w:p>
        </w:tc>
        <w:tc>
          <w:tcPr>
            <w:tcW w:w="3339" w:type="dxa"/>
            <w:gridSpan w:val="5"/>
            <w:tcBorders>
              <w:top w:val="nil"/>
            </w:tcBorders>
            <w:shd w:val="clear" w:color="auto" w:fill="auto"/>
          </w:tcPr>
          <w:p w14:paraId="36CA3D2C" w14:textId="77777777" w:rsidR="00FE3D16" w:rsidRPr="00AA3B6F" w:rsidRDefault="00FE3D16" w:rsidP="00985387">
            <w:pPr>
              <w:pStyle w:val="TAC"/>
              <w:rPr>
                <w:ins w:id="16160" w:author="MK" w:date="2021-04-02T18:47:00Z"/>
                <w:rFonts w:cs="Arial"/>
                <w:szCs w:val="18"/>
              </w:rPr>
            </w:pPr>
          </w:p>
        </w:tc>
      </w:tr>
      <w:tr w:rsidR="00FE3D16" w:rsidRPr="00AA3B6F" w14:paraId="39DCFC76" w14:textId="77777777" w:rsidTr="00985387">
        <w:trPr>
          <w:cantSplit/>
          <w:trHeight w:val="199"/>
          <w:jc w:val="center"/>
          <w:ins w:id="16161" w:author="MK" w:date="2021-04-02T18:47:00Z"/>
        </w:trPr>
        <w:tc>
          <w:tcPr>
            <w:tcW w:w="2263" w:type="dxa"/>
          </w:tcPr>
          <w:p w14:paraId="28DE58F5" w14:textId="77777777" w:rsidR="00FE3D16" w:rsidRPr="00AA3B6F" w:rsidRDefault="00FE3D16" w:rsidP="00985387">
            <w:pPr>
              <w:pStyle w:val="TAL"/>
              <w:rPr>
                <w:ins w:id="16162" w:author="MK" w:date="2021-04-02T18:47:00Z"/>
                <w:rFonts w:eastAsia="?? ??" w:cs="Arial"/>
                <w:szCs w:val="18"/>
              </w:rPr>
            </w:pPr>
            <w:ins w:id="16163" w:author="MK" w:date="2021-04-02T18:47:00Z">
              <w:r w:rsidRPr="00AA3B6F">
                <w:rPr>
                  <w:rFonts w:cs="Arial"/>
                  <w:szCs w:val="18"/>
                </w:rPr>
                <w:t>SNR on RLM-RS2</w:t>
              </w:r>
            </w:ins>
          </w:p>
        </w:tc>
        <w:tc>
          <w:tcPr>
            <w:tcW w:w="1134" w:type="dxa"/>
          </w:tcPr>
          <w:p w14:paraId="750780AC" w14:textId="77777777" w:rsidR="00FE3D16" w:rsidRPr="00AA3B6F" w:rsidRDefault="00FE3D16" w:rsidP="00985387">
            <w:pPr>
              <w:pStyle w:val="TAL"/>
              <w:rPr>
                <w:ins w:id="16164" w:author="MK" w:date="2021-04-02T18:47:00Z"/>
                <w:rFonts w:cs="Arial"/>
                <w:noProof/>
                <w:szCs w:val="18"/>
              </w:rPr>
            </w:pPr>
            <w:ins w:id="16165" w:author="MK" w:date="2021-04-02T18:47:00Z">
              <w:r w:rsidRPr="00AA3B6F">
                <w:rPr>
                  <w:rFonts w:cs="Arial"/>
                  <w:noProof/>
                  <w:szCs w:val="18"/>
                </w:rPr>
                <w:t>Config 1</w:t>
              </w:r>
            </w:ins>
          </w:p>
        </w:tc>
        <w:tc>
          <w:tcPr>
            <w:tcW w:w="758" w:type="dxa"/>
          </w:tcPr>
          <w:p w14:paraId="3BE0463D" w14:textId="77777777" w:rsidR="00FE3D16" w:rsidRPr="00AA3B6F" w:rsidRDefault="00FE3D16" w:rsidP="00985387">
            <w:pPr>
              <w:pStyle w:val="TAC"/>
              <w:rPr>
                <w:ins w:id="16166" w:author="MK" w:date="2021-04-02T18:47:00Z"/>
                <w:rFonts w:cs="Arial"/>
                <w:szCs w:val="18"/>
              </w:rPr>
            </w:pPr>
          </w:p>
        </w:tc>
        <w:tc>
          <w:tcPr>
            <w:tcW w:w="3700" w:type="dxa"/>
            <w:gridSpan w:val="5"/>
          </w:tcPr>
          <w:p w14:paraId="25F36076" w14:textId="77777777" w:rsidR="00FE3D16" w:rsidRPr="00AA3B6F" w:rsidRDefault="00FE3D16" w:rsidP="00985387">
            <w:pPr>
              <w:pStyle w:val="TAC"/>
              <w:rPr>
                <w:ins w:id="16167" w:author="MK" w:date="2021-04-02T18:47:00Z"/>
                <w:rFonts w:cs="Arial"/>
                <w:szCs w:val="18"/>
              </w:rPr>
            </w:pPr>
            <w:ins w:id="16168" w:author="MK" w:date="2021-04-02T18:47:00Z">
              <w:r w:rsidRPr="00AA3B6F">
                <w:rPr>
                  <w:rFonts w:cs="Arial"/>
                  <w:szCs w:val="18"/>
                </w:rPr>
                <w:t>Not sent</w:t>
              </w:r>
            </w:ins>
          </w:p>
        </w:tc>
        <w:tc>
          <w:tcPr>
            <w:tcW w:w="740" w:type="dxa"/>
          </w:tcPr>
          <w:p w14:paraId="04C86198" w14:textId="77777777" w:rsidR="00FE3D16" w:rsidRPr="00AA3B6F" w:rsidRDefault="00FE3D16" w:rsidP="00985387">
            <w:pPr>
              <w:pStyle w:val="TAC"/>
              <w:rPr>
                <w:ins w:id="16169" w:author="MK" w:date="2021-04-02T18:47:00Z"/>
                <w:rFonts w:cs="Arial"/>
                <w:szCs w:val="18"/>
              </w:rPr>
            </w:pPr>
            <w:ins w:id="16170" w:author="MK" w:date="2021-04-02T18:47:00Z">
              <w:r w:rsidRPr="00AA3B6F">
                <w:rPr>
                  <w:rFonts w:cs="Arial"/>
                  <w:szCs w:val="18"/>
                </w:rPr>
                <w:t>2</w:t>
              </w:r>
              <w:r w:rsidRPr="00AA3B6F">
                <w:rPr>
                  <w:rFonts w:cs="Arial"/>
                  <w:szCs w:val="18"/>
                  <w:vertAlign w:val="superscript"/>
                </w:rPr>
                <w:t>Note 9</w:t>
              </w:r>
            </w:ins>
          </w:p>
        </w:tc>
        <w:tc>
          <w:tcPr>
            <w:tcW w:w="740" w:type="dxa"/>
          </w:tcPr>
          <w:p w14:paraId="1654A5B7" w14:textId="77777777" w:rsidR="00FE3D16" w:rsidRPr="00AA3B6F" w:rsidRDefault="00FE3D16" w:rsidP="00985387">
            <w:pPr>
              <w:pStyle w:val="TAC"/>
              <w:rPr>
                <w:ins w:id="16171" w:author="MK" w:date="2021-04-02T18:47:00Z"/>
                <w:rFonts w:cs="Arial"/>
                <w:szCs w:val="18"/>
              </w:rPr>
            </w:pPr>
            <w:ins w:id="16172" w:author="MK" w:date="2021-04-02T18:47:00Z">
              <w:r w:rsidRPr="00AA3B6F">
                <w:rPr>
                  <w:rFonts w:cs="Arial"/>
                  <w:szCs w:val="18"/>
                </w:rPr>
                <w:t>-14</w:t>
              </w:r>
            </w:ins>
          </w:p>
        </w:tc>
        <w:tc>
          <w:tcPr>
            <w:tcW w:w="740" w:type="dxa"/>
          </w:tcPr>
          <w:p w14:paraId="48661860" w14:textId="77777777" w:rsidR="00FE3D16" w:rsidRPr="00AA3B6F" w:rsidRDefault="00FE3D16" w:rsidP="00985387">
            <w:pPr>
              <w:pStyle w:val="TAC"/>
              <w:rPr>
                <w:ins w:id="16173" w:author="MK" w:date="2021-04-02T18:47:00Z"/>
                <w:rFonts w:cs="Arial"/>
                <w:szCs w:val="18"/>
              </w:rPr>
            </w:pPr>
            <w:ins w:id="16174" w:author="MK" w:date="2021-04-02T18:47:00Z">
              <w:r w:rsidRPr="00AA3B6F">
                <w:rPr>
                  <w:rFonts w:cs="Arial"/>
                  <w:szCs w:val="18"/>
                </w:rPr>
                <w:t>-15</w:t>
              </w:r>
            </w:ins>
          </w:p>
        </w:tc>
        <w:tc>
          <w:tcPr>
            <w:tcW w:w="552" w:type="dxa"/>
          </w:tcPr>
          <w:p w14:paraId="0FC1EBE0" w14:textId="77777777" w:rsidR="00FE3D16" w:rsidRPr="00AA3B6F" w:rsidRDefault="00FE3D16" w:rsidP="00985387">
            <w:pPr>
              <w:pStyle w:val="TAC"/>
              <w:rPr>
                <w:ins w:id="16175" w:author="MK" w:date="2021-04-02T18:47:00Z"/>
                <w:rFonts w:cs="Arial"/>
                <w:szCs w:val="18"/>
              </w:rPr>
            </w:pPr>
            <w:ins w:id="16176" w:author="MK" w:date="2021-04-02T18:47:00Z">
              <w:r w:rsidRPr="00AA3B6F">
                <w:rPr>
                  <w:rFonts w:cs="Arial"/>
                  <w:szCs w:val="18"/>
                </w:rPr>
                <w:t>-15</w:t>
              </w:r>
            </w:ins>
          </w:p>
        </w:tc>
        <w:tc>
          <w:tcPr>
            <w:tcW w:w="567" w:type="dxa"/>
          </w:tcPr>
          <w:p w14:paraId="1D82B16A" w14:textId="77777777" w:rsidR="00FE3D16" w:rsidRPr="00AA3B6F" w:rsidRDefault="00FE3D16" w:rsidP="00985387">
            <w:pPr>
              <w:pStyle w:val="TAC"/>
              <w:rPr>
                <w:ins w:id="16177" w:author="MK" w:date="2021-04-02T18:47:00Z"/>
                <w:rFonts w:cs="Arial"/>
                <w:szCs w:val="18"/>
              </w:rPr>
            </w:pPr>
            <w:ins w:id="16178" w:author="MK" w:date="2021-04-02T18:47:00Z">
              <w:r w:rsidRPr="00AA3B6F">
                <w:rPr>
                  <w:rFonts w:cs="Arial"/>
                  <w:szCs w:val="18"/>
                </w:rPr>
                <w:t>-14</w:t>
              </w:r>
            </w:ins>
          </w:p>
        </w:tc>
      </w:tr>
      <w:tr w:rsidR="00FE3D16" w:rsidRPr="00AA3B6F" w14:paraId="02997794" w14:textId="77777777" w:rsidTr="00985387">
        <w:trPr>
          <w:cantSplit/>
          <w:trHeight w:val="199"/>
          <w:jc w:val="center"/>
          <w:ins w:id="16179" w:author="MK" w:date="2021-04-02T18:47:00Z"/>
        </w:trPr>
        <w:tc>
          <w:tcPr>
            <w:tcW w:w="2263" w:type="dxa"/>
          </w:tcPr>
          <w:p w14:paraId="6DCE033F" w14:textId="77777777" w:rsidR="00FE3D16" w:rsidRPr="00AA3B6F" w:rsidRDefault="00FE3D16" w:rsidP="00985387">
            <w:pPr>
              <w:pStyle w:val="TAL"/>
              <w:rPr>
                <w:ins w:id="16180" w:author="MK" w:date="2021-04-02T18:47:00Z"/>
                <w:rFonts w:cs="Arial"/>
                <w:szCs w:val="18"/>
                <w:lang w:eastAsia="zh-CN"/>
              </w:rPr>
            </w:pPr>
            <w:ins w:id="16181" w:author="MK" w:date="2021-04-02T18:47:00Z">
              <w:r w:rsidRPr="00AA3B6F">
                <w:rPr>
                  <w:rFonts w:cs="Arial"/>
                  <w:szCs w:val="18"/>
                  <w:lang w:eastAsia="zh-CN"/>
                </w:rPr>
                <w:t>SNR on other channels and signals</w:t>
              </w:r>
            </w:ins>
          </w:p>
        </w:tc>
        <w:tc>
          <w:tcPr>
            <w:tcW w:w="1134" w:type="dxa"/>
          </w:tcPr>
          <w:p w14:paraId="135F7390" w14:textId="77777777" w:rsidR="00FE3D16" w:rsidRPr="00AA3B6F" w:rsidRDefault="00FE3D16" w:rsidP="00985387">
            <w:pPr>
              <w:pStyle w:val="TAL"/>
              <w:rPr>
                <w:ins w:id="16182" w:author="MK" w:date="2021-04-02T18:47:00Z"/>
                <w:rFonts w:cs="Arial"/>
                <w:noProof/>
                <w:szCs w:val="18"/>
                <w:lang w:eastAsia="zh-CN"/>
              </w:rPr>
            </w:pPr>
            <w:ins w:id="16183" w:author="MK" w:date="2021-04-02T18:47:00Z">
              <w:r w:rsidRPr="00AA3B6F">
                <w:rPr>
                  <w:rFonts w:cs="Arial"/>
                  <w:noProof/>
                  <w:szCs w:val="18"/>
                  <w:lang w:eastAsia="zh-CN"/>
                </w:rPr>
                <w:t>Config 1</w:t>
              </w:r>
            </w:ins>
          </w:p>
        </w:tc>
        <w:tc>
          <w:tcPr>
            <w:tcW w:w="758" w:type="dxa"/>
          </w:tcPr>
          <w:p w14:paraId="4FE10F89" w14:textId="77777777" w:rsidR="00FE3D16" w:rsidRPr="00AA3B6F" w:rsidRDefault="00FE3D16" w:rsidP="00985387">
            <w:pPr>
              <w:pStyle w:val="TAC"/>
              <w:rPr>
                <w:ins w:id="16184" w:author="MK" w:date="2021-04-02T18:47:00Z"/>
                <w:rFonts w:cs="Arial"/>
                <w:szCs w:val="18"/>
                <w:lang w:eastAsia="zh-CN"/>
              </w:rPr>
            </w:pPr>
            <w:ins w:id="16185" w:author="MK" w:date="2021-04-02T18:47:00Z">
              <w:r w:rsidRPr="00AA3B6F">
                <w:rPr>
                  <w:rFonts w:cs="Arial"/>
                  <w:szCs w:val="18"/>
                  <w:lang w:eastAsia="zh-CN"/>
                </w:rPr>
                <w:t>dB</w:t>
              </w:r>
            </w:ins>
          </w:p>
        </w:tc>
        <w:tc>
          <w:tcPr>
            <w:tcW w:w="3700" w:type="dxa"/>
            <w:gridSpan w:val="5"/>
          </w:tcPr>
          <w:p w14:paraId="081DEBC4" w14:textId="77777777" w:rsidR="00FE3D16" w:rsidRPr="00AA3B6F" w:rsidRDefault="00FE3D16" w:rsidP="00985387">
            <w:pPr>
              <w:pStyle w:val="TAC"/>
              <w:rPr>
                <w:ins w:id="16186" w:author="MK" w:date="2021-04-02T18:47:00Z"/>
                <w:rFonts w:cs="Arial"/>
                <w:szCs w:val="18"/>
                <w:lang w:eastAsia="zh-CN"/>
              </w:rPr>
            </w:pPr>
            <w:ins w:id="16187" w:author="MK" w:date="2021-04-02T18:47:00Z">
              <w:r w:rsidRPr="00AA3B6F">
                <w:rPr>
                  <w:rFonts w:cs="Arial"/>
                  <w:szCs w:val="18"/>
                  <w:lang w:eastAsia="zh-CN"/>
                </w:rPr>
                <w:t>2</w:t>
              </w:r>
              <w:r w:rsidRPr="00AA3B6F">
                <w:rPr>
                  <w:rFonts w:cs="Arial"/>
                  <w:szCs w:val="18"/>
                  <w:vertAlign w:val="superscript"/>
                </w:rPr>
                <w:t>Note 10</w:t>
              </w:r>
            </w:ins>
          </w:p>
        </w:tc>
        <w:tc>
          <w:tcPr>
            <w:tcW w:w="3339" w:type="dxa"/>
            <w:gridSpan w:val="5"/>
          </w:tcPr>
          <w:p w14:paraId="7EEA6E61" w14:textId="77777777" w:rsidR="00FE3D16" w:rsidRPr="00AA3B6F" w:rsidRDefault="00FE3D16" w:rsidP="00985387">
            <w:pPr>
              <w:pStyle w:val="TAC"/>
              <w:rPr>
                <w:ins w:id="16188" w:author="MK" w:date="2021-04-02T18:47:00Z"/>
                <w:rFonts w:cs="Arial"/>
                <w:szCs w:val="18"/>
                <w:lang w:eastAsia="zh-CN"/>
              </w:rPr>
            </w:pPr>
            <w:ins w:id="16189" w:author="MK" w:date="2021-04-02T18:47:00Z">
              <w:r w:rsidRPr="00AA3B6F">
                <w:rPr>
                  <w:rFonts w:cs="Arial"/>
                  <w:szCs w:val="18"/>
                  <w:lang w:eastAsia="zh-CN"/>
                </w:rPr>
                <w:t>N/A</w:t>
              </w:r>
            </w:ins>
          </w:p>
        </w:tc>
      </w:tr>
      <w:tr w:rsidR="00FE3D16" w:rsidRPr="00AA3B6F" w14:paraId="6FDF2E1F" w14:textId="77777777" w:rsidTr="00985387">
        <w:trPr>
          <w:cantSplit/>
          <w:trHeight w:val="153"/>
          <w:jc w:val="center"/>
          <w:ins w:id="16190" w:author="MK" w:date="2021-04-02T18:47:00Z"/>
        </w:trPr>
        <w:tc>
          <w:tcPr>
            <w:tcW w:w="2263" w:type="dxa"/>
          </w:tcPr>
          <w:p w14:paraId="548D1173" w14:textId="77777777" w:rsidR="00FE3D16" w:rsidRPr="00AA3B6F" w:rsidRDefault="00FE3D16" w:rsidP="00985387">
            <w:pPr>
              <w:pStyle w:val="TAL"/>
              <w:rPr>
                <w:ins w:id="16191" w:author="MK" w:date="2021-04-02T18:47:00Z"/>
                <w:rFonts w:cs="Arial"/>
                <w:szCs w:val="18"/>
              </w:rPr>
            </w:pPr>
            <w:ins w:id="16192" w:author="MK" w:date="2021-04-02T18:47:00Z">
              <w:r w:rsidRPr="00AA3B6F">
                <w:rPr>
                  <w:rFonts w:cs="Arial"/>
                  <w:position w:val="-12"/>
                  <w:szCs w:val="18"/>
                </w:rPr>
                <w:object w:dxaOrig="420" w:dyaOrig="360" w14:anchorId="1323D3BF">
                  <v:shape id="_x0000_i1076" type="#_x0000_t75" style="width:20.65pt;height:20.65pt" o:ole="" fillcolor="window">
                    <v:imagedata r:id="rId61" o:title=""/>
                  </v:shape>
                  <o:OLEObject Type="Embed" ProgID="Equation.3" ShapeID="_x0000_i1076" DrawAspect="Content" ObjectID="_1680671234" r:id="rId80"/>
                </w:object>
              </w:r>
            </w:ins>
          </w:p>
        </w:tc>
        <w:tc>
          <w:tcPr>
            <w:tcW w:w="1134" w:type="dxa"/>
          </w:tcPr>
          <w:p w14:paraId="42E35AD2" w14:textId="77777777" w:rsidR="00FE3D16" w:rsidRPr="00AA3B6F" w:rsidRDefault="00FE3D16" w:rsidP="00985387">
            <w:pPr>
              <w:pStyle w:val="TAL"/>
              <w:rPr>
                <w:ins w:id="16193" w:author="MK" w:date="2021-04-02T18:47:00Z"/>
                <w:rFonts w:cs="Arial"/>
                <w:noProof/>
                <w:szCs w:val="18"/>
              </w:rPr>
            </w:pPr>
            <w:ins w:id="16194" w:author="MK" w:date="2021-04-02T18:47:00Z">
              <w:r w:rsidRPr="00AA3B6F">
                <w:rPr>
                  <w:rFonts w:cs="Arial"/>
                  <w:noProof/>
                  <w:szCs w:val="18"/>
                </w:rPr>
                <w:t>Config 1</w:t>
              </w:r>
            </w:ins>
          </w:p>
        </w:tc>
        <w:tc>
          <w:tcPr>
            <w:tcW w:w="758" w:type="dxa"/>
          </w:tcPr>
          <w:p w14:paraId="2720064E" w14:textId="77777777" w:rsidR="00FE3D16" w:rsidRPr="00AA3B6F" w:rsidRDefault="00FE3D16" w:rsidP="00985387">
            <w:pPr>
              <w:pStyle w:val="TAC"/>
              <w:rPr>
                <w:ins w:id="16195" w:author="MK" w:date="2021-04-02T18:47:00Z"/>
                <w:rFonts w:cs="Arial"/>
                <w:szCs w:val="18"/>
              </w:rPr>
            </w:pPr>
            <w:ins w:id="16196" w:author="MK" w:date="2021-04-02T18:47:00Z">
              <w:r w:rsidRPr="00AA3B6F">
                <w:rPr>
                  <w:rFonts w:cs="Arial"/>
                  <w:szCs w:val="18"/>
                </w:rPr>
                <w:t>dBm/</w:t>
              </w:r>
              <w:r w:rsidRPr="00AA3B6F">
                <w:rPr>
                  <w:rFonts w:cs="Arial"/>
                  <w:szCs w:val="18"/>
                </w:rPr>
                <w:br/>
                <w:t>15KHz</w:t>
              </w:r>
            </w:ins>
          </w:p>
        </w:tc>
        <w:tc>
          <w:tcPr>
            <w:tcW w:w="3700" w:type="dxa"/>
            <w:gridSpan w:val="5"/>
          </w:tcPr>
          <w:p w14:paraId="129E93EA" w14:textId="77777777" w:rsidR="00FE3D16" w:rsidRPr="00AA3B6F" w:rsidRDefault="00FE3D16" w:rsidP="00985387">
            <w:pPr>
              <w:pStyle w:val="TAC"/>
              <w:rPr>
                <w:ins w:id="16197" w:author="MK" w:date="2021-04-02T18:47:00Z"/>
                <w:rFonts w:cs="Arial"/>
                <w:szCs w:val="18"/>
              </w:rPr>
            </w:pPr>
            <w:ins w:id="16198" w:author="MK" w:date="2021-04-02T18:47:00Z">
              <w:r w:rsidRPr="00AA3B6F">
                <w:rPr>
                  <w:rFonts w:cs="Arial"/>
                  <w:szCs w:val="18"/>
                </w:rPr>
                <w:t>-92.1</w:t>
              </w:r>
            </w:ins>
          </w:p>
        </w:tc>
        <w:tc>
          <w:tcPr>
            <w:tcW w:w="3339" w:type="dxa"/>
            <w:gridSpan w:val="5"/>
          </w:tcPr>
          <w:p w14:paraId="689D269C" w14:textId="77777777" w:rsidR="00FE3D16" w:rsidRPr="00AA3B6F" w:rsidRDefault="00FE3D16" w:rsidP="00985387">
            <w:pPr>
              <w:pStyle w:val="TAC"/>
              <w:rPr>
                <w:ins w:id="16199" w:author="MK" w:date="2021-04-02T18:47:00Z"/>
                <w:rFonts w:cs="Arial"/>
                <w:szCs w:val="18"/>
              </w:rPr>
            </w:pPr>
            <w:ins w:id="16200" w:author="MK" w:date="2021-04-02T18:47:00Z">
              <w:r w:rsidRPr="00AA3B6F">
                <w:rPr>
                  <w:rFonts w:cs="Arial"/>
                  <w:szCs w:val="18"/>
                </w:rPr>
                <w:t>-92.1</w:t>
              </w:r>
            </w:ins>
          </w:p>
        </w:tc>
      </w:tr>
      <w:tr w:rsidR="00FE3D16" w:rsidRPr="00AA3B6F" w14:paraId="3DADFD0F" w14:textId="77777777" w:rsidTr="00985387">
        <w:trPr>
          <w:cantSplit/>
          <w:trHeight w:val="168"/>
          <w:jc w:val="center"/>
          <w:ins w:id="16201" w:author="MK" w:date="2021-04-02T18:47:00Z"/>
        </w:trPr>
        <w:tc>
          <w:tcPr>
            <w:tcW w:w="3397" w:type="dxa"/>
            <w:gridSpan w:val="2"/>
          </w:tcPr>
          <w:p w14:paraId="5FF95A57" w14:textId="77777777" w:rsidR="00FE3D16" w:rsidRPr="00AA3B6F" w:rsidRDefault="00FE3D16" w:rsidP="00985387">
            <w:pPr>
              <w:pStyle w:val="TAL"/>
              <w:rPr>
                <w:ins w:id="16202" w:author="MK" w:date="2021-04-02T18:47:00Z"/>
                <w:rFonts w:cs="Arial"/>
                <w:szCs w:val="18"/>
              </w:rPr>
            </w:pPr>
            <w:ins w:id="16203" w:author="MK" w:date="2021-04-02T18:47:00Z">
              <w:r w:rsidRPr="00AA3B6F">
                <w:rPr>
                  <w:rFonts w:eastAsia="?? ??" w:cs="Arial"/>
                  <w:szCs w:val="18"/>
                </w:rPr>
                <w:t>Propagation condition</w:t>
              </w:r>
            </w:ins>
          </w:p>
        </w:tc>
        <w:tc>
          <w:tcPr>
            <w:tcW w:w="758" w:type="dxa"/>
          </w:tcPr>
          <w:p w14:paraId="7C0B97D7" w14:textId="77777777" w:rsidR="00FE3D16" w:rsidRPr="00AA3B6F" w:rsidRDefault="00FE3D16" w:rsidP="00985387">
            <w:pPr>
              <w:pStyle w:val="TAC"/>
              <w:rPr>
                <w:ins w:id="16204" w:author="MK" w:date="2021-04-02T18:47:00Z"/>
                <w:rFonts w:cs="Arial"/>
                <w:szCs w:val="18"/>
              </w:rPr>
            </w:pPr>
          </w:p>
        </w:tc>
        <w:tc>
          <w:tcPr>
            <w:tcW w:w="3700" w:type="dxa"/>
            <w:gridSpan w:val="5"/>
          </w:tcPr>
          <w:p w14:paraId="63CD03F2" w14:textId="77777777" w:rsidR="00FE3D16" w:rsidRPr="00AA3B6F" w:rsidRDefault="00FE3D16" w:rsidP="00985387">
            <w:pPr>
              <w:pStyle w:val="TAC"/>
              <w:rPr>
                <w:ins w:id="16205" w:author="MK" w:date="2021-04-02T18:47:00Z"/>
                <w:rFonts w:cs="Arial"/>
                <w:szCs w:val="18"/>
              </w:rPr>
            </w:pPr>
            <w:ins w:id="16206" w:author="MK" w:date="2021-04-02T18:47:00Z">
              <w:r w:rsidRPr="00AA3B6F">
                <w:rPr>
                  <w:rFonts w:cs="Arial"/>
                  <w:szCs w:val="18"/>
                </w:rPr>
                <w:t>TDL-C 300ns 100Hz</w:t>
              </w:r>
            </w:ins>
          </w:p>
        </w:tc>
        <w:tc>
          <w:tcPr>
            <w:tcW w:w="3339" w:type="dxa"/>
            <w:gridSpan w:val="5"/>
          </w:tcPr>
          <w:p w14:paraId="4B1D4A08" w14:textId="77777777" w:rsidR="00FE3D16" w:rsidRPr="00AA3B6F" w:rsidRDefault="00FE3D16" w:rsidP="00985387">
            <w:pPr>
              <w:pStyle w:val="TAC"/>
              <w:rPr>
                <w:ins w:id="16207" w:author="MK" w:date="2021-04-02T18:47:00Z"/>
                <w:rFonts w:cs="Arial"/>
                <w:szCs w:val="18"/>
              </w:rPr>
            </w:pPr>
            <w:ins w:id="16208" w:author="MK" w:date="2021-04-02T18:47:00Z">
              <w:r w:rsidRPr="00AA3B6F">
                <w:rPr>
                  <w:rFonts w:cs="Arial"/>
                  <w:szCs w:val="18"/>
                </w:rPr>
                <w:t>TDL-C 300ns 100Hz</w:t>
              </w:r>
            </w:ins>
          </w:p>
        </w:tc>
      </w:tr>
      <w:tr w:rsidR="00FE3D16" w:rsidRPr="00AA3B6F" w14:paraId="4C50EC59" w14:textId="77777777" w:rsidTr="00985387">
        <w:trPr>
          <w:cantSplit/>
          <w:trHeight w:val="168"/>
          <w:jc w:val="center"/>
          <w:ins w:id="16209" w:author="MK" w:date="2021-04-02T18:47:00Z"/>
        </w:trPr>
        <w:tc>
          <w:tcPr>
            <w:tcW w:w="11194" w:type="dxa"/>
            <w:gridSpan w:val="13"/>
          </w:tcPr>
          <w:p w14:paraId="56D1EE5B" w14:textId="77777777" w:rsidR="00FE3D16" w:rsidRPr="00AA3B6F" w:rsidRDefault="00FE3D16" w:rsidP="00985387">
            <w:pPr>
              <w:pStyle w:val="TAN"/>
              <w:rPr>
                <w:ins w:id="16210" w:author="MK" w:date="2021-04-02T18:47:00Z"/>
                <w:rFonts w:cs="Arial"/>
                <w:szCs w:val="18"/>
              </w:rPr>
            </w:pPr>
            <w:ins w:id="16211" w:author="MK" w:date="2021-04-02T18:47:00Z">
              <w:r w:rsidRPr="00AA3B6F">
                <w:rPr>
                  <w:rFonts w:cs="Arial"/>
                  <w:szCs w:val="18"/>
                </w:rPr>
                <w:t>Note 1:</w:t>
              </w:r>
              <w:r w:rsidRPr="00AA3B6F">
                <w:rPr>
                  <w:rFonts w:cs="Arial"/>
                  <w:szCs w:val="18"/>
                </w:rPr>
                <w:tab/>
                <w:t>OCNG shall be used such that the resources in Cell 1 are fully allocated and a constant total transmitted power spectral density is achieved for all OFDM symbols.</w:t>
              </w:r>
            </w:ins>
          </w:p>
          <w:p w14:paraId="4EB204F4" w14:textId="77777777" w:rsidR="00FE3D16" w:rsidRPr="00AA3B6F" w:rsidRDefault="00FE3D16" w:rsidP="00985387">
            <w:pPr>
              <w:pStyle w:val="TAN"/>
              <w:rPr>
                <w:ins w:id="16212" w:author="MK" w:date="2021-04-02T18:47:00Z"/>
                <w:rFonts w:cs="Arial"/>
                <w:szCs w:val="18"/>
              </w:rPr>
            </w:pPr>
            <w:ins w:id="16213" w:author="MK" w:date="2021-04-02T18:47:00Z">
              <w:r w:rsidRPr="00AA3B6F">
                <w:rPr>
                  <w:rFonts w:cs="Arial"/>
                  <w:szCs w:val="18"/>
                </w:rPr>
                <w:t>Note 2:</w:t>
              </w:r>
              <w:r w:rsidRPr="00AA3B6F">
                <w:rPr>
                  <w:rFonts w:cs="Arial"/>
                  <w:szCs w:val="18"/>
                </w:rPr>
                <w:tab/>
                <w:t>The uplink resources for CSI reporting are assigned to the IAB-MT prior to the start of time period T1.</w:t>
              </w:r>
            </w:ins>
          </w:p>
          <w:p w14:paraId="1E74F410" w14:textId="77777777" w:rsidR="00FE3D16" w:rsidRPr="00AA3B6F" w:rsidRDefault="00FE3D16" w:rsidP="00985387">
            <w:pPr>
              <w:pStyle w:val="TAN"/>
              <w:rPr>
                <w:ins w:id="16214" w:author="MK" w:date="2021-04-02T18:47:00Z"/>
                <w:rFonts w:cs="Arial"/>
                <w:szCs w:val="18"/>
              </w:rPr>
            </w:pPr>
            <w:ins w:id="16215" w:author="MK" w:date="2021-04-02T18:47:00Z">
              <w:r w:rsidRPr="00AA3B6F">
                <w:rPr>
                  <w:rFonts w:cs="Arial"/>
                  <w:szCs w:val="18"/>
                </w:rPr>
                <w:t>Note 3:</w:t>
              </w:r>
              <w:r w:rsidRPr="00AA3B6F">
                <w:rPr>
                  <w:rFonts w:cs="Arial"/>
                  <w:szCs w:val="18"/>
                </w:rPr>
                <w:tab/>
                <w:t>NZP CSI-RS resource set configuration for CSI reporting are assigned to the IAB-MT prior to the start of time period T1.</w:t>
              </w:r>
            </w:ins>
          </w:p>
          <w:p w14:paraId="07C3C11D" w14:textId="77777777" w:rsidR="00FE3D16" w:rsidRPr="00AA3B6F" w:rsidRDefault="00FE3D16" w:rsidP="00985387">
            <w:pPr>
              <w:pStyle w:val="TAN"/>
              <w:rPr>
                <w:ins w:id="16216" w:author="MK" w:date="2021-04-02T18:47:00Z"/>
                <w:rFonts w:cs="Arial"/>
                <w:szCs w:val="18"/>
              </w:rPr>
            </w:pPr>
            <w:ins w:id="16217" w:author="MK" w:date="2021-04-02T18:47:00Z">
              <w:r w:rsidRPr="00AA3B6F">
                <w:rPr>
                  <w:rFonts w:cs="Arial"/>
                  <w:szCs w:val="18"/>
                </w:rPr>
                <w:t>Note 4:</w:t>
              </w:r>
              <w:r w:rsidRPr="00AA3B6F">
                <w:rPr>
                  <w:rFonts w:cs="Arial"/>
                  <w:szCs w:val="18"/>
                </w:rPr>
                <w:tab/>
                <w:t>The timers and layer 3 filtering related parameters are configured prior to the start of time period T1.</w:t>
              </w:r>
            </w:ins>
          </w:p>
          <w:p w14:paraId="7BD42AF5" w14:textId="77777777" w:rsidR="00FE3D16" w:rsidRPr="00AA3B6F" w:rsidRDefault="00FE3D16" w:rsidP="00985387">
            <w:pPr>
              <w:pStyle w:val="TAN"/>
              <w:rPr>
                <w:ins w:id="16218" w:author="MK" w:date="2021-04-02T18:47:00Z"/>
                <w:rFonts w:cs="Arial"/>
                <w:szCs w:val="18"/>
              </w:rPr>
            </w:pPr>
            <w:ins w:id="16219" w:author="MK" w:date="2021-04-02T18:47:00Z">
              <w:r w:rsidRPr="00AA3B6F">
                <w:rPr>
                  <w:rFonts w:cs="Arial"/>
                  <w:szCs w:val="18"/>
                </w:rPr>
                <w:t>Note 5:</w:t>
              </w:r>
              <w:r w:rsidRPr="00AA3B6F">
                <w:rPr>
                  <w:rFonts w:cs="Arial"/>
                  <w:szCs w:val="18"/>
                </w:rPr>
                <w:tab/>
                <w:t>The signal contains PDCCH for IAB-MTs other than the device under test as part of OCNG.</w:t>
              </w:r>
            </w:ins>
          </w:p>
          <w:p w14:paraId="1580E667" w14:textId="77777777" w:rsidR="00FE3D16" w:rsidRPr="00AA3B6F" w:rsidRDefault="00FE3D16" w:rsidP="00985387">
            <w:pPr>
              <w:pStyle w:val="TAN"/>
              <w:rPr>
                <w:ins w:id="16220" w:author="MK" w:date="2021-04-02T18:47:00Z"/>
                <w:rFonts w:cs="Arial"/>
                <w:szCs w:val="18"/>
              </w:rPr>
            </w:pPr>
            <w:ins w:id="16221" w:author="MK" w:date="2021-04-02T18:47:00Z">
              <w:r w:rsidRPr="00AA3B6F">
                <w:rPr>
                  <w:rFonts w:cs="Arial"/>
                  <w:szCs w:val="18"/>
                </w:rPr>
                <w:t>Note 6:</w:t>
              </w:r>
              <w:r w:rsidRPr="00AA3B6F">
                <w:rPr>
                  <w:rFonts w:cs="Arial"/>
                  <w:szCs w:val="18"/>
                </w:rPr>
                <w:tab/>
                <w:t>SNR levels correspond to the signal to noise ratio over the SSS REs.</w:t>
              </w:r>
            </w:ins>
          </w:p>
          <w:p w14:paraId="0D13B864" w14:textId="77777777" w:rsidR="00FE3D16" w:rsidRPr="00AA3B6F" w:rsidRDefault="00FE3D16" w:rsidP="00985387">
            <w:pPr>
              <w:pStyle w:val="TAN"/>
              <w:rPr>
                <w:ins w:id="16222" w:author="MK" w:date="2021-04-02T18:47:00Z"/>
                <w:rFonts w:cs="Arial"/>
                <w:szCs w:val="18"/>
              </w:rPr>
            </w:pPr>
            <w:ins w:id="16223" w:author="MK" w:date="2021-04-02T18:47:00Z">
              <w:r w:rsidRPr="00AA3B6F">
                <w:rPr>
                  <w:rFonts w:cs="Arial"/>
                  <w:szCs w:val="18"/>
                </w:rPr>
                <w:t>Note 7:</w:t>
              </w:r>
              <w:r w:rsidRPr="00AA3B6F">
                <w:rPr>
                  <w:rFonts w:cs="Arial"/>
                  <w:szCs w:val="18"/>
                </w:rPr>
                <w:tab/>
                <w:t>The SNR in time periods T1, T2, T3, T4 and T5 is denoted as SNR1, SNR2, SNR3, SNR4 and SNR5 respectively in figure G.2.3.1.8.1-1.</w:t>
              </w:r>
            </w:ins>
          </w:p>
          <w:p w14:paraId="489585EE" w14:textId="77777777" w:rsidR="00FE3D16" w:rsidRPr="00AA3B6F" w:rsidRDefault="00FE3D16" w:rsidP="00985387">
            <w:pPr>
              <w:pStyle w:val="TAN"/>
              <w:rPr>
                <w:ins w:id="16224" w:author="MK" w:date="2021-04-02T18:47:00Z"/>
                <w:rFonts w:cs="Arial"/>
                <w:snapToGrid w:val="0"/>
                <w:szCs w:val="18"/>
              </w:rPr>
            </w:pPr>
            <w:ins w:id="16225" w:author="MK" w:date="2021-04-02T18:47:00Z">
              <w:r w:rsidRPr="00AA3B6F">
                <w:rPr>
                  <w:rFonts w:cs="Arial"/>
                  <w:snapToGrid w:val="0"/>
                  <w:szCs w:val="18"/>
                </w:rPr>
                <w:t>Note 8:</w:t>
              </w:r>
              <w:r w:rsidRPr="00AA3B6F">
                <w:rPr>
                  <w:rFonts w:eastAsia="MS Mincho" w:cs="Arial"/>
                  <w:snapToGrid w:val="0"/>
                  <w:szCs w:val="18"/>
                </w:rPr>
                <w:t xml:space="preserve"> </w:t>
              </w:r>
              <w:r w:rsidRPr="00AA3B6F">
                <w:rPr>
                  <w:rFonts w:eastAsia="MS Mincho" w:cs="Arial"/>
                  <w:snapToGrid w:val="0"/>
                  <w:szCs w:val="18"/>
                </w:rPr>
                <w:tab/>
                <w:t>Information about types of IAB-MT beam does not limit IAB-MT implementation or test system implementation.</w:t>
              </w:r>
            </w:ins>
          </w:p>
          <w:p w14:paraId="2B3FDEBE" w14:textId="77777777" w:rsidR="00FE3D16" w:rsidRPr="00AA3B6F" w:rsidRDefault="00FE3D16" w:rsidP="00985387">
            <w:pPr>
              <w:pStyle w:val="TAN"/>
              <w:rPr>
                <w:ins w:id="16226" w:author="MK" w:date="2021-04-02T18:47:00Z"/>
                <w:rFonts w:cs="Arial"/>
                <w:szCs w:val="18"/>
              </w:rPr>
            </w:pPr>
            <w:ins w:id="16227" w:author="MK" w:date="2021-04-02T18:47:00Z">
              <w:r w:rsidRPr="00AA3B6F">
                <w:rPr>
                  <w:rFonts w:cs="Arial"/>
                  <w:szCs w:val="18"/>
                </w:rPr>
                <w:t>Note 9:</w:t>
              </w:r>
              <w:r w:rsidRPr="00AA3B6F">
                <w:rPr>
                  <w:rFonts w:cs="Arial"/>
                  <w:szCs w:val="18"/>
                </w:rPr>
                <w:tab/>
                <w:t>This IAB-MT allows up to 1dB degradation from applied SNR to IAB-MT baseband.</w:t>
              </w:r>
            </w:ins>
          </w:p>
        </w:tc>
      </w:tr>
    </w:tbl>
    <w:p w14:paraId="5787FD8E" w14:textId="77777777" w:rsidR="00FE3D16" w:rsidRPr="001C0E1B" w:rsidRDefault="00FE3D16" w:rsidP="00FE3D16">
      <w:pPr>
        <w:overflowPunct w:val="0"/>
        <w:autoSpaceDE w:val="0"/>
        <w:autoSpaceDN w:val="0"/>
        <w:adjustRightInd w:val="0"/>
        <w:spacing w:after="120"/>
        <w:textAlignment w:val="baseline"/>
        <w:rPr>
          <w:ins w:id="16228" w:author="MK" w:date="2021-04-02T18:47:00Z"/>
          <w:rFonts w:eastAsia="MS Mincho"/>
        </w:rPr>
      </w:pPr>
    </w:p>
    <w:p w14:paraId="171707A8" w14:textId="77777777" w:rsidR="00FE3D16" w:rsidRPr="001C0E1B" w:rsidRDefault="00FE3D16" w:rsidP="00FE3D16">
      <w:pPr>
        <w:keepNext/>
        <w:keepLines/>
        <w:spacing w:before="60"/>
        <w:jc w:val="center"/>
        <w:rPr>
          <w:ins w:id="16229" w:author="MK" w:date="2021-04-02T18:47:00Z"/>
          <w:rFonts w:ascii="Arial" w:hAnsi="Arial"/>
          <w:b/>
        </w:rPr>
      </w:pPr>
    </w:p>
    <w:p w14:paraId="698D6E0D" w14:textId="77777777" w:rsidR="00FE3D16" w:rsidRPr="001C0E1B" w:rsidRDefault="00FE3D16" w:rsidP="00FE3D16">
      <w:pPr>
        <w:keepNext/>
        <w:keepLines/>
        <w:spacing w:before="60"/>
        <w:jc w:val="center"/>
        <w:rPr>
          <w:ins w:id="16230" w:author="MK" w:date="2021-04-02T18:47:00Z"/>
          <w:rFonts w:ascii="Arial" w:hAnsi="Arial"/>
          <w:b/>
        </w:rPr>
      </w:pPr>
      <w:ins w:id="16231" w:author="MK" w:date="2021-04-02T18:47:00Z">
        <w:r w:rsidRPr="001C0E1B">
          <w:rPr>
            <w:rFonts w:ascii="Arial" w:hAnsi="Arial"/>
            <w:b/>
            <w:noProof/>
            <w:lang w:eastAsia="zh-CN"/>
          </w:rPr>
          <w:drawing>
            <wp:inline distT="0" distB="0" distL="0" distR="0" wp14:anchorId="2E631FA9" wp14:editId="2BC258A2">
              <wp:extent cx="4490358" cy="2313332"/>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513338" cy="2325171"/>
                      </a:xfrm>
                      <a:prstGeom prst="rect">
                        <a:avLst/>
                      </a:prstGeom>
                      <a:noFill/>
                    </pic:spPr>
                  </pic:pic>
                </a:graphicData>
              </a:graphic>
            </wp:inline>
          </w:drawing>
        </w:r>
      </w:ins>
    </w:p>
    <w:p w14:paraId="71C3E780" w14:textId="77777777" w:rsidR="00FE3D16" w:rsidRPr="001C0E1B" w:rsidRDefault="00FE3D16" w:rsidP="00FE3D16">
      <w:pPr>
        <w:pStyle w:val="TF"/>
        <w:rPr>
          <w:ins w:id="16232" w:author="MK" w:date="2021-04-02T18:47:00Z"/>
        </w:rPr>
      </w:pPr>
      <w:ins w:id="16233" w:author="MK" w:date="2021-04-02T18:47:00Z">
        <w:r w:rsidRPr="001C0E1B">
          <w:t xml:space="preserve">Figure </w:t>
        </w:r>
        <w:r>
          <w:t>G.2.3.1.8</w:t>
        </w:r>
        <w:r w:rsidRPr="001C0E1B">
          <w:t>.1-1: SNR variation for CSI-RS in-sync testing</w:t>
        </w:r>
      </w:ins>
    </w:p>
    <w:p w14:paraId="0395003B" w14:textId="77777777" w:rsidR="00FE3D16" w:rsidRPr="001C0E1B" w:rsidRDefault="00FE3D16" w:rsidP="00FE3D16">
      <w:pPr>
        <w:pStyle w:val="Heading5"/>
        <w:rPr>
          <w:ins w:id="16234" w:author="MK" w:date="2021-04-02T18:47:00Z"/>
          <w:snapToGrid w:val="0"/>
        </w:rPr>
      </w:pPr>
      <w:bookmarkStart w:id="16235" w:name="_Toc535476713"/>
      <w:ins w:id="16236" w:author="MK" w:date="2021-04-02T18:47:00Z">
        <w:r>
          <w:rPr>
            <w:snapToGrid w:val="0"/>
          </w:rPr>
          <w:t>G.2.3.1.8</w:t>
        </w:r>
        <w:r w:rsidRPr="001C0E1B">
          <w:rPr>
            <w:snapToGrid w:val="0"/>
          </w:rPr>
          <w:t>.2</w:t>
        </w:r>
        <w:r w:rsidRPr="001C0E1B">
          <w:rPr>
            <w:snapToGrid w:val="0"/>
          </w:rPr>
          <w:tab/>
          <w:t>Test Requirements</w:t>
        </w:r>
        <w:bookmarkEnd w:id="16235"/>
      </w:ins>
    </w:p>
    <w:p w14:paraId="06368C1D" w14:textId="77777777" w:rsidR="00FE3D16" w:rsidRPr="001C0E1B" w:rsidRDefault="00FE3D16" w:rsidP="00FE3D16">
      <w:pPr>
        <w:rPr>
          <w:ins w:id="16237" w:author="MK" w:date="2021-04-02T18:47:00Z"/>
        </w:rPr>
      </w:pPr>
      <w:ins w:id="16238" w:author="MK" w:date="2021-04-02T18:47:00Z">
        <w:r w:rsidRPr="001C0E1B">
          <w:t xml:space="preserve">The </w:t>
        </w:r>
        <w:r>
          <w:t>IAB-MT</w:t>
        </w:r>
        <w:r w:rsidRPr="001C0E1B">
          <w:t xml:space="preserve"> behaviour in each test during time durations T1, T2, T3, T4 and T5 shall be as follows:</w:t>
        </w:r>
      </w:ins>
    </w:p>
    <w:p w14:paraId="75A9DC3F" w14:textId="77777777" w:rsidR="00FE3D16" w:rsidRPr="001C0E1B" w:rsidRDefault="00FE3D16" w:rsidP="00FE3D16">
      <w:pPr>
        <w:rPr>
          <w:ins w:id="16239" w:author="MK" w:date="2021-04-02T18:47:00Z"/>
        </w:rPr>
      </w:pPr>
      <w:ins w:id="16240" w:author="MK" w:date="2021-04-02T18:47:00Z">
        <w:r w:rsidRPr="001C0E1B">
          <w:t xml:space="preserve">During the period from time point A to time point F (D1 second after the start of time duration T5) the </w:t>
        </w:r>
        <w:r>
          <w:t>IAB-MT</w:t>
        </w:r>
        <w:r w:rsidRPr="001C0E1B">
          <w:t xml:space="preserve"> shall transmit uplink signal at least in all uplink slots configured for CSI transmission according to the configured periodic CSI reporting on the PCell.</w:t>
        </w:r>
      </w:ins>
    </w:p>
    <w:p w14:paraId="05182B18" w14:textId="4EE1BC0E" w:rsidR="00155D3E" w:rsidRPr="00155D3E" w:rsidRDefault="00FE3D16">
      <w:pPr>
        <w:rPr>
          <w:ins w:id="16241" w:author="MK" w:date="2021-04-22T11:39:00Z"/>
          <w:rFonts w:eastAsia="SimSun"/>
        </w:rPr>
        <w:pPrChange w:id="16242" w:author="MK" w:date="2021-04-22T11:40:00Z">
          <w:pPr>
            <w:pStyle w:val="Heading3"/>
          </w:pPr>
        </w:pPrChange>
      </w:pPr>
      <w:ins w:id="16243" w:author="MK" w:date="2021-04-02T18:47:00Z">
        <w:r w:rsidRPr="001C0E1B">
          <w:t>The rate of correct events observed during repeated tests shall be at least 90%.</w:t>
        </w:r>
      </w:ins>
    </w:p>
    <w:p w14:paraId="62BFFFC5" w14:textId="4DA9C5DA" w:rsidR="00366E1F" w:rsidRPr="00366E1F" w:rsidRDefault="00366E1F">
      <w:pPr>
        <w:pStyle w:val="Heading3"/>
        <w:rPr>
          <w:ins w:id="16244" w:author="MK" w:date="2021-04-21T15:50:00Z"/>
        </w:rPr>
      </w:pPr>
      <w:ins w:id="16245" w:author="MK" w:date="2021-01-13T12:19:00Z">
        <w:r>
          <w:t>G</w:t>
        </w:r>
      </w:ins>
      <w:ins w:id="16246" w:author="MK" w:date="2020-10-19T16:27:00Z">
        <w:r w:rsidRPr="004E396D">
          <w:t>.</w:t>
        </w:r>
        <w:r>
          <w:t>2</w:t>
        </w:r>
        <w:r w:rsidRPr="004E396D">
          <w:t>.</w:t>
        </w:r>
        <w:r>
          <w:t>3</w:t>
        </w:r>
        <w:r w:rsidRPr="004E396D">
          <w:t>.</w:t>
        </w:r>
      </w:ins>
      <w:ins w:id="16247" w:author="MK" w:date="2021-04-22T11:25:00Z">
        <w:r>
          <w:t>2</w:t>
        </w:r>
      </w:ins>
      <w:ins w:id="16248" w:author="MK" w:date="2020-10-19T16:27:00Z">
        <w:r w:rsidRPr="004E396D">
          <w:tab/>
        </w:r>
      </w:ins>
      <w:ins w:id="16249" w:author="MK" w:date="2021-04-22T11:25:00Z">
        <w:r w:rsidRPr="00A52374">
          <w:t xml:space="preserve">Beam Failure Detection and </w:t>
        </w:r>
        <w:r w:rsidRPr="00872311">
          <w:t>Link Recovery Procedure</w:t>
        </w:r>
      </w:ins>
    </w:p>
    <w:p w14:paraId="56B25974" w14:textId="77777777" w:rsidR="0029361E" w:rsidRPr="0029361E" w:rsidRDefault="0029361E" w:rsidP="00190B87">
      <w:pPr>
        <w:pStyle w:val="Heading4"/>
        <w:rPr>
          <w:ins w:id="16250" w:author="LiNan" w:date="2021-03-23T09:19:00Z"/>
          <w:rFonts w:eastAsia="SimSun"/>
          <w:lang w:val="en-US" w:eastAsia="zh-CN"/>
        </w:rPr>
      </w:pPr>
      <w:bookmarkStart w:id="16251" w:name="_Toc535476515"/>
      <w:ins w:id="16252" w:author="LiNan" w:date="2021-03-23T09:19:00Z">
        <w:r w:rsidRPr="0029361E">
          <w:rPr>
            <w:rFonts w:eastAsia="SimSun" w:hint="eastAsia"/>
            <w:lang w:val="en-US" w:eastAsia="zh-CN"/>
          </w:rPr>
          <w:t>G.2.3.2</w:t>
        </w:r>
        <w:r w:rsidRPr="0029361E">
          <w:t>.1</w:t>
        </w:r>
        <w:r w:rsidRPr="0029361E">
          <w:rPr>
            <w:rFonts w:eastAsia="SimSun" w:hint="eastAsia"/>
            <w:lang w:val="en-US" w:eastAsia="zh-CN"/>
          </w:rPr>
          <w:t xml:space="preserve"> Beam Failure Detection and Link Recovery Test for FR1 </w:t>
        </w:r>
        <w:r w:rsidRPr="0029361E">
          <w:rPr>
            <w:rFonts w:eastAsia="MS Mincho" w:cs="Arial"/>
          </w:rPr>
          <w:t>PCell configured with SSB-based BFD and LR</w:t>
        </w:r>
      </w:ins>
    </w:p>
    <w:bookmarkEnd w:id="16251"/>
    <w:p w14:paraId="131EA849" w14:textId="77777777" w:rsidR="0029361E" w:rsidRPr="0029361E" w:rsidRDefault="0029361E" w:rsidP="00190B87">
      <w:pPr>
        <w:pStyle w:val="Heading5"/>
      </w:pPr>
      <w:ins w:id="16253" w:author="LiNan" w:date="2021-03-23T09:19:00Z">
        <w:r w:rsidRPr="0029361E">
          <w:rPr>
            <w:rFonts w:eastAsia="SimSun" w:hint="eastAsia"/>
            <w:lang w:eastAsia="zh-CN"/>
          </w:rPr>
          <w:t>G.</w:t>
        </w:r>
        <w:r w:rsidRPr="0029361E">
          <w:rPr>
            <w:rFonts w:eastAsia="SimSun" w:hint="eastAsia"/>
            <w:lang w:val="en-US" w:eastAsia="zh-CN"/>
          </w:rPr>
          <w:t>2</w:t>
        </w:r>
        <w:r w:rsidRPr="0029361E">
          <w:rPr>
            <w:rFonts w:eastAsia="SimSun" w:hint="eastAsia"/>
            <w:lang w:eastAsia="zh-CN"/>
          </w:rPr>
          <w:t>.</w:t>
        </w:r>
        <w:r w:rsidRPr="0029361E">
          <w:rPr>
            <w:rFonts w:eastAsia="SimSun" w:hint="eastAsia"/>
            <w:lang w:val="en-US" w:eastAsia="zh-CN"/>
          </w:rPr>
          <w:t>3</w:t>
        </w:r>
        <w:r w:rsidRPr="0029361E">
          <w:t>.</w:t>
        </w:r>
        <w:r w:rsidRPr="0029361E">
          <w:rPr>
            <w:rFonts w:eastAsia="SimSun" w:hint="eastAsia"/>
            <w:lang w:val="en-US" w:eastAsia="zh-CN"/>
          </w:rPr>
          <w:t>2.</w:t>
        </w:r>
        <w:r w:rsidRPr="0029361E">
          <w:t>1</w:t>
        </w:r>
        <w:r w:rsidRPr="0029361E">
          <w:rPr>
            <w:rFonts w:eastAsia="SimSun" w:hint="eastAsia"/>
            <w:lang w:val="en-US" w:eastAsia="zh-CN"/>
          </w:rPr>
          <w:t>.1</w:t>
        </w:r>
        <w:r w:rsidRPr="0029361E">
          <w:tab/>
        </w:r>
        <w:r w:rsidRPr="0029361E">
          <w:rPr>
            <w:snapToGrid w:val="0"/>
            <w:lang w:eastAsia="zh-CN"/>
          </w:rPr>
          <w:t>Test Purpose and Environment</w:t>
        </w:r>
      </w:ins>
    </w:p>
    <w:p w14:paraId="1A2AB6A3" w14:textId="77777777" w:rsidR="0029361E" w:rsidRPr="0029361E" w:rsidRDefault="0029361E" w:rsidP="0029361E">
      <w:pPr>
        <w:spacing w:line="259" w:lineRule="auto"/>
        <w:rPr>
          <w:ins w:id="16254" w:author="LiNan" w:date="2021-03-16T16:48:00Z"/>
        </w:rPr>
      </w:pPr>
      <w:ins w:id="16255" w:author="LiNan" w:date="2021-03-16T16:48:00Z">
        <w:r w:rsidRPr="0029361E">
          <w:t xml:space="preserve">The purpose of this test is to verify that the </w:t>
        </w:r>
        <w:r w:rsidRPr="0029361E">
          <w:rPr>
            <w:rFonts w:eastAsia="SimSun" w:hint="eastAsia"/>
            <w:lang w:val="en-US" w:eastAsia="zh-CN"/>
          </w:rPr>
          <w:t>IAB-MT</w:t>
        </w:r>
        <w:r w:rsidRPr="0029361E">
          <w:t xml:space="preserve"> properly detects SSB-based beam failure in the set q</w:t>
        </w:r>
        <w:r w:rsidRPr="0029361E">
          <w:rPr>
            <w:vertAlign w:val="subscript"/>
          </w:rPr>
          <w:t>0</w:t>
        </w:r>
        <w:r w:rsidRPr="0029361E">
          <w:t xml:space="preserve"> configured for a serving cell and that the </w:t>
        </w:r>
        <w:r w:rsidRPr="0029361E">
          <w:rPr>
            <w:rFonts w:eastAsia="SimSun" w:hint="eastAsia"/>
            <w:lang w:val="en-US" w:eastAsia="zh-CN"/>
          </w:rPr>
          <w:t>IAB-MT</w:t>
        </w:r>
        <w:r w:rsidRPr="0029361E">
          <w:t xml:space="preserve"> performs correct SSB-based link recovery based on beam candidate set q</w:t>
        </w:r>
        <w:r w:rsidRPr="0029361E">
          <w:rPr>
            <w:vertAlign w:val="subscript"/>
          </w:rPr>
          <w:t>1</w:t>
        </w:r>
        <w:r w:rsidRPr="0029361E">
          <w:t xml:space="preserve">. The purpose is to test the downlink monitoring for beam failure detection within the </w:t>
        </w:r>
        <w:r w:rsidRPr="0029361E">
          <w:rPr>
            <w:rFonts w:eastAsia="SimSun" w:hint="eastAsia"/>
            <w:lang w:eastAsia="zh-CN"/>
          </w:rPr>
          <w:t>IAB-MT</w:t>
        </w:r>
        <w:r w:rsidRPr="0029361E">
          <w:t>s active DL BWP, during the evaluation period, and link recovery. This test will partly verify the SSB based beam failure detection and link recovery for an FR1 serving cell requirements in clause </w:t>
        </w:r>
      </w:ins>
      <w:ins w:id="16256" w:author="LiNan" w:date="2021-03-16T16:52:00Z">
        <w:r w:rsidRPr="0029361E">
          <w:t>12.3.2</w:t>
        </w:r>
      </w:ins>
      <w:ins w:id="16257" w:author="LiNan" w:date="2021-03-16T16:48:00Z">
        <w:r w:rsidRPr="0029361E">
          <w:t>.</w:t>
        </w:r>
      </w:ins>
    </w:p>
    <w:p w14:paraId="73AD54F1" w14:textId="77777777" w:rsidR="0029361E" w:rsidRPr="0029361E" w:rsidRDefault="0029361E" w:rsidP="0029361E">
      <w:pPr>
        <w:spacing w:line="259" w:lineRule="auto"/>
        <w:rPr>
          <w:ins w:id="16258" w:author="LiNan" w:date="2021-03-16T16:55:00Z"/>
        </w:rPr>
      </w:pPr>
      <w:ins w:id="16259" w:author="LiNan" w:date="2021-03-16T16:48:00Z">
        <w:r w:rsidRPr="0029361E">
          <w:t xml:space="preserve">The test parameters are given in Tables </w:t>
        </w:r>
      </w:ins>
      <w:ins w:id="16260" w:author="LiNan" w:date="2021-03-16T16:52:00Z">
        <w:r w:rsidRPr="0029361E">
          <w:rPr>
            <w:rFonts w:eastAsia="SimSun" w:hint="eastAsia"/>
            <w:lang w:val="en-US" w:eastAsia="zh-CN"/>
          </w:rPr>
          <w:t>G</w:t>
        </w:r>
      </w:ins>
      <w:ins w:id="16261" w:author="LiNan" w:date="2021-03-16T16:48:00Z">
        <w:r w:rsidRPr="0029361E">
          <w:t>.</w:t>
        </w:r>
      </w:ins>
      <w:ins w:id="16262" w:author="LiNan" w:date="2021-03-16T16:53:00Z">
        <w:r w:rsidRPr="0029361E">
          <w:rPr>
            <w:rFonts w:eastAsia="SimSun" w:hint="eastAsia"/>
            <w:lang w:val="en-US" w:eastAsia="zh-CN"/>
          </w:rPr>
          <w:t>2.3.2.1</w:t>
        </w:r>
      </w:ins>
      <w:ins w:id="16263" w:author="LiNan" w:date="2021-03-17T13:46:00Z">
        <w:r w:rsidRPr="0029361E">
          <w:rPr>
            <w:rFonts w:eastAsia="SimSun" w:hint="eastAsia"/>
            <w:lang w:val="en-US" w:eastAsia="zh-CN"/>
          </w:rPr>
          <w:t>.1</w:t>
        </w:r>
      </w:ins>
      <w:ins w:id="16264" w:author="LiNan" w:date="2021-03-16T16:53:00Z">
        <w:r w:rsidRPr="0029361E">
          <w:rPr>
            <w:rFonts w:eastAsia="SimSun" w:hint="eastAsia"/>
            <w:lang w:val="en-US" w:eastAsia="zh-CN"/>
          </w:rPr>
          <w:t>-1</w:t>
        </w:r>
      </w:ins>
      <w:ins w:id="16265" w:author="LiNan" w:date="2021-03-16T16:48:00Z">
        <w:r w:rsidRPr="0029361E">
          <w:t xml:space="preserve">, </w:t>
        </w:r>
      </w:ins>
      <w:ins w:id="16266" w:author="LiNan" w:date="2021-03-16T16:53:00Z">
        <w:r w:rsidRPr="0029361E">
          <w:rPr>
            <w:rFonts w:eastAsia="SimSun" w:hint="eastAsia"/>
            <w:lang w:val="en-US" w:eastAsia="zh-CN"/>
          </w:rPr>
          <w:t>G</w:t>
        </w:r>
        <w:r w:rsidRPr="0029361E">
          <w:t>.</w:t>
        </w:r>
        <w:r w:rsidRPr="0029361E">
          <w:rPr>
            <w:rFonts w:eastAsia="SimSun" w:hint="eastAsia"/>
            <w:lang w:val="en-US" w:eastAsia="zh-CN"/>
          </w:rPr>
          <w:t>2.3.2.1</w:t>
        </w:r>
      </w:ins>
      <w:ins w:id="16267" w:author="LiNan" w:date="2021-03-17T13:46:00Z">
        <w:r w:rsidRPr="0029361E">
          <w:rPr>
            <w:rFonts w:eastAsia="SimSun" w:hint="eastAsia"/>
            <w:lang w:val="en-US" w:eastAsia="zh-CN"/>
          </w:rPr>
          <w:t>.1</w:t>
        </w:r>
      </w:ins>
      <w:ins w:id="16268" w:author="LiNan" w:date="2021-03-16T16:48:00Z">
        <w:r w:rsidRPr="0029361E">
          <w:t>-2</w:t>
        </w:r>
      </w:ins>
      <w:ins w:id="16269" w:author="LiNan" w:date="2021-03-17T10:48:00Z">
        <w:r w:rsidRPr="0029361E">
          <w:rPr>
            <w:rFonts w:eastAsia="SimSun" w:hint="eastAsia"/>
            <w:lang w:val="en-US" w:eastAsia="zh-CN"/>
          </w:rPr>
          <w:t xml:space="preserve"> </w:t>
        </w:r>
        <w:r w:rsidRPr="0029361E">
          <w:t>and</w:t>
        </w:r>
        <w:r w:rsidRPr="0029361E">
          <w:rPr>
            <w:rFonts w:eastAsia="SimSun" w:hint="eastAsia"/>
            <w:lang w:val="en-US" w:eastAsia="zh-CN"/>
          </w:rPr>
          <w:t xml:space="preserve"> </w:t>
        </w:r>
      </w:ins>
      <w:ins w:id="16270" w:author="LiNan" w:date="2021-03-16T16:53:00Z">
        <w:r w:rsidRPr="0029361E">
          <w:rPr>
            <w:rFonts w:eastAsia="SimSun" w:hint="eastAsia"/>
            <w:lang w:val="en-US" w:eastAsia="zh-CN"/>
          </w:rPr>
          <w:t>G</w:t>
        </w:r>
        <w:r w:rsidRPr="0029361E">
          <w:t>.</w:t>
        </w:r>
        <w:r w:rsidRPr="0029361E">
          <w:rPr>
            <w:rFonts w:eastAsia="SimSun" w:hint="eastAsia"/>
            <w:lang w:val="en-US" w:eastAsia="zh-CN"/>
          </w:rPr>
          <w:t>2.3.2.1</w:t>
        </w:r>
      </w:ins>
      <w:ins w:id="16271" w:author="LiNan" w:date="2021-03-17T13:46:00Z">
        <w:r w:rsidRPr="0029361E">
          <w:rPr>
            <w:rFonts w:eastAsia="SimSun" w:hint="eastAsia"/>
            <w:lang w:val="en-US" w:eastAsia="zh-CN"/>
          </w:rPr>
          <w:t>.1</w:t>
        </w:r>
      </w:ins>
      <w:ins w:id="16272" w:author="LiNan" w:date="2021-03-16T16:48:00Z">
        <w:r w:rsidRPr="0029361E">
          <w:t xml:space="preserve">-3 below. There is one cell, cell 1 which is the active cell, in the test. The test consists of five successive time periods, with time duration of T1, T2, T3, T4 and T5 respectively. Figure </w:t>
        </w:r>
      </w:ins>
      <w:ins w:id="16273" w:author="LiNan" w:date="2021-03-16T16:53:00Z">
        <w:r w:rsidRPr="0029361E">
          <w:rPr>
            <w:rFonts w:eastAsia="SimSun" w:hint="eastAsia"/>
            <w:lang w:val="en-US" w:eastAsia="zh-CN"/>
          </w:rPr>
          <w:t>G</w:t>
        </w:r>
        <w:r w:rsidRPr="0029361E">
          <w:t>.</w:t>
        </w:r>
        <w:r w:rsidRPr="0029361E">
          <w:rPr>
            <w:rFonts w:eastAsia="SimSun" w:hint="eastAsia"/>
            <w:lang w:val="en-US" w:eastAsia="zh-CN"/>
          </w:rPr>
          <w:t>2.3.2.1</w:t>
        </w:r>
      </w:ins>
      <w:ins w:id="16274" w:author="LiNan" w:date="2021-03-17T13:46:00Z">
        <w:r w:rsidRPr="0029361E">
          <w:rPr>
            <w:rFonts w:eastAsia="SimSun" w:hint="eastAsia"/>
            <w:lang w:val="en-US" w:eastAsia="zh-CN"/>
          </w:rPr>
          <w:t>.1</w:t>
        </w:r>
      </w:ins>
      <w:ins w:id="16275" w:author="LiNan" w:date="2021-03-16T16:48:00Z">
        <w:r w:rsidRPr="0029361E">
          <w:t>-1 shows the variation of the downlink SNR of the SSB in set q</w:t>
        </w:r>
        <w:r w:rsidRPr="0029361E">
          <w:rPr>
            <w:vertAlign w:val="subscript"/>
          </w:rPr>
          <w:t>0</w:t>
        </w:r>
        <w:r w:rsidRPr="0029361E">
          <w:t xml:space="preserve"> in the active cell to emulate SSB based beam failure. Figure </w:t>
        </w:r>
      </w:ins>
      <w:ins w:id="16276" w:author="LiNan" w:date="2021-03-16T16:54:00Z">
        <w:r w:rsidRPr="0029361E">
          <w:rPr>
            <w:rFonts w:eastAsia="SimSun" w:hint="eastAsia"/>
            <w:lang w:val="en-US" w:eastAsia="zh-CN"/>
          </w:rPr>
          <w:t>G</w:t>
        </w:r>
        <w:r w:rsidRPr="0029361E">
          <w:t>.</w:t>
        </w:r>
        <w:r w:rsidRPr="0029361E">
          <w:rPr>
            <w:rFonts w:eastAsia="SimSun" w:hint="eastAsia"/>
            <w:lang w:val="en-US" w:eastAsia="zh-CN"/>
          </w:rPr>
          <w:t>2.3.2.1</w:t>
        </w:r>
      </w:ins>
      <w:ins w:id="16277" w:author="LiNan" w:date="2021-03-17T13:46:00Z">
        <w:r w:rsidRPr="0029361E">
          <w:rPr>
            <w:rFonts w:eastAsia="SimSun" w:hint="eastAsia"/>
            <w:lang w:val="en-US" w:eastAsia="zh-CN"/>
          </w:rPr>
          <w:t>.1</w:t>
        </w:r>
      </w:ins>
      <w:ins w:id="16278" w:author="LiNan" w:date="2021-03-16T16:48:00Z">
        <w:r w:rsidRPr="0029361E">
          <w:t>-1 additionally shows the variation of the downlink L1-RSRP of the SSB in set q</w:t>
        </w:r>
        <w:r w:rsidRPr="0029361E">
          <w:rPr>
            <w:vertAlign w:val="subscript"/>
          </w:rPr>
          <w:t>1</w:t>
        </w:r>
        <w:r w:rsidRPr="0029361E">
          <w:t xml:space="preserve"> of the candidate beam used for link recovery. Prior to the start of the time duration T1, the </w:t>
        </w:r>
        <w:r w:rsidRPr="0029361E">
          <w:rPr>
            <w:rFonts w:eastAsia="SimSun" w:hint="eastAsia"/>
            <w:lang w:eastAsia="zh-CN"/>
          </w:rPr>
          <w:t>IAB-MT</w:t>
        </w:r>
        <w:r w:rsidRPr="0029361E">
          <w:t xml:space="preserve"> shall be fully synchronized to cell 1. The </w:t>
        </w:r>
        <w:r w:rsidRPr="0029361E">
          <w:rPr>
            <w:rFonts w:eastAsia="SimSun" w:hint="eastAsia"/>
            <w:lang w:eastAsia="zh-CN"/>
          </w:rPr>
          <w:t>IAB-MT</w:t>
        </w:r>
        <w:r w:rsidRPr="0029361E">
          <w:t xml:space="preserve"> shall be configured for periodic CSI reporting with a reporting periodicity of 2 ms. The </w:t>
        </w:r>
        <w:r w:rsidRPr="0029361E">
          <w:rPr>
            <w:rFonts w:eastAsia="SimSun" w:hint="eastAsia"/>
            <w:lang w:eastAsia="zh-CN"/>
          </w:rPr>
          <w:t>IAB-MT</w:t>
        </w:r>
        <w:r w:rsidRPr="0029361E">
          <w:t xml:space="preserve"> is configured to perform inter-freq</w:t>
        </w:r>
      </w:ins>
      <w:ins w:id="16279" w:author="LiNan" w:date="2021-03-16T16:55:00Z">
        <w:r w:rsidRPr="0029361E">
          <w:rPr>
            <w:rFonts w:eastAsia="SimSun" w:hint="eastAsia"/>
            <w:lang w:val="en-US" w:eastAsia="zh-CN"/>
          </w:rPr>
          <w:t>ue</w:t>
        </w:r>
      </w:ins>
      <w:ins w:id="16280" w:author="LiNan" w:date="2021-03-16T16:48:00Z">
        <w:r w:rsidRPr="0029361E">
          <w:t>ncy measurements using GP ID #0 (40ms) in test 1.</w:t>
        </w:r>
      </w:ins>
    </w:p>
    <w:p w14:paraId="5BA09790" w14:textId="77777777" w:rsidR="0029361E" w:rsidRPr="0029361E" w:rsidRDefault="0029361E" w:rsidP="0029361E">
      <w:pPr>
        <w:keepNext/>
        <w:keepLines/>
        <w:spacing w:before="60" w:line="259" w:lineRule="auto"/>
        <w:jc w:val="center"/>
        <w:rPr>
          <w:ins w:id="16281" w:author="LiNan" w:date="2021-03-16T16:55:00Z"/>
          <w:rFonts w:ascii="Arial" w:hAnsi="Arial"/>
          <w:b/>
        </w:rPr>
      </w:pPr>
      <w:ins w:id="16282" w:author="LiNan" w:date="2021-03-16T16:55:00Z">
        <w:r w:rsidRPr="0029361E">
          <w:rPr>
            <w:rFonts w:ascii="Arial" w:hAnsi="Arial"/>
            <w:b/>
          </w:rPr>
          <w:t xml:space="preserve">Table </w:t>
        </w:r>
        <w:r w:rsidRPr="0029361E">
          <w:rPr>
            <w:rFonts w:ascii="Arial" w:eastAsia="SimSun" w:hAnsi="Arial" w:hint="eastAsia"/>
            <w:b/>
            <w:lang w:val="en-US" w:eastAsia="zh-CN"/>
          </w:rPr>
          <w:t>G</w:t>
        </w:r>
        <w:r w:rsidRPr="0029361E">
          <w:rPr>
            <w:rFonts w:ascii="Arial" w:hAnsi="Arial"/>
            <w:b/>
          </w:rPr>
          <w:t>.</w:t>
        </w:r>
        <w:r w:rsidRPr="0029361E">
          <w:rPr>
            <w:rFonts w:ascii="Arial" w:eastAsia="SimSun" w:hAnsi="Arial" w:hint="eastAsia"/>
            <w:b/>
            <w:lang w:val="en-US" w:eastAsia="zh-CN"/>
          </w:rPr>
          <w:t>2.3.2.1</w:t>
        </w:r>
      </w:ins>
      <w:ins w:id="16283" w:author="LiNan" w:date="2021-03-17T13:46:00Z">
        <w:r w:rsidRPr="0029361E">
          <w:rPr>
            <w:rFonts w:ascii="Arial" w:eastAsia="SimSun" w:hAnsi="Arial" w:hint="eastAsia"/>
            <w:b/>
            <w:lang w:val="en-US" w:eastAsia="zh-CN"/>
          </w:rPr>
          <w:t>.1</w:t>
        </w:r>
      </w:ins>
      <w:ins w:id="16284" w:author="LiNan" w:date="2021-03-16T16:55:00Z">
        <w:r w:rsidRPr="0029361E">
          <w:rPr>
            <w:rFonts w:ascii="Arial" w:hAnsi="Arial"/>
            <w:b/>
          </w:rPr>
          <w:t>-1: Supported test configurations for FR1 PCell</w:t>
        </w:r>
      </w:ins>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29361E" w:rsidRPr="0029361E" w14:paraId="2A7DFAB0" w14:textId="77777777" w:rsidTr="00985387">
        <w:trPr>
          <w:trHeight w:val="187"/>
          <w:jc w:val="center"/>
          <w:ins w:id="16285" w:author="LiNan" w:date="2021-03-16T16:56:00Z"/>
        </w:trPr>
        <w:tc>
          <w:tcPr>
            <w:tcW w:w="2265" w:type="dxa"/>
            <w:shd w:val="clear" w:color="auto" w:fill="auto"/>
          </w:tcPr>
          <w:p w14:paraId="3AE34C73" w14:textId="77777777" w:rsidR="0029361E" w:rsidRPr="0029361E" w:rsidRDefault="0029361E" w:rsidP="0029361E">
            <w:pPr>
              <w:keepNext/>
              <w:keepLines/>
              <w:spacing w:after="0" w:line="259" w:lineRule="auto"/>
              <w:jc w:val="center"/>
              <w:rPr>
                <w:ins w:id="16286" w:author="LiNan" w:date="2021-03-16T16:56:00Z"/>
                <w:rFonts w:ascii="Arial" w:hAnsi="Arial"/>
                <w:b/>
                <w:sz w:val="18"/>
              </w:rPr>
            </w:pPr>
            <w:ins w:id="16287" w:author="LiNan" w:date="2021-03-16T16:56:00Z">
              <w:r w:rsidRPr="0029361E">
                <w:rPr>
                  <w:rFonts w:ascii="Arial" w:hAnsi="Arial"/>
                  <w:b/>
                  <w:sz w:val="18"/>
                </w:rPr>
                <w:t>Configuration</w:t>
              </w:r>
            </w:ins>
          </w:p>
        </w:tc>
        <w:tc>
          <w:tcPr>
            <w:tcW w:w="6905" w:type="dxa"/>
            <w:shd w:val="clear" w:color="auto" w:fill="auto"/>
          </w:tcPr>
          <w:p w14:paraId="3CF8A926" w14:textId="77777777" w:rsidR="0029361E" w:rsidRPr="0029361E" w:rsidRDefault="0029361E" w:rsidP="0029361E">
            <w:pPr>
              <w:keepNext/>
              <w:keepLines/>
              <w:spacing w:after="0" w:line="259" w:lineRule="auto"/>
              <w:jc w:val="center"/>
              <w:rPr>
                <w:ins w:id="16288" w:author="LiNan" w:date="2021-03-16T16:56:00Z"/>
                <w:rFonts w:ascii="Arial" w:hAnsi="Arial"/>
                <w:b/>
                <w:sz w:val="18"/>
              </w:rPr>
            </w:pPr>
            <w:ins w:id="16289" w:author="LiNan" w:date="2021-03-16T16:56:00Z">
              <w:r w:rsidRPr="0029361E">
                <w:rPr>
                  <w:rFonts w:ascii="Arial" w:hAnsi="Arial"/>
                  <w:b/>
                  <w:sz w:val="18"/>
                </w:rPr>
                <w:t>Description</w:t>
              </w:r>
            </w:ins>
          </w:p>
        </w:tc>
      </w:tr>
      <w:tr w:rsidR="0029361E" w:rsidRPr="0029361E" w14:paraId="5C94D1FE" w14:textId="77777777" w:rsidTr="00985387">
        <w:trPr>
          <w:trHeight w:val="187"/>
          <w:jc w:val="center"/>
          <w:ins w:id="16290" w:author="LiNan" w:date="2021-03-16T16:56:00Z"/>
        </w:trPr>
        <w:tc>
          <w:tcPr>
            <w:tcW w:w="2265" w:type="dxa"/>
            <w:shd w:val="clear" w:color="auto" w:fill="auto"/>
          </w:tcPr>
          <w:p w14:paraId="3E06EA49" w14:textId="77777777" w:rsidR="0029361E" w:rsidRPr="0029361E" w:rsidRDefault="0029361E" w:rsidP="0029361E">
            <w:pPr>
              <w:keepNext/>
              <w:keepLines/>
              <w:spacing w:after="0" w:line="259" w:lineRule="auto"/>
              <w:rPr>
                <w:ins w:id="16291" w:author="LiNan" w:date="2021-03-16T16:56:00Z"/>
                <w:rFonts w:ascii="Arial" w:eastAsia="SimSun" w:hAnsi="Arial"/>
                <w:sz w:val="18"/>
                <w:lang w:eastAsia="zh-CN"/>
              </w:rPr>
            </w:pPr>
            <w:ins w:id="16292" w:author="LiNan" w:date="2021-03-16T16:56:00Z">
              <w:r w:rsidRPr="0029361E">
                <w:rPr>
                  <w:rFonts w:ascii="Arial" w:eastAsia="SimSun" w:hAnsi="Arial" w:hint="eastAsia"/>
                  <w:sz w:val="18"/>
                  <w:lang w:val="en-US" w:eastAsia="zh-CN"/>
                </w:rPr>
                <w:t>1</w:t>
              </w:r>
            </w:ins>
          </w:p>
        </w:tc>
        <w:tc>
          <w:tcPr>
            <w:tcW w:w="6905" w:type="dxa"/>
            <w:shd w:val="clear" w:color="auto" w:fill="auto"/>
          </w:tcPr>
          <w:p w14:paraId="2A56BCC6" w14:textId="77777777" w:rsidR="0029361E" w:rsidRPr="0029361E" w:rsidRDefault="0029361E" w:rsidP="0029361E">
            <w:pPr>
              <w:keepNext/>
              <w:keepLines/>
              <w:spacing w:after="0" w:line="259" w:lineRule="auto"/>
              <w:rPr>
                <w:ins w:id="16293" w:author="LiNan" w:date="2021-03-16T16:56:00Z"/>
                <w:rFonts w:ascii="Arial" w:hAnsi="Arial"/>
                <w:sz w:val="18"/>
              </w:rPr>
            </w:pPr>
            <w:ins w:id="16294" w:author="LiNan" w:date="2021-03-16T16:56:00Z">
              <w:r w:rsidRPr="0029361E">
                <w:rPr>
                  <w:rFonts w:ascii="Arial" w:hAnsi="Arial"/>
                  <w:sz w:val="18"/>
                </w:rPr>
                <w:t>TDD duplex mode, 15 kHz SSB SCS, 10 MHz bandwidth</w:t>
              </w:r>
            </w:ins>
          </w:p>
        </w:tc>
      </w:tr>
      <w:tr w:rsidR="0029361E" w:rsidRPr="0029361E" w14:paraId="143B2D0F" w14:textId="77777777" w:rsidTr="00985387">
        <w:trPr>
          <w:trHeight w:val="187"/>
          <w:jc w:val="center"/>
          <w:ins w:id="16295" w:author="LiNan" w:date="2021-03-16T16:56:00Z"/>
        </w:trPr>
        <w:tc>
          <w:tcPr>
            <w:tcW w:w="2265" w:type="dxa"/>
            <w:shd w:val="clear" w:color="auto" w:fill="auto"/>
          </w:tcPr>
          <w:p w14:paraId="5448E3D9" w14:textId="77777777" w:rsidR="0029361E" w:rsidRPr="0029361E" w:rsidRDefault="0029361E" w:rsidP="0029361E">
            <w:pPr>
              <w:keepNext/>
              <w:keepLines/>
              <w:spacing w:after="0" w:line="259" w:lineRule="auto"/>
              <w:rPr>
                <w:ins w:id="16296" w:author="LiNan" w:date="2021-03-16T16:56:00Z"/>
                <w:rFonts w:ascii="Arial" w:eastAsia="SimSun" w:hAnsi="Arial"/>
                <w:sz w:val="18"/>
                <w:lang w:eastAsia="zh-CN"/>
              </w:rPr>
            </w:pPr>
            <w:ins w:id="16297" w:author="LiNan" w:date="2021-03-16T16:56:00Z">
              <w:r w:rsidRPr="0029361E">
                <w:rPr>
                  <w:rFonts w:ascii="Arial" w:eastAsia="SimSun" w:hAnsi="Arial" w:hint="eastAsia"/>
                  <w:sz w:val="18"/>
                  <w:lang w:val="en-US" w:eastAsia="zh-CN"/>
                </w:rPr>
                <w:t>2</w:t>
              </w:r>
            </w:ins>
          </w:p>
        </w:tc>
        <w:tc>
          <w:tcPr>
            <w:tcW w:w="6905" w:type="dxa"/>
            <w:shd w:val="clear" w:color="auto" w:fill="auto"/>
          </w:tcPr>
          <w:p w14:paraId="0B59EF3A" w14:textId="77777777" w:rsidR="0029361E" w:rsidRPr="0029361E" w:rsidRDefault="0029361E" w:rsidP="0029361E">
            <w:pPr>
              <w:keepNext/>
              <w:keepLines/>
              <w:spacing w:after="0" w:line="259" w:lineRule="auto"/>
              <w:rPr>
                <w:ins w:id="16298" w:author="LiNan" w:date="2021-03-16T16:56:00Z"/>
                <w:rFonts w:ascii="Arial" w:hAnsi="Arial"/>
                <w:sz w:val="18"/>
              </w:rPr>
            </w:pPr>
            <w:ins w:id="16299" w:author="LiNan" w:date="2021-03-16T16:56:00Z">
              <w:r w:rsidRPr="0029361E">
                <w:rPr>
                  <w:rFonts w:ascii="Arial" w:hAnsi="Arial"/>
                  <w:sz w:val="18"/>
                </w:rPr>
                <w:t>TDD duplex mode, 30 kHz SSB SCS, 40 MHz bandwidth</w:t>
              </w:r>
            </w:ins>
          </w:p>
        </w:tc>
      </w:tr>
      <w:tr w:rsidR="0029361E" w:rsidRPr="0029361E" w14:paraId="4F479D1A" w14:textId="77777777" w:rsidTr="00985387">
        <w:trPr>
          <w:trHeight w:val="187"/>
          <w:jc w:val="center"/>
          <w:ins w:id="16300" w:author="LiNan" w:date="2021-03-16T16:56:00Z"/>
        </w:trPr>
        <w:tc>
          <w:tcPr>
            <w:tcW w:w="9170" w:type="dxa"/>
            <w:gridSpan w:val="2"/>
            <w:shd w:val="clear" w:color="auto" w:fill="auto"/>
          </w:tcPr>
          <w:p w14:paraId="3D3C59A3" w14:textId="77777777" w:rsidR="0029361E" w:rsidRPr="0029361E" w:rsidRDefault="0029361E" w:rsidP="0029361E">
            <w:pPr>
              <w:keepNext/>
              <w:keepLines/>
              <w:spacing w:after="0" w:line="259" w:lineRule="auto"/>
              <w:ind w:left="851" w:hanging="851"/>
              <w:rPr>
                <w:ins w:id="16301" w:author="LiNan" w:date="2021-03-16T16:56:00Z"/>
                <w:rFonts w:ascii="Arial" w:hAnsi="Arial"/>
                <w:sz w:val="18"/>
              </w:rPr>
            </w:pPr>
            <w:ins w:id="16302" w:author="LiNan" w:date="2021-03-16T16:56:00Z">
              <w:r w:rsidRPr="0029361E">
                <w:rPr>
                  <w:rFonts w:ascii="Arial" w:hAnsi="Arial"/>
                  <w:sz w:val="18"/>
                </w:rPr>
                <w:t>Note:</w:t>
              </w:r>
              <w:r w:rsidRPr="0029361E">
                <w:rPr>
                  <w:rFonts w:ascii="Arial" w:hAnsi="Arial"/>
                  <w:sz w:val="18"/>
                </w:rPr>
                <w:tab/>
                <w:t xml:space="preserve">The </w:t>
              </w:r>
            </w:ins>
            <w:ins w:id="16303" w:author="LiNan" w:date="2021-03-16T16:57:00Z">
              <w:r w:rsidRPr="0029361E">
                <w:rPr>
                  <w:rFonts w:ascii="Arial" w:eastAsia="SimSun" w:hAnsi="Arial" w:hint="eastAsia"/>
                  <w:sz w:val="18"/>
                  <w:lang w:eastAsia="zh-CN"/>
                </w:rPr>
                <w:t>IAB-MT</w:t>
              </w:r>
            </w:ins>
            <w:ins w:id="16304" w:author="LiNan" w:date="2021-03-16T16:56:00Z">
              <w:r w:rsidRPr="0029361E">
                <w:rPr>
                  <w:rFonts w:ascii="Arial" w:hAnsi="Arial"/>
                  <w:sz w:val="18"/>
                </w:rPr>
                <w:t xml:space="preserve"> is only required to pass in one of the supported test configurations in FR1</w:t>
              </w:r>
            </w:ins>
          </w:p>
        </w:tc>
      </w:tr>
    </w:tbl>
    <w:p w14:paraId="0962D4F3" w14:textId="77777777" w:rsidR="0029361E" w:rsidRPr="0029361E" w:rsidRDefault="0029361E" w:rsidP="0029361E">
      <w:pPr>
        <w:keepNext/>
        <w:keepLines/>
        <w:spacing w:before="60" w:line="259" w:lineRule="auto"/>
        <w:jc w:val="center"/>
        <w:rPr>
          <w:ins w:id="16305" w:author="LiNan" w:date="2021-03-16T16:57:00Z"/>
          <w:rFonts w:ascii="Arial" w:hAnsi="Arial"/>
          <w:b/>
        </w:rPr>
      </w:pPr>
    </w:p>
    <w:p w14:paraId="2F903456" w14:textId="77777777" w:rsidR="0029361E" w:rsidRPr="0029361E" w:rsidRDefault="0029361E" w:rsidP="0029361E">
      <w:pPr>
        <w:keepNext/>
        <w:keepLines/>
        <w:spacing w:before="60" w:line="259" w:lineRule="auto"/>
        <w:jc w:val="center"/>
        <w:rPr>
          <w:ins w:id="16306" w:author="LiNan" w:date="2021-03-16T16:57:00Z"/>
          <w:rFonts w:ascii="Arial" w:hAnsi="Arial"/>
          <w:b/>
        </w:rPr>
      </w:pPr>
      <w:ins w:id="16307" w:author="LiNan" w:date="2021-03-16T16:57:00Z">
        <w:r w:rsidRPr="0029361E">
          <w:rPr>
            <w:rFonts w:ascii="Arial" w:hAnsi="Arial"/>
            <w:b/>
          </w:rPr>
          <w:t xml:space="preserve">Table </w:t>
        </w:r>
        <w:r w:rsidRPr="0029361E">
          <w:rPr>
            <w:rFonts w:ascii="Arial" w:eastAsia="SimSun" w:hAnsi="Arial" w:hint="eastAsia"/>
            <w:b/>
            <w:lang w:val="en-US" w:eastAsia="zh-CN"/>
          </w:rPr>
          <w:t>G</w:t>
        </w:r>
        <w:r w:rsidRPr="0029361E">
          <w:rPr>
            <w:rFonts w:ascii="Arial" w:hAnsi="Arial"/>
            <w:b/>
          </w:rPr>
          <w:t>.</w:t>
        </w:r>
        <w:r w:rsidRPr="0029361E">
          <w:rPr>
            <w:rFonts w:ascii="Arial" w:eastAsia="SimSun" w:hAnsi="Arial" w:hint="eastAsia"/>
            <w:b/>
            <w:lang w:val="en-US" w:eastAsia="zh-CN"/>
          </w:rPr>
          <w:t>2.3.2.1</w:t>
        </w:r>
      </w:ins>
      <w:ins w:id="16308" w:author="LiNan" w:date="2021-03-17T13:46:00Z">
        <w:r w:rsidRPr="0029361E">
          <w:rPr>
            <w:rFonts w:ascii="Arial" w:eastAsia="SimSun" w:hAnsi="Arial" w:hint="eastAsia"/>
            <w:b/>
            <w:lang w:val="en-US" w:eastAsia="zh-CN"/>
          </w:rPr>
          <w:t>.1</w:t>
        </w:r>
      </w:ins>
      <w:ins w:id="16309" w:author="LiNan" w:date="2021-03-16T16:57:00Z">
        <w:r w:rsidRPr="0029361E">
          <w:rPr>
            <w:rFonts w:ascii="Arial" w:hAnsi="Arial"/>
            <w:b/>
          </w:rPr>
          <w:t xml:space="preserve">-2: General test parameters for FR1 PCell for SSB-based beam failure detection and link recovery testing </w:t>
        </w:r>
      </w:ins>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70"/>
        <w:gridCol w:w="493"/>
        <w:gridCol w:w="1103"/>
        <w:gridCol w:w="994"/>
        <w:gridCol w:w="1985"/>
        <w:gridCol w:w="3118"/>
      </w:tblGrid>
      <w:tr w:rsidR="00175560" w:rsidRPr="0029361E" w14:paraId="53D3C18D" w14:textId="77777777" w:rsidTr="00B01E8F">
        <w:trPr>
          <w:trHeight w:val="187"/>
          <w:jc w:val="center"/>
          <w:ins w:id="16310" w:author="LiNan" w:date="2021-03-16T16:57:00Z"/>
        </w:trPr>
        <w:tc>
          <w:tcPr>
            <w:tcW w:w="4104" w:type="dxa"/>
            <w:gridSpan w:val="4"/>
            <w:tcBorders>
              <w:bottom w:val="nil"/>
            </w:tcBorders>
            <w:shd w:val="clear" w:color="auto" w:fill="auto"/>
          </w:tcPr>
          <w:p w14:paraId="4A349AB6" w14:textId="77777777" w:rsidR="0029361E" w:rsidRPr="0029361E" w:rsidRDefault="0029361E" w:rsidP="0029361E">
            <w:pPr>
              <w:keepNext/>
              <w:keepLines/>
              <w:spacing w:after="0" w:line="259" w:lineRule="auto"/>
              <w:jc w:val="center"/>
              <w:rPr>
                <w:ins w:id="16311" w:author="LiNan" w:date="2021-03-16T16:57:00Z"/>
                <w:rFonts w:ascii="Arial" w:hAnsi="Arial"/>
                <w:b/>
                <w:sz w:val="18"/>
              </w:rPr>
            </w:pPr>
            <w:ins w:id="16312" w:author="LiNan" w:date="2021-03-16T16:57:00Z">
              <w:r w:rsidRPr="0029361E">
                <w:rPr>
                  <w:rFonts w:ascii="Arial" w:hAnsi="Arial"/>
                  <w:b/>
                  <w:sz w:val="18"/>
                </w:rPr>
                <w:t>Parameter</w:t>
              </w:r>
            </w:ins>
          </w:p>
        </w:tc>
        <w:tc>
          <w:tcPr>
            <w:tcW w:w="994" w:type="dxa"/>
            <w:tcBorders>
              <w:bottom w:val="nil"/>
            </w:tcBorders>
            <w:shd w:val="clear" w:color="auto" w:fill="auto"/>
          </w:tcPr>
          <w:p w14:paraId="5F201F4B" w14:textId="77777777" w:rsidR="0029361E" w:rsidRPr="0029361E" w:rsidRDefault="0029361E" w:rsidP="0029361E">
            <w:pPr>
              <w:keepNext/>
              <w:keepLines/>
              <w:spacing w:after="0" w:line="259" w:lineRule="auto"/>
              <w:jc w:val="center"/>
              <w:rPr>
                <w:ins w:id="16313" w:author="LiNan" w:date="2021-03-16T16:57:00Z"/>
                <w:rFonts w:ascii="Arial" w:hAnsi="Arial"/>
                <w:b/>
                <w:sz w:val="18"/>
              </w:rPr>
            </w:pPr>
            <w:ins w:id="16314" w:author="LiNan" w:date="2021-03-16T16:57:00Z">
              <w:r w:rsidRPr="0029361E">
                <w:rPr>
                  <w:rFonts w:ascii="Arial" w:hAnsi="Arial"/>
                  <w:b/>
                  <w:sz w:val="18"/>
                </w:rPr>
                <w:t>Unit</w:t>
              </w:r>
            </w:ins>
          </w:p>
        </w:tc>
        <w:tc>
          <w:tcPr>
            <w:tcW w:w="1985" w:type="dxa"/>
            <w:shd w:val="clear" w:color="auto" w:fill="auto"/>
          </w:tcPr>
          <w:p w14:paraId="6E5D5EA7" w14:textId="77777777" w:rsidR="0029361E" w:rsidRPr="0029361E" w:rsidRDefault="0029361E" w:rsidP="0029361E">
            <w:pPr>
              <w:keepNext/>
              <w:keepLines/>
              <w:spacing w:after="0" w:line="259" w:lineRule="auto"/>
              <w:jc w:val="center"/>
              <w:rPr>
                <w:ins w:id="16315" w:author="LiNan" w:date="2021-03-16T16:57:00Z"/>
                <w:rFonts w:ascii="Arial" w:hAnsi="Arial"/>
                <w:b/>
                <w:sz w:val="18"/>
              </w:rPr>
            </w:pPr>
            <w:ins w:id="16316" w:author="LiNan" w:date="2021-03-16T16:57:00Z">
              <w:r w:rsidRPr="0029361E">
                <w:rPr>
                  <w:rFonts w:ascii="Arial" w:hAnsi="Arial"/>
                  <w:b/>
                  <w:sz w:val="18"/>
                </w:rPr>
                <w:t>Value</w:t>
              </w:r>
            </w:ins>
          </w:p>
        </w:tc>
        <w:tc>
          <w:tcPr>
            <w:tcW w:w="3118" w:type="dxa"/>
          </w:tcPr>
          <w:p w14:paraId="0F0527C7" w14:textId="77777777" w:rsidR="0029361E" w:rsidRPr="0029361E" w:rsidRDefault="0029361E" w:rsidP="0029361E">
            <w:pPr>
              <w:keepNext/>
              <w:keepLines/>
              <w:spacing w:after="0" w:line="259" w:lineRule="auto"/>
              <w:jc w:val="center"/>
              <w:rPr>
                <w:ins w:id="16317" w:author="LiNan" w:date="2021-03-16T16:57:00Z"/>
                <w:rFonts w:ascii="Arial" w:hAnsi="Arial"/>
                <w:b/>
                <w:sz w:val="18"/>
              </w:rPr>
            </w:pPr>
            <w:ins w:id="16318" w:author="LiNan" w:date="2021-03-16T16:57:00Z">
              <w:r w:rsidRPr="0029361E">
                <w:rPr>
                  <w:rFonts w:ascii="Arial" w:hAnsi="Arial"/>
                  <w:b/>
                  <w:sz w:val="18"/>
                </w:rPr>
                <w:t>Comment</w:t>
              </w:r>
            </w:ins>
          </w:p>
        </w:tc>
      </w:tr>
      <w:tr w:rsidR="00175560" w:rsidRPr="0029361E" w14:paraId="60CE3C51" w14:textId="77777777" w:rsidTr="00B01E8F">
        <w:trPr>
          <w:trHeight w:val="187"/>
          <w:jc w:val="center"/>
          <w:ins w:id="16319" w:author="LiNan" w:date="2021-03-16T16:57:00Z"/>
        </w:trPr>
        <w:tc>
          <w:tcPr>
            <w:tcW w:w="4104" w:type="dxa"/>
            <w:gridSpan w:val="4"/>
            <w:tcBorders>
              <w:top w:val="nil"/>
            </w:tcBorders>
            <w:shd w:val="clear" w:color="auto" w:fill="auto"/>
          </w:tcPr>
          <w:p w14:paraId="7DB52A44" w14:textId="77777777" w:rsidR="0029361E" w:rsidRPr="0029361E" w:rsidRDefault="0029361E" w:rsidP="0029361E">
            <w:pPr>
              <w:keepNext/>
              <w:keepLines/>
              <w:spacing w:after="0" w:line="259" w:lineRule="auto"/>
              <w:jc w:val="center"/>
              <w:rPr>
                <w:ins w:id="16320" w:author="LiNan" w:date="2021-03-16T16:57:00Z"/>
                <w:rFonts w:ascii="Arial" w:hAnsi="Arial"/>
                <w:b/>
                <w:sz w:val="18"/>
              </w:rPr>
            </w:pPr>
          </w:p>
        </w:tc>
        <w:tc>
          <w:tcPr>
            <w:tcW w:w="994" w:type="dxa"/>
            <w:tcBorders>
              <w:top w:val="nil"/>
            </w:tcBorders>
            <w:shd w:val="clear" w:color="auto" w:fill="auto"/>
          </w:tcPr>
          <w:p w14:paraId="2A23700F" w14:textId="77777777" w:rsidR="0029361E" w:rsidRPr="0029361E" w:rsidRDefault="0029361E" w:rsidP="0029361E">
            <w:pPr>
              <w:keepNext/>
              <w:keepLines/>
              <w:spacing w:after="0" w:line="259" w:lineRule="auto"/>
              <w:jc w:val="center"/>
              <w:rPr>
                <w:ins w:id="16321" w:author="LiNan" w:date="2021-03-16T16:57:00Z"/>
                <w:rFonts w:ascii="Arial" w:hAnsi="Arial"/>
                <w:b/>
                <w:sz w:val="18"/>
              </w:rPr>
            </w:pPr>
          </w:p>
        </w:tc>
        <w:tc>
          <w:tcPr>
            <w:tcW w:w="1985" w:type="dxa"/>
            <w:shd w:val="clear" w:color="auto" w:fill="auto"/>
          </w:tcPr>
          <w:p w14:paraId="2C8EC4F2" w14:textId="77777777" w:rsidR="0029361E" w:rsidRPr="0029361E" w:rsidRDefault="0029361E" w:rsidP="0029361E">
            <w:pPr>
              <w:keepNext/>
              <w:keepLines/>
              <w:spacing w:after="0" w:line="259" w:lineRule="auto"/>
              <w:jc w:val="center"/>
              <w:rPr>
                <w:ins w:id="16322" w:author="LiNan" w:date="2021-03-16T16:57:00Z"/>
                <w:rFonts w:ascii="Arial" w:hAnsi="Arial"/>
                <w:b/>
                <w:sz w:val="18"/>
              </w:rPr>
            </w:pPr>
            <w:ins w:id="16323" w:author="LiNan" w:date="2021-03-16T16:57:00Z">
              <w:r w:rsidRPr="0029361E">
                <w:rPr>
                  <w:rFonts w:ascii="Arial" w:hAnsi="Arial"/>
                  <w:b/>
                  <w:sz w:val="18"/>
                </w:rPr>
                <w:t>Test 1</w:t>
              </w:r>
            </w:ins>
          </w:p>
        </w:tc>
        <w:tc>
          <w:tcPr>
            <w:tcW w:w="3118" w:type="dxa"/>
          </w:tcPr>
          <w:p w14:paraId="7C26350D" w14:textId="77777777" w:rsidR="0029361E" w:rsidRPr="0029361E" w:rsidRDefault="0029361E" w:rsidP="0029361E">
            <w:pPr>
              <w:keepNext/>
              <w:keepLines/>
              <w:spacing w:after="0" w:line="259" w:lineRule="auto"/>
              <w:jc w:val="center"/>
              <w:rPr>
                <w:ins w:id="16324" w:author="LiNan" w:date="2021-03-16T16:57:00Z"/>
                <w:rFonts w:ascii="Arial" w:hAnsi="Arial"/>
                <w:b/>
                <w:sz w:val="18"/>
              </w:rPr>
            </w:pPr>
          </w:p>
        </w:tc>
      </w:tr>
      <w:tr w:rsidR="00175560" w:rsidRPr="0029361E" w14:paraId="15D8304F" w14:textId="77777777" w:rsidTr="00B01E8F">
        <w:trPr>
          <w:trHeight w:val="187"/>
          <w:jc w:val="center"/>
          <w:ins w:id="16325" w:author="LiNan" w:date="2021-03-16T16:57:00Z"/>
        </w:trPr>
        <w:tc>
          <w:tcPr>
            <w:tcW w:w="4104" w:type="dxa"/>
            <w:gridSpan w:val="4"/>
            <w:shd w:val="clear" w:color="auto" w:fill="auto"/>
          </w:tcPr>
          <w:p w14:paraId="62ECCE5C" w14:textId="77777777" w:rsidR="0029361E" w:rsidRPr="0029361E" w:rsidRDefault="0029361E" w:rsidP="0029361E">
            <w:pPr>
              <w:keepNext/>
              <w:keepLines/>
              <w:spacing w:after="0" w:line="259" w:lineRule="auto"/>
              <w:rPr>
                <w:ins w:id="16326" w:author="LiNan" w:date="2021-03-16T16:57:00Z"/>
                <w:rFonts w:ascii="Arial" w:hAnsi="Arial"/>
                <w:sz w:val="18"/>
              </w:rPr>
            </w:pPr>
            <w:ins w:id="16327" w:author="LiNan" w:date="2021-03-16T16:57:00Z">
              <w:r w:rsidRPr="0029361E">
                <w:rPr>
                  <w:rFonts w:ascii="Arial" w:hAnsi="Arial"/>
                  <w:sz w:val="18"/>
                </w:rPr>
                <w:t>Active PSCell</w:t>
              </w:r>
            </w:ins>
          </w:p>
        </w:tc>
        <w:tc>
          <w:tcPr>
            <w:tcW w:w="994" w:type="dxa"/>
            <w:shd w:val="clear" w:color="auto" w:fill="auto"/>
          </w:tcPr>
          <w:p w14:paraId="31B57E95" w14:textId="77777777" w:rsidR="0029361E" w:rsidRPr="0029361E" w:rsidRDefault="0029361E" w:rsidP="0029361E">
            <w:pPr>
              <w:keepNext/>
              <w:keepLines/>
              <w:spacing w:after="0" w:line="259" w:lineRule="auto"/>
              <w:jc w:val="center"/>
              <w:rPr>
                <w:ins w:id="16328" w:author="LiNan" w:date="2021-03-16T16:57:00Z"/>
                <w:rFonts w:ascii="Arial" w:hAnsi="Arial"/>
                <w:sz w:val="18"/>
              </w:rPr>
            </w:pPr>
          </w:p>
        </w:tc>
        <w:tc>
          <w:tcPr>
            <w:tcW w:w="1985" w:type="dxa"/>
            <w:shd w:val="clear" w:color="auto" w:fill="auto"/>
          </w:tcPr>
          <w:p w14:paraId="1AC5E7D5" w14:textId="77777777" w:rsidR="0029361E" w:rsidRPr="0029361E" w:rsidRDefault="0029361E" w:rsidP="0029361E">
            <w:pPr>
              <w:keepNext/>
              <w:keepLines/>
              <w:spacing w:after="0" w:line="259" w:lineRule="auto"/>
              <w:jc w:val="center"/>
              <w:rPr>
                <w:ins w:id="16329" w:author="LiNan" w:date="2021-03-16T16:57:00Z"/>
                <w:rFonts w:ascii="Arial" w:hAnsi="Arial"/>
                <w:sz w:val="18"/>
              </w:rPr>
            </w:pPr>
            <w:ins w:id="16330" w:author="LiNan" w:date="2021-03-16T16:57:00Z">
              <w:r w:rsidRPr="0029361E">
                <w:rPr>
                  <w:rFonts w:ascii="Arial" w:hAnsi="Arial"/>
                  <w:sz w:val="18"/>
                </w:rPr>
                <w:t>Cell 1</w:t>
              </w:r>
            </w:ins>
          </w:p>
        </w:tc>
        <w:tc>
          <w:tcPr>
            <w:tcW w:w="3118" w:type="dxa"/>
          </w:tcPr>
          <w:p w14:paraId="355B97B8" w14:textId="77777777" w:rsidR="0029361E" w:rsidRPr="0029361E" w:rsidRDefault="0029361E" w:rsidP="0029361E">
            <w:pPr>
              <w:keepNext/>
              <w:keepLines/>
              <w:spacing w:after="0" w:line="259" w:lineRule="auto"/>
              <w:jc w:val="center"/>
              <w:rPr>
                <w:ins w:id="16331" w:author="LiNan" w:date="2021-03-16T16:57:00Z"/>
                <w:rFonts w:ascii="Arial" w:hAnsi="Arial"/>
                <w:sz w:val="18"/>
              </w:rPr>
            </w:pPr>
          </w:p>
        </w:tc>
      </w:tr>
      <w:tr w:rsidR="00175560" w:rsidRPr="0029361E" w14:paraId="568B4B48" w14:textId="77777777" w:rsidTr="00B01E8F">
        <w:trPr>
          <w:trHeight w:val="187"/>
          <w:jc w:val="center"/>
          <w:ins w:id="16332" w:author="LiNan" w:date="2021-03-16T16:57:00Z"/>
        </w:trPr>
        <w:tc>
          <w:tcPr>
            <w:tcW w:w="4104" w:type="dxa"/>
            <w:gridSpan w:val="4"/>
            <w:shd w:val="clear" w:color="auto" w:fill="auto"/>
          </w:tcPr>
          <w:p w14:paraId="21C1FE99" w14:textId="77777777" w:rsidR="0029361E" w:rsidRPr="0029361E" w:rsidRDefault="0029361E" w:rsidP="0029361E">
            <w:pPr>
              <w:keepNext/>
              <w:keepLines/>
              <w:spacing w:after="0" w:line="259" w:lineRule="auto"/>
              <w:rPr>
                <w:ins w:id="16333" w:author="LiNan" w:date="2021-03-16T16:57:00Z"/>
                <w:rFonts w:ascii="Arial" w:hAnsi="Arial"/>
                <w:sz w:val="18"/>
              </w:rPr>
            </w:pPr>
            <w:ins w:id="16334" w:author="LiNan" w:date="2021-03-16T16:57:00Z">
              <w:r w:rsidRPr="0029361E">
                <w:rPr>
                  <w:rFonts w:ascii="Arial" w:hAnsi="Arial"/>
                  <w:sz w:val="18"/>
                </w:rPr>
                <w:t>RF Channel Number</w:t>
              </w:r>
            </w:ins>
          </w:p>
        </w:tc>
        <w:tc>
          <w:tcPr>
            <w:tcW w:w="994" w:type="dxa"/>
            <w:tcBorders>
              <w:bottom w:val="single" w:sz="4" w:space="0" w:color="auto"/>
            </w:tcBorders>
            <w:shd w:val="clear" w:color="auto" w:fill="auto"/>
          </w:tcPr>
          <w:p w14:paraId="2A50FA64" w14:textId="77777777" w:rsidR="0029361E" w:rsidRPr="0029361E" w:rsidRDefault="0029361E" w:rsidP="0029361E">
            <w:pPr>
              <w:keepNext/>
              <w:keepLines/>
              <w:spacing w:after="0" w:line="259" w:lineRule="auto"/>
              <w:jc w:val="center"/>
              <w:rPr>
                <w:ins w:id="16335" w:author="LiNan" w:date="2021-03-16T16:57:00Z"/>
                <w:rFonts w:ascii="Arial" w:hAnsi="Arial"/>
                <w:sz w:val="18"/>
              </w:rPr>
            </w:pPr>
          </w:p>
        </w:tc>
        <w:tc>
          <w:tcPr>
            <w:tcW w:w="1985" w:type="dxa"/>
            <w:shd w:val="clear" w:color="auto" w:fill="auto"/>
          </w:tcPr>
          <w:p w14:paraId="7FA29AC0" w14:textId="77777777" w:rsidR="0029361E" w:rsidRPr="0029361E" w:rsidRDefault="0029361E" w:rsidP="0029361E">
            <w:pPr>
              <w:keepNext/>
              <w:keepLines/>
              <w:spacing w:after="0" w:line="259" w:lineRule="auto"/>
              <w:jc w:val="center"/>
              <w:rPr>
                <w:ins w:id="16336" w:author="LiNan" w:date="2021-03-16T16:57:00Z"/>
                <w:rFonts w:ascii="Arial" w:hAnsi="Arial"/>
                <w:sz w:val="18"/>
              </w:rPr>
            </w:pPr>
            <w:ins w:id="16337" w:author="LiNan" w:date="2021-03-16T16:57:00Z">
              <w:r w:rsidRPr="0029361E">
                <w:rPr>
                  <w:rFonts w:ascii="Arial" w:hAnsi="Arial"/>
                  <w:sz w:val="18"/>
                </w:rPr>
                <w:t>1</w:t>
              </w:r>
            </w:ins>
          </w:p>
        </w:tc>
        <w:tc>
          <w:tcPr>
            <w:tcW w:w="3118" w:type="dxa"/>
          </w:tcPr>
          <w:p w14:paraId="1C17C272" w14:textId="77777777" w:rsidR="0029361E" w:rsidRPr="0029361E" w:rsidRDefault="0029361E" w:rsidP="0029361E">
            <w:pPr>
              <w:keepNext/>
              <w:keepLines/>
              <w:spacing w:after="0" w:line="259" w:lineRule="auto"/>
              <w:jc w:val="center"/>
              <w:rPr>
                <w:ins w:id="16338" w:author="LiNan" w:date="2021-03-16T16:57:00Z"/>
                <w:rFonts w:ascii="Arial" w:hAnsi="Arial"/>
                <w:sz w:val="18"/>
              </w:rPr>
            </w:pPr>
          </w:p>
        </w:tc>
      </w:tr>
      <w:tr w:rsidR="00175560" w:rsidRPr="0029361E" w14:paraId="0F4DE1D0" w14:textId="77777777" w:rsidTr="00B01E8F">
        <w:trPr>
          <w:trHeight w:val="187"/>
          <w:jc w:val="center"/>
          <w:ins w:id="16339" w:author="LiNan" w:date="2021-03-16T16:57:00Z"/>
        </w:trPr>
        <w:tc>
          <w:tcPr>
            <w:tcW w:w="3001" w:type="dxa"/>
            <w:gridSpan w:val="3"/>
            <w:tcBorders>
              <w:top w:val="nil"/>
            </w:tcBorders>
            <w:shd w:val="clear" w:color="auto" w:fill="auto"/>
          </w:tcPr>
          <w:p w14:paraId="38D3E804" w14:textId="77777777" w:rsidR="0029361E" w:rsidRPr="0029361E" w:rsidRDefault="0029361E" w:rsidP="0029361E">
            <w:pPr>
              <w:keepNext/>
              <w:keepLines/>
              <w:spacing w:after="0" w:line="259" w:lineRule="auto"/>
              <w:rPr>
                <w:ins w:id="16340" w:author="LiNan" w:date="2021-03-16T16:57:00Z"/>
                <w:rFonts w:ascii="Arial" w:hAnsi="Arial"/>
                <w:sz w:val="18"/>
              </w:rPr>
            </w:pPr>
            <w:ins w:id="16341" w:author="LiNan" w:date="2021-03-16T17:03:00Z">
              <w:r w:rsidRPr="0029361E">
                <w:rPr>
                  <w:rFonts w:ascii="Arial" w:hAnsi="Arial"/>
                  <w:sz w:val="18"/>
                </w:rPr>
                <w:t>Duplex mode</w:t>
              </w:r>
            </w:ins>
          </w:p>
        </w:tc>
        <w:tc>
          <w:tcPr>
            <w:tcW w:w="1103" w:type="dxa"/>
            <w:shd w:val="clear" w:color="auto" w:fill="auto"/>
          </w:tcPr>
          <w:p w14:paraId="3478B9A5" w14:textId="77777777" w:rsidR="0029361E" w:rsidRPr="0029361E" w:rsidRDefault="0029361E" w:rsidP="0029361E">
            <w:pPr>
              <w:keepNext/>
              <w:keepLines/>
              <w:spacing w:after="0" w:line="259" w:lineRule="auto"/>
              <w:rPr>
                <w:ins w:id="16342" w:author="LiNan" w:date="2021-03-16T16:57:00Z"/>
                <w:rFonts w:ascii="Arial" w:eastAsia="SimSun" w:hAnsi="Arial"/>
                <w:sz w:val="18"/>
                <w:lang w:eastAsia="zh-CN"/>
              </w:rPr>
            </w:pPr>
            <w:ins w:id="16343" w:author="LiNan" w:date="2021-03-16T16:57:00Z">
              <w:r w:rsidRPr="0029361E">
                <w:rPr>
                  <w:rFonts w:ascii="Arial" w:hAnsi="Arial"/>
                  <w:sz w:val="18"/>
                </w:rPr>
                <w:t xml:space="preserve">Config </w:t>
              </w:r>
            </w:ins>
            <w:ins w:id="16344" w:author="LiNan" w:date="2021-03-16T17:04:00Z">
              <w:r w:rsidRPr="0029361E">
                <w:rPr>
                  <w:rFonts w:ascii="Arial" w:eastAsia="SimSun" w:hAnsi="Arial" w:hint="eastAsia"/>
                  <w:sz w:val="18"/>
                  <w:lang w:val="en-US" w:eastAsia="zh-CN"/>
                </w:rPr>
                <w:t>1</w:t>
              </w:r>
            </w:ins>
            <w:ins w:id="16345" w:author="LiNan" w:date="2021-03-16T16:57:00Z">
              <w:r w:rsidRPr="0029361E">
                <w:rPr>
                  <w:rFonts w:ascii="Arial" w:hAnsi="Arial"/>
                  <w:sz w:val="18"/>
                </w:rPr>
                <w:t xml:space="preserve">, </w:t>
              </w:r>
            </w:ins>
            <w:ins w:id="16346" w:author="LiNan" w:date="2021-03-16T17:04:00Z">
              <w:r w:rsidRPr="0029361E">
                <w:rPr>
                  <w:rFonts w:ascii="Arial" w:eastAsia="SimSun" w:hAnsi="Arial" w:hint="eastAsia"/>
                  <w:sz w:val="18"/>
                  <w:lang w:val="en-US" w:eastAsia="zh-CN"/>
                </w:rPr>
                <w:t>2</w:t>
              </w:r>
            </w:ins>
          </w:p>
        </w:tc>
        <w:tc>
          <w:tcPr>
            <w:tcW w:w="994" w:type="dxa"/>
            <w:tcBorders>
              <w:top w:val="nil"/>
            </w:tcBorders>
            <w:shd w:val="clear" w:color="auto" w:fill="auto"/>
          </w:tcPr>
          <w:p w14:paraId="1676C0C4" w14:textId="77777777" w:rsidR="0029361E" w:rsidRPr="0029361E" w:rsidRDefault="0029361E" w:rsidP="0029361E">
            <w:pPr>
              <w:keepNext/>
              <w:keepLines/>
              <w:spacing w:after="0" w:line="259" w:lineRule="auto"/>
              <w:jc w:val="center"/>
              <w:rPr>
                <w:ins w:id="16347" w:author="LiNan" w:date="2021-03-16T16:57:00Z"/>
                <w:rFonts w:ascii="Arial" w:hAnsi="Arial"/>
                <w:sz w:val="18"/>
              </w:rPr>
            </w:pPr>
          </w:p>
        </w:tc>
        <w:tc>
          <w:tcPr>
            <w:tcW w:w="1985" w:type="dxa"/>
            <w:shd w:val="clear" w:color="auto" w:fill="auto"/>
          </w:tcPr>
          <w:p w14:paraId="64CDE02A" w14:textId="77777777" w:rsidR="0029361E" w:rsidRPr="0029361E" w:rsidRDefault="0029361E" w:rsidP="0029361E">
            <w:pPr>
              <w:keepNext/>
              <w:keepLines/>
              <w:spacing w:after="0" w:line="259" w:lineRule="auto"/>
              <w:jc w:val="center"/>
              <w:rPr>
                <w:ins w:id="16348" w:author="LiNan" w:date="2021-03-16T16:57:00Z"/>
                <w:rFonts w:ascii="Arial" w:hAnsi="Arial"/>
                <w:sz w:val="18"/>
              </w:rPr>
            </w:pPr>
            <w:ins w:id="16349" w:author="LiNan" w:date="2021-03-16T16:57:00Z">
              <w:r w:rsidRPr="0029361E">
                <w:rPr>
                  <w:rFonts w:ascii="Arial" w:hAnsi="Arial"/>
                  <w:sz w:val="18"/>
                </w:rPr>
                <w:t>TDD</w:t>
              </w:r>
            </w:ins>
          </w:p>
        </w:tc>
        <w:tc>
          <w:tcPr>
            <w:tcW w:w="3118" w:type="dxa"/>
          </w:tcPr>
          <w:p w14:paraId="491D979B" w14:textId="77777777" w:rsidR="0029361E" w:rsidRPr="0029361E" w:rsidRDefault="0029361E" w:rsidP="0029361E">
            <w:pPr>
              <w:keepNext/>
              <w:keepLines/>
              <w:spacing w:after="0" w:line="259" w:lineRule="auto"/>
              <w:jc w:val="center"/>
              <w:rPr>
                <w:ins w:id="16350" w:author="LiNan" w:date="2021-03-16T16:57:00Z"/>
                <w:rFonts w:ascii="Arial" w:hAnsi="Arial"/>
                <w:sz w:val="18"/>
              </w:rPr>
            </w:pPr>
          </w:p>
        </w:tc>
      </w:tr>
      <w:tr w:rsidR="00175560" w:rsidRPr="0029361E" w14:paraId="6F0EA776" w14:textId="77777777" w:rsidTr="00B01E8F">
        <w:trPr>
          <w:trHeight w:val="187"/>
          <w:jc w:val="center"/>
          <w:ins w:id="16351" w:author="LiNan" w:date="2021-03-16T16:57:00Z"/>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39DCAD7F" w14:textId="77777777" w:rsidR="0029361E" w:rsidRPr="0029361E" w:rsidRDefault="0029361E" w:rsidP="0029361E">
            <w:pPr>
              <w:keepNext/>
              <w:keepLines/>
              <w:spacing w:after="0" w:line="259" w:lineRule="auto"/>
              <w:rPr>
                <w:ins w:id="16352" w:author="LiNan" w:date="2021-03-16T16:57:00Z"/>
                <w:rFonts w:ascii="Arial" w:hAnsi="Arial"/>
                <w:sz w:val="18"/>
              </w:rPr>
            </w:pPr>
            <w:ins w:id="16353" w:author="LiNan" w:date="2021-03-16T17:04:00Z">
              <w:r w:rsidRPr="0029361E">
                <w:rPr>
                  <w:rFonts w:ascii="Arial" w:hAnsi="Arial"/>
                  <w:sz w:val="18"/>
                </w:rPr>
                <w:t>BWchannel</w:t>
              </w:r>
            </w:ins>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1F8BF2C" w14:textId="77777777" w:rsidR="0029361E" w:rsidRPr="0029361E" w:rsidRDefault="0029361E" w:rsidP="0029361E">
            <w:pPr>
              <w:keepNext/>
              <w:keepLines/>
              <w:spacing w:after="0" w:line="259" w:lineRule="auto"/>
              <w:rPr>
                <w:ins w:id="16354" w:author="LiNan" w:date="2021-03-16T16:57:00Z"/>
                <w:rFonts w:ascii="Arial" w:eastAsia="SimSun" w:hAnsi="Arial"/>
                <w:sz w:val="18"/>
                <w:lang w:eastAsia="zh-CN"/>
              </w:rPr>
            </w:pPr>
            <w:ins w:id="16355" w:author="LiNan" w:date="2021-03-16T16:57:00Z">
              <w:r w:rsidRPr="0029361E">
                <w:rPr>
                  <w:rFonts w:ascii="Arial" w:hAnsi="Arial"/>
                  <w:sz w:val="18"/>
                </w:rPr>
                <w:t xml:space="preserve">Config </w:t>
              </w:r>
            </w:ins>
            <w:ins w:id="16356" w:author="LiNan" w:date="2021-03-16T17:04:00Z">
              <w:r w:rsidRPr="0029361E">
                <w:rPr>
                  <w:rFonts w:ascii="Arial" w:eastAsia="SimSun" w:hAnsi="Arial" w:hint="eastAsia"/>
                  <w:sz w:val="18"/>
                  <w:lang w:val="en-US" w:eastAsia="zh-CN"/>
                </w:rPr>
                <w:t>1</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AD341" w14:textId="77777777" w:rsidR="0029361E" w:rsidRPr="0029361E" w:rsidRDefault="0029361E" w:rsidP="0029361E">
            <w:pPr>
              <w:keepNext/>
              <w:keepLines/>
              <w:spacing w:after="0" w:line="259" w:lineRule="auto"/>
              <w:jc w:val="center"/>
              <w:rPr>
                <w:ins w:id="16357" w:author="LiNan" w:date="2021-03-16T16:57:00Z"/>
                <w:rFonts w:ascii="Arial" w:hAnsi="Arial"/>
                <w:sz w:val="18"/>
              </w:rPr>
            </w:pPr>
            <w:ins w:id="16358" w:author="LiNan" w:date="2021-03-16T17:04:00Z">
              <w:r w:rsidRPr="0029361E">
                <w:rPr>
                  <w:rFonts w:ascii="Arial" w:hAnsi="Arial"/>
                  <w:sz w:val="18"/>
                </w:rPr>
                <w:t>MHz</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17170A" w14:textId="77777777" w:rsidR="0029361E" w:rsidRPr="0029361E" w:rsidRDefault="0029361E" w:rsidP="0029361E">
            <w:pPr>
              <w:keepNext/>
              <w:keepLines/>
              <w:spacing w:after="0" w:line="259" w:lineRule="auto"/>
              <w:jc w:val="center"/>
              <w:rPr>
                <w:ins w:id="16359" w:author="LiNan" w:date="2021-03-16T16:57:00Z"/>
                <w:rFonts w:ascii="Arial" w:hAnsi="Arial"/>
                <w:sz w:val="18"/>
              </w:rPr>
            </w:pPr>
            <w:ins w:id="16360" w:author="LiNan" w:date="2021-03-16T16:57:00Z">
              <w:r w:rsidRPr="0029361E">
                <w:rPr>
                  <w:rFonts w:ascii="Arial" w:hAnsi="Arial"/>
                  <w:sz w:val="18"/>
                </w:rPr>
                <w:t>10: NRB,c = 52</w:t>
              </w:r>
            </w:ins>
          </w:p>
        </w:tc>
        <w:tc>
          <w:tcPr>
            <w:tcW w:w="3118" w:type="dxa"/>
            <w:tcBorders>
              <w:top w:val="single" w:sz="4" w:space="0" w:color="auto"/>
              <w:left w:val="single" w:sz="4" w:space="0" w:color="auto"/>
              <w:bottom w:val="single" w:sz="4" w:space="0" w:color="auto"/>
              <w:right w:val="single" w:sz="4" w:space="0" w:color="auto"/>
            </w:tcBorders>
          </w:tcPr>
          <w:p w14:paraId="1EDBBDD7" w14:textId="77777777" w:rsidR="0029361E" w:rsidRPr="0029361E" w:rsidRDefault="0029361E" w:rsidP="0029361E">
            <w:pPr>
              <w:keepNext/>
              <w:keepLines/>
              <w:spacing w:after="0" w:line="259" w:lineRule="auto"/>
              <w:jc w:val="center"/>
              <w:rPr>
                <w:ins w:id="16361" w:author="LiNan" w:date="2021-03-16T16:57:00Z"/>
                <w:rFonts w:ascii="Arial" w:hAnsi="Arial"/>
                <w:sz w:val="18"/>
              </w:rPr>
            </w:pPr>
          </w:p>
        </w:tc>
      </w:tr>
      <w:tr w:rsidR="00175560" w:rsidRPr="0029361E" w14:paraId="00107076" w14:textId="77777777" w:rsidTr="00B01E8F">
        <w:trPr>
          <w:trHeight w:val="187"/>
          <w:jc w:val="center"/>
          <w:ins w:id="16362" w:author="LiNan" w:date="2021-03-16T16:57:00Z"/>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203B4937" w14:textId="77777777" w:rsidR="0029361E" w:rsidRPr="0029361E" w:rsidRDefault="0029361E" w:rsidP="0029361E">
            <w:pPr>
              <w:keepNext/>
              <w:keepLines/>
              <w:spacing w:after="0" w:line="259" w:lineRule="auto"/>
              <w:rPr>
                <w:ins w:id="16363" w:author="LiNan" w:date="2021-03-16T16:57:00Z"/>
                <w:rFonts w:ascii="Arial" w:hAnsi="Arial"/>
                <w:sz w:val="18"/>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D747376" w14:textId="77777777" w:rsidR="0029361E" w:rsidRPr="0029361E" w:rsidRDefault="0029361E" w:rsidP="0029361E">
            <w:pPr>
              <w:keepNext/>
              <w:keepLines/>
              <w:spacing w:after="0" w:line="259" w:lineRule="auto"/>
              <w:rPr>
                <w:ins w:id="16364" w:author="LiNan" w:date="2021-03-16T16:57:00Z"/>
                <w:rFonts w:ascii="Arial" w:eastAsia="SimSun" w:hAnsi="Arial"/>
                <w:sz w:val="18"/>
                <w:lang w:eastAsia="zh-CN"/>
              </w:rPr>
            </w:pPr>
            <w:ins w:id="16365" w:author="LiNan" w:date="2021-03-16T16:57:00Z">
              <w:r w:rsidRPr="0029361E">
                <w:rPr>
                  <w:rFonts w:ascii="Arial" w:hAnsi="Arial"/>
                  <w:sz w:val="18"/>
                </w:rPr>
                <w:t xml:space="preserve">Config </w:t>
              </w:r>
            </w:ins>
            <w:ins w:id="16366" w:author="LiNan" w:date="2021-03-16T17:04:00Z">
              <w:r w:rsidRPr="0029361E">
                <w:rPr>
                  <w:rFonts w:ascii="Arial" w:eastAsia="SimSun" w:hAnsi="Arial" w:hint="eastAsia"/>
                  <w:sz w:val="18"/>
                  <w:lang w:val="en-US" w:eastAsia="zh-CN"/>
                </w:rPr>
                <w:t>2</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7E3D5A" w14:textId="77777777" w:rsidR="0029361E" w:rsidRPr="0029361E" w:rsidRDefault="0029361E" w:rsidP="0029361E">
            <w:pPr>
              <w:keepNext/>
              <w:keepLines/>
              <w:spacing w:after="0" w:line="259" w:lineRule="auto"/>
              <w:jc w:val="center"/>
              <w:rPr>
                <w:ins w:id="16367" w:author="LiNan" w:date="2021-03-16T16:57: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04641C" w14:textId="77777777" w:rsidR="0029361E" w:rsidRPr="0029361E" w:rsidRDefault="0029361E" w:rsidP="0029361E">
            <w:pPr>
              <w:keepNext/>
              <w:keepLines/>
              <w:spacing w:after="0" w:line="259" w:lineRule="auto"/>
              <w:jc w:val="center"/>
              <w:rPr>
                <w:ins w:id="16368" w:author="LiNan" w:date="2021-03-16T16:57:00Z"/>
                <w:rFonts w:ascii="Arial" w:hAnsi="Arial"/>
                <w:sz w:val="18"/>
              </w:rPr>
            </w:pPr>
            <w:ins w:id="16369" w:author="LiNan" w:date="2021-03-16T16:57:00Z">
              <w:r w:rsidRPr="0029361E">
                <w:rPr>
                  <w:rFonts w:ascii="Arial" w:hAnsi="Arial"/>
                  <w:sz w:val="18"/>
                </w:rPr>
                <w:t>40: NRB,c = 106</w:t>
              </w:r>
            </w:ins>
          </w:p>
        </w:tc>
        <w:tc>
          <w:tcPr>
            <w:tcW w:w="3118" w:type="dxa"/>
            <w:tcBorders>
              <w:top w:val="single" w:sz="4" w:space="0" w:color="auto"/>
              <w:left w:val="single" w:sz="4" w:space="0" w:color="auto"/>
              <w:bottom w:val="single" w:sz="4" w:space="0" w:color="auto"/>
              <w:right w:val="single" w:sz="4" w:space="0" w:color="auto"/>
            </w:tcBorders>
          </w:tcPr>
          <w:p w14:paraId="00816BC7" w14:textId="77777777" w:rsidR="0029361E" w:rsidRPr="0029361E" w:rsidRDefault="0029361E" w:rsidP="0029361E">
            <w:pPr>
              <w:keepNext/>
              <w:keepLines/>
              <w:spacing w:after="0" w:line="259" w:lineRule="auto"/>
              <w:jc w:val="center"/>
              <w:rPr>
                <w:ins w:id="16370" w:author="LiNan" w:date="2021-03-16T16:57:00Z"/>
                <w:rFonts w:ascii="Arial" w:hAnsi="Arial"/>
                <w:sz w:val="18"/>
              </w:rPr>
            </w:pPr>
          </w:p>
        </w:tc>
      </w:tr>
      <w:tr w:rsidR="00175560" w:rsidRPr="0029361E" w14:paraId="7E7B43B2" w14:textId="77777777" w:rsidTr="00B01E8F">
        <w:trPr>
          <w:trHeight w:val="187"/>
          <w:jc w:val="center"/>
          <w:ins w:id="16371" w:author="LiNan" w:date="2021-03-16T16:57:00Z"/>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11B71711" w14:textId="77777777" w:rsidR="0029361E" w:rsidRPr="0029361E" w:rsidRDefault="0029361E" w:rsidP="0029361E">
            <w:pPr>
              <w:keepNext/>
              <w:keepLines/>
              <w:spacing w:after="0" w:line="259" w:lineRule="auto"/>
              <w:rPr>
                <w:ins w:id="16372" w:author="LiNan" w:date="2021-03-16T16:57:00Z"/>
                <w:rFonts w:ascii="Arial" w:hAnsi="Arial"/>
                <w:sz w:val="18"/>
              </w:rPr>
            </w:pPr>
            <w:ins w:id="16373" w:author="LiNan" w:date="2021-03-16T16:57:00Z">
              <w:r w:rsidRPr="0029361E">
                <w:rPr>
                  <w:rFonts w:ascii="Arial" w:hAnsi="Arial"/>
                  <w:sz w:val="18"/>
                </w:rPr>
                <w:t>DL initial BWP configuration</w:t>
              </w:r>
            </w:ins>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7FCAEFE" w14:textId="77777777" w:rsidR="0029361E" w:rsidRPr="0029361E" w:rsidRDefault="0029361E" w:rsidP="0029361E">
            <w:pPr>
              <w:keepNext/>
              <w:keepLines/>
              <w:spacing w:after="0" w:line="259" w:lineRule="auto"/>
              <w:rPr>
                <w:ins w:id="16374" w:author="LiNan" w:date="2021-03-16T16:57:00Z"/>
                <w:rFonts w:ascii="Arial" w:hAnsi="Arial"/>
                <w:sz w:val="18"/>
              </w:rPr>
            </w:pPr>
            <w:ins w:id="16375" w:author="LiNan" w:date="2021-03-16T16:57:00Z">
              <w:r w:rsidRPr="0029361E">
                <w:rPr>
                  <w:rFonts w:ascii="Arial" w:hAnsi="Arial"/>
                  <w:sz w:val="18"/>
                </w:rPr>
                <w:t>Config 1, 2</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D22260" w14:textId="77777777" w:rsidR="0029361E" w:rsidRPr="0029361E" w:rsidRDefault="0029361E" w:rsidP="0029361E">
            <w:pPr>
              <w:keepNext/>
              <w:keepLines/>
              <w:spacing w:after="0" w:line="259" w:lineRule="auto"/>
              <w:jc w:val="center"/>
              <w:rPr>
                <w:ins w:id="16376" w:author="LiNan" w:date="2021-03-16T16:57: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7DBE46" w14:textId="77777777" w:rsidR="0029361E" w:rsidRPr="0029361E" w:rsidRDefault="0029361E" w:rsidP="0029361E">
            <w:pPr>
              <w:keepNext/>
              <w:keepLines/>
              <w:spacing w:after="0" w:line="259" w:lineRule="auto"/>
              <w:jc w:val="center"/>
              <w:rPr>
                <w:ins w:id="16377" w:author="LiNan" w:date="2021-03-16T16:57:00Z"/>
                <w:rFonts w:ascii="Arial" w:hAnsi="Arial"/>
                <w:sz w:val="18"/>
              </w:rPr>
            </w:pPr>
            <w:ins w:id="16378" w:author="LiNan" w:date="2021-03-16T16:57:00Z">
              <w:r w:rsidRPr="0029361E">
                <w:rPr>
                  <w:rFonts w:ascii="Arial" w:hAnsi="Arial"/>
                  <w:sz w:val="18"/>
                </w:rPr>
                <w:t>DLBWP.0.1</w:t>
              </w:r>
            </w:ins>
          </w:p>
        </w:tc>
        <w:tc>
          <w:tcPr>
            <w:tcW w:w="3118" w:type="dxa"/>
            <w:tcBorders>
              <w:top w:val="single" w:sz="4" w:space="0" w:color="auto"/>
              <w:left w:val="single" w:sz="4" w:space="0" w:color="auto"/>
              <w:bottom w:val="single" w:sz="4" w:space="0" w:color="auto"/>
              <w:right w:val="single" w:sz="4" w:space="0" w:color="auto"/>
            </w:tcBorders>
          </w:tcPr>
          <w:p w14:paraId="75F977F1" w14:textId="77777777" w:rsidR="0029361E" w:rsidRPr="0029361E" w:rsidRDefault="0029361E" w:rsidP="0029361E">
            <w:pPr>
              <w:keepNext/>
              <w:keepLines/>
              <w:spacing w:after="0" w:line="259" w:lineRule="auto"/>
              <w:jc w:val="center"/>
              <w:rPr>
                <w:ins w:id="16379" w:author="LiNan" w:date="2021-03-16T16:57:00Z"/>
                <w:rFonts w:ascii="Arial" w:hAnsi="Arial"/>
                <w:sz w:val="18"/>
              </w:rPr>
            </w:pPr>
          </w:p>
        </w:tc>
      </w:tr>
      <w:tr w:rsidR="00175560" w:rsidRPr="0029361E" w14:paraId="23E6F4E0" w14:textId="77777777" w:rsidTr="00B01E8F">
        <w:trPr>
          <w:trHeight w:val="187"/>
          <w:jc w:val="center"/>
          <w:ins w:id="16380" w:author="LiNan" w:date="2021-03-16T16:57:00Z"/>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59E0FA46" w14:textId="77777777" w:rsidR="0029361E" w:rsidRPr="0029361E" w:rsidRDefault="0029361E" w:rsidP="0029361E">
            <w:pPr>
              <w:keepNext/>
              <w:keepLines/>
              <w:spacing w:after="0" w:line="259" w:lineRule="auto"/>
              <w:rPr>
                <w:ins w:id="16381" w:author="LiNan" w:date="2021-03-16T16:57:00Z"/>
                <w:rFonts w:ascii="Arial" w:hAnsi="Arial"/>
                <w:sz w:val="18"/>
              </w:rPr>
            </w:pPr>
            <w:ins w:id="16382" w:author="LiNan" w:date="2021-03-16T16:57:00Z">
              <w:r w:rsidRPr="0029361E">
                <w:rPr>
                  <w:rFonts w:ascii="Arial" w:hAnsi="Arial"/>
                  <w:sz w:val="18"/>
                </w:rPr>
                <w:t>DL dedicated BWP configuration</w:t>
              </w:r>
            </w:ins>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6EE3DF3" w14:textId="77777777" w:rsidR="0029361E" w:rsidRPr="0029361E" w:rsidRDefault="0029361E" w:rsidP="0029361E">
            <w:pPr>
              <w:keepNext/>
              <w:keepLines/>
              <w:spacing w:after="0" w:line="259" w:lineRule="auto"/>
              <w:rPr>
                <w:ins w:id="16383" w:author="LiNan" w:date="2021-03-16T16:57:00Z"/>
                <w:rFonts w:ascii="Arial" w:hAnsi="Arial"/>
                <w:sz w:val="18"/>
              </w:rPr>
            </w:pPr>
            <w:ins w:id="16384" w:author="LiNan" w:date="2021-03-16T16:57:00Z">
              <w:r w:rsidRPr="0029361E">
                <w:rPr>
                  <w:rFonts w:ascii="Arial" w:hAnsi="Arial"/>
                  <w:sz w:val="18"/>
                </w:rPr>
                <w:t>Config 1, 2</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B6A0C" w14:textId="77777777" w:rsidR="0029361E" w:rsidRPr="0029361E" w:rsidRDefault="0029361E" w:rsidP="0029361E">
            <w:pPr>
              <w:keepNext/>
              <w:keepLines/>
              <w:spacing w:after="0" w:line="259" w:lineRule="auto"/>
              <w:jc w:val="center"/>
              <w:rPr>
                <w:ins w:id="16385" w:author="LiNan" w:date="2021-03-16T16:57: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B00EDF" w14:textId="77777777" w:rsidR="0029361E" w:rsidRPr="0029361E" w:rsidRDefault="0029361E" w:rsidP="0029361E">
            <w:pPr>
              <w:keepNext/>
              <w:keepLines/>
              <w:spacing w:after="0" w:line="259" w:lineRule="auto"/>
              <w:jc w:val="center"/>
              <w:rPr>
                <w:ins w:id="16386" w:author="LiNan" w:date="2021-03-16T16:57:00Z"/>
                <w:rFonts w:ascii="Arial" w:hAnsi="Arial"/>
                <w:sz w:val="18"/>
              </w:rPr>
            </w:pPr>
            <w:ins w:id="16387" w:author="LiNan" w:date="2021-03-16T16:57:00Z">
              <w:r w:rsidRPr="0029361E">
                <w:rPr>
                  <w:rFonts w:ascii="Arial" w:hAnsi="Arial"/>
                  <w:sz w:val="18"/>
                </w:rPr>
                <w:t>DLBWP.1.1</w:t>
              </w:r>
            </w:ins>
          </w:p>
        </w:tc>
        <w:tc>
          <w:tcPr>
            <w:tcW w:w="3118" w:type="dxa"/>
            <w:tcBorders>
              <w:top w:val="single" w:sz="4" w:space="0" w:color="auto"/>
              <w:left w:val="single" w:sz="4" w:space="0" w:color="auto"/>
              <w:bottom w:val="single" w:sz="4" w:space="0" w:color="auto"/>
              <w:right w:val="single" w:sz="4" w:space="0" w:color="auto"/>
            </w:tcBorders>
          </w:tcPr>
          <w:p w14:paraId="773769E9" w14:textId="77777777" w:rsidR="0029361E" w:rsidRPr="0029361E" w:rsidRDefault="0029361E" w:rsidP="0029361E">
            <w:pPr>
              <w:keepNext/>
              <w:keepLines/>
              <w:spacing w:after="0" w:line="259" w:lineRule="auto"/>
              <w:jc w:val="center"/>
              <w:rPr>
                <w:ins w:id="16388" w:author="LiNan" w:date="2021-03-16T16:57:00Z"/>
                <w:rFonts w:ascii="Arial" w:hAnsi="Arial"/>
                <w:sz w:val="18"/>
              </w:rPr>
            </w:pPr>
          </w:p>
        </w:tc>
      </w:tr>
      <w:tr w:rsidR="00175560" w:rsidRPr="0029361E" w14:paraId="4BD19025" w14:textId="77777777" w:rsidTr="00B01E8F">
        <w:trPr>
          <w:trHeight w:val="187"/>
          <w:jc w:val="center"/>
          <w:ins w:id="16389" w:author="LiNan" w:date="2021-03-16T16:57:00Z"/>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6E4CF822" w14:textId="77777777" w:rsidR="0029361E" w:rsidRPr="0029361E" w:rsidRDefault="0029361E" w:rsidP="0029361E">
            <w:pPr>
              <w:keepNext/>
              <w:keepLines/>
              <w:spacing w:after="0" w:line="259" w:lineRule="auto"/>
              <w:rPr>
                <w:ins w:id="16390" w:author="LiNan" w:date="2021-03-16T16:57:00Z"/>
                <w:rFonts w:ascii="Arial" w:hAnsi="Arial"/>
                <w:sz w:val="18"/>
              </w:rPr>
            </w:pPr>
            <w:ins w:id="16391" w:author="LiNan" w:date="2021-03-16T16:57:00Z">
              <w:r w:rsidRPr="0029361E">
                <w:rPr>
                  <w:rFonts w:ascii="Arial" w:hAnsi="Arial"/>
                  <w:sz w:val="18"/>
                </w:rPr>
                <w:t>UL initial BWP configuration</w:t>
              </w:r>
            </w:ins>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9D82A7D" w14:textId="77777777" w:rsidR="0029361E" w:rsidRPr="0029361E" w:rsidRDefault="0029361E" w:rsidP="0029361E">
            <w:pPr>
              <w:keepNext/>
              <w:keepLines/>
              <w:spacing w:after="0" w:line="259" w:lineRule="auto"/>
              <w:rPr>
                <w:ins w:id="16392" w:author="LiNan" w:date="2021-03-16T16:57:00Z"/>
                <w:rFonts w:ascii="Arial" w:hAnsi="Arial"/>
                <w:sz w:val="18"/>
              </w:rPr>
            </w:pPr>
            <w:ins w:id="16393" w:author="LiNan" w:date="2021-03-16T16:57:00Z">
              <w:r w:rsidRPr="0029361E">
                <w:rPr>
                  <w:rFonts w:ascii="Arial" w:hAnsi="Arial"/>
                  <w:sz w:val="18"/>
                </w:rPr>
                <w:t>Config 1, 2</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E2B3E3" w14:textId="77777777" w:rsidR="0029361E" w:rsidRPr="0029361E" w:rsidRDefault="0029361E" w:rsidP="0029361E">
            <w:pPr>
              <w:keepNext/>
              <w:keepLines/>
              <w:spacing w:after="0" w:line="259" w:lineRule="auto"/>
              <w:jc w:val="center"/>
              <w:rPr>
                <w:ins w:id="16394" w:author="LiNan" w:date="2021-03-16T16:57: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1BC0F6" w14:textId="77777777" w:rsidR="0029361E" w:rsidRPr="0029361E" w:rsidRDefault="0029361E" w:rsidP="0029361E">
            <w:pPr>
              <w:keepNext/>
              <w:keepLines/>
              <w:spacing w:after="0" w:line="259" w:lineRule="auto"/>
              <w:jc w:val="center"/>
              <w:rPr>
                <w:ins w:id="16395" w:author="LiNan" w:date="2021-03-16T16:57:00Z"/>
                <w:rFonts w:ascii="Arial" w:hAnsi="Arial"/>
                <w:sz w:val="18"/>
              </w:rPr>
            </w:pPr>
            <w:ins w:id="16396" w:author="LiNan" w:date="2021-03-16T16:57:00Z">
              <w:r w:rsidRPr="0029361E">
                <w:rPr>
                  <w:rFonts w:ascii="Arial" w:hAnsi="Arial"/>
                  <w:sz w:val="18"/>
                </w:rPr>
                <w:t>ULBWP.0.1</w:t>
              </w:r>
            </w:ins>
          </w:p>
        </w:tc>
        <w:tc>
          <w:tcPr>
            <w:tcW w:w="3118" w:type="dxa"/>
            <w:tcBorders>
              <w:top w:val="single" w:sz="4" w:space="0" w:color="auto"/>
              <w:left w:val="single" w:sz="4" w:space="0" w:color="auto"/>
              <w:bottom w:val="single" w:sz="4" w:space="0" w:color="auto"/>
              <w:right w:val="single" w:sz="4" w:space="0" w:color="auto"/>
            </w:tcBorders>
          </w:tcPr>
          <w:p w14:paraId="3BC691BB" w14:textId="77777777" w:rsidR="0029361E" w:rsidRPr="0029361E" w:rsidRDefault="0029361E" w:rsidP="0029361E">
            <w:pPr>
              <w:keepNext/>
              <w:keepLines/>
              <w:spacing w:after="0" w:line="259" w:lineRule="auto"/>
              <w:jc w:val="center"/>
              <w:rPr>
                <w:ins w:id="16397" w:author="LiNan" w:date="2021-03-16T16:57:00Z"/>
                <w:rFonts w:ascii="Arial" w:hAnsi="Arial"/>
                <w:sz w:val="18"/>
              </w:rPr>
            </w:pPr>
          </w:p>
        </w:tc>
      </w:tr>
      <w:tr w:rsidR="00175560" w:rsidRPr="0029361E" w14:paraId="632E6E88" w14:textId="77777777" w:rsidTr="00B01E8F">
        <w:trPr>
          <w:trHeight w:val="187"/>
          <w:jc w:val="center"/>
          <w:ins w:id="16398" w:author="LiNan" w:date="2021-03-16T16:57:00Z"/>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4193B3C8" w14:textId="77777777" w:rsidR="0029361E" w:rsidRPr="0029361E" w:rsidRDefault="0029361E" w:rsidP="0029361E">
            <w:pPr>
              <w:keepNext/>
              <w:keepLines/>
              <w:spacing w:after="0" w:line="259" w:lineRule="auto"/>
              <w:rPr>
                <w:ins w:id="16399" w:author="LiNan" w:date="2021-03-16T16:57:00Z"/>
                <w:rFonts w:ascii="Arial" w:hAnsi="Arial"/>
                <w:sz w:val="18"/>
              </w:rPr>
            </w:pPr>
            <w:ins w:id="16400" w:author="LiNan" w:date="2021-03-16T16:57:00Z">
              <w:r w:rsidRPr="0029361E">
                <w:rPr>
                  <w:rFonts w:ascii="Arial" w:hAnsi="Arial"/>
                  <w:sz w:val="18"/>
                </w:rPr>
                <w:t>UL dedicated BWP configuration</w:t>
              </w:r>
            </w:ins>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A64DF6A" w14:textId="77777777" w:rsidR="0029361E" w:rsidRPr="0029361E" w:rsidRDefault="0029361E" w:rsidP="0029361E">
            <w:pPr>
              <w:keepNext/>
              <w:keepLines/>
              <w:spacing w:after="0" w:line="259" w:lineRule="auto"/>
              <w:rPr>
                <w:ins w:id="16401" w:author="LiNan" w:date="2021-03-16T16:57:00Z"/>
                <w:rFonts w:ascii="Arial" w:hAnsi="Arial"/>
                <w:sz w:val="18"/>
              </w:rPr>
            </w:pPr>
            <w:ins w:id="16402" w:author="LiNan" w:date="2021-03-16T16:57:00Z">
              <w:r w:rsidRPr="0029361E">
                <w:rPr>
                  <w:rFonts w:ascii="Arial" w:hAnsi="Arial"/>
                  <w:sz w:val="18"/>
                </w:rPr>
                <w:t>Config 1, 2</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BC497" w14:textId="77777777" w:rsidR="0029361E" w:rsidRPr="0029361E" w:rsidRDefault="0029361E" w:rsidP="0029361E">
            <w:pPr>
              <w:keepNext/>
              <w:keepLines/>
              <w:spacing w:after="0" w:line="259" w:lineRule="auto"/>
              <w:jc w:val="center"/>
              <w:rPr>
                <w:ins w:id="16403" w:author="LiNan" w:date="2021-03-16T16:57: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11C1F4" w14:textId="77777777" w:rsidR="0029361E" w:rsidRPr="0029361E" w:rsidRDefault="0029361E" w:rsidP="0029361E">
            <w:pPr>
              <w:keepNext/>
              <w:keepLines/>
              <w:spacing w:after="0" w:line="259" w:lineRule="auto"/>
              <w:jc w:val="center"/>
              <w:rPr>
                <w:ins w:id="16404" w:author="LiNan" w:date="2021-03-16T16:57:00Z"/>
                <w:rFonts w:ascii="Arial" w:hAnsi="Arial"/>
                <w:sz w:val="18"/>
              </w:rPr>
            </w:pPr>
            <w:ins w:id="16405" w:author="LiNan" w:date="2021-03-16T16:57:00Z">
              <w:r w:rsidRPr="0029361E">
                <w:rPr>
                  <w:rFonts w:ascii="Arial" w:hAnsi="Arial"/>
                  <w:sz w:val="18"/>
                </w:rPr>
                <w:t>ULBWP.1.1</w:t>
              </w:r>
            </w:ins>
          </w:p>
        </w:tc>
        <w:tc>
          <w:tcPr>
            <w:tcW w:w="3118" w:type="dxa"/>
            <w:tcBorders>
              <w:top w:val="single" w:sz="4" w:space="0" w:color="auto"/>
              <w:left w:val="single" w:sz="4" w:space="0" w:color="auto"/>
              <w:bottom w:val="single" w:sz="4" w:space="0" w:color="auto"/>
              <w:right w:val="single" w:sz="4" w:space="0" w:color="auto"/>
            </w:tcBorders>
          </w:tcPr>
          <w:p w14:paraId="204A731A" w14:textId="77777777" w:rsidR="0029361E" w:rsidRPr="0029361E" w:rsidRDefault="0029361E" w:rsidP="0029361E">
            <w:pPr>
              <w:keepNext/>
              <w:keepLines/>
              <w:spacing w:after="0" w:line="259" w:lineRule="auto"/>
              <w:jc w:val="center"/>
              <w:rPr>
                <w:ins w:id="16406" w:author="LiNan" w:date="2021-03-16T16:57:00Z"/>
                <w:rFonts w:ascii="Arial" w:hAnsi="Arial"/>
                <w:sz w:val="18"/>
              </w:rPr>
            </w:pPr>
          </w:p>
        </w:tc>
      </w:tr>
      <w:tr w:rsidR="00175560" w:rsidRPr="0029361E" w14:paraId="2FB4846A" w14:textId="77777777" w:rsidTr="00B01E8F">
        <w:trPr>
          <w:trHeight w:val="187"/>
          <w:jc w:val="center"/>
          <w:ins w:id="16407" w:author="LiNan" w:date="2021-03-16T16:57:00Z"/>
        </w:trPr>
        <w:tc>
          <w:tcPr>
            <w:tcW w:w="3001" w:type="dxa"/>
            <w:gridSpan w:val="3"/>
            <w:tcBorders>
              <w:top w:val="nil"/>
              <w:bottom w:val="nil"/>
            </w:tcBorders>
            <w:shd w:val="clear" w:color="auto" w:fill="auto"/>
          </w:tcPr>
          <w:p w14:paraId="07533931" w14:textId="77777777" w:rsidR="0029361E" w:rsidRPr="0029361E" w:rsidRDefault="0029361E" w:rsidP="0029361E">
            <w:pPr>
              <w:keepNext/>
              <w:keepLines/>
              <w:spacing w:after="0" w:line="259" w:lineRule="auto"/>
              <w:rPr>
                <w:ins w:id="16408" w:author="LiNan" w:date="2021-03-16T16:57:00Z"/>
                <w:rFonts w:ascii="Arial" w:hAnsi="Arial"/>
                <w:sz w:val="18"/>
              </w:rPr>
            </w:pPr>
            <w:ins w:id="16409" w:author="LiNan" w:date="2021-03-16T17:05:00Z">
              <w:r w:rsidRPr="0029361E">
                <w:rPr>
                  <w:rFonts w:ascii="Arial" w:hAnsi="Arial"/>
                  <w:sz w:val="18"/>
                </w:rPr>
                <w:t>CORESET Reference Channel</w:t>
              </w:r>
            </w:ins>
          </w:p>
        </w:tc>
        <w:tc>
          <w:tcPr>
            <w:tcW w:w="1103" w:type="dxa"/>
            <w:shd w:val="clear" w:color="auto" w:fill="auto"/>
          </w:tcPr>
          <w:p w14:paraId="1EC5C1DA" w14:textId="77777777" w:rsidR="0029361E" w:rsidRPr="0029361E" w:rsidRDefault="0029361E" w:rsidP="0029361E">
            <w:pPr>
              <w:keepNext/>
              <w:keepLines/>
              <w:spacing w:after="0" w:line="259" w:lineRule="auto"/>
              <w:rPr>
                <w:ins w:id="16410" w:author="LiNan" w:date="2021-03-16T16:57:00Z"/>
                <w:rFonts w:ascii="Arial" w:eastAsia="SimSun" w:hAnsi="Arial"/>
                <w:sz w:val="18"/>
                <w:lang w:eastAsia="zh-CN"/>
              </w:rPr>
            </w:pPr>
            <w:ins w:id="16411" w:author="LiNan" w:date="2021-03-16T16:57:00Z">
              <w:r w:rsidRPr="0029361E">
                <w:rPr>
                  <w:rFonts w:ascii="Arial" w:hAnsi="Arial"/>
                  <w:sz w:val="18"/>
                </w:rPr>
                <w:t xml:space="preserve">Config </w:t>
              </w:r>
            </w:ins>
            <w:ins w:id="16412" w:author="LiNan" w:date="2021-03-16T17:05:00Z">
              <w:r w:rsidRPr="0029361E">
                <w:rPr>
                  <w:rFonts w:ascii="Arial" w:eastAsia="SimSun" w:hAnsi="Arial" w:hint="eastAsia"/>
                  <w:sz w:val="18"/>
                  <w:lang w:val="en-US" w:eastAsia="zh-CN"/>
                </w:rPr>
                <w:t>1</w:t>
              </w:r>
            </w:ins>
          </w:p>
        </w:tc>
        <w:tc>
          <w:tcPr>
            <w:tcW w:w="994" w:type="dxa"/>
            <w:tcBorders>
              <w:top w:val="nil"/>
              <w:bottom w:val="nil"/>
            </w:tcBorders>
            <w:shd w:val="clear" w:color="auto" w:fill="auto"/>
          </w:tcPr>
          <w:p w14:paraId="23AA92C0" w14:textId="77777777" w:rsidR="0029361E" w:rsidRPr="0029361E" w:rsidRDefault="0029361E" w:rsidP="0029361E">
            <w:pPr>
              <w:keepNext/>
              <w:keepLines/>
              <w:spacing w:after="0" w:line="259" w:lineRule="auto"/>
              <w:jc w:val="center"/>
              <w:rPr>
                <w:ins w:id="16413" w:author="LiNan" w:date="2021-03-16T16:57:00Z"/>
                <w:rFonts w:ascii="Arial" w:hAnsi="Arial"/>
                <w:sz w:val="18"/>
              </w:rPr>
            </w:pPr>
          </w:p>
        </w:tc>
        <w:tc>
          <w:tcPr>
            <w:tcW w:w="1985" w:type="dxa"/>
            <w:shd w:val="clear" w:color="auto" w:fill="auto"/>
          </w:tcPr>
          <w:p w14:paraId="61CC9F52" w14:textId="77777777" w:rsidR="0029361E" w:rsidRPr="0029361E" w:rsidRDefault="0029361E" w:rsidP="0029361E">
            <w:pPr>
              <w:keepNext/>
              <w:keepLines/>
              <w:spacing w:after="0" w:line="259" w:lineRule="auto"/>
              <w:jc w:val="center"/>
              <w:rPr>
                <w:ins w:id="16414" w:author="LiNan" w:date="2021-03-16T16:57:00Z"/>
                <w:rFonts w:ascii="Arial" w:hAnsi="Arial"/>
                <w:sz w:val="18"/>
              </w:rPr>
            </w:pPr>
            <w:ins w:id="16415" w:author="LiNan" w:date="2021-03-16T16:57:00Z">
              <w:r w:rsidRPr="0029361E">
                <w:rPr>
                  <w:rFonts w:ascii="Arial" w:hAnsi="Arial"/>
                  <w:sz w:val="18"/>
                </w:rPr>
                <w:t>CR.1.1 TDD</w:t>
              </w:r>
            </w:ins>
          </w:p>
        </w:tc>
        <w:tc>
          <w:tcPr>
            <w:tcW w:w="3118" w:type="dxa"/>
          </w:tcPr>
          <w:p w14:paraId="02090940" w14:textId="77777777" w:rsidR="0029361E" w:rsidRPr="0029361E" w:rsidRDefault="0029361E" w:rsidP="0029361E">
            <w:pPr>
              <w:keepNext/>
              <w:keepLines/>
              <w:spacing w:after="0" w:line="259" w:lineRule="auto"/>
              <w:jc w:val="center"/>
              <w:rPr>
                <w:ins w:id="16416" w:author="LiNan" w:date="2021-03-16T16:57:00Z"/>
                <w:rFonts w:ascii="Arial" w:hAnsi="Arial"/>
                <w:sz w:val="18"/>
              </w:rPr>
            </w:pPr>
          </w:p>
        </w:tc>
      </w:tr>
      <w:tr w:rsidR="00175560" w:rsidRPr="0029361E" w14:paraId="4683205E" w14:textId="77777777" w:rsidTr="00B01E8F">
        <w:trPr>
          <w:trHeight w:val="187"/>
          <w:jc w:val="center"/>
          <w:ins w:id="16417" w:author="LiNan" w:date="2021-03-16T16:57:00Z"/>
        </w:trPr>
        <w:tc>
          <w:tcPr>
            <w:tcW w:w="3001" w:type="dxa"/>
            <w:gridSpan w:val="3"/>
            <w:tcBorders>
              <w:top w:val="nil"/>
              <w:bottom w:val="single" w:sz="4" w:space="0" w:color="auto"/>
            </w:tcBorders>
            <w:shd w:val="clear" w:color="auto" w:fill="auto"/>
          </w:tcPr>
          <w:p w14:paraId="3B4897C6" w14:textId="77777777" w:rsidR="0029361E" w:rsidRPr="0029361E" w:rsidRDefault="0029361E" w:rsidP="0029361E">
            <w:pPr>
              <w:keepNext/>
              <w:keepLines/>
              <w:spacing w:after="0" w:line="259" w:lineRule="auto"/>
              <w:rPr>
                <w:ins w:id="16418" w:author="LiNan" w:date="2021-03-16T16:57:00Z"/>
                <w:rFonts w:ascii="Arial" w:hAnsi="Arial"/>
                <w:sz w:val="18"/>
              </w:rPr>
            </w:pPr>
          </w:p>
        </w:tc>
        <w:tc>
          <w:tcPr>
            <w:tcW w:w="1103" w:type="dxa"/>
            <w:shd w:val="clear" w:color="auto" w:fill="auto"/>
          </w:tcPr>
          <w:p w14:paraId="6AF3596C" w14:textId="77777777" w:rsidR="0029361E" w:rsidRPr="0029361E" w:rsidRDefault="0029361E" w:rsidP="0029361E">
            <w:pPr>
              <w:keepNext/>
              <w:keepLines/>
              <w:spacing w:after="0" w:line="259" w:lineRule="auto"/>
              <w:rPr>
                <w:ins w:id="16419" w:author="LiNan" w:date="2021-03-16T16:57:00Z"/>
                <w:rFonts w:ascii="Arial" w:eastAsia="SimSun" w:hAnsi="Arial"/>
                <w:sz w:val="18"/>
                <w:lang w:eastAsia="zh-CN"/>
              </w:rPr>
            </w:pPr>
            <w:ins w:id="16420" w:author="LiNan" w:date="2021-03-16T16:57:00Z">
              <w:r w:rsidRPr="0029361E">
                <w:rPr>
                  <w:rFonts w:ascii="Arial" w:hAnsi="Arial"/>
                  <w:sz w:val="18"/>
                </w:rPr>
                <w:t xml:space="preserve">Config </w:t>
              </w:r>
            </w:ins>
            <w:ins w:id="16421" w:author="LiNan" w:date="2021-03-16T17:05:00Z">
              <w:r w:rsidRPr="0029361E">
                <w:rPr>
                  <w:rFonts w:ascii="Arial" w:eastAsia="SimSun" w:hAnsi="Arial" w:hint="eastAsia"/>
                  <w:sz w:val="18"/>
                  <w:lang w:val="en-US" w:eastAsia="zh-CN"/>
                </w:rPr>
                <w:t>2</w:t>
              </w:r>
            </w:ins>
          </w:p>
        </w:tc>
        <w:tc>
          <w:tcPr>
            <w:tcW w:w="994" w:type="dxa"/>
            <w:tcBorders>
              <w:top w:val="nil"/>
              <w:bottom w:val="single" w:sz="4" w:space="0" w:color="auto"/>
            </w:tcBorders>
            <w:shd w:val="clear" w:color="auto" w:fill="auto"/>
          </w:tcPr>
          <w:p w14:paraId="14BA83EA" w14:textId="77777777" w:rsidR="0029361E" w:rsidRPr="0029361E" w:rsidRDefault="0029361E" w:rsidP="0029361E">
            <w:pPr>
              <w:keepNext/>
              <w:keepLines/>
              <w:spacing w:after="0" w:line="259" w:lineRule="auto"/>
              <w:jc w:val="center"/>
              <w:rPr>
                <w:ins w:id="16422" w:author="LiNan" w:date="2021-03-16T16:57:00Z"/>
                <w:rFonts w:ascii="Arial" w:hAnsi="Arial"/>
                <w:sz w:val="18"/>
              </w:rPr>
            </w:pPr>
          </w:p>
        </w:tc>
        <w:tc>
          <w:tcPr>
            <w:tcW w:w="1985" w:type="dxa"/>
            <w:shd w:val="clear" w:color="auto" w:fill="auto"/>
          </w:tcPr>
          <w:p w14:paraId="52636F44" w14:textId="77777777" w:rsidR="0029361E" w:rsidRPr="0029361E" w:rsidRDefault="0029361E" w:rsidP="0029361E">
            <w:pPr>
              <w:keepNext/>
              <w:keepLines/>
              <w:spacing w:after="0" w:line="259" w:lineRule="auto"/>
              <w:jc w:val="center"/>
              <w:rPr>
                <w:ins w:id="16423" w:author="LiNan" w:date="2021-03-16T16:57:00Z"/>
                <w:rFonts w:ascii="Arial" w:hAnsi="Arial"/>
                <w:sz w:val="18"/>
              </w:rPr>
            </w:pPr>
            <w:ins w:id="16424" w:author="LiNan" w:date="2021-03-16T16:57:00Z">
              <w:r w:rsidRPr="0029361E">
                <w:rPr>
                  <w:rFonts w:ascii="Arial" w:hAnsi="Arial"/>
                  <w:sz w:val="18"/>
                </w:rPr>
                <w:t>CR.2.1 TDD</w:t>
              </w:r>
            </w:ins>
          </w:p>
        </w:tc>
        <w:tc>
          <w:tcPr>
            <w:tcW w:w="3118" w:type="dxa"/>
          </w:tcPr>
          <w:p w14:paraId="4BB05394" w14:textId="77777777" w:rsidR="0029361E" w:rsidRPr="0029361E" w:rsidRDefault="0029361E" w:rsidP="0029361E">
            <w:pPr>
              <w:keepNext/>
              <w:keepLines/>
              <w:spacing w:after="0" w:line="259" w:lineRule="auto"/>
              <w:jc w:val="center"/>
              <w:rPr>
                <w:ins w:id="16425" w:author="LiNan" w:date="2021-03-16T16:57:00Z"/>
                <w:rFonts w:ascii="Arial" w:hAnsi="Arial"/>
                <w:sz w:val="18"/>
              </w:rPr>
            </w:pPr>
          </w:p>
        </w:tc>
      </w:tr>
      <w:tr w:rsidR="00175560" w:rsidRPr="0029361E" w14:paraId="075E73FE" w14:textId="77777777" w:rsidTr="00B01E8F">
        <w:trPr>
          <w:trHeight w:val="187"/>
          <w:jc w:val="center"/>
          <w:ins w:id="16426" w:author="LiNan" w:date="2021-03-16T16:57:00Z"/>
        </w:trPr>
        <w:tc>
          <w:tcPr>
            <w:tcW w:w="3001" w:type="dxa"/>
            <w:gridSpan w:val="3"/>
            <w:tcBorders>
              <w:top w:val="nil"/>
              <w:bottom w:val="nil"/>
            </w:tcBorders>
            <w:shd w:val="clear" w:color="auto" w:fill="auto"/>
          </w:tcPr>
          <w:p w14:paraId="2F7D9A8E" w14:textId="77777777" w:rsidR="0029361E" w:rsidRPr="0029361E" w:rsidRDefault="0029361E" w:rsidP="0029361E">
            <w:pPr>
              <w:keepNext/>
              <w:keepLines/>
              <w:spacing w:after="0" w:line="259" w:lineRule="auto"/>
              <w:rPr>
                <w:ins w:id="16427" w:author="LiNan" w:date="2021-03-16T16:57:00Z"/>
                <w:rFonts w:ascii="Arial" w:hAnsi="Arial"/>
                <w:sz w:val="18"/>
              </w:rPr>
            </w:pPr>
            <w:ins w:id="16428" w:author="LiNan" w:date="2021-03-16T17:06:00Z">
              <w:r w:rsidRPr="0029361E">
                <w:rPr>
                  <w:rFonts w:ascii="Arial" w:hAnsi="Arial"/>
                  <w:sz w:val="18"/>
                </w:rPr>
                <w:t>SSB Configuration</w:t>
              </w:r>
            </w:ins>
          </w:p>
        </w:tc>
        <w:tc>
          <w:tcPr>
            <w:tcW w:w="1103" w:type="dxa"/>
            <w:shd w:val="clear" w:color="auto" w:fill="auto"/>
          </w:tcPr>
          <w:p w14:paraId="009EFC5A" w14:textId="77777777" w:rsidR="0029361E" w:rsidRPr="0029361E" w:rsidRDefault="0029361E" w:rsidP="0029361E">
            <w:pPr>
              <w:keepNext/>
              <w:keepLines/>
              <w:spacing w:after="0" w:line="259" w:lineRule="auto"/>
              <w:rPr>
                <w:ins w:id="16429" w:author="LiNan" w:date="2021-03-16T16:57:00Z"/>
                <w:rFonts w:ascii="Arial" w:eastAsia="SimSun" w:hAnsi="Arial"/>
                <w:sz w:val="18"/>
                <w:lang w:eastAsia="zh-CN"/>
              </w:rPr>
            </w:pPr>
            <w:ins w:id="16430" w:author="LiNan" w:date="2021-03-16T16:57:00Z">
              <w:r w:rsidRPr="0029361E">
                <w:rPr>
                  <w:rFonts w:ascii="Arial" w:hAnsi="Arial"/>
                  <w:sz w:val="18"/>
                </w:rPr>
                <w:t xml:space="preserve">Config </w:t>
              </w:r>
            </w:ins>
            <w:ins w:id="16431" w:author="LiNan" w:date="2021-03-16T17:05:00Z">
              <w:r w:rsidRPr="0029361E">
                <w:rPr>
                  <w:rFonts w:ascii="Arial" w:eastAsia="SimSun" w:hAnsi="Arial" w:hint="eastAsia"/>
                  <w:sz w:val="18"/>
                  <w:lang w:val="en-US" w:eastAsia="zh-CN"/>
                </w:rPr>
                <w:t>1</w:t>
              </w:r>
            </w:ins>
          </w:p>
        </w:tc>
        <w:tc>
          <w:tcPr>
            <w:tcW w:w="994" w:type="dxa"/>
            <w:tcBorders>
              <w:top w:val="nil"/>
              <w:bottom w:val="nil"/>
            </w:tcBorders>
            <w:shd w:val="clear" w:color="auto" w:fill="auto"/>
          </w:tcPr>
          <w:p w14:paraId="6E43B619" w14:textId="77777777" w:rsidR="0029361E" w:rsidRPr="0029361E" w:rsidRDefault="0029361E" w:rsidP="0029361E">
            <w:pPr>
              <w:keepNext/>
              <w:keepLines/>
              <w:spacing w:after="0" w:line="259" w:lineRule="auto"/>
              <w:jc w:val="center"/>
              <w:rPr>
                <w:ins w:id="16432" w:author="LiNan" w:date="2021-03-16T16:57:00Z"/>
                <w:rFonts w:ascii="Arial" w:hAnsi="Arial"/>
                <w:sz w:val="18"/>
              </w:rPr>
            </w:pPr>
          </w:p>
        </w:tc>
        <w:tc>
          <w:tcPr>
            <w:tcW w:w="1985" w:type="dxa"/>
            <w:shd w:val="clear" w:color="auto" w:fill="auto"/>
          </w:tcPr>
          <w:p w14:paraId="36ADE022" w14:textId="77777777" w:rsidR="0029361E" w:rsidRPr="0029361E" w:rsidRDefault="0029361E" w:rsidP="0029361E">
            <w:pPr>
              <w:keepNext/>
              <w:keepLines/>
              <w:spacing w:after="0" w:line="259" w:lineRule="auto"/>
              <w:jc w:val="center"/>
              <w:rPr>
                <w:ins w:id="16433" w:author="LiNan" w:date="2021-03-16T16:57:00Z"/>
                <w:rFonts w:ascii="Arial" w:hAnsi="Arial"/>
                <w:sz w:val="18"/>
              </w:rPr>
            </w:pPr>
            <w:ins w:id="16434" w:author="LiNan" w:date="2021-03-16T16:57:00Z">
              <w:r w:rsidRPr="0029361E">
                <w:rPr>
                  <w:rFonts w:ascii="Arial" w:hAnsi="Arial"/>
                  <w:sz w:val="18"/>
                </w:rPr>
                <w:t>SSB.3 FR1</w:t>
              </w:r>
            </w:ins>
          </w:p>
        </w:tc>
        <w:tc>
          <w:tcPr>
            <w:tcW w:w="3118" w:type="dxa"/>
          </w:tcPr>
          <w:p w14:paraId="477C51E4" w14:textId="77777777" w:rsidR="0029361E" w:rsidRPr="0029361E" w:rsidRDefault="0029361E" w:rsidP="0029361E">
            <w:pPr>
              <w:keepNext/>
              <w:keepLines/>
              <w:spacing w:after="0" w:line="259" w:lineRule="auto"/>
              <w:jc w:val="center"/>
              <w:rPr>
                <w:ins w:id="16435" w:author="LiNan" w:date="2021-03-16T16:57:00Z"/>
                <w:rFonts w:ascii="Arial" w:hAnsi="Arial"/>
                <w:sz w:val="18"/>
              </w:rPr>
            </w:pPr>
          </w:p>
        </w:tc>
      </w:tr>
      <w:tr w:rsidR="00175560" w:rsidRPr="0029361E" w14:paraId="59C156BB" w14:textId="77777777" w:rsidTr="00B01E8F">
        <w:trPr>
          <w:trHeight w:val="187"/>
          <w:jc w:val="center"/>
          <w:ins w:id="16436" w:author="LiNan" w:date="2021-03-16T16:57:00Z"/>
        </w:trPr>
        <w:tc>
          <w:tcPr>
            <w:tcW w:w="3001" w:type="dxa"/>
            <w:gridSpan w:val="3"/>
            <w:tcBorders>
              <w:top w:val="nil"/>
              <w:bottom w:val="single" w:sz="4" w:space="0" w:color="auto"/>
            </w:tcBorders>
            <w:shd w:val="clear" w:color="auto" w:fill="auto"/>
          </w:tcPr>
          <w:p w14:paraId="4D949AC9" w14:textId="77777777" w:rsidR="0029361E" w:rsidRPr="0029361E" w:rsidRDefault="0029361E" w:rsidP="0029361E">
            <w:pPr>
              <w:keepNext/>
              <w:keepLines/>
              <w:spacing w:after="0" w:line="259" w:lineRule="auto"/>
              <w:rPr>
                <w:ins w:id="16437" w:author="LiNan" w:date="2021-03-16T16:57:00Z"/>
                <w:rFonts w:ascii="Arial" w:hAnsi="Arial"/>
                <w:sz w:val="18"/>
              </w:rPr>
            </w:pPr>
          </w:p>
        </w:tc>
        <w:tc>
          <w:tcPr>
            <w:tcW w:w="1103" w:type="dxa"/>
            <w:shd w:val="clear" w:color="auto" w:fill="auto"/>
          </w:tcPr>
          <w:p w14:paraId="5902DDBF" w14:textId="77777777" w:rsidR="0029361E" w:rsidRPr="0029361E" w:rsidRDefault="0029361E" w:rsidP="0029361E">
            <w:pPr>
              <w:keepNext/>
              <w:keepLines/>
              <w:spacing w:after="0" w:line="259" w:lineRule="auto"/>
              <w:rPr>
                <w:ins w:id="16438" w:author="LiNan" w:date="2021-03-16T16:57:00Z"/>
                <w:rFonts w:ascii="Arial" w:eastAsia="SimSun" w:hAnsi="Arial"/>
                <w:sz w:val="18"/>
                <w:lang w:eastAsia="zh-CN"/>
              </w:rPr>
            </w:pPr>
            <w:ins w:id="16439" w:author="LiNan" w:date="2021-03-16T16:57:00Z">
              <w:r w:rsidRPr="0029361E">
                <w:rPr>
                  <w:rFonts w:ascii="Arial" w:hAnsi="Arial"/>
                  <w:sz w:val="18"/>
                </w:rPr>
                <w:t xml:space="preserve">Config </w:t>
              </w:r>
            </w:ins>
            <w:ins w:id="16440" w:author="LiNan" w:date="2021-03-16T17:05:00Z">
              <w:r w:rsidRPr="0029361E">
                <w:rPr>
                  <w:rFonts w:ascii="Arial" w:eastAsia="SimSun" w:hAnsi="Arial" w:hint="eastAsia"/>
                  <w:sz w:val="18"/>
                  <w:lang w:val="en-US" w:eastAsia="zh-CN"/>
                </w:rPr>
                <w:t>2</w:t>
              </w:r>
            </w:ins>
          </w:p>
        </w:tc>
        <w:tc>
          <w:tcPr>
            <w:tcW w:w="994" w:type="dxa"/>
            <w:tcBorders>
              <w:top w:val="nil"/>
              <w:bottom w:val="single" w:sz="4" w:space="0" w:color="auto"/>
            </w:tcBorders>
            <w:shd w:val="clear" w:color="auto" w:fill="auto"/>
          </w:tcPr>
          <w:p w14:paraId="5E01C239" w14:textId="77777777" w:rsidR="0029361E" w:rsidRPr="0029361E" w:rsidRDefault="0029361E" w:rsidP="0029361E">
            <w:pPr>
              <w:keepNext/>
              <w:keepLines/>
              <w:spacing w:after="0" w:line="259" w:lineRule="auto"/>
              <w:jc w:val="center"/>
              <w:rPr>
                <w:ins w:id="16441" w:author="LiNan" w:date="2021-03-16T16:57:00Z"/>
                <w:rFonts w:ascii="Arial" w:hAnsi="Arial"/>
                <w:sz w:val="18"/>
              </w:rPr>
            </w:pPr>
          </w:p>
        </w:tc>
        <w:tc>
          <w:tcPr>
            <w:tcW w:w="1985" w:type="dxa"/>
            <w:shd w:val="clear" w:color="auto" w:fill="auto"/>
          </w:tcPr>
          <w:p w14:paraId="0484FCBF" w14:textId="77777777" w:rsidR="0029361E" w:rsidRPr="0029361E" w:rsidRDefault="0029361E" w:rsidP="0029361E">
            <w:pPr>
              <w:keepNext/>
              <w:keepLines/>
              <w:spacing w:after="0" w:line="259" w:lineRule="auto"/>
              <w:jc w:val="center"/>
              <w:rPr>
                <w:ins w:id="16442" w:author="LiNan" w:date="2021-03-16T16:57:00Z"/>
                <w:rFonts w:ascii="Arial" w:hAnsi="Arial"/>
                <w:sz w:val="18"/>
              </w:rPr>
            </w:pPr>
            <w:ins w:id="16443" w:author="LiNan" w:date="2021-03-16T16:57:00Z">
              <w:r w:rsidRPr="0029361E">
                <w:rPr>
                  <w:rFonts w:ascii="Arial" w:hAnsi="Arial"/>
                  <w:sz w:val="18"/>
                </w:rPr>
                <w:t>SSB.4 FR1</w:t>
              </w:r>
            </w:ins>
          </w:p>
        </w:tc>
        <w:tc>
          <w:tcPr>
            <w:tcW w:w="3118" w:type="dxa"/>
          </w:tcPr>
          <w:p w14:paraId="7CE0DE69" w14:textId="77777777" w:rsidR="0029361E" w:rsidRPr="0029361E" w:rsidRDefault="0029361E" w:rsidP="0029361E">
            <w:pPr>
              <w:keepNext/>
              <w:keepLines/>
              <w:spacing w:after="0" w:line="259" w:lineRule="auto"/>
              <w:jc w:val="center"/>
              <w:rPr>
                <w:ins w:id="16444" w:author="LiNan" w:date="2021-03-16T16:57:00Z"/>
                <w:rFonts w:ascii="Arial" w:hAnsi="Arial"/>
                <w:sz w:val="18"/>
              </w:rPr>
            </w:pPr>
          </w:p>
        </w:tc>
      </w:tr>
      <w:tr w:rsidR="00175560" w:rsidRPr="0029361E" w14:paraId="7C9104E3" w14:textId="77777777" w:rsidTr="00B01E8F">
        <w:trPr>
          <w:trHeight w:val="187"/>
          <w:jc w:val="center"/>
          <w:ins w:id="16445" w:author="LiNan" w:date="2021-03-16T16:57:00Z"/>
        </w:trPr>
        <w:tc>
          <w:tcPr>
            <w:tcW w:w="3001" w:type="dxa"/>
            <w:gridSpan w:val="3"/>
            <w:tcBorders>
              <w:bottom w:val="nil"/>
            </w:tcBorders>
            <w:shd w:val="clear" w:color="auto" w:fill="auto"/>
          </w:tcPr>
          <w:p w14:paraId="6929360C" w14:textId="77777777" w:rsidR="0029361E" w:rsidRPr="0029361E" w:rsidRDefault="0029361E" w:rsidP="0029361E">
            <w:pPr>
              <w:keepNext/>
              <w:keepLines/>
              <w:spacing w:after="0" w:line="259" w:lineRule="auto"/>
              <w:rPr>
                <w:ins w:id="16446" w:author="LiNan" w:date="2021-03-16T16:57:00Z"/>
                <w:rFonts w:ascii="Arial" w:hAnsi="Arial"/>
                <w:sz w:val="18"/>
              </w:rPr>
            </w:pPr>
            <w:ins w:id="16447" w:author="LiNan" w:date="2021-03-16T16:57:00Z">
              <w:r w:rsidRPr="0029361E">
                <w:rPr>
                  <w:rFonts w:ascii="Arial" w:hAnsi="Arial"/>
                  <w:sz w:val="18"/>
                </w:rPr>
                <w:t>SMTC Configuration</w:t>
              </w:r>
            </w:ins>
          </w:p>
        </w:tc>
        <w:tc>
          <w:tcPr>
            <w:tcW w:w="1103" w:type="dxa"/>
            <w:shd w:val="clear" w:color="auto" w:fill="auto"/>
          </w:tcPr>
          <w:p w14:paraId="6D0B5CB3" w14:textId="77777777" w:rsidR="0029361E" w:rsidRPr="0029361E" w:rsidRDefault="0029361E" w:rsidP="0029361E">
            <w:pPr>
              <w:keepNext/>
              <w:keepLines/>
              <w:spacing w:after="0" w:line="259" w:lineRule="auto"/>
              <w:rPr>
                <w:ins w:id="16448" w:author="LiNan" w:date="2021-03-16T16:57:00Z"/>
                <w:rFonts w:ascii="Arial" w:hAnsi="Arial"/>
                <w:sz w:val="18"/>
              </w:rPr>
            </w:pPr>
            <w:ins w:id="16449" w:author="LiNan" w:date="2021-03-16T16:57:00Z">
              <w:r w:rsidRPr="0029361E">
                <w:rPr>
                  <w:rFonts w:ascii="Arial" w:hAnsi="Arial"/>
                  <w:sz w:val="18"/>
                </w:rPr>
                <w:t>Config 1</w:t>
              </w:r>
            </w:ins>
          </w:p>
        </w:tc>
        <w:tc>
          <w:tcPr>
            <w:tcW w:w="994" w:type="dxa"/>
            <w:tcBorders>
              <w:bottom w:val="nil"/>
            </w:tcBorders>
            <w:shd w:val="clear" w:color="auto" w:fill="auto"/>
          </w:tcPr>
          <w:p w14:paraId="67F01FE8" w14:textId="77777777" w:rsidR="0029361E" w:rsidRPr="0029361E" w:rsidRDefault="0029361E" w:rsidP="0029361E">
            <w:pPr>
              <w:keepNext/>
              <w:keepLines/>
              <w:spacing w:after="0" w:line="259" w:lineRule="auto"/>
              <w:jc w:val="center"/>
              <w:rPr>
                <w:ins w:id="16450" w:author="LiNan" w:date="2021-03-16T16:57:00Z"/>
                <w:rFonts w:ascii="Arial" w:hAnsi="Arial"/>
                <w:sz w:val="18"/>
              </w:rPr>
            </w:pPr>
          </w:p>
        </w:tc>
        <w:tc>
          <w:tcPr>
            <w:tcW w:w="1985" w:type="dxa"/>
            <w:shd w:val="clear" w:color="auto" w:fill="auto"/>
          </w:tcPr>
          <w:p w14:paraId="0205023E" w14:textId="77777777" w:rsidR="0029361E" w:rsidRPr="0029361E" w:rsidRDefault="0029361E" w:rsidP="0029361E">
            <w:pPr>
              <w:keepNext/>
              <w:keepLines/>
              <w:spacing w:after="0" w:line="259" w:lineRule="auto"/>
              <w:jc w:val="center"/>
              <w:rPr>
                <w:ins w:id="16451" w:author="LiNan" w:date="2021-03-16T16:57:00Z"/>
                <w:rFonts w:ascii="Arial" w:hAnsi="Arial"/>
                <w:sz w:val="18"/>
              </w:rPr>
            </w:pPr>
            <w:ins w:id="16452" w:author="LiNan" w:date="2021-03-16T16:57:00Z">
              <w:r w:rsidRPr="0029361E">
                <w:rPr>
                  <w:rFonts w:ascii="Arial" w:hAnsi="Arial"/>
                  <w:sz w:val="18"/>
                </w:rPr>
                <w:t>SMTC.1</w:t>
              </w:r>
            </w:ins>
          </w:p>
        </w:tc>
        <w:tc>
          <w:tcPr>
            <w:tcW w:w="3118" w:type="dxa"/>
          </w:tcPr>
          <w:p w14:paraId="1533BAC6" w14:textId="77777777" w:rsidR="0029361E" w:rsidRPr="0029361E" w:rsidRDefault="0029361E" w:rsidP="0029361E">
            <w:pPr>
              <w:keepNext/>
              <w:keepLines/>
              <w:spacing w:after="0" w:line="259" w:lineRule="auto"/>
              <w:jc w:val="center"/>
              <w:rPr>
                <w:ins w:id="16453" w:author="LiNan" w:date="2021-03-16T16:57:00Z"/>
                <w:rFonts w:ascii="Arial" w:hAnsi="Arial"/>
                <w:sz w:val="18"/>
              </w:rPr>
            </w:pPr>
          </w:p>
        </w:tc>
      </w:tr>
      <w:tr w:rsidR="00175560" w:rsidRPr="0029361E" w14:paraId="3F803714" w14:textId="77777777" w:rsidTr="00B01E8F">
        <w:trPr>
          <w:trHeight w:val="187"/>
          <w:jc w:val="center"/>
          <w:ins w:id="16454" w:author="LiNan" w:date="2021-03-16T16:57:00Z"/>
        </w:trPr>
        <w:tc>
          <w:tcPr>
            <w:tcW w:w="3001" w:type="dxa"/>
            <w:gridSpan w:val="3"/>
            <w:tcBorders>
              <w:top w:val="nil"/>
              <w:bottom w:val="single" w:sz="4" w:space="0" w:color="auto"/>
            </w:tcBorders>
            <w:shd w:val="clear" w:color="auto" w:fill="auto"/>
          </w:tcPr>
          <w:p w14:paraId="627569D4" w14:textId="77777777" w:rsidR="0029361E" w:rsidRPr="0029361E" w:rsidRDefault="0029361E" w:rsidP="0029361E">
            <w:pPr>
              <w:keepNext/>
              <w:keepLines/>
              <w:spacing w:after="0" w:line="259" w:lineRule="auto"/>
              <w:rPr>
                <w:ins w:id="16455" w:author="LiNan" w:date="2021-03-16T16:57:00Z"/>
                <w:rFonts w:ascii="Arial" w:hAnsi="Arial"/>
                <w:sz w:val="18"/>
              </w:rPr>
            </w:pPr>
          </w:p>
        </w:tc>
        <w:tc>
          <w:tcPr>
            <w:tcW w:w="1103" w:type="dxa"/>
            <w:shd w:val="clear" w:color="auto" w:fill="auto"/>
          </w:tcPr>
          <w:p w14:paraId="4D69E379" w14:textId="77777777" w:rsidR="0029361E" w:rsidRPr="0029361E" w:rsidRDefault="0029361E" w:rsidP="0029361E">
            <w:pPr>
              <w:keepNext/>
              <w:keepLines/>
              <w:spacing w:after="0" w:line="259" w:lineRule="auto"/>
              <w:rPr>
                <w:ins w:id="16456" w:author="LiNan" w:date="2021-03-16T16:57:00Z"/>
                <w:rFonts w:ascii="Arial" w:eastAsia="SimSun" w:hAnsi="Arial"/>
                <w:sz w:val="18"/>
                <w:lang w:eastAsia="zh-CN"/>
              </w:rPr>
            </w:pPr>
            <w:ins w:id="16457" w:author="LiNan" w:date="2021-03-16T16:57:00Z">
              <w:r w:rsidRPr="0029361E">
                <w:rPr>
                  <w:rFonts w:ascii="Arial" w:hAnsi="Arial"/>
                  <w:sz w:val="18"/>
                </w:rPr>
                <w:t xml:space="preserve">Config </w:t>
              </w:r>
            </w:ins>
            <w:ins w:id="16458" w:author="LiNan" w:date="2021-03-16T17:06:00Z">
              <w:r w:rsidRPr="0029361E">
                <w:rPr>
                  <w:rFonts w:ascii="Arial" w:eastAsia="SimSun" w:hAnsi="Arial" w:hint="eastAsia"/>
                  <w:sz w:val="18"/>
                  <w:lang w:val="en-US" w:eastAsia="zh-CN"/>
                </w:rPr>
                <w:t>2</w:t>
              </w:r>
            </w:ins>
          </w:p>
        </w:tc>
        <w:tc>
          <w:tcPr>
            <w:tcW w:w="994" w:type="dxa"/>
            <w:tcBorders>
              <w:top w:val="nil"/>
              <w:bottom w:val="single" w:sz="4" w:space="0" w:color="auto"/>
            </w:tcBorders>
            <w:shd w:val="clear" w:color="auto" w:fill="auto"/>
          </w:tcPr>
          <w:p w14:paraId="724883A7" w14:textId="77777777" w:rsidR="0029361E" w:rsidRPr="0029361E" w:rsidRDefault="0029361E" w:rsidP="0029361E">
            <w:pPr>
              <w:keepNext/>
              <w:keepLines/>
              <w:spacing w:after="0" w:line="259" w:lineRule="auto"/>
              <w:jc w:val="center"/>
              <w:rPr>
                <w:ins w:id="16459" w:author="LiNan" w:date="2021-03-16T16:57:00Z"/>
                <w:rFonts w:ascii="Arial" w:hAnsi="Arial"/>
                <w:sz w:val="18"/>
              </w:rPr>
            </w:pPr>
          </w:p>
        </w:tc>
        <w:tc>
          <w:tcPr>
            <w:tcW w:w="1985" w:type="dxa"/>
            <w:shd w:val="clear" w:color="auto" w:fill="auto"/>
          </w:tcPr>
          <w:p w14:paraId="62EF90AE" w14:textId="77777777" w:rsidR="0029361E" w:rsidRPr="0029361E" w:rsidRDefault="0029361E" w:rsidP="0029361E">
            <w:pPr>
              <w:keepNext/>
              <w:keepLines/>
              <w:spacing w:after="0" w:line="259" w:lineRule="auto"/>
              <w:jc w:val="center"/>
              <w:rPr>
                <w:ins w:id="16460" w:author="LiNan" w:date="2021-03-16T16:57:00Z"/>
                <w:rFonts w:ascii="Arial" w:hAnsi="Arial"/>
                <w:sz w:val="18"/>
              </w:rPr>
            </w:pPr>
            <w:ins w:id="16461" w:author="LiNan" w:date="2021-03-16T16:57:00Z">
              <w:r w:rsidRPr="0029361E">
                <w:rPr>
                  <w:rFonts w:ascii="Arial" w:hAnsi="Arial"/>
                  <w:sz w:val="18"/>
                </w:rPr>
                <w:t>SMTC.1</w:t>
              </w:r>
            </w:ins>
          </w:p>
        </w:tc>
        <w:tc>
          <w:tcPr>
            <w:tcW w:w="3118" w:type="dxa"/>
          </w:tcPr>
          <w:p w14:paraId="1B8E5C86" w14:textId="77777777" w:rsidR="0029361E" w:rsidRPr="0029361E" w:rsidRDefault="0029361E" w:rsidP="0029361E">
            <w:pPr>
              <w:keepNext/>
              <w:keepLines/>
              <w:spacing w:after="0" w:line="259" w:lineRule="auto"/>
              <w:jc w:val="center"/>
              <w:rPr>
                <w:ins w:id="16462" w:author="LiNan" w:date="2021-03-16T16:57:00Z"/>
                <w:rFonts w:ascii="Arial" w:hAnsi="Arial"/>
                <w:sz w:val="18"/>
              </w:rPr>
            </w:pPr>
          </w:p>
        </w:tc>
      </w:tr>
      <w:tr w:rsidR="00175560" w:rsidRPr="0029361E" w14:paraId="42A9E62D" w14:textId="77777777" w:rsidTr="00B01E8F">
        <w:trPr>
          <w:trHeight w:val="187"/>
          <w:jc w:val="center"/>
          <w:ins w:id="16463" w:author="LiNan" w:date="2021-03-16T16:57:00Z"/>
        </w:trPr>
        <w:tc>
          <w:tcPr>
            <w:tcW w:w="3001" w:type="dxa"/>
            <w:gridSpan w:val="3"/>
            <w:tcBorders>
              <w:bottom w:val="nil"/>
            </w:tcBorders>
            <w:shd w:val="clear" w:color="auto" w:fill="auto"/>
          </w:tcPr>
          <w:p w14:paraId="34CDCF29" w14:textId="77777777" w:rsidR="0029361E" w:rsidRPr="0029361E" w:rsidRDefault="0029361E" w:rsidP="0029361E">
            <w:pPr>
              <w:keepNext/>
              <w:keepLines/>
              <w:spacing w:after="0" w:line="259" w:lineRule="auto"/>
              <w:rPr>
                <w:ins w:id="16464" w:author="LiNan" w:date="2021-03-16T16:57:00Z"/>
                <w:rFonts w:ascii="Arial" w:hAnsi="Arial"/>
                <w:sz w:val="18"/>
              </w:rPr>
            </w:pPr>
            <w:ins w:id="16465" w:author="LiNan" w:date="2021-03-16T16:57:00Z">
              <w:r w:rsidRPr="0029361E">
                <w:rPr>
                  <w:rFonts w:ascii="Arial" w:hAnsi="Arial"/>
                  <w:sz w:val="18"/>
                </w:rPr>
                <w:t>PDSCH/PDCCH subcarrier spacing</w:t>
              </w:r>
            </w:ins>
          </w:p>
        </w:tc>
        <w:tc>
          <w:tcPr>
            <w:tcW w:w="1103" w:type="dxa"/>
            <w:shd w:val="clear" w:color="auto" w:fill="auto"/>
          </w:tcPr>
          <w:p w14:paraId="56912A04" w14:textId="77777777" w:rsidR="0029361E" w:rsidRPr="0029361E" w:rsidRDefault="0029361E" w:rsidP="0029361E">
            <w:pPr>
              <w:keepNext/>
              <w:keepLines/>
              <w:spacing w:after="0" w:line="259" w:lineRule="auto"/>
              <w:rPr>
                <w:ins w:id="16466" w:author="LiNan" w:date="2021-03-16T16:57:00Z"/>
                <w:rFonts w:ascii="Arial" w:hAnsi="Arial"/>
                <w:sz w:val="18"/>
              </w:rPr>
            </w:pPr>
            <w:ins w:id="16467" w:author="LiNan" w:date="2021-03-16T16:57:00Z">
              <w:r w:rsidRPr="0029361E">
                <w:rPr>
                  <w:rFonts w:ascii="Arial" w:hAnsi="Arial"/>
                  <w:sz w:val="18"/>
                </w:rPr>
                <w:t>Config 1</w:t>
              </w:r>
            </w:ins>
          </w:p>
        </w:tc>
        <w:tc>
          <w:tcPr>
            <w:tcW w:w="994" w:type="dxa"/>
            <w:tcBorders>
              <w:bottom w:val="nil"/>
            </w:tcBorders>
            <w:shd w:val="clear" w:color="auto" w:fill="auto"/>
          </w:tcPr>
          <w:p w14:paraId="1A05B84B" w14:textId="77777777" w:rsidR="0029361E" w:rsidRPr="0029361E" w:rsidRDefault="0029361E" w:rsidP="0029361E">
            <w:pPr>
              <w:keepNext/>
              <w:keepLines/>
              <w:spacing w:after="0" w:line="259" w:lineRule="auto"/>
              <w:jc w:val="center"/>
              <w:rPr>
                <w:ins w:id="16468" w:author="LiNan" w:date="2021-03-16T16:57:00Z"/>
                <w:rFonts w:ascii="Arial" w:hAnsi="Arial"/>
                <w:sz w:val="18"/>
              </w:rPr>
            </w:pPr>
          </w:p>
        </w:tc>
        <w:tc>
          <w:tcPr>
            <w:tcW w:w="1985" w:type="dxa"/>
            <w:shd w:val="clear" w:color="auto" w:fill="auto"/>
          </w:tcPr>
          <w:p w14:paraId="687BCABE" w14:textId="77777777" w:rsidR="0029361E" w:rsidRPr="0029361E" w:rsidRDefault="0029361E" w:rsidP="0029361E">
            <w:pPr>
              <w:keepNext/>
              <w:keepLines/>
              <w:spacing w:after="0" w:line="259" w:lineRule="auto"/>
              <w:jc w:val="center"/>
              <w:rPr>
                <w:ins w:id="16469" w:author="LiNan" w:date="2021-03-16T16:57:00Z"/>
                <w:rFonts w:ascii="Arial" w:hAnsi="Arial"/>
                <w:sz w:val="18"/>
              </w:rPr>
            </w:pPr>
            <w:ins w:id="16470" w:author="LiNan" w:date="2021-03-16T16:57:00Z">
              <w:r w:rsidRPr="0029361E">
                <w:rPr>
                  <w:rFonts w:ascii="Arial" w:hAnsi="Arial"/>
                  <w:sz w:val="18"/>
                </w:rPr>
                <w:t>15 KHz</w:t>
              </w:r>
            </w:ins>
          </w:p>
        </w:tc>
        <w:tc>
          <w:tcPr>
            <w:tcW w:w="3118" w:type="dxa"/>
          </w:tcPr>
          <w:p w14:paraId="701DCF62" w14:textId="77777777" w:rsidR="0029361E" w:rsidRPr="0029361E" w:rsidRDefault="0029361E" w:rsidP="0029361E">
            <w:pPr>
              <w:keepNext/>
              <w:keepLines/>
              <w:spacing w:after="0" w:line="259" w:lineRule="auto"/>
              <w:jc w:val="center"/>
              <w:rPr>
                <w:ins w:id="16471" w:author="LiNan" w:date="2021-03-16T16:57:00Z"/>
                <w:rFonts w:ascii="Arial" w:hAnsi="Arial"/>
                <w:sz w:val="18"/>
              </w:rPr>
            </w:pPr>
          </w:p>
        </w:tc>
      </w:tr>
      <w:tr w:rsidR="00175560" w:rsidRPr="0029361E" w14:paraId="565D5550" w14:textId="77777777" w:rsidTr="00B01E8F">
        <w:trPr>
          <w:trHeight w:val="187"/>
          <w:jc w:val="center"/>
          <w:ins w:id="16472" w:author="LiNan" w:date="2021-03-16T16:57:00Z"/>
        </w:trPr>
        <w:tc>
          <w:tcPr>
            <w:tcW w:w="3001" w:type="dxa"/>
            <w:gridSpan w:val="3"/>
            <w:tcBorders>
              <w:top w:val="nil"/>
              <w:bottom w:val="single" w:sz="4" w:space="0" w:color="auto"/>
            </w:tcBorders>
            <w:shd w:val="clear" w:color="auto" w:fill="auto"/>
          </w:tcPr>
          <w:p w14:paraId="0AF024B1" w14:textId="77777777" w:rsidR="0029361E" w:rsidRPr="0029361E" w:rsidRDefault="0029361E" w:rsidP="0029361E">
            <w:pPr>
              <w:keepNext/>
              <w:keepLines/>
              <w:spacing w:after="0" w:line="259" w:lineRule="auto"/>
              <w:rPr>
                <w:ins w:id="16473" w:author="LiNan" w:date="2021-03-16T16:57:00Z"/>
                <w:rFonts w:ascii="Arial" w:hAnsi="Arial"/>
                <w:sz w:val="18"/>
              </w:rPr>
            </w:pPr>
          </w:p>
        </w:tc>
        <w:tc>
          <w:tcPr>
            <w:tcW w:w="1103" w:type="dxa"/>
            <w:shd w:val="clear" w:color="auto" w:fill="auto"/>
          </w:tcPr>
          <w:p w14:paraId="39BC53B2" w14:textId="77777777" w:rsidR="0029361E" w:rsidRPr="0029361E" w:rsidRDefault="0029361E" w:rsidP="0029361E">
            <w:pPr>
              <w:keepNext/>
              <w:keepLines/>
              <w:spacing w:after="0" w:line="259" w:lineRule="auto"/>
              <w:rPr>
                <w:ins w:id="16474" w:author="LiNan" w:date="2021-03-16T16:57:00Z"/>
                <w:rFonts w:ascii="Arial" w:eastAsia="SimSun" w:hAnsi="Arial"/>
                <w:sz w:val="18"/>
                <w:lang w:eastAsia="zh-CN"/>
              </w:rPr>
            </w:pPr>
            <w:ins w:id="16475" w:author="LiNan" w:date="2021-03-16T16:57:00Z">
              <w:r w:rsidRPr="0029361E">
                <w:rPr>
                  <w:rFonts w:ascii="Arial" w:hAnsi="Arial"/>
                  <w:sz w:val="18"/>
                </w:rPr>
                <w:t xml:space="preserve">Config </w:t>
              </w:r>
            </w:ins>
            <w:ins w:id="16476" w:author="LiNan" w:date="2021-03-16T17:06:00Z">
              <w:r w:rsidRPr="0029361E">
                <w:rPr>
                  <w:rFonts w:ascii="Arial" w:eastAsia="SimSun" w:hAnsi="Arial" w:hint="eastAsia"/>
                  <w:sz w:val="18"/>
                  <w:lang w:val="en-US" w:eastAsia="zh-CN"/>
                </w:rPr>
                <w:t>2</w:t>
              </w:r>
            </w:ins>
          </w:p>
        </w:tc>
        <w:tc>
          <w:tcPr>
            <w:tcW w:w="994" w:type="dxa"/>
            <w:tcBorders>
              <w:top w:val="nil"/>
              <w:bottom w:val="single" w:sz="4" w:space="0" w:color="auto"/>
            </w:tcBorders>
            <w:shd w:val="clear" w:color="auto" w:fill="auto"/>
          </w:tcPr>
          <w:p w14:paraId="08E3B2C0" w14:textId="77777777" w:rsidR="0029361E" w:rsidRPr="0029361E" w:rsidRDefault="0029361E" w:rsidP="0029361E">
            <w:pPr>
              <w:keepNext/>
              <w:keepLines/>
              <w:spacing w:after="0" w:line="259" w:lineRule="auto"/>
              <w:jc w:val="center"/>
              <w:rPr>
                <w:ins w:id="16477" w:author="LiNan" w:date="2021-03-16T16:57:00Z"/>
                <w:rFonts w:ascii="Arial" w:hAnsi="Arial"/>
                <w:sz w:val="18"/>
              </w:rPr>
            </w:pPr>
          </w:p>
        </w:tc>
        <w:tc>
          <w:tcPr>
            <w:tcW w:w="1985" w:type="dxa"/>
            <w:shd w:val="clear" w:color="auto" w:fill="auto"/>
          </w:tcPr>
          <w:p w14:paraId="224D367C" w14:textId="77777777" w:rsidR="0029361E" w:rsidRPr="0029361E" w:rsidRDefault="0029361E" w:rsidP="0029361E">
            <w:pPr>
              <w:keepNext/>
              <w:keepLines/>
              <w:spacing w:after="0" w:line="259" w:lineRule="auto"/>
              <w:jc w:val="center"/>
              <w:rPr>
                <w:ins w:id="16478" w:author="LiNan" w:date="2021-03-16T16:57:00Z"/>
                <w:rFonts w:ascii="Arial" w:hAnsi="Arial"/>
                <w:sz w:val="18"/>
              </w:rPr>
            </w:pPr>
            <w:ins w:id="16479" w:author="LiNan" w:date="2021-03-16T16:57:00Z">
              <w:r w:rsidRPr="0029361E">
                <w:rPr>
                  <w:rFonts w:ascii="Arial" w:hAnsi="Arial"/>
                  <w:sz w:val="18"/>
                </w:rPr>
                <w:t>30 KHz</w:t>
              </w:r>
            </w:ins>
          </w:p>
        </w:tc>
        <w:tc>
          <w:tcPr>
            <w:tcW w:w="3118" w:type="dxa"/>
          </w:tcPr>
          <w:p w14:paraId="072FF882" w14:textId="77777777" w:rsidR="0029361E" w:rsidRPr="0029361E" w:rsidRDefault="0029361E" w:rsidP="0029361E">
            <w:pPr>
              <w:keepNext/>
              <w:keepLines/>
              <w:spacing w:after="0" w:line="259" w:lineRule="auto"/>
              <w:jc w:val="center"/>
              <w:rPr>
                <w:ins w:id="16480" w:author="LiNan" w:date="2021-03-16T16:57:00Z"/>
                <w:rFonts w:ascii="Arial" w:hAnsi="Arial"/>
                <w:sz w:val="18"/>
              </w:rPr>
            </w:pPr>
          </w:p>
        </w:tc>
      </w:tr>
      <w:tr w:rsidR="00175560" w:rsidRPr="0029361E" w14:paraId="50B38DF1" w14:textId="77777777" w:rsidTr="00B01E8F">
        <w:trPr>
          <w:trHeight w:val="187"/>
          <w:jc w:val="center"/>
          <w:ins w:id="16481" w:author="LiNan" w:date="2021-03-16T16:57:00Z"/>
        </w:trPr>
        <w:tc>
          <w:tcPr>
            <w:tcW w:w="3001" w:type="dxa"/>
            <w:gridSpan w:val="3"/>
            <w:tcBorders>
              <w:bottom w:val="nil"/>
            </w:tcBorders>
            <w:shd w:val="clear" w:color="auto" w:fill="auto"/>
          </w:tcPr>
          <w:p w14:paraId="559EBFD8" w14:textId="77777777" w:rsidR="0029361E" w:rsidRPr="0029361E" w:rsidRDefault="0029361E" w:rsidP="0029361E">
            <w:pPr>
              <w:keepNext/>
              <w:keepLines/>
              <w:spacing w:after="0" w:line="259" w:lineRule="auto"/>
              <w:rPr>
                <w:ins w:id="16482" w:author="LiNan" w:date="2021-03-16T16:57:00Z"/>
                <w:rFonts w:ascii="Arial" w:hAnsi="Arial"/>
                <w:sz w:val="18"/>
              </w:rPr>
            </w:pPr>
            <w:ins w:id="16483" w:author="LiNan" w:date="2021-03-16T16:57:00Z">
              <w:r w:rsidRPr="0029361E">
                <w:rPr>
                  <w:rFonts w:ascii="Arial" w:hAnsi="Arial"/>
                  <w:sz w:val="18"/>
                </w:rPr>
                <w:t>PRACH Configuration</w:t>
              </w:r>
            </w:ins>
          </w:p>
        </w:tc>
        <w:tc>
          <w:tcPr>
            <w:tcW w:w="1103" w:type="dxa"/>
            <w:shd w:val="clear" w:color="auto" w:fill="auto"/>
          </w:tcPr>
          <w:p w14:paraId="46329CE2" w14:textId="77777777" w:rsidR="0029361E" w:rsidRPr="0029361E" w:rsidRDefault="0029361E" w:rsidP="0029361E">
            <w:pPr>
              <w:keepNext/>
              <w:keepLines/>
              <w:spacing w:after="0" w:line="259" w:lineRule="auto"/>
              <w:rPr>
                <w:ins w:id="16484" w:author="LiNan" w:date="2021-03-16T16:57:00Z"/>
                <w:rFonts w:ascii="Arial" w:hAnsi="Arial"/>
                <w:sz w:val="18"/>
              </w:rPr>
            </w:pPr>
            <w:ins w:id="16485" w:author="LiNan" w:date="2021-03-16T16:57:00Z">
              <w:r w:rsidRPr="0029361E">
                <w:rPr>
                  <w:rFonts w:ascii="Arial" w:hAnsi="Arial"/>
                  <w:sz w:val="18"/>
                </w:rPr>
                <w:t>Config 1</w:t>
              </w:r>
            </w:ins>
          </w:p>
        </w:tc>
        <w:tc>
          <w:tcPr>
            <w:tcW w:w="994" w:type="dxa"/>
            <w:tcBorders>
              <w:bottom w:val="nil"/>
            </w:tcBorders>
            <w:shd w:val="clear" w:color="auto" w:fill="auto"/>
          </w:tcPr>
          <w:p w14:paraId="1EB954A8" w14:textId="77777777" w:rsidR="0029361E" w:rsidRPr="0029361E" w:rsidRDefault="0029361E" w:rsidP="0029361E">
            <w:pPr>
              <w:keepNext/>
              <w:keepLines/>
              <w:spacing w:after="0" w:line="259" w:lineRule="auto"/>
              <w:jc w:val="center"/>
              <w:rPr>
                <w:ins w:id="16486" w:author="LiNan" w:date="2021-03-16T16:57:00Z"/>
                <w:rFonts w:ascii="Arial" w:hAnsi="Arial"/>
                <w:sz w:val="18"/>
              </w:rPr>
            </w:pPr>
          </w:p>
        </w:tc>
        <w:tc>
          <w:tcPr>
            <w:tcW w:w="1985" w:type="dxa"/>
            <w:shd w:val="clear" w:color="auto" w:fill="auto"/>
          </w:tcPr>
          <w:p w14:paraId="46F1809B" w14:textId="77777777" w:rsidR="0029361E" w:rsidRPr="0029361E" w:rsidRDefault="0029361E" w:rsidP="0029361E">
            <w:pPr>
              <w:keepNext/>
              <w:keepLines/>
              <w:spacing w:after="0" w:line="259" w:lineRule="auto"/>
              <w:jc w:val="center"/>
              <w:rPr>
                <w:ins w:id="16487" w:author="LiNan" w:date="2021-03-16T16:57:00Z"/>
                <w:rFonts w:ascii="Arial" w:eastAsia="SimSun" w:hAnsi="Arial"/>
                <w:sz w:val="18"/>
                <w:lang w:val="en-US" w:eastAsia="zh-CN"/>
              </w:rPr>
            </w:pPr>
            <w:ins w:id="16488" w:author="LiNan" w:date="2021-03-16T16:57:00Z">
              <w:r w:rsidRPr="0029361E">
                <w:rPr>
                  <w:rFonts w:ascii="Arial" w:hAnsi="Arial"/>
                  <w:sz w:val="18"/>
                </w:rPr>
                <w:t xml:space="preserve">Table  </w:t>
              </w:r>
            </w:ins>
            <w:ins w:id="16489" w:author="LiNan" w:date="2021-03-23T09:26:00Z">
              <w:r w:rsidRPr="0029361E">
                <w:rPr>
                  <w:rFonts w:ascii="Arial" w:eastAsia="SimSun" w:hAnsi="Arial" w:hint="eastAsia"/>
                  <w:sz w:val="18"/>
                  <w:lang w:val="en-US" w:eastAsia="zh-CN"/>
                </w:rPr>
                <w:t>G.X</w:t>
              </w:r>
            </w:ins>
          </w:p>
        </w:tc>
        <w:tc>
          <w:tcPr>
            <w:tcW w:w="3118" w:type="dxa"/>
          </w:tcPr>
          <w:p w14:paraId="39DF9067" w14:textId="77777777" w:rsidR="0029361E" w:rsidRPr="0029361E" w:rsidRDefault="0029361E" w:rsidP="0029361E">
            <w:pPr>
              <w:keepNext/>
              <w:keepLines/>
              <w:spacing w:after="0" w:line="259" w:lineRule="auto"/>
              <w:jc w:val="center"/>
              <w:rPr>
                <w:ins w:id="16490" w:author="LiNan" w:date="2021-03-16T16:57:00Z"/>
                <w:rFonts w:ascii="Arial" w:hAnsi="Arial"/>
                <w:sz w:val="18"/>
              </w:rPr>
            </w:pPr>
          </w:p>
        </w:tc>
      </w:tr>
      <w:tr w:rsidR="00175560" w:rsidRPr="0029361E" w14:paraId="17EF485F" w14:textId="77777777" w:rsidTr="00B01E8F">
        <w:trPr>
          <w:trHeight w:val="187"/>
          <w:jc w:val="center"/>
          <w:ins w:id="16491" w:author="LiNan" w:date="2021-03-16T16:57:00Z"/>
        </w:trPr>
        <w:tc>
          <w:tcPr>
            <w:tcW w:w="3001" w:type="dxa"/>
            <w:gridSpan w:val="3"/>
            <w:tcBorders>
              <w:top w:val="nil"/>
            </w:tcBorders>
            <w:shd w:val="clear" w:color="auto" w:fill="auto"/>
          </w:tcPr>
          <w:p w14:paraId="13593E2E" w14:textId="77777777" w:rsidR="0029361E" w:rsidRPr="0029361E" w:rsidRDefault="0029361E" w:rsidP="0029361E">
            <w:pPr>
              <w:keepNext/>
              <w:keepLines/>
              <w:spacing w:after="0" w:line="259" w:lineRule="auto"/>
              <w:rPr>
                <w:ins w:id="16492" w:author="LiNan" w:date="2021-03-16T16:57:00Z"/>
                <w:rFonts w:ascii="Arial" w:hAnsi="Arial"/>
                <w:sz w:val="18"/>
              </w:rPr>
            </w:pPr>
          </w:p>
        </w:tc>
        <w:tc>
          <w:tcPr>
            <w:tcW w:w="1103" w:type="dxa"/>
            <w:shd w:val="clear" w:color="auto" w:fill="auto"/>
          </w:tcPr>
          <w:p w14:paraId="61B32634" w14:textId="77777777" w:rsidR="0029361E" w:rsidRPr="0029361E" w:rsidRDefault="0029361E" w:rsidP="0029361E">
            <w:pPr>
              <w:keepNext/>
              <w:keepLines/>
              <w:spacing w:after="0" w:line="259" w:lineRule="auto"/>
              <w:rPr>
                <w:ins w:id="16493" w:author="LiNan" w:date="2021-03-16T16:57:00Z"/>
                <w:rFonts w:ascii="Arial" w:eastAsia="SimSun" w:hAnsi="Arial"/>
                <w:sz w:val="18"/>
                <w:lang w:eastAsia="zh-CN"/>
              </w:rPr>
            </w:pPr>
            <w:ins w:id="16494" w:author="LiNan" w:date="2021-03-16T16:57:00Z">
              <w:r w:rsidRPr="0029361E">
                <w:rPr>
                  <w:rFonts w:ascii="Arial" w:hAnsi="Arial"/>
                  <w:sz w:val="18"/>
                </w:rPr>
                <w:t xml:space="preserve">Config </w:t>
              </w:r>
            </w:ins>
            <w:ins w:id="16495" w:author="LiNan" w:date="2021-03-16T17:06:00Z">
              <w:r w:rsidRPr="0029361E">
                <w:rPr>
                  <w:rFonts w:ascii="Arial" w:eastAsia="SimSun" w:hAnsi="Arial" w:hint="eastAsia"/>
                  <w:sz w:val="18"/>
                  <w:lang w:val="en-US" w:eastAsia="zh-CN"/>
                </w:rPr>
                <w:t>2</w:t>
              </w:r>
            </w:ins>
          </w:p>
        </w:tc>
        <w:tc>
          <w:tcPr>
            <w:tcW w:w="994" w:type="dxa"/>
            <w:tcBorders>
              <w:top w:val="nil"/>
            </w:tcBorders>
            <w:shd w:val="clear" w:color="auto" w:fill="auto"/>
          </w:tcPr>
          <w:p w14:paraId="30CD7B46" w14:textId="77777777" w:rsidR="0029361E" w:rsidRPr="0029361E" w:rsidRDefault="0029361E" w:rsidP="0029361E">
            <w:pPr>
              <w:keepNext/>
              <w:keepLines/>
              <w:spacing w:after="0" w:line="259" w:lineRule="auto"/>
              <w:jc w:val="center"/>
              <w:rPr>
                <w:ins w:id="16496" w:author="LiNan" w:date="2021-03-16T16:57:00Z"/>
                <w:rFonts w:ascii="Arial" w:hAnsi="Arial"/>
                <w:sz w:val="18"/>
              </w:rPr>
            </w:pPr>
          </w:p>
        </w:tc>
        <w:tc>
          <w:tcPr>
            <w:tcW w:w="1985" w:type="dxa"/>
            <w:shd w:val="clear" w:color="auto" w:fill="auto"/>
          </w:tcPr>
          <w:p w14:paraId="55FEF2DC" w14:textId="77777777" w:rsidR="0029361E" w:rsidRPr="0029361E" w:rsidRDefault="0029361E" w:rsidP="0029361E">
            <w:pPr>
              <w:keepNext/>
              <w:keepLines/>
              <w:spacing w:after="0" w:line="259" w:lineRule="auto"/>
              <w:jc w:val="center"/>
              <w:rPr>
                <w:ins w:id="16497" w:author="LiNan" w:date="2021-03-16T16:57:00Z"/>
                <w:rFonts w:ascii="Arial" w:hAnsi="Arial"/>
                <w:sz w:val="18"/>
              </w:rPr>
            </w:pPr>
            <w:ins w:id="16498" w:author="LiNan" w:date="2021-03-16T16:57:00Z">
              <w:r w:rsidRPr="0029361E">
                <w:rPr>
                  <w:rFonts w:ascii="Arial" w:hAnsi="Arial"/>
                  <w:sz w:val="18"/>
                </w:rPr>
                <w:t xml:space="preserve">Table  </w:t>
              </w:r>
            </w:ins>
            <w:ins w:id="16499" w:author="LiNan" w:date="2021-03-23T09:26:00Z">
              <w:r w:rsidRPr="0029361E">
                <w:rPr>
                  <w:rFonts w:ascii="Arial" w:eastAsia="SimSun" w:hAnsi="Arial" w:hint="eastAsia"/>
                  <w:sz w:val="18"/>
                  <w:lang w:val="en-US" w:eastAsia="zh-CN"/>
                </w:rPr>
                <w:t>G.X</w:t>
              </w:r>
            </w:ins>
          </w:p>
        </w:tc>
        <w:tc>
          <w:tcPr>
            <w:tcW w:w="3118" w:type="dxa"/>
          </w:tcPr>
          <w:p w14:paraId="30B7D83C" w14:textId="77777777" w:rsidR="0029361E" w:rsidRPr="0029361E" w:rsidRDefault="0029361E" w:rsidP="0029361E">
            <w:pPr>
              <w:keepNext/>
              <w:keepLines/>
              <w:spacing w:after="0" w:line="259" w:lineRule="auto"/>
              <w:jc w:val="center"/>
              <w:rPr>
                <w:ins w:id="16500" w:author="LiNan" w:date="2021-03-16T16:57:00Z"/>
                <w:rFonts w:ascii="Arial" w:hAnsi="Arial"/>
                <w:sz w:val="18"/>
              </w:rPr>
            </w:pPr>
          </w:p>
        </w:tc>
      </w:tr>
      <w:tr w:rsidR="00175560" w:rsidRPr="0029361E" w14:paraId="596F08FB" w14:textId="77777777" w:rsidTr="00B01E8F">
        <w:trPr>
          <w:trHeight w:val="187"/>
          <w:jc w:val="center"/>
          <w:ins w:id="16501" w:author="LiNan" w:date="2021-03-16T16:57:00Z"/>
        </w:trPr>
        <w:tc>
          <w:tcPr>
            <w:tcW w:w="4104" w:type="dxa"/>
            <w:gridSpan w:val="4"/>
            <w:shd w:val="clear" w:color="auto" w:fill="auto"/>
          </w:tcPr>
          <w:p w14:paraId="51B81E6E" w14:textId="77777777" w:rsidR="0029361E" w:rsidRPr="0029361E" w:rsidRDefault="0029361E" w:rsidP="0029361E">
            <w:pPr>
              <w:keepNext/>
              <w:keepLines/>
              <w:spacing w:after="0" w:line="259" w:lineRule="auto"/>
              <w:rPr>
                <w:ins w:id="16502" w:author="LiNan" w:date="2021-03-16T16:57:00Z"/>
                <w:rFonts w:ascii="Arial" w:hAnsi="Arial"/>
                <w:sz w:val="18"/>
              </w:rPr>
            </w:pPr>
            <w:ins w:id="16503" w:author="LiNan" w:date="2021-03-16T16:57:00Z">
              <w:r w:rsidRPr="0029361E">
                <w:rPr>
                  <w:rFonts w:ascii="Arial" w:hAnsi="Arial"/>
                  <w:sz w:val="18"/>
                </w:rPr>
                <w:t>SSB Index assigned as BFD RS (q</w:t>
              </w:r>
              <w:r w:rsidRPr="0029361E">
                <w:rPr>
                  <w:rFonts w:ascii="Arial" w:hAnsi="Arial"/>
                  <w:sz w:val="18"/>
                  <w:vertAlign w:val="subscript"/>
                </w:rPr>
                <w:t>0</w:t>
              </w:r>
              <w:r w:rsidRPr="0029361E">
                <w:rPr>
                  <w:rFonts w:ascii="Arial" w:hAnsi="Arial"/>
                  <w:sz w:val="18"/>
                </w:rPr>
                <w:t>)</w:t>
              </w:r>
            </w:ins>
          </w:p>
        </w:tc>
        <w:tc>
          <w:tcPr>
            <w:tcW w:w="994" w:type="dxa"/>
            <w:shd w:val="clear" w:color="auto" w:fill="auto"/>
          </w:tcPr>
          <w:p w14:paraId="1F744B76" w14:textId="77777777" w:rsidR="0029361E" w:rsidRPr="0029361E" w:rsidRDefault="0029361E" w:rsidP="0029361E">
            <w:pPr>
              <w:keepNext/>
              <w:keepLines/>
              <w:spacing w:after="0" w:line="259" w:lineRule="auto"/>
              <w:jc w:val="center"/>
              <w:rPr>
                <w:ins w:id="16504" w:author="LiNan" w:date="2021-03-16T16:57:00Z"/>
                <w:rFonts w:ascii="Arial" w:hAnsi="Arial"/>
                <w:sz w:val="18"/>
              </w:rPr>
            </w:pPr>
          </w:p>
        </w:tc>
        <w:tc>
          <w:tcPr>
            <w:tcW w:w="1985" w:type="dxa"/>
            <w:shd w:val="clear" w:color="auto" w:fill="auto"/>
          </w:tcPr>
          <w:p w14:paraId="4B7FBE1D" w14:textId="77777777" w:rsidR="0029361E" w:rsidRPr="0029361E" w:rsidRDefault="0029361E" w:rsidP="0029361E">
            <w:pPr>
              <w:keepNext/>
              <w:keepLines/>
              <w:spacing w:after="0" w:line="259" w:lineRule="auto"/>
              <w:jc w:val="center"/>
              <w:rPr>
                <w:ins w:id="16505" w:author="LiNan" w:date="2021-03-16T16:57:00Z"/>
                <w:rFonts w:ascii="Arial" w:hAnsi="Arial"/>
                <w:sz w:val="18"/>
              </w:rPr>
            </w:pPr>
            <w:ins w:id="16506" w:author="LiNan" w:date="2021-03-16T16:57:00Z">
              <w:r w:rsidRPr="0029361E">
                <w:rPr>
                  <w:rFonts w:ascii="Arial" w:hAnsi="Arial"/>
                  <w:sz w:val="18"/>
                </w:rPr>
                <w:t>0</w:t>
              </w:r>
            </w:ins>
          </w:p>
        </w:tc>
        <w:tc>
          <w:tcPr>
            <w:tcW w:w="3118" w:type="dxa"/>
          </w:tcPr>
          <w:p w14:paraId="7EAD4CFA" w14:textId="77777777" w:rsidR="0029361E" w:rsidRPr="0029361E" w:rsidRDefault="0029361E" w:rsidP="0029361E">
            <w:pPr>
              <w:keepNext/>
              <w:keepLines/>
              <w:spacing w:after="0" w:line="259" w:lineRule="auto"/>
              <w:jc w:val="center"/>
              <w:rPr>
                <w:ins w:id="16507" w:author="LiNan" w:date="2021-03-16T16:57:00Z"/>
                <w:rFonts w:ascii="Arial" w:hAnsi="Arial"/>
                <w:sz w:val="18"/>
              </w:rPr>
            </w:pPr>
          </w:p>
        </w:tc>
      </w:tr>
      <w:tr w:rsidR="00175560" w:rsidRPr="0029361E" w14:paraId="5056CB77" w14:textId="77777777" w:rsidTr="00B01E8F">
        <w:trPr>
          <w:trHeight w:val="187"/>
          <w:jc w:val="center"/>
          <w:ins w:id="16508" w:author="LiNan" w:date="2021-03-16T16:57:00Z"/>
        </w:trPr>
        <w:tc>
          <w:tcPr>
            <w:tcW w:w="4104" w:type="dxa"/>
            <w:gridSpan w:val="4"/>
            <w:tcBorders>
              <w:top w:val="single" w:sz="4" w:space="0" w:color="auto"/>
              <w:left w:val="single" w:sz="4" w:space="0" w:color="auto"/>
              <w:bottom w:val="single" w:sz="4" w:space="0" w:color="auto"/>
              <w:right w:val="single" w:sz="4" w:space="0" w:color="auto"/>
            </w:tcBorders>
            <w:shd w:val="clear" w:color="auto" w:fill="auto"/>
          </w:tcPr>
          <w:p w14:paraId="13B87042" w14:textId="77777777" w:rsidR="0029361E" w:rsidRPr="0029361E" w:rsidRDefault="0029361E" w:rsidP="0029361E">
            <w:pPr>
              <w:keepNext/>
              <w:keepLines/>
              <w:spacing w:after="0" w:line="259" w:lineRule="auto"/>
              <w:rPr>
                <w:ins w:id="16509" w:author="LiNan" w:date="2021-03-16T16:57:00Z"/>
                <w:rFonts w:ascii="Arial" w:hAnsi="Arial"/>
                <w:sz w:val="18"/>
              </w:rPr>
            </w:pPr>
            <w:ins w:id="16510" w:author="LiNan" w:date="2021-03-16T16:57:00Z">
              <w:r w:rsidRPr="0029361E">
                <w:rPr>
                  <w:rFonts w:ascii="Arial" w:hAnsi="Arial"/>
                  <w:sz w:val="18"/>
                </w:rPr>
                <w:t>SSB Index assigned as CBD RS (q</w:t>
              </w:r>
              <w:r w:rsidRPr="0029361E">
                <w:rPr>
                  <w:rFonts w:ascii="Arial" w:hAnsi="Arial"/>
                  <w:sz w:val="18"/>
                  <w:vertAlign w:val="subscript"/>
                </w:rPr>
                <w:t>1</w:t>
              </w:r>
              <w:r w:rsidRPr="0029361E">
                <w:rPr>
                  <w:rFonts w:ascii="Arial" w:hAnsi="Arial"/>
                  <w:sz w:val="18"/>
                </w:rPr>
                <w:t>)</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B75D1C" w14:textId="77777777" w:rsidR="0029361E" w:rsidRPr="0029361E" w:rsidRDefault="0029361E" w:rsidP="0029361E">
            <w:pPr>
              <w:keepNext/>
              <w:keepLines/>
              <w:spacing w:after="0" w:line="259" w:lineRule="auto"/>
              <w:jc w:val="center"/>
              <w:rPr>
                <w:ins w:id="16511" w:author="LiNan" w:date="2021-03-16T16:57: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7BB971" w14:textId="77777777" w:rsidR="0029361E" w:rsidRPr="0029361E" w:rsidRDefault="0029361E" w:rsidP="0029361E">
            <w:pPr>
              <w:keepNext/>
              <w:keepLines/>
              <w:spacing w:after="0" w:line="259" w:lineRule="auto"/>
              <w:jc w:val="center"/>
              <w:rPr>
                <w:ins w:id="16512" w:author="LiNan" w:date="2021-03-16T16:57:00Z"/>
                <w:rFonts w:ascii="Arial" w:hAnsi="Arial"/>
                <w:sz w:val="18"/>
              </w:rPr>
            </w:pPr>
            <w:ins w:id="16513" w:author="LiNan" w:date="2021-03-16T16:57:00Z">
              <w:r w:rsidRPr="0029361E">
                <w:rPr>
                  <w:rFonts w:ascii="Arial" w:hAnsi="Arial"/>
                  <w:sz w:val="18"/>
                </w:rPr>
                <w:t>1</w:t>
              </w:r>
            </w:ins>
          </w:p>
        </w:tc>
        <w:tc>
          <w:tcPr>
            <w:tcW w:w="3118" w:type="dxa"/>
            <w:tcBorders>
              <w:top w:val="single" w:sz="4" w:space="0" w:color="auto"/>
              <w:left w:val="single" w:sz="4" w:space="0" w:color="auto"/>
              <w:bottom w:val="single" w:sz="4" w:space="0" w:color="auto"/>
              <w:right w:val="single" w:sz="4" w:space="0" w:color="auto"/>
            </w:tcBorders>
          </w:tcPr>
          <w:p w14:paraId="5385D55A" w14:textId="77777777" w:rsidR="0029361E" w:rsidRPr="0029361E" w:rsidRDefault="0029361E" w:rsidP="0029361E">
            <w:pPr>
              <w:keepNext/>
              <w:keepLines/>
              <w:spacing w:after="0" w:line="259" w:lineRule="auto"/>
              <w:jc w:val="center"/>
              <w:rPr>
                <w:ins w:id="16514" w:author="LiNan" w:date="2021-03-16T16:57:00Z"/>
                <w:rFonts w:ascii="Arial" w:hAnsi="Arial"/>
                <w:sz w:val="18"/>
              </w:rPr>
            </w:pPr>
          </w:p>
        </w:tc>
      </w:tr>
      <w:tr w:rsidR="00175560" w:rsidRPr="0029361E" w14:paraId="2ECBFFF4" w14:textId="77777777" w:rsidTr="00B01E8F">
        <w:trPr>
          <w:trHeight w:val="187"/>
          <w:jc w:val="center"/>
          <w:ins w:id="16515" w:author="LiNan" w:date="2021-03-16T16:57:00Z"/>
        </w:trPr>
        <w:tc>
          <w:tcPr>
            <w:tcW w:w="4104" w:type="dxa"/>
            <w:gridSpan w:val="4"/>
            <w:shd w:val="clear" w:color="auto" w:fill="auto"/>
          </w:tcPr>
          <w:p w14:paraId="2CC8720B" w14:textId="77777777" w:rsidR="0029361E" w:rsidRPr="0029361E" w:rsidRDefault="0029361E" w:rsidP="0029361E">
            <w:pPr>
              <w:keepNext/>
              <w:keepLines/>
              <w:spacing w:after="0" w:line="259" w:lineRule="auto"/>
              <w:rPr>
                <w:ins w:id="16516" w:author="LiNan" w:date="2021-03-16T16:57:00Z"/>
                <w:rFonts w:ascii="Arial" w:hAnsi="Arial"/>
                <w:sz w:val="18"/>
              </w:rPr>
            </w:pPr>
            <w:ins w:id="16517" w:author="LiNan" w:date="2021-03-16T16:57:00Z">
              <w:r w:rsidRPr="0029361E">
                <w:rPr>
                  <w:rFonts w:ascii="Arial" w:hAnsi="Arial"/>
                  <w:sz w:val="18"/>
                </w:rPr>
                <w:t>OCNG parameters</w:t>
              </w:r>
            </w:ins>
          </w:p>
        </w:tc>
        <w:tc>
          <w:tcPr>
            <w:tcW w:w="994" w:type="dxa"/>
            <w:shd w:val="clear" w:color="auto" w:fill="auto"/>
          </w:tcPr>
          <w:p w14:paraId="20CBD35C" w14:textId="77777777" w:rsidR="0029361E" w:rsidRPr="0029361E" w:rsidRDefault="0029361E" w:rsidP="0029361E">
            <w:pPr>
              <w:keepNext/>
              <w:keepLines/>
              <w:spacing w:after="0" w:line="259" w:lineRule="auto"/>
              <w:jc w:val="center"/>
              <w:rPr>
                <w:ins w:id="16518" w:author="LiNan" w:date="2021-03-16T16:57:00Z"/>
                <w:rFonts w:ascii="Arial" w:hAnsi="Arial"/>
                <w:sz w:val="18"/>
              </w:rPr>
            </w:pPr>
          </w:p>
        </w:tc>
        <w:tc>
          <w:tcPr>
            <w:tcW w:w="1985" w:type="dxa"/>
            <w:shd w:val="clear" w:color="auto" w:fill="auto"/>
          </w:tcPr>
          <w:p w14:paraId="46782F36" w14:textId="77777777" w:rsidR="0029361E" w:rsidRPr="0029361E" w:rsidRDefault="0029361E" w:rsidP="0029361E">
            <w:pPr>
              <w:keepNext/>
              <w:keepLines/>
              <w:spacing w:after="0" w:line="259" w:lineRule="auto"/>
              <w:jc w:val="center"/>
              <w:rPr>
                <w:ins w:id="16519" w:author="LiNan" w:date="2021-03-16T16:57:00Z"/>
                <w:rFonts w:ascii="Arial" w:hAnsi="Arial"/>
                <w:sz w:val="18"/>
              </w:rPr>
            </w:pPr>
            <w:ins w:id="16520" w:author="LiNan" w:date="2021-03-16T16:57:00Z">
              <w:r w:rsidRPr="0029361E">
                <w:rPr>
                  <w:rFonts w:ascii="Arial" w:hAnsi="Arial"/>
                  <w:sz w:val="18"/>
                </w:rPr>
                <w:t>OP.1</w:t>
              </w:r>
            </w:ins>
          </w:p>
        </w:tc>
        <w:tc>
          <w:tcPr>
            <w:tcW w:w="3118" w:type="dxa"/>
          </w:tcPr>
          <w:p w14:paraId="0BB80CB4" w14:textId="77777777" w:rsidR="0029361E" w:rsidRPr="0029361E" w:rsidRDefault="0029361E" w:rsidP="0029361E">
            <w:pPr>
              <w:keepNext/>
              <w:keepLines/>
              <w:spacing w:after="0" w:line="259" w:lineRule="auto"/>
              <w:jc w:val="center"/>
              <w:rPr>
                <w:ins w:id="16521" w:author="LiNan" w:date="2021-03-16T16:57:00Z"/>
                <w:rFonts w:ascii="Arial" w:hAnsi="Arial"/>
                <w:sz w:val="18"/>
              </w:rPr>
            </w:pPr>
          </w:p>
        </w:tc>
      </w:tr>
      <w:tr w:rsidR="00175560" w:rsidRPr="0029361E" w14:paraId="441E18A9" w14:textId="77777777" w:rsidTr="00B01E8F">
        <w:trPr>
          <w:trHeight w:val="187"/>
          <w:jc w:val="center"/>
          <w:ins w:id="16522" w:author="LiNan" w:date="2021-03-16T16:57:00Z"/>
        </w:trPr>
        <w:tc>
          <w:tcPr>
            <w:tcW w:w="4104" w:type="dxa"/>
            <w:gridSpan w:val="4"/>
            <w:shd w:val="clear" w:color="auto" w:fill="auto"/>
          </w:tcPr>
          <w:p w14:paraId="6326EDB5" w14:textId="77777777" w:rsidR="0029361E" w:rsidRPr="0029361E" w:rsidRDefault="0029361E" w:rsidP="0029361E">
            <w:pPr>
              <w:keepNext/>
              <w:keepLines/>
              <w:spacing w:after="0" w:line="259" w:lineRule="auto"/>
              <w:rPr>
                <w:ins w:id="16523" w:author="LiNan" w:date="2021-03-16T16:57:00Z"/>
                <w:rFonts w:ascii="Arial" w:hAnsi="Arial"/>
                <w:sz w:val="18"/>
              </w:rPr>
            </w:pPr>
            <w:ins w:id="16524" w:author="LiNan" w:date="2021-03-16T16:57:00Z">
              <w:r w:rsidRPr="0029361E">
                <w:rPr>
                  <w:rFonts w:ascii="Arial" w:hAnsi="Arial"/>
                  <w:sz w:val="18"/>
                </w:rPr>
                <w:t>CP length</w:t>
              </w:r>
              <w:r w:rsidRPr="0029361E">
                <w:rPr>
                  <w:rFonts w:ascii="Arial" w:hAnsi="Arial"/>
                  <w:sz w:val="18"/>
                </w:rPr>
                <w:tab/>
              </w:r>
            </w:ins>
          </w:p>
        </w:tc>
        <w:tc>
          <w:tcPr>
            <w:tcW w:w="994" w:type="dxa"/>
            <w:shd w:val="clear" w:color="auto" w:fill="auto"/>
          </w:tcPr>
          <w:p w14:paraId="677A3030" w14:textId="77777777" w:rsidR="0029361E" w:rsidRPr="0029361E" w:rsidRDefault="0029361E" w:rsidP="0029361E">
            <w:pPr>
              <w:keepNext/>
              <w:keepLines/>
              <w:spacing w:after="0" w:line="259" w:lineRule="auto"/>
              <w:jc w:val="center"/>
              <w:rPr>
                <w:ins w:id="16525" w:author="LiNan" w:date="2021-03-16T16:57:00Z"/>
                <w:rFonts w:ascii="Arial" w:hAnsi="Arial"/>
                <w:sz w:val="18"/>
              </w:rPr>
            </w:pPr>
          </w:p>
        </w:tc>
        <w:tc>
          <w:tcPr>
            <w:tcW w:w="1985" w:type="dxa"/>
            <w:shd w:val="clear" w:color="auto" w:fill="auto"/>
          </w:tcPr>
          <w:p w14:paraId="55978FCE" w14:textId="77777777" w:rsidR="0029361E" w:rsidRPr="0029361E" w:rsidRDefault="0029361E" w:rsidP="0029361E">
            <w:pPr>
              <w:keepNext/>
              <w:keepLines/>
              <w:spacing w:after="0" w:line="259" w:lineRule="auto"/>
              <w:jc w:val="center"/>
              <w:rPr>
                <w:ins w:id="16526" w:author="LiNan" w:date="2021-03-16T16:57:00Z"/>
                <w:rFonts w:ascii="Arial" w:hAnsi="Arial"/>
                <w:sz w:val="18"/>
              </w:rPr>
            </w:pPr>
            <w:ins w:id="16527" w:author="LiNan" w:date="2021-03-16T16:57:00Z">
              <w:r w:rsidRPr="0029361E">
                <w:rPr>
                  <w:rFonts w:ascii="Arial" w:hAnsi="Arial"/>
                  <w:sz w:val="18"/>
                </w:rPr>
                <w:t>Normal</w:t>
              </w:r>
            </w:ins>
          </w:p>
        </w:tc>
        <w:tc>
          <w:tcPr>
            <w:tcW w:w="3118" w:type="dxa"/>
          </w:tcPr>
          <w:p w14:paraId="3274C108" w14:textId="77777777" w:rsidR="0029361E" w:rsidRPr="0029361E" w:rsidRDefault="0029361E" w:rsidP="0029361E">
            <w:pPr>
              <w:keepNext/>
              <w:keepLines/>
              <w:spacing w:after="0" w:line="259" w:lineRule="auto"/>
              <w:jc w:val="center"/>
              <w:rPr>
                <w:ins w:id="16528" w:author="LiNan" w:date="2021-03-16T16:57:00Z"/>
                <w:rFonts w:ascii="Arial" w:hAnsi="Arial"/>
                <w:sz w:val="18"/>
              </w:rPr>
            </w:pPr>
          </w:p>
        </w:tc>
      </w:tr>
      <w:tr w:rsidR="00175560" w:rsidRPr="0029361E" w14:paraId="77AF4828" w14:textId="77777777" w:rsidTr="00B01E8F">
        <w:trPr>
          <w:trHeight w:val="187"/>
          <w:jc w:val="center"/>
          <w:ins w:id="16529" w:author="LiNan" w:date="2021-03-16T16:57:00Z"/>
        </w:trPr>
        <w:tc>
          <w:tcPr>
            <w:tcW w:w="4104" w:type="dxa"/>
            <w:gridSpan w:val="4"/>
            <w:shd w:val="clear" w:color="auto" w:fill="auto"/>
          </w:tcPr>
          <w:p w14:paraId="51A4F38B" w14:textId="77777777" w:rsidR="0029361E" w:rsidRPr="0029361E" w:rsidRDefault="0029361E" w:rsidP="0029361E">
            <w:pPr>
              <w:keepNext/>
              <w:keepLines/>
              <w:spacing w:after="0" w:line="259" w:lineRule="auto"/>
              <w:rPr>
                <w:ins w:id="16530" w:author="LiNan" w:date="2021-03-16T16:57:00Z"/>
                <w:rFonts w:ascii="Arial" w:hAnsi="Arial"/>
                <w:sz w:val="18"/>
              </w:rPr>
            </w:pPr>
            <w:ins w:id="16531" w:author="LiNan" w:date="2021-03-16T16:57:00Z">
              <w:r w:rsidRPr="0029361E">
                <w:rPr>
                  <w:rFonts w:ascii="Arial" w:hAnsi="Arial"/>
                  <w:sz w:val="18"/>
                </w:rPr>
                <w:t>Correlation Matrix and Antenna Configuration</w:t>
              </w:r>
            </w:ins>
          </w:p>
        </w:tc>
        <w:tc>
          <w:tcPr>
            <w:tcW w:w="994" w:type="dxa"/>
            <w:shd w:val="clear" w:color="auto" w:fill="auto"/>
          </w:tcPr>
          <w:p w14:paraId="402007C5" w14:textId="77777777" w:rsidR="0029361E" w:rsidRPr="0029361E" w:rsidRDefault="0029361E" w:rsidP="0029361E">
            <w:pPr>
              <w:keepNext/>
              <w:keepLines/>
              <w:spacing w:after="0" w:line="259" w:lineRule="auto"/>
              <w:jc w:val="center"/>
              <w:rPr>
                <w:ins w:id="16532" w:author="LiNan" w:date="2021-03-16T16:57:00Z"/>
                <w:rFonts w:ascii="Arial" w:hAnsi="Arial"/>
                <w:sz w:val="18"/>
              </w:rPr>
            </w:pPr>
          </w:p>
        </w:tc>
        <w:tc>
          <w:tcPr>
            <w:tcW w:w="1985" w:type="dxa"/>
            <w:shd w:val="clear" w:color="auto" w:fill="auto"/>
          </w:tcPr>
          <w:p w14:paraId="27D6D61A" w14:textId="77777777" w:rsidR="0029361E" w:rsidRPr="0029361E" w:rsidRDefault="0029361E" w:rsidP="0029361E">
            <w:pPr>
              <w:keepNext/>
              <w:keepLines/>
              <w:spacing w:after="0" w:line="259" w:lineRule="auto"/>
              <w:jc w:val="center"/>
              <w:rPr>
                <w:ins w:id="16533" w:author="LiNan" w:date="2021-03-16T16:57:00Z"/>
                <w:rFonts w:ascii="Arial" w:hAnsi="Arial"/>
                <w:sz w:val="18"/>
              </w:rPr>
            </w:pPr>
            <w:ins w:id="16534" w:author="LiNan" w:date="2021-03-16T16:57:00Z">
              <w:r w:rsidRPr="0029361E">
                <w:rPr>
                  <w:rFonts w:ascii="Arial" w:hAnsi="Arial"/>
                  <w:sz w:val="18"/>
                </w:rPr>
                <w:t>2x2 Low</w:t>
              </w:r>
            </w:ins>
          </w:p>
        </w:tc>
        <w:tc>
          <w:tcPr>
            <w:tcW w:w="3118" w:type="dxa"/>
          </w:tcPr>
          <w:p w14:paraId="77E06C7F" w14:textId="77777777" w:rsidR="0029361E" w:rsidRPr="0029361E" w:rsidRDefault="0029361E" w:rsidP="0029361E">
            <w:pPr>
              <w:keepNext/>
              <w:keepLines/>
              <w:spacing w:after="0" w:line="259" w:lineRule="auto"/>
              <w:jc w:val="center"/>
              <w:rPr>
                <w:ins w:id="16535" w:author="LiNan" w:date="2021-03-16T16:57:00Z"/>
                <w:rFonts w:ascii="Arial" w:hAnsi="Arial"/>
                <w:sz w:val="18"/>
              </w:rPr>
            </w:pPr>
          </w:p>
        </w:tc>
      </w:tr>
      <w:tr w:rsidR="00175560" w:rsidRPr="0029361E" w14:paraId="353A09CE" w14:textId="77777777" w:rsidTr="00B01E8F">
        <w:trPr>
          <w:trHeight w:val="187"/>
          <w:jc w:val="center"/>
          <w:ins w:id="16536" w:author="LiNan" w:date="2021-03-16T16:57:00Z"/>
        </w:trPr>
        <w:tc>
          <w:tcPr>
            <w:tcW w:w="1838" w:type="dxa"/>
            <w:vMerge w:val="restart"/>
            <w:shd w:val="clear" w:color="auto" w:fill="auto"/>
          </w:tcPr>
          <w:p w14:paraId="1A7028D6" w14:textId="77777777" w:rsidR="00175560" w:rsidRPr="0029361E" w:rsidRDefault="00175560" w:rsidP="0029361E">
            <w:pPr>
              <w:keepNext/>
              <w:keepLines/>
              <w:spacing w:after="0" w:line="259" w:lineRule="auto"/>
              <w:rPr>
                <w:ins w:id="16537" w:author="LiNan" w:date="2021-03-16T16:57:00Z"/>
                <w:rFonts w:ascii="Arial" w:hAnsi="Arial"/>
                <w:sz w:val="18"/>
              </w:rPr>
            </w:pPr>
            <w:ins w:id="16538" w:author="LiNan" w:date="2021-03-16T16:57:00Z">
              <w:r w:rsidRPr="0029361E">
                <w:rPr>
                  <w:rFonts w:ascii="Arial" w:hAnsi="Arial"/>
                  <w:sz w:val="18"/>
                </w:rPr>
                <w:t xml:space="preserve">Beam failure detection transmission parameters </w:t>
              </w:r>
            </w:ins>
          </w:p>
        </w:tc>
        <w:tc>
          <w:tcPr>
            <w:tcW w:w="2266" w:type="dxa"/>
            <w:gridSpan w:val="3"/>
            <w:shd w:val="clear" w:color="auto" w:fill="auto"/>
          </w:tcPr>
          <w:p w14:paraId="5BDB486C" w14:textId="77777777" w:rsidR="00175560" w:rsidRPr="0029361E" w:rsidRDefault="00175560" w:rsidP="0029361E">
            <w:pPr>
              <w:keepNext/>
              <w:keepLines/>
              <w:spacing w:after="0" w:line="259" w:lineRule="auto"/>
              <w:rPr>
                <w:ins w:id="16539" w:author="LiNan" w:date="2021-03-16T16:57:00Z"/>
                <w:rFonts w:ascii="Arial" w:hAnsi="Arial"/>
                <w:sz w:val="18"/>
              </w:rPr>
            </w:pPr>
            <w:ins w:id="16540" w:author="LiNan" w:date="2021-03-16T16:57:00Z">
              <w:r w:rsidRPr="0029361E">
                <w:rPr>
                  <w:rFonts w:ascii="Arial" w:hAnsi="Arial"/>
                  <w:sz w:val="18"/>
                </w:rPr>
                <w:t>DCI format</w:t>
              </w:r>
            </w:ins>
          </w:p>
        </w:tc>
        <w:tc>
          <w:tcPr>
            <w:tcW w:w="994" w:type="dxa"/>
            <w:shd w:val="clear" w:color="auto" w:fill="auto"/>
          </w:tcPr>
          <w:p w14:paraId="0676374C" w14:textId="77777777" w:rsidR="00175560" w:rsidRPr="0029361E" w:rsidRDefault="00175560" w:rsidP="0029361E">
            <w:pPr>
              <w:keepNext/>
              <w:keepLines/>
              <w:spacing w:after="0" w:line="259" w:lineRule="auto"/>
              <w:jc w:val="center"/>
              <w:rPr>
                <w:ins w:id="16541" w:author="LiNan" w:date="2021-03-16T16:57:00Z"/>
                <w:rFonts w:ascii="Arial" w:hAnsi="Arial"/>
                <w:sz w:val="18"/>
              </w:rPr>
            </w:pPr>
          </w:p>
        </w:tc>
        <w:tc>
          <w:tcPr>
            <w:tcW w:w="1985" w:type="dxa"/>
            <w:shd w:val="clear" w:color="auto" w:fill="auto"/>
          </w:tcPr>
          <w:p w14:paraId="00340CD8" w14:textId="77777777" w:rsidR="00175560" w:rsidRPr="0029361E" w:rsidRDefault="00175560" w:rsidP="0029361E">
            <w:pPr>
              <w:keepNext/>
              <w:keepLines/>
              <w:spacing w:after="0" w:line="259" w:lineRule="auto"/>
              <w:jc w:val="center"/>
              <w:rPr>
                <w:ins w:id="16542" w:author="LiNan" w:date="2021-03-16T16:57:00Z"/>
                <w:rFonts w:ascii="Arial" w:hAnsi="Arial"/>
                <w:sz w:val="18"/>
              </w:rPr>
            </w:pPr>
            <w:ins w:id="16543" w:author="LiNan" w:date="2021-03-16T16:57:00Z">
              <w:r w:rsidRPr="0029361E">
                <w:rPr>
                  <w:rFonts w:ascii="Arial" w:hAnsi="Arial"/>
                  <w:sz w:val="18"/>
                </w:rPr>
                <w:t>1-0</w:t>
              </w:r>
            </w:ins>
          </w:p>
        </w:tc>
        <w:tc>
          <w:tcPr>
            <w:tcW w:w="3118" w:type="dxa"/>
          </w:tcPr>
          <w:p w14:paraId="67DD70B7" w14:textId="77777777" w:rsidR="00175560" w:rsidRPr="0029361E" w:rsidRDefault="00175560" w:rsidP="0029361E">
            <w:pPr>
              <w:keepNext/>
              <w:keepLines/>
              <w:spacing w:after="0" w:line="259" w:lineRule="auto"/>
              <w:jc w:val="center"/>
              <w:rPr>
                <w:ins w:id="16544" w:author="LiNan" w:date="2021-03-16T16:57:00Z"/>
                <w:rFonts w:ascii="Arial" w:hAnsi="Arial"/>
                <w:sz w:val="18"/>
              </w:rPr>
            </w:pPr>
          </w:p>
        </w:tc>
      </w:tr>
      <w:tr w:rsidR="00175560" w:rsidRPr="0029361E" w14:paraId="14FE0C74" w14:textId="77777777" w:rsidTr="00B01E8F">
        <w:trPr>
          <w:trHeight w:val="187"/>
          <w:jc w:val="center"/>
          <w:ins w:id="16545" w:author="LiNan" w:date="2021-03-16T16:57:00Z"/>
        </w:trPr>
        <w:tc>
          <w:tcPr>
            <w:tcW w:w="1838" w:type="dxa"/>
            <w:vMerge/>
            <w:shd w:val="clear" w:color="auto" w:fill="auto"/>
          </w:tcPr>
          <w:p w14:paraId="0E96E63A" w14:textId="77777777" w:rsidR="00175560" w:rsidRPr="0029361E" w:rsidRDefault="00175560" w:rsidP="0029361E">
            <w:pPr>
              <w:keepNext/>
              <w:keepLines/>
              <w:spacing w:after="0" w:line="259" w:lineRule="auto"/>
              <w:rPr>
                <w:ins w:id="16546" w:author="LiNan" w:date="2021-03-16T16:57:00Z"/>
                <w:rFonts w:ascii="Arial" w:hAnsi="Arial"/>
                <w:sz w:val="18"/>
              </w:rPr>
            </w:pPr>
          </w:p>
        </w:tc>
        <w:tc>
          <w:tcPr>
            <w:tcW w:w="2266" w:type="dxa"/>
            <w:gridSpan w:val="3"/>
            <w:shd w:val="clear" w:color="auto" w:fill="auto"/>
          </w:tcPr>
          <w:p w14:paraId="4E0AEFFF" w14:textId="77777777" w:rsidR="00175560" w:rsidRPr="0029361E" w:rsidRDefault="00175560" w:rsidP="0029361E">
            <w:pPr>
              <w:keepNext/>
              <w:keepLines/>
              <w:spacing w:after="0" w:line="259" w:lineRule="auto"/>
              <w:rPr>
                <w:ins w:id="16547" w:author="LiNan" w:date="2021-03-16T16:57:00Z"/>
                <w:rFonts w:ascii="Arial" w:hAnsi="Arial"/>
                <w:sz w:val="18"/>
              </w:rPr>
            </w:pPr>
            <w:ins w:id="16548" w:author="LiNan" w:date="2021-03-16T16:57:00Z">
              <w:r w:rsidRPr="0029361E">
                <w:rPr>
                  <w:rFonts w:ascii="Arial" w:hAnsi="Arial"/>
                  <w:sz w:val="18"/>
                </w:rPr>
                <w:t>Number of Control OFDM symbols</w:t>
              </w:r>
            </w:ins>
          </w:p>
        </w:tc>
        <w:tc>
          <w:tcPr>
            <w:tcW w:w="994" w:type="dxa"/>
            <w:shd w:val="clear" w:color="auto" w:fill="auto"/>
          </w:tcPr>
          <w:p w14:paraId="14A5FAEE" w14:textId="77777777" w:rsidR="00175560" w:rsidRPr="0029361E" w:rsidRDefault="00175560" w:rsidP="0029361E">
            <w:pPr>
              <w:keepNext/>
              <w:keepLines/>
              <w:spacing w:after="0" w:line="259" w:lineRule="auto"/>
              <w:jc w:val="center"/>
              <w:rPr>
                <w:ins w:id="16549" w:author="LiNan" w:date="2021-03-16T16:57:00Z"/>
                <w:rFonts w:ascii="Arial" w:hAnsi="Arial"/>
                <w:sz w:val="18"/>
              </w:rPr>
            </w:pPr>
          </w:p>
        </w:tc>
        <w:tc>
          <w:tcPr>
            <w:tcW w:w="1985" w:type="dxa"/>
            <w:shd w:val="clear" w:color="auto" w:fill="auto"/>
          </w:tcPr>
          <w:p w14:paraId="3E984883" w14:textId="77777777" w:rsidR="00175560" w:rsidRPr="0029361E" w:rsidRDefault="00175560" w:rsidP="0029361E">
            <w:pPr>
              <w:keepNext/>
              <w:keepLines/>
              <w:spacing w:after="0" w:line="259" w:lineRule="auto"/>
              <w:jc w:val="center"/>
              <w:rPr>
                <w:ins w:id="16550" w:author="LiNan" w:date="2021-03-16T16:57:00Z"/>
                <w:rFonts w:ascii="Arial" w:hAnsi="Arial"/>
                <w:sz w:val="18"/>
              </w:rPr>
            </w:pPr>
            <w:ins w:id="16551" w:author="LiNan" w:date="2021-03-16T16:57:00Z">
              <w:r w:rsidRPr="0029361E">
                <w:rPr>
                  <w:rFonts w:ascii="Arial" w:hAnsi="Arial"/>
                  <w:sz w:val="18"/>
                </w:rPr>
                <w:t>2</w:t>
              </w:r>
            </w:ins>
          </w:p>
        </w:tc>
        <w:tc>
          <w:tcPr>
            <w:tcW w:w="3118" w:type="dxa"/>
          </w:tcPr>
          <w:p w14:paraId="7322B170" w14:textId="77777777" w:rsidR="00175560" w:rsidRPr="0029361E" w:rsidRDefault="00175560" w:rsidP="0029361E">
            <w:pPr>
              <w:keepNext/>
              <w:keepLines/>
              <w:spacing w:after="0" w:line="259" w:lineRule="auto"/>
              <w:jc w:val="center"/>
              <w:rPr>
                <w:ins w:id="16552" w:author="LiNan" w:date="2021-03-16T16:57:00Z"/>
                <w:rFonts w:ascii="Arial" w:hAnsi="Arial"/>
                <w:sz w:val="18"/>
              </w:rPr>
            </w:pPr>
          </w:p>
        </w:tc>
      </w:tr>
      <w:tr w:rsidR="00175560" w:rsidRPr="0029361E" w14:paraId="6E101AF4" w14:textId="77777777" w:rsidTr="00B01E8F">
        <w:trPr>
          <w:trHeight w:val="187"/>
          <w:jc w:val="center"/>
          <w:ins w:id="16553" w:author="LiNan" w:date="2021-03-16T16:57:00Z"/>
        </w:trPr>
        <w:tc>
          <w:tcPr>
            <w:tcW w:w="1838" w:type="dxa"/>
            <w:vMerge/>
            <w:shd w:val="clear" w:color="auto" w:fill="auto"/>
          </w:tcPr>
          <w:p w14:paraId="71306DDE" w14:textId="77777777" w:rsidR="00175560" w:rsidRPr="0029361E" w:rsidRDefault="00175560" w:rsidP="0029361E">
            <w:pPr>
              <w:keepNext/>
              <w:keepLines/>
              <w:spacing w:after="0" w:line="259" w:lineRule="auto"/>
              <w:rPr>
                <w:ins w:id="16554" w:author="LiNan" w:date="2021-03-16T16:57:00Z"/>
                <w:rFonts w:ascii="Arial" w:hAnsi="Arial"/>
                <w:sz w:val="18"/>
              </w:rPr>
            </w:pPr>
          </w:p>
        </w:tc>
        <w:tc>
          <w:tcPr>
            <w:tcW w:w="2266" w:type="dxa"/>
            <w:gridSpan w:val="3"/>
            <w:shd w:val="clear" w:color="auto" w:fill="auto"/>
          </w:tcPr>
          <w:p w14:paraId="69F3D289" w14:textId="77777777" w:rsidR="00175560" w:rsidRPr="0029361E" w:rsidRDefault="00175560" w:rsidP="0029361E">
            <w:pPr>
              <w:keepNext/>
              <w:keepLines/>
              <w:spacing w:after="0" w:line="259" w:lineRule="auto"/>
              <w:rPr>
                <w:ins w:id="16555" w:author="LiNan" w:date="2021-03-16T16:57:00Z"/>
                <w:rFonts w:ascii="Arial" w:hAnsi="Arial"/>
                <w:sz w:val="18"/>
              </w:rPr>
            </w:pPr>
            <w:ins w:id="16556" w:author="LiNan" w:date="2021-03-16T16:57:00Z">
              <w:r w:rsidRPr="0029361E">
                <w:rPr>
                  <w:rFonts w:ascii="Arial" w:hAnsi="Arial"/>
                  <w:sz w:val="18"/>
                </w:rPr>
                <w:t xml:space="preserve">Aggregation level </w:t>
              </w:r>
            </w:ins>
          </w:p>
        </w:tc>
        <w:tc>
          <w:tcPr>
            <w:tcW w:w="994" w:type="dxa"/>
            <w:shd w:val="clear" w:color="auto" w:fill="auto"/>
          </w:tcPr>
          <w:p w14:paraId="49E0B965" w14:textId="77777777" w:rsidR="00175560" w:rsidRPr="0029361E" w:rsidRDefault="00175560" w:rsidP="0029361E">
            <w:pPr>
              <w:keepNext/>
              <w:keepLines/>
              <w:spacing w:after="0" w:line="259" w:lineRule="auto"/>
              <w:jc w:val="center"/>
              <w:rPr>
                <w:ins w:id="16557" w:author="LiNan" w:date="2021-03-16T16:57:00Z"/>
                <w:rFonts w:ascii="Arial" w:hAnsi="Arial"/>
                <w:sz w:val="18"/>
              </w:rPr>
            </w:pPr>
            <w:ins w:id="16558" w:author="LiNan" w:date="2021-03-16T16:57:00Z">
              <w:r w:rsidRPr="0029361E">
                <w:rPr>
                  <w:rFonts w:ascii="Arial" w:hAnsi="Arial"/>
                  <w:sz w:val="18"/>
                </w:rPr>
                <w:t>CCE</w:t>
              </w:r>
            </w:ins>
          </w:p>
        </w:tc>
        <w:tc>
          <w:tcPr>
            <w:tcW w:w="1985" w:type="dxa"/>
            <w:shd w:val="clear" w:color="auto" w:fill="auto"/>
          </w:tcPr>
          <w:p w14:paraId="4D35398C" w14:textId="77777777" w:rsidR="00175560" w:rsidRPr="0029361E" w:rsidRDefault="00175560" w:rsidP="0029361E">
            <w:pPr>
              <w:keepNext/>
              <w:keepLines/>
              <w:spacing w:after="0" w:line="259" w:lineRule="auto"/>
              <w:jc w:val="center"/>
              <w:rPr>
                <w:ins w:id="16559" w:author="LiNan" w:date="2021-03-16T16:57:00Z"/>
                <w:rFonts w:ascii="Arial" w:hAnsi="Arial"/>
                <w:sz w:val="18"/>
              </w:rPr>
            </w:pPr>
            <w:ins w:id="16560" w:author="LiNan" w:date="2021-03-16T16:57:00Z">
              <w:r w:rsidRPr="0029361E">
                <w:rPr>
                  <w:rFonts w:ascii="Arial" w:hAnsi="Arial"/>
                  <w:sz w:val="18"/>
                </w:rPr>
                <w:t>8</w:t>
              </w:r>
            </w:ins>
          </w:p>
        </w:tc>
        <w:tc>
          <w:tcPr>
            <w:tcW w:w="3118" w:type="dxa"/>
          </w:tcPr>
          <w:p w14:paraId="0DED923E" w14:textId="77777777" w:rsidR="00175560" w:rsidRPr="0029361E" w:rsidRDefault="00175560" w:rsidP="0029361E">
            <w:pPr>
              <w:keepNext/>
              <w:keepLines/>
              <w:spacing w:after="0" w:line="259" w:lineRule="auto"/>
              <w:jc w:val="center"/>
              <w:rPr>
                <w:ins w:id="16561" w:author="LiNan" w:date="2021-03-16T16:57:00Z"/>
                <w:rFonts w:ascii="Arial" w:hAnsi="Arial"/>
                <w:sz w:val="18"/>
              </w:rPr>
            </w:pPr>
          </w:p>
        </w:tc>
      </w:tr>
      <w:tr w:rsidR="00175560" w:rsidRPr="0029361E" w14:paraId="4752DEE5" w14:textId="77777777" w:rsidTr="00B01E8F">
        <w:trPr>
          <w:trHeight w:val="187"/>
          <w:jc w:val="center"/>
          <w:ins w:id="16562" w:author="LiNan" w:date="2021-03-16T16:57:00Z"/>
        </w:trPr>
        <w:tc>
          <w:tcPr>
            <w:tcW w:w="1838" w:type="dxa"/>
            <w:vMerge/>
            <w:shd w:val="clear" w:color="auto" w:fill="auto"/>
          </w:tcPr>
          <w:p w14:paraId="7AE6F8F3" w14:textId="77777777" w:rsidR="00175560" w:rsidRPr="0029361E" w:rsidRDefault="00175560" w:rsidP="0029361E">
            <w:pPr>
              <w:keepNext/>
              <w:keepLines/>
              <w:spacing w:after="0" w:line="259" w:lineRule="auto"/>
              <w:rPr>
                <w:ins w:id="16563" w:author="LiNan" w:date="2021-03-16T16:57:00Z"/>
                <w:rFonts w:ascii="Arial" w:hAnsi="Arial"/>
                <w:sz w:val="18"/>
              </w:rPr>
            </w:pPr>
          </w:p>
        </w:tc>
        <w:tc>
          <w:tcPr>
            <w:tcW w:w="2266" w:type="dxa"/>
            <w:gridSpan w:val="3"/>
            <w:shd w:val="clear" w:color="auto" w:fill="auto"/>
          </w:tcPr>
          <w:p w14:paraId="09E97B4A" w14:textId="77777777" w:rsidR="00175560" w:rsidRPr="0029361E" w:rsidRDefault="00175560" w:rsidP="0029361E">
            <w:pPr>
              <w:keepNext/>
              <w:keepLines/>
              <w:spacing w:after="0" w:line="259" w:lineRule="auto"/>
              <w:rPr>
                <w:ins w:id="16564" w:author="LiNan" w:date="2021-03-16T16:57:00Z"/>
                <w:rFonts w:ascii="Arial" w:hAnsi="Arial"/>
                <w:sz w:val="18"/>
              </w:rPr>
            </w:pPr>
            <w:ins w:id="16565" w:author="LiNan" w:date="2021-03-16T16:57:00Z">
              <w:r w:rsidRPr="0029361E">
                <w:rPr>
                  <w:rFonts w:ascii="Arial" w:eastAsia="?? ??" w:hAnsi="Arial"/>
                  <w:sz w:val="18"/>
                </w:rPr>
                <w:t>Ratio of hypothetical PDCCH RE energy to average CSI-RS RE energy</w:t>
              </w:r>
            </w:ins>
          </w:p>
        </w:tc>
        <w:tc>
          <w:tcPr>
            <w:tcW w:w="994" w:type="dxa"/>
            <w:shd w:val="clear" w:color="auto" w:fill="auto"/>
          </w:tcPr>
          <w:p w14:paraId="5D2B86D8" w14:textId="77777777" w:rsidR="00175560" w:rsidRPr="0029361E" w:rsidRDefault="00175560" w:rsidP="0029361E">
            <w:pPr>
              <w:keepNext/>
              <w:keepLines/>
              <w:spacing w:after="0" w:line="259" w:lineRule="auto"/>
              <w:jc w:val="center"/>
              <w:rPr>
                <w:ins w:id="16566" w:author="LiNan" w:date="2021-03-16T16:57:00Z"/>
                <w:rFonts w:ascii="Arial" w:hAnsi="Arial"/>
                <w:sz w:val="18"/>
              </w:rPr>
            </w:pPr>
            <w:ins w:id="16567" w:author="LiNan" w:date="2021-03-16T16:57:00Z">
              <w:r w:rsidRPr="0029361E">
                <w:rPr>
                  <w:rFonts w:ascii="Arial" w:hAnsi="Arial"/>
                  <w:sz w:val="18"/>
                </w:rPr>
                <w:t>dB</w:t>
              </w:r>
            </w:ins>
          </w:p>
        </w:tc>
        <w:tc>
          <w:tcPr>
            <w:tcW w:w="1985" w:type="dxa"/>
            <w:shd w:val="clear" w:color="auto" w:fill="auto"/>
          </w:tcPr>
          <w:p w14:paraId="69E0F8D0" w14:textId="77777777" w:rsidR="00175560" w:rsidRPr="0029361E" w:rsidRDefault="00175560" w:rsidP="0029361E">
            <w:pPr>
              <w:keepNext/>
              <w:keepLines/>
              <w:spacing w:after="0" w:line="259" w:lineRule="auto"/>
              <w:jc w:val="center"/>
              <w:rPr>
                <w:ins w:id="16568" w:author="LiNan" w:date="2021-03-16T16:57:00Z"/>
                <w:rFonts w:ascii="Arial" w:hAnsi="Arial"/>
                <w:sz w:val="18"/>
              </w:rPr>
            </w:pPr>
            <w:ins w:id="16569" w:author="LiNan" w:date="2021-03-16T16:57:00Z">
              <w:r w:rsidRPr="0029361E">
                <w:rPr>
                  <w:rFonts w:ascii="Arial" w:hAnsi="Arial"/>
                  <w:sz w:val="18"/>
                </w:rPr>
                <w:t>0</w:t>
              </w:r>
            </w:ins>
          </w:p>
        </w:tc>
        <w:tc>
          <w:tcPr>
            <w:tcW w:w="3118" w:type="dxa"/>
          </w:tcPr>
          <w:p w14:paraId="76B6366D" w14:textId="77777777" w:rsidR="00175560" w:rsidRPr="0029361E" w:rsidRDefault="00175560" w:rsidP="0029361E">
            <w:pPr>
              <w:keepNext/>
              <w:keepLines/>
              <w:spacing w:after="0" w:line="259" w:lineRule="auto"/>
              <w:jc w:val="center"/>
              <w:rPr>
                <w:ins w:id="16570" w:author="LiNan" w:date="2021-03-16T16:57:00Z"/>
                <w:rFonts w:ascii="Arial" w:hAnsi="Arial"/>
                <w:sz w:val="18"/>
              </w:rPr>
            </w:pPr>
          </w:p>
        </w:tc>
      </w:tr>
      <w:tr w:rsidR="00175560" w:rsidRPr="0029361E" w14:paraId="6AE6FC2B" w14:textId="77777777" w:rsidTr="00B01E8F">
        <w:trPr>
          <w:trHeight w:val="187"/>
          <w:jc w:val="center"/>
          <w:ins w:id="16571" w:author="LiNan" w:date="2021-03-16T16:57:00Z"/>
        </w:trPr>
        <w:tc>
          <w:tcPr>
            <w:tcW w:w="1838" w:type="dxa"/>
            <w:vMerge/>
            <w:shd w:val="clear" w:color="auto" w:fill="auto"/>
          </w:tcPr>
          <w:p w14:paraId="513DD53A" w14:textId="77777777" w:rsidR="00175560" w:rsidRPr="0029361E" w:rsidRDefault="00175560" w:rsidP="0029361E">
            <w:pPr>
              <w:keepNext/>
              <w:keepLines/>
              <w:spacing w:after="0" w:line="259" w:lineRule="auto"/>
              <w:rPr>
                <w:ins w:id="16572" w:author="LiNan" w:date="2021-03-16T16:57:00Z"/>
                <w:rFonts w:ascii="Arial" w:hAnsi="Arial"/>
                <w:sz w:val="18"/>
              </w:rPr>
            </w:pPr>
          </w:p>
        </w:tc>
        <w:tc>
          <w:tcPr>
            <w:tcW w:w="2266" w:type="dxa"/>
            <w:gridSpan w:val="3"/>
            <w:shd w:val="clear" w:color="auto" w:fill="auto"/>
          </w:tcPr>
          <w:p w14:paraId="4C29EA56" w14:textId="77777777" w:rsidR="00175560" w:rsidRPr="0029361E" w:rsidRDefault="00175560" w:rsidP="0029361E">
            <w:pPr>
              <w:keepNext/>
              <w:keepLines/>
              <w:spacing w:after="0" w:line="259" w:lineRule="auto"/>
              <w:rPr>
                <w:ins w:id="16573" w:author="LiNan" w:date="2021-03-16T16:57:00Z"/>
                <w:rFonts w:ascii="Arial" w:hAnsi="Arial"/>
                <w:sz w:val="18"/>
              </w:rPr>
            </w:pPr>
            <w:ins w:id="16574" w:author="LiNan" w:date="2021-03-16T16:57:00Z">
              <w:r w:rsidRPr="0029361E">
                <w:rPr>
                  <w:rFonts w:ascii="Arial" w:eastAsia="?? ??" w:hAnsi="Arial"/>
                  <w:sz w:val="18"/>
                </w:rPr>
                <w:t>Ratio of hypothetical PDCCH DMRS energy to average CSI-RS RE energy</w:t>
              </w:r>
            </w:ins>
          </w:p>
        </w:tc>
        <w:tc>
          <w:tcPr>
            <w:tcW w:w="994" w:type="dxa"/>
            <w:shd w:val="clear" w:color="auto" w:fill="auto"/>
          </w:tcPr>
          <w:p w14:paraId="7F0FBE07" w14:textId="77777777" w:rsidR="00175560" w:rsidRPr="0029361E" w:rsidRDefault="00175560" w:rsidP="0029361E">
            <w:pPr>
              <w:keepNext/>
              <w:keepLines/>
              <w:spacing w:after="0" w:line="259" w:lineRule="auto"/>
              <w:jc w:val="center"/>
              <w:rPr>
                <w:ins w:id="16575" w:author="LiNan" w:date="2021-03-16T16:57:00Z"/>
                <w:rFonts w:ascii="Arial" w:hAnsi="Arial"/>
                <w:sz w:val="18"/>
              </w:rPr>
            </w:pPr>
            <w:ins w:id="16576" w:author="LiNan" w:date="2021-03-16T16:57:00Z">
              <w:r w:rsidRPr="0029361E">
                <w:rPr>
                  <w:rFonts w:ascii="Arial" w:hAnsi="Arial"/>
                  <w:sz w:val="18"/>
                </w:rPr>
                <w:t>dB</w:t>
              </w:r>
            </w:ins>
          </w:p>
        </w:tc>
        <w:tc>
          <w:tcPr>
            <w:tcW w:w="1985" w:type="dxa"/>
            <w:shd w:val="clear" w:color="auto" w:fill="auto"/>
          </w:tcPr>
          <w:p w14:paraId="19FA1C1D" w14:textId="77777777" w:rsidR="00175560" w:rsidRPr="0029361E" w:rsidRDefault="00175560" w:rsidP="0029361E">
            <w:pPr>
              <w:keepNext/>
              <w:keepLines/>
              <w:spacing w:after="0" w:line="259" w:lineRule="auto"/>
              <w:jc w:val="center"/>
              <w:rPr>
                <w:ins w:id="16577" w:author="LiNan" w:date="2021-03-16T16:57:00Z"/>
                <w:rFonts w:ascii="Arial" w:hAnsi="Arial"/>
                <w:sz w:val="18"/>
              </w:rPr>
            </w:pPr>
            <w:ins w:id="16578" w:author="LiNan" w:date="2021-03-16T16:57:00Z">
              <w:r w:rsidRPr="0029361E">
                <w:rPr>
                  <w:rFonts w:ascii="Arial" w:hAnsi="Arial"/>
                  <w:sz w:val="18"/>
                </w:rPr>
                <w:t>0</w:t>
              </w:r>
            </w:ins>
          </w:p>
        </w:tc>
        <w:tc>
          <w:tcPr>
            <w:tcW w:w="3118" w:type="dxa"/>
          </w:tcPr>
          <w:p w14:paraId="2B154AE5" w14:textId="77777777" w:rsidR="00175560" w:rsidRPr="0029361E" w:rsidRDefault="00175560" w:rsidP="0029361E">
            <w:pPr>
              <w:keepNext/>
              <w:keepLines/>
              <w:spacing w:after="0" w:line="259" w:lineRule="auto"/>
              <w:jc w:val="center"/>
              <w:rPr>
                <w:ins w:id="16579" w:author="LiNan" w:date="2021-03-16T16:57:00Z"/>
                <w:rFonts w:ascii="Arial" w:hAnsi="Arial"/>
                <w:sz w:val="18"/>
              </w:rPr>
            </w:pPr>
          </w:p>
        </w:tc>
      </w:tr>
      <w:tr w:rsidR="00175560" w:rsidRPr="0029361E" w14:paraId="5585C2A4" w14:textId="77777777" w:rsidTr="00B01E8F">
        <w:trPr>
          <w:trHeight w:val="187"/>
          <w:jc w:val="center"/>
          <w:ins w:id="16580" w:author="LiNan" w:date="2021-03-16T16:57:00Z"/>
        </w:trPr>
        <w:tc>
          <w:tcPr>
            <w:tcW w:w="1838" w:type="dxa"/>
            <w:vMerge/>
            <w:shd w:val="clear" w:color="auto" w:fill="auto"/>
          </w:tcPr>
          <w:p w14:paraId="3A64FAAD" w14:textId="77777777" w:rsidR="00175560" w:rsidRPr="0029361E" w:rsidRDefault="00175560" w:rsidP="0029361E">
            <w:pPr>
              <w:keepNext/>
              <w:keepLines/>
              <w:spacing w:after="0" w:line="259" w:lineRule="auto"/>
              <w:rPr>
                <w:ins w:id="16581" w:author="LiNan" w:date="2021-03-16T16:57:00Z"/>
                <w:rFonts w:ascii="Arial" w:hAnsi="Arial"/>
                <w:sz w:val="18"/>
              </w:rPr>
            </w:pPr>
          </w:p>
        </w:tc>
        <w:tc>
          <w:tcPr>
            <w:tcW w:w="2266" w:type="dxa"/>
            <w:gridSpan w:val="3"/>
            <w:shd w:val="clear" w:color="auto" w:fill="auto"/>
          </w:tcPr>
          <w:p w14:paraId="4EF19ED5" w14:textId="77777777" w:rsidR="00175560" w:rsidRPr="0029361E" w:rsidRDefault="00175560" w:rsidP="0029361E">
            <w:pPr>
              <w:keepNext/>
              <w:keepLines/>
              <w:spacing w:after="0" w:line="259" w:lineRule="auto"/>
              <w:rPr>
                <w:ins w:id="16582" w:author="LiNan" w:date="2021-03-16T16:57:00Z"/>
                <w:rFonts w:ascii="Arial" w:eastAsia="?? ??" w:hAnsi="Arial"/>
                <w:sz w:val="18"/>
              </w:rPr>
            </w:pPr>
            <w:ins w:id="16583" w:author="LiNan" w:date="2021-03-16T16:57:00Z">
              <w:r w:rsidRPr="0029361E">
                <w:rPr>
                  <w:rFonts w:ascii="Arial" w:eastAsia="?? ??" w:hAnsi="Arial"/>
                  <w:sz w:val="18"/>
                </w:rPr>
                <w:t>DMRS precoder granularity</w:t>
              </w:r>
            </w:ins>
          </w:p>
        </w:tc>
        <w:tc>
          <w:tcPr>
            <w:tcW w:w="994" w:type="dxa"/>
            <w:shd w:val="clear" w:color="auto" w:fill="auto"/>
          </w:tcPr>
          <w:p w14:paraId="26671F02" w14:textId="77777777" w:rsidR="00175560" w:rsidRPr="0029361E" w:rsidRDefault="00175560" w:rsidP="0029361E">
            <w:pPr>
              <w:keepNext/>
              <w:keepLines/>
              <w:spacing w:after="0" w:line="259" w:lineRule="auto"/>
              <w:jc w:val="center"/>
              <w:rPr>
                <w:ins w:id="16584" w:author="LiNan" w:date="2021-03-16T16:57:00Z"/>
                <w:rFonts w:ascii="Arial" w:eastAsia="?? ??" w:hAnsi="Arial"/>
                <w:sz w:val="18"/>
              </w:rPr>
            </w:pPr>
          </w:p>
        </w:tc>
        <w:tc>
          <w:tcPr>
            <w:tcW w:w="1985" w:type="dxa"/>
            <w:shd w:val="clear" w:color="auto" w:fill="auto"/>
          </w:tcPr>
          <w:p w14:paraId="5D1D4A18" w14:textId="77777777" w:rsidR="00175560" w:rsidRPr="0029361E" w:rsidRDefault="00175560" w:rsidP="0029361E">
            <w:pPr>
              <w:keepNext/>
              <w:keepLines/>
              <w:spacing w:after="0" w:line="259" w:lineRule="auto"/>
              <w:jc w:val="center"/>
              <w:rPr>
                <w:ins w:id="16585" w:author="LiNan" w:date="2021-03-16T16:57:00Z"/>
                <w:rFonts w:ascii="Arial" w:hAnsi="Arial"/>
                <w:sz w:val="18"/>
              </w:rPr>
            </w:pPr>
            <w:ins w:id="16586" w:author="LiNan" w:date="2021-03-16T16:57:00Z">
              <w:r w:rsidRPr="0029361E">
                <w:rPr>
                  <w:rFonts w:ascii="Arial" w:eastAsia="?? ??" w:hAnsi="Arial"/>
                  <w:sz w:val="18"/>
                </w:rPr>
                <w:t>REG bundle size</w:t>
              </w:r>
            </w:ins>
          </w:p>
        </w:tc>
        <w:tc>
          <w:tcPr>
            <w:tcW w:w="3118" w:type="dxa"/>
          </w:tcPr>
          <w:p w14:paraId="47B067AA" w14:textId="77777777" w:rsidR="00175560" w:rsidRPr="0029361E" w:rsidRDefault="00175560" w:rsidP="0029361E">
            <w:pPr>
              <w:keepNext/>
              <w:keepLines/>
              <w:spacing w:after="0" w:line="259" w:lineRule="auto"/>
              <w:jc w:val="center"/>
              <w:rPr>
                <w:ins w:id="16587" w:author="LiNan" w:date="2021-03-16T16:57:00Z"/>
                <w:rFonts w:ascii="Arial" w:eastAsia="?? ??" w:hAnsi="Arial"/>
                <w:sz w:val="18"/>
              </w:rPr>
            </w:pPr>
          </w:p>
        </w:tc>
      </w:tr>
      <w:tr w:rsidR="00175560" w:rsidRPr="0029361E" w14:paraId="189F5D67" w14:textId="77777777" w:rsidTr="00B01E8F">
        <w:trPr>
          <w:trHeight w:val="187"/>
          <w:jc w:val="center"/>
          <w:ins w:id="16588" w:author="LiNan" w:date="2021-03-16T16:57:00Z"/>
        </w:trPr>
        <w:tc>
          <w:tcPr>
            <w:tcW w:w="1838" w:type="dxa"/>
            <w:vMerge/>
            <w:shd w:val="clear" w:color="auto" w:fill="auto"/>
          </w:tcPr>
          <w:p w14:paraId="0788FE46" w14:textId="77777777" w:rsidR="00175560" w:rsidRPr="0029361E" w:rsidRDefault="00175560" w:rsidP="0029361E">
            <w:pPr>
              <w:keepNext/>
              <w:keepLines/>
              <w:spacing w:after="0" w:line="259" w:lineRule="auto"/>
              <w:rPr>
                <w:ins w:id="16589" w:author="LiNan" w:date="2021-03-16T16:57:00Z"/>
                <w:rFonts w:ascii="Arial" w:hAnsi="Arial"/>
                <w:sz w:val="18"/>
              </w:rPr>
            </w:pPr>
          </w:p>
        </w:tc>
        <w:tc>
          <w:tcPr>
            <w:tcW w:w="2266" w:type="dxa"/>
            <w:gridSpan w:val="3"/>
            <w:shd w:val="clear" w:color="auto" w:fill="auto"/>
          </w:tcPr>
          <w:p w14:paraId="2D8F7E1A" w14:textId="77777777" w:rsidR="00175560" w:rsidRPr="0029361E" w:rsidRDefault="00175560" w:rsidP="0029361E">
            <w:pPr>
              <w:keepNext/>
              <w:keepLines/>
              <w:spacing w:after="0" w:line="259" w:lineRule="auto"/>
              <w:rPr>
                <w:ins w:id="16590" w:author="LiNan" w:date="2021-03-16T16:57:00Z"/>
                <w:rFonts w:ascii="Arial" w:eastAsia="?? ??" w:hAnsi="Arial"/>
                <w:sz w:val="18"/>
              </w:rPr>
            </w:pPr>
            <w:ins w:id="16591" w:author="LiNan" w:date="2021-03-16T16:57:00Z">
              <w:r w:rsidRPr="0029361E">
                <w:rPr>
                  <w:rFonts w:ascii="Arial" w:eastAsia="?? ??" w:hAnsi="Arial"/>
                  <w:sz w:val="18"/>
                </w:rPr>
                <w:t>REG bundle size</w:t>
              </w:r>
            </w:ins>
          </w:p>
        </w:tc>
        <w:tc>
          <w:tcPr>
            <w:tcW w:w="994" w:type="dxa"/>
            <w:shd w:val="clear" w:color="auto" w:fill="auto"/>
          </w:tcPr>
          <w:p w14:paraId="74E56789" w14:textId="77777777" w:rsidR="00175560" w:rsidRPr="0029361E" w:rsidRDefault="00175560" w:rsidP="0029361E">
            <w:pPr>
              <w:keepNext/>
              <w:keepLines/>
              <w:spacing w:after="0" w:line="259" w:lineRule="auto"/>
              <w:jc w:val="center"/>
              <w:rPr>
                <w:ins w:id="16592" w:author="LiNan" w:date="2021-03-16T16:57:00Z"/>
                <w:rFonts w:ascii="Arial" w:eastAsia="?? ??" w:hAnsi="Arial"/>
                <w:sz w:val="18"/>
              </w:rPr>
            </w:pPr>
          </w:p>
        </w:tc>
        <w:tc>
          <w:tcPr>
            <w:tcW w:w="1985" w:type="dxa"/>
            <w:shd w:val="clear" w:color="auto" w:fill="auto"/>
          </w:tcPr>
          <w:p w14:paraId="1FC1E689" w14:textId="77777777" w:rsidR="00175560" w:rsidRPr="0029361E" w:rsidRDefault="00175560" w:rsidP="0029361E">
            <w:pPr>
              <w:keepNext/>
              <w:keepLines/>
              <w:spacing w:after="0" w:line="259" w:lineRule="auto"/>
              <w:jc w:val="center"/>
              <w:rPr>
                <w:ins w:id="16593" w:author="LiNan" w:date="2021-03-16T16:57:00Z"/>
                <w:rFonts w:ascii="Arial" w:hAnsi="Arial"/>
                <w:sz w:val="18"/>
              </w:rPr>
            </w:pPr>
            <w:ins w:id="16594" w:author="LiNan" w:date="2021-03-16T16:57:00Z">
              <w:r w:rsidRPr="0029361E">
                <w:rPr>
                  <w:rFonts w:ascii="Arial" w:hAnsi="Arial"/>
                  <w:sz w:val="18"/>
                </w:rPr>
                <w:t>6</w:t>
              </w:r>
            </w:ins>
          </w:p>
        </w:tc>
        <w:tc>
          <w:tcPr>
            <w:tcW w:w="3118" w:type="dxa"/>
          </w:tcPr>
          <w:p w14:paraId="6CB5E1AB" w14:textId="77777777" w:rsidR="00175560" w:rsidRPr="0029361E" w:rsidRDefault="00175560" w:rsidP="0029361E">
            <w:pPr>
              <w:keepNext/>
              <w:keepLines/>
              <w:spacing w:after="0" w:line="259" w:lineRule="auto"/>
              <w:jc w:val="center"/>
              <w:rPr>
                <w:ins w:id="16595" w:author="LiNan" w:date="2021-03-16T16:57:00Z"/>
                <w:rFonts w:ascii="Arial" w:hAnsi="Arial"/>
                <w:sz w:val="18"/>
              </w:rPr>
            </w:pPr>
          </w:p>
        </w:tc>
      </w:tr>
      <w:tr w:rsidR="00175560" w:rsidRPr="0029361E" w14:paraId="7B3E9D40" w14:textId="77777777" w:rsidTr="00B01E8F">
        <w:trPr>
          <w:trHeight w:val="187"/>
          <w:jc w:val="center"/>
          <w:ins w:id="16596" w:author="LiNan" w:date="2021-03-16T16:57:00Z"/>
        </w:trPr>
        <w:tc>
          <w:tcPr>
            <w:tcW w:w="4104" w:type="dxa"/>
            <w:gridSpan w:val="4"/>
            <w:shd w:val="clear" w:color="auto" w:fill="auto"/>
          </w:tcPr>
          <w:p w14:paraId="34CEEAB2" w14:textId="77777777" w:rsidR="0029361E" w:rsidRPr="0029361E" w:rsidRDefault="0029361E" w:rsidP="0029361E">
            <w:pPr>
              <w:keepNext/>
              <w:keepLines/>
              <w:spacing w:after="0" w:line="259" w:lineRule="auto"/>
              <w:rPr>
                <w:ins w:id="16597" w:author="LiNan" w:date="2021-03-16T16:57:00Z"/>
                <w:rFonts w:ascii="Arial" w:hAnsi="Arial"/>
                <w:sz w:val="18"/>
              </w:rPr>
            </w:pPr>
            <w:ins w:id="16598" w:author="LiNan" w:date="2021-03-16T16:57:00Z">
              <w:r w:rsidRPr="0029361E">
                <w:rPr>
                  <w:rFonts w:ascii="Arial" w:hAnsi="Arial"/>
                  <w:sz w:val="18"/>
                </w:rPr>
                <w:t xml:space="preserve">Gap pattern ID </w:t>
              </w:r>
            </w:ins>
          </w:p>
        </w:tc>
        <w:tc>
          <w:tcPr>
            <w:tcW w:w="994" w:type="dxa"/>
            <w:shd w:val="clear" w:color="auto" w:fill="auto"/>
          </w:tcPr>
          <w:p w14:paraId="010E83F0" w14:textId="77777777" w:rsidR="0029361E" w:rsidRPr="0029361E" w:rsidRDefault="0029361E" w:rsidP="0029361E">
            <w:pPr>
              <w:keepNext/>
              <w:keepLines/>
              <w:spacing w:after="0" w:line="259" w:lineRule="auto"/>
              <w:jc w:val="center"/>
              <w:rPr>
                <w:ins w:id="16599" w:author="LiNan" w:date="2021-03-16T16:57:00Z"/>
                <w:rFonts w:ascii="Arial" w:hAnsi="Arial"/>
                <w:sz w:val="18"/>
              </w:rPr>
            </w:pPr>
          </w:p>
        </w:tc>
        <w:tc>
          <w:tcPr>
            <w:tcW w:w="1985" w:type="dxa"/>
            <w:shd w:val="clear" w:color="auto" w:fill="auto"/>
          </w:tcPr>
          <w:p w14:paraId="24E8366D" w14:textId="77777777" w:rsidR="0029361E" w:rsidRPr="0029361E" w:rsidRDefault="0029361E" w:rsidP="0029361E">
            <w:pPr>
              <w:keepNext/>
              <w:keepLines/>
              <w:spacing w:after="0" w:line="259" w:lineRule="auto"/>
              <w:jc w:val="center"/>
              <w:rPr>
                <w:ins w:id="16600" w:author="LiNan" w:date="2021-03-16T16:57:00Z"/>
                <w:rFonts w:ascii="Arial" w:hAnsi="Arial"/>
                <w:iCs/>
                <w:sz w:val="18"/>
              </w:rPr>
            </w:pPr>
            <w:ins w:id="16601" w:author="LiNan" w:date="2021-03-16T16:57:00Z">
              <w:r w:rsidRPr="0029361E">
                <w:rPr>
                  <w:rFonts w:ascii="Arial" w:hAnsi="Arial"/>
                  <w:iCs/>
                  <w:sz w:val="18"/>
                </w:rPr>
                <w:t>gp0</w:t>
              </w:r>
            </w:ins>
          </w:p>
        </w:tc>
        <w:tc>
          <w:tcPr>
            <w:tcW w:w="3118" w:type="dxa"/>
          </w:tcPr>
          <w:p w14:paraId="7B7CBBD4" w14:textId="77777777" w:rsidR="0029361E" w:rsidRPr="0029361E" w:rsidRDefault="0029361E" w:rsidP="0029361E">
            <w:pPr>
              <w:keepNext/>
              <w:keepLines/>
              <w:spacing w:after="0" w:line="259" w:lineRule="auto"/>
              <w:jc w:val="center"/>
              <w:rPr>
                <w:ins w:id="16602" w:author="LiNan" w:date="2021-03-16T16:57:00Z"/>
                <w:rFonts w:ascii="Arial" w:hAnsi="Arial"/>
                <w:iCs/>
                <w:sz w:val="18"/>
              </w:rPr>
            </w:pPr>
          </w:p>
        </w:tc>
      </w:tr>
      <w:tr w:rsidR="00175560" w:rsidRPr="0029361E" w14:paraId="17A62506" w14:textId="77777777" w:rsidTr="00B01E8F">
        <w:trPr>
          <w:trHeight w:val="187"/>
          <w:jc w:val="center"/>
          <w:ins w:id="16603" w:author="LiNan" w:date="2021-03-16T16:57:00Z"/>
        </w:trPr>
        <w:tc>
          <w:tcPr>
            <w:tcW w:w="4104" w:type="dxa"/>
            <w:gridSpan w:val="4"/>
            <w:shd w:val="clear" w:color="auto" w:fill="auto"/>
          </w:tcPr>
          <w:p w14:paraId="2C2391C5" w14:textId="77777777" w:rsidR="0029361E" w:rsidRPr="0029361E" w:rsidRDefault="0029361E" w:rsidP="0029361E">
            <w:pPr>
              <w:keepNext/>
              <w:keepLines/>
              <w:spacing w:after="0" w:line="259" w:lineRule="auto"/>
              <w:rPr>
                <w:ins w:id="16604" w:author="LiNan" w:date="2021-03-16T16:57:00Z"/>
                <w:rFonts w:ascii="Arial" w:hAnsi="Arial"/>
                <w:sz w:val="18"/>
              </w:rPr>
            </w:pPr>
            <w:ins w:id="16605" w:author="LiNan" w:date="2021-03-16T16:57:00Z">
              <w:r w:rsidRPr="0029361E">
                <w:rPr>
                  <w:rFonts w:ascii="Arial" w:hAnsi="Arial"/>
                  <w:sz w:val="18"/>
                  <w:lang w:eastAsia="zh-CN"/>
                </w:rPr>
                <w:t>gapOffset</w:t>
              </w:r>
            </w:ins>
          </w:p>
        </w:tc>
        <w:tc>
          <w:tcPr>
            <w:tcW w:w="994" w:type="dxa"/>
            <w:shd w:val="clear" w:color="auto" w:fill="auto"/>
          </w:tcPr>
          <w:p w14:paraId="6B9BED3C" w14:textId="77777777" w:rsidR="0029361E" w:rsidRPr="0029361E" w:rsidRDefault="0029361E" w:rsidP="0029361E">
            <w:pPr>
              <w:keepNext/>
              <w:keepLines/>
              <w:spacing w:after="0" w:line="259" w:lineRule="auto"/>
              <w:jc w:val="center"/>
              <w:rPr>
                <w:ins w:id="16606" w:author="LiNan" w:date="2021-03-16T16:57:00Z"/>
                <w:rFonts w:ascii="Arial" w:hAnsi="Arial"/>
                <w:sz w:val="18"/>
              </w:rPr>
            </w:pPr>
          </w:p>
        </w:tc>
        <w:tc>
          <w:tcPr>
            <w:tcW w:w="1985" w:type="dxa"/>
            <w:shd w:val="clear" w:color="auto" w:fill="auto"/>
          </w:tcPr>
          <w:p w14:paraId="57E8F940" w14:textId="77777777" w:rsidR="0029361E" w:rsidRPr="0029361E" w:rsidRDefault="0029361E" w:rsidP="0029361E">
            <w:pPr>
              <w:keepNext/>
              <w:keepLines/>
              <w:spacing w:after="0" w:line="259" w:lineRule="auto"/>
              <w:jc w:val="center"/>
              <w:rPr>
                <w:ins w:id="16607" w:author="LiNan" w:date="2021-03-16T16:57:00Z"/>
                <w:rFonts w:ascii="Arial" w:hAnsi="Arial"/>
                <w:iCs/>
                <w:sz w:val="18"/>
              </w:rPr>
            </w:pPr>
            <w:ins w:id="16608" w:author="LiNan" w:date="2021-03-16T16:57:00Z">
              <w:r w:rsidRPr="0029361E">
                <w:rPr>
                  <w:rFonts w:ascii="Arial" w:hAnsi="Arial"/>
                  <w:iCs/>
                  <w:sz w:val="18"/>
                  <w:lang w:eastAsia="zh-CN"/>
                </w:rPr>
                <w:t>0</w:t>
              </w:r>
            </w:ins>
          </w:p>
        </w:tc>
        <w:tc>
          <w:tcPr>
            <w:tcW w:w="3118" w:type="dxa"/>
          </w:tcPr>
          <w:p w14:paraId="1FAF002B" w14:textId="77777777" w:rsidR="0029361E" w:rsidRPr="0029361E" w:rsidRDefault="0029361E" w:rsidP="0029361E">
            <w:pPr>
              <w:keepNext/>
              <w:keepLines/>
              <w:spacing w:after="0" w:line="259" w:lineRule="auto"/>
              <w:jc w:val="center"/>
              <w:rPr>
                <w:ins w:id="16609" w:author="LiNan" w:date="2021-03-16T16:57:00Z"/>
                <w:rFonts w:ascii="Arial" w:hAnsi="Arial"/>
                <w:iCs/>
                <w:sz w:val="18"/>
              </w:rPr>
            </w:pPr>
          </w:p>
        </w:tc>
      </w:tr>
      <w:tr w:rsidR="00175560" w:rsidRPr="0029361E" w14:paraId="0D02663F" w14:textId="77777777" w:rsidTr="00B01E8F">
        <w:trPr>
          <w:trHeight w:val="187"/>
          <w:jc w:val="center"/>
          <w:ins w:id="16610" w:author="LiNan" w:date="2021-03-16T16:57:00Z"/>
        </w:trPr>
        <w:tc>
          <w:tcPr>
            <w:tcW w:w="4104" w:type="dxa"/>
            <w:gridSpan w:val="4"/>
            <w:shd w:val="clear" w:color="auto" w:fill="auto"/>
          </w:tcPr>
          <w:p w14:paraId="5BE721E2" w14:textId="77777777" w:rsidR="0029361E" w:rsidRPr="0029361E" w:rsidRDefault="0029361E" w:rsidP="0029361E">
            <w:pPr>
              <w:keepNext/>
              <w:keepLines/>
              <w:spacing w:after="0" w:line="259" w:lineRule="auto"/>
              <w:rPr>
                <w:ins w:id="16611" w:author="LiNan" w:date="2021-03-16T16:57:00Z"/>
                <w:rFonts w:ascii="Arial" w:hAnsi="Arial"/>
                <w:sz w:val="18"/>
              </w:rPr>
            </w:pPr>
            <w:ins w:id="16612" w:author="LiNan" w:date="2021-03-16T16:57:00Z">
              <w:r w:rsidRPr="0029361E">
                <w:rPr>
                  <w:rFonts w:ascii="Arial" w:hAnsi="Arial"/>
                  <w:sz w:val="18"/>
                </w:rPr>
                <w:t>rlmInSyncOutOfSyncThreshold</w:t>
              </w:r>
            </w:ins>
          </w:p>
        </w:tc>
        <w:tc>
          <w:tcPr>
            <w:tcW w:w="994" w:type="dxa"/>
            <w:tcBorders>
              <w:bottom w:val="single" w:sz="4" w:space="0" w:color="auto"/>
            </w:tcBorders>
            <w:shd w:val="clear" w:color="auto" w:fill="auto"/>
          </w:tcPr>
          <w:p w14:paraId="4D0BB89D" w14:textId="77777777" w:rsidR="0029361E" w:rsidRPr="0029361E" w:rsidRDefault="0029361E" w:rsidP="0029361E">
            <w:pPr>
              <w:keepNext/>
              <w:keepLines/>
              <w:spacing w:after="0" w:line="259" w:lineRule="auto"/>
              <w:jc w:val="center"/>
              <w:rPr>
                <w:ins w:id="16613" w:author="LiNan" w:date="2021-03-16T16:57:00Z"/>
                <w:rFonts w:ascii="Arial" w:hAnsi="Arial"/>
                <w:sz w:val="18"/>
              </w:rPr>
            </w:pPr>
          </w:p>
        </w:tc>
        <w:tc>
          <w:tcPr>
            <w:tcW w:w="1985" w:type="dxa"/>
            <w:shd w:val="clear" w:color="auto" w:fill="auto"/>
          </w:tcPr>
          <w:p w14:paraId="55B62CE2" w14:textId="77777777" w:rsidR="0029361E" w:rsidRPr="0029361E" w:rsidRDefault="0029361E" w:rsidP="0029361E">
            <w:pPr>
              <w:keepNext/>
              <w:keepLines/>
              <w:spacing w:after="0" w:line="259" w:lineRule="auto"/>
              <w:jc w:val="center"/>
              <w:rPr>
                <w:ins w:id="16614" w:author="LiNan" w:date="2021-03-16T16:57:00Z"/>
                <w:rFonts w:ascii="Arial" w:hAnsi="Arial"/>
                <w:iCs/>
                <w:sz w:val="18"/>
              </w:rPr>
            </w:pPr>
            <w:ins w:id="16615" w:author="LiNan" w:date="2021-03-16T16:57:00Z">
              <w:r w:rsidRPr="0029361E">
                <w:rPr>
                  <w:rFonts w:ascii="Arial" w:hAnsi="Arial"/>
                  <w:iCs/>
                  <w:sz w:val="18"/>
                </w:rPr>
                <w:t>absent</w:t>
              </w:r>
            </w:ins>
          </w:p>
        </w:tc>
        <w:tc>
          <w:tcPr>
            <w:tcW w:w="3118" w:type="dxa"/>
            <w:tcBorders>
              <w:bottom w:val="single" w:sz="4" w:space="0" w:color="auto"/>
            </w:tcBorders>
          </w:tcPr>
          <w:p w14:paraId="48E4CFBD" w14:textId="77777777" w:rsidR="0029361E" w:rsidRPr="0029361E" w:rsidRDefault="0029361E" w:rsidP="0029361E">
            <w:pPr>
              <w:keepNext/>
              <w:keepLines/>
              <w:spacing w:after="0" w:line="259" w:lineRule="auto"/>
              <w:jc w:val="center"/>
              <w:rPr>
                <w:ins w:id="16616" w:author="LiNan" w:date="2021-03-16T16:57:00Z"/>
                <w:rFonts w:ascii="Arial" w:hAnsi="Arial"/>
                <w:iCs/>
                <w:sz w:val="18"/>
              </w:rPr>
            </w:pPr>
            <w:ins w:id="16617" w:author="LiNan" w:date="2021-03-16T16:57:00Z">
              <w:r w:rsidRPr="0029361E">
                <w:rPr>
                  <w:rFonts w:ascii="Arial" w:hAnsi="Arial"/>
                  <w:iCs/>
                  <w:sz w:val="18"/>
                </w:rPr>
                <w:t xml:space="preserve">When the field is absent, the </w:t>
              </w:r>
            </w:ins>
            <w:ins w:id="16618" w:author="LiNan" w:date="2021-03-16T17:07:00Z">
              <w:r w:rsidRPr="0029361E">
                <w:rPr>
                  <w:rFonts w:ascii="Arial" w:eastAsia="SimSun" w:hAnsi="Arial" w:hint="eastAsia"/>
                  <w:iCs/>
                  <w:sz w:val="18"/>
                  <w:lang w:val="en-US" w:eastAsia="zh-CN"/>
                </w:rPr>
                <w:t>IAB-MT</w:t>
              </w:r>
            </w:ins>
            <w:ins w:id="16619" w:author="LiNan" w:date="2021-03-16T16:57:00Z">
              <w:r w:rsidRPr="0029361E">
                <w:rPr>
                  <w:rFonts w:ascii="Arial" w:hAnsi="Arial"/>
                  <w:iCs/>
                  <w:sz w:val="18"/>
                </w:rPr>
                <w:t xml:space="preserve"> applies the value 0. (Table 8.1.1-1</w:t>
              </w:r>
            </w:ins>
            <w:ins w:id="16620" w:author="LiNan" w:date="2021-03-23T09:29:00Z">
              <w:r w:rsidRPr="0029361E">
                <w:rPr>
                  <w:rFonts w:ascii="Arial" w:eastAsia="SimSun" w:hAnsi="Arial" w:hint="eastAsia"/>
                  <w:iCs/>
                  <w:sz w:val="18"/>
                  <w:lang w:val="en-US" w:eastAsia="zh-CN"/>
                </w:rPr>
                <w:t xml:space="preserve"> of TS 38.133</w:t>
              </w:r>
            </w:ins>
            <w:ins w:id="16621" w:author="LiNan" w:date="2021-03-16T16:57:00Z">
              <w:r w:rsidRPr="0029361E">
                <w:rPr>
                  <w:rFonts w:ascii="Arial" w:hAnsi="Arial"/>
                  <w:iCs/>
                  <w:sz w:val="18"/>
                </w:rPr>
                <w:t>).</w:t>
              </w:r>
            </w:ins>
          </w:p>
        </w:tc>
      </w:tr>
      <w:tr w:rsidR="00175560" w:rsidRPr="0029361E" w14:paraId="4171E9A6" w14:textId="77777777" w:rsidTr="00B01E8F">
        <w:trPr>
          <w:trHeight w:val="187"/>
          <w:jc w:val="center"/>
          <w:ins w:id="16622" w:author="LiNan" w:date="2021-03-16T16:57:00Z"/>
        </w:trPr>
        <w:tc>
          <w:tcPr>
            <w:tcW w:w="2508" w:type="dxa"/>
            <w:gridSpan w:val="2"/>
            <w:tcBorders>
              <w:bottom w:val="nil"/>
            </w:tcBorders>
            <w:shd w:val="clear" w:color="auto" w:fill="auto"/>
          </w:tcPr>
          <w:p w14:paraId="30193789" w14:textId="77777777" w:rsidR="0029361E" w:rsidRPr="0029361E" w:rsidRDefault="0029361E" w:rsidP="0029361E">
            <w:pPr>
              <w:keepNext/>
              <w:keepLines/>
              <w:spacing w:after="0" w:line="259" w:lineRule="auto"/>
              <w:rPr>
                <w:ins w:id="16623" w:author="LiNan" w:date="2021-03-16T16:57:00Z"/>
                <w:rFonts w:ascii="Arial" w:hAnsi="Arial"/>
                <w:sz w:val="18"/>
              </w:rPr>
            </w:pPr>
            <w:ins w:id="16624" w:author="LiNan" w:date="2021-03-16T16:57:00Z">
              <w:r w:rsidRPr="0029361E">
                <w:rPr>
                  <w:rFonts w:ascii="Arial" w:hAnsi="Arial"/>
                  <w:sz w:val="18"/>
                </w:rPr>
                <w:t>rsrp-ThresholdSSB</w:t>
              </w:r>
            </w:ins>
          </w:p>
        </w:tc>
        <w:tc>
          <w:tcPr>
            <w:tcW w:w="1596" w:type="dxa"/>
            <w:gridSpan w:val="2"/>
            <w:shd w:val="clear" w:color="auto" w:fill="auto"/>
          </w:tcPr>
          <w:p w14:paraId="52744288" w14:textId="77777777" w:rsidR="0029361E" w:rsidRPr="0029361E" w:rsidRDefault="0029361E" w:rsidP="0029361E">
            <w:pPr>
              <w:keepNext/>
              <w:keepLines/>
              <w:spacing w:after="0" w:line="259" w:lineRule="auto"/>
              <w:rPr>
                <w:ins w:id="16625" w:author="LiNan" w:date="2021-03-16T16:57:00Z"/>
                <w:rFonts w:ascii="Arial" w:hAnsi="Arial"/>
                <w:sz w:val="18"/>
              </w:rPr>
            </w:pPr>
            <w:ins w:id="16626" w:author="LiNan" w:date="2021-03-16T16:57:00Z">
              <w:r w:rsidRPr="0029361E">
                <w:rPr>
                  <w:rFonts w:ascii="Arial" w:hAnsi="Arial"/>
                  <w:sz w:val="18"/>
                  <w:lang w:eastAsia="zh-CN"/>
                </w:rPr>
                <w:t>Config 1</w:t>
              </w:r>
            </w:ins>
          </w:p>
        </w:tc>
        <w:tc>
          <w:tcPr>
            <w:tcW w:w="994" w:type="dxa"/>
            <w:tcBorders>
              <w:bottom w:val="nil"/>
            </w:tcBorders>
            <w:shd w:val="clear" w:color="auto" w:fill="auto"/>
          </w:tcPr>
          <w:p w14:paraId="51294B59" w14:textId="77777777" w:rsidR="0029361E" w:rsidRPr="0029361E" w:rsidRDefault="0029361E" w:rsidP="0029361E">
            <w:pPr>
              <w:keepNext/>
              <w:keepLines/>
              <w:spacing w:after="0" w:line="259" w:lineRule="auto"/>
              <w:jc w:val="center"/>
              <w:rPr>
                <w:ins w:id="16627" w:author="LiNan" w:date="2021-03-16T16:57:00Z"/>
                <w:rFonts w:ascii="Arial" w:hAnsi="Arial"/>
                <w:sz w:val="18"/>
              </w:rPr>
            </w:pPr>
            <w:ins w:id="16628" w:author="LiNan" w:date="2021-03-16T16:57:00Z">
              <w:r w:rsidRPr="0029361E">
                <w:rPr>
                  <w:rFonts w:ascii="Arial" w:hAnsi="Arial"/>
                  <w:sz w:val="18"/>
                </w:rPr>
                <w:t>dBm/SCS kHz</w:t>
              </w:r>
            </w:ins>
          </w:p>
        </w:tc>
        <w:tc>
          <w:tcPr>
            <w:tcW w:w="1985" w:type="dxa"/>
            <w:shd w:val="clear" w:color="auto" w:fill="auto"/>
          </w:tcPr>
          <w:p w14:paraId="383C7D69" w14:textId="77777777" w:rsidR="0029361E" w:rsidRPr="0029361E" w:rsidRDefault="0029361E" w:rsidP="0029361E">
            <w:pPr>
              <w:keepNext/>
              <w:keepLines/>
              <w:spacing w:after="0" w:line="259" w:lineRule="auto"/>
              <w:jc w:val="center"/>
              <w:rPr>
                <w:ins w:id="16629" w:author="LiNan" w:date="2021-03-16T16:57:00Z"/>
                <w:rFonts w:ascii="Arial" w:hAnsi="Arial"/>
                <w:sz w:val="18"/>
              </w:rPr>
            </w:pPr>
            <w:ins w:id="16630" w:author="LiNan" w:date="2021-03-16T16:57:00Z">
              <w:r w:rsidRPr="0029361E">
                <w:rPr>
                  <w:rFonts w:ascii="Arial" w:hAnsi="Arial"/>
                  <w:iCs/>
                  <w:sz w:val="18"/>
                </w:rPr>
                <w:t>-98</w:t>
              </w:r>
            </w:ins>
          </w:p>
        </w:tc>
        <w:tc>
          <w:tcPr>
            <w:tcW w:w="3118" w:type="dxa"/>
            <w:tcBorders>
              <w:bottom w:val="nil"/>
            </w:tcBorders>
            <w:shd w:val="clear" w:color="auto" w:fill="auto"/>
          </w:tcPr>
          <w:p w14:paraId="03A3E417" w14:textId="77777777" w:rsidR="0029361E" w:rsidRPr="0029361E" w:rsidRDefault="0029361E" w:rsidP="0029361E">
            <w:pPr>
              <w:keepNext/>
              <w:keepLines/>
              <w:spacing w:after="0" w:line="259" w:lineRule="auto"/>
              <w:jc w:val="center"/>
              <w:rPr>
                <w:ins w:id="16631" w:author="LiNan" w:date="2021-03-16T16:57:00Z"/>
                <w:rFonts w:ascii="Arial" w:hAnsi="Arial"/>
                <w:iCs/>
                <w:sz w:val="18"/>
              </w:rPr>
            </w:pPr>
            <w:ins w:id="16632" w:author="LiNan" w:date="2021-03-16T16:57:00Z">
              <w:r w:rsidRPr="0029361E">
                <w:rPr>
                  <w:rFonts w:ascii="Arial" w:hAnsi="Arial"/>
                  <w:sz w:val="18"/>
                </w:rPr>
                <w:t>Threshold used for Q</w:t>
              </w:r>
              <w:r w:rsidRPr="0029361E">
                <w:rPr>
                  <w:rFonts w:ascii="Arial" w:hAnsi="Arial"/>
                  <w:sz w:val="18"/>
                  <w:vertAlign w:val="subscript"/>
                </w:rPr>
                <w:t>in_LR_SSB</w:t>
              </w:r>
            </w:ins>
          </w:p>
        </w:tc>
      </w:tr>
      <w:tr w:rsidR="00175560" w:rsidRPr="0029361E" w14:paraId="59185CD5" w14:textId="77777777" w:rsidTr="00B01E8F">
        <w:trPr>
          <w:trHeight w:val="187"/>
          <w:jc w:val="center"/>
          <w:ins w:id="16633" w:author="LiNan" w:date="2021-03-16T16:57:00Z"/>
        </w:trPr>
        <w:tc>
          <w:tcPr>
            <w:tcW w:w="2508" w:type="dxa"/>
            <w:gridSpan w:val="2"/>
            <w:tcBorders>
              <w:top w:val="nil"/>
            </w:tcBorders>
            <w:shd w:val="clear" w:color="auto" w:fill="auto"/>
          </w:tcPr>
          <w:p w14:paraId="4A1D4DFC" w14:textId="77777777" w:rsidR="0029361E" w:rsidRPr="0029361E" w:rsidRDefault="0029361E" w:rsidP="0029361E">
            <w:pPr>
              <w:keepNext/>
              <w:keepLines/>
              <w:spacing w:after="0" w:line="259" w:lineRule="auto"/>
              <w:rPr>
                <w:ins w:id="16634" w:author="LiNan" w:date="2021-03-16T16:57:00Z"/>
                <w:rFonts w:ascii="Arial" w:hAnsi="Arial"/>
                <w:sz w:val="18"/>
              </w:rPr>
            </w:pPr>
          </w:p>
        </w:tc>
        <w:tc>
          <w:tcPr>
            <w:tcW w:w="1596" w:type="dxa"/>
            <w:gridSpan w:val="2"/>
            <w:shd w:val="clear" w:color="auto" w:fill="auto"/>
          </w:tcPr>
          <w:p w14:paraId="61459DBA" w14:textId="77777777" w:rsidR="0029361E" w:rsidRPr="0029361E" w:rsidRDefault="0029361E" w:rsidP="0029361E">
            <w:pPr>
              <w:keepNext/>
              <w:keepLines/>
              <w:spacing w:after="0" w:line="259" w:lineRule="auto"/>
              <w:rPr>
                <w:ins w:id="16635" w:author="LiNan" w:date="2021-03-16T16:57:00Z"/>
                <w:rFonts w:ascii="Arial" w:hAnsi="Arial"/>
                <w:sz w:val="18"/>
              </w:rPr>
            </w:pPr>
            <w:ins w:id="16636" w:author="LiNan" w:date="2021-03-16T16:57:00Z">
              <w:r w:rsidRPr="0029361E">
                <w:rPr>
                  <w:rFonts w:ascii="Arial" w:hAnsi="Arial"/>
                  <w:sz w:val="18"/>
                  <w:lang w:eastAsia="zh-CN"/>
                </w:rPr>
                <w:t xml:space="preserve">Config </w:t>
              </w:r>
            </w:ins>
            <w:ins w:id="16637" w:author="LiNan" w:date="2021-03-16T17:07:00Z">
              <w:r w:rsidRPr="0029361E">
                <w:rPr>
                  <w:rFonts w:ascii="Arial" w:hAnsi="Arial" w:hint="eastAsia"/>
                  <w:sz w:val="18"/>
                  <w:lang w:val="en-US" w:eastAsia="zh-CN"/>
                </w:rPr>
                <w:t>2</w:t>
              </w:r>
            </w:ins>
          </w:p>
        </w:tc>
        <w:tc>
          <w:tcPr>
            <w:tcW w:w="994" w:type="dxa"/>
            <w:tcBorders>
              <w:top w:val="nil"/>
            </w:tcBorders>
            <w:shd w:val="clear" w:color="auto" w:fill="auto"/>
          </w:tcPr>
          <w:p w14:paraId="46C0D8F6" w14:textId="77777777" w:rsidR="0029361E" w:rsidRPr="0029361E" w:rsidRDefault="0029361E" w:rsidP="0029361E">
            <w:pPr>
              <w:keepNext/>
              <w:keepLines/>
              <w:spacing w:after="0" w:line="259" w:lineRule="auto"/>
              <w:jc w:val="center"/>
              <w:rPr>
                <w:ins w:id="16638" w:author="LiNan" w:date="2021-03-16T16:57:00Z"/>
                <w:rFonts w:ascii="Arial" w:hAnsi="Arial"/>
                <w:sz w:val="18"/>
              </w:rPr>
            </w:pPr>
          </w:p>
        </w:tc>
        <w:tc>
          <w:tcPr>
            <w:tcW w:w="1985" w:type="dxa"/>
            <w:shd w:val="clear" w:color="auto" w:fill="auto"/>
          </w:tcPr>
          <w:p w14:paraId="6F5040E3" w14:textId="77777777" w:rsidR="0029361E" w:rsidRPr="0029361E" w:rsidRDefault="0029361E" w:rsidP="0029361E">
            <w:pPr>
              <w:keepNext/>
              <w:keepLines/>
              <w:spacing w:after="0" w:line="259" w:lineRule="auto"/>
              <w:jc w:val="center"/>
              <w:rPr>
                <w:ins w:id="16639" w:author="LiNan" w:date="2021-03-16T16:57:00Z"/>
                <w:rFonts w:ascii="Arial" w:hAnsi="Arial"/>
                <w:iCs/>
                <w:sz w:val="18"/>
              </w:rPr>
            </w:pPr>
            <w:ins w:id="16640" w:author="LiNan" w:date="2021-03-16T16:57:00Z">
              <w:r w:rsidRPr="0029361E">
                <w:rPr>
                  <w:rFonts w:ascii="Arial" w:hAnsi="Arial"/>
                  <w:iCs/>
                  <w:sz w:val="18"/>
                  <w:lang w:eastAsia="zh-CN"/>
                </w:rPr>
                <w:t>-95</w:t>
              </w:r>
            </w:ins>
          </w:p>
        </w:tc>
        <w:tc>
          <w:tcPr>
            <w:tcW w:w="3118" w:type="dxa"/>
            <w:tcBorders>
              <w:top w:val="nil"/>
            </w:tcBorders>
            <w:shd w:val="clear" w:color="auto" w:fill="auto"/>
          </w:tcPr>
          <w:p w14:paraId="74D63767" w14:textId="77777777" w:rsidR="0029361E" w:rsidRPr="0029361E" w:rsidRDefault="0029361E" w:rsidP="0029361E">
            <w:pPr>
              <w:keepNext/>
              <w:keepLines/>
              <w:spacing w:after="0" w:line="259" w:lineRule="auto"/>
              <w:jc w:val="center"/>
              <w:rPr>
                <w:ins w:id="16641" w:author="LiNan" w:date="2021-03-16T16:57:00Z"/>
                <w:rFonts w:ascii="Arial" w:hAnsi="Arial"/>
                <w:sz w:val="18"/>
              </w:rPr>
            </w:pPr>
          </w:p>
        </w:tc>
      </w:tr>
      <w:tr w:rsidR="00175560" w:rsidRPr="0029361E" w14:paraId="1B762ECA" w14:textId="77777777" w:rsidTr="00B01E8F">
        <w:trPr>
          <w:trHeight w:val="187"/>
          <w:jc w:val="center"/>
          <w:ins w:id="16642" w:author="LiNan" w:date="2021-03-16T16:57:00Z"/>
        </w:trPr>
        <w:tc>
          <w:tcPr>
            <w:tcW w:w="4104" w:type="dxa"/>
            <w:gridSpan w:val="4"/>
            <w:shd w:val="clear" w:color="auto" w:fill="auto"/>
          </w:tcPr>
          <w:p w14:paraId="16AE3F4F" w14:textId="77777777" w:rsidR="0029361E" w:rsidRPr="0029361E" w:rsidRDefault="0029361E" w:rsidP="0029361E">
            <w:pPr>
              <w:keepNext/>
              <w:keepLines/>
              <w:spacing w:after="0" w:line="259" w:lineRule="auto"/>
              <w:rPr>
                <w:ins w:id="16643" w:author="LiNan" w:date="2021-03-16T16:57:00Z"/>
                <w:rFonts w:ascii="Arial" w:hAnsi="Arial"/>
                <w:sz w:val="18"/>
              </w:rPr>
            </w:pPr>
            <w:ins w:id="16644" w:author="LiNan" w:date="2021-03-16T16:57:00Z">
              <w:r w:rsidRPr="0029361E">
                <w:rPr>
                  <w:rFonts w:ascii="Arial" w:hAnsi="Arial"/>
                  <w:sz w:val="18"/>
                </w:rPr>
                <w:t>powerControlOffsetSS</w:t>
              </w:r>
            </w:ins>
          </w:p>
        </w:tc>
        <w:tc>
          <w:tcPr>
            <w:tcW w:w="994" w:type="dxa"/>
            <w:shd w:val="clear" w:color="auto" w:fill="auto"/>
          </w:tcPr>
          <w:p w14:paraId="35BF6AB4" w14:textId="77777777" w:rsidR="0029361E" w:rsidRPr="0029361E" w:rsidRDefault="0029361E" w:rsidP="0029361E">
            <w:pPr>
              <w:keepNext/>
              <w:keepLines/>
              <w:spacing w:after="0" w:line="259" w:lineRule="auto"/>
              <w:jc w:val="center"/>
              <w:rPr>
                <w:ins w:id="16645" w:author="LiNan" w:date="2021-03-16T16:57:00Z"/>
                <w:rFonts w:ascii="Arial" w:hAnsi="Arial"/>
                <w:sz w:val="18"/>
              </w:rPr>
            </w:pPr>
          </w:p>
        </w:tc>
        <w:tc>
          <w:tcPr>
            <w:tcW w:w="1985" w:type="dxa"/>
            <w:shd w:val="clear" w:color="auto" w:fill="auto"/>
          </w:tcPr>
          <w:p w14:paraId="0B6D4D4A" w14:textId="77777777" w:rsidR="0029361E" w:rsidRPr="0029361E" w:rsidRDefault="0029361E" w:rsidP="0029361E">
            <w:pPr>
              <w:keepNext/>
              <w:keepLines/>
              <w:spacing w:after="0" w:line="259" w:lineRule="auto"/>
              <w:jc w:val="center"/>
              <w:rPr>
                <w:ins w:id="16646" w:author="LiNan" w:date="2021-03-16T16:57:00Z"/>
                <w:rFonts w:ascii="Arial" w:hAnsi="Arial"/>
                <w:iCs/>
                <w:sz w:val="18"/>
              </w:rPr>
            </w:pPr>
            <w:ins w:id="16647" w:author="LiNan" w:date="2021-03-16T16:57:00Z">
              <w:r w:rsidRPr="0029361E">
                <w:rPr>
                  <w:rFonts w:ascii="Arial" w:hAnsi="Arial"/>
                  <w:iCs/>
                  <w:sz w:val="18"/>
                </w:rPr>
                <w:t>db0</w:t>
              </w:r>
            </w:ins>
          </w:p>
        </w:tc>
        <w:tc>
          <w:tcPr>
            <w:tcW w:w="3118" w:type="dxa"/>
          </w:tcPr>
          <w:p w14:paraId="7B3AD7D0" w14:textId="77777777" w:rsidR="0029361E" w:rsidRPr="0029361E" w:rsidRDefault="0029361E" w:rsidP="0029361E">
            <w:pPr>
              <w:keepNext/>
              <w:keepLines/>
              <w:spacing w:after="0" w:line="259" w:lineRule="auto"/>
              <w:jc w:val="center"/>
              <w:rPr>
                <w:ins w:id="16648" w:author="LiNan" w:date="2021-03-16T16:57:00Z"/>
                <w:rFonts w:ascii="Arial" w:hAnsi="Arial"/>
                <w:sz w:val="18"/>
              </w:rPr>
            </w:pPr>
            <w:ins w:id="16649" w:author="LiNan" w:date="2021-03-16T16:57:00Z">
              <w:r w:rsidRPr="0029361E">
                <w:rPr>
                  <w:rFonts w:ascii="Arial" w:hAnsi="Arial"/>
                  <w:sz w:val="18"/>
                </w:rPr>
                <w:t>Used for deriving rsrp-ThresholdCSI-RS</w:t>
              </w:r>
            </w:ins>
          </w:p>
        </w:tc>
      </w:tr>
      <w:tr w:rsidR="00175560" w:rsidRPr="0029361E" w14:paraId="09D8AC23" w14:textId="77777777" w:rsidTr="00B01E8F">
        <w:trPr>
          <w:trHeight w:val="187"/>
          <w:jc w:val="center"/>
          <w:ins w:id="16650" w:author="LiNan" w:date="2021-03-16T16:57:00Z"/>
        </w:trPr>
        <w:tc>
          <w:tcPr>
            <w:tcW w:w="4104" w:type="dxa"/>
            <w:gridSpan w:val="4"/>
            <w:shd w:val="clear" w:color="auto" w:fill="auto"/>
          </w:tcPr>
          <w:p w14:paraId="1FEDC856" w14:textId="77777777" w:rsidR="0029361E" w:rsidRPr="0029361E" w:rsidRDefault="0029361E" w:rsidP="0029361E">
            <w:pPr>
              <w:keepNext/>
              <w:keepLines/>
              <w:spacing w:after="0" w:line="259" w:lineRule="auto"/>
              <w:rPr>
                <w:ins w:id="16651" w:author="LiNan" w:date="2021-03-16T16:57:00Z"/>
                <w:rFonts w:ascii="Arial" w:hAnsi="Arial"/>
                <w:sz w:val="18"/>
              </w:rPr>
            </w:pPr>
            <w:ins w:id="16652" w:author="LiNan" w:date="2021-03-16T16:57:00Z">
              <w:r w:rsidRPr="0029361E">
                <w:rPr>
                  <w:rFonts w:ascii="Arial" w:hAnsi="Arial"/>
                  <w:sz w:val="18"/>
                </w:rPr>
                <w:t>beamFailureInstanceMaxCount</w:t>
              </w:r>
            </w:ins>
          </w:p>
        </w:tc>
        <w:tc>
          <w:tcPr>
            <w:tcW w:w="994" w:type="dxa"/>
            <w:shd w:val="clear" w:color="auto" w:fill="auto"/>
          </w:tcPr>
          <w:p w14:paraId="002B53A1" w14:textId="77777777" w:rsidR="0029361E" w:rsidRPr="0029361E" w:rsidRDefault="0029361E" w:rsidP="0029361E">
            <w:pPr>
              <w:keepNext/>
              <w:keepLines/>
              <w:spacing w:after="0" w:line="259" w:lineRule="auto"/>
              <w:jc w:val="center"/>
              <w:rPr>
                <w:ins w:id="16653" w:author="LiNan" w:date="2021-03-16T16:57:00Z"/>
                <w:rFonts w:ascii="Arial" w:hAnsi="Arial"/>
                <w:iCs/>
                <w:sz w:val="18"/>
              </w:rPr>
            </w:pPr>
          </w:p>
        </w:tc>
        <w:tc>
          <w:tcPr>
            <w:tcW w:w="1985" w:type="dxa"/>
            <w:shd w:val="clear" w:color="auto" w:fill="auto"/>
          </w:tcPr>
          <w:p w14:paraId="1933E670" w14:textId="77777777" w:rsidR="0029361E" w:rsidRPr="0029361E" w:rsidRDefault="0029361E" w:rsidP="0029361E">
            <w:pPr>
              <w:keepNext/>
              <w:keepLines/>
              <w:spacing w:after="0" w:line="259" w:lineRule="auto"/>
              <w:jc w:val="center"/>
              <w:rPr>
                <w:ins w:id="16654" w:author="LiNan" w:date="2021-03-16T16:57:00Z"/>
                <w:rFonts w:ascii="Arial" w:hAnsi="Arial"/>
                <w:iCs/>
                <w:sz w:val="18"/>
              </w:rPr>
            </w:pPr>
            <w:ins w:id="16655" w:author="LiNan" w:date="2021-03-16T16:57:00Z">
              <w:r w:rsidRPr="0029361E">
                <w:rPr>
                  <w:rFonts w:ascii="Arial" w:hAnsi="Arial"/>
                  <w:iCs/>
                  <w:sz w:val="18"/>
                </w:rPr>
                <w:t>n1</w:t>
              </w:r>
            </w:ins>
          </w:p>
        </w:tc>
        <w:tc>
          <w:tcPr>
            <w:tcW w:w="3118" w:type="dxa"/>
          </w:tcPr>
          <w:p w14:paraId="771C0AD6" w14:textId="77777777" w:rsidR="0029361E" w:rsidRPr="0029361E" w:rsidRDefault="0029361E" w:rsidP="0029361E">
            <w:pPr>
              <w:keepNext/>
              <w:keepLines/>
              <w:spacing w:after="0" w:line="259" w:lineRule="auto"/>
              <w:jc w:val="center"/>
              <w:rPr>
                <w:ins w:id="16656" w:author="LiNan" w:date="2021-03-16T16:57:00Z"/>
                <w:rFonts w:ascii="Arial" w:hAnsi="Arial"/>
                <w:iCs/>
                <w:sz w:val="18"/>
              </w:rPr>
            </w:pPr>
            <w:ins w:id="16657" w:author="LiNan" w:date="2021-03-16T16:57:00Z">
              <w:r w:rsidRPr="0029361E">
                <w:rPr>
                  <w:rFonts w:ascii="Arial" w:hAnsi="Arial"/>
                  <w:iCs/>
                  <w:sz w:val="18"/>
                </w:rPr>
                <w:t>see clause 5.17 of TS 38.321 [</w:t>
              </w:r>
            </w:ins>
            <w:ins w:id="16658" w:author="LiNan" w:date="2021-04-15T10:04:00Z">
              <w:r w:rsidRPr="0029361E">
                <w:rPr>
                  <w:rFonts w:ascii="Arial" w:eastAsia="SimSun" w:hAnsi="Arial" w:hint="eastAsia"/>
                  <w:iCs/>
                  <w:sz w:val="18"/>
                  <w:lang w:val="en-US" w:eastAsia="zh-CN"/>
                </w:rPr>
                <w:t>14</w:t>
              </w:r>
            </w:ins>
            <w:ins w:id="16659" w:author="LiNan" w:date="2021-03-16T16:57:00Z">
              <w:r w:rsidRPr="0029361E">
                <w:rPr>
                  <w:rFonts w:ascii="Arial" w:hAnsi="Arial"/>
                  <w:iCs/>
                  <w:sz w:val="18"/>
                </w:rPr>
                <w:t>]</w:t>
              </w:r>
            </w:ins>
          </w:p>
        </w:tc>
      </w:tr>
      <w:tr w:rsidR="00175560" w:rsidRPr="0029361E" w14:paraId="659FBAE3" w14:textId="77777777" w:rsidTr="00B01E8F">
        <w:trPr>
          <w:trHeight w:val="187"/>
          <w:jc w:val="center"/>
          <w:ins w:id="16660" w:author="LiNan" w:date="2021-03-16T16:57:00Z"/>
        </w:trPr>
        <w:tc>
          <w:tcPr>
            <w:tcW w:w="4104" w:type="dxa"/>
            <w:gridSpan w:val="4"/>
            <w:shd w:val="clear" w:color="auto" w:fill="auto"/>
          </w:tcPr>
          <w:p w14:paraId="58507216" w14:textId="77777777" w:rsidR="0029361E" w:rsidRPr="0029361E" w:rsidRDefault="0029361E" w:rsidP="0029361E">
            <w:pPr>
              <w:keepNext/>
              <w:keepLines/>
              <w:spacing w:after="0" w:line="259" w:lineRule="auto"/>
              <w:rPr>
                <w:ins w:id="16661" w:author="LiNan" w:date="2021-03-16T16:57:00Z"/>
                <w:rFonts w:ascii="Arial" w:hAnsi="Arial"/>
                <w:sz w:val="18"/>
              </w:rPr>
            </w:pPr>
            <w:ins w:id="16662" w:author="LiNan" w:date="2021-03-16T16:57:00Z">
              <w:r w:rsidRPr="0029361E">
                <w:rPr>
                  <w:rFonts w:ascii="Arial" w:hAnsi="Arial"/>
                  <w:sz w:val="18"/>
                </w:rPr>
                <w:t>beamFailureDetectionTimer</w:t>
              </w:r>
            </w:ins>
          </w:p>
        </w:tc>
        <w:tc>
          <w:tcPr>
            <w:tcW w:w="994" w:type="dxa"/>
            <w:shd w:val="clear" w:color="auto" w:fill="auto"/>
          </w:tcPr>
          <w:p w14:paraId="213598C0" w14:textId="77777777" w:rsidR="0029361E" w:rsidRPr="0029361E" w:rsidRDefault="0029361E" w:rsidP="0029361E">
            <w:pPr>
              <w:keepNext/>
              <w:keepLines/>
              <w:spacing w:after="0" w:line="259" w:lineRule="auto"/>
              <w:jc w:val="center"/>
              <w:rPr>
                <w:ins w:id="16663" w:author="LiNan" w:date="2021-03-16T16:57:00Z"/>
                <w:rFonts w:ascii="Arial" w:hAnsi="Arial"/>
                <w:iCs/>
                <w:sz w:val="18"/>
              </w:rPr>
            </w:pPr>
          </w:p>
        </w:tc>
        <w:tc>
          <w:tcPr>
            <w:tcW w:w="1985" w:type="dxa"/>
            <w:shd w:val="clear" w:color="auto" w:fill="auto"/>
          </w:tcPr>
          <w:p w14:paraId="2031C0AA" w14:textId="77777777" w:rsidR="0029361E" w:rsidRPr="0029361E" w:rsidRDefault="0029361E" w:rsidP="0029361E">
            <w:pPr>
              <w:keepNext/>
              <w:keepLines/>
              <w:spacing w:after="0" w:line="259" w:lineRule="auto"/>
              <w:jc w:val="center"/>
              <w:rPr>
                <w:ins w:id="16664" w:author="LiNan" w:date="2021-03-16T16:57:00Z"/>
                <w:rFonts w:ascii="Arial" w:hAnsi="Arial"/>
                <w:i/>
                <w:iCs/>
                <w:sz w:val="18"/>
              </w:rPr>
            </w:pPr>
            <w:ins w:id="16665" w:author="LiNan" w:date="2021-03-16T16:57:00Z">
              <w:r w:rsidRPr="0029361E">
                <w:rPr>
                  <w:rFonts w:ascii="Arial" w:hAnsi="Arial"/>
                  <w:sz w:val="18"/>
                </w:rPr>
                <w:t>pbfd4</w:t>
              </w:r>
            </w:ins>
          </w:p>
        </w:tc>
        <w:tc>
          <w:tcPr>
            <w:tcW w:w="3118" w:type="dxa"/>
          </w:tcPr>
          <w:p w14:paraId="2FB8F51A" w14:textId="77777777" w:rsidR="0029361E" w:rsidRPr="0029361E" w:rsidRDefault="0029361E" w:rsidP="0029361E">
            <w:pPr>
              <w:keepNext/>
              <w:keepLines/>
              <w:spacing w:after="0" w:line="259" w:lineRule="auto"/>
              <w:jc w:val="center"/>
              <w:rPr>
                <w:ins w:id="16666" w:author="LiNan" w:date="2021-03-16T16:57:00Z"/>
                <w:rFonts w:ascii="Arial" w:hAnsi="Arial"/>
                <w:sz w:val="18"/>
              </w:rPr>
            </w:pPr>
            <w:ins w:id="16667" w:author="LiNan" w:date="2021-03-16T16:57:00Z">
              <w:r w:rsidRPr="0029361E">
                <w:rPr>
                  <w:rFonts w:ascii="Arial" w:hAnsi="Arial"/>
                  <w:iCs/>
                  <w:sz w:val="18"/>
                </w:rPr>
                <w:t>see clause 5.17 of TS 38.321 [</w:t>
              </w:r>
            </w:ins>
            <w:ins w:id="16668" w:author="LiNan" w:date="2021-04-15T10:04:00Z">
              <w:r w:rsidRPr="0029361E">
                <w:rPr>
                  <w:rFonts w:ascii="Arial" w:eastAsia="SimSun" w:hAnsi="Arial" w:hint="eastAsia"/>
                  <w:iCs/>
                  <w:sz w:val="18"/>
                  <w:lang w:val="en-US" w:eastAsia="zh-CN"/>
                </w:rPr>
                <w:t>14</w:t>
              </w:r>
            </w:ins>
            <w:ins w:id="16669" w:author="LiNan" w:date="2021-03-16T16:57:00Z">
              <w:r w:rsidRPr="0029361E">
                <w:rPr>
                  <w:rFonts w:ascii="Arial" w:hAnsi="Arial"/>
                  <w:iCs/>
                  <w:sz w:val="18"/>
                </w:rPr>
                <w:t>]</w:t>
              </w:r>
            </w:ins>
          </w:p>
        </w:tc>
      </w:tr>
      <w:tr w:rsidR="00175560" w:rsidRPr="0029361E" w14:paraId="58BF1441" w14:textId="77777777" w:rsidTr="00B01E8F">
        <w:trPr>
          <w:trHeight w:val="187"/>
          <w:jc w:val="center"/>
          <w:ins w:id="16670" w:author="LiNan" w:date="2021-03-16T16:57:00Z"/>
        </w:trPr>
        <w:tc>
          <w:tcPr>
            <w:tcW w:w="1838" w:type="dxa"/>
            <w:tcBorders>
              <w:top w:val="nil"/>
              <w:bottom w:val="nil"/>
            </w:tcBorders>
            <w:shd w:val="clear" w:color="auto" w:fill="auto"/>
          </w:tcPr>
          <w:p w14:paraId="3BD18B81" w14:textId="77777777" w:rsidR="0029361E" w:rsidRPr="0029361E" w:rsidRDefault="0029361E" w:rsidP="0029361E">
            <w:pPr>
              <w:keepNext/>
              <w:keepLines/>
              <w:spacing w:after="0" w:line="259" w:lineRule="auto"/>
              <w:rPr>
                <w:ins w:id="16671" w:author="LiNan" w:date="2021-03-16T16:57:00Z"/>
                <w:rFonts w:ascii="Arial" w:hAnsi="Arial" w:cs="Arial"/>
                <w:sz w:val="18"/>
                <w:szCs w:val="18"/>
              </w:rPr>
            </w:pPr>
            <w:ins w:id="16672" w:author="LiNan" w:date="2021-03-16T17:08:00Z">
              <w:r w:rsidRPr="0029361E">
                <w:rPr>
                  <w:rFonts w:ascii="Arial" w:hAnsi="Arial" w:cs="Arial"/>
                  <w:sz w:val="18"/>
                  <w:szCs w:val="18"/>
                </w:rPr>
                <w:t>CSI-RS configuration  for CSI reporting</w:t>
              </w:r>
            </w:ins>
          </w:p>
        </w:tc>
        <w:tc>
          <w:tcPr>
            <w:tcW w:w="2266" w:type="dxa"/>
            <w:gridSpan w:val="3"/>
            <w:shd w:val="clear" w:color="auto" w:fill="auto"/>
          </w:tcPr>
          <w:p w14:paraId="70E1A30F" w14:textId="77777777" w:rsidR="0029361E" w:rsidRPr="0029361E" w:rsidRDefault="0029361E" w:rsidP="0029361E">
            <w:pPr>
              <w:keepNext/>
              <w:keepLines/>
              <w:spacing w:after="0" w:line="259" w:lineRule="auto"/>
              <w:rPr>
                <w:ins w:id="16673" w:author="LiNan" w:date="2021-03-16T16:57:00Z"/>
                <w:rFonts w:ascii="Arial" w:eastAsia="SimSun" w:hAnsi="Arial" w:cs="Arial"/>
                <w:sz w:val="18"/>
                <w:szCs w:val="18"/>
                <w:lang w:eastAsia="zh-CN"/>
              </w:rPr>
            </w:pPr>
            <w:ins w:id="16674" w:author="LiNan" w:date="2021-03-16T16:57:00Z">
              <w:r w:rsidRPr="0029361E">
                <w:rPr>
                  <w:rFonts w:ascii="Arial" w:hAnsi="Arial" w:cs="Arial"/>
                  <w:sz w:val="18"/>
                  <w:szCs w:val="18"/>
                </w:rPr>
                <w:t xml:space="preserve">Config </w:t>
              </w:r>
            </w:ins>
            <w:ins w:id="16675" w:author="LiNan" w:date="2021-03-16T17:08:00Z">
              <w:r w:rsidRPr="0029361E">
                <w:rPr>
                  <w:rFonts w:ascii="Arial" w:eastAsia="SimSun" w:hAnsi="Arial" w:cs="Arial" w:hint="eastAsia"/>
                  <w:sz w:val="18"/>
                  <w:szCs w:val="18"/>
                  <w:lang w:val="en-US" w:eastAsia="zh-CN"/>
                </w:rPr>
                <w:t>1</w:t>
              </w:r>
            </w:ins>
          </w:p>
        </w:tc>
        <w:tc>
          <w:tcPr>
            <w:tcW w:w="994" w:type="dxa"/>
            <w:shd w:val="clear" w:color="auto" w:fill="auto"/>
          </w:tcPr>
          <w:p w14:paraId="1B39766E" w14:textId="77777777" w:rsidR="0029361E" w:rsidRPr="0029361E" w:rsidRDefault="0029361E" w:rsidP="0029361E">
            <w:pPr>
              <w:keepNext/>
              <w:keepLines/>
              <w:spacing w:after="0" w:line="259" w:lineRule="auto"/>
              <w:jc w:val="center"/>
              <w:rPr>
                <w:ins w:id="16676" w:author="LiNan" w:date="2021-03-16T16:57:00Z"/>
                <w:rFonts w:ascii="Arial" w:hAnsi="Arial" w:cs="Arial"/>
                <w:sz w:val="18"/>
                <w:szCs w:val="18"/>
              </w:rPr>
            </w:pPr>
          </w:p>
        </w:tc>
        <w:tc>
          <w:tcPr>
            <w:tcW w:w="1985" w:type="dxa"/>
            <w:shd w:val="clear" w:color="auto" w:fill="auto"/>
          </w:tcPr>
          <w:p w14:paraId="068116BB" w14:textId="77777777" w:rsidR="0029361E" w:rsidRPr="0029361E" w:rsidRDefault="0029361E" w:rsidP="0029361E">
            <w:pPr>
              <w:keepNext/>
              <w:keepLines/>
              <w:spacing w:after="0" w:line="259" w:lineRule="auto"/>
              <w:jc w:val="center"/>
              <w:rPr>
                <w:ins w:id="16677" w:author="LiNan" w:date="2021-03-16T16:57:00Z"/>
                <w:rFonts w:ascii="Arial" w:hAnsi="Arial" w:cs="Arial"/>
                <w:iCs/>
                <w:sz w:val="18"/>
                <w:szCs w:val="18"/>
              </w:rPr>
            </w:pPr>
            <w:ins w:id="16678" w:author="LiNan" w:date="2021-03-16T16:57:00Z">
              <w:r w:rsidRPr="0029361E">
                <w:rPr>
                  <w:rFonts w:ascii="Arial" w:hAnsi="Arial" w:cs="Arial"/>
                  <w:sz w:val="18"/>
                  <w:szCs w:val="18"/>
                </w:rPr>
                <w:t>CSI-RS.1.1 TDD</w:t>
              </w:r>
            </w:ins>
          </w:p>
        </w:tc>
        <w:tc>
          <w:tcPr>
            <w:tcW w:w="3118" w:type="dxa"/>
          </w:tcPr>
          <w:p w14:paraId="2151C353" w14:textId="77777777" w:rsidR="0029361E" w:rsidRPr="0029361E" w:rsidRDefault="0029361E" w:rsidP="0029361E">
            <w:pPr>
              <w:keepNext/>
              <w:keepLines/>
              <w:spacing w:after="0" w:line="259" w:lineRule="auto"/>
              <w:jc w:val="center"/>
              <w:rPr>
                <w:ins w:id="16679" w:author="LiNan" w:date="2021-03-16T16:57:00Z"/>
                <w:rFonts w:ascii="Arial" w:hAnsi="Arial" w:cs="Arial"/>
                <w:iCs/>
                <w:sz w:val="18"/>
                <w:szCs w:val="18"/>
              </w:rPr>
            </w:pPr>
          </w:p>
        </w:tc>
      </w:tr>
      <w:tr w:rsidR="00175560" w:rsidRPr="0029361E" w14:paraId="4E06DA93" w14:textId="77777777" w:rsidTr="00B01E8F">
        <w:trPr>
          <w:trHeight w:val="187"/>
          <w:jc w:val="center"/>
          <w:ins w:id="16680" w:author="LiNan" w:date="2021-03-16T16:57:00Z"/>
        </w:trPr>
        <w:tc>
          <w:tcPr>
            <w:tcW w:w="1838" w:type="dxa"/>
            <w:tcBorders>
              <w:top w:val="nil"/>
              <w:bottom w:val="single" w:sz="4" w:space="0" w:color="auto"/>
            </w:tcBorders>
            <w:shd w:val="clear" w:color="auto" w:fill="auto"/>
          </w:tcPr>
          <w:p w14:paraId="3578D7EF" w14:textId="77777777" w:rsidR="0029361E" w:rsidRPr="0029361E" w:rsidRDefault="0029361E" w:rsidP="0029361E">
            <w:pPr>
              <w:keepNext/>
              <w:keepLines/>
              <w:spacing w:after="0" w:line="259" w:lineRule="auto"/>
              <w:rPr>
                <w:ins w:id="16681" w:author="LiNan" w:date="2021-03-16T16:57:00Z"/>
                <w:rFonts w:ascii="Arial" w:hAnsi="Arial" w:cs="Arial"/>
                <w:sz w:val="18"/>
                <w:szCs w:val="18"/>
              </w:rPr>
            </w:pPr>
          </w:p>
        </w:tc>
        <w:tc>
          <w:tcPr>
            <w:tcW w:w="2266" w:type="dxa"/>
            <w:gridSpan w:val="3"/>
            <w:shd w:val="clear" w:color="auto" w:fill="auto"/>
          </w:tcPr>
          <w:p w14:paraId="7800A8E3" w14:textId="77777777" w:rsidR="0029361E" w:rsidRPr="0029361E" w:rsidRDefault="0029361E" w:rsidP="0029361E">
            <w:pPr>
              <w:keepNext/>
              <w:keepLines/>
              <w:spacing w:after="0" w:line="259" w:lineRule="auto"/>
              <w:rPr>
                <w:ins w:id="16682" w:author="LiNan" w:date="2021-03-16T16:57:00Z"/>
                <w:rFonts w:ascii="Arial" w:eastAsia="SimSun" w:hAnsi="Arial" w:cs="Arial"/>
                <w:sz w:val="18"/>
                <w:szCs w:val="18"/>
                <w:lang w:eastAsia="zh-CN"/>
              </w:rPr>
            </w:pPr>
            <w:ins w:id="16683" w:author="LiNan" w:date="2021-03-16T16:57:00Z">
              <w:r w:rsidRPr="0029361E">
                <w:rPr>
                  <w:rFonts w:ascii="Arial" w:hAnsi="Arial" w:cs="Arial"/>
                  <w:sz w:val="18"/>
                  <w:szCs w:val="18"/>
                </w:rPr>
                <w:t xml:space="preserve">Config </w:t>
              </w:r>
            </w:ins>
            <w:ins w:id="16684" w:author="LiNan" w:date="2021-03-16T17:08:00Z">
              <w:r w:rsidRPr="0029361E">
                <w:rPr>
                  <w:rFonts w:ascii="Arial" w:eastAsia="SimSun" w:hAnsi="Arial" w:cs="Arial" w:hint="eastAsia"/>
                  <w:sz w:val="18"/>
                  <w:szCs w:val="18"/>
                  <w:lang w:val="en-US" w:eastAsia="zh-CN"/>
                </w:rPr>
                <w:t>2</w:t>
              </w:r>
            </w:ins>
          </w:p>
        </w:tc>
        <w:tc>
          <w:tcPr>
            <w:tcW w:w="994" w:type="dxa"/>
            <w:shd w:val="clear" w:color="auto" w:fill="auto"/>
          </w:tcPr>
          <w:p w14:paraId="4C5C0E17" w14:textId="77777777" w:rsidR="0029361E" w:rsidRPr="0029361E" w:rsidRDefault="0029361E" w:rsidP="0029361E">
            <w:pPr>
              <w:keepNext/>
              <w:keepLines/>
              <w:spacing w:after="0" w:line="259" w:lineRule="auto"/>
              <w:jc w:val="center"/>
              <w:rPr>
                <w:ins w:id="16685" w:author="LiNan" w:date="2021-03-16T16:57:00Z"/>
                <w:rFonts w:ascii="Arial" w:hAnsi="Arial" w:cs="Arial"/>
                <w:sz w:val="18"/>
                <w:szCs w:val="18"/>
              </w:rPr>
            </w:pPr>
          </w:p>
        </w:tc>
        <w:tc>
          <w:tcPr>
            <w:tcW w:w="1985" w:type="dxa"/>
            <w:shd w:val="clear" w:color="auto" w:fill="auto"/>
          </w:tcPr>
          <w:p w14:paraId="02956B7D" w14:textId="77777777" w:rsidR="0029361E" w:rsidRPr="0029361E" w:rsidRDefault="0029361E" w:rsidP="0029361E">
            <w:pPr>
              <w:keepNext/>
              <w:keepLines/>
              <w:spacing w:after="0" w:line="259" w:lineRule="auto"/>
              <w:jc w:val="center"/>
              <w:rPr>
                <w:ins w:id="16686" w:author="LiNan" w:date="2021-03-16T16:57:00Z"/>
                <w:rFonts w:ascii="Arial" w:hAnsi="Arial" w:cs="Arial"/>
                <w:iCs/>
                <w:sz w:val="18"/>
                <w:szCs w:val="18"/>
              </w:rPr>
            </w:pPr>
            <w:ins w:id="16687" w:author="LiNan" w:date="2021-03-16T16:57:00Z">
              <w:r w:rsidRPr="0029361E">
                <w:rPr>
                  <w:rFonts w:ascii="Arial" w:hAnsi="Arial" w:cs="Arial"/>
                  <w:sz w:val="18"/>
                  <w:szCs w:val="18"/>
                </w:rPr>
                <w:t>CSI-RS.2.1 TDD</w:t>
              </w:r>
            </w:ins>
          </w:p>
        </w:tc>
        <w:tc>
          <w:tcPr>
            <w:tcW w:w="3118" w:type="dxa"/>
          </w:tcPr>
          <w:p w14:paraId="394959CD" w14:textId="77777777" w:rsidR="0029361E" w:rsidRPr="0029361E" w:rsidRDefault="0029361E" w:rsidP="0029361E">
            <w:pPr>
              <w:keepNext/>
              <w:keepLines/>
              <w:spacing w:after="0" w:line="259" w:lineRule="auto"/>
              <w:jc w:val="center"/>
              <w:rPr>
                <w:ins w:id="16688" w:author="LiNan" w:date="2021-03-16T16:57:00Z"/>
                <w:rFonts w:ascii="Arial" w:hAnsi="Arial" w:cs="Arial"/>
                <w:iCs/>
                <w:sz w:val="18"/>
                <w:szCs w:val="18"/>
              </w:rPr>
            </w:pPr>
          </w:p>
        </w:tc>
      </w:tr>
      <w:tr w:rsidR="00175560" w:rsidRPr="0029361E" w14:paraId="7073E17B" w14:textId="77777777" w:rsidTr="00B01E8F">
        <w:trPr>
          <w:trHeight w:val="187"/>
          <w:jc w:val="center"/>
          <w:ins w:id="16689" w:author="LiNan" w:date="2021-03-16T16:57:00Z"/>
        </w:trPr>
        <w:tc>
          <w:tcPr>
            <w:tcW w:w="1838" w:type="dxa"/>
            <w:tcBorders>
              <w:top w:val="nil"/>
              <w:bottom w:val="nil"/>
            </w:tcBorders>
            <w:shd w:val="clear" w:color="auto" w:fill="auto"/>
          </w:tcPr>
          <w:p w14:paraId="77FC26B8" w14:textId="77777777" w:rsidR="0029361E" w:rsidRPr="0029361E" w:rsidRDefault="0029361E" w:rsidP="0029361E">
            <w:pPr>
              <w:keepNext/>
              <w:keepLines/>
              <w:spacing w:after="0" w:line="259" w:lineRule="auto"/>
              <w:rPr>
                <w:ins w:id="16690" w:author="LiNan" w:date="2021-03-16T16:57:00Z"/>
                <w:rFonts w:ascii="Arial" w:hAnsi="Arial" w:cs="Arial"/>
                <w:sz w:val="18"/>
                <w:szCs w:val="18"/>
              </w:rPr>
            </w:pPr>
            <w:ins w:id="16691" w:author="LiNan" w:date="2021-03-16T17:08:00Z">
              <w:r w:rsidRPr="0029361E">
                <w:rPr>
                  <w:rFonts w:ascii="Arial" w:hAnsi="Arial" w:cs="Arial"/>
                  <w:sz w:val="18"/>
                  <w:szCs w:val="18"/>
                </w:rPr>
                <w:t xml:space="preserve">CSI-RS for tracking </w:t>
              </w:r>
            </w:ins>
          </w:p>
        </w:tc>
        <w:tc>
          <w:tcPr>
            <w:tcW w:w="2266" w:type="dxa"/>
            <w:gridSpan w:val="3"/>
            <w:shd w:val="clear" w:color="auto" w:fill="auto"/>
          </w:tcPr>
          <w:p w14:paraId="1F666193" w14:textId="77777777" w:rsidR="0029361E" w:rsidRPr="0029361E" w:rsidRDefault="0029361E" w:rsidP="0029361E">
            <w:pPr>
              <w:keepNext/>
              <w:keepLines/>
              <w:spacing w:after="0" w:line="259" w:lineRule="auto"/>
              <w:rPr>
                <w:ins w:id="16692" w:author="LiNan" w:date="2021-03-16T16:57:00Z"/>
                <w:rFonts w:ascii="Arial" w:eastAsia="SimSun" w:hAnsi="Arial" w:cs="Arial"/>
                <w:sz w:val="18"/>
                <w:szCs w:val="18"/>
                <w:lang w:eastAsia="zh-CN"/>
              </w:rPr>
            </w:pPr>
            <w:ins w:id="16693" w:author="LiNan" w:date="2021-03-16T16:57:00Z">
              <w:r w:rsidRPr="0029361E">
                <w:rPr>
                  <w:rFonts w:ascii="Arial" w:hAnsi="Arial" w:cs="Arial"/>
                  <w:sz w:val="18"/>
                  <w:szCs w:val="18"/>
                </w:rPr>
                <w:t xml:space="preserve">Config </w:t>
              </w:r>
            </w:ins>
            <w:ins w:id="16694" w:author="LiNan" w:date="2021-03-16T17:08:00Z">
              <w:r w:rsidRPr="0029361E">
                <w:rPr>
                  <w:rFonts w:ascii="Arial" w:eastAsia="SimSun" w:hAnsi="Arial" w:cs="Arial" w:hint="eastAsia"/>
                  <w:sz w:val="18"/>
                  <w:szCs w:val="18"/>
                  <w:lang w:val="en-US" w:eastAsia="zh-CN"/>
                </w:rPr>
                <w:t>1</w:t>
              </w:r>
            </w:ins>
          </w:p>
        </w:tc>
        <w:tc>
          <w:tcPr>
            <w:tcW w:w="994" w:type="dxa"/>
            <w:shd w:val="clear" w:color="auto" w:fill="auto"/>
          </w:tcPr>
          <w:p w14:paraId="35B9FA47" w14:textId="77777777" w:rsidR="0029361E" w:rsidRPr="0029361E" w:rsidRDefault="0029361E" w:rsidP="0029361E">
            <w:pPr>
              <w:keepNext/>
              <w:keepLines/>
              <w:spacing w:after="0" w:line="259" w:lineRule="auto"/>
              <w:jc w:val="center"/>
              <w:rPr>
                <w:ins w:id="16695" w:author="LiNan" w:date="2021-03-16T16:57:00Z"/>
                <w:rFonts w:ascii="Arial" w:hAnsi="Arial" w:cs="Arial"/>
                <w:sz w:val="18"/>
                <w:szCs w:val="18"/>
              </w:rPr>
            </w:pPr>
          </w:p>
        </w:tc>
        <w:tc>
          <w:tcPr>
            <w:tcW w:w="1985" w:type="dxa"/>
            <w:shd w:val="clear" w:color="auto" w:fill="auto"/>
          </w:tcPr>
          <w:p w14:paraId="3AC34046" w14:textId="77777777" w:rsidR="0029361E" w:rsidRPr="0029361E" w:rsidRDefault="0029361E" w:rsidP="0029361E">
            <w:pPr>
              <w:keepNext/>
              <w:keepLines/>
              <w:spacing w:after="0" w:line="259" w:lineRule="auto"/>
              <w:jc w:val="center"/>
              <w:rPr>
                <w:ins w:id="16696" w:author="LiNan" w:date="2021-03-16T16:57:00Z"/>
                <w:rFonts w:ascii="Arial" w:hAnsi="Arial" w:cs="Arial"/>
                <w:sz w:val="18"/>
                <w:szCs w:val="18"/>
              </w:rPr>
            </w:pPr>
            <w:ins w:id="16697" w:author="LiNan" w:date="2021-03-16T16:57:00Z">
              <w:r w:rsidRPr="0029361E">
                <w:rPr>
                  <w:rFonts w:ascii="Arial" w:hAnsi="Arial" w:cs="Arial"/>
                  <w:sz w:val="18"/>
                  <w:szCs w:val="18"/>
                </w:rPr>
                <w:t>TRS.1.1 TDD</w:t>
              </w:r>
            </w:ins>
          </w:p>
        </w:tc>
        <w:tc>
          <w:tcPr>
            <w:tcW w:w="3118" w:type="dxa"/>
          </w:tcPr>
          <w:p w14:paraId="6F858608" w14:textId="77777777" w:rsidR="0029361E" w:rsidRPr="0029361E" w:rsidRDefault="0029361E" w:rsidP="0029361E">
            <w:pPr>
              <w:keepNext/>
              <w:keepLines/>
              <w:spacing w:after="0" w:line="259" w:lineRule="auto"/>
              <w:jc w:val="center"/>
              <w:rPr>
                <w:ins w:id="16698" w:author="LiNan" w:date="2021-03-16T16:57:00Z"/>
                <w:rFonts w:ascii="Arial" w:hAnsi="Arial" w:cs="Arial"/>
                <w:iCs/>
                <w:sz w:val="18"/>
                <w:szCs w:val="18"/>
              </w:rPr>
            </w:pPr>
          </w:p>
        </w:tc>
      </w:tr>
      <w:tr w:rsidR="00175560" w:rsidRPr="0029361E" w14:paraId="7FA23C10" w14:textId="77777777" w:rsidTr="00B01E8F">
        <w:trPr>
          <w:trHeight w:val="187"/>
          <w:jc w:val="center"/>
          <w:ins w:id="16699" w:author="LiNan" w:date="2021-03-16T16:57:00Z"/>
        </w:trPr>
        <w:tc>
          <w:tcPr>
            <w:tcW w:w="1838" w:type="dxa"/>
            <w:tcBorders>
              <w:top w:val="nil"/>
            </w:tcBorders>
            <w:shd w:val="clear" w:color="auto" w:fill="auto"/>
          </w:tcPr>
          <w:p w14:paraId="289E2033" w14:textId="77777777" w:rsidR="0029361E" w:rsidRPr="0029361E" w:rsidRDefault="0029361E" w:rsidP="0029361E">
            <w:pPr>
              <w:keepNext/>
              <w:keepLines/>
              <w:spacing w:after="0" w:line="259" w:lineRule="auto"/>
              <w:rPr>
                <w:ins w:id="16700" w:author="LiNan" w:date="2021-03-16T16:57:00Z"/>
                <w:rFonts w:ascii="Arial" w:hAnsi="Arial" w:cs="Arial"/>
                <w:sz w:val="18"/>
                <w:szCs w:val="18"/>
              </w:rPr>
            </w:pPr>
          </w:p>
        </w:tc>
        <w:tc>
          <w:tcPr>
            <w:tcW w:w="2266" w:type="dxa"/>
            <w:gridSpan w:val="3"/>
            <w:shd w:val="clear" w:color="auto" w:fill="auto"/>
          </w:tcPr>
          <w:p w14:paraId="55460963" w14:textId="77777777" w:rsidR="0029361E" w:rsidRPr="0029361E" w:rsidRDefault="0029361E" w:rsidP="0029361E">
            <w:pPr>
              <w:keepNext/>
              <w:keepLines/>
              <w:spacing w:after="0" w:line="259" w:lineRule="auto"/>
              <w:rPr>
                <w:ins w:id="16701" w:author="LiNan" w:date="2021-03-16T16:57:00Z"/>
                <w:rFonts w:ascii="Arial" w:eastAsia="SimSun" w:hAnsi="Arial" w:cs="Arial"/>
                <w:sz w:val="18"/>
                <w:szCs w:val="18"/>
                <w:lang w:eastAsia="zh-CN"/>
              </w:rPr>
            </w:pPr>
            <w:ins w:id="16702" w:author="LiNan" w:date="2021-03-16T16:57:00Z">
              <w:r w:rsidRPr="0029361E">
                <w:rPr>
                  <w:rFonts w:ascii="Arial" w:hAnsi="Arial" w:cs="Arial"/>
                  <w:sz w:val="18"/>
                  <w:szCs w:val="18"/>
                </w:rPr>
                <w:t xml:space="preserve">Config </w:t>
              </w:r>
            </w:ins>
            <w:ins w:id="16703" w:author="LiNan" w:date="2021-03-16T17:08:00Z">
              <w:r w:rsidRPr="0029361E">
                <w:rPr>
                  <w:rFonts w:ascii="Arial" w:eastAsia="SimSun" w:hAnsi="Arial" w:cs="Arial" w:hint="eastAsia"/>
                  <w:sz w:val="18"/>
                  <w:szCs w:val="18"/>
                  <w:lang w:val="en-US" w:eastAsia="zh-CN"/>
                </w:rPr>
                <w:t>2</w:t>
              </w:r>
            </w:ins>
          </w:p>
        </w:tc>
        <w:tc>
          <w:tcPr>
            <w:tcW w:w="994" w:type="dxa"/>
            <w:shd w:val="clear" w:color="auto" w:fill="auto"/>
          </w:tcPr>
          <w:p w14:paraId="7AE2F207" w14:textId="77777777" w:rsidR="0029361E" w:rsidRPr="0029361E" w:rsidRDefault="0029361E" w:rsidP="0029361E">
            <w:pPr>
              <w:keepNext/>
              <w:keepLines/>
              <w:spacing w:after="0" w:line="259" w:lineRule="auto"/>
              <w:jc w:val="center"/>
              <w:rPr>
                <w:ins w:id="16704" w:author="LiNan" w:date="2021-03-16T16:57:00Z"/>
                <w:rFonts w:ascii="Arial" w:hAnsi="Arial" w:cs="Arial"/>
                <w:sz w:val="18"/>
                <w:szCs w:val="18"/>
              </w:rPr>
            </w:pPr>
          </w:p>
        </w:tc>
        <w:tc>
          <w:tcPr>
            <w:tcW w:w="1985" w:type="dxa"/>
            <w:shd w:val="clear" w:color="auto" w:fill="auto"/>
          </w:tcPr>
          <w:p w14:paraId="6F6BF94A" w14:textId="77777777" w:rsidR="0029361E" w:rsidRPr="0029361E" w:rsidRDefault="0029361E" w:rsidP="0029361E">
            <w:pPr>
              <w:keepNext/>
              <w:keepLines/>
              <w:spacing w:after="0" w:line="259" w:lineRule="auto"/>
              <w:jc w:val="center"/>
              <w:rPr>
                <w:ins w:id="16705" w:author="LiNan" w:date="2021-03-16T16:57:00Z"/>
                <w:rFonts w:ascii="Arial" w:hAnsi="Arial" w:cs="Arial"/>
                <w:sz w:val="18"/>
                <w:szCs w:val="18"/>
              </w:rPr>
            </w:pPr>
            <w:ins w:id="16706" w:author="LiNan" w:date="2021-03-16T16:57:00Z">
              <w:r w:rsidRPr="0029361E">
                <w:rPr>
                  <w:rFonts w:ascii="Arial" w:hAnsi="Arial" w:cs="Arial"/>
                  <w:sz w:val="18"/>
                  <w:szCs w:val="18"/>
                </w:rPr>
                <w:t>TRS.1.2 TDD</w:t>
              </w:r>
            </w:ins>
          </w:p>
        </w:tc>
        <w:tc>
          <w:tcPr>
            <w:tcW w:w="3118" w:type="dxa"/>
          </w:tcPr>
          <w:p w14:paraId="1C478ABD" w14:textId="77777777" w:rsidR="0029361E" w:rsidRPr="0029361E" w:rsidRDefault="0029361E" w:rsidP="0029361E">
            <w:pPr>
              <w:keepNext/>
              <w:keepLines/>
              <w:spacing w:after="0" w:line="259" w:lineRule="auto"/>
              <w:jc w:val="center"/>
              <w:rPr>
                <w:ins w:id="16707" w:author="LiNan" w:date="2021-03-16T16:57:00Z"/>
                <w:rFonts w:ascii="Arial" w:hAnsi="Arial" w:cs="Arial"/>
                <w:iCs/>
                <w:sz w:val="18"/>
                <w:szCs w:val="18"/>
              </w:rPr>
            </w:pPr>
          </w:p>
        </w:tc>
      </w:tr>
      <w:tr w:rsidR="00175560" w:rsidRPr="0029361E" w14:paraId="6190E087" w14:textId="77777777" w:rsidTr="00B01E8F">
        <w:trPr>
          <w:trHeight w:val="187"/>
          <w:jc w:val="center"/>
          <w:ins w:id="16708" w:author="LiNan" w:date="2021-03-16T16:57:00Z"/>
        </w:trPr>
        <w:tc>
          <w:tcPr>
            <w:tcW w:w="1838" w:type="dxa"/>
            <w:shd w:val="clear" w:color="auto" w:fill="auto"/>
          </w:tcPr>
          <w:p w14:paraId="0DE735FD" w14:textId="77777777" w:rsidR="0029361E" w:rsidRPr="0029361E" w:rsidRDefault="0029361E" w:rsidP="0029361E">
            <w:pPr>
              <w:keepNext/>
              <w:keepLines/>
              <w:spacing w:after="0" w:line="259" w:lineRule="auto"/>
              <w:rPr>
                <w:ins w:id="16709" w:author="LiNan" w:date="2021-03-16T16:57:00Z"/>
                <w:rFonts w:ascii="Arial" w:hAnsi="Arial" w:cs="Arial"/>
                <w:sz w:val="18"/>
                <w:szCs w:val="18"/>
              </w:rPr>
            </w:pPr>
            <w:ins w:id="16710" w:author="LiNan" w:date="2021-03-16T16:57:00Z">
              <w:r w:rsidRPr="0029361E">
                <w:rPr>
                  <w:rFonts w:ascii="Arial" w:hAnsi="Arial"/>
                  <w:sz w:val="18"/>
                </w:rPr>
                <w:t>SSB Index assigned as RLM RS</w:t>
              </w:r>
            </w:ins>
          </w:p>
        </w:tc>
        <w:tc>
          <w:tcPr>
            <w:tcW w:w="2266" w:type="dxa"/>
            <w:gridSpan w:val="3"/>
            <w:shd w:val="clear" w:color="auto" w:fill="auto"/>
          </w:tcPr>
          <w:p w14:paraId="7A0EEE44" w14:textId="77777777" w:rsidR="0029361E" w:rsidRPr="0029361E" w:rsidRDefault="0029361E" w:rsidP="0029361E">
            <w:pPr>
              <w:keepNext/>
              <w:keepLines/>
              <w:spacing w:after="0" w:line="259" w:lineRule="auto"/>
              <w:rPr>
                <w:ins w:id="16711" w:author="LiNan" w:date="2021-03-16T16:57:00Z"/>
                <w:rFonts w:ascii="Arial" w:hAnsi="Arial" w:cs="Arial"/>
                <w:sz w:val="18"/>
                <w:szCs w:val="18"/>
              </w:rPr>
            </w:pPr>
          </w:p>
        </w:tc>
        <w:tc>
          <w:tcPr>
            <w:tcW w:w="994" w:type="dxa"/>
            <w:shd w:val="clear" w:color="auto" w:fill="auto"/>
          </w:tcPr>
          <w:p w14:paraId="29D7B239" w14:textId="77777777" w:rsidR="0029361E" w:rsidRPr="0029361E" w:rsidRDefault="0029361E" w:rsidP="0029361E">
            <w:pPr>
              <w:keepNext/>
              <w:keepLines/>
              <w:spacing w:after="0" w:line="259" w:lineRule="auto"/>
              <w:jc w:val="center"/>
              <w:rPr>
                <w:ins w:id="16712" w:author="LiNan" w:date="2021-03-16T16:57:00Z"/>
                <w:rFonts w:ascii="Arial" w:hAnsi="Arial"/>
                <w:sz w:val="18"/>
              </w:rPr>
            </w:pPr>
            <w:ins w:id="16713" w:author="LiNan" w:date="2021-03-16T16:57:00Z">
              <w:r w:rsidRPr="0029361E">
                <w:rPr>
                  <w:rFonts w:ascii="Arial" w:hAnsi="Arial"/>
                  <w:sz w:val="18"/>
                  <w:lang w:eastAsia="zh-CN"/>
                </w:rPr>
                <w:t>0, 1</w:t>
              </w:r>
            </w:ins>
          </w:p>
        </w:tc>
        <w:tc>
          <w:tcPr>
            <w:tcW w:w="1985" w:type="dxa"/>
            <w:shd w:val="clear" w:color="auto" w:fill="auto"/>
          </w:tcPr>
          <w:p w14:paraId="52DCF093" w14:textId="77777777" w:rsidR="0029361E" w:rsidRPr="0029361E" w:rsidRDefault="0029361E" w:rsidP="0029361E">
            <w:pPr>
              <w:keepNext/>
              <w:keepLines/>
              <w:spacing w:after="0" w:line="259" w:lineRule="auto"/>
              <w:jc w:val="center"/>
              <w:rPr>
                <w:ins w:id="16714" w:author="LiNan" w:date="2021-03-16T16:57:00Z"/>
                <w:rFonts w:ascii="Arial" w:hAnsi="Arial"/>
                <w:sz w:val="18"/>
              </w:rPr>
            </w:pPr>
          </w:p>
        </w:tc>
        <w:tc>
          <w:tcPr>
            <w:tcW w:w="3118" w:type="dxa"/>
          </w:tcPr>
          <w:p w14:paraId="01061644" w14:textId="77777777" w:rsidR="0029361E" w:rsidRPr="0029361E" w:rsidRDefault="0029361E" w:rsidP="0029361E">
            <w:pPr>
              <w:keepNext/>
              <w:keepLines/>
              <w:spacing w:after="0" w:line="259" w:lineRule="auto"/>
              <w:jc w:val="center"/>
              <w:rPr>
                <w:ins w:id="16715" w:author="LiNan" w:date="2021-03-16T16:57:00Z"/>
                <w:rFonts w:ascii="Arial" w:hAnsi="Arial"/>
                <w:iCs/>
                <w:sz w:val="18"/>
              </w:rPr>
            </w:pPr>
          </w:p>
        </w:tc>
      </w:tr>
      <w:tr w:rsidR="00175560" w:rsidRPr="0029361E" w14:paraId="76FCB2CB" w14:textId="77777777" w:rsidTr="00B01E8F">
        <w:trPr>
          <w:trHeight w:val="187"/>
          <w:jc w:val="center"/>
          <w:ins w:id="16716" w:author="LiNan" w:date="2021-03-16T16:57:00Z"/>
        </w:trPr>
        <w:tc>
          <w:tcPr>
            <w:tcW w:w="1838" w:type="dxa"/>
            <w:shd w:val="clear" w:color="auto" w:fill="auto"/>
          </w:tcPr>
          <w:p w14:paraId="0E02933C" w14:textId="77777777" w:rsidR="0029361E" w:rsidRPr="0029361E" w:rsidRDefault="0029361E" w:rsidP="0029361E">
            <w:pPr>
              <w:keepNext/>
              <w:keepLines/>
              <w:spacing w:after="0" w:line="259" w:lineRule="auto"/>
              <w:rPr>
                <w:ins w:id="16717" w:author="LiNan" w:date="2021-03-16T16:57:00Z"/>
                <w:rFonts w:ascii="Arial" w:hAnsi="Arial" w:cs="Arial"/>
                <w:sz w:val="18"/>
                <w:szCs w:val="18"/>
              </w:rPr>
            </w:pPr>
            <w:ins w:id="16718" w:author="LiNan" w:date="2021-03-16T16:57:00Z">
              <w:r w:rsidRPr="0029361E">
                <w:rPr>
                  <w:rFonts w:ascii="Arial" w:hAnsi="Arial"/>
                  <w:sz w:val="18"/>
                </w:rPr>
                <w:t>T310 Timer</w:t>
              </w:r>
            </w:ins>
          </w:p>
        </w:tc>
        <w:tc>
          <w:tcPr>
            <w:tcW w:w="2266" w:type="dxa"/>
            <w:gridSpan w:val="3"/>
            <w:shd w:val="clear" w:color="auto" w:fill="auto"/>
          </w:tcPr>
          <w:p w14:paraId="13D70ADD" w14:textId="77777777" w:rsidR="0029361E" w:rsidRPr="0029361E" w:rsidRDefault="0029361E" w:rsidP="0029361E">
            <w:pPr>
              <w:keepNext/>
              <w:keepLines/>
              <w:spacing w:after="0" w:line="259" w:lineRule="auto"/>
              <w:rPr>
                <w:ins w:id="16719" w:author="LiNan" w:date="2021-03-16T16:57:00Z"/>
                <w:rFonts w:ascii="Arial" w:hAnsi="Arial" w:cs="Arial"/>
                <w:sz w:val="18"/>
                <w:szCs w:val="18"/>
              </w:rPr>
            </w:pPr>
            <w:ins w:id="16720" w:author="LiNan" w:date="2021-03-16T16:57:00Z">
              <w:r w:rsidRPr="0029361E">
                <w:rPr>
                  <w:rFonts w:ascii="Arial" w:hAnsi="Arial" w:cs="Arial"/>
                  <w:sz w:val="18"/>
                  <w:szCs w:val="18"/>
                  <w:lang w:eastAsia="zh-CN"/>
                </w:rPr>
                <w:t>ms</w:t>
              </w:r>
            </w:ins>
          </w:p>
        </w:tc>
        <w:tc>
          <w:tcPr>
            <w:tcW w:w="994" w:type="dxa"/>
            <w:shd w:val="clear" w:color="auto" w:fill="auto"/>
          </w:tcPr>
          <w:p w14:paraId="3BC87E40" w14:textId="77777777" w:rsidR="0029361E" w:rsidRPr="0029361E" w:rsidRDefault="0029361E" w:rsidP="0029361E">
            <w:pPr>
              <w:keepNext/>
              <w:keepLines/>
              <w:spacing w:after="0" w:line="259" w:lineRule="auto"/>
              <w:jc w:val="center"/>
              <w:rPr>
                <w:ins w:id="16721" w:author="LiNan" w:date="2021-03-16T16:57:00Z"/>
                <w:rFonts w:ascii="Arial" w:hAnsi="Arial"/>
                <w:sz w:val="18"/>
              </w:rPr>
            </w:pPr>
            <w:ins w:id="16722" w:author="LiNan" w:date="2021-03-16T16:57:00Z">
              <w:r w:rsidRPr="0029361E">
                <w:rPr>
                  <w:rFonts w:ascii="Arial" w:hAnsi="Arial"/>
                  <w:sz w:val="18"/>
                  <w:lang w:eastAsia="zh-CN"/>
                </w:rPr>
                <w:t>1000</w:t>
              </w:r>
            </w:ins>
          </w:p>
        </w:tc>
        <w:tc>
          <w:tcPr>
            <w:tcW w:w="1985" w:type="dxa"/>
            <w:shd w:val="clear" w:color="auto" w:fill="auto"/>
          </w:tcPr>
          <w:p w14:paraId="15A03F69" w14:textId="77777777" w:rsidR="0029361E" w:rsidRPr="0029361E" w:rsidRDefault="0029361E" w:rsidP="0029361E">
            <w:pPr>
              <w:keepNext/>
              <w:keepLines/>
              <w:spacing w:after="0" w:line="259" w:lineRule="auto"/>
              <w:jc w:val="center"/>
              <w:rPr>
                <w:ins w:id="16723" w:author="LiNan" w:date="2021-03-16T16:57:00Z"/>
                <w:rFonts w:ascii="Arial" w:hAnsi="Arial"/>
                <w:sz w:val="18"/>
              </w:rPr>
            </w:pPr>
          </w:p>
        </w:tc>
        <w:tc>
          <w:tcPr>
            <w:tcW w:w="3118" w:type="dxa"/>
          </w:tcPr>
          <w:p w14:paraId="3FAD50AC" w14:textId="77777777" w:rsidR="0029361E" w:rsidRPr="0029361E" w:rsidRDefault="0029361E" w:rsidP="0029361E">
            <w:pPr>
              <w:keepNext/>
              <w:keepLines/>
              <w:spacing w:after="0" w:line="259" w:lineRule="auto"/>
              <w:jc w:val="center"/>
              <w:rPr>
                <w:ins w:id="16724" w:author="LiNan" w:date="2021-03-16T16:57:00Z"/>
                <w:rFonts w:ascii="Arial" w:hAnsi="Arial"/>
                <w:iCs/>
                <w:sz w:val="18"/>
              </w:rPr>
            </w:pPr>
          </w:p>
        </w:tc>
      </w:tr>
      <w:tr w:rsidR="00175560" w:rsidRPr="0029361E" w14:paraId="3D304CD1" w14:textId="77777777" w:rsidTr="00B01E8F">
        <w:trPr>
          <w:trHeight w:val="187"/>
          <w:jc w:val="center"/>
          <w:ins w:id="16725" w:author="LiNan" w:date="2021-03-16T16:57:00Z"/>
        </w:trPr>
        <w:tc>
          <w:tcPr>
            <w:tcW w:w="1838" w:type="dxa"/>
            <w:shd w:val="clear" w:color="auto" w:fill="auto"/>
          </w:tcPr>
          <w:p w14:paraId="57640D8E" w14:textId="77777777" w:rsidR="0029361E" w:rsidRPr="0029361E" w:rsidRDefault="0029361E" w:rsidP="0029361E">
            <w:pPr>
              <w:keepNext/>
              <w:keepLines/>
              <w:spacing w:after="0" w:line="259" w:lineRule="auto"/>
              <w:rPr>
                <w:ins w:id="16726" w:author="LiNan" w:date="2021-03-16T16:57:00Z"/>
                <w:rFonts w:ascii="Arial" w:hAnsi="Arial" w:cs="Arial"/>
                <w:sz w:val="18"/>
                <w:szCs w:val="18"/>
              </w:rPr>
            </w:pPr>
            <w:ins w:id="16727" w:author="LiNan" w:date="2021-03-16T16:57:00Z">
              <w:r w:rsidRPr="0029361E">
                <w:rPr>
                  <w:rFonts w:ascii="Arial" w:hAnsi="Arial"/>
                  <w:sz w:val="18"/>
                  <w:lang w:eastAsia="zh-CN"/>
                </w:rPr>
                <w:t>N310</w:t>
              </w:r>
            </w:ins>
          </w:p>
        </w:tc>
        <w:tc>
          <w:tcPr>
            <w:tcW w:w="2266" w:type="dxa"/>
            <w:gridSpan w:val="3"/>
            <w:shd w:val="clear" w:color="auto" w:fill="auto"/>
          </w:tcPr>
          <w:p w14:paraId="3468EB82" w14:textId="77777777" w:rsidR="0029361E" w:rsidRPr="0029361E" w:rsidRDefault="0029361E" w:rsidP="0029361E">
            <w:pPr>
              <w:keepNext/>
              <w:keepLines/>
              <w:spacing w:after="0" w:line="259" w:lineRule="auto"/>
              <w:rPr>
                <w:ins w:id="16728" w:author="LiNan" w:date="2021-03-16T16:57:00Z"/>
                <w:rFonts w:ascii="Arial" w:hAnsi="Arial" w:cs="Arial"/>
                <w:sz w:val="18"/>
                <w:szCs w:val="18"/>
              </w:rPr>
            </w:pPr>
          </w:p>
        </w:tc>
        <w:tc>
          <w:tcPr>
            <w:tcW w:w="994" w:type="dxa"/>
            <w:shd w:val="clear" w:color="auto" w:fill="auto"/>
          </w:tcPr>
          <w:p w14:paraId="381FBBC9" w14:textId="77777777" w:rsidR="0029361E" w:rsidRPr="0029361E" w:rsidRDefault="0029361E" w:rsidP="0029361E">
            <w:pPr>
              <w:keepNext/>
              <w:keepLines/>
              <w:spacing w:after="0" w:line="259" w:lineRule="auto"/>
              <w:jc w:val="center"/>
              <w:rPr>
                <w:ins w:id="16729" w:author="LiNan" w:date="2021-03-16T16:57:00Z"/>
                <w:rFonts w:ascii="Arial" w:hAnsi="Arial"/>
                <w:sz w:val="18"/>
              </w:rPr>
            </w:pPr>
            <w:ins w:id="16730" w:author="LiNan" w:date="2021-03-16T16:57:00Z">
              <w:r w:rsidRPr="0029361E">
                <w:rPr>
                  <w:rFonts w:ascii="Arial" w:hAnsi="Arial"/>
                  <w:sz w:val="18"/>
                  <w:lang w:eastAsia="zh-CN"/>
                </w:rPr>
                <w:t>2</w:t>
              </w:r>
            </w:ins>
          </w:p>
        </w:tc>
        <w:tc>
          <w:tcPr>
            <w:tcW w:w="1985" w:type="dxa"/>
            <w:shd w:val="clear" w:color="auto" w:fill="auto"/>
          </w:tcPr>
          <w:p w14:paraId="3473D487" w14:textId="77777777" w:rsidR="0029361E" w:rsidRPr="0029361E" w:rsidRDefault="0029361E" w:rsidP="0029361E">
            <w:pPr>
              <w:keepNext/>
              <w:keepLines/>
              <w:spacing w:after="0" w:line="259" w:lineRule="auto"/>
              <w:jc w:val="center"/>
              <w:rPr>
                <w:ins w:id="16731" w:author="LiNan" w:date="2021-03-16T16:57:00Z"/>
                <w:rFonts w:ascii="Arial" w:hAnsi="Arial"/>
                <w:sz w:val="18"/>
              </w:rPr>
            </w:pPr>
          </w:p>
        </w:tc>
        <w:tc>
          <w:tcPr>
            <w:tcW w:w="3118" w:type="dxa"/>
          </w:tcPr>
          <w:p w14:paraId="5AAD15F5" w14:textId="77777777" w:rsidR="0029361E" w:rsidRPr="0029361E" w:rsidRDefault="0029361E" w:rsidP="0029361E">
            <w:pPr>
              <w:keepNext/>
              <w:keepLines/>
              <w:spacing w:after="0" w:line="259" w:lineRule="auto"/>
              <w:jc w:val="center"/>
              <w:rPr>
                <w:ins w:id="16732" w:author="LiNan" w:date="2021-03-16T16:57:00Z"/>
                <w:rFonts w:ascii="Arial" w:hAnsi="Arial"/>
                <w:iCs/>
                <w:sz w:val="18"/>
              </w:rPr>
            </w:pPr>
          </w:p>
        </w:tc>
      </w:tr>
      <w:tr w:rsidR="00175560" w:rsidRPr="0029361E" w14:paraId="71ED7C60" w14:textId="77777777" w:rsidTr="00B01E8F">
        <w:trPr>
          <w:trHeight w:val="187"/>
          <w:jc w:val="center"/>
          <w:ins w:id="16733" w:author="LiNan" w:date="2021-03-16T16:57:00Z"/>
        </w:trPr>
        <w:tc>
          <w:tcPr>
            <w:tcW w:w="4104" w:type="dxa"/>
            <w:gridSpan w:val="4"/>
            <w:shd w:val="clear" w:color="auto" w:fill="auto"/>
          </w:tcPr>
          <w:p w14:paraId="00FFCE96" w14:textId="77777777" w:rsidR="0029361E" w:rsidRPr="0029361E" w:rsidRDefault="0029361E" w:rsidP="0029361E">
            <w:pPr>
              <w:keepNext/>
              <w:keepLines/>
              <w:spacing w:after="0" w:line="259" w:lineRule="auto"/>
              <w:rPr>
                <w:ins w:id="16734" w:author="LiNan" w:date="2021-03-16T16:57:00Z"/>
                <w:rFonts w:ascii="Arial" w:hAnsi="Arial"/>
                <w:sz w:val="18"/>
              </w:rPr>
            </w:pPr>
            <w:ins w:id="16735" w:author="LiNan" w:date="2021-03-16T16:57:00Z">
              <w:r w:rsidRPr="0029361E">
                <w:rPr>
                  <w:rFonts w:ascii="Arial" w:hAnsi="Arial"/>
                  <w:sz w:val="18"/>
                </w:rPr>
                <w:t>T1</w:t>
              </w:r>
            </w:ins>
          </w:p>
        </w:tc>
        <w:tc>
          <w:tcPr>
            <w:tcW w:w="994" w:type="dxa"/>
            <w:shd w:val="clear" w:color="auto" w:fill="auto"/>
          </w:tcPr>
          <w:p w14:paraId="70A5101B" w14:textId="77777777" w:rsidR="0029361E" w:rsidRPr="0029361E" w:rsidRDefault="0029361E" w:rsidP="0029361E">
            <w:pPr>
              <w:keepNext/>
              <w:keepLines/>
              <w:spacing w:after="0" w:line="259" w:lineRule="auto"/>
              <w:jc w:val="center"/>
              <w:rPr>
                <w:ins w:id="16736" w:author="LiNan" w:date="2021-03-16T16:57:00Z"/>
                <w:rFonts w:ascii="Arial" w:hAnsi="Arial"/>
                <w:sz w:val="18"/>
              </w:rPr>
            </w:pPr>
            <w:ins w:id="16737" w:author="LiNan" w:date="2021-03-16T16:57:00Z">
              <w:r w:rsidRPr="0029361E">
                <w:rPr>
                  <w:rFonts w:ascii="Arial" w:hAnsi="Arial"/>
                  <w:sz w:val="18"/>
                </w:rPr>
                <w:t>s</w:t>
              </w:r>
            </w:ins>
          </w:p>
        </w:tc>
        <w:tc>
          <w:tcPr>
            <w:tcW w:w="1985" w:type="dxa"/>
            <w:shd w:val="clear" w:color="auto" w:fill="auto"/>
          </w:tcPr>
          <w:p w14:paraId="0767BDD2" w14:textId="77777777" w:rsidR="0029361E" w:rsidRPr="0029361E" w:rsidRDefault="0029361E" w:rsidP="0029361E">
            <w:pPr>
              <w:keepNext/>
              <w:keepLines/>
              <w:spacing w:after="0" w:line="259" w:lineRule="auto"/>
              <w:jc w:val="center"/>
              <w:rPr>
                <w:ins w:id="16738" w:author="LiNan" w:date="2021-03-16T16:57:00Z"/>
                <w:rFonts w:ascii="Arial" w:hAnsi="Arial"/>
                <w:sz w:val="18"/>
              </w:rPr>
            </w:pPr>
            <w:ins w:id="16739" w:author="LiNan" w:date="2021-03-16T16:57:00Z">
              <w:r w:rsidRPr="0029361E">
                <w:rPr>
                  <w:rFonts w:ascii="Arial" w:hAnsi="Arial"/>
                  <w:sz w:val="18"/>
                </w:rPr>
                <w:t>0.2</w:t>
              </w:r>
            </w:ins>
          </w:p>
        </w:tc>
        <w:tc>
          <w:tcPr>
            <w:tcW w:w="3118" w:type="dxa"/>
          </w:tcPr>
          <w:p w14:paraId="31E9D06C" w14:textId="77777777" w:rsidR="0029361E" w:rsidRPr="0029361E" w:rsidRDefault="0029361E" w:rsidP="0029361E">
            <w:pPr>
              <w:keepNext/>
              <w:keepLines/>
              <w:spacing w:after="0" w:line="259" w:lineRule="auto"/>
              <w:jc w:val="center"/>
              <w:rPr>
                <w:ins w:id="16740" w:author="LiNan" w:date="2021-03-16T16:57:00Z"/>
                <w:rFonts w:ascii="Arial" w:hAnsi="Arial"/>
                <w:sz w:val="18"/>
              </w:rPr>
            </w:pPr>
            <w:ins w:id="16741" w:author="LiNan" w:date="2021-03-16T16:57:00Z">
              <w:r w:rsidRPr="0029361E">
                <w:rPr>
                  <w:rFonts w:ascii="Arial" w:hAnsi="Arial"/>
                  <w:sz w:val="18"/>
                </w:rPr>
                <w:t xml:space="preserve">During this time the the </w:t>
              </w:r>
            </w:ins>
            <w:ins w:id="16742" w:author="LiNan" w:date="2021-03-16T17:09:00Z">
              <w:r w:rsidRPr="0029361E">
                <w:rPr>
                  <w:rFonts w:ascii="Arial" w:eastAsia="SimSun" w:hAnsi="Arial" w:hint="eastAsia"/>
                  <w:sz w:val="18"/>
                  <w:lang w:val="en-US" w:eastAsia="zh-CN"/>
                </w:rPr>
                <w:t>IAB-MT</w:t>
              </w:r>
            </w:ins>
            <w:ins w:id="16743" w:author="LiNan" w:date="2021-03-16T16:57:00Z">
              <w:r w:rsidRPr="0029361E">
                <w:rPr>
                  <w:rFonts w:ascii="Arial" w:hAnsi="Arial"/>
                  <w:sz w:val="18"/>
                </w:rPr>
                <w:t xml:space="preserve"> shall be fully synchronized to cell 1</w:t>
              </w:r>
            </w:ins>
          </w:p>
        </w:tc>
      </w:tr>
      <w:tr w:rsidR="00175560" w:rsidRPr="0029361E" w14:paraId="62F4D6A1" w14:textId="77777777" w:rsidTr="00B01E8F">
        <w:trPr>
          <w:trHeight w:val="187"/>
          <w:jc w:val="center"/>
          <w:ins w:id="16744" w:author="LiNan" w:date="2021-03-16T16:57:00Z"/>
        </w:trPr>
        <w:tc>
          <w:tcPr>
            <w:tcW w:w="4104" w:type="dxa"/>
            <w:gridSpan w:val="4"/>
            <w:shd w:val="clear" w:color="auto" w:fill="auto"/>
          </w:tcPr>
          <w:p w14:paraId="3EC9511B" w14:textId="77777777" w:rsidR="0029361E" w:rsidRPr="0029361E" w:rsidRDefault="0029361E" w:rsidP="0029361E">
            <w:pPr>
              <w:keepNext/>
              <w:keepLines/>
              <w:spacing w:after="0" w:line="259" w:lineRule="auto"/>
              <w:rPr>
                <w:ins w:id="16745" w:author="LiNan" w:date="2021-03-16T16:57:00Z"/>
                <w:rFonts w:ascii="Arial" w:hAnsi="Arial"/>
                <w:sz w:val="18"/>
              </w:rPr>
            </w:pPr>
            <w:ins w:id="16746" w:author="LiNan" w:date="2021-03-16T16:57:00Z">
              <w:r w:rsidRPr="0029361E">
                <w:rPr>
                  <w:rFonts w:ascii="Arial" w:hAnsi="Arial"/>
                  <w:sz w:val="18"/>
                </w:rPr>
                <w:t>T2</w:t>
              </w:r>
            </w:ins>
          </w:p>
        </w:tc>
        <w:tc>
          <w:tcPr>
            <w:tcW w:w="994" w:type="dxa"/>
            <w:shd w:val="clear" w:color="auto" w:fill="auto"/>
          </w:tcPr>
          <w:p w14:paraId="4C3957BE" w14:textId="77777777" w:rsidR="0029361E" w:rsidRPr="0029361E" w:rsidRDefault="0029361E" w:rsidP="0029361E">
            <w:pPr>
              <w:keepNext/>
              <w:keepLines/>
              <w:spacing w:after="0" w:line="259" w:lineRule="auto"/>
              <w:jc w:val="center"/>
              <w:rPr>
                <w:ins w:id="16747" w:author="LiNan" w:date="2021-03-16T16:57:00Z"/>
                <w:rFonts w:ascii="Arial" w:hAnsi="Arial"/>
                <w:sz w:val="18"/>
              </w:rPr>
            </w:pPr>
            <w:ins w:id="16748" w:author="LiNan" w:date="2021-03-16T16:57:00Z">
              <w:r w:rsidRPr="0029361E">
                <w:rPr>
                  <w:rFonts w:ascii="Arial" w:hAnsi="Arial"/>
                  <w:sz w:val="18"/>
                </w:rPr>
                <w:t>s</w:t>
              </w:r>
            </w:ins>
          </w:p>
        </w:tc>
        <w:tc>
          <w:tcPr>
            <w:tcW w:w="1985" w:type="dxa"/>
            <w:shd w:val="clear" w:color="auto" w:fill="auto"/>
          </w:tcPr>
          <w:p w14:paraId="4EE7F32F" w14:textId="77777777" w:rsidR="0029361E" w:rsidRPr="0029361E" w:rsidRDefault="0029361E" w:rsidP="0029361E">
            <w:pPr>
              <w:keepNext/>
              <w:keepLines/>
              <w:spacing w:after="0" w:line="259" w:lineRule="auto"/>
              <w:jc w:val="center"/>
              <w:rPr>
                <w:ins w:id="16749" w:author="LiNan" w:date="2021-03-16T16:57:00Z"/>
                <w:rFonts w:ascii="Arial" w:hAnsi="Arial"/>
                <w:sz w:val="18"/>
              </w:rPr>
            </w:pPr>
            <w:ins w:id="16750" w:author="LiNan" w:date="2021-03-16T16:57:00Z">
              <w:r w:rsidRPr="0029361E">
                <w:rPr>
                  <w:rFonts w:ascii="Arial" w:hAnsi="Arial"/>
                  <w:sz w:val="18"/>
                </w:rPr>
                <w:t>0.37</w:t>
              </w:r>
            </w:ins>
          </w:p>
        </w:tc>
        <w:tc>
          <w:tcPr>
            <w:tcW w:w="3118" w:type="dxa"/>
          </w:tcPr>
          <w:p w14:paraId="33691FC7" w14:textId="77777777" w:rsidR="0029361E" w:rsidRPr="0029361E" w:rsidRDefault="0029361E" w:rsidP="0029361E">
            <w:pPr>
              <w:keepNext/>
              <w:keepLines/>
              <w:spacing w:after="0" w:line="259" w:lineRule="auto"/>
              <w:jc w:val="center"/>
              <w:rPr>
                <w:ins w:id="16751" w:author="LiNan" w:date="2021-03-16T16:57:00Z"/>
                <w:rFonts w:ascii="Arial" w:hAnsi="Arial"/>
                <w:sz w:val="18"/>
              </w:rPr>
            </w:pPr>
          </w:p>
        </w:tc>
      </w:tr>
      <w:tr w:rsidR="00175560" w:rsidRPr="0029361E" w14:paraId="0A36D914" w14:textId="77777777" w:rsidTr="00B01E8F">
        <w:trPr>
          <w:trHeight w:val="187"/>
          <w:jc w:val="center"/>
          <w:ins w:id="16752" w:author="LiNan" w:date="2021-03-16T16:57:00Z"/>
        </w:trPr>
        <w:tc>
          <w:tcPr>
            <w:tcW w:w="4104" w:type="dxa"/>
            <w:gridSpan w:val="4"/>
            <w:shd w:val="clear" w:color="auto" w:fill="auto"/>
          </w:tcPr>
          <w:p w14:paraId="65DAC750" w14:textId="77777777" w:rsidR="0029361E" w:rsidRPr="0029361E" w:rsidRDefault="0029361E" w:rsidP="0029361E">
            <w:pPr>
              <w:keepNext/>
              <w:keepLines/>
              <w:spacing w:after="0" w:line="259" w:lineRule="auto"/>
              <w:rPr>
                <w:ins w:id="16753" w:author="LiNan" w:date="2021-03-16T16:57:00Z"/>
                <w:rFonts w:ascii="Arial" w:hAnsi="Arial"/>
                <w:sz w:val="18"/>
              </w:rPr>
            </w:pPr>
            <w:ins w:id="16754" w:author="LiNan" w:date="2021-03-16T16:57:00Z">
              <w:r w:rsidRPr="0029361E">
                <w:rPr>
                  <w:rFonts w:ascii="Arial" w:hAnsi="Arial"/>
                  <w:sz w:val="18"/>
                </w:rPr>
                <w:t>T3</w:t>
              </w:r>
            </w:ins>
          </w:p>
        </w:tc>
        <w:tc>
          <w:tcPr>
            <w:tcW w:w="994" w:type="dxa"/>
            <w:shd w:val="clear" w:color="auto" w:fill="auto"/>
          </w:tcPr>
          <w:p w14:paraId="151D2653" w14:textId="77777777" w:rsidR="0029361E" w:rsidRPr="0029361E" w:rsidRDefault="0029361E" w:rsidP="0029361E">
            <w:pPr>
              <w:keepNext/>
              <w:keepLines/>
              <w:spacing w:after="0" w:line="259" w:lineRule="auto"/>
              <w:jc w:val="center"/>
              <w:rPr>
                <w:ins w:id="16755" w:author="LiNan" w:date="2021-03-16T16:57:00Z"/>
                <w:rFonts w:ascii="Arial" w:hAnsi="Arial"/>
                <w:sz w:val="18"/>
              </w:rPr>
            </w:pPr>
            <w:ins w:id="16756" w:author="LiNan" w:date="2021-03-16T16:57:00Z">
              <w:r w:rsidRPr="0029361E">
                <w:rPr>
                  <w:rFonts w:ascii="Arial" w:hAnsi="Arial"/>
                  <w:sz w:val="18"/>
                </w:rPr>
                <w:t>s</w:t>
              </w:r>
            </w:ins>
          </w:p>
        </w:tc>
        <w:tc>
          <w:tcPr>
            <w:tcW w:w="1985" w:type="dxa"/>
            <w:shd w:val="clear" w:color="auto" w:fill="auto"/>
          </w:tcPr>
          <w:p w14:paraId="1A5404F6" w14:textId="77777777" w:rsidR="0029361E" w:rsidRPr="0029361E" w:rsidRDefault="0029361E" w:rsidP="0029361E">
            <w:pPr>
              <w:keepNext/>
              <w:keepLines/>
              <w:spacing w:after="0" w:line="259" w:lineRule="auto"/>
              <w:jc w:val="center"/>
              <w:rPr>
                <w:ins w:id="16757" w:author="LiNan" w:date="2021-03-16T16:57:00Z"/>
                <w:rFonts w:ascii="Arial" w:hAnsi="Arial"/>
                <w:sz w:val="18"/>
              </w:rPr>
            </w:pPr>
            <w:ins w:id="16758" w:author="LiNan" w:date="2021-03-16T16:57:00Z">
              <w:r w:rsidRPr="0029361E">
                <w:rPr>
                  <w:rFonts w:ascii="Arial" w:hAnsi="Arial"/>
                  <w:sz w:val="18"/>
                </w:rPr>
                <w:t>0.24</w:t>
              </w:r>
            </w:ins>
          </w:p>
        </w:tc>
        <w:tc>
          <w:tcPr>
            <w:tcW w:w="3118" w:type="dxa"/>
          </w:tcPr>
          <w:p w14:paraId="244F1DCC" w14:textId="77777777" w:rsidR="0029361E" w:rsidRPr="0029361E" w:rsidRDefault="0029361E" w:rsidP="0029361E">
            <w:pPr>
              <w:keepNext/>
              <w:keepLines/>
              <w:spacing w:after="0" w:line="259" w:lineRule="auto"/>
              <w:jc w:val="center"/>
              <w:rPr>
                <w:ins w:id="16759" w:author="LiNan" w:date="2021-03-16T16:57:00Z"/>
                <w:rFonts w:ascii="Arial" w:hAnsi="Arial"/>
                <w:sz w:val="18"/>
              </w:rPr>
            </w:pPr>
          </w:p>
        </w:tc>
      </w:tr>
      <w:tr w:rsidR="00175560" w:rsidRPr="0029361E" w14:paraId="17F65EAB" w14:textId="77777777" w:rsidTr="00B01E8F">
        <w:trPr>
          <w:trHeight w:val="187"/>
          <w:jc w:val="center"/>
          <w:ins w:id="16760" w:author="LiNan" w:date="2021-03-16T16:57:00Z"/>
        </w:trPr>
        <w:tc>
          <w:tcPr>
            <w:tcW w:w="4104" w:type="dxa"/>
            <w:gridSpan w:val="4"/>
            <w:shd w:val="clear" w:color="auto" w:fill="auto"/>
          </w:tcPr>
          <w:p w14:paraId="7532900E" w14:textId="77777777" w:rsidR="0029361E" w:rsidRPr="0029361E" w:rsidRDefault="0029361E" w:rsidP="0029361E">
            <w:pPr>
              <w:keepNext/>
              <w:keepLines/>
              <w:spacing w:after="0" w:line="259" w:lineRule="auto"/>
              <w:rPr>
                <w:ins w:id="16761" w:author="LiNan" w:date="2021-03-16T16:57:00Z"/>
                <w:rFonts w:ascii="Arial" w:hAnsi="Arial"/>
                <w:sz w:val="18"/>
              </w:rPr>
            </w:pPr>
            <w:ins w:id="16762" w:author="LiNan" w:date="2021-03-16T16:57:00Z">
              <w:r w:rsidRPr="0029361E">
                <w:rPr>
                  <w:rFonts w:ascii="Arial" w:hAnsi="Arial"/>
                  <w:sz w:val="18"/>
                </w:rPr>
                <w:t>T4</w:t>
              </w:r>
            </w:ins>
          </w:p>
        </w:tc>
        <w:tc>
          <w:tcPr>
            <w:tcW w:w="994" w:type="dxa"/>
            <w:shd w:val="clear" w:color="auto" w:fill="auto"/>
          </w:tcPr>
          <w:p w14:paraId="2FCD6757" w14:textId="77777777" w:rsidR="0029361E" w:rsidRPr="0029361E" w:rsidRDefault="0029361E" w:rsidP="0029361E">
            <w:pPr>
              <w:keepNext/>
              <w:keepLines/>
              <w:spacing w:after="0" w:line="259" w:lineRule="auto"/>
              <w:jc w:val="center"/>
              <w:rPr>
                <w:ins w:id="16763" w:author="LiNan" w:date="2021-03-16T16:57:00Z"/>
                <w:rFonts w:ascii="Arial" w:hAnsi="Arial"/>
                <w:sz w:val="18"/>
              </w:rPr>
            </w:pPr>
            <w:ins w:id="16764" w:author="LiNan" w:date="2021-03-16T16:57:00Z">
              <w:r w:rsidRPr="0029361E">
                <w:rPr>
                  <w:rFonts w:ascii="Arial" w:hAnsi="Arial"/>
                  <w:sz w:val="18"/>
                </w:rPr>
                <w:t>s</w:t>
              </w:r>
            </w:ins>
          </w:p>
        </w:tc>
        <w:tc>
          <w:tcPr>
            <w:tcW w:w="1985" w:type="dxa"/>
            <w:shd w:val="clear" w:color="auto" w:fill="auto"/>
          </w:tcPr>
          <w:p w14:paraId="760250FD" w14:textId="77777777" w:rsidR="0029361E" w:rsidRPr="0029361E" w:rsidRDefault="0029361E" w:rsidP="0029361E">
            <w:pPr>
              <w:keepNext/>
              <w:keepLines/>
              <w:spacing w:after="0" w:line="259" w:lineRule="auto"/>
              <w:jc w:val="center"/>
              <w:rPr>
                <w:ins w:id="16765" w:author="LiNan" w:date="2021-03-16T16:57:00Z"/>
                <w:rFonts w:ascii="Arial" w:hAnsi="Arial"/>
                <w:sz w:val="18"/>
              </w:rPr>
            </w:pPr>
            <w:ins w:id="16766" w:author="LiNan" w:date="2021-03-16T16:57:00Z">
              <w:r w:rsidRPr="0029361E">
                <w:rPr>
                  <w:rFonts w:ascii="Arial" w:hAnsi="Arial"/>
                  <w:sz w:val="18"/>
                </w:rPr>
                <w:t>0</w:t>
              </w:r>
            </w:ins>
          </w:p>
        </w:tc>
        <w:tc>
          <w:tcPr>
            <w:tcW w:w="3118" w:type="dxa"/>
          </w:tcPr>
          <w:p w14:paraId="51E9F8B0" w14:textId="77777777" w:rsidR="0029361E" w:rsidRPr="0029361E" w:rsidRDefault="0029361E" w:rsidP="0029361E">
            <w:pPr>
              <w:keepNext/>
              <w:keepLines/>
              <w:spacing w:after="0" w:line="259" w:lineRule="auto"/>
              <w:jc w:val="center"/>
              <w:rPr>
                <w:ins w:id="16767" w:author="LiNan" w:date="2021-03-16T16:57:00Z"/>
                <w:rFonts w:ascii="Arial" w:hAnsi="Arial"/>
                <w:sz w:val="18"/>
              </w:rPr>
            </w:pPr>
          </w:p>
        </w:tc>
      </w:tr>
      <w:tr w:rsidR="00175560" w:rsidRPr="0029361E" w14:paraId="316AC225" w14:textId="77777777" w:rsidTr="00B01E8F">
        <w:trPr>
          <w:trHeight w:val="187"/>
          <w:jc w:val="center"/>
          <w:ins w:id="16768" w:author="LiNan" w:date="2021-03-16T16:57:00Z"/>
        </w:trPr>
        <w:tc>
          <w:tcPr>
            <w:tcW w:w="4104" w:type="dxa"/>
            <w:gridSpan w:val="4"/>
            <w:shd w:val="clear" w:color="auto" w:fill="auto"/>
          </w:tcPr>
          <w:p w14:paraId="619A7AB8" w14:textId="77777777" w:rsidR="0029361E" w:rsidRPr="0029361E" w:rsidRDefault="0029361E" w:rsidP="0029361E">
            <w:pPr>
              <w:keepNext/>
              <w:keepLines/>
              <w:spacing w:after="0" w:line="259" w:lineRule="auto"/>
              <w:rPr>
                <w:ins w:id="16769" w:author="LiNan" w:date="2021-03-16T16:57:00Z"/>
                <w:rFonts w:ascii="Arial" w:hAnsi="Arial"/>
                <w:sz w:val="18"/>
              </w:rPr>
            </w:pPr>
            <w:ins w:id="16770" w:author="LiNan" w:date="2021-03-16T16:57:00Z">
              <w:r w:rsidRPr="0029361E">
                <w:rPr>
                  <w:rFonts w:ascii="Arial" w:hAnsi="Arial"/>
                  <w:sz w:val="18"/>
                </w:rPr>
                <w:t>T5</w:t>
              </w:r>
            </w:ins>
          </w:p>
        </w:tc>
        <w:tc>
          <w:tcPr>
            <w:tcW w:w="994" w:type="dxa"/>
            <w:shd w:val="clear" w:color="auto" w:fill="auto"/>
          </w:tcPr>
          <w:p w14:paraId="7E62D24F" w14:textId="77777777" w:rsidR="0029361E" w:rsidRPr="0029361E" w:rsidRDefault="0029361E" w:rsidP="0029361E">
            <w:pPr>
              <w:keepNext/>
              <w:keepLines/>
              <w:spacing w:after="0" w:line="259" w:lineRule="auto"/>
              <w:jc w:val="center"/>
              <w:rPr>
                <w:ins w:id="16771" w:author="LiNan" w:date="2021-03-16T16:57:00Z"/>
                <w:rFonts w:ascii="Arial" w:hAnsi="Arial"/>
                <w:sz w:val="18"/>
              </w:rPr>
            </w:pPr>
            <w:ins w:id="16772" w:author="LiNan" w:date="2021-03-16T16:57:00Z">
              <w:r w:rsidRPr="0029361E">
                <w:rPr>
                  <w:rFonts w:ascii="Arial" w:hAnsi="Arial"/>
                  <w:sz w:val="18"/>
                </w:rPr>
                <w:t>s</w:t>
              </w:r>
            </w:ins>
          </w:p>
        </w:tc>
        <w:tc>
          <w:tcPr>
            <w:tcW w:w="1985" w:type="dxa"/>
            <w:shd w:val="clear" w:color="auto" w:fill="auto"/>
          </w:tcPr>
          <w:p w14:paraId="302B2F5D" w14:textId="77777777" w:rsidR="0029361E" w:rsidRPr="0029361E" w:rsidRDefault="0029361E" w:rsidP="0029361E">
            <w:pPr>
              <w:keepNext/>
              <w:keepLines/>
              <w:spacing w:after="0" w:line="259" w:lineRule="auto"/>
              <w:jc w:val="center"/>
              <w:rPr>
                <w:ins w:id="16773" w:author="LiNan" w:date="2021-03-16T16:57:00Z"/>
                <w:rFonts w:ascii="Arial" w:hAnsi="Arial"/>
                <w:sz w:val="18"/>
              </w:rPr>
            </w:pPr>
            <w:ins w:id="16774" w:author="LiNan" w:date="2021-03-16T16:57:00Z">
              <w:r w:rsidRPr="0029361E">
                <w:rPr>
                  <w:rFonts w:ascii="Arial" w:hAnsi="Arial"/>
                  <w:sz w:val="18"/>
                </w:rPr>
                <w:t>0.17</w:t>
              </w:r>
            </w:ins>
          </w:p>
        </w:tc>
        <w:tc>
          <w:tcPr>
            <w:tcW w:w="3118" w:type="dxa"/>
          </w:tcPr>
          <w:p w14:paraId="03C4D6A2" w14:textId="77777777" w:rsidR="0029361E" w:rsidRPr="0029361E" w:rsidRDefault="0029361E" w:rsidP="0029361E">
            <w:pPr>
              <w:keepNext/>
              <w:keepLines/>
              <w:spacing w:after="0" w:line="259" w:lineRule="auto"/>
              <w:jc w:val="center"/>
              <w:rPr>
                <w:ins w:id="16775" w:author="LiNan" w:date="2021-03-16T16:57:00Z"/>
                <w:rFonts w:ascii="Arial" w:hAnsi="Arial"/>
                <w:sz w:val="18"/>
              </w:rPr>
            </w:pPr>
          </w:p>
        </w:tc>
      </w:tr>
      <w:tr w:rsidR="00175560" w:rsidRPr="0029361E" w14:paraId="25F28784" w14:textId="77777777" w:rsidTr="00B01E8F">
        <w:trPr>
          <w:trHeight w:val="187"/>
          <w:jc w:val="center"/>
          <w:ins w:id="16776" w:author="LiNan" w:date="2021-03-16T16:57:00Z"/>
        </w:trPr>
        <w:tc>
          <w:tcPr>
            <w:tcW w:w="4104" w:type="dxa"/>
            <w:gridSpan w:val="4"/>
            <w:shd w:val="clear" w:color="auto" w:fill="auto"/>
          </w:tcPr>
          <w:p w14:paraId="67A6CF3E" w14:textId="77777777" w:rsidR="0029361E" w:rsidRPr="0029361E" w:rsidRDefault="0029361E" w:rsidP="0029361E">
            <w:pPr>
              <w:keepNext/>
              <w:keepLines/>
              <w:spacing w:after="0" w:line="259" w:lineRule="auto"/>
              <w:rPr>
                <w:ins w:id="16777" w:author="LiNan" w:date="2021-03-16T16:57:00Z"/>
                <w:rFonts w:ascii="Arial" w:hAnsi="Arial"/>
                <w:sz w:val="18"/>
              </w:rPr>
            </w:pPr>
            <w:ins w:id="16778" w:author="LiNan" w:date="2021-03-16T16:57:00Z">
              <w:r w:rsidRPr="0029361E">
                <w:rPr>
                  <w:rFonts w:ascii="Arial" w:hAnsi="Arial"/>
                  <w:sz w:val="18"/>
                </w:rPr>
                <w:t>D1</w:t>
              </w:r>
            </w:ins>
          </w:p>
        </w:tc>
        <w:tc>
          <w:tcPr>
            <w:tcW w:w="994" w:type="dxa"/>
            <w:shd w:val="clear" w:color="auto" w:fill="auto"/>
          </w:tcPr>
          <w:p w14:paraId="05697A82" w14:textId="77777777" w:rsidR="0029361E" w:rsidRPr="0029361E" w:rsidRDefault="0029361E" w:rsidP="0029361E">
            <w:pPr>
              <w:keepNext/>
              <w:keepLines/>
              <w:spacing w:after="0" w:line="259" w:lineRule="auto"/>
              <w:jc w:val="center"/>
              <w:rPr>
                <w:ins w:id="16779" w:author="LiNan" w:date="2021-03-16T16:57:00Z"/>
                <w:rFonts w:ascii="Arial" w:hAnsi="Arial"/>
                <w:sz w:val="18"/>
              </w:rPr>
            </w:pPr>
            <w:ins w:id="16780" w:author="LiNan" w:date="2021-03-16T16:57:00Z">
              <w:r w:rsidRPr="0029361E">
                <w:rPr>
                  <w:rFonts w:ascii="Arial" w:hAnsi="Arial"/>
                  <w:sz w:val="18"/>
                </w:rPr>
                <w:t>s</w:t>
              </w:r>
            </w:ins>
          </w:p>
        </w:tc>
        <w:tc>
          <w:tcPr>
            <w:tcW w:w="1985" w:type="dxa"/>
            <w:shd w:val="clear" w:color="auto" w:fill="auto"/>
          </w:tcPr>
          <w:p w14:paraId="3A8D7FCE" w14:textId="77777777" w:rsidR="0029361E" w:rsidRPr="0029361E" w:rsidRDefault="0029361E" w:rsidP="0029361E">
            <w:pPr>
              <w:keepNext/>
              <w:keepLines/>
              <w:spacing w:after="0" w:line="259" w:lineRule="auto"/>
              <w:jc w:val="center"/>
              <w:rPr>
                <w:ins w:id="16781" w:author="LiNan" w:date="2021-03-16T16:57:00Z"/>
                <w:rFonts w:ascii="Arial" w:hAnsi="Arial"/>
                <w:sz w:val="18"/>
              </w:rPr>
            </w:pPr>
            <w:ins w:id="16782" w:author="LiNan" w:date="2021-03-16T16:57:00Z">
              <w:r w:rsidRPr="0029361E">
                <w:rPr>
                  <w:rFonts w:ascii="Arial" w:hAnsi="Arial"/>
                  <w:sz w:val="18"/>
                </w:rPr>
                <w:t>0.13</w:t>
              </w:r>
            </w:ins>
          </w:p>
        </w:tc>
        <w:tc>
          <w:tcPr>
            <w:tcW w:w="3118" w:type="dxa"/>
          </w:tcPr>
          <w:p w14:paraId="616CCC9D" w14:textId="77777777" w:rsidR="0029361E" w:rsidRPr="0029361E" w:rsidRDefault="0029361E" w:rsidP="0029361E">
            <w:pPr>
              <w:keepNext/>
              <w:keepLines/>
              <w:spacing w:after="0" w:line="259" w:lineRule="auto"/>
              <w:jc w:val="center"/>
              <w:rPr>
                <w:ins w:id="16783" w:author="LiNan" w:date="2021-03-16T16:57:00Z"/>
                <w:rFonts w:ascii="Arial" w:hAnsi="Arial"/>
                <w:sz w:val="18"/>
              </w:rPr>
            </w:pPr>
          </w:p>
        </w:tc>
      </w:tr>
      <w:tr w:rsidR="0029361E" w:rsidRPr="0029361E" w14:paraId="466D28C5" w14:textId="77777777" w:rsidTr="00B01E8F">
        <w:trPr>
          <w:trHeight w:val="187"/>
          <w:jc w:val="center"/>
          <w:ins w:id="16784" w:author="LiNan" w:date="2021-03-16T16:57:00Z"/>
        </w:trPr>
        <w:tc>
          <w:tcPr>
            <w:tcW w:w="10201" w:type="dxa"/>
            <w:gridSpan w:val="7"/>
            <w:shd w:val="clear" w:color="auto" w:fill="auto"/>
          </w:tcPr>
          <w:p w14:paraId="64459CAE" w14:textId="77777777" w:rsidR="0029361E" w:rsidRPr="0029361E" w:rsidRDefault="0029361E" w:rsidP="0029361E">
            <w:pPr>
              <w:keepNext/>
              <w:keepLines/>
              <w:spacing w:after="0" w:line="259" w:lineRule="auto"/>
              <w:ind w:left="851" w:hanging="851"/>
              <w:rPr>
                <w:ins w:id="16785" w:author="LiNan" w:date="2021-03-16T16:57:00Z"/>
                <w:rFonts w:ascii="Arial" w:hAnsi="Arial"/>
                <w:sz w:val="18"/>
              </w:rPr>
            </w:pPr>
            <w:ins w:id="16786" w:author="LiNan" w:date="2021-03-16T16:57:00Z">
              <w:r w:rsidRPr="0029361E">
                <w:rPr>
                  <w:rFonts w:ascii="Arial" w:hAnsi="Arial"/>
                  <w:sz w:val="18"/>
                </w:rPr>
                <w:t>Note 1:</w:t>
              </w:r>
              <w:r w:rsidRPr="0029361E">
                <w:rPr>
                  <w:rFonts w:ascii="Arial" w:hAnsi="Arial"/>
                  <w:sz w:val="18"/>
                </w:rPr>
                <w:tab/>
                <w:t xml:space="preserve">All configurations are assigned to the </w:t>
              </w:r>
            </w:ins>
            <w:ins w:id="16787" w:author="LiNan" w:date="2021-03-16T17:09:00Z">
              <w:r w:rsidRPr="0029361E">
                <w:rPr>
                  <w:rFonts w:ascii="Arial" w:eastAsia="SimSun" w:hAnsi="Arial" w:hint="eastAsia"/>
                  <w:sz w:val="18"/>
                  <w:lang w:val="en-US" w:eastAsia="zh-CN"/>
                </w:rPr>
                <w:t>IAB-MT</w:t>
              </w:r>
            </w:ins>
            <w:ins w:id="16788" w:author="LiNan" w:date="2021-03-16T16:57:00Z">
              <w:r w:rsidRPr="0029361E">
                <w:rPr>
                  <w:rFonts w:ascii="Arial" w:hAnsi="Arial"/>
                  <w:sz w:val="18"/>
                </w:rPr>
                <w:t xml:space="preserve"> prior to the start of time period T1.</w:t>
              </w:r>
            </w:ins>
          </w:p>
          <w:p w14:paraId="5D98B539" w14:textId="77777777" w:rsidR="0029361E" w:rsidRPr="0029361E" w:rsidRDefault="0029361E" w:rsidP="0029361E">
            <w:pPr>
              <w:keepNext/>
              <w:keepLines/>
              <w:spacing w:after="0" w:line="259" w:lineRule="auto"/>
              <w:ind w:left="851" w:hanging="851"/>
              <w:rPr>
                <w:ins w:id="16789" w:author="LiNan" w:date="2021-03-16T16:57:00Z"/>
                <w:rFonts w:ascii="Arial" w:hAnsi="Arial"/>
                <w:sz w:val="18"/>
              </w:rPr>
            </w:pPr>
            <w:ins w:id="16790" w:author="LiNan" w:date="2021-03-16T16:57:00Z">
              <w:r w:rsidRPr="0029361E">
                <w:rPr>
                  <w:rFonts w:ascii="Arial" w:hAnsi="Arial"/>
                  <w:sz w:val="18"/>
                </w:rPr>
                <w:t>Note 2:</w:t>
              </w:r>
              <w:r w:rsidRPr="0029361E">
                <w:rPr>
                  <w:rFonts w:ascii="Arial" w:hAnsi="Arial"/>
                  <w:sz w:val="18"/>
                </w:rPr>
                <w:tab/>
              </w:r>
            </w:ins>
            <w:ins w:id="16791" w:author="LiNan" w:date="2021-03-16T17:09:00Z">
              <w:r w:rsidRPr="0029361E">
                <w:rPr>
                  <w:rFonts w:ascii="Arial" w:eastAsia="SimSun" w:hAnsi="Arial" w:hint="eastAsia"/>
                  <w:sz w:val="18"/>
                  <w:lang w:val="en-US" w:eastAsia="zh-CN"/>
                </w:rPr>
                <w:t>IAB-MT</w:t>
              </w:r>
            </w:ins>
            <w:ins w:id="16792" w:author="LiNan" w:date="2021-03-16T16:57:00Z">
              <w:r w:rsidRPr="0029361E">
                <w:rPr>
                  <w:rFonts w:ascii="Arial" w:hAnsi="Arial"/>
                  <w:sz w:val="18"/>
                </w:rPr>
                <w:t>-specific PDCCH is not transmitted after T1 starts.</w:t>
              </w:r>
            </w:ins>
          </w:p>
        </w:tc>
      </w:tr>
    </w:tbl>
    <w:p w14:paraId="64C1D7F8" w14:textId="77777777" w:rsidR="0029361E" w:rsidRPr="0029361E" w:rsidRDefault="0029361E" w:rsidP="0029361E">
      <w:pPr>
        <w:spacing w:line="259" w:lineRule="auto"/>
        <w:rPr>
          <w:ins w:id="16793" w:author="LiNan" w:date="2021-03-16T16:48:00Z"/>
        </w:rPr>
      </w:pPr>
    </w:p>
    <w:p w14:paraId="7B872D17" w14:textId="77777777" w:rsidR="0029361E" w:rsidRPr="0029361E" w:rsidRDefault="0029361E" w:rsidP="0029361E">
      <w:pPr>
        <w:keepNext/>
        <w:keepLines/>
        <w:spacing w:before="60" w:line="259" w:lineRule="auto"/>
        <w:jc w:val="center"/>
        <w:rPr>
          <w:ins w:id="16794" w:author="LiNan" w:date="2021-03-17T10:44:00Z"/>
          <w:rFonts w:ascii="Arial" w:hAnsi="Arial"/>
          <w:b/>
        </w:rPr>
      </w:pPr>
      <w:ins w:id="16795" w:author="LiNan" w:date="2021-03-17T10:44:00Z">
        <w:r w:rsidRPr="0029361E">
          <w:rPr>
            <w:rFonts w:ascii="Arial" w:hAnsi="Arial"/>
            <w:b/>
          </w:rPr>
          <w:t xml:space="preserve">Table </w:t>
        </w:r>
        <w:r w:rsidRPr="0029361E">
          <w:rPr>
            <w:rFonts w:ascii="Arial" w:eastAsia="SimSun" w:hAnsi="Arial" w:hint="eastAsia"/>
            <w:b/>
            <w:lang w:val="en-US" w:eastAsia="zh-CN"/>
          </w:rPr>
          <w:t>G</w:t>
        </w:r>
        <w:r w:rsidRPr="0029361E">
          <w:rPr>
            <w:rFonts w:ascii="Arial" w:hAnsi="Arial"/>
            <w:b/>
          </w:rPr>
          <w:t>.</w:t>
        </w:r>
        <w:r w:rsidRPr="0029361E">
          <w:rPr>
            <w:rFonts w:ascii="Arial" w:eastAsia="SimSun" w:hAnsi="Arial" w:hint="eastAsia"/>
            <w:b/>
            <w:lang w:val="en-US" w:eastAsia="zh-CN"/>
          </w:rPr>
          <w:t>2.3.2.1</w:t>
        </w:r>
      </w:ins>
      <w:ins w:id="16796" w:author="LiNan" w:date="2021-03-17T13:47:00Z">
        <w:r w:rsidRPr="0029361E">
          <w:rPr>
            <w:rFonts w:ascii="Arial" w:eastAsia="SimSun" w:hAnsi="Arial" w:hint="eastAsia"/>
            <w:b/>
            <w:lang w:val="en-US" w:eastAsia="zh-CN"/>
          </w:rPr>
          <w:t>.1</w:t>
        </w:r>
      </w:ins>
      <w:ins w:id="16797" w:author="LiNan" w:date="2021-03-17T10:44:00Z">
        <w:r w:rsidRPr="0029361E">
          <w:rPr>
            <w:rFonts w:ascii="Arial" w:hAnsi="Arial"/>
            <w:b/>
          </w:rPr>
          <w:t xml:space="preserve">-3: Cell specific test parameters for FR1 PCell for SSB-based beam failure detection and link recovery testing </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850"/>
        <w:gridCol w:w="879"/>
        <w:gridCol w:w="879"/>
        <w:gridCol w:w="879"/>
        <w:gridCol w:w="879"/>
        <w:gridCol w:w="879"/>
      </w:tblGrid>
      <w:tr w:rsidR="0029361E" w:rsidRPr="0029361E" w14:paraId="677C2373" w14:textId="77777777" w:rsidTr="00985387">
        <w:trPr>
          <w:cantSplit/>
          <w:trHeight w:val="187"/>
          <w:jc w:val="center"/>
          <w:ins w:id="16798" w:author="LiNan" w:date="2021-03-17T10:45:00Z"/>
        </w:trPr>
        <w:tc>
          <w:tcPr>
            <w:tcW w:w="3681" w:type="dxa"/>
            <w:gridSpan w:val="2"/>
            <w:tcBorders>
              <w:top w:val="single" w:sz="4" w:space="0" w:color="auto"/>
              <w:left w:val="single" w:sz="4" w:space="0" w:color="auto"/>
              <w:bottom w:val="nil"/>
              <w:right w:val="single" w:sz="4" w:space="0" w:color="auto"/>
            </w:tcBorders>
            <w:shd w:val="clear" w:color="auto" w:fill="auto"/>
          </w:tcPr>
          <w:p w14:paraId="0BD9D00F" w14:textId="77777777" w:rsidR="0029361E" w:rsidRPr="0029361E" w:rsidRDefault="0029361E" w:rsidP="0029361E">
            <w:pPr>
              <w:keepNext/>
              <w:keepLines/>
              <w:spacing w:after="0" w:line="259" w:lineRule="auto"/>
              <w:jc w:val="center"/>
              <w:rPr>
                <w:ins w:id="16799" w:author="LiNan" w:date="2021-03-17T10:45:00Z"/>
                <w:rFonts w:ascii="Arial" w:hAnsi="Arial"/>
                <w:b/>
                <w:sz w:val="18"/>
              </w:rPr>
            </w:pPr>
            <w:ins w:id="16800" w:author="LiNan" w:date="2021-03-17T10:45:00Z">
              <w:r w:rsidRPr="0029361E">
                <w:rPr>
                  <w:rFonts w:ascii="Arial" w:hAnsi="Arial"/>
                  <w:b/>
                  <w:sz w:val="18"/>
                </w:rPr>
                <w:t>Parameter</w:t>
              </w:r>
            </w:ins>
          </w:p>
        </w:tc>
        <w:tc>
          <w:tcPr>
            <w:tcW w:w="850" w:type="dxa"/>
            <w:tcBorders>
              <w:top w:val="single" w:sz="4" w:space="0" w:color="auto"/>
              <w:left w:val="single" w:sz="4" w:space="0" w:color="auto"/>
              <w:bottom w:val="nil"/>
              <w:right w:val="single" w:sz="4" w:space="0" w:color="auto"/>
            </w:tcBorders>
            <w:shd w:val="clear" w:color="auto" w:fill="auto"/>
          </w:tcPr>
          <w:p w14:paraId="3E0F76F0" w14:textId="77777777" w:rsidR="0029361E" w:rsidRPr="0029361E" w:rsidRDefault="0029361E" w:rsidP="0029361E">
            <w:pPr>
              <w:keepNext/>
              <w:keepLines/>
              <w:spacing w:after="0" w:line="259" w:lineRule="auto"/>
              <w:jc w:val="center"/>
              <w:rPr>
                <w:ins w:id="16801" w:author="LiNan" w:date="2021-03-17T10:45:00Z"/>
                <w:rFonts w:ascii="Arial" w:hAnsi="Arial"/>
                <w:b/>
                <w:sz w:val="18"/>
              </w:rPr>
            </w:pPr>
            <w:ins w:id="16802" w:author="LiNan" w:date="2021-03-17T10:45:00Z">
              <w:r w:rsidRPr="0029361E">
                <w:rPr>
                  <w:rFonts w:ascii="Arial" w:hAnsi="Arial"/>
                  <w:b/>
                  <w:sz w:val="18"/>
                </w:rPr>
                <w:t>Unit</w:t>
              </w:r>
            </w:ins>
          </w:p>
        </w:tc>
        <w:tc>
          <w:tcPr>
            <w:tcW w:w="4395" w:type="dxa"/>
            <w:gridSpan w:val="5"/>
            <w:tcBorders>
              <w:top w:val="single" w:sz="4" w:space="0" w:color="auto"/>
              <w:left w:val="single" w:sz="4" w:space="0" w:color="auto"/>
              <w:bottom w:val="single" w:sz="4" w:space="0" w:color="auto"/>
              <w:right w:val="single" w:sz="4" w:space="0" w:color="auto"/>
            </w:tcBorders>
          </w:tcPr>
          <w:p w14:paraId="7252A475" w14:textId="77777777" w:rsidR="0029361E" w:rsidRPr="0029361E" w:rsidRDefault="0029361E" w:rsidP="0029361E">
            <w:pPr>
              <w:keepNext/>
              <w:keepLines/>
              <w:spacing w:after="0" w:line="259" w:lineRule="auto"/>
              <w:jc w:val="center"/>
              <w:rPr>
                <w:ins w:id="16803" w:author="LiNan" w:date="2021-03-17T10:45:00Z"/>
                <w:rFonts w:ascii="Arial" w:hAnsi="Arial"/>
                <w:b/>
                <w:sz w:val="18"/>
              </w:rPr>
            </w:pPr>
            <w:ins w:id="16804" w:author="LiNan" w:date="2021-03-17T10:45:00Z">
              <w:r w:rsidRPr="0029361E">
                <w:rPr>
                  <w:rFonts w:ascii="Arial" w:hAnsi="Arial"/>
                  <w:b/>
                  <w:sz w:val="18"/>
                </w:rPr>
                <w:t>Test 1</w:t>
              </w:r>
            </w:ins>
          </w:p>
        </w:tc>
      </w:tr>
      <w:tr w:rsidR="0029361E" w:rsidRPr="0029361E" w14:paraId="0397D85B" w14:textId="77777777" w:rsidTr="00985387">
        <w:trPr>
          <w:cantSplit/>
          <w:trHeight w:val="187"/>
          <w:jc w:val="center"/>
          <w:ins w:id="16805" w:author="LiNan" w:date="2021-03-17T10:45:00Z"/>
        </w:trPr>
        <w:tc>
          <w:tcPr>
            <w:tcW w:w="3681" w:type="dxa"/>
            <w:gridSpan w:val="2"/>
            <w:tcBorders>
              <w:top w:val="nil"/>
              <w:left w:val="single" w:sz="4" w:space="0" w:color="auto"/>
              <w:bottom w:val="single" w:sz="4" w:space="0" w:color="auto"/>
              <w:right w:val="single" w:sz="4" w:space="0" w:color="auto"/>
            </w:tcBorders>
            <w:shd w:val="clear" w:color="auto" w:fill="auto"/>
          </w:tcPr>
          <w:p w14:paraId="2068D1DD" w14:textId="77777777" w:rsidR="0029361E" w:rsidRPr="0029361E" w:rsidRDefault="0029361E" w:rsidP="0029361E">
            <w:pPr>
              <w:keepNext/>
              <w:keepLines/>
              <w:spacing w:after="0" w:line="259" w:lineRule="auto"/>
              <w:jc w:val="center"/>
              <w:rPr>
                <w:ins w:id="16806" w:author="LiNan" w:date="2021-03-17T10:45:00Z"/>
                <w:rFonts w:ascii="Arial" w:hAnsi="Arial"/>
                <w:b/>
                <w:sz w:val="18"/>
              </w:rPr>
            </w:pPr>
          </w:p>
        </w:tc>
        <w:tc>
          <w:tcPr>
            <w:tcW w:w="850" w:type="dxa"/>
            <w:tcBorders>
              <w:top w:val="nil"/>
              <w:left w:val="single" w:sz="4" w:space="0" w:color="auto"/>
              <w:bottom w:val="single" w:sz="4" w:space="0" w:color="auto"/>
              <w:right w:val="single" w:sz="4" w:space="0" w:color="auto"/>
            </w:tcBorders>
            <w:shd w:val="clear" w:color="auto" w:fill="auto"/>
          </w:tcPr>
          <w:p w14:paraId="7047D204" w14:textId="77777777" w:rsidR="0029361E" w:rsidRPr="0029361E" w:rsidRDefault="0029361E" w:rsidP="0029361E">
            <w:pPr>
              <w:keepNext/>
              <w:keepLines/>
              <w:spacing w:after="0" w:line="259" w:lineRule="auto"/>
              <w:jc w:val="center"/>
              <w:rPr>
                <w:ins w:id="16807" w:author="LiNan" w:date="2021-03-17T10:45:00Z"/>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tcPr>
          <w:p w14:paraId="0E50CF47" w14:textId="77777777" w:rsidR="0029361E" w:rsidRPr="0029361E" w:rsidRDefault="0029361E" w:rsidP="0029361E">
            <w:pPr>
              <w:keepNext/>
              <w:keepLines/>
              <w:spacing w:after="0" w:line="259" w:lineRule="auto"/>
              <w:jc w:val="center"/>
              <w:rPr>
                <w:ins w:id="16808" w:author="LiNan" w:date="2021-03-17T10:45:00Z"/>
                <w:rFonts w:ascii="Arial" w:hAnsi="Arial"/>
                <w:b/>
                <w:sz w:val="18"/>
              </w:rPr>
            </w:pPr>
            <w:ins w:id="16809" w:author="LiNan" w:date="2021-03-17T10:45:00Z">
              <w:r w:rsidRPr="0029361E">
                <w:rPr>
                  <w:rFonts w:ascii="Arial" w:hAnsi="Arial"/>
                  <w:b/>
                  <w:sz w:val="18"/>
                </w:rPr>
                <w:t>T1</w:t>
              </w:r>
            </w:ins>
          </w:p>
        </w:tc>
        <w:tc>
          <w:tcPr>
            <w:tcW w:w="879" w:type="dxa"/>
            <w:tcBorders>
              <w:top w:val="single" w:sz="4" w:space="0" w:color="auto"/>
              <w:left w:val="single" w:sz="4" w:space="0" w:color="auto"/>
              <w:bottom w:val="single" w:sz="4" w:space="0" w:color="auto"/>
              <w:right w:val="single" w:sz="4" w:space="0" w:color="auto"/>
            </w:tcBorders>
          </w:tcPr>
          <w:p w14:paraId="4D2C98F4" w14:textId="77777777" w:rsidR="0029361E" w:rsidRPr="0029361E" w:rsidRDefault="0029361E" w:rsidP="0029361E">
            <w:pPr>
              <w:keepNext/>
              <w:keepLines/>
              <w:spacing w:after="0" w:line="259" w:lineRule="auto"/>
              <w:jc w:val="center"/>
              <w:rPr>
                <w:ins w:id="16810" w:author="LiNan" w:date="2021-03-17T10:45:00Z"/>
                <w:rFonts w:ascii="Arial" w:hAnsi="Arial"/>
                <w:b/>
                <w:sz w:val="18"/>
              </w:rPr>
            </w:pPr>
            <w:ins w:id="16811" w:author="LiNan" w:date="2021-03-17T10:45:00Z">
              <w:r w:rsidRPr="0029361E">
                <w:rPr>
                  <w:rFonts w:ascii="Arial" w:hAnsi="Arial"/>
                  <w:b/>
                  <w:sz w:val="18"/>
                </w:rPr>
                <w:t>T2</w:t>
              </w:r>
            </w:ins>
          </w:p>
        </w:tc>
        <w:tc>
          <w:tcPr>
            <w:tcW w:w="879" w:type="dxa"/>
            <w:tcBorders>
              <w:top w:val="single" w:sz="4" w:space="0" w:color="auto"/>
              <w:left w:val="single" w:sz="4" w:space="0" w:color="auto"/>
              <w:bottom w:val="single" w:sz="4" w:space="0" w:color="auto"/>
              <w:right w:val="single" w:sz="4" w:space="0" w:color="auto"/>
            </w:tcBorders>
          </w:tcPr>
          <w:p w14:paraId="42F4B164" w14:textId="77777777" w:rsidR="0029361E" w:rsidRPr="0029361E" w:rsidRDefault="0029361E" w:rsidP="0029361E">
            <w:pPr>
              <w:keepNext/>
              <w:keepLines/>
              <w:spacing w:after="0" w:line="259" w:lineRule="auto"/>
              <w:jc w:val="center"/>
              <w:rPr>
                <w:ins w:id="16812" w:author="LiNan" w:date="2021-03-17T10:45:00Z"/>
                <w:rFonts w:ascii="Arial" w:hAnsi="Arial"/>
                <w:b/>
                <w:sz w:val="18"/>
              </w:rPr>
            </w:pPr>
            <w:ins w:id="16813" w:author="LiNan" w:date="2021-03-17T10:45:00Z">
              <w:r w:rsidRPr="0029361E">
                <w:rPr>
                  <w:rFonts w:ascii="Arial" w:hAnsi="Arial"/>
                  <w:b/>
                  <w:sz w:val="18"/>
                </w:rPr>
                <w:t>T3</w:t>
              </w:r>
            </w:ins>
          </w:p>
        </w:tc>
        <w:tc>
          <w:tcPr>
            <w:tcW w:w="879" w:type="dxa"/>
            <w:tcBorders>
              <w:top w:val="single" w:sz="4" w:space="0" w:color="auto"/>
              <w:left w:val="single" w:sz="4" w:space="0" w:color="auto"/>
              <w:bottom w:val="single" w:sz="4" w:space="0" w:color="auto"/>
              <w:right w:val="single" w:sz="4" w:space="0" w:color="auto"/>
            </w:tcBorders>
          </w:tcPr>
          <w:p w14:paraId="4046209F" w14:textId="77777777" w:rsidR="0029361E" w:rsidRPr="0029361E" w:rsidRDefault="0029361E" w:rsidP="0029361E">
            <w:pPr>
              <w:keepNext/>
              <w:keepLines/>
              <w:spacing w:after="0" w:line="259" w:lineRule="auto"/>
              <w:jc w:val="center"/>
              <w:rPr>
                <w:ins w:id="16814" w:author="LiNan" w:date="2021-03-17T10:45:00Z"/>
                <w:rFonts w:ascii="Arial" w:hAnsi="Arial"/>
                <w:b/>
                <w:sz w:val="18"/>
              </w:rPr>
            </w:pPr>
            <w:ins w:id="16815" w:author="LiNan" w:date="2021-03-17T10:45:00Z">
              <w:r w:rsidRPr="0029361E">
                <w:rPr>
                  <w:rFonts w:ascii="Arial" w:hAnsi="Arial"/>
                  <w:b/>
                  <w:sz w:val="18"/>
                </w:rPr>
                <w:t>T4</w:t>
              </w:r>
            </w:ins>
          </w:p>
        </w:tc>
        <w:tc>
          <w:tcPr>
            <w:tcW w:w="879" w:type="dxa"/>
            <w:tcBorders>
              <w:top w:val="single" w:sz="4" w:space="0" w:color="auto"/>
              <w:left w:val="single" w:sz="4" w:space="0" w:color="auto"/>
              <w:bottom w:val="single" w:sz="4" w:space="0" w:color="auto"/>
              <w:right w:val="single" w:sz="4" w:space="0" w:color="auto"/>
            </w:tcBorders>
          </w:tcPr>
          <w:p w14:paraId="5D5E3EB0" w14:textId="77777777" w:rsidR="0029361E" w:rsidRPr="0029361E" w:rsidRDefault="0029361E" w:rsidP="0029361E">
            <w:pPr>
              <w:keepNext/>
              <w:keepLines/>
              <w:spacing w:after="0" w:line="259" w:lineRule="auto"/>
              <w:jc w:val="center"/>
              <w:rPr>
                <w:ins w:id="16816" w:author="LiNan" w:date="2021-03-17T10:45:00Z"/>
                <w:rFonts w:ascii="Arial" w:hAnsi="Arial"/>
                <w:b/>
                <w:sz w:val="18"/>
              </w:rPr>
            </w:pPr>
            <w:ins w:id="16817" w:author="LiNan" w:date="2021-03-17T10:45:00Z">
              <w:r w:rsidRPr="0029361E">
                <w:rPr>
                  <w:rFonts w:ascii="Arial" w:hAnsi="Arial"/>
                  <w:b/>
                  <w:sz w:val="18"/>
                </w:rPr>
                <w:t>T5</w:t>
              </w:r>
            </w:ins>
          </w:p>
        </w:tc>
      </w:tr>
      <w:tr w:rsidR="0029361E" w:rsidRPr="0029361E" w14:paraId="1FD7C224" w14:textId="77777777" w:rsidTr="00985387">
        <w:trPr>
          <w:cantSplit/>
          <w:trHeight w:val="187"/>
          <w:jc w:val="center"/>
          <w:ins w:id="16818"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7353DC8B" w14:textId="77777777" w:rsidR="0029361E" w:rsidRPr="0029361E" w:rsidRDefault="0029361E" w:rsidP="0029361E">
            <w:pPr>
              <w:keepNext/>
              <w:keepLines/>
              <w:spacing w:after="0" w:line="259" w:lineRule="auto"/>
              <w:rPr>
                <w:ins w:id="16819" w:author="LiNan" w:date="2021-03-17T10:45:00Z"/>
                <w:rFonts w:ascii="Arial" w:hAnsi="Arial"/>
                <w:sz w:val="18"/>
              </w:rPr>
            </w:pPr>
            <w:ins w:id="16820" w:author="LiNan" w:date="2021-03-17T10:45:00Z">
              <w:r w:rsidRPr="0029361E">
                <w:rPr>
                  <w:rFonts w:ascii="Arial" w:hAnsi="Arial"/>
                  <w:sz w:val="18"/>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tcPr>
          <w:p w14:paraId="7340B741" w14:textId="77777777" w:rsidR="0029361E" w:rsidRPr="0029361E" w:rsidRDefault="0029361E" w:rsidP="0029361E">
            <w:pPr>
              <w:keepNext/>
              <w:keepLines/>
              <w:spacing w:after="0" w:line="259" w:lineRule="auto"/>
              <w:jc w:val="center"/>
              <w:rPr>
                <w:ins w:id="16821" w:author="LiNan" w:date="2021-03-17T10:45:00Z"/>
                <w:rFonts w:ascii="Arial" w:hAnsi="Arial"/>
                <w:sz w:val="18"/>
              </w:rPr>
            </w:pPr>
            <w:ins w:id="16822" w:author="LiNan" w:date="2021-03-17T10:45:00Z">
              <w:r w:rsidRPr="0029361E">
                <w:rPr>
                  <w:rFonts w:ascii="Arial" w:hAnsi="Arial"/>
                  <w:sz w:val="18"/>
                </w:rPr>
                <w:t>dB</w:t>
              </w:r>
            </w:ins>
          </w:p>
        </w:tc>
        <w:tc>
          <w:tcPr>
            <w:tcW w:w="4395" w:type="dxa"/>
            <w:gridSpan w:val="5"/>
            <w:tcBorders>
              <w:top w:val="single" w:sz="4" w:space="0" w:color="auto"/>
              <w:left w:val="single" w:sz="4" w:space="0" w:color="auto"/>
              <w:bottom w:val="nil"/>
              <w:right w:val="single" w:sz="4" w:space="0" w:color="auto"/>
            </w:tcBorders>
            <w:shd w:val="clear" w:color="auto" w:fill="auto"/>
          </w:tcPr>
          <w:p w14:paraId="14C33512" w14:textId="77777777" w:rsidR="0029361E" w:rsidRPr="0029361E" w:rsidRDefault="0029361E" w:rsidP="0029361E">
            <w:pPr>
              <w:keepNext/>
              <w:keepLines/>
              <w:spacing w:after="0" w:line="259" w:lineRule="auto"/>
              <w:jc w:val="center"/>
              <w:rPr>
                <w:ins w:id="16823" w:author="LiNan" w:date="2021-03-17T10:45:00Z"/>
                <w:rFonts w:ascii="Arial" w:hAnsi="Arial"/>
                <w:sz w:val="18"/>
              </w:rPr>
            </w:pPr>
            <w:ins w:id="16824" w:author="LiNan" w:date="2021-03-17T10:45:00Z">
              <w:r w:rsidRPr="0029361E">
                <w:rPr>
                  <w:rFonts w:ascii="Arial" w:hAnsi="Arial"/>
                  <w:sz w:val="18"/>
                </w:rPr>
                <w:t>0</w:t>
              </w:r>
            </w:ins>
          </w:p>
        </w:tc>
      </w:tr>
      <w:tr w:rsidR="0029361E" w:rsidRPr="0029361E" w14:paraId="0586D08B" w14:textId="77777777" w:rsidTr="00985387">
        <w:trPr>
          <w:cantSplit/>
          <w:trHeight w:val="187"/>
          <w:jc w:val="center"/>
          <w:ins w:id="16825"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333FA74F" w14:textId="77777777" w:rsidR="0029361E" w:rsidRPr="0029361E" w:rsidRDefault="0029361E" w:rsidP="0029361E">
            <w:pPr>
              <w:keepNext/>
              <w:keepLines/>
              <w:spacing w:after="0" w:line="259" w:lineRule="auto"/>
              <w:rPr>
                <w:ins w:id="16826" w:author="LiNan" w:date="2021-03-17T10:45:00Z"/>
                <w:rFonts w:ascii="Arial" w:hAnsi="Arial"/>
                <w:sz w:val="18"/>
              </w:rPr>
            </w:pPr>
            <w:ins w:id="16827" w:author="LiNan" w:date="2021-03-17T10:45:00Z">
              <w:r w:rsidRPr="0029361E">
                <w:rPr>
                  <w:rFonts w:ascii="Arial" w:hAnsi="Arial"/>
                  <w:sz w:val="18"/>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tcPr>
          <w:p w14:paraId="2C025F70" w14:textId="77777777" w:rsidR="0029361E" w:rsidRPr="0029361E" w:rsidRDefault="0029361E" w:rsidP="0029361E">
            <w:pPr>
              <w:keepNext/>
              <w:keepLines/>
              <w:spacing w:after="0" w:line="259" w:lineRule="auto"/>
              <w:jc w:val="center"/>
              <w:rPr>
                <w:ins w:id="16828" w:author="LiNan" w:date="2021-03-17T10:45:00Z"/>
                <w:rFonts w:ascii="Arial" w:hAnsi="Arial"/>
                <w:sz w:val="18"/>
              </w:rPr>
            </w:pPr>
            <w:ins w:id="16829"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72140814" w14:textId="77777777" w:rsidR="0029361E" w:rsidRPr="0029361E" w:rsidRDefault="0029361E" w:rsidP="0029361E">
            <w:pPr>
              <w:keepNext/>
              <w:keepLines/>
              <w:spacing w:after="0" w:line="259" w:lineRule="auto"/>
              <w:jc w:val="center"/>
              <w:rPr>
                <w:ins w:id="16830" w:author="LiNan" w:date="2021-03-17T10:45:00Z"/>
                <w:rFonts w:ascii="Arial" w:hAnsi="Arial"/>
                <w:sz w:val="18"/>
              </w:rPr>
            </w:pPr>
          </w:p>
        </w:tc>
      </w:tr>
      <w:tr w:rsidR="0029361E" w:rsidRPr="0029361E" w14:paraId="6CA370F5" w14:textId="77777777" w:rsidTr="00985387">
        <w:trPr>
          <w:cantSplit/>
          <w:trHeight w:val="187"/>
          <w:jc w:val="center"/>
          <w:ins w:id="16831"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1FFB1FEB" w14:textId="77777777" w:rsidR="0029361E" w:rsidRPr="0029361E" w:rsidRDefault="0029361E" w:rsidP="0029361E">
            <w:pPr>
              <w:keepNext/>
              <w:keepLines/>
              <w:spacing w:after="0" w:line="259" w:lineRule="auto"/>
              <w:rPr>
                <w:ins w:id="16832" w:author="LiNan" w:date="2021-03-17T10:45:00Z"/>
                <w:rFonts w:ascii="Arial" w:hAnsi="Arial"/>
                <w:sz w:val="18"/>
              </w:rPr>
            </w:pPr>
            <w:ins w:id="16833" w:author="LiNan" w:date="2021-03-17T10:45:00Z">
              <w:r w:rsidRPr="0029361E">
                <w:rPr>
                  <w:rFonts w:ascii="Arial" w:hAnsi="Arial"/>
                  <w:sz w:val="18"/>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tcPr>
          <w:p w14:paraId="00042F6D" w14:textId="77777777" w:rsidR="0029361E" w:rsidRPr="0029361E" w:rsidRDefault="0029361E" w:rsidP="0029361E">
            <w:pPr>
              <w:keepNext/>
              <w:keepLines/>
              <w:spacing w:after="0" w:line="259" w:lineRule="auto"/>
              <w:jc w:val="center"/>
              <w:rPr>
                <w:ins w:id="16834" w:author="LiNan" w:date="2021-03-17T10:45:00Z"/>
                <w:rFonts w:ascii="Arial" w:hAnsi="Arial"/>
                <w:sz w:val="18"/>
              </w:rPr>
            </w:pPr>
            <w:ins w:id="16835"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3B9C0CCA" w14:textId="77777777" w:rsidR="0029361E" w:rsidRPr="0029361E" w:rsidRDefault="0029361E" w:rsidP="0029361E">
            <w:pPr>
              <w:keepNext/>
              <w:keepLines/>
              <w:spacing w:after="0" w:line="259" w:lineRule="auto"/>
              <w:jc w:val="center"/>
              <w:rPr>
                <w:ins w:id="16836" w:author="LiNan" w:date="2021-03-17T10:45:00Z"/>
                <w:rFonts w:ascii="Arial" w:hAnsi="Arial"/>
                <w:sz w:val="18"/>
              </w:rPr>
            </w:pPr>
          </w:p>
        </w:tc>
      </w:tr>
      <w:tr w:rsidR="0029361E" w:rsidRPr="0029361E" w14:paraId="269F5EFA" w14:textId="77777777" w:rsidTr="00985387">
        <w:trPr>
          <w:cantSplit/>
          <w:trHeight w:val="187"/>
          <w:jc w:val="center"/>
          <w:ins w:id="16837"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55314AF5" w14:textId="77777777" w:rsidR="0029361E" w:rsidRPr="0029361E" w:rsidRDefault="0029361E" w:rsidP="0029361E">
            <w:pPr>
              <w:keepNext/>
              <w:keepLines/>
              <w:spacing w:after="0" w:line="259" w:lineRule="auto"/>
              <w:rPr>
                <w:ins w:id="16838" w:author="LiNan" w:date="2021-03-17T10:45:00Z"/>
                <w:rFonts w:ascii="Arial" w:hAnsi="Arial"/>
                <w:sz w:val="18"/>
              </w:rPr>
            </w:pPr>
            <w:ins w:id="16839" w:author="LiNan" w:date="2021-03-17T10:45:00Z">
              <w:r w:rsidRPr="0029361E">
                <w:rPr>
                  <w:rFonts w:ascii="Arial" w:hAnsi="Arial"/>
                  <w:sz w:val="18"/>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tcPr>
          <w:p w14:paraId="5F157ED4" w14:textId="77777777" w:rsidR="0029361E" w:rsidRPr="0029361E" w:rsidRDefault="0029361E" w:rsidP="0029361E">
            <w:pPr>
              <w:keepNext/>
              <w:keepLines/>
              <w:spacing w:after="0" w:line="259" w:lineRule="auto"/>
              <w:jc w:val="center"/>
              <w:rPr>
                <w:ins w:id="16840" w:author="LiNan" w:date="2021-03-17T10:45:00Z"/>
                <w:rFonts w:ascii="Arial" w:hAnsi="Arial"/>
                <w:sz w:val="18"/>
              </w:rPr>
            </w:pPr>
            <w:ins w:id="16841"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56AF8573" w14:textId="77777777" w:rsidR="0029361E" w:rsidRPr="0029361E" w:rsidRDefault="0029361E" w:rsidP="0029361E">
            <w:pPr>
              <w:keepNext/>
              <w:keepLines/>
              <w:spacing w:after="0" w:line="259" w:lineRule="auto"/>
              <w:jc w:val="center"/>
              <w:rPr>
                <w:ins w:id="16842" w:author="LiNan" w:date="2021-03-17T10:45:00Z"/>
                <w:rFonts w:ascii="Arial" w:hAnsi="Arial"/>
                <w:sz w:val="18"/>
              </w:rPr>
            </w:pPr>
          </w:p>
        </w:tc>
      </w:tr>
      <w:tr w:rsidR="0029361E" w:rsidRPr="0029361E" w14:paraId="196AD80E" w14:textId="77777777" w:rsidTr="00985387">
        <w:trPr>
          <w:cantSplit/>
          <w:trHeight w:val="187"/>
          <w:jc w:val="center"/>
          <w:ins w:id="16843"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4B0B5A43" w14:textId="77777777" w:rsidR="0029361E" w:rsidRPr="0029361E" w:rsidRDefault="0029361E" w:rsidP="0029361E">
            <w:pPr>
              <w:keepNext/>
              <w:keepLines/>
              <w:spacing w:after="0" w:line="259" w:lineRule="auto"/>
              <w:rPr>
                <w:ins w:id="16844" w:author="LiNan" w:date="2021-03-17T10:45:00Z"/>
                <w:rFonts w:ascii="Arial" w:hAnsi="Arial"/>
                <w:sz w:val="18"/>
              </w:rPr>
            </w:pPr>
            <w:ins w:id="16845" w:author="LiNan" w:date="2021-03-17T10:45:00Z">
              <w:r w:rsidRPr="0029361E">
                <w:rPr>
                  <w:rFonts w:ascii="Arial" w:hAnsi="Arial"/>
                  <w:sz w:val="18"/>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tcPr>
          <w:p w14:paraId="0D929416" w14:textId="77777777" w:rsidR="0029361E" w:rsidRPr="0029361E" w:rsidRDefault="0029361E" w:rsidP="0029361E">
            <w:pPr>
              <w:keepNext/>
              <w:keepLines/>
              <w:spacing w:after="0" w:line="259" w:lineRule="auto"/>
              <w:jc w:val="center"/>
              <w:rPr>
                <w:ins w:id="16846" w:author="LiNan" w:date="2021-03-17T10:45:00Z"/>
                <w:rFonts w:ascii="Arial" w:hAnsi="Arial"/>
                <w:sz w:val="18"/>
              </w:rPr>
            </w:pPr>
            <w:ins w:id="16847"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4B47B801" w14:textId="77777777" w:rsidR="0029361E" w:rsidRPr="0029361E" w:rsidRDefault="0029361E" w:rsidP="0029361E">
            <w:pPr>
              <w:keepNext/>
              <w:keepLines/>
              <w:spacing w:after="0" w:line="259" w:lineRule="auto"/>
              <w:jc w:val="center"/>
              <w:rPr>
                <w:ins w:id="16848" w:author="LiNan" w:date="2021-03-17T10:45:00Z"/>
                <w:rFonts w:ascii="Arial" w:hAnsi="Arial"/>
                <w:sz w:val="18"/>
              </w:rPr>
            </w:pPr>
          </w:p>
        </w:tc>
      </w:tr>
      <w:tr w:rsidR="0029361E" w:rsidRPr="0029361E" w14:paraId="50CA0E6A" w14:textId="77777777" w:rsidTr="00985387">
        <w:trPr>
          <w:cantSplit/>
          <w:trHeight w:val="187"/>
          <w:jc w:val="center"/>
          <w:ins w:id="16849"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32EF54D2" w14:textId="77777777" w:rsidR="0029361E" w:rsidRPr="0029361E" w:rsidRDefault="0029361E" w:rsidP="0029361E">
            <w:pPr>
              <w:keepNext/>
              <w:keepLines/>
              <w:spacing w:after="0" w:line="259" w:lineRule="auto"/>
              <w:rPr>
                <w:ins w:id="16850" w:author="LiNan" w:date="2021-03-17T10:45:00Z"/>
                <w:rFonts w:ascii="Arial" w:hAnsi="Arial"/>
                <w:sz w:val="18"/>
              </w:rPr>
            </w:pPr>
            <w:ins w:id="16851" w:author="LiNan" w:date="2021-03-17T10:45:00Z">
              <w:r w:rsidRPr="0029361E">
                <w:rPr>
                  <w:rFonts w:ascii="Arial" w:hAnsi="Arial"/>
                  <w:sz w:val="18"/>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tcPr>
          <w:p w14:paraId="2295DDEC" w14:textId="77777777" w:rsidR="0029361E" w:rsidRPr="0029361E" w:rsidRDefault="0029361E" w:rsidP="0029361E">
            <w:pPr>
              <w:keepNext/>
              <w:keepLines/>
              <w:spacing w:after="0" w:line="259" w:lineRule="auto"/>
              <w:jc w:val="center"/>
              <w:rPr>
                <w:ins w:id="16852" w:author="LiNan" w:date="2021-03-17T10:45:00Z"/>
                <w:rFonts w:ascii="Arial" w:hAnsi="Arial"/>
                <w:sz w:val="18"/>
              </w:rPr>
            </w:pPr>
            <w:ins w:id="16853"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6A6F7435" w14:textId="77777777" w:rsidR="0029361E" w:rsidRPr="0029361E" w:rsidRDefault="0029361E" w:rsidP="0029361E">
            <w:pPr>
              <w:keepNext/>
              <w:keepLines/>
              <w:spacing w:after="0" w:line="259" w:lineRule="auto"/>
              <w:jc w:val="center"/>
              <w:rPr>
                <w:ins w:id="16854" w:author="LiNan" w:date="2021-03-17T10:45:00Z"/>
                <w:rFonts w:ascii="Arial" w:hAnsi="Arial"/>
                <w:sz w:val="18"/>
              </w:rPr>
            </w:pPr>
          </w:p>
        </w:tc>
      </w:tr>
      <w:tr w:rsidR="0029361E" w:rsidRPr="0029361E" w14:paraId="5605B167" w14:textId="77777777" w:rsidTr="00985387">
        <w:trPr>
          <w:cantSplit/>
          <w:trHeight w:val="187"/>
          <w:jc w:val="center"/>
          <w:ins w:id="16855"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7297C754" w14:textId="77777777" w:rsidR="0029361E" w:rsidRPr="0029361E" w:rsidRDefault="0029361E" w:rsidP="0029361E">
            <w:pPr>
              <w:keepNext/>
              <w:keepLines/>
              <w:spacing w:after="0" w:line="259" w:lineRule="auto"/>
              <w:rPr>
                <w:ins w:id="16856" w:author="LiNan" w:date="2021-03-17T10:45:00Z"/>
                <w:rFonts w:ascii="Arial" w:hAnsi="Arial"/>
                <w:sz w:val="18"/>
              </w:rPr>
            </w:pPr>
            <w:ins w:id="16857" w:author="LiNan" w:date="2021-03-17T10:45:00Z">
              <w:r w:rsidRPr="0029361E">
                <w:rPr>
                  <w:rFonts w:ascii="Arial" w:hAnsi="Arial"/>
                  <w:sz w:val="18"/>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tcPr>
          <w:p w14:paraId="43C6E504" w14:textId="77777777" w:rsidR="0029361E" w:rsidRPr="0029361E" w:rsidRDefault="0029361E" w:rsidP="0029361E">
            <w:pPr>
              <w:keepNext/>
              <w:keepLines/>
              <w:spacing w:after="0" w:line="259" w:lineRule="auto"/>
              <w:jc w:val="center"/>
              <w:rPr>
                <w:ins w:id="16858" w:author="LiNan" w:date="2021-03-17T10:45:00Z"/>
                <w:rFonts w:ascii="Arial" w:hAnsi="Arial"/>
                <w:sz w:val="18"/>
              </w:rPr>
            </w:pPr>
            <w:ins w:id="16859"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404C9BE7" w14:textId="77777777" w:rsidR="0029361E" w:rsidRPr="0029361E" w:rsidRDefault="0029361E" w:rsidP="0029361E">
            <w:pPr>
              <w:keepNext/>
              <w:keepLines/>
              <w:spacing w:after="0" w:line="259" w:lineRule="auto"/>
              <w:jc w:val="center"/>
              <w:rPr>
                <w:ins w:id="16860" w:author="LiNan" w:date="2021-03-17T10:45:00Z"/>
                <w:rFonts w:ascii="Arial" w:hAnsi="Arial"/>
                <w:sz w:val="18"/>
              </w:rPr>
            </w:pPr>
          </w:p>
        </w:tc>
      </w:tr>
      <w:tr w:rsidR="0029361E" w:rsidRPr="0029361E" w14:paraId="3633DCFE" w14:textId="77777777" w:rsidTr="00985387">
        <w:trPr>
          <w:cantSplit/>
          <w:trHeight w:val="187"/>
          <w:jc w:val="center"/>
          <w:ins w:id="16861"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33739702" w14:textId="77777777" w:rsidR="0029361E" w:rsidRPr="0029361E" w:rsidRDefault="0029361E" w:rsidP="0029361E">
            <w:pPr>
              <w:keepNext/>
              <w:keepLines/>
              <w:spacing w:after="0" w:line="259" w:lineRule="auto"/>
              <w:rPr>
                <w:ins w:id="16862" w:author="LiNan" w:date="2021-03-17T10:45:00Z"/>
                <w:rFonts w:ascii="Arial" w:hAnsi="Arial"/>
                <w:sz w:val="18"/>
              </w:rPr>
            </w:pPr>
            <w:ins w:id="16863" w:author="LiNan" w:date="2021-03-17T10:45:00Z">
              <w:r w:rsidRPr="0029361E">
                <w:rPr>
                  <w:rFonts w:ascii="Arial" w:hAnsi="Arial"/>
                  <w:sz w:val="18"/>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tcPr>
          <w:p w14:paraId="7474F25A" w14:textId="77777777" w:rsidR="0029361E" w:rsidRPr="0029361E" w:rsidRDefault="0029361E" w:rsidP="0029361E">
            <w:pPr>
              <w:keepNext/>
              <w:keepLines/>
              <w:spacing w:after="0" w:line="259" w:lineRule="auto"/>
              <w:jc w:val="center"/>
              <w:rPr>
                <w:ins w:id="16864" w:author="LiNan" w:date="2021-03-17T10:45:00Z"/>
                <w:rFonts w:ascii="Arial" w:hAnsi="Arial"/>
                <w:sz w:val="18"/>
              </w:rPr>
            </w:pPr>
            <w:ins w:id="16865" w:author="LiNan" w:date="2021-03-17T10:45:00Z">
              <w:r w:rsidRPr="0029361E">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4582639A" w14:textId="77777777" w:rsidR="0029361E" w:rsidRPr="0029361E" w:rsidRDefault="0029361E" w:rsidP="0029361E">
            <w:pPr>
              <w:keepNext/>
              <w:keepLines/>
              <w:spacing w:after="0" w:line="259" w:lineRule="auto"/>
              <w:jc w:val="center"/>
              <w:rPr>
                <w:ins w:id="16866" w:author="LiNan" w:date="2021-03-17T10:45:00Z"/>
                <w:rFonts w:ascii="Arial" w:hAnsi="Arial"/>
                <w:sz w:val="18"/>
              </w:rPr>
            </w:pPr>
          </w:p>
        </w:tc>
      </w:tr>
      <w:tr w:rsidR="0029361E" w:rsidRPr="0029361E" w14:paraId="660A574A" w14:textId="77777777" w:rsidTr="00985387">
        <w:trPr>
          <w:cantSplit/>
          <w:trHeight w:val="187"/>
          <w:jc w:val="center"/>
          <w:ins w:id="16867"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7EB1D223" w14:textId="77777777" w:rsidR="0029361E" w:rsidRPr="0029361E" w:rsidRDefault="0029361E" w:rsidP="0029361E">
            <w:pPr>
              <w:keepNext/>
              <w:keepLines/>
              <w:spacing w:after="0" w:line="259" w:lineRule="auto"/>
              <w:rPr>
                <w:ins w:id="16868" w:author="LiNan" w:date="2021-03-17T10:45:00Z"/>
                <w:rFonts w:ascii="Arial" w:hAnsi="Arial"/>
                <w:sz w:val="18"/>
              </w:rPr>
            </w:pPr>
            <w:ins w:id="16869" w:author="LiNan" w:date="2021-03-17T10:45:00Z">
              <w:r w:rsidRPr="0029361E">
                <w:rPr>
                  <w:rFonts w:ascii="Arial" w:hAnsi="Arial"/>
                  <w:sz w:val="18"/>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tcPr>
          <w:p w14:paraId="06D78F11" w14:textId="77777777" w:rsidR="0029361E" w:rsidRPr="0029361E" w:rsidRDefault="0029361E" w:rsidP="0029361E">
            <w:pPr>
              <w:keepNext/>
              <w:keepLines/>
              <w:spacing w:after="0" w:line="259" w:lineRule="auto"/>
              <w:jc w:val="center"/>
              <w:rPr>
                <w:ins w:id="16870" w:author="LiNan" w:date="2021-03-17T10:45:00Z"/>
                <w:rFonts w:ascii="Arial" w:hAnsi="Arial"/>
                <w:sz w:val="18"/>
              </w:rPr>
            </w:pPr>
            <w:ins w:id="16871" w:author="LiNan" w:date="2021-03-17T10:45:00Z">
              <w:r w:rsidRPr="0029361E">
                <w:rPr>
                  <w:rFonts w:ascii="Arial" w:hAnsi="Arial"/>
                  <w:sz w:val="18"/>
                </w:rPr>
                <w:t>dB</w:t>
              </w:r>
            </w:ins>
          </w:p>
        </w:tc>
        <w:tc>
          <w:tcPr>
            <w:tcW w:w="4395" w:type="dxa"/>
            <w:gridSpan w:val="5"/>
            <w:tcBorders>
              <w:top w:val="nil"/>
              <w:left w:val="single" w:sz="4" w:space="0" w:color="auto"/>
              <w:bottom w:val="single" w:sz="4" w:space="0" w:color="auto"/>
              <w:right w:val="single" w:sz="4" w:space="0" w:color="auto"/>
            </w:tcBorders>
            <w:shd w:val="clear" w:color="auto" w:fill="auto"/>
          </w:tcPr>
          <w:p w14:paraId="16982684" w14:textId="77777777" w:rsidR="0029361E" w:rsidRPr="0029361E" w:rsidRDefault="0029361E" w:rsidP="0029361E">
            <w:pPr>
              <w:keepNext/>
              <w:keepLines/>
              <w:spacing w:after="0" w:line="259" w:lineRule="auto"/>
              <w:jc w:val="center"/>
              <w:rPr>
                <w:ins w:id="16872" w:author="LiNan" w:date="2021-03-17T10:45:00Z"/>
                <w:rFonts w:ascii="Arial" w:hAnsi="Arial"/>
                <w:sz w:val="18"/>
              </w:rPr>
            </w:pPr>
          </w:p>
        </w:tc>
      </w:tr>
      <w:tr w:rsidR="0029361E" w:rsidRPr="0029361E" w14:paraId="3ECE4357" w14:textId="77777777" w:rsidTr="00985387">
        <w:trPr>
          <w:cantSplit/>
          <w:trHeight w:val="187"/>
          <w:jc w:val="center"/>
          <w:ins w:id="16873" w:author="LiNan" w:date="2021-03-17T10:45:00Z"/>
        </w:trPr>
        <w:tc>
          <w:tcPr>
            <w:tcW w:w="1271" w:type="dxa"/>
            <w:tcBorders>
              <w:top w:val="nil"/>
              <w:left w:val="single" w:sz="4" w:space="0" w:color="auto"/>
              <w:bottom w:val="nil"/>
              <w:right w:val="single" w:sz="4" w:space="0" w:color="auto"/>
            </w:tcBorders>
            <w:shd w:val="clear" w:color="auto" w:fill="auto"/>
          </w:tcPr>
          <w:p w14:paraId="35C39AB5" w14:textId="77777777" w:rsidR="0029361E" w:rsidRPr="0029361E" w:rsidRDefault="0029361E" w:rsidP="0029361E">
            <w:pPr>
              <w:keepNext/>
              <w:keepLines/>
              <w:spacing w:after="0" w:line="259" w:lineRule="auto"/>
              <w:rPr>
                <w:ins w:id="16874" w:author="LiNan" w:date="2021-03-17T10:45:00Z"/>
                <w:rFonts w:ascii="Arial" w:hAnsi="Arial"/>
                <w:sz w:val="18"/>
              </w:rPr>
            </w:pPr>
            <w:ins w:id="16875" w:author="LiNan" w:date="2021-03-17T10:45:00Z">
              <w:r w:rsidRPr="0029361E">
                <w:rPr>
                  <w:rFonts w:ascii="Arial" w:eastAsia="?? ??" w:hAnsi="Arial"/>
                  <w:sz w:val="18"/>
                </w:rPr>
                <w:t xml:space="preserve">SNR_SSB of </w:t>
              </w:r>
              <w:r w:rsidRPr="0029361E">
                <w:rPr>
                  <w:rFonts w:ascii="Arial" w:hAnsi="Arial"/>
                  <w:sz w:val="18"/>
                </w:rPr>
                <w:t>set q</w:t>
              </w:r>
              <w:r w:rsidRPr="0029361E">
                <w:rPr>
                  <w:rFonts w:ascii="Arial" w:hAnsi="Arial"/>
                  <w:sz w:val="18"/>
                  <w:vertAlign w:val="subscript"/>
                </w:rPr>
                <w:t>0</w:t>
              </w:r>
            </w:ins>
          </w:p>
        </w:tc>
        <w:tc>
          <w:tcPr>
            <w:tcW w:w="2410" w:type="dxa"/>
            <w:tcBorders>
              <w:top w:val="single" w:sz="4" w:space="0" w:color="auto"/>
              <w:left w:val="single" w:sz="4" w:space="0" w:color="auto"/>
              <w:bottom w:val="single" w:sz="4" w:space="0" w:color="auto"/>
              <w:right w:val="single" w:sz="4" w:space="0" w:color="auto"/>
            </w:tcBorders>
          </w:tcPr>
          <w:p w14:paraId="2C12F004" w14:textId="77777777" w:rsidR="0029361E" w:rsidRPr="0029361E" w:rsidRDefault="0029361E" w:rsidP="0029361E">
            <w:pPr>
              <w:keepNext/>
              <w:keepLines/>
              <w:spacing w:after="0" w:line="259" w:lineRule="auto"/>
              <w:rPr>
                <w:ins w:id="16876" w:author="LiNan" w:date="2021-03-17T10:45:00Z"/>
                <w:rFonts w:ascii="Arial" w:eastAsia="SimSun" w:hAnsi="Arial"/>
                <w:sz w:val="18"/>
                <w:lang w:eastAsia="zh-CN"/>
              </w:rPr>
            </w:pPr>
            <w:ins w:id="16877" w:author="LiNan" w:date="2021-03-17T10:45:00Z">
              <w:r w:rsidRPr="0029361E">
                <w:rPr>
                  <w:rFonts w:ascii="Arial" w:hAnsi="Arial"/>
                  <w:sz w:val="18"/>
                </w:rPr>
                <w:t xml:space="preserve">Config </w:t>
              </w:r>
              <w:r w:rsidRPr="0029361E">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6D8E9042" w14:textId="77777777" w:rsidR="0029361E" w:rsidRPr="0029361E" w:rsidRDefault="0029361E" w:rsidP="0029361E">
            <w:pPr>
              <w:keepNext/>
              <w:keepLines/>
              <w:spacing w:after="0" w:line="259" w:lineRule="auto"/>
              <w:jc w:val="center"/>
              <w:rPr>
                <w:ins w:id="16878" w:author="LiNan" w:date="2021-03-17T10:45:00Z"/>
                <w:rFonts w:ascii="Arial" w:hAnsi="Arial"/>
                <w:sz w:val="18"/>
              </w:rPr>
            </w:pPr>
            <w:ins w:id="16879" w:author="LiNan" w:date="2021-03-17T17:09:00Z">
              <w:r w:rsidRPr="0029361E">
                <w:rPr>
                  <w:rFonts w:ascii="Arial"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114126C5" w14:textId="77777777" w:rsidR="0029361E" w:rsidRPr="0029361E" w:rsidRDefault="0029361E" w:rsidP="0029361E">
            <w:pPr>
              <w:keepNext/>
              <w:keepLines/>
              <w:spacing w:after="0" w:line="259" w:lineRule="auto"/>
              <w:jc w:val="center"/>
              <w:rPr>
                <w:ins w:id="16880" w:author="LiNan" w:date="2021-03-17T10:45:00Z"/>
                <w:rFonts w:ascii="Arial" w:hAnsi="Arial"/>
                <w:sz w:val="18"/>
              </w:rPr>
            </w:pPr>
            <w:ins w:id="16881" w:author="LiNan" w:date="2021-03-17T10:45:00Z">
              <w:r w:rsidRPr="0029361E">
                <w:rPr>
                  <w:rFonts w:ascii="Arial" w:eastAsia="MS Mincho" w:hAnsi="Arial"/>
                  <w:sz w:val="18"/>
                </w:rPr>
                <w:t>5</w:t>
              </w:r>
            </w:ins>
          </w:p>
        </w:tc>
        <w:tc>
          <w:tcPr>
            <w:tcW w:w="879" w:type="dxa"/>
            <w:tcBorders>
              <w:top w:val="single" w:sz="4" w:space="0" w:color="auto"/>
              <w:left w:val="single" w:sz="4" w:space="0" w:color="auto"/>
              <w:bottom w:val="single" w:sz="4" w:space="0" w:color="auto"/>
              <w:right w:val="single" w:sz="4" w:space="0" w:color="auto"/>
            </w:tcBorders>
          </w:tcPr>
          <w:p w14:paraId="0B791189" w14:textId="77777777" w:rsidR="0029361E" w:rsidRPr="0029361E" w:rsidRDefault="0029361E" w:rsidP="0029361E">
            <w:pPr>
              <w:keepNext/>
              <w:keepLines/>
              <w:spacing w:after="0" w:line="259" w:lineRule="auto"/>
              <w:jc w:val="center"/>
              <w:rPr>
                <w:ins w:id="16882" w:author="LiNan" w:date="2021-03-17T10:45:00Z"/>
                <w:rFonts w:ascii="Arial" w:hAnsi="Arial"/>
                <w:sz w:val="18"/>
              </w:rPr>
            </w:pPr>
            <w:ins w:id="16883" w:author="LiNan" w:date="2021-03-17T10:45:00Z">
              <w:r w:rsidRPr="0029361E">
                <w:rPr>
                  <w:rFonts w:ascii="Arial" w:eastAsia="MS Mincho" w:hAnsi="Arial"/>
                  <w:sz w:val="18"/>
                </w:rPr>
                <w:t>-3</w:t>
              </w:r>
            </w:ins>
          </w:p>
        </w:tc>
        <w:tc>
          <w:tcPr>
            <w:tcW w:w="879" w:type="dxa"/>
            <w:tcBorders>
              <w:top w:val="single" w:sz="4" w:space="0" w:color="auto"/>
              <w:left w:val="single" w:sz="4" w:space="0" w:color="auto"/>
              <w:bottom w:val="single" w:sz="4" w:space="0" w:color="auto"/>
              <w:right w:val="single" w:sz="4" w:space="0" w:color="auto"/>
            </w:tcBorders>
          </w:tcPr>
          <w:p w14:paraId="3EA27090" w14:textId="77777777" w:rsidR="0029361E" w:rsidRPr="0029361E" w:rsidRDefault="0029361E" w:rsidP="0029361E">
            <w:pPr>
              <w:keepNext/>
              <w:keepLines/>
              <w:spacing w:after="0" w:line="259" w:lineRule="auto"/>
              <w:jc w:val="center"/>
              <w:rPr>
                <w:ins w:id="16884" w:author="LiNan" w:date="2021-03-17T10:45:00Z"/>
                <w:rFonts w:ascii="Arial" w:hAnsi="Arial"/>
                <w:sz w:val="18"/>
              </w:rPr>
            </w:pPr>
            <w:ins w:id="16885" w:author="LiNan" w:date="2021-03-17T10:45:00Z">
              <w:r w:rsidRPr="0029361E">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78C51C33" w14:textId="77777777" w:rsidR="0029361E" w:rsidRPr="0029361E" w:rsidRDefault="0029361E" w:rsidP="0029361E">
            <w:pPr>
              <w:keepNext/>
              <w:keepLines/>
              <w:spacing w:after="0" w:line="259" w:lineRule="auto"/>
              <w:jc w:val="center"/>
              <w:rPr>
                <w:ins w:id="16886" w:author="LiNan" w:date="2021-03-17T10:45:00Z"/>
                <w:rFonts w:ascii="Arial" w:hAnsi="Arial"/>
                <w:sz w:val="18"/>
              </w:rPr>
            </w:pPr>
            <w:ins w:id="16887" w:author="LiNan" w:date="2021-03-17T10:45:00Z">
              <w:r w:rsidRPr="0029361E">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3CD7D334" w14:textId="77777777" w:rsidR="0029361E" w:rsidRPr="0029361E" w:rsidRDefault="0029361E" w:rsidP="0029361E">
            <w:pPr>
              <w:keepNext/>
              <w:keepLines/>
              <w:spacing w:after="0" w:line="259" w:lineRule="auto"/>
              <w:jc w:val="center"/>
              <w:rPr>
                <w:ins w:id="16888" w:author="LiNan" w:date="2021-03-17T10:45:00Z"/>
                <w:rFonts w:ascii="Arial" w:hAnsi="Arial"/>
                <w:sz w:val="18"/>
              </w:rPr>
            </w:pPr>
            <w:ins w:id="16889" w:author="LiNan" w:date="2021-03-17T10:45:00Z">
              <w:r w:rsidRPr="0029361E">
                <w:rPr>
                  <w:rFonts w:ascii="Arial" w:eastAsia="MS Mincho" w:hAnsi="Arial"/>
                  <w:sz w:val="18"/>
                </w:rPr>
                <w:t>-12</w:t>
              </w:r>
            </w:ins>
          </w:p>
        </w:tc>
      </w:tr>
      <w:tr w:rsidR="0029361E" w:rsidRPr="0029361E" w14:paraId="5C9398FA" w14:textId="77777777" w:rsidTr="00985387">
        <w:trPr>
          <w:cantSplit/>
          <w:trHeight w:val="187"/>
          <w:jc w:val="center"/>
          <w:ins w:id="16890" w:author="LiNan" w:date="2021-03-17T10:45:00Z"/>
        </w:trPr>
        <w:tc>
          <w:tcPr>
            <w:tcW w:w="1271" w:type="dxa"/>
            <w:tcBorders>
              <w:top w:val="nil"/>
              <w:left w:val="single" w:sz="4" w:space="0" w:color="auto"/>
              <w:bottom w:val="single" w:sz="4" w:space="0" w:color="auto"/>
              <w:right w:val="single" w:sz="4" w:space="0" w:color="auto"/>
            </w:tcBorders>
            <w:shd w:val="clear" w:color="auto" w:fill="auto"/>
          </w:tcPr>
          <w:p w14:paraId="09FA2518" w14:textId="77777777" w:rsidR="0029361E" w:rsidRPr="0029361E" w:rsidRDefault="0029361E" w:rsidP="0029361E">
            <w:pPr>
              <w:keepNext/>
              <w:keepLines/>
              <w:spacing w:after="0" w:line="259" w:lineRule="auto"/>
              <w:rPr>
                <w:ins w:id="16891" w:author="LiNan" w:date="2021-03-17T10:45: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14:paraId="5C6DBDF1" w14:textId="77777777" w:rsidR="0029361E" w:rsidRPr="0029361E" w:rsidRDefault="0029361E" w:rsidP="0029361E">
            <w:pPr>
              <w:keepNext/>
              <w:keepLines/>
              <w:spacing w:after="0" w:line="259" w:lineRule="auto"/>
              <w:rPr>
                <w:ins w:id="16892" w:author="LiNan" w:date="2021-03-17T10:45:00Z"/>
                <w:rFonts w:ascii="Arial" w:eastAsia="SimSun" w:hAnsi="Arial"/>
                <w:sz w:val="18"/>
                <w:lang w:eastAsia="zh-CN"/>
              </w:rPr>
            </w:pPr>
            <w:ins w:id="16893" w:author="LiNan" w:date="2021-03-17T10:45:00Z">
              <w:r w:rsidRPr="0029361E">
                <w:rPr>
                  <w:rFonts w:ascii="Arial" w:hAnsi="Arial"/>
                  <w:sz w:val="18"/>
                </w:rPr>
                <w:t xml:space="preserve">Config </w:t>
              </w:r>
              <w:r w:rsidRPr="0029361E">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791CB78A" w14:textId="77777777" w:rsidR="0029361E" w:rsidRPr="0029361E" w:rsidRDefault="0029361E" w:rsidP="0029361E">
            <w:pPr>
              <w:keepNext/>
              <w:keepLines/>
              <w:spacing w:after="0" w:line="259" w:lineRule="auto"/>
              <w:jc w:val="center"/>
              <w:rPr>
                <w:ins w:id="16894" w:author="LiNan" w:date="2021-03-17T10:45: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5DBA2609" w14:textId="77777777" w:rsidR="0029361E" w:rsidRPr="0029361E" w:rsidRDefault="0029361E" w:rsidP="0029361E">
            <w:pPr>
              <w:keepNext/>
              <w:keepLines/>
              <w:spacing w:after="0" w:line="259" w:lineRule="auto"/>
              <w:jc w:val="center"/>
              <w:rPr>
                <w:ins w:id="16895" w:author="LiNan" w:date="2021-03-17T10:45:00Z"/>
                <w:rFonts w:ascii="Arial" w:hAnsi="Arial"/>
                <w:sz w:val="18"/>
              </w:rPr>
            </w:pPr>
            <w:ins w:id="16896" w:author="LiNan" w:date="2021-03-17T10:45:00Z">
              <w:r w:rsidRPr="0029361E">
                <w:rPr>
                  <w:rFonts w:ascii="Arial" w:eastAsia="MS Mincho" w:hAnsi="Arial"/>
                  <w:sz w:val="18"/>
                </w:rPr>
                <w:t>5</w:t>
              </w:r>
            </w:ins>
          </w:p>
        </w:tc>
        <w:tc>
          <w:tcPr>
            <w:tcW w:w="879" w:type="dxa"/>
            <w:tcBorders>
              <w:top w:val="single" w:sz="4" w:space="0" w:color="auto"/>
              <w:left w:val="single" w:sz="4" w:space="0" w:color="auto"/>
              <w:bottom w:val="single" w:sz="4" w:space="0" w:color="auto"/>
              <w:right w:val="single" w:sz="4" w:space="0" w:color="auto"/>
            </w:tcBorders>
          </w:tcPr>
          <w:p w14:paraId="49521FAE" w14:textId="77777777" w:rsidR="0029361E" w:rsidRPr="0029361E" w:rsidRDefault="0029361E" w:rsidP="0029361E">
            <w:pPr>
              <w:keepNext/>
              <w:keepLines/>
              <w:spacing w:after="0" w:line="259" w:lineRule="auto"/>
              <w:jc w:val="center"/>
              <w:rPr>
                <w:ins w:id="16897" w:author="LiNan" w:date="2021-03-17T10:45:00Z"/>
                <w:rFonts w:ascii="Arial" w:hAnsi="Arial"/>
                <w:sz w:val="18"/>
              </w:rPr>
            </w:pPr>
            <w:ins w:id="16898" w:author="LiNan" w:date="2021-03-17T10:45:00Z">
              <w:r w:rsidRPr="0029361E">
                <w:rPr>
                  <w:rFonts w:ascii="Arial" w:eastAsia="MS Mincho" w:hAnsi="Arial"/>
                  <w:sz w:val="18"/>
                </w:rPr>
                <w:t>-3</w:t>
              </w:r>
            </w:ins>
          </w:p>
        </w:tc>
        <w:tc>
          <w:tcPr>
            <w:tcW w:w="879" w:type="dxa"/>
            <w:tcBorders>
              <w:top w:val="single" w:sz="4" w:space="0" w:color="auto"/>
              <w:left w:val="single" w:sz="4" w:space="0" w:color="auto"/>
              <w:bottom w:val="single" w:sz="4" w:space="0" w:color="auto"/>
              <w:right w:val="single" w:sz="4" w:space="0" w:color="auto"/>
            </w:tcBorders>
          </w:tcPr>
          <w:p w14:paraId="6E962C14" w14:textId="77777777" w:rsidR="0029361E" w:rsidRPr="0029361E" w:rsidRDefault="0029361E" w:rsidP="0029361E">
            <w:pPr>
              <w:keepNext/>
              <w:keepLines/>
              <w:spacing w:after="0" w:line="259" w:lineRule="auto"/>
              <w:jc w:val="center"/>
              <w:rPr>
                <w:ins w:id="16899" w:author="LiNan" w:date="2021-03-17T10:45:00Z"/>
                <w:rFonts w:ascii="Arial" w:hAnsi="Arial"/>
                <w:sz w:val="18"/>
              </w:rPr>
            </w:pPr>
            <w:ins w:id="16900" w:author="LiNan" w:date="2021-03-17T10:45:00Z">
              <w:r w:rsidRPr="0029361E">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1225DB40" w14:textId="77777777" w:rsidR="0029361E" w:rsidRPr="0029361E" w:rsidRDefault="0029361E" w:rsidP="0029361E">
            <w:pPr>
              <w:keepNext/>
              <w:keepLines/>
              <w:spacing w:after="0" w:line="259" w:lineRule="auto"/>
              <w:jc w:val="center"/>
              <w:rPr>
                <w:ins w:id="16901" w:author="LiNan" w:date="2021-03-17T10:45:00Z"/>
                <w:rFonts w:ascii="Arial" w:hAnsi="Arial"/>
                <w:sz w:val="18"/>
              </w:rPr>
            </w:pPr>
            <w:ins w:id="16902" w:author="LiNan" w:date="2021-03-17T10:45:00Z">
              <w:r w:rsidRPr="0029361E">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5158F3F3" w14:textId="77777777" w:rsidR="0029361E" w:rsidRPr="0029361E" w:rsidRDefault="0029361E" w:rsidP="0029361E">
            <w:pPr>
              <w:keepNext/>
              <w:keepLines/>
              <w:spacing w:after="0" w:line="259" w:lineRule="auto"/>
              <w:jc w:val="center"/>
              <w:rPr>
                <w:ins w:id="16903" w:author="LiNan" w:date="2021-03-17T10:45:00Z"/>
                <w:rFonts w:ascii="Arial" w:hAnsi="Arial"/>
                <w:sz w:val="18"/>
              </w:rPr>
            </w:pPr>
            <w:ins w:id="16904" w:author="LiNan" w:date="2021-03-17T10:45:00Z">
              <w:r w:rsidRPr="0029361E">
                <w:rPr>
                  <w:rFonts w:ascii="Arial" w:eastAsia="MS Mincho" w:hAnsi="Arial"/>
                  <w:sz w:val="18"/>
                </w:rPr>
                <w:t>-12</w:t>
              </w:r>
            </w:ins>
          </w:p>
        </w:tc>
      </w:tr>
      <w:tr w:rsidR="0029361E" w:rsidRPr="0029361E" w14:paraId="6563D646" w14:textId="77777777" w:rsidTr="00985387">
        <w:trPr>
          <w:cantSplit/>
          <w:trHeight w:val="187"/>
          <w:jc w:val="center"/>
          <w:ins w:id="16905" w:author="LiNan" w:date="2021-03-17T10:45:00Z"/>
        </w:trPr>
        <w:tc>
          <w:tcPr>
            <w:tcW w:w="1271" w:type="dxa"/>
            <w:tcBorders>
              <w:top w:val="nil"/>
              <w:left w:val="single" w:sz="4" w:space="0" w:color="auto"/>
              <w:bottom w:val="nil"/>
              <w:right w:val="single" w:sz="4" w:space="0" w:color="auto"/>
            </w:tcBorders>
            <w:shd w:val="clear" w:color="auto" w:fill="auto"/>
          </w:tcPr>
          <w:p w14:paraId="256097A6" w14:textId="77777777" w:rsidR="0029361E" w:rsidRPr="0029361E" w:rsidRDefault="0029361E" w:rsidP="0029361E">
            <w:pPr>
              <w:keepNext/>
              <w:keepLines/>
              <w:spacing w:after="0" w:line="259" w:lineRule="auto"/>
              <w:rPr>
                <w:ins w:id="16906" w:author="LiNan" w:date="2021-03-17T10:45:00Z"/>
                <w:rFonts w:ascii="Arial" w:hAnsi="Arial"/>
                <w:sz w:val="18"/>
              </w:rPr>
            </w:pPr>
            <w:ins w:id="16907" w:author="LiNan" w:date="2021-03-17T10:46:00Z">
              <w:r w:rsidRPr="0029361E">
                <w:rPr>
                  <w:rFonts w:ascii="Arial" w:hAnsi="Arial"/>
                  <w:sz w:val="18"/>
                </w:rPr>
                <w:t>SNR_SSB of set q</w:t>
              </w:r>
              <w:r w:rsidRPr="0029361E">
                <w:rPr>
                  <w:rFonts w:ascii="Arial" w:hAnsi="Arial"/>
                  <w:sz w:val="18"/>
                  <w:vertAlign w:val="subscript"/>
                </w:rPr>
                <w:t>1</w:t>
              </w:r>
            </w:ins>
          </w:p>
        </w:tc>
        <w:tc>
          <w:tcPr>
            <w:tcW w:w="2410" w:type="dxa"/>
            <w:tcBorders>
              <w:top w:val="single" w:sz="4" w:space="0" w:color="auto"/>
              <w:left w:val="single" w:sz="4" w:space="0" w:color="auto"/>
              <w:bottom w:val="single" w:sz="4" w:space="0" w:color="auto"/>
              <w:right w:val="single" w:sz="4" w:space="0" w:color="auto"/>
            </w:tcBorders>
          </w:tcPr>
          <w:p w14:paraId="05A67335" w14:textId="77777777" w:rsidR="0029361E" w:rsidRPr="0029361E" w:rsidRDefault="0029361E" w:rsidP="0029361E">
            <w:pPr>
              <w:keepNext/>
              <w:keepLines/>
              <w:spacing w:after="0" w:line="259" w:lineRule="auto"/>
              <w:rPr>
                <w:ins w:id="16908" w:author="LiNan" w:date="2021-03-17T10:45:00Z"/>
                <w:rFonts w:ascii="Arial" w:eastAsia="SimSun" w:hAnsi="Arial"/>
                <w:sz w:val="18"/>
                <w:lang w:eastAsia="zh-CN"/>
              </w:rPr>
            </w:pPr>
            <w:ins w:id="16909" w:author="LiNan" w:date="2021-03-17T10:45:00Z">
              <w:r w:rsidRPr="0029361E">
                <w:rPr>
                  <w:rFonts w:ascii="Arial" w:hAnsi="Arial"/>
                  <w:sz w:val="18"/>
                </w:rPr>
                <w:t xml:space="preserve">Config </w:t>
              </w:r>
            </w:ins>
            <w:ins w:id="16910" w:author="LiNan" w:date="2021-03-17T10:46:00Z">
              <w:r w:rsidRPr="0029361E">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5D9E58B2" w14:textId="77777777" w:rsidR="0029361E" w:rsidRPr="0029361E" w:rsidRDefault="0029361E" w:rsidP="0029361E">
            <w:pPr>
              <w:keepNext/>
              <w:keepLines/>
              <w:spacing w:after="0" w:line="259" w:lineRule="auto"/>
              <w:jc w:val="center"/>
              <w:rPr>
                <w:ins w:id="16911" w:author="LiNan" w:date="2021-03-17T10:45:00Z"/>
                <w:rFonts w:ascii="Arial" w:hAnsi="Arial"/>
                <w:sz w:val="18"/>
              </w:rPr>
            </w:pPr>
            <w:ins w:id="16912" w:author="LiNan" w:date="2021-03-17T17:09:00Z">
              <w:r w:rsidRPr="0029361E">
                <w:rPr>
                  <w:rFonts w:ascii="Arial"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1EBD9775" w14:textId="77777777" w:rsidR="0029361E" w:rsidRPr="0029361E" w:rsidRDefault="0029361E" w:rsidP="0029361E">
            <w:pPr>
              <w:keepNext/>
              <w:keepLines/>
              <w:spacing w:after="0" w:line="259" w:lineRule="auto"/>
              <w:jc w:val="center"/>
              <w:rPr>
                <w:ins w:id="16913" w:author="LiNan" w:date="2021-03-17T10:45:00Z"/>
                <w:rFonts w:ascii="Arial" w:hAnsi="Arial"/>
                <w:sz w:val="18"/>
              </w:rPr>
            </w:pPr>
            <w:ins w:id="16914"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6A682178" w14:textId="77777777" w:rsidR="0029361E" w:rsidRPr="0029361E" w:rsidRDefault="0029361E" w:rsidP="0029361E">
            <w:pPr>
              <w:keepNext/>
              <w:keepLines/>
              <w:spacing w:after="0" w:line="259" w:lineRule="auto"/>
              <w:jc w:val="center"/>
              <w:rPr>
                <w:ins w:id="16915" w:author="LiNan" w:date="2021-03-17T10:45:00Z"/>
                <w:rFonts w:ascii="Arial" w:eastAsia="MS Mincho" w:hAnsi="Arial"/>
                <w:sz w:val="18"/>
              </w:rPr>
            </w:pPr>
            <w:ins w:id="16916"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37D8DAC0" w14:textId="77777777" w:rsidR="0029361E" w:rsidRPr="0029361E" w:rsidRDefault="0029361E" w:rsidP="0029361E">
            <w:pPr>
              <w:keepNext/>
              <w:keepLines/>
              <w:spacing w:after="0" w:line="259" w:lineRule="auto"/>
              <w:jc w:val="center"/>
              <w:rPr>
                <w:ins w:id="16917" w:author="LiNan" w:date="2021-03-17T10:45:00Z"/>
                <w:rFonts w:ascii="Arial" w:eastAsia="MS Mincho" w:hAnsi="Arial"/>
                <w:sz w:val="18"/>
              </w:rPr>
            </w:pPr>
            <w:ins w:id="16918"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154CCFA5" w14:textId="77777777" w:rsidR="0029361E" w:rsidRPr="0029361E" w:rsidRDefault="0029361E" w:rsidP="0029361E">
            <w:pPr>
              <w:keepNext/>
              <w:keepLines/>
              <w:spacing w:after="0" w:line="259" w:lineRule="auto"/>
              <w:jc w:val="center"/>
              <w:rPr>
                <w:ins w:id="16919" w:author="LiNan" w:date="2021-03-17T10:45:00Z"/>
                <w:rFonts w:ascii="Arial" w:hAnsi="Arial"/>
                <w:sz w:val="18"/>
              </w:rPr>
            </w:pPr>
            <w:ins w:id="16920"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3EC6A2E4" w14:textId="77777777" w:rsidR="0029361E" w:rsidRPr="0029361E" w:rsidRDefault="0029361E" w:rsidP="0029361E">
            <w:pPr>
              <w:keepNext/>
              <w:keepLines/>
              <w:spacing w:after="0" w:line="259" w:lineRule="auto"/>
              <w:jc w:val="center"/>
              <w:rPr>
                <w:ins w:id="16921" w:author="LiNan" w:date="2021-03-17T10:45:00Z"/>
                <w:rFonts w:ascii="Arial" w:hAnsi="Arial"/>
                <w:sz w:val="18"/>
              </w:rPr>
            </w:pPr>
            <w:ins w:id="16922" w:author="LiNan" w:date="2021-03-17T10:45:00Z">
              <w:r w:rsidRPr="0029361E">
                <w:rPr>
                  <w:rFonts w:ascii="Arial" w:eastAsia="MS Mincho" w:hAnsi="Arial"/>
                  <w:sz w:val="18"/>
                </w:rPr>
                <w:t>10</w:t>
              </w:r>
            </w:ins>
          </w:p>
        </w:tc>
      </w:tr>
      <w:tr w:rsidR="0029361E" w:rsidRPr="0029361E" w14:paraId="7727F84B" w14:textId="77777777" w:rsidTr="00985387">
        <w:trPr>
          <w:cantSplit/>
          <w:trHeight w:val="187"/>
          <w:jc w:val="center"/>
          <w:ins w:id="16923" w:author="LiNan" w:date="2021-03-17T10:45:00Z"/>
        </w:trPr>
        <w:tc>
          <w:tcPr>
            <w:tcW w:w="1271" w:type="dxa"/>
            <w:tcBorders>
              <w:top w:val="nil"/>
              <w:left w:val="single" w:sz="4" w:space="0" w:color="auto"/>
              <w:bottom w:val="single" w:sz="4" w:space="0" w:color="auto"/>
              <w:right w:val="single" w:sz="4" w:space="0" w:color="auto"/>
            </w:tcBorders>
            <w:shd w:val="clear" w:color="auto" w:fill="auto"/>
          </w:tcPr>
          <w:p w14:paraId="42202647" w14:textId="77777777" w:rsidR="0029361E" w:rsidRPr="0029361E" w:rsidRDefault="0029361E" w:rsidP="0029361E">
            <w:pPr>
              <w:keepNext/>
              <w:keepLines/>
              <w:spacing w:after="0" w:line="259" w:lineRule="auto"/>
              <w:rPr>
                <w:ins w:id="16924" w:author="LiNan" w:date="2021-03-17T10:45: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14:paraId="66694C61" w14:textId="77777777" w:rsidR="0029361E" w:rsidRPr="0029361E" w:rsidRDefault="0029361E" w:rsidP="0029361E">
            <w:pPr>
              <w:keepNext/>
              <w:keepLines/>
              <w:spacing w:after="0" w:line="259" w:lineRule="auto"/>
              <w:rPr>
                <w:ins w:id="16925" w:author="LiNan" w:date="2021-03-17T10:45:00Z"/>
                <w:rFonts w:ascii="Arial" w:eastAsia="SimSun" w:hAnsi="Arial"/>
                <w:sz w:val="18"/>
                <w:lang w:eastAsia="zh-CN"/>
              </w:rPr>
            </w:pPr>
            <w:ins w:id="16926" w:author="LiNan" w:date="2021-03-17T10:45:00Z">
              <w:r w:rsidRPr="0029361E">
                <w:rPr>
                  <w:rFonts w:ascii="Arial" w:hAnsi="Arial"/>
                  <w:sz w:val="18"/>
                </w:rPr>
                <w:t xml:space="preserve">Config </w:t>
              </w:r>
            </w:ins>
            <w:ins w:id="16927" w:author="LiNan" w:date="2021-03-17T10:46:00Z">
              <w:r w:rsidRPr="0029361E">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70A4163A" w14:textId="77777777" w:rsidR="0029361E" w:rsidRPr="0029361E" w:rsidRDefault="0029361E" w:rsidP="0029361E">
            <w:pPr>
              <w:keepNext/>
              <w:keepLines/>
              <w:spacing w:after="0" w:line="259" w:lineRule="auto"/>
              <w:jc w:val="center"/>
              <w:rPr>
                <w:ins w:id="16928" w:author="LiNan" w:date="2021-03-17T10:45: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61F5ABF9" w14:textId="77777777" w:rsidR="0029361E" w:rsidRPr="0029361E" w:rsidRDefault="0029361E" w:rsidP="0029361E">
            <w:pPr>
              <w:keepNext/>
              <w:keepLines/>
              <w:spacing w:after="0" w:line="259" w:lineRule="auto"/>
              <w:jc w:val="center"/>
              <w:rPr>
                <w:ins w:id="16929" w:author="LiNan" w:date="2021-03-17T10:45:00Z"/>
                <w:rFonts w:ascii="Arial" w:hAnsi="Arial"/>
                <w:sz w:val="18"/>
              </w:rPr>
            </w:pPr>
            <w:ins w:id="16930"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28D367DE" w14:textId="77777777" w:rsidR="0029361E" w:rsidRPr="0029361E" w:rsidRDefault="0029361E" w:rsidP="0029361E">
            <w:pPr>
              <w:keepNext/>
              <w:keepLines/>
              <w:spacing w:after="0" w:line="259" w:lineRule="auto"/>
              <w:jc w:val="center"/>
              <w:rPr>
                <w:ins w:id="16931" w:author="LiNan" w:date="2021-03-17T10:45:00Z"/>
                <w:rFonts w:ascii="Arial" w:eastAsia="MS Mincho" w:hAnsi="Arial"/>
                <w:sz w:val="18"/>
              </w:rPr>
            </w:pPr>
            <w:ins w:id="16932"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51448584" w14:textId="77777777" w:rsidR="0029361E" w:rsidRPr="0029361E" w:rsidRDefault="0029361E" w:rsidP="0029361E">
            <w:pPr>
              <w:keepNext/>
              <w:keepLines/>
              <w:spacing w:after="0" w:line="259" w:lineRule="auto"/>
              <w:jc w:val="center"/>
              <w:rPr>
                <w:ins w:id="16933" w:author="LiNan" w:date="2021-03-17T10:45:00Z"/>
                <w:rFonts w:ascii="Arial" w:eastAsia="MS Mincho" w:hAnsi="Arial"/>
                <w:sz w:val="18"/>
              </w:rPr>
            </w:pPr>
            <w:ins w:id="16934"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4CC2F8F0" w14:textId="77777777" w:rsidR="0029361E" w:rsidRPr="0029361E" w:rsidRDefault="0029361E" w:rsidP="0029361E">
            <w:pPr>
              <w:keepNext/>
              <w:keepLines/>
              <w:spacing w:after="0" w:line="259" w:lineRule="auto"/>
              <w:jc w:val="center"/>
              <w:rPr>
                <w:ins w:id="16935" w:author="LiNan" w:date="2021-03-17T10:45:00Z"/>
                <w:rFonts w:ascii="Arial" w:hAnsi="Arial"/>
                <w:sz w:val="18"/>
              </w:rPr>
            </w:pPr>
            <w:ins w:id="16936" w:author="LiNan" w:date="2021-03-17T10:45:00Z">
              <w:r w:rsidRPr="0029361E">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6ED4DCD0" w14:textId="77777777" w:rsidR="0029361E" w:rsidRPr="0029361E" w:rsidRDefault="0029361E" w:rsidP="0029361E">
            <w:pPr>
              <w:keepNext/>
              <w:keepLines/>
              <w:spacing w:after="0" w:line="259" w:lineRule="auto"/>
              <w:jc w:val="center"/>
              <w:rPr>
                <w:ins w:id="16937" w:author="LiNan" w:date="2021-03-17T10:45:00Z"/>
                <w:rFonts w:ascii="Arial" w:hAnsi="Arial"/>
                <w:sz w:val="18"/>
              </w:rPr>
            </w:pPr>
            <w:ins w:id="16938" w:author="LiNan" w:date="2021-03-17T10:45:00Z">
              <w:r w:rsidRPr="0029361E">
                <w:rPr>
                  <w:rFonts w:ascii="Arial" w:eastAsia="MS Mincho" w:hAnsi="Arial"/>
                  <w:sz w:val="18"/>
                </w:rPr>
                <w:t>10</w:t>
              </w:r>
            </w:ins>
          </w:p>
        </w:tc>
      </w:tr>
      <w:tr w:rsidR="0029361E" w:rsidRPr="0029361E" w14:paraId="360B6A6E" w14:textId="77777777" w:rsidTr="00985387">
        <w:trPr>
          <w:cantSplit/>
          <w:trHeight w:val="187"/>
          <w:jc w:val="center"/>
          <w:ins w:id="16939" w:author="LiNan" w:date="2021-03-17T10:45:00Z"/>
        </w:trPr>
        <w:tc>
          <w:tcPr>
            <w:tcW w:w="1271" w:type="dxa"/>
            <w:tcBorders>
              <w:top w:val="nil"/>
              <w:left w:val="single" w:sz="4" w:space="0" w:color="auto"/>
              <w:bottom w:val="nil"/>
              <w:right w:val="single" w:sz="4" w:space="0" w:color="auto"/>
            </w:tcBorders>
            <w:shd w:val="clear" w:color="auto" w:fill="auto"/>
          </w:tcPr>
          <w:p w14:paraId="536D4244" w14:textId="77777777" w:rsidR="0029361E" w:rsidRPr="0029361E" w:rsidRDefault="0029361E" w:rsidP="0029361E">
            <w:pPr>
              <w:keepNext/>
              <w:keepLines/>
              <w:spacing w:after="0" w:line="259" w:lineRule="auto"/>
              <w:rPr>
                <w:ins w:id="16940" w:author="LiNan" w:date="2021-03-17T10:45:00Z"/>
                <w:rFonts w:ascii="Arial" w:hAnsi="Arial"/>
                <w:sz w:val="18"/>
              </w:rPr>
            </w:pPr>
            <w:ins w:id="16941" w:author="LiNan" w:date="2021-03-17T10:46:00Z">
              <w:r w:rsidRPr="0029361E">
                <w:rPr>
                  <w:rFonts w:ascii="Arial" w:hAnsi="Arial"/>
                  <w:sz w:val="18"/>
                  <w:lang w:eastAsia="zh-CN"/>
                </w:rPr>
                <w:t>SSB_RP</w:t>
              </w:r>
              <w:r w:rsidRPr="0029361E">
                <w:rPr>
                  <w:rFonts w:ascii="Arial" w:hAnsi="Arial"/>
                  <w:sz w:val="18"/>
                </w:rPr>
                <w:t xml:space="preserve"> of set q</w:t>
              </w:r>
              <w:r w:rsidRPr="0029361E">
                <w:rPr>
                  <w:rFonts w:ascii="Arial" w:hAnsi="Arial"/>
                  <w:sz w:val="18"/>
                  <w:vertAlign w:val="subscript"/>
                </w:rPr>
                <w:t>1</w:t>
              </w:r>
            </w:ins>
          </w:p>
        </w:tc>
        <w:tc>
          <w:tcPr>
            <w:tcW w:w="2410" w:type="dxa"/>
            <w:tcBorders>
              <w:top w:val="single" w:sz="4" w:space="0" w:color="auto"/>
              <w:left w:val="single" w:sz="4" w:space="0" w:color="auto"/>
              <w:bottom w:val="single" w:sz="4" w:space="0" w:color="auto"/>
              <w:right w:val="single" w:sz="4" w:space="0" w:color="auto"/>
            </w:tcBorders>
          </w:tcPr>
          <w:p w14:paraId="21940FA2" w14:textId="77777777" w:rsidR="0029361E" w:rsidRPr="0029361E" w:rsidRDefault="0029361E" w:rsidP="0029361E">
            <w:pPr>
              <w:keepNext/>
              <w:keepLines/>
              <w:spacing w:after="0" w:line="259" w:lineRule="auto"/>
              <w:rPr>
                <w:ins w:id="16942" w:author="LiNan" w:date="2021-03-17T10:45:00Z"/>
                <w:rFonts w:ascii="Arial" w:eastAsia="SimSun" w:hAnsi="Arial"/>
                <w:sz w:val="18"/>
                <w:lang w:eastAsia="zh-CN"/>
              </w:rPr>
            </w:pPr>
            <w:ins w:id="16943" w:author="LiNan" w:date="2021-03-17T10:45:00Z">
              <w:r w:rsidRPr="0029361E">
                <w:rPr>
                  <w:rFonts w:ascii="Arial" w:hAnsi="Arial"/>
                  <w:sz w:val="18"/>
                </w:rPr>
                <w:t xml:space="preserve">Config </w:t>
              </w:r>
            </w:ins>
            <w:ins w:id="16944" w:author="LiNan" w:date="2021-03-17T10:46:00Z">
              <w:r w:rsidRPr="0029361E">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48288707" w14:textId="77777777" w:rsidR="0029361E" w:rsidRPr="0029361E" w:rsidRDefault="0029361E" w:rsidP="0029361E">
            <w:pPr>
              <w:keepNext/>
              <w:keepLines/>
              <w:spacing w:after="0" w:line="259" w:lineRule="auto"/>
              <w:jc w:val="center"/>
              <w:rPr>
                <w:ins w:id="16945" w:author="LiNan" w:date="2021-03-17T10:45:00Z"/>
                <w:rFonts w:ascii="Arial" w:hAnsi="Arial"/>
                <w:sz w:val="18"/>
              </w:rPr>
            </w:pPr>
            <w:ins w:id="16946" w:author="LiNan" w:date="2021-03-17T17:10:00Z">
              <w:r w:rsidRPr="0029361E">
                <w:rPr>
                  <w:rFonts w:ascii="Arial" w:hAnsi="Arial"/>
                  <w:sz w:val="18"/>
                </w:rPr>
                <w:t>dBm/SCS kHz</w:t>
              </w:r>
            </w:ins>
          </w:p>
        </w:tc>
        <w:tc>
          <w:tcPr>
            <w:tcW w:w="879" w:type="dxa"/>
            <w:tcBorders>
              <w:top w:val="single" w:sz="4" w:space="0" w:color="auto"/>
              <w:left w:val="single" w:sz="4" w:space="0" w:color="auto"/>
              <w:bottom w:val="single" w:sz="4" w:space="0" w:color="auto"/>
              <w:right w:val="single" w:sz="4" w:space="0" w:color="auto"/>
            </w:tcBorders>
          </w:tcPr>
          <w:p w14:paraId="55D0F4D4" w14:textId="77777777" w:rsidR="0029361E" w:rsidRPr="0029361E" w:rsidRDefault="0029361E" w:rsidP="0029361E">
            <w:pPr>
              <w:keepNext/>
              <w:keepLines/>
              <w:spacing w:after="0" w:line="259" w:lineRule="auto"/>
              <w:jc w:val="center"/>
              <w:rPr>
                <w:ins w:id="16947" w:author="LiNan" w:date="2021-03-17T10:45:00Z"/>
                <w:rFonts w:ascii="Arial" w:eastAsia="MS Mincho" w:hAnsi="Arial"/>
                <w:sz w:val="18"/>
              </w:rPr>
            </w:pPr>
            <w:ins w:id="16948" w:author="LiNan" w:date="2021-03-17T10:45:00Z">
              <w:r w:rsidRPr="0029361E">
                <w:rPr>
                  <w:rFonts w:ascii="Arial" w:eastAsia="MS Mincho" w:hAnsi="Arial"/>
                  <w:sz w:val="18"/>
                </w:rPr>
                <w:t>-108</w:t>
              </w:r>
            </w:ins>
          </w:p>
        </w:tc>
        <w:tc>
          <w:tcPr>
            <w:tcW w:w="879" w:type="dxa"/>
            <w:tcBorders>
              <w:top w:val="single" w:sz="4" w:space="0" w:color="auto"/>
              <w:left w:val="single" w:sz="4" w:space="0" w:color="auto"/>
              <w:bottom w:val="single" w:sz="4" w:space="0" w:color="auto"/>
              <w:right w:val="single" w:sz="4" w:space="0" w:color="auto"/>
            </w:tcBorders>
          </w:tcPr>
          <w:p w14:paraId="4C4D4853" w14:textId="77777777" w:rsidR="0029361E" w:rsidRPr="0029361E" w:rsidRDefault="0029361E" w:rsidP="0029361E">
            <w:pPr>
              <w:keepNext/>
              <w:keepLines/>
              <w:spacing w:after="0" w:line="259" w:lineRule="auto"/>
              <w:jc w:val="center"/>
              <w:rPr>
                <w:ins w:id="16949" w:author="LiNan" w:date="2021-03-17T10:45:00Z"/>
                <w:rFonts w:ascii="Arial" w:eastAsia="MS Mincho" w:hAnsi="Arial"/>
                <w:sz w:val="18"/>
              </w:rPr>
            </w:pPr>
            <w:ins w:id="16950" w:author="LiNan" w:date="2021-03-17T10:45:00Z">
              <w:r w:rsidRPr="0029361E">
                <w:rPr>
                  <w:rFonts w:ascii="Arial" w:eastAsia="MS Mincho" w:hAnsi="Arial"/>
                  <w:sz w:val="18"/>
                </w:rPr>
                <w:t>-108</w:t>
              </w:r>
            </w:ins>
          </w:p>
        </w:tc>
        <w:tc>
          <w:tcPr>
            <w:tcW w:w="879" w:type="dxa"/>
            <w:tcBorders>
              <w:top w:val="single" w:sz="4" w:space="0" w:color="auto"/>
              <w:left w:val="single" w:sz="4" w:space="0" w:color="auto"/>
              <w:bottom w:val="single" w:sz="4" w:space="0" w:color="auto"/>
              <w:right w:val="single" w:sz="4" w:space="0" w:color="auto"/>
            </w:tcBorders>
          </w:tcPr>
          <w:p w14:paraId="4BDC73CA" w14:textId="77777777" w:rsidR="0029361E" w:rsidRPr="0029361E" w:rsidRDefault="0029361E" w:rsidP="0029361E">
            <w:pPr>
              <w:keepNext/>
              <w:keepLines/>
              <w:spacing w:after="0" w:line="259" w:lineRule="auto"/>
              <w:jc w:val="center"/>
              <w:rPr>
                <w:ins w:id="16951" w:author="LiNan" w:date="2021-03-17T10:45:00Z"/>
                <w:rFonts w:ascii="Arial" w:eastAsia="MS Mincho" w:hAnsi="Arial"/>
                <w:sz w:val="18"/>
              </w:rPr>
            </w:pPr>
            <w:ins w:id="16952" w:author="LiNan" w:date="2021-03-17T10:45:00Z">
              <w:r w:rsidRPr="0029361E">
                <w:rPr>
                  <w:rFonts w:ascii="Arial" w:eastAsia="MS Mincho" w:hAnsi="Arial"/>
                  <w:sz w:val="18"/>
                </w:rPr>
                <w:t>-88</w:t>
              </w:r>
            </w:ins>
          </w:p>
        </w:tc>
        <w:tc>
          <w:tcPr>
            <w:tcW w:w="879" w:type="dxa"/>
            <w:tcBorders>
              <w:top w:val="single" w:sz="4" w:space="0" w:color="auto"/>
              <w:left w:val="single" w:sz="4" w:space="0" w:color="auto"/>
              <w:bottom w:val="single" w:sz="4" w:space="0" w:color="auto"/>
              <w:right w:val="single" w:sz="4" w:space="0" w:color="auto"/>
            </w:tcBorders>
          </w:tcPr>
          <w:p w14:paraId="6352EBD7" w14:textId="77777777" w:rsidR="0029361E" w:rsidRPr="0029361E" w:rsidRDefault="0029361E" w:rsidP="0029361E">
            <w:pPr>
              <w:keepNext/>
              <w:keepLines/>
              <w:spacing w:after="0" w:line="259" w:lineRule="auto"/>
              <w:jc w:val="center"/>
              <w:rPr>
                <w:ins w:id="16953" w:author="LiNan" w:date="2021-03-17T10:45:00Z"/>
                <w:rFonts w:ascii="Arial" w:eastAsia="MS Mincho" w:hAnsi="Arial"/>
                <w:sz w:val="18"/>
              </w:rPr>
            </w:pPr>
            <w:ins w:id="16954" w:author="LiNan" w:date="2021-03-17T10:45:00Z">
              <w:r w:rsidRPr="0029361E">
                <w:rPr>
                  <w:rFonts w:ascii="Arial" w:eastAsia="MS Mincho" w:hAnsi="Arial"/>
                  <w:sz w:val="18"/>
                </w:rPr>
                <w:t>-88</w:t>
              </w:r>
            </w:ins>
          </w:p>
        </w:tc>
        <w:tc>
          <w:tcPr>
            <w:tcW w:w="879" w:type="dxa"/>
            <w:tcBorders>
              <w:top w:val="single" w:sz="4" w:space="0" w:color="auto"/>
              <w:left w:val="single" w:sz="4" w:space="0" w:color="auto"/>
              <w:bottom w:val="single" w:sz="4" w:space="0" w:color="auto"/>
              <w:right w:val="single" w:sz="4" w:space="0" w:color="auto"/>
            </w:tcBorders>
          </w:tcPr>
          <w:p w14:paraId="7F2E80AD" w14:textId="77777777" w:rsidR="0029361E" w:rsidRPr="0029361E" w:rsidRDefault="0029361E" w:rsidP="0029361E">
            <w:pPr>
              <w:keepNext/>
              <w:keepLines/>
              <w:spacing w:after="0" w:line="259" w:lineRule="auto"/>
              <w:jc w:val="center"/>
              <w:rPr>
                <w:ins w:id="16955" w:author="LiNan" w:date="2021-03-17T10:45:00Z"/>
                <w:rFonts w:ascii="Arial" w:eastAsia="MS Mincho" w:hAnsi="Arial"/>
                <w:sz w:val="18"/>
              </w:rPr>
            </w:pPr>
            <w:ins w:id="16956" w:author="LiNan" w:date="2021-03-17T10:45:00Z">
              <w:r w:rsidRPr="0029361E">
                <w:rPr>
                  <w:rFonts w:ascii="Arial" w:eastAsia="MS Mincho" w:hAnsi="Arial"/>
                  <w:sz w:val="18"/>
                </w:rPr>
                <w:t>-88</w:t>
              </w:r>
            </w:ins>
          </w:p>
        </w:tc>
      </w:tr>
      <w:tr w:rsidR="0029361E" w:rsidRPr="0029361E" w14:paraId="47E0B790" w14:textId="77777777" w:rsidTr="00985387">
        <w:trPr>
          <w:cantSplit/>
          <w:trHeight w:val="187"/>
          <w:jc w:val="center"/>
          <w:ins w:id="16957" w:author="LiNan" w:date="2021-03-17T10:45:00Z"/>
        </w:trPr>
        <w:tc>
          <w:tcPr>
            <w:tcW w:w="1271" w:type="dxa"/>
            <w:tcBorders>
              <w:top w:val="nil"/>
              <w:left w:val="single" w:sz="4" w:space="0" w:color="auto"/>
              <w:bottom w:val="single" w:sz="4" w:space="0" w:color="auto"/>
              <w:right w:val="single" w:sz="4" w:space="0" w:color="auto"/>
            </w:tcBorders>
            <w:shd w:val="clear" w:color="auto" w:fill="auto"/>
          </w:tcPr>
          <w:p w14:paraId="6EFEC1EB" w14:textId="77777777" w:rsidR="0029361E" w:rsidRPr="0029361E" w:rsidRDefault="0029361E" w:rsidP="0029361E">
            <w:pPr>
              <w:keepNext/>
              <w:keepLines/>
              <w:spacing w:after="0" w:line="259" w:lineRule="auto"/>
              <w:rPr>
                <w:ins w:id="16958" w:author="LiNan" w:date="2021-03-17T10:45: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14:paraId="3E624AE8" w14:textId="77777777" w:rsidR="0029361E" w:rsidRPr="0029361E" w:rsidRDefault="0029361E" w:rsidP="0029361E">
            <w:pPr>
              <w:keepNext/>
              <w:keepLines/>
              <w:spacing w:after="0" w:line="259" w:lineRule="auto"/>
              <w:rPr>
                <w:ins w:id="16959" w:author="LiNan" w:date="2021-03-17T10:45:00Z"/>
                <w:rFonts w:ascii="Arial" w:eastAsia="SimSun" w:hAnsi="Arial"/>
                <w:sz w:val="18"/>
                <w:lang w:eastAsia="zh-CN"/>
              </w:rPr>
            </w:pPr>
            <w:ins w:id="16960" w:author="LiNan" w:date="2021-03-17T10:45:00Z">
              <w:r w:rsidRPr="0029361E">
                <w:rPr>
                  <w:rFonts w:ascii="Arial" w:hAnsi="Arial"/>
                  <w:sz w:val="18"/>
                </w:rPr>
                <w:t xml:space="preserve">Config </w:t>
              </w:r>
            </w:ins>
            <w:ins w:id="16961" w:author="LiNan" w:date="2021-03-17T10:46:00Z">
              <w:r w:rsidRPr="0029361E">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5BE08DE8" w14:textId="77777777" w:rsidR="0029361E" w:rsidRPr="0029361E" w:rsidRDefault="0029361E" w:rsidP="0029361E">
            <w:pPr>
              <w:keepNext/>
              <w:keepLines/>
              <w:spacing w:after="0" w:line="259" w:lineRule="auto"/>
              <w:jc w:val="center"/>
              <w:rPr>
                <w:ins w:id="16962" w:author="LiNan" w:date="2021-03-17T10:45: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50B0DF23" w14:textId="77777777" w:rsidR="0029361E" w:rsidRPr="0029361E" w:rsidRDefault="0029361E" w:rsidP="0029361E">
            <w:pPr>
              <w:keepNext/>
              <w:keepLines/>
              <w:spacing w:after="0" w:line="259" w:lineRule="auto"/>
              <w:jc w:val="center"/>
              <w:rPr>
                <w:ins w:id="16963" w:author="LiNan" w:date="2021-03-17T10:45:00Z"/>
                <w:rFonts w:ascii="Arial" w:eastAsia="MS Mincho" w:hAnsi="Arial"/>
                <w:sz w:val="18"/>
              </w:rPr>
            </w:pPr>
            <w:ins w:id="16964" w:author="LiNan" w:date="2021-03-17T10:45:00Z">
              <w:r w:rsidRPr="0029361E">
                <w:rPr>
                  <w:rFonts w:ascii="Arial" w:eastAsia="MS Mincho" w:hAnsi="Arial"/>
                  <w:sz w:val="18"/>
                </w:rPr>
                <w:t>-105</w:t>
              </w:r>
            </w:ins>
          </w:p>
        </w:tc>
        <w:tc>
          <w:tcPr>
            <w:tcW w:w="879" w:type="dxa"/>
            <w:tcBorders>
              <w:top w:val="single" w:sz="4" w:space="0" w:color="auto"/>
              <w:left w:val="single" w:sz="4" w:space="0" w:color="auto"/>
              <w:bottom w:val="single" w:sz="4" w:space="0" w:color="auto"/>
              <w:right w:val="single" w:sz="4" w:space="0" w:color="auto"/>
            </w:tcBorders>
          </w:tcPr>
          <w:p w14:paraId="2C6D2419" w14:textId="77777777" w:rsidR="0029361E" w:rsidRPr="0029361E" w:rsidRDefault="0029361E" w:rsidP="0029361E">
            <w:pPr>
              <w:keepNext/>
              <w:keepLines/>
              <w:spacing w:after="0" w:line="259" w:lineRule="auto"/>
              <w:jc w:val="center"/>
              <w:rPr>
                <w:ins w:id="16965" w:author="LiNan" w:date="2021-03-17T10:45:00Z"/>
                <w:rFonts w:ascii="Arial" w:eastAsia="MS Mincho" w:hAnsi="Arial"/>
                <w:sz w:val="18"/>
              </w:rPr>
            </w:pPr>
            <w:ins w:id="16966" w:author="LiNan" w:date="2021-03-17T10:45:00Z">
              <w:r w:rsidRPr="0029361E">
                <w:rPr>
                  <w:rFonts w:ascii="Arial" w:eastAsia="MS Mincho" w:hAnsi="Arial"/>
                  <w:sz w:val="18"/>
                </w:rPr>
                <w:t>-105</w:t>
              </w:r>
            </w:ins>
          </w:p>
        </w:tc>
        <w:tc>
          <w:tcPr>
            <w:tcW w:w="879" w:type="dxa"/>
            <w:tcBorders>
              <w:top w:val="single" w:sz="4" w:space="0" w:color="auto"/>
              <w:left w:val="single" w:sz="4" w:space="0" w:color="auto"/>
              <w:bottom w:val="single" w:sz="4" w:space="0" w:color="auto"/>
              <w:right w:val="single" w:sz="4" w:space="0" w:color="auto"/>
            </w:tcBorders>
          </w:tcPr>
          <w:p w14:paraId="720E9983" w14:textId="77777777" w:rsidR="0029361E" w:rsidRPr="0029361E" w:rsidRDefault="0029361E" w:rsidP="0029361E">
            <w:pPr>
              <w:keepNext/>
              <w:keepLines/>
              <w:spacing w:after="0" w:line="259" w:lineRule="auto"/>
              <w:jc w:val="center"/>
              <w:rPr>
                <w:ins w:id="16967" w:author="LiNan" w:date="2021-03-17T10:45:00Z"/>
                <w:rFonts w:ascii="Arial" w:eastAsia="MS Mincho" w:hAnsi="Arial"/>
                <w:sz w:val="18"/>
              </w:rPr>
            </w:pPr>
            <w:ins w:id="16968" w:author="LiNan" w:date="2021-03-17T10:45:00Z">
              <w:r w:rsidRPr="0029361E">
                <w:rPr>
                  <w:rFonts w:ascii="Arial" w:eastAsia="MS Mincho" w:hAnsi="Arial"/>
                  <w:sz w:val="18"/>
                </w:rPr>
                <w:t>-85</w:t>
              </w:r>
            </w:ins>
          </w:p>
        </w:tc>
        <w:tc>
          <w:tcPr>
            <w:tcW w:w="879" w:type="dxa"/>
            <w:tcBorders>
              <w:top w:val="single" w:sz="4" w:space="0" w:color="auto"/>
              <w:left w:val="single" w:sz="4" w:space="0" w:color="auto"/>
              <w:bottom w:val="single" w:sz="4" w:space="0" w:color="auto"/>
              <w:right w:val="single" w:sz="4" w:space="0" w:color="auto"/>
            </w:tcBorders>
          </w:tcPr>
          <w:p w14:paraId="35242CE7" w14:textId="77777777" w:rsidR="0029361E" w:rsidRPr="0029361E" w:rsidRDefault="0029361E" w:rsidP="0029361E">
            <w:pPr>
              <w:keepNext/>
              <w:keepLines/>
              <w:spacing w:after="0" w:line="259" w:lineRule="auto"/>
              <w:jc w:val="center"/>
              <w:rPr>
                <w:ins w:id="16969" w:author="LiNan" w:date="2021-03-17T10:45:00Z"/>
                <w:rFonts w:ascii="Arial" w:eastAsia="MS Mincho" w:hAnsi="Arial"/>
                <w:sz w:val="18"/>
              </w:rPr>
            </w:pPr>
            <w:ins w:id="16970" w:author="LiNan" w:date="2021-03-17T10:45:00Z">
              <w:r w:rsidRPr="0029361E">
                <w:rPr>
                  <w:rFonts w:ascii="Arial" w:eastAsia="MS Mincho" w:hAnsi="Arial"/>
                  <w:sz w:val="18"/>
                </w:rPr>
                <w:t>-85</w:t>
              </w:r>
            </w:ins>
          </w:p>
        </w:tc>
        <w:tc>
          <w:tcPr>
            <w:tcW w:w="879" w:type="dxa"/>
            <w:tcBorders>
              <w:top w:val="single" w:sz="4" w:space="0" w:color="auto"/>
              <w:left w:val="single" w:sz="4" w:space="0" w:color="auto"/>
              <w:bottom w:val="single" w:sz="4" w:space="0" w:color="auto"/>
              <w:right w:val="single" w:sz="4" w:space="0" w:color="auto"/>
            </w:tcBorders>
          </w:tcPr>
          <w:p w14:paraId="47DB6C90" w14:textId="77777777" w:rsidR="0029361E" w:rsidRPr="0029361E" w:rsidRDefault="0029361E" w:rsidP="0029361E">
            <w:pPr>
              <w:keepNext/>
              <w:keepLines/>
              <w:spacing w:after="0" w:line="259" w:lineRule="auto"/>
              <w:jc w:val="center"/>
              <w:rPr>
                <w:ins w:id="16971" w:author="LiNan" w:date="2021-03-17T10:45:00Z"/>
                <w:rFonts w:ascii="Arial" w:eastAsia="MS Mincho" w:hAnsi="Arial"/>
                <w:sz w:val="18"/>
              </w:rPr>
            </w:pPr>
            <w:ins w:id="16972" w:author="LiNan" w:date="2021-03-17T10:45:00Z">
              <w:r w:rsidRPr="0029361E">
                <w:rPr>
                  <w:rFonts w:ascii="Arial" w:eastAsia="MS Mincho" w:hAnsi="Arial"/>
                  <w:sz w:val="18"/>
                </w:rPr>
                <w:t>-85</w:t>
              </w:r>
            </w:ins>
          </w:p>
        </w:tc>
      </w:tr>
      <w:tr w:rsidR="0029361E" w:rsidRPr="0029361E" w14:paraId="1253C73D" w14:textId="77777777" w:rsidTr="00985387">
        <w:trPr>
          <w:cantSplit/>
          <w:trHeight w:val="187"/>
          <w:jc w:val="center"/>
          <w:ins w:id="16973" w:author="LiNan" w:date="2021-03-17T10:45:00Z"/>
        </w:trPr>
        <w:tc>
          <w:tcPr>
            <w:tcW w:w="1271" w:type="dxa"/>
            <w:tcBorders>
              <w:top w:val="nil"/>
              <w:left w:val="single" w:sz="4" w:space="0" w:color="auto"/>
              <w:bottom w:val="nil"/>
              <w:right w:val="single" w:sz="4" w:space="0" w:color="auto"/>
            </w:tcBorders>
            <w:shd w:val="clear" w:color="auto" w:fill="auto"/>
          </w:tcPr>
          <w:p w14:paraId="12EEF4B2" w14:textId="77777777" w:rsidR="0029361E" w:rsidRPr="0029361E" w:rsidRDefault="0029361E" w:rsidP="0029361E">
            <w:pPr>
              <w:keepNext/>
              <w:keepLines/>
              <w:spacing w:after="0" w:line="259" w:lineRule="auto"/>
              <w:rPr>
                <w:ins w:id="16974" w:author="LiNan" w:date="2021-03-17T10:45:00Z"/>
                <w:rFonts w:ascii="Arial" w:hAnsi="Arial"/>
                <w:sz w:val="18"/>
              </w:rPr>
            </w:pPr>
            <w:ins w:id="16975" w:author="LiNan" w:date="2021-03-17T10:46:00Z">
              <w:r w:rsidRPr="0029361E">
                <w:rPr>
                  <w:rFonts w:ascii="Arial" w:hAnsi="Arial"/>
                  <w:position w:val="-12"/>
                  <w:sz w:val="18"/>
                </w:rPr>
                <w:object w:dxaOrig="435" w:dyaOrig="435" w14:anchorId="3559F254">
                  <v:shape id="_x0000_i1077" type="#_x0000_t75" style="width:21.9pt;height:21.9pt" o:ole="">
                    <v:imagedata r:id="rId61" o:title=""/>
                  </v:shape>
                  <o:OLEObject Type="Embed" ProgID="Equation.3" ShapeID="_x0000_i1077" DrawAspect="Content" ObjectID="_1680671235" r:id="rId82"/>
                </w:object>
              </w:r>
            </w:ins>
          </w:p>
        </w:tc>
        <w:tc>
          <w:tcPr>
            <w:tcW w:w="2410" w:type="dxa"/>
            <w:tcBorders>
              <w:top w:val="single" w:sz="4" w:space="0" w:color="auto"/>
              <w:left w:val="single" w:sz="4" w:space="0" w:color="auto"/>
              <w:bottom w:val="single" w:sz="4" w:space="0" w:color="auto"/>
              <w:right w:val="single" w:sz="4" w:space="0" w:color="auto"/>
            </w:tcBorders>
          </w:tcPr>
          <w:p w14:paraId="742DFAEC" w14:textId="77777777" w:rsidR="0029361E" w:rsidRPr="0029361E" w:rsidRDefault="0029361E" w:rsidP="0029361E">
            <w:pPr>
              <w:keepNext/>
              <w:keepLines/>
              <w:spacing w:after="0" w:line="259" w:lineRule="auto"/>
              <w:rPr>
                <w:ins w:id="16976" w:author="LiNan" w:date="2021-03-17T10:45:00Z"/>
                <w:rFonts w:ascii="Arial" w:eastAsia="SimSun" w:hAnsi="Arial"/>
                <w:sz w:val="18"/>
                <w:lang w:eastAsia="zh-CN"/>
              </w:rPr>
            </w:pPr>
            <w:ins w:id="16977" w:author="LiNan" w:date="2021-03-17T10:45:00Z">
              <w:r w:rsidRPr="0029361E">
                <w:rPr>
                  <w:rFonts w:ascii="Arial" w:hAnsi="Arial"/>
                  <w:sz w:val="18"/>
                </w:rPr>
                <w:t xml:space="preserve">Config </w:t>
              </w:r>
            </w:ins>
            <w:ins w:id="16978" w:author="LiNan" w:date="2021-03-17T10:46:00Z">
              <w:r w:rsidRPr="0029361E">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23001AA9" w14:textId="77777777" w:rsidR="0029361E" w:rsidRPr="0029361E" w:rsidRDefault="0029361E" w:rsidP="0029361E">
            <w:pPr>
              <w:keepNext/>
              <w:keepLines/>
              <w:spacing w:after="0" w:line="259" w:lineRule="auto"/>
              <w:jc w:val="center"/>
              <w:rPr>
                <w:ins w:id="16979" w:author="LiNan" w:date="2021-03-17T10:45:00Z"/>
                <w:rFonts w:ascii="Arial" w:hAnsi="Arial"/>
                <w:sz w:val="18"/>
              </w:rPr>
            </w:pPr>
            <w:ins w:id="16980" w:author="LiNan" w:date="2021-03-17T17:10:00Z">
              <w:r w:rsidRPr="0029361E">
                <w:rPr>
                  <w:rFonts w:ascii="Arial" w:hAnsi="Arial"/>
                  <w:sz w:val="18"/>
                </w:rPr>
                <w:t>dBm/15 KHz</w:t>
              </w:r>
            </w:ins>
          </w:p>
        </w:tc>
        <w:tc>
          <w:tcPr>
            <w:tcW w:w="4395" w:type="dxa"/>
            <w:gridSpan w:val="5"/>
            <w:tcBorders>
              <w:top w:val="single" w:sz="4" w:space="0" w:color="auto"/>
              <w:left w:val="single" w:sz="4" w:space="0" w:color="auto"/>
              <w:bottom w:val="single" w:sz="4" w:space="0" w:color="auto"/>
              <w:right w:val="single" w:sz="4" w:space="0" w:color="auto"/>
            </w:tcBorders>
          </w:tcPr>
          <w:p w14:paraId="560B80A9" w14:textId="77777777" w:rsidR="0029361E" w:rsidRPr="0029361E" w:rsidRDefault="0029361E" w:rsidP="0029361E">
            <w:pPr>
              <w:keepNext/>
              <w:keepLines/>
              <w:spacing w:after="0" w:line="259" w:lineRule="auto"/>
              <w:jc w:val="center"/>
              <w:rPr>
                <w:ins w:id="16981" w:author="LiNan" w:date="2021-03-17T10:45:00Z"/>
                <w:rFonts w:ascii="Arial" w:hAnsi="Arial"/>
                <w:sz w:val="18"/>
              </w:rPr>
            </w:pPr>
            <w:ins w:id="16982" w:author="LiNan" w:date="2021-03-17T10:45:00Z">
              <w:r w:rsidRPr="0029361E">
                <w:rPr>
                  <w:rFonts w:ascii="Arial" w:hAnsi="Arial"/>
                  <w:sz w:val="18"/>
                </w:rPr>
                <w:t>-98</w:t>
              </w:r>
            </w:ins>
          </w:p>
        </w:tc>
      </w:tr>
      <w:tr w:rsidR="0029361E" w:rsidRPr="0029361E" w14:paraId="65701616" w14:textId="77777777" w:rsidTr="00985387">
        <w:trPr>
          <w:cantSplit/>
          <w:trHeight w:val="187"/>
          <w:jc w:val="center"/>
          <w:ins w:id="16983" w:author="LiNan" w:date="2021-03-17T10:45:00Z"/>
        </w:trPr>
        <w:tc>
          <w:tcPr>
            <w:tcW w:w="1271" w:type="dxa"/>
            <w:tcBorders>
              <w:top w:val="nil"/>
              <w:left w:val="single" w:sz="4" w:space="0" w:color="auto"/>
              <w:bottom w:val="single" w:sz="4" w:space="0" w:color="auto"/>
              <w:right w:val="single" w:sz="4" w:space="0" w:color="auto"/>
            </w:tcBorders>
            <w:shd w:val="clear" w:color="auto" w:fill="auto"/>
          </w:tcPr>
          <w:p w14:paraId="330F1B98" w14:textId="77777777" w:rsidR="0029361E" w:rsidRPr="0029361E" w:rsidRDefault="0029361E" w:rsidP="0029361E">
            <w:pPr>
              <w:keepNext/>
              <w:keepLines/>
              <w:spacing w:after="0" w:line="259" w:lineRule="auto"/>
              <w:rPr>
                <w:ins w:id="16984" w:author="LiNan" w:date="2021-03-17T10:45:00Z"/>
                <w:rFonts w:ascii="Arial" w:hAnsi="Arial"/>
                <w:sz w:val="18"/>
              </w:rPr>
            </w:pPr>
          </w:p>
        </w:tc>
        <w:tc>
          <w:tcPr>
            <w:tcW w:w="2410" w:type="dxa"/>
            <w:tcBorders>
              <w:top w:val="single" w:sz="4" w:space="0" w:color="auto"/>
              <w:left w:val="single" w:sz="4" w:space="0" w:color="auto"/>
              <w:bottom w:val="single" w:sz="4" w:space="0" w:color="auto"/>
              <w:right w:val="single" w:sz="4" w:space="0" w:color="auto"/>
            </w:tcBorders>
          </w:tcPr>
          <w:p w14:paraId="65A2650B" w14:textId="77777777" w:rsidR="0029361E" w:rsidRPr="0029361E" w:rsidRDefault="0029361E" w:rsidP="0029361E">
            <w:pPr>
              <w:keepNext/>
              <w:keepLines/>
              <w:spacing w:after="0" w:line="259" w:lineRule="auto"/>
              <w:rPr>
                <w:ins w:id="16985" w:author="LiNan" w:date="2021-03-17T10:45:00Z"/>
                <w:rFonts w:ascii="Arial" w:eastAsia="SimSun" w:hAnsi="Arial"/>
                <w:sz w:val="18"/>
                <w:lang w:eastAsia="zh-CN"/>
              </w:rPr>
            </w:pPr>
            <w:ins w:id="16986" w:author="LiNan" w:date="2021-03-17T10:45:00Z">
              <w:r w:rsidRPr="0029361E">
                <w:rPr>
                  <w:rFonts w:ascii="Arial" w:hAnsi="Arial"/>
                  <w:sz w:val="18"/>
                </w:rPr>
                <w:t xml:space="preserve">Config </w:t>
              </w:r>
            </w:ins>
            <w:ins w:id="16987" w:author="LiNan" w:date="2021-03-17T10:46:00Z">
              <w:r w:rsidRPr="0029361E">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220B3422" w14:textId="77777777" w:rsidR="0029361E" w:rsidRPr="0029361E" w:rsidRDefault="0029361E" w:rsidP="0029361E">
            <w:pPr>
              <w:keepNext/>
              <w:keepLines/>
              <w:spacing w:after="0" w:line="259" w:lineRule="auto"/>
              <w:jc w:val="center"/>
              <w:rPr>
                <w:ins w:id="16988" w:author="LiNan" w:date="2021-03-17T10:45: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22DBCDBA" w14:textId="77777777" w:rsidR="0029361E" w:rsidRPr="0029361E" w:rsidRDefault="0029361E" w:rsidP="0029361E">
            <w:pPr>
              <w:keepNext/>
              <w:keepLines/>
              <w:spacing w:after="0" w:line="259" w:lineRule="auto"/>
              <w:jc w:val="center"/>
              <w:rPr>
                <w:ins w:id="16989" w:author="LiNan" w:date="2021-03-17T10:45:00Z"/>
                <w:rFonts w:ascii="Arial" w:hAnsi="Arial"/>
                <w:sz w:val="18"/>
              </w:rPr>
            </w:pPr>
            <w:ins w:id="16990" w:author="LiNan" w:date="2021-03-17T10:45:00Z">
              <w:r w:rsidRPr="0029361E">
                <w:rPr>
                  <w:rFonts w:ascii="Arial" w:hAnsi="Arial"/>
                  <w:sz w:val="18"/>
                </w:rPr>
                <w:t>-98</w:t>
              </w:r>
            </w:ins>
          </w:p>
        </w:tc>
      </w:tr>
      <w:tr w:rsidR="0029361E" w:rsidRPr="0029361E" w14:paraId="2557B3F1" w14:textId="77777777" w:rsidTr="00985387">
        <w:trPr>
          <w:cantSplit/>
          <w:trHeight w:val="187"/>
          <w:jc w:val="center"/>
          <w:ins w:id="16991" w:author="LiNan" w:date="2021-03-17T10:45:00Z"/>
        </w:trPr>
        <w:tc>
          <w:tcPr>
            <w:tcW w:w="3681" w:type="dxa"/>
            <w:gridSpan w:val="2"/>
            <w:tcBorders>
              <w:top w:val="single" w:sz="4" w:space="0" w:color="auto"/>
              <w:left w:val="single" w:sz="4" w:space="0" w:color="auto"/>
              <w:bottom w:val="single" w:sz="4" w:space="0" w:color="auto"/>
              <w:right w:val="single" w:sz="4" w:space="0" w:color="auto"/>
            </w:tcBorders>
          </w:tcPr>
          <w:p w14:paraId="180C28B4" w14:textId="77777777" w:rsidR="0029361E" w:rsidRPr="0029361E" w:rsidRDefault="0029361E" w:rsidP="0029361E">
            <w:pPr>
              <w:keepNext/>
              <w:keepLines/>
              <w:spacing w:after="0" w:line="259" w:lineRule="auto"/>
              <w:rPr>
                <w:ins w:id="16992" w:author="LiNan" w:date="2021-03-17T10:45:00Z"/>
                <w:rFonts w:ascii="Arial" w:hAnsi="Arial"/>
                <w:sz w:val="18"/>
              </w:rPr>
            </w:pPr>
            <w:ins w:id="16993" w:author="LiNan" w:date="2021-03-17T10:45:00Z">
              <w:r w:rsidRPr="0029361E">
                <w:rPr>
                  <w:rFonts w:ascii="Arial" w:eastAsia="?? ??" w:hAnsi="Arial"/>
                  <w:sz w:val="18"/>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25824BA6" w14:textId="77777777" w:rsidR="0029361E" w:rsidRPr="0029361E" w:rsidRDefault="0029361E" w:rsidP="0029361E">
            <w:pPr>
              <w:keepNext/>
              <w:keepLines/>
              <w:spacing w:after="0" w:line="259" w:lineRule="auto"/>
              <w:jc w:val="center"/>
              <w:rPr>
                <w:ins w:id="16994" w:author="LiNan" w:date="2021-03-17T10:45: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129CD302" w14:textId="77777777" w:rsidR="0029361E" w:rsidRPr="0029361E" w:rsidRDefault="0029361E" w:rsidP="0029361E">
            <w:pPr>
              <w:keepNext/>
              <w:keepLines/>
              <w:spacing w:after="0" w:line="259" w:lineRule="auto"/>
              <w:jc w:val="center"/>
              <w:rPr>
                <w:ins w:id="16995" w:author="LiNan" w:date="2021-03-17T10:45:00Z"/>
                <w:rFonts w:ascii="Arial" w:eastAsia="MS Mincho" w:hAnsi="Arial"/>
                <w:sz w:val="18"/>
              </w:rPr>
            </w:pPr>
            <w:ins w:id="16996" w:author="LiNan" w:date="2021-03-17T10:45:00Z">
              <w:r w:rsidRPr="0029361E">
                <w:rPr>
                  <w:rFonts w:ascii="Arial" w:eastAsia="MS Mincho" w:hAnsi="Arial"/>
                  <w:sz w:val="18"/>
                </w:rPr>
                <w:t>TDL-C 300ns 100Hz</w:t>
              </w:r>
            </w:ins>
          </w:p>
        </w:tc>
      </w:tr>
      <w:tr w:rsidR="0029361E" w:rsidRPr="0029361E" w14:paraId="24AC9931" w14:textId="77777777" w:rsidTr="00985387">
        <w:trPr>
          <w:cantSplit/>
          <w:trHeight w:val="187"/>
          <w:jc w:val="center"/>
          <w:ins w:id="16997" w:author="LiNan" w:date="2021-03-17T10:45:00Z"/>
        </w:trPr>
        <w:tc>
          <w:tcPr>
            <w:tcW w:w="8926" w:type="dxa"/>
            <w:gridSpan w:val="8"/>
            <w:tcBorders>
              <w:top w:val="single" w:sz="4" w:space="0" w:color="auto"/>
              <w:left w:val="single" w:sz="4" w:space="0" w:color="auto"/>
              <w:bottom w:val="single" w:sz="4" w:space="0" w:color="auto"/>
              <w:right w:val="single" w:sz="4" w:space="0" w:color="auto"/>
            </w:tcBorders>
          </w:tcPr>
          <w:p w14:paraId="309EF194" w14:textId="77777777" w:rsidR="0029361E" w:rsidRPr="0029361E" w:rsidRDefault="0029361E" w:rsidP="0029361E">
            <w:pPr>
              <w:keepNext/>
              <w:keepLines/>
              <w:spacing w:after="0" w:line="259" w:lineRule="auto"/>
              <w:ind w:left="851" w:hanging="851"/>
              <w:rPr>
                <w:ins w:id="16998" w:author="LiNan" w:date="2021-03-17T10:45:00Z"/>
                <w:rFonts w:ascii="Arial" w:hAnsi="Arial"/>
                <w:sz w:val="18"/>
              </w:rPr>
            </w:pPr>
            <w:ins w:id="16999" w:author="LiNan" w:date="2021-03-17T10:45:00Z">
              <w:r w:rsidRPr="0029361E">
                <w:rPr>
                  <w:rFonts w:ascii="Arial" w:hAnsi="Arial"/>
                  <w:sz w:val="18"/>
                </w:rPr>
                <w:t>Note 1:</w:t>
              </w:r>
              <w:r w:rsidRPr="0029361E">
                <w:rPr>
                  <w:rFonts w:ascii="Arial" w:hAnsi="Arial"/>
                  <w:sz w:val="18"/>
                </w:rPr>
                <w:tab/>
                <w:t>OCNG shall be used such that the resources in Cell 1 are fully allocated and a constant total transmitted power spectral density is achieved for all OFDM symbols.</w:t>
              </w:r>
            </w:ins>
          </w:p>
          <w:p w14:paraId="5CA68A1D" w14:textId="77777777" w:rsidR="0029361E" w:rsidRPr="0029361E" w:rsidRDefault="0029361E" w:rsidP="0029361E">
            <w:pPr>
              <w:keepNext/>
              <w:keepLines/>
              <w:spacing w:after="0" w:line="259" w:lineRule="auto"/>
              <w:ind w:left="851" w:hanging="851"/>
              <w:rPr>
                <w:ins w:id="17000" w:author="LiNan" w:date="2021-03-17T10:45:00Z"/>
                <w:rFonts w:ascii="Arial" w:hAnsi="Arial"/>
                <w:sz w:val="18"/>
              </w:rPr>
            </w:pPr>
            <w:ins w:id="17001" w:author="LiNan" w:date="2021-03-17T10:45:00Z">
              <w:r w:rsidRPr="0029361E">
                <w:rPr>
                  <w:rFonts w:ascii="Arial" w:hAnsi="Arial"/>
                  <w:sz w:val="18"/>
                </w:rPr>
                <w:t>Note 2:</w:t>
              </w:r>
              <w:r w:rsidRPr="0029361E">
                <w:rPr>
                  <w:rFonts w:ascii="Arial" w:hAnsi="Arial"/>
                  <w:sz w:val="18"/>
                </w:rPr>
                <w:tab/>
                <w:t xml:space="preserve">The uplink resources for CSI reporting are assigned to the </w:t>
              </w:r>
            </w:ins>
            <w:ins w:id="17002" w:author="LiNan" w:date="2021-03-17T10:47:00Z">
              <w:r w:rsidRPr="0029361E">
                <w:rPr>
                  <w:rFonts w:ascii="Arial" w:eastAsia="SimSun" w:hAnsi="Arial" w:hint="eastAsia"/>
                  <w:sz w:val="18"/>
                  <w:lang w:val="en-US" w:eastAsia="zh-CN"/>
                </w:rPr>
                <w:t>IAB-MT</w:t>
              </w:r>
            </w:ins>
            <w:ins w:id="17003" w:author="LiNan" w:date="2021-03-17T10:45:00Z">
              <w:r w:rsidRPr="0029361E">
                <w:rPr>
                  <w:rFonts w:ascii="Arial" w:hAnsi="Arial"/>
                  <w:sz w:val="18"/>
                </w:rPr>
                <w:t xml:space="preserve"> prior to the start of time period T1.</w:t>
              </w:r>
            </w:ins>
          </w:p>
          <w:p w14:paraId="7C0D6215" w14:textId="77777777" w:rsidR="0029361E" w:rsidRPr="0029361E" w:rsidRDefault="0029361E" w:rsidP="0029361E">
            <w:pPr>
              <w:keepNext/>
              <w:keepLines/>
              <w:spacing w:after="0" w:line="259" w:lineRule="auto"/>
              <w:ind w:left="851" w:hanging="851"/>
              <w:rPr>
                <w:ins w:id="17004" w:author="LiNan" w:date="2021-03-17T10:45:00Z"/>
                <w:rFonts w:ascii="Arial" w:hAnsi="Arial"/>
                <w:sz w:val="18"/>
              </w:rPr>
            </w:pPr>
            <w:ins w:id="17005" w:author="LiNan" w:date="2021-03-17T10:45:00Z">
              <w:r w:rsidRPr="0029361E">
                <w:rPr>
                  <w:rFonts w:ascii="Arial" w:hAnsi="Arial"/>
                  <w:sz w:val="18"/>
                </w:rPr>
                <w:t>Note 3:</w:t>
              </w:r>
              <w:r w:rsidRPr="0029361E">
                <w:rPr>
                  <w:rFonts w:ascii="Arial" w:hAnsi="Arial"/>
                  <w:sz w:val="18"/>
                </w:rPr>
                <w:tab/>
                <w:t xml:space="preserve">NZP CSI-RS resource set configuration for CSI reporting are assigned to the </w:t>
              </w:r>
            </w:ins>
            <w:ins w:id="17006" w:author="LiNan" w:date="2021-03-17T10:47:00Z">
              <w:r w:rsidRPr="0029361E">
                <w:rPr>
                  <w:rFonts w:ascii="Arial" w:eastAsia="SimSun" w:hAnsi="Arial" w:hint="eastAsia"/>
                  <w:sz w:val="18"/>
                  <w:lang w:val="en-US" w:eastAsia="zh-CN"/>
                </w:rPr>
                <w:t>IAB-MT</w:t>
              </w:r>
            </w:ins>
            <w:ins w:id="17007" w:author="LiNan" w:date="2021-03-17T10:45:00Z">
              <w:r w:rsidRPr="0029361E">
                <w:rPr>
                  <w:rFonts w:ascii="Arial" w:hAnsi="Arial"/>
                  <w:sz w:val="18"/>
                </w:rPr>
                <w:t xml:space="preserve"> prior to the start of time period T1.</w:t>
              </w:r>
            </w:ins>
          </w:p>
          <w:p w14:paraId="2878C0E2" w14:textId="77777777" w:rsidR="0029361E" w:rsidRPr="0029361E" w:rsidRDefault="0029361E" w:rsidP="0029361E">
            <w:pPr>
              <w:keepNext/>
              <w:keepLines/>
              <w:spacing w:after="0" w:line="259" w:lineRule="auto"/>
              <w:ind w:left="851" w:hanging="851"/>
              <w:rPr>
                <w:ins w:id="17008" w:author="LiNan" w:date="2021-03-17T10:45:00Z"/>
                <w:rFonts w:ascii="Arial" w:hAnsi="Arial"/>
                <w:sz w:val="18"/>
              </w:rPr>
            </w:pPr>
            <w:ins w:id="17009" w:author="LiNan" w:date="2021-03-17T10:45:00Z">
              <w:r w:rsidRPr="0029361E">
                <w:rPr>
                  <w:rFonts w:ascii="Arial" w:hAnsi="Arial"/>
                  <w:sz w:val="18"/>
                </w:rPr>
                <w:t>Note 4:</w:t>
              </w:r>
              <w:r w:rsidRPr="0029361E">
                <w:rPr>
                  <w:rFonts w:ascii="Arial" w:hAnsi="Arial"/>
                  <w:sz w:val="18"/>
                </w:rPr>
                <w:tab/>
                <w:t xml:space="preserve">Measurement gap configuration is assigned to the </w:t>
              </w:r>
            </w:ins>
            <w:ins w:id="17010" w:author="LiNan" w:date="2021-03-17T10:47:00Z">
              <w:r w:rsidRPr="0029361E">
                <w:rPr>
                  <w:rFonts w:ascii="Arial" w:eastAsia="SimSun" w:hAnsi="Arial" w:hint="eastAsia"/>
                  <w:sz w:val="18"/>
                  <w:lang w:val="en-US" w:eastAsia="zh-CN"/>
                </w:rPr>
                <w:t>IAB-MT</w:t>
              </w:r>
            </w:ins>
            <w:ins w:id="17011" w:author="LiNan" w:date="2021-03-17T10:45:00Z">
              <w:r w:rsidRPr="0029361E">
                <w:rPr>
                  <w:rFonts w:ascii="Arial" w:hAnsi="Arial"/>
                  <w:sz w:val="18"/>
                </w:rPr>
                <w:t xml:space="preserve"> prior to the start of time period T1.</w:t>
              </w:r>
            </w:ins>
          </w:p>
          <w:p w14:paraId="3B8C5E51" w14:textId="77777777" w:rsidR="0029361E" w:rsidRPr="0029361E" w:rsidRDefault="0029361E" w:rsidP="0029361E">
            <w:pPr>
              <w:keepNext/>
              <w:keepLines/>
              <w:spacing w:after="0" w:line="259" w:lineRule="auto"/>
              <w:ind w:left="851" w:hanging="851"/>
              <w:rPr>
                <w:ins w:id="17012" w:author="LiNan" w:date="2021-03-17T10:45:00Z"/>
                <w:rFonts w:ascii="Arial" w:hAnsi="Arial"/>
                <w:sz w:val="18"/>
              </w:rPr>
            </w:pPr>
            <w:ins w:id="17013" w:author="LiNan" w:date="2021-03-17T10:45:00Z">
              <w:r w:rsidRPr="0029361E">
                <w:rPr>
                  <w:rFonts w:ascii="Arial" w:hAnsi="Arial"/>
                  <w:sz w:val="18"/>
                </w:rPr>
                <w:t>Note 5:</w:t>
              </w:r>
              <w:r w:rsidRPr="0029361E">
                <w:rPr>
                  <w:rFonts w:ascii="Arial" w:hAnsi="Arial"/>
                  <w:sz w:val="18"/>
                </w:rPr>
                <w:tab/>
                <w:t>The timers and layer 3 filtering related parameters are configured prior to the start of time period T1.</w:t>
              </w:r>
            </w:ins>
          </w:p>
          <w:p w14:paraId="130B1675" w14:textId="77777777" w:rsidR="0029361E" w:rsidRPr="0029361E" w:rsidRDefault="0029361E" w:rsidP="0029361E">
            <w:pPr>
              <w:keepNext/>
              <w:keepLines/>
              <w:spacing w:after="0" w:line="259" w:lineRule="auto"/>
              <w:ind w:left="851" w:hanging="851"/>
              <w:rPr>
                <w:ins w:id="17014" w:author="LiNan" w:date="2021-03-17T10:45:00Z"/>
                <w:rFonts w:ascii="Arial" w:hAnsi="Arial"/>
                <w:sz w:val="18"/>
              </w:rPr>
            </w:pPr>
            <w:ins w:id="17015" w:author="LiNan" w:date="2021-03-17T10:45:00Z">
              <w:r w:rsidRPr="0029361E">
                <w:rPr>
                  <w:rFonts w:ascii="Arial" w:hAnsi="Arial"/>
                  <w:sz w:val="18"/>
                </w:rPr>
                <w:t>Note 6:</w:t>
              </w:r>
              <w:r w:rsidRPr="0029361E">
                <w:rPr>
                  <w:rFonts w:ascii="Arial" w:hAnsi="Arial"/>
                  <w:sz w:val="18"/>
                </w:rPr>
                <w:tab/>
                <w:t xml:space="preserve">The signal contains PDCCH for </w:t>
              </w:r>
            </w:ins>
            <w:ins w:id="17016" w:author="LiNan" w:date="2021-03-17T10:47:00Z">
              <w:r w:rsidRPr="0029361E">
                <w:rPr>
                  <w:rFonts w:ascii="Arial" w:eastAsia="SimSun" w:hAnsi="Arial" w:hint="eastAsia"/>
                  <w:sz w:val="18"/>
                  <w:lang w:val="en-US" w:eastAsia="zh-CN"/>
                </w:rPr>
                <w:t>IAB-MT</w:t>
              </w:r>
            </w:ins>
            <w:ins w:id="17017" w:author="LiNan" w:date="2021-03-17T10:45:00Z">
              <w:r w:rsidRPr="0029361E">
                <w:rPr>
                  <w:rFonts w:ascii="Arial" w:hAnsi="Arial"/>
                  <w:sz w:val="18"/>
                </w:rPr>
                <w:t>s other than the device under test as part of OCNG.</w:t>
              </w:r>
            </w:ins>
          </w:p>
          <w:p w14:paraId="2B692F7E" w14:textId="77777777" w:rsidR="0029361E" w:rsidRPr="0029361E" w:rsidRDefault="0029361E" w:rsidP="0029361E">
            <w:pPr>
              <w:keepNext/>
              <w:keepLines/>
              <w:spacing w:after="0" w:line="259" w:lineRule="auto"/>
              <w:ind w:left="851" w:hanging="851"/>
              <w:rPr>
                <w:ins w:id="17018" w:author="LiNan" w:date="2021-03-17T10:45:00Z"/>
                <w:rFonts w:ascii="Arial" w:hAnsi="Arial"/>
                <w:sz w:val="18"/>
              </w:rPr>
            </w:pPr>
            <w:ins w:id="17019" w:author="LiNan" w:date="2021-03-17T10:45:00Z">
              <w:r w:rsidRPr="0029361E">
                <w:rPr>
                  <w:rFonts w:ascii="Arial" w:hAnsi="Arial"/>
                  <w:sz w:val="18"/>
                </w:rPr>
                <w:t>Note 7:</w:t>
              </w:r>
              <w:r w:rsidRPr="0029361E">
                <w:rPr>
                  <w:rFonts w:ascii="Arial" w:hAnsi="Arial"/>
                  <w:sz w:val="18"/>
                </w:rPr>
                <w:tab/>
                <w:t>SNR levels correspond to the signal to noise ratio over the SSS REs.</w:t>
              </w:r>
            </w:ins>
          </w:p>
          <w:p w14:paraId="7D4FB5F5" w14:textId="77777777" w:rsidR="0029361E" w:rsidRPr="0029361E" w:rsidRDefault="0029361E" w:rsidP="0029361E">
            <w:pPr>
              <w:keepNext/>
              <w:keepLines/>
              <w:spacing w:after="0" w:line="259" w:lineRule="auto"/>
              <w:ind w:left="851" w:hanging="851"/>
              <w:rPr>
                <w:ins w:id="17020" w:author="LiNan" w:date="2021-03-17T10:45:00Z"/>
                <w:rFonts w:ascii="Arial" w:hAnsi="Arial"/>
                <w:sz w:val="18"/>
              </w:rPr>
            </w:pPr>
            <w:ins w:id="17021" w:author="LiNan" w:date="2021-03-17T10:45:00Z">
              <w:r w:rsidRPr="0029361E">
                <w:rPr>
                  <w:rFonts w:ascii="Arial" w:hAnsi="Arial"/>
                  <w:sz w:val="18"/>
                </w:rPr>
                <w:t>Note 8:</w:t>
              </w:r>
              <w:r w:rsidRPr="0029361E">
                <w:rPr>
                  <w:rFonts w:ascii="Arial" w:hAnsi="Arial"/>
                  <w:sz w:val="18"/>
                </w:rPr>
                <w:tab/>
                <w:t xml:space="preserve">The SNR in time periods T1, T2, T3, T4 and T5 is denoted as SNR1, SNR2 and SNR3 respectively in figure </w:t>
              </w:r>
            </w:ins>
            <w:ins w:id="17022" w:author="LiNan" w:date="2021-03-17T11:34:00Z">
              <w:r w:rsidRPr="0029361E">
                <w:rPr>
                  <w:rFonts w:ascii="Arial" w:hAnsi="Arial"/>
                  <w:bCs/>
                  <w:sz w:val="18"/>
                  <w:lang w:val="en-US" w:eastAsia="zh-CN"/>
                </w:rPr>
                <w:t>G</w:t>
              </w:r>
              <w:r w:rsidRPr="0029361E">
                <w:rPr>
                  <w:rFonts w:ascii="Arial" w:hAnsi="Arial"/>
                  <w:bCs/>
                  <w:sz w:val="18"/>
                </w:rPr>
                <w:t>.</w:t>
              </w:r>
              <w:r w:rsidRPr="0029361E">
                <w:rPr>
                  <w:rFonts w:ascii="Arial" w:hAnsi="Arial"/>
                  <w:bCs/>
                  <w:sz w:val="18"/>
                  <w:lang w:val="en-US" w:eastAsia="zh-CN"/>
                </w:rPr>
                <w:t>2.3.2.1</w:t>
              </w:r>
            </w:ins>
            <w:ins w:id="17023" w:author="LiNan" w:date="2021-03-17T13:47:00Z">
              <w:r w:rsidRPr="0029361E">
                <w:rPr>
                  <w:rFonts w:ascii="Arial" w:hAnsi="Arial" w:hint="eastAsia"/>
                  <w:bCs/>
                  <w:sz w:val="18"/>
                  <w:lang w:val="en-US" w:eastAsia="zh-CN"/>
                </w:rPr>
                <w:t>.1</w:t>
              </w:r>
            </w:ins>
            <w:ins w:id="17024" w:author="LiNan" w:date="2021-03-17T11:34:00Z">
              <w:r w:rsidRPr="0029361E">
                <w:rPr>
                  <w:rFonts w:ascii="Arial" w:hAnsi="Arial"/>
                  <w:bCs/>
                  <w:sz w:val="18"/>
                </w:rPr>
                <w:t>-1</w:t>
              </w:r>
            </w:ins>
            <w:ins w:id="17025" w:author="LiNan" w:date="2021-03-17T10:45:00Z">
              <w:r w:rsidRPr="0029361E">
                <w:rPr>
                  <w:rFonts w:ascii="Arial" w:hAnsi="Arial"/>
                  <w:sz w:val="18"/>
                </w:rPr>
                <w:t>.</w:t>
              </w:r>
            </w:ins>
          </w:p>
          <w:p w14:paraId="76047941" w14:textId="77777777" w:rsidR="0029361E" w:rsidRPr="0029361E" w:rsidRDefault="0029361E" w:rsidP="0029361E">
            <w:pPr>
              <w:keepNext/>
              <w:keepLines/>
              <w:spacing w:after="0" w:line="259" w:lineRule="auto"/>
              <w:ind w:left="851" w:hanging="851"/>
              <w:rPr>
                <w:ins w:id="17026" w:author="LiNan" w:date="2021-03-17T10:45:00Z"/>
                <w:rFonts w:ascii="Arial" w:hAnsi="Arial"/>
                <w:sz w:val="18"/>
              </w:rPr>
            </w:pPr>
            <w:ins w:id="17027" w:author="LiNan" w:date="2021-03-17T10:45:00Z">
              <w:r w:rsidRPr="0029361E">
                <w:rPr>
                  <w:rFonts w:ascii="Arial" w:hAnsi="Arial"/>
                  <w:sz w:val="18"/>
                </w:rPr>
                <w:t>Note 9:</w:t>
              </w:r>
              <w:r w:rsidRPr="0029361E">
                <w:rPr>
                  <w:rFonts w:ascii="Arial" w:eastAsia="MS Mincho" w:hAnsi="Arial"/>
                  <w:snapToGrid w:val="0"/>
                  <w:sz w:val="18"/>
                </w:rPr>
                <w:tab/>
              </w:r>
              <w:r w:rsidRPr="0029361E">
                <w:rPr>
                  <w:rFonts w:ascii="Arial" w:hAnsi="Arial"/>
                  <w:sz w:val="18"/>
                </w:rPr>
                <w:t xml:space="preserve">The SNR values are specified for testing a </w:t>
              </w:r>
            </w:ins>
            <w:ins w:id="17028" w:author="LiNan" w:date="2021-03-17T10:47:00Z">
              <w:r w:rsidRPr="0029361E">
                <w:rPr>
                  <w:rFonts w:ascii="Arial" w:eastAsia="SimSun" w:hAnsi="Arial" w:hint="eastAsia"/>
                  <w:sz w:val="18"/>
                  <w:lang w:val="en-US" w:eastAsia="zh-CN"/>
                </w:rPr>
                <w:t>IAB-MT</w:t>
              </w:r>
            </w:ins>
            <w:ins w:id="17029" w:author="LiNan" w:date="2021-03-17T10:45:00Z">
              <w:r w:rsidRPr="0029361E">
                <w:rPr>
                  <w:rFonts w:ascii="Arial" w:hAnsi="Arial"/>
                  <w:sz w:val="18"/>
                </w:rPr>
                <w:t xml:space="preserve"> which supports 2RX on at least one band. For testing of a </w:t>
              </w:r>
            </w:ins>
            <w:ins w:id="17030" w:author="LiNan" w:date="2021-03-17T10:47:00Z">
              <w:r w:rsidRPr="0029361E">
                <w:rPr>
                  <w:rFonts w:ascii="Arial" w:eastAsia="SimSun" w:hAnsi="Arial" w:hint="eastAsia"/>
                  <w:sz w:val="18"/>
                  <w:lang w:val="en-US" w:eastAsia="zh-CN"/>
                </w:rPr>
                <w:t>IAB-MT</w:t>
              </w:r>
            </w:ins>
            <w:ins w:id="17031" w:author="LiNan" w:date="2021-03-17T10:45:00Z">
              <w:r w:rsidRPr="0029361E">
                <w:rPr>
                  <w:rFonts w:ascii="Arial" w:hAnsi="Arial"/>
                  <w:sz w:val="18"/>
                </w:rPr>
                <w:t xml:space="preserve"> which supports 4RX on all bands, the SNR during T3 is modified as specified in clause </w:t>
              </w:r>
            </w:ins>
            <w:ins w:id="17032" w:author="LiNan" w:date="2021-03-17T11:35:00Z">
              <w:r w:rsidRPr="0029361E">
                <w:rPr>
                  <w:rFonts w:ascii="Arial" w:hAnsi="Arial"/>
                  <w:sz w:val="18"/>
                </w:rPr>
                <w:t>G.1.3</w:t>
              </w:r>
            </w:ins>
            <w:ins w:id="17033" w:author="LiNan" w:date="2021-03-17T10:45:00Z">
              <w:r w:rsidRPr="0029361E">
                <w:rPr>
                  <w:rFonts w:ascii="Arial" w:hAnsi="Arial"/>
                  <w:sz w:val="18"/>
                </w:rPr>
                <w:t>.</w:t>
              </w:r>
            </w:ins>
          </w:p>
        </w:tc>
      </w:tr>
    </w:tbl>
    <w:p w14:paraId="0C7DB9E8" w14:textId="77777777" w:rsidR="0029361E" w:rsidRPr="0029361E" w:rsidRDefault="0029361E" w:rsidP="0029361E">
      <w:pPr>
        <w:spacing w:line="259" w:lineRule="auto"/>
        <w:jc w:val="center"/>
        <w:rPr>
          <w:ins w:id="17034" w:author="LiNan" w:date="2021-03-17T10:51:00Z"/>
          <w:lang w:eastAsia="zh-CN"/>
        </w:rPr>
      </w:pPr>
    </w:p>
    <w:p w14:paraId="4E51A93C" w14:textId="77777777" w:rsidR="0029361E" w:rsidRPr="0029361E" w:rsidRDefault="0029361E" w:rsidP="0029361E">
      <w:pPr>
        <w:spacing w:line="259" w:lineRule="auto"/>
        <w:jc w:val="center"/>
        <w:rPr>
          <w:ins w:id="17035" w:author="LiNan" w:date="2021-03-17T10:49:00Z"/>
          <w:lang w:eastAsia="zh-CN"/>
        </w:rPr>
      </w:pPr>
      <w:ins w:id="17036" w:author="LiNan" w:date="2021-03-17T10:49:00Z">
        <w:r w:rsidRPr="0029361E">
          <w:rPr>
            <w:noProof/>
            <w:lang w:eastAsia="zh-CN"/>
          </w:rPr>
          <w:drawing>
            <wp:inline distT="0" distB="0" distL="0" distR="0" wp14:anchorId="051134EF" wp14:editId="00285F03">
              <wp:extent cx="4576445" cy="2153285"/>
              <wp:effectExtent l="0" t="0" r="10795" b="0"/>
              <wp:docPr id="32" name="图片 32"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w00527694\Pictures\图片28.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4612014" cy="2170034"/>
                      </a:xfrm>
                      <a:prstGeom prst="rect">
                        <a:avLst/>
                      </a:prstGeom>
                      <a:noFill/>
                      <a:ln>
                        <a:noFill/>
                      </a:ln>
                    </pic:spPr>
                  </pic:pic>
                </a:graphicData>
              </a:graphic>
            </wp:inline>
          </w:drawing>
        </w:r>
      </w:ins>
    </w:p>
    <w:p w14:paraId="2DD6463A" w14:textId="77777777" w:rsidR="0029361E" w:rsidRPr="0029361E" w:rsidRDefault="0029361E" w:rsidP="0029361E">
      <w:pPr>
        <w:keepLines/>
        <w:spacing w:after="240" w:line="259" w:lineRule="auto"/>
        <w:jc w:val="center"/>
        <w:rPr>
          <w:ins w:id="17037" w:author="LiNan" w:date="2021-03-17T10:49:00Z"/>
          <w:rFonts w:ascii="Arial" w:hAnsi="Arial"/>
        </w:rPr>
      </w:pPr>
      <w:ins w:id="17038" w:author="LiNan" w:date="2021-03-17T10:49:00Z">
        <w:r w:rsidRPr="0029361E">
          <w:rPr>
            <w:rFonts w:ascii="Arial" w:hAnsi="Arial"/>
            <w:b/>
          </w:rPr>
          <w:t xml:space="preserve">Figure </w:t>
        </w:r>
        <w:r w:rsidRPr="0029361E">
          <w:rPr>
            <w:rFonts w:ascii="Arial" w:hAnsi="Arial"/>
            <w:b/>
            <w:lang w:val="en-US" w:eastAsia="zh-CN"/>
          </w:rPr>
          <w:t>G</w:t>
        </w:r>
        <w:r w:rsidRPr="0029361E">
          <w:rPr>
            <w:rFonts w:ascii="Arial" w:hAnsi="Arial"/>
            <w:b/>
          </w:rPr>
          <w:t>.</w:t>
        </w:r>
        <w:r w:rsidRPr="0029361E">
          <w:rPr>
            <w:rFonts w:ascii="Arial" w:hAnsi="Arial"/>
            <w:b/>
            <w:lang w:val="en-US" w:eastAsia="zh-CN"/>
          </w:rPr>
          <w:t>2.3.2.1</w:t>
        </w:r>
      </w:ins>
      <w:ins w:id="17039" w:author="LiNan" w:date="2021-03-17T13:47:00Z">
        <w:r w:rsidRPr="0029361E">
          <w:rPr>
            <w:rFonts w:ascii="Arial" w:hAnsi="Arial" w:hint="eastAsia"/>
            <w:b/>
            <w:lang w:val="en-US" w:eastAsia="zh-CN"/>
          </w:rPr>
          <w:t>.1</w:t>
        </w:r>
      </w:ins>
      <w:ins w:id="17040" w:author="LiNan" w:date="2021-03-17T10:49:00Z">
        <w:r w:rsidRPr="0029361E">
          <w:rPr>
            <w:rFonts w:ascii="Arial" w:hAnsi="Arial"/>
            <w:b/>
          </w:rPr>
          <w:t>-1: SNR and L1-RSRP variation SSB for SSB-based beam failure detection and link recovery testing</w:t>
        </w:r>
      </w:ins>
    </w:p>
    <w:p w14:paraId="1050FA56" w14:textId="77777777" w:rsidR="0029361E" w:rsidRPr="0029361E" w:rsidRDefault="0029361E" w:rsidP="00190B87">
      <w:pPr>
        <w:pStyle w:val="Heading5"/>
        <w:rPr>
          <w:ins w:id="17041" w:author="LiNan" w:date="2021-03-17T10:50:00Z"/>
          <w:snapToGrid w:val="0"/>
        </w:rPr>
      </w:pPr>
      <w:ins w:id="17042" w:author="LiNan" w:date="2021-03-17T10:51:00Z">
        <w:r w:rsidRPr="0029361E">
          <w:rPr>
            <w:rFonts w:eastAsia="SimSun" w:hint="eastAsia"/>
            <w:lang w:eastAsia="zh-CN"/>
          </w:rPr>
          <w:t>G.</w:t>
        </w:r>
        <w:r w:rsidRPr="0029361E">
          <w:rPr>
            <w:rFonts w:eastAsia="SimSun" w:hint="eastAsia"/>
            <w:lang w:val="en-US" w:eastAsia="zh-CN"/>
          </w:rPr>
          <w:t>2</w:t>
        </w:r>
        <w:r w:rsidRPr="0029361E">
          <w:rPr>
            <w:rFonts w:eastAsia="SimSun" w:hint="eastAsia"/>
            <w:lang w:eastAsia="zh-CN"/>
          </w:rPr>
          <w:t>.</w:t>
        </w:r>
        <w:r w:rsidRPr="0029361E">
          <w:rPr>
            <w:rFonts w:eastAsia="SimSun" w:hint="eastAsia"/>
            <w:lang w:val="en-US" w:eastAsia="zh-CN"/>
          </w:rPr>
          <w:t>3</w:t>
        </w:r>
        <w:r w:rsidRPr="0029361E">
          <w:t>.</w:t>
        </w:r>
        <w:r w:rsidRPr="0029361E">
          <w:rPr>
            <w:rFonts w:eastAsia="SimSun" w:hint="eastAsia"/>
            <w:lang w:val="en-US" w:eastAsia="zh-CN"/>
          </w:rPr>
          <w:t>2.</w:t>
        </w:r>
      </w:ins>
      <w:ins w:id="17043" w:author="LiNan" w:date="2021-03-17T11:58:00Z">
        <w:r w:rsidRPr="0029361E">
          <w:rPr>
            <w:rFonts w:eastAsia="SimSun" w:hint="eastAsia"/>
            <w:lang w:val="en-US" w:eastAsia="zh-CN"/>
          </w:rPr>
          <w:t>1.</w:t>
        </w:r>
      </w:ins>
      <w:ins w:id="17044" w:author="LiNan" w:date="2021-03-17T10:51:00Z">
        <w:r w:rsidRPr="0029361E">
          <w:rPr>
            <w:rFonts w:eastAsia="SimSun" w:hint="eastAsia"/>
            <w:lang w:val="en-US" w:eastAsia="zh-CN"/>
          </w:rPr>
          <w:t>2</w:t>
        </w:r>
      </w:ins>
      <w:ins w:id="17045" w:author="LiNan" w:date="2021-03-17T10:50:00Z">
        <w:r w:rsidRPr="0029361E">
          <w:rPr>
            <w:snapToGrid w:val="0"/>
          </w:rPr>
          <w:tab/>
        </w:r>
        <w:r w:rsidRPr="0029361E">
          <w:t xml:space="preserve">Test </w:t>
        </w:r>
        <w:r w:rsidRPr="0029361E">
          <w:rPr>
            <w:snapToGrid w:val="0"/>
          </w:rPr>
          <w:t>Requirements</w:t>
        </w:r>
      </w:ins>
    </w:p>
    <w:p w14:paraId="0DA071DD" w14:textId="77777777" w:rsidR="0029361E" w:rsidRPr="0029361E" w:rsidRDefault="0029361E" w:rsidP="0029361E">
      <w:pPr>
        <w:spacing w:line="259" w:lineRule="auto"/>
        <w:rPr>
          <w:ins w:id="17046" w:author="LiNan" w:date="2021-03-17T10:52:00Z"/>
        </w:rPr>
      </w:pPr>
      <w:ins w:id="17047" w:author="LiNan" w:date="2021-03-17T10:52:00Z">
        <w:r w:rsidRPr="0029361E">
          <w:t xml:space="preserve">The </w:t>
        </w:r>
      </w:ins>
      <w:ins w:id="17048" w:author="LiNan" w:date="2021-03-17T11:07:00Z">
        <w:r w:rsidRPr="0029361E">
          <w:rPr>
            <w:rFonts w:eastAsia="SimSun" w:hint="eastAsia"/>
            <w:lang w:val="en-US" w:eastAsia="zh-CN"/>
          </w:rPr>
          <w:t>IAB-MT</w:t>
        </w:r>
      </w:ins>
      <w:ins w:id="17049" w:author="LiNan" w:date="2021-03-17T10:52:00Z">
        <w:r w:rsidRPr="0029361E">
          <w:t xml:space="preserve"> behaviour during time durations T1, T2, T3, T4 </w:t>
        </w:r>
        <w:r w:rsidRPr="0029361E">
          <w:rPr>
            <w:lang w:eastAsia="zh-CN"/>
          </w:rPr>
          <w:t xml:space="preserve">and </w:t>
        </w:r>
        <w:r w:rsidRPr="0029361E">
          <w:t>T5 shall be as follows:</w:t>
        </w:r>
      </w:ins>
    </w:p>
    <w:p w14:paraId="5F3CDCBC" w14:textId="77777777" w:rsidR="0029361E" w:rsidRPr="0029361E" w:rsidRDefault="0029361E" w:rsidP="0029361E">
      <w:pPr>
        <w:spacing w:line="259" w:lineRule="auto"/>
        <w:rPr>
          <w:ins w:id="17050" w:author="LiNan" w:date="2021-03-17T10:52:00Z"/>
          <w:lang w:eastAsia="zh-CN"/>
        </w:rPr>
      </w:pPr>
      <w:ins w:id="17051" w:author="LiNan" w:date="2021-03-17T10:52:00Z">
        <w:r w:rsidRPr="0029361E">
          <w:t xml:space="preserve">During the </w:t>
        </w:r>
        <w:r w:rsidRPr="0029361E">
          <w:rPr>
            <w:lang w:eastAsia="zh-CN"/>
          </w:rPr>
          <w:t xml:space="preserve">time duration T1 and T2, the </w:t>
        </w:r>
      </w:ins>
      <w:ins w:id="17052" w:author="LiNan" w:date="2021-03-17T11:07:00Z">
        <w:r w:rsidRPr="0029361E">
          <w:rPr>
            <w:rFonts w:eastAsia="SimSun" w:hint="eastAsia"/>
            <w:lang w:val="en-US" w:eastAsia="zh-CN"/>
          </w:rPr>
          <w:t>IAB-MT</w:t>
        </w:r>
      </w:ins>
      <w:ins w:id="17053" w:author="LiNan" w:date="2021-03-17T10:52:00Z">
        <w:r w:rsidRPr="0029361E">
          <w:rPr>
            <w:lang w:eastAsia="zh-CN"/>
          </w:rPr>
          <w:t xml:space="preserve"> shall transmit uplink signal at least in all subframes configured for CSI transmission on Cell 1.</w:t>
        </w:r>
      </w:ins>
    </w:p>
    <w:p w14:paraId="3CED1401" w14:textId="77777777" w:rsidR="0029361E" w:rsidRPr="0029361E" w:rsidRDefault="0029361E" w:rsidP="0029361E">
      <w:pPr>
        <w:spacing w:line="259" w:lineRule="auto"/>
        <w:rPr>
          <w:ins w:id="17054" w:author="LiNan" w:date="2021-03-17T10:52:00Z"/>
        </w:rPr>
      </w:pPr>
      <w:ins w:id="17055" w:author="LiNan" w:date="2021-03-17T10:52:00Z">
        <w:r w:rsidRPr="0029361E">
          <w:rPr>
            <w:lang w:eastAsia="zh-CN"/>
          </w:rPr>
          <w:t xml:space="preserve">During the </w:t>
        </w:r>
        <w:r w:rsidRPr="0029361E">
          <w:t xml:space="preserve">period from time point A to time point B the </w:t>
        </w:r>
      </w:ins>
      <w:ins w:id="17056" w:author="LiNan" w:date="2021-03-17T11:07:00Z">
        <w:r w:rsidRPr="0029361E">
          <w:rPr>
            <w:rFonts w:eastAsia="SimSun" w:hint="eastAsia"/>
            <w:lang w:val="en-US" w:eastAsia="zh-CN"/>
          </w:rPr>
          <w:t>IAB-MT</w:t>
        </w:r>
      </w:ins>
      <w:ins w:id="17057" w:author="LiNan" w:date="2021-03-17T10:52:00Z">
        <w:r w:rsidRPr="0029361E">
          <w:t xml:space="preserve"> shall transmit uplink signal in Cell 1 in all uplink slots configured for CSI transmission according to the configured periodic CSI reporting for Cell 1.</w:t>
        </w:r>
      </w:ins>
    </w:p>
    <w:p w14:paraId="6E253FEE" w14:textId="77777777" w:rsidR="0029361E" w:rsidRPr="0029361E" w:rsidRDefault="0029361E" w:rsidP="0029361E">
      <w:pPr>
        <w:spacing w:line="259" w:lineRule="auto"/>
        <w:rPr>
          <w:ins w:id="17058" w:author="LiNan" w:date="2021-03-17T10:52:00Z"/>
        </w:rPr>
      </w:pPr>
      <w:ins w:id="17059" w:author="LiNan" w:date="2021-03-17T10:52:00Z">
        <w:r w:rsidRPr="0029361E">
          <w:t xml:space="preserve">During T3 the </w:t>
        </w:r>
      </w:ins>
      <w:ins w:id="17060" w:author="LiNan" w:date="2021-03-17T11:07:00Z">
        <w:r w:rsidRPr="0029361E">
          <w:rPr>
            <w:rFonts w:eastAsia="SimSun" w:hint="eastAsia"/>
            <w:lang w:val="en-US" w:eastAsia="zh-CN"/>
          </w:rPr>
          <w:t>IAB-MT</w:t>
        </w:r>
      </w:ins>
      <w:ins w:id="17061" w:author="LiNan" w:date="2021-03-17T10:52:00Z">
        <w:r w:rsidRPr="0029361E">
          <w:t xml:space="preserve"> shall detect beam failure and initiate link recovery. During T4 and T5 the </w:t>
        </w:r>
      </w:ins>
      <w:ins w:id="17062" w:author="LiNan" w:date="2021-03-17T11:07:00Z">
        <w:r w:rsidRPr="0029361E">
          <w:rPr>
            <w:rFonts w:eastAsia="SimSun" w:hint="eastAsia"/>
            <w:lang w:val="en-US" w:eastAsia="zh-CN"/>
          </w:rPr>
          <w:t>IAB-MT</w:t>
        </w:r>
      </w:ins>
      <w:ins w:id="17063" w:author="LiNan" w:date="2021-03-17T10:52:00Z">
        <w:r w:rsidRPr="0029361E">
          <w:t xml:space="preserve"> measures and evaluate beam candidate from beam candidate set q</w:t>
        </w:r>
        <w:r w:rsidRPr="0029361E">
          <w:rPr>
            <w:vertAlign w:val="subscript"/>
          </w:rPr>
          <w:t>1</w:t>
        </w:r>
        <w:r w:rsidRPr="0029361E">
          <w:t>.</w:t>
        </w:r>
      </w:ins>
    </w:p>
    <w:p w14:paraId="261277F0" w14:textId="77777777" w:rsidR="0029361E" w:rsidRPr="0029361E" w:rsidRDefault="0029361E" w:rsidP="0029361E">
      <w:pPr>
        <w:spacing w:line="259" w:lineRule="auto"/>
        <w:rPr>
          <w:ins w:id="17064" w:author="LiNan" w:date="2021-03-17T10:52:00Z"/>
        </w:rPr>
      </w:pPr>
      <w:ins w:id="17065" w:author="LiNan" w:date="2021-03-17T10:52:00Z">
        <w:r w:rsidRPr="0029361E">
          <w:t xml:space="preserve">No later than time point F occurring no later than D1 = 120+10 ms after the start of T5, the </w:t>
        </w:r>
      </w:ins>
      <w:ins w:id="17066" w:author="LiNan" w:date="2021-03-17T11:07:00Z">
        <w:r w:rsidRPr="0029361E">
          <w:rPr>
            <w:rFonts w:eastAsia="SimSun" w:hint="eastAsia"/>
            <w:lang w:val="en-US" w:eastAsia="zh-CN"/>
          </w:rPr>
          <w:t>IAB-MT</w:t>
        </w:r>
      </w:ins>
      <w:ins w:id="17067" w:author="LiNan" w:date="2021-03-17T10:52:00Z">
        <w:r w:rsidRPr="0029361E">
          <w:t xml:space="preserve"> shall transmit preamble on a beam associated with the candidate beam set q</w:t>
        </w:r>
        <w:r w:rsidRPr="0029361E">
          <w:rPr>
            <w:vertAlign w:val="subscript"/>
          </w:rPr>
          <w:t>1</w:t>
        </w:r>
        <w:r w:rsidRPr="0029361E">
          <w:t xml:space="preserve">. The </w:t>
        </w:r>
      </w:ins>
      <w:ins w:id="17068" w:author="LiNan" w:date="2021-03-17T11:07:00Z">
        <w:r w:rsidRPr="0029361E">
          <w:rPr>
            <w:rFonts w:eastAsia="SimSun" w:hint="eastAsia"/>
            <w:lang w:val="en-US" w:eastAsia="zh-CN"/>
          </w:rPr>
          <w:t>IAB-MT</w:t>
        </w:r>
      </w:ins>
      <w:ins w:id="17069" w:author="LiNan" w:date="2021-03-17T10:52:00Z">
        <w:r w:rsidRPr="0029361E">
          <w:t xml:space="preserve"> shall not transmit preamble on a beam associated with the candidate beam set q</w:t>
        </w:r>
        <w:r w:rsidRPr="0029361E">
          <w:rPr>
            <w:vertAlign w:val="subscript"/>
          </w:rPr>
          <w:t>1</w:t>
        </w:r>
        <w:r w:rsidRPr="0029361E">
          <w:t xml:space="preserve"> earlier than time point B.</w:t>
        </w:r>
      </w:ins>
    </w:p>
    <w:p w14:paraId="1677CF75" w14:textId="0B976D5A" w:rsidR="00C40E91" w:rsidRDefault="0029361E" w:rsidP="00896031">
      <w:pPr>
        <w:spacing w:line="259" w:lineRule="auto"/>
      </w:pPr>
      <w:ins w:id="17070" w:author="LiNan" w:date="2021-03-17T10:52:00Z">
        <w:r w:rsidRPr="0029361E">
          <w:t xml:space="preserve">Test is concluded once the test equipment has received the initial preamble transmission from the </w:t>
        </w:r>
      </w:ins>
      <w:ins w:id="17071" w:author="LiNan" w:date="2021-03-17T11:07:00Z">
        <w:r w:rsidRPr="0029361E">
          <w:rPr>
            <w:rFonts w:eastAsia="SimSun" w:hint="eastAsia"/>
            <w:lang w:val="en-US" w:eastAsia="zh-CN"/>
          </w:rPr>
          <w:t>IAB-MT</w:t>
        </w:r>
      </w:ins>
      <w:ins w:id="17072" w:author="LiNan" w:date="2021-03-17T10:52:00Z">
        <w:r w:rsidRPr="0029361E">
          <w:t>. The rate of correct events observed during repeated tests shall be at least 90%.</w:t>
        </w:r>
      </w:ins>
    </w:p>
    <w:p w14:paraId="2B65B678" w14:textId="1741D7C4" w:rsidR="004B1340" w:rsidRPr="001C0E1B" w:rsidRDefault="004B1340" w:rsidP="007B658E">
      <w:pPr>
        <w:pStyle w:val="Heading4"/>
        <w:rPr>
          <w:ins w:id="17073" w:author="additional changes for RAN4#98-bis-e" w:date="2021-03-15T11:03:00Z"/>
        </w:rPr>
      </w:pPr>
      <w:bookmarkStart w:id="17074" w:name="_Toc535476725"/>
      <w:ins w:id="17075" w:author="additional changes for RAN4#98-bis-e" w:date="2021-03-15T11:03:00Z">
        <w:r>
          <w:t>G.2.3.2.</w:t>
        </w:r>
      </w:ins>
      <w:ins w:id="17076" w:author="MK" w:date="2021-04-22T11:30:00Z">
        <w:r w:rsidR="002A6F30">
          <w:t>2</w:t>
        </w:r>
      </w:ins>
      <w:ins w:id="17077" w:author="additional changes for RAN4#98-bis-e" w:date="2021-03-15T11:03:00Z">
        <w:del w:id="17078" w:author="MK" w:date="2021-04-21T15:57:00Z">
          <w:r w:rsidDel="00432666">
            <w:delText>X</w:delText>
          </w:r>
        </w:del>
        <w:r w:rsidRPr="001C0E1B">
          <w:tab/>
          <w:t xml:space="preserve">Beam Failure Detection and Link Recovery Test for FR2 PCell configured with SSB-based BFD and LR </w:t>
        </w:r>
        <w:bookmarkEnd w:id="17074"/>
      </w:ins>
    </w:p>
    <w:p w14:paraId="7815DE4D" w14:textId="7EC1E6CE" w:rsidR="004B1340" w:rsidRPr="001C0E1B" w:rsidRDefault="004B1340" w:rsidP="007B658E">
      <w:pPr>
        <w:pStyle w:val="Heading5"/>
        <w:rPr>
          <w:ins w:id="17079" w:author="additional changes for RAN4#98-bis-e" w:date="2021-03-15T11:03:00Z"/>
          <w:snapToGrid w:val="0"/>
        </w:rPr>
      </w:pPr>
      <w:bookmarkStart w:id="17080" w:name="_Toc535476726"/>
      <w:ins w:id="17081" w:author="additional changes for RAN4#98-bis-e" w:date="2021-03-15T11:03:00Z">
        <w:r>
          <w:rPr>
            <w:snapToGrid w:val="0"/>
            <w:lang w:eastAsia="zh-CN"/>
          </w:rPr>
          <w:t>G.2.3.2.</w:t>
        </w:r>
      </w:ins>
      <w:ins w:id="17082" w:author="MK" w:date="2021-04-22T11:30:00Z">
        <w:r w:rsidR="002A6F30">
          <w:rPr>
            <w:snapToGrid w:val="0"/>
            <w:lang w:eastAsia="zh-CN"/>
          </w:rPr>
          <w:t>2</w:t>
        </w:r>
      </w:ins>
      <w:ins w:id="17083" w:author="additional changes for RAN4#98-bis-e" w:date="2021-03-15T11:03:00Z">
        <w:del w:id="17084" w:author="MK" w:date="2021-04-21T15:57:00Z">
          <w:r w:rsidDel="00432666">
            <w:rPr>
              <w:snapToGrid w:val="0"/>
              <w:lang w:eastAsia="zh-CN"/>
            </w:rPr>
            <w:delText>X</w:delText>
          </w:r>
        </w:del>
        <w:r w:rsidRPr="001C0E1B">
          <w:rPr>
            <w:snapToGrid w:val="0"/>
            <w:lang w:eastAsia="zh-CN"/>
          </w:rPr>
          <w:t>.1</w:t>
        </w:r>
        <w:r w:rsidRPr="001C0E1B">
          <w:rPr>
            <w:snapToGrid w:val="0"/>
            <w:lang w:eastAsia="zh-CN"/>
          </w:rPr>
          <w:tab/>
          <w:t>Test Purpose and Environment</w:t>
        </w:r>
        <w:bookmarkEnd w:id="17080"/>
      </w:ins>
    </w:p>
    <w:p w14:paraId="79FE1F76" w14:textId="77777777" w:rsidR="004B1340" w:rsidRPr="001C0E1B" w:rsidRDefault="004B1340">
      <w:pPr>
        <w:rPr>
          <w:ins w:id="17085" w:author="additional changes for RAN4#98-bis-e" w:date="2021-03-15T11:03:00Z"/>
        </w:rPr>
      </w:pPr>
      <w:ins w:id="17086" w:author="additional changes for RAN4#98-bis-e" w:date="2021-03-15T11:03:00Z">
        <w:r w:rsidRPr="001C0E1B">
          <w:t xml:space="preserve">The purpose of this test is to verify that the </w:t>
        </w:r>
        <w:r>
          <w:t>IAB-MT</w:t>
        </w:r>
        <w:r w:rsidRPr="001C0E1B">
          <w:t xml:space="preserve"> properly detects SSB-based beam failure in the set q</w:t>
        </w:r>
        <w:r w:rsidRPr="001C0E1B">
          <w:rPr>
            <w:vertAlign w:val="subscript"/>
          </w:rPr>
          <w:t>0</w:t>
        </w:r>
        <w:r w:rsidRPr="001C0E1B">
          <w:t xml:space="preserve"> configured for a serving cell and that the </w:t>
        </w:r>
        <w:r>
          <w:t>IAB-MT</w:t>
        </w:r>
        <w:r w:rsidRPr="001C0E1B">
          <w:t xml:space="preserve"> performs correct SSB-based link recovery based on beam candidate set q</w:t>
        </w:r>
        <w:r w:rsidRPr="001C0E1B">
          <w:rPr>
            <w:vertAlign w:val="subscript"/>
          </w:rPr>
          <w:t>1</w:t>
        </w:r>
        <w:r w:rsidRPr="001C0E1B">
          <w:t xml:space="preserve">. The purpose is to test the downlink monitoring for beam failure detection within the </w:t>
        </w:r>
        <w:r>
          <w:t>IAB-MT</w:t>
        </w:r>
        <w:r w:rsidRPr="001C0E1B">
          <w:t xml:space="preserve"> active DL BWP, during the evaluation period, and link recovery, when no DRX is used. This test will partly verify the SSB based beam failure detection and link recovery for an FR2 serving cell requirements in clause </w:t>
        </w:r>
        <w:r>
          <w:t>12.3.2.2</w:t>
        </w:r>
        <w:r w:rsidRPr="001C0E1B">
          <w:t>.</w:t>
        </w:r>
        <w:r w:rsidRPr="00C86A8E">
          <w:t xml:space="preserve"> </w:t>
        </w:r>
      </w:ins>
    </w:p>
    <w:p w14:paraId="2509FCDC" w14:textId="7A4BE93B" w:rsidR="004B1340" w:rsidRPr="001C0E1B" w:rsidRDefault="004B1340">
      <w:pPr>
        <w:rPr>
          <w:ins w:id="17087" w:author="additional changes for RAN4#98-bis-e" w:date="2021-03-15T11:03:00Z"/>
        </w:rPr>
      </w:pPr>
      <w:ins w:id="17088" w:author="additional changes for RAN4#98-bis-e" w:date="2021-03-15T11:03:00Z">
        <w:r w:rsidRPr="001C0E1B">
          <w:t xml:space="preserve">The test parameters are given in Tables </w:t>
        </w:r>
        <w:r>
          <w:t>G.2.3.2.</w:t>
        </w:r>
      </w:ins>
      <w:ins w:id="17089" w:author="MK" w:date="2021-04-22T11:30:00Z">
        <w:r w:rsidR="002A6F30">
          <w:t>2</w:t>
        </w:r>
      </w:ins>
      <w:ins w:id="17090" w:author="additional changes for RAN4#98-bis-e" w:date="2021-03-15T11:03:00Z">
        <w:del w:id="17091" w:author="MK" w:date="2021-04-21T15:57:00Z">
          <w:r w:rsidDel="00432666">
            <w:delText>X</w:delText>
          </w:r>
        </w:del>
        <w:r w:rsidRPr="001C0E1B">
          <w:t xml:space="preserve">.1-1, </w:t>
        </w:r>
        <w:r>
          <w:t>G.2.3.2.</w:t>
        </w:r>
      </w:ins>
      <w:ins w:id="17092" w:author="MK" w:date="2021-04-22T11:30:00Z">
        <w:r w:rsidR="002A6F30">
          <w:t>2</w:t>
        </w:r>
      </w:ins>
      <w:ins w:id="17093" w:author="additional changes for RAN4#98-bis-e" w:date="2021-03-15T11:03:00Z">
        <w:del w:id="17094" w:author="MK" w:date="2021-04-21T15:57:00Z">
          <w:r w:rsidDel="00432666">
            <w:delText>X</w:delText>
          </w:r>
        </w:del>
        <w:r w:rsidRPr="001C0E1B">
          <w:t xml:space="preserve">.1-2, </w:t>
        </w:r>
        <w:r>
          <w:t>G.2.3.2.</w:t>
        </w:r>
      </w:ins>
      <w:ins w:id="17095" w:author="MK" w:date="2021-04-22T11:30:00Z">
        <w:r w:rsidR="002A6F30">
          <w:t>2</w:t>
        </w:r>
      </w:ins>
      <w:ins w:id="17096" w:author="additional changes for RAN4#98-bis-e" w:date="2021-03-15T11:03:00Z">
        <w:del w:id="17097" w:author="MK" w:date="2021-04-21T15:57:00Z">
          <w:r w:rsidDel="00432666">
            <w:delText>X</w:delText>
          </w:r>
        </w:del>
        <w:r w:rsidRPr="001C0E1B">
          <w:t xml:space="preserve">.1-3 and </w:t>
        </w:r>
        <w:r>
          <w:t>G.2.3.2.</w:t>
        </w:r>
      </w:ins>
      <w:ins w:id="17098" w:author="MK" w:date="2021-04-22T11:30:00Z">
        <w:r w:rsidR="002A6F30">
          <w:t>2</w:t>
        </w:r>
      </w:ins>
      <w:ins w:id="17099" w:author="additional changes for RAN4#98-bis-e" w:date="2021-03-15T11:03:00Z">
        <w:del w:id="17100" w:author="MK" w:date="2021-04-21T15:57:00Z">
          <w:r w:rsidDel="00432666">
            <w:delText>X</w:delText>
          </w:r>
        </w:del>
        <w:r w:rsidRPr="001C0E1B">
          <w:t xml:space="preserve">.1-4 below. There is one cell, cell 1 which is the active cell, in the test. The test consists of five successive time periods, with time duration of T1, T2, T3, T4 and T5 respectively. Figure </w:t>
        </w:r>
        <w:r>
          <w:t>G.2.3.2.X</w:t>
        </w:r>
        <w:r w:rsidRPr="001C0E1B">
          <w:t>.1-1 shows the variation of the downlink SNR of the SSB in set q</w:t>
        </w:r>
        <w:r w:rsidRPr="001C0E1B">
          <w:rPr>
            <w:vertAlign w:val="subscript"/>
          </w:rPr>
          <w:t>0</w:t>
        </w:r>
        <w:r w:rsidRPr="001C0E1B">
          <w:t xml:space="preserve"> in the active cell to emulate SSB based beam failure. Figure </w:t>
        </w:r>
        <w:r>
          <w:t>G.2.3.2.</w:t>
        </w:r>
      </w:ins>
      <w:ins w:id="17101" w:author="MK" w:date="2021-04-22T11:30:00Z">
        <w:r w:rsidR="002A6F30">
          <w:t>2</w:t>
        </w:r>
      </w:ins>
      <w:ins w:id="17102" w:author="additional changes for RAN4#98-bis-e" w:date="2021-03-15T11:03:00Z">
        <w:del w:id="17103" w:author="MK" w:date="2021-04-21T15:57:00Z">
          <w:r w:rsidDel="00432666">
            <w:delText>X</w:delText>
          </w:r>
        </w:del>
        <w:r w:rsidRPr="001C0E1B">
          <w:t>.1-1 additionally shows the variation of the downlink L1-RSRP of the SSB in set q</w:t>
        </w:r>
        <w:r w:rsidRPr="001C0E1B">
          <w:rPr>
            <w:vertAlign w:val="subscript"/>
          </w:rPr>
          <w:t>1</w:t>
        </w:r>
        <w:r w:rsidRPr="001C0E1B">
          <w:t xml:space="preserve"> of the candidate beam used for link recovery. Prior to the start of the time duration T1, the </w:t>
        </w:r>
        <w:r>
          <w:t>IAB-MT</w:t>
        </w:r>
        <w:r w:rsidRPr="001C0E1B">
          <w:t xml:space="preserve"> shall be fully synchronized to cell 1. The </w:t>
        </w:r>
        <w:r>
          <w:t>IAB-MT</w:t>
        </w:r>
        <w:r w:rsidRPr="001C0E1B">
          <w:t xml:space="preserve"> shall be configured for periodic CSI reporting with a reporting periodicity of 2 ms. In the test, DRX configuration is not enabled. </w:t>
        </w:r>
      </w:ins>
    </w:p>
    <w:p w14:paraId="0B365BAB" w14:textId="176C78A1" w:rsidR="004B1340" w:rsidRPr="001C0E1B" w:rsidRDefault="004B1340">
      <w:pPr>
        <w:pStyle w:val="TH"/>
        <w:rPr>
          <w:ins w:id="17104" w:author="additional changes for RAN4#98-bis-e" w:date="2021-03-15T11:03:00Z"/>
        </w:rPr>
      </w:pPr>
      <w:ins w:id="17105" w:author="additional changes for RAN4#98-bis-e" w:date="2021-03-15T11:03:00Z">
        <w:r w:rsidRPr="001C0E1B">
          <w:t xml:space="preserve">Table </w:t>
        </w:r>
        <w:r>
          <w:t>G.2.3.2.</w:t>
        </w:r>
      </w:ins>
      <w:ins w:id="17106" w:author="MK" w:date="2021-04-22T11:30:00Z">
        <w:r w:rsidR="002A6F30">
          <w:t>2</w:t>
        </w:r>
      </w:ins>
      <w:ins w:id="17107" w:author="additional changes for RAN4#98-bis-e" w:date="2021-03-15T11:03:00Z">
        <w:del w:id="17108" w:author="MK" w:date="2021-04-21T15:57:00Z">
          <w:r w:rsidDel="00432666">
            <w:delText>X</w:delText>
          </w:r>
        </w:del>
        <w:r w:rsidRPr="001C0E1B">
          <w:t>.1-1: Supported test configurations for FR2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B1340" w:rsidRPr="001C0E1B" w14:paraId="16DDA2BC" w14:textId="77777777" w:rsidTr="00985387">
        <w:trPr>
          <w:trHeight w:val="267"/>
          <w:jc w:val="center"/>
          <w:ins w:id="17109" w:author="additional changes for RAN4#98-bis-e" w:date="2021-03-15T11:03:00Z"/>
        </w:trPr>
        <w:tc>
          <w:tcPr>
            <w:tcW w:w="2265" w:type="dxa"/>
            <w:shd w:val="clear" w:color="auto" w:fill="auto"/>
          </w:tcPr>
          <w:p w14:paraId="3F675722" w14:textId="77777777" w:rsidR="004B1340" w:rsidRPr="001C0E1B" w:rsidRDefault="004B1340">
            <w:pPr>
              <w:pStyle w:val="TAH"/>
              <w:rPr>
                <w:ins w:id="17110" w:author="additional changes for RAN4#98-bis-e" w:date="2021-03-15T11:03:00Z"/>
              </w:rPr>
            </w:pPr>
            <w:ins w:id="17111" w:author="additional changes for RAN4#98-bis-e" w:date="2021-03-15T11:03:00Z">
              <w:r w:rsidRPr="001C0E1B">
                <w:t>Configuration</w:t>
              </w:r>
            </w:ins>
          </w:p>
        </w:tc>
        <w:tc>
          <w:tcPr>
            <w:tcW w:w="6905" w:type="dxa"/>
            <w:shd w:val="clear" w:color="auto" w:fill="auto"/>
          </w:tcPr>
          <w:p w14:paraId="7A868D0A" w14:textId="77777777" w:rsidR="004B1340" w:rsidRPr="001C0E1B" w:rsidRDefault="004B1340">
            <w:pPr>
              <w:pStyle w:val="TAH"/>
              <w:rPr>
                <w:ins w:id="17112" w:author="additional changes for RAN4#98-bis-e" w:date="2021-03-15T11:03:00Z"/>
              </w:rPr>
            </w:pPr>
            <w:ins w:id="17113" w:author="additional changes for RAN4#98-bis-e" w:date="2021-03-15T11:03:00Z">
              <w:r w:rsidRPr="001C0E1B">
                <w:t>Description</w:t>
              </w:r>
            </w:ins>
          </w:p>
        </w:tc>
      </w:tr>
      <w:tr w:rsidR="004B1340" w:rsidRPr="001C0E1B" w14:paraId="145A9BF7" w14:textId="77777777" w:rsidTr="00985387">
        <w:trPr>
          <w:trHeight w:val="270"/>
          <w:jc w:val="center"/>
          <w:ins w:id="17114" w:author="additional changes for RAN4#98-bis-e" w:date="2021-03-15T11:03:00Z"/>
        </w:trPr>
        <w:tc>
          <w:tcPr>
            <w:tcW w:w="2265" w:type="dxa"/>
            <w:shd w:val="clear" w:color="auto" w:fill="auto"/>
          </w:tcPr>
          <w:p w14:paraId="4FB8C191" w14:textId="77777777" w:rsidR="004B1340" w:rsidRPr="001C0E1B" w:rsidRDefault="004B1340" w:rsidP="00C34BA4">
            <w:pPr>
              <w:pStyle w:val="TAL"/>
              <w:rPr>
                <w:ins w:id="17115" w:author="additional changes for RAN4#98-bis-e" w:date="2021-03-15T11:03:00Z"/>
              </w:rPr>
            </w:pPr>
            <w:ins w:id="17116" w:author="additional changes for RAN4#98-bis-e" w:date="2021-03-15T11:03:00Z">
              <w:r w:rsidRPr="001C0E1B">
                <w:t>1</w:t>
              </w:r>
            </w:ins>
          </w:p>
        </w:tc>
        <w:tc>
          <w:tcPr>
            <w:tcW w:w="6905" w:type="dxa"/>
            <w:shd w:val="clear" w:color="auto" w:fill="auto"/>
          </w:tcPr>
          <w:p w14:paraId="7DE6A526" w14:textId="77777777" w:rsidR="004B1340" w:rsidRPr="001C0E1B" w:rsidRDefault="004B1340" w:rsidP="00330430">
            <w:pPr>
              <w:pStyle w:val="TAL"/>
              <w:rPr>
                <w:ins w:id="17117" w:author="additional changes for RAN4#98-bis-e" w:date="2021-03-15T11:03:00Z"/>
              </w:rPr>
            </w:pPr>
            <w:ins w:id="17118" w:author="additional changes for RAN4#98-bis-e" w:date="2021-03-15T11:03:00Z">
              <w:r w:rsidRPr="001C0E1B">
                <w:t>TDD duplex mode, 120 kHz SSB SCS, 100 MHz bandwidth</w:t>
              </w:r>
            </w:ins>
          </w:p>
        </w:tc>
      </w:tr>
      <w:tr w:rsidR="004B1340" w:rsidRPr="001C0E1B" w14:paraId="3632F179" w14:textId="77777777" w:rsidTr="00985387">
        <w:trPr>
          <w:trHeight w:val="267"/>
          <w:jc w:val="center"/>
          <w:ins w:id="17119" w:author="additional changes for RAN4#98-bis-e" w:date="2021-03-15T11:03:00Z"/>
        </w:trPr>
        <w:tc>
          <w:tcPr>
            <w:tcW w:w="2265" w:type="dxa"/>
            <w:shd w:val="clear" w:color="auto" w:fill="auto"/>
          </w:tcPr>
          <w:p w14:paraId="731E21A1" w14:textId="77777777" w:rsidR="004B1340" w:rsidRPr="001C0E1B" w:rsidRDefault="004B1340" w:rsidP="00C34BA4">
            <w:pPr>
              <w:pStyle w:val="TAL"/>
              <w:rPr>
                <w:ins w:id="17120" w:author="additional changes for RAN4#98-bis-e" w:date="2021-03-15T11:03:00Z"/>
              </w:rPr>
            </w:pPr>
            <w:ins w:id="17121" w:author="additional changes for RAN4#98-bis-e" w:date="2021-03-15T11:03:00Z">
              <w:r w:rsidRPr="001C0E1B">
                <w:t>2</w:t>
              </w:r>
            </w:ins>
          </w:p>
        </w:tc>
        <w:tc>
          <w:tcPr>
            <w:tcW w:w="6905" w:type="dxa"/>
            <w:shd w:val="clear" w:color="auto" w:fill="auto"/>
          </w:tcPr>
          <w:p w14:paraId="65FD0197" w14:textId="77777777" w:rsidR="004B1340" w:rsidRPr="001C0E1B" w:rsidRDefault="004B1340" w:rsidP="00330430">
            <w:pPr>
              <w:pStyle w:val="TAL"/>
              <w:rPr>
                <w:ins w:id="17122" w:author="additional changes for RAN4#98-bis-e" w:date="2021-03-15T11:03:00Z"/>
              </w:rPr>
            </w:pPr>
            <w:ins w:id="17123" w:author="additional changes for RAN4#98-bis-e" w:date="2021-03-15T11:03:00Z">
              <w:r w:rsidRPr="001C0E1B">
                <w:t>TDD duplex mode, 240 kHz SSB SCS, 100 MHz bandwidth</w:t>
              </w:r>
            </w:ins>
          </w:p>
        </w:tc>
      </w:tr>
      <w:tr w:rsidR="004B1340" w:rsidRPr="001C0E1B" w14:paraId="036A9C06" w14:textId="77777777" w:rsidTr="00985387">
        <w:trPr>
          <w:trHeight w:val="267"/>
          <w:jc w:val="center"/>
          <w:ins w:id="17124" w:author="additional changes for RAN4#98-bis-e" w:date="2021-03-15T11:03:00Z"/>
        </w:trPr>
        <w:tc>
          <w:tcPr>
            <w:tcW w:w="9170" w:type="dxa"/>
            <w:gridSpan w:val="2"/>
            <w:shd w:val="clear" w:color="auto" w:fill="auto"/>
          </w:tcPr>
          <w:p w14:paraId="5B666CD9" w14:textId="77777777" w:rsidR="004B1340" w:rsidRPr="001C0E1B" w:rsidRDefault="004B1340" w:rsidP="00C34BA4">
            <w:pPr>
              <w:pStyle w:val="TAN"/>
              <w:rPr>
                <w:ins w:id="17125" w:author="additional changes for RAN4#98-bis-e" w:date="2021-03-15T11:03:00Z"/>
              </w:rPr>
            </w:pPr>
            <w:ins w:id="17126" w:author="additional changes for RAN4#98-bis-e" w:date="2021-03-15T11:03:00Z">
              <w:r w:rsidRPr="001C0E1B">
                <w:t>Note:</w:t>
              </w:r>
              <w:r w:rsidRPr="001C0E1B">
                <w:tab/>
                <w:t xml:space="preserve">The </w:t>
              </w:r>
              <w:r>
                <w:t>IAB-MT</w:t>
              </w:r>
              <w:r w:rsidRPr="001C0E1B">
                <w:t xml:space="preserve"> is only required to pass in one of the supported test configurations in FR2</w:t>
              </w:r>
            </w:ins>
          </w:p>
        </w:tc>
      </w:tr>
    </w:tbl>
    <w:p w14:paraId="2BF047D4" w14:textId="77777777" w:rsidR="004B1340" w:rsidRPr="001C0E1B" w:rsidRDefault="004B1340" w:rsidP="00C34BA4">
      <w:pPr>
        <w:spacing w:before="120"/>
        <w:rPr>
          <w:ins w:id="17127" w:author="additional changes for RAN4#98-bis-e" w:date="2021-03-15T11:03:00Z"/>
        </w:rPr>
      </w:pPr>
    </w:p>
    <w:p w14:paraId="3C006BF4" w14:textId="428FAFBE" w:rsidR="004B1340" w:rsidRPr="001C0E1B" w:rsidRDefault="004B1340" w:rsidP="00C34BA4">
      <w:pPr>
        <w:pStyle w:val="TH"/>
        <w:rPr>
          <w:ins w:id="17128" w:author="additional changes for RAN4#98-bis-e" w:date="2021-03-15T11:03:00Z"/>
        </w:rPr>
      </w:pPr>
      <w:ins w:id="17129" w:author="additional changes for RAN4#98-bis-e" w:date="2021-03-15T11:03:00Z">
        <w:r w:rsidRPr="001C0E1B">
          <w:t xml:space="preserve">Table </w:t>
        </w:r>
        <w:r>
          <w:t>G.2.3.2.</w:t>
        </w:r>
      </w:ins>
      <w:ins w:id="17130" w:author="MK" w:date="2021-04-22T11:30:00Z">
        <w:r w:rsidR="002A6F30">
          <w:t>2</w:t>
        </w:r>
      </w:ins>
      <w:ins w:id="17131" w:author="additional changes for RAN4#98-bis-e" w:date="2021-03-15T11:03:00Z">
        <w:del w:id="17132" w:author="MK" w:date="2021-04-21T15:58:00Z">
          <w:r w:rsidDel="00432666">
            <w:delText>X</w:delText>
          </w:r>
        </w:del>
        <w:r w:rsidRPr="001C0E1B">
          <w:t xml:space="preserve">.1-2: General test parameters for FR2 PCell for SSB-based beam failure detection and link recovery testing </w:t>
        </w:r>
      </w:ins>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
        <w:gridCol w:w="93"/>
        <w:gridCol w:w="348"/>
        <w:gridCol w:w="933"/>
        <w:gridCol w:w="1056"/>
        <w:gridCol w:w="2492"/>
        <w:gridCol w:w="1724"/>
      </w:tblGrid>
      <w:tr w:rsidR="004B1340" w:rsidRPr="001C0E1B" w14:paraId="1ECA8406" w14:textId="77777777" w:rsidTr="00985387">
        <w:trPr>
          <w:trHeight w:val="162"/>
          <w:jc w:val="center"/>
          <w:ins w:id="17133" w:author="additional changes for RAN4#98-bis-e" w:date="2021-03-15T11:03:00Z"/>
        </w:trPr>
        <w:tc>
          <w:tcPr>
            <w:tcW w:w="1761" w:type="pct"/>
            <w:gridSpan w:val="5"/>
            <w:vMerge w:val="restart"/>
            <w:shd w:val="clear" w:color="auto" w:fill="auto"/>
          </w:tcPr>
          <w:p w14:paraId="773A449B" w14:textId="77777777" w:rsidR="004B1340" w:rsidRPr="001C0E1B" w:rsidRDefault="004B1340" w:rsidP="00330430">
            <w:pPr>
              <w:pStyle w:val="TAH"/>
              <w:rPr>
                <w:ins w:id="17134" w:author="additional changes for RAN4#98-bis-e" w:date="2021-03-15T11:03:00Z"/>
                <w:noProof/>
              </w:rPr>
            </w:pPr>
            <w:ins w:id="17135" w:author="additional changes for RAN4#98-bis-e" w:date="2021-03-15T11:03:00Z">
              <w:r w:rsidRPr="001C0E1B">
                <w:rPr>
                  <w:noProof/>
                </w:rPr>
                <w:t>Parameter</w:t>
              </w:r>
            </w:ins>
          </w:p>
        </w:tc>
        <w:tc>
          <w:tcPr>
            <w:tcW w:w="649" w:type="pct"/>
            <w:vMerge w:val="restart"/>
            <w:shd w:val="clear" w:color="auto" w:fill="auto"/>
          </w:tcPr>
          <w:p w14:paraId="1166EDC4" w14:textId="77777777" w:rsidR="004B1340" w:rsidRPr="001C0E1B" w:rsidRDefault="004B1340">
            <w:pPr>
              <w:pStyle w:val="TAH"/>
              <w:rPr>
                <w:ins w:id="17136" w:author="additional changes for RAN4#98-bis-e" w:date="2021-03-15T11:03:00Z"/>
                <w:noProof/>
              </w:rPr>
            </w:pPr>
            <w:ins w:id="17137" w:author="additional changes for RAN4#98-bis-e" w:date="2021-03-15T11:03:00Z">
              <w:r w:rsidRPr="001C0E1B">
                <w:rPr>
                  <w:noProof/>
                </w:rPr>
                <w:t>Unit</w:t>
              </w:r>
            </w:ins>
          </w:p>
        </w:tc>
        <w:tc>
          <w:tcPr>
            <w:tcW w:w="1531" w:type="pct"/>
            <w:shd w:val="clear" w:color="auto" w:fill="auto"/>
          </w:tcPr>
          <w:p w14:paraId="34BC2AA2" w14:textId="77777777" w:rsidR="004B1340" w:rsidRPr="001C0E1B" w:rsidRDefault="004B1340">
            <w:pPr>
              <w:pStyle w:val="TAH"/>
              <w:rPr>
                <w:ins w:id="17138" w:author="additional changes for RAN4#98-bis-e" w:date="2021-03-15T11:03:00Z"/>
                <w:noProof/>
              </w:rPr>
            </w:pPr>
            <w:ins w:id="17139" w:author="additional changes for RAN4#98-bis-e" w:date="2021-03-15T11:03:00Z">
              <w:r w:rsidRPr="001C0E1B">
                <w:rPr>
                  <w:noProof/>
                </w:rPr>
                <w:t>Value</w:t>
              </w:r>
            </w:ins>
          </w:p>
        </w:tc>
        <w:tc>
          <w:tcPr>
            <w:tcW w:w="1059" w:type="pct"/>
          </w:tcPr>
          <w:p w14:paraId="31BC45B2" w14:textId="77777777" w:rsidR="004B1340" w:rsidRPr="001C0E1B" w:rsidRDefault="004B1340">
            <w:pPr>
              <w:pStyle w:val="TAH"/>
              <w:rPr>
                <w:ins w:id="17140" w:author="additional changes for RAN4#98-bis-e" w:date="2021-03-15T11:03:00Z"/>
                <w:noProof/>
              </w:rPr>
            </w:pPr>
            <w:ins w:id="17141" w:author="additional changes for RAN4#98-bis-e" w:date="2021-03-15T11:03:00Z">
              <w:r w:rsidRPr="001C0E1B">
                <w:rPr>
                  <w:noProof/>
                </w:rPr>
                <w:t>Comment</w:t>
              </w:r>
            </w:ins>
          </w:p>
        </w:tc>
      </w:tr>
      <w:tr w:rsidR="004B1340" w:rsidRPr="001C0E1B" w14:paraId="58FEFFC1" w14:textId="77777777" w:rsidTr="00985387">
        <w:trPr>
          <w:trHeight w:val="287"/>
          <w:jc w:val="center"/>
          <w:ins w:id="17142" w:author="additional changes for RAN4#98-bis-e" w:date="2021-03-15T11:03:00Z"/>
        </w:trPr>
        <w:tc>
          <w:tcPr>
            <w:tcW w:w="1761" w:type="pct"/>
            <w:gridSpan w:val="5"/>
            <w:vMerge/>
            <w:shd w:val="clear" w:color="auto" w:fill="auto"/>
          </w:tcPr>
          <w:p w14:paraId="5A37A329" w14:textId="77777777" w:rsidR="004B1340" w:rsidRPr="001C0E1B" w:rsidRDefault="004B1340">
            <w:pPr>
              <w:pStyle w:val="TAH"/>
              <w:rPr>
                <w:ins w:id="17143" w:author="additional changes for RAN4#98-bis-e" w:date="2021-03-15T11:03:00Z"/>
                <w:noProof/>
              </w:rPr>
            </w:pPr>
          </w:p>
        </w:tc>
        <w:tc>
          <w:tcPr>
            <w:tcW w:w="649" w:type="pct"/>
            <w:vMerge/>
            <w:shd w:val="clear" w:color="auto" w:fill="auto"/>
          </w:tcPr>
          <w:p w14:paraId="237B3297" w14:textId="77777777" w:rsidR="004B1340" w:rsidRPr="001C0E1B" w:rsidRDefault="004B1340">
            <w:pPr>
              <w:pStyle w:val="TAH"/>
              <w:rPr>
                <w:ins w:id="17144" w:author="additional changes for RAN4#98-bis-e" w:date="2021-03-15T11:03:00Z"/>
                <w:noProof/>
              </w:rPr>
            </w:pPr>
          </w:p>
        </w:tc>
        <w:tc>
          <w:tcPr>
            <w:tcW w:w="1531" w:type="pct"/>
            <w:shd w:val="clear" w:color="auto" w:fill="auto"/>
          </w:tcPr>
          <w:p w14:paraId="48508466" w14:textId="77777777" w:rsidR="004B1340" w:rsidRPr="001C0E1B" w:rsidRDefault="004B1340">
            <w:pPr>
              <w:pStyle w:val="TAH"/>
              <w:rPr>
                <w:ins w:id="17145" w:author="additional changes for RAN4#98-bis-e" w:date="2021-03-15T11:03:00Z"/>
                <w:noProof/>
              </w:rPr>
            </w:pPr>
            <w:ins w:id="17146" w:author="additional changes for RAN4#98-bis-e" w:date="2021-03-15T11:03:00Z">
              <w:r w:rsidRPr="001C0E1B">
                <w:rPr>
                  <w:noProof/>
                </w:rPr>
                <w:t>Test 1</w:t>
              </w:r>
            </w:ins>
          </w:p>
        </w:tc>
        <w:tc>
          <w:tcPr>
            <w:tcW w:w="1059" w:type="pct"/>
          </w:tcPr>
          <w:p w14:paraId="53F42A13" w14:textId="77777777" w:rsidR="004B1340" w:rsidRPr="001C0E1B" w:rsidRDefault="004B1340">
            <w:pPr>
              <w:pStyle w:val="TAH"/>
              <w:rPr>
                <w:ins w:id="17147" w:author="additional changes for RAN4#98-bis-e" w:date="2021-03-15T11:03:00Z"/>
                <w:noProof/>
              </w:rPr>
            </w:pPr>
          </w:p>
        </w:tc>
      </w:tr>
      <w:tr w:rsidR="004B1340" w:rsidRPr="001C0E1B" w14:paraId="26FC7C27" w14:textId="77777777" w:rsidTr="00985387">
        <w:trPr>
          <w:trHeight w:val="162"/>
          <w:jc w:val="center"/>
          <w:ins w:id="17148" w:author="additional changes for RAN4#98-bis-e" w:date="2021-03-15T11:03:00Z"/>
        </w:trPr>
        <w:tc>
          <w:tcPr>
            <w:tcW w:w="1761" w:type="pct"/>
            <w:gridSpan w:val="5"/>
            <w:shd w:val="clear" w:color="auto" w:fill="auto"/>
          </w:tcPr>
          <w:p w14:paraId="49A67BAF" w14:textId="77777777" w:rsidR="004B1340" w:rsidRPr="001C0E1B" w:rsidRDefault="004B1340" w:rsidP="00C34BA4">
            <w:pPr>
              <w:pStyle w:val="TAL"/>
              <w:rPr>
                <w:ins w:id="17149" w:author="additional changes for RAN4#98-bis-e" w:date="2021-03-15T11:03:00Z"/>
                <w:noProof/>
              </w:rPr>
            </w:pPr>
            <w:ins w:id="17150" w:author="additional changes for RAN4#98-bis-e" w:date="2021-03-15T11:03:00Z">
              <w:r w:rsidRPr="001C0E1B">
                <w:rPr>
                  <w:noProof/>
                </w:rPr>
                <w:t xml:space="preserve">Active PCell </w:t>
              </w:r>
            </w:ins>
          </w:p>
        </w:tc>
        <w:tc>
          <w:tcPr>
            <w:tcW w:w="649" w:type="pct"/>
            <w:shd w:val="clear" w:color="auto" w:fill="auto"/>
          </w:tcPr>
          <w:p w14:paraId="12E3C9FC" w14:textId="77777777" w:rsidR="004B1340" w:rsidRPr="001C0E1B" w:rsidRDefault="004B1340" w:rsidP="00330430">
            <w:pPr>
              <w:pStyle w:val="TAC"/>
              <w:rPr>
                <w:ins w:id="17151" w:author="additional changes for RAN4#98-bis-e" w:date="2021-03-15T11:03:00Z"/>
                <w:noProof/>
              </w:rPr>
            </w:pPr>
          </w:p>
        </w:tc>
        <w:tc>
          <w:tcPr>
            <w:tcW w:w="1531" w:type="pct"/>
            <w:shd w:val="clear" w:color="auto" w:fill="auto"/>
          </w:tcPr>
          <w:p w14:paraId="47C8811E" w14:textId="77777777" w:rsidR="004B1340" w:rsidRPr="001C0E1B" w:rsidRDefault="004B1340">
            <w:pPr>
              <w:pStyle w:val="TAC"/>
              <w:rPr>
                <w:ins w:id="17152" w:author="additional changes for RAN4#98-bis-e" w:date="2021-03-15T11:03:00Z"/>
                <w:noProof/>
              </w:rPr>
            </w:pPr>
            <w:ins w:id="17153" w:author="additional changes for RAN4#98-bis-e" w:date="2021-03-15T11:03:00Z">
              <w:r w:rsidRPr="001C0E1B">
                <w:rPr>
                  <w:noProof/>
                </w:rPr>
                <w:t>Cell 1</w:t>
              </w:r>
            </w:ins>
          </w:p>
        </w:tc>
        <w:tc>
          <w:tcPr>
            <w:tcW w:w="1059" w:type="pct"/>
          </w:tcPr>
          <w:p w14:paraId="720E3B0E" w14:textId="77777777" w:rsidR="004B1340" w:rsidRPr="001C0E1B" w:rsidRDefault="004B1340">
            <w:pPr>
              <w:pStyle w:val="TAC"/>
              <w:rPr>
                <w:ins w:id="17154" w:author="additional changes for RAN4#98-bis-e" w:date="2021-03-15T11:03:00Z"/>
                <w:noProof/>
              </w:rPr>
            </w:pPr>
          </w:p>
        </w:tc>
      </w:tr>
      <w:tr w:rsidR="004B1340" w:rsidRPr="001C0E1B" w14:paraId="0B72FA0B" w14:textId="77777777" w:rsidTr="00985387">
        <w:trPr>
          <w:trHeight w:val="162"/>
          <w:jc w:val="center"/>
          <w:ins w:id="17155" w:author="additional changes for RAN4#98-bis-e" w:date="2021-03-15T11:03:00Z"/>
        </w:trPr>
        <w:tc>
          <w:tcPr>
            <w:tcW w:w="1761" w:type="pct"/>
            <w:gridSpan w:val="5"/>
            <w:shd w:val="clear" w:color="auto" w:fill="auto"/>
          </w:tcPr>
          <w:p w14:paraId="3F33A595" w14:textId="77777777" w:rsidR="004B1340" w:rsidRPr="001C0E1B" w:rsidRDefault="004B1340" w:rsidP="00C34BA4">
            <w:pPr>
              <w:pStyle w:val="TAL"/>
              <w:rPr>
                <w:ins w:id="17156" w:author="additional changes for RAN4#98-bis-e" w:date="2021-03-15T11:03:00Z"/>
                <w:noProof/>
              </w:rPr>
            </w:pPr>
            <w:ins w:id="17157" w:author="additional changes for RAN4#98-bis-e" w:date="2021-03-15T11:03:00Z">
              <w:r w:rsidRPr="001C0E1B">
                <w:rPr>
                  <w:noProof/>
                </w:rPr>
                <w:t>RF Channel Number</w:t>
              </w:r>
            </w:ins>
          </w:p>
        </w:tc>
        <w:tc>
          <w:tcPr>
            <w:tcW w:w="649" w:type="pct"/>
            <w:shd w:val="clear" w:color="auto" w:fill="auto"/>
          </w:tcPr>
          <w:p w14:paraId="3B640E8F" w14:textId="77777777" w:rsidR="004B1340" w:rsidRPr="001C0E1B" w:rsidRDefault="004B1340" w:rsidP="00330430">
            <w:pPr>
              <w:pStyle w:val="TAC"/>
              <w:rPr>
                <w:ins w:id="17158" w:author="additional changes for RAN4#98-bis-e" w:date="2021-03-15T11:03:00Z"/>
                <w:noProof/>
              </w:rPr>
            </w:pPr>
          </w:p>
        </w:tc>
        <w:tc>
          <w:tcPr>
            <w:tcW w:w="1531" w:type="pct"/>
            <w:shd w:val="clear" w:color="auto" w:fill="auto"/>
          </w:tcPr>
          <w:p w14:paraId="088F5E17" w14:textId="77777777" w:rsidR="004B1340" w:rsidRPr="001C0E1B" w:rsidRDefault="004B1340">
            <w:pPr>
              <w:pStyle w:val="TAC"/>
              <w:rPr>
                <w:ins w:id="17159" w:author="additional changes for RAN4#98-bis-e" w:date="2021-03-15T11:03:00Z"/>
                <w:noProof/>
              </w:rPr>
            </w:pPr>
            <w:ins w:id="17160" w:author="additional changes for RAN4#98-bis-e" w:date="2021-03-15T11:03:00Z">
              <w:r w:rsidRPr="001C0E1B">
                <w:rPr>
                  <w:noProof/>
                </w:rPr>
                <w:t>1</w:t>
              </w:r>
            </w:ins>
          </w:p>
        </w:tc>
        <w:tc>
          <w:tcPr>
            <w:tcW w:w="1059" w:type="pct"/>
          </w:tcPr>
          <w:p w14:paraId="7F195F89" w14:textId="77777777" w:rsidR="004B1340" w:rsidRPr="001C0E1B" w:rsidRDefault="004B1340">
            <w:pPr>
              <w:pStyle w:val="TAC"/>
              <w:rPr>
                <w:ins w:id="17161" w:author="additional changes for RAN4#98-bis-e" w:date="2021-03-15T11:03:00Z"/>
                <w:noProof/>
              </w:rPr>
            </w:pPr>
          </w:p>
        </w:tc>
      </w:tr>
      <w:tr w:rsidR="004B1340" w:rsidRPr="001C0E1B" w14:paraId="70B17473" w14:textId="77777777" w:rsidTr="00985387">
        <w:trPr>
          <w:trHeight w:val="91"/>
          <w:jc w:val="center"/>
          <w:ins w:id="17162" w:author="additional changes for RAN4#98-bis-e" w:date="2021-03-15T11:03:00Z"/>
        </w:trPr>
        <w:tc>
          <w:tcPr>
            <w:tcW w:w="917" w:type="pct"/>
            <w:gridSpan w:val="2"/>
            <w:shd w:val="clear" w:color="auto" w:fill="auto"/>
          </w:tcPr>
          <w:p w14:paraId="54EF216E" w14:textId="77777777" w:rsidR="004B1340" w:rsidRPr="001C0E1B" w:rsidRDefault="004B1340" w:rsidP="00C34BA4">
            <w:pPr>
              <w:pStyle w:val="TAL"/>
              <w:rPr>
                <w:ins w:id="17163" w:author="additional changes for RAN4#98-bis-e" w:date="2021-03-15T11:03:00Z"/>
                <w:noProof/>
              </w:rPr>
            </w:pPr>
            <w:ins w:id="17164" w:author="additional changes for RAN4#98-bis-e" w:date="2021-03-15T11:03:00Z">
              <w:r w:rsidRPr="001C0E1B">
                <w:rPr>
                  <w:noProof/>
                </w:rPr>
                <w:t>Duplex mode</w:t>
              </w:r>
            </w:ins>
          </w:p>
        </w:tc>
        <w:tc>
          <w:tcPr>
            <w:tcW w:w="844" w:type="pct"/>
            <w:gridSpan w:val="3"/>
            <w:shd w:val="clear" w:color="auto" w:fill="auto"/>
          </w:tcPr>
          <w:p w14:paraId="74E263F5" w14:textId="77777777" w:rsidR="004B1340" w:rsidRPr="001C0E1B" w:rsidRDefault="004B1340" w:rsidP="00330430">
            <w:pPr>
              <w:pStyle w:val="TAL"/>
              <w:rPr>
                <w:ins w:id="17165" w:author="additional changes for RAN4#98-bis-e" w:date="2021-03-15T11:03:00Z"/>
                <w:noProof/>
              </w:rPr>
            </w:pPr>
            <w:ins w:id="17166" w:author="additional changes for RAN4#98-bis-e" w:date="2021-03-15T11:03:00Z">
              <w:r w:rsidRPr="001C0E1B">
                <w:rPr>
                  <w:noProof/>
                </w:rPr>
                <w:t>Config 1, 2</w:t>
              </w:r>
            </w:ins>
          </w:p>
        </w:tc>
        <w:tc>
          <w:tcPr>
            <w:tcW w:w="649" w:type="pct"/>
            <w:shd w:val="clear" w:color="auto" w:fill="auto"/>
          </w:tcPr>
          <w:p w14:paraId="2C219688" w14:textId="77777777" w:rsidR="004B1340" w:rsidRPr="001C0E1B" w:rsidRDefault="004B1340">
            <w:pPr>
              <w:pStyle w:val="TAC"/>
              <w:rPr>
                <w:ins w:id="17167" w:author="additional changes for RAN4#98-bis-e" w:date="2021-03-15T11:03:00Z"/>
                <w:noProof/>
              </w:rPr>
            </w:pPr>
          </w:p>
        </w:tc>
        <w:tc>
          <w:tcPr>
            <w:tcW w:w="1531" w:type="pct"/>
            <w:shd w:val="clear" w:color="auto" w:fill="auto"/>
          </w:tcPr>
          <w:p w14:paraId="1F98A1DF" w14:textId="77777777" w:rsidR="004B1340" w:rsidRPr="001C0E1B" w:rsidRDefault="004B1340">
            <w:pPr>
              <w:pStyle w:val="TAC"/>
              <w:rPr>
                <w:ins w:id="17168" w:author="additional changes for RAN4#98-bis-e" w:date="2021-03-15T11:03:00Z"/>
                <w:noProof/>
              </w:rPr>
            </w:pPr>
            <w:ins w:id="17169" w:author="additional changes for RAN4#98-bis-e" w:date="2021-03-15T11:03:00Z">
              <w:r w:rsidRPr="001C0E1B">
                <w:rPr>
                  <w:noProof/>
                </w:rPr>
                <w:t>TDD</w:t>
              </w:r>
            </w:ins>
          </w:p>
        </w:tc>
        <w:tc>
          <w:tcPr>
            <w:tcW w:w="1059" w:type="pct"/>
          </w:tcPr>
          <w:p w14:paraId="3D869FE9" w14:textId="77777777" w:rsidR="004B1340" w:rsidRPr="001C0E1B" w:rsidRDefault="004B1340">
            <w:pPr>
              <w:pStyle w:val="TAC"/>
              <w:rPr>
                <w:ins w:id="17170" w:author="additional changes for RAN4#98-bis-e" w:date="2021-03-15T11:03:00Z"/>
                <w:noProof/>
              </w:rPr>
            </w:pPr>
          </w:p>
        </w:tc>
      </w:tr>
      <w:tr w:rsidR="004B1340" w:rsidRPr="001C0E1B" w14:paraId="5CA30FC6" w14:textId="77777777" w:rsidTr="00985387">
        <w:trPr>
          <w:trHeight w:val="61"/>
          <w:jc w:val="center"/>
          <w:ins w:id="17171" w:author="additional changes for RAN4#98-bis-e" w:date="2021-03-15T11:03:00Z"/>
        </w:trPr>
        <w:tc>
          <w:tcPr>
            <w:tcW w:w="917" w:type="pct"/>
            <w:gridSpan w:val="2"/>
            <w:shd w:val="clear" w:color="auto" w:fill="auto"/>
          </w:tcPr>
          <w:p w14:paraId="62CD5291" w14:textId="77777777" w:rsidR="004B1340" w:rsidRPr="001C0E1B" w:rsidRDefault="004B1340" w:rsidP="00C34BA4">
            <w:pPr>
              <w:pStyle w:val="TAL"/>
              <w:rPr>
                <w:ins w:id="17172" w:author="additional changes for RAN4#98-bis-e" w:date="2021-03-15T11:03:00Z"/>
                <w:noProof/>
              </w:rPr>
            </w:pPr>
            <w:ins w:id="17173" w:author="additional changes for RAN4#98-bis-e" w:date="2021-03-15T11:03:00Z">
              <w:r w:rsidRPr="001C0E1B">
                <w:rPr>
                  <w:rFonts w:cs="Arial"/>
                  <w:szCs w:val="16"/>
                </w:rPr>
                <w:t>BW</w:t>
              </w:r>
              <w:r w:rsidRPr="001C0E1B">
                <w:rPr>
                  <w:rFonts w:cs="Arial"/>
                  <w:szCs w:val="16"/>
                  <w:vertAlign w:val="subscript"/>
                </w:rPr>
                <w:t>channel</w:t>
              </w:r>
            </w:ins>
          </w:p>
        </w:tc>
        <w:tc>
          <w:tcPr>
            <w:tcW w:w="844" w:type="pct"/>
            <w:gridSpan w:val="3"/>
            <w:shd w:val="clear" w:color="auto" w:fill="auto"/>
          </w:tcPr>
          <w:p w14:paraId="79E56900" w14:textId="77777777" w:rsidR="004B1340" w:rsidRPr="001C0E1B" w:rsidRDefault="004B1340" w:rsidP="00330430">
            <w:pPr>
              <w:pStyle w:val="TAL"/>
              <w:rPr>
                <w:ins w:id="17174" w:author="additional changes for RAN4#98-bis-e" w:date="2021-03-15T11:03:00Z"/>
                <w:noProof/>
              </w:rPr>
            </w:pPr>
            <w:ins w:id="17175" w:author="additional changes for RAN4#98-bis-e" w:date="2021-03-15T11:03:00Z">
              <w:r w:rsidRPr="001C0E1B">
                <w:rPr>
                  <w:noProof/>
                </w:rPr>
                <w:t>Config 1, 2</w:t>
              </w:r>
            </w:ins>
          </w:p>
        </w:tc>
        <w:tc>
          <w:tcPr>
            <w:tcW w:w="649" w:type="pct"/>
            <w:shd w:val="clear" w:color="auto" w:fill="auto"/>
          </w:tcPr>
          <w:p w14:paraId="70FA2D84" w14:textId="77777777" w:rsidR="004B1340" w:rsidRPr="001C0E1B" w:rsidRDefault="004B1340">
            <w:pPr>
              <w:pStyle w:val="TAC"/>
              <w:rPr>
                <w:ins w:id="17176" w:author="additional changes for RAN4#98-bis-e" w:date="2021-03-15T11:03:00Z"/>
                <w:noProof/>
              </w:rPr>
            </w:pPr>
          </w:p>
        </w:tc>
        <w:tc>
          <w:tcPr>
            <w:tcW w:w="1531" w:type="pct"/>
          </w:tcPr>
          <w:p w14:paraId="48B11F5B" w14:textId="77777777" w:rsidR="004B1340" w:rsidRPr="001C0E1B" w:rsidRDefault="004B1340">
            <w:pPr>
              <w:pStyle w:val="TAC"/>
              <w:rPr>
                <w:ins w:id="17177" w:author="additional changes for RAN4#98-bis-e" w:date="2021-03-15T11:03:00Z"/>
                <w:noProof/>
              </w:rPr>
            </w:pPr>
            <w:ins w:id="17178" w:author="additional changes for RAN4#98-bis-e" w:date="2021-03-15T11:03:00Z">
              <w:r w:rsidRPr="001C0E1B">
                <w:rPr>
                  <w:rFonts w:eastAsia="Malgun Gothic"/>
                  <w:szCs w:val="18"/>
                </w:rPr>
                <w:t>10</w:t>
              </w:r>
              <w:r w:rsidRPr="001C0E1B">
                <w:rPr>
                  <w:szCs w:val="18"/>
                  <w:lang w:eastAsia="zh-CN"/>
                </w:rPr>
                <w:t>0</w:t>
              </w:r>
              <w:r w:rsidRPr="001C0E1B">
                <w:rPr>
                  <w:rFonts w:eastAsia="Malgun Gothic"/>
                  <w:szCs w:val="18"/>
                </w:rPr>
                <w:t xml:space="preserve">: </w:t>
              </w:r>
              <w:r w:rsidRPr="001C0E1B">
                <w:rPr>
                  <w:rFonts w:eastAsia="Malgun Gothic" w:cs="Arial"/>
                  <w:szCs w:val="18"/>
                </w:rPr>
                <w:t>N</w:t>
              </w:r>
              <w:r w:rsidRPr="001C0E1B">
                <w:rPr>
                  <w:rFonts w:eastAsia="Malgun Gothic" w:cs="Arial"/>
                  <w:szCs w:val="18"/>
                  <w:vertAlign w:val="subscript"/>
                </w:rPr>
                <w:t>RB,c</w:t>
              </w:r>
              <w:r w:rsidRPr="001C0E1B">
                <w:rPr>
                  <w:rFonts w:eastAsia="Malgun Gothic" w:cs="Arial"/>
                  <w:szCs w:val="18"/>
                </w:rPr>
                <w:t xml:space="preserve"> = </w:t>
              </w:r>
              <w:r w:rsidRPr="001C0E1B">
                <w:rPr>
                  <w:rFonts w:cs="Arial"/>
                  <w:szCs w:val="18"/>
                  <w:lang w:eastAsia="zh-CN"/>
                </w:rPr>
                <w:t>66</w:t>
              </w:r>
            </w:ins>
          </w:p>
        </w:tc>
        <w:tc>
          <w:tcPr>
            <w:tcW w:w="1059" w:type="pct"/>
          </w:tcPr>
          <w:p w14:paraId="4E0CD062" w14:textId="77777777" w:rsidR="004B1340" w:rsidRPr="001C0E1B" w:rsidRDefault="004B1340">
            <w:pPr>
              <w:pStyle w:val="TAC"/>
              <w:rPr>
                <w:ins w:id="17179" w:author="additional changes for RAN4#98-bis-e" w:date="2021-03-15T11:03:00Z"/>
                <w:rFonts w:eastAsia="Malgun Gothic"/>
                <w:szCs w:val="18"/>
              </w:rPr>
            </w:pPr>
          </w:p>
        </w:tc>
      </w:tr>
      <w:tr w:rsidR="004B1340" w:rsidRPr="001C0E1B" w14:paraId="7AAC805A" w14:textId="77777777" w:rsidTr="00985387">
        <w:trPr>
          <w:trHeight w:val="61"/>
          <w:jc w:val="center"/>
          <w:ins w:id="17180" w:author="additional changes for RAN4#98-bis-e" w:date="2021-03-15T11:03:00Z"/>
        </w:trPr>
        <w:tc>
          <w:tcPr>
            <w:tcW w:w="917" w:type="pct"/>
            <w:gridSpan w:val="2"/>
            <w:shd w:val="clear" w:color="auto" w:fill="auto"/>
            <w:vAlign w:val="center"/>
          </w:tcPr>
          <w:p w14:paraId="76A10667" w14:textId="77777777" w:rsidR="004B1340" w:rsidRPr="001C0E1B" w:rsidRDefault="004B1340" w:rsidP="00C34BA4">
            <w:pPr>
              <w:pStyle w:val="TAL"/>
              <w:rPr>
                <w:ins w:id="17181" w:author="additional changes for RAN4#98-bis-e" w:date="2021-03-15T11:03:00Z"/>
                <w:noProof/>
              </w:rPr>
            </w:pPr>
            <w:ins w:id="17182" w:author="additional changes for RAN4#98-bis-e" w:date="2021-03-15T11:03:00Z">
              <w:r w:rsidRPr="001C0E1B">
                <w:rPr>
                  <w:rFonts w:cs="Arial"/>
                  <w:bCs/>
                </w:rPr>
                <w:t>DL initial BWP configuration</w:t>
              </w:r>
            </w:ins>
          </w:p>
        </w:tc>
        <w:tc>
          <w:tcPr>
            <w:tcW w:w="844" w:type="pct"/>
            <w:gridSpan w:val="3"/>
            <w:shd w:val="clear" w:color="auto" w:fill="auto"/>
          </w:tcPr>
          <w:p w14:paraId="1A7F97B4" w14:textId="77777777" w:rsidR="004B1340" w:rsidRPr="001C0E1B" w:rsidRDefault="004B1340" w:rsidP="00330430">
            <w:pPr>
              <w:pStyle w:val="TAL"/>
              <w:rPr>
                <w:ins w:id="17183" w:author="additional changes for RAN4#98-bis-e" w:date="2021-03-15T11:03:00Z"/>
                <w:noProof/>
              </w:rPr>
            </w:pPr>
            <w:ins w:id="17184" w:author="additional changes for RAN4#98-bis-e" w:date="2021-03-15T11:03:00Z">
              <w:r w:rsidRPr="001C0E1B">
                <w:rPr>
                  <w:noProof/>
                </w:rPr>
                <w:t>Config 1, 2</w:t>
              </w:r>
            </w:ins>
          </w:p>
        </w:tc>
        <w:tc>
          <w:tcPr>
            <w:tcW w:w="649" w:type="pct"/>
            <w:shd w:val="clear" w:color="auto" w:fill="auto"/>
          </w:tcPr>
          <w:p w14:paraId="2BEB98A7" w14:textId="77777777" w:rsidR="004B1340" w:rsidRPr="001C0E1B" w:rsidRDefault="004B1340">
            <w:pPr>
              <w:pStyle w:val="TAC"/>
              <w:rPr>
                <w:ins w:id="17185" w:author="additional changes for RAN4#98-bis-e" w:date="2021-03-15T11:03:00Z"/>
                <w:noProof/>
              </w:rPr>
            </w:pPr>
          </w:p>
        </w:tc>
        <w:tc>
          <w:tcPr>
            <w:tcW w:w="1531" w:type="pct"/>
          </w:tcPr>
          <w:p w14:paraId="084C045B" w14:textId="77777777" w:rsidR="004B1340" w:rsidRPr="001C0E1B" w:rsidRDefault="004B1340">
            <w:pPr>
              <w:pStyle w:val="TAC"/>
              <w:rPr>
                <w:ins w:id="17186" w:author="additional changes for RAN4#98-bis-e" w:date="2021-03-15T11:03:00Z"/>
                <w:noProof/>
              </w:rPr>
            </w:pPr>
            <w:ins w:id="17187" w:author="additional changes for RAN4#98-bis-e" w:date="2021-03-15T11:03:00Z">
              <w:r w:rsidRPr="001C0E1B">
                <w:rPr>
                  <w:noProof/>
                </w:rPr>
                <w:t>DLBWP.0.1</w:t>
              </w:r>
            </w:ins>
          </w:p>
        </w:tc>
        <w:tc>
          <w:tcPr>
            <w:tcW w:w="1059" w:type="pct"/>
          </w:tcPr>
          <w:p w14:paraId="674FC7AF" w14:textId="77777777" w:rsidR="004B1340" w:rsidRPr="001C0E1B" w:rsidRDefault="004B1340">
            <w:pPr>
              <w:pStyle w:val="TAC"/>
              <w:rPr>
                <w:ins w:id="17188" w:author="additional changes for RAN4#98-bis-e" w:date="2021-03-15T11:03:00Z"/>
                <w:noProof/>
              </w:rPr>
            </w:pPr>
          </w:p>
        </w:tc>
      </w:tr>
      <w:tr w:rsidR="004B1340" w:rsidRPr="001C0E1B" w14:paraId="0AC93DF0" w14:textId="77777777" w:rsidTr="00985387">
        <w:trPr>
          <w:trHeight w:val="61"/>
          <w:jc w:val="center"/>
          <w:ins w:id="17189" w:author="additional changes for RAN4#98-bis-e" w:date="2021-03-15T11:03:00Z"/>
        </w:trPr>
        <w:tc>
          <w:tcPr>
            <w:tcW w:w="917" w:type="pct"/>
            <w:gridSpan w:val="2"/>
            <w:shd w:val="clear" w:color="auto" w:fill="auto"/>
            <w:vAlign w:val="center"/>
          </w:tcPr>
          <w:p w14:paraId="46C4FF98" w14:textId="77777777" w:rsidR="004B1340" w:rsidRPr="001C0E1B" w:rsidRDefault="004B1340" w:rsidP="00C34BA4">
            <w:pPr>
              <w:pStyle w:val="TAL"/>
              <w:rPr>
                <w:ins w:id="17190" w:author="additional changes for RAN4#98-bis-e" w:date="2021-03-15T11:03:00Z"/>
                <w:noProof/>
              </w:rPr>
            </w:pPr>
            <w:ins w:id="17191" w:author="additional changes for RAN4#98-bis-e" w:date="2021-03-15T11:03:00Z">
              <w:r w:rsidRPr="001C0E1B">
                <w:rPr>
                  <w:rFonts w:cs="Arial"/>
                  <w:bCs/>
                </w:rPr>
                <w:t>DL dedicated BWP configuration</w:t>
              </w:r>
            </w:ins>
          </w:p>
        </w:tc>
        <w:tc>
          <w:tcPr>
            <w:tcW w:w="844" w:type="pct"/>
            <w:gridSpan w:val="3"/>
            <w:shd w:val="clear" w:color="auto" w:fill="auto"/>
          </w:tcPr>
          <w:p w14:paraId="0E8E50A6" w14:textId="77777777" w:rsidR="004B1340" w:rsidRPr="001C0E1B" w:rsidRDefault="004B1340" w:rsidP="00330430">
            <w:pPr>
              <w:pStyle w:val="TAL"/>
              <w:rPr>
                <w:ins w:id="17192" w:author="additional changes for RAN4#98-bis-e" w:date="2021-03-15T11:03:00Z"/>
                <w:noProof/>
              </w:rPr>
            </w:pPr>
            <w:ins w:id="17193" w:author="additional changes for RAN4#98-bis-e" w:date="2021-03-15T11:03:00Z">
              <w:r w:rsidRPr="001C0E1B">
                <w:rPr>
                  <w:noProof/>
                </w:rPr>
                <w:t>Config 1, 2</w:t>
              </w:r>
            </w:ins>
          </w:p>
        </w:tc>
        <w:tc>
          <w:tcPr>
            <w:tcW w:w="649" w:type="pct"/>
            <w:shd w:val="clear" w:color="auto" w:fill="auto"/>
          </w:tcPr>
          <w:p w14:paraId="04B8AF66" w14:textId="77777777" w:rsidR="004B1340" w:rsidRPr="001C0E1B" w:rsidRDefault="004B1340">
            <w:pPr>
              <w:pStyle w:val="TAC"/>
              <w:rPr>
                <w:ins w:id="17194" w:author="additional changes for RAN4#98-bis-e" w:date="2021-03-15T11:03:00Z"/>
                <w:noProof/>
              </w:rPr>
            </w:pPr>
          </w:p>
        </w:tc>
        <w:tc>
          <w:tcPr>
            <w:tcW w:w="1531" w:type="pct"/>
          </w:tcPr>
          <w:p w14:paraId="3C2D8D48" w14:textId="77777777" w:rsidR="004B1340" w:rsidRPr="001C0E1B" w:rsidRDefault="004B1340">
            <w:pPr>
              <w:pStyle w:val="TAC"/>
              <w:rPr>
                <w:ins w:id="17195" w:author="additional changes for RAN4#98-bis-e" w:date="2021-03-15T11:03:00Z"/>
                <w:noProof/>
              </w:rPr>
            </w:pPr>
            <w:ins w:id="17196" w:author="additional changes for RAN4#98-bis-e" w:date="2021-03-15T11:03:00Z">
              <w:r w:rsidRPr="001C0E1B">
                <w:rPr>
                  <w:noProof/>
                </w:rPr>
                <w:t>DLBWP.1.1</w:t>
              </w:r>
            </w:ins>
          </w:p>
        </w:tc>
        <w:tc>
          <w:tcPr>
            <w:tcW w:w="1059" w:type="pct"/>
          </w:tcPr>
          <w:p w14:paraId="3A91E9F5" w14:textId="77777777" w:rsidR="004B1340" w:rsidRPr="001C0E1B" w:rsidRDefault="004B1340">
            <w:pPr>
              <w:pStyle w:val="TAC"/>
              <w:rPr>
                <w:ins w:id="17197" w:author="additional changes for RAN4#98-bis-e" w:date="2021-03-15T11:03:00Z"/>
                <w:noProof/>
              </w:rPr>
            </w:pPr>
          </w:p>
        </w:tc>
      </w:tr>
      <w:tr w:rsidR="004B1340" w:rsidRPr="001C0E1B" w14:paraId="3B31DB05" w14:textId="77777777" w:rsidTr="00985387">
        <w:trPr>
          <w:trHeight w:val="61"/>
          <w:jc w:val="center"/>
          <w:ins w:id="17198" w:author="additional changes for RAN4#98-bis-e" w:date="2021-03-15T11:03:00Z"/>
        </w:trPr>
        <w:tc>
          <w:tcPr>
            <w:tcW w:w="917" w:type="pct"/>
            <w:gridSpan w:val="2"/>
            <w:shd w:val="clear" w:color="auto" w:fill="auto"/>
            <w:vAlign w:val="center"/>
          </w:tcPr>
          <w:p w14:paraId="6559E32C" w14:textId="77777777" w:rsidR="004B1340" w:rsidRPr="001C0E1B" w:rsidRDefault="004B1340" w:rsidP="00C34BA4">
            <w:pPr>
              <w:pStyle w:val="TAL"/>
              <w:rPr>
                <w:ins w:id="17199" w:author="additional changes for RAN4#98-bis-e" w:date="2021-03-15T11:03:00Z"/>
                <w:rFonts w:cs="Arial"/>
                <w:bCs/>
              </w:rPr>
            </w:pPr>
            <w:ins w:id="17200" w:author="additional changes for RAN4#98-bis-e" w:date="2021-03-15T11:03:00Z">
              <w:r w:rsidRPr="001C0E1B">
                <w:rPr>
                  <w:rFonts w:cs="Arial"/>
                  <w:bCs/>
                </w:rPr>
                <w:t>UL initial BWP configuration</w:t>
              </w:r>
            </w:ins>
          </w:p>
        </w:tc>
        <w:tc>
          <w:tcPr>
            <w:tcW w:w="844" w:type="pct"/>
            <w:gridSpan w:val="3"/>
            <w:shd w:val="clear" w:color="auto" w:fill="auto"/>
          </w:tcPr>
          <w:p w14:paraId="446CF7A9" w14:textId="77777777" w:rsidR="004B1340" w:rsidRPr="001C0E1B" w:rsidRDefault="004B1340" w:rsidP="00330430">
            <w:pPr>
              <w:pStyle w:val="TAL"/>
              <w:rPr>
                <w:ins w:id="17201" w:author="additional changes for RAN4#98-bis-e" w:date="2021-03-15T11:03:00Z"/>
                <w:noProof/>
              </w:rPr>
            </w:pPr>
            <w:ins w:id="17202" w:author="additional changes for RAN4#98-bis-e" w:date="2021-03-15T11:03:00Z">
              <w:r w:rsidRPr="001C0E1B">
                <w:rPr>
                  <w:noProof/>
                </w:rPr>
                <w:t>Config 1, 2</w:t>
              </w:r>
            </w:ins>
          </w:p>
        </w:tc>
        <w:tc>
          <w:tcPr>
            <w:tcW w:w="649" w:type="pct"/>
            <w:shd w:val="clear" w:color="auto" w:fill="auto"/>
          </w:tcPr>
          <w:p w14:paraId="2365DEB8" w14:textId="77777777" w:rsidR="004B1340" w:rsidRPr="001C0E1B" w:rsidRDefault="004B1340">
            <w:pPr>
              <w:pStyle w:val="TAC"/>
              <w:rPr>
                <w:ins w:id="17203" w:author="additional changes for RAN4#98-bis-e" w:date="2021-03-15T11:03:00Z"/>
                <w:noProof/>
              </w:rPr>
            </w:pPr>
          </w:p>
        </w:tc>
        <w:tc>
          <w:tcPr>
            <w:tcW w:w="1531" w:type="pct"/>
          </w:tcPr>
          <w:p w14:paraId="161E07E5" w14:textId="77777777" w:rsidR="004B1340" w:rsidRPr="001C0E1B" w:rsidRDefault="004B1340">
            <w:pPr>
              <w:pStyle w:val="TAC"/>
              <w:rPr>
                <w:ins w:id="17204" w:author="additional changes for RAN4#98-bis-e" w:date="2021-03-15T11:03:00Z"/>
                <w:noProof/>
              </w:rPr>
            </w:pPr>
            <w:ins w:id="17205" w:author="additional changes for RAN4#98-bis-e" w:date="2021-03-15T11:03:00Z">
              <w:r w:rsidRPr="001C0E1B">
                <w:rPr>
                  <w:lang w:eastAsia="zh-CN"/>
                </w:rPr>
                <w:t>ULBWP.0.1</w:t>
              </w:r>
            </w:ins>
          </w:p>
        </w:tc>
        <w:tc>
          <w:tcPr>
            <w:tcW w:w="1059" w:type="pct"/>
          </w:tcPr>
          <w:p w14:paraId="1921A7DF" w14:textId="77777777" w:rsidR="004B1340" w:rsidRPr="001C0E1B" w:rsidRDefault="004B1340">
            <w:pPr>
              <w:pStyle w:val="TAC"/>
              <w:rPr>
                <w:ins w:id="17206" w:author="additional changes for RAN4#98-bis-e" w:date="2021-03-15T11:03:00Z"/>
                <w:lang w:eastAsia="zh-CN"/>
              </w:rPr>
            </w:pPr>
          </w:p>
        </w:tc>
      </w:tr>
      <w:tr w:rsidR="004B1340" w:rsidRPr="001C0E1B" w14:paraId="70BEE607" w14:textId="77777777" w:rsidTr="00985387">
        <w:trPr>
          <w:trHeight w:val="61"/>
          <w:jc w:val="center"/>
          <w:ins w:id="17207" w:author="additional changes for RAN4#98-bis-e" w:date="2021-03-15T11:03:00Z"/>
        </w:trPr>
        <w:tc>
          <w:tcPr>
            <w:tcW w:w="917" w:type="pct"/>
            <w:gridSpan w:val="2"/>
            <w:shd w:val="clear" w:color="auto" w:fill="auto"/>
            <w:vAlign w:val="center"/>
          </w:tcPr>
          <w:p w14:paraId="02AC33D3" w14:textId="77777777" w:rsidR="004B1340" w:rsidRPr="001C0E1B" w:rsidRDefault="004B1340" w:rsidP="00C34BA4">
            <w:pPr>
              <w:pStyle w:val="TAL"/>
              <w:rPr>
                <w:ins w:id="17208" w:author="additional changes for RAN4#98-bis-e" w:date="2021-03-15T11:03:00Z"/>
                <w:noProof/>
              </w:rPr>
            </w:pPr>
            <w:ins w:id="17209" w:author="additional changes for RAN4#98-bis-e" w:date="2021-03-15T11:03:00Z">
              <w:r w:rsidRPr="001C0E1B">
                <w:rPr>
                  <w:rFonts w:cs="Arial"/>
                  <w:bCs/>
                </w:rPr>
                <w:t>UL dedicated BWP configuration</w:t>
              </w:r>
            </w:ins>
          </w:p>
        </w:tc>
        <w:tc>
          <w:tcPr>
            <w:tcW w:w="844" w:type="pct"/>
            <w:gridSpan w:val="3"/>
            <w:shd w:val="clear" w:color="auto" w:fill="auto"/>
          </w:tcPr>
          <w:p w14:paraId="234CD370" w14:textId="77777777" w:rsidR="004B1340" w:rsidRPr="001C0E1B" w:rsidRDefault="004B1340" w:rsidP="00330430">
            <w:pPr>
              <w:pStyle w:val="TAL"/>
              <w:rPr>
                <w:ins w:id="17210" w:author="additional changes for RAN4#98-bis-e" w:date="2021-03-15T11:03:00Z"/>
                <w:noProof/>
              </w:rPr>
            </w:pPr>
            <w:ins w:id="17211" w:author="additional changes for RAN4#98-bis-e" w:date="2021-03-15T11:03:00Z">
              <w:r w:rsidRPr="001C0E1B">
                <w:rPr>
                  <w:noProof/>
                </w:rPr>
                <w:t>Config 1, 2</w:t>
              </w:r>
            </w:ins>
          </w:p>
        </w:tc>
        <w:tc>
          <w:tcPr>
            <w:tcW w:w="649" w:type="pct"/>
            <w:shd w:val="clear" w:color="auto" w:fill="auto"/>
          </w:tcPr>
          <w:p w14:paraId="5558227E" w14:textId="77777777" w:rsidR="004B1340" w:rsidRPr="001C0E1B" w:rsidRDefault="004B1340">
            <w:pPr>
              <w:pStyle w:val="TAC"/>
              <w:rPr>
                <w:ins w:id="17212" w:author="additional changes for RAN4#98-bis-e" w:date="2021-03-15T11:03:00Z"/>
                <w:noProof/>
              </w:rPr>
            </w:pPr>
          </w:p>
        </w:tc>
        <w:tc>
          <w:tcPr>
            <w:tcW w:w="1531" w:type="pct"/>
          </w:tcPr>
          <w:p w14:paraId="31300C19" w14:textId="77777777" w:rsidR="004B1340" w:rsidRPr="001C0E1B" w:rsidRDefault="004B1340">
            <w:pPr>
              <w:pStyle w:val="TAC"/>
              <w:rPr>
                <w:ins w:id="17213" w:author="additional changes for RAN4#98-bis-e" w:date="2021-03-15T11:03:00Z"/>
                <w:noProof/>
              </w:rPr>
            </w:pPr>
            <w:ins w:id="17214" w:author="additional changes for RAN4#98-bis-e" w:date="2021-03-15T11:03:00Z">
              <w:r w:rsidRPr="001C0E1B">
                <w:rPr>
                  <w:lang w:eastAsia="zh-CN"/>
                </w:rPr>
                <w:t>ULBWP.1.1</w:t>
              </w:r>
            </w:ins>
          </w:p>
        </w:tc>
        <w:tc>
          <w:tcPr>
            <w:tcW w:w="1059" w:type="pct"/>
          </w:tcPr>
          <w:p w14:paraId="1B4CEA22" w14:textId="77777777" w:rsidR="004B1340" w:rsidRPr="001C0E1B" w:rsidRDefault="004B1340">
            <w:pPr>
              <w:pStyle w:val="TAC"/>
              <w:rPr>
                <w:ins w:id="17215" w:author="additional changes for RAN4#98-bis-e" w:date="2021-03-15T11:03:00Z"/>
                <w:lang w:eastAsia="zh-CN"/>
              </w:rPr>
            </w:pPr>
          </w:p>
        </w:tc>
      </w:tr>
      <w:tr w:rsidR="004B1340" w:rsidRPr="001C0E1B" w14:paraId="66A4AB35" w14:textId="77777777" w:rsidTr="00985387">
        <w:trPr>
          <w:trHeight w:val="90"/>
          <w:jc w:val="center"/>
          <w:ins w:id="17216" w:author="additional changes for RAN4#98-bis-e" w:date="2021-03-15T11:03:00Z"/>
        </w:trPr>
        <w:tc>
          <w:tcPr>
            <w:tcW w:w="917" w:type="pct"/>
            <w:gridSpan w:val="2"/>
            <w:tcBorders>
              <w:bottom w:val="single" w:sz="4" w:space="0" w:color="auto"/>
            </w:tcBorders>
            <w:shd w:val="clear" w:color="auto" w:fill="auto"/>
          </w:tcPr>
          <w:p w14:paraId="668B85EA" w14:textId="77777777" w:rsidR="004B1340" w:rsidRPr="001C0E1B" w:rsidRDefault="004B1340" w:rsidP="00C34BA4">
            <w:pPr>
              <w:pStyle w:val="TAL"/>
              <w:rPr>
                <w:ins w:id="17217" w:author="additional changes for RAN4#98-bis-e" w:date="2021-03-15T11:03:00Z"/>
                <w:noProof/>
              </w:rPr>
            </w:pPr>
            <w:ins w:id="17218" w:author="additional changes for RAN4#98-bis-e" w:date="2021-03-15T11:03:00Z">
              <w:r w:rsidRPr="001C0E1B">
                <w:rPr>
                  <w:noProof/>
                </w:rPr>
                <w:t>CORESET Reference Channel</w:t>
              </w:r>
            </w:ins>
          </w:p>
        </w:tc>
        <w:tc>
          <w:tcPr>
            <w:tcW w:w="844" w:type="pct"/>
            <w:gridSpan w:val="3"/>
            <w:shd w:val="clear" w:color="auto" w:fill="auto"/>
          </w:tcPr>
          <w:p w14:paraId="119D4717" w14:textId="77777777" w:rsidR="004B1340" w:rsidRPr="001C0E1B" w:rsidRDefault="004B1340" w:rsidP="00330430">
            <w:pPr>
              <w:pStyle w:val="TAL"/>
              <w:rPr>
                <w:ins w:id="17219" w:author="additional changes for RAN4#98-bis-e" w:date="2021-03-15T11:03:00Z"/>
                <w:noProof/>
              </w:rPr>
            </w:pPr>
            <w:ins w:id="17220" w:author="additional changes for RAN4#98-bis-e" w:date="2021-03-15T11:03:00Z">
              <w:r w:rsidRPr="001C0E1B">
                <w:rPr>
                  <w:noProof/>
                </w:rPr>
                <w:t>Config 1, 2</w:t>
              </w:r>
            </w:ins>
          </w:p>
        </w:tc>
        <w:tc>
          <w:tcPr>
            <w:tcW w:w="649" w:type="pct"/>
            <w:shd w:val="clear" w:color="auto" w:fill="auto"/>
          </w:tcPr>
          <w:p w14:paraId="59BCF21B" w14:textId="77777777" w:rsidR="004B1340" w:rsidRPr="001C0E1B" w:rsidRDefault="004B1340">
            <w:pPr>
              <w:pStyle w:val="TAC"/>
              <w:rPr>
                <w:ins w:id="17221" w:author="additional changes for RAN4#98-bis-e" w:date="2021-03-15T11:03:00Z"/>
                <w:noProof/>
              </w:rPr>
            </w:pPr>
          </w:p>
        </w:tc>
        <w:tc>
          <w:tcPr>
            <w:tcW w:w="1531" w:type="pct"/>
            <w:shd w:val="clear" w:color="auto" w:fill="auto"/>
          </w:tcPr>
          <w:p w14:paraId="40A0CADA" w14:textId="77777777" w:rsidR="004B1340" w:rsidRPr="001C0E1B" w:rsidRDefault="004B1340">
            <w:pPr>
              <w:pStyle w:val="TAC"/>
              <w:rPr>
                <w:ins w:id="17222" w:author="additional changes for RAN4#98-bis-e" w:date="2021-03-15T11:03:00Z"/>
                <w:noProof/>
              </w:rPr>
            </w:pPr>
            <w:ins w:id="17223" w:author="additional changes for RAN4#98-bis-e" w:date="2021-03-15T11:03:00Z">
              <w:r w:rsidRPr="001C0E1B">
                <w:rPr>
                  <w:noProof/>
                </w:rPr>
                <w:t>CR. 3.1 TDD</w:t>
              </w:r>
            </w:ins>
          </w:p>
        </w:tc>
        <w:tc>
          <w:tcPr>
            <w:tcW w:w="1059" w:type="pct"/>
          </w:tcPr>
          <w:p w14:paraId="7392ED40" w14:textId="77777777" w:rsidR="004B1340" w:rsidRPr="001C0E1B" w:rsidRDefault="004B1340">
            <w:pPr>
              <w:pStyle w:val="TAC"/>
              <w:rPr>
                <w:ins w:id="17224" w:author="additional changes for RAN4#98-bis-e" w:date="2021-03-15T11:03:00Z"/>
                <w:noProof/>
              </w:rPr>
            </w:pPr>
          </w:p>
        </w:tc>
      </w:tr>
      <w:tr w:rsidR="004B1340" w:rsidRPr="001C0E1B" w14:paraId="3E443BAB" w14:textId="77777777" w:rsidTr="00985387">
        <w:trPr>
          <w:trHeight w:val="90"/>
          <w:jc w:val="center"/>
          <w:ins w:id="17225" w:author="additional changes for RAN4#98-bis-e" w:date="2021-03-15T11:03:00Z"/>
        </w:trPr>
        <w:tc>
          <w:tcPr>
            <w:tcW w:w="917" w:type="pct"/>
            <w:gridSpan w:val="2"/>
            <w:tcBorders>
              <w:top w:val="single" w:sz="4" w:space="0" w:color="auto"/>
              <w:left w:val="single" w:sz="4" w:space="0" w:color="auto"/>
              <w:bottom w:val="nil"/>
              <w:right w:val="single" w:sz="4" w:space="0" w:color="auto"/>
            </w:tcBorders>
            <w:shd w:val="clear" w:color="auto" w:fill="auto"/>
          </w:tcPr>
          <w:p w14:paraId="5648ECF0" w14:textId="77777777" w:rsidR="004B1340" w:rsidRPr="001C0E1B" w:rsidRDefault="004B1340" w:rsidP="00C34BA4">
            <w:pPr>
              <w:pStyle w:val="TAL"/>
              <w:rPr>
                <w:ins w:id="17226" w:author="additional changes for RAN4#98-bis-e" w:date="2021-03-15T11:03:00Z"/>
                <w:noProof/>
              </w:rPr>
            </w:pPr>
            <w:ins w:id="17227" w:author="additional changes for RAN4#98-bis-e" w:date="2021-03-15T11:03:00Z">
              <w:r w:rsidRPr="001C0E1B">
                <w:rPr>
                  <w:noProof/>
                </w:rPr>
                <w:t>SSB Configuration</w:t>
              </w:r>
            </w:ins>
          </w:p>
        </w:tc>
        <w:tc>
          <w:tcPr>
            <w:tcW w:w="844" w:type="pct"/>
            <w:gridSpan w:val="3"/>
            <w:tcBorders>
              <w:top w:val="single" w:sz="4" w:space="0" w:color="auto"/>
              <w:left w:val="single" w:sz="4" w:space="0" w:color="auto"/>
              <w:bottom w:val="single" w:sz="4" w:space="0" w:color="auto"/>
              <w:right w:val="single" w:sz="4" w:space="0" w:color="auto"/>
            </w:tcBorders>
            <w:shd w:val="clear" w:color="auto" w:fill="auto"/>
          </w:tcPr>
          <w:p w14:paraId="46B6A77A" w14:textId="77777777" w:rsidR="004B1340" w:rsidRPr="001C0E1B" w:rsidRDefault="004B1340" w:rsidP="00330430">
            <w:pPr>
              <w:pStyle w:val="TAL"/>
              <w:rPr>
                <w:ins w:id="17228" w:author="additional changes for RAN4#98-bis-e" w:date="2021-03-15T11:03:00Z"/>
                <w:noProof/>
              </w:rPr>
            </w:pPr>
            <w:ins w:id="17229" w:author="additional changes for RAN4#98-bis-e" w:date="2021-03-15T11:03:00Z">
              <w:r w:rsidRPr="001C0E1B">
                <w:rPr>
                  <w:noProof/>
                </w:rPr>
                <w:t>Config 1</w:t>
              </w:r>
            </w:ins>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6843C990" w14:textId="77777777" w:rsidR="004B1340" w:rsidRPr="001C0E1B" w:rsidRDefault="004B1340">
            <w:pPr>
              <w:pStyle w:val="TAC"/>
              <w:rPr>
                <w:ins w:id="17230" w:author="additional changes for RAN4#98-bis-e" w:date="2021-03-15T11:03:00Z"/>
                <w:noProof/>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0B9875C7" w14:textId="77777777" w:rsidR="004B1340" w:rsidRPr="001C0E1B" w:rsidRDefault="004B1340">
            <w:pPr>
              <w:pStyle w:val="TAC"/>
              <w:rPr>
                <w:ins w:id="17231" w:author="additional changes for RAN4#98-bis-e" w:date="2021-03-15T11:03:00Z"/>
                <w:noProof/>
              </w:rPr>
            </w:pPr>
            <w:ins w:id="17232" w:author="additional changes for RAN4#98-bis-e" w:date="2021-03-15T11:03:00Z">
              <w:r w:rsidRPr="001C0E1B">
                <w:rPr>
                  <w:noProof/>
                </w:rPr>
                <w:t>SSB.1 FR2</w:t>
              </w:r>
            </w:ins>
          </w:p>
        </w:tc>
        <w:tc>
          <w:tcPr>
            <w:tcW w:w="1059" w:type="pct"/>
            <w:tcBorders>
              <w:top w:val="single" w:sz="4" w:space="0" w:color="auto"/>
              <w:left w:val="single" w:sz="4" w:space="0" w:color="auto"/>
              <w:bottom w:val="single" w:sz="4" w:space="0" w:color="auto"/>
              <w:right w:val="single" w:sz="4" w:space="0" w:color="auto"/>
            </w:tcBorders>
          </w:tcPr>
          <w:p w14:paraId="72EB0C50" w14:textId="77777777" w:rsidR="004B1340" w:rsidRPr="001C0E1B" w:rsidRDefault="004B1340">
            <w:pPr>
              <w:pStyle w:val="TAC"/>
              <w:rPr>
                <w:ins w:id="17233" w:author="additional changes for RAN4#98-bis-e" w:date="2021-03-15T11:03:00Z"/>
                <w:noProof/>
              </w:rPr>
            </w:pPr>
          </w:p>
        </w:tc>
      </w:tr>
      <w:tr w:rsidR="004B1340" w:rsidRPr="001C0E1B" w14:paraId="5E9CECC4" w14:textId="77777777" w:rsidTr="00985387">
        <w:trPr>
          <w:trHeight w:val="90"/>
          <w:jc w:val="center"/>
          <w:ins w:id="17234" w:author="additional changes for RAN4#98-bis-e" w:date="2021-03-15T11:03:00Z"/>
        </w:trPr>
        <w:tc>
          <w:tcPr>
            <w:tcW w:w="917" w:type="pct"/>
            <w:gridSpan w:val="2"/>
            <w:tcBorders>
              <w:top w:val="nil"/>
              <w:left w:val="single" w:sz="4" w:space="0" w:color="auto"/>
              <w:bottom w:val="single" w:sz="4" w:space="0" w:color="auto"/>
              <w:right w:val="single" w:sz="4" w:space="0" w:color="auto"/>
            </w:tcBorders>
            <w:shd w:val="clear" w:color="auto" w:fill="auto"/>
          </w:tcPr>
          <w:p w14:paraId="5AB1EA75" w14:textId="77777777" w:rsidR="004B1340" w:rsidRPr="001C0E1B" w:rsidRDefault="004B1340" w:rsidP="00C34BA4">
            <w:pPr>
              <w:pStyle w:val="TAL"/>
              <w:rPr>
                <w:ins w:id="17235" w:author="additional changes for RAN4#98-bis-e" w:date="2021-03-15T11:03:00Z"/>
                <w:noProof/>
              </w:rPr>
            </w:pPr>
          </w:p>
        </w:tc>
        <w:tc>
          <w:tcPr>
            <w:tcW w:w="844" w:type="pct"/>
            <w:gridSpan w:val="3"/>
            <w:tcBorders>
              <w:top w:val="single" w:sz="4" w:space="0" w:color="auto"/>
              <w:left w:val="single" w:sz="4" w:space="0" w:color="auto"/>
              <w:bottom w:val="single" w:sz="4" w:space="0" w:color="auto"/>
              <w:right w:val="single" w:sz="4" w:space="0" w:color="auto"/>
            </w:tcBorders>
            <w:shd w:val="clear" w:color="auto" w:fill="auto"/>
          </w:tcPr>
          <w:p w14:paraId="767C7473" w14:textId="77777777" w:rsidR="004B1340" w:rsidRPr="001C0E1B" w:rsidRDefault="004B1340" w:rsidP="00330430">
            <w:pPr>
              <w:pStyle w:val="TAL"/>
              <w:rPr>
                <w:ins w:id="17236" w:author="additional changes for RAN4#98-bis-e" w:date="2021-03-15T11:03:00Z"/>
                <w:noProof/>
              </w:rPr>
            </w:pPr>
            <w:ins w:id="17237" w:author="additional changes for RAN4#98-bis-e" w:date="2021-03-15T11:03:00Z">
              <w:r w:rsidRPr="001C0E1B">
                <w:rPr>
                  <w:noProof/>
                  <w:lang w:eastAsia="zh-CN"/>
                </w:rPr>
                <w:t>Config 2</w:t>
              </w:r>
            </w:ins>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1F8C59D6" w14:textId="77777777" w:rsidR="004B1340" w:rsidRPr="001C0E1B" w:rsidRDefault="004B1340">
            <w:pPr>
              <w:pStyle w:val="TAC"/>
              <w:rPr>
                <w:ins w:id="17238" w:author="additional changes for RAN4#98-bis-e" w:date="2021-03-15T11:03:00Z"/>
                <w:noProof/>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665F3C88" w14:textId="77777777" w:rsidR="004B1340" w:rsidRPr="001C0E1B" w:rsidRDefault="004B1340">
            <w:pPr>
              <w:pStyle w:val="TAC"/>
              <w:rPr>
                <w:ins w:id="17239" w:author="additional changes for RAN4#98-bis-e" w:date="2021-03-15T11:03:00Z"/>
                <w:noProof/>
              </w:rPr>
            </w:pPr>
            <w:ins w:id="17240" w:author="additional changes for RAN4#98-bis-e" w:date="2021-03-15T11:03:00Z">
              <w:r w:rsidRPr="001C0E1B">
                <w:rPr>
                  <w:noProof/>
                  <w:lang w:eastAsia="zh-CN"/>
                </w:rPr>
                <w:t>SSB.2 FR2</w:t>
              </w:r>
            </w:ins>
          </w:p>
        </w:tc>
        <w:tc>
          <w:tcPr>
            <w:tcW w:w="1059" w:type="pct"/>
            <w:tcBorders>
              <w:top w:val="single" w:sz="4" w:space="0" w:color="auto"/>
              <w:left w:val="single" w:sz="4" w:space="0" w:color="auto"/>
              <w:bottom w:val="single" w:sz="4" w:space="0" w:color="auto"/>
              <w:right w:val="single" w:sz="4" w:space="0" w:color="auto"/>
            </w:tcBorders>
          </w:tcPr>
          <w:p w14:paraId="6EA22CC8" w14:textId="77777777" w:rsidR="004B1340" w:rsidRPr="001C0E1B" w:rsidRDefault="004B1340">
            <w:pPr>
              <w:pStyle w:val="TAC"/>
              <w:rPr>
                <w:ins w:id="17241" w:author="additional changes for RAN4#98-bis-e" w:date="2021-03-15T11:03:00Z"/>
                <w:noProof/>
              </w:rPr>
            </w:pPr>
          </w:p>
        </w:tc>
      </w:tr>
      <w:tr w:rsidR="004B1340" w:rsidRPr="001C0E1B" w14:paraId="40542DB7" w14:textId="77777777" w:rsidTr="00985387">
        <w:trPr>
          <w:trHeight w:val="90"/>
          <w:jc w:val="center"/>
          <w:ins w:id="17242" w:author="additional changes for RAN4#98-bis-e" w:date="2021-03-15T11:03:00Z"/>
        </w:trPr>
        <w:tc>
          <w:tcPr>
            <w:tcW w:w="917" w:type="pct"/>
            <w:gridSpan w:val="2"/>
            <w:tcBorders>
              <w:top w:val="single" w:sz="4" w:space="0" w:color="auto"/>
              <w:left w:val="single" w:sz="4" w:space="0" w:color="auto"/>
              <w:bottom w:val="single" w:sz="4" w:space="0" w:color="auto"/>
              <w:right w:val="single" w:sz="4" w:space="0" w:color="auto"/>
            </w:tcBorders>
            <w:shd w:val="clear" w:color="auto" w:fill="auto"/>
          </w:tcPr>
          <w:p w14:paraId="4533FBA3" w14:textId="77777777" w:rsidR="004B1340" w:rsidRPr="001C0E1B" w:rsidRDefault="004B1340" w:rsidP="00C34BA4">
            <w:pPr>
              <w:pStyle w:val="TAL"/>
              <w:rPr>
                <w:ins w:id="17243" w:author="additional changes for RAN4#98-bis-e" w:date="2021-03-15T11:03:00Z"/>
                <w:noProof/>
              </w:rPr>
            </w:pPr>
            <w:ins w:id="17244" w:author="additional changes for RAN4#98-bis-e" w:date="2021-03-15T11:03:00Z">
              <w:r w:rsidRPr="001C0E1B">
                <w:rPr>
                  <w:noProof/>
                </w:rPr>
                <w:t>SMTC Configuration</w:t>
              </w:r>
            </w:ins>
          </w:p>
        </w:tc>
        <w:tc>
          <w:tcPr>
            <w:tcW w:w="844" w:type="pct"/>
            <w:gridSpan w:val="3"/>
            <w:tcBorders>
              <w:top w:val="single" w:sz="4" w:space="0" w:color="auto"/>
              <w:left w:val="single" w:sz="4" w:space="0" w:color="auto"/>
              <w:bottom w:val="single" w:sz="4" w:space="0" w:color="auto"/>
              <w:right w:val="single" w:sz="4" w:space="0" w:color="auto"/>
            </w:tcBorders>
            <w:shd w:val="clear" w:color="auto" w:fill="auto"/>
          </w:tcPr>
          <w:p w14:paraId="76496D49" w14:textId="77777777" w:rsidR="004B1340" w:rsidRPr="001C0E1B" w:rsidRDefault="004B1340" w:rsidP="00330430">
            <w:pPr>
              <w:pStyle w:val="TAL"/>
              <w:rPr>
                <w:ins w:id="17245" w:author="additional changes for RAN4#98-bis-e" w:date="2021-03-15T11:03:00Z"/>
                <w:noProof/>
              </w:rPr>
            </w:pPr>
            <w:ins w:id="17246" w:author="additional changes for RAN4#98-bis-e" w:date="2021-03-15T11:03:00Z">
              <w:r w:rsidRPr="001C0E1B">
                <w:rPr>
                  <w:noProof/>
                </w:rPr>
                <w:t>Config 1, 2</w:t>
              </w:r>
            </w:ins>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79F277E3" w14:textId="77777777" w:rsidR="004B1340" w:rsidRPr="001C0E1B" w:rsidRDefault="004B1340">
            <w:pPr>
              <w:pStyle w:val="TAC"/>
              <w:rPr>
                <w:ins w:id="17247" w:author="additional changes for RAN4#98-bis-e" w:date="2021-03-15T11:03:00Z"/>
                <w:noProof/>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65EE2EBB" w14:textId="77777777" w:rsidR="004B1340" w:rsidRPr="001C0E1B" w:rsidRDefault="004B1340">
            <w:pPr>
              <w:pStyle w:val="TAC"/>
              <w:rPr>
                <w:ins w:id="17248" w:author="additional changes for RAN4#98-bis-e" w:date="2021-03-15T11:03:00Z"/>
                <w:noProof/>
              </w:rPr>
            </w:pPr>
            <w:ins w:id="17249" w:author="additional changes for RAN4#98-bis-e" w:date="2021-03-15T11:03:00Z">
              <w:r w:rsidRPr="001C0E1B">
                <w:rPr>
                  <w:noProof/>
                </w:rPr>
                <w:t>SMTC.3</w:t>
              </w:r>
            </w:ins>
          </w:p>
        </w:tc>
        <w:tc>
          <w:tcPr>
            <w:tcW w:w="1059" w:type="pct"/>
            <w:tcBorders>
              <w:top w:val="single" w:sz="4" w:space="0" w:color="auto"/>
              <w:left w:val="single" w:sz="4" w:space="0" w:color="auto"/>
              <w:bottom w:val="single" w:sz="4" w:space="0" w:color="auto"/>
              <w:right w:val="single" w:sz="4" w:space="0" w:color="auto"/>
            </w:tcBorders>
          </w:tcPr>
          <w:p w14:paraId="7D83B218" w14:textId="77777777" w:rsidR="004B1340" w:rsidRPr="001C0E1B" w:rsidRDefault="004B1340">
            <w:pPr>
              <w:pStyle w:val="TAC"/>
              <w:rPr>
                <w:ins w:id="17250" w:author="additional changes for RAN4#98-bis-e" w:date="2021-03-15T11:03:00Z"/>
                <w:noProof/>
              </w:rPr>
            </w:pPr>
          </w:p>
        </w:tc>
      </w:tr>
      <w:tr w:rsidR="004B1340" w:rsidRPr="001C0E1B" w14:paraId="35B745BB" w14:textId="77777777" w:rsidTr="00985387">
        <w:trPr>
          <w:trHeight w:val="90"/>
          <w:jc w:val="center"/>
          <w:ins w:id="17251" w:author="additional changes for RAN4#98-bis-e" w:date="2021-03-15T11:03:00Z"/>
        </w:trPr>
        <w:tc>
          <w:tcPr>
            <w:tcW w:w="917" w:type="pct"/>
            <w:gridSpan w:val="2"/>
            <w:tcBorders>
              <w:top w:val="single" w:sz="4" w:space="0" w:color="auto"/>
              <w:left w:val="single" w:sz="4" w:space="0" w:color="auto"/>
              <w:bottom w:val="single" w:sz="4" w:space="0" w:color="auto"/>
              <w:right w:val="single" w:sz="4" w:space="0" w:color="auto"/>
            </w:tcBorders>
            <w:shd w:val="clear" w:color="auto" w:fill="auto"/>
          </w:tcPr>
          <w:p w14:paraId="786AAE01" w14:textId="77777777" w:rsidR="004B1340" w:rsidRPr="001C0E1B" w:rsidRDefault="004B1340" w:rsidP="00C34BA4">
            <w:pPr>
              <w:pStyle w:val="TAL"/>
              <w:rPr>
                <w:ins w:id="17252" w:author="additional changes for RAN4#98-bis-e" w:date="2021-03-15T11:03:00Z"/>
                <w:noProof/>
              </w:rPr>
            </w:pPr>
            <w:ins w:id="17253" w:author="additional changes for RAN4#98-bis-e" w:date="2021-03-15T11:03:00Z">
              <w:r w:rsidRPr="001C0E1B">
                <w:rPr>
                  <w:noProof/>
                </w:rPr>
                <w:t>PDSCH/PDCCH subcarrier spacing</w:t>
              </w:r>
            </w:ins>
          </w:p>
        </w:tc>
        <w:tc>
          <w:tcPr>
            <w:tcW w:w="844" w:type="pct"/>
            <w:gridSpan w:val="3"/>
            <w:tcBorders>
              <w:top w:val="single" w:sz="4" w:space="0" w:color="auto"/>
              <w:left w:val="single" w:sz="4" w:space="0" w:color="auto"/>
              <w:bottom w:val="single" w:sz="4" w:space="0" w:color="auto"/>
              <w:right w:val="single" w:sz="4" w:space="0" w:color="auto"/>
            </w:tcBorders>
            <w:shd w:val="clear" w:color="auto" w:fill="auto"/>
          </w:tcPr>
          <w:p w14:paraId="2FA2451D" w14:textId="77777777" w:rsidR="004B1340" w:rsidRPr="001C0E1B" w:rsidRDefault="004B1340" w:rsidP="00330430">
            <w:pPr>
              <w:pStyle w:val="TAL"/>
              <w:rPr>
                <w:ins w:id="17254" w:author="additional changes for RAN4#98-bis-e" w:date="2021-03-15T11:03:00Z"/>
                <w:noProof/>
              </w:rPr>
            </w:pPr>
            <w:ins w:id="17255" w:author="additional changes for RAN4#98-bis-e" w:date="2021-03-15T11:03:00Z">
              <w:r w:rsidRPr="001C0E1B">
                <w:rPr>
                  <w:noProof/>
                </w:rPr>
                <w:t>Config 1, 2</w:t>
              </w:r>
            </w:ins>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7F4240F9" w14:textId="77777777" w:rsidR="004B1340" w:rsidRPr="001C0E1B" w:rsidRDefault="004B1340">
            <w:pPr>
              <w:pStyle w:val="TAC"/>
              <w:rPr>
                <w:ins w:id="17256" w:author="additional changes for RAN4#98-bis-e" w:date="2021-03-15T11:03:00Z"/>
                <w:noProof/>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2BC38FB0" w14:textId="77777777" w:rsidR="004B1340" w:rsidRPr="001C0E1B" w:rsidRDefault="004B1340">
            <w:pPr>
              <w:pStyle w:val="TAC"/>
              <w:rPr>
                <w:ins w:id="17257" w:author="additional changes for RAN4#98-bis-e" w:date="2021-03-15T11:03:00Z"/>
                <w:noProof/>
              </w:rPr>
            </w:pPr>
            <w:ins w:id="17258" w:author="additional changes for RAN4#98-bis-e" w:date="2021-03-15T11:03:00Z">
              <w:r w:rsidRPr="001C0E1B">
                <w:rPr>
                  <w:noProof/>
                </w:rPr>
                <w:t>120 KHz</w:t>
              </w:r>
            </w:ins>
          </w:p>
        </w:tc>
        <w:tc>
          <w:tcPr>
            <w:tcW w:w="1059" w:type="pct"/>
            <w:tcBorders>
              <w:top w:val="single" w:sz="4" w:space="0" w:color="auto"/>
              <w:left w:val="single" w:sz="4" w:space="0" w:color="auto"/>
              <w:bottom w:val="single" w:sz="4" w:space="0" w:color="auto"/>
              <w:right w:val="single" w:sz="4" w:space="0" w:color="auto"/>
            </w:tcBorders>
          </w:tcPr>
          <w:p w14:paraId="086C16E7" w14:textId="77777777" w:rsidR="004B1340" w:rsidRPr="001C0E1B" w:rsidRDefault="004B1340">
            <w:pPr>
              <w:pStyle w:val="TAC"/>
              <w:rPr>
                <w:ins w:id="17259" w:author="additional changes for RAN4#98-bis-e" w:date="2021-03-15T11:03:00Z"/>
                <w:noProof/>
              </w:rPr>
            </w:pPr>
          </w:p>
        </w:tc>
      </w:tr>
      <w:tr w:rsidR="004B1340" w:rsidRPr="001C0E1B" w14:paraId="567FCA73" w14:textId="77777777" w:rsidTr="00985387">
        <w:trPr>
          <w:trHeight w:val="90"/>
          <w:jc w:val="center"/>
          <w:ins w:id="17260" w:author="additional changes for RAN4#98-bis-e" w:date="2021-03-15T11:03:00Z"/>
        </w:trPr>
        <w:tc>
          <w:tcPr>
            <w:tcW w:w="1761" w:type="pct"/>
            <w:gridSpan w:val="5"/>
            <w:tcBorders>
              <w:top w:val="single" w:sz="4" w:space="0" w:color="auto"/>
              <w:left w:val="single" w:sz="4" w:space="0" w:color="auto"/>
              <w:bottom w:val="single" w:sz="4" w:space="0" w:color="auto"/>
              <w:right w:val="single" w:sz="4" w:space="0" w:color="auto"/>
            </w:tcBorders>
            <w:shd w:val="clear" w:color="auto" w:fill="auto"/>
          </w:tcPr>
          <w:p w14:paraId="52FAD80C" w14:textId="77777777" w:rsidR="004B1340" w:rsidRPr="001C0E1B" w:rsidRDefault="004B1340" w:rsidP="00C34BA4">
            <w:pPr>
              <w:pStyle w:val="TAL"/>
              <w:rPr>
                <w:ins w:id="17261" w:author="additional changes for RAN4#98-bis-e" w:date="2021-03-15T11:03:00Z"/>
                <w:noProof/>
              </w:rPr>
            </w:pPr>
            <w:ins w:id="17262" w:author="additional changes for RAN4#98-bis-e" w:date="2021-03-15T11:03:00Z">
              <w:r w:rsidRPr="001C0E1B">
                <w:rPr>
                  <w:noProof/>
                </w:rPr>
                <w:t>SSB index assigned as BFD RS (q</w:t>
              </w:r>
              <w:r w:rsidRPr="001C0E1B">
                <w:rPr>
                  <w:noProof/>
                  <w:vertAlign w:val="subscript"/>
                </w:rPr>
                <w:t>0</w:t>
              </w:r>
              <w:r w:rsidRPr="001C0E1B">
                <w:rPr>
                  <w:noProof/>
                </w:rPr>
                <w:t>)</w:t>
              </w:r>
            </w:ins>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7C3F1847" w14:textId="77777777" w:rsidR="004B1340" w:rsidRPr="001C0E1B" w:rsidRDefault="004B1340" w:rsidP="00330430">
            <w:pPr>
              <w:pStyle w:val="TAC"/>
              <w:rPr>
                <w:ins w:id="17263" w:author="additional changes for RAN4#98-bis-e" w:date="2021-03-15T11:03:00Z"/>
                <w:noProof/>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1B93466B" w14:textId="77777777" w:rsidR="004B1340" w:rsidRPr="001C0E1B" w:rsidRDefault="004B1340">
            <w:pPr>
              <w:pStyle w:val="TAC"/>
              <w:rPr>
                <w:ins w:id="17264" w:author="additional changes for RAN4#98-bis-e" w:date="2021-03-15T11:03:00Z"/>
                <w:noProof/>
              </w:rPr>
            </w:pPr>
            <w:ins w:id="17265" w:author="additional changes for RAN4#98-bis-e" w:date="2021-03-15T11:03:00Z">
              <w:r w:rsidRPr="001C0E1B">
                <w:rPr>
                  <w:noProof/>
                </w:rPr>
                <w:t>0</w:t>
              </w:r>
            </w:ins>
          </w:p>
        </w:tc>
        <w:tc>
          <w:tcPr>
            <w:tcW w:w="1059" w:type="pct"/>
            <w:tcBorders>
              <w:top w:val="single" w:sz="4" w:space="0" w:color="auto"/>
              <w:left w:val="single" w:sz="4" w:space="0" w:color="auto"/>
              <w:bottom w:val="single" w:sz="4" w:space="0" w:color="auto"/>
              <w:right w:val="single" w:sz="4" w:space="0" w:color="auto"/>
            </w:tcBorders>
          </w:tcPr>
          <w:p w14:paraId="7C013CA0" w14:textId="77777777" w:rsidR="004B1340" w:rsidRPr="001C0E1B" w:rsidRDefault="004B1340">
            <w:pPr>
              <w:pStyle w:val="TAC"/>
              <w:rPr>
                <w:ins w:id="17266" w:author="additional changes for RAN4#98-bis-e" w:date="2021-03-15T11:03:00Z"/>
                <w:noProof/>
              </w:rPr>
            </w:pPr>
          </w:p>
        </w:tc>
      </w:tr>
      <w:tr w:rsidR="004B1340" w:rsidRPr="001C0E1B" w14:paraId="602B2324" w14:textId="77777777" w:rsidTr="00985387">
        <w:trPr>
          <w:trHeight w:val="90"/>
          <w:jc w:val="center"/>
          <w:ins w:id="17267" w:author="additional changes for RAN4#98-bis-e" w:date="2021-03-15T11:03:00Z"/>
        </w:trPr>
        <w:tc>
          <w:tcPr>
            <w:tcW w:w="1761" w:type="pct"/>
            <w:gridSpan w:val="5"/>
            <w:tcBorders>
              <w:top w:val="single" w:sz="4" w:space="0" w:color="auto"/>
              <w:left w:val="single" w:sz="4" w:space="0" w:color="auto"/>
              <w:bottom w:val="single" w:sz="4" w:space="0" w:color="auto"/>
              <w:right w:val="single" w:sz="4" w:space="0" w:color="auto"/>
            </w:tcBorders>
            <w:shd w:val="clear" w:color="auto" w:fill="auto"/>
          </w:tcPr>
          <w:p w14:paraId="7F866F39" w14:textId="77777777" w:rsidR="004B1340" w:rsidRPr="001C0E1B" w:rsidRDefault="004B1340" w:rsidP="00C34BA4">
            <w:pPr>
              <w:pStyle w:val="TAL"/>
              <w:rPr>
                <w:ins w:id="17268" w:author="additional changes for RAN4#98-bis-e" w:date="2021-03-15T11:03:00Z"/>
                <w:noProof/>
              </w:rPr>
            </w:pPr>
            <w:ins w:id="17269" w:author="additional changes for RAN4#98-bis-e" w:date="2021-03-15T11:03:00Z">
              <w:r w:rsidRPr="001C0E1B">
                <w:rPr>
                  <w:noProof/>
                </w:rPr>
                <w:t>SSB index assigned as CBD RS (q</w:t>
              </w:r>
              <w:r w:rsidRPr="001C0E1B">
                <w:rPr>
                  <w:noProof/>
                  <w:vertAlign w:val="subscript"/>
                </w:rPr>
                <w:t>1</w:t>
              </w:r>
              <w:r w:rsidRPr="001C0E1B">
                <w:rPr>
                  <w:noProof/>
                </w:rPr>
                <w:t>)</w:t>
              </w:r>
            </w:ins>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6365C88E" w14:textId="77777777" w:rsidR="004B1340" w:rsidRPr="001C0E1B" w:rsidRDefault="004B1340" w:rsidP="00330430">
            <w:pPr>
              <w:pStyle w:val="TAC"/>
              <w:rPr>
                <w:ins w:id="17270" w:author="additional changes for RAN4#98-bis-e" w:date="2021-03-15T11:03:00Z"/>
                <w:noProof/>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52CBCA53" w14:textId="77777777" w:rsidR="004B1340" w:rsidRPr="001C0E1B" w:rsidRDefault="004B1340">
            <w:pPr>
              <w:pStyle w:val="TAC"/>
              <w:rPr>
                <w:ins w:id="17271" w:author="additional changes for RAN4#98-bis-e" w:date="2021-03-15T11:03:00Z"/>
                <w:noProof/>
              </w:rPr>
            </w:pPr>
            <w:ins w:id="17272" w:author="additional changes for RAN4#98-bis-e" w:date="2021-03-15T11:03:00Z">
              <w:r w:rsidRPr="001C0E1B">
                <w:rPr>
                  <w:noProof/>
                </w:rPr>
                <w:t>1</w:t>
              </w:r>
            </w:ins>
          </w:p>
        </w:tc>
        <w:tc>
          <w:tcPr>
            <w:tcW w:w="1059" w:type="pct"/>
            <w:tcBorders>
              <w:top w:val="single" w:sz="4" w:space="0" w:color="auto"/>
              <w:left w:val="single" w:sz="4" w:space="0" w:color="auto"/>
              <w:bottom w:val="single" w:sz="4" w:space="0" w:color="auto"/>
              <w:right w:val="single" w:sz="4" w:space="0" w:color="auto"/>
            </w:tcBorders>
          </w:tcPr>
          <w:p w14:paraId="6F1DAAB7" w14:textId="77777777" w:rsidR="004B1340" w:rsidRPr="001C0E1B" w:rsidRDefault="004B1340">
            <w:pPr>
              <w:pStyle w:val="TAC"/>
              <w:rPr>
                <w:ins w:id="17273" w:author="additional changes for RAN4#98-bis-e" w:date="2021-03-15T11:03:00Z"/>
                <w:noProof/>
              </w:rPr>
            </w:pPr>
          </w:p>
        </w:tc>
      </w:tr>
      <w:tr w:rsidR="004B1340" w:rsidRPr="001C0E1B" w14:paraId="3EAD48CB" w14:textId="77777777" w:rsidTr="00985387">
        <w:trPr>
          <w:trHeight w:val="174"/>
          <w:jc w:val="center"/>
          <w:ins w:id="17274" w:author="additional changes for RAN4#98-bis-e" w:date="2021-03-15T11:03:00Z"/>
        </w:trPr>
        <w:tc>
          <w:tcPr>
            <w:tcW w:w="1761" w:type="pct"/>
            <w:gridSpan w:val="5"/>
            <w:shd w:val="clear" w:color="auto" w:fill="auto"/>
          </w:tcPr>
          <w:p w14:paraId="71F0153C" w14:textId="77777777" w:rsidR="004B1340" w:rsidRPr="001C0E1B" w:rsidRDefault="004B1340" w:rsidP="00C34BA4">
            <w:pPr>
              <w:pStyle w:val="TAL"/>
              <w:rPr>
                <w:ins w:id="17275" w:author="additional changes for RAN4#98-bis-e" w:date="2021-03-15T11:03:00Z"/>
                <w:noProof/>
              </w:rPr>
            </w:pPr>
            <w:ins w:id="17276" w:author="additional changes for RAN4#98-bis-e" w:date="2021-03-15T11:03:00Z">
              <w:r w:rsidRPr="001C0E1B">
                <w:rPr>
                  <w:noProof/>
                </w:rPr>
                <w:t>OCNG parameters</w:t>
              </w:r>
            </w:ins>
          </w:p>
        </w:tc>
        <w:tc>
          <w:tcPr>
            <w:tcW w:w="649" w:type="pct"/>
            <w:shd w:val="clear" w:color="auto" w:fill="auto"/>
          </w:tcPr>
          <w:p w14:paraId="226B93FD" w14:textId="77777777" w:rsidR="004B1340" w:rsidRPr="001C0E1B" w:rsidRDefault="004B1340" w:rsidP="00330430">
            <w:pPr>
              <w:pStyle w:val="TAC"/>
              <w:rPr>
                <w:ins w:id="17277" w:author="additional changes for RAN4#98-bis-e" w:date="2021-03-15T11:03:00Z"/>
                <w:noProof/>
              </w:rPr>
            </w:pPr>
          </w:p>
        </w:tc>
        <w:tc>
          <w:tcPr>
            <w:tcW w:w="1531" w:type="pct"/>
            <w:shd w:val="clear" w:color="auto" w:fill="auto"/>
          </w:tcPr>
          <w:p w14:paraId="141907B0" w14:textId="77777777" w:rsidR="004B1340" w:rsidRPr="001C0E1B" w:rsidRDefault="004B1340">
            <w:pPr>
              <w:pStyle w:val="TAC"/>
              <w:rPr>
                <w:ins w:id="17278" w:author="additional changes for RAN4#98-bis-e" w:date="2021-03-15T11:03:00Z"/>
                <w:noProof/>
              </w:rPr>
            </w:pPr>
            <w:ins w:id="17279" w:author="additional changes for RAN4#98-bis-e" w:date="2021-03-15T11:03:00Z">
              <w:r w:rsidRPr="001C0E1B">
                <w:rPr>
                  <w:noProof/>
                </w:rPr>
                <w:t>OP.1</w:t>
              </w:r>
            </w:ins>
          </w:p>
        </w:tc>
        <w:tc>
          <w:tcPr>
            <w:tcW w:w="1059" w:type="pct"/>
          </w:tcPr>
          <w:p w14:paraId="1F4895F3" w14:textId="77777777" w:rsidR="004B1340" w:rsidRPr="001C0E1B" w:rsidRDefault="004B1340">
            <w:pPr>
              <w:pStyle w:val="TAC"/>
              <w:rPr>
                <w:ins w:id="17280" w:author="additional changes for RAN4#98-bis-e" w:date="2021-03-15T11:03:00Z"/>
                <w:noProof/>
              </w:rPr>
            </w:pPr>
          </w:p>
        </w:tc>
      </w:tr>
      <w:tr w:rsidR="004B1340" w:rsidRPr="001C0E1B" w14:paraId="2B89CF25" w14:textId="77777777" w:rsidTr="00985387">
        <w:trPr>
          <w:trHeight w:val="162"/>
          <w:jc w:val="center"/>
          <w:ins w:id="17281" w:author="additional changes for RAN4#98-bis-e" w:date="2021-03-15T11:03:00Z"/>
        </w:trPr>
        <w:tc>
          <w:tcPr>
            <w:tcW w:w="1761" w:type="pct"/>
            <w:gridSpan w:val="5"/>
            <w:shd w:val="clear" w:color="auto" w:fill="auto"/>
          </w:tcPr>
          <w:p w14:paraId="18CE7275" w14:textId="77777777" w:rsidR="004B1340" w:rsidRPr="001C0E1B" w:rsidRDefault="004B1340" w:rsidP="00C34BA4">
            <w:pPr>
              <w:pStyle w:val="TAL"/>
              <w:rPr>
                <w:ins w:id="17282" w:author="additional changes for RAN4#98-bis-e" w:date="2021-03-15T11:03:00Z"/>
                <w:noProof/>
              </w:rPr>
            </w:pPr>
            <w:ins w:id="17283" w:author="additional changes for RAN4#98-bis-e" w:date="2021-03-15T11:03:00Z">
              <w:r w:rsidRPr="001C0E1B">
                <w:rPr>
                  <w:noProof/>
                </w:rPr>
                <w:t>CP length</w:t>
              </w:r>
              <w:r w:rsidRPr="001C0E1B">
                <w:rPr>
                  <w:noProof/>
                </w:rPr>
                <w:tab/>
              </w:r>
            </w:ins>
          </w:p>
        </w:tc>
        <w:tc>
          <w:tcPr>
            <w:tcW w:w="649" w:type="pct"/>
            <w:shd w:val="clear" w:color="auto" w:fill="auto"/>
          </w:tcPr>
          <w:p w14:paraId="4309BCC2" w14:textId="77777777" w:rsidR="004B1340" w:rsidRPr="001C0E1B" w:rsidRDefault="004B1340" w:rsidP="00330430">
            <w:pPr>
              <w:pStyle w:val="TAC"/>
              <w:rPr>
                <w:ins w:id="17284" w:author="additional changes for RAN4#98-bis-e" w:date="2021-03-15T11:03:00Z"/>
                <w:noProof/>
              </w:rPr>
            </w:pPr>
          </w:p>
        </w:tc>
        <w:tc>
          <w:tcPr>
            <w:tcW w:w="1531" w:type="pct"/>
            <w:shd w:val="clear" w:color="auto" w:fill="auto"/>
          </w:tcPr>
          <w:p w14:paraId="679B388A" w14:textId="77777777" w:rsidR="004B1340" w:rsidRPr="001C0E1B" w:rsidRDefault="004B1340">
            <w:pPr>
              <w:pStyle w:val="TAC"/>
              <w:rPr>
                <w:ins w:id="17285" w:author="additional changes for RAN4#98-bis-e" w:date="2021-03-15T11:03:00Z"/>
                <w:noProof/>
              </w:rPr>
            </w:pPr>
            <w:ins w:id="17286" w:author="additional changes for RAN4#98-bis-e" w:date="2021-03-15T11:03:00Z">
              <w:r w:rsidRPr="001C0E1B">
                <w:rPr>
                  <w:noProof/>
                </w:rPr>
                <w:t>Normal</w:t>
              </w:r>
            </w:ins>
          </w:p>
        </w:tc>
        <w:tc>
          <w:tcPr>
            <w:tcW w:w="1059" w:type="pct"/>
          </w:tcPr>
          <w:p w14:paraId="48D4ECB6" w14:textId="77777777" w:rsidR="004B1340" w:rsidRPr="001C0E1B" w:rsidRDefault="004B1340">
            <w:pPr>
              <w:pStyle w:val="TAC"/>
              <w:rPr>
                <w:ins w:id="17287" w:author="additional changes for RAN4#98-bis-e" w:date="2021-03-15T11:03:00Z"/>
                <w:noProof/>
              </w:rPr>
            </w:pPr>
          </w:p>
        </w:tc>
      </w:tr>
      <w:tr w:rsidR="004B1340" w:rsidRPr="001C0E1B" w14:paraId="3A6D38C3" w14:textId="77777777" w:rsidTr="00985387">
        <w:trPr>
          <w:trHeight w:val="162"/>
          <w:jc w:val="center"/>
          <w:ins w:id="17288" w:author="additional changes for RAN4#98-bis-e" w:date="2021-03-15T11:03:00Z"/>
        </w:trPr>
        <w:tc>
          <w:tcPr>
            <w:tcW w:w="885" w:type="pct"/>
            <w:tcBorders>
              <w:bottom w:val="nil"/>
            </w:tcBorders>
            <w:shd w:val="clear" w:color="auto" w:fill="auto"/>
          </w:tcPr>
          <w:p w14:paraId="60DC8DCA" w14:textId="77777777" w:rsidR="004B1340" w:rsidRPr="001C0E1B" w:rsidRDefault="004B1340" w:rsidP="00C34BA4">
            <w:pPr>
              <w:pStyle w:val="TAL"/>
              <w:rPr>
                <w:ins w:id="17289" w:author="additional changes for RAN4#98-bis-e" w:date="2021-03-15T11:03:00Z"/>
                <w:noProof/>
              </w:rPr>
            </w:pPr>
            <w:ins w:id="17290" w:author="additional changes for RAN4#98-bis-e" w:date="2021-03-15T11:03:00Z">
              <w:r w:rsidRPr="001C0E1B">
                <w:rPr>
                  <w:noProof/>
                </w:rPr>
                <w:t xml:space="preserve">Beam failure detection transmission parameters </w:t>
              </w:r>
            </w:ins>
          </w:p>
        </w:tc>
        <w:tc>
          <w:tcPr>
            <w:tcW w:w="876" w:type="pct"/>
            <w:gridSpan w:val="4"/>
            <w:shd w:val="clear" w:color="auto" w:fill="auto"/>
          </w:tcPr>
          <w:p w14:paraId="083865F0" w14:textId="77777777" w:rsidR="004B1340" w:rsidRPr="001C0E1B" w:rsidRDefault="004B1340" w:rsidP="00330430">
            <w:pPr>
              <w:pStyle w:val="TAL"/>
              <w:rPr>
                <w:ins w:id="17291" w:author="additional changes for RAN4#98-bis-e" w:date="2021-03-15T11:03:00Z"/>
                <w:noProof/>
              </w:rPr>
            </w:pPr>
            <w:ins w:id="17292" w:author="additional changes for RAN4#98-bis-e" w:date="2021-03-15T11:03:00Z">
              <w:r w:rsidRPr="001C0E1B">
                <w:rPr>
                  <w:noProof/>
                </w:rPr>
                <w:t>DCI format</w:t>
              </w:r>
            </w:ins>
          </w:p>
        </w:tc>
        <w:tc>
          <w:tcPr>
            <w:tcW w:w="649" w:type="pct"/>
            <w:shd w:val="clear" w:color="auto" w:fill="auto"/>
          </w:tcPr>
          <w:p w14:paraId="76AB5CB6" w14:textId="77777777" w:rsidR="004B1340" w:rsidRPr="001C0E1B" w:rsidRDefault="004B1340">
            <w:pPr>
              <w:pStyle w:val="TAC"/>
              <w:rPr>
                <w:ins w:id="17293" w:author="additional changes for RAN4#98-bis-e" w:date="2021-03-15T11:03:00Z"/>
                <w:noProof/>
              </w:rPr>
            </w:pPr>
          </w:p>
        </w:tc>
        <w:tc>
          <w:tcPr>
            <w:tcW w:w="1531" w:type="pct"/>
            <w:shd w:val="clear" w:color="auto" w:fill="auto"/>
          </w:tcPr>
          <w:p w14:paraId="2710989F" w14:textId="77777777" w:rsidR="004B1340" w:rsidRPr="001C0E1B" w:rsidRDefault="004B1340">
            <w:pPr>
              <w:pStyle w:val="TAC"/>
              <w:rPr>
                <w:ins w:id="17294" w:author="additional changes for RAN4#98-bis-e" w:date="2021-03-15T11:03:00Z"/>
                <w:noProof/>
              </w:rPr>
            </w:pPr>
            <w:ins w:id="17295" w:author="additional changes for RAN4#98-bis-e" w:date="2021-03-15T11:03:00Z">
              <w:r w:rsidRPr="001C0E1B">
                <w:rPr>
                  <w:noProof/>
                </w:rPr>
                <w:t>1-0</w:t>
              </w:r>
            </w:ins>
          </w:p>
        </w:tc>
        <w:tc>
          <w:tcPr>
            <w:tcW w:w="1059" w:type="pct"/>
          </w:tcPr>
          <w:p w14:paraId="42BBD1D2" w14:textId="77777777" w:rsidR="004B1340" w:rsidRPr="001C0E1B" w:rsidRDefault="004B1340">
            <w:pPr>
              <w:pStyle w:val="TAC"/>
              <w:rPr>
                <w:ins w:id="17296" w:author="additional changes for RAN4#98-bis-e" w:date="2021-03-15T11:03:00Z"/>
                <w:noProof/>
              </w:rPr>
            </w:pPr>
          </w:p>
        </w:tc>
      </w:tr>
      <w:tr w:rsidR="004B1340" w:rsidRPr="001C0E1B" w14:paraId="4C509F3B" w14:textId="77777777" w:rsidTr="00985387">
        <w:trPr>
          <w:trHeight w:val="348"/>
          <w:jc w:val="center"/>
          <w:ins w:id="17297" w:author="additional changes for RAN4#98-bis-e" w:date="2021-03-15T11:03:00Z"/>
        </w:trPr>
        <w:tc>
          <w:tcPr>
            <w:tcW w:w="885" w:type="pct"/>
            <w:tcBorders>
              <w:top w:val="nil"/>
              <w:bottom w:val="nil"/>
            </w:tcBorders>
            <w:shd w:val="clear" w:color="auto" w:fill="auto"/>
          </w:tcPr>
          <w:p w14:paraId="0B2751A8" w14:textId="77777777" w:rsidR="004B1340" w:rsidRPr="001C0E1B" w:rsidRDefault="004B1340" w:rsidP="00C34BA4">
            <w:pPr>
              <w:pStyle w:val="TAL"/>
              <w:rPr>
                <w:ins w:id="17298" w:author="additional changes for RAN4#98-bis-e" w:date="2021-03-15T11:03:00Z"/>
                <w:noProof/>
              </w:rPr>
            </w:pPr>
          </w:p>
        </w:tc>
        <w:tc>
          <w:tcPr>
            <w:tcW w:w="876" w:type="pct"/>
            <w:gridSpan w:val="4"/>
            <w:shd w:val="clear" w:color="auto" w:fill="auto"/>
          </w:tcPr>
          <w:p w14:paraId="7E745213" w14:textId="77777777" w:rsidR="004B1340" w:rsidRPr="001C0E1B" w:rsidRDefault="004B1340" w:rsidP="00330430">
            <w:pPr>
              <w:pStyle w:val="TAL"/>
              <w:rPr>
                <w:ins w:id="17299" w:author="additional changes for RAN4#98-bis-e" w:date="2021-03-15T11:03:00Z"/>
                <w:noProof/>
              </w:rPr>
            </w:pPr>
            <w:ins w:id="17300" w:author="additional changes for RAN4#98-bis-e" w:date="2021-03-15T11:03:00Z">
              <w:r w:rsidRPr="001C0E1B">
                <w:rPr>
                  <w:noProof/>
                </w:rPr>
                <w:t>Number of Control OFDM symbols</w:t>
              </w:r>
            </w:ins>
          </w:p>
        </w:tc>
        <w:tc>
          <w:tcPr>
            <w:tcW w:w="649" w:type="pct"/>
            <w:shd w:val="clear" w:color="auto" w:fill="auto"/>
          </w:tcPr>
          <w:p w14:paraId="4F7D9E02" w14:textId="77777777" w:rsidR="004B1340" w:rsidRPr="001C0E1B" w:rsidRDefault="004B1340">
            <w:pPr>
              <w:pStyle w:val="TAC"/>
              <w:rPr>
                <w:ins w:id="17301" w:author="additional changes for RAN4#98-bis-e" w:date="2021-03-15T11:03:00Z"/>
                <w:noProof/>
              </w:rPr>
            </w:pPr>
          </w:p>
        </w:tc>
        <w:tc>
          <w:tcPr>
            <w:tcW w:w="1531" w:type="pct"/>
            <w:shd w:val="clear" w:color="auto" w:fill="auto"/>
          </w:tcPr>
          <w:p w14:paraId="21239D5A" w14:textId="77777777" w:rsidR="004B1340" w:rsidRPr="001C0E1B" w:rsidRDefault="004B1340">
            <w:pPr>
              <w:pStyle w:val="TAC"/>
              <w:rPr>
                <w:ins w:id="17302" w:author="additional changes for RAN4#98-bis-e" w:date="2021-03-15T11:03:00Z"/>
                <w:noProof/>
              </w:rPr>
            </w:pPr>
            <w:ins w:id="17303" w:author="additional changes for RAN4#98-bis-e" w:date="2021-03-15T11:03:00Z">
              <w:r w:rsidRPr="001C0E1B">
                <w:rPr>
                  <w:noProof/>
                </w:rPr>
                <w:t>2</w:t>
              </w:r>
            </w:ins>
          </w:p>
        </w:tc>
        <w:tc>
          <w:tcPr>
            <w:tcW w:w="1059" w:type="pct"/>
          </w:tcPr>
          <w:p w14:paraId="6E584B60" w14:textId="77777777" w:rsidR="004B1340" w:rsidRPr="001C0E1B" w:rsidRDefault="004B1340">
            <w:pPr>
              <w:pStyle w:val="TAC"/>
              <w:rPr>
                <w:ins w:id="17304" w:author="additional changes for RAN4#98-bis-e" w:date="2021-03-15T11:03:00Z"/>
                <w:noProof/>
              </w:rPr>
            </w:pPr>
          </w:p>
        </w:tc>
      </w:tr>
      <w:tr w:rsidR="004B1340" w:rsidRPr="001C0E1B" w14:paraId="4B18D93C" w14:textId="77777777" w:rsidTr="00985387">
        <w:trPr>
          <w:trHeight w:val="174"/>
          <w:jc w:val="center"/>
          <w:ins w:id="17305" w:author="additional changes for RAN4#98-bis-e" w:date="2021-03-15T11:03:00Z"/>
        </w:trPr>
        <w:tc>
          <w:tcPr>
            <w:tcW w:w="885" w:type="pct"/>
            <w:tcBorders>
              <w:top w:val="nil"/>
              <w:bottom w:val="nil"/>
            </w:tcBorders>
            <w:shd w:val="clear" w:color="auto" w:fill="auto"/>
          </w:tcPr>
          <w:p w14:paraId="4BF96FED" w14:textId="77777777" w:rsidR="004B1340" w:rsidRPr="001C0E1B" w:rsidRDefault="004B1340" w:rsidP="00C34BA4">
            <w:pPr>
              <w:pStyle w:val="TAL"/>
              <w:rPr>
                <w:ins w:id="17306" w:author="additional changes for RAN4#98-bis-e" w:date="2021-03-15T11:03:00Z"/>
                <w:noProof/>
              </w:rPr>
            </w:pPr>
          </w:p>
        </w:tc>
        <w:tc>
          <w:tcPr>
            <w:tcW w:w="876" w:type="pct"/>
            <w:gridSpan w:val="4"/>
            <w:shd w:val="clear" w:color="auto" w:fill="auto"/>
          </w:tcPr>
          <w:p w14:paraId="3B47BA9A" w14:textId="77777777" w:rsidR="004B1340" w:rsidRPr="001C0E1B" w:rsidRDefault="004B1340" w:rsidP="00330430">
            <w:pPr>
              <w:pStyle w:val="TAL"/>
              <w:rPr>
                <w:ins w:id="17307" w:author="additional changes for RAN4#98-bis-e" w:date="2021-03-15T11:03:00Z"/>
                <w:noProof/>
              </w:rPr>
            </w:pPr>
            <w:ins w:id="17308" w:author="additional changes for RAN4#98-bis-e" w:date="2021-03-15T11:03:00Z">
              <w:r w:rsidRPr="001C0E1B">
                <w:rPr>
                  <w:noProof/>
                </w:rPr>
                <w:t xml:space="preserve">Aggregation level </w:t>
              </w:r>
            </w:ins>
          </w:p>
        </w:tc>
        <w:tc>
          <w:tcPr>
            <w:tcW w:w="649" w:type="pct"/>
            <w:shd w:val="clear" w:color="auto" w:fill="auto"/>
          </w:tcPr>
          <w:p w14:paraId="49CE882D" w14:textId="77777777" w:rsidR="004B1340" w:rsidRPr="001C0E1B" w:rsidRDefault="004B1340">
            <w:pPr>
              <w:pStyle w:val="TAC"/>
              <w:rPr>
                <w:ins w:id="17309" w:author="additional changes for RAN4#98-bis-e" w:date="2021-03-15T11:03:00Z"/>
                <w:noProof/>
              </w:rPr>
            </w:pPr>
            <w:ins w:id="17310" w:author="additional changes for RAN4#98-bis-e" w:date="2021-03-15T11:03:00Z">
              <w:r w:rsidRPr="001C0E1B">
                <w:rPr>
                  <w:noProof/>
                </w:rPr>
                <w:t>CCE</w:t>
              </w:r>
            </w:ins>
          </w:p>
        </w:tc>
        <w:tc>
          <w:tcPr>
            <w:tcW w:w="1531" w:type="pct"/>
            <w:shd w:val="clear" w:color="auto" w:fill="auto"/>
          </w:tcPr>
          <w:p w14:paraId="134B0536" w14:textId="77777777" w:rsidR="004B1340" w:rsidRPr="001C0E1B" w:rsidRDefault="004B1340">
            <w:pPr>
              <w:pStyle w:val="TAC"/>
              <w:rPr>
                <w:ins w:id="17311" w:author="additional changes for RAN4#98-bis-e" w:date="2021-03-15T11:03:00Z"/>
                <w:noProof/>
              </w:rPr>
            </w:pPr>
            <w:ins w:id="17312" w:author="additional changes for RAN4#98-bis-e" w:date="2021-03-15T11:03:00Z">
              <w:r w:rsidRPr="001C0E1B">
                <w:rPr>
                  <w:noProof/>
                </w:rPr>
                <w:t>8</w:t>
              </w:r>
            </w:ins>
          </w:p>
        </w:tc>
        <w:tc>
          <w:tcPr>
            <w:tcW w:w="1059" w:type="pct"/>
          </w:tcPr>
          <w:p w14:paraId="40139A72" w14:textId="77777777" w:rsidR="004B1340" w:rsidRPr="001C0E1B" w:rsidRDefault="004B1340">
            <w:pPr>
              <w:pStyle w:val="TAC"/>
              <w:rPr>
                <w:ins w:id="17313" w:author="additional changes for RAN4#98-bis-e" w:date="2021-03-15T11:03:00Z"/>
                <w:noProof/>
              </w:rPr>
            </w:pPr>
          </w:p>
        </w:tc>
      </w:tr>
      <w:tr w:rsidR="004B1340" w:rsidRPr="001C0E1B" w14:paraId="195E8712" w14:textId="77777777" w:rsidTr="00985387">
        <w:trPr>
          <w:trHeight w:val="862"/>
          <w:jc w:val="center"/>
          <w:ins w:id="17314" w:author="additional changes for RAN4#98-bis-e" w:date="2021-03-15T11:03:00Z"/>
        </w:trPr>
        <w:tc>
          <w:tcPr>
            <w:tcW w:w="885" w:type="pct"/>
            <w:tcBorders>
              <w:top w:val="nil"/>
              <w:bottom w:val="nil"/>
            </w:tcBorders>
            <w:shd w:val="clear" w:color="auto" w:fill="auto"/>
          </w:tcPr>
          <w:p w14:paraId="1352BA20" w14:textId="77777777" w:rsidR="004B1340" w:rsidRPr="001C0E1B" w:rsidRDefault="004B1340" w:rsidP="00C34BA4">
            <w:pPr>
              <w:pStyle w:val="TAL"/>
              <w:rPr>
                <w:ins w:id="17315" w:author="additional changes for RAN4#98-bis-e" w:date="2021-03-15T11:03:00Z"/>
                <w:noProof/>
              </w:rPr>
            </w:pPr>
          </w:p>
        </w:tc>
        <w:tc>
          <w:tcPr>
            <w:tcW w:w="876" w:type="pct"/>
            <w:gridSpan w:val="4"/>
            <w:shd w:val="clear" w:color="auto" w:fill="auto"/>
          </w:tcPr>
          <w:p w14:paraId="67BB239B" w14:textId="77777777" w:rsidR="004B1340" w:rsidRPr="001C0E1B" w:rsidRDefault="004B1340" w:rsidP="00330430">
            <w:pPr>
              <w:pStyle w:val="TAL"/>
              <w:rPr>
                <w:ins w:id="17316" w:author="additional changes for RAN4#98-bis-e" w:date="2021-03-15T11:03:00Z"/>
                <w:noProof/>
              </w:rPr>
            </w:pPr>
            <w:ins w:id="17317" w:author="additional changes for RAN4#98-bis-e" w:date="2021-03-15T11:03:00Z">
              <w:r w:rsidRPr="001C0E1B">
                <w:rPr>
                  <w:rFonts w:eastAsia="?? ??"/>
                </w:rPr>
                <w:t>Ratio of hypothetical PDCCH RE energy to average CSI-RS RE energy</w:t>
              </w:r>
            </w:ins>
          </w:p>
        </w:tc>
        <w:tc>
          <w:tcPr>
            <w:tcW w:w="649" w:type="pct"/>
            <w:shd w:val="clear" w:color="auto" w:fill="auto"/>
          </w:tcPr>
          <w:p w14:paraId="1151E42D" w14:textId="77777777" w:rsidR="004B1340" w:rsidRPr="001C0E1B" w:rsidRDefault="004B1340">
            <w:pPr>
              <w:pStyle w:val="TAC"/>
              <w:rPr>
                <w:ins w:id="17318" w:author="additional changes for RAN4#98-bis-e" w:date="2021-03-15T11:03:00Z"/>
                <w:noProof/>
              </w:rPr>
            </w:pPr>
            <w:ins w:id="17319" w:author="additional changes for RAN4#98-bis-e" w:date="2021-03-15T11:03:00Z">
              <w:r w:rsidRPr="001C0E1B">
                <w:rPr>
                  <w:noProof/>
                </w:rPr>
                <w:t>dB</w:t>
              </w:r>
            </w:ins>
          </w:p>
        </w:tc>
        <w:tc>
          <w:tcPr>
            <w:tcW w:w="1531" w:type="pct"/>
            <w:shd w:val="clear" w:color="auto" w:fill="auto"/>
          </w:tcPr>
          <w:p w14:paraId="0DAB5749" w14:textId="77777777" w:rsidR="004B1340" w:rsidRPr="001C0E1B" w:rsidRDefault="004B1340">
            <w:pPr>
              <w:pStyle w:val="TAC"/>
              <w:rPr>
                <w:ins w:id="17320" w:author="additional changes for RAN4#98-bis-e" w:date="2021-03-15T11:03:00Z"/>
                <w:noProof/>
              </w:rPr>
            </w:pPr>
            <w:ins w:id="17321" w:author="additional changes for RAN4#98-bis-e" w:date="2021-03-15T11:03:00Z">
              <w:r w:rsidRPr="001C0E1B">
                <w:rPr>
                  <w:noProof/>
                </w:rPr>
                <w:t>0</w:t>
              </w:r>
            </w:ins>
          </w:p>
        </w:tc>
        <w:tc>
          <w:tcPr>
            <w:tcW w:w="1059" w:type="pct"/>
          </w:tcPr>
          <w:p w14:paraId="01404332" w14:textId="77777777" w:rsidR="004B1340" w:rsidRPr="001C0E1B" w:rsidRDefault="004B1340">
            <w:pPr>
              <w:pStyle w:val="TAC"/>
              <w:rPr>
                <w:ins w:id="17322" w:author="additional changes for RAN4#98-bis-e" w:date="2021-03-15T11:03:00Z"/>
                <w:noProof/>
              </w:rPr>
            </w:pPr>
          </w:p>
        </w:tc>
      </w:tr>
      <w:tr w:rsidR="004B1340" w:rsidRPr="001C0E1B" w14:paraId="415ED80F" w14:textId="77777777" w:rsidTr="00985387">
        <w:trPr>
          <w:trHeight w:val="849"/>
          <w:jc w:val="center"/>
          <w:ins w:id="17323" w:author="additional changes for RAN4#98-bis-e" w:date="2021-03-15T11:03:00Z"/>
        </w:trPr>
        <w:tc>
          <w:tcPr>
            <w:tcW w:w="885" w:type="pct"/>
            <w:tcBorders>
              <w:top w:val="nil"/>
              <w:bottom w:val="nil"/>
            </w:tcBorders>
            <w:shd w:val="clear" w:color="auto" w:fill="auto"/>
          </w:tcPr>
          <w:p w14:paraId="5A706FF7" w14:textId="77777777" w:rsidR="004B1340" w:rsidRPr="001C0E1B" w:rsidRDefault="004B1340" w:rsidP="00C34BA4">
            <w:pPr>
              <w:pStyle w:val="TAL"/>
              <w:rPr>
                <w:ins w:id="17324" w:author="additional changes for RAN4#98-bis-e" w:date="2021-03-15T11:03:00Z"/>
                <w:noProof/>
              </w:rPr>
            </w:pPr>
          </w:p>
        </w:tc>
        <w:tc>
          <w:tcPr>
            <w:tcW w:w="876" w:type="pct"/>
            <w:gridSpan w:val="4"/>
            <w:shd w:val="clear" w:color="auto" w:fill="auto"/>
          </w:tcPr>
          <w:p w14:paraId="26844570" w14:textId="77777777" w:rsidR="004B1340" w:rsidRPr="001C0E1B" w:rsidRDefault="004B1340" w:rsidP="00330430">
            <w:pPr>
              <w:pStyle w:val="TAL"/>
              <w:rPr>
                <w:ins w:id="17325" w:author="additional changes for RAN4#98-bis-e" w:date="2021-03-15T11:03:00Z"/>
                <w:noProof/>
              </w:rPr>
            </w:pPr>
            <w:ins w:id="17326" w:author="additional changes for RAN4#98-bis-e" w:date="2021-03-15T11:03:00Z">
              <w:r w:rsidRPr="001C0E1B">
                <w:rPr>
                  <w:rFonts w:eastAsia="?? ??"/>
                </w:rPr>
                <w:t>Ratio of hypothetical PDCCH DMRS energy to average CSI-RS RE energy</w:t>
              </w:r>
            </w:ins>
          </w:p>
        </w:tc>
        <w:tc>
          <w:tcPr>
            <w:tcW w:w="649" w:type="pct"/>
            <w:shd w:val="clear" w:color="auto" w:fill="auto"/>
          </w:tcPr>
          <w:p w14:paraId="3B68AEA8" w14:textId="77777777" w:rsidR="004B1340" w:rsidRPr="001C0E1B" w:rsidRDefault="004B1340">
            <w:pPr>
              <w:pStyle w:val="TAC"/>
              <w:rPr>
                <w:ins w:id="17327" w:author="additional changes for RAN4#98-bis-e" w:date="2021-03-15T11:03:00Z"/>
                <w:noProof/>
              </w:rPr>
            </w:pPr>
            <w:ins w:id="17328" w:author="additional changes for RAN4#98-bis-e" w:date="2021-03-15T11:03:00Z">
              <w:r w:rsidRPr="001C0E1B">
                <w:rPr>
                  <w:noProof/>
                </w:rPr>
                <w:t>dB</w:t>
              </w:r>
            </w:ins>
          </w:p>
        </w:tc>
        <w:tc>
          <w:tcPr>
            <w:tcW w:w="1531" w:type="pct"/>
            <w:shd w:val="clear" w:color="auto" w:fill="auto"/>
          </w:tcPr>
          <w:p w14:paraId="3A013C1F" w14:textId="77777777" w:rsidR="004B1340" w:rsidRPr="001C0E1B" w:rsidRDefault="004B1340">
            <w:pPr>
              <w:pStyle w:val="TAC"/>
              <w:rPr>
                <w:ins w:id="17329" w:author="additional changes for RAN4#98-bis-e" w:date="2021-03-15T11:03:00Z"/>
                <w:noProof/>
              </w:rPr>
            </w:pPr>
            <w:ins w:id="17330" w:author="additional changes for RAN4#98-bis-e" w:date="2021-03-15T11:03:00Z">
              <w:r w:rsidRPr="001C0E1B">
                <w:rPr>
                  <w:noProof/>
                </w:rPr>
                <w:t>0</w:t>
              </w:r>
            </w:ins>
          </w:p>
        </w:tc>
        <w:tc>
          <w:tcPr>
            <w:tcW w:w="1059" w:type="pct"/>
          </w:tcPr>
          <w:p w14:paraId="5C6C49FA" w14:textId="77777777" w:rsidR="004B1340" w:rsidRPr="001C0E1B" w:rsidRDefault="004B1340">
            <w:pPr>
              <w:pStyle w:val="TAC"/>
              <w:rPr>
                <w:ins w:id="17331" w:author="additional changes for RAN4#98-bis-e" w:date="2021-03-15T11:03:00Z"/>
                <w:noProof/>
              </w:rPr>
            </w:pPr>
          </w:p>
        </w:tc>
      </w:tr>
      <w:tr w:rsidR="004B1340" w:rsidRPr="001C0E1B" w14:paraId="2E608AE5" w14:textId="77777777" w:rsidTr="00985387">
        <w:trPr>
          <w:trHeight w:val="374"/>
          <w:jc w:val="center"/>
          <w:ins w:id="17332" w:author="additional changes for RAN4#98-bis-e" w:date="2021-03-15T11:03:00Z"/>
        </w:trPr>
        <w:tc>
          <w:tcPr>
            <w:tcW w:w="885" w:type="pct"/>
            <w:tcBorders>
              <w:top w:val="nil"/>
              <w:bottom w:val="nil"/>
            </w:tcBorders>
            <w:shd w:val="clear" w:color="auto" w:fill="auto"/>
          </w:tcPr>
          <w:p w14:paraId="6E9381ED" w14:textId="77777777" w:rsidR="004B1340" w:rsidRPr="001C0E1B" w:rsidRDefault="004B1340" w:rsidP="00C34BA4">
            <w:pPr>
              <w:pStyle w:val="TAL"/>
              <w:rPr>
                <w:ins w:id="17333" w:author="additional changes for RAN4#98-bis-e" w:date="2021-03-15T11:03:00Z"/>
                <w:noProof/>
              </w:rPr>
            </w:pPr>
          </w:p>
        </w:tc>
        <w:tc>
          <w:tcPr>
            <w:tcW w:w="876" w:type="pct"/>
            <w:gridSpan w:val="4"/>
            <w:shd w:val="clear" w:color="auto" w:fill="auto"/>
            <w:vAlign w:val="center"/>
          </w:tcPr>
          <w:p w14:paraId="2BEC5011" w14:textId="77777777" w:rsidR="004B1340" w:rsidRPr="001C0E1B" w:rsidRDefault="004B1340" w:rsidP="00330430">
            <w:pPr>
              <w:pStyle w:val="TAL"/>
              <w:rPr>
                <w:ins w:id="17334" w:author="additional changes for RAN4#98-bis-e" w:date="2021-03-15T11:03:00Z"/>
                <w:rFonts w:eastAsia="?? ??"/>
              </w:rPr>
            </w:pPr>
            <w:ins w:id="17335" w:author="additional changes for RAN4#98-bis-e" w:date="2021-03-15T11:03:00Z">
              <w:r w:rsidRPr="001C0E1B">
                <w:rPr>
                  <w:rFonts w:eastAsia="?? ??"/>
                </w:rPr>
                <w:t>DMRS precoder granularity</w:t>
              </w:r>
            </w:ins>
          </w:p>
        </w:tc>
        <w:tc>
          <w:tcPr>
            <w:tcW w:w="649" w:type="pct"/>
            <w:shd w:val="clear" w:color="auto" w:fill="auto"/>
            <w:vAlign w:val="center"/>
          </w:tcPr>
          <w:p w14:paraId="23C87677" w14:textId="77777777" w:rsidR="004B1340" w:rsidRPr="001C0E1B" w:rsidRDefault="004B1340">
            <w:pPr>
              <w:pStyle w:val="TAC"/>
              <w:rPr>
                <w:ins w:id="17336" w:author="additional changes for RAN4#98-bis-e" w:date="2021-03-15T11:03:00Z"/>
                <w:rFonts w:eastAsia="?? ??"/>
              </w:rPr>
            </w:pPr>
          </w:p>
        </w:tc>
        <w:tc>
          <w:tcPr>
            <w:tcW w:w="1531" w:type="pct"/>
            <w:shd w:val="clear" w:color="auto" w:fill="auto"/>
          </w:tcPr>
          <w:p w14:paraId="5C758859" w14:textId="77777777" w:rsidR="004B1340" w:rsidRPr="001C0E1B" w:rsidRDefault="004B1340">
            <w:pPr>
              <w:pStyle w:val="TAC"/>
              <w:rPr>
                <w:ins w:id="17337" w:author="additional changes for RAN4#98-bis-e" w:date="2021-03-15T11:03:00Z"/>
                <w:noProof/>
              </w:rPr>
            </w:pPr>
            <w:ins w:id="17338" w:author="additional changes for RAN4#98-bis-e" w:date="2021-03-15T11:03:00Z">
              <w:r w:rsidRPr="001C0E1B">
                <w:rPr>
                  <w:rFonts w:eastAsia="?? ??"/>
                </w:rPr>
                <w:t>REG bundle size</w:t>
              </w:r>
            </w:ins>
          </w:p>
        </w:tc>
        <w:tc>
          <w:tcPr>
            <w:tcW w:w="1059" w:type="pct"/>
          </w:tcPr>
          <w:p w14:paraId="23FCA55C" w14:textId="77777777" w:rsidR="004B1340" w:rsidRPr="001C0E1B" w:rsidRDefault="004B1340">
            <w:pPr>
              <w:pStyle w:val="TAC"/>
              <w:rPr>
                <w:ins w:id="17339" w:author="additional changes for RAN4#98-bis-e" w:date="2021-03-15T11:03:00Z"/>
                <w:rFonts w:eastAsia="?? ??"/>
              </w:rPr>
            </w:pPr>
          </w:p>
        </w:tc>
      </w:tr>
      <w:tr w:rsidR="004B1340" w:rsidRPr="001C0E1B" w14:paraId="7D6ADF38" w14:textId="77777777" w:rsidTr="00985387">
        <w:trPr>
          <w:trHeight w:val="185"/>
          <w:jc w:val="center"/>
          <w:ins w:id="17340" w:author="additional changes for RAN4#98-bis-e" w:date="2021-03-15T11:03:00Z"/>
        </w:trPr>
        <w:tc>
          <w:tcPr>
            <w:tcW w:w="885" w:type="pct"/>
            <w:tcBorders>
              <w:top w:val="nil"/>
            </w:tcBorders>
            <w:shd w:val="clear" w:color="auto" w:fill="auto"/>
          </w:tcPr>
          <w:p w14:paraId="48BD502D" w14:textId="77777777" w:rsidR="004B1340" w:rsidRPr="001C0E1B" w:rsidRDefault="004B1340" w:rsidP="00C34BA4">
            <w:pPr>
              <w:pStyle w:val="TAL"/>
              <w:rPr>
                <w:ins w:id="17341" w:author="additional changes for RAN4#98-bis-e" w:date="2021-03-15T11:03:00Z"/>
                <w:noProof/>
              </w:rPr>
            </w:pPr>
          </w:p>
        </w:tc>
        <w:tc>
          <w:tcPr>
            <w:tcW w:w="876" w:type="pct"/>
            <w:gridSpan w:val="4"/>
            <w:shd w:val="clear" w:color="auto" w:fill="auto"/>
            <w:vAlign w:val="center"/>
          </w:tcPr>
          <w:p w14:paraId="21B9B826" w14:textId="77777777" w:rsidR="004B1340" w:rsidRPr="001C0E1B" w:rsidRDefault="004B1340" w:rsidP="00330430">
            <w:pPr>
              <w:pStyle w:val="TAL"/>
              <w:rPr>
                <w:ins w:id="17342" w:author="additional changes for RAN4#98-bis-e" w:date="2021-03-15T11:03:00Z"/>
                <w:rFonts w:eastAsia="?? ??"/>
              </w:rPr>
            </w:pPr>
            <w:ins w:id="17343" w:author="additional changes for RAN4#98-bis-e" w:date="2021-03-15T11:03:00Z">
              <w:r w:rsidRPr="001C0E1B">
                <w:rPr>
                  <w:rFonts w:eastAsia="?? ??"/>
                </w:rPr>
                <w:t>REG bundle size</w:t>
              </w:r>
            </w:ins>
          </w:p>
        </w:tc>
        <w:tc>
          <w:tcPr>
            <w:tcW w:w="649" w:type="pct"/>
            <w:shd w:val="clear" w:color="auto" w:fill="auto"/>
            <w:vAlign w:val="center"/>
          </w:tcPr>
          <w:p w14:paraId="6CDA4F8F" w14:textId="77777777" w:rsidR="004B1340" w:rsidRPr="001C0E1B" w:rsidRDefault="004B1340">
            <w:pPr>
              <w:pStyle w:val="TAC"/>
              <w:rPr>
                <w:ins w:id="17344" w:author="additional changes for RAN4#98-bis-e" w:date="2021-03-15T11:03:00Z"/>
                <w:rFonts w:eastAsia="?? ??"/>
              </w:rPr>
            </w:pPr>
          </w:p>
        </w:tc>
        <w:tc>
          <w:tcPr>
            <w:tcW w:w="1531" w:type="pct"/>
            <w:shd w:val="clear" w:color="auto" w:fill="auto"/>
          </w:tcPr>
          <w:p w14:paraId="0E2B2547" w14:textId="77777777" w:rsidR="004B1340" w:rsidRPr="001C0E1B" w:rsidRDefault="004B1340">
            <w:pPr>
              <w:pStyle w:val="TAC"/>
              <w:rPr>
                <w:ins w:id="17345" w:author="additional changes for RAN4#98-bis-e" w:date="2021-03-15T11:03:00Z"/>
                <w:noProof/>
              </w:rPr>
            </w:pPr>
            <w:ins w:id="17346" w:author="additional changes for RAN4#98-bis-e" w:date="2021-03-15T11:03:00Z">
              <w:r w:rsidRPr="001C0E1B">
                <w:rPr>
                  <w:noProof/>
                </w:rPr>
                <w:t>6</w:t>
              </w:r>
            </w:ins>
          </w:p>
        </w:tc>
        <w:tc>
          <w:tcPr>
            <w:tcW w:w="1059" w:type="pct"/>
          </w:tcPr>
          <w:p w14:paraId="2841BFE1" w14:textId="77777777" w:rsidR="004B1340" w:rsidRPr="001C0E1B" w:rsidRDefault="004B1340">
            <w:pPr>
              <w:pStyle w:val="TAC"/>
              <w:rPr>
                <w:ins w:id="17347" w:author="additional changes for RAN4#98-bis-e" w:date="2021-03-15T11:03:00Z"/>
                <w:noProof/>
              </w:rPr>
            </w:pPr>
          </w:p>
        </w:tc>
      </w:tr>
      <w:tr w:rsidR="004B1340" w:rsidRPr="001C0E1B" w14:paraId="3F08E5E3" w14:textId="77777777" w:rsidTr="00985387">
        <w:trPr>
          <w:trHeight w:val="174"/>
          <w:jc w:val="center"/>
          <w:ins w:id="17348" w:author="additional changes for RAN4#98-bis-e" w:date="2021-03-15T11:03:00Z"/>
        </w:trPr>
        <w:tc>
          <w:tcPr>
            <w:tcW w:w="1761" w:type="pct"/>
            <w:gridSpan w:val="5"/>
            <w:shd w:val="clear" w:color="auto" w:fill="auto"/>
          </w:tcPr>
          <w:p w14:paraId="0802684D" w14:textId="77777777" w:rsidR="004B1340" w:rsidRPr="001C0E1B" w:rsidRDefault="004B1340" w:rsidP="00C34BA4">
            <w:pPr>
              <w:pStyle w:val="TAL"/>
              <w:rPr>
                <w:ins w:id="17349" w:author="additional changes for RAN4#98-bis-e" w:date="2021-03-15T11:03:00Z"/>
                <w:noProof/>
              </w:rPr>
            </w:pPr>
            <w:ins w:id="17350" w:author="additional changes for RAN4#98-bis-e" w:date="2021-03-15T11:03:00Z">
              <w:r w:rsidRPr="001C0E1B">
                <w:rPr>
                  <w:noProof/>
                </w:rPr>
                <w:t>DRX</w:t>
              </w:r>
            </w:ins>
          </w:p>
        </w:tc>
        <w:tc>
          <w:tcPr>
            <w:tcW w:w="649" w:type="pct"/>
            <w:shd w:val="clear" w:color="auto" w:fill="auto"/>
          </w:tcPr>
          <w:p w14:paraId="5F67F650" w14:textId="77777777" w:rsidR="004B1340" w:rsidRPr="001C0E1B" w:rsidRDefault="004B1340" w:rsidP="00330430">
            <w:pPr>
              <w:pStyle w:val="TAC"/>
              <w:rPr>
                <w:ins w:id="17351" w:author="additional changes for RAN4#98-bis-e" w:date="2021-03-15T11:03:00Z"/>
                <w:noProof/>
              </w:rPr>
            </w:pPr>
          </w:p>
        </w:tc>
        <w:tc>
          <w:tcPr>
            <w:tcW w:w="1531" w:type="pct"/>
            <w:shd w:val="clear" w:color="auto" w:fill="auto"/>
          </w:tcPr>
          <w:p w14:paraId="32613893" w14:textId="77777777" w:rsidR="004B1340" w:rsidRPr="001C0E1B" w:rsidRDefault="004B1340">
            <w:pPr>
              <w:pStyle w:val="TAC"/>
              <w:rPr>
                <w:ins w:id="17352" w:author="additional changes for RAN4#98-bis-e" w:date="2021-03-15T11:03:00Z"/>
                <w:iCs/>
              </w:rPr>
            </w:pPr>
            <w:ins w:id="17353" w:author="additional changes for RAN4#98-bis-e" w:date="2021-03-15T11:03:00Z">
              <w:r w:rsidRPr="001C0E1B">
                <w:rPr>
                  <w:iCs/>
                </w:rPr>
                <w:t>OFF</w:t>
              </w:r>
            </w:ins>
          </w:p>
        </w:tc>
        <w:tc>
          <w:tcPr>
            <w:tcW w:w="1059" w:type="pct"/>
          </w:tcPr>
          <w:p w14:paraId="56C42D40" w14:textId="77777777" w:rsidR="004B1340" w:rsidRPr="001C0E1B" w:rsidRDefault="004B1340">
            <w:pPr>
              <w:pStyle w:val="TAC"/>
              <w:rPr>
                <w:ins w:id="17354" w:author="additional changes for RAN4#98-bis-e" w:date="2021-03-15T11:03:00Z"/>
                <w:i/>
                <w:iCs/>
              </w:rPr>
            </w:pPr>
          </w:p>
        </w:tc>
      </w:tr>
      <w:tr w:rsidR="004B1340" w:rsidRPr="001C0E1B" w14:paraId="4BBCE696" w14:textId="77777777" w:rsidTr="00985387">
        <w:trPr>
          <w:trHeight w:val="162"/>
          <w:jc w:val="center"/>
          <w:ins w:id="17355" w:author="additional changes for RAN4#98-bis-e" w:date="2021-03-15T11:03:00Z"/>
        </w:trPr>
        <w:tc>
          <w:tcPr>
            <w:tcW w:w="1761" w:type="pct"/>
            <w:gridSpan w:val="5"/>
            <w:shd w:val="clear" w:color="auto" w:fill="auto"/>
          </w:tcPr>
          <w:p w14:paraId="5368160C" w14:textId="77777777" w:rsidR="004B1340" w:rsidRPr="001C0E1B" w:rsidRDefault="004B1340" w:rsidP="00C34BA4">
            <w:pPr>
              <w:pStyle w:val="TAL"/>
              <w:rPr>
                <w:ins w:id="17356" w:author="additional changes for RAN4#98-bis-e" w:date="2021-03-15T11:03:00Z"/>
              </w:rPr>
            </w:pPr>
            <w:ins w:id="17357" w:author="additional changes for RAN4#98-bis-e" w:date="2021-03-15T11:03:00Z">
              <w:r w:rsidRPr="001C0E1B">
                <w:t>rlmInSyncOutOfSyncThreshold</w:t>
              </w:r>
            </w:ins>
          </w:p>
        </w:tc>
        <w:tc>
          <w:tcPr>
            <w:tcW w:w="649" w:type="pct"/>
            <w:tcBorders>
              <w:bottom w:val="single" w:sz="4" w:space="0" w:color="auto"/>
            </w:tcBorders>
            <w:shd w:val="clear" w:color="auto" w:fill="auto"/>
          </w:tcPr>
          <w:p w14:paraId="5B22A95E" w14:textId="77777777" w:rsidR="004B1340" w:rsidRPr="001C0E1B" w:rsidRDefault="004B1340" w:rsidP="00330430">
            <w:pPr>
              <w:pStyle w:val="TAC"/>
              <w:rPr>
                <w:ins w:id="17358" w:author="additional changes for RAN4#98-bis-e" w:date="2021-03-15T11:03:00Z"/>
                <w:noProof/>
              </w:rPr>
            </w:pPr>
          </w:p>
        </w:tc>
        <w:tc>
          <w:tcPr>
            <w:tcW w:w="1531" w:type="pct"/>
            <w:shd w:val="clear" w:color="auto" w:fill="auto"/>
          </w:tcPr>
          <w:p w14:paraId="5BC86146" w14:textId="77777777" w:rsidR="004B1340" w:rsidRPr="001C0E1B" w:rsidRDefault="004B1340">
            <w:pPr>
              <w:pStyle w:val="TAC"/>
              <w:rPr>
                <w:ins w:id="17359" w:author="additional changes for RAN4#98-bis-e" w:date="2021-03-15T11:03:00Z"/>
                <w:iCs/>
              </w:rPr>
            </w:pPr>
            <w:ins w:id="17360" w:author="additional changes for RAN4#98-bis-e" w:date="2021-03-15T11:03:00Z">
              <w:r w:rsidRPr="001C0E1B">
                <w:rPr>
                  <w:iCs/>
                </w:rPr>
                <w:t>absent</w:t>
              </w:r>
            </w:ins>
          </w:p>
        </w:tc>
        <w:tc>
          <w:tcPr>
            <w:tcW w:w="1059" w:type="pct"/>
            <w:tcBorders>
              <w:bottom w:val="single" w:sz="4" w:space="0" w:color="auto"/>
            </w:tcBorders>
          </w:tcPr>
          <w:p w14:paraId="3148AA60" w14:textId="77777777" w:rsidR="004B1340" w:rsidRPr="001C0E1B" w:rsidRDefault="004B1340">
            <w:pPr>
              <w:pStyle w:val="TAC"/>
              <w:rPr>
                <w:ins w:id="17361" w:author="additional changes for RAN4#98-bis-e" w:date="2021-03-15T11:03:00Z"/>
                <w:iCs/>
              </w:rPr>
            </w:pPr>
            <w:ins w:id="17362" w:author="additional changes for RAN4#98-bis-e" w:date="2021-03-15T11:03:00Z">
              <w:r w:rsidRPr="001C0E1B">
                <w:rPr>
                  <w:iCs/>
                </w:rPr>
                <w:t xml:space="preserve">When the field is absent, the </w:t>
              </w:r>
              <w:r>
                <w:rPr>
                  <w:iCs/>
                </w:rPr>
                <w:t>IAB-MT</w:t>
              </w:r>
              <w:r w:rsidRPr="001C0E1B">
                <w:rPr>
                  <w:iCs/>
                </w:rPr>
                <w:t xml:space="preserve"> applies the value 0. (Table 8.1.1-1</w:t>
              </w:r>
              <w:r>
                <w:rPr>
                  <w:iCs/>
                </w:rPr>
                <w:t xml:space="preserve"> in TS 38.133 [6]</w:t>
              </w:r>
              <w:r w:rsidRPr="001C0E1B">
                <w:rPr>
                  <w:iCs/>
                </w:rPr>
                <w:t>).</w:t>
              </w:r>
            </w:ins>
          </w:p>
        </w:tc>
      </w:tr>
      <w:tr w:rsidR="004B1340" w:rsidRPr="001C0E1B" w14:paraId="7935E661" w14:textId="77777777" w:rsidTr="00985387">
        <w:trPr>
          <w:trHeight w:val="210"/>
          <w:jc w:val="center"/>
          <w:ins w:id="17363" w:author="additional changes for RAN4#98-bis-e" w:date="2021-03-15T11:03:00Z"/>
        </w:trPr>
        <w:tc>
          <w:tcPr>
            <w:tcW w:w="974" w:type="pct"/>
            <w:gridSpan w:val="3"/>
            <w:tcBorders>
              <w:bottom w:val="nil"/>
            </w:tcBorders>
            <w:shd w:val="clear" w:color="auto" w:fill="auto"/>
          </w:tcPr>
          <w:p w14:paraId="28E6EDCC" w14:textId="77777777" w:rsidR="004B1340" w:rsidRPr="001C0E1B" w:rsidRDefault="004B1340" w:rsidP="00C34BA4">
            <w:pPr>
              <w:pStyle w:val="TAL"/>
              <w:rPr>
                <w:ins w:id="17364" w:author="additional changes for RAN4#98-bis-e" w:date="2021-03-15T11:03:00Z"/>
                <w:noProof/>
              </w:rPr>
            </w:pPr>
            <w:ins w:id="17365" w:author="additional changes for RAN4#98-bis-e" w:date="2021-03-15T11:03:00Z">
              <w:r w:rsidRPr="001C0E1B">
                <w:t>rsrp-</w:t>
              </w:r>
            </w:ins>
          </w:p>
        </w:tc>
        <w:tc>
          <w:tcPr>
            <w:tcW w:w="787" w:type="pct"/>
            <w:gridSpan w:val="2"/>
            <w:shd w:val="clear" w:color="auto" w:fill="auto"/>
          </w:tcPr>
          <w:p w14:paraId="3E3D74C4" w14:textId="77777777" w:rsidR="004B1340" w:rsidRPr="001C0E1B" w:rsidRDefault="004B1340" w:rsidP="00330430">
            <w:pPr>
              <w:pStyle w:val="TAL"/>
              <w:rPr>
                <w:ins w:id="17366" w:author="additional changes for RAN4#98-bis-e" w:date="2021-03-15T11:03:00Z"/>
                <w:noProof/>
              </w:rPr>
            </w:pPr>
            <w:ins w:id="17367" w:author="additional changes for RAN4#98-bis-e" w:date="2021-03-15T11:03:00Z">
              <w:r w:rsidRPr="001C0E1B">
                <w:rPr>
                  <w:noProof/>
                  <w:lang w:eastAsia="zh-CN"/>
                </w:rPr>
                <w:t>Config 1</w:t>
              </w:r>
            </w:ins>
          </w:p>
        </w:tc>
        <w:tc>
          <w:tcPr>
            <w:tcW w:w="649" w:type="pct"/>
            <w:tcBorders>
              <w:bottom w:val="nil"/>
            </w:tcBorders>
            <w:shd w:val="clear" w:color="auto" w:fill="auto"/>
          </w:tcPr>
          <w:p w14:paraId="56B54BE2" w14:textId="77777777" w:rsidR="004B1340" w:rsidRPr="001C0E1B" w:rsidRDefault="004B1340">
            <w:pPr>
              <w:pStyle w:val="TAC"/>
              <w:rPr>
                <w:ins w:id="17368" w:author="additional changes for RAN4#98-bis-e" w:date="2021-03-15T11:03:00Z"/>
                <w:noProof/>
              </w:rPr>
            </w:pPr>
            <w:ins w:id="17369" w:author="additional changes for RAN4#98-bis-e" w:date="2021-03-15T11:03:00Z">
              <w:r w:rsidRPr="00B3067E">
                <w:rPr>
                  <w:noProof/>
                </w:rPr>
                <w:t>dBm/</w:t>
              </w:r>
              <w:r>
                <w:rPr>
                  <w:noProof/>
                </w:rPr>
                <w:t>SSB</w:t>
              </w:r>
            </w:ins>
          </w:p>
        </w:tc>
        <w:tc>
          <w:tcPr>
            <w:tcW w:w="1531" w:type="pct"/>
            <w:shd w:val="clear" w:color="auto" w:fill="auto"/>
          </w:tcPr>
          <w:p w14:paraId="042CFE4A" w14:textId="77777777" w:rsidR="004B1340" w:rsidRPr="001C0E1B" w:rsidRDefault="004B1340">
            <w:pPr>
              <w:pStyle w:val="TAC"/>
              <w:rPr>
                <w:ins w:id="17370" w:author="additional changes for RAN4#98-bis-e" w:date="2021-03-15T11:03:00Z"/>
                <w:noProof/>
              </w:rPr>
            </w:pPr>
            <w:ins w:id="17371" w:author="additional changes for RAN4#98-bis-e" w:date="2021-03-15T11:03:00Z">
              <w:r>
                <w:rPr>
                  <w:iCs/>
                </w:rPr>
                <w:t>-94.5</w:t>
              </w:r>
            </w:ins>
          </w:p>
        </w:tc>
        <w:tc>
          <w:tcPr>
            <w:tcW w:w="1059" w:type="pct"/>
            <w:tcBorders>
              <w:bottom w:val="nil"/>
            </w:tcBorders>
            <w:shd w:val="clear" w:color="auto" w:fill="auto"/>
          </w:tcPr>
          <w:p w14:paraId="4D24008C" w14:textId="77777777" w:rsidR="004B1340" w:rsidRPr="001C0E1B" w:rsidRDefault="004B1340">
            <w:pPr>
              <w:pStyle w:val="TAC"/>
              <w:rPr>
                <w:ins w:id="17372" w:author="additional changes for RAN4#98-bis-e" w:date="2021-03-15T11:03:00Z"/>
                <w:iCs/>
              </w:rPr>
            </w:pPr>
            <w:ins w:id="17373" w:author="additional changes for RAN4#98-bis-e" w:date="2021-03-15T11:03:00Z">
              <w:r w:rsidRPr="001C0E1B">
                <w:rPr>
                  <w:noProof/>
                </w:rPr>
                <w:t xml:space="preserve">Threshold used </w:t>
              </w:r>
            </w:ins>
          </w:p>
        </w:tc>
      </w:tr>
      <w:tr w:rsidR="004B1340" w:rsidRPr="001C0E1B" w14:paraId="68481F4D" w14:textId="77777777" w:rsidTr="00985387">
        <w:trPr>
          <w:trHeight w:val="210"/>
          <w:jc w:val="center"/>
          <w:ins w:id="17374" w:author="additional changes for RAN4#98-bis-e" w:date="2021-03-15T11:03:00Z"/>
        </w:trPr>
        <w:tc>
          <w:tcPr>
            <w:tcW w:w="974" w:type="pct"/>
            <w:gridSpan w:val="3"/>
            <w:tcBorders>
              <w:top w:val="nil"/>
            </w:tcBorders>
            <w:shd w:val="clear" w:color="auto" w:fill="auto"/>
          </w:tcPr>
          <w:p w14:paraId="23D40A2E" w14:textId="77777777" w:rsidR="004B1340" w:rsidRPr="001C0E1B" w:rsidRDefault="004B1340" w:rsidP="00C34BA4">
            <w:pPr>
              <w:pStyle w:val="TAL"/>
              <w:rPr>
                <w:ins w:id="17375" w:author="additional changes for RAN4#98-bis-e" w:date="2021-03-15T11:03:00Z"/>
              </w:rPr>
            </w:pPr>
            <w:ins w:id="17376" w:author="additional changes for RAN4#98-bis-e" w:date="2021-03-15T11:03:00Z">
              <w:r w:rsidRPr="001C0E1B">
                <w:t>ThresholdSSB</w:t>
              </w:r>
            </w:ins>
          </w:p>
        </w:tc>
        <w:tc>
          <w:tcPr>
            <w:tcW w:w="787" w:type="pct"/>
            <w:gridSpan w:val="2"/>
            <w:shd w:val="clear" w:color="auto" w:fill="auto"/>
          </w:tcPr>
          <w:p w14:paraId="189752C4" w14:textId="77777777" w:rsidR="004B1340" w:rsidRPr="001C0E1B" w:rsidRDefault="004B1340" w:rsidP="00330430">
            <w:pPr>
              <w:pStyle w:val="TAL"/>
              <w:rPr>
                <w:ins w:id="17377" w:author="additional changes for RAN4#98-bis-e" w:date="2021-03-15T11:03:00Z"/>
                <w:noProof/>
              </w:rPr>
            </w:pPr>
            <w:ins w:id="17378" w:author="additional changes for RAN4#98-bis-e" w:date="2021-03-15T11:03:00Z">
              <w:r w:rsidRPr="001C0E1B">
                <w:rPr>
                  <w:noProof/>
                  <w:lang w:eastAsia="zh-CN"/>
                </w:rPr>
                <w:t>Config 2</w:t>
              </w:r>
            </w:ins>
          </w:p>
        </w:tc>
        <w:tc>
          <w:tcPr>
            <w:tcW w:w="649" w:type="pct"/>
            <w:tcBorders>
              <w:top w:val="nil"/>
            </w:tcBorders>
            <w:shd w:val="clear" w:color="auto" w:fill="auto"/>
          </w:tcPr>
          <w:p w14:paraId="004EEAB2" w14:textId="77777777" w:rsidR="004B1340" w:rsidRPr="001C0E1B" w:rsidRDefault="004B1340">
            <w:pPr>
              <w:pStyle w:val="TAC"/>
              <w:rPr>
                <w:ins w:id="17379" w:author="additional changes for RAN4#98-bis-e" w:date="2021-03-15T11:03:00Z"/>
                <w:noProof/>
              </w:rPr>
            </w:pPr>
            <w:ins w:id="17380" w:author="additional changes for RAN4#98-bis-e" w:date="2021-03-15T11:03:00Z">
              <w:r w:rsidRPr="00B3067E">
                <w:rPr>
                  <w:noProof/>
                </w:rPr>
                <w:t>SCS</w:t>
              </w:r>
            </w:ins>
          </w:p>
        </w:tc>
        <w:tc>
          <w:tcPr>
            <w:tcW w:w="1531" w:type="pct"/>
            <w:shd w:val="clear" w:color="auto" w:fill="auto"/>
          </w:tcPr>
          <w:p w14:paraId="6E8E58B2" w14:textId="77777777" w:rsidR="004B1340" w:rsidRPr="001C0E1B" w:rsidRDefault="004B1340">
            <w:pPr>
              <w:pStyle w:val="TAC"/>
              <w:rPr>
                <w:ins w:id="17381" w:author="additional changes for RAN4#98-bis-e" w:date="2021-03-15T11:03:00Z"/>
                <w:iCs/>
              </w:rPr>
            </w:pPr>
            <w:ins w:id="17382" w:author="additional changes for RAN4#98-bis-e" w:date="2021-03-15T11:03:00Z">
              <w:r>
                <w:rPr>
                  <w:iCs/>
                  <w:lang w:eastAsia="zh-CN"/>
                </w:rPr>
                <w:t>-91.5</w:t>
              </w:r>
            </w:ins>
          </w:p>
        </w:tc>
        <w:tc>
          <w:tcPr>
            <w:tcW w:w="1059" w:type="pct"/>
            <w:tcBorders>
              <w:top w:val="nil"/>
            </w:tcBorders>
            <w:shd w:val="clear" w:color="auto" w:fill="auto"/>
          </w:tcPr>
          <w:p w14:paraId="65EDA10B" w14:textId="77777777" w:rsidR="004B1340" w:rsidRPr="001C0E1B" w:rsidRDefault="004B1340">
            <w:pPr>
              <w:pStyle w:val="TAC"/>
              <w:rPr>
                <w:ins w:id="17383" w:author="additional changes for RAN4#98-bis-e" w:date="2021-03-15T11:03:00Z"/>
                <w:noProof/>
              </w:rPr>
            </w:pPr>
            <w:ins w:id="17384" w:author="additional changes for RAN4#98-bis-e" w:date="2021-03-15T11:03:00Z">
              <w:r w:rsidRPr="001C0E1B">
                <w:rPr>
                  <w:noProof/>
                </w:rPr>
                <w:t>for Q</w:t>
              </w:r>
              <w:r w:rsidRPr="001C0E1B">
                <w:rPr>
                  <w:noProof/>
                  <w:vertAlign w:val="subscript"/>
                </w:rPr>
                <w:t>in_LR_SSB</w:t>
              </w:r>
            </w:ins>
          </w:p>
        </w:tc>
      </w:tr>
      <w:tr w:rsidR="004B1340" w:rsidRPr="001C0E1B" w14:paraId="0CE2682A" w14:textId="77777777" w:rsidTr="00985387">
        <w:trPr>
          <w:trHeight w:val="336"/>
          <w:jc w:val="center"/>
          <w:ins w:id="17385" w:author="additional changes for RAN4#98-bis-e" w:date="2021-03-15T11:03:00Z"/>
        </w:trPr>
        <w:tc>
          <w:tcPr>
            <w:tcW w:w="1761" w:type="pct"/>
            <w:gridSpan w:val="5"/>
            <w:shd w:val="clear" w:color="auto" w:fill="auto"/>
          </w:tcPr>
          <w:p w14:paraId="31E5B3ED" w14:textId="77777777" w:rsidR="004B1340" w:rsidRPr="001C0E1B" w:rsidRDefault="004B1340" w:rsidP="00C34BA4">
            <w:pPr>
              <w:pStyle w:val="TAL"/>
              <w:rPr>
                <w:ins w:id="17386" w:author="additional changes for RAN4#98-bis-e" w:date="2021-03-15T11:03:00Z"/>
              </w:rPr>
            </w:pPr>
            <w:ins w:id="17387" w:author="additional changes for RAN4#98-bis-e" w:date="2021-03-15T11:03:00Z">
              <w:r w:rsidRPr="001C0E1B">
                <w:t>powerControlOffsetSS</w:t>
              </w:r>
            </w:ins>
          </w:p>
        </w:tc>
        <w:tc>
          <w:tcPr>
            <w:tcW w:w="649" w:type="pct"/>
            <w:shd w:val="clear" w:color="auto" w:fill="auto"/>
          </w:tcPr>
          <w:p w14:paraId="5434549A" w14:textId="77777777" w:rsidR="004B1340" w:rsidRPr="001C0E1B" w:rsidRDefault="004B1340" w:rsidP="00330430">
            <w:pPr>
              <w:pStyle w:val="TAC"/>
              <w:rPr>
                <w:ins w:id="17388" w:author="additional changes for RAN4#98-bis-e" w:date="2021-03-15T11:03:00Z"/>
                <w:noProof/>
              </w:rPr>
            </w:pPr>
          </w:p>
        </w:tc>
        <w:tc>
          <w:tcPr>
            <w:tcW w:w="1531" w:type="pct"/>
            <w:shd w:val="clear" w:color="auto" w:fill="auto"/>
          </w:tcPr>
          <w:p w14:paraId="769E790D" w14:textId="77777777" w:rsidR="004B1340" w:rsidRPr="001C0E1B" w:rsidRDefault="004B1340">
            <w:pPr>
              <w:pStyle w:val="TAC"/>
              <w:rPr>
                <w:ins w:id="17389" w:author="additional changes for RAN4#98-bis-e" w:date="2021-03-15T11:03:00Z"/>
                <w:iCs/>
              </w:rPr>
            </w:pPr>
            <w:ins w:id="17390" w:author="additional changes for RAN4#98-bis-e" w:date="2021-03-15T11:03:00Z">
              <w:r>
                <w:rPr>
                  <w:iCs/>
                </w:rPr>
                <w:t>db0</w:t>
              </w:r>
            </w:ins>
          </w:p>
        </w:tc>
        <w:tc>
          <w:tcPr>
            <w:tcW w:w="1059" w:type="pct"/>
          </w:tcPr>
          <w:p w14:paraId="3896D126" w14:textId="77777777" w:rsidR="004B1340" w:rsidRPr="001C0E1B" w:rsidRDefault="004B1340">
            <w:pPr>
              <w:pStyle w:val="TAC"/>
              <w:rPr>
                <w:ins w:id="17391" w:author="additional changes for RAN4#98-bis-e" w:date="2021-03-15T11:03:00Z"/>
                <w:noProof/>
              </w:rPr>
            </w:pPr>
            <w:ins w:id="17392" w:author="additional changes for RAN4#98-bis-e" w:date="2021-03-15T11:03:00Z">
              <w:r w:rsidRPr="001C0E1B">
                <w:rPr>
                  <w:noProof/>
                </w:rPr>
                <w:t>Used for deriving rsrp-ThresholdCSI-RS</w:t>
              </w:r>
            </w:ins>
          </w:p>
        </w:tc>
      </w:tr>
      <w:tr w:rsidR="004B1340" w:rsidRPr="001C0E1B" w14:paraId="48E35257" w14:textId="77777777" w:rsidTr="00985387">
        <w:trPr>
          <w:trHeight w:val="162"/>
          <w:jc w:val="center"/>
          <w:ins w:id="17393" w:author="additional changes for RAN4#98-bis-e" w:date="2021-03-15T11:03:00Z"/>
        </w:trPr>
        <w:tc>
          <w:tcPr>
            <w:tcW w:w="1761" w:type="pct"/>
            <w:gridSpan w:val="5"/>
            <w:shd w:val="clear" w:color="auto" w:fill="auto"/>
          </w:tcPr>
          <w:p w14:paraId="64C2C010" w14:textId="77777777" w:rsidR="004B1340" w:rsidRPr="001C0E1B" w:rsidRDefault="004B1340" w:rsidP="00C34BA4">
            <w:pPr>
              <w:pStyle w:val="TAL"/>
              <w:rPr>
                <w:ins w:id="17394" w:author="additional changes for RAN4#98-bis-e" w:date="2021-03-15T11:03:00Z"/>
                <w:noProof/>
              </w:rPr>
            </w:pPr>
            <w:ins w:id="17395" w:author="additional changes for RAN4#98-bis-e" w:date="2021-03-15T11:03:00Z">
              <w:r w:rsidRPr="001C0E1B">
                <w:rPr>
                  <w:noProof/>
                </w:rPr>
                <w:t>beamFailureInstanceMaxCount</w:t>
              </w:r>
            </w:ins>
          </w:p>
        </w:tc>
        <w:tc>
          <w:tcPr>
            <w:tcW w:w="649" w:type="pct"/>
            <w:shd w:val="clear" w:color="auto" w:fill="auto"/>
          </w:tcPr>
          <w:p w14:paraId="1E4F177B" w14:textId="77777777" w:rsidR="004B1340" w:rsidRPr="001C0E1B" w:rsidRDefault="004B1340" w:rsidP="00330430">
            <w:pPr>
              <w:pStyle w:val="TAC"/>
              <w:rPr>
                <w:ins w:id="17396" w:author="additional changes for RAN4#98-bis-e" w:date="2021-03-15T11:03:00Z"/>
                <w:iCs/>
              </w:rPr>
            </w:pPr>
          </w:p>
        </w:tc>
        <w:tc>
          <w:tcPr>
            <w:tcW w:w="1531" w:type="pct"/>
            <w:shd w:val="clear" w:color="auto" w:fill="auto"/>
          </w:tcPr>
          <w:p w14:paraId="5B449236" w14:textId="77777777" w:rsidR="004B1340" w:rsidRPr="001C0E1B" w:rsidRDefault="004B1340">
            <w:pPr>
              <w:pStyle w:val="TAC"/>
              <w:rPr>
                <w:ins w:id="17397" w:author="additional changes for RAN4#98-bis-e" w:date="2021-03-15T11:03:00Z"/>
                <w:iCs/>
              </w:rPr>
            </w:pPr>
            <w:ins w:id="17398" w:author="additional changes for RAN4#98-bis-e" w:date="2021-03-15T11:03:00Z">
              <w:r w:rsidRPr="001C0E1B">
                <w:rPr>
                  <w:iCs/>
                  <w:lang w:eastAsia="zh-CN"/>
                </w:rPr>
                <w:t>n</w:t>
              </w:r>
              <w:r w:rsidRPr="001C0E1B">
                <w:rPr>
                  <w:iCs/>
                </w:rPr>
                <w:t>1</w:t>
              </w:r>
            </w:ins>
          </w:p>
        </w:tc>
        <w:tc>
          <w:tcPr>
            <w:tcW w:w="1059" w:type="pct"/>
          </w:tcPr>
          <w:p w14:paraId="70AA1B39" w14:textId="77777777" w:rsidR="004B1340" w:rsidRPr="001C0E1B" w:rsidRDefault="004B1340">
            <w:pPr>
              <w:pStyle w:val="TAC"/>
              <w:rPr>
                <w:ins w:id="17399" w:author="additional changes for RAN4#98-bis-e" w:date="2021-03-15T11:03:00Z"/>
                <w:iCs/>
              </w:rPr>
            </w:pPr>
            <w:ins w:id="17400" w:author="additional changes for RAN4#98-bis-e" w:date="2021-03-15T11:03:00Z">
              <w:r w:rsidRPr="001C0E1B">
                <w:rPr>
                  <w:iCs/>
                </w:rPr>
                <w:t>see clause 5.17 of TS 38.321 [7]</w:t>
              </w:r>
            </w:ins>
          </w:p>
        </w:tc>
      </w:tr>
      <w:tr w:rsidR="004B1340" w:rsidRPr="001C0E1B" w14:paraId="102496E7" w14:textId="77777777" w:rsidTr="00985387">
        <w:trPr>
          <w:trHeight w:val="162"/>
          <w:jc w:val="center"/>
          <w:ins w:id="17401" w:author="additional changes for RAN4#98-bis-e" w:date="2021-03-15T11:03:00Z"/>
        </w:trPr>
        <w:tc>
          <w:tcPr>
            <w:tcW w:w="1761" w:type="pct"/>
            <w:gridSpan w:val="5"/>
            <w:shd w:val="clear" w:color="auto" w:fill="auto"/>
          </w:tcPr>
          <w:p w14:paraId="53DABE87" w14:textId="77777777" w:rsidR="004B1340" w:rsidRPr="001C0E1B" w:rsidRDefault="004B1340" w:rsidP="00C34BA4">
            <w:pPr>
              <w:pStyle w:val="TAL"/>
              <w:rPr>
                <w:ins w:id="17402" w:author="additional changes for RAN4#98-bis-e" w:date="2021-03-15T11:03:00Z"/>
                <w:noProof/>
              </w:rPr>
            </w:pPr>
            <w:ins w:id="17403" w:author="additional changes for RAN4#98-bis-e" w:date="2021-03-15T11:03:00Z">
              <w:r w:rsidRPr="001C0E1B">
                <w:rPr>
                  <w:noProof/>
                </w:rPr>
                <w:t>beamFailureDetectionTimer</w:t>
              </w:r>
            </w:ins>
          </w:p>
        </w:tc>
        <w:tc>
          <w:tcPr>
            <w:tcW w:w="649" w:type="pct"/>
            <w:shd w:val="clear" w:color="auto" w:fill="auto"/>
          </w:tcPr>
          <w:p w14:paraId="09CC229A" w14:textId="77777777" w:rsidR="004B1340" w:rsidRPr="001C0E1B" w:rsidRDefault="004B1340" w:rsidP="00330430">
            <w:pPr>
              <w:pStyle w:val="TAC"/>
              <w:rPr>
                <w:ins w:id="17404" w:author="additional changes for RAN4#98-bis-e" w:date="2021-03-15T11:03:00Z"/>
                <w:iCs/>
              </w:rPr>
            </w:pPr>
          </w:p>
        </w:tc>
        <w:tc>
          <w:tcPr>
            <w:tcW w:w="1531" w:type="pct"/>
            <w:shd w:val="clear" w:color="auto" w:fill="auto"/>
          </w:tcPr>
          <w:p w14:paraId="77583473" w14:textId="77777777" w:rsidR="004B1340" w:rsidRPr="001C0E1B" w:rsidRDefault="004B1340">
            <w:pPr>
              <w:pStyle w:val="TAC"/>
              <w:rPr>
                <w:ins w:id="17405" w:author="additional changes for RAN4#98-bis-e" w:date="2021-03-15T11:03:00Z"/>
                <w:i/>
                <w:iCs/>
              </w:rPr>
            </w:pPr>
            <w:ins w:id="17406" w:author="additional changes for RAN4#98-bis-e" w:date="2021-03-15T11:03:00Z">
              <w:r w:rsidRPr="001C0E1B">
                <w:rPr>
                  <w:noProof/>
                </w:rPr>
                <w:t>pbfd4</w:t>
              </w:r>
            </w:ins>
          </w:p>
        </w:tc>
        <w:tc>
          <w:tcPr>
            <w:tcW w:w="1059" w:type="pct"/>
          </w:tcPr>
          <w:p w14:paraId="0DE11D10" w14:textId="77777777" w:rsidR="004B1340" w:rsidRPr="001C0E1B" w:rsidRDefault="004B1340">
            <w:pPr>
              <w:pStyle w:val="TAC"/>
              <w:rPr>
                <w:ins w:id="17407" w:author="additional changes for RAN4#98-bis-e" w:date="2021-03-15T11:03:00Z"/>
                <w:noProof/>
              </w:rPr>
            </w:pPr>
            <w:ins w:id="17408" w:author="additional changes for RAN4#98-bis-e" w:date="2021-03-15T11:03:00Z">
              <w:r w:rsidRPr="001C0E1B">
                <w:rPr>
                  <w:iCs/>
                </w:rPr>
                <w:t>see clause 5.17 of TS 38.321 [7]</w:t>
              </w:r>
            </w:ins>
          </w:p>
        </w:tc>
      </w:tr>
      <w:tr w:rsidR="004B1340" w:rsidRPr="001C0E1B" w14:paraId="3762EA25" w14:textId="77777777" w:rsidTr="00985387">
        <w:trPr>
          <w:trHeight w:val="61"/>
          <w:jc w:val="center"/>
          <w:ins w:id="17409" w:author="additional changes for RAN4#98-bis-e" w:date="2021-03-15T11:03:00Z"/>
        </w:trPr>
        <w:tc>
          <w:tcPr>
            <w:tcW w:w="1188" w:type="pct"/>
            <w:gridSpan w:val="4"/>
            <w:shd w:val="clear" w:color="auto" w:fill="auto"/>
            <w:vAlign w:val="center"/>
          </w:tcPr>
          <w:p w14:paraId="66BDD636" w14:textId="77777777" w:rsidR="004B1340" w:rsidRPr="001C0E1B" w:rsidRDefault="004B1340" w:rsidP="00C34BA4">
            <w:pPr>
              <w:pStyle w:val="TAL"/>
              <w:rPr>
                <w:ins w:id="17410" w:author="additional changes for RAN4#98-bis-e" w:date="2021-03-15T11:03:00Z"/>
                <w:rFonts w:cs="Arial"/>
                <w:bCs/>
              </w:rPr>
            </w:pPr>
            <w:ins w:id="17411" w:author="additional changes for RAN4#98-bis-e" w:date="2021-03-15T11:03:00Z">
              <w:r w:rsidRPr="001C0E1B">
                <w:rPr>
                  <w:noProof/>
                </w:rPr>
                <w:t>CSI-RS configuration for CSI reporting</w:t>
              </w:r>
            </w:ins>
          </w:p>
        </w:tc>
        <w:tc>
          <w:tcPr>
            <w:tcW w:w="573" w:type="pct"/>
            <w:shd w:val="clear" w:color="auto" w:fill="auto"/>
          </w:tcPr>
          <w:p w14:paraId="1BCFBB99" w14:textId="77777777" w:rsidR="004B1340" w:rsidRPr="001C0E1B" w:rsidRDefault="004B1340" w:rsidP="00330430">
            <w:pPr>
              <w:pStyle w:val="TAL"/>
              <w:rPr>
                <w:ins w:id="17412" w:author="additional changes for RAN4#98-bis-e" w:date="2021-03-15T11:03:00Z"/>
                <w:noProof/>
              </w:rPr>
            </w:pPr>
            <w:ins w:id="17413" w:author="additional changes for RAN4#98-bis-e" w:date="2021-03-15T11:03:00Z">
              <w:r w:rsidRPr="001C0E1B">
                <w:rPr>
                  <w:noProof/>
                </w:rPr>
                <w:t>Config 1, 2</w:t>
              </w:r>
            </w:ins>
          </w:p>
        </w:tc>
        <w:tc>
          <w:tcPr>
            <w:tcW w:w="649" w:type="pct"/>
            <w:shd w:val="clear" w:color="auto" w:fill="auto"/>
          </w:tcPr>
          <w:p w14:paraId="0B5C983A" w14:textId="77777777" w:rsidR="004B1340" w:rsidRPr="001C0E1B" w:rsidRDefault="004B1340">
            <w:pPr>
              <w:pStyle w:val="TAC"/>
              <w:rPr>
                <w:ins w:id="17414" w:author="additional changes for RAN4#98-bis-e" w:date="2021-03-15T11:03:00Z"/>
                <w:noProof/>
              </w:rPr>
            </w:pPr>
          </w:p>
        </w:tc>
        <w:tc>
          <w:tcPr>
            <w:tcW w:w="1531" w:type="pct"/>
          </w:tcPr>
          <w:p w14:paraId="7A48B305" w14:textId="77777777" w:rsidR="004B1340" w:rsidRPr="001C0E1B" w:rsidRDefault="004B1340">
            <w:pPr>
              <w:pStyle w:val="TAC"/>
              <w:rPr>
                <w:ins w:id="17415" w:author="additional changes for RAN4#98-bis-e" w:date="2021-03-15T11:03:00Z"/>
                <w:noProof/>
              </w:rPr>
            </w:pPr>
            <w:ins w:id="17416" w:author="additional changes for RAN4#98-bis-e" w:date="2021-03-15T11:03:00Z">
              <w:r w:rsidRPr="001C0E1B">
                <w:rPr>
                  <w:szCs w:val="18"/>
                </w:rPr>
                <w:t>CSI-RS.3.1 TDD</w:t>
              </w:r>
            </w:ins>
          </w:p>
        </w:tc>
        <w:tc>
          <w:tcPr>
            <w:tcW w:w="1059" w:type="pct"/>
          </w:tcPr>
          <w:p w14:paraId="5208D1BC" w14:textId="77777777" w:rsidR="004B1340" w:rsidRPr="001C0E1B" w:rsidRDefault="004B1340">
            <w:pPr>
              <w:pStyle w:val="TAC"/>
              <w:rPr>
                <w:ins w:id="17417" w:author="additional changes for RAN4#98-bis-e" w:date="2021-03-15T11:03:00Z"/>
                <w:szCs w:val="18"/>
              </w:rPr>
            </w:pPr>
          </w:p>
        </w:tc>
      </w:tr>
      <w:tr w:rsidR="004B1340" w:rsidRPr="001C0E1B" w14:paraId="035F63A3" w14:textId="77777777" w:rsidTr="00985387">
        <w:trPr>
          <w:trHeight w:val="61"/>
          <w:jc w:val="center"/>
          <w:ins w:id="17418" w:author="additional changes for RAN4#98-bis-e" w:date="2021-03-15T11:03:00Z"/>
        </w:trPr>
        <w:tc>
          <w:tcPr>
            <w:tcW w:w="1761" w:type="pct"/>
            <w:gridSpan w:val="5"/>
            <w:shd w:val="clear" w:color="auto" w:fill="auto"/>
            <w:vAlign w:val="center"/>
          </w:tcPr>
          <w:p w14:paraId="68BD66E7" w14:textId="77777777" w:rsidR="004B1340" w:rsidRPr="001C0E1B" w:rsidRDefault="004B1340" w:rsidP="00C34BA4">
            <w:pPr>
              <w:pStyle w:val="TAL"/>
              <w:rPr>
                <w:ins w:id="17419" w:author="additional changes for RAN4#98-bis-e" w:date="2021-03-15T11:03:00Z"/>
                <w:noProof/>
              </w:rPr>
            </w:pPr>
            <w:ins w:id="17420" w:author="additional changes for RAN4#98-bis-e" w:date="2021-03-15T11:03:00Z">
              <w:r w:rsidRPr="001C0E1B">
                <w:rPr>
                  <w:noProof/>
                </w:rPr>
                <w:t>TCI states</w:t>
              </w:r>
            </w:ins>
          </w:p>
        </w:tc>
        <w:tc>
          <w:tcPr>
            <w:tcW w:w="649" w:type="pct"/>
            <w:shd w:val="clear" w:color="auto" w:fill="auto"/>
          </w:tcPr>
          <w:p w14:paraId="4521A77A" w14:textId="77777777" w:rsidR="004B1340" w:rsidRPr="001C0E1B" w:rsidRDefault="004B1340" w:rsidP="00330430">
            <w:pPr>
              <w:pStyle w:val="TAC"/>
              <w:rPr>
                <w:ins w:id="17421" w:author="additional changes for RAN4#98-bis-e" w:date="2021-03-15T11:03:00Z"/>
                <w:noProof/>
              </w:rPr>
            </w:pPr>
          </w:p>
        </w:tc>
        <w:tc>
          <w:tcPr>
            <w:tcW w:w="1531" w:type="pct"/>
          </w:tcPr>
          <w:p w14:paraId="3722BAF4" w14:textId="77777777" w:rsidR="004B1340" w:rsidRPr="001C0E1B" w:rsidRDefault="004B1340">
            <w:pPr>
              <w:pStyle w:val="TAC"/>
              <w:rPr>
                <w:ins w:id="17422" w:author="additional changes for RAN4#98-bis-e" w:date="2021-03-15T11:03:00Z"/>
                <w:szCs w:val="18"/>
              </w:rPr>
            </w:pPr>
            <w:ins w:id="17423" w:author="additional changes for RAN4#98-bis-e" w:date="2021-03-15T11:03:00Z">
              <w:r w:rsidRPr="001C0E1B">
                <w:rPr>
                  <w:rFonts w:eastAsia="MS Mincho"/>
                </w:rPr>
                <w:t>TCI.State.0</w:t>
              </w:r>
            </w:ins>
          </w:p>
        </w:tc>
        <w:tc>
          <w:tcPr>
            <w:tcW w:w="1059" w:type="pct"/>
          </w:tcPr>
          <w:p w14:paraId="4A6AEEFE" w14:textId="77777777" w:rsidR="004B1340" w:rsidRPr="001C0E1B" w:rsidRDefault="004B1340">
            <w:pPr>
              <w:pStyle w:val="TAC"/>
              <w:rPr>
                <w:ins w:id="17424" w:author="additional changes for RAN4#98-bis-e" w:date="2021-03-15T11:03:00Z"/>
                <w:szCs w:val="18"/>
              </w:rPr>
            </w:pPr>
          </w:p>
        </w:tc>
      </w:tr>
      <w:tr w:rsidR="004B1340" w:rsidRPr="001C0E1B" w14:paraId="1061AC3B" w14:textId="77777777" w:rsidTr="00985387">
        <w:trPr>
          <w:trHeight w:val="61"/>
          <w:jc w:val="center"/>
          <w:ins w:id="17425" w:author="additional changes for RAN4#98-bis-e" w:date="2021-03-15T11:03:00Z"/>
        </w:trPr>
        <w:tc>
          <w:tcPr>
            <w:tcW w:w="1188" w:type="pct"/>
            <w:gridSpan w:val="4"/>
            <w:shd w:val="clear" w:color="auto" w:fill="auto"/>
            <w:vAlign w:val="center"/>
          </w:tcPr>
          <w:p w14:paraId="7D7E2420" w14:textId="77777777" w:rsidR="004B1340" w:rsidRPr="001C0E1B" w:rsidRDefault="004B1340" w:rsidP="00C34BA4">
            <w:pPr>
              <w:pStyle w:val="TAL"/>
              <w:rPr>
                <w:ins w:id="17426" w:author="additional changes for RAN4#98-bis-e" w:date="2021-03-15T11:03:00Z"/>
                <w:noProof/>
              </w:rPr>
            </w:pPr>
            <w:ins w:id="17427" w:author="additional changes for RAN4#98-bis-e" w:date="2021-03-15T11:03:00Z">
              <w:r w:rsidRPr="001C0E1B">
                <w:t>CSI-RS for tracking</w:t>
              </w:r>
            </w:ins>
          </w:p>
        </w:tc>
        <w:tc>
          <w:tcPr>
            <w:tcW w:w="573" w:type="pct"/>
            <w:shd w:val="clear" w:color="auto" w:fill="auto"/>
          </w:tcPr>
          <w:p w14:paraId="6B3CDD81" w14:textId="77777777" w:rsidR="004B1340" w:rsidRPr="001C0E1B" w:rsidRDefault="004B1340" w:rsidP="00330430">
            <w:pPr>
              <w:pStyle w:val="TAL"/>
              <w:rPr>
                <w:ins w:id="17428" w:author="additional changes for RAN4#98-bis-e" w:date="2021-03-15T11:03:00Z"/>
                <w:noProof/>
              </w:rPr>
            </w:pPr>
            <w:ins w:id="17429" w:author="additional changes for RAN4#98-bis-e" w:date="2021-03-15T11:03:00Z">
              <w:r w:rsidRPr="001C0E1B">
                <w:rPr>
                  <w:noProof/>
                </w:rPr>
                <w:t>Config 1, 2</w:t>
              </w:r>
            </w:ins>
          </w:p>
        </w:tc>
        <w:tc>
          <w:tcPr>
            <w:tcW w:w="649" w:type="pct"/>
            <w:shd w:val="clear" w:color="auto" w:fill="auto"/>
          </w:tcPr>
          <w:p w14:paraId="190A7DB3" w14:textId="77777777" w:rsidR="004B1340" w:rsidRPr="001C0E1B" w:rsidRDefault="004B1340">
            <w:pPr>
              <w:pStyle w:val="TAC"/>
              <w:rPr>
                <w:ins w:id="17430" w:author="additional changes for RAN4#98-bis-e" w:date="2021-03-15T11:03:00Z"/>
                <w:noProof/>
              </w:rPr>
            </w:pPr>
          </w:p>
        </w:tc>
        <w:tc>
          <w:tcPr>
            <w:tcW w:w="1531" w:type="pct"/>
          </w:tcPr>
          <w:p w14:paraId="4284FBCB" w14:textId="77777777" w:rsidR="004B1340" w:rsidRPr="001C0E1B" w:rsidRDefault="004B1340">
            <w:pPr>
              <w:pStyle w:val="TAC"/>
              <w:rPr>
                <w:ins w:id="17431" w:author="additional changes for RAN4#98-bis-e" w:date="2021-03-15T11:03:00Z"/>
                <w:szCs w:val="18"/>
              </w:rPr>
            </w:pPr>
            <w:ins w:id="17432" w:author="additional changes for RAN4#98-bis-e" w:date="2021-03-15T11:03:00Z">
              <w:r w:rsidRPr="001C0E1B">
                <w:rPr>
                  <w:szCs w:val="18"/>
                </w:rPr>
                <w:t>TRS.2.1 TDD</w:t>
              </w:r>
            </w:ins>
          </w:p>
        </w:tc>
        <w:tc>
          <w:tcPr>
            <w:tcW w:w="1059" w:type="pct"/>
          </w:tcPr>
          <w:p w14:paraId="02BC6454" w14:textId="77777777" w:rsidR="004B1340" w:rsidRPr="001C0E1B" w:rsidRDefault="004B1340">
            <w:pPr>
              <w:pStyle w:val="TAC"/>
              <w:rPr>
                <w:ins w:id="17433" w:author="additional changes for RAN4#98-bis-e" w:date="2021-03-15T11:03:00Z"/>
                <w:szCs w:val="18"/>
              </w:rPr>
            </w:pPr>
          </w:p>
        </w:tc>
      </w:tr>
      <w:tr w:rsidR="004B1340" w:rsidRPr="001C0E1B" w14:paraId="48D27780" w14:textId="77777777" w:rsidTr="00985387">
        <w:trPr>
          <w:trHeight w:val="61"/>
          <w:jc w:val="center"/>
          <w:ins w:id="17434" w:author="additional changes for RAN4#98-bis-e" w:date="2021-03-15T11:03:00Z"/>
        </w:trPr>
        <w:tc>
          <w:tcPr>
            <w:tcW w:w="1761" w:type="pct"/>
            <w:gridSpan w:val="5"/>
            <w:shd w:val="clear" w:color="auto" w:fill="auto"/>
          </w:tcPr>
          <w:p w14:paraId="0E191261" w14:textId="77777777" w:rsidR="004B1340" w:rsidRPr="001C0E1B" w:rsidRDefault="004B1340" w:rsidP="00C34BA4">
            <w:pPr>
              <w:pStyle w:val="TAL"/>
              <w:rPr>
                <w:ins w:id="17435" w:author="additional changes for RAN4#98-bis-e" w:date="2021-03-15T11:03:00Z"/>
                <w:noProof/>
              </w:rPr>
            </w:pPr>
            <w:ins w:id="17436" w:author="additional changes for RAN4#98-bis-e" w:date="2021-03-15T11:03:00Z">
              <w:r w:rsidRPr="001C0E1B">
                <w:rPr>
                  <w:noProof/>
                </w:rPr>
                <w:t>SSB index assigned as RLM RS</w:t>
              </w:r>
            </w:ins>
          </w:p>
        </w:tc>
        <w:tc>
          <w:tcPr>
            <w:tcW w:w="649" w:type="pct"/>
            <w:shd w:val="clear" w:color="auto" w:fill="auto"/>
          </w:tcPr>
          <w:p w14:paraId="72E2CD88" w14:textId="77777777" w:rsidR="004B1340" w:rsidRPr="001C0E1B" w:rsidRDefault="004B1340" w:rsidP="00330430">
            <w:pPr>
              <w:pStyle w:val="TAC"/>
              <w:rPr>
                <w:ins w:id="17437" w:author="additional changes for RAN4#98-bis-e" w:date="2021-03-15T11:03:00Z"/>
                <w:noProof/>
              </w:rPr>
            </w:pPr>
          </w:p>
        </w:tc>
        <w:tc>
          <w:tcPr>
            <w:tcW w:w="1531" w:type="pct"/>
          </w:tcPr>
          <w:p w14:paraId="01F3C063" w14:textId="77777777" w:rsidR="004B1340" w:rsidRPr="001C0E1B" w:rsidRDefault="004B1340">
            <w:pPr>
              <w:pStyle w:val="TAC"/>
              <w:rPr>
                <w:ins w:id="17438" w:author="additional changes for RAN4#98-bis-e" w:date="2021-03-15T11:03:00Z"/>
                <w:szCs w:val="18"/>
              </w:rPr>
            </w:pPr>
            <w:ins w:id="17439" w:author="additional changes for RAN4#98-bis-e" w:date="2021-03-15T11:03:00Z">
              <w:r w:rsidRPr="001C0E1B">
                <w:rPr>
                  <w:rFonts w:cs="Arial"/>
                  <w:szCs w:val="18"/>
                </w:rPr>
                <w:t>0, 1</w:t>
              </w:r>
            </w:ins>
          </w:p>
        </w:tc>
        <w:tc>
          <w:tcPr>
            <w:tcW w:w="1059" w:type="pct"/>
          </w:tcPr>
          <w:p w14:paraId="7F2851AE" w14:textId="77777777" w:rsidR="004B1340" w:rsidRPr="001C0E1B" w:rsidRDefault="004B1340">
            <w:pPr>
              <w:pStyle w:val="TAC"/>
              <w:rPr>
                <w:ins w:id="17440" w:author="additional changes for RAN4#98-bis-e" w:date="2021-03-15T11:03:00Z"/>
                <w:szCs w:val="18"/>
              </w:rPr>
            </w:pPr>
          </w:p>
        </w:tc>
      </w:tr>
      <w:tr w:rsidR="004B1340" w:rsidRPr="001C0E1B" w14:paraId="6290B2EB" w14:textId="77777777" w:rsidTr="00985387">
        <w:trPr>
          <w:trHeight w:val="61"/>
          <w:jc w:val="center"/>
          <w:ins w:id="17441" w:author="additional changes for RAN4#98-bis-e" w:date="2021-03-15T11:03:00Z"/>
        </w:trPr>
        <w:tc>
          <w:tcPr>
            <w:tcW w:w="1761" w:type="pct"/>
            <w:gridSpan w:val="5"/>
            <w:shd w:val="clear" w:color="auto" w:fill="auto"/>
          </w:tcPr>
          <w:p w14:paraId="4D3F3AA6" w14:textId="77777777" w:rsidR="004B1340" w:rsidRPr="001C0E1B" w:rsidRDefault="004B1340" w:rsidP="00C34BA4">
            <w:pPr>
              <w:pStyle w:val="TAL"/>
              <w:rPr>
                <w:ins w:id="17442" w:author="additional changes for RAN4#98-bis-e" w:date="2021-03-15T11:03:00Z"/>
                <w:noProof/>
                <w:lang w:eastAsia="zh-CN"/>
              </w:rPr>
            </w:pPr>
            <w:ins w:id="17443" w:author="additional changes for RAN4#98-bis-e" w:date="2021-03-15T11:03:00Z">
              <w:r w:rsidRPr="001C0E1B">
                <w:rPr>
                  <w:noProof/>
                  <w:lang w:eastAsia="zh-CN"/>
                </w:rPr>
                <w:t>T310 Timer</w:t>
              </w:r>
            </w:ins>
          </w:p>
        </w:tc>
        <w:tc>
          <w:tcPr>
            <w:tcW w:w="649" w:type="pct"/>
            <w:shd w:val="clear" w:color="auto" w:fill="auto"/>
          </w:tcPr>
          <w:p w14:paraId="0DB9C148" w14:textId="77777777" w:rsidR="004B1340" w:rsidRPr="001C0E1B" w:rsidRDefault="004B1340" w:rsidP="00330430">
            <w:pPr>
              <w:pStyle w:val="TAC"/>
              <w:rPr>
                <w:ins w:id="17444" w:author="additional changes for RAN4#98-bis-e" w:date="2021-03-15T11:03:00Z"/>
                <w:noProof/>
                <w:lang w:eastAsia="zh-CN"/>
              </w:rPr>
            </w:pPr>
            <w:ins w:id="17445" w:author="additional changes for RAN4#98-bis-e" w:date="2021-03-15T11:03:00Z">
              <w:r w:rsidRPr="001C0E1B">
                <w:rPr>
                  <w:noProof/>
                  <w:lang w:eastAsia="zh-CN"/>
                </w:rPr>
                <w:t>ms</w:t>
              </w:r>
            </w:ins>
          </w:p>
        </w:tc>
        <w:tc>
          <w:tcPr>
            <w:tcW w:w="1531" w:type="pct"/>
          </w:tcPr>
          <w:p w14:paraId="2A38ABDE" w14:textId="77777777" w:rsidR="004B1340" w:rsidRPr="001C0E1B" w:rsidRDefault="004B1340">
            <w:pPr>
              <w:pStyle w:val="TAC"/>
              <w:rPr>
                <w:ins w:id="17446" w:author="additional changes for RAN4#98-bis-e" w:date="2021-03-15T11:03:00Z"/>
                <w:rFonts w:cs="Arial"/>
                <w:szCs w:val="18"/>
                <w:lang w:eastAsia="zh-CN"/>
              </w:rPr>
            </w:pPr>
            <w:ins w:id="17447" w:author="additional changes for RAN4#98-bis-e" w:date="2021-03-15T11:03:00Z">
              <w:r w:rsidRPr="001C0E1B">
                <w:rPr>
                  <w:rFonts w:cs="Arial"/>
                  <w:szCs w:val="18"/>
                  <w:lang w:eastAsia="zh-CN"/>
                </w:rPr>
                <w:t>1000</w:t>
              </w:r>
            </w:ins>
          </w:p>
        </w:tc>
        <w:tc>
          <w:tcPr>
            <w:tcW w:w="1059" w:type="pct"/>
          </w:tcPr>
          <w:p w14:paraId="5B262CC7" w14:textId="77777777" w:rsidR="004B1340" w:rsidRPr="001C0E1B" w:rsidRDefault="004B1340">
            <w:pPr>
              <w:pStyle w:val="TAC"/>
              <w:rPr>
                <w:ins w:id="17448" w:author="additional changes for RAN4#98-bis-e" w:date="2021-03-15T11:03:00Z"/>
                <w:rFonts w:cs="Arial"/>
                <w:iCs/>
                <w:szCs w:val="18"/>
                <w:lang w:eastAsia="zh-CN"/>
              </w:rPr>
            </w:pPr>
          </w:p>
        </w:tc>
      </w:tr>
      <w:tr w:rsidR="004B1340" w:rsidRPr="001C0E1B" w14:paraId="7B623701" w14:textId="77777777" w:rsidTr="00985387">
        <w:trPr>
          <w:trHeight w:val="61"/>
          <w:jc w:val="center"/>
          <w:ins w:id="17449" w:author="additional changes for RAN4#98-bis-e" w:date="2021-03-15T11:03:00Z"/>
        </w:trPr>
        <w:tc>
          <w:tcPr>
            <w:tcW w:w="1761" w:type="pct"/>
            <w:gridSpan w:val="5"/>
            <w:shd w:val="clear" w:color="auto" w:fill="auto"/>
          </w:tcPr>
          <w:p w14:paraId="642CDF66" w14:textId="77777777" w:rsidR="004B1340" w:rsidRPr="001C0E1B" w:rsidRDefault="004B1340" w:rsidP="00C34BA4">
            <w:pPr>
              <w:pStyle w:val="TAL"/>
              <w:rPr>
                <w:ins w:id="17450" w:author="additional changes for RAN4#98-bis-e" w:date="2021-03-15T11:03:00Z"/>
                <w:noProof/>
                <w:lang w:eastAsia="zh-CN"/>
              </w:rPr>
            </w:pPr>
            <w:ins w:id="17451" w:author="additional changes for RAN4#98-bis-e" w:date="2021-03-15T11:03:00Z">
              <w:r w:rsidRPr="001C0E1B">
                <w:rPr>
                  <w:noProof/>
                  <w:lang w:eastAsia="zh-CN"/>
                </w:rPr>
                <w:t>N310</w:t>
              </w:r>
            </w:ins>
          </w:p>
        </w:tc>
        <w:tc>
          <w:tcPr>
            <w:tcW w:w="649" w:type="pct"/>
            <w:shd w:val="clear" w:color="auto" w:fill="auto"/>
          </w:tcPr>
          <w:p w14:paraId="288339D4" w14:textId="77777777" w:rsidR="004B1340" w:rsidRPr="001C0E1B" w:rsidRDefault="004B1340" w:rsidP="00330430">
            <w:pPr>
              <w:pStyle w:val="TAC"/>
              <w:rPr>
                <w:ins w:id="17452" w:author="additional changes for RAN4#98-bis-e" w:date="2021-03-15T11:03:00Z"/>
                <w:noProof/>
              </w:rPr>
            </w:pPr>
          </w:p>
        </w:tc>
        <w:tc>
          <w:tcPr>
            <w:tcW w:w="1531" w:type="pct"/>
          </w:tcPr>
          <w:p w14:paraId="4D4E3176" w14:textId="77777777" w:rsidR="004B1340" w:rsidRPr="001C0E1B" w:rsidRDefault="004B1340">
            <w:pPr>
              <w:pStyle w:val="TAC"/>
              <w:rPr>
                <w:ins w:id="17453" w:author="additional changes for RAN4#98-bis-e" w:date="2021-03-15T11:03:00Z"/>
                <w:rFonts w:cs="Arial"/>
                <w:szCs w:val="18"/>
                <w:lang w:eastAsia="zh-CN"/>
              </w:rPr>
            </w:pPr>
            <w:ins w:id="17454" w:author="additional changes for RAN4#98-bis-e" w:date="2021-03-15T11:03:00Z">
              <w:r w:rsidRPr="001C0E1B">
                <w:rPr>
                  <w:rFonts w:cs="Arial"/>
                  <w:szCs w:val="18"/>
                  <w:lang w:eastAsia="zh-CN"/>
                </w:rPr>
                <w:t>2</w:t>
              </w:r>
            </w:ins>
          </w:p>
        </w:tc>
        <w:tc>
          <w:tcPr>
            <w:tcW w:w="1059" w:type="pct"/>
          </w:tcPr>
          <w:p w14:paraId="4BCC6597" w14:textId="77777777" w:rsidR="004B1340" w:rsidRPr="001C0E1B" w:rsidRDefault="004B1340">
            <w:pPr>
              <w:pStyle w:val="TAC"/>
              <w:rPr>
                <w:ins w:id="17455" w:author="additional changes for RAN4#98-bis-e" w:date="2021-03-15T11:03:00Z"/>
                <w:rFonts w:cs="Arial"/>
                <w:iCs/>
                <w:szCs w:val="18"/>
                <w:lang w:eastAsia="zh-CN"/>
              </w:rPr>
            </w:pPr>
          </w:p>
        </w:tc>
      </w:tr>
      <w:tr w:rsidR="004B1340" w:rsidRPr="001C0E1B" w14:paraId="4F61602A" w14:textId="77777777" w:rsidTr="00985387">
        <w:trPr>
          <w:trHeight w:val="162"/>
          <w:jc w:val="center"/>
          <w:ins w:id="17456" w:author="additional changes for RAN4#98-bis-e" w:date="2021-03-15T11:03:00Z"/>
        </w:trPr>
        <w:tc>
          <w:tcPr>
            <w:tcW w:w="1761" w:type="pct"/>
            <w:gridSpan w:val="5"/>
            <w:shd w:val="clear" w:color="auto" w:fill="auto"/>
          </w:tcPr>
          <w:p w14:paraId="01E529D0" w14:textId="77777777" w:rsidR="004B1340" w:rsidRPr="001C0E1B" w:rsidRDefault="004B1340" w:rsidP="00C34BA4">
            <w:pPr>
              <w:pStyle w:val="TAL"/>
              <w:rPr>
                <w:ins w:id="17457" w:author="additional changes for RAN4#98-bis-e" w:date="2021-03-15T11:03:00Z"/>
                <w:noProof/>
              </w:rPr>
            </w:pPr>
            <w:ins w:id="17458" w:author="additional changes for RAN4#98-bis-e" w:date="2021-03-15T11:03:00Z">
              <w:r w:rsidRPr="001C0E1B">
                <w:rPr>
                  <w:noProof/>
                </w:rPr>
                <w:t>T1</w:t>
              </w:r>
            </w:ins>
          </w:p>
        </w:tc>
        <w:tc>
          <w:tcPr>
            <w:tcW w:w="649" w:type="pct"/>
            <w:shd w:val="clear" w:color="auto" w:fill="auto"/>
          </w:tcPr>
          <w:p w14:paraId="4F81BB32" w14:textId="77777777" w:rsidR="004B1340" w:rsidRPr="001C0E1B" w:rsidRDefault="004B1340" w:rsidP="00330430">
            <w:pPr>
              <w:pStyle w:val="TAC"/>
              <w:rPr>
                <w:ins w:id="17459" w:author="additional changes for RAN4#98-bis-e" w:date="2021-03-15T11:03:00Z"/>
                <w:noProof/>
              </w:rPr>
            </w:pPr>
            <w:ins w:id="17460" w:author="additional changes for RAN4#98-bis-e" w:date="2021-03-15T11:03:00Z">
              <w:r w:rsidRPr="001C0E1B">
                <w:rPr>
                  <w:noProof/>
                </w:rPr>
                <w:t>s</w:t>
              </w:r>
            </w:ins>
          </w:p>
        </w:tc>
        <w:tc>
          <w:tcPr>
            <w:tcW w:w="1531" w:type="pct"/>
            <w:shd w:val="clear" w:color="auto" w:fill="auto"/>
          </w:tcPr>
          <w:p w14:paraId="3EF75491" w14:textId="77777777" w:rsidR="004B1340" w:rsidRPr="001C0E1B" w:rsidRDefault="004B1340">
            <w:pPr>
              <w:pStyle w:val="TAC"/>
              <w:rPr>
                <w:ins w:id="17461" w:author="additional changes for RAN4#98-bis-e" w:date="2021-03-15T11:03:00Z"/>
                <w:noProof/>
              </w:rPr>
            </w:pPr>
            <w:ins w:id="17462" w:author="additional changes for RAN4#98-bis-e" w:date="2021-03-15T11:03:00Z">
              <w:r w:rsidRPr="001C0E1B">
                <w:rPr>
                  <w:noProof/>
                </w:rPr>
                <w:t>1</w:t>
              </w:r>
            </w:ins>
          </w:p>
        </w:tc>
        <w:tc>
          <w:tcPr>
            <w:tcW w:w="1059" w:type="pct"/>
          </w:tcPr>
          <w:p w14:paraId="317422A2" w14:textId="77777777" w:rsidR="004B1340" w:rsidRPr="001C0E1B" w:rsidRDefault="004B1340">
            <w:pPr>
              <w:pStyle w:val="TAC"/>
              <w:rPr>
                <w:ins w:id="17463" w:author="additional changes for RAN4#98-bis-e" w:date="2021-03-15T11:03:00Z"/>
                <w:noProof/>
              </w:rPr>
            </w:pPr>
            <w:ins w:id="17464" w:author="additional changes for RAN4#98-bis-e" w:date="2021-03-15T11:03:00Z">
              <w:r w:rsidRPr="001C0E1B">
                <w:rPr>
                  <w:noProof/>
                </w:rPr>
                <w:t xml:space="preserve">During this time the the </w:t>
              </w:r>
              <w:r>
                <w:rPr>
                  <w:noProof/>
                </w:rPr>
                <w:t>IAB-MT</w:t>
              </w:r>
              <w:r w:rsidRPr="001C0E1B">
                <w:rPr>
                  <w:noProof/>
                </w:rPr>
                <w:t xml:space="preserve"> shall be fully synchronized to cell 1</w:t>
              </w:r>
            </w:ins>
          </w:p>
        </w:tc>
      </w:tr>
      <w:tr w:rsidR="004B1340" w:rsidRPr="001C0E1B" w14:paraId="289A01FD" w14:textId="77777777" w:rsidTr="00985387">
        <w:trPr>
          <w:trHeight w:val="174"/>
          <w:jc w:val="center"/>
          <w:ins w:id="17465" w:author="additional changes for RAN4#98-bis-e" w:date="2021-03-15T11:03:00Z"/>
        </w:trPr>
        <w:tc>
          <w:tcPr>
            <w:tcW w:w="1761" w:type="pct"/>
            <w:gridSpan w:val="5"/>
            <w:shd w:val="clear" w:color="auto" w:fill="auto"/>
          </w:tcPr>
          <w:p w14:paraId="65B317C1" w14:textId="77777777" w:rsidR="004B1340" w:rsidRPr="001C0E1B" w:rsidRDefault="004B1340" w:rsidP="00C34BA4">
            <w:pPr>
              <w:pStyle w:val="TAL"/>
              <w:rPr>
                <w:ins w:id="17466" w:author="additional changes for RAN4#98-bis-e" w:date="2021-03-15T11:03:00Z"/>
                <w:noProof/>
              </w:rPr>
            </w:pPr>
            <w:ins w:id="17467" w:author="additional changes for RAN4#98-bis-e" w:date="2021-03-15T11:03:00Z">
              <w:r w:rsidRPr="001C0E1B">
                <w:rPr>
                  <w:noProof/>
                </w:rPr>
                <w:t>T2</w:t>
              </w:r>
            </w:ins>
          </w:p>
        </w:tc>
        <w:tc>
          <w:tcPr>
            <w:tcW w:w="649" w:type="pct"/>
            <w:shd w:val="clear" w:color="auto" w:fill="auto"/>
          </w:tcPr>
          <w:p w14:paraId="22A3218E" w14:textId="77777777" w:rsidR="004B1340" w:rsidRPr="001C0E1B" w:rsidRDefault="004B1340" w:rsidP="00330430">
            <w:pPr>
              <w:pStyle w:val="TAC"/>
              <w:rPr>
                <w:ins w:id="17468" w:author="additional changes for RAN4#98-bis-e" w:date="2021-03-15T11:03:00Z"/>
                <w:noProof/>
              </w:rPr>
            </w:pPr>
            <w:ins w:id="17469" w:author="additional changes for RAN4#98-bis-e" w:date="2021-03-15T11:03:00Z">
              <w:r w:rsidRPr="001C0E1B">
                <w:rPr>
                  <w:noProof/>
                </w:rPr>
                <w:t>s</w:t>
              </w:r>
            </w:ins>
          </w:p>
        </w:tc>
        <w:tc>
          <w:tcPr>
            <w:tcW w:w="1531" w:type="pct"/>
            <w:shd w:val="clear" w:color="auto" w:fill="auto"/>
          </w:tcPr>
          <w:p w14:paraId="674B0147" w14:textId="77777777" w:rsidR="004B1340" w:rsidRPr="001C0E1B" w:rsidRDefault="004B1340">
            <w:pPr>
              <w:pStyle w:val="TAC"/>
              <w:rPr>
                <w:ins w:id="17470" w:author="additional changes for RAN4#98-bis-e" w:date="2021-03-15T11:03:00Z"/>
                <w:noProof/>
              </w:rPr>
            </w:pPr>
            <w:ins w:id="17471" w:author="additional changes for RAN4#98-bis-e" w:date="2021-03-15T11:03:00Z">
              <w:r w:rsidRPr="001C0E1B">
                <w:rPr>
                  <w:noProof/>
                </w:rPr>
                <w:t>2.61</w:t>
              </w:r>
            </w:ins>
          </w:p>
        </w:tc>
        <w:tc>
          <w:tcPr>
            <w:tcW w:w="1059" w:type="pct"/>
          </w:tcPr>
          <w:p w14:paraId="437CDF94" w14:textId="77777777" w:rsidR="004B1340" w:rsidRPr="001C0E1B" w:rsidRDefault="004B1340">
            <w:pPr>
              <w:pStyle w:val="TAC"/>
              <w:rPr>
                <w:ins w:id="17472" w:author="additional changes for RAN4#98-bis-e" w:date="2021-03-15T11:03:00Z"/>
                <w:noProof/>
              </w:rPr>
            </w:pPr>
          </w:p>
        </w:tc>
      </w:tr>
      <w:tr w:rsidR="004B1340" w:rsidRPr="001C0E1B" w14:paraId="1E2B8C43" w14:textId="77777777" w:rsidTr="00985387">
        <w:trPr>
          <w:trHeight w:val="162"/>
          <w:jc w:val="center"/>
          <w:ins w:id="17473" w:author="additional changes for RAN4#98-bis-e" w:date="2021-03-15T11:03:00Z"/>
        </w:trPr>
        <w:tc>
          <w:tcPr>
            <w:tcW w:w="1761" w:type="pct"/>
            <w:gridSpan w:val="5"/>
            <w:shd w:val="clear" w:color="auto" w:fill="auto"/>
          </w:tcPr>
          <w:p w14:paraId="374B1CDB" w14:textId="77777777" w:rsidR="004B1340" w:rsidRPr="001C0E1B" w:rsidRDefault="004B1340" w:rsidP="00C34BA4">
            <w:pPr>
              <w:pStyle w:val="TAL"/>
              <w:rPr>
                <w:ins w:id="17474" w:author="additional changes for RAN4#98-bis-e" w:date="2021-03-15T11:03:00Z"/>
                <w:noProof/>
              </w:rPr>
            </w:pPr>
            <w:ins w:id="17475" w:author="additional changes for RAN4#98-bis-e" w:date="2021-03-15T11:03:00Z">
              <w:r w:rsidRPr="001C0E1B">
                <w:rPr>
                  <w:noProof/>
                </w:rPr>
                <w:t>T3</w:t>
              </w:r>
            </w:ins>
          </w:p>
        </w:tc>
        <w:tc>
          <w:tcPr>
            <w:tcW w:w="649" w:type="pct"/>
            <w:shd w:val="clear" w:color="auto" w:fill="auto"/>
          </w:tcPr>
          <w:p w14:paraId="579EBE25" w14:textId="77777777" w:rsidR="004B1340" w:rsidRPr="001C0E1B" w:rsidRDefault="004B1340" w:rsidP="00330430">
            <w:pPr>
              <w:pStyle w:val="TAC"/>
              <w:rPr>
                <w:ins w:id="17476" w:author="additional changes for RAN4#98-bis-e" w:date="2021-03-15T11:03:00Z"/>
                <w:noProof/>
              </w:rPr>
            </w:pPr>
            <w:ins w:id="17477" w:author="additional changes for RAN4#98-bis-e" w:date="2021-03-15T11:03:00Z">
              <w:r w:rsidRPr="001C0E1B">
                <w:rPr>
                  <w:noProof/>
                </w:rPr>
                <w:t>s</w:t>
              </w:r>
            </w:ins>
          </w:p>
        </w:tc>
        <w:tc>
          <w:tcPr>
            <w:tcW w:w="1531" w:type="pct"/>
            <w:shd w:val="clear" w:color="auto" w:fill="auto"/>
          </w:tcPr>
          <w:p w14:paraId="7FF1814E" w14:textId="77777777" w:rsidR="004B1340" w:rsidRPr="001C0E1B" w:rsidRDefault="004B1340">
            <w:pPr>
              <w:pStyle w:val="TAC"/>
              <w:rPr>
                <w:ins w:id="17478" w:author="additional changes for RAN4#98-bis-e" w:date="2021-03-15T11:03:00Z"/>
                <w:noProof/>
              </w:rPr>
            </w:pPr>
            <w:ins w:id="17479" w:author="additional changes for RAN4#98-bis-e" w:date="2021-03-15T11:03:00Z">
              <w:r w:rsidRPr="001C0E1B">
                <w:rPr>
                  <w:noProof/>
                </w:rPr>
                <w:t>1.64</w:t>
              </w:r>
            </w:ins>
          </w:p>
        </w:tc>
        <w:tc>
          <w:tcPr>
            <w:tcW w:w="1059" w:type="pct"/>
          </w:tcPr>
          <w:p w14:paraId="6EFA94CE" w14:textId="77777777" w:rsidR="004B1340" w:rsidRPr="001C0E1B" w:rsidRDefault="004B1340">
            <w:pPr>
              <w:pStyle w:val="TAC"/>
              <w:rPr>
                <w:ins w:id="17480" w:author="additional changes for RAN4#98-bis-e" w:date="2021-03-15T11:03:00Z"/>
                <w:noProof/>
              </w:rPr>
            </w:pPr>
          </w:p>
        </w:tc>
      </w:tr>
      <w:tr w:rsidR="004B1340" w:rsidRPr="001C0E1B" w14:paraId="3F7AA113" w14:textId="77777777" w:rsidTr="00985387">
        <w:trPr>
          <w:trHeight w:val="162"/>
          <w:jc w:val="center"/>
          <w:ins w:id="17481" w:author="additional changes for RAN4#98-bis-e" w:date="2021-03-15T11:03:00Z"/>
        </w:trPr>
        <w:tc>
          <w:tcPr>
            <w:tcW w:w="1761" w:type="pct"/>
            <w:gridSpan w:val="5"/>
            <w:shd w:val="clear" w:color="auto" w:fill="auto"/>
          </w:tcPr>
          <w:p w14:paraId="07B0AFB3" w14:textId="77777777" w:rsidR="004B1340" w:rsidRPr="001C0E1B" w:rsidRDefault="004B1340" w:rsidP="00C34BA4">
            <w:pPr>
              <w:pStyle w:val="TAL"/>
              <w:rPr>
                <w:ins w:id="17482" w:author="additional changes for RAN4#98-bis-e" w:date="2021-03-15T11:03:00Z"/>
                <w:noProof/>
              </w:rPr>
            </w:pPr>
            <w:ins w:id="17483" w:author="additional changes for RAN4#98-bis-e" w:date="2021-03-15T11:03:00Z">
              <w:r w:rsidRPr="001C0E1B">
                <w:rPr>
                  <w:noProof/>
                </w:rPr>
                <w:t>T4</w:t>
              </w:r>
            </w:ins>
          </w:p>
        </w:tc>
        <w:tc>
          <w:tcPr>
            <w:tcW w:w="649" w:type="pct"/>
            <w:shd w:val="clear" w:color="auto" w:fill="auto"/>
          </w:tcPr>
          <w:p w14:paraId="205112D6" w14:textId="77777777" w:rsidR="004B1340" w:rsidRPr="001C0E1B" w:rsidRDefault="004B1340" w:rsidP="00330430">
            <w:pPr>
              <w:pStyle w:val="TAC"/>
              <w:rPr>
                <w:ins w:id="17484" w:author="additional changes for RAN4#98-bis-e" w:date="2021-03-15T11:03:00Z"/>
                <w:noProof/>
              </w:rPr>
            </w:pPr>
            <w:ins w:id="17485" w:author="additional changes for RAN4#98-bis-e" w:date="2021-03-15T11:03:00Z">
              <w:r>
                <w:rPr>
                  <w:noProof/>
                </w:rPr>
                <w:t>s</w:t>
              </w:r>
            </w:ins>
          </w:p>
        </w:tc>
        <w:tc>
          <w:tcPr>
            <w:tcW w:w="1531" w:type="pct"/>
            <w:shd w:val="clear" w:color="auto" w:fill="auto"/>
          </w:tcPr>
          <w:p w14:paraId="614C670B" w14:textId="77777777" w:rsidR="004B1340" w:rsidRPr="001C0E1B" w:rsidRDefault="004B1340">
            <w:pPr>
              <w:pStyle w:val="TAC"/>
              <w:rPr>
                <w:ins w:id="17486" w:author="additional changes for RAN4#98-bis-e" w:date="2021-03-15T11:03:00Z"/>
                <w:noProof/>
              </w:rPr>
            </w:pPr>
            <w:ins w:id="17487" w:author="additional changes for RAN4#98-bis-e" w:date="2021-03-15T11:03:00Z">
              <w:r w:rsidRPr="001C0E1B">
                <w:rPr>
                  <w:noProof/>
                </w:rPr>
                <w:t>0</w:t>
              </w:r>
            </w:ins>
          </w:p>
        </w:tc>
        <w:tc>
          <w:tcPr>
            <w:tcW w:w="1059" w:type="pct"/>
          </w:tcPr>
          <w:p w14:paraId="4B19FFE4" w14:textId="77777777" w:rsidR="004B1340" w:rsidRPr="001C0E1B" w:rsidRDefault="004B1340">
            <w:pPr>
              <w:pStyle w:val="TAC"/>
              <w:rPr>
                <w:ins w:id="17488" w:author="additional changes for RAN4#98-bis-e" w:date="2021-03-15T11:03:00Z"/>
                <w:noProof/>
              </w:rPr>
            </w:pPr>
          </w:p>
        </w:tc>
      </w:tr>
      <w:tr w:rsidR="004B1340" w:rsidRPr="001C0E1B" w14:paraId="331DC29F" w14:textId="77777777" w:rsidTr="00985387">
        <w:trPr>
          <w:trHeight w:val="162"/>
          <w:jc w:val="center"/>
          <w:ins w:id="17489" w:author="additional changes for RAN4#98-bis-e" w:date="2021-03-15T11:03:00Z"/>
        </w:trPr>
        <w:tc>
          <w:tcPr>
            <w:tcW w:w="1761" w:type="pct"/>
            <w:gridSpan w:val="5"/>
            <w:shd w:val="clear" w:color="auto" w:fill="auto"/>
          </w:tcPr>
          <w:p w14:paraId="5E82282C" w14:textId="77777777" w:rsidR="004B1340" w:rsidRPr="001C0E1B" w:rsidRDefault="004B1340" w:rsidP="00C34BA4">
            <w:pPr>
              <w:pStyle w:val="TAL"/>
              <w:rPr>
                <w:ins w:id="17490" w:author="additional changes for RAN4#98-bis-e" w:date="2021-03-15T11:03:00Z"/>
                <w:noProof/>
              </w:rPr>
            </w:pPr>
            <w:ins w:id="17491" w:author="additional changes for RAN4#98-bis-e" w:date="2021-03-15T11:03:00Z">
              <w:r w:rsidRPr="001C0E1B">
                <w:rPr>
                  <w:noProof/>
                </w:rPr>
                <w:t>T5</w:t>
              </w:r>
            </w:ins>
          </w:p>
        </w:tc>
        <w:tc>
          <w:tcPr>
            <w:tcW w:w="649" w:type="pct"/>
            <w:shd w:val="clear" w:color="auto" w:fill="auto"/>
          </w:tcPr>
          <w:p w14:paraId="424C0AC2" w14:textId="77777777" w:rsidR="004B1340" w:rsidRPr="001C0E1B" w:rsidRDefault="004B1340" w:rsidP="00330430">
            <w:pPr>
              <w:pStyle w:val="TAC"/>
              <w:rPr>
                <w:ins w:id="17492" w:author="additional changes for RAN4#98-bis-e" w:date="2021-03-15T11:03:00Z"/>
                <w:noProof/>
              </w:rPr>
            </w:pPr>
            <w:ins w:id="17493" w:author="additional changes for RAN4#98-bis-e" w:date="2021-03-15T11:03:00Z">
              <w:r w:rsidRPr="001C0E1B">
                <w:rPr>
                  <w:noProof/>
                </w:rPr>
                <w:t>s</w:t>
              </w:r>
            </w:ins>
          </w:p>
        </w:tc>
        <w:tc>
          <w:tcPr>
            <w:tcW w:w="1531" w:type="pct"/>
            <w:shd w:val="clear" w:color="auto" w:fill="auto"/>
          </w:tcPr>
          <w:p w14:paraId="7A458818" w14:textId="77777777" w:rsidR="004B1340" w:rsidRPr="001C0E1B" w:rsidRDefault="004B1340">
            <w:pPr>
              <w:pStyle w:val="TAC"/>
              <w:rPr>
                <w:ins w:id="17494" w:author="additional changes for RAN4#98-bis-e" w:date="2021-03-15T11:03:00Z"/>
                <w:noProof/>
              </w:rPr>
            </w:pPr>
            <w:ins w:id="17495" w:author="additional changes for RAN4#98-bis-e" w:date="2021-03-15T11:03:00Z">
              <w:r w:rsidRPr="001C0E1B">
                <w:rPr>
                  <w:noProof/>
                </w:rPr>
                <w:t>1.01</w:t>
              </w:r>
            </w:ins>
          </w:p>
        </w:tc>
        <w:tc>
          <w:tcPr>
            <w:tcW w:w="1059" w:type="pct"/>
          </w:tcPr>
          <w:p w14:paraId="5882F5D5" w14:textId="77777777" w:rsidR="004B1340" w:rsidRPr="001C0E1B" w:rsidRDefault="004B1340">
            <w:pPr>
              <w:pStyle w:val="TAC"/>
              <w:rPr>
                <w:ins w:id="17496" w:author="additional changes for RAN4#98-bis-e" w:date="2021-03-15T11:03:00Z"/>
                <w:noProof/>
              </w:rPr>
            </w:pPr>
          </w:p>
        </w:tc>
      </w:tr>
      <w:tr w:rsidR="004B1340" w:rsidRPr="001C0E1B" w14:paraId="6C610B69" w14:textId="77777777" w:rsidTr="00985387">
        <w:trPr>
          <w:trHeight w:val="162"/>
          <w:jc w:val="center"/>
          <w:ins w:id="17497" w:author="additional changes for RAN4#98-bis-e" w:date="2021-03-15T11:03:00Z"/>
        </w:trPr>
        <w:tc>
          <w:tcPr>
            <w:tcW w:w="1761" w:type="pct"/>
            <w:gridSpan w:val="5"/>
            <w:shd w:val="clear" w:color="auto" w:fill="auto"/>
          </w:tcPr>
          <w:p w14:paraId="17C02A3A" w14:textId="77777777" w:rsidR="004B1340" w:rsidRPr="001C0E1B" w:rsidRDefault="004B1340" w:rsidP="00C34BA4">
            <w:pPr>
              <w:pStyle w:val="TAL"/>
              <w:rPr>
                <w:ins w:id="17498" w:author="additional changes for RAN4#98-bis-e" w:date="2021-03-15T11:03:00Z"/>
                <w:noProof/>
              </w:rPr>
            </w:pPr>
            <w:ins w:id="17499" w:author="additional changes for RAN4#98-bis-e" w:date="2021-03-15T11:03:00Z">
              <w:r w:rsidRPr="001C0E1B">
                <w:rPr>
                  <w:noProof/>
                </w:rPr>
                <w:t>D1</w:t>
              </w:r>
            </w:ins>
          </w:p>
        </w:tc>
        <w:tc>
          <w:tcPr>
            <w:tcW w:w="649" w:type="pct"/>
            <w:shd w:val="clear" w:color="auto" w:fill="auto"/>
          </w:tcPr>
          <w:p w14:paraId="4220AC17" w14:textId="77777777" w:rsidR="004B1340" w:rsidRPr="001C0E1B" w:rsidRDefault="004B1340" w:rsidP="00330430">
            <w:pPr>
              <w:pStyle w:val="TAC"/>
              <w:rPr>
                <w:ins w:id="17500" w:author="additional changes for RAN4#98-bis-e" w:date="2021-03-15T11:03:00Z"/>
                <w:noProof/>
              </w:rPr>
            </w:pPr>
            <w:ins w:id="17501" w:author="additional changes for RAN4#98-bis-e" w:date="2021-03-15T11:03:00Z">
              <w:r w:rsidRPr="001C0E1B">
                <w:rPr>
                  <w:noProof/>
                </w:rPr>
                <w:t>s</w:t>
              </w:r>
            </w:ins>
          </w:p>
        </w:tc>
        <w:tc>
          <w:tcPr>
            <w:tcW w:w="1531" w:type="pct"/>
            <w:shd w:val="clear" w:color="auto" w:fill="auto"/>
          </w:tcPr>
          <w:p w14:paraId="7A76D0F5" w14:textId="77777777" w:rsidR="004B1340" w:rsidRPr="001C0E1B" w:rsidRDefault="004B1340">
            <w:pPr>
              <w:pStyle w:val="TAC"/>
              <w:rPr>
                <w:ins w:id="17502" w:author="additional changes for RAN4#98-bis-e" w:date="2021-03-15T11:03:00Z"/>
                <w:noProof/>
              </w:rPr>
            </w:pPr>
            <w:ins w:id="17503" w:author="additional changes for RAN4#98-bis-e" w:date="2021-03-15T11:03:00Z">
              <w:r w:rsidRPr="001C0E1B">
                <w:rPr>
                  <w:noProof/>
                </w:rPr>
                <w:t>0.97</w:t>
              </w:r>
            </w:ins>
          </w:p>
        </w:tc>
        <w:tc>
          <w:tcPr>
            <w:tcW w:w="1059" w:type="pct"/>
          </w:tcPr>
          <w:p w14:paraId="3B3B48B5" w14:textId="77777777" w:rsidR="004B1340" w:rsidRPr="001C0E1B" w:rsidRDefault="004B1340">
            <w:pPr>
              <w:pStyle w:val="TAC"/>
              <w:rPr>
                <w:ins w:id="17504" w:author="additional changes for RAN4#98-bis-e" w:date="2021-03-15T11:03:00Z"/>
                <w:noProof/>
              </w:rPr>
            </w:pPr>
          </w:p>
        </w:tc>
      </w:tr>
      <w:tr w:rsidR="004B1340" w:rsidRPr="001C0E1B" w14:paraId="5662A74A" w14:textId="77777777" w:rsidTr="00985387">
        <w:trPr>
          <w:trHeight w:val="675"/>
          <w:jc w:val="center"/>
          <w:ins w:id="17505" w:author="additional changes for RAN4#98-bis-e" w:date="2021-03-15T11:03:00Z"/>
        </w:trPr>
        <w:tc>
          <w:tcPr>
            <w:tcW w:w="5000" w:type="pct"/>
            <w:gridSpan w:val="8"/>
          </w:tcPr>
          <w:p w14:paraId="61FFBC2B" w14:textId="77777777" w:rsidR="004B1340" w:rsidRPr="001C0E1B" w:rsidRDefault="004B1340" w:rsidP="00C34BA4">
            <w:pPr>
              <w:pStyle w:val="TAN"/>
              <w:rPr>
                <w:ins w:id="17506" w:author="additional changes for RAN4#98-bis-e" w:date="2021-03-15T11:03:00Z"/>
              </w:rPr>
            </w:pPr>
            <w:ins w:id="17507" w:author="additional changes for RAN4#98-bis-e" w:date="2021-03-15T11:03:00Z">
              <w:r w:rsidRPr="001C0E1B">
                <w:rPr>
                  <w:noProof/>
                </w:rPr>
                <w:t>Note 1:</w:t>
              </w:r>
              <w:r w:rsidRPr="001C0E1B">
                <w:rPr>
                  <w:lang w:eastAsia="zh-CN"/>
                </w:rPr>
                <w:tab/>
              </w:r>
              <w:r w:rsidRPr="001C0E1B">
                <w:t xml:space="preserve">All configurations are assigned to the </w:t>
              </w:r>
              <w:r>
                <w:t>IAB-MT</w:t>
              </w:r>
              <w:r w:rsidRPr="001C0E1B">
                <w:t xml:space="preserve"> prior to the start of time period T1.</w:t>
              </w:r>
            </w:ins>
          </w:p>
          <w:p w14:paraId="2AE2B5BC" w14:textId="77777777" w:rsidR="004B1340" w:rsidRPr="001C0E1B" w:rsidRDefault="004B1340" w:rsidP="00330430">
            <w:pPr>
              <w:pStyle w:val="TAN"/>
              <w:rPr>
                <w:ins w:id="17508" w:author="additional changes for RAN4#98-bis-e" w:date="2021-03-15T11:03:00Z"/>
              </w:rPr>
            </w:pPr>
            <w:ins w:id="17509" w:author="additional changes for RAN4#98-bis-e" w:date="2021-03-15T11:03:00Z">
              <w:r w:rsidRPr="001C0E1B">
                <w:t>Note 2:</w:t>
              </w:r>
              <w:r w:rsidRPr="001C0E1B">
                <w:tab/>
              </w:r>
              <w:r>
                <w:t>IAB-MT</w:t>
              </w:r>
              <w:r w:rsidRPr="001C0E1B">
                <w:t>-specific PDCCH is not transmitted after T1 starts.</w:t>
              </w:r>
            </w:ins>
          </w:p>
        </w:tc>
      </w:tr>
    </w:tbl>
    <w:p w14:paraId="21B8B25A" w14:textId="77777777" w:rsidR="004B1340" w:rsidRPr="001C0E1B" w:rsidRDefault="004B1340" w:rsidP="00C34BA4">
      <w:pPr>
        <w:spacing w:before="120"/>
        <w:rPr>
          <w:ins w:id="17510" w:author="additional changes for RAN4#98-bis-e" w:date="2021-03-15T11:03:00Z"/>
          <w:i/>
        </w:rPr>
      </w:pPr>
      <w:ins w:id="17511" w:author="additional changes for RAN4#98-bis-e" w:date="2021-03-15T11:03:00Z">
        <w:r w:rsidRPr="001C0E1B">
          <w:rPr>
            <w:i/>
          </w:rPr>
          <w:t>Editor’s note: An additional RS for RLM, different from BFD-RS at constant high SNR shall be configured as part of the test configuration.</w:t>
        </w:r>
      </w:ins>
    </w:p>
    <w:p w14:paraId="459EF2D3" w14:textId="77777777" w:rsidR="004B1340" w:rsidRPr="001C0E1B" w:rsidRDefault="004B1340">
      <w:pPr>
        <w:spacing w:before="120"/>
        <w:rPr>
          <w:ins w:id="17512" w:author="additional changes for RAN4#98-bis-e" w:date="2021-03-15T11:03:00Z"/>
        </w:rPr>
      </w:pPr>
    </w:p>
    <w:p w14:paraId="7DD6511B" w14:textId="01F5F142" w:rsidR="004B1340" w:rsidRPr="001C0E1B" w:rsidRDefault="004B1340">
      <w:pPr>
        <w:pStyle w:val="TH"/>
        <w:rPr>
          <w:ins w:id="17513" w:author="additional changes for RAN4#98-bis-e" w:date="2021-03-15T11:03:00Z"/>
        </w:rPr>
      </w:pPr>
      <w:ins w:id="17514" w:author="additional changes for RAN4#98-bis-e" w:date="2021-03-15T11:03:00Z">
        <w:r w:rsidRPr="001C0E1B">
          <w:t xml:space="preserve">Table </w:t>
        </w:r>
        <w:r>
          <w:t>G.2.3.2.</w:t>
        </w:r>
      </w:ins>
      <w:ins w:id="17515" w:author="MK" w:date="2021-04-22T11:30:00Z">
        <w:r w:rsidR="002A6F30">
          <w:t>2</w:t>
        </w:r>
      </w:ins>
      <w:ins w:id="17516" w:author="additional changes for RAN4#98-bis-e" w:date="2021-03-15T11:03:00Z">
        <w:del w:id="17517" w:author="MK" w:date="2021-04-21T15:58:00Z">
          <w:r w:rsidDel="00432666">
            <w:delText>X</w:delText>
          </w:r>
        </w:del>
        <w:r w:rsidRPr="001C0E1B">
          <w:t xml:space="preserve">.1-3: Cell specific test parameters for FR2 PCell for SSB-based beam failure detection and link recovery testing </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06"/>
        <w:gridCol w:w="1062"/>
        <w:gridCol w:w="879"/>
        <w:gridCol w:w="879"/>
        <w:gridCol w:w="879"/>
        <w:gridCol w:w="879"/>
        <w:gridCol w:w="879"/>
      </w:tblGrid>
      <w:tr w:rsidR="004B1340" w:rsidRPr="001C0E1B" w14:paraId="57850FE3" w14:textId="77777777" w:rsidTr="00985387">
        <w:trPr>
          <w:cantSplit/>
          <w:trHeight w:val="187"/>
          <w:jc w:val="center"/>
          <w:ins w:id="17518" w:author="additional changes for RAN4#98-bis-e" w:date="2021-03-15T11:03:00Z"/>
        </w:trPr>
        <w:tc>
          <w:tcPr>
            <w:tcW w:w="3469" w:type="dxa"/>
            <w:gridSpan w:val="2"/>
            <w:tcBorders>
              <w:top w:val="single" w:sz="4" w:space="0" w:color="auto"/>
              <w:left w:val="single" w:sz="4" w:space="0" w:color="auto"/>
              <w:bottom w:val="nil"/>
              <w:right w:val="single" w:sz="4" w:space="0" w:color="auto"/>
            </w:tcBorders>
            <w:shd w:val="clear" w:color="auto" w:fill="auto"/>
            <w:hideMark/>
          </w:tcPr>
          <w:p w14:paraId="21F26B73" w14:textId="77777777" w:rsidR="004B1340" w:rsidRPr="001C0E1B" w:rsidRDefault="004B1340">
            <w:pPr>
              <w:pStyle w:val="TAH"/>
              <w:rPr>
                <w:ins w:id="17519" w:author="additional changes for RAN4#98-bis-e" w:date="2021-03-15T11:03:00Z"/>
              </w:rPr>
            </w:pPr>
            <w:ins w:id="17520" w:author="additional changes for RAN4#98-bis-e" w:date="2021-03-15T11:03:00Z">
              <w:r w:rsidRPr="001C0E1B">
                <w:t>Parameter</w:t>
              </w:r>
            </w:ins>
          </w:p>
        </w:tc>
        <w:tc>
          <w:tcPr>
            <w:tcW w:w="1062" w:type="dxa"/>
            <w:tcBorders>
              <w:top w:val="single" w:sz="4" w:space="0" w:color="auto"/>
              <w:left w:val="single" w:sz="4" w:space="0" w:color="auto"/>
              <w:bottom w:val="nil"/>
              <w:right w:val="single" w:sz="4" w:space="0" w:color="auto"/>
            </w:tcBorders>
            <w:shd w:val="clear" w:color="auto" w:fill="auto"/>
            <w:hideMark/>
          </w:tcPr>
          <w:p w14:paraId="6C10F151" w14:textId="77777777" w:rsidR="004B1340" w:rsidRPr="001C0E1B" w:rsidRDefault="004B1340">
            <w:pPr>
              <w:pStyle w:val="TAH"/>
              <w:rPr>
                <w:ins w:id="17521" w:author="additional changes for RAN4#98-bis-e" w:date="2021-03-15T11:03:00Z"/>
              </w:rPr>
            </w:pPr>
            <w:ins w:id="17522" w:author="additional changes for RAN4#98-bis-e" w:date="2021-03-15T11:03:00Z">
              <w:r w:rsidRPr="001C0E1B">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6106A8C2" w14:textId="77777777" w:rsidR="004B1340" w:rsidRPr="001C0E1B" w:rsidRDefault="004B1340">
            <w:pPr>
              <w:pStyle w:val="TAH"/>
              <w:rPr>
                <w:ins w:id="17523" w:author="additional changes for RAN4#98-bis-e" w:date="2021-03-15T11:03:00Z"/>
              </w:rPr>
            </w:pPr>
            <w:ins w:id="17524" w:author="additional changes for RAN4#98-bis-e" w:date="2021-03-15T11:03:00Z">
              <w:r w:rsidRPr="001C0E1B">
                <w:t>Test 1</w:t>
              </w:r>
            </w:ins>
          </w:p>
        </w:tc>
      </w:tr>
      <w:tr w:rsidR="004B1340" w:rsidRPr="001C0E1B" w14:paraId="6B8018F7" w14:textId="77777777" w:rsidTr="00985387">
        <w:trPr>
          <w:cantSplit/>
          <w:trHeight w:val="187"/>
          <w:jc w:val="center"/>
          <w:ins w:id="17525" w:author="additional changes for RAN4#98-bis-e" w:date="2021-03-15T11:03:00Z"/>
        </w:trPr>
        <w:tc>
          <w:tcPr>
            <w:tcW w:w="3469" w:type="dxa"/>
            <w:gridSpan w:val="2"/>
            <w:tcBorders>
              <w:top w:val="nil"/>
              <w:left w:val="single" w:sz="4" w:space="0" w:color="auto"/>
              <w:bottom w:val="single" w:sz="4" w:space="0" w:color="auto"/>
              <w:right w:val="single" w:sz="4" w:space="0" w:color="auto"/>
            </w:tcBorders>
            <w:shd w:val="clear" w:color="auto" w:fill="auto"/>
            <w:vAlign w:val="center"/>
            <w:hideMark/>
          </w:tcPr>
          <w:p w14:paraId="26BF6982" w14:textId="77777777" w:rsidR="004B1340" w:rsidRPr="001C0E1B" w:rsidRDefault="004B1340" w:rsidP="00C34BA4">
            <w:pPr>
              <w:pStyle w:val="TAH"/>
              <w:rPr>
                <w:ins w:id="17526" w:author="additional changes for RAN4#98-bis-e" w:date="2021-03-15T11:03:00Z"/>
              </w:rPr>
            </w:pP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183F653D" w14:textId="77777777" w:rsidR="004B1340" w:rsidRPr="001C0E1B" w:rsidRDefault="004B1340">
            <w:pPr>
              <w:pStyle w:val="TAH"/>
              <w:rPr>
                <w:ins w:id="17527" w:author="additional changes for RAN4#98-bis-e" w:date="2021-03-15T11:03:00Z"/>
              </w:rPr>
            </w:pPr>
          </w:p>
        </w:tc>
        <w:tc>
          <w:tcPr>
            <w:tcW w:w="879" w:type="dxa"/>
            <w:tcBorders>
              <w:top w:val="single" w:sz="4" w:space="0" w:color="auto"/>
              <w:left w:val="single" w:sz="4" w:space="0" w:color="auto"/>
              <w:bottom w:val="single" w:sz="4" w:space="0" w:color="auto"/>
              <w:right w:val="single" w:sz="4" w:space="0" w:color="auto"/>
            </w:tcBorders>
            <w:hideMark/>
          </w:tcPr>
          <w:p w14:paraId="531B93CD" w14:textId="77777777" w:rsidR="004B1340" w:rsidRPr="001C0E1B" w:rsidRDefault="004B1340">
            <w:pPr>
              <w:pStyle w:val="TAH"/>
              <w:rPr>
                <w:ins w:id="17528" w:author="additional changes for RAN4#98-bis-e" w:date="2021-03-15T11:03:00Z"/>
              </w:rPr>
            </w:pPr>
            <w:ins w:id="17529" w:author="additional changes for RAN4#98-bis-e" w:date="2021-03-15T11:03:00Z">
              <w:r w:rsidRPr="001C0E1B">
                <w:t>T1</w:t>
              </w:r>
            </w:ins>
          </w:p>
        </w:tc>
        <w:tc>
          <w:tcPr>
            <w:tcW w:w="879" w:type="dxa"/>
            <w:tcBorders>
              <w:top w:val="single" w:sz="4" w:space="0" w:color="auto"/>
              <w:left w:val="single" w:sz="4" w:space="0" w:color="auto"/>
              <w:bottom w:val="single" w:sz="4" w:space="0" w:color="auto"/>
              <w:right w:val="single" w:sz="4" w:space="0" w:color="auto"/>
            </w:tcBorders>
            <w:hideMark/>
          </w:tcPr>
          <w:p w14:paraId="6401F39E" w14:textId="77777777" w:rsidR="004B1340" w:rsidRPr="001C0E1B" w:rsidRDefault="004B1340">
            <w:pPr>
              <w:pStyle w:val="TAH"/>
              <w:rPr>
                <w:ins w:id="17530" w:author="additional changes for RAN4#98-bis-e" w:date="2021-03-15T11:03:00Z"/>
              </w:rPr>
            </w:pPr>
            <w:ins w:id="17531" w:author="additional changes for RAN4#98-bis-e" w:date="2021-03-15T11:03:00Z">
              <w:r w:rsidRPr="001C0E1B">
                <w:t>T2</w:t>
              </w:r>
            </w:ins>
          </w:p>
        </w:tc>
        <w:tc>
          <w:tcPr>
            <w:tcW w:w="879" w:type="dxa"/>
            <w:tcBorders>
              <w:top w:val="single" w:sz="4" w:space="0" w:color="auto"/>
              <w:left w:val="single" w:sz="4" w:space="0" w:color="auto"/>
              <w:bottom w:val="single" w:sz="4" w:space="0" w:color="auto"/>
              <w:right w:val="single" w:sz="4" w:space="0" w:color="auto"/>
            </w:tcBorders>
            <w:hideMark/>
          </w:tcPr>
          <w:p w14:paraId="39EBCD90" w14:textId="77777777" w:rsidR="004B1340" w:rsidRPr="001C0E1B" w:rsidRDefault="004B1340">
            <w:pPr>
              <w:pStyle w:val="TAH"/>
              <w:rPr>
                <w:ins w:id="17532" w:author="additional changes for RAN4#98-bis-e" w:date="2021-03-15T11:03:00Z"/>
              </w:rPr>
            </w:pPr>
            <w:ins w:id="17533" w:author="additional changes for RAN4#98-bis-e" w:date="2021-03-15T11:03:00Z">
              <w:r w:rsidRPr="001C0E1B">
                <w:t>T3</w:t>
              </w:r>
            </w:ins>
          </w:p>
        </w:tc>
        <w:tc>
          <w:tcPr>
            <w:tcW w:w="879" w:type="dxa"/>
            <w:tcBorders>
              <w:top w:val="single" w:sz="4" w:space="0" w:color="auto"/>
              <w:left w:val="single" w:sz="4" w:space="0" w:color="auto"/>
              <w:bottom w:val="single" w:sz="4" w:space="0" w:color="auto"/>
              <w:right w:val="single" w:sz="4" w:space="0" w:color="auto"/>
            </w:tcBorders>
            <w:hideMark/>
          </w:tcPr>
          <w:p w14:paraId="2639ECFF" w14:textId="77777777" w:rsidR="004B1340" w:rsidRPr="001C0E1B" w:rsidRDefault="004B1340">
            <w:pPr>
              <w:pStyle w:val="TAH"/>
              <w:rPr>
                <w:ins w:id="17534" w:author="additional changes for RAN4#98-bis-e" w:date="2021-03-15T11:03:00Z"/>
              </w:rPr>
            </w:pPr>
            <w:ins w:id="17535" w:author="additional changes for RAN4#98-bis-e" w:date="2021-03-15T11:03:00Z">
              <w:r w:rsidRPr="001C0E1B">
                <w:t>T4</w:t>
              </w:r>
            </w:ins>
          </w:p>
        </w:tc>
        <w:tc>
          <w:tcPr>
            <w:tcW w:w="879" w:type="dxa"/>
            <w:tcBorders>
              <w:top w:val="single" w:sz="4" w:space="0" w:color="auto"/>
              <w:left w:val="single" w:sz="4" w:space="0" w:color="auto"/>
              <w:bottom w:val="single" w:sz="4" w:space="0" w:color="auto"/>
              <w:right w:val="single" w:sz="4" w:space="0" w:color="auto"/>
            </w:tcBorders>
            <w:hideMark/>
          </w:tcPr>
          <w:p w14:paraId="1745CAC1" w14:textId="77777777" w:rsidR="004B1340" w:rsidRPr="001C0E1B" w:rsidRDefault="004B1340">
            <w:pPr>
              <w:pStyle w:val="TAH"/>
              <w:rPr>
                <w:ins w:id="17536" w:author="additional changes for RAN4#98-bis-e" w:date="2021-03-15T11:03:00Z"/>
              </w:rPr>
            </w:pPr>
            <w:ins w:id="17537" w:author="additional changes for RAN4#98-bis-e" w:date="2021-03-15T11:03:00Z">
              <w:r w:rsidRPr="001C0E1B">
                <w:t>T5</w:t>
              </w:r>
            </w:ins>
          </w:p>
        </w:tc>
      </w:tr>
      <w:tr w:rsidR="004B1340" w:rsidRPr="001C0E1B" w14:paraId="7B6CAAE1" w14:textId="77777777" w:rsidTr="00985387">
        <w:trPr>
          <w:cantSplit/>
          <w:trHeight w:val="270"/>
          <w:jc w:val="center"/>
          <w:ins w:id="17538"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tcPr>
          <w:p w14:paraId="2C4AA72E" w14:textId="77777777" w:rsidR="004B1340" w:rsidRPr="001C0E1B" w:rsidRDefault="004B1340" w:rsidP="00C34BA4">
            <w:pPr>
              <w:pStyle w:val="TAL"/>
              <w:rPr>
                <w:ins w:id="17539" w:author="additional changes for RAN4#98-bis-e" w:date="2021-03-15T11:03:00Z"/>
                <w:lang w:eastAsia="ja-JP"/>
              </w:rPr>
            </w:pPr>
            <w:ins w:id="17540" w:author="additional changes for RAN4#98-bis-e" w:date="2021-03-15T11:03:00Z">
              <w:r w:rsidRPr="001C0E1B">
                <w:t>AoA setup</w:t>
              </w:r>
            </w:ins>
          </w:p>
        </w:tc>
        <w:tc>
          <w:tcPr>
            <w:tcW w:w="1062" w:type="dxa"/>
            <w:tcBorders>
              <w:top w:val="single" w:sz="4" w:space="0" w:color="auto"/>
              <w:left w:val="single" w:sz="4" w:space="0" w:color="auto"/>
              <w:bottom w:val="single" w:sz="4" w:space="0" w:color="auto"/>
              <w:right w:val="single" w:sz="4" w:space="0" w:color="auto"/>
            </w:tcBorders>
          </w:tcPr>
          <w:p w14:paraId="46FC5578" w14:textId="77777777" w:rsidR="004B1340" w:rsidRPr="001C0E1B" w:rsidRDefault="004B1340">
            <w:pPr>
              <w:pStyle w:val="TAC"/>
              <w:rPr>
                <w:ins w:id="17541" w:author="additional changes for RAN4#98-bis-e" w:date="2021-03-15T11:03:00Z"/>
              </w:rPr>
            </w:pPr>
          </w:p>
        </w:tc>
        <w:tc>
          <w:tcPr>
            <w:tcW w:w="4395" w:type="dxa"/>
            <w:gridSpan w:val="5"/>
            <w:tcBorders>
              <w:top w:val="single" w:sz="4" w:space="0" w:color="auto"/>
              <w:left w:val="single" w:sz="4" w:space="0" w:color="auto"/>
              <w:right w:val="single" w:sz="4" w:space="0" w:color="auto"/>
            </w:tcBorders>
          </w:tcPr>
          <w:p w14:paraId="5967BA8D" w14:textId="77777777" w:rsidR="004B1340" w:rsidRPr="001C0E1B" w:rsidRDefault="004B1340">
            <w:pPr>
              <w:pStyle w:val="TAC"/>
              <w:rPr>
                <w:ins w:id="17542" w:author="additional changes for RAN4#98-bis-e" w:date="2021-03-15T11:03:00Z"/>
              </w:rPr>
            </w:pPr>
            <w:ins w:id="17543" w:author="additional changes for RAN4#98-bis-e" w:date="2021-03-15T11:03:00Z">
              <w:r w:rsidRPr="001C0E1B">
                <w:t xml:space="preserve">Setup 1 defined in </w:t>
              </w:r>
              <w:r>
                <w:t>G</w:t>
              </w:r>
              <w:r w:rsidRPr="001C0E1B">
                <w:t>.</w:t>
              </w:r>
              <w:r>
                <w:t>1</w:t>
              </w:r>
              <w:r w:rsidRPr="001C0E1B">
                <w:t>.1</w:t>
              </w:r>
              <w:r>
                <w:t>8</w:t>
              </w:r>
            </w:ins>
          </w:p>
        </w:tc>
      </w:tr>
      <w:tr w:rsidR="004B1340" w:rsidRPr="001C0E1B" w14:paraId="08C3BDA0" w14:textId="77777777" w:rsidTr="00985387">
        <w:trPr>
          <w:cantSplit/>
          <w:trHeight w:val="270"/>
          <w:jc w:val="center"/>
          <w:ins w:id="17544"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12E47D04" w14:textId="77777777" w:rsidR="004B1340" w:rsidRPr="001C0E1B" w:rsidRDefault="004B1340" w:rsidP="00C34BA4">
            <w:pPr>
              <w:pStyle w:val="TAL"/>
              <w:rPr>
                <w:ins w:id="17545" w:author="additional changes for RAN4#98-bis-e" w:date="2021-03-15T11:03:00Z"/>
              </w:rPr>
            </w:pPr>
            <w:ins w:id="17546" w:author="additional changes for RAN4#98-bis-e" w:date="2021-03-15T11:03:00Z">
              <w:r w:rsidRPr="001C0E1B">
                <w:rPr>
                  <w:lang w:eastAsia="ja-JP"/>
                </w:rPr>
                <w:t>EPRE ratio of PDCCH DMRS to SSS</w:t>
              </w:r>
            </w:ins>
          </w:p>
        </w:tc>
        <w:tc>
          <w:tcPr>
            <w:tcW w:w="1062" w:type="dxa"/>
            <w:tcBorders>
              <w:top w:val="single" w:sz="4" w:space="0" w:color="auto"/>
              <w:left w:val="single" w:sz="4" w:space="0" w:color="auto"/>
              <w:bottom w:val="single" w:sz="4" w:space="0" w:color="auto"/>
              <w:right w:val="single" w:sz="4" w:space="0" w:color="auto"/>
            </w:tcBorders>
            <w:hideMark/>
          </w:tcPr>
          <w:p w14:paraId="629CBEEB" w14:textId="77777777" w:rsidR="004B1340" w:rsidRPr="001C0E1B" w:rsidRDefault="004B1340">
            <w:pPr>
              <w:pStyle w:val="TAC"/>
              <w:rPr>
                <w:ins w:id="17547" w:author="additional changes for RAN4#98-bis-e" w:date="2021-03-15T11:03:00Z"/>
              </w:rPr>
            </w:pPr>
            <w:ins w:id="17548" w:author="additional changes for RAN4#98-bis-e" w:date="2021-03-15T11:03:00Z">
              <w:r w:rsidRPr="001C0E1B">
                <w:t>dB</w:t>
              </w:r>
            </w:ins>
          </w:p>
        </w:tc>
        <w:tc>
          <w:tcPr>
            <w:tcW w:w="4395" w:type="dxa"/>
            <w:gridSpan w:val="5"/>
            <w:tcBorders>
              <w:top w:val="single" w:sz="4" w:space="0" w:color="auto"/>
              <w:left w:val="single" w:sz="4" w:space="0" w:color="auto"/>
              <w:bottom w:val="nil"/>
              <w:right w:val="single" w:sz="4" w:space="0" w:color="auto"/>
            </w:tcBorders>
            <w:shd w:val="clear" w:color="auto" w:fill="auto"/>
            <w:vAlign w:val="center"/>
          </w:tcPr>
          <w:p w14:paraId="32552D9D" w14:textId="77777777" w:rsidR="004B1340" w:rsidRPr="001C0E1B" w:rsidRDefault="004B1340">
            <w:pPr>
              <w:pStyle w:val="TAC"/>
              <w:rPr>
                <w:ins w:id="17549" w:author="additional changes for RAN4#98-bis-e" w:date="2021-03-15T11:03:00Z"/>
              </w:rPr>
            </w:pPr>
            <w:ins w:id="17550" w:author="additional changes for RAN4#98-bis-e" w:date="2021-03-15T11:03:00Z">
              <w:r w:rsidRPr="001C0E1B">
                <w:t>0</w:t>
              </w:r>
            </w:ins>
          </w:p>
        </w:tc>
      </w:tr>
      <w:tr w:rsidR="004B1340" w:rsidRPr="001C0E1B" w14:paraId="7F523F05" w14:textId="77777777" w:rsidTr="00985387">
        <w:trPr>
          <w:cantSplit/>
          <w:trHeight w:val="174"/>
          <w:jc w:val="center"/>
          <w:ins w:id="17551"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584E5194" w14:textId="77777777" w:rsidR="004B1340" w:rsidRPr="001C0E1B" w:rsidRDefault="004B1340" w:rsidP="00C34BA4">
            <w:pPr>
              <w:pStyle w:val="TAL"/>
              <w:rPr>
                <w:ins w:id="17552" w:author="additional changes for RAN4#98-bis-e" w:date="2021-03-15T11:03:00Z"/>
              </w:rPr>
            </w:pPr>
            <w:ins w:id="17553" w:author="additional changes for RAN4#98-bis-e" w:date="2021-03-15T11:03:00Z">
              <w:r w:rsidRPr="001C0E1B">
                <w:rPr>
                  <w:lang w:eastAsia="ja-JP"/>
                </w:rPr>
                <w:t>EPRE ratio of PDCCH to PDCCH DMRS</w:t>
              </w:r>
            </w:ins>
          </w:p>
        </w:tc>
        <w:tc>
          <w:tcPr>
            <w:tcW w:w="1062" w:type="dxa"/>
            <w:tcBorders>
              <w:top w:val="single" w:sz="4" w:space="0" w:color="auto"/>
              <w:left w:val="single" w:sz="4" w:space="0" w:color="auto"/>
              <w:bottom w:val="single" w:sz="4" w:space="0" w:color="auto"/>
              <w:right w:val="single" w:sz="4" w:space="0" w:color="auto"/>
            </w:tcBorders>
            <w:hideMark/>
          </w:tcPr>
          <w:p w14:paraId="4F9C8C48" w14:textId="77777777" w:rsidR="004B1340" w:rsidRPr="001C0E1B" w:rsidRDefault="004B1340">
            <w:pPr>
              <w:pStyle w:val="TAC"/>
              <w:rPr>
                <w:ins w:id="17554" w:author="additional changes for RAN4#98-bis-e" w:date="2021-03-15T11:03:00Z"/>
              </w:rPr>
            </w:pPr>
            <w:ins w:id="17555"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tcPr>
          <w:p w14:paraId="43BE871D" w14:textId="77777777" w:rsidR="004B1340" w:rsidRPr="001C0E1B" w:rsidRDefault="004B1340">
            <w:pPr>
              <w:pStyle w:val="TAC"/>
              <w:rPr>
                <w:ins w:id="17556" w:author="additional changes for RAN4#98-bis-e" w:date="2021-03-15T11:03:00Z"/>
              </w:rPr>
            </w:pPr>
          </w:p>
        </w:tc>
      </w:tr>
      <w:tr w:rsidR="004B1340" w:rsidRPr="001C0E1B" w14:paraId="16FC8C32" w14:textId="77777777" w:rsidTr="00985387">
        <w:trPr>
          <w:cantSplit/>
          <w:trHeight w:val="163"/>
          <w:jc w:val="center"/>
          <w:ins w:id="17557"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11489AB4" w14:textId="77777777" w:rsidR="004B1340" w:rsidRPr="001C0E1B" w:rsidRDefault="004B1340" w:rsidP="00C34BA4">
            <w:pPr>
              <w:pStyle w:val="TAL"/>
              <w:rPr>
                <w:ins w:id="17558" w:author="additional changes for RAN4#98-bis-e" w:date="2021-03-15T11:03:00Z"/>
              </w:rPr>
            </w:pPr>
            <w:ins w:id="17559" w:author="additional changes for RAN4#98-bis-e" w:date="2021-03-15T11:03:00Z">
              <w:r w:rsidRPr="001C0E1B">
                <w:rPr>
                  <w:lang w:eastAsia="ja-JP"/>
                </w:rPr>
                <w:t>EPRE ratio of PBCH DMRS to SSS</w:t>
              </w:r>
            </w:ins>
          </w:p>
        </w:tc>
        <w:tc>
          <w:tcPr>
            <w:tcW w:w="1062" w:type="dxa"/>
            <w:tcBorders>
              <w:top w:val="single" w:sz="4" w:space="0" w:color="auto"/>
              <w:left w:val="single" w:sz="4" w:space="0" w:color="auto"/>
              <w:bottom w:val="single" w:sz="4" w:space="0" w:color="auto"/>
              <w:right w:val="single" w:sz="4" w:space="0" w:color="auto"/>
            </w:tcBorders>
            <w:hideMark/>
          </w:tcPr>
          <w:p w14:paraId="2963B6D8" w14:textId="77777777" w:rsidR="004B1340" w:rsidRPr="001C0E1B" w:rsidRDefault="004B1340">
            <w:pPr>
              <w:pStyle w:val="TAC"/>
              <w:rPr>
                <w:ins w:id="17560" w:author="additional changes for RAN4#98-bis-e" w:date="2021-03-15T11:03:00Z"/>
              </w:rPr>
            </w:pPr>
            <w:ins w:id="17561"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tcPr>
          <w:p w14:paraId="716A52EF" w14:textId="77777777" w:rsidR="004B1340" w:rsidRPr="001C0E1B" w:rsidRDefault="004B1340">
            <w:pPr>
              <w:pStyle w:val="TAC"/>
              <w:rPr>
                <w:ins w:id="17562" w:author="additional changes for RAN4#98-bis-e" w:date="2021-03-15T11:03:00Z"/>
              </w:rPr>
            </w:pPr>
          </w:p>
        </w:tc>
      </w:tr>
      <w:tr w:rsidR="004B1340" w:rsidRPr="001C0E1B" w14:paraId="76346D8D" w14:textId="77777777" w:rsidTr="00985387">
        <w:trPr>
          <w:cantSplit/>
          <w:trHeight w:val="163"/>
          <w:jc w:val="center"/>
          <w:ins w:id="17563"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719B06E5" w14:textId="77777777" w:rsidR="004B1340" w:rsidRPr="001C0E1B" w:rsidRDefault="004B1340" w:rsidP="00C34BA4">
            <w:pPr>
              <w:pStyle w:val="TAL"/>
              <w:rPr>
                <w:ins w:id="17564" w:author="additional changes for RAN4#98-bis-e" w:date="2021-03-15T11:03:00Z"/>
              </w:rPr>
            </w:pPr>
            <w:ins w:id="17565" w:author="additional changes for RAN4#98-bis-e" w:date="2021-03-15T11:03:00Z">
              <w:r w:rsidRPr="001C0E1B">
                <w:rPr>
                  <w:lang w:eastAsia="ja-JP"/>
                </w:rPr>
                <w:t>EPRE ratio of PBCH to PBCH DMRS</w:t>
              </w:r>
            </w:ins>
          </w:p>
        </w:tc>
        <w:tc>
          <w:tcPr>
            <w:tcW w:w="1062" w:type="dxa"/>
            <w:tcBorders>
              <w:top w:val="single" w:sz="4" w:space="0" w:color="auto"/>
              <w:left w:val="single" w:sz="4" w:space="0" w:color="auto"/>
              <w:bottom w:val="single" w:sz="4" w:space="0" w:color="auto"/>
              <w:right w:val="single" w:sz="4" w:space="0" w:color="auto"/>
            </w:tcBorders>
            <w:hideMark/>
          </w:tcPr>
          <w:p w14:paraId="636469E3" w14:textId="77777777" w:rsidR="004B1340" w:rsidRPr="001C0E1B" w:rsidRDefault="004B1340">
            <w:pPr>
              <w:pStyle w:val="TAC"/>
              <w:rPr>
                <w:ins w:id="17566" w:author="additional changes for RAN4#98-bis-e" w:date="2021-03-15T11:03:00Z"/>
              </w:rPr>
            </w:pPr>
            <w:ins w:id="17567"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1E3F1C7B" w14:textId="77777777" w:rsidR="004B1340" w:rsidRPr="001C0E1B" w:rsidRDefault="004B1340">
            <w:pPr>
              <w:pStyle w:val="TAC"/>
              <w:rPr>
                <w:ins w:id="17568" w:author="additional changes for RAN4#98-bis-e" w:date="2021-03-15T11:03:00Z"/>
              </w:rPr>
            </w:pPr>
          </w:p>
        </w:tc>
      </w:tr>
      <w:tr w:rsidR="004B1340" w:rsidRPr="001C0E1B" w14:paraId="25A186AC" w14:textId="77777777" w:rsidTr="00985387">
        <w:trPr>
          <w:cantSplit/>
          <w:trHeight w:val="174"/>
          <w:jc w:val="center"/>
          <w:ins w:id="17569"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545BB661" w14:textId="77777777" w:rsidR="004B1340" w:rsidRPr="001C0E1B" w:rsidRDefault="004B1340" w:rsidP="00C34BA4">
            <w:pPr>
              <w:pStyle w:val="TAL"/>
              <w:rPr>
                <w:ins w:id="17570" w:author="additional changes for RAN4#98-bis-e" w:date="2021-03-15T11:03:00Z"/>
              </w:rPr>
            </w:pPr>
            <w:ins w:id="17571" w:author="additional changes for RAN4#98-bis-e" w:date="2021-03-15T11:03:00Z">
              <w:r w:rsidRPr="001C0E1B">
                <w:rPr>
                  <w:lang w:eastAsia="ja-JP"/>
                </w:rPr>
                <w:t>EPRE ratio of PSS to SSS</w:t>
              </w:r>
            </w:ins>
          </w:p>
        </w:tc>
        <w:tc>
          <w:tcPr>
            <w:tcW w:w="1062" w:type="dxa"/>
            <w:tcBorders>
              <w:top w:val="single" w:sz="4" w:space="0" w:color="auto"/>
              <w:left w:val="single" w:sz="4" w:space="0" w:color="auto"/>
              <w:bottom w:val="single" w:sz="4" w:space="0" w:color="auto"/>
              <w:right w:val="single" w:sz="4" w:space="0" w:color="auto"/>
            </w:tcBorders>
            <w:hideMark/>
          </w:tcPr>
          <w:p w14:paraId="5D708054" w14:textId="77777777" w:rsidR="004B1340" w:rsidRPr="001C0E1B" w:rsidRDefault="004B1340">
            <w:pPr>
              <w:pStyle w:val="TAC"/>
              <w:rPr>
                <w:ins w:id="17572" w:author="additional changes for RAN4#98-bis-e" w:date="2021-03-15T11:03:00Z"/>
              </w:rPr>
            </w:pPr>
            <w:ins w:id="17573"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3FF7EF3B" w14:textId="77777777" w:rsidR="004B1340" w:rsidRPr="001C0E1B" w:rsidRDefault="004B1340">
            <w:pPr>
              <w:pStyle w:val="TAC"/>
              <w:rPr>
                <w:ins w:id="17574" w:author="additional changes for RAN4#98-bis-e" w:date="2021-03-15T11:03:00Z"/>
              </w:rPr>
            </w:pPr>
          </w:p>
        </w:tc>
      </w:tr>
      <w:tr w:rsidR="004B1340" w:rsidRPr="001C0E1B" w14:paraId="654461A7" w14:textId="77777777" w:rsidTr="00985387">
        <w:trPr>
          <w:cantSplit/>
          <w:trHeight w:val="163"/>
          <w:jc w:val="center"/>
          <w:ins w:id="17575"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40B83EF7" w14:textId="77777777" w:rsidR="004B1340" w:rsidRPr="001C0E1B" w:rsidRDefault="004B1340" w:rsidP="00C34BA4">
            <w:pPr>
              <w:pStyle w:val="TAL"/>
              <w:rPr>
                <w:ins w:id="17576" w:author="additional changes for RAN4#98-bis-e" w:date="2021-03-15T11:03:00Z"/>
              </w:rPr>
            </w:pPr>
            <w:ins w:id="17577" w:author="additional changes for RAN4#98-bis-e" w:date="2021-03-15T11:03:00Z">
              <w:r w:rsidRPr="001C0E1B">
                <w:rPr>
                  <w:lang w:eastAsia="ja-JP"/>
                </w:rPr>
                <w:t xml:space="preserve">EPRE ratio of PDSCH DMRS to SSS </w:t>
              </w:r>
            </w:ins>
          </w:p>
        </w:tc>
        <w:tc>
          <w:tcPr>
            <w:tcW w:w="1062" w:type="dxa"/>
            <w:tcBorders>
              <w:top w:val="single" w:sz="4" w:space="0" w:color="auto"/>
              <w:left w:val="single" w:sz="4" w:space="0" w:color="auto"/>
              <w:bottom w:val="single" w:sz="4" w:space="0" w:color="auto"/>
              <w:right w:val="single" w:sz="4" w:space="0" w:color="auto"/>
            </w:tcBorders>
            <w:hideMark/>
          </w:tcPr>
          <w:p w14:paraId="77545255" w14:textId="77777777" w:rsidR="004B1340" w:rsidRPr="001C0E1B" w:rsidRDefault="004B1340">
            <w:pPr>
              <w:pStyle w:val="TAC"/>
              <w:rPr>
                <w:ins w:id="17578" w:author="additional changes for RAN4#98-bis-e" w:date="2021-03-15T11:03:00Z"/>
              </w:rPr>
            </w:pPr>
            <w:ins w:id="17579"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78E78774" w14:textId="77777777" w:rsidR="004B1340" w:rsidRPr="001C0E1B" w:rsidRDefault="004B1340">
            <w:pPr>
              <w:pStyle w:val="TAC"/>
              <w:rPr>
                <w:ins w:id="17580" w:author="additional changes for RAN4#98-bis-e" w:date="2021-03-15T11:03:00Z"/>
              </w:rPr>
            </w:pPr>
          </w:p>
        </w:tc>
      </w:tr>
      <w:tr w:rsidR="004B1340" w:rsidRPr="001C0E1B" w14:paraId="65790E41" w14:textId="77777777" w:rsidTr="00985387">
        <w:trPr>
          <w:cantSplit/>
          <w:trHeight w:val="163"/>
          <w:jc w:val="center"/>
          <w:ins w:id="17581"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0B632EE5" w14:textId="77777777" w:rsidR="004B1340" w:rsidRPr="001C0E1B" w:rsidRDefault="004B1340" w:rsidP="00C34BA4">
            <w:pPr>
              <w:pStyle w:val="TAL"/>
              <w:rPr>
                <w:ins w:id="17582" w:author="additional changes for RAN4#98-bis-e" w:date="2021-03-15T11:03:00Z"/>
              </w:rPr>
            </w:pPr>
            <w:ins w:id="17583" w:author="additional changes for RAN4#98-bis-e" w:date="2021-03-15T11:03:00Z">
              <w:r w:rsidRPr="001C0E1B">
                <w:rPr>
                  <w:lang w:eastAsia="ja-JP"/>
                </w:rPr>
                <w:t>EPRE ratio of PDSCH to PDSCH DMRS</w:t>
              </w:r>
            </w:ins>
          </w:p>
        </w:tc>
        <w:tc>
          <w:tcPr>
            <w:tcW w:w="1062" w:type="dxa"/>
            <w:tcBorders>
              <w:top w:val="single" w:sz="4" w:space="0" w:color="auto"/>
              <w:left w:val="single" w:sz="4" w:space="0" w:color="auto"/>
              <w:bottom w:val="single" w:sz="4" w:space="0" w:color="auto"/>
              <w:right w:val="single" w:sz="4" w:space="0" w:color="auto"/>
            </w:tcBorders>
            <w:hideMark/>
          </w:tcPr>
          <w:p w14:paraId="770AB7E4" w14:textId="77777777" w:rsidR="004B1340" w:rsidRPr="001C0E1B" w:rsidRDefault="004B1340">
            <w:pPr>
              <w:pStyle w:val="TAC"/>
              <w:rPr>
                <w:ins w:id="17584" w:author="additional changes for RAN4#98-bis-e" w:date="2021-03-15T11:03:00Z"/>
              </w:rPr>
            </w:pPr>
            <w:ins w:id="17585"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713DA893" w14:textId="77777777" w:rsidR="004B1340" w:rsidRPr="001C0E1B" w:rsidRDefault="004B1340">
            <w:pPr>
              <w:pStyle w:val="TAC"/>
              <w:rPr>
                <w:ins w:id="17586" w:author="additional changes for RAN4#98-bis-e" w:date="2021-03-15T11:03:00Z"/>
              </w:rPr>
            </w:pPr>
          </w:p>
        </w:tc>
      </w:tr>
      <w:tr w:rsidR="004B1340" w:rsidRPr="001C0E1B" w14:paraId="024E94CE" w14:textId="77777777" w:rsidTr="00985387">
        <w:trPr>
          <w:cantSplit/>
          <w:trHeight w:val="163"/>
          <w:jc w:val="center"/>
          <w:ins w:id="17587"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7024C161" w14:textId="77777777" w:rsidR="004B1340" w:rsidRPr="001C0E1B" w:rsidRDefault="004B1340" w:rsidP="00C34BA4">
            <w:pPr>
              <w:pStyle w:val="TAL"/>
              <w:rPr>
                <w:ins w:id="17588" w:author="additional changes for RAN4#98-bis-e" w:date="2021-03-15T11:03:00Z"/>
              </w:rPr>
            </w:pPr>
            <w:ins w:id="17589" w:author="additional changes for RAN4#98-bis-e" w:date="2021-03-15T11:03:00Z">
              <w:r w:rsidRPr="001C0E1B">
                <w:rPr>
                  <w:lang w:eastAsia="ja-JP"/>
                </w:rPr>
                <w:t>EPRE ratio of OCNG DMRS to SSS</w:t>
              </w:r>
            </w:ins>
          </w:p>
        </w:tc>
        <w:tc>
          <w:tcPr>
            <w:tcW w:w="1062" w:type="dxa"/>
            <w:tcBorders>
              <w:top w:val="single" w:sz="4" w:space="0" w:color="auto"/>
              <w:left w:val="single" w:sz="4" w:space="0" w:color="auto"/>
              <w:bottom w:val="single" w:sz="4" w:space="0" w:color="auto"/>
              <w:right w:val="single" w:sz="4" w:space="0" w:color="auto"/>
            </w:tcBorders>
            <w:hideMark/>
          </w:tcPr>
          <w:p w14:paraId="4D1BAA69" w14:textId="77777777" w:rsidR="004B1340" w:rsidRPr="001C0E1B" w:rsidRDefault="004B1340">
            <w:pPr>
              <w:pStyle w:val="TAC"/>
              <w:rPr>
                <w:ins w:id="17590" w:author="additional changes for RAN4#98-bis-e" w:date="2021-03-15T11:03:00Z"/>
              </w:rPr>
            </w:pPr>
            <w:ins w:id="17591" w:author="additional changes for RAN4#98-bis-e" w:date="2021-03-15T11:03:00Z">
              <w:r w:rsidRPr="001C0E1B">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396567DE" w14:textId="77777777" w:rsidR="004B1340" w:rsidRPr="001C0E1B" w:rsidRDefault="004B1340">
            <w:pPr>
              <w:pStyle w:val="TAC"/>
              <w:rPr>
                <w:ins w:id="17592" w:author="additional changes for RAN4#98-bis-e" w:date="2021-03-15T11:03:00Z"/>
              </w:rPr>
            </w:pPr>
          </w:p>
        </w:tc>
      </w:tr>
      <w:tr w:rsidR="004B1340" w:rsidRPr="001C0E1B" w14:paraId="2E3559C4" w14:textId="77777777" w:rsidTr="00985387">
        <w:trPr>
          <w:cantSplit/>
          <w:trHeight w:val="163"/>
          <w:jc w:val="center"/>
          <w:ins w:id="17593"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1BAF5E8E" w14:textId="77777777" w:rsidR="004B1340" w:rsidRPr="001C0E1B" w:rsidRDefault="004B1340" w:rsidP="00C34BA4">
            <w:pPr>
              <w:pStyle w:val="TAL"/>
              <w:rPr>
                <w:ins w:id="17594" w:author="additional changes for RAN4#98-bis-e" w:date="2021-03-15T11:03:00Z"/>
              </w:rPr>
            </w:pPr>
            <w:ins w:id="17595" w:author="additional changes for RAN4#98-bis-e" w:date="2021-03-15T11:03:00Z">
              <w:r w:rsidRPr="001C0E1B">
                <w:rPr>
                  <w:lang w:eastAsia="ja-JP"/>
                </w:rPr>
                <w:t>EPRE ratio of OCNG to OCNG DMRS</w:t>
              </w:r>
            </w:ins>
          </w:p>
        </w:tc>
        <w:tc>
          <w:tcPr>
            <w:tcW w:w="1062" w:type="dxa"/>
            <w:tcBorders>
              <w:top w:val="single" w:sz="4" w:space="0" w:color="auto"/>
              <w:left w:val="single" w:sz="4" w:space="0" w:color="auto"/>
              <w:bottom w:val="single" w:sz="4" w:space="0" w:color="auto"/>
              <w:right w:val="single" w:sz="4" w:space="0" w:color="auto"/>
            </w:tcBorders>
            <w:hideMark/>
          </w:tcPr>
          <w:p w14:paraId="31CB3E83" w14:textId="77777777" w:rsidR="004B1340" w:rsidRPr="001C0E1B" w:rsidRDefault="004B1340">
            <w:pPr>
              <w:pStyle w:val="TAC"/>
              <w:rPr>
                <w:ins w:id="17596" w:author="additional changes for RAN4#98-bis-e" w:date="2021-03-15T11:03:00Z"/>
              </w:rPr>
            </w:pPr>
            <w:ins w:id="17597" w:author="additional changes for RAN4#98-bis-e" w:date="2021-03-15T11:03:00Z">
              <w:r w:rsidRPr="001C0E1B">
                <w:t>dB</w:t>
              </w:r>
            </w:ins>
          </w:p>
        </w:tc>
        <w:tc>
          <w:tcPr>
            <w:tcW w:w="4395" w:type="dxa"/>
            <w:gridSpan w:val="5"/>
            <w:tcBorders>
              <w:top w:val="nil"/>
              <w:left w:val="single" w:sz="4" w:space="0" w:color="auto"/>
              <w:bottom w:val="single" w:sz="4" w:space="0" w:color="auto"/>
              <w:right w:val="single" w:sz="4" w:space="0" w:color="auto"/>
            </w:tcBorders>
            <w:shd w:val="clear" w:color="auto" w:fill="auto"/>
            <w:vAlign w:val="center"/>
            <w:hideMark/>
          </w:tcPr>
          <w:p w14:paraId="5D29F8A9" w14:textId="77777777" w:rsidR="004B1340" w:rsidRPr="001C0E1B" w:rsidRDefault="004B1340">
            <w:pPr>
              <w:pStyle w:val="TAC"/>
              <w:rPr>
                <w:ins w:id="17598" w:author="additional changes for RAN4#98-bis-e" w:date="2021-03-15T11:03:00Z"/>
              </w:rPr>
            </w:pPr>
          </w:p>
        </w:tc>
      </w:tr>
      <w:tr w:rsidR="004B1340" w:rsidRPr="001C0E1B" w14:paraId="03175CFB" w14:textId="77777777" w:rsidTr="00985387">
        <w:trPr>
          <w:cantSplit/>
          <w:trHeight w:val="105"/>
          <w:jc w:val="center"/>
          <w:ins w:id="17599" w:author="additional changes for RAN4#98-bis-e" w:date="2021-03-15T11:03:00Z"/>
        </w:trPr>
        <w:tc>
          <w:tcPr>
            <w:tcW w:w="2263" w:type="dxa"/>
            <w:tcBorders>
              <w:top w:val="single" w:sz="4" w:space="0" w:color="auto"/>
              <w:left w:val="single" w:sz="4" w:space="0" w:color="auto"/>
              <w:bottom w:val="nil"/>
              <w:right w:val="single" w:sz="4" w:space="0" w:color="auto"/>
            </w:tcBorders>
            <w:shd w:val="clear" w:color="auto" w:fill="auto"/>
            <w:vAlign w:val="center"/>
            <w:hideMark/>
          </w:tcPr>
          <w:p w14:paraId="4FC17D08" w14:textId="77777777" w:rsidR="004B1340" w:rsidRPr="001C0E1B" w:rsidRDefault="004B1340" w:rsidP="00C34BA4">
            <w:pPr>
              <w:pStyle w:val="TAL"/>
              <w:rPr>
                <w:ins w:id="17600" w:author="additional changes for RAN4#98-bis-e" w:date="2021-03-15T11:03:00Z"/>
              </w:rPr>
            </w:pPr>
            <w:ins w:id="17601" w:author="additional changes for RAN4#98-bis-e" w:date="2021-03-15T11:03:00Z">
              <w:r w:rsidRPr="001C0E1B">
                <w:rPr>
                  <w:rFonts w:eastAsia="?? ??"/>
                </w:rPr>
                <w:t xml:space="preserve">SNR_SSB of </w:t>
              </w:r>
              <w:r w:rsidRPr="001C0E1B">
                <w:t>set q</w:t>
              </w:r>
              <w:r w:rsidRPr="001C0E1B">
                <w:rPr>
                  <w:vertAlign w:val="subscript"/>
                </w:rPr>
                <w:t>0</w:t>
              </w:r>
            </w:ins>
          </w:p>
        </w:tc>
        <w:tc>
          <w:tcPr>
            <w:tcW w:w="1206" w:type="dxa"/>
            <w:tcBorders>
              <w:top w:val="single" w:sz="4" w:space="0" w:color="auto"/>
              <w:left w:val="single" w:sz="4" w:space="0" w:color="auto"/>
              <w:bottom w:val="single" w:sz="4" w:space="0" w:color="auto"/>
              <w:right w:val="single" w:sz="4" w:space="0" w:color="auto"/>
            </w:tcBorders>
            <w:hideMark/>
          </w:tcPr>
          <w:p w14:paraId="4CE68B06" w14:textId="77777777" w:rsidR="004B1340" w:rsidRPr="001C0E1B" w:rsidRDefault="004B1340">
            <w:pPr>
              <w:pStyle w:val="TAL"/>
              <w:rPr>
                <w:ins w:id="17602" w:author="additional changes for RAN4#98-bis-e" w:date="2021-03-15T11:03:00Z"/>
                <w:noProof/>
              </w:rPr>
            </w:pPr>
            <w:ins w:id="17603" w:author="additional changes for RAN4#98-bis-e" w:date="2021-03-15T11:03:00Z">
              <w:r w:rsidRPr="001C0E1B">
                <w:rPr>
                  <w:noProof/>
                </w:rPr>
                <w:t>Config 1</w:t>
              </w:r>
            </w:ins>
          </w:p>
        </w:tc>
        <w:tc>
          <w:tcPr>
            <w:tcW w:w="1062" w:type="dxa"/>
            <w:tcBorders>
              <w:top w:val="single" w:sz="4" w:space="0" w:color="auto"/>
              <w:left w:val="single" w:sz="4" w:space="0" w:color="auto"/>
              <w:bottom w:val="nil"/>
              <w:right w:val="single" w:sz="4" w:space="0" w:color="auto"/>
            </w:tcBorders>
            <w:shd w:val="clear" w:color="auto" w:fill="auto"/>
            <w:vAlign w:val="center"/>
            <w:hideMark/>
          </w:tcPr>
          <w:p w14:paraId="43704D55" w14:textId="77777777" w:rsidR="004B1340" w:rsidRPr="001C0E1B" w:rsidRDefault="004B1340">
            <w:pPr>
              <w:pStyle w:val="TAC"/>
              <w:rPr>
                <w:ins w:id="17604" w:author="additional changes for RAN4#98-bis-e" w:date="2021-03-15T11:03:00Z"/>
              </w:rPr>
            </w:pPr>
            <w:ins w:id="17605" w:author="additional changes for RAN4#98-bis-e" w:date="2021-03-15T11:03:00Z">
              <w:r w:rsidRPr="001C0E1B">
                <w:t>dB</w:t>
              </w:r>
            </w:ins>
          </w:p>
        </w:tc>
        <w:tc>
          <w:tcPr>
            <w:tcW w:w="879" w:type="dxa"/>
            <w:tcBorders>
              <w:top w:val="single" w:sz="4" w:space="0" w:color="auto"/>
              <w:left w:val="single" w:sz="4" w:space="0" w:color="auto"/>
              <w:bottom w:val="single" w:sz="4" w:space="0" w:color="auto"/>
              <w:right w:val="single" w:sz="4" w:space="0" w:color="auto"/>
            </w:tcBorders>
          </w:tcPr>
          <w:p w14:paraId="46537BC9" w14:textId="77777777" w:rsidR="004B1340" w:rsidRPr="001C0E1B" w:rsidRDefault="004B1340">
            <w:pPr>
              <w:pStyle w:val="TAC"/>
              <w:rPr>
                <w:ins w:id="17606" w:author="additional changes for RAN4#98-bis-e" w:date="2021-03-15T11:03:00Z"/>
                <w:noProof/>
              </w:rPr>
            </w:pPr>
            <w:ins w:id="17607" w:author="additional changes for RAN4#98-bis-e" w:date="2021-03-15T11:03:00Z">
              <w:r w:rsidRPr="001C0E1B">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0BC0B9EB" w14:textId="77777777" w:rsidR="004B1340" w:rsidRPr="001C0E1B" w:rsidRDefault="004B1340">
            <w:pPr>
              <w:pStyle w:val="TAC"/>
              <w:rPr>
                <w:ins w:id="17608" w:author="additional changes for RAN4#98-bis-e" w:date="2021-03-15T11:03:00Z"/>
                <w:noProof/>
              </w:rPr>
            </w:pPr>
            <w:ins w:id="17609" w:author="additional changes for RAN4#98-bis-e" w:date="2021-03-15T11:03:00Z">
              <w:r w:rsidRPr="001C0E1B">
                <w:rPr>
                  <w:rFonts w:eastAsia="MS Mincho"/>
                </w:rPr>
                <w:t>-3</w:t>
              </w:r>
            </w:ins>
          </w:p>
        </w:tc>
        <w:tc>
          <w:tcPr>
            <w:tcW w:w="879" w:type="dxa"/>
            <w:tcBorders>
              <w:top w:val="single" w:sz="4" w:space="0" w:color="auto"/>
              <w:left w:val="single" w:sz="4" w:space="0" w:color="auto"/>
              <w:bottom w:val="single" w:sz="4" w:space="0" w:color="auto"/>
              <w:right w:val="single" w:sz="4" w:space="0" w:color="auto"/>
            </w:tcBorders>
          </w:tcPr>
          <w:p w14:paraId="7BA9356C" w14:textId="77777777" w:rsidR="004B1340" w:rsidRPr="001C0E1B" w:rsidRDefault="004B1340">
            <w:pPr>
              <w:pStyle w:val="TAC"/>
              <w:rPr>
                <w:ins w:id="17610" w:author="additional changes for RAN4#98-bis-e" w:date="2021-03-15T11:03:00Z"/>
                <w:noProof/>
              </w:rPr>
            </w:pPr>
            <w:ins w:id="17611" w:author="additional changes for RAN4#98-bis-e" w:date="2021-03-15T11:03:00Z">
              <w:r w:rsidRPr="001C0E1B">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25737443" w14:textId="77777777" w:rsidR="004B1340" w:rsidRPr="001C0E1B" w:rsidRDefault="004B1340">
            <w:pPr>
              <w:pStyle w:val="TAC"/>
              <w:rPr>
                <w:ins w:id="17612" w:author="additional changes for RAN4#98-bis-e" w:date="2021-03-15T11:03:00Z"/>
                <w:noProof/>
              </w:rPr>
            </w:pPr>
            <w:ins w:id="17613" w:author="additional changes for RAN4#98-bis-e" w:date="2021-03-15T11:03:00Z">
              <w:r w:rsidRPr="001C0E1B">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593FE3EA" w14:textId="77777777" w:rsidR="004B1340" w:rsidRPr="001C0E1B" w:rsidRDefault="004B1340">
            <w:pPr>
              <w:pStyle w:val="TAC"/>
              <w:rPr>
                <w:ins w:id="17614" w:author="additional changes for RAN4#98-bis-e" w:date="2021-03-15T11:03:00Z"/>
                <w:noProof/>
              </w:rPr>
            </w:pPr>
            <w:ins w:id="17615" w:author="additional changes for RAN4#98-bis-e" w:date="2021-03-15T11:03:00Z">
              <w:r w:rsidRPr="001C0E1B">
                <w:rPr>
                  <w:rFonts w:eastAsia="MS Mincho"/>
                </w:rPr>
                <w:t>-12</w:t>
              </w:r>
            </w:ins>
          </w:p>
        </w:tc>
      </w:tr>
      <w:tr w:rsidR="004B1340" w:rsidRPr="001C0E1B" w14:paraId="79CE37E3" w14:textId="77777777" w:rsidTr="00985387">
        <w:trPr>
          <w:cantSplit/>
          <w:trHeight w:val="105"/>
          <w:jc w:val="center"/>
          <w:ins w:id="17616" w:author="additional changes for RAN4#98-bis-e" w:date="2021-03-15T11:03:00Z"/>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256BBE9" w14:textId="77777777" w:rsidR="004B1340" w:rsidRPr="001C0E1B" w:rsidRDefault="004B1340" w:rsidP="00C34BA4">
            <w:pPr>
              <w:pStyle w:val="TAL"/>
              <w:rPr>
                <w:ins w:id="17617" w:author="additional changes for RAN4#98-bis-e" w:date="2021-03-15T11:03:00Z"/>
              </w:rPr>
            </w:pPr>
          </w:p>
        </w:tc>
        <w:tc>
          <w:tcPr>
            <w:tcW w:w="1206" w:type="dxa"/>
            <w:tcBorders>
              <w:top w:val="single" w:sz="4" w:space="0" w:color="auto"/>
              <w:left w:val="single" w:sz="4" w:space="0" w:color="auto"/>
              <w:bottom w:val="single" w:sz="4" w:space="0" w:color="auto"/>
              <w:right w:val="single" w:sz="4" w:space="0" w:color="auto"/>
            </w:tcBorders>
            <w:hideMark/>
          </w:tcPr>
          <w:p w14:paraId="4473B25D" w14:textId="77777777" w:rsidR="004B1340" w:rsidRPr="001C0E1B" w:rsidRDefault="004B1340">
            <w:pPr>
              <w:pStyle w:val="TAL"/>
              <w:rPr>
                <w:ins w:id="17618" w:author="additional changes for RAN4#98-bis-e" w:date="2021-03-15T11:03:00Z"/>
                <w:noProof/>
              </w:rPr>
            </w:pPr>
            <w:ins w:id="17619" w:author="additional changes for RAN4#98-bis-e" w:date="2021-03-15T11:03:00Z">
              <w:r w:rsidRPr="001C0E1B">
                <w:rPr>
                  <w:noProof/>
                </w:rPr>
                <w:t>Config 2</w:t>
              </w:r>
            </w:ins>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58E66AA" w14:textId="77777777" w:rsidR="004B1340" w:rsidRPr="001C0E1B" w:rsidRDefault="004B1340">
            <w:pPr>
              <w:pStyle w:val="TAC"/>
              <w:rPr>
                <w:ins w:id="17620" w:author="additional changes for RAN4#98-bis-e" w:date="2021-03-15T11:03:00Z"/>
              </w:rPr>
            </w:pPr>
          </w:p>
        </w:tc>
        <w:tc>
          <w:tcPr>
            <w:tcW w:w="879" w:type="dxa"/>
            <w:tcBorders>
              <w:top w:val="single" w:sz="4" w:space="0" w:color="auto"/>
              <w:left w:val="single" w:sz="4" w:space="0" w:color="auto"/>
              <w:bottom w:val="single" w:sz="4" w:space="0" w:color="auto"/>
              <w:right w:val="single" w:sz="4" w:space="0" w:color="auto"/>
            </w:tcBorders>
          </w:tcPr>
          <w:p w14:paraId="6305492B" w14:textId="77777777" w:rsidR="004B1340" w:rsidRPr="001C0E1B" w:rsidRDefault="004B1340">
            <w:pPr>
              <w:pStyle w:val="TAC"/>
              <w:rPr>
                <w:ins w:id="17621" w:author="additional changes for RAN4#98-bis-e" w:date="2021-03-15T11:03:00Z"/>
                <w:noProof/>
              </w:rPr>
            </w:pPr>
            <w:ins w:id="17622" w:author="additional changes for RAN4#98-bis-e" w:date="2021-03-15T11:03:00Z">
              <w:r w:rsidRPr="001C0E1B">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5CD4E66A" w14:textId="77777777" w:rsidR="004B1340" w:rsidRPr="001C0E1B" w:rsidRDefault="004B1340">
            <w:pPr>
              <w:pStyle w:val="TAC"/>
              <w:rPr>
                <w:ins w:id="17623" w:author="additional changes for RAN4#98-bis-e" w:date="2021-03-15T11:03:00Z"/>
                <w:noProof/>
              </w:rPr>
            </w:pPr>
            <w:ins w:id="17624" w:author="additional changes for RAN4#98-bis-e" w:date="2021-03-15T11:03:00Z">
              <w:r w:rsidRPr="001C0E1B">
                <w:rPr>
                  <w:rFonts w:eastAsia="MS Mincho"/>
                </w:rPr>
                <w:t>-3</w:t>
              </w:r>
            </w:ins>
          </w:p>
        </w:tc>
        <w:tc>
          <w:tcPr>
            <w:tcW w:w="879" w:type="dxa"/>
            <w:tcBorders>
              <w:top w:val="single" w:sz="4" w:space="0" w:color="auto"/>
              <w:left w:val="single" w:sz="4" w:space="0" w:color="auto"/>
              <w:bottom w:val="single" w:sz="4" w:space="0" w:color="auto"/>
              <w:right w:val="single" w:sz="4" w:space="0" w:color="auto"/>
            </w:tcBorders>
          </w:tcPr>
          <w:p w14:paraId="6E984AA5" w14:textId="77777777" w:rsidR="004B1340" w:rsidRPr="001C0E1B" w:rsidRDefault="004B1340">
            <w:pPr>
              <w:pStyle w:val="TAC"/>
              <w:rPr>
                <w:ins w:id="17625" w:author="additional changes for RAN4#98-bis-e" w:date="2021-03-15T11:03:00Z"/>
                <w:noProof/>
              </w:rPr>
            </w:pPr>
            <w:ins w:id="17626" w:author="additional changes for RAN4#98-bis-e" w:date="2021-03-15T11:03:00Z">
              <w:r w:rsidRPr="001C0E1B">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6374897C" w14:textId="77777777" w:rsidR="004B1340" w:rsidRPr="001C0E1B" w:rsidRDefault="004B1340">
            <w:pPr>
              <w:pStyle w:val="TAC"/>
              <w:rPr>
                <w:ins w:id="17627" w:author="additional changes for RAN4#98-bis-e" w:date="2021-03-15T11:03:00Z"/>
                <w:noProof/>
              </w:rPr>
            </w:pPr>
            <w:ins w:id="17628" w:author="additional changes for RAN4#98-bis-e" w:date="2021-03-15T11:03:00Z">
              <w:r w:rsidRPr="001C0E1B">
                <w:rPr>
                  <w:rFonts w:eastAsia="MS Mincho"/>
                </w:rPr>
                <w:t>-12</w:t>
              </w:r>
            </w:ins>
          </w:p>
        </w:tc>
        <w:tc>
          <w:tcPr>
            <w:tcW w:w="879" w:type="dxa"/>
            <w:tcBorders>
              <w:top w:val="single" w:sz="4" w:space="0" w:color="auto"/>
              <w:left w:val="single" w:sz="4" w:space="0" w:color="auto"/>
              <w:bottom w:val="single" w:sz="4" w:space="0" w:color="auto"/>
              <w:right w:val="single" w:sz="4" w:space="0" w:color="auto"/>
            </w:tcBorders>
          </w:tcPr>
          <w:p w14:paraId="08CB4978" w14:textId="77777777" w:rsidR="004B1340" w:rsidRPr="001C0E1B" w:rsidRDefault="004B1340">
            <w:pPr>
              <w:pStyle w:val="TAC"/>
              <w:rPr>
                <w:ins w:id="17629" w:author="additional changes for RAN4#98-bis-e" w:date="2021-03-15T11:03:00Z"/>
                <w:noProof/>
              </w:rPr>
            </w:pPr>
            <w:ins w:id="17630" w:author="additional changes for RAN4#98-bis-e" w:date="2021-03-15T11:03:00Z">
              <w:r w:rsidRPr="001C0E1B">
                <w:rPr>
                  <w:rFonts w:eastAsia="MS Mincho"/>
                </w:rPr>
                <w:t>-12</w:t>
              </w:r>
            </w:ins>
          </w:p>
        </w:tc>
      </w:tr>
      <w:tr w:rsidR="004B1340" w:rsidRPr="001C0E1B" w14:paraId="4DEC9ACA" w14:textId="77777777" w:rsidTr="00985387">
        <w:trPr>
          <w:cantSplit/>
          <w:trHeight w:val="105"/>
          <w:jc w:val="center"/>
          <w:ins w:id="17631" w:author="additional changes for RAN4#98-bis-e" w:date="2021-03-15T11:03:00Z"/>
        </w:trPr>
        <w:tc>
          <w:tcPr>
            <w:tcW w:w="2263" w:type="dxa"/>
            <w:tcBorders>
              <w:top w:val="single" w:sz="4" w:space="0" w:color="auto"/>
              <w:left w:val="single" w:sz="4" w:space="0" w:color="auto"/>
              <w:bottom w:val="nil"/>
              <w:right w:val="single" w:sz="4" w:space="0" w:color="auto"/>
            </w:tcBorders>
            <w:shd w:val="clear" w:color="auto" w:fill="auto"/>
            <w:vAlign w:val="center"/>
          </w:tcPr>
          <w:p w14:paraId="7743019D" w14:textId="77777777" w:rsidR="004B1340" w:rsidRPr="001C0E1B" w:rsidRDefault="004B1340" w:rsidP="00C34BA4">
            <w:pPr>
              <w:pStyle w:val="TAL"/>
              <w:rPr>
                <w:ins w:id="17632" w:author="additional changes for RAN4#98-bis-e" w:date="2021-03-15T11:03:00Z"/>
              </w:rPr>
            </w:pPr>
            <w:ins w:id="17633" w:author="additional changes for RAN4#98-bis-e" w:date="2021-03-15T11:03:00Z">
              <w:r w:rsidRPr="001C0E1B">
                <w:t>SNR_SSB of set q</w:t>
              </w:r>
              <w:r w:rsidRPr="001C0E1B">
                <w:rPr>
                  <w:vertAlign w:val="subscript"/>
                </w:rPr>
                <w:t>1</w:t>
              </w:r>
            </w:ins>
          </w:p>
        </w:tc>
        <w:tc>
          <w:tcPr>
            <w:tcW w:w="1206" w:type="dxa"/>
            <w:tcBorders>
              <w:top w:val="single" w:sz="4" w:space="0" w:color="auto"/>
              <w:left w:val="single" w:sz="4" w:space="0" w:color="auto"/>
              <w:bottom w:val="single" w:sz="4" w:space="0" w:color="auto"/>
              <w:right w:val="single" w:sz="4" w:space="0" w:color="auto"/>
            </w:tcBorders>
          </w:tcPr>
          <w:p w14:paraId="60A1D181" w14:textId="77777777" w:rsidR="004B1340" w:rsidRPr="001C0E1B" w:rsidRDefault="004B1340">
            <w:pPr>
              <w:pStyle w:val="TAL"/>
              <w:rPr>
                <w:ins w:id="17634" w:author="additional changes for RAN4#98-bis-e" w:date="2021-03-15T11:03:00Z"/>
                <w:noProof/>
              </w:rPr>
            </w:pPr>
            <w:ins w:id="17635" w:author="additional changes for RAN4#98-bis-e" w:date="2021-03-15T11:03:00Z">
              <w:r w:rsidRPr="001C0E1B">
                <w:rPr>
                  <w:noProof/>
                </w:rPr>
                <w:t>Config 1</w:t>
              </w:r>
            </w:ins>
          </w:p>
        </w:tc>
        <w:tc>
          <w:tcPr>
            <w:tcW w:w="1062" w:type="dxa"/>
            <w:tcBorders>
              <w:top w:val="single" w:sz="4" w:space="0" w:color="auto"/>
              <w:left w:val="single" w:sz="4" w:space="0" w:color="auto"/>
              <w:bottom w:val="nil"/>
              <w:right w:val="single" w:sz="4" w:space="0" w:color="auto"/>
            </w:tcBorders>
            <w:shd w:val="clear" w:color="auto" w:fill="auto"/>
            <w:vAlign w:val="center"/>
          </w:tcPr>
          <w:p w14:paraId="3AEF2A3D" w14:textId="77777777" w:rsidR="004B1340" w:rsidRPr="001C0E1B" w:rsidRDefault="004B1340">
            <w:pPr>
              <w:pStyle w:val="TAC"/>
              <w:rPr>
                <w:ins w:id="17636" w:author="additional changes for RAN4#98-bis-e" w:date="2021-03-15T11:03:00Z"/>
              </w:rPr>
            </w:pPr>
            <w:ins w:id="17637" w:author="additional changes for RAN4#98-bis-e" w:date="2021-03-15T11:03:00Z">
              <w:r w:rsidRPr="001C0E1B">
                <w:t>dB</w:t>
              </w:r>
            </w:ins>
          </w:p>
        </w:tc>
        <w:tc>
          <w:tcPr>
            <w:tcW w:w="879" w:type="dxa"/>
            <w:tcBorders>
              <w:top w:val="single" w:sz="4" w:space="0" w:color="auto"/>
              <w:left w:val="single" w:sz="4" w:space="0" w:color="auto"/>
              <w:bottom w:val="single" w:sz="4" w:space="0" w:color="auto"/>
              <w:right w:val="single" w:sz="4" w:space="0" w:color="auto"/>
            </w:tcBorders>
          </w:tcPr>
          <w:p w14:paraId="043440FA" w14:textId="77777777" w:rsidR="004B1340" w:rsidRPr="001C0E1B" w:rsidRDefault="004B1340">
            <w:pPr>
              <w:pStyle w:val="TAC"/>
              <w:rPr>
                <w:ins w:id="17638" w:author="additional changes for RAN4#98-bis-e" w:date="2021-03-15T11:03:00Z"/>
                <w:noProof/>
              </w:rPr>
            </w:pPr>
            <w:ins w:id="17639" w:author="additional changes for RAN4#98-bis-e" w:date="2021-03-15T11:03: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63AD6FFD" w14:textId="77777777" w:rsidR="004B1340" w:rsidRPr="001C0E1B" w:rsidRDefault="004B1340">
            <w:pPr>
              <w:pStyle w:val="TAC"/>
              <w:rPr>
                <w:ins w:id="17640" w:author="additional changes for RAN4#98-bis-e" w:date="2021-03-15T11:03:00Z"/>
                <w:rFonts w:eastAsia="MS Mincho"/>
              </w:rPr>
            </w:pPr>
            <w:ins w:id="17641" w:author="additional changes for RAN4#98-bis-e" w:date="2021-03-15T11:03: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0FAE2D75" w14:textId="77777777" w:rsidR="004B1340" w:rsidRPr="001C0E1B" w:rsidRDefault="004B1340">
            <w:pPr>
              <w:pStyle w:val="TAC"/>
              <w:rPr>
                <w:ins w:id="17642" w:author="additional changes for RAN4#98-bis-e" w:date="2021-03-15T11:03:00Z"/>
                <w:rFonts w:eastAsia="MS Mincho"/>
              </w:rPr>
            </w:pPr>
            <w:ins w:id="17643" w:author="additional changes for RAN4#98-bis-e" w:date="2021-03-15T11:03: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28128E3D" w14:textId="77777777" w:rsidR="004B1340" w:rsidRPr="001C0E1B" w:rsidRDefault="004B1340">
            <w:pPr>
              <w:pStyle w:val="TAC"/>
              <w:rPr>
                <w:ins w:id="17644" w:author="additional changes for RAN4#98-bis-e" w:date="2021-03-15T11:03:00Z"/>
                <w:noProof/>
              </w:rPr>
            </w:pPr>
            <w:ins w:id="17645" w:author="additional changes for RAN4#98-bis-e" w:date="2021-03-15T11:03: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6AE77E7E" w14:textId="77777777" w:rsidR="004B1340" w:rsidRPr="001C0E1B" w:rsidRDefault="004B1340">
            <w:pPr>
              <w:pStyle w:val="TAC"/>
              <w:rPr>
                <w:ins w:id="17646" w:author="additional changes for RAN4#98-bis-e" w:date="2021-03-15T11:03:00Z"/>
                <w:noProof/>
              </w:rPr>
            </w:pPr>
            <w:ins w:id="17647" w:author="additional changes for RAN4#98-bis-e" w:date="2021-03-15T11:03:00Z">
              <w:r w:rsidRPr="00B3067E">
                <w:rPr>
                  <w:rFonts w:eastAsia="MS Mincho"/>
                </w:rPr>
                <w:t>20.2</w:t>
              </w:r>
            </w:ins>
          </w:p>
        </w:tc>
      </w:tr>
      <w:tr w:rsidR="004B1340" w:rsidRPr="001C0E1B" w14:paraId="0CE71BE0" w14:textId="77777777" w:rsidTr="00985387">
        <w:trPr>
          <w:cantSplit/>
          <w:trHeight w:val="105"/>
          <w:jc w:val="center"/>
          <w:ins w:id="17648" w:author="additional changes for RAN4#98-bis-e" w:date="2021-03-15T11:03:00Z"/>
        </w:trPr>
        <w:tc>
          <w:tcPr>
            <w:tcW w:w="2263" w:type="dxa"/>
            <w:tcBorders>
              <w:top w:val="nil"/>
              <w:left w:val="single" w:sz="4" w:space="0" w:color="auto"/>
              <w:bottom w:val="single" w:sz="4" w:space="0" w:color="auto"/>
              <w:right w:val="single" w:sz="4" w:space="0" w:color="auto"/>
            </w:tcBorders>
            <w:shd w:val="clear" w:color="auto" w:fill="auto"/>
            <w:vAlign w:val="center"/>
          </w:tcPr>
          <w:p w14:paraId="08FB0A55" w14:textId="77777777" w:rsidR="004B1340" w:rsidRPr="001C0E1B" w:rsidRDefault="004B1340" w:rsidP="00C34BA4">
            <w:pPr>
              <w:pStyle w:val="TAL"/>
              <w:rPr>
                <w:ins w:id="17649" w:author="additional changes for RAN4#98-bis-e" w:date="2021-03-15T11:03:00Z"/>
              </w:rPr>
            </w:pPr>
          </w:p>
        </w:tc>
        <w:tc>
          <w:tcPr>
            <w:tcW w:w="1206" w:type="dxa"/>
            <w:tcBorders>
              <w:top w:val="single" w:sz="4" w:space="0" w:color="auto"/>
              <w:left w:val="single" w:sz="4" w:space="0" w:color="auto"/>
              <w:bottom w:val="single" w:sz="4" w:space="0" w:color="auto"/>
              <w:right w:val="single" w:sz="4" w:space="0" w:color="auto"/>
            </w:tcBorders>
          </w:tcPr>
          <w:p w14:paraId="21C81547" w14:textId="77777777" w:rsidR="004B1340" w:rsidRPr="001C0E1B" w:rsidRDefault="004B1340">
            <w:pPr>
              <w:pStyle w:val="TAL"/>
              <w:rPr>
                <w:ins w:id="17650" w:author="additional changes for RAN4#98-bis-e" w:date="2021-03-15T11:03:00Z"/>
                <w:noProof/>
              </w:rPr>
            </w:pPr>
            <w:ins w:id="17651" w:author="additional changes for RAN4#98-bis-e" w:date="2021-03-15T11:03:00Z">
              <w:r w:rsidRPr="001C0E1B">
                <w:rPr>
                  <w:noProof/>
                </w:rPr>
                <w:t>Config 2</w:t>
              </w:r>
            </w:ins>
          </w:p>
        </w:tc>
        <w:tc>
          <w:tcPr>
            <w:tcW w:w="1062" w:type="dxa"/>
            <w:tcBorders>
              <w:top w:val="nil"/>
              <w:left w:val="single" w:sz="4" w:space="0" w:color="auto"/>
              <w:bottom w:val="single" w:sz="4" w:space="0" w:color="auto"/>
              <w:right w:val="single" w:sz="4" w:space="0" w:color="auto"/>
            </w:tcBorders>
            <w:shd w:val="clear" w:color="auto" w:fill="auto"/>
            <w:vAlign w:val="center"/>
          </w:tcPr>
          <w:p w14:paraId="13E519B1" w14:textId="77777777" w:rsidR="004B1340" w:rsidRPr="001C0E1B" w:rsidRDefault="004B1340">
            <w:pPr>
              <w:pStyle w:val="TAC"/>
              <w:rPr>
                <w:ins w:id="17652" w:author="additional changes for RAN4#98-bis-e" w:date="2021-03-15T11:03:00Z"/>
              </w:rPr>
            </w:pPr>
          </w:p>
        </w:tc>
        <w:tc>
          <w:tcPr>
            <w:tcW w:w="879" w:type="dxa"/>
            <w:tcBorders>
              <w:top w:val="single" w:sz="4" w:space="0" w:color="auto"/>
              <w:left w:val="single" w:sz="4" w:space="0" w:color="auto"/>
              <w:bottom w:val="single" w:sz="4" w:space="0" w:color="auto"/>
              <w:right w:val="single" w:sz="4" w:space="0" w:color="auto"/>
            </w:tcBorders>
          </w:tcPr>
          <w:p w14:paraId="5717470F" w14:textId="77777777" w:rsidR="004B1340" w:rsidRPr="001C0E1B" w:rsidRDefault="004B1340">
            <w:pPr>
              <w:pStyle w:val="TAC"/>
              <w:rPr>
                <w:ins w:id="17653" w:author="additional changes for RAN4#98-bis-e" w:date="2021-03-15T11:03:00Z"/>
                <w:noProof/>
              </w:rPr>
            </w:pPr>
            <w:ins w:id="17654" w:author="additional changes for RAN4#98-bis-e" w:date="2021-03-15T11:03: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330DE749" w14:textId="77777777" w:rsidR="004B1340" w:rsidRPr="001C0E1B" w:rsidRDefault="004B1340">
            <w:pPr>
              <w:pStyle w:val="TAC"/>
              <w:rPr>
                <w:ins w:id="17655" w:author="additional changes for RAN4#98-bis-e" w:date="2021-03-15T11:03:00Z"/>
                <w:rFonts w:eastAsia="MS Mincho"/>
              </w:rPr>
            </w:pPr>
            <w:ins w:id="17656" w:author="additional changes for RAN4#98-bis-e" w:date="2021-03-15T11:03:00Z">
              <w:r w:rsidRPr="00B3067E">
                <w:rPr>
                  <w:rFonts w:eastAsia="MS Mincho"/>
                </w:rPr>
                <w:t>0.2</w:t>
              </w:r>
            </w:ins>
          </w:p>
        </w:tc>
        <w:tc>
          <w:tcPr>
            <w:tcW w:w="879" w:type="dxa"/>
            <w:tcBorders>
              <w:top w:val="single" w:sz="4" w:space="0" w:color="auto"/>
              <w:left w:val="single" w:sz="4" w:space="0" w:color="auto"/>
              <w:bottom w:val="single" w:sz="4" w:space="0" w:color="auto"/>
              <w:right w:val="single" w:sz="4" w:space="0" w:color="auto"/>
            </w:tcBorders>
          </w:tcPr>
          <w:p w14:paraId="376EB762" w14:textId="77777777" w:rsidR="004B1340" w:rsidRPr="001C0E1B" w:rsidRDefault="004B1340">
            <w:pPr>
              <w:pStyle w:val="TAC"/>
              <w:rPr>
                <w:ins w:id="17657" w:author="additional changes for RAN4#98-bis-e" w:date="2021-03-15T11:03:00Z"/>
                <w:rFonts w:eastAsia="MS Mincho"/>
              </w:rPr>
            </w:pPr>
            <w:ins w:id="17658" w:author="additional changes for RAN4#98-bis-e" w:date="2021-03-15T11:03: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2D7DF89A" w14:textId="77777777" w:rsidR="004B1340" w:rsidRPr="001C0E1B" w:rsidRDefault="004B1340">
            <w:pPr>
              <w:pStyle w:val="TAC"/>
              <w:rPr>
                <w:ins w:id="17659" w:author="additional changes for RAN4#98-bis-e" w:date="2021-03-15T11:03:00Z"/>
                <w:noProof/>
              </w:rPr>
            </w:pPr>
            <w:ins w:id="17660" w:author="additional changes for RAN4#98-bis-e" w:date="2021-03-15T11:03:00Z">
              <w:r w:rsidRPr="00B3067E">
                <w:rPr>
                  <w:rFonts w:eastAsia="MS Mincho"/>
                </w:rPr>
                <w:t>20.2</w:t>
              </w:r>
            </w:ins>
          </w:p>
        </w:tc>
        <w:tc>
          <w:tcPr>
            <w:tcW w:w="879" w:type="dxa"/>
            <w:tcBorders>
              <w:top w:val="single" w:sz="4" w:space="0" w:color="auto"/>
              <w:left w:val="single" w:sz="4" w:space="0" w:color="auto"/>
              <w:bottom w:val="single" w:sz="4" w:space="0" w:color="auto"/>
              <w:right w:val="single" w:sz="4" w:space="0" w:color="auto"/>
            </w:tcBorders>
          </w:tcPr>
          <w:p w14:paraId="54B70928" w14:textId="77777777" w:rsidR="004B1340" w:rsidRPr="001C0E1B" w:rsidRDefault="004B1340">
            <w:pPr>
              <w:pStyle w:val="TAC"/>
              <w:rPr>
                <w:ins w:id="17661" w:author="additional changes for RAN4#98-bis-e" w:date="2021-03-15T11:03:00Z"/>
                <w:noProof/>
              </w:rPr>
            </w:pPr>
            <w:ins w:id="17662" w:author="additional changes for RAN4#98-bis-e" w:date="2021-03-15T11:03:00Z">
              <w:r w:rsidRPr="00B3067E">
                <w:rPr>
                  <w:rFonts w:eastAsia="MS Mincho"/>
                </w:rPr>
                <w:t>20.2</w:t>
              </w:r>
            </w:ins>
          </w:p>
        </w:tc>
      </w:tr>
      <w:tr w:rsidR="004B1340" w:rsidRPr="001C0E1B" w14:paraId="46D78472" w14:textId="77777777" w:rsidTr="00985387">
        <w:trPr>
          <w:cantSplit/>
          <w:trHeight w:val="105"/>
          <w:jc w:val="center"/>
          <w:ins w:id="17663" w:author="additional changes for RAN4#98-bis-e" w:date="2021-03-15T11:03:00Z"/>
        </w:trPr>
        <w:tc>
          <w:tcPr>
            <w:tcW w:w="2263" w:type="dxa"/>
            <w:tcBorders>
              <w:left w:val="single" w:sz="4" w:space="0" w:color="auto"/>
              <w:bottom w:val="nil"/>
              <w:right w:val="single" w:sz="4" w:space="0" w:color="auto"/>
            </w:tcBorders>
            <w:shd w:val="clear" w:color="auto" w:fill="auto"/>
            <w:vAlign w:val="center"/>
          </w:tcPr>
          <w:p w14:paraId="192519C6" w14:textId="77777777" w:rsidR="004B1340" w:rsidRPr="001C0E1B" w:rsidRDefault="004B1340" w:rsidP="00C34BA4">
            <w:pPr>
              <w:pStyle w:val="TAL"/>
              <w:rPr>
                <w:ins w:id="17664" w:author="additional changes for RAN4#98-bis-e" w:date="2021-03-15T11:03:00Z"/>
              </w:rPr>
            </w:pPr>
            <w:ins w:id="17665" w:author="additional changes for RAN4#98-bis-e" w:date="2021-03-15T11:03:00Z">
              <w:r w:rsidRPr="001C0E1B">
                <w:t>SSB_RP of set q</w:t>
              </w:r>
              <w:r w:rsidRPr="001C0E1B">
                <w:rPr>
                  <w:vertAlign w:val="subscript"/>
                </w:rPr>
                <w:t>1</w:t>
              </w:r>
            </w:ins>
          </w:p>
        </w:tc>
        <w:tc>
          <w:tcPr>
            <w:tcW w:w="1206" w:type="dxa"/>
            <w:tcBorders>
              <w:top w:val="single" w:sz="4" w:space="0" w:color="auto"/>
              <w:left w:val="single" w:sz="4" w:space="0" w:color="auto"/>
              <w:bottom w:val="single" w:sz="4" w:space="0" w:color="auto"/>
              <w:right w:val="single" w:sz="4" w:space="0" w:color="auto"/>
            </w:tcBorders>
          </w:tcPr>
          <w:p w14:paraId="3F5A79A7" w14:textId="77777777" w:rsidR="004B1340" w:rsidRPr="001C0E1B" w:rsidRDefault="004B1340">
            <w:pPr>
              <w:pStyle w:val="TAL"/>
              <w:rPr>
                <w:ins w:id="17666" w:author="additional changes for RAN4#98-bis-e" w:date="2021-03-15T11:03:00Z"/>
                <w:noProof/>
              </w:rPr>
            </w:pPr>
            <w:ins w:id="17667" w:author="additional changes for RAN4#98-bis-e" w:date="2021-03-15T11:03:00Z">
              <w:r w:rsidRPr="001C0E1B">
                <w:rPr>
                  <w:noProof/>
                </w:rPr>
                <w:t>Config 1</w:t>
              </w:r>
            </w:ins>
          </w:p>
        </w:tc>
        <w:tc>
          <w:tcPr>
            <w:tcW w:w="1062" w:type="dxa"/>
            <w:tcBorders>
              <w:left w:val="single" w:sz="4" w:space="0" w:color="auto"/>
              <w:bottom w:val="nil"/>
              <w:right w:val="single" w:sz="4" w:space="0" w:color="auto"/>
            </w:tcBorders>
            <w:shd w:val="clear" w:color="auto" w:fill="auto"/>
          </w:tcPr>
          <w:p w14:paraId="0CF9C267" w14:textId="77777777" w:rsidR="004B1340" w:rsidRPr="001C0E1B" w:rsidRDefault="004B1340">
            <w:pPr>
              <w:pStyle w:val="TAC"/>
              <w:rPr>
                <w:ins w:id="17668" w:author="additional changes for RAN4#98-bis-e" w:date="2021-03-15T11:03:00Z"/>
              </w:rPr>
            </w:pPr>
            <w:ins w:id="17669" w:author="additional changes for RAN4#98-bis-e" w:date="2021-03-15T11:03:00Z">
              <w:r w:rsidRPr="00B3067E">
                <w:t>dBm/</w:t>
              </w:r>
              <w:r>
                <w:t>SSB</w:t>
              </w:r>
            </w:ins>
          </w:p>
        </w:tc>
        <w:tc>
          <w:tcPr>
            <w:tcW w:w="879" w:type="dxa"/>
            <w:tcBorders>
              <w:top w:val="single" w:sz="4" w:space="0" w:color="auto"/>
              <w:left w:val="single" w:sz="4" w:space="0" w:color="auto"/>
              <w:bottom w:val="single" w:sz="4" w:space="0" w:color="auto"/>
              <w:right w:val="single" w:sz="4" w:space="0" w:color="auto"/>
            </w:tcBorders>
          </w:tcPr>
          <w:p w14:paraId="64A3AEE0" w14:textId="77777777" w:rsidR="004B1340" w:rsidRPr="001C0E1B" w:rsidRDefault="004B1340">
            <w:pPr>
              <w:pStyle w:val="TAC"/>
              <w:rPr>
                <w:ins w:id="17670" w:author="additional changes for RAN4#98-bis-e" w:date="2021-03-15T11:03:00Z"/>
                <w:rFonts w:eastAsia="MS Mincho"/>
              </w:rPr>
            </w:pPr>
            <w:ins w:id="17671" w:author="additional changes for RAN4#98-bis-e" w:date="2021-03-15T11:03: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7678AFD2" w14:textId="77777777" w:rsidR="004B1340" w:rsidRPr="001C0E1B" w:rsidRDefault="004B1340">
            <w:pPr>
              <w:pStyle w:val="TAC"/>
              <w:rPr>
                <w:ins w:id="17672" w:author="additional changes for RAN4#98-bis-e" w:date="2021-03-15T11:03:00Z"/>
                <w:rFonts w:eastAsia="MS Mincho"/>
              </w:rPr>
            </w:pPr>
            <w:ins w:id="17673" w:author="additional changes for RAN4#98-bis-e" w:date="2021-03-15T11:03:00Z">
              <w:r w:rsidRPr="00B3067E">
                <w:rPr>
                  <w:rFonts w:eastAsia="MS Mincho"/>
                </w:rPr>
                <w:t>-104.5</w:t>
              </w:r>
            </w:ins>
          </w:p>
        </w:tc>
        <w:tc>
          <w:tcPr>
            <w:tcW w:w="879" w:type="dxa"/>
            <w:tcBorders>
              <w:top w:val="single" w:sz="4" w:space="0" w:color="auto"/>
              <w:left w:val="single" w:sz="4" w:space="0" w:color="auto"/>
              <w:bottom w:val="single" w:sz="4" w:space="0" w:color="auto"/>
              <w:right w:val="single" w:sz="4" w:space="0" w:color="auto"/>
            </w:tcBorders>
          </w:tcPr>
          <w:p w14:paraId="0EFE1370" w14:textId="77777777" w:rsidR="004B1340" w:rsidRPr="001C0E1B" w:rsidRDefault="004B1340">
            <w:pPr>
              <w:pStyle w:val="TAC"/>
              <w:rPr>
                <w:ins w:id="17674" w:author="additional changes for RAN4#98-bis-e" w:date="2021-03-15T11:03:00Z"/>
                <w:rFonts w:eastAsia="MS Mincho"/>
              </w:rPr>
            </w:pPr>
            <w:ins w:id="17675" w:author="additional changes for RAN4#98-bis-e" w:date="2021-03-15T11:03:00Z">
              <w:r w:rsidRPr="00B3067E">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tcPr>
          <w:p w14:paraId="443C64D0" w14:textId="77777777" w:rsidR="004B1340" w:rsidRPr="001C0E1B" w:rsidRDefault="004B1340">
            <w:pPr>
              <w:pStyle w:val="TAC"/>
              <w:rPr>
                <w:ins w:id="17676" w:author="additional changes for RAN4#98-bis-e" w:date="2021-03-15T11:03:00Z"/>
                <w:rFonts w:eastAsia="MS Mincho"/>
              </w:rPr>
            </w:pPr>
            <w:ins w:id="17677" w:author="additional changes for RAN4#98-bis-e" w:date="2021-03-15T11:03:00Z">
              <w:r w:rsidRPr="00B3067E">
                <w:rPr>
                  <w:rFonts w:eastAsia="MS Mincho"/>
                </w:rPr>
                <w:t>-84.5</w:t>
              </w:r>
            </w:ins>
          </w:p>
        </w:tc>
        <w:tc>
          <w:tcPr>
            <w:tcW w:w="879" w:type="dxa"/>
            <w:tcBorders>
              <w:top w:val="single" w:sz="4" w:space="0" w:color="auto"/>
              <w:left w:val="single" w:sz="4" w:space="0" w:color="auto"/>
              <w:bottom w:val="single" w:sz="4" w:space="0" w:color="auto"/>
              <w:right w:val="single" w:sz="4" w:space="0" w:color="auto"/>
            </w:tcBorders>
          </w:tcPr>
          <w:p w14:paraId="5BF45115" w14:textId="77777777" w:rsidR="004B1340" w:rsidRPr="001C0E1B" w:rsidRDefault="004B1340">
            <w:pPr>
              <w:pStyle w:val="TAC"/>
              <w:rPr>
                <w:ins w:id="17678" w:author="additional changes for RAN4#98-bis-e" w:date="2021-03-15T11:03:00Z"/>
                <w:rFonts w:eastAsia="MS Mincho"/>
              </w:rPr>
            </w:pPr>
            <w:ins w:id="17679" w:author="additional changes for RAN4#98-bis-e" w:date="2021-03-15T11:03:00Z">
              <w:r w:rsidRPr="00B3067E">
                <w:rPr>
                  <w:rFonts w:eastAsia="MS Mincho"/>
                </w:rPr>
                <w:t>-84.5</w:t>
              </w:r>
            </w:ins>
          </w:p>
        </w:tc>
      </w:tr>
      <w:tr w:rsidR="004B1340" w:rsidRPr="001C0E1B" w14:paraId="423B839F" w14:textId="77777777" w:rsidTr="00985387">
        <w:trPr>
          <w:cantSplit/>
          <w:trHeight w:val="105"/>
          <w:jc w:val="center"/>
          <w:ins w:id="17680" w:author="additional changes for RAN4#98-bis-e" w:date="2021-03-15T11:03:00Z"/>
        </w:trPr>
        <w:tc>
          <w:tcPr>
            <w:tcW w:w="2263" w:type="dxa"/>
            <w:tcBorders>
              <w:top w:val="nil"/>
              <w:left w:val="single" w:sz="4" w:space="0" w:color="auto"/>
              <w:bottom w:val="single" w:sz="4" w:space="0" w:color="auto"/>
              <w:right w:val="single" w:sz="4" w:space="0" w:color="auto"/>
            </w:tcBorders>
            <w:shd w:val="clear" w:color="auto" w:fill="auto"/>
            <w:vAlign w:val="center"/>
          </w:tcPr>
          <w:p w14:paraId="5500DFE1" w14:textId="77777777" w:rsidR="004B1340" w:rsidRPr="001C0E1B" w:rsidRDefault="004B1340" w:rsidP="00C34BA4">
            <w:pPr>
              <w:pStyle w:val="TAL"/>
              <w:rPr>
                <w:ins w:id="17681" w:author="additional changes for RAN4#98-bis-e" w:date="2021-03-15T11:03:00Z"/>
              </w:rPr>
            </w:pPr>
          </w:p>
        </w:tc>
        <w:tc>
          <w:tcPr>
            <w:tcW w:w="1206" w:type="dxa"/>
            <w:tcBorders>
              <w:top w:val="single" w:sz="4" w:space="0" w:color="auto"/>
              <w:left w:val="single" w:sz="4" w:space="0" w:color="auto"/>
              <w:bottom w:val="single" w:sz="4" w:space="0" w:color="auto"/>
              <w:right w:val="single" w:sz="4" w:space="0" w:color="auto"/>
            </w:tcBorders>
          </w:tcPr>
          <w:p w14:paraId="1D99AC1B" w14:textId="77777777" w:rsidR="004B1340" w:rsidRPr="001C0E1B" w:rsidRDefault="004B1340">
            <w:pPr>
              <w:pStyle w:val="TAL"/>
              <w:rPr>
                <w:ins w:id="17682" w:author="additional changes for RAN4#98-bis-e" w:date="2021-03-15T11:03:00Z"/>
                <w:noProof/>
              </w:rPr>
            </w:pPr>
            <w:ins w:id="17683" w:author="additional changes for RAN4#98-bis-e" w:date="2021-03-15T11:03:00Z">
              <w:r w:rsidRPr="001C0E1B">
                <w:rPr>
                  <w:noProof/>
                </w:rPr>
                <w:t>Config 2</w:t>
              </w:r>
            </w:ins>
          </w:p>
        </w:tc>
        <w:tc>
          <w:tcPr>
            <w:tcW w:w="1062" w:type="dxa"/>
            <w:tcBorders>
              <w:top w:val="nil"/>
              <w:left w:val="single" w:sz="4" w:space="0" w:color="auto"/>
              <w:bottom w:val="single" w:sz="4" w:space="0" w:color="auto"/>
              <w:right w:val="single" w:sz="4" w:space="0" w:color="auto"/>
            </w:tcBorders>
            <w:shd w:val="clear" w:color="auto" w:fill="auto"/>
          </w:tcPr>
          <w:p w14:paraId="2B6C5AD5" w14:textId="77777777" w:rsidR="004B1340" w:rsidRPr="001C0E1B" w:rsidRDefault="004B1340">
            <w:pPr>
              <w:pStyle w:val="TAC"/>
              <w:rPr>
                <w:ins w:id="17684" w:author="additional changes for RAN4#98-bis-e" w:date="2021-03-15T11:03:00Z"/>
              </w:rPr>
            </w:pPr>
            <w:ins w:id="17685" w:author="additional changes for RAN4#98-bis-e" w:date="2021-03-15T11:03:00Z">
              <w:r w:rsidRPr="00B3067E">
                <w:t>SCS</w:t>
              </w:r>
            </w:ins>
          </w:p>
        </w:tc>
        <w:tc>
          <w:tcPr>
            <w:tcW w:w="879" w:type="dxa"/>
            <w:tcBorders>
              <w:top w:val="single" w:sz="4" w:space="0" w:color="auto"/>
              <w:left w:val="single" w:sz="4" w:space="0" w:color="auto"/>
              <w:bottom w:val="single" w:sz="4" w:space="0" w:color="auto"/>
              <w:right w:val="single" w:sz="4" w:space="0" w:color="auto"/>
            </w:tcBorders>
          </w:tcPr>
          <w:p w14:paraId="76E55ABE" w14:textId="77777777" w:rsidR="004B1340" w:rsidRPr="001C0E1B" w:rsidRDefault="004B1340">
            <w:pPr>
              <w:pStyle w:val="TAC"/>
              <w:rPr>
                <w:ins w:id="17686" w:author="additional changes for RAN4#98-bis-e" w:date="2021-03-15T11:03:00Z"/>
                <w:rFonts w:eastAsia="MS Mincho"/>
              </w:rPr>
            </w:pPr>
            <w:ins w:id="17687" w:author="additional changes for RAN4#98-bis-e" w:date="2021-03-15T11:03:00Z">
              <w:r w:rsidRPr="00B3067E">
                <w:rPr>
                  <w:rFonts w:eastAsia="MS Mincho"/>
                </w:rPr>
                <w:t>-10</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57D72229" w14:textId="77777777" w:rsidR="004B1340" w:rsidRPr="001C0E1B" w:rsidRDefault="004B1340">
            <w:pPr>
              <w:pStyle w:val="TAC"/>
              <w:rPr>
                <w:ins w:id="17688" w:author="additional changes for RAN4#98-bis-e" w:date="2021-03-15T11:03:00Z"/>
                <w:rFonts w:eastAsia="MS Mincho"/>
              </w:rPr>
            </w:pPr>
            <w:ins w:id="17689" w:author="additional changes for RAN4#98-bis-e" w:date="2021-03-15T11:03:00Z">
              <w:r w:rsidRPr="00B3067E">
                <w:rPr>
                  <w:rFonts w:eastAsia="MS Mincho"/>
                </w:rPr>
                <w:t>-10</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7346518A" w14:textId="77777777" w:rsidR="004B1340" w:rsidRPr="001C0E1B" w:rsidRDefault="004B1340">
            <w:pPr>
              <w:pStyle w:val="TAC"/>
              <w:rPr>
                <w:ins w:id="17690" w:author="additional changes for RAN4#98-bis-e" w:date="2021-03-15T11:03:00Z"/>
                <w:rFonts w:eastAsia="MS Mincho"/>
              </w:rPr>
            </w:pPr>
            <w:ins w:id="17691" w:author="additional changes for RAN4#98-bis-e" w:date="2021-03-15T11:03:00Z">
              <w:r w:rsidRPr="00B3067E">
                <w:rPr>
                  <w:rFonts w:eastAsia="MS Mincho"/>
                </w:rPr>
                <w:t>-8</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6BB30262" w14:textId="77777777" w:rsidR="004B1340" w:rsidRPr="001C0E1B" w:rsidRDefault="004B1340">
            <w:pPr>
              <w:pStyle w:val="TAC"/>
              <w:rPr>
                <w:ins w:id="17692" w:author="additional changes for RAN4#98-bis-e" w:date="2021-03-15T11:03:00Z"/>
                <w:rFonts w:eastAsia="MS Mincho"/>
              </w:rPr>
            </w:pPr>
            <w:ins w:id="17693" w:author="additional changes for RAN4#98-bis-e" w:date="2021-03-15T11:03:00Z">
              <w:r w:rsidRPr="00B3067E">
                <w:rPr>
                  <w:rFonts w:eastAsia="MS Mincho"/>
                </w:rPr>
                <w:t>-8</w:t>
              </w:r>
              <w:r>
                <w:rPr>
                  <w:rFonts w:eastAsia="MS Mincho"/>
                </w:rPr>
                <w:t>1</w:t>
              </w:r>
              <w:r w:rsidRPr="00B3067E">
                <w:rPr>
                  <w:rFonts w:eastAsia="MS Mincho"/>
                </w:rPr>
                <w:t>.5</w:t>
              </w:r>
            </w:ins>
          </w:p>
        </w:tc>
        <w:tc>
          <w:tcPr>
            <w:tcW w:w="879" w:type="dxa"/>
            <w:tcBorders>
              <w:top w:val="single" w:sz="4" w:space="0" w:color="auto"/>
              <w:left w:val="single" w:sz="4" w:space="0" w:color="auto"/>
              <w:bottom w:val="single" w:sz="4" w:space="0" w:color="auto"/>
              <w:right w:val="single" w:sz="4" w:space="0" w:color="auto"/>
            </w:tcBorders>
          </w:tcPr>
          <w:p w14:paraId="4D6F4F21" w14:textId="77777777" w:rsidR="004B1340" w:rsidRPr="001C0E1B" w:rsidRDefault="004B1340">
            <w:pPr>
              <w:pStyle w:val="TAC"/>
              <w:rPr>
                <w:ins w:id="17694" w:author="additional changes for RAN4#98-bis-e" w:date="2021-03-15T11:03:00Z"/>
                <w:rFonts w:eastAsia="MS Mincho"/>
              </w:rPr>
            </w:pPr>
            <w:ins w:id="17695" w:author="additional changes for RAN4#98-bis-e" w:date="2021-03-15T11:03:00Z">
              <w:r w:rsidRPr="00B3067E">
                <w:rPr>
                  <w:rFonts w:eastAsia="MS Mincho"/>
                </w:rPr>
                <w:t>-8</w:t>
              </w:r>
              <w:r>
                <w:rPr>
                  <w:rFonts w:eastAsia="MS Mincho"/>
                </w:rPr>
                <w:t>1</w:t>
              </w:r>
              <w:r w:rsidRPr="00B3067E">
                <w:rPr>
                  <w:rFonts w:eastAsia="MS Mincho"/>
                </w:rPr>
                <w:t>.5</w:t>
              </w:r>
            </w:ins>
          </w:p>
        </w:tc>
      </w:tr>
      <w:tr w:rsidR="004B1340" w:rsidRPr="001C0E1B" w14:paraId="0363F882" w14:textId="77777777" w:rsidTr="00985387">
        <w:trPr>
          <w:cantSplit/>
          <w:trHeight w:val="122"/>
          <w:jc w:val="center"/>
          <w:ins w:id="17696" w:author="additional changes for RAN4#98-bis-e" w:date="2021-03-15T11:03:00Z"/>
        </w:trPr>
        <w:tc>
          <w:tcPr>
            <w:tcW w:w="2263" w:type="dxa"/>
            <w:tcBorders>
              <w:top w:val="single" w:sz="4" w:space="0" w:color="auto"/>
              <w:left w:val="single" w:sz="4" w:space="0" w:color="auto"/>
              <w:bottom w:val="nil"/>
              <w:right w:val="single" w:sz="4" w:space="0" w:color="auto"/>
            </w:tcBorders>
            <w:shd w:val="clear" w:color="auto" w:fill="auto"/>
            <w:vAlign w:val="center"/>
            <w:hideMark/>
          </w:tcPr>
          <w:p w14:paraId="0035546A" w14:textId="77777777" w:rsidR="004B1340" w:rsidRPr="001C0E1B" w:rsidRDefault="004B1340" w:rsidP="00C34BA4">
            <w:pPr>
              <w:pStyle w:val="TAL"/>
              <w:rPr>
                <w:ins w:id="17697" w:author="additional changes for RAN4#98-bis-e" w:date="2021-03-15T11:03:00Z"/>
              </w:rPr>
            </w:pPr>
            <w:ins w:id="17698" w:author="additional changes for RAN4#98-bis-e" w:date="2021-03-15T11:03:00Z">
              <w:r w:rsidRPr="001C0E1B">
                <w:rPr>
                  <w:position w:val="-12"/>
                </w:rPr>
                <w:object w:dxaOrig="420" w:dyaOrig="420" w14:anchorId="34AB5196">
                  <v:shape id="_x0000_i1078" type="#_x0000_t75" style="width:21.9pt;height:21.9pt" o:ole="" fillcolor="window">
                    <v:imagedata r:id="rId61" o:title=""/>
                  </v:shape>
                  <o:OLEObject Type="Embed" ProgID="Equation.3" ShapeID="_x0000_i1078" DrawAspect="Content" ObjectID="_1680671236" r:id="rId84"/>
                </w:object>
              </w:r>
            </w:ins>
          </w:p>
        </w:tc>
        <w:tc>
          <w:tcPr>
            <w:tcW w:w="1206" w:type="dxa"/>
            <w:tcBorders>
              <w:top w:val="single" w:sz="4" w:space="0" w:color="auto"/>
              <w:left w:val="single" w:sz="4" w:space="0" w:color="auto"/>
              <w:bottom w:val="single" w:sz="4" w:space="0" w:color="auto"/>
              <w:right w:val="single" w:sz="4" w:space="0" w:color="auto"/>
            </w:tcBorders>
            <w:hideMark/>
          </w:tcPr>
          <w:p w14:paraId="18F41E55" w14:textId="77777777" w:rsidR="004B1340" w:rsidRPr="001C0E1B" w:rsidRDefault="004B1340">
            <w:pPr>
              <w:pStyle w:val="TAL"/>
              <w:rPr>
                <w:ins w:id="17699" w:author="additional changes for RAN4#98-bis-e" w:date="2021-03-15T11:03:00Z"/>
                <w:noProof/>
              </w:rPr>
            </w:pPr>
            <w:ins w:id="17700" w:author="additional changes for RAN4#98-bis-e" w:date="2021-03-15T11:03:00Z">
              <w:r w:rsidRPr="001C0E1B">
                <w:rPr>
                  <w:noProof/>
                </w:rPr>
                <w:t>Config 1</w:t>
              </w:r>
            </w:ins>
          </w:p>
        </w:tc>
        <w:tc>
          <w:tcPr>
            <w:tcW w:w="1062" w:type="dxa"/>
            <w:tcBorders>
              <w:top w:val="single" w:sz="4" w:space="0" w:color="auto"/>
              <w:left w:val="single" w:sz="4" w:space="0" w:color="auto"/>
              <w:bottom w:val="nil"/>
              <w:right w:val="single" w:sz="4" w:space="0" w:color="auto"/>
            </w:tcBorders>
            <w:shd w:val="clear" w:color="auto" w:fill="auto"/>
            <w:hideMark/>
          </w:tcPr>
          <w:p w14:paraId="683C62B8" w14:textId="77777777" w:rsidR="004B1340" w:rsidRPr="001C0E1B" w:rsidRDefault="004B1340">
            <w:pPr>
              <w:pStyle w:val="TAC"/>
              <w:rPr>
                <w:ins w:id="17701" w:author="additional changes for RAN4#98-bis-e" w:date="2021-03-15T11:03:00Z"/>
              </w:rPr>
            </w:pPr>
            <w:ins w:id="17702" w:author="additional changes for RAN4#98-bis-e" w:date="2021-03-15T11:03:00Z">
              <w:r w:rsidRPr="001C0E1B">
                <w:t>dBm/120 KHz</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6FA40BC2" w14:textId="77777777" w:rsidR="004B1340" w:rsidRPr="001C0E1B" w:rsidRDefault="004B1340">
            <w:pPr>
              <w:pStyle w:val="TAC"/>
              <w:rPr>
                <w:ins w:id="17703" w:author="additional changes for RAN4#98-bis-e" w:date="2021-03-15T11:03:00Z"/>
              </w:rPr>
            </w:pPr>
            <w:ins w:id="17704" w:author="additional changes for RAN4#98-bis-e" w:date="2021-03-15T11:03:00Z">
              <w:r w:rsidRPr="00EC61C3">
                <w:t>-104.7</w:t>
              </w:r>
            </w:ins>
          </w:p>
        </w:tc>
      </w:tr>
      <w:tr w:rsidR="004B1340" w:rsidRPr="001C0E1B" w14:paraId="30A921E6" w14:textId="77777777" w:rsidTr="00985387">
        <w:trPr>
          <w:cantSplit/>
          <w:trHeight w:val="120"/>
          <w:jc w:val="center"/>
          <w:ins w:id="17705" w:author="additional changes for RAN4#98-bis-e" w:date="2021-03-15T11:03:00Z"/>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D413D6A" w14:textId="77777777" w:rsidR="004B1340" w:rsidRPr="001C0E1B" w:rsidRDefault="004B1340" w:rsidP="00C34BA4">
            <w:pPr>
              <w:pStyle w:val="TAL"/>
              <w:rPr>
                <w:ins w:id="17706" w:author="additional changes for RAN4#98-bis-e" w:date="2021-03-15T11:03:00Z"/>
              </w:rPr>
            </w:pPr>
          </w:p>
        </w:tc>
        <w:tc>
          <w:tcPr>
            <w:tcW w:w="1206" w:type="dxa"/>
            <w:tcBorders>
              <w:top w:val="single" w:sz="4" w:space="0" w:color="auto"/>
              <w:left w:val="single" w:sz="4" w:space="0" w:color="auto"/>
              <w:bottom w:val="single" w:sz="4" w:space="0" w:color="auto"/>
              <w:right w:val="single" w:sz="4" w:space="0" w:color="auto"/>
            </w:tcBorders>
            <w:hideMark/>
          </w:tcPr>
          <w:p w14:paraId="3ADDC919" w14:textId="77777777" w:rsidR="004B1340" w:rsidRPr="001C0E1B" w:rsidRDefault="004B1340">
            <w:pPr>
              <w:pStyle w:val="TAL"/>
              <w:rPr>
                <w:ins w:id="17707" w:author="additional changes for RAN4#98-bis-e" w:date="2021-03-15T11:03:00Z"/>
                <w:noProof/>
              </w:rPr>
            </w:pPr>
            <w:ins w:id="17708" w:author="additional changes for RAN4#98-bis-e" w:date="2021-03-15T11:03:00Z">
              <w:r w:rsidRPr="001C0E1B">
                <w:rPr>
                  <w:noProof/>
                </w:rPr>
                <w:t>Config 2</w:t>
              </w:r>
            </w:ins>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6978A9C2" w14:textId="77777777" w:rsidR="004B1340" w:rsidRPr="001C0E1B" w:rsidRDefault="004B1340">
            <w:pPr>
              <w:pStyle w:val="TAC"/>
              <w:rPr>
                <w:ins w:id="17709" w:author="additional changes for RAN4#98-bis-e" w:date="2021-03-15T11:03: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51563F9" w14:textId="77777777" w:rsidR="004B1340" w:rsidRPr="001C0E1B" w:rsidRDefault="004B1340">
            <w:pPr>
              <w:pStyle w:val="TAC"/>
              <w:rPr>
                <w:ins w:id="17710" w:author="additional changes for RAN4#98-bis-e" w:date="2021-03-15T11:03:00Z"/>
              </w:rPr>
            </w:pPr>
            <w:ins w:id="17711" w:author="additional changes for RAN4#98-bis-e" w:date="2021-03-15T11:03:00Z">
              <w:r w:rsidRPr="00EC61C3">
                <w:t>-104.7</w:t>
              </w:r>
            </w:ins>
          </w:p>
        </w:tc>
      </w:tr>
      <w:tr w:rsidR="004B1340" w:rsidRPr="001C0E1B" w14:paraId="0B54CCB3" w14:textId="77777777" w:rsidTr="00985387">
        <w:trPr>
          <w:cantSplit/>
          <w:trHeight w:val="199"/>
          <w:jc w:val="center"/>
          <w:ins w:id="17712" w:author="additional changes for RAN4#98-bis-e" w:date="2021-03-15T11:03:00Z"/>
        </w:trPr>
        <w:tc>
          <w:tcPr>
            <w:tcW w:w="3469" w:type="dxa"/>
            <w:gridSpan w:val="2"/>
            <w:tcBorders>
              <w:top w:val="single" w:sz="4" w:space="0" w:color="auto"/>
              <w:left w:val="single" w:sz="4" w:space="0" w:color="auto"/>
              <w:bottom w:val="single" w:sz="4" w:space="0" w:color="auto"/>
              <w:right w:val="single" w:sz="4" w:space="0" w:color="auto"/>
            </w:tcBorders>
            <w:hideMark/>
          </w:tcPr>
          <w:p w14:paraId="6386313F" w14:textId="77777777" w:rsidR="004B1340" w:rsidRPr="001C0E1B" w:rsidRDefault="004B1340" w:rsidP="00C34BA4">
            <w:pPr>
              <w:pStyle w:val="TAL"/>
              <w:rPr>
                <w:ins w:id="17713" w:author="additional changes for RAN4#98-bis-e" w:date="2021-03-15T11:03:00Z"/>
              </w:rPr>
            </w:pPr>
            <w:ins w:id="17714" w:author="additional changes for RAN4#98-bis-e" w:date="2021-03-15T11:03:00Z">
              <w:r w:rsidRPr="001C0E1B">
                <w:rPr>
                  <w:rFonts w:eastAsia="?? ??"/>
                </w:rPr>
                <w:t>Propagation condition</w:t>
              </w:r>
            </w:ins>
          </w:p>
        </w:tc>
        <w:tc>
          <w:tcPr>
            <w:tcW w:w="1062" w:type="dxa"/>
            <w:tcBorders>
              <w:top w:val="single" w:sz="4" w:space="0" w:color="auto"/>
              <w:left w:val="single" w:sz="4" w:space="0" w:color="auto"/>
              <w:bottom w:val="single" w:sz="4" w:space="0" w:color="auto"/>
              <w:right w:val="single" w:sz="4" w:space="0" w:color="auto"/>
            </w:tcBorders>
          </w:tcPr>
          <w:p w14:paraId="2E1C1CAC" w14:textId="77777777" w:rsidR="004B1340" w:rsidRPr="001C0E1B" w:rsidRDefault="004B1340">
            <w:pPr>
              <w:pStyle w:val="TAC"/>
              <w:rPr>
                <w:ins w:id="17715" w:author="additional changes for RAN4#98-bis-e" w:date="2021-03-15T11:03:00Z"/>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784C3B6" w14:textId="77777777" w:rsidR="004B1340" w:rsidRPr="001C0E1B" w:rsidRDefault="004B1340">
            <w:pPr>
              <w:pStyle w:val="TAC"/>
              <w:rPr>
                <w:ins w:id="17716" w:author="additional changes for RAN4#98-bis-e" w:date="2021-03-15T11:03:00Z"/>
                <w:rFonts w:eastAsia="MS Mincho"/>
              </w:rPr>
            </w:pPr>
            <w:ins w:id="17717" w:author="additional changes for RAN4#98-bis-e" w:date="2021-03-15T11:03:00Z">
              <w:r w:rsidRPr="001C0E1B">
                <w:rPr>
                  <w:rFonts w:eastAsia="MS Mincho"/>
                </w:rPr>
                <w:t>TDL-A 30ns 75Hz</w:t>
              </w:r>
            </w:ins>
          </w:p>
        </w:tc>
      </w:tr>
      <w:tr w:rsidR="004B1340" w:rsidRPr="001C0E1B" w14:paraId="103F0CDD" w14:textId="77777777" w:rsidTr="00985387">
        <w:trPr>
          <w:cantSplit/>
          <w:trHeight w:val="1801"/>
          <w:jc w:val="center"/>
          <w:ins w:id="17718" w:author="additional changes for RAN4#98-bis-e" w:date="2021-03-15T11:03:00Z"/>
        </w:trPr>
        <w:tc>
          <w:tcPr>
            <w:tcW w:w="8926" w:type="dxa"/>
            <w:gridSpan w:val="8"/>
            <w:tcBorders>
              <w:top w:val="single" w:sz="4" w:space="0" w:color="auto"/>
              <w:left w:val="single" w:sz="4" w:space="0" w:color="auto"/>
              <w:bottom w:val="single" w:sz="4" w:space="0" w:color="auto"/>
              <w:right w:val="single" w:sz="4" w:space="0" w:color="auto"/>
            </w:tcBorders>
            <w:hideMark/>
          </w:tcPr>
          <w:p w14:paraId="4F3DAF9D" w14:textId="77777777" w:rsidR="004B1340" w:rsidRPr="001C0E1B" w:rsidRDefault="004B1340" w:rsidP="00C34BA4">
            <w:pPr>
              <w:pStyle w:val="TAN"/>
              <w:rPr>
                <w:ins w:id="17719" w:author="additional changes for RAN4#98-bis-e" w:date="2021-03-15T11:03:00Z"/>
              </w:rPr>
            </w:pPr>
            <w:ins w:id="17720" w:author="additional changes for RAN4#98-bis-e" w:date="2021-03-15T11:03:00Z">
              <w:r w:rsidRPr="001C0E1B">
                <w:t>Note 1:</w:t>
              </w:r>
              <w:r w:rsidRPr="001C0E1B">
                <w:tab/>
                <w:t>OCNG shall be used such that the resources in Cell 1 are fully allocated and a constant total transmitted power spectral density is achieved for all OFDM symbols.</w:t>
              </w:r>
            </w:ins>
          </w:p>
          <w:p w14:paraId="0C8709E8" w14:textId="77777777" w:rsidR="004B1340" w:rsidRPr="001C0E1B" w:rsidRDefault="004B1340">
            <w:pPr>
              <w:pStyle w:val="TAN"/>
              <w:rPr>
                <w:ins w:id="17721" w:author="additional changes for RAN4#98-bis-e" w:date="2021-03-15T11:03:00Z"/>
              </w:rPr>
            </w:pPr>
            <w:ins w:id="17722" w:author="additional changes for RAN4#98-bis-e" w:date="2021-03-15T11:03:00Z">
              <w:r w:rsidRPr="001C0E1B">
                <w:t>Note 2:</w:t>
              </w:r>
              <w:r w:rsidRPr="001C0E1B">
                <w:tab/>
                <w:t xml:space="preserve">The uplink resources for CSI reporting are assigned to the </w:t>
              </w:r>
              <w:r>
                <w:t>IAB-MT</w:t>
              </w:r>
              <w:r w:rsidRPr="001C0E1B">
                <w:t xml:space="preserve"> prior to the start of time period T1.</w:t>
              </w:r>
            </w:ins>
          </w:p>
          <w:p w14:paraId="3393C407" w14:textId="77777777" w:rsidR="004B1340" w:rsidRPr="001C0E1B" w:rsidRDefault="004B1340">
            <w:pPr>
              <w:pStyle w:val="TAN"/>
              <w:rPr>
                <w:ins w:id="17723" w:author="additional changes for RAN4#98-bis-e" w:date="2021-03-15T11:03:00Z"/>
              </w:rPr>
            </w:pPr>
            <w:ins w:id="17724" w:author="additional changes for RAN4#98-bis-e" w:date="2021-03-15T11:03:00Z">
              <w:r w:rsidRPr="001C0E1B">
                <w:t>Note 3:</w:t>
              </w:r>
              <w:r w:rsidRPr="001C0E1B">
                <w:tab/>
                <w:t xml:space="preserve">NZP CSI-RS resource set configuration for CSI reporting are assigned to the </w:t>
              </w:r>
              <w:r>
                <w:t>IAB-MT</w:t>
              </w:r>
              <w:r w:rsidRPr="001C0E1B">
                <w:t xml:space="preserve"> prior to the start of time period T1.</w:t>
              </w:r>
            </w:ins>
          </w:p>
          <w:p w14:paraId="46D4039B" w14:textId="77777777" w:rsidR="004B1340" w:rsidRPr="001C0E1B" w:rsidRDefault="004B1340">
            <w:pPr>
              <w:pStyle w:val="TAN"/>
              <w:rPr>
                <w:ins w:id="17725" w:author="additional changes for RAN4#98-bis-e" w:date="2021-03-15T11:03:00Z"/>
              </w:rPr>
            </w:pPr>
            <w:ins w:id="17726" w:author="additional changes for RAN4#98-bis-e" w:date="2021-03-15T11:03:00Z">
              <w:r w:rsidRPr="001C0E1B">
                <w:t>Note 4:</w:t>
              </w:r>
              <w:r w:rsidRPr="001C0E1B">
                <w:tab/>
              </w:r>
              <w:r>
                <w:t>Void</w:t>
              </w:r>
            </w:ins>
          </w:p>
          <w:p w14:paraId="4E9B1A97" w14:textId="77777777" w:rsidR="004B1340" w:rsidRPr="001C0E1B" w:rsidRDefault="004B1340">
            <w:pPr>
              <w:pStyle w:val="TAN"/>
              <w:rPr>
                <w:ins w:id="17727" w:author="additional changes for RAN4#98-bis-e" w:date="2021-03-15T11:03:00Z"/>
              </w:rPr>
            </w:pPr>
            <w:ins w:id="17728" w:author="additional changes for RAN4#98-bis-e" w:date="2021-03-15T11:03:00Z">
              <w:r w:rsidRPr="001C0E1B">
                <w:t>Note 5:</w:t>
              </w:r>
              <w:r w:rsidRPr="001C0E1B">
                <w:tab/>
                <w:t>The timers and layer 3 filtering related parameters are configured prior to the start of time period T1.</w:t>
              </w:r>
            </w:ins>
          </w:p>
          <w:p w14:paraId="2F57DF0F" w14:textId="77777777" w:rsidR="004B1340" w:rsidRPr="001C0E1B" w:rsidRDefault="004B1340">
            <w:pPr>
              <w:pStyle w:val="TAN"/>
              <w:rPr>
                <w:ins w:id="17729" w:author="additional changes for RAN4#98-bis-e" w:date="2021-03-15T11:03:00Z"/>
              </w:rPr>
            </w:pPr>
            <w:ins w:id="17730" w:author="additional changes for RAN4#98-bis-e" w:date="2021-03-15T11:03:00Z">
              <w:r w:rsidRPr="001C0E1B">
                <w:t>Note 6:</w:t>
              </w:r>
              <w:r w:rsidRPr="001C0E1B">
                <w:tab/>
                <w:t xml:space="preserve">The signal contains PDCCH for </w:t>
              </w:r>
              <w:r>
                <w:t>IAB-MT</w:t>
              </w:r>
              <w:r w:rsidRPr="001C0E1B">
                <w:t>s other than the device under test as part of OCNG.</w:t>
              </w:r>
            </w:ins>
          </w:p>
          <w:p w14:paraId="591511DF" w14:textId="77777777" w:rsidR="004B1340" w:rsidRPr="001C0E1B" w:rsidRDefault="004B1340">
            <w:pPr>
              <w:pStyle w:val="TAN"/>
              <w:rPr>
                <w:ins w:id="17731" w:author="additional changes for RAN4#98-bis-e" w:date="2021-03-15T11:03:00Z"/>
              </w:rPr>
            </w:pPr>
            <w:ins w:id="17732" w:author="additional changes for RAN4#98-bis-e" w:date="2021-03-15T11:03:00Z">
              <w:r w:rsidRPr="001C0E1B">
                <w:t>Note 7:</w:t>
              </w:r>
              <w:r w:rsidRPr="001C0E1B">
                <w:tab/>
                <w:t>SNR levels correspond to the signal to noise ratio over the SSS REs.</w:t>
              </w:r>
            </w:ins>
          </w:p>
          <w:p w14:paraId="185B8689" w14:textId="77777777" w:rsidR="004B1340" w:rsidRPr="001C0E1B" w:rsidRDefault="004B1340">
            <w:pPr>
              <w:pStyle w:val="TAN"/>
              <w:rPr>
                <w:ins w:id="17733" w:author="additional changes for RAN4#98-bis-e" w:date="2021-03-15T11:03:00Z"/>
              </w:rPr>
            </w:pPr>
            <w:ins w:id="17734" w:author="additional changes for RAN4#98-bis-e" w:date="2021-03-15T11:03:00Z">
              <w:r w:rsidRPr="001C0E1B">
                <w:t>Note 8:</w:t>
              </w:r>
              <w:r w:rsidRPr="001C0E1B">
                <w:tab/>
                <w:t xml:space="preserve">The SNR in time periods T1, T2, T3, T4 and T5 is denoted as SNR1, SNR2 and SNR3 respectively in figure </w:t>
              </w:r>
              <w:r>
                <w:t>G.2.3.2.X</w:t>
              </w:r>
              <w:r w:rsidRPr="001C0E1B">
                <w:t>.1-1.</w:t>
              </w:r>
            </w:ins>
          </w:p>
          <w:p w14:paraId="0A44E62D" w14:textId="77777777" w:rsidR="004B1340" w:rsidRPr="001C0E1B" w:rsidRDefault="004B1340">
            <w:pPr>
              <w:pStyle w:val="TAN"/>
              <w:rPr>
                <w:ins w:id="17735" w:author="additional changes for RAN4#98-bis-e" w:date="2021-03-15T11:03:00Z"/>
              </w:rPr>
            </w:pPr>
            <w:ins w:id="17736" w:author="additional changes for RAN4#98-bis-e" w:date="2021-03-15T11:03:00Z">
              <w:r w:rsidRPr="001C0E1B">
                <w:t>Note 9:</w:t>
              </w:r>
              <w:r w:rsidRPr="001C0E1B">
                <w:rPr>
                  <w:rFonts w:eastAsia="MS Mincho"/>
                  <w:snapToGrid w:val="0"/>
                </w:rPr>
                <w:tab/>
              </w:r>
              <w:r w:rsidRPr="001C0E1B">
                <w:t>The SNR values are specified for testing a</w:t>
              </w:r>
              <w:r>
                <w:t>n</w:t>
              </w:r>
              <w:r w:rsidRPr="001C0E1B">
                <w:t xml:space="preserve"> </w:t>
              </w:r>
              <w:r>
                <w:t>IAB-MT</w:t>
              </w:r>
              <w:r w:rsidRPr="001C0E1B">
                <w:t xml:space="preserve"> which supports 2RX on at least one band. For testing of a</w:t>
              </w:r>
              <w:r>
                <w:t>n</w:t>
              </w:r>
              <w:r w:rsidRPr="001C0E1B">
                <w:t xml:space="preserve"> </w:t>
              </w:r>
              <w:r>
                <w:t>IAB-MT</w:t>
              </w:r>
              <w:r w:rsidRPr="001C0E1B">
                <w:t xml:space="preserve"> hich supports 4RX on all bands, the SNR during T3 is modified as specified in clause </w:t>
              </w:r>
              <w:r>
                <w:t>G</w:t>
              </w:r>
              <w:r w:rsidRPr="001C0E1B">
                <w:t>.</w:t>
              </w:r>
              <w:r>
                <w:t>1</w:t>
              </w:r>
              <w:r w:rsidRPr="001C0E1B">
                <w:t>.</w:t>
              </w:r>
              <w:r>
                <w:t>3</w:t>
              </w:r>
              <w:r w:rsidRPr="001C0E1B">
                <w:t xml:space="preserve">. </w:t>
              </w:r>
              <w:r>
                <w:t>1</w:t>
              </w:r>
            </w:ins>
          </w:p>
        </w:tc>
      </w:tr>
    </w:tbl>
    <w:p w14:paraId="5DDD3CD2" w14:textId="77777777" w:rsidR="004B1340" w:rsidRPr="001C0E1B" w:rsidRDefault="004B1340" w:rsidP="00C34BA4">
      <w:pPr>
        <w:rPr>
          <w:ins w:id="17737" w:author="additional changes for RAN4#98-bis-e" w:date="2021-03-15T11:03:00Z"/>
        </w:rPr>
      </w:pPr>
    </w:p>
    <w:p w14:paraId="0B732985" w14:textId="5D761A9D" w:rsidR="004B1340" w:rsidRPr="001C0E1B" w:rsidDel="00432666" w:rsidRDefault="004B1340">
      <w:pPr>
        <w:keepNext/>
        <w:keepLines/>
        <w:spacing w:before="60"/>
        <w:jc w:val="center"/>
        <w:rPr>
          <w:ins w:id="17738" w:author="additional changes for RAN4#98-bis-e" w:date="2021-03-15T11:03:00Z"/>
          <w:del w:id="17739" w:author="MK" w:date="2021-04-21T15:58:00Z"/>
          <w:rFonts w:ascii="Arial" w:hAnsi="Arial"/>
          <w:b/>
        </w:rPr>
      </w:pPr>
      <w:ins w:id="17740" w:author="additional changes for RAN4#98-bis-e" w:date="2021-03-15T11:03:00Z">
        <w:del w:id="17741" w:author="MK" w:date="2021-04-21T15:58:00Z">
          <w:r w:rsidRPr="001C0E1B" w:rsidDel="00432666">
            <w:rPr>
              <w:rFonts w:ascii="Arial" w:hAnsi="Arial"/>
              <w:b/>
            </w:rPr>
            <w:delText xml:space="preserve">Table </w:delText>
          </w:r>
          <w:r w:rsidDel="00432666">
            <w:rPr>
              <w:rFonts w:ascii="Arial" w:hAnsi="Arial"/>
              <w:b/>
            </w:rPr>
            <w:delText>G.2.3.2.X</w:delText>
          </w:r>
          <w:r w:rsidRPr="001C0E1B" w:rsidDel="00432666">
            <w:rPr>
              <w:rFonts w:ascii="Arial" w:hAnsi="Arial"/>
              <w:b/>
            </w:rPr>
            <w:delText>.1-4: Void</w:delText>
          </w:r>
        </w:del>
      </w:ins>
    </w:p>
    <w:p w14:paraId="5C0C9600" w14:textId="77777777" w:rsidR="004B1340" w:rsidRPr="001C0E1B" w:rsidRDefault="004B1340" w:rsidP="00C34BA4">
      <w:pPr>
        <w:rPr>
          <w:ins w:id="17742" w:author="additional changes for RAN4#98-bis-e" w:date="2021-03-15T11:03:00Z"/>
        </w:rPr>
      </w:pPr>
    </w:p>
    <w:p w14:paraId="69E3712A" w14:textId="77777777" w:rsidR="004B1340" w:rsidRPr="001C0E1B" w:rsidRDefault="004B1340" w:rsidP="00C34BA4">
      <w:pPr>
        <w:keepNext/>
        <w:keepLines/>
        <w:spacing w:before="60"/>
        <w:jc w:val="center"/>
        <w:rPr>
          <w:ins w:id="17743" w:author="additional changes for RAN4#98-bis-e" w:date="2021-03-15T11:03:00Z"/>
          <w:rFonts w:ascii="Arial" w:hAnsi="Arial"/>
          <w:b/>
        </w:rPr>
      </w:pPr>
      <w:ins w:id="17744" w:author="additional changes for RAN4#98-bis-e" w:date="2021-03-15T11:03:00Z">
        <w:r w:rsidRPr="001C0E1B">
          <w:rPr>
            <w:rFonts w:ascii="Arial" w:hAnsi="Arial"/>
            <w:b/>
          </w:rPr>
          <w:t xml:space="preserve"> </w:t>
        </w:r>
        <w:bookmarkStart w:id="17745" w:name="_Toc535476727"/>
        <w:r w:rsidRPr="001C0E1B">
          <w:rPr>
            <w:rFonts w:ascii="Arial" w:hAnsi="Arial"/>
            <w:b/>
            <w:noProof/>
            <w:lang w:val="en-US" w:eastAsia="zh-CN"/>
          </w:rPr>
          <w:drawing>
            <wp:inline distT="0" distB="0" distL="0" distR="0" wp14:anchorId="3CF8D958" wp14:editId="31B6EB19">
              <wp:extent cx="4843968" cy="2278255"/>
              <wp:effectExtent l="0" t="0" r="0" b="0"/>
              <wp:docPr id="36" name="图片 34"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w00527694\Pictures\图片28.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858006" cy="2284857"/>
                      </a:xfrm>
                      <a:prstGeom prst="rect">
                        <a:avLst/>
                      </a:prstGeom>
                      <a:noFill/>
                      <a:ln>
                        <a:noFill/>
                      </a:ln>
                    </pic:spPr>
                  </pic:pic>
                </a:graphicData>
              </a:graphic>
            </wp:inline>
          </w:drawing>
        </w:r>
        <w:r w:rsidRPr="001C0E1B">
          <w:rPr>
            <w:rFonts w:ascii="Arial" w:hAnsi="Arial"/>
            <w:b/>
            <w:noProof/>
            <w:lang w:eastAsia="zh-CN"/>
          </w:rPr>
          <w:t xml:space="preserve">  </w:t>
        </w:r>
      </w:ins>
    </w:p>
    <w:p w14:paraId="55793910" w14:textId="3606E75F" w:rsidR="004B1340" w:rsidRPr="001C0E1B" w:rsidRDefault="004B1340" w:rsidP="00C34BA4">
      <w:pPr>
        <w:keepLines/>
        <w:spacing w:after="240"/>
        <w:jc w:val="center"/>
        <w:rPr>
          <w:ins w:id="17746" w:author="additional changes for RAN4#98-bis-e" w:date="2021-03-15T11:03:00Z"/>
          <w:rFonts w:ascii="Arial" w:hAnsi="Arial"/>
        </w:rPr>
      </w:pPr>
      <w:ins w:id="17747" w:author="additional changes for RAN4#98-bis-e" w:date="2021-03-15T11:03:00Z">
        <w:r w:rsidRPr="001C0E1B">
          <w:rPr>
            <w:rFonts w:ascii="Arial" w:hAnsi="Arial"/>
            <w:b/>
          </w:rPr>
          <w:t xml:space="preserve">Figure </w:t>
        </w:r>
        <w:r>
          <w:rPr>
            <w:rFonts w:ascii="Arial" w:hAnsi="Arial"/>
            <w:b/>
          </w:rPr>
          <w:t>G.2.3.2.</w:t>
        </w:r>
      </w:ins>
      <w:ins w:id="17748" w:author="MK" w:date="2021-04-22T11:31:00Z">
        <w:r w:rsidR="002A6F30">
          <w:rPr>
            <w:rFonts w:ascii="Arial" w:hAnsi="Arial"/>
            <w:b/>
          </w:rPr>
          <w:t>2</w:t>
        </w:r>
      </w:ins>
      <w:ins w:id="17749" w:author="additional changes for RAN4#98-bis-e" w:date="2021-03-15T11:03:00Z">
        <w:del w:id="17750" w:author="MK" w:date="2021-04-21T15:58:00Z">
          <w:r w:rsidDel="00432666">
            <w:rPr>
              <w:rFonts w:ascii="Arial" w:hAnsi="Arial"/>
              <w:b/>
            </w:rPr>
            <w:delText>X</w:delText>
          </w:r>
        </w:del>
        <w:r w:rsidRPr="001C0E1B">
          <w:rPr>
            <w:rFonts w:ascii="Arial" w:hAnsi="Arial"/>
            <w:b/>
          </w:rPr>
          <w:t>.1-1: SNR and L1-RSRP variation SSB for SSB-based beam failure detection and link recovery testing in non-DRX mode</w:t>
        </w:r>
      </w:ins>
    </w:p>
    <w:p w14:paraId="268F0EBA" w14:textId="550398B0" w:rsidR="004B1340" w:rsidRPr="001C0E1B" w:rsidRDefault="004B1340" w:rsidP="007B658E">
      <w:pPr>
        <w:pStyle w:val="Heading5"/>
        <w:rPr>
          <w:ins w:id="17751" w:author="additional changes for RAN4#98-bis-e" w:date="2021-03-15T11:03:00Z"/>
          <w:snapToGrid w:val="0"/>
        </w:rPr>
      </w:pPr>
      <w:ins w:id="17752" w:author="additional changes for RAN4#98-bis-e" w:date="2021-03-15T11:03:00Z">
        <w:r>
          <w:rPr>
            <w:snapToGrid w:val="0"/>
          </w:rPr>
          <w:t>G.2.3.2.</w:t>
        </w:r>
      </w:ins>
      <w:ins w:id="17753" w:author="MK" w:date="2021-04-22T11:31:00Z">
        <w:r w:rsidR="002A6F30">
          <w:rPr>
            <w:snapToGrid w:val="0"/>
          </w:rPr>
          <w:t>2</w:t>
        </w:r>
      </w:ins>
      <w:ins w:id="17754" w:author="additional changes for RAN4#98-bis-e" w:date="2021-03-15T11:03:00Z">
        <w:del w:id="17755" w:author="MK" w:date="2021-04-21T15:58:00Z">
          <w:r w:rsidDel="00432666">
            <w:rPr>
              <w:snapToGrid w:val="0"/>
            </w:rPr>
            <w:delText>X</w:delText>
          </w:r>
        </w:del>
        <w:r w:rsidRPr="001C0E1B">
          <w:rPr>
            <w:snapToGrid w:val="0"/>
          </w:rPr>
          <w:t>.2</w:t>
        </w:r>
        <w:r w:rsidRPr="001C0E1B">
          <w:rPr>
            <w:snapToGrid w:val="0"/>
          </w:rPr>
          <w:tab/>
          <w:t>Test Requirements</w:t>
        </w:r>
        <w:bookmarkEnd w:id="17745"/>
      </w:ins>
    </w:p>
    <w:p w14:paraId="5934CF55" w14:textId="77777777" w:rsidR="004B1340" w:rsidRPr="001C0E1B" w:rsidRDefault="004B1340" w:rsidP="004B1340">
      <w:pPr>
        <w:rPr>
          <w:ins w:id="17756" w:author="additional changes for RAN4#98-bis-e" w:date="2021-03-15T11:03:00Z"/>
        </w:rPr>
      </w:pPr>
      <w:ins w:id="17757" w:author="additional changes for RAN4#98-bis-e" w:date="2021-03-15T11:03:00Z">
        <w:r w:rsidRPr="001C0E1B">
          <w:t xml:space="preserve">The </w:t>
        </w:r>
        <w:r>
          <w:t>IAB-MT</w:t>
        </w:r>
        <w:r w:rsidRPr="001C0E1B">
          <w:t xml:space="preserve"> behaviour during time durations T1, T2, T3, T4 </w:t>
        </w:r>
        <w:r w:rsidRPr="001C0E1B">
          <w:rPr>
            <w:lang w:eastAsia="zh-CN"/>
          </w:rPr>
          <w:t xml:space="preserve">and </w:t>
        </w:r>
        <w:r w:rsidRPr="001C0E1B">
          <w:t>T5 shall be as follows:</w:t>
        </w:r>
      </w:ins>
    </w:p>
    <w:p w14:paraId="5A02E0F2" w14:textId="77777777" w:rsidR="004B1340" w:rsidRPr="001C0E1B" w:rsidRDefault="004B1340" w:rsidP="004B1340">
      <w:pPr>
        <w:rPr>
          <w:ins w:id="17758" w:author="additional changes for RAN4#98-bis-e" w:date="2021-03-15T11:03:00Z"/>
          <w:lang w:eastAsia="zh-CN"/>
        </w:rPr>
      </w:pPr>
      <w:ins w:id="17759" w:author="additional changes for RAN4#98-bis-e" w:date="2021-03-15T11:03:00Z">
        <w:r w:rsidRPr="001C0E1B">
          <w:t xml:space="preserve">During the </w:t>
        </w:r>
        <w:r w:rsidRPr="001C0E1B">
          <w:rPr>
            <w:lang w:eastAsia="zh-CN"/>
          </w:rPr>
          <w:t xml:space="preserve">time duration T1 and T2, the </w:t>
        </w:r>
        <w:r>
          <w:rPr>
            <w:lang w:eastAsia="zh-CN"/>
          </w:rPr>
          <w:t>IAB-MT</w:t>
        </w:r>
        <w:r w:rsidRPr="001C0E1B">
          <w:rPr>
            <w:lang w:eastAsia="zh-CN"/>
          </w:rPr>
          <w:t xml:space="preserve"> shall transmit uplink signal at least in all subframes configured for CSI transmission on Cell 1.</w:t>
        </w:r>
      </w:ins>
    </w:p>
    <w:p w14:paraId="3B7C816D" w14:textId="77777777" w:rsidR="004B1340" w:rsidRPr="001C0E1B" w:rsidRDefault="004B1340" w:rsidP="004B1340">
      <w:pPr>
        <w:rPr>
          <w:ins w:id="17760" w:author="additional changes for RAN4#98-bis-e" w:date="2021-03-15T11:03:00Z"/>
        </w:rPr>
      </w:pPr>
      <w:ins w:id="17761" w:author="additional changes for RAN4#98-bis-e" w:date="2021-03-15T11:03:00Z">
        <w:r w:rsidRPr="001C0E1B">
          <w:rPr>
            <w:lang w:eastAsia="zh-CN"/>
          </w:rPr>
          <w:t xml:space="preserve">During the </w:t>
        </w:r>
        <w:r w:rsidRPr="001C0E1B">
          <w:t xml:space="preserve">period from time point A to time point B the </w:t>
        </w:r>
        <w:r>
          <w:t>IAB-MT</w:t>
        </w:r>
        <w:r w:rsidRPr="001C0E1B">
          <w:t xml:space="preserve"> shall transmit uplink signal in Cell 1 in all uplink slots configured for CSI transmission according to the configured periodic CSI reporting for Cell 1.</w:t>
        </w:r>
      </w:ins>
    </w:p>
    <w:p w14:paraId="327E0073" w14:textId="77777777" w:rsidR="004B1340" w:rsidRPr="001C0E1B" w:rsidRDefault="004B1340" w:rsidP="004B1340">
      <w:pPr>
        <w:rPr>
          <w:ins w:id="17762" w:author="additional changes for RAN4#98-bis-e" w:date="2021-03-15T11:03:00Z"/>
        </w:rPr>
      </w:pPr>
      <w:ins w:id="17763" w:author="additional changes for RAN4#98-bis-e" w:date="2021-03-15T11:03:00Z">
        <w:r w:rsidRPr="001C0E1B">
          <w:t xml:space="preserve">During T3 the </w:t>
        </w:r>
        <w:r>
          <w:t>IAB-MT</w:t>
        </w:r>
        <w:r w:rsidRPr="001C0E1B">
          <w:t xml:space="preserve"> shall detect beam failure and initiate link recovery. During T4 and T5 the </w:t>
        </w:r>
        <w:r>
          <w:t>IAB-MT</w:t>
        </w:r>
        <w:r w:rsidRPr="001C0E1B">
          <w:t xml:space="preserve"> measures and evaluate beam candidate from beam candidate set q</w:t>
        </w:r>
        <w:r w:rsidRPr="001C0E1B">
          <w:rPr>
            <w:vertAlign w:val="subscript"/>
          </w:rPr>
          <w:t>1</w:t>
        </w:r>
        <w:r w:rsidRPr="001C0E1B">
          <w:t>.</w:t>
        </w:r>
      </w:ins>
    </w:p>
    <w:p w14:paraId="26E40B0E" w14:textId="77777777" w:rsidR="004B1340" w:rsidRPr="001C0E1B" w:rsidRDefault="004B1340" w:rsidP="004B1340">
      <w:pPr>
        <w:rPr>
          <w:ins w:id="17764" w:author="additional changes for RAN4#98-bis-e" w:date="2021-03-15T11:03:00Z"/>
        </w:rPr>
      </w:pPr>
      <w:ins w:id="17765" w:author="additional changes for RAN4#98-bis-e" w:date="2021-03-15T11:03:00Z">
        <w:r w:rsidRPr="001C0E1B">
          <w:t xml:space="preserve">No later than time point F occurring no later than D1 = </w:t>
        </w:r>
        <w:r>
          <w:t>5</w:t>
        </w:r>
        <w:r w:rsidRPr="001C0E1B">
          <w:t>60+</w:t>
        </w:r>
        <w:r>
          <w:t>650</w:t>
        </w:r>
        <w:r w:rsidRPr="001C0E1B">
          <w:t xml:space="preserve"> ms after the start of T5, the </w:t>
        </w:r>
        <w:r>
          <w:t>IAB-MT</w:t>
        </w:r>
        <w:r w:rsidRPr="001C0E1B">
          <w:t xml:space="preserve"> shall transmit preamble on a beam associated with the candidate beam set q</w:t>
        </w:r>
        <w:r w:rsidRPr="001C0E1B">
          <w:rPr>
            <w:vertAlign w:val="subscript"/>
          </w:rPr>
          <w:t>1</w:t>
        </w:r>
        <w:r w:rsidRPr="001C0E1B">
          <w:t xml:space="preserve">. The </w:t>
        </w:r>
        <w:r>
          <w:t>IAB-MT</w:t>
        </w:r>
        <w:r w:rsidRPr="001C0E1B">
          <w:t xml:space="preserve"> shall not transmit preamble on a beam associated with the candidate beam set q</w:t>
        </w:r>
        <w:r w:rsidRPr="001C0E1B">
          <w:rPr>
            <w:vertAlign w:val="subscript"/>
          </w:rPr>
          <w:t>1</w:t>
        </w:r>
        <w:r w:rsidRPr="001C0E1B">
          <w:t xml:space="preserve"> earlier than time point B.</w:t>
        </w:r>
      </w:ins>
    </w:p>
    <w:p w14:paraId="1B9677E6" w14:textId="4B4AC4D3" w:rsidR="003C6467" w:rsidRDefault="004B1340" w:rsidP="004B1340">
      <w:ins w:id="17766" w:author="additional changes for RAN4#98-bis-e" w:date="2021-03-15T11:03:00Z">
        <w:r w:rsidRPr="001C0E1B">
          <w:t xml:space="preserve">Test is concluded once the test equipment has received the initial preamble transmission from the </w:t>
        </w:r>
        <w:r>
          <w:t>IAB-MT</w:t>
        </w:r>
        <w:r w:rsidRPr="001C0E1B">
          <w:t>. The rate of correct events observed during repeated tests shall be at least 90%.</w:t>
        </w:r>
      </w:ins>
    </w:p>
    <w:p w14:paraId="4614C962" w14:textId="41DEA9CA" w:rsidR="00896031" w:rsidRPr="00C40E91" w:rsidRDefault="00896031" w:rsidP="00190B87">
      <w:pPr>
        <w:pStyle w:val="Heading4"/>
        <w:rPr>
          <w:ins w:id="17767" w:author="LiNan" w:date="2021-03-23T09:31:00Z"/>
          <w:rFonts w:eastAsia="SimSun"/>
          <w:lang w:val="en-US" w:eastAsia="zh-CN"/>
        </w:rPr>
      </w:pPr>
      <w:ins w:id="17768" w:author="LiNan" w:date="2021-03-23T09:31:00Z">
        <w:r w:rsidRPr="00C40E91">
          <w:rPr>
            <w:rFonts w:eastAsia="SimSun" w:hint="eastAsia"/>
            <w:lang w:val="en-US" w:eastAsia="zh-CN"/>
          </w:rPr>
          <w:t>G.2.3.2</w:t>
        </w:r>
        <w:r w:rsidRPr="00C40E91">
          <w:t>.</w:t>
        </w:r>
      </w:ins>
      <w:ins w:id="17769" w:author="MK" w:date="2021-04-22T11:32:00Z">
        <w:r w:rsidR="00D157B1">
          <w:rPr>
            <w:rFonts w:eastAsia="SimSun"/>
            <w:lang w:val="en-US" w:eastAsia="zh-CN"/>
          </w:rPr>
          <w:t>3</w:t>
        </w:r>
      </w:ins>
      <w:ins w:id="17770" w:author="LiNan" w:date="2021-03-23T09:31:00Z">
        <w:del w:id="17771" w:author="MK" w:date="2021-04-22T11:32:00Z">
          <w:r w:rsidRPr="00C40E91" w:rsidDel="00D157B1">
            <w:rPr>
              <w:rFonts w:eastAsia="SimSun" w:hint="eastAsia"/>
              <w:lang w:val="en-US" w:eastAsia="zh-CN"/>
            </w:rPr>
            <w:delText>2</w:delText>
          </w:r>
        </w:del>
        <w:r w:rsidRPr="00C40E91">
          <w:rPr>
            <w:rFonts w:eastAsia="SimSun" w:hint="eastAsia"/>
            <w:lang w:val="en-US" w:eastAsia="zh-CN"/>
          </w:rPr>
          <w:t xml:space="preserve"> Beam Failure Detection and Link Recovery Test for FR1 </w:t>
        </w:r>
        <w:r w:rsidRPr="00C40E91">
          <w:rPr>
            <w:rFonts w:eastAsia="MS Mincho" w:cs="Arial"/>
          </w:rPr>
          <w:t xml:space="preserve">PCell configured with </w:t>
        </w:r>
        <w:r w:rsidRPr="00C40E91">
          <w:rPr>
            <w:rFonts w:eastAsia="SimSun" w:cs="Arial" w:hint="eastAsia"/>
            <w:lang w:val="en-US" w:eastAsia="zh-CN"/>
          </w:rPr>
          <w:t>CSI-RS</w:t>
        </w:r>
        <w:r w:rsidRPr="00C40E91">
          <w:rPr>
            <w:rFonts w:eastAsia="MS Mincho" w:cs="Arial"/>
          </w:rPr>
          <w:t>-based BFD and LR</w:t>
        </w:r>
      </w:ins>
    </w:p>
    <w:p w14:paraId="267E86E0" w14:textId="6AB5E0A9" w:rsidR="00896031" w:rsidRPr="00C40E91" w:rsidRDefault="00896031" w:rsidP="00190B87">
      <w:pPr>
        <w:pStyle w:val="Heading5"/>
        <w:rPr>
          <w:ins w:id="17772" w:author="LiNan" w:date="2021-03-23T09:31:00Z"/>
          <w:snapToGrid w:val="0"/>
          <w:lang w:eastAsia="zh-CN"/>
        </w:rPr>
      </w:pPr>
      <w:ins w:id="17773" w:author="LiNan" w:date="2021-03-23T09:31:00Z">
        <w:r w:rsidRPr="00C40E91">
          <w:rPr>
            <w:rFonts w:eastAsia="SimSun" w:hint="eastAsia"/>
            <w:lang w:eastAsia="zh-CN"/>
          </w:rPr>
          <w:t>G.</w:t>
        </w:r>
        <w:r w:rsidRPr="00C40E91">
          <w:rPr>
            <w:rFonts w:eastAsia="SimSun" w:hint="eastAsia"/>
            <w:lang w:val="en-US" w:eastAsia="zh-CN"/>
          </w:rPr>
          <w:t>2</w:t>
        </w:r>
        <w:r w:rsidRPr="00C40E91">
          <w:rPr>
            <w:rFonts w:eastAsia="SimSun" w:hint="eastAsia"/>
            <w:lang w:eastAsia="zh-CN"/>
          </w:rPr>
          <w:t>.</w:t>
        </w:r>
        <w:r w:rsidRPr="00C40E91">
          <w:rPr>
            <w:rFonts w:eastAsia="SimSun" w:hint="eastAsia"/>
            <w:lang w:val="en-US" w:eastAsia="zh-CN"/>
          </w:rPr>
          <w:t>3</w:t>
        </w:r>
        <w:r w:rsidRPr="00C40E91">
          <w:t>.</w:t>
        </w:r>
        <w:r w:rsidRPr="00C40E91">
          <w:rPr>
            <w:rFonts w:eastAsia="SimSun" w:hint="eastAsia"/>
            <w:lang w:val="en-US" w:eastAsia="zh-CN"/>
          </w:rPr>
          <w:t>2.</w:t>
        </w:r>
      </w:ins>
      <w:ins w:id="17774" w:author="MK" w:date="2021-04-22T11:32:00Z">
        <w:r w:rsidR="00D157B1">
          <w:rPr>
            <w:rFonts w:eastAsia="SimSun"/>
            <w:lang w:val="en-US" w:eastAsia="zh-CN"/>
          </w:rPr>
          <w:t>3</w:t>
        </w:r>
      </w:ins>
      <w:ins w:id="17775" w:author="LiNan" w:date="2021-03-23T09:31:00Z">
        <w:del w:id="17776" w:author="MK" w:date="2021-04-22T11:31:00Z">
          <w:r w:rsidRPr="00C40E91" w:rsidDel="003A78CC">
            <w:rPr>
              <w:rFonts w:eastAsia="SimSun" w:hint="eastAsia"/>
              <w:lang w:val="en-US" w:eastAsia="zh-CN"/>
            </w:rPr>
            <w:delText>2</w:delText>
          </w:r>
        </w:del>
        <w:r w:rsidRPr="00C40E91">
          <w:rPr>
            <w:rFonts w:eastAsia="SimSun" w:hint="eastAsia"/>
            <w:lang w:val="en-US" w:eastAsia="zh-CN"/>
          </w:rPr>
          <w:t>.</w:t>
        </w:r>
        <w:r w:rsidRPr="00C40E91">
          <w:t>1</w:t>
        </w:r>
        <w:r w:rsidRPr="00C40E91">
          <w:tab/>
        </w:r>
        <w:r w:rsidRPr="00C40E91">
          <w:rPr>
            <w:snapToGrid w:val="0"/>
            <w:lang w:eastAsia="zh-CN"/>
          </w:rPr>
          <w:t>Test Purpose and Environment</w:t>
        </w:r>
      </w:ins>
    </w:p>
    <w:p w14:paraId="5F0903C8" w14:textId="77777777" w:rsidR="00896031" w:rsidRPr="00C40E91" w:rsidRDefault="00896031" w:rsidP="00896031">
      <w:pPr>
        <w:spacing w:line="259" w:lineRule="auto"/>
        <w:rPr>
          <w:ins w:id="17777" w:author="LiNan" w:date="2021-03-17T15:33:00Z"/>
        </w:rPr>
      </w:pPr>
      <w:ins w:id="17778" w:author="LiNan" w:date="2021-03-17T15:33:00Z">
        <w:r w:rsidRPr="00C40E91">
          <w:t xml:space="preserve">The purpose of this test is to verify that the </w:t>
        </w:r>
        <w:r w:rsidRPr="00C40E91">
          <w:rPr>
            <w:rFonts w:eastAsia="SimSun" w:hint="eastAsia"/>
            <w:lang w:val="en-US" w:eastAsia="zh-CN"/>
          </w:rPr>
          <w:t>IAB-MT</w:t>
        </w:r>
        <w:r w:rsidRPr="00C40E91">
          <w:t xml:space="preserve"> properly detects CSI-RS-based beam failure in the set q</w:t>
        </w:r>
        <w:r w:rsidRPr="00C40E91">
          <w:rPr>
            <w:vertAlign w:val="subscript"/>
          </w:rPr>
          <w:t>0</w:t>
        </w:r>
        <w:r w:rsidRPr="00C40E91">
          <w:t xml:space="preserve"> configured for a serving cell and that the </w:t>
        </w:r>
        <w:r w:rsidRPr="00C40E91">
          <w:rPr>
            <w:rFonts w:eastAsia="SimSun" w:hint="eastAsia"/>
            <w:lang w:val="en-US" w:eastAsia="zh-CN"/>
          </w:rPr>
          <w:t>IAB-MT</w:t>
        </w:r>
        <w:r w:rsidRPr="00C40E91">
          <w:t xml:space="preserve"> performs correct CSI-RS-based link recovery based on beam candicate set q</w:t>
        </w:r>
        <w:r w:rsidRPr="00C40E91">
          <w:rPr>
            <w:vertAlign w:val="subscript"/>
          </w:rPr>
          <w:t>1</w:t>
        </w:r>
        <w:r w:rsidRPr="00C40E91">
          <w:t xml:space="preserve">. The purpose is to test the downlink monitoring for beam failure detection within the </w:t>
        </w:r>
        <w:r w:rsidRPr="00C40E91">
          <w:rPr>
            <w:rFonts w:eastAsia="SimSun" w:hint="eastAsia"/>
            <w:lang w:val="en-US" w:eastAsia="zh-CN"/>
          </w:rPr>
          <w:t>IAB-MT</w:t>
        </w:r>
        <w:r w:rsidRPr="00C40E91">
          <w:t>s active DL BWP, during the evaluation period, and link recovery. This test will partly verify the CSI-RS based beam failure detection and link recovery for an FR1 serving cell requirements in clause </w:t>
        </w:r>
      </w:ins>
      <w:ins w:id="17779" w:author="LiNan" w:date="2021-03-17T15:34:00Z">
        <w:r w:rsidRPr="00C40E91">
          <w:rPr>
            <w:rFonts w:eastAsia="SimSun" w:hint="eastAsia"/>
            <w:lang w:val="en-US" w:eastAsia="zh-CN"/>
          </w:rPr>
          <w:t>12.3.2</w:t>
        </w:r>
      </w:ins>
      <w:ins w:id="17780" w:author="LiNan" w:date="2021-03-17T15:33:00Z">
        <w:r w:rsidRPr="00C40E91">
          <w:t>.</w:t>
        </w:r>
      </w:ins>
    </w:p>
    <w:p w14:paraId="77E309A3" w14:textId="1383BE47" w:rsidR="00896031" w:rsidRPr="00C40E91" w:rsidRDefault="00896031" w:rsidP="00896031">
      <w:pPr>
        <w:spacing w:before="120" w:line="259" w:lineRule="auto"/>
        <w:rPr>
          <w:ins w:id="17781" w:author="LiNan" w:date="2021-03-17T15:33:00Z"/>
        </w:rPr>
      </w:pPr>
      <w:ins w:id="17782" w:author="LiNan" w:date="2021-03-17T15:33:00Z">
        <w:r w:rsidRPr="00C40E91">
          <w:t xml:space="preserve">The test parameters are given in Tables </w:t>
        </w:r>
      </w:ins>
      <w:ins w:id="17783" w:author="LiNan" w:date="2021-03-17T16:42:00Z">
        <w:r w:rsidRPr="00C40E91">
          <w:rPr>
            <w:rFonts w:eastAsia="SimSun" w:hint="eastAsia"/>
            <w:lang w:val="en-US" w:eastAsia="zh-CN"/>
          </w:rPr>
          <w:t>G.2.3.2.</w:t>
        </w:r>
      </w:ins>
      <w:ins w:id="17784" w:author="MK" w:date="2021-04-22T11:32:00Z">
        <w:r w:rsidR="00D157B1">
          <w:rPr>
            <w:rFonts w:eastAsia="SimSun"/>
            <w:lang w:val="en-US" w:eastAsia="zh-CN"/>
          </w:rPr>
          <w:t>3</w:t>
        </w:r>
      </w:ins>
      <w:ins w:id="17785" w:author="LiNan" w:date="2021-03-17T16:42:00Z">
        <w:del w:id="17786" w:author="MK" w:date="2021-04-22T11:32:00Z">
          <w:r w:rsidRPr="00C40E91" w:rsidDel="00D157B1">
            <w:rPr>
              <w:rFonts w:eastAsia="SimSun" w:hint="eastAsia"/>
              <w:lang w:val="en-US" w:eastAsia="zh-CN"/>
            </w:rPr>
            <w:delText>2</w:delText>
          </w:r>
        </w:del>
        <w:r w:rsidRPr="00C40E91">
          <w:rPr>
            <w:rFonts w:eastAsia="SimSun" w:hint="eastAsia"/>
            <w:lang w:val="en-US" w:eastAsia="zh-CN"/>
          </w:rPr>
          <w:t>.1</w:t>
        </w:r>
        <w:r w:rsidRPr="00C40E91">
          <w:t>-1</w:t>
        </w:r>
      </w:ins>
      <w:ins w:id="17787" w:author="LiNan" w:date="2021-03-18T09:42:00Z">
        <w:r w:rsidRPr="00C40E91">
          <w:rPr>
            <w:rFonts w:eastAsia="SimSun" w:hint="eastAsia"/>
            <w:lang w:val="en-US" w:eastAsia="zh-CN"/>
          </w:rPr>
          <w:t>,</w:t>
        </w:r>
      </w:ins>
      <w:ins w:id="17788" w:author="LiNan" w:date="2021-03-17T16:43:00Z">
        <w:r w:rsidRPr="00C40E91">
          <w:rPr>
            <w:rFonts w:eastAsia="SimSun" w:hint="eastAsia"/>
            <w:lang w:val="en-US" w:eastAsia="zh-CN"/>
          </w:rPr>
          <w:t xml:space="preserve"> </w:t>
        </w:r>
      </w:ins>
      <w:ins w:id="17789" w:author="LiNan" w:date="2021-03-17T16:42:00Z">
        <w:r w:rsidRPr="00C40E91">
          <w:rPr>
            <w:rFonts w:eastAsia="SimSun" w:hint="eastAsia"/>
            <w:lang w:val="en-US" w:eastAsia="zh-CN"/>
          </w:rPr>
          <w:t>G.2.3.2.</w:t>
        </w:r>
      </w:ins>
      <w:ins w:id="17790" w:author="MK" w:date="2021-04-22T11:32:00Z">
        <w:r w:rsidR="00D157B1">
          <w:rPr>
            <w:rFonts w:eastAsia="SimSun"/>
            <w:lang w:val="en-US" w:eastAsia="zh-CN"/>
          </w:rPr>
          <w:t>3</w:t>
        </w:r>
      </w:ins>
      <w:ins w:id="17791" w:author="LiNan" w:date="2021-03-17T16:42:00Z">
        <w:del w:id="17792" w:author="MK" w:date="2021-04-22T11:32:00Z">
          <w:r w:rsidRPr="00C40E91" w:rsidDel="00D157B1">
            <w:rPr>
              <w:rFonts w:eastAsia="SimSun" w:hint="eastAsia"/>
              <w:lang w:val="en-US" w:eastAsia="zh-CN"/>
            </w:rPr>
            <w:delText>2</w:delText>
          </w:r>
        </w:del>
        <w:r w:rsidRPr="00C40E91">
          <w:rPr>
            <w:rFonts w:eastAsia="SimSun" w:hint="eastAsia"/>
            <w:lang w:val="en-US" w:eastAsia="zh-CN"/>
          </w:rPr>
          <w:t>.1</w:t>
        </w:r>
      </w:ins>
      <w:ins w:id="17793" w:author="LiNan" w:date="2021-03-17T15:33:00Z">
        <w:r w:rsidRPr="00C40E91">
          <w:t>-2</w:t>
        </w:r>
      </w:ins>
      <w:ins w:id="17794" w:author="LiNan" w:date="2021-03-17T16:43:00Z">
        <w:r w:rsidRPr="00C40E91">
          <w:rPr>
            <w:rFonts w:eastAsia="SimSun" w:hint="eastAsia"/>
            <w:lang w:val="en-US" w:eastAsia="zh-CN"/>
          </w:rPr>
          <w:t xml:space="preserve"> </w:t>
        </w:r>
      </w:ins>
      <w:ins w:id="17795" w:author="LiNan" w:date="2021-03-18T09:42:00Z">
        <w:r w:rsidRPr="00C40E91">
          <w:rPr>
            <w:rFonts w:eastAsia="SimSun" w:hint="eastAsia"/>
            <w:lang w:val="en-US" w:eastAsia="zh-CN"/>
          </w:rPr>
          <w:t>and G.2.3.2.</w:t>
        </w:r>
      </w:ins>
      <w:ins w:id="17796" w:author="MK" w:date="2021-04-22T11:32:00Z">
        <w:r w:rsidR="00D157B1">
          <w:rPr>
            <w:rFonts w:eastAsia="SimSun"/>
            <w:lang w:val="en-US" w:eastAsia="zh-CN"/>
          </w:rPr>
          <w:t>3</w:t>
        </w:r>
      </w:ins>
      <w:ins w:id="17797" w:author="LiNan" w:date="2021-03-18T09:42:00Z">
        <w:del w:id="17798" w:author="MK" w:date="2021-04-22T11:32:00Z">
          <w:r w:rsidRPr="00C40E91" w:rsidDel="00D157B1">
            <w:rPr>
              <w:rFonts w:eastAsia="SimSun" w:hint="eastAsia"/>
              <w:lang w:val="en-US" w:eastAsia="zh-CN"/>
            </w:rPr>
            <w:delText>2</w:delText>
          </w:r>
        </w:del>
        <w:r w:rsidRPr="00C40E91">
          <w:rPr>
            <w:rFonts w:eastAsia="SimSun" w:hint="eastAsia"/>
            <w:lang w:val="en-US" w:eastAsia="zh-CN"/>
          </w:rPr>
          <w:t>.1</w:t>
        </w:r>
        <w:r w:rsidRPr="00C40E91">
          <w:t>-</w:t>
        </w:r>
        <w:r w:rsidRPr="00C40E91">
          <w:rPr>
            <w:rFonts w:eastAsia="SimSun" w:hint="eastAsia"/>
            <w:lang w:val="en-US" w:eastAsia="zh-CN"/>
          </w:rPr>
          <w:t xml:space="preserve">3  </w:t>
        </w:r>
      </w:ins>
      <w:ins w:id="17799" w:author="LiNan" w:date="2021-03-17T15:33:00Z">
        <w:r w:rsidRPr="00C40E91">
          <w:t xml:space="preserve">below. There is one cell, cell 1 which is the active cell, in the test. The test consists of five successive time periods, with time duration of T1, T2, T3, T4 and T5 respectively. Figure </w:t>
        </w:r>
      </w:ins>
      <w:ins w:id="17800" w:author="LiNan" w:date="2021-03-17T16:44:00Z">
        <w:r w:rsidRPr="00C40E91">
          <w:rPr>
            <w:rFonts w:eastAsia="SimSun" w:hint="eastAsia"/>
            <w:lang w:val="en-US" w:eastAsia="zh-CN"/>
          </w:rPr>
          <w:t>G.2.3.2.</w:t>
        </w:r>
      </w:ins>
      <w:ins w:id="17801" w:author="MK" w:date="2021-04-22T11:32:00Z">
        <w:r w:rsidR="00D157B1">
          <w:rPr>
            <w:rFonts w:eastAsia="SimSun"/>
            <w:lang w:val="en-US" w:eastAsia="zh-CN"/>
          </w:rPr>
          <w:t>3</w:t>
        </w:r>
      </w:ins>
      <w:ins w:id="17802" w:author="LiNan" w:date="2021-03-17T16:44:00Z">
        <w:del w:id="17803" w:author="MK" w:date="2021-04-22T11:32:00Z">
          <w:r w:rsidRPr="00C40E91" w:rsidDel="00D157B1">
            <w:rPr>
              <w:rFonts w:eastAsia="SimSun" w:hint="eastAsia"/>
              <w:lang w:val="en-US" w:eastAsia="zh-CN"/>
            </w:rPr>
            <w:delText>2</w:delText>
          </w:r>
        </w:del>
        <w:r w:rsidRPr="00C40E91">
          <w:rPr>
            <w:rFonts w:eastAsia="SimSun" w:hint="eastAsia"/>
            <w:lang w:val="en-US" w:eastAsia="zh-CN"/>
          </w:rPr>
          <w:t>.1</w:t>
        </w:r>
        <w:r w:rsidRPr="00C40E91">
          <w:t>-1</w:t>
        </w:r>
      </w:ins>
      <w:ins w:id="17804" w:author="LiNan" w:date="2021-03-17T15:33:00Z">
        <w:r w:rsidRPr="00C40E91">
          <w:t xml:space="preserve"> shows the variation of the downlink SNR of the CSI-RS in set q</w:t>
        </w:r>
        <w:r w:rsidRPr="00C40E91">
          <w:rPr>
            <w:vertAlign w:val="subscript"/>
          </w:rPr>
          <w:t>0</w:t>
        </w:r>
        <w:r w:rsidRPr="00C40E91">
          <w:t xml:space="preserve"> in the active cell to emulate CSI-RS based beam failure. Figure </w:t>
        </w:r>
      </w:ins>
      <w:ins w:id="17805" w:author="LiNan" w:date="2021-03-17T16:44:00Z">
        <w:r w:rsidRPr="00C40E91">
          <w:rPr>
            <w:rFonts w:eastAsia="SimSun" w:hint="eastAsia"/>
            <w:lang w:val="en-US" w:eastAsia="zh-CN"/>
          </w:rPr>
          <w:t>G.2.3.2.</w:t>
        </w:r>
      </w:ins>
      <w:ins w:id="17806" w:author="MK" w:date="2021-04-22T11:33:00Z">
        <w:r w:rsidR="00D157B1">
          <w:rPr>
            <w:rFonts w:eastAsia="SimSun"/>
            <w:lang w:val="en-US" w:eastAsia="zh-CN"/>
          </w:rPr>
          <w:t>3</w:t>
        </w:r>
      </w:ins>
      <w:ins w:id="17807" w:author="LiNan" w:date="2021-03-17T16:44:00Z">
        <w:del w:id="17808" w:author="MK" w:date="2021-04-22T11:33:00Z">
          <w:r w:rsidRPr="00C40E91" w:rsidDel="00D157B1">
            <w:rPr>
              <w:rFonts w:eastAsia="SimSun" w:hint="eastAsia"/>
              <w:lang w:val="en-US" w:eastAsia="zh-CN"/>
            </w:rPr>
            <w:delText>2</w:delText>
          </w:r>
        </w:del>
        <w:r w:rsidRPr="00C40E91">
          <w:rPr>
            <w:rFonts w:eastAsia="SimSun" w:hint="eastAsia"/>
            <w:lang w:val="en-US" w:eastAsia="zh-CN"/>
          </w:rPr>
          <w:t>.1</w:t>
        </w:r>
        <w:r w:rsidRPr="00C40E91">
          <w:t>-1</w:t>
        </w:r>
      </w:ins>
      <w:ins w:id="17809" w:author="LiNan" w:date="2021-03-17T15:33:00Z">
        <w:r w:rsidRPr="00C40E91">
          <w:t xml:space="preserve"> additionally shows the variation of the downlink L1-RSRP of the CSI-RS in set q</w:t>
        </w:r>
        <w:r w:rsidRPr="00C40E91">
          <w:rPr>
            <w:vertAlign w:val="subscript"/>
          </w:rPr>
          <w:t>1</w:t>
        </w:r>
        <w:r w:rsidRPr="00C40E91">
          <w:t xml:space="preserve"> of the candidate beam used for link recovery. Prior to the start of the time duration T1, the </w:t>
        </w:r>
      </w:ins>
      <w:ins w:id="17810" w:author="LiNan" w:date="2021-03-17T15:35:00Z">
        <w:r w:rsidRPr="00C40E91">
          <w:rPr>
            <w:rFonts w:eastAsia="SimSun" w:hint="eastAsia"/>
            <w:lang w:val="en-US" w:eastAsia="zh-CN"/>
          </w:rPr>
          <w:t>IAB-MT</w:t>
        </w:r>
      </w:ins>
      <w:ins w:id="17811" w:author="LiNan" w:date="2021-03-17T15:33:00Z">
        <w:r w:rsidRPr="00C40E91">
          <w:t xml:space="preserve"> shall be fully synchronized to cell 1. The </w:t>
        </w:r>
      </w:ins>
      <w:ins w:id="17812" w:author="LiNan" w:date="2021-03-17T15:35:00Z">
        <w:r w:rsidRPr="00C40E91">
          <w:rPr>
            <w:rFonts w:eastAsia="SimSun" w:hint="eastAsia"/>
            <w:lang w:val="en-US" w:eastAsia="zh-CN"/>
          </w:rPr>
          <w:t>IAB-MT</w:t>
        </w:r>
      </w:ins>
      <w:ins w:id="17813" w:author="LiNan" w:date="2021-03-17T15:33:00Z">
        <w:r w:rsidRPr="00C40E91">
          <w:t xml:space="preserve"> shall be configured for periodic CSI reporting with a reporting periodicity of [2] ms. </w:t>
        </w:r>
      </w:ins>
    </w:p>
    <w:p w14:paraId="5BF5A754" w14:textId="0BCA7CAC" w:rsidR="00896031" w:rsidRPr="00C40E91" w:rsidRDefault="00896031" w:rsidP="00896031">
      <w:pPr>
        <w:keepNext/>
        <w:keepLines/>
        <w:spacing w:before="60" w:line="259" w:lineRule="auto"/>
        <w:jc w:val="center"/>
        <w:rPr>
          <w:ins w:id="17814" w:author="LiNan" w:date="2021-03-17T15:38:00Z"/>
          <w:rFonts w:ascii="Arial" w:hAnsi="Arial"/>
          <w:b/>
        </w:rPr>
      </w:pPr>
      <w:ins w:id="17815" w:author="LiNan" w:date="2021-03-17T15:38:00Z">
        <w:r w:rsidRPr="00C40E91">
          <w:rPr>
            <w:rFonts w:ascii="Arial" w:hAnsi="Arial"/>
            <w:b/>
          </w:rPr>
          <w:t xml:space="preserve">Table </w:t>
        </w:r>
      </w:ins>
      <w:ins w:id="17816" w:author="LiNan" w:date="2021-03-17T16:42:00Z">
        <w:r w:rsidRPr="00C40E91">
          <w:rPr>
            <w:rFonts w:ascii="Arial" w:eastAsia="SimSun" w:hAnsi="Arial" w:hint="eastAsia"/>
            <w:b/>
            <w:lang w:val="en-US" w:eastAsia="zh-CN"/>
          </w:rPr>
          <w:t>G.2.3.2.</w:t>
        </w:r>
      </w:ins>
      <w:ins w:id="17817" w:author="MK" w:date="2021-04-22T11:33:00Z">
        <w:r w:rsidR="006B7378">
          <w:rPr>
            <w:rFonts w:ascii="Arial" w:eastAsia="SimSun" w:hAnsi="Arial"/>
            <w:b/>
            <w:lang w:val="en-US" w:eastAsia="zh-CN"/>
          </w:rPr>
          <w:t>3</w:t>
        </w:r>
      </w:ins>
      <w:ins w:id="17818" w:author="LiNan" w:date="2021-03-17T16:42:00Z">
        <w:del w:id="17819" w:author="MK" w:date="2021-04-22T11:33:00Z">
          <w:r w:rsidRPr="00C40E91" w:rsidDel="006B7378">
            <w:rPr>
              <w:rFonts w:ascii="Arial" w:eastAsia="SimSun" w:hAnsi="Arial" w:hint="eastAsia"/>
              <w:b/>
              <w:lang w:val="en-US" w:eastAsia="zh-CN"/>
            </w:rPr>
            <w:delText>2</w:delText>
          </w:r>
        </w:del>
        <w:r w:rsidRPr="00C40E91">
          <w:rPr>
            <w:rFonts w:ascii="Arial" w:eastAsia="SimSun" w:hAnsi="Arial" w:hint="eastAsia"/>
            <w:b/>
            <w:lang w:val="en-US" w:eastAsia="zh-CN"/>
          </w:rPr>
          <w:t>.1</w:t>
        </w:r>
      </w:ins>
      <w:ins w:id="17820" w:author="LiNan" w:date="2021-03-17T15:38:00Z">
        <w:r w:rsidRPr="00C40E91">
          <w:rPr>
            <w:rFonts w:ascii="Arial" w:hAnsi="Arial"/>
            <w:b/>
          </w:rPr>
          <w:t>-1: Supported test configurations for FR1 PCell</w:t>
        </w:r>
      </w:ins>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896031" w:rsidRPr="00C40E91" w14:paraId="2DB65BB9" w14:textId="77777777" w:rsidTr="004E712D">
        <w:trPr>
          <w:trHeight w:val="187"/>
          <w:jc w:val="center"/>
          <w:ins w:id="17821" w:author="LiNan" w:date="2021-03-17T15:38:00Z"/>
        </w:trPr>
        <w:tc>
          <w:tcPr>
            <w:tcW w:w="2265" w:type="dxa"/>
            <w:shd w:val="clear" w:color="auto" w:fill="auto"/>
          </w:tcPr>
          <w:p w14:paraId="7A2117C1" w14:textId="77777777" w:rsidR="00896031" w:rsidRPr="00C40E91" w:rsidRDefault="00896031" w:rsidP="004E712D">
            <w:pPr>
              <w:keepNext/>
              <w:keepLines/>
              <w:spacing w:after="0" w:line="259" w:lineRule="auto"/>
              <w:jc w:val="center"/>
              <w:rPr>
                <w:ins w:id="17822" w:author="LiNan" w:date="2021-03-17T15:38:00Z"/>
                <w:rFonts w:ascii="Arial" w:hAnsi="Arial"/>
                <w:b/>
                <w:sz w:val="18"/>
              </w:rPr>
            </w:pPr>
            <w:ins w:id="17823" w:author="LiNan" w:date="2021-03-17T15:38:00Z">
              <w:r w:rsidRPr="00C40E91">
                <w:rPr>
                  <w:rFonts w:ascii="Arial" w:hAnsi="Arial"/>
                  <w:b/>
                  <w:sz w:val="18"/>
                </w:rPr>
                <w:t>Configuration</w:t>
              </w:r>
            </w:ins>
          </w:p>
        </w:tc>
        <w:tc>
          <w:tcPr>
            <w:tcW w:w="6905" w:type="dxa"/>
            <w:shd w:val="clear" w:color="auto" w:fill="auto"/>
          </w:tcPr>
          <w:p w14:paraId="629949F0" w14:textId="77777777" w:rsidR="00896031" w:rsidRPr="00C40E91" w:rsidRDefault="00896031" w:rsidP="004E712D">
            <w:pPr>
              <w:keepNext/>
              <w:keepLines/>
              <w:spacing w:after="0" w:line="259" w:lineRule="auto"/>
              <w:jc w:val="center"/>
              <w:rPr>
                <w:ins w:id="17824" w:author="LiNan" w:date="2021-03-17T15:38:00Z"/>
                <w:rFonts w:ascii="Arial" w:hAnsi="Arial"/>
                <w:b/>
                <w:sz w:val="18"/>
              </w:rPr>
            </w:pPr>
            <w:ins w:id="17825" w:author="LiNan" w:date="2021-03-17T15:38:00Z">
              <w:r w:rsidRPr="00C40E91">
                <w:rPr>
                  <w:rFonts w:ascii="Arial" w:hAnsi="Arial"/>
                  <w:b/>
                  <w:sz w:val="18"/>
                </w:rPr>
                <w:t>Description</w:t>
              </w:r>
            </w:ins>
          </w:p>
        </w:tc>
      </w:tr>
      <w:tr w:rsidR="00896031" w:rsidRPr="00C40E91" w14:paraId="645F3125" w14:textId="77777777" w:rsidTr="004E712D">
        <w:trPr>
          <w:trHeight w:val="187"/>
          <w:jc w:val="center"/>
          <w:ins w:id="17826" w:author="LiNan" w:date="2021-03-17T15:38:00Z"/>
        </w:trPr>
        <w:tc>
          <w:tcPr>
            <w:tcW w:w="2265" w:type="dxa"/>
            <w:shd w:val="clear" w:color="auto" w:fill="auto"/>
          </w:tcPr>
          <w:p w14:paraId="47E99263" w14:textId="77777777" w:rsidR="00896031" w:rsidRPr="00C40E91" w:rsidRDefault="00896031" w:rsidP="004E712D">
            <w:pPr>
              <w:keepNext/>
              <w:keepLines/>
              <w:spacing w:after="0" w:line="259" w:lineRule="auto"/>
              <w:rPr>
                <w:ins w:id="17827" w:author="LiNan" w:date="2021-03-17T15:38:00Z"/>
                <w:rFonts w:ascii="Arial" w:eastAsia="SimSun" w:hAnsi="Arial"/>
                <w:sz w:val="18"/>
                <w:lang w:eastAsia="zh-CN"/>
              </w:rPr>
            </w:pPr>
            <w:ins w:id="17828" w:author="LiNan" w:date="2021-03-17T15:39:00Z">
              <w:r w:rsidRPr="00C40E91">
                <w:rPr>
                  <w:rFonts w:ascii="Arial" w:eastAsia="SimSun" w:hAnsi="Arial" w:hint="eastAsia"/>
                  <w:sz w:val="18"/>
                  <w:lang w:val="en-US" w:eastAsia="zh-CN"/>
                </w:rPr>
                <w:t>1</w:t>
              </w:r>
            </w:ins>
          </w:p>
        </w:tc>
        <w:tc>
          <w:tcPr>
            <w:tcW w:w="6905" w:type="dxa"/>
            <w:shd w:val="clear" w:color="auto" w:fill="auto"/>
          </w:tcPr>
          <w:p w14:paraId="66A1B30F" w14:textId="77777777" w:rsidR="00896031" w:rsidRPr="00C40E91" w:rsidRDefault="00896031" w:rsidP="004E712D">
            <w:pPr>
              <w:keepNext/>
              <w:keepLines/>
              <w:spacing w:after="0" w:line="259" w:lineRule="auto"/>
              <w:rPr>
                <w:ins w:id="17829" w:author="LiNan" w:date="2021-03-17T15:38:00Z"/>
                <w:rFonts w:ascii="Arial" w:hAnsi="Arial"/>
                <w:sz w:val="18"/>
              </w:rPr>
            </w:pPr>
            <w:ins w:id="17830" w:author="LiNan" w:date="2021-03-17T15:38:00Z">
              <w:r w:rsidRPr="00C40E91">
                <w:rPr>
                  <w:rFonts w:ascii="Arial" w:hAnsi="Arial"/>
                  <w:sz w:val="18"/>
                </w:rPr>
                <w:t>TDD duplex mode, 15 kHz SSB SCS, 10 MHz bandwidth</w:t>
              </w:r>
            </w:ins>
          </w:p>
        </w:tc>
      </w:tr>
      <w:tr w:rsidR="00896031" w:rsidRPr="00C40E91" w14:paraId="18532AAC" w14:textId="77777777" w:rsidTr="004E712D">
        <w:trPr>
          <w:trHeight w:val="205"/>
          <w:jc w:val="center"/>
          <w:ins w:id="17831" w:author="LiNan" w:date="2021-03-17T15:38:00Z"/>
        </w:trPr>
        <w:tc>
          <w:tcPr>
            <w:tcW w:w="2265" w:type="dxa"/>
            <w:shd w:val="clear" w:color="auto" w:fill="auto"/>
          </w:tcPr>
          <w:p w14:paraId="32ED4B75" w14:textId="77777777" w:rsidR="00896031" w:rsidRPr="00C40E91" w:rsidRDefault="00896031" w:rsidP="004E712D">
            <w:pPr>
              <w:keepNext/>
              <w:keepLines/>
              <w:spacing w:after="0" w:line="259" w:lineRule="auto"/>
              <w:rPr>
                <w:ins w:id="17832" w:author="LiNan" w:date="2021-03-17T15:38:00Z"/>
                <w:rFonts w:ascii="Arial" w:eastAsia="SimSun" w:hAnsi="Arial"/>
                <w:sz w:val="18"/>
                <w:lang w:eastAsia="zh-CN"/>
              </w:rPr>
            </w:pPr>
            <w:ins w:id="17833" w:author="LiNan" w:date="2021-03-17T15:39:00Z">
              <w:r w:rsidRPr="00C40E91">
                <w:rPr>
                  <w:rFonts w:ascii="Arial" w:eastAsia="SimSun" w:hAnsi="Arial" w:hint="eastAsia"/>
                  <w:sz w:val="18"/>
                  <w:lang w:val="en-US" w:eastAsia="zh-CN"/>
                </w:rPr>
                <w:t>2</w:t>
              </w:r>
            </w:ins>
          </w:p>
        </w:tc>
        <w:tc>
          <w:tcPr>
            <w:tcW w:w="6905" w:type="dxa"/>
            <w:shd w:val="clear" w:color="auto" w:fill="auto"/>
          </w:tcPr>
          <w:p w14:paraId="54749A60" w14:textId="77777777" w:rsidR="00896031" w:rsidRPr="00C40E91" w:rsidRDefault="00896031" w:rsidP="004E712D">
            <w:pPr>
              <w:keepNext/>
              <w:keepLines/>
              <w:spacing w:after="0" w:line="259" w:lineRule="auto"/>
              <w:rPr>
                <w:ins w:id="17834" w:author="LiNan" w:date="2021-03-17T15:38:00Z"/>
                <w:rFonts w:ascii="Arial" w:hAnsi="Arial"/>
                <w:sz w:val="18"/>
              </w:rPr>
            </w:pPr>
            <w:ins w:id="17835" w:author="LiNan" w:date="2021-03-17T15:38:00Z">
              <w:r w:rsidRPr="00C40E91">
                <w:rPr>
                  <w:rFonts w:ascii="Arial" w:hAnsi="Arial"/>
                  <w:sz w:val="18"/>
                </w:rPr>
                <w:t>TDD duplex mode, 30 kHz SSB SCS, 40 MHz bandwidth</w:t>
              </w:r>
            </w:ins>
          </w:p>
        </w:tc>
      </w:tr>
      <w:tr w:rsidR="00896031" w:rsidRPr="00C40E91" w14:paraId="034FFF77" w14:textId="77777777" w:rsidTr="004E712D">
        <w:trPr>
          <w:trHeight w:val="187"/>
          <w:jc w:val="center"/>
          <w:ins w:id="17836" w:author="LiNan" w:date="2021-03-17T15:38:00Z"/>
        </w:trPr>
        <w:tc>
          <w:tcPr>
            <w:tcW w:w="9170" w:type="dxa"/>
            <w:gridSpan w:val="2"/>
            <w:shd w:val="clear" w:color="auto" w:fill="auto"/>
          </w:tcPr>
          <w:p w14:paraId="4998BB23" w14:textId="77777777" w:rsidR="00896031" w:rsidRPr="00C40E91" w:rsidRDefault="00896031" w:rsidP="004E712D">
            <w:pPr>
              <w:keepNext/>
              <w:keepLines/>
              <w:spacing w:after="0" w:line="259" w:lineRule="auto"/>
              <w:ind w:left="851" w:hanging="851"/>
              <w:rPr>
                <w:ins w:id="17837" w:author="LiNan" w:date="2021-03-17T15:38:00Z"/>
                <w:rFonts w:ascii="Arial" w:hAnsi="Arial"/>
                <w:sz w:val="18"/>
              </w:rPr>
            </w:pPr>
            <w:ins w:id="17838" w:author="LiNan" w:date="2021-03-17T15:38:00Z">
              <w:r w:rsidRPr="00C40E91">
                <w:rPr>
                  <w:rFonts w:ascii="Arial" w:hAnsi="Arial"/>
                  <w:sz w:val="18"/>
                </w:rPr>
                <w:t>Note:</w:t>
              </w:r>
              <w:r w:rsidRPr="00C40E91">
                <w:rPr>
                  <w:rFonts w:ascii="Arial" w:hAnsi="Arial"/>
                  <w:sz w:val="18"/>
                </w:rPr>
                <w:tab/>
                <w:t xml:space="preserve">The </w:t>
              </w:r>
            </w:ins>
            <w:ins w:id="17839" w:author="LiNan" w:date="2021-03-17T15:39:00Z">
              <w:r w:rsidRPr="00C40E91">
                <w:rPr>
                  <w:rFonts w:ascii="Arial" w:eastAsia="SimSun" w:hAnsi="Arial" w:hint="eastAsia"/>
                  <w:sz w:val="18"/>
                  <w:lang w:val="en-US" w:eastAsia="zh-CN"/>
                </w:rPr>
                <w:t>IAB-MT</w:t>
              </w:r>
            </w:ins>
            <w:ins w:id="17840" w:author="LiNan" w:date="2021-03-17T15:40:00Z">
              <w:r w:rsidRPr="00C40E91">
                <w:rPr>
                  <w:rFonts w:ascii="Arial" w:eastAsia="SimSun" w:hAnsi="Arial" w:hint="eastAsia"/>
                  <w:sz w:val="18"/>
                  <w:lang w:val="en-US" w:eastAsia="zh-CN"/>
                </w:rPr>
                <w:t xml:space="preserve"> </w:t>
              </w:r>
            </w:ins>
            <w:ins w:id="17841" w:author="LiNan" w:date="2021-03-17T15:38:00Z">
              <w:r w:rsidRPr="00C40E91">
                <w:rPr>
                  <w:rFonts w:ascii="Arial" w:hAnsi="Arial"/>
                  <w:sz w:val="18"/>
                </w:rPr>
                <w:t>is only required to pass in one of the supported test configurations in FR1</w:t>
              </w:r>
            </w:ins>
          </w:p>
        </w:tc>
      </w:tr>
    </w:tbl>
    <w:p w14:paraId="2F08323A" w14:textId="77777777" w:rsidR="00896031" w:rsidRPr="00C40E91" w:rsidRDefault="00896031" w:rsidP="00896031">
      <w:pPr>
        <w:keepNext/>
        <w:keepLines/>
        <w:spacing w:before="60" w:line="259" w:lineRule="auto"/>
        <w:jc w:val="center"/>
        <w:rPr>
          <w:ins w:id="17842" w:author="LiNan" w:date="2021-03-17T16:46:00Z"/>
          <w:rFonts w:ascii="Arial" w:hAnsi="Arial"/>
          <w:b/>
        </w:rPr>
      </w:pPr>
    </w:p>
    <w:p w14:paraId="687BA52D" w14:textId="721D76F9" w:rsidR="00896031" w:rsidRPr="00C40E91" w:rsidRDefault="00896031" w:rsidP="00896031">
      <w:pPr>
        <w:keepNext/>
        <w:keepLines/>
        <w:spacing w:before="60" w:line="259" w:lineRule="auto"/>
        <w:jc w:val="center"/>
        <w:rPr>
          <w:ins w:id="17843" w:author="LiNan" w:date="2021-03-17T16:46:00Z"/>
          <w:rFonts w:ascii="Arial" w:hAnsi="Arial"/>
          <w:b/>
        </w:rPr>
      </w:pPr>
      <w:ins w:id="17844" w:author="LiNan" w:date="2021-03-17T16:46:00Z">
        <w:r w:rsidRPr="00C40E91">
          <w:rPr>
            <w:rFonts w:ascii="Arial" w:hAnsi="Arial"/>
            <w:b/>
          </w:rPr>
          <w:t xml:space="preserve">Table </w:t>
        </w:r>
        <w:r w:rsidRPr="00C40E91">
          <w:rPr>
            <w:rFonts w:ascii="Arial" w:eastAsia="SimSun" w:hAnsi="Arial" w:hint="eastAsia"/>
            <w:b/>
            <w:lang w:val="en-US" w:eastAsia="zh-CN"/>
          </w:rPr>
          <w:t>G.2.3.2.</w:t>
        </w:r>
      </w:ins>
      <w:ins w:id="17845" w:author="MK" w:date="2021-04-22T11:33:00Z">
        <w:r w:rsidR="006B7378">
          <w:rPr>
            <w:rFonts w:ascii="Arial" w:eastAsia="SimSun" w:hAnsi="Arial"/>
            <w:b/>
            <w:lang w:val="en-US" w:eastAsia="zh-CN"/>
          </w:rPr>
          <w:t>3</w:t>
        </w:r>
      </w:ins>
      <w:ins w:id="17846" w:author="LiNan" w:date="2021-03-17T16:46:00Z">
        <w:del w:id="17847" w:author="MK" w:date="2021-04-22T11:33:00Z">
          <w:r w:rsidRPr="00C40E91" w:rsidDel="006B7378">
            <w:rPr>
              <w:rFonts w:ascii="Arial" w:eastAsia="SimSun" w:hAnsi="Arial" w:hint="eastAsia"/>
              <w:b/>
              <w:lang w:val="en-US" w:eastAsia="zh-CN"/>
            </w:rPr>
            <w:delText>2</w:delText>
          </w:r>
        </w:del>
        <w:r w:rsidRPr="00C40E91">
          <w:rPr>
            <w:rFonts w:ascii="Arial" w:eastAsia="SimSun" w:hAnsi="Arial" w:hint="eastAsia"/>
            <w:b/>
            <w:lang w:val="en-US" w:eastAsia="zh-CN"/>
          </w:rPr>
          <w:t>.1</w:t>
        </w:r>
        <w:r w:rsidRPr="00C40E91">
          <w:rPr>
            <w:rFonts w:ascii="Arial" w:hAnsi="Arial"/>
            <w:b/>
          </w:rPr>
          <w:t>-</w:t>
        </w:r>
        <w:r w:rsidRPr="00C40E91">
          <w:rPr>
            <w:rFonts w:ascii="Arial" w:eastAsia="SimSun" w:hAnsi="Arial" w:hint="eastAsia"/>
            <w:b/>
            <w:lang w:val="en-US" w:eastAsia="zh-CN"/>
          </w:rPr>
          <w:t>2</w:t>
        </w:r>
        <w:r w:rsidRPr="00C40E91">
          <w:rPr>
            <w:rFonts w:ascii="Arial" w:hAnsi="Arial"/>
            <w:b/>
          </w:rPr>
          <w:t xml:space="preserve">: General test parameters for FR1 PCell for CSI-RS-based beam failure detection and link recovery testing </w:t>
        </w:r>
      </w:ins>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134"/>
        <w:gridCol w:w="850"/>
        <w:gridCol w:w="1843"/>
        <w:gridCol w:w="3260"/>
      </w:tblGrid>
      <w:tr w:rsidR="00896031" w:rsidRPr="00C40E91" w14:paraId="1F1AF0A5" w14:textId="77777777" w:rsidTr="004E712D">
        <w:trPr>
          <w:trHeight w:val="187"/>
          <w:jc w:val="center"/>
          <w:ins w:id="17848" w:author="LiNan" w:date="2021-03-17T16:46:00Z"/>
        </w:trPr>
        <w:tc>
          <w:tcPr>
            <w:tcW w:w="4390" w:type="dxa"/>
            <w:gridSpan w:val="3"/>
            <w:tcBorders>
              <w:bottom w:val="nil"/>
            </w:tcBorders>
            <w:shd w:val="clear" w:color="auto" w:fill="auto"/>
          </w:tcPr>
          <w:p w14:paraId="6A7C927A" w14:textId="77777777" w:rsidR="00896031" w:rsidRPr="00C40E91" w:rsidRDefault="00896031" w:rsidP="004E712D">
            <w:pPr>
              <w:keepNext/>
              <w:keepLines/>
              <w:spacing w:after="0" w:line="259" w:lineRule="auto"/>
              <w:jc w:val="center"/>
              <w:rPr>
                <w:ins w:id="17849" w:author="LiNan" w:date="2021-03-17T16:46:00Z"/>
                <w:rFonts w:ascii="Arial" w:hAnsi="Arial"/>
                <w:b/>
                <w:sz w:val="18"/>
              </w:rPr>
            </w:pPr>
            <w:ins w:id="17850" w:author="LiNan" w:date="2021-03-17T16:46:00Z">
              <w:r w:rsidRPr="00C40E91">
                <w:rPr>
                  <w:rFonts w:ascii="Arial" w:hAnsi="Arial"/>
                  <w:b/>
                  <w:sz w:val="18"/>
                </w:rPr>
                <w:t>Parameter</w:t>
              </w:r>
            </w:ins>
          </w:p>
        </w:tc>
        <w:tc>
          <w:tcPr>
            <w:tcW w:w="850" w:type="dxa"/>
            <w:tcBorders>
              <w:bottom w:val="nil"/>
            </w:tcBorders>
            <w:shd w:val="clear" w:color="auto" w:fill="auto"/>
          </w:tcPr>
          <w:p w14:paraId="480C3813" w14:textId="77777777" w:rsidR="00896031" w:rsidRPr="00C40E91" w:rsidRDefault="00896031" w:rsidP="004E712D">
            <w:pPr>
              <w:keepNext/>
              <w:keepLines/>
              <w:spacing w:after="0" w:line="259" w:lineRule="auto"/>
              <w:jc w:val="center"/>
              <w:rPr>
                <w:ins w:id="17851" w:author="LiNan" w:date="2021-03-17T16:46:00Z"/>
                <w:rFonts w:ascii="Arial" w:hAnsi="Arial"/>
                <w:b/>
                <w:sz w:val="18"/>
              </w:rPr>
            </w:pPr>
            <w:ins w:id="17852" w:author="LiNan" w:date="2021-03-17T16:46:00Z">
              <w:r w:rsidRPr="00C40E91">
                <w:rPr>
                  <w:rFonts w:ascii="Arial" w:hAnsi="Arial"/>
                  <w:b/>
                  <w:sz w:val="18"/>
                </w:rPr>
                <w:t>Unit</w:t>
              </w:r>
            </w:ins>
          </w:p>
        </w:tc>
        <w:tc>
          <w:tcPr>
            <w:tcW w:w="1843" w:type="dxa"/>
            <w:shd w:val="clear" w:color="auto" w:fill="auto"/>
          </w:tcPr>
          <w:p w14:paraId="17CFFE02" w14:textId="77777777" w:rsidR="00896031" w:rsidRPr="00C40E91" w:rsidRDefault="00896031" w:rsidP="004E712D">
            <w:pPr>
              <w:keepNext/>
              <w:keepLines/>
              <w:spacing w:after="0" w:line="259" w:lineRule="auto"/>
              <w:jc w:val="center"/>
              <w:rPr>
                <w:ins w:id="17853" w:author="LiNan" w:date="2021-03-17T16:46:00Z"/>
                <w:rFonts w:ascii="Arial" w:hAnsi="Arial"/>
                <w:b/>
                <w:sz w:val="18"/>
              </w:rPr>
            </w:pPr>
            <w:ins w:id="17854" w:author="LiNan" w:date="2021-03-17T16:46:00Z">
              <w:r w:rsidRPr="00C40E91">
                <w:rPr>
                  <w:rFonts w:ascii="Arial" w:hAnsi="Arial"/>
                  <w:b/>
                  <w:sz w:val="18"/>
                </w:rPr>
                <w:t>Value</w:t>
              </w:r>
            </w:ins>
          </w:p>
        </w:tc>
        <w:tc>
          <w:tcPr>
            <w:tcW w:w="3260" w:type="dxa"/>
            <w:tcBorders>
              <w:bottom w:val="nil"/>
            </w:tcBorders>
            <w:shd w:val="clear" w:color="auto" w:fill="auto"/>
          </w:tcPr>
          <w:p w14:paraId="215042AF" w14:textId="77777777" w:rsidR="00896031" w:rsidRPr="00C40E91" w:rsidRDefault="00896031" w:rsidP="004E712D">
            <w:pPr>
              <w:keepNext/>
              <w:keepLines/>
              <w:spacing w:after="0" w:line="259" w:lineRule="auto"/>
              <w:jc w:val="center"/>
              <w:rPr>
                <w:ins w:id="17855" w:author="LiNan" w:date="2021-03-17T16:46:00Z"/>
                <w:rFonts w:ascii="Arial" w:hAnsi="Arial"/>
                <w:b/>
                <w:sz w:val="18"/>
              </w:rPr>
            </w:pPr>
            <w:ins w:id="17856" w:author="LiNan" w:date="2021-03-17T16:46:00Z">
              <w:r w:rsidRPr="00C40E91">
                <w:rPr>
                  <w:rFonts w:ascii="Arial" w:hAnsi="Arial"/>
                  <w:b/>
                  <w:sz w:val="18"/>
                </w:rPr>
                <w:t>Comment</w:t>
              </w:r>
            </w:ins>
          </w:p>
        </w:tc>
      </w:tr>
      <w:tr w:rsidR="00896031" w:rsidRPr="00C40E91" w14:paraId="75E8DC10" w14:textId="77777777" w:rsidTr="004E712D">
        <w:trPr>
          <w:trHeight w:val="187"/>
          <w:jc w:val="center"/>
          <w:ins w:id="17857" w:author="LiNan" w:date="2021-03-17T16:46:00Z"/>
        </w:trPr>
        <w:tc>
          <w:tcPr>
            <w:tcW w:w="4390" w:type="dxa"/>
            <w:gridSpan w:val="3"/>
            <w:tcBorders>
              <w:top w:val="nil"/>
            </w:tcBorders>
            <w:shd w:val="clear" w:color="auto" w:fill="auto"/>
          </w:tcPr>
          <w:p w14:paraId="678E9ED7" w14:textId="77777777" w:rsidR="00896031" w:rsidRPr="00C40E91" w:rsidRDefault="00896031" w:rsidP="004E712D">
            <w:pPr>
              <w:keepNext/>
              <w:keepLines/>
              <w:spacing w:after="0" w:line="259" w:lineRule="auto"/>
              <w:jc w:val="center"/>
              <w:rPr>
                <w:ins w:id="17858" w:author="LiNan" w:date="2021-03-17T16:46:00Z"/>
                <w:rFonts w:ascii="Arial" w:hAnsi="Arial"/>
                <w:b/>
                <w:sz w:val="18"/>
              </w:rPr>
            </w:pPr>
          </w:p>
        </w:tc>
        <w:tc>
          <w:tcPr>
            <w:tcW w:w="850" w:type="dxa"/>
            <w:tcBorders>
              <w:top w:val="nil"/>
            </w:tcBorders>
            <w:shd w:val="clear" w:color="auto" w:fill="auto"/>
          </w:tcPr>
          <w:p w14:paraId="65708115" w14:textId="77777777" w:rsidR="00896031" w:rsidRPr="00C40E91" w:rsidRDefault="00896031" w:rsidP="004E712D">
            <w:pPr>
              <w:keepNext/>
              <w:keepLines/>
              <w:spacing w:after="0" w:line="259" w:lineRule="auto"/>
              <w:jc w:val="center"/>
              <w:rPr>
                <w:ins w:id="17859" w:author="LiNan" w:date="2021-03-17T16:46:00Z"/>
                <w:rFonts w:ascii="Arial" w:hAnsi="Arial"/>
                <w:b/>
                <w:sz w:val="18"/>
              </w:rPr>
            </w:pPr>
          </w:p>
        </w:tc>
        <w:tc>
          <w:tcPr>
            <w:tcW w:w="1843" w:type="dxa"/>
            <w:shd w:val="clear" w:color="auto" w:fill="auto"/>
          </w:tcPr>
          <w:p w14:paraId="281500CF" w14:textId="77777777" w:rsidR="00896031" w:rsidRPr="00C40E91" w:rsidRDefault="00896031" w:rsidP="004E712D">
            <w:pPr>
              <w:keepNext/>
              <w:keepLines/>
              <w:spacing w:after="0" w:line="259" w:lineRule="auto"/>
              <w:jc w:val="center"/>
              <w:rPr>
                <w:ins w:id="17860" w:author="LiNan" w:date="2021-03-17T16:46:00Z"/>
                <w:rFonts w:ascii="Arial" w:hAnsi="Arial"/>
                <w:b/>
                <w:sz w:val="18"/>
              </w:rPr>
            </w:pPr>
            <w:ins w:id="17861" w:author="LiNan" w:date="2021-03-17T16:46:00Z">
              <w:r w:rsidRPr="00C40E91">
                <w:rPr>
                  <w:rFonts w:ascii="Arial" w:hAnsi="Arial"/>
                  <w:b/>
                  <w:sz w:val="18"/>
                </w:rPr>
                <w:t>Test 1</w:t>
              </w:r>
            </w:ins>
          </w:p>
        </w:tc>
        <w:tc>
          <w:tcPr>
            <w:tcW w:w="3260" w:type="dxa"/>
            <w:tcBorders>
              <w:top w:val="nil"/>
            </w:tcBorders>
            <w:shd w:val="clear" w:color="auto" w:fill="auto"/>
          </w:tcPr>
          <w:p w14:paraId="48CCDA8B" w14:textId="77777777" w:rsidR="00896031" w:rsidRPr="00C40E91" w:rsidRDefault="00896031" w:rsidP="004E712D">
            <w:pPr>
              <w:keepNext/>
              <w:keepLines/>
              <w:spacing w:after="0" w:line="259" w:lineRule="auto"/>
              <w:jc w:val="center"/>
              <w:rPr>
                <w:ins w:id="17862" w:author="LiNan" w:date="2021-03-17T16:46:00Z"/>
                <w:rFonts w:ascii="Arial" w:hAnsi="Arial"/>
                <w:b/>
                <w:sz w:val="18"/>
              </w:rPr>
            </w:pPr>
          </w:p>
        </w:tc>
      </w:tr>
      <w:tr w:rsidR="00896031" w:rsidRPr="00C40E91" w14:paraId="4166035F" w14:textId="77777777" w:rsidTr="004E712D">
        <w:trPr>
          <w:trHeight w:val="187"/>
          <w:jc w:val="center"/>
          <w:ins w:id="17863" w:author="LiNan" w:date="2021-03-17T16:46:00Z"/>
        </w:trPr>
        <w:tc>
          <w:tcPr>
            <w:tcW w:w="4390" w:type="dxa"/>
            <w:gridSpan w:val="3"/>
            <w:shd w:val="clear" w:color="auto" w:fill="auto"/>
          </w:tcPr>
          <w:p w14:paraId="014F3C4A" w14:textId="77777777" w:rsidR="00896031" w:rsidRPr="00C40E91" w:rsidRDefault="00896031" w:rsidP="004E712D">
            <w:pPr>
              <w:keepNext/>
              <w:keepLines/>
              <w:spacing w:after="0" w:line="259" w:lineRule="auto"/>
              <w:rPr>
                <w:ins w:id="17864" w:author="LiNan" w:date="2021-03-17T16:46:00Z"/>
                <w:rFonts w:ascii="Arial" w:hAnsi="Arial"/>
                <w:sz w:val="18"/>
              </w:rPr>
            </w:pPr>
            <w:ins w:id="17865" w:author="LiNan" w:date="2021-03-17T16:46:00Z">
              <w:r w:rsidRPr="00C40E91">
                <w:rPr>
                  <w:rFonts w:ascii="Arial" w:hAnsi="Arial"/>
                  <w:sz w:val="18"/>
                </w:rPr>
                <w:t xml:space="preserve">Active PCell </w:t>
              </w:r>
            </w:ins>
          </w:p>
        </w:tc>
        <w:tc>
          <w:tcPr>
            <w:tcW w:w="850" w:type="dxa"/>
            <w:shd w:val="clear" w:color="auto" w:fill="auto"/>
          </w:tcPr>
          <w:p w14:paraId="57C89AB4" w14:textId="77777777" w:rsidR="00896031" w:rsidRPr="00C40E91" w:rsidRDefault="00896031" w:rsidP="004E712D">
            <w:pPr>
              <w:keepNext/>
              <w:keepLines/>
              <w:spacing w:after="0" w:line="259" w:lineRule="auto"/>
              <w:jc w:val="center"/>
              <w:rPr>
                <w:ins w:id="17866" w:author="LiNan" w:date="2021-03-17T16:46:00Z"/>
                <w:rFonts w:ascii="Arial" w:hAnsi="Arial"/>
                <w:sz w:val="18"/>
              </w:rPr>
            </w:pPr>
          </w:p>
        </w:tc>
        <w:tc>
          <w:tcPr>
            <w:tcW w:w="1843" w:type="dxa"/>
            <w:shd w:val="clear" w:color="auto" w:fill="auto"/>
          </w:tcPr>
          <w:p w14:paraId="45E3D198" w14:textId="77777777" w:rsidR="00896031" w:rsidRPr="00C40E91" w:rsidRDefault="00896031" w:rsidP="004E712D">
            <w:pPr>
              <w:keepNext/>
              <w:keepLines/>
              <w:spacing w:after="0" w:line="259" w:lineRule="auto"/>
              <w:jc w:val="center"/>
              <w:rPr>
                <w:ins w:id="17867" w:author="LiNan" w:date="2021-03-17T16:46:00Z"/>
                <w:rFonts w:ascii="Arial" w:hAnsi="Arial"/>
                <w:sz w:val="18"/>
              </w:rPr>
            </w:pPr>
            <w:ins w:id="17868" w:author="LiNan" w:date="2021-03-17T16:46:00Z">
              <w:r w:rsidRPr="00C40E91">
                <w:rPr>
                  <w:rFonts w:ascii="Arial" w:hAnsi="Arial"/>
                  <w:sz w:val="18"/>
                </w:rPr>
                <w:t>Cell 1</w:t>
              </w:r>
            </w:ins>
          </w:p>
        </w:tc>
        <w:tc>
          <w:tcPr>
            <w:tcW w:w="3260" w:type="dxa"/>
          </w:tcPr>
          <w:p w14:paraId="4FEC903B" w14:textId="77777777" w:rsidR="00896031" w:rsidRPr="00C40E91" w:rsidRDefault="00896031" w:rsidP="004E712D">
            <w:pPr>
              <w:keepNext/>
              <w:keepLines/>
              <w:spacing w:after="0" w:line="259" w:lineRule="auto"/>
              <w:jc w:val="center"/>
              <w:rPr>
                <w:ins w:id="17869" w:author="LiNan" w:date="2021-03-17T16:46:00Z"/>
                <w:rFonts w:ascii="Arial" w:hAnsi="Arial"/>
                <w:sz w:val="18"/>
              </w:rPr>
            </w:pPr>
          </w:p>
        </w:tc>
      </w:tr>
      <w:tr w:rsidR="00896031" w:rsidRPr="00C40E91" w14:paraId="6235A867" w14:textId="77777777" w:rsidTr="004E712D">
        <w:trPr>
          <w:trHeight w:val="187"/>
          <w:jc w:val="center"/>
          <w:ins w:id="17870" w:author="LiNan" w:date="2021-03-17T16:46:00Z"/>
        </w:trPr>
        <w:tc>
          <w:tcPr>
            <w:tcW w:w="4390" w:type="dxa"/>
            <w:gridSpan w:val="3"/>
            <w:shd w:val="clear" w:color="auto" w:fill="auto"/>
          </w:tcPr>
          <w:p w14:paraId="019C287C" w14:textId="77777777" w:rsidR="00896031" w:rsidRPr="00C40E91" w:rsidRDefault="00896031" w:rsidP="004E712D">
            <w:pPr>
              <w:keepNext/>
              <w:keepLines/>
              <w:spacing w:after="0" w:line="259" w:lineRule="auto"/>
              <w:rPr>
                <w:ins w:id="17871" w:author="LiNan" w:date="2021-03-17T16:46:00Z"/>
                <w:rFonts w:ascii="Arial" w:hAnsi="Arial"/>
                <w:sz w:val="18"/>
              </w:rPr>
            </w:pPr>
            <w:ins w:id="17872" w:author="LiNan" w:date="2021-03-17T16:46:00Z">
              <w:r w:rsidRPr="00C40E91">
                <w:rPr>
                  <w:rFonts w:ascii="Arial" w:hAnsi="Arial"/>
                  <w:sz w:val="18"/>
                </w:rPr>
                <w:t>RF Channel Number</w:t>
              </w:r>
            </w:ins>
          </w:p>
        </w:tc>
        <w:tc>
          <w:tcPr>
            <w:tcW w:w="850" w:type="dxa"/>
            <w:tcBorders>
              <w:bottom w:val="single" w:sz="4" w:space="0" w:color="auto"/>
            </w:tcBorders>
            <w:shd w:val="clear" w:color="auto" w:fill="auto"/>
          </w:tcPr>
          <w:p w14:paraId="5EC9CFC6" w14:textId="77777777" w:rsidR="00896031" w:rsidRPr="00C40E91" w:rsidRDefault="00896031" w:rsidP="004E712D">
            <w:pPr>
              <w:keepNext/>
              <w:keepLines/>
              <w:spacing w:after="0" w:line="259" w:lineRule="auto"/>
              <w:jc w:val="center"/>
              <w:rPr>
                <w:ins w:id="17873" w:author="LiNan" w:date="2021-03-17T16:46:00Z"/>
                <w:rFonts w:ascii="Arial" w:hAnsi="Arial"/>
                <w:sz w:val="18"/>
              </w:rPr>
            </w:pPr>
          </w:p>
        </w:tc>
        <w:tc>
          <w:tcPr>
            <w:tcW w:w="1843" w:type="dxa"/>
            <w:shd w:val="clear" w:color="auto" w:fill="auto"/>
          </w:tcPr>
          <w:p w14:paraId="7F34B7A4" w14:textId="77777777" w:rsidR="00896031" w:rsidRPr="00C40E91" w:rsidRDefault="00896031" w:rsidP="004E712D">
            <w:pPr>
              <w:keepNext/>
              <w:keepLines/>
              <w:spacing w:after="0" w:line="259" w:lineRule="auto"/>
              <w:jc w:val="center"/>
              <w:rPr>
                <w:ins w:id="17874" w:author="LiNan" w:date="2021-03-17T16:46:00Z"/>
                <w:rFonts w:ascii="Arial" w:hAnsi="Arial"/>
                <w:sz w:val="18"/>
              </w:rPr>
            </w:pPr>
            <w:ins w:id="17875" w:author="LiNan" w:date="2021-03-17T16:46:00Z">
              <w:r w:rsidRPr="00C40E91">
                <w:rPr>
                  <w:rFonts w:ascii="Arial" w:hAnsi="Arial"/>
                  <w:sz w:val="18"/>
                </w:rPr>
                <w:t>1</w:t>
              </w:r>
            </w:ins>
          </w:p>
        </w:tc>
        <w:tc>
          <w:tcPr>
            <w:tcW w:w="3260" w:type="dxa"/>
          </w:tcPr>
          <w:p w14:paraId="24761CA5" w14:textId="77777777" w:rsidR="00896031" w:rsidRPr="00C40E91" w:rsidRDefault="00896031" w:rsidP="004E712D">
            <w:pPr>
              <w:keepNext/>
              <w:keepLines/>
              <w:spacing w:after="0" w:line="259" w:lineRule="auto"/>
              <w:jc w:val="center"/>
              <w:rPr>
                <w:ins w:id="17876" w:author="LiNan" w:date="2021-03-17T16:46:00Z"/>
                <w:rFonts w:ascii="Arial" w:hAnsi="Arial"/>
                <w:sz w:val="18"/>
              </w:rPr>
            </w:pPr>
          </w:p>
        </w:tc>
      </w:tr>
      <w:tr w:rsidR="00896031" w:rsidRPr="00C40E91" w14:paraId="708312BC" w14:textId="77777777" w:rsidTr="004E712D">
        <w:trPr>
          <w:trHeight w:val="187"/>
          <w:jc w:val="center"/>
          <w:ins w:id="17877" w:author="LiNan" w:date="2021-03-17T16:46:00Z"/>
        </w:trPr>
        <w:tc>
          <w:tcPr>
            <w:tcW w:w="1555" w:type="dxa"/>
            <w:tcBorders>
              <w:top w:val="nil"/>
              <w:bottom w:val="single" w:sz="4" w:space="0" w:color="auto"/>
            </w:tcBorders>
            <w:shd w:val="clear" w:color="auto" w:fill="auto"/>
          </w:tcPr>
          <w:p w14:paraId="3F8A55AE" w14:textId="77777777" w:rsidR="00896031" w:rsidRPr="00C40E91" w:rsidRDefault="00896031" w:rsidP="004E712D">
            <w:pPr>
              <w:keepNext/>
              <w:keepLines/>
              <w:spacing w:after="0" w:line="259" w:lineRule="auto"/>
              <w:rPr>
                <w:ins w:id="17878" w:author="LiNan" w:date="2021-03-17T16:46:00Z"/>
                <w:rFonts w:ascii="Arial" w:hAnsi="Arial"/>
                <w:sz w:val="18"/>
              </w:rPr>
            </w:pPr>
            <w:ins w:id="17879" w:author="LiNan" w:date="2021-03-17T16:47:00Z">
              <w:r w:rsidRPr="00C40E91">
                <w:rPr>
                  <w:rFonts w:ascii="Arial" w:hAnsi="Arial"/>
                  <w:sz w:val="18"/>
                </w:rPr>
                <w:t>Duplex mode</w:t>
              </w:r>
            </w:ins>
          </w:p>
        </w:tc>
        <w:tc>
          <w:tcPr>
            <w:tcW w:w="2835" w:type="dxa"/>
            <w:gridSpan w:val="2"/>
            <w:shd w:val="clear" w:color="auto" w:fill="auto"/>
          </w:tcPr>
          <w:p w14:paraId="3905BB05" w14:textId="77777777" w:rsidR="00896031" w:rsidRPr="00C40E91" w:rsidRDefault="00896031" w:rsidP="004E712D">
            <w:pPr>
              <w:keepNext/>
              <w:keepLines/>
              <w:spacing w:after="0" w:line="259" w:lineRule="auto"/>
              <w:rPr>
                <w:ins w:id="17880" w:author="LiNan" w:date="2021-03-17T16:46:00Z"/>
                <w:rFonts w:ascii="Arial" w:eastAsia="SimSun" w:hAnsi="Arial"/>
                <w:sz w:val="18"/>
                <w:lang w:eastAsia="zh-CN"/>
              </w:rPr>
            </w:pPr>
            <w:ins w:id="17881" w:author="LiNan" w:date="2021-03-17T16:46:00Z">
              <w:r w:rsidRPr="00C40E91">
                <w:rPr>
                  <w:rFonts w:ascii="Arial" w:hAnsi="Arial"/>
                  <w:sz w:val="18"/>
                </w:rPr>
                <w:t xml:space="preserve">Config </w:t>
              </w:r>
            </w:ins>
            <w:ins w:id="17882" w:author="LiNan" w:date="2021-03-17T16:47:00Z">
              <w:r w:rsidRPr="00C40E91">
                <w:rPr>
                  <w:rFonts w:ascii="Arial" w:eastAsia="SimSun" w:hAnsi="Arial" w:hint="eastAsia"/>
                  <w:sz w:val="18"/>
                  <w:lang w:val="en-US" w:eastAsia="zh-CN"/>
                </w:rPr>
                <w:t>1</w:t>
              </w:r>
            </w:ins>
            <w:ins w:id="17883" w:author="LiNan" w:date="2021-03-17T16:46:00Z">
              <w:r w:rsidRPr="00C40E91">
                <w:rPr>
                  <w:rFonts w:ascii="Arial" w:hAnsi="Arial"/>
                  <w:sz w:val="18"/>
                </w:rPr>
                <w:t xml:space="preserve">, </w:t>
              </w:r>
            </w:ins>
            <w:ins w:id="17884" w:author="LiNan" w:date="2021-03-17T16:47:00Z">
              <w:r w:rsidRPr="00C40E91">
                <w:rPr>
                  <w:rFonts w:ascii="Arial" w:eastAsia="SimSun" w:hAnsi="Arial" w:hint="eastAsia"/>
                  <w:sz w:val="18"/>
                  <w:lang w:val="en-US" w:eastAsia="zh-CN"/>
                </w:rPr>
                <w:t>2</w:t>
              </w:r>
            </w:ins>
          </w:p>
        </w:tc>
        <w:tc>
          <w:tcPr>
            <w:tcW w:w="850" w:type="dxa"/>
            <w:tcBorders>
              <w:top w:val="nil"/>
              <w:bottom w:val="single" w:sz="4" w:space="0" w:color="auto"/>
            </w:tcBorders>
            <w:shd w:val="clear" w:color="auto" w:fill="auto"/>
          </w:tcPr>
          <w:p w14:paraId="2BE47B3F" w14:textId="77777777" w:rsidR="00896031" w:rsidRPr="00C40E91" w:rsidRDefault="00896031" w:rsidP="004E712D">
            <w:pPr>
              <w:keepNext/>
              <w:keepLines/>
              <w:spacing w:after="0" w:line="259" w:lineRule="auto"/>
              <w:jc w:val="center"/>
              <w:rPr>
                <w:ins w:id="17885" w:author="LiNan" w:date="2021-03-17T16:46:00Z"/>
                <w:rFonts w:ascii="Arial" w:hAnsi="Arial"/>
                <w:sz w:val="18"/>
              </w:rPr>
            </w:pPr>
          </w:p>
        </w:tc>
        <w:tc>
          <w:tcPr>
            <w:tcW w:w="1843" w:type="dxa"/>
            <w:shd w:val="clear" w:color="auto" w:fill="auto"/>
          </w:tcPr>
          <w:p w14:paraId="7758DDD9" w14:textId="77777777" w:rsidR="00896031" w:rsidRPr="00C40E91" w:rsidRDefault="00896031" w:rsidP="004E712D">
            <w:pPr>
              <w:keepNext/>
              <w:keepLines/>
              <w:spacing w:after="0" w:line="259" w:lineRule="auto"/>
              <w:jc w:val="center"/>
              <w:rPr>
                <w:ins w:id="17886" w:author="LiNan" w:date="2021-03-17T16:46:00Z"/>
                <w:rFonts w:ascii="Arial" w:hAnsi="Arial"/>
                <w:sz w:val="18"/>
              </w:rPr>
            </w:pPr>
            <w:ins w:id="17887" w:author="LiNan" w:date="2021-03-17T16:46:00Z">
              <w:r w:rsidRPr="00C40E91">
                <w:rPr>
                  <w:rFonts w:ascii="Arial" w:hAnsi="Arial"/>
                  <w:sz w:val="18"/>
                </w:rPr>
                <w:t>TDD</w:t>
              </w:r>
            </w:ins>
          </w:p>
        </w:tc>
        <w:tc>
          <w:tcPr>
            <w:tcW w:w="3260" w:type="dxa"/>
          </w:tcPr>
          <w:p w14:paraId="2743D65A" w14:textId="77777777" w:rsidR="00896031" w:rsidRPr="00C40E91" w:rsidRDefault="00896031" w:rsidP="004E712D">
            <w:pPr>
              <w:keepNext/>
              <w:keepLines/>
              <w:spacing w:after="0" w:line="259" w:lineRule="auto"/>
              <w:jc w:val="center"/>
              <w:rPr>
                <w:ins w:id="17888" w:author="LiNan" w:date="2021-03-17T16:46:00Z"/>
                <w:rFonts w:ascii="Arial" w:hAnsi="Arial"/>
                <w:sz w:val="18"/>
              </w:rPr>
            </w:pPr>
          </w:p>
        </w:tc>
      </w:tr>
      <w:tr w:rsidR="00896031" w:rsidRPr="00C40E91" w14:paraId="071E149A" w14:textId="77777777" w:rsidTr="004E712D">
        <w:trPr>
          <w:trHeight w:val="187"/>
          <w:jc w:val="center"/>
          <w:ins w:id="17889" w:author="LiNan" w:date="2021-03-17T16:46:00Z"/>
        </w:trPr>
        <w:tc>
          <w:tcPr>
            <w:tcW w:w="1555" w:type="dxa"/>
            <w:vMerge w:val="restart"/>
            <w:tcBorders>
              <w:top w:val="nil"/>
            </w:tcBorders>
            <w:shd w:val="clear" w:color="auto" w:fill="auto"/>
          </w:tcPr>
          <w:p w14:paraId="6F72A08B" w14:textId="77777777" w:rsidR="00896031" w:rsidRPr="00C40E91" w:rsidRDefault="00896031" w:rsidP="004E712D">
            <w:pPr>
              <w:keepNext/>
              <w:keepLines/>
              <w:spacing w:after="0" w:line="259" w:lineRule="auto"/>
              <w:rPr>
                <w:ins w:id="17890" w:author="LiNan" w:date="2021-03-17T16:46:00Z"/>
                <w:rFonts w:ascii="Arial" w:hAnsi="Arial"/>
                <w:sz w:val="18"/>
              </w:rPr>
            </w:pPr>
            <w:ins w:id="17891" w:author="LiNan" w:date="2021-03-17T16:48:00Z">
              <w:r w:rsidRPr="00C40E91">
                <w:rPr>
                  <w:rFonts w:ascii="Arial" w:hAnsi="Arial"/>
                  <w:sz w:val="18"/>
                </w:rPr>
                <w:t>CORESET Reference Channel</w:t>
              </w:r>
            </w:ins>
          </w:p>
        </w:tc>
        <w:tc>
          <w:tcPr>
            <w:tcW w:w="2835" w:type="dxa"/>
            <w:gridSpan w:val="2"/>
            <w:shd w:val="clear" w:color="auto" w:fill="auto"/>
          </w:tcPr>
          <w:p w14:paraId="1B85E437" w14:textId="77777777" w:rsidR="00896031" w:rsidRPr="00C40E91" w:rsidRDefault="00896031" w:rsidP="004E712D">
            <w:pPr>
              <w:keepNext/>
              <w:keepLines/>
              <w:spacing w:after="0" w:line="259" w:lineRule="auto"/>
              <w:rPr>
                <w:ins w:id="17892" w:author="LiNan" w:date="2021-03-17T16:46:00Z"/>
                <w:rFonts w:ascii="Arial" w:eastAsia="SimSun" w:hAnsi="Arial"/>
                <w:sz w:val="18"/>
                <w:lang w:eastAsia="zh-CN"/>
              </w:rPr>
            </w:pPr>
            <w:ins w:id="17893" w:author="LiNan" w:date="2021-03-17T16:46:00Z">
              <w:r w:rsidRPr="00C40E91">
                <w:rPr>
                  <w:rFonts w:ascii="Arial" w:hAnsi="Arial"/>
                  <w:sz w:val="18"/>
                </w:rPr>
                <w:t xml:space="preserve">Config </w:t>
              </w:r>
            </w:ins>
            <w:ins w:id="17894" w:author="LiNan" w:date="2021-03-17T16:48:00Z">
              <w:r w:rsidRPr="00C40E91">
                <w:rPr>
                  <w:rFonts w:ascii="Arial" w:eastAsia="SimSun" w:hAnsi="Arial" w:hint="eastAsia"/>
                  <w:sz w:val="18"/>
                  <w:lang w:val="en-US" w:eastAsia="zh-CN"/>
                </w:rPr>
                <w:t>1</w:t>
              </w:r>
            </w:ins>
          </w:p>
        </w:tc>
        <w:tc>
          <w:tcPr>
            <w:tcW w:w="850" w:type="dxa"/>
            <w:tcBorders>
              <w:top w:val="nil"/>
              <w:bottom w:val="nil"/>
            </w:tcBorders>
            <w:shd w:val="clear" w:color="auto" w:fill="auto"/>
          </w:tcPr>
          <w:p w14:paraId="7A90E539" w14:textId="77777777" w:rsidR="00896031" w:rsidRPr="00C40E91" w:rsidRDefault="00896031" w:rsidP="004E712D">
            <w:pPr>
              <w:keepNext/>
              <w:keepLines/>
              <w:spacing w:after="0" w:line="259" w:lineRule="auto"/>
              <w:jc w:val="center"/>
              <w:rPr>
                <w:ins w:id="17895" w:author="LiNan" w:date="2021-03-17T16:46:00Z"/>
                <w:rFonts w:ascii="Arial" w:hAnsi="Arial"/>
                <w:sz w:val="18"/>
              </w:rPr>
            </w:pPr>
          </w:p>
        </w:tc>
        <w:tc>
          <w:tcPr>
            <w:tcW w:w="1843" w:type="dxa"/>
            <w:shd w:val="clear" w:color="auto" w:fill="auto"/>
          </w:tcPr>
          <w:p w14:paraId="23B6B458" w14:textId="77777777" w:rsidR="00896031" w:rsidRPr="00C40E91" w:rsidRDefault="00896031" w:rsidP="004E712D">
            <w:pPr>
              <w:keepNext/>
              <w:keepLines/>
              <w:spacing w:after="0" w:line="259" w:lineRule="auto"/>
              <w:jc w:val="center"/>
              <w:rPr>
                <w:ins w:id="17896" w:author="LiNan" w:date="2021-03-17T16:46:00Z"/>
                <w:rFonts w:ascii="Arial" w:hAnsi="Arial"/>
                <w:sz w:val="18"/>
              </w:rPr>
            </w:pPr>
            <w:ins w:id="17897" w:author="LiNan" w:date="2021-03-17T16:46:00Z">
              <w:r w:rsidRPr="00C40E91">
                <w:rPr>
                  <w:rFonts w:ascii="Arial" w:hAnsi="Arial"/>
                  <w:sz w:val="18"/>
                </w:rPr>
                <w:t>CR.1.1 TDD</w:t>
              </w:r>
            </w:ins>
          </w:p>
        </w:tc>
        <w:tc>
          <w:tcPr>
            <w:tcW w:w="3260" w:type="dxa"/>
            <w:tcBorders>
              <w:top w:val="nil"/>
              <w:bottom w:val="nil"/>
            </w:tcBorders>
            <w:shd w:val="clear" w:color="auto" w:fill="auto"/>
          </w:tcPr>
          <w:p w14:paraId="33315887" w14:textId="77777777" w:rsidR="00896031" w:rsidRPr="00C40E91" w:rsidRDefault="00896031" w:rsidP="004E712D">
            <w:pPr>
              <w:keepNext/>
              <w:keepLines/>
              <w:spacing w:after="0" w:line="259" w:lineRule="auto"/>
              <w:jc w:val="center"/>
              <w:rPr>
                <w:ins w:id="17898" w:author="LiNan" w:date="2021-03-17T16:46:00Z"/>
                <w:rFonts w:ascii="Arial" w:hAnsi="Arial"/>
                <w:sz w:val="18"/>
              </w:rPr>
            </w:pPr>
          </w:p>
        </w:tc>
      </w:tr>
      <w:tr w:rsidR="00896031" w:rsidRPr="00C40E91" w14:paraId="18B7E663" w14:textId="77777777" w:rsidTr="004E712D">
        <w:trPr>
          <w:trHeight w:val="187"/>
          <w:jc w:val="center"/>
          <w:ins w:id="17899" w:author="LiNan" w:date="2021-03-17T16:46:00Z"/>
        </w:trPr>
        <w:tc>
          <w:tcPr>
            <w:tcW w:w="1555" w:type="dxa"/>
            <w:vMerge/>
            <w:tcBorders>
              <w:bottom w:val="single" w:sz="4" w:space="0" w:color="auto"/>
            </w:tcBorders>
            <w:shd w:val="clear" w:color="auto" w:fill="auto"/>
          </w:tcPr>
          <w:p w14:paraId="28091E74" w14:textId="77777777" w:rsidR="00896031" w:rsidRPr="00C40E91" w:rsidRDefault="00896031" w:rsidP="004E712D">
            <w:pPr>
              <w:keepNext/>
              <w:keepLines/>
              <w:spacing w:after="0" w:line="259" w:lineRule="auto"/>
              <w:rPr>
                <w:ins w:id="17900" w:author="LiNan" w:date="2021-03-17T16:46:00Z"/>
                <w:rFonts w:ascii="Arial" w:hAnsi="Arial"/>
                <w:sz w:val="18"/>
              </w:rPr>
            </w:pPr>
          </w:p>
        </w:tc>
        <w:tc>
          <w:tcPr>
            <w:tcW w:w="2835" w:type="dxa"/>
            <w:gridSpan w:val="2"/>
            <w:shd w:val="clear" w:color="auto" w:fill="auto"/>
          </w:tcPr>
          <w:p w14:paraId="00E21F10" w14:textId="77777777" w:rsidR="00896031" w:rsidRPr="00C40E91" w:rsidRDefault="00896031" w:rsidP="004E712D">
            <w:pPr>
              <w:keepNext/>
              <w:keepLines/>
              <w:spacing w:after="0" w:line="259" w:lineRule="auto"/>
              <w:rPr>
                <w:ins w:id="17901" w:author="LiNan" w:date="2021-03-17T16:46:00Z"/>
                <w:rFonts w:ascii="Arial" w:eastAsia="SimSun" w:hAnsi="Arial"/>
                <w:sz w:val="18"/>
                <w:lang w:eastAsia="zh-CN"/>
              </w:rPr>
            </w:pPr>
            <w:ins w:id="17902" w:author="LiNan" w:date="2021-03-17T16:46:00Z">
              <w:r w:rsidRPr="00C40E91">
                <w:rPr>
                  <w:rFonts w:ascii="Arial" w:hAnsi="Arial"/>
                  <w:sz w:val="18"/>
                </w:rPr>
                <w:t xml:space="preserve">Config </w:t>
              </w:r>
            </w:ins>
            <w:ins w:id="17903" w:author="LiNan" w:date="2021-03-17T16:48:00Z">
              <w:r w:rsidRPr="00C40E91">
                <w:rPr>
                  <w:rFonts w:ascii="Arial" w:eastAsia="SimSun" w:hAnsi="Arial" w:hint="eastAsia"/>
                  <w:sz w:val="18"/>
                  <w:lang w:val="en-US" w:eastAsia="zh-CN"/>
                </w:rPr>
                <w:t>2</w:t>
              </w:r>
            </w:ins>
          </w:p>
        </w:tc>
        <w:tc>
          <w:tcPr>
            <w:tcW w:w="850" w:type="dxa"/>
            <w:tcBorders>
              <w:top w:val="nil"/>
              <w:bottom w:val="single" w:sz="4" w:space="0" w:color="auto"/>
            </w:tcBorders>
            <w:shd w:val="clear" w:color="auto" w:fill="auto"/>
          </w:tcPr>
          <w:p w14:paraId="7DCE50E5" w14:textId="77777777" w:rsidR="00896031" w:rsidRPr="00C40E91" w:rsidRDefault="00896031" w:rsidP="004E712D">
            <w:pPr>
              <w:keepNext/>
              <w:keepLines/>
              <w:spacing w:after="0" w:line="259" w:lineRule="auto"/>
              <w:jc w:val="center"/>
              <w:rPr>
                <w:ins w:id="17904" w:author="LiNan" w:date="2021-03-17T16:46:00Z"/>
                <w:rFonts w:ascii="Arial" w:hAnsi="Arial"/>
                <w:sz w:val="18"/>
              </w:rPr>
            </w:pPr>
          </w:p>
        </w:tc>
        <w:tc>
          <w:tcPr>
            <w:tcW w:w="1843" w:type="dxa"/>
            <w:shd w:val="clear" w:color="auto" w:fill="auto"/>
          </w:tcPr>
          <w:p w14:paraId="6F026836" w14:textId="77777777" w:rsidR="00896031" w:rsidRPr="00C40E91" w:rsidRDefault="00896031" w:rsidP="004E712D">
            <w:pPr>
              <w:keepNext/>
              <w:keepLines/>
              <w:spacing w:after="0" w:line="259" w:lineRule="auto"/>
              <w:jc w:val="center"/>
              <w:rPr>
                <w:ins w:id="17905" w:author="LiNan" w:date="2021-03-17T16:46:00Z"/>
                <w:rFonts w:ascii="Arial" w:hAnsi="Arial"/>
                <w:sz w:val="18"/>
              </w:rPr>
            </w:pPr>
            <w:ins w:id="17906" w:author="LiNan" w:date="2021-03-17T16:46:00Z">
              <w:r w:rsidRPr="00C40E91">
                <w:rPr>
                  <w:rFonts w:ascii="Arial" w:hAnsi="Arial"/>
                  <w:sz w:val="18"/>
                </w:rPr>
                <w:t>CR.2.1 TDD</w:t>
              </w:r>
            </w:ins>
          </w:p>
        </w:tc>
        <w:tc>
          <w:tcPr>
            <w:tcW w:w="3260" w:type="dxa"/>
            <w:tcBorders>
              <w:top w:val="nil"/>
              <w:bottom w:val="single" w:sz="4" w:space="0" w:color="auto"/>
            </w:tcBorders>
            <w:shd w:val="clear" w:color="auto" w:fill="auto"/>
          </w:tcPr>
          <w:p w14:paraId="4A64D122" w14:textId="77777777" w:rsidR="00896031" w:rsidRPr="00C40E91" w:rsidRDefault="00896031" w:rsidP="004E712D">
            <w:pPr>
              <w:keepNext/>
              <w:keepLines/>
              <w:spacing w:after="0" w:line="259" w:lineRule="auto"/>
              <w:jc w:val="center"/>
              <w:rPr>
                <w:ins w:id="17907" w:author="LiNan" w:date="2021-03-17T16:46:00Z"/>
                <w:rFonts w:ascii="Arial" w:hAnsi="Arial"/>
                <w:sz w:val="18"/>
              </w:rPr>
            </w:pPr>
          </w:p>
        </w:tc>
      </w:tr>
      <w:tr w:rsidR="00896031" w:rsidRPr="00C40E91" w14:paraId="235F92BB" w14:textId="77777777" w:rsidTr="004E712D">
        <w:trPr>
          <w:trHeight w:val="187"/>
          <w:jc w:val="center"/>
          <w:ins w:id="17908" w:author="LiNan" w:date="2021-03-17T16:46:00Z"/>
        </w:trPr>
        <w:tc>
          <w:tcPr>
            <w:tcW w:w="1555" w:type="dxa"/>
            <w:vMerge w:val="restart"/>
            <w:tcBorders>
              <w:top w:val="nil"/>
            </w:tcBorders>
            <w:shd w:val="clear" w:color="auto" w:fill="auto"/>
          </w:tcPr>
          <w:p w14:paraId="620E200E" w14:textId="77777777" w:rsidR="00896031" w:rsidRPr="00C40E91" w:rsidRDefault="00896031" w:rsidP="004E712D">
            <w:pPr>
              <w:keepNext/>
              <w:keepLines/>
              <w:spacing w:after="0" w:line="259" w:lineRule="auto"/>
              <w:rPr>
                <w:ins w:id="17909" w:author="LiNan" w:date="2021-03-17T16:46:00Z"/>
                <w:rFonts w:ascii="Arial" w:hAnsi="Arial"/>
                <w:sz w:val="18"/>
              </w:rPr>
            </w:pPr>
            <w:ins w:id="17910" w:author="LiNan" w:date="2021-03-17T16:48:00Z">
              <w:r w:rsidRPr="00C40E91">
                <w:rPr>
                  <w:rFonts w:ascii="Arial" w:hAnsi="Arial"/>
                  <w:sz w:val="18"/>
                </w:rPr>
                <w:t>SSB Configuration</w:t>
              </w:r>
            </w:ins>
          </w:p>
        </w:tc>
        <w:tc>
          <w:tcPr>
            <w:tcW w:w="2835" w:type="dxa"/>
            <w:gridSpan w:val="2"/>
            <w:shd w:val="clear" w:color="auto" w:fill="auto"/>
          </w:tcPr>
          <w:p w14:paraId="52F0ACD9" w14:textId="77777777" w:rsidR="00896031" w:rsidRPr="00C40E91" w:rsidRDefault="00896031" w:rsidP="004E712D">
            <w:pPr>
              <w:keepNext/>
              <w:keepLines/>
              <w:spacing w:after="0" w:line="259" w:lineRule="auto"/>
              <w:rPr>
                <w:ins w:id="17911" w:author="LiNan" w:date="2021-03-17T16:46:00Z"/>
                <w:rFonts w:ascii="Arial" w:eastAsia="SimSun" w:hAnsi="Arial"/>
                <w:sz w:val="18"/>
                <w:lang w:eastAsia="zh-CN"/>
              </w:rPr>
            </w:pPr>
            <w:ins w:id="17912" w:author="LiNan" w:date="2021-03-17T16:46:00Z">
              <w:r w:rsidRPr="00C40E91">
                <w:rPr>
                  <w:rFonts w:ascii="Arial" w:hAnsi="Arial"/>
                  <w:sz w:val="18"/>
                </w:rPr>
                <w:t xml:space="preserve">Config </w:t>
              </w:r>
            </w:ins>
            <w:ins w:id="17913" w:author="LiNan" w:date="2021-03-17T16:49:00Z">
              <w:r w:rsidRPr="00C40E91">
                <w:rPr>
                  <w:rFonts w:ascii="Arial" w:eastAsia="SimSun" w:hAnsi="Arial" w:hint="eastAsia"/>
                  <w:sz w:val="18"/>
                  <w:lang w:val="en-US" w:eastAsia="zh-CN"/>
                </w:rPr>
                <w:t>1</w:t>
              </w:r>
            </w:ins>
          </w:p>
        </w:tc>
        <w:tc>
          <w:tcPr>
            <w:tcW w:w="850" w:type="dxa"/>
            <w:tcBorders>
              <w:top w:val="nil"/>
              <w:bottom w:val="nil"/>
            </w:tcBorders>
            <w:shd w:val="clear" w:color="auto" w:fill="auto"/>
          </w:tcPr>
          <w:p w14:paraId="7623F305" w14:textId="77777777" w:rsidR="00896031" w:rsidRPr="00C40E91" w:rsidRDefault="00896031" w:rsidP="004E712D">
            <w:pPr>
              <w:keepNext/>
              <w:keepLines/>
              <w:spacing w:after="0" w:line="259" w:lineRule="auto"/>
              <w:jc w:val="center"/>
              <w:rPr>
                <w:ins w:id="17914" w:author="LiNan" w:date="2021-03-17T16:46:00Z"/>
                <w:rFonts w:ascii="Arial" w:hAnsi="Arial"/>
                <w:sz w:val="18"/>
              </w:rPr>
            </w:pPr>
          </w:p>
        </w:tc>
        <w:tc>
          <w:tcPr>
            <w:tcW w:w="1843" w:type="dxa"/>
            <w:shd w:val="clear" w:color="auto" w:fill="auto"/>
          </w:tcPr>
          <w:p w14:paraId="5C2F0020" w14:textId="77777777" w:rsidR="00896031" w:rsidRPr="00C40E91" w:rsidRDefault="00896031" w:rsidP="004E712D">
            <w:pPr>
              <w:keepNext/>
              <w:keepLines/>
              <w:spacing w:after="0" w:line="259" w:lineRule="auto"/>
              <w:jc w:val="center"/>
              <w:rPr>
                <w:ins w:id="17915" w:author="LiNan" w:date="2021-03-17T16:46:00Z"/>
                <w:rFonts w:ascii="Arial" w:hAnsi="Arial"/>
                <w:sz w:val="18"/>
              </w:rPr>
            </w:pPr>
            <w:ins w:id="17916" w:author="LiNan" w:date="2021-03-17T16:46:00Z">
              <w:r w:rsidRPr="00C40E91">
                <w:rPr>
                  <w:rFonts w:ascii="Arial" w:hAnsi="Arial"/>
                  <w:bCs/>
                  <w:sz w:val="18"/>
                </w:rPr>
                <w:t>SSB.1 FR1</w:t>
              </w:r>
            </w:ins>
          </w:p>
        </w:tc>
        <w:tc>
          <w:tcPr>
            <w:tcW w:w="3260" w:type="dxa"/>
            <w:tcBorders>
              <w:top w:val="nil"/>
              <w:bottom w:val="nil"/>
            </w:tcBorders>
            <w:shd w:val="clear" w:color="auto" w:fill="auto"/>
          </w:tcPr>
          <w:p w14:paraId="1224A877" w14:textId="77777777" w:rsidR="00896031" w:rsidRPr="00C40E91" w:rsidRDefault="00896031" w:rsidP="004E712D">
            <w:pPr>
              <w:keepNext/>
              <w:keepLines/>
              <w:spacing w:after="0" w:line="259" w:lineRule="auto"/>
              <w:jc w:val="center"/>
              <w:rPr>
                <w:ins w:id="17917" w:author="LiNan" w:date="2021-03-17T16:46:00Z"/>
                <w:rFonts w:ascii="Arial" w:hAnsi="Arial"/>
                <w:sz w:val="18"/>
              </w:rPr>
            </w:pPr>
          </w:p>
        </w:tc>
      </w:tr>
      <w:tr w:rsidR="00896031" w:rsidRPr="00C40E91" w14:paraId="2AF47E18" w14:textId="77777777" w:rsidTr="004E712D">
        <w:trPr>
          <w:trHeight w:val="187"/>
          <w:jc w:val="center"/>
          <w:ins w:id="17918" w:author="LiNan" w:date="2021-03-17T16:46:00Z"/>
        </w:trPr>
        <w:tc>
          <w:tcPr>
            <w:tcW w:w="1555" w:type="dxa"/>
            <w:vMerge/>
            <w:tcBorders>
              <w:bottom w:val="single" w:sz="4" w:space="0" w:color="auto"/>
            </w:tcBorders>
            <w:shd w:val="clear" w:color="auto" w:fill="auto"/>
          </w:tcPr>
          <w:p w14:paraId="248CDDF0" w14:textId="77777777" w:rsidR="00896031" w:rsidRPr="00C40E91" w:rsidRDefault="00896031" w:rsidP="004E712D">
            <w:pPr>
              <w:keepNext/>
              <w:keepLines/>
              <w:spacing w:after="0" w:line="259" w:lineRule="auto"/>
              <w:rPr>
                <w:ins w:id="17919" w:author="LiNan" w:date="2021-03-17T16:46:00Z"/>
                <w:rFonts w:ascii="Arial" w:hAnsi="Arial"/>
                <w:sz w:val="18"/>
              </w:rPr>
            </w:pPr>
          </w:p>
        </w:tc>
        <w:tc>
          <w:tcPr>
            <w:tcW w:w="2835" w:type="dxa"/>
            <w:gridSpan w:val="2"/>
            <w:shd w:val="clear" w:color="auto" w:fill="auto"/>
          </w:tcPr>
          <w:p w14:paraId="4B2AF709" w14:textId="77777777" w:rsidR="00896031" w:rsidRPr="00C40E91" w:rsidRDefault="00896031" w:rsidP="004E712D">
            <w:pPr>
              <w:keepNext/>
              <w:keepLines/>
              <w:spacing w:after="0" w:line="259" w:lineRule="auto"/>
              <w:rPr>
                <w:ins w:id="17920" w:author="LiNan" w:date="2021-03-17T16:46:00Z"/>
                <w:rFonts w:ascii="Arial" w:eastAsia="SimSun" w:hAnsi="Arial"/>
                <w:sz w:val="18"/>
                <w:lang w:eastAsia="zh-CN"/>
              </w:rPr>
            </w:pPr>
            <w:ins w:id="17921" w:author="LiNan" w:date="2021-03-17T16:46:00Z">
              <w:r w:rsidRPr="00C40E91">
                <w:rPr>
                  <w:rFonts w:ascii="Arial" w:hAnsi="Arial"/>
                  <w:sz w:val="18"/>
                </w:rPr>
                <w:t xml:space="preserve">Config </w:t>
              </w:r>
            </w:ins>
            <w:ins w:id="17922" w:author="LiNan" w:date="2021-03-17T16:49:00Z">
              <w:r w:rsidRPr="00C40E91">
                <w:rPr>
                  <w:rFonts w:ascii="Arial" w:eastAsia="SimSun" w:hAnsi="Arial" w:hint="eastAsia"/>
                  <w:sz w:val="18"/>
                  <w:lang w:val="en-US" w:eastAsia="zh-CN"/>
                </w:rPr>
                <w:t>2</w:t>
              </w:r>
            </w:ins>
          </w:p>
        </w:tc>
        <w:tc>
          <w:tcPr>
            <w:tcW w:w="850" w:type="dxa"/>
            <w:tcBorders>
              <w:top w:val="nil"/>
              <w:bottom w:val="single" w:sz="4" w:space="0" w:color="auto"/>
            </w:tcBorders>
            <w:shd w:val="clear" w:color="auto" w:fill="auto"/>
          </w:tcPr>
          <w:p w14:paraId="4A53EC9C" w14:textId="77777777" w:rsidR="00896031" w:rsidRPr="00C40E91" w:rsidRDefault="00896031" w:rsidP="004E712D">
            <w:pPr>
              <w:keepNext/>
              <w:keepLines/>
              <w:spacing w:after="0" w:line="259" w:lineRule="auto"/>
              <w:jc w:val="center"/>
              <w:rPr>
                <w:ins w:id="17923" w:author="LiNan" w:date="2021-03-17T16:46:00Z"/>
                <w:rFonts w:ascii="Arial" w:hAnsi="Arial"/>
                <w:sz w:val="18"/>
              </w:rPr>
            </w:pPr>
          </w:p>
        </w:tc>
        <w:tc>
          <w:tcPr>
            <w:tcW w:w="1843" w:type="dxa"/>
            <w:shd w:val="clear" w:color="auto" w:fill="auto"/>
          </w:tcPr>
          <w:p w14:paraId="10A8FC6F" w14:textId="77777777" w:rsidR="00896031" w:rsidRPr="00C40E91" w:rsidRDefault="00896031" w:rsidP="004E712D">
            <w:pPr>
              <w:keepNext/>
              <w:keepLines/>
              <w:spacing w:after="0" w:line="259" w:lineRule="auto"/>
              <w:jc w:val="center"/>
              <w:rPr>
                <w:ins w:id="17924" w:author="LiNan" w:date="2021-03-17T16:46:00Z"/>
                <w:rFonts w:ascii="Arial" w:hAnsi="Arial"/>
                <w:sz w:val="18"/>
              </w:rPr>
            </w:pPr>
            <w:ins w:id="17925" w:author="LiNan" w:date="2021-03-17T16:46:00Z">
              <w:r w:rsidRPr="00C40E91">
                <w:rPr>
                  <w:rFonts w:ascii="Arial" w:hAnsi="Arial"/>
                  <w:bCs/>
                  <w:sz w:val="18"/>
                </w:rPr>
                <w:t>SSB.2 FR1</w:t>
              </w:r>
            </w:ins>
          </w:p>
        </w:tc>
        <w:tc>
          <w:tcPr>
            <w:tcW w:w="3260" w:type="dxa"/>
            <w:tcBorders>
              <w:top w:val="nil"/>
              <w:bottom w:val="single" w:sz="4" w:space="0" w:color="auto"/>
            </w:tcBorders>
            <w:shd w:val="clear" w:color="auto" w:fill="auto"/>
          </w:tcPr>
          <w:p w14:paraId="3DE8E70C" w14:textId="77777777" w:rsidR="00896031" w:rsidRPr="00C40E91" w:rsidRDefault="00896031" w:rsidP="004E712D">
            <w:pPr>
              <w:keepNext/>
              <w:keepLines/>
              <w:spacing w:after="0" w:line="259" w:lineRule="auto"/>
              <w:jc w:val="center"/>
              <w:rPr>
                <w:ins w:id="17926" w:author="LiNan" w:date="2021-03-17T16:46:00Z"/>
                <w:rFonts w:ascii="Arial" w:hAnsi="Arial"/>
                <w:sz w:val="18"/>
              </w:rPr>
            </w:pPr>
          </w:p>
        </w:tc>
      </w:tr>
      <w:tr w:rsidR="00896031" w:rsidRPr="00C40E91" w14:paraId="2CBABD0F" w14:textId="77777777" w:rsidTr="004E712D">
        <w:trPr>
          <w:trHeight w:val="187"/>
          <w:jc w:val="center"/>
          <w:ins w:id="17927" w:author="LiNan" w:date="2021-03-17T16:46:00Z"/>
        </w:trPr>
        <w:tc>
          <w:tcPr>
            <w:tcW w:w="1555" w:type="dxa"/>
            <w:vMerge w:val="restart"/>
            <w:shd w:val="clear" w:color="auto" w:fill="auto"/>
          </w:tcPr>
          <w:p w14:paraId="0096242E" w14:textId="77777777" w:rsidR="00896031" w:rsidRPr="00C40E91" w:rsidRDefault="00896031" w:rsidP="004E712D">
            <w:pPr>
              <w:keepNext/>
              <w:keepLines/>
              <w:spacing w:after="0" w:line="259" w:lineRule="auto"/>
              <w:rPr>
                <w:ins w:id="17928" w:author="LiNan" w:date="2021-03-17T16:46:00Z"/>
                <w:rFonts w:ascii="Arial" w:hAnsi="Arial"/>
                <w:sz w:val="18"/>
              </w:rPr>
            </w:pPr>
            <w:ins w:id="17929" w:author="LiNan" w:date="2021-03-17T16:46:00Z">
              <w:r w:rsidRPr="00C40E91">
                <w:rPr>
                  <w:rFonts w:ascii="Arial" w:hAnsi="Arial"/>
                  <w:sz w:val="18"/>
                </w:rPr>
                <w:t>SMTC Configuration</w:t>
              </w:r>
            </w:ins>
          </w:p>
        </w:tc>
        <w:tc>
          <w:tcPr>
            <w:tcW w:w="2835" w:type="dxa"/>
            <w:gridSpan w:val="2"/>
            <w:shd w:val="clear" w:color="auto" w:fill="auto"/>
          </w:tcPr>
          <w:p w14:paraId="1AF6BACD" w14:textId="77777777" w:rsidR="00896031" w:rsidRPr="00C40E91" w:rsidRDefault="00896031" w:rsidP="004E712D">
            <w:pPr>
              <w:keepNext/>
              <w:keepLines/>
              <w:spacing w:after="0" w:line="259" w:lineRule="auto"/>
              <w:rPr>
                <w:ins w:id="17930" w:author="LiNan" w:date="2021-03-17T16:46:00Z"/>
                <w:rFonts w:ascii="Arial" w:hAnsi="Arial"/>
                <w:sz w:val="18"/>
              </w:rPr>
            </w:pPr>
            <w:ins w:id="17931" w:author="LiNan" w:date="2021-03-17T16:46:00Z">
              <w:r w:rsidRPr="00C40E91">
                <w:rPr>
                  <w:rFonts w:ascii="Arial" w:hAnsi="Arial"/>
                  <w:sz w:val="18"/>
                </w:rPr>
                <w:t>Config 1</w:t>
              </w:r>
            </w:ins>
          </w:p>
        </w:tc>
        <w:tc>
          <w:tcPr>
            <w:tcW w:w="850" w:type="dxa"/>
            <w:tcBorders>
              <w:bottom w:val="nil"/>
            </w:tcBorders>
            <w:shd w:val="clear" w:color="auto" w:fill="auto"/>
          </w:tcPr>
          <w:p w14:paraId="066905E5" w14:textId="77777777" w:rsidR="00896031" w:rsidRPr="00C40E91" w:rsidRDefault="00896031" w:rsidP="004E712D">
            <w:pPr>
              <w:keepNext/>
              <w:keepLines/>
              <w:spacing w:after="0" w:line="259" w:lineRule="auto"/>
              <w:jc w:val="center"/>
              <w:rPr>
                <w:ins w:id="17932" w:author="LiNan" w:date="2021-03-17T16:46:00Z"/>
                <w:rFonts w:ascii="Arial" w:hAnsi="Arial"/>
                <w:sz w:val="18"/>
              </w:rPr>
            </w:pPr>
          </w:p>
        </w:tc>
        <w:tc>
          <w:tcPr>
            <w:tcW w:w="1843" w:type="dxa"/>
            <w:shd w:val="clear" w:color="auto" w:fill="auto"/>
          </w:tcPr>
          <w:p w14:paraId="0613E2BF" w14:textId="77777777" w:rsidR="00896031" w:rsidRPr="00C40E91" w:rsidRDefault="00896031" w:rsidP="004E712D">
            <w:pPr>
              <w:keepNext/>
              <w:keepLines/>
              <w:spacing w:after="0" w:line="259" w:lineRule="auto"/>
              <w:jc w:val="center"/>
              <w:rPr>
                <w:ins w:id="17933" w:author="LiNan" w:date="2021-03-17T16:46:00Z"/>
                <w:rFonts w:ascii="Arial" w:hAnsi="Arial"/>
                <w:sz w:val="18"/>
              </w:rPr>
            </w:pPr>
            <w:ins w:id="17934" w:author="LiNan" w:date="2021-03-17T16:46:00Z">
              <w:r w:rsidRPr="00C40E91">
                <w:rPr>
                  <w:rFonts w:ascii="Arial" w:hAnsi="Arial"/>
                  <w:sz w:val="18"/>
                </w:rPr>
                <w:t>SMTC.1</w:t>
              </w:r>
            </w:ins>
          </w:p>
        </w:tc>
        <w:tc>
          <w:tcPr>
            <w:tcW w:w="3260" w:type="dxa"/>
            <w:tcBorders>
              <w:bottom w:val="nil"/>
            </w:tcBorders>
            <w:shd w:val="clear" w:color="auto" w:fill="auto"/>
          </w:tcPr>
          <w:p w14:paraId="43EE6C3A" w14:textId="77777777" w:rsidR="00896031" w:rsidRPr="00C40E91" w:rsidRDefault="00896031" w:rsidP="004E712D">
            <w:pPr>
              <w:keepNext/>
              <w:keepLines/>
              <w:spacing w:after="0" w:line="259" w:lineRule="auto"/>
              <w:jc w:val="center"/>
              <w:rPr>
                <w:ins w:id="17935" w:author="LiNan" w:date="2021-03-17T16:46:00Z"/>
                <w:rFonts w:ascii="Arial" w:hAnsi="Arial"/>
                <w:sz w:val="18"/>
              </w:rPr>
            </w:pPr>
            <w:ins w:id="17936" w:author="LiNan" w:date="2021-03-17T16:59:00Z">
              <w:r w:rsidRPr="00C40E91">
                <w:rPr>
                  <w:rFonts w:ascii="Arial" w:hAnsi="Arial"/>
                  <w:sz w:val="18"/>
                </w:rPr>
                <w:t>G.1.6</w:t>
              </w:r>
            </w:ins>
          </w:p>
        </w:tc>
      </w:tr>
      <w:tr w:rsidR="00896031" w:rsidRPr="00C40E91" w14:paraId="715EEF3C" w14:textId="77777777" w:rsidTr="004E712D">
        <w:trPr>
          <w:trHeight w:val="187"/>
          <w:jc w:val="center"/>
          <w:ins w:id="17937" w:author="LiNan" w:date="2021-03-17T16:46:00Z"/>
        </w:trPr>
        <w:tc>
          <w:tcPr>
            <w:tcW w:w="1555" w:type="dxa"/>
            <w:vMerge/>
            <w:tcBorders>
              <w:bottom w:val="single" w:sz="4" w:space="0" w:color="auto"/>
            </w:tcBorders>
            <w:shd w:val="clear" w:color="auto" w:fill="auto"/>
          </w:tcPr>
          <w:p w14:paraId="12F3AB4A" w14:textId="77777777" w:rsidR="00896031" w:rsidRPr="00C40E91" w:rsidRDefault="00896031" w:rsidP="004E712D">
            <w:pPr>
              <w:keepNext/>
              <w:keepLines/>
              <w:spacing w:after="0" w:line="259" w:lineRule="auto"/>
              <w:rPr>
                <w:ins w:id="17938" w:author="LiNan" w:date="2021-03-17T16:46:00Z"/>
                <w:rFonts w:ascii="Arial" w:hAnsi="Arial"/>
                <w:sz w:val="18"/>
              </w:rPr>
            </w:pPr>
          </w:p>
        </w:tc>
        <w:tc>
          <w:tcPr>
            <w:tcW w:w="2835" w:type="dxa"/>
            <w:gridSpan w:val="2"/>
            <w:shd w:val="clear" w:color="auto" w:fill="auto"/>
          </w:tcPr>
          <w:p w14:paraId="28FEEA42" w14:textId="77777777" w:rsidR="00896031" w:rsidRPr="00C40E91" w:rsidRDefault="00896031" w:rsidP="004E712D">
            <w:pPr>
              <w:keepNext/>
              <w:keepLines/>
              <w:spacing w:after="0" w:line="259" w:lineRule="auto"/>
              <w:rPr>
                <w:ins w:id="17939" w:author="LiNan" w:date="2021-03-17T16:46:00Z"/>
                <w:rFonts w:ascii="Arial" w:eastAsia="SimSun" w:hAnsi="Arial"/>
                <w:sz w:val="18"/>
                <w:lang w:val="en-US" w:eastAsia="zh-CN"/>
              </w:rPr>
            </w:pPr>
            <w:ins w:id="17940" w:author="LiNan" w:date="2021-03-17T16:46:00Z">
              <w:r w:rsidRPr="00C40E91">
                <w:rPr>
                  <w:rFonts w:ascii="Arial" w:hAnsi="Arial"/>
                  <w:sz w:val="18"/>
                </w:rPr>
                <w:t xml:space="preserve">Config </w:t>
              </w:r>
            </w:ins>
            <w:ins w:id="17941" w:author="LiNan" w:date="2021-03-17T16:49:00Z">
              <w:r w:rsidRPr="00C40E91">
                <w:rPr>
                  <w:rFonts w:ascii="Arial" w:eastAsia="SimSun" w:hAnsi="Arial" w:hint="eastAsia"/>
                  <w:sz w:val="18"/>
                  <w:lang w:val="en-US" w:eastAsia="zh-CN"/>
                </w:rPr>
                <w:t>2</w:t>
              </w:r>
            </w:ins>
          </w:p>
        </w:tc>
        <w:tc>
          <w:tcPr>
            <w:tcW w:w="850" w:type="dxa"/>
            <w:tcBorders>
              <w:top w:val="nil"/>
              <w:bottom w:val="single" w:sz="4" w:space="0" w:color="auto"/>
            </w:tcBorders>
            <w:shd w:val="clear" w:color="auto" w:fill="auto"/>
          </w:tcPr>
          <w:p w14:paraId="566DBE8A" w14:textId="77777777" w:rsidR="00896031" w:rsidRPr="00C40E91" w:rsidRDefault="00896031" w:rsidP="004E712D">
            <w:pPr>
              <w:keepNext/>
              <w:keepLines/>
              <w:spacing w:after="0" w:line="259" w:lineRule="auto"/>
              <w:jc w:val="center"/>
              <w:rPr>
                <w:ins w:id="17942" w:author="LiNan" w:date="2021-03-17T16:46:00Z"/>
                <w:rFonts w:ascii="Arial" w:hAnsi="Arial"/>
                <w:sz w:val="18"/>
              </w:rPr>
            </w:pPr>
          </w:p>
        </w:tc>
        <w:tc>
          <w:tcPr>
            <w:tcW w:w="1843" w:type="dxa"/>
            <w:shd w:val="clear" w:color="auto" w:fill="auto"/>
          </w:tcPr>
          <w:p w14:paraId="4B33A8CC" w14:textId="77777777" w:rsidR="00896031" w:rsidRPr="00C40E91" w:rsidRDefault="00896031" w:rsidP="004E712D">
            <w:pPr>
              <w:keepNext/>
              <w:keepLines/>
              <w:spacing w:after="0" w:line="259" w:lineRule="auto"/>
              <w:jc w:val="center"/>
              <w:rPr>
                <w:ins w:id="17943" w:author="LiNan" w:date="2021-03-17T16:46:00Z"/>
                <w:rFonts w:ascii="Arial" w:hAnsi="Arial"/>
                <w:sz w:val="18"/>
              </w:rPr>
            </w:pPr>
            <w:ins w:id="17944" w:author="LiNan" w:date="2021-03-17T16:46:00Z">
              <w:r w:rsidRPr="00C40E91">
                <w:rPr>
                  <w:rFonts w:ascii="Arial" w:hAnsi="Arial"/>
                  <w:sz w:val="18"/>
                </w:rPr>
                <w:t>SMTC.1</w:t>
              </w:r>
            </w:ins>
          </w:p>
        </w:tc>
        <w:tc>
          <w:tcPr>
            <w:tcW w:w="3260" w:type="dxa"/>
            <w:tcBorders>
              <w:top w:val="nil"/>
            </w:tcBorders>
            <w:shd w:val="clear" w:color="auto" w:fill="auto"/>
          </w:tcPr>
          <w:p w14:paraId="17DF6CD5" w14:textId="77777777" w:rsidR="00896031" w:rsidRPr="00C40E91" w:rsidRDefault="00896031" w:rsidP="004E712D">
            <w:pPr>
              <w:keepNext/>
              <w:keepLines/>
              <w:spacing w:after="0" w:line="259" w:lineRule="auto"/>
              <w:jc w:val="center"/>
              <w:rPr>
                <w:ins w:id="17945" w:author="LiNan" w:date="2021-03-17T16:46:00Z"/>
                <w:rFonts w:ascii="Arial" w:hAnsi="Arial"/>
                <w:sz w:val="18"/>
              </w:rPr>
            </w:pPr>
          </w:p>
        </w:tc>
      </w:tr>
      <w:tr w:rsidR="00896031" w:rsidRPr="00C40E91" w14:paraId="5AFD3062" w14:textId="77777777" w:rsidTr="004E712D">
        <w:trPr>
          <w:trHeight w:val="187"/>
          <w:jc w:val="center"/>
          <w:ins w:id="17946" w:author="LiNan" w:date="2021-03-17T16:46:00Z"/>
        </w:trPr>
        <w:tc>
          <w:tcPr>
            <w:tcW w:w="1555" w:type="dxa"/>
            <w:vMerge w:val="restart"/>
            <w:shd w:val="clear" w:color="auto" w:fill="auto"/>
          </w:tcPr>
          <w:p w14:paraId="620CB20D" w14:textId="77777777" w:rsidR="00896031" w:rsidRPr="00C40E91" w:rsidRDefault="00896031" w:rsidP="004E712D">
            <w:pPr>
              <w:keepNext/>
              <w:keepLines/>
              <w:spacing w:after="0" w:line="259" w:lineRule="auto"/>
              <w:rPr>
                <w:ins w:id="17947" w:author="LiNan" w:date="2021-03-17T16:46:00Z"/>
                <w:rFonts w:ascii="Arial" w:hAnsi="Arial"/>
                <w:sz w:val="18"/>
              </w:rPr>
            </w:pPr>
            <w:ins w:id="17948" w:author="LiNan" w:date="2021-03-17T16:46:00Z">
              <w:r w:rsidRPr="00C40E91">
                <w:rPr>
                  <w:rFonts w:ascii="Arial" w:hAnsi="Arial"/>
                  <w:sz w:val="18"/>
                </w:rPr>
                <w:t>PDSCH/PDCCH subcarrier spacing</w:t>
              </w:r>
            </w:ins>
          </w:p>
        </w:tc>
        <w:tc>
          <w:tcPr>
            <w:tcW w:w="2835" w:type="dxa"/>
            <w:gridSpan w:val="2"/>
            <w:shd w:val="clear" w:color="auto" w:fill="auto"/>
          </w:tcPr>
          <w:p w14:paraId="1C17943C" w14:textId="77777777" w:rsidR="00896031" w:rsidRPr="00C40E91" w:rsidRDefault="00896031" w:rsidP="004E712D">
            <w:pPr>
              <w:keepNext/>
              <w:keepLines/>
              <w:spacing w:after="0" w:line="259" w:lineRule="auto"/>
              <w:rPr>
                <w:ins w:id="17949" w:author="LiNan" w:date="2021-03-17T16:46:00Z"/>
                <w:rFonts w:ascii="Arial" w:hAnsi="Arial"/>
                <w:sz w:val="18"/>
              </w:rPr>
            </w:pPr>
            <w:ins w:id="17950" w:author="LiNan" w:date="2021-03-17T16:46:00Z">
              <w:r w:rsidRPr="00C40E91">
                <w:rPr>
                  <w:rFonts w:ascii="Arial" w:hAnsi="Arial"/>
                  <w:sz w:val="18"/>
                </w:rPr>
                <w:t>Config 1</w:t>
              </w:r>
            </w:ins>
          </w:p>
        </w:tc>
        <w:tc>
          <w:tcPr>
            <w:tcW w:w="850" w:type="dxa"/>
            <w:tcBorders>
              <w:bottom w:val="nil"/>
            </w:tcBorders>
            <w:shd w:val="clear" w:color="auto" w:fill="auto"/>
          </w:tcPr>
          <w:p w14:paraId="4F9E90C5" w14:textId="77777777" w:rsidR="00896031" w:rsidRPr="00C40E91" w:rsidRDefault="00896031" w:rsidP="004E712D">
            <w:pPr>
              <w:keepNext/>
              <w:keepLines/>
              <w:spacing w:after="0" w:line="259" w:lineRule="auto"/>
              <w:jc w:val="center"/>
              <w:rPr>
                <w:ins w:id="17951" w:author="LiNan" w:date="2021-03-17T16:46:00Z"/>
                <w:rFonts w:ascii="Arial" w:hAnsi="Arial"/>
                <w:sz w:val="18"/>
              </w:rPr>
            </w:pPr>
          </w:p>
        </w:tc>
        <w:tc>
          <w:tcPr>
            <w:tcW w:w="1843" w:type="dxa"/>
            <w:shd w:val="clear" w:color="auto" w:fill="auto"/>
          </w:tcPr>
          <w:p w14:paraId="1124C0A4" w14:textId="77777777" w:rsidR="00896031" w:rsidRPr="00C40E91" w:rsidRDefault="00896031" w:rsidP="004E712D">
            <w:pPr>
              <w:keepNext/>
              <w:keepLines/>
              <w:spacing w:after="0" w:line="259" w:lineRule="auto"/>
              <w:jc w:val="center"/>
              <w:rPr>
                <w:ins w:id="17952" w:author="LiNan" w:date="2021-03-17T16:46:00Z"/>
                <w:rFonts w:ascii="Arial" w:hAnsi="Arial"/>
                <w:sz w:val="18"/>
              </w:rPr>
            </w:pPr>
            <w:ins w:id="17953" w:author="LiNan" w:date="2021-03-17T16:46:00Z">
              <w:r w:rsidRPr="00C40E91">
                <w:rPr>
                  <w:rFonts w:ascii="Arial" w:hAnsi="Arial"/>
                  <w:sz w:val="18"/>
                </w:rPr>
                <w:t>15 KHz</w:t>
              </w:r>
            </w:ins>
          </w:p>
        </w:tc>
        <w:tc>
          <w:tcPr>
            <w:tcW w:w="3260" w:type="dxa"/>
          </w:tcPr>
          <w:p w14:paraId="49FF1CB5" w14:textId="77777777" w:rsidR="00896031" w:rsidRPr="00C40E91" w:rsidRDefault="00896031" w:rsidP="004E712D">
            <w:pPr>
              <w:keepNext/>
              <w:keepLines/>
              <w:spacing w:after="0" w:line="259" w:lineRule="auto"/>
              <w:jc w:val="center"/>
              <w:rPr>
                <w:ins w:id="17954" w:author="LiNan" w:date="2021-03-17T16:46:00Z"/>
                <w:rFonts w:ascii="Arial" w:hAnsi="Arial"/>
                <w:sz w:val="18"/>
              </w:rPr>
            </w:pPr>
          </w:p>
        </w:tc>
      </w:tr>
      <w:tr w:rsidR="00896031" w:rsidRPr="00C40E91" w14:paraId="20BB4A55" w14:textId="77777777" w:rsidTr="004E712D">
        <w:trPr>
          <w:trHeight w:val="187"/>
          <w:jc w:val="center"/>
          <w:ins w:id="17955" w:author="LiNan" w:date="2021-03-17T16:46:00Z"/>
        </w:trPr>
        <w:tc>
          <w:tcPr>
            <w:tcW w:w="1555" w:type="dxa"/>
            <w:vMerge/>
            <w:shd w:val="clear" w:color="auto" w:fill="auto"/>
          </w:tcPr>
          <w:p w14:paraId="3E35F745" w14:textId="77777777" w:rsidR="00896031" w:rsidRPr="00C40E91" w:rsidRDefault="00896031" w:rsidP="004E712D">
            <w:pPr>
              <w:keepNext/>
              <w:keepLines/>
              <w:spacing w:after="0" w:line="259" w:lineRule="auto"/>
              <w:rPr>
                <w:ins w:id="17956" w:author="LiNan" w:date="2021-03-17T16:46:00Z"/>
                <w:rFonts w:ascii="Arial" w:hAnsi="Arial"/>
                <w:sz w:val="18"/>
              </w:rPr>
            </w:pPr>
          </w:p>
        </w:tc>
        <w:tc>
          <w:tcPr>
            <w:tcW w:w="2835" w:type="dxa"/>
            <w:gridSpan w:val="2"/>
            <w:shd w:val="clear" w:color="auto" w:fill="auto"/>
          </w:tcPr>
          <w:p w14:paraId="375BD979" w14:textId="77777777" w:rsidR="00896031" w:rsidRPr="00C40E91" w:rsidRDefault="00896031" w:rsidP="004E712D">
            <w:pPr>
              <w:keepNext/>
              <w:keepLines/>
              <w:spacing w:after="0" w:line="259" w:lineRule="auto"/>
              <w:rPr>
                <w:ins w:id="17957" w:author="LiNan" w:date="2021-03-17T16:46:00Z"/>
                <w:rFonts w:ascii="Arial" w:eastAsia="SimSun" w:hAnsi="Arial"/>
                <w:sz w:val="18"/>
                <w:lang w:val="en-US" w:eastAsia="zh-CN"/>
              </w:rPr>
            </w:pPr>
            <w:ins w:id="17958" w:author="LiNan" w:date="2021-03-17T16:46:00Z">
              <w:r w:rsidRPr="00C40E91">
                <w:rPr>
                  <w:rFonts w:ascii="Arial" w:hAnsi="Arial"/>
                  <w:sz w:val="18"/>
                </w:rPr>
                <w:t xml:space="preserve">Config </w:t>
              </w:r>
            </w:ins>
            <w:ins w:id="17959" w:author="LiNan" w:date="2021-03-17T16:50:00Z">
              <w:r w:rsidRPr="00C40E91">
                <w:rPr>
                  <w:rFonts w:ascii="Arial" w:eastAsia="SimSun" w:hAnsi="Arial" w:hint="eastAsia"/>
                  <w:sz w:val="18"/>
                  <w:lang w:val="en-US" w:eastAsia="zh-CN"/>
                </w:rPr>
                <w:t>2</w:t>
              </w:r>
            </w:ins>
          </w:p>
        </w:tc>
        <w:tc>
          <w:tcPr>
            <w:tcW w:w="850" w:type="dxa"/>
            <w:tcBorders>
              <w:top w:val="nil"/>
            </w:tcBorders>
            <w:shd w:val="clear" w:color="auto" w:fill="auto"/>
          </w:tcPr>
          <w:p w14:paraId="59B2D4C4" w14:textId="77777777" w:rsidR="00896031" w:rsidRPr="00C40E91" w:rsidRDefault="00896031" w:rsidP="004E712D">
            <w:pPr>
              <w:keepNext/>
              <w:keepLines/>
              <w:spacing w:after="0" w:line="259" w:lineRule="auto"/>
              <w:jc w:val="center"/>
              <w:rPr>
                <w:ins w:id="17960" w:author="LiNan" w:date="2021-03-17T16:46:00Z"/>
                <w:rFonts w:ascii="Arial" w:hAnsi="Arial"/>
                <w:sz w:val="18"/>
              </w:rPr>
            </w:pPr>
          </w:p>
        </w:tc>
        <w:tc>
          <w:tcPr>
            <w:tcW w:w="1843" w:type="dxa"/>
            <w:shd w:val="clear" w:color="auto" w:fill="auto"/>
          </w:tcPr>
          <w:p w14:paraId="3C994CED" w14:textId="77777777" w:rsidR="00896031" w:rsidRPr="00C40E91" w:rsidRDefault="00896031" w:rsidP="004E712D">
            <w:pPr>
              <w:keepNext/>
              <w:keepLines/>
              <w:spacing w:after="0" w:line="259" w:lineRule="auto"/>
              <w:jc w:val="center"/>
              <w:rPr>
                <w:ins w:id="17961" w:author="LiNan" w:date="2021-03-17T16:46:00Z"/>
                <w:rFonts w:ascii="Arial" w:hAnsi="Arial"/>
                <w:sz w:val="18"/>
              </w:rPr>
            </w:pPr>
            <w:ins w:id="17962" w:author="LiNan" w:date="2021-03-17T16:46:00Z">
              <w:r w:rsidRPr="00C40E91">
                <w:rPr>
                  <w:rFonts w:ascii="Arial" w:hAnsi="Arial"/>
                  <w:sz w:val="18"/>
                </w:rPr>
                <w:t>30 KHz</w:t>
              </w:r>
            </w:ins>
          </w:p>
        </w:tc>
        <w:tc>
          <w:tcPr>
            <w:tcW w:w="3260" w:type="dxa"/>
          </w:tcPr>
          <w:p w14:paraId="60290540" w14:textId="77777777" w:rsidR="00896031" w:rsidRPr="00C40E91" w:rsidRDefault="00896031" w:rsidP="004E712D">
            <w:pPr>
              <w:keepNext/>
              <w:keepLines/>
              <w:spacing w:after="0" w:line="259" w:lineRule="auto"/>
              <w:jc w:val="center"/>
              <w:rPr>
                <w:ins w:id="17963" w:author="LiNan" w:date="2021-03-17T16:46:00Z"/>
                <w:rFonts w:ascii="Arial" w:hAnsi="Arial"/>
                <w:sz w:val="18"/>
              </w:rPr>
            </w:pPr>
          </w:p>
        </w:tc>
      </w:tr>
      <w:tr w:rsidR="00896031" w:rsidRPr="00C40E91" w14:paraId="0DD987C0" w14:textId="77777777" w:rsidTr="004E712D">
        <w:trPr>
          <w:trHeight w:val="187"/>
          <w:jc w:val="center"/>
          <w:ins w:id="17964" w:author="LiNan" w:date="2021-03-17T16:46:00Z"/>
        </w:trPr>
        <w:tc>
          <w:tcPr>
            <w:tcW w:w="4390" w:type="dxa"/>
            <w:gridSpan w:val="3"/>
            <w:shd w:val="clear" w:color="auto" w:fill="auto"/>
          </w:tcPr>
          <w:p w14:paraId="4C1F6FCD" w14:textId="77777777" w:rsidR="00896031" w:rsidRPr="00C40E91" w:rsidRDefault="00896031" w:rsidP="004E712D">
            <w:pPr>
              <w:keepNext/>
              <w:keepLines/>
              <w:spacing w:after="0" w:line="259" w:lineRule="auto"/>
              <w:rPr>
                <w:ins w:id="17965" w:author="LiNan" w:date="2021-03-17T16:46:00Z"/>
                <w:rFonts w:ascii="Arial" w:hAnsi="Arial"/>
                <w:sz w:val="18"/>
              </w:rPr>
            </w:pPr>
            <w:ins w:id="17966" w:author="LiNan" w:date="2021-03-17T16:46:00Z">
              <w:r w:rsidRPr="00C40E91">
                <w:rPr>
                  <w:rFonts w:ascii="Arial" w:hAnsi="Arial"/>
                  <w:sz w:val="18"/>
                </w:rPr>
                <w:t>csi-RS-Index assigned as beam failure detection RS in set q</w:t>
              </w:r>
              <w:r w:rsidRPr="00C40E91">
                <w:rPr>
                  <w:rFonts w:ascii="Arial" w:hAnsi="Arial"/>
                  <w:sz w:val="18"/>
                  <w:vertAlign w:val="subscript"/>
                </w:rPr>
                <w:t>0</w:t>
              </w:r>
            </w:ins>
          </w:p>
        </w:tc>
        <w:tc>
          <w:tcPr>
            <w:tcW w:w="850" w:type="dxa"/>
            <w:shd w:val="clear" w:color="auto" w:fill="auto"/>
          </w:tcPr>
          <w:p w14:paraId="6D10EBE7" w14:textId="77777777" w:rsidR="00896031" w:rsidRPr="00C40E91" w:rsidRDefault="00896031" w:rsidP="004E712D">
            <w:pPr>
              <w:keepNext/>
              <w:keepLines/>
              <w:spacing w:after="0" w:line="259" w:lineRule="auto"/>
              <w:jc w:val="center"/>
              <w:rPr>
                <w:ins w:id="17967" w:author="LiNan" w:date="2021-03-17T16:46:00Z"/>
                <w:rFonts w:ascii="Arial" w:hAnsi="Arial"/>
                <w:sz w:val="18"/>
              </w:rPr>
            </w:pPr>
          </w:p>
        </w:tc>
        <w:tc>
          <w:tcPr>
            <w:tcW w:w="1843" w:type="dxa"/>
            <w:shd w:val="clear" w:color="auto" w:fill="auto"/>
          </w:tcPr>
          <w:p w14:paraId="3D36F45B" w14:textId="77777777" w:rsidR="00896031" w:rsidRPr="00C40E91" w:rsidRDefault="00896031" w:rsidP="004E712D">
            <w:pPr>
              <w:keepNext/>
              <w:keepLines/>
              <w:spacing w:after="0" w:line="259" w:lineRule="auto"/>
              <w:jc w:val="center"/>
              <w:rPr>
                <w:ins w:id="17968" w:author="LiNan" w:date="2021-03-17T16:46:00Z"/>
                <w:rFonts w:ascii="Arial" w:hAnsi="Arial"/>
                <w:sz w:val="18"/>
              </w:rPr>
            </w:pPr>
            <w:ins w:id="17969" w:author="LiNan" w:date="2021-03-17T16:46:00Z">
              <w:r w:rsidRPr="00C40E91">
                <w:rPr>
                  <w:rFonts w:ascii="Arial" w:hAnsi="Arial"/>
                  <w:sz w:val="18"/>
                </w:rPr>
                <w:t>0</w:t>
              </w:r>
            </w:ins>
          </w:p>
        </w:tc>
        <w:tc>
          <w:tcPr>
            <w:tcW w:w="3260" w:type="dxa"/>
          </w:tcPr>
          <w:p w14:paraId="00490F38" w14:textId="77777777" w:rsidR="00896031" w:rsidRPr="00C40E91" w:rsidRDefault="00896031" w:rsidP="004E712D">
            <w:pPr>
              <w:keepNext/>
              <w:keepLines/>
              <w:spacing w:after="0" w:line="259" w:lineRule="auto"/>
              <w:jc w:val="center"/>
              <w:rPr>
                <w:ins w:id="17970" w:author="LiNan" w:date="2021-03-17T16:46:00Z"/>
                <w:rFonts w:ascii="Arial" w:hAnsi="Arial"/>
                <w:sz w:val="18"/>
              </w:rPr>
            </w:pPr>
          </w:p>
        </w:tc>
      </w:tr>
      <w:tr w:rsidR="00896031" w:rsidRPr="00C40E91" w14:paraId="6850117F" w14:textId="77777777" w:rsidTr="004E712D">
        <w:trPr>
          <w:trHeight w:val="187"/>
          <w:jc w:val="center"/>
          <w:ins w:id="17971" w:author="LiNan" w:date="2021-03-17T16:46:00Z"/>
        </w:trPr>
        <w:tc>
          <w:tcPr>
            <w:tcW w:w="4390" w:type="dxa"/>
            <w:gridSpan w:val="3"/>
            <w:shd w:val="clear" w:color="auto" w:fill="auto"/>
          </w:tcPr>
          <w:p w14:paraId="6D399143" w14:textId="77777777" w:rsidR="00896031" w:rsidRPr="00C40E91" w:rsidRDefault="00896031" w:rsidP="004E712D">
            <w:pPr>
              <w:keepNext/>
              <w:keepLines/>
              <w:spacing w:after="0" w:line="259" w:lineRule="auto"/>
              <w:rPr>
                <w:ins w:id="17972" w:author="LiNan" w:date="2021-03-17T16:46:00Z"/>
                <w:rFonts w:ascii="Arial" w:hAnsi="Arial"/>
                <w:sz w:val="18"/>
              </w:rPr>
            </w:pPr>
            <w:ins w:id="17973" w:author="LiNan" w:date="2021-03-17T16:46:00Z">
              <w:r w:rsidRPr="00C40E91">
                <w:rPr>
                  <w:rFonts w:ascii="Arial" w:hAnsi="Arial"/>
                  <w:sz w:val="18"/>
                </w:rPr>
                <w:t>OCNG parameters</w:t>
              </w:r>
            </w:ins>
          </w:p>
        </w:tc>
        <w:tc>
          <w:tcPr>
            <w:tcW w:w="850" w:type="dxa"/>
            <w:shd w:val="clear" w:color="auto" w:fill="auto"/>
          </w:tcPr>
          <w:p w14:paraId="5486AE9B" w14:textId="77777777" w:rsidR="00896031" w:rsidRPr="00C40E91" w:rsidRDefault="00896031" w:rsidP="004E712D">
            <w:pPr>
              <w:keepNext/>
              <w:keepLines/>
              <w:spacing w:after="0" w:line="259" w:lineRule="auto"/>
              <w:jc w:val="center"/>
              <w:rPr>
                <w:ins w:id="17974" w:author="LiNan" w:date="2021-03-17T16:46:00Z"/>
                <w:rFonts w:ascii="Arial" w:hAnsi="Arial"/>
                <w:sz w:val="18"/>
              </w:rPr>
            </w:pPr>
          </w:p>
        </w:tc>
        <w:tc>
          <w:tcPr>
            <w:tcW w:w="1843" w:type="dxa"/>
            <w:shd w:val="clear" w:color="auto" w:fill="auto"/>
          </w:tcPr>
          <w:p w14:paraId="4DE558AF" w14:textId="77777777" w:rsidR="00896031" w:rsidRPr="00C40E91" w:rsidRDefault="00896031" w:rsidP="004E712D">
            <w:pPr>
              <w:keepNext/>
              <w:keepLines/>
              <w:spacing w:after="0" w:line="259" w:lineRule="auto"/>
              <w:jc w:val="center"/>
              <w:rPr>
                <w:ins w:id="17975" w:author="LiNan" w:date="2021-03-17T16:46:00Z"/>
                <w:rFonts w:ascii="Arial" w:hAnsi="Arial"/>
                <w:sz w:val="18"/>
              </w:rPr>
            </w:pPr>
            <w:ins w:id="17976" w:author="LiNan" w:date="2021-03-17T16:46:00Z">
              <w:r w:rsidRPr="00C40E91">
                <w:rPr>
                  <w:rFonts w:ascii="Arial" w:hAnsi="Arial"/>
                  <w:sz w:val="18"/>
                </w:rPr>
                <w:t>OP.1</w:t>
              </w:r>
            </w:ins>
          </w:p>
        </w:tc>
        <w:tc>
          <w:tcPr>
            <w:tcW w:w="3260" w:type="dxa"/>
          </w:tcPr>
          <w:p w14:paraId="72880C62" w14:textId="77777777" w:rsidR="00896031" w:rsidRPr="00C40E91" w:rsidRDefault="00896031" w:rsidP="004E712D">
            <w:pPr>
              <w:keepNext/>
              <w:keepLines/>
              <w:spacing w:after="0" w:line="259" w:lineRule="auto"/>
              <w:jc w:val="center"/>
              <w:rPr>
                <w:ins w:id="17977" w:author="LiNan" w:date="2021-03-17T16:46:00Z"/>
                <w:rFonts w:ascii="Arial" w:hAnsi="Arial"/>
                <w:sz w:val="18"/>
              </w:rPr>
            </w:pPr>
            <w:ins w:id="17978" w:author="LiNan" w:date="2021-03-17T16:57:00Z">
              <w:r w:rsidRPr="00C40E91">
                <w:rPr>
                  <w:rFonts w:ascii="Arial" w:hAnsi="Arial"/>
                  <w:sz w:val="18"/>
                </w:rPr>
                <w:t>G.1.2.1</w:t>
              </w:r>
            </w:ins>
          </w:p>
        </w:tc>
      </w:tr>
      <w:tr w:rsidR="00896031" w:rsidRPr="00C40E91" w14:paraId="1122DEFA" w14:textId="77777777" w:rsidTr="004E712D">
        <w:trPr>
          <w:trHeight w:val="187"/>
          <w:jc w:val="center"/>
          <w:ins w:id="17979" w:author="LiNan" w:date="2021-03-17T16:46:00Z"/>
        </w:trPr>
        <w:tc>
          <w:tcPr>
            <w:tcW w:w="4390" w:type="dxa"/>
            <w:gridSpan w:val="3"/>
            <w:shd w:val="clear" w:color="auto" w:fill="auto"/>
          </w:tcPr>
          <w:p w14:paraId="62BC25C1" w14:textId="77777777" w:rsidR="00896031" w:rsidRPr="00C40E91" w:rsidRDefault="00896031" w:rsidP="004E712D">
            <w:pPr>
              <w:keepNext/>
              <w:keepLines/>
              <w:spacing w:after="0" w:line="259" w:lineRule="auto"/>
              <w:rPr>
                <w:ins w:id="17980" w:author="LiNan" w:date="2021-03-17T16:46:00Z"/>
                <w:rFonts w:ascii="Arial" w:hAnsi="Arial"/>
                <w:sz w:val="18"/>
              </w:rPr>
            </w:pPr>
            <w:ins w:id="17981" w:author="LiNan" w:date="2021-03-17T16:46:00Z">
              <w:r w:rsidRPr="00C40E91">
                <w:rPr>
                  <w:rFonts w:ascii="Arial" w:hAnsi="Arial"/>
                  <w:sz w:val="18"/>
                </w:rPr>
                <w:t>CP length</w:t>
              </w:r>
              <w:r w:rsidRPr="00C40E91">
                <w:rPr>
                  <w:rFonts w:ascii="Arial" w:hAnsi="Arial"/>
                  <w:sz w:val="18"/>
                </w:rPr>
                <w:tab/>
              </w:r>
            </w:ins>
          </w:p>
        </w:tc>
        <w:tc>
          <w:tcPr>
            <w:tcW w:w="850" w:type="dxa"/>
            <w:shd w:val="clear" w:color="auto" w:fill="auto"/>
          </w:tcPr>
          <w:p w14:paraId="6701372D" w14:textId="77777777" w:rsidR="00896031" w:rsidRPr="00C40E91" w:rsidRDefault="00896031" w:rsidP="004E712D">
            <w:pPr>
              <w:keepNext/>
              <w:keepLines/>
              <w:spacing w:after="0" w:line="259" w:lineRule="auto"/>
              <w:jc w:val="center"/>
              <w:rPr>
                <w:ins w:id="17982" w:author="LiNan" w:date="2021-03-17T16:46:00Z"/>
                <w:rFonts w:ascii="Arial" w:hAnsi="Arial"/>
                <w:sz w:val="18"/>
              </w:rPr>
            </w:pPr>
          </w:p>
        </w:tc>
        <w:tc>
          <w:tcPr>
            <w:tcW w:w="1843" w:type="dxa"/>
            <w:shd w:val="clear" w:color="auto" w:fill="auto"/>
          </w:tcPr>
          <w:p w14:paraId="34AE9FED" w14:textId="77777777" w:rsidR="00896031" w:rsidRPr="00C40E91" w:rsidRDefault="00896031" w:rsidP="004E712D">
            <w:pPr>
              <w:keepNext/>
              <w:keepLines/>
              <w:spacing w:after="0" w:line="259" w:lineRule="auto"/>
              <w:jc w:val="center"/>
              <w:rPr>
                <w:ins w:id="17983" w:author="LiNan" w:date="2021-03-17T16:46:00Z"/>
                <w:rFonts w:ascii="Arial" w:hAnsi="Arial"/>
                <w:sz w:val="18"/>
              </w:rPr>
            </w:pPr>
            <w:ins w:id="17984" w:author="LiNan" w:date="2021-03-17T16:46:00Z">
              <w:r w:rsidRPr="00C40E91">
                <w:rPr>
                  <w:rFonts w:ascii="Arial" w:hAnsi="Arial"/>
                  <w:sz w:val="18"/>
                </w:rPr>
                <w:t>Normal</w:t>
              </w:r>
            </w:ins>
          </w:p>
        </w:tc>
        <w:tc>
          <w:tcPr>
            <w:tcW w:w="3260" w:type="dxa"/>
          </w:tcPr>
          <w:p w14:paraId="2A3A1420" w14:textId="77777777" w:rsidR="00896031" w:rsidRPr="00C40E91" w:rsidRDefault="00896031" w:rsidP="004E712D">
            <w:pPr>
              <w:keepNext/>
              <w:keepLines/>
              <w:spacing w:after="0" w:line="259" w:lineRule="auto"/>
              <w:jc w:val="center"/>
              <w:rPr>
                <w:ins w:id="17985" w:author="LiNan" w:date="2021-03-17T16:46:00Z"/>
                <w:rFonts w:ascii="Arial" w:hAnsi="Arial"/>
                <w:sz w:val="18"/>
              </w:rPr>
            </w:pPr>
          </w:p>
        </w:tc>
      </w:tr>
      <w:tr w:rsidR="00896031" w:rsidRPr="00C40E91" w14:paraId="2F895D92" w14:textId="77777777" w:rsidTr="004E712D">
        <w:trPr>
          <w:trHeight w:val="187"/>
          <w:jc w:val="center"/>
          <w:ins w:id="17986" w:author="LiNan" w:date="2021-03-17T16:46:00Z"/>
        </w:trPr>
        <w:tc>
          <w:tcPr>
            <w:tcW w:w="4390" w:type="dxa"/>
            <w:gridSpan w:val="3"/>
            <w:shd w:val="clear" w:color="auto" w:fill="auto"/>
          </w:tcPr>
          <w:p w14:paraId="01D0DE03" w14:textId="77777777" w:rsidR="00896031" w:rsidRPr="00C40E91" w:rsidRDefault="00896031" w:rsidP="004E712D">
            <w:pPr>
              <w:keepNext/>
              <w:keepLines/>
              <w:spacing w:after="0" w:line="259" w:lineRule="auto"/>
              <w:rPr>
                <w:ins w:id="17987" w:author="LiNan" w:date="2021-03-17T16:46:00Z"/>
                <w:rFonts w:ascii="Arial" w:hAnsi="Arial"/>
                <w:sz w:val="18"/>
              </w:rPr>
            </w:pPr>
            <w:ins w:id="17988" w:author="LiNan" w:date="2021-03-17T16:46:00Z">
              <w:r w:rsidRPr="00C40E91">
                <w:rPr>
                  <w:rFonts w:ascii="Arial" w:hAnsi="Arial"/>
                  <w:sz w:val="18"/>
                </w:rPr>
                <w:t>Correlation Matrix and Antenna Configuration</w:t>
              </w:r>
            </w:ins>
          </w:p>
        </w:tc>
        <w:tc>
          <w:tcPr>
            <w:tcW w:w="850" w:type="dxa"/>
            <w:shd w:val="clear" w:color="auto" w:fill="auto"/>
          </w:tcPr>
          <w:p w14:paraId="44E1CD9D" w14:textId="77777777" w:rsidR="00896031" w:rsidRPr="00C40E91" w:rsidRDefault="00896031" w:rsidP="004E712D">
            <w:pPr>
              <w:keepNext/>
              <w:keepLines/>
              <w:spacing w:after="0" w:line="259" w:lineRule="auto"/>
              <w:jc w:val="center"/>
              <w:rPr>
                <w:ins w:id="17989" w:author="LiNan" w:date="2021-03-17T16:46:00Z"/>
                <w:rFonts w:ascii="Arial" w:hAnsi="Arial"/>
                <w:sz w:val="18"/>
              </w:rPr>
            </w:pPr>
          </w:p>
        </w:tc>
        <w:tc>
          <w:tcPr>
            <w:tcW w:w="1843" w:type="dxa"/>
            <w:shd w:val="clear" w:color="auto" w:fill="auto"/>
          </w:tcPr>
          <w:p w14:paraId="2599E68B" w14:textId="77777777" w:rsidR="00896031" w:rsidRPr="00C40E91" w:rsidRDefault="00896031" w:rsidP="004E712D">
            <w:pPr>
              <w:keepNext/>
              <w:keepLines/>
              <w:spacing w:after="0" w:line="259" w:lineRule="auto"/>
              <w:jc w:val="center"/>
              <w:rPr>
                <w:ins w:id="17990" w:author="LiNan" w:date="2021-03-17T16:46:00Z"/>
                <w:rFonts w:ascii="Arial" w:hAnsi="Arial"/>
                <w:sz w:val="18"/>
              </w:rPr>
            </w:pPr>
            <w:ins w:id="17991" w:author="LiNan" w:date="2021-03-17T16:46:00Z">
              <w:r w:rsidRPr="00C40E91">
                <w:rPr>
                  <w:rFonts w:ascii="Arial" w:hAnsi="Arial"/>
                  <w:sz w:val="18"/>
                </w:rPr>
                <w:t>2x2 Low</w:t>
              </w:r>
            </w:ins>
          </w:p>
        </w:tc>
        <w:tc>
          <w:tcPr>
            <w:tcW w:w="3260" w:type="dxa"/>
          </w:tcPr>
          <w:p w14:paraId="1C2E1932" w14:textId="77777777" w:rsidR="00896031" w:rsidRPr="00C40E91" w:rsidRDefault="00896031" w:rsidP="004E712D">
            <w:pPr>
              <w:keepNext/>
              <w:keepLines/>
              <w:spacing w:after="0" w:line="259" w:lineRule="auto"/>
              <w:jc w:val="center"/>
              <w:rPr>
                <w:ins w:id="17992" w:author="LiNan" w:date="2021-03-17T16:46:00Z"/>
                <w:rFonts w:ascii="Arial" w:hAnsi="Arial"/>
                <w:sz w:val="18"/>
              </w:rPr>
            </w:pPr>
          </w:p>
        </w:tc>
      </w:tr>
      <w:tr w:rsidR="00896031" w:rsidRPr="00C40E91" w14:paraId="5BA1DD86" w14:textId="77777777" w:rsidTr="004E712D">
        <w:trPr>
          <w:trHeight w:val="187"/>
          <w:jc w:val="center"/>
          <w:ins w:id="17993" w:author="LiNan" w:date="2021-03-17T16:46:00Z"/>
        </w:trPr>
        <w:tc>
          <w:tcPr>
            <w:tcW w:w="1555" w:type="dxa"/>
            <w:vMerge w:val="restart"/>
            <w:shd w:val="clear" w:color="auto" w:fill="auto"/>
          </w:tcPr>
          <w:p w14:paraId="43D76BAD" w14:textId="77777777" w:rsidR="00896031" w:rsidRPr="00C40E91" w:rsidRDefault="00896031" w:rsidP="004E712D">
            <w:pPr>
              <w:keepNext/>
              <w:keepLines/>
              <w:spacing w:after="0" w:line="259" w:lineRule="auto"/>
              <w:rPr>
                <w:ins w:id="17994" w:author="LiNan" w:date="2021-03-17T16:46:00Z"/>
                <w:rFonts w:ascii="Arial" w:hAnsi="Arial"/>
                <w:sz w:val="18"/>
              </w:rPr>
            </w:pPr>
            <w:ins w:id="17995" w:author="LiNan" w:date="2021-03-17T16:46:00Z">
              <w:r w:rsidRPr="00C40E91">
                <w:rPr>
                  <w:rFonts w:ascii="Arial" w:hAnsi="Arial"/>
                  <w:sz w:val="18"/>
                </w:rPr>
                <w:t>Beam failure detection transmission parameters</w:t>
              </w:r>
            </w:ins>
          </w:p>
        </w:tc>
        <w:tc>
          <w:tcPr>
            <w:tcW w:w="2835" w:type="dxa"/>
            <w:gridSpan w:val="2"/>
            <w:shd w:val="clear" w:color="auto" w:fill="auto"/>
          </w:tcPr>
          <w:p w14:paraId="3A4AAA2F" w14:textId="77777777" w:rsidR="00896031" w:rsidRPr="00C40E91" w:rsidRDefault="00896031" w:rsidP="004E712D">
            <w:pPr>
              <w:keepNext/>
              <w:keepLines/>
              <w:spacing w:after="0" w:line="259" w:lineRule="auto"/>
              <w:rPr>
                <w:ins w:id="17996" w:author="LiNan" w:date="2021-03-17T16:46:00Z"/>
                <w:rFonts w:ascii="Arial" w:hAnsi="Arial"/>
                <w:sz w:val="18"/>
              </w:rPr>
            </w:pPr>
            <w:ins w:id="17997" w:author="LiNan" w:date="2021-03-17T16:46:00Z">
              <w:r w:rsidRPr="00C40E91">
                <w:rPr>
                  <w:rFonts w:ascii="Arial" w:hAnsi="Arial"/>
                  <w:sz w:val="18"/>
                </w:rPr>
                <w:t>DCI format</w:t>
              </w:r>
            </w:ins>
          </w:p>
        </w:tc>
        <w:tc>
          <w:tcPr>
            <w:tcW w:w="850" w:type="dxa"/>
            <w:shd w:val="clear" w:color="auto" w:fill="auto"/>
          </w:tcPr>
          <w:p w14:paraId="5D6F9AD9" w14:textId="77777777" w:rsidR="00896031" w:rsidRPr="00C40E91" w:rsidRDefault="00896031" w:rsidP="004E712D">
            <w:pPr>
              <w:keepNext/>
              <w:keepLines/>
              <w:spacing w:after="0" w:line="259" w:lineRule="auto"/>
              <w:jc w:val="center"/>
              <w:rPr>
                <w:ins w:id="17998" w:author="LiNan" w:date="2021-03-17T16:46:00Z"/>
                <w:rFonts w:ascii="Arial" w:hAnsi="Arial"/>
                <w:sz w:val="18"/>
              </w:rPr>
            </w:pPr>
          </w:p>
        </w:tc>
        <w:tc>
          <w:tcPr>
            <w:tcW w:w="1843" w:type="dxa"/>
            <w:shd w:val="clear" w:color="auto" w:fill="auto"/>
          </w:tcPr>
          <w:p w14:paraId="1D946581" w14:textId="77777777" w:rsidR="00896031" w:rsidRPr="00C40E91" w:rsidRDefault="00896031" w:rsidP="004E712D">
            <w:pPr>
              <w:keepNext/>
              <w:keepLines/>
              <w:spacing w:after="0" w:line="259" w:lineRule="auto"/>
              <w:jc w:val="center"/>
              <w:rPr>
                <w:ins w:id="17999" w:author="LiNan" w:date="2021-03-17T16:46:00Z"/>
                <w:rFonts w:ascii="Arial" w:hAnsi="Arial"/>
                <w:sz w:val="18"/>
              </w:rPr>
            </w:pPr>
            <w:ins w:id="18000" w:author="LiNan" w:date="2021-03-17T16:46:00Z">
              <w:r w:rsidRPr="00C40E91">
                <w:rPr>
                  <w:rFonts w:ascii="Arial" w:hAnsi="Arial"/>
                  <w:sz w:val="18"/>
                </w:rPr>
                <w:t>1-0</w:t>
              </w:r>
            </w:ins>
          </w:p>
        </w:tc>
        <w:tc>
          <w:tcPr>
            <w:tcW w:w="3260" w:type="dxa"/>
          </w:tcPr>
          <w:p w14:paraId="6106C434" w14:textId="77777777" w:rsidR="00896031" w:rsidRPr="00C40E91" w:rsidRDefault="00896031" w:rsidP="004E712D">
            <w:pPr>
              <w:keepNext/>
              <w:keepLines/>
              <w:spacing w:after="0" w:line="259" w:lineRule="auto"/>
              <w:jc w:val="center"/>
              <w:rPr>
                <w:ins w:id="18001" w:author="LiNan" w:date="2021-03-17T16:46:00Z"/>
                <w:rFonts w:ascii="Arial" w:hAnsi="Arial"/>
                <w:sz w:val="18"/>
              </w:rPr>
            </w:pPr>
          </w:p>
        </w:tc>
      </w:tr>
      <w:tr w:rsidR="00896031" w:rsidRPr="00C40E91" w14:paraId="045C7C99" w14:textId="77777777" w:rsidTr="004E712D">
        <w:trPr>
          <w:trHeight w:val="187"/>
          <w:jc w:val="center"/>
          <w:ins w:id="18002" w:author="LiNan" w:date="2021-03-17T16:46:00Z"/>
        </w:trPr>
        <w:tc>
          <w:tcPr>
            <w:tcW w:w="1555" w:type="dxa"/>
            <w:vMerge/>
            <w:shd w:val="clear" w:color="auto" w:fill="auto"/>
          </w:tcPr>
          <w:p w14:paraId="6BBC4754" w14:textId="77777777" w:rsidR="00896031" w:rsidRPr="00C40E91" w:rsidRDefault="00896031" w:rsidP="004E712D">
            <w:pPr>
              <w:keepNext/>
              <w:keepLines/>
              <w:spacing w:after="0" w:line="259" w:lineRule="auto"/>
              <w:rPr>
                <w:ins w:id="18003" w:author="LiNan" w:date="2021-03-17T16:46:00Z"/>
                <w:rFonts w:ascii="Arial" w:hAnsi="Arial"/>
                <w:sz w:val="18"/>
              </w:rPr>
            </w:pPr>
          </w:p>
        </w:tc>
        <w:tc>
          <w:tcPr>
            <w:tcW w:w="2835" w:type="dxa"/>
            <w:gridSpan w:val="2"/>
            <w:shd w:val="clear" w:color="auto" w:fill="auto"/>
          </w:tcPr>
          <w:p w14:paraId="31093FB4" w14:textId="77777777" w:rsidR="00896031" w:rsidRPr="00C40E91" w:rsidRDefault="00896031" w:rsidP="004E712D">
            <w:pPr>
              <w:keepNext/>
              <w:keepLines/>
              <w:spacing w:after="0" w:line="259" w:lineRule="auto"/>
              <w:rPr>
                <w:ins w:id="18004" w:author="LiNan" w:date="2021-03-17T16:46:00Z"/>
                <w:rFonts w:ascii="Arial" w:hAnsi="Arial"/>
                <w:sz w:val="18"/>
              </w:rPr>
            </w:pPr>
            <w:ins w:id="18005" w:author="LiNan" w:date="2021-03-17T16:46:00Z">
              <w:r w:rsidRPr="00C40E91">
                <w:rPr>
                  <w:rFonts w:ascii="Arial" w:hAnsi="Arial"/>
                  <w:sz w:val="18"/>
                </w:rPr>
                <w:t>Number of Control OFDM symbols</w:t>
              </w:r>
            </w:ins>
          </w:p>
        </w:tc>
        <w:tc>
          <w:tcPr>
            <w:tcW w:w="850" w:type="dxa"/>
            <w:shd w:val="clear" w:color="auto" w:fill="auto"/>
          </w:tcPr>
          <w:p w14:paraId="4ADD9C4E" w14:textId="77777777" w:rsidR="00896031" w:rsidRPr="00C40E91" w:rsidRDefault="00896031" w:rsidP="004E712D">
            <w:pPr>
              <w:keepNext/>
              <w:keepLines/>
              <w:spacing w:after="0" w:line="259" w:lineRule="auto"/>
              <w:jc w:val="center"/>
              <w:rPr>
                <w:ins w:id="18006" w:author="LiNan" w:date="2021-03-17T16:46:00Z"/>
                <w:rFonts w:ascii="Arial" w:hAnsi="Arial"/>
                <w:sz w:val="18"/>
              </w:rPr>
            </w:pPr>
          </w:p>
        </w:tc>
        <w:tc>
          <w:tcPr>
            <w:tcW w:w="1843" w:type="dxa"/>
            <w:shd w:val="clear" w:color="auto" w:fill="auto"/>
          </w:tcPr>
          <w:p w14:paraId="32C233DA" w14:textId="77777777" w:rsidR="00896031" w:rsidRPr="00C40E91" w:rsidRDefault="00896031" w:rsidP="004E712D">
            <w:pPr>
              <w:keepNext/>
              <w:keepLines/>
              <w:spacing w:after="0" w:line="259" w:lineRule="auto"/>
              <w:jc w:val="center"/>
              <w:rPr>
                <w:ins w:id="18007" w:author="LiNan" w:date="2021-03-17T16:46:00Z"/>
                <w:rFonts w:ascii="Arial" w:hAnsi="Arial"/>
                <w:sz w:val="18"/>
              </w:rPr>
            </w:pPr>
            <w:ins w:id="18008" w:author="LiNan" w:date="2021-03-17T16:46:00Z">
              <w:r w:rsidRPr="00C40E91">
                <w:rPr>
                  <w:rFonts w:ascii="Arial" w:hAnsi="Arial"/>
                  <w:sz w:val="18"/>
                </w:rPr>
                <w:t>2</w:t>
              </w:r>
            </w:ins>
          </w:p>
        </w:tc>
        <w:tc>
          <w:tcPr>
            <w:tcW w:w="3260" w:type="dxa"/>
          </w:tcPr>
          <w:p w14:paraId="5F4C1207" w14:textId="77777777" w:rsidR="00896031" w:rsidRPr="00C40E91" w:rsidRDefault="00896031" w:rsidP="004E712D">
            <w:pPr>
              <w:keepNext/>
              <w:keepLines/>
              <w:spacing w:after="0" w:line="259" w:lineRule="auto"/>
              <w:jc w:val="center"/>
              <w:rPr>
                <w:ins w:id="18009" w:author="LiNan" w:date="2021-03-17T16:46:00Z"/>
                <w:rFonts w:ascii="Arial" w:hAnsi="Arial"/>
                <w:sz w:val="18"/>
              </w:rPr>
            </w:pPr>
          </w:p>
        </w:tc>
      </w:tr>
      <w:tr w:rsidR="00896031" w:rsidRPr="00C40E91" w14:paraId="7B9344C0" w14:textId="77777777" w:rsidTr="004E712D">
        <w:trPr>
          <w:trHeight w:val="187"/>
          <w:jc w:val="center"/>
          <w:ins w:id="18010" w:author="LiNan" w:date="2021-03-17T16:46:00Z"/>
        </w:trPr>
        <w:tc>
          <w:tcPr>
            <w:tcW w:w="1555" w:type="dxa"/>
            <w:vMerge/>
            <w:shd w:val="clear" w:color="auto" w:fill="auto"/>
          </w:tcPr>
          <w:p w14:paraId="6B24BC31" w14:textId="77777777" w:rsidR="00896031" w:rsidRPr="00C40E91" w:rsidRDefault="00896031" w:rsidP="004E712D">
            <w:pPr>
              <w:keepNext/>
              <w:keepLines/>
              <w:spacing w:after="0" w:line="259" w:lineRule="auto"/>
              <w:rPr>
                <w:ins w:id="18011" w:author="LiNan" w:date="2021-03-17T16:46:00Z"/>
                <w:rFonts w:ascii="Arial" w:hAnsi="Arial"/>
                <w:sz w:val="18"/>
              </w:rPr>
            </w:pPr>
          </w:p>
        </w:tc>
        <w:tc>
          <w:tcPr>
            <w:tcW w:w="2835" w:type="dxa"/>
            <w:gridSpan w:val="2"/>
            <w:shd w:val="clear" w:color="auto" w:fill="auto"/>
          </w:tcPr>
          <w:p w14:paraId="7B548FFE" w14:textId="77777777" w:rsidR="00896031" w:rsidRPr="00C40E91" w:rsidRDefault="00896031" w:rsidP="004E712D">
            <w:pPr>
              <w:keepNext/>
              <w:keepLines/>
              <w:spacing w:after="0" w:line="259" w:lineRule="auto"/>
              <w:rPr>
                <w:ins w:id="18012" w:author="LiNan" w:date="2021-03-17T16:46:00Z"/>
                <w:rFonts w:ascii="Arial" w:hAnsi="Arial"/>
                <w:sz w:val="18"/>
              </w:rPr>
            </w:pPr>
            <w:ins w:id="18013" w:author="LiNan" w:date="2021-03-17T16:46:00Z">
              <w:r w:rsidRPr="00C40E91">
                <w:rPr>
                  <w:rFonts w:ascii="Arial" w:hAnsi="Arial"/>
                  <w:sz w:val="18"/>
                </w:rPr>
                <w:t xml:space="preserve">Aggregation level </w:t>
              </w:r>
            </w:ins>
          </w:p>
        </w:tc>
        <w:tc>
          <w:tcPr>
            <w:tcW w:w="850" w:type="dxa"/>
            <w:shd w:val="clear" w:color="auto" w:fill="auto"/>
          </w:tcPr>
          <w:p w14:paraId="76250E90" w14:textId="77777777" w:rsidR="00896031" w:rsidRPr="00C40E91" w:rsidRDefault="00896031" w:rsidP="004E712D">
            <w:pPr>
              <w:keepNext/>
              <w:keepLines/>
              <w:spacing w:after="0" w:line="259" w:lineRule="auto"/>
              <w:jc w:val="center"/>
              <w:rPr>
                <w:ins w:id="18014" w:author="LiNan" w:date="2021-03-17T16:46:00Z"/>
                <w:rFonts w:ascii="Arial" w:hAnsi="Arial"/>
                <w:sz w:val="18"/>
              </w:rPr>
            </w:pPr>
            <w:ins w:id="18015" w:author="LiNan" w:date="2021-03-17T16:46:00Z">
              <w:r w:rsidRPr="00C40E91">
                <w:rPr>
                  <w:rFonts w:ascii="Arial" w:hAnsi="Arial"/>
                  <w:sz w:val="18"/>
                </w:rPr>
                <w:t>CCE</w:t>
              </w:r>
            </w:ins>
          </w:p>
        </w:tc>
        <w:tc>
          <w:tcPr>
            <w:tcW w:w="1843" w:type="dxa"/>
            <w:shd w:val="clear" w:color="auto" w:fill="auto"/>
          </w:tcPr>
          <w:p w14:paraId="06AC9DEE" w14:textId="77777777" w:rsidR="00896031" w:rsidRPr="00C40E91" w:rsidRDefault="00896031" w:rsidP="004E712D">
            <w:pPr>
              <w:keepNext/>
              <w:keepLines/>
              <w:spacing w:after="0" w:line="259" w:lineRule="auto"/>
              <w:jc w:val="center"/>
              <w:rPr>
                <w:ins w:id="18016" w:author="LiNan" w:date="2021-03-17T16:46:00Z"/>
                <w:rFonts w:ascii="Arial" w:hAnsi="Arial"/>
                <w:sz w:val="18"/>
              </w:rPr>
            </w:pPr>
            <w:ins w:id="18017" w:author="LiNan" w:date="2021-03-17T16:46:00Z">
              <w:r w:rsidRPr="00C40E91">
                <w:rPr>
                  <w:rFonts w:ascii="Arial" w:hAnsi="Arial"/>
                  <w:sz w:val="18"/>
                </w:rPr>
                <w:t>8</w:t>
              </w:r>
            </w:ins>
          </w:p>
        </w:tc>
        <w:tc>
          <w:tcPr>
            <w:tcW w:w="3260" w:type="dxa"/>
          </w:tcPr>
          <w:p w14:paraId="2733716E" w14:textId="77777777" w:rsidR="00896031" w:rsidRPr="00C40E91" w:rsidRDefault="00896031" w:rsidP="004E712D">
            <w:pPr>
              <w:keepNext/>
              <w:keepLines/>
              <w:spacing w:after="0" w:line="259" w:lineRule="auto"/>
              <w:jc w:val="center"/>
              <w:rPr>
                <w:ins w:id="18018" w:author="LiNan" w:date="2021-03-17T16:46:00Z"/>
                <w:rFonts w:ascii="Arial" w:hAnsi="Arial"/>
                <w:sz w:val="18"/>
              </w:rPr>
            </w:pPr>
          </w:p>
        </w:tc>
      </w:tr>
      <w:tr w:rsidR="00896031" w:rsidRPr="00C40E91" w14:paraId="691F17B2" w14:textId="77777777" w:rsidTr="004E712D">
        <w:trPr>
          <w:trHeight w:val="187"/>
          <w:jc w:val="center"/>
          <w:ins w:id="18019" w:author="LiNan" w:date="2021-03-17T16:46:00Z"/>
        </w:trPr>
        <w:tc>
          <w:tcPr>
            <w:tcW w:w="1555" w:type="dxa"/>
            <w:vMerge/>
            <w:shd w:val="clear" w:color="auto" w:fill="auto"/>
          </w:tcPr>
          <w:p w14:paraId="5BC17801" w14:textId="77777777" w:rsidR="00896031" w:rsidRPr="00C40E91" w:rsidRDefault="00896031" w:rsidP="004E712D">
            <w:pPr>
              <w:keepNext/>
              <w:keepLines/>
              <w:spacing w:after="0" w:line="259" w:lineRule="auto"/>
              <w:rPr>
                <w:ins w:id="18020" w:author="LiNan" w:date="2021-03-17T16:46:00Z"/>
                <w:rFonts w:ascii="Arial" w:hAnsi="Arial"/>
                <w:sz w:val="18"/>
              </w:rPr>
            </w:pPr>
          </w:p>
        </w:tc>
        <w:tc>
          <w:tcPr>
            <w:tcW w:w="2835" w:type="dxa"/>
            <w:gridSpan w:val="2"/>
            <w:shd w:val="clear" w:color="auto" w:fill="auto"/>
          </w:tcPr>
          <w:p w14:paraId="28259AC0" w14:textId="77777777" w:rsidR="00896031" w:rsidRPr="00C40E91" w:rsidRDefault="00896031" w:rsidP="004E712D">
            <w:pPr>
              <w:keepNext/>
              <w:keepLines/>
              <w:spacing w:after="0" w:line="259" w:lineRule="auto"/>
              <w:rPr>
                <w:ins w:id="18021" w:author="LiNan" w:date="2021-03-17T16:46:00Z"/>
                <w:rFonts w:ascii="Arial" w:hAnsi="Arial"/>
                <w:sz w:val="18"/>
              </w:rPr>
            </w:pPr>
            <w:ins w:id="18022" w:author="LiNan" w:date="2021-03-17T16:46:00Z">
              <w:r w:rsidRPr="00C40E91">
                <w:rPr>
                  <w:rFonts w:ascii="Arial" w:eastAsia="?? ??" w:hAnsi="Arial"/>
                  <w:sz w:val="18"/>
                </w:rPr>
                <w:t>Ratio of hypothetical PDCCH RE energy to average CSI-RS RE energy</w:t>
              </w:r>
            </w:ins>
          </w:p>
        </w:tc>
        <w:tc>
          <w:tcPr>
            <w:tcW w:w="850" w:type="dxa"/>
            <w:shd w:val="clear" w:color="auto" w:fill="auto"/>
          </w:tcPr>
          <w:p w14:paraId="45AE902A" w14:textId="77777777" w:rsidR="00896031" w:rsidRPr="00C40E91" w:rsidRDefault="00896031" w:rsidP="004E712D">
            <w:pPr>
              <w:keepNext/>
              <w:keepLines/>
              <w:spacing w:after="0" w:line="259" w:lineRule="auto"/>
              <w:jc w:val="center"/>
              <w:rPr>
                <w:ins w:id="18023" w:author="LiNan" w:date="2021-03-17T16:46:00Z"/>
                <w:rFonts w:ascii="Arial" w:hAnsi="Arial"/>
                <w:sz w:val="18"/>
              </w:rPr>
            </w:pPr>
            <w:ins w:id="18024" w:author="LiNan" w:date="2021-03-17T16:46:00Z">
              <w:r w:rsidRPr="00C40E91">
                <w:rPr>
                  <w:rFonts w:ascii="Arial" w:hAnsi="Arial"/>
                  <w:sz w:val="18"/>
                </w:rPr>
                <w:t>dB</w:t>
              </w:r>
            </w:ins>
          </w:p>
        </w:tc>
        <w:tc>
          <w:tcPr>
            <w:tcW w:w="1843" w:type="dxa"/>
            <w:shd w:val="clear" w:color="auto" w:fill="auto"/>
          </w:tcPr>
          <w:p w14:paraId="54DD81FC" w14:textId="77777777" w:rsidR="00896031" w:rsidRPr="00C40E91" w:rsidRDefault="00896031" w:rsidP="004E712D">
            <w:pPr>
              <w:keepNext/>
              <w:keepLines/>
              <w:spacing w:after="0" w:line="259" w:lineRule="auto"/>
              <w:jc w:val="center"/>
              <w:rPr>
                <w:ins w:id="18025" w:author="LiNan" w:date="2021-03-17T16:46:00Z"/>
                <w:rFonts w:ascii="Arial" w:hAnsi="Arial"/>
                <w:sz w:val="18"/>
              </w:rPr>
            </w:pPr>
            <w:ins w:id="18026" w:author="LiNan" w:date="2021-03-17T16:46:00Z">
              <w:r w:rsidRPr="00C40E91">
                <w:rPr>
                  <w:rFonts w:ascii="Arial" w:hAnsi="Arial"/>
                  <w:sz w:val="18"/>
                </w:rPr>
                <w:t>0</w:t>
              </w:r>
            </w:ins>
          </w:p>
        </w:tc>
        <w:tc>
          <w:tcPr>
            <w:tcW w:w="3260" w:type="dxa"/>
          </w:tcPr>
          <w:p w14:paraId="50D07B82" w14:textId="77777777" w:rsidR="00896031" w:rsidRPr="00C40E91" w:rsidRDefault="00896031" w:rsidP="004E712D">
            <w:pPr>
              <w:keepNext/>
              <w:keepLines/>
              <w:spacing w:after="0" w:line="259" w:lineRule="auto"/>
              <w:jc w:val="center"/>
              <w:rPr>
                <w:ins w:id="18027" w:author="LiNan" w:date="2021-03-17T16:46:00Z"/>
                <w:rFonts w:ascii="Arial" w:hAnsi="Arial"/>
                <w:sz w:val="18"/>
              </w:rPr>
            </w:pPr>
          </w:p>
        </w:tc>
      </w:tr>
      <w:tr w:rsidR="00896031" w:rsidRPr="00C40E91" w14:paraId="1FC6BA28" w14:textId="77777777" w:rsidTr="004E712D">
        <w:trPr>
          <w:trHeight w:val="187"/>
          <w:jc w:val="center"/>
          <w:ins w:id="18028" w:author="LiNan" w:date="2021-03-17T16:46:00Z"/>
        </w:trPr>
        <w:tc>
          <w:tcPr>
            <w:tcW w:w="1555" w:type="dxa"/>
            <w:vMerge/>
            <w:shd w:val="clear" w:color="auto" w:fill="auto"/>
          </w:tcPr>
          <w:p w14:paraId="68DCEFF6" w14:textId="77777777" w:rsidR="00896031" w:rsidRPr="00C40E91" w:rsidRDefault="00896031" w:rsidP="004E712D">
            <w:pPr>
              <w:keepNext/>
              <w:keepLines/>
              <w:spacing w:after="0" w:line="259" w:lineRule="auto"/>
              <w:rPr>
                <w:ins w:id="18029" w:author="LiNan" w:date="2021-03-17T16:46:00Z"/>
                <w:rFonts w:ascii="Arial" w:hAnsi="Arial"/>
                <w:sz w:val="18"/>
              </w:rPr>
            </w:pPr>
          </w:p>
        </w:tc>
        <w:tc>
          <w:tcPr>
            <w:tcW w:w="2835" w:type="dxa"/>
            <w:gridSpan w:val="2"/>
            <w:shd w:val="clear" w:color="auto" w:fill="auto"/>
          </w:tcPr>
          <w:p w14:paraId="7EEEAA92" w14:textId="77777777" w:rsidR="00896031" w:rsidRPr="00C40E91" w:rsidRDefault="00896031" w:rsidP="004E712D">
            <w:pPr>
              <w:keepNext/>
              <w:keepLines/>
              <w:spacing w:after="0" w:line="259" w:lineRule="auto"/>
              <w:rPr>
                <w:ins w:id="18030" w:author="LiNan" w:date="2021-03-17T16:46:00Z"/>
                <w:rFonts w:ascii="Arial" w:hAnsi="Arial"/>
                <w:sz w:val="18"/>
              </w:rPr>
            </w:pPr>
            <w:ins w:id="18031" w:author="LiNan" w:date="2021-03-17T16:46:00Z">
              <w:r w:rsidRPr="00C40E91">
                <w:rPr>
                  <w:rFonts w:ascii="Arial" w:eastAsia="?? ??" w:hAnsi="Arial"/>
                  <w:sz w:val="18"/>
                </w:rPr>
                <w:t>Ratio of hypothetical PDCCH DMRS energy to average CSI-RS RE energy</w:t>
              </w:r>
            </w:ins>
          </w:p>
        </w:tc>
        <w:tc>
          <w:tcPr>
            <w:tcW w:w="850" w:type="dxa"/>
            <w:shd w:val="clear" w:color="auto" w:fill="auto"/>
          </w:tcPr>
          <w:p w14:paraId="2512AD0F" w14:textId="77777777" w:rsidR="00896031" w:rsidRPr="00C40E91" w:rsidRDefault="00896031" w:rsidP="004E712D">
            <w:pPr>
              <w:keepNext/>
              <w:keepLines/>
              <w:spacing w:after="0" w:line="259" w:lineRule="auto"/>
              <w:jc w:val="center"/>
              <w:rPr>
                <w:ins w:id="18032" w:author="LiNan" w:date="2021-03-17T16:46:00Z"/>
                <w:rFonts w:ascii="Arial" w:hAnsi="Arial"/>
                <w:sz w:val="18"/>
              </w:rPr>
            </w:pPr>
            <w:ins w:id="18033" w:author="LiNan" w:date="2021-03-17T16:46:00Z">
              <w:r w:rsidRPr="00C40E91">
                <w:rPr>
                  <w:rFonts w:ascii="Arial" w:hAnsi="Arial"/>
                  <w:sz w:val="18"/>
                </w:rPr>
                <w:t>dB</w:t>
              </w:r>
            </w:ins>
          </w:p>
        </w:tc>
        <w:tc>
          <w:tcPr>
            <w:tcW w:w="1843" w:type="dxa"/>
            <w:shd w:val="clear" w:color="auto" w:fill="auto"/>
          </w:tcPr>
          <w:p w14:paraId="5885E267" w14:textId="77777777" w:rsidR="00896031" w:rsidRPr="00C40E91" w:rsidRDefault="00896031" w:rsidP="004E712D">
            <w:pPr>
              <w:keepNext/>
              <w:keepLines/>
              <w:spacing w:after="0" w:line="259" w:lineRule="auto"/>
              <w:jc w:val="center"/>
              <w:rPr>
                <w:ins w:id="18034" w:author="LiNan" w:date="2021-03-17T16:46:00Z"/>
                <w:rFonts w:ascii="Arial" w:hAnsi="Arial"/>
                <w:sz w:val="18"/>
              </w:rPr>
            </w:pPr>
            <w:ins w:id="18035" w:author="LiNan" w:date="2021-03-17T16:46:00Z">
              <w:r w:rsidRPr="00C40E91">
                <w:rPr>
                  <w:rFonts w:ascii="Arial" w:hAnsi="Arial"/>
                  <w:sz w:val="18"/>
                </w:rPr>
                <w:t>0</w:t>
              </w:r>
            </w:ins>
          </w:p>
        </w:tc>
        <w:tc>
          <w:tcPr>
            <w:tcW w:w="3260" w:type="dxa"/>
          </w:tcPr>
          <w:p w14:paraId="234B6DF9" w14:textId="77777777" w:rsidR="00896031" w:rsidRPr="00C40E91" w:rsidRDefault="00896031" w:rsidP="004E712D">
            <w:pPr>
              <w:keepNext/>
              <w:keepLines/>
              <w:spacing w:after="0" w:line="259" w:lineRule="auto"/>
              <w:jc w:val="center"/>
              <w:rPr>
                <w:ins w:id="18036" w:author="LiNan" w:date="2021-03-17T16:46:00Z"/>
                <w:rFonts w:ascii="Arial" w:hAnsi="Arial"/>
                <w:sz w:val="18"/>
              </w:rPr>
            </w:pPr>
          </w:p>
        </w:tc>
      </w:tr>
      <w:tr w:rsidR="00896031" w:rsidRPr="00C40E91" w14:paraId="238247D3" w14:textId="77777777" w:rsidTr="004E712D">
        <w:trPr>
          <w:trHeight w:val="187"/>
          <w:jc w:val="center"/>
          <w:ins w:id="18037" w:author="LiNan" w:date="2021-03-17T16:46:00Z"/>
        </w:trPr>
        <w:tc>
          <w:tcPr>
            <w:tcW w:w="1555" w:type="dxa"/>
            <w:vMerge/>
            <w:shd w:val="clear" w:color="auto" w:fill="auto"/>
          </w:tcPr>
          <w:p w14:paraId="25E05C10" w14:textId="77777777" w:rsidR="00896031" w:rsidRPr="00C40E91" w:rsidRDefault="00896031" w:rsidP="004E712D">
            <w:pPr>
              <w:keepNext/>
              <w:keepLines/>
              <w:spacing w:after="0" w:line="259" w:lineRule="auto"/>
              <w:rPr>
                <w:ins w:id="18038" w:author="LiNan" w:date="2021-03-17T16:46:00Z"/>
                <w:rFonts w:ascii="Arial" w:hAnsi="Arial"/>
                <w:sz w:val="18"/>
              </w:rPr>
            </w:pPr>
          </w:p>
        </w:tc>
        <w:tc>
          <w:tcPr>
            <w:tcW w:w="2835" w:type="dxa"/>
            <w:gridSpan w:val="2"/>
            <w:shd w:val="clear" w:color="auto" w:fill="auto"/>
          </w:tcPr>
          <w:p w14:paraId="2B3888E3" w14:textId="77777777" w:rsidR="00896031" w:rsidRPr="00C40E91" w:rsidRDefault="00896031" w:rsidP="004E712D">
            <w:pPr>
              <w:keepNext/>
              <w:keepLines/>
              <w:spacing w:after="0" w:line="259" w:lineRule="auto"/>
              <w:rPr>
                <w:ins w:id="18039" w:author="LiNan" w:date="2021-03-17T16:46:00Z"/>
                <w:rFonts w:ascii="Arial" w:eastAsia="?? ??" w:hAnsi="Arial"/>
                <w:sz w:val="18"/>
              </w:rPr>
            </w:pPr>
            <w:ins w:id="18040" w:author="LiNan" w:date="2021-03-17T16:46:00Z">
              <w:r w:rsidRPr="00C40E91">
                <w:rPr>
                  <w:rFonts w:ascii="Arial" w:eastAsia="?? ??" w:hAnsi="Arial"/>
                  <w:sz w:val="18"/>
                </w:rPr>
                <w:t>DMRS precoder granularity</w:t>
              </w:r>
            </w:ins>
          </w:p>
        </w:tc>
        <w:tc>
          <w:tcPr>
            <w:tcW w:w="850" w:type="dxa"/>
            <w:shd w:val="clear" w:color="auto" w:fill="auto"/>
          </w:tcPr>
          <w:p w14:paraId="32E83359" w14:textId="77777777" w:rsidR="00896031" w:rsidRPr="00C40E91" w:rsidRDefault="00896031" w:rsidP="004E712D">
            <w:pPr>
              <w:keepNext/>
              <w:keepLines/>
              <w:spacing w:after="0" w:line="259" w:lineRule="auto"/>
              <w:jc w:val="center"/>
              <w:rPr>
                <w:ins w:id="18041" w:author="LiNan" w:date="2021-03-17T16:46:00Z"/>
                <w:rFonts w:ascii="Arial" w:eastAsia="?? ??" w:hAnsi="Arial"/>
                <w:sz w:val="18"/>
              </w:rPr>
            </w:pPr>
          </w:p>
        </w:tc>
        <w:tc>
          <w:tcPr>
            <w:tcW w:w="1843" w:type="dxa"/>
            <w:shd w:val="clear" w:color="auto" w:fill="auto"/>
          </w:tcPr>
          <w:p w14:paraId="1106B0BB" w14:textId="77777777" w:rsidR="00896031" w:rsidRPr="00C40E91" w:rsidRDefault="00896031" w:rsidP="004E712D">
            <w:pPr>
              <w:keepNext/>
              <w:keepLines/>
              <w:spacing w:after="0" w:line="259" w:lineRule="auto"/>
              <w:jc w:val="center"/>
              <w:rPr>
                <w:ins w:id="18042" w:author="LiNan" w:date="2021-03-17T16:46:00Z"/>
                <w:rFonts w:ascii="Arial" w:hAnsi="Arial"/>
                <w:sz w:val="18"/>
              </w:rPr>
            </w:pPr>
            <w:ins w:id="18043" w:author="LiNan" w:date="2021-03-17T16:46:00Z">
              <w:r w:rsidRPr="00C40E91">
                <w:rPr>
                  <w:rFonts w:ascii="Arial" w:eastAsia="?? ??" w:hAnsi="Arial"/>
                  <w:sz w:val="18"/>
                </w:rPr>
                <w:t>REG bundle size</w:t>
              </w:r>
            </w:ins>
          </w:p>
        </w:tc>
        <w:tc>
          <w:tcPr>
            <w:tcW w:w="3260" w:type="dxa"/>
          </w:tcPr>
          <w:p w14:paraId="48B6AFC7" w14:textId="77777777" w:rsidR="00896031" w:rsidRPr="00C40E91" w:rsidRDefault="00896031" w:rsidP="004E712D">
            <w:pPr>
              <w:keepNext/>
              <w:keepLines/>
              <w:spacing w:after="0" w:line="259" w:lineRule="auto"/>
              <w:jc w:val="center"/>
              <w:rPr>
                <w:ins w:id="18044" w:author="LiNan" w:date="2021-03-17T16:46:00Z"/>
                <w:rFonts w:ascii="Arial" w:eastAsia="?? ??" w:hAnsi="Arial"/>
                <w:sz w:val="18"/>
              </w:rPr>
            </w:pPr>
          </w:p>
        </w:tc>
      </w:tr>
      <w:tr w:rsidR="00896031" w:rsidRPr="00C40E91" w14:paraId="20E7E47C" w14:textId="77777777" w:rsidTr="004E712D">
        <w:trPr>
          <w:trHeight w:val="187"/>
          <w:jc w:val="center"/>
          <w:ins w:id="18045" w:author="LiNan" w:date="2021-03-17T16:46:00Z"/>
        </w:trPr>
        <w:tc>
          <w:tcPr>
            <w:tcW w:w="1555" w:type="dxa"/>
            <w:vMerge/>
            <w:shd w:val="clear" w:color="auto" w:fill="auto"/>
          </w:tcPr>
          <w:p w14:paraId="580A3E05" w14:textId="77777777" w:rsidR="00896031" w:rsidRPr="00C40E91" w:rsidRDefault="00896031" w:rsidP="004E712D">
            <w:pPr>
              <w:keepNext/>
              <w:keepLines/>
              <w:spacing w:after="0" w:line="259" w:lineRule="auto"/>
              <w:rPr>
                <w:ins w:id="18046" w:author="LiNan" w:date="2021-03-17T16:46:00Z"/>
                <w:rFonts w:ascii="Arial" w:hAnsi="Arial"/>
                <w:sz w:val="18"/>
              </w:rPr>
            </w:pPr>
          </w:p>
        </w:tc>
        <w:tc>
          <w:tcPr>
            <w:tcW w:w="2835" w:type="dxa"/>
            <w:gridSpan w:val="2"/>
            <w:shd w:val="clear" w:color="auto" w:fill="auto"/>
          </w:tcPr>
          <w:p w14:paraId="1BFA33E3" w14:textId="77777777" w:rsidR="00896031" w:rsidRPr="00C40E91" w:rsidRDefault="00896031" w:rsidP="004E712D">
            <w:pPr>
              <w:keepNext/>
              <w:keepLines/>
              <w:spacing w:after="0" w:line="259" w:lineRule="auto"/>
              <w:rPr>
                <w:ins w:id="18047" w:author="LiNan" w:date="2021-03-17T16:46:00Z"/>
                <w:rFonts w:ascii="Arial" w:eastAsia="?? ??" w:hAnsi="Arial"/>
                <w:sz w:val="18"/>
              </w:rPr>
            </w:pPr>
            <w:ins w:id="18048" w:author="LiNan" w:date="2021-03-17T16:46:00Z">
              <w:r w:rsidRPr="00C40E91">
                <w:rPr>
                  <w:rFonts w:ascii="Arial" w:eastAsia="?? ??" w:hAnsi="Arial"/>
                  <w:sz w:val="18"/>
                </w:rPr>
                <w:t>REG bundle size</w:t>
              </w:r>
            </w:ins>
          </w:p>
        </w:tc>
        <w:tc>
          <w:tcPr>
            <w:tcW w:w="850" w:type="dxa"/>
            <w:shd w:val="clear" w:color="auto" w:fill="auto"/>
          </w:tcPr>
          <w:p w14:paraId="68A55EC8" w14:textId="77777777" w:rsidR="00896031" w:rsidRPr="00C40E91" w:rsidRDefault="00896031" w:rsidP="004E712D">
            <w:pPr>
              <w:keepNext/>
              <w:keepLines/>
              <w:spacing w:after="0" w:line="259" w:lineRule="auto"/>
              <w:jc w:val="center"/>
              <w:rPr>
                <w:ins w:id="18049" w:author="LiNan" w:date="2021-03-17T16:46:00Z"/>
                <w:rFonts w:ascii="Arial" w:eastAsia="?? ??" w:hAnsi="Arial"/>
                <w:sz w:val="18"/>
              </w:rPr>
            </w:pPr>
          </w:p>
        </w:tc>
        <w:tc>
          <w:tcPr>
            <w:tcW w:w="1843" w:type="dxa"/>
            <w:shd w:val="clear" w:color="auto" w:fill="auto"/>
          </w:tcPr>
          <w:p w14:paraId="2B321E43" w14:textId="77777777" w:rsidR="00896031" w:rsidRPr="00C40E91" w:rsidRDefault="00896031" w:rsidP="004E712D">
            <w:pPr>
              <w:keepNext/>
              <w:keepLines/>
              <w:spacing w:after="0" w:line="259" w:lineRule="auto"/>
              <w:jc w:val="center"/>
              <w:rPr>
                <w:ins w:id="18050" w:author="LiNan" w:date="2021-03-17T16:46:00Z"/>
                <w:rFonts w:ascii="Arial" w:hAnsi="Arial"/>
                <w:sz w:val="18"/>
              </w:rPr>
            </w:pPr>
            <w:ins w:id="18051" w:author="LiNan" w:date="2021-03-17T16:46:00Z">
              <w:r w:rsidRPr="00C40E91">
                <w:rPr>
                  <w:rFonts w:ascii="Arial" w:hAnsi="Arial"/>
                  <w:sz w:val="18"/>
                </w:rPr>
                <w:t>6</w:t>
              </w:r>
            </w:ins>
          </w:p>
        </w:tc>
        <w:tc>
          <w:tcPr>
            <w:tcW w:w="3260" w:type="dxa"/>
          </w:tcPr>
          <w:p w14:paraId="3CBFB0A1" w14:textId="77777777" w:rsidR="00896031" w:rsidRPr="00C40E91" w:rsidRDefault="00896031" w:rsidP="004E712D">
            <w:pPr>
              <w:keepNext/>
              <w:keepLines/>
              <w:spacing w:after="0" w:line="259" w:lineRule="auto"/>
              <w:jc w:val="center"/>
              <w:rPr>
                <w:ins w:id="18052" w:author="LiNan" w:date="2021-03-17T16:46:00Z"/>
                <w:rFonts w:ascii="Arial" w:hAnsi="Arial"/>
                <w:sz w:val="18"/>
              </w:rPr>
            </w:pPr>
          </w:p>
        </w:tc>
      </w:tr>
      <w:tr w:rsidR="00896031" w:rsidRPr="00C40E91" w14:paraId="1C5B9BF6" w14:textId="77777777" w:rsidTr="004E712D">
        <w:trPr>
          <w:trHeight w:val="187"/>
          <w:jc w:val="center"/>
          <w:ins w:id="18053" w:author="LiNan" w:date="2021-03-17T16:46:00Z"/>
        </w:trPr>
        <w:tc>
          <w:tcPr>
            <w:tcW w:w="4390" w:type="dxa"/>
            <w:gridSpan w:val="3"/>
            <w:shd w:val="clear" w:color="auto" w:fill="auto"/>
          </w:tcPr>
          <w:p w14:paraId="7B353446" w14:textId="77777777" w:rsidR="00896031" w:rsidRPr="00C40E91" w:rsidRDefault="00896031" w:rsidP="004E712D">
            <w:pPr>
              <w:keepNext/>
              <w:keepLines/>
              <w:spacing w:after="0" w:line="259" w:lineRule="auto"/>
              <w:rPr>
                <w:ins w:id="18054" w:author="LiNan" w:date="2021-03-17T16:46:00Z"/>
                <w:rFonts w:ascii="Arial" w:hAnsi="Arial"/>
                <w:sz w:val="18"/>
              </w:rPr>
            </w:pPr>
            <w:ins w:id="18055" w:author="LiNan" w:date="2021-03-17T16:46:00Z">
              <w:r w:rsidRPr="00C40E91">
                <w:rPr>
                  <w:rFonts w:ascii="Arial" w:hAnsi="Arial"/>
                  <w:sz w:val="18"/>
                </w:rPr>
                <w:t xml:space="preserve">Gap pattern ID </w:t>
              </w:r>
            </w:ins>
          </w:p>
        </w:tc>
        <w:tc>
          <w:tcPr>
            <w:tcW w:w="850" w:type="dxa"/>
            <w:shd w:val="clear" w:color="auto" w:fill="auto"/>
          </w:tcPr>
          <w:p w14:paraId="4323495B" w14:textId="77777777" w:rsidR="00896031" w:rsidRPr="00C40E91" w:rsidRDefault="00896031" w:rsidP="004E712D">
            <w:pPr>
              <w:keepNext/>
              <w:keepLines/>
              <w:spacing w:after="0" w:line="259" w:lineRule="auto"/>
              <w:jc w:val="center"/>
              <w:rPr>
                <w:ins w:id="18056" w:author="LiNan" w:date="2021-03-17T16:46:00Z"/>
                <w:rFonts w:ascii="Arial" w:hAnsi="Arial"/>
                <w:sz w:val="18"/>
              </w:rPr>
            </w:pPr>
          </w:p>
        </w:tc>
        <w:tc>
          <w:tcPr>
            <w:tcW w:w="1843" w:type="dxa"/>
            <w:shd w:val="clear" w:color="auto" w:fill="auto"/>
          </w:tcPr>
          <w:p w14:paraId="3BC1FF80" w14:textId="77777777" w:rsidR="00896031" w:rsidRPr="00C40E91" w:rsidRDefault="00896031" w:rsidP="004E712D">
            <w:pPr>
              <w:keepNext/>
              <w:keepLines/>
              <w:spacing w:after="0" w:line="259" w:lineRule="auto"/>
              <w:jc w:val="center"/>
              <w:rPr>
                <w:ins w:id="18057" w:author="LiNan" w:date="2021-03-17T16:46:00Z"/>
                <w:rFonts w:ascii="Arial" w:hAnsi="Arial"/>
                <w:iCs/>
                <w:sz w:val="18"/>
              </w:rPr>
            </w:pPr>
            <w:ins w:id="18058" w:author="LiNan" w:date="2021-03-17T16:46:00Z">
              <w:r w:rsidRPr="00C40E91">
                <w:rPr>
                  <w:rFonts w:ascii="Arial" w:hAnsi="Arial"/>
                  <w:iCs/>
                  <w:sz w:val="18"/>
                </w:rPr>
                <w:t>N.A.</w:t>
              </w:r>
            </w:ins>
          </w:p>
        </w:tc>
        <w:tc>
          <w:tcPr>
            <w:tcW w:w="3260" w:type="dxa"/>
          </w:tcPr>
          <w:p w14:paraId="1C73AA5E" w14:textId="77777777" w:rsidR="00896031" w:rsidRPr="00C40E91" w:rsidRDefault="00896031" w:rsidP="004E712D">
            <w:pPr>
              <w:keepNext/>
              <w:keepLines/>
              <w:spacing w:after="0" w:line="259" w:lineRule="auto"/>
              <w:jc w:val="center"/>
              <w:rPr>
                <w:ins w:id="18059" w:author="LiNan" w:date="2021-03-17T16:46:00Z"/>
                <w:rFonts w:ascii="Arial" w:hAnsi="Arial"/>
                <w:iCs/>
                <w:sz w:val="18"/>
              </w:rPr>
            </w:pPr>
          </w:p>
        </w:tc>
      </w:tr>
      <w:tr w:rsidR="00896031" w:rsidRPr="00C40E91" w14:paraId="08327DF3" w14:textId="77777777" w:rsidTr="004E712D">
        <w:trPr>
          <w:trHeight w:val="187"/>
          <w:jc w:val="center"/>
          <w:ins w:id="18060" w:author="LiNan" w:date="2021-03-17T16:46:00Z"/>
        </w:trPr>
        <w:tc>
          <w:tcPr>
            <w:tcW w:w="4390" w:type="dxa"/>
            <w:gridSpan w:val="3"/>
            <w:shd w:val="clear" w:color="auto" w:fill="auto"/>
          </w:tcPr>
          <w:p w14:paraId="017AEE9C" w14:textId="77777777" w:rsidR="00896031" w:rsidRPr="00C40E91" w:rsidRDefault="00896031" w:rsidP="004E712D">
            <w:pPr>
              <w:keepNext/>
              <w:keepLines/>
              <w:spacing w:after="0" w:line="259" w:lineRule="auto"/>
              <w:rPr>
                <w:ins w:id="18061" w:author="LiNan" w:date="2021-03-17T16:46:00Z"/>
                <w:rFonts w:ascii="Arial" w:hAnsi="Arial"/>
                <w:sz w:val="18"/>
              </w:rPr>
            </w:pPr>
            <w:ins w:id="18062" w:author="LiNan" w:date="2021-03-17T16:46:00Z">
              <w:r w:rsidRPr="00C40E91">
                <w:rPr>
                  <w:rFonts w:ascii="Arial" w:hAnsi="Arial"/>
                  <w:sz w:val="18"/>
                </w:rPr>
                <w:t>csi-RS-Index assigned as candidate beam detection RS in set q</w:t>
              </w:r>
              <w:r w:rsidRPr="00C40E91">
                <w:rPr>
                  <w:rFonts w:ascii="Arial" w:hAnsi="Arial"/>
                  <w:sz w:val="18"/>
                  <w:vertAlign w:val="subscript"/>
                </w:rPr>
                <w:t>1</w:t>
              </w:r>
            </w:ins>
          </w:p>
        </w:tc>
        <w:tc>
          <w:tcPr>
            <w:tcW w:w="850" w:type="dxa"/>
            <w:shd w:val="clear" w:color="auto" w:fill="auto"/>
          </w:tcPr>
          <w:p w14:paraId="642079A9" w14:textId="77777777" w:rsidR="00896031" w:rsidRPr="00C40E91" w:rsidRDefault="00896031" w:rsidP="004E712D">
            <w:pPr>
              <w:keepNext/>
              <w:keepLines/>
              <w:spacing w:after="0" w:line="259" w:lineRule="auto"/>
              <w:jc w:val="center"/>
              <w:rPr>
                <w:ins w:id="18063" w:author="LiNan" w:date="2021-03-17T16:46:00Z"/>
                <w:rFonts w:ascii="Arial" w:hAnsi="Arial"/>
                <w:sz w:val="18"/>
              </w:rPr>
            </w:pPr>
          </w:p>
        </w:tc>
        <w:tc>
          <w:tcPr>
            <w:tcW w:w="1843" w:type="dxa"/>
            <w:shd w:val="clear" w:color="auto" w:fill="auto"/>
          </w:tcPr>
          <w:p w14:paraId="4CE841EE" w14:textId="77777777" w:rsidR="00896031" w:rsidRPr="00C40E91" w:rsidRDefault="00896031" w:rsidP="004E712D">
            <w:pPr>
              <w:keepNext/>
              <w:keepLines/>
              <w:spacing w:after="0" w:line="259" w:lineRule="auto"/>
              <w:jc w:val="center"/>
              <w:rPr>
                <w:ins w:id="18064" w:author="LiNan" w:date="2021-03-17T16:46:00Z"/>
                <w:rFonts w:ascii="Arial" w:hAnsi="Arial"/>
                <w:iCs/>
                <w:sz w:val="18"/>
              </w:rPr>
            </w:pPr>
            <w:ins w:id="18065" w:author="LiNan" w:date="2021-03-17T16:46:00Z">
              <w:r w:rsidRPr="00C40E91">
                <w:rPr>
                  <w:rFonts w:ascii="Arial" w:hAnsi="Arial"/>
                  <w:iCs/>
                  <w:sz w:val="18"/>
                </w:rPr>
                <w:t>1</w:t>
              </w:r>
            </w:ins>
          </w:p>
        </w:tc>
        <w:tc>
          <w:tcPr>
            <w:tcW w:w="3260" w:type="dxa"/>
          </w:tcPr>
          <w:p w14:paraId="05361E3B" w14:textId="77777777" w:rsidR="00896031" w:rsidRPr="00C40E91" w:rsidRDefault="00896031" w:rsidP="004E712D">
            <w:pPr>
              <w:keepNext/>
              <w:keepLines/>
              <w:spacing w:after="0" w:line="259" w:lineRule="auto"/>
              <w:jc w:val="center"/>
              <w:rPr>
                <w:ins w:id="18066" w:author="LiNan" w:date="2021-03-17T16:46:00Z"/>
                <w:rFonts w:ascii="Arial" w:hAnsi="Arial"/>
                <w:iCs/>
                <w:sz w:val="18"/>
              </w:rPr>
            </w:pPr>
            <w:ins w:id="18067" w:author="LiNan" w:date="2021-03-17T16:46:00Z">
              <w:r w:rsidRPr="00C40E91">
                <w:rPr>
                  <w:rFonts w:ascii="Arial" w:hAnsi="Arial"/>
                  <w:iCs/>
                  <w:sz w:val="18"/>
                </w:rPr>
                <w:t>N</w:t>
              </w:r>
            </w:ins>
          </w:p>
        </w:tc>
      </w:tr>
      <w:tr w:rsidR="00896031" w:rsidRPr="00C40E91" w14:paraId="1BD9126F" w14:textId="77777777" w:rsidTr="004E712D">
        <w:trPr>
          <w:trHeight w:val="187"/>
          <w:jc w:val="center"/>
          <w:ins w:id="18068" w:author="LiNan" w:date="2021-03-17T16:46:00Z"/>
        </w:trPr>
        <w:tc>
          <w:tcPr>
            <w:tcW w:w="4390" w:type="dxa"/>
            <w:gridSpan w:val="3"/>
            <w:shd w:val="clear" w:color="auto" w:fill="auto"/>
          </w:tcPr>
          <w:p w14:paraId="141695D1" w14:textId="77777777" w:rsidR="00896031" w:rsidRPr="00C40E91" w:rsidRDefault="00896031" w:rsidP="004E712D">
            <w:pPr>
              <w:keepNext/>
              <w:keepLines/>
              <w:spacing w:after="0" w:line="259" w:lineRule="auto"/>
              <w:rPr>
                <w:ins w:id="18069" w:author="LiNan" w:date="2021-03-17T16:46:00Z"/>
                <w:rFonts w:ascii="Arial" w:hAnsi="Arial"/>
                <w:sz w:val="18"/>
              </w:rPr>
            </w:pPr>
            <w:ins w:id="18070" w:author="LiNan" w:date="2021-03-17T16:46:00Z">
              <w:r w:rsidRPr="00C40E91">
                <w:rPr>
                  <w:rFonts w:ascii="Arial" w:hAnsi="Arial"/>
                  <w:sz w:val="18"/>
                </w:rPr>
                <w:t>rlmInSyncOutOfSyncThreshold</w:t>
              </w:r>
            </w:ins>
          </w:p>
        </w:tc>
        <w:tc>
          <w:tcPr>
            <w:tcW w:w="850" w:type="dxa"/>
            <w:tcBorders>
              <w:bottom w:val="single" w:sz="4" w:space="0" w:color="auto"/>
            </w:tcBorders>
            <w:shd w:val="clear" w:color="auto" w:fill="auto"/>
          </w:tcPr>
          <w:p w14:paraId="417E31CA" w14:textId="77777777" w:rsidR="00896031" w:rsidRPr="00C40E91" w:rsidRDefault="00896031" w:rsidP="004E712D">
            <w:pPr>
              <w:keepNext/>
              <w:keepLines/>
              <w:spacing w:after="0" w:line="259" w:lineRule="auto"/>
              <w:jc w:val="center"/>
              <w:rPr>
                <w:ins w:id="18071" w:author="LiNan" w:date="2021-03-17T16:46:00Z"/>
                <w:rFonts w:ascii="Arial" w:hAnsi="Arial"/>
                <w:sz w:val="18"/>
              </w:rPr>
            </w:pPr>
          </w:p>
        </w:tc>
        <w:tc>
          <w:tcPr>
            <w:tcW w:w="1843" w:type="dxa"/>
            <w:shd w:val="clear" w:color="auto" w:fill="auto"/>
          </w:tcPr>
          <w:p w14:paraId="2148FB6F" w14:textId="77777777" w:rsidR="00896031" w:rsidRPr="00C40E91" w:rsidRDefault="00896031" w:rsidP="004E712D">
            <w:pPr>
              <w:keepNext/>
              <w:keepLines/>
              <w:spacing w:after="0" w:line="259" w:lineRule="auto"/>
              <w:jc w:val="center"/>
              <w:rPr>
                <w:ins w:id="18072" w:author="LiNan" w:date="2021-03-17T16:46:00Z"/>
                <w:rFonts w:ascii="Arial" w:hAnsi="Arial"/>
                <w:iCs/>
                <w:sz w:val="18"/>
              </w:rPr>
            </w:pPr>
            <w:ins w:id="18073" w:author="LiNan" w:date="2021-03-17T16:46:00Z">
              <w:r w:rsidRPr="00C40E91">
                <w:rPr>
                  <w:rFonts w:ascii="Arial" w:hAnsi="Arial"/>
                  <w:iCs/>
                  <w:sz w:val="18"/>
                </w:rPr>
                <w:t>absent</w:t>
              </w:r>
            </w:ins>
          </w:p>
        </w:tc>
        <w:tc>
          <w:tcPr>
            <w:tcW w:w="3260" w:type="dxa"/>
            <w:tcBorders>
              <w:bottom w:val="single" w:sz="4" w:space="0" w:color="auto"/>
            </w:tcBorders>
          </w:tcPr>
          <w:p w14:paraId="07E29E21" w14:textId="77777777" w:rsidR="00896031" w:rsidRPr="00C40E91" w:rsidRDefault="00896031" w:rsidP="004E712D">
            <w:pPr>
              <w:keepNext/>
              <w:keepLines/>
              <w:spacing w:after="0" w:line="259" w:lineRule="auto"/>
              <w:jc w:val="center"/>
              <w:rPr>
                <w:ins w:id="18074" w:author="LiNan" w:date="2021-03-17T16:46:00Z"/>
                <w:rFonts w:ascii="Arial" w:hAnsi="Arial"/>
                <w:iCs/>
                <w:sz w:val="18"/>
              </w:rPr>
            </w:pPr>
            <w:ins w:id="18075" w:author="LiNan" w:date="2021-03-17T16:46:00Z">
              <w:r w:rsidRPr="00C40E91">
                <w:rPr>
                  <w:rFonts w:ascii="Arial" w:hAnsi="Arial"/>
                  <w:iCs/>
                  <w:sz w:val="18"/>
                </w:rPr>
                <w:t xml:space="preserve">When the field is absent, the </w:t>
              </w:r>
            </w:ins>
            <w:ins w:id="18076" w:author="LiNan" w:date="2021-03-17T16:51:00Z">
              <w:r w:rsidRPr="00C40E91">
                <w:rPr>
                  <w:rFonts w:ascii="Arial" w:eastAsia="SimSun" w:hAnsi="Arial" w:hint="eastAsia"/>
                  <w:iCs/>
                  <w:sz w:val="18"/>
                  <w:lang w:val="en-US" w:eastAsia="zh-CN"/>
                </w:rPr>
                <w:t>IAB-MT</w:t>
              </w:r>
            </w:ins>
            <w:ins w:id="18077" w:author="LiNan" w:date="2021-03-17T16:46:00Z">
              <w:r w:rsidRPr="00C40E91">
                <w:rPr>
                  <w:rFonts w:ascii="Arial" w:hAnsi="Arial"/>
                  <w:iCs/>
                  <w:sz w:val="18"/>
                </w:rPr>
                <w:t xml:space="preserve"> applies the value 0. (Table 8.1.1-1</w:t>
              </w:r>
            </w:ins>
            <w:ins w:id="18078" w:author="LiNan" w:date="2021-03-23T09:31:00Z">
              <w:r w:rsidRPr="00C40E91">
                <w:rPr>
                  <w:rFonts w:ascii="Arial" w:eastAsia="SimSun" w:hAnsi="Arial" w:hint="eastAsia"/>
                  <w:iCs/>
                  <w:sz w:val="18"/>
                  <w:lang w:val="en-US" w:eastAsia="zh-CN"/>
                </w:rPr>
                <w:t xml:space="preserve">of </w:t>
              </w:r>
            </w:ins>
            <w:ins w:id="18079" w:author="LiNan" w:date="2021-03-23T09:32:00Z">
              <w:r w:rsidRPr="00C40E91">
                <w:rPr>
                  <w:rFonts w:ascii="Arial" w:eastAsia="SimSun" w:hAnsi="Arial" w:hint="eastAsia"/>
                  <w:iCs/>
                  <w:sz w:val="18"/>
                  <w:lang w:val="en-US" w:eastAsia="zh-CN"/>
                </w:rPr>
                <w:t>TS 38.133</w:t>
              </w:r>
            </w:ins>
            <w:ins w:id="18080" w:author="LiNan" w:date="2021-03-17T16:46:00Z">
              <w:r w:rsidRPr="00C40E91">
                <w:rPr>
                  <w:rFonts w:ascii="Arial" w:hAnsi="Arial"/>
                  <w:iCs/>
                  <w:sz w:val="18"/>
                </w:rPr>
                <w:t>).</w:t>
              </w:r>
            </w:ins>
          </w:p>
        </w:tc>
      </w:tr>
      <w:tr w:rsidR="00896031" w:rsidRPr="00C40E91" w14:paraId="434B45B6" w14:textId="77777777" w:rsidTr="004E712D">
        <w:trPr>
          <w:trHeight w:val="187"/>
          <w:jc w:val="center"/>
          <w:ins w:id="18081" w:author="LiNan" w:date="2021-03-17T16:46:00Z"/>
        </w:trPr>
        <w:tc>
          <w:tcPr>
            <w:tcW w:w="3256" w:type="dxa"/>
            <w:gridSpan w:val="2"/>
            <w:vMerge w:val="restart"/>
            <w:shd w:val="clear" w:color="auto" w:fill="auto"/>
          </w:tcPr>
          <w:p w14:paraId="71A4F9DF" w14:textId="77777777" w:rsidR="00896031" w:rsidRPr="00C40E91" w:rsidRDefault="00896031" w:rsidP="004E712D">
            <w:pPr>
              <w:keepNext/>
              <w:keepLines/>
              <w:spacing w:after="0" w:line="259" w:lineRule="auto"/>
              <w:rPr>
                <w:ins w:id="18082" w:author="LiNan" w:date="2021-03-17T16:46:00Z"/>
                <w:rFonts w:ascii="Arial" w:hAnsi="Arial"/>
                <w:sz w:val="18"/>
              </w:rPr>
            </w:pPr>
            <w:ins w:id="18083" w:author="LiNan" w:date="2021-03-17T16:46:00Z">
              <w:r w:rsidRPr="00C40E91">
                <w:rPr>
                  <w:rFonts w:ascii="Arial" w:hAnsi="Arial"/>
                  <w:sz w:val="18"/>
                </w:rPr>
                <w:t>rsrp-ThresholdSSB</w:t>
              </w:r>
            </w:ins>
          </w:p>
        </w:tc>
        <w:tc>
          <w:tcPr>
            <w:tcW w:w="1134" w:type="dxa"/>
            <w:shd w:val="clear" w:color="auto" w:fill="auto"/>
          </w:tcPr>
          <w:p w14:paraId="6112E023" w14:textId="77777777" w:rsidR="00896031" w:rsidRPr="00C40E91" w:rsidRDefault="00896031" w:rsidP="004E712D">
            <w:pPr>
              <w:keepNext/>
              <w:keepLines/>
              <w:spacing w:after="0" w:line="259" w:lineRule="auto"/>
              <w:rPr>
                <w:ins w:id="18084" w:author="LiNan" w:date="2021-03-17T16:46:00Z"/>
                <w:rFonts w:ascii="Arial" w:hAnsi="Arial"/>
                <w:sz w:val="18"/>
              </w:rPr>
            </w:pPr>
            <w:ins w:id="18085" w:author="LiNan" w:date="2021-03-17T16:46:00Z">
              <w:r w:rsidRPr="00C40E91">
                <w:rPr>
                  <w:rFonts w:ascii="Arial" w:hAnsi="Arial"/>
                  <w:sz w:val="18"/>
                  <w:lang w:eastAsia="zh-CN"/>
                </w:rPr>
                <w:t>Config 1</w:t>
              </w:r>
            </w:ins>
          </w:p>
        </w:tc>
        <w:tc>
          <w:tcPr>
            <w:tcW w:w="850" w:type="dxa"/>
            <w:tcBorders>
              <w:bottom w:val="nil"/>
            </w:tcBorders>
            <w:shd w:val="clear" w:color="auto" w:fill="auto"/>
          </w:tcPr>
          <w:p w14:paraId="2C2D8FEF" w14:textId="77777777" w:rsidR="00896031" w:rsidRPr="00C40E91" w:rsidRDefault="00896031" w:rsidP="004E712D">
            <w:pPr>
              <w:keepNext/>
              <w:keepLines/>
              <w:spacing w:after="0" w:line="259" w:lineRule="auto"/>
              <w:jc w:val="center"/>
              <w:rPr>
                <w:ins w:id="18086" w:author="LiNan" w:date="2021-03-17T16:46:00Z"/>
                <w:rFonts w:ascii="Arial" w:hAnsi="Arial"/>
                <w:sz w:val="18"/>
              </w:rPr>
            </w:pPr>
            <w:ins w:id="18087" w:author="LiNan" w:date="2021-03-17T16:46:00Z">
              <w:r w:rsidRPr="00C40E91">
                <w:rPr>
                  <w:rFonts w:ascii="Arial" w:hAnsi="Arial"/>
                  <w:sz w:val="18"/>
                </w:rPr>
                <w:t>dBm/SCS kHz</w:t>
              </w:r>
            </w:ins>
          </w:p>
        </w:tc>
        <w:tc>
          <w:tcPr>
            <w:tcW w:w="1843" w:type="dxa"/>
            <w:shd w:val="clear" w:color="auto" w:fill="auto"/>
          </w:tcPr>
          <w:p w14:paraId="6AF788E8" w14:textId="77777777" w:rsidR="00896031" w:rsidRPr="00C40E91" w:rsidRDefault="00896031" w:rsidP="004E712D">
            <w:pPr>
              <w:keepNext/>
              <w:keepLines/>
              <w:spacing w:after="0" w:line="259" w:lineRule="auto"/>
              <w:jc w:val="center"/>
              <w:rPr>
                <w:ins w:id="18088" w:author="LiNan" w:date="2021-03-17T16:46:00Z"/>
                <w:rFonts w:ascii="Arial" w:hAnsi="Arial"/>
                <w:sz w:val="18"/>
              </w:rPr>
            </w:pPr>
            <w:ins w:id="18089" w:author="LiNan" w:date="2021-03-17T16:46:00Z">
              <w:r w:rsidRPr="00C40E91">
                <w:rPr>
                  <w:rFonts w:ascii="Arial" w:hAnsi="Arial"/>
                  <w:iCs/>
                  <w:sz w:val="18"/>
                </w:rPr>
                <w:t>-98</w:t>
              </w:r>
            </w:ins>
          </w:p>
        </w:tc>
        <w:tc>
          <w:tcPr>
            <w:tcW w:w="3260" w:type="dxa"/>
            <w:tcBorders>
              <w:bottom w:val="nil"/>
            </w:tcBorders>
            <w:shd w:val="clear" w:color="auto" w:fill="auto"/>
          </w:tcPr>
          <w:p w14:paraId="354C1841" w14:textId="77777777" w:rsidR="00896031" w:rsidRPr="00C40E91" w:rsidRDefault="00896031" w:rsidP="004E712D">
            <w:pPr>
              <w:keepNext/>
              <w:keepLines/>
              <w:spacing w:after="0" w:line="259" w:lineRule="auto"/>
              <w:jc w:val="center"/>
              <w:rPr>
                <w:ins w:id="18090" w:author="LiNan" w:date="2021-03-17T16:46:00Z"/>
                <w:rFonts w:ascii="Arial" w:hAnsi="Arial"/>
                <w:iCs/>
                <w:sz w:val="18"/>
              </w:rPr>
            </w:pPr>
            <w:ins w:id="18091" w:author="LiNan" w:date="2021-03-17T16:46:00Z">
              <w:r w:rsidRPr="00C40E91">
                <w:rPr>
                  <w:rFonts w:ascii="Arial" w:hAnsi="Arial"/>
                  <w:sz w:val="18"/>
                </w:rPr>
                <w:t>Threshold used for Q</w:t>
              </w:r>
              <w:r w:rsidRPr="00C40E91">
                <w:rPr>
                  <w:rFonts w:ascii="Arial" w:hAnsi="Arial"/>
                  <w:sz w:val="18"/>
                  <w:vertAlign w:val="subscript"/>
                </w:rPr>
                <w:t>in_LR_SSB</w:t>
              </w:r>
            </w:ins>
          </w:p>
        </w:tc>
      </w:tr>
      <w:tr w:rsidR="00896031" w:rsidRPr="00C40E91" w14:paraId="2576767F" w14:textId="77777777" w:rsidTr="004E712D">
        <w:trPr>
          <w:trHeight w:val="187"/>
          <w:jc w:val="center"/>
          <w:ins w:id="18092" w:author="LiNan" w:date="2021-03-17T16:46:00Z"/>
        </w:trPr>
        <w:tc>
          <w:tcPr>
            <w:tcW w:w="3256" w:type="dxa"/>
            <w:gridSpan w:val="2"/>
            <w:vMerge/>
            <w:shd w:val="clear" w:color="auto" w:fill="auto"/>
          </w:tcPr>
          <w:p w14:paraId="39BE37A0" w14:textId="77777777" w:rsidR="00896031" w:rsidRPr="00C40E91" w:rsidRDefault="00896031" w:rsidP="004E712D">
            <w:pPr>
              <w:keepNext/>
              <w:keepLines/>
              <w:spacing w:after="0" w:line="259" w:lineRule="auto"/>
              <w:rPr>
                <w:ins w:id="18093" w:author="LiNan" w:date="2021-03-17T16:46:00Z"/>
                <w:rFonts w:ascii="Arial" w:hAnsi="Arial"/>
                <w:sz w:val="18"/>
              </w:rPr>
            </w:pPr>
          </w:p>
        </w:tc>
        <w:tc>
          <w:tcPr>
            <w:tcW w:w="1134" w:type="dxa"/>
            <w:shd w:val="clear" w:color="auto" w:fill="auto"/>
          </w:tcPr>
          <w:p w14:paraId="5168CD2A" w14:textId="77777777" w:rsidR="00896031" w:rsidRPr="00C40E91" w:rsidRDefault="00896031" w:rsidP="004E712D">
            <w:pPr>
              <w:keepNext/>
              <w:keepLines/>
              <w:spacing w:after="0" w:line="259" w:lineRule="auto"/>
              <w:rPr>
                <w:ins w:id="18094" w:author="LiNan" w:date="2021-03-17T16:46:00Z"/>
                <w:rFonts w:ascii="Arial" w:hAnsi="Arial"/>
                <w:sz w:val="18"/>
              </w:rPr>
            </w:pPr>
            <w:ins w:id="18095" w:author="LiNan" w:date="2021-03-17T16:46:00Z">
              <w:r w:rsidRPr="00C40E91">
                <w:rPr>
                  <w:rFonts w:ascii="Arial" w:hAnsi="Arial"/>
                  <w:sz w:val="18"/>
                  <w:lang w:eastAsia="zh-CN"/>
                </w:rPr>
                <w:t xml:space="preserve">Config </w:t>
              </w:r>
            </w:ins>
            <w:ins w:id="18096" w:author="LiNan" w:date="2021-03-17T16:51:00Z">
              <w:r w:rsidRPr="00C40E91">
                <w:rPr>
                  <w:rFonts w:ascii="Arial" w:hAnsi="Arial" w:hint="eastAsia"/>
                  <w:sz w:val="18"/>
                  <w:lang w:val="en-US" w:eastAsia="zh-CN"/>
                </w:rPr>
                <w:t>2</w:t>
              </w:r>
            </w:ins>
          </w:p>
        </w:tc>
        <w:tc>
          <w:tcPr>
            <w:tcW w:w="850" w:type="dxa"/>
            <w:tcBorders>
              <w:top w:val="nil"/>
            </w:tcBorders>
            <w:shd w:val="clear" w:color="auto" w:fill="auto"/>
          </w:tcPr>
          <w:p w14:paraId="3C93AE82" w14:textId="77777777" w:rsidR="00896031" w:rsidRPr="00C40E91" w:rsidRDefault="00896031" w:rsidP="004E712D">
            <w:pPr>
              <w:keepNext/>
              <w:keepLines/>
              <w:spacing w:after="0" w:line="259" w:lineRule="auto"/>
              <w:jc w:val="center"/>
              <w:rPr>
                <w:ins w:id="18097" w:author="LiNan" w:date="2021-03-17T16:46:00Z"/>
                <w:rFonts w:ascii="Arial" w:hAnsi="Arial"/>
                <w:sz w:val="18"/>
              </w:rPr>
            </w:pPr>
          </w:p>
        </w:tc>
        <w:tc>
          <w:tcPr>
            <w:tcW w:w="1843" w:type="dxa"/>
            <w:shd w:val="clear" w:color="auto" w:fill="auto"/>
          </w:tcPr>
          <w:p w14:paraId="089A7A6F" w14:textId="77777777" w:rsidR="00896031" w:rsidRPr="00C40E91" w:rsidRDefault="00896031" w:rsidP="004E712D">
            <w:pPr>
              <w:keepNext/>
              <w:keepLines/>
              <w:spacing w:after="0" w:line="259" w:lineRule="auto"/>
              <w:jc w:val="center"/>
              <w:rPr>
                <w:ins w:id="18098" w:author="LiNan" w:date="2021-03-17T16:46:00Z"/>
                <w:rFonts w:ascii="Arial" w:hAnsi="Arial"/>
                <w:iCs/>
                <w:sz w:val="18"/>
              </w:rPr>
            </w:pPr>
            <w:ins w:id="18099" w:author="LiNan" w:date="2021-03-17T16:46:00Z">
              <w:r w:rsidRPr="00C40E91">
                <w:rPr>
                  <w:rFonts w:ascii="Arial" w:hAnsi="Arial"/>
                  <w:iCs/>
                  <w:sz w:val="18"/>
                  <w:lang w:eastAsia="zh-CN"/>
                </w:rPr>
                <w:t>-95</w:t>
              </w:r>
            </w:ins>
          </w:p>
        </w:tc>
        <w:tc>
          <w:tcPr>
            <w:tcW w:w="3260" w:type="dxa"/>
            <w:tcBorders>
              <w:top w:val="nil"/>
            </w:tcBorders>
            <w:shd w:val="clear" w:color="auto" w:fill="auto"/>
          </w:tcPr>
          <w:p w14:paraId="2957B98F" w14:textId="77777777" w:rsidR="00896031" w:rsidRPr="00C40E91" w:rsidRDefault="00896031" w:rsidP="004E712D">
            <w:pPr>
              <w:keepNext/>
              <w:keepLines/>
              <w:spacing w:after="0" w:line="259" w:lineRule="auto"/>
              <w:jc w:val="center"/>
              <w:rPr>
                <w:ins w:id="18100" w:author="LiNan" w:date="2021-03-17T16:46:00Z"/>
                <w:rFonts w:ascii="Arial" w:hAnsi="Arial"/>
                <w:sz w:val="18"/>
              </w:rPr>
            </w:pPr>
          </w:p>
        </w:tc>
      </w:tr>
      <w:tr w:rsidR="00896031" w:rsidRPr="00C40E91" w14:paraId="696FDFDF" w14:textId="77777777" w:rsidTr="004E712D">
        <w:trPr>
          <w:trHeight w:val="187"/>
          <w:jc w:val="center"/>
          <w:ins w:id="18101" w:author="LiNan" w:date="2021-03-17T16:46:00Z"/>
        </w:trPr>
        <w:tc>
          <w:tcPr>
            <w:tcW w:w="4390" w:type="dxa"/>
            <w:gridSpan w:val="3"/>
            <w:shd w:val="clear" w:color="auto" w:fill="auto"/>
          </w:tcPr>
          <w:p w14:paraId="4CACADEB" w14:textId="77777777" w:rsidR="00896031" w:rsidRPr="00C40E91" w:rsidRDefault="00896031" w:rsidP="004E712D">
            <w:pPr>
              <w:keepNext/>
              <w:keepLines/>
              <w:spacing w:after="0" w:line="259" w:lineRule="auto"/>
              <w:rPr>
                <w:ins w:id="18102" w:author="LiNan" w:date="2021-03-17T16:46:00Z"/>
                <w:rFonts w:ascii="Arial" w:hAnsi="Arial"/>
                <w:sz w:val="18"/>
              </w:rPr>
            </w:pPr>
            <w:ins w:id="18103" w:author="LiNan" w:date="2021-03-17T16:46:00Z">
              <w:r w:rsidRPr="00C40E91">
                <w:rPr>
                  <w:rFonts w:ascii="Arial" w:hAnsi="Arial"/>
                  <w:sz w:val="18"/>
                </w:rPr>
                <w:t>powerControlOffsetSS</w:t>
              </w:r>
            </w:ins>
          </w:p>
        </w:tc>
        <w:tc>
          <w:tcPr>
            <w:tcW w:w="850" w:type="dxa"/>
            <w:shd w:val="clear" w:color="auto" w:fill="auto"/>
          </w:tcPr>
          <w:p w14:paraId="1798EAAA" w14:textId="77777777" w:rsidR="00896031" w:rsidRPr="00C40E91" w:rsidRDefault="00896031" w:rsidP="004E712D">
            <w:pPr>
              <w:keepNext/>
              <w:keepLines/>
              <w:spacing w:after="0" w:line="259" w:lineRule="auto"/>
              <w:jc w:val="center"/>
              <w:rPr>
                <w:ins w:id="18104" w:author="LiNan" w:date="2021-03-17T16:46:00Z"/>
                <w:rFonts w:ascii="Arial" w:hAnsi="Arial"/>
                <w:sz w:val="18"/>
              </w:rPr>
            </w:pPr>
          </w:p>
        </w:tc>
        <w:tc>
          <w:tcPr>
            <w:tcW w:w="1843" w:type="dxa"/>
            <w:shd w:val="clear" w:color="auto" w:fill="auto"/>
          </w:tcPr>
          <w:p w14:paraId="606F2A83" w14:textId="77777777" w:rsidR="00896031" w:rsidRPr="00C40E91" w:rsidRDefault="00896031" w:rsidP="004E712D">
            <w:pPr>
              <w:keepNext/>
              <w:keepLines/>
              <w:spacing w:after="0" w:line="259" w:lineRule="auto"/>
              <w:jc w:val="center"/>
              <w:rPr>
                <w:ins w:id="18105" w:author="LiNan" w:date="2021-03-17T16:46:00Z"/>
                <w:rFonts w:ascii="Arial" w:hAnsi="Arial"/>
                <w:iCs/>
                <w:sz w:val="18"/>
              </w:rPr>
            </w:pPr>
            <w:ins w:id="18106" w:author="LiNan" w:date="2021-03-17T16:46:00Z">
              <w:r w:rsidRPr="00C40E91">
                <w:rPr>
                  <w:rFonts w:ascii="Arial" w:hAnsi="Arial"/>
                  <w:sz w:val="18"/>
                </w:rPr>
                <w:t>db0</w:t>
              </w:r>
            </w:ins>
          </w:p>
        </w:tc>
        <w:tc>
          <w:tcPr>
            <w:tcW w:w="3260" w:type="dxa"/>
          </w:tcPr>
          <w:p w14:paraId="23BECA9E" w14:textId="77777777" w:rsidR="00896031" w:rsidRPr="00C40E91" w:rsidRDefault="00896031" w:rsidP="004E712D">
            <w:pPr>
              <w:keepNext/>
              <w:keepLines/>
              <w:spacing w:after="0" w:line="259" w:lineRule="auto"/>
              <w:jc w:val="center"/>
              <w:rPr>
                <w:ins w:id="18107" w:author="LiNan" w:date="2021-03-17T16:46:00Z"/>
                <w:rFonts w:ascii="Arial" w:hAnsi="Arial"/>
                <w:sz w:val="18"/>
              </w:rPr>
            </w:pPr>
            <w:ins w:id="18108" w:author="LiNan" w:date="2021-03-17T16:46:00Z">
              <w:r w:rsidRPr="00C40E91">
                <w:rPr>
                  <w:rFonts w:ascii="Arial" w:hAnsi="Arial"/>
                  <w:sz w:val="18"/>
                </w:rPr>
                <w:t>Used for deriving rsrp-ThresholdCSI-RS</w:t>
              </w:r>
            </w:ins>
          </w:p>
        </w:tc>
      </w:tr>
      <w:tr w:rsidR="00896031" w:rsidRPr="00C40E91" w14:paraId="53C7032C" w14:textId="77777777" w:rsidTr="004E712D">
        <w:trPr>
          <w:trHeight w:val="187"/>
          <w:jc w:val="center"/>
          <w:ins w:id="18109" w:author="LiNan" w:date="2021-03-17T16:46:00Z"/>
        </w:trPr>
        <w:tc>
          <w:tcPr>
            <w:tcW w:w="4390" w:type="dxa"/>
            <w:gridSpan w:val="3"/>
            <w:shd w:val="clear" w:color="auto" w:fill="auto"/>
          </w:tcPr>
          <w:p w14:paraId="03EC4B00" w14:textId="77777777" w:rsidR="00896031" w:rsidRPr="00C40E91" w:rsidRDefault="00896031" w:rsidP="004E712D">
            <w:pPr>
              <w:keepNext/>
              <w:keepLines/>
              <w:spacing w:after="0" w:line="259" w:lineRule="auto"/>
              <w:rPr>
                <w:ins w:id="18110" w:author="LiNan" w:date="2021-03-17T16:46:00Z"/>
                <w:rFonts w:ascii="Arial" w:hAnsi="Arial"/>
                <w:sz w:val="18"/>
              </w:rPr>
            </w:pPr>
            <w:ins w:id="18111" w:author="LiNan" w:date="2021-03-17T16:46:00Z">
              <w:r w:rsidRPr="00C40E91">
                <w:rPr>
                  <w:rFonts w:ascii="Arial" w:hAnsi="Arial"/>
                  <w:sz w:val="18"/>
                </w:rPr>
                <w:t>beamFailureInstanceMaxCount</w:t>
              </w:r>
            </w:ins>
          </w:p>
        </w:tc>
        <w:tc>
          <w:tcPr>
            <w:tcW w:w="850" w:type="dxa"/>
            <w:shd w:val="clear" w:color="auto" w:fill="auto"/>
          </w:tcPr>
          <w:p w14:paraId="1B060270" w14:textId="77777777" w:rsidR="00896031" w:rsidRPr="00C40E91" w:rsidRDefault="00896031" w:rsidP="004E712D">
            <w:pPr>
              <w:keepNext/>
              <w:keepLines/>
              <w:spacing w:after="0" w:line="259" w:lineRule="auto"/>
              <w:jc w:val="center"/>
              <w:rPr>
                <w:ins w:id="18112" w:author="LiNan" w:date="2021-03-17T16:46:00Z"/>
                <w:rFonts w:ascii="Arial" w:hAnsi="Arial"/>
                <w:iCs/>
                <w:sz w:val="18"/>
              </w:rPr>
            </w:pPr>
          </w:p>
        </w:tc>
        <w:tc>
          <w:tcPr>
            <w:tcW w:w="1843" w:type="dxa"/>
            <w:shd w:val="clear" w:color="auto" w:fill="auto"/>
          </w:tcPr>
          <w:p w14:paraId="50984872" w14:textId="77777777" w:rsidR="00896031" w:rsidRPr="00C40E91" w:rsidRDefault="00896031" w:rsidP="004E712D">
            <w:pPr>
              <w:keepNext/>
              <w:keepLines/>
              <w:spacing w:after="0" w:line="259" w:lineRule="auto"/>
              <w:jc w:val="center"/>
              <w:rPr>
                <w:ins w:id="18113" w:author="LiNan" w:date="2021-03-17T16:46:00Z"/>
                <w:rFonts w:ascii="Arial" w:hAnsi="Arial"/>
                <w:iCs/>
                <w:sz w:val="18"/>
              </w:rPr>
            </w:pPr>
            <w:ins w:id="18114" w:author="LiNan" w:date="2021-03-17T16:46:00Z">
              <w:r w:rsidRPr="00C40E91">
                <w:rPr>
                  <w:rFonts w:ascii="Arial" w:hAnsi="Arial"/>
                  <w:iCs/>
                  <w:sz w:val="18"/>
                </w:rPr>
                <w:t>n1</w:t>
              </w:r>
            </w:ins>
          </w:p>
        </w:tc>
        <w:tc>
          <w:tcPr>
            <w:tcW w:w="3260" w:type="dxa"/>
          </w:tcPr>
          <w:p w14:paraId="7D201B5F" w14:textId="77777777" w:rsidR="00896031" w:rsidRPr="00C40E91" w:rsidRDefault="00896031" w:rsidP="004E712D">
            <w:pPr>
              <w:keepNext/>
              <w:keepLines/>
              <w:spacing w:after="0" w:line="259" w:lineRule="auto"/>
              <w:jc w:val="center"/>
              <w:rPr>
                <w:ins w:id="18115" w:author="LiNan" w:date="2021-03-17T16:46:00Z"/>
                <w:rFonts w:ascii="Arial" w:hAnsi="Arial"/>
                <w:iCs/>
                <w:sz w:val="18"/>
              </w:rPr>
            </w:pPr>
            <w:ins w:id="18116" w:author="LiNan" w:date="2021-03-17T16:46:00Z">
              <w:r w:rsidRPr="00C40E91">
                <w:rPr>
                  <w:rFonts w:ascii="Arial" w:hAnsi="Arial"/>
                  <w:iCs/>
                  <w:sz w:val="18"/>
                </w:rPr>
                <w:t>see clause 5.17 of TS 38.321 [</w:t>
              </w:r>
            </w:ins>
            <w:ins w:id="18117" w:author="LiNan" w:date="2021-04-15T10:01:00Z">
              <w:r w:rsidRPr="00C40E91">
                <w:rPr>
                  <w:rFonts w:ascii="Arial" w:eastAsia="SimSun" w:hAnsi="Arial" w:hint="eastAsia"/>
                  <w:iCs/>
                  <w:sz w:val="18"/>
                  <w:lang w:val="en-US" w:eastAsia="zh-CN"/>
                </w:rPr>
                <w:t>14</w:t>
              </w:r>
            </w:ins>
            <w:ins w:id="18118" w:author="LiNan" w:date="2021-03-17T16:46:00Z">
              <w:r w:rsidRPr="00C40E91">
                <w:rPr>
                  <w:rFonts w:ascii="Arial" w:hAnsi="Arial"/>
                  <w:iCs/>
                  <w:sz w:val="18"/>
                </w:rPr>
                <w:t>]</w:t>
              </w:r>
            </w:ins>
          </w:p>
        </w:tc>
      </w:tr>
      <w:tr w:rsidR="00896031" w:rsidRPr="00C40E91" w14:paraId="4FB53D75" w14:textId="77777777" w:rsidTr="004E712D">
        <w:trPr>
          <w:trHeight w:val="187"/>
          <w:jc w:val="center"/>
          <w:ins w:id="18119" w:author="LiNan" w:date="2021-03-17T16:46:00Z"/>
        </w:trPr>
        <w:tc>
          <w:tcPr>
            <w:tcW w:w="4390" w:type="dxa"/>
            <w:gridSpan w:val="3"/>
            <w:shd w:val="clear" w:color="auto" w:fill="auto"/>
          </w:tcPr>
          <w:p w14:paraId="14D18BF9" w14:textId="77777777" w:rsidR="00896031" w:rsidRPr="00C40E91" w:rsidRDefault="00896031" w:rsidP="004E712D">
            <w:pPr>
              <w:keepNext/>
              <w:keepLines/>
              <w:spacing w:after="0" w:line="259" w:lineRule="auto"/>
              <w:rPr>
                <w:ins w:id="18120" w:author="LiNan" w:date="2021-03-17T16:46:00Z"/>
                <w:rFonts w:ascii="Arial" w:hAnsi="Arial"/>
                <w:sz w:val="18"/>
              </w:rPr>
            </w:pPr>
            <w:ins w:id="18121" w:author="LiNan" w:date="2021-03-17T16:46:00Z">
              <w:r w:rsidRPr="00C40E91">
                <w:rPr>
                  <w:rFonts w:ascii="Arial" w:hAnsi="Arial"/>
                  <w:sz w:val="18"/>
                </w:rPr>
                <w:t>beamFailureDetectionTimer</w:t>
              </w:r>
            </w:ins>
          </w:p>
        </w:tc>
        <w:tc>
          <w:tcPr>
            <w:tcW w:w="850" w:type="dxa"/>
            <w:shd w:val="clear" w:color="auto" w:fill="auto"/>
          </w:tcPr>
          <w:p w14:paraId="45F392E4" w14:textId="77777777" w:rsidR="00896031" w:rsidRPr="00C40E91" w:rsidRDefault="00896031" w:rsidP="004E712D">
            <w:pPr>
              <w:keepNext/>
              <w:keepLines/>
              <w:spacing w:after="0" w:line="259" w:lineRule="auto"/>
              <w:jc w:val="center"/>
              <w:rPr>
                <w:ins w:id="18122" w:author="LiNan" w:date="2021-03-17T16:46:00Z"/>
                <w:rFonts w:ascii="Arial" w:hAnsi="Arial"/>
                <w:iCs/>
                <w:sz w:val="18"/>
              </w:rPr>
            </w:pPr>
          </w:p>
        </w:tc>
        <w:tc>
          <w:tcPr>
            <w:tcW w:w="1843" w:type="dxa"/>
            <w:shd w:val="clear" w:color="auto" w:fill="auto"/>
          </w:tcPr>
          <w:p w14:paraId="2C5720F4" w14:textId="77777777" w:rsidR="00896031" w:rsidRPr="00C40E91" w:rsidRDefault="00896031" w:rsidP="004E712D">
            <w:pPr>
              <w:keepNext/>
              <w:keepLines/>
              <w:spacing w:after="0" w:line="259" w:lineRule="auto"/>
              <w:jc w:val="center"/>
              <w:rPr>
                <w:ins w:id="18123" w:author="LiNan" w:date="2021-03-17T16:46:00Z"/>
                <w:rFonts w:ascii="Arial" w:hAnsi="Arial"/>
                <w:i/>
                <w:iCs/>
                <w:sz w:val="18"/>
              </w:rPr>
            </w:pPr>
            <w:ins w:id="18124" w:author="LiNan" w:date="2021-03-17T16:46:00Z">
              <w:r w:rsidRPr="00C40E91">
                <w:rPr>
                  <w:rFonts w:ascii="Arial" w:hAnsi="Arial"/>
                  <w:sz w:val="18"/>
                </w:rPr>
                <w:t>pbfd4</w:t>
              </w:r>
            </w:ins>
          </w:p>
        </w:tc>
        <w:tc>
          <w:tcPr>
            <w:tcW w:w="3260" w:type="dxa"/>
            <w:tcBorders>
              <w:bottom w:val="single" w:sz="4" w:space="0" w:color="auto"/>
            </w:tcBorders>
          </w:tcPr>
          <w:p w14:paraId="2597E83D" w14:textId="77777777" w:rsidR="00896031" w:rsidRPr="00C40E91" w:rsidRDefault="00896031" w:rsidP="004E712D">
            <w:pPr>
              <w:keepNext/>
              <w:keepLines/>
              <w:spacing w:after="0" w:line="259" w:lineRule="auto"/>
              <w:jc w:val="center"/>
              <w:rPr>
                <w:ins w:id="18125" w:author="LiNan" w:date="2021-03-17T16:46:00Z"/>
                <w:rFonts w:ascii="Arial" w:hAnsi="Arial"/>
                <w:sz w:val="18"/>
              </w:rPr>
            </w:pPr>
            <w:ins w:id="18126" w:author="LiNan" w:date="2021-03-17T16:46:00Z">
              <w:r w:rsidRPr="00C40E91">
                <w:rPr>
                  <w:rFonts w:ascii="Arial" w:hAnsi="Arial"/>
                  <w:iCs/>
                  <w:sz w:val="18"/>
                </w:rPr>
                <w:t>see clause 5.17 of TS 38.321 </w:t>
              </w:r>
            </w:ins>
            <w:ins w:id="18127" w:author="LiNan" w:date="2021-04-15T10:02:00Z">
              <w:r w:rsidRPr="00C40E91">
                <w:rPr>
                  <w:rFonts w:ascii="Arial" w:eastAsia="SimSun" w:hAnsi="Arial" w:hint="eastAsia"/>
                  <w:iCs/>
                  <w:sz w:val="18"/>
                  <w:lang w:val="en-US" w:eastAsia="zh-CN"/>
                </w:rPr>
                <w:t>[</w:t>
              </w:r>
            </w:ins>
            <w:ins w:id="18128" w:author="LiNan" w:date="2021-04-15T10:01:00Z">
              <w:r w:rsidRPr="00C40E91">
                <w:rPr>
                  <w:rFonts w:ascii="Arial" w:eastAsia="SimSun" w:hAnsi="Arial" w:hint="eastAsia"/>
                  <w:iCs/>
                  <w:sz w:val="18"/>
                  <w:lang w:val="en-US" w:eastAsia="zh-CN"/>
                </w:rPr>
                <w:t>14</w:t>
              </w:r>
            </w:ins>
            <w:ins w:id="18129" w:author="LiNan" w:date="2021-03-17T16:46:00Z">
              <w:r w:rsidRPr="00C40E91">
                <w:rPr>
                  <w:rFonts w:ascii="Arial" w:hAnsi="Arial"/>
                  <w:iCs/>
                  <w:sz w:val="18"/>
                </w:rPr>
                <w:t>]</w:t>
              </w:r>
            </w:ins>
          </w:p>
        </w:tc>
      </w:tr>
      <w:tr w:rsidR="00896031" w:rsidRPr="00C40E91" w14:paraId="4F759CEA" w14:textId="77777777" w:rsidTr="004E712D">
        <w:trPr>
          <w:trHeight w:val="187"/>
          <w:jc w:val="center"/>
          <w:ins w:id="18130" w:author="LiNan" w:date="2021-03-17T16:46:00Z"/>
        </w:trPr>
        <w:tc>
          <w:tcPr>
            <w:tcW w:w="3256" w:type="dxa"/>
            <w:gridSpan w:val="2"/>
            <w:tcBorders>
              <w:top w:val="nil"/>
              <w:bottom w:val="nil"/>
            </w:tcBorders>
            <w:shd w:val="clear" w:color="auto" w:fill="auto"/>
          </w:tcPr>
          <w:p w14:paraId="77038E69" w14:textId="77777777" w:rsidR="00896031" w:rsidRPr="00C40E91" w:rsidRDefault="00896031" w:rsidP="004E712D">
            <w:pPr>
              <w:keepNext/>
              <w:keepLines/>
              <w:spacing w:after="0" w:line="259" w:lineRule="auto"/>
              <w:rPr>
                <w:ins w:id="18131" w:author="LiNan" w:date="2021-03-17T16:46:00Z"/>
                <w:rFonts w:ascii="Arial" w:hAnsi="Arial"/>
                <w:sz w:val="18"/>
              </w:rPr>
            </w:pPr>
            <w:ins w:id="18132" w:author="LiNan" w:date="2021-03-17T16:51:00Z">
              <w:r w:rsidRPr="00C40E91">
                <w:rPr>
                  <w:rFonts w:ascii="Arial" w:hAnsi="Arial"/>
                  <w:sz w:val="18"/>
                </w:rPr>
                <w:t>CSI-RS configuration for q</w:t>
              </w:r>
              <w:r w:rsidRPr="00C40E91">
                <w:rPr>
                  <w:rFonts w:ascii="Arial" w:hAnsi="Arial"/>
                  <w:sz w:val="18"/>
                  <w:vertAlign w:val="subscript"/>
                </w:rPr>
                <w:t>0</w:t>
              </w:r>
              <w:r w:rsidRPr="00C40E91">
                <w:rPr>
                  <w:rFonts w:ascii="Arial" w:hAnsi="Arial"/>
                  <w:sz w:val="18"/>
                </w:rPr>
                <w:t xml:space="preserve"> and q</w:t>
              </w:r>
              <w:r w:rsidRPr="00C40E91">
                <w:rPr>
                  <w:rFonts w:ascii="Arial" w:hAnsi="Arial"/>
                  <w:sz w:val="18"/>
                  <w:vertAlign w:val="subscript"/>
                </w:rPr>
                <w:t>1</w:t>
              </w:r>
            </w:ins>
          </w:p>
        </w:tc>
        <w:tc>
          <w:tcPr>
            <w:tcW w:w="1134" w:type="dxa"/>
            <w:shd w:val="clear" w:color="auto" w:fill="auto"/>
          </w:tcPr>
          <w:p w14:paraId="5E7B5B56" w14:textId="77777777" w:rsidR="00896031" w:rsidRPr="00C40E91" w:rsidRDefault="00896031" w:rsidP="004E712D">
            <w:pPr>
              <w:keepNext/>
              <w:keepLines/>
              <w:spacing w:after="0" w:line="259" w:lineRule="auto"/>
              <w:rPr>
                <w:ins w:id="18133" w:author="LiNan" w:date="2021-03-17T16:46:00Z"/>
                <w:rFonts w:ascii="Arial" w:eastAsia="SimSun" w:hAnsi="Arial"/>
                <w:sz w:val="18"/>
                <w:lang w:eastAsia="zh-CN"/>
              </w:rPr>
            </w:pPr>
            <w:ins w:id="18134" w:author="LiNan" w:date="2021-03-17T16:46:00Z">
              <w:r w:rsidRPr="00C40E91">
                <w:rPr>
                  <w:rFonts w:ascii="Arial" w:hAnsi="Arial"/>
                  <w:sz w:val="18"/>
                </w:rPr>
                <w:t xml:space="preserve">Config </w:t>
              </w:r>
            </w:ins>
            <w:ins w:id="18135" w:author="LiNan" w:date="2021-03-17T16:51:00Z">
              <w:r w:rsidRPr="00C40E91">
                <w:rPr>
                  <w:rFonts w:ascii="Arial" w:eastAsia="SimSun" w:hAnsi="Arial" w:hint="eastAsia"/>
                  <w:sz w:val="18"/>
                  <w:lang w:val="en-US" w:eastAsia="zh-CN"/>
                </w:rPr>
                <w:t>1</w:t>
              </w:r>
            </w:ins>
          </w:p>
        </w:tc>
        <w:tc>
          <w:tcPr>
            <w:tcW w:w="850" w:type="dxa"/>
            <w:vMerge w:val="restart"/>
            <w:shd w:val="clear" w:color="auto" w:fill="auto"/>
          </w:tcPr>
          <w:p w14:paraId="3D6BE28F" w14:textId="77777777" w:rsidR="00896031" w:rsidRPr="00C40E91" w:rsidRDefault="00896031" w:rsidP="004E712D">
            <w:pPr>
              <w:keepNext/>
              <w:keepLines/>
              <w:spacing w:after="0" w:line="259" w:lineRule="auto"/>
              <w:jc w:val="center"/>
              <w:rPr>
                <w:ins w:id="18136" w:author="LiNan" w:date="2021-03-17T16:46:00Z"/>
                <w:rFonts w:ascii="Arial" w:hAnsi="Arial"/>
                <w:sz w:val="18"/>
              </w:rPr>
            </w:pPr>
          </w:p>
        </w:tc>
        <w:tc>
          <w:tcPr>
            <w:tcW w:w="1843" w:type="dxa"/>
            <w:shd w:val="clear" w:color="auto" w:fill="auto"/>
          </w:tcPr>
          <w:p w14:paraId="6EDF6C80" w14:textId="77777777" w:rsidR="00896031" w:rsidRPr="00C40E91" w:rsidRDefault="00896031" w:rsidP="004E712D">
            <w:pPr>
              <w:keepNext/>
              <w:keepLines/>
              <w:spacing w:after="0" w:line="259" w:lineRule="auto"/>
              <w:jc w:val="center"/>
              <w:rPr>
                <w:ins w:id="18137" w:author="LiNan" w:date="2021-03-17T16:46:00Z"/>
                <w:rFonts w:ascii="Arial" w:hAnsi="Arial"/>
                <w:sz w:val="18"/>
              </w:rPr>
            </w:pPr>
            <w:ins w:id="18138" w:author="LiNan" w:date="2021-03-17T16:46:00Z">
              <w:r w:rsidRPr="00C40E91">
                <w:rPr>
                  <w:rFonts w:ascii="Arial" w:hAnsi="Arial"/>
                  <w:sz w:val="18"/>
                </w:rPr>
                <w:t>CSI-RS.1.2 TDD</w:t>
              </w:r>
            </w:ins>
          </w:p>
        </w:tc>
        <w:tc>
          <w:tcPr>
            <w:tcW w:w="3260" w:type="dxa"/>
            <w:tcBorders>
              <w:top w:val="nil"/>
              <w:bottom w:val="nil"/>
            </w:tcBorders>
            <w:shd w:val="clear" w:color="auto" w:fill="auto"/>
          </w:tcPr>
          <w:p w14:paraId="0C526191" w14:textId="77777777" w:rsidR="00896031" w:rsidRPr="00C40E91" w:rsidRDefault="00896031" w:rsidP="004E712D">
            <w:pPr>
              <w:keepNext/>
              <w:keepLines/>
              <w:spacing w:after="0" w:line="259" w:lineRule="auto"/>
              <w:jc w:val="center"/>
              <w:rPr>
                <w:ins w:id="18139" w:author="LiNan" w:date="2021-03-17T16:46:00Z"/>
                <w:rFonts w:ascii="Arial" w:hAnsi="Arial"/>
                <w:sz w:val="18"/>
              </w:rPr>
            </w:pPr>
          </w:p>
        </w:tc>
      </w:tr>
      <w:tr w:rsidR="00896031" w:rsidRPr="00C40E91" w14:paraId="328921E9" w14:textId="77777777" w:rsidTr="004E712D">
        <w:trPr>
          <w:trHeight w:val="187"/>
          <w:jc w:val="center"/>
          <w:ins w:id="18140" w:author="LiNan" w:date="2021-03-17T16:46:00Z"/>
        </w:trPr>
        <w:tc>
          <w:tcPr>
            <w:tcW w:w="3256" w:type="dxa"/>
            <w:gridSpan w:val="2"/>
            <w:tcBorders>
              <w:top w:val="nil"/>
              <w:bottom w:val="single" w:sz="4" w:space="0" w:color="auto"/>
            </w:tcBorders>
            <w:shd w:val="clear" w:color="auto" w:fill="auto"/>
          </w:tcPr>
          <w:p w14:paraId="6E11A169" w14:textId="77777777" w:rsidR="00896031" w:rsidRPr="00C40E91" w:rsidRDefault="00896031" w:rsidP="004E712D">
            <w:pPr>
              <w:keepNext/>
              <w:keepLines/>
              <w:spacing w:after="0" w:line="259" w:lineRule="auto"/>
              <w:rPr>
                <w:ins w:id="18141" w:author="LiNan" w:date="2021-03-17T16:46:00Z"/>
                <w:rFonts w:ascii="Arial" w:hAnsi="Arial"/>
                <w:sz w:val="18"/>
              </w:rPr>
            </w:pPr>
          </w:p>
        </w:tc>
        <w:tc>
          <w:tcPr>
            <w:tcW w:w="1134" w:type="dxa"/>
            <w:shd w:val="clear" w:color="auto" w:fill="auto"/>
          </w:tcPr>
          <w:p w14:paraId="356A2245" w14:textId="77777777" w:rsidR="00896031" w:rsidRPr="00C40E91" w:rsidRDefault="00896031" w:rsidP="004E712D">
            <w:pPr>
              <w:keepNext/>
              <w:keepLines/>
              <w:spacing w:after="0" w:line="259" w:lineRule="auto"/>
              <w:rPr>
                <w:ins w:id="18142" w:author="LiNan" w:date="2021-03-17T16:46:00Z"/>
                <w:rFonts w:ascii="Arial" w:eastAsia="SimSun" w:hAnsi="Arial"/>
                <w:sz w:val="18"/>
                <w:lang w:eastAsia="zh-CN"/>
              </w:rPr>
            </w:pPr>
            <w:ins w:id="18143" w:author="LiNan" w:date="2021-03-17T16:46:00Z">
              <w:r w:rsidRPr="00C40E91">
                <w:rPr>
                  <w:rFonts w:ascii="Arial" w:hAnsi="Arial"/>
                  <w:sz w:val="18"/>
                </w:rPr>
                <w:t xml:space="preserve">Config </w:t>
              </w:r>
            </w:ins>
            <w:ins w:id="18144" w:author="LiNan" w:date="2021-03-17T16:51:00Z">
              <w:r w:rsidRPr="00C40E91">
                <w:rPr>
                  <w:rFonts w:ascii="Arial" w:eastAsia="SimSun" w:hAnsi="Arial" w:hint="eastAsia"/>
                  <w:sz w:val="18"/>
                  <w:lang w:val="en-US" w:eastAsia="zh-CN"/>
                </w:rPr>
                <w:t>2</w:t>
              </w:r>
            </w:ins>
          </w:p>
        </w:tc>
        <w:tc>
          <w:tcPr>
            <w:tcW w:w="850" w:type="dxa"/>
            <w:vMerge/>
            <w:shd w:val="clear" w:color="auto" w:fill="auto"/>
          </w:tcPr>
          <w:p w14:paraId="43B184E9" w14:textId="77777777" w:rsidR="00896031" w:rsidRPr="00C40E91" w:rsidRDefault="00896031" w:rsidP="004E712D">
            <w:pPr>
              <w:keepNext/>
              <w:keepLines/>
              <w:spacing w:after="0" w:line="259" w:lineRule="auto"/>
              <w:jc w:val="center"/>
              <w:rPr>
                <w:ins w:id="18145" w:author="LiNan" w:date="2021-03-17T16:46:00Z"/>
                <w:rFonts w:ascii="Arial" w:hAnsi="Arial"/>
                <w:sz w:val="18"/>
              </w:rPr>
            </w:pPr>
          </w:p>
        </w:tc>
        <w:tc>
          <w:tcPr>
            <w:tcW w:w="1843" w:type="dxa"/>
            <w:shd w:val="clear" w:color="auto" w:fill="auto"/>
          </w:tcPr>
          <w:p w14:paraId="0C44C24D" w14:textId="77777777" w:rsidR="00896031" w:rsidRPr="00C40E91" w:rsidRDefault="00896031" w:rsidP="004E712D">
            <w:pPr>
              <w:keepNext/>
              <w:keepLines/>
              <w:spacing w:after="0" w:line="259" w:lineRule="auto"/>
              <w:jc w:val="center"/>
              <w:rPr>
                <w:ins w:id="18146" w:author="LiNan" w:date="2021-03-17T16:46:00Z"/>
                <w:rFonts w:ascii="Arial" w:hAnsi="Arial"/>
                <w:sz w:val="18"/>
              </w:rPr>
            </w:pPr>
            <w:ins w:id="18147" w:author="LiNan" w:date="2021-03-17T16:46:00Z">
              <w:r w:rsidRPr="00C40E91">
                <w:rPr>
                  <w:rFonts w:ascii="Arial" w:hAnsi="Arial"/>
                  <w:sz w:val="18"/>
                </w:rPr>
                <w:t>CSI-RS.2.2 TDD</w:t>
              </w:r>
            </w:ins>
          </w:p>
        </w:tc>
        <w:tc>
          <w:tcPr>
            <w:tcW w:w="3260" w:type="dxa"/>
            <w:tcBorders>
              <w:top w:val="nil"/>
              <w:bottom w:val="single" w:sz="4" w:space="0" w:color="auto"/>
            </w:tcBorders>
            <w:shd w:val="clear" w:color="auto" w:fill="auto"/>
          </w:tcPr>
          <w:p w14:paraId="44DECDC7" w14:textId="77777777" w:rsidR="00896031" w:rsidRPr="00C40E91" w:rsidRDefault="00896031" w:rsidP="004E712D">
            <w:pPr>
              <w:keepNext/>
              <w:keepLines/>
              <w:spacing w:after="0" w:line="259" w:lineRule="auto"/>
              <w:jc w:val="center"/>
              <w:rPr>
                <w:ins w:id="18148" w:author="LiNan" w:date="2021-03-17T16:46:00Z"/>
                <w:rFonts w:ascii="Arial" w:hAnsi="Arial"/>
                <w:sz w:val="18"/>
              </w:rPr>
            </w:pPr>
          </w:p>
        </w:tc>
      </w:tr>
      <w:tr w:rsidR="00896031" w:rsidRPr="00C40E91" w14:paraId="3F9101ED" w14:textId="77777777" w:rsidTr="004E712D">
        <w:trPr>
          <w:trHeight w:val="187"/>
          <w:jc w:val="center"/>
          <w:ins w:id="18149" w:author="LiNan" w:date="2021-03-17T16:46:00Z"/>
        </w:trPr>
        <w:tc>
          <w:tcPr>
            <w:tcW w:w="3256" w:type="dxa"/>
            <w:gridSpan w:val="2"/>
            <w:tcBorders>
              <w:top w:val="nil"/>
              <w:bottom w:val="nil"/>
            </w:tcBorders>
            <w:shd w:val="clear" w:color="auto" w:fill="auto"/>
          </w:tcPr>
          <w:p w14:paraId="51E6C095" w14:textId="77777777" w:rsidR="00896031" w:rsidRPr="00C40E91" w:rsidRDefault="00896031" w:rsidP="004E712D">
            <w:pPr>
              <w:keepNext/>
              <w:keepLines/>
              <w:spacing w:after="0" w:line="259" w:lineRule="auto"/>
              <w:rPr>
                <w:ins w:id="18150" w:author="LiNan" w:date="2021-03-17T16:46:00Z"/>
                <w:rFonts w:ascii="Arial" w:hAnsi="Arial"/>
                <w:sz w:val="18"/>
              </w:rPr>
            </w:pPr>
            <w:ins w:id="18151" w:author="LiNan" w:date="2021-03-17T16:52:00Z">
              <w:r w:rsidRPr="00C40E91">
                <w:rPr>
                  <w:rFonts w:ascii="Arial" w:hAnsi="Arial"/>
                  <w:sz w:val="18"/>
                </w:rPr>
                <w:t>CSI-RS configuration for CSI reporting</w:t>
              </w:r>
            </w:ins>
          </w:p>
        </w:tc>
        <w:tc>
          <w:tcPr>
            <w:tcW w:w="1134" w:type="dxa"/>
            <w:shd w:val="clear" w:color="auto" w:fill="auto"/>
          </w:tcPr>
          <w:p w14:paraId="1C770546" w14:textId="77777777" w:rsidR="00896031" w:rsidRPr="00C40E91" w:rsidRDefault="00896031" w:rsidP="004E712D">
            <w:pPr>
              <w:keepNext/>
              <w:keepLines/>
              <w:spacing w:after="0" w:line="259" w:lineRule="auto"/>
              <w:rPr>
                <w:ins w:id="18152" w:author="LiNan" w:date="2021-03-17T16:46:00Z"/>
                <w:rFonts w:ascii="Arial" w:eastAsia="SimSun" w:hAnsi="Arial"/>
                <w:sz w:val="18"/>
                <w:lang w:eastAsia="zh-CN"/>
              </w:rPr>
            </w:pPr>
            <w:ins w:id="18153" w:author="LiNan" w:date="2021-03-17T16:46:00Z">
              <w:r w:rsidRPr="00C40E91">
                <w:rPr>
                  <w:rFonts w:ascii="Arial" w:hAnsi="Arial"/>
                  <w:sz w:val="18"/>
                </w:rPr>
                <w:t xml:space="preserve">Config </w:t>
              </w:r>
            </w:ins>
            <w:ins w:id="18154" w:author="LiNan" w:date="2021-03-17T16:52:00Z">
              <w:r w:rsidRPr="00C40E91">
                <w:rPr>
                  <w:rFonts w:ascii="Arial" w:eastAsia="SimSun" w:hAnsi="Arial" w:hint="eastAsia"/>
                  <w:sz w:val="18"/>
                  <w:lang w:val="en-US" w:eastAsia="zh-CN"/>
                </w:rPr>
                <w:t>1</w:t>
              </w:r>
            </w:ins>
          </w:p>
        </w:tc>
        <w:tc>
          <w:tcPr>
            <w:tcW w:w="850" w:type="dxa"/>
            <w:shd w:val="clear" w:color="auto" w:fill="auto"/>
          </w:tcPr>
          <w:p w14:paraId="1D120C8C" w14:textId="77777777" w:rsidR="00896031" w:rsidRPr="00C40E91" w:rsidRDefault="00896031" w:rsidP="004E712D">
            <w:pPr>
              <w:keepNext/>
              <w:keepLines/>
              <w:spacing w:after="0" w:line="259" w:lineRule="auto"/>
              <w:jc w:val="center"/>
              <w:rPr>
                <w:ins w:id="18155" w:author="LiNan" w:date="2021-03-17T16:46:00Z"/>
                <w:rFonts w:ascii="Arial" w:hAnsi="Arial"/>
                <w:sz w:val="18"/>
              </w:rPr>
            </w:pPr>
          </w:p>
        </w:tc>
        <w:tc>
          <w:tcPr>
            <w:tcW w:w="1843" w:type="dxa"/>
            <w:shd w:val="clear" w:color="auto" w:fill="auto"/>
          </w:tcPr>
          <w:p w14:paraId="58782096" w14:textId="77777777" w:rsidR="00896031" w:rsidRPr="00C40E91" w:rsidRDefault="00896031" w:rsidP="004E712D">
            <w:pPr>
              <w:keepNext/>
              <w:keepLines/>
              <w:spacing w:after="0" w:line="259" w:lineRule="auto"/>
              <w:jc w:val="center"/>
              <w:rPr>
                <w:ins w:id="18156" w:author="LiNan" w:date="2021-03-17T16:46:00Z"/>
                <w:rFonts w:ascii="Arial" w:hAnsi="Arial"/>
                <w:sz w:val="18"/>
              </w:rPr>
            </w:pPr>
            <w:ins w:id="18157" w:author="LiNan" w:date="2021-03-17T16:46:00Z">
              <w:r w:rsidRPr="00C40E91">
                <w:rPr>
                  <w:rFonts w:ascii="Arial" w:hAnsi="Arial"/>
                  <w:sz w:val="18"/>
                </w:rPr>
                <w:t>CSI-RS.1.1 TDD</w:t>
              </w:r>
            </w:ins>
          </w:p>
        </w:tc>
        <w:tc>
          <w:tcPr>
            <w:tcW w:w="3260" w:type="dxa"/>
            <w:tcBorders>
              <w:top w:val="nil"/>
              <w:bottom w:val="nil"/>
            </w:tcBorders>
            <w:shd w:val="clear" w:color="auto" w:fill="auto"/>
          </w:tcPr>
          <w:p w14:paraId="13871082" w14:textId="77777777" w:rsidR="00896031" w:rsidRPr="00C40E91" w:rsidRDefault="00896031" w:rsidP="004E712D">
            <w:pPr>
              <w:keepNext/>
              <w:keepLines/>
              <w:spacing w:after="0" w:line="259" w:lineRule="auto"/>
              <w:jc w:val="center"/>
              <w:rPr>
                <w:ins w:id="18158" w:author="LiNan" w:date="2021-03-17T16:46:00Z"/>
                <w:rFonts w:ascii="Arial" w:hAnsi="Arial"/>
                <w:sz w:val="18"/>
              </w:rPr>
            </w:pPr>
          </w:p>
        </w:tc>
      </w:tr>
      <w:tr w:rsidR="00896031" w:rsidRPr="00C40E91" w14:paraId="1FEE6E78" w14:textId="77777777" w:rsidTr="004E712D">
        <w:trPr>
          <w:trHeight w:val="187"/>
          <w:jc w:val="center"/>
          <w:ins w:id="18159" w:author="LiNan" w:date="2021-03-17T16:46:00Z"/>
        </w:trPr>
        <w:tc>
          <w:tcPr>
            <w:tcW w:w="3256" w:type="dxa"/>
            <w:gridSpan w:val="2"/>
            <w:tcBorders>
              <w:top w:val="nil"/>
              <w:bottom w:val="single" w:sz="4" w:space="0" w:color="auto"/>
            </w:tcBorders>
            <w:shd w:val="clear" w:color="auto" w:fill="auto"/>
          </w:tcPr>
          <w:p w14:paraId="3903AB81" w14:textId="77777777" w:rsidR="00896031" w:rsidRPr="00C40E91" w:rsidRDefault="00896031" w:rsidP="004E712D">
            <w:pPr>
              <w:keepNext/>
              <w:keepLines/>
              <w:spacing w:after="0" w:line="259" w:lineRule="auto"/>
              <w:rPr>
                <w:ins w:id="18160" w:author="LiNan" w:date="2021-03-17T16:46:00Z"/>
                <w:rFonts w:ascii="Arial" w:hAnsi="Arial"/>
                <w:sz w:val="18"/>
              </w:rPr>
            </w:pPr>
          </w:p>
        </w:tc>
        <w:tc>
          <w:tcPr>
            <w:tcW w:w="1134" w:type="dxa"/>
            <w:shd w:val="clear" w:color="auto" w:fill="auto"/>
          </w:tcPr>
          <w:p w14:paraId="5CD73580" w14:textId="77777777" w:rsidR="00896031" w:rsidRPr="00C40E91" w:rsidRDefault="00896031" w:rsidP="004E712D">
            <w:pPr>
              <w:keepNext/>
              <w:keepLines/>
              <w:spacing w:after="0" w:line="259" w:lineRule="auto"/>
              <w:rPr>
                <w:ins w:id="18161" w:author="LiNan" w:date="2021-03-17T16:46:00Z"/>
                <w:rFonts w:ascii="Arial" w:eastAsia="SimSun" w:hAnsi="Arial"/>
                <w:sz w:val="18"/>
                <w:lang w:eastAsia="zh-CN"/>
              </w:rPr>
            </w:pPr>
            <w:ins w:id="18162" w:author="LiNan" w:date="2021-03-17T16:46:00Z">
              <w:r w:rsidRPr="00C40E91">
                <w:rPr>
                  <w:rFonts w:ascii="Arial" w:hAnsi="Arial"/>
                  <w:sz w:val="18"/>
                </w:rPr>
                <w:t xml:space="preserve">Config </w:t>
              </w:r>
            </w:ins>
            <w:ins w:id="18163" w:author="LiNan" w:date="2021-03-17T16:52:00Z">
              <w:r w:rsidRPr="00C40E91">
                <w:rPr>
                  <w:rFonts w:ascii="Arial" w:eastAsia="SimSun" w:hAnsi="Arial" w:hint="eastAsia"/>
                  <w:sz w:val="18"/>
                  <w:lang w:val="en-US" w:eastAsia="zh-CN"/>
                </w:rPr>
                <w:t>2</w:t>
              </w:r>
            </w:ins>
          </w:p>
        </w:tc>
        <w:tc>
          <w:tcPr>
            <w:tcW w:w="850" w:type="dxa"/>
            <w:shd w:val="clear" w:color="auto" w:fill="auto"/>
          </w:tcPr>
          <w:p w14:paraId="472C4DD6" w14:textId="77777777" w:rsidR="00896031" w:rsidRPr="00C40E91" w:rsidRDefault="00896031" w:rsidP="004E712D">
            <w:pPr>
              <w:keepNext/>
              <w:keepLines/>
              <w:spacing w:after="0" w:line="259" w:lineRule="auto"/>
              <w:jc w:val="center"/>
              <w:rPr>
                <w:ins w:id="18164" w:author="LiNan" w:date="2021-03-17T16:46:00Z"/>
                <w:rFonts w:ascii="Arial" w:hAnsi="Arial"/>
                <w:sz w:val="18"/>
              </w:rPr>
            </w:pPr>
          </w:p>
        </w:tc>
        <w:tc>
          <w:tcPr>
            <w:tcW w:w="1843" w:type="dxa"/>
            <w:shd w:val="clear" w:color="auto" w:fill="auto"/>
          </w:tcPr>
          <w:p w14:paraId="09B2D885" w14:textId="77777777" w:rsidR="00896031" w:rsidRPr="00C40E91" w:rsidRDefault="00896031" w:rsidP="004E712D">
            <w:pPr>
              <w:keepNext/>
              <w:keepLines/>
              <w:spacing w:after="0" w:line="259" w:lineRule="auto"/>
              <w:jc w:val="center"/>
              <w:rPr>
                <w:ins w:id="18165" w:author="LiNan" w:date="2021-03-17T16:46:00Z"/>
                <w:rFonts w:ascii="Arial" w:hAnsi="Arial"/>
                <w:sz w:val="18"/>
              </w:rPr>
            </w:pPr>
            <w:ins w:id="18166" w:author="LiNan" w:date="2021-03-17T16:46:00Z">
              <w:r w:rsidRPr="00C40E91">
                <w:rPr>
                  <w:rFonts w:ascii="Arial" w:hAnsi="Arial"/>
                  <w:sz w:val="18"/>
                </w:rPr>
                <w:t>CSI-RS.2.1 TDD</w:t>
              </w:r>
            </w:ins>
          </w:p>
        </w:tc>
        <w:tc>
          <w:tcPr>
            <w:tcW w:w="3260" w:type="dxa"/>
            <w:tcBorders>
              <w:top w:val="nil"/>
            </w:tcBorders>
            <w:shd w:val="clear" w:color="auto" w:fill="auto"/>
          </w:tcPr>
          <w:p w14:paraId="2D292EA0" w14:textId="77777777" w:rsidR="00896031" w:rsidRPr="00C40E91" w:rsidRDefault="00896031" w:rsidP="004E712D">
            <w:pPr>
              <w:keepNext/>
              <w:keepLines/>
              <w:spacing w:after="0" w:line="259" w:lineRule="auto"/>
              <w:jc w:val="center"/>
              <w:rPr>
                <w:ins w:id="18167" w:author="LiNan" w:date="2021-03-17T16:46:00Z"/>
                <w:rFonts w:ascii="Arial" w:hAnsi="Arial"/>
                <w:sz w:val="18"/>
              </w:rPr>
            </w:pPr>
          </w:p>
        </w:tc>
      </w:tr>
      <w:tr w:rsidR="00896031" w:rsidRPr="00C40E91" w14:paraId="28CAB8AF" w14:textId="77777777" w:rsidTr="004E712D">
        <w:trPr>
          <w:trHeight w:val="187"/>
          <w:jc w:val="center"/>
          <w:ins w:id="18168" w:author="LiNan" w:date="2021-03-17T16:46:00Z"/>
        </w:trPr>
        <w:tc>
          <w:tcPr>
            <w:tcW w:w="3256" w:type="dxa"/>
            <w:gridSpan w:val="2"/>
            <w:tcBorders>
              <w:top w:val="nil"/>
              <w:bottom w:val="nil"/>
            </w:tcBorders>
            <w:shd w:val="clear" w:color="auto" w:fill="auto"/>
          </w:tcPr>
          <w:p w14:paraId="1910A9DE" w14:textId="77777777" w:rsidR="00896031" w:rsidRPr="00C40E91" w:rsidRDefault="00896031" w:rsidP="004E712D">
            <w:pPr>
              <w:keepNext/>
              <w:keepLines/>
              <w:spacing w:after="0" w:line="259" w:lineRule="auto"/>
              <w:rPr>
                <w:ins w:id="18169" w:author="LiNan" w:date="2021-03-17T16:46:00Z"/>
                <w:rFonts w:ascii="Arial" w:hAnsi="Arial"/>
                <w:sz w:val="18"/>
              </w:rPr>
            </w:pPr>
            <w:ins w:id="18170" w:author="LiNan" w:date="2021-03-17T16:52:00Z">
              <w:r w:rsidRPr="00C40E91">
                <w:rPr>
                  <w:rFonts w:ascii="Arial" w:hAnsi="Arial"/>
                  <w:sz w:val="18"/>
                </w:rPr>
                <w:t>TRS configuration</w:t>
              </w:r>
            </w:ins>
          </w:p>
        </w:tc>
        <w:tc>
          <w:tcPr>
            <w:tcW w:w="1134" w:type="dxa"/>
            <w:shd w:val="clear" w:color="auto" w:fill="auto"/>
          </w:tcPr>
          <w:p w14:paraId="2F516CEF" w14:textId="77777777" w:rsidR="00896031" w:rsidRPr="00C40E91" w:rsidRDefault="00896031" w:rsidP="004E712D">
            <w:pPr>
              <w:keepNext/>
              <w:keepLines/>
              <w:spacing w:after="0" w:line="259" w:lineRule="auto"/>
              <w:rPr>
                <w:ins w:id="18171" w:author="LiNan" w:date="2021-03-17T16:46:00Z"/>
                <w:rFonts w:ascii="Arial" w:eastAsia="SimSun" w:hAnsi="Arial"/>
                <w:sz w:val="18"/>
                <w:lang w:eastAsia="zh-CN"/>
              </w:rPr>
            </w:pPr>
            <w:ins w:id="18172" w:author="LiNan" w:date="2021-03-17T16:46:00Z">
              <w:r w:rsidRPr="00C40E91">
                <w:rPr>
                  <w:rFonts w:ascii="Arial" w:hAnsi="Arial"/>
                  <w:sz w:val="18"/>
                </w:rPr>
                <w:t xml:space="preserve">Config </w:t>
              </w:r>
            </w:ins>
            <w:ins w:id="18173" w:author="LiNan" w:date="2021-03-17T16:52:00Z">
              <w:r w:rsidRPr="00C40E91">
                <w:rPr>
                  <w:rFonts w:ascii="Arial" w:eastAsia="SimSun" w:hAnsi="Arial" w:hint="eastAsia"/>
                  <w:sz w:val="18"/>
                  <w:lang w:val="en-US" w:eastAsia="zh-CN"/>
                </w:rPr>
                <w:t>1</w:t>
              </w:r>
            </w:ins>
          </w:p>
        </w:tc>
        <w:tc>
          <w:tcPr>
            <w:tcW w:w="850" w:type="dxa"/>
            <w:shd w:val="clear" w:color="auto" w:fill="auto"/>
          </w:tcPr>
          <w:p w14:paraId="61CCEB02" w14:textId="77777777" w:rsidR="00896031" w:rsidRPr="00C40E91" w:rsidRDefault="00896031" w:rsidP="004E712D">
            <w:pPr>
              <w:keepNext/>
              <w:keepLines/>
              <w:spacing w:after="0" w:line="259" w:lineRule="auto"/>
              <w:jc w:val="center"/>
              <w:rPr>
                <w:ins w:id="18174" w:author="LiNan" w:date="2021-03-17T16:46:00Z"/>
                <w:rFonts w:ascii="Arial" w:hAnsi="Arial"/>
                <w:sz w:val="18"/>
              </w:rPr>
            </w:pPr>
          </w:p>
        </w:tc>
        <w:tc>
          <w:tcPr>
            <w:tcW w:w="1843" w:type="dxa"/>
            <w:shd w:val="clear" w:color="auto" w:fill="auto"/>
          </w:tcPr>
          <w:p w14:paraId="0D6091EF" w14:textId="77777777" w:rsidR="00896031" w:rsidRPr="00C40E91" w:rsidRDefault="00896031" w:rsidP="004E712D">
            <w:pPr>
              <w:keepNext/>
              <w:keepLines/>
              <w:spacing w:after="0" w:line="259" w:lineRule="auto"/>
              <w:jc w:val="center"/>
              <w:rPr>
                <w:ins w:id="18175" w:author="LiNan" w:date="2021-03-17T16:46:00Z"/>
                <w:rFonts w:ascii="Arial" w:hAnsi="Arial"/>
                <w:sz w:val="18"/>
              </w:rPr>
            </w:pPr>
            <w:ins w:id="18176" w:author="LiNan" w:date="2021-03-17T16:46:00Z">
              <w:r w:rsidRPr="00C40E91">
                <w:rPr>
                  <w:rFonts w:ascii="Arial" w:hAnsi="Arial"/>
                  <w:sz w:val="18"/>
                </w:rPr>
                <w:t>TRS.1.1 TDD</w:t>
              </w:r>
            </w:ins>
          </w:p>
        </w:tc>
        <w:tc>
          <w:tcPr>
            <w:tcW w:w="3260" w:type="dxa"/>
          </w:tcPr>
          <w:p w14:paraId="4CCB2802" w14:textId="77777777" w:rsidR="00896031" w:rsidRPr="00C40E91" w:rsidRDefault="00896031" w:rsidP="004E712D">
            <w:pPr>
              <w:keepNext/>
              <w:keepLines/>
              <w:spacing w:after="0" w:line="259" w:lineRule="auto"/>
              <w:jc w:val="center"/>
              <w:rPr>
                <w:ins w:id="18177" w:author="LiNan" w:date="2021-03-17T16:46:00Z"/>
                <w:rFonts w:ascii="Arial" w:hAnsi="Arial"/>
                <w:sz w:val="18"/>
              </w:rPr>
            </w:pPr>
          </w:p>
        </w:tc>
      </w:tr>
      <w:tr w:rsidR="00896031" w:rsidRPr="00C40E91" w14:paraId="7ABA3941" w14:textId="77777777" w:rsidTr="004E712D">
        <w:trPr>
          <w:trHeight w:val="187"/>
          <w:jc w:val="center"/>
          <w:ins w:id="18178" w:author="LiNan" w:date="2021-03-17T16:46:00Z"/>
        </w:trPr>
        <w:tc>
          <w:tcPr>
            <w:tcW w:w="3256" w:type="dxa"/>
            <w:gridSpan w:val="2"/>
            <w:tcBorders>
              <w:top w:val="nil"/>
              <w:bottom w:val="single" w:sz="4" w:space="0" w:color="auto"/>
            </w:tcBorders>
            <w:shd w:val="clear" w:color="auto" w:fill="auto"/>
          </w:tcPr>
          <w:p w14:paraId="041BD0E5" w14:textId="77777777" w:rsidR="00896031" w:rsidRPr="00C40E91" w:rsidRDefault="00896031" w:rsidP="004E712D">
            <w:pPr>
              <w:keepNext/>
              <w:keepLines/>
              <w:spacing w:after="0" w:line="259" w:lineRule="auto"/>
              <w:rPr>
                <w:ins w:id="18179" w:author="LiNan" w:date="2021-03-17T16:46:00Z"/>
                <w:rFonts w:ascii="Arial" w:hAnsi="Arial"/>
                <w:sz w:val="18"/>
              </w:rPr>
            </w:pPr>
          </w:p>
        </w:tc>
        <w:tc>
          <w:tcPr>
            <w:tcW w:w="1134" w:type="dxa"/>
            <w:shd w:val="clear" w:color="auto" w:fill="auto"/>
          </w:tcPr>
          <w:p w14:paraId="3A2980F6" w14:textId="77777777" w:rsidR="00896031" w:rsidRPr="00C40E91" w:rsidRDefault="00896031" w:rsidP="004E712D">
            <w:pPr>
              <w:keepNext/>
              <w:keepLines/>
              <w:spacing w:after="0" w:line="259" w:lineRule="auto"/>
              <w:rPr>
                <w:ins w:id="18180" w:author="LiNan" w:date="2021-03-17T16:46:00Z"/>
                <w:rFonts w:ascii="Arial" w:eastAsia="SimSun" w:hAnsi="Arial"/>
                <w:sz w:val="18"/>
                <w:lang w:eastAsia="zh-CN"/>
              </w:rPr>
            </w:pPr>
            <w:ins w:id="18181" w:author="LiNan" w:date="2021-03-17T16:46:00Z">
              <w:r w:rsidRPr="00C40E91">
                <w:rPr>
                  <w:rFonts w:ascii="Arial" w:hAnsi="Arial"/>
                  <w:sz w:val="18"/>
                </w:rPr>
                <w:t xml:space="preserve">Config </w:t>
              </w:r>
            </w:ins>
            <w:ins w:id="18182" w:author="LiNan" w:date="2021-03-17T16:52:00Z">
              <w:r w:rsidRPr="00C40E91">
                <w:rPr>
                  <w:rFonts w:ascii="Arial" w:eastAsia="SimSun" w:hAnsi="Arial" w:hint="eastAsia"/>
                  <w:sz w:val="18"/>
                  <w:lang w:val="en-US" w:eastAsia="zh-CN"/>
                </w:rPr>
                <w:t>2</w:t>
              </w:r>
            </w:ins>
          </w:p>
        </w:tc>
        <w:tc>
          <w:tcPr>
            <w:tcW w:w="850" w:type="dxa"/>
            <w:shd w:val="clear" w:color="auto" w:fill="auto"/>
          </w:tcPr>
          <w:p w14:paraId="654537CE" w14:textId="77777777" w:rsidR="00896031" w:rsidRPr="00C40E91" w:rsidRDefault="00896031" w:rsidP="004E712D">
            <w:pPr>
              <w:keepNext/>
              <w:keepLines/>
              <w:spacing w:after="0" w:line="259" w:lineRule="auto"/>
              <w:jc w:val="center"/>
              <w:rPr>
                <w:ins w:id="18183" w:author="LiNan" w:date="2021-03-17T16:46:00Z"/>
                <w:rFonts w:ascii="Arial" w:hAnsi="Arial"/>
                <w:sz w:val="18"/>
              </w:rPr>
            </w:pPr>
          </w:p>
        </w:tc>
        <w:tc>
          <w:tcPr>
            <w:tcW w:w="1843" w:type="dxa"/>
            <w:shd w:val="clear" w:color="auto" w:fill="auto"/>
          </w:tcPr>
          <w:p w14:paraId="2B7ABCE5" w14:textId="77777777" w:rsidR="00896031" w:rsidRPr="00C40E91" w:rsidRDefault="00896031" w:rsidP="004E712D">
            <w:pPr>
              <w:keepNext/>
              <w:keepLines/>
              <w:spacing w:after="0" w:line="259" w:lineRule="auto"/>
              <w:jc w:val="center"/>
              <w:rPr>
                <w:ins w:id="18184" w:author="LiNan" w:date="2021-03-17T16:46:00Z"/>
                <w:rFonts w:ascii="Arial" w:hAnsi="Arial"/>
                <w:sz w:val="18"/>
              </w:rPr>
            </w:pPr>
            <w:ins w:id="18185" w:author="LiNan" w:date="2021-03-17T16:46:00Z">
              <w:r w:rsidRPr="00C40E91">
                <w:rPr>
                  <w:rFonts w:ascii="Arial" w:hAnsi="Arial"/>
                  <w:sz w:val="18"/>
                </w:rPr>
                <w:t>TRS.1.2 TDD</w:t>
              </w:r>
            </w:ins>
          </w:p>
        </w:tc>
        <w:tc>
          <w:tcPr>
            <w:tcW w:w="3260" w:type="dxa"/>
            <w:tcBorders>
              <w:bottom w:val="single" w:sz="4" w:space="0" w:color="auto"/>
            </w:tcBorders>
          </w:tcPr>
          <w:p w14:paraId="1EAD559D" w14:textId="77777777" w:rsidR="00896031" w:rsidRPr="00C40E91" w:rsidRDefault="00896031" w:rsidP="004E712D">
            <w:pPr>
              <w:keepNext/>
              <w:keepLines/>
              <w:spacing w:after="0" w:line="259" w:lineRule="auto"/>
              <w:jc w:val="center"/>
              <w:rPr>
                <w:ins w:id="18186" w:author="LiNan" w:date="2021-03-17T16:46:00Z"/>
                <w:rFonts w:ascii="Arial" w:hAnsi="Arial"/>
                <w:sz w:val="18"/>
              </w:rPr>
            </w:pPr>
          </w:p>
        </w:tc>
      </w:tr>
      <w:tr w:rsidR="00896031" w:rsidRPr="00C40E91" w14:paraId="7337FCB9" w14:textId="77777777" w:rsidTr="004E712D">
        <w:trPr>
          <w:trHeight w:val="187"/>
          <w:jc w:val="center"/>
          <w:ins w:id="18187" w:author="LiNan" w:date="2021-03-17T16:46:00Z"/>
        </w:trPr>
        <w:tc>
          <w:tcPr>
            <w:tcW w:w="3256" w:type="dxa"/>
            <w:gridSpan w:val="2"/>
            <w:tcBorders>
              <w:top w:val="nil"/>
              <w:bottom w:val="nil"/>
            </w:tcBorders>
            <w:shd w:val="clear" w:color="auto" w:fill="auto"/>
          </w:tcPr>
          <w:p w14:paraId="55336EEB" w14:textId="77777777" w:rsidR="00896031" w:rsidRPr="00C40E91" w:rsidRDefault="00896031" w:rsidP="004E712D">
            <w:pPr>
              <w:keepNext/>
              <w:keepLines/>
              <w:spacing w:after="0" w:line="259" w:lineRule="auto"/>
              <w:rPr>
                <w:ins w:id="18188" w:author="LiNan" w:date="2021-03-17T16:46:00Z"/>
                <w:rFonts w:ascii="Arial" w:hAnsi="Arial"/>
                <w:sz w:val="18"/>
              </w:rPr>
            </w:pPr>
            <w:ins w:id="18189" w:author="LiNan" w:date="2021-03-17T16:52:00Z">
              <w:r w:rsidRPr="00C40E91">
                <w:rPr>
                  <w:rFonts w:ascii="Arial" w:hAnsi="Arial"/>
                  <w:sz w:val="18"/>
                </w:rPr>
                <w:t>CSI-RS-Index assigned as RLM RS</w:t>
              </w:r>
            </w:ins>
          </w:p>
        </w:tc>
        <w:tc>
          <w:tcPr>
            <w:tcW w:w="1134" w:type="dxa"/>
            <w:shd w:val="clear" w:color="auto" w:fill="auto"/>
          </w:tcPr>
          <w:p w14:paraId="31331466" w14:textId="77777777" w:rsidR="00896031" w:rsidRPr="00C40E91" w:rsidRDefault="00896031" w:rsidP="004E712D">
            <w:pPr>
              <w:keepNext/>
              <w:keepLines/>
              <w:spacing w:after="0" w:line="259" w:lineRule="auto"/>
              <w:rPr>
                <w:ins w:id="18190" w:author="LiNan" w:date="2021-03-17T16:46:00Z"/>
                <w:rFonts w:ascii="Arial" w:eastAsia="SimSun" w:hAnsi="Arial"/>
                <w:sz w:val="18"/>
                <w:lang w:eastAsia="zh-CN"/>
              </w:rPr>
            </w:pPr>
            <w:ins w:id="18191" w:author="LiNan" w:date="2021-03-17T16:46:00Z">
              <w:r w:rsidRPr="00C40E91">
                <w:rPr>
                  <w:rFonts w:ascii="Arial" w:hAnsi="Arial"/>
                  <w:sz w:val="18"/>
                </w:rPr>
                <w:t xml:space="preserve">Config </w:t>
              </w:r>
            </w:ins>
            <w:ins w:id="18192" w:author="LiNan" w:date="2021-03-17T16:52:00Z">
              <w:r w:rsidRPr="00C40E91">
                <w:rPr>
                  <w:rFonts w:ascii="Arial" w:eastAsia="SimSun" w:hAnsi="Arial" w:hint="eastAsia"/>
                  <w:sz w:val="18"/>
                  <w:lang w:val="en-US" w:eastAsia="zh-CN"/>
                </w:rPr>
                <w:t>1</w:t>
              </w:r>
            </w:ins>
          </w:p>
        </w:tc>
        <w:tc>
          <w:tcPr>
            <w:tcW w:w="850" w:type="dxa"/>
            <w:shd w:val="clear" w:color="auto" w:fill="auto"/>
          </w:tcPr>
          <w:p w14:paraId="0FA25D88" w14:textId="77777777" w:rsidR="00896031" w:rsidRPr="00C40E91" w:rsidRDefault="00896031" w:rsidP="004E712D">
            <w:pPr>
              <w:keepNext/>
              <w:keepLines/>
              <w:spacing w:after="0" w:line="259" w:lineRule="auto"/>
              <w:jc w:val="center"/>
              <w:rPr>
                <w:ins w:id="18193" w:author="LiNan" w:date="2021-03-17T16:46:00Z"/>
                <w:rFonts w:ascii="Arial" w:hAnsi="Arial"/>
                <w:sz w:val="18"/>
              </w:rPr>
            </w:pPr>
          </w:p>
        </w:tc>
        <w:tc>
          <w:tcPr>
            <w:tcW w:w="1843" w:type="dxa"/>
            <w:shd w:val="clear" w:color="auto" w:fill="auto"/>
          </w:tcPr>
          <w:p w14:paraId="62EAE107" w14:textId="77777777" w:rsidR="00896031" w:rsidRPr="00C40E91" w:rsidRDefault="00896031" w:rsidP="004E712D">
            <w:pPr>
              <w:keepNext/>
              <w:keepLines/>
              <w:spacing w:after="0" w:line="259" w:lineRule="auto"/>
              <w:jc w:val="center"/>
              <w:rPr>
                <w:ins w:id="18194" w:author="LiNan" w:date="2021-03-17T16:46:00Z"/>
                <w:rFonts w:ascii="Arial" w:hAnsi="Arial"/>
                <w:sz w:val="18"/>
              </w:rPr>
            </w:pPr>
            <w:ins w:id="18195" w:author="LiNan" w:date="2021-03-17T16:46:00Z">
              <w:r w:rsidRPr="00C40E91">
                <w:rPr>
                  <w:rFonts w:ascii="Arial" w:hAnsi="Arial"/>
                  <w:sz w:val="18"/>
                </w:rPr>
                <w:t>CSI-RS.1.2 TDD</w:t>
              </w:r>
            </w:ins>
          </w:p>
        </w:tc>
        <w:tc>
          <w:tcPr>
            <w:tcW w:w="3260" w:type="dxa"/>
            <w:tcBorders>
              <w:top w:val="nil"/>
              <w:bottom w:val="nil"/>
            </w:tcBorders>
            <w:shd w:val="clear" w:color="auto" w:fill="auto"/>
          </w:tcPr>
          <w:p w14:paraId="67C7B357" w14:textId="77777777" w:rsidR="00896031" w:rsidRPr="00C40E91" w:rsidRDefault="00896031" w:rsidP="004E712D">
            <w:pPr>
              <w:keepNext/>
              <w:keepLines/>
              <w:spacing w:after="0" w:line="259" w:lineRule="auto"/>
              <w:jc w:val="center"/>
              <w:rPr>
                <w:ins w:id="18196" w:author="LiNan" w:date="2021-03-17T16:46:00Z"/>
                <w:rFonts w:ascii="Arial" w:hAnsi="Arial"/>
                <w:sz w:val="18"/>
              </w:rPr>
            </w:pPr>
          </w:p>
        </w:tc>
      </w:tr>
      <w:tr w:rsidR="00896031" w:rsidRPr="00C40E91" w14:paraId="5D0B41AC" w14:textId="77777777" w:rsidTr="004E712D">
        <w:trPr>
          <w:trHeight w:val="187"/>
          <w:jc w:val="center"/>
          <w:ins w:id="18197" w:author="LiNan" w:date="2021-03-17T16:46:00Z"/>
        </w:trPr>
        <w:tc>
          <w:tcPr>
            <w:tcW w:w="3256" w:type="dxa"/>
            <w:gridSpan w:val="2"/>
            <w:tcBorders>
              <w:top w:val="nil"/>
            </w:tcBorders>
            <w:shd w:val="clear" w:color="auto" w:fill="auto"/>
          </w:tcPr>
          <w:p w14:paraId="45E74988" w14:textId="77777777" w:rsidR="00896031" w:rsidRPr="00C40E91" w:rsidRDefault="00896031" w:rsidP="004E712D">
            <w:pPr>
              <w:keepNext/>
              <w:keepLines/>
              <w:spacing w:after="0" w:line="259" w:lineRule="auto"/>
              <w:rPr>
                <w:ins w:id="18198" w:author="LiNan" w:date="2021-03-17T16:46:00Z"/>
                <w:rFonts w:ascii="Arial" w:hAnsi="Arial"/>
                <w:sz w:val="18"/>
              </w:rPr>
            </w:pPr>
          </w:p>
        </w:tc>
        <w:tc>
          <w:tcPr>
            <w:tcW w:w="1134" w:type="dxa"/>
            <w:shd w:val="clear" w:color="auto" w:fill="auto"/>
          </w:tcPr>
          <w:p w14:paraId="54FCB7DA" w14:textId="77777777" w:rsidR="00896031" w:rsidRPr="00C40E91" w:rsidRDefault="00896031" w:rsidP="004E712D">
            <w:pPr>
              <w:keepNext/>
              <w:keepLines/>
              <w:spacing w:after="0" w:line="259" w:lineRule="auto"/>
              <w:rPr>
                <w:ins w:id="18199" w:author="LiNan" w:date="2021-03-17T16:46:00Z"/>
                <w:rFonts w:ascii="Arial" w:eastAsia="SimSun" w:hAnsi="Arial"/>
                <w:sz w:val="18"/>
                <w:lang w:eastAsia="zh-CN"/>
              </w:rPr>
            </w:pPr>
            <w:ins w:id="18200" w:author="LiNan" w:date="2021-03-17T16:46:00Z">
              <w:r w:rsidRPr="00C40E91">
                <w:rPr>
                  <w:rFonts w:ascii="Arial" w:hAnsi="Arial"/>
                  <w:sz w:val="18"/>
                </w:rPr>
                <w:t xml:space="preserve">Config </w:t>
              </w:r>
            </w:ins>
            <w:ins w:id="18201" w:author="LiNan" w:date="2021-03-17T16:52:00Z">
              <w:r w:rsidRPr="00C40E91">
                <w:rPr>
                  <w:rFonts w:ascii="Arial" w:eastAsia="SimSun" w:hAnsi="Arial" w:hint="eastAsia"/>
                  <w:sz w:val="18"/>
                  <w:lang w:val="en-US" w:eastAsia="zh-CN"/>
                </w:rPr>
                <w:t>2</w:t>
              </w:r>
            </w:ins>
          </w:p>
        </w:tc>
        <w:tc>
          <w:tcPr>
            <w:tcW w:w="850" w:type="dxa"/>
            <w:shd w:val="clear" w:color="auto" w:fill="auto"/>
          </w:tcPr>
          <w:p w14:paraId="7E26110A" w14:textId="77777777" w:rsidR="00896031" w:rsidRPr="00C40E91" w:rsidRDefault="00896031" w:rsidP="004E712D">
            <w:pPr>
              <w:keepNext/>
              <w:keepLines/>
              <w:spacing w:after="0" w:line="259" w:lineRule="auto"/>
              <w:jc w:val="center"/>
              <w:rPr>
                <w:ins w:id="18202" w:author="LiNan" w:date="2021-03-17T16:46:00Z"/>
                <w:rFonts w:ascii="Arial" w:hAnsi="Arial"/>
                <w:sz w:val="18"/>
              </w:rPr>
            </w:pPr>
          </w:p>
        </w:tc>
        <w:tc>
          <w:tcPr>
            <w:tcW w:w="1843" w:type="dxa"/>
            <w:shd w:val="clear" w:color="auto" w:fill="auto"/>
          </w:tcPr>
          <w:p w14:paraId="1568AD96" w14:textId="77777777" w:rsidR="00896031" w:rsidRPr="00C40E91" w:rsidRDefault="00896031" w:rsidP="004E712D">
            <w:pPr>
              <w:keepNext/>
              <w:keepLines/>
              <w:spacing w:after="0" w:line="259" w:lineRule="auto"/>
              <w:jc w:val="center"/>
              <w:rPr>
                <w:ins w:id="18203" w:author="LiNan" w:date="2021-03-17T16:46:00Z"/>
                <w:rFonts w:ascii="Arial" w:hAnsi="Arial"/>
                <w:sz w:val="18"/>
              </w:rPr>
            </w:pPr>
            <w:ins w:id="18204" w:author="LiNan" w:date="2021-03-17T16:46:00Z">
              <w:r w:rsidRPr="00C40E91">
                <w:rPr>
                  <w:rFonts w:ascii="Arial" w:hAnsi="Arial"/>
                  <w:sz w:val="18"/>
                </w:rPr>
                <w:t>CSI-RS.2.2 TDD</w:t>
              </w:r>
            </w:ins>
          </w:p>
        </w:tc>
        <w:tc>
          <w:tcPr>
            <w:tcW w:w="3260" w:type="dxa"/>
            <w:tcBorders>
              <w:top w:val="nil"/>
            </w:tcBorders>
            <w:shd w:val="clear" w:color="auto" w:fill="auto"/>
          </w:tcPr>
          <w:p w14:paraId="6BD81E31" w14:textId="77777777" w:rsidR="00896031" w:rsidRPr="00C40E91" w:rsidRDefault="00896031" w:rsidP="004E712D">
            <w:pPr>
              <w:keepNext/>
              <w:keepLines/>
              <w:spacing w:after="0" w:line="259" w:lineRule="auto"/>
              <w:jc w:val="center"/>
              <w:rPr>
                <w:ins w:id="18205" w:author="LiNan" w:date="2021-03-17T16:46:00Z"/>
                <w:rFonts w:ascii="Arial" w:hAnsi="Arial"/>
                <w:sz w:val="18"/>
              </w:rPr>
            </w:pPr>
          </w:p>
        </w:tc>
      </w:tr>
      <w:tr w:rsidR="00896031" w:rsidRPr="00C40E91" w14:paraId="038DE65A" w14:textId="77777777" w:rsidTr="004E712D">
        <w:trPr>
          <w:trHeight w:val="187"/>
          <w:jc w:val="center"/>
          <w:ins w:id="18206" w:author="LiNan" w:date="2021-03-17T16:46:00Z"/>
        </w:trPr>
        <w:tc>
          <w:tcPr>
            <w:tcW w:w="4390" w:type="dxa"/>
            <w:gridSpan w:val="3"/>
            <w:shd w:val="clear" w:color="auto" w:fill="auto"/>
          </w:tcPr>
          <w:p w14:paraId="13E357B3" w14:textId="77777777" w:rsidR="00896031" w:rsidRPr="00C40E91" w:rsidRDefault="00896031" w:rsidP="004E712D">
            <w:pPr>
              <w:keepNext/>
              <w:keepLines/>
              <w:spacing w:after="0" w:line="259" w:lineRule="auto"/>
              <w:rPr>
                <w:ins w:id="18207" w:author="LiNan" w:date="2021-03-17T16:46:00Z"/>
                <w:rFonts w:ascii="Arial" w:hAnsi="Arial"/>
                <w:sz w:val="18"/>
              </w:rPr>
            </w:pPr>
            <w:ins w:id="18208" w:author="LiNan" w:date="2021-03-17T16:46:00Z">
              <w:r w:rsidRPr="00C40E91">
                <w:rPr>
                  <w:rFonts w:ascii="Arial" w:hAnsi="Arial"/>
                  <w:sz w:val="18"/>
                  <w:lang w:eastAsia="zh-CN"/>
                </w:rPr>
                <w:t>T310 Timer</w:t>
              </w:r>
            </w:ins>
          </w:p>
        </w:tc>
        <w:tc>
          <w:tcPr>
            <w:tcW w:w="850" w:type="dxa"/>
            <w:shd w:val="clear" w:color="auto" w:fill="auto"/>
          </w:tcPr>
          <w:p w14:paraId="13A83D4E" w14:textId="77777777" w:rsidR="00896031" w:rsidRPr="00C40E91" w:rsidRDefault="00896031" w:rsidP="004E712D">
            <w:pPr>
              <w:keepNext/>
              <w:keepLines/>
              <w:spacing w:after="0" w:line="259" w:lineRule="auto"/>
              <w:jc w:val="center"/>
              <w:rPr>
                <w:ins w:id="18209" w:author="LiNan" w:date="2021-03-17T16:46:00Z"/>
                <w:rFonts w:ascii="Arial" w:hAnsi="Arial"/>
                <w:sz w:val="18"/>
              </w:rPr>
            </w:pPr>
            <w:ins w:id="18210" w:author="LiNan" w:date="2021-03-17T16:46:00Z">
              <w:r w:rsidRPr="00C40E91">
                <w:rPr>
                  <w:rFonts w:ascii="Arial" w:hAnsi="Arial"/>
                  <w:sz w:val="18"/>
                  <w:lang w:eastAsia="zh-CN"/>
                </w:rPr>
                <w:t>ms</w:t>
              </w:r>
            </w:ins>
          </w:p>
        </w:tc>
        <w:tc>
          <w:tcPr>
            <w:tcW w:w="1843" w:type="dxa"/>
            <w:shd w:val="clear" w:color="auto" w:fill="auto"/>
          </w:tcPr>
          <w:p w14:paraId="3844938E" w14:textId="77777777" w:rsidR="00896031" w:rsidRPr="00C40E91" w:rsidRDefault="00896031" w:rsidP="004E712D">
            <w:pPr>
              <w:keepNext/>
              <w:keepLines/>
              <w:spacing w:after="0" w:line="259" w:lineRule="auto"/>
              <w:jc w:val="center"/>
              <w:rPr>
                <w:ins w:id="18211" w:author="LiNan" w:date="2021-03-17T16:46:00Z"/>
                <w:rFonts w:ascii="Arial" w:hAnsi="Arial"/>
                <w:sz w:val="18"/>
              </w:rPr>
            </w:pPr>
            <w:ins w:id="18212" w:author="LiNan" w:date="2021-03-17T16:46:00Z">
              <w:r w:rsidRPr="00C40E91">
                <w:rPr>
                  <w:rFonts w:ascii="Arial" w:hAnsi="Arial"/>
                  <w:sz w:val="18"/>
                  <w:lang w:eastAsia="zh-CN"/>
                </w:rPr>
                <w:t>1000</w:t>
              </w:r>
            </w:ins>
          </w:p>
        </w:tc>
        <w:tc>
          <w:tcPr>
            <w:tcW w:w="3260" w:type="dxa"/>
          </w:tcPr>
          <w:p w14:paraId="39DD8D99" w14:textId="77777777" w:rsidR="00896031" w:rsidRPr="00C40E91" w:rsidRDefault="00896031" w:rsidP="004E712D">
            <w:pPr>
              <w:keepNext/>
              <w:keepLines/>
              <w:spacing w:after="0" w:line="259" w:lineRule="auto"/>
              <w:jc w:val="center"/>
              <w:rPr>
                <w:ins w:id="18213" w:author="LiNan" w:date="2021-03-17T16:46:00Z"/>
                <w:rFonts w:ascii="Arial" w:hAnsi="Arial"/>
                <w:sz w:val="18"/>
              </w:rPr>
            </w:pPr>
          </w:p>
        </w:tc>
      </w:tr>
      <w:tr w:rsidR="00896031" w:rsidRPr="00C40E91" w14:paraId="28CFFF50" w14:textId="77777777" w:rsidTr="004E712D">
        <w:trPr>
          <w:trHeight w:val="187"/>
          <w:jc w:val="center"/>
          <w:ins w:id="18214" w:author="LiNan" w:date="2021-03-17T16:46:00Z"/>
        </w:trPr>
        <w:tc>
          <w:tcPr>
            <w:tcW w:w="4390" w:type="dxa"/>
            <w:gridSpan w:val="3"/>
            <w:shd w:val="clear" w:color="auto" w:fill="auto"/>
          </w:tcPr>
          <w:p w14:paraId="75CAADE9" w14:textId="77777777" w:rsidR="00896031" w:rsidRPr="00C40E91" w:rsidRDefault="00896031" w:rsidP="004E712D">
            <w:pPr>
              <w:keepNext/>
              <w:keepLines/>
              <w:spacing w:after="0" w:line="259" w:lineRule="auto"/>
              <w:rPr>
                <w:ins w:id="18215" w:author="LiNan" w:date="2021-03-17T16:46:00Z"/>
                <w:rFonts w:ascii="Arial" w:hAnsi="Arial"/>
                <w:sz w:val="18"/>
              </w:rPr>
            </w:pPr>
            <w:ins w:id="18216" w:author="LiNan" w:date="2021-03-17T16:46:00Z">
              <w:r w:rsidRPr="00C40E91">
                <w:rPr>
                  <w:rFonts w:ascii="Arial" w:hAnsi="Arial"/>
                  <w:sz w:val="18"/>
                  <w:lang w:eastAsia="zh-CN"/>
                </w:rPr>
                <w:t>N310</w:t>
              </w:r>
            </w:ins>
          </w:p>
        </w:tc>
        <w:tc>
          <w:tcPr>
            <w:tcW w:w="850" w:type="dxa"/>
            <w:shd w:val="clear" w:color="auto" w:fill="auto"/>
          </w:tcPr>
          <w:p w14:paraId="7B7EABB7" w14:textId="77777777" w:rsidR="00896031" w:rsidRPr="00C40E91" w:rsidRDefault="00896031" w:rsidP="004E712D">
            <w:pPr>
              <w:keepNext/>
              <w:keepLines/>
              <w:spacing w:after="0" w:line="259" w:lineRule="auto"/>
              <w:jc w:val="center"/>
              <w:rPr>
                <w:ins w:id="18217" w:author="LiNan" w:date="2021-03-17T16:46:00Z"/>
                <w:rFonts w:ascii="Arial" w:hAnsi="Arial"/>
                <w:sz w:val="18"/>
              </w:rPr>
            </w:pPr>
          </w:p>
        </w:tc>
        <w:tc>
          <w:tcPr>
            <w:tcW w:w="1843" w:type="dxa"/>
            <w:shd w:val="clear" w:color="auto" w:fill="auto"/>
          </w:tcPr>
          <w:p w14:paraId="458E9739" w14:textId="77777777" w:rsidR="00896031" w:rsidRPr="00C40E91" w:rsidRDefault="00896031" w:rsidP="004E712D">
            <w:pPr>
              <w:keepNext/>
              <w:keepLines/>
              <w:spacing w:after="0" w:line="259" w:lineRule="auto"/>
              <w:jc w:val="center"/>
              <w:rPr>
                <w:ins w:id="18218" w:author="LiNan" w:date="2021-03-17T16:46:00Z"/>
                <w:rFonts w:ascii="Arial" w:hAnsi="Arial"/>
                <w:sz w:val="18"/>
              </w:rPr>
            </w:pPr>
            <w:ins w:id="18219" w:author="LiNan" w:date="2021-03-17T16:46:00Z">
              <w:r w:rsidRPr="00C40E91">
                <w:rPr>
                  <w:rFonts w:ascii="Arial" w:hAnsi="Arial" w:cs="Arial"/>
                  <w:sz w:val="18"/>
                  <w:szCs w:val="18"/>
                  <w:lang w:eastAsia="zh-CN"/>
                </w:rPr>
                <w:t>2</w:t>
              </w:r>
            </w:ins>
          </w:p>
        </w:tc>
        <w:tc>
          <w:tcPr>
            <w:tcW w:w="3260" w:type="dxa"/>
          </w:tcPr>
          <w:p w14:paraId="0A4C3669" w14:textId="77777777" w:rsidR="00896031" w:rsidRPr="00C40E91" w:rsidRDefault="00896031" w:rsidP="004E712D">
            <w:pPr>
              <w:keepNext/>
              <w:keepLines/>
              <w:spacing w:after="0" w:line="259" w:lineRule="auto"/>
              <w:jc w:val="center"/>
              <w:rPr>
                <w:ins w:id="18220" w:author="LiNan" w:date="2021-03-17T16:46:00Z"/>
                <w:rFonts w:ascii="Arial" w:hAnsi="Arial"/>
                <w:sz w:val="18"/>
              </w:rPr>
            </w:pPr>
          </w:p>
        </w:tc>
      </w:tr>
      <w:tr w:rsidR="00896031" w:rsidRPr="00C40E91" w14:paraId="0CC249F3" w14:textId="77777777" w:rsidTr="004E712D">
        <w:trPr>
          <w:trHeight w:val="187"/>
          <w:jc w:val="center"/>
          <w:ins w:id="18221" w:author="LiNan" w:date="2021-03-17T16:46:00Z"/>
        </w:trPr>
        <w:tc>
          <w:tcPr>
            <w:tcW w:w="4390" w:type="dxa"/>
            <w:gridSpan w:val="3"/>
            <w:shd w:val="clear" w:color="auto" w:fill="auto"/>
          </w:tcPr>
          <w:p w14:paraId="4E825722" w14:textId="77777777" w:rsidR="00896031" w:rsidRPr="00C40E91" w:rsidRDefault="00896031" w:rsidP="004E712D">
            <w:pPr>
              <w:keepNext/>
              <w:keepLines/>
              <w:spacing w:after="0" w:line="259" w:lineRule="auto"/>
              <w:rPr>
                <w:ins w:id="18222" w:author="LiNan" w:date="2021-03-17T16:46:00Z"/>
                <w:rFonts w:ascii="Arial" w:hAnsi="Arial"/>
                <w:sz w:val="18"/>
              </w:rPr>
            </w:pPr>
            <w:ins w:id="18223" w:author="LiNan" w:date="2021-03-17T16:46:00Z">
              <w:r w:rsidRPr="00C40E91">
                <w:rPr>
                  <w:rFonts w:ascii="Arial" w:hAnsi="Arial"/>
                  <w:sz w:val="18"/>
                </w:rPr>
                <w:t>T1</w:t>
              </w:r>
            </w:ins>
          </w:p>
        </w:tc>
        <w:tc>
          <w:tcPr>
            <w:tcW w:w="850" w:type="dxa"/>
            <w:shd w:val="clear" w:color="auto" w:fill="auto"/>
          </w:tcPr>
          <w:p w14:paraId="7955A098" w14:textId="77777777" w:rsidR="00896031" w:rsidRPr="00C40E91" w:rsidRDefault="00896031" w:rsidP="004E712D">
            <w:pPr>
              <w:keepNext/>
              <w:keepLines/>
              <w:spacing w:after="0" w:line="259" w:lineRule="auto"/>
              <w:jc w:val="center"/>
              <w:rPr>
                <w:ins w:id="18224" w:author="LiNan" w:date="2021-03-17T16:46:00Z"/>
                <w:rFonts w:ascii="Arial" w:hAnsi="Arial"/>
                <w:sz w:val="18"/>
              </w:rPr>
            </w:pPr>
            <w:ins w:id="18225" w:author="LiNan" w:date="2021-03-17T16:46:00Z">
              <w:r w:rsidRPr="00C40E91">
                <w:rPr>
                  <w:rFonts w:ascii="Arial" w:hAnsi="Arial"/>
                  <w:sz w:val="18"/>
                </w:rPr>
                <w:t>s</w:t>
              </w:r>
            </w:ins>
          </w:p>
        </w:tc>
        <w:tc>
          <w:tcPr>
            <w:tcW w:w="1843" w:type="dxa"/>
            <w:shd w:val="clear" w:color="auto" w:fill="auto"/>
          </w:tcPr>
          <w:p w14:paraId="64FEE0FA" w14:textId="77777777" w:rsidR="00896031" w:rsidRPr="00C40E91" w:rsidRDefault="00896031" w:rsidP="004E712D">
            <w:pPr>
              <w:keepNext/>
              <w:keepLines/>
              <w:spacing w:after="0" w:line="259" w:lineRule="auto"/>
              <w:jc w:val="center"/>
              <w:rPr>
                <w:ins w:id="18226" w:author="LiNan" w:date="2021-03-17T16:46:00Z"/>
                <w:rFonts w:ascii="Arial" w:hAnsi="Arial"/>
                <w:sz w:val="18"/>
              </w:rPr>
            </w:pPr>
            <w:ins w:id="18227" w:author="LiNan" w:date="2021-03-17T16:46:00Z">
              <w:r w:rsidRPr="00C40E91">
                <w:rPr>
                  <w:rFonts w:ascii="Arial" w:hAnsi="Arial"/>
                  <w:sz w:val="18"/>
                </w:rPr>
                <w:t>0.2</w:t>
              </w:r>
            </w:ins>
          </w:p>
        </w:tc>
        <w:tc>
          <w:tcPr>
            <w:tcW w:w="3260" w:type="dxa"/>
          </w:tcPr>
          <w:p w14:paraId="2109B71B" w14:textId="77777777" w:rsidR="00896031" w:rsidRPr="00C40E91" w:rsidRDefault="00896031" w:rsidP="004E712D">
            <w:pPr>
              <w:keepNext/>
              <w:keepLines/>
              <w:spacing w:after="0" w:line="259" w:lineRule="auto"/>
              <w:jc w:val="center"/>
              <w:rPr>
                <w:ins w:id="18228" w:author="LiNan" w:date="2021-03-17T16:46:00Z"/>
                <w:rFonts w:ascii="Arial" w:hAnsi="Arial"/>
                <w:sz w:val="18"/>
              </w:rPr>
            </w:pPr>
            <w:ins w:id="18229" w:author="LiNan" w:date="2021-03-17T16:46:00Z">
              <w:r w:rsidRPr="00C40E91">
                <w:rPr>
                  <w:rFonts w:ascii="Arial" w:hAnsi="Arial"/>
                  <w:sz w:val="18"/>
                </w:rPr>
                <w:t xml:space="preserve">During this time the the </w:t>
              </w:r>
            </w:ins>
            <w:ins w:id="18230" w:author="LiNan" w:date="2021-03-17T16:53:00Z">
              <w:r w:rsidRPr="00C40E91">
                <w:rPr>
                  <w:rFonts w:ascii="Arial" w:eastAsia="SimSun" w:hAnsi="Arial" w:hint="eastAsia"/>
                  <w:sz w:val="18"/>
                  <w:lang w:val="en-US" w:eastAsia="zh-CN"/>
                </w:rPr>
                <w:t xml:space="preserve">IAB-MT </w:t>
              </w:r>
            </w:ins>
            <w:ins w:id="18231" w:author="LiNan" w:date="2021-03-17T16:46:00Z">
              <w:r w:rsidRPr="00C40E91">
                <w:rPr>
                  <w:rFonts w:ascii="Arial" w:hAnsi="Arial"/>
                  <w:sz w:val="18"/>
                </w:rPr>
                <w:t>shall be fully synchronized to cell 1</w:t>
              </w:r>
            </w:ins>
          </w:p>
        </w:tc>
      </w:tr>
      <w:tr w:rsidR="00896031" w:rsidRPr="00C40E91" w14:paraId="12142609" w14:textId="77777777" w:rsidTr="004E712D">
        <w:trPr>
          <w:trHeight w:val="187"/>
          <w:jc w:val="center"/>
          <w:ins w:id="18232" w:author="LiNan" w:date="2021-03-17T16:46:00Z"/>
        </w:trPr>
        <w:tc>
          <w:tcPr>
            <w:tcW w:w="4390" w:type="dxa"/>
            <w:gridSpan w:val="3"/>
            <w:shd w:val="clear" w:color="auto" w:fill="auto"/>
          </w:tcPr>
          <w:p w14:paraId="149B992A" w14:textId="77777777" w:rsidR="00896031" w:rsidRPr="00C40E91" w:rsidRDefault="00896031" w:rsidP="004E712D">
            <w:pPr>
              <w:keepNext/>
              <w:keepLines/>
              <w:spacing w:after="0" w:line="259" w:lineRule="auto"/>
              <w:rPr>
                <w:ins w:id="18233" w:author="LiNan" w:date="2021-03-17T16:46:00Z"/>
                <w:rFonts w:ascii="Arial" w:hAnsi="Arial"/>
                <w:sz w:val="18"/>
              </w:rPr>
            </w:pPr>
            <w:ins w:id="18234" w:author="LiNan" w:date="2021-03-17T16:46:00Z">
              <w:r w:rsidRPr="00C40E91">
                <w:rPr>
                  <w:rFonts w:ascii="Arial" w:hAnsi="Arial"/>
                  <w:sz w:val="18"/>
                </w:rPr>
                <w:t>T2</w:t>
              </w:r>
            </w:ins>
          </w:p>
        </w:tc>
        <w:tc>
          <w:tcPr>
            <w:tcW w:w="850" w:type="dxa"/>
            <w:shd w:val="clear" w:color="auto" w:fill="auto"/>
          </w:tcPr>
          <w:p w14:paraId="304FA857" w14:textId="77777777" w:rsidR="00896031" w:rsidRPr="00C40E91" w:rsidRDefault="00896031" w:rsidP="004E712D">
            <w:pPr>
              <w:keepNext/>
              <w:keepLines/>
              <w:spacing w:after="0" w:line="259" w:lineRule="auto"/>
              <w:jc w:val="center"/>
              <w:rPr>
                <w:ins w:id="18235" w:author="LiNan" w:date="2021-03-17T16:46:00Z"/>
                <w:rFonts w:ascii="Arial" w:hAnsi="Arial"/>
                <w:sz w:val="18"/>
              </w:rPr>
            </w:pPr>
            <w:ins w:id="18236" w:author="LiNan" w:date="2021-03-17T16:46:00Z">
              <w:r w:rsidRPr="00C40E91">
                <w:rPr>
                  <w:rFonts w:ascii="Arial" w:hAnsi="Arial"/>
                  <w:sz w:val="18"/>
                </w:rPr>
                <w:t>s</w:t>
              </w:r>
            </w:ins>
          </w:p>
        </w:tc>
        <w:tc>
          <w:tcPr>
            <w:tcW w:w="1843" w:type="dxa"/>
            <w:shd w:val="clear" w:color="auto" w:fill="auto"/>
          </w:tcPr>
          <w:p w14:paraId="7AF9E167" w14:textId="77777777" w:rsidR="00896031" w:rsidRPr="00C40E91" w:rsidRDefault="00896031" w:rsidP="004E712D">
            <w:pPr>
              <w:keepNext/>
              <w:keepLines/>
              <w:spacing w:after="0" w:line="259" w:lineRule="auto"/>
              <w:jc w:val="center"/>
              <w:rPr>
                <w:ins w:id="18237" w:author="LiNan" w:date="2021-03-17T16:46:00Z"/>
                <w:rFonts w:ascii="Arial" w:hAnsi="Arial"/>
                <w:sz w:val="18"/>
              </w:rPr>
            </w:pPr>
            <w:ins w:id="18238" w:author="LiNan" w:date="2021-03-17T16:46:00Z">
              <w:r w:rsidRPr="00C40E91">
                <w:rPr>
                  <w:rFonts w:ascii="Arial" w:hAnsi="Arial"/>
                  <w:sz w:val="18"/>
                </w:rPr>
                <w:t>0.18</w:t>
              </w:r>
            </w:ins>
          </w:p>
        </w:tc>
        <w:tc>
          <w:tcPr>
            <w:tcW w:w="3260" w:type="dxa"/>
          </w:tcPr>
          <w:p w14:paraId="5F49176A" w14:textId="77777777" w:rsidR="00896031" w:rsidRPr="00C40E91" w:rsidRDefault="00896031" w:rsidP="004E712D">
            <w:pPr>
              <w:keepNext/>
              <w:keepLines/>
              <w:spacing w:after="0" w:line="259" w:lineRule="auto"/>
              <w:jc w:val="center"/>
              <w:rPr>
                <w:ins w:id="18239" w:author="LiNan" w:date="2021-03-17T16:46:00Z"/>
                <w:rFonts w:ascii="Arial" w:hAnsi="Arial"/>
                <w:sz w:val="18"/>
              </w:rPr>
            </w:pPr>
          </w:p>
        </w:tc>
      </w:tr>
      <w:tr w:rsidR="00896031" w:rsidRPr="00C40E91" w14:paraId="40E42810" w14:textId="77777777" w:rsidTr="004E712D">
        <w:trPr>
          <w:trHeight w:val="187"/>
          <w:jc w:val="center"/>
          <w:ins w:id="18240" w:author="LiNan" w:date="2021-03-17T16:46:00Z"/>
        </w:trPr>
        <w:tc>
          <w:tcPr>
            <w:tcW w:w="4390" w:type="dxa"/>
            <w:gridSpan w:val="3"/>
            <w:shd w:val="clear" w:color="auto" w:fill="auto"/>
          </w:tcPr>
          <w:p w14:paraId="2A03E9A8" w14:textId="77777777" w:rsidR="00896031" w:rsidRPr="00C40E91" w:rsidRDefault="00896031" w:rsidP="004E712D">
            <w:pPr>
              <w:keepNext/>
              <w:keepLines/>
              <w:spacing w:after="0" w:line="259" w:lineRule="auto"/>
              <w:rPr>
                <w:ins w:id="18241" w:author="LiNan" w:date="2021-03-17T16:46:00Z"/>
                <w:rFonts w:ascii="Arial" w:hAnsi="Arial"/>
                <w:sz w:val="18"/>
              </w:rPr>
            </w:pPr>
            <w:ins w:id="18242" w:author="LiNan" w:date="2021-03-17T16:46:00Z">
              <w:r w:rsidRPr="00C40E91">
                <w:rPr>
                  <w:rFonts w:ascii="Arial" w:hAnsi="Arial"/>
                  <w:sz w:val="18"/>
                </w:rPr>
                <w:t>T3</w:t>
              </w:r>
            </w:ins>
          </w:p>
        </w:tc>
        <w:tc>
          <w:tcPr>
            <w:tcW w:w="850" w:type="dxa"/>
            <w:shd w:val="clear" w:color="auto" w:fill="auto"/>
          </w:tcPr>
          <w:p w14:paraId="7327A952" w14:textId="77777777" w:rsidR="00896031" w:rsidRPr="00C40E91" w:rsidRDefault="00896031" w:rsidP="004E712D">
            <w:pPr>
              <w:keepNext/>
              <w:keepLines/>
              <w:spacing w:after="0" w:line="259" w:lineRule="auto"/>
              <w:jc w:val="center"/>
              <w:rPr>
                <w:ins w:id="18243" w:author="LiNan" w:date="2021-03-17T16:46:00Z"/>
                <w:rFonts w:ascii="Arial" w:hAnsi="Arial"/>
                <w:sz w:val="18"/>
              </w:rPr>
            </w:pPr>
            <w:ins w:id="18244" w:author="LiNan" w:date="2021-03-17T16:46:00Z">
              <w:r w:rsidRPr="00C40E91">
                <w:rPr>
                  <w:rFonts w:ascii="Arial" w:hAnsi="Arial"/>
                  <w:sz w:val="18"/>
                </w:rPr>
                <w:t>s</w:t>
              </w:r>
            </w:ins>
          </w:p>
        </w:tc>
        <w:tc>
          <w:tcPr>
            <w:tcW w:w="1843" w:type="dxa"/>
            <w:shd w:val="clear" w:color="auto" w:fill="auto"/>
          </w:tcPr>
          <w:p w14:paraId="5397A014" w14:textId="77777777" w:rsidR="00896031" w:rsidRPr="00C40E91" w:rsidRDefault="00896031" w:rsidP="004E712D">
            <w:pPr>
              <w:keepNext/>
              <w:keepLines/>
              <w:spacing w:after="0" w:line="259" w:lineRule="auto"/>
              <w:jc w:val="center"/>
              <w:rPr>
                <w:ins w:id="18245" w:author="LiNan" w:date="2021-03-17T16:46:00Z"/>
                <w:rFonts w:ascii="Arial" w:hAnsi="Arial"/>
                <w:sz w:val="18"/>
              </w:rPr>
            </w:pPr>
            <w:ins w:id="18246" w:author="LiNan" w:date="2021-03-17T16:46:00Z">
              <w:r w:rsidRPr="00C40E91">
                <w:rPr>
                  <w:rFonts w:ascii="Arial" w:hAnsi="Arial"/>
                  <w:sz w:val="18"/>
                </w:rPr>
                <w:t>0.14</w:t>
              </w:r>
            </w:ins>
          </w:p>
        </w:tc>
        <w:tc>
          <w:tcPr>
            <w:tcW w:w="3260" w:type="dxa"/>
          </w:tcPr>
          <w:p w14:paraId="7AE511AE" w14:textId="77777777" w:rsidR="00896031" w:rsidRPr="00C40E91" w:rsidRDefault="00896031" w:rsidP="004E712D">
            <w:pPr>
              <w:keepNext/>
              <w:keepLines/>
              <w:spacing w:after="0" w:line="259" w:lineRule="auto"/>
              <w:jc w:val="center"/>
              <w:rPr>
                <w:ins w:id="18247" w:author="LiNan" w:date="2021-03-17T16:46:00Z"/>
                <w:rFonts w:ascii="Arial" w:hAnsi="Arial"/>
                <w:sz w:val="18"/>
              </w:rPr>
            </w:pPr>
          </w:p>
        </w:tc>
      </w:tr>
      <w:tr w:rsidR="00896031" w:rsidRPr="00C40E91" w14:paraId="65770D27" w14:textId="77777777" w:rsidTr="004E712D">
        <w:trPr>
          <w:trHeight w:val="187"/>
          <w:jc w:val="center"/>
          <w:ins w:id="18248" w:author="LiNan" w:date="2021-03-17T16:46:00Z"/>
        </w:trPr>
        <w:tc>
          <w:tcPr>
            <w:tcW w:w="4390" w:type="dxa"/>
            <w:gridSpan w:val="3"/>
            <w:shd w:val="clear" w:color="auto" w:fill="auto"/>
          </w:tcPr>
          <w:p w14:paraId="0BE1BE5D" w14:textId="77777777" w:rsidR="00896031" w:rsidRPr="00C40E91" w:rsidRDefault="00896031" w:rsidP="004E712D">
            <w:pPr>
              <w:keepNext/>
              <w:keepLines/>
              <w:spacing w:after="0" w:line="259" w:lineRule="auto"/>
              <w:rPr>
                <w:ins w:id="18249" w:author="LiNan" w:date="2021-03-17T16:46:00Z"/>
                <w:rFonts w:ascii="Arial" w:hAnsi="Arial"/>
                <w:sz w:val="18"/>
              </w:rPr>
            </w:pPr>
            <w:ins w:id="18250" w:author="LiNan" w:date="2021-03-17T16:46:00Z">
              <w:r w:rsidRPr="00C40E91">
                <w:rPr>
                  <w:rFonts w:ascii="Arial" w:hAnsi="Arial"/>
                  <w:sz w:val="18"/>
                  <w:lang w:eastAsia="zh-CN"/>
                </w:rPr>
                <w:t>T4</w:t>
              </w:r>
            </w:ins>
          </w:p>
        </w:tc>
        <w:tc>
          <w:tcPr>
            <w:tcW w:w="850" w:type="dxa"/>
            <w:shd w:val="clear" w:color="auto" w:fill="auto"/>
          </w:tcPr>
          <w:p w14:paraId="6E50B360" w14:textId="77777777" w:rsidR="00896031" w:rsidRPr="00C40E91" w:rsidRDefault="00896031" w:rsidP="004E712D">
            <w:pPr>
              <w:keepNext/>
              <w:keepLines/>
              <w:spacing w:after="0" w:line="259" w:lineRule="auto"/>
              <w:jc w:val="center"/>
              <w:rPr>
                <w:ins w:id="18251" w:author="LiNan" w:date="2021-03-17T16:46:00Z"/>
                <w:rFonts w:ascii="Arial" w:hAnsi="Arial"/>
                <w:sz w:val="18"/>
              </w:rPr>
            </w:pPr>
            <w:ins w:id="18252" w:author="LiNan" w:date="2021-03-17T16:46:00Z">
              <w:r w:rsidRPr="00C40E91">
                <w:rPr>
                  <w:rFonts w:ascii="Arial" w:hAnsi="Arial"/>
                  <w:sz w:val="18"/>
                </w:rPr>
                <w:t>s</w:t>
              </w:r>
            </w:ins>
          </w:p>
        </w:tc>
        <w:tc>
          <w:tcPr>
            <w:tcW w:w="1843" w:type="dxa"/>
            <w:shd w:val="clear" w:color="auto" w:fill="auto"/>
          </w:tcPr>
          <w:p w14:paraId="28FE4F8E" w14:textId="77777777" w:rsidR="00896031" w:rsidRPr="00C40E91" w:rsidRDefault="00896031" w:rsidP="004E712D">
            <w:pPr>
              <w:keepNext/>
              <w:keepLines/>
              <w:spacing w:after="0" w:line="259" w:lineRule="auto"/>
              <w:jc w:val="center"/>
              <w:rPr>
                <w:ins w:id="18253" w:author="LiNan" w:date="2021-03-17T16:46:00Z"/>
                <w:rFonts w:ascii="Arial" w:hAnsi="Arial"/>
                <w:sz w:val="18"/>
              </w:rPr>
            </w:pPr>
            <w:ins w:id="18254" w:author="LiNan" w:date="2021-03-17T16:46:00Z">
              <w:r w:rsidRPr="00C40E91">
                <w:rPr>
                  <w:rFonts w:ascii="Arial" w:hAnsi="Arial"/>
                  <w:sz w:val="18"/>
                </w:rPr>
                <w:t>0</w:t>
              </w:r>
            </w:ins>
          </w:p>
        </w:tc>
        <w:tc>
          <w:tcPr>
            <w:tcW w:w="3260" w:type="dxa"/>
          </w:tcPr>
          <w:p w14:paraId="3F3EC0CB" w14:textId="77777777" w:rsidR="00896031" w:rsidRPr="00C40E91" w:rsidRDefault="00896031" w:rsidP="004E712D">
            <w:pPr>
              <w:keepNext/>
              <w:keepLines/>
              <w:spacing w:after="0" w:line="259" w:lineRule="auto"/>
              <w:jc w:val="center"/>
              <w:rPr>
                <w:ins w:id="18255" w:author="LiNan" w:date="2021-03-17T16:46:00Z"/>
                <w:rFonts w:ascii="Arial" w:hAnsi="Arial"/>
                <w:sz w:val="18"/>
              </w:rPr>
            </w:pPr>
          </w:p>
        </w:tc>
      </w:tr>
      <w:tr w:rsidR="00896031" w:rsidRPr="00C40E91" w14:paraId="26F58E4B" w14:textId="77777777" w:rsidTr="004E712D">
        <w:trPr>
          <w:trHeight w:val="187"/>
          <w:jc w:val="center"/>
          <w:ins w:id="18256" w:author="LiNan" w:date="2021-03-17T16:46:00Z"/>
        </w:trPr>
        <w:tc>
          <w:tcPr>
            <w:tcW w:w="4390" w:type="dxa"/>
            <w:gridSpan w:val="3"/>
            <w:shd w:val="clear" w:color="auto" w:fill="auto"/>
          </w:tcPr>
          <w:p w14:paraId="2340701B" w14:textId="77777777" w:rsidR="00896031" w:rsidRPr="00C40E91" w:rsidRDefault="00896031" w:rsidP="004E712D">
            <w:pPr>
              <w:keepNext/>
              <w:keepLines/>
              <w:spacing w:after="0" w:line="259" w:lineRule="auto"/>
              <w:rPr>
                <w:ins w:id="18257" w:author="LiNan" w:date="2021-03-17T16:46:00Z"/>
                <w:rFonts w:ascii="Arial" w:hAnsi="Arial"/>
                <w:sz w:val="18"/>
              </w:rPr>
            </w:pPr>
            <w:ins w:id="18258" w:author="LiNan" w:date="2021-03-17T16:46:00Z">
              <w:r w:rsidRPr="00C40E91">
                <w:rPr>
                  <w:rFonts w:ascii="Arial" w:hAnsi="Arial"/>
                  <w:sz w:val="18"/>
                  <w:lang w:eastAsia="zh-CN"/>
                </w:rPr>
                <w:t>T5</w:t>
              </w:r>
            </w:ins>
          </w:p>
        </w:tc>
        <w:tc>
          <w:tcPr>
            <w:tcW w:w="850" w:type="dxa"/>
            <w:shd w:val="clear" w:color="auto" w:fill="auto"/>
          </w:tcPr>
          <w:p w14:paraId="7A19749A" w14:textId="77777777" w:rsidR="00896031" w:rsidRPr="00C40E91" w:rsidRDefault="00896031" w:rsidP="004E712D">
            <w:pPr>
              <w:keepNext/>
              <w:keepLines/>
              <w:spacing w:after="0" w:line="259" w:lineRule="auto"/>
              <w:jc w:val="center"/>
              <w:rPr>
                <w:ins w:id="18259" w:author="LiNan" w:date="2021-03-17T16:46:00Z"/>
                <w:rFonts w:ascii="Arial" w:hAnsi="Arial"/>
                <w:sz w:val="18"/>
              </w:rPr>
            </w:pPr>
            <w:ins w:id="18260" w:author="LiNan" w:date="2021-03-17T16:46:00Z">
              <w:r w:rsidRPr="00C40E91">
                <w:rPr>
                  <w:rFonts w:ascii="Arial" w:hAnsi="Arial"/>
                  <w:sz w:val="18"/>
                </w:rPr>
                <w:t>s</w:t>
              </w:r>
            </w:ins>
          </w:p>
        </w:tc>
        <w:tc>
          <w:tcPr>
            <w:tcW w:w="1843" w:type="dxa"/>
            <w:shd w:val="clear" w:color="auto" w:fill="auto"/>
          </w:tcPr>
          <w:p w14:paraId="3D9B2C02" w14:textId="77777777" w:rsidR="00896031" w:rsidRPr="00C40E91" w:rsidRDefault="00896031" w:rsidP="004E712D">
            <w:pPr>
              <w:keepNext/>
              <w:keepLines/>
              <w:spacing w:after="0" w:line="259" w:lineRule="auto"/>
              <w:jc w:val="center"/>
              <w:rPr>
                <w:ins w:id="18261" w:author="LiNan" w:date="2021-03-17T16:46:00Z"/>
                <w:rFonts w:ascii="Arial" w:hAnsi="Arial"/>
                <w:sz w:val="18"/>
              </w:rPr>
            </w:pPr>
            <w:ins w:id="18262" w:author="LiNan" w:date="2021-03-17T16:46:00Z">
              <w:r w:rsidRPr="00C40E91">
                <w:rPr>
                  <w:rFonts w:ascii="Arial" w:hAnsi="Arial"/>
                  <w:sz w:val="18"/>
                </w:rPr>
                <w:t>0.08</w:t>
              </w:r>
            </w:ins>
          </w:p>
        </w:tc>
        <w:tc>
          <w:tcPr>
            <w:tcW w:w="3260" w:type="dxa"/>
          </w:tcPr>
          <w:p w14:paraId="04F43082" w14:textId="77777777" w:rsidR="00896031" w:rsidRPr="00C40E91" w:rsidRDefault="00896031" w:rsidP="004E712D">
            <w:pPr>
              <w:keepNext/>
              <w:keepLines/>
              <w:spacing w:after="0" w:line="259" w:lineRule="auto"/>
              <w:jc w:val="center"/>
              <w:rPr>
                <w:ins w:id="18263" w:author="LiNan" w:date="2021-03-17T16:46:00Z"/>
                <w:rFonts w:ascii="Arial" w:hAnsi="Arial"/>
                <w:sz w:val="18"/>
              </w:rPr>
            </w:pPr>
          </w:p>
        </w:tc>
      </w:tr>
      <w:tr w:rsidR="00896031" w:rsidRPr="00C40E91" w14:paraId="7228D522" w14:textId="77777777" w:rsidTr="004E712D">
        <w:trPr>
          <w:trHeight w:val="187"/>
          <w:jc w:val="center"/>
          <w:ins w:id="18264" w:author="LiNan" w:date="2021-03-17T16:46:00Z"/>
        </w:trPr>
        <w:tc>
          <w:tcPr>
            <w:tcW w:w="4390" w:type="dxa"/>
            <w:gridSpan w:val="3"/>
            <w:shd w:val="clear" w:color="auto" w:fill="auto"/>
          </w:tcPr>
          <w:p w14:paraId="3560AD63" w14:textId="77777777" w:rsidR="00896031" w:rsidRPr="00C40E91" w:rsidRDefault="00896031" w:rsidP="004E712D">
            <w:pPr>
              <w:keepNext/>
              <w:keepLines/>
              <w:spacing w:after="0" w:line="259" w:lineRule="auto"/>
              <w:rPr>
                <w:ins w:id="18265" w:author="LiNan" w:date="2021-03-17T16:46:00Z"/>
                <w:rFonts w:ascii="Arial" w:hAnsi="Arial"/>
                <w:sz w:val="18"/>
              </w:rPr>
            </w:pPr>
            <w:ins w:id="18266" w:author="LiNan" w:date="2021-03-17T16:46:00Z">
              <w:r w:rsidRPr="00C40E91">
                <w:rPr>
                  <w:rFonts w:ascii="Arial" w:hAnsi="Arial"/>
                  <w:sz w:val="18"/>
                </w:rPr>
                <w:t>D1</w:t>
              </w:r>
            </w:ins>
          </w:p>
        </w:tc>
        <w:tc>
          <w:tcPr>
            <w:tcW w:w="850" w:type="dxa"/>
            <w:shd w:val="clear" w:color="auto" w:fill="auto"/>
          </w:tcPr>
          <w:p w14:paraId="58E87625" w14:textId="77777777" w:rsidR="00896031" w:rsidRPr="00C40E91" w:rsidRDefault="00896031" w:rsidP="004E712D">
            <w:pPr>
              <w:keepNext/>
              <w:keepLines/>
              <w:spacing w:after="0" w:line="259" w:lineRule="auto"/>
              <w:jc w:val="center"/>
              <w:rPr>
                <w:ins w:id="18267" w:author="LiNan" w:date="2021-03-17T16:46:00Z"/>
                <w:rFonts w:ascii="Arial" w:hAnsi="Arial"/>
                <w:sz w:val="18"/>
              </w:rPr>
            </w:pPr>
            <w:ins w:id="18268" w:author="LiNan" w:date="2021-03-17T16:46:00Z">
              <w:r w:rsidRPr="00C40E91">
                <w:rPr>
                  <w:rFonts w:ascii="Arial" w:hAnsi="Arial"/>
                  <w:sz w:val="18"/>
                </w:rPr>
                <w:t>s</w:t>
              </w:r>
            </w:ins>
          </w:p>
        </w:tc>
        <w:tc>
          <w:tcPr>
            <w:tcW w:w="1843" w:type="dxa"/>
            <w:shd w:val="clear" w:color="auto" w:fill="auto"/>
          </w:tcPr>
          <w:p w14:paraId="690958B5" w14:textId="77777777" w:rsidR="00896031" w:rsidRPr="00C40E91" w:rsidRDefault="00896031" w:rsidP="004E712D">
            <w:pPr>
              <w:keepNext/>
              <w:keepLines/>
              <w:spacing w:after="0" w:line="259" w:lineRule="auto"/>
              <w:jc w:val="center"/>
              <w:rPr>
                <w:ins w:id="18269" w:author="LiNan" w:date="2021-03-17T16:46:00Z"/>
                <w:rFonts w:ascii="Arial" w:hAnsi="Arial"/>
                <w:sz w:val="18"/>
              </w:rPr>
            </w:pPr>
            <w:ins w:id="18270" w:author="LiNan" w:date="2021-03-17T16:46:00Z">
              <w:r w:rsidRPr="00C40E91">
                <w:rPr>
                  <w:rFonts w:ascii="Arial" w:hAnsi="Arial"/>
                  <w:sz w:val="18"/>
                </w:rPr>
                <w:t>0.04</w:t>
              </w:r>
            </w:ins>
          </w:p>
        </w:tc>
        <w:tc>
          <w:tcPr>
            <w:tcW w:w="3260" w:type="dxa"/>
          </w:tcPr>
          <w:p w14:paraId="269D0DD8" w14:textId="77777777" w:rsidR="00896031" w:rsidRPr="00C40E91" w:rsidRDefault="00896031" w:rsidP="004E712D">
            <w:pPr>
              <w:keepNext/>
              <w:keepLines/>
              <w:spacing w:after="0" w:line="259" w:lineRule="auto"/>
              <w:jc w:val="center"/>
              <w:rPr>
                <w:ins w:id="18271" w:author="LiNan" w:date="2021-03-17T16:46:00Z"/>
                <w:rFonts w:ascii="Arial" w:hAnsi="Arial"/>
                <w:sz w:val="18"/>
              </w:rPr>
            </w:pPr>
          </w:p>
        </w:tc>
      </w:tr>
      <w:tr w:rsidR="00896031" w:rsidRPr="00C40E91" w14:paraId="4FA6D029" w14:textId="77777777" w:rsidTr="004E712D">
        <w:trPr>
          <w:trHeight w:val="187"/>
          <w:jc w:val="center"/>
          <w:ins w:id="18272" w:author="LiNan" w:date="2021-03-17T16:46:00Z"/>
        </w:trPr>
        <w:tc>
          <w:tcPr>
            <w:tcW w:w="10343" w:type="dxa"/>
            <w:gridSpan w:val="6"/>
          </w:tcPr>
          <w:p w14:paraId="23856600" w14:textId="77777777" w:rsidR="00896031" w:rsidRPr="00C40E91" w:rsidRDefault="00896031" w:rsidP="004E712D">
            <w:pPr>
              <w:keepNext/>
              <w:keepLines/>
              <w:spacing w:after="0" w:line="259" w:lineRule="auto"/>
              <w:ind w:left="851" w:hanging="851"/>
              <w:rPr>
                <w:ins w:id="18273" w:author="LiNan" w:date="2021-03-17T16:46:00Z"/>
                <w:rFonts w:ascii="Arial" w:hAnsi="Arial"/>
                <w:sz w:val="18"/>
              </w:rPr>
            </w:pPr>
            <w:ins w:id="18274" w:author="LiNan" w:date="2021-03-17T16:46:00Z">
              <w:r w:rsidRPr="00C40E91">
                <w:rPr>
                  <w:rFonts w:ascii="Arial" w:hAnsi="Arial"/>
                  <w:sz w:val="18"/>
                </w:rPr>
                <w:t>Note 1:</w:t>
              </w:r>
              <w:r w:rsidRPr="00C40E91">
                <w:rPr>
                  <w:rFonts w:ascii="Arial" w:hAnsi="Arial"/>
                  <w:sz w:val="18"/>
                </w:rPr>
                <w:tab/>
              </w:r>
            </w:ins>
            <w:ins w:id="18275" w:author="LiNan" w:date="2021-03-17T16:53:00Z">
              <w:r w:rsidRPr="00C40E91">
                <w:rPr>
                  <w:rFonts w:ascii="Arial" w:eastAsia="SimSun" w:hAnsi="Arial" w:hint="eastAsia"/>
                  <w:sz w:val="18"/>
                  <w:lang w:val="en-US" w:eastAsia="zh-CN"/>
                </w:rPr>
                <w:t>IAB-MT-</w:t>
              </w:r>
            </w:ins>
            <w:ins w:id="18276" w:author="LiNan" w:date="2021-03-17T16:46:00Z">
              <w:r w:rsidRPr="00C40E91">
                <w:rPr>
                  <w:rFonts w:ascii="Arial" w:hAnsi="Arial"/>
                  <w:sz w:val="18"/>
                </w:rPr>
                <w:t>specific PDCCH is not transmitted after T1 starts.</w:t>
              </w:r>
            </w:ins>
          </w:p>
        </w:tc>
      </w:tr>
    </w:tbl>
    <w:p w14:paraId="4D8C9DA5" w14:textId="77777777" w:rsidR="00896031" w:rsidRPr="00C40E91" w:rsidRDefault="00896031" w:rsidP="00896031">
      <w:pPr>
        <w:keepNext/>
        <w:keepLines/>
        <w:spacing w:before="60" w:line="259" w:lineRule="auto"/>
        <w:jc w:val="center"/>
        <w:rPr>
          <w:ins w:id="18277" w:author="LiNan" w:date="2021-03-17T16:46:00Z"/>
          <w:rFonts w:ascii="Arial" w:hAnsi="Arial"/>
          <w:b/>
        </w:rPr>
      </w:pPr>
    </w:p>
    <w:p w14:paraId="26889A3C" w14:textId="6F6A19E7" w:rsidR="00896031" w:rsidRPr="00C40E91" w:rsidRDefault="00896031" w:rsidP="00896031">
      <w:pPr>
        <w:keepNext/>
        <w:keepLines/>
        <w:spacing w:before="60" w:line="259" w:lineRule="auto"/>
        <w:jc w:val="center"/>
        <w:rPr>
          <w:ins w:id="18278" w:author="LiNan" w:date="2021-03-17T17:01:00Z"/>
          <w:rFonts w:ascii="Arial" w:hAnsi="Arial"/>
          <w:b/>
        </w:rPr>
      </w:pPr>
      <w:ins w:id="18279" w:author="LiNan" w:date="2021-03-17T17:01:00Z">
        <w:r w:rsidRPr="00C40E91">
          <w:rPr>
            <w:rFonts w:ascii="Arial" w:hAnsi="Arial"/>
            <w:b/>
          </w:rPr>
          <w:t xml:space="preserve">Table </w:t>
        </w:r>
      </w:ins>
      <w:ins w:id="18280" w:author="LiNan" w:date="2021-03-17T17:02:00Z">
        <w:r w:rsidRPr="00C40E91">
          <w:rPr>
            <w:rFonts w:ascii="Arial" w:eastAsia="SimSun" w:hAnsi="Arial" w:hint="eastAsia"/>
            <w:b/>
            <w:lang w:val="en-US" w:eastAsia="zh-CN"/>
          </w:rPr>
          <w:t>G.2.3.2.</w:t>
        </w:r>
      </w:ins>
      <w:ins w:id="18281" w:author="MK" w:date="2021-04-22T11:33:00Z">
        <w:r w:rsidR="006B7378">
          <w:rPr>
            <w:rFonts w:ascii="Arial" w:eastAsia="SimSun" w:hAnsi="Arial"/>
            <w:b/>
            <w:lang w:val="en-US" w:eastAsia="zh-CN"/>
          </w:rPr>
          <w:t>3</w:t>
        </w:r>
      </w:ins>
      <w:ins w:id="18282" w:author="LiNan" w:date="2021-03-17T17:02:00Z">
        <w:del w:id="18283" w:author="MK" w:date="2021-04-22T11:33:00Z">
          <w:r w:rsidRPr="00C40E91" w:rsidDel="006B7378">
            <w:rPr>
              <w:rFonts w:ascii="Arial" w:eastAsia="SimSun" w:hAnsi="Arial" w:hint="eastAsia"/>
              <w:b/>
              <w:lang w:val="en-US" w:eastAsia="zh-CN"/>
            </w:rPr>
            <w:delText>2</w:delText>
          </w:r>
        </w:del>
        <w:r w:rsidRPr="00C40E91">
          <w:rPr>
            <w:rFonts w:ascii="Arial" w:eastAsia="SimSun" w:hAnsi="Arial" w:hint="eastAsia"/>
            <w:b/>
            <w:lang w:val="en-US" w:eastAsia="zh-CN"/>
          </w:rPr>
          <w:t>.1</w:t>
        </w:r>
      </w:ins>
      <w:ins w:id="18284" w:author="LiNan" w:date="2021-03-17T17:01:00Z">
        <w:r w:rsidRPr="00C40E91">
          <w:rPr>
            <w:rFonts w:ascii="Arial" w:hAnsi="Arial"/>
            <w:b/>
          </w:rPr>
          <w:t xml:space="preserve">-3: Cell specific test parameters for FR1 PCell for CSI-RS-based beam failure detection and link recovery testing </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850"/>
        <w:gridCol w:w="879"/>
        <w:gridCol w:w="879"/>
        <w:gridCol w:w="879"/>
        <w:gridCol w:w="879"/>
        <w:gridCol w:w="879"/>
      </w:tblGrid>
      <w:tr w:rsidR="00896031" w:rsidRPr="00C40E91" w14:paraId="68942B6E" w14:textId="77777777" w:rsidTr="004E712D">
        <w:trPr>
          <w:cantSplit/>
          <w:trHeight w:val="187"/>
          <w:jc w:val="center"/>
          <w:ins w:id="18285" w:author="LiNan" w:date="2021-03-17T17:02:00Z"/>
        </w:trPr>
        <w:tc>
          <w:tcPr>
            <w:tcW w:w="3681" w:type="dxa"/>
            <w:gridSpan w:val="2"/>
            <w:tcBorders>
              <w:top w:val="single" w:sz="4" w:space="0" w:color="auto"/>
              <w:left w:val="single" w:sz="4" w:space="0" w:color="auto"/>
              <w:bottom w:val="nil"/>
              <w:right w:val="single" w:sz="4" w:space="0" w:color="auto"/>
            </w:tcBorders>
            <w:shd w:val="clear" w:color="auto" w:fill="auto"/>
          </w:tcPr>
          <w:p w14:paraId="6191BAB9" w14:textId="77777777" w:rsidR="00896031" w:rsidRPr="00C40E91" w:rsidRDefault="00896031" w:rsidP="004E712D">
            <w:pPr>
              <w:keepNext/>
              <w:keepLines/>
              <w:spacing w:after="0" w:line="259" w:lineRule="auto"/>
              <w:jc w:val="center"/>
              <w:rPr>
                <w:ins w:id="18286" w:author="LiNan" w:date="2021-03-17T17:02:00Z"/>
                <w:rFonts w:ascii="Arial" w:hAnsi="Arial"/>
                <w:b/>
                <w:sz w:val="18"/>
              </w:rPr>
            </w:pPr>
            <w:ins w:id="18287" w:author="LiNan" w:date="2021-03-17T17:02:00Z">
              <w:r w:rsidRPr="00C40E91">
                <w:rPr>
                  <w:rFonts w:ascii="Arial" w:hAnsi="Arial"/>
                  <w:b/>
                  <w:sz w:val="18"/>
                </w:rPr>
                <w:t>Parameter</w:t>
              </w:r>
            </w:ins>
          </w:p>
        </w:tc>
        <w:tc>
          <w:tcPr>
            <w:tcW w:w="850" w:type="dxa"/>
            <w:tcBorders>
              <w:top w:val="single" w:sz="4" w:space="0" w:color="auto"/>
              <w:left w:val="single" w:sz="4" w:space="0" w:color="auto"/>
              <w:bottom w:val="nil"/>
              <w:right w:val="single" w:sz="4" w:space="0" w:color="auto"/>
            </w:tcBorders>
            <w:shd w:val="clear" w:color="auto" w:fill="auto"/>
          </w:tcPr>
          <w:p w14:paraId="2EB53DA0" w14:textId="77777777" w:rsidR="00896031" w:rsidRPr="00C40E91" w:rsidRDefault="00896031" w:rsidP="004E712D">
            <w:pPr>
              <w:keepNext/>
              <w:keepLines/>
              <w:spacing w:after="0" w:line="259" w:lineRule="auto"/>
              <w:jc w:val="center"/>
              <w:rPr>
                <w:ins w:id="18288" w:author="LiNan" w:date="2021-03-17T17:02:00Z"/>
                <w:rFonts w:ascii="Arial" w:hAnsi="Arial"/>
                <w:b/>
                <w:sz w:val="18"/>
              </w:rPr>
            </w:pPr>
            <w:ins w:id="18289" w:author="LiNan" w:date="2021-03-17T17:02:00Z">
              <w:r w:rsidRPr="00C40E91">
                <w:rPr>
                  <w:rFonts w:ascii="Arial" w:hAnsi="Arial"/>
                  <w:b/>
                  <w:sz w:val="18"/>
                </w:rPr>
                <w:t>Unit</w:t>
              </w:r>
            </w:ins>
          </w:p>
        </w:tc>
        <w:tc>
          <w:tcPr>
            <w:tcW w:w="4395" w:type="dxa"/>
            <w:gridSpan w:val="5"/>
            <w:tcBorders>
              <w:top w:val="single" w:sz="4" w:space="0" w:color="auto"/>
              <w:left w:val="single" w:sz="4" w:space="0" w:color="auto"/>
              <w:bottom w:val="single" w:sz="4" w:space="0" w:color="auto"/>
              <w:right w:val="single" w:sz="4" w:space="0" w:color="auto"/>
            </w:tcBorders>
          </w:tcPr>
          <w:p w14:paraId="7A09E49C" w14:textId="77777777" w:rsidR="00896031" w:rsidRPr="00C40E91" w:rsidRDefault="00896031" w:rsidP="004E712D">
            <w:pPr>
              <w:keepNext/>
              <w:keepLines/>
              <w:spacing w:after="0" w:line="259" w:lineRule="auto"/>
              <w:jc w:val="center"/>
              <w:rPr>
                <w:ins w:id="18290" w:author="LiNan" w:date="2021-03-17T17:02:00Z"/>
                <w:rFonts w:ascii="Arial" w:hAnsi="Arial"/>
                <w:b/>
                <w:sz w:val="18"/>
              </w:rPr>
            </w:pPr>
            <w:ins w:id="18291" w:author="LiNan" w:date="2021-03-17T17:02:00Z">
              <w:r w:rsidRPr="00C40E91">
                <w:rPr>
                  <w:rFonts w:ascii="Arial" w:hAnsi="Arial"/>
                  <w:b/>
                  <w:sz w:val="18"/>
                </w:rPr>
                <w:t>Test 1</w:t>
              </w:r>
            </w:ins>
          </w:p>
        </w:tc>
      </w:tr>
      <w:tr w:rsidR="00896031" w:rsidRPr="00C40E91" w14:paraId="7D5A0195" w14:textId="77777777" w:rsidTr="004E712D">
        <w:trPr>
          <w:cantSplit/>
          <w:trHeight w:val="187"/>
          <w:jc w:val="center"/>
          <w:ins w:id="18292" w:author="LiNan" w:date="2021-03-17T17:02:00Z"/>
        </w:trPr>
        <w:tc>
          <w:tcPr>
            <w:tcW w:w="3681" w:type="dxa"/>
            <w:gridSpan w:val="2"/>
            <w:tcBorders>
              <w:top w:val="nil"/>
              <w:left w:val="single" w:sz="4" w:space="0" w:color="auto"/>
              <w:bottom w:val="single" w:sz="4" w:space="0" w:color="auto"/>
              <w:right w:val="single" w:sz="4" w:space="0" w:color="auto"/>
            </w:tcBorders>
            <w:shd w:val="clear" w:color="auto" w:fill="auto"/>
          </w:tcPr>
          <w:p w14:paraId="1753176B" w14:textId="77777777" w:rsidR="00896031" w:rsidRPr="00C40E91" w:rsidRDefault="00896031" w:rsidP="004E712D">
            <w:pPr>
              <w:keepNext/>
              <w:keepLines/>
              <w:spacing w:after="0" w:line="259" w:lineRule="auto"/>
              <w:rPr>
                <w:ins w:id="18293" w:author="LiNan" w:date="2021-03-17T17:02:00Z"/>
                <w:rFonts w:ascii="Arial" w:hAnsi="Arial"/>
                <w:sz w:val="18"/>
              </w:rPr>
            </w:pPr>
          </w:p>
        </w:tc>
        <w:tc>
          <w:tcPr>
            <w:tcW w:w="850" w:type="dxa"/>
            <w:tcBorders>
              <w:top w:val="nil"/>
              <w:left w:val="single" w:sz="4" w:space="0" w:color="auto"/>
              <w:bottom w:val="single" w:sz="4" w:space="0" w:color="auto"/>
              <w:right w:val="single" w:sz="4" w:space="0" w:color="auto"/>
            </w:tcBorders>
            <w:shd w:val="clear" w:color="auto" w:fill="auto"/>
          </w:tcPr>
          <w:p w14:paraId="69B63265" w14:textId="77777777" w:rsidR="00896031" w:rsidRPr="00C40E91" w:rsidRDefault="00896031" w:rsidP="004E712D">
            <w:pPr>
              <w:keepNext/>
              <w:keepLines/>
              <w:spacing w:after="0" w:line="259" w:lineRule="auto"/>
              <w:jc w:val="center"/>
              <w:rPr>
                <w:ins w:id="18294" w:author="LiNan" w:date="2021-03-17T17:02:00Z"/>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tcPr>
          <w:p w14:paraId="0DB83452" w14:textId="77777777" w:rsidR="00896031" w:rsidRPr="00C40E91" w:rsidRDefault="00896031" w:rsidP="004E712D">
            <w:pPr>
              <w:keepNext/>
              <w:keepLines/>
              <w:spacing w:after="0" w:line="259" w:lineRule="auto"/>
              <w:jc w:val="center"/>
              <w:rPr>
                <w:ins w:id="18295" w:author="LiNan" w:date="2021-03-17T17:02:00Z"/>
                <w:rFonts w:ascii="Arial" w:hAnsi="Arial"/>
                <w:b/>
                <w:sz w:val="18"/>
              </w:rPr>
            </w:pPr>
            <w:ins w:id="18296" w:author="LiNan" w:date="2021-03-17T17:02:00Z">
              <w:r w:rsidRPr="00C40E91">
                <w:rPr>
                  <w:rFonts w:ascii="Arial" w:hAnsi="Arial"/>
                  <w:b/>
                  <w:sz w:val="18"/>
                </w:rPr>
                <w:t>T1</w:t>
              </w:r>
            </w:ins>
          </w:p>
        </w:tc>
        <w:tc>
          <w:tcPr>
            <w:tcW w:w="879" w:type="dxa"/>
            <w:tcBorders>
              <w:top w:val="single" w:sz="4" w:space="0" w:color="auto"/>
              <w:left w:val="single" w:sz="4" w:space="0" w:color="auto"/>
              <w:bottom w:val="single" w:sz="4" w:space="0" w:color="auto"/>
              <w:right w:val="single" w:sz="4" w:space="0" w:color="auto"/>
            </w:tcBorders>
          </w:tcPr>
          <w:p w14:paraId="6EBBE948" w14:textId="77777777" w:rsidR="00896031" w:rsidRPr="00C40E91" w:rsidRDefault="00896031" w:rsidP="004E712D">
            <w:pPr>
              <w:keepNext/>
              <w:keepLines/>
              <w:spacing w:after="0" w:line="259" w:lineRule="auto"/>
              <w:jc w:val="center"/>
              <w:rPr>
                <w:ins w:id="18297" w:author="LiNan" w:date="2021-03-17T17:02:00Z"/>
                <w:rFonts w:ascii="Arial" w:hAnsi="Arial"/>
                <w:b/>
                <w:sz w:val="18"/>
              </w:rPr>
            </w:pPr>
            <w:ins w:id="18298" w:author="LiNan" w:date="2021-03-17T17:02:00Z">
              <w:r w:rsidRPr="00C40E91">
                <w:rPr>
                  <w:rFonts w:ascii="Arial" w:hAnsi="Arial"/>
                  <w:b/>
                  <w:sz w:val="18"/>
                </w:rPr>
                <w:t>T2</w:t>
              </w:r>
            </w:ins>
          </w:p>
        </w:tc>
        <w:tc>
          <w:tcPr>
            <w:tcW w:w="879" w:type="dxa"/>
            <w:tcBorders>
              <w:top w:val="single" w:sz="4" w:space="0" w:color="auto"/>
              <w:left w:val="single" w:sz="4" w:space="0" w:color="auto"/>
              <w:bottom w:val="single" w:sz="4" w:space="0" w:color="auto"/>
              <w:right w:val="single" w:sz="4" w:space="0" w:color="auto"/>
            </w:tcBorders>
          </w:tcPr>
          <w:p w14:paraId="39F1518A" w14:textId="77777777" w:rsidR="00896031" w:rsidRPr="00C40E91" w:rsidRDefault="00896031" w:rsidP="004E712D">
            <w:pPr>
              <w:keepNext/>
              <w:keepLines/>
              <w:spacing w:after="0" w:line="259" w:lineRule="auto"/>
              <w:jc w:val="center"/>
              <w:rPr>
                <w:ins w:id="18299" w:author="LiNan" w:date="2021-03-17T17:02:00Z"/>
                <w:rFonts w:ascii="Arial" w:hAnsi="Arial"/>
                <w:b/>
                <w:sz w:val="18"/>
              </w:rPr>
            </w:pPr>
            <w:ins w:id="18300" w:author="LiNan" w:date="2021-03-17T17:02:00Z">
              <w:r w:rsidRPr="00C40E91">
                <w:rPr>
                  <w:rFonts w:ascii="Arial" w:hAnsi="Arial"/>
                  <w:b/>
                  <w:sz w:val="18"/>
                </w:rPr>
                <w:t>T3</w:t>
              </w:r>
            </w:ins>
          </w:p>
        </w:tc>
        <w:tc>
          <w:tcPr>
            <w:tcW w:w="879" w:type="dxa"/>
            <w:tcBorders>
              <w:top w:val="single" w:sz="4" w:space="0" w:color="auto"/>
              <w:left w:val="single" w:sz="4" w:space="0" w:color="auto"/>
              <w:bottom w:val="single" w:sz="4" w:space="0" w:color="auto"/>
              <w:right w:val="single" w:sz="4" w:space="0" w:color="auto"/>
            </w:tcBorders>
          </w:tcPr>
          <w:p w14:paraId="79D1E1A3" w14:textId="77777777" w:rsidR="00896031" w:rsidRPr="00C40E91" w:rsidRDefault="00896031" w:rsidP="004E712D">
            <w:pPr>
              <w:keepNext/>
              <w:keepLines/>
              <w:spacing w:after="0" w:line="259" w:lineRule="auto"/>
              <w:jc w:val="center"/>
              <w:rPr>
                <w:ins w:id="18301" w:author="LiNan" w:date="2021-03-17T17:02:00Z"/>
                <w:rFonts w:ascii="Arial" w:hAnsi="Arial"/>
                <w:b/>
                <w:sz w:val="18"/>
              </w:rPr>
            </w:pPr>
            <w:ins w:id="18302" w:author="LiNan" w:date="2021-03-17T17:02:00Z">
              <w:r w:rsidRPr="00C40E91">
                <w:rPr>
                  <w:rFonts w:ascii="Arial" w:hAnsi="Arial"/>
                  <w:b/>
                  <w:sz w:val="18"/>
                </w:rPr>
                <w:t>T4</w:t>
              </w:r>
            </w:ins>
          </w:p>
        </w:tc>
        <w:tc>
          <w:tcPr>
            <w:tcW w:w="879" w:type="dxa"/>
            <w:tcBorders>
              <w:top w:val="single" w:sz="4" w:space="0" w:color="auto"/>
              <w:left w:val="single" w:sz="4" w:space="0" w:color="auto"/>
              <w:bottom w:val="single" w:sz="4" w:space="0" w:color="auto"/>
              <w:right w:val="single" w:sz="4" w:space="0" w:color="auto"/>
            </w:tcBorders>
          </w:tcPr>
          <w:p w14:paraId="03CA2780" w14:textId="77777777" w:rsidR="00896031" w:rsidRPr="00C40E91" w:rsidRDefault="00896031" w:rsidP="004E712D">
            <w:pPr>
              <w:keepNext/>
              <w:keepLines/>
              <w:spacing w:after="0" w:line="259" w:lineRule="auto"/>
              <w:jc w:val="center"/>
              <w:rPr>
                <w:ins w:id="18303" w:author="LiNan" w:date="2021-03-17T17:02:00Z"/>
                <w:rFonts w:ascii="Arial" w:hAnsi="Arial"/>
                <w:b/>
                <w:sz w:val="18"/>
              </w:rPr>
            </w:pPr>
            <w:ins w:id="18304" w:author="LiNan" w:date="2021-03-17T17:02:00Z">
              <w:r w:rsidRPr="00C40E91">
                <w:rPr>
                  <w:rFonts w:ascii="Arial" w:hAnsi="Arial"/>
                  <w:b/>
                  <w:sz w:val="18"/>
                </w:rPr>
                <w:t>T5</w:t>
              </w:r>
            </w:ins>
          </w:p>
        </w:tc>
      </w:tr>
      <w:tr w:rsidR="00896031" w:rsidRPr="00C40E91" w14:paraId="2B5E7BF5" w14:textId="77777777" w:rsidTr="004E712D">
        <w:trPr>
          <w:cantSplit/>
          <w:trHeight w:val="187"/>
          <w:jc w:val="center"/>
          <w:ins w:id="18305"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00FBB827" w14:textId="77777777" w:rsidR="00896031" w:rsidRPr="00C40E91" w:rsidRDefault="00896031" w:rsidP="004E712D">
            <w:pPr>
              <w:keepNext/>
              <w:keepLines/>
              <w:spacing w:after="0" w:line="259" w:lineRule="auto"/>
              <w:rPr>
                <w:ins w:id="18306" w:author="LiNan" w:date="2021-03-17T17:02:00Z"/>
                <w:rFonts w:ascii="Arial" w:hAnsi="Arial"/>
                <w:sz w:val="18"/>
              </w:rPr>
            </w:pPr>
            <w:ins w:id="18307" w:author="LiNan" w:date="2021-03-17T17:02:00Z">
              <w:r w:rsidRPr="00C40E91">
                <w:rPr>
                  <w:rFonts w:ascii="Arial" w:hAnsi="Arial"/>
                  <w:sz w:val="18"/>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tcPr>
          <w:p w14:paraId="53D46FEE" w14:textId="77777777" w:rsidR="00896031" w:rsidRPr="00C40E91" w:rsidRDefault="00896031" w:rsidP="004E712D">
            <w:pPr>
              <w:keepNext/>
              <w:keepLines/>
              <w:spacing w:after="0" w:line="259" w:lineRule="auto"/>
              <w:jc w:val="center"/>
              <w:rPr>
                <w:ins w:id="18308" w:author="LiNan" w:date="2021-03-17T17:02:00Z"/>
                <w:rFonts w:ascii="Arial" w:hAnsi="Arial"/>
                <w:sz w:val="18"/>
              </w:rPr>
            </w:pPr>
            <w:ins w:id="18309" w:author="LiNan" w:date="2021-03-17T17:02:00Z">
              <w:r w:rsidRPr="00C40E91">
                <w:rPr>
                  <w:rFonts w:ascii="Arial" w:hAnsi="Arial"/>
                  <w:sz w:val="18"/>
                </w:rPr>
                <w:t>dB</w:t>
              </w:r>
            </w:ins>
          </w:p>
        </w:tc>
        <w:tc>
          <w:tcPr>
            <w:tcW w:w="4395" w:type="dxa"/>
            <w:gridSpan w:val="5"/>
            <w:tcBorders>
              <w:top w:val="single" w:sz="4" w:space="0" w:color="auto"/>
              <w:left w:val="single" w:sz="4" w:space="0" w:color="auto"/>
              <w:bottom w:val="nil"/>
              <w:right w:val="single" w:sz="4" w:space="0" w:color="auto"/>
            </w:tcBorders>
            <w:shd w:val="clear" w:color="auto" w:fill="auto"/>
          </w:tcPr>
          <w:p w14:paraId="17D6ED68" w14:textId="77777777" w:rsidR="00896031" w:rsidRPr="00C40E91" w:rsidRDefault="00896031" w:rsidP="004E712D">
            <w:pPr>
              <w:keepNext/>
              <w:keepLines/>
              <w:spacing w:after="0" w:line="259" w:lineRule="auto"/>
              <w:jc w:val="center"/>
              <w:rPr>
                <w:ins w:id="18310" w:author="LiNan" w:date="2021-03-17T17:02:00Z"/>
                <w:rFonts w:ascii="Arial" w:hAnsi="Arial"/>
                <w:sz w:val="18"/>
              </w:rPr>
            </w:pPr>
            <w:ins w:id="18311" w:author="LiNan" w:date="2021-03-17T17:02:00Z">
              <w:r w:rsidRPr="00C40E91">
                <w:rPr>
                  <w:rFonts w:ascii="Arial" w:hAnsi="Arial"/>
                  <w:sz w:val="18"/>
                </w:rPr>
                <w:t>0</w:t>
              </w:r>
            </w:ins>
          </w:p>
        </w:tc>
      </w:tr>
      <w:tr w:rsidR="00896031" w:rsidRPr="00C40E91" w14:paraId="7CABA438" w14:textId="77777777" w:rsidTr="004E712D">
        <w:trPr>
          <w:cantSplit/>
          <w:trHeight w:val="187"/>
          <w:jc w:val="center"/>
          <w:ins w:id="18312"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62C6434A" w14:textId="77777777" w:rsidR="00896031" w:rsidRPr="00C40E91" w:rsidRDefault="00896031" w:rsidP="004E712D">
            <w:pPr>
              <w:keepNext/>
              <w:keepLines/>
              <w:spacing w:after="0" w:line="259" w:lineRule="auto"/>
              <w:rPr>
                <w:ins w:id="18313" w:author="LiNan" w:date="2021-03-17T17:02:00Z"/>
                <w:rFonts w:ascii="Arial" w:hAnsi="Arial"/>
                <w:sz w:val="18"/>
              </w:rPr>
            </w:pPr>
            <w:ins w:id="18314" w:author="LiNan" w:date="2021-03-17T17:02:00Z">
              <w:r w:rsidRPr="00C40E91">
                <w:rPr>
                  <w:rFonts w:ascii="Arial" w:hAnsi="Arial"/>
                  <w:sz w:val="18"/>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tcPr>
          <w:p w14:paraId="6B104D30" w14:textId="77777777" w:rsidR="00896031" w:rsidRPr="00C40E91" w:rsidRDefault="00896031" w:rsidP="004E712D">
            <w:pPr>
              <w:keepNext/>
              <w:keepLines/>
              <w:spacing w:after="0" w:line="259" w:lineRule="auto"/>
              <w:jc w:val="center"/>
              <w:rPr>
                <w:ins w:id="18315" w:author="LiNan" w:date="2021-03-17T17:02:00Z"/>
                <w:rFonts w:ascii="Arial" w:hAnsi="Arial"/>
                <w:sz w:val="18"/>
              </w:rPr>
            </w:pPr>
            <w:ins w:id="18316"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6B6E2C70" w14:textId="77777777" w:rsidR="00896031" w:rsidRPr="00C40E91" w:rsidRDefault="00896031" w:rsidP="004E712D">
            <w:pPr>
              <w:keepNext/>
              <w:keepLines/>
              <w:spacing w:after="0" w:line="259" w:lineRule="auto"/>
              <w:jc w:val="center"/>
              <w:rPr>
                <w:ins w:id="18317" w:author="LiNan" w:date="2021-03-17T17:02:00Z"/>
                <w:rFonts w:ascii="Arial" w:hAnsi="Arial"/>
                <w:sz w:val="18"/>
              </w:rPr>
            </w:pPr>
          </w:p>
        </w:tc>
      </w:tr>
      <w:tr w:rsidR="00896031" w:rsidRPr="00C40E91" w14:paraId="1AEBB60D" w14:textId="77777777" w:rsidTr="004E712D">
        <w:trPr>
          <w:cantSplit/>
          <w:trHeight w:val="187"/>
          <w:jc w:val="center"/>
          <w:ins w:id="18318"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5FC7E8F6" w14:textId="77777777" w:rsidR="00896031" w:rsidRPr="00C40E91" w:rsidRDefault="00896031" w:rsidP="004E712D">
            <w:pPr>
              <w:keepNext/>
              <w:keepLines/>
              <w:spacing w:after="0" w:line="259" w:lineRule="auto"/>
              <w:rPr>
                <w:ins w:id="18319" w:author="LiNan" w:date="2021-03-17T17:02:00Z"/>
                <w:rFonts w:ascii="Arial" w:hAnsi="Arial"/>
                <w:sz w:val="18"/>
              </w:rPr>
            </w:pPr>
            <w:ins w:id="18320" w:author="LiNan" w:date="2021-03-17T17:02:00Z">
              <w:r w:rsidRPr="00C40E91">
                <w:rPr>
                  <w:rFonts w:ascii="Arial" w:hAnsi="Arial"/>
                  <w:sz w:val="18"/>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tcPr>
          <w:p w14:paraId="1340FF82" w14:textId="77777777" w:rsidR="00896031" w:rsidRPr="00C40E91" w:rsidRDefault="00896031" w:rsidP="004E712D">
            <w:pPr>
              <w:keepNext/>
              <w:keepLines/>
              <w:spacing w:after="0" w:line="259" w:lineRule="auto"/>
              <w:jc w:val="center"/>
              <w:rPr>
                <w:ins w:id="18321" w:author="LiNan" w:date="2021-03-17T17:02:00Z"/>
                <w:rFonts w:ascii="Arial" w:hAnsi="Arial"/>
                <w:sz w:val="18"/>
              </w:rPr>
            </w:pPr>
            <w:ins w:id="18322"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3F96E569" w14:textId="77777777" w:rsidR="00896031" w:rsidRPr="00C40E91" w:rsidRDefault="00896031" w:rsidP="004E712D">
            <w:pPr>
              <w:keepNext/>
              <w:keepLines/>
              <w:spacing w:after="0" w:line="259" w:lineRule="auto"/>
              <w:jc w:val="center"/>
              <w:rPr>
                <w:ins w:id="18323" w:author="LiNan" w:date="2021-03-17T17:02:00Z"/>
                <w:rFonts w:ascii="Arial" w:hAnsi="Arial"/>
                <w:sz w:val="18"/>
              </w:rPr>
            </w:pPr>
          </w:p>
        </w:tc>
      </w:tr>
      <w:tr w:rsidR="00896031" w:rsidRPr="00C40E91" w14:paraId="1B63050B" w14:textId="77777777" w:rsidTr="004E712D">
        <w:trPr>
          <w:cantSplit/>
          <w:trHeight w:val="187"/>
          <w:jc w:val="center"/>
          <w:ins w:id="18324"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5FB3E072" w14:textId="77777777" w:rsidR="00896031" w:rsidRPr="00C40E91" w:rsidRDefault="00896031" w:rsidP="004E712D">
            <w:pPr>
              <w:keepNext/>
              <w:keepLines/>
              <w:spacing w:after="0" w:line="259" w:lineRule="auto"/>
              <w:rPr>
                <w:ins w:id="18325" w:author="LiNan" w:date="2021-03-17T17:02:00Z"/>
                <w:rFonts w:ascii="Arial" w:hAnsi="Arial"/>
                <w:sz w:val="18"/>
              </w:rPr>
            </w:pPr>
            <w:ins w:id="18326" w:author="LiNan" w:date="2021-03-17T17:02:00Z">
              <w:r w:rsidRPr="00C40E91">
                <w:rPr>
                  <w:rFonts w:ascii="Arial" w:hAnsi="Arial"/>
                  <w:sz w:val="18"/>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tcPr>
          <w:p w14:paraId="12B65972" w14:textId="77777777" w:rsidR="00896031" w:rsidRPr="00C40E91" w:rsidRDefault="00896031" w:rsidP="004E712D">
            <w:pPr>
              <w:keepNext/>
              <w:keepLines/>
              <w:spacing w:after="0" w:line="259" w:lineRule="auto"/>
              <w:jc w:val="center"/>
              <w:rPr>
                <w:ins w:id="18327" w:author="LiNan" w:date="2021-03-17T17:02:00Z"/>
                <w:rFonts w:ascii="Arial" w:hAnsi="Arial"/>
                <w:sz w:val="18"/>
              </w:rPr>
            </w:pPr>
            <w:ins w:id="18328"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789230B2" w14:textId="77777777" w:rsidR="00896031" w:rsidRPr="00C40E91" w:rsidRDefault="00896031" w:rsidP="004E712D">
            <w:pPr>
              <w:keepNext/>
              <w:keepLines/>
              <w:spacing w:after="0" w:line="259" w:lineRule="auto"/>
              <w:jc w:val="center"/>
              <w:rPr>
                <w:ins w:id="18329" w:author="LiNan" w:date="2021-03-17T17:02:00Z"/>
                <w:rFonts w:ascii="Arial" w:hAnsi="Arial"/>
                <w:sz w:val="18"/>
              </w:rPr>
            </w:pPr>
          </w:p>
        </w:tc>
      </w:tr>
      <w:tr w:rsidR="00896031" w:rsidRPr="00C40E91" w14:paraId="7F1CFACC" w14:textId="77777777" w:rsidTr="004E712D">
        <w:trPr>
          <w:cantSplit/>
          <w:trHeight w:val="187"/>
          <w:jc w:val="center"/>
          <w:ins w:id="18330"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40C52B85" w14:textId="77777777" w:rsidR="00896031" w:rsidRPr="00C40E91" w:rsidRDefault="00896031" w:rsidP="004E712D">
            <w:pPr>
              <w:keepNext/>
              <w:keepLines/>
              <w:spacing w:after="0" w:line="259" w:lineRule="auto"/>
              <w:rPr>
                <w:ins w:id="18331" w:author="LiNan" w:date="2021-03-17T17:02:00Z"/>
                <w:rFonts w:ascii="Arial" w:hAnsi="Arial"/>
                <w:sz w:val="18"/>
              </w:rPr>
            </w:pPr>
            <w:ins w:id="18332" w:author="LiNan" w:date="2021-03-17T17:02:00Z">
              <w:r w:rsidRPr="00C40E91">
                <w:rPr>
                  <w:rFonts w:ascii="Arial" w:hAnsi="Arial"/>
                  <w:sz w:val="18"/>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tcPr>
          <w:p w14:paraId="672373D1" w14:textId="77777777" w:rsidR="00896031" w:rsidRPr="00C40E91" w:rsidRDefault="00896031" w:rsidP="004E712D">
            <w:pPr>
              <w:keepNext/>
              <w:keepLines/>
              <w:spacing w:after="0" w:line="259" w:lineRule="auto"/>
              <w:jc w:val="center"/>
              <w:rPr>
                <w:ins w:id="18333" w:author="LiNan" w:date="2021-03-17T17:02:00Z"/>
                <w:rFonts w:ascii="Arial" w:hAnsi="Arial"/>
                <w:sz w:val="18"/>
              </w:rPr>
            </w:pPr>
            <w:ins w:id="18334"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561F0559" w14:textId="77777777" w:rsidR="00896031" w:rsidRPr="00C40E91" w:rsidRDefault="00896031" w:rsidP="004E712D">
            <w:pPr>
              <w:keepNext/>
              <w:keepLines/>
              <w:spacing w:after="0" w:line="259" w:lineRule="auto"/>
              <w:jc w:val="center"/>
              <w:rPr>
                <w:ins w:id="18335" w:author="LiNan" w:date="2021-03-17T17:02:00Z"/>
                <w:rFonts w:ascii="Arial" w:hAnsi="Arial"/>
                <w:sz w:val="18"/>
              </w:rPr>
            </w:pPr>
          </w:p>
        </w:tc>
      </w:tr>
      <w:tr w:rsidR="00896031" w:rsidRPr="00C40E91" w14:paraId="28D9DF26" w14:textId="77777777" w:rsidTr="004E712D">
        <w:trPr>
          <w:cantSplit/>
          <w:trHeight w:val="187"/>
          <w:jc w:val="center"/>
          <w:ins w:id="18336"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15CE71A7" w14:textId="77777777" w:rsidR="00896031" w:rsidRPr="00C40E91" w:rsidRDefault="00896031" w:rsidP="004E712D">
            <w:pPr>
              <w:keepNext/>
              <w:keepLines/>
              <w:spacing w:after="0" w:line="259" w:lineRule="auto"/>
              <w:rPr>
                <w:ins w:id="18337" w:author="LiNan" w:date="2021-03-17T17:02:00Z"/>
                <w:rFonts w:ascii="Arial" w:hAnsi="Arial"/>
                <w:sz w:val="18"/>
              </w:rPr>
            </w:pPr>
            <w:ins w:id="18338" w:author="LiNan" w:date="2021-03-17T17:02:00Z">
              <w:r w:rsidRPr="00C40E91">
                <w:rPr>
                  <w:rFonts w:ascii="Arial" w:hAnsi="Arial"/>
                  <w:sz w:val="18"/>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tcPr>
          <w:p w14:paraId="2BEACBCA" w14:textId="77777777" w:rsidR="00896031" w:rsidRPr="00C40E91" w:rsidRDefault="00896031" w:rsidP="004E712D">
            <w:pPr>
              <w:keepNext/>
              <w:keepLines/>
              <w:spacing w:after="0" w:line="259" w:lineRule="auto"/>
              <w:jc w:val="center"/>
              <w:rPr>
                <w:ins w:id="18339" w:author="LiNan" w:date="2021-03-17T17:02:00Z"/>
                <w:rFonts w:ascii="Arial" w:hAnsi="Arial"/>
                <w:sz w:val="18"/>
              </w:rPr>
            </w:pPr>
            <w:ins w:id="18340"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6998E018" w14:textId="77777777" w:rsidR="00896031" w:rsidRPr="00C40E91" w:rsidRDefault="00896031" w:rsidP="004E712D">
            <w:pPr>
              <w:keepNext/>
              <w:keepLines/>
              <w:spacing w:after="0" w:line="259" w:lineRule="auto"/>
              <w:jc w:val="center"/>
              <w:rPr>
                <w:ins w:id="18341" w:author="LiNan" w:date="2021-03-17T17:02:00Z"/>
                <w:rFonts w:ascii="Arial" w:hAnsi="Arial"/>
                <w:sz w:val="18"/>
              </w:rPr>
            </w:pPr>
          </w:p>
        </w:tc>
      </w:tr>
      <w:tr w:rsidR="00896031" w:rsidRPr="00C40E91" w14:paraId="78CE146F" w14:textId="77777777" w:rsidTr="004E712D">
        <w:trPr>
          <w:cantSplit/>
          <w:trHeight w:val="187"/>
          <w:jc w:val="center"/>
          <w:ins w:id="18342"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495273E5" w14:textId="77777777" w:rsidR="00896031" w:rsidRPr="00C40E91" w:rsidRDefault="00896031" w:rsidP="004E712D">
            <w:pPr>
              <w:keepNext/>
              <w:keepLines/>
              <w:spacing w:after="0" w:line="259" w:lineRule="auto"/>
              <w:rPr>
                <w:ins w:id="18343" w:author="LiNan" w:date="2021-03-17T17:02:00Z"/>
                <w:rFonts w:ascii="Arial" w:hAnsi="Arial"/>
                <w:sz w:val="18"/>
              </w:rPr>
            </w:pPr>
            <w:ins w:id="18344" w:author="LiNan" w:date="2021-03-17T17:02:00Z">
              <w:r w:rsidRPr="00C40E91">
                <w:rPr>
                  <w:rFonts w:ascii="Arial" w:hAnsi="Arial"/>
                  <w:sz w:val="18"/>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tcPr>
          <w:p w14:paraId="7B34EFC7" w14:textId="77777777" w:rsidR="00896031" w:rsidRPr="00C40E91" w:rsidRDefault="00896031" w:rsidP="004E712D">
            <w:pPr>
              <w:keepNext/>
              <w:keepLines/>
              <w:spacing w:after="0" w:line="259" w:lineRule="auto"/>
              <w:jc w:val="center"/>
              <w:rPr>
                <w:ins w:id="18345" w:author="LiNan" w:date="2021-03-17T17:02:00Z"/>
                <w:rFonts w:ascii="Arial" w:hAnsi="Arial"/>
                <w:sz w:val="18"/>
              </w:rPr>
            </w:pPr>
            <w:ins w:id="18346"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38DFB275" w14:textId="77777777" w:rsidR="00896031" w:rsidRPr="00C40E91" w:rsidRDefault="00896031" w:rsidP="004E712D">
            <w:pPr>
              <w:keepNext/>
              <w:keepLines/>
              <w:spacing w:after="0" w:line="259" w:lineRule="auto"/>
              <w:jc w:val="center"/>
              <w:rPr>
                <w:ins w:id="18347" w:author="LiNan" w:date="2021-03-17T17:02:00Z"/>
                <w:rFonts w:ascii="Arial" w:hAnsi="Arial"/>
                <w:sz w:val="18"/>
              </w:rPr>
            </w:pPr>
          </w:p>
        </w:tc>
      </w:tr>
      <w:tr w:rsidR="00896031" w:rsidRPr="00C40E91" w14:paraId="46EB7A2D" w14:textId="77777777" w:rsidTr="004E712D">
        <w:trPr>
          <w:cantSplit/>
          <w:trHeight w:val="187"/>
          <w:jc w:val="center"/>
          <w:ins w:id="18348"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14F2CFAD" w14:textId="77777777" w:rsidR="00896031" w:rsidRPr="00C40E91" w:rsidRDefault="00896031" w:rsidP="004E712D">
            <w:pPr>
              <w:keepNext/>
              <w:keepLines/>
              <w:spacing w:after="0" w:line="259" w:lineRule="auto"/>
              <w:rPr>
                <w:ins w:id="18349" w:author="LiNan" w:date="2021-03-17T17:02:00Z"/>
                <w:rFonts w:ascii="Arial" w:hAnsi="Arial"/>
                <w:sz w:val="18"/>
              </w:rPr>
            </w:pPr>
            <w:ins w:id="18350" w:author="LiNan" w:date="2021-03-17T17:02:00Z">
              <w:r w:rsidRPr="00C40E91">
                <w:rPr>
                  <w:rFonts w:ascii="Arial" w:hAnsi="Arial"/>
                  <w:sz w:val="18"/>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tcPr>
          <w:p w14:paraId="4215E24F" w14:textId="77777777" w:rsidR="00896031" w:rsidRPr="00C40E91" w:rsidRDefault="00896031" w:rsidP="004E712D">
            <w:pPr>
              <w:keepNext/>
              <w:keepLines/>
              <w:spacing w:after="0" w:line="259" w:lineRule="auto"/>
              <w:jc w:val="center"/>
              <w:rPr>
                <w:ins w:id="18351" w:author="LiNan" w:date="2021-03-17T17:02:00Z"/>
                <w:rFonts w:ascii="Arial" w:hAnsi="Arial"/>
                <w:sz w:val="18"/>
              </w:rPr>
            </w:pPr>
            <w:ins w:id="18352" w:author="LiNan" w:date="2021-03-17T17:02:00Z">
              <w:r w:rsidRPr="00C40E91">
                <w:rPr>
                  <w:rFonts w:ascii="Arial"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5C97CEF5" w14:textId="77777777" w:rsidR="00896031" w:rsidRPr="00C40E91" w:rsidRDefault="00896031" w:rsidP="004E712D">
            <w:pPr>
              <w:keepNext/>
              <w:keepLines/>
              <w:spacing w:after="0" w:line="259" w:lineRule="auto"/>
              <w:jc w:val="center"/>
              <w:rPr>
                <w:ins w:id="18353" w:author="LiNan" w:date="2021-03-17T17:02:00Z"/>
                <w:rFonts w:ascii="Arial" w:hAnsi="Arial"/>
                <w:sz w:val="18"/>
              </w:rPr>
            </w:pPr>
          </w:p>
        </w:tc>
      </w:tr>
      <w:tr w:rsidR="00896031" w:rsidRPr="00C40E91" w14:paraId="71FD3A3D" w14:textId="77777777" w:rsidTr="004E712D">
        <w:trPr>
          <w:cantSplit/>
          <w:trHeight w:val="187"/>
          <w:jc w:val="center"/>
          <w:ins w:id="18354"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52BADCC6" w14:textId="77777777" w:rsidR="00896031" w:rsidRPr="00C40E91" w:rsidRDefault="00896031" w:rsidP="004E712D">
            <w:pPr>
              <w:keepNext/>
              <w:keepLines/>
              <w:spacing w:after="0" w:line="259" w:lineRule="auto"/>
              <w:rPr>
                <w:ins w:id="18355" w:author="LiNan" w:date="2021-03-17T17:02:00Z"/>
                <w:rFonts w:ascii="Arial" w:hAnsi="Arial"/>
                <w:sz w:val="18"/>
              </w:rPr>
            </w:pPr>
            <w:ins w:id="18356" w:author="LiNan" w:date="2021-03-17T17:02:00Z">
              <w:r w:rsidRPr="00C40E91">
                <w:rPr>
                  <w:rFonts w:ascii="Arial" w:hAnsi="Arial"/>
                  <w:sz w:val="18"/>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tcPr>
          <w:p w14:paraId="65B47C42" w14:textId="77777777" w:rsidR="00896031" w:rsidRPr="00C40E91" w:rsidRDefault="00896031" w:rsidP="004E712D">
            <w:pPr>
              <w:keepNext/>
              <w:keepLines/>
              <w:spacing w:after="0" w:line="259" w:lineRule="auto"/>
              <w:jc w:val="center"/>
              <w:rPr>
                <w:ins w:id="18357" w:author="LiNan" w:date="2021-03-17T17:02:00Z"/>
                <w:rFonts w:ascii="Arial" w:hAnsi="Arial"/>
                <w:sz w:val="18"/>
              </w:rPr>
            </w:pPr>
            <w:ins w:id="18358" w:author="LiNan" w:date="2021-03-17T17:02:00Z">
              <w:r w:rsidRPr="00C40E91">
                <w:rPr>
                  <w:rFonts w:ascii="Arial" w:hAnsi="Arial"/>
                  <w:sz w:val="18"/>
                </w:rPr>
                <w:t>dB</w:t>
              </w:r>
            </w:ins>
          </w:p>
        </w:tc>
        <w:tc>
          <w:tcPr>
            <w:tcW w:w="4395" w:type="dxa"/>
            <w:gridSpan w:val="5"/>
            <w:tcBorders>
              <w:top w:val="nil"/>
              <w:left w:val="single" w:sz="4" w:space="0" w:color="auto"/>
              <w:bottom w:val="single" w:sz="4" w:space="0" w:color="auto"/>
              <w:right w:val="single" w:sz="4" w:space="0" w:color="auto"/>
            </w:tcBorders>
            <w:shd w:val="clear" w:color="auto" w:fill="auto"/>
          </w:tcPr>
          <w:p w14:paraId="580FD222" w14:textId="77777777" w:rsidR="00896031" w:rsidRPr="00C40E91" w:rsidRDefault="00896031" w:rsidP="004E712D">
            <w:pPr>
              <w:keepNext/>
              <w:keepLines/>
              <w:spacing w:after="0" w:line="259" w:lineRule="auto"/>
              <w:jc w:val="center"/>
              <w:rPr>
                <w:ins w:id="18359" w:author="LiNan" w:date="2021-03-17T17:02:00Z"/>
                <w:rFonts w:ascii="Arial" w:hAnsi="Arial"/>
                <w:sz w:val="18"/>
              </w:rPr>
            </w:pPr>
          </w:p>
        </w:tc>
      </w:tr>
      <w:tr w:rsidR="00896031" w:rsidRPr="00C40E91" w14:paraId="4977696C" w14:textId="77777777" w:rsidTr="004E712D">
        <w:trPr>
          <w:cantSplit/>
          <w:trHeight w:val="187"/>
          <w:jc w:val="center"/>
          <w:ins w:id="18360" w:author="LiNan" w:date="2021-03-17T17:02:00Z"/>
        </w:trPr>
        <w:tc>
          <w:tcPr>
            <w:tcW w:w="1696" w:type="dxa"/>
            <w:tcBorders>
              <w:top w:val="nil"/>
              <w:left w:val="single" w:sz="4" w:space="0" w:color="auto"/>
              <w:bottom w:val="nil"/>
              <w:right w:val="single" w:sz="4" w:space="0" w:color="auto"/>
            </w:tcBorders>
            <w:shd w:val="clear" w:color="auto" w:fill="auto"/>
          </w:tcPr>
          <w:p w14:paraId="1AB038D6" w14:textId="77777777" w:rsidR="00896031" w:rsidRPr="00C40E91" w:rsidRDefault="00896031" w:rsidP="004E712D">
            <w:pPr>
              <w:keepNext/>
              <w:keepLines/>
              <w:spacing w:after="0" w:line="259" w:lineRule="auto"/>
              <w:rPr>
                <w:ins w:id="18361" w:author="LiNan" w:date="2021-03-17T17:02:00Z"/>
                <w:rFonts w:ascii="Arial" w:hAnsi="Arial"/>
                <w:sz w:val="18"/>
              </w:rPr>
            </w:pPr>
            <w:ins w:id="18362" w:author="LiNan" w:date="2021-03-17T17:03:00Z">
              <w:r w:rsidRPr="00C40E91">
                <w:rPr>
                  <w:rFonts w:ascii="Arial" w:eastAsia="?? ??" w:hAnsi="Arial"/>
                  <w:sz w:val="18"/>
                </w:rPr>
                <w:t xml:space="preserve">SNR_CSI-RS of </w:t>
              </w:r>
              <w:r w:rsidRPr="00C40E91">
                <w:rPr>
                  <w:rFonts w:ascii="Arial" w:hAnsi="Arial"/>
                  <w:sz w:val="18"/>
                </w:rPr>
                <w:t>set q</w:t>
              </w:r>
              <w:r w:rsidRPr="00C40E91">
                <w:rPr>
                  <w:rFonts w:ascii="Arial" w:hAnsi="Arial"/>
                  <w:sz w:val="18"/>
                  <w:vertAlign w:val="subscript"/>
                </w:rPr>
                <w:t>0</w:t>
              </w:r>
            </w:ins>
          </w:p>
        </w:tc>
        <w:tc>
          <w:tcPr>
            <w:tcW w:w="1985" w:type="dxa"/>
            <w:tcBorders>
              <w:top w:val="single" w:sz="4" w:space="0" w:color="auto"/>
              <w:left w:val="single" w:sz="4" w:space="0" w:color="auto"/>
              <w:bottom w:val="single" w:sz="4" w:space="0" w:color="auto"/>
              <w:right w:val="single" w:sz="4" w:space="0" w:color="auto"/>
            </w:tcBorders>
          </w:tcPr>
          <w:p w14:paraId="75813B30" w14:textId="77777777" w:rsidR="00896031" w:rsidRPr="00C40E91" w:rsidRDefault="00896031" w:rsidP="004E712D">
            <w:pPr>
              <w:keepNext/>
              <w:keepLines/>
              <w:spacing w:after="0" w:line="259" w:lineRule="auto"/>
              <w:rPr>
                <w:ins w:id="18363" w:author="LiNan" w:date="2021-03-17T17:02:00Z"/>
                <w:rFonts w:ascii="Arial" w:eastAsia="SimSun" w:hAnsi="Arial"/>
                <w:sz w:val="18"/>
                <w:lang w:eastAsia="zh-CN"/>
              </w:rPr>
            </w:pPr>
            <w:ins w:id="18364" w:author="LiNan" w:date="2021-03-17T17:02:00Z">
              <w:r w:rsidRPr="00C40E91">
                <w:rPr>
                  <w:rFonts w:ascii="Arial" w:hAnsi="Arial"/>
                  <w:sz w:val="18"/>
                </w:rPr>
                <w:t xml:space="preserve">Config </w:t>
              </w:r>
            </w:ins>
            <w:ins w:id="18365" w:author="LiNan" w:date="2021-03-17T17:03:00Z">
              <w:r w:rsidRPr="00C40E91">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79C88B48" w14:textId="77777777" w:rsidR="00896031" w:rsidRPr="00C40E91" w:rsidRDefault="00896031" w:rsidP="004E712D">
            <w:pPr>
              <w:keepNext/>
              <w:keepLines/>
              <w:spacing w:after="0" w:line="259" w:lineRule="auto"/>
              <w:jc w:val="center"/>
              <w:rPr>
                <w:ins w:id="18366" w:author="LiNan" w:date="2021-03-17T17:02:00Z"/>
                <w:rFonts w:ascii="Arial" w:hAnsi="Arial"/>
                <w:sz w:val="18"/>
              </w:rPr>
            </w:pPr>
            <w:ins w:id="18367" w:author="LiNan" w:date="2021-03-17T17:14:00Z">
              <w:r w:rsidRPr="00C40E91">
                <w:rPr>
                  <w:rFonts w:ascii="Arial"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1D944A43" w14:textId="77777777" w:rsidR="00896031" w:rsidRPr="00C40E91" w:rsidRDefault="00896031" w:rsidP="004E712D">
            <w:pPr>
              <w:keepNext/>
              <w:keepLines/>
              <w:spacing w:after="0" w:line="259" w:lineRule="auto"/>
              <w:jc w:val="center"/>
              <w:rPr>
                <w:ins w:id="18368" w:author="LiNan" w:date="2021-03-17T17:02:00Z"/>
                <w:rFonts w:ascii="Arial" w:hAnsi="Arial"/>
                <w:sz w:val="18"/>
              </w:rPr>
            </w:pPr>
            <w:ins w:id="18369" w:author="LiNan" w:date="2021-03-17T17:02:00Z">
              <w:r w:rsidRPr="00C40E91">
                <w:rPr>
                  <w:rFonts w:ascii="Arial" w:eastAsia="MS Mincho" w:hAnsi="Arial"/>
                  <w:sz w:val="18"/>
                </w:rPr>
                <w:t>5</w:t>
              </w:r>
            </w:ins>
          </w:p>
        </w:tc>
        <w:tc>
          <w:tcPr>
            <w:tcW w:w="879" w:type="dxa"/>
            <w:tcBorders>
              <w:top w:val="single" w:sz="4" w:space="0" w:color="auto"/>
              <w:left w:val="single" w:sz="4" w:space="0" w:color="auto"/>
              <w:bottom w:val="single" w:sz="4" w:space="0" w:color="auto"/>
              <w:right w:val="single" w:sz="4" w:space="0" w:color="auto"/>
            </w:tcBorders>
          </w:tcPr>
          <w:p w14:paraId="5CF19E9E" w14:textId="77777777" w:rsidR="00896031" w:rsidRPr="00C40E91" w:rsidRDefault="00896031" w:rsidP="004E712D">
            <w:pPr>
              <w:keepNext/>
              <w:keepLines/>
              <w:spacing w:after="0" w:line="259" w:lineRule="auto"/>
              <w:jc w:val="center"/>
              <w:rPr>
                <w:ins w:id="18370" w:author="LiNan" w:date="2021-03-17T17:02:00Z"/>
                <w:rFonts w:ascii="Arial" w:hAnsi="Arial"/>
                <w:sz w:val="18"/>
              </w:rPr>
            </w:pPr>
            <w:ins w:id="18371" w:author="LiNan" w:date="2021-03-17T17:02:00Z">
              <w:r w:rsidRPr="00C40E91">
                <w:rPr>
                  <w:rFonts w:ascii="Arial" w:eastAsia="MS Mincho" w:hAnsi="Arial"/>
                  <w:sz w:val="18"/>
                </w:rPr>
                <w:t>-3</w:t>
              </w:r>
            </w:ins>
          </w:p>
        </w:tc>
        <w:tc>
          <w:tcPr>
            <w:tcW w:w="879" w:type="dxa"/>
            <w:tcBorders>
              <w:top w:val="single" w:sz="4" w:space="0" w:color="auto"/>
              <w:left w:val="single" w:sz="4" w:space="0" w:color="auto"/>
              <w:bottom w:val="single" w:sz="4" w:space="0" w:color="auto"/>
              <w:right w:val="single" w:sz="4" w:space="0" w:color="auto"/>
            </w:tcBorders>
          </w:tcPr>
          <w:p w14:paraId="3C5EE8AB" w14:textId="77777777" w:rsidR="00896031" w:rsidRPr="00C40E91" w:rsidRDefault="00896031" w:rsidP="004E712D">
            <w:pPr>
              <w:keepNext/>
              <w:keepLines/>
              <w:spacing w:after="0" w:line="259" w:lineRule="auto"/>
              <w:jc w:val="center"/>
              <w:rPr>
                <w:ins w:id="18372" w:author="LiNan" w:date="2021-03-17T17:02:00Z"/>
                <w:rFonts w:ascii="Arial" w:hAnsi="Arial"/>
                <w:sz w:val="18"/>
              </w:rPr>
            </w:pPr>
            <w:ins w:id="18373" w:author="LiNan" w:date="2021-03-17T17:02:00Z">
              <w:r w:rsidRPr="00C40E91">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2010B6B9" w14:textId="77777777" w:rsidR="00896031" w:rsidRPr="00C40E91" w:rsidRDefault="00896031" w:rsidP="004E712D">
            <w:pPr>
              <w:keepNext/>
              <w:keepLines/>
              <w:spacing w:after="0" w:line="259" w:lineRule="auto"/>
              <w:jc w:val="center"/>
              <w:rPr>
                <w:ins w:id="18374" w:author="LiNan" w:date="2021-03-17T17:02:00Z"/>
                <w:rFonts w:ascii="Arial" w:hAnsi="Arial"/>
                <w:sz w:val="18"/>
              </w:rPr>
            </w:pPr>
            <w:ins w:id="18375" w:author="LiNan" w:date="2021-03-17T17:02:00Z">
              <w:r w:rsidRPr="00C40E91">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3C3E9F70" w14:textId="77777777" w:rsidR="00896031" w:rsidRPr="00C40E91" w:rsidRDefault="00896031" w:rsidP="004E712D">
            <w:pPr>
              <w:keepNext/>
              <w:keepLines/>
              <w:spacing w:after="0" w:line="259" w:lineRule="auto"/>
              <w:jc w:val="center"/>
              <w:rPr>
                <w:ins w:id="18376" w:author="LiNan" w:date="2021-03-17T17:02:00Z"/>
                <w:rFonts w:ascii="Arial" w:hAnsi="Arial"/>
                <w:sz w:val="18"/>
              </w:rPr>
            </w:pPr>
            <w:ins w:id="18377" w:author="LiNan" w:date="2021-03-17T17:02:00Z">
              <w:r w:rsidRPr="00C40E91">
                <w:rPr>
                  <w:rFonts w:ascii="Arial" w:eastAsia="MS Mincho" w:hAnsi="Arial"/>
                  <w:sz w:val="18"/>
                </w:rPr>
                <w:t>-12</w:t>
              </w:r>
            </w:ins>
          </w:p>
        </w:tc>
      </w:tr>
      <w:tr w:rsidR="00896031" w:rsidRPr="00C40E91" w14:paraId="4B659851" w14:textId="77777777" w:rsidTr="004E712D">
        <w:trPr>
          <w:cantSplit/>
          <w:trHeight w:val="187"/>
          <w:jc w:val="center"/>
          <w:ins w:id="18378" w:author="LiNan" w:date="2021-03-17T17:02:00Z"/>
        </w:trPr>
        <w:tc>
          <w:tcPr>
            <w:tcW w:w="1696" w:type="dxa"/>
            <w:tcBorders>
              <w:top w:val="nil"/>
              <w:left w:val="single" w:sz="4" w:space="0" w:color="auto"/>
              <w:bottom w:val="single" w:sz="4" w:space="0" w:color="auto"/>
              <w:right w:val="single" w:sz="4" w:space="0" w:color="auto"/>
            </w:tcBorders>
            <w:shd w:val="clear" w:color="auto" w:fill="auto"/>
          </w:tcPr>
          <w:p w14:paraId="051436FE" w14:textId="77777777" w:rsidR="00896031" w:rsidRPr="00C40E91" w:rsidRDefault="00896031" w:rsidP="004E712D">
            <w:pPr>
              <w:keepNext/>
              <w:keepLines/>
              <w:spacing w:after="0" w:line="259" w:lineRule="auto"/>
              <w:rPr>
                <w:ins w:id="18379" w:author="LiNan" w:date="2021-03-17T17:02: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tcPr>
          <w:p w14:paraId="738E712E" w14:textId="77777777" w:rsidR="00896031" w:rsidRPr="00C40E91" w:rsidRDefault="00896031" w:rsidP="004E712D">
            <w:pPr>
              <w:keepNext/>
              <w:keepLines/>
              <w:spacing w:after="0" w:line="259" w:lineRule="auto"/>
              <w:rPr>
                <w:ins w:id="18380" w:author="LiNan" w:date="2021-03-17T17:02:00Z"/>
                <w:rFonts w:ascii="Arial" w:eastAsia="SimSun" w:hAnsi="Arial"/>
                <w:sz w:val="18"/>
                <w:lang w:eastAsia="zh-CN"/>
              </w:rPr>
            </w:pPr>
            <w:ins w:id="18381" w:author="LiNan" w:date="2021-03-17T17:02:00Z">
              <w:r w:rsidRPr="00C40E91">
                <w:rPr>
                  <w:rFonts w:ascii="Arial" w:hAnsi="Arial"/>
                  <w:sz w:val="18"/>
                </w:rPr>
                <w:t xml:space="preserve">Config </w:t>
              </w:r>
            </w:ins>
            <w:ins w:id="18382" w:author="LiNan" w:date="2021-03-17T17:03:00Z">
              <w:r w:rsidRPr="00C40E91">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3A98F9C8" w14:textId="77777777" w:rsidR="00896031" w:rsidRPr="00C40E91" w:rsidRDefault="00896031" w:rsidP="004E712D">
            <w:pPr>
              <w:keepNext/>
              <w:keepLines/>
              <w:spacing w:after="0" w:line="259" w:lineRule="auto"/>
              <w:jc w:val="center"/>
              <w:rPr>
                <w:ins w:id="18383" w:author="LiNan" w:date="2021-03-17T17:02: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19B3421A" w14:textId="77777777" w:rsidR="00896031" w:rsidRPr="00C40E91" w:rsidRDefault="00896031" w:rsidP="004E712D">
            <w:pPr>
              <w:keepNext/>
              <w:keepLines/>
              <w:spacing w:after="0" w:line="259" w:lineRule="auto"/>
              <w:jc w:val="center"/>
              <w:rPr>
                <w:ins w:id="18384" w:author="LiNan" w:date="2021-03-17T17:02:00Z"/>
                <w:rFonts w:ascii="Arial" w:hAnsi="Arial"/>
                <w:sz w:val="18"/>
              </w:rPr>
            </w:pPr>
            <w:ins w:id="18385" w:author="LiNan" w:date="2021-03-17T17:02:00Z">
              <w:r w:rsidRPr="00C40E91">
                <w:rPr>
                  <w:rFonts w:ascii="Arial" w:eastAsia="MS Mincho" w:hAnsi="Arial"/>
                  <w:sz w:val="18"/>
                </w:rPr>
                <w:t>5</w:t>
              </w:r>
            </w:ins>
          </w:p>
        </w:tc>
        <w:tc>
          <w:tcPr>
            <w:tcW w:w="879" w:type="dxa"/>
            <w:tcBorders>
              <w:top w:val="single" w:sz="4" w:space="0" w:color="auto"/>
              <w:left w:val="single" w:sz="4" w:space="0" w:color="auto"/>
              <w:bottom w:val="single" w:sz="4" w:space="0" w:color="auto"/>
              <w:right w:val="single" w:sz="4" w:space="0" w:color="auto"/>
            </w:tcBorders>
          </w:tcPr>
          <w:p w14:paraId="0CFBAE20" w14:textId="77777777" w:rsidR="00896031" w:rsidRPr="00C40E91" w:rsidRDefault="00896031" w:rsidP="004E712D">
            <w:pPr>
              <w:keepNext/>
              <w:keepLines/>
              <w:spacing w:after="0" w:line="259" w:lineRule="auto"/>
              <w:jc w:val="center"/>
              <w:rPr>
                <w:ins w:id="18386" w:author="LiNan" w:date="2021-03-17T17:02:00Z"/>
                <w:rFonts w:ascii="Arial" w:hAnsi="Arial"/>
                <w:sz w:val="18"/>
              </w:rPr>
            </w:pPr>
            <w:ins w:id="18387" w:author="LiNan" w:date="2021-03-17T17:02:00Z">
              <w:r w:rsidRPr="00C40E91">
                <w:rPr>
                  <w:rFonts w:ascii="Arial" w:eastAsia="MS Mincho" w:hAnsi="Arial"/>
                  <w:sz w:val="18"/>
                </w:rPr>
                <w:t>-3</w:t>
              </w:r>
            </w:ins>
          </w:p>
        </w:tc>
        <w:tc>
          <w:tcPr>
            <w:tcW w:w="879" w:type="dxa"/>
            <w:tcBorders>
              <w:top w:val="single" w:sz="4" w:space="0" w:color="auto"/>
              <w:left w:val="single" w:sz="4" w:space="0" w:color="auto"/>
              <w:bottom w:val="single" w:sz="4" w:space="0" w:color="auto"/>
              <w:right w:val="single" w:sz="4" w:space="0" w:color="auto"/>
            </w:tcBorders>
          </w:tcPr>
          <w:p w14:paraId="2E53AA76" w14:textId="77777777" w:rsidR="00896031" w:rsidRPr="00C40E91" w:rsidRDefault="00896031" w:rsidP="004E712D">
            <w:pPr>
              <w:keepNext/>
              <w:keepLines/>
              <w:spacing w:after="0" w:line="259" w:lineRule="auto"/>
              <w:jc w:val="center"/>
              <w:rPr>
                <w:ins w:id="18388" w:author="LiNan" w:date="2021-03-17T17:02:00Z"/>
                <w:rFonts w:ascii="Arial" w:hAnsi="Arial"/>
                <w:sz w:val="18"/>
              </w:rPr>
            </w:pPr>
            <w:ins w:id="18389" w:author="LiNan" w:date="2021-03-17T17:02:00Z">
              <w:r w:rsidRPr="00C40E91">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5ABF4A7B" w14:textId="77777777" w:rsidR="00896031" w:rsidRPr="00C40E91" w:rsidRDefault="00896031" w:rsidP="004E712D">
            <w:pPr>
              <w:keepNext/>
              <w:keepLines/>
              <w:spacing w:after="0" w:line="259" w:lineRule="auto"/>
              <w:jc w:val="center"/>
              <w:rPr>
                <w:ins w:id="18390" w:author="LiNan" w:date="2021-03-17T17:02:00Z"/>
                <w:rFonts w:ascii="Arial" w:hAnsi="Arial"/>
                <w:sz w:val="18"/>
              </w:rPr>
            </w:pPr>
            <w:ins w:id="18391" w:author="LiNan" w:date="2021-03-17T17:02:00Z">
              <w:r w:rsidRPr="00C40E91">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779933D0" w14:textId="77777777" w:rsidR="00896031" w:rsidRPr="00C40E91" w:rsidRDefault="00896031" w:rsidP="004E712D">
            <w:pPr>
              <w:keepNext/>
              <w:keepLines/>
              <w:spacing w:after="0" w:line="259" w:lineRule="auto"/>
              <w:jc w:val="center"/>
              <w:rPr>
                <w:ins w:id="18392" w:author="LiNan" w:date="2021-03-17T17:02:00Z"/>
                <w:rFonts w:ascii="Arial" w:hAnsi="Arial"/>
                <w:sz w:val="18"/>
              </w:rPr>
            </w:pPr>
            <w:ins w:id="18393" w:author="LiNan" w:date="2021-03-17T17:02:00Z">
              <w:r w:rsidRPr="00C40E91">
                <w:rPr>
                  <w:rFonts w:ascii="Arial" w:eastAsia="MS Mincho" w:hAnsi="Arial"/>
                  <w:sz w:val="18"/>
                </w:rPr>
                <w:t>-12</w:t>
              </w:r>
            </w:ins>
          </w:p>
        </w:tc>
      </w:tr>
      <w:tr w:rsidR="00896031" w:rsidRPr="00C40E91" w14:paraId="04FBD629" w14:textId="77777777" w:rsidTr="004E712D">
        <w:trPr>
          <w:cantSplit/>
          <w:trHeight w:val="187"/>
          <w:jc w:val="center"/>
          <w:ins w:id="18394" w:author="LiNan" w:date="2021-03-17T17:02:00Z"/>
        </w:trPr>
        <w:tc>
          <w:tcPr>
            <w:tcW w:w="1696" w:type="dxa"/>
            <w:tcBorders>
              <w:top w:val="nil"/>
              <w:left w:val="single" w:sz="4" w:space="0" w:color="auto"/>
              <w:bottom w:val="nil"/>
              <w:right w:val="single" w:sz="4" w:space="0" w:color="auto"/>
            </w:tcBorders>
            <w:shd w:val="clear" w:color="auto" w:fill="auto"/>
          </w:tcPr>
          <w:p w14:paraId="139128AE" w14:textId="77777777" w:rsidR="00896031" w:rsidRPr="00C40E91" w:rsidRDefault="00896031" w:rsidP="004E712D">
            <w:pPr>
              <w:keepNext/>
              <w:keepLines/>
              <w:spacing w:after="0" w:line="259" w:lineRule="auto"/>
              <w:rPr>
                <w:ins w:id="18395" w:author="LiNan" w:date="2021-03-17T17:02:00Z"/>
                <w:rFonts w:ascii="Arial" w:hAnsi="Arial"/>
                <w:sz w:val="18"/>
              </w:rPr>
            </w:pPr>
            <w:ins w:id="18396" w:author="LiNan" w:date="2021-03-17T17:03:00Z">
              <w:r w:rsidRPr="00C40E91">
                <w:rPr>
                  <w:rFonts w:ascii="Arial" w:eastAsia="?? ??" w:hAnsi="Arial"/>
                  <w:sz w:val="18"/>
                </w:rPr>
                <w:t>SNR_CSI-RS</w:t>
              </w:r>
              <w:r w:rsidRPr="00C40E91">
                <w:rPr>
                  <w:rFonts w:ascii="Arial" w:hAnsi="Arial"/>
                  <w:sz w:val="18"/>
                </w:rPr>
                <w:t xml:space="preserve"> of set q</w:t>
              </w:r>
              <w:r w:rsidRPr="00C40E91">
                <w:rPr>
                  <w:rFonts w:ascii="Arial" w:hAnsi="Arial"/>
                  <w:sz w:val="18"/>
                  <w:vertAlign w:val="subscript"/>
                </w:rPr>
                <w:t>1</w:t>
              </w:r>
            </w:ins>
          </w:p>
        </w:tc>
        <w:tc>
          <w:tcPr>
            <w:tcW w:w="1985" w:type="dxa"/>
            <w:tcBorders>
              <w:top w:val="single" w:sz="4" w:space="0" w:color="auto"/>
              <w:left w:val="single" w:sz="4" w:space="0" w:color="auto"/>
              <w:bottom w:val="single" w:sz="4" w:space="0" w:color="auto"/>
              <w:right w:val="single" w:sz="4" w:space="0" w:color="auto"/>
            </w:tcBorders>
          </w:tcPr>
          <w:p w14:paraId="42D2591A" w14:textId="77777777" w:rsidR="00896031" w:rsidRPr="00C40E91" w:rsidRDefault="00896031" w:rsidP="004E712D">
            <w:pPr>
              <w:keepNext/>
              <w:keepLines/>
              <w:spacing w:after="0" w:line="259" w:lineRule="auto"/>
              <w:rPr>
                <w:ins w:id="18397" w:author="LiNan" w:date="2021-03-17T17:02:00Z"/>
                <w:rFonts w:ascii="Arial" w:eastAsia="SimSun" w:hAnsi="Arial"/>
                <w:sz w:val="18"/>
                <w:lang w:eastAsia="zh-CN"/>
              </w:rPr>
            </w:pPr>
            <w:ins w:id="18398" w:author="LiNan" w:date="2021-03-17T17:02:00Z">
              <w:r w:rsidRPr="00C40E91">
                <w:rPr>
                  <w:rFonts w:ascii="Arial" w:hAnsi="Arial"/>
                  <w:sz w:val="18"/>
                </w:rPr>
                <w:t xml:space="preserve">Config </w:t>
              </w:r>
            </w:ins>
            <w:ins w:id="18399" w:author="LiNan" w:date="2021-03-17T17:03:00Z">
              <w:r w:rsidRPr="00C40E91">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1AB115A3" w14:textId="77777777" w:rsidR="00896031" w:rsidRPr="00C40E91" w:rsidRDefault="00896031" w:rsidP="004E712D">
            <w:pPr>
              <w:keepNext/>
              <w:keepLines/>
              <w:spacing w:after="0" w:line="259" w:lineRule="auto"/>
              <w:jc w:val="center"/>
              <w:rPr>
                <w:ins w:id="18400" w:author="LiNan" w:date="2021-03-17T17:02:00Z"/>
                <w:rFonts w:ascii="Arial" w:hAnsi="Arial"/>
                <w:sz w:val="18"/>
              </w:rPr>
            </w:pPr>
            <w:ins w:id="18401" w:author="LiNan" w:date="2021-03-17T17:14:00Z">
              <w:r w:rsidRPr="00C40E91">
                <w:rPr>
                  <w:rFonts w:ascii="Arial"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1697C3DE" w14:textId="77777777" w:rsidR="00896031" w:rsidRPr="00C40E91" w:rsidRDefault="00896031" w:rsidP="004E712D">
            <w:pPr>
              <w:keepNext/>
              <w:keepLines/>
              <w:spacing w:after="0" w:line="259" w:lineRule="auto"/>
              <w:jc w:val="center"/>
              <w:rPr>
                <w:ins w:id="18402" w:author="LiNan" w:date="2021-03-17T17:02:00Z"/>
                <w:rFonts w:ascii="Arial" w:hAnsi="Arial"/>
                <w:sz w:val="18"/>
              </w:rPr>
            </w:pPr>
            <w:ins w:id="18403"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5741D139" w14:textId="77777777" w:rsidR="00896031" w:rsidRPr="00C40E91" w:rsidRDefault="00896031" w:rsidP="004E712D">
            <w:pPr>
              <w:keepNext/>
              <w:keepLines/>
              <w:spacing w:after="0" w:line="259" w:lineRule="auto"/>
              <w:jc w:val="center"/>
              <w:rPr>
                <w:ins w:id="18404" w:author="LiNan" w:date="2021-03-17T17:02:00Z"/>
                <w:rFonts w:ascii="Arial" w:eastAsia="MS Mincho" w:hAnsi="Arial"/>
                <w:sz w:val="18"/>
              </w:rPr>
            </w:pPr>
            <w:ins w:id="18405"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13044CAE" w14:textId="77777777" w:rsidR="00896031" w:rsidRPr="00C40E91" w:rsidRDefault="00896031" w:rsidP="004E712D">
            <w:pPr>
              <w:keepNext/>
              <w:keepLines/>
              <w:spacing w:after="0" w:line="259" w:lineRule="auto"/>
              <w:jc w:val="center"/>
              <w:rPr>
                <w:ins w:id="18406" w:author="LiNan" w:date="2021-03-17T17:02:00Z"/>
                <w:rFonts w:ascii="Arial" w:eastAsia="MS Mincho" w:hAnsi="Arial"/>
                <w:sz w:val="18"/>
              </w:rPr>
            </w:pPr>
            <w:ins w:id="18407"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26FE61F0" w14:textId="77777777" w:rsidR="00896031" w:rsidRPr="00C40E91" w:rsidRDefault="00896031" w:rsidP="004E712D">
            <w:pPr>
              <w:keepNext/>
              <w:keepLines/>
              <w:spacing w:after="0" w:line="259" w:lineRule="auto"/>
              <w:jc w:val="center"/>
              <w:rPr>
                <w:ins w:id="18408" w:author="LiNan" w:date="2021-03-17T17:02:00Z"/>
                <w:rFonts w:ascii="Arial" w:hAnsi="Arial"/>
                <w:sz w:val="18"/>
              </w:rPr>
            </w:pPr>
            <w:ins w:id="18409"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08000CE8" w14:textId="77777777" w:rsidR="00896031" w:rsidRPr="00C40E91" w:rsidRDefault="00896031" w:rsidP="004E712D">
            <w:pPr>
              <w:keepNext/>
              <w:keepLines/>
              <w:spacing w:after="0" w:line="259" w:lineRule="auto"/>
              <w:jc w:val="center"/>
              <w:rPr>
                <w:ins w:id="18410" w:author="LiNan" w:date="2021-03-17T17:02:00Z"/>
                <w:rFonts w:ascii="Arial" w:hAnsi="Arial"/>
                <w:sz w:val="18"/>
              </w:rPr>
            </w:pPr>
            <w:ins w:id="18411" w:author="LiNan" w:date="2021-03-17T17:02:00Z">
              <w:r w:rsidRPr="00C40E91">
                <w:rPr>
                  <w:rFonts w:ascii="Arial" w:eastAsia="MS Mincho" w:hAnsi="Arial"/>
                  <w:sz w:val="18"/>
                </w:rPr>
                <w:t>10</w:t>
              </w:r>
            </w:ins>
          </w:p>
        </w:tc>
      </w:tr>
      <w:tr w:rsidR="00896031" w:rsidRPr="00C40E91" w14:paraId="3B1F799E" w14:textId="77777777" w:rsidTr="004E712D">
        <w:trPr>
          <w:cantSplit/>
          <w:trHeight w:val="187"/>
          <w:jc w:val="center"/>
          <w:ins w:id="18412" w:author="LiNan" w:date="2021-03-17T17:02:00Z"/>
        </w:trPr>
        <w:tc>
          <w:tcPr>
            <w:tcW w:w="1696" w:type="dxa"/>
            <w:tcBorders>
              <w:top w:val="nil"/>
              <w:left w:val="single" w:sz="4" w:space="0" w:color="auto"/>
              <w:bottom w:val="single" w:sz="4" w:space="0" w:color="auto"/>
              <w:right w:val="single" w:sz="4" w:space="0" w:color="auto"/>
            </w:tcBorders>
            <w:shd w:val="clear" w:color="auto" w:fill="auto"/>
          </w:tcPr>
          <w:p w14:paraId="4C538702" w14:textId="77777777" w:rsidR="00896031" w:rsidRPr="00C40E91" w:rsidRDefault="00896031" w:rsidP="004E712D">
            <w:pPr>
              <w:keepNext/>
              <w:keepLines/>
              <w:spacing w:after="0" w:line="259" w:lineRule="auto"/>
              <w:rPr>
                <w:ins w:id="18413" w:author="LiNan" w:date="2021-03-17T17:02: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tcPr>
          <w:p w14:paraId="3B6F46B2" w14:textId="77777777" w:rsidR="00896031" w:rsidRPr="00C40E91" w:rsidRDefault="00896031" w:rsidP="004E712D">
            <w:pPr>
              <w:keepNext/>
              <w:keepLines/>
              <w:spacing w:after="0" w:line="259" w:lineRule="auto"/>
              <w:rPr>
                <w:ins w:id="18414" w:author="LiNan" w:date="2021-03-17T17:02:00Z"/>
                <w:rFonts w:ascii="Arial" w:eastAsia="SimSun" w:hAnsi="Arial"/>
                <w:sz w:val="18"/>
                <w:lang w:eastAsia="zh-CN"/>
              </w:rPr>
            </w:pPr>
            <w:ins w:id="18415" w:author="LiNan" w:date="2021-03-17T17:02:00Z">
              <w:r w:rsidRPr="00C40E91">
                <w:rPr>
                  <w:rFonts w:ascii="Arial" w:hAnsi="Arial"/>
                  <w:sz w:val="18"/>
                </w:rPr>
                <w:t xml:space="preserve">Config </w:t>
              </w:r>
            </w:ins>
            <w:ins w:id="18416" w:author="LiNan" w:date="2021-03-17T17:03:00Z">
              <w:r w:rsidRPr="00C40E91">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36F7F4E1" w14:textId="77777777" w:rsidR="00896031" w:rsidRPr="00C40E91" w:rsidRDefault="00896031" w:rsidP="004E712D">
            <w:pPr>
              <w:keepNext/>
              <w:keepLines/>
              <w:spacing w:after="0" w:line="259" w:lineRule="auto"/>
              <w:jc w:val="center"/>
              <w:rPr>
                <w:ins w:id="18417" w:author="LiNan" w:date="2021-03-17T17:02: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617A29E3" w14:textId="77777777" w:rsidR="00896031" w:rsidRPr="00C40E91" w:rsidRDefault="00896031" w:rsidP="004E712D">
            <w:pPr>
              <w:keepNext/>
              <w:keepLines/>
              <w:spacing w:after="0" w:line="259" w:lineRule="auto"/>
              <w:jc w:val="center"/>
              <w:rPr>
                <w:ins w:id="18418" w:author="LiNan" w:date="2021-03-17T17:02:00Z"/>
                <w:rFonts w:ascii="Arial" w:hAnsi="Arial"/>
                <w:sz w:val="18"/>
              </w:rPr>
            </w:pPr>
            <w:ins w:id="18419"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26A5D49D" w14:textId="77777777" w:rsidR="00896031" w:rsidRPr="00C40E91" w:rsidRDefault="00896031" w:rsidP="004E712D">
            <w:pPr>
              <w:keepNext/>
              <w:keepLines/>
              <w:spacing w:after="0" w:line="259" w:lineRule="auto"/>
              <w:jc w:val="center"/>
              <w:rPr>
                <w:ins w:id="18420" w:author="LiNan" w:date="2021-03-17T17:02:00Z"/>
                <w:rFonts w:ascii="Arial" w:eastAsia="MS Mincho" w:hAnsi="Arial"/>
                <w:sz w:val="18"/>
              </w:rPr>
            </w:pPr>
            <w:ins w:id="18421"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42DA5B22" w14:textId="77777777" w:rsidR="00896031" w:rsidRPr="00C40E91" w:rsidRDefault="00896031" w:rsidP="004E712D">
            <w:pPr>
              <w:keepNext/>
              <w:keepLines/>
              <w:spacing w:after="0" w:line="259" w:lineRule="auto"/>
              <w:jc w:val="center"/>
              <w:rPr>
                <w:ins w:id="18422" w:author="LiNan" w:date="2021-03-17T17:02:00Z"/>
                <w:rFonts w:ascii="Arial" w:eastAsia="MS Mincho" w:hAnsi="Arial"/>
                <w:sz w:val="18"/>
              </w:rPr>
            </w:pPr>
            <w:ins w:id="18423"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4DE707DC" w14:textId="77777777" w:rsidR="00896031" w:rsidRPr="00C40E91" w:rsidRDefault="00896031" w:rsidP="004E712D">
            <w:pPr>
              <w:keepNext/>
              <w:keepLines/>
              <w:spacing w:after="0" w:line="259" w:lineRule="auto"/>
              <w:jc w:val="center"/>
              <w:rPr>
                <w:ins w:id="18424" w:author="LiNan" w:date="2021-03-17T17:02:00Z"/>
                <w:rFonts w:ascii="Arial" w:hAnsi="Arial"/>
                <w:sz w:val="18"/>
              </w:rPr>
            </w:pPr>
            <w:ins w:id="18425" w:author="LiNan" w:date="2021-03-17T17:02:00Z">
              <w:r w:rsidRPr="00C40E91">
                <w:rPr>
                  <w:rFonts w:ascii="Arial" w:eastAsia="MS Mincho" w:hAnsi="Arial"/>
                  <w:sz w:val="18"/>
                </w:rPr>
                <w:t>10</w:t>
              </w:r>
            </w:ins>
          </w:p>
        </w:tc>
        <w:tc>
          <w:tcPr>
            <w:tcW w:w="879" w:type="dxa"/>
            <w:tcBorders>
              <w:top w:val="single" w:sz="4" w:space="0" w:color="auto"/>
              <w:left w:val="single" w:sz="4" w:space="0" w:color="auto"/>
              <w:bottom w:val="single" w:sz="4" w:space="0" w:color="auto"/>
              <w:right w:val="single" w:sz="4" w:space="0" w:color="auto"/>
            </w:tcBorders>
          </w:tcPr>
          <w:p w14:paraId="33255AF7" w14:textId="77777777" w:rsidR="00896031" w:rsidRPr="00C40E91" w:rsidRDefault="00896031" w:rsidP="004E712D">
            <w:pPr>
              <w:keepNext/>
              <w:keepLines/>
              <w:spacing w:after="0" w:line="259" w:lineRule="auto"/>
              <w:jc w:val="center"/>
              <w:rPr>
                <w:ins w:id="18426" w:author="LiNan" w:date="2021-03-17T17:02:00Z"/>
                <w:rFonts w:ascii="Arial" w:hAnsi="Arial"/>
                <w:sz w:val="18"/>
              </w:rPr>
            </w:pPr>
            <w:ins w:id="18427" w:author="LiNan" w:date="2021-03-17T17:02:00Z">
              <w:r w:rsidRPr="00C40E91">
                <w:rPr>
                  <w:rFonts w:ascii="Arial" w:eastAsia="MS Mincho" w:hAnsi="Arial"/>
                  <w:sz w:val="18"/>
                </w:rPr>
                <w:t>10</w:t>
              </w:r>
            </w:ins>
          </w:p>
        </w:tc>
      </w:tr>
      <w:tr w:rsidR="00896031" w:rsidRPr="00C40E91" w14:paraId="1D4767E0" w14:textId="77777777" w:rsidTr="004E712D">
        <w:trPr>
          <w:cantSplit/>
          <w:trHeight w:val="187"/>
          <w:jc w:val="center"/>
          <w:ins w:id="18428" w:author="LiNan" w:date="2021-03-17T17:02:00Z"/>
        </w:trPr>
        <w:tc>
          <w:tcPr>
            <w:tcW w:w="1696" w:type="dxa"/>
            <w:tcBorders>
              <w:top w:val="nil"/>
              <w:left w:val="single" w:sz="4" w:space="0" w:color="auto"/>
              <w:bottom w:val="nil"/>
              <w:right w:val="single" w:sz="4" w:space="0" w:color="auto"/>
            </w:tcBorders>
            <w:shd w:val="clear" w:color="auto" w:fill="auto"/>
          </w:tcPr>
          <w:p w14:paraId="41896B9B" w14:textId="77777777" w:rsidR="00896031" w:rsidRPr="00C40E91" w:rsidRDefault="00896031" w:rsidP="004E712D">
            <w:pPr>
              <w:keepNext/>
              <w:keepLines/>
              <w:spacing w:after="0" w:line="259" w:lineRule="auto"/>
              <w:rPr>
                <w:ins w:id="18429" w:author="LiNan" w:date="2021-03-17T17:02:00Z"/>
                <w:rFonts w:ascii="Arial" w:hAnsi="Arial"/>
                <w:sz w:val="18"/>
              </w:rPr>
            </w:pPr>
            <w:ins w:id="18430" w:author="LiNan" w:date="2021-03-17T17:04:00Z">
              <w:r w:rsidRPr="00C40E91">
                <w:rPr>
                  <w:rFonts w:ascii="Arial" w:eastAsia="?? ??" w:hAnsi="Arial"/>
                  <w:sz w:val="18"/>
                </w:rPr>
                <w:t>CSI-RS_RP</w:t>
              </w:r>
              <w:r w:rsidRPr="00C40E91">
                <w:rPr>
                  <w:rFonts w:ascii="Arial" w:hAnsi="Arial"/>
                  <w:sz w:val="18"/>
                </w:rPr>
                <w:t xml:space="preserve"> of set q</w:t>
              </w:r>
              <w:r w:rsidRPr="00C40E91">
                <w:rPr>
                  <w:rFonts w:ascii="Arial" w:hAnsi="Arial"/>
                  <w:sz w:val="18"/>
                  <w:vertAlign w:val="subscript"/>
                </w:rPr>
                <w:t>1</w:t>
              </w:r>
            </w:ins>
          </w:p>
        </w:tc>
        <w:tc>
          <w:tcPr>
            <w:tcW w:w="1985" w:type="dxa"/>
            <w:tcBorders>
              <w:top w:val="single" w:sz="4" w:space="0" w:color="auto"/>
              <w:left w:val="single" w:sz="4" w:space="0" w:color="auto"/>
              <w:bottom w:val="single" w:sz="4" w:space="0" w:color="auto"/>
              <w:right w:val="single" w:sz="4" w:space="0" w:color="auto"/>
            </w:tcBorders>
          </w:tcPr>
          <w:p w14:paraId="4FF1DE8B" w14:textId="77777777" w:rsidR="00896031" w:rsidRPr="00C40E91" w:rsidRDefault="00896031" w:rsidP="004E712D">
            <w:pPr>
              <w:keepNext/>
              <w:keepLines/>
              <w:spacing w:after="0" w:line="259" w:lineRule="auto"/>
              <w:rPr>
                <w:ins w:id="18431" w:author="LiNan" w:date="2021-03-17T17:02:00Z"/>
                <w:rFonts w:ascii="Arial" w:eastAsia="SimSun" w:hAnsi="Arial"/>
                <w:sz w:val="18"/>
                <w:lang w:eastAsia="zh-CN"/>
              </w:rPr>
            </w:pPr>
            <w:ins w:id="18432" w:author="LiNan" w:date="2021-03-17T17:02:00Z">
              <w:r w:rsidRPr="00C40E91">
                <w:rPr>
                  <w:rFonts w:ascii="Arial" w:hAnsi="Arial"/>
                  <w:sz w:val="18"/>
                </w:rPr>
                <w:t xml:space="preserve">Config </w:t>
              </w:r>
            </w:ins>
            <w:ins w:id="18433" w:author="LiNan" w:date="2021-03-17T17:04:00Z">
              <w:r w:rsidRPr="00C40E91">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0CF34E0B" w14:textId="77777777" w:rsidR="00896031" w:rsidRPr="00C40E91" w:rsidRDefault="00896031" w:rsidP="004E712D">
            <w:pPr>
              <w:keepNext/>
              <w:keepLines/>
              <w:spacing w:after="0" w:line="259" w:lineRule="auto"/>
              <w:jc w:val="center"/>
              <w:rPr>
                <w:ins w:id="18434" w:author="LiNan" w:date="2021-03-17T17:02:00Z"/>
                <w:rFonts w:ascii="Arial" w:hAnsi="Arial"/>
                <w:sz w:val="18"/>
              </w:rPr>
            </w:pPr>
            <w:ins w:id="18435" w:author="LiNan" w:date="2021-03-17T17:14:00Z">
              <w:r w:rsidRPr="00C40E91">
                <w:rPr>
                  <w:rFonts w:ascii="Arial" w:hAnsi="Arial"/>
                  <w:sz w:val="18"/>
                </w:rPr>
                <w:t>dBm/SCS kHz</w:t>
              </w:r>
            </w:ins>
          </w:p>
        </w:tc>
        <w:tc>
          <w:tcPr>
            <w:tcW w:w="879" w:type="dxa"/>
            <w:tcBorders>
              <w:top w:val="single" w:sz="4" w:space="0" w:color="auto"/>
              <w:left w:val="single" w:sz="4" w:space="0" w:color="auto"/>
              <w:bottom w:val="single" w:sz="4" w:space="0" w:color="auto"/>
              <w:right w:val="single" w:sz="4" w:space="0" w:color="auto"/>
            </w:tcBorders>
          </w:tcPr>
          <w:p w14:paraId="6D05C3C6" w14:textId="77777777" w:rsidR="00896031" w:rsidRPr="00C40E91" w:rsidRDefault="00896031" w:rsidP="004E712D">
            <w:pPr>
              <w:keepNext/>
              <w:keepLines/>
              <w:spacing w:after="0" w:line="259" w:lineRule="auto"/>
              <w:jc w:val="center"/>
              <w:rPr>
                <w:ins w:id="18436" w:author="LiNan" w:date="2021-03-17T17:02:00Z"/>
                <w:rFonts w:ascii="Arial" w:eastAsia="MS Mincho" w:hAnsi="Arial"/>
                <w:sz w:val="18"/>
              </w:rPr>
            </w:pPr>
            <w:ins w:id="18437" w:author="LiNan" w:date="2021-03-17T17:02:00Z">
              <w:r w:rsidRPr="00C40E91">
                <w:rPr>
                  <w:rFonts w:ascii="Arial" w:eastAsia="MS Mincho" w:hAnsi="Arial"/>
                  <w:sz w:val="18"/>
                </w:rPr>
                <w:t>-108</w:t>
              </w:r>
            </w:ins>
          </w:p>
        </w:tc>
        <w:tc>
          <w:tcPr>
            <w:tcW w:w="879" w:type="dxa"/>
            <w:tcBorders>
              <w:top w:val="single" w:sz="4" w:space="0" w:color="auto"/>
              <w:left w:val="single" w:sz="4" w:space="0" w:color="auto"/>
              <w:bottom w:val="single" w:sz="4" w:space="0" w:color="auto"/>
              <w:right w:val="single" w:sz="4" w:space="0" w:color="auto"/>
            </w:tcBorders>
          </w:tcPr>
          <w:p w14:paraId="11348396" w14:textId="77777777" w:rsidR="00896031" w:rsidRPr="00C40E91" w:rsidRDefault="00896031" w:rsidP="004E712D">
            <w:pPr>
              <w:keepNext/>
              <w:keepLines/>
              <w:spacing w:after="0" w:line="259" w:lineRule="auto"/>
              <w:jc w:val="center"/>
              <w:rPr>
                <w:ins w:id="18438" w:author="LiNan" w:date="2021-03-17T17:02:00Z"/>
                <w:rFonts w:ascii="Arial" w:eastAsia="MS Mincho" w:hAnsi="Arial"/>
                <w:sz w:val="18"/>
              </w:rPr>
            </w:pPr>
            <w:ins w:id="18439" w:author="LiNan" w:date="2021-03-17T17:02:00Z">
              <w:r w:rsidRPr="00C40E91">
                <w:rPr>
                  <w:rFonts w:ascii="Arial" w:eastAsia="MS Mincho" w:hAnsi="Arial"/>
                  <w:sz w:val="18"/>
                </w:rPr>
                <w:t>-108</w:t>
              </w:r>
            </w:ins>
          </w:p>
        </w:tc>
        <w:tc>
          <w:tcPr>
            <w:tcW w:w="879" w:type="dxa"/>
            <w:tcBorders>
              <w:top w:val="single" w:sz="4" w:space="0" w:color="auto"/>
              <w:left w:val="single" w:sz="4" w:space="0" w:color="auto"/>
              <w:bottom w:val="single" w:sz="4" w:space="0" w:color="auto"/>
              <w:right w:val="single" w:sz="4" w:space="0" w:color="auto"/>
            </w:tcBorders>
          </w:tcPr>
          <w:p w14:paraId="26A8C053" w14:textId="77777777" w:rsidR="00896031" w:rsidRPr="00C40E91" w:rsidRDefault="00896031" w:rsidP="004E712D">
            <w:pPr>
              <w:keepNext/>
              <w:keepLines/>
              <w:spacing w:after="0" w:line="259" w:lineRule="auto"/>
              <w:jc w:val="center"/>
              <w:rPr>
                <w:ins w:id="18440" w:author="LiNan" w:date="2021-03-17T17:02:00Z"/>
                <w:rFonts w:ascii="Arial" w:eastAsia="MS Mincho" w:hAnsi="Arial"/>
                <w:sz w:val="18"/>
              </w:rPr>
            </w:pPr>
            <w:ins w:id="18441" w:author="LiNan" w:date="2021-03-17T17:02:00Z">
              <w:r w:rsidRPr="00C40E91">
                <w:rPr>
                  <w:rFonts w:ascii="Arial" w:eastAsia="MS Mincho" w:hAnsi="Arial"/>
                  <w:sz w:val="18"/>
                </w:rPr>
                <w:t>-88</w:t>
              </w:r>
            </w:ins>
          </w:p>
        </w:tc>
        <w:tc>
          <w:tcPr>
            <w:tcW w:w="879" w:type="dxa"/>
            <w:tcBorders>
              <w:top w:val="single" w:sz="4" w:space="0" w:color="auto"/>
              <w:left w:val="single" w:sz="4" w:space="0" w:color="auto"/>
              <w:bottom w:val="single" w:sz="4" w:space="0" w:color="auto"/>
              <w:right w:val="single" w:sz="4" w:space="0" w:color="auto"/>
            </w:tcBorders>
          </w:tcPr>
          <w:p w14:paraId="32E6F7C9" w14:textId="77777777" w:rsidR="00896031" w:rsidRPr="00C40E91" w:rsidRDefault="00896031" w:rsidP="004E712D">
            <w:pPr>
              <w:keepNext/>
              <w:keepLines/>
              <w:spacing w:after="0" w:line="259" w:lineRule="auto"/>
              <w:jc w:val="center"/>
              <w:rPr>
                <w:ins w:id="18442" w:author="LiNan" w:date="2021-03-17T17:02:00Z"/>
                <w:rFonts w:ascii="Arial" w:eastAsia="MS Mincho" w:hAnsi="Arial"/>
                <w:sz w:val="18"/>
              </w:rPr>
            </w:pPr>
            <w:ins w:id="18443" w:author="LiNan" w:date="2021-03-17T17:02:00Z">
              <w:r w:rsidRPr="00C40E91">
                <w:rPr>
                  <w:rFonts w:ascii="Arial" w:eastAsia="MS Mincho" w:hAnsi="Arial"/>
                  <w:sz w:val="18"/>
                </w:rPr>
                <w:t>-88</w:t>
              </w:r>
            </w:ins>
          </w:p>
        </w:tc>
        <w:tc>
          <w:tcPr>
            <w:tcW w:w="879" w:type="dxa"/>
            <w:tcBorders>
              <w:top w:val="single" w:sz="4" w:space="0" w:color="auto"/>
              <w:left w:val="single" w:sz="4" w:space="0" w:color="auto"/>
              <w:bottom w:val="single" w:sz="4" w:space="0" w:color="auto"/>
              <w:right w:val="single" w:sz="4" w:space="0" w:color="auto"/>
            </w:tcBorders>
          </w:tcPr>
          <w:p w14:paraId="61BCA65F" w14:textId="77777777" w:rsidR="00896031" w:rsidRPr="00C40E91" w:rsidRDefault="00896031" w:rsidP="004E712D">
            <w:pPr>
              <w:keepNext/>
              <w:keepLines/>
              <w:spacing w:after="0" w:line="259" w:lineRule="auto"/>
              <w:jc w:val="center"/>
              <w:rPr>
                <w:ins w:id="18444" w:author="LiNan" w:date="2021-03-17T17:02:00Z"/>
                <w:rFonts w:ascii="Arial" w:eastAsia="MS Mincho" w:hAnsi="Arial"/>
                <w:sz w:val="18"/>
              </w:rPr>
            </w:pPr>
            <w:ins w:id="18445" w:author="LiNan" w:date="2021-03-17T17:02:00Z">
              <w:r w:rsidRPr="00C40E91">
                <w:rPr>
                  <w:rFonts w:ascii="Arial" w:eastAsia="MS Mincho" w:hAnsi="Arial"/>
                  <w:sz w:val="18"/>
                </w:rPr>
                <w:t>-88</w:t>
              </w:r>
            </w:ins>
          </w:p>
        </w:tc>
      </w:tr>
      <w:tr w:rsidR="00896031" w:rsidRPr="00C40E91" w14:paraId="104B2ED7" w14:textId="77777777" w:rsidTr="004E712D">
        <w:trPr>
          <w:cantSplit/>
          <w:trHeight w:val="187"/>
          <w:jc w:val="center"/>
          <w:ins w:id="18446" w:author="LiNan" w:date="2021-03-17T17:02:00Z"/>
        </w:trPr>
        <w:tc>
          <w:tcPr>
            <w:tcW w:w="1696" w:type="dxa"/>
            <w:tcBorders>
              <w:top w:val="nil"/>
              <w:left w:val="single" w:sz="4" w:space="0" w:color="auto"/>
              <w:bottom w:val="single" w:sz="4" w:space="0" w:color="auto"/>
              <w:right w:val="single" w:sz="4" w:space="0" w:color="auto"/>
            </w:tcBorders>
            <w:shd w:val="clear" w:color="auto" w:fill="auto"/>
          </w:tcPr>
          <w:p w14:paraId="5768BC4A" w14:textId="77777777" w:rsidR="00896031" w:rsidRPr="00C40E91" w:rsidRDefault="00896031" w:rsidP="004E712D">
            <w:pPr>
              <w:keepNext/>
              <w:keepLines/>
              <w:spacing w:after="0" w:line="259" w:lineRule="auto"/>
              <w:rPr>
                <w:ins w:id="18447" w:author="LiNan" w:date="2021-03-17T17:02: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tcPr>
          <w:p w14:paraId="680C3A66" w14:textId="77777777" w:rsidR="00896031" w:rsidRPr="00C40E91" w:rsidRDefault="00896031" w:rsidP="004E712D">
            <w:pPr>
              <w:keepNext/>
              <w:keepLines/>
              <w:spacing w:after="0" w:line="259" w:lineRule="auto"/>
              <w:rPr>
                <w:ins w:id="18448" w:author="LiNan" w:date="2021-03-17T17:02:00Z"/>
                <w:rFonts w:ascii="Arial" w:eastAsia="SimSun" w:hAnsi="Arial"/>
                <w:sz w:val="18"/>
                <w:lang w:eastAsia="zh-CN"/>
              </w:rPr>
            </w:pPr>
            <w:ins w:id="18449" w:author="LiNan" w:date="2021-03-17T17:02:00Z">
              <w:r w:rsidRPr="00C40E91">
                <w:rPr>
                  <w:rFonts w:ascii="Arial" w:hAnsi="Arial"/>
                  <w:sz w:val="18"/>
                </w:rPr>
                <w:t xml:space="preserve">Config </w:t>
              </w:r>
            </w:ins>
            <w:ins w:id="18450" w:author="LiNan" w:date="2021-03-17T17:04:00Z">
              <w:r w:rsidRPr="00C40E91">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38293AE4" w14:textId="77777777" w:rsidR="00896031" w:rsidRPr="00C40E91" w:rsidRDefault="00896031" w:rsidP="004E712D">
            <w:pPr>
              <w:keepNext/>
              <w:keepLines/>
              <w:spacing w:after="0" w:line="259" w:lineRule="auto"/>
              <w:jc w:val="center"/>
              <w:rPr>
                <w:ins w:id="18451" w:author="LiNan" w:date="2021-03-17T17:02: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20C4FC85" w14:textId="77777777" w:rsidR="00896031" w:rsidRPr="00C40E91" w:rsidRDefault="00896031" w:rsidP="004E712D">
            <w:pPr>
              <w:keepNext/>
              <w:keepLines/>
              <w:spacing w:after="0" w:line="259" w:lineRule="auto"/>
              <w:jc w:val="center"/>
              <w:rPr>
                <w:ins w:id="18452" w:author="LiNan" w:date="2021-03-17T17:02:00Z"/>
                <w:rFonts w:ascii="Arial" w:eastAsia="MS Mincho" w:hAnsi="Arial"/>
                <w:sz w:val="18"/>
              </w:rPr>
            </w:pPr>
            <w:ins w:id="18453" w:author="LiNan" w:date="2021-03-17T17:02:00Z">
              <w:r w:rsidRPr="00C40E91">
                <w:rPr>
                  <w:rFonts w:ascii="Arial" w:eastAsia="MS Mincho" w:hAnsi="Arial"/>
                  <w:sz w:val="18"/>
                </w:rPr>
                <w:t>-105</w:t>
              </w:r>
            </w:ins>
          </w:p>
        </w:tc>
        <w:tc>
          <w:tcPr>
            <w:tcW w:w="879" w:type="dxa"/>
            <w:tcBorders>
              <w:top w:val="single" w:sz="4" w:space="0" w:color="auto"/>
              <w:left w:val="single" w:sz="4" w:space="0" w:color="auto"/>
              <w:bottom w:val="single" w:sz="4" w:space="0" w:color="auto"/>
              <w:right w:val="single" w:sz="4" w:space="0" w:color="auto"/>
            </w:tcBorders>
          </w:tcPr>
          <w:p w14:paraId="40183CEE" w14:textId="77777777" w:rsidR="00896031" w:rsidRPr="00C40E91" w:rsidRDefault="00896031" w:rsidP="004E712D">
            <w:pPr>
              <w:keepNext/>
              <w:keepLines/>
              <w:spacing w:after="0" w:line="259" w:lineRule="auto"/>
              <w:jc w:val="center"/>
              <w:rPr>
                <w:ins w:id="18454" w:author="LiNan" w:date="2021-03-17T17:02:00Z"/>
                <w:rFonts w:ascii="Arial" w:eastAsia="MS Mincho" w:hAnsi="Arial"/>
                <w:sz w:val="18"/>
              </w:rPr>
            </w:pPr>
            <w:ins w:id="18455" w:author="LiNan" w:date="2021-03-17T17:02:00Z">
              <w:r w:rsidRPr="00C40E91">
                <w:rPr>
                  <w:rFonts w:ascii="Arial" w:eastAsia="MS Mincho" w:hAnsi="Arial"/>
                  <w:sz w:val="18"/>
                </w:rPr>
                <w:t>-105</w:t>
              </w:r>
            </w:ins>
          </w:p>
        </w:tc>
        <w:tc>
          <w:tcPr>
            <w:tcW w:w="879" w:type="dxa"/>
            <w:tcBorders>
              <w:top w:val="single" w:sz="4" w:space="0" w:color="auto"/>
              <w:left w:val="single" w:sz="4" w:space="0" w:color="auto"/>
              <w:bottom w:val="single" w:sz="4" w:space="0" w:color="auto"/>
              <w:right w:val="single" w:sz="4" w:space="0" w:color="auto"/>
            </w:tcBorders>
          </w:tcPr>
          <w:p w14:paraId="7CE63C4A" w14:textId="77777777" w:rsidR="00896031" w:rsidRPr="00C40E91" w:rsidRDefault="00896031" w:rsidP="004E712D">
            <w:pPr>
              <w:keepNext/>
              <w:keepLines/>
              <w:spacing w:after="0" w:line="259" w:lineRule="auto"/>
              <w:jc w:val="center"/>
              <w:rPr>
                <w:ins w:id="18456" w:author="LiNan" w:date="2021-03-17T17:02:00Z"/>
                <w:rFonts w:ascii="Arial" w:eastAsia="MS Mincho" w:hAnsi="Arial"/>
                <w:sz w:val="18"/>
              </w:rPr>
            </w:pPr>
            <w:ins w:id="18457" w:author="LiNan" w:date="2021-03-17T17:02:00Z">
              <w:r w:rsidRPr="00C40E91">
                <w:rPr>
                  <w:rFonts w:ascii="Arial" w:eastAsia="MS Mincho" w:hAnsi="Arial"/>
                  <w:sz w:val="18"/>
                </w:rPr>
                <w:t>-85</w:t>
              </w:r>
            </w:ins>
          </w:p>
        </w:tc>
        <w:tc>
          <w:tcPr>
            <w:tcW w:w="879" w:type="dxa"/>
            <w:tcBorders>
              <w:top w:val="single" w:sz="4" w:space="0" w:color="auto"/>
              <w:left w:val="single" w:sz="4" w:space="0" w:color="auto"/>
              <w:bottom w:val="single" w:sz="4" w:space="0" w:color="auto"/>
              <w:right w:val="single" w:sz="4" w:space="0" w:color="auto"/>
            </w:tcBorders>
          </w:tcPr>
          <w:p w14:paraId="27A3EE2D" w14:textId="77777777" w:rsidR="00896031" w:rsidRPr="00C40E91" w:rsidRDefault="00896031" w:rsidP="004E712D">
            <w:pPr>
              <w:keepNext/>
              <w:keepLines/>
              <w:spacing w:after="0" w:line="259" w:lineRule="auto"/>
              <w:jc w:val="center"/>
              <w:rPr>
                <w:ins w:id="18458" w:author="LiNan" w:date="2021-03-17T17:02:00Z"/>
                <w:rFonts w:ascii="Arial" w:eastAsia="MS Mincho" w:hAnsi="Arial"/>
                <w:sz w:val="18"/>
              </w:rPr>
            </w:pPr>
            <w:ins w:id="18459" w:author="LiNan" w:date="2021-03-17T17:02:00Z">
              <w:r w:rsidRPr="00C40E91">
                <w:rPr>
                  <w:rFonts w:ascii="Arial" w:eastAsia="MS Mincho" w:hAnsi="Arial"/>
                  <w:sz w:val="18"/>
                </w:rPr>
                <w:t>-85</w:t>
              </w:r>
            </w:ins>
          </w:p>
        </w:tc>
        <w:tc>
          <w:tcPr>
            <w:tcW w:w="879" w:type="dxa"/>
            <w:tcBorders>
              <w:top w:val="single" w:sz="4" w:space="0" w:color="auto"/>
              <w:left w:val="single" w:sz="4" w:space="0" w:color="auto"/>
              <w:bottom w:val="single" w:sz="4" w:space="0" w:color="auto"/>
              <w:right w:val="single" w:sz="4" w:space="0" w:color="auto"/>
            </w:tcBorders>
          </w:tcPr>
          <w:p w14:paraId="56F50199" w14:textId="77777777" w:rsidR="00896031" w:rsidRPr="00C40E91" w:rsidRDefault="00896031" w:rsidP="004E712D">
            <w:pPr>
              <w:keepNext/>
              <w:keepLines/>
              <w:spacing w:after="0" w:line="259" w:lineRule="auto"/>
              <w:jc w:val="center"/>
              <w:rPr>
                <w:ins w:id="18460" w:author="LiNan" w:date="2021-03-17T17:02:00Z"/>
                <w:rFonts w:ascii="Arial" w:eastAsia="MS Mincho" w:hAnsi="Arial"/>
                <w:sz w:val="18"/>
              </w:rPr>
            </w:pPr>
            <w:ins w:id="18461" w:author="LiNan" w:date="2021-03-17T17:02:00Z">
              <w:r w:rsidRPr="00C40E91">
                <w:rPr>
                  <w:rFonts w:ascii="Arial" w:eastAsia="MS Mincho" w:hAnsi="Arial"/>
                  <w:sz w:val="18"/>
                </w:rPr>
                <w:t>-85</w:t>
              </w:r>
            </w:ins>
          </w:p>
        </w:tc>
      </w:tr>
      <w:tr w:rsidR="00896031" w:rsidRPr="00C40E91" w14:paraId="1E9A50FD" w14:textId="77777777" w:rsidTr="004E712D">
        <w:trPr>
          <w:cantSplit/>
          <w:trHeight w:val="187"/>
          <w:jc w:val="center"/>
          <w:ins w:id="18462" w:author="LiNan" w:date="2021-03-17T17:02:00Z"/>
        </w:trPr>
        <w:tc>
          <w:tcPr>
            <w:tcW w:w="1696" w:type="dxa"/>
            <w:tcBorders>
              <w:top w:val="nil"/>
              <w:left w:val="single" w:sz="4" w:space="0" w:color="auto"/>
              <w:bottom w:val="nil"/>
              <w:right w:val="single" w:sz="4" w:space="0" w:color="auto"/>
            </w:tcBorders>
            <w:shd w:val="clear" w:color="auto" w:fill="auto"/>
          </w:tcPr>
          <w:p w14:paraId="2F50A2EE" w14:textId="77777777" w:rsidR="00896031" w:rsidRPr="00C40E91" w:rsidRDefault="00896031" w:rsidP="004E712D">
            <w:pPr>
              <w:keepNext/>
              <w:keepLines/>
              <w:spacing w:after="0" w:line="259" w:lineRule="auto"/>
              <w:rPr>
                <w:ins w:id="18463" w:author="LiNan" w:date="2021-03-17T17:02:00Z"/>
                <w:rFonts w:ascii="Arial" w:hAnsi="Arial"/>
                <w:sz w:val="18"/>
              </w:rPr>
            </w:pPr>
            <w:ins w:id="18464" w:author="LiNan" w:date="2021-03-17T17:05:00Z">
              <w:r w:rsidRPr="00C40E91">
                <w:rPr>
                  <w:rFonts w:ascii="Arial" w:hAnsi="Arial"/>
                  <w:position w:val="-12"/>
                  <w:sz w:val="18"/>
                </w:rPr>
                <w:object w:dxaOrig="435" w:dyaOrig="435" w14:anchorId="3BDDC67F">
                  <v:shape id="_x0000_i1079" type="#_x0000_t75" style="width:21.9pt;height:21.9pt" o:ole="">
                    <v:imagedata r:id="rId61" o:title=""/>
                  </v:shape>
                  <o:OLEObject Type="Embed" ProgID="Equation.3" ShapeID="_x0000_i1079" DrawAspect="Content" ObjectID="_1680671237" r:id="rId85"/>
                </w:object>
              </w:r>
            </w:ins>
          </w:p>
        </w:tc>
        <w:tc>
          <w:tcPr>
            <w:tcW w:w="1985" w:type="dxa"/>
            <w:tcBorders>
              <w:top w:val="single" w:sz="4" w:space="0" w:color="auto"/>
              <w:left w:val="single" w:sz="4" w:space="0" w:color="auto"/>
              <w:bottom w:val="single" w:sz="4" w:space="0" w:color="auto"/>
              <w:right w:val="single" w:sz="4" w:space="0" w:color="auto"/>
            </w:tcBorders>
          </w:tcPr>
          <w:p w14:paraId="43876079" w14:textId="77777777" w:rsidR="00896031" w:rsidRPr="00C40E91" w:rsidRDefault="00896031" w:rsidP="004E712D">
            <w:pPr>
              <w:keepNext/>
              <w:keepLines/>
              <w:spacing w:after="0" w:line="259" w:lineRule="auto"/>
              <w:rPr>
                <w:ins w:id="18465" w:author="LiNan" w:date="2021-03-17T17:02:00Z"/>
                <w:rFonts w:ascii="Arial" w:eastAsia="SimSun" w:hAnsi="Arial"/>
                <w:sz w:val="18"/>
                <w:lang w:eastAsia="zh-CN"/>
              </w:rPr>
            </w:pPr>
            <w:ins w:id="18466" w:author="LiNan" w:date="2021-03-17T17:02:00Z">
              <w:r w:rsidRPr="00C40E91">
                <w:rPr>
                  <w:rFonts w:ascii="Arial" w:hAnsi="Arial"/>
                  <w:sz w:val="18"/>
                </w:rPr>
                <w:t xml:space="preserve">Config </w:t>
              </w:r>
            </w:ins>
            <w:ins w:id="18467" w:author="LiNan" w:date="2021-03-17T17:05:00Z">
              <w:r w:rsidRPr="00C40E91">
                <w:rPr>
                  <w:rFonts w:ascii="Arial" w:eastAsia="SimSun" w:hAnsi="Arial" w:hint="eastAsia"/>
                  <w:sz w:val="18"/>
                  <w:lang w:val="en-US" w:eastAsia="zh-CN"/>
                </w:rPr>
                <w:t>1</w:t>
              </w:r>
            </w:ins>
          </w:p>
        </w:tc>
        <w:tc>
          <w:tcPr>
            <w:tcW w:w="850" w:type="dxa"/>
            <w:tcBorders>
              <w:top w:val="nil"/>
              <w:left w:val="single" w:sz="4" w:space="0" w:color="auto"/>
              <w:bottom w:val="nil"/>
              <w:right w:val="single" w:sz="4" w:space="0" w:color="auto"/>
            </w:tcBorders>
            <w:shd w:val="clear" w:color="auto" w:fill="auto"/>
          </w:tcPr>
          <w:p w14:paraId="3B8CDDE5" w14:textId="77777777" w:rsidR="00896031" w:rsidRPr="00C40E91" w:rsidRDefault="00896031" w:rsidP="004E712D">
            <w:pPr>
              <w:keepNext/>
              <w:keepLines/>
              <w:spacing w:after="0" w:line="259" w:lineRule="auto"/>
              <w:jc w:val="center"/>
              <w:rPr>
                <w:ins w:id="18468" w:author="LiNan" w:date="2021-03-17T17:02:00Z"/>
                <w:rFonts w:ascii="Arial" w:hAnsi="Arial"/>
                <w:sz w:val="18"/>
              </w:rPr>
            </w:pPr>
            <w:ins w:id="18469" w:author="LiNan" w:date="2021-03-17T17:15:00Z">
              <w:r w:rsidRPr="00C40E91">
                <w:rPr>
                  <w:rFonts w:ascii="Arial" w:hAnsi="Arial"/>
                  <w:sz w:val="18"/>
                </w:rPr>
                <w:t>dBm/15 KHz</w:t>
              </w:r>
            </w:ins>
          </w:p>
        </w:tc>
        <w:tc>
          <w:tcPr>
            <w:tcW w:w="4395" w:type="dxa"/>
            <w:gridSpan w:val="5"/>
            <w:tcBorders>
              <w:top w:val="single" w:sz="4" w:space="0" w:color="auto"/>
              <w:left w:val="single" w:sz="4" w:space="0" w:color="auto"/>
              <w:bottom w:val="single" w:sz="4" w:space="0" w:color="auto"/>
              <w:right w:val="single" w:sz="4" w:space="0" w:color="auto"/>
            </w:tcBorders>
          </w:tcPr>
          <w:p w14:paraId="26296F29" w14:textId="77777777" w:rsidR="00896031" w:rsidRPr="00C40E91" w:rsidRDefault="00896031" w:rsidP="004E712D">
            <w:pPr>
              <w:keepNext/>
              <w:keepLines/>
              <w:spacing w:after="0" w:line="259" w:lineRule="auto"/>
              <w:jc w:val="center"/>
              <w:rPr>
                <w:ins w:id="18470" w:author="LiNan" w:date="2021-03-17T17:02:00Z"/>
                <w:rFonts w:ascii="Arial" w:hAnsi="Arial"/>
                <w:sz w:val="18"/>
              </w:rPr>
            </w:pPr>
            <w:ins w:id="18471" w:author="LiNan" w:date="2021-03-17T17:02:00Z">
              <w:r w:rsidRPr="00C40E91">
                <w:rPr>
                  <w:rFonts w:ascii="Arial" w:hAnsi="Arial"/>
                  <w:sz w:val="18"/>
                </w:rPr>
                <w:t>-98</w:t>
              </w:r>
            </w:ins>
          </w:p>
        </w:tc>
      </w:tr>
      <w:tr w:rsidR="00896031" w:rsidRPr="00C40E91" w14:paraId="7C0912FC" w14:textId="77777777" w:rsidTr="004E712D">
        <w:trPr>
          <w:cantSplit/>
          <w:trHeight w:val="187"/>
          <w:jc w:val="center"/>
          <w:ins w:id="18472" w:author="LiNan" w:date="2021-03-17T17:02:00Z"/>
        </w:trPr>
        <w:tc>
          <w:tcPr>
            <w:tcW w:w="1696" w:type="dxa"/>
            <w:tcBorders>
              <w:top w:val="nil"/>
              <w:left w:val="single" w:sz="4" w:space="0" w:color="auto"/>
              <w:bottom w:val="single" w:sz="4" w:space="0" w:color="auto"/>
              <w:right w:val="single" w:sz="4" w:space="0" w:color="auto"/>
            </w:tcBorders>
            <w:shd w:val="clear" w:color="auto" w:fill="auto"/>
          </w:tcPr>
          <w:p w14:paraId="2121AC44" w14:textId="77777777" w:rsidR="00896031" w:rsidRPr="00C40E91" w:rsidRDefault="00896031" w:rsidP="004E712D">
            <w:pPr>
              <w:keepNext/>
              <w:keepLines/>
              <w:spacing w:after="0" w:line="259" w:lineRule="auto"/>
              <w:rPr>
                <w:ins w:id="18473" w:author="LiNan" w:date="2021-03-17T17:02:00Z"/>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tcPr>
          <w:p w14:paraId="23DA6294" w14:textId="77777777" w:rsidR="00896031" w:rsidRPr="00C40E91" w:rsidRDefault="00896031" w:rsidP="004E712D">
            <w:pPr>
              <w:keepNext/>
              <w:keepLines/>
              <w:spacing w:after="0" w:line="259" w:lineRule="auto"/>
              <w:rPr>
                <w:ins w:id="18474" w:author="LiNan" w:date="2021-03-17T17:02:00Z"/>
                <w:rFonts w:ascii="Arial" w:eastAsia="SimSun" w:hAnsi="Arial"/>
                <w:sz w:val="18"/>
                <w:lang w:eastAsia="zh-CN"/>
              </w:rPr>
            </w:pPr>
            <w:ins w:id="18475" w:author="LiNan" w:date="2021-03-17T17:02:00Z">
              <w:r w:rsidRPr="00C40E91">
                <w:rPr>
                  <w:rFonts w:ascii="Arial" w:hAnsi="Arial"/>
                  <w:sz w:val="18"/>
                </w:rPr>
                <w:t xml:space="preserve">Config </w:t>
              </w:r>
            </w:ins>
            <w:ins w:id="18476" w:author="LiNan" w:date="2021-03-17T17:05:00Z">
              <w:r w:rsidRPr="00C40E91">
                <w:rPr>
                  <w:rFonts w:ascii="Arial" w:eastAsia="SimSun" w:hAnsi="Arial" w:hint="eastAsia"/>
                  <w:sz w:val="18"/>
                  <w:lang w:val="en-US" w:eastAsia="zh-CN"/>
                </w:rPr>
                <w:t>2</w:t>
              </w:r>
            </w:ins>
          </w:p>
        </w:tc>
        <w:tc>
          <w:tcPr>
            <w:tcW w:w="850" w:type="dxa"/>
            <w:tcBorders>
              <w:top w:val="nil"/>
              <w:left w:val="single" w:sz="4" w:space="0" w:color="auto"/>
              <w:bottom w:val="single" w:sz="4" w:space="0" w:color="auto"/>
              <w:right w:val="single" w:sz="4" w:space="0" w:color="auto"/>
            </w:tcBorders>
            <w:shd w:val="clear" w:color="auto" w:fill="auto"/>
          </w:tcPr>
          <w:p w14:paraId="0C04923F" w14:textId="77777777" w:rsidR="00896031" w:rsidRPr="00C40E91" w:rsidRDefault="00896031" w:rsidP="004E712D">
            <w:pPr>
              <w:keepNext/>
              <w:keepLines/>
              <w:spacing w:after="0" w:line="259" w:lineRule="auto"/>
              <w:jc w:val="center"/>
              <w:rPr>
                <w:ins w:id="18477" w:author="LiNan" w:date="2021-03-17T17:02: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266B437E" w14:textId="77777777" w:rsidR="00896031" w:rsidRPr="00C40E91" w:rsidRDefault="00896031" w:rsidP="004E712D">
            <w:pPr>
              <w:keepNext/>
              <w:keepLines/>
              <w:spacing w:after="0" w:line="259" w:lineRule="auto"/>
              <w:jc w:val="center"/>
              <w:rPr>
                <w:ins w:id="18478" w:author="LiNan" w:date="2021-03-17T17:02:00Z"/>
                <w:rFonts w:ascii="Arial" w:hAnsi="Arial"/>
                <w:sz w:val="18"/>
              </w:rPr>
            </w:pPr>
            <w:ins w:id="18479" w:author="LiNan" w:date="2021-03-17T17:02:00Z">
              <w:r w:rsidRPr="00C40E91">
                <w:rPr>
                  <w:rFonts w:ascii="Arial" w:hAnsi="Arial"/>
                  <w:sz w:val="18"/>
                </w:rPr>
                <w:t>-98</w:t>
              </w:r>
            </w:ins>
          </w:p>
        </w:tc>
      </w:tr>
      <w:tr w:rsidR="00896031" w:rsidRPr="00C40E91" w14:paraId="73C4619A" w14:textId="77777777" w:rsidTr="004E712D">
        <w:trPr>
          <w:cantSplit/>
          <w:trHeight w:val="187"/>
          <w:jc w:val="center"/>
          <w:ins w:id="18480" w:author="LiNan" w:date="2021-03-17T17:02:00Z"/>
        </w:trPr>
        <w:tc>
          <w:tcPr>
            <w:tcW w:w="3681" w:type="dxa"/>
            <w:gridSpan w:val="2"/>
            <w:tcBorders>
              <w:top w:val="single" w:sz="4" w:space="0" w:color="auto"/>
              <w:left w:val="single" w:sz="4" w:space="0" w:color="auto"/>
              <w:bottom w:val="single" w:sz="4" w:space="0" w:color="auto"/>
              <w:right w:val="single" w:sz="4" w:space="0" w:color="auto"/>
            </w:tcBorders>
          </w:tcPr>
          <w:p w14:paraId="032A4210" w14:textId="77777777" w:rsidR="00896031" w:rsidRPr="00C40E91" w:rsidRDefault="00896031" w:rsidP="004E712D">
            <w:pPr>
              <w:keepNext/>
              <w:keepLines/>
              <w:spacing w:after="0" w:line="259" w:lineRule="auto"/>
              <w:rPr>
                <w:ins w:id="18481" w:author="LiNan" w:date="2021-03-17T17:02:00Z"/>
                <w:rFonts w:ascii="Arial" w:hAnsi="Arial"/>
                <w:sz w:val="18"/>
              </w:rPr>
            </w:pPr>
            <w:ins w:id="18482" w:author="LiNan" w:date="2021-03-17T17:02:00Z">
              <w:r w:rsidRPr="00C40E91">
                <w:rPr>
                  <w:rFonts w:ascii="Arial" w:eastAsia="?? ??" w:hAnsi="Arial"/>
                  <w:sz w:val="18"/>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073524AD" w14:textId="77777777" w:rsidR="00896031" w:rsidRPr="00C40E91" w:rsidRDefault="00896031" w:rsidP="004E712D">
            <w:pPr>
              <w:keepNext/>
              <w:keepLines/>
              <w:spacing w:after="0" w:line="259" w:lineRule="auto"/>
              <w:jc w:val="center"/>
              <w:rPr>
                <w:ins w:id="18483" w:author="LiNan" w:date="2021-03-17T17:02:00Z"/>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tcPr>
          <w:p w14:paraId="1CCCB18E" w14:textId="77777777" w:rsidR="00896031" w:rsidRPr="00C40E91" w:rsidRDefault="00896031" w:rsidP="004E712D">
            <w:pPr>
              <w:keepNext/>
              <w:keepLines/>
              <w:spacing w:after="0" w:line="259" w:lineRule="auto"/>
              <w:jc w:val="center"/>
              <w:rPr>
                <w:ins w:id="18484" w:author="LiNan" w:date="2021-03-17T17:02:00Z"/>
                <w:rFonts w:ascii="Arial" w:eastAsia="MS Mincho" w:hAnsi="Arial"/>
                <w:sz w:val="18"/>
              </w:rPr>
            </w:pPr>
            <w:ins w:id="18485" w:author="LiNan" w:date="2021-03-17T17:02:00Z">
              <w:r w:rsidRPr="00C40E91">
                <w:rPr>
                  <w:rFonts w:ascii="Arial" w:eastAsia="MS Mincho" w:hAnsi="Arial"/>
                  <w:sz w:val="18"/>
                </w:rPr>
                <w:t>TDL-C 300ns 100Hz</w:t>
              </w:r>
            </w:ins>
          </w:p>
        </w:tc>
      </w:tr>
      <w:tr w:rsidR="00896031" w:rsidRPr="00C40E91" w14:paraId="7537F9B2" w14:textId="77777777" w:rsidTr="004E712D">
        <w:trPr>
          <w:cantSplit/>
          <w:trHeight w:val="187"/>
          <w:jc w:val="center"/>
          <w:ins w:id="18486" w:author="LiNan" w:date="2021-03-17T17:02:00Z"/>
        </w:trPr>
        <w:tc>
          <w:tcPr>
            <w:tcW w:w="8926" w:type="dxa"/>
            <w:gridSpan w:val="8"/>
            <w:tcBorders>
              <w:top w:val="single" w:sz="4" w:space="0" w:color="auto"/>
              <w:left w:val="single" w:sz="4" w:space="0" w:color="auto"/>
              <w:bottom w:val="single" w:sz="4" w:space="0" w:color="auto"/>
              <w:right w:val="single" w:sz="4" w:space="0" w:color="auto"/>
            </w:tcBorders>
          </w:tcPr>
          <w:p w14:paraId="4FE13769" w14:textId="77777777" w:rsidR="00896031" w:rsidRPr="00C40E91" w:rsidRDefault="00896031" w:rsidP="004E712D">
            <w:pPr>
              <w:keepNext/>
              <w:keepLines/>
              <w:spacing w:after="0" w:line="259" w:lineRule="auto"/>
              <w:ind w:left="851" w:hanging="851"/>
              <w:rPr>
                <w:ins w:id="18487" w:author="LiNan" w:date="2021-03-17T17:02:00Z"/>
                <w:rFonts w:ascii="Arial" w:hAnsi="Arial"/>
                <w:sz w:val="18"/>
              </w:rPr>
            </w:pPr>
            <w:ins w:id="18488" w:author="LiNan" w:date="2021-03-17T17:02:00Z">
              <w:r w:rsidRPr="00C40E91">
                <w:rPr>
                  <w:rFonts w:ascii="Arial" w:hAnsi="Arial"/>
                  <w:sz w:val="18"/>
                </w:rPr>
                <w:t>Note 1:</w:t>
              </w:r>
              <w:r w:rsidRPr="00C40E91">
                <w:rPr>
                  <w:rFonts w:ascii="Arial" w:hAnsi="Arial"/>
                  <w:sz w:val="18"/>
                </w:rPr>
                <w:tab/>
                <w:t>OCNG shall be used such that the resources in Cell 1 are fully allocated and a constant total transmitted power spectral density is achieved for all OFDM symbols.</w:t>
              </w:r>
            </w:ins>
          </w:p>
          <w:p w14:paraId="0E178CF1" w14:textId="77777777" w:rsidR="00896031" w:rsidRPr="00C40E91" w:rsidRDefault="00896031" w:rsidP="004E712D">
            <w:pPr>
              <w:keepNext/>
              <w:keepLines/>
              <w:spacing w:after="0" w:line="259" w:lineRule="auto"/>
              <w:ind w:left="851" w:hanging="851"/>
              <w:rPr>
                <w:ins w:id="18489" w:author="LiNan" w:date="2021-03-17T17:02:00Z"/>
                <w:rFonts w:ascii="Arial" w:hAnsi="Arial"/>
                <w:sz w:val="18"/>
              </w:rPr>
            </w:pPr>
            <w:ins w:id="18490" w:author="LiNan" w:date="2021-03-17T17:02:00Z">
              <w:r w:rsidRPr="00C40E91">
                <w:rPr>
                  <w:rFonts w:ascii="Arial" w:hAnsi="Arial"/>
                  <w:sz w:val="18"/>
                </w:rPr>
                <w:t>Note 2:</w:t>
              </w:r>
              <w:r w:rsidRPr="00C40E91">
                <w:rPr>
                  <w:rFonts w:ascii="Arial" w:hAnsi="Arial"/>
                  <w:sz w:val="18"/>
                </w:rPr>
                <w:tab/>
                <w:t xml:space="preserve">The uplink resources for CSI reporting are assigned to the </w:t>
              </w:r>
            </w:ins>
            <w:ins w:id="18491" w:author="LiNan" w:date="2021-03-17T17:15:00Z">
              <w:r w:rsidRPr="00C40E91">
                <w:rPr>
                  <w:rFonts w:ascii="Arial" w:eastAsia="SimSun" w:hAnsi="Arial" w:hint="eastAsia"/>
                  <w:sz w:val="18"/>
                  <w:lang w:val="en-US" w:eastAsia="zh-CN"/>
                </w:rPr>
                <w:t>IAB-MT</w:t>
              </w:r>
            </w:ins>
            <w:ins w:id="18492" w:author="LiNan" w:date="2021-03-17T17:02:00Z">
              <w:r w:rsidRPr="00C40E91">
                <w:rPr>
                  <w:rFonts w:ascii="Arial" w:hAnsi="Arial"/>
                  <w:sz w:val="18"/>
                </w:rPr>
                <w:t xml:space="preserve"> prior to the start of time period T1.</w:t>
              </w:r>
            </w:ins>
          </w:p>
          <w:p w14:paraId="3886AC34" w14:textId="77777777" w:rsidR="00896031" w:rsidRPr="00C40E91" w:rsidRDefault="00896031" w:rsidP="004E712D">
            <w:pPr>
              <w:keepNext/>
              <w:keepLines/>
              <w:spacing w:after="0" w:line="259" w:lineRule="auto"/>
              <w:ind w:left="851" w:hanging="851"/>
              <w:rPr>
                <w:ins w:id="18493" w:author="LiNan" w:date="2021-03-17T17:02:00Z"/>
                <w:rFonts w:ascii="Arial" w:hAnsi="Arial"/>
                <w:sz w:val="18"/>
              </w:rPr>
            </w:pPr>
            <w:ins w:id="18494" w:author="LiNan" w:date="2021-03-17T17:02:00Z">
              <w:r w:rsidRPr="00C40E91">
                <w:rPr>
                  <w:rFonts w:ascii="Arial" w:hAnsi="Arial"/>
                  <w:sz w:val="18"/>
                </w:rPr>
                <w:t>Note 3:</w:t>
              </w:r>
              <w:r w:rsidRPr="00C40E91">
                <w:rPr>
                  <w:rFonts w:ascii="Arial" w:hAnsi="Arial"/>
                  <w:sz w:val="18"/>
                </w:rPr>
                <w:tab/>
                <w:t>NZP CSI-RS resource set configuration for CSI reporting are assigned to the</w:t>
              </w:r>
            </w:ins>
            <w:ins w:id="18495" w:author="LiNan" w:date="2021-03-17T17:15:00Z">
              <w:r w:rsidRPr="00C40E91">
                <w:rPr>
                  <w:rFonts w:ascii="Arial" w:eastAsia="SimSun" w:hAnsi="Arial" w:hint="eastAsia"/>
                  <w:sz w:val="18"/>
                  <w:lang w:val="en-US" w:eastAsia="zh-CN"/>
                </w:rPr>
                <w:t xml:space="preserve"> IAB-MT</w:t>
              </w:r>
            </w:ins>
            <w:ins w:id="18496" w:author="LiNan" w:date="2021-03-17T17:02:00Z">
              <w:r w:rsidRPr="00C40E91">
                <w:rPr>
                  <w:rFonts w:ascii="Arial" w:hAnsi="Arial"/>
                  <w:sz w:val="18"/>
                </w:rPr>
                <w:t xml:space="preserve"> prior to the start of time period T1.</w:t>
              </w:r>
            </w:ins>
          </w:p>
          <w:p w14:paraId="218918A4" w14:textId="77777777" w:rsidR="00896031" w:rsidRPr="00C40E91" w:rsidRDefault="00896031" w:rsidP="004E712D">
            <w:pPr>
              <w:keepNext/>
              <w:keepLines/>
              <w:spacing w:after="0" w:line="259" w:lineRule="auto"/>
              <w:ind w:left="851" w:hanging="851"/>
              <w:rPr>
                <w:ins w:id="18497" w:author="LiNan" w:date="2021-03-17T17:02:00Z"/>
                <w:rFonts w:ascii="Arial" w:hAnsi="Arial"/>
                <w:sz w:val="18"/>
              </w:rPr>
            </w:pPr>
            <w:ins w:id="18498" w:author="LiNan" w:date="2021-03-17T17:02:00Z">
              <w:r w:rsidRPr="00C40E91">
                <w:rPr>
                  <w:rFonts w:ascii="Arial" w:hAnsi="Arial"/>
                  <w:sz w:val="18"/>
                </w:rPr>
                <w:t>Note 4:</w:t>
              </w:r>
              <w:r w:rsidRPr="00C40E91">
                <w:rPr>
                  <w:rFonts w:ascii="Arial" w:hAnsi="Arial"/>
                  <w:sz w:val="18"/>
                </w:rPr>
                <w:tab/>
                <w:t>Void</w:t>
              </w:r>
            </w:ins>
          </w:p>
          <w:p w14:paraId="23830593" w14:textId="77777777" w:rsidR="00896031" w:rsidRPr="00C40E91" w:rsidRDefault="00896031" w:rsidP="004E712D">
            <w:pPr>
              <w:keepNext/>
              <w:keepLines/>
              <w:spacing w:after="0" w:line="259" w:lineRule="auto"/>
              <w:ind w:left="851" w:hanging="851"/>
              <w:rPr>
                <w:ins w:id="18499" w:author="LiNan" w:date="2021-03-17T17:02:00Z"/>
                <w:rFonts w:ascii="Arial" w:hAnsi="Arial"/>
                <w:sz w:val="18"/>
              </w:rPr>
            </w:pPr>
            <w:ins w:id="18500" w:author="LiNan" w:date="2021-03-17T17:02:00Z">
              <w:r w:rsidRPr="00C40E91">
                <w:rPr>
                  <w:rFonts w:ascii="Arial" w:hAnsi="Arial"/>
                  <w:sz w:val="18"/>
                </w:rPr>
                <w:t>Note 5:</w:t>
              </w:r>
              <w:r w:rsidRPr="00C40E91">
                <w:rPr>
                  <w:rFonts w:ascii="Arial" w:hAnsi="Arial"/>
                  <w:sz w:val="18"/>
                </w:rPr>
                <w:tab/>
                <w:t>The timers and layer 3 filtering related parameters are configured prior to the start of time period T1.</w:t>
              </w:r>
            </w:ins>
          </w:p>
          <w:p w14:paraId="7479A281" w14:textId="77777777" w:rsidR="00896031" w:rsidRPr="00C40E91" w:rsidRDefault="00896031" w:rsidP="004E712D">
            <w:pPr>
              <w:keepNext/>
              <w:keepLines/>
              <w:spacing w:after="0" w:line="259" w:lineRule="auto"/>
              <w:ind w:left="851" w:hanging="851"/>
              <w:rPr>
                <w:ins w:id="18501" w:author="LiNan" w:date="2021-03-17T17:02:00Z"/>
                <w:rFonts w:ascii="Arial" w:hAnsi="Arial"/>
                <w:sz w:val="18"/>
              </w:rPr>
            </w:pPr>
            <w:ins w:id="18502" w:author="LiNan" w:date="2021-03-17T17:02:00Z">
              <w:r w:rsidRPr="00C40E91">
                <w:rPr>
                  <w:rFonts w:ascii="Arial" w:hAnsi="Arial"/>
                  <w:sz w:val="18"/>
                </w:rPr>
                <w:t>Note 6:</w:t>
              </w:r>
              <w:r w:rsidRPr="00C40E91">
                <w:rPr>
                  <w:rFonts w:ascii="Arial" w:hAnsi="Arial"/>
                  <w:sz w:val="18"/>
                </w:rPr>
                <w:tab/>
                <w:t xml:space="preserve">The signal contains PDCCH for </w:t>
              </w:r>
            </w:ins>
            <w:ins w:id="18503" w:author="LiNan" w:date="2021-03-17T17:15:00Z">
              <w:r w:rsidRPr="00C40E91">
                <w:rPr>
                  <w:rFonts w:ascii="Arial" w:eastAsia="SimSun" w:hAnsi="Arial" w:hint="eastAsia"/>
                  <w:sz w:val="18"/>
                  <w:lang w:val="en-US" w:eastAsia="zh-CN"/>
                </w:rPr>
                <w:t>IAB-MT</w:t>
              </w:r>
            </w:ins>
            <w:ins w:id="18504" w:author="LiNan" w:date="2021-03-17T17:02:00Z">
              <w:r w:rsidRPr="00C40E91">
                <w:rPr>
                  <w:rFonts w:ascii="Arial" w:hAnsi="Arial"/>
                  <w:sz w:val="18"/>
                </w:rPr>
                <w:t>s other than the device under test as part of OCNG.</w:t>
              </w:r>
            </w:ins>
          </w:p>
          <w:p w14:paraId="795C215A" w14:textId="77777777" w:rsidR="00896031" w:rsidRPr="00C40E91" w:rsidRDefault="00896031" w:rsidP="004E712D">
            <w:pPr>
              <w:keepNext/>
              <w:keepLines/>
              <w:spacing w:after="0" w:line="259" w:lineRule="auto"/>
              <w:ind w:left="851" w:hanging="851"/>
              <w:rPr>
                <w:ins w:id="18505" w:author="LiNan" w:date="2021-03-17T17:02:00Z"/>
                <w:rFonts w:ascii="Arial" w:hAnsi="Arial"/>
                <w:sz w:val="18"/>
              </w:rPr>
            </w:pPr>
            <w:ins w:id="18506" w:author="LiNan" w:date="2021-03-17T17:02:00Z">
              <w:r w:rsidRPr="00C40E91">
                <w:rPr>
                  <w:rFonts w:ascii="Arial" w:hAnsi="Arial"/>
                  <w:sz w:val="18"/>
                </w:rPr>
                <w:t>Note 7:</w:t>
              </w:r>
              <w:r w:rsidRPr="00C40E91">
                <w:rPr>
                  <w:rFonts w:ascii="Arial" w:hAnsi="Arial"/>
                  <w:sz w:val="18"/>
                </w:rPr>
                <w:tab/>
                <w:t>SNR levels correspond to the signal to noise ratio over the REs carrying CSI-RS.</w:t>
              </w:r>
            </w:ins>
          </w:p>
          <w:p w14:paraId="5E786883" w14:textId="77777777" w:rsidR="00896031" w:rsidRPr="00C40E91" w:rsidRDefault="00896031" w:rsidP="004E712D">
            <w:pPr>
              <w:keepNext/>
              <w:keepLines/>
              <w:spacing w:after="0" w:line="259" w:lineRule="auto"/>
              <w:ind w:left="851" w:hanging="851"/>
              <w:rPr>
                <w:ins w:id="18507" w:author="LiNan" w:date="2021-03-17T17:02:00Z"/>
                <w:rFonts w:ascii="Arial" w:hAnsi="Arial"/>
                <w:sz w:val="18"/>
              </w:rPr>
            </w:pPr>
            <w:ins w:id="18508" w:author="LiNan" w:date="2021-03-17T17:02:00Z">
              <w:r w:rsidRPr="00C40E91">
                <w:rPr>
                  <w:rFonts w:ascii="Arial" w:hAnsi="Arial"/>
                  <w:sz w:val="18"/>
                </w:rPr>
                <w:t>Note 8:</w:t>
              </w:r>
              <w:r w:rsidRPr="00C40E91">
                <w:rPr>
                  <w:rFonts w:ascii="Arial" w:hAnsi="Arial"/>
                  <w:sz w:val="18"/>
                </w:rPr>
                <w:tab/>
                <w:t xml:space="preserve">The SNR in time periods T1, T2, T3, T4 and T5 is denoted as SNR1, SNR2 and SNR3 respectively in figure </w:t>
              </w:r>
            </w:ins>
            <w:ins w:id="18509" w:author="LiNan" w:date="2021-03-17T17:17:00Z">
              <w:r w:rsidRPr="00C40E91">
                <w:rPr>
                  <w:rFonts w:ascii="Arial" w:hAnsi="Arial"/>
                  <w:bCs/>
                  <w:sz w:val="18"/>
                  <w:lang w:val="en-US" w:eastAsia="zh-CN"/>
                </w:rPr>
                <w:t>G.2.3.2.2.1</w:t>
              </w:r>
              <w:r w:rsidRPr="00C40E91">
                <w:rPr>
                  <w:rFonts w:ascii="Arial" w:hAnsi="Arial"/>
                  <w:bCs/>
                  <w:sz w:val="18"/>
                </w:rPr>
                <w:t>-1</w:t>
              </w:r>
            </w:ins>
            <w:ins w:id="18510" w:author="LiNan" w:date="2021-03-17T17:02:00Z">
              <w:r w:rsidRPr="00C40E91">
                <w:rPr>
                  <w:rFonts w:ascii="Arial" w:hAnsi="Arial"/>
                  <w:sz w:val="18"/>
                </w:rPr>
                <w:t>.</w:t>
              </w:r>
            </w:ins>
          </w:p>
          <w:p w14:paraId="4C4E5C4E" w14:textId="77777777" w:rsidR="00896031" w:rsidRPr="00C40E91" w:rsidRDefault="00896031" w:rsidP="004E712D">
            <w:pPr>
              <w:keepNext/>
              <w:keepLines/>
              <w:spacing w:after="0" w:line="259" w:lineRule="auto"/>
              <w:ind w:left="851" w:hanging="851"/>
              <w:rPr>
                <w:ins w:id="18511" w:author="LiNan" w:date="2021-03-17T17:02:00Z"/>
                <w:rFonts w:ascii="Arial" w:hAnsi="Arial"/>
                <w:sz w:val="18"/>
              </w:rPr>
            </w:pPr>
            <w:ins w:id="18512" w:author="LiNan" w:date="2021-03-17T17:02:00Z">
              <w:r w:rsidRPr="00C40E91">
                <w:rPr>
                  <w:rFonts w:ascii="Arial" w:hAnsi="Arial"/>
                  <w:sz w:val="18"/>
                </w:rPr>
                <w:t>Note 9:</w:t>
              </w:r>
              <w:r w:rsidRPr="00C40E91">
                <w:rPr>
                  <w:rFonts w:ascii="Arial" w:eastAsia="MS Mincho" w:hAnsi="Arial"/>
                  <w:snapToGrid w:val="0"/>
                  <w:sz w:val="18"/>
                </w:rPr>
                <w:tab/>
              </w:r>
              <w:r w:rsidRPr="00C40E91">
                <w:rPr>
                  <w:rFonts w:ascii="Arial" w:hAnsi="Arial"/>
                  <w:sz w:val="18"/>
                </w:rPr>
                <w:t xml:space="preserve">The SNR values are specified for testing a </w:t>
              </w:r>
            </w:ins>
            <w:ins w:id="18513" w:author="LiNan" w:date="2021-03-17T17:16:00Z">
              <w:r w:rsidRPr="00C40E91">
                <w:rPr>
                  <w:rFonts w:ascii="Arial" w:eastAsia="SimSun" w:hAnsi="Arial" w:hint="eastAsia"/>
                  <w:sz w:val="18"/>
                  <w:lang w:val="en-US" w:eastAsia="zh-CN"/>
                </w:rPr>
                <w:t>IAB-MT</w:t>
              </w:r>
            </w:ins>
            <w:ins w:id="18514" w:author="LiNan" w:date="2021-03-17T17:02:00Z">
              <w:r w:rsidRPr="00C40E91">
                <w:rPr>
                  <w:rFonts w:ascii="Arial" w:hAnsi="Arial"/>
                  <w:sz w:val="18"/>
                </w:rPr>
                <w:t xml:space="preserve"> which supports 2RX on at least one band. For testing of a </w:t>
              </w:r>
            </w:ins>
            <w:ins w:id="18515" w:author="LiNan" w:date="2021-03-17T17:16:00Z">
              <w:r w:rsidRPr="00C40E91">
                <w:rPr>
                  <w:rFonts w:ascii="Arial" w:eastAsia="SimSun" w:hAnsi="Arial" w:hint="eastAsia"/>
                  <w:sz w:val="18"/>
                  <w:lang w:val="en-US" w:eastAsia="zh-CN"/>
                </w:rPr>
                <w:t>IAB-MT</w:t>
              </w:r>
            </w:ins>
            <w:ins w:id="18516" w:author="LiNan" w:date="2021-03-17T17:02:00Z">
              <w:r w:rsidRPr="00C40E91">
                <w:rPr>
                  <w:rFonts w:ascii="Arial" w:hAnsi="Arial"/>
                  <w:sz w:val="18"/>
                </w:rPr>
                <w:t xml:space="preserve"> which supports 4RX on all bands, the SNR during T3 is modified as specified in clause </w:t>
              </w:r>
            </w:ins>
            <w:ins w:id="18517" w:author="LiNan" w:date="2021-03-17T17:19:00Z">
              <w:r w:rsidRPr="00C40E91">
                <w:rPr>
                  <w:rFonts w:ascii="Arial" w:eastAsia="SimSun" w:hAnsi="Arial" w:hint="eastAsia"/>
                  <w:sz w:val="18"/>
                  <w:lang w:val="en-US" w:eastAsia="zh-CN"/>
                </w:rPr>
                <w:t>G.1.3</w:t>
              </w:r>
            </w:ins>
            <w:ins w:id="18518" w:author="LiNan" w:date="2021-03-17T17:02:00Z">
              <w:r w:rsidRPr="00C40E91">
                <w:rPr>
                  <w:rFonts w:ascii="Arial" w:hAnsi="Arial"/>
                  <w:sz w:val="18"/>
                </w:rPr>
                <w:t>.</w:t>
              </w:r>
            </w:ins>
          </w:p>
        </w:tc>
      </w:tr>
    </w:tbl>
    <w:p w14:paraId="7F7307F0" w14:textId="77777777" w:rsidR="00896031" w:rsidRPr="00C40E91" w:rsidRDefault="00896031" w:rsidP="00896031">
      <w:pPr>
        <w:spacing w:line="259" w:lineRule="auto"/>
        <w:rPr>
          <w:ins w:id="18519" w:author="LiNan" w:date="2021-03-17T17:16:00Z"/>
          <w:lang w:eastAsia="zh-CN"/>
        </w:rPr>
      </w:pPr>
    </w:p>
    <w:p w14:paraId="7B048024" w14:textId="77777777" w:rsidR="00896031" w:rsidRPr="00C40E91" w:rsidRDefault="00896031" w:rsidP="00896031">
      <w:pPr>
        <w:spacing w:line="259" w:lineRule="auto"/>
        <w:rPr>
          <w:ins w:id="18520" w:author="LiNan" w:date="2021-03-17T17:16:00Z"/>
          <w:lang w:eastAsia="zh-CN"/>
        </w:rPr>
      </w:pPr>
      <w:ins w:id="18521" w:author="LiNan" w:date="2021-03-17T17:21:00Z">
        <w:r w:rsidRPr="00C40E91">
          <w:rPr>
            <w:rFonts w:hint="eastAsia"/>
            <w:lang w:val="en-US" w:eastAsia="zh-CN"/>
          </w:rPr>
          <w:t xml:space="preserve">                            </w:t>
        </w:r>
      </w:ins>
      <w:ins w:id="18522" w:author="LiNan" w:date="2021-03-17T17:16:00Z">
        <w:r w:rsidRPr="00C40E91">
          <w:rPr>
            <w:noProof/>
            <w:lang w:eastAsia="zh-CN"/>
          </w:rPr>
          <w:drawing>
            <wp:inline distT="0" distB="0" distL="0" distR="0" wp14:anchorId="40C8BC1E" wp14:editId="6FE5A2DD">
              <wp:extent cx="4570730" cy="2098040"/>
              <wp:effectExtent l="0" t="0" r="1270" b="0"/>
              <wp:docPr id="3167" name="图片 41" descr="C:\Users\w00527694\Pictures\图片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 name="图片 41" descr="C:\Users\w00527694\Pictures\图片29.png"/>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4598175" cy="2110554"/>
                      </a:xfrm>
                      <a:prstGeom prst="rect">
                        <a:avLst/>
                      </a:prstGeom>
                      <a:noFill/>
                      <a:ln>
                        <a:noFill/>
                      </a:ln>
                    </pic:spPr>
                  </pic:pic>
                </a:graphicData>
              </a:graphic>
            </wp:inline>
          </w:drawing>
        </w:r>
      </w:ins>
    </w:p>
    <w:p w14:paraId="76B4CBF4" w14:textId="54709F0A" w:rsidR="00896031" w:rsidRPr="00C40E91" w:rsidRDefault="00896031" w:rsidP="00896031">
      <w:pPr>
        <w:keepLines/>
        <w:spacing w:after="240" w:line="259" w:lineRule="auto"/>
        <w:jc w:val="center"/>
        <w:rPr>
          <w:ins w:id="18523" w:author="LiNan" w:date="2021-03-17T17:16:00Z"/>
          <w:rFonts w:ascii="Arial" w:hAnsi="Arial"/>
        </w:rPr>
      </w:pPr>
      <w:ins w:id="18524" w:author="LiNan" w:date="2021-03-17T17:16:00Z">
        <w:r w:rsidRPr="00C40E91">
          <w:rPr>
            <w:rFonts w:ascii="Arial" w:hAnsi="Arial"/>
            <w:b/>
          </w:rPr>
          <w:t xml:space="preserve">Figure </w:t>
        </w:r>
        <w:r w:rsidRPr="00C40E91">
          <w:rPr>
            <w:rFonts w:ascii="Arial" w:hAnsi="Arial"/>
            <w:b/>
            <w:lang w:val="en-US" w:eastAsia="zh-CN"/>
          </w:rPr>
          <w:t>G.2.3.2.</w:t>
        </w:r>
      </w:ins>
      <w:ins w:id="18525" w:author="MK" w:date="2021-04-22T11:33:00Z">
        <w:r w:rsidR="006B7378">
          <w:rPr>
            <w:rFonts w:ascii="Arial" w:hAnsi="Arial"/>
            <w:b/>
            <w:lang w:val="en-US" w:eastAsia="zh-CN"/>
          </w:rPr>
          <w:t>3</w:t>
        </w:r>
      </w:ins>
      <w:ins w:id="18526" w:author="LiNan" w:date="2021-03-17T17:16:00Z">
        <w:del w:id="18527" w:author="MK" w:date="2021-04-22T11:33:00Z">
          <w:r w:rsidRPr="00C40E91" w:rsidDel="006B7378">
            <w:rPr>
              <w:rFonts w:ascii="Arial" w:hAnsi="Arial"/>
              <w:b/>
              <w:lang w:val="en-US" w:eastAsia="zh-CN"/>
            </w:rPr>
            <w:delText>2</w:delText>
          </w:r>
        </w:del>
        <w:r w:rsidRPr="00C40E91">
          <w:rPr>
            <w:rFonts w:ascii="Arial" w:hAnsi="Arial"/>
            <w:b/>
            <w:lang w:val="en-US" w:eastAsia="zh-CN"/>
          </w:rPr>
          <w:t>.1</w:t>
        </w:r>
        <w:r w:rsidRPr="00C40E91">
          <w:rPr>
            <w:rFonts w:ascii="Arial" w:hAnsi="Arial"/>
            <w:b/>
          </w:rPr>
          <w:t>-1: SNR and L1-RSRP variation for CSI-RS-based beam failure detection and link recovery testing</w:t>
        </w:r>
      </w:ins>
    </w:p>
    <w:p w14:paraId="1101389E" w14:textId="7F9220AA" w:rsidR="00896031" w:rsidRPr="00C40E91" w:rsidRDefault="00896031" w:rsidP="00190B87">
      <w:pPr>
        <w:pStyle w:val="Heading5"/>
        <w:rPr>
          <w:ins w:id="18528" w:author="LiNan" w:date="2021-03-17T17:19:00Z"/>
          <w:snapToGrid w:val="0"/>
        </w:rPr>
      </w:pPr>
      <w:ins w:id="18529" w:author="LiNan" w:date="2021-03-17T17:19:00Z">
        <w:r w:rsidRPr="00C40E91">
          <w:rPr>
            <w:rFonts w:eastAsia="SimSun" w:hint="eastAsia"/>
            <w:lang w:eastAsia="zh-CN"/>
          </w:rPr>
          <w:t>G.</w:t>
        </w:r>
        <w:r w:rsidRPr="00C40E91">
          <w:rPr>
            <w:rFonts w:eastAsia="SimSun" w:hint="eastAsia"/>
            <w:lang w:val="en-US" w:eastAsia="zh-CN"/>
          </w:rPr>
          <w:t>2</w:t>
        </w:r>
        <w:r w:rsidRPr="00C40E91">
          <w:rPr>
            <w:rFonts w:eastAsia="SimSun" w:hint="eastAsia"/>
            <w:lang w:eastAsia="zh-CN"/>
          </w:rPr>
          <w:t>.</w:t>
        </w:r>
        <w:r w:rsidRPr="00C40E91">
          <w:rPr>
            <w:rFonts w:eastAsia="SimSun" w:hint="eastAsia"/>
            <w:lang w:val="en-US" w:eastAsia="zh-CN"/>
          </w:rPr>
          <w:t>3</w:t>
        </w:r>
        <w:r w:rsidRPr="00C40E91">
          <w:t>.</w:t>
        </w:r>
        <w:r w:rsidRPr="00C40E91">
          <w:rPr>
            <w:rFonts w:eastAsia="SimSun" w:hint="eastAsia"/>
            <w:lang w:val="en-US" w:eastAsia="zh-CN"/>
          </w:rPr>
          <w:t>2.</w:t>
        </w:r>
      </w:ins>
      <w:ins w:id="18530" w:author="MK" w:date="2021-04-22T11:33:00Z">
        <w:r w:rsidR="006B7378">
          <w:rPr>
            <w:rFonts w:eastAsia="SimSun"/>
            <w:lang w:val="en-US" w:eastAsia="zh-CN"/>
          </w:rPr>
          <w:t>3</w:t>
        </w:r>
      </w:ins>
      <w:ins w:id="18531" w:author="LiNan" w:date="2021-03-17T17:19:00Z">
        <w:del w:id="18532" w:author="MK" w:date="2021-04-22T11:33:00Z">
          <w:r w:rsidRPr="00C40E91" w:rsidDel="006B7378">
            <w:rPr>
              <w:rFonts w:eastAsia="SimSun" w:hint="eastAsia"/>
              <w:lang w:val="en-US" w:eastAsia="zh-CN"/>
            </w:rPr>
            <w:delText>2</w:delText>
          </w:r>
        </w:del>
        <w:r w:rsidRPr="00C40E91">
          <w:rPr>
            <w:rFonts w:eastAsia="SimSun" w:hint="eastAsia"/>
            <w:lang w:val="en-US" w:eastAsia="zh-CN"/>
          </w:rPr>
          <w:t>.2</w:t>
        </w:r>
        <w:r w:rsidRPr="00C40E91">
          <w:rPr>
            <w:snapToGrid w:val="0"/>
          </w:rPr>
          <w:tab/>
          <w:t>Test Requirements</w:t>
        </w:r>
      </w:ins>
    </w:p>
    <w:p w14:paraId="76E5CB4E" w14:textId="77777777" w:rsidR="00896031" w:rsidRPr="00C40E91" w:rsidRDefault="00896031" w:rsidP="00896031">
      <w:pPr>
        <w:spacing w:line="259" w:lineRule="auto"/>
        <w:rPr>
          <w:ins w:id="18533" w:author="LiNan" w:date="2021-03-17T17:21:00Z"/>
        </w:rPr>
      </w:pPr>
      <w:ins w:id="18534" w:author="LiNan" w:date="2021-03-17T17:21:00Z">
        <w:r w:rsidRPr="00C40E91">
          <w:t xml:space="preserve">The </w:t>
        </w:r>
      </w:ins>
      <w:ins w:id="18535" w:author="LiNan" w:date="2021-03-17T17:22:00Z">
        <w:r w:rsidRPr="00C40E91">
          <w:rPr>
            <w:rFonts w:eastAsia="SimSun" w:hint="eastAsia"/>
            <w:lang w:val="en-US" w:eastAsia="zh-CN"/>
          </w:rPr>
          <w:t>IAB-MT</w:t>
        </w:r>
      </w:ins>
      <w:ins w:id="18536" w:author="LiNan" w:date="2021-03-17T17:21:00Z">
        <w:r w:rsidRPr="00C40E91">
          <w:t xml:space="preserve"> behaviour during time durations T1, T2, T3, T4 </w:t>
        </w:r>
        <w:r w:rsidRPr="00C40E91">
          <w:rPr>
            <w:lang w:eastAsia="zh-CN"/>
          </w:rPr>
          <w:t xml:space="preserve">and </w:t>
        </w:r>
        <w:r w:rsidRPr="00C40E91">
          <w:t>T5 shall be as follows:</w:t>
        </w:r>
      </w:ins>
    </w:p>
    <w:p w14:paraId="68B55B3B" w14:textId="77777777" w:rsidR="00896031" w:rsidRPr="00C40E91" w:rsidRDefault="00896031" w:rsidP="00896031">
      <w:pPr>
        <w:spacing w:line="259" w:lineRule="auto"/>
        <w:rPr>
          <w:ins w:id="18537" w:author="LiNan" w:date="2021-03-17T17:21:00Z"/>
          <w:lang w:eastAsia="zh-CN"/>
        </w:rPr>
      </w:pPr>
      <w:ins w:id="18538" w:author="LiNan" w:date="2021-03-17T17:21:00Z">
        <w:r w:rsidRPr="00C40E91">
          <w:t xml:space="preserve">During the </w:t>
        </w:r>
        <w:r w:rsidRPr="00C40E91">
          <w:rPr>
            <w:lang w:eastAsia="zh-CN"/>
          </w:rPr>
          <w:t>time duration T1 and T2, the UE shall transmit uplink signal at least in all subframes configured for CSI transmission on Cell 1.</w:t>
        </w:r>
      </w:ins>
    </w:p>
    <w:p w14:paraId="1079D5DB" w14:textId="77777777" w:rsidR="00896031" w:rsidRPr="00C40E91" w:rsidRDefault="00896031" w:rsidP="00896031">
      <w:pPr>
        <w:spacing w:line="259" w:lineRule="auto"/>
        <w:rPr>
          <w:ins w:id="18539" w:author="LiNan" w:date="2021-03-17T17:21:00Z"/>
        </w:rPr>
      </w:pPr>
      <w:ins w:id="18540" w:author="LiNan" w:date="2021-03-17T17:21:00Z">
        <w:r w:rsidRPr="00C40E91">
          <w:rPr>
            <w:lang w:eastAsia="zh-CN"/>
          </w:rPr>
          <w:t xml:space="preserve">During the </w:t>
        </w:r>
        <w:r w:rsidRPr="00C40E91">
          <w:t xml:space="preserve">period from time point A to time point B the </w:t>
        </w:r>
      </w:ins>
      <w:ins w:id="18541" w:author="LiNan" w:date="2021-03-17T17:22:00Z">
        <w:r w:rsidRPr="00C40E91">
          <w:rPr>
            <w:rFonts w:eastAsia="SimSun" w:hint="eastAsia"/>
            <w:lang w:val="en-US" w:eastAsia="zh-CN"/>
          </w:rPr>
          <w:t>IAB-MT</w:t>
        </w:r>
      </w:ins>
      <w:ins w:id="18542" w:author="LiNan" w:date="2021-03-17T17:21:00Z">
        <w:r w:rsidRPr="00C40E91">
          <w:t xml:space="preserve"> shall transmit uplink signal in Cell 1 in all uplink slots configured for CSI transmission according to the configured periodic CSI reporting for Cell 1.</w:t>
        </w:r>
      </w:ins>
    </w:p>
    <w:p w14:paraId="2D0DE9DB" w14:textId="77777777" w:rsidR="00896031" w:rsidRPr="00C40E91" w:rsidRDefault="00896031" w:rsidP="00896031">
      <w:pPr>
        <w:spacing w:line="259" w:lineRule="auto"/>
        <w:rPr>
          <w:ins w:id="18543" w:author="LiNan" w:date="2021-03-17T17:21:00Z"/>
        </w:rPr>
      </w:pPr>
      <w:ins w:id="18544" w:author="LiNan" w:date="2021-03-17T17:21:00Z">
        <w:r w:rsidRPr="00C40E91">
          <w:t xml:space="preserve">During T3 the shall detect beam failure and initiat link recovery. During T4 and T5 the </w:t>
        </w:r>
      </w:ins>
      <w:ins w:id="18545" w:author="LiNan" w:date="2021-03-17T17:22:00Z">
        <w:r w:rsidRPr="00C40E91">
          <w:rPr>
            <w:rFonts w:eastAsia="SimSun" w:hint="eastAsia"/>
            <w:lang w:val="en-US" w:eastAsia="zh-CN"/>
          </w:rPr>
          <w:t>IAB-MT</w:t>
        </w:r>
      </w:ins>
      <w:ins w:id="18546" w:author="LiNan" w:date="2021-03-17T17:21:00Z">
        <w:r w:rsidRPr="00C40E91">
          <w:t xml:space="preserve"> measures and evaluate beam candidate from beam candidate set q</w:t>
        </w:r>
        <w:r w:rsidRPr="00C40E91">
          <w:rPr>
            <w:vertAlign w:val="subscript"/>
          </w:rPr>
          <w:t>1</w:t>
        </w:r>
        <w:r w:rsidRPr="00C40E91">
          <w:t>.</w:t>
        </w:r>
      </w:ins>
    </w:p>
    <w:p w14:paraId="09D15259" w14:textId="77777777" w:rsidR="00896031" w:rsidRPr="00C40E91" w:rsidRDefault="00896031" w:rsidP="00896031">
      <w:pPr>
        <w:spacing w:line="259" w:lineRule="auto"/>
        <w:rPr>
          <w:ins w:id="18547" w:author="LiNan" w:date="2021-03-17T17:21:00Z"/>
        </w:rPr>
      </w:pPr>
      <w:ins w:id="18548" w:author="LiNan" w:date="2021-03-17T17:21:00Z">
        <w:r w:rsidRPr="00C40E91">
          <w:t xml:space="preserve">No later than time point F occurring no later than D1 = 30+10 ms after the start of T5, the </w:t>
        </w:r>
      </w:ins>
      <w:ins w:id="18549" w:author="LiNan" w:date="2021-03-17T17:22:00Z">
        <w:r w:rsidRPr="00C40E91">
          <w:rPr>
            <w:rFonts w:eastAsia="SimSun" w:hint="eastAsia"/>
            <w:lang w:val="en-US" w:eastAsia="zh-CN"/>
          </w:rPr>
          <w:t>IAB-MT</w:t>
        </w:r>
      </w:ins>
      <w:ins w:id="18550" w:author="LiNan" w:date="2021-03-17T17:21:00Z">
        <w:r w:rsidRPr="00C40E91">
          <w:t xml:space="preserve"> shall transmit preamble on a beam associated with the candidate beam set q</w:t>
        </w:r>
        <w:r w:rsidRPr="00C40E91">
          <w:rPr>
            <w:vertAlign w:val="subscript"/>
          </w:rPr>
          <w:t>1</w:t>
        </w:r>
        <w:r w:rsidRPr="00C40E91">
          <w:t xml:space="preserve">. The </w:t>
        </w:r>
      </w:ins>
      <w:ins w:id="18551" w:author="LiNan" w:date="2021-03-17T17:22:00Z">
        <w:r w:rsidRPr="00C40E91">
          <w:rPr>
            <w:rFonts w:eastAsia="SimSun" w:hint="eastAsia"/>
            <w:lang w:val="en-US" w:eastAsia="zh-CN"/>
          </w:rPr>
          <w:t>IAB-MT</w:t>
        </w:r>
      </w:ins>
      <w:ins w:id="18552" w:author="LiNan" w:date="2021-03-17T17:21:00Z">
        <w:r w:rsidRPr="00C40E91">
          <w:t xml:space="preserve"> shall not transmit preamble on a beam associated with the candidate beam set q</w:t>
        </w:r>
        <w:r w:rsidRPr="00C40E91">
          <w:rPr>
            <w:vertAlign w:val="subscript"/>
          </w:rPr>
          <w:t>1</w:t>
        </w:r>
        <w:r w:rsidRPr="00C40E91">
          <w:t xml:space="preserve"> earlier than time point B.</w:t>
        </w:r>
      </w:ins>
    </w:p>
    <w:p w14:paraId="7B2E5773" w14:textId="7DAAD0AF" w:rsidR="00896031" w:rsidRPr="00896031" w:rsidRDefault="00896031" w:rsidP="00896031">
      <w:pPr>
        <w:pStyle w:val="BodyText"/>
      </w:pPr>
      <w:ins w:id="18553" w:author="LiNan" w:date="2021-03-17T17:21:00Z">
        <w:r w:rsidRPr="00C40E91">
          <w:t xml:space="preserve">Test is concluded once the test equipment has received the initial preamble transmission from the </w:t>
        </w:r>
      </w:ins>
      <w:ins w:id="18554" w:author="LiNan" w:date="2021-03-17T17:23:00Z">
        <w:r w:rsidRPr="00C40E91">
          <w:rPr>
            <w:rFonts w:eastAsia="SimSun" w:hint="eastAsia"/>
            <w:lang w:val="en-US" w:eastAsia="zh-CN"/>
          </w:rPr>
          <w:t>IAB-MT</w:t>
        </w:r>
      </w:ins>
      <w:ins w:id="18555" w:author="LiNan" w:date="2021-03-17T17:21:00Z">
        <w:r w:rsidRPr="00C40E91">
          <w:t>. The rate of correct events observed during repeated tests shall be at least 90%.</w:t>
        </w:r>
      </w:ins>
    </w:p>
    <w:p w14:paraId="250AB13C" w14:textId="65F80376" w:rsidR="00CC206F" w:rsidRPr="00CC206F" w:rsidRDefault="00CC206F" w:rsidP="00155D3E">
      <w:pPr>
        <w:keepNext/>
        <w:keepLines/>
        <w:spacing w:before="120"/>
        <w:ind w:left="1418" w:hanging="1418"/>
        <w:outlineLvl w:val="3"/>
        <w:rPr>
          <w:ins w:id="18556" w:author="Nokia" w:date="2021-04-03T04:21:00Z"/>
          <w:rFonts w:ascii="Arial" w:eastAsia="SimSun" w:hAnsi="Arial"/>
          <w:sz w:val="24"/>
        </w:rPr>
      </w:pPr>
      <w:bookmarkStart w:id="18557" w:name="_Toc535476562"/>
      <w:ins w:id="18558" w:author="Nokia" w:date="2021-04-03T04:21:00Z">
        <w:r w:rsidRPr="00CC206F">
          <w:rPr>
            <w:rFonts w:ascii="Arial" w:eastAsia="SimSun" w:hAnsi="Arial"/>
            <w:sz w:val="24"/>
          </w:rPr>
          <w:t>G.2.3.2.</w:t>
        </w:r>
      </w:ins>
      <w:ins w:id="18559" w:author="MK" w:date="2021-04-21T15:58:00Z">
        <w:r w:rsidR="00432666">
          <w:rPr>
            <w:rFonts w:ascii="Arial" w:eastAsia="SimSun" w:hAnsi="Arial"/>
            <w:sz w:val="24"/>
          </w:rPr>
          <w:t>4</w:t>
        </w:r>
      </w:ins>
      <w:ins w:id="18560" w:author="Nokia" w:date="2021-04-03T04:21:00Z">
        <w:del w:id="18561" w:author="MK" w:date="2021-04-21T15:58:00Z">
          <w:r w:rsidRPr="00CC206F" w:rsidDel="00432666">
            <w:rPr>
              <w:rFonts w:ascii="Arial" w:eastAsia="SimSun" w:hAnsi="Arial"/>
              <w:sz w:val="24"/>
            </w:rPr>
            <w:delText>x</w:delText>
          </w:r>
        </w:del>
        <w:r w:rsidRPr="00CC206F">
          <w:rPr>
            <w:rFonts w:ascii="Arial" w:eastAsia="SimSun" w:hAnsi="Arial"/>
            <w:sz w:val="24"/>
          </w:rPr>
          <w:tab/>
        </w:r>
        <w:bookmarkEnd w:id="18557"/>
        <w:r w:rsidRPr="00CC206F">
          <w:rPr>
            <w:rFonts w:ascii="Arial" w:eastAsia="SimSun" w:hAnsi="Arial"/>
            <w:sz w:val="24"/>
          </w:rPr>
          <w:t>Beam Failure Detection and Link Recovery Test for FR2 PCell configured with CSI-RS-based BFD and LR in non-DRX mode</w:t>
        </w:r>
      </w:ins>
    </w:p>
    <w:p w14:paraId="263E0CF6" w14:textId="76A9BFD9" w:rsidR="00CC206F" w:rsidRPr="00CC206F" w:rsidRDefault="00CC206F" w:rsidP="00CC206F">
      <w:pPr>
        <w:keepNext/>
        <w:keepLines/>
        <w:spacing w:before="120"/>
        <w:ind w:left="1701" w:hanging="1701"/>
        <w:outlineLvl w:val="4"/>
        <w:rPr>
          <w:ins w:id="18562" w:author="Nokia" w:date="2021-04-03T04:21:00Z"/>
          <w:rFonts w:ascii="Arial" w:eastAsia="SimSun" w:hAnsi="Arial"/>
          <w:snapToGrid w:val="0"/>
          <w:sz w:val="22"/>
        </w:rPr>
      </w:pPr>
      <w:bookmarkStart w:id="18563" w:name="_Toc535476732"/>
      <w:ins w:id="18564" w:author="Nokia" w:date="2021-04-03T04:21:00Z">
        <w:r w:rsidRPr="00CC206F">
          <w:rPr>
            <w:rFonts w:ascii="Arial" w:eastAsia="SimSun" w:hAnsi="Arial"/>
            <w:snapToGrid w:val="0"/>
            <w:sz w:val="22"/>
            <w:lang w:eastAsia="zh-CN"/>
          </w:rPr>
          <w:t>G.2.3.2.</w:t>
        </w:r>
      </w:ins>
      <w:ins w:id="18565" w:author="MK" w:date="2021-04-21T15:58:00Z">
        <w:r w:rsidR="00432666">
          <w:rPr>
            <w:rFonts w:ascii="Arial" w:eastAsia="SimSun" w:hAnsi="Arial"/>
            <w:snapToGrid w:val="0"/>
            <w:sz w:val="22"/>
            <w:lang w:eastAsia="zh-CN"/>
          </w:rPr>
          <w:t>4</w:t>
        </w:r>
      </w:ins>
      <w:ins w:id="18566" w:author="Nokia" w:date="2021-04-03T04:21:00Z">
        <w:del w:id="18567" w:author="MK" w:date="2021-04-21T15:58:00Z">
          <w:r w:rsidRPr="00CC206F" w:rsidDel="00432666">
            <w:rPr>
              <w:rFonts w:ascii="Arial" w:eastAsia="SimSun" w:hAnsi="Arial"/>
              <w:snapToGrid w:val="0"/>
              <w:sz w:val="22"/>
              <w:lang w:eastAsia="zh-CN"/>
            </w:rPr>
            <w:delText>x</w:delText>
          </w:r>
        </w:del>
        <w:r w:rsidRPr="00CC206F">
          <w:rPr>
            <w:rFonts w:ascii="Arial" w:eastAsia="SimSun" w:hAnsi="Arial"/>
            <w:snapToGrid w:val="0"/>
            <w:sz w:val="22"/>
            <w:lang w:eastAsia="zh-CN"/>
          </w:rPr>
          <w:t>.1</w:t>
        </w:r>
        <w:r w:rsidRPr="00CC206F">
          <w:rPr>
            <w:rFonts w:ascii="Arial" w:eastAsia="SimSun" w:hAnsi="Arial"/>
            <w:snapToGrid w:val="0"/>
            <w:sz w:val="22"/>
            <w:lang w:eastAsia="zh-CN"/>
          </w:rPr>
          <w:tab/>
          <w:t>Test Purpose and Environment</w:t>
        </w:r>
        <w:bookmarkEnd w:id="18563"/>
      </w:ins>
    </w:p>
    <w:p w14:paraId="3583FBC1" w14:textId="77777777" w:rsidR="00CC206F" w:rsidRPr="00CC206F" w:rsidRDefault="00CC206F" w:rsidP="00CC206F">
      <w:pPr>
        <w:rPr>
          <w:ins w:id="18568" w:author="Nokia" w:date="2021-04-03T04:21:00Z"/>
          <w:rFonts w:eastAsia="SimSun"/>
        </w:rPr>
      </w:pPr>
      <w:ins w:id="18569" w:author="Nokia" w:date="2021-04-03T04:21:00Z">
        <w:r w:rsidRPr="00CC206F">
          <w:rPr>
            <w:rFonts w:eastAsia="SimSun"/>
          </w:rPr>
          <w:t>The purpose of this test is to verify that the IAB-MT properly detects CSI-RS-based beam failure in the set q</w:t>
        </w:r>
        <w:r w:rsidRPr="00CC206F">
          <w:rPr>
            <w:rFonts w:eastAsia="SimSun"/>
            <w:vertAlign w:val="subscript"/>
          </w:rPr>
          <w:t>0</w:t>
        </w:r>
        <w:r w:rsidRPr="00CC206F">
          <w:rPr>
            <w:rFonts w:eastAsia="SimSun"/>
          </w:rPr>
          <w:t xml:space="preserve"> configured for a serving cell and that the IAB-MT performs correct CSI-RS-based link recovery based on beam candicate set q</w:t>
        </w:r>
        <w:r w:rsidRPr="00CC206F">
          <w:rPr>
            <w:rFonts w:eastAsia="SimSun"/>
            <w:vertAlign w:val="subscript"/>
          </w:rPr>
          <w:t>1</w:t>
        </w:r>
        <w:r w:rsidRPr="00CC206F">
          <w:rPr>
            <w:rFonts w:eastAsia="SimSun"/>
          </w:rPr>
          <w:t>. The purpose is to test the downlink monitoring for beam failure detection within the IAB-MT’s active DL BWP, during the evaluation period, and link recovery, when no DRX is used. This test will partly verify the CSI-RS based beam failure detection and link recovery for an FR2 serving cell requirements in clause 12.3.2.</w:t>
        </w:r>
      </w:ins>
    </w:p>
    <w:p w14:paraId="235DF268" w14:textId="7C2022F3" w:rsidR="00CC206F" w:rsidRPr="00CC206F" w:rsidRDefault="00CC206F" w:rsidP="00CC206F">
      <w:pPr>
        <w:rPr>
          <w:ins w:id="18570" w:author="Nokia" w:date="2021-04-03T04:21:00Z"/>
          <w:rFonts w:eastAsia="SimSun"/>
        </w:rPr>
      </w:pPr>
      <w:ins w:id="18571" w:author="Nokia" w:date="2021-04-03T04:21:00Z">
        <w:r w:rsidRPr="00CC206F">
          <w:rPr>
            <w:rFonts w:eastAsia="SimSun"/>
          </w:rPr>
          <w:t>The test parameters are given in Tables G.2.3.2.</w:t>
        </w:r>
      </w:ins>
      <w:ins w:id="18572" w:author="MK" w:date="2021-04-21T15:58:00Z">
        <w:r w:rsidR="00432666">
          <w:rPr>
            <w:rFonts w:eastAsia="SimSun"/>
          </w:rPr>
          <w:t>4</w:t>
        </w:r>
      </w:ins>
      <w:ins w:id="18573" w:author="Nokia" w:date="2021-04-03T04:21:00Z">
        <w:del w:id="18574" w:author="MK" w:date="2021-04-21T15:58:00Z">
          <w:r w:rsidRPr="00CC206F" w:rsidDel="00432666">
            <w:rPr>
              <w:rFonts w:eastAsia="SimSun"/>
            </w:rPr>
            <w:delText>x</w:delText>
          </w:r>
        </w:del>
        <w:r w:rsidRPr="00CC206F">
          <w:rPr>
            <w:rFonts w:eastAsia="SimSun"/>
          </w:rPr>
          <w:t>.1-1, G.2.3.2.</w:t>
        </w:r>
      </w:ins>
      <w:ins w:id="18575" w:author="MK" w:date="2021-04-21T15:58:00Z">
        <w:r w:rsidR="00432666">
          <w:rPr>
            <w:rFonts w:eastAsia="SimSun"/>
          </w:rPr>
          <w:t>4</w:t>
        </w:r>
      </w:ins>
      <w:ins w:id="18576" w:author="Nokia" w:date="2021-04-03T04:21:00Z">
        <w:del w:id="18577" w:author="MK" w:date="2021-04-21T15:58:00Z">
          <w:r w:rsidRPr="00CC206F" w:rsidDel="00432666">
            <w:rPr>
              <w:rFonts w:eastAsia="SimSun"/>
            </w:rPr>
            <w:delText>x</w:delText>
          </w:r>
        </w:del>
        <w:r w:rsidRPr="00CC206F">
          <w:rPr>
            <w:rFonts w:eastAsia="SimSun"/>
          </w:rPr>
          <w:t>.1-2, and G.2.3.2.</w:t>
        </w:r>
      </w:ins>
      <w:ins w:id="18578" w:author="MK" w:date="2021-04-21T15:59:00Z">
        <w:r w:rsidR="00432666">
          <w:rPr>
            <w:rFonts w:eastAsia="SimSun"/>
          </w:rPr>
          <w:t>4</w:t>
        </w:r>
      </w:ins>
      <w:ins w:id="18579" w:author="Nokia" w:date="2021-04-03T04:21:00Z">
        <w:del w:id="18580" w:author="MK" w:date="2021-04-21T15:59:00Z">
          <w:r w:rsidRPr="00CC206F" w:rsidDel="00432666">
            <w:rPr>
              <w:rFonts w:eastAsia="SimSun"/>
            </w:rPr>
            <w:delText>x</w:delText>
          </w:r>
        </w:del>
        <w:r w:rsidRPr="00CC206F">
          <w:rPr>
            <w:rFonts w:eastAsia="SimSun"/>
          </w:rPr>
          <w:t>.1-3 below. There is one cell, cell 1 which is the active cell, in the test. The test consists of five successive time periods, with time duration of T1, T2, T3, T4 and T5 respectively. Figure G.2.3.2.</w:t>
        </w:r>
        <w:del w:id="18581" w:author="MK" w:date="2021-04-23T08:14:00Z">
          <w:r w:rsidRPr="00CC206F" w:rsidDel="00655747">
            <w:rPr>
              <w:rFonts w:eastAsia="SimSun"/>
            </w:rPr>
            <w:delText>x</w:delText>
          </w:r>
        </w:del>
      </w:ins>
      <w:ins w:id="18582" w:author="MK" w:date="2021-04-23T08:14:00Z">
        <w:r w:rsidR="00655747">
          <w:rPr>
            <w:rFonts w:eastAsia="SimSun"/>
          </w:rPr>
          <w:t>4</w:t>
        </w:r>
      </w:ins>
      <w:ins w:id="18583" w:author="Nokia" w:date="2021-04-03T04:21:00Z">
        <w:r w:rsidRPr="00CC206F">
          <w:rPr>
            <w:rFonts w:eastAsia="SimSun"/>
          </w:rPr>
          <w:t>.1-1 shows the variation of the downlink SNR of the CSI-RS in set q</w:t>
        </w:r>
        <w:r w:rsidRPr="00CC206F">
          <w:rPr>
            <w:rFonts w:eastAsia="SimSun"/>
            <w:vertAlign w:val="subscript"/>
          </w:rPr>
          <w:t>0</w:t>
        </w:r>
        <w:r w:rsidRPr="00CC206F">
          <w:rPr>
            <w:rFonts w:eastAsia="SimSun"/>
          </w:rPr>
          <w:t xml:space="preserve"> in the active cell to emulate CSI-RS based beam failure. Figure G.2.3.2.</w:t>
        </w:r>
      </w:ins>
      <w:ins w:id="18584" w:author="MK" w:date="2021-04-21T15:59:00Z">
        <w:r w:rsidR="00432666">
          <w:rPr>
            <w:rFonts w:eastAsia="SimSun"/>
          </w:rPr>
          <w:t>4</w:t>
        </w:r>
      </w:ins>
      <w:ins w:id="18585" w:author="Nokia" w:date="2021-04-03T04:21:00Z">
        <w:del w:id="18586" w:author="MK" w:date="2021-04-21T15:59:00Z">
          <w:r w:rsidRPr="00CC206F" w:rsidDel="00432666">
            <w:rPr>
              <w:rFonts w:eastAsia="SimSun"/>
            </w:rPr>
            <w:delText>x</w:delText>
          </w:r>
        </w:del>
        <w:r w:rsidRPr="00CC206F">
          <w:rPr>
            <w:rFonts w:eastAsia="SimSun"/>
          </w:rPr>
          <w:t>.1-1 additionally shows the variation of the downlink L1-RSRP of the CSI-RS in set q</w:t>
        </w:r>
        <w:r w:rsidRPr="00CC206F">
          <w:rPr>
            <w:rFonts w:eastAsia="SimSun"/>
            <w:vertAlign w:val="subscript"/>
          </w:rPr>
          <w:t>1</w:t>
        </w:r>
        <w:r w:rsidRPr="00CC206F">
          <w:rPr>
            <w:rFonts w:eastAsia="SimSun"/>
          </w:rPr>
          <w:t xml:space="preserve"> of the candidate beam used for link recovery. Prior to the start of the time duration T1, the IAB-MT shall be fully synchronized to cell 1. The IAB-MT shall be configured for periodic CSI reporting with a reporting periodicity of [2] ms. In the test, DRX configuration is not enabled.</w:t>
        </w:r>
      </w:ins>
    </w:p>
    <w:p w14:paraId="66294AB5" w14:textId="6931DCF1" w:rsidR="00CC206F" w:rsidRPr="00CC206F" w:rsidRDefault="00CC206F" w:rsidP="00CC206F">
      <w:pPr>
        <w:keepNext/>
        <w:keepLines/>
        <w:spacing w:before="60"/>
        <w:jc w:val="center"/>
        <w:rPr>
          <w:ins w:id="18587" w:author="Nokia" w:date="2021-04-03T04:21:00Z"/>
          <w:rFonts w:ascii="Arial" w:eastAsia="SimSun" w:hAnsi="Arial"/>
          <w:b/>
        </w:rPr>
      </w:pPr>
      <w:ins w:id="18588" w:author="Nokia" w:date="2021-04-03T04:21:00Z">
        <w:r w:rsidRPr="00CC206F">
          <w:rPr>
            <w:rFonts w:ascii="Arial" w:eastAsia="SimSun" w:hAnsi="Arial"/>
            <w:b/>
          </w:rPr>
          <w:t>Table G.2.3.2.</w:t>
        </w:r>
      </w:ins>
      <w:ins w:id="18589" w:author="MK" w:date="2021-04-21T15:58:00Z">
        <w:r w:rsidR="00432666">
          <w:rPr>
            <w:rFonts w:ascii="Arial" w:eastAsia="SimSun" w:hAnsi="Arial"/>
            <w:b/>
          </w:rPr>
          <w:t>4</w:t>
        </w:r>
      </w:ins>
      <w:ins w:id="18590" w:author="Nokia" w:date="2021-04-03T04:21:00Z">
        <w:del w:id="18591" w:author="MK" w:date="2021-04-21T15:58:00Z">
          <w:r w:rsidRPr="00CC206F" w:rsidDel="00432666">
            <w:rPr>
              <w:rFonts w:ascii="Arial" w:eastAsia="SimSun" w:hAnsi="Arial"/>
              <w:b/>
            </w:rPr>
            <w:delText>x</w:delText>
          </w:r>
        </w:del>
        <w:r w:rsidRPr="00CC206F">
          <w:rPr>
            <w:rFonts w:ascii="Arial" w:eastAsia="SimSun" w:hAnsi="Arial"/>
            <w:b/>
          </w:rPr>
          <w:t>.1-1: Supported test configurations for FR2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CC206F" w:rsidRPr="00CC206F" w14:paraId="64BADB5A" w14:textId="77777777" w:rsidTr="00985387">
        <w:trPr>
          <w:trHeight w:val="267"/>
          <w:jc w:val="center"/>
          <w:ins w:id="18592" w:author="Nokia" w:date="2021-04-03T04:21:00Z"/>
        </w:trPr>
        <w:tc>
          <w:tcPr>
            <w:tcW w:w="2265" w:type="dxa"/>
            <w:shd w:val="clear" w:color="auto" w:fill="auto"/>
          </w:tcPr>
          <w:p w14:paraId="5923F42B" w14:textId="77777777" w:rsidR="00CC206F" w:rsidRPr="00CC206F" w:rsidRDefault="00CC206F" w:rsidP="00CC206F">
            <w:pPr>
              <w:keepNext/>
              <w:keepLines/>
              <w:spacing w:after="0"/>
              <w:jc w:val="center"/>
              <w:rPr>
                <w:ins w:id="18593" w:author="Nokia" w:date="2021-04-03T04:21:00Z"/>
                <w:rFonts w:ascii="Arial" w:eastAsia="SimSun" w:hAnsi="Arial"/>
                <w:b/>
                <w:sz w:val="18"/>
              </w:rPr>
            </w:pPr>
            <w:ins w:id="18594" w:author="Nokia" w:date="2021-04-03T04:21:00Z">
              <w:r w:rsidRPr="00CC206F">
                <w:rPr>
                  <w:rFonts w:ascii="Arial" w:eastAsia="SimSun" w:hAnsi="Arial"/>
                  <w:b/>
                  <w:sz w:val="18"/>
                </w:rPr>
                <w:t>Configuration</w:t>
              </w:r>
            </w:ins>
          </w:p>
        </w:tc>
        <w:tc>
          <w:tcPr>
            <w:tcW w:w="6905" w:type="dxa"/>
            <w:shd w:val="clear" w:color="auto" w:fill="auto"/>
          </w:tcPr>
          <w:p w14:paraId="535AFD79" w14:textId="77777777" w:rsidR="00CC206F" w:rsidRPr="00CC206F" w:rsidRDefault="00CC206F" w:rsidP="00CC206F">
            <w:pPr>
              <w:keepNext/>
              <w:keepLines/>
              <w:spacing w:after="0"/>
              <w:jc w:val="center"/>
              <w:rPr>
                <w:ins w:id="18595" w:author="Nokia" w:date="2021-04-03T04:21:00Z"/>
                <w:rFonts w:ascii="Arial" w:eastAsia="SimSun" w:hAnsi="Arial"/>
                <w:b/>
                <w:sz w:val="18"/>
              </w:rPr>
            </w:pPr>
            <w:ins w:id="18596" w:author="Nokia" w:date="2021-04-03T04:21:00Z">
              <w:r w:rsidRPr="00CC206F">
                <w:rPr>
                  <w:rFonts w:ascii="Arial" w:eastAsia="SimSun" w:hAnsi="Arial"/>
                  <w:b/>
                  <w:sz w:val="18"/>
                </w:rPr>
                <w:t>Description</w:t>
              </w:r>
            </w:ins>
          </w:p>
        </w:tc>
      </w:tr>
      <w:tr w:rsidR="00CC206F" w:rsidRPr="00CC206F" w14:paraId="55279A1C" w14:textId="77777777" w:rsidTr="00985387">
        <w:trPr>
          <w:trHeight w:val="270"/>
          <w:jc w:val="center"/>
          <w:ins w:id="18597" w:author="Nokia" w:date="2021-04-03T04:21:00Z"/>
        </w:trPr>
        <w:tc>
          <w:tcPr>
            <w:tcW w:w="2265" w:type="dxa"/>
            <w:shd w:val="clear" w:color="auto" w:fill="auto"/>
          </w:tcPr>
          <w:p w14:paraId="6F7E0813" w14:textId="77777777" w:rsidR="00CC206F" w:rsidRPr="00CC206F" w:rsidRDefault="00CC206F" w:rsidP="00CC206F">
            <w:pPr>
              <w:keepNext/>
              <w:keepLines/>
              <w:spacing w:after="0"/>
              <w:rPr>
                <w:ins w:id="18598" w:author="Nokia" w:date="2021-04-03T04:21:00Z"/>
                <w:rFonts w:ascii="Arial" w:eastAsia="SimSun" w:hAnsi="Arial"/>
                <w:sz w:val="18"/>
              </w:rPr>
            </w:pPr>
            <w:ins w:id="18599" w:author="Nokia" w:date="2021-04-03T04:21:00Z">
              <w:r w:rsidRPr="00CC206F">
                <w:rPr>
                  <w:rFonts w:ascii="Arial" w:eastAsia="SimSun" w:hAnsi="Arial"/>
                  <w:sz w:val="18"/>
                </w:rPr>
                <w:t>1</w:t>
              </w:r>
            </w:ins>
          </w:p>
        </w:tc>
        <w:tc>
          <w:tcPr>
            <w:tcW w:w="6905" w:type="dxa"/>
            <w:shd w:val="clear" w:color="auto" w:fill="auto"/>
          </w:tcPr>
          <w:p w14:paraId="5108AED2" w14:textId="77777777" w:rsidR="00CC206F" w:rsidRPr="00CC206F" w:rsidRDefault="00CC206F" w:rsidP="00CC206F">
            <w:pPr>
              <w:keepNext/>
              <w:keepLines/>
              <w:spacing w:after="0"/>
              <w:rPr>
                <w:ins w:id="18600" w:author="Nokia" w:date="2021-04-03T04:21:00Z"/>
                <w:rFonts w:ascii="Arial" w:eastAsia="SimSun" w:hAnsi="Arial"/>
                <w:sz w:val="18"/>
              </w:rPr>
            </w:pPr>
            <w:ins w:id="18601" w:author="Nokia" w:date="2021-04-03T04:21:00Z">
              <w:r w:rsidRPr="00CC206F">
                <w:rPr>
                  <w:rFonts w:ascii="Arial" w:eastAsia="SimSun" w:hAnsi="Arial"/>
                  <w:sz w:val="18"/>
                </w:rPr>
                <w:t>TDD duplex mode, 120 kHz SSB SCS, 100 MHz bandwidth</w:t>
              </w:r>
            </w:ins>
          </w:p>
        </w:tc>
      </w:tr>
    </w:tbl>
    <w:p w14:paraId="6B500C9F" w14:textId="77777777" w:rsidR="00CC206F" w:rsidRPr="00CC206F" w:rsidRDefault="00CC206F" w:rsidP="00CC206F">
      <w:pPr>
        <w:rPr>
          <w:ins w:id="18602" w:author="Nokia" w:date="2021-04-03T04:21:00Z"/>
          <w:rFonts w:eastAsia="SimSun"/>
        </w:rPr>
      </w:pPr>
    </w:p>
    <w:p w14:paraId="7901118A" w14:textId="11968A8E" w:rsidR="00CC206F" w:rsidRPr="00CC206F" w:rsidRDefault="00CC206F" w:rsidP="00CC206F">
      <w:pPr>
        <w:keepNext/>
        <w:keepLines/>
        <w:spacing w:before="60"/>
        <w:jc w:val="center"/>
        <w:rPr>
          <w:ins w:id="18603" w:author="Nokia" w:date="2021-04-03T04:21:00Z"/>
          <w:rFonts w:ascii="Arial" w:eastAsia="SimSun" w:hAnsi="Arial"/>
          <w:b/>
        </w:rPr>
      </w:pPr>
      <w:ins w:id="18604" w:author="Nokia" w:date="2021-04-03T04:21:00Z">
        <w:r w:rsidRPr="00CC206F">
          <w:rPr>
            <w:rFonts w:ascii="Arial" w:eastAsia="SimSun" w:hAnsi="Arial"/>
            <w:b/>
          </w:rPr>
          <w:t>Table G.2.3.2.</w:t>
        </w:r>
      </w:ins>
      <w:ins w:id="18605" w:author="MK" w:date="2021-04-21T15:59:00Z">
        <w:r w:rsidR="00432666">
          <w:rPr>
            <w:rFonts w:ascii="Arial" w:eastAsia="SimSun" w:hAnsi="Arial"/>
            <w:b/>
          </w:rPr>
          <w:t>4</w:t>
        </w:r>
      </w:ins>
      <w:ins w:id="18606" w:author="Nokia" w:date="2021-04-03T04:21:00Z">
        <w:del w:id="18607" w:author="MK" w:date="2021-04-21T15:59:00Z">
          <w:r w:rsidRPr="00CC206F" w:rsidDel="00432666">
            <w:rPr>
              <w:rFonts w:ascii="Arial" w:eastAsia="SimSun" w:hAnsi="Arial"/>
              <w:b/>
            </w:rPr>
            <w:delText>x</w:delText>
          </w:r>
        </w:del>
        <w:r w:rsidRPr="00CC206F">
          <w:rPr>
            <w:rFonts w:ascii="Arial" w:eastAsia="SimSun" w:hAnsi="Arial"/>
            <w:b/>
          </w:rPr>
          <w:t>.1-2: General test parameters for FR2 PCell for CSI-RS based beam failure detection and link recovery testing in non-DRX mode</w:t>
        </w:r>
      </w:ins>
    </w:p>
    <w:tbl>
      <w:tblPr>
        <w:tblW w:w="4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42"/>
        <w:gridCol w:w="850"/>
        <w:gridCol w:w="1756"/>
        <w:gridCol w:w="1709"/>
      </w:tblGrid>
      <w:tr w:rsidR="00CC206F" w:rsidRPr="00CC206F" w14:paraId="4B4FCC4E" w14:textId="77777777" w:rsidTr="00985387">
        <w:trPr>
          <w:trHeight w:val="187"/>
          <w:jc w:val="center"/>
          <w:ins w:id="18608" w:author="Nokia" w:date="2021-04-03T04:21:00Z"/>
        </w:trPr>
        <w:tc>
          <w:tcPr>
            <w:tcW w:w="2349" w:type="pct"/>
            <w:gridSpan w:val="2"/>
            <w:tcBorders>
              <w:bottom w:val="nil"/>
            </w:tcBorders>
            <w:shd w:val="clear" w:color="auto" w:fill="auto"/>
          </w:tcPr>
          <w:p w14:paraId="390ADCFC" w14:textId="77777777" w:rsidR="00CC206F" w:rsidRPr="00CC206F" w:rsidRDefault="00CC206F" w:rsidP="00CC206F">
            <w:pPr>
              <w:keepNext/>
              <w:keepLines/>
              <w:spacing w:after="0"/>
              <w:jc w:val="center"/>
              <w:rPr>
                <w:ins w:id="18609" w:author="Nokia" w:date="2021-04-03T04:21:00Z"/>
                <w:rFonts w:ascii="Arial" w:eastAsia="SimSun" w:hAnsi="Arial"/>
                <w:b/>
                <w:noProof/>
                <w:sz w:val="18"/>
              </w:rPr>
            </w:pPr>
            <w:ins w:id="18610" w:author="Nokia" w:date="2021-04-03T04:21:00Z">
              <w:r w:rsidRPr="00CC206F">
                <w:rPr>
                  <w:rFonts w:ascii="Arial" w:eastAsia="SimSun" w:hAnsi="Arial"/>
                  <w:b/>
                  <w:noProof/>
                  <w:sz w:val="18"/>
                </w:rPr>
                <w:t>Parameter</w:t>
              </w:r>
            </w:ins>
          </w:p>
        </w:tc>
        <w:tc>
          <w:tcPr>
            <w:tcW w:w="522" w:type="pct"/>
            <w:tcBorders>
              <w:bottom w:val="nil"/>
            </w:tcBorders>
            <w:shd w:val="clear" w:color="auto" w:fill="auto"/>
          </w:tcPr>
          <w:p w14:paraId="70CC8124" w14:textId="77777777" w:rsidR="00CC206F" w:rsidRPr="00CC206F" w:rsidRDefault="00CC206F" w:rsidP="00CC206F">
            <w:pPr>
              <w:keepNext/>
              <w:keepLines/>
              <w:spacing w:after="0"/>
              <w:jc w:val="center"/>
              <w:rPr>
                <w:ins w:id="18611" w:author="Nokia" w:date="2021-04-03T04:21:00Z"/>
                <w:rFonts w:ascii="Arial" w:eastAsia="SimSun" w:hAnsi="Arial"/>
                <w:b/>
                <w:noProof/>
                <w:sz w:val="18"/>
              </w:rPr>
            </w:pPr>
            <w:ins w:id="18612" w:author="Nokia" w:date="2021-04-03T04:21:00Z">
              <w:r w:rsidRPr="00CC206F">
                <w:rPr>
                  <w:rFonts w:ascii="Arial" w:eastAsia="SimSun" w:hAnsi="Arial"/>
                  <w:b/>
                  <w:noProof/>
                  <w:sz w:val="18"/>
                </w:rPr>
                <w:t>Unit</w:t>
              </w:r>
            </w:ins>
          </w:p>
        </w:tc>
        <w:tc>
          <w:tcPr>
            <w:tcW w:w="1079" w:type="pct"/>
            <w:shd w:val="clear" w:color="auto" w:fill="auto"/>
          </w:tcPr>
          <w:p w14:paraId="70833ADC" w14:textId="77777777" w:rsidR="00CC206F" w:rsidRPr="00CC206F" w:rsidRDefault="00CC206F" w:rsidP="00CC206F">
            <w:pPr>
              <w:keepNext/>
              <w:keepLines/>
              <w:spacing w:after="0"/>
              <w:jc w:val="center"/>
              <w:rPr>
                <w:ins w:id="18613" w:author="Nokia" w:date="2021-04-03T04:21:00Z"/>
                <w:rFonts w:ascii="Arial" w:eastAsia="SimSun" w:hAnsi="Arial"/>
                <w:b/>
                <w:noProof/>
                <w:sz w:val="18"/>
              </w:rPr>
            </w:pPr>
            <w:ins w:id="18614" w:author="Nokia" w:date="2021-04-03T04:21:00Z">
              <w:r w:rsidRPr="00CC206F">
                <w:rPr>
                  <w:rFonts w:ascii="Arial" w:eastAsia="SimSun" w:hAnsi="Arial"/>
                  <w:b/>
                  <w:noProof/>
                  <w:sz w:val="18"/>
                </w:rPr>
                <w:t>Value</w:t>
              </w:r>
            </w:ins>
          </w:p>
        </w:tc>
        <w:tc>
          <w:tcPr>
            <w:tcW w:w="1050" w:type="pct"/>
            <w:vMerge w:val="restart"/>
          </w:tcPr>
          <w:p w14:paraId="757602A1" w14:textId="77777777" w:rsidR="00CC206F" w:rsidRPr="00CC206F" w:rsidRDefault="00CC206F" w:rsidP="00CC206F">
            <w:pPr>
              <w:keepNext/>
              <w:keepLines/>
              <w:spacing w:after="0"/>
              <w:jc w:val="center"/>
              <w:rPr>
                <w:ins w:id="18615" w:author="Nokia" w:date="2021-04-03T04:21:00Z"/>
                <w:rFonts w:ascii="Arial" w:eastAsia="SimSun" w:hAnsi="Arial"/>
                <w:b/>
                <w:noProof/>
                <w:sz w:val="18"/>
              </w:rPr>
            </w:pPr>
            <w:ins w:id="18616" w:author="Nokia" w:date="2021-04-03T04:21:00Z">
              <w:r w:rsidRPr="00CC206F">
                <w:rPr>
                  <w:rFonts w:ascii="Arial" w:eastAsia="SimSun" w:hAnsi="Arial"/>
                  <w:b/>
                  <w:noProof/>
                  <w:sz w:val="18"/>
                </w:rPr>
                <w:t>Comment</w:t>
              </w:r>
            </w:ins>
          </w:p>
        </w:tc>
      </w:tr>
      <w:tr w:rsidR="00CC206F" w:rsidRPr="00CC206F" w14:paraId="0A201034" w14:textId="77777777" w:rsidTr="00985387">
        <w:trPr>
          <w:trHeight w:val="187"/>
          <w:jc w:val="center"/>
          <w:ins w:id="18617" w:author="Nokia" w:date="2021-04-03T04:21:00Z"/>
        </w:trPr>
        <w:tc>
          <w:tcPr>
            <w:tcW w:w="2349" w:type="pct"/>
            <w:gridSpan w:val="2"/>
            <w:tcBorders>
              <w:top w:val="nil"/>
            </w:tcBorders>
            <w:shd w:val="clear" w:color="auto" w:fill="auto"/>
          </w:tcPr>
          <w:p w14:paraId="4F5DA2E1" w14:textId="77777777" w:rsidR="00CC206F" w:rsidRPr="00CC206F" w:rsidRDefault="00CC206F" w:rsidP="00CC206F">
            <w:pPr>
              <w:keepNext/>
              <w:keepLines/>
              <w:spacing w:after="0"/>
              <w:jc w:val="center"/>
              <w:rPr>
                <w:ins w:id="18618" w:author="Nokia" w:date="2021-04-03T04:21:00Z"/>
                <w:rFonts w:ascii="Arial" w:eastAsia="SimSun" w:hAnsi="Arial"/>
                <w:b/>
                <w:noProof/>
                <w:sz w:val="18"/>
              </w:rPr>
            </w:pPr>
          </w:p>
        </w:tc>
        <w:tc>
          <w:tcPr>
            <w:tcW w:w="522" w:type="pct"/>
            <w:tcBorders>
              <w:top w:val="nil"/>
            </w:tcBorders>
            <w:shd w:val="clear" w:color="auto" w:fill="auto"/>
          </w:tcPr>
          <w:p w14:paraId="563E63B5" w14:textId="77777777" w:rsidR="00CC206F" w:rsidRPr="00CC206F" w:rsidRDefault="00CC206F" w:rsidP="00CC206F">
            <w:pPr>
              <w:keepNext/>
              <w:keepLines/>
              <w:spacing w:after="0"/>
              <w:jc w:val="center"/>
              <w:rPr>
                <w:ins w:id="18619" w:author="Nokia" w:date="2021-04-03T04:21:00Z"/>
                <w:rFonts w:ascii="Arial" w:eastAsia="SimSun" w:hAnsi="Arial"/>
                <w:b/>
                <w:noProof/>
                <w:sz w:val="18"/>
              </w:rPr>
            </w:pPr>
          </w:p>
        </w:tc>
        <w:tc>
          <w:tcPr>
            <w:tcW w:w="1079" w:type="pct"/>
            <w:shd w:val="clear" w:color="auto" w:fill="auto"/>
          </w:tcPr>
          <w:p w14:paraId="32840C05" w14:textId="77777777" w:rsidR="00CC206F" w:rsidRPr="00CC206F" w:rsidRDefault="00CC206F" w:rsidP="00CC206F">
            <w:pPr>
              <w:keepNext/>
              <w:keepLines/>
              <w:spacing w:after="0"/>
              <w:jc w:val="center"/>
              <w:rPr>
                <w:ins w:id="18620" w:author="Nokia" w:date="2021-04-03T04:21:00Z"/>
                <w:rFonts w:ascii="Arial" w:eastAsia="SimSun" w:hAnsi="Arial"/>
                <w:b/>
                <w:noProof/>
                <w:sz w:val="18"/>
              </w:rPr>
            </w:pPr>
            <w:ins w:id="18621" w:author="Nokia" w:date="2021-04-03T04:21:00Z">
              <w:r w:rsidRPr="00CC206F">
                <w:rPr>
                  <w:rFonts w:ascii="Arial" w:eastAsia="SimSun" w:hAnsi="Arial"/>
                  <w:b/>
                  <w:noProof/>
                  <w:sz w:val="18"/>
                </w:rPr>
                <w:t>Test 1</w:t>
              </w:r>
            </w:ins>
          </w:p>
        </w:tc>
        <w:tc>
          <w:tcPr>
            <w:tcW w:w="1050" w:type="pct"/>
            <w:vMerge/>
          </w:tcPr>
          <w:p w14:paraId="0ECDD990" w14:textId="77777777" w:rsidR="00CC206F" w:rsidRPr="00CC206F" w:rsidRDefault="00CC206F" w:rsidP="00CC206F">
            <w:pPr>
              <w:keepNext/>
              <w:keepLines/>
              <w:spacing w:after="0"/>
              <w:jc w:val="center"/>
              <w:rPr>
                <w:ins w:id="18622" w:author="Nokia" w:date="2021-04-03T04:21:00Z"/>
                <w:rFonts w:ascii="Arial" w:eastAsia="SimSun" w:hAnsi="Arial"/>
                <w:b/>
                <w:noProof/>
                <w:sz w:val="18"/>
              </w:rPr>
            </w:pPr>
          </w:p>
        </w:tc>
      </w:tr>
      <w:tr w:rsidR="00CC206F" w:rsidRPr="00CC206F" w14:paraId="2A6B0BBB" w14:textId="77777777" w:rsidTr="00985387">
        <w:trPr>
          <w:trHeight w:val="64"/>
          <w:jc w:val="center"/>
          <w:ins w:id="18623" w:author="Nokia" w:date="2021-04-03T04:21:00Z"/>
        </w:trPr>
        <w:tc>
          <w:tcPr>
            <w:tcW w:w="2349" w:type="pct"/>
            <w:gridSpan w:val="2"/>
            <w:shd w:val="clear" w:color="auto" w:fill="auto"/>
          </w:tcPr>
          <w:p w14:paraId="0B1A58C9" w14:textId="77777777" w:rsidR="00CC206F" w:rsidRPr="00CC206F" w:rsidRDefault="00CC206F" w:rsidP="00CC206F">
            <w:pPr>
              <w:keepNext/>
              <w:keepLines/>
              <w:spacing w:after="0"/>
              <w:rPr>
                <w:ins w:id="18624" w:author="Nokia" w:date="2021-04-03T04:21:00Z"/>
                <w:rFonts w:ascii="Arial" w:eastAsia="SimSun" w:hAnsi="Arial"/>
                <w:noProof/>
                <w:sz w:val="18"/>
              </w:rPr>
            </w:pPr>
            <w:ins w:id="18625" w:author="Nokia" w:date="2021-04-03T04:21:00Z">
              <w:r w:rsidRPr="00CC206F">
                <w:rPr>
                  <w:rFonts w:ascii="Arial" w:eastAsia="SimSun" w:hAnsi="Arial"/>
                  <w:noProof/>
                  <w:sz w:val="18"/>
                </w:rPr>
                <w:t xml:space="preserve">Active PCell </w:t>
              </w:r>
            </w:ins>
          </w:p>
        </w:tc>
        <w:tc>
          <w:tcPr>
            <w:tcW w:w="522" w:type="pct"/>
            <w:shd w:val="clear" w:color="auto" w:fill="auto"/>
          </w:tcPr>
          <w:p w14:paraId="0CCCCBD9" w14:textId="77777777" w:rsidR="00CC206F" w:rsidRPr="00CC206F" w:rsidRDefault="00CC206F" w:rsidP="00CC206F">
            <w:pPr>
              <w:keepNext/>
              <w:keepLines/>
              <w:spacing w:after="0"/>
              <w:jc w:val="center"/>
              <w:rPr>
                <w:ins w:id="18626" w:author="Nokia" w:date="2021-04-03T04:21:00Z"/>
                <w:rFonts w:ascii="Arial" w:eastAsia="SimSun" w:hAnsi="Arial"/>
                <w:noProof/>
                <w:sz w:val="18"/>
              </w:rPr>
            </w:pPr>
          </w:p>
        </w:tc>
        <w:tc>
          <w:tcPr>
            <w:tcW w:w="1079" w:type="pct"/>
            <w:shd w:val="clear" w:color="auto" w:fill="auto"/>
          </w:tcPr>
          <w:p w14:paraId="27B4F97C" w14:textId="77777777" w:rsidR="00CC206F" w:rsidRPr="00CC206F" w:rsidRDefault="00CC206F" w:rsidP="00CC206F">
            <w:pPr>
              <w:keepNext/>
              <w:keepLines/>
              <w:spacing w:after="0"/>
              <w:jc w:val="center"/>
              <w:rPr>
                <w:ins w:id="18627" w:author="Nokia" w:date="2021-04-03T04:21:00Z"/>
                <w:rFonts w:ascii="Arial" w:eastAsia="SimSun" w:hAnsi="Arial"/>
                <w:noProof/>
                <w:sz w:val="18"/>
              </w:rPr>
            </w:pPr>
            <w:ins w:id="18628" w:author="Nokia" w:date="2021-04-03T04:21:00Z">
              <w:r w:rsidRPr="00CC206F">
                <w:rPr>
                  <w:rFonts w:ascii="Arial" w:eastAsia="SimSun" w:hAnsi="Arial"/>
                  <w:noProof/>
                  <w:sz w:val="18"/>
                </w:rPr>
                <w:t>Cell 1</w:t>
              </w:r>
            </w:ins>
          </w:p>
        </w:tc>
        <w:tc>
          <w:tcPr>
            <w:tcW w:w="1050" w:type="pct"/>
          </w:tcPr>
          <w:p w14:paraId="64D3BF9E" w14:textId="77777777" w:rsidR="00CC206F" w:rsidRPr="00CC206F" w:rsidRDefault="00CC206F" w:rsidP="00CC206F">
            <w:pPr>
              <w:keepNext/>
              <w:keepLines/>
              <w:spacing w:after="0"/>
              <w:jc w:val="center"/>
              <w:rPr>
                <w:ins w:id="18629" w:author="Nokia" w:date="2021-04-03T04:21:00Z"/>
                <w:rFonts w:ascii="Arial" w:eastAsia="SimSun" w:hAnsi="Arial"/>
                <w:noProof/>
                <w:sz w:val="18"/>
              </w:rPr>
            </w:pPr>
          </w:p>
        </w:tc>
      </w:tr>
      <w:tr w:rsidR="00CC206F" w:rsidRPr="00CC206F" w14:paraId="43606EA8" w14:textId="77777777" w:rsidTr="00985387">
        <w:trPr>
          <w:trHeight w:val="164"/>
          <w:jc w:val="center"/>
          <w:ins w:id="18630" w:author="Nokia" w:date="2021-04-03T04:21:00Z"/>
        </w:trPr>
        <w:tc>
          <w:tcPr>
            <w:tcW w:w="2349" w:type="pct"/>
            <w:gridSpan w:val="2"/>
            <w:shd w:val="clear" w:color="auto" w:fill="auto"/>
          </w:tcPr>
          <w:p w14:paraId="67ADDE05" w14:textId="77777777" w:rsidR="00CC206F" w:rsidRPr="00CC206F" w:rsidRDefault="00CC206F" w:rsidP="00CC206F">
            <w:pPr>
              <w:keepNext/>
              <w:keepLines/>
              <w:spacing w:after="0"/>
              <w:rPr>
                <w:ins w:id="18631" w:author="Nokia" w:date="2021-04-03T04:21:00Z"/>
                <w:rFonts w:ascii="Arial" w:eastAsia="SimSun" w:hAnsi="Arial"/>
                <w:noProof/>
                <w:sz w:val="18"/>
              </w:rPr>
            </w:pPr>
            <w:ins w:id="18632" w:author="Nokia" w:date="2021-04-03T04:21:00Z">
              <w:r w:rsidRPr="00CC206F">
                <w:rPr>
                  <w:rFonts w:ascii="Arial" w:eastAsia="SimSun" w:hAnsi="Arial"/>
                  <w:noProof/>
                  <w:sz w:val="18"/>
                </w:rPr>
                <w:t>RF Channel Number</w:t>
              </w:r>
            </w:ins>
          </w:p>
        </w:tc>
        <w:tc>
          <w:tcPr>
            <w:tcW w:w="522" w:type="pct"/>
            <w:shd w:val="clear" w:color="auto" w:fill="auto"/>
          </w:tcPr>
          <w:p w14:paraId="142B64E6" w14:textId="77777777" w:rsidR="00CC206F" w:rsidRPr="00CC206F" w:rsidRDefault="00CC206F" w:rsidP="00CC206F">
            <w:pPr>
              <w:keepNext/>
              <w:keepLines/>
              <w:spacing w:after="0"/>
              <w:jc w:val="center"/>
              <w:rPr>
                <w:ins w:id="18633" w:author="Nokia" w:date="2021-04-03T04:21:00Z"/>
                <w:rFonts w:ascii="Arial" w:eastAsia="SimSun" w:hAnsi="Arial"/>
                <w:noProof/>
                <w:sz w:val="18"/>
              </w:rPr>
            </w:pPr>
          </w:p>
        </w:tc>
        <w:tc>
          <w:tcPr>
            <w:tcW w:w="1079" w:type="pct"/>
            <w:shd w:val="clear" w:color="auto" w:fill="auto"/>
          </w:tcPr>
          <w:p w14:paraId="5FCA816D" w14:textId="77777777" w:rsidR="00CC206F" w:rsidRPr="00CC206F" w:rsidRDefault="00CC206F" w:rsidP="00CC206F">
            <w:pPr>
              <w:keepNext/>
              <w:keepLines/>
              <w:spacing w:after="0"/>
              <w:jc w:val="center"/>
              <w:rPr>
                <w:ins w:id="18634" w:author="Nokia" w:date="2021-04-03T04:21:00Z"/>
                <w:rFonts w:ascii="Arial" w:eastAsia="SimSun" w:hAnsi="Arial"/>
                <w:noProof/>
                <w:sz w:val="18"/>
              </w:rPr>
            </w:pPr>
            <w:ins w:id="18635" w:author="Nokia" w:date="2021-04-03T04:21:00Z">
              <w:r w:rsidRPr="00CC206F">
                <w:rPr>
                  <w:rFonts w:ascii="Arial" w:eastAsia="SimSun" w:hAnsi="Arial"/>
                  <w:noProof/>
                  <w:sz w:val="18"/>
                </w:rPr>
                <w:t>1</w:t>
              </w:r>
            </w:ins>
          </w:p>
        </w:tc>
        <w:tc>
          <w:tcPr>
            <w:tcW w:w="1050" w:type="pct"/>
          </w:tcPr>
          <w:p w14:paraId="76D42370" w14:textId="77777777" w:rsidR="00CC206F" w:rsidRPr="00CC206F" w:rsidRDefault="00CC206F" w:rsidP="00CC206F">
            <w:pPr>
              <w:keepNext/>
              <w:keepLines/>
              <w:spacing w:after="0"/>
              <w:jc w:val="center"/>
              <w:rPr>
                <w:ins w:id="18636" w:author="Nokia" w:date="2021-04-03T04:21:00Z"/>
                <w:rFonts w:ascii="Arial" w:eastAsia="SimSun" w:hAnsi="Arial"/>
                <w:noProof/>
                <w:sz w:val="18"/>
              </w:rPr>
            </w:pPr>
          </w:p>
        </w:tc>
      </w:tr>
      <w:tr w:rsidR="00CC206F" w:rsidRPr="00CC206F" w14:paraId="29516AF4" w14:textId="77777777" w:rsidTr="00985387">
        <w:trPr>
          <w:trHeight w:val="164"/>
          <w:jc w:val="center"/>
          <w:ins w:id="18637" w:author="Nokia" w:date="2021-04-03T04:21:00Z"/>
        </w:trPr>
        <w:tc>
          <w:tcPr>
            <w:tcW w:w="1217" w:type="pct"/>
            <w:shd w:val="clear" w:color="auto" w:fill="auto"/>
          </w:tcPr>
          <w:p w14:paraId="6581FD51" w14:textId="77777777" w:rsidR="00CC206F" w:rsidRPr="00CC206F" w:rsidRDefault="00CC206F" w:rsidP="00CC206F">
            <w:pPr>
              <w:keepNext/>
              <w:keepLines/>
              <w:spacing w:after="0"/>
              <w:rPr>
                <w:ins w:id="18638" w:author="Nokia" w:date="2021-04-03T04:21:00Z"/>
                <w:rFonts w:ascii="Arial" w:eastAsia="SimSun" w:hAnsi="Arial"/>
                <w:noProof/>
                <w:sz w:val="18"/>
              </w:rPr>
            </w:pPr>
            <w:ins w:id="18639" w:author="Nokia" w:date="2021-04-03T04:21:00Z">
              <w:r w:rsidRPr="00CC206F">
                <w:rPr>
                  <w:rFonts w:ascii="Arial" w:eastAsia="SimSun" w:hAnsi="Arial"/>
                  <w:noProof/>
                  <w:sz w:val="18"/>
                </w:rPr>
                <w:t>Duplex mode</w:t>
              </w:r>
            </w:ins>
          </w:p>
        </w:tc>
        <w:tc>
          <w:tcPr>
            <w:tcW w:w="1132" w:type="pct"/>
            <w:shd w:val="clear" w:color="auto" w:fill="auto"/>
          </w:tcPr>
          <w:p w14:paraId="46E007E8" w14:textId="77777777" w:rsidR="00CC206F" w:rsidRPr="00CC206F" w:rsidRDefault="00CC206F" w:rsidP="00CC206F">
            <w:pPr>
              <w:keepNext/>
              <w:keepLines/>
              <w:spacing w:after="0"/>
              <w:rPr>
                <w:ins w:id="18640" w:author="Nokia" w:date="2021-04-03T04:21:00Z"/>
                <w:rFonts w:ascii="Arial" w:eastAsia="SimSun" w:hAnsi="Arial"/>
                <w:noProof/>
                <w:sz w:val="18"/>
              </w:rPr>
            </w:pPr>
            <w:ins w:id="18641" w:author="Nokia" w:date="2021-04-03T04:21:00Z">
              <w:r w:rsidRPr="00CC206F">
                <w:rPr>
                  <w:rFonts w:ascii="Arial" w:eastAsia="SimSun" w:hAnsi="Arial"/>
                  <w:noProof/>
                  <w:sz w:val="18"/>
                </w:rPr>
                <w:t>Config 1</w:t>
              </w:r>
            </w:ins>
          </w:p>
          <w:p w14:paraId="1B9C364F" w14:textId="77777777" w:rsidR="00CC206F" w:rsidRPr="00CC206F" w:rsidRDefault="00CC206F" w:rsidP="00CC206F">
            <w:pPr>
              <w:keepNext/>
              <w:keepLines/>
              <w:spacing w:after="0"/>
              <w:rPr>
                <w:ins w:id="18642" w:author="Nokia" w:date="2021-04-03T04:21:00Z"/>
                <w:rFonts w:ascii="Arial" w:eastAsia="SimSun" w:hAnsi="Arial"/>
                <w:noProof/>
                <w:sz w:val="18"/>
              </w:rPr>
            </w:pPr>
          </w:p>
        </w:tc>
        <w:tc>
          <w:tcPr>
            <w:tcW w:w="522" w:type="pct"/>
            <w:shd w:val="clear" w:color="auto" w:fill="auto"/>
          </w:tcPr>
          <w:p w14:paraId="52DC452C" w14:textId="77777777" w:rsidR="00CC206F" w:rsidRPr="00CC206F" w:rsidRDefault="00CC206F" w:rsidP="00CC206F">
            <w:pPr>
              <w:keepNext/>
              <w:keepLines/>
              <w:spacing w:after="0"/>
              <w:jc w:val="center"/>
              <w:rPr>
                <w:ins w:id="18643" w:author="Nokia" w:date="2021-04-03T04:21:00Z"/>
                <w:rFonts w:ascii="Arial" w:eastAsia="SimSun" w:hAnsi="Arial"/>
                <w:noProof/>
                <w:sz w:val="18"/>
              </w:rPr>
            </w:pPr>
          </w:p>
        </w:tc>
        <w:tc>
          <w:tcPr>
            <w:tcW w:w="1079" w:type="pct"/>
            <w:shd w:val="clear" w:color="auto" w:fill="auto"/>
          </w:tcPr>
          <w:p w14:paraId="675685F8" w14:textId="77777777" w:rsidR="00CC206F" w:rsidRPr="00CC206F" w:rsidRDefault="00CC206F" w:rsidP="00CC206F">
            <w:pPr>
              <w:keepNext/>
              <w:keepLines/>
              <w:spacing w:after="0"/>
              <w:jc w:val="center"/>
              <w:rPr>
                <w:ins w:id="18644" w:author="Nokia" w:date="2021-04-03T04:21:00Z"/>
                <w:rFonts w:ascii="Arial" w:eastAsia="SimSun" w:hAnsi="Arial"/>
                <w:noProof/>
                <w:sz w:val="18"/>
              </w:rPr>
            </w:pPr>
            <w:ins w:id="18645" w:author="Nokia" w:date="2021-04-03T04:21:00Z">
              <w:r w:rsidRPr="00CC206F">
                <w:rPr>
                  <w:rFonts w:ascii="Arial" w:eastAsia="SimSun" w:hAnsi="Arial"/>
                  <w:noProof/>
                  <w:sz w:val="18"/>
                </w:rPr>
                <w:t>TDD</w:t>
              </w:r>
            </w:ins>
          </w:p>
        </w:tc>
        <w:tc>
          <w:tcPr>
            <w:tcW w:w="1050" w:type="pct"/>
          </w:tcPr>
          <w:p w14:paraId="7D5E64E4" w14:textId="77777777" w:rsidR="00CC206F" w:rsidRPr="00CC206F" w:rsidRDefault="00CC206F" w:rsidP="00CC206F">
            <w:pPr>
              <w:keepNext/>
              <w:keepLines/>
              <w:spacing w:after="0"/>
              <w:jc w:val="center"/>
              <w:rPr>
                <w:ins w:id="18646" w:author="Nokia" w:date="2021-04-03T04:21:00Z"/>
                <w:rFonts w:ascii="Arial" w:eastAsia="SimSun" w:hAnsi="Arial"/>
                <w:noProof/>
                <w:sz w:val="18"/>
              </w:rPr>
            </w:pPr>
          </w:p>
        </w:tc>
      </w:tr>
      <w:tr w:rsidR="00CC206F" w:rsidRPr="00CC206F" w14:paraId="281A736E" w14:textId="77777777" w:rsidTr="00985387">
        <w:trPr>
          <w:trHeight w:val="164"/>
          <w:jc w:val="center"/>
          <w:ins w:id="18647" w:author="Nokia" w:date="2021-04-03T04:21:00Z"/>
        </w:trPr>
        <w:tc>
          <w:tcPr>
            <w:tcW w:w="1217" w:type="pct"/>
            <w:shd w:val="clear" w:color="auto" w:fill="auto"/>
          </w:tcPr>
          <w:p w14:paraId="3380CA50" w14:textId="77777777" w:rsidR="00CC206F" w:rsidRPr="00CC206F" w:rsidRDefault="00CC206F" w:rsidP="00CC206F">
            <w:pPr>
              <w:keepNext/>
              <w:keepLines/>
              <w:spacing w:after="0"/>
              <w:rPr>
                <w:ins w:id="18648" w:author="Nokia" w:date="2021-04-03T04:21:00Z"/>
                <w:rFonts w:ascii="Arial" w:eastAsia="SimSun" w:hAnsi="Arial"/>
                <w:noProof/>
                <w:sz w:val="18"/>
              </w:rPr>
            </w:pPr>
            <w:ins w:id="18649" w:author="Nokia" w:date="2021-04-03T04:21:00Z">
              <w:r w:rsidRPr="00CC206F">
                <w:rPr>
                  <w:rFonts w:ascii="Arial" w:eastAsia="SimSun" w:hAnsi="Arial"/>
                  <w:noProof/>
                  <w:sz w:val="18"/>
                </w:rPr>
                <w:t>TDD Configuration</w:t>
              </w:r>
            </w:ins>
          </w:p>
        </w:tc>
        <w:tc>
          <w:tcPr>
            <w:tcW w:w="1132" w:type="pct"/>
            <w:shd w:val="clear" w:color="auto" w:fill="auto"/>
          </w:tcPr>
          <w:p w14:paraId="6EDE3753" w14:textId="77777777" w:rsidR="00CC206F" w:rsidRPr="00CC206F" w:rsidRDefault="00CC206F" w:rsidP="00CC206F">
            <w:pPr>
              <w:keepNext/>
              <w:keepLines/>
              <w:spacing w:after="0"/>
              <w:rPr>
                <w:ins w:id="18650" w:author="Nokia" w:date="2021-04-03T04:21:00Z"/>
                <w:rFonts w:ascii="Arial" w:eastAsia="SimSun" w:hAnsi="Arial"/>
                <w:noProof/>
                <w:sz w:val="18"/>
              </w:rPr>
            </w:pPr>
            <w:ins w:id="18651" w:author="Nokia" w:date="2021-04-03T04:21:00Z">
              <w:r w:rsidRPr="00CC206F">
                <w:rPr>
                  <w:rFonts w:ascii="Arial" w:eastAsia="SimSun" w:hAnsi="Arial"/>
                  <w:noProof/>
                  <w:sz w:val="18"/>
                </w:rPr>
                <w:t>Config 1</w:t>
              </w:r>
            </w:ins>
          </w:p>
        </w:tc>
        <w:tc>
          <w:tcPr>
            <w:tcW w:w="522" w:type="pct"/>
            <w:shd w:val="clear" w:color="auto" w:fill="auto"/>
          </w:tcPr>
          <w:p w14:paraId="5DFD6A4E" w14:textId="77777777" w:rsidR="00CC206F" w:rsidRPr="00CC206F" w:rsidRDefault="00CC206F" w:rsidP="00CC206F">
            <w:pPr>
              <w:keepNext/>
              <w:keepLines/>
              <w:spacing w:after="0"/>
              <w:jc w:val="center"/>
              <w:rPr>
                <w:ins w:id="18652" w:author="Nokia" w:date="2021-04-03T04:21:00Z"/>
                <w:rFonts w:ascii="Arial" w:eastAsia="SimSun" w:hAnsi="Arial"/>
                <w:noProof/>
                <w:sz w:val="18"/>
              </w:rPr>
            </w:pPr>
          </w:p>
        </w:tc>
        <w:tc>
          <w:tcPr>
            <w:tcW w:w="1079" w:type="pct"/>
            <w:shd w:val="clear" w:color="auto" w:fill="auto"/>
          </w:tcPr>
          <w:p w14:paraId="5DE4159D" w14:textId="77777777" w:rsidR="00CC206F" w:rsidRPr="00CC206F" w:rsidRDefault="00CC206F" w:rsidP="00CC206F">
            <w:pPr>
              <w:keepNext/>
              <w:keepLines/>
              <w:spacing w:after="0"/>
              <w:jc w:val="center"/>
              <w:rPr>
                <w:ins w:id="18653" w:author="Nokia" w:date="2021-04-03T04:21:00Z"/>
                <w:rFonts w:ascii="Arial" w:eastAsia="SimSun" w:hAnsi="Arial"/>
                <w:noProof/>
                <w:sz w:val="18"/>
                <w:highlight w:val="yellow"/>
              </w:rPr>
            </w:pPr>
            <w:ins w:id="18654" w:author="Nokia" w:date="2021-04-03T04:21:00Z">
              <w:r w:rsidRPr="00CC206F">
                <w:rPr>
                  <w:rFonts w:ascii="Arial" w:eastAsia="SimSun" w:hAnsi="Arial"/>
                  <w:noProof/>
                  <w:sz w:val="18"/>
                </w:rPr>
                <w:t>TBD</w:t>
              </w:r>
            </w:ins>
          </w:p>
        </w:tc>
        <w:tc>
          <w:tcPr>
            <w:tcW w:w="1050" w:type="pct"/>
          </w:tcPr>
          <w:p w14:paraId="121E1BBA" w14:textId="77777777" w:rsidR="00CC206F" w:rsidRPr="00CC206F" w:rsidRDefault="00CC206F" w:rsidP="00CC206F">
            <w:pPr>
              <w:keepNext/>
              <w:keepLines/>
              <w:spacing w:after="0"/>
              <w:jc w:val="center"/>
              <w:rPr>
                <w:ins w:id="18655" w:author="Nokia" w:date="2021-04-03T04:21:00Z"/>
                <w:rFonts w:ascii="Arial" w:eastAsia="SimSun" w:hAnsi="Arial"/>
                <w:noProof/>
                <w:sz w:val="18"/>
                <w:highlight w:val="yellow"/>
              </w:rPr>
            </w:pPr>
          </w:p>
        </w:tc>
      </w:tr>
      <w:tr w:rsidR="00CC206F" w:rsidRPr="00CC206F" w14:paraId="111A7F41" w14:textId="77777777" w:rsidTr="00985387">
        <w:trPr>
          <w:trHeight w:val="164"/>
          <w:jc w:val="center"/>
          <w:ins w:id="18656" w:author="Nokia" w:date="2021-04-03T04:21:00Z"/>
        </w:trPr>
        <w:tc>
          <w:tcPr>
            <w:tcW w:w="1217" w:type="pct"/>
            <w:shd w:val="clear" w:color="auto" w:fill="auto"/>
          </w:tcPr>
          <w:p w14:paraId="19CB1A08" w14:textId="77777777" w:rsidR="00CC206F" w:rsidRPr="00CC206F" w:rsidRDefault="00CC206F" w:rsidP="00CC206F">
            <w:pPr>
              <w:keepNext/>
              <w:keepLines/>
              <w:spacing w:after="0"/>
              <w:rPr>
                <w:ins w:id="18657" w:author="Nokia" w:date="2021-04-03T04:21:00Z"/>
                <w:rFonts w:ascii="Arial" w:eastAsia="SimSun" w:hAnsi="Arial"/>
                <w:noProof/>
                <w:sz w:val="18"/>
              </w:rPr>
            </w:pPr>
            <w:ins w:id="18658" w:author="Nokia" w:date="2021-04-03T04:21:00Z">
              <w:r w:rsidRPr="00CC206F">
                <w:rPr>
                  <w:rFonts w:ascii="Arial" w:eastAsia="SimSun" w:hAnsi="Arial"/>
                  <w:noProof/>
                  <w:sz w:val="18"/>
                </w:rPr>
                <w:t>CORESET Reference Channel</w:t>
              </w:r>
            </w:ins>
          </w:p>
        </w:tc>
        <w:tc>
          <w:tcPr>
            <w:tcW w:w="1132" w:type="pct"/>
            <w:shd w:val="clear" w:color="auto" w:fill="auto"/>
          </w:tcPr>
          <w:p w14:paraId="1FB25AEF" w14:textId="77777777" w:rsidR="00CC206F" w:rsidRPr="00CC206F" w:rsidRDefault="00CC206F" w:rsidP="00CC206F">
            <w:pPr>
              <w:keepNext/>
              <w:keepLines/>
              <w:spacing w:after="0"/>
              <w:rPr>
                <w:ins w:id="18659" w:author="Nokia" w:date="2021-04-03T04:21:00Z"/>
                <w:rFonts w:ascii="Arial" w:eastAsia="SimSun" w:hAnsi="Arial"/>
                <w:noProof/>
                <w:sz w:val="18"/>
              </w:rPr>
            </w:pPr>
            <w:ins w:id="18660" w:author="Nokia" w:date="2021-04-03T04:21:00Z">
              <w:r w:rsidRPr="00CC206F">
                <w:rPr>
                  <w:rFonts w:ascii="Arial" w:eastAsia="SimSun" w:hAnsi="Arial"/>
                  <w:noProof/>
                  <w:sz w:val="18"/>
                </w:rPr>
                <w:t>Config 1</w:t>
              </w:r>
            </w:ins>
          </w:p>
        </w:tc>
        <w:tc>
          <w:tcPr>
            <w:tcW w:w="522" w:type="pct"/>
            <w:shd w:val="clear" w:color="auto" w:fill="auto"/>
          </w:tcPr>
          <w:p w14:paraId="185734E1" w14:textId="77777777" w:rsidR="00CC206F" w:rsidRPr="00CC206F" w:rsidRDefault="00CC206F" w:rsidP="00CC206F">
            <w:pPr>
              <w:keepNext/>
              <w:keepLines/>
              <w:spacing w:after="0"/>
              <w:jc w:val="center"/>
              <w:rPr>
                <w:ins w:id="18661" w:author="Nokia" w:date="2021-04-03T04:21:00Z"/>
                <w:rFonts w:ascii="Arial" w:eastAsia="SimSun" w:hAnsi="Arial"/>
                <w:noProof/>
                <w:sz w:val="18"/>
              </w:rPr>
            </w:pPr>
          </w:p>
        </w:tc>
        <w:tc>
          <w:tcPr>
            <w:tcW w:w="1079" w:type="pct"/>
            <w:shd w:val="clear" w:color="auto" w:fill="auto"/>
          </w:tcPr>
          <w:p w14:paraId="64945C1A" w14:textId="77777777" w:rsidR="00CC206F" w:rsidRPr="00CC206F" w:rsidRDefault="00CC206F" w:rsidP="00CC206F">
            <w:pPr>
              <w:keepNext/>
              <w:keepLines/>
              <w:spacing w:after="0"/>
              <w:jc w:val="center"/>
              <w:rPr>
                <w:ins w:id="18662" w:author="Nokia" w:date="2021-04-03T04:21:00Z"/>
                <w:rFonts w:ascii="Arial" w:eastAsia="SimSun" w:hAnsi="Arial"/>
                <w:noProof/>
                <w:sz w:val="18"/>
              </w:rPr>
            </w:pPr>
            <w:ins w:id="18663" w:author="Nokia" w:date="2021-04-03T04:21:00Z">
              <w:r w:rsidRPr="00CC206F">
                <w:rPr>
                  <w:rFonts w:ascii="Arial" w:eastAsia="SimSun" w:hAnsi="Arial"/>
                  <w:noProof/>
                  <w:sz w:val="18"/>
                </w:rPr>
                <w:t>CR.3.1 TDD</w:t>
              </w:r>
            </w:ins>
          </w:p>
        </w:tc>
        <w:tc>
          <w:tcPr>
            <w:tcW w:w="1050" w:type="pct"/>
          </w:tcPr>
          <w:p w14:paraId="2A9E2C69" w14:textId="77777777" w:rsidR="00CC206F" w:rsidRPr="00CC206F" w:rsidRDefault="00CC206F" w:rsidP="00CC206F">
            <w:pPr>
              <w:keepNext/>
              <w:keepLines/>
              <w:spacing w:after="0"/>
              <w:jc w:val="center"/>
              <w:rPr>
                <w:ins w:id="18664" w:author="Nokia" w:date="2021-04-03T04:21:00Z"/>
                <w:rFonts w:ascii="Arial" w:eastAsia="SimSun" w:hAnsi="Arial"/>
                <w:noProof/>
                <w:sz w:val="18"/>
              </w:rPr>
            </w:pPr>
            <w:ins w:id="18665" w:author="Nokia" w:date="2021-04-03T04:21:00Z">
              <w:r w:rsidRPr="00CC206F">
                <w:rPr>
                  <w:rFonts w:ascii="Arial" w:eastAsia="SimSun" w:hAnsi="Arial"/>
                  <w:noProof/>
                  <w:sz w:val="18"/>
                </w:rPr>
                <w:t>G.1.1.2</w:t>
              </w:r>
            </w:ins>
          </w:p>
        </w:tc>
      </w:tr>
      <w:tr w:rsidR="00CC206F" w:rsidRPr="00CC206F" w14:paraId="63B0633D" w14:textId="77777777" w:rsidTr="00985387">
        <w:trPr>
          <w:trHeight w:val="164"/>
          <w:jc w:val="center"/>
          <w:ins w:id="18666" w:author="Nokia" w:date="2021-04-03T04:21:00Z"/>
        </w:trPr>
        <w:tc>
          <w:tcPr>
            <w:tcW w:w="1217" w:type="pct"/>
            <w:shd w:val="clear" w:color="auto" w:fill="auto"/>
          </w:tcPr>
          <w:p w14:paraId="4090A28D" w14:textId="77777777" w:rsidR="00CC206F" w:rsidRPr="00CC206F" w:rsidRDefault="00CC206F" w:rsidP="00CC206F">
            <w:pPr>
              <w:keepNext/>
              <w:keepLines/>
              <w:spacing w:after="0"/>
              <w:rPr>
                <w:ins w:id="18667" w:author="Nokia" w:date="2021-04-03T04:21:00Z"/>
                <w:rFonts w:ascii="Arial" w:eastAsia="SimSun" w:hAnsi="Arial"/>
                <w:noProof/>
                <w:sz w:val="18"/>
              </w:rPr>
            </w:pPr>
            <w:ins w:id="18668" w:author="Nokia" w:date="2021-04-03T04:21:00Z">
              <w:r w:rsidRPr="00CC206F">
                <w:rPr>
                  <w:rFonts w:ascii="Arial" w:eastAsia="SimSun" w:hAnsi="Arial"/>
                  <w:noProof/>
                  <w:sz w:val="18"/>
                </w:rPr>
                <w:t>SSB Configuration</w:t>
              </w:r>
            </w:ins>
          </w:p>
        </w:tc>
        <w:tc>
          <w:tcPr>
            <w:tcW w:w="1132" w:type="pct"/>
            <w:shd w:val="clear" w:color="auto" w:fill="auto"/>
          </w:tcPr>
          <w:p w14:paraId="07B8CF12" w14:textId="77777777" w:rsidR="00CC206F" w:rsidRPr="00CC206F" w:rsidRDefault="00CC206F" w:rsidP="00CC206F">
            <w:pPr>
              <w:keepNext/>
              <w:keepLines/>
              <w:spacing w:after="0"/>
              <w:rPr>
                <w:ins w:id="18669" w:author="Nokia" w:date="2021-04-03T04:21:00Z"/>
                <w:rFonts w:ascii="Arial" w:eastAsia="SimSun" w:hAnsi="Arial"/>
                <w:noProof/>
                <w:sz w:val="18"/>
              </w:rPr>
            </w:pPr>
            <w:ins w:id="18670" w:author="Nokia" w:date="2021-04-03T04:21:00Z">
              <w:r w:rsidRPr="00CC206F">
                <w:rPr>
                  <w:rFonts w:ascii="Arial" w:eastAsia="SimSun" w:hAnsi="Arial"/>
                  <w:noProof/>
                  <w:sz w:val="18"/>
                </w:rPr>
                <w:t>Config 1</w:t>
              </w:r>
            </w:ins>
          </w:p>
        </w:tc>
        <w:tc>
          <w:tcPr>
            <w:tcW w:w="522" w:type="pct"/>
            <w:shd w:val="clear" w:color="auto" w:fill="auto"/>
          </w:tcPr>
          <w:p w14:paraId="57ECA2D4" w14:textId="77777777" w:rsidR="00CC206F" w:rsidRPr="00CC206F" w:rsidRDefault="00CC206F" w:rsidP="00CC206F">
            <w:pPr>
              <w:keepNext/>
              <w:keepLines/>
              <w:spacing w:after="0"/>
              <w:jc w:val="center"/>
              <w:rPr>
                <w:ins w:id="18671" w:author="Nokia" w:date="2021-04-03T04:21:00Z"/>
                <w:rFonts w:ascii="Arial" w:eastAsia="SimSun" w:hAnsi="Arial"/>
                <w:noProof/>
                <w:sz w:val="18"/>
              </w:rPr>
            </w:pPr>
          </w:p>
        </w:tc>
        <w:tc>
          <w:tcPr>
            <w:tcW w:w="1079" w:type="pct"/>
            <w:shd w:val="clear" w:color="auto" w:fill="auto"/>
          </w:tcPr>
          <w:p w14:paraId="2C2F8F2F" w14:textId="77777777" w:rsidR="00CC206F" w:rsidRPr="00CC206F" w:rsidRDefault="00CC206F" w:rsidP="00CC206F">
            <w:pPr>
              <w:keepNext/>
              <w:keepLines/>
              <w:spacing w:after="0"/>
              <w:jc w:val="center"/>
              <w:rPr>
                <w:ins w:id="18672" w:author="Nokia" w:date="2021-04-03T04:21:00Z"/>
                <w:rFonts w:ascii="Arial" w:eastAsia="SimSun" w:hAnsi="Arial"/>
                <w:noProof/>
                <w:sz w:val="18"/>
              </w:rPr>
            </w:pPr>
            <w:ins w:id="18673" w:author="Nokia" w:date="2021-04-03T04:21:00Z">
              <w:r w:rsidRPr="00CC206F">
                <w:rPr>
                  <w:rFonts w:ascii="Arial" w:eastAsia="SimSun" w:hAnsi="Arial"/>
                  <w:bCs/>
                  <w:noProof/>
                  <w:sz w:val="18"/>
                </w:rPr>
                <w:t>SSB.3 FR2</w:t>
              </w:r>
            </w:ins>
          </w:p>
        </w:tc>
        <w:tc>
          <w:tcPr>
            <w:tcW w:w="1050" w:type="pct"/>
          </w:tcPr>
          <w:p w14:paraId="3794D4B1" w14:textId="77777777" w:rsidR="00CC206F" w:rsidRPr="00CC206F" w:rsidRDefault="00CC206F" w:rsidP="00CC206F">
            <w:pPr>
              <w:keepNext/>
              <w:keepLines/>
              <w:spacing w:after="0"/>
              <w:jc w:val="center"/>
              <w:rPr>
                <w:ins w:id="18674" w:author="Nokia" w:date="2021-04-03T04:21:00Z"/>
                <w:rFonts w:ascii="Arial" w:eastAsia="SimSun" w:hAnsi="Arial"/>
                <w:noProof/>
                <w:sz w:val="18"/>
                <w:highlight w:val="yellow"/>
              </w:rPr>
            </w:pPr>
            <w:ins w:id="18675" w:author="Nokia" w:date="2021-04-03T04:21:00Z">
              <w:r w:rsidRPr="00CC206F">
                <w:rPr>
                  <w:rFonts w:ascii="Arial" w:eastAsia="SimSun" w:hAnsi="Arial"/>
                  <w:noProof/>
                  <w:sz w:val="18"/>
                </w:rPr>
                <w:t>G.1.5</w:t>
              </w:r>
            </w:ins>
          </w:p>
        </w:tc>
      </w:tr>
      <w:tr w:rsidR="00CC206F" w:rsidRPr="00CC206F" w14:paraId="4A5D8C20" w14:textId="77777777" w:rsidTr="00985387">
        <w:trPr>
          <w:trHeight w:val="164"/>
          <w:jc w:val="center"/>
          <w:ins w:id="18676" w:author="Nokia" w:date="2021-04-03T04:21:00Z"/>
        </w:trPr>
        <w:tc>
          <w:tcPr>
            <w:tcW w:w="1217" w:type="pct"/>
            <w:shd w:val="clear" w:color="auto" w:fill="auto"/>
          </w:tcPr>
          <w:p w14:paraId="00DC0C4E" w14:textId="77777777" w:rsidR="00CC206F" w:rsidRPr="00CC206F" w:rsidRDefault="00CC206F" w:rsidP="00CC206F">
            <w:pPr>
              <w:keepNext/>
              <w:keepLines/>
              <w:spacing w:after="0"/>
              <w:rPr>
                <w:ins w:id="18677" w:author="Nokia" w:date="2021-04-03T04:21:00Z"/>
                <w:rFonts w:ascii="Arial" w:eastAsia="SimSun" w:hAnsi="Arial"/>
                <w:noProof/>
                <w:sz w:val="18"/>
              </w:rPr>
            </w:pPr>
            <w:ins w:id="18678" w:author="Nokia" w:date="2021-04-03T04:21:00Z">
              <w:r w:rsidRPr="00CC206F">
                <w:rPr>
                  <w:rFonts w:ascii="Arial" w:eastAsia="SimSun" w:hAnsi="Arial"/>
                  <w:noProof/>
                  <w:sz w:val="18"/>
                </w:rPr>
                <w:t>SMTC Configuration</w:t>
              </w:r>
            </w:ins>
          </w:p>
        </w:tc>
        <w:tc>
          <w:tcPr>
            <w:tcW w:w="1132" w:type="pct"/>
            <w:shd w:val="clear" w:color="auto" w:fill="auto"/>
          </w:tcPr>
          <w:p w14:paraId="14D0CA74" w14:textId="77777777" w:rsidR="00CC206F" w:rsidRPr="00CC206F" w:rsidRDefault="00CC206F" w:rsidP="00CC206F">
            <w:pPr>
              <w:keepNext/>
              <w:keepLines/>
              <w:spacing w:after="0"/>
              <w:rPr>
                <w:ins w:id="18679" w:author="Nokia" w:date="2021-04-03T04:21:00Z"/>
                <w:rFonts w:ascii="Arial" w:eastAsia="SimSun" w:hAnsi="Arial"/>
                <w:noProof/>
                <w:sz w:val="18"/>
              </w:rPr>
            </w:pPr>
            <w:ins w:id="18680" w:author="Nokia" w:date="2021-04-03T04:21:00Z">
              <w:r w:rsidRPr="00CC206F">
                <w:rPr>
                  <w:rFonts w:ascii="Arial" w:eastAsia="SimSun" w:hAnsi="Arial"/>
                  <w:noProof/>
                  <w:sz w:val="18"/>
                </w:rPr>
                <w:t>Config 1</w:t>
              </w:r>
            </w:ins>
          </w:p>
        </w:tc>
        <w:tc>
          <w:tcPr>
            <w:tcW w:w="522" w:type="pct"/>
            <w:shd w:val="clear" w:color="auto" w:fill="auto"/>
          </w:tcPr>
          <w:p w14:paraId="28F38DDF" w14:textId="77777777" w:rsidR="00CC206F" w:rsidRPr="00CC206F" w:rsidRDefault="00CC206F" w:rsidP="00CC206F">
            <w:pPr>
              <w:keepNext/>
              <w:keepLines/>
              <w:spacing w:after="0"/>
              <w:jc w:val="center"/>
              <w:rPr>
                <w:ins w:id="18681" w:author="Nokia" w:date="2021-04-03T04:21:00Z"/>
                <w:rFonts w:ascii="Arial" w:eastAsia="SimSun" w:hAnsi="Arial"/>
                <w:noProof/>
                <w:sz w:val="18"/>
              </w:rPr>
            </w:pPr>
          </w:p>
        </w:tc>
        <w:tc>
          <w:tcPr>
            <w:tcW w:w="1079" w:type="pct"/>
            <w:shd w:val="clear" w:color="auto" w:fill="auto"/>
          </w:tcPr>
          <w:p w14:paraId="22967F2A" w14:textId="77777777" w:rsidR="00CC206F" w:rsidRPr="00CC206F" w:rsidRDefault="00CC206F" w:rsidP="00CC206F">
            <w:pPr>
              <w:keepNext/>
              <w:keepLines/>
              <w:spacing w:after="0"/>
              <w:jc w:val="center"/>
              <w:rPr>
                <w:ins w:id="18682" w:author="Nokia" w:date="2021-04-03T04:21:00Z"/>
                <w:rFonts w:ascii="Arial" w:eastAsia="SimSun" w:hAnsi="Arial"/>
                <w:noProof/>
                <w:sz w:val="18"/>
              </w:rPr>
            </w:pPr>
            <w:ins w:id="18683" w:author="Nokia" w:date="2021-04-03T04:21:00Z">
              <w:r w:rsidRPr="00CC206F">
                <w:rPr>
                  <w:rFonts w:ascii="Arial" w:eastAsia="SimSun" w:hAnsi="Arial"/>
                  <w:bCs/>
                  <w:noProof/>
                  <w:sz w:val="18"/>
                </w:rPr>
                <w:t>SMTC.3</w:t>
              </w:r>
            </w:ins>
          </w:p>
        </w:tc>
        <w:tc>
          <w:tcPr>
            <w:tcW w:w="1050" w:type="pct"/>
          </w:tcPr>
          <w:p w14:paraId="0299339C" w14:textId="77777777" w:rsidR="00CC206F" w:rsidRPr="00CC206F" w:rsidRDefault="00CC206F" w:rsidP="00CC206F">
            <w:pPr>
              <w:keepNext/>
              <w:keepLines/>
              <w:spacing w:after="0"/>
              <w:jc w:val="center"/>
              <w:rPr>
                <w:ins w:id="18684" w:author="Nokia" w:date="2021-04-03T04:21:00Z"/>
                <w:rFonts w:ascii="Arial" w:eastAsia="SimSun" w:hAnsi="Arial"/>
                <w:noProof/>
                <w:sz w:val="18"/>
                <w:highlight w:val="yellow"/>
              </w:rPr>
            </w:pPr>
            <w:ins w:id="18685" w:author="Nokia" w:date="2021-04-03T04:21:00Z">
              <w:r w:rsidRPr="00CC206F">
                <w:rPr>
                  <w:rFonts w:ascii="Arial" w:eastAsia="SimSun" w:hAnsi="Arial"/>
                  <w:noProof/>
                  <w:sz w:val="18"/>
                </w:rPr>
                <w:t>G.1.6</w:t>
              </w:r>
            </w:ins>
          </w:p>
        </w:tc>
      </w:tr>
      <w:tr w:rsidR="00CC206F" w:rsidRPr="00CC206F" w14:paraId="164CD0EA" w14:textId="77777777" w:rsidTr="00985387">
        <w:trPr>
          <w:trHeight w:val="164"/>
          <w:jc w:val="center"/>
          <w:ins w:id="18686" w:author="Nokia" w:date="2021-04-03T04:21:00Z"/>
        </w:trPr>
        <w:tc>
          <w:tcPr>
            <w:tcW w:w="1217" w:type="pct"/>
            <w:shd w:val="clear" w:color="auto" w:fill="auto"/>
          </w:tcPr>
          <w:p w14:paraId="01D57C6A" w14:textId="77777777" w:rsidR="00CC206F" w:rsidRPr="00CC206F" w:rsidRDefault="00CC206F" w:rsidP="00CC206F">
            <w:pPr>
              <w:keepNext/>
              <w:keepLines/>
              <w:spacing w:after="0"/>
              <w:rPr>
                <w:ins w:id="18687" w:author="Nokia" w:date="2021-04-03T04:21:00Z"/>
                <w:rFonts w:ascii="Arial" w:eastAsia="SimSun" w:hAnsi="Arial"/>
                <w:noProof/>
                <w:sz w:val="18"/>
              </w:rPr>
            </w:pPr>
            <w:ins w:id="18688" w:author="Nokia" w:date="2021-04-03T04:21:00Z">
              <w:r w:rsidRPr="00CC206F">
                <w:rPr>
                  <w:rFonts w:ascii="Arial" w:eastAsia="SimSun" w:hAnsi="Arial"/>
                  <w:noProof/>
                  <w:sz w:val="18"/>
                </w:rPr>
                <w:t>PDSCH/PDCCH subcarrier spacing</w:t>
              </w:r>
            </w:ins>
          </w:p>
        </w:tc>
        <w:tc>
          <w:tcPr>
            <w:tcW w:w="1132" w:type="pct"/>
            <w:shd w:val="clear" w:color="auto" w:fill="auto"/>
          </w:tcPr>
          <w:p w14:paraId="76129398" w14:textId="77777777" w:rsidR="00CC206F" w:rsidRPr="00CC206F" w:rsidRDefault="00CC206F" w:rsidP="00CC206F">
            <w:pPr>
              <w:keepNext/>
              <w:keepLines/>
              <w:spacing w:after="0"/>
              <w:rPr>
                <w:ins w:id="18689" w:author="Nokia" w:date="2021-04-03T04:21:00Z"/>
                <w:rFonts w:ascii="Arial" w:eastAsia="SimSun" w:hAnsi="Arial"/>
                <w:noProof/>
                <w:sz w:val="18"/>
              </w:rPr>
            </w:pPr>
            <w:ins w:id="18690" w:author="Nokia" w:date="2021-04-03T04:21:00Z">
              <w:r w:rsidRPr="00CC206F">
                <w:rPr>
                  <w:rFonts w:ascii="Arial" w:eastAsia="SimSun" w:hAnsi="Arial"/>
                  <w:noProof/>
                  <w:sz w:val="18"/>
                </w:rPr>
                <w:t>Config 1</w:t>
              </w:r>
            </w:ins>
          </w:p>
        </w:tc>
        <w:tc>
          <w:tcPr>
            <w:tcW w:w="522" w:type="pct"/>
            <w:shd w:val="clear" w:color="auto" w:fill="auto"/>
          </w:tcPr>
          <w:p w14:paraId="41B52B0D" w14:textId="77777777" w:rsidR="00CC206F" w:rsidRPr="00CC206F" w:rsidRDefault="00CC206F" w:rsidP="00CC206F">
            <w:pPr>
              <w:keepNext/>
              <w:keepLines/>
              <w:spacing w:after="0"/>
              <w:jc w:val="center"/>
              <w:rPr>
                <w:ins w:id="18691" w:author="Nokia" w:date="2021-04-03T04:21:00Z"/>
                <w:rFonts w:ascii="Arial" w:eastAsia="SimSun" w:hAnsi="Arial"/>
                <w:noProof/>
                <w:sz w:val="18"/>
              </w:rPr>
            </w:pPr>
          </w:p>
        </w:tc>
        <w:tc>
          <w:tcPr>
            <w:tcW w:w="1079" w:type="pct"/>
            <w:shd w:val="clear" w:color="auto" w:fill="auto"/>
          </w:tcPr>
          <w:p w14:paraId="5E4173CD" w14:textId="77777777" w:rsidR="00CC206F" w:rsidRPr="00CC206F" w:rsidRDefault="00CC206F" w:rsidP="00CC206F">
            <w:pPr>
              <w:keepNext/>
              <w:keepLines/>
              <w:spacing w:after="0"/>
              <w:jc w:val="center"/>
              <w:rPr>
                <w:ins w:id="18692" w:author="Nokia" w:date="2021-04-03T04:21:00Z"/>
                <w:rFonts w:ascii="Arial" w:eastAsia="SimSun" w:hAnsi="Arial"/>
                <w:noProof/>
                <w:sz w:val="18"/>
              </w:rPr>
            </w:pPr>
            <w:ins w:id="18693" w:author="Nokia" w:date="2021-04-03T04:21:00Z">
              <w:r w:rsidRPr="00CC206F">
                <w:rPr>
                  <w:rFonts w:ascii="Arial" w:eastAsia="SimSun" w:hAnsi="Arial"/>
                  <w:bCs/>
                  <w:noProof/>
                  <w:sz w:val="18"/>
                </w:rPr>
                <w:t>120KHz</w:t>
              </w:r>
            </w:ins>
          </w:p>
        </w:tc>
        <w:tc>
          <w:tcPr>
            <w:tcW w:w="1050" w:type="pct"/>
          </w:tcPr>
          <w:p w14:paraId="100476C3" w14:textId="77777777" w:rsidR="00CC206F" w:rsidRPr="00CC206F" w:rsidRDefault="00CC206F" w:rsidP="00CC206F">
            <w:pPr>
              <w:keepNext/>
              <w:keepLines/>
              <w:spacing w:after="0"/>
              <w:jc w:val="center"/>
              <w:rPr>
                <w:ins w:id="18694" w:author="Nokia" w:date="2021-04-03T04:21:00Z"/>
                <w:rFonts w:ascii="Arial" w:eastAsia="SimSun" w:hAnsi="Arial"/>
                <w:noProof/>
                <w:sz w:val="18"/>
                <w:highlight w:val="yellow"/>
              </w:rPr>
            </w:pPr>
          </w:p>
        </w:tc>
      </w:tr>
      <w:tr w:rsidR="00CC206F" w:rsidRPr="00CC206F" w14:paraId="5E3BBDD5" w14:textId="77777777" w:rsidTr="00985387">
        <w:trPr>
          <w:trHeight w:val="164"/>
          <w:jc w:val="center"/>
          <w:ins w:id="18695" w:author="Nokia" w:date="2021-04-03T04:21:00Z"/>
        </w:trPr>
        <w:tc>
          <w:tcPr>
            <w:tcW w:w="2349" w:type="pct"/>
            <w:gridSpan w:val="2"/>
            <w:shd w:val="clear" w:color="auto" w:fill="auto"/>
          </w:tcPr>
          <w:p w14:paraId="1BF74BB8" w14:textId="77777777" w:rsidR="00CC206F" w:rsidRPr="00CC206F" w:rsidRDefault="00CC206F" w:rsidP="00CC206F">
            <w:pPr>
              <w:keepNext/>
              <w:keepLines/>
              <w:spacing w:after="0"/>
              <w:rPr>
                <w:ins w:id="18696" w:author="Nokia" w:date="2021-04-03T04:21:00Z"/>
                <w:rFonts w:ascii="Arial" w:eastAsia="SimSun" w:hAnsi="Arial"/>
                <w:noProof/>
                <w:sz w:val="18"/>
              </w:rPr>
            </w:pPr>
            <w:ins w:id="18697" w:author="Nokia" w:date="2021-04-03T04:21:00Z">
              <w:r w:rsidRPr="00CC206F">
                <w:rPr>
                  <w:rFonts w:ascii="Arial" w:eastAsia="SimSun" w:hAnsi="Arial"/>
                  <w:noProof/>
                  <w:sz w:val="18"/>
                </w:rPr>
                <w:t>csi-RS-Index assigned as beam failure detection RS in set q</w:t>
              </w:r>
              <w:r w:rsidRPr="00CC206F">
                <w:rPr>
                  <w:rFonts w:ascii="Arial" w:eastAsia="SimSun" w:hAnsi="Arial"/>
                  <w:noProof/>
                  <w:sz w:val="18"/>
                  <w:vertAlign w:val="subscript"/>
                </w:rPr>
                <w:t>0</w:t>
              </w:r>
            </w:ins>
          </w:p>
        </w:tc>
        <w:tc>
          <w:tcPr>
            <w:tcW w:w="522" w:type="pct"/>
            <w:shd w:val="clear" w:color="auto" w:fill="auto"/>
          </w:tcPr>
          <w:p w14:paraId="792099D9" w14:textId="77777777" w:rsidR="00CC206F" w:rsidRPr="00CC206F" w:rsidRDefault="00CC206F" w:rsidP="00CC206F">
            <w:pPr>
              <w:keepNext/>
              <w:keepLines/>
              <w:spacing w:after="0"/>
              <w:jc w:val="center"/>
              <w:rPr>
                <w:ins w:id="18698" w:author="Nokia" w:date="2021-04-03T04:21:00Z"/>
                <w:rFonts w:ascii="Arial" w:eastAsia="SimSun" w:hAnsi="Arial"/>
                <w:noProof/>
                <w:sz w:val="18"/>
              </w:rPr>
            </w:pPr>
          </w:p>
        </w:tc>
        <w:tc>
          <w:tcPr>
            <w:tcW w:w="1079" w:type="pct"/>
            <w:shd w:val="clear" w:color="auto" w:fill="auto"/>
          </w:tcPr>
          <w:p w14:paraId="72BB0906" w14:textId="77777777" w:rsidR="00CC206F" w:rsidRPr="00CC206F" w:rsidRDefault="00CC206F" w:rsidP="00CC206F">
            <w:pPr>
              <w:keepNext/>
              <w:keepLines/>
              <w:spacing w:after="0"/>
              <w:jc w:val="center"/>
              <w:rPr>
                <w:ins w:id="18699" w:author="Nokia" w:date="2021-04-03T04:21:00Z"/>
                <w:rFonts w:ascii="Arial" w:eastAsia="SimSun" w:hAnsi="Arial"/>
                <w:noProof/>
                <w:sz w:val="18"/>
                <w:highlight w:val="yellow"/>
              </w:rPr>
            </w:pPr>
            <w:ins w:id="18700" w:author="Nokia" w:date="2021-04-03T04:21:00Z">
              <w:r w:rsidRPr="00CC206F">
                <w:rPr>
                  <w:rFonts w:ascii="Arial" w:eastAsia="SimSun" w:hAnsi="Arial"/>
                  <w:noProof/>
                  <w:sz w:val="18"/>
                </w:rPr>
                <w:t>0</w:t>
              </w:r>
            </w:ins>
          </w:p>
        </w:tc>
        <w:tc>
          <w:tcPr>
            <w:tcW w:w="1050" w:type="pct"/>
          </w:tcPr>
          <w:p w14:paraId="0C561A4D" w14:textId="77777777" w:rsidR="00CC206F" w:rsidRPr="00CC206F" w:rsidRDefault="00CC206F" w:rsidP="00CC206F">
            <w:pPr>
              <w:keepNext/>
              <w:keepLines/>
              <w:spacing w:after="0"/>
              <w:jc w:val="center"/>
              <w:rPr>
                <w:ins w:id="18701" w:author="Nokia" w:date="2021-04-03T04:21:00Z"/>
                <w:rFonts w:ascii="Arial" w:eastAsia="SimSun" w:hAnsi="Arial"/>
                <w:noProof/>
                <w:sz w:val="18"/>
                <w:highlight w:val="yellow"/>
              </w:rPr>
            </w:pPr>
          </w:p>
        </w:tc>
      </w:tr>
      <w:tr w:rsidR="00CC206F" w:rsidRPr="00CC206F" w14:paraId="2F520482" w14:textId="77777777" w:rsidTr="00985387">
        <w:trPr>
          <w:trHeight w:val="164"/>
          <w:jc w:val="center"/>
          <w:ins w:id="18702" w:author="Nokia" w:date="2021-04-03T04:21:00Z"/>
        </w:trPr>
        <w:tc>
          <w:tcPr>
            <w:tcW w:w="2349" w:type="pct"/>
            <w:gridSpan w:val="2"/>
            <w:shd w:val="clear" w:color="auto" w:fill="auto"/>
          </w:tcPr>
          <w:p w14:paraId="34EE879F" w14:textId="77777777" w:rsidR="00CC206F" w:rsidRPr="00CC206F" w:rsidRDefault="00CC206F" w:rsidP="00CC206F">
            <w:pPr>
              <w:keepNext/>
              <w:keepLines/>
              <w:spacing w:after="0"/>
              <w:rPr>
                <w:ins w:id="18703" w:author="Nokia" w:date="2021-04-03T04:21:00Z"/>
                <w:rFonts w:ascii="Arial" w:eastAsia="SimSun" w:hAnsi="Arial"/>
                <w:noProof/>
                <w:sz w:val="18"/>
              </w:rPr>
            </w:pPr>
            <w:ins w:id="18704" w:author="Nokia" w:date="2021-04-03T04:21:00Z">
              <w:r w:rsidRPr="00CC206F">
                <w:rPr>
                  <w:rFonts w:ascii="Arial" w:eastAsia="SimSun" w:hAnsi="Arial"/>
                  <w:noProof/>
                  <w:sz w:val="18"/>
                </w:rPr>
                <w:t>TRS configuration</w:t>
              </w:r>
            </w:ins>
          </w:p>
        </w:tc>
        <w:tc>
          <w:tcPr>
            <w:tcW w:w="522" w:type="pct"/>
            <w:shd w:val="clear" w:color="auto" w:fill="auto"/>
          </w:tcPr>
          <w:p w14:paraId="3DD5A02D" w14:textId="77777777" w:rsidR="00CC206F" w:rsidRPr="00CC206F" w:rsidRDefault="00CC206F" w:rsidP="00CC206F">
            <w:pPr>
              <w:keepNext/>
              <w:keepLines/>
              <w:spacing w:after="0"/>
              <w:jc w:val="center"/>
              <w:rPr>
                <w:ins w:id="18705" w:author="Nokia" w:date="2021-04-03T04:21:00Z"/>
                <w:rFonts w:ascii="Arial" w:eastAsia="SimSun" w:hAnsi="Arial"/>
                <w:noProof/>
                <w:sz w:val="18"/>
              </w:rPr>
            </w:pPr>
          </w:p>
        </w:tc>
        <w:tc>
          <w:tcPr>
            <w:tcW w:w="1079" w:type="pct"/>
            <w:shd w:val="clear" w:color="auto" w:fill="auto"/>
          </w:tcPr>
          <w:p w14:paraId="476EA7C7" w14:textId="77777777" w:rsidR="00CC206F" w:rsidRPr="00CC206F" w:rsidRDefault="00CC206F" w:rsidP="00CC206F">
            <w:pPr>
              <w:keepNext/>
              <w:keepLines/>
              <w:spacing w:after="0"/>
              <w:jc w:val="center"/>
              <w:rPr>
                <w:ins w:id="18706" w:author="Nokia" w:date="2021-04-03T04:21:00Z"/>
                <w:rFonts w:ascii="Arial" w:eastAsia="SimSun" w:hAnsi="Arial"/>
                <w:noProof/>
                <w:sz w:val="18"/>
                <w:highlight w:val="yellow"/>
              </w:rPr>
            </w:pPr>
            <w:ins w:id="18707" w:author="Nokia" w:date="2021-04-03T04:21:00Z">
              <w:r w:rsidRPr="00CC206F">
                <w:rPr>
                  <w:rFonts w:ascii="Arial" w:eastAsia="SimSun" w:hAnsi="Arial"/>
                  <w:noProof/>
                  <w:sz w:val="18"/>
                </w:rPr>
                <w:t>TRS.2.1 TDD</w:t>
              </w:r>
            </w:ins>
          </w:p>
        </w:tc>
        <w:tc>
          <w:tcPr>
            <w:tcW w:w="1050" w:type="pct"/>
          </w:tcPr>
          <w:p w14:paraId="7B27576E" w14:textId="77777777" w:rsidR="00CC206F" w:rsidRPr="00CC206F" w:rsidRDefault="00CC206F" w:rsidP="00CC206F">
            <w:pPr>
              <w:keepNext/>
              <w:keepLines/>
              <w:spacing w:after="0"/>
              <w:jc w:val="center"/>
              <w:rPr>
                <w:ins w:id="18708" w:author="Nokia" w:date="2021-04-03T04:21:00Z"/>
                <w:rFonts w:ascii="Arial" w:eastAsia="SimSun" w:hAnsi="Arial"/>
                <w:noProof/>
                <w:sz w:val="18"/>
                <w:highlight w:val="yellow"/>
              </w:rPr>
            </w:pPr>
            <w:ins w:id="18709" w:author="Nokia" w:date="2021-04-03T04:21:00Z">
              <w:r w:rsidRPr="00CC206F">
                <w:rPr>
                  <w:rFonts w:ascii="Arial" w:eastAsia="SimSun" w:hAnsi="Arial"/>
                  <w:noProof/>
                  <w:sz w:val="18"/>
                </w:rPr>
                <w:t>G.1.10.2</w:t>
              </w:r>
            </w:ins>
          </w:p>
        </w:tc>
      </w:tr>
      <w:tr w:rsidR="00CC206F" w:rsidRPr="00CC206F" w14:paraId="5C448D93" w14:textId="77777777" w:rsidTr="00985387">
        <w:trPr>
          <w:trHeight w:val="164"/>
          <w:jc w:val="center"/>
          <w:ins w:id="18710" w:author="Nokia" w:date="2021-04-03T04:21:00Z"/>
        </w:trPr>
        <w:tc>
          <w:tcPr>
            <w:tcW w:w="2349" w:type="pct"/>
            <w:gridSpan w:val="2"/>
            <w:shd w:val="clear" w:color="auto" w:fill="auto"/>
          </w:tcPr>
          <w:p w14:paraId="7883B847" w14:textId="77777777" w:rsidR="00CC206F" w:rsidRPr="00CC206F" w:rsidRDefault="00CC206F" w:rsidP="00CC206F">
            <w:pPr>
              <w:keepNext/>
              <w:keepLines/>
              <w:spacing w:after="0"/>
              <w:rPr>
                <w:ins w:id="18711" w:author="Nokia" w:date="2021-04-03T04:21:00Z"/>
                <w:rFonts w:ascii="Arial" w:eastAsia="SimSun" w:hAnsi="Arial"/>
                <w:noProof/>
                <w:sz w:val="18"/>
              </w:rPr>
            </w:pPr>
            <w:ins w:id="18712" w:author="Nokia" w:date="2021-04-03T04:21:00Z">
              <w:r w:rsidRPr="00CC206F">
                <w:rPr>
                  <w:rFonts w:ascii="Arial" w:eastAsia="SimSun" w:hAnsi="Arial"/>
                  <w:noProof/>
                  <w:sz w:val="18"/>
                </w:rPr>
                <w:t>TCI configuration</w:t>
              </w:r>
            </w:ins>
          </w:p>
        </w:tc>
        <w:tc>
          <w:tcPr>
            <w:tcW w:w="522" w:type="pct"/>
            <w:shd w:val="clear" w:color="auto" w:fill="auto"/>
          </w:tcPr>
          <w:p w14:paraId="70417FD0" w14:textId="77777777" w:rsidR="00CC206F" w:rsidRPr="00CC206F" w:rsidRDefault="00CC206F" w:rsidP="00CC206F">
            <w:pPr>
              <w:keepNext/>
              <w:keepLines/>
              <w:spacing w:after="0"/>
              <w:jc w:val="center"/>
              <w:rPr>
                <w:ins w:id="18713" w:author="Nokia" w:date="2021-04-03T04:21:00Z"/>
                <w:rFonts w:ascii="Arial" w:eastAsia="SimSun" w:hAnsi="Arial"/>
                <w:noProof/>
                <w:sz w:val="18"/>
              </w:rPr>
            </w:pPr>
          </w:p>
        </w:tc>
        <w:tc>
          <w:tcPr>
            <w:tcW w:w="1079" w:type="pct"/>
            <w:shd w:val="clear" w:color="auto" w:fill="auto"/>
          </w:tcPr>
          <w:p w14:paraId="1BD150DE" w14:textId="77777777" w:rsidR="00CC206F" w:rsidRPr="00CC206F" w:rsidRDefault="00CC206F" w:rsidP="00CC206F">
            <w:pPr>
              <w:keepNext/>
              <w:keepLines/>
              <w:spacing w:after="0"/>
              <w:jc w:val="center"/>
              <w:rPr>
                <w:ins w:id="18714" w:author="Nokia" w:date="2021-04-03T04:21:00Z"/>
                <w:rFonts w:ascii="Arial" w:eastAsia="SimSun" w:hAnsi="Arial"/>
                <w:noProof/>
                <w:sz w:val="18"/>
                <w:highlight w:val="yellow"/>
              </w:rPr>
            </w:pPr>
            <w:ins w:id="18715" w:author="Nokia" w:date="2021-04-03T04:21:00Z">
              <w:r w:rsidRPr="00CC206F">
                <w:rPr>
                  <w:rFonts w:ascii="Arial" w:eastAsia="SimSun" w:hAnsi="Arial"/>
                  <w:noProof/>
                  <w:sz w:val="18"/>
                </w:rPr>
                <w:t>TBD</w:t>
              </w:r>
            </w:ins>
          </w:p>
        </w:tc>
        <w:tc>
          <w:tcPr>
            <w:tcW w:w="1050" w:type="pct"/>
          </w:tcPr>
          <w:p w14:paraId="48180354" w14:textId="77777777" w:rsidR="00CC206F" w:rsidRPr="00CC206F" w:rsidRDefault="00CC206F" w:rsidP="00CC206F">
            <w:pPr>
              <w:keepNext/>
              <w:keepLines/>
              <w:spacing w:after="0"/>
              <w:jc w:val="center"/>
              <w:rPr>
                <w:ins w:id="18716" w:author="Nokia" w:date="2021-04-03T04:21:00Z"/>
                <w:rFonts w:ascii="Arial" w:eastAsia="SimSun" w:hAnsi="Arial"/>
                <w:noProof/>
                <w:sz w:val="18"/>
                <w:highlight w:val="yellow"/>
              </w:rPr>
            </w:pPr>
          </w:p>
        </w:tc>
      </w:tr>
      <w:tr w:rsidR="00CC206F" w:rsidRPr="00CC206F" w14:paraId="3035C97D" w14:textId="77777777" w:rsidTr="00985387">
        <w:trPr>
          <w:trHeight w:val="176"/>
          <w:jc w:val="center"/>
          <w:ins w:id="18717" w:author="Nokia" w:date="2021-04-03T04:21:00Z"/>
        </w:trPr>
        <w:tc>
          <w:tcPr>
            <w:tcW w:w="2349" w:type="pct"/>
            <w:gridSpan w:val="2"/>
            <w:shd w:val="clear" w:color="auto" w:fill="auto"/>
          </w:tcPr>
          <w:p w14:paraId="4CF814FF" w14:textId="77777777" w:rsidR="00CC206F" w:rsidRPr="00CC206F" w:rsidRDefault="00CC206F" w:rsidP="00CC206F">
            <w:pPr>
              <w:keepNext/>
              <w:keepLines/>
              <w:spacing w:after="0"/>
              <w:rPr>
                <w:ins w:id="18718" w:author="Nokia" w:date="2021-04-03T04:21:00Z"/>
                <w:rFonts w:ascii="Arial" w:eastAsia="SimSun" w:hAnsi="Arial"/>
                <w:noProof/>
                <w:sz w:val="18"/>
              </w:rPr>
            </w:pPr>
            <w:ins w:id="18719" w:author="Nokia" w:date="2021-04-03T04:21:00Z">
              <w:r w:rsidRPr="00CC206F">
                <w:rPr>
                  <w:rFonts w:ascii="Arial" w:eastAsia="SimSun" w:hAnsi="Arial"/>
                  <w:noProof/>
                  <w:sz w:val="18"/>
                </w:rPr>
                <w:t>OCNG parameters</w:t>
              </w:r>
            </w:ins>
          </w:p>
        </w:tc>
        <w:tc>
          <w:tcPr>
            <w:tcW w:w="522" w:type="pct"/>
            <w:shd w:val="clear" w:color="auto" w:fill="auto"/>
          </w:tcPr>
          <w:p w14:paraId="644A573F" w14:textId="77777777" w:rsidR="00CC206F" w:rsidRPr="00CC206F" w:rsidRDefault="00CC206F" w:rsidP="00CC206F">
            <w:pPr>
              <w:keepNext/>
              <w:keepLines/>
              <w:spacing w:after="0"/>
              <w:jc w:val="center"/>
              <w:rPr>
                <w:ins w:id="18720" w:author="Nokia" w:date="2021-04-03T04:21:00Z"/>
                <w:rFonts w:ascii="Arial" w:eastAsia="SimSun" w:hAnsi="Arial"/>
                <w:noProof/>
                <w:sz w:val="18"/>
              </w:rPr>
            </w:pPr>
          </w:p>
        </w:tc>
        <w:tc>
          <w:tcPr>
            <w:tcW w:w="1079" w:type="pct"/>
            <w:shd w:val="clear" w:color="auto" w:fill="auto"/>
          </w:tcPr>
          <w:p w14:paraId="1301F936" w14:textId="77777777" w:rsidR="00CC206F" w:rsidRPr="00CC206F" w:rsidRDefault="00CC206F" w:rsidP="00CC206F">
            <w:pPr>
              <w:keepNext/>
              <w:keepLines/>
              <w:spacing w:after="0"/>
              <w:jc w:val="center"/>
              <w:rPr>
                <w:ins w:id="18721" w:author="Nokia" w:date="2021-04-03T04:21:00Z"/>
                <w:rFonts w:ascii="Arial" w:eastAsia="SimSun" w:hAnsi="Arial"/>
                <w:noProof/>
                <w:sz w:val="18"/>
                <w:highlight w:val="yellow"/>
              </w:rPr>
            </w:pPr>
            <w:ins w:id="18722" w:author="Nokia" w:date="2021-04-03T04:21:00Z">
              <w:r w:rsidRPr="00CC206F">
                <w:rPr>
                  <w:rFonts w:ascii="Arial" w:eastAsia="SimSun" w:hAnsi="Arial"/>
                  <w:noProof/>
                  <w:sz w:val="18"/>
                </w:rPr>
                <w:t>OP.1</w:t>
              </w:r>
            </w:ins>
          </w:p>
        </w:tc>
        <w:tc>
          <w:tcPr>
            <w:tcW w:w="1050" w:type="pct"/>
          </w:tcPr>
          <w:p w14:paraId="4DC2409E" w14:textId="77777777" w:rsidR="00CC206F" w:rsidRPr="00CC206F" w:rsidRDefault="00CC206F" w:rsidP="00CC206F">
            <w:pPr>
              <w:keepNext/>
              <w:keepLines/>
              <w:spacing w:after="0"/>
              <w:jc w:val="center"/>
              <w:rPr>
                <w:ins w:id="18723" w:author="Nokia" w:date="2021-04-03T04:21:00Z"/>
                <w:rFonts w:ascii="Arial" w:eastAsia="SimSun" w:hAnsi="Arial"/>
                <w:noProof/>
                <w:sz w:val="18"/>
                <w:highlight w:val="yellow"/>
              </w:rPr>
            </w:pPr>
            <w:ins w:id="18724" w:author="Nokia" w:date="2021-04-03T04:21:00Z">
              <w:r w:rsidRPr="00CC206F">
                <w:rPr>
                  <w:rFonts w:ascii="Arial" w:eastAsia="SimSun" w:hAnsi="Arial"/>
                  <w:noProof/>
                  <w:sz w:val="18"/>
                </w:rPr>
                <w:t>G.1.2.1</w:t>
              </w:r>
            </w:ins>
          </w:p>
        </w:tc>
      </w:tr>
      <w:tr w:rsidR="00CC206F" w:rsidRPr="00CC206F" w14:paraId="61E80BAB" w14:textId="77777777" w:rsidTr="00985387">
        <w:trPr>
          <w:trHeight w:val="164"/>
          <w:jc w:val="center"/>
          <w:ins w:id="18725" w:author="Nokia" w:date="2021-04-03T04:21:00Z"/>
        </w:trPr>
        <w:tc>
          <w:tcPr>
            <w:tcW w:w="2349" w:type="pct"/>
            <w:gridSpan w:val="2"/>
            <w:shd w:val="clear" w:color="auto" w:fill="auto"/>
          </w:tcPr>
          <w:p w14:paraId="1A7F7CF4" w14:textId="77777777" w:rsidR="00CC206F" w:rsidRPr="00CC206F" w:rsidRDefault="00CC206F" w:rsidP="00CC206F">
            <w:pPr>
              <w:keepNext/>
              <w:keepLines/>
              <w:spacing w:after="0"/>
              <w:rPr>
                <w:ins w:id="18726" w:author="Nokia" w:date="2021-04-03T04:21:00Z"/>
                <w:rFonts w:ascii="Arial" w:eastAsia="SimSun" w:hAnsi="Arial"/>
                <w:noProof/>
                <w:sz w:val="18"/>
              </w:rPr>
            </w:pPr>
            <w:ins w:id="18727" w:author="Nokia" w:date="2021-04-03T04:21:00Z">
              <w:r w:rsidRPr="00CC206F">
                <w:rPr>
                  <w:rFonts w:ascii="Arial" w:eastAsia="SimSun" w:hAnsi="Arial"/>
                  <w:noProof/>
                  <w:sz w:val="18"/>
                </w:rPr>
                <w:t>CP length</w:t>
              </w:r>
              <w:r w:rsidRPr="00CC206F">
                <w:rPr>
                  <w:rFonts w:ascii="Arial" w:eastAsia="SimSun" w:hAnsi="Arial"/>
                  <w:noProof/>
                  <w:sz w:val="18"/>
                </w:rPr>
                <w:tab/>
              </w:r>
            </w:ins>
          </w:p>
        </w:tc>
        <w:tc>
          <w:tcPr>
            <w:tcW w:w="522" w:type="pct"/>
            <w:shd w:val="clear" w:color="auto" w:fill="auto"/>
          </w:tcPr>
          <w:p w14:paraId="27E96D7D" w14:textId="77777777" w:rsidR="00CC206F" w:rsidRPr="00CC206F" w:rsidRDefault="00CC206F" w:rsidP="00CC206F">
            <w:pPr>
              <w:keepNext/>
              <w:keepLines/>
              <w:spacing w:after="0"/>
              <w:jc w:val="center"/>
              <w:rPr>
                <w:ins w:id="18728" w:author="Nokia" w:date="2021-04-03T04:21:00Z"/>
                <w:rFonts w:ascii="Arial" w:eastAsia="SimSun" w:hAnsi="Arial"/>
                <w:noProof/>
                <w:sz w:val="18"/>
              </w:rPr>
            </w:pPr>
          </w:p>
        </w:tc>
        <w:tc>
          <w:tcPr>
            <w:tcW w:w="1079" w:type="pct"/>
            <w:shd w:val="clear" w:color="auto" w:fill="auto"/>
          </w:tcPr>
          <w:p w14:paraId="411A2DE0" w14:textId="77777777" w:rsidR="00CC206F" w:rsidRPr="00CC206F" w:rsidRDefault="00CC206F" w:rsidP="00CC206F">
            <w:pPr>
              <w:keepNext/>
              <w:keepLines/>
              <w:spacing w:after="0"/>
              <w:jc w:val="center"/>
              <w:rPr>
                <w:ins w:id="18729" w:author="Nokia" w:date="2021-04-03T04:21:00Z"/>
                <w:rFonts w:ascii="Arial" w:eastAsia="SimSun" w:hAnsi="Arial"/>
                <w:noProof/>
                <w:sz w:val="18"/>
              </w:rPr>
            </w:pPr>
            <w:ins w:id="18730" w:author="Nokia" w:date="2021-04-03T04:21:00Z">
              <w:r w:rsidRPr="00CC206F">
                <w:rPr>
                  <w:rFonts w:ascii="Arial" w:eastAsia="SimSun" w:hAnsi="Arial"/>
                  <w:noProof/>
                  <w:sz w:val="18"/>
                </w:rPr>
                <w:t>Normal</w:t>
              </w:r>
            </w:ins>
          </w:p>
        </w:tc>
        <w:tc>
          <w:tcPr>
            <w:tcW w:w="1050" w:type="pct"/>
          </w:tcPr>
          <w:p w14:paraId="245EBF92" w14:textId="77777777" w:rsidR="00CC206F" w:rsidRPr="00CC206F" w:rsidRDefault="00CC206F" w:rsidP="00CC206F">
            <w:pPr>
              <w:keepNext/>
              <w:keepLines/>
              <w:spacing w:after="0"/>
              <w:jc w:val="center"/>
              <w:rPr>
                <w:ins w:id="18731" w:author="Nokia" w:date="2021-04-03T04:21:00Z"/>
                <w:rFonts w:ascii="Arial" w:eastAsia="SimSun" w:hAnsi="Arial"/>
                <w:noProof/>
                <w:sz w:val="18"/>
              </w:rPr>
            </w:pPr>
          </w:p>
        </w:tc>
      </w:tr>
      <w:tr w:rsidR="00CC206F" w:rsidRPr="00CC206F" w14:paraId="50F75DC2" w14:textId="77777777" w:rsidTr="00985387">
        <w:trPr>
          <w:trHeight w:val="169"/>
          <w:jc w:val="center"/>
          <w:ins w:id="18732" w:author="Nokia" w:date="2021-04-03T04:21:00Z"/>
        </w:trPr>
        <w:tc>
          <w:tcPr>
            <w:tcW w:w="1217" w:type="pct"/>
            <w:vMerge w:val="restart"/>
            <w:shd w:val="clear" w:color="auto" w:fill="auto"/>
          </w:tcPr>
          <w:p w14:paraId="1E1491D7" w14:textId="77777777" w:rsidR="00CC206F" w:rsidRPr="00CC206F" w:rsidRDefault="00CC206F" w:rsidP="00CC206F">
            <w:pPr>
              <w:keepNext/>
              <w:keepLines/>
              <w:spacing w:after="0"/>
              <w:rPr>
                <w:ins w:id="18733" w:author="Nokia" w:date="2021-04-03T04:21:00Z"/>
                <w:rFonts w:ascii="Arial" w:eastAsia="SimSun" w:hAnsi="Arial"/>
                <w:noProof/>
                <w:sz w:val="18"/>
              </w:rPr>
            </w:pPr>
            <w:ins w:id="18734" w:author="Nokia" w:date="2021-04-03T04:21:00Z">
              <w:r w:rsidRPr="00CC206F">
                <w:rPr>
                  <w:rFonts w:ascii="Arial" w:eastAsia="SimSun" w:hAnsi="Arial"/>
                  <w:noProof/>
                  <w:sz w:val="18"/>
                </w:rPr>
                <w:t>Beam failure detection transmission parameters</w:t>
              </w:r>
            </w:ins>
          </w:p>
        </w:tc>
        <w:tc>
          <w:tcPr>
            <w:tcW w:w="1132" w:type="pct"/>
            <w:shd w:val="clear" w:color="auto" w:fill="auto"/>
          </w:tcPr>
          <w:p w14:paraId="162B9C1B" w14:textId="77777777" w:rsidR="00CC206F" w:rsidRPr="00CC206F" w:rsidRDefault="00CC206F" w:rsidP="00CC206F">
            <w:pPr>
              <w:keepNext/>
              <w:keepLines/>
              <w:spacing w:after="0"/>
              <w:rPr>
                <w:ins w:id="18735" w:author="Nokia" w:date="2021-04-03T04:21:00Z"/>
                <w:rFonts w:ascii="Arial" w:eastAsia="SimSun" w:hAnsi="Arial"/>
                <w:noProof/>
                <w:sz w:val="18"/>
              </w:rPr>
            </w:pPr>
            <w:ins w:id="18736" w:author="Nokia" w:date="2021-04-03T04:21:00Z">
              <w:r w:rsidRPr="00CC206F">
                <w:rPr>
                  <w:rFonts w:ascii="Arial" w:eastAsia="SimSun" w:hAnsi="Arial"/>
                  <w:noProof/>
                  <w:sz w:val="18"/>
                </w:rPr>
                <w:t>DCI format</w:t>
              </w:r>
            </w:ins>
          </w:p>
        </w:tc>
        <w:tc>
          <w:tcPr>
            <w:tcW w:w="522" w:type="pct"/>
            <w:shd w:val="clear" w:color="auto" w:fill="auto"/>
          </w:tcPr>
          <w:p w14:paraId="221077B9" w14:textId="77777777" w:rsidR="00CC206F" w:rsidRPr="00CC206F" w:rsidRDefault="00CC206F" w:rsidP="00CC206F">
            <w:pPr>
              <w:keepNext/>
              <w:keepLines/>
              <w:spacing w:after="0"/>
              <w:jc w:val="center"/>
              <w:rPr>
                <w:ins w:id="18737" w:author="Nokia" w:date="2021-04-03T04:21:00Z"/>
                <w:rFonts w:ascii="Arial" w:eastAsia="SimSun" w:hAnsi="Arial"/>
                <w:noProof/>
                <w:sz w:val="18"/>
              </w:rPr>
            </w:pPr>
          </w:p>
        </w:tc>
        <w:tc>
          <w:tcPr>
            <w:tcW w:w="1079" w:type="pct"/>
            <w:shd w:val="clear" w:color="auto" w:fill="auto"/>
          </w:tcPr>
          <w:p w14:paraId="6CCDCBB9" w14:textId="77777777" w:rsidR="00CC206F" w:rsidRPr="00CC206F" w:rsidRDefault="00CC206F" w:rsidP="00CC206F">
            <w:pPr>
              <w:keepNext/>
              <w:keepLines/>
              <w:spacing w:after="0"/>
              <w:jc w:val="center"/>
              <w:rPr>
                <w:ins w:id="18738" w:author="Nokia" w:date="2021-04-03T04:21:00Z"/>
                <w:rFonts w:ascii="Arial" w:eastAsia="SimSun" w:hAnsi="Arial"/>
                <w:noProof/>
                <w:sz w:val="18"/>
              </w:rPr>
            </w:pPr>
            <w:ins w:id="18739" w:author="Nokia" w:date="2021-04-03T04:21:00Z">
              <w:r w:rsidRPr="00CC206F">
                <w:rPr>
                  <w:rFonts w:ascii="Arial" w:eastAsia="SimSun" w:hAnsi="Arial"/>
                  <w:noProof/>
                  <w:sz w:val="18"/>
                </w:rPr>
                <w:t>1-0</w:t>
              </w:r>
            </w:ins>
          </w:p>
        </w:tc>
        <w:tc>
          <w:tcPr>
            <w:tcW w:w="1050" w:type="pct"/>
          </w:tcPr>
          <w:p w14:paraId="2E0D580B" w14:textId="77777777" w:rsidR="00CC206F" w:rsidRPr="00CC206F" w:rsidRDefault="00CC206F" w:rsidP="00CC206F">
            <w:pPr>
              <w:keepNext/>
              <w:keepLines/>
              <w:spacing w:after="0"/>
              <w:jc w:val="center"/>
              <w:rPr>
                <w:ins w:id="18740" w:author="Nokia" w:date="2021-04-03T04:21:00Z"/>
                <w:rFonts w:ascii="Arial" w:eastAsia="SimSun" w:hAnsi="Arial"/>
                <w:noProof/>
                <w:sz w:val="18"/>
              </w:rPr>
            </w:pPr>
          </w:p>
        </w:tc>
      </w:tr>
      <w:tr w:rsidR="00CC206F" w:rsidRPr="00CC206F" w14:paraId="1F546665" w14:textId="77777777" w:rsidTr="00985387">
        <w:trPr>
          <w:trHeight w:val="352"/>
          <w:jc w:val="center"/>
          <w:ins w:id="18741" w:author="Nokia" w:date="2021-04-03T04:21:00Z"/>
        </w:trPr>
        <w:tc>
          <w:tcPr>
            <w:tcW w:w="1217" w:type="pct"/>
            <w:vMerge/>
            <w:shd w:val="clear" w:color="auto" w:fill="auto"/>
          </w:tcPr>
          <w:p w14:paraId="3CD4CB6C" w14:textId="77777777" w:rsidR="00CC206F" w:rsidRPr="00CC206F" w:rsidRDefault="00CC206F" w:rsidP="00CC206F">
            <w:pPr>
              <w:keepNext/>
              <w:keepLines/>
              <w:spacing w:after="0"/>
              <w:rPr>
                <w:ins w:id="18742" w:author="Nokia" w:date="2021-04-03T04:21:00Z"/>
                <w:rFonts w:ascii="Arial" w:eastAsia="SimSun" w:hAnsi="Arial"/>
                <w:noProof/>
                <w:sz w:val="18"/>
              </w:rPr>
            </w:pPr>
          </w:p>
        </w:tc>
        <w:tc>
          <w:tcPr>
            <w:tcW w:w="1132" w:type="pct"/>
            <w:shd w:val="clear" w:color="auto" w:fill="auto"/>
          </w:tcPr>
          <w:p w14:paraId="4A8CAFF2" w14:textId="77777777" w:rsidR="00CC206F" w:rsidRPr="00CC206F" w:rsidRDefault="00CC206F" w:rsidP="00CC206F">
            <w:pPr>
              <w:keepNext/>
              <w:keepLines/>
              <w:spacing w:after="0"/>
              <w:rPr>
                <w:ins w:id="18743" w:author="Nokia" w:date="2021-04-03T04:21:00Z"/>
                <w:rFonts w:ascii="Arial" w:eastAsia="SimSun" w:hAnsi="Arial"/>
                <w:noProof/>
                <w:sz w:val="18"/>
              </w:rPr>
            </w:pPr>
            <w:ins w:id="18744" w:author="Nokia" w:date="2021-04-03T04:21:00Z">
              <w:r w:rsidRPr="00CC206F">
                <w:rPr>
                  <w:rFonts w:ascii="Arial" w:eastAsia="SimSun" w:hAnsi="Arial"/>
                  <w:noProof/>
                  <w:sz w:val="18"/>
                </w:rPr>
                <w:t>Number of Control OFDM symbols</w:t>
              </w:r>
            </w:ins>
          </w:p>
        </w:tc>
        <w:tc>
          <w:tcPr>
            <w:tcW w:w="522" w:type="pct"/>
            <w:shd w:val="clear" w:color="auto" w:fill="auto"/>
          </w:tcPr>
          <w:p w14:paraId="1246BC38" w14:textId="77777777" w:rsidR="00CC206F" w:rsidRPr="00CC206F" w:rsidRDefault="00CC206F" w:rsidP="00CC206F">
            <w:pPr>
              <w:keepNext/>
              <w:keepLines/>
              <w:spacing w:after="0"/>
              <w:jc w:val="center"/>
              <w:rPr>
                <w:ins w:id="18745" w:author="Nokia" w:date="2021-04-03T04:21:00Z"/>
                <w:rFonts w:ascii="Arial" w:eastAsia="SimSun" w:hAnsi="Arial"/>
                <w:noProof/>
                <w:sz w:val="18"/>
              </w:rPr>
            </w:pPr>
          </w:p>
        </w:tc>
        <w:tc>
          <w:tcPr>
            <w:tcW w:w="1079" w:type="pct"/>
            <w:shd w:val="clear" w:color="auto" w:fill="auto"/>
          </w:tcPr>
          <w:p w14:paraId="3EAF7A00" w14:textId="77777777" w:rsidR="00CC206F" w:rsidRPr="00CC206F" w:rsidRDefault="00CC206F" w:rsidP="00CC206F">
            <w:pPr>
              <w:keepNext/>
              <w:keepLines/>
              <w:spacing w:after="0"/>
              <w:jc w:val="center"/>
              <w:rPr>
                <w:ins w:id="18746" w:author="Nokia" w:date="2021-04-03T04:21:00Z"/>
                <w:rFonts w:ascii="Arial" w:eastAsia="SimSun" w:hAnsi="Arial"/>
                <w:noProof/>
                <w:sz w:val="18"/>
              </w:rPr>
            </w:pPr>
            <w:ins w:id="18747" w:author="Nokia" w:date="2021-04-03T04:21:00Z">
              <w:r w:rsidRPr="00CC206F">
                <w:rPr>
                  <w:rFonts w:ascii="Arial" w:eastAsia="SimSun" w:hAnsi="Arial"/>
                  <w:noProof/>
                  <w:sz w:val="18"/>
                </w:rPr>
                <w:t>2</w:t>
              </w:r>
            </w:ins>
          </w:p>
        </w:tc>
        <w:tc>
          <w:tcPr>
            <w:tcW w:w="1050" w:type="pct"/>
          </w:tcPr>
          <w:p w14:paraId="6CE81AAE" w14:textId="77777777" w:rsidR="00CC206F" w:rsidRPr="00CC206F" w:rsidRDefault="00CC206F" w:rsidP="00CC206F">
            <w:pPr>
              <w:keepNext/>
              <w:keepLines/>
              <w:spacing w:after="0"/>
              <w:jc w:val="center"/>
              <w:rPr>
                <w:ins w:id="18748" w:author="Nokia" w:date="2021-04-03T04:21:00Z"/>
                <w:rFonts w:ascii="Arial" w:eastAsia="SimSun" w:hAnsi="Arial"/>
                <w:noProof/>
                <w:sz w:val="18"/>
              </w:rPr>
            </w:pPr>
          </w:p>
        </w:tc>
      </w:tr>
      <w:tr w:rsidR="00CC206F" w:rsidRPr="00CC206F" w14:paraId="6C63C98F" w14:textId="77777777" w:rsidTr="00985387">
        <w:trPr>
          <w:trHeight w:val="176"/>
          <w:jc w:val="center"/>
          <w:ins w:id="18749" w:author="Nokia" w:date="2021-04-03T04:21:00Z"/>
        </w:trPr>
        <w:tc>
          <w:tcPr>
            <w:tcW w:w="1217" w:type="pct"/>
            <w:vMerge/>
            <w:shd w:val="clear" w:color="auto" w:fill="auto"/>
          </w:tcPr>
          <w:p w14:paraId="03E8FACD" w14:textId="77777777" w:rsidR="00CC206F" w:rsidRPr="00CC206F" w:rsidRDefault="00CC206F" w:rsidP="00CC206F">
            <w:pPr>
              <w:keepNext/>
              <w:keepLines/>
              <w:spacing w:after="0"/>
              <w:rPr>
                <w:ins w:id="18750" w:author="Nokia" w:date="2021-04-03T04:21:00Z"/>
                <w:rFonts w:ascii="Arial" w:eastAsia="SimSun" w:hAnsi="Arial"/>
                <w:noProof/>
                <w:sz w:val="18"/>
              </w:rPr>
            </w:pPr>
          </w:p>
        </w:tc>
        <w:tc>
          <w:tcPr>
            <w:tcW w:w="1132" w:type="pct"/>
            <w:shd w:val="clear" w:color="auto" w:fill="auto"/>
          </w:tcPr>
          <w:p w14:paraId="1BEA303D" w14:textId="77777777" w:rsidR="00CC206F" w:rsidRPr="00CC206F" w:rsidRDefault="00CC206F" w:rsidP="00CC206F">
            <w:pPr>
              <w:keepNext/>
              <w:keepLines/>
              <w:spacing w:after="0"/>
              <w:rPr>
                <w:ins w:id="18751" w:author="Nokia" w:date="2021-04-03T04:21:00Z"/>
                <w:rFonts w:ascii="Arial" w:eastAsia="SimSun" w:hAnsi="Arial"/>
                <w:noProof/>
                <w:sz w:val="18"/>
              </w:rPr>
            </w:pPr>
            <w:ins w:id="18752" w:author="Nokia" w:date="2021-04-03T04:21:00Z">
              <w:r w:rsidRPr="00CC206F">
                <w:rPr>
                  <w:rFonts w:ascii="Arial" w:eastAsia="SimSun" w:hAnsi="Arial"/>
                  <w:noProof/>
                  <w:sz w:val="18"/>
                </w:rPr>
                <w:t xml:space="preserve">Aggregation level </w:t>
              </w:r>
            </w:ins>
          </w:p>
        </w:tc>
        <w:tc>
          <w:tcPr>
            <w:tcW w:w="522" w:type="pct"/>
            <w:shd w:val="clear" w:color="auto" w:fill="auto"/>
          </w:tcPr>
          <w:p w14:paraId="02495C9F" w14:textId="77777777" w:rsidR="00CC206F" w:rsidRPr="00CC206F" w:rsidRDefault="00CC206F" w:rsidP="00CC206F">
            <w:pPr>
              <w:keepNext/>
              <w:keepLines/>
              <w:spacing w:after="0"/>
              <w:jc w:val="center"/>
              <w:rPr>
                <w:ins w:id="18753" w:author="Nokia" w:date="2021-04-03T04:21:00Z"/>
                <w:rFonts w:ascii="Arial" w:eastAsia="SimSun" w:hAnsi="Arial"/>
                <w:noProof/>
                <w:sz w:val="18"/>
              </w:rPr>
            </w:pPr>
            <w:ins w:id="18754" w:author="Nokia" w:date="2021-04-03T04:21:00Z">
              <w:r w:rsidRPr="00CC206F">
                <w:rPr>
                  <w:rFonts w:ascii="Arial" w:eastAsia="SimSun" w:hAnsi="Arial"/>
                  <w:noProof/>
                  <w:sz w:val="18"/>
                </w:rPr>
                <w:t>CCE</w:t>
              </w:r>
            </w:ins>
          </w:p>
        </w:tc>
        <w:tc>
          <w:tcPr>
            <w:tcW w:w="1079" w:type="pct"/>
            <w:shd w:val="clear" w:color="auto" w:fill="auto"/>
          </w:tcPr>
          <w:p w14:paraId="5372E5AD" w14:textId="77777777" w:rsidR="00CC206F" w:rsidRPr="00CC206F" w:rsidRDefault="00CC206F" w:rsidP="00CC206F">
            <w:pPr>
              <w:keepNext/>
              <w:keepLines/>
              <w:spacing w:after="0"/>
              <w:jc w:val="center"/>
              <w:rPr>
                <w:ins w:id="18755" w:author="Nokia" w:date="2021-04-03T04:21:00Z"/>
                <w:rFonts w:ascii="Arial" w:eastAsia="SimSun" w:hAnsi="Arial"/>
                <w:noProof/>
                <w:sz w:val="18"/>
              </w:rPr>
            </w:pPr>
            <w:ins w:id="18756" w:author="Nokia" w:date="2021-04-03T04:21:00Z">
              <w:r w:rsidRPr="00CC206F">
                <w:rPr>
                  <w:rFonts w:ascii="Arial" w:eastAsia="SimSun" w:hAnsi="Arial"/>
                  <w:noProof/>
                  <w:sz w:val="18"/>
                </w:rPr>
                <w:t>8</w:t>
              </w:r>
            </w:ins>
          </w:p>
        </w:tc>
        <w:tc>
          <w:tcPr>
            <w:tcW w:w="1050" w:type="pct"/>
          </w:tcPr>
          <w:p w14:paraId="79E1F43D" w14:textId="77777777" w:rsidR="00CC206F" w:rsidRPr="00CC206F" w:rsidRDefault="00CC206F" w:rsidP="00CC206F">
            <w:pPr>
              <w:keepNext/>
              <w:keepLines/>
              <w:spacing w:after="0"/>
              <w:jc w:val="center"/>
              <w:rPr>
                <w:ins w:id="18757" w:author="Nokia" w:date="2021-04-03T04:21:00Z"/>
                <w:rFonts w:ascii="Arial" w:eastAsia="SimSun" w:hAnsi="Arial"/>
                <w:noProof/>
                <w:sz w:val="18"/>
              </w:rPr>
            </w:pPr>
          </w:p>
        </w:tc>
      </w:tr>
      <w:tr w:rsidR="00CC206F" w:rsidRPr="00CC206F" w14:paraId="09014614" w14:textId="77777777" w:rsidTr="00985387">
        <w:trPr>
          <w:trHeight w:val="872"/>
          <w:jc w:val="center"/>
          <w:ins w:id="18758" w:author="Nokia" w:date="2021-04-03T04:21:00Z"/>
        </w:trPr>
        <w:tc>
          <w:tcPr>
            <w:tcW w:w="1217" w:type="pct"/>
            <w:vMerge/>
            <w:shd w:val="clear" w:color="auto" w:fill="auto"/>
          </w:tcPr>
          <w:p w14:paraId="4B386776" w14:textId="77777777" w:rsidR="00CC206F" w:rsidRPr="00CC206F" w:rsidRDefault="00CC206F" w:rsidP="00CC206F">
            <w:pPr>
              <w:keepNext/>
              <w:keepLines/>
              <w:spacing w:after="0"/>
              <w:rPr>
                <w:ins w:id="18759" w:author="Nokia" w:date="2021-04-03T04:21:00Z"/>
                <w:rFonts w:ascii="Arial" w:eastAsia="SimSun" w:hAnsi="Arial"/>
                <w:noProof/>
                <w:sz w:val="18"/>
              </w:rPr>
            </w:pPr>
          </w:p>
        </w:tc>
        <w:tc>
          <w:tcPr>
            <w:tcW w:w="1132" w:type="pct"/>
            <w:shd w:val="clear" w:color="auto" w:fill="auto"/>
          </w:tcPr>
          <w:p w14:paraId="4DE60517" w14:textId="77777777" w:rsidR="00CC206F" w:rsidRPr="00CC206F" w:rsidRDefault="00CC206F" w:rsidP="00CC206F">
            <w:pPr>
              <w:keepNext/>
              <w:keepLines/>
              <w:spacing w:after="0"/>
              <w:rPr>
                <w:ins w:id="18760" w:author="Nokia" w:date="2021-04-03T04:21:00Z"/>
                <w:rFonts w:ascii="Arial" w:eastAsia="SimSun" w:hAnsi="Arial"/>
                <w:noProof/>
                <w:sz w:val="18"/>
              </w:rPr>
            </w:pPr>
            <w:ins w:id="18761" w:author="Nokia" w:date="2021-04-03T04:21:00Z">
              <w:r w:rsidRPr="00CC206F">
                <w:rPr>
                  <w:rFonts w:ascii="Arial" w:eastAsia="?? ??" w:hAnsi="Arial"/>
                  <w:sz w:val="18"/>
                </w:rPr>
                <w:t>Ratio of hypothetical PDCCH RE energy to average CSI-RS RE energy</w:t>
              </w:r>
            </w:ins>
          </w:p>
        </w:tc>
        <w:tc>
          <w:tcPr>
            <w:tcW w:w="522" w:type="pct"/>
            <w:shd w:val="clear" w:color="auto" w:fill="auto"/>
          </w:tcPr>
          <w:p w14:paraId="0C5E1A6D" w14:textId="77777777" w:rsidR="00CC206F" w:rsidRPr="00CC206F" w:rsidRDefault="00CC206F" w:rsidP="00CC206F">
            <w:pPr>
              <w:keepNext/>
              <w:keepLines/>
              <w:spacing w:after="0"/>
              <w:jc w:val="center"/>
              <w:rPr>
                <w:ins w:id="18762" w:author="Nokia" w:date="2021-04-03T04:21:00Z"/>
                <w:rFonts w:ascii="Arial" w:eastAsia="SimSun" w:hAnsi="Arial"/>
                <w:noProof/>
                <w:sz w:val="18"/>
              </w:rPr>
            </w:pPr>
            <w:ins w:id="18763" w:author="Nokia" w:date="2021-04-03T04:21:00Z">
              <w:r w:rsidRPr="00CC206F">
                <w:rPr>
                  <w:rFonts w:ascii="Arial" w:eastAsia="SimSun" w:hAnsi="Arial"/>
                  <w:noProof/>
                  <w:sz w:val="18"/>
                </w:rPr>
                <w:t>dB</w:t>
              </w:r>
            </w:ins>
          </w:p>
        </w:tc>
        <w:tc>
          <w:tcPr>
            <w:tcW w:w="1079" w:type="pct"/>
            <w:shd w:val="clear" w:color="auto" w:fill="auto"/>
          </w:tcPr>
          <w:p w14:paraId="11287DA0" w14:textId="77777777" w:rsidR="00CC206F" w:rsidRPr="00CC206F" w:rsidRDefault="00CC206F" w:rsidP="00CC206F">
            <w:pPr>
              <w:keepNext/>
              <w:keepLines/>
              <w:spacing w:after="0"/>
              <w:jc w:val="center"/>
              <w:rPr>
                <w:ins w:id="18764" w:author="Nokia" w:date="2021-04-03T04:21:00Z"/>
                <w:rFonts w:ascii="Arial" w:eastAsia="SimSun" w:hAnsi="Arial"/>
                <w:noProof/>
                <w:sz w:val="18"/>
              </w:rPr>
            </w:pPr>
            <w:ins w:id="18765" w:author="Nokia" w:date="2021-04-03T04:21:00Z">
              <w:r w:rsidRPr="00CC206F">
                <w:rPr>
                  <w:rFonts w:ascii="Arial" w:eastAsia="SimSun" w:hAnsi="Arial"/>
                  <w:noProof/>
                  <w:sz w:val="18"/>
                </w:rPr>
                <w:t>0</w:t>
              </w:r>
            </w:ins>
          </w:p>
        </w:tc>
        <w:tc>
          <w:tcPr>
            <w:tcW w:w="1050" w:type="pct"/>
          </w:tcPr>
          <w:p w14:paraId="5968152D" w14:textId="77777777" w:rsidR="00CC206F" w:rsidRPr="00CC206F" w:rsidRDefault="00CC206F" w:rsidP="00CC206F">
            <w:pPr>
              <w:keepNext/>
              <w:keepLines/>
              <w:spacing w:after="0"/>
              <w:jc w:val="center"/>
              <w:rPr>
                <w:ins w:id="18766" w:author="Nokia" w:date="2021-04-03T04:21:00Z"/>
                <w:rFonts w:ascii="Arial" w:eastAsia="SimSun" w:hAnsi="Arial"/>
                <w:noProof/>
                <w:sz w:val="18"/>
              </w:rPr>
            </w:pPr>
          </w:p>
        </w:tc>
      </w:tr>
      <w:tr w:rsidR="00CC206F" w:rsidRPr="00CC206F" w14:paraId="3502F4A6" w14:textId="77777777" w:rsidTr="00985387">
        <w:trPr>
          <w:trHeight w:val="859"/>
          <w:jc w:val="center"/>
          <w:ins w:id="18767" w:author="Nokia" w:date="2021-04-03T04:21:00Z"/>
        </w:trPr>
        <w:tc>
          <w:tcPr>
            <w:tcW w:w="1217" w:type="pct"/>
            <w:vMerge/>
            <w:shd w:val="clear" w:color="auto" w:fill="auto"/>
          </w:tcPr>
          <w:p w14:paraId="10EA21DE" w14:textId="77777777" w:rsidR="00CC206F" w:rsidRPr="00CC206F" w:rsidRDefault="00CC206F" w:rsidP="00CC206F">
            <w:pPr>
              <w:keepNext/>
              <w:keepLines/>
              <w:spacing w:after="0"/>
              <w:rPr>
                <w:ins w:id="18768" w:author="Nokia" w:date="2021-04-03T04:21:00Z"/>
                <w:rFonts w:ascii="Arial" w:eastAsia="SimSun" w:hAnsi="Arial"/>
                <w:noProof/>
                <w:sz w:val="18"/>
              </w:rPr>
            </w:pPr>
          </w:p>
        </w:tc>
        <w:tc>
          <w:tcPr>
            <w:tcW w:w="1132" w:type="pct"/>
            <w:shd w:val="clear" w:color="auto" w:fill="auto"/>
          </w:tcPr>
          <w:p w14:paraId="012208C2" w14:textId="77777777" w:rsidR="00CC206F" w:rsidRPr="00CC206F" w:rsidRDefault="00CC206F" w:rsidP="00CC206F">
            <w:pPr>
              <w:keepNext/>
              <w:keepLines/>
              <w:spacing w:after="0"/>
              <w:rPr>
                <w:ins w:id="18769" w:author="Nokia" w:date="2021-04-03T04:21:00Z"/>
                <w:rFonts w:ascii="Arial" w:eastAsia="SimSun" w:hAnsi="Arial"/>
                <w:noProof/>
                <w:sz w:val="18"/>
              </w:rPr>
            </w:pPr>
            <w:ins w:id="18770" w:author="Nokia" w:date="2021-04-03T04:21:00Z">
              <w:r w:rsidRPr="00CC206F">
                <w:rPr>
                  <w:rFonts w:ascii="Arial" w:eastAsia="?? ??" w:hAnsi="Arial"/>
                  <w:sz w:val="18"/>
                </w:rPr>
                <w:t>Ratio of hypothetical PDCCH DMRS energy to average CSI-RS RE energy</w:t>
              </w:r>
            </w:ins>
          </w:p>
        </w:tc>
        <w:tc>
          <w:tcPr>
            <w:tcW w:w="522" w:type="pct"/>
            <w:shd w:val="clear" w:color="auto" w:fill="auto"/>
          </w:tcPr>
          <w:p w14:paraId="11B6BC6B" w14:textId="77777777" w:rsidR="00CC206F" w:rsidRPr="00CC206F" w:rsidRDefault="00CC206F" w:rsidP="00CC206F">
            <w:pPr>
              <w:keepNext/>
              <w:keepLines/>
              <w:spacing w:after="0"/>
              <w:jc w:val="center"/>
              <w:rPr>
                <w:ins w:id="18771" w:author="Nokia" w:date="2021-04-03T04:21:00Z"/>
                <w:rFonts w:ascii="Arial" w:eastAsia="SimSun" w:hAnsi="Arial"/>
                <w:noProof/>
                <w:sz w:val="18"/>
              </w:rPr>
            </w:pPr>
            <w:ins w:id="18772" w:author="Nokia" w:date="2021-04-03T04:21:00Z">
              <w:r w:rsidRPr="00CC206F">
                <w:rPr>
                  <w:rFonts w:ascii="Arial" w:eastAsia="SimSun" w:hAnsi="Arial"/>
                  <w:noProof/>
                  <w:sz w:val="18"/>
                </w:rPr>
                <w:t>dB</w:t>
              </w:r>
            </w:ins>
          </w:p>
        </w:tc>
        <w:tc>
          <w:tcPr>
            <w:tcW w:w="1079" w:type="pct"/>
            <w:shd w:val="clear" w:color="auto" w:fill="auto"/>
          </w:tcPr>
          <w:p w14:paraId="2A67025B" w14:textId="77777777" w:rsidR="00CC206F" w:rsidRPr="00CC206F" w:rsidRDefault="00CC206F" w:rsidP="00CC206F">
            <w:pPr>
              <w:keepNext/>
              <w:keepLines/>
              <w:spacing w:after="0"/>
              <w:jc w:val="center"/>
              <w:rPr>
                <w:ins w:id="18773" w:author="Nokia" w:date="2021-04-03T04:21:00Z"/>
                <w:rFonts w:ascii="Arial" w:eastAsia="SimSun" w:hAnsi="Arial"/>
                <w:noProof/>
                <w:sz w:val="18"/>
              </w:rPr>
            </w:pPr>
            <w:ins w:id="18774" w:author="Nokia" w:date="2021-04-03T04:21:00Z">
              <w:r w:rsidRPr="00CC206F">
                <w:rPr>
                  <w:rFonts w:ascii="Arial" w:eastAsia="SimSun" w:hAnsi="Arial"/>
                  <w:noProof/>
                  <w:sz w:val="18"/>
                </w:rPr>
                <w:t>0</w:t>
              </w:r>
            </w:ins>
          </w:p>
        </w:tc>
        <w:tc>
          <w:tcPr>
            <w:tcW w:w="1050" w:type="pct"/>
          </w:tcPr>
          <w:p w14:paraId="4CD225DA" w14:textId="77777777" w:rsidR="00CC206F" w:rsidRPr="00CC206F" w:rsidRDefault="00CC206F" w:rsidP="00CC206F">
            <w:pPr>
              <w:keepNext/>
              <w:keepLines/>
              <w:spacing w:after="0"/>
              <w:jc w:val="center"/>
              <w:rPr>
                <w:ins w:id="18775" w:author="Nokia" w:date="2021-04-03T04:21:00Z"/>
                <w:rFonts w:ascii="Arial" w:eastAsia="SimSun" w:hAnsi="Arial"/>
                <w:noProof/>
                <w:sz w:val="18"/>
              </w:rPr>
            </w:pPr>
          </w:p>
        </w:tc>
      </w:tr>
      <w:tr w:rsidR="00CC206F" w:rsidRPr="00CC206F" w14:paraId="7EE49DDE" w14:textId="77777777" w:rsidTr="00985387">
        <w:trPr>
          <w:trHeight w:val="379"/>
          <w:jc w:val="center"/>
          <w:ins w:id="18776" w:author="Nokia" w:date="2021-04-03T04:21:00Z"/>
        </w:trPr>
        <w:tc>
          <w:tcPr>
            <w:tcW w:w="1217" w:type="pct"/>
            <w:vMerge/>
            <w:shd w:val="clear" w:color="auto" w:fill="auto"/>
          </w:tcPr>
          <w:p w14:paraId="4D705B5F" w14:textId="77777777" w:rsidR="00CC206F" w:rsidRPr="00CC206F" w:rsidRDefault="00CC206F" w:rsidP="00CC206F">
            <w:pPr>
              <w:keepNext/>
              <w:keepLines/>
              <w:spacing w:after="0"/>
              <w:rPr>
                <w:ins w:id="18777" w:author="Nokia" w:date="2021-04-03T04:21:00Z"/>
                <w:rFonts w:ascii="Arial" w:eastAsia="SimSun" w:hAnsi="Arial"/>
                <w:noProof/>
                <w:sz w:val="18"/>
              </w:rPr>
            </w:pPr>
          </w:p>
        </w:tc>
        <w:tc>
          <w:tcPr>
            <w:tcW w:w="1132" w:type="pct"/>
            <w:shd w:val="clear" w:color="auto" w:fill="auto"/>
            <w:vAlign w:val="center"/>
          </w:tcPr>
          <w:p w14:paraId="6A6E27E5" w14:textId="77777777" w:rsidR="00CC206F" w:rsidRPr="00CC206F" w:rsidRDefault="00CC206F" w:rsidP="00CC206F">
            <w:pPr>
              <w:keepNext/>
              <w:keepLines/>
              <w:spacing w:after="0"/>
              <w:rPr>
                <w:ins w:id="18778" w:author="Nokia" w:date="2021-04-03T04:21:00Z"/>
                <w:rFonts w:ascii="Arial" w:eastAsia="?? ??" w:hAnsi="Arial"/>
                <w:sz w:val="18"/>
              </w:rPr>
            </w:pPr>
            <w:ins w:id="18779" w:author="Nokia" w:date="2021-04-03T04:21:00Z">
              <w:r w:rsidRPr="00CC206F">
                <w:rPr>
                  <w:rFonts w:ascii="Arial" w:eastAsia="?? ??" w:hAnsi="Arial"/>
                  <w:sz w:val="18"/>
                </w:rPr>
                <w:t>DMRS precoder granularity</w:t>
              </w:r>
            </w:ins>
          </w:p>
        </w:tc>
        <w:tc>
          <w:tcPr>
            <w:tcW w:w="522" w:type="pct"/>
            <w:shd w:val="clear" w:color="auto" w:fill="auto"/>
            <w:vAlign w:val="center"/>
          </w:tcPr>
          <w:p w14:paraId="1EFD7AF9" w14:textId="77777777" w:rsidR="00CC206F" w:rsidRPr="00CC206F" w:rsidRDefault="00CC206F" w:rsidP="00CC206F">
            <w:pPr>
              <w:keepNext/>
              <w:keepLines/>
              <w:spacing w:after="0"/>
              <w:jc w:val="center"/>
              <w:rPr>
                <w:ins w:id="18780" w:author="Nokia" w:date="2021-04-03T04:21:00Z"/>
                <w:rFonts w:ascii="Arial" w:eastAsia="?? ??" w:hAnsi="Arial"/>
                <w:sz w:val="18"/>
              </w:rPr>
            </w:pPr>
          </w:p>
        </w:tc>
        <w:tc>
          <w:tcPr>
            <w:tcW w:w="1079" w:type="pct"/>
            <w:shd w:val="clear" w:color="auto" w:fill="auto"/>
          </w:tcPr>
          <w:p w14:paraId="7D6362D1" w14:textId="77777777" w:rsidR="00CC206F" w:rsidRPr="00CC206F" w:rsidRDefault="00CC206F" w:rsidP="00CC206F">
            <w:pPr>
              <w:keepNext/>
              <w:keepLines/>
              <w:spacing w:after="0"/>
              <w:jc w:val="center"/>
              <w:rPr>
                <w:ins w:id="18781" w:author="Nokia" w:date="2021-04-03T04:21:00Z"/>
                <w:rFonts w:ascii="Arial" w:eastAsia="SimSun" w:hAnsi="Arial"/>
                <w:noProof/>
                <w:sz w:val="18"/>
              </w:rPr>
            </w:pPr>
            <w:ins w:id="18782" w:author="Nokia" w:date="2021-04-03T04:21:00Z">
              <w:r w:rsidRPr="00CC206F">
                <w:rPr>
                  <w:rFonts w:ascii="Arial" w:eastAsia="?? ??" w:hAnsi="Arial"/>
                  <w:sz w:val="18"/>
                </w:rPr>
                <w:t>REG bundle size</w:t>
              </w:r>
            </w:ins>
          </w:p>
        </w:tc>
        <w:tc>
          <w:tcPr>
            <w:tcW w:w="1050" w:type="pct"/>
          </w:tcPr>
          <w:p w14:paraId="68D2ED40" w14:textId="77777777" w:rsidR="00CC206F" w:rsidRPr="00CC206F" w:rsidRDefault="00CC206F" w:rsidP="00CC206F">
            <w:pPr>
              <w:keepNext/>
              <w:keepLines/>
              <w:spacing w:after="0"/>
              <w:jc w:val="center"/>
              <w:rPr>
                <w:ins w:id="18783" w:author="Nokia" w:date="2021-04-03T04:21:00Z"/>
                <w:rFonts w:ascii="Arial" w:eastAsia="?? ??" w:hAnsi="Arial"/>
                <w:sz w:val="18"/>
              </w:rPr>
            </w:pPr>
          </w:p>
        </w:tc>
      </w:tr>
      <w:tr w:rsidR="00CC206F" w:rsidRPr="00CC206F" w14:paraId="4CF20C01" w14:textId="77777777" w:rsidTr="00985387">
        <w:trPr>
          <w:trHeight w:val="188"/>
          <w:jc w:val="center"/>
          <w:ins w:id="18784" w:author="Nokia" w:date="2021-04-03T04:21:00Z"/>
        </w:trPr>
        <w:tc>
          <w:tcPr>
            <w:tcW w:w="1217" w:type="pct"/>
            <w:vMerge/>
            <w:shd w:val="clear" w:color="auto" w:fill="auto"/>
          </w:tcPr>
          <w:p w14:paraId="238943E3" w14:textId="77777777" w:rsidR="00CC206F" w:rsidRPr="00CC206F" w:rsidRDefault="00CC206F" w:rsidP="00CC206F">
            <w:pPr>
              <w:keepNext/>
              <w:keepLines/>
              <w:spacing w:after="0"/>
              <w:rPr>
                <w:ins w:id="18785" w:author="Nokia" w:date="2021-04-03T04:21:00Z"/>
                <w:rFonts w:ascii="Arial" w:eastAsia="SimSun" w:hAnsi="Arial"/>
                <w:noProof/>
                <w:sz w:val="18"/>
              </w:rPr>
            </w:pPr>
          </w:p>
        </w:tc>
        <w:tc>
          <w:tcPr>
            <w:tcW w:w="1132" w:type="pct"/>
            <w:shd w:val="clear" w:color="auto" w:fill="auto"/>
            <w:vAlign w:val="center"/>
          </w:tcPr>
          <w:p w14:paraId="63FE2737" w14:textId="77777777" w:rsidR="00CC206F" w:rsidRPr="00CC206F" w:rsidRDefault="00CC206F" w:rsidP="00CC206F">
            <w:pPr>
              <w:keepNext/>
              <w:keepLines/>
              <w:spacing w:after="0"/>
              <w:rPr>
                <w:ins w:id="18786" w:author="Nokia" w:date="2021-04-03T04:21:00Z"/>
                <w:rFonts w:ascii="Arial" w:eastAsia="?? ??" w:hAnsi="Arial"/>
                <w:sz w:val="18"/>
              </w:rPr>
            </w:pPr>
            <w:ins w:id="18787" w:author="Nokia" w:date="2021-04-03T04:21:00Z">
              <w:r w:rsidRPr="00CC206F">
                <w:rPr>
                  <w:rFonts w:ascii="Arial" w:eastAsia="?? ??" w:hAnsi="Arial"/>
                  <w:sz w:val="18"/>
                </w:rPr>
                <w:t>REG bundle size</w:t>
              </w:r>
            </w:ins>
          </w:p>
        </w:tc>
        <w:tc>
          <w:tcPr>
            <w:tcW w:w="522" w:type="pct"/>
            <w:shd w:val="clear" w:color="auto" w:fill="auto"/>
            <w:vAlign w:val="center"/>
          </w:tcPr>
          <w:p w14:paraId="28335B53" w14:textId="77777777" w:rsidR="00CC206F" w:rsidRPr="00CC206F" w:rsidRDefault="00CC206F" w:rsidP="00CC206F">
            <w:pPr>
              <w:keepNext/>
              <w:keepLines/>
              <w:spacing w:after="0"/>
              <w:jc w:val="center"/>
              <w:rPr>
                <w:ins w:id="18788" w:author="Nokia" w:date="2021-04-03T04:21:00Z"/>
                <w:rFonts w:ascii="Arial" w:eastAsia="?? ??" w:hAnsi="Arial"/>
                <w:sz w:val="18"/>
              </w:rPr>
            </w:pPr>
          </w:p>
        </w:tc>
        <w:tc>
          <w:tcPr>
            <w:tcW w:w="1079" w:type="pct"/>
            <w:shd w:val="clear" w:color="auto" w:fill="auto"/>
          </w:tcPr>
          <w:p w14:paraId="554339AC" w14:textId="77777777" w:rsidR="00CC206F" w:rsidRPr="00CC206F" w:rsidRDefault="00CC206F" w:rsidP="00CC206F">
            <w:pPr>
              <w:keepNext/>
              <w:keepLines/>
              <w:spacing w:after="0"/>
              <w:jc w:val="center"/>
              <w:rPr>
                <w:ins w:id="18789" w:author="Nokia" w:date="2021-04-03T04:21:00Z"/>
                <w:rFonts w:ascii="Arial" w:eastAsia="SimSun" w:hAnsi="Arial"/>
                <w:noProof/>
                <w:sz w:val="18"/>
              </w:rPr>
            </w:pPr>
            <w:ins w:id="18790" w:author="Nokia" w:date="2021-04-03T04:21:00Z">
              <w:r w:rsidRPr="00CC206F">
                <w:rPr>
                  <w:rFonts w:ascii="Arial" w:eastAsia="SimSun" w:hAnsi="Arial"/>
                  <w:noProof/>
                  <w:sz w:val="18"/>
                </w:rPr>
                <w:t>6</w:t>
              </w:r>
            </w:ins>
          </w:p>
        </w:tc>
        <w:tc>
          <w:tcPr>
            <w:tcW w:w="1050" w:type="pct"/>
          </w:tcPr>
          <w:p w14:paraId="0F085002" w14:textId="77777777" w:rsidR="00CC206F" w:rsidRPr="00CC206F" w:rsidRDefault="00CC206F" w:rsidP="00CC206F">
            <w:pPr>
              <w:keepNext/>
              <w:keepLines/>
              <w:spacing w:after="0"/>
              <w:jc w:val="center"/>
              <w:rPr>
                <w:ins w:id="18791" w:author="Nokia" w:date="2021-04-03T04:21:00Z"/>
                <w:rFonts w:ascii="Arial" w:eastAsia="SimSun" w:hAnsi="Arial"/>
                <w:noProof/>
                <w:sz w:val="18"/>
              </w:rPr>
            </w:pPr>
          </w:p>
        </w:tc>
      </w:tr>
      <w:tr w:rsidR="00CC206F" w:rsidRPr="00CC206F" w14:paraId="2C9DCC26" w14:textId="77777777" w:rsidTr="00985387">
        <w:trPr>
          <w:trHeight w:val="176"/>
          <w:jc w:val="center"/>
          <w:ins w:id="18792" w:author="Nokia" w:date="2021-04-03T04:21:00Z"/>
        </w:trPr>
        <w:tc>
          <w:tcPr>
            <w:tcW w:w="2349" w:type="pct"/>
            <w:gridSpan w:val="2"/>
            <w:shd w:val="clear" w:color="auto" w:fill="auto"/>
          </w:tcPr>
          <w:p w14:paraId="7CC373CD" w14:textId="77777777" w:rsidR="00CC206F" w:rsidRPr="00CC206F" w:rsidRDefault="00CC206F" w:rsidP="00CC206F">
            <w:pPr>
              <w:keepNext/>
              <w:keepLines/>
              <w:spacing w:after="0"/>
              <w:rPr>
                <w:ins w:id="18793" w:author="Nokia" w:date="2021-04-03T04:21:00Z"/>
                <w:rFonts w:ascii="Arial" w:eastAsia="SimSun" w:hAnsi="Arial"/>
                <w:noProof/>
                <w:sz w:val="18"/>
              </w:rPr>
            </w:pPr>
            <w:ins w:id="18794" w:author="Nokia" w:date="2021-04-03T04:21:00Z">
              <w:r w:rsidRPr="00CC206F">
                <w:rPr>
                  <w:rFonts w:ascii="Arial" w:eastAsia="SimSun" w:hAnsi="Arial"/>
                  <w:noProof/>
                  <w:sz w:val="18"/>
                </w:rPr>
                <w:t>DRX</w:t>
              </w:r>
            </w:ins>
          </w:p>
        </w:tc>
        <w:tc>
          <w:tcPr>
            <w:tcW w:w="522" w:type="pct"/>
            <w:shd w:val="clear" w:color="auto" w:fill="auto"/>
          </w:tcPr>
          <w:p w14:paraId="713E7FD2" w14:textId="77777777" w:rsidR="00CC206F" w:rsidRPr="00CC206F" w:rsidRDefault="00CC206F" w:rsidP="00CC206F">
            <w:pPr>
              <w:keepNext/>
              <w:keepLines/>
              <w:spacing w:after="0"/>
              <w:jc w:val="center"/>
              <w:rPr>
                <w:ins w:id="18795" w:author="Nokia" w:date="2021-04-03T04:21:00Z"/>
                <w:rFonts w:ascii="Arial" w:eastAsia="SimSun" w:hAnsi="Arial"/>
                <w:noProof/>
                <w:sz w:val="18"/>
              </w:rPr>
            </w:pPr>
          </w:p>
        </w:tc>
        <w:tc>
          <w:tcPr>
            <w:tcW w:w="1079" w:type="pct"/>
            <w:shd w:val="clear" w:color="auto" w:fill="auto"/>
          </w:tcPr>
          <w:p w14:paraId="05BAA157" w14:textId="77777777" w:rsidR="00CC206F" w:rsidRPr="00CC206F" w:rsidRDefault="00CC206F" w:rsidP="00CC206F">
            <w:pPr>
              <w:keepNext/>
              <w:keepLines/>
              <w:spacing w:after="0"/>
              <w:jc w:val="center"/>
              <w:rPr>
                <w:ins w:id="18796" w:author="Nokia" w:date="2021-04-03T04:21:00Z"/>
                <w:rFonts w:ascii="Arial" w:eastAsia="SimSun" w:hAnsi="Arial"/>
                <w:iCs/>
                <w:sz w:val="18"/>
              </w:rPr>
            </w:pPr>
            <w:ins w:id="18797" w:author="Nokia" w:date="2021-04-03T04:21:00Z">
              <w:r w:rsidRPr="00CC206F">
                <w:rPr>
                  <w:rFonts w:ascii="Arial" w:eastAsia="SimSun" w:hAnsi="Arial"/>
                  <w:iCs/>
                  <w:sz w:val="18"/>
                </w:rPr>
                <w:t>OFF</w:t>
              </w:r>
            </w:ins>
          </w:p>
        </w:tc>
        <w:tc>
          <w:tcPr>
            <w:tcW w:w="1050" w:type="pct"/>
          </w:tcPr>
          <w:p w14:paraId="63CC386E" w14:textId="77777777" w:rsidR="00CC206F" w:rsidRPr="00CC206F" w:rsidRDefault="00CC206F" w:rsidP="00CC206F">
            <w:pPr>
              <w:keepNext/>
              <w:keepLines/>
              <w:spacing w:after="0"/>
              <w:jc w:val="center"/>
              <w:rPr>
                <w:ins w:id="18798" w:author="Nokia" w:date="2021-04-03T04:21:00Z"/>
                <w:rFonts w:ascii="Arial" w:eastAsia="SimSun" w:hAnsi="Arial"/>
                <w:i/>
                <w:iCs/>
                <w:sz w:val="18"/>
                <w:highlight w:val="yellow"/>
              </w:rPr>
            </w:pPr>
          </w:p>
        </w:tc>
      </w:tr>
      <w:tr w:rsidR="00CC206F" w:rsidRPr="00CC206F" w14:paraId="2F1640E6" w14:textId="77777777" w:rsidTr="00985387">
        <w:trPr>
          <w:trHeight w:val="164"/>
          <w:jc w:val="center"/>
          <w:ins w:id="18799" w:author="Nokia" w:date="2021-04-03T04:21:00Z"/>
        </w:trPr>
        <w:tc>
          <w:tcPr>
            <w:tcW w:w="2349" w:type="pct"/>
            <w:gridSpan w:val="2"/>
            <w:shd w:val="clear" w:color="auto" w:fill="auto"/>
          </w:tcPr>
          <w:p w14:paraId="3CAD8EC5" w14:textId="77777777" w:rsidR="00CC206F" w:rsidRPr="00CC206F" w:rsidRDefault="00CC206F" w:rsidP="00CC206F">
            <w:pPr>
              <w:keepNext/>
              <w:keepLines/>
              <w:spacing w:after="0"/>
              <w:rPr>
                <w:ins w:id="18800" w:author="Nokia" w:date="2021-04-03T04:21:00Z"/>
                <w:rFonts w:ascii="Arial" w:eastAsia="SimSun" w:hAnsi="Arial"/>
                <w:noProof/>
                <w:sz w:val="18"/>
              </w:rPr>
            </w:pPr>
            <w:ins w:id="18801" w:author="Nokia" w:date="2021-04-03T04:21:00Z">
              <w:r w:rsidRPr="00CC206F">
                <w:rPr>
                  <w:rFonts w:ascii="Arial" w:eastAsia="SimSun" w:hAnsi="Arial"/>
                  <w:sz w:val="18"/>
                </w:rPr>
                <w:t>csi-RS-Index</w:t>
              </w:r>
              <w:r w:rsidRPr="00CC206F">
                <w:rPr>
                  <w:rFonts w:ascii="Arial" w:eastAsia="SimSun" w:hAnsi="Arial"/>
                  <w:noProof/>
                  <w:sz w:val="18"/>
                </w:rPr>
                <w:t xml:space="preserve"> assigned as candidate beam detection RS in set q</w:t>
              </w:r>
              <w:r w:rsidRPr="00CC206F">
                <w:rPr>
                  <w:rFonts w:ascii="Arial" w:eastAsia="SimSun" w:hAnsi="Arial"/>
                  <w:noProof/>
                  <w:sz w:val="18"/>
                  <w:vertAlign w:val="subscript"/>
                </w:rPr>
                <w:t>1</w:t>
              </w:r>
            </w:ins>
          </w:p>
        </w:tc>
        <w:tc>
          <w:tcPr>
            <w:tcW w:w="522" w:type="pct"/>
            <w:shd w:val="clear" w:color="auto" w:fill="auto"/>
          </w:tcPr>
          <w:p w14:paraId="694AE18C" w14:textId="77777777" w:rsidR="00CC206F" w:rsidRPr="00CC206F" w:rsidRDefault="00CC206F" w:rsidP="00CC206F">
            <w:pPr>
              <w:keepNext/>
              <w:keepLines/>
              <w:spacing w:after="0"/>
              <w:jc w:val="center"/>
              <w:rPr>
                <w:ins w:id="18802" w:author="Nokia" w:date="2021-04-03T04:21:00Z"/>
                <w:rFonts w:ascii="Arial" w:eastAsia="SimSun" w:hAnsi="Arial"/>
                <w:noProof/>
                <w:sz w:val="18"/>
              </w:rPr>
            </w:pPr>
          </w:p>
        </w:tc>
        <w:tc>
          <w:tcPr>
            <w:tcW w:w="1079" w:type="pct"/>
            <w:shd w:val="clear" w:color="auto" w:fill="auto"/>
          </w:tcPr>
          <w:p w14:paraId="78BBAAB9" w14:textId="77777777" w:rsidR="00CC206F" w:rsidRPr="00CC206F" w:rsidRDefault="00CC206F" w:rsidP="00CC206F">
            <w:pPr>
              <w:keepNext/>
              <w:keepLines/>
              <w:spacing w:after="0"/>
              <w:jc w:val="center"/>
              <w:rPr>
                <w:ins w:id="18803" w:author="Nokia" w:date="2021-04-03T04:21:00Z"/>
                <w:rFonts w:ascii="Arial" w:eastAsia="SimSun" w:hAnsi="Arial"/>
                <w:iCs/>
                <w:sz w:val="18"/>
              </w:rPr>
            </w:pPr>
            <w:ins w:id="18804" w:author="Nokia" w:date="2021-04-03T04:21:00Z">
              <w:r w:rsidRPr="00CC206F">
                <w:rPr>
                  <w:rFonts w:ascii="Arial" w:eastAsia="SimSun" w:hAnsi="Arial"/>
                  <w:iCs/>
                  <w:sz w:val="18"/>
                </w:rPr>
                <w:t>1</w:t>
              </w:r>
            </w:ins>
          </w:p>
        </w:tc>
        <w:tc>
          <w:tcPr>
            <w:tcW w:w="1050" w:type="pct"/>
          </w:tcPr>
          <w:p w14:paraId="52916681" w14:textId="77777777" w:rsidR="00CC206F" w:rsidRPr="00CC206F" w:rsidRDefault="00CC206F" w:rsidP="00CC206F">
            <w:pPr>
              <w:keepNext/>
              <w:keepLines/>
              <w:spacing w:after="0"/>
              <w:jc w:val="center"/>
              <w:rPr>
                <w:ins w:id="18805" w:author="Nokia" w:date="2021-04-03T04:21:00Z"/>
                <w:rFonts w:ascii="Arial" w:eastAsia="SimSun" w:hAnsi="Arial"/>
                <w:iCs/>
                <w:sz w:val="18"/>
              </w:rPr>
            </w:pPr>
          </w:p>
        </w:tc>
      </w:tr>
      <w:tr w:rsidR="00CC206F" w:rsidRPr="00CC206F" w14:paraId="163CFA69" w14:textId="77777777" w:rsidTr="00985387">
        <w:trPr>
          <w:trHeight w:val="164"/>
          <w:jc w:val="center"/>
          <w:ins w:id="18806" w:author="Nokia" w:date="2021-04-03T04:21:00Z"/>
        </w:trPr>
        <w:tc>
          <w:tcPr>
            <w:tcW w:w="2349" w:type="pct"/>
            <w:gridSpan w:val="2"/>
            <w:shd w:val="clear" w:color="auto" w:fill="auto"/>
          </w:tcPr>
          <w:p w14:paraId="03C48FD3" w14:textId="77777777" w:rsidR="00CC206F" w:rsidRPr="00CC206F" w:rsidRDefault="00CC206F" w:rsidP="00CC206F">
            <w:pPr>
              <w:keepNext/>
              <w:keepLines/>
              <w:spacing w:after="0"/>
              <w:rPr>
                <w:ins w:id="18807" w:author="Nokia" w:date="2021-04-03T04:21:00Z"/>
                <w:rFonts w:ascii="Arial" w:eastAsia="SimSun" w:hAnsi="Arial"/>
                <w:sz w:val="18"/>
              </w:rPr>
            </w:pPr>
            <w:ins w:id="18808" w:author="Nokia" w:date="2021-04-03T04:21:00Z">
              <w:r w:rsidRPr="00CC206F">
                <w:rPr>
                  <w:rFonts w:ascii="Arial" w:eastAsia="SimSun" w:hAnsi="Arial"/>
                  <w:sz w:val="18"/>
                </w:rPr>
                <w:t>rlmInSyncOutOfSyncThreshold</w:t>
              </w:r>
            </w:ins>
          </w:p>
        </w:tc>
        <w:tc>
          <w:tcPr>
            <w:tcW w:w="522" w:type="pct"/>
            <w:shd w:val="clear" w:color="auto" w:fill="auto"/>
          </w:tcPr>
          <w:p w14:paraId="26CE4415" w14:textId="77777777" w:rsidR="00CC206F" w:rsidRPr="00CC206F" w:rsidRDefault="00CC206F" w:rsidP="00CC206F">
            <w:pPr>
              <w:keepNext/>
              <w:keepLines/>
              <w:spacing w:after="0"/>
              <w:jc w:val="center"/>
              <w:rPr>
                <w:ins w:id="18809" w:author="Nokia" w:date="2021-04-03T04:21:00Z"/>
                <w:rFonts w:ascii="Arial" w:eastAsia="SimSun" w:hAnsi="Arial"/>
                <w:noProof/>
                <w:sz w:val="18"/>
              </w:rPr>
            </w:pPr>
          </w:p>
        </w:tc>
        <w:tc>
          <w:tcPr>
            <w:tcW w:w="1079" w:type="pct"/>
            <w:shd w:val="clear" w:color="auto" w:fill="auto"/>
          </w:tcPr>
          <w:p w14:paraId="52169678" w14:textId="77777777" w:rsidR="00CC206F" w:rsidRPr="00CC206F" w:rsidRDefault="00CC206F" w:rsidP="00CC206F">
            <w:pPr>
              <w:keepNext/>
              <w:keepLines/>
              <w:spacing w:after="0"/>
              <w:jc w:val="center"/>
              <w:rPr>
                <w:ins w:id="18810" w:author="Nokia" w:date="2021-04-03T04:21:00Z"/>
                <w:rFonts w:ascii="Arial" w:eastAsia="SimSun" w:hAnsi="Arial"/>
                <w:iCs/>
                <w:sz w:val="18"/>
              </w:rPr>
            </w:pPr>
            <w:ins w:id="18811" w:author="Nokia" w:date="2021-04-03T04:21:00Z">
              <w:r w:rsidRPr="00CC206F">
                <w:rPr>
                  <w:rFonts w:ascii="Arial" w:eastAsia="SimSun" w:hAnsi="Arial"/>
                  <w:iCs/>
                  <w:sz w:val="18"/>
                </w:rPr>
                <w:t>absent</w:t>
              </w:r>
            </w:ins>
          </w:p>
        </w:tc>
        <w:tc>
          <w:tcPr>
            <w:tcW w:w="1050" w:type="pct"/>
          </w:tcPr>
          <w:p w14:paraId="47976651" w14:textId="77777777" w:rsidR="00CC206F" w:rsidRPr="00CC206F" w:rsidRDefault="00CC206F" w:rsidP="00CC206F">
            <w:pPr>
              <w:keepNext/>
              <w:keepLines/>
              <w:spacing w:after="0"/>
              <w:jc w:val="center"/>
              <w:rPr>
                <w:ins w:id="18812" w:author="Nokia" w:date="2021-04-03T04:21:00Z"/>
                <w:rFonts w:ascii="Arial" w:eastAsia="SimSun" w:hAnsi="Arial"/>
                <w:iCs/>
                <w:sz w:val="18"/>
              </w:rPr>
            </w:pPr>
            <w:ins w:id="18813" w:author="Nokia" w:date="2021-04-03T04:21:00Z">
              <w:r w:rsidRPr="00CC206F">
                <w:rPr>
                  <w:rFonts w:ascii="Arial" w:eastAsia="SimSun" w:hAnsi="Arial"/>
                  <w:iCs/>
                  <w:sz w:val="18"/>
                </w:rPr>
                <w:t>When the field is absent, the IAB-MT applies the value 0. (Table 8.1.1-1</w:t>
              </w:r>
            </w:ins>
            <w:ins w:id="18814" w:author="Nokia" w:date="2021-04-20T01:59:00Z">
              <w:r w:rsidRPr="00CC206F">
                <w:rPr>
                  <w:rFonts w:eastAsia="SimSun"/>
                </w:rPr>
                <w:t xml:space="preserve"> </w:t>
              </w:r>
              <w:r w:rsidRPr="00CC206F">
                <w:rPr>
                  <w:rFonts w:ascii="Arial" w:eastAsia="SimSun" w:hAnsi="Arial"/>
                  <w:iCs/>
                  <w:sz w:val="18"/>
                </w:rPr>
                <w:t>in TS 38.133 [6]</w:t>
              </w:r>
            </w:ins>
            <w:ins w:id="18815" w:author="Nokia" w:date="2021-04-03T04:21:00Z">
              <w:r w:rsidRPr="00CC206F">
                <w:rPr>
                  <w:rFonts w:ascii="Arial" w:eastAsia="SimSun" w:hAnsi="Arial"/>
                  <w:iCs/>
                  <w:sz w:val="18"/>
                </w:rPr>
                <w:t>).</w:t>
              </w:r>
            </w:ins>
          </w:p>
        </w:tc>
      </w:tr>
      <w:tr w:rsidR="00CC206F" w:rsidRPr="00CC206F" w14:paraId="127C8503" w14:textId="77777777" w:rsidTr="00985387">
        <w:trPr>
          <w:trHeight w:val="340"/>
          <w:jc w:val="center"/>
          <w:ins w:id="18816" w:author="Nokia" w:date="2021-04-03T04:21:00Z"/>
        </w:trPr>
        <w:tc>
          <w:tcPr>
            <w:tcW w:w="2349" w:type="pct"/>
            <w:gridSpan w:val="2"/>
            <w:shd w:val="clear" w:color="auto" w:fill="auto"/>
          </w:tcPr>
          <w:p w14:paraId="3C5F3E79" w14:textId="77777777" w:rsidR="00CC206F" w:rsidRPr="00CC206F" w:rsidRDefault="00CC206F" w:rsidP="00CC206F">
            <w:pPr>
              <w:keepNext/>
              <w:keepLines/>
              <w:spacing w:after="0"/>
              <w:rPr>
                <w:ins w:id="18817" w:author="Nokia" w:date="2021-04-03T04:21:00Z"/>
                <w:rFonts w:ascii="Arial" w:eastAsia="SimSun" w:hAnsi="Arial"/>
                <w:noProof/>
                <w:sz w:val="18"/>
              </w:rPr>
            </w:pPr>
            <w:ins w:id="18818" w:author="Nokia" w:date="2021-04-03T04:21:00Z">
              <w:r w:rsidRPr="00CC206F">
                <w:rPr>
                  <w:rFonts w:ascii="Arial" w:eastAsia="SimSun" w:hAnsi="Arial"/>
                  <w:sz w:val="18"/>
                </w:rPr>
                <w:t>rsrp-ThresholdSSB</w:t>
              </w:r>
            </w:ins>
          </w:p>
        </w:tc>
        <w:tc>
          <w:tcPr>
            <w:tcW w:w="522" w:type="pct"/>
            <w:shd w:val="clear" w:color="auto" w:fill="auto"/>
          </w:tcPr>
          <w:p w14:paraId="2CEC87DE" w14:textId="77777777" w:rsidR="00CC206F" w:rsidRPr="00CC206F" w:rsidRDefault="00CC206F" w:rsidP="00CC206F">
            <w:pPr>
              <w:keepNext/>
              <w:keepLines/>
              <w:spacing w:after="0"/>
              <w:jc w:val="center"/>
              <w:rPr>
                <w:ins w:id="18819" w:author="Nokia" w:date="2021-04-03T04:21:00Z"/>
                <w:rFonts w:ascii="Arial" w:eastAsia="SimSun" w:hAnsi="Arial"/>
                <w:noProof/>
                <w:sz w:val="18"/>
              </w:rPr>
            </w:pPr>
            <w:ins w:id="18820" w:author="Nokia" w:date="2021-04-03T04:21:00Z">
              <w:r w:rsidRPr="00CC206F">
                <w:rPr>
                  <w:rFonts w:ascii="Arial" w:eastAsia="SimSun" w:hAnsi="Arial"/>
                  <w:noProof/>
                  <w:sz w:val="18"/>
                </w:rPr>
                <w:t>dBm/SCS kHz</w:t>
              </w:r>
            </w:ins>
          </w:p>
        </w:tc>
        <w:tc>
          <w:tcPr>
            <w:tcW w:w="1079" w:type="pct"/>
            <w:shd w:val="clear" w:color="auto" w:fill="auto"/>
          </w:tcPr>
          <w:p w14:paraId="0925164F" w14:textId="77777777" w:rsidR="00CC206F" w:rsidRPr="00CC206F" w:rsidRDefault="00CC206F" w:rsidP="00CC206F">
            <w:pPr>
              <w:keepNext/>
              <w:keepLines/>
              <w:spacing w:after="0"/>
              <w:jc w:val="center"/>
              <w:rPr>
                <w:ins w:id="18821" w:author="Nokia" w:date="2021-04-03T04:21:00Z"/>
                <w:rFonts w:ascii="Arial" w:eastAsia="SimSun" w:hAnsi="Arial"/>
                <w:noProof/>
                <w:sz w:val="18"/>
              </w:rPr>
            </w:pPr>
            <w:ins w:id="18822" w:author="Nokia" w:date="2021-04-03T04:21:00Z">
              <w:r w:rsidRPr="00CC206F">
                <w:rPr>
                  <w:rFonts w:ascii="Arial" w:eastAsia="SimSun" w:hAnsi="Arial"/>
                  <w:iCs/>
                  <w:sz w:val="18"/>
                  <w:lang w:eastAsia="zh-CN"/>
                </w:rPr>
                <w:t>-94.5</w:t>
              </w:r>
            </w:ins>
          </w:p>
        </w:tc>
        <w:tc>
          <w:tcPr>
            <w:tcW w:w="1050" w:type="pct"/>
          </w:tcPr>
          <w:p w14:paraId="6ED59330" w14:textId="77777777" w:rsidR="00CC206F" w:rsidRPr="00CC206F" w:rsidRDefault="00CC206F" w:rsidP="00CC206F">
            <w:pPr>
              <w:keepNext/>
              <w:keepLines/>
              <w:spacing w:after="0"/>
              <w:jc w:val="center"/>
              <w:rPr>
                <w:ins w:id="18823" w:author="Nokia" w:date="2021-04-03T04:21:00Z"/>
                <w:rFonts w:ascii="Arial" w:eastAsia="SimSun" w:hAnsi="Arial"/>
                <w:iCs/>
                <w:sz w:val="18"/>
              </w:rPr>
            </w:pPr>
            <w:ins w:id="18824" w:author="Nokia" w:date="2021-04-03T04:21:00Z">
              <w:r w:rsidRPr="00CC206F">
                <w:rPr>
                  <w:rFonts w:ascii="Arial" w:eastAsia="SimSun" w:hAnsi="Arial"/>
                  <w:noProof/>
                  <w:sz w:val="18"/>
                </w:rPr>
                <w:t>Threshold used for Q</w:t>
              </w:r>
              <w:r w:rsidRPr="00CC206F">
                <w:rPr>
                  <w:rFonts w:ascii="Arial" w:eastAsia="SimSun" w:hAnsi="Arial"/>
                  <w:noProof/>
                  <w:sz w:val="18"/>
                  <w:vertAlign w:val="subscript"/>
                </w:rPr>
                <w:t>in_LR_SSB</w:t>
              </w:r>
            </w:ins>
          </w:p>
        </w:tc>
      </w:tr>
      <w:tr w:rsidR="00CC206F" w:rsidRPr="00CC206F" w14:paraId="4C3E12B7" w14:textId="77777777" w:rsidTr="00985387">
        <w:trPr>
          <w:trHeight w:val="340"/>
          <w:jc w:val="center"/>
          <w:ins w:id="18825" w:author="Nokia" w:date="2021-04-03T04:21:00Z"/>
        </w:trPr>
        <w:tc>
          <w:tcPr>
            <w:tcW w:w="2349" w:type="pct"/>
            <w:gridSpan w:val="2"/>
            <w:shd w:val="clear" w:color="auto" w:fill="auto"/>
          </w:tcPr>
          <w:p w14:paraId="4E077F35" w14:textId="77777777" w:rsidR="00CC206F" w:rsidRPr="00CC206F" w:rsidRDefault="00CC206F" w:rsidP="00CC206F">
            <w:pPr>
              <w:keepNext/>
              <w:keepLines/>
              <w:spacing w:after="0"/>
              <w:rPr>
                <w:ins w:id="18826" w:author="Nokia" w:date="2021-04-03T04:21:00Z"/>
                <w:rFonts w:ascii="Arial" w:eastAsia="SimSun" w:hAnsi="Arial"/>
                <w:sz w:val="18"/>
              </w:rPr>
            </w:pPr>
            <w:ins w:id="18827" w:author="Nokia" w:date="2021-04-03T04:21:00Z">
              <w:r w:rsidRPr="00CC206F">
                <w:rPr>
                  <w:rFonts w:ascii="Arial" w:eastAsia="SimSun" w:hAnsi="Arial"/>
                  <w:sz w:val="18"/>
                </w:rPr>
                <w:t>powerControlOffsetSS</w:t>
              </w:r>
            </w:ins>
          </w:p>
        </w:tc>
        <w:tc>
          <w:tcPr>
            <w:tcW w:w="522" w:type="pct"/>
            <w:shd w:val="clear" w:color="auto" w:fill="auto"/>
          </w:tcPr>
          <w:p w14:paraId="10A7FA29" w14:textId="77777777" w:rsidR="00CC206F" w:rsidRPr="00CC206F" w:rsidRDefault="00CC206F" w:rsidP="00CC206F">
            <w:pPr>
              <w:keepNext/>
              <w:keepLines/>
              <w:spacing w:after="0"/>
              <w:jc w:val="center"/>
              <w:rPr>
                <w:ins w:id="18828" w:author="Nokia" w:date="2021-04-03T04:21:00Z"/>
                <w:rFonts w:ascii="Arial" w:eastAsia="SimSun" w:hAnsi="Arial"/>
                <w:noProof/>
                <w:sz w:val="18"/>
              </w:rPr>
            </w:pPr>
          </w:p>
        </w:tc>
        <w:tc>
          <w:tcPr>
            <w:tcW w:w="1079" w:type="pct"/>
            <w:shd w:val="clear" w:color="auto" w:fill="auto"/>
          </w:tcPr>
          <w:p w14:paraId="1734AB92" w14:textId="77777777" w:rsidR="00CC206F" w:rsidRPr="00CC206F" w:rsidRDefault="00CC206F" w:rsidP="00CC206F">
            <w:pPr>
              <w:keepNext/>
              <w:keepLines/>
              <w:spacing w:after="0"/>
              <w:jc w:val="center"/>
              <w:rPr>
                <w:ins w:id="18829" w:author="Nokia" w:date="2021-04-03T04:21:00Z"/>
                <w:rFonts w:ascii="Arial" w:eastAsia="SimSun" w:hAnsi="Arial"/>
                <w:iCs/>
                <w:sz w:val="18"/>
              </w:rPr>
            </w:pPr>
            <w:ins w:id="18830" w:author="Nokia" w:date="2021-04-03T04:21:00Z">
              <w:r w:rsidRPr="00CC206F">
                <w:rPr>
                  <w:rFonts w:ascii="Arial" w:eastAsia="SimSun" w:hAnsi="Arial"/>
                  <w:iCs/>
                  <w:sz w:val="18"/>
                </w:rPr>
                <w:t>db0</w:t>
              </w:r>
            </w:ins>
          </w:p>
        </w:tc>
        <w:tc>
          <w:tcPr>
            <w:tcW w:w="1050" w:type="pct"/>
          </w:tcPr>
          <w:p w14:paraId="5AA6CE1D" w14:textId="77777777" w:rsidR="00CC206F" w:rsidRPr="00CC206F" w:rsidRDefault="00CC206F" w:rsidP="00CC206F">
            <w:pPr>
              <w:keepNext/>
              <w:keepLines/>
              <w:spacing w:after="0"/>
              <w:jc w:val="center"/>
              <w:rPr>
                <w:ins w:id="18831" w:author="Nokia" w:date="2021-04-03T04:21:00Z"/>
                <w:rFonts w:ascii="Arial" w:eastAsia="SimSun" w:hAnsi="Arial"/>
                <w:noProof/>
                <w:sz w:val="18"/>
              </w:rPr>
            </w:pPr>
            <w:ins w:id="18832" w:author="Nokia" w:date="2021-04-03T04:21:00Z">
              <w:r w:rsidRPr="00CC206F">
                <w:rPr>
                  <w:rFonts w:ascii="Arial" w:eastAsia="SimSun" w:hAnsi="Arial"/>
                  <w:noProof/>
                  <w:sz w:val="18"/>
                </w:rPr>
                <w:t>Used for deriving rsrp-ThresholdCSI-RS</w:t>
              </w:r>
            </w:ins>
          </w:p>
        </w:tc>
      </w:tr>
      <w:tr w:rsidR="00CC206F" w:rsidRPr="00CC206F" w14:paraId="1950470C" w14:textId="77777777" w:rsidTr="00985387">
        <w:trPr>
          <w:trHeight w:val="164"/>
          <w:jc w:val="center"/>
          <w:ins w:id="18833" w:author="Nokia" w:date="2021-04-03T04:21:00Z"/>
        </w:trPr>
        <w:tc>
          <w:tcPr>
            <w:tcW w:w="2349" w:type="pct"/>
            <w:gridSpan w:val="2"/>
            <w:shd w:val="clear" w:color="auto" w:fill="auto"/>
          </w:tcPr>
          <w:p w14:paraId="0460CAB4" w14:textId="77777777" w:rsidR="00CC206F" w:rsidRPr="00CC206F" w:rsidRDefault="00CC206F" w:rsidP="00CC206F">
            <w:pPr>
              <w:keepNext/>
              <w:keepLines/>
              <w:spacing w:after="0"/>
              <w:rPr>
                <w:ins w:id="18834" w:author="Nokia" w:date="2021-04-03T04:21:00Z"/>
                <w:rFonts w:ascii="Arial" w:eastAsia="SimSun" w:hAnsi="Arial"/>
                <w:noProof/>
                <w:sz w:val="18"/>
              </w:rPr>
            </w:pPr>
            <w:ins w:id="18835" w:author="Nokia" w:date="2021-04-03T04:21:00Z">
              <w:r w:rsidRPr="00CC206F">
                <w:rPr>
                  <w:rFonts w:ascii="Arial" w:eastAsia="SimSun" w:hAnsi="Arial"/>
                  <w:noProof/>
                  <w:sz w:val="18"/>
                </w:rPr>
                <w:t>beamFailureInstanceMaxCount</w:t>
              </w:r>
            </w:ins>
          </w:p>
        </w:tc>
        <w:tc>
          <w:tcPr>
            <w:tcW w:w="522" w:type="pct"/>
            <w:shd w:val="clear" w:color="auto" w:fill="auto"/>
          </w:tcPr>
          <w:p w14:paraId="104D152A" w14:textId="77777777" w:rsidR="00CC206F" w:rsidRPr="00CC206F" w:rsidRDefault="00CC206F" w:rsidP="00CC206F">
            <w:pPr>
              <w:keepNext/>
              <w:keepLines/>
              <w:spacing w:after="0"/>
              <w:jc w:val="center"/>
              <w:rPr>
                <w:ins w:id="18836" w:author="Nokia" w:date="2021-04-03T04:21:00Z"/>
                <w:rFonts w:ascii="Arial" w:eastAsia="SimSun" w:hAnsi="Arial"/>
                <w:iCs/>
                <w:sz w:val="18"/>
              </w:rPr>
            </w:pPr>
          </w:p>
        </w:tc>
        <w:tc>
          <w:tcPr>
            <w:tcW w:w="1079" w:type="pct"/>
            <w:shd w:val="clear" w:color="auto" w:fill="auto"/>
          </w:tcPr>
          <w:p w14:paraId="7831A174" w14:textId="77777777" w:rsidR="00CC206F" w:rsidRPr="00CC206F" w:rsidRDefault="00CC206F" w:rsidP="00CC206F">
            <w:pPr>
              <w:keepNext/>
              <w:keepLines/>
              <w:spacing w:after="0"/>
              <w:jc w:val="center"/>
              <w:rPr>
                <w:ins w:id="18837" w:author="Nokia" w:date="2021-04-03T04:21:00Z"/>
                <w:rFonts w:ascii="Arial" w:eastAsia="SimSun" w:hAnsi="Arial"/>
                <w:iCs/>
                <w:sz w:val="18"/>
              </w:rPr>
            </w:pPr>
            <w:ins w:id="18838" w:author="Nokia" w:date="2021-04-03T04:21:00Z">
              <w:r w:rsidRPr="00CC206F">
                <w:rPr>
                  <w:rFonts w:ascii="Arial" w:eastAsia="SimSun" w:hAnsi="Arial"/>
                  <w:iCs/>
                  <w:sz w:val="18"/>
                </w:rPr>
                <w:t>n1</w:t>
              </w:r>
            </w:ins>
          </w:p>
        </w:tc>
        <w:tc>
          <w:tcPr>
            <w:tcW w:w="1050" w:type="pct"/>
          </w:tcPr>
          <w:p w14:paraId="230BDDFF" w14:textId="77777777" w:rsidR="00CC206F" w:rsidRPr="00CC206F" w:rsidRDefault="00CC206F" w:rsidP="00CC206F">
            <w:pPr>
              <w:keepNext/>
              <w:keepLines/>
              <w:spacing w:after="0"/>
              <w:jc w:val="center"/>
              <w:rPr>
                <w:ins w:id="18839" w:author="Nokia" w:date="2021-04-03T04:21:00Z"/>
                <w:rFonts w:ascii="Arial" w:eastAsia="SimSun" w:hAnsi="Arial"/>
                <w:iCs/>
                <w:sz w:val="18"/>
              </w:rPr>
            </w:pPr>
            <w:ins w:id="18840" w:author="Nokia" w:date="2021-04-03T04:21:00Z">
              <w:r w:rsidRPr="00CC206F">
                <w:rPr>
                  <w:rFonts w:ascii="Arial" w:eastAsia="SimSun" w:hAnsi="Arial"/>
                  <w:iCs/>
                  <w:sz w:val="18"/>
                </w:rPr>
                <w:t>see clause 5.17 of TS 38.321 [14]</w:t>
              </w:r>
            </w:ins>
          </w:p>
        </w:tc>
      </w:tr>
      <w:tr w:rsidR="00CC206F" w:rsidRPr="00CC206F" w14:paraId="071C17F8" w14:textId="77777777" w:rsidTr="00985387">
        <w:trPr>
          <w:trHeight w:val="164"/>
          <w:jc w:val="center"/>
          <w:ins w:id="18841" w:author="Nokia" w:date="2021-04-03T04:21:00Z"/>
        </w:trPr>
        <w:tc>
          <w:tcPr>
            <w:tcW w:w="2349" w:type="pct"/>
            <w:gridSpan w:val="2"/>
            <w:shd w:val="clear" w:color="auto" w:fill="auto"/>
          </w:tcPr>
          <w:p w14:paraId="37C24ECF" w14:textId="77777777" w:rsidR="00CC206F" w:rsidRPr="00CC206F" w:rsidRDefault="00CC206F" w:rsidP="00CC206F">
            <w:pPr>
              <w:keepNext/>
              <w:keepLines/>
              <w:spacing w:after="0"/>
              <w:rPr>
                <w:ins w:id="18842" w:author="Nokia" w:date="2021-04-03T04:21:00Z"/>
                <w:rFonts w:ascii="Arial" w:eastAsia="SimSun" w:hAnsi="Arial"/>
                <w:noProof/>
                <w:sz w:val="18"/>
              </w:rPr>
            </w:pPr>
            <w:ins w:id="18843" w:author="Nokia" w:date="2021-04-03T04:21:00Z">
              <w:r w:rsidRPr="00CC206F">
                <w:rPr>
                  <w:rFonts w:ascii="Arial" w:eastAsia="SimSun" w:hAnsi="Arial"/>
                  <w:noProof/>
                  <w:sz w:val="18"/>
                </w:rPr>
                <w:t>beamFailureDetectionTimer</w:t>
              </w:r>
            </w:ins>
          </w:p>
        </w:tc>
        <w:tc>
          <w:tcPr>
            <w:tcW w:w="522" w:type="pct"/>
            <w:shd w:val="clear" w:color="auto" w:fill="auto"/>
          </w:tcPr>
          <w:p w14:paraId="34561E90" w14:textId="77777777" w:rsidR="00CC206F" w:rsidRPr="00CC206F" w:rsidRDefault="00CC206F" w:rsidP="00CC206F">
            <w:pPr>
              <w:keepNext/>
              <w:keepLines/>
              <w:spacing w:after="0"/>
              <w:jc w:val="center"/>
              <w:rPr>
                <w:ins w:id="18844" w:author="Nokia" w:date="2021-04-03T04:21:00Z"/>
                <w:rFonts w:ascii="Arial" w:eastAsia="SimSun" w:hAnsi="Arial"/>
                <w:iCs/>
                <w:sz w:val="18"/>
              </w:rPr>
            </w:pPr>
          </w:p>
        </w:tc>
        <w:tc>
          <w:tcPr>
            <w:tcW w:w="1079" w:type="pct"/>
            <w:shd w:val="clear" w:color="auto" w:fill="auto"/>
          </w:tcPr>
          <w:p w14:paraId="66DF391A" w14:textId="77777777" w:rsidR="00CC206F" w:rsidRPr="00CC206F" w:rsidRDefault="00CC206F" w:rsidP="00CC206F">
            <w:pPr>
              <w:keepNext/>
              <w:keepLines/>
              <w:spacing w:after="0"/>
              <w:jc w:val="center"/>
              <w:rPr>
                <w:ins w:id="18845" w:author="Nokia" w:date="2021-04-03T04:21:00Z"/>
                <w:rFonts w:ascii="Arial" w:eastAsia="SimSun" w:hAnsi="Arial"/>
                <w:i/>
                <w:iCs/>
                <w:sz w:val="18"/>
              </w:rPr>
            </w:pPr>
            <w:ins w:id="18846" w:author="Nokia" w:date="2021-04-03T04:21:00Z">
              <w:r w:rsidRPr="00CC206F">
                <w:rPr>
                  <w:rFonts w:ascii="Arial" w:eastAsia="SimSun" w:hAnsi="Arial"/>
                  <w:noProof/>
                  <w:sz w:val="18"/>
                </w:rPr>
                <w:t>pbfd4</w:t>
              </w:r>
            </w:ins>
          </w:p>
        </w:tc>
        <w:tc>
          <w:tcPr>
            <w:tcW w:w="1050" w:type="pct"/>
          </w:tcPr>
          <w:p w14:paraId="1C9E7C87" w14:textId="77777777" w:rsidR="00CC206F" w:rsidRPr="00CC206F" w:rsidRDefault="00CC206F" w:rsidP="00CC206F">
            <w:pPr>
              <w:keepNext/>
              <w:keepLines/>
              <w:spacing w:after="0"/>
              <w:jc w:val="center"/>
              <w:rPr>
                <w:ins w:id="18847" w:author="Nokia" w:date="2021-04-03T04:21:00Z"/>
                <w:rFonts w:ascii="Arial" w:eastAsia="SimSun" w:hAnsi="Arial"/>
                <w:noProof/>
                <w:sz w:val="18"/>
              </w:rPr>
            </w:pPr>
            <w:ins w:id="18848" w:author="Nokia" w:date="2021-04-03T04:21:00Z">
              <w:r w:rsidRPr="00CC206F">
                <w:rPr>
                  <w:rFonts w:ascii="Arial" w:eastAsia="SimSun" w:hAnsi="Arial"/>
                  <w:iCs/>
                  <w:sz w:val="18"/>
                </w:rPr>
                <w:t>see clause 5.17 of TS 38.321 [14]</w:t>
              </w:r>
            </w:ins>
          </w:p>
        </w:tc>
      </w:tr>
      <w:tr w:rsidR="00CC206F" w:rsidRPr="00CC206F" w14:paraId="2F0E8BF0" w14:textId="77777777" w:rsidTr="00985387">
        <w:trPr>
          <w:trHeight w:val="186"/>
          <w:jc w:val="center"/>
          <w:ins w:id="18849" w:author="Nokia" w:date="2021-04-03T04:21:00Z"/>
        </w:trPr>
        <w:tc>
          <w:tcPr>
            <w:tcW w:w="1217" w:type="pct"/>
            <w:shd w:val="clear" w:color="auto" w:fill="auto"/>
          </w:tcPr>
          <w:p w14:paraId="5BD03F29" w14:textId="77777777" w:rsidR="00CC206F" w:rsidRPr="00CC206F" w:rsidRDefault="00CC206F" w:rsidP="00CC206F">
            <w:pPr>
              <w:keepNext/>
              <w:keepLines/>
              <w:spacing w:after="0"/>
              <w:rPr>
                <w:ins w:id="18850" w:author="Nokia" w:date="2021-04-03T04:21:00Z"/>
                <w:rFonts w:ascii="Arial" w:eastAsia="SimSun" w:hAnsi="Arial"/>
                <w:noProof/>
                <w:sz w:val="18"/>
              </w:rPr>
            </w:pPr>
            <w:ins w:id="18851" w:author="Nokia" w:date="2021-04-03T04:21:00Z">
              <w:r w:rsidRPr="00CC206F">
                <w:rPr>
                  <w:rFonts w:ascii="Arial" w:eastAsia="SimSun" w:hAnsi="Arial"/>
                  <w:noProof/>
                  <w:sz w:val="18"/>
                </w:rPr>
                <w:t>CSI-RS configuration for q</w:t>
              </w:r>
              <w:r w:rsidRPr="00CC206F">
                <w:rPr>
                  <w:rFonts w:ascii="Arial" w:eastAsia="SimSun" w:hAnsi="Arial"/>
                  <w:noProof/>
                  <w:sz w:val="18"/>
                  <w:vertAlign w:val="subscript"/>
                </w:rPr>
                <w:t>0</w:t>
              </w:r>
              <w:r w:rsidRPr="00CC206F">
                <w:rPr>
                  <w:rFonts w:ascii="Arial" w:eastAsia="SimSun" w:hAnsi="Arial"/>
                  <w:noProof/>
                  <w:sz w:val="18"/>
                </w:rPr>
                <w:t xml:space="preserve"> and q</w:t>
              </w:r>
              <w:r w:rsidRPr="00CC206F">
                <w:rPr>
                  <w:rFonts w:ascii="Arial" w:eastAsia="SimSun" w:hAnsi="Arial"/>
                  <w:noProof/>
                  <w:sz w:val="18"/>
                  <w:vertAlign w:val="subscript"/>
                </w:rPr>
                <w:t>1</w:t>
              </w:r>
            </w:ins>
          </w:p>
        </w:tc>
        <w:tc>
          <w:tcPr>
            <w:tcW w:w="1132" w:type="pct"/>
            <w:shd w:val="clear" w:color="auto" w:fill="auto"/>
          </w:tcPr>
          <w:p w14:paraId="5F13FF54" w14:textId="77777777" w:rsidR="00CC206F" w:rsidRPr="00CC206F" w:rsidRDefault="00CC206F" w:rsidP="00CC206F">
            <w:pPr>
              <w:keepNext/>
              <w:keepLines/>
              <w:spacing w:after="0"/>
              <w:rPr>
                <w:ins w:id="18852" w:author="Nokia" w:date="2021-04-03T04:21:00Z"/>
                <w:rFonts w:ascii="Arial" w:eastAsia="SimSun" w:hAnsi="Arial"/>
                <w:noProof/>
                <w:sz w:val="18"/>
              </w:rPr>
            </w:pPr>
            <w:ins w:id="18853" w:author="Nokia" w:date="2021-04-03T04:21:00Z">
              <w:r w:rsidRPr="00CC206F">
                <w:rPr>
                  <w:rFonts w:ascii="Arial" w:eastAsia="SimSun" w:hAnsi="Arial"/>
                  <w:noProof/>
                  <w:sz w:val="18"/>
                </w:rPr>
                <w:t>Config 1</w:t>
              </w:r>
            </w:ins>
          </w:p>
        </w:tc>
        <w:tc>
          <w:tcPr>
            <w:tcW w:w="522" w:type="pct"/>
            <w:shd w:val="clear" w:color="auto" w:fill="auto"/>
          </w:tcPr>
          <w:p w14:paraId="1D3727E3" w14:textId="77777777" w:rsidR="00CC206F" w:rsidRPr="00CC206F" w:rsidRDefault="00CC206F" w:rsidP="00CC206F">
            <w:pPr>
              <w:keepNext/>
              <w:keepLines/>
              <w:spacing w:after="0"/>
              <w:jc w:val="center"/>
              <w:rPr>
                <w:ins w:id="18854" w:author="Nokia" w:date="2021-04-03T04:21:00Z"/>
                <w:rFonts w:ascii="Arial" w:eastAsia="SimSun" w:hAnsi="Arial"/>
                <w:noProof/>
                <w:sz w:val="18"/>
              </w:rPr>
            </w:pPr>
          </w:p>
        </w:tc>
        <w:tc>
          <w:tcPr>
            <w:tcW w:w="1079" w:type="pct"/>
            <w:shd w:val="clear" w:color="auto" w:fill="auto"/>
          </w:tcPr>
          <w:p w14:paraId="6801F84B" w14:textId="77777777" w:rsidR="00CC206F" w:rsidRPr="00CC206F" w:rsidRDefault="00CC206F" w:rsidP="00CC206F">
            <w:pPr>
              <w:keepNext/>
              <w:keepLines/>
              <w:spacing w:after="0"/>
              <w:jc w:val="center"/>
              <w:rPr>
                <w:ins w:id="18855" w:author="Nokia" w:date="2021-04-03T04:21:00Z"/>
                <w:rFonts w:ascii="Arial" w:eastAsia="SimSun" w:hAnsi="Arial"/>
                <w:noProof/>
                <w:sz w:val="18"/>
              </w:rPr>
            </w:pPr>
            <w:ins w:id="18856" w:author="Nokia" w:date="2021-04-03T04:21:00Z">
              <w:r w:rsidRPr="00CC206F">
                <w:rPr>
                  <w:rFonts w:ascii="Arial" w:eastAsia="SimSun" w:hAnsi="Arial"/>
                  <w:noProof/>
                  <w:sz w:val="18"/>
                </w:rPr>
                <w:t>CSI-RS.3.2 TDD</w:t>
              </w:r>
            </w:ins>
          </w:p>
        </w:tc>
        <w:tc>
          <w:tcPr>
            <w:tcW w:w="1050" w:type="pct"/>
          </w:tcPr>
          <w:p w14:paraId="2E9F445E" w14:textId="77777777" w:rsidR="00CC206F" w:rsidRPr="00CC206F" w:rsidRDefault="00CC206F" w:rsidP="00CC206F">
            <w:pPr>
              <w:keepNext/>
              <w:keepLines/>
              <w:spacing w:after="0"/>
              <w:jc w:val="center"/>
              <w:rPr>
                <w:ins w:id="18857" w:author="Nokia" w:date="2021-04-03T04:21:00Z"/>
                <w:rFonts w:ascii="Arial" w:eastAsia="SimSun" w:hAnsi="Arial"/>
                <w:noProof/>
                <w:sz w:val="18"/>
              </w:rPr>
            </w:pPr>
            <w:ins w:id="18858" w:author="Nokia" w:date="2021-04-03T04:21:00Z">
              <w:r w:rsidRPr="00CC206F">
                <w:rPr>
                  <w:rFonts w:ascii="Arial" w:eastAsia="SimSun" w:hAnsi="Arial"/>
                  <w:noProof/>
                  <w:sz w:val="18"/>
                </w:rPr>
                <w:t>G.1.7.1</w:t>
              </w:r>
            </w:ins>
          </w:p>
        </w:tc>
      </w:tr>
      <w:tr w:rsidR="00CC206F" w:rsidRPr="00CC206F" w14:paraId="22EAAA60" w14:textId="77777777" w:rsidTr="00985387">
        <w:trPr>
          <w:trHeight w:val="186"/>
          <w:jc w:val="center"/>
          <w:ins w:id="18859" w:author="Nokia" w:date="2021-04-03T04:21:00Z"/>
        </w:trPr>
        <w:tc>
          <w:tcPr>
            <w:tcW w:w="1217" w:type="pct"/>
            <w:shd w:val="clear" w:color="auto" w:fill="auto"/>
          </w:tcPr>
          <w:p w14:paraId="5C1B3C18" w14:textId="77777777" w:rsidR="00CC206F" w:rsidRPr="00CC206F" w:rsidRDefault="00CC206F" w:rsidP="00CC206F">
            <w:pPr>
              <w:keepNext/>
              <w:keepLines/>
              <w:spacing w:after="0"/>
              <w:rPr>
                <w:ins w:id="18860" w:author="Nokia" w:date="2021-04-03T04:21:00Z"/>
                <w:rFonts w:ascii="Arial" w:eastAsia="SimSun" w:hAnsi="Arial"/>
                <w:noProof/>
                <w:sz w:val="18"/>
              </w:rPr>
            </w:pPr>
            <w:ins w:id="18861" w:author="Nokia" w:date="2021-04-03T04:21:00Z">
              <w:r w:rsidRPr="00CC206F">
                <w:rPr>
                  <w:rFonts w:ascii="Arial" w:eastAsia="SimSun" w:hAnsi="Arial"/>
                  <w:noProof/>
                  <w:sz w:val="18"/>
                </w:rPr>
                <w:t>CSI-RS configuration for CSI reporting</w:t>
              </w:r>
            </w:ins>
          </w:p>
        </w:tc>
        <w:tc>
          <w:tcPr>
            <w:tcW w:w="1132" w:type="pct"/>
            <w:shd w:val="clear" w:color="auto" w:fill="auto"/>
          </w:tcPr>
          <w:p w14:paraId="1BDD509E" w14:textId="77777777" w:rsidR="00CC206F" w:rsidRPr="00CC206F" w:rsidRDefault="00CC206F" w:rsidP="00CC206F">
            <w:pPr>
              <w:keepNext/>
              <w:keepLines/>
              <w:spacing w:after="0"/>
              <w:rPr>
                <w:ins w:id="18862" w:author="Nokia" w:date="2021-04-03T04:21:00Z"/>
                <w:rFonts w:ascii="Arial" w:eastAsia="SimSun" w:hAnsi="Arial"/>
                <w:noProof/>
                <w:sz w:val="18"/>
              </w:rPr>
            </w:pPr>
            <w:ins w:id="18863" w:author="Nokia" w:date="2021-04-03T04:21:00Z">
              <w:r w:rsidRPr="00CC206F">
                <w:rPr>
                  <w:rFonts w:ascii="Arial" w:eastAsia="SimSun" w:hAnsi="Arial"/>
                  <w:noProof/>
                  <w:sz w:val="18"/>
                </w:rPr>
                <w:t>Config 1</w:t>
              </w:r>
            </w:ins>
          </w:p>
        </w:tc>
        <w:tc>
          <w:tcPr>
            <w:tcW w:w="522" w:type="pct"/>
            <w:shd w:val="clear" w:color="auto" w:fill="auto"/>
          </w:tcPr>
          <w:p w14:paraId="146A8675" w14:textId="77777777" w:rsidR="00CC206F" w:rsidRPr="00CC206F" w:rsidRDefault="00CC206F" w:rsidP="00CC206F">
            <w:pPr>
              <w:keepNext/>
              <w:keepLines/>
              <w:spacing w:after="0"/>
              <w:jc w:val="center"/>
              <w:rPr>
                <w:ins w:id="18864" w:author="Nokia" w:date="2021-04-03T04:21:00Z"/>
                <w:rFonts w:ascii="Arial" w:eastAsia="SimSun" w:hAnsi="Arial"/>
                <w:noProof/>
                <w:sz w:val="18"/>
              </w:rPr>
            </w:pPr>
          </w:p>
        </w:tc>
        <w:tc>
          <w:tcPr>
            <w:tcW w:w="1079" w:type="pct"/>
            <w:shd w:val="clear" w:color="auto" w:fill="auto"/>
          </w:tcPr>
          <w:p w14:paraId="55B4EDCD" w14:textId="77777777" w:rsidR="00CC206F" w:rsidRPr="00CC206F" w:rsidRDefault="00CC206F" w:rsidP="00CC206F">
            <w:pPr>
              <w:keepNext/>
              <w:keepLines/>
              <w:spacing w:after="0"/>
              <w:jc w:val="center"/>
              <w:rPr>
                <w:ins w:id="18865" w:author="Nokia" w:date="2021-04-03T04:21:00Z"/>
                <w:rFonts w:ascii="Arial" w:eastAsia="SimSun" w:hAnsi="Arial"/>
                <w:noProof/>
                <w:sz w:val="18"/>
              </w:rPr>
            </w:pPr>
            <w:ins w:id="18866" w:author="Nokia" w:date="2021-04-03T04:21:00Z">
              <w:r w:rsidRPr="00CC206F">
                <w:rPr>
                  <w:rFonts w:ascii="Arial" w:eastAsia="SimSun" w:hAnsi="Arial"/>
                  <w:noProof/>
                  <w:sz w:val="18"/>
                </w:rPr>
                <w:t>CSI-RS.3.1 TDD</w:t>
              </w:r>
            </w:ins>
          </w:p>
        </w:tc>
        <w:tc>
          <w:tcPr>
            <w:tcW w:w="1050" w:type="pct"/>
          </w:tcPr>
          <w:p w14:paraId="1913AD43" w14:textId="77777777" w:rsidR="00CC206F" w:rsidRPr="00CC206F" w:rsidRDefault="00CC206F" w:rsidP="00CC206F">
            <w:pPr>
              <w:keepNext/>
              <w:keepLines/>
              <w:spacing w:after="0"/>
              <w:jc w:val="center"/>
              <w:rPr>
                <w:ins w:id="18867" w:author="Nokia" w:date="2021-04-03T04:21:00Z"/>
                <w:rFonts w:ascii="Arial" w:eastAsia="SimSun" w:hAnsi="Arial"/>
                <w:noProof/>
                <w:sz w:val="18"/>
              </w:rPr>
            </w:pPr>
            <w:ins w:id="18868" w:author="Nokia" w:date="2021-04-03T04:21:00Z">
              <w:r w:rsidRPr="00CC206F">
                <w:rPr>
                  <w:rFonts w:ascii="Arial" w:eastAsia="SimSun" w:hAnsi="Arial"/>
                  <w:noProof/>
                  <w:sz w:val="18"/>
                </w:rPr>
                <w:t>G.1.7.1</w:t>
              </w:r>
            </w:ins>
          </w:p>
        </w:tc>
      </w:tr>
      <w:tr w:rsidR="00CC206F" w:rsidRPr="00CC206F" w14:paraId="5A9E26F1" w14:textId="77777777" w:rsidTr="00985387">
        <w:trPr>
          <w:trHeight w:val="186"/>
          <w:jc w:val="center"/>
          <w:ins w:id="18869" w:author="Nokia" w:date="2021-04-03T04:21:00Z"/>
        </w:trPr>
        <w:tc>
          <w:tcPr>
            <w:tcW w:w="2349" w:type="pct"/>
            <w:gridSpan w:val="2"/>
            <w:shd w:val="clear" w:color="auto" w:fill="auto"/>
          </w:tcPr>
          <w:p w14:paraId="1F96DFD9" w14:textId="77777777" w:rsidR="00CC206F" w:rsidRPr="00CC206F" w:rsidRDefault="00CC206F" w:rsidP="00CC206F">
            <w:pPr>
              <w:keepNext/>
              <w:keepLines/>
              <w:spacing w:after="0"/>
              <w:rPr>
                <w:ins w:id="18870" w:author="Nokia" w:date="2021-04-03T04:21:00Z"/>
                <w:rFonts w:ascii="Arial" w:eastAsia="SimSun" w:hAnsi="Arial"/>
                <w:noProof/>
                <w:sz w:val="18"/>
              </w:rPr>
            </w:pPr>
            <w:ins w:id="18871" w:author="Nokia" w:date="2021-04-03T04:21:00Z">
              <w:r w:rsidRPr="00CC206F">
                <w:rPr>
                  <w:rFonts w:ascii="Arial" w:eastAsia="SimSun" w:hAnsi="Arial"/>
                  <w:sz w:val="18"/>
                </w:rPr>
                <w:t>csi-RS-Index</w:t>
              </w:r>
              <w:r w:rsidRPr="00CC206F">
                <w:rPr>
                  <w:rFonts w:ascii="Arial" w:eastAsia="SimSun" w:hAnsi="Arial"/>
                  <w:noProof/>
                  <w:sz w:val="18"/>
                </w:rPr>
                <w:t xml:space="preserve"> assigned</w:t>
              </w:r>
              <w:r w:rsidRPr="00CC206F">
                <w:rPr>
                  <w:rFonts w:ascii="Arial" w:eastAsia="SimSun" w:hAnsi="Arial" w:cs="Arial"/>
                  <w:sz w:val="18"/>
                  <w:szCs w:val="18"/>
                </w:rPr>
                <w:t xml:space="preserve"> as RLM RS</w:t>
              </w:r>
            </w:ins>
          </w:p>
        </w:tc>
        <w:tc>
          <w:tcPr>
            <w:tcW w:w="522" w:type="pct"/>
            <w:shd w:val="clear" w:color="auto" w:fill="auto"/>
          </w:tcPr>
          <w:p w14:paraId="7A16396E" w14:textId="77777777" w:rsidR="00CC206F" w:rsidRPr="00CC206F" w:rsidRDefault="00CC206F" w:rsidP="00CC206F">
            <w:pPr>
              <w:keepNext/>
              <w:keepLines/>
              <w:spacing w:after="0"/>
              <w:jc w:val="center"/>
              <w:rPr>
                <w:ins w:id="18872" w:author="Nokia" w:date="2021-04-03T04:21:00Z"/>
                <w:rFonts w:ascii="Arial" w:eastAsia="SimSun" w:hAnsi="Arial"/>
                <w:noProof/>
                <w:sz w:val="18"/>
              </w:rPr>
            </w:pPr>
          </w:p>
        </w:tc>
        <w:tc>
          <w:tcPr>
            <w:tcW w:w="1079" w:type="pct"/>
            <w:shd w:val="clear" w:color="auto" w:fill="auto"/>
          </w:tcPr>
          <w:p w14:paraId="41A63A9B" w14:textId="77777777" w:rsidR="00CC206F" w:rsidRPr="00CC206F" w:rsidRDefault="00CC206F" w:rsidP="00CC206F">
            <w:pPr>
              <w:keepNext/>
              <w:keepLines/>
              <w:spacing w:after="0"/>
              <w:jc w:val="center"/>
              <w:rPr>
                <w:ins w:id="18873" w:author="Nokia" w:date="2021-04-03T04:21:00Z"/>
                <w:rFonts w:ascii="Arial" w:eastAsia="SimSun" w:hAnsi="Arial"/>
                <w:noProof/>
                <w:sz w:val="18"/>
              </w:rPr>
            </w:pPr>
            <w:ins w:id="18874" w:author="Nokia" w:date="2021-04-03T04:21:00Z">
              <w:r w:rsidRPr="00CC206F">
                <w:rPr>
                  <w:rFonts w:ascii="Arial" w:eastAsia="SimSun" w:hAnsi="Arial"/>
                  <w:noProof/>
                  <w:sz w:val="18"/>
                </w:rPr>
                <w:t>0, 1</w:t>
              </w:r>
            </w:ins>
          </w:p>
        </w:tc>
        <w:tc>
          <w:tcPr>
            <w:tcW w:w="1050" w:type="pct"/>
          </w:tcPr>
          <w:p w14:paraId="212319B6" w14:textId="77777777" w:rsidR="00CC206F" w:rsidRPr="00CC206F" w:rsidRDefault="00CC206F" w:rsidP="00CC206F">
            <w:pPr>
              <w:keepNext/>
              <w:keepLines/>
              <w:spacing w:after="0"/>
              <w:jc w:val="center"/>
              <w:rPr>
                <w:ins w:id="18875" w:author="Nokia" w:date="2021-04-03T04:21:00Z"/>
                <w:rFonts w:ascii="Arial" w:eastAsia="SimSun" w:hAnsi="Arial"/>
                <w:noProof/>
                <w:sz w:val="18"/>
              </w:rPr>
            </w:pPr>
            <w:ins w:id="18876" w:author="Nokia" w:date="2021-04-03T04:21:00Z">
              <w:r w:rsidRPr="00CC206F">
                <w:rPr>
                  <w:rFonts w:ascii="Arial" w:eastAsia="SimSun" w:hAnsi="Arial"/>
                  <w:noProof/>
                  <w:sz w:val="18"/>
                </w:rPr>
                <w:t>G.1.7.1</w:t>
              </w:r>
            </w:ins>
          </w:p>
        </w:tc>
      </w:tr>
      <w:tr w:rsidR="00CC206F" w:rsidRPr="00CC206F" w14:paraId="43B193A0" w14:textId="77777777" w:rsidTr="00985387">
        <w:trPr>
          <w:trHeight w:val="186"/>
          <w:jc w:val="center"/>
          <w:ins w:id="18877" w:author="Nokia" w:date="2021-04-03T04:21:00Z"/>
        </w:trPr>
        <w:tc>
          <w:tcPr>
            <w:tcW w:w="2349" w:type="pct"/>
            <w:gridSpan w:val="2"/>
            <w:shd w:val="clear" w:color="auto" w:fill="auto"/>
          </w:tcPr>
          <w:p w14:paraId="0048E4DD" w14:textId="77777777" w:rsidR="00CC206F" w:rsidRPr="00CC206F" w:rsidRDefault="00CC206F" w:rsidP="00CC206F">
            <w:pPr>
              <w:keepNext/>
              <w:keepLines/>
              <w:spacing w:after="0"/>
              <w:rPr>
                <w:ins w:id="18878" w:author="Nokia" w:date="2021-04-03T04:21:00Z"/>
                <w:rFonts w:ascii="Arial" w:eastAsia="SimSun" w:hAnsi="Arial"/>
                <w:noProof/>
                <w:sz w:val="18"/>
                <w:lang w:eastAsia="zh-CN"/>
              </w:rPr>
            </w:pPr>
            <w:ins w:id="18879" w:author="Nokia" w:date="2021-04-03T04:21:00Z">
              <w:r w:rsidRPr="00CC206F">
                <w:rPr>
                  <w:rFonts w:ascii="Arial" w:eastAsia="SimSun" w:hAnsi="Arial"/>
                  <w:noProof/>
                  <w:sz w:val="18"/>
                  <w:lang w:eastAsia="zh-CN"/>
                </w:rPr>
                <w:t>T310 Timer</w:t>
              </w:r>
            </w:ins>
          </w:p>
        </w:tc>
        <w:tc>
          <w:tcPr>
            <w:tcW w:w="522" w:type="pct"/>
            <w:shd w:val="clear" w:color="auto" w:fill="auto"/>
          </w:tcPr>
          <w:p w14:paraId="0780A8B0" w14:textId="77777777" w:rsidR="00CC206F" w:rsidRPr="00CC206F" w:rsidRDefault="00CC206F" w:rsidP="00CC206F">
            <w:pPr>
              <w:keepNext/>
              <w:keepLines/>
              <w:spacing w:after="0"/>
              <w:jc w:val="center"/>
              <w:rPr>
                <w:ins w:id="18880" w:author="Nokia" w:date="2021-04-03T04:21:00Z"/>
                <w:rFonts w:ascii="Arial" w:eastAsia="SimSun" w:hAnsi="Arial"/>
                <w:noProof/>
                <w:sz w:val="18"/>
                <w:lang w:eastAsia="zh-CN"/>
              </w:rPr>
            </w:pPr>
            <w:ins w:id="18881" w:author="Nokia" w:date="2021-04-03T04:21:00Z">
              <w:r w:rsidRPr="00CC206F">
                <w:rPr>
                  <w:rFonts w:ascii="Arial" w:eastAsia="SimSun" w:hAnsi="Arial"/>
                  <w:noProof/>
                  <w:sz w:val="18"/>
                  <w:lang w:eastAsia="zh-CN"/>
                </w:rPr>
                <w:t>ms</w:t>
              </w:r>
            </w:ins>
          </w:p>
        </w:tc>
        <w:tc>
          <w:tcPr>
            <w:tcW w:w="1079" w:type="pct"/>
            <w:shd w:val="clear" w:color="auto" w:fill="auto"/>
          </w:tcPr>
          <w:p w14:paraId="6DD41678" w14:textId="77777777" w:rsidR="00CC206F" w:rsidRPr="00CC206F" w:rsidRDefault="00CC206F" w:rsidP="00CC206F">
            <w:pPr>
              <w:keepNext/>
              <w:keepLines/>
              <w:spacing w:after="0"/>
              <w:jc w:val="center"/>
              <w:rPr>
                <w:ins w:id="18882" w:author="Nokia" w:date="2021-04-03T04:21:00Z"/>
                <w:rFonts w:ascii="Arial" w:eastAsia="SimSun" w:hAnsi="Arial"/>
                <w:noProof/>
                <w:sz w:val="18"/>
                <w:lang w:eastAsia="zh-CN"/>
              </w:rPr>
            </w:pPr>
            <w:ins w:id="18883" w:author="Nokia" w:date="2021-04-03T04:21:00Z">
              <w:r w:rsidRPr="00CC206F">
                <w:rPr>
                  <w:rFonts w:ascii="Arial" w:eastAsia="SimSun" w:hAnsi="Arial"/>
                  <w:noProof/>
                  <w:sz w:val="18"/>
                  <w:lang w:eastAsia="zh-CN"/>
                </w:rPr>
                <w:t>1000</w:t>
              </w:r>
            </w:ins>
          </w:p>
        </w:tc>
        <w:tc>
          <w:tcPr>
            <w:tcW w:w="1050" w:type="pct"/>
          </w:tcPr>
          <w:p w14:paraId="7C6EDA17" w14:textId="77777777" w:rsidR="00CC206F" w:rsidRPr="00CC206F" w:rsidRDefault="00CC206F" w:rsidP="00CC206F">
            <w:pPr>
              <w:keepNext/>
              <w:keepLines/>
              <w:spacing w:after="0"/>
              <w:jc w:val="center"/>
              <w:rPr>
                <w:ins w:id="18884" w:author="Nokia" w:date="2021-04-03T04:21:00Z"/>
                <w:rFonts w:ascii="Arial" w:eastAsia="SimSun" w:hAnsi="Arial"/>
                <w:noProof/>
                <w:sz w:val="18"/>
              </w:rPr>
            </w:pPr>
          </w:p>
        </w:tc>
      </w:tr>
      <w:tr w:rsidR="00CC206F" w:rsidRPr="00CC206F" w14:paraId="423617E8" w14:textId="77777777" w:rsidTr="00985387">
        <w:trPr>
          <w:trHeight w:val="186"/>
          <w:jc w:val="center"/>
          <w:ins w:id="18885" w:author="Nokia" w:date="2021-04-03T04:21:00Z"/>
        </w:trPr>
        <w:tc>
          <w:tcPr>
            <w:tcW w:w="2349" w:type="pct"/>
            <w:gridSpan w:val="2"/>
            <w:shd w:val="clear" w:color="auto" w:fill="auto"/>
          </w:tcPr>
          <w:p w14:paraId="0E7930ED" w14:textId="77777777" w:rsidR="00CC206F" w:rsidRPr="00CC206F" w:rsidRDefault="00CC206F" w:rsidP="00CC206F">
            <w:pPr>
              <w:keepNext/>
              <w:keepLines/>
              <w:spacing w:after="0"/>
              <w:rPr>
                <w:ins w:id="18886" w:author="Nokia" w:date="2021-04-03T04:21:00Z"/>
                <w:rFonts w:ascii="Arial" w:eastAsia="SimSun" w:hAnsi="Arial"/>
                <w:noProof/>
                <w:sz w:val="18"/>
                <w:lang w:eastAsia="zh-CN"/>
              </w:rPr>
            </w:pPr>
            <w:ins w:id="18887" w:author="Nokia" w:date="2021-04-03T04:21:00Z">
              <w:r w:rsidRPr="00CC206F">
                <w:rPr>
                  <w:rFonts w:ascii="Arial" w:eastAsia="SimSun" w:hAnsi="Arial"/>
                  <w:noProof/>
                  <w:sz w:val="18"/>
                  <w:lang w:eastAsia="zh-CN"/>
                </w:rPr>
                <w:t>N310</w:t>
              </w:r>
            </w:ins>
          </w:p>
        </w:tc>
        <w:tc>
          <w:tcPr>
            <w:tcW w:w="522" w:type="pct"/>
            <w:shd w:val="clear" w:color="auto" w:fill="auto"/>
          </w:tcPr>
          <w:p w14:paraId="5A56B8BB" w14:textId="77777777" w:rsidR="00CC206F" w:rsidRPr="00CC206F" w:rsidRDefault="00CC206F" w:rsidP="00CC206F">
            <w:pPr>
              <w:keepNext/>
              <w:keepLines/>
              <w:spacing w:after="0"/>
              <w:jc w:val="center"/>
              <w:rPr>
                <w:ins w:id="18888" w:author="Nokia" w:date="2021-04-03T04:21:00Z"/>
                <w:rFonts w:ascii="Arial" w:eastAsia="SimSun" w:hAnsi="Arial"/>
                <w:noProof/>
                <w:sz w:val="18"/>
              </w:rPr>
            </w:pPr>
          </w:p>
        </w:tc>
        <w:tc>
          <w:tcPr>
            <w:tcW w:w="1079" w:type="pct"/>
            <w:shd w:val="clear" w:color="auto" w:fill="auto"/>
          </w:tcPr>
          <w:p w14:paraId="4BF9C675" w14:textId="77777777" w:rsidR="00CC206F" w:rsidRPr="00CC206F" w:rsidRDefault="00CC206F" w:rsidP="00CC206F">
            <w:pPr>
              <w:keepNext/>
              <w:keepLines/>
              <w:spacing w:after="0"/>
              <w:jc w:val="center"/>
              <w:rPr>
                <w:ins w:id="18889" w:author="Nokia" w:date="2021-04-03T04:21:00Z"/>
                <w:rFonts w:ascii="Arial" w:eastAsia="SimSun" w:hAnsi="Arial"/>
                <w:noProof/>
                <w:sz w:val="18"/>
                <w:lang w:eastAsia="zh-CN"/>
              </w:rPr>
            </w:pPr>
            <w:ins w:id="18890" w:author="Nokia" w:date="2021-04-03T04:21:00Z">
              <w:r w:rsidRPr="00CC206F">
                <w:rPr>
                  <w:rFonts w:ascii="Arial" w:eastAsia="SimSun" w:hAnsi="Arial"/>
                  <w:noProof/>
                  <w:sz w:val="18"/>
                  <w:lang w:eastAsia="zh-CN"/>
                </w:rPr>
                <w:t>2</w:t>
              </w:r>
            </w:ins>
          </w:p>
        </w:tc>
        <w:tc>
          <w:tcPr>
            <w:tcW w:w="1050" w:type="pct"/>
          </w:tcPr>
          <w:p w14:paraId="483F5F41" w14:textId="77777777" w:rsidR="00CC206F" w:rsidRPr="00CC206F" w:rsidRDefault="00CC206F" w:rsidP="00CC206F">
            <w:pPr>
              <w:keepNext/>
              <w:keepLines/>
              <w:spacing w:after="0"/>
              <w:jc w:val="center"/>
              <w:rPr>
                <w:ins w:id="18891" w:author="Nokia" w:date="2021-04-03T04:21:00Z"/>
                <w:rFonts w:ascii="Arial" w:eastAsia="SimSun" w:hAnsi="Arial"/>
                <w:noProof/>
                <w:sz w:val="18"/>
              </w:rPr>
            </w:pPr>
          </w:p>
        </w:tc>
      </w:tr>
      <w:tr w:rsidR="00CC206F" w:rsidRPr="00CC206F" w14:paraId="3622BF94" w14:textId="77777777" w:rsidTr="00985387">
        <w:trPr>
          <w:trHeight w:val="164"/>
          <w:jc w:val="center"/>
          <w:ins w:id="18892" w:author="Nokia" w:date="2021-04-03T04:21:00Z"/>
        </w:trPr>
        <w:tc>
          <w:tcPr>
            <w:tcW w:w="2349" w:type="pct"/>
            <w:gridSpan w:val="2"/>
            <w:shd w:val="clear" w:color="auto" w:fill="auto"/>
          </w:tcPr>
          <w:p w14:paraId="303FEA36" w14:textId="77777777" w:rsidR="00CC206F" w:rsidRPr="00CC206F" w:rsidRDefault="00CC206F" w:rsidP="00CC206F">
            <w:pPr>
              <w:keepNext/>
              <w:keepLines/>
              <w:spacing w:after="0"/>
              <w:rPr>
                <w:ins w:id="18893" w:author="Nokia" w:date="2021-04-03T04:21:00Z"/>
                <w:rFonts w:ascii="Arial" w:eastAsia="SimSun" w:hAnsi="Arial"/>
                <w:noProof/>
                <w:sz w:val="18"/>
              </w:rPr>
            </w:pPr>
            <w:ins w:id="18894" w:author="Nokia" w:date="2021-04-03T04:21:00Z">
              <w:r w:rsidRPr="00CC206F">
                <w:rPr>
                  <w:rFonts w:ascii="Arial" w:eastAsia="SimSun" w:hAnsi="Arial"/>
                  <w:noProof/>
                  <w:sz w:val="18"/>
                </w:rPr>
                <w:t>T1</w:t>
              </w:r>
            </w:ins>
          </w:p>
        </w:tc>
        <w:tc>
          <w:tcPr>
            <w:tcW w:w="522" w:type="pct"/>
            <w:shd w:val="clear" w:color="auto" w:fill="auto"/>
          </w:tcPr>
          <w:p w14:paraId="1F08E5AC" w14:textId="77777777" w:rsidR="00CC206F" w:rsidRPr="00CC206F" w:rsidRDefault="00CC206F" w:rsidP="00CC206F">
            <w:pPr>
              <w:keepNext/>
              <w:keepLines/>
              <w:spacing w:after="0"/>
              <w:jc w:val="center"/>
              <w:rPr>
                <w:ins w:id="18895" w:author="Nokia" w:date="2021-04-03T04:21:00Z"/>
                <w:rFonts w:ascii="Arial" w:eastAsia="SimSun" w:hAnsi="Arial"/>
                <w:noProof/>
                <w:sz w:val="18"/>
              </w:rPr>
            </w:pPr>
            <w:ins w:id="18896" w:author="Nokia" w:date="2021-04-03T04:21:00Z">
              <w:r w:rsidRPr="00CC206F">
                <w:rPr>
                  <w:rFonts w:ascii="Arial" w:eastAsia="SimSun" w:hAnsi="Arial"/>
                  <w:noProof/>
                  <w:sz w:val="18"/>
                </w:rPr>
                <w:t>s</w:t>
              </w:r>
            </w:ins>
          </w:p>
        </w:tc>
        <w:tc>
          <w:tcPr>
            <w:tcW w:w="1079" w:type="pct"/>
            <w:shd w:val="clear" w:color="auto" w:fill="auto"/>
          </w:tcPr>
          <w:p w14:paraId="335FB8F9" w14:textId="77777777" w:rsidR="00CC206F" w:rsidRPr="00CC206F" w:rsidRDefault="00CC206F" w:rsidP="00CC206F">
            <w:pPr>
              <w:keepNext/>
              <w:keepLines/>
              <w:spacing w:after="0"/>
              <w:jc w:val="center"/>
              <w:rPr>
                <w:ins w:id="18897" w:author="Nokia" w:date="2021-04-03T04:21:00Z"/>
                <w:rFonts w:ascii="Arial" w:eastAsia="SimSun" w:hAnsi="Arial"/>
                <w:noProof/>
                <w:sz w:val="18"/>
              </w:rPr>
            </w:pPr>
            <w:ins w:id="18898" w:author="Nokia" w:date="2021-04-17T00:12:00Z">
              <w:r w:rsidRPr="00CC206F">
                <w:rPr>
                  <w:rFonts w:ascii="Arial" w:eastAsia="SimSun" w:hAnsi="Arial"/>
                  <w:noProof/>
                  <w:sz w:val="18"/>
                </w:rPr>
                <w:t>0.2</w:t>
              </w:r>
            </w:ins>
          </w:p>
        </w:tc>
        <w:tc>
          <w:tcPr>
            <w:tcW w:w="1050" w:type="pct"/>
          </w:tcPr>
          <w:p w14:paraId="7A47F8DA" w14:textId="77777777" w:rsidR="00CC206F" w:rsidRPr="00CC206F" w:rsidRDefault="00CC206F" w:rsidP="00CC206F">
            <w:pPr>
              <w:keepNext/>
              <w:keepLines/>
              <w:spacing w:after="0"/>
              <w:jc w:val="center"/>
              <w:rPr>
                <w:ins w:id="18899" w:author="Nokia" w:date="2021-04-03T04:21:00Z"/>
                <w:rFonts w:ascii="Arial" w:eastAsia="SimSun" w:hAnsi="Arial"/>
                <w:noProof/>
                <w:sz w:val="18"/>
              </w:rPr>
            </w:pPr>
            <w:ins w:id="18900" w:author="Nokia" w:date="2021-04-03T04:21:00Z">
              <w:r w:rsidRPr="00CC206F">
                <w:rPr>
                  <w:rFonts w:ascii="Arial" w:eastAsia="SimSun" w:hAnsi="Arial"/>
                  <w:noProof/>
                  <w:sz w:val="18"/>
                </w:rPr>
                <w:t>During this time the the IAB-MT shall be fully synchronized to cell 1</w:t>
              </w:r>
            </w:ins>
          </w:p>
        </w:tc>
      </w:tr>
      <w:tr w:rsidR="00CC206F" w:rsidRPr="00CC206F" w14:paraId="288B41FD" w14:textId="77777777" w:rsidTr="00985387">
        <w:trPr>
          <w:trHeight w:val="176"/>
          <w:jc w:val="center"/>
          <w:ins w:id="18901" w:author="Nokia" w:date="2021-04-03T04:21:00Z"/>
        </w:trPr>
        <w:tc>
          <w:tcPr>
            <w:tcW w:w="2349" w:type="pct"/>
            <w:gridSpan w:val="2"/>
            <w:shd w:val="clear" w:color="auto" w:fill="auto"/>
          </w:tcPr>
          <w:p w14:paraId="6E1C5852" w14:textId="77777777" w:rsidR="00CC206F" w:rsidRPr="00CC206F" w:rsidRDefault="00CC206F" w:rsidP="00CC206F">
            <w:pPr>
              <w:keepNext/>
              <w:keepLines/>
              <w:spacing w:after="0"/>
              <w:rPr>
                <w:ins w:id="18902" w:author="Nokia" w:date="2021-04-03T04:21:00Z"/>
                <w:rFonts w:ascii="Arial" w:eastAsia="SimSun" w:hAnsi="Arial"/>
                <w:noProof/>
                <w:sz w:val="18"/>
              </w:rPr>
            </w:pPr>
            <w:ins w:id="18903" w:author="Nokia" w:date="2021-04-03T04:21:00Z">
              <w:r w:rsidRPr="00CC206F">
                <w:rPr>
                  <w:rFonts w:ascii="Arial" w:eastAsia="SimSun" w:hAnsi="Arial"/>
                  <w:noProof/>
                  <w:sz w:val="18"/>
                </w:rPr>
                <w:t>T2</w:t>
              </w:r>
            </w:ins>
          </w:p>
        </w:tc>
        <w:tc>
          <w:tcPr>
            <w:tcW w:w="522" w:type="pct"/>
            <w:shd w:val="clear" w:color="auto" w:fill="auto"/>
          </w:tcPr>
          <w:p w14:paraId="50752D89" w14:textId="77777777" w:rsidR="00CC206F" w:rsidRPr="00CC206F" w:rsidRDefault="00CC206F" w:rsidP="00CC206F">
            <w:pPr>
              <w:keepNext/>
              <w:keepLines/>
              <w:spacing w:after="0"/>
              <w:jc w:val="center"/>
              <w:rPr>
                <w:ins w:id="18904" w:author="Nokia" w:date="2021-04-03T04:21:00Z"/>
                <w:rFonts w:ascii="Arial" w:eastAsia="SimSun" w:hAnsi="Arial"/>
                <w:noProof/>
                <w:sz w:val="18"/>
              </w:rPr>
            </w:pPr>
            <w:ins w:id="18905" w:author="Nokia" w:date="2021-04-03T04:21:00Z">
              <w:r w:rsidRPr="00CC206F">
                <w:rPr>
                  <w:rFonts w:ascii="Arial" w:eastAsia="SimSun" w:hAnsi="Arial"/>
                  <w:noProof/>
                  <w:sz w:val="18"/>
                </w:rPr>
                <w:t>s</w:t>
              </w:r>
            </w:ins>
          </w:p>
        </w:tc>
        <w:tc>
          <w:tcPr>
            <w:tcW w:w="1079" w:type="pct"/>
            <w:shd w:val="clear" w:color="auto" w:fill="auto"/>
          </w:tcPr>
          <w:p w14:paraId="3A60C267" w14:textId="77777777" w:rsidR="00CC206F" w:rsidRPr="00CC206F" w:rsidRDefault="00CC206F" w:rsidP="00CC206F">
            <w:pPr>
              <w:keepNext/>
              <w:keepLines/>
              <w:spacing w:after="0"/>
              <w:jc w:val="center"/>
              <w:rPr>
                <w:ins w:id="18906" w:author="Nokia" w:date="2021-04-03T04:21:00Z"/>
                <w:rFonts w:ascii="Arial" w:eastAsia="SimSun" w:hAnsi="Arial"/>
                <w:noProof/>
                <w:sz w:val="18"/>
              </w:rPr>
            </w:pPr>
            <w:ins w:id="18907" w:author="Nokia" w:date="2021-04-17T00:12:00Z">
              <w:r w:rsidRPr="00CC206F">
                <w:rPr>
                  <w:rFonts w:ascii="Arial" w:eastAsia="SimSun" w:hAnsi="Arial"/>
                  <w:noProof/>
                  <w:sz w:val="18"/>
                </w:rPr>
                <w:t>0.18</w:t>
              </w:r>
            </w:ins>
          </w:p>
        </w:tc>
        <w:tc>
          <w:tcPr>
            <w:tcW w:w="1050" w:type="pct"/>
          </w:tcPr>
          <w:p w14:paraId="2D0EB6E5" w14:textId="77777777" w:rsidR="00CC206F" w:rsidRPr="00CC206F" w:rsidRDefault="00CC206F" w:rsidP="00CC206F">
            <w:pPr>
              <w:keepNext/>
              <w:keepLines/>
              <w:spacing w:after="0"/>
              <w:jc w:val="center"/>
              <w:rPr>
                <w:ins w:id="18908" w:author="Nokia" w:date="2021-04-03T04:21:00Z"/>
                <w:rFonts w:ascii="Arial" w:eastAsia="SimSun" w:hAnsi="Arial"/>
                <w:noProof/>
                <w:sz w:val="18"/>
              </w:rPr>
            </w:pPr>
          </w:p>
        </w:tc>
      </w:tr>
      <w:tr w:rsidR="00CC206F" w:rsidRPr="00CC206F" w14:paraId="478D1C64" w14:textId="77777777" w:rsidTr="00985387">
        <w:trPr>
          <w:trHeight w:val="164"/>
          <w:jc w:val="center"/>
          <w:ins w:id="18909" w:author="Nokia" w:date="2021-04-03T04:21:00Z"/>
        </w:trPr>
        <w:tc>
          <w:tcPr>
            <w:tcW w:w="2349" w:type="pct"/>
            <w:gridSpan w:val="2"/>
            <w:shd w:val="clear" w:color="auto" w:fill="auto"/>
          </w:tcPr>
          <w:p w14:paraId="016F55BD" w14:textId="77777777" w:rsidR="00CC206F" w:rsidRPr="00CC206F" w:rsidRDefault="00CC206F" w:rsidP="00CC206F">
            <w:pPr>
              <w:keepNext/>
              <w:keepLines/>
              <w:spacing w:after="0"/>
              <w:rPr>
                <w:ins w:id="18910" w:author="Nokia" w:date="2021-04-03T04:21:00Z"/>
                <w:rFonts w:ascii="Arial" w:eastAsia="SimSun" w:hAnsi="Arial"/>
                <w:noProof/>
                <w:sz w:val="18"/>
              </w:rPr>
            </w:pPr>
            <w:ins w:id="18911" w:author="Nokia" w:date="2021-04-03T04:21:00Z">
              <w:r w:rsidRPr="00CC206F">
                <w:rPr>
                  <w:rFonts w:ascii="Arial" w:eastAsia="SimSun" w:hAnsi="Arial"/>
                  <w:noProof/>
                  <w:sz w:val="18"/>
                </w:rPr>
                <w:t>T3</w:t>
              </w:r>
            </w:ins>
          </w:p>
        </w:tc>
        <w:tc>
          <w:tcPr>
            <w:tcW w:w="522" w:type="pct"/>
            <w:shd w:val="clear" w:color="auto" w:fill="auto"/>
          </w:tcPr>
          <w:p w14:paraId="2738EA6F" w14:textId="77777777" w:rsidR="00CC206F" w:rsidRPr="00CC206F" w:rsidRDefault="00CC206F" w:rsidP="00CC206F">
            <w:pPr>
              <w:keepNext/>
              <w:keepLines/>
              <w:spacing w:after="0"/>
              <w:jc w:val="center"/>
              <w:rPr>
                <w:ins w:id="18912" w:author="Nokia" w:date="2021-04-03T04:21:00Z"/>
                <w:rFonts w:ascii="Arial" w:eastAsia="SimSun" w:hAnsi="Arial"/>
                <w:noProof/>
                <w:sz w:val="18"/>
              </w:rPr>
            </w:pPr>
            <w:ins w:id="18913" w:author="Nokia" w:date="2021-04-03T04:21:00Z">
              <w:r w:rsidRPr="00CC206F">
                <w:rPr>
                  <w:rFonts w:ascii="Arial" w:eastAsia="SimSun" w:hAnsi="Arial"/>
                  <w:noProof/>
                  <w:sz w:val="18"/>
                </w:rPr>
                <w:t>s</w:t>
              </w:r>
            </w:ins>
          </w:p>
        </w:tc>
        <w:tc>
          <w:tcPr>
            <w:tcW w:w="1079" w:type="pct"/>
            <w:shd w:val="clear" w:color="auto" w:fill="auto"/>
          </w:tcPr>
          <w:p w14:paraId="4D8675B2" w14:textId="77777777" w:rsidR="00CC206F" w:rsidRPr="00CC206F" w:rsidRDefault="00CC206F" w:rsidP="00CC206F">
            <w:pPr>
              <w:keepNext/>
              <w:keepLines/>
              <w:spacing w:after="0"/>
              <w:jc w:val="center"/>
              <w:rPr>
                <w:ins w:id="18914" w:author="Nokia" w:date="2021-04-03T04:21:00Z"/>
                <w:rFonts w:ascii="Arial" w:eastAsia="SimSun" w:hAnsi="Arial"/>
                <w:noProof/>
                <w:sz w:val="18"/>
              </w:rPr>
            </w:pPr>
            <w:ins w:id="18915" w:author="Nokia" w:date="2021-04-17T00:12:00Z">
              <w:r w:rsidRPr="00CC206F">
                <w:rPr>
                  <w:rFonts w:ascii="Arial" w:eastAsia="SimSun" w:hAnsi="Arial"/>
                  <w:noProof/>
                  <w:sz w:val="18"/>
                </w:rPr>
                <w:t>0.14</w:t>
              </w:r>
            </w:ins>
          </w:p>
        </w:tc>
        <w:tc>
          <w:tcPr>
            <w:tcW w:w="1050" w:type="pct"/>
          </w:tcPr>
          <w:p w14:paraId="3A5E1D0C" w14:textId="77777777" w:rsidR="00CC206F" w:rsidRPr="00CC206F" w:rsidRDefault="00CC206F" w:rsidP="00CC206F">
            <w:pPr>
              <w:keepNext/>
              <w:keepLines/>
              <w:spacing w:after="0"/>
              <w:jc w:val="center"/>
              <w:rPr>
                <w:ins w:id="18916" w:author="Nokia" w:date="2021-04-03T04:21:00Z"/>
                <w:rFonts w:ascii="Arial" w:eastAsia="SimSun" w:hAnsi="Arial"/>
                <w:noProof/>
                <w:sz w:val="18"/>
              </w:rPr>
            </w:pPr>
          </w:p>
        </w:tc>
      </w:tr>
      <w:tr w:rsidR="00CC206F" w:rsidRPr="00CC206F" w14:paraId="552081B4" w14:textId="77777777" w:rsidTr="00985387">
        <w:trPr>
          <w:trHeight w:val="164"/>
          <w:jc w:val="center"/>
          <w:ins w:id="18917" w:author="Nokia" w:date="2021-04-03T04:21:00Z"/>
        </w:trPr>
        <w:tc>
          <w:tcPr>
            <w:tcW w:w="2349" w:type="pct"/>
            <w:gridSpan w:val="2"/>
            <w:shd w:val="clear" w:color="auto" w:fill="auto"/>
          </w:tcPr>
          <w:p w14:paraId="0B8709AA" w14:textId="77777777" w:rsidR="00CC206F" w:rsidRPr="00CC206F" w:rsidRDefault="00CC206F" w:rsidP="00CC206F">
            <w:pPr>
              <w:keepNext/>
              <w:keepLines/>
              <w:spacing w:after="0"/>
              <w:rPr>
                <w:ins w:id="18918" w:author="Nokia" w:date="2021-04-03T04:21:00Z"/>
                <w:rFonts w:ascii="Arial" w:eastAsia="SimSun" w:hAnsi="Arial"/>
                <w:noProof/>
                <w:sz w:val="18"/>
              </w:rPr>
            </w:pPr>
            <w:ins w:id="18919" w:author="Nokia" w:date="2021-04-03T04:21:00Z">
              <w:r w:rsidRPr="00CC206F">
                <w:rPr>
                  <w:rFonts w:ascii="Arial" w:eastAsia="SimSun" w:hAnsi="Arial"/>
                  <w:noProof/>
                  <w:sz w:val="18"/>
                  <w:lang w:eastAsia="zh-CN"/>
                </w:rPr>
                <w:t>T4</w:t>
              </w:r>
            </w:ins>
          </w:p>
        </w:tc>
        <w:tc>
          <w:tcPr>
            <w:tcW w:w="522" w:type="pct"/>
            <w:shd w:val="clear" w:color="auto" w:fill="auto"/>
          </w:tcPr>
          <w:p w14:paraId="568A705C" w14:textId="77777777" w:rsidR="00CC206F" w:rsidRPr="00CC206F" w:rsidRDefault="00CC206F" w:rsidP="00CC206F">
            <w:pPr>
              <w:keepNext/>
              <w:keepLines/>
              <w:spacing w:after="0"/>
              <w:jc w:val="center"/>
              <w:rPr>
                <w:ins w:id="18920" w:author="Nokia" w:date="2021-04-03T04:21:00Z"/>
                <w:rFonts w:ascii="Arial" w:eastAsia="SimSun" w:hAnsi="Arial"/>
                <w:noProof/>
                <w:sz w:val="18"/>
              </w:rPr>
            </w:pPr>
            <w:ins w:id="18921" w:author="Nokia" w:date="2021-04-03T04:21:00Z">
              <w:r w:rsidRPr="00CC206F">
                <w:rPr>
                  <w:rFonts w:ascii="Arial" w:eastAsia="SimSun" w:hAnsi="Arial"/>
                  <w:noProof/>
                  <w:sz w:val="18"/>
                </w:rPr>
                <w:t>s</w:t>
              </w:r>
            </w:ins>
          </w:p>
        </w:tc>
        <w:tc>
          <w:tcPr>
            <w:tcW w:w="1079" w:type="pct"/>
            <w:shd w:val="clear" w:color="auto" w:fill="auto"/>
          </w:tcPr>
          <w:p w14:paraId="18055CB4" w14:textId="77777777" w:rsidR="00CC206F" w:rsidRPr="00CC206F" w:rsidRDefault="00CC206F" w:rsidP="00CC206F">
            <w:pPr>
              <w:keepNext/>
              <w:keepLines/>
              <w:spacing w:after="0"/>
              <w:jc w:val="center"/>
              <w:rPr>
                <w:ins w:id="18922" w:author="Nokia" w:date="2021-04-03T04:21:00Z"/>
                <w:rFonts w:ascii="Arial" w:eastAsia="SimSun" w:hAnsi="Arial"/>
                <w:noProof/>
                <w:sz w:val="18"/>
              </w:rPr>
            </w:pPr>
            <w:ins w:id="18923" w:author="Nokia" w:date="2021-04-03T04:21:00Z">
              <w:r w:rsidRPr="00CC206F">
                <w:rPr>
                  <w:rFonts w:ascii="Arial" w:eastAsia="SimSun" w:hAnsi="Arial"/>
                  <w:noProof/>
                  <w:sz w:val="18"/>
                </w:rPr>
                <w:t>0</w:t>
              </w:r>
            </w:ins>
          </w:p>
        </w:tc>
        <w:tc>
          <w:tcPr>
            <w:tcW w:w="1050" w:type="pct"/>
          </w:tcPr>
          <w:p w14:paraId="20C232B8" w14:textId="77777777" w:rsidR="00CC206F" w:rsidRPr="00CC206F" w:rsidRDefault="00CC206F" w:rsidP="00CC206F">
            <w:pPr>
              <w:keepNext/>
              <w:keepLines/>
              <w:spacing w:after="0"/>
              <w:jc w:val="center"/>
              <w:rPr>
                <w:ins w:id="18924" w:author="Nokia" w:date="2021-04-03T04:21:00Z"/>
                <w:rFonts w:ascii="Arial" w:eastAsia="SimSun" w:hAnsi="Arial"/>
                <w:noProof/>
                <w:sz w:val="18"/>
              </w:rPr>
            </w:pPr>
          </w:p>
        </w:tc>
      </w:tr>
      <w:tr w:rsidR="00CC206F" w:rsidRPr="00CC206F" w14:paraId="4548CB37" w14:textId="77777777" w:rsidTr="00985387">
        <w:trPr>
          <w:trHeight w:val="164"/>
          <w:jc w:val="center"/>
          <w:ins w:id="18925" w:author="Nokia" w:date="2021-04-03T04:21:00Z"/>
        </w:trPr>
        <w:tc>
          <w:tcPr>
            <w:tcW w:w="2349" w:type="pct"/>
            <w:gridSpan w:val="2"/>
            <w:shd w:val="clear" w:color="auto" w:fill="auto"/>
          </w:tcPr>
          <w:p w14:paraId="5B1CAD75" w14:textId="77777777" w:rsidR="00CC206F" w:rsidRPr="00CC206F" w:rsidRDefault="00CC206F" w:rsidP="00CC206F">
            <w:pPr>
              <w:keepNext/>
              <w:keepLines/>
              <w:spacing w:after="0"/>
              <w:rPr>
                <w:ins w:id="18926" w:author="Nokia" w:date="2021-04-03T04:21:00Z"/>
                <w:rFonts w:ascii="Arial" w:eastAsia="SimSun" w:hAnsi="Arial"/>
                <w:noProof/>
                <w:sz w:val="18"/>
              </w:rPr>
            </w:pPr>
            <w:ins w:id="18927" w:author="Nokia" w:date="2021-04-03T04:21:00Z">
              <w:r w:rsidRPr="00CC206F">
                <w:rPr>
                  <w:rFonts w:ascii="Arial" w:eastAsia="SimSun" w:hAnsi="Arial"/>
                  <w:noProof/>
                  <w:sz w:val="18"/>
                  <w:lang w:eastAsia="zh-CN"/>
                </w:rPr>
                <w:t>T5</w:t>
              </w:r>
            </w:ins>
          </w:p>
        </w:tc>
        <w:tc>
          <w:tcPr>
            <w:tcW w:w="522" w:type="pct"/>
            <w:shd w:val="clear" w:color="auto" w:fill="auto"/>
          </w:tcPr>
          <w:p w14:paraId="76373DE3" w14:textId="77777777" w:rsidR="00CC206F" w:rsidRPr="00CC206F" w:rsidRDefault="00CC206F" w:rsidP="00CC206F">
            <w:pPr>
              <w:keepNext/>
              <w:keepLines/>
              <w:spacing w:after="0"/>
              <w:jc w:val="center"/>
              <w:rPr>
                <w:ins w:id="18928" w:author="Nokia" w:date="2021-04-03T04:21:00Z"/>
                <w:rFonts w:ascii="Arial" w:eastAsia="SimSun" w:hAnsi="Arial"/>
                <w:noProof/>
                <w:sz w:val="18"/>
              </w:rPr>
            </w:pPr>
            <w:ins w:id="18929" w:author="Nokia" w:date="2021-04-03T04:21:00Z">
              <w:r w:rsidRPr="00CC206F">
                <w:rPr>
                  <w:rFonts w:ascii="Arial" w:eastAsia="SimSun" w:hAnsi="Arial"/>
                  <w:noProof/>
                  <w:sz w:val="18"/>
                </w:rPr>
                <w:t>s</w:t>
              </w:r>
            </w:ins>
          </w:p>
        </w:tc>
        <w:tc>
          <w:tcPr>
            <w:tcW w:w="1079" w:type="pct"/>
            <w:shd w:val="clear" w:color="auto" w:fill="auto"/>
          </w:tcPr>
          <w:p w14:paraId="404E2C3E" w14:textId="77777777" w:rsidR="00CC206F" w:rsidRPr="00CC206F" w:rsidRDefault="00CC206F" w:rsidP="00CC206F">
            <w:pPr>
              <w:keepNext/>
              <w:keepLines/>
              <w:spacing w:after="0"/>
              <w:jc w:val="center"/>
              <w:rPr>
                <w:ins w:id="18930" w:author="Nokia" w:date="2021-04-03T04:21:00Z"/>
                <w:rFonts w:ascii="Arial" w:eastAsia="SimSun" w:hAnsi="Arial"/>
                <w:noProof/>
                <w:sz w:val="18"/>
              </w:rPr>
            </w:pPr>
            <w:ins w:id="18931" w:author="Nokia" w:date="2021-04-03T04:21:00Z">
              <w:r w:rsidRPr="00CC206F">
                <w:rPr>
                  <w:rFonts w:ascii="Arial" w:eastAsia="SimSun" w:hAnsi="Arial"/>
                  <w:noProof/>
                  <w:sz w:val="18"/>
                </w:rPr>
                <w:t>0.</w:t>
              </w:r>
            </w:ins>
            <w:ins w:id="18932" w:author="Nokia" w:date="2021-04-17T00:12:00Z">
              <w:r w:rsidRPr="00CC206F">
                <w:rPr>
                  <w:rFonts w:ascii="Arial" w:eastAsia="SimSun" w:hAnsi="Arial"/>
                  <w:noProof/>
                  <w:sz w:val="18"/>
                </w:rPr>
                <w:t>08</w:t>
              </w:r>
            </w:ins>
          </w:p>
        </w:tc>
        <w:tc>
          <w:tcPr>
            <w:tcW w:w="1050" w:type="pct"/>
          </w:tcPr>
          <w:p w14:paraId="12042D41" w14:textId="77777777" w:rsidR="00CC206F" w:rsidRPr="00CC206F" w:rsidRDefault="00CC206F" w:rsidP="00CC206F">
            <w:pPr>
              <w:keepNext/>
              <w:keepLines/>
              <w:spacing w:after="0"/>
              <w:jc w:val="center"/>
              <w:rPr>
                <w:ins w:id="18933" w:author="Nokia" w:date="2021-04-03T04:21:00Z"/>
                <w:rFonts w:ascii="Arial" w:eastAsia="SimSun" w:hAnsi="Arial"/>
                <w:noProof/>
                <w:sz w:val="18"/>
              </w:rPr>
            </w:pPr>
          </w:p>
        </w:tc>
      </w:tr>
      <w:tr w:rsidR="00CC206F" w:rsidRPr="00CC206F" w14:paraId="66C7DBE4" w14:textId="77777777" w:rsidTr="00985387">
        <w:trPr>
          <w:trHeight w:val="164"/>
          <w:jc w:val="center"/>
          <w:ins w:id="18934" w:author="Nokia" w:date="2021-04-03T04:21:00Z"/>
        </w:trPr>
        <w:tc>
          <w:tcPr>
            <w:tcW w:w="2349" w:type="pct"/>
            <w:gridSpan w:val="2"/>
            <w:shd w:val="clear" w:color="auto" w:fill="auto"/>
          </w:tcPr>
          <w:p w14:paraId="14A8C417" w14:textId="77777777" w:rsidR="00CC206F" w:rsidRPr="00CC206F" w:rsidRDefault="00CC206F" w:rsidP="00CC206F">
            <w:pPr>
              <w:keepNext/>
              <w:keepLines/>
              <w:spacing w:after="0"/>
              <w:rPr>
                <w:ins w:id="18935" w:author="Nokia" w:date="2021-04-03T04:21:00Z"/>
                <w:rFonts w:ascii="Arial" w:eastAsia="SimSun" w:hAnsi="Arial"/>
                <w:noProof/>
                <w:sz w:val="18"/>
              </w:rPr>
            </w:pPr>
            <w:ins w:id="18936" w:author="Nokia" w:date="2021-04-03T04:21:00Z">
              <w:r w:rsidRPr="00CC206F">
                <w:rPr>
                  <w:rFonts w:ascii="Arial" w:eastAsia="SimSun" w:hAnsi="Arial"/>
                  <w:noProof/>
                  <w:sz w:val="18"/>
                </w:rPr>
                <w:t>D1</w:t>
              </w:r>
            </w:ins>
          </w:p>
        </w:tc>
        <w:tc>
          <w:tcPr>
            <w:tcW w:w="522" w:type="pct"/>
            <w:shd w:val="clear" w:color="auto" w:fill="auto"/>
          </w:tcPr>
          <w:p w14:paraId="2977684B" w14:textId="77777777" w:rsidR="00CC206F" w:rsidRPr="00CC206F" w:rsidRDefault="00CC206F" w:rsidP="00CC206F">
            <w:pPr>
              <w:keepNext/>
              <w:keepLines/>
              <w:spacing w:after="0"/>
              <w:jc w:val="center"/>
              <w:rPr>
                <w:ins w:id="18937" w:author="Nokia" w:date="2021-04-03T04:21:00Z"/>
                <w:rFonts w:ascii="Arial" w:eastAsia="SimSun" w:hAnsi="Arial"/>
                <w:noProof/>
                <w:sz w:val="18"/>
              </w:rPr>
            </w:pPr>
            <w:ins w:id="18938" w:author="Nokia" w:date="2021-04-03T04:21:00Z">
              <w:r w:rsidRPr="00CC206F">
                <w:rPr>
                  <w:rFonts w:ascii="Arial" w:eastAsia="SimSun" w:hAnsi="Arial"/>
                  <w:noProof/>
                  <w:sz w:val="18"/>
                </w:rPr>
                <w:t>s</w:t>
              </w:r>
            </w:ins>
          </w:p>
        </w:tc>
        <w:tc>
          <w:tcPr>
            <w:tcW w:w="1079" w:type="pct"/>
            <w:shd w:val="clear" w:color="auto" w:fill="auto"/>
          </w:tcPr>
          <w:p w14:paraId="64E8D917" w14:textId="77777777" w:rsidR="00CC206F" w:rsidRPr="00CC206F" w:rsidRDefault="00CC206F" w:rsidP="00CC206F">
            <w:pPr>
              <w:keepNext/>
              <w:keepLines/>
              <w:spacing w:after="0"/>
              <w:jc w:val="center"/>
              <w:rPr>
                <w:ins w:id="18939" w:author="Nokia" w:date="2021-04-03T04:21:00Z"/>
                <w:rFonts w:ascii="Arial" w:eastAsia="SimSun" w:hAnsi="Arial"/>
                <w:noProof/>
                <w:sz w:val="18"/>
              </w:rPr>
            </w:pPr>
            <w:ins w:id="18940" w:author="Nokia" w:date="2021-04-03T04:21:00Z">
              <w:r w:rsidRPr="00CC206F">
                <w:rPr>
                  <w:rFonts w:ascii="Arial" w:eastAsia="SimSun" w:hAnsi="Arial"/>
                  <w:noProof/>
                  <w:sz w:val="18"/>
                </w:rPr>
                <w:t>0.</w:t>
              </w:r>
            </w:ins>
            <w:ins w:id="18941" w:author="Nokia" w:date="2021-04-17T00:12:00Z">
              <w:r w:rsidRPr="00CC206F">
                <w:rPr>
                  <w:rFonts w:ascii="Arial" w:eastAsia="SimSun" w:hAnsi="Arial"/>
                  <w:noProof/>
                  <w:sz w:val="18"/>
                </w:rPr>
                <w:t>04</w:t>
              </w:r>
            </w:ins>
          </w:p>
        </w:tc>
        <w:tc>
          <w:tcPr>
            <w:tcW w:w="1050" w:type="pct"/>
          </w:tcPr>
          <w:p w14:paraId="53DD2B02" w14:textId="77777777" w:rsidR="00CC206F" w:rsidRPr="00CC206F" w:rsidRDefault="00CC206F" w:rsidP="00CC206F">
            <w:pPr>
              <w:keepNext/>
              <w:keepLines/>
              <w:spacing w:after="0"/>
              <w:jc w:val="center"/>
              <w:rPr>
                <w:ins w:id="18942" w:author="Nokia" w:date="2021-04-03T04:21:00Z"/>
                <w:rFonts w:ascii="Arial" w:eastAsia="SimSun" w:hAnsi="Arial"/>
                <w:noProof/>
                <w:sz w:val="18"/>
              </w:rPr>
            </w:pPr>
          </w:p>
        </w:tc>
      </w:tr>
      <w:tr w:rsidR="00CC206F" w:rsidRPr="00CC206F" w14:paraId="1FB0FC24" w14:textId="77777777" w:rsidTr="00985387">
        <w:trPr>
          <w:jc w:val="center"/>
          <w:ins w:id="18943" w:author="Nokia" w:date="2021-04-03T04:21:00Z"/>
        </w:trPr>
        <w:tc>
          <w:tcPr>
            <w:tcW w:w="5000" w:type="pct"/>
            <w:gridSpan w:val="5"/>
          </w:tcPr>
          <w:p w14:paraId="1C4BB6D0" w14:textId="77777777" w:rsidR="00CC206F" w:rsidRPr="00CC206F" w:rsidRDefault="00CC206F" w:rsidP="00CC206F">
            <w:pPr>
              <w:keepNext/>
              <w:keepLines/>
              <w:spacing w:after="0"/>
              <w:ind w:left="851" w:hanging="851"/>
              <w:rPr>
                <w:ins w:id="18944" w:author="Nokia" w:date="2021-04-03T04:21:00Z"/>
                <w:rFonts w:ascii="Arial" w:eastAsia="SimSun" w:hAnsi="Arial"/>
                <w:sz w:val="18"/>
              </w:rPr>
            </w:pPr>
            <w:ins w:id="18945" w:author="Nokia" w:date="2021-04-03T04:21:00Z">
              <w:r w:rsidRPr="00CC206F">
                <w:rPr>
                  <w:rFonts w:ascii="Arial" w:eastAsia="SimSun" w:hAnsi="Arial"/>
                  <w:sz w:val="18"/>
                </w:rPr>
                <w:t>Note 1:</w:t>
              </w:r>
              <w:r w:rsidRPr="00CC206F">
                <w:rPr>
                  <w:rFonts w:ascii="Arial" w:eastAsia="SimSun" w:hAnsi="Arial"/>
                  <w:sz w:val="18"/>
                </w:rPr>
                <w:tab/>
                <w:t>IAB-MT-specific PDCCH is not transmitted after T1 starts.</w:t>
              </w:r>
            </w:ins>
          </w:p>
        </w:tc>
      </w:tr>
    </w:tbl>
    <w:p w14:paraId="63C5BBDB" w14:textId="77777777" w:rsidR="00CC206F" w:rsidRPr="00CC206F" w:rsidRDefault="00CC206F" w:rsidP="00CC206F">
      <w:pPr>
        <w:spacing w:before="120"/>
        <w:rPr>
          <w:ins w:id="18946" w:author="Nokia" w:date="2021-04-03T04:21:00Z"/>
          <w:rFonts w:eastAsia="SimSun"/>
        </w:rPr>
      </w:pPr>
    </w:p>
    <w:p w14:paraId="33C4A50A" w14:textId="574E2D2C" w:rsidR="00CC206F" w:rsidRPr="00CC206F" w:rsidRDefault="00CC206F" w:rsidP="00CC206F">
      <w:pPr>
        <w:keepNext/>
        <w:keepLines/>
        <w:spacing w:before="60"/>
        <w:jc w:val="center"/>
        <w:rPr>
          <w:ins w:id="18947" w:author="Nokia" w:date="2021-04-03T04:21:00Z"/>
          <w:rFonts w:ascii="Arial" w:eastAsia="SimSun" w:hAnsi="Arial"/>
          <w:b/>
        </w:rPr>
      </w:pPr>
      <w:ins w:id="18948" w:author="Nokia" w:date="2021-04-03T04:21:00Z">
        <w:r w:rsidRPr="00CC206F">
          <w:rPr>
            <w:rFonts w:ascii="Arial" w:eastAsia="SimSun" w:hAnsi="Arial"/>
            <w:b/>
          </w:rPr>
          <w:t>Table G.2.3.2.</w:t>
        </w:r>
      </w:ins>
      <w:ins w:id="18949" w:author="MK" w:date="2021-04-21T15:59:00Z">
        <w:r w:rsidR="00432666">
          <w:rPr>
            <w:rFonts w:ascii="Arial" w:eastAsia="SimSun" w:hAnsi="Arial"/>
            <w:b/>
          </w:rPr>
          <w:t>4</w:t>
        </w:r>
      </w:ins>
      <w:ins w:id="18950" w:author="Nokia" w:date="2021-04-03T04:21:00Z">
        <w:del w:id="18951" w:author="MK" w:date="2021-04-21T15:59:00Z">
          <w:r w:rsidRPr="00CC206F" w:rsidDel="00432666">
            <w:rPr>
              <w:rFonts w:ascii="Arial" w:eastAsia="SimSun" w:hAnsi="Arial"/>
              <w:b/>
            </w:rPr>
            <w:delText>x</w:delText>
          </w:r>
        </w:del>
        <w:r w:rsidRPr="00CC206F">
          <w:rPr>
            <w:rFonts w:ascii="Arial" w:eastAsia="SimSun" w:hAnsi="Arial"/>
            <w:b/>
          </w:rPr>
          <w:t>.1-3: Cell specific test parameters for FR2 PCell for CSI-RS based beam failure detection and link recovery testing in non-DRX mode</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850"/>
        <w:gridCol w:w="879"/>
        <w:gridCol w:w="879"/>
        <w:gridCol w:w="879"/>
        <w:gridCol w:w="879"/>
        <w:gridCol w:w="879"/>
      </w:tblGrid>
      <w:tr w:rsidR="00CC206F" w:rsidRPr="00CC206F" w14:paraId="3AECDC85" w14:textId="77777777" w:rsidTr="00985387">
        <w:trPr>
          <w:cantSplit/>
          <w:trHeight w:val="187"/>
          <w:jc w:val="center"/>
          <w:ins w:id="18952" w:author="Nokia" w:date="2021-04-03T04:21:00Z"/>
        </w:trPr>
        <w:tc>
          <w:tcPr>
            <w:tcW w:w="3681" w:type="dxa"/>
            <w:gridSpan w:val="2"/>
            <w:tcBorders>
              <w:top w:val="single" w:sz="4" w:space="0" w:color="auto"/>
              <w:left w:val="single" w:sz="4" w:space="0" w:color="auto"/>
              <w:bottom w:val="nil"/>
              <w:right w:val="single" w:sz="4" w:space="0" w:color="auto"/>
            </w:tcBorders>
            <w:shd w:val="clear" w:color="auto" w:fill="auto"/>
            <w:hideMark/>
          </w:tcPr>
          <w:p w14:paraId="19FC3A5D" w14:textId="77777777" w:rsidR="00CC206F" w:rsidRPr="00CC206F" w:rsidRDefault="00CC206F" w:rsidP="00CC206F">
            <w:pPr>
              <w:keepNext/>
              <w:keepLines/>
              <w:spacing w:after="0"/>
              <w:jc w:val="center"/>
              <w:rPr>
                <w:ins w:id="18953" w:author="Nokia" w:date="2021-04-03T04:21:00Z"/>
                <w:rFonts w:ascii="Arial" w:eastAsia="SimSun" w:hAnsi="Arial"/>
                <w:b/>
                <w:sz w:val="18"/>
              </w:rPr>
            </w:pPr>
            <w:ins w:id="18954" w:author="Nokia" w:date="2021-04-03T04:21:00Z">
              <w:r w:rsidRPr="00CC206F">
                <w:rPr>
                  <w:rFonts w:ascii="Arial" w:eastAsia="SimSun" w:hAnsi="Arial"/>
                  <w:b/>
                  <w:sz w:val="18"/>
                </w:rPr>
                <w:t>Parameter</w:t>
              </w:r>
            </w:ins>
          </w:p>
        </w:tc>
        <w:tc>
          <w:tcPr>
            <w:tcW w:w="850" w:type="dxa"/>
            <w:tcBorders>
              <w:top w:val="single" w:sz="4" w:space="0" w:color="auto"/>
              <w:left w:val="single" w:sz="4" w:space="0" w:color="auto"/>
              <w:bottom w:val="nil"/>
              <w:right w:val="single" w:sz="4" w:space="0" w:color="auto"/>
            </w:tcBorders>
            <w:shd w:val="clear" w:color="auto" w:fill="auto"/>
            <w:hideMark/>
          </w:tcPr>
          <w:p w14:paraId="7C57D16E" w14:textId="77777777" w:rsidR="00CC206F" w:rsidRPr="00CC206F" w:rsidRDefault="00CC206F" w:rsidP="00CC206F">
            <w:pPr>
              <w:keepNext/>
              <w:keepLines/>
              <w:spacing w:after="0"/>
              <w:jc w:val="center"/>
              <w:rPr>
                <w:ins w:id="18955" w:author="Nokia" w:date="2021-04-03T04:21:00Z"/>
                <w:rFonts w:ascii="Arial" w:eastAsia="SimSun" w:hAnsi="Arial"/>
                <w:b/>
                <w:sz w:val="18"/>
              </w:rPr>
            </w:pPr>
            <w:ins w:id="18956" w:author="Nokia" w:date="2021-04-03T04:21:00Z">
              <w:r w:rsidRPr="00CC206F">
                <w:rPr>
                  <w:rFonts w:ascii="Arial" w:eastAsia="SimSun" w:hAnsi="Arial"/>
                  <w:b/>
                  <w:sz w:val="18"/>
                </w:rPr>
                <w:t>Unit</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500A6C62" w14:textId="77777777" w:rsidR="00CC206F" w:rsidRPr="00CC206F" w:rsidRDefault="00CC206F" w:rsidP="00CC206F">
            <w:pPr>
              <w:keepNext/>
              <w:keepLines/>
              <w:spacing w:after="0"/>
              <w:jc w:val="center"/>
              <w:rPr>
                <w:ins w:id="18957" w:author="Nokia" w:date="2021-04-03T04:21:00Z"/>
                <w:rFonts w:ascii="Arial" w:eastAsia="SimSun" w:hAnsi="Arial"/>
                <w:b/>
                <w:sz w:val="18"/>
              </w:rPr>
            </w:pPr>
            <w:ins w:id="18958" w:author="Nokia" w:date="2021-04-03T04:21:00Z">
              <w:r w:rsidRPr="00CC206F">
                <w:rPr>
                  <w:rFonts w:ascii="Arial" w:eastAsia="SimSun" w:hAnsi="Arial"/>
                  <w:b/>
                  <w:sz w:val="18"/>
                </w:rPr>
                <w:t>Test 1</w:t>
              </w:r>
            </w:ins>
          </w:p>
        </w:tc>
      </w:tr>
      <w:tr w:rsidR="00CC206F" w:rsidRPr="00CC206F" w14:paraId="582A7C51" w14:textId="77777777" w:rsidTr="00985387">
        <w:trPr>
          <w:cantSplit/>
          <w:trHeight w:val="187"/>
          <w:jc w:val="center"/>
          <w:ins w:id="18959" w:author="Nokia" w:date="2021-04-03T04:21:00Z"/>
        </w:trPr>
        <w:tc>
          <w:tcPr>
            <w:tcW w:w="3681" w:type="dxa"/>
            <w:gridSpan w:val="2"/>
            <w:tcBorders>
              <w:top w:val="nil"/>
              <w:left w:val="single" w:sz="4" w:space="0" w:color="auto"/>
              <w:bottom w:val="single" w:sz="4" w:space="0" w:color="auto"/>
              <w:right w:val="single" w:sz="4" w:space="0" w:color="auto"/>
            </w:tcBorders>
            <w:shd w:val="clear" w:color="auto" w:fill="auto"/>
            <w:vAlign w:val="center"/>
            <w:hideMark/>
          </w:tcPr>
          <w:p w14:paraId="2BD4A9E4" w14:textId="77777777" w:rsidR="00CC206F" w:rsidRPr="00CC206F" w:rsidRDefault="00CC206F" w:rsidP="00CC206F">
            <w:pPr>
              <w:keepNext/>
              <w:keepLines/>
              <w:spacing w:after="0"/>
              <w:jc w:val="center"/>
              <w:rPr>
                <w:ins w:id="18960" w:author="Nokia" w:date="2021-04-03T04:21:00Z"/>
                <w:rFonts w:ascii="Arial" w:eastAsia="SimSun" w:hAnsi="Arial"/>
                <w:b/>
                <w:sz w:val="18"/>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88665EC" w14:textId="77777777" w:rsidR="00CC206F" w:rsidRPr="00CC206F" w:rsidRDefault="00CC206F" w:rsidP="00CC206F">
            <w:pPr>
              <w:keepNext/>
              <w:keepLines/>
              <w:spacing w:after="0"/>
              <w:jc w:val="center"/>
              <w:rPr>
                <w:ins w:id="18961" w:author="Nokia" w:date="2021-04-03T04:21:00Z"/>
                <w:rFonts w:ascii="Arial" w:eastAsia="SimSun"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7700DD42" w14:textId="77777777" w:rsidR="00CC206F" w:rsidRPr="00CC206F" w:rsidRDefault="00CC206F" w:rsidP="00CC206F">
            <w:pPr>
              <w:keepNext/>
              <w:keepLines/>
              <w:spacing w:after="0"/>
              <w:jc w:val="center"/>
              <w:rPr>
                <w:ins w:id="18962" w:author="Nokia" w:date="2021-04-03T04:21:00Z"/>
                <w:rFonts w:ascii="Arial" w:eastAsia="SimSun" w:hAnsi="Arial"/>
                <w:b/>
                <w:sz w:val="18"/>
              </w:rPr>
            </w:pPr>
            <w:ins w:id="18963" w:author="Nokia" w:date="2021-04-03T04:21:00Z">
              <w:r w:rsidRPr="00CC206F">
                <w:rPr>
                  <w:rFonts w:ascii="Arial" w:eastAsia="SimSun" w:hAnsi="Arial"/>
                  <w:b/>
                  <w:sz w:val="18"/>
                </w:rPr>
                <w:t>T1</w:t>
              </w:r>
            </w:ins>
          </w:p>
        </w:tc>
        <w:tc>
          <w:tcPr>
            <w:tcW w:w="879" w:type="dxa"/>
            <w:tcBorders>
              <w:top w:val="single" w:sz="4" w:space="0" w:color="auto"/>
              <w:left w:val="single" w:sz="4" w:space="0" w:color="auto"/>
              <w:bottom w:val="single" w:sz="4" w:space="0" w:color="auto"/>
              <w:right w:val="single" w:sz="4" w:space="0" w:color="auto"/>
            </w:tcBorders>
            <w:hideMark/>
          </w:tcPr>
          <w:p w14:paraId="77351499" w14:textId="77777777" w:rsidR="00CC206F" w:rsidRPr="00CC206F" w:rsidRDefault="00CC206F" w:rsidP="00CC206F">
            <w:pPr>
              <w:keepNext/>
              <w:keepLines/>
              <w:spacing w:after="0"/>
              <w:jc w:val="center"/>
              <w:rPr>
                <w:ins w:id="18964" w:author="Nokia" w:date="2021-04-03T04:21:00Z"/>
                <w:rFonts w:ascii="Arial" w:eastAsia="SimSun" w:hAnsi="Arial"/>
                <w:b/>
                <w:sz w:val="18"/>
              </w:rPr>
            </w:pPr>
            <w:ins w:id="18965" w:author="Nokia" w:date="2021-04-03T04:21:00Z">
              <w:r w:rsidRPr="00CC206F">
                <w:rPr>
                  <w:rFonts w:ascii="Arial" w:eastAsia="SimSun" w:hAnsi="Arial"/>
                  <w:b/>
                  <w:sz w:val="18"/>
                </w:rPr>
                <w:t>T2</w:t>
              </w:r>
            </w:ins>
          </w:p>
        </w:tc>
        <w:tc>
          <w:tcPr>
            <w:tcW w:w="879" w:type="dxa"/>
            <w:tcBorders>
              <w:top w:val="single" w:sz="4" w:space="0" w:color="auto"/>
              <w:left w:val="single" w:sz="4" w:space="0" w:color="auto"/>
              <w:bottom w:val="single" w:sz="4" w:space="0" w:color="auto"/>
              <w:right w:val="single" w:sz="4" w:space="0" w:color="auto"/>
            </w:tcBorders>
            <w:hideMark/>
          </w:tcPr>
          <w:p w14:paraId="4A6439E0" w14:textId="77777777" w:rsidR="00CC206F" w:rsidRPr="00CC206F" w:rsidRDefault="00CC206F" w:rsidP="00CC206F">
            <w:pPr>
              <w:keepNext/>
              <w:keepLines/>
              <w:spacing w:after="0"/>
              <w:jc w:val="center"/>
              <w:rPr>
                <w:ins w:id="18966" w:author="Nokia" w:date="2021-04-03T04:21:00Z"/>
                <w:rFonts w:ascii="Arial" w:eastAsia="SimSun" w:hAnsi="Arial"/>
                <w:b/>
                <w:sz w:val="18"/>
              </w:rPr>
            </w:pPr>
            <w:ins w:id="18967" w:author="Nokia" w:date="2021-04-03T04:21:00Z">
              <w:r w:rsidRPr="00CC206F">
                <w:rPr>
                  <w:rFonts w:ascii="Arial" w:eastAsia="SimSun" w:hAnsi="Arial"/>
                  <w:b/>
                  <w:sz w:val="18"/>
                </w:rPr>
                <w:t>T3</w:t>
              </w:r>
            </w:ins>
          </w:p>
        </w:tc>
        <w:tc>
          <w:tcPr>
            <w:tcW w:w="879" w:type="dxa"/>
            <w:tcBorders>
              <w:top w:val="single" w:sz="4" w:space="0" w:color="auto"/>
              <w:left w:val="single" w:sz="4" w:space="0" w:color="auto"/>
              <w:bottom w:val="single" w:sz="4" w:space="0" w:color="auto"/>
              <w:right w:val="single" w:sz="4" w:space="0" w:color="auto"/>
            </w:tcBorders>
            <w:hideMark/>
          </w:tcPr>
          <w:p w14:paraId="020D2FCE" w14:textId="77777777" w:rsidR="00CC206F" w:rsidRPr="00CC206F" w:rsidRDefault="00CC206F" w:rsidP="00CC206F">
            <w:pPr>
              <w:keepNext/>
              <w:keepLines/>
              <w:spacing w:after="0"/>
              <w:jc w:val="center"/>
              <w:rPr>
                <w:ins w:id="18968" w:author="Nokia" w:date="2021-04-03T04:21:00Z"/>
                <w:rFonts w:ascii="Arial" w:eastAsia="SimSun" w:hAnsi="Arial"/>
                <w:b/>
                <w:sz w:val="18"/>
              </w:rPr>
            </w:pPr>
            <w:ins w:id="18969" w:author="Nokia" w:date="2021-04-03T04:21:00Z">
              <w:r w:rsidRPr="00CC206F">
                <w:rPr>
                  <w:rFonts w:ascii="Arial" w:eastAsia="SimSun" w:hAnsi="Arial"/>
                  <w:b/>
                  <w:sz w:val="18"/>
                </w:rPr>
                <w:t>T4</w:t>
              </w:r>
            </w:ins>
          </w:p>
        </w:tc>
        <w:tc>
          <w:tcPr>
            <w:tcW w:w="879" w:type="dxa"/>
            <w:tcBorders>
              <w:top w:val="single" w:sz="4" w:space="0" w:color="auto"/>
              <w:left w:val="single" w:sz="4" w:space="0" w:color="auto"/>
              <w:bottom w:val="single" w:sz="4" w:space="0" w:color="auto"/>
              <w:right w:val="single" w:sz="4" w:space="0" w:color="auto"/>
            </w:tcBorders>
            <w:hideMark/>
          </w:tcPr>
          <w:p w14:paraId="4EEF94C0" w14:textId="77777777" w:rsidR="00CC206F" w:rsidRPr="00CC206F" w:rsidRDefault="00CC206F" w:rsidP="00CC206F">
            <w:pPr>
              <w:keepNext/>
              <w:keepLines/>
              <w:spacing w:after="0"/>
              <w:jc w:val="center"/>
              <w:rPr>
                <w:ins w:id="18970" w:author="Nokia" w:date="2021-04-03T04:21:00Z"/>
                <w:rFonts w:ascii="Arial" w:eastAsia="SimSun" w:hAnsi="Arial"/>
                <w:b/>
                <w:sz w:val="18"/>
              </w:rPr>
            </w:pPr>
            <w:ins w:id="18971" w:author="Nokia" w:date="2021-04-03T04:21:00Z">
              <w:r w:rsidRPr="00CC206F">
                <w:rPr>
                  <w:rFonts w:ascii="Arial" w:eastAsia="SimSun" w:hAnsi="Arial"/>
                  <w:b/>
                  <w:sz w:val="18"/>
                </w:rPr>
                <w:t>T5</w:t>
              </w:r>
            </w:ins>
          </w:p>
        </w:tc>
      </w:tr>
      <w:tr w:rsidR="00CC206F" w:rsidRPr="00CC206F" w14:paraId="0F40EBBD" w14:textId="77777777" w:rsidTr="00985387">
        <w:trPr>
          <w:cantSplit/>
          <w:trHeight w:val="187"/>
          <w:jc w:val="center"/>
          <w:ins w:id="18972" w:author="Nokia" w:date="2021-04-03T04:21:00Z"/>
        </w:trPr>
        <w:tc>
          <w:tcPr>
            <w:tcW w:w="3681" w:type="dxa"/>
            <w:gridSpan w:val="2"/>
            <w:tcBorders>
              <w:top w:val="single" w:sz="4" w:space="0" w:color="auto"/>
              <w:left w:val="single" w:sz="4" w:space="0" w:color="auto"/>
              <w:bottom w:val="single" w:sz="4" w:space="0" w:color="auto"/>
              <w:right w:val="single" w:sz="4" w:space="0" w:color="auto"/>
            </w:tcBorders>
          </w:tcPr>
          <w:p w14:paraId="70F015DA" w14:textId="77777777" w:rsidR="00CC206F" w:rsidRPr="00CC206F" w:rsidRDefault="00CC206F" w:rsidP="00CC206F">
            <w:pPr>
              <w:keepNext/>
              <w:keepLines/>
              <w:spacing w:after="0"/>
              <w:rPr>
                <w:ins w:id="18973" w:author="Nokia" w:date="2021-04-03T04:21:00Z"/>
                <w:rFonts w:ascii="Arial" w:eastAsia="SimSun" w:hAnsi="Arial"/>
                <w:sz w:val="18"/>
                <w:lang w:eastAsia="ja-JP"/>
              </w:rPr>
            </w:pPr>
            <w:ins w:id="18974" w:author="Nokia" w:date="2021-04-03T04:21:00Z">
              <w:r w:rsidRPr="00CC206F">
                <w:rPr>
                  <w:rFonts w:ascii="Arial" w:eastAsia="SimSun" w:hAnsi="Arial"/>
                  <w:sz w:val="18"/>
                </w:rPr>
                <w:t>AoA setup</w:t>
              </w:r>
            </w:ins>
          </w:p>
        </w:tc>
        <w:tc>
          <w:tcPr>
            <w:tcW w:w="850" w:type="dxa"/>
            <w:tcBorders>
              <w:top w:val="single" w:sz="4" w:space="0" w:color="auto"/>
              <w:left w:val="single" w:sz="4" w:space="0" w:color="auto"/>
              <w:bottom w:val="single" w:sz="4" w:space="0" w:color="auto"/>
              <w:right w:val="single" w:sz="4" w:space="0" w:color="auto"/>
            </w:tcBorders>
          </w:tcPr>
          <w:p w14:paraId="458331A6" w14:textId="77777777" w:rsidR="00CC206F" w:rsidRPr="00CC206F" w:rsidRDefault="00CC206F" w:rsidP="00CC206F">
            <w:pPr>
              <w:keepNext/>
              <w:keepLines/>
              <w:spacing w:after="0"/>
              <w:jc w:val="center"/>
              <w:rPr>
                <w:ins w:id="18975" w:author="Nokia" w:date="2021-04-03T04:21:00Z"/>
                <w:rFonts w:ascii="Arial" w:eastAsia="SimSun" w:hAnsi="Arial"/>
                <w:sz w:val="18"/>
              </w:rPr>
            </w:pPr>
          </w:p>
        </w:tc>
        <w:tc>
          <w:tcPr>
            <w:tcW w:w="4395" w:type="dxa"/>
            <w:gridSpan w:val="5"/>
            <w:tcBorders>
              <w:top w:val="single" w:sz="4" w:space="0" w:color="auto"/>
              <w:left w:val="single" w:sz="4" w:space="0" w:color="auto"/>
              <w:right w:val="single" w:sz="4" w:space="0" w:color="auto"/>
            </w:tcBorders>
          </w:tcPr>
          <w:p w14:paraId="5514850B" w14:textId="77777777" w:rsidR="00CC206F" w:rsidRPr="00CC206F" w:rsidRDefault="00CC206F" w:rsidP="00CC206F">
            <w:pPr>
              <w:keepNext/>
              <w:keepLines/>
              <w:spacing w:after="0"/>
              <w:jc w:val="center"/>
              <w:rPr>
                <w:ins w:id="18976" w:author="Nokia" w:date="2021-04-03T04:21:00Z"/>
                <w:rFonts w:ascii="Arial" w:eastAsia="SimSun" w:hAnsi="Arial"/>
                <w:sz w:val="18"/>
              </w:rPr>
            </w:pPr>
            <w:ins w:id="18977" w:author="Nokia" w:date="2021-04-03T04:21:00Z">
              <w:r w:rsidRPr="00CC206F">
                <w:rPr>
                  <w:rFonts w:ascii="Arial" w:eastAsia="SimSun" w:hAnsi="Arial"/>
                  <w:sz w:val="18"/>
                </w:rPr>
                <w:t>Setup 1 defined in G.1.8</w:t>
              </w:r>
            </w:ins>
          </w:p>
        </w:tc>
      </w:tr>
      <w:tr w:rsidR="00CC206F" w:rsidRPr="00CC206F" w14:paraId="0992ECE2" w14:textId="77777777" w:rsidTr="00985387">
        <w:trPr>
          <w:cantSplit/>
          <w:trHeight w:val="187"/>
          <w:jc w:val="center"/>
          <w:ins w:id="18978"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48A064FC" w14:textId="77777777" w:rsidR="00CC206F" w:rsidRPr="00CC206F" w:rsidRDefault="00CC206F" w:rsidP="00CC206F">
            <w:pPr>
              <w:keepNext/>
              <w:keepLines/>
              <w:spacing w:after="0"/>
              <w:rPr>
                <w:ins w:id="18979" w:author="Nokia" w:date="2021-04-03T04:21:00Z"/>
                <w:rFonts w:ascii="Arial" w:eastAsia="SimSun" w:hAnsi="Arial"/>
                <w:sz w:val="18"/>
              </w:rPr>
            </w:pPr>
            <w:ins w:id="18980" w:author="Nokia" w:date="2021-04-03T04:21:00Z">
              <w:r w:rsidRPr="00CC206F">
                <w:rPr>
                  <w:rFonts w:ascii="Arial" w:eastAsia="SimSun" w:hAnsi="Arial"/>
                  <w:sz w:val="18"/>
                  <w:lang w:eastAsia="ja-JP"/>
                </w:rPr>
                <w:t>EPRE ratio of PDCCH DMRS to SSS</w:t>
              </w:r>
            </w:ins>
          </w:p>
        </w:tc>
        <w:tc>
          <w:tcPr>
            <w:tcW w:w="850" w:type="dxa"/>
            <w:tcBorders>
              <w:top w:val="single" w:sz="4" w:space="0" w:color="auto"/>
              <w:left w:val="single" w:sz="4" w:space="0" w:color="auto"/>
              <w:bottom w:val="single" w:sz="4" w:space="0" w:color="auto"/>
              <w:right w:val="single" w:sz="4" w:space="0" w:color="auto"/>
            </w:tcBorders>
            <w:hideMark/>
          </w:tcPr>
          <w:p w14:paraId="4C4F01A5" w14:textId="77777777" w:rsidR="00CC206F" w:rsidRPr="00CC206F" w:rsidRDefault="00CC206F" w:rsidP="00CC206F">
            <w:pPr>
              <w:keepNext/>
              <w:keepLines/>
              <w:spacing w:after="0"/>
              <w:jc w:val="center"/>
              <w:rPr>
                <w:ins w:id="18981" w:author="Nokia" w:date="2021-04-03T04:21:00Z"/>
                <w:rFonts w:ascii="Arial" w:eastAsia="SimSun" w:hAnsi="Arial"/>
                <w:sz w:val="18"/>
              </w:rPr>
            </w:pPr>
            <w:ins w:id="18982" w:author="Nokia" w:date="2021-04-03T04:21:00Z">
              <w:r w:rsidRPr="00CC206F">
                <w:rPr>
                  <w:rFonts w:ascii="Arial" w:eastAsia="SimSun" w:hAnsi="Arial"/>
                  <w:sz w:val="18"/>
                </w:rPr>
                <w:t>dB</w:t>
              </w:r>
            </w:ins>
          </w:p>
        </w:tc>
        <w:tc>
          <w:tcPr>
            <w:tcW w:w="4395" w:type="dxa"/>
            <w:gridSpan w:val="5"/>
            <w:tcBorders>
              <w:top w:val="single" w:sz="4" w:space="0" w:color="auto"/>
              <w:left w:val="single" w:sz="4" w:space="0" w:color="auto"/>
              <w:bottom w:val="nil"/>
              <w:right w:val="single" w:sz="4" w:space="0" w:color="auto"/>
            </w:tcBorders>
            <w:shd w:val="clear" w:color="auto" w:fill="auto"/>
            <w:vAlign w:val="center"/>
          </w:tcPr>
          <w:p w14:paraId="0DFEF894" w14:textId="77777777" w:rsidR="00CC206F" w:rsidRPr="00CC206F" w:rsidRDefault="00CC206F" w:rsidP="00CC206F">
            <w:pPr>
              <w:keepNext/>
              <w:keepLines/>
              <w:spacing w:after="0"/>
              <w:jc w:val="center"/>
              <w:rPr>
                <w:ins w:id="18983" w:author="Nokia" w:date="2021-04-03T04:21:00Z"/>
                <w:rFonts w:ascii="Arial" w:eastAsia="SimSun" w:hAnsi="Arial"/>
                <w:sz w:val="18"/>
              </w:rPr>
            </w:pPr>
            <w:ins w:id="18984" w:author="Nokia" w:date="2021-04-03T04:21:00Z">
              <w:r w:rsidRPr="00CC206F">
                <w:rPr>
                  <w:rFonts w:ascii="Arial" w:eastAsia="SimSun" w:hAnsi="Arial"/>
                  <w:sz w:val="18"/>
                </w:rPr>
                <w:t>0</w:t>
              </w:r>
            </w:ins>
          </w:p>
        </w:tc>
      </w:tr>
      <w:tr w:rsidR="00CC206F" w:rsidRPr="00CC206F" w14:paraId="64AEEC81" w14:textId="77777777" w:rsidTr="00985387">
        <w:trPr>
          <w:cantSplit/>
          <w:trHeight w:val="187"/>
          <w:jc w:val="center"/>
          <w:ins w:id="18985"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64964688" w14:textId="77777777" w:rsidR="00CC206F" w:rsidRPr="00CC206F" w:rsidRDefault="00CC206F" w:rsidP="00CC206F">
            <w:pPr>
              <w:keepNext/>
              <w:keepLines/>
              <w:spacing w:after="0"/>
              <w:rPr>
                <w:ins w:id="18986" w:author="Nokia" w:date="2021-04-03T04:21:00Z"/>
                <w:rFonts w:ascii="Arial" w:eastAsia="SimSun" w:hAnsi="Arial"/>
                <w:sz w:val="18"/>
              </w:rPr>
            </w:pPr>
            <w:ins w:id="18987" w:author="Nokia" w:date="2021-04-03T04:21:00Z">
              <w:r w:rsidRPr="00CC206F">
                <w:rPr>
                  <w:rFonts w:ascii="Arial" w:eastAsia="SimSun" w:hAnsi="Arial"/>
                  <w:sz w:val="18"/>
                  <w:lang w:eastAsia="ja-JP"/>
                </w:rPr>
                <w:t>EPRE ratio of PDCCH to PDCCH DMRS</w:t>
              </w:r>
            </w:ins>
          </w:p>
        </w:tc>
        <w:tc>
          <w:tcPr>
            <w:tcW w:w="850" w:type="dxa"/>
            <w:tcBorders>
              <w:top w:val="single" w:sz="4" w:space="0" w:color="auto"/>
              <w:left w:val="single" w:sz="4" w:space="0" w:color="auto"/>
              <w:bottom w:val="single" w:sz="4" w:space="0" w:color="auto"/>
              <w:right w:val="single" w:sz="4" w:space="0" w:color="auto"/>
            </w:tcBorders>
            <w:hideMark/>
          </w:tcPr>
          <w:p w14:paraId="741CC497" w14:textId="77777777" w:rsidR="00CC206F" w:rsidRPr="00CC206F" w:rsidRDefault="00CC206F" w:rsidP="00CC206F">
            <w:pPr>
              <w:keepNext/>
              <w:keepLines/>
              <w:spacing w:after="0"/>
              <w:jc w:val="center"/>
              <w:rPr>
                <w:ins w:id="18988" w:author="Nokia" w:date="2021-04-03T04:21:00Z"/>
                <w:rFonts w:ascii="Arial" w:eastAsia="SimSun" w:hAnsi="Arial"/>
                <w:sz w:val="18"/>
              </w:rPr>
            </w:pPr>
            <w:ins w:id="18989"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0EAED85C" w14:textId="77777777" w:rsidR="00CC206F" w:rsidRPr="00CC206F" w:rsidRDefault="00CC206F" w:rsidP="00CC206F">
            <w:pPr>
              <w:keepNext/>
              <w:keepLines/>
              <w:spacing w:after="0"/>
              <w:jc w:val="center"/>
              <w:rPr>
                <w:ins w:id="18990" w:author="Nokia" w:date="2021-04-03T04:21:00Z"/>
                <w:rFonts w:ascii="Arial" w:eastAsia="SimSun" w:hAnsi="Arial"/>
                <w:sz w:val="18"/>
              </w:rPr>
            </w:pPr>
          </w:p>
        </w:tc>
      </w:tr>
      <w:tr w:rsidR="00CC206F" w:rsidRPr="00CC206F" w14:paraId="71148F24" w14:textId="77777777" w:rsidTr="00985387">
        <w:trPr>
          <w:cantSplit/>
          <w:trHeight w:val="187"/>
          <w:jc w:val="center"/>
          <w:ins w:id="18991"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25B3FBB7" w14:textId="77777777" w:rsidR="00CC206F" w:rsidRPr="00CC206F" w:rsidRDefault="00CC206F" w:rsidP="00CC206F">
            <w:pPr>
              <w:keepNext/>
              <w:keepLines/>
              <w:spacing w:after="0"/>
              <w:rPr>
                <w:ins w:id="18992" w:author="Nokia" w:date="2021-04-03T04:21:00Z"/>
                <w:rFonts w:ascii="Arial" w:eastAsia="SimSun" w:hAnsi="Arial"/>
                <w:sz w:val="18"/>
              </w:rPr>
            </w:pPr>
            <w:ins w:id="18993" w:author="Nokia" w:date="2021-04-03T04:21:00Z">
              <w:r w:rsidRPr="00CC206F">
                <w:rPr>
                  <w:rFonts w:ascii="Arial" w:eastAsia="SimSun" w:hAnsi="Arial"/>
                  <w:sz w:val="18"/>
                  <w:lang w:eastAsia="ja-JP"/>
                </w:rPr>
                <w:t>EPRE ratio of PBCH DMRS to SSS</w:t>
              </w:r>
            </w:ins>
          </w:p>
        </w:tc>
        <w:tc>
          <w:tcPr>
            <w:tcW w:w="850" w:type="dxa"/>
            <w:tcBorders>
              <w:top w:val="single" w:sz="4" w:space="0" w:color="auto"/>
              <w:left w:val="single" w:sz="4" w:space="0" w:color="auto"/>
              <w:bottom w:val="single" w:sz="4" w:space="0" w:color="auto"/>
              <w:right w:val="single" w:sz="4" w:space="0" w:color="auto"/>
            </w:tcBorders>
            <w:hideMark/>
          </w:tcPr>
          <w:p w14:paraId="04CC4FB6" w14:textId="77777777" w:rsidR="00CC206F" w:rsidRPr="00CC206F" w:rsidRDefault="00CC206F" w:rsidP="00CC206F">
            <w:pPr>
              <w:keepNext/>
              <w:keepLines/>
              <w:spacing w:after="0"/>
              <w:jc w:val="center"/>
              <w:rPr>
                <w:ins w:id="18994" w:author="Nokia" w:date="2021-04-03T04:21:00Z"/>
                <w:rFonts w:ascii="Arial" w:eastAsia="SimSun" w:hAnsi="Arial"/>
                <w:sz w:val="18"/>
              </w:rPr>
            </w:pPr>
            <w:ins w:id="18995"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tcPr>
          <w:p w14:paraId="2D1A9D62" w14:textId="77777777" w:rsidR="00CC206F" w:rsidRPr="00CC206F" w:rsidRDefault="00CC206F" w:rsidP="00CC206F">
            <w:pPr>
              <w:keepNext/>
              <w:keepLines/>
              <w:spacing w:after="0"/>
              <w:jc w:val="center"/>
              <w:rPr>
                <w:ins w:id="18996" w:author="Nokia" w:date="2021-04-03T04:21:00Z"/>
                <w:rFonts w:ascii="Arial" w:eastAsia="SimSun" w:hAnsi="Arial"/>
                <w:sz w:val="18"/>
              </w:rPr>
            </w:pPr>
          </w:p>
        </w:tc>
      </w:tr>
      <w:tr w:rsidR="00CC206F" w:rsidRPr="00CC206F" w14:paraId="10932380" w14:textId="77777777" w:rsidTr="00985387">
        <w:trPr>
          <w:cantSplit/>
          <w:trHeight w:val="187"/>
          <w:jc w:val="center"/>
          <w:ins w:id="18997"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3CC4506A" w14:textId="77777777" w:rsidR="00CC206F" w:rsidRPr="00CC206F" w:rsidRDefault="00CC206F" w:rsidP="00CC206F">
            <w:pPr>
              <w:keepNext/>
              <w:keepLines/>
              <w:spacing w:after="0"/>
              <w:rPr>
                <w:ins w:id="18998" w:author="Nokia" w:date="2021-04-03T04:21:00Z"/>
                <w:rFonts w:ascii="Arial" w:eastAsia="SimSun" w:hAnsi="Arial"/>
                <w:sz w:val="18"/>
              </w:rPr>
            </w:pPr>
            <w:ins w:id="18999" w:author="Nokia" w:date="2021-04-03T04:21:00Z">
              <w:r w:rsidRPr="00CC206F">
                <w:rPr>
                  <w:rFonts w:ascii="Arial" w:eastAsia="SimSun" w:hAnsi="Arial"/>
                  <w:sz w:val="18"/>
                  <w:lang w:eastAsia="ja-JP"/>
                </w:rPr>
                <w:t>EPRE ratio of PBCH to PBCH DMRS</w:t>
              </w:r>
            </w:ins>
          </w:p>
        </w:tc>
        <w:tc>
          <w:tcPr>
            <w:tcW w:w="850" w:type="dxa"/>
            <w:tcBorders>
              <w:top w:val="single" w:sz="4" w:space="0" w:color="auto"/>
              <w:left w:val="single" w:sz="4" w:space="0" w:color="auto"/>
              <w:bottom w:val="single" w:sz="4" w:space="0" w:color="auto"/>
              <w:right w:val="single" w:sz="4" w:space="0" w:color="auto"/>
            </w:tcBorders>
            <w:hideMark/>
          </w:tcPr>
          <w:p w14:paraId="524DC18E" w14:textId="77777777" w:rsidR="00CC206F" w:rsidRPr="00CC206F" w:rsidRDefault="00CC206F" w:rsidP="00CC206F">
            <w:pPr>
              <w:keepNext/>
              <w:keepLines/>
              <w:spacing w:after="0"/>
              <w:jc w:val="center"/>
              <w:rPr>
                <w:ins w:id="19000" w:author="Nokia" w:date="2021-04-03T04:21:00Z"/>
                <w:rFonts w:ascii="Arial" w:eastAsia="SimSun" w:hAnsi="Arial"/>
                <w:sz w:val="18"/>
              </w:rPr>
            </w:pPr>
            <w:ins w:id="19001"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0C0756A1" w14:textId="77777777" w:rsidR="00CC206F" w:rsidRPr="00CC206F" w:rsidRDefault="00CC206F" w:rsidP="00CC206F">
            <w:pPr>
              <w:keepNext/>
              <w:keepLines/>
              <w:spacing w:after="0"/>
              <w:jc w:val="center"/>
              <w:rPr>
                <w:ins w:id="19002" w:author="Nokia" w:date="2021-04-03T04:21:00Z"/>
                <w:rFonts w:ascii="Arial" w:eastAsia="SimSun" w:hAnsi="Arial"/>
                <w:sz w:val="18"/>
              </w:rPr>
            </w:pPr>
          </w:p>
        </w:tc>
      </w:tr>
      <w:tr w:rsidR="00CC206F" w:rsidRPr="00CC206F" w14:paraId="460816A4" w14:textId="77777777" w:rsidTr="00985387">
        <w:trPr>
          <w:cantSplit/>
          <w:trHeight w:val="187"/>
          <w:jc w:val="center"/>
          <w:ins w:id="19003"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77C5A423" w14:textId="77777777" w:rsidR="00CC206F" w:rsidRPr="00CC206F" w:rsidRDefault="00CC206F" w:rsidP="00CC206F">
            <w:pPr>
              <w:keepNext/>
              <w:keepLines/>
              <w:spacing w:after="0"/>
              <w:rPr>
                <w:ins w:id="19004" w:author="Nokia" w:date="2021-04-03T04:21:00Z"/>
                <w:rFonts w:ascii="Arial" w:eastAsia="SimSun" w:hAnsi="Arial"/>
                <w:sz w:val="18"/>
              </w:rPr>
            </w:pPr>
            <w:ins w:id="19005" w:author="Nokia" w:date="2021-04-03T04:21:00Z">
              <w:r w:rsidRPr="00CC206F">
                <w:rPr>
                  <w:rFonts w:ascii="Arial" w:eastAsia="SimSun" w:hAnsi="Arial"/>
                  <w:sz w:val="18"/>
                  <w:lang w:eastAsia="ja-JP"/>
                </w:rPr>
                <w:t>EPRE ratio of PSS to SSS</w:t>
              </w:r>
            </w:ins>
          </w:p>
        </w:tc>
        <w:tc>
          <w:tcPr>
            <w:tcW w:w="850" w:type="dxa"/>
            <w:tcBorders>
              <w:top w:val="single" w:sz="4" w:space="0" w:color="auto"/>
              <w:left w:val="single" w:sz="4" w:space="0" w:color="auto"/>
              <w:bottom w:val="single" w:sz="4" w:space="0" w:color="auto"/>
              <w:right w:val="single" w:sz="4" w:space="0" w:color="auto"/>
            </w:tcBorders>
            <w:hideMark/>
          </w:tcPr>
          <w:p w14:paraId="7436CD38" w14:textId="77777777" w:rsidR="00CC206F" w:rsidRPr="00CC206F" w:rsidRDefault="00CC206F" w:rsidP="00CC206F">
            <w:pPr>
              <w:keepNext/>
              <w:keepLines/>
              <w:spacing w:after="0"/>
              <w:jc w:val="center"/>
              <w:rPr>
                <w:ins w:id="19006" w:author="Nokia" w:date="2021-04-03T04:21:00Z"/>
                <w:rFonts w:ascii="Arial" w:eastAsia="SimSun" w:hAnsi="Arial"/>
                <w:sz w:val="18"/>
              </w:rPr>
            </w:pPr>
            <w:ins w:id="19007"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756BDCF2" w14:textId="77777777" w:rsidR="00CC206F" w:rsidRPr="00CC206F" w:rsidRDefault="00CC206F" w:rsidP="00CC206F">
            <w:pPr>
              <w:keepNext/>
              <w:keepLines/>
              <w:spacing w:after="0"/>
              <w:jc w:val="center"/>
              <w:rPr>
                <w:ins w:id="19008" w:author="Nokia" w:date="2021-04-03T04:21:00Z"/>
                <w:rFonts w:ascii="Arial" w:eastAsia="SimSun" w:hAnsi="Arial"/>
                <w:sz w:val="18"/>
              </w:rPr>
            </w:pPr>
          </w:p>
        </w:tc>
      </w:tr>
      <w:tr w:rsidR="00CC206F" w:rsidRPr="00CC206F" w14:paraId="30CDEFEF" w14:textId="77777777" w:rsidTr="00985387">
        <w:trPr>
          <w:cantSplit/>
          <w:trHeight w:val="187"/>
          <w:jc w:val="center"/>
          <w:ins w:id="19009"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3F596C9E" w14:textId="77777777" w:rsidR="00CC206F" w:rsidRPr="00CC206F" w:rsidRDefault="00CC206F" w:rsidP="00CC206F">
            <w:pPr>
              <w:keepNext/>
              <w:keepLines/>
              <w:spacing w:after="0"/>
              <w:rPr>
                <w:ins w:id="19010" w:author="Nokia" w:date="2021-04-03T04:21:00Z"/>
                <w:rFonts w:ascii="Arial" w:eastAsia="SimSun" w:hAnsi="Arial"/>
                <w:sz w:val="18"/>
              </w:rPr>
            </w:pPr>
            <w:ins w:id="19011" w:author="Nokia" w:date="2021-04-03T04:21:00Z">
              <w:r w:rsidRPr="00CC206F">
                <w:rPr>
                  <w:rFonts w:ascii="Arial" w:eastAsia="SimSun" w:hAnsi="Arial"/>
                  <w:sz w:val="18"/>
                  <w:lang w:eastAsia="ja-JP"/>
                </w:rPr>
                <w:t xml:space="preserve">EPRE ratio of PDSCH DMRS to SSS </w:t>
              </w:r>
            </w:ins>
          </w:p>
        </w:tc>
        <w:tc>
          <w:tcPr>
            <w:tcW w:w="850" w:type="dxa"/>
            <w:tcBorders>
              <w:top w:val="single" w:sz="4" w:space="0" w:color="auto"/>
              <w:left w:val="single" w:sz="4" w:space="0" w:color="auto"/>
              <w:bottom w:val="single" w:sz="4" w:space="0" w:color="auto"/>
              <w:right w:val="single" w:sz="4" w:space="0" w:color="auto"/>
            </w:tcBorders>
            <w:hideMark/>
          </w:tcPr>
          <w:p w14:paraId="64A8B779" w14:textId="77777777" w:rsidR="00CC206F" w:rsidRPr="00CC206F" w:rsidRDefault="00CC206F" w:rsidP="00CC206F">
            <w:pPr>
              <w:keepNext/>
              <w:keepLines/>
              <w:spacing w:after="0"/>
              <w:jc w:val="center"/>
              <w:rPr>
                <w:ins w:id="19012" w:author="Nokia" w:date="2021-04-03T04:21:00Z"/>
                <w:rFonts w:ascii="Arial" w:eastAsia="SimSun" w:hAnsi="Arial"/>
                <w:sz w:val="18"/>
              </w:rPr>
            </w:pPr>
            <w:ins w:id="19013"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37938123" w14:textId="77777777" w:rsidR="00CC206F" w:rsidRPr="00CC206F" w:rsidRDefault="00CC206F" w:rsidP="00CC206F">
            <w:pPr>
              <w:keepNext/>
              <w:keepLines/>
              <w:spacing w:after="0"/>
              <w:jc w:val="center"/>
              <w:rPr>
                <w:ins w:id="19014" w:author="Nokia" w:date="2021-04-03T04:21:00Z"/>
                <w:rFonts w:ascii="Arial" w:eastAsia="SimSun" w:hAnsi="Arial"/>
                <w:sz w:val="18"/>
              </w:rPr>
            </w:pPr>
          </w:p>
        </w:tc>
      </w:tr>
      <w:tr w:rsidR="00CC206F" w:rsidRPr="00CC206F" w14:paraId="2DE6D0F4" w14:textId="77777777" w:rsidTr="00985387">
        <w:trPr>
          <w:cantSplit/>
          <w:trHeight w:val="187"/>
          <w:jc w:val="center"/>
          <w:ins w:id="19015"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677A83F5" w14:textId="77777777" w:rsidR="00CC206F" w:rsidRPr="00CC206F" w:rsidRDefault="00CC206F" w:rsidP="00CC206F">
            <w:pPr>
              <w:keepNext/>
              <w:keepLines/>
              <w:spacing w:after="0"/>
              <w:rPr>
                <w:ins w:id="19016" w:author="Nokia" w:date="2021-04-03T04:21:00Z"/>
                <w:rFonts w:ascii="Arial" w:eastAsia="SimSun" w:hAnsi="Arial"/>
                <w:sz w:val="18"/>
              </w:rPr>
            </w:pPr>
            <w:ins w:id="19017" w:author="Nokia" w:date="2021-04-03T04:21:00Z">
              <w:r w:rsidRPr="00CC206F">
                <w:rPr>
                  <w:rFonts w:ascii="Arial" w:eastAsia="SimSun" w:hAnsi="Arial"/>
                  <w:sz w:val="18"/>
                  <w:lang w:eastAsia="ja-JP"/>
                </w:rPr>
                <w:t>EPRE ratio of PDSCH to PDSCH DMRS</w:t>
              </w:r>
            </w:ins>
          </w:p>
        </w:tc>
        <w:tc>
          <w:tcPr>
            <w:tcW w:w="850" w:type="dxa"/>
            <w:tcBorders>
              <w:top w:val="single" w:sz="4" w:space="0" w:color="auto"/>
              <w:left w:val="single" w:sz="4" w:space="0" w:color="auto"/>
              <w:bottom w:val="single" w:sz="4" w:space="0" w:color="auto"/>
              <w:right w:val="single" w:sz="4" w:space="0" w:color="auto"/>
            </w:tcBorders>
            <w:hideMark/>
          </w:tcPr>
          <w:p w14:paraId="62252991" w14:textId="77777777" w:rsidR="00CC206F" w:rsidRPr="00CC206F" w:rsidRDefault="00CC206F" w:rsidP="00CC206F">
            <w:pPr>
              <w:keepNext/>
              <w:keepLines/>
              <w:spacing w:after="0"/>
              <w:jc w:val="center"/>
              <w:rPr>
                <w:ins w:id="19018" w:author="Nokia" w:date="2021-04-03T04:21:00Z"/>
                <w:rFonts w:ascii="Arial" w:eastAsia="SimSun" w:hAnsi="Arial"/>
                <w:sz w:val="18"/>
              </w:rPr>
            </w:pPr>
            <w:ins w:id="19019"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46B8782A" w14:textId="77777777" w:rsidR="00CC206F" w:rsidRPr="00CC206F" w:rsidRDefault="00CC206F" w:rsidP="00CC206F">
            <w:pPr>
              <w:keepNext/>
              <w:keepLines/>
              <w:spacing w:after="0"/>
              <w:jc w:val="center"/>
              <w:rPr>
                <w:ins w:id="19020" w:author="Nokia" w:date="2021-04-03T04:21:00Z"/>
                <w:rFonts w:ascii="Arial" w:eastAsia="SimSun" w:hAnsi="Arial"/>
                <w:sz w:val="18"/>
              </w:rPr>
            </w:pPr>
          </w:p>
        </w:tc>
      </w:tr>
      <w:tr w:rsidR="00CC206F" w:rsidRPr="00CC206F" w14:paraId="53E8AFF7" w14:textId="77777777" w:rsidTr="00985387">
        <w:trPr>
          <w:cantSplit/>
          <w:trHeight w:val="187"/>
          <w:jc w:val="center"/>
          <w:ins w:id="19021"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0AEAF77C" w14:textId="77777777" w:rsidR="00CC206F" w:rsidRPr="00CC206F" w:rsidRDefault="00CC206F" w:rsidP="00CC206F">
            <w:pPr>
              <w:keepNext/>
              <w:keepLines/>
              <w:spacing w:after="0"/>
              <w:rPr>
                <w:ins w:id="19022" w:author="Nokia" w:date="2021-04-03T04:21:00Z"/>
                <w:rFonts w:ascii="Arial" w:eastAsia="SimSun" w:hAnsi="Arial"/>
                <w:sz w:val="18"/>
              </w:rPr>
            </w:pPr>
            <w:ins w:id="19023" w:author="Nokia" w:date="2021-04-03T04:21:00Z">
              <w:r w:rsidRPr="00CC206F">
                <w:rPr>
                  <w:rFonts w:ascii="Arial" w:eastAsia="SimSun" w:hAnsi="Arial"/>
                  <w:sz w:val="18"/>
                  <w:lang w:eastAsia="ja-JP"/>
                </w:rPr>
                <w:t>EPRE ratio of OCNG DMRS to SSS</w:t>
              </w:r>
            </w:ins>
          </w:p>
        </w:tc>
        <w:tc>
          <w:tcPr>
            <w:tcW w:w="850" w:type="dxa"/>
            <w:tcBorders>
              <w:top w:val="single" w:sz="4" w:space="0" w:color="auto"/>
              <w:left w:val="single" w:sz="4" w:space="0" w:color="auto"/>
              <w:bottom w:val="single" w:sz="4" w:space="0" w:color="auto"/>
              <w:right w:val="single" w:sz="4" w:space="0" w:color="auto"/>
            </w:tcBorders>
            <w:hideMark/>
          </w:tcPr>
          <w:p w14:paraId="73251787" w14:textId="77777777" w:rsidR="00CC206F" w:rsidRPr="00CC206F" w:rsidRDefault="00CC206F" w:rsidP="00CC206F">
            <w:pPr>
              <w:keepNext/>
              <w:keepLines/>
              <w:spacing w:after="0"/>
              <w:jc w:val="center"/>
              <w:rPr>
                <w:ins w:id="19024" w:author="Nokia" w:date="2021-04-03T04:21:00Z"/>
                <w:rFonts w:ascii="Arial" w:eastAsia="SimSun" w:hAnsi="Arial"/>
                <w:sz w:val="18"/>
              </w:rPr>
            </w:pPr>
            <w:ins w:id="19025" w:author="Nokia" w:date="2021-04-03T04:21:00Z">
              <w:r w:rsidRPr="00CC206F">
                <w:rPr>
                  <w:rFonts w:ascii="Arial" w:eastAsia="SimSun" w:hAnsi="Arial"/>
                  <w:sz w:val="18"/>
                </w:rPr>
                <w:t>dB</w:t>
              </w:r>
            </w:ins>
          </w:p>
        </w:tc>
        <w:tc>
          <w:tcPr>
            <w:tcW w:w="4395" w:type="dxa"/>
            <w:gridSpan w:val="5"/>
            <w:tcBorders>
              <w:top w:val="nil"/>
              <w:left w:val="single" w:sz="4" w:space="0" w:color="auto"/>
              <w:bottom w:val="nil"/>
              <w:right w:val="single" w:sz="4" w:space="0" w:color="auto"/>
            </w:tcBorders>
            <w:shd w:val="clear" w:color="auto" w:fill="auto"/>
            <w:vAlign w:val="center"/>
            <w:hideMark/>
          </w:tcPr>
          <w:p w14:paraId="71047AD2" w14:textId="77777777" w:rsidR="00CC206F" w:rsidRPr="00CC206F" w:rsidRDefault="00CC206F" w:rsidP="00CC206F">
            <w:pPr>
              <w:keepNext/>
              <w:keepLines/>
              <w:spacing w:after="0"/>
              <w:jc w:val="center"/>
              <w:rPr>
                <w:ins w:id="19026" w:author="Nokia" w:date="2021-04-03T04:21:00Z"/>
                <w:rFonts w:ascii="Arial" w:eastAsia="SimSun" w:hAnsi="Arial"/>
                <w:sz w:val="18"/>
              </w:rPr>
            </w:pPr>
          </w:p>
        </w:tc>
      </w:tr>
      <w:tr w:rsidR="00CC206F" w:rsidRPr="00CC206F" w14:paraId="027CD126" w14:textId="77777777" w:rsidTr="00985387">
        <w:trPr>
          <w:cantSplit/>
          <w:trHeight w:val="187"/>
          <w:jc w:val="center"/>
          <w:ins w:id="19027"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20B3834E" w14:textId="77777777" w:rsidR="00CC206F" w:rsidRPr="00CC206F" w:rsidRDefault="00CC206F" w:rsidP="00CC206F">
            <w:pPr>
              <w:keepNext/>
              <w:keepLines/>
              <w:spacing w:after="0"/>
              <w:rPr>
                <w:ins w:id="19028" w:author="Nokia" w:date="2021-04-03T04:21:00Z"/>
                <w:rFonts w:ascii="Arial" w:eastAsia="SimSun" w:hAnsi="Arial"/>
                <w:sz w:val="18"/>
              </w:rPr>
            </w:pPr>
            <w:ins w:id="19029" w:author="Nokia" w:date="2021-04-03T04:21:00Z">
              <w:r w:rsidRPr="00CC206F">
                <w:rPr>
                  <w:rFonts w:ascii="Arial" w:eastAsia="SimSun" w:hAnsi="Arial"/>
                  <w:sz w:val="18"/>
                  <w:lang w:eastAsia="ja-JP"/>
                </w:rPr>
                <w:t>EPRE ratio of OCNG to OCNG DMRS</w:t>
              </w:r>
            </w:ins>
          </w:p>
        </w:tc>
        <w:tc>
          <w:tcPr>
            <w:tcW w:w="850" w:type="dxa"/>
            <w:tcBorders>
              <w:top w:val="single" w:sz="4" w:space="0" w:color="auto"/>
              <w:left w:val="single" w:sz="4" w:space="0" w:color="auto"/>
              <w:bottom w:val="single" w:sz="4" w:space="0" w:color="auto"/>
              <w:right w:val="single" w:sz="4" w:space="0" w:color="auto"/>
            </w:tcBorders>
            <w:hideMark/>
          </w:tcPr>
          <w:p w14:paraId="21C10262" w14:textId="77777777" w:rsidR="00CC206F" w:rsidRPr="00CC206F" w:rsidRDefault="00CC206F" w:rsidP="00CC206F">
            <w:pPr>
              <w:keepNext/>
              <w:keepLines/>
              <w:spacing w:after="0"/>
              <w:jc w:val="center"/>
              <w:rPr>
                <w:ins w:id="19030" w:author="Nokia" w:date="2021-04-03T04:21:00Z"/>
                <w:rFonts w:ascii="Arial" w:eastAsia="SimSun" w:hAnsi="Arial"/>
                <w:sz w:val="18"/>
              </w:rPr>
            </w:pPr>
            <w:ins w:id="19031" w:author="Nokia" w:date="2021-04-03T04:21:00Z">
              <w:r w:rsidRPr="00CC206F">
                <w:rPr>
                  <w:rFonts w:ascii="Arial" w:eastAsia="SimSun" w:hAnsi="Arial"/>
                  <w:sz w:val="18"/>
                </w:rPr>
                <w:t>dB</w:t>
              </w:r>
            </w:ins>
          </w:p>
        </w:tc>
        <w:tc>
          <w:tcPr>
            <w:tcW w:w="4395" w:type="dxa"/>
            <w:gridSpan w:val="5"/>
            <w:tcBorders>
              <w:top w:val="nil"/>
              <w:left w:val="single" w:sz="4" w:space="0" w:color="auto"/>
              <w:bottom w:val="single" w:sz="4" w:space="0" w:color="auto"/>
              <w:right w:val="single" w:sz="4" w:space="0" w:color="auto"/>
            </w:tcBorders>
            <w:shd w:val="clear" w:color="auto" w:fill="auto"/>
            <w:vAlign w:val="center"/>
            <w:hideMark/>
          </w:tcPr>
          <w:p w14:paraId="0485222D" w14:textId="77777777" w:rsidR="00CC206F" w:rsidRPr="00CC206F" w:rsidRDefault="00CC206F" w:rsidP="00CC206F">
            <w:pPr>
              <w:keepNext/>
              <w:keepLines/>
              <w:spacing w:after="0"/>
              <w:jc w:val="center"/>
              <w:rPr>
                <w:ins w:id="19032" w:author="Nokia" w:date="2021-04-03T04:21:00Z"/>
                <w:rFonts w:ascii="Arial" w:eastAsia="SimSun" w:hAnsi="Arial"/>
                <w:sz w:val="18"/>
              </w:rPr>
            </w:pPr>
          </w:p>
        </w:tc>
      </w:tr>
      <w:tr w:rsidR="00CC206F" w:rsidRPr="00CC206F" w14:paraId="408CA079" w14:textId="77777777" w:rsidTr="00985387">
        <w:trPr>
          <w:cantSplit/>
          <w:trHeight w:val="187"/>
          <w:jc w:val="center"/>
          <w:ins w:id="19033" w:author="Nokia" w:date="2021-04-03T04:21:00Z"/>
        </w:trPr>
        <w:tc>
          <w:tcPr>
            <w:tcW w:w="2263" w:type="dxa"/>
            <w:tcBorders>
              <w:top w:val="single" w:sz="4" w:space="0" w:color="auto"/>
              <w:left w:val="single" w:sz="4" w:space="0" w:color="auto"/>
              <w:bottom w:val="single" w:sz="4" w:space="0" w:color="auto"/>
              <w:right w:val="single" w:sz="4" w:space="0" w:color="auto"/>
            </w:tcBorders>
            <w:vAlign w:val="center"/>
            <w:hideMark/>
          </w:tcPr>
          <w:p w14:paraId="09704625" w14:textId="77777777" w:rsidR="00CC206F" w:rsidRPr="00CC206F" w:rsidRDefault="00CC206F" w:rsidP="00CC206F">
            <w:pPr>
              <w:keepNext/>
              <w:keepLines/>
              <w:spacing w:after="0"/>
              <w:rPr>
                <w:ins w:id="19034" w:author="Nokia" w:date="2021-04-03T04:21:00Z"/>
                <w:rFonts w:ascii="Arial" w:eastAsia="SimSun" w:hAnsi="Arial"/>
                <w:sz w:val="18"/>
              </w:rPr>
            </w:pPr>
            <w:ins w:id="19035" w:author="Nokia" w:date="2021-04-03T04:21:00Z">
              <w:r w:rsidRPr="00CC206F">
                <w:rPr>
                  <w:rFonts w:ascii="Arial" w:eastAsia="SimSun" w:hAnsi="Arial"/>
                  <w:sz w:val="18"/>
                </w:rPr>
                <w:t>SNR_CSI-RS</w:t>
              </w:r>
              <w:r w:rsidRPr="00CC206F">
                <w:rPr>
                  <w:rFonts w:ascii="Arial" w:eastAsia="?? ??" w:hAnsi="Arial"/>
                  <w:sz w:val="18"/>
                </w:rPr>
                <w:t xml:space="preserve"> of </w:t>
              </w:r>
              <w:r w:rsidRPr="00CC206F">
                <w:rPr>
                  <w:rFonts w:ascii="Arial" w:eastAsia="SimSun" w:hAnsi="Arial"/>
                  <w:sz w:val="18"/>
                </w:rPr>
                <w:t>set q</w:t>
              </w:r>
              <w:r w:rsidRPr="00CC206F">
                <w:rPr>
                  <w:rFonts w:ascii="Arial" w:eastAsia="SimSun" w:hAnsi="Arial"/>
                  <w:sz w:val="18"/>
                  <w:vertAlign w:val="subscript"/>
                </w:rPr>
                <w:t>0</w:t>
              </w:r>
            </w:ins>
          </w:p>
        </w:tc>
        <w:tc>
          <w:tcPr>
            <w:tcW w:w="1418" w:type="dxa"/>
            <w:tcBorders>
              <w:top w:val="single" w:sz="4" w:space="0" w:color="auto"/>
              <w:left w:val="single" w:sz="4" w:space="0" w:color="auto"/>
              <w:bottom w:val="single" w:sz="4" w:space="0" w:color="auto"/>
              <w:right w:val="single" w:sz="4" w:space="0" w:color="auto"/>
            </w:tcBorders>
            <w:hideMark/>
          </w:tcPr>
          <w:p w14:paraId="333FBAC8" w14:textId="77777777" w:rsidR="00CC206F" w:rsidRPr="00CC206F" w:rsidRDefault="00CC206F" w:rsidP="00CC206F">
            <w:pPr>
              <w:keepNext/>
              <w:keepLines/>
              <w:spacing w:after="0"/>
              <w:rPr>
                <w:ins w:id="19036" w:author="Nokia" w:date="2021-04-03T04:21:00Z"/>
                <w:rFonts w:ascii="Arial" w:eastAsia="SimSun" w:hAnsi="Arial"/>
                <w:noProof/>
                <w:sz w:val="18"/>
              </w:rPr>
            </w:pPr>
            <w:ins w:id="19037" w:author="Nokia" w:date="2021-04-03T04:21:00Z">
              <w:r w:rsidRPr="00CC206F">
                <w:rPr>
                  <w:rFonts w:ascii="Arial" w:eastAsia="SimSun" w:hAnsi="Arial"/>
                  <w:noProof/>
                  <w:sz w:val="18"/>
                </w:rPr>
                <w:t>Config 1</w:t>
              </w:r>
            </w:ins>
          </w:p>
        </w:tc>
        <w:tc>
          <w:tcPr>
            <w:tcW w:w="850" w:type="dxa"/>
            <w:tcBorders>
              <w:top w:val="single" w:sz="4" w:space="0" w:color="auto"/>
              <w:left w:val="single" w:sz="4" w:space="0" w:color="auto"/>
              <w:bottom w:val="single" w:sz="4" w:space="0" w:color="auto"/>
              <w:right w:val="single" w:sz="4" w:space="0" w:color="auto"/>
            </w:tcBorders>
            <w:hideMark/>
          </w:tcPr>
          <w:p w14:paraId="2EED641D" w14:textId="77777777" w:rsidR="00CC206F" w:rsidRPr="00CC206F" w:rsidRDefault="00CC206F" w:rsidP="00CC206F">
            <w:pPr>
              <w:keepNext/>
              <w:keepLines/>
              <w:spacing w:after="0"/>
              <w:jc w:val="center"/>
              <w:rPr>
                <w:ins w:id="19038" w:author="Nokia" w:date="2021-04-03T04:21:00Z"/>
                <w:rFonts w:ascii="Arial" w:eastAsia="SimSun" w:hAnsi="Arial"/>
                <w:sz w:val="18"/>
              </w:rPr>
            </w:pPr>
            <w:ins w:id="19039" w:author="Nokia" w:date="2021-04-03T04:21:00Z">
              <w:r w:rsidRPr="00CC206F">
                <w:rPr>
                  <w:rFonts w:ascii="Arial" w:eastAsia="SimSun"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6426727B" w14:textId="77777777" w:rsidR="00CC206F" w:rsidRPr="00CC206F" w:rsidRDefault="00CC206F" w:rsidP="00CC206F">
            <w:pPr>
              <w:keepNext/>
              <w:keepLines/>
              <w:spacing w:after="0"/>
              <w:jc w:val="center"/>
              <w:rPr>
                <w:ins w:id="19040" w:author="Nokia" w:date="2021-04-03T04:21:00Z"/>
                <w:rFonts w:ascii="Arial" w:eastAsia="SimSun" w:hAnsi="Arial"/>
                <w:noProof/>
                <w:sz w:val="18"/>
              </w:rPr>
            </w:pPr>
            <w:ins w:id="19041" w:author="Nokia" w:date="2021-04-03T04:21:00Z">
              <w:r w:rsidRPr="00CC206F">
                <w:rPr>
                  <w:rFonts w:ascii="Arial" w:eastAsia="MS Mincho" w:hAnsi="Arial"/>
                  <w:sz w:val="18"/>
                </w:rPr>
                <w:t>5</w:t>
              </w:r>
            </w:ins>
          </w:p>
        </w:tc>
        <w:tc>
          <w:tcPr>
            <w:tcW w:w="879" w:type="dxa"/>
            <w:tcBorders>
              <w:top w:val="single" w:sz="4" w:space="0" w:color="auto"/>
              <w:left w:val="single" w:sz="4" w:space="0" w:color="auto"/>
              <w:bottom w:val="single" w:sz="4" w:space="0" w:color="auto"/>
              <w:right w:val="single" w:sz="4" w:space="0" w:color="auto"/>
            </w:tcBorders>
          </w:tcPr>
          <w:p w14:paraId="3202B4E2" w14:textId="77777777" w:rsidR="00CC206F" w:rsidRPr="00CC206F" w:rsidRDefault="00CC206F" w:rsidP="00CC206F">
            <w:pPr>
              <w:keepNext/>
              <w:keepLines/>
              <w:spacing w:after="0"/>
              <w:jc w:val="center"/>
              <w:rPr>
                <w:ins w:id="19042" w:author="Nokia" w:date="2021-04-03T04:21:00Z"/>
                <w:rFonts w:ascii="Arial" w:eastAsia="SimSun" w:hAnsi="Arial"/>
                <w:noProof/>
                <w:sz w:val="18"/>
              </w:rPr>
            </w:pPr>
            <w:ins w:id="19043" w:author="Nokia" w:date="2021-04-03T04:21:00Z">
              <w:r w:rsidRPr="00CC206F">
                <w:rPr>
                  <w:rFonts w:ascii="Arial" w:eastAsia="MS Mincho" w:hAnsi="Arial"/>
                  <w:sz w:val="18"/>
                </w:rPr>
                <w:t>-3</w:t>
              </w:r>
            </w:ins>
          </w:p>
        </w:tc>
        <w:tc>
          <w:tcPr>
            <w:tcW w:w="879" w:type="dxa"/>
            <w:tcBorders>
              <w:top w:val="single" w:sz="4" w:space="0" w:color="auto"/>
              <w:left w:val="single" w:sz="4" w:space="0" w:color="auto"/>
              <w:bottom w:val="single" w:sz="4" w:space="0" w:color="auto"/>
              <w:right w:val="single" w:sz="4" w:space="0" w:color="auto"/>
            </w:tcBorders>
          </w:tcPr>
          <w:p w14:paraId="2CE21C51" w14:textId="77777777" w:rsidR="00CC206F" w:rsidRPr="00CC206F" w:rsidRDefault="00CC206F" w:rsidP="00CC206F">
            <w:pPr>
              <w:keepNext/>
              <w:keepLines/>
              <w:spacing w:after="0"/>
              <w:jc w:val="center"/>
              <w:rPr>
                <w:ins w:id="19044" w:author="Nokia" w:date="2021-04-03T04:21:00Z"/>
                <w:rFonts w:ascii="Arial" w:eastAsia="SimSun" w:hAnsi="Arial"/>
                <w:noProof/>
                <w:sz w:val="18"/>
              </w:rPr>
            </w:pPr>
            <w:ins w:id="19045" w:author="Nokia" w:date="2021-04-03T04:21:00Z">
              <w:r w:rsidRPr="00CC206F">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79651D93" w14:textId="77777777" w:rsidR="00CC206F" w:rsidRPr="00CC206F" w:rsidRDefault="00CC206F" w:rsidP="00CC206F">
            <w:pPr>
              <w:keepNext/>
              <w:keepLines/>
              <w:spacing w:after="0"/>
              <w:jc w:val="center"/>
              <w:rPr>
                <w:ins w:id="19046" w:author="Nokia" w:date="2021-04-03T04:21:00Z"/>
                <w:rFonts w:ascii="Arial" w:eastAsia="SimSun" w:hAnsi="Arial"/>
                <w:noProof/>
                <w:sz w:val="18"/>
              </w:rPr>
            </w:pPr>
            <w:ins w:id="19047" w:author="Nokia" w:date="2021-04-03T04:21:00Z">
              <w:r w:rsidRPr="00CC206F">
                <w:rPr>
                  <w:rFonts w:ascii="Arial" w:eastAsia="MS Mincho" w:hAnsi="Arial"/>
                  <w:sz w:val="18"/>
                </w:rPr>
                <w:t>-12</w:t>
              </w:r>
            </w:ins>
          </w:p>
        </w:tc>
        <w:tc>
          <w:tcPr>
            <w:tcW w:w="879" w:type="dxa"/>
            <w:tcBorders>
              <w:top w:val="single" w:sz="4" w:space="0" w:color="auto"/>
              <w:left w:val="single" w:sz="4" w:space="0" w:color="auto"/>
              <w:bottom w:val="single" w:sz="4" w:space="0" w:color="auto"/>
              <w:right w:val="single" w:sz="4" w:space="0" w:color="auto"/>
            </w:tcBorders>
          </w:tcPr>
          <w:p w14:paraId="372C7B8D" w14:textId="77777777" w:rsidR="00CC206F" w:rsidRPr="00CC206F" w:rsidRDefault="00CC206F" w:rsidP="00CC206F">
            <w:pPr>
              <w:keepNext/>
              <w:keepLines/>
              <w:spacing w:after="0"/>
              <w:jc w:val="center"/>
              <w:rPr>
                <w:ins w:id="19048" w:author="Nokia" w:date="2021-04-03T04:21:00Z"/>
                <w:rFonts w:ascii="Arial" w:eastAsia="SimSun" w:hAnsi="Arial"/>
                <w:noProof/>
                <w:sz w:val="18"/>
              </w:rPr>
            </w:pPr>
            <w:ins w:id="19049" w:author="Nokia" w:date="2021-04-03T04:21:00Z">
              <w:r w:rsidRPr="00CC206F">
                <w:rPr>
                  <w:rFonts w:ascii="Arial" w:eastAsia="MS Mincho" w:hAnsi="Arial"/>
                  <w:sz w:val="18"/>
                </w:rPr>
                <w:t>-12</w:t>
              </w:r>
            </w:ins>
          </w:p>
        </w:tc>
      </w:tr>
      <w:tr w:rsidR="00CC206F" w:rsidRPr="00CC206F" w14:paraId="780BA4B2" w14:textId="77777777" w:rsidTr="00985387">
        <w:trPr>
          <w:cantSplit/>
          <w:trHeight w:val="187"/>
          <w:jc w:val="center"/>
          <w:ins w:id="19050" w:author="Nokia" w:date="2021-04-03T04:21:00Z"/>
        </w:trPr>
        <w:tc>
          <w:tcPr>
            <w:tcW w:w="2263" w:type="dxa"/>
            <w:tcBorders>
              <w:top w:val="single" w:sz="4" w:space="0" w:color="auto"/>
              <w:left w:val="single" w:sz="4" w:space="0" w:color="auto"/>
              <w:right w:val="single" w:sz="4" w:space="0" w:color="auto"/>
            </w:tcBorders>
          </w:tcPr>
          <w:p w14:paraId="6DF50A09" w14:textId="77777777" w:rsidR="00CC206F" w:rsidRPr="00CC206F" w:rsidRDefault="00CC206F" w:rsidP="00CC206F">
            <w:pPr>
              <w:keepNext/>
              <w:keepLines/>
              <w:spacing w:after="0"/>
              <w:rPr>
                <w:ins w:id="19051" w:author="Nokia" w:date="2021-04-03T04:21:00Z"/>
                <w:rFonts w:ascii="Arial" w:eastAsia="SimSun" w:hAnsi="Arial"/>
                <w:sz w:val="18"/>
              </w:rPr>
            </w:pPr>
            <w:ins w:id="19052" w:author="Nokia" w:date="2021-04-03T04:21:00Z">
              <w:r w:rsidRPr="00CC206F">
                <w:rPr>
                  <w:rFonts w:ascii="Arial" w:eastAsia="SimSun" w:hAnsi="Arial"/>
                  <w:sz w:val="18"/>
                </w:rPr>
                <w:t>SNR_CSI-RS of set q</w:t>
              </w:r>
              <w:r w:rsidRPr="00CC206F">
                <w:rPr>
                  <w:rFonts w:ascii="Arial" w:eastAsia="SimSun" w:hAnsi="Arial"/>
                  <w:sz w:val="18"/>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6C8EF16E" w14:textId="77777777" w:rsidR="00CC206F" w:rsidRPr="00CC206F" w:rsidRDefault="00CC206F" w:rsidP="00CC206F">
            <w:pPr>
              <w:keepNext/>
              <w:keepLines/>
              <w:spacing w:after="0"/>
              <w:rPr>
                <w:ins w:id="19053" w:author="Nokia" w:date="2021-04-03T04:21:00Z"/>
                <w:rFonts w:ascii="Arial" w:eastAsia="SimSun" w:hAnsi="Arial"/>
                <w:noProof/>
                <w:sz w:val="18"/>
              </w:rPr>
            </w:pPr>
            <w:ins w:id="19054" w:author="Nokia" w:date="2021-04-03T04:21:00Z">
              <w:r w:rsidRPr="00CC206F">
                <w:rPr>
                  <w:rFonts w:ascii="Arial" w:eastAsia="SimSun" w:hAnsi="Arial"/>
                  <w:noProof/>
                  <w:sz w:val="18"/>
                </w:rPr>
                <w:t>Config 1</w:t>
              </w:r>
            </w:ins>
          </w:p>
        </w:tc>
        <w:tc>
          <w:tcPr>
            <w:tcW w:w="850" w:type="dxa"/>
            <w:tcBorders>
              <w:top w:val="single" w:sz="4" w:space="0" w:color="auto"/>
              <w:left w:val="single" w:sz="4" w:space="0" w:color="auto"/>
              <w:right w:val="single" w:sz="4" w:space="0" w:color="auto"/>
            </w:tcBorders>
          </w:tcPr>
          <w:p w14:paraId="42D0F409" w14:textId="77777777" w:rsidR="00CC206F" w:rsidRPr="00CC206F" w:rsidRDefault="00CC206F" w:rsidP="00CC206F">
            <w:pPr>
              <w:keepNext/>
              <w:keepLines/>
              <w:spacing w:after="0"/>
              <w:jc w:val="center"/>
              <w:rPr>
                <w:ins w:id="19055" w:author="Nokia" w:date="2021-04-03T04:21:00Z"/>
                <w:rFonts w:ascii="Arial" w:eastAsia="SimSun" w:hAnsi="Arial"/>
                <w:sz w:val="18"/>
              </w:rPr>
            </w:pPr>
            <w:ins w:id="19056" w:author="Nokia" w:date="2021-04-03T04:21:00Z">
              <w:r w:rsidRPr="00CC206F">
                <w:rPr>
                  <w:rFonts w:ascii="Arial" w:eastAsia="SimSun" w:hAnsi="Arial"/>
                  <w:sz w:val="18"/>
                </w:rPr>
                <w:t>dB</w:t>
              </w:r>
            </w:ins>
          </w:p>
        </w:tc>
        <w:tc>
          <w:tcPr>
            <w:tcW w:w="879" w:type="dxa"/>
            <w:tcBorders>
              <w:top w:val="single" w:sz="4" w:space="0" w:color="auto"/>
              <w:left w:val="single" w:sz="4" w:space="0" w:color="auto"/>
              <w:bottom w:val="single" w:sz="4" w:space="0" w:color="auto"/>
              <w:right w:val="single" w:sz="4" w:space="0" w:color="auto"/>
            </w:tcBorders>
          </w:tcPr>
          <w:p w14:paraId="652EC679" w14:textId="77777777" w:rsidR="00CC206F" w:rsidRPr="00CC206F" w:rsidRDefault="00CC206F" w:rsidP="00CC206F">
            <w:pPr>
              <w:keepNext/>
              <w:keepLines/>
              <w:spacing w:after="0"/>
              <w:jc w:val="center"/>
              <w:rPr>
                <w:ins w:id="19057" w:author="Nokia" w:date="2021-04-03T04:21:00Z"/>
                <w:rFonts w:ascii="Arial" w:eastAsia="SimSun" w:hAnsi="Arial"/>
                <w:noProof/>
                <w:sz w:val="18"/>
              </w:rPr>
            </w:pPr>
            <w:ins w:id="19058" w:author="Nokia" w:date="2021-04-03T04:21:00Z">
              <w:r w:rsidRPr="00CC206F">
                <w:rPr>
                  <w:rFonts w:ascii="Arial" w:eastAsia="MS Mincho" w:hAnsi="Arial"/>
                  <w:sz w:val="18"/>
                </w:rPr>
                <w:t>0.2</w:t>
              </w:r>
            </w:ins>
          </w:p>
        </w:tc>
        <w:tc>
          <w:tcPr>
            <w:tcW w:w="879" w:type="dxa"/>
            <w:tcBorders>
              <w:top w:val="single" w:sz="4" w:space="0" w:color="auto"/>
              <w:left w:val="single" w:sz="4" w:space="0" w:color="auto"/>
              <w:bottom w:val="single" w:sz="4" w:space="0" w:color="auto"/>
              <w:right w:val="single" w:sz="4" w:space="0" w:color="auto"/>
            </w:tcBorders>
          </w:tcPr>
          <w:p w14:paraId="4E80FB8E" w14:textId="77777777" w:rsidR="00CC206F" w:rsidRPr="00CC206F" w:rsidRDefault="00CC206F" w:rsidP="00CC206F">
            <w:pPr>
              <w:keepNext/>
              <w:keepLines/>
              <w:spacing w:after="0"/>
              <w:jc w:val="center"/>
              <w:rPr>
                <w:ins w:id="19059" w:author="Nokia" w:date="2021-04-03T04:21:00Z"/>
                <w:rFonts w:ascii="Arial" w:eastAsia="MS Mincho" w:hAnsi="Arial"/>
                <w:sz w:val="18"/>
              </w:rPr>
            </w:pPr>
            <w:ins w:id="19060" w:author="Nokia" w:date="2021-04-03T04:21:00Z">
              <w:r w:rsidRPr="00CC206F">
                <w:rPr>
                  <w:rFonts w:ascii="Arial" w:eastAsia="MS Mincho" w:hAnsi="Arial"/>
                  <w:sz w:val="18"/>
                </w:rPr>
                <w:t>0.2</w:t>
              </w:r>
            </w:ins>
          </w:p>
        </w:tc>
        <w:tc>
          <w:tcPr>
            <w:tcW w:w="879" w:type="dxa"/>
            <w:tcBorders>
              <w:top w:val="single" w:sz="4" w:space="0" w:color="auto"/>
              <w:left w:val="single" w:sz="4" w:space="0" w:color="auto"/>
              <w:bottom w:val="single" w:sz="4" w:space="0" w:color="auto"/>
              <w:right w:val="single" w:sz="4" w:space="0" w:color="auto"/>
            </w:tcBorders>
          </w:tcPr>
          <w:p w14:paraId="453F4A22" w14:textId="77777777" w:rsidR="00CC206F" w:rsidRPr="00CC206F" w:rsidRDefault="00CC206F" w:rsidP="00CC206F">
            <w:pPr>
              <w:keepNext/>
              <w:keepLines/>
              <w:spacing w:after="0"/>
              <w:jc w:val="center"/>
              <w:rPr>
                <w:ins w:id="19061" w:author="Nokia" w:date="2021-04-03T04:21:00Z"/>
                <w:rFonts w:ascii="Arial" w:eastAsia="MS Mincho" w:hAnsi="Arial"/>
                <w:sz w:val="18"/>
              </w:rPr>
            </w:pPr>
            <w:ins w:id="19062" w:author="Nokia" w:date="2021-04-03T04:21:00Z">
              <w:r w:rsidRPr="00CC206F">
                <w:rPr>
                  <w:rFonts w:ascii="Arial" w:eastAsia="MS Mincho" w:hAnsi="Arial"/>
                  <w:sz w:val="18"/>
                </w:rPr>
                <w:t>20.2</w:t>
              </w:r>
            </w:ins>
          </w:p>
        </w:tc>
        <w:tc>
          <w:tcPr>
            <w:tcW w:w="879" w:type="dxa"/>
            <w:tcBorders>
              <w:top w:val="single" w:sz="4" w:space="0" w:color="auto"/>
              <w:left w:val="single" w:sz="4" w:space="0" w:color="auto"/>
              <w:bottom w:val="single" w:sz="4" w:space="0" w:color="auto"/>
              <w:right w:val="single" w:sz="4" w:space="0" w:color="auto"/>
            </w:tcBorders>
          </w:tcPr>
          <w:p w14:paraId="280BC222" w14:textId="77777777" w:rsidR="00CC206F" w:rsidRPr="00CC206F" w:rsidRDefault="00CC206F" w:rsidP="00CC206F">
            <w:pPr>
              <w:keepNext/>
              <w:keepLines/>
              <w:spacing w:after="0"/>
              <w:jc w:val="center"/>
              <w:rPr>
                <w:ins w:id="19063" w:author="Nokia" w:date="2021-04-03T04:21:00Z"/>
                <w:rFonts w:ascii="Arial" w:eastAsia="SimSun" w:hAnsi="Arial"/>
                <w:noProof/>
                <w:sz w:val="18"/>
              </w:rPr>
            </w:pPr>
            <w:ins w:id="19064" w:author="Nokia" w:date="2021-04-03T04:21:00Z">
              <w:r w:rsidRPr="00CC206F">
                <w:rPr>
                  <w:rFonts w:ascii="Arial" w:eastAsia="MS Mincho" w:hAnsi="Arial"/>
                  <w:sz w:val="18"/>
                </w:rPr>
                <w:t>20.2</w:t>
              </w:r>
            </w:ins>
          </w:p>
        </w:tc>
        <w:tc>
          <w:tcPr>
            <w:tcW w:w="879" w:type="dxa"/>
            <w:tcBorders>
              <w:top w:val="single" w:sz="4" w:space="0" w:color="auto"/>
              <w:left w:val="single" w:sz="4" w:space="0" w:color="auto"/>
              <w:bottom w:val="single" w:sz="4" w:space="0" w:color="auto"/>
              <w:right w:val="single" w:sz="4" w:space="0" w:color="auto"/>
            </w:tcBorders>
          </w:tcPr>
          <w:p w14:paraId="66236CA3" w14:textId="77777777" w:rsidR="00CC206F" w:rsidRPr="00CC206F" w:rsidRDefault="00CC206F" w:rsidP="00CC206F">
            <w:pPr>
              <w:keepNext/>
              <w:keepLines/>
              <w:spacing w:after="0"/>
              <w:jc w:val="center"/>
              <w:rPr>
                <w:ins w:id="19065" w:author="Nokia" w:date="2021-04-03T04:21:00Z"/>
                <w:rFonts w:ascii="Arial" w:eastAsia="SimSun" w:hAnsi="Arial"/>
                <w:noProof/>
                <w:sz w:val="18"/>
              </w:rPr>
            </w:pPr>
            <w:ins w:id="19066" w:author="Nokia" w:date="2021-04-03T04:21:00Z">
              <w:r w:rsidRPr="00CC206F">
                <w:rPr>
                  <w:rFonts w:ascii="Arial" w:eastAsia="MS Mincho" w:hAnsi="Arial"/>
                  <w:sz w:val="18"/>
                </w:rPr>
                <w:t>20.2</w:t>
              </w:r>
            </w:ins>
          </w:p>
        </w:tc>
      </w:tr>
      <w:tr w:rsidR="00CC206F" w:rsidRPr="00CC206F" w14:paraId="59C0296B" w14:textId="77777777" w:rsidTr="00985387">
        <w:trPr>
          <w:cantSplit/>
          <w:trHeight w:val="187"/>
          <w:jc w:val="center"/>
          <w:ins w:id="19067" w:author="Nokia" w:date="2021-04-03T04:21:00Z"/>
        </w:trPr>
        <w:tc>
          <w:tcPr>
            <w:tcW w:w="2263" w:type="dxa"/>
            <w:tcBorders>
              <w:top w:val="single" w:sz="4" w:space="0" w:color="auto"/>
              <w:left w:val="single" w:sz="4" w:space="0" w:color="auto"/>
              <w:right w:val="single" w:sz="4" w:space="0" w:color="auto"/>
            </w:tcBorders>
          </w:tcPr>
          <w:p w14:paraId="71BA27B0" w14:textId="77777777" w:rsidR="00CC206F" w:rsidRPr="00CC206F" w:rsidRDefault="00CC206F" w:rsidP="00CC206F">
            <w:pPr>
              <w:keepNext/>
              <w:keepLines/>
              <w:spacing w:after="0"/>
              <w:rPr>
                <w:ins w:id="19068" w:author="Nokia" w:date="2021-04-03T04:21:00Z"/>
                <w:rFonts w:ascii="Arial" w:eastAsia="SimSun" w:hAnsi="Arial"/>
                <w:sz w:val="18"/>
              </w:rPr>
            </w:pPr>
            <w:ins w:id="19069" w:author="Nokia" w:date="2021-04-03T04:21:00Z">
              <w:r w:rsidRPr="00CC206F">
                <w:rPr>
                  <w:rFonts w:ascii="Arial" w:eastAsia="SimSun" w:hAnsi="Arial"/>
                  <w:sz w:val="18"/>
                </w:rPr>
                <w:t>CSI-RS_RP of set q</w:t>
              </w:r>
              <w:r w:rsidRPr="00CC206F">
                <w:rPr>
                  <w:rFonts w:ascii="Arial" w:eastAsia="SimSun" w:hAnsi="Arial"/>
                  <w:sz w:val="18"/>
                  <w:vertAlign w:val="subscript"/>
                </w:rPr>
                <w:t>1</w:t>
              </w:r>
            </w:ins>
          </w:p>
        </w:tc>
        <w:tc>
          <w:tcPr>
            <w:tcW w:w="1418" w:type="dxa"/>
            <w:tcBorders>
              <w:top w:val="single" w:sz="4" w:space="0" w:color="auto"/>
              <w:left w:val="single" w:sz="4" w:space="0" w:color="auto"/>
              <w:bottom w:val="single" w:sz="4" w:space="0" w:color="auto"/>
              <w:right w:val="single" w:sz="4" w:space="0" w:color="auto"/>
            </w:tcBorders>
          </w:tcPr>
          <w:p w14:paraId="0D9181DA" w14:textId="77777777" w:rsidR="00CC206F" w:rsidRPr="00CC206F" w:rsidRDefault="00CC206F" w:rsidP="00CC206F">
            <w:pPr>
              <w:keepNext/>
              <w:keepLines/>
              <w:spacing w:after="0"/>
              <w:rPr>
                <w:ins w:id="19070" w:author="Nokia" w:date="2021-04-03T04:21:00Z"/>
                <w:rFonts w:ascii="Arial" w:eastAsia="SimSun" w:hAnsi="Arial"/>
                <w:noProof/>
                <w:sz w:val="18"/>
              </w:rPr>
            </w:pPr>
            <w:ins w:id="19071" w:author="Nokia" w:date="2021-04-03T04:21:00Z">
              <w:r w:rsidRPr="00CC206F">
                <w:rPr>
                  <w:rFonts w:ascii="Arial" w:eastAsia="SimSun" w:hAnsi="Arial"/>
                  <w:noProof/>
                  <w:sz w:val="18"/>
                </w:rPr>
                <w:t>Config 1</w:t>
              </w:r>
            </w:ins>
          </w:p>
        </w:tc>
        <w:tc>
          <w:tcPr>
            <w:tcW w:w="850" w:type="dxa"/>
            <w:tcBorders>
              <w:top w:val="single" w:sz="4" w:space="0" w:color="auto"/>
              <w:left w:val="single" w:sz="4" w:space="0" w:color="auto"/>
              <w:right w:val="single" w:sz="4" w:space="0" w:color="auto"/>
            </w:tcBorders>
          </w:tcPr>
          <w:p w14:paraId="222F45DD" w14:textId="77777777" w:rsidR="00CC206F" w:rsidRPr="00CC206F" w:rsidRDefault="00CC206F" w:rsidP="00CC206F">
            <w:pPr>
              <w:keepNext/>
              <w:keepLines/>
              <w:spacing w:after="0"/>
              <w:jc w:val="center"/>
              <w:rPr>
                <w:ins w:id="19072" w:author="Nokia" w:date="2021-04-03T04:21:00Z"/>
                <w:rFonts w:ascii="Arial" w:eastAsia="SimSun" w:hAnsi="Arial"/>
                <w:sz w:val="18"/>
              </w:rPr>
            </w:pPr>
            <w:ins w:id="19073" w:author="Nokia" w:date="2021-04-03T04:21:00Z">
              <w:r w:rsidRPr="00CC206F">
                <w:rPr>
                  <w:rFonts w:ascii="Arial" w:eastAsia="SimSun" w:hAnsi="Arial"/>
                  <w:sz w:val="18"/>
                </w:rPr>
                <w:t>dBm/SCS kHz</w:t>
              </w:r>
            </w:ins>
          </w:p>
        </w:tc>
        <w:tc>
          <w:tcPr>
            <w:tcW w:w="879" w:type="dxa"/>
            <w:tcBorders>
              <w:top w:val="single" w:sz="4" w:space="0" w:color="auto"/>
              <w:left w:val="single" w:sz="4" w:space="0" w:color="auto"/>
              <w:bottom w:val="single" w:sz="4" w:space="0" w:color="auto"/>
              <w:right w:val="single" w:sz="4" w:space="0" w:color="auto"/>
            </w:tcBorders>
          </w:tcPr>
          <w:p w14:paraId="0A97F592" w14:textId="77777777" w:rsidR="00CC206F" w:rsidRPr="00CC206F" w:rsidRDefault="00CC206F" w:rsidP="00CC206F">
            <w:pPr>
              <w:keepNext/>
              <w:keepLines/>
              <w:spacing w:after="0"/>
              <w:jc w:val="center"/>
              <w:rPr>
                <w:ins w:id="19074" w:author="Nokia" w:date="2021-04-03T04:21:00Z"/>
                <w:rFonts w:ascii="Arial" w:eastAsia="MS Mincho" w:hAnsi="Arial"/>
                <w:sz w:val="18"/>
              </w:rPr>
            </w:pPr>
            <w:ins w:id="19075" w:author="Nokia" w:date="2021-04-03T04:21:00Z">
              <w:r w:rsidRPr="00CC206F">
                <w:rPr>
                  <w:rFonts w:ascii="Arial" w:eastAsia="MS Mincho" w:hAnsi="Arial"/>
                  <w:sz w:val="18"/>
                </w:rPr>
                <w:t>-104.5</w:t>
              </w:r>
            </w:ins>
          </w:p>
        </w:tc>
        <w:tc>
          <w:tcPr>
            <w:tcW w:w="879" w:type="dxa"/>
            <w:tcBorders>
              <w:top w:val="single" w:sz="4" w:space="0" w:color="auto"/>
              <w:left w:val="single" w:sz="4" w:space="0" w:color="auto"/>
              <w:bottom w:val="single" w:sz="4" w:space="0" w:color="auto"/>
              <w:right w:val="single" w:sz="4" w:space="0" w:color="auto"/>
            </w:tcBorders>
          </w:tcPr>
          <w:p w14:paraId="02B4A40E" w14:textId="77777777" w:rsidR="00CC206F" w:rsidRPr="00CC206F" w:rsidRDefault="00CC206F" w:rsidP="00CC206F">
            <w:pPr>
              <w:keepNext/>
              <w:keepLines/>
              <w:spacing w:after="0"/>
              <w:jc w:val="center"/>
              <w:rPr>
                <w:ins w:id="19076" w:author="Nokia" w:date="2021-04-03T04:21:00Z"/>
                <w:rFonts w:ascii="Arial" w:eastAsia="MS Mincho" w:hAnsi="Arial"/>
                <w:sz w:val="18"/>
              </w:rPr>
            </w:pPr>
            <w:ins w:id="19077" w:author="Nokia" w:date="2021-04-03T04:21:00Z">
              <w:r w:rsidRPr="00CC206F">
                <w:rPr>
                  <w:rFonts w:ascii="Arial" w:eastAsia="MS Mincho" w:hAnsi="Arial"/>
                  <w:sz w:val="18"/>
                </w:rPr>
                <w:t>-104.5</w:t>
              </w:r>
            </w:ins>
          </w:p>
        </w:tc>
        <w:tc>
          <w:tcPr>
            <w:tcW w:w="879" w:type="dxa"/>
            <w:tcBorders>
              <w:top w:val="single" w:sz="4" w:space="0" w:color="auto"/>
              <w:left w:val="single" w:sz="4" w:space="0" w:color="auto"/>
              <w:bottom w:val="single" w:sz="4" w:space="0" w:color="auto"/>
              <w:right w:val="single" w:sz="4" w:space="0" w:color="auto"/>
            </w:tcBorders>
          </w:tcPr>
          <w:p w14:paraId="67066189" w14:textId="77777777" w:rsidR="00CC206F" w:rsidRPr="00CC206F" w:rsidRDefault="00CC206F" w:rsidP="00CC206F">
            <w:pPr>
              <w:keepNext/>
              <w:keepLines/>
              <w:spacing w:after="0"/>
              <w:jc w:val="center"/>
              <w:rPr>
                <w:ins w:id="19078" w:author="Nokia" w:date="2021-04-03T04:21:00Z"/>
                <w:rFonts w:ascii="Arial" w:eastAsia="MS Mincho" w:hAnsi="Arial"/>
                <w:sz w:val="18"/>
              </w:rPr>
            </w:pPr>
            <w:ins w:id="19079" w:author="Nokia" w:date="2021-04-03T04:21:00Z">
              <w:r w:rsidRPr="00CC206F">
                <w:rPr>
                  <w:rFonts w:ascii="Arial" w:eastAsia="MS Mincho" w:hAnsi="Arial"/>
                  <w:sz w:val="18"/>
                </w:rPr>
                <w:t>-84.5</w:t>
              </w:r>
            </w:ins>
          </w:p>
        </w:tc>
        <w:tc>
          <w:tcPr>
            <w:tcW w:w="879" w:type="dxa"/>
            <w:tcBorders>
              <w:top w:val="single" w:sz="4" w:space="0" w:color="auto"/>
              <w:left w:val="single" w:sz="4" w:space="0" w:color="auto"/>
              <w:bottom w:val="single" w:sz="4" w:space="0" w:color="auto"/>
              <w:right w:val="single" w:sz="4" w:space="0" w:color="auto"/>
            </w:tcBorders>
          </w:tcPr>
          <w:p w14:paraId="7AD8A44D" w14:textId="77777777" w:rsidR="00CC206F" w:rsidRPr="00CC206F" w:rsidRDefault="00CC206F" w:rsidP="00CC206F">
            <w:pPr>
              <w:keepNext/>
              <w:keepLines/>
              <w:spacing w:after="0"/>
              <w:jc w:val="center"/>
              <w:rPr>
                <w:ins w:id="19080" w:author="Nokia" w:date="2021-04-03T04:21:00Z"/>
                <w:rFonts w:ascii="Arial" w:eastAsia="MS Mincho" w:hAnsi="Arial"/>
                <w:sz w:val="18"/>
              </w:rPr>
            </w:pPr>
            <w:ins w:id="19081" w:author="Nokia" w:date="2021-04-03T04:21:00Z">
              <w:r w:rsidRPr="00CC206F">
                <w:rPr>
                  <w:rFonts w:ascii="Arial" w:eastAsia="MS Mincho" w:hAnsi="Arial"/>
                  <w:sz w:val="18"/>
                </w:rPr>
                <w:t>-84.5</w:t>
              </w:r>
            </w:ins>
          </w:p>
        </w:tc>
        <w:tc>
          <w:tcPr>
            <w:tcW w:w="879" w:type="dxa"/>
            <w:tcBorders>
              <w:top w:val="single" w:sz="4" w:space="0" w:color="auto"/>
              <w:left w:val="single" w:sz="4" w:space="0" w:color="auto"/>
              <w:bottom w:val="single" w:sz="4" w:space="0" w:color="auto"/>
              <w:right w:val="single" w:sz="4" w:space="0" w:color="auto"/>
            </w:tcBorders>
          </w:tcPr>
          <w:p w14:paraId="64242584" w14:textId="77777777" w:rsidR="00CC206F" w:rsidRPr="00CC206F" w:rsidRDefault="00CC206F" w:rsidP="00CC206F">
            <w:pPr>
              <w:keepNext/>
              <w:keepLines/>
              <w:spacing w:after="0"/>
              <w:jc w:val="center"/>
              <w:rPr>
                <w:ins w:id="19082" w:author="Nokia" w:date="2021-04-03T04:21:00Z"/>
                <w:rFonts w:ascii="Arial" w:eastAsia="MS Mincho" w:hAnsi="Arial"/>
                <w:sz w:val="18"/>
              </w:rPr>
            </w:pPr>
            <w:ins w:id="19083" w:author="Nokia" w:date="2021-04-03T04:21:00Z">
              <w:r w:rsidRPr="00CC206F">
                <w:rPr>
                  <w:rFonts w:ascii="Arial" w:eastAsia="MS Mincho" w:hAnsi="Arial"/>
                  <w:sz w:val="18"/>
                </w:rPr>
                <w:t>-84.5</w:t>
              </w:r>
            </w:ins>
          </w:p>
        </w:tc>
      </w:tr>
      <w:tr w:rsidR="00CC206F" w:rsidRPr="00CC206F" w14:paraId="3B975CAF" w14:textId="77777777" w:rsidTr="00985387">
        <w:trPr>
          <w:cantSplit/>
          <w:trHeight w:val="187"/>
          <w:jc w:val="center"/>
          <w:ins w:id="19084" w:author="Nokia" w:date="2021-04-03T04:21:00Z"/>
        </w:trPr>
        <w:tc>
          <w:tcPr>
            <w:tcW w:w="2263" w:type="dxa"/>
            <w:tcBorders>
              <w:top w:val="single" w:sz="4" w:space="0" w:color="auto"/>
              <w:left w:val="single" w:sz="4" w:space="0" w:color="auto"/>
              <w:bottom w:val="single" w:sz="4" w:space="0" w:color="auto"/>
              <w:right w:val="single" w:sz="4" w:space="0" w:color="auto"/>
            </w:tcBorders>
            <w:hideMark/>
          </w:tcPr>
          <w:p w14:paraId="3C01E05D" w14:textId="77777777" w:rsidR="00CC206F" w:rsidRPr="00CC206F" w:rsidRDefault="00CC206F" w:rsidP="00CC206F">
            <w:pPr>
              <w:keepNext/>
              <w:keepLines/>
              <w:spacing w:after="0"/>
              <w:rPr>
                <w:ins w:id="19085" w:author="Nokia" w:date="2021-04-03T04:21:00Z"/>
                <w:rFonts w:ascii="Arial" w:eastAsia="SimSun" w:hAnsi="Arial"/>
                <w:sz w:val="18"/>
              </w:rPr>
            </w:pPr>
            <w:ins w:id="19086" w:author="Nokia" w:date="2021-04-03T04:21:00Z">
              <w:r w:rsidRPr="00CC206F">
                <w:rPr>
                  <w:rFonts w:ascii="Arial" w:eastAsia="SimSun" w:hAnsi="Arial"/>
                  <w:position w:val="-12"/>
                  <w:sz w:val="18"/>
                </w:rPr>
                <w:object w:dxaOrig="420" w:dyaOrig="420" w14:anchorId="52BC836C">
                  <v:shape id="_x0000_i1080" type="#_x0000_t75" style="width:21.9pt;height:21.9pt" o:ole="" fillcolor="window">
                    <v:imagedata r:id="rId61" o:title=""/>
                  </v:shape>
                  <o:OLEObject Type="Embed" ProgID="Equation.3" ShapeID="_x0000_i1080" DrawAspect="Content" ObjectID="_1680671238" r:id="rId87"/>
                </w:object>
              </w:r>
            </w:ins>
          </w:p>
        </w:tc>
        <w:tc>
          <w:tcPr>
            <w:tcW w:w="1418" w:type="dxa"/>
            <w:tcBorders>
              <w:top w:val="single" w:sz="4" w:space="0" w:color="auto"/>
              <w:left w:val="single" w:sz="4" w:space="0" w:color="auto"/>
              <w:bottom w:val="single" w:sz="4" w:space="0" w:color="auto"/>
              <w:right w:val="single" w:sz="4" w:space="0" w:color="auto"/>
            </w:tcBorders>
            <w:hideMark/>
          </w:tcPr>
          <w:p w14:paraId="2F09183E" w14:textId="77777777" w:rsidR="00CC206F" w:rsidRPr="00CC206F" w:rsidRDefault="00CC206F" w:rsidP="00CC206F">
            <w:pPr>
              <w:keepNext/>
              <w:keepLines/>
              <w:spacing w:after="0"/>
              <w:rPr>
                <w:ins w:id="19087" w:author="Nokia" w:date="2021-04-03T04:21:00Z"/>
                <w:rFonts w:ascii="Arial" w:eastAsia="SimSun" w:hAnsi="Arial"/>
                <w:noProof/>
                <w:sz w:val="18"/>
              </w:rPr>
            </w:pPr>
            <w:ins w:id="19088" w:author="Nokia" w:date="2021-04-03T04:21:00Z">
              <w:r w:rsidRPr="00CC206F">
                <w:rPr>
                  <w:rFonts w:ascii="Arial" w:eastAsia="SimSun" w:hAnsi="Arial"/>
                  <w:noProof/>
                  <w:sz w:val="18"/>
                </w:rPr>
                <w:t>Config 1</w:t>
              </w:r>
            </w:ins>
          </w:p>
        </w:tc>
        <w:tc>
          <w:tcPr>
            <w:tcW w:w="850" w:type="dxa"/>
            <w:tcBorders>
              <w:top w:val="single" w:sz="4" w:space="0" w:color="auto"/>
              <w:left w:val="single" w:sz="4" w:space="0" w:color="auto"/>
              <w:bottom w:val="single" w:sz="4" w:space="0" w:color="auto"/>
              <w:right w:val="single" w:sz="4" w:space="0" w:color="auto"/>
            </w:tcBorders>
            <w:hideMark/>
          </w:tcPr>
          <w:p w14:paraId="0AF3CECE" w14:textId="77777777" w:rsidR="00CC206F" w:rsidRPr="00CC206F" w:rsidRDefault="00CC206F" w:rsidP="00CC206F">
            <w:pPr>
              <w:keepNext/>
              <w:keepLines/>
              <w:spacing w:after="0"/>
              <w:jc w:val="center"/>
              <w:rPr>
                <w:ins w:id="19089" w:author="Nokia" w:date="2021-04-03T04:21:00Z"/>
                <w:rFonts w:ascii="Arial" w:eastAsia="SimSun" w:hAnsi="Arial"/>
                <w:sz w:val="18"/>
              </w:rPr>
            </w:pPr>
            <w:ins w:id="19090" w:author="Nokia" w:date="2021-04-03T04:21:00Z">
              <w:r w:rsidRPr="00CC206F">
                <w:rPr>
                  <w:rFonts w:ascii="Arial" w:eastAsia="SimSun" w:hAnsi="Arial"/>
                  <w:sz w:val="18"/>
                </w:rPr>
                <w:t>dBm/15 KHz</w:t>
              </w:r>
            </w:ins>
          </w:p>
        </w:tc>
        <w:tc>
          <w:tcPr>
            <w:tcW w:w="4395" w:type="dxa"/>
            <w:gridSpan w:val="5"/>
            <w:tcBorders>
              <w:top w:val="single" w:sz="4" w:space="0" w:color="auto"/>
              <w:left w:val="single" w:sz="4" w:space="0" w:color="auto"/>
              <w:bottom w:val="single" w:sz="4" w:space="0" w:color="auto"/>
              <w:right w:val="single" w:sz="4" w:space="0" w:color="auto"/>
            </w:tcBorders>
            <w:hideMark/>
          </w:tcPr>
          <w:p w14:paraId="465164DD" w14:textId="77777777" w:rsidR="00CC206F" w:rsidRPr="00CC206F" w:rsidRDefault="00CC206F" w:rsidP="00CC206F">
            <w:pPr>
              <w:keepNext/>
              <w:keepLines/>
              <w:spacing w:after="0"/>
              <w:jc w:val="center"/>
              <w:rPr>
                <w:ins w:id="19091" w:author="Nokia" w:date="2021-04-03T04:21:00Z"/>
                <w:rFonts w:ascii="Arial" w:eastAsia="SimSun" w:hAnsi="Arial"/>
                <w:sz w:val="18"/>
              </w:rPr>
            </w:pPr>
            <w:ins w:id="19092" w:author="Nokia" w:date="2021-04-03T04:21:00Z">
              <w:r w:rsidRPr="00CC206F">
                <w:rPr>
                  <w:rFonts w:ascii="Arial" w:eastAsia="SimSun" w:hAnsi="Arial"/>
                  <w:sz w:val="18"/>
                </w:rPr>
                <w:t>-104.7</w:t>
              </w:r>
            </w:ins>
          </w:p>
        </w:tc>
      </w:tr>
      <w:tr w:rsidR="00CC206F" w:rsidRPr="00CC206F" w14:paraId="73544171" w14:textId="77777777" w:rsidTr="00985387">
        <w:trPr>
          <w:cantSplit/>
          <w:trHeight w:val="187"/>
          <w:jc w:val="center"/>
          <w:ins w:id="19093" w:author="Nokia" w:date="2021-04-03T04:21:00Z"/>
        </w:trPr>
        <w:tc>
          <w:tcPr>
            <w:tcW w:w="3681" w:type="dxa"/>
            <w:gridSpan w:val="2"/>
            <w:tcBorders>
              <w:top w:val="single" w:sz="4" w:space="0" w:color="auto"/>
              <w:left w:val="single" w:sz="4" w:space="0" w:color="auto"/>
              <w:bottom w:val="single" w:sz="4" w:space="0" w:color="auto"/>
              <w:right w:val="single" w:sz="4" w:space="0" w:color="auto"/>
            </w:tcBorders>
            <w:hideMark/>
          </w:tcPr>
          <w:p w14:paraId="38CB7CB7" w14:textId="77777777" w:rsidR="00CC206F" w:rsidRPr="00CC206F" w:rsidRDefault="00CC206F" w:rsidP="00CC206F">
            <w:pPr>
              <w:keepNext/>
              <w:keepLines/>
              <w:spacing w:after="0"/>
              <w:rPr>
                <w:ins w:id="19094" w:author="Nokia" w:date="2021-04-03T04:21:00Z"/>
                <w:rFonts w:ascii="Arial" w:eastAsia="SimSun" w:hAnsi="Arial"/>
                <w:sz w:val="18"/>
              </w:rPr>
            </w:pPr>
            <w:ins w:id="19095" w:author="Nokia" w:date="2021-04-03T04:21:00Z">
              <w:r w:rsidRPr="00CC206F">
                <w:rPr>
                  <w:rFonts w:ascii="Arial" w:eastAsia="?? ??" w:hAnsi="Arial"/>
                  <w:sz w:val="18"/>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717C5BD5" w14:textId="77777777" w:rsidR="00CC206F" w:rsidRPr="00CC206F" w:rsidRDefault="00CC206F" w:rsidP="00CC206F">
            <w:pPr>
              <w:keepNext/>
              <w:keepLines/>
              <w:spacing w:after="0"/>
              <w:jc w:val="center"/>
              <w:rPr>
                <w:ins w:id="19096" w:author="Nokia" w:date="2021-04-03T04:21:00Z"/>
                <w:rFonts w:ascii="Arial" w:eastAsia="SimSun"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ADBF509" w14:textId="77777777" w:rsidR="00CC206F" w:rsidRPr="00CC206F" w:rsidRDefault="00CC206F" w:rsidP="00CC206F">
            <w:pPr>
              <w:keepNext/>
              <w:keepLines/>
              <w:spacing w:after="0"/>
              <w:jc w:val="center"/>
              <w:rPr>
                <w:ins w:id="19097" w:author="Nokia" w:date="2021-04-03T04:21:00Z"/>
                <w:rFonts w:ascii="Arial" w:eastAsia="MS Mincho" w:hAnsi="Arial"/>
                <w:sz w:val="18"/>
              </w:rPr>
            </w:pPr>
            <w:ins w:id="19098" w:author="Nokia" w:date="2021-04-03T04:21:00Z">
              <w:r w:rsidRPr="00CC206F">
                <w:rPr>
                  <w:rFonts w:ascii="Arial" w:eastAsia="MS Mincho" w:hAnsi="Arial"/>
                  <w:sz w:val="18"/>
                </w:rPr>
                <w:t>TDL-A 30ns 75Hz</w:t>
              </w:r>
            </w:ins>
          </w:p>
        </w:tc>
      </w:tr>
      <w:tr w:rsidR="00CC206F" w:rsidRPr="00CC206F" w14:paraId="6E7D4812" w14:textId="77777777" w:rsidTr="00985387">
        <w:trPr>
          <w:cantSplit/>
          <w:trHeight w:val="1801"/>
          <w:jc w:val="center"/>
          <w:ins w:id="19099" w:author="Nokia" w:date="2021-04-03T04:21:00Z"/>
        </w:trPr>
        <w:tc>
          <w:tcPr>
            <w:tcW w:w="8926" w:type="dxa"/>
            <w:gridSpan w:val="8"/>
            <w:tcBorders>
              <w:top w:val="single" w:sz="4" w:space="0" w:color="auto"/>
              <w:left w:val="single" w:sz="4" w:space="0" w:color="auto"/>
              <w:bottom w:val="single" w:sz="4" w:space="0" w:color="auto"/>
              <w:right w:val="single" w:sz="4" w:space="0" w:color="auto"/>
            </w:tcBorders>
            <w:hideMark/>
          </w:tcPr>
          <w:p w14:paraId="025F90D4" w14:textId="77777777" w:rsidR="00CC206F" w:rsidRPr="00CC206F" w:rsidRDefault="00CC206F" w:rsidP="00CC206F">
            <w:pPr>
              <w:keepNext/>
              <w:keepLines/>
              <w:spacing w:after="0"/>
              <w:ind w:left="851" w:hanging="851"/>
              <w:rPr>
                <w:ins w:id="19100" w:author="Nokia" w:date="2021-04-03T04:21:00Z"/>
                <w:rFonts w:ascii="Arial" w:eastAsia="SimSun" w:hAnsi="Arial"/>
                <w:sz w:val="18"/>
              </w:rPr>
            </w:pPr>
            <w:ins w:id="19101" w:author="Nokia" w:date="2021-04-03T04:21:00Z">
              <w:r w:rsidRPr="00CC206F">
                <w:rPr>
                  <w:rFonts w:ascii="Arial" w:eastAsia="SimSun" w:hAnsi="Arial"/>
                  <w:sz w:val="18"/>
                </w:rPr>
                <w:t>Note 1:</w:t>
              </w:r>
              <w:r w:rsidRPr="00CC206F">
                <w:rPr>
                  <w:rFonts w:ascii="Arial" w:eastAsia="SimSun" w:hAnsi="Arial"/>
                  <w:sz w:val="18"/>
                </w:rPr>
                <w:tab/>
                <w:t>OCNG shall be used such that the resources in Cell 1 are fully allocated and a constant total transmitted power spectral density is achieved for all OFDM symbols.</w:t>
              </w:r>
            </w:ins>
          </w:p>
          <w:p w14:paraId="2743C366" w14:textId="77777777" w:rsidR="00CC206F" w:rsidRPr="00CC206F" w:rsidRDefault="00CC206F" w:rsidP="00CC206F">
            <w:pPr>
              <w:keepNext/>
              <w:keepLines/>
              <w:spacing w:after="0"/>
              <w:ind w:left="851" w:hanging="851"/>
              <w:rPr>
                <w:ins w:id="19102" w:author="Nokia" w:date="2021-04-03T04:21:00Z"/>
                <w:rFonts w:ascii="Arial" w:eastAsia="SimSun" w:hAnsi="Arial"/>
                <w:sz w:val="18"/>
              </w:rPr>
            </w:pPr>
            <w:ins w:id="19103" w:author="Nokia" w:date="2021-04-03T04:21:00Z">
              <w:r w:rsidRPr="00CC206F">
                <w:rPr>
                  <w:rFonts w:ascii="Arial" w:eastAsia="SimSun" w:hAnsi="Arial"/>
                  <w:sz w:val="18"/>
                </w:rPr>
                <w:t>Note 2:</w:t>
              </w:r>
              <w:r w:rsidRPr="00CC206F">
                <w:rPr>
                  <w:rFonts w:ascii="Arial" w:eastAsia="SimSun" w:hAnsi="Arial"/>
                  <w:sz w:val="18"/>
                </w:rPr>
                <w:tab/>
                <w:t>The uplink resources for CSI reporting are assigned to the IAB-MT prior to the start of time period T1.</w:t>
              </w:r>
            </w:ins>
          </w:p>
          <w:p w14:paraId="6DABE43D" w14:textId="77777777" w:rsidR="00CC206F" w:rsidRPr="00CC206F" w:rsidRDefault="00CC206F" w:rsidP="00CC206F">
            <w:pPr>
              <w:keepNext/>
              <w:keepLines/>
              <w:spacing w:after="0"/>
              <w:ind w:left="851" w:hanging="851"/>
              <w:rPr>
                <w:ins w:id="19104" w:author="Nokia" w:date="2021-04-03T04:21:00Z"/>
                <w:rFonts w:ascii="Arial" w:eastAsia="SimSun" w:hAnsi="Arial"/>
                <w:sz w:val="18"/>
              </w:rPr>
            </w:pPr>
            <w:ins w:id="19105" w:author="Nokia" w:date="2021-04-03T04:21:00Z">
              <w:r w:rsidRPr="00CC206F">
                <w:rPr>
                  <w:rFonts w:ascii="Arial" w:eastAsia="SimSun" w:hAnsi="Arial"/>
                  <w:sz w:val="18"/>
                </w:rPr>
                <w:t>Note 3:</w:t>
              </w:r>
              <w:r w:rsidRPr="00CC206F">
                <w:rPr>
                  <w:rFonts w:ascii="Arial" w:eastAsia="SimSun" w:hAnsi="Arial"/>
                  <w:sz w:val="18"/>
                </w:rPr>
                <w:tab/>
                <w:t>NZP CSI-RS resource set configuration for CSI reporting are assigned to the IAB-MT prior to the start of time period T1.</w:t>
              </w:r>
            </w:ins>
          </w:p>
          <w:p w14:paraId="765FF43D" w14:textId="77777777" w:rsidR="00CC206F" w:rsidRPr="00CC206F" w:rsidRDefault="00CC206F" w:rsidP="00CC206F">
            <w:pPr>
              <w:keepNext/>
              <w:keepLines/>
              <w:spacing w:after="0"/>
              <w:ind w:left="851" w:hanging="851"/>
              <w:rPr>
                <w:ins w:id="19106" w:author="Nokia" w:date="2021-04-03T04:21:00Z"/>
                <w:rFonts w:ascii="Arial" w:eastAsia="SimSun" w:hAnsi="Arial"/>
                <w:sz w:val="18"/>
              </w:rPr>
            </w:pPr>
            <w:ins w:id="19107" w:author="Nokia" w:date="2021-04-03T04:21:00Z">
              <w:r w:rsidRPr="00CC206F">
                <w:rPr>
                  <w:rFonts w:ascii="Arial" w:eastAsia="SimSun" w:hAnsi="Arial"/>
                  <w:sz w:val="18"/>
                </w:rPr>
                <w:t>Note 4:</w:t>
              </w:r>
              <w:r w:rsidRPr="00CC206F">
                <w:rPr>
                  <w:rFonts w:ascii="Arial" w:eastAsia="SimSun" w:hAnsi="Arial"/>
                  <w:sz w:val="18"/>
                </w:rPr>
                <w:tab/>
                <w:t>Void</w:t>
              </w:r>
            </w:ins>
          </w:p>
          <w:p w14:paraId="5A29C092" w14:textId="77777777" w:rsidR="00CC206F" w:rsidRPr="00CC206F" w:rsidRDefault="00CC206F" w:rsidP="00CC206F">
            <w:pPr>
              <w:keepNext/>
              <w:keepLines/>
              <w:spacing w:after="0"/>
              <w:ind w:left="851" w:hanging="851"/>
              <w:rPr>
                <w:ins w:id="19108" w:author="Nokia" w:date="2021-04-03T04:21:00Z"/>
                <w:rFonts w:ascii="Arial" w:eastAsia="SimSun" w:hAnsi="Arial"/>
                <w:sz w:val="18"/>
              </w:rPr>
            </w:pPr>
            <w:ins w:id="19109" w:author="Nokia" w:date="2021-04-03T04:21:00Z">
              <w:r w:rsidRPr="00CC206F">
                <w:rPr>
                  <w:rFonts w:ascii="Arial" w:eastAsia="SimSun" w:hAnsi="Arial"/>
                  <w:sz w:val="18"/>
                </w:rPr>
                <w:t>Note 5:</w:t>
              </w:r>
              <w:r w:rsidRPr="00CC206F">
                <w:rPr>
                  <w:rFonts w:ascii="Arial" w:eastAsia="SimSun" w:hAnsi="Arial"/>
                  <w:sz w:val="18"/>
                </w:rPr>
                <w:tab/>
                <w:t>The timers and layer 3 filtering related parameters are configured prior to the start of time period T1.</w:t>
              </w:r>
            </w:ins>
          </w:p>
          <w:p w14:paraId="0ECD76FC" w14:textId="77777777" w:rsidR="00CC206F" w:rsidRPr="00CC206F" w:rsidRDefault="00CC206F" w:rsidP="00CC206F">
            <w:pPr>
              <w:keepNext/>
              <w:keepLines/>
              <w:spacing w:after="0"/>
              <w:ind w:left="851" w:hanging="851"/>
              <w:rPr>
                <w:ins w:id="19110" w:author="Nokia" w:date="2021-04-03T04:21:00Z"/>
                <w:rFonts w:ascii="Arial" w:eastAsia="SimSun" w:hAnsi="Arial"/>
                <w:sz w:val="18"/>
              </w:rPr>
            </w:pPr>
            <w:ins w:id="19111" w:author="Nokia" w:date="2021-04-03T04:21:00Z">
              <w:r w:rsidRPr="00CC206F">
                <w:rPr>
                  <w:rFonts w:ascii="Arial" w:eastAsia="SimSun" w:hAnsi="Arial"/>
                  <w:sz w:val="18"/>
                </w:rPr>
                <w:t>Note 6:</w:t>
              </w:r>
              <w:r w:rsidRPr="00CC206F">
                <w:rPr>
                  <w:rFonts w:ascii="Arial" w:eastAsia="SimSun" w:hAnsi="Arial"/>
                  <w:sz w:val="18"/>
                </w:rPr>
                <w:tab/>
                <w:t>The signal contains PDCCH for UEs other than the device under test as part of OCNG.</w:t>
              </w:r>
            </w:ins>
          </w:p>
          <w:p w14:paraId="7B5A6222" w14:textId="77777777" w:rsidR="00CC206F" w:rsidRPr="00CC206F" w:rsidRDefault="00CC206F" w:rsidP="00CC206F">
            <w:pPr>
              <w:keepNext/>
              <w:keepLines/>
              <w:spacing w:after="0"/>
              <w:ind w:left="851" w:hanging="851"/>
              <w:rPr>
                <w:ins w:id="19112" w:author="Nokia" w:date="2021-04-03T04:21:00Z"/>
                <w:rFonts w:ascii="Arial" w:eastAsia="SimSun" w:hAnsi="Arial"/>
                <w:sz w:val="18"/>
              </w:rPr>
            </w:pPr>
            <w:ins w:id="19113" w:author="Nokia" w:date="2021-04-03T04:21:00Z">
              <w:r w:rsidRPr="00CC206F">
                <w:rPr>
                  <w:rFonts w:ascii="Arial" w:eastAsia="SimSun" w:hAnsi="Arial"/>
                  <w:sz w:val="18"/>
                </w:rPr>
                <w:t>Note 7:</w:t>
              </w:r>
              <w:r w:rsidRPr="00CC206F">
                <w:rPr>
                  <w:rFonts w:ascii="Arial" w:eastAsia="SimSun" w:hAnsi="Arial"/>
                  <w:sz w:val="18"/>
                </w:rPr>
                <w:tab/>
                <w:t>SNR levels correspond to the signal to noise ratio over the REs carrying CSI-RS.</w:t>
              </w:r>
            </w:ins>
          </w:p>
          <w:p w14:paraId="5573A238" w14:textId="77777777" w:rsidR="00CC206F" w:rsidRPr="00CC206F" w:rsidRDefault="00CC206F" w:rsidP="00CC206F">
            <w:pPr>
              <w:keepNext/>
              <w:keepLines/>
              <w:spacing w:after="0"/>
              <w:ind w:left="851" w:hanging="851"/>
              <w:rPr>
                <w:ins w:id="19114" w:author="Nokia" w:date="2021-04-03T04:21:00Z"/>
                <w:rFonts w:ascii="Arial" w:eastAsia="SimSun" w:hAnsi="Arial"/>
                <w:sz w:val="18"/>
              </w:rPr>
            </w:pPr>
            <w:ins w:id="19115" w:author="Nokia" w:date="2021-04-03T04:21:00Z">
              <w:r w:rsidRPr="00CC206F">
                <w:rPr>
                  <w:rFonts w:ascii="Arial" w:eastAsia="SimSun" w:hAnsi="Arial"/>
                  <w:sz w:val="18"/>
                </w:rPr>
                <w:t>Note 8:</w:t>
              </w:r>
              <w:r w:rsidRPr="00CC206F">
                <w:rPr>
                  <w:rFonts w:ascii="Arial" w:eastAsia="SimSun" w:hAnsi="Arial"/>
                  <w:sz w:val="18"/>
                </w:rPr>
                <w:tab/>
                <w:t>The SNR in time periods T1, T2, T3, T4 and T5 is denoted as SNR1, SNR2 and SNR3 respectively in figure G.2.3.2.x.1-1.</w:t>
              </w:r>
            </w:ins>
          </w:p>
          <w:p w14:paraId="50231F86" w14:textId="77777777" w:rsidR="00CC206F" w:rsidRPr="00CC206F" w:rsidRDefault="00CC206F" w:rsidP="00CC206F">
            <w:pPr>
              <w:keepNext/>
              <w:keepLines/>
              <w:spacing w:after="0"/>
              <w:ind w:left="851" w:hanging="851"/>
              <w:rPr>
                <w:ins w:id="19116" w:author="Nokia" w:date="2021-04-03T04:21:00Z"/>
                <w:rFonts w:ascii="Arial" w:eastAsia="SimSun" w:hAnsi="Arial"/>
                <w:sz w:val="18"/>
              </w:rPr>
            </w:pPr>
            <w:ins w:id="19117" w:author="Nokia" w:date="2021-04-03T04:21:00Z">
              <w:r w:rsidRPr="00CC206F">
                <w:rPr>
                  <w:rFonts w:ascii="Arial" w:eastAsia="SimSun" w:hAnsi="Arial"/>
                  <w:sz w:val="18"/>
                </w:rPr>
                <w:t>Note 9:</w:t>
              </w:r>
              <w:r w:rsidRPr="00CC206F">
                <w:rPr>
                  <w:rFonts w:ascii="Arial" w:eastAsia="MS Mincho" w:hAnsi="Arial"/>
                  <w:snapToGrid w:val="0"/>
                  <w:sz w:val="18"/>
                </w:rPr>
                <w:tab/>
              </w:r>
              <w:r w:rsidRPr="00CC206F">
                <w:rPr>
                  <w:rFonts w:ascii="Arial" w:eastAsia="SimSun" w:hAnsi="Arial"/>
                  <w:sz w:val="18"/>
                </w:rPr>
                <w:t xml:space="preserve">The SNR values are specified for testing an IAB-MT which supports 2RX on at least one band. For testing of an IAB-MT which supports 4RX on all bands, the SNR during T3 is modified as specified in clause </w:t>
              </w:r>
            </w:ins>
            <w:ins w:id="19118" w:author="Nokia" w:date="2021-04-20T01:57:00Z">
              <w:r w:rsidRPr="00CC206F">
                <w:rPr>
                  <w:rFonts w:ascii="Arial" w:eastAsia="SimSun" w:hAnsi="Arial"/>
                  <w:sz w:val="18"/>
                </w:rPr>
                <w:t>G.1.3.</w:t>
              </w:r>
            </w:ins>
            <w:ins w:id="19119" w:author="Nokia" w:date="2021-04-20T01:58:00Z">
              <w:r w:rsidRPr="00CC206F">
                <w:rPr>
                  <w:rFonts w:ascii="Arial" w:eastAsia="SimSun" w:hAnsi="Arial"/>
                  <w:sz w:val="18"/>
                </w:rPr>
                <w:t>2</w:t>
              </w:r>
            </w:ins>
            <w:ins w:id="19120" w:author="Nokia" w:date="2021-04-03T04:21:00Z">
              <w:r w:rsidRPr="00CC206F">
                <w:rPr>
                  <w:rFonts w:ascii="Arial" w:eastAsia="SimSun" w:hAnsi="Arial"/>
                  <w:sz w:val="18"/>
                </w:rPr>
                <w:t>.</w:t>
              </w:r>
            </w:ins>
          </w:p>
        </w:tc>
      </w:tr>
    </w:tbl>
    <w:p w14:paraId="5742C60F" w14:textId="77777777" w:rsidR="00CC206F" w:rsidRPr="00CC206F" w:rsidRDefault="00CC206F" w:rsidP="00CC206F">
      <w:pPr>
        <w:rPr>
          <w:ins w:id="19121" w:author="Nokia" w:date="2021-04-03T04:21:00Z"/>
          <w:rFonts w:eastAsia="SimSun"/>
        </w:rPr>
      </w:pPr>
    </w:p>
    <w:p w14:paraId="37B52077" w14:textId="77777777" w:rsidR="00CC206F" w:rsidRPr="00CC206F" w:rsidRDefault="00CC206F" w:rsidP="00CC206F">
      <w:pPr>
        <w:keepNext/>
        <w:keepLines/>
        <w:spacing w:before="60"/>
        <w:jc w:val="center"/>
        <w:rPr>
          <w:ins w:id="19122" w:author="Nokia" w:date="2021-04-03T04:21:00Z"/>
          <w:rFonts w:ascii="Arial" w:eastAsia="SimSun" w:hAnsi="Arial"/>
          <w:b/>
          <w:sz w:val="24"/>
          <w:szCs w:val="24"/>
          <w:lang w:eastAsia="fi-FI"/>
        </w:rPr>
      </w:pPr>
      <w:bookmarkStart w:id="19123" w:name="_Toc535476733"/>
      <w:ins w:id="19124" w:author="Nokia" w:date="2021-04-03T04:21:00Z">
        <w:r w:rsidRPr="00CC206F">
          <w:rPr>
            <w:rFonts w:eastAsia="SimSun"/>
            <w:noProof/>
            <w:lang w:eastAsia="zh-CN"/>
          </w:rPr>
          <w:drawing>
            <wp:inline distT="0" distB="0" distL="0" distR="0" wp14:anchorId="3001338C" wp14:editId="39235841">
              <wp:extent cx="5126850" cy="2354017"/>
              <wp:effectExtent l="0" t="0" r="0" b="0"/>
              <wp:docPr id="52" name="图片 43" descr="C:\Users\w00527694\Pictures\图片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w00527694\Pictures\图片29.png"/>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156173" cy="2367481"/>
                      </a:xfrm>
                      <a:prstGeom prst="rect">
                        <a:avLst/>
                      </a:prstGeom>
                      <a:noFill/>
                      <a:ln>
                        <a:noFill/>
                      </a:ln>
                    </pic:spPr>
                  </pic:pic>
                </a:graphicData>
              </a:graphic>
            </wp:inline>
          </w:drawing>
        </w:r>
        <w:r w:rsidRPr="00CC206F">
          <w:rPr>
            <w:rFonts w:eastAsia="SimSun"/>
            <w:noProof/>
            <w:lang w:eastAsia="zh-CN"/>
          </w:rPr>
          <w:t xml:space="preserve">  </w:t>
        </w:r>
      </w:ins>
    </w:p>
    <w:p w14:paraId="3AAB481A" w14:textId="6D27C4AD" w:rsidR="00CC206F" w:rsidRPr="00CC206F" w:rsidRDefault="00CC206F" w:rsidP="00CC206F">
      <w:pPr>
        <w:keepLines/>
        <w:spacing w:after="240"/>
        <w:jc w:val="center"/>
        <w:rPr>
          <w:ins w:id="19125" w:author="Nokia" w:date="2021-04-03T04:21:00Z"/>
          <w:rFonts w:ascii="Arial" w:eastAsia="SimSun" w:hAnsi="Arial"/>
        </w:rPr>
      </w:pPr>
      <w:ins w:id="19126" w:author="Nokia" w:date="2021-04-03T04:21:00Z">
        <w:r w:rsidRPr="00CC206F">
          <w:rPr>
            <w:rFonts w:ascii="Arial" w:eastAsia="SimSun" w:hAnsi="Arial"/>
            <w:b/>
          </w:rPr>
          <w:t>Figure G.2.3.2.</w:t>
        </w:r>
      </w:ins>
      <w:ins w:id="19127" w:author="MK" w:date="2021-04-21T15:59:00Z">
        <w:r w:rsidR="00432666">
          <w:rPr>
            <w:rFonts w:ascii="Arial" w:eastAsia="SimSun" w:hAnsi="Arial"/>
            <w:b/>
          </w:rPr>
          <w:t>4</w:t>
        </w:r>
      </w:ins>
      <w:ins w:id="19128" w:author="Nokia" w:date="2021-04-03T04:21:00Z">
        <w:del w:id="19129" w:author="MK" w:date="2021-04-21T15:59:00Z">
          <w:r w:rsidRPr="00CC206F" w:rsidDel="00432666">
            <w:rPr>
              <w:rFonts w:ascii="Arial" w:eastAsia="SimSun" w:hAnsi="Arial"/>
              <w:b/>
            </w:rPr>
            <w:delText>x</w:delText>
          </w:r>
        </w:del>
        <w:r w:rsidRPr="00CC206F">
          <w:rPr>
            <w:rFonts w:ascii="Arial" w:eastAsia="SimSun" w:hAnsi="Arial"/>
            <w:b/>
          </w:rPr>
          <w:t>.1-1: SNR and L1-RSRP variation for CSI-RS based beam failure detection and link recovery testing in non-DRX mode</w:t>
        </w:r>
      </w:ins>
    </w:p>
    <w:p w14:paraId="57F9E33D" w14:textId="7B2F4F67" w:rsidR="00CC206F" w:rsidRPr="00CC206F" w:rsidRDefault="00CC206F" w:rsidP="00CC206F">
      <w:pPr>
        <w:keepNext/>
        <w:keepLines/>
        <w:spacing w:before="120"/>
        <w:ind w:left="1701" w:hanging="1701"/>
        <w:outlineLvl w:val="4"/>
        <w:rPr>
          <w:ins w:id="19130" w:author="Nokia" w:date="2021-04-03T04:21:00Z"/>
          <w:rFonts w:ascii="Arial" w:eastAsia="SimSun" w:hAnsi="Arial"/>
          <w:snapToGrid w:val="0"/>
          <w:sz w:val="22"/>
        </w:rPr>
      </w:pPr>
      <w:ins w:id="19131" w:author="Nokia" w:date="2021-04-03T04:21:00Z">
        <w:r w:rsidRPr="00CC206F">
          <w:rPr>
            <w:rFonts w:ascii="Arial" w:eastAsia="SimSun" w:hAnsi="Arial"/>
            <w:snapToGrid w:val="0"/>
            <w:sz w:val="22"/>
            <w:lang w:eastAsia="zh-CN"/>
          </w:rPr>
          <w:t>G.2.3.2.</w:t>
        </w:r>
      </w:ins>
      <w:ins w:id="19132" w:author="MK" w:date="2021-04-21T15:59:00Z">
        <w:r w:rsidR="00432666">
          <w:rPr>
            <w:rFonts w:ascii="Arial" w:eastAsia="SimSun" w:hAnsi="Arial"/>
            <w:snapToGrid w:val="0"/>
            <w:sz w:val="22"/>
            <w:lang w:eastAsia="zh-CN"/>
          </w:rPr>
          <w:t>4</w:t>
        </w:r>
      </w:ins>
      <w:ins w:id="19133" w:author="Nokia" w:date="2021-04-03T04:21:00Z">
        <w:del w:id="19134" w:author="MK" w:date="2021-04-21T15:59:00Z">
          <w:r w:rsidRPr="00CC206F" w:rsidDel="00432666">
            <w:rPr>
              <w:rFonts w:ascii="Arial" w:eastAsia="SimSun" w:hAnsi="Arial"/>
              <w:snapToGrid w:val="0"/>
              <w:sz w:val="22"/>
              <w:lang w:eastAsia="zh-CN"/>
            </w:rPr>
            <w:delText>x</w:delText>
          </w:r>
        </w:del>
        <w:r w:rsidRPr="00CC206F">
          <w:rPr>
            <w:rFonts w:ascii="Arial" w:eastAsia="SimSun" w:hAnsi="Arial"/>
            <w:snapToGrid w:val="0"/>
            <w:sz w:val="22"/>
            <w:lang w:eastAsia="zh-CN"/>
          </w:rPr>
          <w:t>.</w:t>
        </w:r>
      </w:ins>
      <w:ins w:id="19135" w:author="MK" w:date="2021-04-22T12:07:00Z">
        <w:r w:rsidR="000A465F">
          <w:rPr>
            <w:rFonts w:ascii="Arial" w:eastAsia="SimSun" w:hAnsi="Arial"/>
            <w:snapToGrid w:val="0"/>
            <w:sz w:val="22"/>
            <w:lang w:eastAsia="zh-CN"/>
          </w:rPr>
          <w:t>2</w:t>
        </w:r>
      </w:ins>
      <w:ins w:id="19136" w:author="Nokia" w:date="2021-04-03T04:21:00Z">
        <w:del w:id="19137" w:author="MK" w:date="2021-04-22T12:07:00Z">
          <w:r w:rsidRPr="00CC206F" w:rsidDel="000A465F">
            <w:rPr>
              <w:rFonts w:ascii="Arial" w:eastAsia="SimSun" w:hAnsi="Arial"/>
              <w:snapToGrid w:val="0"/>
              <w:sz w:val="22"/>
              <w:lang w:eastAsia="zh-CN"/>
            </w:rPr>
            <w:delText>1</w:delText>
          </w:r>
        </w:del>
        <w:r w:rsidRPr="00CC206F">
          <w:rPr>
            <w:rFonts w:ascii="Arial" w:eastAsia="SimSun" w:hAnsi="Arial"/>
            <w:snapToGrid w:val="0"/>
            <w:sz w:val="22"/>
          </w:rPr>
          <w:tab/>
          <w:t>Test Requirements</w:t>
        </w:r>
        <w:bookmarkEnd w:id="19123"/>
      </w:ins>
    </w:p>
    <w:p w14:paraId="288F742D" w14:textId="77777777" w:rsidR="00CC206F" w:rsidRPr="00CC206F" w:rsidRDefault="00CC206F" w:rsidP="00CC206F">
      <w:pPr>
        <w:rPr>
          <w:ins w:id="19138" w:author="Nokia" w:date="2021-04-03T04:21:00Z"/>
          <w:rFonts w:eastAsia="SimSun"/>
        </w:rPr>
      </w:pPr>
      <w:ins w:id="19139" w:author="Nokia" w:date="2021-04-03T04:21:00Z">
        <w:r w:rsidRPr="00CC206F">
          <w:rPr>
            <w:rFonts w:eastAsia="SimSun"/>
          </w:rPr>
          <w:t xml:space="preserve">The IAB-MT behaviour during time durations T1, T2, T3, T4 </w:t>
        </w:r>
        <w:r w:rsidRPr="00CC206F">
          <w:rPr>
            <w:rFonts w:eastAsia="SimSun"/>
            <w:lang w:eastAsia="zh-CN"/>
          </w:rPr>
          <w:t xml:space="preserve">and </w:t>
        </w:r>
        <w:r w:rsidRPr="00CC206F">
          <w:rPr>
            <w:rFonts w:eastAsia="SimSun"/>
          </w:rPr>
          <w:t>T5 shall be as follows:</w:t>
        </w:r>
      </w:ins>
    </w:p>
    <w:p w14:paraId="2268B419" w14:textId="77777777" w:rsidR="00CC206F" w:rsidRPr="00CC206F" w:rsidRDefault="00CC206F" w:rsidP="00CC206F">
      <w:pPr>
        <w:rPr>
          <w:ins w:id="19140" w:author="Nokia" w:date="2021-04-03T04:21:00Z"/>
          <w:rFonts w:eastAsia="SimSun"/>
          <w:lang w:eastAsia="zh-CN"/>
        </w:rPr>
      </w:pPr>
      <w:ins w:id="19141" w:author="Nokia" w:date="2021-04-03T04:21:00Z">
        <w:r w:rsidRPr="00CC206F">
          <w:rPr>
            <w:rFonts w:eastAsia="SimSun"/>
          </w:rPr>
          <w:t xml:space="preserve">During the </w:t>
        </w:r>
        <w:r w:rsidRPr="00CC206F">
          <w:rPr>
            <w:rFonts w:eastAsia="SimSun"/>
            <w:lang w:eastAsia="zh-CN"/>
          </w:rPr>
          <w:t>time duration T1 and T2, the IAB-MT shall transmit uplink signal at least in all subframes configured for CSI transmission on Cell 1.</w:t>
        </w:r>
      </w:ins>
    </w:p>
    <w:p w14:paraId="25D1DD14" w14:textId="77777777" w:rsidR="00CC206F" w:rsidRPr="00CC206F" w:rsidRDefault="00CC206F" w:rsidP="00CC206F">
      <w:pPr>
        <w:rPr>
          <w:ins w:id="19142" w:author="Nokia" w:date="2021-04-03T04:21:00Z"/>
          <w:rFonts w:eastAsia="SimSun"/>
        </w:rPr>
      </w:pPr>
      <w:ins w:id="19143" w:author="Nokia" w:date="2021-04-03T04:21:00Z">
        <w:r w:rsidRPr="00CC206F">
          <w:rPr>
            <w:rFonts w:eastAsia="SimSun"/>
            <w:lang w:eastAsia="zh-CN"/>
          </w:rPr>
          <w:t xml:space="preserve">During the </w:t>
        </w:r>
        <w:r w:rsidRPr="00CC206F">
          <w:rPr>
            <w:rFonts w:eastAsia="SimSun"/>
          </w:rPr>
          <w:t>period from time point A to time point B the IAB-MT shall transmit uplink signal in Cell 1 in all uplink slots configured for CSI transmission according to the configured periodic CSI reporting for Cell 1.</w:t>
        </w:r>
      </w:ins>
    </w:p>
    <w:p w14:paraId="7F1B125E" w14:textId="77777777" w:rsidR="00CC206F" w:rsidRPr="00CC206F" w:rsidRDefault="00CC206F" w:rsidP="00CC206F">
      <w:pPr>
        <w:rPr>
          <w:ins w:id="19144" w:author="Nokia" w:date="2021-04-03T04:21:00Z"/>
          <w:rFonts w:eastAsia="SimSun"/>
        </w:rPr>
      </w:pPr>
      <w:ins w:id="19145" w:author="Nokia" w:date="2021-04-03T04:21:00Z">
        <w:r w:rsidRPr="00CC206F">
          <w:rPr>
            <w:rFonts w:eastAsia="SimSun"/>
          </w:rPr>
          <w:t>During T3 the shall detect beam failure and initiat link recovery. During T4 and T5 the IAB-MT measures and evaluate beam candidate from beam candidate set q</w:t>
        </w:r>
        <w:r w:rsidRPr="00CC206F">
          <w:rPr>
            <w:rFonts w:eastAsia="SimSun"/>
            <w:vertAlign w:val="subscript"/>
          </w:rPr>
          <w:t>1</w:t>
        </w:r>
        <w:r w:rsidRPr="00CC206F">
          <w:rPr>
            <w:rFonts w:eastAsia="SimSun"/>
          </w:rPr>
          <w:t>.</w:t>
        </w:r>
      </w:ins>
    </w:p>
    <w:p w14:paraId="4C9C92A3" w14:textId="77777777" w:rsidR="00CC206F" w:rsidRPr="00CC206F" w:rsidRDefault="00CC206F" w:rsidP="00CC206F">
      <w:pPr>
        <w:rPr>
          <w:ins w:id="19146" w:author="Nokia" w:date="2021-04-03T04:21:00Z"/>
          <w:rFonts w:eastAsia="SimSun"/>
        </w:rPr>
      </w:pPr>
      <w:ins w:id="19147" w:author="Nokia" w:date="2021-04-03T04:21:00Z">
        <w:r w:rsidRPr="00CC206F">
          <w:rPr>
            <w:rFonts w:eastAsia="SimSun"/>
          </w:rPr>
          <w:t xml:space="preserve">No later than time point F occurring no later than D1 = </w:t>
        </w:r>
      </w:ins>
      <w:ins w:id="19148" w:author="Nokia" w:date="2021-04-17T00:13:00Z">
        <w:r w:rsidRPr="00CC206F">
          <w:rPr>
            <w:rFonts w:eastAsia="SimSun"/>
          </w:rPr>
          <w:t>3</w:t>
        </w:r>
      </w:ins>
      <w:ins w:id="19149" w:author="Nokia" w:date="2021-04-03T04:21:00Z">
        <w:r w:rsidRPr="00CC206F">
          <w:rPr>
            <w:rFonts w:eastAsia="SimSun"/>
          </w:rPr>
          <w:t>0 +10 ms after the start of T5, the IAB-MT shall transmit preamble on a beam associated with the candidate beam set q</w:t>
        </w:r>
        <w:r w:rsidRPr="00CC206F">
          <w:rPr>
            <w:rFonts w:eastAsia="SimSun"/>
            <w:vertAlign w:val="subscript"/>
          </w:rPr>
          <w:t>1</w:t>
        </w:r>
        <w:r w:rsidRPr="00CC206F">
          <w:rPr>
            <w:rFonts w:eastAsia="SimSun"/>
          </w:rPr>
          <w:t>. The IAB-MT shall not transmit preamble on a beam associated with the candidate beam set q</w:t>
        </w:r>
        <w:r w:rsidRPr="00CC206F">
          <w:rPr>
            <w:rFonts w:eastAsia="SimSun"/>
            <w:vertAlign w:val="subscript"/>
          </w:rPr>
          <w:t>1</w:t>
        </w:r>
        <w:r w:rsidRPr="00CC206F">
          <w:rPr>
            <w:rFonts w:eastAsia="SimSun"/>
          </w:rPr>
          <w:t xml:space="preserve"> earlier than time point B.</w:t>
        </w:r>
      </w:ins>
    </w:p>
    <w:p w14:paraId="38D80820" w14:textId="2DB26609" w:rsidR="00CC206F" w:rsidRPr="00C40E91" w:rsidRDefault="00CC206F" w:rsidP="00CC206F">
      <w:pPr>
        <w:rPr>
          <w:ins w:id="19150" w:author="MK" w:date="2020-10-19T16:27:00Z"/>
        </w:rPr>
      </w:pPr>
      <w:ins w:id="19151" w:author="Nokia" w:date="2021-04-03T04:21:00Z">
        <w:r w:rsidRPr="00CC206F">
          <w:rPr>
            <w:rFonts w:eastAsia="SimSun"/>
          </w:rPr>
          <w:t>Test is concluded once the test equipment has received the initial preamble transmission from the IAB-MT. The rate of correct events observed during repeated tests shall be at least 90%.</w:t>
        </w:r>
      </w:ins>
    </w:p>
    <w:p w14:paraId="1E614A26" w14:textId="68590B8A" w:rsidR="001B56C5" w:rsidRPr="00585633" w:rsidRDefault="00F00981" w:rsidP="001B56C5">
      <w:pPr>
        <w:keepNext/>
        <w:keepLines/>
        <w:spacing w:before="240"/>
        <w:ind w:left="1134" w:hanging="1134"/>
        <w:outlineLvl w:val="0"/>
        <w:rPr>
          <w:ins w:id="19152" w:author="MK" w:date="2020-10-19T16:27:00Z"/>
          <w:rFonts w:ascii="Arial" w:eastAsia="SimSun" w:hAnsi="Arial"/>
          <w:sz w:val="36"/>
        </w:rPr>
      </w:pPr>
      <w:ins w:id="19153" w:author="MK" w:date="2021-01-13T12:19:00Z">
        <w:r>
          <w:rPr>
            <w:rFonts w:ascii="Arial" w:eastAsia="SimSun" w:hAnsi="Arial"/>
            <w:sz w:val="36"/>
          </w:rPr>
          <w:t>G</w:t>
        </w:r>
      </w:ins>
      <w:ins w:id="19154" w:author="MK" w:date="2020-10-19T16:27:00Z">
        <w:r w:rsidR="001B56C5" w:rsidRPr="00585633">
          <w:rPr>
            <w:rFonts w:ascii="Arial" w:eastAsia="SimSun" w:hAnsi="Arial"/>
            <w:sz w:val="36"/>
          </w:rPr>
          <w:t>.</w:t>
        </w:r>
        <w:r w:rsidR="001B56C5">
          <w:rPr>
            <w:rFonts w:ascii="Arial" w:eastAsia="SimSun" w:hAnsi="Arial"/>
            <w:sz w:val="36"/>
          </w:rPr>
          <w:t>3</w:t>
        </w:r>
        <w:r w:rsidR="001B56C5" w:rsidRPr="00585633">
          <w:rPr>
            <w:rFonts w:ascii="Arial" w:eastAsia="SimSun" w:hAnsi="Arial"/>
            <w:sz w:val="36"/>
          </w:rPr>
          <w:tab/>
        </w:r>
        <w:r w:rsidR="001B56C5" w:rsidRPr="00DD4CD6">
          <w:rPr>
            <w:rFonts w:ascii="Arial" w:eastAsia="SimSun" w:hAnsi="Arial"/>
            <w:sz w:val="36"/>
          </w:rPr>
          <w:t xml:space="preserve">Conditions for </w:t>
        </w:r>
        <w:r w:rsidR="001B56C5">
          <w:rPr>
            <w:rFonts w:ascii="Arial" w:eastAsia="SimSun" w:hAnsi="Arial"/>
            <w:sz w:val="36"/>
          </w:rPr>
          <w:t xml:space="preserve">IAB-MT </w:t>
        </w:r>
        <w:r w:rsidR="001B56C5" w:rsidRPr="00DD4CD6">
          <w:rPr>
            <w:rFonts w:ascii="Arial" w:eastAsia="SimSun" w:hAnsi="Arial"/>
            <w:sz w:val="36"/>
          </w:rPr>
          <w:t>RRM requirements applicability for operating bands</w:t>
        </w:r>
      </w:ins>
    </w:p>
    <w:p w14:paraId="4ADB6A6A" w14:textId="77777777" w:rsidR="00317DBE" w:rsidRPr="00317DBE" w:rsidRDefault="00317DBE" w:rsidP="00317DBE">
      <w:pPr>
        <w:keepNext/>
        <w:keepLines/>
        <w:spacing w:before="180"/>
        <w:ind w:left="1134" w:hanging="1134"/>
        <w:outlineLvl w:val="1"/>
        <w:rPr>
          <w:ins w:id="19155" w:author="MK" w:date="2021-03-30T22:59:00Z"/>
          <w:rFonts w:ascii="Arial" w:eastAsiaTheme="minorEastAsia" w:hAnsi="Arial"/>
          <w:sz w:val="32"/>
        </w:rPr>
      </w:pPr>
      <w:ins w:id="19156" w:author="MK" w:date="2021-03-30T22:59:00Z">
        <w:r w:rsidRPr="00317DBE">
          <w:rPr>
            <w:rFonts w:ascii="Arial" w:eastAsiaTheme="minorEastAsia" w:hAnsi="Arial"/>
            <w:sz w:val="32"/>
          </w:rPr>
          <w:t>G.3.1</w:t>
        </w:r>
        <w:r w:rsidRPr="00317DBE">
          <w:rPr>
            <w:rFonts w:ascii="Arial" w:eastAsiaTheme="minorEastAsia" w:hAnsi="Arial"/>
            <w:sz w:val="32"/>
          </w:rPr>
          <w:tab/>
          <w:t>Conditions for RRC_CONNECTED state mobility for IAB-MT</w:t>
        </w:r>
      </w:ins>
    </w:p>
    <w:p w14:paraId="5E8E3820" w14:textId="77777777" w:rsidR="00317DBE" w:rsidRPr="00317DBE" w:rsidRDefault="00317DBE" w:rsidP="00317DBE">
      <w:pPr>
        <w:keepNext/>
        <w:keepLines/>
        <w:spacing w:before="120"/>
        <w:ind w:left="1134" w:hanging="1134"/>
        <w:outlineLvl w:val="2"/>
        <w:rPr>
          <w:ins w:id="19157" w:author="MK" w:date="2021-03-30T22:59:00Z"/>
          <w:rFonts w:ascii="Arial" w:eastAsiaTheme="minorEastAsia" w:hAnsi="Arial"/>
          <w:snapToGrid w:val="0"/>
          <w:sz w:val="28"/>
        </w:rPr>
      </w:pPr>
      <w:ins w:id="19158" w:author="MK" w:date="2021-03-30T22:59:00Z">
        <w:r w:rsidRPr="00317DBE">
          <w:rPr>
            <w:rFonts w:ascii="Arial" w:eastAsiaTheme="minorEastAsia" w:hAnsi="Arial"/>
            <w:snapToGrid w:val="0"/>
            <w:sz w:val="28"/>
          </w:rPr>
          <w:t>G.3.1.1</w:t>
        </w:r>
        <w:r w:rsidRPr="00317DBE">
          <w:rPr>
            <w:rFonts w:ascii="Arial" w:eastAsiaTheme="minorEastAsia" w:hAnsi="Arial"/>
            <w:snapToGrid w:val="0"/>
            <w:sz w:val="28"/>
          </w:rPr>
          <w:tab/>
          <w:t>Introduction</w:t>
        </w:r>
      </w:ins>
    </w:p>
    <w:p w14:paraId="110C18BE" w14:textId="77777777" w:rsidR="00317DBE" w:rsidRPr="00317DBE" w:rsidRDefault="00317DBE" w:rsidP="00317DBE">
      <w:pPr>
        <w:rPr>
          <w:ins w:id="19159" w:author="MK" w:date="2021-03-30T22:59:00Z"/>
        </w:rPr>
      </w:pPr>
      <w:ins w:id="19160" w:author="MK" w:date="2021-03-30T22:59:00Z">
        <w:r w:rsidRPr="00317DBE">
          <w:t>In Annex G.3.1, the following conditions are specified:</w:t>
        </w:r>
      </w:ins>
    </w:p>
    <w:p w14:paraId="181DE0D5" w14:textId="77777777" w:rsidR="00317DBE" w:rsidRPr="00317DBE" w:rsidRDefault="00317DBE" w:rsidP="00317DBE">
      <w:pPr>
        <w:numPr>
          <w:ilvl w:val="0"/>
          <w:numId w:val="76"/>
        </w:numPr>
        <w:spacing w:after="0"/>
        <w:contextualSpacing/>
        <w:rPr>
          <w:ins w:id="19161" w:author="MK" w:date="2021-03-30T22:59:00Z"/>
          <w:rFonts w:eastAsia="SimSun"/>
        </w:rPr>
      </w:pPr>
      <w:ins w:id="19162" w:author="MK" w:date="2021-03-30T22:59:00Z">
        <w:r w:rsidRPr="00317DBE">
          <w:rPr>
            <w:rFonts w:eastAsia="SimSun"/>
          </w:rPr>
          <w:t>IAB-MT conditions which shall apply for IAB-MT RRC Connection Re-establishment requirements for NR intra-frequency cells in clause 12.1.1.1 and</w:t>
        </w:r>
      </w:ins>
    </w:p>
    <w:p w14:paraId="4D46FA82" w14:textId="77777777" w:rsidR="00317DBE" w:rsidRPr="00317DBE" w:rsidRDefault="00317DBE" w:rsidP="00317DBE">
      <w:pPr>
        <w:numPr>
          <w:ilvl w:val="0"/>
          <w:numId w:val="76"/>
        </w:numPr>
        <w:spacing w:before="120" w:after="0"/>
        <w:ind w:left="357" w:hanging="357"/>
        <w:rPr>
          <w:ins w:id="19163" w:author="MK" w:date="2021-03-30T22:59:00Z"/>
          <w:rFonts w:eastAsia="SimSun"/>
        </w:rPr>
      </w:pPr>
      <w:ins w:id="19164" w:author="MK" w:date="2021-03-30T22:59:00Z">
        <w:r w:rsidRPr="00317DBE">
          <w:rPr>
            <w:rFonts w:eastAsia="SimSun"/>
          </w:rPr>
          <w:t>IAB-MT conditions which shall apply for IAB-MT RRC Connection Re-establishment requirements for NR inter-frequency cells in clause 12.1.1.1 and</w:t>
        </w:r>
      </w:ins>
    </w:p>
    <w:p w14:paraId="370530BB" w14:textId="77777777" w:rsidR="00317DBE" w:rsidRPr="00317DBE" w:rsidRDefault="00317DBE" w:rsidP="00317DBE">
      <w:pPr>
        <w:numPr>
          <w:ilvl w:val="0"/>
          <w:numId w:val="76"/>
        </w:numPr>
        <w:spacing w:before="120" w:after="0"/>
        <w:ind w:left="357" w:hanging="357"/>
        <w:rPr>
          <w:ins w:id="19165" w:author="MK" w:date="2021-03-30T22:59:00Z"/>
          <w:rFonts w:eastAsia="SimSun"/>
        </w:rPr>
      </w:pPr>
      <w:ins w:id="19166" w:author="MK" w:date="2021-03-30T22:59:00Z">
        <w:r w:rsidRPr="00317DBE">
          <w:rPr>
            <w:rFonts w:eastAsia="SimSun"/>
          </w:rPr>
          <w:t>IAB-MT conditions which shall apply for IAB-MT RRC Connection Release with Redirection requirements for NR cells in clause 12.1.1.3.</w:t>
        </w:r>
      </w:ins>
    </w:p>
    <w:p w14:paraId="5D2B582A" w14:textId="77777777" w:rsidR="00317DBE" w:rsidRPr="00317DBE" w:rsidRDefault="00317DBE" w:rsidP="00317DBE">
      <w:pPr>
        <w:keepNext/>
        <w:keepLines/>
        <w:spacing w:before="120"/>
        <w:ind w:left="1418" w:hanging="1418"/>
        <w:outlineLvl w:val="3"/>
        <w:rPr>
          <w:ins w:id="19167" w:author="MK" w:date="2021-03-30T22:59:00Z"/>
          <w:rFonts w:ascii="Arial" w:eastAsiaTheme="minorEastAsia" w:hAnsi="Arial"/>
          <w:snapToGrid w:val="0"/>
          <w:sz w:val="24"/>
        </w:rPr>
      </w:pPr>
      <w:ins w:id="19168" w:author="MK" w:date="2021-03-30T22:59:00Z">
        <w:r w:rsidRPr="00317DBE">
          <w:rPr>
            <w:rFonts w:ascii="Arial" w:eastAsiaTheme="minorEastAsia" w:hAnsi="Arial"/>
            <w:snapToGrid w:val="0"/>
            <w:sz w:val="24"/>
          </w:rPr>
          <w:t>G.3.1.1.1</w:t>
        </w:r>
        <w:r w:rsidRPr="00317DBE">
          <w:rPr>
            <w:rFonts w:ascii="Arial" w:eastAsiaTheme="minorEastAsia" w:hAnsi="Arial"/>
            <w:snapToGrid w:val="0"/>
            <w:sz w:val="24"/>
          </w:rPr>
          <w:tab/>
          <w:t>Conditions for Measurements on NR Intra-frequency Cells for RRC Connection Re-establishment</w:t>
        </w:r>
      </w:ins>
    </w:p>
    <w:p w14:paraId="62E2221D" w14:textId="77777777" w:rsidR="00317DBE" w:rsidRPr="00317DBE" w:rsidRDefault="00317DBE" w:rsidP="00317DBE">
      <w:pPr>
        <w:rPr>
          <w:ins w:id="19169" w:author="MK" w:date="2021-03-30T22:59:00Z"/>
          <w:noProof/>
        </w:rPr>
      </w:pPr>
      <w:ins w:id="19170" w:author="MK" w:date="2021-03-30T22:59:00Z">
        <w:r w:rsidRPr="00317DBE">
          <w:rPr>
            <w:noProof/>
          </w:rPr>
          <w:t>This clause defines the following conditions in terms of SSB_RP and SSB Ês/Iot for measurements on NR intra-frequency cells for RRC connection re-establishment:</w:t>
        </w:r>
      </w:ins>
    </w:p>
    <w:p w14:paraId="1843B117" w14:textId="77777777" w:rsidR="00317DBE" w:rsidRPr="00317DBE" w:rsidRDefault="00317DBE" w:rsidP="00317DBE">
      <w:pPr>
        <w:numPr>
          <w:ilvl w:val="0"/>
          <w:numId w:val="77"/>
        </w:numPr>
        <w:spacing w:after="120"/>
        <w:ind w:left="357" w:hanging="357"/>
        <w:rPr>
          <w:ins w:id="19171" w:author="MK" w:date="2021-03-30T22:59:00Z"/>
          <w:rFonts w:eastAsia="SimSun"/>
          <w:noProof/>
        </w:rPr>
      </w:pPr>
      <w:ins w:id="19172" w:author="MK" w:date="2021-03-30T22:59:00Z">
        <w:r w:rsidRPr="00317DBE">
          <w:rPr>
            <w:rFonts w:eastAsia="SimSun"/>
            <w:noProof/>
          </w:rPr>
          <w:t>The conditions are defined in Table G.3.1.1.1-1 for FR1 NR cells for Wide Area IAB-MT and IAB Type 1-H.</w:t>
        </w:r>
      </w:ins>
    </w:p>
    <w:p w14:paraId="77ED912D" w14:textId="77777777" w:rsidR="00317DBE" w:rsidRPr="00317DBE" w:rsidRDefault="00317DBE" w:rsidP="00317DBE">
      <w:pPr>
        <w:numPr>
          <w:ilvl w:val="0"/>
          <w:numId w:val="77"/>
        </w:numPr>
        <w:spacing w:after="120"/>
        <w:ind w:left="357" w:hanging="357"/>
        <w:rPr>
          <w:ins w:id="19173" w:author="MK" w:date="2021-03-30T22:59:00Z"/>
          <w:rFonts w:eastAsia="SimSun"/>
          <w:noProof/>
        </w:rPr>
      </w:pPr>
      <w:ins w:id="19174" w:author="MK" w:date="2021-03-30T22:59:00Z">
        <w:r w:rsidRPr="00317DBE">
          <w:rPr>
            <w:rFonts w:eastAsia="SimSun"/>
            <w:noProof/>
          </w:rPr>
          <w:t>The conditions are defined in Table G.3.1.1.1-2 for FR1 NR cells for Local Area IAB-MT and IAB Type 1-H.</w:t>
        </w:r>
      </w:ins>
    </w:p>
    <w:p w14:paraId="6FE752AC" w14:textId="77777777" w:rsidR="00317DBE" w:rsidRPr="00317DBE" w:rsidRDefault="00317DBE" w:rsidP="00317DBE">
      <w:pPr>
        <w:numPr>
          <w:ilvl w:val="0"/>
          <w:numId w:val="77"/>
        </w:numPr>
        <w:spacing w:after="120"/>
        <w:ind w:left="357" w:hanging="357"/>
        <w:rPr>
          <w:ins w:id="19175" w:author="MK" w:date="2021-03-30T22:59:00Z"/>
          <w:rFonts w:eastAsia="SimSun"/>
          <w:noProof/>
        </w:rPr>
      </w:pPr>
      <w:ins w:id="19176" w:author="MK" w:date="2021-03-30T22:59:00Z">
        <w:r w:rsidRPr="00317DBE">
          <w:rPr>
            <w:rFonts w:eastAsia="SimSun"/>
            <w:noProof/>
          </w:rPr>
          <w:t>The conditions are defined in Table G.3.1.1.1-3 for FR1 NR cells for Wide Area IAB-MT and IAB Type 1-O.</w:t>
        </w:r>
      </w:ins>
    </w:p>
    <w:p w14:paraId="185B7CE9" w14:textId="77777777" w:rsidR="00317DBE" w:rsidRPr="00317DBE" w:rsidRDefault="00317DBE" w:rsidP="00317DBE">
      <w:pPr>
        <w:numPr>
          <w:ilvl w:val="0"/>
          <w:numId w:val="77"/>
        </w:numPr>
        <w:spacing w:after="120"/>
        <w:ind w:left="357" w:hanging="357"/>
        <w:rPr>
          <w:ins w:id="19177" w:author="MK" w:date="2021-03-30T22:59:00Z"/>
          <w:rFonts w:eastAsia="SimSun"/>
          <w:noProof/>
        </w:rPr>
      </w:pPr>
      <w:ins w:id="19178" w:author="MK" w:date="2021-03-30T22:59:00Z">
        <w:r w:rsidRPr="00317DBE">
          <w:rPr>
            <w:rFonts w:eastAsia="SimSun"/>
            <w:noProof/>
          </w:rPr>
          <w:t>The conditions are defined in Table G.3.1.1.1-4 for FR1 NR cells for Local Area IAB-MT and IAB Type 1-O.</w:t>
        </w:r>
      </w:ins>
    </w:p>
    <w:p w14:paraId="08D3A3D4" w14:textId="77777777" w:rsidR="00317DBE" w:rsidRPr="00317DBE" w:rsidRDefault="00317DBE" w:rsidP="00317DBE">
      <w:pPr>
        <w:numPr>
          <w:ilvl w:val="0"/>
          <w:numId w:val="77"/>
        </w:numPr>
        <w:spacing w:after="120"/>
        <w:ind w:left="357" w:hanging="357"/>
        <w:rPr>
          <w:ins w:id="19179" w:author="MK" w:date="2021-03-30T22:59:00Z"/>
          <w:rFonts w:eastAsia="SimSun"/>
          <w:noProof/>
        </w:rPr>
      </w:pPr>
      <w:ins w:id="19180" w:author="MK" w:date="2021-03-30T22:59:00Z">
        <w:r w:rsidRPr="00317DBE">
          <w:rPr>
            <w:rFonts w:eastAsia="SimSun"/>
            <w:noProof/>
          </w:rPr>
          <w:t>The conditions are defined in Table G.3.1.1.1-5 for FR2 NR cells for Local Area and Wide Atea IAB-MT and IAB Type 2-O.</w:t>
        </w:r>
      </w:ins>
    </w:p>
    <w:p w14:paraId="3A40C3CC" w14:textId="77777777" w:rsidR="00317DBE" w:rsidRPr="00317DBE" w:rsidRDefault="00317DBE" w:rsidP="00317DBE">
      <w:pPr>
        <w:keepNext/>
        <w:keepLines/>
        <w:overflowPunct w:val="0"/>
        <w:autoSpaceDE w:val="0"/>
        <w:autoSpaceDN w:val="0"/>
        <w:adjustRightInd w:val="0"/>
        <w:spacing w:before="240"/>
        <w:jc w:val="center"/>
        <w:textAlignment w:val="baseline"/>
        <w:rPr>
          <w:ins w:id="19181" w:author="MK" w:date="2021-03-30T22:59:00Z"/>
          <w:rFonts w:ascii="Arial" w:hAnsi="Arial"/>
          <w:b/>
          <w:lang w:eastAsia="en-GB"/>
        </w:rPr>
      </w:pPr>
      <w:ins w:id="19182" w:author="MK" w:date="2021-03-30T22:59:00Z">
        <w:r w:rsidRPr="00317DBE">
          <w:rPr>
            <w:rFonts w:ascii="Arial" w:hAnsi="Arial"/>
            <w:b/>
            <w:lang w:eastAsia="en-GB"/>
          </w:rPr>
          <w:t xml:space="preserve">Table G.3.1.1.1-1: </w:t>
        </w:r>
        <w:r w:rsidRPr="00317DBE">
          <w:rPr>
            <w:rFonts w:ascii="Arial" w:hAnsi="Arial"/>
            <w:b/>
            <w:lang w:eastAsia="zh-CN"/>
          </w:rPr>
          <w:t>Conditions for RRC connection re-establishment for intra-frequency cell for Wide Area IAB-MT and IAB Type 1-H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38C343A3" w14:textId="77777777" w:rsidTr="00985387">
        <w:trPr>
          <w:jc w:val="center"/>
          <w:ins w:id="19183" w:author="MK" w:date="2021-03-30T22:59:00Z"/>
        </w:trPr>
        <w:tc>
          <w:tcPr>
            <w:tcW w:w="1838" w:type="dxa"/>
            <w:vMerge w:val="restart"/>
            <w:shd w:val="clear" w:color="auto" w:fill="auto"/>
          </w:tcPr>
          <w:p w14:paraId="61A44365" w14:textId="77777777" w:rsidR="00317DBE" w:rsidRPr="00317DBE" w:rsidRDefault="00317DBE" w:rsidP="00317DBE">
            <w:pPr>
              <w:keepNext/>
              <w:keepLines/>
              <w:overflowPunct w:val="0"/>
              <w:autoSpaceDE w:val="0"/>
              <w:autoSpaceDN w:val="0"/>
              <w:adjustRightInd w:val="0"/>
              <w:spacing w:after="0"/>
              <w:jc w:val="center"/>
              <w:textAlignment w:val="baseline"/>
              <w:rPr>
                <w:ins w:id="19184" w:author="MK" w:date="2021-03-30T22:59:00Z"/>
                <w:rFonts w:ascii="Arial" w:hAnsi="Arial"/>
                <w:b/>
                <w:sz w:val="18"/>
                <w:lang w:eastAsia="en-GB"/>
              </w:rPr>
            </w:pPr>
            <w:ins w:id="19185" w:author="MK" w:date="2021-03-30T22:59:00Z">
              <w:r w:rsidRPr="00317DBE">
                <w:rPr>
                  <w:rFonts w:ascii="Arial" w:hAnsi="Arial"/>
                  <w:b/>
                  <w:sz w:val="18"/>
                  <w:lang w:eastAsia="en-GB"/>
                </w:rPr>
                <w:t>IAB-MT channel bandwidth (MHz)</w:t>
              </w:r>
            </w:ins>
          </w:p>
        </w:tc>
        <w:tc>
          <w:tcPr>
            <w:tcW w:w="1843" w:type="dxa"/>
            <w:vMerge w:val="restart"/>
          </w:tcPr>
          <w:p w14:paraId="75BA752C" w14:textId="77777777" w:rsidR="00317DBE" w:rsidRPr="00317DBE" w:rsidRDefault="00317DBE" w:rsidP="00317DBE">
            <w:pPr>
              <w:keepNext/>
              <w:keepLines/>
              <w:overflowPunct w:val="0"/>
              <w:autoSpaceDE w:val="0"/>
              <w:autoSpaceDN w:val="0"/>
              <w:adjustRightInd w:val="0"/>
              <w:spacing w:after="0"/>
              <w:jc w:val="center"/>
              <w:textAlignment w:val="baseline"/>
              <w:rPr>
                <w:ins w:id="19186" w:author="MK" w:date="2021-03-30T22:59:00Z"/>
                <w:rFonts w:ascii="Arial" w:hAnsi="Arial"/>
                <w:b/>
                <w:sz w:val="18"/>
                <w:lang w:eastAsia="en-GB"/>
              </w:rPr>
            </w:pPr>
            <w:ins w:id="19187" w:author="MK" w:date="2021-03-30T22:59:00Z">
              <w:r w:rsidRPr="00317DBE">
                <w:rPr>
                  <w:rFonts w:ascii="Arial" w:hAnsi="Arial"/>
                  <w:b/>
                  <w:sz w:val="18"/>
                  <w:lang w:eastAsia="en-GB"/>
                </w:rPr>
                <w:t>SSB sub-carrier spacing (kHz)</w:t>
              </w:r>
            </w:ins>
          </w:p>
        </w:tc>
        <w:tc>
          <w:tcPr>
            <w:tcW w:w="5948" w:type="dxa"/>
            <w:gridSpan w:val="2"/>
          </w:tcPr>
          <w:p w14:paraId="0D2E0004" w14:textId="77777777" w:rsidR="00317DBE" w:rsidRPr="00317DBE" w:rsidRDefault="00317DBE" w:rsidP="00317DBE">
            <w:pPr>
              <w:keepNext/>
              <w:keepLines/>
              <w:overflowPunct w:val="0"/>
              <w:autoSpaceDE w:val="0"/>
              <w:autoSpaceDN w:val="0"/>
              <w:adjustRightInd w:val="0"/>
              <w:spacing w:after="0"/>
              <w:jc w:val="center"/>
              <w:textAlignment w:val="baseline"/>
              <w:rPr>
                <w:ins w:id="19188" w:author="MK" w:date="2021-03-30T22:59:00Z"/>
                <w:b/>
                <w:bCs/>
              </w:rPr>
            </w:pPr>
            <w:ins w:id="19189" w:author="MK" w:date="2021-03-30T22:59:00Z">
              <w:r w:rsidRPr="00317DBE">
                <w:rPr>
                  <w:b/>
                  <w:bCs/>
                </w:rPr>
                <w:t>Side conditions</w:t>
              </w:r>
            </w:ins>
          </w:p>
        </w:tc>
      </w:tr>
      <w:tr w:rsidR="00317DBE" w:rsidRPr="00317DBE" w14:paraId="7CE48D03" w14:textId="77777777" w:rsidTr="00985387">
        <w:trPr>
          <w:jc w:val="center"/>
          <w:ins w:id="19190" w:author="MK" w:date="2021-03-30T22:59:00Z"/>
        </w:trPr>
        <w:tc>
          <w:tcPr>
            <w:tcW w:w="1838" w:type="dxa"/>
            <w:vMerge/>
            <w:shd w:val="clear" w:color="auto" w:fill="auto"/>
          </w:tcPr>
          <w:p w14:paraId="3606A82C" w14:textId="77777777" w:rsidR="00317DBE" w:rsidRPr="00317DBE" w:rsidRDefault="00317DBE" w:rsidP="00317DBE">
            <w:pPr>
              <w:keepNext/>
              <w:keepLines/>
              <w:overflowPunct w:val="0"/>
              <w:autoSpaceDE w:val="0"/>
              <w:autoSpaceDN w:val="0"/>
              <w:adjustRightInd w:val="0"/>
              <w:spacing w:after="0"/>
              <w:jc w:val="center"/>
              <w:textAlignment w:val="baseline"/>
              <w:rPr>
                <w:ins w:id="19191" w:author="MK" w:date="2021-03-30T22:59:00Z"/>
                <w:rFonts w:ascii="Arial" w:hAnsi="Arial"/>
                <w:b/>
                <w:sz w:val="18"/>
                <w:lang w:eastAsia="en-GB"/>
              </w:rPr>
            </w:pPr>
          </w:p>
        </w:tc>
        <w:tc>
          <w:tcPr>
            <w:tcW w:w="1843" w:type="dxa"/>
            <w:vMerge/>
          </w:tcPr>
          <w:p w14:paraId="386E5F4D" w14:textId="77777777" w:rsidR="00317DBE" w:rsidRPr="00317DBE" w:rsidRDefault="00317DBE" w:rsidP="00317DBE">
            <w:pPr>
              <w:keepNext/>
              <w:keepLines/>
              <w:overflowPunct w:val="0"/>
              <w:autoSpaceDE w:val="0"/>
              <w:autoSpaceDN w:val="0"/>
              <w:adjustRightInd w:val="0"/>
              <w:spacing w:after="0"/>
              <w:jc w:val="center"/>
              <w:textAlignment w:val="baseline"/>
              <w:rPr>
                <w:ins w:id="19192" w:author="MK" w:date="2021-03-30T22:59:00Z"/>
                <w:rFonts w:ascii="Arial" w:hAnsi="Arial"/>
                <w:b/>
                <w:sz w:val="18"/>
                <w:lang w:eastAsia="en-GB"/>
              </w:rPr>
            </w:pPr>
          </w:p>
        </w:tc>
        <w:tc>
          <w:tcPr>
            <w:tcW w:w="2126" w:type="dxa"/>
          </w:tcPr>
          <w:p w14:paraId="7D4AD31A" w14:textId="77777777" w:rsidR="00317DBE" w:rsidRPr="00317DBE" w:rsidRDefault="00317DBE" w:rsidP="00317DBE">
            <w:pPr>
              <w:keepNext/>
              <w:keepLines/>
              <w:overflowPunct w:val="0"/>
              <w:autoSpaceDE w:val="0"/>
              <w:autoSpaceDN w:val="0"/>
              <w:adjustRightInd w:val="0"/>
              <w:spacing w:after="0"/>
              <w:jc w:val="center"/>
              <w:textAlignment w:val="baseline"/>
              <w:rPr>
                <w:ins w:id="19193" w:author="MK" w:date="2021-03-30T22:59:00Z"/>
                <w:rFonts w:ascii="Arial" w:hAnsi="Arial"/>
                <w:b/>
                <w:bCs/>
                <w:sz w:val="18"/>
                <w:lang w:eastAsia="en-GB"/>
              </w:rPr>
            </w:pPr>
            <w:ins w:id="19194" w:author="MK" w:date="2021-03-30T22:59:00Z">
              <w:r w:rsidRPr="00317DBE">
                <w:rPr>
                  <w:b/>
                  <w:bCs/>
                </w:rPr>
                <w:t>SSB Ês/Iot (dB)</w:t>
              </w:r>
            </w:ins>
          </w:p>
        </w:tc>
        <w:tc>
          <w:tcPr>
            <w:tcW w:w="3822" w:type="dxa"/>
          </w:tcPr>
          <w:p w14:paraId="3A918D3F" w14:textId="77777777" w:rsidR="00317DBE" w:rsidRPr="00317DBE" w:rsidRDefault="00317DBE" w:rsidP="00317DBE">
            <w:pPr>
              <w:keepNext/>
              <w:keepLines/>
              <w:overflowPunct w:val="0"/>
              <w:autoSpaceDE w:val="0"/>
              <w:autoSpaceDN w:val="0"/>
              <w:adjustRightInd w:val="0"/>
              <w:spacing w:after="0"/>
              <w:jc w:val="center"/>
              <w:textAlignment w:val="baseline"/>
              <w:rPr>
                <w:ins w:id="19195" w:author="MK" w:date="2021-03-30T22:59:00Z"/>
                <w:rFonts w:ascii="Arial" w:hAnsi="Arial"/>
                <w:b/>
                <w:bCs/>
                <w:sz w:val="18"/>
                <w:lang w:eastAsia="en-GB"/>
              </w:rPr>
            </w:pPr>
            <w:ins w:id="19196" w:author="MK" w:date="2021-03-30T22:59:00Z">
              <w:r w:rsidRPr="00317DBE">
                <w:rPr>
                  <w:b/>
                  <w:bCs/>
                </w:rPr>
                <w:t>Minimum SSB_RP (dBm)</w:t>
              </w:r>
            </w:ins>
          </w:p>
        </w:tc>
      </w:tr>
      <w:tr w:rsidR="00317DBE" w:rsidRPr="00317DBE" w14:paraId="283948BF" w14:textId="77777777" w:rsidTr="00985387">
        <w:trPr>
          <w:trHeight w:val="279"/>
          <w:jc w:val="center"/>
          <w:ins w:id="19197" w:author="MK" w:date="2021-03-30T22:59:00Z"/>
        </w:trPr>
        <w:tc>
          <w:tcPr>
            <w:tcW w:w="1838" w:type="dxa"/>
            <w:vAlign w:val="center"/>
          </w:tcPr>
          <w:p w14:paraId="6702B834" w14:textId="77777777" w:rsidR="00317DBE" w:rsidRPr="00317DBE" w:rsidRDefault="00317DBE" w:rsidP="00317DBE">
            <w:pPr>
              <w:keepNext/>
              <w:keepLines/>
              <w:overflowPunct w:val="0"/>
              <w:autoSpaceDE w:val="0"/>
              <w:autoSpaceDN w:val="0"/>
              <w:adjustRightInd w:val="0"/>
              <w:spacing w:after="0"/>
              <w:jc w:val="center"/>
              <w:textAlignment w:val="baseline"/>
              <w:rPr>
                <w:ins w:id="19198" w:author="MK" w:date="2021-03-30T22:59:00Z"/>
                <w:rFonts w:ascii="Arial" w:hAnsi="Arial"/>
                <w:sz w:val="18"/>
                <w:lang w:eastAsia="en-GB"/>
              </w:rPr>
            </w:pPr>
            <w:ins w:id="19199" w:author="MK" w:date="2021-03-30T22:59:00Z">
              <w:r w:rsidRPr="00317DBE">
                <w:rPr>
                  <w:rFonts w:ascii="Arial" w:hAnsi="Arial"/>
                  <w:sz w:val="18"/>
                  <w:lang w:eastAsia="en-GB"/>
                </w:rPr>
                <w:t>10, 15</w:t>
              </w:r>
            </w:ins>
          </w:p>
        </w:tc>
        <w:tc>
          <w:tcPr>
            <w:tcW w:w="1843" w:type="dxa"/>
            <w:vAlign w:val="center"/>
          </w:tcPr>
          <w:p w14:paraId="6E619681" w14:textId="77777777" w:rsidR="00317DBE" w:rsidRPr="00317DBE" w:rsidRDefault="00317DBE" w:rsidP="00317DBE">
            <w:pPr>
              <w:keepNext/>
              <w:keepLines/>
              <w:overflowPunct w:val="0"/>
              <w:autoSpaceDE w:val="0"/>
              <w:autoSpaceDN w:val="0"/>
              <w:adjustRightInd w:val="0"/>
              <w:spacing w:after="0"/>
              <w:jc w:val="center"/>
              <w:textAlignment w:val="baseline"/>
              <w:rPr>
                <w:ins w:id="19200" w:author="MK" w:date="2021-03-30T22:59:00Z"/>
                <w:rFonts w:ascii="Arial" w:hAnsi="Arial"/>
                <w:sz w:val="18"/>
                <w:lang w:eastAsia="zh-CN"/>
              </w:rPr>
            </w:pPr>
            <w:ins w:id="19201" w:author="MK" w:date="2021-03-30T22:59:00Z">
              <w:r w:rsidRPr="00317DBE">
                <w:rPr>
                  <w:rFonts w:ascii="Arial" w:hAnsi="Arial"/>
                  <w:sz w:val="18"/>
                  <w:lang w:eastAsia="zh-CN"/>
                </w:rPr>
                <w:t>30</w:t>
              </w:r>
            </w:ins>
          </w:p>
        </w:tc>
        <w:tc>
          <w:tcPr>
            <w:tcW w:w="2126" w:type="dxa"/>
            <w:vAlign w:val="center"/>
          </w:tcPr>
          <w:p w14:paraId="30D7B71E" w14:textId="77777777" w:rsidR="00317DBE" w:rsidRPr="00317DBE" w:rsidRDefault="00317DBE" w:rsidP="00317DBE">
            <w:pPr>
              <w:keepNext/>
              <w:keepLines/>
              <w:overflowPunct w:val="0"/>
              <w:autoSpaceDE w:val="0"/>
              <w:autoSpaceDN w:val="0"/>
              <w:adjustRightInd w:val="0"/>
              <w:spacing w:after="0"/>
              <w:jc w:val="center"/>
              <w:textAlignment w:val="baseline"/>
              <w:rPr>
                <w:ins w:id="19202" w:author="MK" w:date="2021-03-30T22:59:00Z"/>
                <w:rFonts w:ascii="Arial" w:hAnsi="Arial"/>
                <w:sz w:val="18"/>
                <w:lang w:eastAsia="zh-CN"/>
              </w:rPr>
            </w:pPr>
            <w:ins w:id="19203" w:author="MK" w:date="2021-03-30T22:59:00Z">
              <w:r w:rsidRPr="00317DBE">
                <w:rPr>
                  <w:rFonts w:ascii="Arial" w:hAnsi="Arial"/>
                  <w:sz w:val="18"/>
                  <w:lang w:eastAsia="zh-CN"/>
                </w:rPr>
                <w:t>-6</w:t>
              </w:r>
            </w:ins>
          </w:p>
        </w:tc>
        <w:tc>
          <w:tcPr>
            <w:tcW w:w="3822" w:type="dxa"/>
          </w:tcPr>
          <w:p w14:paraId="5E98D53C" w14:textId="77777777" w:rsidR="00317DBE" w:rsidRPr="00317DBE" w:rsidRDefault="00317DBE" w:rsidP="00317DBE">
            <w:pPr>
              <w:keepNext/>
              <w:keepLines/>
              <w:overflowPunct w:val="0"/>
              <w:autoSpaceDE w:val="0"/>
              <w:autoSpaceDN w:val="0"/>
              <w:adjustRightInd w:val="0"/>
              <w:spacing w:after="0"/>
              <w:jc w:val="center"/>
              <w:textAlignment w:val="baseline"/>
              <w:rPr>
                <w:ins w:id="19204" w:author="MK" w:date="2021-03-30T22:59:00Z"/>
                <w:rFonts w:ascii="Arial" w:hAnsi="Arial"/>
                <w:sz w:val="18"/>
                <w:lang w:eastAsia="zh-CN"/>
              </w:rPr>
            </w:pPr>
            <w:ins w:id="19205" w:author="MK" w:date="2021-03-30T22:59:00Z">
              <w:r w:rsidRPr="00317DBE">
                <w:t>-107</w:t>
              </w:r>
              <w:r w:rsidRPr="00317DBE">
                <w:rPr>
                  <w:szCs w:val="22"/>
                </w:rPr>
                <w:t xml:space="preserve"> - 10*Log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4F9948F1" w14:textId="77777777" w:rsidTr="00985387">
        <w:trPr>
          <w:trHeight w:val="279"/>
          <w:jc w:val="center"/>
          <w:ins w:id="19206" w:author="MK" w:date="2021-03-30T22:59:00Z"/>
        </w:trPr>
        <w:tc>
          <w:tcPr>
            <w:tcW w:w="1838" w:type="dxa"/>
            <w:vAlign w:val="center"/>
          </w:tcPr>
          <w:p w14:paraId="38A89B15" w14:textId="77777777" w:rsidR="00317DBE" w:rsidRPr="00317DBE" w:rsidRDefault="00317DBE" w:rsidP="00317DBE">
            <w:pPr>
              <w:keepNext/>
              <w:keepLines/>
              <w:overflowPunct w:val="0"/>
              <w:autoSpaceDE w:val="0"/>
              <w:autoSpaceDN w:val="0"/>
              <w:adjustRightInd w:val="0"/>
              <w:spacing w:after="0"/>
              <w:jc w:val="center"/>
              <w:textAlignment w:val="baseline"/>
              <w:rPr>
                <w:ins w:id="19207" w:author="MK" w:date="2021-03-30T22:59:00Z"/>
                <w:rFonts w:ascii="Arial" w:hAnsi="Arial"/>
                <w:sz w:val="18"/>
                <w:lang w:eastAsia="en-GB"/>
              </w:rPr>
            </w:pPr>
            <w:ins w:id="19208" w:author="MK" w:date="2021-03-30T22:59:00Z">
              <w:r w:rsidRPr="00317DBE">
                <w:rPr>
                  <w:rFonts w:ascii="Arial" w:hAnsi="Arial"/>
                  <w:sz w:val="18"/>
                  <w:lang w:eastAsia="en-GB"/>
                </w:rPr>
                <w:t>20, 25, 30, 40, 50, 60, 70, 80, 90, 100</w:t>
              </w:r>
            </w:ins>
          </w:p>
        </w:tc>
        <w:tc>
          <w:tcPr>
            <w:tcW w:w="1843" w:type="dxa"/>
            <w:vAlign w:val="center"/>
          </w:tcPr>
          <w:p w14:paraId="37524A59" w14:textId="77777777" w:rsidR="00317DBE" w:rsidRPr="00317DBE" w:rsidRDefault="00317DBE" w:rsidP="00317DBE">
            <w:pPr>
              <w:keepNext/>
              <w:keepLines/>
              <w:overflowPunct w:val="0"/>
              <w:autoSpaceDE w:val="0"/>
              <w:autoSpaceDN w:val="0"/>
              <w:adjustRightInd w:val="0"/>
              <w:spacing w:after="0"/>
              <w:jc w:val="center"/>
              <w:textAlignment w:val="baseline"/>
              <w:rPr>
                <w:ins w:id="19209" w:author="MK" w:date="2021-03-30T22:59:00Z"/>
                <w:rFonts w:ascii="Arial" w:hAnsi="Arial"/>
                <w:sz w:val="18"/>
                <w:lang w:eastAsia="zh-CN"/>
              </w:rPr>
            </w:pPr>
            <w:ins w:id="19210" w:author="MK" w:date="2021-03-30T22:59:00Z">
              <w:r w:rsidRPr="00317DBE">
                <w:rPr>
                  <w:rFonts w:ascii="Arial" w:hAnsi="Arial"/>
                  <w:sz w:val="18"/>
                  <w:lang w:eastAsia="zh-CN"/>
                </w:rPr>
                <w:t>30</w:t>
              </w:r>
            </w:ins>
          </w:p>
        </w:tc>
        <w:tc>
          <w:tcPr>
            <w:tcW w:w="2126" w:type="dxa"/>
            <w:vAlign w:val="center"/>
          </w:tcPr>
          <w:p w14:paraId="6AFB0A60" w14:textId="77777777" w:rsidR="00317DBE" w:rsidRPr="00317DBE" w:rsidRDefault="00317DBE" w:rsidP="00317DBE">
            <w:pPr>
              <w:keepNext/>
              <w:keepLines/>
              <w:overflowPunct w:val="0"/>
              <w:autoSpaceDE w:val="0"/>
              <w:autoSpaceDN w:val="0"/>
              <w:adjustRightInd w:val="0"/>
              <w:spacing w:after="0"/>
              <w:jc w:val="center"/>
              <w:textAlignment w:val="baseline"/>
              <w:rPr>
                <w:ins w:id="19211" w:author="MK" w:date="2021-03-30T22:59:00Z"/>
                <w:rFonts w:ascii="Arial" w:hAnsi="Arial"/>
                <w:sz w:val="18"/>
                <w:lang w:eastAsia="zh-CN"/>
              </w:rPr>
            </w:pPr>
            <w:ins w:id="19212" w:author="MK" w:date="2021-03-30T22:59:00Z">
              <w:r w:rsidRPr="00317DBE">
                <w:rPr>
                  <w:rFonts w:ascii="Arial" w:hAnsi="Arial"/>
                  <w:sz w:val="18"/>
                  <w:lang w:eastAsia="zh-CN"/>
                </w:rPr>
                <w:t>-6</w:t>
              </w:r>
            </w:ins>
          </w:p>
        </w:tc>
        <w:tc>
          <w:tcPr>
            <w:tcW w:w="3822" w:type="dxa"/>
            <w:vAlign w:val="center"/>
          </w:tcPr>
          <w:p w14:paraId="3BCA011B" w14:textId="77777777" w:rsidR="00317DBE" w:rsidRPr="00317DBE" w:rsidRDefault="00317DBE" w:rsidP="00317DBE">
            <w:pPr>
              <w:keepNext/>
              <w:keepLines/>
              <w:overflowPunct w:val="0"/>
              <w:autoSpaceDE w:val="0"/>
              <w:autoSpaceDN w:val="0"/>
              <w:adjustRightInd w:val="0"/>
              <w:spacing w:after="0"/>
              <w:jc w:val="center"/>
              <w:textAlignment w:val="baseline"/>
              <w:rPr>
                <w:ins w:id="19213" w:author="MK" w:date="2021-03-30T22:59:00Z"/>
                <w:rFonts w:ascii="Arial" w:hAnsi="Arial"/>
                <w:sz w:val="18"/>
                <w:lang w:eastAsia="zh-CN"/>
              </w:rPr>
            </w:pPr>
            <w:ins w:id="19214" w:author="MK" w:date="2021-03-30T22:59:00Z">
              <w:r w:rsidRPr="00317DBE">
                <w:rPr>
                  <w:rFonts w:ascii="Arial" w:hAnsi="Arial"/>
                  <w:sz w:val="18"/>
                  <w:lang w:eastAsia="zh-CN"/>
                </w:rPr>
                <w:t>-101.4</w:t>
              </w:r>
              <w:r w:rsidRPr="00317DBE">
                <w:rPr>
                  <w:szCs w:val="22"/>
                </w:rPr>
                <w:t>- 10*Log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22532E07" w14:textId="77777777" w:rsidTr="00985387">
        <w:trPr>
          <w:trHeight w:val="279"/>
          <w:jc w:val="center"/>
          <w:ins w:id="19215" w:author="MK" w:date="2021-03-30T22:59:00Z"/>
        </w:trPr>
        <w:tc>
          <w:tcPr>
            <w:tcW w:w="9629" w:type="dxa"/>
            <w:gridSpan w:val="4"/>
            <w:vAlign w:val="center"/>
          </w:tcPr>
          <w:p w14:paraId="4690211D"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216" w:author="MK" w:date="2021-03-30T22:59:00Z"/>
                <w:rFonts w:ascii="Arial" w:hAnsi="Arial"/>
                <w:sz w:val="18"/>
                <w:lang w:eastAsia="zh-CN"/>
              </w:rPr>
            </w:pPr>
            <w:ins w:id="19217" w:author="MK" w:date="2021-03-30T22:59:00Z">
              <w:r w:rsidRPr="00317DBE">
                <w:rPr>
                  <w:rFonts w:ascii="Arial" w:hAnsi="Arial"/>
                  <w:sz w:val="18"/>
                  <w:lang w:eastAsia="en-GB"/>
                </w:rPr>
                <w:t xml:space="preserve">NOTE 1: </w:t>
              </w:r>
              <w:r w:rsidRPr="00317DBE">
                <w:rPr>
                  <w:szCs w:val="22"/>
                </w:rPr>
                <w:t>N</w:t>
              </w:r>
              <w:r w:rsidRPr="00317DBE">
                <w:rPr>
                  <w:szCs w:val="22"/>
                  <w:vertAlign w:val="subscript"/>
                </w:rPr>
                <w:t>PRB</w:t>
              </w:r>
              <w:r w:rsidRPr="00317DBE">
                <w:rPr>
                  <w:rFonts w:ascii="Arial" w:hAnsi="Arial"/>
                  <w:sz w:val="18"/>
                  <w:lang w:eastAsia="en-GB"/>
                </w:rPr>
                <w:t xml:space="preserve"> is the number of PRBs within the IAB-IMT channel bandwidth defined in section 5.3.2.</w:t>
              </w:r>
            </w:ins>
          </w:p>
        </w:tc>
      </w:tr>
    </w:tbl>
    <w:p w14:paraId="6C1989DF" w14:textId="77777777" w:rsidR="00317DBE" w:rsidRPr="00317DBE" w:rsidRDefault="00317DBE" w:rsidP="00317DBE">
      <w:pPr>
        <w:rPr>
          <w:ins w:id="19218" w:author="MK" w:date="2021-03-30T22:59:00Z"/>
          <w:noProof/>
        </w:rPr>
      </w:pPr>
    </w:p>
    <w:p w14:paraId="2ACB2D38" w14:textId="77777777" w:rsidR="00317DBE" w:rsidRPr="00317DBE" w:rsidRDefault="00317DBE" w:rsidP="00317DBE">
      <w:pPr>
        <w:keepNext/>
        <w:keepLines/>
        <w:overflowPunct w:val="0"/>
        <w:autoSpaceDE w:val="0"/>
        <w:autoSpaceDN w:val="0"/>
        <w:adjustRightInd w:val="0"/>
        <w:spacing w:before="60"/>
        <w:jc w:val="center"/>
        <w:textAlignment w:val="baseline"/>
        <w:rPr>
          <w:ins w:id="19219" w:author="MK" w:date="2021-03-30T22:59:00Z"/>
          <w:rFonts w:ascii="Arial" w:hAnsi="Arial"/>
          <w:b/>
          <w:lang w:eastAsia="en-GB"/>
        </w:rPr>
      </w:pPr>
      <w:ins w:id="19220" w:author="MK" w:date="2021-03-30T22:59:00Z">
        <w:r w:rsidRPr="00317DBE">
          <w:rPr>
            <w:rFonts w:ascii="Arial" w:hAnsi="Arial"/>
            <w:b/>
            <w:lang w:eastAsia="en-GB"/>
          </w:rPr>
          <w:t xml:space="preserve">Table G.3.1.1.1-2: </w:t>
        </w:r>
        <w:r w:rsidRPr="00317DBE">
          <w:rPr>
            <w:rFonts w:ascii="Arial" w:hAnsi="Arial"/>
            <w:b/>
            <w:lang w:eastAsia="zh-CN"/>
          </w:rPr>
          <w:t>Conditions for RRC connection re-establishment for intra-frequency cell for Local Area IAB-MT and IAB Type 1-H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1527760C" w14:textId="77777777" w:rsidTr="00985387">
        <w:trPr>
          <w:jc w:val="center"/>
          <w:ins w:id="19221" w:author="MK" w:date="2021-03-30T22:59:00Z"/>
        </w:trPr>
        <w:tc>
          <w:tcPr>
            <w:tcW w:w="1838" w:type="dxa"/>
            <w:vMerge w:val="restart"/>
            <w:shd w:val="clear" w:color="auto" w:fill="auto"/>
          </w:tcPr>
          <w:p w14:paraId="4F9284E6" w14:textId="77777777" w:rsidR="00317DBE" w:rsidRPr="00317DBE" w:rsidRDefault="00317DBE" w:rsidP="00317DBE">
            <w:pPr>
              <w:keepNext/>
              <w:keepLines/>
              <w:overflowPunct w:val="0"/>
              <w:autoSpaceDE w:val="0"/>
              <w:autoSpaceDN w:val="0"/>
              <w:adjustRightInd w:val="0"/>
              <w:spacing w:after="0"/>
              <w:jc w:val="center"/>
              <w:textAlignment w:val="baseline"/>
              <w:rPr>
                <w:ins w:id="19222" w:author="MK" w:date="2021-03-30T22:59:00Z"/>
                <w:rFonts w:ascii="Arial" w:hAnsi="Arial"/>
                <w:b/>
                <w:sz w:val="18"/>
                <w:lang w:eastAsia="en-GB"/>
              </w:rPr>
            </w:pPr>
            <w:ins w:id="19223" w:author="MK" w:date="2021-03-30T22:59:00Z">
              <w:r w:rsidRPr="00317DBE">
                <w:rPr>
                  <w:rFonts w:ascii="Arial" w:hAnsi="Arial"/>
                  <w:b/>
                  <w:sz w:val="18"/>
                  <w:lang w:eastAsia="en-GB"/>
                </w:rPr>
                <w:t>IAB-MT channel bandwidth (MHz)</w:t>
              </w:r>
            </w:ins>
          </w:p>
        </w:tc>
        <w:tc>
          <w:tcPr>
            <w:tcW w:w="1843" w:type="dxa"/>
            <w:vMerge w:val="restart"/>
          </w:tcPr>
          <w:p w14:paraId="4301574D" w14:textId="77777777" w:rsidR="00317DBE" w:rsidRPr="00317DBE" w:rsidRDefault="00317DBE" w:rsidP="00317DBE">
            <w:pPr>
              <w:keepNext/>
              <w:keepLines/>
              <w:overflowPunct w:val="0"/>
              <w:autoSpaceDE w:val="0"/>
              <w:autoSpaceDN w:val="0"/>
              <w:adjustRightInd w:val="0"/>
              <w:spacing w:after="0"/>
              <w:jc w:val="center"/>
              <w:textAlignment w:val="baseline"/>
              <w:rPr>
                <w:ins w:id="19224" w:author="MK" w:date="2021-03-30T22:59:00Z"/>
                <w:rFonts w:ascii="Arial" w:hAnsi="Arial"/>
                <w:b/>
                <w:sz w:val="18"/>
                <w:lang w:eastAsia="en-GB"/>
              </w:rPr>
            </w:pPr>
            <w:ins w:id="19225" w:author="MK" w:date="2021-03-30T22:59:00Z">
              <w:r w:rsidRPr="00317DBE">
                <w:rPr>
                  <w:rFonts w:ascii="Arial" w:hAnsi="Arial"/>
                  <w:b/>
                  <w:sz w:val="18"/>
                  <w:lang w:eastAsia="en-GB"/>
                </w:rPr>
                <w:t>SSB sub-carrier spacing (kHz)</w:t>
              </w:r>
            </w:ins>
          </w:p>
        </w:tc>
        <w:tc>
          <w:tcPr>
            <w:tcW w:w="5948" w:type="dxa"/>
            <w:gridSpan w:val="2"/>
          </w:tcPr>
          <w:p w14:paraId="257F0675" w14:textId="77777777" w:rsidR="00317DBE" w:rsidRPr="00317DBE" w:rsidRDefault="00317DBE" w:rsidP="00317DBE">
            <w:pPr>
              <w:keepNext/>
              <w:keepLines/>
              <w:overflowPunct w:val="0"/>
              <w:autoSpaceDE w:val="0"/>
              <w:autoSpaceDN w:val="0"/>
              <w:adjustRightInd w:val="0"/>
              <w:spacing w:after="0"/>
              <w:jc w:val="center"/>
              <w:textAlignment w:val="baseline"/>
              <w:rPr>
                <w:ins w:id="19226" w:author="MK" w:date="2021-03-30T22:59:00Z"/>
                <w:b/>
                <w:bCs/>
              </w:rPr>
            </w:pPr>
            <w:ins w:id="19227" w:author="MK" w:date="2021-03-30T22:59:00Z">
              <w:r w:rsidRPr="00317DBE">
                <w:rPr>
                  <w:b/>
                  <w:bCs/>
                </w:rPr>
                <w:t>Side conditions</w:t>
              </w:r>
            </w:ins>
          </w:p>
        </w:tc>
      </w:tr>
      <w:tr w:rsidR="00317DBE" w:rsidRPr="00317DBE" w14:paraId="30977A50" w14:textId="77777777" w:rsidTr="00985387">
        <w:trPr>
          <w:jc w:val="center"/>
          <w:ins w:id="19228" w:author="MK" w:date="2021-03-30T22:59:00Z"/>
        </w:trPr>
        <w:tc>
          <w:tcPr>
            <w:tcW w:w="1838" w:type="dxa"/>
            <w:vMerge/>
            <w:shd w:val="clear" w:color="auto" w:fill="auto"/>
          </w:tcPr>
          <w:p w14:paraId="25E85F09" w14:textId="77777777" w:rsidR="00317DBE" w:rsidRPr="00317DBE" w:rsidRDefault="00317DBE" w:rsidP="00317DBE">
            <w:pPr>
              <w:keepNext/>
              <w:keepLines/>
              <w:overflowPunct w:val="0"/>
              <w:autoSpaceDE w:val="0"/>
              <w:autoSpaceDN w:val="0"/>
              <w:adjustRightInd w:val="0"/>
              <w:spacing w:after="0"/>
              <w:jc w:val="center"/>
              <w:textAlignment w:val="baseline"/>
              <w:rPr>
                <w:ins w:id="19229" w:author="MK" w:date="2021-03-30T22:59:00Z"/>
                <w:rFonts w:ascii="Arial" w:hAnsi="Arial"/>
                <w:b/>
                <w:sz w:val="18"/>
                <w:lang w:eastAsia="en-GB"/>
              </w:rPr>
            </w:pPr>
          </w:p>
        </w:tc>
        <w:tc>
          <w:tcPr>
            <w:tcW w:w="1843" w:type="dxa"/>
            <w:vMerge/>
          </w:tcPr>
          <w:p w14:paraId="5E92AA58" w14:textId="77777777" w:rsidR="00317DBE" w:rsidRPr="00317DBE" w:rsidRDefault="00317DBE" w:rsidP="00317DBE">
            <w:pPr>
              <w:keepNext/>
              <w:keepLines/>
              <w:overflowPunct w:val="0"/>
              <w:autoSpaceDE w:val="0"/>
              <w:autoSpaceDN w:val="0"/>
              <w:adjustRightInd w:val="0"/>
              <w:spacing w:after="0"/>
              <w:jc w:val="center"/>
              <w:textAlignment w:val="baseline"/>
              <w:rPr>
                <w:ins w:id="19230" w:author="MK" w:date="2021-03-30T22:59:00Z"/>
                <w:rFonts w:ascii="Arial" w:hAnsi="Arial"/>
                <w:b/>
                <w:sz w:val="18"/>
                <w:lang w:eastAsia="en-GB"/>
              </w:rPr>
            </w:pPr>
          </w:p>
        </w:tc>
        <w:tc>
          <w:tcPr>
            <w:tcW w:w="2126" w:type="dxa"/>
          </w:tcPr>
          <w:p w14:paraId="3B9DD626" w14:textId="77777777" w:rsidR="00317DBE" w:rsidRPr="00317DBE" w:rsidRDefault="00317DBE" w:rsidP="00317DBE">
            <w:pPr>
              <w:keepNext/>
              <w:keepLines/>
              <w:overflowPunct w:val="0"/>
              <w:autoSpaceDE w:val="0"/>
              <w:autoSpaceDN w:val="0"/>
              <w:adjustRightInd w:val="0"/>
              <w:spacing w:after="0"/>
              <w:jc w:val="center"/>
              <w:textAlignment w:val="baseline"/>
              <w:rPr>
                <w:ins w:id="19231" w:author="MK" w:date="2021-03-30T22:59:00Z"/>
                <w:rFonts w:ascii="Arial" w:hAnsi="Arial"/>
                <w:b/>
                <w:bCs/>
                <w:sz w:val="18"/>
                <w:lang w:eastAsia="en-GB"/>
              </w:rPr>
            </w:pPr>
            <w:ins w:id="19232" w:author="MK" w:date="2021-03-30T22:59:00Z">
              <w:r w:rsidRPr="00317DBE">
                <w:rPr>
                  <w:b/>
                  <w:bCs/>
                </w:rPr>
                <w:t>SSB Ês/Iot (dB)</w:t>
              </w:r>
            </w:ins>
          </w:p>
        </w:tc>
        <w:tc>
          <w:tcPr>
            <w:tcW w:w="3822" w:type="dxa"/>
          </w:tcPr>
          <w:p w14:paraId="312D4406" w14:textId="77777777" w:rsidR="00317DBE" w:rsidRPr="00317DBE" w:rsidRDefault="00317DBE" w:rsidP="00317DBE">
            <w:pPr>
              <w:keepNext/>
              <w:keepLines/>
              <w:overflowPunct w:val="0"/>
              <w:autoSpaceDE w:val="0"/>
              <w:autoSpaceDN w:val="0"/>
              <w:adjustRightInd w:val="0"/>
              <w:spacing w:after="0"/>
              <w:jc w:val="center"/>
              <w:textAlignment w:val="baseline"/>
              <w:rPr>
                <w:ins w:id="19233" w:author="MK" w:date="2021-03-30T22:59:00Z"/>
                <w:rFonts w:ascii="Arial" w:hAnsi="Arial"/>
                <w:b/>
                <w:bCs/>
                <w:sz w:val="18"/>
                <w:lang w:eastAsia="en-GB"/>
              </w:rPr>
            </w:pPr>
            <w:ins w:id="19234" w:author="MK" w:date="2021-03-30T22:59:00Z">
              <w:r w:rsidRPr="00317DBE">
                <w:rPr>
                  <w:b/>
                  <w:bCs/>
                </w:rPr>
                <w:t>Minimum SSB_RP (dBm)</w:t>
              </w:r>
            </w:ins>
          </w:p>
        </w:tc>
      </w:tr>
      <w:tr w:rsidR="00317DBE" w:rsidRPr="00317DBE" w14:paraId="74B9FDC6" w14:textId="77777777" w:rsidTr="00985387">
        <w:trPr>
          <w:trHeight w:val="279"/>
          <w:jc w:val="center"/>
          <w:ins w:id="19235" w:author="MK" w:date="2021-03-30T22:59:00Z"/>
        </w:trPr>
        <w:tc>
          <w:tcPr>
            <w:tcW w:w="1838" w:type="dxa"/>
            <w:vAlign w:val="center"/>
          </w:tcPr>
          <w:p w14:paraId="3E3C2AA0" w14:textId="77777777" w:rsidR="00317DBE" w:rsidRPr="00317DBE" w:rsidRDefault="00317DBE" w:rsidP="00317DBE">
            <w:pPr>
              <w:keepNext/>
              <w:keepLines/>
              <w:overflowPunct w:val="0"/>
              <w:autoSpaceDE w:val="0"/>
              <w:autoSpaceDN w:val="0"/>
              <w:adjustRightInd w:val="0"/>
              <w:spacing w:after="0"/>
              <w:jc w:val="center"/>
              <w:textAlignment w:val="baseline"/>
              <w:rPr>
                <w:ins w:id="19236" w:author="MK" w:date="2021-03-30T22:59:00Z"/>
                <w:rFonts w:ascii="Arial" w:hAnsi="Arial"/>
                <w:sz w:val="18"/>
                <w:lang w:eastAsia="en-GB"/>
              </w:rPr>
            </w:pPr>
            <w:ins w:id="19237" w:author="MK" w:date="2021-03-30T22:59:00Z">
              <w:r w:rsidRPr="00317DBE">
                <w:rPr>
                  <w:rFonts w:ascii="Arial" w:hAnsi="Arial"/>
                  <w:sz w:val="18"/>
                  <w:lang w:eastAsia="en-GB"/>
                </w:rPr>
                <w:t>10, 15</w:t>
              </w:r>
            </w:ins>
          </w:p>
        </w:tc>
        <w:tc>
          <w:tcPr>
            <w:tcW w:w="1843" w:type="dxa"/>
            <w:vAlign w:val="center"/>
          </w:tcPr>
          <w:p w14:paraId="253C149E" w14:textId="77777777" w:rsidR="00317DBE" w:rsidRPr="00317DBE" w:rsidRDefault="00317DBE" w:rsidP="00317DBE">
            <w:pPr>
              <w:keepNext/>
              <w:keepLines/>
              <w:overflowPunct w:val="0"/>
              <w:autoSpaceDE w:val="0"/>
              <w:autoSpaceDN w:val="0"/>
              <w:adjustRightInd w:val="0"/>
              <w:spacing w:after="0"/>
              <w:jc w:val="center"/>
              <w:textAlignment w:val="baseline"/>
              <w:rPr>
                <w:ins w:id="19238" w:author="MK" w:date="2021-03-30T22:59:00Z"/>
                <w:rFonts w:ascii="Arial" w:hAnsi="Arial"/>
                <w:sz w:val="18"/>
                <w:lang w:eastAsia="zh-CN"/>
              </w:rPr>
            </w:pPr>
            <w:ins w:id="19239" w:author="MK" w:date="2021-03-30T22:59:00Z">
              <w:r w:rsidRPr="00317DBE">
                <w:rPr>
                  <w:rFonts w:ascii="Arial" w:hAnsi="Arial"/>
                  <w:sz w:val="18"/>
                  <w:lang w:eastAsia="zh-CN"/>
                </w:rPr>
                <w:t>30</w:t>
              </w:r>
            </w:ins>
          </w:p>
        </w:tc>
        <w:tc>
          <w:tcPr>
            <w:tcW w:w="2126" w:type="dxa"/>
            <w:vAlign w:val="center"/>
          </w:tcPr>
          <w:p w14:paraId="0CEFB8BC" w14:textId="77777777" w:rsidR="00317DBE" w:rsidRPr="00317DBE" w:rsidRDefault="00317DBE" w:rsidP="00317DBE">
            <w:pPr>
              <w:keepNext/>
              <w:keepLines/>
              <w:overflowPunct w:val="0"/>
              <w:autoSpaceDE w:val="0"/>
              <w:autoSpaceDN w:val="0"/>
              <w:adjustRightInd w:val="0"/>
              <w:spacing w:after="0"/>
              <w:jc w:val="center"/>
              <w:textAlignment w:val="baseline"/>
              <w:rPr>
                <w:ins w:id="19240" w:author="MK" w:date="2021-03-30T22:59:00Z"/>
                <w:rFonts w:ascii="Arial" w:hAnsi="Arial"/>
                <w:sz w:val="18"/>
                <w:lang w:eastAsia="zh-CN"/>
              </w:rPr>
            </w:pPr>
            <w:ins w:id="19241" w:author="MK" w:date="2021-03-30T22:59:00Z">
              <w:r w:rsidRPr="00317DBE">
                <w:rPr>
                  <w:rFonts w:ascii="Arial" w:hAnsi="Arial"/>
                  <w:sz w:val="18"/>
                  <w:lang w:eastAsia="zh-CN"/>
                </w:rPr>
                <w:t>-6</w:t>
              </w:r>
            </w:ins>
          </w:p>
        </w:tc>
        <w:tc>
          <w:tcPr>
            <w:tcW w:w="3822" w:type="dxa"/>
          </w:tcPr>
          <w:p w14:paraId="638EB4C6" w14:textId="77777777" w:rsidR="00317DBE" w:rsidRPr="00317DBE" w:rsidRDefault="00317DBE" w:rsidP="00317DBE">
            <w:pPr>
              <w:keepNext/>
              <w:keepLines/>
              <w:overflowPunct w:val="0"/>
              <w:autoSpaceDE w:val="0"/>
              <w:autoSpaceDN w:val="0"/>
              <w:adjustRightInd w:val="0"/>
              <w:spacing w:after="0"/>
              <w:jc w:val="center"/>
              <w:textAlignment w:val="baseline"/>
              <w:rPr>
                <w:ins w:id="19242" w:author="MK" w:date="2021-03-30T22:59:00Z"/>
                <w:rFonts w:ascii="Arial" w:hAnsi="Arial"/>
                <w:sz w:val="18"/>
                <w:lang w:eastAsia="zh-CN"/>
              </w:rPr>
            </w:pPr>
            <w:ins w:id="19243" w:author="MK" w:date="2021-03-30T22:59:00Z">
              <w:r w:rsidRPr="00317DBE">
                <w:t>-99</w:t>
              </w:r>
              <w:r w:rsidRPr="00317DBE">
                <w:rPr>
                  <w:szCs w:val="22"/>
                </w:rPr>
                <w:t xml:space="preserve"> - 10*Log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6400249B" w14:textId="77777777" w:rsidTr="00985387">
        <w:trPr>
          <w:trHeight w:val="279"/>
          <w:jc w:val="center"/>
          <w:ins w:id="19244" w:author="MK" w:date="2021-03-30T22:59:00Z"/>
        </w:trPr>
        <w:tc>
          <w:tcPr>
            <w:tcW w:w="1838" w:type="dxa"/>
            <w:vAlign w:val="center"/>
          </w:tcPr>
          <w:p w14:paraId="1E4979B6" w14:textId="77777777" w:rsidR="00317DBE" w:rsidRPr="00317DBE" w:rsidRDefault="00317DBE" w:rsidP="00317DBE">
            <w:pPr>
              <w:keepNext/>
              <w:keepLines/>
              <w:overflowPunct w:val="0"/>
              <w:autoSpaceDE w:val="0"/>
              <w:autoSpaceDN w:val="0"/>
              <w:adjustRightInd w:val="0"/>
              <w:spacing w:after="0"/>
              <w:jc w:val="center"/>
              <w:textAlignment w:val="baseline"/>
              <w:rPr>
                <w:ins w:id="19245" w:author="MK" w:date="2021-03-30T22:59:00Z"/>
                <w:rFonts w:ascii="Arial" w:hAnsi="Arial"/>
                <w:sz w:val="18"/>
                <w:lang w:eastAsia="en-GB"/>
              </w:rPr>
            </w:pPr>
            <w:ins w:id="19246" w:author="MK" w:date="2021-03-30T22:59:00Z">
              <w:r w:rsidRPr="00317DBE">
                <w:rPr>
                  <w:rFonts w:ascii="Arial" w:hAnsi="Arial"/>
                  <w:sz w:val="18"/>
                  <w:lang w:eastAsia="en-GB"/>
                </w:rPr>
                <w:t>20, 25, 30, 40, 50, 60, 70, 80, 90, 100</w:t>
              </w:r>
            </w:ins>
          </w:p>
        </w:tc>
        <w:tc>
          <w:tcPr>
            <w:tcW w:w="1843" w:type="dxa"/>
            <w:vAlign w:val="center"/>
          </w:tcPr>
          <w:p w14:paraId="03CEFA70" w14:textId="77777777" w:rsidR="00317DBE" w:rsidRPr="00317DBE" w:rsidRDefault="00317DBE" w:rsidP="00317DBE">
            <w:pPr>
              <w:keepNext/>
              <w:keepLines/>
              <w:overflowPunct w:val="0"/>
              <w:autoSpaceDE w:val="0"/>
              <w:autoSpaceDN w:val="0"/>
              <w:adjustRightInd w:val="0"/>
              <w:spacing w:after="0"/>
              <w:jc w:val="center"/>
              <w:textAlignment w:val="baseline"/>
              <w:rPr>
                <w:ins w:id="19247" w:author="MK" w:date="2021-03-30T22:59:00Z"/>
                <w:rFonts w:ascii="Arial" w:hAnsi="Arial"/>
                <w:sz w:val="18"/>
                <w:lang w:eastAsia="zh-CN"/>
              </w:rPr>
            </w:pPr>
            <w:ins w:id="19248" w:author="MK" w:date="2021-03-30T22:59:00Z">
              <w:r w:rsidRPr="00317DBE">
                <w:rPr>
                  <w:rFonts w:ascii="Arial" w:hAnsi="Arial"/>
                  <w:sz w:val="18"/>
                  <w:lang w:eastAsia="zh-CN"/>
                </w:rPr>
                <w:t>30</w:t>
              </w:r>
            </w:ins>
          </w:p>
        </w:tc>
        <w:tc>
          <w:tcPr>
            <w:tcW w:w="2126" w:type="dxa"/>
            <w:vAlign w:val="center"/>
          </w:tcPr>
          <w:p w14:paraId="366A3A75" w14:textId="77777777" w:rsidR="00317DBE" w:rsidRPr="00317DBE" w:rsidRDefault="00317DBE" w:rsidP="00317DBE">
            <w:pPr>
              <w:keepNext/>
              <w:keepLines/>
              <w:overflowPunct w:val="0"/>
              <w:autoSpaceDE w:val="0"/>
              <w:autoSpaceDN w:val="0"/>
              <w:adjustRightInd w:val="0"/>
              <w:spacing w:after="0"/>
              <w:jc w:val="center"/>
              <w:textAlignment w:val="baseline"/>
              <w:rPr>
                <w:ins w:id="19249" w:author="MK" w:date="2021-03-30T22:59:00Z"/>
                <w:rFonts w:ascii="Arial" w:hAnsi="Arial"/>
                <w:sz w:val="18"/>
                <w:lang w:eastAsia="zh-CN"/>
              </w:rPr>
            </w:pPr>
            <w:ins w:id="19250" w:author="MK" w:date="2021-03-30T22:59:00Z">
              <w:r w:rsidRPr="00317DBE">
                <w:rPr>
                  <w:rFonts w:ascii="Arial" w:hAnsi="Arial"/>
                  <w:sz w:val="18"/>
                  <w:lang w:eastAsia="zh-CN"/>
                </w:rPr>
                <w:t>-6</w:t>
              </w:r>
            </w:ins>
          </w:p>
        </w:tc>
        <w:tc>
          <w:tcPr>
            <w:tcW w:w="3822" w:type="dxa"/>
            <w:vAlign w:val="center"/>
          </w:tcPr>
          <w:p w14:paraId="245174F2" w14:textId="77777777" w:rsidR="00317DBE" w:rsidRPr="00317DBE" w:rsidRDefault="00317DBE" w:rsidP="00317DBE">
            <w:pPr>
              <w:keepNext/>
              <w:keepLines/>
              <w:overflowPunct w:val="0"/>
              <w:autoSpaceDE w:val="0"/>
              <w:autoSpaceDN w:val="0"/>
              <w:adjustRightInd w:val="0"/>
              <w:spacing w:after="0"/>
              <w:jc w:val="center"/>
              <w:textAlignment w:val="baseline"/>
              <w:rPr>
                <w:ins w:id="19251" w:author="MK" w:date="2021-03-30T22:59:00Z"/>
                <w:rFonts w:ascii="Arial" w:hAnsi="Arial"/>
                <w:sz w:val="18"/>
                <w:lang w:eastAsia="zh-CN"/>
              </w:rPr>
            </w:pPr>
            <w:ins w:id="19252" w:author="MK" w:date="2021-03-30T22:59:00Z">
              <w:r w:rsidRPr="00317DBE">
                <w:rPr>
                  <w:rFonts w:ascii="Arial" w:hAnsi="Arial"/>
                  <w:sz w:val="18"/>
                  <w:lang w:eastAsia="zh-CN"/>
                </w:rPr>
                <w:t>-92.5</w:t>
              </w:r>
              <w:r w:rsidRPr="00317DBE">
                <w:rPr>
                  <w:szCs w:val="22"/>
                </w:rPr>
                <w:t>- 10*Log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4D93C2F1" w14:textId="77777777" w:rsidTr="00985387">
        <w:trPr>
          <w:trHeight w:val="279"/>
          <w:jc w:val="center"/>
          <w:ins w:id="19253" w:author="MK" w:date="2021-03-30T22:59:00Z"/>
        </w:trPr>
        <w:tc>
          <w:tcPr>
            <w:tcW w:w="9629" w:type="dxa"/>
            <w:gridSpan w:val="4"/>
            <w:vAlign w:val="center"/>
          </w:tcPr>
          <w:p w14:paraId="74892D17"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254" w:author="MK" w:date="2021-03-30T22:59:00Z"/>
                <w:rFonts w:ascii="Arial" w:hAnsi="Arial"/>
                <w:sz w:val="18"/>
                <w:lang w:eastAsia="zh-CN"/>
              </w:rPr>
            </w:pPr>
            <w:ins w:id="19255" w:author="MK" w:date="2021-03-30T22:59:00Z">
              <w:r w:rsidRPr="00317DBE">
                <w:rPr>
                  <w:rFonts w:ascii="Arial" w:hAnsi="Arial"/>
                  <w:sz w:val="18"/>
                  <w:lang w:eastAsia="en-GB"/>
                </w:rPr>
                <w:t xml:space="preserve">NOTE 1: </w:t>
              </w:r>
              <w:r w:rsidRPr="00317DBE">
                <w:rPr>
                  <w:szCs w:val="22"/>
                </w:rPr>
                <w:t>N</w:t>
              </w:r>
              <w:r w:rsidRPr="00317DBE">
                <w:rPr>
                  <w:szCs w:val="22"/>
                  <w:vertAlign w:val="subscript"/>
                </w:rPr>
                <w:t>PRB</w:t>
              </w:r>
              <w:r w:rsidRPr="00317DBE">
                <w:rPr>
                  <w:rFonts w:ascii="Arial" w:hAnsi="Arial"/>
                  <w:sz w:val="18"/>
                  <w:lang w:eastAsia="en-GB"/>
                </w:rPr>
                <w:t xml:space="preserve"> is the number of PRBs within the IAB-IMT channel bandwidth defined in section 5.3.2.</w:t>
              </w:r>
            </w:ins>
          </w:p>
        </w:tc>
      </w:tr>
    </w:tbl>
    <w:p w14:paraId="38AA6D7F" w14:textId="77777777" w:rsidR="00317DBE" w:rsidRPr="00317DBE" w:rsidRDefault="00317DBE" w:rsidP="00317DBE">
      <w:pPr>
        <w:rPr>
          <w:ins w:id="19256" w:author="MK" w:date="2021-03-30T22:59:00Z"/>
          <w:noProof/>
        </w:rPr>
      </w:pPr>
    </w:p>
    <w:p w14:paraId="7D3761B9" w14:textId="77777777" w:rsidR="00317DBE" w:rsidRPr="00317DBE" w:rsidRDefault="00317DBE" w:rsidP="00317DBE">
      <w:pPr>
        <w:keepNext/>
        <w:keepLines/>
        <w:overflowPunct w:val="0"/>
        <w:autoSpaceDE w:val="0"/>
        <w:autoSpaceDN w:val="0"/>
        <w:adjustRightInd w:val="0"/>
        <w:spacing w:before="60"/>
        <w:jc w:val="center"/>
        <w:textAlignment w:val="baseline"/>
        <w:rPr>
          <w:ins w:id="19257" w:author="MK" w:date="2021-03-30T22:59:00Z"/>
          <w:rFonts w:ascii="Arial" w:hAnsi="Arial"/>
          <w:b/>
          <w:lang w:eastAsia="en-GB"/>
        </w:rPr>
      </w:pPr>
      <w:ins w:id="19258" w:author="MK" w:date="2021-03-30T22:59:00Z">
        <w:r w:rsidRPr="00317DBE">
          <w:rPr>
            <w:rFonts w:ascii="Arial" w:hAnsi="Arial"/>
            <w:b/>
            <w:lang w:eastAsia="en-GB"/>
          </w:rPr>
          <w:t xml:space="preserve">Table G.3.1.1.1-3: </w:t>
        </w:r>
        <w:r w:rsidRPr="00317DBE">
          <w:rPr>
            <w:rFonts w:ascii="Arial" w:hAnsi="Arial"/>
            <w:b/>
            <w:lang w:eastAsia="zh-CN"/>
          </w:rPr>
          <w:t>Conditions for RRC connection re-establishment for intra-frequency cell for Wide Area IAB-MT and IAB Type 1-O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2DE53157" w14:textId="77777777" w:rsidTr="00985387">
        <w:trPr>
          <w:jc w:val="center"/>
          <w:ins w:id="19259" w:author="MK" w:date="2021-03-30T22:59:00Z"/>
        </w:trPr>
        <w:tc>
          <w:tcPr>
            <w:tcW w:w="1838" w:type="dxa"/>
            <w:vMerge w:val="restart"/>
            <w:shd w:val="clear" w:color="auto" w:fill="auto"/>
          </w:tcPr>
          <w:p w14:paraId="50ACE613" w14:textId="77777777" w:rsidR="00317DBE" w:rsidRPr="00317DBE" w:rsidRDefault="00317DBE" w:rsidP="00317DBE">
            <w:pPr>
              <w:keepNext/>
              <w:keepLines/>
              <w:overflowPunct w:val="0"/>
              <w:autoSpaceDE w:val="0"/>
              <w:autoSpaceDN w:val="0"/>
              <w:adjustRightInd w:val="0"/>
              <w:spacing w:after="0"/>
              <w:jc w:val="center"/>
              <w:textAlignment w:val="baseline"/>
              <w:rPr>
                <w:ins w:id="19260" w:author="MK" w:date="2021-03-30T22:59:00Z"/>
                <w:rFonts w:ascii="Arial" w:hAnsi="Arial" w:cs="Arial"/>
                <w:b/>
                <w:sz w:val="18"/>
                <w:szCs w:val="18"/>
                <w:lang w:eastAsia="en-GB"/>
              </w:rPr>
            </w:pPr>
            <w:ins w:id="19261" w:author="MK" w:date="2021-03-30T22:59:00Z">
              <w:r w:rsidRPr="00317DBE">
                <w:rPr>
                  <w:rFonts w:ascii="Arial" w:hAnsi="Arial" w:cs="Arial"/>
                  <w:b/>
                  <w:sz w:val="18"/>
                  <w:szCs w:val="18"/>
                  <w:lang w:eastAsia="en-GB"/>
                </w:rPr>
                <w:t>IAB-MT channel bandwidth (MHz)</w:t>
              </w:r>
            </w:ins>
          </w:p>
        </w:tc>
        <w:tc>
          <w:tcPr>
            <w:tcW w:w="1843" w:type="dxa"/>
            <w:vMerge w:val="restart"/>
          </w:tcPr>
          <w:p w14:paraId="14034816" w14:textId="77777777" w:rsidR="00317DBE" w:rsidRPr="00317DBE" w:rsidRDefault="00317DBE" w:rsidP="00317DBE">
            <w:pPr>
              <w:keepNext/>
              <w:keepLines/>
              <w:overflowPunct w:val="0"/>
              <w:autoSpaceDE w:val="0"/>
              <w:autoSpaceDN w:val="0"/>
              <w:adjustRightInd w:val="0"/>
              <w:spacing w:after="0"/>
              <w:jc w:val="center"/>
              <w:textAlignment w:val="baseline"/>
              <w:rPr>
                <w:ins w:id="19262" w:author="MK" w:date="2021-03-30T22:59:00Z"/>
                <w:rFonts w:ascii="Arial" w:hAnsi="Arial" w:cs="Arial"/>
                <w:b/>
                <w:sz w:val="18"/>
                <w:szCs w:val="18"/>
                <w:lang w:eastAsia="en-GB"/>
              </w:rPr>
            </w:pPr>
            <w:ins w:id="19263" w:author="MK" w:date="2021-03-30T22:59:00Z">
              <w:r w:rsidRPr="00317DBE">
                <w:rPr>
                  <w:rFonts w:ascii="Arial" w:hAnsi="Arial" w:cs="Arial"/>
                  <w:b/>
                  <w:sz w:val="18"/>
                  <w:szCs w:val="18"/>
                  <w:lang w:eastAsia="en-GB"/>
                </w:rPr>
                <w:t>SSB sub-carrier spacing (kHz)</w:t>
              </w:r>
            </w:ins>
          </w:p>
        </w:tc>
        <w:tc>
          <w:tcPr>
            <w:tcW w:w="5948" w:type="dxa"/>
            <w:gridSpan w:val="2"/>
          </w:tcPr>
          <w:p w14:paraId="5CF13E05" w14:textId="77777777" w:rsidR="00317DBE" w:rsidRPr="00317DBE" w:rsidRDefault="00317DBE" w:rsidP="00317DBE">
            <w:pPr>
              <w:keepNext/>
              <w:keepLines/>
              <w:overflowPunct w:val="0"/>
              <w:autoSpaceDE w:val="0"/>
              <w:autoSpaceDN w:val="0"/>
              <w:adjustRightInd w:val="0"/>
              <w:spacing w:after="0"/>
              <w:jc w:val="center"/>
              <w:textAlignment w:val="baseline"/>
              <w:rPr>
                <w:ins w:id="19264" w:author="MK" w:date="2021-03-30T22:59:00Z"/>
                <w:rFonts w:ascii="Arial" w:hAnsi="Arial" w:cs="Arial"/>
                <w:b/>
                <w:bCs/>
                <w:sz w:val="18"/>
                <w:szCs w:val="18"/>
              </w:rPr>
            </w:pPr>
            <w:ins w:id="19265" w:author="MK" w:date="2021-03-30T22:59:00Z">
              <w:r w:rsidRPr="00317DBE">
                <w:rPr>
                  <w:rFonts w:ascii="Arial" w:hAnsi="Arial" w:cs="Arial"/>
                  <w:b/>
                  <w:bCs/>
                  <w:sz w:val="18"/>
                  <w:szCs w:val="18"/>
                </w:rPr>
                <w:t>Side conditions</w:t>
              </w:r>
            </w:ins>
          </w:p>
        </w:tc>
      </w:tr>
      <w:tr w:rsidR="00317DBE" w:rsidRPr="00317DBE" w14:paraId="082F5176" w14:textId="77777777" w:rsidTr="00985387">
        <w:trPr>
          <w:jc w:val="center"/>
          <w:ins w:id="19266" w:author="MK" w:date="2021-03-30T22:59:00Z"/>
        </w:trPr>
        <w:tc>
          <w:tcPr>
            <w:tcW w:w="1838" w:type="dxa"/>
            <w:vMerge/>
            <w:shd w:val="clear" w:color="auto" w:fill="auto"/>
          </w:tcPr>
          <w:p w14:paraId="4CA2A32F" w14:textId="77777777" w:rsidR="00317DBE" w:rsidRPr="00317DBE" w:rsidRDefault="00317DBE" w:rsidP="00317DBE">
            <w:pPr>
              <w:keepNext/>
              <w:keepLines/>
              <w:overflowPunct w:val="0"/>
              <w:autoSpaceDE w:val="0"/>
              <w:autoSpaceDN w:val="0"/>
              <w:adjustRightInd w:val="0"/>
              <w:spacing w:after="0"/>
              <w:jc w:val="center"/>
              <w:textAlignment w:val="baseline"/>
              <w:rPr>
                <w:ins w:id="19267" w:author="MK" w:date="2021-03-30T22:59:00Z"/>
                <w:rFonts w:ascii="Arial" w:hAnsi="Arial" w:cs="Arial"/>
                <w:b/>
                <w:sz w:val="18"/>
                <w:szCs w:val="18"/>
                <w:lang w:eastAsia="en-GB"/>
              </w:rPr>
            </w:pPr>
          </w:p>
        </w:tc>
        <w:tc>
          <w:tcPr>
            <w:tcW w:w="1843" w:type="dxa"/>
            <w:vMerge/>
          </w:tcPr>
          <w:p w14:paraId="165B0DFB" w14:textId="77777777" w:rsidR="00317DBE" w:rsidRPr="00317DBE" w:rsidRDefault="00317DBE" w:rsidP="00317DBE">
            <w:pPr>
              <w:keepNext/>
              <w:keepLines/>
              <w:overflowPunct w:val="0"/>
              <w:autoSpaceDE w:val="0"/>
              <w:autoSpaceDN w:val="0"/>
              <w:adjustRightInd w:val="0"/>
              <w:spacing w:after="0"/>
              <w:jc w:val="center"/>
              <w:textAlignment w:val="baseline"/>
              <w:rPr>
                <w:ins w:id="19268" w:author="MK" w:date="2021-03-30T22:59:00Z"/>
                <w:rFonts w:ascii="Arial" w:hAnsi="Arial" w:cs="Arial"/>
                <w:b/>
                <w:sz w:val="18"/>
                <w:szCs w:val="18"/>
                <w:lang w:eastAsia="en-GB"/>
              </w:rPr>
            </w:pPr>
          </w:p>
        </w:tc>
        <w:tc>
          <w:tcPr>
            <w:tcW w:w="2126" w:type="dxa"/>
          </w:tcPr>
          <w:p w14:paraId="3E3409BC" w14:textId="77777777" w:rsidR="00317DBE" w:rsidRPr="00317DBE" w:rsidRDefault="00317DBE" w:rsidP="00317DBE">
            <w:pPr>
              <w:keepNext/>
              <w:keepLines/>
              <w:overflowPunct w:val="0"/>
              <w:autoSpaceDE w:val="0"/>
              <w:autoSpaceDN w:val="0"/>
              <w:adjustRightInd w:val="0"/>
              <w:spacing w:after="0"/>
              <w:jc w:val="center"/>
              <w:textAlignment w:val="baseline"/>
              <w:rPr>
                <w:ins w:id="19269" w:author="MK" w:date="2021-03-30T22:59:00Z"/>
                <w:rFonts w:ascii="Arial" w:hAnsi="Arial" w:cs="Arial"/>
                <w:b/>
                <w:bCs/>
                <w:sz w:val="18"/>
                <w:szCs w:val="18"/>
                <w:lang w:eastAsia="en-GB"/>
              </w:rPr>
            </w:pPr>
            <w:ins w:id="19270" w:author="MK" w:date="2021-03-30T22:59:00Z">
              <w:r w:rsidRPr="00317DBE">
                <w:rPr>
                  <w:rFonts w:ascii="Arial" w:hAnsi="Arial" w:cs="Arial"/>
                  <w:b/>
                  <w:bCs/>
                  <w:sz w:val="18"/>
                  <w:szCs w:val="18"/>
                </w:rPr>
                <w:t>SSB Ês/Iot (dB)</w:t>
              </w:r>
            </w:ins>
          </w:p>
        </w:tc>
        <w:tc>
          <w:tcPr>
            <w:tcW w:w="3822" w:type="dxa"/>
          </w:tcPr>
          <w:p w14:paraId="6D6649EF" w14:textId="77777777" w:rsidR="00317DBE" w:rsidRPr="00317DBE" w:rsidRDefault="00317DBE" w:rsidP="00317DBE">
            <w:pPr>
              <w:keepNext/>
              <w:keepLines/>
              <w:overflowPunct w:val="0"/>
              <w:autoSpaceDE w:val="0"/>
              <w:autoSpaceDN w:val="0"/>
              <w:adjustRightInd w:val="0"/>
              <w:spacing w:after="0"/>
              <w:jc w:val="center"/>
              <w:textAlignment w:val="baseline"/>
              <w:rPr>
                <w:ins w:id="19271" w:author="MK" w:date="2021-03-30T22:59:00Z"/>
                <w:rFonts w:ascii="Arial" w:hAnsi="Arial" w:cs="Arial"/>
                <w:b/>
                <w:bCs/>
                <w:sz w:val="18"/>
                <w:szCs w:val="18"/>
                <w:lang w:eastAsia="en-GB"/>
              </w:rPr>
            </w:pPr>
            <w:ins w:id="19272" w:author="MK" w:date="2021-03-30T22:59:00Z">
              <w:r w:rsidRPr="00317DBE">
                <w:rPr>
                  <w:rFonts w:ascii="Arial" w:hAnsi="Arial" w:cs="Arial"/>
                  <w:b/>
                  <w:bCs/>
                  <w:sz w:val="18"/>
                  <w:szCs w:val="18"/>
                </w:rPr>
                <w:t>Minimum SSB_RP (dBm)</w:t>
              </w:r>
            </w:ins>
          </w:p>
        </w:tc>
      </w:tr>
      <w:tr w:rsidR="00317DBE" w:rsidRPr="00317DBE" w14:paraId="41017AEE" w14:textId="77777777" w:rsidTr="00985387">
        <w:trPr>
          <w:trHeight w:val="279"/>
          <w:jc w:val="center"/>
          <w:ins w:id="19273" w:author="MK" w:date="2021-03-30T22:59:00Z"/>
        </w:trPr>
        <w:tc>
          <w:tcPr>
            <w:tcW w:w="1838" w:type="dxa"/>
            <w:vAlign w:val="center"/>
          </w:tcPr>
          <w:p w14:paraId="1A54C442" w14:textId="77777777" w:rsidR="00317DBE" w:rsidRPr="00317DBE" w:rsidRDefault="00317DBE" w:rsidP="00317DBE">
            <w:pPr>
              <w:keepNext/>
              <w:keepLines/>
              <w:overflowPunct w:val="0"/>
              <w:autoSpaceDE w:val="0"/>
              <w:autoSpaceDN w:val="0"/>
              <w:adjustRightInd w:val="0"/>
              <w:spacing w:after="0"/>
              <w:jc w:val="center"/>
              <w:textAlignment w:val="baseline"/>
              <w:rPr>
                <w:ins w:id="19274" w:author="MK" w:date="2021-03-30T22:59:00Z"/>
                <w:rFonts w:ascii="Arial" w:hAnsi="Arial" w:cs="Arial"/>
                <w:sz w:val="18"/>
                <w:szCs w:val="18"/>
                <w:lang w:eastAsia="en-GB"/>
              </w:rPr>
            </w:pPr>
            <w:ins w:id="19275" w:author="MK" w:date="2021-03-30T22:59:00Z">
              <w:r w:rsidRPr="00317DBE">
                <w:rPr>
                  <w:rFonts w:ascii="Arial" w:hAnsi="Arial" w:cs="Arial"/>
                  <w:sz w:val="18"/>
                  <w:szCs w:val="18"/>
                  <w:lang w:eastAsia="en-GB"/>
                </w:rPr>
                <w:t>10, 15</w:t>
              </w:r>
            </w:ins>
          </w:p>
        </w:tc>
        <w:tc>
          <w:tcPr>
            <w:tcW w:w="1843" w:type="dxa"/>
            <w:vAlign w:val="center"/>
          </w:tcPr>
          <w:p w14:paraId="40F9C7C8" w14:textId="77777777" w:rsidR="00317DBE" w:rsidRPr="00317DBE" w:rsidRDefault="00317DBE" w:rsidP="00317DBE">
            <w:pPr>
              <w:keepNext/>
              <w:keepLines/>
              <w:overflowPunct w:val="0"/>
              <w:autoSpaceDE w:val="0"/>
              <w:autoSpaceDN w:val="0"/>
              <w:adjustRightInd w:val="0"/>
              <w:spacing w:after="0"/>
              <w:jc w:val="center"/>
              <w:textAlignment w:val="baseline"/>
              <w:rPr>
                <w:ins w:id="19276" w:author="MK" w:date="2021-03-30T22:59:00Z"/>
                <w:rFonts w:ascii="Arial" w:hAnsi="Arial" w:cs="Arial"/>
                <w:sz w:val="18"/>
                <w:szCs w:val="18"/>
                <w:lang w:eastAsia="zh-CN"/>
              </w:rPr>
            </w:pPr>
            <w:ins w:id="19277" w:author="MK" w:date="2021-03-30T22:59:00Z">
              <w:r w:rsidRPr="00317DBE">
                <w:rPr>
                  <w:rFonts w:ascii="Arial" w:hAnsi="Arial" w:cs="Arial"/>
                  <w:sz w:val="18"/>
                  <w:szCs w:val="18"/>
                  <w:lang w:eastAsia="zh-CN"/>
                </w:rPr>
                <w:t>30</w:t>
              </w:r>
            </w:ins>
          </w:p>
        </w:tc>
        <w:tc>
          <w:tcPr>
            <w:tcW w:w="2126" w:type="dxa"/>
            <w:vAlign w:val="center"/>
          </w:tcPr>
          <w:p w14:paraId="49721926" w14:textId="77777777" w:rsidR="00317DBE" w:rsidRPr="00317DBE" w:rsidRDefault="00317DBE" w:rsidP="00317DBE">
            <w:pPr>
              <w:keepNext/>
              <w:keepLines/>
              <w:overflowPunct w:val="0"/>
              <w:autoSpaceDE w:val="0"/>
              <w:autoSpaceDN w:val="0"/>
              <w:adjustRightInd w:val="0"/>
              <w:spacing w:after="0"/>
              <w:jc w:val="center"/>
              <w:textAlignment w:val="baseline"/>
              <w:rPr>
                <w:ins w:id="19278" w:author="MK" w:date="2021-03-30T22:59:00Z"/>
                <w:rFonts w:ascii="Arial" w:hAnsi="Arial" w:cs="Arial"/>
                <w:sz w:val="18"/>
                <w:szCs w:val="18"/>
                <w:lang w:eastAsia="zh-CN"/>
              </w:rPr>
            </w:pPr>
            <w:ins w:id="19279" w:author="MK" w:date="2021-03-30T22:59:00Z">
              <w:r w:rsidRPr="00317DBE">
                <w:rPr>
                  <w:rFonts w:ascii="Arial" w:hAnsi="Arial" w:cs="Arial"/>
                  <w:sz w:val="18"/>
                  <w:szCs w:val="18"/>
                  <w:lang w:eastAsia="zh-CN"/>
                </w:rPr>
                <w:t>-6</w:t>
              </w:r>
            </w:ins>
          </w:p>
        </w:tc>
        <w:tc>
          <w:tcPr>
            <w:tcW w:w="3822" w:type="dxa"/>
          </w:tcPr>
          <w:p w14:paraId="393BAA4F" w14:textId="77777777" w:rsidR="00317DBE" w:rsidRPr="00317DBE" w:rsidRDefault="00317DBE" w:rsidP="00317DBE">
            <w:pPr>
              <w:keepNext/>
              <w:keepLines/>
              <w:overflowPunct w:val="0"/>
              <w:autoSpaceDE w:val="0"/>
              <w:autoSpaceDN w:val="0"/>
              <w:adjustRightInd w:val="0"/>
              <w:spacing w:after="0"/>
              <w:jc w:val="center"/>
              <w:textAlignment w:val="baseline"/>
              <w:rPr>
                <w:ins w:id="19280" w:author="MK" w:date="2021-03-30T22:59:00Z"/>
                <w:rFonts w:ascii="Arial" w:hAnsi="Arial" w:cs="Arial"/>
                <w:sz w:val="18"/>
                <w:szCs w:val="18"/>
              </w:rPr>
            </w:pPr>
            <w:ins w:id="19281" w:author="MK" w:date="2021-03-30T22:59:00Z">
              <w:r w:rsidRPr="00317DBE">
                <w:rPr>
                  <w:rFonts w:ascii="Arial" w:hAnsi="Arial" w:cs="Arial"/>
                  <w:sz w:val="18"/>
                  <w:szCs w:val="18"/>
                </w:rPr>
                <w:t>-107 - 10*Log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1AA0062D" w14:textId="77777777" w:rsidTr="00985387">
        <w:trPr>
          <w:trHeight w:val="279"/>
          <w:jc w:val="center"/>
          <w:ins w:id="19282" w:author="MK" w:date="2021-03-30T22:59:00Z"/>
        </w:trPr>
        <w:tc>
          <w:tcPr>
            <w:tcW w:w="1838" w:type="dxa"/>
            <w:vAlign w:val="center"/>
          </w:tcPr>
          <w:p w14:paraId="70D5DB51" w14:textId="77777777" w:rsidR="00317DBE" w:rsidRPr="00317DBE" w:rsidRDefault="00317DBE" w:rsidP="00317DBE">
            <w:pPr>
              <w:keepNext/>
              <w:keepLines/>
              <w:overflowPunct w:val="0"/>
              <w:autoSpaceDE w:val="0"/>
              <w:autoSpaceDN w:val="0"/>
              <w:adjustRightInd w:val="0"/>
              <w:spacing w:after="0"/>
              <w:jc w:val="center"/>
              <w:textAlignment w:val="baseline"/>
              <w:rPr>
                <w:ins w:id="19283" w:author="MK" w:date="2021-03-30T22:59:00Z"/>
                <w:rFonts w:ascii="Arial" w:hAnsi="Arial" w:cs="Arial"/>
                <w:sz w:val="18"/>
                <w:szCs w:val="18"/>
                <w:lang w:eastAsia="en-GB"/>
              </w:rPr>
            </w:pPr>
            <w:ins w:id="19284" w:author="MK" w:date="2021-03-30T22:59:00Z">
              <w:r w:rsidRPr="00317DBE">
                <w:rPr>
                  <w:rFonts w:ascii="Arial" w:hAnsi="Arial" w:cs="Arial"/>
                  <w:sz w:val="18"/>
                  <w:szCs w:val="18"/>
                  <w:lang w:eastAsia="en-GB"/>
                </w:rPr>
                <w:t>20, 25, 30, 40, 50, 60, 70, 80, 90, 100</w:t>
              </w:r>
            </w:ins>
          </w:p>
        </w:tc>
        <w:tc>
          <w:tcPr>
            <w:tcW w:w="1843" w:type="dxa"/>
            <w:vAlign w:val="center"/>
          </w:tcPr>
          <w:p w14:paraId="574BB0FB" w14:textId="77777777" w:rsidR="00317DBE" w:rsidRPr="00317DBE" w:rsidRDefault="00317DBE" w:rsidP="00317DBE">
            <w:pPr>
              <w:keepNext/>
              <w:keepLines/>
              <w:overflowPunct w:val="0"/>
              <w:autoSpaceDE w:val="0"/>
              <w:autoSpaceDN w:val="0"/>
              <w:adjustRightInd w:val="0"/>
              <w:spacing w:after="0"/>
              <w:jc w:val="center"/>
              <w:textAlignment w:val="baseline"/>
              <w:rPr>
                <w:ins w:id="19285" w:author="MK" w:date="2021-03-30T22:59:00Z"/>
                <w:rFonts w:ascii="Arial" w:hAnsi="Arial" w:cs="Arial"/>
                <w:sz w:val="18"/>
                <w:szCs w:val="18"/>
                <w:lang w:eastAsia="zh-CN"/>
              </w:rPr>
            </w:pPr>
            <w:ins w:id="19286" w:author="MK" w:date="2021-03-30T22:59:00Z">
              <w:r w:rsidRPr="00317DBE">
                <w:rPr>
                  <w:rFonts w:ascii="Arial" w:hAnsi="Arial" w:cs="Arial"/>
                  <w:sz w:val="18"/>
                  <w:szCs w:val="18"/>
                  <w:lang w:eastAsia="zh-CN"/>
                </w:rPr>
                <w:t>30</w:t>
              </w:r>
            </w:ins>
          </w:p>
        </w:tc>
        <w:tc>
          <w:tcPr>
            <w:tcW w:w="2126" w:type="dxa"/>
            <w:vAlign w:val="center"/>
          </w:tcPr>
          <w:p w14:paraId="0DD15F15" w14:textId="77777777" w:rsidR="00317DBE" w:rsidRPr="00317DBE" w:rsidRDefault="00317DBE" w:rsidP="00317DBE">
            <w:pPr>
              <w:keepNext/>
              <w:keepLines/>
              <w:overflowPunct w:val="0"/>
              <w:autoSpaceDE w:val="0"/>
              <w:autoSpaceDN w:val="0"/>
              <w:adjustRightInd w:val="0"/>
              <w:spacing w:after="0"/>
              <w:jc w:val="center"/>
              <w:textAlignment w:val="baseline"/>
              <w:rPr>
                <w:ins w:id="19287" w:author="MK" w:date="2021-03-30T22:59:00Z"/>
                <w:rFonts w:ascii="Arial" w:hAnsi="Arial" w:cs="Arial"/>
                <w:sz w:val="18"/>
                <w:szCs w:val="18"/>
                <w:lang w:eastAsia="zh-CN"/>
              </w:rPr>
            </w:pPr>
            <w:ins w:id="19288" w:author="MK" w:date="2021-03-30T22:59:00Z">
              <w:r w:rsidRPr="00317DBE">
                <w:rPr>
                  <w:rFonts w:ascii="Arial" w:hAnsi="Arial" w:cs="Arial"/>
                  <w:sz w:val="18"/>
                  <w:szCs w:val="18"/>
                  <w:lang w:eastAsia="zh-CN"/>
                </w:rPr>
                <w:t>-6</w:t>
              </w:r>
            </w:ins>
          </w:p>
        </w:tc>
        <w:tc>
          <w:tcPr>
            <w:tcW w:w="3822" w:type="dxa"/>
            <w:vAlign w:val="center"/>
          </w:tcPr>
          <w:p w14:paraId="34397090" w14:textId="77777777" w:rsidR="00317DBE" w:rsidRPr="00317DBE" w:rsidRDefault="00317DBE" w:rsidP="00317DBE">
            <w:pPr>
              <w:keepNext/>
              <w:keepLines/>
              <w:overflowPunct w:val="0"/>
              <w:autoSpaceDE w:val="0"/>
              <w:autoSpaceDN w:val="0"/>
              <w:adjustRightInd w:val="0"/>
              <w:spacing w:after="0"/>
              <w:jc w:val="center"/>
              <w:textAlignment w:val="baseline"/>
              <w:rPr>
                <w:ins w:id="19289" w:author="MK" w:date="2021-03-30T22:59:00Z"/>
                <w:rFonts w:ascii="Arial" w:hAnsi="Arial" w:cs="Arial"/>
                <w:sz w:val="18"/>
                <w:szCs w:val="18"/>
                <w:lang w:eastAsia="zh-CN"/>
              </w:rPr>
            </w:pPr>
            <w:ins w:id="19290" w:author="MK" w:date="2021-03-30T22:59:00Z">
              <w:r w:rsidRPr="00317DBE">
                <w:rPr>
                  <w:rFonts w:ascii="Arial" w:hAnsi="Arial" w:cs="Arial"/>
                  <w:sz w:val="18"/>
                  <w:szCs w:val="18"/>
                  <w:lang w:eastAsia="zh-CN"/>
                </w:rPr>
                <w:t>-101.4</w:t>
              </w:r>
              <w:r w:rsidRPr="00317DBE">
                <w:rPr>
                  <w:rFonts w:ascii="Arial" w:hAnsi="Arial" w:cs="Arial"/>
                  <w:sz w:val="18"/>
                  <w:szCs w:val="18"/>
                </w:rPr>
                <w:t>- 10*Log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5DE3A77B" w14:textId="77777777" w:rsidTr="00985387">
        <w:trPr>
          <w:trHeight w:val="279"/>
          <w:jc w:val="center"/>
          <w:ins w:id="19291" w:author="MK" w:date="2021-03-30T22:59:00Z"/>
        </w:trPr>
        <w:tc>
          <w:tcPr>
            <w:tcW w:w="9629" w:type="dxa"/>
            <w:gridSpan w:val="4"/>
            <w:vAlign w:val="center"/>
          </w:tcPr>
          <w:p w14:paraId="0819B93A"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292" w:author="MK" w:date="2021-03-30T22:59:00Z"/>
                <w:rFonts w:ascii="Arial" w:hAnsi="Arial" w:cs="Arial"/>
                <w:sz w:val="18"/>
                <w:szCs w:val="18"/>
                <w:lang w:eastAsia="zh-CN"/>
              </w:rPr>
            </w:pPr>
            <w:ins w:id="19293"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tc>
      </w:tr>
    </w:tbl>
    <w:p w14:paraId="019D097B" w14:textId="77777777" w:rsidR="00317DBE" w:rsidRPr="00317DBE" w:rsidRDefault="00317DBE" w:rsidP="00317DBE">
      <w:pPr>
        <w:rPr>
          <w:ins w:id="19294" w:author="MK" w:date="2021-03-30T22:59:00Z"/>
          <w:noProof/>
        </w:rPr>
      </w:pPr>
    </w:p>
    <w:p w14:paraId="00816777" w14:textId="77777777" w:rsidR="00317DBE" w:rsidRPr="00317DBE" w:rsidRDefault="00317DBE" w:rsidP="00317DBE">
      <w:pPr>
        <w:keepNext/>
        <w:keepLines/>
        <w:overflowPunct w:val="0"/>
        <w:autoSpaceDE w:val="0"/>
        <w:autoSpaceDN w:val="0"/>
        <w:adjustRightInd w:val="0"/>
        <w:spacing w:before="60"/>
        <w:jc w:val="center"/>
        <w:textAlignment w:val="baseline"/>
        <w:rPr>
          <w:ins w:id="19295" w:author="MK" w:date="2021-03-30T22:59:00Z"/>
          <w:rFonts w:ascii="Arial" w:hAnsi="Arial"/>
          <w:b/>
          <w:lang w:eastAsia="en-GB"/>
        </w:rPr>
      </w:pPr>
      <w:ins w:id="19296" w:author="MK" w:date="2021-03-30T22:59:00Z">
        <w:r w:rsidRPr="00317DBE">
          <w:rPr>
            <w:rFonts w:ascii="Arial" w:hAnsi="Arial"/>
            <w:b/>
            <w:lang w:eastAsia="en-GB"/>
          </w:rPr>
          <w:t xml:space="preserve">Table G.3.1.1.1-4: </w:t>
        </w:r>
        <w:r w:rsidRPr="00317DBE">
          <w:rPr>
            <w:rFonts w:ascii="Arial" w:hAnsi="Arial"/>
            <w:b/>
            <w:lang w:eastAsia="zh-CN"/>
          </w:rPr>
          <w:t>Conditions for RRC connection re-establishment for intra-frequency cell for Local Area IAB-MT and IAB Type 1-O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2265D981" w14:textId="77777777" w:rsidTr="00985387">
        <w:trPr>
          <w:jc w:val="center"/>
          <w:ins w:id="19297" w:author="MK" w:date="2021-03-30T22:59:00Z"/>
        </w:trPr>
        <w:tc>
          <w:tcPr>
            <w:tcW w:w="1838" w:type="dxa"/>
            <w:vMerge w:val="restart"/>
            <w:shd w:val="clear" w:color="auto" w:fill="auto"/>
          </w:tcPr>
          <w:p w14:paraId="7F6AE10C" w14:textId="77777777" w:rsidR="00317DBE" w:rsidRPr="00317DBE" w:rsidRDefault="00317DBE" w:rsidP="00317DBE">
            <w:pPr>
              <w:keepNext/>
              <w:keepLines/>
              <w:overflowPunct w:val="0"/>
              <w:autoSpaceDE w:val="0"/>
              <w:autoSpaceDN w:val="0"/>
              <w:adjustRightInd w:val="0"/>
              <w:spacing w:after="0"/>
              <w:jc w:val="center"/>
              <w:textAlignment w:val="baseline"/>
              <w:rPr>
                <w:ins w:id="19298" w:author="MK" w:date="2021-03-30T22:59:00Z"/>
                <w:rFonts w:ascii="Arial" w:hAnsi="Arial" w:cs="Arial"/>
                <w:b/>
                <w:sz w:val="18"/>
                <w:szCs w:val="18"/>
                <w:lang w:eastAsia="en-GB"/>
              </w:rPr>
            </w:pPr>
            <w:ins w:id="19299" w:author="MK" w:date="2021-03-30T22:59:00Z">
              <w:r w:rsidRPr="00317DBE">
                <w:rPr>
                  <w:rFonts w:ascii="Arial" w:hAnsi="Arial" w:cs="Arial"/>
                  <w:b/>
                  <w:sz w:val="18"/>
                  <w:szCs w:val="18"/>
                  <w:lang w:eastAsia="en-GB"/>
                </w:rPr>
                <w:t>IAB-MT channel bandwidth (MHz)</w:t>
              </w:r>
            </w:ins>
          </w:p>
        </w:tc>
        <w:tc>
          <w:tcPr>
            <w:tcW w:w="1843" w:type="dxa"/>
            <w:vMerge w:val="restart"/>
          </w:tcPr>
          <w:p w14:paraId="42488421" w14:textId="77777777" w:rsidR="00317DBE" w:rsidRPr="00317DBE" w:rsidRDefault="00317DBE" w:rsidP="00317DBE">
            <w:pPr>
              <w:keepNext/>
              <w:keepLines/>
              <w:overflowPunct w:val="0"/>
              <w:autoSpaceDE w:val="0"/>
              <w:autoSpaceDN w:val="0"/>
              <w:adjustRightInd w:val="0"/>
              <w:spacing w:after="0"/>
              <w:jc w:val="center"/>
              <w:textAlignment w:val="baseline"/>
              <w:rPr>
                <w:ins w:id="19300" w:author="MK" w:date="2021-03-30T22:59:00Z"/>
                <w:rFonts w:ascii="Arial" w:hAnsi="Arial" w:cs="Arial"/>
                <w:b/>
                <w:sz w:val="18"/>
                <w:szCs w:val="18"/>
                <w:lang w:eastAsia="en-GB"/>
              </w:rPr>
            </w:pPr>
            <w:ins w:id="19301" w:author="MK" w:date="2021-03-30T22:59:00Z">
              <w:r w:rsidRPr="00317DBE">
                <w:rPr>
                  <w:rFonts w:ascii="Arial" w:hAnsi="Arial" w:cs="Arial"/>
                  <w:b/>
                  <w:sz w:val="18"/>
                  <w:szCs w:val="18"/>
                  <w:lang w:eastAsia="en-GB"/>
                </w:rPr>
                <w:t>SSB sub-carrier spacing (kHz)</w:t>
              </w:r>
            </w:ins>
          </w:p>
        </w:tc>
        <w:tc>
          <w:tcPr>
            <w:tcW w:w="5948" w:type="dxa"/>
            <w:gridSpan w:val="2"/>
          </w:tcPr>
          <w:p w14:paraId="7301AD64" w14:textId="77777777" w:rsidR="00317DBE" w:rsidRPr="00317DBE" w:rsidRDefault="00317DBE" w:rsidP="00317DBE">
            <w:pPr>
              <w:keepNext/>
              <w:keepLines/>
              <w:overflowPunct w:val="0"/>
              <w:autoSpaceDE w:val="0"/>
              <w:autoSpaceDN w:val="0"/>
              <w:adjustRightInd w:val="0"/>
              <w:spacing w:after="0"/>
              <w:jc w:val="center"/>
              <w:textAlignment w:val="baseline"/>
              <w:rPr>
                <w:ins w:id="19302" w:author="MK" w:date="2021-03-30T22:59:00Z"/>
                <w:rFonts w:ascii="Arial" w:hAnsi="Arial" w:cs="Arial"/>
                <w:b/>
                <w:bCs/>
                <w:sz w:val="18"/>
                <w:szCs w:val="18"/>
              </w:rPr>
            </w:pPr>
            <w:ins w:id="19303" w:author="MK" w:date="2021-03-30T22:59:00Z">
              <w:r w:rsidRPr="00317DBE">
                <w:rPr>
                  <w:rFonts w:ascii="Arial" w:hAnsi="Arial" w:cs="Arial"/>
                  <w:b/>
                  <w:bCs/>
                  <w:sz w:val="18"/>
                  <w:szCs w:val="18"/>
                </w:rPr>
                <w:t>Side conditions</w:t>
              </w:r>
            </w:ins>
          </w:p>
        </w:tc>
      </w:tr>
      <w:tr w:rsidR="00317DBE" w:rsidRPr="00317DBE" w14:paraId="260E5DF4" w14:textId="77777777" w:rsidTr="00985387">
        <w:trPr>
          <w:jc w:val="center"/>
          <w:ins w:id="19304" w:author="MK" w:date="2021-03-30T22:59:00Z"/>
        </w:trPr>
        <w:tc>
          <w:tcPr>
            <w:tcW w:w="1838" w:type="dxa"/>
            <w:vMerge/>
            <w:shd w:val="clear" w:color="auto" w:fill="auto"/>
          </w:tcPr>
          <w:p w14:paraId="3855ED3A" w14:textId="77777777" w:rsidR="00317DBE" w:rsidRPr="00317DBE" w:rsidRDefault="00317DBE" w:rsidP="00317DBE">
            <w:pPr>
              <w:keepNext/>
              <w:keepLines/>
              <w:overflowPunct w:val="0"/>
              <w:autoSpaceDE w:val="0"/>
              <w:autoSpaceDN w:val="0"/>
              <w:adjustRightInd w:val="0"/>
              <w:spacing w:after="0"/>
              <w:jc w:val="center"/>
              <w:textAlignment w:val="baseline"/>
              <w:rPr>
                <w:ins w:id="19305" w:author="MK" w:date="2021-03-30T22:59:00Z"/>
                <w:rFonts w:ascii="Arial" w:hAnsi="Arial" w:cs="Arial"/>
                <w:b/>
                <w:sz w:val="18"/>
                <w:szCs w:val="18"/>
                <w:lang w:eastAsia="en-GB"/>
              </w:rPr>
            </w:pPr>
          </w:p>
        </w:tc>
        <w:tc>
          <w:tcPr>
            <w:tcW w:w="1843" w:type="dxa"/>
            <w:vMerge/>
          </w:tcPr>
          <w:p w14:paraId="537A88DC" w14:textId="77777777" w:rsidR="00317DBE" w:rsidRPr="00317DBE" w:rsidRDefault="00317DBE" w:rsidP="00317DBE">
            <w:pPr>
              <w:keepNext/>
              <w:keepLines/>
              <w:overflowPunct w:val="0"/>
              <w:autoSpaceDE w:val="0"/>
              <w:autoSpaceDN w:val="0"/>
              <w:adjustRightInd w:val="0"/>
              <w:spacing w:after="0"/>
              <w:jc w:val="center"/>
              <w:textAlignment w:val="baseline"/>
              <w:rPr>
                <w:ins w:id="19306" w:author="MK" w:date="2021-03-30T22:59:00Z"/>
                <w:rFonts w:ascii="Arial" w:hAnsi="Arial" w:cs="Arial"/>
                <w:b/>
                <w:sz w:val="18"/>
                <w:szCs w:val="18"/>
                <w:lang w:eastAsia="en-GB"/>
              </w:rPr>
            </w:pPr>
          </w:p>
        </w:tc>
        <w:tc>
          <w:tcPr>
            <w:tcW w:w="2126" w:type="dxa"/>
          </w:tcPr>
          <w:p w14:paraId="1EE14201" w14:textId="77777777" w:rsidR="00317DBE" w:rsidRPr="00317DBE" w:rsidRDefault="00317DBE" w:rsidP="00317DBE">
            <w:pPr>
              <w:keepNext/>
              <w:keepLines/>
              <w:overflowPunct w:val="0"/>
              <w:autoSpaceDE w:val="0"/>
              <w:autoSpaceDN w:val="0"/>
              <w:adjustRightInd w:val="0"/>
              <w:spacing w:after="0"/>
              <w:jc w:val="center"/>
              <w:textAlignment w:val="baseline"/>
              <w:rPr>
                <w:ins w:id="19307" w:author="MK" w:date="2021-03-30T22:59:00Z"/>
                <w:rFonts w:ascii="Arial" w:hAnsi="Arial" w:cs="Arial"/>
                <w:b/>
                <w:bCs/>
                <w:sz w:val="18"/>
                <w:szCs w:val="18"/>
                <w:lang w:eastAsia="en-GB"/>
              </w:rPr>
            </w:pPr>
            <w:ins w:id="19308" w:author="MK" w:date="2021-03-30T22:59:00Z">
              <w:r w:rsidRPr="00317DBE">
                <w:rPr>
                  <w:rFonts w:ascii="Arial" w:hAnsi="Arial" w:cs="Arial"/>
                  <w:b/>
                  <w:bCs/>
                  <w:sz w:val="18"/>
                  <w:szCs w:val="18"/>
                </w:rPr>
                <w:t>SSB Ês/Iot (dB)</w:t>
              </w:r>
            </w:ins>
          </w:p>
        </w:tc>
        <w:tc>
          <w:tcPr>
            <w:tcW w:w="3822" w:type="dxa"/>
          </w:tcPr>
          <w:p w14:paraId="42ADF149" w14:textId="77777777" w:rsidR="00317DBE" w:rsidRPr="00317DBE" w:rsidRDefault="00317DBE" w:rsidP="00317DBE">
            <w:pPr>
              <w:keepNext/>
              <w:keepLines/>
              <w:overflowPunct w:val="0"/>
              <w:autoSpaceDE w:val="0"/>
              <w:autoSpaceDN w:val="0"/>
              <w:adjustRightInd w:val="0"/>
              <w:spacing w:after="0"/>
              <w:jc w:val="center"/>
              <w:textAlignment w:val="baseline"/>
              <w:rPr>
                <w:ins w:id="19309" w:author="MK" w:date="2021-03-30T22:59:00Z"/>
                <w:rFonts w:ascii="Arial" w:hAnsi="Arial" w:cs="Arial"/>
                <w:b/>
                <w:bCs/>
                <w:sz w:val="18"/>
                <w:szCs w:val="18"/>
                <w:lang w:eastAsia="en-GB"/>
              </w:rPr>
            </w:pPr>
            <w:ins w:id="19310" w:author="MK" w:date="2021-03-30T22:59:00Z">
              <w:r w:rsidRPr="00317DBE">
                <w:rPr>
                  <w:rFonts w:ascii="Arial" w:hAnsi="Arial" w:cs="Arial"/>
                  <w:b/>
                  <w:bCs/>
                  <w:sz w:val="18"/>
                  <w:szCs w:val="18"/>
                </w:rPr>
                <w:t>Minimum SSB_RP (dBm)</w:t>
              </w:r>
            </w:ins>
          </w:p>
        </w:tc>
      </w:tr>
      <w:tr w:rsidR="00317DBE" w:rsidRPr="00317DBE" w14:paraId="407964F2" w14:textId="77777777" w:rsidTr="00985387">
        <w:trPr>
          <w:trHeight w:val="279"/>
          <w:jc w:val="center"/>
          <w:ins w:id="19311" w:author="MK" w:date="2021-03-30T22:59:00Z"/>
        </w:trPr>
        <w:tc>
          <w:tcPr>
            <w:tcW w:w="1838" w:type="dxa"/>
            <w:vAlign w:val="center"/>
          </w:tcPr>
          <w:p w14:paraId="10372AB7" w14:textId="77777777" w:rsidR="00317DBE" w:rsidRPr="00317DBE" w:rsidRDefault="00317DBE" w:rsidP="00317DBE">
            <w:pPr>
              <w:keepNext/>
              <w:keepLines/>
              <w:overflowPunct w:val="0"/>
              <w:autoSpaceDE w:val="0"/>
              <w:autoSpaceDN w:val="0"/>
              <w:adjustRightInd w:val="0"/>
              <w:spacing w:after="0"/>
              <w:jc w:val="center"/>
              <w:textAlignment w:val="baseline"/>
              <w:rPr>
                <w:ins w:id="19312" w:author="MK" w:date="2021-03-30T22:59:00Z"/>
                <w:rFonts w:ascii="Arial" w:hAnsi="Arial" w:cs="Arial"/>
                <w:sz w:val="18"/>
                <w:szCs w:val="18"/>
                <w:lang w:eastAsia="en-GB"/>
              </w:rPr>
            </w:pPr>
            <w:ins w:id="19313" w:author="MK" w:date="2021-03-30T22:59:00Z">
              <w:r w:rsidRPr="00317DBE">
                <w:rPr>
                  <w:rFonts w:ascii="Arial" w:hAnsi="Arial" w:cs="Arial"/>
                  <w:sz w:val="18"/>
                  <w:szCs w:val="18"/>
                  <w:lang w:eastAsia="en-GB"/>
                </w:rPr>
                <w:t>10, 15</w:t>
              </w:r>
            </w:ins>
          </w:p>
        </w:tc>
        <w:tc>
          <w:tcPr>
            <w:tcW w:w="1843" w:type="dxa"/>
            <w:vAlign w:val="center"/>
          </w:tcPr>
          <w:p w14:paraId="2F6E767D" w14:textId="77777777" w:rsidR="00317DBE" w:rsidRPr="00317DBE" w:rsidRDefault="00317DBE" w:rsidP="00317DBE">
            <w:pPr>
              <w:keepNext/>
              <w:keepLines/>
              <w:overflowPunct w:val="0"/>
              <w:autoSpaceDE w:val="0"/>
              <w:autoSpaceDN w:val="0"/>
              <w:adjustRightInd w:val="0"/>
              <w:spacing w:after="0"/>
              <w:jc w:val="center"/>
              <w:textAlignment w:val="baseline"/>
              <w:rPr>
                <w:ins w:id="19314" w:author="MK" w:date="2021-03-30T22:59:00Z"/>
                <w:rFonts w:ascii="Arial" w:hAnsi="Arial" w:cs="Arial"/>
                <w:sz w:val="18"/>
                <w:szCs w:val="18"/>
                <w:lang w:eastAsia="zh-CN"/>
              </w:rPr>
            </w:pPr>
            <w:ins w:id="19315" w:author="MK" w:date="2021-03-30T22:59:00Z">
              <w:r w:rsidRPr="00317DBE">
                <w:rPr>
                  <w:rFonts w:ascii="Arial" w:hAnsi="Arial" w:cs="Arial"/>
                  <w:sz w:val="18"/>
                  <w:szCs w:val="18"/>
                  <w:lang w:eastAsia="zh-CN"/>
                </w:rPr>
                <w:t>30</w:t>
              </w:r>
            </w:ins>
          </w:p>
        </w:tc>
        <w:tc>
          <w:tcPr>
            <w:tcW w:w="2126" w:type="dxa"/>
            <w:vAlign w:val="center"/>
          </w:tcPr>
          <w:p w14:paraId="3BC4623E" w14:textId="77777777" w:rsidR="00317DBE" w:rsidRPr="00317DBE" w:rsidRDefault="00317DBE" w:rsidP="00317DBE">
            <w:pPr>
              <w:keepNext/>
              <w:keepLines/>
              <w:overflowPunct w:val="0"/>
              <w:autoSpaceDE w:val="0"/>
              <w:autoSpaceDN w:val="0"/>
              <w:adjustRightInd w:val="0"/>
              <w:spacing w:after="0"/>
              <w:jc w:val="center"/>
              <w:textAlignment w:val="baseline"/>
              <w:rPr>
                <w:ins w:id="19316" w:author="MK" w:date="2021-03-30T22:59:00Z"/>
                <w:rFonts w:ascii="Arial" w:hAnsi="Arial" w:cs="Arial"/>
                <w:sz w:val="18"/>
                <w:szCs w:val="18"/>
                <w:lang w:eastAsia="zh-CN"/>
              </w:rPr>
            </w:pPr>
            <w:ins w:id="19317" w:author="MK" w:date="2021-03-30T22:59:00Z">
              <w:r w:rsidRPr="00317DBE">
                <w:rPr>
                  <w:rFonts w:ascii="Arial" w:hAnsi="Arial" w:cs="Arial"/>
                  <w:sz w:val="18"/>
                  <w:szCs w:val="18"/>
                  <w:lang w:eastAsia="zh-CN"/>
                </w:rPr>
                <w:t>-6</w:t>
              </w:r>
            </w:ins>
          </w:p>
        </w:tc>
        <w:tc>
          <w:tcPr>
            <w:tcW w:w="3822" w:type="dxa"/>
          </w:tcPr>
          <w:p w14:paraId="77F9AD47" w14:textId="77777777" w:rsidR="00317DBE" w:rsidRPr="00317DBE" w:rsidRDefault="00317DBE" w:rsidP="00317DBE">
            <w:pPr>
              <w:keepNext/>
              <w:keepLines/>
              <w:overflowPunct w:val="0"/>
              <w:autoSpaceDE w:val="0"/>
              <w:autoSpaceDN w:val="0"/>
              <w:adjustRightInd w:val="0"/>
              <w:spacing w:after="0"/>
              <w:jc w:val="center"/>
              <w:textAlignment w:val="baseline"/>
              <w:rPr>
                <w:ins w:id="19318" w:author="MK" w:date="2021-03-30T22:59:00Z"/>
                <w:rFonts w:ascii="Arial" w:hAnsi="Arial" w:cs="Arial"/>
                <w:sz w:val="18"/>
                <w:szCs w:val="18"/>
                <w:lang w:eastAsia="zh-CN"/>
              </w:rPr>
            </w:pPr>
            <w:ins w:id="19319" w:author="MK" w:date="2021-03-30T22:59:00Z">
              <w:r w:rsidRPr="00317DBE">
                <w:rPr>
                  <w:rFonts w:ascii="Arial" w:hAnsi="Arial" w:cs="Arial"/>
                  <w:sz w:val="18"/>
                  <w:szCs w:val="18"/>
                </w:rPr>
                <w:t>-99 - 10*Log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3EF9BADA" w14:textId="77777777" w:rsidTr="00985387">
        <w:trPr>
          <w:trHeight w:val="279"/>
          <w:jc w:val="center"/>
          <w:ins w:id="19320" w:author="MK" w:date="2021-03-30T22:59:00Z"/>
        </w:trPr>
        <w:tc>
          <w:tcPr>
            <w:tcW w:w="1838" w:type="dxa"/>
            <w:vAlign w:val="center"/>
          </w:tcPr>
          <w:p w14:paraId="0C225DFA" w14:textId="77777777" w:rsidR="00317DBE" w:rsidRPr="00317DBE" w:rsidRDefault="00317DBE" w:rsidP="00317DBE">
            <w:pPr>
              <w:keepNext/>
              <w:keepLines/>
              <w:overflowPunct w:val="0"/>
              <w:autoSpaceDE w:val="0"/>
              <w:autoSpaceDN w:val="0"/>
              <w:adjustRightInd w:val="0"/>
              <w:spacing w:after="0"/>
              <w:jc w:val="center"/>
              <w:textAlignment w:val="baseline"/>
              <w:rPr>
                <w:ins w:id="19321" w:author="MK" w:date="2021-03-30T22:59:00Z"/>
                <w:rFonts w:ascii="Arial" w:hAnsi="Arial" w:cs="Arial"/>
                <w:sz w:val="18"/>
                <w:szCs w:val="18"/>
                <w:lang w:eastAsia="en-GB"/>
              </w:rPr>
            </w:pPr>
            <w:ins w:id="19322" w:author="MK" w:date="2021-03-30T22:59:00Z">
              <w:r w:rsidRPr="00317DBE">
                <w:rPr>
                  <w:rFonts w:ascii="Arial" w:hAnsi="Arial" w:cs="Arial"/>
                  <w:sz w:val="18"/>
                  <w:szCs w:val="18"/>
                  <w:lang w:eastAsia="en-GB"/>
                </w:rPr>
                <w:t>20, 25, 30, 40, 50, 60, 70, 80, 90, 100</w:t>
              </w:r>
            </w:ins>
          </w:p>
        </w:tc>
        <w:tc>
          <w:tcPr>
            <w:tcW w:w="1843" w:type="dxa"/>
            <w:vAlign w:val="center"/>
          </w:tcPr>
          <w:p w14:paraId="1D7BECEE" w14:textId="77777777" w:rsidR="00317DBE" w:rsidRPr="00317DBE" w:rsidRDefault="00317DBE" w:rsidP="00317DBE">
            <w:pPr>
              <w:keepNext/>
              <w:keepLines/>
              <w:overflowPunct w:val="0"/>
              <w:autoSpaceDE w:val="0"/>
              <w:autoSpaceDN w:val="0"/>
              <w:adjustRightInd w:val="0"/>
              <w:spacing w:after="0"/>
              <w:jc w:val="center"/>
              <w:textAlignment w:val="baseline"/>
              <w:rPr>
                <w:ins w:id="19323" w:author="MK" w:date="2021-03-30T22:59:00Z"/>
                <w:rFonts w:ascii="Arial" w:hAnsi="Arial" w:cs="Arial"/>
                <w:sz w:val="18"/>
                <w:szCs w:val="18"/>
                <w:lang w:eastAsia="zh-CN"/>
              </w:rPr>
            </w:pPr>
            <w:ins w:id="19324" w:author="MK" w:date="2021-03-30T22:59:00Z">
              <w:r w:rsidRPr="00317DBE">
                <w:rPr>
                  <w:rFonts w:ascii="Arial" w:hAnsi="Arial" w:cs="Arial"/>
                  <w:sz w:val="18"/>
                  <w:szCs w:val="18"/>
                  <w:lang w:eastAsia="zh-CN"/>
                </w:rPr>
                <w:t>30</w:t>
              </w:r>
            </w:ins>
          </w:p>
        </w:tc>
        <w:tc>
          <w:tcPr>
            <w:tcW w:w="2126" w:type="dxa"/>
            <w:vAlign w:val="center"/>
          </w:tcPr>
          <w:p w14:paraId="363D2746" w14:textId="77777777" w:rsidR="00317DBE" w:rsidRPr="00317DBE" w:rsidRDefault="00317DBE" w:rsidP="00317DBE">
            <w:pPr>
              <w:keepNext/>
              <w:keepLines/>
              <w:overflowPunct w:val="0"/>
              <w:autoSpaceDE w:val="0"/>
              <w:autoSpaceDN w:val="0"/>
              <w:adjustRightInd w:val="0"/>
              <w:spacing w:after="0"/>
              <w:jc w:val="center"/>
              <w:textAlignment w:val="baseline"/>
              <w:rPr>
                <w:ins w:id="19325" w:author="MK" w:date="2021-03-30T22:59:00Z"/>
                <w:rFonts w:ascii="Arial" w:hAnsi="Arial" w:cs="Arial"/>
                <w:sz w:val="18"/>
                <w:szCs w:val="18"/>
                <w:lang w:eastAsia="zh-CN"/>
              </w:rPr>
            </w:pPr>
            <w:ins w:id="19326" w:author="MK" w:date="2021-03-30T22:59:00Z">
              <w:r w:rsidRPr="00317DBE">
                <w:rPr>
                  <w:rFonts w:ascii="Arial" w:hAnsi="Arial" w:cs="Arial"/>
                  <w:sz w:val="18"/>
                  <w:szCs w:val="18"/>
                  <w:lang w:eastAsia="zh-CN"/>
                </w:rPr>
                <w:t>-6</w:t>
              </w:r>
            </w:ins>
          </w:p>
        </w:tc>
        <w:tc>
          <w:tcPr>
            <w:tcW w:w="3822" w:type="dxa"/>
            <w:vAlign w:val="center"/>
          </w:tcPr>
          <w:p w14:paraId="631886D6" w14:textId="77777777" w:rsidR="00317DBE" w:rsidRPr="00317DBE" w:rsidRDefault="00317DBE" w:rsidP="00317DBE">
            <w:pPr>
              <w:keepNext/>
              <w:keepLines/>
              <w:overflowPunct w:val="0"/>
              <w:autoSpaceDE w:val="0"/>
              <w:autoSpaceDN w:val="0"/>
              <w:adjustRightInd w:val="0"/>
              <w:spacing w:after="0"/>
              <w:jc w:val="center"/>
              <w:textAlignment w:val="baseline"/>
              <w:rPr>
                <w:ins w:id="19327" w:author="MK" w:date="2021-03-30T22:59:00Z"/>
                <w:rFonts w:ascii="Arial" w:hAnsi="Arial" w:cs="Arial"/>
                <w:sz w:val="18"/>
                <w:szCs w:val="18"/>
                <w:lang w:eastAsia="zh-CN"/>
              </w:rPr>
            </w:pPr>
            <w:ins w:id="19328" w:author="MK" w:date="2021-03-30T22:59:00Z">
              <w:r w:rsidRPr="00317DBE">
                <w:rPr>
                  <w:rFonts w:ascii="Arial" w:hAnsi="Arial" w:cs="Arial"/>
                  <w:sz w:val="18"/>
                  <w:szCs w:val="18"/>
                  <w:lang w:eastAsia="zh-CN"/>
                </w:rPr>
                <w:t>-92.5</w:t>
              </w:r>
              <w:r w:rsidRPr="00317DBE">
                <w:rPr>
                  <w:rFonts w:ascii="Arial" w:hAnsi="Arial" w:cs="Arial"/>
                  <w:sz w:val="18"/>
                  <w:szCs w:val="18"/>
                </w:rPr>
                <w:t>- 10*Log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4F7BCB51" w14:textId="77777777" w:rsidTr="00985387">
        <w:trPr>
          <w:trHeight w:val="279"/>
          <w:jc w:val="center"/>
          <w:ins w:id="19329" w:author="MK" w:date="2021-03-30T22:59:00Z"/>
        </w:trPr>
        <w:tc>
          <w:tcPr>
            <w:tcW w:w="9629" w:type="dxa"/>
            <w:gridSpan w:val="4"/>
            <w:vAlign w:val="center"/>
          </w:tcPr>
          <w:p w14:paraId="0D820162"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330" w:author="MK" w:date="2021-03-30T22:59:00Z"/>
                <w:rFonts w:ascii="Arial" w:hAnsi="Arial" w:cs="Arial"/>
                <w:sz w:val="18"/>
                <w:szCs w:val="18"/>
                <w:lang w:eastAsia="zh-CN"/>
              </w:rPr>
            </w:pPr>
            <w:ins w:id="19331"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tc>
      </w:tr>
    </w:tbl>
    <w:p w14:paraId="5B33BD8A" w14:textId="77777777" w:rsidR="00317DBE" w:rsidRPr="00317DBE" w:rsidRDefault="00317DBE" w:rsidP="00317DBE">
      <w:pPr>
        <w:spacing w:after="120"/>
        <w:rPr>
          <w:ins w:id="19332" w:author="MK" w:date="2021-03-30T22:59:00Z"/>
          <w:lang w:eastAsia="zh-CN"/>
        </w:rPr>
      </w:pPr>
    </w:p>
    <w:p w14:paraId="6AFB2C2D" w14:textId="77777777" w:rsidR="00317DBE" w:rsidRPr="00317DBE" w:rsidRDefault="00317DBE" w:rsidP="00317DBE">
      <w:pPr>
        <w:keepNext/>
        <w:keepLines/>
        <w:overflowPunct w:val="0"/>
        <w:autoSpaceDE w:val="0"/>
        <w:autoSpaceDN w:val="0"/>
        <w:adjustRightInd w:val="0"/>
        <w:spacing w:before="60"/>
        <w:jc w:val="center"/>
        <w:textAlignment w:val="baseline"/>
        <w:rPr>
          <w:ins w:id="19333" w:author="MK" w:date="2021-03-30T22:59:00Z"/>
          <w:rFonts w:ascii="Arial" w:hAnsi="Arial"/>
          <w:b/>
          <w:lang w:eastAsia="en-GB"/>
        </w:rPr>
      </w:pPr>
      <w:ins w:id="19334" w:author="MK" w:date="2021-03-30T22:59:00Z">
        <w:r w:rsidRPr="00317DBE">
          <w:rPr>
            <w:rFonts w:ascii="Arial" w:hAnsi="Arial"/>
            <w:b/>
            <w:lang w:eastAsia="en-GB"/>
          </w:rPr>
          <w:t xml:space="preserve">Table G.3.1.1.1-5: </w:t>
        </w:r>
        <w:r w:rsidRPr="00317DBE">
          <w:rPr>
            <w:rFonts w:ascii="Arial" w:hAnsi="Arial"/>
            <w:b/>
            <w:lang w:eastAsia="zh-CN"/>
          </w:rPr>
          <w:t>Conditions for RRC connection re-establishment for intra-frequency cell for Local Area IAB-MT and IAB Type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4531"/>
      </w:tblGrid>
      <w:tr w:rsidR="00317DBE" w:rsidRPr="00317DBE" w14:paraId="30127526" w14:textId="77777777" w:rsidTr="00985387">
        <w:trPr>
          <w:jc w:val="center"/>
          <w:ins w:id="19335" w:author="MK" w:date="2021-03-30T22:59:00Z"/>
        </w:trPr>
        <w:tc>
          <w:tcPr>
            <w:tcW w:w="1696" w:type="dxa"/>
            <w:vMerge w:val="restart"/>
            <w:shd w:val="clear" w:color="auto" w:fill="auto"/>
          </w:tcPr>
          <w:p w14:paraId="40DA9A68" w14:textId="77777777" w:rsidR="00317DBE" w:rsidRPr="00317DBE" w:rsidRDefault="00317DBE" w:rsidP="00317DBE">
            <w:pPr>
              <w:keepNext/>
              <w:keepLines/>
              <w:overflowPunct w:val="0"/>
              <w:autoSpaceDE w:val="0"/>
              <w:autoSpaceDN w:val="0"/>
              <w:adjustRightInd w:val="0"/>
              <w:spacing w:after="0"/>
              <w:jc w:val="center"/>
              <w:textAlignment w:val="baseline"/>
              <w:rPr>
                <w:ins w:id="19336" w:author="MK" w:date="2021-03-30T22:59:00Z"/>
                <w:rFonts w:ascii="Arial" w:hAnsi="Arial" w:cs="Arial"/>
                <w:b/>
                <w:sz w:val="18"/>
                <w:szCs w:val="18"/>
                <w:lang w:eastAsia="en-GB"/>
              </w:rPr>
            </w:pPr>
            <w:ins w:id="19337" w:author="MK" w:date="2021-03-30T22:59:00Z">
              <w:r w:rsidRPr="00317DBE">
                <w:rPr>
                  <w:rFonts w:ascii="Arial" w:hAnsi="Arial" w:cs="Arial"/>
                  <w:b/>
                  <w:sz w:val="18"/>
                  <w:szCs w:val="18"/>
                  <w:lang w:eastAsia="en-GB"/>
                </w:rPr>
                <w:t>IAB-MT channel bandwidth (MHz)</w:t>
              </w:r>
            </w:ins>
          </w:p>
        </w:tc>
        <w:tc>
          <w:tcPr>
            <w:tcW w:w="1701" w:type="dxa"/>
            <w:vMerge w:val="restart"/>
          </w:tcPr>
          <w:p w14:paraId="1D625C87" w14:textId="77777777" w:rsidR="00317DBE" w:rsidRPr="00317DBE" w:rsidRDefault="00317DBE" w:rsidP="00317DBE">
            <w:pPr>
              <w:keepNext/>
              <w:keepLines/>
              <w:overflowPunct w:val="0"/>
              <w:autoSpaceDE w:val="0"/>
              <w:autoSpaceDN w:val="0"/>
              <w:adjustRightInd w:val="0"/>
              <w:spacing w:after="0"/>
              <w:jc w:val="center"/>
              <w:textAlignment w:val="baseline"/>
              <w:rPr>
                <w:ins w:id="19338" w:author="MK" w:date="2021-03-30T22:59:00Z"/>
                <w:rFonts w:ascii="Arial" w:hAnsi="Arial" w:cs="Arial"/>
                <w:b/>
                <w:sz w:val="18"/>
                <w:szCs w:val="18"/>
                <w:lang w:eastAsia="en-GB"/>
              </w:rPr>
            </w:pPr>
            <w:ins w:id="19339" w:author="MK" w:date="2021-03-30T22:59:00Z">
              <w:r w:rsidRPr="00317DBE">
                <w:rPr>
                  <w:rFonts w:ascii="Arial" w:hAnsi="Arial" w:cs="Arial"/>
                  <w:b/>
                  <w:sz w:val="18"/>
                  <w:szCs w:val="18"/>
                  <w:lang w:eastAsia="en-GB"/>
                </w:rPr>
                <w:t>SSB sub-carrier spacing (kHz)</w:t>
              </w:r>
            </w:ins>
          </w:p>
        </w:tc>
        <w:tc>
          <w:tcPr>
            <w:tcW w:w="6232" w:type="dxa"/>
            <w:gridSpan w:val="2"/>
          </w:tcPr>
          <w:p w14:paraId="61846B3A" w14:textId="77777777" w:rsidR="00317DBE" w:rsidRPr="00317DBE" w:rsidRDefault="00317DBE" w:rsidP="00317DBE">
            <w:pPr>
              <w:keepNext/>
              <w:keepLines/>
              <w:overflowPunct w:val="0"/>
              <w:autoSpaceDE w:val="0"/>
              <w:autoSpaceDN w:val="0"/>
              <w:adjustRightInd w:val="0"/>
              <w:spacing w:after="0"/>
              <w:jc w:val="center"/>
              <w:textAlignment w:val="baseline"/>
              <w:rPr>
                <w:ins w:id="19340" w:author="MK" w:date="2021-03-30T22:59:00Z"/>
                <w:rFonts w:ascii="Arial" w:hAnsi="Arial" w:cs="Arial"/>
                <w:b/>
                <w:bCs/>
                <w:sz w:val="18"/>
                <w:szCs w:val="18"/>
              </w:rPr>
            </w:pPr>
            <w:ins w:id="19341" w:author="MK" w:date="2021-03-30T22:59:00Z">
              <w:r w:rsidRPr="00317DBE">
                <w:rPr>
                  <w:rFonts w:ascii="Arial" w:hAnsi="Arial" w:cs="Arial"/>
                  <w:b/>
                  <w:bCs/>
                  <w:sz w:val="18"/>
                  <w:szCs w:val="18"/>
                </w:rPr>
                <w:t>Side conditions</w:t>
              </w:r>
            </w:ins>
          </w:p>
        </w:tc>
      </w:tr>
      <w:tr w:rsidR="00317DBE" w:rsidRPr="00317DBE" w14:paraId="757851AD" w14:textId="77777777" w:rsidTr="00985387">
        <w:trPr>
          <w:jc w:val="center"/>
          <w:ins w:id="19342" w:author="MK" w:date="2021-03-30T22:59:00Z"/>
        </w:trPr>
        <w:tc>
          <w:tcPr>
            <w:tcW w:w="1696" w:type="dxa"/>
            <w:vMerge/>
            <w:shd w:val="clear" w:color="auto" w:fill="auto"/>
          </w:tcPr>
          <w:p w14:paraId="4F250DEB" w14:textId="77777777" w:rsidR="00317DBE" w:rsidRPr="00317DBE" w:rsidRDefault="00317DBE" w:rsidP="00317DBE">
            <w:pPr>
              <w:keepNext/>
              <w:keepLines/>
              <w:overflowPunct w:val="0"/>
              <w:autoSpaceDE w:val="0"/>
              <w:autoSpaceDN w:val="0"/>
              <w:adjustRightInd w:val="0"/>
              <w:spacing w:after="0"/>
              <w:jc w:val="center"/>
              <w:textAlignment w:val="baseline"/>
              <w:rPr>
                <w:ins w:id="19343" w:author="MK" w:date="2021-03-30T22:59:00Z"/>
                <w:rFonts w:ascii="Arial" w:hAnsi="Arial" w:cs="Arial"/>
                <w:b/>
                <w:sz w:val="18"/>
                <w:szCs w:val="18"/>
                <w:lang w:eastAsia="en-GB"/>
              </w:rPr>
            </w:pPr>
          </w:p>
        </w:tc>
        <w:tc>
          <w:tcPr>
            <w:tcW w:w="1701" w:type="dxa"/>
            <w:vMerge/>
          </w:tcPr>
          <w:p w14:paraId="5B93C56A" w14:textId="77777777" w:rsidR="00317DBE" w:rsidRPr="00317DBE" w:rsidRDefault="00317DBE" w:rsidP="00317DBE">
            <w:pPr>
              <w:keepNext/>
              <w:keepLines/>
              <w:overflowPunct w:val="0"/>
              <w:autoSpaceDE w:val="0"/>
              <w:autoSpaceDN w:val="0"/>
              <w:adjustRightInd w:val="0"/>
              <w:spacing w:after="0"/>
              <w:jc w:val="center"/>
              <w:textAlignment w:val="baseline"/>
              <w:rPr>
                <w:ins w:id="19344" w:author="MK" w:date="2021-03-30T22:59:00Z"/>
                <w:rFonts w:ascii="Arial" w:hAnsi="Arial" w:cs="Arial"/>
                <w:b/>
                <w:sz w:val="18"/>
                <w:szCs w:val="18"/>
                <w:lang w:eastAsia="en-GB"/>
              </w:rPr>
            </w:pPr>
          </w:p>
        </w:tc>
        <w:tc>
          <w:tcPr>
            <w:tcW w:w="1701" w:type="dxa"/>
          </w:tcPr>
          <w:p w14:paraId="4F095391" w14:textId="77777777" w:rsidR="00317DBE" w:rsidRPr="00317DBE" w:rsidRDefault="00317DBE" w:rsidP="00317DBE">
            <w:pPr>
              <w:keepNext/>
              <w:keepLines/>
              <w:overflowPunct w:val="0"/>
              <w:autoSpaceDE w:val="0"/>
              <w:autoSpaceDN w:val="0"/>
              <w:adjustRightInd w:val="0"/>
              <w:spacing w:after="0"/>
              <w:jc w:val="center"/>
              <w:textAlignment w:val="baseline"/>
              <w:rPr>
                <w:ins w:id="19345" w:author="MK" w:date="2021-03-30T22:59:00Z"/>
                <w:rFonts w:ascii="Arial" w:hAnsi="Arial" w:cs="Arial"/>
                <w:b/>
                <w:bCs/>
                <w:sz w:val="18"/>
                <w:szCs w:val="18"/>
                <w:lang w:eastAsia="en-GB"/>
              </w:rPr>
            </w:pPr>
            <w:ins w:id="19346" w:author="MK" w:date="2021-03-30T22:59:00Z">
              <w:r w:rsidRPr="00317DBE">
                <w:rPr>
                  <w:rFonts w:ascii="Arial" w:hAnsi="Arial" w:cs="Arial"/>
                  <w:b/>
                  <w:bCs/>
                  <w:sz w:val="18"/>
                  <w:szCs w:val="18"/>
                </w:rPr>
                <w:t>SSB Ês/Iot (dB)</w:t>
              </w:r>
            </w:ins>
          </w:p>
        </w:tc>
        <w:tc>
          <w:tcPr>
            <w:tcW w:w="4531" w:type="dxa"/>
          </w:tcPr>
          <w:p w14:paraId="33D7B645" w14:textId="77777777" w:rsidR="00317DBE" w:rsidRPr="00317DBE" w:rsidRDefault="00317DBE" w:rsidP="00317DBE">
            <w:pPr>
              <w:keepNext/>
              <w:keepLines/>
              <w:overflowPunct w:val="0"/>
              <w:autoSpaceDE w:val="0"/>
              <w:autoSpaceDN w:val="0"/>
              <w:adjustRightInd w:val="0"/>
              <w:spacing w:after="0"/>
              <w:jc w:val="center"/>
              <w:textAlignment w:val="baseline"/>
              <w:rPr>
                <w:ins w:id="19347" w:author="MK" w:date="2021-03-30T22:59:00Z"/>
                <w:rFonts w:ascii="Arial" w:hAnsi="Arial" w:cs="Arial"/>
                <w:b/>
                <w:bCs/>
                <w:sz w:val="18"/>
                <w:szCs w:val="18"/>
                <w:lang w:eastAsia="en-GB"/>
              </w:rPr>
            </w:pPr>
            <w:ins w:id="19348" w:author="MK" w:date="2021-03-30T22:59:00Z">
              <w:r w:rsidRPr="00317DBE">
                <w:rPr>
                  <w:rFonts w:ascii="Arial" w:hAnsi="Arial" w:cs="Arial"/>
                  <w:b/>
                  <w:bCs/>
                  <w:sz w:val="18"/>
                  <w:szCs w:val="18"/>
                </w:rPr>
                <w:t>Minimum SSB_RP (dBm)</w:t>
              </w:r>
            </w:ins>
          </w:p>
        </w:tc>
      </w:tr>
      <w:tr w:rsidR="00317DBE" w:rsidRPr="007B658E" w14:paraId="7B735D87" w14:textId="77777777" w:rsidTr="00985387">
        <w:trPr>
          <w:trHeight w:val="279"/>
          <w:jc w:val="center"/>
          <w:ins w:id="19349" w:author="MK" w:date="2021-03-30T22:59:00Z"/>
        </w:trPr>
        <w:tc>
          <w:tcPr>
            <w:tcW w:w="1696" w:type="dxa"/>
            <w:vAlign w:val="center"/>
          </w:tcPr>
          <w:p w14:paraId="23E2472C" w14:textId="77777777" w:rsidR="00317DBE" w:rsidRPr="00317DBE" w:rsidRDefault="00317DBE" w:rsidP="00317DBE">
            <w:pPr>
              <w:keepNext/>
              <w:keepLines/>
              <w:overflowPunct w:val="0"/>
              <w:autoSpaceDE w:val="0"/>
              <w:autoSpaceDN w:val="0"/>
              <w:adjustRightInd w:val="0"/>
              <w:spacing w:after="0"/>
              <w:jc w:val="center"/>
              <w:textAlignment w:val="baseline"/>
              <w:rPr>
                <w:ins w:id="19350" w:author="MK" w:date="2021-03-30T22:59:00Z"/>
                <w:rFonts w:ascii="Arial" w:hAnsi="Arial" w:cs="Arial"/>
                <w:sz w:val="18"/>
                <w:szCs w:val="18"/>
                <w:lang w:eastAsia="en-GB"/>
              </w:rPr>
            </w:pPr>
            <w:ins w:id="19351" w:author="MK" w:date="2021-03-30T22:59:00Z">
              <w:r w:rsidRPr="00317DBE">
                <w:rPr>
                  <w:rFonts w:ascii="Arial" w:hAnsi="Arial" w:cs="Arial"/>
                  <w:sz w:val="18"/>
                  <w:szCs w:val="18"/>
                  <w:lang w:eastAsia="en-GB"/>
                </w:rPr>
                <w:t>50</w:t>
              </w:r>
            </w:ins>
          </w:p>
        </w:tc>
        <w:tc>
          <w:tcPr>
            <w:tcW w:w="1701" w:type="dxa"/>
            <w:vAlign w:val="center"/>
          </w:tcPr>
          <w:p w14:paraId="3AD1170F" w14:textId="77777777" w:rsidR="00317DBE" w:rsidRPr="00317DBE" w:rsidRDefault="00317DBE" w:rsidP="00317DBE">
            <w:pPr>
              <w:keepNext/>
              <w:keepLines/>
              <w:overflowPunct w:val="0"/>
              <w:autoSpaceDE w:val="0"/>
              <w:autoSpaceDN w:val="0"/>
              <w:adjustRightInd w:val="0"/>
              <w:spacing w:after="0"/>
              <w:jc w:val="center"/>
              <w:textAlignment w:val="baseline"/>
              <w:rPr>
                <w:ins w:id="19352" w:author="MK" w:date="2021-03-30T22:59:00Z"/>
                <w:rFonts w:ascii="Arial" w:hAnsi="Arial" w:cs="Arial"/>
                <w:sz w:val="18"/>
                <w:szCs w:val="18"/>
                <w:lang w:eastAsia="zh-CN"/>
              </w:rPr>
            </w:pPr>
            <w:ins w:id="19353" w:author="MK" w:date="2021-03-30T22:59:00Z">
              <w:r w:rsidRPr="00317DBE">
                <w:rPr>
                  <w:rFonts w:ascii="Arial" w:hAnsi="Arial" w:cs="Arial"/>
                  <w:sz w:val="18"/>
                  <w:szCs w:val="18"/>
                  <w:lang w:eastAsia="zh-CN"/>
                </w:rPr>
                <w:t>120</w:t>
              </w:r>
            </w:ins>
          </w:p>
        </w:tc>
        <w:tc>
          <w:tcPr>
            <w:tcW w:w="1701" w:type="dxa"/>
            <w:vAlign w:val="center"/>
          </w:tcPr>
          <w:p w14:paraId="026E7D82" w14:textId="77777777" w:rsidR="00317DBE" w:rsidRPr="00317DBE" w:rsidRDefault="00317DBE" w:rsidP="00317DBE">
            <w:pPr>
              <w:keepNext/>
              <w:keepLines/>
              <w:overflowPunct w:val="0"/>
              <w:autoSpaceDE w:val="0"/>
              <w:autoSpaceDN w:val="0"/>
              <w:adjustRightInd w:val="0"/>
              <w:spacing w:after="0"/>
              <w:jc w:val="center"/>
              <w:textAlignment w:val="baseline"/>
              <w:rPr>
                <w:ins w:id="19354" w:author="MK" w:date="2021-03-30T22:59:00Z"/>
                <w:rFonts w:ascii="Arial" w:hAnsi="Arial" w:cs="Arial"/>
                <w:sz w:val="18"/>
                <w:szCs w:val="18"/>
                <w:lang w:eastAsia="zh-CN"/>
              </w:rPr>
            </w:pPr>
            <w:ins w:id="19355" w:author="MK" w:date="2021-03-30T22:59:00Z">
              <w:r w:rsidRPr="00317DBE">
                <w:rPr>
                  <w:rFonts w:ascii="Arial" w:hAnsi="Arial" w:cs="Arial"/>
                  <w:sz w:val="18"/>
                  <w:szCs w:val="18"/>
                  <w:lang w:eastAsia="zh-CN"/>
                </w:rPr>
                <w:t>-6</w:t>
              </w:r>
            </w:ins>
          </w:p>
        </w:tc>
        <w:tc>
          <w:tcPr>
            <w:tcW w:w="4531" w:type="dxa"/>
          </w:tcPr>
          <w:p w14:paraId="63D19CA5" w14:textId="77777777" w:rsidR="00317DBE" w:rsidRPr="00317DBE" w:rsidRDefault="00317DBE" w:rsidP="00317DBE">
            <w:pPr>
              <w:keepNext/>
              <w:keepLines/>
              <w:overflowPunct w:val="0"/>
              <w:autoSpaceDE w:val="0"/>
              <w:autoSpaceDN w:val="0"/>
              <w:adjustRightInd w:val="0"/>
              <w:spacing w:after="0"/>
              <w:jc w:val="center"/>
              <w:textAlignment w:val="baseline"/>
              <w:rPr>
                <w:ins w:id="19356" w:author="MK" w:date="2021-03-30T22:59:00Z"/>
                <w:rFonts w:ascii="Arial" w:hAnsi="Arial" w:cs="Arial"/>
                <w:sz w:val="18"/>
                <w:szCs w:val="18"/>
                <w:lang w:val="sv-SE"/>
              </w:rPr>
            </w:pPr>
            <w:ins w:id="19357" w:author="MK" w:date="2021-03-30T22:59:00Z">
              <w:r w:rsidRPr="00317DBE">
                <w:rPr>
                  <w:rFonts w:ascii="Arial" w:hAnsi="Arial" w:cs="Arial"/>
                  <w:sz w:val="18"/>
                  <w:szCs w:val="18"/>
                  <w:lang w:val="sv-SE"/>
                </w:rPr>
                <w:t>EIS</w:t>
              </w:r>
              <w:r w:rsidRPr="00317DBE">
                <w:rPr>
                  <w:rFonts w:ascii="Arial" w:hAnsi="Arial" w:cs="Arial"/>
                  <w:sz w:val="18"/>
                  <w:szCs w:val="18"/>
                  <w:vertAlign w:val="subscript"/>
                  <w:lang w:val="sv-SE"/>
                </w:rPr>
                <w:t xml:space="preserve">REFSENS_50M </w:t>
              </w:r>
              <w:r w:rsidRPr="00317DBE">
                <w:rPr>
                  <w:rFonts w:ascii="Arial" w:hAnsi="Arial" w:cs="Arial"/>
                  <w:sz w:val="18"/>
                  <w:szCs w:val="18"/>
                  <w:lang w:val="sv-SE"/>
                </w:rPr>
                <w:t>- 10*Log</w:t>
              </w:r>
              <w:r w:rsidRPr="00317DBE">
                <w:rPr>
                  <w:rFonts w:ascii="Arial" w:hAnsi="Arial" w:cs="Arial"/>
                  <w:sz w:val="18"/>
                  <w:szCs w:val="18"/>
                  <w:vertAlign w:val="subscript"/>
                  <w:lang w:val="sv-SE"/>
                </w:rPr>
                <w:t>10</w:t>
              </w:r>
              <w:r w:rsidRPr="00317DBE">
                <w:rPr>
                  <w:rFonts w:ascii="Arial" w:hAnsi="Arial" w:cs="Arial"/>
                  <w:sz w:val="18"/>
                  <w:szCs w:val="18"/>
                  <w:lang w:val="sv-SE"/>
                </w:rPr>
                <w:t>(N</w:t>
              </w:r>
              <w:r w:rsidRPr="00317DBE">
                <w:rPr>
                  <w:rFonts w:ascii="Arial" w:hAnsi="Arial" w:cs="Arial"/>
                  <w:sz w:val="18"/>
                  <w:szCs w:val="18"/>
                  <w:vertAlign w:val="subscript"/>
                  <w:lang w:val="sv-SE"/>
                </w:rPr>
                <w:t>PRB</w:t>
              </w:r>
              <w:r w:rsidRPr="00317DBE">
                <w:rPr>
                  <w:rFonts w:ascii="Arial" w:hAnsi="Arial" w:cs="Arial"/>
                  <w:sz w:val="18"/>
                  <w:szCs w:val="18"/>
                  <w:lang w:val="sv-SE"/>
                </w:rPr>
                <w:t xml:space="preserve"> *12) + </w:t>
              </w:r>
              <w:r w:rsidRPr="00317DBE">
                <w:rPr>
                  <w:rFonts w:ascii="Arial" w:hAnsi="Arial" w:cs="Arial"/>
                  <w:sz w:val="18"/>
                  <w:szCs w:val="18"/>
                </w:rPr>
                <w:t>Δ</w:t>
              </w:r>
              <w:r w:rsidRPr="00317DBE">
                <w:rPr>
                  <w:rFonts w:ascii="Arial" w:hAnsi="Arial" w:cs="Arial"/>
                  <w:sz w:val="18"/>
                  <w:szCs w:val="18"/>
                  <w:vertAlign w:val="subscript"/>
                  <w:lang w:val="sv-SE"/>
                </w:rPr>
                <w:t>FR2_REFSENS</w:t>
              </w:r>
              <w:r w:rsidRPr="00317DBE">
                <w:rPr>
                  <w:rFonts w:ascii="Arial" w:hAnsi="Arial" w:cs="Arial"/>
                  <w:sz w:val="18"/>
                  <w:szCs w:val="18"/>
                  <w:lang w:val="sv-SE"/>
                </w:rPr>
                <w:t xml:space="preserve"> -5</w:t>
              </w:r>
            </w:ins>
          </w:p>
        </w:tc>
      </w:tr>
      <w:tr w:rsidR="00317DBE" w:rsidRPr="007B658E" w14:paraId="2BE589B5" w14:textId="77777777" w:rsidTr="00985387">
        <w:trPr>
          <w:trHeight w:val="279"/>
          <w:jc w:val="center"/>
          <w:ins w:id="19358" w:author="MK" w:date="2021-03-30T22:59:00Z"/>
        </w:trPr>
        <w:tc>
          <w:tcPr>
            <w:tcW w:w="1696" w:type="dxa"/>
            <w:vAlign w:val="center"/>
          </w:tcPr>
          <w:p w14:paraId="13D7F0FE" w14:textId="77777777" w:rsidR="00317DBE" w:rsidRPr="00317DBE" w:rsidRDefault="00317DBE" w:rsidP="00317DBE">
            <w:pPr>
              <w:keepNext/>
              <w:keepLines/>
              <w:overflowPunct w:val="0"/>
              <w:autoSpaceDE w:val="0"/>
              <w:autoSpaceDN w:val="0"/>
              <w:adjustRightInd w:val="0"/>
              <w:spacing w:after="0"/>
              <w:jc w:val="center"/>
              <w:textAlignment w:val="baseline"/>
              <w:rPr>
                <w:ins w:id="19359" w:author="MK" w:date="2021-03-30T22:59:00Z"/>
                <w:rFonts w:ascii="Arial" w:hAnsi="Arial" w:cs="Arial"/>
                <w:sz w:val="18"/>
                <w:szCs w:val="18"/>
                <w:lang w:eastAsia="en-GB"/>
              </w:rPr>
            </w:pPr>
            <w:ins w:id="19360" w:author="MK" w:date="2021-03-30T22:59:00Z">
              <w:r w:rsidRPr="00317DBE">
                <w:rPr>
                  <w:rFonts w:ascii="Arial" w:hAnsi="Arial" w:cs="Arial"/>
                  <w:sz w:val="18"/>
                  <w:szCs w:val="18"/>
                  <w:lang w:eastAsia="en-GB"/>
                </w:rPr>
                <w:t>100, 200, 400</w:t>
              </w:r>
            </w:ins>
          </w:p>
        </w:tc>
        <w:tc>
          <w:tcPr>
            <w:tcW w:w="1701" w:type="dxa"/>
            <w:vAlign w:val="center"/>
          </w:tcPr>
          <w:p w14:paraId="5E44F7F2" w14:textId="77777777" w:rsidR="00317DBE" w:rsidRPr="00317DBE" w:rsidRDefault="00317DBE" w:rsidP="00317DBE">
            <w:pPr>
              <w:keepNext/>
              <w:keepLines/>
              <w:overflowPunct w:val="0"/>
              <w:autoSpaceDE w:val="0"/>
              <w:autoSpaceDN w:val="0"/>
              <w:adjustRightInd w:val="0"/>
              <w:spacing w:after="0"/>
              <w:jc w:val="center"/>
              <w:textAlignment w:val="baseline"/>
              <w:rPr>
                <w:ins w:id="19361" w:author="MK" w:date="2021-03-30T22:59:00Z"/>
                <w:rFonts w:ascii="Arial" w:hAnsi="Arial" w:cs="Arial"/>
                <w:sz w:val="18"/>
                <w:szCs w:val="18"/>
                <w:lang w:eastAsia="zh-CN"/>
              </w:rPr>
            </w:pPr>
            <w:ins w:id="19362" w:author="MK" w:date="2021-03-30T22:59:00Z">
              <w:r w:rsidRPr="00317DBE">
                <w:rPr>
                  <w:rFonts w:ascii="Arial" w:hAnsi="Arial" w:cs="Arial"/>
                  <w:sz w:val="18"/>
                  <w:szCs w:val="18"/>
                  <w:lang w:eastAsia="zh-CN"/>
                </w:rPr>
                <w:t>120</w:t>
              </w:r>
            </w:ins>
          </w:p>
        </w:tc>
        <w:tc>
          <w:tcPr>
            <w:tcW w:w="1701" w:type="dxa"/>
            <w:vAlign w:val="center"/>
          </w:tcPr>
          <w:p w14:paraId="16E8D72F" w14:textId="77777777" w:rsidR="00317DBE" w:rsidRPr="00317DBE" w:rsidRDefault="00317DBE" w:rsidP="00317DBE">
            <w:pPr>
              <w:keepNext/>
              <w:keepLines/>
              <w:overflowPunct w:val="0"/>
              <w:autoSpaceDE w:val="0"/>
              <w:autoSpaceDN w:val="0"/>
              <w:adjustRightInd w:val="0"/>
              <w:spacing w:after="0"/>
              <w:jc w:val="center"/>
              <w:textAlignment w:val="baseline"/>
              <w:rPr>
                <w:ins w:id="19363" w:author="MK" w:date="2021-03-30T22:59:00Z"/>
                <w:rFonts w:ascii="Arial" w:hAnsi="Arial" w:cs="Arial"/>
                <w:sz w:val="18"/>
                <w:szCs w:val="18"/>
                <w:lang w:eastAsia="zh-CN"/>
              </w:rPr>
            </w:pPr>
            <w:ins w:id="19364" w:author="MK" w:date="2021-03-30T22:59:00Z">
              <w:r w:rsidRPr="00317DBE">
                <w:rPr>
                  <w:rFonts w:ascii="Arial" w:hAnsi="Arial" w:cs="Arial"/>
                  <w:sz w:val="18"/>
                  <w:szCs w:val="18"/>
                  <w:lang w:eastAsia="zh-CN"/>
                </w:rPr>
                <w:t>-6</w:t>
              </w:r>
            </w:ins>
          </w:p>
        </w:tc>
        <w:tc>
          <w:tcPr>
            <w:tcW w:w="4531" w:type="dxa"/>
            <w:vAlign w:val="center"/>
          </w:tcPr>
          <w:p w14:paraId="7D93D87F" w14:textId="77777777" w:rsidR="00317DBE" w:rsidRPr="00317DBE" w:rsidRDefault="00317DBE" w:rsidP="00317DBE">
            <w:pPr>
              <w:keepNext/>
              <w:keepLines/>
              <w:overflowPunct w:val="0"/>
              <w:autoSpaceDE w:val="0"/>
              <w:autoSpaceDN w:val="0"/>
              <w:adjustRightInd w:val="0"/>
              <w:spacing w:after="0"/>
              <w:jc w:val="center"/>
              <w:textAlignment w:val="baseline"/>
              <w:rPr>
                <w:ins w:id="19365" w:author="MK" w:date="2021-03-30T22:59:00Z"/>
                <w:rFonts w:ascii="Arial" w:hAnsi="Arial" w:cs="Arial"/>
                <w:sz w:val="18"/>
                <w:szCs w:val="18"/>
                <w:lang w:val="sv-SE" w:eastAsia="zh-CN"/>
              </w:rPr>
            </w:pPr>
            <w:ins w:id="19366" w:author="MK" w:date="2021-03-30T22:59:00Z">
              <w:r w:rsidRPr="00317DBE">
                <w:rPr>
                  <w:rFonts w:ascii="Arial" w:hAnsi="Arial" w:cs="Arial"/>
                  <w:sz w:val="18"/>
                  <w:szCs w:val="18"/>
                  <w:lang w:val="sv-SE"/>
                </w:rPr>
                <w:t>EIS</w:t>
              </w:r>
              <w:r w:rsidRPr="00317DBE">
                <w:rPr>
                  <w:rFonts w:ascii="Arial" w:hAnsi="Arial" w:cs="Arial"/>
                  <w:sz w:val="18"/>
                  <w:szCs w:val="18"/>
                  <w:vertAlign w:val="subscript"/>
                  <w:lang w:val="sv-SE"/>
                </w:rPr>
                <w:t xml:space="preserve">REFSENS_50M </w:t>
              </w:r>
              <w:r w:rsidRPr="00317DBE">
                <w:rPr>
                  <w:rFonts w:ascii="Arial" w:hAnsi="Arial" w:cs="Arial"/>
                  <w:sz w:val="18"/>
                  <w:szCs w:val="18"/>
                  <w:lang w:val="sv-SE"/>
                </w:rPr>
                <w:t>- 10*Log</w:t>
              </w:r>
              <w:r w:rsidRPr="00317DBE">
                <w:rPr>
                  <w:rFonts w:ascii="Arial" w:hAnsi="Arial" w:cs="Arial"/>
                  <w:sz w:val="18"/>
                  <w:szCs w:val="18"/>
                  <w:vertAlign w:val="subscript"/>
                  <w:lang w:val="sv-SE"/>
                </w:rPr>
                <w:t>10</w:t>
              </w:r>
              <w:r w:rsidRPr="00317DBE">
                <w:rPr>
                  <w:rFonts w:ascii="Arial" w:hAnsi="Arial" w:cs="Arial"/>
                  <w:sz w:val="18"/>
                  <w:szCs w:val="18"/>
                  <w:lang w:val="sv-SE"/>
                </w:rPr>
                <w:t>(N</w:t>
              </w:r>
              <w:r w:rsidRPr="00317DBE">
                <w:rPr>
                  <w:rFonts w:ascii="Arial" w:hAnsi="Arial" w:cs="Arial"/>
                  <w:sz w:val="18"/>
                  <w:szCs w:val="18"/>
                  <w:vertAlign w:val="subscript"/>
                  <w:lang w:val="sv-SE"/>
                </w:rPr>
                <w:t>PRB</w:t>
              </w:r>
              <w:r w:rsidRPr="00317DBE">
                <w:rPr>
                  <w:rFonts w:ascii="Arial" w:hAnsi="Arial" w:cs="Arial"/>
                  <w:sz w:val="18"/>
                  <w:szCs w:val="18"/>
                  <w:lang w:val="sv-SE"/>
                </w:rPr>
                <w:t xml:space="preserve"> *12) -2+</w:t>
              </w:r>
              <w:r w:rsidRPr="00317DBE">
                <w:rPr>
                  <w:rFonts w:ascii="Arial" w:hAnsi="Arial" w:cs="Arial"/>
                  <w:sz w:val="18"/>
                  <w:szCs w:val="18"/>
                </w:rPr>
                <w:t>Δ</w:t>
              </w:r>
              <w:r w:rsidRPr="00317DBE">
                <w:rPr>
                  <w:rFonts w:ascii="Arial" w:hAnsi="Arial" w:cs="Arial"/>
                  <w:sz w:val="18"/>
                  <w:szCs w:val="18"/>
                  <w:vertAlign w:val="subscript"/>
                  <w:lang w:val="sv-SE"/>
                </w:rPr>
                <w:t>FR2_REFSENS</w:t>
              </w:r>
            </w:ins>
          </w:p>
        </w:tc>
      </w:tr>
      <w:tr w:rsidR="00317DBE" w:rsidRPr="00317DBE" w14:paraId="75E4DEA4" w14:textId="77777777" w:rsidTr="00985387">
        <w:trPr>
          <w:trHeight w:val="279"/>
          <w:jc w:val="center"/>
          <w:ins w:id="19367" w:author="MK" w:date="2021-03-30T22:59:00Z"/>
        </w:trPr>
        <w:tc>
          <w:tcPr>
            <w:tcW w:w="9629" w:type="dxa"/>
            <w:gridSpan w:val="4"/>
            <w:vAlign w:val="center"/>
          </w:tcPr>
          <w:p w14:paraId="1FE0AB1D"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368" w:author="MK" w:date="2021-03-30T22:59:00Z"/>
                <w:rFonts w:ascii="Arial" w:hAnsi="Arial" w:cs="Arial"/>
                <w:sz w:val="18"/>
                <w:szCs w:val="18"/>
                <w:lang w:eastAsia="en-GB"/>
              </w:rPr>
            </w:pPr>
            <w:ins w:id="19369"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p w14:paraId="09114085"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370" w:author="MK" w:date="2021-03-30T22:59:00Z"/>
                <w:rFonts w:ascii="Arial" w:hAnsi="Arial" w:cs="Arial"/>
                <w:sz w:val="18"/>
                <w:szCs w:val="18"/>
                <w:lang w:eastAsia="zh-CN"/>
              </w:rPr>
            </w:pPr>
            <w:ins w:id="19371" w:author="MK" w:date="2021-03-30T22:59:00Z">
              <w:r w:rsidRPr="00317DBE">
                <w:rPr>
                  <w:rFonts w:ascii="Arial" w:hAnsi="Arial" w:cs="Arial"/>
                  <w:sz w:val="18"/>
                  <w:szCs w:val="18"/>
                  <w:lang w:eastAsia="en-GB"/>
                </w:rPr>
                <w:t xml:space="preserve">NOTE 2: </w:t>
              </w:r>
              <w:r w:rsidRPr="00317DBE">
                <w:t>EIS</w:t>
              </w:r>
              <w:r w:rsidRPr="00317DBE">
                <w:rPr>
                  <w:vertAlign w:val="subscript"/>
                </w:rPr>
                <w:t>REFSENS_50M</w:t>
              </w:r>
              <w:r w:rsidRPr="00317DBE">
                <w:t xml:space="preserve"> </w:t>
              </w:r>
              <w:r w:rsidRPr="00317DBE">
                <w:rPr>
                  <w:rFonts w:ascii="Arial" w:hAnsi="Arial" w:cs="Arial"/>
                  <w:sz w:val="18"/>
                  <w:szCs w:val="18"/>
                  <w:lang w:eastAsia="en-GB"/>
                </w:rPr>
                <w:t>for wide area IAB-MT and local area IAB-MT is defined in section 10.3.3.3.</w:t>
              </w:r>
            </w:ins>
          </w:p>
        </w:tc>
      </w:tr>
    </w:tbl>
    <w:p w14:paraId="683E3FD9" w14:textId="77777777" w:rsidR="00317DBE" w:rsidRPr="00317DBE" w:rsidRDefault="00317DBE" w:rsidP="00317DBE">
      <w:pPr>
        <w:spacing w:after="120"/>
        <w:rPr>
          <w:ins w:id="19372" w:author="MK" w:date="2021-03-30T22:59:00Z"/>
          <w:lang w:eastAsia="zh-CN"/>
        </w:rPr>
      </w:pPr>
    </w:p>
    <w:p w14:paraId="372454DB" w14:textId="77777777" w:rsidR="00317DBE" w:rsidRPr="00317DBE" w:rsidRDefault="00317DBE" w:rsidP="00317DBE">
      <w:pPr>
        <w:keepNext/>
        <w:keepLines/>
        <w:spacing w:before="120"/>
        <w:ind w:left="1418" w:hanging="1418"/>
        <w:outlineLvl w:val="3"/>
        <w:rPr>
          <w:ins w:id="19373" w:author="MK" w:date="2021-03-30T22:59:00Z"/>
          <w:rFonts w:ascii="Arial" w:eastAsiaTheme="minorEastAsia" w:hAnsi="Arial"/>
          <w:snapToGrid w:val="0"/>
          <w:sz w:val="24"/>
        </w:rPr>
      </w:pPr>
      <w:ins w:id="19374" w:author="MK" w:date="2021-03-30T22:59:00Z">
        <w:r w:rsidRPr="00317DBE">
          <w:rPr>
            <w:rFonts w:ascii="Arial" w:eastAsiaTheme="minorEastAsia" w:hAnsi="Arial"/>
            <w:snapToGrid w:val="0"/>
            <w:sz w:val="24"/>
          </w:rPr>
          <w:t>G.3.1.1.2</w:t>
        </w:r>
        <w:r w:rsidRPr="00317DBE">
          <w:rPr>
            <w:rFonts w:ascii="Arial" w:eastAsiaTheme="minorEastAsia" w:hAnsi="Arial"/>
            <w:snapToGrid w:val="0"/>
            <w:sz w:val="24"/>
          </w:rPr>
          <w:tab/>
          <w:t>Conditions for Measurements on NR Inter-frequency Cells for RRC Connection Re-establishment</w:t>
        </w:r>
      </w:ins>
    </w:p>
    <w:p w14:paraId="07D8140D" w14:textId="77777777" w:rsidR="00317DBE" w:rsidRPr="00317DBE" w:rsidRDefault="00317DBE" w:rsidP="00317DBE">
      <w:pPr>
        <w:rPr>
          <w:ins w:id="19375" w:author="MK" w:date="2021-03-30T22:59:00Z"/>
          <w:noProof/>
        </w:rPr>
      </w:pPr>
      <w:ins w:id="19376" w:author="MK" w:date="2021-03-30T22:59:00Z">
        <w:r w:rsidRPr="00317DBE">
          <w:rPr>
            <w:noProof/>
          </w:rPr>
          <w:t>This clause defines the following conditions in terms of SSB_RP and SSB Ês/Iot for measurements on NR inter-frequency cells for RRC connection re-establishment:</w:t>
        </w:r>
      </w:ins>
    </w:p>
    <w:p w14:paraId="0785FCEF" w14:textId="77777777" w:rsidR="00317DBE" w:rsidRPr="00317DBE" w:rsidRDefault="00317DBE" w:rsidP="00317DBE">
      <w:pPr>
        <w:numPr>
          <w:ilvl w:val="0"/>
          <w:numId w:val="77"/>
        </w:numPr>
        <w:spacing w:after="120"/>
        <w:ind w:left="357" w:hanging="357"/>
        <w:rPr>
          <w:ins w:id="19377" w:author="MK" w:date="2021-03-30T22:59:00Z"/>
          <w:rFonts w:eastAsia="SimSun"/>
          <w:noProof/>
        </w:rPr>
      </w:pPr>
      <w:ins w:id="19378" w:author="MK" w:date="2021-03-30T22:59:00Z">
        <w:r w:rsidRPr="00317DBE">
          <w:rPr>
            <w:rFonts w:eastAsia="SimSun"/>
            <w:noProof/>
          </w:rPr>
          <w:t>The conditions are defined in Table G.3.1.1.2-1 for FR1 NR cells for Wide Area IAB-MT and IAB Type 1-H.</w:t>
        </w:r>
      </w:ins>
    </w:p>
    <w:p w14:paraId="3A4517DE" w14:textId="77777777" w:rsidR="00317DBE" w:rsidRPr="00317DBE" w:rsidRDefault="00317DBE" w:rsidP="00317DBE">
      <w:pPr>
        <w:numPr>
          <w:ilvl w:val="0"/>
          <w:numId w:val="77"/>
        </w:numPr>
        <w:spacing w:after="120"/>
        <w:ind w:left="357" w:hanging="357"/>
        <w:rPr>
          <w:ins w:id="19379" w:author="MK" w:date="2021-03-30T22:59:00Z"/>
          <w:rFonts w:eastAsia="SimSun"/>
          <w:noProof/>
        </w:rPr>
      </w:pPr>
      <w:ins w:id="19380" w:author="MK" w:date="2021-03-30T22:59:00Z">
        <w:r w:rsidRPr="00317DBE">
          <w:rPr>
            <w:rFonts w:eastAsia="SimSun"/>
            <w:noProof/>
          </w:rPr>
          <w:t>The conditions are defined in Table G.3.1.1.2-2 for FR1 NR cells for Local Area IAB-MT and IAB Type 1-H.</w:t>
        </w:r>
      </w:ins>
    </w:p>
    <w:p w14:paraId="07B17E96" w14:textId="77777777" w:rsidR="00317DBE" w:rsidRPr="00317DBE" w:rsidRDefault="00317DBE" w:rsidP="00317DBE">
      <w:pPr>
        <w:numPr>
          <w:ilvl w:val="0"/>
          <w:numId w:val="77"/>
        </w:numPr>
        <w:spacing w:after="120"/>
        <w:ind w:left="357" w:hanging="357"/>
        <w:rPr>
          <w:ins w:id="19381" w:author="MK" w:date="2021-03-30T22:59:00Z"/>
          <w:rFonts w:eastAsia="SimSun"/>
          <w:noProof/>
        </w:rPr>
      </w:pPr>
      <w:ins w:id="19382" w:author="MK" w:date="2021-03-30T22:59:00Z">
        <w:r w:rsidRPr="00317DBE">
          <w:rPr>
            <w:rFonts w:eastAsia="SimSun"/>
            <w:noProof/>
          </w:rPr>
          <w:t>The conditions are defined in Table G.3.1.1.2-3 for FR1 NR cells for Wide Area IAB-MT and IAB Type 1-O.</w:t>
        </w:r>
      </w:ins>
    </w:p>
    <w:p w14:paraId="3F51F94A" w14:textId="77777777" w:rsidR="00317DBE" w:rsidRPr="00317DBE" w:rsidRDefault="00317DBE" w:rsidP="00317DBE">
      <w:pPr>
        <w:numPr>
          <w:ilvl w:val="0"/>
          <w:numId w:val="77"/>
        </w:numPr>
        <w:spacing w:after="120"/>
        <w:ind w:left="357" w:hanging="357"/>
        <w:rPr>
          <w:ins w:id="19383" w:author="MK" w:date="2021-03-30T22:59:00Z"/>
          <w:rFonts w:eastAsia="SimSun"/>
          <w:noProof/>
        </w:rPr>
      </w:pPr>
      <w:ins w:id="19384" w:author="MK" w:date="2021-03-30T22:59:00Z">
        <w:r w:rsidRPr="00317DBE">
          <w:rPr>
            <w:rFonts w:eastAsia="SimSun"/>
            <w:noProof/>
          </w:rPr>
          <w:t>The conditions are defined in Table G.3.1.1.2-4 for FR1 NR cells for Local Area IAB-MT and IAB Type 1-O.</w:t>
        </w:r>
      </w:ins>
    </w:p>
    <w:p w14:paraId="46D55995" w14:textId="77777777" w:rsidR="00317DBE" w:rsidRPr="00317DBE" w:rsidRDefault="00317DBE" w:rsidP="00317DBE">
      <w:pPr>
        <w:numPr>
          <w:ilvl w:val="0"/>
          <w:numId w:val="77"/>
        </w:numPr>
        <w:spacing w:after="120"/>
        <w:ind w:left="357" w:hanging="357"/>
        <w:rPr>
          <w:ins w:id="19385" w:author="MK" w:date="2021-03-30T22:59:00Z"/>
          <w:rFonts w:eastAsia="SimSun"/>
          <w:noProof/>
        </w:rPr>
      </w:pPr>
      <w:ins w:id="19386" w:author="MK" w:date="2021-03-30T22:59:00Z">
        <w:r w:rsidRPr="00317DBE">
          <w:rPr>
            <w:rFonts w:eastAsia="SimSun"/>
            <w:noProof/>
          </w:rPr>
          <w:t>The conditions are defined in Table G.3.1.1.2-5 for FR2 NR cells for Local Area and Wide Atea IAB-MT and IAB Type 2-O.</w:t>
        </w:r>
      </w:ins>
    </w:p>
    <w:p w14:paraId="01DA90D5" w14:textId="77777777" w:rsidR="00317DBE" w:rsidRPr="00317DBE" w:rsidRDefault="00317DBE" w:rsidP="00317DBE">
      <w:pPr>
        <w:keepNext/>
        <w:keepLines/>
        <w:overflowPunct w:val="0"/>
        <w:autoSpaceDE w:val="0"/>
        <w:autoSpaceDN w:val="0"/>
        <w:adjustRightInd w:val="0"/>
        <w:spacing w:before="240"/>
        <w:jc w:val="center"/>
        <w:textAlignment w:val="baseline"/>
        <w:rPr>
          <w:ins w:id="19387" w:author="MK" w:date="2021-03-30T22:59:00Z"/>
          <w:rFonts w:ascii="Arial" w:hAnsi="Arial"/>
          <w:b/>
          <w:lang w:eastAsia="en-GB"/>
        </w:rPr>
      </w:pPr>
      <w:ins w:id="19388" w:author="MK" w:date="2021-03-30T22:59:00Z">
        <w:r w:rsidRPr="00317DBE">
          <w:rPr>
            <w:rFonts w:ascii="Arial" w:hAnsi="Arial"/>
            <w:b/>
            <w:lang w:eastAsia="en-GB"/>
          </w:rPr>
          <w:t xml:space="preserve">Table G.3.1.1.2-1: </w:t>
        </w:r>
        <w:r w:rsidRPr="00317DBE">
          <w:rPr>
            <w:rFonts w:ascii="Arial" w:hAnsi="Arial"/>
            <w:b/>
            <w:lang w:eastAsia="zh-CN"/>
          </w:rPr>
          <w:t>Conditions for RRC connection re-establishment for inter-frequency cell for Wide Area IAB-MT and IAB Type 1-H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77191EBA" w14:textId="77777777" w:rsidTr="00985387">
        <w:trPr>
          <w:jc w:val="center"/>
          <w:ins w:id="19389" w:author="MK" w:date="2021-03-30T22:59:00Z"/>
        </w:trPr>
        <w:tc>
          <w:tcPr>
            <w:tcW w:w="1838" w:type="dxa"/>
            <w:vMerge w:val="restart"/>
            <w:shd w:val="clear" w:color="auto" w:fill="auto"/>
          </w:tcPr>
          <w:p w14:paraId="38F2FDD7" w14:textId="77777777" w:rsidR="00317DBE" w:rsidRPr="00317DBE" w:rsidRDefault="00317DBE" w:rsidP="00317DBE">
            <w:pPr>
              <w:keepNext/>
              <w:keepLines/>
              <w:overflowPunct w:val="0"/>
              <w:autoSpaceDE w:val="0"/>
              <w:autoSpaceDN w:val="0"/>
              <w:adjustRightInd w:val="0"/>
              <w:spacing w:after="0"/>
              <w:jc w:val="center"/>
              <w:textAlignment w:val="baseline"/>
              <w:rPr>
                <w:ins w:id="19390" w:author="MK" w:date="2021-03-30T22:59:00Z"/>
                <w:rFonts w:ascii="Arial" w:hAnsi="Arial"/>
                <w:b/>
                <w:sz w:val="18"/>
                <w:lang w:eastAsia="en-GB"/>
              </w:rPr>
            </w:pPr>
            <w:ins w:id="19391" w:author="MK" w:date="2021-03-30T22:59:00Z">
              <w:r w:rsidRPr="00317DBE">
                <w:rPr>
                  <w:rFonts w:ascii="Arial" w:hAnsi="Arial"/>
                  <w:b/>
                  <w:sz w:val="18"/>
                  <w:lang w:eastAsia="en-GB"/>
                </w:rPr>
                <w:t>IAB-MT channel bandwidth (MHz)</w:t>
              </w:r>
            </w:ins>
          </w:p>
        </w:tc>
        <w:tc>
          <w:tcPr>
            <w:tcW w:w="1843" w:type="dxa"/>
            <w:vMerge w:val="restart"/>
          </w:tcPr>
          <w:p w14:paraId="5D00FF5E" w14:textId="77777777" w:rsidR="00317DBE" w:rsidRPr="00317DBE" w:rsidRDefault="00317DBE" w:rsidP="00317DBE">
            <w:pPr>
              <w:keepNext/>
              <w:keepLines/>
              <w:overflowPunct w:val="0"/>
              <w:autoSpaceDE w:val="0"/>
              <w:autoSpaceDN w:val="0"/>
              <w:adjustRightInd w:val="0"/>
              <w:spacing w:after="0"/>
              <w:jc w:val="center"/>
              <w:textAlignment w:val="baseline"/>
              <w:rPr>
                <w:ins w:id="19392" w:author="MK" w:date="2021-03-30T22:59:00Z"/>
                <w:rFonts w:ascii="Arial" w:hAnsi="Arial"/>
                <w:b/>
                <w:sz w:val="18"/>
                <w:lang w:eastAsia="en-GB"/>
              </w:rPr>
            </w:pPr>
            <w:ins w:id="19393" w:author="MK" w:date="2021-03-30T22:59:00Z">
              <w:r w:rsidRPr="00317DBE">
                <w:rPr>
                  <w:rFonts w:ascii="Arial" w:hAnsi="Arial"/>
                  <w:b/>
                  <w:sz w:val="18"/>
                  <w:lang w:eastAsia="en-GB"/>
                </w:rPr>
                <w:t>SSB sub-carrier spacing (kHz)</w:t>
              </w:r>
            </w:ins>
          </w:p>
        </w:tc>
        <w:tc>
          <w:tcPr>
            <w:tcW w:w="5948" w:type="dxa"/>
            <w:gridSpan w:val="2"/>
          </w:tcPr>
          <w:p w14:paraId="0A5196F6" w14:textId="77777777" w:rsidR="00317DBE" w:rsidRPr="00317DBE" w:rsidRDefault="00317DBE" w:rsidP="00317DBE">
            <w:pPr>
              <w:keepNext/>
              <w:keepLines/>
              <w:overflowPunct w:val="0"/>
              <w:autoSpaceDE w:val="0"/>
              <w:autoSpaceDN w:val="0"/>
              <w:adjustRightInd w:val="0"/>
              <w:spacing w:after="0"/>
              <w:jc w:val="center"/>
              <w:textAlignment w:val="baseline"/>
              <w:rPr>
                <w:ins w:id="19394" w:author="MK" w:date="2021-03-30T22:59:00Z"/>
                <w:b/>
                <w:bCs/>
              </w:rPr>
            </w:pPr>
            <w:ins w:id="19395" w:author="MK" w:date="2021-03-30T22:59:00Z">
              <w:r w:rsidRPr="00317DBE">
                <w:rPr>
                  <w:b/>
                  <w:bCs/>
                </w:rPr>
                <w:t>Side conditions</w:t>
              </w:r>
            </w:ins>
          </w:p>
        </w:tc>
      </w:tr>
      <w:tr w:rsidR="00317DBE" w:rsidRPr="00317DBE" w14:paraId="70931B48" w14:textId="77777777" w:rsidTr="00985387">
        <w:trPr>
          <w:jc w:val="center"/>
          <w:ins w:id="19396" w:author="MK" w:date="2021-03-30T22:59:00Z"/>
        </w:trPr>
        <w:tc>
          <w:tcPr>
            <w:tcW w:w="1838" w:type="dxa"/>
            <w:vMerge/>
            <w:shd w:val="clear" w:color="auto" w:fill="auto"/>
          </w:tcPr>
          <w:p w14:paraId="19BCAABA" w14:textId="77777777" w:rsidR="00317DBE" w:rsidRPr="00317DBE" w:rsidRDefault="00317DBE" w:rsidP="00317DBE">
            <w:pPr>
              <w:keepNext/>
              <w:keepLines/>
              <w:overflowPunct w:val="0"/>
              <w:autoSpaceDE w:val="0"/>
              <w:autoSpaceDN w:val="0"/>
              <w:adjustRightInd w:val="0"/>
              <w:spacing w:after="0"/>
              <w:jc w:val="center"/>
              <w:textAlignment w:val="baseline"/>
              <w:rPr>
                <w:ins w:id="19397" w:author="MK" w:date="2021-03-30T22:59:00Z"/>
                <w:rFonts w:ascii="Arial" w:hAnsi="Arial"/>
                <w:b/>
                <w:sz w:val="18"/>
                <w:lang w:eastAsia="en-GB"/>
              </w:rPr>
            </w:pPr>
          </w:p>
        </w:tc>
        <w:tc>
          <w:tcPr>
            <w:tcW w:w="1843" w:type="dxa"/>
            <w:vMerge/>
          </w:tcPr>
          <w:p w14:paraId="75EE5D6F" w14:textId="77777777" w:rsidR="00317DBE" w:rsidRPr="00317DBE" w:rsidRDefault="00317DBE" w:rsidP="00317DBE">
            <w:pPr>
              <w:keepNext/>
              <w:keepLines/>
              <w:overflowPunct w:val="0"/>
              <w:autoSpaceDE w:val="0"/>
              <w:autoSpaceDN w:val="0"/>
              <w:adjustRightInd w:val="0"/>
              <w:spacing w:after="0"/>
              <w:jc w:val="center"/>
              <w:textAlignment w:val="baseline"/>
              <w:rPr>
                <w:ins w:id="19398" w:author="MK" w:date="2021-03-30T22:59:00Z"/>
                <w:rFonts w:ascii="Arial" w:hAnsi="Arial"/>
                <w:b/>
                <w:sz w:val="18"/>
                <w:lang w:eastAsia="en-GB"/>
              </w:rPr>
            </w:pPr>
          </w:p>
        </w:tc>
        <w:tc>
          <w:tcPr>
            <w:tcW w:w="2126" w:type="dxa"/>
          </w:tcPr>
          <w:p w14:paraId="5483708C" w14:textId="77777777" w:rsidR="00317DBE" w:rsidRPr="00317DBE" w:rsidRDefault="00317DBE" w:rsidP="00317DBE">
            <w:pPr>
              <w:keepNext/>
              <w:keepLines/>
              <w:overflowPunct w:val="0"/>
              <w:autoSpaceDE w:val="0"/>
              <w:autoSpaceDN w:val="0"/>
              <w:adjustRightInd w:val="0"/>
              <w:spacing w:after="0"/>
              <w:jc w:val="center"/>
              <w:textAlignment w:val="baseline"/>
              <w:rPr>
                <w:ins w:id="19399" w:author="MK" w:date="2021-03-30T22:59:00Z"/>
                <w:rFonts w:ascii="Arial" w:hAnsi="Arial"/>
                <w:b/>
                <w:bCs/>
                <w:sz w:val="18"/>
                <w:lang w:eastAsia="en-GB"/>
              </w:rPr>
            </w:pPr>
            <w:ins w:id="19400" w:author="MK" w:date="2021-03-30T22:59:00Z">
              <w:r w:rsidRPr="00317DBE">
                <w:rPr>
                  <w:b/>
                  <w:bCs/>
                </w:rPr>
                <w:t>SSB Ês/Iot (dB)</w:t>
              </w:r>
            </w:ins>
          </w:p>
        </w:tc>
        <w:tc>
          <w:tcPr>
            <w:tcW w:w="3822" w:type="dxa"/>
          </w:tcPr>
          <w:p w14:paraId="51818333" w14:textId="77777777" w:rsidR="00317DBE" w:rsidRPr="00317DBE" w:rsidRDefault="00317DBE" w:rsidP="00317DBE">
            <w:pPr>
              <w:keepNext/>
              <w:keepLines/>
              <w:overflowPunct w:val="0"/>
              <w:autoSpaceDE w:val="0"/>
              <w:autoSpaceDN w:val="0"/>
              <w:adjustRightInd w:val="0"/>
              <w:spacing w:after="0"/>
              <w:jc w:val="center"/>
              <w:textAlignment w:val="baseline"/>
              <w:rPr>
                <w:ins w:id="19401" w:author="MK" w:date="2021-03-30T22:59:00Z"/>
                <w:rFonts w:ascii="Arial" w:hAnsi="Arial"/>
                <w:b/>
                <w:bCs/>
                <w:sz w:val="18"/>
                <w:lang w:eastAsia="en-GB"/>
              </w:rPr>
            </w:pPr>
            <w:ins w:id="19402" w:author="MK" w:date="2021-03-30T22:59:00Z">
              <w:r w:rsidRPr="00317DBE">
                <w:rPr>
                  <w:b/>
                  <w:bCs/>
                </w:rPr>
                <w:t>Minimum SSB_RP (dBm)</w:t>
              </w:r>
            </w:ins>
          </w:p>
        </w:tc>
      </w:tr>
      <w:tr w:rsidR="00317DBE" w:rsidRPr="00317DBE" w14:paraId="57F6BAEA" w14:textId="77777777" w:rsidTr="00985387">
        <w:trPr>
          <w:trHeight w:val="279"/>
          <w:jc w:val="center"/>
          <w:ins w:id="19403" w:author="MK" w:date="2021-03-30T22:59:00Z"/>
        </w:trPr>
        <w:tc>
          <w:tcPr>
            <w:tcW w:w="1838" w:type="dxa"/>
            <w:vAlign w:val="center"/>
          </w:tcPr>
          <w:p w14:paraId="568A9E9A" w14:textId="77777777" w:rsidR="00317DBE" w:rsidRPr="00317DBE" w:rsidRDefault="00317DBE" w:rsidP="00317DBE">
            <w:pPr>
              <w:keepNext/>
              <w:keepLines/>
              <w:overflowPunct w:val="0"/>
              <w:autoSpaceDE w:val="0"/>
              <w:autoSpaceDN w:val="0"/>
              <w:adjustRightInd w:val="0"/>
              <w:spacing w:after="0"/>
              <w:jc w:val="center"/>
              <w:textAlignment w:val="baseline"/>
              <w:rPr>
                <w:ins w:id="19404" w:author="MK" w:date="2021-03-30T22:59:00Z"/>
                <w:rFonts w:ascii="Arial" w:hAnsi="Arial"/>
                <w:sz w:val="18"/>
                <w:lang w:eastAsia="en-GB"/>
              </w:rPr>
            </w:pPr>
            <w:ins w:id="19405" w:author="MK" w:date="2021-03-30T22:59:00Z">
              <w:r w:rsidRPr="00317DBE">
                <w:rPr>
                  <w:rFonts w:ascii="Arial" w:hAnsi="Arial"/>
                  <w:sz w:val="18"/>
                  <w:lang w:eastAsia="en-GB"/>
                </w:rPr>
                <w:t>10, 15</w:t>
              </w:r>
            </w:ins>
          </w:p>
        </w:tc>
        <w:tc>
          <w:tcPr>
            <w:tcW w:w="1843" w:type="dxa"/>
            <w:vAlign w:val="center"/>
          </w:tcPr>
          <w:p w14:paraId="1EF3671E" w14:textId="77777777" w:rsidR="00317DBE" w:rsidRPr="00317DBE" w:rsidRDefault="00317DBE" w:rsidP="00317DBE">
            <w:pPr>
              <w:keepNext/>
              <w:keepLines/>
              <w:overflowPunct w:val="0"/>
              <w:autoSpaceDE w:val="0"/>
              <w:autoSpaceDN w:val="0"/>
              <w:adjustRightInd w:val="0"/>
              <w:spacing w:after="0"/>
              <w:jc w:val="center"/>
              <w:textAlignment w:val="baseline"/>
              <w:rPr>
                <w:ins w:id="19406" w:author="MK" w:date="2021-03-30T22:59:00Z"/>
                <w:rFonts w:ascii="Arial" w:hAnsi="Arial"/>
                <w:sz w:val="18"/>
                <w:lang w:eastAsia="zh-CN"/>
              </w:rPr>
            </w:pPr>
            <w:ins w:id="19407" w:author="MK" w:date="2021-03-30T22:59:00Z">
              <w:r w:rsidRPr="00317DBE">
                <w:rPr>
                  <w:rFonts w:ascii="Arial" w:hAnsi="Arial"/>
                  <w:sz w:val="18"/>
                  <w:lang w:eastAsia="zh-CN"/>
                </w:rPr>
                <w:t>30</w:t>
              </w:r>
            </w:ins>
          </w:p>
        </w:tc>
        <w:tc>
          <w:tcPr>
            <w:tcW w:w="2126" w:type="dxa"/>
            <w:vAlign w:val="center"/>
          </w:tcPr>
          <w:p w14:paraId="7AC7B652" w14:textId="77777777" w:rsidR="00317DBE" w:rsidRPr="00317DBE" w:rsidRDefault="00317DBE" w:rsidP="00317DBE">
            <w:pPr>
              <w:keepNext/>
              <w:keepLines/>
              <w:overflowPunct w:val="0"/>
              <w:autoSpaceDE w:val="0"/>
              <w:autoSpaceDN w:val="0"/>
              <w:adjustRightInd w:val="0"/>
              <w:spacing w:after="0"/>
              <w:jc w:val="center"/>
              <w:textAlignment w:val="baseline"/>
              <w:rPr>
                <w:ins w:id="19408" w:author="MK" w:date="2021-03-30T22:59:00Z"/>
                <w:rFonts w:ascii="Arial" w:hAnsi="Arial"/>
                <w:sz w:val="18"/>
                <w:lang w:eastAsia="zh-CN"/>
              </w:rPr>
            </w:pPr>
            <w:ins w:id="19409" w:author="MK" w:date="2021-03-30T22:59:00Z">
              <w:r w:rsidRPr="00317DBE">
                <w:rPr>
                  <w:rFonts w:ascii="Arial" w:hAnsi="Arial"/>
                  <w:sz w:val="18"/>
                  <w:lang w:eastAsia="zh-CN"/>
                </w:rPr>
                <w:t>-4</w:t>
              </w:r>
            </w:ins>
          </w:p>
        </w:tc>
        <w:tc>
          <w:tcPr>
            <w:tcW w:w="3822" w:type="dxa"/>
          </w:tcPr>
          <w:p w14:paraId="5AAA727B" w14:textId="77777777" w:rsidR="00317DBE" w:rsidRPr="00317DBE" w:rsidRDefault="00317DBE" w:rsidP="00317DBE">
            <w:pPr>
              <w:keepNext/>
              <w:keepLines/>
              <w:overflowPunct w:val="0"/>
              <w:autoSpaceDE w:val="0"/>
              <w:autoSpaceDN w:val="0"/>
              <w:adjustRightInd w:val="0"/>
              <w:spacing w:after="0"/>
              <w:jc w:val="center"/>
              <w:textAlignment w:val="baseline"/>
              <w:rPr>
                <w:ins w:id="19410" w:author="MK" w:date="2021-03-30T22:59:00Z"/>
                <w:rFonts w:ascii="Arial" w:hAnsi="Arial"/>
                <w:sz w:val="18"/>
                <w:lang w:eastAsia="zh-CN"/>
              </w:rPr>
            </w:pPr>
            <w:ins w:id="19411" w:author="MK" w:date="2021-03-30T22:59:00Z">
              <w:r w:rsidRPr="00317DBE">
                <w:t>-105</w:t>
              </w:r>
              <w:r w:rsidRPr="00317DBE">
                <w:rPr>
                  <w:szCs w:val="22"/>
                </w:rPr>
                <w:t xml:space="preserve"> - 10*Log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01AAE896" w14:textId="77777777" w:rsidTr="00985387">
        <w:trPr>
          <w:trHeight w:val="279"/>
          <w:jc w:val="center"/>
          <w:ins w:id="19412" w:author="MK" w:date="2021-03-30T22:59:00Z"/>
        </w:trPr>
        <w:tc>
          <w:tcPr>
            <w:tcW w:w="1838" w:type="dxa"/>
            <w:vAlign w:val="center"/>
          </w:tcPr>
          <w:p w14:paraId="2F6D81DE" w14:textId="77777777" w:rsidR="00317DBE" w:rsidRPr="00317DBE" w:rsidRDefault="00317DBE" w:rsidP="00317DBE">
            <w:pPr>
              <w:keepNext/>
              <w:keepLines/>
              <w:overflowPunct w:val="0"/>
              <w:autoSpaceDE w:val="0"/>
              <w:autoSpaceDN w:val="0"/>
              <w:adjustRightInd w:val="0"/>
              <w:spacing w:after="0"/>
              <w:jc w:val="center"/>
              <w:textAlignment w:val="baseline"/>
              <w:rPr>
                <w:ins w:id="19413" w:author="MK" w:date="2021-03-30T22:59:00Z"/>
                <w:rFonts w:ascii="Arial" w:hAnsi="Arial"/>
                <w:sz w:val="18"/>
                <w:lang w:eastAsia="en-GB"/>
              </w:rPr>
            </w:pPr>
            <w:ins w:id="19414" w:author="MK" w:date="2021-03-30T22:59:00Z">
              <w:r w:rsidRPr="00317DBE">
                <w:rPr>
                  <w:rFonts w:ascii="Arial" w:hAnsi="Arial"/>
                  <w:sz w:val="18"/>
                  <w:lang w:eastAsia="en-GB"/>
                </w:rPr>
                <w:t>20, 25, 30, 40, 50, 60, 70, 80, 90, 100</w:t>
              </w:r>
            </w:ins>
          </w:p>
        </w:tc>
        <w:tc>
          <w:tcPr>
            <w:tcW w:w="1843" w:type="dxa"/>
            <w:vAlign w:val="center"/>
          </w:tcPr>
          <w:p w14:paraId="171BF9D8" w14:textId="77777777" w:rsidR="00317DBE" w:rsidRPr="00317DBE" w:rsidRDefault="00317DBE" w:rsidP="00317DBE">
            <w:pPr>
              <w:keepNext/>
              <w:keepLines/>
              <w:overflowPunct w:val="0"/>
              <w:autoSpaceDE w:val="0"/>
              <w:autoSpaceDN w:val="0"/>
              <w:adjustRightInd w:val="0"/>
              <w:spacing w:after="0"/>
              <w:jc w:val="center"/>
              <w:textAlignment w:val="baseline"/>
              <w:rPr>
                <w:ins w:id="19415" w:author="MK" w:date="2021-03-30T22:59:00Z"/>
                <w:rFonts w:ascii="Arial" w:hAnsi="Arial"/>
                <w:sz w:val="18"/>
                <w:lang w:eastAsia="zh-CN"/>
              </w:rPr>
            </w:pPr>
            <w:ins w:id="19416" w:author="MK" w:date="2021-03-30T22:59:00Z">
              <w:r w:rsidRPr="00317DBE">
                <w:rPr>
                  <w:rFonts w:ascii="Arial" w:hAnsi="Arial"/>
                  <w:sz w:val="18"/>
                  <w:lang w:eastAsia="zh-CN"/>
                </w:rPr>
                <w:t>30</w:t>
              </w:r>
            </w:ins>
          </w:p>
        </w:tc>
        <w:tc>
          <w:tcPr>
            <w:tcW w:w="2126" w:type="dxa"/>
            <w:vAlign w:val="center"/>
          </w:tcPr>
          <w:p w14:paraId="274C7EEE" w14:textId="77777777" w:rsidR="00317DBE" w:rsidRPr="00317DBE" w:rsidRDefault="00317DBE" w:rsidP="00317DBE">
            <w:pPr>
              <w:keepNext/>
              <w:keepLines/>
              <w:overflowPunct w:val="0"/>
              <w:autoSpaceDE w:val="0"/>
              <w:autoSpaceDN w:val="0"/>
              <w:adjustRightInd w:val="0"/>
              <w:spacing w:after="0"/>
              <w:jc w:val="center"/>
              <w:textAlignment w:val="baseline"/>
              <w:rPr>
                <w:ins w:id="19417" w:author="MK" w:date="2021-03-30T22:59:00Z"/>
                <w:rFonts w:ascii="Arial" w:hAnsi="Arial"/>
                <w:sz w:val="18"/>
                <w:lang w:eastAsia="zh-CN"/>
              </w:rPr>
            </w:pPr>
            <w:ins w:id="19418" w:author="MK" w:date="2021-03-30T22:59:00Z">
              <w:r w:rsidRPr="00317DBE">
                <w:rPr>
                  <w:rFonts w:ascii="Arial" w:hAnsi="Arial"/>
                  <w:sz w:val="18"/>
                  <w:lang w:eastAsia="zh-CN"/>
                </w:rPr>
                <w:t>-4</w:t>
              </w:r>
            </w:ins>
          </w:p>
        </w:tc>
        <w:tc>
          <w:tcPr>
            <w:tcW w:w="3822" w:type="dxa"/>
            <w:vAlign w:val="center"/>
          </w:tcPr>
          <w:p w14:paraId="3CAE316D" w14:textId="77777777" w:rsidR="00317DBE" w:rsidRPr="00317DBE" w:rsidRDefault="00317DBE" w:rsidP="00317DBE">
            <w:pPr>
              <w:keepNext/>
              <w:keepLines/>
              <w:overflowPunct w:val="0"/>
              <w:autoSpaceDE w:val="0"/>
              <w:autoSpaceDN w:val="0"/>
              <w:adjustRightInd w:val="0"/>
              <w:spacing w:after="0"/>
              <w:jc w:val="center"/>
              <w:textAlignment w:val="baseline"/>
              <w:rPr>
                <w:ins w:id="19419" w:author="MK" w:date="2021-03-30T22:59:00Z"/>
                <w:rFonts w:ascii="Arial" w:hAnsi="Arial"/>
                <w:sz w:val="18"/>
                <w:lang w:eastAsia="zh-CN"/>
              </w:rPr>
            </w:pPr>
            <w:ins w:id="19420" w:author="MK" w:date="2021-03-30T22:59:00Z">
              <w:r w:rsidRPr="00317DBE">
                <w:rPr>
                  <w:rFonts w:ascii="Arial" w:hAnsi="Arial"/>
                  <w:sz w:val="18"/>
                  <w:lang w:eastAsia="zh-CN"/>
                </w:rPr>
                <w:t>-99.4</w:t>
              </w:r>
              <w:r w:rsidRPr="00317DBE">
                <w:rPr>
                  <w:szCs w:val="22"/>
                </w:rPr>
                <w:t>- 10*Log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421FD3CA" w14:textId="77777777" w:rsidTr="00985387">
        <w:trPr>
          <w:trHeight w:val="279"/>
          <w:jc w:val="center"/>
          <w:ins w:id="19421" w:author="MK" w:date="2021-03-30T22:59:00Z"/>
        </w:trPr>
        <w:tc>
          <w:tcPr>
            <w:tcW w:w="9629" w:type="dxa"/>
            <w:gridSpan w:val="4"/>
            <w:vAlign w:val="center"/>
          </w:tcPr>
          <w:p w14:paraId="14A968A2"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422" w:author="MK" w:date="2021-03-30T22:59:00Z"/>
                <w:rFonts w:ascii="Arial" w:hAnsi="Arial"/>
                <w:sz w:val="18"/>
                <w:lang w:eastAsia="zh-CN"/>
              </w:rPr>
            </w:pPr>
            <w:ins w:id="19423" w:author="MK" w:date="2021-03-30T22:59:00Z">
              <w:r w:rsidRPr="00317DBE">
                <w:rPr>
                  <w:rFonts w:ascii="Arial" w:hAnsi="Arial"/>
                  <w:sz w:val="18"/>
                  <w:lang w:eastAsia="en-GB"/>
                </w:rPr>
                <w:t xml:space="preserve">NOTE 1: </w:t>
              </w:r>
              <w:r w:rsidRPr="00317DBE">
                <w:rPr>
                  <w:szCs w:val="22"/>
                </w:rPr>
                <w:t>N</w:t>
              </w:r>
              <w:r w:rsidRPr="00317DBE">
                <w:rPr>
                  <w:szCs w:val="22"/>
                  <w:vertAlign w:val="subscript"/>
                </w:rPr>
                <w:t>PRB</w:t>
              </w:r>
              <w:r w:rsidRPr="00317DBE">
                <w:rPr>
                  <w:rFonts w:ascii="Arial" w:hAnsi="Arial"/>
                  <w:sz w:val="18"/>
                  <w:lang w:eastAsia="en-GB"/>
                </w:rPr>
                <w:t xml:space="preserve"> is the number of PRBs within the IAB-IMT channel bandwidth defined in section 5.3.2.</w:t>
              </w:r>
            </w:ins>
          </w:p>
        </w:tc>
      </w:tr>
    </w:tbl>
    <w:p w14:paraId="5A0CBB0E" w14:textId="77777777" w:rsidR="00317DBE" w:rsidRPr="00317DBE" w:rsidRDefault="00317DBE" w:rsidP="00317DBE">
      <w:pPr>
        <w:rPr>
          <w:ins w:id="19424" w:author="MK" w:date="2021-03-30T22:59:00Z"/>
          <w:noProof/>
        </w:rPr>
      </w:pPr>
    </w:p>
    <w:p w14:paraId="3570FDA6" w14:textId="77777777" w:rsidR="00317DBE" w:rsidRPr="00317DBE" w:rsidRDefault="00317DBE" w:rsidP="00317DBE">
      <w:pPr>
        <w:keepNext/>
        <w:keepLines/>
        <w:overflowPunct w:val="0"/>
        <w:autoSpaceDE w:val="0"/>
        <w:autoSpaceDN w:val="0"/>
        <w:adjustRightInd w:val="0"/>
        <w:spacing w:before="60"/>
        <w:jc w:val="center"/>
        <w:textAlignment w:val="baseline"/>
        <w:rPr>
          <w:ins w:id="19425" w:author="MK" w:date="2021-03-30T22:59:00Z"/>
          <w:rFonts w:ascii="Arial" w:hAnsi="Arial"/>
          <w:b/>
          <w:lang w:eastAsia="en-GB"/>
        </w:rPr>
      </w:pPr>
      <w:ins w:id="19426" w:author="MK" w:date="2021-03-30T22:59:00Z">
        <w:r w:rsidRPr="00317DBE">
          <w:rPr>
            <w:rFonts w:ascii="Arial" w:hAnsi="Arial"/>
            <w:b/>
            <w:lang w:eastAsia="en-GB"/>
          </w:rPr>
          <w:t xml:space="preserve">Table G.3.1.1.2-2: </w:t>
        </w:r>
        <w:r w:rsidRPr="00317DBE">
          <w:rPr>
            <w:rFonts w:ascii="Arial" w:hAnsi="Arial"/>
            <w:b/>
            <w:lang w:eastAsia="zh-CN"/>
          </w:rPr>
          <w:t>Conditions for RRC connection re-establishment for inter-frequency cell for Local Area IAB-MT and IAB Type 1-H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2CFA62B7" w14:textId="77777777" w:rsidTr="00985387">
        <w:trPr>
          <w:jc w:val="center"/>
          <w:ins w:id="19427" w:author="MK" w:date="2021-03-30T22:59:00Z"/>
        </w:trPr>
        <w:tc>
          <w:tcPr>
            <w:tcW w:w="1838" w:type="dxa"/>
            <w:vMerge w:val="restart"/>
            <w:shd w:val="clear" w:color="auto" w:fill="auto"/>
          </w:tcPr>
          <w:p w14:paraId="4ABFA2EB" w14:textId="77777777" w:rsidR="00317DBE" w:rsidRPr="00317DBE" w:rsidRDefault="00317DBE" w:rsidP="00317DBE">
            <w:pPr>
              <w:keepNext/>
              <w:keepLines/>
              <w:overflowPunct w:val="0"/>
              <w:autoSpaceDE w:val="0"/>
              <w:autoSpaceDN w:val="0"/>
              <w:adjustRightInd w:val="0"/>
              <w:spacing w:after="0"/>
              <w:jc w:val="center"/>
              <w:textAlignment w:val="baseline"/>
              <w:rPr>
                <w:ins w:id="19428" w:author="MK" w:date="2021-03-30T22:59:00Z"/>
                <w:rFonts w:ascii="Arial" w:hAnsi="Arial"/>
                <w:b/>
                <w:sz w:val="18"/>
                <w:lang w:eastAsia="en-GB"/>
              </w:rPr>
            </w:pPr>
            <w:ins w:id="19429" w:author="MK" w:date="2021-03-30T22:59:00Z">
              <w:r w:rsidRPr="00317DBE">
                <w:rPr>
                  <w:rFonts w:ascii="Arial" w:hAnsi="Arial"/>
                  <w:b/>
                  <w:sz w:val="18"/>
                  <w:lang w:eastAsia="en-GB"/>
                </w:rPr>
                <w:t>IAB-MT channel bandwidth (MHz)</w:t>
              </w:r>
            </w:ins>
          </w:p>
        </w:tc>
        <w:tc>
          <w:tcPr>
            <w:tcW w:w="1843" w:type="dxa"/>
            <w:vMerge w:val="restart"/>
          </w:tcPr>
          <w:p w14:paraId="34D9F481" w14:textId="77777777" w:rsidR="00317DBE" w:rsidRPr="00317DBE" w:rsidRDefault="00317DBE" w:rsidP="00317DBE">
            <w:pPr>
              <w:keepNext/>
              <w:keepLines/>
              <w:overflowPunct w:val="0"/>
              <w:autoSpaceDE w:val="0"/>
              <w:autoSpaceDN w:val="0"/>
              <w:adjustRightInd w:val="0"/>
              <w:spacing w:after="0"/>
              <w:jc w:val="center"/>
              <w:textAlignment w:val="baseline"/>
              <w:rPr>
                <w:ins w:id="19430" w:author="MK" w:date="2021-03-30T22:59:00Z"/>
                <w:rFonts w:ascii="Arial" w:hAnsi="Arial"/>
                <w:b/>
                <w:sz w:val="18"/>
                <w:lang w:eastAsia="en-GB"/>
              </w:rPr>
            </w:pPr>
            <w:ins w:id="19431" w:author="MK" w:date="2021-03-30T22:59:00Z">
              <w:r w:rsidRPr="00317DBE">
                <w:rPr>
                  <w:rFonts w:ascii="Arial" w:hAnsi="Arial"/>
                  <w:b/>
                  <w:sz w:val="18"/>
                  <w:lang w:eastAsia="en-GB"/>
                </w:rPr>
                <w:t>SSB sub-carrier spacing (kHz)</w:t>
              </w:r>
            </w:ins>
          </w:p>
        </w:tc>
        <w:tc>
          <w:tcPr>
            <w:tcW w:w="5948" w:type="dxa"/>
            <w:gridSpan w:val="2"/>
          </w:tcPr>
          <w:p w14:paraId="2885B841" w14:textId="77777777" w:rsidR="00317DBE" w:rsidRPr="00317DBE" w:rsidRDefault="00317DBE" w:rsidP="00317DBE">
            <w:pPr>
              <w:keepNext/>
              <w:keepLines/>
              <w:overflowPunct w:val="0"/>
              <w:autoSpaceDE w:val="0"/>
              <w:autoSpaceDN w:val="0"/>
              <w:adjustRightInd w:val="0"/>
              <w:spacing w:after="0"/>
              <w:jc w:val="center"/>
              <w:textAlignment w:val="baseline"/>
              <w:rPr>
                <w:ins w:id="19432" w:author="MK" w:date="2021-03-30T22:59:00Z"/>
                <w:b/>
                <w:bCs/>
              </w:rPr>
            </w:pPr>
            <w:ins w:id="19433" w:author="MK" w:date="2021-03-30T22:59:00Z">
              <w:r w:rsidRPr="00317DBE">
                <w:rPr>
                  <w:b/>
                  <w:bCs/>
                </w:rPr>
                <w:t>Side conditions</w:t>
              </w:r>
            </w:ins>
          </w:p>
        </w:tc>
      </w:tr>
      <w:tr w:rsidR="00317DBE" w:rsidRPr="00317DBE" w14:paraId="0BFDE561" w14:textId="77777777" w:rsidTr="00985387">
        <w:trPr>
          <w:jc w:val="center"/>
          <w:ins w:id="19434" w:author="MK" w:date="2021-03-30T22:59:00Z"/>
        </w:trPr>
        <w:tc>
          <w:tcPr>
            <w:tcW w:w="1838" w:type="dxa"/>
            <w:vMerge/>
            <w:shd w:val="clear" w:color="auto" w:fill="auto"/>
          </w:tcPr>
          <w:p w14:paraId="1CA9DCCD" w14:textId="77777777" w:rsidR="00317DBE" w:rsidRPr="00317DBE" w:rsidRDefault="00317DBE" w:rsidP="00317DBE">
            <w:pPr>
              <w:keepNext/>
              <w:keepLines/>
              <w:overflowPunct w:val="0"/>
              <w:autoSpaceDE w:val="0"/>
              <w:autoSpaceDN w:val="0"/>
              <w:adjustRightInd w:val="0"/>
              <w:spacing w:after="0"/>
              <w:jc w:val="center"/>
              <w:textAlignment w:val="baseline"/>
              <w:rPr>
                <w:ins w:id="19435" w:author="MK" w:date="2021-03-30T22:59:00Z"/>
                <w:rFonts w:ascii="Arial" w:hAnsi="Arial"/>
                <w:b/>
                <w:sz w:val="18"/>
                <w:lang w:eastAsia="en-GB"/>
              </w:rPr>
            </w:pPr>
          </w:p>
        </w:tc>
        <w:tc>
          <w:tcPr>
            <w:tcW w:w="1843" w:type="dxa"/>
            <w:vMerge/>
          </w:tcPr>
          <w:p w14:paraId="3B88618A" w14:textId="77777777" w:rsidR="00317DBE" w:rsidRPr="00317DBE" w:rsidRDefault="00317DBE" w:rsidP="00317DBE">
            <w:pPr>
              <w:keepNext/>
              <w:keepLines/>
              <w:overflowPunct w:val="0"/>
              <w:autoSpaceDE w:val="0"/>
              <w:autoSpaceDN w:val="0"/>
              <w:adjustRightInd w:val="0"/>
              <w:spacing w:after="0"/>
              <w:jc w:val="center"/>
              <w:textAlignment w:val="baseline"/>
              <w:rPr>
                <w:ins w:id="19436" w:author="MK" w:date="2021-03-30T22:59:00Z"/>
                <w:rFonts w:ascii="Arial" w:hAnsi="Arial"/>
                <w:b/>
                <w:sz w:val="18"/>
                <w:lang w:eastAsia="en-GB"/>
              </w:rPr>
            </w:pPr>
          </w:p>
        </w:tc>
        <w:tc>
          <w:tcPr>
            <w:tcW w:w="2126" w:type="dxa"/>
          </w:tcPr>
          <w:p w14:paraId="7A12C664" w14:textId="77777777" w:rsidR="00317DBE" w:rsidRPr="00317DBE" w:rsidRDefault="00317DBE" w:rsidP="00317DBE">
            <w:pPr>
              <w:keepNext/>
              <w:keepLines/>
              <w:overflowPunct w:val="0"/>
              <w:autoSpaceDE w:val="0"/>
              <w:autoSpaceDN w:val="0"/>
              <w:adjustRightInd w:val="0"/>
              <w:spacing w:after="0"/>
              <w:jc w:val="center"/>
              <w:textAlignment w:val="baseline"/>
              <w:rPr>
                <w:ins w:id="19437" w:author="MK" w:date="2021-03-30T22:59:00Z"/>
                <w:rFonts w:ascii="Arial" w:hAnsi="Arial"/>
                <w:b/>
                <w:bCs/>
                <w:sz w:val="18"/>
                <w:lang w:eastAsia="en-GB"/>
              </w:rPr>
            </w:pPr>
            <w:ins w:id="19438" w:author="MK" w:date="2021-03-30T22:59:00Z">
              <w:r w:rsidRPr="00317DBE">
                <w:rPr>
                  <w:b/>
                  <w:bCs/>
                </w:rPr>
                <w:t>SSB Ês/Iot (dB)</w:t>
              </w:r>
            </w:ins>
          </w:p>
        </w:tc>
        <w:tc>
          <w:tcPr>
            <w:tcW w:w="3822" w:type="dxa"/>
          </w:tcPr>
          <w:p w14:paraId="3D51F3AC" w14:textId="77777777" w:rsidR="00317DBE" w:rsidRPr="00317DBE" w:rsidRDefault="00317DBE" w:rsidP="00317DBE">
            <w:pPr>
              <w:keepNext/>
              <w:keepLines/>
              <w:overflowPunct w:val="0"/>
              <w:autoSpaceDE w:val="0"/>
              <w:autoSpaceDN w:val="0"/>
              <w:adjustRightInd w:val="0"/>
              <w:spacing w:after="0"/>
              <w:jc w:val="center"/>
              <w:textAlignment w:val="baseline"/>
              <w:rPr>
                <w:ins w:id="19439" w:author="MK" w:date="2021-03-30T22:59:00Z"/>
                <w:rFonts w:ascii="Arial" w:hAnsi="Arial"/>
                <w:b/>
                <w:bCs/>
                <w:sz w:val="18"/>
                <w:lang w:eastAsia="en-GB"/>
              </w:rPr>
            </w:pPr>
            <w:ins w:id="19440" w:author="MK" w:date="2021-03-30T22:59:00Z">
              <w:r w:rsidRPr="00317DBE">
                <w:rPr>
                  <w:b/>
                  <w:bCs/>
                </w:rPr>
                <w:t>Minimum SSB_RP (dBm)</w:t>
              </w:r>
            </w:ins>
          </w:p>
        </w:tc>
      </w:tr>
      <w:tr w:rsidR="00317DBE" w:rsidRPr="00317DBE" w14:paraId="60534546" w14:textId="77777777" w:rsidTr="00985387">
        <w:trPr>
          <w:trHeight w:val="279"/>
          <w:jc w:val="center"/>
          <w:ins w:id="19441" w:author="MK" w:date="2021-03-30T22:59:00Z"/>
        </w:trPr>
        <w:tc>
          <w:tcPr>
            <w:tcW w:w="1838" w:type="dxa"/>
            <w:vAlign w:val="center"/>
          </w:tcPr>
          <w:p w14:paraId="26557030" w14:textId="77777777" w:rsidR="00317DBE" w:rsidRPr="00317DBE" w:rsidRDefault="00317DBE" w:rsidP="00317DBE">
            <w:pPr>
              <w:keepNext/>
              <w:keepLines/>
              <w:overflowPunct w:val="0"/>
              <w:autoSpaceDE w:val="0"/>
              <w:autoSpaceDN w:val="0"/>
              <w:adjustRightInd w:val="0"/>
              <w:spacing w:after="0"/>
              <w:jc w:val="center"/>
              <w:textAlignment w:val="baseline"/>
              <w:rPr>
                <w:ins w:id="19442" w:author="MK" w:date="2021-03-30T22:59:00Z"/>
                <w:rFonts w:ascii="Arial" w:hAnsi="Arial"/>
                <w:sz w:val="18"/>
                <w:lang w:eastAsia="en-GB"/>
              </w:rPr>
            </w:pPr>
            <w:ins w:id="19443" w:author="MK" w:date="2021-03-30T22:59:00Z">
              <w:r w:rsidRPr="00317DBE">
                <w:rPr>
                  <w:rFonts w:ascii="Arial" w:hAnsi="Arial"/>
                  <w:sz w:val="18"/>
                  <w:lang w:eastAsia="en-GB"/>
                </w:rPr>
                <w:t>10, 15</w:t>
              </w:r>
            </w:ins>
          </w:p>
        </w:tc>
        <w:tc>
          <w:tcPr>
            <w:tcW w:w="1843" w:type="dxa"/>
            <w:vAlign w:val="center"/>
          </w:tcPr>
          <w:p w14:paraId="36BDB2E3" w14:textId="77777777" w:rsidR="00317DBE" w:rsidRPr="00317DBE" w:rsidRDefault="00317DBE" w:rsidP="00317DBE">
            <w:pPr>
              <w:keepNext/>
              <w:keepLines/>
              <w:overflowPunct w:val="0"/>
              <w:autoSpaceDE w:val="0"/>
              <w:autoSpaceDN w:val="0"/>
              <w:adjustRightInd w:val="0"/>
              <w:spacing w:after="0"/>
              <w:jc w:val="center"/>
              <w:textAlignment w:val="baseline"/>
              <w:rPr>
                <w:ins w:id="19444" w:author="MK" w:date="2021-03-30T22:59:00Z"/>
                <w:rFonts w:ascii="Arial" w:hAnsi="Arial"/>
                <w:sz w:val="18"/>
                <w:lang w:eastAsia="zh-CN"/>
              </w:rPr>
            </w:pPr>
            <w:ins w:id="19445" w:author="MK" w:date="2021-03-30T22:59:00Z">
              <w:r w:rsidRPr="00317DBE">
                <w:rPr>
                  <w:rFonts w:ascii="Arial" w:hAnsi="Arial"/>
                  <w:sz w:val="18"/>
                  <w:lang w:eastAsia="zh-CN"/>
                </w:rPr>
                <w:t>30</w:t>
              </w:r>
            </w:ins>
          </w:p>
        </w:tc>
        <w:tc>
          <w:tcPr>
            <w:tcW w:w="2126" w:type="dxa"/>
            <w:vAlign w:val="center"/>
          </w:tcPr>
          <w:p w14:paraId="268472F4" w14:textId="77777777" w:rsidR="00317DBE" w:rsidRPr="00317DBE" w:rsidRDefault="00317DBE" w:rsidP="00317DBE">
            <w:pPr>
              <w:keepNext/>
              <w:keepLines/>
              <w:overflowPunct w:val="0"/>
              <w:autoSpaceDE w:val="0"/>
              <w:autoSpaceDN w:val="0"/>
              <w:adjustRightInd w:val="0"/>
              <w:spacing w:after="0"/>
              <w:jc w:val="center"/>
              <w:textAlignment w:val="baseline"/>
              <w:rPr>
                <w:ins w:id="19446" w:author="MK" w:date="2021-03-30T22:59:00Z"/>
                <w:rFonts w:ascii="Arial" w:hAnsi="Arial"/>
                <w:sz w:val="18"/>
                <w:lang w:eastAsia="zh-CN"/>
              </w:rPr>
            </w:pPr>
            <w:ins w:id="19447" w:author="MK" w:date="2021-03-30T22:59:00Z">
              <w:r w:rsidRPr="00317DBE">
                <w:rPr>
                  <w:rFonts w:ascii="Arial" w:hAnsi="Arial"/>
                  <w:sz w:val="18"/>
                  <w:lang w:eastAsia="zh-CN"/>
                </w:rPr>
                <w:t>-4</w:t>
              </w:r>
            </w:ins>
          </w:p>
        </w:tc>
        <w:tc>
          <w:tcPr>
            <w:tcW w:w="3822" w:type="dxa"/>
          </w:tcPr>
          <w:p w14:paraId="423AAEDE" w14:textId="77777777" w:rsidR="00317DBE" w:rsidRPr="00317DBE" w:rsidRDefault="00317DBE" w:rsidP="00317DBE">
            <w:pPr>
              <w:keepNext/>
              <w:keepLines/>
              <w:overflowPunct w:val="0"/>
              <w:autoSpaceDE w:val="0"/>
              <w:autoSpaceDN w:val="0"/>
              <w:adjustRightInd w:val="0"/>
              <w:spacing w:after="0"/>
              <w:jc w:val="center"/>
              <w:textAlignment w:val="baseline"/>
              <w:rPr>
                <w:ins w:id="19448" w:author="MK" w:date="2021-03-30T22:59:00Z"/>
                <w:rFonts w:ascii="Arial" w:hAnsi="Arial"/>
                <w:sz w:val="18"/>
                <w:lang w:eastAsia="zh-CN"/>
              </w:rPr>
            </w:pPr>
            <w:ins w:id="19449" w:author="MK" w:date="2021-03-30T22:59:00Z">
              <w:r w:rsidRPr="00317DBE">
                <w:t>-97</w:t>
              </w:r>
              <w:r w:rsidRPr="00317DBE">
                <w:rPr>
                  <w:szCs w:val="22"/>
                </w:rPr>
                <w:t xml:space="preserve"> - 10*Log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59F8BE80" w14:textId="77777777" w:rsidTr="00985387">
        <w:trPr>
          <w:trHeight w:val="279"/>
          <w:jc w:val="center"/>
          <w:ins w:id="19450" w:author="MK" w:date="2021-03-30T22:59:00Z"/>
        </w:trPr>
        <w:tc>
          <w:tcPr>
            <w:tcW w:w="1838" w:type="dxa"/>
            <w:vAlign w:val="center"/>
          </w:tcPr>
          <w:p w14:paraId="75958B55" w14:textId="77777777" w:rsidR="00317DBE" w:rsidRPr="00317DBE" w:rsidRDefault="00317DBE" w:rsidP="00317DBE">
            <w:pPr>
              <w:keepNext/>
              <w:keepLines/>
              <w:overflowPunct w:val="0"/>
              <w:autoSpaceDE w:val="0"/>
              <w:autoSpaceDN w:val="0"/>
              <w:adjustRightInd w:val="0"/>
              <w:spacing w:after="0"/>
              <w:jc w:val="center"/>
              <w:textAlignment w:val="baseline"/>
              <w:rPr>
                <w:ins w:id="19451" w:author="MK" w:date="2021-03-30T22:59:00Z"/>
                <w:rFonts w:ascii="Arial" w:hAnsi="Arial"/>
                <w:sz w:val="18"/>
                <w:lang w:eastAsia="en-GB"/>
              </w:rPr>
            </w:pPr>
            <w:ins w:id="19452" w:author="MK" w:date="2021-03-30T22:59:00Z">
              <w:r w:rsidRPr="00317DBE">
                <w:rPr>
                  <w:rFonts w:ascii="Arial" w:hAnsi="Arial"/>
                  <w:sz w:val="18"/>
                  <w:lang w:eastAsia="en-GB"/>
                </w:rPr>
                <w:t>20, 25, 30, 40, 50, 60, 70, 80, 90, 100</w:t>
              </w:r>
            </w:ins>
          </w:p>
        </w:tc>
        <w:tc>
          <w:tcPr>
            <w:tcW w:w="1843" w:type="dxa"/>
            <w:vAlign w:val="center"/>
          </w:tcPr>
          <w:p w14:paraId="050F3438" w14:textId="77777777" w:rsidR="00317DBE" w:rsidRPr="00317DBE" w:rsidRDefault="00317DBE" w:rsidP="00317DBE">
            <w:pPr>
              <w:keepNext/>
              <w:keepLines/>
              <w:overflowPunct w:val="0"/>
              <w:autoSpaceDE w:val="0"/>
              <w:autoSpaceDN w:val="0"/>
              <w:adjustRightInd w:val="0"/>
              <w:spacing w:after="0"/>
              <w:jc w:val="center"/>
              <w:textAlignment w:val="baseline"/>
              <w:rPr>
                <w:ins w:id="19453" w:author="MK" w:date="2021-03-30T22:59:00Z"/>
                <w:rFonts w:ascii="Arial" w:hAnsi="Arial"/>
                <w:sz w:val="18"/>
                <w:lang w:eastAsia="zh-CN"/>
              </w:rPr>
            </w:pPr>
            <w:ins w:id="19454" w:author="MK" w:date="2021-03-30T22:59:00Z">
              <w:r w:rsidRPr="00317DBE">
                <w:rPr>
                  <w:rFonts w:ascii="Arial" w:hAnsi="Arial"/>
                  <w:sz w:val="18"/>
                  <w:lang w:eastAsia="zh-CN"/>
                </w:rPr>
                <w:t>30</w:t>
              </w:r>
            </w:ins>
          </w:p>
        </w:tc>
        <w:tc>
          <w:tcPr>
            <w:tcW w:w="2126" w:type="dxa"/>
            <w:vAlign w:val="center"/>
          </w:tcPr>
          <w:p w14:paraId="3352F108" w14:textId="77777777" w:rsidR="00317DBE" w:rsidRPr="00317DBE" w:rsidRDefault="00317DBE" w:rsidP="00317DBE">
            <w:pPr>
              <w:keepNext/>
              <w:keepLines/>
              <w:overflowPunct w:val="0"/>
              <w:autoSpaceDE w:val="0"/>
              <w:autoSpaceDN w:val="0"/>
              <w:adjustRightInd w:val="0"/>
              <w:spacing w:after="0"/>
              <w:jc w:val="center"/>
              <w:textAlignment w:val="baseline"/>
              <w:rPr>
                <w:ins w:id="19455" w:author="MK" w:date="2021-03-30T22:59:00Z"/>
                <w:rFonts w:ascii="Arial" w:hAnsi="Arial"/>
                <w:sz w:val="18"/>
                <w:lang w:eastAsia="zh-CN"/>
              </w:rPr>
            </w:pPr>
            <w:ins w:id="19456" w:author="MK" w:date="2021-03-30T22:59:00Z">
              <w:r w:rsidRPr="00317DBE">
                <w:rPr>
                  <w:rFonts w:ascii="Arial" w:hAnsi="Arial"/>
                  <w:sz w:val="18"/>
                  <w:lang w:eastAsia="zh-CN"/>
                </w:rPr>
                <w:t>-4</w:t>
              </w:r>
            </w:ins>
          </w:p>
        </w:tc>
        <w:tc>
          <w:tcPr>
            <w:tcW w:w="3822" w:type="dxa"/>
            <w:vAlign w:val="center"/>
          </w:tcPr>
          <w:p w14:paraId="0FF58B96" w14:textId="77777777" w:rsidR="00317DBE" w:rsidRPr="00317DBE" w:rsidRDefault="00317DBE" w:rsidP="00317DBE">
            <w:pPr>
              <w:keepNext/>
              <w:keepLines/>
              <w:overflowPunct w:val="0"/>
              <w:autoSpaceDE w:val="0"/>
              <w:autoSpaceDN w:val="0"/>
              <w:adjustRightInd w:val="0"/>
              <w:spacing w:after="0"/>
              <w:jc w:val="center"/>
              <w:textAlignment w:val="baseline"/>
              <w:rPr>
                <w:ins w:id="19457" w:author="MK" w:date="2021-03-30T22:59:00Z"/>
                <w:rFonts w:ascii="Arial" w:hAnsi="Arial"/>
                <w:sz w:val="18"/>
                <w:lang w:eastAsia="zh-CN"/>
              </w:rPr>
            </w:pPr>
            <w:ins w:id="19458" w:author="MK" w:date="2021-03-30T22:59:00Z">
              <w:r w:rsidRPr="00317DBE">
                <w:rPr>
                  <w:rFonts w:ascii="Arial" w:hAnsi="Arial"/>
                  <w:sz w:val="18"/>
                  <w:lang w:eastAsia="zh-CN"/>
                </w:rPr>
                <w:t>-90.5</w:t>
              </w:r>
              <w:r w:rsidRPr="00317DBE">
                <w:rPr>
                  <w:szCs w:val="22"/>
                </w:rPr>
                <w:t>- 10*Log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432C3E02" w14:textId="77777777" w:rsidTr="00985387">
        <w:trPr>
          <w:trHeight w:val="279"/>
          <w:jc w:val="center"/>
          <w:ins w:id="19459" w:author="MK" w:date="2021-03-30T22:59:00Z"/>
        </w:trPr>
        <w:tc>
          <w:tcPr>
            <w:tcW w:w="9629" w:type="dxa"/>
            <w:gridSpan w:val="4"/>
            <w:vAlign w:val="center"/>
          </w:tcPr>
          <w:p w14:paraId="36B11981"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460" w:author="MK" w:date="2021-03-30T22:59:00Z"/>
                <w:rFonts w:ascii="Arial" w:hAnsi="Arial"/>
                <w:sz w:val="18"/>
                <w:lang w:eastAsia="zh-CN"/>
              </w:rPr>
            </w:pPr>
            <w:ins w:id="19461" w:author="MK" w:date="2021-03-30T22:59:00Z">
              <w:r w:rsidRPr="00317DBE">
                <w:rPr>
                  <w:rFonts w:ascii="Arial" w:hAnsi="Arial"/>
                  <w:sz w:val="18"/>
                  <w:lang w:eastAsia="en-GB"/>
                </w:rPr>
                <w:t xml:space="preserve">NOTE 1: </w:t>
              </w:r>
              <w:r w:rsidRPr="00317DBE">
                <w:rPr>
                  <w:szCs w:val="22"/>
                </w:rPr>
                <w:t>N</w:t>
              </w:r>
              <w:r w:rsidRPr="00317DBE">
                <w:rPr>
                  <w:szCs w:val="22"/>
                  <w:vertAlign w:val="subscript"/>
                </w:rPr>
                <w:t>PRB</w:t>
              </w:r>
              <w:r w:rsidRPr="00317DBE">
                <w:rPr>
                  <w:rFonts w:ascii="Arial" w:hAnsi="Arial"/>
                  <w:sz w:val="18"/>
                  <w:lang w:eastAsia="en-GB"/>
                </w:rPr>
                <w:t xml:space="preserve"> is the number of PRBs within the IAB-IMT channel bandwidth defined in section 5.3.2.</w:t>
              </w:r>
            </w:ins>
          </w:p>
        </w:tc>
      </w:tr>
    </w:tbl>
    <w:p w14:paraId="1353ABE5" w14:textId="77777777" w:rsidR="00317DBE" w:rsidRPr="00317DBE" w:rsidRDefault="00317DBE" w:rsidP="00317DBE">
      <w:pPr>
        <w:rPr>
          <w:ins w:id="19462" w:author="MK" w:date="2021-03-30T22:59:00Z"/>
          <w:noProof/>
        </w:rPr>
      </w:pPr>
    </w:p>
    <w:p w14:paraId="0BF62984" w14:textId="77777777" w:rsidR="00317DBE" w:rsidRPr="00317DBE" w:rsidRDefault="00317DBE" w:rsidP="00317DBE">
      <w:pPr>
        <w:keepNext/>
        <w:keepLines/>
        <w:overflowPunct w:val="0"/>
        <w:autoSpaceDE w:val="0"/>
        <w:autoSpaceDN w:val="0"/>
        <w:adjustRightInd w:val="0"/>
        <w:spacing w:before="60"/>
        <w:jc w:val="center"/>
        <w:textAlignment w:val="baseline"/>
        <w:rPr>
          <w:ins w:id="19463" w:author="MK" w:date="2021-03-30T22:59:00Z"/>
          <w:rFonts w:ascii="Arial" w:hAnsi="Arial"/>
          <w:b/>
          <w:lang w:eastAsia="en-GB"/>
        </w:rPr>
      </w:pPr>
      <w:ins w:id="19464" w:author="MK" w:date="2021-03-30T22:59:00Z">
        <w:r w:rsidRPr="00317DBE">
          <w:rPr>
            <w:rFonts w:ascii="Arial" w:hAnsi="Arial"/>
            <w:b/>
            <w:lang w:eastAsia="en-GB"/>
          </w:rPr>
          <w:t xml:space="preserve">Table G.3.1.1.2-3: </w:t>
        </w:r>
        <w:r w:rsidRPr="00317DBE">
          <w:rPr>
            <w:rFonts w:ascii="Arial" w:hAnsi="Arial"/>
            <w:b/>
            <w:lang w:eastAsia="zh-CN"/>
          </w:rPr>
          <w:t>Conditions for RRC connection re-establishment for inter-frequency cell for Wide Area IAB-MT and IAB Type 1-O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4485B908" w14:textId="77777777" w:rsidTr="00985387">
        <w:trPr>
          <w:jc w:val="center"/>
          <w:ins w:id="19465" w:author="MK" w:date="2021-03-30T22:59:00Z"/>
        </w:trPr>
        <w:tc>
          <w:tcPr>
            <w:tcW w:w="1838" w:type="dxa"/>
            <w:vMerge w:val="restart"/>
            <w:shd w:val="clear" w:color="auto" w:fill="auto"/>
          </w:tcPr>
          <w:p w14:paraId="7DA35EB4" w14:textId="77777777" w:rsidR="00317DBE" w:rsidRPr="00317DBE" w:rsidRDefault="00317DBE" w:rsidP="00317DBE">
            <w:pPr>
              <w:keepNext/>
              <w:keepLines/>
              <w:overflowPunct w:val="0"/>
              <w:autoSpaceDE w:val="0"/>
              <w:autoSpaceDN w:val="0"/>
              <w:adjustRightInd w:val="0"/>
              <w:spacing w:after="0"/>
              <w:jc w:val="center"/>
              <w:textAlignment w:val="baseline"/>
              <w:rPr>
                <w:ins w:id="19466" w:author="MK" w:date="2021-03-30T22:59:00Z"/>
                <w:rFonts w:ascii="Arial" w:hAnsi="Arial" w:cs="Arial"/>
                <w:b/>
                <w:sz w:val="18"/>
                <w:szCs w:val="18"/>
                <w:lang w:eastAsia="en-GB"/>
              </w:rPr>
            </w:pPr>
            <w:ins w:id="19467" w:author="MK" w:date="2021-03-30T22:59:00Z">
              <w:r w:rsidRPr="00317DBE">
                <w:rPr>
                  <w:rFonts w:ascii="Arial" w:hAnsi="Arial" w:cs="Arial"/>
                  <w:b/>
                  <w:sz w:val="18"/>
                  <w:szCs w:val="18"/>
                  <w:lang w:eastAsia="en-GB"/>
                </w:rPr>
                <w:t>IAB-MT channel bandwidth (MHz)</w:t>
              </w:r>
            </w:ins>
          </w:p>
        </w:tc>
        <w:tc>
          <w:tcPr>
            <w:tcW w:w="1843" w:type="dxa"/>
            <w:vMerge w:val="restart"/>
          </w:tcPr>
          <w:p w14:paraId="7F75109B" w14:textId="77777777" w:rsidR="00317DBE" w:rsidRPr="00317DBE" w:rsidRDefault="00317DBE" w:rsidP="00317DBE">
            <w:pPr>
              <w:keepNext/>
              <w:keepLines/>
              <w:overflowPunct w:val="0"/>
              <w:autoSpaceDE w:val="0"/>
              <w:autoSpaceDN w:val="0"/>
              <w:adjustRightInd w:val="0"/>
              <w:spacing w:after="0"/>
              <w:jc w:val="center"/>
              <w:textAlignment w:val="baseline"/>
              <w:rPr>
                <w:ins w:id="19468" w:author="MK" w:date="2021-03-30T22:59:00Z"/>
                <w:rFonts w:ascii="Arial" w:hAnsi="Arial" w:cs="Arial"/>
                <w:b/>
                <w:sz w:val="18"/>
                <w:szCs w:val="18"/>
                <w:lang w:eastAsia="en-GB"/>
              </w:rPr>
            </w:pPr>
            <w:ins w:id="19469" w:author="MK" w:date="2021-03-30T22:59:00Z">
              <w:r w:rsidRPr="00317DBE">
                <w:rPr>
                  <w:rFonts w:ascii="Arial" w:hAnsi="Arial" w:cs="Arial"/>
                  <w:b/>
                  <w:sz w:val="18"/>
                  <w:szCs w:val="18"/>
                  <w:lang w:eastAsia="en-GB"/>
                </w:rPr>
                <w:t>SSB sub-carrier spacing (kHz)</w:t>
              </w:r>
            </w:ins>
          </w:p>
        </w:tc>
        <w:tc>
          <w:tcPr>
            <w:tcW w:w="5948" w:type="dxa"/>
            <w:gridSpan w:val="2"/>
          </w:tcPr>
          <w:p w14:paraId="490AF5D5" w14:textId="77777777" w:rsidR="00317DBE" w:rsidRPr="00317DBE" w:rsidRDefault="00317DBE" w:rsidP="00317DBE">
            <w:pPr>
              <w:keepNext/>
              <w:keepLines/>
              <w:overflowPunct w:val="0"/>
              <w:autoSpaceDE w:val="0"/>
              <w:autoSpaceDN w:val="0"/>
              <w:adjustRightInd w:val="0"/>
              <w:spacing w:after="0"/>
              <w:jc w:val="center"/>
              <w:textAlignment w:val="baseline"/>
              <w:rPr>
                <w:ins w:id="19470" w:author="MK" w:date="2021-03-30T22:59:00Z"/>
                <w:rFonts w:ascii="Arial" w:hAnsi="Arial" w:cs="Arial"/>
                <w:b/>
                <w:bCs/>
                <w:sz w:val="18"/>
                <w:szCs w:val="18"/>
              </w:rPr>
            </w:pPr>
            <w:ins w:id="19471" w:author="MK" w:date="2021-03-30T22:59:00Z">
              <w:r w:rsidRPr="00317DBE">
                <w:rPr>
                  <w:rFonts w:ascii="Arial" w:hAnsi="Arial" w:cs="Arial"/>
                  <w:b/>
                  <w:bCs/>
                  <w:sz w:val="18"/>
                  <w:szCs w:val="18"/>
                </w:rPr>
                <w:t>Side conditions</w:t>
              </w:r>
            </w:ins>
          </w:p>
        </w:tc>
      </w:tr>
      <w:tr w:rsidR="00317DBE" w:rsidRPr="00317DBE" w14:paraId="36879764" w14:textId="77777777" w:rsidTr="00985387">
        <w:trPr>
          <w:jc w:val="center"/>
          <w:ins w:id="19472" w:author="MK" w:date="2021-03-30T22:59:00Z"/>
        </w:trPr>
        <w:tc>
          <w:tcPr>
            <w:tcW w:w="1838" w:type="dxa"/>
            <w:vMerge/>
            <w:shd w:val="clear" w:color="auto" w:fill="auto"/>
          </w:tcPr>
          <w:p w14:paraId="59183AC7" w14:textId="77777777" w:rsidR="00317DBE" w:rsidRPr="00317DBE" w:rsidRDefault="00317DBE" w:rsidP="00317DBE">
            <w:pPr>
              <w:keepNext/>
              <w:keepLines/>
              <w:overflowPunct w:val="0"/>
              <w:autoSpaceDE w:val="0"/>
              <w:autoSpaceDN w:val="0"/>
              <w:adjustRightInd w:val="0"/>
              <w:spacing w:after="0"/>
              <w:jc w:val="center"/>
              <w:textAlignment w:val="baseline"/>
              <w:rPr>
                <w:ins w:id="19473" w:author="MK" w:date="2021-03-30T22:59:00Z"/>
                <w:rFonts w:ascii="Arial" w:hAnsi="Arial" w:cs="Arial"/>
                <w:b/>
                <w:sz w:val="18"/>
                <w:szCs w:val="18"/>
                <w:lang w:eastAsia="en-GB"/>
              </w:rPr>
            </w:pPr>
          </w:p>
        </w:tc>
        <w:tc>
          <w:tcPr>
            <w:tcW w:w="1843" w:type="dxa"/>
            <w:vMerge/>
          </w:tcPr>
          <w:p w14:paraId="1193BA17" w14:textId="77777777" w:rsidR="00317DBE" w:rsidRPr="00317DBE" w:rsidRDefault="00317DBE" w:rsidP="00317DBE">
            <w:pPr>
              <w:keepNext/>
              <w:keepLines/>
              <w:overflowPunct w:val="0"/>
              <w:autoSpaceDE w:val="0"/>
              <w:autoSpaceDN w:val="0"/>
              <w:adjustRightInd w:val="0"/>
              <w:spacing w:after="0"/>
              <w:jc w:val="center"/>
              <w:textAlignment w:val="baseline"/>
              <w:rPr>
                <w:ins w:id="19474" w:author="MK" w:date="2021-03-30T22:59:00Z"/>
                <w:rFonts w:ascii="Arial" w:hAnsi="Arial" w:cs="Arial"/>
                <w:b/>
                <w:sz w:val="18"/>
                <w:szCs w:val="18"/>
                <w:lang w:eastAsia="en-GB"/>
              </w:rPr>
            </w:pPr>
          </w:p>
        </w:tc>
        <w:tc>
          <w:tcPr>
            <w:tcW w:w="2126" w:type="dxa"/>
          </w:tcPr>
          <w:p w14:paraId="6B56B701" w14:textId="77777777" w:rsidR="00317DBE" w:rsidRPr="00317DBE" w:rsidRDefault="00317DBE" w:rsidP="00317DBE">
            <w:pPr>
              <w:keepNext/>
              <w:keepLines/>
              <w:overflowPunct w:val="0"/>
              <w:autoSpaceDE w:val="0"/>
              <w:autoSpaceDN w:val="0"/>
              <w:adjustRightInd w:val="0"/>
              <w:spacing w:after="0"/>
              <w:jc w:val="center"/>
              <w:textAlignment w:val="baseline"/>
              <w:rPr>
                <w:ins w:id="19475" w:author="MK" w:date="2021-03-30T22:59:00Z"/>
                <w:rFonts w:ascii="Arial" w:hAnsi="Arial" w:cs="Arial"/>
                <w:b/>
                <w:bCs/>
                <w:sz w:val="18"/>
                <w:szCs w:val="18"/>
                <w:lang w:eastAsia="en-GB"/>
              </w:rPr>
            </w:pPr>
            <w:ins w:id="19476" w:author="MK" w:date="2021-03-30T22:59:00Z">
              <w:r w:rsidRPr="00317DBE">
                <w:rPr>
                  <w:rFonts w:ascii="Arial" w:hAnsi="Arial" w:cs="Arial"/>
                  <w:b/>
                  <w:bCs/>
                  <w:sz w:val="18"/>
                  <w:szCs w:val="18"/>
                </w:rPr>
                <w:t>SSB Ês/Iot (dB)</w:t>
              </w:r>
            </w:ins>
          </w:p>
        </w:tc>
        <w:tc>
          <w:tcPr>
            <w:tcW w:w="3822" w:type="dxa"/>
          </w:tcPr>
          <w:p w14:paraId="78B79978" w14:textId="77777777" w:rsidR="00317DBE" w:rsidRPr="00317DBE" w:rsidRDefault="00317DBE" w:rsidP="00317DBE">
            <w:pPr>
              <w:keepNext/>
              <w:keepLines/>
              <w:overflowPunct w:val="0"/>
              <w:autoSpaceDE w:val="0"/>
              <w:autoSpaceDN w:val="0"/>
              <w:adjustRightInd w:val="0"/>
              <w:spacing w:after="0"/>
              <w:jc w:val="center"/>
              <w:textAlignment w:val="baseline"/>
              <w:rPr>
                <w:ins w:id="19477" w:author="MK" w:date="2021-03-30T22:59:00Z"/>
                <w:rFonts w:ascii="Arial" w:hAnsi="Arial" w:cs="Arial"/>
                <w:b/>
                <w:bCs/>
                <w:sz w:val="18"/>
                <w:szCs w:val="18"/>
                <w:lang w:eastAsia="en-GB"/>
              </w:rPr>
            </w:pPr>
            <w:ins w:id="19478" w:author="MK" w:date="2021-03-30T22:59:00Z">
              <w:r w:rsidRPr="00317DBE">
                <w:rPr>
                  <w:rFonts w:ascii="Arial" w:hAnsi="Arial" w:cs="Arial"/>
                  <w:b/>
                  <w:bCs/>
                  <w:sz w:val="18"/>
                  <w:szCs w:val="18"/>
                </w:rPr>
                <w:t>Minimum SSB_RP (dBm)</w:t>
              </w:r>
            </w:ins>
          </w:p>
        </w:tc>
      </w:tr>
      <w:tr w:rsidR="00317DBE" w:rsidRPr="00317DBE" w14:paraId="07A2A901" w14:textId="77777777" w:rsidTr="00985387">
        <w:trPr>
          <w:trHeight w:val="279"/>
          <w:jc w:val="center"/>
          <w:ins w:id="19479" w:author="MK" w:date="2021-03-30T22:59:00Z"/>
        </w:trPr>
        <w:tc>
          <w:tcPr>
            <w:tcW w:w="1838" w:type="dxa"/>
            <w:vAlign w:val="center"/>
          </w:tcPr>
          <w:p w14:paraId="0AC7A87B" w14:textId="77777777" w:rsidR="00317DBE" w:rsidRPr="00317DBE" w:rsidRDefault="00317DBE" w:rsidP="00317DBE">
            <w:pPr>
              <w:keepNext/>
              <w:keepLines/>
              <w:overflowPunct w:val="0"/>
              <w:autoSpaceDE w:val="0"/>
              <w:autoSpaceDN w:val="0"/>
              <w:adjustRightInd w:val="0"/>
              <w:spacing w:after="0"/>
              <w:jc w:val="center"/>
              <w:textAlignment w:val="baseline"/>
              <w:rPr>
                <w:ins w:id="19480" w:author="MK" w:date="2021-03-30T22:59:00Z"/>
                <w:rFonts w:ascii="Arial" w:hAnsi="Arial" w:cs="Arial"/>
                <w:sz w:val="18"/>
                <w:szCs w:val="18"/>
                <w:lang w:eastAsia="en-GB"/>
              </w:rPr>
            </w:pPr>
            <w:ins w:id="19481" w:author="MK" w:date="2021-03-30T22:59:00Z">
              <w:r w:rsidRPr="00317DBE">
                <w:rPr>
                  <w:rFonts w:ascii="Arial" w:hAnsi="Arial" w:cs="Arial"/>
                  <w:sz w:val="18"/>
                  <w:szCs w:val="18"/>
                  <w:lang w:eastAsia="en-GB"/>
                </w:rPr>
                <w:t>10, 15</w:t>
              </w:r>
            </w:ins>
          </w:p>
        </w:tc>
        <w:tc>
          <w:tcPr>
            <w:tcW w:w="1843" w:type="dxa"/>
            <w:vAlign w:val="center"/>
          </w:tcPr>
          <w:p w14:paraId="28971F4C" w14:textId="77777777" w:rsidR="00317DBE" w:rsidRPr="00317DBE" w:rsidRDefault="00317DBE" w:rsidP="00317DBE">
            <w:pPr>
              <w:keepNext/>
              <w:keepLines/>
              <w:overflowPunct w:val="0"/>
              <w:autoSpaceDE w:val="0"/>
              <w:autoSpaceDN w:val="0"/>
              <w:adjustRightInd w:val="0"/>
              <w:spacing w:after="0"/>
              <w:jc w:val="center"/>
              <w:textAlignment w:val="baseline"/>
              <w:rPr>
                <w:ins w:id="19482" w:author="MK" w:date="2021-03-30T22:59:00Z"/>
                <w:rFonts w:ascii="Arial" w:hAnsi="Arial" w:cs="Arial"/>
                <w:sz w:val="18"/>
                <w:szCs w:val="18"/>
                <w:lang w:eastAsia="zh-CN"/>
              </w:rPr>
            </w:pPr>
            <w:ins w:id="19483" w:author="MK" w:date="2021-03-30T22:59:00Z">
              <w:r w:rsidRPr="00317DBE">
                <w:rPr>
                  <w:rFonts w:ascii="Arial" w:hAnsi="Arial" w:cs="Arial"/>
                  <w:sz w:val="18"/>
                  <w:szCs w:val="18"/>
                  <w:lang w:eastAsia="zh-CN"/>
                </w:rPr>
                <w:t>30</w:t>
              </w:r>
            </w:ins>
          </w:p>
        </w:tc>
        <w:tc>
          <w:tcPr>
            <w:tcW w:w="2126" w:type="dxa"/>
            <w:vAlign w:val="center"/>
          </w:tcPr>
          <w:p w14:paraId="48986B52" w14:textId="77777777" w:rsidR="00317DBE" w:rsidRPr="00317DBE" w:rsidRDefault="00317DBE" w:rsidP="00317DBE">
            <w:pPr>
              <w:keepNext/>
              <w:keepLines/>
              <w:overflowPunct w:val="0"/>
              <w:autoSpaceDE w:val="0"/>
              <w:autoSpaceDN w:val="0"/>
              <w:adjustRightInd w:val="0"/>
              <w:spacing w:after="0"/>
              <w:jc w:val="center"/>
              <w:textAlignment w:val="baseline"/>
              <w:rPr>
                <w:ins w:id="19484" w:author="MK" w:date="2021-03-30T22:59:00Z"/>
                <w:rFonts w:ascii="Arial" w:hAnsi="Arial" w:cs="Arial"/>
                <w:sz w:val="18"/>
                <w:szCs w:val="18"/>
                <w:lang w:eastAsia="zh-CN"/>
              </w:rPr>
            </w:pPr>
            <w:ins w:id="19485" w:author="MK" w:date="2021-03-30T22:59:00Z">
              <w:r w:rsidRPr="00317DBE">
                <w:rPr>
                  <w:rFonts w:ascii="Arial" w:hAnsi="Arial" w:cs="Arial"/>
                  <w:sz w:val="18"/>
                  <w:szCs w:val="18"/>
                  <w:lang w:eastAsia="zh-CN"/>
                </w:rPr>
                <w:t>-4</w:t>
              </w:r>
            </w:ins>
          </w:p>
        </w:tc>
        <w:tc>
          <w:tcPr>
            <w:tcW w:w="3822" w:type="dxa"/>
          </w:tcPr>
          <w:p w14:paraId="1A59F1EC" w14:textId="77777777" w:rsidR="00317DBE" w:rsidRPr="00317DBE" w:rsidRDefault="00317DBE" w:rsidP="00317DBE">
            <w:pPr>
              <w:keepNext/>
              <w:keepLines/>
              <w:overflowPunct w:val="0"/>
              <w:autoSpaceDE w:val="0"/>
              <w:autoSpaceDN w:val="0"/>
              <w:adjustRightInd w:val="0"/>
              <w:spacing w:after="0"/>
              <w:jc w:val="center"/>
              <w:textAlignment w:val="baseline"/>
              <w:rPr>
                <w:ins w:id="19486" w:author="MK" w:date="2021-03-30T22:59:00Z"/>
                <w:rFonts w:ascii="Arial" w:hAnsi="Arial" w:cs="Arial"/>
                <w:sz w:val="18"/>
                <w:szCs w:val="18"/>
              </w:rPr>
            </w:pPr>
            <w:ins w:id="19487" w:author="MK" w:date="2021-03-30T22:59:00Z">
              <w:r w:rsidRPr="00317DBE">
                <w:rPr>
                  <w:rFonts w:ascii="Arial" w:hAnsi="Arial" w:cs="Arial"/>
                  <w:sz w:val="18"/>
                  <w:szCs w:val="18"/>
                </w:rPr>
                <w:t>-105 - 10*Log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5351CE87" w14:textId="77777777" w:rsidTr="00985387">
        <w:trPr>
          <w:trHeight w:val="279"/>
          <w:jc w:val="center"/>
          <w:ins w:id="19488" w:author="MK" w:date="2021-03-30T22:59:00Z"/>
        </w:trPr>
        <w:tc>
          <w:tcPr>
            <w:tcW w:w="1838" w:type="dxa"/>
            <w:vAlign w:val="center"/>
          </w:tcPr>
          <w:p w14:paraId="063A3CAC" w14:textId="77777777" w:rsidR="00317DBE" w:rsidRPr="00317DBE" w:rsidRDefault="00317DBE" w:rsidP="00317DBE">
            <w:pPr>
              <w:keepNext/>
              <w:keepLines/>
              <w:overflowPunct w:val="0"/>
              <w:autoSpaceDE w:val="0"/>
              <w:autoSpaceDN w:val="0"/>
              <w:adjustRightInd w:val="0"/>
              <w:spacing w:after="0"/>
              <w:jc w:val="center"/>
              <w:textAlignment w:val="baseline"/>
              <w:rPr>
                <w:ins w:id="19489" w:author="MK" w:date="2021-03-30T22:59:00Z"/>
                <w:rFonts w:ascii="Arial" w:hAnsi="Arial" w:cs="Arial"/>
                <w:sz w:val="18"/>
                <w:szCs w:val="18"/>
                <w:lang w:eastAsia="en-GB"/>
              </w:rPr>
            </w:pPr>
            <w:ins w:id="19490" w:author="MK" w:date="2021-03-30T22:59:00Z">
              <w:r w:rsidRPr="00317DBE">
                <w:rPr>
                  <w:rFonts w:ascii="Arial" w:hAnsi="Arial" w:cs="Arial"/>
                  <w:sz w:val="18"/>
                  <w:szCs w:val="18"/>
                  <w:lang w:eastAsia="en-GB"/>
                </w:rPr>
                <w:t>20, 25, 30, 40, 50, 60, 70, 80, 90, 100</w:t>
              </w:r>
            </w:ins>
          </w:p>
        </w:tc>
        <w:tc>
          <w:tcPr>
            <w:tcW w:w="1843" w:type="dxa"/>
            <w:vAlign w:val="center"/>
          </w:tcPr>
          <w:p w14:paraId="03363388" w14:textId="77777777" w:rsidR="00317DBE" w:rsidRPr="00317DBE" w:rsidRDefault="00317DBE" w:rsidP="00317DBE">
            <w:pPr>
              <w:keepNext/>
              <w:keepLines/>
              <w:overflowPunct w:val="0"/>
              <w:autoSpaceDE w:val="0"/>
              <w:autoSpaceDN w:val="0"/>
              <w:adjustRightInd w:val="0"/>
              <w:spacing w:after="0"/>
              <w:jc w:val="center"/>
              <w:textAlignment w:val="baseline"/>
              <w:rPr>
                <w:ins w:id="19491" w:author="MK" w:date="2021-03-30T22:59:00Z"/>
                <w:rFonts w:ascii="Arial" w:hAnsi="Arial" w:cs="Arial"/>
                <w:sz w:val="18"/>
                <w:szCs w:val="18"/>
                <w:lang w:eastAsia="zh-CN"/>
              </w:rPr>
            </w:pPr>
            <w:ins w:id="19492" w:author="MK" w:date="2021-03-30T22:59:00Z">
              <w:r w:rsidRPr="00317DBE">
                <w:rPr>
                  <w:rFonts w:ascii="Arial" w:hAnsi="Arial" w:cs="Arial"/>
                  <w:sz w:val="18"/>
                  <w:szCs w:val="18"/>
                  <w:lang w:eastAsia="zh-CN"/>
                </w:rPr>
                <w:t>30</w:t>
              </w:r>
            </w:ins>
          </w:p>
        </w:tc>
        <w:tc>
          <w:tcPr>
            <w:tcW w:w="2126" w:type="dxa"/>
            <w:vAlign w:val="center"/>
          </w:tcPr>
          <w:p w14:paraId="51639FDA" w14:textId="77777777" w:rsidR="00317DBE" w:rsidRPr="00317DBE" w:rsidRDefault="00317DBE" w:rsidP="00317DBE">
            <w:pPr>
              <w:keepNext/>
              <w:keepLines/>
              <w:overflowPunct w:val="0"/>
              <w:autoSpaceDE w:val="0"/>
              <w:autoSpaceDN w:val="0"/>
              <w:adjustRightInd w:val="0"/>
              <w:spacing w:after="0"/>
              <w:jc w:val="center"/>
              <w:textAlignment w:val="baseline"/>
              <w:rPr>
                <w:ins w:id="19493" w:author="MK" w:date="2021-03-30T22:59:00Z"/>
                <w:rFonts w:ascii="Arial" w:hAnsi="Arial" w:cs="Arial"/>
                <w:sz w:val="18"/>
                <w:szCs w:val="18"/>
                <w:lang w:eastAsia="zh-CN"/>
              </w:rPr>
            </w:pPr>
            <w:ins w:id="19494" w:author="MK" w:date="2021-03-30T22:59:00Z">
              <w:r w:rsidRPr="00317DBE">
                <w:rPr>
                  <w:rFonts w:ascii="Arial" w:hAnsi="Arial" w:cs="Arial"/>
                  <w:sz w:val="18"/>
                  <w:szCs w:val="18"/>
                  <w:lang w:eastAsia="zh-CN"/>
                </w:rPr>
                <w:t>-4</w:t>
              </w:r>
            </w:ins>
          </w:p>
        </w:tc>
        <w:tc>
          <w:tcPr>
            <w:tcW w:w="3822" w:type="dxa"/>
            <w:vAlign w:val="center"/>
          </w:tcPr>
          <w:p w14:paraId="75F857EB" w14:textId="77777777" w:rsidR="00317DBE" w:rsidRPr="00317DBE" w:rsidRDefault="00317DBE" w:rsidP="00317DBE">
            <w:pPr>
              <w:keepNext/>
              <w:keepLines/>
              <w:overflowPunct w:val="0"/>
              <w:autoSpaceDE w:val="0"/>
              <w:autoSpaceDN w:val="0"/>
              <w:adjustRightInd w:val="0"/>
              <w:spacing w:after="0"/>
              <w:jc w:val="center"/>
              <w:textAlignment w:val="baseline"/>
              <w:rPr>
                <w:ins w:id="19495" w:author="MK" w:date="2021-03-30T22:59:00Z"/>
                <w:rFonts w:ascii="Arial" w:hAnsi="Arial" w:cs="Arial"/>
                <w:sz w:val="18"/>
                <w:szCs w:val="18"/>
                <w:lang w:eastAsia="zh-CN"/>
              </w:rPr>
            </w:pPr>
            <w:ins w:id="19496" w:author="MK" w:date="2021-03-30T22:59:00Z">
              <w:r w:rsidRPr="00317DBE">
                <w:rPr>
                  <w:rFonts w:ascii="Arial" w:hAnsi="Arial" w:cs="Arial"/>
                  <w:sz w:val="18"/>
                  <w:szCs w:val="18"/>
                  <w:lang w:eastAsia="zh-CN"/>
                </w:rPr>
                <w:t>-99.4</w:t>
              </w:r>
              <w:r w:rsidRPr="00317DBE">
                <w:rPr>
                  <w:rFonts w:ascii="Arial" w:hAnsi="Arial" w:cs="Arial"/>
                  <w:sz w:val="18"/>
                  <w:szCs w:val="18"/>
                </w:rPr>
                <w:t>- 10*Log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615EF311" w14:textId="77777777" w:rsidTr="00985387">
        <w:trPr>
          <w:trHeight w:val="279"/>
          <w:jc w:val="center"/>
          <w:ins w:id="19497" w:author="MK" w:date="2021-03-30T22:59:00Z"/>
        </w:trPr>
        <w:tc>
          <w:tcPr>
            <w:tcW w:w="9629" w:type="dxa"/>
            <w:gridSpan w:val="4"/>
            <w:vAlign w:val="center"/>
          </w:tcPr>
          <w:p w14:paraId="046CEA23"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498" w:author="MK" w:date="2021-03-30T22:59:00Z"/>
                <w:rFonts w:ascii="Arial" w:hAnsi="Arial" w:cs="Arial"/>
                <w:sz w:val="18"/>
                <w:szCs w:val="18"/>
                <w:lang w:eastAsia="zh-CN"/>
              </w:rPr>
            </w:pPr>
            <w:ins w:id="19499"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tc>
      </w:tr>
    </w:tbl>
    <w:p w14:paraId="129FAF6A" w14:textId="77777777" w:rsidR="00317DBE" w:rsidRPr="00317DBE" w:rsidRDefault="00317DBE" w:rsidP="00317DBE">
      <w:pPr>
        <w:rPr>
          <w:ins w:id="19500" w:author="MK" w:date="2021-03-30T22:59:00Z"/>
          <w:noProof/>
        </w:rPr>
      </w:pPr>
    </w:p>
    <w:p w14:paraId="13193FFD" w14:textId="77777777" w:rsidR="00317DBE" w:rsidRPr="00317DBE" w:rsidRDefault="00317DBE" w:rsidP="00317DBE">
      <w:pPr>
        <w:keepNext/>
        <w:keepLines/>
        <w:overflowPunct w:val="0"/>
        <w:autoSpaceDE w:val="0"/>
        <w:autoSpaceDN w:val="0"/>
        <w:adjustRightInd w:val="0"/>
        <w:spacing w:before="60"/>
        <w:jc w:val="center"/>
        <w:textAlignment w:val="baseline"/>
        <w:rPr>
          <w:ins w:id="19501" w:author="MK" w:date="2021-03-30T22:59:00Z"/>
          <w:rFonts w:ascii="Arial" w:hAnsi="Arial"/>
          <w:b/>
          <w:lang w:eastAsia="en-GB"/>
        </w:rPr>
      </w:pPr>
      <w:ins w:id="19502" w:author="MK" w:date="2021-03-30T22:59:00Z">
        <w:r w:rsidRPr="00317DBE">
          <w:rPr>
            <w:rFonts w:ascii="Arial" w:hAnsi="Arial"/>
            <w:b/>
            <w:lang w:eastAsia="en-GB"/>
          </w:rPr>
          <w:t xml:space="preserve">Table G.3.1.1.2-4: </w:t>
        </w:r>
        <w:r w:rsidRPr="00317DBE">
          <w:rPr>
            <w:rFonts w:ascii="Arial" w:hAnsi="Arial"/>
            <w:b/>
            <w:lang w:eastAsia="zh-CN"/>
          </w:rPr>
          <w:t>Conditions for RRC connection re-establishment for inter-frequency cell for Local Area IAB-MT and IAB Type 1-O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07BE6EB8" w14:textId="77777777" w:rsidTr="00985387">
        <w:trPr>
          <w:jc w:val="center"/>
          <w:ins w:id="19503" w:author="MK" w:date="2021-03-30T22:59:00Z"/>
        </w:trPr>
        <w:tc>
          <w:tcPr>
            <w:tcW w:w="1838" w:type="dxa"/>
            <w:vMerge w:val="restart"/>
            <w:shd w:val="clear" w:color="auto" w:fill="auto"/>
          </w:tcPr>
          <w:p w14:paraId="4AB89584" w14:textId="77777777" w:rsidR="00317DBE" w:rsidRPr="00317DBE" w:rsidRDefault="00317DBE" w:rsidP="00317DBE">
            <w:pPr>
              <w:keepNext/>
              <w:keepLines/>
              <w:overflowPunct w:val="0"/>
              <w:autoSpaceDE w:val="0"/>
              <w:autoSpaceDN w:val="0"/>
              <w:adjustRightInd w:val="0"/>
              <w:spacing w:after="0"/>
              <w:jc w:val="center"/>
              <w:textAlignment w:val="baseline"/>
              <w:rPr>
                <w:ins w:id="19504" w:author="MK" w:date="2021-03-30T22:59:00Z"/>
                <w:rFonts w:ascii="Arial" w:hAnsi="Arial" w:cs="Arial"/>
                <w:b/>
                <w:sz w:val="18"/>
                <w:szCs w:val="18"/>
                <w:lang w:eastAsia="en-GB"/>
              </w:rPr>
            </w:pPr>
            <w:ins w:id="19505" w:author="MK" w:date="2021-03-30T22:59:00Z">
              <w:r w:rsidRPr="00317DBE">
                <w:rPr>
                  <w:rFonts w:ascii="Arial" w:hAnsi="Arial" w:cs="Arial"/>
                  <w:b/>
                  <w:sz w:val="18"/>
                  <w:szCs w:val="18"/>
                  <w:lang w:eastAsia="en-GB"/>
                </w:rPr>
                <w:t>IAB-MT channel bandwidth (MHz)</w:t>
              </w:r>
            </w:ins>
          </w:p>
        </w:tc>
        <w:tc>
          <w:tcPr>
            <w:tcW w:w="1843" w:type="dxa"/>
            <w:vMerge w:val="restart"/>
          </w:tcPr>
          <w:p w14:paraId="264CC32B" w14:textId="77777777" w:rsidR="00317DBE" w:rsidRPr="00317DBE" w:rsidRDefault="00317DBE" w:rsidP="00317DBE">
            <w:pPr>
              <w:keepNext/>
              <w:keepLines/>
              <w:overflowPunct w:val="0"/>
              <w:autoSpaceDE w:val="0"/>
              <w:autoSpaceDN w:val="0"/>
              <w:adjustRightInd w:val="0"/>
              <w:spacing w:after="0"/>
              <w:jc w:val="center"/>
              <w:textAlignment w:val="baseline"/>
              <w:rPr>
                <w:ins w:id="19506" w:author="MK" w:date="2021-03-30T22:59:00Z"/>
                <w:rFonts w:ascii="Arial" w:hAnsi="Arial" w:cs="Arial"/>
                <w:b/>
                <w:sz w:val="18"/>
                <w:szCs w:val="18"/>
                <w:lang w:eastAsia="en-GB"/>
              </w:rPr>
            </w:pPr>
            <w:ins w:id="19507" w:author="MK" w:date="2021-03-30T22:59:00Z">
              <w:r w:rsidRPr="00317DBE">
                <w:rPr>
                  <w:rFonts w:ascii="Arial" w:hAnsi="Arial" w:cs="Arial"/>
                  <w:b/>
                  <w:sz w:val="18"/>
                  <w:szCs w:val="18"/>
                  <w:lang w:eastAsia="en-GB"/>
                </w:rPr>
                <w:t>SSB sub-carrier spacing (kHz)</w:t>
              </w:r>
            </w:ins>
          </w:p>
        </w:tc>
        <w:tc>
          <w:tcPr>
            <w:tcW w:w="5948" w:type="dxa"/>
            <w:gridSpan w:val="2"/>
          </w:tcPr>
          <w:p w14:paraId="69E816C5" w14:textId="77777777" w:rsidR="00317DBE" w:rsidRPr="00317DBE" w:rsidRDefault="00317DBE" w:rsidP="00317DBE">
            <w:pPr>
              <w:keepNext/>
              <w:keepLines/>
              <w:overflowPunct w:val="0"/>
              <w:autoSpaceDE w:val="0"/>
              <w:autoSpaceDN w:val="0"/>
              <w:adjustRightInd w:val="0"/>
              <w:spacing w:after="0"/>
              <w:jc w:val="center"/>
              <w:textAlignment w:val="baseline"/>
              <w:rPr>
                <w:ins w:id="19508" w:author="MK" w:date="2021-03-30T22:59:00Z"/>
                <w:rFonts w:ascii="Arial" w:hAnsi="Arial" w:cs="Arial"/>
                <w:b/>
                <w:bCs/>
                <w:sz w:val="18"/>
                <w:szCs w:val="18"/>
              </w:rPr>
            </w:pPr>
            <w:ins w:id="19509" w:author="MK" w:date="2021-03-30T22:59:00Z">
              <w:r w:rsidRPr="00317DBE">
                <w:rPr>
                  <w:rFonts w:ascii="Arial" w:hAnsi="Arial" w:cs="Arial"/>
                  <w:b/>
                  <w:bCs/>
                  <w:sz w:val="18"/>
                  <w:szCs w:val="18"/>
                </w:rPr>
                <w:t>Side conditions</w:t>
              </w:r>
            </w:ins>
          </w:p>
        </w:tc>
      </w:tr>
      <w:tr w:rsidR="00317DBE" w:rsidRPr="00317DBE" w14:paraId="0E272DAD" w14:textId="77777777" w:rsidTr="00985387">
        <w:trPr>
          <w:jc w:val="center"/>
          <w:ins w:id="19510" w:author="MK" w:date="2021-03-30T22:59:00Z"/>
        </w:trPr>
        <w:tc>
          <w:tcPr>
            <w:tcW w:w="1838" w:type="dxa"/>
            <w:vMerge/>
            <w:shd w:val="clear" w:color="auto" w:fill="auto"/>
          </w:tcPr>
          <w:p w14:paraId="2FAA3295" w14:textId="77777777" w:rsidR="00317DBE" w:rsidRPr="00317DBE" w:rsidRDefault="00317DBE" w:rsidP="00317DBE">
            <w:pPr>
              <w:keepNext/>
              <w:keepLines/>
              <w:overflowPunct w:val="0"/>
              <w:autoSpaceDE w:val="0"/>
              <w:autoSpaceDN w:val="0"/>
              <w:adjustRightInd w:val="0"/>
              <w:spacing w:after="0"/>
              <w:jc w:val="center"/>
              <w:textAlignment w:val="baseline"/>
              <w:rPr>
                <w:ins w:id="19511" w:author="MK" w:date="2021-03-30T22:59:00Z"/>
                <w:rFonts w:ascii="Arial" w:hAnsi="Arial" w:cs="Arial"/>
                <w:b/>
                <w:sz w:val="18"/>
                <w:szCs w:val="18"/>
                <w:lang w:eastAsia="en-GB"/>
              </w:rPr>
            </w:pPr>
          </w:p>
        </w:tc>
        <w:tc>
          <w:tcPr>
            <w:tcW w:w="1843" w:type="dxa"/>
            <w:vMerge/>
          </w:tcPr>
          <w:p w14:paraId="2F633846" w14:textId="77777777" w:rsidR="00317DBE" w:rsidRPr="00317DBE" w:rsidRDefault="00317DBE" w:rsidP="00317DBE">
            <w:pPr>
              <w:keepNext/>
              <w:keepLines/>
              <w:overflowPunct w:val="0"/>
              <w:autoSpaceDE w:val="0"/>
              <w:autoSpaceDN w:val="0"/>
              <w:adjustRightInd w:val="0"/>
              <w:spacing w:after="0"/>
              <w:jc w:val="center"/>
              <w:textAlignment w:val="baseline"/>
              <w:rPr>
                <w:ins w:id="19512" w:author="MK" w:date="2021-03-30T22:59:00Z"/>
                <w:rFonts w:ascii="Arial" w:hAnsi="Arial" w:cs="Arial"/>
                <w:b/>
                <w:sz w:val="18"/>
                <w:szCs w:val="18"/>
                <w:lang w:eastAsia="en-GB"/>
              </w:rPr>
            </w:pPr>
          </w:p>
        </w:tc>
        <w:tc>
          <w:tcPr>
            <w:tcW w:w="2126" w:type="dxa"/>
          </w:tcPr>
          <w:p w14:paraId="0C72AD79" w14:textId="77777777" w:rsidR="00317DBE" w:rsidRPr="00317DBE" w:rsidRDefault="00317DBE" w:rsidP="00317DBE">
            <w:pPr>
              <w:keepNext/>
              <w:keepLines/>
              <w:overflowPunct w:val="0"/>
              <w:autoSpaceDE w:val="0"/>
              <w:autoSpaceDN w:val="0"/>
              <w:adjustRightInd w:val="0"/>
              <w:spacing w:after="0"/>
              <w:jc w:val="center"/>
              <w:textAlignment w:val="baseline"/>
              <w:rPr>
                <w:ins w:id="19513" w:author="MK" w:date="2021-03-30T22:59:00Z"/>
                <w:rFonts w:ascii="Arial" w:hAnsi="Arial" w:cs="Arial"/>
                <w:b/>
                <w:bCs/>
                <w:sz w:val="18"/>
                <w:szCs w:val="18"/>
                <w:lang w:eastAsia="en-GB"/>
              </w:rPr>
            </w:pPr>
            <w:ins w:id="19514" w:author="MK" w:date="2021-03-30T22:59:00Z">
              <w:r w:rsidRPr="00317DBE">
                <w:rPr>
                  <w:rFonts w:ascii="Arial" w:hAnsi="Arial" w:cs="Arial"/>
                  <w:b/>
                  <w:bCs/>
                  <w:sz w:val="18"/>
                  <w:szCs w:val="18"/>
                </w:rPr>
                <w:t>SSB Ês/Iot (dB)</w:t>
              </w:r>
            </w:ins>
          </w:p>
        </w:tc>
        <w:tc>
          <w:tcPr>
            <w:tcW w:w="3822" w:type="dxa"/>
          </w:tcPr>
          <w:p w14:paraId="2675BED8" w14:textId="77777777" w:rsidR="00317DBE" w:rsidRPr="00317DBE" w:rsidRDefault="00317DBE" w:rsidP="00317DBE">
            <w:pPr>
              <w:keepNext/>
              <w:keepLines/>
              <w:overflowPunct w:val="0"/>
              <w:autoSpaceDE w:val="0"/>
              <w:autoSpaceDN w:val="0"/>
              <w:adjustRightInd w:val="0"/>
              <w:spacing w:after="0"/>
              <w:jc w:val="center"/>
              <w:textAlignment w:val="baseline"/>
              <w:rPr>
                <w:ins w:id="19515" w:author="MK" w:date="2021-03-30T22:59:00Z"/>
                <w:rFonts w:ascii="Arial" w:hAnsi="Arial" w:cs="Arial"/>
                <w:b/>
                <w:bCs/>
                <w:sz w:val="18"/>
                <w:szCs w:val="18"/>
                <w:lang w:eastAsia="en-GB"/>
              </w:rPr>
            </w:pPr>
            <w:ins w:id="19516" w:author="MK" w:date="2021-03-30T22:59:00Z">
              <w:r w:rsidRPr="00317DBE">
                <w:rPr>
                  <w:rFonts w:ascii="Arial" w:hAnsi="Arial" w:cs="Arial"/>
                  <w:b/>
                  <w:bCs/>
                  <w:sz w:val="18"/>
                  <w:szCs w:val="18"/>
                </w:rPr>
                <w:t>Minimum SSB_RP (dBm)</w:t>
              </w:r>
            </w:ins>
          </w:p>
        </w:tc>
      </w:tr>
      <w:tr w:rsidR="00317DBE" w:rsidRPr="00317DBE" w14:paraId="6976A2FC" w14:textId="77777777" w:rsidTr="00985387">
        <w:trPr>
          <w:trHeight w:val="279"/>
          <w:jc w:val="center"/>
          <w:ins w:id="19517" w:author="MK" w:date="2021-03-30T22:59:00Z"/>
        </w:trPr>
        <w:tc>
          <w:tcPr>
            <w:tcW w:w="1838" w:type="dxa"/>
            <w:vAlign w:val="center"/>
          </w:tcPr>
          <w:p w14:paraId="10100B16" w14:textId="77777777" w:rsidR="00317DBE" w:rsidRPr="00317DBE" w:rsidRDefault="00317DBE" w:rsidP="00317DBE">
            <w:pPr>
              <w:keepNext/>
              <w:keepLines/>
              <w:overflowPunct w:val="0"/>
              <w:autoSpaceDE w:val="0"/>
              <w:autoSpaceDN w:val="0"/>
              <w:adjustRightInd w:val="0"/>
              <w:spacing w:after="0"/>
              <w:jc w:val="center"/>
              <w:textAlignment w:val="baseline"/>
              <w:rPr>
                <w:ins w:id="19518" w:author="MK" w:date="2021-03-30T22:59:00Z"/>
                <w:rFonts w:ascii="Arial" w:hAnsi="Arial" w:cs="Arial"/>
                <w:sz w:val="18"/>
                <w:szCs w:val="18"/>
                <w:lang w:eastAsia="en-GB"/>
              </w:rPr>
            </w:pPr>
            <w:ins w:id="19519" w:author="MK" w:date="2021-03-30T22:59:00Z">
              <w:r w:rsidRPr="00317DBE">
                <w:rPr>
                  <w:rFonts w:ascii="Arial" w:hAnsi="Arial" w:cs="Arial"/>
                  <w:sz w:val="18"/>
                  <w:szCs w:val="18"/>
                  <w:lang w:eastAsia="en-GB"/>
                </w:rPr>
                <w:t>10, 15</w:t>
              </w:r>
            </w:ins>
          </w:p>
        </w:tc>
        <w:tc>
          <w:tcPr>
            <w:tcW w:w="1843" w:type="dxa"/>
            <w:vAlign w:val="center"/>
          </w:tcPr>
          <w:p w14:paraId="5285F82C" w14:textId="77777777" w:rsidR="00317DBE" w:rsidRPr="00317DBE" w:rsidRDefault="00317DBE" w:rsidP="00317DBE">
            <w:pPr>
              <w:keepNext/>
              <w:keepLines/>
              <w:overflowPunct w:val="0"/>
              <w:autoSpaceDE w:val="0"/>
              <w:autoSpaceDN w:val="0"/>
              <w:adjustRightInd w:val="0"/>
              <w:spacing w:after="0"/>
              <w:jc w:val="center"/>
              <w:textAlignment w:val="baseline"/>
              <w:rPr>
                <w:ins w:id="19520" w:author="MK" w:date="2021-03-30T22:59:00Z"/>
                <w:rFonts w:ascii="Arial" w:hAnsi="Arial" w:cs="Arial"/>
                <w:sz w:val="18"/>
                <w:szCs w:val="18"/>
                <w:lang w:eastAsia="zh-CN"/>
              </w:rPr>
            </w:pPr>
            <w:ins w:id="19521" w:author="MK" w:date="2021-03-30T22:59:00Z">
              <w:r w:rsidRPr="00317DBE">
                <w:rPr>
                  <w:rFonts w:ascii="Arial" w:hAnsi="Arial" w:cs="Arial"/>
                  <w:sz w:val="18"/>
                  <w:szCs w:val="18"/>
                  <w:lang w:eastAsia="zh-CN"/>
                </w:rPr>
                <w:t>30</w:t>
              </w:r>
            </w:ins>
          </w:p>
        </w:tc>
        <w:tc>
          <w:tcPr>
            <w:tcW w:w="2126" w:type="dxa"/>
            <w:vAlign w:val="center"/>
          </w:tcPr>
          <w:p w14:paraId="788E9E20" w14:textId="77777777" w:rsidR="00317DBE" w:rsidRPr="00317DBE" w:rsidRDefault="00317DBE" w:rsidP="00317DBE">
            <w:pPr>
              <w:keepNext/>
              <w:keepLines/>
              <w:overflowPunct w:val="0"/>
              <w:autoSpaceDE w:val="0"/>
              <w:autoSpaceDN w:val="0"/>
              <w:adjustRightInd w:val="0"/>
              <w:spacing w:after="0"/>
              <w:jc w:val="center"/>
              <w:textAlignment w:val="baseline"/>
              <w:rPr>
                <w:ins w:id="19522" w:author="MK" w:date="2021-03-30T22:59:00Z"/>
                <w:rFonts w:ascii="Arial" w:hAnsi="Arial" w:cs="Arial"/>
                <w:sz w:val="18"/>
                <w:szCs w:val="18"/>
                <w:lang w:eastAsia="zh-CN"/>
              </w:rPr>
            </w:pPr>
            <w:ins w:id="19523" w:author="MK" w:date="2021-03-30T22:59:00Z">
              <w:r w:rsidRPr="00317DBE">
                <w:rPr>
                  <w:rFonts w:ascii="Arial" w:hAnsi="Arial" w:cs="Arial"/>
                  <w:sz w:val="18"/>
                  <w:szCs w:val="18"/>
                  <w:lang w:eastAsia="zh-CN"/>
                </w:rPr>
                <w:t>-4</w:t>
              </w:r>
            </w:ins>
          </w:p>
        </w:tc>
        <w:tc>
          <w:tcPr>
            <w:tcW w:w="3822" w:type="dxa"/>
          </w:tcPr>
          <w:p w14:paraId="12553248" w14:textId="77777777" w:rsidR="00317DBE" w:rsidRPr="00317DBE" w:rsidRDefault="00317DBE" w:rsidP="00317DBE">
            <w:pPr>
              <w:keepNext/>
              <w:keepLines/>
              <w:overflowPunct w:val="0"/>
              <w:autoSpaceDE w:val="0"/>
              <w:autoSpaceDN w:val="0"/>
              <w:adjustRightInd w:val="0"/>
              <w:spacing w:after="0"/>
              <w:jc w:val="center"/>
              <w:textAlignment w:val="baseline"/>
              <w:rPr>
                <w:ins w:id="19524" w:author="MK" w:date="2021-03-30T22:59:00Z"/>
                <w:rFonts w:ascii="Arial" w:hAnsi="Arial" w:cs="Arial"/>
                <w:sz w:val="18"/>
                <w:szCs w:val="18"/>
                <w:lang w:eastAsia="zh-CN"/>
              </w:rPr>
            </w:pPr>
            <w:ins w:id="19525" w:author="MK" w:date="2021-03-30T22:59:00Z">
              <w:r w:rsidRPr="00317DBE">
                <w:rPr>
                  <w:rFonts w:ascii="Arial" w:hAnsi="Arial" w:cs="Arial"/>
                  <w:sz w:val="18"/>
                  <w:szCs w:val="18"/>
                </w:rPr>
                <w:t>-97 - 10*Log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2CA7E9C9" w14:textId="77777777" w:rsidTr="00985387">
        <w:trPr>
          <w:trHeight w:val="279"/>
          <w:jc w:val="center"/>
          <w:ins w:id="19526" w:author="MK" w:date="2021-03-30T22:59:00Z"/>
        </w:trPr>
        <w:tc>
          <w:tcPr>
            <w:tcW w:w="1838" w:type="dxa"/>
            <w:vAlign w:val="center"/>
          </w:tcPr>
          <w:p w14:paraId="07578B8C" w14:textId="77777777" w:rsidR="00317DBE" w:rsidRPr="00317DBE" w:rsidRDefault="00317DBE" w:rsidP="00317DBE">
            <w:pPr>
              <w:keepNext/>
              <w:keepLines/>
              <w:overflowPunct w:val="0"/>
              <w:autoSpaceDE w:val="0"/>
              <w:autoSpaceDN w:val="0"/>
              <w:adjustRightInd w:val="0"/>
              <w:spacing w:after="0"/>
              <w:jc w:val="center"/>
              <w:textAlignment w:val="baseline"/>
              <w:rPr>
                <w:ins w:id="19527" w:author="MK" w:date="2021-03-30T22:59:00Z"/>
                <w:rFonts w:ascii="Arial" w:hAnsi="Arial" w:cs="Arial"/>
                <w:sz w:val="18"/>
                <w:szCs w:val="18"/>
                <w:lang w:eastAsia="en-GB"/>
              </w:rPr>
            </w:pPr>
            <w:ins w:id="19528" w:author="MK" w:date="2021-03-30T22:59:00Z">
              <w:r w:rsidRPr="00317DBE">
                <w:rPr>
                  <w:rFonts w:ascii="Arial" w:hAnsi="Arial" w:cs="Arial"/>
                  <w:sz w:val="18"/>
                  <w:szCs w:val="18"/>
                  <w:lang w:eastAsia="en-GB"/>
                </w:rPr>
                <w:t>20, 25, 30, 40, 50, 60, 70, 80, 90, 100</w:t>
              </w:r>
            </w:ins>
          </w:p>
        </w:tc>
        <w:tc>
          <w:tcPr>
            <w:tcW w:w="1843" w:type="dxa"/>
            <w:vAlign w:val="center"/>
          </w:tcPr>
          <w:p w14:paraId="44911FD9" w14:textId="77777777" w:rsidR="00317DBE" w:rsidRPr="00317DBE" w:rsidRDefault="00317DBE" w:rsidP="00317DBE">
            <w:pPr>
              <w:keepNext/>
              <w:keepLines/>
              <w:overflowPunct w:val="0"/>
              <w:autoSpaceDE w:val="0"/>
              <w:autoSpaceDN w:val="0"/>
              <w:adjustRightInd w:val="0"/>
              <w:spacing w:after="0"/>
              <w:jc w:val="center"/>
              <w:textAlignment w:val="baseline"/>
              <w:rPr>
                <w:ins w:id="19529" w:author="MK" w:date="2021-03-30T22:59:00Z"/>
                <w:rFonts w:ascii="Arial" w:hAnsi="Arial" w:cs="Arial"/>
                <w:sz w:val="18"/>
                <w:szCs w:val="18"/>
                <w:lang w:eastAsia="zh-CN"/>
              </w:rPr>
            </w:pPr>
            <w:ins w:id="19530" w:author="MK" w:date="2021-03-30T22:59:00Z">
              <w:r w:rsidRPr="00317DBE">
                <w:rPr>
                  <w:rFonts w:ascii="Arial" w:hAnsi="Arial" w:cs="Arial"/>
                  <w:sz w:val="18"/>
                  <w:szCs w:val="18"/>
                  <w:lang w:eastAsia="zh-CN"/>
                </w:rPr>
                <w:t>30</w:t>
              </w:r>
            </w:ins>
          </w:p>
        </w:tc>
        <w:tc>
          <w:tcPr>
            <w:tcW w:w="2126" w:type="dxa"/>
            <w:vAlign w:val="center"/>
          </w:tcPr>
          <w:p w14:paraId="0E7FA532" w14:textId="77777777" w:rsidR="00317DBE" w:rsidRPr="00317DBE" w:rsidRDefault="00317DBE" w:rsidP="00317DBE">
            <w:pPr>
              <w:keepNext/>
              <w:keepLines/>
              <w:overflowPunct w:val="0"/>
              <w:autoSpaceDE w:val="0"/>
              <w:autoSpaceDN w:val="0"/>
              <w:adjustRightInd w:val="0"/>
              <w:spacing w:after="0"/>
              <w:jc w:val="center"/>
              <w:textAlignment w:val="baseline"/>
              <w:rPr>
                <w:ins w:id="19531" w:author="MK" w:date="2021-03-30T22:59:00Z"/>
                <w:rFonts w:ascii="Arial" w:hAnsi="Arial" w:cs="Arial"/>
                <w:sz w:val="18"/>
                <w:szCs w:val="18"/>
                <w:lang w:eastAsia="zh-CN"/>
              </w:rPr>
            </w:pPr>
            <w:ins w:id="19532" w:author="MK" w:date="2021-03-30T22:59:00Z">
              <w:r w:rsidRPr="00317DBE">
                <w:rPr>
                  <w:rFonts w:ascii="Arial" w:hAnsi="Arial" w:cs="Arial"/>
                  <w:sz w:val="18"/>
                  <w:szCs w:val="18"/>
                  <w:lang w:eastAsia="zh-CN"/>
                </w:rPr>
                <w:t>-4</w:t>
              </w:r>
            </w:ins>
          </w:p>
        </w:tc>
        <w:tc>
          <w:tcPr>
            <w:tcW w:w="3822" w:type="dxa"/>
            <w:vAlign w:val="center"/>
          </w:tcPr>
          <w:p w14:paraId="51F12F14" w14:textId="77777777" w:rsidR="00317DBE" w:rsidRPr="00317DBE" w:rsidRDefault="00317DBE" w:rsidP="00317DBE">
            <w:pPr>
              <w:keepNext/>
              <w:keepLines/>
              <w:overflowPunct w:val="0"/>
              <w:autoSpaceDE w:val="0"/>
              <w:autoSpaceDN w:val="0"/>
              <w:adjustRightInd w:val="0"/>
              <w:spacing w:after="0"/>
              <w:jc w:val="center"/>
              <w:textAlignment w:val="baseline"/>
              <w:rPr>
                <w:ins w:id="19533" w:author="MK" w:date="2021-03-30T22:59:00Z"/>
                <w:rFonts w:ascii="Arial" w:hAnsi="Arial" w:cs="Arial"/>
                <w:sz w:val="18"/>
                <w:szCs w:val="18"/>
                <w:lang w:eastAsia="zh-CN"/>
              </w:rPr>
            </w:pPr>
            <w:ins w:id="19534" w:author="MK" w:date="2021-03-30T22:59:00Z">
              <w:r w:rsidRPr="00317DBE">
                <w:rPr>
                  <w:rFonts w:ascii="Arial" w:hAnsi="Arial" w:cs="Arial"/>
                  <w:sz w:val="18"/>
                  <w:szCs w:val="18"/>
                  <w:lang w:eastAsia="zh-CN"/>
                </w:rPr>
                <w:t>-90.5</w:t>
              </w:r>
              <w:r w:rsidRPr="00317DBE">
                <w:rPr>
                  <w:rFonts w:ascii="Arial" w:hAnsi="Arial" w:cs="Arial"/>
                  <w:sz w:val="18"/>
                  <w:szCs w:val="18"/>
                </w:rPr>
                <w:t>- 10*Log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339B0A77" w14:textId="77777777" w:rsidTr="00985387">
        <w:trPr>
          <w:trHeight w:val="279"/>
          <w:jc w:val="center"/>
          <w:ins w:id="19535" w:author="MK" w:date="2021-03-30T22:59:00Z"/>
        </w:trPr>
        <w:tc>
          <w:tcPr>
            <w:tcW w:w="9629" w:type="dxa"/>
            <w:gridSpan w:val="4"/>
            <w:vAlign w:val="center"/>
          </w:tcPr>
          <w:p w14:paraId="40C07D7D"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536" w:author="MK" w:date="2021-03-30T22:59:00Z"/>
                <w:rFonts w:ascii="Arial" w:hAnsi="Arial" w:cs="Arial"/>
                <w:sz w:val="18"/>
                <w:szCs w:val="18"/>
                <w:lang w:eastAsia="zh-CN"/>
              </w:rPr>
            </w:pPr>
            <w:ins w:id="19537"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tc>
      </w:tr>
    </w:tbl>
    <w:p w14:paraId="5DED39D7" w14:textId="77777777" w:rsidR="00317DBE" w:rsidRPr="00317DBE" w:rsidRDefault="00317DBE" w:rsidP="00317DBE">
      <w:pPr>
        <w:spacing w:after="120"/>
        <w:rPr>
          <w:ins w:id="19538" w:author="MK" w:date="2021-03-30T22:59:00Z"/>
          <w:lang w:eastAsia="zh-CN"/>
        </w:rPr>
      </w:pPr>
    </w:p>
    <w:p w14:paraId="70D0D94D" w14:textId="77777777" w:rsidR="00317DBE" w:rsidRPr="00317DBE" w:rsidRDefault="00317DBE" w:rsidP="00317DBE">
      <w:pPr>
        <w:keepNext/>
        <w:keepLines/>
        <w:overflowPunct w:val="0"/>
        <w:autoSpaceDE w:val="0"/>
        <w:autoSpaceDN w:val="0"/>
        <w:adjustRightInd w:val="0"/>
        <w:spacing w:before="60"/>
        <w:jc w:val="center"/>
        <w:textAlignment w:val="baseline"/>
        <w:rPr>
          <w:ins w:id="19539" w:author="MK" w:date="2021-03-30T22:59:00Z"/>
          <w:rFonts w:ascii="Arial" w:hAnsi="Arial"/>
          <w:b/>
          <w:lang w:eastAsia="en-GB"/>
        </w:rPr>
      </w:pPr>
      <w:ins w:id="19540" w:author="MK" w:date="2021-03-30T22:59:00Z">
        <w:r w:rsidRPr="00317DBE">
          <w:rPr>
            <w:rFonts w:ascii="Arial" w:hAnsi="Arial"/>
            <w:b/>
            <w:lang w:eastAsia="en-GB"/>
          </w:rPr>
          <w:t xml:space="preserve">Table G.3.1.1.2-5: </w:t>
        </w:r>
        <w:r w:rsidRPr="00317DBE">
          <w:rPr>
            <w:rFonts w:ascii="Arial" w:hAnsi="Arial"/>
            <w:b/>
            <w:lang w:eastAsia="zh-CN"/>
          </w:rPr>
          <w:t>Conditions for RRC connection re-establishment for inter-frequency cell for Local Area IAB-MT and IAB Type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4531"/>
      </w:tblGrid>
      <w:tr w:rsidR="00317DBE" w:rsidRPr="00317DBE" w14:paraId="08469F91" w14:textId="77777777" w:rsidTr="00985387">
        <w:trPr>
          <w:jc w:val="center"/>
          <w:ins w:id="19541" w:author="MK" w:date="2021-03-30T22:59:00Z"/>
        </w:trPr>
        <w:tc>
          <w:tcPr>
            <w:tcW w:w="1696" w:type="dxa"/>
            <w:vMerge w:val="restart"/>
            <w:shd w:val="clear" w:color="auto" w:fill="auto"/>
          </w:tcPr>
          <w:p w14:paraId="172D43E7" w14:textId="77777777" w:rsidR="00317DBE" w:rsidRPr="00317DBE" w:rsidRDefault="00317DBE" w:rsidP="00317DBE">
            <w:pPr>
              <w:keepNext/>
              <w:keepLines/>
              <w:overflowPunct w:val="0"/>
              <w:autoSpaceDE w:val="0"/>
              <w:autoSpaceDN w:val="0"/>
              <w:adjustRightInd w:val="0"/>
              <w:spacing w:after="0"/>
              <w:jc w:val="center"/>
              <w:textAlignment w:val="baseline"/>
              <w:rPr>
                <w:ins w:id="19542" w:author="MK" w:date="2021-03-30T22:59:00Z"/>
                <w:rFonts w:ascii="Arial" w:hAnsi="Arial" w:cs="Arial"/>
                <w:b/>
                <w:sz w:val="18"/>
                <w:szCs w:val="18"/>
                <w:lang w:eastAsia="en-GB"/>
              </w:rPr>
            </w:pPr>
            <w:ins w:id="19543" w:author="MK" w:date="2021-03-30T22:59:00Z">
              <w:r w:rsidRPr="00317DBE">
                <w:rPr>
                  <w:rFonts w:ascii="Arial" w:hAnsi="Arial" w:cs="Arial"/>
                  <w:b/>
                  <w:sz w:val="18"/>
                  <w:szCs w:val="18"/>
                  <w:lang w:eastAsia="en-GB"/>
                </w:rPr>
                <w:t>IAB-MT channel bandwidth (MHz)</w:t>
              </w:r>
            </w:ins>
          </w:p>
        </w:tc>
        <w:tc>
          <w:tcPr>
            <w:tcW w:w="1701" w:type="dxa"/>
            <w:vMerge w:val="restart"/>
          </w:tcPr>
          <w:p w14:paraId="3E92C22B" w14:textId="77777777" w:rsidR="00317DBE" w:rsidRPr="00317DBE" w:rsidRDefault="00317DBE" w:rsidP="00317DBE">
            <w:pPr>
              <w:keepNext/>
              <w:keepLines/>
              <w:overflowPunct w:val="0"/>
              <w:autoSpaceDE w:val="0"/>
              <w:autoSpaceDN w:val="0"/>
              <w:adjustRightInd w:val="0"/>
              <w:spacing w:after="0"/>
              <w:jc w:val="center"/>
              <w:textAlignment w:val="baseline"/>
              <w:rPr>
                <w:ins w:id="19544" w:author="MK" w:date="2021-03-30T22:59:00Z"/>
                <w:rFonts w:ascii="Arial" w:hAnsi="Arial" w:cs="Arial"/>
                <w:b/>
                <w:sz w:val="18"/>
                <w:szCs w:val="18"/>
                <w:lang w:eastAsia="en-GB"/>
              </w:rPr>
            </w:pPr>
            <w:ins w:id="19545" w:author="MK" w:date="2021-03-30T22:59:00Z">
              <w:r w:rsidRPr="00317DBE">
                <w:rPr>
                  <w:rFonts w:ascii="Arial" w:hAnsi="Arial" w:cs="Arial"/>
                  <w:b/>
                  <w:sz w:val="18"/>
                  <w:szCs w:val="18"/>
                  <w:lang w:eastAsia="en-GB"/>
                </w:rPr>
                <w:t>SSB sub-carrier spacing (kHz)</w:t>
              </w:r>
            </w:ins>
          </w:p>
        </w:tc>
        <w:tc>
          <w:tcPr>
            <w:tcW w:w="6232" w:type="dxa"/>
            <w:gridSpan w:val="2"/>
          </w:tcPr>
          <w:p w14:paraId="1F2FCFE1" w14:textId="77777777" w:rsidR="00317DBE" w:rsidRPr="00317DBE" w:rsidRDefault="00317DBE" w:rsidP="00317DBE">
            <w:pPr>
              <w:keepNext/>
              <w:keepLines/>
              <w:overflowPunct w:val="0"/>
              <w:autoSpaceDE w:val="0"/>
              <w:autoSpaceDN w:val="0"/>
              <w:adjustRightInd w:val="0"/>
              <w:spacing w:after="0"/>
              <w:jc w:val="center"/>
              <w:textAlignment w:val="baseline"/>
              <w:rPr>
                <w:ins w:id="19546" w:author="MK" w:date="2021-03-30T22:59:00Z"/>
                <w:rFonts w:ascii="Arial" w:hAnsi="Arial" w:cs="Arial"/>
                <w:b/>
                <w:bCs/>
                <w:sz w:val="18"/>
                <w:szCs w:val="18"/>
              </w:rPr>
            </w:pPr>
            <w:ins w:id="19547" w:author="MK" w:date="2021-03-30T22:59:00Z">
              <w:r w:rsidRPr="00317DBE">
                <w:rPr>
                  <w:rFonts w:ascii="Arial" w:hAnsi="Arial" w:cs="Arial"/>
                  <w:b/>
                  <w:bCs/>
                  <w:sz w:val="18"/>
                  <w:szCs w:val="18"/>
                </w:rPr>
                <w:t>Side conditions</w:t>
              </w:r>
            </w:ins>
          </w:p>
        </w:tc>
      </w:tr>
      <w:tr w:rsidR="00317DBE" w:rsidRPr="00317DBE" w14:paraId="7A7F863C" w14:textId="77777777" w:rsidTr="00985387">
        <w:trPr>
          <w:jc w:val="center"/>
          <w:ins w:id="19548" w:author="MK" w:date="2021-03-30T22:59:00Z"/>
        </w:trPr>
        <w:tc>
          <w:tcPr>
            <w:tcW w:w="1696" w:type="dxa"/>
            <w:vMerge/>
            <w:shd w:val="clear" w:color="auto" w:fill="auto"/>
          </w:tcPr>
          <w:p w14:paraId="18643354" w14:textId="77777777" w:rsidR="00317DBE" w:rsidRPr="00317DBE" w:rsidRDefault="00317DBE" w:rsidP="00317DBE">
            <w:pPr>
              <w:keepNext/>
              <w:keepLines/>
              <w:overflowPunct w:val="0"/>
              <w:autoSpaceDE w:val="0"/>
              <w:autoSpaceDN w:val="0"/>
              <w:adjustRightInd w:val="0"/>
              <w:spacing w:after="0"/>
              <w:jc w:val="center"/>
              <w:textAlignment w:val="baseline"/>
              <w:rPr>
                <w:ins w:id="19549" w:author="MK" w:date="2021-03-30T22:59:00Z"/>
                <w:rFonts w:ascii="Arial" w:hAnsi="Arial" w:cs="Arial"/>
                <w:b/>
                <w:sz w:val="18"/>
                <w:szCs w:val="18"/>
                <w:lang w:eastAsia="en-GB"/>
              </w:rPr>
            </w:pPr>
          </w:p>
        </w:tc>
        <w:tc>
          <w:tcPr>
            <w:tcW w:w="1701" w:type="dxa"/>
            <w:vMerge/>
          </w:tcPr>
          <w:p w14:paraId="5711D317" w14:textId="77777777" w:rsidR="00317DBE" w:rsidRPr="00317DBE" w:rsidRDefault="00317DBE" w:rsidP="00317DBE">
            <w:pPr>
              <w:keepNext/>
              <w:keepLines/>
              <w:overflowPunct w:val="0"/>
              <w:autoSpaceDE w:val="0"/>
              <w:autoSpaceDN w:val="0"/>
              <w:adjustRightInd w:val="0"/>
              <w:spacing w:after="0"/>
              <w:jc w:val="center"/>
              <w:textAlignment w:val="baseline"/>
              <w:rPr>
                <w:ins w:id="19550" w:author="MK" w:date="2021-03-30T22:59:00Z"/>
                <w:rFonts w:ascii="Arial" w:hAnsi="Arial" w:cs="Arial"/>
                <w:b/>
                <w:sz w:val="18"/>
                <w:szCs w:val="18"/>
                <w:lang w:eastAsia="en-GB"/>
              </w:rPr>
            </w:pPr>
          </w:p>
        </w:tc>
        <w:tc>
          <w:tcPr>
            <w:tcW w:w="1701" w:type="dxa"/>
          </w:tcPr>
          <w:p w14:paraId="61DBEE53" w14:textId="77777777" w:rsidR="00317DBE" w:rsidRPr="00317DBE" w:rsidRDefault="00317DBE" w:rsidP="00317DBE">
            <w:pPr>
              <w:keepNext/>
              <w:keepLines/>
              <w:overflowPunct w:val="0"/>
              <w:autoSpaceDE w:val="0"/>
              <w:autoSpaceDN w:val="0"/>
              <w:adjustRightInd w:val="0"/>
              <w:spacing w:after="0"/>
              <w:jc w:val="center"/>
              <w:textAlignment w:val="baseline"/>
              <w:rPr>
                <w:ins w:id="19551" w:author="MK" w:date="2021-03-30T22:59:00Z"/>
                <w:rFonts w:ascii="Arial" w:hAnsi="Arial" w:cs="Arial"/>
                <w:b/>
                <w:bCs/>
                <w:sz w:val="18"/>
                <w:szCs w:val="18"/>
                <w:lang w:eastAsia="en-GB"/>
              </w:rPr>
            </w:pPr>
            <w:ins w:id="19552" w:author="MK" w:date="2021-03-30T22:59:00Z">
              <w:r w:rsidRPr="00317DBE">
                <w:rPr>
                  <w:rFonts w:ascii="Arial" w:hAnsi="Arial" w:cs="Arial"/>
                  <w:b/>
                  <w:bCs/>
                  <w:sz w:val="18"/>
                  <w:szCs w:val="18"/>
                </w:rPr>
                <w:t>SSB Ês/Iot (dB)</w:t>
              </w:r>
            </w:ins>
          </w:p>
        </w:tc>
        <w:tc>
          <w:tcPr>
            <w:tcW w:w="4531" w:type="dxa"/>
          </w:tcPr>
          <w:p w14:paraId="4D52BF3E" w14:textId="77777777" w:rsidR="00317DBE" w:rsidRPr="00317DBE" w:rsidRDefault="00317DBE" w:rsidP="00317DBE">
            <w:pPr>
              <w:keepNext/>
              <w:keepLines/>
              <w:overflowPunct w:val="0"/>
              <w:autoSpaceDE w:val="0"/>
              <w:autoSpaceDN w:val="0"/>
              <w:adjustRightInd w:val="0"/>
              <w:spacing w:after="0"/>
              <w:jc w:val="center"/>
              <w:textAlignment w:val="baseline"/>
              <w:rPr>
                <w:ins w:id="19553" w:author="MK" w:date="2021-03-30T22:59:00Z"/>
                <w:rFonts w:ascii="Arial" w:hAnsi="Arial" w:cs="Arial"/>
                <w:b/>
                <w:bCs/>
                <w:sz w:val="18"/>
                <w:szCs w:val="18"/>
                <w:lang w:eastAsia="en-GB"/>
              </w:rPr>
            </w:pPr>
            <w:ins w:id="19554" w:author="MK" w:date="2021-03-30T22:59:00Z">
              <w:r w:rsidRPr="00317DBE">
                <w:rPr>
                  <w:rFonts w:ascii="Arial" w:hAnsi="Arial" w:cs="Arial"/>
                  <w:b/>
                  <w:bCs/>
                  <w:sz w:val="18"/>
                  <w:szCs w:val="18"/>
                </w:rPr>
                <w:t>Minimum SSB_RP (dBm)</w:t>
              </w:r>
            </w:ins>
          </w:p>
        </w:tc>
      </w:tr>
      <w:tr w:rsidR="00317DBE" w:rsidRPr="007B658E" w14:paraId="5058F6B5" w14:textId="77777777" w:rsidTr="00985387">
        <w:trPr>
          <w:trHeight w:val="279"/>
          <w:jc w:val="center"/>
          <w:ins w:id="19555" w:author="MK" w:date="2021-03-30T22:59:00Z"/>
        </w:trPr>
        <w:tc>
          <w:tcPr>
            <w:tcW w:w="1696" w:type="dxa"/>
            <w:vAlign w:val="center"/>
          </w:tcPr>
          <w:p w14:paraId="094DAE67" w14:textId="77777777" w:rsidR="00317DBE" w:rsidRPr="00317DBE" w:rsidRDefault="00317DBE" w:rsidP="00317DBE">
            <w:pPr>
              <w:keepNext/>
              <w:keepLines/>
              <w:overflowPunct w:val="0"/>
              <w:autoSpaceDE w:val="0"/>
              <w:autoSpaceDN w:val="0"/>
              <w:adjustRightInd w:val="0"/>
              <w:spacing w:after="0"/>
              <w:jc w:val="center"/>
              <w:textAlignment w:val="baseline"/>
              <w:rPr>
                <w:ins w:id="19556" w:author="MK" w:date="2021-03-30T22:59:00Z"/>
                <w:rFonts w:ascii="Arial" w:hAnsi="Arial" w:cs="Arial"/>
                <w:sz w:val="18"/>
                <w:szCs w:val="18"/>
                <w:lang w:eastAsia="en-GB"/>
              </w:rPr>
            </w:pPr>
            <w:ins w:id="19557" w:author="MK" w:date="2021-03-30T22:59:00Z">
              <w:r w:rsidRPr="00317DBE">
                <w:rPr>
                  <w:rFonts w:ascii="Arial" w:hAnsi="Arial" w:cs="Arial"/>
                  <w:sz w:val="18"/>
                  <w:szCs w:val="18"/>
                  <w:lang w:eastAsia="en-GB"/>
                </w:rPr>
                <w:t>50</w:t>
              </w:r>
            </w:ins>
          </w:p>
        </w:tc>
        <w:tc>
          <w:tcPr>
            <w:tcW w:w="1701" w:type="dxa"/>
            <w:vAlign w:val="center"/>
          </w:tcPr>
          <w:p w14:paraId="0428499D" w14:textId="77777777" w:rsidR="00317DBE" w:rsidRPr="00317DBE" w:rsidRDefault="00317DBE" w:rsidP="00317DBE">
            <w:pPr>
              <w:keepNext/>
              <w:keepLines/>
              <w:overflowPunct w:val="0"/>
              <w:autoSpaceDE w:val="0"/>
              <w:autoSpaceDN w:val="0"/>
              <w:adjustRightInd w:val="0"/>
              <w:spacing w:after="0"/>
              <w:jc w:val="center"/>
              <w:textAlignment w:val="baseline"/>
              <w:rPr>
                <w:ins w:id="19558" w:author="MK" w:date="2021-03-30T22:59:00Z"/>
                <w:rFonts w:ascii="Arial" w:hAnsi="Arial" w:cs="Arial"/>
                <w:sz w:val="18"/>
                <w:szCs w:val="18"/>
                <w:lang w:eastAsia="zh-CN"/>
              </w:rPr>
            </w:pPr>
            <w:ins w:id="19559" w:author="MK" w:date="2021-03-30T22:59:00Z">
              <w:r w:rsidRPr="00317DBE">
                <w:rPr>
                  <w:rFonts w:ascii="Arial" w:hAnsi="Arial" w:cs="Arial"/>
                  <w:sz w:val="18"/>
                  <w:szCs w:val="18"/>
                  <w:lang w:eastAsia="zh-CN"/>
                </w:rPr>
                <w:t>120</w:t>
              </w:r>
            </w:ins>
          </w:p>
        </w:tc>
        <w:tc>
          <w:tcPr>
            <w:tcW w:w="1701" w:type="dxa"/>
            <w:vAlign w:val="center"/>
          </w:tcPr>
          <w:p w14:paraId="189CB540" w14:textId="77777777" w:rsidR="00317DBE" w:rsidRPr="00317DBE" w:rsidRDefault="00317DBE" w:rsidP="00317DBE">
            <w:pPr>
              <w:keepNext/>
              <w:keepLines/>
              <w:overflowPunct w:val="0"/>
              <w:autoSpaceDE w:val="0"/>
              <w:autoSpaceDN w:val="0"/>
              <w:adjustRightInd w:val="0"/>
              <w:spacing w:after="0"/>
              <w:jc w:val="center"/>
              <w:textAlignment w:val="baseline"/>
              <w:rPr>
                <w:ins w:id="19560" w:author="MK" w:date="2021-03-30T22:59:00Z"/>
                <w:rFonts w:ascii="Arial" w:hAnsi="Arial" w:cs="Arial"/>
                <w:sz w:val="18"/>
                <w:szCs w:val="18"/>
                <w:lang w:eastAsia="zh-CN"/>
              </w:rPr>
            </w:pPr>
            <w:ins w:id="19561" w:author="MK" w:date="2021-03-30T22:59:00Z">
              <w:r w:rsidRPr="00317DBE">
                <w:rPr>
                  <w:rFonts w:ascii="Arial" w:hAnsi="Arial" w:cs="Arial"/>
                  <w:sz w:val="18"/>
                  <w:szCs w:val="18"/>
                  <w:lang w:eastAsia="zh-CN"/>
                </w:rPr>
                <w:t>-4</w:t>
              </w:r>
            </w:ins>
          </w:p>
        </w:tc>
        <w:tc>
          <w:tcPr>
            <w:tcW w:w="4531" w:type="dxa"/>
          </w:tcPr>
          <w:p w14:paraId="4EE207FB" w14:textId="77777777" w:rsidR="00317DBE" w:rsidRPr="00317DBE" w:rsidRDefault="00317DBE" w:rsidP="00317DBE">
            <w:pPr>
              <w:keepNext/>
              <w:keepLines/>
              <w:overflowPunct w:val="0"/>
              <w:autoSpaceDE w:val="0"/>
              <w:autoSpaceDN w:val="0"/>
              <w:adjustRightInd w:val="0"/>
              <w:spacing w:after="0"/>
              <w:jc w:val="center"/>
              <w:textAlignment w:val="baseline"/>
              <w:rPr>
                <w:ins w:id="19562" w:author="MK" w:date="2021-03-30T22:59:00Z"/>
                <w:rFonts w:ascii="Arial" w:hAnsi="Arial" w:cs="Arial"/>
                <w:sz w:val="18"/>
                <w:szCs w:val="18"/>
                <w:lang w:val="sv-SE"/>
              </w:rPr>
            </w:pPr>
            <w:ins w:id="19563" w:author="MK" w:date="2021-03-30T22:59:00Z">
              <w:r w:rsidRPr="00317DBE">
                <w:rPr>
                  <w:rFonts w:ascii="Arial" w:hAnsi="Arial" w:cs="Arial"/>
                  <w:sz w:val="18"/>
                  <w:szCs w:val="18"/>
                  <w:lang w:val="sv-SE"/>
                </w:rPr>
                <w:t>EIS</w:t>
              </w:r>
              <w:r w:rsidRPr="00317DBE">
                <w:rPr>
                  <w:rFonts w:ascii="Arial" w:hAnsi="Arial" w:cs="Arial"/>
                  <w:sz w:val="18"/>
                  <w:szCs w:val="18"/>
                  <w:vertAlign w:val="subscript"/>
                  <w:lang w:val="sv-SE"/>
                </w:rPr>
                <w:t xml:space="preserve">REFSENS_50M </w:t>
              </w:r>
              <w:r w:rsidRPr="00317DBE">
                <w:rPr>
                  <w:rFonts w:ascii="Arial" w:hAnsi="Arial" w:cs="Arial"/>
                  <w:sz w:val="18"/>
                  <w:szCs w:val="18"/>
                  <w:lang w:val="sv-SE"/>
                </w:rPr>
                <w:t>- 10*Log</w:t>
              </w:r>
              <w:r w:rsidRPr="00317DBE">
                <w:rPr>
                  <w:rFonts w:ascii="Arial" w:hAnsi="Arial" w:cs="Arial"/>
                  <w:sz w:val="18"/>
                  <w:szCs w:val="18"/>
                  <w:vertAlign w:val="subscript"/>
                  <w:lang w:val="sv-SE"/>
                </w:rPr>
                <w:t>10</w:t>
              </w:r>
              <w:r w:rsidRPr="00317DBE">
                <w:rPr>
                  <w:rFonts w:ascii="Arial" w:hAnsi="Arial" w:cs="Arial"/>
                  <w:sz w:val="18"/>
                  <w:szCs w:val="18"/>
                  <w:lang w:val="sv-SE"/>
                </w:rPr>
                <w:t>(N</w:t>
              </w:r>
              <w:r w:rsidRPr="00317DBE">
                <w:rPr>
                  <w:rFonts w:ascii="Arial" w:hAnsi="Arial" w:cs="Arial"/>
                  <w:sz w:val="18"/>
                  <w:szCs w:val="18"/>
                  <w:vertAlign w:val="subscript"/>
                  <w:lang w:val="sv-SE"/>
                </w:rPr>
                <w:t>PRB</w:t>
              </w:r>
              <w:r w:rsidRPr="00317DBE">
                <w:rPr>
                  <w:rFonts w:ascii="Arial" w:hAnsi="Arial" w:cs="Arial"/>
                  <w:sz w:val="18"/>
                  <w:szCs w:val="18"/>
                  <w:lang w:val="sv-SE"/>
                </w:rPr>
                <w:t xml:space="preserve"> *12) + </w:t>
              </w:r>
              <w:r w:rsidRPr="00317DBE">
                <w:rPr>
                  <w:rFonts w:ascii="Arial" w:hAnsi="Arial" w:cs="Arial"/>
                  <w:sz w:val="18"/>
                  <w:szCs w:val="18"/>
                </w:rPr>
                <w:t>Δ</w:t>
              </w:r>
              <w:r w:rsidRPr="00317DBE">
                <w:rPr>
                  <w:rFonts w:ascii="Arial" w:hAnsi="Arial" w:cs="Arial"/>
                  <w:sz w:val="18"/>
                  <w:szCs w:val="18"/>
                  <w:vertAlign w:val="subscript"/>
                  <w:lang w:val="sv-SE"/>
                </w:rPr>
                <w:t>FR2_REFSENS</w:t>
              </w:r>
              <w:r w:rsidRPr="00317DBE">
                <w:rPr>
                  <w:rFonts w:ascii="Arial" w:hAnsi="Arial" w:cs="Arial"/>
                  <w:sz w:val="18"/>
                  <w:szCs w:val="18"/>
                  <w:lang w:val="sv-SE"/>
                </w:rPr>
                <w:t xml:space="preserve"> - 3</w:t>
              </w:r>
            </w:ins>
          </w:p>
        </w:tc>
      </w:tr>
      <w:tr w:rsidR="00317DBE" w:rsidRPr="007B658E" w14:paraId="2B8E999F" w14:textId="77777777" w:rsidTr="00985387">
        <w:trPr>
          <w:trHeight w:val="279"/>
          <w:jc w:val="center"/>
          <w:ins w:id="19564" w:author="MK" w:date="2021-03-30T22:59:00Z"/>
        </w:trPr>
        <w:tc>
          <w:tcPr>
            <w:tcW w:w="1696" w:type="dxa"/>
            <w:vAlign w:val="center"/>
          </w:tcPr>
          <w:p w14:paraId="7FFD6560" w14:textId="77777777" w:rsidR="00317DBE" w:rsidRPr="00317DBE" w:rsidRDefault="00317DBE" w:rsidP="00317DBE">
            <w:pPr>
              <w:keepNext/>
              <w:keepLines/>
              <w:overflowPunct w:val="0"/>
              <w:autoSpaceDE w:val="0"/>
              <w:autoSpaceDN w:val="0"/>
              <w:adjustRightInd w:val="0"/>
              <w:spacing w:after="0"/>
              <w:jc w:val="center"/>
              <w:textAlignment w:val="baseline"/>
              <w:rPr>
                <w:ins w:id="19565" w:author="MK" w:date="2021-03-30T22:59:00Z"/>
                <w:rFonts w:ascii="Arial" w:hAnsi="Arial" w:cs="Arial"/>
                <w:sz w:val="18"/>
                <w:szCs w:val="18"/>
                <w:lang w:eastAsia="en-GB"/>
              </w:rPr>
            </w:pPr>
            <w:ins w:id="19566" w:author="MK" w:date="2021-03-30T22:59:00Z">
              <w:r w:rsidRPr="00317DBE">
                <w:rPr>
                  <w:rFonts w:ascii="Arial" w:hAnsi="Arial" w:cs="Arial"/>
                  <w:sz w:val="18"/>
                  <w:szCs w:val="18"/>
                  <w:lang w:eastAsia="en-GB"/>
                </w:rPr>
                <w:t>100, 200, 400</w:t>
              </w:r>
            </w:ins>
          </w:p>
        </w:tc>
        <w:tc>
          <w:tcPr>
            <w:tcW w:w="1701" w:type="dxa"/>
            <w:vAlign w:val="center"/>
          </w:tcPr>
          <w:p w14:paraId="37271C18" w14:textId="77777777" w:rsidR="00317DBE" w:rsidRPr="00317DBE" w:rsidRDefault="00317DBE" w:rsidP="00317DBE">
            <w:pPr>
              <w:keepNext/>
              <w:keepLines/>
              <w:overflowPunct w:val="0"/>
              <w:autoSpaceDE w:val="0"/>
              <w:autoSpaceDN w:val="0"/>
              <w:adjustRightInd w:val="0"/>
              <w:spacing w:after="0"/>
              <w:jc w:val="center"/>
              <w:textAlignment w:val="baseline"/>
              <w:rPr>
                <w:ins w:id="19567" w:author="MK" w:date="2021-03-30T22:59:00Z"/>
                <w:rFonts w:ascii="Arial" w:hAnsi="Arial" w:cs="Arial"/>
                <w:sz w:val="18"/>
                <w:szCs w:val="18"/>
                <w:lang w:eastAsia="zh-CN"/>
              </w:rPr>
            </w:pPr>
            <w:ins w:id="19568" w:author="MK" w:date="2021-03-30T22:59:00Z">
              <w:r w:rsidRPr="00317DBE">
                <w:rPr>
                  <w:rFonts w:ascii="Arial" w:hAnsi="Arial" w:cs="Arial"/>
                  <w:sz w:val="18"/>
                  <w:szCs w:val="18"/>
                  <w:lang w:eastAsia="zh-CN"/>
                </w:rPr>
                <w:t>120</w:t>
              </w:r>
            </w:ins>
          </w:p>
        </w:tc>
        <w:tc>
          <w:tcPr>
            <w:tcW w:w="1701" w:type="dxa"/>
            <w:vAlign w:val="center"/>
          </w:tcPr>
          <w:p w14:paraId="726DA73F" w14:textId="77777777" w:rsidR="00317DBE" w:rsidRPr="00317DBE" w:rsidRDefault="00317DBE" w:rsidP="00317DBE">
            <w:pPr>
              <w:keepNext/>
              <w:keepLines/>
              <w:overflowPunct w:val="0"/>
              <w:autoSpaceDE w:val="0"/>
              <w:autoSpaceDN w:val="0"/>
              <w:adjustRightInd w:val="0"/>
              <w:spacing w:after="0"/>
              <w:jc w:val="center"/>
              <w:textAlignment w:val="baseline"/>
              <w:rPr>
                <w:ins w:id="19569" w:author="MK" w:date="2021-03-30T22:59:00Z"/>
                <w:rFonts w:ascii="Arial" w:hAnsi="Arial" w:cs="Arial"/>
                <w:sz w:val="18"/>
                <w:szCs w:val="18"/>
                <w:lang w:eastAsia="zh-CN"/>
              </w:rPr>
            </w:pPr>
            <w:ins w:id="19570" w:author="MK" w:date="2021-03-30T22:59:00Z">
              <w:r w:rsidRPr="00317DBE">
                <w:rPr>
                  <w:rFonts w:ascii="Arial" w:hAnsi="Arial" w:cs="Arial"/>
                  <w:sz w:val="18"/>
                  <w:szCs w:val="18"/>
                  <w:lang w:eastAsia="zh-CN"/>
                </w:rPr>
                <w:t>-4</w:t>
              </w:r>
            </w:ins>
          </w:p>
        </w:tc>
        <w:tc>
          <w:tcPr>
            <w:tcW w:w="4531" w:type="dxa"/>
            <w:vAlign w:val="center"/>
          </w:tcPr>
          <w:p w14:paraId="73B6169E" w14:textId="77777777" w:rsidR="00317DBE" w:rsidRPr="00317DBE" w:rsidRDefault="00317DBE" w:rsidP="00317DBE">
            <w:pPr>
              <w:keepNext/>
              <w:keepLines/>
              <w:overflowPunct w:val="0"/>
              <w:autoSpaceDE w:val="0"/>
              <w:autoSpaceDN w:val="0"/>
              <w:adjustRightInd w:val="0"/>
              <w:spacing w:after="0"/>
              <w:jc w:val="center"/>
              <w:textAlignment w:val="baseline"/>
              <w:rPr>
                <w:ins w:id="19571" w:author="MK" w:date="2021-03-30T22:59:00Z"/>
                <w:rFonts w:ascii="Arial" w:hAnsi="Arial" w:cs="Arial"/>
                <w:sz w:val="18"/>
                <w:szCs w:val="18"/>
                <w:lang w:val="sv-SE" w:eastAsia="zh-CN"/>
              </w:rPr>
            </w:pPr>
            <w:ins w:id="19572" w:author="MK" w:date="2021-03-30T22:59:00Z">
              <w:r w:rsidRPr="00317DBE">
                <w:rPr>
                  <w:rFonts w:ascii="Arial" w:hAnsi="Arial" w:cs="Arial"/>
                  <w:sz w:val="18"/>
                  <w:szCs w:val="18"/>
                  <w:lang w:val="sv-SE"/>
                </w:rPr>
                <w:t>EIS</w:t>
              </w:r>
              <w:r w:rsidRPr="00317DBE">
                <w:rPr>
                  <w:rFonts w:ascii="Arial" w:hAnsi="Arial" w:cs="Arial"/>
                  <w:sz w:val="18"/>
                  <w:szCs w:val="18"/>
                  <w:vertAlign w:val="subscript"/>
                  <w:lang w:val="sv-SE"/>
                </w:rPr>
                <w:t xml:space="preserve">REFSENS_50M </w:t>
              </w:r>
              <w:r w:rsidRPr="00317DBE">
                <w:rPr>
                  <w:rFonts w:ascii="Arial" w:hAnsi="Arial" w:cs="Arial"/>
                  <w:sz w:val="18"/>
                  <w:szCs w:val="18"/>
                  <w:lang w:val="sv-SE"/>
                </w:rPr>
                <w:t>- 10*Log</w:t>
              </w:r>
              <w:r w:rsidRPr="00317DBE">
                <w:rPr>
                  <w:rFonts w:ascii="Arial" w:hAnsi="Arial" w:cs="Arial"/>
                  <w:sz w:val="18"/>
                  <w:szCs w:val="18"/>
                  <w:vertAlign w:val="subscript"/>
                  <w:lang w:val="sv-SE"/>
                </w:rPr>
                <w:t>10</w:t>
              </w:r>
              <w:r w:rsidRPr="00317DBE">
                <w:rPr>
                  <w:rFonts w:ascii="Arial" w:hAnsi="Arial" w:cs="Arial"/>
                  <w:sz w:val="18"/>
                  <w:szCs w:val="18"/>
                  <w:lang w:val="sv-SE"/>
                </w:rPr>
                <w:t>(N</w:t>
              </w:r>
              <w:r w:rsidRPr="00317DBE">
                <w:rPr>
                  <w:rFonts w:ascii="Arial" w:hAnsi="Arial" w:cs="Arial"/>
                  <w:sz w:val="18"/>
                  <w:szCs w:val="18"/>
                  <w:vertAlign w:val="subscript"/>
                  <w:lang w:val="sv-SE"/>
                </w:rPr>
                <w:t>PRB</w:t>
              </w:r>
              <w:r w:rsidRPr="00317DBE">
                <w:rPr>
                  <w:rFonts w:ascii="Arial" w:hAnsi="Arial" w:cs="Arial"/>
                  <w:sz w:val="18"/>
                  <w:szCs w:val="18"/>
                  <w:lang w:val="sv-SE"/>
                </w:rPr>
                <w:t xml:space="preserve"> *12) + </w:t>
              </w:r>
              <w:r w:rsidRPr="00317DBE">
                <w:rPr>
                  <w:rFonts w:ascii="Arial" w:hAnsi="Arial" w:cs="Arial"/>
                  <w:sz w:val="18"/>
                  <w:szCs w:val="18"/>
                </w:rPr>
                <w:t>Δ</w:t>
              </w:r>
              <w:r w:rsidRPr="00317DBE">
                <w:rPr>
                  <w:rFonts w:ascii="Arial" w:hAnsi="Arial" w:cs="Arial"/>
                  <w:sz w:val="18"/>
                  <w:szCs w:val="18"/>
                  <w:vertAlign w:val="subscript"/>
                  <w:lang w:val="sv-SE"/>
                </w:rPr>
                <w:t>FR2_REFSENS</w:t>
              </w:r>
            </w:ins>
          </w:p>
        </w:tc>
      </w:tr>
      <w:tr w:rsidR="00317DBE" w:rsidRPr="00317DBE" w14:paraId="24B01ED6" w14:textId="77777777" w:rsidTr="00985387">
        <w:trPr>
          <w:trHeight w:val="279"/>
          <w:jc w:val="center"/>
          <w:ins w:id="19573" w:author="MK" w:date="2021-03-30T22:59:00Z"/>
        </w:trPr>
        <w:tc>
          <w:tcPr>
            <w:tcW w:w="9629" w:type="dxa"/>
            <w:gridSpan w:val="4"/>
            <w:vAlign w:val="center"/>
          </w:tcPr>
          <w:p w14:paraId="18A823BC"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574" w:author="MK" w:date="2021-03-30T22:59:00Z"/>
                <w:rFonts w:ascii="Arial" w:hAnsi="Arial" w:cs="Arial"/>
                <w:sz w:val="18"/>
                <w:szCs w:val="18"/>
                <w:lang w:eastAsia="en-GB"/>
              </w:rPr>
            </w:pPr>
            <w:ins w:id="19575"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p w14:paraId="056F94E7"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576" w:author="MK" w:date="2021-03-30T22:59:00Z"/>
                <w:rFonts w:ascii="Arial" w:hAnsi="Arial" w:cs="Arial"/>
                <w:sz w:val="18"/>
                <w:szCs w:val="18"/>
                <w:lang w:eastAsia="zh-CN"/>
              </w:rPr>
            </w:pPr>
            <w:ins w:id="19577" w:author="MK" w:date="2021-03-30T22:59:00Z">
              <w:r w:rsidRPr="00317DBE">
                <w:rPr>
                  <w:rFonts w:ascii="Arial" w:hAnsi="Arial" w:cs="Arial"/>
                  <w:sz w:val="18"/>
                  <w:szCs w:val="18"/>
                  <w:lang w:eastAsia="en-GB"/>
                </w:rPr>
                <w:t xml:space="preserve">NOTE 2: </w:t>
              </w:r>
              <w:r w:rsidRPr="00317DBE">
                <w:t>EIS</w:t>
              </w:r>
              <w:r w:rsidRPr="00317DBE">
                <w:rPr>
                  <w:vertAlign w:val="subscript"/>
                </w:rPr>
                <w:t>REFSENS_50M</w:t>
              </w:r>
              <w:r w:rsidRPr="00317DBE">
                <w:t xml:space="preserve"> </w:t>
              </w:r>
              <w:r w:rsidRPr="00317DBE">
                <w:rPr>
                  <w:rFonts w:ascii="Arial" w:hAnsi="Arial" w:cs="Arial"/>
                  <w:sz w:val="18"/>
                  <w:szCs w:val="18"/>
                  <w:lang w:eastAsia="en-GB"/>
                </w:rPr>
                <w:t>for wide area IAB-MT and local area IAB-MT is defined in section 10.3.3.3.</w:t>
              </w:r>
            </w:ins>
          </w:p>
        </w:tc>
      </w:tr>
    </w:tbl>
    <w:p w14:paraId="139BC512" w14:textId="77777777" w:rsidR="00317DBE" w:rsidRPr="00317DBE" w:rsidRDefault="00317DBE" w:rsidP="00317DBE">
      <w:pPr>
        <w:spacing w:after="120"/>
        <w:rPr>
          <w:ins w:id="19578" w:author="MK" w:date="2021-03-30T22:59:00Z"/>
          <w:lang w:eastAsia="zh-CN"/>
        </w:rPr>
      </w:pPr>
    </w:p>
    <w:p w14:paraId="59E40866" w14:textId="77777777" w:rsidR="00317DBE" w:rsidRPr="00317DBE" w:rsidRDefault="00317DBE" w:rsidP="00317DBE">
      <w:pPr>
        <w:keepNext/>
        <w:keepLines/>
        <w:spacing w:before="120"/>
        <w:ind w:left="1418" w:hanging="1418"/>
        <w:outlineLvl w:val="3"/>
        <w:rPr>
          <w:ins w:id="19579" w:author="MK" w:date="2021-03-30T22:59:00Z"/>
          <w:rFonts w:ascii="Arial" w:eastAsiaTheme="minorEastAsia" w:hAnsi="Arial"/>
          <w:snapToGrid w:val="0"/>
          <w:sz w:val="24"/>
        </w:rPr>
      </w:pPr>
      <w:ins w:id="19580" w:author="MK" w:date="2021-03-30T22:59:00Z">
        <w:r w:rsidRPr="00317DBE">
          <w:rPr>
            <w:rFonts w:ascii="Arial" w:eastAsiaTheme="minorEastAsia" w:hAnsi="Arial"/>
            <w:snapToGrid w:val="0"/>
            <w:sz w:val="24"/>
          </w:rPr>
          <w:t>G.3.1.1.3</w:t>
        </w:r>
        <w:r w:rsidRPr="00317DBE">
          <w:rPr>
            <w:rFonts w:ascii="Arial" w:eastAsiaTheme="minorEastAsia" w:hAnsi="Arial"/>
            <w:snapToGrid w:val="0"/>
            <w:sz w:val="24"/>
          </w:rPr>
          <w:tab/>
          <w:t>Conditions for Measurements on NR Cells for RRC Connection Release with Redirection</w:t>
        </w:r>
      </w:ins>
    </w:p>
    <w:p w14:paraId="1C230820" w14:textId="77777777" w:rsidR="00317DBE" w:rsidRPr="00317DBE" w:rsidRDefault="00317DBE" w:rsidP="00317DBE">
      <w:pPr>
        <w:rPr>
          <w:ins w:id="19581" w:author="MK" w:date="2021-03-30T22:59:00Z"/>
          <w:noProof/>
        </w:rPr>
      </w:pPr>
      <w:ins w:id="19582" w:author="MK" w:date="2021-03-30T22:59:00Z">
        <w:r w:rsidRPr="00317DBE">
          <w:rPr>
            <w:noProof/>
          </w:rPr>
          <w:t>This clause defines the following conditions in terms of SSB_RP and SSB Ês/Iot for measurements on NR cells for RRC connection release with redirection:</w:t>
        </w:r>
      </w:ins>
    </w:p>
    <w:p w14:paraId="06FB69A7" w14:textId="77777777" w:rsidR="00317DBE" w:rsidRPr="00317DBE" w:rsidRDefault="00317DBE" w:rsidP="00317DBE">
      <w:pPr>
        <w:numPr>
          <w:ilvl w:val="0"/>
          <w:numId w:val="77"/>
        </w:numPr>
        <w:spacing w:after="120"/>
        <w:ind w:left="357" w:hanging="357"/>
        <w:rPr>
          <w:ins w:id="19583" w:author="MK" w:date="2021-03-30T22:59:00Z"/>
          <w:rFonts w:eastAsia="SimSun"/>
          <w:noProof/>
        </w:rPr>
      </w:pPr>
      <w:ins w:id="19584" w:author="MK" w:date="2021-03-30T22:59:00Z">
        <w:r w:rsidRPr="00317DBE">
          <w:rPr>
            <w:rFonts w:eastAsia="SimSun"/>
            <w:noProof/>
          </w:rPr>
          <w:t>The conditions are defined in Table G.3.1.1.3-1 for FR1 NR cells for Wide Area IAB-MT and IAB Type 1-H.</w:t>
        </w:r>
      </w:ins>
    </w:p>
    <w:p w14:paraId="7610DDB8" w14:textId="77777777" w:rsidR="00317DBE" w:rsidRPr="00317DBE" w:rsidRDefault="00317DBE" w:rsidP="00317DBE">
      <w:pPr>
        <w:numPr>
          <w:ilvl w:val="0"/>
          <w:numId w:val="77"/>
        </w:numPr>
        <w:spacing w:after="120"/>
        <w:ind w:left="357" w:hanging="357"/>
        <w:rPr>
          <w:ins w:id="19585" w:author="MK" w:date="2021-03-30T22:59:00Z"/>
          <w:rFonts w:eastAsia="SimSun"/>
          <w:noProof/>
        </w:rPr>
      </w:pPr>
      <w:ins w:id="19586" w:author="MK" w:date="2021-03-30T22:59:00Z">
        <w:r w:rsidRPr="00317DBE">
          <w:rPr>
            <w:rFonts w:eastAsia="SimSun"/>
            <w:noProof/>
          </w:rPr>
          <w:t>The conditions are defined in Table G.3.1.1.3-2 for FR1 NR cells for Local Area IAB-MT and IAB Type 1-H.</w:t>
        </w:r>
      </w:ins>
    </w:p>
    <w:p w14:paraId="0016C293" w14:textId="77777777" w:rsidR="00317DBE" w:rsidRPr="00317DBE" w:rsidRDefault="00317DBE" w:rsidP="00317DBE">
      <w:pPr>
        <w:numPr>
          <w:ilvl w:val="0"/>
          <w:numId w:val="77"/>
        </w:numPr>
        <w:spacing w:after="120"/>
        <w:ind w:left="357" w:hanging="357"/>
        <w:rPr>
          <w:ins w:id="19587" w:author="MK" w:date="2021-03-30T22:59:00Z"/>
          <w:rFonts w:eastAsia="SimSun"/>
          <w:noProof/>
        </w:rPr>
      </w:pPr>
      <w:ins w:id="19588" w:author="MK" w:date="2021-03-30T22:59:00Z">
        <w:r w:rsidRPr="00317DBE">
          <w:rPr>
            <w:rFonts w:eastAsia="SimSun"/>
            <w:noProof/>
          </w:rPr>
          <w:t>The conditions are defined in Table G.3.1.1.3-3 for FR1 NR cells for Wide Area IAB-MT and IAB Type 1-O.</w:t>
        </w:r>
      </w:ins>
    </w:p>
    <w:p w14:paraId="04333615" w14:textId="77777777" w:rsidR="00317DBE" w:rsidRPr="00317DBE" w:rsidRDefault="00317DBE" w:rsidP="00317DBE">
      <w:pPr>
        <w:numPr>
          <w:ilvl w:val="0"/>
          <w:numId w:val="77"/>
        </w:numPr>
        <w:spacing w:after="120"/>
        <w:ind w:left="357" w:hanging="357"/>
        <w:rPr>
          <w:ins w:id="19589" w:author="MK" w:date="2021-03-30T22:59:00Z"/>
          <w:rFonts w:eastAsia="SimSun"/>
          <w:noProof/>
        </w:rPr>
      </w:pPr>
      <w:ins w:id="19590" w:author="MK" w:date="2021-03-30T22:59:00Z">
        <w:r w:rsidRPr="00317DBE">
          <w:rPr>
            <w:rFonts w:eastAsia="SimSun"/>
            <w:noProof/>
          </w:rPr>
          <w:t>The conditions are defined in Table G.3.1.1.3-4 for FR1 NR cells for Local Area IAB-MT and IAB Type 1-O.</w:t>
        </w:r>
      </w:ins>
    </w:p>
    <w:p w14:paraId="3BAE6B58" w14:textId="77777777" w:rsidR="00317DBE" w:rsidRPr="00317DBE" w:rsidRDefault="00317DBE" w:rsidP="00317DBE">
      <w:pPr>
        <w:numPr>
          <w:ilvl w:val="0"/>
          <w:numId w:val="77"/>
        </w:numPr>
        <w:spacing w:after="120"/>
        <w:ind w:left="357" w:hanging="357"/>
        <w:rPr>
          <w:ins w:id="19591" w:author="MK" w:date="2021-03-30T22:59:00Z"/>
          <w:rFonts w:eastAsia="SimSun"/>
          <w:noProof/>
        </w:rPr>
      </w:pPr>
      <w:ins w:id="19592" w:author="MK" w:date="2021-03-30T22:59:00Z">
        <w:r w:rsidRPr="00317DBE">
          <w:rPr>
            <w:rFonts w:eastAsia="SimSun"/>
            <w:noProof/>
          </w:rPr>
          <w:t>The conditions are defined in Table G.3.1.1.3-5 for FR2 NR cells for Local Area and Wide Atea IAB-MT and IAB Type 2-O.</w:t>
        </w:r>
      </w:ins>
    </w:p>
    <w:p w14:paraId="2D58DA71" w14:textId="77777777" w:rsidR="00317DBE" w:rsidRPr="00317DBE" w:rsidRDefault="00317DBE" w:rsidP="00317DBE">
      <w:pPr>
        <w:keepNext/>
        <w:keepLines/>
        <w:overflowPunct w:val="0"/>
        <w:autoSpaceDE w:val="0"/>
        <w:autoSpaceDN w:val="0"/>
        <w:adjustRightInd w:val="0"/>
        <w:spacing w:before="240"/>
        <w:jc w:val="center"/>
        <w:textAlignment w:val="baseline"/>
        <w:rPr>
          <w:ins w:id="19593" w:author="MK" w:date="2021-03-30T22:59:00Z"/>
          <w:rFonts w:ascii="Arial" w:hAnsi="Arial"/>
          <w:b/>
          <w:lang w:eastAsia="en-GB"/>
        </w:rPr>
      </w:pPr>
      <w:ins w:id="19594" w:author="MK" w:date="2021-03-30T22:59:00Z">
        <w:r w:rsidRPr="00317DBE">
          <w:rPr>
            <w:rFonts w:ascii="Arial" w:hAnsi="Arial"/>
            <w:b/>
            <w:lang w:eastAsia="en-GB"/>
          </w:rPr>
          <w:t xml:space="preserve">Table G.3.1.1.3-1: </w:t>
        </w:r>
        <w:r w:rsidRPr="00317DBE">
          <w:rPr>
            <w:rFonts w:ascii="Arial" w:hAnsi="Arial"/>
            <w:b/>
            <w:lang w:eastAsia="zh-CN"/>
          </w:rPr>
          <w:t>Conditions for RRC connection release with redirection for NR cell for Wide Area IAB-MT and IAB Type 1-H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7D2943A3" w14:textId="77777777" w:rsidTr="00985387">
        <w:trPr>
          <w:jc w:val="center"/>
          <w:ins w:id="19595" w:author="MK" w:date="2021-03-30T22:59:00Z"/>
        </w:trPr>
        <w:tc>
          <w:tcPr>
            <w:tcW w:w="1838" w:type="dxa"/>
            <w:vMerge w:val="restart"/>
            <w:shd w:val="clear" w:color="auto" w:fill="auto"/>
          </w:tcPr>
          <w:p w14:paraId="44C0EFA7" w14:textId="77777777" w:rsidR="00317DBE" w:rsidRPr="00317DBE" w:rsidRDefault="00317DBE" w:rsidP="00317DBE">
            <w:pPr>
              <w:keepNext/>
              <w:keepLines/>
              <w:overflowPunct w:val="0"/>
              <w:autoSpaceDE w:val="0"/>
              <w:autoSpaceDN w:val="0"/>
              <w:adjustRightInd w:val="0"/>
              <w:spacing w:after="0"/>
              <w:jc w:val="center"/>
              <w:textAlignment w:val="baseline"/>
              <w:rPr>
                <w:ins w:id="19596" w:author="MK" w:date="2021-03-30T22:59:00Z"/>
                <w:rFonts w:ascii="Arial" w:hAnsi="Arial"/>
                <w:b/>
                <w:sz w:val="18"/>
                <w:lang w:eastAsia="en-GB"/>
              </w:rPr>
            </w:pPr>
            <w:ins w:id="19597" w:author="MK" w:date="2021-03-30T22:59:00Z">
              <w:r w:rsidRPr="00317DBE">
                <w:rPr>
                  <w:rFonts w:ascii="Arial" w:hAnsi="Arial"/>
                  <w:b/>
                  <w:sz w:val="18"/>
                  <w:lang w:eastAsia="en-GB"/>
                </w:rPr>
                <w:t>IAB-MT channel bandwidth (MHz)</w:t>
              </w:r>
            </w:ins>
          </w:p>
        </w:tc>
        <w:tc>
          <w:tcPr>
            <w:tcW w:w="1843" w:type="dxa"/>
            <w:vMerge w:val="restart"/>
          </w:tcPr>
          <w:p w14:paraId="38B6A1E6" w14:textId="77777777" w:rsidR="00317DBE" w:rsidRPr="00317DBE" w:rsidRDefault="00317DBE" w:rsidP="00317DBE">
            <w:pPr>
              <w:keepNext/>
              <w:keepLines/>
              <w:overflowPunct w:val="0"/>
              <w:autoSpaceDE w:val="0"/>
              <w:autoSpaceDN w:val="0"/>
              <w:adjustRightInd w:val="0"/>
              <w:spacing w:after="0"/>
              <w:jc w:val="center"/>
              <w:textAlignment w:val="baseline"/>
              <w:rPr>
                <w:ins w:id="19598" w:author="MK" w:date="2021-03-30T22:59:00Z"/>
                <w:rFonts w:ascii="Arial" w:hAnsi="Arial"/>
                <w:b/>
                <w:sz w:val="18"/>
                <w:lang w:eastAsia="en-GB"/>
              </w:rPr>
            </w:pPr>
            <w:ins w:id="19599" w:author="MK" w:date="2021-03-30T22:59:00Z">
              <w:r w:rsidRPr="00317DBE">
                <w:rPr>
                  <w:rFonts w:ascii="Arial" w:hAnsi="Arial"/>
                  <w:b/>
                  <w:sz w:val="18"/>
                  <w:lang w:eastAsia="en-GB"/>
                </w:rPr>
                <w:t>SSB sub-carrier spacing (kHz)</w:t>
              </w:r>
            </w:ins>
          </w:p>
        </w:tc>
        <w:tc>
          <w:tcPr>
            <w:tcW w:w="5948" w:type="dxa"/>
            <w:gridSpan w:val="2"/>
          </w:tcPr>
          <w:p w14:paraId="516DD24A" w14:textId="77777777" w:rsidR="00317DBE" w:rsidRPr="00317DBE" w:rsidRDefault="00317DBE" w:rsidP="00317DBE">
            <w:pPr>
              <w:keepNext/>
              <w:keepLines/>
              <w:overflowPunct w:val="0"/>
              <w:autoSpaceDE w:val="0"/>
              <w:autoSpaceDN w:val="0"/>
              <w:adjustRightInd w:val="0"/>
              <w:spacing w:after="0"/>
              <w:jc w:val="center"/>
              <w:textAlignment w:val="baseline"/>
              <w:rPr>
                <w:ins w:id="19600" w:author="MK" w:date="2021-03-30T22:59:00Z"/>
                <w:b/>
                <w:bCs/>
              </w:rPr>
            </w:pPr>
            <w:ins w:id="19601" w:author="MK" w:date="2021-03-30T22:59:00Z">
              <w:r w:rsidRPr="00317DBE">
                <w:rPr>
                  <w:b/>
                  <w:bCs/>
                </w:rPr>
                <w:t>Side conditions</w:t>
              </w:r>
            </w:ins>
          </w:p>
        </w:tc>
      </w:tr>
      <w:tr w:rsidR="00317DBE" w:rsidRPr="00317DBE" w14:paraId="113A9859" w14:textId="77777777" w:rsidTr="00985387">
        <w:trPr>
          <w:jc w:val="center"/>
          <w:ins w:id="19602" w:author="MK" w:date="2021-03-30T22:59:00Z"/>
        </w:trPr>
        <w:tc>
          <w:tcPr>
            <w:tcW w:w="1838" w:type="dxa"/>
            <w:vMerge/>
            <w:shd w:val="clear" w:color="auto" w:fill="auto"/>
          </w:tcPr>
          <w:p w14:paraId="3314AD7D" w14:textId="77777777" w:rsidR="00317DBE" w:rsidRPr="00317DBE" w:rsidRDefault="00317DBE" w:rsidP="00317DBE">
            <w:pPr>
              <w:keepNext/>
              <w:keepLines/>
              <w:overflowPunct w:val="0"/>
              <w:autoSpaceDE w:val="0"/>
              <w:autoSpaceDN w:val="0"/>
              <w:adjustRightInd w:val="0"/>
              <w:spacing w:after="0"/>
              <w:jc w:val="center"/>
              <w:textAlignment w:val="baseline"/>
              <w:rPr>
                <w:ins w:id="19603" w:author="MK" w:date="2021-03-30T22:59:00Z"/>
                <w:rFonts w:ascii="Arial" w:hAnsi="Arial"/>
                <w:b/>
                <w:sz w:val="18"/>
                <w:lang w:eastAsia="en-GB"/>
              </w:rPr>
            </w:pPr>
          </w:p>
        </w:tc>
        <w:tc>
          <w:tcPr>
            <w:tcW w:w="1843" w:type="dxa"/>
            <w:vMerge/>
          </w:tcPr>
          <w:p w14:paraId="3B507631" w14:textId="77777777" w:rsidR="00317DBE" w:rsidRPr="00317DBE" w:rsidRDefault="00317DBE" w:rsidP="00317DBE">
            <w:pPr>
              <w:keepNext/>
              <w:keepLines/>
              <w:overflowPunct w:val="0"/>
              <w:autoSpaceDE w:val="0"/>
              <w:autoSpaceDN w:val="0"/>
              <w:adjustRightInd w:val="0"/>
              <w:spacing w:after="0"/>
              <w:jc w:val="center"/>
              <w:textAlignment w:val="baseline"/>
              <w:rPr>
                <w:ins w:id="19604" w:author="MK" w:date="2021-03-30T22:59:00Z"/>
                <w:rFonts w:ascii="Arial" w:hAnsi="Arial"/>
                <w:b/>
                <w:sz w:val="18"/>
                <w:lang w:eastAsia="en-GB"/>
              </w:rPr>
            </w:pPr>
          </w:p>
        </w:tc>
        <w:tc>
          <w:tcPr>
            <w:tcW w:w="2126" w:type="dxa"/>
          </w:tcPr>
          <w:p w14:paraId="18D31137" w14:textId="77777777" w:rsidR="00317DBE" w:rsidRPr="00317DBE" w:rsidRDefault="00317DBE" w:rsidP="00317DBE">
            <w:pPr>
              <w:keepNext/>
              <w:keepLines/>
              <w:overflowPunct w:val="0"/>
              <w:autoSpaceDE w:val="0"/>
              <w:autoSpaceDN w:val="0"/>
              <w:adjustRightInd w:val="0"/>
              <w:spacing w:after="0"/>
              <w:jc w:val="center"/>
              <w:textAlignment w:val="baseline"/>
              <w:rPr>
                <w:ins w:id="19605" w:author="MK" w:date="2021-03-30T22:59:00Z"/>
                <w:rFonts w:ascii="Arial" w:hAnsi="Arial"/>
                <w:b/>
                <w:bCs/>
                <w:sz w:val="18"/>
                <w:lang w:eastAsia="en-GB"/>
              </w:rPr>
            </w:pPr>
            <w:ins w:id="19606" w:author="MK" w:date="2021-03-30T22:59:00Z">
              <w:r w:rsidRPr="00317DBE">
                <w:rPr>
                  <w:b/>
                  <w:bCs/>
                </w:rPr>
                <w:t>SSB Ês/Iot (dB)</w:t>
              </w:r>
            </w:ins>
          </w:p>
        </w:tc>
        <w:tc>
          <w:tcPr>
            <w:tcW w:w="3822" w:type="dxa"/>
          </w:tcPr>
          <w:p w14:paraId="74483588" w14:textId="77777777" w:rsidR="00317DBE" w:rsidRPr="00317DBE" w:rsidRDefault="00317DBE" w:rsidP="00317DBE">
            <w:pPr>
              <w:keepNext/>
              <w:keepLines/>
              <w:overflowPunct w:val="0"/>
              <w:autoSpaceDE w:val="0"/>
              <w:autoSpaceDN w:val="0"/>
              <w:adjustRightInd w:val="0"/>
              <w:spacing w:after="0"/>
              <w:jc w:val="center"/>
              <w:textAlignment w:val="baseline"/>
              <w:rPr>
                <w:ins w:id="19607" w:author="MK" w:date="2021-03-30T22:59:00Z"/>
                <w:rFonts w:ascii="Arial" w:hAnsi="Arial"/>
                <w:b/>
                <w:bCs/>
                <w:sz w:val="18"/>
                <w:lang w:eastAsia="en-GB"/>
              </w:rPr>
            </w:pPr>
            <w:ins w:id="19608" w:author="MK" w:date="2021-03-30T22:59:00Z">
              <w:r w:rsidRPr="00317DBE">
                <w:rPr>
                  <w:b/>
                  <w:bCs/>
                </w:rPr>
                <w:t>Minimum SSB_RP (dBm)</w:t>
              </w:r>
            </w:ins>
          </w:p>
        </w:tc>
      </w:tr>
      <w:tr w:rsidR="00317DBE" w:rsidRPr="00317DBE" w14:paraId="509EFB72" w14:textId="77777777" w:rsidTr="00985387">
        <w:trPr>
          <w:trHeight w:val="279"/>
          <w:jc w:val="center"/>
          <w:ins w:id="19609" w:author="MK" w:date="2021-03-30T22:59:00Z"/>
        </w:trPr>
        <w:tc>
          <w:tcPr>
            <w:tcW w:w="1838" w:type="dxa"/>
            <w:vAlign w:val="center"/>
          </w:tcPr>
          <w:p w14:paraId="0FF33E37" w14:textId="77777777" w:rsidR="00317DBE" w:rsidRPr="00317DBE" w:rsidRDefault="00317DBE" w:rsidP="00317DBE">
            <w:pPr>
              <w:keepNext/>
              <w:keepLines/>
              <w:overflowPunct w:val="0"/>
              <w:autoSpaceDE w:val="0"/>
              <w:autoSpaceDN w:val="0"/>
              <w:adjustRightInd w:val="0"/>
              <w:spacing w:after="0"/>
              <w:jc w:val="center"/>
              <w:textAlignment w:val="baseline"/>
              <w:rPr>
                <w:ins w:id="19610" w:author="MK" w:date="2021-03-30T22:59:00Z"/>
                <w:rFonts w:ascii="Arial" w:hAnsi="Arial"/>
                <w:sz w:val="18"/>
                <w:lang w:eastAsia="en-GB"/>
              </w:rPr>
            </w:pPr>
            <w:ins w:id="19611" w:author="MK" w:date="2021-03-30T22:59:00Z">
              <w:r w:rsidRPr="00317DBE">
                <w:rPr>
                  <w:rFonts w:ascii="Arial" w:hAnsi="Arial"/>
                  <w:sz w:val="18"/>
                  <w:lang w:eastAsia="en-GB"/>
                </w:rPr>
                <w:t>10, 15</w:t>
              </w:r>
            </w:ins>
          </w:p>
        </w:tc>
        <w:tc>
          <w:tcPr>
            <w:tcW w:w="1843" w:type="dxa"/>
            <w:vAlign w:val="center"/>
          </w:tcPr>
          <w:p w14:paraId="01A67A15" w14:textId="77777777" w:rsidR="00317DBE" w:rsidRPr="00317DBE" w:rsidRDefault="00317DBE" w:rsidP="00317DBE">
            <w:pPr>
              <w:keepNext/>
              <w:keepLines/>
              <w:overflowPunct w:val="0"/>
              <w:autoSpaceDE w:val="0"/>
              <w:autoSpaceDN w:val="0"/>
              <w:adjustRightInd w:val="0"/>
              <w:spacing w:after="0"/>
              <w:jc w:val="center"/>
              <w:textAlignment w:val="baseline"/>
              <w:rPr>
                <w:ins w:id="19612" w:author="MK" w:date="2021-03-30T22:59:00Z"/>
                <w:rFonts w:ascii="Arial" w:hAnsi="Arial"/>
                <w:sz w:val="18"/>
                <w:lang w:eastAsia="zh-CN"/>
              </w:rPr>
            </w:pPr>
            <w:ins w:id="19613" w:author="MK" w:date="2021-03-30T22:59:00Z">
              <w:r w:rsidRPr="00317DBE">
                <w:rPr>
                  <w:rFonts w:ascii="Arial" w:hAnsi="Arial"/>
                  <w:sz w:val="18"/>
                  <w:lang w:eastAsia="zh-CN"/>
                </w:rPr>
                <w:t>30</w:t>
              </w:r>
            </w:ins>
          </w:p>
        </w:tc>
        <w:tc>
          <w:tcPr>
            <w:tcW w:w="2126" w:type="dxa"/>
            <w:vAlign w:val="center"/>
          </w:tcPr>
          <w:p w14:paraId="6AA630A6" w14:textId="77777777" w:rsidR="00317DBE" w:rsidRPr="00317DBE" w:rsidRDefault="00317DBE" w:rsidP="00317DBE">
            <w:pPr>
              <w:keepNext/>
              <w:keepLines/>
              <w:overflowPunct w:val="0"/>
              <w:autoSpaceDE w:val="0"/>
              <w:autoSpaceDN w:val="0"/>
              <w:adjustRightInd w:val="0"/>
              <w:spacing w:after="0"/>
              <w:jc w:val="center"/>
              <w:textAlignment w:val="baseline"/>
              <w:rPr>
                <w:ins w:id="19614" w:author="MK" w:date="2021-03-30T22:59:00Z"/>
                <w:rFonts w:ascii="Arial" w:hAnsi="Arial"/>
                <w:sz w:val="18"/>
                <w:lang w:eastAsia="zh-CN"/>
              </w:rPr>
            </w:pPr>
            <w:ins w:id="19615" w:author="MK" w:date="2021-03-30T22:59:00Z">
              <w:r w:rsidRPr="00317DBE">
                <w:rPr>
                  <w:rFonts w:ascii="Arial" w:hAnsi="Arial"/>
                  <w:sz w:val="18"/>
                  <w:lang w:eastAsia="zh-CN"/>
                </w:rPr>
                <w:t>-4</w:t>
              </w:r>
            </w:ins>
          </w:p>
        </w:tc>
        <w:tc>
          <w:tcPr>
            <w:tcW w:w="3822" w:type="dxa"/>
          </w:tcPr>
          <w:p w14:paraId="04A532EA" w14:textId="77777777" w:rsidR="00317DBE" w:rsidRPr="00317DBE" w:rsidRDefault="00317DBE" w:rsidP="00317DBE">
            <w:pPr>
              <w:keepNext/>
              <w:keepLines/>
              <w:overflowPunct w:val="0"/>
              <w:autoSpaceDE w:val="0"/>
              <w:autoSpaceDN w:val="0"/>
              <w:adjustRightInd w:val="0"/>
              <w:spacing w:after="0"/>
              <w:jc w:val="center"/>
              <w:textAlignment w:val="baseline"/>
              <w:rPr>
                <w:ins w:id="19616" w:author="MK" w:date="2021-03-30T22:59:00Z"/>
                <w:rFonts w:ascii="Arial" w:hAnsi="Arial"/>
                <w:sz w:val="18"/>
                <w:lang w:eastAsia="zh-CN"/>
              </w:rPr>
            </w:pPr>
            <w:ins w:id="19617" w:author="MK" w:date="2021-03-30T22:59:00Z">
              <w:r w:rsidRPr="00317DBE">
                <w:t>-105</w:t>
              </w:r>
              <w:r w:rsidRPr="00317DBE">
                <w:rPr>
                  <w:szCs w:val="22"/>
                </w:rPr>
                <w:t xml:space="preserve"> - 10*Log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1591D866" w14:textId="77777777" w:rsidTr="00985387">
        <w:trPr>
          <w:trHeight w:val="279"/>
          <w:jc w:val="center"/>
          <w:ins w:id="19618" w:author="MK" w:date="2021-03-30T22:59:00Z"/>
        </w:trPr>
        <w:tc>
          <w:tcPr>
            <w:tcW w:w="1838" w:type="dxa"/>
            <w:vAlign w:val="center"/>
          </w:tcPr>
          <w:p w14:paraId="7E212658" w14:textId="77777777" w:rsidR="00317DBE" w:rsidRPr="00317DBE" w:rsidRDefault="00317DBE" w:rsidP="00317DBE">
            <w:pPr>
              <w:keepNext/>
              <w:keepLines/>
              <w:overflowPunct w:val="0"/>
              <w:autoSpaceDE w:val="0"/>
              <w:autoSpaceDN w:val="0"/>
              <w:adjustRightInd w:val="0"/>
              <w:spacing w:after="0"/>
              <w:jc w:val="center"/>
              <w:textAlignment w:val="baseline"/>
              <w:rPr>
                <w:ins w:id="19619" w:author="MK" w:date="2021-03-30T22:59:00Z"/>
                <w:rFonts w:ascii="Arial" w:hAnsi="Arial"/>
                <w:sz w:val="18"/>
                <w:lang w:eastAsia="en-GB"/>
              </w:rPr>
            </w:pPr>
            <w:ins w:id="19620" w:author="MK" w:date="2021-03-30T22:59:00Z">
              <w:r w:rsidRPr="00317DBE">
                <w:rPr>
                  <w:rFonts w:ascii="Arial" w:hAnsi="Arial"/>
                  <w:sz w:val="18"/>
                  <w:lang w:eastAsia="en-GB"/>
                </w:rPr>
                <w:t>20, 25, 30, 40, 50, 60, 70, 80, 90, 100</w:t>
              </w:r>
            </w:ins>
          </w:p>
        </w:tc>
        <w:tc>
          <w:tcPr>
            <w:tcW w:w="1843" w:type="dxa"/>
            <w:vAlign w:val="center"/>
          </w:tcPr>
          <w:p w14:paraId="58C8E751" w14:textId="77777777" w:rsidR="00317DBE" w:rsidRPr="00317DBE" w:rsidRDefault="00317DBE" w:rsidP="00317DBE">
            <w:pPr>
              <w:keepNext/>
              <w:keepLines/>
              <w:overflowPunct w:val="0"/>
              <w:autoSpaceDE w:val="0"/>
              <w:autoSpaceDN w:val="0"/>
              <w:adjustRightInd w:val="0"/>
              <w:spacing w:after="0"/>
              <w:jc w:val="center"/>
              <w:textAlignment w:val="baseline"/>
              <w:rPr>
                <w:ins w:id="19621" w:author="MK" w:date="2021-03-30T22:59:00Z"/>
                <w:rFonts w:ascii="Arial" w:hAnsi="Arial"/>
                <w:sz w:val="18"/>
                <w:lang w:eastAsia="zh-CN"/>
              </w:rPr>
            </w:pPr>
            <w:ins w:id="19622" w:author="MK" w:date="2021-03-30T22:59:00Z">
              <w:r w:rsidRPr="00317DBE">
                <w:rPr>
                  <w:rFonts w:ascii="Arial" w:hAnsi="Arial"/>
                  <w:sz w:val="18"/>
                  <w:lang w:eastAsia="zh-CN"/>
                </w:rPr>
                <w:t>30</w:t>
              </w:r>
            </w:ins>
          </w:p>
        </w:tc>
        <w:tc>
          <w:tcPr>
            <w:tcW w:w="2126" w:type="dxa"/>
            <w:vAlign w:val="center"/>
          </w:tcPr>
          <w:p w14:paraId="2E5EF740" w14:textId="77777777" w:rsidR="00317DBE" w:rsidRPr="00317DBE" w:rsidRDefault="00317DBE" w:rsidP="00317DBE">
            <w:pPr>
              <w:keepNext/>
              <w:keepLines/>
              <w:overflowPunct w:val="0"/>
              <w:autoSpaceDE w:val="0"/>
              <w:autoSpaceDN w:val="0"/>
              <w:adjustRightInd w:val="0"/>
              <w:spacing w:after="0"/>
              <w:jc w:val="center"/>
              <w:textAlignment w:val="baseline"/>
              <w:rPr>
                <w:ins w:id="19623" w:author="MK" w:date="2021-03-30T22:59:00Z"/>
                <w:rFonts w:ascii="Arial" w:hAnsi="Arial"/>
                <w:sz w:val="18"/>
                <w:lang w:eastAsia="zh-CN"/>
              </w:rPr>
            </w:pPr>
            <w:ins w:id="19624" w:author="MK" w:date="2021-03-30T22:59:00Z">
              <w:r w:rsidRPr="00317DBE">
                <w:rPr>
                  <w:rFonts w:ascii="Arial" w:hAnsi="Arial"/>
                  <w:sz w:val="18"/>
                  <w:lang w:eastAsia="zh-CN"/>
                </w:rPr>
                <w:t>-4</w:t>
              </w:r>
            </w:ins>
          </w:p>
        </w:tc>
        <w:tc>
          <w:tcPr>
            <w:tcW w:w="3822" w:type="dxa"/>
            <w:vAlign w:val="center"/>
          </w:tcPr>
          <w:p w14:paraId="0C403083" w14:textId="77777777" w:rsidR="00317DBE" w:rsidRPr="00317DBE" w:rsidRDefault="00317DBE" w:rsidP="00317DBE">
            <w:pPr>
              <w:keepNext/>
              <w:keepLines/>
              <w:overflowPunct w:val="0"/>
              <w:autoSpaceDE w:val="0"/>
              <w:autoSpaceDN w:val="0"/>
              <w:adjustRightInd w:val="0"/>
              <w:spacing w:after="0"/>
              <w:jc w:val="center"/>
              <w:textAlignment w:val="baseline"/>
              <w:rPr>
                <w:ins w:id="19625" w:author="MK" w:date="2021-03-30T22:59:00Z"/>
                <w:rFonts w:ascii="Arial" w:hAnsi="Arial"/>
                <w:sz w:val="18"/>
                <w:lang w:eastAsia="zh-CN"/>
              </w:rPr>
            </w:pPr>
            <w:ins w:id="19626" w:author="MK" w:date="2021-03-30T22:59:00Z">
              <w:r w:rsidRPr="00317DBE">
                <w:rPr>
                  <w:rFonts w:ascii="Arial" w:hAnsi="Arial"/>
                  <w:sz w:val="18"/>
                  <w:lang w:eastAsia="zh-CN"/>
                </w:rPr>
                <w:t>-99.4</w:t>
              </w:r>
              <w:r w:rsidRPr="00317DBE">
                <w:rPr>
                  <w:szCs w:val="22"/>
                </w:rPr>
                <w:t>- 10*Log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636B8C03" w14:textId="77777777" w:rsidTr="00985387">
        <w:trPr>
          <w:trHeight w:val="279"/>
          <w:jc w:val="center"/>
          <w:ins w:id="19627" w:author="MK" w:date="2021-03-30T22:59:00Z"/>
        </w:trPr>
        <w:tc>
          <w:tcPr>
            <w:tcW w:w="9629" w:type="dxa"/>
            <w:gridSpan w:val="4"/>
            <w:vAlign w:val="center"/>
          </w:tcPr>
          <w:p w14:paraId="17278D7C"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628" w:author="MK" w:date="2021-03-30T22:59:00Z"/>
                <w:rFonts w:ascii="Arial" w:hAnsi="Arial"/>
                <w:sz w:val="18"/>
                <w:lang w:eastAsia="zh-CN"/>
              </w:rPr>
            </w:pPr>
            <w:ins w:id="19629" w:author="MK" w:date="2021-03-30T22:59:00Z">
              <w:r w:rsidRPr="00317DBE">
                <w:rPr>
                  <w:rFonts w:ascii="Arial" w:hAnsi="Arial"/>
                  <w:sz w:val="18"/>
                  <w:lang w:eastAsia="en-GB"/>
                </w:rPr>
                <w:t xml:space="preserve">NOTE 1: </w:t>
              </w:r>
              <w:r w:rsidRPr="00317DBE">
                <w:rPr>
                  <w:szCs w:val="22"/>
                </w:rPr>
                <w:t>N</w:t>
              </w:r>
              <w:r w:rsidRPr="00317DBE">
                <w:rPr>
                  <w:szCs w:val="22"/>
                  <w:vertAlign w:val="subscript"/>
                </w:rPr>
                <w:t>PRB</w:t>
              </w:r>
              <w:r w:rsidRPr="00317DBE">
                <w:rPr>
                  <w:rFonts w:ascii="Arial" w:hAnsi="Arial"/>
                  <w:sz w:val="18"/>
                  <w:lang w:eastAsia="en-GB"/>
                </w:rPr>
                <w:t xml:space="preserve"> is the number of PRBs within the IAB-IMT channel bandwidth defined in section 5.3.2.</w:t>
              </w:r>
            </w:ins>
          </w:p>
        </w:tc>
      </w:tr>
    </w:tbl>
    <w:p w14:paraId="2FE7313F" w14:textId="77777777" w:rsidR="00317DBE" w:rsidRPr="00317DBE" w:rsidRDefault="00317DBE" w:rsidP="00317DBE">
      <w:pPr>
        <w:rPr>
          <w:ins w:id="19630" w:author="MK" w:date="2021-03-30T22:59:00Z"/>
          <w:noProof/>
        </w:rPr>
      </w:pPr>
    </w:p>
    <w:p w14:paraId="535915C7" w14:textId="77777777" w:rsidR="00317DBE" w:rsidRPr="00317DBE" w:rsidRDefault="00317DBE" w:rsidP="00317DBE">
      <w:pPr>
        <w:keepNext/>
        <w:keepLines/>
        <w:overflowPunct w:val="0"/>
        <w:autoSpaceDE w:val="0"/>
        <w:autoSpaceDN w:val="0"/>
        <w:adjustRightInd w:val="0"/>
        <w:spacing w:before="60"/>
        <w:jc w:val="center"/>
        <w:textAlignment w:val="baseline"/>
        <w:rPr>
          <w:ins w:id="19631" w:author="MK" w:date="2021-03-30T22:59:00Z"/>
          <w:rFonts w:ascii="Arial" w:hAnsi="Arial"/>
          <w:b/>
          <w:lang w:eastAsia="en-GB"/>
        </w:rPr>
      </w:pPr>
      <w:ins w:id="19632" w:author="MK" w:date="2021-03-30T22:59:00Z">
        <w:r w:rsidRPr="00317DBE">
          <w:rPr>
            <w:rFonts w:ascii="Arial" w:hAnsi="Arial"/>
            <w:b/>
            <w:lang w:eastAsia="en-GB"/>
          </w:rPr>
          <w:t xml:space="preserve">Table G.3.1.1.3-2: </w:t>
        </w:r>
        <w:r w:rsidRPr="00317DBE">
          <w:rPr>
            <w:rFonts w:ascii="Arial" w:hAnsi="Arial"/>
            <w:b/>
            <w:lang w:eastAsia="zh-CN"/>
          </w:rPr>
          <w:t>Conditions for RRC connection release with redirection for NR cell for Local Area IAB-MT and IAB Type 1-H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1C86A3F5" w14:textId="77777777" w:rsidTr="00985387">
        <w:trPr>
          <w:jc w:val="center"/>
          <w:ins w:id="19633" w:author="MK" w:date="2021-03-30T22:59:00Z"/>
        </w:trPr>
        <w:tc>
          <w:tcPr>
            <w:tcW w:w="1838" w:type="dxa"/>
            <w:vMerge w:val="restart"/>
            <w:shd w:val="clear" w:color="auto" w:fill="auto"/>
          </w:tcPr>
          <w:p w14:paraId="1BA54F9B" w14:textId="77777777" w:rsidR="00317DBE" w:rsidRPr="00317DBE" w:rsidRDefault="00317DBE" w:rsidP="00317DBE">
            <w:pPr>
              <w:keepNext/>
              <w:keepLines/>
              <w:overflowPunct w:val="0"/>
              <w:autoSpaceDE w:val="0"/>
              <w:autoSpaceDN w:val="0"/>
              <w:adjustRightInd w:val="0"/>
              <w:spacing w:after="0"/>
              <w:jc w:val="center"/>
              <w:textAlignment w:val="baseline"/>
              <w:rPr>
                <w:ins w:id="19634" w:author="MK" w:date="2021-03-30T22:59:00Z"/>
                <w:rFonts w:ascii="Arial" w:hAnsi="Arial"/>
                <w:b/>
                <w:sz w:val="18"/>
                <w:lang w:eastAsia="en-GB"/>
              </w:rPr>
            </w:pPr>
            <w:ins w:id="19635" w:author="MK" w:date="2021-03-30T22:59:00Z">
              <w:r w:rsidRPr="00317DBE">
                <w:rPr>
                  <w:rFonts w:ascii="Arial" w:hAnsi="Arial"/>
                  <w:b/>
                  <w:sz w:val="18"/>
                  <w:lang w:eastAsia="en-GB"/>
                </w:rPr>
                <w:t>IAB-MT channel bandwidth (MHz)</w:t>
              </w:r>
            </w:ins>
          </w:p>
        </w:tc>
        <w:tc>
          <w:tcPr>
            <w:tcW w:w="1843" w:type="dxa"/>
            <w:vMerge w:val="restart"/>
          </w:tcPr>
          <w:p w14:paraId="2FEBBEC2" w14:textId="77777777" w:rsidR="00317DBE" w:rsidRPr="00317DBE" w:rsidRDefault="00317DBE" w:rsidP="00317DBE">
            <w:pPr>
              <w:keepNext/>
              <w:keepLines/>
              <w:overflowPunct w:val="0"/>
              <w:autoSpaceDE w:val="0"/>
              <w:autoSpaceDN w:val="0"/>
              <w:adjustRightInd w:val="0"/>
              <w:spacing w:after="0"/>
              <w:jc w:val="center"/>
              <w:textAlignment w:val="baseline"/>
              <w:rPr>
                <w:ins w:id="19636" w:author="MK" w:date="2021-03-30T22:59:00Z"/>
                <w:rFonts w:ascii="Arial" w:hAnsi="Arial"/>
                <w:b/>
                <w:sz w:val="18"/>
                <w:lang w:eastAsia="en-GB"/>
              </w:rPr>
            </w:pPr>
            <w:ins w:id="19637" w:author="MK" w:date="2021-03-30T22:59:00Z">
              <w:r w:rsidRPr="00317DBE">
                <w:rPr>
                  <w:rFonts w:ascii="Arial" w:hAnsi="Arial"/>
                  <w:b/>
                  <w:sz w:val="18"/>
                  <w:lang w:eastAsia="en-GB"/>
                </w:rPr>
                <w:t>SSB sub-carrier spacing (kHz)</w:t>
              </w:r>
            </w:ins>
          </w:p>
        </w:tc>
        <w:tc>
          <w:tcPr>
            <w:tcW w:w="5948" w:type="dxa"/>
            <w:gridSpan w:val="2"/>
          </w:tcPr>
          <w:p w14:paraId="0201DCF7" w14:textId="77777777" w:rsidR="00317DBE" w:rsidRPr="00317DBE" w:rsidRDefault="00317DBE" w:rsidP="00317DBE">
            <w:pPr>
              <w:keepNext/>
              <w:keepLines/>
              <w:overflowPunct w:val="0"/>
              <w:autoSpaceDE w:val="0"/>
              <w:autoSpaceDN w:val="0"/>
              <w:adjustRightInd w:val="0"/>
              <w:spacing w:after="0"/>
              <w:jc w:val="center"/>
              <w:textAlignment w:val="baseline"/>
              <w:rPr>
                <w:ins w:id="19638" w:author="MK" w:date="2021-03-30T22:59:00Z"/>
                <w:b/>
                <w:bCs/>
              </w:rPr>
            </w:pPr>
            <w:ins w:id="19639" w:author="MK" w:date="2021-03-30T22:59:00Z">
              <w:r w:rsidRPr="00317DBE">
                <w:rPr>
                  <w:b/>
                  <w:bCs/>
                </w:rPr>
                <w:t>Side conditions</w:t>
              </w:r>
            </w:ins>
          </w:p>
        </w:tc>
      </w:tr>
      <w:tr w:rsidR="00317DBE" w:rsidRPr="00317DBE" w14:paraId="2DF1982B" w14:textId="77777777" w:rsidTr="00985387">
        <w:trPr>
          <w:jc w:val="center"/>
          <w:ins w:id="19640" w:author="MK" w:date="2021-03-30T22:59:00Z"/>
        </w:trPr>
        <w:tc>
          <w:tcPr>
            <w:tcW w:w="1838" w:type="dxa"/>
            <w:vMerge/>
            <w:shd w:val="clear" w:color="auto" w:fill="auto"/>
          </w:tcPr>
          <w:p w14:paraId="744CB8A2" w14:textId="77777777" w:rsidR="00317DBE" w:rsidRPr="00317DBE" w:rsidRDefault="00317DBE" w:rsidP="00317DBE">
            <w:pPr>
              <w:keepNext/>
              <w:keepLines/>
              <w:overflowPunct w:val="0"/>
              <w:autoSpaceDE w:val="0"/>
              <w:autoSpaceDN w:val="0"/>
              <w:adjustRightInd w:val="0"/>
              <w:spacing w:after="0"/>
              <w:jc w:val="center"/>
              <w:textAlignment w:val="baseline"/>
              <w:rPr>
                <w:ins w:id="19641" w:author="MK" w:date="2021-03-30T22:59:00Z"/>
                <w:rFonts w:ascii="Arial" w:hAnsi="Arial"/>
                <w:b/>
                <w:sz w:val="18"/>
                <w:lang w:eastAsia="en-GB"/>
              </w:rPr>
            </w:pPr>
          </w:p>
        </w:tc>
        <w:tc>
          <w:tcPr>
            <w:tcW w:w="1843" w:type="dxa"/>
            <w:vMerge/>
          </w:tcPr>
          <w:p w14:paraId="3E540C66" w14:textId="77777777" w:rsidR="00317DBE" w:rsidRPr="00317DBE" w:rsidRDefault="00317DBE" w:rsidP="00317DBE">
            <w:pPr>
              <w:keepNext/>
              <w:keepLines/>
              <w:overflowPunct w:val="0"/>
              <w:autoSpaceDE w:val="0"/>
              <w:autoSpaceDN w:val="0"/>
              <w:adjustRightInd w:val="0"/>
              <w:spacing w:after="0"/>
              <w:jc w:val="center"/>
              <w:textAlignment w:val="baseline"/>
              <w:rPr>
                <w:ins w:id="19642" w:author="MK" w:date="2021-03-30T22:59:00Z"/>
                <w:rFonts w:ascii="Arial" w:hAnsi="Arial"/>
                <w:b/>
                <w:sz w:val="18"/>
                <w:lang w:eastAsia="en-GB"/>
              </w:rPr>
            </w:pPr>
          </w:p>
        </w:tc>
        <w:tc>
          <w:tcPr>
            <w:tcW w:w="2126" w:type="dxa"/>
          </w:tcPr>
          <w:p w14:paraId="396C6E1C" w14:textId="77777777" w:rsidR="00317DBE" w:rsidRPr="00317DBE" w:rsidRDefault="00317DBE" w:rsidP="00317DBE">
            <w:pPr>
              <w:keepNext/>
              <w:keepLines/>
              <w:overflowPunct w:val="0"/>
              <w:autoSpaceDE w:val="0"/>
              <w:autoSpaceDN w:val="0"/>
              <w:adjustRightInd w:val="0"/>
              <w:spacing w:after="0"/>
              <w:jc w:val="center"/>
              <w:textAlignment w:val="baseline"/>
              <w:rPr>
                <w:ins w:id="19643" w:author="MK" w:date="2021-03-30T22:59:00Z"/>
                <w:rFonts w:ascii="Arial" w:hAnsi="Arial"/>
                <w:b/>
                <w:bCs/>
                <w:sz w:val="18"/>
                <w:lang w:eastAsia="en-GB"/>
              </w:rPr>
            </w:pPr>
            <w:ins w:id="19644" w:author="MK" w:date="2021-03-30T22:59:00Z">
              <w:r w:rsidRPr="00317DBE">
                <w:rPr>
                  <w:b/>
                  <w:bCs/>
                </w:rPr>
                <w:t>SSB Ês/Iot (dB)</w:t>
              </w:r>
            </w:ins>
          </w:p>
        </w:tc>
        <w:tc>
          <w:tcPr>
            <w:tcW w:w="3822" w:type="dxa"/>
          </w:tcPr>
          <w:p w14:paraId="0FC905D6" w14:textId="77777777" w:rsidR="00317DBE" w:rsidRPr="00317DBE" w:rsidRDefault="00317DBE" w:rsidP="00317DBE">
            <w:pPr>
              <w:keepNext/>
              <w:keepLines/>
              <w:overflowPunct w:val="0"/>
              <w:autoSpaceDE w:val="0"/>
              <w:autoSpaceDN w:val="0"/>
              <w:adjustRightInd w:val="0"/>
              <w:spacing w:after="0"/>
              <w:jc w:val="center"/>
              <w:textAlignment w:val="baseline"/>
              <w:rPr>
                <w:ins w:id="19645" w:author="MK" w:date="2021-03-30T22:59:00Z"/>
                <w:rFonts w:ascii="Arial" w:hAnsi="Arial"/>
                <w:b/>
                <w:bCs/>
                <w:sz w:val="18"/>
                <w:lang w:eastAsia="en-GB"/>
              </w:rPr>
            </w:pPr>
            <w:ins w:id="19646" w:author="MK" w:date="2021-03-30T22:59:00Z">
              <w:r w:rsidRPr="00317DBE">
                <w:rPr>
                  <w:b/>
                  <w:bCs/>
                </w:rPr>
                <w:t>Minimum SSB_RP (dBm)</w:t>
              </w:r>
            </w:ins>
          </w:p>
        </w:tc>
      </w:tr>
      <w:tr w:rsidR="00317DBE" w:rsidRPr="00317DBE" w14:paraId="7CC7F26A" w14:textId="77777777" w:rsidTr="00985387">
        <w:trPr>
          <w:trHeight w:val="279"/>
          <w:jc w:val="center"/>
          <w:ins w:id="19647" w:author="MK" w:date="2021-03-30T22:59:00Z"/>
        </w:trPr>
        <w:tc>
          <w:tcPr>
            <w:tcW w:w="1838" w:type="dxa"/>
            <w:vAlign w:val="center"/>
          </w:tcPr>
          <w:p w14:paraId="286770A8" w14:textId="77777777" w:rsidR="00317DBE" w:rsidRPr="00317DBE" w:rsidRDefault="00317DBE" w:rsidP="00317DBE">
            <w:pPr>
              <w:keepNext/>
              <w:keepLines/>
              <w:overflowPunct w:val="0"/>
              <w:autoSpaceDE w:val="0"/>
              <w:autoSpaceDN w:val="0"/>
              <w:adjustRightInd w:val="0"/>
              <w:spacing w:after="0"/>
              <w:jc w:val="center"/>
              <w:textAlignment w:val="baseline"/>
              <w:rPr>
                <w:ins w:id="19648" w:author="MK" w:date="2021-03-30T22:59:00Z"/>
                <w:rFonts w:ascii="Arial" w:hAnsi="Arial"/>
                <w:sz w:val="18"/>
                <w:lang w:eastAsia="en-GB"/>
              </w:rPr>
            </w:pPr>
            <w:ins w:id="19649" w:author="MK" w:date="2021-03-30T22:59:00Z">
              <w:r w:rsidRPr="00317DBE">
                <w:rPr>
                  <w:rFonts w:ascii="Arial" w:hAnsi="Arial"/>
                  <w:sz w:val="18"/>
                  <w:lang w:eastAsia="en-GB"/>
                </w:rPr>
                <w:t>10, 15</w:t>
              </w:r>
            </w:ins>
          </w:p>
        </w:tc>
        <w:tc>
          <w:tcPr>
            <w:tcW w:w="1843" w:type="dxa"/>
            <w:vAlign w:val="center"/>
          </w:tcPr>
          <w:p w14:paraId="23599800" w14:textId="77777777" w:rsidR="00317DBE" w:rsidRPr="00317DBE" w:rsidRDefault="00317DBE" w:rsidP="00317DBE">
            <w:pPr>
              <w:keepNext/>
              <w:keepLines/>
              <w:overflowPunct w:val="0"/>
              <w:autoSpaceDE w:val="0"/>
              <w:autoSpaceDN w:val="0"/>
              <w:adjustRightInd w:val="0"/>
              <w:spacing w:after="0"/>
              <w:jc w:val="center"/>
              <w:textAlignment w:val="baseline"/>
              <w:rPr>
                <w:ins w:id="19650" w:author="MK" w:date="2021-03-30T22:59:00Z"/>
                <w:rFonts w:ascii="Arial" w:hAnsi="Arial"/>
                <w:sz w:val="18"/>
                <w:lang w:eastAsia="zh-CN"/>
              </w:rPr>
            </w:pPr>
            <w:ins w:id="19651" w:author="MK" w:date="2021-03-30T22:59:00Z">
              <w:r w:rsidRPr="00317DBE">
                <w:rPr>
                  <w:rFonts w:ascii="Arial" w:hAnsi="Arial"/>
                  <w:sz w:val="18"/>
                  <w:lang w:eastAsia="zh-CN"/>
                </w:rPr>
                <w:t>30</w:t>
              </w:r>
            </w:ins>
          </w:p>
        </w:tc>
        <w:tc>
          <w:tcPr>
            <w:tcW w:w="2126" w:type="dxa"/>
            <w:vAlign w:val="center"/>
          </w:tcPr>
          <w:p w14:paraId="3F290FF7" w14:textId="77777777" w:rsidR="00317DBE" w:rsidRPr="00317DBE" w:rsidRDefault="00317DBE" w:rsidP="00317DBE">
            <w:pPr>
              <w:keepNext/>
              <w:keepLines/>
              <w:overflowPunct w:val="0"/>
              <w:autoSpaceDE w:val="0"/>
              <w:autoSpaceDN w:val="0"/>
              <w:adjustRightInd w:val="0"/>
              <w:spacing w:after="0"/>
              <w:jc w:val="center"/>
              <w:textAlignment w:val="baseline"/>
              <w:rPr>
                <w:ins w:id="19652" w:author="MK" w:date="2021-03-30T22:59:00Z"/>
                <w:rFonts w:ascii="Arial" w:hAnsi="Arial"/>
                <w:sz w:val="18"/>
                <w:lang w:eastAsia="zh-CN"/>
              </w:rPr>
            </w:pPr>
            <w:ins w:id="19653" w:author="MK" w:date="2021-03-30T22:59:00Z">
              <w:r w:rsidRPr="00317DBE">
                <w:rPr>
                  <w:rFonts w:ascii="Arial" w:hAnsi="Arial"/>
                  <w:sz w:val="18"/>
                  <w:lang w:eastAsia="zh-CN"/>
                </w:rPr>
                <w:t>-4</w:t>
              </w:r>
            </w:ins>
          </w:p>
        </w:tc>
        <w:tc>
          <w:tcPr>
            <w:tcW w:w="3822" w:type="dxa"/>
          </w:tcPr>
          <w:p w14:paraId="25565A03" w14:textId="77777777" w:rsidR="00317DBE" w:rsidRPr="00317DBE" w:rsidRDefault="00317DBE" w:rsidP="00317DBE">
            <w:pPr>
              <w:keepNext/>
              <w:keepLines/>
              <w:overflowPunct w:val="0"/>
              <w:autoSpaceDE w:val="0"/>
              <w:autoSpaceDN w:val="0"/>
              <w:adjustRightInd w:val="0"/>
              <w:spacing w:after="0"/>
              <w:jc w:val="center"/>
              <w:textAlignment w:val="baseline"/>
              <w:rPr>
                <w:ins w:id="19654" w:author="MK" w:date="2021-03-30T22:59:00Z"/>
                <w:rFonts w:ascii="Arial" w:hAnsi="Arial"/>
                <w:sz w:val="18"/>
                <w:lang w:eastAsia="zh-CN"/>
              </w:rPr>
            </w:pPr>
            <w:ins w:id="19655" w:author="MK" w:date="2021-03-30T22:59:00Z">
              <w:r w:rsidRPr="00317DBE">
                <w:t>-97</w:t>
              </w:r>
              <w:r w:rsidRPr="00317DBE">
                <w:rPr>
                  <w:szCs w:val="22"/>
                </w:rPr>
                <w:t xml:space="preserve"> - 10*Log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3E146A2B" w14:textId="77777777" w:rsidTr="00985387">
        <w:trPr>
          <w:trHeight w:val="279"/>
          <w:jc w:val="center"/>
          <w:ins w:id="19656" w:author="MK" w:date="2021-03-30T22:59:00Z"/>
        </w:trPr>
        <w:tc>
          <w:tcPr>
            <w:tcW w:w="1838" w:type="dxa"/>
            <w:vAlign w:val="center"/>
          </w:tcPr>
          <w:p w14:paraId="1DABB7BC" w14:textId="77777777" w:rsidR="00317DBE" w:rsidRPr="00317DBE" w:rsidRDefault="00317DBE" w:rsidP="00317DBE">
            <w:pPr>
              <w:keepNext/>
              <w:keepLines/>
              <w:overflowPunct w:val="0"/>
              <w:autoSpaceDE w:val="0"/>
              <w:autoSpaceDN w:val="0"/>
              <w:adjustRightInd w:val="0"/>
              <w:spacing w:after="0"/>
              <w:jc w:val="center"/>
              <w:textAlignment w:val="baseline"/>
              <w:rPr>
                <w:ins w:id="19657" w:author="MK" w:date="2021-03-30T22:59:00Z"/>
                <w:rFonts w:ascii="Arial" w:hAnsi="Arial"/>
                <w:sz w:val="18"/>
                <w:lang w:eastAsia="en-GB"/>
              </w:rPr>
            </w:pPr>
            <w:ins w:id="19658" w:author="MK" w:date="2021-03-30T22:59:00Z">
              <w:r w:rsidRPr="00317DBE">
                <w:rPr>
                  <w:rFonts w:ascii="Arial" w:hAnsi="Arial"/>
                  <w:sz w:val="18"/>
                  <w:lang w:eastAsia="en-GB"/>
                </w:rPr>
                <w:t>20, 25, 30, 40, 50, 60, 70, 80, 90, 100</w:t>
              </w:r>
            </w:ins>
          </w:p>
        </w:tc>
        <w:tc>
          <w:tcPr>
            <w:tcW w:w="1843" w:type="dxa"/>
            <w:vAlign w:val="center"/>
          </w:tcPr>
          <w:p w14:paraId="5FB45813" w14:textId="77777777" w:rsidR="00317DBE" w:rsidRPr="00317DBE" w:rsidRDefault="00317DBE" w:rsidP="00317DBE">
            <w:pPr>
              <w:keepNext/>
              <w:keepLines/>
              <w:overflowPunct w:val="0"/>
              <w:autoSpaceDE w:val="0"/>
              <w:autoSpaceDN w:val="0"/>
              <w:adjustRightInd w:val="0"/>
              <w:spacing w:after="0"/>
              <w:jc w:val="center"/>
              <w:textAlignment w:val="baseline"/>
              <w:rPr>
                <w:ins w:id="19659" w:author="MK" w:date="2021-03-30T22:59:00Z"/>
                <w:rFonts w:ascii="Arial" w:hAnsi="Arial"/>
                <w:sz w:val="18"/>
                <w:lang w:eastAsia="zh-CN"/>
              </w:rPr>
            </w:pPr>
            <w:ins w:id="19660" w:author="MK" w:date="2021-03-30T22:59:00Z">
              <w:r w:rsidRPr="00317DBE">
                <w:rPr>
                  <w:rFonts w:ascii="Arial" w:hAnsi="Arial"/>
                  <w:sz w:val="18"/>
                  <w:lang w:eastAsia="zh-CN"/>
                </w:rPr>
                <w:t>30</w:t>
              </w:r>
            </w:ins>
          </w:p>
        </w:tc>
        <w:tc>
          <w:tcPr>
            <w:tcW w:w="2126" w:type="dxa"/>
            <w:vAlign w:val="center"/>
          </w:tcPr>
          <w:p w14:paraId="24A3B442" w14:textId="77777777" w:rsidR="00317DBE" w:rsidRPr="00317DBE" w:rsidRDefault="00317DBE" w:rsidP="00317DBE">
            <w:pPr>
              <w:keepNext/>
              <w:keepLines/>
              <w:overflowPunct w:val="0"/>
              <w:autoSpaceDE w:val="0"/>
              <w:autoSpaceDN w:val="0"/>
              <w:adjustRightInd w:val="0"/>
              <w:spacing w:after="0"/>
              <w:jc w:val="center"/>
              <w:textAlignment w:val="baseline"/>
              <w:rPr>
                <w:ins w:id="19661" w:author="MK" w:date="2021-03-30T22:59:00Z"/>
                <w:rFonts w:ascii="Arial" w:hAnsi="Arial"/>
                <w:sz w:val="18"/>
                <w:lang w:eastAsia="zh-CN"/>
              </w:rPr>
            </w:pPr>
            <w:ins w:id="19662" w:author="MK" w:date="2021-03-30T22:59:00Z">
              <w:r w:rsidRPr="00317DBE">
                <w:rPr>
                  <w:rFonts w:ascii="Arial" w:hAnsi="Arial"/>
                  <w:sz w:val="18"/>
                  <w:lang w:eastAsia="zh-CN"/>
                </w:rPr>
                <w:t>-4</w:t>
              </w:r>
            </w:ins>
          </w:p>
        </w:tc>
        <w:tc>
          <w:tcPr>
            <w:tcW w:w="3822" w:type="dxa"/>
            <w:vAlign w:val="center"/>
          </w:tcPr>
          <w:p w14:paraId="37471C46" w14:textId="77777777" w:rsidR="00317DBE" w:rsidRPr="00317DBE" w:rsidRDefault="00317DBE" w:rsidP="00317DBE">
            <w:pPr>
              <w:keepNext/>
              <w:keepLines/>
              <w:overflowPunct w:val="0"/>
              <w:autoSpaceDE w:val="0"/>
              <w:autoSpaceDN w:val="0"/>
              <w:adjustRightInd w:val="0"/>
              <w:spacing w:after="0"/>
              <w:jc w:val="center"/>
              <w:textAlignment w:val="baseline"/>
              <w:rPr>
                <w:ins w:id="19663" w:author="MK" w:date="2021-03-30T22:59:00Z"/>
                <w:rFonts w:ascii="Arial" w:hAnsi="Arial"/>
                <w:sz w:val="18"/>
                <w:lang w:eastAsia="zh-CN"/>
              </w:rPr>
            </w:pPr>
            <w:ins w:id="19664" w:author="MK" w:date="2021-03-30T22:59:00Z">
              <w:r w:rsidRPr="00317DBE">
                <w:rPr>
                  <w:rFonts w:ascii="Arial" w:hAnsi="Arial"/>
                  <w:sz w:val="18"/>
                  <w:lang w:eastAsia="zh-CN"/>
                </w:rPr>
                <w:t>-90.5</w:t>
              </w:r>
              <w:r w:rsidRPr="00317DBE">
                <w:rPr>
                  <w:szCs w:val="22"/>
                </w:rPr>
                <w:t>- 10*Log</w:t>
              </w:r>
              <w:r w:rsidRPr="00317DBE">
                <w:rPr>
                  <w:szCs w:val="22"/>
                  <w:vertAlign w:val="subscript"/>
                </w:rPr>
                <w:t>10</w:t>
              </w:r>
              <w:r w:rsidRPr="00317DBE">
                <w:rPr>
                  <w:szCs w:val="22"/>
                </w:rPr>
                <w:t>(N</w:t>
              </w:r>
              <w:r w:rsidRPr="00317DBE">
                <w:rPr>
                  <w:szCs w:val="22"/>
                  <w:vertAlign w:val="subscript"/>
                </w:rPr>
                <w:t>PRB</w:t>
              </w:r>
              <w:r w:rsidRPr="00317DBE">
                <w:rPr>
                  <w:szCs w:val="22"/>
                </w:rPr>
                <w:t xml:space="preserve"> *12)</w:t>
              </w:r>
            </w:ins>
          </w:p>
        </w:tc>
      </w:tr>
      <w:tr w:rsidR="00317DBE" w:rsidRPr="00317DBE" w14:paraId="342FFDAE" w14:textId="77777777" w:rsidTr="00985387">
        <w:trPr>
          <w:trHeight w:val="279"/>
          <w:jc w:val="center"/>
          <w:ins w:id="19665" w:author="MK" w:date="2021-03-30T22:59:00Z"/>
        </w:trPr>
        <w:tc>
          <w:tcPr>
            <w:tcW w:w="9629" w:type="dxa"/>
            <w:gridSpan w:val="4"/>
            <w:vAlign w:val="center"/>
          </w:tcPr>
          <w:p w14:paraId="3039CB10"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666" w:author="MK" w:date="2021-03-30T22:59:00Z"/>
                <w:rFonts w:ascii="Arial" w:hAnsi="Arial"/>
                <w:sz w:val="18"/>
                <w:lang w:eastAsia="zh-CN"/>
              </w:rPr>
            </w:pPr>
            <w:ins w:id="19667" w:author="MK" w:date="2021-03-30T22:59:00Z">
              <w:r w:rsidRPr="00317DBE">
                <w:rPr>
                  <w:rFonts w:ascii="Arial" w:hAnsi="Arial"/>
                  <w:sz w:val="18"/>
                  <w:lang w:eastAsia="en-GB"/>
                </w:rPr>
                <w:t xml:space="preserve">NOTE 1: </w:t>
              </w:r>
              <w:r w:rsidRPr="00317DBE">
                <w:rPr>
                  <w:szCs w:val="22"/>
                </w:rPr>
                <w:t>N</w:t>
              </w:r>
              <w:r w:rsidRPr="00317DBE">
                <w:rPr>
                  <w:szCs w:val="22"/>
                  <w:vertAlign w:val="subscript"/>
                </w:rPr>
                <w:t>PRB</w:t>
              </w:r>
              <w:r w:rsidRPr="00317DBE">
                <w:rPr>
                  <w:rFonts w:ascii="Arial" w:hAnsi="Arial"/>
                  <w:sz w:val="18"/>
                  <w:lang w:eastAsia="en-GB"/>
                </w:rPr>
                <w:t xml:space="preserve"> is the number of PRBs within the IAB-IMT channel bandwidth defined in section 5.3.2.</w:t>
              </w:r>
            </w:ins>
          </w:p>
        </w:tc>
      </w:tr>
    </w:tbl>
    <w:p w14:paraId="3023C006" w14:textId="77777777" w:rsidR="00317DBE" w:rsidRPr="00317DBE" w:rsidRDefault="00317DBE" w:rsidP="00317DBE">
      <w:pPr>
        <w:rPr>
          <w:ins w:id="19668" w:author="MK" w:date="2021-03-30T22:59:00Z"/>
          <w:noProof/>
        </w:rPr>
      </w:pPr>
    </w:p>
    <w:p w14:paraId="668A686A" w14:textId="77777777" w:rsidR="00317DBE" w:rsidRPr="00317DBE" w:rsidRDefault="00317DBE" w:rsidP="00317DBE">
      <w:pPr>
        <w:keepNext/>
        <w:keepLines/>
        <w:overflowPunct w:val="0"/>
        <w:autoSpaceDE w:val="0"/>
        <w:autoSpaceDN w:val="0"/>
        <w:adjustRightInd w:val="0"/>
        <w:spacing w:before="60"/>
        <w:jc w:val="center"/>
        <w:textAlignment w:val="baseline"/>
        <w:rPr>
          <w:ins w:id="19669" w:author="MK" w:date="2021-03-30T22:59:00Z"/>
          <w:rFonts w:ascii="Arial" w:hAnsi="Arial"/>
          <w:b/>
          <w:lang w:eastAsia="en-GB"/>
        </w:rPr>
      </w:pPr>
      <w:ins w:id="19670" w:author="MK" w:date="2021-03-30T22:59:00Z">
        <w:r w:rsidRPr="00317DBE">
          <w:rPr>
            <w:rFonts w:ascii="Arial" w:hAnsi="Arial"/>
            <w:b/>
            <w:lang w:eastAsia="en-GB"/>
          </w:rPr>
          <w:t xml:space="preserve">Table G.3.1.1.3-3: </w:t>
        </w:r>
        <w:r w:rsidRPr="00317DBE">
          <w:rPr>
            <w:rFonts w:ascii="Arial" w:hAnsi="Arial"/>
            <w:b/>
            <w:lang w:eastAsia="zh-CN"/>
          </w:rPr>
          <w:t>Conditions for RRC connection release with redirection for NR cell for Wide Area IAB-MT and IAB Type 1-O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641FD48B" w14:textId="77777777" w:rsidTr="00985387">
        <w:trPr>
          <w:jc w:val="center"/>
          <w:ins w:id="19671" w:author="MK" w:date="2021-03-30T22:59:00Z"/>
        </w:trPr>
        <w:tc>
          <w:tcPr>
            <w:tcW w:w="1838" w:type="dxa"/>
            <w:vMerge w:val="restart"/>
            <w:shd w:val="clear" w:color="auto" w:fill="auto"/>
          </w:tcPr>
          <w:p w14:paraId="66D49A39" w14:textId="77777777" w:rsidR="00317DBE" w:rsidRPr="00317DBE" w:rsidRDefault="00317DBE" w:rsidP="00317DBE">
            <w:pPr>
              <w:keepNext/>
              <w:keepLines/>
              <w:overflowPunct w:val="0"/>
              <w:autoSpaceDE w:val="0"/>
              <w:autoSpaceDN w:val="0"/>
              <w:adjustRightInd w:val="0"/>
              <w:spacing w:after="0"/>
              <w:jc w:val="center"/>
              <w:textAlignment w:val="baseline"/>
              <w:rPr>
                <w:ins w:id="19672" w:author="MK" w:date="2021-03-30T22:59:00Z"/>
                <w:rFonts w:ascii="Arial" w:hAnsi="Arial" w:cs="Arial"/>
                <w:b/>
                <w:sz w:val="18"/>
                <w:szCs w:val="18"/>
                <w:lang w:eastAsia="en-GB"/>
              </w:rPr>
            </w:pPr>
            <w:ins w:id="19673" w:author="MK" w:date="2021-03-30T22:59:00Z">
              <w:r w:rsidRPr="00317DBE">
                <w:rPr>
                  <w:rFonts w:ascii="Arial" w:hAnsi="Arial" w:cs="Arial"/>
                  <w:b/>
                  <w:sz w:val="18"/>
                  <w:szCs w:val="18"/>
                  <w:lang w:eastAsia="en-GB"/>
                </w:rPr>
                <w:t>IAB-MT channel bandwidth (MHz)</w:t>
              </w:r>
            </w:ins>
          </w:p>
        </w:tc>
        <w:tc>
          <w:tcPr>
            <w:tcW w:w="1843" w:type="dxa"/>
            <w:vMerge w:val="restart"/>
          </w:tcPr>
          <w:p w14:paraId="052D763F" w14:textId="77777777" w:rsidR="00317DBE" w:rsidRPr="00317DBE" w:rsidRDefault="00317DBE" w:rsidP="00317DBE">
            <w:pPr>
              <w:keepNext/>
              <w:keepLines/>
              <w:overflowPunct w:val="0"/>
              <w:autoSpaceDE w:val="0"/>
              <w:autoSpaceDN w:val="0"/>
              <w:adjustRightInd w:val="0"/>
              <w:spacing w:after="0"/>
              <w:jc w:val="center"/>
              <w:textAlignment w:val="baseline"/>
              <w:rPr>
                <w:ins w:id="19674" w:author="MK" w:date="2021-03-30T22:59:00Z"/>
                <w:rFonts w:ascii="Arial" w:hAnsi="Arial" w:cs="Arial"/>
                <w:b/>
                <w:sz w:val="18"/>
                <w:szCs w:val="18"/>
                <w:lang w:eastAsia="en-GB"/>
              </w:rPr>
            </w:pPr>
            <w:ins w:id="19675" w:author="MK" w:date="2021-03-30T22:59:00Z">
              <w:r w:rsidRPr="00317DBE">
                <w:rPr>
                  <w:rFonts w:ascii="Arial" w:hAnsi="Arial" w:cs="Arial"/>
                  <w:b/>
                  <w:sz w:val="18"/>
                  <w:szCs w:val="18"/>
                  <w:lang w:eastAsia="en-GB"/>
                </w:rPr>
                <w:t>SSB sub-carrier spacing (kHz)</w:t>
              </w:r>
            </w:ins>
          </w:p>
        </w:tc>
        <w:tc>
          <w:tcPr>
            <w:tcW w:w="5948" w:type="dxa"/>
            <w:gridSpan w:val="2"/>
          </w:tcPr>
          <w:p w14:paraId="3C1DF3D4" w14:textId="77777777" w:rsidR="00317DBE" w:rsidRPr="00317DBE" w:rsidRDefault="00317DBE" w:rsidP="00317DBE">
            <w:pPr>
              <w:keepNext/>
              <w:keepLines/>
              <w:overflowPunct w:val="0"/>
              <w:autoSpaceDE w:val="0"/>
              <w:autoSpaceDN w:val="0"/>
              <w:adjustRightInd w:val="0"/>
              <w:spacing w:after="0"/>
              <w:jc w:val="center"/>
              <w:textAlignment w:val="baseline"/>
              <w:rPr>
                <w:ins w:id="19676" w:author="MK" w:date="2021-03-30T22:59:00Z"/>
                <w:rFonts w:ascii="Arial" w:hAnsi="Arial" w:cs="Arial"/>
                <w:b/>
                <w:bCs/>
                <w:sz w:val="18"/>
                <w:szCs w:val="18"/>
              </w:rPr>
            </w:pPr>
            <w:ins w:id="19677" w:author="MK" w:date="2021-03-30T22:59:00Z">
              <w:r w:rsidRPr="00317DBE">
                <w:rPr>
                  <w:rFonts w:ascii="Arial" w:hAnsi="Arial" w:cs="Arial"/>
                  <w:b/>
                  <w:bCs/>
                  <w:sz w:val="18"/>
                  <w:szCs w:val="18"/>
                </w:rPr>
                <w:t>Side conditions</w:t>
              </w:r>
            </w:ins>
          </w:p>
        </w:tc>
      </w:tr>
      <w:tr w:rsidR="00317DBE" w:rsidRPr="00317DBE" w14:paraId="7D44355C" w14:textId="77777777" w:rsidTr="00985387">
        <w:trPr>
          <w:jc w:val="center"/>
          <w:ins w:id="19678" w:author="MK" w:date="2021-03-30T22:59:00Z"/>
        </w:trPr>
        <w:tc>
          <w:tcPr>
            <w:tcW w:w="1838" w:type="dxa"/>
            <w:vMerge/>
            <w:shd w:val="clear" w:color="auto" w:fill="auto"/>
          </w:tcPr>
          <w:p w14:paraId="3429D21B" w14:textId="77777777" w:rsidR="00317DBE" w:rsidRPr="00317DBE" w:rsidRDefault="00317DBE" w:rsidP="00317DBE">
            <w:pPr>
              <w:keepNext/>
              <w:keepLines/>
              <w:overflowPunct w:val="0"/>
              <w:autoSpaceDE w:val="0"/>
              <w:autoSpaceDN w:val="0"/>
              <w:adjustRightInd w:val="0"/>
              <w:spacing w:after="0"/>
              <w:jc w:val="center"/>
              <w:textAlignment w:val="baseline"/>
              <w:rPr>
                <w:ins w:id="19679" w:author="MK" w:date="2021-03-30T22:59:00Z"/>
                <w:rFonts w:ascii="Arial" w:hAnsi="Arial" w:cs="Arial"/>
                <w:b/>
                <w:sz w:val="18"/>
                <w:szCs w:val="18"/>
                <w:lang w:eastAsia="en-GB"/>
              </w:rPr>
            </w:pPr>
          </w:p>
        </w:tc>
        <w:tc>
          <w:tcPr>
            <w:tcW w:w="1843" w:type="dxa"/>
            <w:vMerge/>
          </w:tcPr>
          <w:p w14:paraId="436E2814" w14:textId="77777777" w:rsidR="00317DBE" w:rsidRPr="00317DBE" w:rsidRDefault="00317DBE" w:rsidP="00317DBE">
            <w:pPr>
              <w:keepNext/>
              <w:keepLines/>
              <w:overflowPunct w:val="0"/>
              <w:autoSpaceDE w:val="0"/>
              <w:autoSpaceDN w:val="0"/>
              <w:adjustRightInd w:val="0"/>
              <w:spacing w:after="0"/>
              <w:jc w:val="center"/>
              <w:textAlignment w:val="baseline"/>
              <w:rPr>
                <w:ins w:id="19680" w:author="MK" w:date="2021-03-30T22:59:00Z"/>
                <w:rFonts w:ascii="Arial" w:hAnsi="Arial" w:cs="Arial"/>
                <w:b/>
                <w:sz w:val="18"/>
                <w:szCs w:val="18"/>
                <w:lang w:eastAsia="en-GB"/>
              </w:rPr>
            </w:pPr>
          </w:p>
        </w:tc>
        <w:tc>
          <w:tcPr>
            <w:tcW w:w="2126" w:type="dxa"/>
          </w:tcPr>
          <w:p w14:paraId="74047209" w14:textId="77777777" w:rsidR="00317DBE" w:rsidRPr="00317DBE" w:rsidRDefault="00317DBE" w:rsidP="00317DBE">
            <w:pPr>
              <w:keepNext/>
              <w:keepLines/>
              <w:overflowPunct w:val="0"/>
              <w:autoSpaceDE w:val="0"/>
              <w:autoSpaceDN w:val="0"/>
              <w:adjustRightInd w:val="0"/>
              <w:spacing w:after="0"/>
              <w:jc w:val="center"/>
              <w:textAlignment w:val="baseline"/>
              <w:rPr>
                <w:ins w:id="19681" w:author="MK" w:date="2021-03-30T22:59:00Z"/>
                <w:rFonts w:ascii="Arial" w:hAnsi="Arial" w:cs="Arial"/>
                <w:b/>
                <w:bCs/>
                <w:sz w:val="18"/>
                <w:szCs w:val="18"/>
                <w:lang w:eastAsia="en-GB"/>
              </w:rPr>
            </w:pPr>
            <w:ins w:id="19682" w:author="MK" w:date="2021-03-30T22:59:00Z">
              <w:r w:rsidRPr="00317DBE">
                <w:rPr>
                  <w:rFonts w:ascii="Arial" w:hAnsi="Arial" w:cs="Arial"/>
                  <w:b/>
                  <w:bCs/>
                  <w:sz w:val="18"/>
                  <w:szCs w:val="18"/>
                </w:rPr>
                <w:t>SSB Ês/Iot (dB)</w:t>
              </w:r>
            </w:ins>
          </w:p>
        </w:tc>
        <w:tc>
          <w:tcPr>
            <w:tcW w:w="3822" w:type="dxa"/>
          </w:tcPr>
          <w:p w14:paraId="6997BD40" w14:textId="77777777" w:rsidR="00317DBE" w:rsidRPr="00317DBE" w:rsidRDefault="00317DBE" w:rsidP="00317DBE">
            <w:pPr>
              <w:keepNext/>
              <w:keepLines/>
              <w:overflowPunct w:val="0"/>
              <w:autoSpaceDE w:val="0"/>
              <w:autoSpaceDN w:val="0"/>
              <w:adjustRightInd w:val="0"/>
              <w:spacing w:after="0"/>
              <w:jc w:val="center"/>
              <w:textAlignment w:val="baseline"/>
              <w:rPr>
                <w:ins w:id="19683" w:author="MK" w:date="2021-03-30T22:59:00Z"/>
                <w:rFonts w:ascii="Arial" w:hAnsi="Arial" w:cs="Arial"/>
                <w:b/>
                <w:bCs/>
                <w:sz w:val="18"/>
                <w:szCs w:val="18"/>
                <w:lang w:eastAsia="en-GB"/>
              </w:rPr>
            </w:pPr>
            <w:ins w:id="19684" w:author="MK" w:date="2021-03-30T22:59:00Z">
              <w:r w:rsidRPr="00317DBE">
                <w:rPr>
                  <w:rFonts w:ascii="Arial" w:hAnsi="Arial" w:cs="Arial"/>
                  <w:b/>
                  <w:bCs/>
                  <w:sz w:val="18"/>
                  <w:szCs w:val="18"/>
                </w:rPr>
                <w:t>Minimum SSB_RP (dBm)</w:t>
              </w:r>
            </w:ins>
          </w:p>
        </w:tc>
      </w:tr>
      <w:tr w:rsidR="00317DBE" w:rsidRPr="00317DBE" w14:paraId="6332C2A5" w14:textId="77777777" w:rsidTr="00985387">
        <w:trPr>
          <w:trHeight w:val="279"/>
          <w:jc w:val="center"/>
          <w:ins w:id="19685" w:author="MK" w:date="2021-03-30T22:59:00Z"/>
        </w:trPr>
        <w:tc>
          <w:tcPr>
            <w:tcW w:w="1838" w:type="dxa"/>
            <w:vAlign w:val="center"/>
          </w:tcPr>
          <w:p w14:paraId="3CC006F4" w14:textId="77777777" w:rsidR="00317DBE" w:rsidRPr="00317DBE" w:rsidRDefault="00317DBE" w:rsidP="00317DBE">
            <w:pPr>
              <w:keepNext/>
              <w:keepLines/>
              <w:overflowPunct w:val="0"/>
              <w:autoSpaceDE w:val="0"/>
              <w:autoSpaceDN w:val="0"/>
              <w:adjustRightInd w:val="0"/>
              <w:spacing w:after="0"/>
              <w:jc w:val="center"/>
              <w:textAlignment w:val="baseline"/>
              <w:rPr>
                <w:ins w:id="19686" w:author="MK" w:date="2021-03-30T22:59:00Z"/>
                <w:rFonts w:ascii="Arial" w:hAnsi="Arial" w:cs="Arial"/>
                <w:sz w:val="18"/>
                <w:szCs w:val="18"/>
                <w:lang w:eastAsia="en-GB"/>
              </w:rPr>
            </w:pPr>
            <w:ins w:id="19687" w:author="MK" w:date="2021-03-30T22:59:00Z">
              <w:r w:rsidRPr="00317DBE">
                <w:rPr>
                  <w:rFonts w:ascii="Arial" w:hAnsi="Arial" w:cs="Arial"/>
                  <w:sz w:val="18"/>
                  <w:szCs w:val="18"/>
                  <w:lang w:eastAsia="en-GB"/>
                </w:rPr>
                <w:t>10, 15</w:t>
              </w:r>
            </w:ins>
          </w:p>
        </w:tc>
        <w:tc>
          <w:tcPr>
            <w:tcW w:w="1843" w:type="dxa"/>
            <w:vAlign w:val="center"/>
          </w:tcPr>
          <w:p w14:paraId="2DD79449" w14:textId="77777777" w:rsidR="00317DBE" w:rsidRPr="00317DBE" w:rsidRDefault="00317DBE" w:rsidP="00317DBE">
            <w:pPr>
              <w:keepNext/>
              <w:keepLines/>
              <w:overflowPunct w:val="0"/>
              <w:autoSpaceDE w:val="0"/>
              <w:autoSpaceDN w:val="0"/>
              <w:adjustRightInd w:val="0"/>
              <w:spacing w:after="0"/>
              <w:jc w:val="center"/>
              <w:textAlignment w:val="baseline"/>
              <w:rPr>
                <w:ins w:id="19688" w:author="MK" w:date="2021-03-30T22:59:00Z"/>
                <w:rFonts w:ascii="Arial" w:hAnsi="Arial" w:cs="Arial"/>
                <w:sz w:val="18"/>
                <w:szCs w:val="18"/>
                <w:lang w:eastAsia="zh-CN"/>
              </w:rPr>
            </w:pPr>
            <w:ins w:id="19689" w:author="MK" w:date="2021-03-30T22:59:00Z">
              <w:r w:rsidRPr="00317DBE">
                <w:rPr>
                  <w:rFonts w:ascii="Arial" w:hAnsi="Arial" w:cs="Arial"/>
                  <w:sz w:val="18"/>
                  <w:szCs w:val="18"/>
                  <w:lang w:eastAsia="zh-CN"/>
                </w:rPr>
                <w:t>30</w:t>
              </w:r>
            </w:ins>
          </w:p>
        </w:tc>
        <w:tc>
          <w:tcPr>
            <w:tcW w:w="2126" w:type="dxa"/>
            <w:vAlign w:val="center"/>
          </w:tcPr>
          <w:p w14:paraId="42607F99" w14:textId="77777777" w:rsidR="00317DBE" w:rsidRPr="00317DBE" w:rsidRDefault="00317DBE" w:rsidP="00317DBE">
            <w:pPr>
              <w:keepNext/>
              <w:keepLines/>
              <w:overflowPunct w:val="0"/>
              <w:autoSpaceDE w:val="0"/>
              <w:autoSpaceDN w:val="0"/>
              <w:adjustRightInd w:val="0"/>
              <w:spacing w:after="0"/>
              <w:jc w:val="center"/>
              <w:textAlignment w:val="baseline"/>
              <w:rPr>
                <w:ins w:id="19690" w:author="MK" w:date="2021-03-30T22:59:00Z"/>
                <w:rFonts w:ascii="Arial" w:hAnsi="Arial" w:cs="Arial"/>
                <w:sz w:val="18"/>
                <w:szCs w:val="18"/>
                <w:lang w:eastAsia="zh-CN"/>
              </w:rPr>
            </w:pPr>
            <w:ins w:id="19691" w:author="MK" w:date="2021-03-30T22:59:00Z">
              <w:r w:rsidRPr="00317DBE">
                <w:rPr>
                  <w:rFonts w:ascii="Arial" w:hAnsi="Arial" w:cs="Arial"/>
                  <w:sz w:val="18"/>
                  <w:szCs w:val="18"/>
                  <w:lang w:eastAsia="zh-CN"/>
                </w:rPr>
                <w:t>-4</w:t>
              </w:r>
            </w:ins>
          </w:p>
        </w:tc>
        <w:tc>
          <w:tcPr>
            <w:tcW w:w="3822" w:type="dxa"/>
          </w:tcPr>
          <w:p w14:paraId="0B0BEA93" w14:textId="77777777" w:rsidR="00317DBE" w:rsidRPr="00317DBE" w:rsidRDefault="00317DBE" w:rsidP="00317DBE">
            <w:pPr>
              <w:keepNext/>
              <w:keepLines/>
              <w:overflowPunct w:val="0"/>
              <w:autoSpaceDE w:val="0"/>
              <w:autoSpaceDN w:val="0"/>
              <w:adjustRightInd w:val="0"/>
              <w:spacing w:after="0"/>
              <w:jc w:val="center"/>
              <w:textAlignment w:val="baseline"/>
              <w:rPr>
                <w:ins w:id="19692" w:author="MK" w:date="2021-03-30T22:59:00Z"/>
                <w:rFonts w:ascii="Arial" w:hAnsi="Arial" w:cs="Arial"/>
                <w:sz w:val="18"/>
                <w:szCs w:val="18"/>
              </w:rPr>
            </w:pPr>
            <w:ins w:id="19693" w:author="MK" w:date="2021-03-30T22:59:00Z">
              <w:r w:rsidRPr="00317DBE">
                <w:rPr>
                  <w:rFonts w:ascii="Arial" w:hAnsi="Arial" w:cs="Arial"/>
                  <w:sz w:val="18"/>
                  <w:szCs w:val="18"/>
                </w:rPr>
                <w:t>-105 - 10*Log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3EBA2D1A" w14:textId="77777777" w:rsidTr="00985387">
        <w:trPr>
          <w:trHeight w:val="279"/>
          <w:jc w:val="center"/>
          <w:ins w:id="19694" w:author="MK" w:date="2021-03-30T22:59:00Z"/>
        </w:trPr>
        <w:tc>
          <w:tcPr>
            <w:tcW w:w="1838" w:type="dxa"/>
            <w:vAlign w:val="center"/>
          </w:tcPr>
          <w:p w14:paraId="2D622B74" w14:textId="77777777" w:rsidR="00317DBE" w:rsidRPr="00317DBE" w:rsidRDefault="00317DBE" w:rsidP="00317DBE">
            <w:pPr>
              <w:keepNext/>
              <w:keepLines/>
              <w:overflowPunct w:val="0"/>
              <w:autoSpaceDE w:val="0"/>
              <w:autoSpaceDN w:val="0"/>
              <w:adjustRightInd w:val="0"/>
              <w:spacing w:after="0"/>
              <w:jc w:val="center"/>
              <w:textAlignment w:val="baseline"/>
              <w:rPr>
                <w:ins w:id="19695" w:author="MK" w:date="2021-03-30T22:59:00Z"/>
                <w:rFonts w:ascii="Arial" w:hAnsi="Arial" w:cs="Arial"/>
                <w:sz w:val="18"/>
                <w:szCs w:val="18"/>
                <w:lang w:eastAsia="en-GB"/>
              </w:rPr>
            </w:pPr>
            <w:ins w:id="19696" w:author="MK" w:date="2021-03-30T22:59:00Z">
              <w:r w:rsidRPr="00317DBE">
                <w:rPr>
                  <w:rFonts w:ascii="Arial" w:hAnsi="Arial" w:cs="Arial"/>
                  <w:sz w:val="18"/>
                  <w:szCs w:val="18"/>
                  <w:lang w:eastAsia="en-GB"/>
                </w:rPr>
                <w:t>20, 25, 30, 40, 50, 60, 70, 80, 90, 100</w:t>
              </w:r>
            </w:ins>
          </w:p>
        </w:tc>
        <w:tc>
          <w:tcPr>
            <w:tcW w:w="1843" w:type="dxa"/>
            <w:vAlign w:val="center"/>
          </w:tcPr>
          <w:p w14:paraId="2A29D01E" w14:textId="77777777" w:rsidR="00317DBE" w:rsidRPr="00317DBE" w:rsidRDefault="00317DBE" w:rsidP="00317DBE">
            <w:pPr>
              <w:keepNext/>
              <w:keepLines/>
              <w:overflowPunct w:val="0"/>
              <w:autoSpaceDE w:val="0"/>
              <w:autoSpaceDN w:val="0"/>
              <w:adjustRightInd w:val="0"/>
              <w:spacing w:after="0"/>
              <w:jc w:val="center"/>
              <w:textAlignment w:val="baseline"/>
              <w:rPr>
                <w:ins w:id="19697" w:author="MK" w:date="2021-03-30T22:59:00Z"/>
                <w:rFonts w:ascii="Arial" w:hAnsi="Arial" w:cs="Arial"/>
                <w:sz w:val="18"/>
                <w:szCs w:val="18"/>
                <w:lang w:eastAsia="zh-CN"/>
              </w:rPr>
            </w:pPr>
            <w:ins w:id="19698" w:author="MK" w:date="2021-03-30T22:59:00Z">
              <w:r w:rsidRPr="00317DBE">
                <w:rPr>
                  <w:rFonts w:ascii="Arial" w:hAnsi="Arial" w:cs="Arial"/>
                  <w:sz w:val="18"/>
                  <w:szCs w:val="18"/>
                  <w:lang w:eastAsia="zh-CN"/>
                </w:rPr>
                <w:t>30</w:t>
              </w:r>
            </w:ins>
          </w:p>
        </w:tc>
        <w:tc>
          <w:tcPr>
            <w:tcW w:w="2126" w:type="dxa"/>
            <w:vAlign w:val="center"/>
          </w:tcPr>
          <w:p w14:paraId="2121D39C" w14:textId="77777777" w:rsidR="00317DBE" w:rsidRPr="00317DBE" w:rsidRDefault="00317DBE" w:rsidP="00317DBE">
            <w:pPr>
              <w:keepNext/>
              <w:keepLines/>
              <w:overflowPunct w:val="0"/>
              <w:autoSpaceDE w:val="0"/>
              <w:autoSpaceDN w:val="0"/>
              <w:adjustRightInd w:val="0"/>
              <w:spacing w:after="0"/>
              <w:jc w:val="center"/>
              <w:textAlignment w:val="baseline"/>
              <w:rPr>
                <w:ins w:id="19699" w:author="MK" w:date="2021-03-30T22:59:00Z"/>
                <w:rFonts w:ascii="Arial" w:hAnsi="Arial" w:cs="Arial"/>
                <w:sz w:val="18"/>
                <w:szCs w:val="18"/>
                <w:lang w:eastAsia="zh-CN"/>
              </w:rPr>
            </w:pPr>
            <w:ins w:id="19700" w:author="MK" w:date="2021-03-30T22:59:00Z">
              <w:r w:rsidRPr="00317DBE">
                <w:rPr>
                  <w:rFonts w:ascii="Arial" w:hAnsi="Arial" w:cs="Arial"/>
                  <w:sz w:val="18"/>
                  <w:szCs w:val="18"/>
                  <w:lang w:eastAsia="zh-CN"/>
                </w:rPr>
                <w:t>-4</w:t>
              </w:r>
            </w:ins>
          </w:p>
        </w:tc>
        <w:tc>
          <w:tcPr>
            <w:tcW w:w="3822" w:type="dxa"/>
            <w:vAlign w:val="center"/>
          </w:tcPr>
          <w:p w14:paraId="29BFD0CE" w14:textId="77777777" w:rsidR="00317DBE" w:rsidRPr="00317DBE" w:rsidRDefault="00317DBE" w:rsidP="00317DBE">
            <w:pPr>
              <w:keepNext/>
              <w:keepLines/>
              <w:overflowPunct w:val="0"/>
              <w:autoSpaceDE w:val="0"/>
              <w:autoSpaceDN w:val="0"/>
              <w:adjustRightInd w:val="0"/>
              <w:spacing w:after="0"/>
              <w:jc w:val="center"/>
              <w:textAlignment w:val="baseline"/>
              <w:rPr>
                <w:ins w:id="19701" w:author="MK" w:date="2021-03-30T22:59:00Z"/>
                <w:rFonts w:ascii="Arial" w:hAnsi="Arial" w:cs="Arial"/>
                <w:sz w:val="18"/>
                <w:szCs w:val="18"/>
                <w:lang w:eastAsia="zh-CN"/>
              </w:rPr>
            </w:pPr>
            <w:ins w:id="19702" w:author="MK" w:date="2021-03-30T22:59:00Z">
              <w:r w:rsidRPr="00317DBE">
                <w:rPr>
                  <w:rFonts w:ascii="Arial" w:hAnsi="Arial" w:cs="Arial"/>
                  <w:sz w:val="18"/>
                  <w:szCs w:val="18"/>
                  <w:lang w:eastAsia="zh-CN"/>
                </w:rPr>
                <w:t>-99.4</w:t>
              </w:r>
              <w:r w:rsidRPr="00317DBE">
                <w:rPr>
                  <w:rFonts w:ascii="Arial" w:hAnsi="Arial" w:cs="Arial"/>
                  <w:sz w:val="18"/>
                  <w:szCs w:val="18"/>
                </w:rPr>
                <w:t>- 10*Log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329A1DF1" w14:textId="77777777" w:rsidTr="00985387">
        <w:trPr>
          <w:trHeight w:val="279"/>
          <w:jc w:val="center"/>
          <w:ins w:id="19703" w:author="MK" w:date="2021-03-30T22:59:00Z"/>
        </w:trPr>
        <w:tc>
          <w:tcPr>
            <w:tcW w:w="9629" w:type="dxa"/>
            <w:gridSpan w:val="4"/>
            <w:vAlign w:val="center"/>
          </w:tcPr>
          <w:p w14:paraId="0761161D"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704" w:author="MK" w:date="2021-03-30T22:59:00Z"/>
                <w:rFonts w:ascii="Arial" w:hAnsi="Arial" w:cs="Arial"/>
                <w:sz w:val="18"/>
                <w:szCs w:val="18"/>
                <w:lang w:eastAsia="zh-CN"/>
              </w:rPr>
            </w:pPr>
            <w:ins w:id="19705"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tc>
      </w:tr>
    </w:tbl>
    <w:p w14:paraId="5D7B845C" w14:textId="77777777" w:rsidR="00317DBE" w:rsidRPr="00317DBE" w:rsidRDefault="00317DBE" w:rsidP="00317DBE">
      <w:pPr>
        <w:rPr>
          <w:ins w:id="19706" w:author="MK" w:date="2021-03-30T22:59:00Z"/>
          <w:noProof/>
        </w:rPr>
      </w:pPr>
    </w:p>
    <w:p w14:paraId="6691A725" w14:textId="77777777" w:rsidR="00317DBE" w:rsidRPr="00317DBE" w:rsidRDefault="00317DBE" w:rsidP="00317DBE">
      <w:pPr>
        <w:keepNext/>
        <w:keepLines/>
        <w:overflowPunct w:val="0"/>
        <w:autoSpaceDE w:val="0"/>
        <w:autoSpaceDN w:val="0"/>
        <w:adjustRightInd w:val="0"/>
        <w:spacing w:before="60"/>
        <w:jc w:val="center"/>
        <w:textAlignment w:val="baseline"/>
        <w:rPr>
          <w:ins w:id="19707" w:author="MK" w:date="2021-03-30T22:59:00Z"/>
          <w:rFonts w:ascii="Arial" w:hAnsi="Arial"/>
          <w:b/>
          <w:lang w:eastAsia="en-GB"/>
        </w:rPr>
      </w:pPr>
      <w:ins w:id="19708" w:author="MK" w:date="2021-03-30T22:59:00Z">
        <w:r w:rsidRPr="00317DBE">
          <w:rPr>
            <w:rFonts w:ascii="Arial" w:hAnsi="Arial"/>
            <w:b/>
            <w:lang w:eastAsia="en-GB"/>
          </w:rPr>
          <w:t xml:space="preserve">Table G.3.1.1.3-4: </w:t>
        </w:r>
        <w:r w:rsidRPr="00317DBE">
          <w:rPr>
            <w:rFonts w:ascii="Arial" w:hAnsi="Arial"/>
            <w:b/>
            <w:lang w:eastAsia="zh-CN"/>
          </w:rPr>
          <w:t>Conditions for RRC connection release with redirection for NR cell for Local Area IAB-MT and IAB Type 1-O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2126"/>
        <w:gridCol w:w="3822"/>
      </w:tblGrid>
      <w:tr w:rsidR="00317DBE" w:rsidRPr="00317DBE" w14:paraId="4021FB7F" w14:textId="77777777" w:rsidTr="00985387">
        <w:trPr>
          <w:jc w:val="center"/>
          <w:ins w:id="19709" w:author="MK" w:date="2021-03-30T22:59:00Z"/>
        </w:trPr>
        <w:tc>
          <w:tcPr>
            <w:tcW w:w="1838" w:type="dxa"/>
            <w:vMerge w:val="restart"/>
            <w:shd w:val="clear" w:color="auto" w:fill="auto"/>
          </w:tcPr>
          <w:p w14:paraId="7CC61B97" w14:textId="77777777" w:rsidR="00317DBE" w:rsidRPr="00317DBE" w:rsidRDefault="00317DBE" w:rsidP="00317DBE">
            <w:pPr>
              <w:keepNext/>
              <w:keepLines/>
              <w:overflowPunct w:val="0"/>
              <w:autoSpaceDE w:val="0"/>
              <w:autoSpaceDN w:val="0"/>
              <w:adjustRightInd w:val="0"/>
              <w:spacing w:after="0"/>
              <w:jc w:val="center"/>
              <w:textAlignment w:val="baseline"/>
              <w:rPr>
                <w:ins w:id="19710" w:author="MK" w:date="2021-03-30T22:59:00Z"/>
                <w:rFonts w:ascii="Arial" w:hAnsi="Arial" w:cs="Arial"/>
                <w:b/>
                <w:sz w:val="18"/>
                <w:szCs w:val="18"/>
                <w:lang w:eastAsia="en-GB"/>
              </w:rPr>
            </w:pPr>
            <w:ins w:id="19711" w:author="MK" w:date="2021-03-30T22:59:00Z">
              <w:r w:rsidRPr="00317DBE">
                <w:rPr>
                  <w:rFonts w:ascii="Arial" w:hAnsi="Arial" w:cs="Arial"/>
                  <w:b/>
                  <w:sz w:val="18"/>
                  <w:szCs w:val="18"/>
                  <w:lang w:eastAsia="en-GB"/>
                </w:rPr>
                <w:t>IAB-MT channel bandwidth (MHz)</w:t>
              </w:r>
            </w:ins>
          </w:p>
        </w:tc>
        <w:tc>
          <w:tcPr>
            <w:tcW w:w="1843" w:type="dxa"/>
            <w:vMerge w:val="restart"/>
          </w:tcPr>
          <w:p w14:paraId="571D784C" w14:textId="77777777" w:rsidR="00317DBE" w:rsidRPr="00317DBE" w:rsidRDefault="00317DBE" w:rsidP="00317DBE">
            <w:pPr>
              <w:keepNext/>
              <w:keepLines/>
              <w:overflowPunct w:val="0"/>
              <w:autoSpaceDE w:val="0"/>
              <w:autoSpaceDN w:val="0"/>
              <w:adjustRightInd w:val="0"/>
              <w:spacing w:after="0"/>
              <w:jc w:val="center"/>
              <w:textAlignment w:val="baseline"/>
              <w:rPr>
                <w:ins w:id="19712" w:author="MK" w:date="2021-03-30T22:59:00Z"/>
                <w:rFonts w:ascii="Arial" w:hAnsi="Arial" w:cs="Arial"/>
                <w:b/>
                <w:sz w:val="18"/>
                <w:szCs w:val="18"/>
                <w:lang w:eastAsia="en-GB"/>
              </w:rPr>
            </w:pPr>
            <w:ins w:id="19713" w:author="MK" w:date="2021-03-30T22:59:00Z">
              <w:r w:rsidRPr="00317DBE">
                <w:rPr>
                  <w:rFonts w:ascii="Arial" w:hAnsi="Arial" w:cs="Arial"/>
                  <w:b/>
                  <w:sz w:val="18"/>
                  <w:szCs w:val="18"/>
                  <w:lang w:eastAsia="en-GB"/>
                </w:rPr>
                <w:t>SSB sub-carrier spacing (kHz)</w:t>
              </w:r>
            </w:ins>
          </w:p>
        </w:tc>
        <w:tc>
          <w:tcPr>
            <w:tcW w:w="5948" w:type="dxa"/>
            <w:gridSpan w:val="2"/>
          </w:tcPr>
          <w:p w14:paraId="209CF2F9" w14:textId="77777777" w:rsidR="00317DBE" w:rsidRPr="00317DBE" w:rsidRDefault="00317DBE" w:rsidP="00317DBE">
            <w:pPr>
              <w:keepNext/>
              <w:keepLines/>
              <w:overflowPunct w:val="0"/>
              <w:autoSpaceDE w:val="0"/>
              <w:autoSpaceDN w:val="0"/>
              <w:adjustRightInd w:val="0"/>
              <w:spacing w:after="0"/>
              <w:jc w:val="center"/>
              <w:textAlignment w:val="baseline"/>
              <w:rPr>
                <w:ins w:id="19714" w:author="MK" w:date="2021-03-30T22:59:00Z"/>
                <w:rFonts w:ascii="Arial" w:hAnsi="Arial" w:cs="Arial"/>
                <w:b/>
                <w:bCs/>
                <w:sz w:val="18"/>
                <w:szCs w:val="18"/>
              </w:rPr>
            </w:pPr>
            <w:ins w:id="19715" w:author="MK" w:date="2021-03-30T22:59:00Z">
              <w:r w:rsidRPr="00317DBE">
                <w:rPr>
                  <w:rFonts w:ascii="Arial" w:hAnsi="Arial" w:cs="Arial"/>
                  <w:b/>
                  <w:bCs/>
                  <w:sz w:val="18"/>
                  <w:szCs w:val="18"/>
                </w:rPr>
                <w:t>Side conditions</w:t>
              </w:r>
            </w:ins>
          </w:p>
        </w:tc>
      </w:tr>
      <w:tr w:rsidR="00317DBE" w:rsidRPr="00317DBE" w14:paraId="1BCCE11E" w14:textId="77777777" w:rsidTr="00985387">
        <w:trPr>
          <w:jc w:val="center"/>
          <w:ins w:id="19716" w:author="MK" w:date="2021-03-30T22:59:00Z"/>
        </w:trPr>
        <w:tc>
          <w:tcPr>
            <w:tcW w:w="1838" w:type="dxa"/>
            <w:vMerge/>
            <w:shd w:val="clear" w:color="auto" w:fill="auto"/>
          </w:tcPr>
          <w:p w14:paraId="72BA0416" w14:textId="77777777" w:rsidR="00317DBE" w:rsidRPr="00317DBE" w:rsidRDefault="00317DBE" w:rsidP="00317DBE">
            <w:pPr>
              <w:keepNext/>
              <w:keepLines/>
              <w:overflowPunct w:val="0"/>
              <w:autoSpaceDE w:val="0"/>
              <w:autoSpaceDN w:val="0"/>
              <w:adjustRightInd w:val="0"/>
              <w:spacing w:after="0"/>
              <w:jc w:val="center"/>
              <w:textAlignment w:val="baseline"/>
              <w:rPr>
                <w:ins w:id="19717" w:author="MK" w:date="2021-03-30T22:59:00Z"/>
                <w:rFonts w:ascii="Arial" w:hAnsi="Arial" w:cs="Arial"/>
                <w:b/>
                <w:sz w:val="18"/>
                <w:szCs w:val="18"/>
                <w:lang w:eastAsia="en-GB"/>
              </w:rPr>
            </w:pPr>
          </w:p>
        </w:tc>
        <w:tc>
          <w:tcPr>
            <w:tcW w:w="1843" w:type="dxa"/>
            <w:vMerge/>
          </w:tcPr>
          <w:p w14:paraId="653BAEBC" w14:textId="77777777" w:rsidR="00317DBE" w:rsidRPr="00317DBE" w:rsidRDefault="00317DBE" w:rsidP="00317DBE">
            <w:pPr>
              <w:keepNext/>
              <w:keepLines/>
              <w:overflowPunct w:val="0"/>
              <w:autoSpaceDE w:val="0"/>
              <w:autoSpaceDN w:val="0"/>
              <w:adjustRightInd w:val="0"/>
              <w:spacing w:after="0"/>
              <w:jc w:val="center"/>
              <w:textAlignment w:val="baseline"/>
              <w:rPr>
                <w:ins w:id="19718" w:author="MK" w:date="2021-03-30T22:59:00Z"/>
                <w:rFonts w:ascii="Arial" w:hAnsi="Arial" w:cs="Arial"/>
                <w:b/>
                <w:sz w:val="18"/>
                <w:szCs w:val="18"/>
                <w:lang w:eastAsia="en-GB"/>
              </w:rPr>
            </w:pPr>
          </w:p>
        </w:tc>
        <w:tc>
          <w:tcPr>
            <w:tcW w:w="2126" w:type="dxa"/>
          </w:tcPr>
          <w:p w14:paraId="3DAB4E1F" w14:textId="77777777" w:rsidR="00317DBE" w:rsidRPr="00317DBE" w:rsidRDefault="00317DBE" w:rsidP="00317DBE">
            <w:pPr>
              <w:keepNext/>
              <w:keepLines/>
              <w:overflowPunct w:val="0"/>
              <w:autoSpaceDE w:val="0"/>
              <w:autoSpaceDN w:val="0"/>
              <w:adjustRightInd w:val="0"/>
              <w:spacing w:after="0"/>
              <w:jc w:val="center"/>
              <w:textAlignment w:val="baseline"/>
              <w:rPr>
                <w:ins w:id="19719" w:author="MK" w:date="2021-03-30T22:59:00Z"/>
                <w:rFonts w:ascii="Arial" w:hAnsi="Arial" w:cs="Arial"/>
                <w:b/>
                <w:bCs/>
                <w:sz w:val="18"/>
                <w:szCs w:val="18"/>
                <w:lang w:eastAsia="en-GB"/>
              </w:rPr>
            </w:pPr>
            <w:ins w:id="19720" w:author="MK" w:date="2021-03-30T22:59:00Z">
              <w:r w:rsidRPr="00317DBE">
                <w:rPr>
                  <w:rFonts w:ascii="Arial" w:hAnsi="Arial" w:cs="Arial"/>
                  <w:b/>
                  <w:bCs/>
                  <w:sz w:val="18"/>
                  <w:szCs w:val="18"/>
                </w:rPr>
                <w:t>SSB Ês/Iot (dB)</w:t>
              </w:r>
            </w:ins>
          </w:p>
        </w:tc>
        <w:tc>
          <w:tcPr>
            <w:tcW w:w="3822" w:type="dxa"/>
          </w:tcPr>
          <w:p w14:paraId="6FE0BD59" w14:textId="77777777" w:rsidR="00317DBE" w:rsidRPr="00317DBE" w:rsidRDefault="00317DBE" w:rsidP="00317DBE">
            <w:pPr>
              <w:keepNext/>
              <w:keepLines/>
              <w:overflowPunct w:val="0"/>
              <w:autoSpaceDE w:val="0"/>
              <w:autoSpaceDN w:val="0"/>
              <w:adjustRightInd w:val="0"/>
              <w:spacing w:after="0"/>
              <w:jc w:val="center"/>
              <w:textAlignment w:val="baseline"/>
              <w:rPr>
                <w:ins w:id="19721" w:author="MK" w:date="2021-03-30T22:59:00Z"/>
                <w:rFonts w:ascii="Arial" w:hAnsi="Arial" w:cs="Arial"/>
                <w:b/>
                <w:bCs/>
                <w:sz w:val="18"/>
                <w:szCs w:val="18"/>
                <w:lang w:eastAsia="en-GB"/>
              </w:rPr>
            </w:pPr>
            <w:ins w:id="19722" w:author="MK" w:date="2021-03-30T22:59:00Z">
              <w:r w:rsidRPr="00317DBE">
                <w:rPr>
                  <w:rFonts w:ascii="Arial" w:hAnsi="Arial" w:cs="Arial"/>
                  <w:b/>
                  <w:bCs/>
                  <w:sz w:val="18"/>
                  <w:szCs w:val="18"/>
                </w:rPr>
                <w:t>Minimum SSB_RP (dBm)</w:t>
              </w:r>
            </w:ins>
          </w:p>
        </w:tc>
      </w:tr>
      <w:tr w:rsidR="00317DBE" w:rsidRPr="00317DBE" w14:paraId="5260BE10" w14:textId="77777777" w:rsidTr="00985387">
        <w:trPr>
          <w:trHeight w:val="279"/>
          <w:jc w:val="center"/>
          <w:ins w:id="19723" w:author="MK" w:date="2021-03-30T22:59:00Z"/>
        </w:trPr>
        <w:tc>
          <w:tcPr>
            <w:tcW w:w="1838" w:type="dxa"/>
            <w:vAlign w:val="center"/>
          </w:tcPr>
          <w:p w14:paraId="1DE4F106" w14:textId="77777777" w:rsidR="00317DBE" w:rsidRPr="00317DBE" w:rsidRDefault="00317DBE" w:rsidP="00317DBE">
            <w:pPr>
              <w:keepNext/>
              <w:keepLines/>
              <w:overflowPunct w:val="0"/>
              <w:autoSpaceDE w:val="0"/>
              <w:autoSpaceDN w:val="0"/>
              <w:adjustRightInd w:val="0"/>
              <w:spacing w:after="0"/>
              <w:jc w:val="center"/>
              <w:textAlignment w:val="baseline"/>
              <w:rPr>
                <w:ins w:id="19724" w:author="MK" w:date="2021-03-30T22:59:00Z"/>
                <w:rFonts w:ascii="Arial" w:hAnsi="Arial" w:cs="Arial"/>
                <w:sz w:val="18"/>
                <w:szCs w:val="18"/>
                <w:lang w:eastAsia="en-GB"/>
              </w:rPr>
            </w:pPr>
            <w:ins w:id="19725" w:author="MK" w:date="2021-03-30T22:59:00Z">
              <w:r w:rsidRPr="00317DBE">
                <w:rPr>
                  <w:rFonts w:ascii="Arial" w:hAnsi="Arial" w:cs="Arial"/>
                  <w:sz w:val="18"/>
                  <w:szCs w:val="18"/>
                  <w:lang w:eastAsia="en-GB"/>
                </w:rPr>
                <w:t>10, 15</w:t>
              </w:r>
            </w:ins>
          </w:p>
        </w:tc>
        <w:tc>
          <w:tcPr>
            <w:tcW w:w="1843" w:type="dxa"/>
            <w:vAlign w:val="center"/>
          </w:tcPr>
          <w:p w14:paraId="72FF44B3" w14:textId="77777777" w:rsidR="00317DBE" w:rsidRPr="00317DBE" w:rsidRDefault="00317DBE" w:rsidP="00317DBE">
            <w:pPr>
              <w:keepNext/>
              <w:keepLines/>
              <w:overflowPunct w:val="0"/>
              <w:autoSpaceDE w:val="0"/>
              <w:autoSpaceDN w:val="0"/>
              <w:adjustRightInd w:val="0"/>
              <w:spacing w:after="0"/>
              <w:jc w:val="center"/>
              <w:textAlignment w:val="baseline"/>
              <w:rPr>
                <w:ins w:id="19726" w:author="MK" w:date="2021-03-30T22:59:00Z"/>
                <w:rFonts w:ascii="Arial" w:hAnsi="Arial" w:cs="Arial"/>
                <w:sz w:val="18"/>
                <w:szCs w:val="18"/>
                <w:lang w:eastAsia="zh-CN"/>
              </w:rPr>
            </w:pPr>
            <w:ins w:id="19727" w:author="MK" w:date="2021-03-30T22:59:00Z">
              <w:r w:rsidRPr="00317DBE">
                <w:rPr>
                  <w:rFonts w:ascii="Arial" w:hAnsi="Arial" w:cs="Arial"/>
                  <w:sz w:val="18"/>
                  <w:szCs w:val="18"/>
                  <w:lang w:eastAsia="zh-CN"/>
                </w:rPr>
                <w:t>30</w:t>
              </w:r>
            </w:ins>
          </w:p>
        </w:tc>
        <w:tc>
          <w:tcPr>
            <w:tcW w:w="2126" w:type="dxa"/>
            <w:vAlign w:val="center"/>
          </w:tcPr>
          <w:p w14:paraId="45FB78D8" w14:textId="77777777" w:rsidR="00317DBE" w:rsidRPr="00317DBE" w:rsidRDefault="00317DBE" w:rsidP="00317DBE">
            <w:pPr>
              <w:keepNext/>
              <w:keepLines/>
              <w:overflowPunct w:val="0"/>
              <w:autoSpaceDE w:val="0"/>
              <w:autoSpaceDN w:val="0"/>
              <w:adjustRightInd w:val="0"/>
              <w:spacing w:after="0"/>
              <w:jc w:val="center"/>
              <w:textAlignment w:val="baseline"/>
              <w:rPr>
                <w:ins w:id="19728" w:author="MK" w:date="2021-03-30T22:59:00Z"/>
                <w:rFonts w:ascii="Arial" w:hAnsi="Arial" w:cs="Arial"/>
                <w:sz w:val="18"/>
                <w:szCs w:val="18"/>
                <w:lang w:eastAsia="zh-CN"/>
              </w:rPr>
            </w:pPr>
            <w:ins w:id="19729" w:author="MK" w:date="2021-03-30T22:59:00Z">
              <w:r w:rsidRPr="00317DBE">
                <w:rPr>
                  <w:rFonts w:ascii="Arial" w:hAnsi="Arial" w:cs="Arial"/>
                  <w:sz w:val="18"/>
                  <w:szCs w:val="18"/>
                  <w:lang w:eastAsia="zh-CN"/>
                </w:rPr>
                <w:t>-4</w:t>
              </w:r>
            </w:ins>
          </w:p>
        </w:tc>
        <w:tc>
          <w:tcPr>
            <w:tcW w:w="3822" w:type="dxa"/>
          </w:tcPr>
          <w:p w14:paraId="5B57CD02" w14:textId="77777777" w:rsidR="00317DBE" w:rsidRPr="00317DBE" w:rsidRDefault="00317DBE" w:rsidP="00317DBE">
            <w:pPr>
              <w:keepNext/>
              <w:keepLines/>
              <w:overflowPunct w:val="0"/>
              <w:autoSpaceDE w:val="0"/>
              <w:autoSpaceDN w:val="0"/>
              <w:adjustRightInd w:val="0"/>
              <w:spacing w:after="0"/>
              <w:jc w:val="center"/>
              <w:textAlignment w:val="baseline"/>
              <w:rPr>
                <w:ins w:id="19730" w:author="MK" w:date="2021-03-30T22:59:00Z"/>
                <w:rFonts w:ascii="Arial" w:hAnsi="Arial" w:cs="Arial"/>
                <w:sz w:val="18"/>
                <w:szCs w:val="18"/>
                <w:lang w:eastAsia="zh-CN"/>
              </w:rPr>
            </w:pPr>
            <w:ins w:id="19731" w:author="MK" w:date="2021-03-30T22:59:00Z">
              <w:r w:rsidRPr="00317DBE">
                <w:rPr>
                  <w:rFonts w:ascii="Arial" w:hAnsi="Arial" w:cs="Arial"/>
                  <w:sz w:val="18"/>
                  <w:szCs w:val="18"/>
                </w:rPr>
                <w:t>-97 - 10*Log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76208950" w14:textId="77777777" w:rsidTr="00985387">
        <w:trPr>
          <w:trHeight w:val="279"/>
          <w:jc w:val="center"/>
          <w:ins w:id="19732" w:author="MK" w:date="2021-03-30T22:59:00Z"/>
        </w:trPr>
        <w:tc>
          <w:tcPr>
            <w:tcW w:w="1838" w:type="dxa"/>
            <w:vAlign w:val="center"/>
          </w:tcPr>
          <w:p w14:paraId="64683AB6" w14:textId="77777777" w:rsidR="00317DBE" w:rsidRPr="00317DBE" w:rsidRDefault="00317DBE" w:rsidP="00317DBE">
            <w:pPr>
              <w:keepNext/>
              <w:keepLines/>
              <w:overflowPunct w:val="0"/>
              <w:autoSpaceDE w:val="0"/>
              <w:autoSpaceDN w:val="0"/>
              <w:adjustRightInd w:val="0"/>
              <w:spacing w:after="0"/>
              <w:jc w:val="center"/>
              <w:textAlignment w:val="baseline"/>
              <w:rPr>
                <w:ins w:id="19733" w:author="MK" w:date="2021-03-30T22:59:00Z"/>
                <w:rFonts w:ascii="Arial" w:hAnsi="Arial" w:cs="Arial"/>
                <w:sz w:val="18"/>
                <w:szCs w:val="18"/>
                <w:lang w:eastAsia="en-GB"/>
              </w:rPr>
            </w:pPr>
            <w:ins w:id="19734" w:author="MK" w:date="2021-03-30T22:59:00Z">
              <w:r w:rsidRPr="00317DBE">
                <w:rPr>
                  <w:rFonts w:ascii="Arial" w:hAnsi="Arial" w:cs="Arial"/>
                  <w:sz w:val="18"/>
                  <w:szCs w:val="18"/>
                  <w:lang w:eastAsia="en-GB"/>
                </w:rPr>
                <w:t>20, 25, 30, 40, 50, 60, 70, 80, 90, 100</w:t>
              </w:r>
            </w:ins>
          </w:p>
        </w:tc>
        <w:tc>
          <w:tcPr>
            <w:tcW w:w="1843" w:type="dxa"/>
            <w:vAlign w:val="center"/>
          </w:tcPr>
          <w:p w14:paraId="0DA13C3A" w14:textId="77777777" w:rsidR="00317DBE" w:rsidRPr="00317DBE" w:rsidRDefault="00317DBE" w:rsidP="00317DBE">
            <w:pPr>
              <w:keepNext/>
              <w:keepLines/>
              <w:overflowPunct w:val="0"/>
              <w:autoSpaceDE w:val="0"/>
              <w:autoSpaceDN w:val="0"/>
              <w:adjustRightInd w:val="0"/>
              <w:spacing w:after="0"/>
              <w:jc w:val="center"/>
              <w:textAlignment w:val="baseline"/>
              <w:rPr>
                <w:ins w:id="19735" w:author="MK" w:date="2021-03-30T22:59:00Z"/>
                <w:rFonts w:ascii="Arial" w:hAnsi="Arial" w:cs="Arial"/>
                <w:sz w:val="18"/>
                <w:szCs w:val="18"/>
                <w:lang w:eastAsia="zh-CN"/>
              </w:rPr>
            </w:pPr>
            <w:ins w:id="19736" w:author="MK" w:date="2021-03-30T22:59:00Z">
              <w:r w:rsidRPr="00317DBE">
                <w:rPr>
                  <w:rFonts w:ascii="Arial" w:hAnsi="Arial" w:cs="Arial"/>
                  <w:sz w:val="18"/>
                  <w:szCs w:val="18"/>
                  <w:lang w:eastAsia="zh-CN"/>
                </w:rPr>
                <w:t>30</w:t>
              </w:r>
            </w:ins>
          </w:p>
        </w:tc>
        <w:tc>
          <w:tcPr>
            <w:tcW w:w="2126" w:type="dxa"/>
            <w:vAlign w:val="center"/>
          </w:tcPr>
          <w:p w14:paraId="7D9023F4" w14:textId="77777777" w:rsidR="00317DBE" w:rsidRPr="00317DBE" w:rsidRDefault="00317DBE" w:rsidP="00317DBE">
            <w:pPr>
              <w:keepNext/>
              <w:keepLines/>
              <w:overflowPunct w:val="0"/>
              <w:autoSpaceDE w:val="0"/>
              <w:autoSpaceDN w:val="0"/>
              <w:adjustRightInd w:val="0"/>
              <w:spacing w:after="0"/>
              <w:jc w:val="center"/>
              <w:textAlignment w:val="baseline"/>
              <w:rPr>
                <w:ins w:id="19737" w:author="MK" w:date="2021-03-30T22:59:00Z"/>
                <w:rFonts w:ascii="Arial" w:hAnsi="Arial" w:cs="Arial"/>
                <w:sz w:val="18"/>
                <w:szCs w:val="18"/>
                <w:lang w:eastAsia="zh-CN"/>
              </w:rPr>
            </w:pPr>
            <w:ins w:id="19738" w:author="MK" w:date="2021-03-30T22:59:00Z">
              <w:r w:rsidRPr="00317DBE">
                <w:rPr>
                  <w:rFonts w:ascii="Arial" w:hAnsi="Arial" w:cs="Arial"/>
                  <w:sz w:val="18"/>
                  <w:szCs w:val="18"/>
                  <w:lang w:eastAsia="zh-CN"/>
                </w:rPr>
                <w:t>-4</w:t>
              </w:r>
            </w:ins>
          </w:p>
        </w:tc>
        <w:tc>
          <w:tcPr>
            <w:tcW w:w="3822" w:type="dxa"/>
            <w:vAlign w:val="center"/>
          </w:tcPr>
          <w:p w14:paraId="1DC05243" w14:textId="77777777" w:rsidR="00317DBE" w:rsidRPr="00317DBE" w:rsidRDefault="00317DBE" w:rsidP="00317DBE">
            <w:pPr>
              <w:keepNext/>
              <w:keepLines/>
              <w:overflowPunct w:val="0"/>
              <w:autoSpaceDE w:val="0"/>
              <w:autoSpaceDN w:val="0"/>
              <w:adjustRightInd w:val="0"/>
              <w:spacing w:after="0"/>
              <w:jc w:val="center"/>
              <w:textAlignment w:val="baseline"/>
              <w:rPr>
                <w:ins w:id="19739" w:author="MK" w:date="2021-03-30T22:59:00Z"/>
                <w:rFonts w:ascii="Arial" w:hAnsi="Arial" w:cs="Arial"/>
                <w:sz w:val="18"/>
                <w:szCs w:val="18"/>
                <w:lang w:eastAsia="zh-CN"/>
              </w:rPr>
            </w:pPr>
            <w:ins w:id="19740" w:author="MK" w:date="2021-03-30T22:59:00Z">
              <w:r w:rsidRPr="00317DBE">
                <w:rPr>
                  <w:rFonts w:ascii="Arial" w:hAnsi="Arial" w:cs="Arial"/>
                  <w:sz w:val="18"/>
                  <w:szCs w:val="18"/>
                  <w:lang w:eastAsia="zh-CN"/>
                </w:rPr>
                <w:t>-90.5</w:t>
              </w:r>
              <w:r w:rsidRPr="00317DBE">
                <w:rPr>
                  <w:rFonts w:ascii="Arial" w:hAnsi="Arial" w:cs="Arial"/>
                  <w:sz w:val="18"/>
                  <w:szCs w:val="18"/>
                </w:rPr>
                <w:t>- 10*Log</w:t>
              </w:r>
              <w:r w:rsidRPr="00317DBE">
                <w:rPr>
                  <w:rFonts w:ascii="Arial" w:hAnsi="Arial" w:cs="Arial"/>
                  <w:sz w:val="18"/>
                  <w:szCs w:val="18"/>
                  <w:vertAlign w:val="subscript"/>
                </w:rPr>
                <w:t>10</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rPr>
                <w:t xml:space="preserve"> *12) - Δ</w:t>
              </w:r>
              <w:r w:rsidRPr="00317DBE">
                <w:rPr>
                  <w:rFonts w:ascii="Arial" w:hAnsi="Arial" w:cs="Arial"/>
                  <w:sz w:val="18"/>
                  <w:szCs w:val="18"/>
                  <w:vertAlign w:val="subscript"/>
                </w:rPr>
                <w:t>OTAREFSENS</w:t>
              </w:r>
            </w:ins>
          </w:p>
        </w:tc>
      </w:tr>
      <w:tr w:rsidR="00317DBE" w:rsidRPr="00317DBE" w14:paraId="2113C2F0" w14:textId="77777777" w:rsidTr="00985387">
        <w:trPr>
          <w:trHeight w:val="279"/>
          <w:jc w:val="center"/>
          <w:ins w:id="19741" w:author="MK" w:date="2021-03-30T22:59:00Z"/>
        </w:trPr>
        <w:tc>
          <w:tcPr>
            <w:tcW w:w="9629" w:type="dxa"/>
            <w:gridSpan w:val="4"/>
            <w:vAlign w:val="center"/>
          </w:tcPr>
          <w:p w14:paraId="5940AC03"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742" w:author="MK" w:date="2021-03-30T22:59:00Z"/>
                <w:rFonts w:ascii="Arial" w:hAnsi="Arial" w:cs="Arial"/>
                <w:sz w:val="18"/>
                <w:szCs w:val="18"/>
                <w:lang w:eastAsia="zh-CN"/>
              </w:rPr>
            </w:pPr>
            <w:ins w:id="19743"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tc>
      </w:tr>
    </w:tbl>
    <w:p w14:paraId="0E2A2E7B" w14:textId="77777777" w:rsidR="00317DBE" w:rsidRPr="00317DBE" w:rsidRDefault="00317DBE" w:rsidP="00317DBE">
      <w:pPr>
        <w:spacing w:after="120"/>
        <w:rPr>
          <w:ins w:id="19744" w:author="MK" w:date="2021-03-30T22:59:00Z"/>
          <w:lang w:eastAsia="zh-CN"/>
        </w:rPr>
      </w:pPr>
    </w:p>
    <w:p w14:paraId="0345EE7E" w14:textId="77777777" w:rsidR="00317DBE" w:rsidRPr="00317DBE" w:rsidRDefault="00317DBE" w:rsidP="00317DBE">
      <w:pPr>
        <w:keepNext/>
        <w:keepLines/>
        <w:overflowPunct w:val="0"/>
        <w:autoSpaceDE w:val="0"/>
        <w:autoSpaceDN w:val="0"/>
        <w:adjustRightInd w:val="0"/>
        <w:spacing w:before="60"/>
        <w:jc w:val="center"/>
        <w:textAlignment w:val="baseline"/>
        <w:rPr>
          <w:ins w:id="19745" w:author="MK" w:date="2021-03-30T22:59:00Z"/>
          <w:rFonts w:ascii="Arial" w:hAnsi="Arial"/>
          <w:b/>
          <w:lang w:eastAsia="en-GB"/>
        </w:rPr>
      </w:pPr>
      <w:ins w:id="19746" w:author="MK" w:date="2021-03-30T22:59:00Z">
        <w:r w:rsidRPr="00317DBE">
          <w:rPr>
            <w:rFonts w:ascii="Arial" w:hAnsi="Arial"/>
            <w:b/>
            <w:lang w:eastAsia="en-GB"/>
          </w:rPr>
          <w:t xml:space="preserve">Table G.3.1.1.3-5: </w:t>
        </w:r>
        <w:r w:rsidRPr="00317DBE">
          <w:rPr>
            <w:rFonts w:ascii="Arial" w:hAnsi="Arial"/>
            <w:b/>
            <w:lang w:eastAsia="zh-CN"/>
          </w:rPr>
          <w:t>Conditions for RRC connection release with redirection for NR cell for Local Area IAB-MT and IAB Type 2-O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4531"/>
      </w:tblGrid>
      <w:tr w:rsidR="00317DBE" w:rsidRPr="00317DBE" w14:paraId="129F736E" w14:textId="77777777" w:rsidTr="00985387">
        <w:trPr>
          <w:jc w:val="center"/>
          <w:ins w:id="19747" w:author="MK" w:date="2021-03-30T22:59:00Z"/>
        </w:trPr>
        <w:tc>
          <w:tcPr>
            <w:tcW w:w="1696" w:type="dxa"/>
            <w:vMerge w:val="restart"/>
            <w:shd w:val="clear" w:color="auto" w:fill="auto"/>
          </w:tcPr>
          <w:p w14:paraId="2CDB0807" w14:textId="77777777" w:rsidR="00317DBE" w:rsidRPr="00317DBE" w:rsidRDefault="00317DBE" w:rsidP="00317DBE">
            <w:pPr>
              <w:keepNext/>
              <w:keepLines/>
              <w:overflowPunct w:val="0"/>
              <w:autoSpaceDE w:val="0"/>
              <w:autoSpaceDN w:val="0"/>
              <w:adjustRightInd w:val="0"/>
              <w:spacing w:after="0"/>
              <w:jc w:val="center"/>
              <w:textAlignment w:val="baseline"/>
              <w:rPr>
                <w:ins w:id="19748" w:author="MK" w:date="2021-03-30T22:59:00Z"/>
                <w:rFonts w:ascii="Arial" w:hAnsi="Arial" w:cs="Arial"/>
                <w:b/>
                <w:sz w:val="18"/>
                <w:szCs w:val="18"/>
                <w:lang w:eastAsia="en-GB"/>
              </w:rPr>
            </w:pPr>
            <w:ins w:id="19749" w:author="MK" w:date="2021-03-30T22:59:00Z">
              <w:r w:rsidRPr="00317DBE">
                <w:rPr>
                  <w:rFonts w:ascii="Arial" w:hAnsi="Arial" w:cs="Arial"/>
                  <w:b/>
                  <w:sz w:val="18"/>
                  <w:szCs w:val="18"/>
                  <w:lang w:eastAsia="en-GB"/>
                </w:rPr>
                <w:t>IAB-MT channel bandwidth (MHz)</w:t>
              </w:r>
            </w:ins>
          </w:p>
        </w:tc>
        <w:tc>
          <w:tcPr>
            <w:tcW w:w="1701" w:type="dxa"/>
            <w:vMerge w:val="restart"/>
          </w:tcPr>
          <w:p w14:paraId="69CFCD7C" w14:textId="77777777" w:rsidR="00317DBE" w:rsidRPr="00317DBE" w:rsidRDefault="00317DBE" w:rsidP="00317DBE">
            <w:pPr>
              <w:keepNext/>
              <w:keepLines/>
              <w:overflowPunct w:val="0"/>
              <w:autoSpaceDE w:val="0"/>
              <w:autoSpaceDN w:val="0"/>
              <w:adjustRightInd w:val="0"/>
              <w:spacing w:after="0"/>
              <w:jc w:val="center"/>
              <w:textAlignment w:val="baseline"/>
              <w:rPr>
                <w:ins w:id="19750" w:author="MK" w:date="2021-03-30T22:59:00Z"/>
                <w:rFonts w:ascii="Arial" w:hAnsi="Arial" w:cs="Arial"/>
                <w:b/>
                <w:sz w:val="18"/>
                <w:szCs w:val="18"/>
                <w:lang w:eastAsia="en-GB"/>
              </w:rPr>
            </w:pPr>
            <w:ins w:id="19751" w:author="MK" w:date="2021-03-30T22:59:00Z">
              <w:r w:rsidRPr="00317DBE">
                <w:rPr>
                  <w:rFonts w:ascii="Arial" w:hAnsi="Arial" w:cs="Arial"/>
                  <w:b/>
                  <w:sz w:val="18"/>
                  <w:szCs w:val="18"/>
                  <w:lang w:eastAsia="en-GB"/>
                </w:rPr>
                <w:t>SSB sub-carrier spacing (kHz)</w:t>
              </w:r>
            </w:ins>
          </w:p>
        </w:tc>
        <w:tc>
          <w:tcPr>
            <w:tcW w:w="6232" w:type="dxa"/>
            <w:gridSpan w:val="2"/>
          </w:tcPr>
          <w:p w14:paraId="640AEFD4" w14:textId="77777777" w:rsidR="00317DBE" w:rsidRPr="00317DBE" w:rsidRDefault="00317DBE" w:rsidP="00317DBE">
            <w:pPr>
              <w:keepNext/>
              <w:keepLines/>
              <w:overflowPunct w:val="0"/>
              <w:autoSpaceDE w:val="0"/>
              <w:autoSpaceDN w:val="0"/>
              <w:adjustRightInd w:val="0"/>
              <w:spacing w:after="0"/>
              <w:jc w:val="center"/>
              <w:textAlignment w:val="baseline"/>
              <w:rPr>
                <w:ins w:id="19752" w:author="MK" w:date="2021-03-30T22:59:00Z"/>
                <w:rFonts w:ascii="Arial" w:hAnsi="Arial" w:cs="Arial"/>
                <w:b/>
                <w:bCs/>
                <w:sz w:val="18"/>
                <w:szCs w:val="18"/>
              </w:rPr>
            </w:pPr>
            <w:ins w:id="19753" w:author="MK" w:date="2021-03-30T22:59:00Z">
              <w:r w:rsidRPr="00317DBE">
                <w:rPr>
                  <w:rFonts w:ascii="Arial" w:hAnsi="Arial" w:cs="Arial"/>
                  <w:b/>
                  <w:bCs/>
                  <w:sz w:val="18"/>
                  <w:szCs w:val="18"/>
                </w:rPr>
                <w:t>Side conditions</w:t>
              </w:r>
            </w:ins>
          </w:p>
        </w:tc>
      </w:tr>
      <w:tr w:rsidR="00317DBE" w:rsidRPr="00317DBE" w14:paraId="20D58DA9" w14:textId="77777777" w:rsidTr="00985387">
        <w:trPr>
          <w:jc w:val="center"/>
          <w:ins w:id="19754" w:author="MK" w:date="2021-03-30T22:59:00Z"/>
        </w:trPr>
        <w:tc>
          <w:tcPr>
            <w:tcW w:w="1696" w:type="dxa"/>
            <w:vMerge/>
            <w:shd w:val="clear" w:color="auto" w:fill="auto"/>
          </w:tcPr>
          <w:p w14:paraId="0A1C0D85" w14:textId="77777777" w:rsidR="00317DBE" w:rsidRPr="00317DBE" w:rsidRDefault="00317DBE" w:rsidP="00317DBE">
            <w:pPr>
              <w:keepNext/>
              <w:keepLines/>
              <w:overflowPunct w:val="0"/>
              <w:autoSpaceDE w:val="0"/>
              <w:autoSpaceDN w:val="0"/>
              <w:adjustRightInd w:val="0"/>
              <w:spacing w:after="0"/>
              <w:jc w:val="center"/>
              <w:textAlignment w:val="baseline"/>
              <w:rPr>
                <w:ins w:id="19755" w:author="MK" w:date="2021-03-30T22:59:00Z"/>
                <w:rFonts w:ascii="Arial" w:hAnsi="Arial" w:cs="Arial"/>
                <w:b/>
                <w:sz w:val="18"/>
                <w:szCs w:val="18"/>
                <w:lang w:eastAsia="en-GB"/>
              </w:rPr>
            </w:pPr>
          </w:p>
        </w:tc>
        <w:tc>
          <w:tcPr>
            <w:tcW w:w="1701" w:type="dxa"/>
            <w:vMerge/>
          </w:tcPr>
          <w:p w14:paraId="713F5086" w14:textId="77777777" w:rsidR="00317DBE" w:rsidRPr="00317DBE" w:rsidRDefault="00317DBE" w:rsidP="00317DBE">
            <w:pPr>
              <w:keepNext/>
              <w:keepLines/>
              <w:overflowPunct w:val="0"/>
              <w:autoSpaceDE w:val="0"/>
              <w:autoSpaceDN w:val="0"/>
              <w:adjustRightInd w:val="0"/>
              <w:spacing w:after="0"/>
              <w:jc w:val="center"/>
              <w:textAlignment w:val="baseline"/>
              <w:rPr>
                <w:ins w:id="19756" w:author="MK" w:date="2021-03-30T22:59:00Z"/>
                <w:rFonts w:ascii="Arial" w:hAnsi="Arial" w:cs="Arial"/>
                <w:b/>
                <w:sz w:val="18"/>
                <w:szCs w:val="18"/>
                <w:lang w:eastAsia="en-GB"/>
              </w:rPr>
            </w:pPr>
          </w:p>
        </w:tc>
        <w:tc>
          <w:tcPr>
            <w:tcW w:w="1701" w:type="dxa"/>
          </w:tcPr>
          <w:p w14:paraId="25012123" w14:textId="77777777" w:rsidR="00317DBE" w:rsidRPr="00317DBE" w:rsidRDefault="00317DBE" w:rsidP="00317DBE">
            <w:pPr>
              <w:keepNext/>
              <w:keepLines/>
              <w:overflowPunct w:val="0"/>
              <w:autoSpaceDE w:val="0"/>
              <w:autoSpaceDN w:val="0"/>
              <w:adjustRightInd w:val="0"/>
              <w:spacing w:after="0"/>
              <w:jc w:val="center"/>
              <w:textAlignment w:val="baseline"/>
              <w:rPr>
                <w:ins w:id="19757" w:author="MK" w:date="2021-03-30T22:59:00Z"/>
                <w:rFonts w:ascii="Arial" w:hAnsi="Arial" w:cs="Arial"/>
                <w:b/>
                <w:bCs/>
                <w:sz w:val="18"/>
                <w:szCs w:val="18"/>
                <w:lang w:eastAsia="en-GB"/>
              </w:rPr>
            </w:pPr>
            <w:ins w:id="19758" w:author="MK" w:date="2021-03-30T22:59:00Z">
              <w:r w:rsidRPr="00317DBE">
                <w:rPr>
                  <w:rFonts w:ascii="Arial" w:hAnsi="Arial" w:cs="Arial"/>
                  <w:b/>
                  <w:bCs/>
                  <w:sz w:val="18"/>
                  <w:szCs w:val="18"/>
                </w:rPr>
                <w:t>SSB Ês/Iot (dB)</w:t>
              </w:r>
            </w:ins>
          </w:p>
        </w:tc>
        <w:tc>
          <w:tcPr>
            <w:tcW w:w="4531" w:type="dxa"/>
          </w:tcPr>
          <w:p w14:paraId="37610A51" w14:textId="77777777" w:rsidR="00317DBE" w:rsidRPr="00317DBE" w:rsidRDefault="00317DBE" w:rsidP="00317DBE">
            <w:pPr>
              <w:keepNext/>
              <w:keepLines/>
              <w:overflowPunct w:val="0"/>
              <w:autoSpaceDE w:val="0"/>
              <w:autoSpaceDN w:val="0"/>
              <w:adjustRightInd w:val="0"/>
              <w:spacing w:after="0"/>
              <w:jc w:val="center"/>
              <w:textAlignment w:val="baseline"/>
              <w:rPr>
                <w:ins w:id="19759" w:author="MK" w:date="2021-03-30T22:59:00Z"/>
                <w:rFonts w:ascii="Arial" w:hAnsi="Arial" w:cs="Arial"/>
                <w:b/>
                <w:bCs/>
                <w:sz w:val="18"/>
                <w:szCs w:val="18"/>
                <w:lang w:eastAsia="en-GB"/>
              </w:rPr>
            </w:pPr>
            <w:ins w:id="19760" w:author="MK" w:date="2021-03-30T22:59:00Z">
              <w:r w:rsidRPr="00317DBE">
                <w:rPr>
                  <w:rFonts w:ascii="Arial" w:hAnsi="Arial" w:cs="Arial"/>
                  <w:b/>
                  <w:bCs/>
                  <w:sz w:val="18"/>
                  <w:szCs w:val="18"/>
                </w:rPr>
                <w:t>Minimum SSB_RP (dBm)</w:t>
              </w:r>
            </w:ins>
          </w:p>
        </w:tc>
      </w:tr>
      <w:tr w:rsidR="00317DBE" w:rsidRPr="007B658E" w14:paraId="326EEBF2" w14:textId="77777777" w:rsidTr="00985387">
        <w:trPr>
          <w:trHeight w:val="279"/>
          <w:jc w:val="center"/>
          <w:ins w:id="19761" w:author="MK" w:date="2021-03-30T22:59:00Z"/>
        </w:trPr>
        <w:tc>
          <w:tcPr>
            <w:tcW w:w="1696" w:type="dxa"/>
            <w:vAlign w:val="center"/>
          </w:tcPr>
          <w:p w14:paraId="3BA843C4" w14:textId="77777777" w:rsidR="00317DBE" w:rsidRPr="00317DBE" w:rsidRDefault="00317DBE" w:rsidP="00317DBE">
            <w:pPr>
              <w:keepNext/>
              <w:keepLines/>
              <w:overflowPunct w:val="0"/>
              <w:autoSpaceDE w:val="0"/>
              <w:autoSpaceDN w:val="0"/>
              <w:adjustRightInd w:val="0"/>
              <w:spacing w:after="0"/>
              <w:jc w:val="center"/>
              <w:textAlignment w:val="baseline"/>
              <w:rPr>
                <w:ins w:id="19762" w:author="MK" w:date="2021-03-30T22:59:00Z"/>
                <w:rFonts w:ascii="Arial" w:hAnsi="Arial" w:cs="Arial"/>
                <w:sz w:val="18"/>
                <w:szCs w:val="18"/>
                <w:lang w:eastAsia="en-GB"/>
              </w:rPr>
            </w:pPr>
            <w:ins w:id="19763" w:author="MK" w:date="2021-03-30T22:59:00Z">
              <w:r w:rsidRPr="00317DBE">
                <w:rPr>
                  <w:rFonts w:ascii="Arial" w:hAnsi="Arial" w:cs="Arial"/>
                  <w:sz w:val="18"/>
                  <w:szCs w:val="18"/>
                  <w:lang w:eastAsia="en-GB"/>
                </w:rPr>
                <w:t>50</w:t>
              </w:r>
            </w:ins>
          </w:p>
        </w:tc>
        <w:tc>
          <w:tcPr>
            <w:tcW w:w="1701" w:type="dxa"/>
            <w:vAlign w:val="center"/>
          </w:tcPr>
          <w:p w14:paraId="413C98F5" w14:textId="77777777" w:rsidR="00317DBE" w:rsidRPr="00317DBE" w:rsidRDefault="00317DBE" w:rsidP="00317DBE">
            <w:pPr>
              <w:keepNext/>
              <w:keepLines/>
              <w:overflowPunct w:val="0"/>
              <w:autoSpaceDE w:val="0"/>
              <w:autoSpaceDN w:val="0"/>
              <w:adjustRightInd w:val="0"/>
              <w:spacing w:after="0"/>
              <w:jc w:val="center"/>
              <w:textAlignment w:val="baseline"/>
              <w:rPr>
                <w:ins w:id="19764" w:author="MK" w:date="2021-03-30T22:59:00Z"/>
                <w:rFonts w:ascii="Arial" w:hAnsi="Arial" w:cs="Arial"/>
                <w:sz w:val="18"/>
                <w:szCs w:val="18"/>
                <w:lang w:eastAsia="zh-CN"/>
              </w:rPr>
            </w:pPr>
            <w:ins w:id="19765" w:author="MK" w:date="2021-03-30T22:59:00Z">
              <w:r w:rsidRPr="00317DBE">
                <w:rPr>
                  <w:rFonts w:ascii="Arial" w:hAnsi="Arial" w:cs="Arial"/>
                  <w:sz w:val="18"/>
                  <w:szCs w:val="18"/>
                  <w:lang w:eastAsia="zh-CN"/>
                </w:rPr>
                <w:t>120</w:t>
              </w:r>
            </w:ins>
          </w:p>
        </w:tc>
        <w:tc>
          <w:tcPr>
            <w:tcW w:w="1701" w:type="dxa"/>
            <w:vAlign w:val="center"/>
          </w:tcPr>
          <w:p w14:paraId="4CC4D847" w14:textId="77777777" w:rsidR="00317DBE" w:rsidRPr="00317DBE" w:rsidRDefault="00317DBE" w:rsidP="00317DBE">
            <w:pPr>
              <w:keepNext/>
              <w:keepLines/>
              <w:overflowPunct w:val="0"/>
              <w:autoSpaceDE w:val="0"/>
              <w:autoSpaceDN w:val="0"/>
              <w:adjustRightInd w:val="0"/>
              <w:spacing w:after="0"/>
              <w:jc w:val="center"/>
              <w:textAlignment w:val="baseline"/>
              <w:rPr>
                <w:ins w:id="19766" w:author="MK" w:date="2021-03-30T22:59:00Z"/>
                <w:rFonts w:ascii="Arial" w:hAnsi="Arial" w:cs="Arial"/>
                <w:sz w:val="18"/>
                <w:szCs w:val="18"/>
                <w:lang w:eastAsia="zh-CN"/>
              </w:rPr>
            </w:pPr>
            <w:ins w:id="19767" w:author="MK" w:date="2021-03-30T22:59:00Z">
              <w:r w:rsidRPr="00317DBE">
                <w:rPr>
                  <w:rFonts w:ascii="Arial" w:hAnsi="Arial" w:cs="Arial"/>
                  <w:sz w:val="18"/>
                  <w:szCs w:val="18"/>
                  <w:lang w:eastAsia="zh-CN"/>
                </w:rPr>
                <w:t>-4</w:t>
              </w:r>
            </w:ins>
          </w:p>
        </w:tc>
        <w:tc>
          <w:tcPr>
            <w:tcW w:w="4531" w:type="dxa"/>
          </w:tcPr>
          <w:p w14:paraId="36A9FD80" w14:textId="77777777" w:rsidR="00317DBE" w:rsidRPr="00317DBE" w:rsidRDefault="00317DBE" w:rsidP="00317DBE">
            <w:pPr>
              <w:keepNext/>
              <w:keepLines/>
              <w:overflowPunct w:val="0"/>
              <w:autoSpaceDE w:val="0"/>
              <w:autoSpaceDN w:val="0"/>
              <w:adjustRightInd w:val="0"/>
              <w:spacing w:after="0"/>
              <w:jc w:val="center"/>
              <w:textAlignment w:val="baseline"/>
              <w:rPr>
                <w:ins w:id="19768" w:author="MK" w:date="2021-03-30T22:59:00Z"/>
                <w:rFonts w:ascii="Arial" w:hAnsi="Arial" w:cs="Arial"/>
                <w:sz w:val="18"/>
                <w:szCs w:val="18"/>
                <w:lang w:val="sv-SE"/>
              </w:rPr>
            </w:pPr>
            <w:ins w:id="19769" w:author="MK" w:date="2021-03-30T22:59:00Z">
              <w:r w:rsidRPr="00317DBE">
                <w:rPr>
                  <w:rFonts w:ascii="Arial" w:hAnsi="Arial" w:cs="Arial"/>
                  <w:sz w:val="18"/>
                  <w:szCs w:val="18"/>
                  <w:lang w:val="sv-SE"/>
                </w:rPr>
                <w:t>EIS</w:t>
              </w:r>
              <w:r w:rsidRPr="00317DBE">
                <w:rPr>
                  <w:rFonts w:ascii="Arial" w:hAnsi="Arial" w:cs="Arial"/>
                  <w:sz w:val="18"/>
                  <w:szCs w:val="18"/>
                  <w:vertAlign w:val="subscript"/>
                  <w:lang w:val="sv-SE"/>
                </w:rPr>
                <w:t xml:space="preserve">REFSENS_50M </w:t>
              </w:r>
              <w:r w:rsidRPr="00317DBE">
                <w:rPr>
                  <w:rFonts w:ascii="Arial" w:hAnsi="Arial" w:cs="Arial"/>
                  <w:sz w:val="18"/>
                  <w:szCs w:val="18"/>
                  <w:lang w:val="sv-SE"/>
                </w:rPr>
                <w:t>- 10*Log</w:t>
              </w:r>
              <w:r w:rsidRPr="00317DBE">
                <w:rPr>
                  <w:rFonts w:ascii="Arial" w:hAnsi="Arial" w:cs="Arial"/>
                  <w:sz w:val="18"/>
                  <w:szCs w:val="18"/>
                  <w:vertAlign w:val="subscript"/>
                  <w:lang w:val="sv-SE"/>
                </w:rPr>
                <w:t>10</w:t>
              </w:r>
              <w:r w:rsidRPr="00317DBE">
                <w:rPr>
                  <w:rFonts w:ascii="Arial" w:hAnsi="Arial" w:cs="Arial"/>
                  <w:sz w:val="18"/>
                  <w:szCs w:val="18"/>
                  <w:lang w:val="sv-SE"/>
                </w:rPr>
                <w:t>(N</w:t>
              </w:r>
              <w:r w:rsidRPr="00317DBE">
                <w:rPr>
                  <w:rFonts w:ascii="Arial" w:hAnsi="Arial" w:cs="Arial"/>
                  <w:sz w:val="18"/>
                  <w:szCs w:val="18"/>
                  <w:vertAlign w:val="subscript"/>
                  <w:lang w:val="sv-SE"/>
                </w:rPr>
                <w:t>PRB</w:t>
              </w:r>
              <w:r w:rsidRPr="00317DBE">
                <w:rPr>
                  <w:rFonts w:ascii="Arial" w:hAnsi="Arial" w:cs="Arial"/>
                  <w:sz w:val="18"/>
                  <w:szCs w:val="18"/>
                  <w:lang w:val="sv-SE"/>
                </w:rPr>
                <w:t xml:space="preserve"> *12) + </w:t>
              </w:r>
              <w:r w:rsidRPr="00317DBE">
                <w:rPr>
                  <w:rFonts w:ascii="Arial" w:hAnsi="Arial" w:cs="Arial"/>
                  <w:sz w:val="18"/>
                  <w:szCs w:val="18"/>
                </w:rPr>
                <w:t>Δ</w:t>
              </w:r>
              <w:r w:rsidRPr="00317DBE">
                <w:rPr>
                  <w:rFonts w:ascii="Arial" w:hAnsi="Arial" w:cs="Arial"/>
                  <w:sz w:val="18"/>
                  <w:szCs w:val="18"/>
                  <w:vertAlign w:val="subscript"/>
                  <w:lang w:val="sv-SE"/>
                </w:rPr>
                <w:t>FR2_REFSENS</w:t>
              </w:r>
              <w:r w:rsidRPr="00317DBE">
                <w:rPr>
                  <w:rFonts w:ascii="Arial" w:hAnsi="Arial" w:cs="Arial"/>
                  <w:sz w:val="18"/>
                  <w:szCs w:val="18"/>
                  <w:lang w:val="sv-SE"/>
                </w:rPr>
                <w:t xml:space="preserve"> - 3</w:t>
              </w:r>
            </w:ins>
          </w:p>
        </w:tc>
      </w:tr>
      <w:tr w:rsidR="00317DBE" w:rsidRPr="007B658E" w14:paraId="4AAC7549" w14:textId="77777777" w:rsidTr="00985387">
        <w:trPr>
          <w:trHeight w:val="279"/>
          <w:jc w:val="center"/>
          <w:ins w:id="19770" w:author="MK" w:date="2021-03-30T22:59:00Z"/>
        </w:trPr>
        <w:tc>
          <w:tcPr>
            <w:tcW w:w="1696" w:type="dxa"/>
            <w:vAlign w:val="center"/>
          </w:tcPr>
          <w:p w14:paraId="645E7196" w14:textId="77777777" w:rsidR="00317DBE" w:rsidRPr="00317DBE" w:rsidRDefault="00317DBE" w:rsidP="00317DBE">
            <w:pPr>
              <w:keepNext/>
              <w:keepLines/>
              <w:overflowPunct w:val="0"/>
              <w:autoSpaceDE w:val="0"/>
              <w:autoSpaceDN w:val="0"/>
              <w:adjustRightInd w:val="0"/>
              <w:spacing w:after="0"/>
              <w:jc w:val="center"/>
              <w:textAlignment w:val="baseline"/>
              <w:rPr>
                <w:ins w:id="19771" w:author="MK" w:date="2021-03-30T22:59:00Z"/>
                <w:rFonts w:ascii="Arial" w:hAnsi="Arial" w:cs="Arial"/>
                <w:sz w:val="18"/>
                <w:szCs w:val="18"/>
                <w:lang w:eastAsia="en-GB"/>
              </w:rPr>
            </w:pPr>
            <w:ins w:id="19772" w:author="MK" w:date="2021-03-30T22:59:00Z">
              <w:r w:rsidRPr="00317DBE">
                <w:rPr>
                  <w:rFonts w:ascii="Arial" w:hAnsi="Arial" w:cs="Arial"/>
                  <w:sz w:val="18"/>
                  <w:szCs w:val="18"/>
                  <w:lang w:eastAsia="en-GB"/>
                </w:rPr>
                <w:t>100, 200, 400</w:t>
              </w:r>
            </w:ins>
          </w:p>
        </w:tc>
        <w:tc>
          <w:tcPr>
            <w:tcW w:w="1701" w:type="dxa"/>
            <w:vAlign w:val="center"/>
          </w:tcPr>
          <w:p w14:paraId="16387D0F" w14:textId="77777777" w:rsidR="00317DBE" w:rsidRPr="00317DBE" w:rsidRDefault="00317DBE" w:rsidP="00317DBE">
            <w:pPr>
              <w:keepNext/>
              <w:keepLines/>
              <w:overflowPunct w:val="0"/>
              <w:autoSpaceDE w:val="0"/>
              <w:autoSpaceDN w:val="0"/>
              <w:adjustRightInd w:val="0"/>
              <w:spacing w:after="0"/>
              <w:jc w:val="center"/>
              <w:textAlignment w:val="baseline"/>
              <w:rPr>
                <w:ins w:id="19773" w:author="MK" w:date="2021-03-30T22:59:00Z"/>
                <w:rFonts w:ascii="Arial" w:hAnsi="Arial" w:cs="Arial"/>
                <w:sz w:val="18"/>
                <w:szCs w:val="18"/>
                <w:lang w:eastAsia="zh-CN"/>
              </w:rPr>
            </w:pPr>
            <w:ins w:id="19774" w:author="MK" w:date="2021-03-30T22:59:00Z">
              <w:r w:rsidRPr="00317DBE">
                <w:rPr>
                  <w:rFonts w:ascii="Arial" w:hAnsi="Arial" w:cs="Arial"/>
                  <w:sz w:val="18"/>
                  <w:szCs w:val="18"/>
                  <w:lang w:eastAsia="zh-CN"/>
                </w:rPr>
                <w:t>120</w:t>
              </w:r>
            </w:ins>
          </w:p>
        </w:tc>
        <w:tc>
          <w:tcPr>
            <w:tcW w:w="1701" w:type="dxa"/>
            <w:vAlign w:val="center"/>
          </w:tcPr>
          <w:p w14:paraId="10225BB4" w14:textId="77777777" w:rsidR="00317DBE" w:rsidRPr="00317DBE" w:rsidRDefault="00317DBE" w:rsidP="00317DBE">
            <w:pPr>
              <w:keepNext/>
              <w:keepLines/>
              <w:overflowPunct w:val="0"/>
              <w:autoSpaceDE w:val="0"/>
              <w:autoSpaceDN w:val="0"/>
              <w:adjustRightInd w:val="0"/>
              <w:spacing w:after="0"/>
              <w:jc w:val="center"/>
              <w:textAlignment w:val="baseline"/>
              <w:rPr>
                <w:ins w:id="19775" w:author="MK" w:date="2021-03-30T22:59:00Z"/>
                <w:rFonts w:ascii="Arial" w:hAnsi="Arial" w:cs="Arial"/>
                <w:sz w:val="18"/>
                <w:szCs w:val="18"/>
                <w:lang w:eastAsia="zh-CN"/>
              </w:rPr>
            </w:pPr>
            <w:ins w:id="19776" w:author="MK" w:date="2021-03-30T22:59:00Z">
              <w:r w:rsidRPr="00317DBE">
                <w:rPr>
                  <w:rFonts w:ascii="Arial" w:hAnsi="Arial" w:cs="Arial"/>
                  <w:sz w:val="18"/>
                  <w:szCs w:val="18"/>
                  <w:lang w:eastAsia="zh-CN"/>
                </w:rPr>
                <w:t>-4</w:t>
              </w:r>
            </w:ins>
          </w:p>
        </w:tc>
        <w:tc>
          <w:tcPr>
            <w:tcW w:w="4531" w:type="dxa"/>
            <w:vAlign w:val="center"/>
          </w:tcPr>
          <w:p w14:paraId="1124C529" w14:textId="77777777" w:rsidR="00317DBE" w:rsidRPr="00317DBE" w:rsidRDefault="00317DBE" w:rsidP="00317DBE">
            <w:pPr>
              <w:keepNext/>
              <w:keepLines/>
              <w:overflowPunct w:val="0"/>
              <w:autoSpaceDE w:val="0"/>
              <w:autoSpaceDN w:val="0"/>
              <w:adjustRightInd w:val="0"/>
              <w:spacing w:after="0"/>
              <w:jc w:val="center"/>
              <w:textAlignment w:val="baseline"/>
              <w:rPr>
                <w:ins w:id="19777" w:author="MK" w:date="2021-03-30T22:59:00Z"/>
                <w:rFonts w:ascii="Arial" w:hAnsi="Arial" w:cs="Arial"/>
                <w:sz w:val="18"/>
                <w:szCs w:val="18"/>
                <w:lang w:val="sv-SE" w:eastAsia="zh-CN"/>
              </w:rPr>
            </w:pPr>
            <w:ins w:id="19778" w:author="MK" w:date="2021-03-30T22:59:00Z">
              <w:r w:rsidRPr="00317DBE">
                <w:rPr>
                  <w:rFonts w:ascii="Arial" w:hAnsi="Arial" w:cs="Arial"/>
                  <w:sz w:val="18"/>
                  <w:szCs w:val="18"/>
                  <w:lang w:val="sv-SE"/>
                </w:rPr>
                <w:t>EIS</w:t>
              </w:r>
              <w:r w:rsidRPr="00317DBE">
                <w:rPr>
                  <w:rFonts w:ascii="Arial" w:hAnsi="Arial" w:cs="Arial"/>
                  <w:sz w:val="18"/>
                  <w:szCs w:val="18"/>
                  <w:vertAlign w:val="subscript"/>
                  <w:lang w:val="sv-SE"/>
                </w:rPr>
                <w:t xml:space="preserve">REFSENS_50M </w:t>
              </w:r>
              <w:r w:rsidRPr="00317DBE">
                <w:rPr>
                  <w:rFonts w:ascii="Arial" w:hAnsi="Arial" w:cs="Arial"/>
                  <w:sz w:val="18"/>
                  <w:szCs w:val="18"/>
                  <w:lang w:val="sv-SE"/>
                </w:rPr>
                <w:t>- 10*Log</w:t>
              </w:r>
              <w:r w:rsidRPr="00317DBE">
                <w:rPr>
                  <w:rFonts w:ascii="Arial" w:hAnsi="Arial" w:cs="Arial"/>
                  <w:sz w:val="18"/>
                  <w:szCs w:val="18"/>
                  <w:vertAlign w:val="subscript"/>
                  <w:lang w:val="sv-SE"/>
                </w:rPr>
                <w:t>10</w:t>
              </w:r>
              <w:r w:rsidRPr="00317DBE">
                <w:rPr>
                  <w:rFonts w:ascii="Arial" w:hAnsi="Arial" w:cs="Arial"/>
                  <w:sz w:val="18"/>
                  <w:szCs w:val="18"/>
                  <w:lang w:val="sv-SE"/>
                </w:rPr>
                <w:t>(N</w:t>
              </w:r>
              <w:r w:rsidRPr="00317DBE">
                <w:rPr>
                  <w:rFonts w:ascii="Arial" w:hAnsi="Arial" w:cs="Arial"/>
                  <w:sz w:val="18"/>
                  <w:szCs w:val="18"/>
                  <w:vertAlign w:val="subscript"/>
                  <w:lang w:val="sv-SE"/>
                </w:rPr>
                <w:t>PRB</w:t>
              </w:r>
              <w:r w:rsidRPr="00317DBE">
                <w:rPr>
                  <w:rFonts w:ascii="Arial" w:hAnsi="Arial" w:cs="Arial"/>
                  <w:sz w:val="18"/>
                  <w:szCs w:val="18"/>
                  <w:lang w:val="sv-SE"/>
                </w:rPr>
                <w:t xml:space="preserve"> *12) + </w:t>
              </w:r>
              <w:r w:rsidRPr="00317DBE">
                <w:rPr>
                  <w:rFonts w:ascii="Arial" w:hAnsi="Arial" w:cs="Arial"/>
                  <w:sz w:val="18"/>
                  <w:szCs w:val="18"/>
                </w:rPr>
                <w:t>Δ</w:t>
              </w:r>
              <w:r w:rsidRPr="00317DBE">
                <w:rPr>
                  <w:rFonts w:ascii="Arial" w:hAnsi="Arial" w:cs="Arial"/>
                  <w:sz w:val="18"/>
                  <w:szCs w:val="18"/>
                  <w:vertAlign w:val="subscript"/>
                  <w:lang w:val="sv-SE"/>
                </w:rPr>
                <w:t>FR2_REFSENS</w:t>
              </w:r>
            </w:ins>
          </w:p>
        </w:tc>
      </w:tr>
      <w:tr w:rsidR="00317DBE" w:rsidRPr="00317DBE" w14:paraId="579052B2" w14:textId="77777777" w:rsidTr="00985387">
        <w:trPr>
          <w:trHeight w:val="279"/>
          <w:jc w:val="center"/>
          <w:ins w:id="19779" w:author="MK" w:date="2021-03-30T22:59:00Z"/>
        </w:trPr>
        <w:tc>
          <w:tcPr>
            <w:tcW w:w="9629" w:type="dxa"/>
            <w:gridSpan w:val="4"/>
            <w:vAlign w:val="center"/>
          </w:tcPr>
          <w:p w14:paraId="551C3E9F"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780" w:author="MK" w:date="2021-03-30T22:59:00Z"/>
                <w:rFonts w:ascii="Arial" w:hAnsi="Arial" w:cs="Arial"/>
                <w:sz w:val="18"/>
                <w:szCs w:val="18"/>
                <w:lang w:eastAsia="en-GB"/>
              </w:rPr>
            </w:pPr>
            <w:ins w:id="19781" w:author="MK" w:date="2021-03-30T22:59:00Z">
              <w:r w:rsidRPr="00317DBE">
                <w:rPr>
                  <w:rFonts w:ascii="Arial" w:hAnsi="Arial" w:cs="Arial"/>
                  <w:sz w:val="18"/>
                  <w:szCs w:val="18"/>
                  <w:lang w:eastAsia="en-GB"/>
                </w:rPr>
                <w:t xml:space="preserve">NOTE 1: </w:t>
              </w:r>
              <w:r w:rsidRPr="00317DBE">
                <w:rPr>
                  <w:rFonts w:ascii="Arial" w:hAnsi="Arial" w:cs="Arial"/>
                  <w:sz w:val="18"/>
                  <w:szCs w:val="18"/>
                </w:rPr>
                <w:t>N</w:t>
              </w:r>
              <w:r w:rsidRPr="00317DBE">
                <w:rPr>
                  <w:rFonts w:ascii="Arial" w:hAnsi="Arial" w:cs="Arial"/>
                  <w:sz w:val="18"/>
                  <w:szCs w:val="18"/>
                  <w:vertAlign w:val="subscript"/>
                </w:rPr>
                <w:t>PRB</w:t>
              </w:r>
              <w:r w:rsidRPr="00317DBE">
                <w:rPr>
                  <w:rFonts w:ascii="Arial" w:hAnsi="Arial" w:cs="Arial"/>
                  <w:sz w:val="18"/>
                  <w:szCs w:val="18"/>
                  <w:lang w:eastAsia="en-GB"/>
                </w:rPr>
                <w:t xml:space="preserve"> is the number of PRBs within the IAB-IMT channel bandwidth defined in section 5.3.2.</w:t>
              </w:r>
            </w:ins>
          </w:p>
          <w:p w14:paraId="379B3014" w14:textId="77777777" w:rsidR="00317DBE" w:rsidRPr="00317DBE" w:rsidRDefault="00317DBE" w:rsidP="00317DBE">
            <w:pPr>
              <w:keepNext/>
              <w:keepLines/>
              <w:overflowPunct w:val="0"/>
              <w:autoSpaceDE w:val="0"/>
              <w:autoSpaceDN w:val="0"/>
              <w:adjustRightInd w:val="0"/>
              <w:spacing w:after="0"/>
              <w:ind w:left="851" w:hanging="851"/>
              <w:textAlignment w:val="baseline"/>
              <w:rPr>
                <w:ins w:id="19782" w:author="MK" w:date="2021-03-30T22:59:00Z"/>
                <w:rFonts w:ascii="Arial" w:hAnsi="Arial" w:cs="Arial"/>
                <w:sz w:val="18"/>
                <w:szCs w:val="18"/>
                <w:lang w:eastAsia="zh-CN"/>
              </w:rPr>
            </w:pPr>
            <w:ins w:id="19783" w:author="MK" w:date="2021-03-30T22:59:00Z">
              <w:r w:rsidRPr="00317DBE">
                <w:rPr>
                  <w:rFonts w:ascii="Arial" w:hAnsi="Arial" w:cs="Arial"/>
                  <w:sz w:val="18"/>
                  <w:szCs w:val="18"/>
                  <w:lang w:eastAsia="en-GB"/>
                </w:rPr>
                <w:t xml:space="preserve">NOTE 2: </w:t>
              </w:r>
              <w:r w:rsidRPr="00317DBE">
                <w:t>EIS</w:t>
              </w:r>
              <w:r w:rsidRPr="00317DBE">
                <w:rPr>
                  <w:vertAlign w:val="subscript"/>
                </w:rPr>
                <w:t>REFSENS_50M</w:t>
              </w:r>
              <w:r w:rsidRPr="00317DBE">
                <w:t xml:space="preserve"> </w:t>
              </w:r>
              <w:r w:rsidRPr="00317DBE">
                <w:rPr>
                  <w:rFonts w:ascii="Arial" w:hAnsi="Arial" w:cs="Arial"/>
                  <w:sz w:val="18"/>
                  <w:szCs w:val="18"/>
                  <w:lang w:eastAsia="en-GB"/>
                </w:rPr>
                <w:t>for wide area IAB-MT and local area IAB-MT is defined in section 10.3.3.3.</w:t>
              </w:r>
            </w:ins>
          </w:p>
        </w:tc>
      </w:tr>
    </w:tbl>
    <w:p w14:paraId="56C151ED" w14:textId="77777777" w:rsidR="00317DBE" w:rsidRPr="00317DBE" w:rsidRDefault="00317DBE" w:rsidP="00317DBE">
      <w:pPr>
        <w:rPr>
          <w:noProof/>
        </w:rPr>
      </w:pPr>
    </w:p>
    <w:p w14:paraId="5E7294BA" w14:textId="77777777" w:rsidR="00585633" w:rsidRDefault="00585633" w:rsidP="00AC3E84">
      <w:pPr>
        <w:rPr>
          <w:noProof/>
        </w:rPr>
      </w:pPr>
    </w:p>
    <w:p w14:paraId="401CF759" w14:textId="77777777" w:rsidR="00AC3E84" w:rsidRDefault="00AC3E84" w:rsidP="00AC3E84">
      <w:pPr>
        <w:pStyle w:val="BodyText"/>
        <w:rPr>
          <w:lang w:eastAsia="zh-CN"/>
        </w:rPr>
      </w:pPr>
    </w:p>
    <w:p w14:paraId="3249F5F6" w14:textId="77777777" w:rsidR="00AC3E84" w:rsidRPr="004B7D3F" w:rsidRDefault="00AC3E84" w:rsidP="00AC3E84">
      <w:pPr>
        <w:jc w:val="center"/>
        <w:rPr>
          <w:b/>
          <w:color w:val="0070C0"/>
          <w:sz w:val="32"/>
          <w:szCs w:val="32"/>
          <w:lang w:eastAsia="zh-CN"/>
        </w:rPr>
      </w:pPr>
      <w:r w:rsidRPr="00932AF6">
        <w:rPr>
          <w:b/>
          <w:color w:val="0070C0"/>
          <w:sz w:val="32"/>
          <w:szCs w:val="32"/>
          <w:lang w:eastAsia="zh-CN"/>
        </w:rPr>
        <w:t>----------------------</w:t>
      </w:r>
      <w:r>
        <w:rPr>
          <w:b/>
          <w:color w:val="0070C0"/>
          <w:sz w:val="32"/>
          <w:szCs w:val="32"/>
          <w:lang w:eastAsia="zh-CN"/>
        </w:rPr>
        <w:t xml:space="preserve">END </w:t>
      </w:r>
      <w:r w:rsidRPr="00932AF6">
        <w:rPr>
          <w:b/>
          <w:color w:val="0070C0"/>
          <w:sz w:val="32"/>
          <w:szCs w:val="32"/>
          <w:lang w:eastAsia="zh-CN"/>
        </w:rPr>
        <w:t>OF CHANGES----------------------------</w:t>
      </w:r>
    </w:p>
    <w:p w14:paraId="68C9CD36" w14:textId="77777777" w:rsidR="001E41F3" w:rsidRDefault="001E41F3">
      <w:pPr>
        <w:rPr>
          <w:noProof/>
        </w:rPr>
      </w:pPr>
    </w:p>
    <w:sectPr w:rsidR="001E41F3" w:rsidSect="000B7FED">
      <w:headerReference w:type="even" r:id="rId88"/>
      <w:headerReference w:type="default" r:id="rId89"/>
      <w:headerReference w:type="first" r:id="rId9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A1274" w14:textId="77777777" w:rsidR="005E4667" w:rsidRDefault="005E4667">
      <w:r>
        <w:separator/>
      </w:r>
    </w:p>
  </w:endnote>
  <w:endnote w:type="continuationSeparator" w:id="0">
    <w:p w14:paraId="36DA2F65" w14:textId="77777777" w:rsidR="005E4667" w:rsidRDefault="005E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00"/>
    <w:family w:val="swiss"/>
    <w:pitch w:val="variable"/>
    <w:sig w:usb0="00000001" w:usb1="400060F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3BFC1" w14:textId="77777777" w:rsidR="005E4667" w:rsidRDefault="005E4667">
      <w:r>
        <w:separator/>
      </w:r>
    </w:p>
  </w:footnote>
  <w:footnote w:type="continuationSeparator" w:id="0">
    <w:p w14:paraId="5936627F" w14:textId="77777777" w:rsidR="005E4667" w:rsidRDefault="005E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4A02082"/>
    <w:multiLevelType w:val="hybridMultilevel"/>
    <w:tmpl w:val="C5909DCE"/>
    <w:lvl w:ilvl="0" w:tplc="11368168">
      <w:start w:val="1"/>
      <w:numFmt w:val="bullet"/>
      <w:lvlText w:val="-"/>
      <w:lvlJc w:val="left"/>
      <w:pPr>
        <w:ind w:left="360" w:hanging="360"/>
      </w:pPr>
      <w:rPr>
        <w:rFonts w:ascii="Times New Roman" w:eastAsia="SimSu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0E1C8A"/>
    <w:multiLevelType w:val="hybridMultilevel"/>
    <w:tmpl w:val="2D6CD5A8"/>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6FA3A6B"/>
    <w:multiLevelType w:val="hybridMultilevel"/>
    <w:tmpl w:val="018465EA"/>
    <w:lvl w:ilvl="0" w:tplc="3AB81F66">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25415B0A"/>
    <w:multiLevelType w:val="multilevel"/>
    <w:tmpl w:val="94DAE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6" w15:restartNumberingAfterBreak="0">
    <w:nsid w:val="2CFA31F5"/>
    <w:multiLevelType w:val="hybridMultilevel"/>
    <w:tmpl w:val="860CF390"/>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2F230528"/>
    <w:multiLevelType w:val="hybridMultilevel"/>
    <w:tmpl w:val="FAEE0AAC"/>
    <w:lvl w:ilvl="0" w:tplc="C3147B34">
      <w:start w:val="33"/>
      <w:numFmt w:val="bullet"/>
      <w:lvlText w:val="-"/>
      <w:lvlJc w:val="left"/>
      <w:pPr>
        <w:ind w:left="2040" w:hanging="360"/>
      </w:pPr>
      <w:rPr>
        <w:rFonts w:ascii="Times New Roman" w:eastAsiaTheme="minorEastAsia"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8"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38"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8D39F6"/>
    <w:multiLevelType w:val="multilevel"/>
    <w:tmpl w:val="9B967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4110AF"/>
    <w:multiLevelType w:val="hybridMultilevel"/>
    <w:tmpl w:val="1FD21A30"/>
    <w:lvl w:ilvl="0" w:tplc="A19423C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6"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8"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9" w15:restartNumberingAfterBreak="0">
    <w:nsid w:val="54B319B1"/>
    <w:multiLevelType w:val="hybridMultilevel"/>
    <w:tmpl w:val="21726CB8"/>
    <w:lvl w:ilvl="0" w:tplc="8C6C800E">
      <w:start w:val="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0" w15:restartNumberingAfterBreak="0">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1"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3" w15:restartNumberingAfterBreak="0">
    <w:nsid w:val="5FF32F9F"/>
    <w:multiLevelType w:val="hybridMultilevel"/>
    <w:tmpl w:val="F312A7AC"/>
    <w:lvl w:ilvl="0" w:tplc="5FBC1702">
      <w:start w:val="7"/>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4"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5"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6"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8" w15:restartNumberingAfterBreak="0">
    <w:nsid w:val="68FA0AC9"/>
    <w:multiLevelType w:val="hybridMultilevel"/>
    <w:tmpl w:val="F8CC46B2"/>
    <w:lvl w:ilvl="0" w:tplc="3968C2A6">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9" w15:restartNumberingAfterBreak="0">
    <w:nsid w:val="6D56523C"/>
    <w:multiLevelType w:val="hybridMultilevel"/>
    <w:tmpl w:val="0270E52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1"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E23B60"/>
    <w:multiLevelType w:val="hybridMultilevel"/>
    <w:tmpl w:val="0374B0B6"/>
    <w:lvl w:ilvl="0" w:tplc="D6CE5082">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8"/>
  </w:num>
  <w:num w:numId="2">
    <w:abstractNumId w:val="59"/>
  </w:num>
  <w:num w:numId="3">
    <w:abstractNumId w:val="33"/>
  </w:num>
  <w:num w:numId="4">
    <w:abstractNumId w:val="15"/>
  </w:num>
  <w:num w:numId="5">
    <w:abstractNumId w:val="36"/>
  </w:num>
  <w:num w:numId="6">
    <w:abstractNumId w:val="60"/>
  </w:num>
  <w:num w:numId="7">
    <w:abstractNumId w:val="66"/>
  </w:num>
  <w:num w:numId="8">
    <w:abstractNumId w:val="23"/>
  </w:num>
  <w:num w:numId="9">
    <w:abstractNumId w:val="25"/>
  </w:num>
  <w:num w:numId="10">
    <w:abstractNumId w:val="8"/>
  </w:num>
  <w:num w:numId="11">
    <w:abstractNumId w:val="29"/>
  </w:num>
  <w:num w:numId="12">
    <w:abstractNumId w:val="14"/>
  </w:num>
  <w:num w:numId="13">
    <w:abstractNumId w:val="62"/>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4"/>
  </w:num>
  <w:num w:numId="17">
    <w:abstractNumId w:val="44"/>
  </w:num>
  <w:num w:numId="18">
    <w:abstractNumId w:val="28"/>
  </w:num>
  <w:num w:numId="19">
    <w:abstractNumId w:val="57"/>
  </w:num>
  <w:num w:numId="20">
    <w:abstractNumId w:val="43"/>
  </w:num>
  <w:num w:numId="21">
    <w:abstractNumId w:val="11"/>
  </w:num>
  <w:num w:numId="22">
    <w:abstractNumId w:val="38"/>
  </w:num>
  <w:num w:numId="23">
    <w:abstractNumId w:val="39"/>
  </w:num>
  <w:num w:numId="24">
    <w:abstractNumId w:val="12"/>
  </w:num>
  <w:num w:numId="25">
    <w:abstractNumId w:val="56"/>
  </w:num>
  <w:num w:numId="26">
    <w:abstractNumId w:val="55"/>
  </w:num>
  <w:num w:numId="27">
    <w:abstractNumId w:val="54"/>
  </w:num>
  <w:num w:numId="28">
    <w:abstractNumId w:val="7"/>
  </w:num>
  <w:num w:numId="29">
    <w:abstractNumId w:val="6"/>
  </w:num>
  <w:num w:numId="30">
    <w:abstractNumId w:val="4"/>
  </w:num>
  <w:num w:numId="31">
    <w:abstractNumId w:val="3"/>
  </w:num>
  <w:num w:numId="32">
    <w:abstractNumId w:val="2"/>
  </w:num>
  <w:num w:numId="33">
    <w:abstractNumId w:val="1"/>
  </w:num>
  <w:num w:numId="34">
    <w:abstractNumId w:val="5"/>
  </w:num>
  <w:num w:numId="35">
    <w:abstractNumId w:val="0"/>
  </w:num>
  <w:num w:numId="36">
    <w:abstractNumId w:val="21"/>
  </w:num>
  <w:num w:numId="37">
    <w:abstractNumId w:val="46"/>
  </w:num>
  <w:num w:numId="38">
    <w:abstractNumId w:val="32"/>
  </w:num>
  <w:num w:numId="39">
    <w:abstractNumId w:val="50"/>
  </w:num>
  <w:num w:numId="40">
    <w:abstractNumId w:val="19"/>
  </w:num>
  <w:num w:numId="41">
    <w:abstractNumId w:val="30"/>
  </w:num>
  <w:num w:numId="42">
    <w:abstractNumId w:val="41"/>
  </w:num>
  <w:num w:numId="43">
    <w:abstractNumId w:val="18"/>
  </w:num>
  <w:num w:numId="44">
    <w:abstractNumId w:val="17"/>
  </w:num>
  <w:num w:numId="45">
    <w:abstractNumId w:val="42"/>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num>
  <w:num w:numId="49">
    <w:abstractNumId w:val="9"/>
  </w:num>
  <w:num w:numId="50">
    <w:abstractNumId w:val="22"/>
  </w:num>
  <w:num w:numId="51">
    <w:abstractNumId w:val="48"/>
  </w:num>
  <w:num w:numId="52">
    <w:abstractNumId w:val="10"/>
  </w:num>
  <w:num w:numId="53">
    <w:abstractNumId w:val="52"/>
  </w:num>
  <w:num w:numId="54">
    <w:abstractNumId w:val="37"/>
  </w:num>
  <w:num w:numId="55">
    <w:abstractNumId w:val="31"/>
  </w:num>
  <w:num w:numId="56">
    <w:abstractNumId w:val="51"/>
  </w:num>
  <w:num w:numId="57">
    <w:abstractNumId w:val="47"/>
  </w:num>
  <w:num w:numId="58">
    <w:abstractNumId w:val="27"/>
  </w:num>
  <w:num w:numId="59">
    <w:abstractNumId w:val="20"/>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num>
  <w:num w:numId="69">
    <w:abstractNumId w:val="13"/>
  </w:num>
  <w:num w:numId="70">
    <w:abstractNumId w:val="35"/>
  </w:num>
  <w:num w:numId="71">
    <w:abstractNumId w:val="61"/>
  </w:num>
  <w:num w:numId="72">
    <w:abstractNumId w:val="65"/>
  </w:num>
  <w:num w:numId="73">
    <w:abstractNumId w:val="49"/>
  </w:num>
  <w:num w:numId="74">
    <w:abstractNumId w:val="53"/>
  </w:num>
  <w:num w:numId="75">
    <w:abstractNumId w:val="63"/>
  </w:num>
  <w:num w:numId="76">
    <w:abstractNumId w:val="16"/>
  </w:num>
  <w:num w:numId="77">
    <w:abstractNumId w:val="2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Huawei">
    <w15:presenceInfo w15:providerId="None" w15:userId="Huawei"/>
  </w15:person>
  <w15:person w15:author="Nokia">
    <w15:presenceInfo w15:providerId="None" w15:userId="Nokia"/>
  </w15:person>
  <w15:person w15:author="additional changes for RAN4#98-bis-e">
    <w15:presenceInfo w15:providerId="None" w15:userId="additional changes for RAN4#98-bis-e"/>
  </w15:person>
  <w15:person w15:author="Ricky (ZTE)">
    <w15:presenceInfo w15:providerId="None" w15:userId="Ricky (ZTE)"/>
  </w15:person>
  <w15:person w15:author="LiNan">
    <w15:presenceInfo w15:providerId="None" w15:userId="Li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D3A"/>
    <w:rsid w:val="00022E4A"/>
    <w:rsid w:val="00057B95"/>
    <w:rsid w:val="00061A06"/>
    <w:rsid w:val="00062051"/>
    <w:rsid w:val="0006406A"/>
    <w:rsid w:val="00071AB8"/>
    <w:rsid w:val="0009122D"/>
    <w:rsid w:val="000A1AF3"/>
    <w:rsid w:val="000A465F"/>
    <w:rsid w:val="000A5E37"/>
    <w:rsid w:val="000A6394"/>
    <w:rsid w:val="000B27BF"/>
    <w:rsid w:val="000B7D9C"/>
    <w:rsid w:val="000B7FED"/>
    <w:rsid w:val="000C038A"/>
    <w:rsid w:val="000C6598"/>
    <w:rsid w:val="000D44B3"/>
    <w:rsid w:val="000D5001"/>
    <w:rsid w:val="000F6DEC"/>
    <w:rsid w:val="001142D4"/>
    <w:rsid w:val="00135E61"/>
    <w:rsid w:val="00145D43"/>
    <w:rsid w:val="00155D3E"/>
    <w:rsid w:val="00156D9E"/>
    <w:rsid w:val="00164072"/>
    <w:rsid w:val="0016485D"/>
    <w:rsid w:val="00175560"/>
    <w:rsid w:val="00176E57"/>
    <w:rsid w:val="001842D4"/>
    <w:rsid w:val="00190B87"/>
    <w:rsid w:val="00192C46"/>
    <w:rsid w:val="001A08B3"/>
    <w:rsid w:val="001A7B60"/>
    <w:rsid w:val="001B24E5"/>
    <w:rsid w:val="001B52F0"/>
    <w:rsid w:val="001B56C5"/>
    <w:rsid w:val="001B7A65"/>
    <w:rsid w:val="001E41F3"/>
    <w:rsid w:val="001F14ED"/>
    <w:rsid w:val="001F5F2A"/>
    <w:rsid w:val="00200239"/>
    <w:rsid w:val="00202020"/>
    <w:rsid w:val="00251D4D"/>
    <w:rsid w:val="0026004D"/>
    <w:rsid w:val="002640DD"/>
    <w:rsid w:val="002676B9"/>
    <w:rsid w:val="00275D12"/>
    <w:rsid w:val="00280BE4"/>
    <w:rsid w:val="00282C8C"/>
    <w:rsid w:val="00284FEB"/>
    <w:rsid w:val="002860C4"/>
    <w:rsid w:val="0029361E"/>
    <w:rsid w:val="002A6F30"/>
    <w:rsid w:val="002B5741"/>
    <w:rsid w:val="002C1D3E"/>
    <w:rsid w:val="002C7275"/>
    <w:rsid w:val="002E472E"/>
    <w:rsid w:val="003044F6"/>
    <w:rsid w:val="00305409"/>
    <w:rsid w:val="00317755"/>
    <w:rsid w:val="00317DBE"/>
    <w:rsid w:val="00330430"/>
    <w:rsid w:val="0033585D"/>
    <w:rsid w:val="00345E43"/>
    <w:rsid w:val="00353A42"/>
    <w:rsid w:val="00356EF2"/>
    <w:rsid w:val="003609EF"/>
    <w:rsid w:val="0036231A"/>
    <w:rsid w:val="00366E1F"/>
    <w:rsid w:val="00367D4B"/>
    <w:rsid w:val="003711E9"/>
    <w:rsid w:val="00374DD4"/>
    <w:rsid w:val="00375079"/>
    <w:rsid w:val="00381A33"/>
    <w:rsid w:val="0038362D"/>
    <w:rsid w:val="003A78CC"/>
    <w:rsid w:val="003B3983"/>
    <w:rsid w:val="003C6467"/>
    <w:rsid w:val="003C7BDF"/>
    <w:rsid w:val="003D1435"/>
    <w:rsid w:val="003D5CB0"/>
    <w:rsid w:val="003D7A09"/>
    <w:rsid w:val="003E1A36"/>
    <w:rsid w:val="00410371"/>
    <w:rsid w:val="004242F1"/>
    <w:rsid w:val="00432666"/>
    <w:rsid w:val="00441277"/>
    <w:rsid w:val="00467694"/>
    <w:rsid w:val="004722E6"/>
    <w:rsid w:val="00487F5D"/>
    <w:rsid w:val="00490E48"/>
    <w:rsid w:val="004B1340"/>
    <w:rsid w:val="004B75B7"/>
    <w:rsid w:val="004D06FD"/>
    <w:rsid w:val="004D66C7"/>
    <w:rsid w:val="004E22D6"/>
    <w:rsid w:val="004F22D7"/>
    <w:rsid w:val="004F672C"/>
    <w:rsid w:val="004F6957"/>
    <w:rsid w:val="004F7725"/>
    <w:rsid w:val="00511E11"/>
    <w:rsid w:val="005150AF"/>
    <w:rsid w:val="0051580D"/>
    <w:rsid w:val="005378BF"/>
    <w:rsid w:val="00543498"/>
    <w:rsid w:val="00547111"/>
    <w:rsid w:val="00547137"/>
    <w:rsid w:val="00574AD9"/>
    <w:rsid w:val="00585451"/>
    <w:rsid w:val="00585633"/>
    <w:rsid w:val="00592D74"/>
    <w:rsid w:val="005B4790"/>
    <w:rsid w:val="005C075A"/>
    <w:rsid w:val="005C2255"/>
    <w:rsid w:val="005C336E"/>
    <w:rsid w:val="005C5B53"/>
    <w:rsid w:val="005C729C"/>
    <w:rsid w:val="005E1CF3"/>
    <w:rsid w:val="005E2C44"/>
    <w:rsid w:val="005E4667"/>
    <w:rsid w:val="005F4FF1"/>
    <w:rsid w:val="006007EB"/>
    <w:rsid w:val="00612F61"/>
    <w:rsid w:val="00621188"/>
    <w:rsid w:val="00621887"/>
    <w:rsid w:val="00623D62"/>
    <w:rsid w:val="006257ED"/>
    <w:rsid w:val="00630134"/>
    <w:rsid w:val="00634FC1"/>
    <w:rsid w:val="00643784"/>
    <w:rsid w:val="006500C7"/>
    <w:rsid w:val="00653ACF"/>
    <w:rsid w:val="00655747"/>
    <w:rsid w:val="00665C47"/>
    <w:rsid w:val="00667628"/>
    <w:rsid w:val="006705B5"/>
    <w:rsid w:val="00695808"/>
    <w:rsid w:val="006970B3"/>
    <w:rsid w:val="006A16A5"/>
    <w:rsid w:val="006A7228"/>
    <w:rsid w:val="006B46FB"/>
    <w:rsid w:val="006B7378"/>
    <w:rsid w:val="006C19FA"/>
    <w:rsid w:val="006C3EB7"/>
    <w:rsid w:val="006E21FB"/>
    <w:rsid w:val="006E4292"/>
    <w:rsid w:val="007176FF"/>
    <w:rsid w:val="00737F87"/>
    <w:rsid w:val="007654EC"/>
    <w:rsid w:val="00792342"/>
    <w:rsid w:val="00792C49"/>
    <w:rsid w:val="007977A8"/>
    <w:rsid w:val="007B512A"/>
    <w:rsid w:val="007B658E"/>
    <w:rsid w:val="007C2097"/>
    <w:rsid w:val="007D0AFB"/>
    <w:rsid w:val="007D6A07"/>
    <w:rsid w:val="007E0D96"/>
    <w:rsid w:val="007E2F91"/>
    <w:rsid w:val="007E7D54"/>
    <w:rsid w:val="007F1DE5"/>
    <w:rsid w:val="007F4F6E"/>
    <w:rsid w:val="007F7259"/>
    <w:rsid w:val="008040A8"/>
    <w:rsid w:val="008123A9"/>
    <w:rsid w:val="00826FB1"/>
    <w:rsid w:val="008279FA"/>
    <w:rsid w:val="00830C47"/>
    <w:rsid w:val="008404F9"/>
    <w:rsid w:val="008626E7"/>
    <w:rsid w:val="00870EE7"/>
    <w:rsid w:val="00872311"/>
    <w:rsid w:val="008805CA"/>
    <w:rsid w:val="00883773"/>
    <w:rsid w:val="008863B9"/>
    <w:rsid w:val="00892692"/>
    <w:rsid w:val="008957F4"/>
    <w:rsid w:val="00896031"/>
    <w:rsid w:val="008A45A6"/>
    <w:rsid w:val="008B6BED"/>
    <w:rsid w:val="008C114F"/>
    <w:rsid w:val="008C1398"/>
    <w:rsid w:val="008C590F"/>
    <w:rsid w:val="008D3FF1"/>
    <w:rsid w:val="008D73B3"/>
    <w:rsid w:val="008E5E2B"/>
    <w:rsid w:val="008F3789"/>
    <w:rsid w:val="008F686C"/>
    <w:rsid w:val="0091196A"/>
    <w:rsid w:val="00912359"/>
    <w:rsid w:val="009148DE"/>
    <w:rsid w:val="00916D59"/>
    <w:rsid w:val="009228C1"/>
    <w:rsid w:val="00933788"/>
    <w:rsid w:val="00936167"/>
    <w:rsid w:val="00941E30"/>
    <w:rsid w:val="00942B17"/>
    <w:rsid w:val="00967E5D"/>
    <w:rsid w:val="009715F9"/>
    <w:rsid w:val="00972569"/>
    <w:rsid w:val="009777D9"/>
    <w:rsid w:val="009825B3"/>
    <w:rsid w:val="0098735F"/>
    <w:rsid w:val="00991B88"/>
    <w:rsid w:val="009A2EF3"/>
    <w:rsid w:val="009A5753"/>
    <w:rsid w:val="009A579D"/>
    <w:rsid w:val="009B1DB0"/>
    <w:rsid w:val="009D5B43"/>
    <w:rsid w:val="009E1F64"/>
    <w:rsid w:val="009E3297"/>
    <w:rsid w:val="009F2087"/>
    <w:rsid w:val="009F734F"/>
    <w:rsid w:val="00A15BB3"/>
    <w:rsid w:val="00A246B6"/>
    <w:rsid w:val="00A418BD"/>
    <w:rsid w:val="00A42FB9"/>
    <w:rsid w:val="00A45425"/>
    <w:rsid w:val="00A47E70"/>
    <w:rsid w:val="00A50CF0"/>
    <w:rsid w:val="00A52374"/>
    <w:rsid w:val="00A53C43"/>
    <w:rsid w:val="00A5524E"/>
    <w:rsid w:val="00A7671C"/>
    <w:rsid w:val="00A80562"/>
    <w:rsid w:val="00A825E6"/>
    <w:rsid w:val="00A82A65"/>
    <w:rsid w:val="00A84B1D"/>
    <w:rsid w:val="00A9304D"/>
    <w:rsid w:val="00AA2CBC"/>
    <w:rsid w:val="00AB0646"/>
    <w:rsid w:val="00AB07FF"/>
    <w:rsid w:val="00AC3E84"/>
    <w:rsid w:val="00AC5820"/>
    <w:rsid w:val="00AC65A9"/>
    <w:rsid w:val="00AD1CD8"/>
    <w:rsid w:val="00B01E8F"/>
    <w:rsid w:val="00B0310C"/>
    <w:rsid w:val="00B22B55"/>
    <w:rsid w:val="00B258BB"/>
    <w:rsid w:val="00B54410"/>
    <w:rsid w:val="00B55D22"/>
    <w:rsid w:val="00B56762"/>
    <w:rsid w:val="00B67B97"/>
    <w:rsid w:val="00B71EC4"/>
    <w:rsid w:val="00B76B70"/>
    <w:rsid w:val="00B968C8"/>
    <w:rsid w:val="00B97CCB"/>
    <w:rsid w:val="00BA3EC5"/>
    <w:rsid w:val="00BA51D9"/>
    <w:rsid w:val="00BA57C6"/>
    <w:rsid w:val="00BB5DFC"/>
    <w:rsid w:val="00BB6774"/>
    <w:rsid w:val="00BC3026"/>
    <w:rsid w:val="00BC4DF2"/>
    <w:rsid w:val="00BD279D"/>
    <w:rsid w:val="00BD67FA"/>
    <w:rsid w:val="00BD6BB8"/>
    <w:rsid w:val="00BE22E6"/>
    <w:rsid w:val="00C04747"/>
    <w:rsid w:val="00C11B12"/>
    <w:rsid w:val="00C26C58"/>
    <w:rsid w:val="00C26D8E"/>
    <w:rsid w:val="00C34BA4"/>
    <w:rsid w:val="00C40E91"/>
    <w:rsid w:val="00C537EE"/>
    <w:rsid w:val="00C66BA2"/>
    <w:rsid w:val="00C72C93"/>
    <w:rsid w:val="00C84361"/>
    <w:rsid w:val="00C95985"/>
    <w:rsid w:val="00CB08E4"/>
    <w:rsid w:val="00CB2309"/>
    <w:rsid w:val="00CB5612"/>
    <w:rsid w:val="00CC206F"/>
    <w:rsid w:val="00CC5026"/>
    <w:rsid w:val="00CC68D0"/>
    <w:rsid w:val="00CD218D"/>
    <w:rsid w:val="00CE0F04"/>
    <w:rsid w:val="00CE6114"/>
    <w:rsid w:val="00D03F9A"/>
    <w:rsid w:val="00D066F8"/>
    <w:rsid w:val="00D06D51"/>
    <w:rsid w:val="00D157B1"/>
    <w:rsid w:val="00D24991"/>
    <w:rsid w:val="00D26B2A"/>
    <w:rsid w:val="00D35FCA"/>
    <w:rsid w:val="00D50255"/>
    <w:rsid w:val="00D50A47"/>
    <w:rsid w:val="00D51F2E"/>
    <w:rsid w:val="00D66520"/>
    <w:rsid w:val="00D86B72"/>
    <w:rsid w:val="00D93BE9"/>
    <w:rsid w:val="00D954A6"/>
    <w:rsid w:val="00DA776A"/>
    <w:rsid w:val="00DB66FF"/>
    <w:rsid w:val="00DB6BDD"/>
    <w:rsid w:val="00DC386E"/>
    <w:rsid w:val="00DD4CD6"/>
    <w:rsid w:val="00DE34CF"/>
    <w:rsid w:val="00DF300A"/>
    <w:rsid w:val="00E0021D"/>
    <w:rsid w:val="00E03196"/>
    <w:rsid w:val="00E04BEC"/>
    <w:rsid w:val="00E068BA"/>
    <w:rsid w:val="00E07A3B"/>
    <w:rsid w:val="00E11D31"/>
    <w:rsid w:val="00E13F3D"/>
    <w:rsid w:val="00E1511F"/>
    <w:rsid w:val="00E32352"/>
    <w:rsid w:val="00E34898"/>
    <w:rsid w:val="00E64572"/>
    <w:rsid w:val="00E64745"/>
    <w:rsid w:val="00E84E88"/>
    <w:rsid w:val="00E948D1"/>
    <w:rsid w:val="00E94AF9"/>
    <w:rsid w:val="00EA2829"/>
    <w:rsid w:val="00EA3B97"/>
    <w:rsid w:val="00EA475A"/>
    <w:rsid w:val="00EB09B7"/>
    <w:rsid w:val="00EB2B26"/>
    <w:rsid w:val="00ED6E1C"/>
    <w:rsid w:val="00EE320A"/>
    <w:rsid w:val="00EE7D7C"/>
    <w:rsid w:val="00EF6C7A"/>
    <w:rsid w:val="00F00981"/>
    <w:rsid w:val="00F01134"/>
    <w:rsid w:val="00F17890"/>
    <w:rsid w:val="00F25D98"/>
    <w:rsid w:val="00F300FB"/>
    <w:rsid w:val="00F333A4"/>
    <w:rsid w:val="00F33A38"/>
    <w:rsid w:val="00F350A1"/>
    <w:rsid w:val="00F41A49"/>
    <w:rsid w:val="00F42DB7"/>
    <w:rsid w:val="00F45C4D"/>
    <w:rsid w:val="00F74154"/>
    <w:rsid w:val="00F747BD"/>
    <w:rsid w:val="00F775CD"/>
    <w:rsid w:val="00F87A9D"/>
    <w:rsid w:val="00FA0367"/>
    <w:rsid w:val="00FB6386"/>
    <w:rsid w:val="00FC7D77"/>
    <w:rsid w:val="00FE3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4"/>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9A2EF3"/>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AC3E84"/>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C3E84"/>
    <w:rPr>
      <w:rFonts w:ascii="Times New Roman" w:hAnsi="Times New Roman"/>
      <w:lang w:val="en-GB" w:eastAsia="en-US"/>
    </w:rPr>
  </w:style>
  <w:style w:type="character" w:customStyle="1" w:styleId="B1Char">
    <w:name w:val="B1 Char"/>
    <w:link w:val="B10"/>
    <w:qFormat/>
    <w:rsid w:val="0033585D"/>
    <w:rPr>
      <w:rFonts w:ascii="Times New Roman" w:hAnsi="Times New Roman"/>
      <w:lang w:val="en-GB" w:eastAsia="en-US"/>
    </w:rPr>
  </w:style>
  <w:style w:type="character" w:customStyle="1" w:styleId="B2Char">
    <w:name w:val="B2 Char"/>
    <w:link w:val="B2"/>
    <w:rsid w:val="0033585D"/>
    <w:rPr>
      <w:rFonts w:ascii="Times New Roman" w:hAnsi="Times New Roman"/>
      <w:lang w:val="en-GB" w:eastAsia="en-US"/>
    </w:rPr>
  </w:style>
  <w:style w:type="character" w:customStyle="1" w:styleId="B3Char">
    <w:name w:val="B3 Char"/>
    <w:link w:val="B3"/>
    <w:locked/>
    <w:rsid w:val="0033585D"/>
    <w:rPr>
      <w:rFonts w:ascii="Times New Roma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列出段落1,1st level - Bullet List Paragraph,Lettre d'introduction,Paragrafo elenco,Normal bullet 2,Bullet list"/>
    <w:basedOn w:val="Normal"/>
    <w:link w:val="ListParagraphChar"/>
    <w:uiPriority w:val="34"/>
    <w:qFormat/>
    <w:rsid w:val="00EA3B97"/>
    <w:pPr>
      <w:ind w:left="720"/>
      <w:contextualSpacing/>
    </w:pPr>
  </w:style>
  <w:style w:type="numbering" w:customStyle="1" w:styleId="NoList1">
    <w:name w:val="No List1"/>
    <w:next w:val="NoList"/>
    <w:uiPriority w:val="99"/>
    <w:semiHidden/>
    <w:unhideWhenUsed/>
    <w:rsid w:val="00EA3B97"/>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EA3B97"/>
    <w:rPr>
      <w:rFonts w:ascii="Arial" w:hAnsi="Arial"/>
      <w:sz w:val="28"/>
      <w:lang w:val="en-GB" w:eastAsia="en-US"/>
    </w:rPr>
  </w:style>
  <w:style w:type="character" w:customStyle="1" w:styleId="NOChar">
    <w:name w:val="NO Char"/>
    <w:link w:val="NO"/>
    <w:qFormat/>
    <w:rsid w:val="00EA3B97"/>
    <w:rPr>
      <w:rFonts w:ascii="Times New Roman" w:hAnsi="Times New Roman"/>
      <w:lang w:val="en-GB" w:eastAsia="en-US"/>
    </w:rPr>
  </w:style>
  <w:style w:type="character" w:customStyle="1" w:styleId="CommentTextChar">
    <w:name w:val="Comment Text Char"/>
    <w:link w:val="CommentText"/>
    <w:rsid w:val="00EA3B97"/>
    <w:rPr>
      <w:rFonts w:ascii="Times New Roman" w:hAnsi="Times New Roman"/>
      <w:lang w:val="en-GB" w:eastAsia="en-US"/>
    </w:rPr>
  </w:style>
  <w:style w:type="character" w:customStyle="1" w:styleId="EQChar">
    <w:name w:val="EQ Char"/>
    <w:link w:val="EQ"/>
    <w:qFormat/>
    <w:locked/>
    <w:rsid w:val="00EA3B97"/>
    <w:rPr>
      <w:rFonts w:ascii="Times New Roman" w:hAnsi="Times New Roman"/>
      <w:noProof/>
      <w:lang w:val="en-GB" w:eastAsia="en-US"/>
    </w:rPr>
  </w:style>
  <w:style w:type="character" w:customStyle="1" w:styleId="TALCar">
    <w:name w:val="TAL Car"/>
    <w:link w:val="TAL"/>
    <w:qFormat/>
    <w:rsid w:val="00EA3B97"/>
    <w:rPr>
      <w:rFonts w:ascii="Arial" w:hAnsi="Arial"/>
      <w:sz w:val="18"/>
      <w:lang w:val="en-GB" w:eastAsia="en-US"/>
    </w:rPr>
  </w:style>
  <w:style w:type="character" w:customStyle="1" w:styleId="TACChar">
    <w:name w:val="TAC Char"/>
    <w:link w:val="TAC"/>
    <w:qFormat/>
    <w:rsid w:val="00EA3B97"/>
    <w:rPr>
      <w:rFonts w:ascii="Arial" w:hAnsi="Arial"/>
      <w:sz w:val="18"/>
      <w:lang w:val="en-GB" w:eastAsia="en-US"/>
    </w:rPr>
  </w:style>
  <w:style w:type="character" w:customStyle="1" w:styleId="TAHCar">
    <w:name w:val="TAH Car"/>
    <w:link w:val="TAH"/>
    <w:qFormat/>
    <w:rsid w:val="00EA3B97"/>
    <w:rPr>
      <w:rFonts w:ascii="Arial" w:hAnsi="Arial"/>
      <w:b/>
      <w:sz w:val="18"/>
      <w:lang w:val="en-GB" w:eastAsia="en-US"/>
    </w:rPr>
  </w:style>
  <w:style w:type="character" w:customStyle="1" w:styleId="THChar">
    <w:name w:val="TH Char"/>
    <w:link w:val="TH"/>
    <w:qFormat/>
    <w:rsid w:val="00EA3B97"/>
    <w:rPr>
      <w:rFonts w:ascii="Arial" w:hAnsi="Arial"/>
      <w:b/>
      <w:lang w:val="en-GB" w:eastAsia="en-US"/>
    </w:rPr>
  </w:style>
  <w:style w:type="character" w:customStyle="1" w:styleId="TANChar">
    <w:name w:val="TAN Char"/>
    <w:link w:val="TAN"/>
    <w:qFormat/>
    <w:rsid w:val="00EA3B97"/>
    <w:rPr>
      <w:rFonts w:ascii="Arial" w:hAnsi="Arial"/>
      <w:sz w:val="18"/>
      <w:lang w:val="en-GB" w:eastAsia="en-US"/>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列出段落1 Char,Paragrafo elenco Char"/>
    <w:link w:val="ListParagraph"/>
    <w:uiPriority w:val="34"/>
    <w:qFormat/>
    <w:rsid w:val="00EA3B97"/>
    <w:rPr>
      <w:rFonts w:ascii="Times New Roman" w:hAnsi="Times New Roman"/>
      <w:lang w:val="en-GB" w:eastAsia="en-US"/>
    </w:rPr>
  </w:style>
  <w:style w:type="character" w:customStyle="1" w:styleId="B4Char">
    <w:name w:val="B4 Char"/>
    <w:link w:val="B4"/>
    <w:rsid w:val="00EA3B97"/>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A3B97"/>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uiPriority w:val="9"/>
    <w:rsid w:val="00EA3B97"/>
    <w:rPr>
      <w:rFonts w:ascii="Arial" w:hAnsi="Arial"/>
      <w:sz w:val="32"/>
      <w:lang w:val="en-GB" w:eastAsia="en-US"/>
    </w:rPr>
  </w:style>
  <w:style w:type="character" w:customStyle="1" w:styleId="Heading3Char">
    <w:name w:val="Heading 3 Char"/>
    <w:basedOn w:val="DefaultParagraphFont"/>
    <w:rsid w:val="00EA3B97"/>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A3B97"/>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EA3B97"/>
    <w:rPr>
      <w:rFonts w:ascii="Arial" w:hAnsi="Arial"/>
      <w:sz w:val="22"/>
      <w:lang w:val="en-GB" w:eastAsia="en-US"/>
    </w:rPr>
  </w:style>
  <w:style w:type="character" w:customStyle="1" w:styleId="Heading6Char">
    <w:name w:val="Heading 6 Char"/>
    <w:aliases w:val="T1 Char4,Header 6 Char"/>
    <w:basedOn w:val="DefaultParagraphFont"/>
    <w:link w:val="Heading6"/>
    <w:rsid w:val="00EA3B97"/>
    <w:rPr>
      <w:rFonts w:ascii="Arial" w:hAnsi="Arial"/>
      <w:lang w:val="en-GB" w:eastAsia="en-US"/>
    </w:rPr>
  </w:style>
  <w:style w:type="character" w:customStyle="1" w:styleId="Heading7Char">
    <w:name w:val="Heading 7 Char"/>
    <w:basedOn w:val="DefaultParagraphFont"/>
    <w:link w:val="Heading7"/>
    <w:rsid w:val="00EA3B97"/>
    <w:rPr>
      <w:rFonts w:ascii="Arial" w:hAnsi="Arial"/>
      <w:lang w:val="en-GB" w:eastAsia="en-US"/>
    </w:rPr>
  </w:style>
  <w:style w:type="character" w:customStyle="1" w:styleId="Heading8Char">
    <w:name w:val="Heading 8 Char"/>
    <w:basedOn w:val="DefaultParagraphFont"/>
    <w:link w:val="Heading8"/>
    <w:rsid w:val="00EA3B97"/>
    <w:rPr>
      <w:rFonts w:ascii="Arial" w:hAnsi="Arial"/>
      <w:sz w:val="36"/>
      <w:lang w:val="en-GB" w:eastAsia="en-US"/>
    </w:rPr>
  </w:style>
  <w:style w:type="character" w:customStyle="1" w:styleId="Heading9Char">
    <w:name w:val="Heading 9 Char"/>
    <w:aliases w:val="Figure Heading Char,FH Char"/>
    <w:basedOn w:val="DefaultParagraphFont"/>
    <w:link w:val="Heading9"/>
    <w:rsid w:val="00EA3B97"/>
    <w:rPr>
      <w:rFonts w:ascii="Arial" w:hAnsi="Arial"/>
      <w:sz w:val="36"/>
      <w:lang w:val="en-GB" w:eastAsia="en-US"/>
    </w:rPr>
  </w:style>
  <w:style w:type="character" w:customStyle="1" w:styleId="H6Char">
    <w:name w:val="H6 Char"/>
    <w:link w:val="H6"/>
    <w:rsid w:val="00EA3B9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A3B97"/>
    <w:rPr>
      <w:rFonts w:ascii="Arial" w:hAnsi="Arial"/>
      <w:b/>
      <w:noProof/>
      <w:sz w:val="18"/>
      <w:lang w:val="en-GB" w:eastAsia="en-US"/>
    </w:rPr>
  </w:style>
  <w:style w:type="character" w:customStyle="1" w:styleId="FooterChar">
    <w:name w:val="Footer Char"/>
    <w:basedOn w:val="DefaultParagraphFont"/>
    <w:link w:val="Footer"/>
    <w:rsid w:val="00EA3B97"/>
    <w:rPr>
      <w:rFonts w:ascii="Arial" w:hAnsi="Arial"/>
      <w:b/>
      <w:i/>
      <w:noProof/>
      <w:sz w:val="18"/>
      <w:lang w:val="en-GB" w:eastAsia="en-US"/>
    </w:rPr>
  </w:style>
  <w:style w:type="character" w:customStyle="1" w:styleId="EXChar">
    <w:name w:val="EX Char"/>
    <w:link w:val="EX"/>
    <w:qFormat/>
    <w:rsid w:val="00EA3B97"/>
    <w:rPr>
      <w:rFonts w:ascii="Times New Roman" w:hAnsi="Times New Roman"/>
      <w:lang w:val="en-GB" w:eastAsia="en-US"/>
    </w:rPr>
  </w:style>
  <w:style w:type="character" w:customStyle="1" w:styleId="TFChar">
    <w:name w:val="TF Char"/>
    <w:link w:val="TF"/>
    <w:qFormat/>
    <w:rsid w:val="00EA3B97"/>
    <w:rPr>
      <w:rFonts w:ascii="Arial" w:hAnsi="Arial"/>
      <w:b/>
      <w:lang w:val="en-GB" w:eastAsia="en-US"/>
    </w:rPr>
  </w:style>
  <w:style w:type="paragraph" w:customStyle="1" w:styleId="TAJ">
    <w:name w:val="TAJ"/>
    <w:basedOn w:val="TH"/>
    <w:uiPriority w:val="99"/>
    <w:rsid w:val="00EA3B97"/>
    <w:pPr>
      <w:overflowPunct w:val="0"/>
      <w:autoSpaceDE w:val="0"/>
      <w:autoSpaceDN w:val="0"/>
      <w:adjustRightInd w:val="0"/>
      <w:textAlignment w:val="baseline"/>
    </w:pPr>
  </w:style>
  <w:style w:type="paragraph" w:customStyle="1" w:styleId="Guidance">
    <w:name w:val="Guidance"/>
    <w:basedOn w:val="Normal"/>
    <w:uiPriority w:val="99"/>
    <w:rsid w:val="00EA3B97"/>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rsid w:val="00EA3B97"/>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A3B97"/>
    <w:rPr>
      <w:rFonts w:ascii="Times New Roman" w:hAnsi="Times New Roman"/>
      <w:sz w:val="16"/>
      <w:lang w:val="en-GB" w:eastAsia="en-US"/>
    </w:rPr>
  </w:style>
  <w:style w:type="character" w:customStyle="1" w:styleId="ListChar">
    <w:name w:val="List Char"/>
    <w:link w:val="List"/>
    <w:uiPriority w:val="99"/>
    <w:rsid w:val="00EA3B97"/>
    <w:rPr>
      <w:rFonts w:ascii="Times New Roman" w:hAnsi="Times New Roman"/>
      <w:lang w:val="en-GB" w:eastAsia="en-US"/>
    </w:rPr>
  </w:style>
  <w:style w:type="character" w:customStyle="1" w:styleId="ListBulletChar">
    <w:name w:val="List Bullet Char"/>
    <w:link w:val="ListBullet"/>
    <w:rsid w:val="00EA3B97"/>
    <w:rPr>
      <w:rFonts w:ascii="Times New Roman" w:hAnsi="Times New Roman"/>
      <w:lang w:val="en-GB" w:eastAsia="en-US"/>
    </w:rPr>
  </w:style>
  <w:style w:type="character" w:customStyle="1" w:styleId="ListBullet2Char">
    <w:name w:val="List Bullet 2 Char"/>
    <w:link w:val="ListBullet2"/>
    <w:rsid w:val="00EA3B97"/>
    <w:rPr>
      <w:rFonts w:ascii="Times New Roman" w:hAnsi="Times New Roman"/>
      <w:lang w:val="en-GB" w:eastAsia="en-US"/>
    </w:rPr>
  </w:style>
  <w:style w:type="character" w:customStyle="1" w:styleId="ListBullet3Char">
    <w:name w:val="List Bullet 3 Char"/>
    <w:link w:val="ListBullet3"/>
    <w:rsid w:val="00EA3B97"/>
    <w:rPr>
      <w:rFonts w:ascii="Times New Roman" w:hAnsi="Times New Roman"/>
      <w:lang w:val="en-GB" w:eastAsia="en-US"/>
    </w:rPr>
  </w:style>
  <w:style w:type="character" w:customStyle="1" w:styleId="List2Char">
    <w:name w:val="List 2 Char"/>
    <w:link w:val="List2"/>
    <w:rsid w:val="00EA3B97"/>
    <w:rPr>
      <w:rFonts w:ascii="Times New Roman" w:hAnsi="Times New Roman"/>
      <w:lang w:val="en-GB" w:eastAsia="en-US"/>
    </w:rPr>
  </w:style>
  <w:style w:type="paragraph" w:styleId="IndexHeading">
    <w:name w:val="index heading"/>
    <w:basedOn w:val="Normal"/>
    <w:next w:val="Normal"/>
    <w:uiPriority w:val="99"/>
    <w:rsid w:val="00EA3B9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EA3B97"/>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EA3B97"/>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EA3B97"/>
    <w:rPr>
      <w:rFonts w:ascii="Times New Roman" w:eastAsia="MS Mincho" w:hAnsi="Times New Roman"/>
      <w:b/>
      <w:lang w:val="en-GB" w:eastAsia="en-US"/>
    </w:rPr>
  </w:style>
  <w:style w:type="paragraph" w:customStyle="1" w:styleId="tabletext">
    <w:name w:val="table text"/>
    <w:basedOn w:val="Normal"/>
    <w:next w:val="table"/>
    <w:uiPriority w:val="99"/>
    <w:rsid w:val="00EA3B9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EA3B97"/>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EA3B9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EA3B9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EA3B97"/>
    <w:rPr>
      <w:rFonts w:ascii="Courier New" w:eastAsia="MS Mincho" w:hAnsi="Courier New"/>
      <w:lang w:val="en-GB" w:eastAsia="en-US"/>
    </w:rPr>
  </w:style>
  <w:style w:type="paragraph" w:customStyle="1" w:styleId="text">
    <w:name w:val="text"/>
    <w:basedOn w:val="Normal"/>
    <w:uiPriority w:val="99"/>
    <w:rsid w:val="00EA3B9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EA3B97"/>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EA3B9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EA3B97"/>
    <w:rPr>
      <w:rFonts w:ascii="Arial" w:eastAsia="MS Mincho" w:hAnsi="Arial"/>
      <w:lang w:val="en-GB" w:eastAsia="en-US"/>
    </w:rPr>
  </w:style>
  <w:style w:type="paragraph" w:customStyle="1" w:styleId="textintend1">
    <w:name w:val="text intend 1"/>
    <w:basedOn w:val="text"/>
    <w:uiPriority w:val="99"/>
    <w:rsid w:val="00EA3B97"/>
    <w:pPr>
      <w:widowControl/>
      <w:tabs>
        <w:tab w:val="num" w:pos="992"/>
      </w:tabs>
      <w:spacing w:after="120"/>
      <w:ind w:left="992" w:hanging="425"/>
    </w:pPr>
    <w:rPr>
      <w:lang w:val="en-US"/>
    </w:rPr>
  </w:style>
  <w:style w:type="paragraph" w:customStyle="1" w:styleId="textintend2">
    <w:name w:val="text intend 2"/>
    <w:basedOn w:val="text"/>
    <w:uiPriority w:val="99"/>
    <w:rsid w:val="00EA3B97"/>
    <w:pPr>
      <w:widowControl/>
      <w:tabs>
        <w:tab w:val="num" w:pos="1418"/>
      </w:tabs>
      <w:spacing w:after="120"/>
      <w:ind w:left="1418" w:hanging="426"/>
    </w:pPr>
    <w:rPr>
      <w:lang w:val="en-US"/>
    </w:rPr>
  </w:style>
  <w:style w:type="paragraph" w:customStyle="1" w:styleId="textintend3">
    <w:name w:val="text intend 3"/>
    <w:basedOn w:val="text"/>
    <w:uiPriority w:val="99"/>
    <w:rsid w:val="00EA3B97"/>
    <w:pPr>
      <w:widowControl/>
      <w:tabs>
        <w:tab w:val="num" w:pos="1843"/>
      </w:tabs>
      <w:spacing w:after="120"/>
      <w:ind w:left="1843" w:hanging="425"/>
    </w:pPr>
    <w:rPr>
      <w:lang w:val="en-US"/>
    </w:rPr>
  </w:style>
  <w:style w:type="paragraph" w:customStyle="1" w:styleId="normalpuce">
    <w:name w:val="normal puce"/>
    <w:basedOn w:val="Normal"/>
    <w:uiPriority w:val="99"/>
    <w:rsid w:val="00EA3B9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EA3B97"/>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EA3B97"/>
    <w:rPr>
      <w:rFonts w:ascii="Times New Roman" w:eastAsia="MS Mincho" w:hAnsi="Times New Roman"/>
      <w:i/>
      <w:sz w:val="22"/>
      <w:lang w:val="en-GB" w:eastAsia="en-US"/>
    </w:rPr>
  </w:style>
  <w:style w:type="character" w:styleId="PageNumber">
    <w:name w:val="page number"/>
    <w:basedOn w:val="DefaultParagraphFont"/>
    <w:rsid w:val="00EA3B97"/>
  </w:style>
  <w:style w:type="paragraph" w:styleId="BodyText2">
    <w:name w:val="Body Text 2"/>
    <w:basedOn w:val="Normal"/>
    <w:link w:val="BodyText2Char"/>
    <w:uiPriority w:val="99"/>
    <w:rsid w:val="00EA3B9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EA3B97"/>
    <w:rPr>
      <w:rFonts w:ascii="Times New Roman" w:eastAsia="MS Mincho" w:hAnsi="Times New Roman"/>
      <w:sz w:val="24"/>
      <w:lang w:val="en-GB" w:eastAsia="en-US"/>
    </w:rPr>
  </w:style>
  <w:style w:type="paragraph" w:customStyle="1" w:styleId="para">
    <w:name w:val="para"/>
    <w:basedOn w:val="Normal"/>
    <w:uiPriority w:val="99"/>
    <w:rsid w:val="00EA3B9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EA3B97"/>
    <w:rPr>
      <w:noProof w:val="0"/>
      <w:vanish w:val="0"/>
      <w:color w:val="FF0000"/>
      <w:lang w:eastAsia="en-US"/>
    </w:rPr>
  </w:style>
  <w:style w:type="paragraph" w:customStyle="1" w:styleId="MTDisplayEquation">
    <w:name w:val="MTDisplayEquation"/>
    <w:basedOn w:val="Normal"/>
    <w:uiPriority w:val="99"/>
    <w:rsid w:val="00EA3B9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EA3B9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EA3B97"/>
    <w:rPr>
      <w:rFonts w:ascii="Times New Roman" w:eastAsia="MS Mincho" w:hAnsi="Times New Roman"/>
      <w:lang w:val="en-GB" w:eastAsia="en-US"/>
    </w:rPr>
  </w:style>
  <w:style w:type="paragraph" w:customStyle="1" w:styleId="List1">
    <w:name w:val="List1"/>
    <w:basedOn w:val="Normal"/>
    <w:uiPriority w:val="99"/>
    <w:rsid w:val="00EA3B9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EA3B9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EA3B97"/>
    <w:rPr>
      <w:rFonts w:ascii="Times New Roman" w:eastAsia="MS Mincho" w:hAnsi="Times New Roman"/>
      <w:b/>
      <w:i/>
      <w:lang w:val="en-GB" w:eastAsia="en-US"/>
    </w:rPr>
  </w:style>
  <w:style w:type="table" w:styleId="TableGrid">
    <w:name w:val="Table Grid"/>
    <w:basedOn w:val="TableNormal"/>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rsid w:val="00EA3B97"/>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rsid w:val="00EA3B97"/>
    <w:rPr>
      <w:rFonts w:ascii="Tahoma" w:hAnsi="Tahoma" w:cs="Tahoma"/>
      <w:sz w:val="16"/>
      <w:szCs w:val="16"/>
      <w:lang w:val="en-GB" w:eastAsia="en-US"/>
    </w:rPr>
  </w:style>
  <w:style w:type="paragraph" w:customStyle="1" w:styleId="centered">
    <w:name w:val="centered"/>
    <w:basedOn w:val="Normal"/>
    <w:uiPriority w:val="99"/>
    <w:rsid w:val="00EA3B9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EA3B97"/>
    <w:rPr>
      <w:rFonts w:ascii="Bookman" w:hAnsi="Bookman"/>
      <w:position w:val="6"/>
      <w:sz w:val="18"/>
    </w:rPr>
  </w:style>
  <w:style w:type="paragraph" w:customStyle="1" w:styleId="References">
    <w:name w:val="References"/>
    <w:basedOn w:val="Normal"/>
    <w:uiPriority w:val="99"/>
    <w:rsid w:val="00EA3B97"/>
    <w:pPr>
      <w:numPr>
        <w:numId w:val="6"/>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rsid w:val="00EA3B97"/>
    <w:rPr>
      <w:rFonts w:ascii="Times New Roman" w:hAnsi="Times New Roman"/>
      <w:b/>
      <w:bCs/>
      <w:lang w:val="en-GB" w:eastAsia="en-US"/>
    </w:rPr>
  </w:style>
  <w:style w:type="paragraph" w:customStyle="1" w:styleId="ZchnZchn">
    <w:name w:val="Zchn Zchn"/>
    <w:uiPriority w:val="99"/>
    <w:semiHidden/>
    <w:rsid w:val="00EA3B97"/>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EA3B97"/>
    <w:rPr>
      <w:rFonts w:eastAsia="MS Mincho"/>
      <w:lang w:val="en-GB" w:eastAsia="en-US" w:bidi="ar-SA"/>
    </w:rPr>
  </w:style>
  <w:style w:type="character" w:customStyle="1" w:styleId="B1Char1">
    <w:name w:val="B1 Char1"/>
    <w:rsid w:val="00EA3B97"/>
    <w:rPr>
      <w:rFonts w:eastAsia="MS Mincho"/>
      <w:lang w:val="en-GB" w:eastAsia="en-US" w:bidi="ar-SA"/>
    </w:rPr>
  </w:style>
  <w:style w:type="paragraph" w:customStyle="1" w:styleId="TableText0">
    <w:name w:val="TableText"/>
    <w:basedOn w:val="BodyTextIndent"/>
    <w:uiPriority w:val="99"/>
    <w:rsid w:val="00EA3B97"/>
    <w:pPr>
      <w:keepNext/>
      <w:keepLines/>
      <w:spacing w:before="0" w:after="180"/>
      <w:ind w:left="0"/>
      <w:jc w:val="center"/>
    </w:pPr>
    <w:rPr>
      <w:i w:val="0"/>
      <w:snapToGrid w:val="0"/>
      <w:kern w:val="2"/>
      <w:sz w:val="20"/>
    </w:rPr>
  </w:style>
  <w:style w:type="character" w:customStyle="1" w:styleId="msoins0">
    <w:name w:val="msoins"/>
    <w:basedOn w:val="DefaultParagraphFont"/>
    <w:rsid w:val="00EA3B97"/>
  </w:style>
  <w:style w:type="paragraph" w:customStyle="1" w:styleId="B1">
    <w:name w:val="B1+"/>
    <w:basedOn w:val="B10"/>
    <w:uiPriority w:val="99"/>
    <w:rsid w:val="00EA3B97"/>
    <w:pPr>
      <w:numPr>
        <w:numId w:val="8"/>
      </w:numPr>
      <w:overflowPunct w:val="0"/>
      <w:autoSpaceDE w:val="0"/>
      <w:autoSpaceDN w:val="0"/>
      <w:adjustRightInd w:val="0"/>
      <w:textAlignment w:val="baseline"/>
    </w:pPr>
    <w:rPr>
      <w:lang w:eastAsia="zh-CN"/>
    </w:rPr>
  </w:style>
  <w:style w:type="paragraph" w:styleId="NormalWeb">
    <w:name w:val="Normal (Web)"/>
    <w:basedOn w:val="Normal"/>
    <w:uiPriority w:val="99"/>
    <w:unhideWhenUsed/>
    <w:rsid w:val="00EA3B9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EA3B97"/>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EA3B97"/>
    <w:rPr>
      <w:rFonts w:eastAsia="SimSun"/>
      <w:i/>
      <w:color w:val="0000FF"/>
      <w:lang w:val="en-GB" w:eastAsia="en-US"/>
    </w:rPr>
  </w:style>
  <w:style w:type="paragraph" w:customStyle="1" w:styleId="Bulletedo1">
    <w:name w:val="Bulleted o 1"/>
    <w:basedOn w:val="Normal"/>
    <w:uiPriority w:val="99"/>
    <w:rsid w:val="00EA3B97"/>
    <w:pPr>
      <w:numPr>
        <w:numId w:val="9"/>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EA3B9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EA3B97"/>
    <w:rPr>
      <w:rFonts w:ascii="Arial" w:hAnsi="Arial"/>
      <w:sz w:val="18"/>
      <w:lang w:val="en-GB"/>
    </w:rPr>
  </w:style>
  <w:style w:type="paragraph" w:styleId="Revision">
    <w:name w:val="Revision"/>
    <w:hidden/>
    <w:uiPriority w:val="99"/>
    <w:semiHidden/>
    <w:rsid w:val="00EA3B97"/>
    <w:rPr>
      <w:rFonts w:ascii="Times New Roman" w:eastAsia="SimSun" w:hAnsi="Times New Roman"/>
      <w:lang w:val="en-GB" w:eastAsia="en-US"/>
    </w:rPr>
  </w:style>
  <w:style w:type="character" w:styleId="Strong">
    <w:name w:val="Strong"/>
    <w:qFormat/>
    <w:rsid w:val="00EA3B97"/>
    <w:rPr>
      <w:b/>
      <w:bCs/>
    </w:rPr>
  </w:style>
  <w:style w:type="character" w:customStyle="1" w:styleId="TAL0">
    <w:name w:val="TAL (文字)"/>
    <w:rsid w:val="00EA3B97"/>
    <w:rPr>
      <w:rFonts w:ascii="Arial" w:hAnsi="Arial"/>
      <w:sz w:val="18"/>
      <w:lang w:val="en-GB" w:eastAsia="ko-KR" w:bidi="ar-SA"/>
    </w:rPr>
  </w:style>
  <w:style w:type="character" w:customStyle="1" w:styleId="CharChar3">
    <w:name w:val="Char Char3"/>
    <w:semiHidden/>
    <w:rsid w:val="00EA3B97"/>
    <w:rPr>
      <w:rFonts w:ascii="Arial" w:hAnsi="Arial"/>
      <w:sz w:val="28"/>
      <w:lang w:val="en-GB" w:eastAsia="ko-KR" w:bidi="ar-SA"/>
    </w:rPr>
  </w:style>
  <w:style w:type="character" w:customStyle="1" w:styleId="msoins00">
    <w:name w:val="msoins0"/>
    <w:rsid w:val="00EA3B9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A3B9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A3B97"/>
    <w:rPr>
      <w:rFonts w:ascii="Arial" w:hAnsi="Arial"/>
      <w:sz w:val="24"/>
      <w:lang w:val="en-GB" w:eastAsia="en-US" w:bidi="ar-SA"/>
    </w:rPr>
  </w:style>
  <w:style w:type="paragraph" w:customStyle="1" w:styleId="no0">
    <w:name w:val="no"/>
    <w:basedOn w:val="Normal"/>
    <w:uiPriority w:val="99"/>
    <w:rsid w:val="00EA3B9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A3B97"/>
    <w:rPr>
      <w:sz w:val="24"/>
      <w:lang w:val="en-US" w:eastAsia="en-US"/>
    </w:rPr>
  </w:style>
  <w:style w:type="character" w:customStyle="1" w:styleId="EditorsNoteChar">
    <w:name w:val="Editor's Note Char"/>
    <w:link w:val="EditorsNote"/>
    <w:rsid w:val="00EA3B97"/>
    <w:rPr>
      <w:rFonts w:ascii="Times New Roman" w:hAnsi="Times New Roman"/>
      <w:color w:val="FF0000"/>
      <w:lang w:val="en-GB" w:eastAsia="en-US"/>
    </w:rPr>
  </w:style>
  <w:style w:type="paragraph" w:customStyle="1" w:styleId="IvDbodytext">
    <w:name w:val="IvD bodytext"/>
    <w:basedOn w:val="BodyText"/>
    <w:link w:val="IvDbodytextChar"/>
    <w:qFormat/>
    <w:rsid w:val="00EA3B97"/>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EA3B97"/>
    <w:rPr>
      <w:rFonts w:ascii="Arial" w:eastAsia="Malgun Gothic" w:hAnsi="Arial"/>
      <w:spacing w:val="2"/>
      <w:lang w:val="en-GB" w:eastAsia="en-US"/>
    </w:rPr>
  </w:style>
  <w:style w:type="paragraph" w:customStyle="1" w:styleId="BL">
    <w:name w:val="BL"/>
    <w:basedOn w:val="Normal"/>
    <w:uiPriority w:val="99"/>
    <w:rsid w:val="00EA3B97"/>
    <w:pPr>
      <w:numPr>
        <w:numId w:val="10"/>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EA3B97"/>
  </w:style>
  <w:style w:type="character" w:styleId="PlaceholderText">
    <w:name w:val="Placeholder Text"/>
    <w:uiPriority w:val="99"/>
    <w:semiHidden/>
    <w:rsid w:val="00EA3B97"/>
    <w:rPr>
      <w:color w:val="808080"/>
    </w:rPr>
  </w:style>
  <w:style w:type="character" w:customStyle="1" w:styleId="PLChar">
    <w:name w:val="PL Char"/>
    <w:link w:val="PL"/>
    <w:rsid w:val="00EA3B97"/>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EA3B9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EA3B9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EA3B97"/>
    <w:rPr>
      <w:rFonts w:ascii="Calibri Light" w:eastAsia="Times New Roman" w:hAnsi="Calibri Light" w:cs="Times New Roman"/>
      <w:color w:val="2F5496"/>
      <w:lang w:eastAsia="en-US"/>
    </w:rPr>
  </w:style>
  <w:style w:type="paragraph" w:customStyle="1" w:styleId="msonormal0">
    <w:name w:val="msonormal"/>
    <w:basedOn w:val="Normal"/>
    <w:uiPriority w:val="99"/>
    <w:rsid w:val="00EA3B97"/>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A3B9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EA3B97"/>
    <w:rPr>
      <w:rFonts w:ascii="Times New Roman" w:eastAsia="SimSun" w:hAnsi="Times New Roman"/>
      <w:lang w:eastAsia="en-US"/>
    </w:rPr>
  </w:style>
  <w:style w:type="character" w:customStyle="1" w:styleId="CharChar31">
    <w:name w:val="Char Char31"/>
    <w:semiHidden/>
    <w:rsid w:val="00EA3B9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A3B97"/>
    <w:rPr>
      <w:rFonts w:ascii="Arial" w:hAnsi="Arial" w:cs="Times New Roman"/>
      <w:sz w:val="28"/>
      <w:szCs w:val="20"/>
      <w:lang w:val="en-GB" w:eastAsia="en-US"/>
    </w:rPr>
  </w:style>
  <w:style w:type="numbering" w:customStyle="1" w:styleId="1">
    <w:name w:val="リストなし1"/>
    <w:next w:val="NoList"/>
    <w:uiPriority w:val="99"/>
    <w:semiHidden/>
    <w:unhideWhenUsed/>
    <w:rsid w:val="00EA3B97"/>
  </w:style>
  <w:style w:type="paragraph" w:customStyle="1" w:styleId="CharCharCharCharChar">
    <w:name w:val="Char Char Char Char 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EA3B97"/>
    <w:rPr>
      <w:lang w:val="en-GB" w:eastAsia="ja-JP" w:bidi="ar-SA"/>
    </w:rPr>
  </w:style>
  <w:style w:type="paragraph" w:customStyle="1" w:styleId="1Char">
    <w:name w:val="(文字) (文字)1 Char (文字) (文字)"/>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EA3B9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EA3B9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A3B97"/>
    <w:rPr>
      <w:rFonts w:ascii="Arial" w:hAnsi="Arial"/>
      <w:sz w:val="32"/>
      <w:lang w:val="en-GB" w:eastAsia="ja-JP" w:bidi="ar-SA"/>
    </w:rPr>
  </w:style>
  <w:style w:type="character" w:customStyle="1" w:styleId="CharChar4">
    <w:name w:val="Char Char4"/>
    <w:rsid w:val="00EA3B97"/>
    <w:rPr>
      <w:rFonts w:ascii="Courier New" w:hAnsi="Courier New"/>
      <w:lang w:val="nb-NO" w:eastAsia="ja-JP" w:bidi="ar-SA"/>
    </w:rPr>
  </w:style>
  <w:style w:type="character" w:customStyle="1" w:styleId="AndreaLeonardi">
    <w:name w:val="Andrea Leonardi"/>
    <w:semiHidden/>
    <w:rsid w:val="00EA3B97"/>
    <w:rPr>
      <w:rFonts w:ascii="Arial" w:hAnsi="Arial" w:cs="Arial"/>
      <w:color w:val="auto"/>
      <w:sz w:val="20"/>
      <w:szCs w:val="20"/>
    </w:rPr>
  </w:style>
  <w:style w:type="character" w:customStyle="1" w:styleId="NOCharChar">
    <w:name w:val="NO Char Char"/>
    <w:rsid w:val="00EA3B97"/>
    <w:rPr>
      <w:lang w:val="en-GB" w:eastAsia="en-US" w:bidi="ar-SA"/>
    </w:rPr>
  </w:style>
  <w:style w:type="character" w:customStyle="1" w:styleId="NOZchn">
    <w:name w:val="NO Zchn"/>
    <w:rsid w:val="00EA3B97"/>
    <w:rPr>
      <w:lang w:val="en-GB" w:eastAsia="en-US" w:bidi="ar-SA"/>
    </w:rPr>
  </w:style>
  <w:style w:type="character" w:customStyle="1" w:styleId="TACCar">
    <w:name w:val="TAC Car"/>
    <w:rsid w:val="00EA3B97"/>
    <w:rPr>
      <w:rFonts w:ascii="Arial" w:hAnsi="Arial"/>
      <w:sz w:val="18"/>
      <w:lang w:val="en-GB" w:eastAsia="ja-JP" w:bidi="ar-SA"/>
    </w:rPr>
  </w:style>
  <w:style w:type="paragraph" w:customStyle="1" w:styleId="CharCharCharCharCharChar">
    <w:name w:val="Char Char Char Char Char Char"/>
    <w:uiPriority w:val="99"/>
    <w:semiHidden/>
    <w:rsid w:val="00EA3B9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EA3B97"/>
    <w:rPr>
      <w:rFonts w:ascii="Arial" w:hAnsi="Arial" w:cs="Times New Roman"/>
      <w:sz w:val="20"/>
      <w:szCs w:val="20"/>
      <w:lang w:val="en-GB" w:eastAsia="en-US"/>
    </w:rPr>
  </w:style>
  <w:style w:type="character" w:customStyle="1" w:styleId="T1Char1">
    <w:name w:val="T1 Char1"/>
    <w:aliases w:val="Header 6 Char Char1"/>
    <w:rsid w:val="00EA3B97"/>
    <w:rPr>
      <w:rFonts w:ascii="Arial" w:hAnsi="Arial" w:cs="Times New Roman"/>
      <w:sz w:val="20"/>
      <w:szCs w:val="20"/>
      <w:lang w:val="en-GB" w:eastAsia="en-US"/>
    </w:rPr>
  </w:style>
  <w:style w:type="paragraph" w:customStyle="1" w:styleId="CarCar">
    <w:name w:val="Car Car"/>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A3B97"/>
    <w:rPr>
      <w:rFonts w:ascii="Arial" w:hAnsi="Arial"/>
      <w:sz w:val="32"/>
      <w:lang w:val="en-GB" w:eastAsia="en-US" w:bidi="ar-SA"/>
    </w:rPr>
  </w:style>
  <w:style w:type="paragraph" w:customStyle="1" w:styleId="ZchnZchn1">
    <w:name w:val="Zchn Zchn1"/>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A3B97"/>
    <w:rPr>
      <w:rFonts w:ascii="Arial" w:hAnsi="Arial"/>
      <w:sz w:val="32"/>
      <w:lang w:val="en-GB" w:eastAsia="en-US" w:bidi="ar-SA"/>
    </w:rPr>
  </w:style>
  <w:style w:type="paragraph" w:customStyle="1" w:styleId="2">
    <w:name w:val="(文字) (文字)2"/>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A3B97"/>
    <w:rPr>
      <w:rFonts w:ascii="Arial" w:hAnsi="Arial"/>
      <w:sz w:val="32"/>
      <w:lang w:val="en-GB" w:eastAsia="en-US" w:bidi="ar-SA"/>
    </w:rPr>
  </w:style>
  <w:style w:type="paragraph" w:customStyle="1" w:styleId="3">
    <w:name w:val="(文字) (文字)3"/>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EA3B97"/>
    <w:rPr>
      <w:rFonts w:ascii="Arial" w:hAnsi="Arial" w:cs="Times New Roman"/>
      <w:sz w:val="20"/>
      <w:szCs w:val="20"/>
      <w:lang w:val="en-GB" w:eastAsia="en-US"/>
    </w:rPr>
  </w:style>
  <w:style w:type="paragraph" w:customStyle="1" w:styleId="10">
    <w:name w:val="(文字) (文字)1"/>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uiPriority w:val="99"/>
    <w:rsid w:val="00EA3B97"/>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rsid w:val="00EA3B9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EA3B97"/>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EA3B97"/>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EA3B97"/>
    <w:rPr>
      <w:rFonts w:ascii="Tahoma" w:hAnsi="Tahoma" w:cs="Tahoma"/>
      <w:shd w:val="clear" w:color="auto" w:fill="000080"/>
      <w:lang w:val="en-GB" w:eastAsia="en-US"/>
    </w:rPr>
  </w:style>
  <w:style w:type="character" w:customStyle="1" w:styleId="ZchnZchn5">
    <w:name w:val="Zchn Zchn5"/>
    <w:rsid w:val="00EA3B97"/>
    <w:rPr>
      <w:rFonts w:ascii="Courier New" w:eastAsia="Batang" w:hAnsi="Courier New"/>
      <w:lang w:val="nb-NO" w:eastAsia="en-US" w:bidi="ar-SA"/>
    </w:rPr>
  </w:style>
  <w:style w:type="character" w:customStyle="1" w:styleId="CharChar10">
    <w:name w:val="Char Char10"/>
    <w:semiHidden/>
    <w:rsid w:val="00EA3B97"/>
    <w:rPr>
      <w:rFonts w:ascii="Times New Roman" w:hAnsi="Times New Roman"/>
      <w:lang w:val="en-GB" w:eastAsia="en-US"/>
    </w:rPr>
  </w:style>
  <w:style w:type="character" w:customStyle="1" w:styleId="CharChar9">
    <w:name w:val="Char Char9"/>
    <w:semiHidden/>
    <w:rsid w:val="00EA3B97"/>
    <w:rPr>
      <w:rFonts w:ascii="Tahoma" w:hAnsi="Tahoma" w:cs="Tahoma"/>
      <w:sz w:val="16"/>
      <w:szCs w:val="16"/>
      <w:lang w:val="en-GB" w:eastAsia="en-US"/>
    </w:rPr>
  </w:style>
  <w:style w:type="character" w:customStyle="1" w:styleId="CharChar8">
    <w:name w:val="Char Char8"/>
    <w:semiHidden/>
    <w:rsid w:val="00EA3B97"/>
    <w:rPr>
      <w:rFonts w:ascii="Times New Roman" w:hAnsi="Times New Roman"/>
      <w:b/>
      <w:bCs/>
      <w:lang w:val="en-GB" w:eastAsia="en-US"/>
    </w:rPr>
  </w:style>
  <w:style w:type="paragraph" w:customStyle="1" w:styleId="11">
    <w:name w:val="修订1"/>
    <w:hidden/>
    <w:uiPriority w:val="99"/>
    <w:semiHidden/>
    <w:rsid w:val="00EA3B97"/>
    <w:rPr>
      <w:rFonts w:ascii="Times New Roman" w:eastAsia="Batang" w:hAnsi="Times New Roman"/>
      <w:lang w:val="en-GB" w:eastAsia="en-US"/>
    </w:rPr>
  </w:style>
  <w:style w:type="paragraph" w:styleId="EndnoteText">
    <w:name w:val="endnote text"/>
    <w:basedOn w:val="Normal"/>
    <w:link w:val="EndnoteTextChar"/>
    <w:uiPriority w:val="99"/>
    <w:rsid w:val="00EA3B97"/>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rsid w:val="00EA3B97"/>
    <w:rPr>
      <w:rFonts w:ascii="Times New Roman" w:hAnsi="Times New Roman"/>
      <w:lang w:val="en-GB" w:eastAsia="en-US"/>
    </w:rPr>
  </w:style>
  <w:style w:type="character" w:styleId="EndnoteReference">
    <w:name w:val="endnote reference"/>
    <w:rsid w:val="00EA3B97"/>
    <w:rPr>
      <w:vertAlign w:val="superscript"/>
    </w:rPr>
  </w:style>
  <w:style w:type="character" w:customStyle="1" w:styleId="btChar3">
    <w:name w:val="bt Char3"/>
    <w:rsid w:val="00EA3B97"/>
    <w:rPr>
      <w:lang w:val="en-GB" w:eastAsia="ja-JP" w:bidi="ar-SA"/>
    </w:rPr>
  </w:style>
  <w:style w:type="paragraph" w:styleId="Title">
    <w:name w:val="Title"/>
    <w:basedOn w:val="Normal"/>
    <w:next w:val="Normal"/>
    <w:link w:val="TitleChar"/>
    <w:uiPriority w:val="99"/>
    <w:qFormat/>
    <w:rsid w:val="00EA3B9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EA3B97"/>
    <w:rPr>
      <w:rFonts w:ascii="Courier New" w:eastAsia="Malgun Gothic" w:hAnsi="Courier New"/>
      <w:lang w:val="nb-NO" w:eastAsia="en-US"/>
    </w:rPr>
  </w:style>
  <w:style w:type="paragraph" w:customStyle="1" w:styleId="FL">
    <w:name w:val="FL"/>
    <w:basedOn w:val="Normal"/>
    <w:uiPriority w:val="99"/>
    <w:rsid w:val="00EA3B97"/>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EA3B97"/>
    <w:rPr>
      <w:rFonts w:ascii="Arial" w:hAnsi="Arial"/>
      <w:sz w:val="22"/>
      <w:lang w:val="en-GB" w:eastAsia="ja-JP" w:bidi="ar-SA"/>
    </w:rPr>
  </w:style>
  <w:style w:type="paragraph" w:styleId="Date">
    <w:name w:val="Date"/>
    <w:basedOn w:val="Normal"/>
    <w:next w:val="Normal"/>
    <w:link w:val="DateChar"/>
    <w:uiPriority w:val="99"/>
    <w:rsid w:val="00EA3B9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EA3B97"/>
    <w:rPr>
      <w:rFonts w:ascii="Times New Roman" w:eastAsia="Malgun Gothic" w:hAnsi="Times New Roman"/>
      <w:lang w:val="en-GB" w:eastAsia="en-US"/>
    </w:rPr>
  </w:style>
  <w:style w:type="paragraph" w:customStyle="1" w:styleId="AutoCorrect">
    <w:name w:val="AutoCorrect"/>
    <w:uiPriority w:val="99"/>
    <w:rsid w:val="00EA3B97"/>
    <w:rPr>
      <w:rFonts w:ascii="Times New Roman" w:eastAsia="Malgun Gothic" w:hAnsi="Times New Roman"/>
      <w:sz w:val="24"/>
      <w:szCs w:val="24"/>
      <w:lang w:val="en-GB" w:eastAsia="ko-KR"/>
    </w:rPr>
  </w:style>
  <w:style w:type="paragraph" w:customStyle="1" w:styleId="-PAGE-">
    <w:name w:val="- PAGE -"/>
    <w:uiPriority w:val="99"/>
    <w:rsid w:val="00EA3B97"/>
    <w:rPr>
      <w:rFonts w:ascii="Times New Roman" w:eastAsia="Malgun Gothic" w:hAnsi="Times New Roman"/>
      <w:sz w:val="24"/>
      <w:szCs w:val="24"/>
      <w:lang w:val="en-GB" w:eastAsia="ko-KR"/>
    </w:rPr>
  </w:style>
  <w:style w:type="paragraph" w:customStyle="1" w:styleId="PageXofY">
    <w:name w:val="Page X of Y"/>
    <w:uiPriority w:val="99"/>
    <w:rsid w:val="00EA3B97"/>
    <w:rPr>
      <w:rFonts w:ascii="Times New Roman" w:eastAsia="Malgun Gothic" w:hAnsi="Times New Roman"/>
      <w:sz w:val="24"/>
      <w:szCs w:val="24"/>
      <w:lang w:val="en-GB" w:eastAsia="ko-KR"/>
    </w:rPr>
  </w:style>
  <w:style w:type="paragraph" w:customStyle="1" w:styleId="Createdby">
    <w:name w:val="Created by"/>
    <w:uiPriority w:val="99"/>
    <w:rsid w:val="00EA3B97"/>
    <w:rPr>
      <w:rFonts w:ascii="Times New Roman" w:eastAsia="Malgun Gothic" w:hAnsi="Times New Roman"/>
      <w:sz w:val="24"/>
      <w:szCs w:val="24"/>
      <w:lang w:val="en-GB" w:eastAsia="ko-KR"/>
    </w:rPr>
  </w:style>
  <w:style w:type="paragraph" w:customStyle="1" w:styleId="Createdon">
    <w:name w:val="Created on"/>
    <w:uiPriority w:val="99"/>
    <w:rsid w:val="00EA3B97"/>
    <w:rPr>
      <w:rFonts w:ascii="Times New Roman" w:eastAsia="Malgun Gothic" w:hAnsi="Times New Roman"/>
      <w:sz w:val="24"/>
      <w:szCs w:val="24"/>
      <w:lang w:val="en-GB" w:eastAsia="ko-KR"/>
    </w:rPr>
  </w:style>
  <w:style w:type="paragraph" w:customStyle="1" w:styleId="Lastprinted">
    <w:name w:val="Last printed"/>
    <w:uiPriority w:val="99"/>
    <w:rsid w:val="00EA3B97"/>
    <w:rPr>
      <w:rFonts w:ascii="Times New Roman" w:eastAsia="Malgun Gothic" w:hAnsi="Times New Roman"/>
      <w:sz w:val="24"/>
      <w:szCs w:val="24"/>
      <w:lang w:val="en-GB" w:eastAsia="ko-KR"/>
    </w:rPr>
  </w:style>
  <w:style w:type="paragraph" w:customStyle="1" w:styleId="Lastsavedby">
    <w:name w:val="Last saved by"/>
    <w:uiPriority w:val="99"/>
    <w:rsid w:val="00EA3B97"/>
    <w:rPr>
      <w:rFonts w:ascii="Times New Roman" w:eastAsia="Malgun Gothic" w:hAnsi="Times New Roman"/>
      <w:sz w:val="24"/>
      <w:szCs w:val="24"/>
      <w:lang w:val="en-GB" w:eastAsia="ko-KR"/>
    </w:rPr>
  </w:style>
  <w:style w:type="paragraph" w:customStyle="1" w:styleId="Filename">
    <w:name w:val="Filename"/>
    <w:uiPriority w:val="99"/>
    <w:rsid w:val="00EA3B97"/>
    <w:rPr>
      <w:rFonts w:ascii="Times New Roman" w:eastAsia="Malgun Gothic" w:hAnsi="Times New Roman"/>
      <w:sz w:val="24"/>
      <w:szCs w:val="24"/>
      <w:lang w:val="en-GB" w:eastAsia="ko-KR"/>
    </w:rPr>
  </w:style>
  <w:style w:type="paragraph" w:customStyle="1" w:styleId="Filenameandpath">
    <w:name w:val="Filename and path"/>
    <w:uiPriority w:val="99"/>
    <w:rsid w:val="00EA3B97"/>
    <w:rPr>
      <w:rFonts w:ascii="Times New Roman" w:eastAsia="Malgun Gothic" w:hAnsi="Times New Roman"/>
      <w:sz w:val="24"/>
      <w:szCs w:val="24"/>
      <w:lang w:val="en-GB" w:eastAsia="ko-KR"/>
    </w:rPr>
  </w:style>
  <w:style w:type="paragraph" w:customStyle="1" w:styleId="AuthorPageDate">
    <w:name w:val="Author  Page #  Date"/>
    <w:uiPriority w:val="99"/>
    <w:rsid w:val="00EA3B97"/>
    <w:rPr>
      <w:rFonts w:ascii="Times New Roman" w:eastAsia="Malgun Gothic" w:hAnsi="Times New Roman"/>
      <w:sz w:val="24"/>
      <w:szCs w:val="24"/>
      <w:lang w:val="en-GB" w:eastAsia="ko-KR"/>
    </w:rPr>
  </w:style>
  <w:style w:type="paragraph" w:customStyle="1" w:styleId="ConfidentialPageDate">
    <w:name w:val="Confidential  Page #  Date"/>
    <w:uiPriority w:val="99"/>
    <w:rsid w:val="00EA3B97"/>
    <w:rPr>
      <w:rFonts w:ascii="Times New Roman" w:eastAsia="Malgun Gothic" w:hAnsi="Times New Roman"/>
      <w:sz w:val="24"/>
      <w:szCs w:val="24"/>
      <w:lang w:val="en-GB" w:eastAsia="ko-KR"/>
    </w:rPr>
  </w:style>
  <w:style w:type="paragraph" w:customStyle="1" w:styleId="INDENT1">
    <w:name w:val="INDENT1"/>
    <w:basedOn w:val="Normal"/>
    <w:uiPriority w:val="99"/>
    <w:rsid w:val="00EA3B97"/>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EA3B97"/>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EA3B9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EA3B9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EA3B97"/>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EA3B9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EA3B9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EA3B97"/>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EA3B9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EA3B97"/>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EA3B97"/>
    <w:pPr>
      <w:overflowPunct w:val="0"/>
      <w:autoSpaceDE w:val="0"/>
      <w:autoSpaceDN w:val="0"/>
      <w:adjustRightInd w:val="0"/>
      <w:textAlignment w:val="baseline"/>
    </w:pPr>
    <w:rPr>
      <w:lang w:eastAsia="ja-JP"/>
    </w:rPr>
  </w:style>
  <w:style w:type="paragraph" w:customStyle="1" w:styleId="TaOC">
    <w:name w:val="TaOC"/>
    <w:basedOn w:val="TAC"/>
    <w:uiPriority w:val="99"/>
    <w:rsid w:val="00EA3B9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EA3B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EA3B97"/>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EA3B97"/>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EA3B97"/>
    <w:rPr>
      <w:rFonts w:ascii="Arial" w:hAnsi="Arial"/>
      <w:lang w:val="en-GB" w:eastAsia="en-US" w:bidi="ar-SA"/>
    </w:rPr>
  </w:style>
  <w:style w:type="table" w:customStyle="1" w:styleId="Tabellengitternetz1">
    <w:name w:val="Tabellengitternetz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EA3B97"/>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A3B97"/>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rsid w:val="00EA3B97"/>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EA3B9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EA3B97"/>
    <w:pPr>
      <w:tabs>
        <w:tab w:val="num" w:pos="928"/>
        <w:tab w:val="num" w:pos="1097"/>
      </w:tabs>
      <w:overflowPunct w:val="0"/>
      <w:autoSpaceDE w:val="0"/>
      <w:autoSpaceDN w:val="0"/>
      <w:adjustRightInd w:val="0"/>
      <w:spacing w:line="288" w:lineRule="auto"/>
      <w:ind w:left="1097" w:hanging="360"/>
      <w:textAlignment w:val="baseline"/>
    </w:pPr>
    <w:rPr>
      <w:rFonts w:ascii="Arial" w:eastAsia="SimSun" w:hAnsi="Arial" w:cs="Arial"/>
      <w:lang w:val="en-US"/>
    </w:rPr>
  </w:style>
  <w:style w:type="paragraph" w:customStyle="1" w:styleId="b11">
    <w:name w:val="b1"/>
    <w:basedOn w:val="Normal"/>
    <w:uiPriority w:val="99"/>
    <w:rsid w:val="00EA3B97"/>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rsid w:val="00EA3B9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EA3B9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EA3B97"/>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EA3B97"/>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EA3B9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EA3B9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EA3B9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A3B9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A3B9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A3B9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EA3B97"/>
    <w:pPr>
      <w:tabs>
        <w:tab w:val="left" w:pos="360"/>
      </w:tabs>
      <w:ind w:left="360" w:hanging="360"/>
    </w:pPr>
    <w:rPr>
      <w:sz w:val="24"/>
      <w:szCs w:val="24"/>
    </w:rPr>
  </w:style>
  <w:style w:type="paragraph" w:customStyle="1" w:styleId="Para1">
    <w:name w:val="Para1"/>
    <w:basedOn w:val="Normal"/>
    <w:uiPriority w:val="99"/>
    <w:rsid w:val="00EA3B9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EA3B9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EA3B97"/>
    <w:pPr>
      <w:keepNext/>
      <w:keepLines/>
      <w:spacing w:after="60"/>
      <w:ind w:left="210"/>
      <w:jc w:val="center"/>
    </w:pPr>
    <w:rPr>
      <w:b/>
      <w:sz w:val="20"/>
      <w:lang w:eastAsia="en-GB"/>
    </w:rPr>
  </w:style>
  <w:style w:type="paragraph" w:customStyle="1" w:styleId="14">
    <w:name w:val="図表目次1"/>
    <w:basedOn w:val="Normal"/>
    <w:next w:val="Normal"/>
    <w:uiPriority w:val="99"/>
    <w:rsid w:val="00EA3B9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EA3B9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EA3B9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EA3B9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A3B9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EA3B97"/>
    <w:pPr>
      <w:spacing w:before="120"/>
      <w:outlineLvl w:val="2"/>
    </w:pPr>
    <w:rPr>
      <w:sz w:val="28"/>
    </w:rPr>
  </w:style>
  <w:style w:type="paragraph" w:customStyle="1" w:styleId="Heading2Head2A2">
    <w:name w:val="Heading 2.Head2A.2"/>
    <w:basedOn w:val="Heading1"/>
    <w:next w:val="Normal"/>
    <w:uiPriority w:val="99"/>
    <w:rsid w:val="00EA3B9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EA3B9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EA3B9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A3B9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EA3B97"/>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link w:val="11BodyTextChar"/>
    <w:uiPriority w:val="99"/>
    <w:rsid w:val="00EA3B97"/>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EA3B97"/>
  </w:style>
  <w:style w:type="paragraph" w:customStyle="1" w:styleId="1030302">
    <w:name w:val="样式 样式 标题 1 + 两端对齐 段前: 0.3 行 段后: 0.3 行 行距: 单倍行距 + 段前: 0.2 行 段后: ..."/>
    <w:basedOn w:val="Normal"/>
    <w:autoRedefine/>
    <w:uiPriority w:val="99"/>
    <w:rsid w:val="00EA3B97"/>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EA3B9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EA3B9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EA3B97"/>
    <w:rPr>
      <w:rFonts w:ascii="Arial" w:eastAsia="Malgun Gothic" w:hAnsi="Arial"/>
      <w:kern w:val="2"/>
      <w:sz w:val="18"/>
      <w:lang w:val="en-GB" w:eastAsia="en-US"/>
    </w:rPr>
  </w:style>
  <w:style w:type="character" w:customStyle="1" w:styleId="CharChar29">
    <w:name w:val="Char Char29"/>
    <w:rsid w:val="00EA3B97"/>
    <w:rPr>
      <w:rFonts w:ascii="Arial" w:hAnsi="Arial"/>
      <w:sz w:val="36"/>
      <w:lang w:val="en-GB" w:eastAsia="en-US" w:bidi="ar-SA"/>
    </w:rPr>
  </w:style>
  <w:style w:type="character" w:customStyle="1" w:styleId="CharChar28">
    <w:name w:val="Char Char28"/>
    <w:rsid w:val="00EA3B9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A3B9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A3B97"/>
    <w:rPr>
      <w:rFonts w:ascii="Arial" w:hAnsi="Arial"/>
      <w:sz w:val="22"/>
      <w:lang w:val="en-GB" w:eastAsia="en-GB" w:bidi="ar-SA"/>
    </w:rPr>
  </w:style>
  <w:style w:type="paragraph" w:customStyle="1" w:styleId="Default">
    <w:name w:val="Default"/>
    <w:uiPriority w:val="99"/>
    <w:rsid w:val="00EA3B9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EA3B97"/>
    <w:rPr>
      <w:rFonts w:ascii="Times New Roman" w:hAnsi="Times New Roman"/>
      <w:lang w:val="en-GB"/>
    </w:rPr>
  </w:style>
  <w:style w:type="character" w:styleId="HTMLAcronym">
    <w:name w:val="HTML Acronym"/>
    <w:uiPriority w:val="99"/>
    <w:unhideWhenUsed/>
    <w:rsid w:val="00EA3B97"/>
  </w:style>
  <w:style w:type="numbering" w:customStyle="1" w:styleId="NoList2">
    <w:name w:val="No List2"/>
    <w:next w:val="NoList"/>
    <w:semiHidden/>
    <w:rsid w:val="00EA3B97"/>
  </w:style>
  <w:style w:type="numbering" w:customStyle="1" w:styleId="NoList3">
    <w:name w:val="No List3"/>
    <w:next w:val="NoList"/>
    <w:uiPriority w:val="99"/>
    <w:semiHidden/>
    <w:rsid w:val="00EA3B97"/>
  </w:style>
  <w:style w:type="table" w:customStyle="1" w:styleId="TableGrid4">
    <w:name w:val="Table Grid4"/>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A3B97"/>
  </w:style>
  <w:style w:type="paragraph" w:customStyle="1" w:styleId="3GPPNormalText">
    <w:name w:val="3GPP Normal Text"/>
    <w:basedOn w:val="BodyText"/>
    <w:link w:val="3GPPNormalTextChar"/>
    <w:qFormat/>
    <w:rsid w:val="00EA3B9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A3B97"/>
    <w:rPr>
      <w:rFonts w:ascii="Arial" w:eastAsia="MS Mincho" w:hAnsi="Arial" w:cs="Arial"/>
      <w:sz w:val="24"/>
      <w:szCs w:val="24"/>
      <w:lang w:val="en-US" w:eastAsia="en-US"/>
    </w:rPr>
  </w:style>
  <w:style w:type="numbering" w:customStyle="1" w:styleId="16">
    <w:name w:val="無清單1"/>
    <w:next w:val="NoList"/>
    <w:uiPriority w:val="99"/>
    <w:semiHidden/>
    <w:unhideWhenUsed/>
    <w:rsid w:val="00EA3B97"/>
  </w:style>
  <w:style w:type="numbering" w:customStyle="1" w:styleId="110">
    <w:name w:val="無清單11"/>
    <w:next w:val="NoList"/>
    <w:uiPriority w:val="99"/>
    <w:semiHidden/>
    <w:unhideWhenUsed/>
    <w:rsid w:val="00EA3B97"/>
  </w:style>
  <w:style w:type="table" w:customStyle="1" w:styleId="17">
    <w:name w:val="表格格線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A3B97"/>
  </w:style>
  <w:style w:type="paragraph" w:customStyle="1" w:styleId="H53GPP">
    <w:name w:val="H5 3GPP"/>
    <w:basedOn w:val="Normal"/>
    <w:link w:val="H53GPPChar"/>
    <w:qFormat/>
    <w:rsid w:val="00EA3B97"/>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EA3B97"/>
    <w:rPr>
      <w:rFonts w:ascii="Arial" w:hAnsi="Arial"/>
      <w:snapToGrid w:val="0"/>
      <w:sz w:val="22"/>
      <w:szCs w:val="22"/>
      <w:lang w:val="en-GB" w:eastAsia="en-US"/>
    </w:rPr>
  </w:style>
  <w:style w:type="paragraph" w:styleId="Subtitle">
    <w:name w:val="Subtitle"/>
    <w:basedOn w:val="Normal"/>
    <w:next w:val="Normal"/>
    <w:link w:val="SubtitleChar"/>
    <w:uiPriority w:val="11"/>
    <w:qFormat/>
    <w:rsid w:val="00EA3B97"/>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EA3B97"/>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A3B97"/>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EA3B97"/>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EA3B97"/>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EA3B97"/>
  </w:style>
  <w:style w:type="table" w:customStyle="1" w:styleId="TableGrid5">
    <w:name w:val="Table Grid5"/>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A3B97"/>
  </w:style>
  <w:style w:type="numbering" w:customStyle="1" w:styleId="111">
    <w:name w:val="リストなし11"/>
    <w:next w:val="NoList"/>
    <w:uiPriority w:val="99"/>
    <w:semiHidden/>
    <w:unhideWhenUsed/>
    <w:rsid w:val="00EA3B97"/>
  </w:style>
  <w:style w:type="table" w:customStyle="1" w:styleId="TableGrid11">
    <w:name w:val="Table Grid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EA3B97"/>
  </w:style>
  <w:style w:type="table" w:customStyle="1" w:styleId="310">
    <w:name w:val="网格型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EA3B97"/>
  </w:style>
  <w:style w:type="numbering" w:customStyle="1" w:styleId="NoList31">
    <w:name w:val="No List31"/>
    <w:next w:val="NoList"/>
    <w:uiPriority w:val="99"/>
    <w:semiHidden/>
    <w:rsid w:val="00EA3B97"/>
  </w:style>
  <w:style w:type="table" w:customStyle="1" w:styleId="TableGrid41">
    <w:name w:val="Table Grid4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A3B97"/>
  </w:style>
  <w:style w:type="numbering" w:customStyle="1" w:styleId="120">
    <w:name w:val="無清單12"/>
    <w:next w:val="NoList"/>
    <w:uiPriority w:val="99"/>
    <w:semiHidden/>
    <w:unhideWhenUsed/>
    <w:rsid w:val="00EA3B97"/>
  </w:style>
  <w:style w:type="numbering" w:customStyle="1" w:styleId="1110">
    <w:name w:val="無清單111"/>
    <w:next w:val="NoList"/>
    <w:uiPriority w:val="99"/>
    <w:semiHidden/>
    <w:unhideWhenUsed/>
    <w:rsid w:val="00EA3B97"/>
  </w:style>
  <w:style w:type="table" w:customStyle="1" w:styleId="113">
    <w:name w:val="表格格線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EA3B97"/>
  </w:style>
  <w:style w:type="numbering" w:customStyle="1" w:styleId="NoList121">
    <w:name w:val="No List121"/>
    <w:next w:val="NoList"/>
    <w:uiPriority w:val="99"/>
    <w:semiHidden/>
    <w:unhideWhenUsed/>
    <w:rsid w:val="00EA3B97"/>
  </w:style>
  <w:style w:type="numbering" w:customStyle="1" w:styleId="1111">
    <w:name w:val="リストなし111"/>
    <w:next w:val="NoList"/>
    <w:uiPriority w:val="99"/>
    <w:semiHidden/>
    <w:unhideWhenUsed/>
    <w:rsid w:val="00EA3B97"/>
  </w:style>
  <w:style w:type="numbering" w:customStyle="1" w:styleId="1112">
    <w:name w:val="无列表111"/>
    <w:next w:val="NoList"/>
    <w:semiHidden/>
    <w:rsid w:val="00EA3B97"/>
  </w:style>
  <w:style w:type="numbering" w:customStyle="1" w:styleId="NoList211">
    <w:name w:val="No List211"/>
    <w:next w:val="NoList"/>
    <w:semiHidden/>
    <w:rsid w:val="00EA3B97"/>
  </w:style>
  <w:style w:type="numbering" w:customStyle="1" w:styleId="NoList311">
    <w:name w:val="No List311"/>
    <w:next w:val="NoList"/>
    <w:uiPriority w:val="99"/>
    <w:semiHidden/>
    <w:rsid w:val="00EA3B97"/>
  </w:style>
  <w:style w:type="numbering" w:customStyle="1" w:styleId="NoList11111">
    <w:name w:val="No List11111"/>
    <w:next w:val="NoList"/>
    <w:uiPriority w:val="99"/>
    <w:semiHidden/>
    <w:unhideWhenUsed/>
    <w:rsid w:val="00EA3B97"/>
  </w:style>
  <w:style w:type="numbering" w:customStyle="1" w:styleId="121">
    <w:name w:val="無清單121"/>
    <w:next w:val="NoList"/>
    <w:uiPriority w:val="99"/>
    <w:semiHidden/>
    <w:unhideWhenUsed/>
    <w:rsid w:val="00EA3B97"/>
  </w:style>
  <w:style w:type="numbering" w:customStyle="1" w:styleId="11110">
    <w:name w:val="無清單1111"/>
    <w:next w:val="NoList"/>
    <w:uiPriority w:val="99"/>
    <w:semiHidden/>
    <w:unhideWhenUsed/>
    <w:rsid w:val="00EA3B97"/>
  </w:style>
  <w:style w:type="numbering" w:customStyle="1" w:styleId="NoList5">
    <w:name w:val="No List5"/>
    <w:next w:val="NoList"/>
    <w:uiPriority w:val="99"/>
    <w:semiHidden/>
    <w:unhideWhenUsed/>
    <w:rsid w:val="00EA3B97"/>
  </w:style>
  <w:style w:type="table" w:customStyle="1" w:styleId="TableGrid6">
    <w:name w:val="Table Grid6"/>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A3B97"/>
  </w:style>
  <w:style w:type="numbering" w:customStyle="1" w:styleId="122">
    <w:name w:val="リストなし12"/>
    <w:next w:val="NoList"/>
    <w:uiPriority w:val="99"/>
    <w:semiHidden/>
    <w:unhideWhenUsed/>
    <w:rsid w:val="00EA3B97"/>
  </w:style>
  <w:style w:type="table" w:customStyle="1" w:styleId="TableGrid12">
    <w:name w:val="Table Grid1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EA3B97"/>
  </w:style>
  <w:style w:type="table" w:customStyle="1" w:styleId="32">
    <w:name w:val="网格型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EA3B97"/>
  </w:style>
  <w:style w:type="numbering" w:customStyle="1" w:styleId="NoList32">
    <w:name w:val="No List32"/>
    <w:next w:val="NoList"/>
    <w:uiPriority w:val="99"/>
    <w:semiHidden/>
    <w:rsid w:val="00EA3B97"/>
  </w:style>
  <w:style w:type="table" w:customStyle="1" w:styleId="TableGrid42">
    <w:name w:val="Table Grid4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A3B97"/>
  </w:style>
  <w:style w:type="numbering" w:customStyle="1" w:styleId="130">
    <w:name w:val="無清單13"/>
    <w:next w:val="NoList"/>
    <w:uiPriority w:val="99"/>
    <w:semiHidden/>
    <w:unhideWhenUsed/>
    <w:rsid w:val="00EA3B97"/>
  </w:style>
  <w:style w:type="numbering" w:customStyle="1" w:styleId="1120">
    <w:name w:val="無清單112"/>
    <w:next w:val="NoList"/>
    <w:uiPriority w:val="99"/>
    <w:semiHidden/>
    <w:unhideWhenUsed/>
    <w:rsid w:val="00EA3B97"/>
  </w:style>
  <w:style w:type="table" w:customStyle="1" w:styleId="124">
    <w:name w:val="表格格線1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EA3B97"/>
  </w:style>
  <w:style w:type="numbering" w:customStyle="1" w:styleId="NoList122">
    <w:name w:val="No List122"/>
    <w:next w:val="NoList"/>
    <w:uiPriority w:val="99"/>
    <w:semiHidden/>
    <w:unhideWhenUsed/>
    <w:rsid w:val="00EA3B97"/>
  </w:style>
  <w:style w:type="numbering" w:customStyle="1" w:styleId="1121">
    <w:name w:val="リストなし112"/>
    <w:next w:val="NoList"/>
    <w:uiPriority w:val="99"/>
    <w:semiHidden/>
    <w:unhideWhenUsed/>
    <w:rsid w:val="00EA3B97"/>
  </w:style>
  <w:style w:type="numbering" w:customStyle="1" w:styleId="1122">
    <w:name w:val="无列表112"/>
    <w:next w:val="NoList"/>
    <w:semiHidden/>
    <w:rsid w:val="00EA3B97"/>
  </w:style>
  <w:style w:type="numbering" w:customStyle="1" w:styleId="NoList212">
    <w:name w:val="No List212"/>
    <w:next w:val="NoList"/>
    <w:semiHidden/>
    <w:rsid w:val="00EA3B97"/>
  </w:style>
  <w:style w:type="numbering" w:customStyle="1" w:styleId="NoList312">
    <w:name w:val="No List312"/>
    <w:next w:val="NoList"/>
    <w:uiPriority w:val="99"/>
    <w:semiHidden/>
    <w:rsid w:val="00EA3B97"/>
  </w:style>
  <w:style w:type="numbering" w:customStyle="1" w:styleId="NoList1112">
    <w:name w:val="No List1112"/>
    <w:next w:val="NoList"/>
    <w:uiPriority w:val="99"/>
    <w:semiHidden/>
    <w:unhideWhenUsed/>
    <w:rsid w:val="00EA3B97"/>
  </w:style>
  <w:style w:type="numbering" w:customStyle="1" w:styleId="1220">
    <w:name w:val="無清單122"/>
    <w:next w:val="NoList"/>
    <w:uiPriority w:val="99"/>
    <w:semiHidden/>
    <w:unhideWhenUsed/>
    <w:rsid w:val="00EA3B97"/>
  </w:style>
  <w:style w:type="numbering" w:customStyle="1" w:styleId="11120">
    <w:name w:val="無清單1112"/>
    <w:next w:val="NoList"/>
    <w:uiPriority w:val="99"/>
    <w:semiHidden/>
    <w:unhideWhenUsed/>
    <w:rsid w:val="00EA3B97"/>
  </w:style>
  <w:style w:type="paragraph" w:customStyle="1" w:styleId="Subtitle1">
    <w:name w:val="Subtitle1"/>
    <w:basedOn w:val="Normal"/>
    <w:next w:val="Normal"/>
    <w:uiPriority w:val="11"/>
    <w:qFormat/>
    <w:rsid w:val="00EA3B9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EA3B9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EA3B97"/>
    <w:rPr>
      <w:rFonts w:ascii="Arial" w:hAnsi="Arial"/>
      <w:sz w:val="28"/>
      <w:lang w:val="en-GB" w:eastAsia="ko-KR" w:bidi="ar-SA"/>
    </w:rPr>
  </w:style>
  <w:style w:type="character" w:customStyle="1" w:styleId="CharChar33">
    <w:name w:val="Char Char33"/>
    <w:semiHidden/>
    <w:rsid w:val="00EA3B97"/>
    <w:rPr>
      <w:rFonts w:ascii="Arial" w:hAnsi="Arial"/>
      <w:sz w:val="28"/>
      <w:lang w:val="en-GB" w:eastAsia="ko-KR" w:bidi="ar-SA"/>
    </w:rPr>
  </w:style>
  <w:style w:type="character" w:customStyle="1" w:styleId="CharChar32">
    <w:name w:val="Char Char32"/>
    <w:semiHidden/>
    <w:rsid w:val="00EA3B97"/>
    <w:rPr>
      <w:rFonts w:ascii="Arial" w:hAnsi="Arial"/>
      <w:sz w:val="28"/>
      <w:lang w:val="en-GB" w:eastAsia="ko-KR" w:bidi="ar-SA"/>
    </w:rPr>
  </w:style>
  <w:style w:type="numbering" w:customStyle="1" w:styleId="NoList6">
    <w:name w:val="No List6"/>
    <w:next w:val="NoList"/>
    <w:uiPriority w:val="99"/>
    <w:semiHidden/>
    <w:unhideWhenUsed/>
    <w:rsid w:val="00EA3B97"/>
  </w:style>
  <w:style w:type="table" w:customStyle="1" w:styleId="TableGrid7">
    <w:name w:val="Table Grid7"/>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A3B97"/>
  </w:style>
  <w:style w:type="numbering" w:customStyle="1" w:styleId="131">
    <w:name w:val="リストなし13"/>
    <w:next w:val="NoList"/>
    <w:uiPriority w:val="99"/>
    <w:semiHidden/>
    <w:unhideWhenUsed/>
    <w:rsid w:val="00EA3B97"/>
  </w:style>
  <w:style w:type="table" w:customStyle="1" w:styleId="TableGrid13">
    <w:name w:val="Table Grid13"/>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EA3B97"/>
  </w:style>
  <w:style w:type="table" w:customStyle="1" w:styleId="33">
    <w:name w:val="网格型3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EA3B97"/>
  </w:style>
  <w:style w:type="numbering" w:customStyle="1" w:styleId="NoList33">
    <w:name w:val="No List33"/>
    <w:next w:val="NoList"/>
    <w:uiPriority w:val="99"/>
    <w:semiHidden/>
    <w:rsid w:val="00EA3B97"/>
  </w:style>
  <w:style w:type="table" w:customStyle="1" w:styleId="TableGrid43">
    <w:name w:val="Table Grid43"/>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A3B97"/>
  </w:style>
  <w:style w:type="numbering" w:customStyle="1" w:styleId="140">
    <w:name w:val="無清單14"/>
    <w:next w:val="NoList"/>
    <w:uiPriority w:val="99"/>
    <w:semiHidden/>
    <w:unhideWhenUsed/>
    <w:rsid w:val="00EA3B97"/>
  </w:style>
  <w:style w:type="numbering" w:customStyle="1" w:styleId="1130">
    <w:name w:val="無清單113"/>
    <w:next w:val="NoList"/>
    <w:uiPriority w:val="99"/>
    <w:semiHidden/>
    <w:unhideWhenUsed/>
    <w:rsid w:val="00EA3B97"/>
  </w:style>
  <w:style w:type="table" w:customStyle="1" w:styleId="133">
    <w:name w:val="表格格線13"/>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EA3B97"/>
  </w:style>
  <w:style w:type="numbering" w:customStyle="1" w:styleId="NoList123">
    <w:name w:val="No List123"/>
    <w:next w:val="NoList"/>
    <w:uiPriority w:val="99"/>
    <w:semiHidden/>
    <w:unhideWhenUsed/>
    <w:rsid w:val="00EA3B97"/>
  </w:style>
  <w:style w:type="numbering" w:customStyle="1" w:styleId="1131">
    <w:name w:val="リストなし113"/>
    <w:next w:val="NoList"/>
    <w:uiPriority w:val="99"/>
    <w:semiHidden/>
    <w:unhideWhenUsed/>
    <w:rsid w:val="00EA3B97"/>
  </w:style>
  <w:style w:type="numbering" w:customStyle="1" w:styleId="1132">
    <w:name w:val="无列表113"/>
    <w:next w:val="NoList"/>
    <w:semiHidden/>
    <w:rsid w:val="00EA3B97"/>
  </w:style>
  <w:style w:type="numbering" w:customStyle="1" w:styleId="NoList213">
    <w:name w:val="No List213"/>
    <w:next w:val="NoList"/>
    <w:semiHidden/>
    <w:rsid w:val="00EA3B97"/>
  </w:style>
  <w:style w:type="numbering" w:customStyle="1" w:styleId="NoList313">
    <w:name w:val="No List313"/>
    <w:next w:val="NoList"/>
    <w:uiPriority w:val="99"/>
    <w:semiHidden/>
    <w:rsid w:val="00EA3B97"/>
  </w:style>
  <w:style w:type="numbering" w:customStyle="1" w:styleId="NoList1113">
    <w:name w:val="No List1113"/>
    <w:next w:val="NoList"/>
    <w:uiPriority w:val="99"/>
    <w:semiHidden/>
    <w:unhideWhenUsed/>
    <w:rsid w:val="00EA3B97"/>
  </w:style>
  <w:style w:type="numbering" w:customStyle="1" w:styleId="1230">
    <w:name w:val="無清單123"/>
    <w:next w:val="NoList"/>
    <w:uiPriority w:val="99"/>
    <w:semiHidden/>
    <w:unhideWhenUsed/>
    <w:rsid w:val="00EA3B97"/>
  </w:style>
  <w:style w:type="numbering" w:customStyle="1" w:styleId="1113">
    <w:name w:val="無清單1113"/>
    <w:next w:val="NoList"/>
    <w:uiPriority w:val="99"/>
    <w:semiHidden/>
    <w:unhideWhenUsed/>
    <w:rsid w:val="00EA3B97"/>
  </w:style>
  <w:style w:type="numbering" w:customStyle="1" w:styleId="NoList41">
    <w:name w:val="No List41"/>
    <w:next w:val="NoList"/>
    <w:uiPriority w:val="99"/>
    <w:semiHidden/>
    <w:unhideWhenUsed/>
    <w:rsid w:val="00EA3B97"/>
  </w:style>
  <w:style w:type="table" w:customStyle="1" w:styleId="TableGrid51">
    <w:name w:val="Table Grid5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EA3B97"/>
  </w:style>
  <w:style w:type="numbering" w:customStyle="1" w:styleId="11111">
    <w:name w:val="リストなし1111"/>
    <w:next w:val="NoList"/>
    <w:uiPriority w:val="99"/>
    <w:semiHidden/>
    <w:unhideWhenUsed/>
    <w:rsid w:val="00EA3B97"/>
  </w:style>
  <w:style w:type="numbering" w:customStyle="1" w:styleId="11112">
    <w:name w:val="无列表1111"/>
    <w:next w:val="NoList"/>
    <w:semiHidden/>
    <w:rsid w:val="00EA3B97"/>
  </w:style>
  <w:style w:type="numbering" w:customStyle="1" w:styleId="NoList2111">
    <w:name w:val="No List2111"/>
    <w:next w:val="NoList"/>
    <w:semiHidden/>
    <w:rsid w:val="00EA3B97"/>
  </w:style>
  <w:style w:type="numbering" w:customStyle="1" w:styleId="NoList3111">
    <w:name w:val="No List3111"/>
    <w:next w:val="NoList"/>
    <w:uiPriority w:val="99"/>
    <w:semiHidden/>
    <w:rsid w:val="00EA3B97"/>
  </w:style>
  <w:style w:type="numbering" w:customStyle="1" w:styleId="NoList111111">
    <w:name w:val="No List111111"/>
    <w:next w:val="NoList"/>
    <w:uiPriority w:val="99"/>
    <w:semiHidden/>
    <w:unhideWhenUsed/>
    <w:rsid w:val="00EA3B97"/>
  </w:style>
  <w:style w:type="numbering" w:customStyle="1" w:styleId="1211">
    <w:name w:val="無清單1211"/>
    <w:next w:val="NoList"/>
    <w:uiPriority w:val="99"/>
    <w:semiHidden/>
    <w:unhideWhenUsed/>
    <w:rsid w:val="00EA3B97"/>
  </w:style>
  <w:style w:type="numbering" w:customStyle="1" w:styleId="111110">
    <w:name w:val="無清單11111"/>
    <w:next w:val="NoList"/>
    <w:uiPriority w:val="99"/>
    <w:semiHidden/>
    <w:unhideWhenUsed/>
    <w:rsid w:val="00EA3B97"/>
  </w:style>
  <w:style w:type="numbering" w:customStyle="1" w:styleId="NoList51">
    <w:name w:val="No List51"/>
    <w:next w:val="NoList"/>
    <w:uiPriority w:val="99"/>
    <w:semiHidden/>
    <w:unhideWhenUsed/>
    <w:rsid w:val="00EA3B97"/>
  </w:style>
  <w:style w:type="table" w:customStyle="1" w:styleId="TableGrid61">
    <w:name w:val="Table Grid6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A3B97"/>
  </w:style>
  <w:style w:type="numbering" w:customStyle="1" w:styleId="1210">
    <w:name w:val="リストなし121"/>
    <w:next w:val="NoList"/>
    <w:uiPriority w:val="99"/>
    <w:semiHidden/>
    <w:unhideWhenUsed/>
    <w:rsid w:val="00EA3B97"/>
  </w:style>
  <w:style w:type="table" w:customStyle="1" w:styleId="TableGrid121">
    <w:name w:val="Table Grid12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EA3B97"/>
  </w:style>
  <w:style w:type="table" w:customStyle="1" w:styleId="321">
    <w:name w:val="网格型3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EA3B97"/>
  </w:style>
  <w:style w:type="numbering" w:customStyle="1" w:styleId="NoList321">
    <w:name w:val="No List321"/>
    <w:next w:val="NoList"/>
    <w:uiPriority w:val="99"/>
    <w:semiHidden/>
    <w:rsid w:val="00EA3B97"/>
  </w:style>
  <w:style w:type="table" w:customStyle="1" w:styleId="TableGrid421">
    <w:name w:val="Table Grid42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EA3B97"/>
  </w:style>
  <w:style w:type="numbering" w:customStyle="1" w:styleId="1310">
    <w:name w:val="無清單131"/>
    <w:next w:val="NoList"/>
    <w:uiPriority w:val="99"/>
    <w:semiHidden/>
    <w:unhideWhenUsed/>
    <w:rsid w:val="00EA3B97"/>
  </w:style>
  <w:style w:type="numbering" w:customStyle="1" w:styleId="11210">
    <w:name w:val="無清單1121"/>
    <w:next w:val="NoList"/>
    <w:uiPriority w:val="99"/>
    <w:semiHidden/>
    <w:unhideWhenUsed/>
    <w:rsid w:val="00EA3B97"/>
  </w:style>
  <w:style w:type="table" w:customStyle="1" w:styleId="1213">
    <w:name w:val="表格格線12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EA3B97"/>
  </w:style>
  <w:style w:type="numbering" w:customStyle="1" w:styleId="NoList1221">
    <w:name w:val="No List1221"/>
    <w:next w:val="NoList"/>
    <w:uiPriority w:val="99"/>
    <w:semiHidden/>
    <w:unhideWhenUsed/>
    <w:rsid w:val="00EA3B97"/>
  </w:style>
  <w:style w:type="numbering" w:customStyle="1" w:styleId="11211">
    <w:name w:val="リストなし1121"/>
    <w:next w:val="NoList"/>
    <w:uiPriority w:val="99"/>
    <w:semiHidden/>
    <w:unhideWhenUsed/>
    <w:rsid w:val="00EA3B97"/>
  </w:style>
  <w:style w:type="numbering" w:customStyle="1" w:styleId="11212">
    <w:name w:val="无列表1121"/>
    <w:next w:val="NoList"/>
    <w:semiHidden/>
    <w:rsid w:val="00EA3B97"/>
  </w:style>
  <w:style w:type="numbering" w:customStyle="1" w:styleId="NoList2121">
    <w:name w:val="No List2121"/>
    <w:next w:val="NoList"/>
    <w:semiHidden/>
    <w:rsid w:val="00EA3B97"/>
  </w:style>
  <w:style w:type="numbering" w:customStyle="1" w:styleId="NoList3121">
    <w:name w:val="No List3121"/>
    <w:next w:val="NoList"/>
    <w:uiPriority w:val="99"/>
    <w:semiHidden/>
    <w:rsid w:val="00EA3B97"/>
  </w:style>
  <w:style w:type="numbering" w:customStyle="1" w:styleId="NoList11121">
    <w:name w:val="No List11121"/>
    <w:next w:val="NoList"/>
    <w:uiPriority w:val="99"/>
    <w:semiHidden/>
    <w:unhideWhenUsed/>
    <w:rsid w:val="00EA3B97"/>
  </w:style>
  <w:style w:type="numbering" w:customStyle="1" w:styleId="1221">
    <w:name w:val="無清單1221"/>
    <w:next w:val="NoList"/>
    <w:uiPriority w:val="99"/>
    <w:semiHidden/>
    <w:unhideWhenUsed/>
    <w:rsid w:val="00EA3B97"/>
  </w:style>
  <w:style w:type="numbering" w:customStyle="1" w:styleId="11121">
    <w:name w:val="無清單11121"/>
    <w:next w:val="NoList"/>
    <w:uiPriority w:val="99"/>
    <w:semiHidden/>
    <w:unhideWhenUsed/>
    <w:rsid w:val="00EA3B97"/>
  </w:style>
  <w:style w:type="paragraph" w:styleId="IntenseQuote">
    <w:name w:val="Intense Quote"/>
    <w:basedOn w:val="Normal"/>
    <w:next w:val="Normal"/>
    <w:link w:val="IntenseQuoteChar"/>
    <w:uiPriority w:val="30"/>
    <w:qFormat/>
    <w:rsid w:val="00EA3B9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A3B97"/>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EA3B9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EA3B97"/>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EA3B9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EA3B97"/>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EA3B97"/>
  </w:style>
  <w:style w:type="table" w:customStyle="1" w:styleId="23">
    <w:name w:val="网格型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EA3B97"/>
  </w:style>
  <w:style w:type="numbering" w:customStyle="1" w:styleId="NoList1131">
    <w:name w:val="No List1131"/>
    <w:next w:val="NoList"/>
    <w:uiPriority w:val="99"/>
    <w:semiHidden/>
    <w:unhideWhenUsed/>
    <w:rsid w:val="00EA3B97"/>
  </w:style>
  <w:style w:type="numbering" w:customStyle="1" w:styleId="NoList411">
    <w:name w:val="No List411"/>
    <w:next w:val="NoList"/>
    <w:uiPriority w:val="99"/>
    <w:semiHidden/>
    <w:unhideWhenUsed/>
    <w:rsid w:val="00EA3B97"/>
  </w:style>
  <w:style w:type="table" w:customStyle="1" w:styleId="TableGrid112">
    <w:name w:val="Table Grid11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EA3B97"/>
  </w:style>
  <w:style w:type="numbering" w:customStyle="1" w:styleId="NoList12111">
    <w:name w:val="No List12111"/>
    <w:next w:val="NoList"/>
    <w:uiPriority w:val="99"/>
    <w:semiHidden/>
    <w:unhideWhenUsed/>
    <w:rsid w:val="00EA3B97"/>
  </w:style>
  <w:style w:type="numbering" w:customStyle="1" w:styleId="111111">
    <w:name w:val="リストなし11111"/>
    <w:next w:val="NoList"/>
    <w:uiPriority w:val="99"/>
    <w:semiHidden/>
    <w:unhideWhenUsed/>
    <w:rsid w:val="00EA3B97"/>
  </w:style>
  <w:style w:type="numbering" w:customStyle="1" w:styleId="111112">
    <w:name w:val="无列表11111"/>
    <w:next w:val="NoList"/>
    <w:semiHidden/>
    <w:rsid w:val="00EA3B97"/>
  </w:style>
  <w:style w:type="numbering" w:customStyle="1" w:styleId="NoList21111">
    <w:name w:val="No List21111"/>
    <w:next w:val="NoList"/>
    <w:semiHidden/>
    <w:rsid w:val="00EA3B97"/>
  </w:style>
  <w:style w:type="numbering" w:customStyle="1" w:styleId="NoList31111">
    <w:name w:val="No List31111"/>
    <w:next w:val="NoList"/>
    <w:uiPriority w:val="99"/>
    <w:semiHidden/>
    <w:rsid w:val="00EA3B97"/>
  </w:style>
  <w:style w:type="numbering" w:customStyle="1" w:styleId="NoList1111111">
    <w:name w:val="No List1111111"/>
    <w:next w:val="NoList"/>
    <w:uiPriority w:val="99"/>
    <w:semiHidden/>
    <w:unhideWhenUsed/>
    <w:rsid w:val="00EA3B97"/>
  </w:style>
  <w:style w:type="numbering" w:customStyle="1" w:styleId="12111">
    <w:name w:val="無清單12111"/>
    <w:next w:val="NoList"/>
    <w:uiPriority w:val="99"/>
    <w:semiHidden/>
    <w:unhideWhenUsed/>
    <w:rsid w:val="00EA3B97"/>
  </w:style>
  <w:style w:type="numbering" w:customStyle="1" w:styleId="1111110">
    <w:name w:val="無清單111111"/>
    <w:next w:val="NoList"/>
    <w:uiPriority w:val="99"/>
    <w:semiHidden/>
    <w:unhideWhenUsed/>
    <w:rsid w:val="00EA3B97"/>
  </w:style>
  <w:style w:type="numbering" w:customStyle="1" w:styleId="NoList1311">
    <w:name w:val="No List1311"/>
    <w:next w:val="NoList"/>
    <w:uiPriority w:val="99"/>
    <w:semiHidden/>
    <w:unhideWhenUsed/>
    <w:rsid w:val="00EA3B97"/>
  </w:style>
  <w:style w:type="numbering" w:customStyle="1" w:styleId="12110">
    <w:name w:val="リストなし1211"/>
    <w:next w:val="NoList"/>
    <w:uiPriority w:val="99"/>
    <w:semiHidden/>
    <w:unhideWhenUsed/>
    <w:rsid w:val="00EA3B97"/>
  </w:style>
  <w:style w:type="numbering" w:customStyle="1" w:styleId="12112">
    <w:name w:val="无列表1211"/>
    <w:next w:val="NoList"/>
    <w:semiHidden/>
    <w:rsid w:val="00EA3B97"/>
  </w:style>
  <w:style w:type="numbering" w:customStyle="1" w:styleId="NoList2211">
    <w:name w:val="No List2211"/>
    <w:next w:val="NoList"/>
    <w:semiHidden/>
    <w:rsid w:val="00EA3B97"/>
  </w:style>
  <w:style w:type="numbering" w:customStyle="1" w:styleId="NoList3211">
    <w:name w:val="No List3211"/>
    <w:next w:val="NoList"/>
    <w:uiPriority w:val="99"/>
    <w:semiHidden/>
    <w:rsid w:val="00EA3B97"/>
  </w:style>
  <w:style w:type="numbering" w:customStyle="1" w:styleId="NoList11211">
    <w:name w:val="No List11211"/>
    <w:next w:val="NoList"/>
    <w:uiPriority w:val="99"/>
    <w:semiHidden/>
    <w:unhideWhenUsed/>
    <w:rsid w:val="00EA3B97"/>
  </w:style>
  <w:style w:type="numbering" w:customStyle="1" w:styleId="13110">
    <w:name w:val="無清單1311"/>
    <w:next w:val="NoList"/>
    <w:uiPriority w:val="99"/>
    <w:semiHidden/>
    <w:unhideWhenUsed/>
    <w:rsid w:val="00EA3B97"/>
  </w:style>
  <w:style w:type="numbering" w:customStyle="1" w:styleId="112110">
    <w:name w:val="無清單11211"/>
    <w:next w:val="NoList"/>
    <w:uiPriority w:val="99"/>
    <w:semiHidden/>
    <w:unhideWhenUsed/>
    <w:rsid w:val="00EA3B97"/>
  </w:style>
  <w:style w:type="numbering" w:customStyle="1" w:styleId="2111">
    <w:name w:val="无列表2111"/>
    <w:next w:val="NoList"/>
    <w:uiPriority w:val="99"/>
    <w:semiHidden/>
    <w:unhideWhenUsed/>
    <w:rsid w:val="00EA3B97"/>
  </w:style>
  <w:style w:type="numbering" w:customStyle="1" w:styleId="NoList12211">
    <w:name w:val="No List12211"/>
    <w:next w:val="NoList"/>
    <w:uiPriority w:val="99"/>
    <w:semiHidden/>
    <w:unhideWhenUsed/>
    <w:rsid w:val="00EA3B97"/>
  </w:style>
  <w:style w:type="numbering" w:customStyle="1" w:styleId="112111">
    <w:name w:val="リストなし11211"/>
    <w:next w:val="NoList"/>
    <w:uiPriority w:val="99"/>
    <w:semiHidden/>
    <w:unhideWhenUsed/>
    <w:rsid w:val="00EA3B97"/>
  </w:style>
  <w:style w:type="numbering" w:customStyle="1" w:styleId="112112">
    <w:name w:val="无列表11211"/>
    <w:next w:val="NoList"/>
    <w:semiHidden/>
    <w:rsid w:val="00EA3B97"/>
  </w:style>
  <w:style w:type="numbering" w:customStyle="1" w:styleId="NoList21211">
    <w:name w:val="No List21211"/>
    <w:next w:val="NoList"/>
    <w:semiHidden/>
    <w:rsid w:val="00EA3B97"/>
  </w:style>
  <w:style w:type="numbering" w:customStyle="1" w:styleId="NoList31211">
    <w:name w:val="No List31211"/>
    <w:next w:val="NoList"/>
    <w:uiPriority w:val="99"/>
    <w:semiHidden/>
    <w:rsid w:val="00EA3B97"/>
  </w:style>
  <w:style w:type="numbering" w:customStyle="1" w:styleId="NoList111211">
    <w:name w:val="No List111211"/>
    <w:next w:val="NoList"/>
    <w:uiPriority w:val="99"/>
    <w:semiHidden/>
    <w:unhideWhenUsed/>
    <w:rsid w:val="00EA3B97"/>
  </w:style>
  <w:style w:type="numbering" w:customStyle="1" w:styleId="12211">
    <w:name w:val="無清單12211"/>
    <w:next w:val="NoList"/>
    <w:uiPriority w:val="99"/>
    <w:semiHidden/>
    <w:unhideWhenUsed/>
    <w:rsid w:val="00EA3B97"/>
  </w:style>
  <w:style w:type="numbering" w:customStyle="1" w:styleId="111211">
    <w:name w:val="無清單111211"/>
    <w:next w:val="NoList"/>
    <w:uiPriority w:val="99"/>
    <w:semiHidden/>
    <w:unhideWhenUsed/>
    <w:rsid w:val="00EA3B97"/>
  </w:style>
  <w:style w:type="paragraph" w:customStyle="1" w:styleId="IntenseQuote1">
    <w:name w:val="Intense Quote1"/>
    <w:basedOn w:val="Normal"/>
    <w:next w:val="Normal"/>
    <w:uiPriority w:val="30"/>
    <w:qFormat/>
    <w:rsid w:val="00EA3B9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EA3B9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EA3B97"/>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EA3B97"/>
  </w:style>
  <w:style w:type="numbering" w:customStyle="1" w:styleId="NoList61">
    <w:name w:val="No List61"/>
    <w:next w:val="NoList"/>
    <w:uiPriority w:val="99"/>
    <w:semiHidden/>
    <w:unhideWhenUsed/>
    <w:rsid w:val="00EA3B97"/>
  </w:style>
  <w:style w:type="numbering" w:customStyle="1" w:styleId="NoList141">
    <w:name w:val="No List141"/>
    <w:next w:val="NoList"/>
    <w:uiPriority w:val="99"/>
    <w:semiHidden/>
    <w:unhideWhenUsed/>
    <w:rsid w:val="00EA3B97"/>
  </w:style>
  <w:style w:type="numbering" w:customStyle="1" w:styleId="1312">
    <w:name w:val="リストなし131"/>
    <w:next w:val="NoList"/>
    <w:uiPriority w:val="99"/>
    <w:semiHidden/>
    <w:unhideWhenUsed/>
    <w:rsid w:val="00EA3B97"/>
  </w:style>
  <w:style w:type="numbering" w:customStyle="1" w:styleId="NoList231">
    <w:name w:val="No List231"/>
    <w:next w:val="NoList"/>
    <w:semiHidden/>
    <w:rsid w:val="00EA3B97"/>
  </w:style>
  <w:style w:type="numbering" w:customStyle="1" w:styleId="NoList331">
    <w:name w:val="No List331"/>
    <w:next w:val="NoList"/>
    <w:uiPriority w:val="99"/>
    <w:semiHidden/>
    <w:rsid w:val="00EA3B97"/>
  </w:style>
  <w:style w:type="numbering" w:customStyle="1" w:styleId="NoList114">
    <w:name w:val="No List114"/>
    <w:next w:val="NoList"/>
    <w:uiPriority w:val="99"/>
    <w:semiHidden/>
    <w:unhideWhenUsed/>
    <w:rsid w:val="00EA3B97"/>
  </w:style>
  <w:style w:type="numbering" w:customStyle="1" w:styleId="141">
    <w:name w:val="無清單141"/>
    <w:next w:val="NoList"/>
    <w:uiPriority w:val="99"/>
    <w:semiHidden/>
    <w:unhideWhenUsed/>
    <w:rsid w:val="00EA3B97"/>
  </w:style>
  <w:style w:type="numbering" w:customStyle="1" w:styleId="11310">
    <w:name w:val="無清單1131"/>
    <w:next w:val="NoList"/>
    <w:uiPriority w:val="99"/>
    <w:semiHidden/>
    <w:unhideWhenUsed/>
    <w:rsid w:val="00EA3B97"/>
  </w:style>
  <w:style w:type="numbering" w:customStyle="1" w:styleId="NoList42">
    <w:name w:val="No List42"/>
    <w:next w:val="NoList"/>
    <w:uiPriority w:val="99"/>
    <w:semiHidden/>
    <w:unhideWhenUsed/>
    <w:rsid w:val="00EA3B97"/>
  </w:style>
  <w:style w:type="numbering" w:customStyle="1" w:styleId="NoList1231">
    <w:name w:val="No List1231"/>
    <w:next w:val="NoList"/>
    <w:uiPriority w:val="99"/>
    <w:semiHidden/>
    <w:unhideWhenUsed/>
    <w:rsid w:val="00EA3B97"/>
  </w:style>
  <w:style w:type="numbering" w:customStyle="1" w:styleId="11311">
    <w:name w:val="リストなし1131"/>
    <w:next w:val="NoList"/>
    <w:uiPriority w:val="99"/>
    <w:semiHidden/>
    <w:unhideWhenUsed/>
    <w:rsid w:val="00EA3B97"/>
  </w:style>
  <w:style w:type="numbering" w:customStyle="1" w:styleId="11312">
    <w:name w:val="无列表1131"/>
    <w:next w:val="NoList"/>
    <w:semiHidden/>
    <w:rsid w:val="00EA3B97"/>
  </w:style>
  <w:style w:type="numbering" w:customStyle="1" w:styleId="NoList2131">
    <w:name w:val="No List2131"/>
    <w:next w:val="NoList"/>
    <w:semiHidden/>
    <w:rsid w:val="00EA3B97"/>
  </w:style>
  <w:style w:type="numbering" w:customStyle="1" w:styleId="NoList3131">
    <w:name w:val="No List3131"/>
    <w:next w:val="NoList"/>
    <w:uiPriority w:val="99"/>
    <w:semiHidden/>
    <w:rsid w:val="00EA3B97"/>
  </w:style>
  <w:style w:type="numbering" w:customStyle="1" w:styleId="NoList11131">
    <w:name w:val="No List11131"/>
    <w:next w:val="NoList"/>
    <w:uiPriority w:val="99"/>
    <w:semiHidden/>
    <w:unhideWhenUsed/>
    <w:rsid w:val="00EA3B97"/>
  </w:style>
  <w:style w:type="numbering" w:customStyle="1" w:styleId="1231">
    <w:name w:val="無清單1231"/>
    <w:next w:val="NoList"/>
    <w:uiPriority w:val="99"/>
    <w:semiHidden/>
    <w:unhideWhenUsed/>
    <w:rsid w:val="00EA3B97"/>
  </w:style>
  <w:style w:type="numbering" w:customStyle="1" w:styleId="11131">
    <w:name w:val="無清單11131"/>
    <w:next w:val="NoList"/>
    <w:uiPriority w:val="99"/>
    <w:semiHidden/>
    <w:unhideWhenUsed/>
    <w:rsid w:val="00EA3B97"/>
  </w:style>
  <w:style w:type="numbering" w:customStyle="1" w:styleId="NoList1212">
    <w:name w:val="No List1212"/>
    <w:next w:val="NoList"/>
    <w:uiPriority w:val="99"/>
    <w:semiHidden/>
    <w:unhideWhenUsed/>
    <w:rsid w:val="00EA3B97"/>
  </w:style>
  <w:style w:type="numbering" w:customStyle="1" w:styleId="11122">
    <w:name w:val="リストなし1112"/>
    <w:next w:val="NoList"/>
    <w:uiPriority w:val="99"/>
    <w:semiHidden/>
    <w:unhideWhenUsed/>
    <w:rsid w:val="00EA3B97"/>
  </w:style>
  <w:style w:type="numbering" w:customStyle="1" w:styleId="11123">
    <w:name w:val="无列表1112"/>
    <w:next w:val="NoList"/>
    <w:semiHidden/>
    <w:rsid w:val="00EA3B97"/>
  </w:style>
  <w:style w:type="numbering" w:customStyle="1" w:styleId="NoList2112">
    <w:name w:val="No List2112"/>
    <w:next w:val="NoList"/>
    <w:semiHidden/>
    <w:rsid w:val="00EA3B97"/>
  </w:style>
  <w:style w:type="numbering" w:customStyle="1" w:styleId="NoList3112">
    <w:name w:val="No List3112"/>
    <w:next w:val="NoList"/>
    <w:uiPriority w:val="99"/>
    <w:semiHidden/>
    <w:rsid w:val="00EA3B97"/>
  </w:style>
  <w:style w:type="numbering" w:customStyle="1" w:styleId="NoList11112">
    <w:name w:val="No List11112"/>
    <w:next w:val="NoList"/>
    <w:uiPriority w:val="99"/>
    <w:semiHidden/>
    <w:unhideWhenUsed/>
    <w:rsid w:val="00EA3B97"/>
  </w:style>
  <w:style w:type="numbering" w:customStyle="1" w:styleId="12120">
    <w:name w:val="無清單1212"/>
    <w:next w:val="NoList"/>
    <w:uiPriority w:val="99"/>
    <w:semiHidden/>
    <w:unhideWhenUsed/>
    <w:rsid w:val="00EA3B97"/>
  </w:style>
  <w:style w:type="numbering" w:customStyle="1" w:styleId="111120">
    <w:name w:val="無清單11112"/>
    <w:next w:val="NoList"/>
    <w:uiPriority w:val="99"/>
    <w:semiHidden/>
    <w:unhideWhenUsed/>
    <w:rsid w:val="00EA3B97"/>
  </w:style>
  <w:style w:type="numbering" w:customStyle="1" w:styleId="NoList52">
    <w:name w:val="No List52"/>
    <w:next w:val="NoList"/>
    <w:uiPriority w:val="99"/>
    <w:semiHidden/>
    <w:unhideWhenUsed/>
    <w:rsid w:val="00EA3B97"/>
  </w:style>
  <w:style w:type="numbering" w:customStyle="1" w:styleId="NoList132">
    <w:name w:val="No List132"/>
    <w:next w:val="NoList"/>
    <w:uiPriority w:val="99"/>
    <w:semiHidden/>
    <w:unhideWhenUsed/>
    <w:rsid w:val="00EA3B97"/>
  </w:style>
  <w:style w:type="numbering" w:customStyle="1" w:styleId="1222">
    <w:name w:val="リストなし122"/>
    <w:next w:val="NoList"/>
    <w:uiPriority w:val="99"/>
    <w:semiHidden/>
    <w:unhideWhenUsed/>
    <w:rsid w:val="00EA3B97"/>
  </w:style>
  <w:style w:type="numbering" w:customStyle="1" w:styleId="1223">
    <w:name w:val="无列表122"/>
    <w:next w:val="NoList"/>
    <w:semiHidden/>
    <w:rsid w:val="00EA3B97"/>
  </w:style>
  <w:style w:type="numbering" w:customStyle="1" w:styleId="NoList222">
    <w:name w:val="No List222"/>
    <w:next w:val="NoList"/>
    <w:semiHidden/>
    <w:rsid w:val="00EA3B97"/>
  </w:style>
  <w:style w:type="numbering" w:customStyle="1" w:styleId="NoList322">
    <w:name w:val="No List322"/>
    <w:next w:val="NoList"/>
    <w:uiPriority w:val="99"/>
    <w:semiHidden/>
    <w:rsid w:val="00EA3B97"/>
  </w:style>
  <w:style w:type="numbering" w:customStyle="1" w:styleId="NoList1122">
    <w:name w:val="No List1122"/>
    <w:next w:val="NoList"/>
    <w:uiPriority w:val="99"/>
    <w:semiHidden/>
    <w:unhideWhenUsed/>
    <w:rsid w:val="00EA3B97"/>
  </w:style>
  <w:style w:type="numbering" w:customStyle="1" w:styleId="1320">
    <w:name w:val="無清單132"/>
    <w:next w:val="NoList"/>
    <w:uiPriority w:val="99"/>
    <w:semiHidden/>
    <w:unhideWhenUsed/>
    <w:rsid w:val="00EA3B97"/>
  </w:style>
  <w:style w:type="numbering" w:customStyle="1" w:styleId="11220">
    <w:name w:val="無清單1122"/>
    <w:next w:val="NoList"/>
    <w:uiPriority w:val="99"/>
    <w:semiHidden/>
    <w:unhideWhenUsed/>
    <w:rsid w:val="00EA3B97"/>
  </w:style>
  <w:style w:type="numbering" w:customStyle="1" w:styleId="212">
    <w:name w:val="无列表212"/>
    <w:next w:val="NoList"/>
    <w:uiPriority w:val="99"/>
    <w:semiHidden/>
    <w:unhideWhenUsed/>
    <w:rsid w:val="00EA3B97"/>
  </w:style>
  <w:style w:type="numbering" w:customStyle="1" w:styleId="NoList11122">
    <w:name w:val="No List11122"/>
    <w:next w:val="NoList"/>
    <w:uiPriority w:val="99"/>
    <w:semiHidden/>
    <w:unhideWhenUsed/>
    <w:rsid w:val="00EA3B97"/>
  </w:style>
  <w:style w:type="numbering" w:customStyle="1" w:styleId="NoList7">
    <w:name w:val="No List7"/>
    <w:next w:val="NoList"/>
    <w:uiPriority w:val="99"/>
    <w:semiHidden/>
    <w:unhideWhenUsed/>
    <w:rsid w:val="00EA3B97"/>
  </w:style>
  <w:style w:type="table" w:customStyle="1" w:styleId="TableGrid8">
    <w:name w:val="Table Grid8"/>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A3B97"/>
  </w:style>
  <w:style w:type="numbering" w:customStyle="1" w:styleId="142">
    <w:name w:val="リストなし14"/>
    <w:next w:val="NoList"/>
    <w:uiPriority w:val="99"/>
    <w:semiHidden/>
    <w:unhideWhenUsed/>
    <w:rsid w:val="00EA3B97"/>
  </w:style>
  <w:style w:type="table" w:customStyle="1" w:styleId="TableGrid14">
    <w:name w:val="Table Grid14"/>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EA3B97"/>
  </w:style>
  <w:style w:type="table" w:customStyle="1" w:styleId="340">
    <w:name w:val="网格型3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EA3B97"/>
  </w:style>
  <w:style w:type="numbering" w:customStyle="1" w:styleId="NoList34">
    <w:name w:val="No List34"/>
    <w:next w:val="NoList"/>
    <w:uiPriority w:val="99"/>
    <w:semiHidden/>
    <w:rsid w:val="00EA3B97"/>
  </w:style>
  <w:style w:type="table" w:customStyle="1" w:styleId="TableGrid44">
    <w:name w:val="Table Grid44"/>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EA3B97"/>
  </w:style>
  <w:style w:type="numbering" w:customStyle="1" w:styleId="150">
    <w:name w:val="無清單15"/>
    <w:next w:val="NoList"/>
    <w:uiPriority w:val="99"/>
    <w:semiHidden/>
    <w:unhideWhenUsed/>
    <w:rsid w:val="00EA3B97"/>
  </w:style>
  <w:style w:type="numbering" w:customStyle="1" w:styleId="114">
    <w:name w:val="無清單114"/>
    <w:next w:val="NoList"/>
    <w:uiPriority w:val="99"/>
    <w:semiHidden/>
    <w:unhideWhenUsed/>
    <w:rsid w:val="00EA3B97"/>
  </w:style>
  <w:style w:type="table" w:customStyle="1" w:styleId="144">
    <w:name w:val="表格格線14"/>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A3B97"/>
  </w:style>
  <w:style w:type="table" w:customStyle="1" w:styleId="TableGrid52">
    <w:name w:val="Table Grid5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EA3B97"/>
  </w:style>
  <w:style w:type="numbering" w:customStyle="1" w:styleId="1140">
    <w:name w:val="リストなし114"/>
    <w:next w:val="NoList"/>
    <w:uiPriority w:val="99"/>
    <w:semiHidden/>
    <w:unhideWhenUsed/>
    <w:rsid w:val="00EA3B97"/>
  </w:style>
  <w:style w:type="table" w:customStyle="1" w:styleId="TableGrid113">
    <w:name w:val="Table Grid113"/>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EA3B97"/>
  </w:style>
  <w:style w:type="table" w:customStyle="1" w:styleId="312">
    <w:name w:val="网格型3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EA3B97"/>
  </w:style>
  <w:style w:type="numbering" w:customStyle="1" w:styleId="NoList314">
    <w:name w:val="No List314"/>
    <w:next w:val="NoList"/>
    <w:uiPriority w:val="99"/>
    <w:semiHidden/>
    <w:rsid w:val="00EA3B97"/>
  </w:style>
  <w:style w:type="table" w:customStyle="1" w:styleId="TableGrid412">
    <w:name w:val="Table Grid41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EA3B97"/>
  </w:style>
  <w:style w:type="numbering" w:customStyle="1" w:styleId="1240">
    <w:name w:val="無清單124"/>
    <w:next w:val="NoList"/>
    <w:uiPriority w:val="99"/>
    <w:semiHidden/>
    <w:unhideWhenUsed/>
    <w:rsid w:val="00EA3B97"/>
  </w:style>
  <w:style w:type="numbering" w:customStyle="1" w:styleId="11140">
    <w:name w:val="無清單1114"/>
    <w:next w:val="NoList"/>
    <w:uiPriority w:val="99"/>
    <w:semiHidden/>
    <w:unhideWhenUsed/>
    <w:rsid w:val="00EA3B97"/>
  </w:style>
  <w:style w:type="table" w:customStyle="1" w:styleId="1123">
    <w:name w:val="表格格線11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EA3B97"/>
  </w:style>
  <w:style w:type="numbering" w:customStyle="1" w:styleId="NoList1213">
    <w:name w:val="No List1213"/>
    <w:next w:val="NoList"/>
    <w:uiPriority w:val="99"/>
    <w:semiHidden/>
    <w:unhideWhenUsed/>
    <w:rsid w:val="00EA3B97"/>
  </w:style>
  <w:style w:type="numbering" w:customStyle="1" w:styleId="11130">
    <w:name w:val="リストなし1113"/>
    <w:next w:val="NoList"/>
    <w:uiPriority w:val="99"/>
    <w:semiHidden/>
    <w:unhideWhenUsed/>
    <w:rsid w:val="00EA3B97"/>
  </w:style>
  <w:style w:type="numbering" w:customStyle="1" w:styleId="11132">
    <w:name w:val="无列表1113"/>
    <w:next w:val="NoList"/>
    <w:semiHidden/>
    <w:rsid w:val="00EA3B97"/>
  </w:style>
  <w:style w:type="numbering" w:customStyle="1" w:styleId="NoList2113">
    <w:name w:val="No List2113"/>
    <w:next w:val="NoList"/>
    <w:semiHidden/>
    <w:rsid w:val="00EA3B97"/>
  </w:style>
  <w:style w:type="numbering" w:customStyle="1" w:styleId="NoList3113">
    <w:name w:val="No List3113"/>
    <w:next w:val="NoList"/>
    <w:uiPriority w:val="99"/>
    <w:semiHidden/>
    <w:rsid w:val="00EA3B97"/>
  </w:style>
  <w:style w:type="numbering" w:customStyle="1" w:styleId="NoList11113">
    <w:name w:val="No List11113"/>
    <w:next w:val="NoList"/>
    <w:uiPriority w:val="99"/>
    <w:semiHidden/>
    <w:unhideWhenUsed/>
    <w:rsid w:val="00EA3B97"/>
  </w:style>
  <w:style w:type="numbering" w:customStyle="1" w:styleId="12130">
    <w:name w:val="無清單1213"/>
    <w:next w:val="NoList"/>
    <w:uiPriority w:val="99"/>
    <w:semiHidden/>
    <w:unhideWhenUsed/>
    <w:rsid w:val="00EA3B97"/>
  </w:style>
  <w:style w:type="numbering" w:customStyle="1" w:styleId="11113">
    <w:name w:val="無清單11113"/>
    <w:next w:val="NoList"/>
    <w:uiPriority w:val="99"/>
    <w:semiHidden/>
    <w:unhideWhenUsed/>
    <w:rsid w:val="00EA3B97"/>
  </w:style>
  <w:style w:type="numbering" w:customStyle="1" w:styleId="NoList53">
    <w:name w:val="No List53"/>
    <w:next w:val="NoList"/>
    <w:uiPriority w:val="99"/>
    <w:semiHidden/>
    <w:unhideWhenUsed/>
    <w:rsid w:val="00EA3B97"/>
  </w:style>
  <w:style w:type="table" w:customStyle="1" w:styleId="TableGrid62">
    <w:name w:val="Table Grid6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EA3B97"/>
  </w:style>
  <w:style w:type="numbering" w:customStyle="1" w:styleId="1232">
    <w:name w:val="リストなし123"/>
    <w:next w:val="NoList"/>
    <w:uiPriority w:val="99"/>
    <w:semiHidden/>
    <w:unhideWhenUsed/>
    <w:rsid w:val="00EA3B97"/>
  </w:style>
  <w:style w:type="table" w:customStyle="1" w:styleId="TableGrid122">
    <w:name w:val="Table Grid12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EA3B97"/>
  </w:style>
  <w:style w:type="table" w:customStyle="1" w:styleId="322">
    <w:name w:val="网格型3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EA3B97"/>
  </w:style>
  <w:style w:type="numbering" w:customStyle="1" w:styleId="NoList323">
    <w:name w:val="No List323"/>
    <w:next w:val="NoList"/>
    <w:uiPriority w:val="99"/>
    <w:semiHidden/>
    <w:rsid w:val="00EA3B97"/>
  </w:style>
  <w:style w:type="table" w:customStyle="1" w:styleId="TableGrid422">
    <w:name w:val="Table Grid42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EA3B97"/>
  </w:style>
  <w:style w:type="numbering" w:customStyle="1" w:styleId="1330">
    <w:name w:val="無清單133"/>
    <w:next w:val="NoList"/>
    <w:uiPriority w:val="99"/>
    <w:semiHidden/>
    <w:unhideWhenUsed/>
    <w:rsid w:val="00EA3B97"/>
  </w:style>
  <w:style w:type="numbering" w:customStyle="1" w:styleId="11230">
    <w:name w:val="無清單1123"/>
    <w:next w:val="NoList"/>
    <w:uiPriority w:val="99"/>
    <w:semiHidden/>
    <w:unhideWhenUsed/>
    <w:rsid w:val="00EA3B97"/>
  </w:style>
  <w:style w:type="table" w:customStyle="1" w:styleId="1224">
    <w:name w:val="表格格線12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EA3B97"/>
  </w:style>
  <w:style w:type="numbering" w:customStyle="1" w:styleId="NoList1222">
    <w:name w:val="No List1222"/>
    <w:next w:val="NoList"/>
    <w:uiPriority w:val="99"/>
    <w:semiHidden/>
    <w:unhideWhenUsed/>
    <w:rsid w:val="00EA3B97"/>
  </w:style>
  <w:style w:type="numbering" w:customStyle="1" w:styleId="11221">
    <w:name w:val="リストなし1122"/>
    <w:next w:val="NoList"/>
    <w:uiPriority w:val="99"/>
    <w:semiHidden/>
    <w:unhideWhenUsed/>
    <w:rsid w:val="00EA3B97"/>
  </w:style>
  <w:style w:type="numbering" w:customStyle="1" w:styleId="11222">
    <w:name w:val="无列表1122"/>
    <w:next w:val="NoList"/>
    <w:semiHidden/>
    <w:rsid w:val="00EA3B97"/>
  </w:style>
  <w:style w:type="numbering" w:customStyle="1" w:styleId="NoList2122">
    <w:name w:val="No List2122"/>
    <w:next w:val="NoList"/>
    <w:semiHidden/>
    <w:rsid w:val="00EA3B97"/>
  </w:style>
  <w:style w:type="numbering" w:customStyle="1" w:styleId="NoList3122">
    <w:name w:val="No List3122"/>
    <w:next w:val="NoList"/>
    <w:uiPriority w:val="99"/>
    <w:semiHidden/>
    <w:rsid w:val="00EA3B97"/>
  </w:style>
  <w:style w:type="numbering" w:customStyle="1" w:styleId="NoList11123">
    <w:name w:val="No List11123"/>
    <w:next w:val="NoList"/>
    <w:uiPriority w:val="99"/>
    <w:semiHidden/>
    <w:unhideWhenUsed/>
    <w:rsid w:val="00EA3B97"/>
  </w:style>
  <w:style w:type="numbering" w:customStyle="1" w:styleId="12220">
    <w:name w:val="無清單1222"/>
    <w:next w:val="NoList"/>
    <w:uiPriority w:val="99"/>
    <w:semiHidden/>
    <w:unhideWhenUsed/>
    <w:rsid w:val="00EA3B97"/>
  </w:style>
  <w:style w:type="numbering" w:customStyle="1" w:styleId="111220">
    <w:name w:val="無清單11122"/>
    <w:next w:val="NoList"/>
    <w:uiPriority w:val="99"/>
    <w:semiHidden/>
    <w:unhideWhenUsed/>
    <w:rsid w:val="00EA3B97"/>
  </w:style>
  <w:style w:type="numbering" w:customStyle="1" w:styleId="NoList8">
    <w:name w:val="No List8"/>
    <w:next w:val="NoList"/>
    <w:uiPriority w:val="99"/>
    <w:semiHidden/>
    <w:unhideWhenUsed/>
    <w:rsid w:val="00EA3B97"/>
  </w:style>
  <w:style w:type="table" w:customStyle="1" w:styleId="TableGrid9">
    <w:name w:val="Table Grid9"/>
    <w:basedOn w:val="TableNormal"/>
    <w:next w:val="TableGrid"/>
    <w:qFormat/>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A3B97"/>
  </w:style>
  <w:style w:type="numbering" w:customStyle="1" w:styleId="151">
    <w:name w:val="リストなし15"/>
    <w:next w:val="NoList"/>
    <w:uiPriority w:val="99"/>
    <w:semiHidden/>
    <w:unhideWhenUsed/>
    <w:rsid w:val="00EA3B97"/>
  </w:style>
  <w:style w:type="table" w:customStyle="1" w:styleId="TableGrid15">
    <w:name w:val="Table Grid15"/>
    <w:basedOn w:val="TableNormal"/>
    <w:next w:val="TableGrid"/>
    <w:uiPriority w:val="39"/>
    <w:qFormat/>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EA3B97"/>
  </w:style>
  <w:style w:type="table" w:customStyle="1" w:styleId="35">
    <w:name w:val="网格型3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EA3B97"/>
  </w:style>
  <w:style w:type="numbering" w:customStyle="1" w:styleId="NoList35">
    <w:name w:val="No List35"/>
    <w:next w:val="NoList"/>
    <w:uiPriority w:val="99"/>
    <w:semiHidden/>
    <w:rsid w:val="00EA3B97"/>
  </w:style>
  <w:style w:type="table" w:customStyle="1" w:styleId="TableGrid45">
    <w:name w:val="Table Grid45"/>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EA3B97"/>
  </w:style>
  <w:style w:type="numbering" w:customStyle="1" w:styleId="160">
    <w:name w:val="無清單16"/>
    <w:next w:val="NoList"/>
    <w:uiPriority w:val="99"/>
    <w:semiHidden/>
    <w:unhideWhenUsed/>
    <w:rsid w:val="00EA3B97"/>
  </w:style>
  <w:style w:type="numbering" w:customStyle="1" w:styleId="115">
    <w:name w:val="無清單115"/>
    <w:next w:val="NoList"/>
    <w:uiPriority w:val="99"/>
    <w:semiHidden/>
    <w:unhideWhenUsed/>
    <w:rsid w:val="00EA3B97"/>
  </w:style>
  <w:style w:type="table" w:customStyle="1" w:styleId="153">
    <w:name w:val="表格格線15"/>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A3B97"/>
  </w:style>
  <w:style w:type="table" w:customStyle="1" w:styleId="TableGrid53">
    <w:name w:val="Table Grid53"/>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EA3B97"/>
  </w:style>
  <w:style w:type="numbering" w:customStyle="1" w:styleId="1150">
    <w:name w:val="リストなし115"/>
    <w:next w:val="NoList"/>
    <w:uiPriority w:val="99"/>
    <w:semiHidden/>
    <w:unhideWhenUsed/>
    <w:rsid w:val="00EA3B97"/>
  </w:style>
  <w:style w:type="table" w:customStyle="1" w:styleId="TableGrid114">
    <w:name w:val="Table Grid114"/>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EA3B97"/>
  </w:style>
  <w:style w:type="table" w:customStyle="1" w:styleId="313">
    <w:name w:val="网格型31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EA3B97"/>
  </w:style>
  <w:style w:type="numbering" w:customStyle="1" w:styleId="NoList315">
    <w:name w:val="No List315"/>
    <w:next w:val="NoList"/>
    <w:uiPriority w:val="99"/>
    <w:semiHidden/>
    <w:rsid w:val="00EA3B97"/>
  </w:style>
  <w:style w:type="table" w:customStyle="1" w:styleId="TableGrid413">
    <w:name w:val="Table Grid413"/>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EA3B97"/>
  </w:style>
  <w:style w:type="numbering" w:customStyle="1" w:styleId="125">
    <w:name w:val="無清單125"/>
    <w:next w:val="NoList"/>
    <w:uiPriority w:val="99"/>
    <w:semiHidden/>
    <w:unhideWhenUsed/>
    <w:rsid w:val="00EA3B97"/>
  </w:style>
  <w:style w:type="numbering" w:customStyle="1" w:styleId="1115">
    <w:name w:val="無清單1115"/>
    <w:next w:val="NoList"/>
    <w:uiPriority w:val="99"/>
    <w:semiHidden/>
    <w:unhideWhenUsed/>
    <w:rsid w:val="00EA3B97"/>
  </w:style>
  <w:style w:type="table" w:customStyle="1" w:styleId="1133">
    <w:name w:val="表格格線113"/>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EA3B97"/>
  </w:style>
  <w:style w:type="numbering" w:customStyle="1" w:styleId="NoList1214">
    <w:name w:val="No List1214"/>
    <w:next w:val="NoList"/>
    <w:uiPriority w:val="99"/>
    <w:semiHidden/>
    <w:unhideWhenUsed/>
    <w:rsid w:val="00EA3B97"/>
  </w:style>
  <w:style w:type="numbering" w:customStyle="1" w:styleId="11141">
    <w:name w:val="リストなし1114"/>
    <w:next w:val="NoList"/>
    <w:uiPriority w:val="99"/>
    <w:semiHidden/>
    <w:unhideWhenUsed/>
    <w:rsid w:val="00EA3B97"/>
  </w:style>
  <w:style w:type="numbering" w:customStyle="1" w:styleId="11142">
    <w:name w:val="无列表1114"/>
    <w:next w:val="NoList"/>
    <w:semiHidden/>
    <w:rsid w:val="00EA3B97"/>
  </w:style>
  <w:style w:type="numbering" w:customStyle="1" w:styleId="NoList2114">
    <w:name w:val="No List2114"/>
    <w:next w:val="NoList"/>
    <w:semiHidden/>
    <w:rsid w:val="00EA3B97"/>
  </w:style>
  <w:style w:type="numbering" w:customStyle="1" w:styleId="NoList3114">
    <w:name w:val="No List3114"/>
    <w:next w:val="NoList"/>
    <w:uiPriority w:val="99"/>
    <w:semiHidden/>
    <w:rsid w:val="00EA3B97"/>
  </w:style>
  <w:style w:type="numbering" w:customStyle="1" w:styleId="NoList11114">
    <w:name w:val="No List11114"/>
    <w:next w:val="NoList"/>
    <w:uiPriority w:val="99"/>
    <w:semiHidden/>
    <w:unhideWhenUsed/>
    <w:rsid w:val="00EA3B97"/>
  </w:style>
  <w:style w:type="numbering" w:customStyle="1" w:styleId="1214">
    <w:name w:val="無清單1214"/>
    <w:next w:val="NoList"/>
    <w:uiPriority w:val="99"/>
    <w:semiHidden/>
    <w:unhideWhenUsed/>
    <w:rsid w:val="00EA3B97"/>
  </w:style>
  <w:style w:type="numbering" w:customStyle="1" w:styleId="11114">
    <w:name w:val="無清單11114"/>
    <w:next w:val="NoList"/>
    <w:uiPriority w:val="99"/>
    <w:semiHidden/>
    <w:unhideWhenUsed/>
    <w:rsid w:val="00EA3B97"/>
  </w:style>
  <w:style w:type="numbering" w:customStyle="1" w:styleId="NoList54">
    <w:name w:val="No List54"/>
    <w:next w:val="NoList"/>
    <w:uiPriority w:val="99"/>
    <w:semiHidden/>
    <w:unhideWhenUsed/>
    <w:rsid w:val="00EA3B97"/>
  </w:style>
  <w:style w:type="table" w:customStyle="1" w:styleId="TableGrid63">
    <w:name w:val="Table Grid63"/>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EA3B97"/>
  </w:style>
  <w:style w:type="numbering" w:customStyle="1" w:styleId="1241">
    <w:name w:val="リストなし124"/>
    <w:next w:val="NoList"/>
    <w:uiPriority w:val="99"/>
    <w:semiHidden/>
    <w:unhideWhenUsed/>
    <w:rsid w:val="00EA3B97"/>
  </w:style>
  <w:style w:type="table" w:customStyle="1" w:styleId="TableGrid123">
    <w:name w:val="Table Grid123"/>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EA3B97"/>
  </w:style>
  <w:style w:type="table" w:customStyle="1" w:styleId="323">
    <w:name w:val="网格型32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EA3B97"/>
  </w:style>
  <w:style w:type="numbering" w:customStyle="1" w:styleId="NoList324">
    <w:name w:val="No List324"/>
    <w:next w:val="NoList"/>
    <w:uiPriority w:val="99"/>
    <w:semiHidden/>
    <w:rsid w:val="00EA3B97"/>
  </w:style>
  <w:style w:type="table" w:customStyle="1" w:styleId="TableGrid423">
    <w:name w:val="Table Grid423"/>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EA3B97"/>
  </w:style>
  <w:style w:type="numbering" w:customStyle="1" w:styleId="134">
    <w:name w:val="無清單134"/>
    <w:next w:val="NoList"/>
    <w:uiPriority w:val="99"/>
    <w:semiHidden/>
    <w:unhideWhenUsed/>
    <w:rsid w:val="00EA3B97"/>
  </w:style>
  <w:style w:type="numbering" w:customStyle="1" w:styleId="1124">
    <w:name w:val="無清單1124"/>
    <w:next w:val="NoList"/>
    <w:uiPriority w:val="99"/>
    <w:semiHidden/>
    <w:unhideWhenUsed/>
    <w:rsid w:val="00EA3B97"/>
  </w:style>
  <w:style w:type="table" w:customStyle="1" w:styleId="1234">
    <w:name w:val="表格格線123"/>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EA3B97"/>
  </w:style>
  <w:style w:type="numbering" w:customStyle="1" w:styleId="NoList1223">
    <w:name w:val="No List1223"/>
    <w:next w:val="NoList"/>
    <w:uiPriority w:val="99"/>
    <w:semiHidden/>
    <w:unhideWhenUsed/>
    <w:rsid w:val="00EA3B97"/>
  </w:style>
  <w:style w:type="numbering" w:customStyle="1" w:styleId="11231">
    <w:name w:val="リストなし1123"/>
    <w:next w:val="NoList"/>
    <w:uiPriority w:val="99"/>
    <w:semiHidden/>
    <w:unhideWhenUsed/>
    <w:rsid w:val="00EA3B97"/>
  </w:style>
  <w:style w:type="numbering" w:customStyle="1" w:styleId="11232">
    <w:name w:val="无列表1123"/>
    <w:next w:val="NoList"/>
    <w:semiHidden/>
    <w:rsid w:val="00EA3B97"/>
  </w:style>
  <w:style w:type="numbering" w:customStyle="1" w:styleId="NoList2123">
    <w:name w:val="No List2123"/>
    <w:next w:val="NoList"/>
    <w:semiHidden/>
    <w:rsid w:val="00EA3B97"/>
  </w:style>
  <w:style w:type="numbering" w:customStyle="1" w:styleId="NoList3123">
    <w:name w:val="No List3123"/>
    <w:next w:val="NoList"/>
    <w:uiPriority w:val="99"/>
    <w:semiHidden/>
    <w:rsid w:val="00EA3B97"/>
  </w:style>
  <w:style w:type="numbering" w:customStyle="1" w:styleId="NoList11124">
    <w:name w:val="No List11124"/>
    <w:next w:val="NoList"/>
    <w:uiPriority w:val="99"/>
    <w:semiHidden/>
    <w:unhideWhenUsed/>
    <w:rsid w:val="00EA3B97"/>
  </w:style>
  <w:style w:type="numbering" w:customStyle="1" w:styleId="12230">
    <w:name w:val="無清單1223"/>
    <w:next w:val="NoList"/>
    <w:uiPriority w:val="99"/>
    <w:semiHidden/>
    <w:unhideWhenUsed/>
    <w:rsid w:val="00EA3B97"/>
  </w:style>
  <w:style w:type="numbering" w:customStyle="1" w:styleId="111230">
    <w:name w:val="無清單11123"/>
    <w:next w:val="NoList"/>
    <w:uiPriority w:val="99"/>
    <w:semiHidden/>
    <w:unhideWhenUsed/>
    <w:rsid w:val="00EA3B97"/>
  </w:style>
  <w:style w:type="numbering" w:customStyle="1" w:styleId="NoList62">
    <w:name w:val="No List62"/>
    <w:next w:val="NoList"/>
    <w:uiPriority w:val="99"/>
    <w:semiHidden/>
    <w:unhideWhenUsed/>
    <w:rsid w:val="00EA3B97"/>
  </w:style>
  <w:style w:type="table" w:customStyle="1" w:styleId="TableGrid71">
    <w:name w:val="Table Grid7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A3B97"/>
  </w:style>
  <w:style w:type="numbering" w:customStyle="1" w:styleId="1321">
    <w:name w:val="リストなし132"/>
    <w:next w:val="NoList"/>
    <w:uiPriority w:val="99"/>
    <w:semiHidden/>
    <w:unhideWhenUsed/>
    <w:rsid w:val="00EA3B97"/>
  </w:style>
  <w:style w:type="table" w:customStyle="1" w:styleId="TableGrid131">
    <w:name w:val="Table Grid131"/>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EA3B97"/>
  </w:style>
  <w:style w:type="table" w:customStyle="1" w:styleId="331">
    <w:name w:val="网格型3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EA3B97"/>
  </w:style>
  <w:style w:type="numbering" w:customStyle="1" w:styleId="NoList332">
    <w:name w:val="No List332"/>
    <w:next w:val="NoList"/>
    <w:uiPriority w:val="99"/>
    <w:semiHidden/>
    <w:rsid w:val="00EA3B97"/>
  </w:style>
  <w:style w:type="table" w:customStyle="1" w:styleId="TableGrid431">
    <w:name w:val="Table Grid43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A3B97"/>
  </w:style>
  <w:style w:type="numbering" w:customStyle="1" w:styleId="1420">
    <w:name w:val="無清單142"/>
    <w:next w:val="NoList"/>
    <w:uiPriority w:val="99"/>
    <w:semiHidden/>
    <w:unhideWhenUsed/>
    <w:rsid w:val="00EA3B97"/>
  </w:style>
  <w:style w:type="numbering" w:customStyle="1" w:styleId="11320">
    <w:name w:val="無清單1132"/>
    <w:next w:val="NoList"/>
    <w:uiPriority w:val="99"/>
    <w:semiHidden/>
    <w:unhideWhenUsed/>
    <w:rsid w:val="00EA3B97"/>
  </w:style>
  <w:style w:type="table" w:customStyle="1" w:styleId="1313">
    <w:name w:val="表格格線13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EA3B97"/>
  </w:style>
  <w:style w:type="numbering" w:customStyle="1" w:styleId="NoList1232">
    <w:name w:val="No List1232"/>
    <w:next w:val="NoList"/>
    <w:uiPriority w:val="99"/>
    <w:semiHidden/>
    <w:unhideWhenUsed/>
    <w:rsid w:val="00EA3B97"/>
  </w:style>
  <w:style w:type="numbering" w:customStyle="1" w:styleId="11321">
    <w:name w:val="リストなし1132"/>
    <w:next w:val="NoList"/>
    <w:uiPriority w:val="99"/>
    <w:semiHidden/>
    <w:unhideWhenUsed/>
    <w:rsid w:val="00EA3B97"/>
  </w:style>
  <w:style w:type="numbering" w:customStyle="1" w:styleId="11322">
    <w:name w:val="无列表1132"/>
    <w:next w:val="NoList"/>
    <w:semiHidden/>
    <w:rsid w:val="00EA3B97"/>
  </w:style>
  <w:style w:type="numbering" w:customStyle="1" w:styleId="NoList2132">
    <w:name w:val="No List2132"/>
    <w:next w:val="NoList"/>
    <w:semiHidden/>
    <w:rsid w:val="00EA3B97"/>
  </w:style>
  <w:style w:type="numbering" w:customStyle="1" w:styleId="NoList3132">
    <w:name w:val="No List3132"/>
    <w:next w:val="NoList"/>
    <w:uiPriority w:val="99"/>
    <w:semiHidden/>
    <w:rsid w:val="00EA3B97"/>
  </w:style>
  <w:style w:type="numbering" w:customStyle="1" w:styleId="NoList11132">
    <w:name w:val="No List11132"/>
    <w:next w:val="NoList"/>
    <w:uiPriority w:val="99"/>
    <w:semiHidden/>
    <w:unhideWhenUsed/>
    <w:rsid w:val="00EA3B97"/>
  </w:style>
  <w:style w:type="numbering" w:customStyle="1" w:styleId="12320">
    <w:name w:val="無清單1232"/>
    <w:next w:val="NoList"/>
    <w:uiPriority w:val="99"/>
    <w:semiHidden/>
    <w:unhideWhenUsed/>
    <w:rsid w:val="00EA3B97"/>
  </w:style>
  <w:style w:type="numbering" w:customStyle="1" w:styleId="111320">
    <w:name w:val="無清單11132"/>
    <w:next w:val="NoList"/>
    <w:uiPriority w:val="99"/>
    <w:semiHidden/>
    <w:unhideWhenUsed/>
    <w:rsid w:val="00EA3B97"/>
  </w:style>
  <w:style w:type="numbering" w:customStyle="1" w:styleId="NoList412">
    <w:name w:val="No List412"/>
    <w:next w:val="NoList"/>
    <w:uiPriority w:val="99"/>
    <w:semiHidden/>
    <w:unhideWhenUsed/>
    <w:rsid w:val="00EA3B97"/>
  </w:style>
  <w:style w:type="table" w:customStyle="1" w:styleId="TableGrid511">
    <w:name w:val="Table Grid5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EA3B97"/>
  </w:style>
  <w:style w:type="numbering" w:customStyle="1" w:styleId="111121">
    <w:name w:val="リストなし11112"/>
    <w:next w:val="NoList"/>
    <w:uiPriority w:val="99"/>
    <w:semiHidden/>
    <w:unhideWhenUsed/>
    <w:rsid w:val="00EA3B97"/>
  </w:style>
  <w:style w:type="numbering" w:customStyle="1" w:styleId="111122">
    <w:name w:val="无列表11112"/>
    <w:next w:val="NoList"/>
    <w:semiHidden/>
    <w:rsid w:val="00EA3B97"/>
  </w:style>
  <w:style w:type="numbering" w:customStyle="1" w:styleId="NoList21112">
    <w:name w:val="No List21112"/>
    <w:next w:val="NoList"/>
    <w:semiHidden/>
    <w:rsid w:val="00EA3B97"/>
  </w:style>
  <w:style w:type="numbering" w:customStyle="1" w:styleId="NoList31112">
    <w:name w:val="No List31112"/>
    <w:next w:val="NoList"/>
    <w:uiPriority w:val="99"/>
    <w:semiHidden/>
    <w:rsid w:val="00EA3B97"/>
  </w:style>
  <w:style w:type="numbering" w:customStyle="1" w:styleId="NoList111112">
    <w:name w:val="No List111112"/>
    <w:next w:val="NoList"/>
    <w:uiPriority w:val="99"/>
    <w:semiHidden/>
    <w:unhideWhenUsed/>
    <w:rsid w:val="00EA3B97"/>
  </w:style>
  <w:style w:type="numbering" w:customStyle="1" w:styleId="121120">
    <w:name w:val="無清單12112"/>
    <w:next w:val="NoList"/>
    <w:uiPriority w:val="99"/>
    <w:semiHidden/>
    <w:unhideWhenUsed/>
    <w:rsid w:val="00EA3B97"/>
  </w:style>
  <w:style w:type="numbering" w:customStyle="1" w:styleId="1111120">
    <w:name w:val="無清單111112"/>
    <w:next w:val="NoList"/>
    <w:uiPriority w:val="99"/>
    <w:semiHidden/>
    <w:unhideWhenUsed/>
    <w:rsid w:val="00EA3B97"/>
  </w:style>
  <w:style w:type="numbering" w:customStyle="1" w:styleId="NoList512">
    <w:name w:val="No List512"/>
    <w:next w:val="NoList"/>
    <w:uiPriority w:val="99"/>
    <w:semiHidden/>
    <w:unhideWhenUsed/>
    <w:rsid w:val="00EA3B97"/>
  </w:style>
  <w:style w:type="table" w:customStyle="1" w:styleId="TableGrid611">
    <w:name w:val="Table Grid6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EA3B97"/>
  </w:style>
  <w:style w:type="numbering" w:customStyle="1" w:styleId="12121">
    <w:name w:val="リストなし1212"/>
    <w:next w:val="NoList"/>
    <w:uiPriority w:val="99"/>
    <w:semiHidden/>
    <w:unhideWhenUsed/>
    <w:rsid w:val="00EA3B97"/>
  </w:style>
  <w:style w:type="table" w:customStyle="1" w:styleId="TableGrid1211">
    <w:name w:val="Table Grid12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EA3B97"/>
  </w:style>
  <w:style w:type="table" w:customStyle="1" w:styleId="3211">
    <w:name w:val="网格型3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EA3B97"/>
  </w:style>
  <w:style w:type="numbering" w:customStyle="1" w:styleId="NoList3212">
    <w:name w:val="No List3212"/>
    <w:next w:val="NoList"/>
    <w:uiPriority w:val="99"/>
    <w:semiHidden/>
    <w:rsid w:val="00EA3B97"/>
  </w:style>
  <w:style w:type="table" w:customStyle="1" w:styleId="TableGrid4211">
    <w:name w:val="Table Grid42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EA3B97"/>
  </w:style>
  <w:style w:type="numbering" w:customStyle="1" w:styleId="13120">
    <w:name w:val="無清單1312"/>
    <w:next w:val="NoList"/>
    <w:uiPriority w:val="99"/>
    <w:semiHidden/>
    <w:unhideWhenUsed/>
    <w:rsid w:val="00EA3B97"/>
  </w:style>
  <w:style w:type="numbering" w:customStyle="1" w:styleId="112120">
    <w:name w:val="無清單11212"/>
    <w:next w:val="NoList"/>
    <w:uiPriority w:val="99"/>
    <w:semiHidden/>
    <w:unhideWhenUsed/>
    <w:rsid w:val="00EA3B97"/>
  </w:style>
  <w:style w:type="table" w:customStyle="1" w:styleId="12113">
    <w:name w:val="表格格線12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EA3B97"/>
  </w:style>
  <w:style w:type="numbering" w:customStyle="1" w:styleId="NoList12212">
    <w:name w:val="No List12212"/>
    <w:next w:val="NoList"/>
    <w:uiPriority w:val="99"/>
    <w:semiHidden/>
    <w:unhideWhenUsed/>
    <w:rsid w:val="00EA3B97"/>
  </w:style>
  <w:style w:type="numbering" w:customStyle="1" w:styleId="112121">
    <w:name w:val="リストなし11212"/>
    <w:next w:val="NoList"/>
    <w:uiPriority w:val="99"/>
    <w:semiHidden/>
    <w:unhideWhenUsed/>
    <w:rsid w:val="00EA3B97"/>
  </w:style>
  <w:style w:type="numbering" w:customStyle="1" w:styleId="112122">
    <w:name w:val="无列表11212"/>
    <w:next w:val="NoList"/>
    <w:semiHidden/>
    <w:rsid w:val="00EA3B97"/>
  </w:style>
  <w:style w:type="numbering" w:customStyle="1" w:styleId="NoList21212">
    <w:name w:val="No List21212"/>
    <w:next w:val="NoList"/>
    <w:semiHidden/>
    <w:rsid w:val="00EA3B97"/>
  </w:style>
  <w:style w:type="numbering" w:customStyle="1" w:styleId="NoList31212">
    <w:name w:val="No List31212"/>
    <w:next w:val="NoList"/>
    <w:uiPriority w:val="99"/>
    <w:semiHidden/>
    <w:rsid w:val="00EA3B97"/>
  </w:style>
  <w:style w:type="numbering" w:customStyle="1" w:styleId="NoList111212">
    <w:name w:val="No List111212"/>
    <w:next w:val="NoList"/>
    <w:uiPriority w:val="99"/>
    <w:semiHidden/>
    <w:unhideWhenUsed/>
    <w:rsid w:val="00EA3B97"/>
  </w:style>
  <w:style w:type="numbering" w:customStyle="1" w:styleId="12212">
    <w:name w:val="無清單12212"/>
    <w:next w:val="NoList"/>
    <w:uiPriority w:val="99"/>
    <w:semiHidden/>
    <w:unhideWhenUsed/>
    <w:rsid w:val="00EA3B97"/>
  </w:style>
  <w:style w:type="numbering" w:customStyle="1" w:styleId="111212">
    <w:name w:val="無清單111212"/>
    <w:next w:val="NoList"/>
    <w:uiPriority w:val="99"/>
    <w:semiHidden/>
    <w:unhideWhenUsed/>
    <w:rsid w:val="00EA3B97"/>
  </w:style>
  <w:style w:type="table" w:customStyle="1" w:styleId="116">
    <w:name w:val="网格型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EA3B97"/>
  </w:style>
  <w:style w:type="table" w:customStyle="1" w:styleId="215">
    <w:name w:val="网格型2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EA3B97"/>
  </w:style>
  <w:style w:type="numbering" w:customStyle="1" w:styleId="NoList11311">
    <w:name w:val="No List11311"/>
    <w:next w:val="NoList"/>
    <w:uiPriority w:val="99"/>
    <w:semiHidden/>
    <w:unhideWhenUsed/>
    <w:rsid w:val="00EA3B97"/>
  </w:style>
  <w:style w:type="numbering" w:customStyle="1" w:styleId="NoList4111">
    <w:name w:val="No List4111"/>
    <w:next w:val="NoList"/>
    <w:uiPriority w:val="99"/>
    <w:semiHidden/>
    <w:unhideWhenUsed/>
    <w:rsid w:val="00EA3B97"/>
  </w:style>
  <w:style w:type="table" w:customStyle="1" w:styleId="TableGrid1121">
    <w:name w:val="Table Grid112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EA3B97"/>
  </w:style>
  <w:style w:type="numbering" w:customStyle="1" w:styleId="NoList121111">
    <w:name w:val="No List121111"/>
    <w:next w:val="NoList"/>
    <w:uiPriority w:val="99"/>
    <w:semiHidden/>
    <w:unhideWhenUsed/>
    <w:rsid w:val="00EA3B97"/>
  </w:style>
  <w:style w:type="numbering" w:customStyle="1" w:styleId="1111111">
    <w:name w:val="リストなし111111"/>
    <w:next w:val="NoList"/>
    <w:uiPriority w:val="99"/>
    <w:semiHidden/>
    <w:unhideWhenUsed/>
    <w:rsid w:val="00EA3B97"/>
  </w:style>
  <w:style w:type="numbering" w:customStyle="1" w:styleId="1111112">
    <w:name w:val="无列表111111"/>
    <w:next w:val="NoList"/>
    <w:semiHidden/>
    <w:rsid w:val="00EA3B97"/>
  </w:style>
  <w:style w:type="numbering" w:customStyle="1" w:styleId="NoList211111">
    <w:name w:val="No List211111"/>
    <w:next w:val="NoList"/>
    <w:semiHidden/>
    <w:rsid w:val="00EA3B97"/>
  </w:style>
  <w:style w:type="numbering" w:customStyle="1" w:styleId="NoList311111">
    <w:name w:val="No List311111"/>
    <w:next w:val="NoList"/>
    <w:uiPriority w:val="99"/>
    <w:semiHidden/>
    <w:rsid w:val="00EA3B97"/>
  </w:style>
  <w:style w:type="numbering" w:customStyle="1" w:styleId="NoList11111111">
    <w:name w:val="No List11111111"/>
    <w:next w:val="NoList"/>
    <w:uiPriority w:val="99"/>
    <w:semiHidden/>
    <w:unhideWhenUsed/>
    <w:rsid w:val="00EA3B97"/>
  </w:style>
  <w:style w:type="numbering" w:customStyle="1" w:styleId="121111">
    <w:name w:val="無清單121111"/>
    <w:next w:val="NoList"/>
    <w:uiPriority w:val="99"/>
    <w:semiHidden/>
    <w:unhideWhenUsed/>
    <w:rsid w:val="00EA3B97"/>
  </w:style>
  <w:style w:type="numbering" w:customStyle="1" w:styleId="11111110">
    <w:name w:val="無清單1111111"/>
    <w:next w:val="NoList"/>
    <w:uiPriority w:val="99"/>
    <w:semiHidden/>
    <w:unhideWhenUsed/>
    <w:rsid w:val="00EA3B97"/>
  </w:style>
  <w:style w:type="numbering" w:customStyle="1" w:styleId="NoList13111">
    <w:name w:val="No List13111"/>
    <w:next w:val="NoList"/>
    <w:uiPriority w:val="99"/>
    <w:semiHidden/>
    <w:unhideWhenUsed/>
    <w:rsid w:val="00EA3B97"/>
  </w:style>
  <w:style w:type="numbering" w:customStyle="1" w:styleId="121110">
    <w:name w:val="リストなし12111"/>
    <w:next w:val="NoList"/>
    <w:uiPriority w:val="99"/>
    <w:semiHidden/>
    <w:unhideWhenUsed/>
    <w:rsid w:val="00EA3B97"/>
  </w:style>
  <w:style w:type="numbering" w:customStyle="1" w:styleId="121112">
    <w:name w:val="无列表12111"/>
    <w:next w:val="NoList"/>
    <w:semiHidden/>
    <w:rsid w:val="00EA3B97"/>
  </w:style>
  <w:style w:type="numbering" w:customStyle="1" w:styleId="NoList22111">
    <w:name w:val="No List22111"/>
    <w:next w:val="NoList"/>
    <w:semiHidden/>
    <w:rsid w:val="00EA3B97"/>
  </w:style>
  <w:style w:type="numbering" w:customStyle="1" w:styleId="NoList32111">
    <w:name w:val="No List32111"/>
    <w:next w:val="NoList"/>
    <w:uiPriority w:val="99"/>
    <w:semiHidden/>
    <w:rsid w:val="00EA3B97"/>
  </w:style>
  <w:style w:type="numbering" w:customStyle="1" w:styleId="NoList112111">
    <w:name w:val="No List112111"/>
    <w:next w:val="NoList"/>
    <w:uiPriority w:val="99"/>
    <w:semiHidden/>
    <w:unhideWhenUsed/>
    <w:rsid w:val="00EA3B97"/>
  </w:style>
  <w:style w:type="numbering" w:customStyle="1" w:styleId="131110">
    <w:name w:val="無清單13111"/>
    <w:next w:val="NoList"/>
    <w:uiPriority w:val="99"/>
    <w:semiHidden/>
    <w:unhideWhenUsed/>
    <w:rsid w:val="00EA3B97"/>
  </w:style>
  <w:style w:type="numbering" w:customStyle="1" w:styleId="1121110">
    <w:name w:val="無清單112111"/>
    <w:next w:val="NoList"/>
    <w:uiPriority w:val="99"/>
    <w:semiHidden/>
    <w:unhideWhenUsed/>
    <w:rsid w:val="00EA3B97"/>
  </w:style>
  <w:style w:type="numbering" w:customStyle="1" w:styleId="21111">
    <w:name w:val="无列表21111"/>
    <w:next w:val="NoList"/>
    <w:uiPriority w:val="99"/>
    <w:semiHidden/>
    <w:unhideWhenUsed/>
    <w:rsid w:val="00EA3B97"/>
  </w:style>
  <w:style w:type="numbering" w:customStyle="1" w:styleId="NoList122111">
    <w:name w:val="No List122111"/>
    <w:next w:val="NoList"/>
    <w:uiPriority w:val="99"/>
    <w:semiHidden/>
    <w:unhideWhenUsed/>
    <w:rsid w:val="00EA3B97"/>
  </w:style>
  <w:style w:type="numbering" w:customStyle="1" w:styleId="1121111">
    <w:name w:val="リストなし112111"/>
    <w:next w:val="NoList"/>
    <w:uiPriority w:val="99"/>
    <w:semiHidden/>
    <w:unhideWhenUsed/>
    <w:rsid w:val="00EA3B97"/>
  </w:style>
  <w:style w:type="numbering" w:customStyle="1" w:styleId="1121112">
    <w:name w:val="无列表112111"/>
    <w:next w:val="NoList"/>
    <w:semiHidden/>
    <w:rsid w:val="00EA3B97"/>
  </w:style>
  <w:style w:type="numbering" w:customStyle="1" w:styleId="NoList212111">
    <w:name w:val="No List212111"/>
    <w:next w:val="NoList"/>
    <w:semiHidden/>
    <w:rsid w:val="00EA3B97"/>
  </w:style>
  <w:style w:type="numbering" w:customStyle="1" w:styleId="NoList312111">
    <w:name w:val="No List312111"/>
    <w:next w:val="NoList"/>
    <w:uiPriority w:val="99"/>
    <w:semiHidden/>
    <w:rsid w:val="00EA3B97"/>
  </w:style>
  <w:style w:type="numbering" w:customStyle="1" w:styleId="NoList1112111">
    <w:name w:val="No List1112111"/>
    <w:next w:val="NoList"/>
    <w:uiPriority w:val="99"/>
    <w:semiHidden/>
    <w:unhideWhenUsed/>
    <w:rsid w:val="00EA3B97"/>
  </w:style>
  <w:style w:type="numbering" w:customStyle="1" w:styleId="122111">
    <w:name w:val="無清單122111"/>
    <w:next w:val="NoList"/>
    <w:uiPriority w:val="99"/>
    <w:semiHidden/>
    <w:unhideWhenUsed/>
    <w:rsid w:val="00EA3B97"/>
  </w:style>
  <w:style w:type="numbering" w:customStyle="1" w:styleId="1112111">
    <w:name w:val="無清單1112111"/>
    <w:next w:val="NoList"/>
    <w:uiPriority w:val="99"/>
    <w:semiHidden/>
    <w:unhideWhenUsed/>
    <w:rsid w:val="00EA3B97"/>
  </w:style>
  <w:style w:type="numbering" w:customStyle="1" w:styleId="NoList5111">
    <w:name w:val="No List5111"/>
    <w:next w:val="NoList"/>
    <w:uiPriority w:val="99"/>
    <w:semiHidden/>
    <w:unhideWhenUsed/>
    <w:rsid w:val="00EA3B97"/>
  </w:style>
  <w:style w:type="numbering" w:customStyle="1" w:styleId="NoList611">
    <w:name w:val="No List611"/>
    <w:next w:val="NoList"/>
    <w:uiPriority w:val="99"/>
    <w:semiHidden/>
    <w:unhideWhenUsed/>
    <w:rsid w:val="00EA3B97"/>
  </w:style>
  <w:style w:type="numbering" w:customStyle="1" w:styleId="NoList1411">
    <w:name w:val="No List1411"/>
    <w:next w:val="NoList"/>
    <w:uiPriority w:val="99"/>
    <w:semiHidden/>
    <w:unhideWhenUsed/>
    <w:rsid w:val="00EA3B97"/>
  </w:style>
  <w:style w:type="numbering" w:customStyle="1" w:styleId="13112">
    <w:name w:val="リストなし1311"/>
    <w:next w:val="NoList"/>
    <w:uiPriority w:val="99"/>
    <w:semiHidden/>
    <w:unhideWhenUsed/>
    <w:rsid w:val="00EA3B97"/>
  </w:style>
  <w:style w:type="numbering" w:customStyle="1" w:styleId="NoList2311">
    <w:name w:val="No List2311"/>
    <w:next w:val="NoList"/>
    <w:semiHidden/>
    <w:rsid w:val="00EA3B97"/>
  </w:style>
  <w:style w:type="numbering" w:customStyle="1" w:styleId="NoList3311">
    <w:name w:val="No List3311"/>
    <w:next w:val="NoList"/>
    <w:uiPriority w:val="99"/>
    <w:semiHidden/>
    <w:rsid w:val="00EA3B97"/>
  </w:style>
  <w:style w:type="numbering" w:customStyle="1" w:styleId="NoList1141">
    <w:name w:val="No List1141"/>
    <w:next w:val="NoList"/>
    <w:uiPriority w:val="99"/>
    <w:semiHidden/>
    <w:unhideWhenUsed/>
    <w:rsid w:val="00EA3B97"/>
  </w:style>
  <w:style w:type="numbering" w:customStyle="1" w:styleId="1411">
    <w:name w:val="無清單1411"/>
    <w:next w:val="NoList"/>
    <w:uiPriority w:val="99"/>
    <w:semiHidden/>
    <w:unhideWhenUsed/>
    <w:rsid w:val="00EA3B97"/>
  </w:style>
  <w:style w:type="numbering" w:customStyle="1" w:styleId="113110">
    <w:name w:val="無清單11311"/>
    <w:next w:val="NoList"/>
    <w:uiPriority w:val="99"/>
    <w:semiHidden/>
    <w:unhideWhenUsed/>
    <w:rsid w:val="00EA3B97"/>
  </w:style>
  <w:style w:type="numbering" w:customStyle="1" w:styleId="NoList421">
    <w:name w:val="No List421"/>
    <w:next w:val="NoList"/>
    <w:uiPriority w:val="99"/>
    <w:semiHidden/>
    <w:unhideWhenUsed/>
    <w:rsid w:val="00EA3B97"/>
  </w:style>
  <w:style w:type="numbering" w:customStyle="1" w:styleId="NoList12311">
    <w:name w:val="No List12311"/>
    <w:next w:val="NoList"/>
    <w:uiPriority w:val="99"/>
    <w:semiHidden/>
    <w:unhideWhenUsed/>
    <w:rsid w:val="00EA3B97"/>
  </w:style>
  <w:style w:type="numbering" w:customStyle="1" w:styleId="113111">
    <w:name w:val="リストなし11311"/>
    <w:next w:val="NoList"/>
    <w:uiPriority w:val="99"/>
    <w:semiHidden/>
    <w:unhideWhenUsed/>
    <w:rsid w:val="00EA3B97"/>
  </w:style>
  <w:style w:type="numbering" w:customStyle="1" w:styleId="113112">
    <w:name w:val="无列表11311"/>
    <w:next w:val="NoList"/>
    <w:semiHidden/>
    <w:rsid w:val="00EA3B97"/>
  </w:style>
  <w:style w:type="numbering" w:customStyle="1" w:styleId="NoList21311">
    <w:name w:val="No List21311"/>
    <w:next w:val="NoList"/>
    <w:semiHidden/>
    <w:rsid w:val="00EA3B97"/>
  </w:style>
  <w:style w:type="numbering" w:customStyle="1" w:styleId="NoList31311">
    <w:name w:val="No List31311"/>
    <w:next w:val="NoList"/>
    <w:uiPriority w:val="99"/>
    <w:semiHidden/>
    <w:rsid w:val="00EA3B97"/>
  </w:style>
  <w:style w:type="numbering" w:customStyle="1" w:styleId="NoList111311">
    <w:name w:val="No List111311"/>
    <w:next w:val="NoList"/>
    <w:uiPriority w:val="99"/>
    <w:semiHidden/>
    <w:unhideWhenUsed/>
    <w:rsid w:val="00EA3B97"/>
  </w:style>
  <w:style w:type="numbering" w:customStyle="1" w:styleId="12311">
    <w:name w:val="無清單12311"/>
    <w:next w:val="NoList"/>
    <w:uiPriority w:val="99"/>
    <w:semiHidden/>
    <w:unhideWhenUsed/>
    <w:rsid w:val="00EA3B97"/>
  </w:style>
  <w:style w:type="numbering" w:customStyle="1" w:styleId="111311">
    <w:name w:val="無清單111311"/>
    <w:next w:val="NoList"/>
    <w:uiPriority w:val="99"/>
    <w:semiHidden/>
    <w:unhideWhenUsed/>
    <w:rsid w:val="00EA3B97"/>
  </w:style>
  <w:style w:type="numbering" w:customStyle="1" w:styleId="NoList12121">
    <w:name w:val="No List12121"/>
    <w:next w:val="NoList"/>
    <w:uiPriority w:val="99"/>
    <w:semiHidden/>
    <w:unhideWhenUsed/>
    <w:rsid w:val="00EA3B97"/>
  </w:style>
  <w:style w:type="numbering" w:customStyle="1" w:styleId="111210">
    <w:name w:val="リストなし11121"/>
    <w:next w:val="NoList"/>
    <w:uiPriority w:val="99"/>
    <w:semiHidden/>
    <w:unhideWhenUsed/>
    <w:rsid w:val="00EA3B97"/>
  </w:style>
  <w:style w:type="numbering" w:customStyle="1" w:styleId="111213">
    <w:name w:val="无列表11121"/>
    <w:next w:val="NoList"/>
    <w:semiHidden/>
    <w:rsid w:val="00EA3B97"/>
  </w:style>
  <w:style w:type="numbering" w:customStyle="1" w:styleId="NoList21121">
    <w:name w:val="No List21121"/>
    <w:next w:val="NoList"/>
    <w:semiHidden/>
    <w:rsid w:val="00EA3B97"/>
  </w:style>
  <w:style w:type="numbering" w:customStyle="1" w:styleId="NoList31121">
    <w:name w:val="No List31121"/>
    <w:next w:val="NoList"/>
    <w:uiPriority w:val="99"/>
    <w:semiHidden/>
    <w:rsid w:val="00EA3B97"/>
  </w:style>
  <w:style w:type="numbering" w:customStyle="1" w:styleId="NoList111121">
    <w:name w:val="No List111121"/>
    <w:next w:val="NoList"/>
    <w:uiPriority w:val="99"/>
    <w:semiHidden/>
    <w:unhideWhenUsed/>
    <w:rsid w:val="00EA3B97"/>
  </w:style>
  <w:style w:type="numbering" w:customStyle="1" w:styleId="121210">
    <w:name w:val="無清單12121"/>
    <w:next w:val="NoList"/>
    <w:uiPriority w:val="99"/>
    <w:semiHidden/>
    <w:unhideWhenUsed/>
    <w:rsid w:val="00EA3B97"/>
  </w:style>
  <w:style w:type="numbering" w:customStyle="1" w:styleId="1111210">
    <w:name w:val="無清單111121"/>
    <w:next w:val="NoList"/>
    <w:uiPriority w:val="99"/>
    <w:semiHidden/>
    <w:unhideWhenUsed/>
    <w:rsid w:val="00EA3B97"/>
  </w:style>
  <w:style w:type="numbering" w:customStyle="1" w:styleId="NoList521">
    <w:name w:val="No List521"/>
    <w:next w:val="NoList"/>
    <w:uiPriority w:val="99"/>
    <w:semiHidden/>
    <w:unhideWhenUsed/>
    <w:rsid w:val="00EA3B97"/>
  </w:style>
  <w:style w:type="numbering" w:customStyle="1" w:styleId="NoList1321">
    <w:name w:val="No List1321"/>
    <w:next w:val="NoList"/>
    <w:uiPriority w:val="99"/>
    <w:semiHidden/>
    <w:unhideWhenUsed/>
    <w:rsid w:val="00EA3B97"/>
  </w:style>
  <w:style w:type="numbering" w:customStyle="1" w:styleId="12210">
    <w:name w:val="リストなし1221"/>
    <w:next w:val="NoList"/>
    <w:uiPriority w:val="99"/>
    <w:semiHidden/>
    <w:unhideWhenUsed/>
    <w:rsid w:val="00EA3B97"/>
  </w:style>
  <w:style w:type="numbering" w:customStyle="1" w:styleId="12213">
    <w:name w:val="无列表1221"/>
    <w:next w:val="NoList"/>
    <w:semiHidden/>
    <w:rsid w:val="00EA3B97"/>
  </w:style>
  <w:style w:type="numbering" w:customStyle="1" w:styleId="NoList2221">
    <w:name w:val="No List2221"/>
    <w:next w:val="NoList"/>
    <w:semiHidden/>
    <w:rsid w:val="00EA3B97"/>
  </w:style>
  <w:style w:type="numbering" w:customStyle="1" w:styleId="NoList3221">
    <w:name w:val="No List3221"/>
    <w:next w:val="NoList"/>
    <w:uiPriority w:val="99"/>
    <w:semiHidden/>
    <w:rsid w:val="00EA3B97"/>
  </w:style>
  <w:style w:type="numbering" w:customStyle="1" w:styleId="NoList11221">
    <w:name w:val="No List11221"/>
    <w:next w:val="NoList"/>
    <w:uiPriority w:val="99"/>
    <w:semiHidden/>
    <w:unhideWhenUsed/>
    <w:rsid w:val="00EA3B97"/>
  </w:style>
  <w:style w:type="numbering" w:customStyle="1" w:styleId="13210">
    <w:name w:val="無清單1321"/>
    <w:next w:val="NoList"/>
    <w:uiPriority w:val="99"/>
    <w:semiHidden/>
    <w:unhideWhenUsed/>
    <w:rsid w:val="00EA3B97"/>
  </w:style>
  <w:style w:type="numbering" w:customStyle="1" w:styleId="112210">
    <w:name w:val="無清單11221"/>
    <w:next w:val="NoList"/>
    <w:uiPriority w:val="99"/>
    <w:semiHidden/>
    <w:unhideWhenUsed/>
    <w:rsid w:val="00EA3B97"/>
  </w:style>
  <w:style w:type="numbering" w:customStyle="1" w:styleId="2121">
    <w:name w:val="无列表2121"/>
    <w:next w:val="NoList"/>
    <w:uiPriority w:val="99"/>
    <w:semiHidden/>
    <w:unhideWhenUsed/>
    <w:rsid w:val="00EA3B97"/>
  </w:style>
  <w:style w:type="numbering" w:customStyle="1" w:styleId="NoList111221">
    <w:name w:val="No List111221"/>
    <w:next w:val="NoList"/>
    <w:uiPriority w:val="99"/>
    <w:semiHidden/>
    <w:unhideWhenUsed/>
    <w:rsid w:val="00EA3B97"/>
  </w:style>
  <w:style w:type="numbering" w:customStyle="1" w:styleId="NoList71">
    <w:name w:val="No List71"/>
    <w:next w:val="NoList"/>
    <w:uiPriority w:val="99"/>
    <w:semiHidden/>
    <w:unhideWhenUsed/>
    <w:rsid w:val="00EA3B97"/>
  </w:style>
  <w:style w:type="table" w:customStyle="1" w:styleId="TableGrid81">
    <w:name w:val="Table Grid8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EA3B97"/>
  </w:style>
  <w:style w:type="numbering" w:customStyle="1" w:styleId="1410">
    <w:name w:val="リストなし141"/>
    <w:next w:val="NoList"/>
    <w:uiPriority w:val="99"/>
    <w:semiHidden/>
    <w:unhideWhenUsed/>
    <w:rsid w:val="00EA3B97"/>
  </w:style>
  <w:style w:type="table" w:customStyle="1" w:styleId="TableGrid141">
    <w:name w:val="Table Grid141"/>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EA3B97"/>
  </w:style>
  <w:style w:type="table" w:customStyle="1" w:styleId="341">
    <w:name w:val="网格型34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EA3B97"/>
  </w:style>
  <w:style w:type="numbering" w:customStyle="1" w:styleId="NoList341">
    <w:name w:val="No List341"/>
    <w:next w:val="NoList"/>
    <w:uiPriority w:val="99"/>
    <w:semiHidden/>
    <w:rsid w:val="00EA3B97"/>
  </w:style>
  <w:style w:type="table" w:customStyle="1" w:styleId="TableGrid441">
    <w:name w:val="Table Grid44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EA3B97"/>
  </w:style>
  <w:style w:type="numbering" w:customStyle="1" w:styleId="1510">
    <w:name w:val="無清單151"/>
    <w:next w:val="NoList"/>
    <w:uiPriority w:val="99"/>
    <w:semiHidden/>
    <w:unhideWhenUsed/>
    <w:rsid w:val="00EA3B97"/>
  </w:style>
  <w:style w:type="numbering" w:customStyle="1" w:styleId="11410">
    <w:name w:val="無清單1141"/>
    <w:next w:val="NoList"/>
    <w:uiPriority w:val="99"/>
    <w:semiHidden/>
    <w:unhideWhenUsed/>
    <w:rsid w:val="00EA3B97"/>
  </w:style>
  <w:style w:type="table" w:customStyle="1" w:styleId="1413">
    <w:name w:val="表格格線14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A3B97"/>
  </w:style>
  <w:style w:type="table" w:customStyle="1" w:styleId="TableGrid521">
    <w:name w:val="Table Grid52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EA3B97"/>
  </w:style>
  <w:style w:type="numbering" w:customStyle="1" w:styleId="11411">
    <w:name w:val="リストなし1141"/>
    <w:next w:val="NoList"/>
    <w:uiPriority w:val="99"/>
    <w:semiHidden/>
    <w:unhideWhenUsed/>
    <w:rsid w:val="00EA3B97"/>
  </w:style>
  <w:style w:type="table" w:customStyle="1" w:styleId="TableGrid1131">
    <w:name w:val="Table Grid113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EA3B97"/>
  </w:style>
  <w:style w:type="table" w:customStyle="1" w:styleId="3121">
    <w:name w:val="网格型31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EA3B97"/>
  </w:style>
  <w:style w:type="numbering" w:customStyle="1" w:styleId="NoList3141">
    <w:name w:val="No List3141"/>
    <w:next w:val="NoList"/>
    <w:uiPriority w:val="99"/>
    <w:semiHidden/>
    <w:rsid w:val="00EA3B97"/>
  </w:style>
  <w:style w:type="table" w:customStyle="1" w:styleId="TableGrid4121">
    <w:name w:val="Table Grid412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EA3B97"/>
  </w:style>
  <w:style w:type="numbering" w:customStyle="1" w:styleId="12410">
    <w:name w:val="無清單1241"/>
    <w:next w:val="NoList"/>
    <w:uiPriority w:val="99"/>
    <w:semiHidden/>
    <w:unhideWhenUsed/>
    <w:rsid w:val="00EA3B97"/>
  </w:style>
  <w:style w:type="numbering" w:customStyle="1" w:styleId="111410">
    <w:name w:val="無清單11141"/>
    <w:next w:val="NoList"/>
    <w:uiPriority w:val="99"/>
    <w:semiHidden/>
    <w:unhideWhenUsed/>
    <w:rsid w:val="00EA3B97"/>
  </w:style>
  <w:style w:type="table" w:customStyle="1" w:styleId="11213">
    <w:name w:val="表格格線112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EA3B97"/>
  </w:style>
  <w:style w:type="numbering" w:customStyle="1" w:styleId="NoList12131">
    <w:name w:val="No List12131"/>
    <w:next w:val="NoList"/>
    <w:uiPriority w:val="99"/>
    <w:semiHidden/>
    <w:unhideWhenUsed/>
    <w:rsid w:val="00EA3B97"/>
  </w:style>
  <w:style w:type="numbering" w:customStyle="1" w:styleId="111310">
    <w:name w:val="リストなし11131"/>
    <w:next w:val="NoList"/>
    <w:uiPriority w:val="99"/>
    <w:semiHidden/>
    <w:unhideWhenUsed/>
    <w:rsid w:val="00EA3B97"/>
  </w:style>
  <w:style w:type="numbering" w:customStyle="1" w:styleId="111312">
    <w:name w:val="无列表11131"/>
    <w:next w:val="NoList"/>
    <w:semiHidden/>
    <w:rsid w:val="00EA3B97"/>
  </w:style>
  <w:style w:type="numbering" w:customStyle="1" w:styleId="NoList21131">
    <w:name w:val="No List21131"/>
    <w:next w:val="NoList"/>
    <w:semiHidden/>
    <w:rsid w:val="00EA3B97"/>
  </w:style>
  <w:style w:type="numbering" w:customStyle="1" w:styleId="NoList31131">
    <w:name w:val="No List31131"/>
    <w:next w:val="NoList"/>
    <w:uiPriority w:val="99"/>
    <w:semiHidden/>
    <w:rsid w:val="00EA3B97"/>
  </w:style>
  <w:style w:type="numbering" w:customStyle="1" w:styleId="NoList111131">
    <w:name w:val="No List111131"/>
    <w:next w:val="NoList"/>
    <w:uiPriority w:val="99"/>
    <w:semiHidden/>
    <w:unhideWhenUsed/>
    <w:rsid w:val="00EA3B97"/>
  </w:style>
  <w:style w:type="numbering" w:customStyle="1" w:styleId="12131">
    <w:name w:val="無清單12131"/>
    <w:next w:val="NoList"/>
    <w:uiPriority w:val="99"/>
    <w:semiHidden/>
    <w:unhideWhenUsed/>
    <w:rsid w:val="00EA3B97"/>
  </w:style>
  <w:style w:type="numbering" w:customStyle="1" w:styleId="111131">
    <w:name w:val="無清單111131"/>
    <w:next w:val="NoList"/>
    <w:uiPriority w:val="99"/>
    <w:semiHidden/>
    <w:unhideWhenUsed/>
    <w:rsid w:val="00EA3B97"/>
  </w:style>
  <w:style w:type="numbering" w:customStyle="1" w:styleId="NoList531">
    <w:name w:val="No List531"/>
    <w:next w:val="NoList"/>
    <w:uiPriority w:val="99"/>
    <w:semiHidden/>
    <w:unhideWhenUsed/>
    <w:rsid w:val="00EA3B97"/>
  </w:style>
  <w:style w:type="table" w:customStyle="1" w:styleId="TableGrid621">
    <w:name w:val="Table Grid62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EA3B97"/>
  </w:style>
  <w:style w:type="numbering" w:customStyle="1" w:styleId="12310">
    <w:name w:val="リストなし1231"/>
    <w:next w:val="NoList"/>
    <w:uiPriority w:val="99"/>
    <w:semiHidden/>
    <w:unhideWhenUsed/>
    <w:rsid w:val="00EA3B97"/>
  </w:style>
  <w:style w:type="table" w:customStyle="1" w:styleId="TableGrid1221">
    <w:name w:val="Table Grid122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EA3B97"/>
  </w:style>
  <w:style w:type="table" w:customStyle="1" w:styleId="3221">
    <w:name w:val="网格型32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EA3B97"/>
  </w:style>
  <w:style w:type="numbering" w:customStyle="1" w:styleId="NoList3231">
    <w:name w:val="No List3231"/>
    <w:next w:val="NoList"/>
    <w:uiPriority w:val="99"/>
    <w:semiHidden/>
    <w:rsid w:val="00EA3B97"/>
  </w:style>
  <w:style w:type="table" w:customStyle="1" w:styleId="TableGrid4221">
    <w:name w:val="Table Grid422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EA3B97"/>
  </w:style>
  <w:style w:type="numbering" w:customStyle="1" w:styleId="1331">
    <w:name w:val="無清單1331"/>
    <w:next w:val="NoList"/>
    <w:uiPriority w:val="99"/>
    <w:semiHidden/>
    <w:unhideWhenUsed/>
    <w:rsid w:val="00EA3B97"/>
  </w:style>
  <w:style w:type="numbering" w:customStyle="1" w:styleId="112310">
    <w:name w:val="無清單11231"/>
    <w:next w:val="NoList"/>
    <w:uiPriority w:val="99"/>
    <w:semiHidden/>
    <w:unhideWhenUsed/>
    <w:rsid w:val="00EA3B97"/>
  </w:style>
  <w:style w:type="table" w:customStyle="1" w:styleId="12214">
    <w:name w:val="表格格線122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EA3B97"/>
  </w:style>
  <w:style w:type="numbering" w:customStyle="1" w:styleId="NoList12221">
    <w:name w:val="No List12221"/>
    <w:next w:val="NoList"/>
    <w:uiPriority w:val="99"/>
    <w:semiHidden/>
    <w:unhideWhenUsed/>
    <w:rsid w:val="00EA3B97"/>
  </w:style>
  <w:style w:type="numbering" w:customStyle="1" w:styleId="112211">
    <w:name w:val="リストなし11221"/>
    <w:next w:val="NoList"/>
    <w:uiPriority w:val="99"/>
    <w:semiHidden/>
    <w:unhideWhenUsed/>
    <w:rsid w:val="00EA3B97"/>
  </w:style>
  <w:style w:type="numbering" w:customStyle="1" w:styleId="112212">
    <w:name w:val="无列表11221"/>
    <w:next w:val="NoList"/>
    <w:semiHidden/>
    <w:rsid w:val="00EA3B97"/>
  </w:style>
  <w:style w:type="numbering" w:customStyle="1" w:styleId="NoList21221">
    <w:name w:val="No List21221"/>
    <w:next w:val="NoList"/>
    <w:semiHidden/>
    <w:rsid w:val="00EA3B97"/>
  </w:style>
  <w:style w:type="numbering" w:customStyle="1" w:styleId="NoList31221">
    <w:name w:val="No List31221"/>
    <w:next w:val="NoList"/>
    <w:uiPriority w:val="99"/>
    <w:semiHidden/>
    <w:rsid w:val="00EA3B97"/>
  </w:style>
  <w:style w:type="numbering" w:customStyle="1" w:styleId="NoList111231">
    <w:name w:val="No List111231"/>
    <w:next w:val="NoList"/>
    <w:uiPriority w:val="99"/>
    <w:semiHidden/>
    <w:unhideWhenUsed/>
    <w:rsid w:val="00EA3B97"/>
  </w:style>
  <w:style w:type="numbering" w:customStyle="1" w:styleId="12221">
    <w:name w:val="無清單12221"/>
    <w:next w:val="NoList"/>
    <w:uiPriority w:val="99"/>
    <w:semiHidden/>
    <w:unhideWhenUsed/>
    <w:rsid w:val="00EA3B97"/>
  </w:style>
  <w:style w:type="numbering" w:customStyle="1" w:styleId="111221">
    <w:name w:val="無清單111221"/>
    <w:next w:val="NoList"/>
    <w:uiPriority w:val="99"/>
    <w:semiHidden/>
    <w:unhideWhenUsed/>
    <w:rsid w:val="00EA3B97"/>
  </w:style>
  <w:style w:type="paragraph" w:styleId="NoSpacing">
    <w:name w:val="No Spacing"/>
    <w:basedOn w:val="Normal"/>
    <w:uiPriority w:val="1"/>
    <w:qFormat/>
    <w:rsid w:val="00EA3B97"/>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EA3B97"/>
    <w:rPr>
      <w:smallCaps/>
      <w:color w:val="C0504D"/>
      <w:u w:val="single"/>
    </w:rPr>
  </w:style>
  <w:style w:type="paragraph" w:customStyle="1" w:styleId="36">
    <w:name w:val="修订3"/>
    <w:uiPriority w:val="99"/>
    <w:semiHidden/>
    <w:rsid w:val="00EA3B97"/>
    <w:rPr>
      <w:rFonts w:ascii="Times New Roman" w:eastAsia="Batang" w:hAnsi="Times New Roman"/>
      <w:lang w:val="en-GB" w:eastAsia="en-US"/>
    </w:rPr>
  </w:style>
  <w:style w:type="character" w:customStyle="1" w:styleId="NumberedListChar">
    <w:name w:val="Numbered List Char"/>
    <w:basedOn w:val="ListParagraphChar"/>
    <w:link w:val="NumberedList"/>
    <w:uiPriority w:val="99"/>
    <w:rsid w:val="00EA3B97"/>
    <w:rPr>
      <w:rFonts w:ascii="Times New Roman" w:eastAsia="MS Mincho" w:hAnsi="Times New Roman"/>
      <w:sz w:val="24"/>
      <w:szCs w:val="24"/>
      <w:lang w:val="en-US" w:eastAsia="en-GB"/>
    </w:rPr>
  </w:style>
  <w:style w:type="paragraph" w:customStyle="1" w:styleId="Doc-text2">
    <w:name w:val="Doc-text2"/>
    <w:basedOn w:val="Normal"/>
    <w:link w:val="Doc-text2Char"/>
    <w:qFormat/>
    <w:rsid w:val="00EA3B9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EA3B97"/>
    <w:rPr>
      <w:rFonts w:ascii="Arial" w:eastAsia="MS Mincho" w:hAnsi="Arial" w:cs="Arial"/>
      <w:lang w:val="en-GB" w:eastAsia="ja-JP"/>
    </w:rPr>
  </w:style>
  <w:style w:type="character" w:customStyle="1" w:styleId="11Char">
    <w:name w:val="1.1 Char"/>
    <w:rsid w:val="00EA3B97"/>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EA3B97"/>
    <w:rPr>
      <w:rFonts w:ascii="Intel Clear" w:eastAsiaTheme="majorEastAsia" w:hAnsi="Intel Clear" w:cs="Intel Clear"/>
      <w:sz w:val="28"/>
      <w:lang w:val="en-GB" w:eastAsia="en-GB"/>
    </w:rPr>
  </w:style>
  <w:style w:type="character" w:customStyle="1" w:styleId="1b">
    <w:name w:val="明显强调1"/>
    <w:uiPriority w:val="21"/>
    <w:qFormat/>
    <w:rsid w:val="00EA3B97"/>
    <w:rPr>
      <w:b/>
      <w:bCs/>
      <w:i/>
      <w:iCs/>
      <w:color w:val="4F81BD"/>
    </w:rPr>
  </w:style>
  <w:style w:type="paragraph" w:customStyle="1" w:styleId="MediumGrid21">
    <w:name w:val="Medium Grid 21"/>
    <w:uiPriority w:val="1"/>
    <w:qFormat/>
    <w:rsid w:val="00EA3B97"/>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EA3B97"/>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EA3B97"/>
    <w:pPr>
      <w:numPr>
        <w:numId w:val="14"/>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EA3B97"/>
    <w:rPr>
      <w:rFonts w:ascii="Times New Roman" w:hAnsi="Times New Roman" w:cs="Times New Roman" w:hint="default"/>
      <w:i/>
      <w:iCs/>
    </w:rPr>
  </w:style>
  <w:style w:type="character" w:styleId="IntenseEmphasis">
    <w:name w:val="Intense Emphasis"/>
    <w:uiPriority w:val="21"/>
    <w:qFormat/>
    <w:rsid w:val="00EA3B97"/>
    <w:rPr>
      <w:b/>
      <w:bCs w:val="0"/>
      <w:i/>
      <w:iCs w:val="0"/>
      <w:color w:val="4F81BD"/>
    </w:rPr>
  </w:style>
  <w:style w:type="character" w:styleId="IntenseReference">
    <w:name w:val="Intense Reference"/>
    <w:qFormat/>
    <w:rsid w:val="00EA3B97"/>
    <w:rPr>
      <w:b/>
      <w:bCs w:val="0"/>
      <w:smallCaps/>
      <w:color w:val="C0504D"/>
      <w:spacing w:val="5"/>
      <w:u w:val="single"/>
    </w:rPr>
  </w:style>
  <w:style w:type="paragraph" w:customStyle="1" w:styleId="Header-3gppTdoc">
    <w:name w:val="Header-3gpp Tdoc"/>
    <w:basedOn w:val="Header"/>
    <w:link w:val="Header-3gppTdocChar"/>
    <w:qFormat/>
    <w:rsid w:val="00EA3B97"/>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EA3B97"/>
    <w:rPr>
      <w:rFonts w:ascii="Arial" w:eastAsia="MS Mincho" w:hAnsi="Arial" w:cs="Arial"/>
      <w:b/>
      <w:sz w:val="24"/>
      <w:szCs w:val="24"/>
      <w:lang w:val="en-US" w:eastAsia="en-GB"/>
    </w:rPr>
  </w:style>
  <w:style w:type="character" w:customStyle="1" w:styleId="Char2">
    <w:name w:val="明显引用 Char2"/>
    <w:basedOn w:val="DefaultParagraphFont"/>
    <w:uiPriority w:val="30"/>
    <w:rsid w:val="00EA3B97"/>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EA3B97"/>
  </w:style>
  <w:style w:type="table" w:customStyle="1" w:styleId="5">
    <w:name w:val="网格型5"/>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EA3B97"/>
  </w:style>
  <w:style w:type="numbering" w:customStyle="1" w:styleId="13121">
    <w:name w:val="无列表1312"/>
    <w:next w:val="NoList"/>
    <w:semiHidden/>
    <w:rsid w:val="00EA3B97"/>
  </w:style>
  <w:style w:type="numbering" w:customStyle="1" w:styleId="NoList4112">
    <w:name w:val="No List4112"/>
    <w:next w:val="NoList"/>
    <w:uiPriority w:val="99"/>
    <w:semiHidden/>
    <w:unhideWhenUsed/>
    <w:rsid w:val="00EA3B97"/>
  </w:style>
  <w:style w:type="numbering" w:customStyle="1" w:styleId="2212">
    <w:name w:val="无列表2212"/>
    <w:next w:val="NoList"/>
    <w:uiPriority w:val="99"/>
    <w:semiHidden/>
    <w:unhideWhenUsed/>
    <w:rsid w:val="00EA3B97"/>
  </w:style>
  <w:style w:type="numbering" w:customStyle="1" w:styleId="NoList121112">
    <w:name w:val="No List121112"/>
    <w:next w:val="NoList"/>
    <w:uiPriority w:val="99"/>
    <w:semiHidden/>
    <w:unhideWhenUsed/>
    <w:rsid w:val="00EA3B97"/>
  </w:style>
  <w:style w:type="numbering" w:customStyle="1" w:styleId="1111121">
    <w:name w:val="リストなし111112"/>
    <w:next w:val="NoList"/>
    <w:uiPriority w:val="99"/>
    <w:semiHidden/>
    <w:unhideWhenUsed/>
    <w:rsid w:val="00EA3B97"/>
  </w:style>
  <w:style w:type="numbering" w:customStyle="1" w:styleId="1111122">
    <w:name w:val="无列表111112"/>
    <w:next w:val="NoList"/>
    <w:semiHidden/>
    <w:rsid w:val="00EA3B97"/>
  </w:style>
  <w:style w:type="numbering" w:customStyle="1" w:styleId="NoList211112">
    <w:name w:val="No List211112"/>
    <w:next w:val="NoList"/>
    <w:semiHidden/>
    <w:rsid w:val="00EA3B97"/>
  </w:style>
  <w:style w:type="numbering" w:customStyle="1" w:styleId="NoList311112">
    <w:name w:val="No List311112"/>
    <w:next w:val="NoList"/>
    <w:uiPriority w:val="99"/>
    <w:semiHidden/>
    <w:rsid w:val="00EA3B97"/>
  </w:style>
  <w:style w:type="numbering" w:customStyle="1" w:styleId="NoList1111112">
    <w:name w:val="No List1111112"/>
    <w:next w:val="NoList"/>
    <w:uiPriority w:val="99"/>
    <w:semiHidden/>
    <w:unhideWhenUsed/>
    <w:rsid w:val="00EA3B97"/>
  </w:style>
  <w:style w:type="numbering" w:customStyle="1" w:styleId="1211120">
    <w:name w:val="無清單121112"/>
    <w:next w:val="NoList"/>
    <w:uiPriority w:val="99"/>
    <w:semiHidden/>
    <w:unhideWhenUsed/>
    <w:rsid w:val="00EA3B97"/>
  </w:style>
  <w:style w:type="numbering" w:customStyle="1" w:styleId="11111120">
    <w:name w:val="無清單1111112"/>
    <w:next w:val="NoList"/>
    <w:uiPriority w:val="99"/>
    <w:semiHidden/>
    <w:unhideWhenUsed/>
    <w:rsid w:val="00EA3B97"/>
  </w:style>
  <w:style w:type="numbering" w:customStyle="1" w:styleId="NoList13112">
    <w:name w:val="No List13112"/>
    <w:next w:val="NoList"/>
    <w:uiPriority w:val="99"/>
    <w:semiHidden/>
    <w:unhideWhenUsed/>
    <w:rsid w:val="00EA3B97"/>
  </w:style>
  <w:style w:type="numbering" w:customStyle="1" w:styleId="121121">
    <w:name w:val="リストなし12112"/>
    <w:next w:val="NoList"/>
    <w:uiPriority w:val="99"/>
    <w:semiHidden/>
    <w:unhideWhenUsed/>
    <w:rsid w:val="00EA3B97"/>
  </w:style>
  <w:style w:type="numbering" w:customStyle="1" w:styleId="121122">
    <w:name w:val="无列表12112"/>
    <w:next w:val="NoList"/>
    <w:semiHidden/>
    <w:rsid w:val="00EA3B97"/>
  </w:style>
  <w:style w:type="numbering" w:customStyle="1" w:styleId="NoList22112">
    <w:name w:val="No List22112"/>
    <w:next w:val="NoList"/>
    <w:semiHidden/>
    <w:rsid w:val="00EA3B97"/>
  </w:style>
  <w:style w:type="numbering" w:customStyle="1" w:styleId="NoList32112">
    <w:name w:val="No List32112"/>
    <w:next w:val="NoList"/>
    <w:uiPriority w:val="99"/>
    <w:semiHidden/>
    <w:rsid w:val="00EA3B97"/>
  </w:style>
  <w:style w:type="numbering" w:customStyle="1" w:styleId="NoList112112">
    <w:name w:val="No List112112"/>
    <w:next w:val="NoList"/>
    <w:uiPriority w:val="99"/>
    <w:semiHidden/>
    <w:unhideWhenUsed/>
    <w:rsid w:val="00EA3B97"/>
  </w:style>
  <w:style w:type="numbering" w:customStyle="1" w:styleId="131120">
    <w:name w:val="無清單13112"/>
    <w:next w:val="NoList"/>
    <w:uiPriority w:val="99"/>
    <w:semiHidden/>
    <w:unhideWhenUsed/>
    <w:rsid w:val="00EA3B97"/>
  </w:style>
  <w:style w:type="numbering" w:customStyle="1" w:styleId="1121120">
    <w:name w:val="無清單112112"/>
    <w:next w:val="NoList"/>
    <w:uiPriority w:val="99"/>
    <w:semiHidden/>
    <w:unhideWhenUsed/>
    <w:rsid w:val="00EA3B97"/>
  </w:style>
  <w:style w:type="numbering" w:customStyle="1" w:styleId="21112">
    <w:name w:val="无列表21112"/>
    <w:next w:val="NoList"/>
    <w:uiPriority w:val="99"/>
    <w:semiHidden/>
    <w:unhideWhenUsed/>
    <w:rsid w:val="00EA3B97"/>
  </w:style>
  <w:style w:type="numbering" w:customStyle="1" w:styleId="NoList122112">
    <w:name w:val="No List122112"/>
    <w:next w:val="NoList"/>
    <w:uiPriority w:val="99"/>
    <w:semiHidden/>
    <w:unhideWhenUsed/>
    <w:rsid w:val="00EA3B97"/>
  </w:style>
  <w:style w:type="numbering" w:customStyle="1" w:styleId="1121121">
    <w:name w:val="リストなし112112"/>
    <w:next w:val="NoList"/>
    <w:uiPriority w:val="99"/>
    <w:semiHidden/>
    <w:unhideWhenUsed/>
    <w:rsid w:val="00EA3B97"/>
  </w:style>
  <w:style w:type="numbering" w:customStyle="1" w:styleId="1121122">
    <w:name w:val="无列表112112"/>
    <w:next w:val="NoList"/>
    <w:semiHidden/>
    <w:rsid w:val="00EA3B97"/>
  </w:style>
  <w:style w:type="numbering" w:customStyle="1" w:styleId="NoList212112">
    <w:name w:val="No List212112"/>
    <w:next w:val="NoList"/>
    <w:semiHidden/>
    <w:rsid w:val="00EA3B97"/>
  </w:style>
  <w:style w:type="numbering" w:customStyle="1" w:styleId="NoList312112">
    <w:name w:val="No List312112"/>
    <w:next w:val="NoList"/>
    <w:uiPriority w:val="99"/>
    <w:semiHidden/>
    <w:rsid w:val="00EA3B97"/>
  </w:style>
  <w:style w:type="numbering" w:customStyle="1" w:styleId="NoList1112112">
    <w:name w:val="No List1112112"/>
    <w:next w:val="NoList"/>
    <w:uiPriority w:val="99"/>
    <w:semiHidden/>
    <w:unhideWhenUsed/>
    <w:rsid w:val="00EA3B97"/>
  </w:style>
  <w:style w:type="numbering" w:customStyle="1" w:styleId="122112">
    <w:name w:val="無清單122112"/>
    <w:next w:val="NoList"/>
    <w:uiPriority w:val="99"/>
    <w:semiHidden/>
    <w:unhideWhenUsed/>
    <w:rsid w:val="00EA3B97"/>
  </w:style>
  <w:style w:type="numbering" w:customStyle="1" w:styleId="1112112">
    <w:name w:val="無清單1112112"/>
    <w:next w:val="NoList"/>
    <w:uiPriority w:val="99"/>
    <w:semiHidden/>
    <w:unhideWhenUsed/>
    <w:rsid w:val="00EA3B97"/>
  </w:style>
  <w:style w:type="numbering" w:customStyle="1" w:styleId="12222">
    <w:name w:val="无列表1222"/>
    <w:next w:val="NoList"/>
    <w:semiHidden/>
    <w:rsid w:val="00EA3B97"/>
  </w:style>
  <w:style w:type="table" w:customStyle="1" w:styleId="TableGrid1122">
    <w:name w:val="Table Grid112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EA3B97"/>
  </w:style>
  <w:style w:type="numbering" w:customStyle="1" w:styleId="11111111">
    <w:name w:val="リストなし1111111"/>
    <w:next w:val="NoList"/>
    <w:uiPriority w:val="99"/>
    <w:semiHidden/>
    <w:unhideWhenUsed/>
    <w:rsid w:val="00EA3B97"/>
  </w:style>
  <w:style w:type="numbering" w:customStyle="1" w:styleId="11111112">
    <w:name w:val="无列表1111111"/>
    <w:next w:val="NoList"/>
    <w:semiHidden/>
    <w:rsid w:val="00EA3B97"/>
  </w:style>
  <w:style w:type="numbering" w:customStyle="1" w:styleId="NoList2111111">
    <w:name w:val="No List2111111"/>
    <w:next w:val="NoList"/>
    <w:semiHidden/>
    <w:rsid w:val="00EA3B97"/>
  </w:style>
  <w:style w:type="numbering" w:customStyle="1" w:styleId="NoList3111111">
    <w:name w:val="No List3111111"/>
    <w:next w:val="NoList"/>
    <w:uiPriority w:val="99"/>
    <w:semiHidden/>
    <w:rsid w:val="00EA3B97"/>
  </w:style>
  <w:style w:type="numbering" w:customStyle="1" w:styleId="NoList111111111">
    <w:name w:val="No List111111111"/>
    <w:next w:val="NoList"/>
    <w:uiPriority w:val="99"/>
    <w:semiHidden/>
    <w:unhideWhenUsed/>
    <w:rsid w:val="00EA3B97"/>
  </w:style>
  <w:style w:type="numbering" w:customStyle="1" w:styleId="1211111">
    <w:name w:val="無清單1211111"/>
    <w:next w:val="NoList"/>
    <w:uiPriority w:val="99"/>
    <w:semiHidden/>
    <w:unhideWhenUsed/>
    <w:rsid w:val="00EA3B97"/>
  </w:style>
  <w:style w:type="numbering" w:customStyle="1" w:styleId="111111110">
    <w:name w:val="無清單11111111"/>
    <w:next w:val="NoList"/>
    <w:uiPriority w:val="99"/>
    <w:semiHidden/>
    <w:unhideWhenUsed/>
    <w:rsid w:val="00EA3B97"/>
  </w:style>
  <w:style w:type="numbering" w:customStyle="1" w:styleId="1211110">
    <w:name w:val="无列表121111"/>
    <w:next w:val="NoList"/>
    <w:semiHidden/>
    <w:rsid w:val="00EA3B97"/>
  </w:style>
  <w:style w:type="numbering" w:customStyle="1" w:styleId="211111">
    <w:name w:val="无列表211111"/>
    <w:next w:val="NoList"/>
    <w:uiPriority w:val="99"/>
    <w:semiHidden/>
    <w:unhideWhenUsed/>
    <w:rsid w:val="00EA3B97"/>
  </w:style>
  <w:style w:type="character" w:customStyle="1" w:styleId="Char3">
    <w:name w:val="明显引用 Char3"/>
    <w:basedOn w:val="DefaultParagraphFont"/>
    <w:uiPriority w:val="30"/>
    <w:rsid w:val="00EA3B97"/>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EA3B97"/>
  </w:style>
  <w:style w:type="numbering" w:customStyle="1" w:styleId="161">
    <w:name w:val="リストなし16"/>
    <w:next w:val="NoList"/>
    <w:uiPriority w:val="99"/>
    <w:semiHidden/>
    <w:unhideWhenUsed/>
    <w:rsid w:val="00EA3B97"/>
  </w:style>
  <w:style w:type="table" w:customStyle="1" w:styleId="TableGrid16">
    <w:name w:val="Table Grid16"/>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EA3B97"/>
  </w:style>
  <w:style w:type="table" w:customStyle="1" w:styleId="360">
    <w:name w:val="网格型36"/>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EA3B97"/>
  </w:style>
  <w:style w:type="numbering" w:customStyle="1" w:styleId="NoList36">
    <w:name w:val="No List36"/>
    <w:next w:val="NoList"/>
    <w:uiPriority w:val="99"/>
    <w:semiHidden/>
    <w:rsid w:val="00EA3B97"/>
  </w:style>
  <w:style w:type="table" w:customStyle="1" w:styleId="TableGrid46">
    <w:name w:val="Table Grid46"/>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EA3B97"/>
  </w:style>
  <w:style w:type="numbering" w:customStyle="1" w:styleId="170">
    <w:name w:val="無清單17"/>
    <w:next w:val="NoList"/>
    <w:uiPriority w:val="99"/>
    <w:semiHidden/>
    <w:unhideWhenUsed/>
    <w:rsid w:val="00EA3B97"/>
  </w:style>
  <w:style w:type="numbering" w:customStyle="1" w:styleId="1160">
    <w:name w:val="無清單116"/>
    <w:next w:val="NoList"/>
    <w:uiPriority w:val="99"/>
    <w:semiHidden/>
    <w:unhideWhenUsed/>
    <w:rsid w:val="00EA3B97"/>
  </w:style>
  <w:style w:type="table" w:customStyle="1" w:styleId="163">
    <w:name w:val="表格格線16"/>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EA3B97"/>
  </w:style>
  <w:style w:type="numbering" w:customStyle="1" w:styleId="25">
    <w:name w:val="无列表25"/>
    <w:next w:val="NoList"/>
    <w:uiPriority w:val="99"/>
    <w:semiHidden/>
    <w:unhideWhenUsed/>
    <w:rsid w:val="00EA3B97"/>
  </w:style>
  <w:style w:type="numbering" w:customStyle="1" w:styleId="NoList126">
    <w:name w:val="No List126"/>
    <w:next w:val="NoList"/>
    <w:uiPriority w:val="99"/>
    <w:semiHidden/>
    <w:unhideWhenUsed/>
    <w:rsid w:val="00EA3B97"/>
  </w:style>
  <w:style w:type="numbering" w:customStyle="1" w:styleId="1161">
    <w:name w:val="リストなし116"/>
    <w:next w:val="NoList"/>
    <w:uiPriority w:val="99"/>
    <w:semiHidden/>
    <w:unhideWhenUsed/>
    <w:rsid w:val="00EA3B97"/>
  </w:style>
  <w:style w:type="numbering" w:customStyle="1" w:styleId="1162">
    <w:name w:val="无列表116"/>
    <w:next w:val="NoList"/>
    <w:semiHidden/>
    <w:rsid w:val="00EA3B97"/>
  </w:style>
  <w:style w:type="numbering" w:customStyle="1" w:styleId="NoList216">
    <w:name w:val="No List216"/>
    <w:next w:val="NoList"/>
    <w:semiHidden/>
    <w:rsid w:val="00EA3B97"/>
  </w:style>
  <w:style w:type="numbering" w:customStyle="1" w:styleId="NoList316">
    <w:name w:val="No List316"/>
    <w:next w:val="NoList"/>
    <w:uiPriority w:val="99"/>
    <w:semiHidden/>
    <w:rsid w:val="00EA3B97"/>
  </w:style>
  <w:style w:type="numbering" w:customStyle="1" w:styleId="1260">
    <w:name w:val="無清單126"/>
    <w:next w:val="NoList"/>
    <w:uiPriority w:val="99"/>
    <w:semiHidden/>
    <w:unhideWhenUsed/>
    <w:rsid w:val="00EA3B97"/>
  </w:style>
  <w:style w:type="numbering" w:customStyle="1" w:styleId="1116">
    <w:name w:val="無清單1116"/>
    <w:next w:val="NoList"/>
    <w:uiPriority w:val="99"/>
    <w:semiHidden/>
    <w:unhideWhenUsed/>
    <w:rsid w:val="00EA3B97"/>
  </w:style>
  <w:style w:type="table" w:customStyle="1" w:styleId="TableGrid115">
    <w:name w:val="Table Grid115"/>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EA3B97"/>
  </w:style>
  <w:style w:type="numbering" w:customStyle="1" w:styleId="NoList1125">
    <w:name w:val="No List1125"/>
    <w:next w:val="NoList"/>
    <w:uiPriority w:val="99"/>
    <w:semiHidden/>
    <w:unhideWhenUsed/>
    <w:rsid w:val="00EA3B97"/>
  </w:style>
  <w:style w:type="table" w:customStyle="1" w:styleId="TableGrid54">
    <w:name w:val="Table Grid54"/>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A3B97"/>
  </w:style>
  <w:style w:type="numbering" w:customStyle="1" w:styleId="11150">
    <w:name w:val="リストなし1115"/>
    <w:next w:val="NoList"/>
    <w:uiPriority w:val="99"/>
    <w:semiHidden/>
    <w:unhideWhenUsed/>
    <w:rsid w:val="00EA3B97"/>
  </w:style>
  <w:style w:type="numbering" w:customStyle="1" w:styleId="11151">
    <w:name w:val="无列表1115"/>
    <w:next w:val="NoList"/>
    <w:semiHidden/>
    <w:rsid w:val="00EA3B97"/>
  </w:style>
  <w:style w:type="numbering" w:customStyle="1" w:styleId="NoList2115">
    <w:name w:val="No List2115"/>
    <w:next w:val="NoList"/>
    <w:semiHidden/>
    <w:rsid w:val="00EA3B97"/>
  </w:style>
  <w:style w:type="numbering" w:customStyle="1" w:styleId="NoList3115">
    <w:name w:val="No List3115"/>
    <w:next w:val="NoList"/>
    <w:uiPriority w:val="99"/>
    <w:semiHidden/>
    <w:rsid w:val="00EA3B97"/>
  </w:style>
  <w:style w:type="numbering" w:customStyle="1" w:styleId="NoList11115">
    <w:name w:val="No List11115"/>
    <w:next w:val="NoList"/>
    <w:uiPriority w:val="99"/>
    <w:semiHidden/>
    <w:unhideWhenUsed/>
    <w:rsid w:val="00EA3B97"/>
  </w:style>
  <w:style w:type="numbering" w:customStyle="1" w:styleId="1215">
    <w:name w:val="無清單1215"/>
    <w:next w:val="NoList"/>
    <w:uiPriority w:val="99"/>
    <w:semiHidden/>
    <w:unhideWhenUsed/>
    <w:rsid w:val="00EA3B97"/>
  </w:style>
  <w:style w:type="numbering" w:customStyle="1" w:styleId="111150">
    <w:name w:val="無清單11115"/>
    <w:next w:val="NoList"/>
    <w:uiPriority w:val="99"/>
    <w:semiHidden/>
    <w:unhideWhenUsed/>
    <w:rsid w:val="00EA3B97"/>
  </w:style>
  <w:style w:type="numbering" w:customStyle="1" w:styleId="NoList55">
    <w:name w:val="No List55"/>
    <w:next w:val="NoList"/>
    <w:uiPriority w:val="99"/>
    <w:semiHidden/>
    <w:unhideWhenUsed/>
    <w:rsid w:val="00EA3B97"/>
  </w:style>
  <w:style w:type="table" w:customStyle="1" w:styleId="TableGrid64">
    <w:name w:val="Table Grid64"/>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EA3B97"/>
  </w:style>
  <w:style w:type="numbering" w:customStyle="1" w:styleId="1250">
    <w:name w:val="リストなし125"/>
    <w:next w:val="NoList"/>
    <w:uiPriority w:val="99"/>
    <w:semiHidden/>
    <w:unhideWhenUsed/>
    <w:rsid w:val="00EA3B97"/>
  </w:style>
  <w:style w:type="table" w:customStyle="1" w:styleId="TableGrid124">
    <w:name w:val="Table Grid124"/>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EA3B97"/>
  </w:style>
  <w:style w:type="table" w:customStyle="1" w:styleId="324">
    <w:name w:val="网格型32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EA3B97"/>
  </w:style>
  <w:style w:type="numbering" w:customStyle="1" w:styleId="NoList325">
    <w:name w:val="No List325"/>
    <w:next w:val="NoList"/>
    <w:uiPriority w:val="99"/>
    <w:semiHidden/>
    <w:rsid w:val="00EA3B97"/>
  </w:style>
  <w:style w:type="table" w:customStyle="1" w:styleId="TableGrid424">
    <w:name w:val="Table Grid424"/>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EA3B97"/>
  </w:style>
  <w:style w:type="numbering" w:customStyle="1" w:styleId="1125">
    <w:name w:val="無清單1125"/>
    <w:next w:val="NoList"/>
    <w:uiPriority w:val="99"/>
    <w:semiHidden/>
    <w:unhideWhenUsed/>
    <w:rsid w:val="00EA3B97"/>
  </w:style>
  <w:style w:type="table" w:customStyle="1" w:styleId="1243">
    <w:name w:val="表格格線124"/>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EA3B97"/>
  </w:style>
  <w:style w:type="numbering" w:customStyle="1" w:styleId="NoList1224">
    <w:name w:val="No List1224"/>
    <w:next w:val="NoList"/>
    <w:uiPriority w:val="99"/>
    <w:semiHidden/>
    <w:unhideWhenUsed/>
    <w:rsid w:val="00EA3B97"/>
  </w:style>
  <w:style w:type="numbering" w:customStyle="1" w:styleId="11240">
    <w:name w:val="リストなし1124"/>
    <w:next w:val="NoList"/>
    <w:uiPriority w:val="99"/>
    <w:semiHidden/>
    <w:unhideWhenUsed/>
    <w:rsid w:val="00EA3B97"/>
  </w:style>
  <w:style w:type="numbering" w:customStyle="1" w:styleId="11241">
    <w:name w:val="无列表1124"/>
    <w:next w:val="NoList"/>
    <w:semiHidden/>
    <w:rsid w:val="00EA3B97"/>
  </w:style>
  <w:style w:type="numbering" w:customStyle="1" w:styleId="NoList2124">
    <w:name w:val="No List2124"/>
    <w:next w:val="NoList"/>
    <w:semiHidden/>
    <w:rsid w:val="00EA3B97"/>
  </w:style>
  <w:style w:type="numbering" w:customStyle="1" w:styleId="NoList3124">
    <w:name w:val="No List3124"/>
    <w:next w:val="NoList"/>
    <w:uiPriority w:val="99"/>
    <w:semiHidden/>
    <w:rsid w:val="00EA3B97"/>
  </w:style>
  <w:style w:type="numbering" w:customStyle="1" w:styleId="NoList11125">
    <w:name w:val="No List11125"/>
    <w:next w:val="NoList"/>
    <w:uiPriority w:val="99"/>
    <w:semiHidden/>
    <w:unhideWhenUsed/>
    <w:rsid w:val="00EA3B97"/>
  </w:style>
  <w:style w:type="numbering" w:customStyle="1" w:styleId="12240">
    <w:name w:val="無清單1224"/>
    <w:next w:val="NoList"/>
    <w:uiPriority w:val="99"/>
    <w:semiHidden/>
    <w:unhideWhenUsed/>
    <w:rsid w:val="00EA3B97"/>
  </w:style>
  <w:style w:type="numbering" w:customStyle="1" w:styleId="111240">
    <w:name w:val="無清單11124"/>
    <w:next w:val="NoList"/>
    <w:uiPriority w:val="99"/>
    <w:semiHidden/>
    <w:unhideWhenUsed/>
    <w:rsid w:val="00EA3B97"/>
  </w:style>
  <w:style w:type="table" w:customStyle="1" w:styleId="TableGrid1113">
    <w:name w:val="Table Grid1113"/>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EA3B97"/>
  </w:style>
  <w:style w:type="numbering" w:customStyle="1" w:styleId="NoList1133">
    <w:name w:val="No List1133"/>
    <w:next w:val="NoList"/>
    <w:uiPriority w:val="99"/>
    <w:semiHidden/>
    <w:unhideWhenUsed/>
    <w:rsid w:val="00EA3B97"/>
  </w:style>
  <w:style w:type="numbering" w:customStyle="1" w:styleId="NoList413">
    <w:name w:val="No List413"/>
    <w:next w:val="NoList"/>
    <w:uiPriority w:val="99"/>
    <w:semiHidden/>
    <w:unhideWhenUsed/>
    <w:rsid w:val="00EA3B97"/>
  </w:style>
  <w:style w:type="table" w:customStyle="1" w:styleId="TableGrid1123">
    <w:name w:val="Table Grid1123"/>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EA3B97"/>
  </w:style>
  <w:style w:type="numbering" w:customStyle="1" w:styleId="NoList12113">
    <w:name w:val="No List12113"/>
    <w:next w:val="NoList"/>
    <w:uiPriority w:val="99"/>
    <w:semiHidden/>
    <w:unhideWhenUsed/>
    <w:rsid w:val="00EA3B97"/>
  </w:style>
  <w:style w:type="numbering" w:customStyle="1" w:styleId="111130">
    <w:name w:val="リストなし11113"/>
    <w:next w:val="NoList"/>
    <w:uiPriority w:val="99"/>
    <w:semiHidden/>
    <w:unhideWhenUsed/>
    <w:rsid w:val="00EA3B97"/>
  </w:style>
  <w:style w:type="numbering" w:customStyle="1" w:styleId="111132">
    <w:name w:val="无列表11113"/>
    <w:next w:val="NoList"/>
    <w:semiHidden/>
    <w:rsid w:val="00EA3B97"/>
  </w:style>
  <w:style w:type="numbering" w:customStyle="1" w:styleId="NoList21113">
    <w:name w:val="No List21113"/>
    <w:next w:val="NoList"/>
    <w:semiHidden/>
    <w:rsid w:val="00EA3B97"/>
  </w:style>
  <w:style w:type="numbering" w:customStyle="1" w:styleId="NoList31113">
    <w:name w:val="No List31113"/>
    <w:next w:val="NoList"/>
    <w:uiPriority w:val="99"/>
    <w:semiHidden/>
    <w:rsid w:val="00EA3B97"/>
  </w:style>
  <w:style w:type="numbering" w:customStyle="1" w:styleId="NoList111113">
    <w:name w:val="No List111113"/>
    <w:next w:val="NoList"/>
    <w:uiPriority w:val="99"/>
    <w:semiHidden/>
    <w:unhideWhenUsed/>
    <w:rsid w:val="00EA3B97"/>
  </w:style>
  <w:style w:type="numbering" w:customStyle="1" w:styleId="121130">
    <w:name w:val="無清單12113"/>
    <w:next w:val="NoList"/>
    <w:uiPriority w:val="99"/>
    <w:semiHidden/>
    <w:unhideWhenUsed/>
    <w:rsid w:val="00EA3B97"/>
  </w:style>
  <w:style w:type="numbering" w:customStyle="1" w:styleId="111113">
    <w:name w:val="無清單111113"/>
    <w:next w:val="NoList"/>
    <w:uiPriority w:val="99"/>
    <w:semiHidden/>
    <w:unhideWhenUsed/>
    <w:rsid w:val="00EA3B97"/>
  </w:style>
  <w:style w:type="numbering" w:customStyle="1" w:styleId="NoList1313">
    <w:name w:val="No List1313"/>
    <w:next w:val="NoList"/>
    <w:uiPriority w:val="99"/>
    <w:semiHidden/>
    <w:unhideWhenUsed/>
    <w:rsid w:val="00EA3B97"/>
  </w:style>
  <w:style w:type="numbering" w:customStyle="1" w:styleId="12132">
    <w:name w:val="リストなし1213"/>
    <w:next w:val="NoList"/>
    <w:uiPriority w:val="99"/>
    <w:semiHidden/>
    <w:unhideWhenUsed/>
    <w:rsid w:val="00EA3B97"/>
  </w:style>
  <w:style w:type="numbering" w:customStyle="1" w:styleId="12133">
    <w:name w:val="无列表1213"/>
    <w:next w:val="NoList"/>
    <w:semiHidden/>
    <w:rsid w:val="00EA3B97"/>
  </w:style>
  <w:style w:type="numbering" w:customStyle="1" w:styleId="NoList2213">
    <w:name w:val="No List2213"/>
    <w:next w:val="NoList"/>
    <w:semiHidden/>
    <w:rsid w:val="00EA3B97"/>
  </w:style>
  <w:style w:type="numbering" w:customStyle="1" w:styleId="NoList3213">
    <w:name w:val="No List3213"/>
    <w:next w:val="NoList"/>
    <w:uiPriority w:val="99"/>
    <w:semiHidden/>
    <w:rsid w:val="00EA3B97"/>
  </w:style>
  <w:style w:type="numbering" w:customStyle="1" w:styleId="NoList11213">
    <w:name w:val="No List11213"/>
    <w:next w:val="NoList"/>
    <w:uiPriority w:val="99"/>
    <w:semiHidden/>
    <w:unhideWhenUsed/>
    <w:rsid w:val="00EA3B97"/>
  </w:style>
  <w:style w:type="numbering" w:customStyle="1" w:styleId="13130">
    <w:name w:val="無清單1313"/>
    <w:next w:val="NoList"/>
    <w:uiPriority w:val="99"/>
    <w:semiHidden/>
    <w:unhideWhenUsed/>
    <w:rsid w:val="00EA3B97"/>
  </w:style>
  <w:style w:type="numbering" w:customStyle="1" w:styleId="112130">
    <w:name w:val="無清單11213"/>
    <w:next w:val="NoList"/>
    <w:uiPriority w:val="99"/>
    <w:semiHidden/>
    <w:unhideWhenUsed/>
    <w:rsid w:val="00EA3B97"/>
  </w:style>
  <w:style w:type="numbering" w:customStyle="1" w:styleId="2113">
    <w:name w:val="无列表2113"/>
    <w:next w:val="NoList"/>
    <w:uiPriority w:val="99"/>
    <w:semiHidden/>
    <w:unhideWhenUsed/>
    <w:rsid w:val="00EA3B97"/>
  </w:style>
  <w:style w:type="numbering" w:customStyle="1" w:styleId="NoList12213">
    <w:name w:val="No List12213"/>
    <w:next w:val="NoList"/>
    <w:uiPriority w:val="99"/>
    <w:semiHidden/>
    <w:unhideWhenUsed/>
    <w:rsid w:val="00EA3B97"/>
  </w:style>
  <w:style w:type="numbering" w:customStyle="1" w:styleId="112131">
    <w:name w:val="リストなし11213"/>
    <w:next w:val="NoList"/>
    <w:uiPriority w:val="99"/>
    <w:semiHidden/>
    <w:unhideWhenUsed/>
    <w:rsid w:val="00EA3B97"/>
  </w:style>
  <w:style w:type="numbering" w:customStyle="1" w:styleId="112132">
    <w:name w:val="无列表11213"/>
    <w:next w:val="NoList"/>
    <w:semiHidden/>
    <w:rsid w:val="00EA3B97"/>
  </w:style>
  <w:style w:type="numbering" w:customStyle="1" w:styleId="NoList21213">
    <w:name w:val="No List21213"/>
    <w:next w:val="NoList"/>
    <w:semiHidden/>
    <w:rsid w:val="00EA3B97"/>
  </w:style>
  <w:style w:type="numbering" w:customStyle="1" w:styleId="NoList31213">
    <w:name w:val="No List31213"/>
    <w:next w:val="NoList"/>
    <w:uiPriority w:val="99"/>
    <w:semiHidden/>
    <w:rsid w:val="00EA3B97"/>
  </w:style>
  <w:style w:type="numbering" w:customStyle="1" w:styleId="NoList111213">
    <w:name w:val="No List111213"/>
    <w:next w:val="NoList"/>
    <w:uiPriority w:val="99"/>
    <w:semiHidden/>
    <w:unhideWhenUsed/>
    <w:rsid w:val="00EA3B97"/>
  </w:style>
  <w:style w:type="numbering" w:customStyle="1" w:styleId="122130">
    <w:name w:val="無清單12213"/>
    <w:next w:val="NoList"/>
    <w:uiPriority w:val="99"/>
    <w:semiHidden/>
    <w:unhideWhenUsed/>
    <w:rsid w:val="00EA3B97"/>
  </w:style>
  <w:style w:type="numbering" w:customStyle="1" w:styleId="1112130">
    <w:name w:val="無清單111213"/>
    <w:next w:val="NoList"/>
    <w:uiPriority w:val="99"/>
    <w:semiHidden/>
    <w:unhideWhenUsed/>
    <w:rsid w:val="00EA3B97"/>
  </w:style>
  <w:style w:type="table" w:customStyle="1" w:styleId="TableGrid11211">
    <w:name w:val="Table Grid112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A3B97"/>
  </w:style>
  <w:style w:type="table" w:customStyle="1" w:styleId="TableGrid91">
    <w:name w:val="Table Grid9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EA3B97"/>
  </w:style>
  <w:style w:type="numbering" w:customStyle="1" w:styleId="1511">
    <w:name w:val="リストなし151"/>
    <w:next w:val="NoList"/>
    <w:uiPriority w:val="99"/>
    <w:semiHidden/>
    <w:unhideWhenUsed/>
    <w:rsid w:val="00EA3B97"/>
  </w:style>
  <w:style w:type="table" w:customStyle="1" w:styleId="TableGrid151">
    <w:name w:val="Table Grid15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EA3B97"/>
  </w:style>
  <w:style w:type="table" w:customStyle="1" w:styleId="351">
    <w:name w:val="网格型35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EA3B97"/>
  </w:style>
  <w:style w:type="numbering" w:customStyle="1" w:styleId="NoList351">
    <w:name w:val="No List351"/>
    <w:next w:val="NoList"/>
    <w:uiPriority w:val="99"/>
    <w:semiHidden/>
    <w:rsid w:val="00EA3B97"/>
  </w:style>
  <w:style w:type="table" w:customStyle="1" w:styleId="TableGrid451">
    <w:name w:val="Table Grid45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EA3B97"/>
  </w:style>
  <w:style w:type="numbering" w:customStyle="1" w:styleId="1610">
    <w:name w:val="無清單161"/>
    <w:next w:val="NoList"/>
    <w:uiPriority w:val="99"/>
    <w:semiHidden/>
    <w:unhideWhenUsed/>
    <w:rsid w:val="00EA3B97"/>
  </w:style>
  <w:style w:type="numbering" w:customStyle="1" w:styleId="11510">
    <w:name w:val="無清單1151"/>
    <w:next w:val="NoList"/>
    <w:uiPriority w:val="99"/>
    <w:semiHidden/>
    <w:unhideWhenUsed/>
    <w:rsid w:val="00EA3B97"/>
  </w:style>
  <w:style w:type="table" w:customStyle="1" w:styleId="1513">
    <w:name w:val="表格格線15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EA3B97"/>
  </w:style>
  <w:style w:type="numbering" w:customStyle="1" w:styleId="241">
    <w:name w:val="无列表241"/>
    <w:next w:val="NoList"/>
    <w:uiPriority w:val="99"/>
    <w:semiHidden/>
    <w:unhideWhenUsed/>
    <w:rsid w:val="00EA3B97"/>
  </w:style>
  <w:style w:type="numbering" w:customStyle="1" w:styleId="NoList1251">
    <w:name w:val="No List1251"/>
    <w:next w:val="NoList"/>
    <w:uiPriority w:val="99"/>
    <w:semiHidden/>
    <w:unhideWhenUsed/>
    <w:rsid w:val="00EA3B97"/>
  </w:style>
  <w:style w:type="numbering" w:customStyle="1" w:styleId="11511">
    <w:name w:val="リストなし1151"/>
    <w:next w:val="NoList"/>
    <w:uiPriority w:val="99"/>
    <w:semiHidden/>
    <w:unhideWhenUsed/>
    <w:rsid w:val="00EA3B97"/>
  </w:style>
  <w:style w:type="numbering" w:customStyle="1" w:styleId="11512">
    <w:name w:val="无列表1151"/>
    <w:next w:val="NoList"/>
    <w:semiHidden/>
    <w:rsid w:val="00EA3B97"/>
  </w:style>
  <w:style w:type="numbering" w:customStyle="1" w:styleId="NoList2151">
    <w:name w:val="No List2151"/>
    <w:next w:val="NoList"/>
    <w:semiHidden/>
    <w:rsid w:val="00EA3B97"/>
  </w:style>
  <w:style w:type="numbering" w:customStyle="1" w:styleId="NoList3151">
    <w:name w:val="No List3151"/>
    <w:next w:val="NoList"/>
    <w:uiPriority w:val="99"/>
    <w:semiHidden/>
    <w:rsid w:val="00EA3B97"/>
  </w:style>
  <w:style w:type="numbering" w:customStyle="1" w:styleId="12510">
    <w:name w:val="無清單1251"/>
    <w:next w:val="NoList"/>
    <w:uiPriority w:val="99"/>
    <w:semiHidden/>
    <w:unhideWhenUsed/>
    <w:rsid w:val="00EA3B97"/>
  </w:style>
  <w:style w:type="numbering" w:customStyle="1" w:styleId="111510">
    <w:name w:val="無清單11151"/>
    <w:next w:val="NoList"/>
    <w:uiPriority w:val="99"/>
    <w:semiHidden/>
    <w:unhideWhenUsed/>
    <w:rsid w:val="00EA3B97"/>
  </w:style>
  <w:style w:type="table" w:customStyle="1" w:styleId="TableGrid1141">
    <w:name w:val="Table Grid1141"/>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EA3B97"/>
  </w:style>
  <w:style w:type="numbering" w:customStyle="1" w:styleId="NoList11241">
    <w:name w:val="No List11241"/>
    <w:next w:val="NoList"/>
    <w:uiPriority w:val="99"/>
    <w:semiHidden/>
    <w:unhideWhenUsed/>
    <w:rsid w:val="00EA3B97"/>
  </w:style>
  <w:style w:type="table" w:customStyle="1" w:styleId="TableGrid531">
    <w:name w:val="Table Grid53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EA3B97"/>
  </w:style>
  <w:style w:type="numbering" w:customStyle="1" w:styleId="111411">
    <w:name w:val="リストなし11141"/>
    <w:next w:val="NoList"/>
    <w:uiPriority w:val="99"/>
    <w:semiHidden/>
    <w:unhideWhenUsed/>
    <w:rsid w:val="00EA3B97"/>
  </w:style>
  <w:style w:type="numbering" w:customStyle="1" w:styleId="111412">
    <w:name w:val="无列表11141"/>
    <w:next w:val="NoList"/>
    <w:semiHidden/>
    <w:rsid w:val="00EA3B97"/>
  </w:style>
  <w:style w:type="numbering" w:customStyle="1" w:styleId="NoList21141">
    <w:name w:val="No List21141"/>
    <w:next w:val="NoList"/>
    <w:semiHidden/>
    <w:rsid w:val="00EA3B97"/>
  </w:style>
  <w:style w:type="numbering" w:customStyle="1" w:styleId="NoList31141">
    <w:name w:val="No List31141"/>
    <w:next w:val="NoList"/>
    <w:uiPriority w:val="99"/>
    <w:semiHidden/>
    <w:rsid w:val="00EA3B97"/>
  </w:style>
  <w:style w:type="numbering" w:customStyle="1" w:styleId="NoList111141">
    <w:name w:val="No List111141"/>
    <w:next w:val="NoList"/>
    <w:uiPriority w:val="99"/>
    <w:semiHidden/>
    <w:unhideWhenUsed/>
    <w:rsid w:val="00EA3B97"/>
  </w:style>
  <w:style w:type="numbering" w:customStyle="1" w:styleId="12141">
    <w:name w:val="無清單12141"/>
    <w:next w:val="NoList"/>
    <w:uiPriority w:val="99"/>
    <w:semiHidden/>
    <w:unhideWhenUsed/>
    <w:rsid w:val="00EA3B97"/>
  </w:style>
  <w:style w:type="numbering" w:customStyle="1" w:styleId="111141">
    <w:name w:val="無清單111141"/>
    <w:next w:val="NoList"/>
    <w:uiPriority w:val="99"/>
    <w:semiHidden/>
    <w:unhideWhenUsed/>
    <w:rsid w:val="00EA3B97"/>
  </w:style>
  <w:style w:type="numbering" w:customStyle="1" w:styleId="NoList541">
    <w:name w:val="No List541"/>
    <w:next w:val="NoList"/>
    <w:uiPriority w:val="99"/>
    <w:semiHidden/>
    <w:unhideWhenUsed/>
    <w:rsid w:val="00EA3B97"/>
  </w:style>
  <w:style w:type="table" w:customStyle="1" w:styleId="TableGrid631">
    <w:name w:val="Table Grid63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EA3B97"/>
  </w:style>
  <w:style w:type="numbering" w:customStyle="1" w:styleId="12411">
    <w:name w:val="リストなし1241"/>
    <w:next w:val="NoList"/>
    <w:uiPriority w:val="99"/>
    <w:semiHidden/>
    <w:unhideWhenUsed/>
    <w:rsid w:val="00EA3B97"/>
  </w:style>
  <w:style w:type="table" w:customStyle="1" w:styleId="TableGrid1231">
    <w:name w:val="Table Grid123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EA3B97"/>
  </w:style>
  <w:style w:type="table" w:customStyle="1" w:styleId="3231">
    <w:name w:val="网格型32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EA3B97"/>
  </w:style>
  <w:style w:type="numbering" w:customStyle="1" w:styleId="NoList3241">
    <w:name w:val="No List3241"/>
    <w:next w:val="NoList"/>
    <w:uiPriority w:val="99"/>
    <w:semiHidden/>
    <w:rsid w:val="00EA3B97"/>
  </w:style>
  <w:style w:type="table" w:customStyle="1" w:styleId="TableGrid4231">
    <w:name w:val="Table Grid423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EA3B97"/>
  </w:style>
  <w:style w:type="numbering" w:customStyle="1" w:styleId="112410">
    <w:name w:val="無清單11241"/>
    <w:next w:val="NoList"/>
    <w:uiPriority w:val="99"/>
    <w:semiHidden/>
    <w:unhideWhenUsed/>
    <w:rsid w:val="00EA3B97"/>
  </w:style>
  <w:style w:type="table" w:customStyle="1" w:styleId="12313">
    <w:name w:val="表格格線123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EA3B97"/>
  </w:style>
  <w:style w:type="numbering" w:customStyle="1" w:styleId="NoList12231">
    <w:name w:val="No List12231"/>
    <w:next w:val="NoList"/>
    <w:uiPriority w:val="99"/>
    <w:semiHidden/>
    <w:unhideWhenUsed/>
    <w:rsid w:val="00EA3B97"/>
  </w:style>
  <w:style w:type="numbering" w:customStyle="1" w:styleId="112311">
    <w:name w:val="リストなし11231"/>
    <w:next w:val="NoList"/>
    <w:uiPriority w:val="99"/>
    <w:semiHidden/>
    <w:unhideWhenUsed/>
    <w:rsid w:val="00EA3B97"/>
  </w:style>
  <w:style w:type="numbering" w:customStyle="1" w:styleId="112312">
    <w:name w:val="无列表11231"/>
    <w:next w:val="NoList"/>
    <w:semiHidden/>
    <w:rsid w:val="00EA3B97"/>
  </w:style>
  <w:style w:type="numbering" w:customStyle="1" w:styleId="NoList21231">
    <w:name w:val="No List21231"/>
    <w:next w:val="NoList"/>
    <w:semiHidden/>
    <w:rsid w:val="00EA3B97"/>
  </w:style>
  <w:style w:type="numbering" w:customStyle="1" w:styleId="NoList31231">
    <w:name w:val="No List31231"/>
    <w:next w:val="NoList"/>
    <w:uiPriority w:val="99"/>
    <w:semiHidden/>
    <w:rsid w:val="00EA3B97"/>
  </w:style>
  <w:style w:type="numbering" w:customStyle="1" w:styleId="NoList111241">
    <w:name w:val="No List111241"/>
    <w:next w:val="NoList"/>
    <w:uiPriority w:val="99"/>
    <w:semiHidden/>
    <w:unhideWhenUsed/>
    <w:rsid w:val="00EA3B97"/>
  </w:style>
  <w:style w:type="numbering" w:customStyle="1" w:styleId="12231">
    <w:name w:val="無清單12231"/>
    <w:next w:val="NoList"/>
    <w:uiPriority w:val="99"/>
    <w:semiHidden/>
    <w:unhideWhenUsed/>
    <w:rsid w:val="00EA3B97"/>
  </w:style>
  <w:style w:type="numbering" w:customStyle="1" w:styleId="111231">
    <w:name w:val="無清單111231"/>
    <w:next w:val="NoList"/>
    <w:uiPriority w:val="99"/>
    <w:semiHidden/>
    <w:unhideWhenUsed/>
    <w:rsid w:val="00EA3B97"/>
  </w:style>
  <w:style w:type="table" w:customStyle="1" w:styleId="1117">
    <w:name w:val="网格型1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EA3B97"/>
  </w:style>
  <w:style w:type="table" w:customStyle="1" w:styleId="2110">
    <w:name w:val="网格型2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EA3B97"/>
  </w:style>
  <w:style w:type="numbering" w:customStyle="1" w:styleId="NoList11321">
    <w:name w:val="No List11321"/>
    <w:next w:val="NoList"/>
    <w:uiPriority w:val="99"/>
    <w:semiHidden/>
    <w:unhideWhenUsed/>
    <w:rsid w:val="00EA3B97"/>
  </w:style>
  <w:style w:type="numbering" w:customStyle="1" w:styleId="NoList4121">
    <w:name w:val="No List4121"/>
    <w:next w:val="NoList"/>
    <w:uiPriority w:val="99"/>
    <w:semiHidden/>
    <w:unhideWhenUsed/>
    <w:rsid w:val="00EA3B97"/>
  </w:style>
  <w:style w:type="table" w:customStyle="1" w:styleId="TableGrid11221">
    <w:name w:val="Table Grid1122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EA3B97"/>
  </w:style>
  <w:style w:type="numbering" w:customStyle="1" w:styleId="NoList121121">
    <w:name w:val="No List121121"/>
    <w:next w:val="NoList"/>
    <w:uiPriority w:val="99"/>
    <w:semiHidden/>
    <w:unhideWhenUsed/>
    <w:rsid w:val="00EA3B97"/>
  </w:style>
  <w:style w:type="numbering" w:customStyle="1" w:styleId="1111211">
    <w:name w:val="リストなし111121"/>
    <w:next w:val="NoList"/>
    <w:uiPriority w:val="99"/>
    <w:semiHidden/>
    <w:unhideWhenUsed/>
    <w:rsid w:val="00EA3B97"/>
  </w:style>
  <w:style w:type="numbering" w:customStyle="1" w:styleId="1111212">
    <w:name w:val="无列表111121"/>
    <w:next w:val="NoList"/>
    <w:semiHidden/>
    <w:rsid w:val="00EA3B97"/>
  </w:style>
  <w:style w:type="numbering" w:customStyle="1" w:styleId="NoList211121">
    <w:name w:val="No List211121"/>
    <w:next w:val="NoList"/>
    <w:semiHidden/>
    <w:rsid w:val="00EA3B97"/>
  </w:style>
  <w:style w:type="numbering" w:customStyle="1" w:styleId="NoList311121">
    <w:name w:val="No List311121"/>
    <w:next w:val="NoList"/>
    <w:uiPriority w:val="99"/>
    <w:semiHidden/>
    <w:rsid w:val="00EA3B97"/>
  </w:style>
  <w:style w:type="numbering" w:customStyle="1" w:styleId="NoList1111121">
    <w:name w:val="No List1111121"/>
    <w:next w:val="NoList"/>
    <w:uiPriority w:val="99"/>
    <w:semiHidden/>
    <w:unhideWhenUsed/>
    <w:rsid w:val="00EA3B97"/>
  </w:style>
  <w:style w:type="numbering" w:customStyle="1" w:styleId="1211210">
    <w:name w:val="無清單121121"/>
    <w:next w:val="NoList"/>
    <w:uiPriority w:val="99"/>
    <w:semiHidden/>
    <w:unhideWhenUsed/>
    <w:rsid w:val="00EA3B97"/>
  </w:style>
  <w:style w:type="numbering" w:customStyle="1" w:styleId="11111210">
    <w:name w:val="無清單1111121"/>
    <w:next w:val="NoList"/>
    <w:uiPriority w:val="99"/>
    <w:semiHidden/>
    <w:unhideWhenUsed/>
    <w:rsid w:val="00EA3B97"/>
  </w:style>
  <w:style w:type="numbering" w:customStyle="1" w:styleId="NoList13121">
    <w:name w:val="No List13121"/>
    <w:next w:val="NoList"/>
    <w:uiPriority w:val="99"/>
    <w:semiHidden/>
    <w:unhideWhenUsed/>
    <w:rsid w:val="00EA3B97"/>
  </w:style>
  <w:style w:type="numbering" w:customStyle="1" w:styleId="121211">
    <w:name w:val="リストなし12121"/>
    <w:next w:val="NoList"/>
    <w:uiPriority w:val="99"/>
    <w:semiHidden/>
    <w:unhideWhenUsed/>
    <w:rsid w:val="00EA3B97"/>
  </w:style>
  <w:style w:type="numbering" w:customStyle="1" w:styleId="121212">
    <w:name w:val="无列表12121"/>
    <w:next w:val="NoList"/>
    <w:semiHidden/>
    <w:rsid w:val="00EA3B97"/>
  </w:style>
  <w:style w:type="numbering" w:customStyle="1" w:styleId="NoList22121">
    <w:name w:val="No List22121"/>
    <w:next w:val="NoList"/>
    <w:semiHidden/>
    <w:rsid w:val="00EA3B97"/>
  </w:style>
  <w:style w:type="numbering" w:customStyle="1" w:styleId="NoList32121">
    <w:name w:val="No List32121"/>
    <w:next w:val="NoList"/>
    <w:uiPriority w:val="99"/>
    <w:semiHidden/>
    <w:rsid w:val="00EA3B97"/>
  </w:style>
  <w:style w:type="numbering" w:customStyle="1" w:styleId="NoList112121">
    <w:name w:val="No List112121"/>
    <w:next w:val="NoList"/>
    <w:uiPriority w:val="99"/>
    <w:semiHidden/>
    <w:unhideWhenUsed/>
    <w:rsid w:val="00EA3B97"/>
  </w:style>
  <w:style w:type="numbering" w:customStyle="1" w:styleId="131210">
    <w:name w:val="無清單13121"/>
    <w:next w:val="NoList"/>
    <w:uiPriority w:val="99"/>
    <w:semiHidden/>
    <w:unhideWhenUsed/>
    <w:rsid w:val="00EA3B97"/>
  </w:style>
  <w:style w:type="numbering" w:customStyle="1" w:styleId="1121210">
    <w:name w:val="無清單112121"/>
    <w:next w:val="NoList"/>
    <w:uiPriority w:val="99"/>
    <w:semiHidden/>
    <w:unhideWhenUsed/>
    <w:rsid w:val="00EA3B97"/>
  </w:style>
  <w:style w:type="numbering" w:customStyle="1" w:styleId="21121">
    <w:name w:val="无列表21121"/>
    <w:next w:val="NoList"/>
    <w:uiPriority w:val="99"/>
    <w:semiHidden/>
    <w:unhideWhenUsed/>
    <w:rsid w:val="00EA3B97"/>
  </w:style>
  <w:style w:type="numbering" w:customStyle="1" w:styleId="NoList122121">
    <w:name w:val="No List122121"/>
    <w:next w:val="NoList"/>
    <w:uiPriority w:val="99"/>
    <w:semiHidden/>
    <w:unhideWhenUsed/>
    <w:rsid w:val="00EA3B97"/>
  </w:style>
  <w:style w:type="numbering" w:customStyle="1" w:styleId="1121211">
    <w:name w:val="リストなし112121"/>
    <w:next w:val="NoList"/>
    <w:uiPriority w:val="99"/>
    <w:semiHidden/>
    <w:unhideWhenUsed/>
    <w:rsid w:val="00EA3B97"/>
  </w:style>
  <w:style w:type="numbering" w:customStyle="1" w:styleId="1121212">
    <w:name w:val="无列表112121"/>
    <w:next w:val="NoList"/>
    <w:semiHidden/>
    <w:rsid w:val="00EA3B97"/>
  </w:style>
  <w:style w:type="numbering" w:customStyle="1" w:styleId="NoList212121">
    <w:name w:val="No List212121"/>
    <w:next w:val="NoList"/>
    <w:semiHidden/>
    <w:rsid w:val="00EA3B97"/>
  </w:style>
  <w:style w:type="numbering" w:customStyle="1" w:styleId="NoList312121">
    <w:name w:val="No List312121"/>
    <w:next w:val="NoList"/>
    <w:uiPriority w:val="99"/>
    <w:semiHidden/>
    <w:rsid w:val="00EA3B97"/>
  </w:style>
  <w:style w:type="numbering" w:customStyle="1" w:styleId="NoList1112121">
    <w:name w:val="No List1112121"/>
    <w:next w:val="NoList"/>
    <w:uiPriority w:val="99"/>
    <w:semiHidden/>
    <w:unhideWhenUsed/>
    <w:rsid w:val="00EA3B97"/>
  </w:style>
  <w:style w:type="numbering" w:customStyle="1" w:styleId="122121">
    <w:name w:val="無清單122121"/>
    <w:next w:val="NoList"/>
    <w:uiPriority w:val="99"/>
    <w:semiHidden/>
    <w:unhideWhenUsed/>
    <w:rsid w:val="00EA3B97"/>
  </w:style>
  <w:style w:type="numbering" w:customStyle="1" w:styleId="1112121">
    <w:name w:val="無清單1112121"/>
    <w:next w:val="NoList"/>
    <w:uiPriority w:val="99"/>
    <w:semiHidden/>
    <w:unhideWhenUsed/>
    <w:rsid w:val="00EA3B97"/>
  </w:style>
  <w:style w:type="numbering" w:customStyle="1" w:styleId="131111">
    <w:name w:val="无列表13111"/>
    <w:next w:val="NoList"/>
    <w:semiHidden/>
    <w:rsid w:val="00EA3B97"/>
  </w:style>
  <w:style w:type="numbering" w:customStyle="1" w:styleId="NoList41111">
    <w:name w:val="No List41111"/>
    <w:next w:val="NoList"/>
    <w:uiPriority w:val="99"/>
    <w:semiHidden/>
    <w:unhideWhenUsed/>
    <w:rsid w:val="00EA3B97"/>
  </w:style>
  <w:style w:type="numbering" w:customStyle="1" w:styleId="22111">
    <w:name w:val="无列表22111"/>
    <w:next w:val="NoList"/>
    <w:uiPriority w:val="99"/>
    <w:semiHidden/>
    <w:unhideWhenUsed/>
    <w:rsid w:val="00EA3B97"/>
  </w:style>
  <w:style w:type="numbering" w:customStyle="1" w:styleId="NoList1211112">
    <w:name w:val="No List1211112"/>
    <w:next w:val="NoList"/>
    <w:uiPriority w:val="99"/>
    <w:semiHidden/>
    <w:unhideWhenUsed/>
    <w:rsid w:val="00EA3B97"/>
  </w:style>
  <w:style w:type="numbering" w:customStyle="1" w:styleId="11111121">
    <w:name w:val="リストなし1111112"/>
    <w:next w:val="NoList"/>
    <w:uiPriority w:val="99"/>
    <w:semiHidden/>
    <w:unhideWhenUsed/>
    <w:rsid w:val="00EA3B97"/>
  </w:style>
  <w:style w:type="numbering" w:customStyle="1" w:styleId="11111122">
    <w:name w:val="无列表1111112"/>
    <w:next w:val="NoList"/>
    <w:semiHidden/>
    <w:rsid w:val="00EA3B97"/>
  </w:style>
  <w:style w:type="numbering" w:customStyle="1" w:styleId="NoList2111112">
    <w:name w:val="No List2111112"/>
    <w:next w:val="NoList"/>
    <w:semiHidden/>
    <w:rsid w:val="00EA3B97"/>
  </w:style>
  <w:style w:type="numbering" w:customStyle="1" w:styleId="NoList3111112">
    <w:name w:val="No List3111112"/>
    <w:next w:val="NoList"/>
    <w:uiPriority w:val="99"/>
    <w:semiHidden/>
    <w:rsid w:val="00EA3B97"/>
  </w:style>
  <w:style w:type="numbering" w:customStyle="1" w:styleId="NoList11111112">
    <w:name w:val="No List11111112"/>
    <w:next w:val="NoList"/>
    <w:uiPriority w:val="99"/>
    <w:semiHidden/>
    <w:unhideWhenUsed/>
    <w:rsid w:val="00EA3B97"/>
  </w:style>
  <w:style w:type="numbering" w:customStyle="1" w:styleId="1211112">
    <w:name w:val="無清單1211112"/>
    <w:next w:val="NoList"/>
    <w:uiPriority w:val="99"/>
    <w:semiHidden/>
    <w:unhideWhenUsed/>
    <w:rsid w:val="00EA3B97"/>
  </w:style>
  <w:style w:type="numbering" w:customStyle="1" w:styleId="111111120">
    <w:name w:val="無清單11111112"/>
    <w:next w:val="NoList"/>
    <w:uiPriority w:val="99"/>
    <w:semiHidden/>
    <w:unhideWhenUsed/>
    <w:rsid w:val="00EA3B97"/>
  </w:style>
  <w:style w:type="numbering" w:customStyle="1" w:styleId="NoList131111">
    <w:name w:val="No List131111"/>
    <w:next w:val="NoList"/>
    <w:uiPriority w:val="99"/>
    <w:semiHidden/>
    <w:unhideWhenUsed/>
    <w:rsid w:val="00EA3B97"/>
  </w:style>
  <w:style w:type="numbering" w:customStyle="1" w:styleId="1211113">
    <w:name w:val="リストなし121111"/>
    <w:next w:val="NoList"/>
    <w:uiPriority w:val="99"/>
    <w:semiHidden/>
    <w:unhideWhenUsed/>
    <w:rsid w:val="00EA3B97"/>
  </w:style>
  <w:style w:type="numbering" w:customStyle="1" w:styleId="1211121">
    <w:name w:val="无列表121112"/>
    <w:next w:val="NoList"/>
    <w:semiHidden/>
    <w:rsid w:val="00EA3B97"/>
  </w:style>
  <w:style w:type="numbering" w:customStyle="1" w:styleId="NoList221111">
    <w:name w:val="No List221111"/>
    <w:next w:val="NoList"/>
    <w:semiHidden/>
    <w:rsid w:val="00EA3B97"/>
  </w:style>
  <w:style w:type="numbering" w:customStyle="1" w:styleId="NoList321111">
    <w:name w:val="No List321111"/>
    <w:next w:val="NoList"/>
    <w:uiPriority w:val="99"/>
    <w:semiHidden/>
    <w:rsid w:val="00EA3B97"/>
  </w:style>
  <w:style w:type="numbering" w:customStyle="1" w:styleId="NoList1121111">
    <w:name w:val="No List1121111"/>
    <w:next w:val="NoList"/>
    <w:uiPriority w:val="99"/>
    <w:semiHidden/>
    <w:unhideWhenUsed/>
    <w:rsid w:val="00EA3B97"/>
  </w:style>
  <w:style w:type="numbering" w:customStyle="1" w:styleId="1311110">
    <w:name w:val="無清單131111"/>
    <w:next w:val="NoList"/>
    <w:uiPriority w:val="99"/>
    <w:semiHidden/>
    <w:unhideWhenUsed/>
    <w:rsid w:val="00EA3B97"/>
  </w:style>
  <w:style w:type="numbering" w:customStyle="1" w:styleId="11211110">
    <w:name w:val="無清單1121111"/>
    <w:next w:val="NoList"/>
    <w:uiPriority w:val="99"/>
    <w:semiHidden/>
    <w:unhideWhenUsed/>
    <w:rsid w:val="00EA3B97"/>
  </w:style>
  <w:style w:type="numbering" w:customStyle="1" w:styleId="211112">
    <w:name w:val="无列表211112"/>
    <w:next w:val="NoList"/>
    <w:uiPriority w:val="99"/>
    <w:semiHidden/>
    <w:unhideWhenUsed/>
    <w:rsid w:val="00EA3B97"/>
  </w:style>
  <w:style w:type="numbering" w:customStyle="1" w:styleId="NoList1221111">
    <w:name w:val="No List1221111"/>
    <w:next w:val="NoList"/>
    <w:uiPriority w:val="99"/>
    <w:semiHidden/>
    <w:unhideWhenUsed/>
    <w:rsid w:val="00EA3B97"/>
  </w:style>
  <w:style w:type="numbering" w:customStyle="1" w:styleId="11211111">
    <w:name w:val="リストなし1121111"/>
    <w:next w:val="NoList"/>
    <w:uiPriority w:val="99"/>
    <w:semiHidden/>
    <w:unhideWhenUsed/>
    <w:rsid w:val="00EA3B97"/>
  </w:style>
  <w:style w:type="numbering" w:customStyle="1" w:styleId="11211112">
    <w:name w:val="无列表1121111"/>
    <w:next w:val="NoList"/>
    <w:semiHidden/>
    <w:rsid w:val="00EA3B97"/>
  </w:style>
  <w:style w:type="numbering" w:customStyle="1" w:styleId="NoList2121111">
    <w:name w:val="No List2121111"/>
    <w:next w:val="NoList"/>
    <w:semiHidden/>
    <w:rsid w:val="00EA3B97"/>
  </w:style>
  <w:style w:type="numbering" w:customStyle="1" w:styleId="NoList3121111">
    <w:name w:val="No List3121111"/>
    <w:next w:val="NoList"/>
    <w:uiPriority w:val="99"/>
    <w:semiHidden/>
    <w:rsid w:val="00EA3B97"/>
  </w:style>
  <w:style w:type="numbering" w:customStyle="1" w:styleId="NoList11121111">
    <w:name w:val="No List11121111"/>
    <w:next w:val="NoList"/>
    <w:uiPriority w:val="99"/>
    <w:semiHidden/>
    <w:unhideWhenUsed/>
    <w:rsid w:val="00EA3B97"/>
  </w:style>
  <w:style w:type="numbering" w:customStyle="1" w:styleId="1221111">
    <w:name w:val="無清單1221111"/>
    <w:next w:val="NoList"/>
    <w:uiPriority w:val="99"/>
    <w:semiHidden/>
    <w:unhideWhenUsed/>
    <w:rsid w:val="00EA3B97"/>
  </w:style>
  <w:style w:type="numbering" w:customStyle="1" w:styleId="11121111">
    <w:name w:val="無清單11121111"/>
    <w:next w:val="NoList"/>
    <w:uiPriority w:val="99"/>
    <w:semiHidden/>
    <w:unhideWhenUsed/>
    <w:rsid w:val="00EA3B97"/>
  </w:style>
  <w:style w:type="numbering" w:customStyle="1" w:styleId="122110">
    <w:name w:val="无列表12211"/>
    <w:next w:val="NoList"/>
    <w:semiHidden/>
    <w:rsid w:val="00EA3B97"/>
  </w:style>
  <w:style w:type="numbering" w:customStyle="1" w:styleId="50">
    <w:name w:val="无列表5"/>
    <w:next w:val="NoList"/>
    <w:uiPriority w:val="99"/>
    <w:semiHidden/>
    <w:unhideWhenUsed/>
    <w:rsid w:val="00EA3B97"/>
  </w:style>
  <w:style w:type="table" w:customStyle="1" w:styleId="6">
    <w:name w:val="网格型6"/>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A3B97"/>
  </w:style>
  <w:style w:type="numbering" w:customStyle="1" w:styleId="171">
    <w:name w:val="リストなし17"/>
    <w:next w:val="NoList"/>
    <w:uiPriority w:val="99"/>
    <w:semiHidden/>
    <w:unhideWhenUsed/>
    <w:rsid w:val="00EA3B97"/>
  </w:style>
  <w:style w:type="table" w:customStyle="1" w:styleId="TableGrid17">
    <w:name w:val="Table Grid17"/>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EA3B97"/>
  </w:style>
  <w:style w:type="table" w:customStyle="1" w:styleId="37">
    <w:name w:val="网格型37"/>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EA3B97"/>
  </w:style>
  <w:style w:type="numbering" w:customStyle="1" w:styleId="NoList37">
    <w:name w:val="No List37"/>
    <w:next w:val="NoList"/>
    <w:uiPriority w:val="99"/>
    <w:semiHidden/>
    <w:rsid w:val="00EA3B97"/>
  </w:style>
  <w:style w:type="table" w:customStyle="1" w:styleId="TableGrid47">
    <w:name w:val="Table Grid47"/>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EA3B97"/>
  </w:style>
  <w:style w:type="numbering" w:customStyle="1" w:styleId="180">
    <w:name w:val="無清單18"/>
    <w:next w:val="NoList"/>
    <w:uiPriority w:val="99"/>
    <w:semiHidden/>
    <w:unhideWhenUsed/>
    <w:rsid w:val="00EA3B97"/>
  </w:style>
  <w:style w:type="numbering" w:customStyle="1" w:styleId="117">
    <w:name w:val="無清單117"/>
    <w:next w:val="NoList"/>
    <w:uiPriority w:val="99"/>
    <w:semiHidden/>
    <w:unhideWhenUsed/>
    <w:rsid w:val="00EA3B97"/>
  </w:style>
  <w:style w:type="table" w:customStyle="1" w:styleId="173">
    <w:name w:val="表格格線17"/>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EA3B97"/>
  </w:style>
  <w:style w:type="table" w:customStyle="1" w:styleId="TableGrid55">
    <w:name w:val="Table Grid55"/>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EA3B97"/>
  </w:style>
  <w:style w:type="numbering" w:customStyle="1" w:styleId="1170">
    <w:name w:val="リストなし117"/>
    <w:next w:val="NoList"/>
    <w:uiPriority w:val="99"/>
    <w:semiHidden/>
    <w:unhideWhenUsed/>
    <w:rsid w:val="00EA3B97"/>
  </w:style>
  <w:style w:type="table" w:customStyle="1" w:styleId="TableGrid116">
    <w:name w:val="Table Grid116"/>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EA3B97"/>
  </w:style>
  <w:style w:type="table" w:customStyle="1" w:styleId="315">
    <w:name w:val="网格型31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EA3B97"/>
  </w:style>
  <w:style w:type="numbering" w:customStyle="1" w:styleId="NoList317">
    <w:name w:val="No List317"/>
    <w:next w:val="NoList"/>
    <w:uiPriority w:val="99"/>
    <w:semiHidden/>
    <w:rsid w:val="00EA3B97"/>
  </w:style>
  <w:style w:type="table" w:customStyle="1" w:styleId="TableGrid415">
    <w:name w:val="Table Grid415"/>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EA3B97"/>
  </w:style>
  <w:style w:type="numbering" w:customStyle="1" w:styleId="127">
    <w:name w:val="無清單127"/>
    <w:next w:val="NoList"/>
    <w:uiPriority w:val="99"/>
    <w:semiHidden/>
    <w:unhideWhenUsed/>
    <w:rsid w:val="00EA3B97"/>
  </w:style>
  <w:style w:type="numbering" w:customStyle="1" w:styleId="11170">
    <w:name w:val="無清單1117"/>
    <w:next w:val="NoList"/>
    <w:uiPriority w:val="99"/>
    <w:semiHidden/>
    <w:unhideWhenUsed/>
    <w:rsid w:val="00EA3B97"/>
  </w:style>
  <w:style w:type="table" w:customStyle="1" w:styleId="1152">
    <w:name w:val="表格格線115"/>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EA3B97"/>
  </w:style>
  <w:style w:type="numbering" w:customStyle="1" w:styleId="NoList1216">
    <w:name w:val="No List1216"/>
    <w:next w:val="NoList"/>
    <w:uiPriority w:val="99"/>
    <w:semiHidden/>
    <w:unhideWhenUsed/>
    <w:rsid w:val="00EA3B97"/>
  </w:style>
  <w:style w:type="numbering" w:customStyle="1" w:styleId="11160">
    <w:name w:val="リストなし1116"/>
    <w:next w:val="NoList"/>
    <w:uiPriority w:val="99"/>
    <w:semiHidden/>
    <w:unhideWhenUsed/>
    <w:rsid w:val="00EA3B97"/>
  </w:style>
  <w:style w:type="numbering" w:customStyle="1" w:styleId="11161">
    <w:name w:val="无列表1116"/>
    <w:next w:val="NoList"/>
    <w:semiHidden/>
    <w:rsid w:val="00EA3B97"/>
  </w:style>
  <w:style w:type="numbering" w:customStyle="1" w:styleId="NoList2116">
    <w:name w:val="No List2116"/>
    <w:next w:val="NoList"/>
    <w:semiHidden/>
    <w:rsid w:val="00EA3B97"/>
  </w:style>
  <w:style w:type="numbering" w:customStyle="1" w:styleId="NoList3116">
    <w:name w:val="No List3116"/>
    <w:next w:val="NoList"/>
    <w:uiPriority w:val="99"/>
    <w:semiHidden/>
    <w:rsid w:val="00EA3B97"/>
  </w:style>
  <w:style w:type="numbering" w:customStyle="1" w:styleId="NoList11116">
    <w:name w:val="No List11116"/>
    <w:next w:val="NoList"/>
    <w:uiPriority w:val="99"/>
    <w:semiHidden/>
    <w:unhideWhenUsed/>
    <w:rsid w:val="00EA3B97"/>
  </w:style>
  <w:style w:type="numbering" w:customStyle="1" w:styleId="1216">
    <w:name w:val="無清單1216"/>
    <w:next w:val="NoList"/>
    <w:uiPriority w:val="99"/>
    <w:semiHidden/>
    <w:unhideWhenUsed/>
    <w:rsid w:val="00EA3B97"/>
  </w:style>
  <w:style w:type="numbering" w:customStyle="1" w:styleId="11116">
    <w:name w:val="無清單11116"/>
    <w:next w:val="NoList"/>
    <w:uiPriority w:val="99"/>
    <w:semiHidden/>
    <w:unhideWhenUsed/>
    <w:rsid w:val="00EA3B97"/>
  </w:style>
  <w:style w:type="numbering" w:customStyle="1" w:styleId="NoList56">
    <w:name w:val="No List56"/>
    <w:next w:val="NoList"/>
    <w:uiPriority w:val="99"/>
    <w:semiHidden/>
    <w:unhideWhenUsed/>
    <w:rsid w:val="00EA3B97"/>
  </w:style>
  <w:style w:type="table" w:customStyle="1" w:styleId="TableGrid65">
    <w:name w:val="Table Grid65"/>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EA3B97"/>
  </w:style>
  <w:style w:type="numbering" w:customStyle="1" w:styleId="1261">
    <w:name w:val="リストなし126"/>
    <w:next w:val="NoList"/>
    <w:uiPriority w:val="99"/>
    <w:semiHidden/>
    <w:unhideWhenUsed/>
    <w:rsid w:val="00EA3B97"/>
  </w:style>
  <w:style w:type="table" w:customStyle="1" w:styleId="TableGrid125">
    <w:name w:val="Table Grid125"/>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EA3B97"/>
  </w:style>
  <w:style w:type="table" w:customStyle="1" w:styleId="325">
    <w:name w:val="网格型32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EA3B97"/>
  </w:style>
  <w:style w:type="numbering" w:customStyle="1" w:styleId="NoList326">
    <w:name w:val="No List326"/>
    <w:next w:val="NoList"/>
    <w:uiPriority w:val="99"/>
    <w:semiHidden/>
    <w:rsid w:val="00EA3B97"/>
  </w:style>
  <w:style w:type="table" w:customStyle="1" w:styleId="TableGrid425">
    <w:name w:val="Table Grid425"/>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EA3B97"/>
  </w:style>
  <w:style w:type="numbering" w:customStyle="1" w:styleId="136">
    <w:name w:val="無清單136"/>
    <w:next w:val="NoList"/>
    <w:uiPriority w:val="99"/>
    <w:semiHidden/>
    <w:unhideWhenUsed/>
    <w:rsid w:val="00EA3B97"/>
  </w:style>
  <w:style w:type="numbering" w:customStyle="1" w:styleId="1126">
    <w:name w:val="無清單1126"/>
    <w:next w:val="NoList"/>
    <w:uiPriority w:val="99"/>
    <w:semiHidden/>
    <w:unhideWhenUsed/>
    <w:rsid w:val="00EA3B97"/>
  </w:style>
  <w:style w:type="table" w:customStyle="1" w:styleId="1252">
    <w:name w:val="表格格線125"/>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EA3B97"/>
  </w:style>
  <w:style w:type="numbering" w:customStyle="1" w:styleId="NoList1225">
    <w:name w:val="No List1225"/>
    <w:next w:val="NoList"/>
    <w:uiPriority w:val="99"/>
    <w:semiHidden/>
    <w:unhideWhenUsed/>
    <w:rsid w:val="00EA3B97"/>
  </w:style>
  <w:style w:type="numbering" w:customStyle="1" w:styleId="11250">
    <w:name w:val="リストなし1125"/>
    <w:next w:val="NoList"/>
    <w:uiPriority w:val="99"/>
    <w:semiHidden/>
    <w:unhideWhenUsed/>
    <w:rsid w:val="00EA3B97"/>
  </w:style>
  <w:style w:type="numbering" w:customStyle="1" w:styleId="11251">
    <w:name w:val="无列表1125"/>
    <w:next w:val="NoList"/>
    <w:semiHidden/>
    <w:rsid w:val="00EA3B97"/>
  </w:style>
  <w:style w:type="numbering" w:customStyle="1" w:styleId="NoList2125">
    <w:name w:val="No List2125"/>
    <w:next w:val="NoList"/>
    <w:semiHidden/>
    <w:rsid w:val="00EA3B97"/>
  </w:style>
  <w:style w:type="numbering" w:customStyle="1" w:styleId="NoList3125">
    <w:name w:val="No List3125"/>
    <w:next w:val="NoList"/>
    <w:uiPriority w:val="99"/>
    <w:semiHidden/>
    <w:rsid w:val="00EA3B97"/>
  </w:style>
  <w:style w:type="numbering" w:customStyle="1" w:styleId="NoList11126">
    <w:name w:val="No List11126"/>
    <w:next w:val="NoList"/>
    <w:uiPriority w:val="99"/>
    <w:semiHidden/>
    <w:unhideWhenUsed/>
    <w:rsid w:val="00EA3B97"/>
  </w:style>
  <w:style w:type="numbering" w:customStyle="1" w:styleId="1225">
    <w:name w:val="無清單1225"/>
    <w:next w:val="NoList"/>
    <w:uiPriority w:val="99"/>
    <w:semiHidden/>
    <w:unhideWhenUsed/>
    <w:rsid w:val="00EA3B97"/>
  </w:style>
  <w:style w:type="numbering" w:customStyle="1" w:styleId="11125">
    <w:name w:val="無清單11125"/>
    <w:next w:val="NoList"/>
    <w:uiPriority w:val="99"/>
    <w:semiHidden/>
    <w:unhideWhenUsed/>
    <w:rsid w:val="00EA3B97"/>
  </w:style>
  <w:style w:type="numbering" w:customStyle="1" w:styleId="NoList63">
    <w:name w:val="No List63"/>
    <w:next w:val="NoList"/>
    <w:uiPriority w:val="99"/>
    <w:semiHidden/>
    <w:unhideWhenUsed/>
    <w:rsid w:val="00EA3B97"/>
  </w:style>
  <w:style w:type="table" w:customStyle="1" w:styleId="TableGrid72">
    <w:name w:val="Table Grid7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EA3B97"/>
  </w:style>
  <w:style w:type="numbering" w:customStyle="1" w:styleId="1333">
    <w:name w:val="リストなし133"/>
    <w:next w:val="NoList"/>
    <w:uiPriority w:val="99"/>
    <w:semiHidden/>
    <w:unhideWhenUsed/>
    <w:rsid w:val="00EA3B97"/>
  </w:style>
  <w:style w:type="table" w:customStyle="1" w:styleId="TableGrid132">
    <w:name w:val="Table Grid132"/>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EA3B97"/>
  </w:style>
  <w:style w:type="table" w:customStyle="1" w:styleId="332">
    <w:name w:val="网格型3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EA3B97"/>
  </w:style>
  <w:style w:type="numbering" w:customStyle="1" w:styleId="NoList333">
    <w:name w:val="No List333"/>
    <w:next w:val="NoList"/>
    <w:uiPriority w:val="99"/>
    <w:semiHidden/>
    <w:rsid w:val="00EA3B97"/>
  </w:style>
  <w:style w:type="table" w:customStyle="1" w:styleId="TableGrid432">
    <w:name w:val="Table Grid43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EA3B97"/>
  </w:style>
  <w:style w:type="numbering" w:customStyle="1" w:styleId="1430">
    <w:name w:val="無清單143"/>
    <w:next w:val="NoList"/>
    <w:uiPriority w:val="99"/>
    <w:semiHidden/>
    <w:unhideWhenUsed/>
    <w:rsid w:val="00EA3B97"/>
  </w:style>
  <w:style w:type="numbering" w:customStyle="1" w:styleId="11330">
    <w:name w:val="無清單1133"/>
    <w:next w:val="NoList"/>
    <w:uiPriority w:val="99"/>
    <w:semiHidden/>
    <w:unhideWhenUsed/>
    <w:rsid w:val="00EA3B97"/>
  </w:style>
  <w:style w:type="table" w:customStyle="1" w:styleId="1323">
    <w:name w:val="表格格線13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EA3B97"/>
  </w:style>
  <w:style w:type="numbering" w:customStyle="1" w:styleId="NoList1233">
    <w:name w:val="No List1233"/>
    <w:next w:val="NoList"/>
    <w:uiPriority w:val="99"/>
    <w:semiHidden/>
    <w:unhideWhenUsed/>
    <w:rsid w:val="00EA3B97"/>
  </w:style>
  <w:style w:type="numbering" w:customStyle="1" w:styleId="11331">
    <w:name w:val="リストなし1133"/>
    <w:next w:val="NoList"/>
    <w:uiPriority w:val="99"/>
    <w:semiHidden/>
    <w:unhideWhenUsed/>
    <w:rsid w:val="00EA3B97"/>
  </w:style>
  <w:style w:type="numbering" w:customStyle="1" w:styleId="11332">
    <w:name w:val="无列表1133"/>
    <w:next w:val="NoList"/>
    <w:semiHidden/>
    <w:rsid w:val="00EA3B97"/>
  </w:style>
  <w:style w:type="numbering" w:customStyle="1" w:styleId="NoList2133">
    <w:name w:val="No List2133"/>
    <w:next w:val="NoList"/>
    <w:semiHidden/>
    <w:rsid w:val="00EA3B97"/>
  </w:style>
  <w:style w:type="numbering" w:customStyle="1" w:styleId="NoList3133">
    <w:name w:val="No List3133"/>
    <w:next w:val="NoList"/>
    <w:uiPriority w:val="99"/>
    <w:semiHidden/>
    <w:rsid w:val="00EA3B97"/>
  </w:style>
  <w:style w:type="numbering" w:customStyle="1" w:styleId="NoList11133">
    <w:name w:val="No List11133"/>
    <w:next w:val="NoList"/>
    <w:uiPriority w:val="99"/>
    <w:semiHidden/>
    <w:unhideWhenUsed/>
    <w:rsid w:val="00EA3B97"/>
  </w:style>
  <w:style w:type="numbering" w:customStyle="1" w:styleId="12330">
    <w:name w:val="無清單1233"/>
    <w:next w:val="NoList"/>
    <w:uiPriority w:val="99"/>
    <w:semiHidden/>
    <w:unhideWhenUsed/>
    <w:rsid w:val="00EA3B97"/>
  </w:style>
  <w:style w:type="numbering" w:customStyle="1" w:styleId="111330">
    <w:name w:val="無清單11133"/>
    <w:next w:val="NoList"/>
    <w:uiPriority w:val="99"/>
    <w:semiHidden/>
    <w:unhideWhenUsed/>
    <w:rsid w:val="00EA3B97"/>
  </w:style>
  <w:style w:type="numbering" w:customStyle="1" w:styleId="NoList414">
    <w:name w:val="No List414"/>
    <w:next w:val="NoList"/>
    <w:uiPriority w:val="99"/>
    <w:semiHidden/>
    <w:unhideWhenUsed/>
    <w:rsid w:val="00EA3B97"/>
  </w:style>
  <w:style w:type="table" w:customStyle="1" w:styleId="TableGrid512">
    <w:name w:val="Table Grid51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EA3B97"/>
  </w:style>
  <w:style w:type="numbering" w:customStyle="1" w:styleId="111140">
    <w:name w:val="リストなし11114"/>
    <w:next w:val="NoList"/>
    <w:uiPriority w:val="99"/>
    <w:semiHidden/>
    <w:unhideWhenUsed/>
    <w:rsid w:val="00EA3B97"/>
  </w:style>
  <w:style w:type="numbering" w:customStyle="1" w:styleId="111142">
    <w:name w:val="无列表11114"/>
    <w:next w:val="NoList"/>
    <w:semiHidden/>
    <w:rsid w:val="00EA3B97"/>
  </w:style>
  <w:style w:type="numbering" w:customStyle="1" w:styleId="NoList21114">
    <w:name w:val="No List21114"/>
    <w:next w:val="NoList"/>
    <w:semiHidden/>
    <w:rsid w:val="00EA3B97"/>
  </w:style>
  <w:style w:type="numbering" w:customStyle="1" w:styleId="NoList31114">
    <w:name w:val="No List31114"/>
    <w:next w:val="NoList"/>
    <w:uiPriority w:val="99"/>
    <w:semiHidden/>
    <w:rsid w:val="00EA3B97"/>
  </w:style>
  <w:style w:type="numbering" w:customStyle="1" w:styleId="NoList111114">
    <w:name w:val="No List111114"/>
    <w:next w:val="NoList"/>
    <w:uiPriority w:val="99"/>
    <w:semiHidden/>
    <w:unhideWhenUsed/>
    <w:rsid w:val="00EA3B97"/>
  </w:style>
  <w:style w:type="numbering" w:customStyle="1" w:styleId="12114">
    <w:name w:val="無清單12114"/>
    <w:next w:val="NoList"/>
    <w:uiPriority w:val="99"/>
    <w:semiHidden/>
    <w:unhideWhenUsed/>
    <w:rsid w:val="00EA3B97"/>
  </w:style>
  <w:style w:type="numbering" w:customStyle="1" w:styleId="1111140">
    <w:name w:val="無清單111114"/>
    <w:next w:val="NoList"/>
    <w:uiPriority w:val="99"/>
    <w:semiHidden/>
    <w:unhideWhenUsed/>
    <w:rsid w:val="00EA3B97"/>
  </w:style>
  <w:style w:type="numbering" w:customStyle="1" w:styleId="NoList513">
    <w:name w:val="No List513"/>
    <w:next w:val="NoList"/>
    <w:uiPriority w:val="99"/>
    <w:semiHidden/>
    <w:unhideWhenUsed/>
    <w:rsid w:val="00EA3B97"/>
  </w:style>
  <w:style w:type="table" w:customStyle="1" w:styleId="TableGrid612">
    <w:name w:val="Table Grid61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EA3B97"/>
  </w:style>
  <w:style w:type="numbering" w:customStyle="1" w:styleId="12140">
    <w:name w:val="リストなし1214"/>
    <w:next w:val="NoList"/>
    <w:uiPriority w:val="99"/>
    <w:semiHidden/>
    <w:unhideWhenUsed/>
    <w:rsid w:val="00EA3B97"/>
  </w:style>
  <w:style w:type="table" w:customStyle="1" w:styleId="TableGrid1212">
    <w:name w:val="Table Grid121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EA3B97"/>
  </w:style>
  <w:style w:type="table" w:customStyle="1" w:styleId="3212">
    <w:name w:val="网格型32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EA3B97"/>
  </w:style>
  <w:style w:type="numbering" w:customStyle="1" w:styleId="NoList3214">
    <w:name w:val="No List3214"/>
    <w:next w:val="NoList"/>
    <w:uiPriority w:val="99"/>
    <w:semiHidden/>
    <w:rsid w:val="00EA3B97"/>
  </w:style>
  <w:style w:type="table" w:customStyle="1" w:styleId="TableGrid4212">
    <w:name w:val="Table Grid421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EA3B97"/>
  </w:style>
  <w:style w:type="numbering" w:customStyle="1" w:styleId="1314">
    <w:name w:val="無清單1314"/>
    <w:next w:val="NoList"/>
    <w:uiPriority w:val="99"/>
    <w:semiHidden/>
    <w:unhideWhenUsed/>
    <w:rsid w:val="00EA3B97"/>
  </w:style>
  <w:style w:type="numbering" w:customStyle="1" w:styleId="11214">
    <w:name w:val="無清單11214"/>
    <w:next w:val="NoList"/>
    <w:uiPriority w:val="99"/>
    <w:semiHidden/>
    <w:unhideWhenUsed/>
    <w:rsid w:val="00EA3B97"/>
  </w:style>
  <w:style w:type="table" w:customStyle="1" w:styleId="12123">
    <w:name w:val="表格格線121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EA3B97"/>
  </w:style>
  <w:style w:type="numbering" w:customStyle="1" w:styleId="NoList12214">
    <w:name w:val="No List12214"/>
    <w:next w:val="NoList"/>
    <w:uiPriority w:val="99"/>
    <w:semiHidden/>
    <w:unhideWhenUsed/>
    <w:rsid w:val="00EA3B97"/>
  </w:style>
  <w:style w:type="numbering" w:customStyle="1" w:styleId="112140">
    <w:name w:val="リストなし11214"/>
    <w:next w:val="NoList"/>
    <w:uiPriority w:val="99"/>
    <w:semiHidden/>
    <w:unhideWhenUsed/>
    <w:rsid w:val="00EA3B97"/>
  </w:style>
  <w:style w:type="numbering" w:customStyle="1" w:styleId="112141">
    <w:name w:val="无列表11214"/>
    <w:next w:val="NoList"/>
    <w:semiHidden/>
    <w:rsid w:val="00EA3B97"/>
  </w:style>
  <w:style w:type="numbering" w:customStyle="1" w:styleId="NoList21214">
    <w:name w:val="No List21214"/>
    <w:next w:val="NoList"/>
    <w:semiHidden/>
    <w:rsid w:val="00EA3B97"/>
  </w:style>
  <w:style w:type="numbering" w:customStyle="1" w:styleId="NoList31214">
    <w:name w:val="No List31214"/>
    <w:next w:val="NoList"/>
    <w:uiPriority w:val="99"/>
    <w:semiHidden/>
    <w:rsid w:val="00EA3B97"/>
  </w:style>
  <w:style w:type="numbering" w:customStyle="1" w:styleId="NoList111214">
    <w:name w:val="No List111214"/>
    <w:next w:val="NoList"/>
    <w:uiPriority w:val="99"/>
    <w:semiHidden/>
    <w:unhideWhenUsed/>
    <w:rsid w:val="00EA3B97"/>
  </w:style>
  <w:style w:type="numbering" w:customStyle="1" w:styleId="122140">
    <w:name w:val="無清單12214"/>
    <w:next w:val="NoList"/>
    <w:uiPriority w:val="99"/>
    <w:semiHidden/>
    <w:unhideWhenUsed/>
    <w:rsid w:val="00EA3B97"/>
  </w:style>
  <w:style w:type="numbering" w:customStyle="1" w:styleId="1112140">
    <w:name w:val="無清單111214"/>
    <w:next w:val="NoList"/>
    <w:uiPriority w:val="99"/>
    <w:semiHidden/>
    <w:unhideWhenUsed/>
    <w:rsid w:val="00EA3B97"/>
  </w:style>
  <w:style w:type="table" w:customStyle="1" w:styleId="137">
    <w:name w:val="网格型13"/>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EA3B97"/>
  </w:style>
  <w:style w:type="table" w:customStyle="1" w:styleId="232">
    <w:name w:val="网格型23"/>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EA3B97"/>
  </w:style>
  <w:style w:type="numbering" w:customStyle="1" w:styleId="NoList11312">
    <w:name w:val="No List11312"/>
    <w:next w:val="NoList"/>
    <w:uiPriority w:val="99"/>
    <w:semiHidden/>
    <w:unhideWhenUsed/>
    <w:rsid w:val="00EA3B97"/>
  </w:style>
  <w:style w:type="numbering" w:customStyle="1" w:styleId="NoList4113">
    <w:name w:val="No List4113"/>
    <w:next w:val="NoList"/>
    <w:uiPriority w:val="99"/>
    <w:semiHidden/>
    <w:unhideWhenUsed/>
    <w:rsid w:val="00EA3B97"/>
  </w:style>
  <w:style w:type="table" w:customStyle="1" w:styleId="TableGrid1124">
    <w:name w:val="Table Grid1124"/>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EA3B97"/>
  </w:style>
  <w:style w:type="numbering" w:customStyle="1" w:styleId="NoList121113">
    <w:name w:val="No List121113"/>
    <w:next w:val="NoList"/>
    <w:uiPriority w:val="99"/>
    <w:semiHidden/>
    <w:unhideWhenUsed/>
    <w:rsid w:val="00EA3B97"/>
  </w:style>
  <w:style w:type="numbering" w:customStyle="1" w:styleId="1111130">
    <w:name w:val="リストなし111113"/>
    <w:next w:val="NoList"/>
    <w:uiPriority w:val="99"/>
    <w:semiHidden/>
    <w:unhideWhenUsed/>
    <w:rsid w:val="00EA3B97"/>
  </w:style>
  <w:style w:type="numbering" w:customStyle="1" w:styleId="1111131">
    <w:name w:val="无列表111113"/>
    <w:next w:val="NoList"/>
    <w:semiHidden/>
    <w:rsid w:val="00EA3B97"/>
  </w:style>
  <w:style w:type="numbering" w:customStyle="1" w:styleId="NoList211113">
    <w:name w:val="No List211113"/>
    <w:next w:val="NoList"/>
    <w:semiHidden/>
    <w:rsid w:val="00EA3B97"/>
  </w:style>
  <w:style w:type="numbering" w:customStyle="1" w:styleId="NoList311113">
    <w:name w:val="No List311113"/>
    <w:next w:val="NoList"/>
    <w:uiPriority w:val="99"/>
    <w:semiHidden/>
    <w:rsid w:val="00EA3B97"/>
  </w:style>
  <w:style w:type="numbering" w:customStyle="1" w:styleId="NoList1111113">
    <w:name w:val="No List1111113"/>
    <w:next w:val="NoList"/>
    <w:uiPriority w:val="99"/>
    <w:semiHidden/>
    <w:unhideWhenUsed/>
    <w:rsid w:val="00EA3B97"/>
  </w:style>
  <w:style w:type="numbering" w:customStyle="1" w:styleId="121113">
    <w:name w:val="無清單121113"/>
    <w:next w:val="NoList"/>
    <w:uiPriority w:val="99"/>
    <w:semiHidden/>
    <w:unhideWhenUsed/>
    <w:rsid w:val="00EA3B97"/>
  </w:style>
  <w:style w:type="numbering" w:customStyle="1" w:styleId="1111113">
    <w:name w:val="無清單1111113"/>
    <w:next w:val="NoList"/>
    <w:uiPriority w:val="99"/>
    <w:semiHidden/>
    <w:unhideWhenUsed/>
    <w:rsid w:val="00EA3B97"/>
  </w:style>
  <w:style w:type="numbering" w:customStyle="1" w:styleId="NoList13113">
    <w:name w:val="No List13113"/>
    <w:next w:val="NoList"/>
    <w:uiPriority w:val="99"/>
    <w:semiHidden/>
    <w:unhideWhenUsed/>
    <w:rsid w:val="00EA3B97"/>
  </w:style>
  <w:style w:type="numbering" w:customStyle="1" w:styleId="121131">
    <w:name w:val="リストなし12113"/>
    <w:next w:val="NoList"/>
    <w:uiPriority w:val="99"/>
    <w:semiHidden/>
    <w:unhideWhenUsed/>
    <w:rsid w:val="00EA3B97"/>
  </w:style>
  <w:style w:type="numbering" w:customStyle="1" w:styleId="121132">
    <w:name w:val="无列表12113"/>
    <w:next w:val="NoList"/>
    <w:semiHidden/>
    <w:rsid w:val="00EA3B97"/>
  </w:style>
  <w:style w:type="numbering" w:customStyle="1" w:styleId="NoList22113">
    <w:name w:val="No List22113"/>
    <w:next w:val="NoList"/>
    <w:semiHidden/>
    <w:rsid w:val="00EA3B97"/>
  </w:style>
  <w:style w:type="numbering" w:customStyle="1" w:styleId="NoList32113">
    <w:name w:val="No List32113"/>
    <w:next w:val="NoList"/>
    <w:uiPriority w:val="99"/>
    <w:semiHidden/>
    <w:rsid w:val="00EA3B97"/>
  </w:style>
  <w:style w:type="numbering" w:customStyle="1" w:styleId="NoList112113">
    <w:name w:val="No List112113"/>
    <w:next w:val="NoList"/>
    <w:uiPriority w:val="99"/>
    <w:semiHidden/>
    <w:unhideWhenUsed/>
    <w:rsid w:val="00EA3B97"/>
  </w:style>
  <w:style w:type="numbering" w:customStyle="1" w:styleId="13113">
    <w:name w:val="無清單13113"/>
    <w:next w:val="NoList"/>
    <w:uiPriority w:val="99"/>
    <w:semiHidden/>
    <w:unhideWhenUsed/>
    <w:rsid w:val="00EA3B97"/>
  </w:style>
  <w:style w:type="numbering" w:customStyle="1" w:styleId="112113">
    <w:name w:val="無清單112113"/>
    <w:next w:val="NoList"/>
    <w:uiPriority w:val="99"/>
    <w:semiHidden/>
    <w:unhideWhenUsed/>
    <w:rsid w:val="00EA3B97"/>
  </w:style>
  <w:style w:type="numbering" w:customStyle="1" w:styleId="21113">
    <w:name w:val="无列表21113"/>
    <w:next w:val="NoList"/>
    <w:uiPriority w:val="99"/>
    <w:semiHidden/>
    <w:unhideWhenUsed/>
    <w:rsid w:val="00EA3B97"/>
  </w:style>
  <w:style w:type="numbering" w:customStyle="1" w:styleId="NoList122113">
    <w:name w:val="No List122113"/>
    <w:next w:val="NoList"/>
    <w:uiPriority w:val="99"/>
    <w:semiHidden/>
    <w:unhideWhenUsed/>
    <w:rsid w:val="00EA3B97"/>
  </w:style>
  <w:style w:type="numbering" w:customStyle="1" w:styleId="1121130">
    <w:name w:val="リストなし112113"/>
    <w:next w:val="NoList"/>
    <w:uiPriority w:val="99"/>
    <w:semiHidden/>
    <w:unhideWhenUsed/>
    <w:rsid w:val="00EA3B97"/>
  </w:style>
  <w:style w:type="numbering" w:customStyle="1" w:styleId="1121131">
    <w:name w:val="无列表112113"/>
    <w:next w:val="NoList"/>
    <w:semiHidden/>
    <w:rsid w:val="00EA3B97"/>
  </w:style>
  <w:style w:type="numbering" w:customStyle="1" w:styleId="NoList212113">
    <w:name w:val="No List212113"/>
    <w:next w:val="NoList"/>
    <w:semiHidden/>
    <w:rsid w:val="00EA3B97"/>
  </w:style>
  <w:style w:type="numbering" w:customStyle="1" w:styleId="NoList312113">
    <w:name w:val="No List312113"/>
    <w:next w:val="NoList"/>
    <w:uiPriority w:val="99"/>
    <w:semiHidden/>
    <w:rsid w:val="00EA3B97"/>
  </w:style>
  <w:style w:type="numbering" w:customStyle="1" w:styleId="NoList1112113">
    <w:name w:val="No List1112113"/>
    <w:next w:val="NoList"/>
    <w:uiPriority w:val="99"/>
    <w:semiHidden/>
    <w:unhideWhenUsed/>
    <w:rsid w:val="00EA3B97"/>
  </w:style>
  <w:style w:type="numbering" w:customStyle="1" w:styleId="122113">
    <w:name w:val="無清單122113"/>
    <w:next w:val="NoList"/>
    <w:uiPriority w:val="99"/>
    <w:semiHidden/>
    <w:unhideWhenUsed/>
    <w:rsid w:val="00EA3B97"/>
  </w:style>
  <w:style w:type="numbering" w:customStyle="1" w:styleId="1112113">
    <w:name w:val="無清單1112113"/>
    <w:next w:val="NoList"/>
    <w:uiPriority w:val="99"/>
    <w:semiHidden/>
    <w:unhideWhenUsed/>
    <w:rsid w:val="00EA3B97"/>
  </w:style>
  <w:style w:type="numbering" w:customStyle="1" w:styleId="NoList5112">
    <w:name w:val="No List5112"/>
    <w:next w:val="NoList"/>
    <w:uiPriority w:val="99"/>
    <w:semiHidden/>
    <w:unhideWhenUsed/>
    <w:rsid w:val="00EA3B97"/>
  </w:style>
  <w:style w:type="numbering" w:customStyle="1" w:styleId="NoList612">
    <w:name w:val="No List612"/>
    <w:next w:val="NoList"/>
    <w:uiPriority w:val="99"/>
    <w:semiHidden/>
    <w:unhideWhenUsed/>
    <w:rsid w:val="00EA3B97"/>
  </w:style>
  <w:style w:type="numbering" w:customStyle="1" w:styleId="NoList1412">
    <w:name w:val="No List1412"/>
    <w:next w:val="NoList"/>
    <w:uiPriority w:val="99"/>
    <w:semiHidden/>
    <w:unhideWhenUsed/>
    <w:rsid w:val="00EA3B97"/>
  </w:style>
  <w:style w:type="numbering" w:customStyle="1" w:styleId="13122">
    <w:name w:val="リストなし1312"/>
    <w:next w:val="NoList"/>
    <w:uiPriority w:val="99"/>
    <w:semiHidden/>
    <w:unhideWhenUsed/>
    <w:rsid w:val="00EA3B97"/>
  </w:style>
  <w:style w:type="numbering" w:customStyle="1" w:styleId="NoList2312">
    <w:name w:val="No List2312"/>
    <w:next w:val="NoList"/>
    <w:semiHidden/>
    <w:rsid w:val="00EA3B97"/>
  </w:style>
  <w:style w:type="numbering" w:customStyle="1" w:styleId="NoList3312">
    <w:name w:val="No List3312"/>
    <w:next w:val="NoList"/>
    <w:uiPriority w:val="99"/>
    <w:semiHidden/>
    <w:rsid w:val="00EA3B97"/>
  </w:style>
  <w:style w:type="numbering" w:customStyle="1" w:styleId="NoList1142">
    <w:name w:val="No List1142"/>
    <w:next w:val="NoList"/>
    <w:uiPriority w:val="99"/>
    <w:semiHidden/>
    <w:unhideWhenUsed/>
    <w:rsid w:val="00EA3B97"/>
  </w:style>
  <w:style w:type="numbering" w:customStyle="1" w:styleId="14120">
    <w:name w:val="無清單1412"/>
    <w:next w:val="NoList"/>
    <w:uiPriority w:val="99"/>
    <w:semiHidden/>
    <w:unhideWhenUsed/>
    <w:rsid w:val="00EA3B97"/>
  </w:style>
  <w:style w:type="numbering" w:customStyle="1" w:styleId="113120">
    <w:name w:val="無清單11312"/>
    <w:next w:val="NoList"/>
    <w:uiPriority w:val="99"/>
    <w:semiHidden/>
    <w:unhideWhenUsed/>
    <w:rsid w:val="00EA3B97"/>
  </w:style>
  <w:style w:type="numbering" w:customStyle="1" w:styleId="NoList422">
    <w:name w:val="No List422"/>
    <w:next w:val="NoList"/>
    <w:uiPriority w:val="99"/>
    <w:semiHidden/>
    <w:unhideWhenUsed/>
    <w:rsid w:val="00EA3B97"/>
  </w:style>
  <w:style w:type="numbering" w:customStyle="1" w:styleId="NoList12312">
    <w:name w:val="No List12312"/>
    <w:next w:val="NoList"/>
    <w:uiPriority w:val="99"/>
    <w:semiHidden/>
    <w:unhideWhenUsed/>
    <w:rsid w:val="00EA3B97"/>
  </w:style>
  <w:style w:type="numbering" w:customStyle="1" w:styleId="113121">
    <w:name w:val="リストなし11312"/>
    <w:next w:val="NoList"/>
    <w:uiPriority w:val="99"/>
    <w:semiHidden/>
    <w:unhideWhenUsed/>
    <w:rsid w:val="00EA3B97"/>
  </w:style>
  <w:style w:type="numbering" w:customStyle="1" w:styleId="113122">
    <w:name w:val="无列表11312"/>
    <w:next w:val="NoList"/>
    <w:semiHidden/>
    <w:rsid w:val="00EA3B97"/>
  </w:style>
  <w:style w:type="numbering" w:customStyle="1" w:styleId="NoList21312">
    <w:name w:val="No List21312"/>
    <w:next w:val="NoList"/>
    <w:semiHidden/>
    <w:rsid w:val="00EA3B97"/>
  </w:style>
  <w:style w:type="numbering" w:customStyle="1" w:styleId="NoList31312">
    <w:name w:val="No List31312"/>
    <w:next w:val="NoList"/>
    <w:uiPriority w:val="99"/>
    <w:semiHidden/>
    <w:rsid w:val="00EA3B97"/>
  </w:style>
  <w:style w:type="numbering" w:customStyle="1" w:styleId="NoList111312">
    <w:name w:val="No List111312"/>
    <w:next w:val="NoList"/>
    <w:uiPriority w:val="99"/>
    <w:semiHidden/>
    <w:unhideWhenUsed/>
    <w:rsid w:val="00EA3B97"/>
  </w:style>
  <w:style w:type="numbering" w:customStyle="1" w:styleId="123120">
    <w:name w:val="無清單12312"/>
    <w:next w:val="NoList"/>
    <w:uiPriority w:val="99"/>
    <w:semiHidden/>
    <w:unhideWhenUsed/>
    <w:rsid w:val="00EA3B97"/>
  </w:style>
  <w:style w:type="numbering" w:customStyle="1" w:styleId="1113120">
    <w:name w:val="無清單111312"/>
    <w:next w:val="NoList"/>
    <w:uiPriority w:val="99"/>
    <w:semiHidden/>
    <w:unhideWhenUsed/>
    <w:rsid w:val="00EA3B97"/>
  </w:style>
  <w:style w:type="numbering" w:customStyle="1" w:styleId="NoList12122">
    <w:name w:val="No List12122"/>
    <w:next w:val="NoList"/>
    <w:uiPriority w:val="99"/>
    <w:semiHidden/>
    <w:unhideWhenUsed/>
    <w:rsid w:val="00EA3B97"/>
  </w:style>
  <w:style w:type="numbering" w:customStyle="1" w:styleId="111222">
    <w:name w:val="リストなし11122"/>
    <w:next w:val="NoList"/>
    <w:uiPriority w:val="99"/>
    <w:semiHidden/>
    <w:unhideWhenUsed/>
    <w:rsid w:val="00EA3B97"/>
  </w:style>
  <w:style w:type="numbering" w:customStyle="1" w:styleId="111223">
    <w:name w:val="无列表11122"/>
    <w:next w:val="NoList"/>
    <w:semiHidden/>
    <w:rsid w:val="00EA3B97"/>
  </w:style>
  <w:style w:type="numbering" w:customStyle="1" w:styleId="NoList21122">
    <w:name w:val="No List21122"/>
    <w:next w:val="NoList"/>
    <w:semiHidden/>
    <w:rsid w:val="00EA3B97"/>
  </w:style>
  <w:style w:type="numbering" w:customStyle="1" w:styleId="NoList31122">
    <w:name w:val="No List31122"/>
    <w:next w:val="NoList"/>
    <w:uiPriority w:val="99"/>
    <w:semiHidden/>
    <w:rsid w:val="00EA3B97"/>
  </w:style>
  <w:style w:type="numbering" w:customStyle="1" w:styleId="NoList111122">
    <w:name w:val="No List111122"/>
    <w:next w:val="NoList"/>
    <w:uiPriority w:val="99"/>
    <w:semiHidden/>
    <w:unhideWhenUsed/>
    <w:rsid w:val="00EA3B97"/>
  </w:style>
  <w:style w:type="numbering" w:customStyle="1" w:styleId="121220">
    <w:name w:val="無清單12122"/>
    <w:next w:val="NoList"/>
    <w:uiPriority w:val="99"/>
    <w:semiHidden/>
    <w:unhideWhenUsed/>
    <w:rsid w:val="00EA3B97"/>
  </w:style>
  <w:style w:type="numbering" w:customStyle="1" w:styleId="1111220">
    <w:name w:val="無清單111122"/>
    <w:next w:val="NoList"/>
    <w:uiPriority w:val="99"/>
    <w:semiHidden/>
    <w:unhideWhenUsed/>
    <w:rsid w:val="00EA3B97"/>
  </w:style>
  <w:style w:type="numbering" w:customStyle="1" w:styleId="NoList522">
    <w:name w:val="No List522"/>
    <w:next w:val="NoList"/>
    <w:uiPriority w:val="99"/>
    <w:semiHidden/>
    <w:unhideWhenUsed/>
    <w:rsid w:val="00EA3B97"/>
  </w:style>
  <w:style w:type="numbering" w:customStyle="1" w:styleId="NoList1322">
    <w:name w:val="No List1322"/>
    <w:next w:val="NoList"/>
    <w:uiPriority w:val="99"/>
    <w:semiHidden/>
    <w:unhideWhenUsed/>
    <w:rsid w:val="00EA3B97"/>
  </w:style>
  <w:style w:type="numbering" w:customStyle="1" w:styleId="12223">
    <w:name w:val="リストなし1222"/>
    <w:next w:val="NoList"/>
    <w:uiPriority w:val="99"/>
    <w:semiHidden/>
    <w:unhideWhenUsed/>
    <w:rsid w:val="00EA3B97"/>
  </w:style>
  <w:style w:type="numbering" w:customStyle="1" w:styleId="12232">
    <w:name w:val="无列表1223"/>
    <w:next w:val="NoList"/>
    <w:semiHidden/>
    <w:rsid w:val="00EA3B97"/>
  </w:style>
  <w:style w:type="numbering" w:customStyle="1" w:styleId="NoList2222">
    <w:name w:val="No List2222"/>
    <w:next w:val="NoList"/>
    <w:semiHidden/>
    <w:rsid w:val="00EA3B97"/>
  </w:style>
  <w:style w:type="numbering" w:customStyle="1" w:styleId="NoList3222">
    <w:name w:val="No List3222"/>
    <w:next w:val="NoList"/>
    <w:uiPriority w:val="99"/>
    <w:semiHidden/>
    <w:rsid w:val="00EA3B97"/>
  </w:style>
  <w:style w:type="numbering" w:customStyle="1" w:styleId="NoList11222">
    <w:name w:val="No List11222"/>
    <w:next w:val="NoList"/>
    <w:uiPriority w:val="99"/>
    <w:semiHidden/>
    <w:unhideWhenUsed/>
    <w:rsid w:val="00EA3B97"/>
  </w:style>
  <w:style w:type="numbering" w:customStyle="1" w:styleId="13220">
    <w:name w:val="無清單1322"/>
    <w:next w:val="NoList"/>
    <w:uiPriority w:val="99"/>
    <w:semiHidden/>
    <w:unhideWhenUsed/>
    <w:rsid w:val="00EA3B97"/>
  </w:style>
  <w:style w:type="numbering" w:customStyle="1" w:styleId="112220">
    <w:name w:val="無清單11222"/>
    <w:next w:val="NoList"/>
    <w:uiPriority w:val="99"/>
    <w:semiHidden/>
    <w:unhideWhenUsed/>
    <w:rsid w:val="00EA3B97"/>
  </w:style>
  <w:style w:type="numbering" w:customStyle="1" w:styleId="2122">
    <w:name w:val="无列表2122"/>
    <w:next w:val="NoList"/>
    <w:uiPriority w:val="99"/>
    <w:semiHidden/>
    <w:unhideWhenUsed/>
    <w:rsid w:val="00EA3B97"/>
  </w:style>
  <w:style w:type="numbering" w:customStyle="1" w:styleId="NoList111222">
    <w:name w:val="No List111222"/>
    <w:next w:val="NoList"/>
    <w:uiPriority w:val="99"/>
    <w:semiHidden/>
    <w:unhideWhenUsed/>
    <w:rsid w:val="00EA3B97"/>
  </w:style>
  <w:style w:type="numbering" w:customStyle="1" w:styleId="NoList72">
    <w:name w:val="No List72"/>
    <w:next w:val="NoList"/>
    <w:uiPriority w:val="99"/>
    <w:semiHidden/>
    <w:unhideWhenUsed/>
    <w:rsid w:val="00EA3B97"/>
  </w:style>
  <w:style w:type="table" w:customStyle="1" w:styleId="TableGrid82">
    <w:name w:val="Table Grid8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A3B97"/>
  </w:style>
  <w:style w:type="numbering" w:customStyle="1" w:styleId="1421">
    <w:name w:val="リストなし142"/>
    <w:next w:val="NoList"/>
    <w:uiPriority w:val="99"/>
    <w:semiHidden/>
    <w:unhideWhenUsed/>
    <w:rsid w:val="00EA3B97"/>
  </w:style>
  <w:style w:type="table" w:customStyle="1" w:styleId="TableGrid142">
    <w:name w:val="Table Grid142"/>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EA3B97"/>
  </w:style>
  <w:style w:type="table" w:customStyle="1" w:styleId="342">
    <w:name w:val="网格型34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EA3B97"/>
  </w:style>
  <w:style w:type="numbering" w:customStyle="1" w:styleId="NoList342">
    <w:name w:val="No List342"/>
    <w:next w:val="NoList"/>
    <w:uiPriority w:val="99"/>
    <w:semiHidden/>
    <w:rsid w:val="00EA3B97"/>
  </w:style>
  <w:style w:type="table" w:customStyle="1" w:styleId="TableGrid442">
    <w:name w:val="Table Grid44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EA3B97"/>
  </w:style>
  <w:style w:type="numbering" w:customStyle="1" w:styleId="1520">
    <w:name w:val="無清單152"/>
    <w:next w:val="NoList"/>
    <w:uiPriority w:val="99"/>
    <w:semiHidden/>
    <w:unhideWhenUsed/>
    <w:rsid w:val="00EA3B97"/>
  </w:style>
  <w:style w:type="numbering" w:customStyle="1" w:styleId="11420">
    <w:name w:val="無清單1142"/>
    <w:next w:val="NoList"/>
    <w:uiPriority w:val="99"/>
    <w:semiHidden/>
    <w:unhideWhenUsed/>
    <w:rsid w:val="00EA3B97"/>
  </w:style>
  <w:style w:type="table" w:customStyle="1" w:styleId="1423">
    <w:name w:val="表格格線14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EA3B97"/>
  </w:style>
  <w:style w:type="table" w:customStyle="1" w:styleId="TableGrid522">
    <w:name w:val="Table Grid52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EA3B97"/>
  </w:style>
  <w:style w:type="numbering" w:customStyle="1" w:styleId="11421">
    <w:name w:val="リストなし1142"/>
    <w:next w:val="NoList"/>
    <w:uiPriority w:val="99"/>
    <w:semiHidden/>
    <w:unhideWhenUsed/>
    <w:rsid w:val="00EA3B97"/>
  </w:style>
  <w:style w:type="table" w:customStyle="1" w:styleId="TableGrid1132">
    <w:name w:val="Table Grid113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EA3B97"/>
  </w:style>
  <w:style w:type="table" w:customStyle="1" w:styleId="3122">
    <w:name w:val="网格型31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EA3B97"/>
  </w:style>
  <w:style w:type="numbering" w:customStyle="1" w:styleId="NoList3142">
    <w:name w:val="No List3142"/>
    <w:next w:val="NoList"/>
    <w:uiPriority w:val="99"/>
    <w:semiHidden/>
    <w:rsid w:val="00EA3B97"/>
  </w:style>
  <w:style w:type="table" w:customStyle="1" w:styleId="TableGrid4122">
    <w:name w:val="Table Grid412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EA3B97"/>
  </w:style>
  <w:style w:type="numbering" w:customStyle="1" w:styleId="12420">
    <w:name w:val="無清單1242"/>
    <w:next w:val="NoList"/>
    <w:uiPriority w:val="99"/>
    <w:semiHidden/>
    <w:unhideWhenUsed/>
    <w:rsid w:val="00EA3B97"/>
  </w:style>
  <w:style w:type="numbering" w:customStyle="1" w:styleId="111420">
    <w:name w:val="無清單11142"/>
    <w:next w:val="NoList"/>
    <w:uiPriority w:val="99"/>
    <w:semiHidden/>
    <w:unhideWhenUsed/>
    <w:rsid w:val="00EA3B97"/>
  </w:style>
  <w:style w:type="table" w:customStyle="1" w:styleId="11223">
    <w:name w:val="表格格線112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EA3B97"/>
  </w:style>
  <w:style w:type="numbering" w:customStyle="1" w:styleId="NoList12132">
    <w:name w:val="No List12132"/>
    <w:next w:val="NoList"/>
    <w:uiPriority w:val="99"/>
    <w:semiHidden/>
    <w:unhideWhenUsed/>
    <w:rsid w:val="00EA3B97"/>
  </w:style>
  <w:style w:type="numbering" w:customStyle="1" w:styleId="111321">
    <w:name w:val="リストなし11132"/>
    <w:next w:val="NoList"/>
    <w:uiPriority w:val="99"/>
    <w:semiHidden/>
    <w:unhideWhenUsed/>
    <w:rsid w:val="00EA3B97"/>
  </w:style>
  <w:style w:type="numbering" w:customStyle="1" w:styleId="111322">
    <w:name w:val="无列表11132"/>
    <w:next w:val="NoList"/>
    <w:semiHidden/>
    <w:rsid w:val="00EA3B97"/>
  </w:style>
  <w:style w:type="numbering" w:customStyle="1" w:styleId="NoList21132">
    <w:name w:val="No List21132"/>
    <w:next w:val="NoList"/>
    <w:semiHidden/>
    <w:rsid w:val="00EA3B97"/>
  </w:style>
  <w:style w:type="numbering" w:customStyle="1" w:styleId="NoList31132">
    <w:name w:val="No List31132"/>
    <w:next w:val="NoList"/>
    <w:uiPriority w:val="99"/>
    <w:semiHidden/>
    <w:rsid w:val="00EA3B97"/>
  </w:style>
  <w:style w:type="numbering" w:customStyle="1" w:styleId="NoList111132">
    <w:name w:val="No List111132"/>
    <w:next w:val="NoList"/>
    <w:uiPriority w:val="99"/>
    <w:semiHidden/>
    <w:unhideWhenUsed/>
    <w:rsid w:val="00EA3B97"/>
  </w:style>
  <w:style w:type="numbering" w:customStyle="1" w:styleId="121320">
    <w:name w:val="無清單12132"/>
    <w:next w:val="NoList"/>
    <w:uiPriority w:val="99"/>
    <w:semiHidden/>
    <w:unhideWhenUsed/>
    <w:rsid w:val="00EA3B97"/>
  </w:style>
  <w:style w:type="numbering" w:customStyle="1" w:styleId="1111320">
    <w:name w:val="無清單111132"/>
    <w:next w:val="NoList"/>
    <w:uiPriority w:val="99"/>
    <w:semiHidden/>
    <w:unhideWhenUsed/>
    <w:rsid w:val="00EA3B97"/>
  </w:style>
  <w:style w:type="numbering" w:customStyle="1" w:styleId="NoList532">
    <w:name w:val="No List532"/>
    <w:next w:val="NoList"/>
    <w:uiPriority w:val="99"/>
    <w:semiHidden/>
    <w:unhideWhenUsed/>
    <w:rsid w:val="00EA3B97"/>
  </w:style>
  <w:style w:type="table" w:customStyle="1" w:styleId="TableGrid622">
    <w:name w:val="Table Grid62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EA3B97"/>
  </w:style>
  <w:style w:type="numbering" w:customStyle="1" w:styleId="12321">
    <w:name w:val="リストなし1232"/>
    <w:next w:val="NoList"/>
    <w:uiPriority w:val="99"/>
    <w:semiHidden/>
    <w:unhideWhenUsed/>
    <w:rsid w:val="00EA3B97"/>
  </w:style>
  <w:style w:type="table" w:customStyle="1" w:styleId="TableGrid1222">
    <w:name w:val="Table Grid122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EA3B97"/>
  </w:style>
  <w:style w:type="table" w:customStyle="1" w:styleId="3222">
    <w:name w:val="网格型32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EA3B97"/>
  </w:style>
  <w:style w:type="numbering" w:customStyle="1" w:styleId="NoList3232">
    <w:name w:val="No List3232"/>
    <w:next w:val="NoList"/>
    <w:uiPriority w:val="99"/>
    <w:semiHidden/>
    <w:rsid w:val="00EA3B97"/>
  </w:style>
  <w:style w:type="table" w:customStyle="1" w:styleId="TableGrid4222">
    <w:name w:val="Table Grid422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EA3B97"/>
  </w:style>
  <w:style w:type="numbering" w:customStyle="1" w:styleId="13320">
    <w:name w:val="無清單1332"/>
    <w:next w:val="NoList"/>
    <w:uiPriority w:val="99"/>
    <w:semiHidden/>
    <w:unhideWhenUsed/>
    <w:rsid w:val="00EA3B97"/>
  </w:style>
  <w:style w:type="numbering" w:customStyle="1" w:styleId="112320">
    <w:name w:val="無清單11232"/>
    <w:next w:val="NoList"/>
    <w:uiPriority w:val="99"/>
    <w:semiHidden/>
    <w:unhideWhenUsed/>
    <w:rsid w:val="00EA3B97"/>
  </w:style>
  <w:style w:type="table" w:customStyle="1" w:styleId="12224">
    <w:name w:val="表格格線122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EA3B97"/>
  </w:style>
  <w:style w:type="numbering" w:customStyle="1" w:styleId="NoList12222">
    <w:name w:val="No List12222"/>
    <w:next w:val="NoList"/>
    <w:uiPriority w:val="99"/>
    <w:semiHidden/>
    <w:unhideWhenUsed/>
    <w:rsid w:val="00EA3B97"/>
  </w:style>
  <w:style w:type="numbering" w:customStyle="1" w:styleId="112221">
    <w:name w:val="リストなし11222"/>
    <w:next w:val="NoList"/>
    <w:uiPriority w:val="99"/>
    <w:semiHidden/>
    <w:unhideWhenUsed/>
    <w:rsid w:val="00EA3B97"/>
  </w:style>
  <w:style w:type="numbering" w:customStyle="1" w:styleId="112222">
    <w:name w:val="无列表11222"/>
    <w:next w:val="NoList"/>
    <w:semiHidden/>
    <w:rsid w:val="00EA3B97"/>
  </w:style>
  <w:style w:type="numbering" w:customStyle="1" w:styleId="NoList21222">
    <w:name w:val="No List21222"/>
    <w:next w:val="NoList"/>
    <w:semiHidden/>
    <w:rsid w:val="00EA3B97"/>
  </w:style>
  <w:style w:type="numbering" w:customStyle="1" w:styleId="NoList31222">
    <w:name w:val="No List31222"/>
    <w:next w:val="NoList"/>
    <w:uiPriority w:val="99"/>
    <w:semiHidden/>
    <w:rsid w:val="00EA3B97"/>
  </w:style>
  <w:style w:type="numbering" w:customStyle="1" w:styleId="NoList111232">
    <w:name w:val="No List111232"/>
    <w:next w:val="NoList"/>
    <w:uiPriority w:val="99"/>
    <w:semiHidden/>
    <w:unhideWhenUsed/>
    <w:rsid w:val="00EA3B97"/>
  </w:style>
  <w:style w:type="numbering" w:customStyle="1" w:styleId="122220">
    <w:name w:val="無清單12222"/>
    <w:next w:val="NoList"/>
    <w:uiPriority w:val="99"/>
    <w:semiHidden/>
    <w:unhideWhenUsed/>
    <w:rsid w:val="00EA3B97"/>
  </w:style>
  <w:style w:type="numbering" w:customStyle="1" w:styleId="1112220">
    <w:name w:val="無清單111222"/>
    <w:next w:val="NoList"/>
    <w:uiPriority w:val="99"/>
    <w:semiHidden/>
    <w:unhideWhenUsed/>
    <w:rsid w:val="00EA3B97"/>
  </w:style>
  <w:style w:type="numbering" w:customStyle="1" w:styleId="NoList82">
    <w:name w:val="No List82"/>
    <w:next w:val="NoList"/>
    <w:uiPriority w:val="99"/>
    <w:semiHidden/>
    <w:unhideWhenUsed/>
    <w:rsid w:val="00EA3B97"/>
  </w:style>
  <w:style w:type="table" w:customStyle="1" w:styleId="TableGrid92">
    <w:name w:val="Table Grid9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EA3B97"/>
  </w:style>
  <w:style w:type="numbering" w:customStyle="1" w:styleId="1521">
    <w:name w:val="リストなし152"/>
    <w:next w:val="NoList"/>
    <w:uiPriority w:val="99"/>
    <w:semiHidden/>
    <w:unhideWhenUsed/>
    <w:rsid w:val="00EA3B97"/>
  </w:style>
  <w:style w:type="table" w:customStyle="1" w:styleId="TableGrid152">
    <w:name w:val="Table Grid15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EA3B97"/>
  </w:style>
  <w:style w:type="table" w:customStyle="1" w:styleId="352">
    <w:name w:val="网格型35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EA3B97"/>
  </w:style>
  <w:style w:type="numbering" w:customStyle="1" w:styleId="NoList352">
    <w:name w:val="No List352"/>
    <w:next w:val="NoList"/>
    <w:uiPriority w:val="99"/>
    <w:semiHidden/>
    <w:rsid w:val="00EA3B97"/>
  </w:style>
  <w:style w:type="table" w:customStyle="1" w:styleId="TableGrid452">
    <w:name w:val="Table Grid45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EA3B97"/>
  </w:style>
  <w:style w:type="numbering" w:customStyle="1" w:styleId="1620">
    <w:name w:val="無清單162"/>
    <w:next w:val="NoList"/>
    <w:uiPriority w:val="99"/>
    <w:semiHidden/>
    <w:unhideWhenUsed/>
    <w:rsid w:val="00EA3B97"/>
  </w:style>
  <w:style w:type="numbering" w:customStyle="1" w:styleId="11520">
    <w:name w:val="無清單1152"/>
    <w:next w:val="NoList"/>
    <w:uiPriority w:val="99"/>
    <w:semiHidden/>
    <w:unhideWhenUsed/>
    <w:rsid w:val="00EA3B97"/>
  </w:style>
  <w:style w:type="table" w:customStyle="1" w:styleId="1523">
    <w:name w:val="表格格線15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A3B97"/>
  </w:style>
  <w:style w:type="table" w:customStyle="1" w:styleId="TableGrid532">
    <w:name w:val="Table Grid53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EA3B97"/>
  </w:style>
  <w:style w:type="numbering" w:customStyle="1" w:styleId="11521">
    <w:name w:val="リストなし1152"/>
    <w:next w:val="NoList"/>
    <w:uiPriority w:val="99"/>
    <w:semiHidden/>
    <w:unhideWhenUsed/>
    <w:rsid w:val="00EA3B97"/>
  </w:style>
  <w:style w:type="table" w:customStyle="1" w:styleId="TableGrid1142">
    <w:name w:val="Table Grid114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EA3B97"/>
  </w:style>
  <w:style w:type="table" w:customStyle="1" w:styleId="3132">
    <w:name w:val="网格型31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EA3B97"/>
  </w:style>
  <w:style w:type="numbering" w:customStyle="1" w:styleId="NoList3152">
    <w:name w:val="No List3152"/>
    <w:next w:val="NoList"/>
    <w:uiPriority w:val="99"/>
    <w:semiHidden/>
    <w:rsid w:val="00EA3B97"/>
  </w:style>
  <w:style w:type="table" w:customStyle="1" w:styleId="TableGrid4132">
    <w:name w:val="Table Grid413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EA3B97"/>
  </w:style>
  <w:style w:type="numbering" w:customStyle="1" w:styleId="12520">
    <w:name w:val="無清單1252"/>
    <w:next w:val="NoList"/>
    <w:uiPriority w:val="99"/>
    <w:semiHidden/>
    <w:unhideWhenUsed/>
    <w:rsid w:val="00EA3B97"/>
  </w:style>
  <w:style w:type="numbering" w:customStyle="1" w:styleId="11152">
    <w:name w:val="無清單11152"/>
    <w:next w:val="NoList"/>
    <w:uiPriority w:val="99"/>
    <w:semiHidden/>
    <w:unhideWhenUsed/>
    <w:rsid w:val="00EA3B97"/>
  </w:style>
  <w:style w:type="table" w:customStyle="1" w:styleId="11323">
    <w:name w:val="表格格線113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EA3B97"/>
  </w:style>
  <w:style w:type="numbering" w:customStyle="1" w:styleId="NoList12142">
    <w:name w:val="No List12142"/>
    <w:next w:val="NoList"/>
    <w:uiPriority w:val="99"/>
    <w:semiHidden/>
    <w:unhideWhenUsed/>
    <w:rsid w:val="00EA3B97"/>
  </w:style>
  <w:style w:type="numbering" w:customStyle="1" w:styleId="111421">
    <w:name w:val="リストなし11142"/>
    <w:next w:val="NoList"/>
    <w:uiPriority w:val="99"/>
    <w:semiHidden/>
    <w:unhideWhenUsed/>
    <w:rsid w:val="00EA3B97"/>
  </w:style>
  <w:style w:type="numbering" w:customStyle="1" w:styleId="111422">
    <w:name w:val="无列表11142"/>
    <w:next w:val="NoList"/>
    <w:semiHidden/>
    <w:rsid w:val="00EA3B97"/>
  </w:style>
  <w:style w:type="numbering" w:customStyle="1" w:styleId="NoList21142">
    <w:name w:val="No List21142"/>
    <w:next w:val="NoList"/>
    <w:semiHidden/>
    <w:rsid w:val="00EA3B97"/>
  </w:style>
  <w:style w:type="numbering" w:customStyle="1" w:styleId="NoList31142">
    <w:name w:val="No List31142"/>
    <w:next w:val="NoList"/>
    <w:uiPriority w:val="99"/>
    <w:semiHidden/>
    <w:rsid w:val="00EA3B97"/>
  </w:style>
  <w:style w:type="numbering" w:customStyle="1" w:styleId="NoList111142">
    <w:name w:val="No List111142"/>
    <w:next w:val="NoList"/>
    <w:uiPriority w:val="99"/>
    <w:semiHidden/>
    <w:unhideWhenUsed/>
    <w:rsid w:val="00EA3B97"/>
  </w:style>
  <w:style w:type="numbering" w:customStyle="1" w:styleId="121420">
    <w:name w:val="無清單12142"/>
    <w:next w:val="NoList"/>
    <w:uiPriority w:val="99"/>
    <w:semiHidden/>
    <w:unhideWhenUsed/>
    <w:rsid w:val="00EA3B97"/>
  </w:style>
  <w:style w:type="numbering" w:customStyle="1" w:styleId="1111420">
    <w:name w:val="無清單111142"/>
    <w:next w:val="NoList"/>
    <w:uiPriority w:val="99"/>
    <w:semiHidden/>
    <w:unhideWhenUsed/>
    <w:rsid w:val="00EA3B97"/>
  </w:style>
  <w:style w:type="numbering" w:customStyle="1" w:styleId="NoList542">
    <w:name w:val="No List542"/>
    <w:next w:val="NoList"/>
    <w:uiPriority w:val="99"/>
    <w:semiHidden/>
    <w:unhideWhenUsed/>
    <w:rsid w:val="00EA3B97"/>
  </w:style>
  <w:style w:type="table" w:customStyle="1" w:styleId="TableGrid632">
    <w:name w:val="Table Grid63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EA3B97"/>
  </w:style>
  <w:style w:type="numbering" w:customStyle="1" w:styleId="12421">
    <w:name w:val="リストなし1242"/>
    <w:next w:val="NoList"/>
    <w:uiPriority w:val="99"/>
    <w:semiHidden/>
    <w:unhideWhenUsed/>
    <w:rsid w:val="00EA3B97"/>
  </w:style>
  <w:style w:type="table" w:customStyle="1" w:styleId="TableGrid1232">
    <w:name w:val="Table Grid123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EA3B97"/>
  </w:style>
  <w:style w:type="table" w:customStyle="1" w:styleId="3232">
    <w:name w:val="网格型32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EA3B97"/>
  </w:style>
  <w:style w:type="numbering" w:customStyle="1" w:styleId="NoList3242">
    <w:name w:val="No List3242"/>
    <w:next w:val="NoList"/>
    <w:uiPriority w:val="99"/>
    <w:semiHidden/>
    <w:rsid w:val="00EA3B97"/>
  </w:style>
  <w:style w:type="table" w:customStyle="1" w:styleId="TableGrid4232">
    <w:name w:val="Table Grid423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EA3B97"/>
  </w:style>
  <w:style w:type="numbering" w:customStyle="1" w:styleId="1342">
    <w:name w:val="無清單1342"/>
    <w:next w:val="NoList"/>
    <w:uiPriority w:val="99"/>
    <w:semiHidden/>
    <w:unhideWhenUsed/>
    <w:rsid w:val="00EA3B97"/>
  </w:style>
  <w:style w:type="numbering" w:customStyle="1" w:styleId="11242">
    <w:name w:val="無清單11242"/>
    <w:next w:val="NoList"/>
    <w:uiPriority w:val="99"/>
    <w:semiHidden/>
    <w:unhideWhenUsed/>
    <w:rsid w:val="00EA3B97"/>
  </w:style>
  <w:style w:type="table" w:customStyle="1" w:styleId="12323">
    <w:name w:val="表格格線123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EA3B97"/>
  </w:style>
  <w:style w:type="numbering" w:customStyle="1" w:styleId="NoList12232">
    <w:name w:val="No List12232"/>
    <w:next w:val="NoList"/>
    <w:uiPriority w:val="99"/>
    <w:semiHidden/>
    <w:unhideWhenUsed/>
    <w:rsid w:val="00EA3B97"/>
  </w:style>
  <w:style w:type="numbering" w:customStyle="1" w:styleId="112321">
    <w:name w:val="リストなし11232"/>
    <w:next w:val="NoList"/>
    <w:uiPriority w:val="99"/>
    <w:semiHidden/>
    <w:unhideWhenUsed/>
    <w:rsid w:val="00EA3B97"/>
  </w:style>
  <w:style w:type="numbering" w:customStyle="1" w:styleId="112322">
    <w:name w:val="无列表11232"/>
    <w:next w:val="NoList"/>
    <w:semiHidden/>
    <w:rsid w:val="00EA3B97"/>
  </w:style>
  <w:style w:type="numbering" w:customStyle="1" w:styleId="NoList21232">
    <w:name w:val="No List21232"/>
    <w:next w:val="NoList"/>
    <w:semiHidden/>
    <w:rsid w:val="00EA3B97"/>
  </w:style>
  <w:style w:type="numbering" w:customStyle="1" w:styleId="NoList31232">
    <w:name w:val="No List31232"/>
    <w:next w:val="NoList"/>
    <w:uiPriority w:val="99"/>
    <w:semiHidden/>
    <w:rsid w:val="00EA3B97"/>
  </w:style>
  <w:style w:type="numbering" w:customStyle="1" w:styleId="NoList111242">
    <w:name w:val="No List111242"/>
    <w:next w:val="NoList"/>
    <w:uiPriority w:val="99"/>
    <w:semiHidden/>
    <w:unhideWhenUsed/>
    <w:rsid w:val="00EA3B97"/>
  </w:style>
  <w:style w:type="numbering" w:customStyle="1" w:styleId="122320">
    <w:name w:val="無清單12232"/>
    <w:next w:val="NoList"/>
    <w:uiPriority w:val="99"/>
    <w:semiHidden/>
    <w:unhideWhenUsed/>
    <w:rsid w:val="00EA3B97"/>
  </w:style>
  <w:style w:type="numbering" w:customStyle="1" w:styleId="111232">
    <w:name w:val="無清單111232"/>
    <w:next w:val="NoList"/>
    <w:uiPriority w:val="99"/>
    <w:semiHidden/>
    <w:unhideWhenUsed/>
    <w:rsid w:val="00EA3B97"/>
  </w:style>
  <w:style w:type="numbering" w:customStyle="1" w:styleId="NoList621">
    <w:name w:val="No List621"/>
    <w:next w:val="NoList"/>
    <w:uiPriority w:val="99"/>
    <w:semiHidden/>
    <w:unhideWhenUsed/>
    <w:rsid w:val="00EA3B97"/>
  </w:style>
  <w:style w:type="table" w:customStyle="1" w:styleId="TableGrid711">
    <w:name w:val="Table Grid7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EA3B97"/>
  </w:style>
  <w:style w:type="numbering" w:customStyle="1" w:styleId="13212">
    <w:name w:val="リストなし1321"/>
    <w:next w:val="NoList"/>
    <w:uiPriority w:val="99"/>
    <w:semiHidden/>
    <w:unhideWhenUsed/>
    <w:rsid w:val="00EA3B97"/>
  </w:style>
  <w:style w:type="table" w:customStyle="1" w:styleId="TableGrid1311">
    <w:name w:val="Table Grid1311"/>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EA3B97"/>
  </w:style>
  <w:style w:type="table" w:customStyle="1" w:styleId="3311">
    <w:name w:val="网格型33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EA3B97"/>
  </w:style>
  <w:style w:type="numbering" w:customStyle="1" w:styleId="NoList3321">
    <w:name w:val="No List3321"/>
    <w:next w:val="NoList"/>
    <w:uiPriority w:val="99"/>
    <w:semiHidden/>
    <w:rsid w:val="00EA3B97"/>
  </w:style>
  <w:style w:type="table" w:customStyle="1" w:styleId="TableGrid4311">
    <w:name w:val="Table Grid43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EA3B97"/>
  </w:style>
  <w:style w:type="numbering" w:customStyle="1" w:styleId="14210">
    <w:name w:val="無清單1421"/>
    <w:next w:val="NoList"/>
    <w:uiPriority w:val="99"/>
    <w:semiHidden/>
    <w:unhideWhenUsed/>
    <w:rsid w:val="00EA3B97"/>
  </w:style>
  <w:style w:type="numbering" w:customStyle="1" w:styleId="113210">
    <w:name w:val="無清單11321"/>
    <w:next w:val="NoList"/>
    <w:uiPriority w:val="99"/>
    <w:semiHidden/>
    <w:unhideWhenUsed/>
    <w:rsid w:val="00EA3B97"/>
  </w:style>
  <w:style w:type="table" w:customStyle="1" w:styleId="13114">
    <w:name w:val="表格格線13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EA3B97"/>
  </w:style>
  <w:style w:type="numbering" w:customStyle="1" w:styleId="NoList12321">
    <w:name w:val="No List12321"/>
    <w:next w:val="NoList"/>
    <w:uiPriority w:val="99"/>
    <w:semiHidden/>
    <w:unhideWhenUsed/>
    <w:rsid w:val="00EA3B97"/>
  </w:style>
  <w:style w:type="numbering" w:customStyle="1" w:styleId="113211">
    <w:name w:val="リストなし11321"/>
    <w:next w:val="NoList"/>
    <w:uiPriority w:val="99"/>
    <w:semiHidden/>
    <w:unhideWhenUsed/>
    <w:rsid w:val="00EA3B97"/>
  </w:style>
  <w:style w:type="numbering" w:customStyle="1" w:styleId="113212">
    <w:name w:val="无列表11321"/>
    <w:next w:val="NoList"/>
    <w:semiHidden/>
    <w:rsid w:val="00EA3B97"/>
  </w:style>
  <w:style w:type="numbering" w:customStyle="1" w:styleId="NoList21321">
    <w:name w:val="No List21321"/>
    <w:next w:val="NoList"/>
    <w:semiHidden/>
    <w:rsid w:val="00EA3B97"/>
  </w:style>
  <w:style w:type="numbering" w:customStyle="1" w:styleId="NoList31321">
    <w:name w:val="No List31321"/>
    <w:next w:val="NoList"/>
    <w:uiPriority w:val="99"/>
    <w:semiHidden/>
    <w:rsid w:val="00EA3B97"/>
  </w:style>
  <w:style w:type="numbering" w:customStyle="1" w:styleId="NoList111321">
    <w:name w:val="No List111321"/>
    <w:next w:val="NoList"/>
    <w:uiPriority w:val="99"/>
    <w:semiHidden/>
    <w:unhideWhenUsed/>
    <w:rsid w:val="00EA3B97"/>
  </w:style>
  <w:style w:type="numbering" w:customStyle="1" w:styleId="123210">
    <w:name w:val="無清單12321"/>
    <w:next w:val="NoList"/>
    <w:uiPriority w:val="99"/>
    <w:semiHidden/>
    <w:unhideWhenUsed/>
    <w:rsid w:val="00EA3B97"/>
  </w:style>
  <w:style w:type="numbering" w:customStyle="1" w:styleId="1113210">
    <w:name w:val="無清單111321"/>
    <w:next w:val="NoList"/>
    <w:uiPriority w:val="99"/>
    <w:semiHidden/>
    <w:unhideWhenUsed/>
    <w:rsid w:val="00EA3B97"/>
  </w:style>
  <w:style w:type="numbering" w:customStyle="1" w:styleId="NoList4122">
    <w:name w:val="No List4122"/>
    <w:next w:val="NoList"/>
    <w:uiPriority w:val="99"/>
    <w:semiHidden/>
    <w:unhideWhenUsed/>
    <w:rsid w:val="00EA3B97"/>
  </w:style>
  <w:style w:type="table" w:customStyle="1" w:styleId="TableGrid5111">
    <w:name w:val="Table Grid51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EA3B97"/>
  </w:style>
  <w:style w:type="numbering" w:customStyle="1" w:styleId="1111221">
    <w:name w:val="リストなし111122"/>
    <w:next w:val="NoList"/>
    <w:uiPriority w:val="99"/>
    <w:semiHidden/>
    <w:unhideWhenUsed/>
    <w:rsid w:val="00EA3B97"/>
  </w:style>
  <w:style w:type="numbering" w:customStyle="1" w:styleId="1111222">
    <w:name w:val="无列表111122"/>
    <w:next w:val="NoList"/>
    <w:semiHidden/>
    <w:rsid w:val="00EA3B97"/>
  </w:style>
  <w:style w:type="numbering" w:customStyle="1" w:styleId="NoList211122">
    <w:name w:val="No List211122"/>
    <w:next w:val="NoList"/>
    <w:semiHidden/>
    <w:rsid w:val="00EA3B97"/>
  </w:style>
  <w:style w:type="numbering" w:customStyle="1" w:styleId="NoList311122">
    <w:name w:val="No List311122"/>
    <w:next w:val="NoList"/>
    <w:uiPriority w:val="99"/>
    <w:semiHidden/>
    <w:rsid w:val="00EA3B97"/>
  </w:style>
  <w:style w:type="numbering" w:customStyle="1" w:styleId="NoList1111122">
    <w:name w:val="No List1111122"/>
    <w:next w:val="NoList"/>
    <w:uiPriority w:val="99"/>
    <w:semiHidden/>
    <w:unhideWhenUsed/>
    <w:rsid w:val="00EA3B97"/>
  </w:style>
  <w:style w:type="numbering" w:customStyle="1" w:styleId="1211220">
    <w:name w:val="無清單121122"/>
    <w:next w:val="NoList"/>
    <w:uiPriority w:val="99"/>
    <w:semiHidden/>
    <w:unhideWhenUsed/>
    <w:rsid w:val="00EA3B97"/>
  </w:style>
  <w:style w:type="numbering" w:customStyle="1" w:styleId="11111220">
    <w:name w:val="無清單1111122"/>
    <w:next w:val="NoList"/>
    <w:uiPriority w:val="99"/>
    <w:semiHidden/>
    <w:unhideWhenUsed/>
    <w:rsid w:val="00EA3B97"/>
  </w:style>
  <w:style w:type="numbering" w:customStyle="1" w:styleId="NoList5121">
    <w:name w:val="No List5121"/>
    <w:next w:val="NoList"/>
    <w:uiPriority w:val="99"/>
    <w:semiHidden/>
    <w:unhideWhenUsed/>
    <w:rsid w:val="00EA3B97"/>
  </w:style>
  <w:style w:type="table" w:customStyle="1" w:styleId="TableGrid6111">
    <w:name w:val="Table Grid61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EA3B97"/>
  </w:style>
  <w:style w:type="numbering" w:customStyle="1" w:styleId="121221">
    <w:name w:val="リストなし12122"/>
    <w:next w:val="NoList"/>
    <w:uiPriority w:val="99"/>
    <w:semiHidden/>
    <w:unhideWhenUsed/>
    <w:rsid w:val="00EA3B97"/>
  </w:style>
  <w:style w:type="table" w:customStyle="1" w:styleId="TableGrid12111">
    <w:name w:val="Table Grid121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EA3B97"/>
  </w:style>
  <w:style w:type="table" w:customStyle="1" w:styleId="32111">
    <w:name w:val="网格型32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EA3B97"/>
  </w:style>
  <w:style w:type="numbering" w:customStyle="1" w:styleId="NoList32122">
    <w:name w:val="No List32122"/>
    <w:next w:val="NoList"/>
    <w:uiPriority w:val="99"/>
    <w:semiHidden/>
    <w:rsid w:val="00EA3B97"/>
  </w:style>
  <w:style w:type="table" w:customStyle="1" w:styleId="TableGrid42111">
    <w:name w:val="Table Grid421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EA3B97"/>
  </w:style>
  <w:style w:type="numbering" w:customStyle="1" w:styleId="131220">
    <w:name w:val="無清單13122"/>
    <w:next w:val="NoList"/>
    <w:uiPriority w:val="99"/>
    <w:semiHidden/>
    <w:unhideWhenUsed/>
    <w:rsid w:val="00EA3B97"/>
  </w:style>
  <w:style w:type="numbering" w:customStyle="1" w:styleId="1121220">
    <w:name w:val="無清單112122"/>
    <w:next w:val="NoList"/>
    <w:uiPriority w:val="99"/>
    <w:semiHidden/>
    <w:unhideWhenUsed/>
    <w:rsid w:val="00EA3B97"/>
  </w:style>
  <w:style w:type="table" w:customStyle="1" w:styleId="121114">
    <w:name w:val="表格格線121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EA3B97"/>
  </w:style>
  <w:style w:type="numbering" w:customStyle="1" w:styleId="NoList122122">
    <w:name w:val="No List122122"/>
    <w:next w:val="NoList"/>
    <w:uiPriority w:val="99"/>
    <w:semiHidden/>
    <w:unhideWhenUsed/>
    <w:rsid w:val="00EA3B97"/>
  </w:style>
  <w:style w:type="numbering" w:customStyle="1" w:styleId="1121221">
    <w:name w:val="リストなし112122"/>
    <w:next w:val="NoList"/>
    <w:uiPriority w:val="99"/>
    <w:semiHidden/>
    <w:unhideWhenUsed/>
    <w:rsid w:val="00EA3B97"/>
  </w:style>
  <w:style w:type="numbering" w:customStyle="1" w:styleId="1121222">
    <w:name w:val="无列表112122"/>
    <w:next w:val="NoList"/>
    <w:semiHidden/>
    <w:rsid w:val="00EA3B97"/>
  </w:style>
  <w:style w:type="numbering" w:customStyle="1" w:styleId="NoList212122">
    <w:name w:val="No List212122"/>
    <w:next w:val="NoList"/>
    <w:semiHidden/>
    <w:rsid w:val="00EA3B97"/>
  </w:style>
  <w:style w:type="numbering" w:customStyle="1" w:styleId="NoList312122">
    <w:name w:val="No List312122"/>
    <w:next w:val="NoList"/>
    <w:uiPriority w:val="99"/>
    <w:semiHidden/>
    <w:rsid w:val="00EA3B97"/>
  </w:style>
  <w:style w:type="numbering" w:customStyle="1" w:styleId="NoList1112122">
    <w:name w:val="No List1112122"/>
    <w:next w:val="NoList"/>
    <w:uiPriority w:val="99"/>
    <w:semiHidden/>
    <w:unhideWhenUsed/>
    <w:rsid w:val="00EA3B97"/>
  </w:style>
  <w:style w:type="numbering" w:customStyle="1" w:styleId="122122">
    <w:name w:val="無清單122122"/>
    <w:next w:val="NoList"/>
    <w:uiPriority w:val="99"/>
    <w:semiHidden/>
    <w:unhideWhenUsed/>
    <w:rsid w:val="00EA3B97"/>
  </w:style>
  <w:style w:type="numbering" w:customStyle="1" w:styleId="1112122">
    <w:name w:val="無清單1112122"/>
    <w:next w:val="NoList"/>
    <w:uiPriority w:val="99"/>
    <w:semiHidden/>
    <w:unhideWhenUsed/>
    <w:rsid w:val="00EA3B97"/>
  </w:style>
  <w:style w:type="table" w:customStyle="1" w:styleId="1127">
    <w:name w:val="网格型11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EA3B9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EA3B97"/>
  </w:style>
  <w:style w:type="table" w:customStyle="1" w:styleId="2120">
    <w:name w:val="网格型212"/>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EA3B97"/>
  </w:style>
  <w:style w:type="numbering" w:customStyle="1" w:styleId="NoList113111">
    <w:name w:val="No List113111"/>
    <w:next w:val="NoList"/>
    <w:uiPriority w:val="99"/>
    <w:semiHidden/>
    <w:unhideWhenUsed/>
    <w:rsid w:val="00EA3B97"/>
  </w:style>
  <w:style w:type="numbering" w:customStyle="1" w:styleId="NoList41112">
    <w:name w:val="No List41112"/>
    <w:next w:val="NoList"/>
    <w:uiPriority w:val="99"/>
    <w:semiHidden/>
    <w:unhideWhenUsed/>
    <w:rsid w:val="00EA3B97"/>
  </w:style>
  <w:style w:type="table" w:customStyle="1" w:styleId="TableGrid11212">
    <w:name w:val="Table Grid11212"/>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EA3B97"/>
  </w:style>
  <w:style w:type="numbering" w:customStyle="1" w:styleId="NoList1211113">
    <w:name w:val="No List1211113"/>
    <w:next w:val="NoList"/>
    <w:uiPriority w:val="99"/>
    <w:semiHidden/>
    <w:unhideWhenUsed/>
    <w:rsid w:val="00EA3B97"/>
  </w:style>
  <w:style w:type="numbering" w:customStyle="1" w:styleId="11111130">
    <w:name w:val="リストなし1111113"/>
    <w:next w:val="NoList"/>
    <w:uiPriority w:val="99"/>
    <w:semiHidden/>
    <w:unhideWhenUsed/>
    <w:rsid w:val="00EA3B97"/>
  </w:style>
  <w:style w:type="numbering" w:customStyle="1" w:styleId="11111131">
    <w:name w:val="无列表1111113"/>
    <w:next w:val="NoList"/>
    <w:semiHidden/>
    <w:rsid w:val="00EA3B97"/>
  </w:style>
  <w:style w:type="numbering" w:customStyle="1" w:styleId="NoList2111113">
    <w:name w:val="No List2111113"/>
    <w:next w:val="NoList"/>
    <w:semiHidden/>
    <w:rsid w:val="00EA3B97"/>
  </w:style>
  <w:style w:type="numbering" w:customStyle="1" w:styleId="NoList3111113">
    <w:name w:val="No List3111113"/>
    <w:next w:val="NoList"/>
    <w:uiPriority w:val="99"/>
    <w:semiHidden/>
    <w:rsid w:val="00EA3B97"/>
  </w:style>
  <w:style w:type="numbering" w:customStyle="1" w:styleId="NoList11111113">
    <w:name w:val="No List11111113"/>
    <w:next w:val="NoList"/>
    <w:uiPriority w:val="99"/>
    <w:semiHidden/>
    <w:unhideWhenUsed/>
    <w:rsid w:val="00EA3B97"/>
  </w:style>
  <w:style w:type="numbering" w:customStyle="1" w:styleId="12111130">
    <w:name w:val="無清單1211113"/>
    <w:next w:val="NoList"/>
    <w:uiPriority w:val="99"/>
    <w:semiHidden/>
    <w:unhideWhenUsed/>
    <w:rsid w:val="00EA3B97"/>
  </w:style>
  <w:style w:type="numbering" w:customStyle="1" w:styleId="11111113">
    <w:name w:val="無清單11111113"/>
    <w:next w:val="NoList"/>
    <w:uiPriority w:val="99"/>
    <w:semiHidden/>
    <w:unhideWhenUsed/>
    <w:rsid w:val="00EA3B97"/>
  </w:style>
  <w:style w:type="numbering" w:customStyle="1" w:styleId="NoList131112">
    <w:name w:val="No List131112"/>
    <w:next w:val="NoList"/>
    <w:uiPriority w:val="99"/>
    <w:semiHidden/>
    <w:unhideWhenUsed/>
    <w:rsid w:val="00EA3B97"/>
  </w:style>
  <w:style w:type="numbering" w:customStyle="1" w:styleId="1211122">
    <w:name w:val="リストなし121112"/>
    <w:next w:val="NoList"/>
    <w:uiPriority w:val="99"/>
    <w:semiHidden/>
    <w:unhideWhenUsed/>
    <w:rsid w:val="00EA3B97"/>
  </w:style>
  <w:style w:type="numbering" w:customStyle="1" w:styleId="1211130">
    <w:name w:val="无列表121113"/>
    <w:next w:val="NoList"/>
    <w:semiHidden/>
    <w:rsid w:val="00EA3B97"/>
  </w:style>
  <w:style w:type="numbering" w:customStyle="1" w:styleId="NoList221112">
    <w:name w:val="No List221112"/>
    <w:next w:val="NoList"/>
    <w:semiHidden/>
    <w:rsid w:val="00EA3B97"/>
  </w:style>
  <w:style w:type="numbering" w:customStyle="1" w:styleId="NoList321112">
    <w:name w:val="No List321112"/>
    <w:next w:val="NoList"/>
    <w:uiPriority w:val="99"/>
    <w:semiHidden/>
    <w:rsid w:val="00EA3B97"/>
  </w:style>
  <w:style w:type="numbering" w:customStyle="1" w:styleId="NoList1121112">
    <w:name w:val="No List1121112"/>
    <w:next w:val="NoList"/>
    <w:uiPriority w:val="99"/>
    <w:semiHidden/>
    <w:unhideWhenUsed/>
    <w:rsid w:val="00EA3B97"/>
  </w:style>
  <w:style w:type="numbering" w:customStyle="1" w:styleId="131112">
    <w:name w:val="無清單131112"/>
    <w:next w:val="NoList"/>
    <w:uiPriority w:val="99"/>
    <w:semiHidden/>
    <w:unhideWhenUsed/>
    <w:rsid w:val="00EA3B97"/>
  </w:style>
  <w:style w:type="numbering" w:customStyle="1" w:styleId="11211120">
    <w:name w:val="無清單1121112"/>
    <w:next w:val="NoList"/>
    <w:uiPriority w:val="99"/>
    <w:semiHidden/>
    <w:unhideWhenUsed/>
    <w:rsid w:val="00EA3B97"/>
  </w:style>
  <w:style w:type="numbering" w:customStyle="1" w:styleId="211113">
    <w:name w:val="无列表211113"/>
    <w:next w:val="NoList"/>
    <w:uiPriority w:val="99"/>
    <w:semiHidden/>
    <w:unhideWhenUsed/>
    <w:rsid w:val="00EA3B97"/>
  </w:style>
  <w:style w:type="numbering" w:customStyle="1" w:styleId="NoList1221112">
    <w:name w:val="No List1221112"/>
    <w:next w:val="NoList"/>
    <w:uiPriority w:val="99"/>
    <w:semiHidden/>
    <w:unhideWhenUsed/>
    <w:rsid w:val="00EA3B97"/>
  </w:style>
  <w:style w:type="numbering" w:customStyle="1" w:styleId="11211121">
    <w:name w:val="リストなし1121112"/>
    <w:next w:val="NoList"/>
    <w:uiPriority w:val="99"/>
    <w:semiHidden/>
    <w:unhideWhenUsed/>
    <w:rsid w:val="00EA3B97"/>
  </w:style>
  <w:style w:type="numbering" w:customStyle="1" w:styleId="11211122">
    <w:name w:val="无列表1121112"/>
    <w:next w:val="NoList"/>
    <w:semiHidden/>
    <w:rsid w:val="00EA3B97"/>
  </w:style>
  <w:style w:type="numbering" w:customStyle="1" w:styleId="NoList2121112">
    <w:name w:val="No List2121112"/>
    <w:next w:val="NoList"/>
    <w:semiHidden/>
    <w:rsid w:val="00EA3B97"/>
  </w:style>
  <w:style w:type="numbering" w:customStyle="1" w:styleId="NoList3121112">
    <w:name w:val="No List3121112"/>
    <w:next w:val="NoList"/>
    <w:uiPriority w:val="99"/>
    <w:semiHidden/>
    <w:rsid w:val="00EA3B97"/>
  </w:style>
  <w:style w:type="numbering" w:customStyle="1" w:styleId="NoList11121112">
    <w:name w:val="No List11121112"/>
    <w:next w:val="NoList"/>
    <w:uiPriority w:val="99"/>
    <w:semiHidden/>
    <w:unhideWhenUsed/>
    <w:rsid w:val="00EA3B97"/>
  </w:style>
  <w:style w:type="numbering" w:customStyle="1" w:styleId="1221112">
    <w:name w:val="無清單1221112"/>
    <w:next w:val="NoList"/>
    <w:uiPriority w:val="99"/>
    <w:semiHidden/>
    <w:unhideWhenUsed/>
    <w:rsid w:val="00EA3B97"/>
  </w:style>
  <w:style w:type="numbering" w:customStyle="1" w:styleId="11121112">
    <w:name w:val="無清單11121112"/>
    <w:next w:val="NoList"/>
    <w:uiPriority w:val="99"/>
    <w:semiHidden/>
    <w:unhideWhenUsed/>
    <w:rsid w:val="00EA3B97"/>
  </w:style>
  <w:style w:type="numbering" w:customStyle="1" w:styleId="NoList51111">
    <w:name w:val="No List51111"/>
    <w:next w:val="NoList"/>
    <w:uiPriority w:val="99"/>
    <w:semiHidden/>
    <w:unhideWhenUsed/>
    <w:rsid w:val="00EA3B97"/>
  </w:style>
  <w:style w:type="numbering" w:customStyle="1" w:styleId="NoList6111">
    <w:name w:val="No List6111"/>
    <w:next w:val="NoList"/>
    <w:uiPriority w:val="99"/>
    <w:semiHidden/>
    <w:unhideWhenUsed/>
    <w:rsid w:val="00EA3B97"/>
  </w:style>
  <w:style w:type="numbering" w:customStyle="1" w:styleId="NoList14111">
    <w:name w:val="No List14111"/>
    <w:next w:val="NoList"/>
    <w:uiPriority w:val="99"/>
    <w:semiHidden/>
    <w:unhideWhenUsed/>
    <w:rsid w:val="00EA3B97"/>
  </w:style>
  <w:style w:type="numbering" w:customStyle="1" w:styleId="131113">
    <w:name w:val="リストなし13111"/>
    <w:next w:val="NoList"/>
    <w:uiPriority w:val="99"/>
    <w:semiHidden/>
    <w:unhideWhenUsed/>
    <w:rsid w:val="00EA3B97"/>
  </w:style>
  <w:style w:type="numbering" w:customStyle="1" w:styleId="NoList23111">
    <w:name w:val="No List23111"/>
    <w:next w:val="NoList"/>
    <w:semiHidden/>
    <w:rsid w:val="00EA3B97"/>
  </w:style>
  <w:style w:type="numbering" w:customStyle="1" w:styleId="NoList33111">
    <w:name w:val="No List33111"/>
    <w:next w:val="NoList"/>
    <w:uiPriority w:val="99"/>
    <w:semiHidden/>
    <w:rsid w:val="00EA3B97"/>
  </w:style>
  <w:style w:type="numbering" w:customStyle="1" w:styleId="NoList11411">
    <w:name w:val="No List11411"/>
    <w:next w:val="NoList"/>
    <w:uiPriority w:val="99"/>
    <w:semiHidden/>
    <w:unhideWhenUsed/>
    <w:rsid w:val="00EA3B97"/>
  </w:style>
  <w:style w:type="numbering" w:customStyle="1" w:styleId="14111">
    <w:name w:val="無清單14111"/>
    <w:next w:val="NoList"/>
    <w:uiPriority w:val="99"/>
    <w:semiHidden/>
    <w:unhideWhenUsed/>
    <w:rsid w:val="00EA3B97"/>
  </w:style>
  <w:style w:type="numbering" w:customStyle="1" w:styleId="1131110">
    <w:name w:val="無清單113111"/>
    <w:next w:val="NoList"/>
    <w:uiPriority w:val="99"/>
    <w:semiHidden/>
    <w:unhideWhenUsed/>
    <w:rsid w:val="00EA3B97"/>
  </w:style>
  <w:style w:type="numbering" w:customStyle="1" w:styleId="NoList4211">
    <w:name w:val="No List4211"/>
    <w:next w:val="NoList"/>
    <w:uiPriority w:val="99"/>
    <w:semiHidden/>
    <w:unhideWhenUsed/>
    <w:rsid w:val="00EA3B97"/>
  </w:style>
  <w:style w:type="numbering" w:customStyle="1" w:styleId="NoList123111">
    <w:name w:val="No List123111"/>
    <w:next w:val="NoList"/>
    <w:uiPriority w:val="99"/>
    <w:semiHidden/>
    <w:unhideWhenUsed/>
    <w:rsid w:val="00EA3B97"/>
  </w:style>
  <w:style w:type="numbering" w:customStyle="1" w:styleId="1131111">
    <w:name w:val="リストなし113111"/>
    <w:next w:val="NoList"/>
    <w:uiPriority w:val="99"/>
    <w:semiHidden/>
    <w:unhideWhenUsed/>
    <w:rsid w:val="00EA3B97"/>
  </w:style>
  <w:style w:type="numbering" w:customStyle="1" w:styleId="1131112">
    <w:name w:val="无列表113111"/>
    <w:next w:val="NoList"/>
    <w:semiHidden/>
    <w:rsid w:val="00EA3B97"/>
  </w:style>
  <w:style w:type="numbering" w:customStyle="1" w:styleId="NoList213111">
    <w:name w:val="No List213111"/>
    <w:next w:val="NoList"/>
    <w:semiHidden/>
    <w:rsid w:val="00EA3B97"/>
  </w:style>
  <w:style w:type="numbering" w:customStyle="1" w:styleId="NoList313111">
    <w:name w:val="No List313111"/>
    <w:next w:val="NoList"/>
    <w:uiPriority w:val="99"/>
    <w:semiHidden/>
    <w:rsid w:val="00EA3B97"/>
  </w:style>
  <w:style w:type="numbering" w:customStyle="1" w:styleId="NoList1113111">
    <w:name w:val="No List1113111"/>
    <w:next w:val="NoList"/>
    <w:uiPriority w:val="99"/>
    <w:semiHidden/>
    <w:unhideWhenUsed/>
    <w:rsid w:val="00EA3B97"/>
  </w:style>
  <w:style w:type="numbering" w:customStyle="1" w:styleId="123111">
    <w:name w:val="無清單123111"/>
    <w:next w:val="NoList"/>
    <w:uiPriority w:val="99"/>
    <w:semiHidden/>
    <w:unhideWhenUsed/>
    <w:rsid w:val="00EA3B97"/>
  </w:style>
  <w:style w:type="numbering" w:customStyle="1" w:styleId="1113111">
    <w:name w:val="無清單1113111"/>
    <w:next w:val="NoList"/>
    <w:uiPriority w:val="99"/>
    <w:semiHidden/>
    <w:unhideWhenUsed/>
    <w:rsid w:val="00EA3B97"/>
  </w:style>
  <w:style w:type="numbering" w:customStyle="1" w:styleId="NoList121211">
    <w:name w:val="No List121211"/>
    <w:next w:val="NoList"/>
    <w:uiPriority w:val="99"/>
    <w:semiHidden/>
    <w:unhideWhenUsed/>
    <w:rsid w:val="00EA3B97"/>
  </w:style>
  <w:style w:type="numbering" w:customStyle="1" w:styleId="1112110">
    <w:name w:val="リストなし111211"/>
    <w:next w:val="NoList"/>
    <w:uiPriority w:val="99"/>
    <w:semiHidden/>
    <w:unhideWhenUsed/>
    <w:rsid w:val="00EA3B97"/>
  </w:style>
  <w:style w:type="numbering" w:customStyle="1" w:styleId="1112114">
    <w:name w:val="无列表111211"/>
    <w:next w:val="NoList"/>
    <w:semiHidden/>
    <w:rsid w:val="00EA3B97"/>
  </w:style>
  <w:style w:type="numbering" w:customStyle="1" w:styleId="NoList211211">
    <w:name w:val="No List211211"/>
    <w:next w:val="NoList"/>
    <w:semiHidden/>
    <w:rsid w:val="00EA3B97"/>
  </w:style>
  <w:style w:type="numbering" w:customStyle="1" w:styleId="NoList311211">
    <w:name w:val="No List311211"/>
    <w:next w:val="NoList"/>
    <w:uiPriority w:val="99"/>
    <w:semiHidden/>
    <w:rsid w:val="00EA3B97"/>
  </w:style>
  <w:style w:type="numbering" w:customStyle="1" w:styleId="NoList1111211">
    <w:name w:val="No List1111211"/>
    <w:next w:val="NoList"/>
    <w:uiPriority w:val="99"/>
    <w:semiHidden/>
    <w:unhideWhenUsed/>
    <w:rsid w:val="00EA3B97"/>
  </w:style>
  <w:style w:type="numbering" w:customStyle="1" w:styleId="1212110">
    <w:name w:val="無清單121211"/>
    <w:next w:val="NoList"/>
    <w:uiPriority w:val="99"/>
    <w:semiHidden/>
    <w:unhideWhenUsed/>
    <w:rsid w:val="00EA3B97"/>
  </w:style>
  <w:style w:type="numbering" w:customStyle="1" w:styleId="11112110">
    <w:name w:val="無清單1111211"/>
    <w:next w:val="NoList"/>
    <w:uiPriority w:val="99"/>
    <w:semiHidden/>
    <w:unhideWhenUsed/>
    <w:rsid w:val="00EA3B97"/>
  </w:style>
  <w:style w:type="numbering" w:customStyle="1" w:styleId="NoList5211">
    <w:name w:val="No List5211"/>
    <w:next w:val="NoList"/>
    <w:uiPriority w:val="99"/>
    <w:semiHidden/>
    <w:unhideWhenUsed/>
    <w:rsid w:val="00EA3B97"/>
  </w:style>
  <w:style w:type="numbering" w:customStyle="1" w:styleId="NoList13211">
    <w:name w:val="No List13211"/>
    <w:next w:val="NoList"/>
    <w:uiPriority w:val="99"/>
    <w:semiHidden/>
    <w:unhideWhenUsed/>
    <w:rsid w:val="00EA3B97"/>
  </w:style>
  <w:style w:type="numbering" w:customStyle="1" w:styleId="122114">
    <w:name w:val="リストなし12211"/>
    <w:next w:val="NoList"/>
    <w:uiPriority w:val="99"/>
    <w:semiHidden/>
    <w:unhideWhenUsed/>
    <w:rsid w:val="00EA3B97"/>
  </w:style>
  <w:style w:type="numbering" w:customStyle="1" w:styleId="122120">
    <w:name w:val="无列表12212"/>
    <w:next w:val="NoList"/>
    <w:semiHidden/>
    <w:rsid w:val="00EA3B97"/>
  </w:style>
  <w:style w:type="numbering" w:customStyle="1" w:styleId="NoList22211">
    <w:name w:val="No List22211"/>
    <w:next w:val="NoList"/>
    <w:semiHidden/>
    <w:rsid w:val="00EA3B97"/>
  </w:style>
  <w:style w:type="numbering" w:customStyle="1" w:styleId="NoList32211">
    <w:name w:val="No List32211"/>
    <w:next w:val="NoList"/>
    <w:uiPriority w:val="99"/>
    <w:semiHidden/>
    <w:rsid w:val="00EA3B97"/>
  </w:style>
  <w:style w:type="numbering" w:customStyle="1" w:styleId="NoList112211">
    <w:name w:val="No List112211"/>
    <w:next w:val="NoList"/>
    <w:uiPriority w:val="99"/>
    <w:semiHidden/>
    <w:unhideWhenUsed/>
    <w:rsid w:val="00EA3B97"/>
  </w:style>
  <w:style w:type="numbering" w:customStyle="1" w:styleId="132110">
    <w:name w:val="無清單13211"/>
    <w:next w:val="NoList"/>
    <w:uiPriority w:val="99"/>
    <w:semiHidden/>
    <w:unhideWhenUsed/>
    <w:rsid w:val="00EA3B97"/>
  </w:style>
  <w:style w:type="numbering" w:customStyle="1" w:styleId="1122110">
    <w:name w:val="無清單112211"/>
    <w:next w:val="NoList"/>
    <w:uiPriority w:val="99"/>
    <w:semiHidden/>
    <w:unhideWhenUsed/>
    <w:rsid w:val="00EA3B97"/>
  </w:style>
  <w:style w:type="numbering" w:customStyle="1" w:styleId="21211">
    <w:name w:val="无列表21211"/>
    <w:next w:val="NoList"/>
    <w:uiPriority w:val="99"/>
    <w:semiHidden/>
    <w:unhideWhenUsed/>
    <w:rsid w:val="00EA3B97"/>
  </w:style>
  <w:style w:type="numbering" w:customStyle="1" w:styleId="NoList1112211">
    <w:name w:val="No List1112211"/>
    <w:next w:val="NoList"/>
    <w:uiPriority w:val="99"/>
    <w:semiHidden/>
    <w:unhideWhenUsed/>
    <w:rsid w:val="00EA3B97"/>
  </w:style>
  <w:style w:type="numbering" w:customStyle="1" w:styleId="NoList711">
    <w:name w:val="No List711"/>
    <w:next w:val="NoList"/>
    <w:uiPriority w:val="99"/>
    <w:semiHidden/>
    <w:unhideWhenUsed/>
    <w:rsid w:val="00EA3B97"/>
  </w:style>
  <w:style w:type="table" w:customStyle="1" w:styleId="TableGrid811">
    <w:name w:val="Table Grid8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EA3B97"/>
  </w:style>
  <w:style w:type="numbering" w:customStyle="1" w:styleId="14110">
    <w:name w:val="リストなし1411"/>
    <w:next w:val="NoList"/>
    <w:uiPriority w:val="99"/>
    <w:semiHidden/>
    <w:unhideWhenUsed/>
    <w:rsid w:val="00EA3B97"/>
  </w:style>
  <w:style w:type="table" w:customStyle="1" w:styleId="TableGrid1411">
    <w:name w:val="Table Grid1411"/>
    <w:basedOn w:val="TableNormal"/>
    <w:next w:val="TableGrid"/>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EA3B97"/>
  </w:style>
  <w:style w:type="table" w:customStyle="1" w:styleId="3411">
    <w:name w:val="网格型34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EA3B97"/>
  </w:style>
  <w:style w:type="numbering" w:customStyle="1" w:styleId="NoList3411">
    <w:name w:val="No List3411"/>
    <w:next w:val="NoList"/>
    <w:uiPriority w:val="99"/>
    <w:semiHidden/>
    <w:rsid w:val="00EA3B97"/>
  </w:style>
  <w:style w:type="table" w:customStyle="1" w:styleId="TableGrid4411">
    <w:name w:val="Table Grid44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EA3B97"/>
  </w:style>
  <w:style w:type="numbering" w:customStyle="1" w:styleId="15110">
    <w:name w:val="無清單1511"/>
    <w:next w:val="NoList"/>
    <w:uiPriority w:val="99"/>
    <w:semiHidden/>
    <w:unhideWhenUsed/>
    <w:rsid w:val="00EA3B97"/>
  </w:style>
  <w:style w:type="numbering" w:customStyle="1" w:styleId="114110">
    <w:name w:val="無清單11411"/>
    <w:next w:val="NoList"/>
    <w:uiPriority w:val="99"/>
    <w:semiHidden/>
    <w:unhideWhenUsed/>
    <w:rsid w:val="00EA3B97"/>
  </w:style>
  <w:style w:type="table" w:customStyle="1" w:styleId="14113">
    <w:name w:val="表格格線14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EA3B97"/>
  </w:style>
  <w:style w:type="table" w:customStyle="1" w:styleId="TableGrid5211">
    <w:name w:val="Table Grid52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EA3B97"/>
  </w:style>
  <w:style w:type="numbering" w:customStyle="1" w:styleId="114111">
    <w:name w:val="リストなし11411"/>
    <w:next w:val="NoList"/>
    <w:uiPriority w:val="99"/>
    <w:semiHidden/>
    <w:unhideWhenUsed/>
    <w:rsid w:val="00EA3B97"/>
  </w:style>
  <w:style w:type="table" w:customStyle="1" w:styleId="TableGrid11311">
    <w:name w:val="Table Grid113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EA3B97"/>
  </w:style>
  <w:style w:type="table" w:customStyle="1" w:styleId="31211">
    <w:name w:val="网格型31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EA3B97"/>
  </w:style>
  <w:style w:type="numbering" w:customStyle="1" w:styleId="NoList31411">
    <w:name w:val="No List31411"/>
    <w:next w:val="NoList"/>
    <w:uiPriority w:val="99"/>
    <w:semiHidden/>
    <w:rsid w:val="00EA3B97"/>
  </w:style>
  <w:style w:type="table" w:customStyle="1" w:styleId="TableGrid41211">
    <w:name w:val="Table Grid412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EA3B97"/>
  </w:style>
  <w:style w:type="numbering" w:customStyle="1" w:styleId="124110">
    <w:name w:val="無清單12411"/>
    <w:next w:val="NoList"/>
    <w:uiPriority w:val="99"/>
    <w:semiHidden/>
    <w:unhideWhenUsed/>
    <w:rsid w:val="00EA3B97"/>
  </w:style>
  <w:style w:type="numbering" w:customStyle="1" w:styleId="1114110">
    <w:name w:val="無清單111411"/>
    <w:next w:val="NoList"/>
    <w:uiPriority w:val="99"/>
    <w:semiHidden/>
    <w:unhideWhenUsed/>
    <w:rsid w:val="00EA3B97"/>
  </w:style>
  <w:style w:type="table" w:customStyle="1" w:styleId="112114">
    <w:name w:val="表格格線112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EA3B97"/>
  </w:style>
  <w:style w:type="numbering" w:customStyle="1" w:styleId="NoList121311">
    <w:name w:val="No List121311"/>
    <w:next w:val="NoList"/>
    <w:uiPriority w:val="99"/>
    <w:semiHidden/>
    <w:unhideWhenUsed/>
    <w:rsid w:val="00EA3B97"/>
  </w:style>
  <w:style w:type="numbering" w:customStyle="1" w:styleId="1113110">
    <w:name w:val="リストなし111311"/>
    <w:next w:val="NoList"/>
    <w:uiPriority w:val="99"/>
    <w:semiHidden/>
    <w:unhideWhenUsed/>
    <w:rsid w:val="00EA3B97"/>
  </w:style>
  <w:style w:type="numbering" w:customStyle="1" w:styleId="1113112">
    <w:name w:val="无列表111311"/>
    <w:next w:val="NoList"/>
    <w:semiHidden/>
    <w:rsid w:val="00EA3B97"/>
  </w:style>
  <w:style w:type="numbering" w:customStyle="1" w:styleId="NoList211311">
    <w:name w:val="No List211311"/>
    <w:next w:val="NoList"/>
    <w:semiHidden/>
    <w:rsid w:val="00EA3B97"/>
  </w:style>
  <w:style w:type="numbering" w:customStyle="1" w:styleId="NoList311311">
    <w:name w:val="No List311311"/>
    <w:next w:val="NoList"/>
    <w:uiPriority w:val="99"/>
    <w:semiHidden/>
    <w:rsid w:val="00EA3B97"/>
  </w:style>
  <w:style w:type="numbering" w:customStyle="1" w:styleId="NoList1111311">
    <w:name w:val="No List1111311"/>
    <w:next w:val="NoList"/>
    <w:uiPriority w:val="99"/>
    <w:semiHidden/>
    <w:unhideWhenUsed/>
    <w:rsid w:val="00EA3B97"/>
  </w:style>
  <w:style w:type="numbering" w:customStyle="1" w:styleId="121311">
    <w:name w:val="無清單121311"/>
    <w:next w:val="NoList"/>
    <w:uiPriority w:val="99"/>
    <w:semiHidden/>
    <w:unhideWhenUsed/>
    <w:rsid w:val="00EA3B97"/>
  </w:style>
  <w:style w:type="numbering" w:customStyle="1" w:styleId="1111311">
    <w:name w:val="無清單1111311"/>
    <w:next w:val="NoList"/>
    <w:uiPriority w:val="99"/>
    <w:semiHidden/>
    <w:unhideWhenUsed/>
    <w:rsid w:val="00EA3B97"/>
  </w:style>
  <w:style w:type="numbering" w:customStyle="1" w:styleId="NoList5311">
    <w:name w:val="No List5311"/>
    <w:next w:val="NoList"/>
    <w:uiPriority w:val="99"/>
    <w:semiHidden/>
    <w:unhideWhenUsed/>
    <w:rsid w:val="00EA3B97"/>
  </w:style>
  <w:style w:type="table" w:customStyle="1" w:styleId="TableGrid6211">
    <w:name w:val="Table Grid621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EA3B97"/>
  </w:style>
  <w:style w:type="numbering" w:customStyle="1" w:styleId="123110">
    <w:name w:val="リストなし12311"/>
    <w:next w:val="NoList"/>
    <w:uiPriority w:val="99"/>
    <w:semiHidden/>
    <w:unhideWhenUsed/>
    <w:rsid w:val="00EA3B97"/>
  </w:style>
  <w:style w:type="table" w:customStyle="1" w:styleId="TableGrid12211">
    <w:name w:val="Table Grid12211"/>
    <w:basedOn w:val="TableNormal"/>
    <w:next w:val="TableGrid"/>
    <w:uiPriority w:val="39"/>
    <w:rsid w:val="00EA3B9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EA3B9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EA3B9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EA3B97"/>
  </w:style>
  <w:style w:type="table" w:customStyle="1" w:styleId="32211">
    <w:name w:val="网格型32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EA3B9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EA3B97"/>
  </w:style>
  <w:style w:type="numbering" w:customStyle="1" w:styleId="NoList32311">
    <w:name w:val="No List32311"/>
    <w:next w:val="NoList"/>
    <w:uiPriority w:val="99"/>
    <w:semiHidden/>
    <w:rsid w:val="00EA3B97"/>
  </w:style>
  <w:style w:type="table" w:customStyle="1" w:styleId="TableGrid42211">
    <w:name w:val="Table Grid42211"/>
    <w:basedOn w:val="TableNormal"/>
    <w:next w:val="TableGrid"/>
    <w:rsid w:val="00EA3B9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EA3B97"/>
  </w:style>
  <w:style w:type="numbering" w:customStyle="1" w:styleId="13311">
    <w:name w:val="無清單13311"/>
    <w:next w:val="NoList"/>
    <w:uiPriority w:val="99"/>
    <w:semiHidden/>
    <w:unhideWhenUsed/>
    <w:rsid w:val="00EA3B97"/>
  </w:style>
  <w:style w:type="numbering" w:customStyle="1" w:styleId="1123110">
    <w:name w:val="無清單112311"/>
    <w:next w:val="NoList"/>
    <w:uiPriority w:val="99"/>
    <w:semiHidden/>
    <w:unhideWhenUsed/>
    <w:rsid w:val="00EA3B97"/>
  </w:style>
  <w:style w:type="table" w:customStyle="1" w:styleId="122115">
    <w:name w:val="表格格線12211"/>
    <w:basedOn w:val="TableNormal"/>
    <w:next w:val="TableGrid"/>
    <w:rsid w:val="00EA3B9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EA3B97"/>
  </w:style>
  <w:style w:type="numbering" w:customStyle="1" w:styleId="NoList122211">
    <w:name w:val="No List122211"/>
    <w:next w:val="NoList"/>
    <w:uiPriority w:val="99"/>
    <w:semiHidden/>
    <w:unhideWhenUsed/>
    <w:rsid w:val="00EA3B97"/>
  </w:style>
  <w:style w:type="numbering" w:customStyle="1" w:styleId="1122111">
    <w:name w:val="リストなし112211"/>
    <w:next w:val="NoList"/>
    <w:uiPriority w:val="99"/>
    <w:semiHidden/>
    <w:unhideWhenUsed/>
    <w:rsid w:val="00EA3B97"/>
  </w:style>
  <w:style w:type="numbering" w:customStyle="1" w:styleId="1122112">
    <w:name w:val="无列表112211"/>
    <w:next w:val="NoList"/>
    <w:semiHidden/>
    <w:rsid w:val="00EA3B97"/>
  </w:style>
  <w:style w:type="numbering" w:customStyle="1" w:styleId="NoList212211">
    <w:name w:val="No List212211"/>
    <w:next w:val="NoList"/>
    <w:semiHidden/>
    <w:rsid w:val="00EA3B97"/>
  </w:style>
  <w:style w:type="numbering" w:customStyle="1" w:styleId="NoList312211">
    <w:name w:val="No List312211"/>
    <w:next w:val="NoList"/>
    <w:uiPriority w:val="99"/>
    <w:semiHidden/>
    <w:rsid w:val="00EA3B97"/>
  </w:style>
  <w:style w:type="numbering" w:customStyle="1" w:styleId="NoList1112311">
    <w:name w:val="No List1112311"/>
    <w:next w:val="NoList"/>
    <w:uiPriority w:val="99"/>
    <w:semiHidden/>
    <w:unhideWhenUsed/>
    <w:rsid w:val="00EA3B97"/>
  </w:style>
  <w:style w:type="numbering" w:customStyle="1" w:styleId="122211">
    <w:name w:val="無清單122211"/>
    <w:next w:val="NoList"/>
    <w:uiPriority w:val="99"/>
    <w:semiHidden/>
    <w:unhideWhenUsed/>
    <w:rsid w:val="00EA3B97"/>
  </w:style>
  <w:style w:type="numbering" w:customStyle="1" w:styleId="1112211">
    <w:name w:val="無清單1112211"/>
    <w:next w:val="NoList"/>
    <w:uiPriority w:val="99"/>
    <w:semiHidden/>
    <w:unhideWhenUsed/>
    <w:rsid w:val="00EA3B97"/>
  </w:style>
  <w:style w:type="numbering" w:customStyle="1" w:styleId="410">
    <w:name w:val="无列表41"/>
    <w:next w:val="NoList"/>
    <w:uiPriority w:val="99"/>
    <w:semiHidden/>
    <w:unhideWhenUsed/>
    <w:rsid w:val="00EA3B97"/>
  </w:style>
  <w:style w:type="table" w:customStyle="1" w:styleId="51">
    <w:name w:val="网格型5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EA3B9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EA3B97"/>
  </w:style>
  <w:style w:type="numbering" w:customStyle="1" w:styleId="131211">
    <w:name w:val="无列表13121"/>
    <w:next w:val="NoList"/>
    <w:semiHidden/>
    <w:rsid w:val="00EA3B97"/>
  </w:style>
  <w:style w:type="numbering" w:customStyle="1" w:styleId="NoList41121">
    <w:name w:val="No List41121"/>
    <w:next w:val="NoList"/>
    <w:uiPriority w:val="99"/>
    <w:semiHidden/>
    <w:unhideWhenUsed/>
    <w:rsid w:val="00EA3B97"/>
  </w:style>
  <w:style w:type="numbering" w:customStyle="1" w:styleId="22121">
    <w:name w:val="无列表22121"/>
    <w:next w:val="NoList"/>
    <w:uiPriority w:val="99"/>
    <w:semiHidden/>
    <w:unhideWhenUsed/>
    <w:rsid w:val="00EA3B97"/>
  </w:style>
  <w:style w:type="numbering" w:customStyle="1" w:styleId="NoList1211121">
    <w:name w:val="No List1211121"/>
    <w:next w:val="NoList"/>
    <w:uiPriority w:val="99"/>
    <w:semiHidden/>
    <w:unhideWhenUsed/>
    <w:rsid w:val="00EA3B97"/>
  </w:style>
  <w:style w:type="numbering" w:customStyle="1" w:styleId="11111211">
    <w:name w:val="リストなし1111121"/>
    <w:next w:val="NoList"/>
    <w:uiPriority w:val="99"/>
    <w:semiHidden/>
    <w:unhideWhenUsed/>
    <w:rsid w:val="00EA3B97"/>
  </w:style>
  <w:style w:type="numbering" w:customStyle="1" w:styleId="11111212">
    <w:name w:val="无列表1111121"/>
    <w:next w:val="NoList"/>
    <w:semiHidden/>
    <w:rsid w:val="00EA3B97"/>
  </w:style>
  <w:style w:type="numbering" w:customStyle="1" w:styleId="NoList2111121">
    <w:name w:val="No List2111121"/>
    <w:next w:val="NoList"/>
    <w:semiHidden/>
    <w:rsid w:val="00EA3B97"/>
  </w:style>
  <w:style w:type="numbering" w:customStyle="1" w:styleId="NoList3111121">
    <w:name w:val="No List3111121"/>
    <w:next w:val="NoList"/>
    <w:uiPriority w:val="99"/>
    <w:semiHidden/>
    <w:rsid w:val="00EA3B97"/>
  </w:style>
  <w:style w:type="numbering" w:customStyle="1" w:styleId="NoList11111121">
    <w:name w:val="No List11111121"/>
    <w:next w:val="NoList"/>
    <w:uiPriority w:val="99"/>
    <w:semiHidden/>
    <w:unhideWhenUsed/>
    <w:rsid w:val="00EA3B97"/>
  </w:style>
  <w:style w:type="numbering" w:customStyle="1" w:styleId="12111210">
    <w:name w:val="無清單1211121"/>
    <w:next w:val="NoList"/>
    <w:uiPriority w:val="99"/>
    <w:semiHidden/>
    <w:unhideWhenUsed/>
    <w:rsid w:val="00EA3B97"/>
  </w:style>
  <w:style w:type="numbering" w:customStyle="1" w:styleId="111111210">
    <w:name w:val="無清單11111121"/>
    <w:next w:val="NoList"/>
    <w:uiPriority w:val="99"/>
    <w:semiHidden/>
    <w:unhideWhenUsed/>
    <w:rsid w:val="00EA3B97"/>
  </w:style>
  <w:style w:type="numbering" w:customStyle="1" w:styleId="NoList131121">
    <w:name w:val="No List131121"/>
    <w:next w:val="NoList"/>
    <w:uiPriority w:val="99"/>
    <w:semiHidden/>
    <w:unhideWhenUsed/>
    <w:rsid w:val="00EA3B97"/>
  </w:style>
  <w:style w:type="numbering" w:customStyle="1" w:styleId="1211211">
    <w:name w:val="リストなし121121"/>
    <w:next w:val="NoList"/>
    <w:uiPriority w:val="99"/>
    <w:semiHidden/>
    <w:unhideWhenUsed/>
    <w:rsid w:val="00EA3B97"/>
  </w:style>
  <w:style w:type="numbering" w:customStyle="1" w:styleId="1211212">
    <w:name w:val="无列表121121"/>
    <w:next w:val="NoList"/>
    <w:semiHidden/>
    <w:rsid w:val="00EA3B97"/>
  </w:style>
  <w:style w:type="numbering" w:customStyle="1" w:styleId="NoList221121">
    <w:name w:val="No List221121"/>
    <w:next w:val="NoList"/>
    <w:semiHidden/>
    <w:rsid w:val="00EA3B97"/>
  </w:style>
  <w:style w:type="numbering" w:customStyle="1" w:styleId="NoList321121">
    <w:name w:val="No List321121"/>
    <w:next w:val="NoList"/>
    <w:uiPriority w:val="99"/>
    <w:semiHidden/>
    <w:rsid w:val="00EA3B97"/>
  </w:style>
  <w:style w:type="numbering" w:customStyle="1" w:styleId="NoList1121121">
    <w:name w:val="No List1121121"/>
    <w:next w:val="NoList"/>
    <w:uiPriority w:val="99"/>
    <w:semiHidden/>
    <w:unhideWhenUsed/>
    <w:rsid w:val="00EA3B97"/>
  </w:style>
  <w:style w:type="numbering" w:customStyle="1" w:styleId="1311210">
    <w:name w:val="無清單131121"/>
    <w:next w:val="NoList"/>
    <w:uiPriority w:val="99"/>
    <w:semiHidden/>
    <w:unhideWhenUsed/>
    <w:rsid w:val="00EA3B97"/>
  </w:style>
  <w:style w:type="numbering" w:customStyle="1" w:styleId="11211210">
    <w:name w:val="無清單1121121"/>
    <w:next w:val="NoList"/>
    <w:uiPriority w:val="99"/>
    <w:semiHidden/>
    <w:unhideWhenUsed/>
    <w:rsid w:val="00EA3B97"/>
  </w:style>
  <w:style w:type="numbering" w:customStyle="1" w:styleId="211121">
    <w:name w:val="无列表211121"/>
    <w:next w:val="NoList"/>
    <w:uiPriority w:val="99"/>
    <w:semiHidden/>
    <w:unhideWhenUsed/>
    <w:rsid w:val="00EA3B97"/>
  </w:style>
  <w:style w:type="numbering" w:customStyle="1" w:styleId="NoList1221121">
    <w:name w:val="No List1221121"/>
    <w:next w:val="NoList"/>
    <w:uiPriority w:val="99"/>
    <w:semiHidden/>
    <w:unhideWhenUsed/>
    <w:rsid w:val="00EA3B97"/>
  </w:style>
  <w:style w:type="numbering" w:customStyle="1" w:styleId="11211211">
    <w:name w:val="リストなし1121121"/>
    <w:next w:val="NoList"/>
    <w:uiPriority w:val="99"/>
    <w:semiHidden/>
    <w:unhideWhenUsed/>
    <w:rsid w:val="00EA3B97"/>
  </w:style>
  <w:style w:type="numbering" w:customStyle="1" w:styleId="11211212">
    <w:name w:val="无列表1121121"/>
    <w:next w:val="NoList"/>
    <w:semiHidden/>
    <w:rsid w:val="00EA3B97"/>
  </w:style>
  <w:style w:type="numbering" w:customStyle="1" w:styleId="NoList2121121">
    <w:name w:val="No List2121121"/>
    <w:next w:val="NoList"/>
    <w:semiHidden/>
    <w:rsid w:val="00EA3B97"/>
  </w:style>
  <w:style w:type="numbering" w:customStyle="1" w:styleId="NoList3121121">
    <w:name w:val="No List3121121"/>
    <w:next w:val="NoList"/>
    <w:uiPriority w:val="99"/>
    <w:semiHidden/>
    <w:rsid w:val="00EA3B97"/>
  </w:style>
  <w:style w:type="numbering" w:customStyle="1" w:styleId="NoList11121121">
    <w:name w:val="No List11121121"/>
    <w:next w:val="NoList"/>
    <w:uiPriority w:val="99"/>
    <w:semiHidden/>
    <w:unhideWhenUsed/>
    <w:rsid w:val="00EA3B97"/>
  </w:style>
  <w:style w:type="numbering" w:customStyle="1" w:styleId="1221121">
    <w:name w:val="無清單1221121"/>
    <w:next w:val="NoList"/>
    <w:uiPriority w:val="99"/>
    <w:semiHidden/>
    <w:unhideWhenUsed/>
    <w:rsid w:val="00EA3B97"/>
  </w:style>
  <w:style w:type="numbering" w:customStyle="1" w:styleId="11121121">
    <w:name w:val="無清單11121121"/>
    <w:next w:val="NoList"/>
    <w:uiPriority w:val="99"/>
    <w:semiHidden/>
    <w:unhideWhenUsed/>
    <w:rsid w:val="00EA3B97"/>
  </w:style>
  <w:style w:type="numbering" w:customStyle="1" w:styleId="122210">
    <w:name w:val="无列表12221"/>
    <w:next w:val="NoList"/>
    <w:semiHidden/>
    <w:rsid w:val="00EA3B97"/>
  </w:style>
  <w:style w:type="character" w:customStyle="1" w:styleId="CharChar35">
    <w:name w:val="Char Char35"/>
    <w:semiHidden/>
    <w:rsid w:val="00EA3B97"/>
    <w:rPr>
      <w:rFonts w:ascii="Arial" w:hAnsi="Arial"/>
      <w:sz w:val="28"/>
      <w:lang w:val="en-GB" w:eastAsia="ko-KR" w:bidi="ar-SA"/>
    </w:rPr>
  </w:style>
  <w:style w:type="table" w:customStyle="1" w:styleId="TableGrid10">
    <w:name w:val="Table Grid10"/>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EA3B97"/>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EA3B97"/>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EA3B97"/>
    <w:rPr>
      <w:rFonts w:ascii="Cambria" w:hAnsi="Cambria" w:cs="Times New Roman" w:hint="default"/>
      <w:b/>
      <w:bCs/>
      <w:kern w:val="28"/>
      <w:sz w:val="32"/>
      <w:szCs w:val="32"/>
      <w:lang w:val="en-GB" w:eastAsia="en-US"/>
    </w:rPr>
  </w:style>
  <w:style w:type="character" w:customStyle="1" w:styleId="1e">
    <w:name w:val="副標題 字元1"/>
    <w:rsid w:val="00EA3B97"/>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EA3B97"/>
    <w:rPr>
      <w:rFonts w:ascii="Times New Roman" w:hAnsi="Times New Roman" w:cs="Times New Roman" w:hint="default"/>
      <w:i/>
      <w:iCs/>
      <w:color w:val="4F81BD"/>
      <w:lang w:val="en-GB" w:eastAsia="en-US"/>
    </w:rPr>
  </w:style>
  <w:style w:type="table" w:customStyle="1" w:styleId="TableGrid712">
    <w:name w:val="Table Grid71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EA3B9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EA3B9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EA3B9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EA3B9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EA3B9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EA3B9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EA3B9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EA3B9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EA3B97"/>
    <w:rPr>
      <w:rFonts w:ascii="Times New Roman" w:eastAsia="Batang" w:hAnsi="Times New Roman"/>
      <w:lang w:val="en-GB" w:eastAsia="en-US"/>
    </w:rPr>
  </w:style>
  <w:style w:type="numbering" w:customStyle="1" w:styleId="NoList9">
    <w:name w:val="No List9"/>
    <w:next w:val="NoList"/>
    <w:uiPriority w:val="99"/>
    <w:semiHidden/>
    <w:unhideWhenUsed/>
    <w:rsid w:val="00EA3B97"/>
  </w:style>
  <w:style w:type="numbering" w:customStyle="1" w:styleId="NoList10">
    <w:name w:val="No List10"/>
    <w:next w:val="NoList"/>
    <w:uiPriority w:val="99"/>
    <w:semiHidden/>
    <w:unhideWhenUsed/>
    <w:rsid w:val="00EA3B97"/>
  </w:style>
  <w:style w:type="numbering" w:customStyle="1" w:styleId="NoList64">
    <w:name w:val="No List64"/>
    <w:next w:val="NoList"/>
    <w:uiPriority w:val="99"/>
    <w:semiHidden/>
    <w:unhideWhenUsed/>
    <w:rsid w:val="00EA3B97"/>
  </w:style>
  <w:style w:type="numbering" w:customStyle="1" w:styleId="NoList144">
    <w:name w:val="No List144"/>
    <w:next w:val="NoList"/>
    <w:uiPriority w:val="99"/>
    <w:semiHidden/>
    <w:unhideWhenUsed/>
    <w:rsid w:val="00EA3B97"/>
  </w:style>
  <w:style w:type="numbering" w:customStyle="1" w:styleId="1344">
    <w:name w:val="リストなし134"/>
    <w:next w:val="NoList"/>
    <w:uiPriority w:val="99"/>
    <w:semiHidden/>
    <w:unhideWhenUsed/>
    <w:rsid w:val="00EA3B97"/>
  </w:style>
  <w:style w:type="numbering" w:customStyle="1" w:styleId="NoList234">
    <w:name w:val="No List234"/>
    <w:next w:val="NoList"/>
    <w:semiHidden/>
    <w:rsid w:val="00EA3B97"/>
  </w:style>
  <w:style w:type="numbering" w:customStyle="1" w:styleId="NoList334">
    <w:name w:val="No List334"/>
    <w:next w:val="NoList"/>
    <w:uiPriority w:val="99"/>
    <w:semiHidden/>
    <w:rsid w:val="00EA3B97"/>
  </w:style>
  <w:style w:type="numbering" w:customStyle="1" w:styleId="1441">
    <w:name w:val="無清單144"/>
    <w:next w:val="NoList"/>
    <w:uiPriority w:val="99"/>
    <w:semiHidden/>
    <w:unhideWhenUsed/>
    <w:rsid w:val="00EA3B97"/>
  </w:style>
  <w:style w:type="numbering" w:customStyle="1" w:styleId="11341">
    <w:name w:val="無清單1134"/>
    <w:next w:val="NoList"/>
    <w:uiPriority w:val="99"/>
    <w:semiHidden/>
    <w:unhideWhenUsed/>
    <w:rsid w:val="00EA3B97"/>
  </w:style>
  <w:style w:type="numbering" w:customStyle="1" w:styleId="NoList1234">
    <w:name w:val="No List1234"/>
    <w:next w:val="NoList"/>
    <w:uiPriority w:val="99"/>
    <w:semiHidden/>
    <w:unhideWhenUsed/>
    <w:rsid w:val="00EA3B97"/>
  </w:style>
  <w:style w:type="numbering" w:customStyle="1" w:styleId="11342">
    <w:name w:val="リストなし1134"/>
    <w:next w:val="NoList"/>
    <w:uiPriority w:val="99"/>
    <w:semiHidden/>
    <w:unhideWhenUsed/>
    <w:rsid w:val="00EA3B97"/>
  </w:style>
  <w:style w:type="numbering" w:customStyle="1" w:styleId="11343">
    <w:name w:val="无列表1134"/>
    <w:next w:val="NoList"/>
    <w:semiHidden/>
    <w:rsid w:val="00EA3B97"/>
  </w:style>
  <w:style w:type="numbering" w:customStyle="1" w:styleId="NoList2134">
    <w:name w:val="No List2134"/>
    <w:next w:val="NoList"/>
    <w:semiHidden/>
    <w:rsid w:val="00EA3B97"/>
  </w:style>
  <w:style w:type="numbering" w:customStyle="1" w:styleId="NoList3134">
    <w:name w:val="No List3134"/>
    <w:next w:val="NoList"/>
    <w:uiPriority w:val="99"/>
    <w:semiHidden/>
    <w:rsid w:val="00EA3B97"/>
  </w:style>
  <w:style w:type="numbering" w:customStyle="1" w:styleId="NoList11134">
    <w:name w:val="No List11134"/>
    <w:next w:val="NoList"/>
    <w:uiPriority w:val="99"/>
    <w:semiHidden/>
    <w:unhideWhenUsed/>
    <w:rsid w:val="00EA3B97"/>
  </w:style>
  <w:style w:type="numbering" w:customStyle="1" w:styleId="12341">
    <w:name w:val="無清單1234"/>
    <w:next w:val="NoList"/>
    <w:uiPriority w:val="99"/>
    <w:semiHidden/>
    <w:unhideWhenUsed/>
    <w:rsid w:val="00EA3B97"/>
  </w:style>
  <w:style w:type="numbering" w:customStyle="1" w:styleId="11134">
    <w:name w:val="無清單11134"/>
    <w:next w:val="NoList"/>
    <w:uiPriority w:val="99"/>
    <w:semiHidden/>
    <w:unhideWhenUsed/>
    <w:rsid w:val="00EA3B97"/>
  </w:style>
  <w:style w:type="numbering" w:customStyle="1" w:styleId="NoList514">
    <w:name w:val="No List514"/>
    <w:next w:val="NoList"/>
    <w:uiPriority w:val="99"/>
    <w:semiHidden/>
    <w:unhideWhenUsed/>
    <w:rsid w:val="00EA3B97"/>
  </w:style>
  <w:style w:type="numbering" w:customStyle="1" w:styleId="346">
    <w:name w:val="无列表34"/>
    <w:next w:val="NoList"/>
    <w:uiPriority w:val="99"/>
    <w:semiHidden/>
    <w:unhideWhenUsed/>
    <w:rsid w:val="00EA3B97"/>
  </w:style>
  <w:style w:type="numbering" w:customStyle="1" w:styleId="13140">
    <w:name w:val="无列表1314"/>
    <w:next w:val="NoList"/>
    <w:semiHidden/>
    <w:rsid w:val="00EA3B97"/>
  </w:style>
  <w:style w:type="numbering" w:customStyle="1" w:styleId="NoList11313">
    <w:name w:val="No List11313"/>
    <w:next w:val="NoList"/>
    <w:uiPriority w:val="99"/>
    <w:semiHidden/>
    <w:unhideWhenUsed/>
    <w:rsid w:val="00EA3B97"/>
  </w:style>
  <w:style w:type="numbering" w:customStyle="1" w:styleId="NoList4114">
    <w:name w:val="No List4114"/>
    <w:next w:val="NoList"/>
    <w:uiPriority w:val="99"/>
    <w:semiHidden/>
    <w:unhideWhenUsed/>
    <w:rsid w:val="00EA3B97"/>
  </w:style>
  <w:style w:type="numbering" w:customStyle="1" w:styleId="2214">
    <w:name w:val="无列表2214"/>
    <w:next w:val="NoList"/>
    <w:uiPriority w:val="99"/>
    <w:semiHidden/>
    <w:unhideWhenUsed/>
    <w:rsid w:val="00EA3B97"/>
  </w:style>
  <w:style w:type="numbering" w:customStyle="1" w:styleId="NoList121114">
    <w:name w:val="No List121114"/>
    <w:next w:val="NoList"/>
    <w:uiPriority w:val="99"/>
    <w:semiHidden/>
    <w:unhideWhenUsed/>
    <w:rsid w:val="00EA3B97"/>
  </w:style>
  <w:style w:type="numbering" w:customStyle="1" w:styleId="1111141">
    <w:name w:val="リストなし111114"/>
    <w:next w:val="NoList"/>
    <w:uiPriority w:val="99"/>
    <w:semiHidden/>
    <w:unhideWhenUsed/>
    <w:rsid w:val="00EA3B97"/>
  </w:style>
  <w:style w:type="numbering" w:customStyle="1" w:styleId="1111142">
    <w:name w:val="无列表111114"/>
    <w:next w:val="NoList"/>
    <w:semiHidden/>
    <w:rsid w:val="00EA3B97"/>
  </w:style>
  <w:style w:type="numbering" w:customStyle="1" w:styleId="NoList211114">
    <w:name w:val="No List211114"/>
    <w:next w:val="NoList"/>
    <w:semiHidden/>
    <w:rsid w:val="00EA3B97"/>
  </w:style>
  <w:style w:type="numbering" w:customStyle="1" w:styleId="NoList311114">
    <w:name w:val="No List311114"/>
    <w:next w:val="NoList"/>
    <w:uiPriority w:val="99"/>
    <w:semiHidden/>
    <w:rsid w:val="00EA3B97"/>
  </w:style>
  <w:style w:type="numbering" w:customStyle="1" w:styleId="NoList1111114">
    <w:name w:val="No List1111114"/>
    <w:next w:val="NoList"/>
    <w:uiPriority w:val="99"/>
    <w:semiHidden/>
    <w:unhideWhenUsed/>
    <w:rsid w:val="00EA3B97"/>
  </w:style>
  <w:style w:type="numbering" w:customStyle="1" w:styleId="1211140">
    <w:name w:val="無清單121114"/>
    <w:next w:val="NoList"/>
    <w:uiPriority w:val="99"/>
    <w:semiHidden/>
    <w:unhideWhenUsed/>
    <w:rsid w:val="00EA3B97"/>
  </w:style>
  <w:style w:type="numbering" w:customStyle="1" w:styleId="1111114">
    <w:name w:val="無清單1111114"/>
    <w:next w:val="NoList"/>
    <w:uiPriority w:val="99"/>
    <w:semiHidden/>
    <w:unhideWhenUsed/>
    <w:rsid w:val="00EA3B97"/>
  </w:style>
  <w:style w:type="numbering" w:customStyle="1" w:styleId="NoList13114">
    <w:name w:val="No List13114"/>
    <w:next w:val="NoList"/>
    <w:uiPriority w:val="99"/>
    <w:semiHidden/>
    <w:unhideWhenUsed/>
    <w:rsid w:val="00EA3B97"/>
  </w:style>
  <w:style w:type="numbering" w:customStyle="1" w:styleId="121140">
    <w:name w:val="リストなし12114"/>
    <w:next w:val="NoList"/>
    <w:uiPriority w:val="99"/>
    <w:semiHidden/>
    <w:unhideWhenUsed/>
    <w:rsid w:val="00EA3B97"/>
  </w:style>
  <w:style w:type="numbering" w:customStyle="1" w:styleId="121141">
    <w:name w:val="无列表12114"/>
    <w:next w:val="NoList"/>
    <w:semiHidden/>
    <w:rsid w:val="00EA3B97"/>
  </w:style>
  <w:style w:type="numbering" w:customStyle="1" w:styleId="NoList22114">
    <w:name w:val="No List22114"/>
    <w:next w:val="NoList"/>
    <w:semiHidden/>
    <w:rsid w:val="00EA3B97"/>
  </w:style>
  <w:style w:type="numbering" w:customStyle="1" w:styleId="NoList32114">
    <w:name w:val="No List32114"/>
    <w:next w:val="NoList"/>
    <w:uiPriority w:val="99"/>
    <w:semiHidden/>
    <w:rsid w:val="00EA3B97"/>
  </w:style>
  <w:style w:type="numbering" w:customStyle="1" w:styleId="NoList112114">
    <w:name w:val="No List112114"/>
    <w:next w:val="NoList"/>
    <w:uiPriority w:val="99"/>
    <w:semiHidden/>
    <w:unhideWhenUsed/>
    <w:rsid w:val="00EA3B97"/>
  </w:style>
  <w:style w:type="numbering" w:customStyle="1" w:styleId="131140">
    <w:name w:val="無清單13114"/>
    <w:next w:val="NoList"/>
    <w:uiPriority w:val="99"/>
    <w:semiHidden/>
    <w:unhideWhenUsed/>
    <w:rsid w:val="00EA3B97"/>
  </w:style>
  <w:style w:type="numbering" w:customStyle="1" w:styleId="1121140">
    <w:name w:val="無清單112114"/>
    <w:next w:val="NoList"/>
    <w:uiPriority w:val="99"/>
    <w:semiHidden/>
    <w:unhideWhenUsed/>
    <w:rsid w:val="00EA3B97"/>
  </w:style>
  <w:style w:type="numbering" w:customStyle="1" w:styleId="21114">
    <w:name w:val="无列表21114"/>
    <w:next w:val="NoList"/>
    <w:uiPriority w:val="99"/>
    <w:semiHidden/>
    <w:unhideWhenUsed/>
    <w:rsid w:val="00EA3B97"/>
  </w:style>
  <w:style w:type="numbering" w:customStyle="1" w:styleId="NoList122114">
    <w:name w:val="No List122114"/>
    <w:next w:val="NoList"/>
    <w:uiPriority w:val="99"/>
    <w:semiHidden/>
    <w:unhideWhenUsed/>
    <w:rsid w:val="00EA3B97"/>
  </w:style>
  <w:style w:type="numbering" w:customStyle="1" w:styleId="1121141">
    <w:name w:val="リストなし112114"/>
    <w:next w:val="NoList"/>
    <w:uiPriority w:val="99"/>
    <w:semiHidden/>
    <w:unhideWhenUsed/>
    <w:rsid w:val="00EA3B97"/>
  </w:style>
  <w:style w:type="numbering" w:customStyle="1" w:styleId="1121142">
    <w:name w:val="无列表112114"/>
    <w:next w:val="NoList"/>
    <w:semiHidden/>
    <w:rsid w:val="00EA3B97"/>
  </w:style>
  <w:style w:type="numbering" w:customStyle="1" w:styleId="NoList212114">
    <w:name w:val="No List212114"/>
    <w:next w:val="NoList"/>
    <w:semiHidden/>
    <w:rsid w:val="00EA3B97"/>
  </w:style>
  <w:style w:type="numbering" w:customStyle="1" w:styleId="NoList312114">
    <w:name w:val="No List312114"/>
    <w:next w:val="NoList"/>
    <w:uiPriority w:val="99"/>
    <w:semiHidden/>
    <w:rsid w:val="00EA3B97"/>
  </w:style>
  <w:style w:type="numbering" w:customStyle="1" w:styleId="NoList1112114">
    <w:name w:val="No List1112114"/>
    <w:next w:val="NoList"/>
    <w:uiPriority w:val="99"/>
    <w:semiHidden/>
    <w:unhideWhenUsed/>
    <w:rsid w:val="00EA3B97"/>
  </w:style>
  <w:style w:type="numbering" w:customStyle="1" w:styleId="1221140">
    <w:name w:val="無清單122114"/>
    <w:next w:val="NoList"/>
    <w:uiPriority w:val="99"/>
    <w:semiHidden/>
    <w:unhideWhenUsed/>
    <w:rsid w:val="00EA3B97"/>
  </w:style>
  <w:style w:type="numbering" w:customStyle="1" w:styleId="11121140">
    <w:name w:val="無清單1112114"/>
    <w:next w:val="NoList"/>
    <w:uiPriority w:val="99"/>
    <w:semiHidden/>
    <w:unhideWhenUsed/>
    <w:rsid w:val="00EA3B97"/>
  </w:style>
  <w:style w:type="numbering" w:customStyle="1" w:styleId="NoList5113">
    <w:name w:val="No List5113"/>
    <w:next w:val="NoList"/>
    <w:uiPriority w:val="99"/>
    <w:semiHidden/>
    <w:unhideWhenUsed/>
    <w:rsid w:val="00EA3B97"/>
  </w:style>
  <w:style w:type="numbering" w:customStyle="1" w:styleId="NoList613">
    <w:name w:val="No List613"/>
    <w:next w:val="NoList"/>
    <w:uiPriority w:val="99"/>
    <w:semiHidden/>
    <w:unhideWhenUsed/>
    <w:rsid w:val="00EA3B97"/>
  </w:style>
  <w:style w:type="numbering" w:customStyle="1" w:styleId="NoList1413">
    <w:name w:val="No List1413"/>
    <w:next w:val="NoList"/>
    <w:uiPriority w:val="99"/>
    <w:semiHidden/>
    <w:unhideWhenUsed/>
    <w:rsid w:val="00EA3B97"/>
  </w:style>
  <w:style w:type="numbering" w:customStyle="1" w:styleId="13132">
    <w:name w:val="リストなし1313"/>
    <w:next w:val="NoList"/>
    <w:uiPriority w:val="99"/>
    <w:semiHidden/>
    <w:unhideWhenUsed/>
    <w:rsid w:val="00EA3B97"/>
  </w:style>
  <w:style w:type="numbering" w:customStyle="1" w:styleId="NoList2313">
    <w:name w:val="No List2313"/>
    <w:next w:val="NoList"/>
    <w:semiHidden/>
    <w:rsid w:val="00EA3B97"/>
  </w:style>
  <w:style w:type="numbering" w:customStyle="1" w:styleId="NoList3313">
    <w:name w:val="No List3313"/>
    <w:next w:val="NoList"/>
    <w:uiPriority w:val="99"/>
    <w:semiHidden/>
    <w:rsid w:val="00EA3B97"/>
  </w:style>
  <w:style w:type="numbering" w:customStyle="1" w:styleId="NoList1143">
    <w:name w:val="No List1143"/>
    <w:next w:val="NoList"/>
    <w:uiPriority w:val="99"/>
    <w:semiHidden/>
    <w:unhideWhenUsed/>
    <w:rsid w:val="00EA3B97"/>
  </w:style>
  <w:style w:type="numbering" w:customStyle="1" w:styleId="14130">
    <w:name w:val="無清單1413"/>
    <w:next w:val="NoList"/>
    <w:uiPriority w:val="99"/>
    <w:semiHidden/>
    <w:unhideWhenUsed/>
    <w:rsid w:val="00EA3B97"/>
  </w:style>
  <w:style w:type="numbering" w:customStyle="1" w:styleId="113130">
    <w:name w:val="無清單11313"/>
    <w:next w:val="NoList"/>
    <w:uiPriority w:val="99"/>
    <w:semiHidden/>
    <w:unhideWhenUsed/>
    <w:rsid w:val="00EA3B97"/>
  </w:style>
  <w:style w:type="numbering" w:customStyle="1" w:styleId="NoList423">
    <w:name w:val="No List423"/>
    <w:next w:val="NoList"/>
    <w:uiPriority w:val="99"/>
    <w:semiHidden/>
    <w:unhideWhenUsed/>
    <w:rsid w:val="00EA3B97"/>
  </w:style>
  <w:style w:type="numbering" w:customStyle="1" w:styleId="NoList12313">
    <w:name w:val="No List12313"/>
    <w:next w:val="NoList"/>
    <w:uiPriority w:val="99"/>
    <w:semiHidden/>
    <w:unhideWhenUsed/>
    <w:rsid w:val="00EA3B97"/>
  </w:style>
  <w:style w:type="numbering" w:customStyle="1" w:styleId="113131">
    <w:name w:val="リストなし11313"/>
    <w:next w:val="NoList"/>
    <w:uiPriority w:val="99"/>
    <w:semiHidden/>
    <w:unhideWhenUsed/>
    <w:rsid w:val="00EA3B97"/>
  </w:style>
  <w:style w:type="numbering" w:customStyle="1" w:styleId="113132">
    <w:name w:val="无列表11313"/>
    <w:next w:val="NoList"/>
    <w:semiHidden/>
    <w:rsid w:val="00EA3B97"/>
  </w:style>
  <w:style w:type="numbering" w:customStyle="1" w:styleId="NoList21313">
    <w:name w:val="No List21313"/>
    <w:next w:val="NoList"/>
    <w:semiHidden/>
    <w:rsid w:val="00EA3B97"/>
  </w:style>
  <w:style w:type="numbering" w:customStyle="1" w:styleId="NoList31313">
    <w:name w:val="No List31313"/>
    <w:next w:val="NoList"/>
    <w:uiPriority w:val="99"/>
    <w:semiHidden/>
    <w:rsid w:val="00EA3B97"/>
  </w:style>
  <w:style w:type="numbering" w:customStyle="1" w:styleId="NoList111313">
    <w:name w:val="No List111313"/>
    <w:next w:val="NoList"/>
    <w:uiPriority w:val="99"/>
    <w:semiHidden/>
    <w:unhideWhenUsed/>
    <w:rsid w:val="00EA3B97"/>
  </w:style>
  <w:style w:type="numbering" w:customStyle="1" w:styleId="123130">
    <w:name w:val="無清單12313"/>
    <w:next w:val="NoList"/>
    <w:uiPriority w:val="99"/>
    <w:semiHidden/>
    <w:unhideWhenUsed/>
    <w:rsid w:val="00EA3B97"/>
  </w:style>
  <w:style w:type="numbering" w:customStyle="1" w:styleId="111313">
    <w:name w:val="無清單111313"/>
    <w:next w:val="NoList"/>
    <w:uiPriority w:val="99"/>
    <w:semiHidden/>
    <w:unhideWhenUsed/>
    <w:rsid w:val="00EA3B97"/>
  </w:style>
  <w:style w:type="numbering" w:customStyle="1" w:styleId="NoList12123">
    <w:name w:val="No List12123"/>
    <w:next w:val="NoList"/>
    <w:uiPriority w:val="99"/>
    <w:semiHidden/>
    <w:unhideWhenUsed/>
    <w:rsid w:val="00EA3B97"/>
  </w:style>
  <w:style w:type="numbering" w:customStyle="1" w:styleId="111234">
    <w:name w:val="リストなし11123"/>
    <w:next w:val="NoList"/>
    <w:uiPriority w:val="99"/>
    <w:semiHidden/>
    <w:unhideWhenUsed/>
    <w:rsid w:val="00EA3B97"/>
  </w:style>
  <w:style w:type="numbering" w:customStyle="1" w:styleId="111235">
    <w:name w:val="无列表11123"/>
    <w:next w:val="NoList"/>
    <w:semiHidden/>
    <w:rsid w:val="00EA3B97"/>
  </w:style>
  <w:style w:type="numbering" w:customStyle="1" w:styleId="NoList21123">
    <w:name w:val="No List21123"/>
    <w:next w:val="NoList"/>
    <w:semiHidden/>
    <w:rsid w:val="00EA3B97"/>
  </w:style>
  <w:style w:type="numbering" w:customStyle="1" w:styleId="NoList31123">
    <w:name w:val="No List31123"/>
    <w:next w:val="NoList"/>
    <w:uiPriority w:val="99"/>
    <w:semiHidden/>
    <w:rsid w:val="00EA3B97"/>
  </w:style>
  <w:style w:type="numbering" w:customStyle="1" w:styleId="NoList111123">
    <w:name w:val="No List111123"/>
    <w:next w:val="NoList"/>
    <w:uiPriority w:val="99"/>
    <w:semiHidden/>
    <w:unhideWhenUsed/>
    <w:rsid w:val="00EA3B97"/>
  </w:style>
  <w:style w:type="numbering" w:customStyle="1" w:styleId="121230">
    <w:name w:val="無清單12123"/>
    <w:next w:val="NoList"/>
    <w:uiPriority w:val="99"/>
    <w:semiHidden/>
    <w:unhideWhenUsed/>
    <w:rsid w:val="00EA3B97"/>
  </w:style>
  <w:style w:type="numbering" w:customStyle="1" w:styleId="1111230">
    <w:name w:val="無清單111123"/>
    <w:next w:val="NoList"/>
    <w:uiPriority w:val="99"/>
    <w:semiHidden/>
    <w:unhideWhenUsed/>
    <w:rsid w:val="00EA3B97"/>
  </w:style>
  <w:style w:type="numbering" w:customStyle="1" w:styleId="NoList523">
    <w:name w:val="No List523"/>
    <w:next w:val="NoList"/>
    <w:uiPriority w:val="99"/>
    <w:semiHidden/>
    <w:unhideWhenUsed/>
    <w:rsid w:val="00EA3B97"/>
  </w:style>
  <w:style w:type="numbering" w:customStyle="1" w:styleId="NoList1323">
    <w:name w:val="No List1323"/>
    <w:next w:val="NoList"/>
    <w:uiPriority w:val="99"/>
    <w:semiHidden/>
    <w:unhideWhenUsed/>
    <w:rsid w:val="00EA3B97"/>
  </w:style>
  <w:style w:type="numbering" w:customStyle="1" w:styleId="12234">
    <w:name w:val="リストなし1223"/>
    <w:next w:val="NoList"/>
    <w:uiPriority w:val="99"/>
    <w:semiHidden/>
    <w:unhideWhenUsed/>
    <w:rsid w:val="00EA3B97"/>
  </w:style>
  <w:style w:type="numbering" w:customStyle="1" w:styleId="12242">
    <w:name w:val="无列表1224"/>
    <w:next w:val="NoList"/>
    <w:semiHidden/>
    <w:rsid w:val="00EA3B97"/>
  </w:style>
  <w:style w:type="numbering" w:customStyle="1" w:styleId="NoList2223">
    <w:name w:val="No List2223"/>
    <w:next w:val="NoList"/>
    <w:semiHidden/>
    <w:rsid w:val="00EA3B97"/>
  </w:style>
  <w:style w:type="numbering" w:customStyle="1" w:styleId="NoList3223">
    <w:name w:val="No List3223"/>
    <w:next w:val="NoList"/>
    <w:uiPriority w:val="99"/>
    <w:semiHidden/>
    <w:rsid w:val="00EA3B97"/>
  </w:style>
  <w:style w:type="numbering" w:customStyle="1" w:styleId="NoList11223">
    <w:name w:val="No List11223"/>
    <w:next w:val="NoList"/>
    <w:uiPriority w:val="99"/>
    <w:semiHidden/>
    <w:unhideWhenUsed/>
    <w:rsid w:val="00EA3B97"/>
  </w:style>
  <w:style w:type="numbering" w:customStyle="1" w:styleId="13230">
    <w:name w:val="無清單1323"/>
    <w:next w:val="NoList"/>
    <w:uiPriority w:val="99"/>
    <w:semiHidden/>
    <w:unhideWhenUsed/>
    <w:rsid w:val="00EA3B97"/>
  </w:style>
  <w:style w:type="numbering" w:customStyle="1" w:styleId="112230">
    <w:name w:val="無清單11223"/>
    <w:next w:val="NoList"/>
    <w:uiPriority w:val="99"/>
    <w:semiHidden/>
    <w:unhideWhenUsed/>
    <w:rsid w:val="00EA3B97"/>
  </w:style>
  <w:style w:type="numbering" w:customStyle="1" w:styleId="2123">
    <w:name w:val="无列表2123"/>
    <w:next w:val="NoList"/>
    <w:uiPriority w:val="99"/>
    <w:semiHidden/>
    <w:unhideWhenUsed/>
    <w:rsid w:val="00EA3B97"/>
  </w:style>
  <w:style w:type="numbering" w:customStyle="1" w:styleId="NoList111223">
    <w:name w:val="No List111223"/>
    <w:next w:val="NoList"/>
    <w:uiPriority w:val="99"/>
    <w:semiHidden/>
    <w:unhideWhenUsed/>
    <w:rsid w:val="00EA3B97"/>
  </w:style>
  <w:style w:type="numbering" w:customStyle="1" w:styleId="NoList73">
    <w:name w:val="No List73"/>
    <w:next w:val="NoList"/>
    <w:uiPriority w:val="99"/>
    <w:semiHidden/>
    <w:unhideWhenUsed/>
    <w:rsid w:val="00EA3B97"/>
  </w:style>
  <w:style w:type="numbering" w:customStyle="1" w:styleId="NoList153">
    <w:name w:val="No List153"/>
    <w:next w:val="NoList"/>
    <w:uiPriority w:val="99"/>
    <w:semiHidden/>
    <w:unhideWhenUsed/>
    <w:rsid w:val="00EA3B97"/>
  </w:style>
  <w:style w:type="numbering" w:customStyle="1" w:styleId="1432">
    <w:name w:val="リストなし143"/>
    <w:next w:val="NoList"/>
    <w:uiPriority w:val="99"/>
    <w:semiHidden/>
    <w:unhideWhenUsed/>
    <w:rsid w:val="00EA3B97"/>
  </w:style>
  <w:style w:type="numbering" w:customStyle="1" w:styleId="1433">
    <w:name w:val="无列表143"/>
    <w:next w:val="NoList"/>
    <w:semiHidden/>
    <w:rsid w:val="00EA3B97"/>
  </w:style>
  <w:style w:type="numbering" w:customStyle="1" w:styleId="NoList243">
    <w:name w:val="No List243"/>
    <w:next w:val="NoList"/>
    <w:semiHidden/>
    <w:rsid w:val="00EA3B97"/>
  </w:style>
  <w:style w:type="numbering" w:customStyle="1" w:styleId="NoList343">
    <w:name w:val="No List343"/>
    <w:next w:val="NoList"/>
    <w:uiPriority w:val="99"/>
    <w:semiHidden/>
    <w:rsid w:val="00EA3B97"/>
  </w:style>
  <w:style w:type="numbering" w:customStyle="1" w:styleId="NoList1153">
    <w:name w:val="No List1153"/>
    <w:next w:val="NoList"/>
    <w:uiPriority w:val="99"/>
    <w:semiHidden/>
    <w:unhideWhenUsed/>
    <w:rsid w:val="00EA3B97"/>
  </w:style>
  <w:style w:type="numbering" w:customStyle="1" w:styleId="1531">
    <w:name w:val="無清單153"/>
    <w:next w:val="NoList"/>
    <w:uiPriority w:val="99"/>
    <w:semiHidden/>
    <w:unhideWhenUsed/>
    <w:rsid w:val="00EA3B97"/>
  </w:style>
  <w:style w:type="numbering" w:customStyle="1" w:styleId="11430">
    <w:name w:val="無清單1143"/>
    <w:next w:val="NoList"/>
    <w:uiPriority w:val="99"/>
    <w:semiHidden/>
    <w:unhideWhenUsed/>
    <w:rsid w:val="00EA3B97"/>
  </w:style>
  <w:style w:type="numbering" w:customStyle="1" w:styleId="NoList433">
    <w:name w:val="No List433"/>
    <w:next w:val="NoList"/>
    <w:uiPriority w:val="99"/>
    <w:semiHidden/>
    <w:unhideWhenUsed/>
    <w:rsid w:val="00EA3B97"/>
  </w:style>
  <w:style w:type="numbering" w:customStyle="1" w:styleId="NoList1243">
    <w:name w:val="No List1243"/>
    <w:next w:val="NoList"/>
    <w:uiPriority w:val="99"/>
    <w:semiHidden/>
    <w:unhideWhenUsed/>
    <w:rsid w:val="00EA3B97"/>
  </w:style>
  <w:style w:type="numbering" w:customStyle="1" w:styleId="11431">
    <w:name w:val="リストなし1143"/>
    <w:next w:val="NoList"/>
    <w:uiPriority w:val="99"/>
    <w:semiHidden/>
    <w:unhideWhenUsed/>
    <w:rsid w:val="00EA3B97"/>
  </w:style>
  <w:style w:type="numbering" w:customStyle="1" w:styleId="11432">
    <w:name w:val="无列表1143"/>
    <w:next w:val="NoList"/>
    <w:semiHidden/>
    <w:rsid w:val="00EA3B97"/>
  </w:style>
  <w:style w:type="numbering" w:customStyle="1" w:styleId="NoList2143">
    <w:name w:val="No List2143"/>
    <w:next w:val="NoList"/>
    <w:semiHidden/>
    <w:rsid w:val="00EA3B97"/>
  </w:style>
  <w:style w:type="numbering" w:customStyle="1" w:styleId="NoList3143">
    <w:name w:val="No List3143"/>
    <w:next w:val="NoList"/>
    <w:uiPriority w:val="99"/>
    <w:semiHidden/>
    <w:rsid w:val="00EA3B97"/>
  </w:style>
  <w:style w:type="numbering" w:customStyle="1" w:styleId="NoList11143">
    <w:name w:val="No List11143"/>
    <w:next w:val="NoList"/>
    <w:uiPriority w:val="99"/>
    <w:semiHidden/>
    <w:unhideWhenUsed/>
    <w:rsid w:val="00EA3B97"/>
  </w:style>
  <w:style w:type="numbering" w:customStyle="1" w:styleId="12430">
    <w:name w:val="無清單1243"/>
    <w:next w:val="NoList"/>
    <w:uiPriority w:val="99"/>
    <w:semiHidden/>
    <w:unhideWhenUsed/>
    <w:rsid w:val="00EA3B97"/>
  </w:style>
  <w:style w:type="numbering" w:customStyle="1" w:styleId="111430">
    <w:name w:val="無清單11143"/>
    <w:next w:val="NoList"/>
    <w:uiPriority w:val="99"/>
    <w:semiHidden/>
    <w:unhideWhenUsed/>
    <w:rsid w:val="00EA3B97"/>
  </w:style>
  <w:style w:type="numbering" w:customStyle="1" w:styleId="233">
    <w:name w:val="无列表233"/>
    <w:next w:val="NoList"/>
    <w:uiPriority w:val="99"/>
    <w:semiHidden/>
    <w:unhideWhenUsed/>
    <w:rsid w:val="00EA3B97"/>
  </w:style>
  <w:style w:type="numbering" w:customStyle="1" w:styleId="NoList12133">
    <w:name w:val="No List12133"/>
    <w:next w:val="NoList"/>
    <w:uiPriority w:val="99"/>
    <w:semiHidden/>
    <w:unhideWhenUsed/>
    <w:rsid w:val="00EA3B97"/>
  </w:style>
  <w:style w:type="numbering" w:customStyle="1" w:styleId="111331">
    <w:name w:val="リストなし11133"/>
    <w:next w:val="NoList"/>
    <w:uiPriority w:val="99"/>
    <w:semiHidden/>
    <w:unhideWhenUsed/>
    <w:rsid w:val="00EA3B97"/>
  </w:style>
  <w:style w:type="numbering" w:customStyle="1" w:styleId="111332">
    <w:name w:val="无列表11133"/>
    <w:next w:val="NoList"/>
    <w:semiHidden/>
    <w:rsid w:val="00EA3B97"/>
  </w:style>
  <w:style w:type="numbering" w:customStyle="1" w:styleId="NoList21133">
    <w:name w:val="No List21133"/>
    <w:next w:val="NoList"/>
    <w:semiHidden/>
    <w:rsid w:val="00EA3B97"/>
  </w:style>
  <w:style w:type="numbering" w:customStyle="1" w:styleId="NoList31133">
    <w:name w:val="No List31133"/>
    <w:next w:val="NoList"/>
    <w:uiPriority w:val="99"/>
    <w:semiHidden/>
    <w:rsid w:val="00EA3B97"/>
  </w:style>
  <w:style w:type="numbering" w:customStyle="1" w:styleId="NoList111133">
    <w:name w:val="No List111133"/>
    <w:next w:val="NoList"/>
    <w:uiPriority w:val="99"/>
    <w:semiHidden/>
    <w:unhideWhenUsed/>
    <w:rsid w:val="00EA3B97"/>
  </w:style>
  <w:style w:type="numbering" w:customStyle="1" w:styleId="121330">
    <w:name w:val="無清單12133"/>
    <w:next w:val="NoList"/>
    <w:uiPriority w:val="99"/>
    <w:semiHidden/>
    <w:unhideWhenUsed/>
    <w:rsid w:val="00EA3B97"/>
  </w:style>
  <w:style w:type="numbering" w:customStyle="1" w:styleId="1111330">
    <w:name w:val="無清單111133"/>
    <w:next w:val="NoList"/>
    <w:uiPriority w:val="99"/>
    <w:semiHidden/>
    <w:unhideWhenUsed/>
    <w:rsid w:val="00EA3B97"/>
  </w:style>
  <w:style w:type="numbering" w:customStyle="1" w:styleId="NoList533">
    <w:name w:val="No List533"/>
    <w:next w:val="NoList"/>
    <w:uiPriority w:val="99"/>
    <w:semiHidden/>
    <w:unhideWhenUsed/>
    <w:rsid w:val="00EA3B97"/>
  </w:style>
  <w:style w:type="numbering" w:customStyle="1" w:styleId="NoList1333">
    <w:name w:val="No List1333"/>
    <w:next w:val="NoList"/>
    <w:uiPriority w:val="99"/>
    <w:semiHidden/>
    <w:unhideWhenUsed/>
    <w:rsid w:val="00EA3B97"/>
  </w:style>
  <w:style w:type="numbering" w:customStyle="1" w:styleId="12332">
    <w:name w:val="リストなし1233"/>
    <w:next w:val="NoList"/>
    <w:uiPriority w:val="99"/>
    <w:semiHidden/>
    <w:unhideWhenUsed/>
    <w:rsid w:val="00EA3B97"/>
  </w:style>
  <w:style w:type="numbering" w:customStyle="1" w:styleId="12333">
    <w:name w:val="无列表1233"/>
    <w:next w:val="NoList"/>
    <w:semiHidden/>
    <w:rsid w:val="00EA3B97"/>
  </w:style>
  <w:style w:type="numbering" w:customStyle="1" w:styleId="NoList2233">
    <w:name w:val="No List2233"/>
    <w:next w:val="NoList"/>
    <w:semiHidden/>
    <w:rsid w:val="00EA3B97"/>
  </w:style>
  <w:style w:type="numbering" w:customStyle="1" w:styleId="NoList3233">
    <w:name w:val="No List3233"/>
    <w:next w:val="NoList"/>
    <w:uiPriority w:val="99"/>
    <w:semiHidden/>
    <w:rsid w:val="00EA3B97"/>
  </w:style>
  <w:style w:type="numbering" w:customStyle="1" w:styleId="NoList11233">
    <w:name w:val="No List11233"/>
    <w:next w:val="NoList"/>
    <w:uiPriority w:val="99"/>
    <w:semiHidden/>
    <w:unhideWhenUsed/>
    <w:rsid w:val="00EA3B97"/>
  </w:style>
  <w:style w:type="numbering" w:customStyle="1" w:styleId="13330">
    <w:name w:val="無清單1333"/>
    <w:next w:val="NoList"/>
    <w:uiPriority w:val="99"/>
    <w:semiHidden/>
    <w:unhideWhenUsed/>
    <w:rsid w:val="00EA3B97"/>
  </w:style>
  <w:style w:type="numbering" w:customStyle="1" w:styleId="112330">
    <w:name w:val="無清單11233"/>
    <w:next w:val="NoList"/>
    <w:uiPriority w:val="99"/>
    <w:semiHidden/>
    <w:unhideWhenUsed/>
    <w:rsid w:val="00EA3B97"/>
  </w:style>
  <w:style w:type="numbering" w:customStyle="1" w:styleId="2133">
    <w:name w:val="无列表2133"/>
    <w:next w:val="NoList"/>
    <w:uiPriority w:val="99"/>
    <w:semiHidden/>
    <w:unhideWhenUsed/>
    <w:rsid w:val="00EA3B97"/>
  </w:style>
  <w:style w:type="numbering" w:customStyle="1" w:styleId="NoList12223">
    <w:name w:val="No List12223"/>
    <w:next w:val="NoList"/>
    <w:uiPriority w:val="99"/>
    <w:semiHidden/>
    <w:unhideWhenUsed/>
    <w:rsid w:val="00EA3B97"/>
  </w:style>
  <w:style w:type="numbering" w:customStyle="1" w:styleId="112231">
    <w:name w:val="リストなし11223"/>
    <w:next w:val="NoList"/>
    <w:uiPriority w:val="99"/>
    <w:semiHidden/>
    <w:unhideWhenUsed/>
    <w:rsid w:val="00EA3B97"/>
  </w:style>
  <w:style w:type="numbering" w:customStyle="1" w:styleId="112232">
    <w:name w:val="无列表11223"/>
    <w:next w:val="NoList"/>
    <w:semiHidden/>
    <w:rsid w:val="00EA3B97"/>
  </w:style>
  <w:style w:type="numbering" w:customStyle="1" w:styleId="NoList21223">
    <w:name w:val="No List21223"/>
    <w:next w:val="NoList"/>
    <w:semiHidden/>
    <w:rsid w:val="00EA3B97"/>
  </w:style>
  <w:style w:type="numbering" w:customStyle="1" w:styleId="NoList31223">
    <w:name w:val="No List31223"/>
    <w:next w:val="NoList"/>
    <w:uiPriority w:val="99"/>
    <w:semiHidden/>
    <w:rsid w:val="00EA3B97"/>
  </w:style>
  <w:style w:type="numbering" w:customStyle="1" w:styleId="NoList111233">
    <w:name w:val="No List111233"/>
    <w:next w:val="NoList"/>
    <w:uiPriority w:val="99"/>
    <w:semiHidden/>
    <w:unhideWhenUsed/>
    <w:rsid w:val="00EA3B97"/>
  </w:style>
  <w:style w:type="numbering" w:customStyle="1" w:styleId="122230">
    <w:name w:val="無清單12223"/>
    <w:next w:val="NoList"/>
    <w:uiPriority w:val="99"/>
    <w:semiHidden/>
    <w:unhideWhenUsed/>
    <w:rsid w:val="00EA3B97"/>
  </w:style>
  <w:style w:type="numbering" w:customStyle="1" w:styleId="1112230">
    <w:name w:val="無清單111223"/>
    <w:next w:val="NoList"/>
    <w:uiPriority w:val="99"/>
    <w:semiHidden/>
    <w:unhideWhenUsed/>
    <w:rsid w:val="00EA3B97"/>
  </w:style>
  <w:style w:type="paragraph" w:customStyle="1" w:styleId="4a">
    <w:name w:val="修订4"/>
    <w:hidden/>
    <w:semiHidden/>
    <w:rsid w:val="00EA3B97"/>
    <w:rPr>
      <w:rFonts w:ascii="Times New Roman" w:eastAsia="Batang" w:hAnsi="Times New Roman"/>
      <w:lang w:val="en-GB" w:eastAsia="en-US"/>
    </w:rPr>
  </w:style>
  <w:style w:type="numbering" w:customStyle="1" w:styleId="NoList19">
    <w:name w:val="No List19"/>
    <w:next w:val="NoList"/>
    <w:uiPriority w:val="99"/>
    <w:semiHidden/>
    <w:unhideWhenUsed/>
    <w:rsid w:val="007D0AFB"/>
  </w:style>
  <w:style w:type="numbering" w:customStyle="1" w:styleId="NoList110">
    <w:name w:val="No List110"/>
    <w:next w:val="NoList"/>
    <w:uiPriority w:val="99"/>
    <w:semiHidden/>
    <w:unhideWhenUsed/>
    <w:rsid w:val="007D0AFB"/>
  </w:style>
  <w:style w:type="table" w:customStyle="1" w:styleId="TableGrid30">
    <w:name w:val="Table Grid30"/>
    <w:basedOn w:val="TableNormal"/>
    <w:next w:val="TableGrid"/>
    <w:uiPriority w:val="39"/>
    <w:qFormat/>
    <w:rsid w:val="007D0AFB"/>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7D0AFB"/>
    <w:rPr>
      <w:rFonts w:ascii="Times New Roman" w:hAnsi="Times New Roman"/>
      <w:lang w:val="en-GB" w:eastAsia="en-US"/>
    </w:rPr>
  </w:style>
  <w:style w:type="character" w:customStyle="1" w:styleId="UnresolvedMention1">
    <w:name w:val="Unresolved Mention1"/>
    <w:uiPriority w:val="99"/>
    <w:semiHidden/>
    <w:unhideWhenUsed/>
    <w:rsid w:val="007D0AFB"/>
    <w:rPr>
      <w:color w:val="808080"/>
      <w:shd w:val="clear" w:color="auto" w:fill="E6E6E6"/>
    </w:rPr>
  </w:style>
  <w:style w:type="paragraph" w:customStyle="1" w:styleId="NormalWeb1">
    <w:name w:val="Normal (Web)1"/>
    <w:basedOn w:val="Normal"/>
    <w:next w:val="NormalWeb"/>
    <w:uiPriority w:val="99"/>
    <w:unhideWhenUsed/>
    <w:rsid w:val="007D0AFB"/>
    <w:pPr>
      <w:spacing w:before="100" w:beforeAutospacing="1" w:after="100" w:afterAutospacing="1"/>
    </w:pPr>
    <w:rPr>
      <w:rFonts w:eastAsia="DengXian"/>
      <w:sz w:val="24"/>
      <w:szCs w:val="24"/>
      <w:lang w:val="en-US"/>
    </w:rPr>
  </w:style>
  <w:style w:type="paragraph" w:customStyle="1" w:styleId="BodyText1">
    <w:name w:val="Body Text1"/>
    <w:basedOn w:val="Normal"/>
    <w:next w:val="BodyText"/>
    <w:uiPriority w:val="99"/>
    <w:rsid w:val="007D0AFB"/>
    <w:pPr>
      <w:spacing w:after="120"/>
    </w:pPr>
    <w:rPr>
      <w:rFonts w:eastAsia="DengXian"/>
      <w:lang w:eastAsia="fr-FR"/>
    </w:rPr>
  </w:style>
  <w:style w:type="character" w:customStyle="1" w:styleId="UnresolvedMention2">
    <w:name w:val="Unresolved Mention2"/>
    <w:uiPriority w:val="99"/>
    <w:semiHidden/>
    <w:unhideWhenUsed/>
    <w:rsid w:val="007D0AFB"/>
    <w:rPr>
      <w:color w:val="808080"/>
      <w:shd w:val="clear" w:color="auto" w:fill="E6E6E6"/>
    </w:rPr>
  </w:style>
  <w:style w:type="character" w:customStyle="1" w:styleId="EXCar">
    <w:name w:val="EX Car"/>
    <w:rsid w:val="007D0AFB"/>
    <w:rPr>
      <w:lang w:val="en-GB" w:eastAsia="en-US"/>
    </w:rPr>
  </w:style>
  <w:style w:type="paragraph" w:customStyle="1" w:styleId="enumlev1">
    <w:name w:val="enumlev1"/>
    <w:basedOn w:val="Normal"/>
    <w:uiPriority w:val="99"/>
    <w:rsid w:val="007D0AF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N">
    <w:name w:val="BN"/>
    <w:basedOn w:val="Normal"/>
    <w:rsid w:val="007D0AFB"/>
    <w:pPr>
      <w:overflowPunct w:val="0"/>
      <w:autoSpaceDE w:val="0"/>
      <w:autoSpaceDN w:val="0"/>
      <w:adjustRightInd w:val="0"/>
      <w:ind w:left="567" w:hanging="283"/>
      <w:textAlignment w:val="baseline"/>
    </w:pPr>
    <w:rPr>
      <w:lang w:eastAsia="en-GB"/>
    </w:rPr>
  </w:style>
  <w:style w:type="paragraph" w:customStyle="1" w:styleId="B6">
    <w:name w:val="B6"/>
    <w:basedOn w:val="B5"/>
    <w:link w:val="B6Char"/>
    <w:rsid w:val="007D0AFB"/>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rsid w:val="007D0AF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Normal"/>
    <w:uiPriority w:val="99"/>
    <w:rsid w:val="007D0AFB"/>
    <w:pPr>
      <w:overflowPunct w:val="0"/>
      <w:autoSpaceDE w:val="0"/>
      <w:autoSpaceDN w:val="0"/>
      <w:adjustRightInd w:val="0"/>
      <w:textAlignment w:val="baseline"/>
    </w:pPr>
    <w:rPr>
      <w:rFonts w:ascii="Arial" w:hAnsi="Arial" w:cs="Arial"/>
      <w:b/>
      <w:lang w:eastAsia="en-GB"/>
    </w:rPr>
  </w:style>
  <w:style w:type="paragraph" w:customStyle="1" w:styleId="Tadc">
    <w:name w:val="Tadc"/>
    <w:basedOn w:val="Normal"/>
    <w:uiPriority w:val="99"/>
    <w:rsid w:val="007D0AFB"/>
    <w:pPr>
      <w:overflowPunct w:val="0"/>
      <w:autoSpaceDE w:val="0"/>
      <w:autoSpaceDN w:val="0"/>
      <w:adjustRightInd w:val="0"/>
      <w:textAlignment w:val="baseline"/>
    </w:pPr>
    <w:rPr>
      <w:rFonts w:cs="v4.2.0"/>
      <w:lang w:eastAsia="en-GB"/>
    </w:rPr>
  </w:style>
  <w:style w:type="table" w:customStyle="1" w:styleId="TableGrid120">
    <w:name w:val="Table Grid120"/>
    <w:basedOn w:val="TableNormal"/>
    <w:next w:val="TableGrid"/>
    <w:uiPriority w:val="39"/>
    <w:rsid w:val="007D0AF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arCar">
    <w:name w:val="Editor's Note Car Car"/>
    <w:rsid w:val="007D0AFB"/>
    <w:rPr>
      <w:rFonts w:ascii="Times New Roman" w:hAnsi="Times New Roman"/>
      <w:color w:val="FF0000"/>
      <w:lang w:val="en-GB" w:eastAsia="en-US"/>
    </w:rPr>
  </w:style>
  <w:style w:type="character" w:customStyle="1" w:styleId="B5Char">
    <w:name w:val="B5 Char"/>
    <w:link w:val="B5"/>
    <w:rsid w:val="007D0AFB"/>
    <w:rPr>
      <w:rFonts w:ascii="Times New Roman" w:hAnsi="Times New Roman"/>
      <w:lang w:val="en-GB" w:eastAsia="en-US"/>
    </w:rPr>
  </w:style>
  <w:style w:type="character" w:customStyle="1" w:styleId="HeadingChar">
    <w:name w:val="Heading Char"/>
    <w:rsid w:val="007D0AFB"/>
    <w:rPr>
      <w:rFonts w:ascii="Arial" w:eastAsia="SimSun" w:hAnsi="Arial"/>
      <w:b/>
      <w:sz w:val="22"/>
    </w:rPr>
  </w:style>
  <w:style w:type="character" w:customStyle="1" w:styleId="B6Char">
    <w:name w:val="B6 Char"/>
    <w:link w:val="B6"/>
    <w:rsid w:val="007D0AFB"/>
    <w:rPr>
      <w:rFonts w:ascii="Times New Roman" w:hAnsi="Times New Roman"/>
      <w:lang w:val="en-GB" w:eastAsia="x-none"/>
    </w:rPr>
  </w:style>
  <w:style w:type="table" w:customStyle="1" w:styleId="TableStyle1">
    <w:name w:val="Table Style1"/>
    <w:basedOn w:val="TableNormal"/>
    <w:rsid w:val="007D0AFB"/>
    <w:rPr>
      <w:rFonts w:ascii="Times New Roman" w:eastAsia="MS Mincho" w:hAnsi="Times New Roman"/>
      <w:lang w:val="en-US" w:eastAsia="en-US"/>
    </w:rPr>
    <w:tblPr/>
  </w:style>
  <w:style w:type="paragraph" w:customStyle="1" w:styleId="TOC91">
    <w:name w:val="TOC 91"/>
    <w:basedOn w:val="TOC8"/>
    <w:rsid w:val="007D0AF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7D0AFB"/>
    <w:pPr>
      <w:overflowPunct w:val="0"/>
      <w:autoSpaceDE w:val="0"/>
      <w:autoSpaceDN w:val="0"/>
      <w:adjustRightInd w:val="0"/>
      <w:spacing w:before="120" w:after="120"/>
      <w:textAlignment w:val="baseline"/>
    </w:pPr>
    <w:rPr>
      <w:rFonts w:eastAsia="MS Mincho"/>
      <w:b/>
      <w:lang w:eastAsia="ja-JP"/>
    </w:rPr>
  </w:style>
  <w:style w:type="paragraph" w:customStyle="1" w:styleId="TableofFigures1">
    <w:name w:val="Table of Figures1"/>
    <w:basedOn w:val="Normal"/>
    <w:next w:val="Normal"/>
    <w:rsid w:val="007D0AFB"/>
    <w:pPr>
      <w:overflowPunct w:val="0"/>
      <w:autoSpaceDE w:val="0"/>
      <w:autoSpaceDN w:val="0"/>
      <w:adjustRightInd w:val="0"/>
      <w:ind w:left="400" w:hanging="400"/>
      <w:jc w:val="center"/>
      <w:textAlignment w:val="baseline"/>
    </w:pPr>
    <w:rPr>
      <w:rFonts w:eastAsia="MS Mincho"/>
      <w:b/>
      <w:lang w:eastAsia="ja-JP"/>
    </w:rPr>
  </w:style>
  <w:style w:type="paragraph" w:customStyle="1" w:styleId="tal1">
    <w:name w:val="tal"/>
    <w:basedOn w:val="Normal"/>
    <w:uiPriority w:val="99"/>
    <w:rsid w:val="007D0AFB"/>
    <w:pPr>
      <w:spacing w:before="100" w:beforeAutospacing="1" w:after="100" w:afterAutospacing="1"/>
    </w:pPr>
    <w:rPr>
      <w:rFonts w:ascii="SimSun" w:eastAsia="SimSun" w:hAnsi="SimSun" w:cs="SimSun"/>
      <w:sz w:val="24"/>
      <w:szCs w:val="24"/>
      <w:lang w:val="en-US" w:eastAsia="zh-CN"/>
    </w:rPr>
  </w:style>
  <w:style w:type="table" w:customStyle="1" w:styleId="Tabellengitternetz110">
    <w:name w:val="Tabellengitternetz1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7D0AF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7D0AF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7D0AF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uiPriority w:val="99"/>
    <w:semiHidden/>
    <w:rsid w:val="007D0AFB"/>
    <w:rPr>
      <w:rFonts w:ascii="Times New Roman" w:eastAsia="Batang" w:hAnsi="Times New Roman"/>
      <w:lang w:val="en-GB" w:eastAsia="en-US"/>
    </w:rPr>
  </w:style>
  <w:style w:type="paragraph" w:customStyle="1" w:styleId="a1">
    <w:name w:val="変更箇所"/>
    <w:hidden/>
    <w:uiPriority w:val="99"/>
    <w:semiHidden/>
    <w:rsid w:val="007D0AFB"/>
    <w:rPr>
      <w:rFonts w:ascii="Times New Roman" w:eastAsia="MS Mincho" w:hAnsi="Times New Roman"/>
      <w:lang w:val="en-GB" w:eastAsia="en-US"/>
    </w:rPr>
  </w:style>
  <w:style w:type="paragraph" w:customStyle="1" w:styleId="NB2">
    <w:name w:val="NB2"/>
    <w:basedOn w:val="ZG"/>
    <w:uiPriority w:val="99"/>
    <w:rsid w:val="007D0AFB"/>
    <w:pPr>
      <w:framePr w:wrap="notBeside"/>
    </w:pPr>
    <w:rPr>
      <w:lang w:val="en-US" w:eastAsia="en-GB"/>
    </w:rPr>
  </w:style>
  <w:style w:type="paragraph" w:customStyle="1" w:styleId="tableentry">
    <w:name w:val="table entry"/>
    <w:basedOn w:val="Normal"/>
    <w:uiPriority w:val="99"/>
    <w:rsid w:val="007D0AFB"/>
    <w:pPr>
      <w:keepNext/>
      <w:spacing w:before="60" w:after="60"/>
    </w:pPr>
    <w:rPr>
      <w:rFonts w:ascii="Bookman Old Style" w:eastAsia="SimSun" w:hAnsi="Bookman Old Style"/>
      <w:lang w:val="en-US" w:eastAsia="en-GB"/>
    </w:rPr>
  </w:style>
  <w:style w:type="paragraph" w:styleId="NoteHeading">
    <w:name w:val="Note Heading"/>
    <w:basedOn w:val="Normal"/>
    <w:next w:val="Normal"/>
    <w:link w:val="NoteHeadingChar"/>
    <w:uiPriority w:val="99"/>
    <w:rsid w:val="007D0AF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rsid w:val="007D0AFB"/>
    <w:rPr>
      <w:rFonts w:ascii="Times New Roman" w:eastAsia="MS Mincho" w:hAnsi="Times New Roman"/>
      <w:lang w:val="en-GB" w:eastAsia="x-none"/>
    </w:rPr>
  </w:style>
  <w:style w:type="numbering" w:customStyle="1" w:styleId="NoList119">
    <w:name w:val="No List119"/>
    <w:next w:val="NoList"/>
    <w:uiPriority w:val="99"/>
    <w:semiHidden/>
    <w:unhideWhenUsed/>
    <w:rsid w:val="007D0AFB"/>
  </w:style>
  <w:style w:type="numbering" w:customStyle="1" w:styleId="NoList28">
    <w:name w:val="No List28"/>
    <w:next w:val="NoList"/>
    <w:uiPriority w:val="99"/>
    <w:semiHidden/>
    <w:unhideWhenUsed/>
    <w:rsid w:val="007D0AFB"/>
  </w:style>
  <w:style w:type="table" w:customStyle="1" w:styleId="TableGrid410">
    <w:name w:val="Table Grid410"/>
    <w:basedOn w:val="TableNormal"/>
    <w:next w:val="TableGrid"/>
    <w:rsid w:val="007D0AF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7D0AFB"/>
  </w:style>
  <w:style w:type="table" w:customStyle="1" w:styleId="TableGrid58">
    <w:name w:val="Table Grid58"/>
    <w:basedOn w:val="TableNormal"/>
    <w:next w:val="TableGrid"/>
    <w:rsid w:val="007D0AF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D0AFB"/>
  </w:style>
  <w:style w:type="table" w:customStyle="1" w:styleId="TableGrid68">
    <w:name w:val="Table Grid68"/>
    <w:basedOn w:val="TableNormal"/>
    <w:next w:val="TableGrid"/>
    <w:rsid w:val="007D0AF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semiHidden/>
    <w:unhideWhenUsed/>
    <w:rsid w:val="007D0AFB"/>
  </w:style>
  <w:style w:type="numbering" w:customStyle="1" w:styleId="NoList65">
    <w:name w:val="No List65"/>
    <w:next w:val="NoList"/>
    <w:semiHidden/>
    <w:unhideWhenUsed/>
    <w:rsid w:val="007D0AFB"/>
  </w:style>
  <w:style w:type="numbering" w:customStyle="1" w:styleId="NoList74">
    <w:name w:val="No List74"/>
    <w:next w:val="NoList"/>
    <w:semiHidden/>
    <w:unhideWhenUsed/>
    <w:rsid w:val="007D0AFB"/>
  </w:style>
  <w:style w:type="numbering" w:customStyle="1" w:styleId="NoList83">
    <w:name w:val="No List83"/>
    <w:next w:val="NoList"/>
    <w:uiPriority w:val="99"/>
    <w:semiHidden/>
    <w:unhideWhenUsed/>
    <w:rsid w:val="007D0AFB"/>
  </w:style>
  <w:style w:type="paragraph" w:customStyle="1" w:styleId="TOC92">
    <w:name w:val="TOC 92"/>
    <w:basedOn w:val="TOC8"/>
    <w:uiPriority w:val="99"/>
    <w:rsid w:val="007D0AF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rsid w:val="007D0AF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rsid w:val="007D0AF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rsid w:val="007D0AF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rsid w:val="007D0AF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rsid w:val="007D0AF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1">
    <w:name w:val="No List91"/>
    <w:next w:val="NoList"/>
    <w:uiPriority w:val="99"/>
    <w:semiHidden/>
    <w:unhideWhenUsed/>
    <w:rsid w:val="007D0AFB"/>
  </w:style>
  <w:style w:type="table" w:customStyle="1" w:styleId="TableGrid76">
    <w:name w:val="Table Grid76"/>
    <w:basedOn w:val="TableNormal"/>
    <w:next w:val="TableGrid"/>
    <w:uiPriority w:val="39"/>
    <w:rsid w:val="007D0AF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rsid w:val="007D0AFB"/>
    <w:pPr>
      <w:overflowPunct w:val="0"/>
      <w:autoSpaceDE w:val="0"/>
      <w:autoSpaceDN w:val="0"/>
      <w:adjustRightInd w:val="0"/>
      <w:spacing w:after="200"/>
      <w:textAlignment w:val="baseline"/>
    </w:pPr>
    <w:rPr>
      <w:i/>
      <w:iCs/>
      <w:color w:val="44546A"/>
      <w:sz w:val="18"/>
      <w:szCs w:val="18"/>
      <w:lang w:eastAsia="en-GB"/>
    </w:rPr>
  </w:style>
  <w:style w:type="paragraph" w:customStyle="1" w:styleId="a2">
    <w:name w:val="样式 页眉"/>
    <w:basedOn w:val="Header"/>
    <w:link w:val="Char0"/>
    <w:rsid w:val="007D0AFB"/>
    <w:pPr>
      <w:overflowPunct w:val="0"/>
      <w:autoSpaceDE w:val="0"/>
      <w:autoSpaceDN w:val="0"/>
      <w:adjustRightInd w:val="0"/>
      <w:textAlignment w:val="baseline"/>
    </w:pPr>
    <w:rPr>
      <w:rFonts w:eastAsia="Arial"/>
      <w:bCs/>
      <w:sz w:val="22"/>
      <w:lang w:eastAsia="fi-FI"/>
    </w:rPr>
  </w:style>
  <w:style w:type="character" w:customStyle="1" w:styleId="Char0">
    <w:name w:val="样式 页眉 Char"/>
    <w:link w:val="a2"/>
    <w:rsid w:val="007D0AFB"/>
    <w:rPr>
      <w:rFonts w:ascii="Arial" w:eastAsia="Arial" w:hAnsi="Arial"/>
      <w:b/>
      <w:bCs/>
      <w:noProof/>
      <w:sz w:val="22"/>
      <w:lang w:val="en-GB" w:eastAsia="fi-FI"/>
    </w:rPr>
  </w:style>
  <w:style w:type="character" w:customStyle="1" w:styleId="11BodyTextChar">
    <w:name w:val="11 BodyText Char"/>
    <w:link w:val="11BodyText"/>
    <w:rsid w:val="007D0AFB"/>
    <w:rPr>
      <w:rFonts w:ascii="Arial" w:hAnsi="Arial"/>
      <w:lang w:val="en-US" w:eastAsia="en-GB"/>
    </w:rPr>
  </w:style>
  <w:style w:type="paragraph" w:customStyle="1" w:styleId="paragraph">
    <w:name w:val="paragraph"/>
    <w:basedOn w:val="Normal"/>
    <w:rsid w:val="007D0AFB"/>
    <w:pPr>
      <w:spacing w:before="100" w:beforeAutospacing="1" w:after="100" w:afterAutospacing="1"/>
    </w:pPr>
    <w:rPr>
      <w:sz w:val="24"/>
      <w:szCs w:val="24"/>
      <w:lang w:val="fi-FI" w:eastAsia="fi-FI"/>
    </w:rPr>
  </w:style>
  <w:style w:type="character" w:customStyle="1" w:styleId="normaltextrun">
    <w:name w:val="normaltextrun"/>
    <w:basedOn w:val="DefaultParagraphFont"/>
    <w:rsid w:val="007D0AFB"/>
  </w:style>
  <w:style w:type="character" w:customStyle="1" w:styleId="eop">
    <w:name w:val="eop"/>
    <w:basedOn w:val="DefaultParagraphFont"/>
    <w:rsid w:val="007D0AFB"/>
  </w:style>
  <w:style w:type="character" w:customStyle="1" w:styleId="BodyTextChar1">
    <w:name w:val="Body Text Char1"/>
    <w:basedOn w:val="DefaultParagraphFont"/>
    <w:semiHidden/>
    <w:rsid w:val="007D0AFB"/>
    <w:rPr>
      <w:rFonts w:ascii="Times New Roman" w:hAnsi="Times New Roman"/>
      <w:lang w:val="en-GB" w:eastAsia="en-US"/>
    </w:rPr>
  </w:style>
  <w:style w:type="character" w:styleId="UnresolvedMention">
    <w:name w:val="Unresolved Mention"/>
    <w:basedOn w:val="DefaultParagraphFont"/>
    <w:uiPriority w:val="99"/>
    <w:unhideWhenUsed/>
    <w:rsid w:val="007D0AFB"/>
    <w:rPr>
      <w:color w:val="605E5C"/>
      <w:shd w:val="clear" w:color="auto" w:fill="E1DFDD"/>
    </w:rPr>
  </w:style>
  <w:style w:type="numbering" w:customStyle="1" w:styleId="NoList20">
    <w:name w:val="No List20"/>
    <w:next w:val="NoList"/>
    <w:uiPriority w:val="99"/>
    <w:semiHidden/>
    <w:unhideWhenUsed/>
    <w:rsid w:val="00CE0F04"/>
  </w:style>
  <w:style w:type="table" w:customStyle="1" w:styleId="TableGrid40">
    <w:name w:val="Table Grid40"/>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E0F04"/>
  </w:style>
  <w:style w:type="numbering" w:customStyle="1" w:styleId="182">
    <w:name w:val="リストなし18"/>
    <w:next w:val="NoList"/>
    <w:uiPriority w:val="99"/>
    <w:semiHidden/>
    <w:unhideWhenUsed/>
    <w:rsid w:val="00CE0F04"/>
  </w:style>
  <w:style w:type="table" w:customStyle="1" w:styleId="TableGrid128">
    <w:name w:val="Table Grid128"/>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CE0F04"/>
  </w:style>
  <w:style w:type="table" w:customStyle="1" w:styleId="3100">
    <w:name w:val="网格型310"/>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CE0F04"/>
  </w:style>
  <w:style w:type="numbering" w:customStyle="1" w:styleId="NoList39">
    <w:name w:val="No List39"/>
    <w:next w:val="NoList"/>
    <w:uiPriority w:val="99"/>
    <w:semiHidden/>
    <w:rsid w:val="00CE0F04"/>
  </w:style>
  <w:style w:type="table" w:customStyle="1" w:styleId="TableGrid418">
    <w:name w:val="Table Grid418"/>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CE0F04"/>
  </w:style>
  <w:style w:type="numbering" w:customStyle="1" w:styleId="191">
    <w:name w:val="無清單19"/>
    <w:next w:val="NoList"/>
    <w:uiPriority w:val="99"/>
    <w:semiHidden/>
    <w:unhideWhenUsed/>
    <w:rsid w:val="00CE0F04"/>
  </w:style>
  <w:style w:type="numbering" w:customStyle="1" w:styleId="118">
    <w:name w:val="無清單118"/>
    <w:next w:val="NoList"/>
    <w:uiPriority w:val="99"/>
    <w:semiHidden/>
    <w:unhideWhenUsed/>
    <w:rsid w:val="00CE0F04"/>
  </w:style>
  <w:style w:type="table" w:customStyle="1" w:styleId="1100">
    <w:name w:val="表格格線110"/>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修订"/>
    <w:hidden/>
    <w:semiHidden/>
    <w:rsid w:val="00CE0F04"/>
    <w:rPr>
      <w:rFonts w:ascii="Times New Roman" w:eastAsia="Batang" w:hAnsi="Times New Roman"/>
      <w:lang w:val="en-GB" w:eastAsia="en-US"/>
    </w:rPr>
  </w:style>
  <w:style w:type="numbering" w:customStyle="1" w:styleId="NoList48">
    <w:name w:val="No List48"/>
    <w:next w:val="NoList"/>
    <w:uiPriority w:val="99"/>
    <w:semiHidden/>
    <w:unhideWhenUsed/>
    <w:rsid w:val="00CE0F04"/>
  </w:style>
  <w:style w:type="table" w:customStyle="1" w:styleId="TableGrid59">
    <w:name w:val="Table Grid59"/>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CE0F04"/>
  </w:style>
  <w:style w:type="numbering" w:customStyle="1" w:styleId="1180">
    <w:name w:val="リストなし118"/>
    <w:next w:val="NoList"/>
    <w:uiPriority w:val="99"/>
    <w:semiHidden/>
    <w:unhideWhenUsed/>
    <w:rsid w:val="00CE0F04"/>
  </w:style>
  <w:style w:type="table" w:customStyle="1" w:styleId="TableGrid1110">
    <w:name w:val="Table Grid1110"/>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NoList"/>
    <w:semiHidden/>
    <w:rsid w:val="00CE0F04"/>
  </w:style>
  <w:style w:type="table" w:customStyle="1" w:styleId="318">
    <w:name w:val="网格型318"/>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CE0F04"/>
  </w:style>
  <w:style w:type="numbering" w:customStyle="1" w:styleId="NoList318">
    <w:name w:val="No List318"/>
    <w:next w:val="NoList"/>
    <w:uiPriority w:val="99"/>
    <w:semiHidden/>
    <w:rsid w:val="00CE0F04"/>
  </w:style>
  <w:style w:type="table" w:customStyle="1" w:styleId="TableGrid419">
    <w:name w:val="Table Grid419"/>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CE0F04"/>
  </w:style>
  <w:style w:type="numbering" w:customStyle="1" w:styleId="128">
    <w:name w:val="無清單128"/>
    <w:next w:val="NoList"/>
    <w:uiPriority w:val="99"/>
    <w:semiHidden/>
    <w:unhideWhenUsed/>
    <w:rsid w:val="00CE0F04"/>
  </w:style>
  <w:style w:type="numbering" w:customStyle="1" w:styleId="1118">
    <w:name w:val="無清單1118"/>
    <w:next w:val="NoList"/>
    <w:uiPriority w:val="99"/>
    <w:semiHidden/>
    <w:unhideWhenUsed/>
    <w:rsid w:val="00CE0F04"/>
  </w:style>
  <w:style w:type="table" w:customStyle="1" w:styleId="1182">
    <w:name w:val="表格格線118"/>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7"/>
    <w:next w:val="NoList"/>
    <w:uiPriority w:val="99"/>
    <w:semiHidden/>
    <w:unhideWhenUsed/>
    <w:rsid w:val="00CE0F04"/>
  </w:style>
  <w:style w:type="numbering" w:customStyle="1" w:styleId="NoList1217">
    <w:name w:val="No List1217"/>
    <w:next w:val="NoList"/>
    <w:uiPriority w:val="99"/>
    <w:semiHidden/>
    <w:unhideWhenUsed/>
    <w:rsid w:val="00CE0F04"/>
  </w:style>
  <w:style w:type="numbering" w:customStyle="1" w:styleId="11171">
    <w:name w:val="リストなし1117"/>
    <w:next w:val="NoList"/>
    <w:uiPriority w:val="99"/>
    <w:semiHidden/>
    <w:unhideWhenUsed/>
    <w:rsid w:val="00CE0F04"/>
  </w:style>
  <w:style w:type="numbering" w:customStyle="1" w:styleId="11172">
    <w:name w:val="无列表1117"/>
    <w:next w:val="NoList"/>
    <w:semiHidden/>
    <w:rsid w:val="00CE0F04"/>
  </w:style>
  <w:style w:type="numbering" w:customStyle="1" w:styleId="NoList2117">
    <w:name w:val="No List2117"/>
    <w:next w:val="NoList"/>
    <w:semiHidden/>
    <w:rsid w:val="00CE0F04"/>
  </w:style>
  <w:style w:type="numbering" w:customStyle="1" w:styleId="NoList3117">
    <w:name w:val="No List3117"/>
    <w:next w:val="NoList"/>
    <w:uiPriority w:val="99"/>
    <w:semiHidden/>
    <w:rsid w:val="00CE0F04"/>
  </w:style>
  <w:style w:type="numbering" w:customStyle="1" w:styleId="NoList11117">
    <w:name w:val="No List11117"/>
    <w:next w:val="NoList"/>
    <w:uiPriority w:val="99"/>
    <w:semiHidden/>
    <w:unhideWhenUsed/>
    <w:rsid w:val="00CE0F04"/>
  </w:style>
  <w:style w:type="numbering" w:customStyle="1" w:styleId="12170">
    <w:name w:val="無清單1217"/>
    <w:next w:val="NoList"/>
    <w:uiPriority w:val="99"/>
    <w:semiHidden/>
    <w:unhideWhenUsed/>
    <w:rsid w:val="00CE0F04"/>
  </w:style>
  <w:style w:type="numbering" w:customStyle="1" w:styleId="11117">
    <w:name w:val="無清單11117"/>
    <w:next w:val="NoList"/>
    <w:uiPriority w:val="99"/>
    <w:semiHidden/>
    <w:unhideWhenUsed/>
    <w:rsid w:val="00CE0F04"/>
  </w:style>
  <w:style w:type="numbering" w:customStyle="1" w:styleId="NoList58">
    <w:name w:val="No List58"/>
    <w:next w:val="NoList"/>
    <w:uiPriority w:val="99"/>
    <w:semiHidden/>
    <w:unhideWhenUsed/>
    <w:rsid w:val="00CE0F04"/>
  </w:style>
  <w:style w:type="table" w:customStyle="1" w:styleId="TableGrid69">
    <w:name w:val="Table Grid69"/>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CE0F04"/>
  </w:style>
  <w:style w:type="numbering" w:customStyle="1" w:styleId="1271">
    <w:name w:val="リストなし127"/>
    <w:next w:val="NoList"/>
    <w:uiPriority w:val="99"/>
    <w:semiHidden/>
    <w:unhideWhenUsed/>
    <w:rsid w:val="00CE0F04"/>
  </w:style>
  <w:style w:type="table" w:customStyle="1" w:styleId="TableGrid129">
    <w:name w:val="Table Grid129"/>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CE0F04"/>
  </w:style>
  <w:style w:type="table" w:customStyle="1" w:styleId="328">
    <w:name w:val="网格型328"/>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CE0F04"/>
  </w:style>
  <w:style w:type="numbering" w:customStyle="1" w:styleId="NoList327">
    <w:name w:val="No List327"/>
    <w:next w:val="NoList"/>
    <w:uiPriority w:val="99"/>
    <w:semiHidden/>
    <w:rsid w:val="00CE0F04"/>
  </w:style>
  <w:style w:type="table" w:customStyle="1" w:styleId="TableGrid428">
    <w:name w:val="Table Grid428"/>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CE0F04"/>
  </w:style>
  <w:style w:type="numbering" w:customStyle="1" w:styleId="1370">
    <w:name w:val="無清單137"/>
    <w:next w:val="NoList"/>
    <w:uiPriority w:val="99"/>
    <w:semiHidden/>
    <w:unhideWhenUsed/>
    <w:rsid w:val="00CE0F04"/>
  </w:style>
  <w:style w:type="numbering" w:customStyle="1" w:styleId="11270">
    <w:name w:val="無清單1127"/>
    <w:next w:val="NoList"/>
    <w:uiPriority w:val="99"/>
    <w:semiHidden/>
    <w:unhideWhenUsed/>
    <w:rsid w:val="00CE0F04"/>
  </w:style>
  <w:style w:type="table" w:customStyle="1" w:styleId="1280">
    <w:name w:val="表格格線128"/>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CE0F04"/>
  </w:style>
  <w:style w:type="numbering" w:customStyle="1" w:styleId="NoList1226">
    <w:name w:val="No List1226"/>
    <w:next w:val="NoList"/>
    <w:uiPriority w:val="99"/>
    <w:semiHidden/>
    <w:unhideWhenUsed/>
    <w:rsid w:val="00CE0F04"/>
  </w:style>
  <w:style w:type="numbering" w:customStyle="1" w:styleId="11260">
    <w:name w:val="リストなし1126"/>
    <w:next w:val="NoList"/>
    <w:uiPriority w:val="99"/>
    <w:semiHidden/>
    <w:unhideWhenUsed/>
    <w:rsid w:val="00CE0F04"/>
  </w:style>
  <w:style w:type="numbering" w:customStyle="1" w:styleId="11261">
    <w:name w:val="无列表1126"/>
    <w:next w:val="NoList"/>
    <w:semiHidden/>
    <w:rsid w:val="00CE0F04"/>
  </w:style>
  <w:style w:type="numbering" w:customStyle="1" w:styleId="NoList2126">
    <w:name w:val="No List2126"/>
    <w:next w:val="NoList"/>
    <w:semiHidden/>
    <w:rsid w:val="00CE0F04"/>
  </w:style>
  <w:style w:type="numbering" w:customStyle="1" w:styleId="NoList3126">
    <w:name w:val="No List3126"/>
    <w:next w:val="NoList"/>
    <w:uiPriority w:val="99"/>
    <w:semiHidden/>
    <w:rsid w:val="00CE0F04"/>
  </w:style>
  <w:style w:type="numbering" w:customStyle="1" w:styleId="NoList11127">
    <w:name w:val="No List11127"/>
    <w:next w:val="NoList"/>
    <w:uiPriority w:val="99"/>
    <w:semiHidden/>
    <w:unhideWhenUsed/>
    <w:rsid w:val="00CE0F04"/>
  </w:style>
  <w:style w:type="numbering" w:customStyle="1" w:styleId="12260">
    <w:name w:val="無清單1226"/>
    <w:next w:val="NoList"/>
    <w:uiPriority w:val="99"/>
    <w:semiHidden/>
    <w:unhideWhenUsed/>
    <w:rsid w:val="00CE0F04"/>
  </w:style>
  <w:style w:type="numbering" w:customStyle="1" w:styleId="11126">
    <w:name w:val="無清單11126"/>
    <w:next w:val="NoList"/>
    <w:uiPriority w:val="99"/>
    <w:semiHidden/>
    <w:unhideWhenUsed/>
    <w:rsid w:val="00CE0F04"/>
  </w:style>
  <w:style w:type="numbering" w:customStyle="1" w:styleId="NoList66">
    <w:name w:val="No List66"/>
    <w:next w:val="NoList"/>
    <w:uiPriority w:val="99"/>
    <w:semiHidden/>
    <w:unhideWhenUsed/>
    <w:rsid w:val="00CE0F04"/>
  </w:style>
  <w:style w:type="table" w:customStyle="1" w:styleId="TableGrid77">
    <w:name w:val="Table Grid77"/>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CE0F04"/>
  </w:style>
  <w:style w:type="numbering" w:customStyle="1" w:styleId="1351">
    <w:name w:val="リストなし135"/>
    <w:next w:val="NoList"/>
    <w:uiPriority w:val="99"/>
    <w:semiHidden/>
    <w:unhideWhenUsed/>
    <w:rsid w:val="00CE0F04"/>
  </w:style>
  <w:style w:type="table" w:customStyle="1" w:styleId="TableGrid136">
    <w:name w:val="Table Grid136"/>
    <w:basedOn w:val="TableNormal"/>
    <w:next w:val="TableGrid"/>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CE0F04"/>
  </w:style>
  <w:style w:type="table" w:customStyle="1" w:styleId="336">
    <w:name w:val="网格型33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CE0F04"/>
  </w:style>
  <w:style w:type="numbering" w:customStyle="1" w:styleId="NoList335">
    <w:name w:val="No List335"/>
    <w:next w:val="NoList"/>
    <w:uiPriority w:val="99"/>
    <w:semiHidden/>
    <w:rsid w:val="00CE0F04"/>
  </w:style>
  <w:style w:type="table" w:customStyle="1" w:styleId="TableGrid436">
    <w:name w:val="Table Grid436"/>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CE0F04"/>
  </w:style>
  <w:style w:type="numbering" w:customStyle="1" w:styleId="1451">
    <w:name w:val="無清單145"/>
    <w:next w:val="NoList"/>
    <w:uiPriority w:val="99"/>
    <w:semiHidden/>
    <w:unhideWhenUsed/>
    <w:rsid w:val="00CE0F04"/>
  </w:style>
  <w:style w:type="numbering" w:customStyle="1" w:styleId="1135">
    <w:name w:val="無清單1135"/>
    <w:next w:val="NoList"/>
    <w:uiPriority w:val="99"/>
    <w:semiHidden/>
    <w:unhideWhenUsed/>
    <w:rsid w:val="00CE0F04"/>
  </w:style>
  <w:style w:type="table" w:customStyle="1" w:styleId="1360">
    <w:name w:val="表格格線136"/>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CE0F04"/>
  </w:style>
  <w:style w:type="numbering" w:customStyle="1" w:styleId="NoList1235">
    <w:name w:val="No List1235"/>
    <w:next w:val="NoList"/>
    <w:uiPriority w:val="99"/>
    <w:semiHidden/>
    <w:unhideWhenUsed/>
    <w:rsid w:val="00CE0F04"/>
  </w:style>
  <w:style w:type="numbering" w:customStyle="1" w:styleId="11350">
    <w:name w:val="リストなし1135"/>
    <w:next w:val="NoList"/>
    <w:uiPriority w:val="99"/>
    <w:semiHidden/>
    <w:unhideWhenUsed/>
    <w:rsid w:val="00CE0F04"/>
  </w:style>
  <w:style w:type="numbering" w:customStyle="1" w:styleId="11351">
    <w:name w:val="无列表1135"/>
    <w:next w:val="NoList"/>
    <w:semiHidden/>
    <w:rsid w:val="00CE0F04"/>
  </w:style>
  <w:style w:type="numbering" w:customStyle="1" w:styleId="NoList2135">
    <w:name w:val="No List2135"/>
    <w:next w:val="NoList"/>
    <w:semiHidden/>
    <w:rsid w:val="00CE0F04"/>
  </w:style>
  <w:style w:type="numbering" w:customStyle="1" w:styleId="NoList3135">
    <w:name w:val="No List3135"/>
    <w:next w:val="NoList"/>
    <w:uiPriority w:val="99"/>
    <w:semiHidden/>
    <w:rsid w:val="00CE0F04"/>
  </w:style>
  <w:style w:type="numbering" w:customStyle="1" w:styleId="NoList11135">
    <w:name w:val="No List11135"/>
    <w:next w:val="NoList"/>
    <w:uiPriority w:val="99"/>
    <w:semiHidden/>
    <w:unhideWhenUsed/>
    <w:rsid w:val="00CE0F04"/>
  </w:style>
  <w:style w:type="numbering" w:customStyle="1" w:styleId="1235">
    <w:name w:val="無清單1235"/>
    <w:next w:val="NoList"/>
    <w:uiPriority w:val="99"/>
    <w:semiHidden/>
    <w:unhideWhenUsed/>
    <w:rsid w:val="00CE0F04"/>
  </w:style>
  <w:style w:type="numbering" w:customStyle="1" w:styleId="11135">
    <w:name w:val="無清單11135"/>
    <w:next w:val="NoList"/>
    <w:uiPriority w:val="99"/>
    <w:semiHidden/>
    <w:unhideWhenUsed/>
    <w:rsid w:val="00CE0F04"/>
  </w:style>
  <w:style w:type="numbering" w:customStyle="1" w:styleId="NoList415">
    <w:name w:val="No List415"/>
    <w:next w:val="NoList"/>
    <w:uiPriority w:val="99"/>
    <w:semiHidden/>
    <w:unhideWhenUsed/>
    <w:rsid w:val="00CE0F04"/>
  </w:style>
  <w:style w:type="table" w:customStyle="1" w:styleId="TableGrid516">
    <w:name w:val="Table Grid51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CE0F04"/>
  </w:style>
  <w:style w:type="numbering" w:customStyle="1" w:styleId="111151">
    <w:name w:val="リストなし11115"/>
    <w:next w:val="NoList"/>
    <w:uiPriority w:val="99"/>
    <w:semiHidden/>
    <w:unhideWhenUsed/>
    <w:rsid w:val="00CE0F04"/>
  </w:style>
  <w:style w:type="numbering" w:customStyle="1" w:styleId="111152">
    <w:name w:val="无列表11115"/>
    <w:next w:val="NoList"/>
    <w:semiHidden/>
    <w:rsid w:val="00CE0F04"/>
  </w:style>
  <w:style w:type="numbering" w:customStyle="1" w:styleId="NoList21115">
    <w:name w:val="No List21115"/>
    <w:next w:val="NoList"/>
    <w:semiHidden/>
    <w:rsid w:val="00CE0F04"/>
  </w:style>
  <w:style w:type="numbering" w:customStyle="1" w:styleId="NoList31115">
    <w:name w:val="No List31115"/>
    <w:next w:val="NoList"/>
    <w:uiPriority w:val="99"/>
    <w:semiHidden/>
    <w:rsid w:val="00CE0F04"/>
  </w:style>
  <w:style w:type="numbering" w:customStyle="1" w:styleId="NoList111115">
    <w:name w:val="No List111115"/>
    <w:next w:val="NoList"/>
    <w:uiPriority w:val="99"/>
    <w:semiHidden/>
    <w:unhideWhenUsed/>
    <w:rsid w:val="00CE0F04"/>
  </w:style>
  <w:style w:type="numbering" w:customStyle="1" w:styleId="12115">
    <w:name w:val="無清單12115"/>
    <w:next w:val="NoList"/>
    <w:uiPriority w:val="99"/>
    <w:semiHidden/>
    <w:unhideWhenUsed/>
    <w:rsid w:val="00CE0F04"/>
  </w:style>
  <w:style w:type="numbering" w:customStyle="1" w:styleId="111115">
    <w:name w:val="無清單111115"/>
    <w:next w:val="NoList"/>
    <w:uiPriority w:val="99"/>
    <w:semiHidden/>
    <w:unhideWhenUsed/>
    <w:rsid w:val="00CE0F04"/>
  </w:style>
  <w:style w:type="numbering" w:customStyle="1" w:styleId="NoList515">
    <w:name w:val="No List515"/>
    <w:next w:val="NoList"/>
    <w:uiPriority w:val="99"/>
    <w:semiHidden/>
    <w:unhideWhenUsed/>
    <w:rsid w:val="00CE0F04"/>
  </w:style>
  <w:style w:type="table" w:customStyle="1" w:styleId="TableGrid616">
    <w:name w:val="Table Grid61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CE0F04"/>
  </w:style>
  <w:style w:type="numbering" w:customStyle="1" w:styleId="12151">
    <w:name w:val="リストなし1215"/>
    <w:next w:val="NoList"/>
    <w:uiPriority w:val="99"/>
    <w:semiHidden/>
    <w:unhideWhenUsed/>
    <w:rsid w:val="00CE0F04"/>
  </w:style>
  <w:style w:type="table" w:customStyle="1" w:styleId="TableGrid1216">
    <w:name w:val="Table Grid1216"/>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CE0F04"/>
  </w:style>
  <w:style w:type="table" w:customStyle="1" w:styleId="3216">
    <w:name w:val="网格型321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CE0F04"/>
  </w:style>
  <w:style w:type="numbering" w:customStyle="1" w:styleId="NoList3215">
    <w:name w:val="No List3215"/>
    <w:next w:val="NoList"/>
    <w:uiPriority w:val="99"/>
    <w:semiHidden/>
    <w:rsid w:val="00CE0F04"/>
  </w:style>
  <w:style w:type="table" w:customStyle="1" w:styleId="TableGrid4216">
    <w:name w:val="Table Grid4216"/>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CE0F04"/>
  </w:style>
  <w:style w:type="numbering" w:customStyle="1" w:styleId="1315">
    <w:name w:val="無清單1315"/>
    <w:next w:val="NoList"/>
    <w:uiPriority w:val="99"/>
    <w:semiHidden/>
    <w:unhideWhenUsed/>
    <w:rsid w:val="00CE0F04"/>
  </w:style>
  <w:style w:type="numbering" w:customStyle="1" w:styleId="11215">
    <w:name w:val="無清單11215"/>
    <w:next w:val="NoList"/>
    <w:uiPriority w:val="99"/>
    <w:semiHidden/>
    <w:unhideWhenUsed/>
    <w:rsid w:val="00CE0F04"/>
  </w:style>
  <w:style w:type="table" w:customStyle="1" w:styleId="12160">
    <w:name w:val="表格格線1216"/>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CE0F04"/>
  </w:style>
  <w:style w:type="numbering" w:customStyle="1" w:styleId="NoList12215">
    <w:name w:val="No List12215"/>
    <w:next w:val="NoList"/>
    <w:uiPriority w:val="99"/>
    <w:semiHidden/>
    <w:unhideWhenUsed/>
    <w:rsid w:val="00CE0F04"/>
  </w:style>
  <w:style w:type="numbering" w:customStyle="1" w:styleId="112150">
    <w:name w:val="リストなし11215"/>
    <w:next w:val="NoList"/>
    <w:uiPriority w:val="99"/>
    <w:semiHidden/>
    <w:unhideWhenUsed/>
    <w:rsid w:val="00CE0F04"/>
  </w:style>
  <w:style w:type="numbering" w:customStyle="1" w:styleId="112151">
    <w:name w:val="无列表11215"/>
    <w:next w:val="NoList"/>
    <w:semiHidden/>
    <w:rsid w:val="00CE0F04"/>
  </w:style>
  <w:style w:type="numbering" w:customStyle="1" w:styleId="NoList21215">
    <w:name w:val="No List21215"/>
    <w:next w:val="NoList"/>
    <w:semiHidden/>
    <w:rsid w:val="00CE0F04"/>
  </w:style>
  <w:style w:type="numbering" w:customStyle="1" w:styleId="NoList31215">
    <w:name w:val="No List31215"/>
    <w:next w:val="NoList"/>
    <w:uiPriority w:val="99"/>
    <w:semiHidden/>
    <w:rsid w:val="00CE0F04"/>
  </w:style>
  <w:style w:type="numbering" w:customStyle="1" w:styleId="NoList111215">
    <w:name w:val="No List111215"/>
    <w:next w:val="NoList"/>
    <w:uiPriority w:val="99"/>
    <w:semiHidden/>
    <w:unhideWhenUsed/>
    <w:rsid w:val="00CE0F04"/>
  </w:style>
  <w:style w:type="numbering" w:customStyle="1" w:styleId="12215">
    <w:name w:val="無清單12215"/>
    <w:next w:val="NoList"/>
    <w:uiPriority w:val="99"/>
    <w:semiHidden/>
    <w:unhideWhenUsed/>
    <w:rsid w:val="00CE0F04"/>
  </w:style>
  <w:style w:type="numbering" w:customStyle="1" w:styleId="111215">
    <w:name w:val="無清單111215"/>
    <w:next w:val="NoList"/>
    <w:uiPriority w:val="99"/>
    <w:semiHidden/>
    <w:unhideWhenUsed/>
    <w:rsid w:val="00CE0F04"/>
  </w:style>
  <w:style w:type="table" w:customStyle="1" w:styleId="174">
    <w:name w:val="网格型17"/>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E0F0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CE0F04"/>
  </w:style>
  <w:style w:type="table" w:customStyle="1" w:styleId="260">
    <w:name w:val="网格型2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CE0F04"/>
  </w:style>
  <w:style w:type="numbering" w:customStyle="1" w:styleId="NoList11314">
    <w:name w:val="No List11314"/>
    <w:next w:val="NoList"/>
    <w:uiPriority w:val="99"/>
    <w:semiHidden/>
    <w:unhideWhenUsed/>
    <w:rsid w:val="00CE0F04"/>
  </w:style>
  <w:style w:type="numbering" w:customStyle="1" w:styleId="NoList4115">
    <w:name w:val="No List4115"/>
    <w:next w:val="NoList"/>
    <w:uiPriority w:val="99"/>
    <w:semiHidden/>
    <w:unhideWhenUsed/>
    <w:rsid w:val="00CE0F04"/>
  </w:style>
  <w:style w:type="table" w:customStyle="1" w:styleId="TableGrid1127">
    <w:name w:val="Table Grid1127"/>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CE0F04"/>
  </w:style>
  <w:style w:type="numbering" w:customStyle="1" w:styleId="NoList121115">
    <w:name w:val="No List121115"/>
    <w:next w:val="NoList"/>
    <w:uiPriority w:val="99"/>
    <w:semiHidden/>
    <w:unhideWhenUsed/>
    <w:rsid w:val="00CE0F04"/>
  </w:style>
  <w:style w:type="numbering" w:customStyle="1" w:styleId="1111150">
    <w:name w:val="リストなし111115"/>
    <w:next w:val="NoList"/>
    <w:uiPriority w:val="99"/>
    <w:semiHidden/>
    <w:unhideWhenUsed/>
    <w:rsid w:val="00CE0F04"/>
  </w:style>
  <w:style w:type="numbering" w:customStyle="1" w:styleId="1111151">
    <w:name w:val="无列表111115"/>
    <w:next w:val="NoList"/>
    <w:semiHidden/>
    <w:rsid w:val="00CE0F04"/>
  </w:style>
  <w:style w:type="numbering" w:customStyle="1" w:styleId="NoList211115">
    <w:name w:val="No List211115"/>
    <w:next w:val="NoList"/>
    <w:semiHidden/>
    <w:rsid w:val="00CE0F04"/>
  </w:style>
  <w:style w:type="numbering" w:customStyle="1" w:styleId="NoList311115">
    <w:name w:val="No List311115"/>
    <w:next w:val="NoList"/>
    <w:uiPriority w:val="99"/>
    <w:semiHidden/>
    <w:rsid w:val="00CE0F04"/>
  </w:style>
  <w:style w:type="numbering" w:customStyle="1" w:styleId="NoList1111115">
    <w:name w:val="No List1111115"/>
    <w:next w:val="NoList"/>
    <w:uiPriority w:val="99"/>
    <w:semiHidden/>
    <w:unhideWhenUsed/>
    <w:rsid w:val="00CE0F04"/>
  </w:style>
  <w:style w:type="numbering" w:customStyle="1" w:styleId="121115">
    <w:name w:val="無清單121115"/>
    <w:next w:val="NoList"/>
    <w:uiPriority w:val="99"/>
    <w:semiHidden/>
    <w:unhideWhenUsed/>
    <w:rsid w:val="00CE0F04"/>
  </w:style>
  <w:style w:type="numbering" w:customStyle="1" w:styleId="1111115">
    <w:name w:val="無清單1111115"/>
    <w:next w:val="NoList"/>
    <w:uiPriority w:val="99"/>
    <w:semiHidden/>
    <w:unhideWhenUsed/>
    <w:rsid w:val="00CE0F04"/>
  </w:style>
  <w:style w:type="numbering" w:customStyle="1" w:styleId="NoList13115">
    <w:name w:val="No List13115"/>
    <w:next w:val="NoList"/>
    <w:uiPriority w:val="99"/>
    <w:semiHidden/>
    <w:unhideWhenUsed/>
    <w:rsid w:val="00CE0F04"/>
  </w:style>
  <w:style w:type="numbering" w:customStyle="1" w:styleId="121150">
    <w:name w:val="リストなし12115"/>
    <w:next w:val="NoList"/>
    <w:uiPriority w:val="99"/>
    <w:semiHidden/>
    <w:unhideWhenUsed/>
    <w:rsid w:val="00CE0F04"/>
  </w:style>
  <w:style w:type="numbering" w:customStyle="1" w:styleId="121151">
    <w:name w:val="无列表12115"/>
    <w:next w:val="NoList"/>
    <w:semiHidden/>
    <w:rsid w:val="00CE0F04"/>
  </w:style>
  <w:style w:type="numbering" w:customStyle="1" w:styleId="NoList22115">
    <w:name w:val="No List22115"/>
    <w:next w:val="NoList"/>
    <w:semiHidden/>
    <w:rsid w:val="00CE0F04"/>
  </w:style>
  <w:style w:type="numbering" w:customStyle="1" w:styleId="NoList32115">
    <w:name w:val="No List32115"/>
    <w:next w:val="NoList"/>
    <w:uiPriority w:val="99"/>
    <w:semiHidden/>
    <w:rsid w:val="00CE0F04"/>
  </w:style>
  <w:style w:type="numbering" w:customStyle="1" w:styleId="NoList112115">
    <w:name w:val="No List112115"/>
    <w:next w:val="NoList"/>
    <w:uiPriority w:val="99"/>
    <w:semiHidden/>
    <w:unhideWhenUsed/>
    <w:rsid w:val="00CE0F04"/>
  </w:style>
  <w:style w:type="numbering" w:customStyle="1" w:styleId="13115">
    <w:name w:val="無清單13115"/>
    <w:next w:val="NoList"/>
    <w:uiPriority w:val="99"/>
    <w:semiHidden/>
    <w:unhideWhenUsed/>
    <w:rsid w:val="00CE0F04"/>
  </w:style>
  <w:style w:type="numbering" w:customStyle="1" w:styleId="112115">
    <w:name w:val="無清單112115"/>
    <w:next w:val="NoList"/>
    <w:uiPriority w:val="99"/>
    <w:semiHidden/>
    <w:unhideWhenUsed/>
    <w:rsid w:val="00CE0F04"/>
  </w:style>
  <w:style w:type="numbering" w:customStyle="1" w:styleId="21115">
    <w:name w:val="无列表21115"/>
    <w:next w:val="NoList"/>
    <w:uiPriority w:val="99"/>
    <w:semiHidden/>
    <w:unhideWhenUsed/>
    <w:rsid w:val="00CE0F04"/>
  </w:style>
  <w:style w:type="numbering" w:customStyle="1" w:styleId="NoList122115">
    <w:name w:val="No List122115"/>
    <w:next w:val="NoList"/>
    <w:uiPriority w:val="99"/>
    <w:semiHidden/>
    <w:unhideWhenUsed/>
    <w:rsid w:val="00CE0F04"/>
  </w:style>
  <w:style w:type="numbering" w:customStyle="1" w:styleId="1121150">
    <w:name w:val="リストなし112115"/>
    <w:next w:val="NoList"/>
    <w:uiPriority w:val="99"/>
    <w:semiHidden/>
    <w:unhideWhenUsed/>
    <w:rsid w:val="00CE0F04"/>
  </w:style>
  <w:style w:type="numbering" w:customStyle="1" w:styleId="1121151">
    <w:name w:val="无列表112115"/>
    <w:next w:val="NoList"/>
    <w:semiHidden/>
    <w:rsid w:val="00CE0F04"/>
  </w:style>
  <w:style w:type="numbering" w:customStyle="1" w:styleId="NoList212115">
    <w:name w:val="No List212115"/>
    <w:next w:val="NoList"/>
    <w:semiHidden/>
    <w:rsid w:val="00CE0F04"/>
  </w:style>
  <w:style w:type="numbering" w:customStyle="1" w:styleId="NoList312115">
    <w:name w:val="No List312115"/>
    <w:next w:val="NoList"/>
    <w:uiPriority w:val="99"/>
    <w:semiHidden/>
    <w:rsid w:val="00CE0F04"/>
  </w:style>
  <w:style w:type="numbering" w:customStyle="1" w:styleId="NoList1112115">
    <w:name w:val="No List1112115"/>
    <w:next w:val="NoList"/>
    <w:uiPriority w:val="99"/>
    <w:semiHidden/>
    <w:unhideWhenUsed/>
    <w:rsid w:val="00CE0F04"/>
  </w:style>
  <w:style w:type="numbering" w:customStyle="1" w:styleId="1221150">
    <w:name w:val="無清單122115"/>
    <w:next w:val="NoList"/>
    <w:uiPriority w:val="99"/>
    <w:semiHidden/>
    <w:unhideWhenUsed/>
    <w:rsid w:val="00CE0F04"/>
  </w:style>
  <w:style w:type="numbering" w:customStyle="1" w:styleId="1112115">
    <w:name w:val="無清單1112115"/>
    <w:next w:val="NoList"/>
    <w:uiPriority w:val="99"/>
    <w:semiHidden/>
    <w:unhideWhenUsed/>
    <w:rsid w:val="00CE0F04"/>
  </w:style>
  <w:style w:type="numbering" w:customStyle="1" w:styleId="NoList5114">
    <w:name w:val="No List5114"/>
    <w:next w:val="NoList"/>
    <w:uiPriority w:val="99"/>
    <w:semiHidden/>
    <w:unhideWhenUsed/>
    <w:rsid w:val="00CE0F04"/>
  </w:style>
  <w:style w:type="numbering" w:customStyle="1" w:styleId="NoList614">
    <w:name w:val="No List614"/>
    <w:next w:val="NoList"/>
    <w:uiPriority w:val="99"/>
    <w:semiHidden/>
    <w:unhideWhenUsed/>
    <w:rsid w:val="00CE0F04"/>
  </w:style>
  <w:style w:type="numbering" w:customStyle="1" w:styleId="NoList1414">
    <w:name w:val="No List1414"/>
    <w:next w:val="NoList"/>
    <w:uiPriority w:val="99"/>
    <w:semiHidden/>
    <w:unhideWhenUsed/>
    <w:rsid w:val="00CE0F04"/>
  </w:style>
  <w:style w:type="numbering" w:customStyle="1" w:styleId="13141">
    <w:name w:val="リストなし1314"/>
    <w:next w:val="NoList"/>
    <w:uiPriority w:val="99"/>
    <w:semiHidden/>
    <w:unhideWhenUsed/>
    <w:rsid w:val="00CE0F04"/>
  </w:style>
  <w:style w:type="numbering" w:customStyle="1" w:styleId="NoList2314">
    <w:name w:val="No List2314"/>
    <w:next w:val="NoList"/>
    <w:semiHidden/>
    <w:rsid w:val="00CE0F04"/>
  </w:style>
  <w:style w:type="numbering" w:customStyle="1" w:styleId="NoList3314">
    <w:name w:val="No List3314"/>
    <w:next w:val="NoList"/>
    <w:uiPriority w:val="99"/>
    <w:semiHidden/>
    <w:rsid w:val="00CE0F04"/>
  </w:style>
  <w:style w:type="numbering" w:customStyle="1" w:styleId="NoList1144">
    <w:name w:val="No List1144"/>
    <w:next w:val="NoList"/>
    <w:uiPriority w:val="99"/>
    <w:semiHidden/>
    <w:unhideWhenUsed/>
    <w:rsid w:val="00CE0F04"/>
  </w:style>
  <w:style w:type="numbering" w:customStyle="1" w:styleId="1414">
    <w:name w:val="無清單1414"/>
    <w:next w:val="NoList"/>
    <w:uiPriority w:val="99"/>
    <w:semiHidden/>
    <w:unhideWhenUsed/>
    <w:rsid w:val="00CE0F04"/>
  </w:style>
  <w:style w:type="numbering" w:customStyle="1" w:styleId="11314">
    <w:name w:val="無清單11314"/>
    <w:next w:val="NoList"/>
    <w:uiPriority w:val="99"/>
    <w:semiHidden/>
    <w:unhideWhenUsed/>
    <w:rsid w:val="00CE0F04"/>
  </w:style>
  <w:style w:type="numbering" w:customStyle="1" w:styleId="NoList424">
    <w:name w:val="No List424"/>
    <w:next w:val="NoList"/>
    <w:uiPriority w:val="99"/>
    <w:semiHidden/>
    <w:unhideWhenUsed/>
    <w:rsid w:val="00CE0F04"/>
  </w:style>
  <w:style w:type="numbering" w:customStyle="1" w:styleId="NoList12314">
    <w:name w:val="No List12314"/>
    <w:next w:val="NoList"/>
    <w:uiPriority w:val="99"/>
    <w:semiHidden/>
    <w:unhideWhenUsed/>
    <w:rsid w:val="00CE0F04"/>
  </w:style>
  <w:style w:type="numbering" w:customStyle="1" w:styleId="113140">
    <w:name w:val="リストなし11314"/>
    <w:next w:val="NoList"/>
    <w:uiPriority w:val="99"/>
    <w:semiHidden/>
    <w:unhideWhenUsed/>
    <w:rsid w:val="00CE0F04"/>
  </w:style>
  <w:style w:type="numbering" w:customStyle="1" w:styleId="113141">
    <w:name w:val="无列表11314"/>
    <w:next w:val="NoList"/>
    <w:semiHidden/>
    <w:rsid w:val="00CE0F04"/>
  </w:style>
  <w:style w:type="numbering" w:customStyle="1" w:styleId="NoList21314">
    <w:name w:val="No List21314"/>
    <w:next w:val="NoList"/>
    <w:semiHidden/>
    <w:rsid w:val="00CE0F04"/>
  </w:style>
  <w:style w:type="numbering" w:customStyle="1" w:styleId="NoList31314">
    <w:name w:val="No List31314"/>
    <w:next w:val="NoList"/>
    <w:uiPriority w:val="99"/>
    <w:semiHidden/>
    <w:rsid w:val="00CE0F04"/>
  </w:style>
  <w:style w:type="numbering" w:customStyle="1" w:styleId="NoList111314">
    <w:name w:val="No List111314"/>
    <w:next w:val="NoList"/>
    <w:uiPriority w:val="99"/>
    <w:semiHidden/>
    <w:unhideWhenUsed/>
    <w:rsid w:val="00CE0F04"/>
  </w:style>
  <w:style w:type="numbering" w:customStyle="1" w:styleId="12314">
    <w:name w:val="無清單12314"/>
    <w:next w:val="NoList"/>
    <w:uiPriority w:val="99"/>
    <w:semiHidden/>
    <w:unhideWhenUsed/>
    <w:rsid w:val="00CE0F04"/>
  </w:style>
  <w:style w:type="numbering" w:customStyle="1" w:styleId="111314">
    <w:name w:val="無清單111314"/>
    <w:next w:val="NoList"/>
    <w:uiPriority w:val="99"/>
    <w:semiHidden/>
    <w:unhideWhenUsed/>
    <w:rsid w:val="00CE0F04"/>
  </w:style>
  <w:style w:type="numbering" w:customStyle="1" w:styleId="NoList12124">
    <w:name w:val="No List12124"/>
    <w:next w:val="NoList"/>
    <w:uiPriority w:val="99"/>
    <w:semiHidden/>
    <w:unhideWhenUsed/>
    <w:rsid w:val="00CE0F04"/>
  </w:style>
  <w:style w:type="numbering" w:customStyle="1" w:styleId="111241">
    <w:name w:val="リストなし11124"/>
    <w:next w:val="NoList"/>
    <w:uiPriority w:val="99"/>
    <w:semiHidden/>
    <w:unhideWhenUsed/>
    <w:rsid w:val="00CE0F04"/>
  </w:style>
  <w:style w:type="numbering" w:customStyle="1" w:styleId="111242">
    <w:name w:val="无列表11124"/>
    <w:next w:val="NoList"/>
    <w:semiHidden/>
    <w:rsid w:val="00CE0F04"/>
  </w:style>
  <w:style w:type="numbering" w:customStyle="1" w:styleId="NoList21124">
    <w:name w:val="No List21124"/>
    <w:next w:val="NoList"/>
    <w:semiHidden/>
    <w:rsid w:val="00CE0F04"/>
  </w:style>
  <w:style w:type="numbering" w:customStyle="1" w:styleId="NoList31124">
    <w:name w:val="No List31124"/>
    <w:next w:val="NoList"/>
    <w:uiPriority w:val="99"/>
    <w:semiHidden/>
    <w:rsid w:val="00CE0F04"/>
  </w:style>
  <w:style w:type="numbering" w:customStyle="1" w:styleId="NoList111124">
    <w:name w:val="No List111124"/>
    <w:next w:val="NoList"/>
    <w:uiPriority w:val="99"/>
    <w:semiHidden/>
    <w:unhideWhenUsed/>
    <w:rsid w:val="00CE0F04"/>
  </w:style>
  <w:style w:type="numbering" w:customStyle="1" w:styleId="12124">
    <w:name w:val="無清單12124"/>
    <w:next w:val="NoList"/>
    <w:uiPriority w:val="99"/>
    <w:semiHidden/>
    <w:unhideWhenUsed/>
    <w:rsid w:val="00CE0F04"/>
  </w:style>
  <w:style w:type="numbering" w:customStyle="1" w:styleId="111124">
    <w:name w:val="無清單111124"/>
    <w:next w:val="NoList"/>
    <w:uiPriority w:val="99"/>
    <w:semiHidden/>
    <w:unhideWhenUsed/>
    <w:rsid w:val="00CE0F04"/>
  </w:style>
  <w:style w:type="numbering" w:customStyle="1" w:styleId="NoList524">
    <w:name w:val="No List524"/>
    <w:next w:val="NoList"/>
    <w:uiPriority w:val="99"/>
    <w:semiHidden/>
    <w:unhideWhenUsed/>
    <w:rsid w:val="00CE0F04"/>
  </w:style>
  <w:style w:type="numbering" w:customStyle="1" w:styleId="NoList1324">
    <w:name w:val="No List1324"/>
    <w:next w:val="NoList"/>
    <w:uiPriority w:val="99"/>
    <w:semiHidden/>
    <w:unhideWhenUsed/>
    <w:rsid w:val="00CE0F04"/>
  </w:style>
  <w:style w:type="numbering" w:customStyle="1" w:styleId="12243">
    <w:name w:val="リストなし1224"/>
    <w:next w:val="NoList"/>
    <w:uiPriority w:val="99"/>
    <w:semiHidden/>
    <w:unhideWhenUsed/>
    <w:rsid w:val="00CE0F04"/>
  </w:style>
  <w:style w:type="numbering" w:customStyle="1" w:styleId="12251">
    <w:name w:val="无列表1225"/>
    <w:next w:val="NoList"/>
    <w:semiHidden/>
    <w:rsid w:val="00CE0F04"/>
  </w:style>
  <w:style w:type="numbering" w:customStyle="1" w:styleId="NoList2224">
    <w:name w:val="No List2224"/>
    <w:next w:val="NoList"/>
    <w:semiHidden/>
    <w:rsid w:val="00CE0F04"/>
  </w:style>
  <w:style w:type="numbering" w:customStyle="1" w:styleId="NoList3224">
    <w:name w:val="No List3224"/>
    <w:next w:val="NoList"/>
    <w:uiPriority w:val="99"/>
    <w:semiHidden/>
    <w:rsid w:val="00CE0F04"/>
  </w:style>
  <w:style w:type="numbering" w:customStyle="1" w:styleId="NoList11224">
    <w:name w:val="No List11224"/>
    <w:next w:val="NoList"/>
    <w:uiPriority w:val="99"/>
    <w:semiHidden/>
    <w:unhideWhenUsed/>
    <w:rsid w:val="00CE0F04"/>
  </w:style>
  <w:style w:type="numbering" w:customStyle="1" w:styleId="1324">
    <w:name w:val="無清單1324"/>
    <w:next w:val="NoList"/>
    <w:uiPriority w:val="99"/>
    <w:semiHidden/>
    <w:unhideWhenUsed/>
    <w:rsid w:val="00CE0F04"/>
  </w:style>
  <w:style w:type="numbering" w:customStyle="1" w:styleId="11224">
    <w:name w:val="無清單11224"/>
    <w:next w:val="NoList"/>
    <w:uiPriority w:val="99"/>
    <w:semiHidden/>
    <w:unhideWhenUsed/>
    <w:rsid w:val="00CE0F04"/>
  </w:style>
  <w:style w:type="numbering" w:customStyle="1" w:styleId="2124">
    <w:name w:val="无列表2124"/>
    <w:next w:val="NoList"/>
    <w:uiPriority w:val="99"/>
    <w:semiHidden/>
    <w:unhideWhenUsed/>
    <w:rsid w:val="00CE0F04"/>
  </w:style>
  <w:style w:type="numbering" w:customStyle="1" w:styleId="NoList111224">
    <w:name w:val="No List111224"/>
    <w:next w:val="NoList"/>
    <w:uiPriority w:val="99"/>
    <w:semiHidden/>
    <w:unhideWhenUsed/>
    <w:rsid w:val="00CE0F04"/>
  </w:style>
  <w:style w:type="numbering" w:customStyle="1" w:styleId="NoList75">
    <w:name w:val="No List75"/>
    <w:next w:val="NoList"/>
    <w:uiPriority w:val="99"/>
    <w:semiHidden/>
    <w:unhideWhenUsed/>
    <w:rsid w:val="00CE0F04"/>
  </w:style>
  <w:style w:type="table" w:customStyle="1" w:styleId="TableGrid86">
    <w:name w:val="Table Grid8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CE0F04"/>
  </w:style>
  <w:style w:type="numbering" w:customStyle="1" w:styleId="1442">
    <w:name w:val="リストなし144"/>
    <w:next w:val="NoList"/>
    <w:uiPriority w:val="99"/>
    <w:semiHidden/>
    <w:unhideWhenUsed/>
    <w:rsid w:val="00CE0F04"/>
  </w:style>
  <w:style w:type="table" w:customStyle="1" w:styleId="TableGrid146">
    <w:name w:val="Table Grid146"/>
    <w:basedOn w:val="TableNormal"/>
    <w:next w:val="TableGrid"/>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CE0F04"/>
  </w:style>
  <w:style w:type="table" w:customStyle="1" w:styleId="3460">
    <w:name w:val="网格型34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CE0F04"/>
  </w:style>
  <w:style w:type="numbering" w:customStyle="1" w:styleId="NoList344">
    <w:name w:val="No List344"/>
    <w:next w:val="NoList"/>
    <w:uiPriority w:val="99"/>
    <w:semiHidden/>
    <w:rsid w:val="00CE0F04"/>
  </w:style>
  <w:style w:type="table" w:customStyle="1" w:styleId="TableGrid446">
    <w:name w:val="Table Grid446"/>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CE0F04"/>
  </w:style>
  <w:style w:type="numbering" w:customStyle="1" w:styleId="1541">
    <w:name w:val="無清單154"/>
    <w:next w:val="NoList"/>
    <w:uiPriority w:val="99"/>
    <w:semiHidden/>
    <w:unhideWhenUsed/>
    <w:rsid w:val="00CE0F04"/>
  </w:style>
  <w:style w:type="numbering" w:customStyle="1" w:styleId="1144">
    <w:name w:val="無清單1144"/>
    <w:next w:val="NoList"/>
    <w:uiPriority w:val="99"/>
    <w:semiHidden/>
    <w:unhideWhenUsed/>
    <w:rsid w:val="00CE0F04"/>
  </w:style>
  <w:style w:type="table" w:customStyle="1" w:styleId="146">
    <w:name w:val="表格格線146"/>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CE0F04"/>
  </w:style>
  <w:style w:type="table" w:customStyle="1" w:styleId="TableGrid526">
    <w:name w:val="Table Grid52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CE0F04"/>
  </w:style>
  <w:style w:type="numbering" w:customStyle="1" w:styleId="11440">
    <w:name w:val="リストなし1144"/>
    <w:next w:val="NoList"/>
    <w:uiPriority w:val="99"/>
    <w:semiHidden/>
    <w:unhideWhenUsed/>
    <w:rsid w:val="00CE0F04"/>
  </w:style>
  <w:style w:type="table" w:customStyle="1" w:styleId="TableGrid1136">
    <w:name w:val="Table Grid1136"/>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CE0F04"/>
  </w:style>
  <w:style w:type="table" w:customStyle="1" w:styleId="3126">
    <w:name w:val="网格型312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CE0F04"/>
  </w:style>
  <w:style w:type="numbering" w:customStyle="1" w:styleId="NoList3144">
    <w:name w:val="No List3144"/>
    <w:next w:val="NoList"/>
    <w:uiPriority w:val="99"/>
    <w:semiHidden/>
    <w:rsid w:val="00CE0F04"/>
  </w:style>
  <w:style w:type="table" w:customStyle="1" w:styleId="TableGrid4126">
    <w:name w:val="Table Grid4126"/>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CE0F04"/>
  </w:style>
  <w:style w:type="numbering" w:customStyle="1" w:styleId="1244">
    <w:name w:val="無清單1244"/>
    <w:next w:val="NoList"/>
    <w:uiPriority w:val="99"/>
    <w:semiHidden/>
    <w:unhideWhenUsed/>
    <w:rsid w:val="00CE0F04"/>
  </w:style>
  <w:style w:type="numbering" w:customStyle="1" w:styleId="11144">
    <w:name w:val="無清單11144"/>
    <w:next w:val="NoList"/>
    <w:uiPriority w:val="99"/>
    <w:semiHidden/>
    <w:unhideWhenUsed/>
    <w:rsid w:val="00CE0F04"/>
  </w:style>
  <w:style w:type="table" w:customStyle="1" w:styleId="11262">
    <w:name w:val="表格格線1126"/>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CE0F04"/>
  </w:style>
  <w:style w:type="numbering" w:customStyle="1" w:styleId="NoList12134">
    <w:name w:val="No List12134"/>
    <w:next w:val="NoList"/>
    <w:uiPriority w:val="99"/>
    <w:semiHidden/>
    <w:unhideWhenUsed/>
    <w:rsid w:val="00CE0F04"/>
  </w:style>
  <w:style w:type="numbering" w:customStyle="1" w:styleId="111340">
    <w:name w:val="リストなし11134"/>
    <w:next w:val="NoList"/>
    <w:uiPriority w:val="99"/>
    <w:semiHidden/>
    <w:unhideWhenUsed/>
    <w:rsid w:val="00CE0F04"/>
  </w:style>
  <w:style w:type="numbering" w:customStyle="1" w:styleId="111341">
    <w:name w:val="无列表11134"/>
    <w:next w:val="NoList"/>
    <w:semiHidden/>
    <w:rsid w:val="00CE0F04"/>
  </w:style>
  <w:style w:type="numbering" w:customStyle="1" w:styleId="NoList21134">
    <w:name w:val="No List21134"/>
    <w:next w:val="NoList"/>
    <w:semiHidden/>
    <w:rsid w:val="00CE0F04"/>
  </w:style>
  <w:style w:type="numbering" w:customStyle="1" w:styleId="NoList31134">
    <w:name w:val="No List31134"/>
    <w:next w:val="NoList"/>
    <w:uiPriority w:val="99"/>
    <w:semiHidden/>
    <w:rsid w:val="00CE0F04"/>
  </w:style>
  <w:style w:type="numbering" w:customStyle="1" w:styleId="NoList111134">
    <w:name w:val="No List111134"/>
    <w:next w:val="NoList"/>
    <w:uiPriority w:val="99"/>
    <w:semiHidden/>
    <w:unhideWhenUsed/>
    <w:rsid w:val="00CE0F04"/>
  </w:style>
  <w:style w:type="numbering" w:customStyle="1" w:styleId="121340">
    <w:name w:val="無清單12134"/>
    <w:next w:val="NoList"/>
    <w:uiPriority w:val="99"/>
    <w:semiHidden/>
    <w:unhideWhenUsed/>
    <w:rsid w:val="00CE0F04"/>
  </w:style>
  <w:style w:type="numbering" w:customStyle="1" w:styleId="111134">
    <w:name w:val="無清單111134"/>
    <w:next w:val="NoList"/>
    <w:uiPriority w:val="99"/>
    <w:semiHidden/>
    <w:unhideWhenUsed/>
    <w:rsid w:val="00CE0F04"/>
  </w:style>
  <w:style w:type="numbering" w:customStyle="1" w:styleId="NoList534">
    <w:name w:val="No List534"/>
    <w:next w:val="NoList"/>
    <w:uiPriority w:val="99"/>
    <w:semiHidden/>
    <w:unhideWhenUsed/>
    <w:rsid w:val="00CE0F04"/>
  </w:style>
  <w:style w:type="table" w:customStyle="1" w:styleId="TableGrid626">
    <w:name w:val="Table Grid62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CE0F04"/>
  </w:style>
  <w:style w:type="numbering" w:customStyle="1" w:styleId="12342">
    <w:name w:val="リストなし1234"/>
    <w:next w:val="NoList"/>
    <w:uiPriority w:val="99"/>
    <w:semiHidden/>
    <w:unhideWhenUsed/>
    <w:rsid w:val="00CE0F04"/>
  </w:style>
  <w:style w:type="table" w:customStyle="1" w:styleId="TableGrid1226">
    <w:name w:val="Table Grid1226"/>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CE0F04"/>
  </w:style>
  <w:style w:type="table" w:customStyle="1" w:styleId="3226">
    <w:name w:val="网格型322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CE0F04"/>
  </w:style>
  <w:style w:type="numbering" w:customStyle="1" w:styleId="NoList3234">
    <w:name w:val="No List3234"/>
    <w:next w:val="NoList"/>
    <w:uiPriority w:val="99"/>
    <w:semiHidden/>
    <w:rsid w:val="00CE0F04"/>
  </w:style>
  <w:style w:type="table" w:customStyle="1" w:styleId="TableGrid4226">
    <w:name w:val="Table Grid4226"/>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CE0F04"/>
  </w:style>
  <w:style w:type="numbering" w:customStyle="1" w:styleId="13340">
    <w:name w:val="無清單1334"/>
    <w:next w:val="NoList"/>
    <w:uiPriority w:val="99"/>
    <w:semiHidden/>
    <w:unhideWhenUsed/>
    <w:rsid w:val="00CE0F04"/>
  </w:style>
  <w:style w:type="numbering" w:customStyle="1" w:styleId="11234">
    <w:name w:val="無清單11234"/>
    <w:next w:val="NoList"/>
    <w:uiPriority w:val="99"/>
    <w:semiHidden/>
    <w:unhideWhenUsed/>
    <w:rsid w:val="00CE0F04"/>
  </w:style>
  <w:style w:type="table" w:customStyle="1" w:styleId="12261">
    <w:name w:val="表格格線1226"/>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CE0F04"/>
  </w:style>
  <w:style w:type="numbering" w:customStyle="1" w:styleId="NoList12224">
    <w:name w:val="No List12224"/>
    <w:next w:val="NoList"/>
    <w:uiPriority w:val="99"/>
    <w:semiHidden/>
    <w:unhideWhenUsed/>
    <w:rsid w:val="00CE0F04"/>
  </w:style>
  <w:style w:type="numbering" w:customStyle="1" w:styleId="112240">
    <w:name w:val="リストなし11224"/>
    <w:next w:val="NoList"/>
    <w:uiPriority w:val="99"/>
    <w:semiHidden/>
    <w:unhideWhenUsed/>
    <w:rsid w:val="00CE0F04"/>
  </w:style>
  <w:style w:type="numbering" w:customStyle="1" w:styleId="112241">
    <w:name w:val="无列表11224"/>
    <w:next w:val="NoList"/>
    <w:semiHidden/>
    <w:rsid w:val="00CE0F04"/>
  </w:style>
  <w:style w:type="numbering" w:customStyle="1" w:styleId="NoList21224">
    <w:name w:val="No List21224"/>
    <w:next w:val="NoList"/>
    <w:semiHidden/>
    <w:rsid w:val="00CE0F04"/>
  </w:style>
  <w:style w:type="numbering" w:customStyle="1" w:styleId="NoList31224">
    <w:name w:val="No List31224"/>
    <w:next w:val="NoList"/>
    <w:uiPriority w:val="99"/>
    <w:semiHidden/>
    <w:rsid w:val="00CE0F04"/>
  </w:style>
  <w:style w:type="numbering" w:customStyle="1" w:styleId="NoList111234">
    <w:name w:val="No List111234"/>
    <w:next w:val="NoList"/>
    <w:uiPriority w:val="99"/>
    <w:semiHidden/>
    <w:unhideWhenUsed/>
    <w:rsid w:val="00CE0F04"/>
  </w:style>
  <w:style w:type="numbering" w:customStyle="1" w:styleId="122240">
    <w:name w:val="無清單12224"/>
    <w:next w:val="NoList"/>
    <w:uiPriority w:val="99"/>
    <w:semiHidden/>
    <w:unhideWhenUsed/>
    <w:rsid w:val="00CE0F04"/>
  </w:style>
  <w:style w:type="numbering" w:customStyle="1" w:styleId="1112240">
    <w:name w:val="無清單111224"/>
    <w:next w:val="NoList"/>
    <w:uiPriority w:val="99"/>
    <w:semiHidden/>
    <w:unhideWhenUsed/>
    <w:rsid w:val="00CE0F04"/>
  </w:style>
  <w:style w:type="numbering" w:customStyle="1" w:styleId="NoList84">
    <w:name w:val="No List84"/>
    <w:next w:val="NoList"/>
    <w:uiPriority w:val="99"/>
    <w:semiHidden/>
    <w:unhideWhenUsed/>
    <w:rsid w:val="00CE0F04"/>
  </w:style>
  <w:style w:type="table" w:customStyle="1" w:styleId="TableGrid96">
    <w:name w:val="Table Grid96"/>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CE0F04"/>
  </w:style>
  <w:style w:type="numbering" w:customStyle="1" w:styleId="1532">
    <w:name w:val="リストなし153"/>
    <w:next w:val="NoList"/>
    <w:uiPriority w:val="99"/>
    <w:semiHidden/>
    <w:unhideWhenUsed/>
    <w:rsid w:val="00CE0F04"/>
  </w:style>
  <w:style w:type="table" w:customStyle="1" w:styleId="TableGrid155">
    <w:name w:val="Table Grid155"/>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CE0F04"/>
  </w:style>
  <w:style w:type="table" w:customStyle="1" w:styleId="355">
    <w:name w:val="网格型35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CE0F04"/>
  </w:style>
  <w:style w:type="numbering" w:customStyle="1" w:styleId="NoList353">
    <w:name w:val="No List353"/>
    <w:next w:val="NoList"/>
    <w:uiPriority w:val="99"/>
    <w:semiHidden/>
    <w:rsid w:val="00CE0F04"/>
  </w:style>
  <w:style w:type="table" w:customStyle="1" w:styleId="TableGrid455">
    <w:name w:val="Table Grid455"/>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CE0F04"/>
  </w:style>
  <w:style w:type="numbering" w:customStyle="1" w:styleId="1630">
    <w:name w:val="無清單163"/>
    <w:next w:val="NoList"/>
    <w:uiPriority w:val="99"/>
    <w:semiHidden/>
    <w:unhideWhenUsed/>
    <w:rsid w:val="00CE0F04"/>
  </w:style>
  <w:style w:type="numbering" w:customStyle="1" w:styleId="1153">
    <w:name w:val="無清單1153"/>
    <w:next w:val="NoList"/>
    <w:uiPriority w:val="99"/>
    <w:semiHidden/>
    <w:unhideWhenUsed/>
    <w:rsid w:val="00CE0F04"/>
  </w:style>
  <w:style w:type="table" w:customStyle="1" w:styleId="155">
    <w:name w:val="表格格線155"/>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E0F04"/>
  </w:style>
  <w:style w:type="table" w:customStyle="1" w:styleId="TableGrid535">
    <w:name w:val="Table Grid535"/>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CE0F04"/>
  </w:style>
  <w:style w:type="numbering" w:customStyle="1" w:styleId="11530">
    <w:name w:val="リストなし1153"/>
    <w:next w:val="NoList"/>
    <w:uiPriority w:val="99"/>
    <w:semiHidden/>
    <w:unhideWhenUsed/>
    <w:rsid w:val="00CE0F04"/>
  </w:style>
  <w:style w:type="table" w:customStyle="1" w:styleId="TableGrid1145">
    <w:name w:val="Table Grid1145"/>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CE0F04"/>
  </w:style>
  <w:style w:type="table" w:customStyle="1" w:styleId="3135">
    <w:name w:val="网格型313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CE0F04"/>
  </w:style>
  <w:style w:type="numbering" w:customStyle="1" w:styleId="NoList3153">
    <w:name w:val="No List3153"/>
    <w:next w:val="NoList"/>
    <w:uiPriority w:val="99"/>
    <w:semiHidden/>
    <w:rsid w:val="00CE0F04"/>
  </w:style>
  <w:style w:type="table" w:customStyle="1" w:styleId="TableGrid4135">
    <w:name w:val="Table Grid4135"/>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CE0F04"/>
  </w:style>
  <w:style w:type="numbering" w:customStyle="1" w:styleId="1253">
    <w:name w:val="無清單1253"/>
    <w:next w:val="NoList"/>
    <w:uiPriority w:val="99"/>
    <w:semiHidden/>
    <w:unhideWhenUsed/>
    <w:rsid w:val="00CE0F04"/>
  </w:style>
  <w:style w:type="numbering" w:customStyle="1" w:styleId="111530">
    <w:name w:val="無清單11153"/>
    <w:next w:val="NoList"/>
    <w:uiPriority w:val="99"/>
    <w:semiHidden/>
    <w:unhideWhenUsed/>
    <w:rsid w:val="00CE0F04"/>
  </w:style>
  <w:style w:type="table" w:customStyle="1" w:styleId="11352">
    <w:name w:val="表格格線1135"/>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CE0F04"/>
  </w:style>
  <w:style w:type="numbering" w:customStyle="1" w:styleId="NoList12143">
    <w:name w:val="No List12143"/>
    <w:next w:val="NoList"/>
    <w:uiPriority w:val="99"/>
    <w:semiHidden/>
    <w:unhideWhenUsed/>
    <w:rsid w:val="00CE0F04"/>
  </w:style>
  <w:style w:type="numbering" w:customStyle="1" w:styleId="111431">
    <w:name w:val="リストなし11143"/>
    <w:next w:val="NoList"/>
    <w:uiPriority w:val="99"/>
    <w:semiHidden/>
    <w:unhideWhenUsed/>
    <w:rsid w:val="00CE0F04"/>
  </w:style>
  <w:style w:type="numbering" w:customStyle="1" w:styleId="111432">
    <w:name w:val="无列表11143"/>
    <w:next w:val="NoList"/>
    <w:semiHidden/>
    <w:rsid w:val="00CE0F04"/>
  </w:style>
  <w:style w:type="numbering" w:customStyle="1" w:styleId="NoList21143">
    <w:name w:val="No List21143"/>
    <w:next w:val="NoList"/>
    <w:semiHidden/>
    <w:rsid w:val="00CE0F04"/>
  </w:style>
  <w:style w:type="numbering" w:customStyle="1" w:styleId="NoList31143">
    <w:name w:val="No List31143"/>
    <w:next w:val="NoList"/>
    <w:uiPriority w:val="99"/>
    <w:semiHidden/>
    <w:rsid w:val="00CE0F04"/>
  </w:style>
  <w:style w:type="numbering" w:customStyle="1" w:styleId="NoList111143">
    <w:name w:val="No List111143"/>
    <w:next w:val="NoList"/>
    <w:uiPriority w:val="99"/>
    <w:semiHidden/>
    <w:unhideWhenUsed/>
    <w:rsid w:val="00CE0F04"/>
  </w:style>
  <w:style w:type="numbering" w:customStyle="1" w:styleId="121430">
    <w:name w:val="無清單12143"/>
    <w:next w:val="NoList"/>
    <w:uiPriority w:val="99"/>
    <w:semiHidden/>
    <w:unhideWhenUsed/>
    <w:rsid w:val="00CE0F04"/>
  </w:style>
  <w:style w:type="numbering" w:customStyle="1" w:styleId="1111430">
    <w:name w:val="無清單111143"/>
    <w:next w:val="NoList"/>
    <w:uiPriority w:val="99"/>
    <w:semiHidden/>
    <w:unhideWhenUsed/>
    <w:rsid w:val="00CE0F04"/>
  </w:style>
  <w:style w:type="numbering" w:customStyle="1" w:styleId="NoList543">
    <w:name w:val="No List543"/>
    <w:next w:val="NoList"/>
    <w:uiPriority w:val="99"/>
    <w:semiHidden/>
    <w:unhideWhenUsed/>
    <w:rsid w:val="00CE0F04"/>
  </w:style>
  <w:style w:type="table" w:customStyle="1" w:styleId="TableGrid635">
    <w:name w:val="Table Grid635"/>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CE0F04"/>
  </w:style>
  <w:style w:type="numbering" w:customStyle="1" w:styleId="12431">
    <w:name w:val="リストなし1243"/>
    <w:next w:val="NoList"/>
    <w:uiPriority w:val="99"/>
    <w:semiHidden/>
    <w:unhideWhenUsed/>
    <w:rsid w:val="00CE0F04"/>
  </w:style>
  <w:style w:type="table" w:customStyle="1" w:styleId="TableGrid1235">
    <w:name w:val="Table Grid1235"/>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CE0F04"/>
  </w:style>
  <w:style w:type="table" w:customStyle="1" w:styleId="3235">
    <w:name w:val="网格型323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CE0F04"/>
  </w:style>
  <w:style w:type="numbering" w:customStyle="1" w:styleId="NoList3243">
    <w:name w:val="No List3243"/>
    <w:next w:val="NoList"/>
    <w:uiPriority w:val="99"/>
    <w:semiHidden/>
    <w:rsid w:val="00CE0F04"/>
  </w:style>
  <w:style w:type="table" w:customStyle="1" w:styleId="TableGrid4235">
    <w:name w:val="Table Grid4235"/>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CE0F04"/>
  </w:style>
  <w:style w:type="numbering" w:customStyle="1" w:styleId="13430">
    <w:name w:val="無清單1343"/>
    <w:next w:val="NoList"/>
    <w:uiPriority w:val="99"/>
    <w:semiHidden/>
    <w:unhideWhenUsed/>
    <w:rsid w:val="00CE0F04"/>
  </w:style>
  <w:style w:type="numbering" w:customStyle="1" w:styleId="112430">
    <w:name w:val="無清單11243"/>
    <w:next w:val="NoList"/>
    <w:uiPriority w:val="99"/>
    <w:semiHidden/>
    <w:unhideWhenUsed/>
    <w:rsid w:val="00CE0F04"/>
  </w:style>
  <w:style w:type="table" w:customStyle="1" w:styleId="12350">
    <w:name w:val="表格格線1235"/>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CE0F04"/>
  </w:style>
  <w:style w:type="numbering" w:customStyle="1" w:styleId="NoList12233">
    <w:name w:val="No List12233"/>
    <w:next w:val="NoList"/>
    <w:uiPriority w:val="99"/>
    <w:semiHidden/>
    <w:unhideWhenUsed/>
    <w:rsid w:val="00CE0F04"/>
  </w:style>
  <w:style w:type="numbering" w:customStyle="1" w:styleId="112331">
    <w:name w:val="リストなし11233"/>
    <w:next w:val="NoList"/>
    <w:uiPriority w:val="99"/>
    <w:semiHidden/>
    <w:unhideWhenUsed/>
    <w:rsid w:val="00CE0F04"/>
  </w:style>
  <w:style w:type="numbering" w:customStyle="1" w:styleId="112332">
    <w:name w:val="无列表11233"/>
    <w:next w:val="NoList"/>
    <w:semiHidden/>
    <w:rsid w:val="00CE0F04"/>
  </w:style>
  <w:style w:type="numbering" w:customStyle="1" w:styleId="NoList21233">
    <w:name w:val="No List21233"/>
    <w:next w:val="NoList"/>
    <w:semiHidden/>
    <w:rsid w:val="00CE0F04"/>
  </w:style>
  <w:style w:type="numbering" w:customStyle="1" w:styleId="NoList31233">
    <w:name w:val="No List31233"/>
    <w:next w:val="NoList"/>
    <w:uiPriority w:val="99"/>
    <w:semiHidden/>
    <w:rsid w:val="00CE0F04"/>
  </w:style>
  <w:style w:type="numbering" w:customStyle="1" w:styleId="NoList111243">
    <w:name w:val="No List111243"/>
    <w:next w:val="NoList"/>
    <w:uiPriority w:val="99"/>
    <w:semiHidden/>
    <w:unhideWhenUsed/>
    <w:rsid w:val="00CE0F04"/>
  </w:style>
  <w:style w:type="numbering" w:customStyle="1" w:styleId="122330">
    <w:name w:val="無清單12233"/>
    <w:next w:val="NoList"/>
    <w:uiPriority w:val="99"/>
    <w:semiHidden/>
    <w:unhideWhenUsed/>
    <w:rsid w:val="00CE0F04"/>
  </w:style>
  <w:style w:type="numbering" w:customStyle="1" w:styleId="1112330">
    <w:name w:val="無清單111233"/>
    <w:next w:val="NoList"/>
    <w:uiPriority w:val="99"/>
    <w:semiHidden/>
    <w:unhideWhenUsed/>
    <w:rsid w:val="00CE0F04"/>
  </w:style>
  <w:style w:type="numbering" w:customStyle="1" w:styleId="NoList622">
    <w:name w:val="No List622"/>
    <w:next w:val="NoList"/>
    <w:uiPriority w:val="99"/>
    <w:semiHidden/>
    <w:unhideWhenUsed/>
    <w:rsid w:val="00CE0F04"/>
  </w:style>
  <w:style w:type="table" w:customStyle="1" w:styleId="TableGrid713">
    <w:name w:val="Table Grid71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CE0F04"/>
  </w:style>
  <w:style w:type="numbering" w:customStyle="1" w:styleId="13222">
    <w:name w:val="リストなし1322"/>
    <w:next w:val="NoList"/>
    <w:uiPriority w:val="99"/>
    <w:semiHidden/>
    <w:unhideWhenUsed/>
    <w:rsid w:val="00CE0F04"/>
  </w:style>
  <w:style w:type="table" w:customStyle="1" w:styleId="TableGrid1313">
    <w:name w:val="Table Grid1313"/>
    <w:basedOn w:val="TableNormal"/>
    <w:next w:val="TableGrid"/>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CE0F04"/>
  </w:style>
  <w:style w:type="table" w:customStyle="1" w:styleId="3313">
    <w:name w:val="网格型33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CE0F04"/>
  </w:style>
  <w:style w:type="numbering" w:customStyle="1" w:styleId="NoList3322">
    <w:name w:val="No List3322"/>
    <w:next w:val="NoList"/>
    <w:uiPriority w:val="99"/>
    <w:semiHidden/>
    <w:rsid w:val="00CE0F04"/>
  </w:style>
  <w:style w:type="table" w:customStyle="1" w:styleId="TableGrid4313">
    <w:name w:val="Table Grid4313"/>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CE0F04"/>
  </w:style>
  <w:style w:type="numbering" w:customStyle="1" w:styleId="14220">
    <w:name w:val="無清單1422"/>
    <w:next w:val="NoList"/>
    <w:uiPriority w:val="99"/>
    <w:semiHidden/>
    <w:unhideWhenUsed/>
    <w:rsid w:val="00CE0F04"/>
  </w:style>
  <w:style w:type="numbering" w:customStyle="1" w:styleId="113220">
    <w:name w:val="無清單11322"/>
    <w:next w:val="NoList"/>
    <w:uiPriority w:val="99"/>
    <w:semiHidden/>
    <w:unhideWhenUsed/>
    <w:rsid w:val="00CE0F04"/>
  </w:style>
  <w:style w:type="table" w:customStyle="1" w:styleId="13133">
    <w:name w:val="表格格線1313"/>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CE0F04"/>
  </w:style>
  <w:style w:type="numbering" w:customStyle="1" w:styleId="NoList12322">
    <w:name w:val="No List12322"/>
    <w:next w:val="NoList"/>
    <w:uiPriority w:val="99"/>
    <w:semiHidden/>
    <w:unhideWhenUsed/>
    <w:rsid w:val="00CE0F04"/>
  </w:style>
  <w:style w:type="numbering" w:customStyle="1" w:styleId="113221">
    <w:name w:val="リストなし11322"/>
    <w:next w:val="NoList"/>
    <w:uiPriority w:val="99"/>
    <w:semiHidden/>
    <w:unhideWhenUsed/>
    <w:rsid w:val="00CE0F04"/>
  </w:style>
  <w:style w:type="numbering" w:customStyle="1" w:styleId="113222">
    <w:name w:val="无列表11322"/>
    <w:next w:val="NoList"/>
    <w:semiHidden/>
    <w:rsid w:val="00CE0F04"/>
  </w:style>
  <w:style w:type="numbering" w:customStyle="1" w:styleId="NoList21322">
    <w:name w:val="No List21322"/>
    <w:next w:val="NoList"/>
    <w:semiHidden/>
    <w:rsid w:val="00CE0F04"/>
  </w:style>
  <w:style w:type="numbering" w:customStyle="1" w:styleId="NoList31322">
    <w:name w:val="No List31322"/>
    <w:next w:val="NoList"/>
    <w:uiPriority w:val="99"/>
    <w:semiHidden/>
    <w:rsid w:val="00CE0F04"/>
  </w:style>
  <w:style w:type="numbering" w:customStyle="1" w:styleId="NoList111322">
    <w:name w:val="No List111322"/>
    <w:next w:val="NoList"/>
    <w:uiPriority w:val="99"/>
    <w:semiHidden/>
    <w:unhideWhenUsed/>
    <w:rsid w:val="00CE0F04"/>
  </w:style>
  <w:style w:type="numbering" w:customStyle="1" w:styleId="123220">
    <w:name w:val="無清單12322"/>
    <w:next w:val="NoList"/>
    <w:uiPriority w:val="99"/>
    <w:semiHidden/>
    <w:unhideWhenUsed/>
    <w:rsid w:val="00CE0F04"/>
  </w:style>
  <w:style w:type="numbering" w:customStyle="1" w:styleId="1113220">
    <w:name w:val="無清單111322"/>
    <w:next w:val="NoList"/>
    <w:uiPriority w:val="99"/>
    <w:semiHidden/>
    <w:unhideWhenUsed/>
    <w:rsid w:val="00CE0F04"/>
  </w:style>
  <w:style w:type="numbering" w:customStyle="1" w:styleId="NoList4123">
    <w:name w:val="No List4123"/>
    <w:next w:val="NoList"/>
    <w:uiPriority w:val="99"/>
    <w:semiHidden/>
    <w:unhideWhenUsed/>
    <w:rsid w:val="00CE0F04"/>
  </w:style>
  <w:style w:type="table" w:customStyle="1" w:styleId="TableGrid5113">
    <w:name w:val="Table Grid511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CE0F04"/>
  </w:style>
  <w:style w:type="numbering" w:customStyle="1" w:styleId="1111231">
    <w:name w:val="リストなし111123"/>
    <w:next w:val="NoList"/>
    <w:uiPriority w:val="99"/>
    <w:semiHidden/>
    <w:unhideWhenUsed/>
    <w:rsid w:val="00CE0F04"/>
  </w:style>
  <w:style w:type="numbering" w:customStyle="1" w:styleId="1111232">
    <w:name w:val="无列表111123"/>
    <w:next w:val="NoList"/>
    <w:semiHidden/>
    <w:rsid w:val="00CE0F04"/>
  </w:style>
  <w:style w:type="numbering" w:customStyle="1" w:styleId="NoList211123">
    <w:name w:val="No List211123"/>
    <w:next w:val="NoList"/>
    <w:semiHidden/>
    <w:rsid w:val="00CE0F04"/>
  </w:style>
  <w:style w:type="numbering" w:customStyle="1" w:styleId="NoList311123">
    <w:name w:val="No List311123"/>
    <w:next w:val="NoList"/>
    <w:uiPriority w:val="99"/>
    <w:semiHidden/>
    <w:rsid w:val="00CE0F04"/>
  </w:style>
  <w:style w:type="numbering" w:customStyle="1" w:styleId="NoList1111123">
    <w:name w:val="No List1111123"/>
    <w:next w:val="NoList"/>
    <w:uiPriority w:val="99"/>
    <w:semiHidden/>
    <w:unhideWhenUsed/>
    <w:rsid w:val="00CE0F04"/>
  </w:style>
  <w:style w:type="numbering" w:customStyle="1" w:styleId="1211230">
    <w:name w:val="無清單121123"/>
    <w:next w:val="NoList"/>
    <w:uiPriority w:val="99"/>
    <w:semiHidden/>
    <w:unhideWhenUsed/>
    <w:rsid w:val="00CE0F04"/>
  </w:style>
  <w:style w:type="numbering" w:customStyle="1" w:styleId="1111123">
    <w:name w:val="無清單1111123"/>
    <w:next w:val="NoList"/>
    <w:uiPriority w:val="99"/>
    <w:semiHidden/>
    <w:unhideWhenUsed/>
    <w:rsid w:val="00CE0F04"/>
  </w:style>
  <w:style w:type="numbering" w:customStyle="1" w:styleId="NoList5122">
    <w:name w:val="No List5122"/>
    <w:next w:val="NoList"/>
    <w:uiPriority w:val="99"/>
    <w:semiHidden/>
    <w:unhideWhenUsed/>
    <w:rsid w:val="00CE0F04"/>
  </w:style>
  <w:style w:type="table" w:customStyle="1" w:styleId="TableGrid6113">
    <w:name w:val="Table Grid611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CE0F04"/>
  </w:style>
  <w:style w:type="numbering" w:customStyle="1" w:styleId="121231">
    <w:name w:val="リストなし12123"/>
    <w:next w:val="NoList"/>
    <w:uiPriority w:val="99"/>
    <w:semiHidden/>
    <w:unhideWhenUsed/>
    <w:rsid w:val="00CE0F04"/>
  </w:style>
  <w:style w:type="table" w:customStyle="1" w:styleId="TableGrid12113">
    <w:name w:val="Table Grid12113"/>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CE0F04"/>
  </w:style>
  <w:style w:type="table" w:customStyle="1" w:styleId="32113">
    <w:name w:val="网格型321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CE0F04"/>
  </w:style>
  <w:style w:type="numbering" w:customStyle="1" w:styleId="NoList32123">
    <w:name w:val="No List32123"/>
    <w:next w:val="NoList"/>
    <w:uiPriority w:val="99"/>
    <w:semiHidden/>
    <w:rsid w:val="00CE0F04"/>
  </w:style>
  <w:style w:type="table" w:customStyle="1" w:styleId="TableGrid42113">
    <w:name w:val="Table Grid42113"/>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CE0F04"/>
  </w:style>
  <w:style w:type="numbering" w:customStyle="1" w:styleId="131230">
    <w:name w:val="無清單13123"/>
    <w:next w:val="NoList"/>
    <w:uiPriority w:val="99"/>
    <w:semiHidden/>
    <w:unhideWhenUsed/>
    <w:rsid w:val="00CE0F04"/>
  </w:style>
  <w:style w:type="numbering" w:customStyle="1" w:styleId="1121230">
    <w:name w:val="無清單112123"/>
    <w:next w:val="NoList"/>
    <w:uiPriority w:val="99"/>
    <w:semiHidden/>
    <w:unhideWhenUsed/>
    <w:rsid w:val="00CE0F04"/>
  </w:style>
  <w:style w:type="table" w:customStyle="1" w:styleId="121133">
    <w:name w:val="表格格線12113"/>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CE0F04"/>
  </w:style>
  <w:style w:type="numbering" w:customStyle="1" w:styleId="NoList122123">
    <w:name w:val="No List122123"/>
    <w:next w:val="NoList"/>
    <w:uiPriority w:val="99"/>
    <w:semiHidden/>
    <w:unhideWhenUsed/>
    <w:rsid w:val="00CE0F04"/>
  </w:style>
  <w:style w:type="numbering" w:customStyle="1" w:styleId="1121231">
    <w:name w:val="リストなし112123"/>
    <w:next w:val="NoList"/>
    <w:uiPriority w:val="99"/>
    <w:semiHidden/>
    <w:unhideWhenUsed/>
    <w:rsid w:val="00CE0F04"/>
  </w:style>
  <w:style w:type="numbering" w:customStyle="1" w:styleId="1121232">
    <w:name w:val="无列表112123"/>
    <w:next w:val="NoList"/>
    <w:semiHidden/>
    <w:rsid w:val="00CE0F04"/>
  </w:style>
  <w:style w:type="numbering" w:customStyle="1" w:styleId="NoList212123">
    <w:name w:val="No List212123"/>
    <w:next w:val="NoList"/>
    <w:semiHidden/>
    <w:rsid w:val="00CE0F04"/>
  </w:style>
  <w:style w:type="numbering" w:customStyle="1" w:styleId="NoList312123">
    <w:name w:val="No List312123"/>
    <w:next w:val="NoList"/>
    <w:uiPriority w:val="99"/>
    <w:semiHidden/>
    <w:rsid w:val="00CE0F04"/>
  </w:style>
  <w:style w:type="numbering" w:customStyle="1" w:styleId="NoList1112123">
    <w:name w:val="No List1112123"/>
    <w:next w:val="NoList"/>
    <w:uiPriority w:val="99"/>
    <w:semiHidden/>
    <w:unhideWhenUsed/>
    <w:rsid w:val="00CE0F04"/>
  </w:style>
  <w:style w:type="numbering" w:customStyle="1" w:styleId="1221230">
    <w:name w:val="無清單122123"/>
    <w:next w:val="NoList"/>
    <w:uiPriority w:val="99"/>
    <w:semiHidden/>
    <w:unhideWhenUsed/>
    <w:rsid w:val="00CE0F04"/>
  </w:style>
  <w:style w:type="numbering" w:customStyle="1" w:styleId="1112123">
    <w:name w:val="無清單1112123"/>
    <w:next w:val="NoList"/>
    <w:uiPriority w:val="99"/>
    <w:semiHidden/>
    <w:unhideWhenUsed/>
    <w:rsid w:val="00CE0F04"/>
  </w:style>
  <w:style w:type="table" w:customStyle="1" w:styleId="1154">
    <w:name w:val="网格型115"/>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E0F0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CE0F04"/>
  </w:style>
  <w:style w:type="table" w:customStyle="1" w:styleId="2151">
    <w:name w:val="网格型215"/>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CE0F04"/>
  </w:style>
  <w:style w:type="numbering" w:customStyle="1" w:styleId="NoList113112">
    <w:name w:val="No List113112"/>
    <w:next w:val="NoList"/>
    <w:uiPriority w:val="99"/>
    <w:semiHidden/>
    <w:unhideWhenUsed/>
    <w:rsid w:val="00CE0F04"/>
  </w:style>
  <w:style w:type="numbering" w:customStyle="1" w:styleId="NoList41113">
    <w:name w:val="No List41113"/>
    <w:next w:val="NoList"/>
    <w:uiPriority w:val="99"/>
    <w:semiHidden/>
    <w:unhideWhenUsed/>
    <w:rsid w:val="00CE0F04"/>
  </w:style>
  <w:style w:type="table" w:customStyle="1" w:styleId="TableGrid11215">
    <w:name w:val="Table Grid11215"/>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CE0F04"/>
  </w:style>
  <w:style w:type="numbering" w:customStyle="1" w:styleId="NoList1211114">
    <w:name w:val="No List1211114"/>
    <w:next w:val="NoList"/>
    <w:uiPriority w:val="99"/>
    <w:semiHidden/>
    <w:unhideWhenUsed/>
    <w:rsid w:val="00CE0F04"/>
  </w:style>
  <w:style w:type="numbering" w:customStyle="1" w:styleId="11111140">
    <w:name w:val="リストなし1111114"/>
    <w:next w:val="NoList"/>
    <w:uiPriority w:val="99"/>
    <w:semiHidden/>
    <w:unhideWhenUsed/>
    <w:rsid w:val="00CE0F04"/>
  </w:style>
  <w:style w:type="numbering" w:customStyle="1" w:styleId="11111141">
    <w:name w:val="无列表1111114"/>
    <w:next w:val="NoList"/>
    <w:semiHidden/>
    <w:rsid w:val="00CE0F04"/>
  </w:style>
  <w:style w:type="numbering" w:customStyle="1" w:styleId="NoList2111114">
    <w:name w:val="No List2111114"/>
    <w:next w:val="NoList"/>
    <w:semiHidden/>
    <w:rsid w:val="00CE0F04"/>
  </w:style>
  <w:style w:type="numbering" w:customStyle="1" w:styleId="NoList3111114">
    <w:name w:val="No List3111114"/>
    <w:next w:val="NoList"/>
    <w:uiPriority w:val="99"/>
    <w:semiHidden/>
    <w:rsid w:val="00CE0F04"/>
  </w:style>
  <w:style w:type="numbering" w:customStyle="1" w:styleId="NoList11111114">
    <w:name w:val="No List11111114"/>
    <w:next w:val="NoList"/>
    <w:uiPriority w:val="99"/>
    <w:semiHidden/>
    <w:unhideWhenUsed/>
    <w:rsid w:val="00CE0F04"/>
  </w:style>
  <w:style w:type="numbering" w:customStyle="1" w:styleId="1211114">
    <w:name w:val="無清單1211114"/>
    <w:next w:val="NoList"/>
    <w:uiPriority w:val="99"/>
    <w:semiHidden/>
    <w:unhideWhenUsed/>
    <w:rsid w:val="00CE0F04"/>
  </w:style>
  <w:style w:type="numbering" w:customStyle="1" w:styleId="11111114">
    <w:name w:val="無清單11111114"/>
    <w:next w:val="NoList"/>
    <w:uiPriority w:val="99"/>
    <w:semiHidden/>
    <w:unhideWhenUsed/>
    <w:rsid w:val="00CE0F04"/>
  </w:style>
  <w:style w:type="numbering" w:customStyle="1" w:styleId="NoList131113">
    <w:name w:val="No List131113"/>
    <w:next w:val="NoList"/>
    <w:uiPriority w:val="99"/>
    <w:semiHidden/>
    <w:unhideWhenUsed/>
    <w:rsid w:val="00CE0F04"/>
  </w:style>
  <w:style w:type="numbering" w:customStyle="1" w:styleId="1211131">
    <w:name w:val="リストなし121113"/>
    <w:next w:val="NoList"/>
    <w:uiPriority w:val="99"/>
    <w:semiHidden/>
    <w:unhideWhenUsed/>
    <w:rsid w:val="00CE0F04"/>
  </w:style>
  <w:style w:type="numbering" w:customStyle="1" w:styleId="1211141">
    <w:name w:val="无列表121114"/>
    <w:next w:val="NoList"/>
    <w:semiHidden/>
    <w:rsid w:val="00CE0F04"/>
  </w:style>
  <w:style w:type="numbering" w:customStyle="1" w:styleId="NoList221113">
    <w:name w:val="No List221113"/>
    <w:next w:val="NoList"/>
    <w:semiHidden/>
    <w:rsid w:val="00CE0F04"/>
  </w:style>
  <w:style w:type="numbering" w:customStyle="1" w:styleId="NoList321113">
    <w:name w:val="No List321113"/>
    <w:next w:val="NoList"/>
    <w:uiPriority w:val="99"/>
    <w:semiHidden/>
    <w:rsid w:val="00CE0F04"/>
  </w:style>
  <w:style w:type="numbering" w:customStyle="1" w:styleId="NoList1121113">
    <w:name w:val="No List1121113"/>
    <w:next w:val="NoList"/>
    <w:uiPriority w:val="99"/>
    <w:semiHidden/>
    <w:unhideWhenUsed/>
    <w:rsid w:val="00CE0F04"/>
  </w:style>
  <w:style w:type="numbering" w:customStyle="1" w:styleId="1311130">
    <w:name w:val="無清單131113"/>
    <w:next w:val="NoList"/>
    <w:uiPriority w:val="99"/>
    <w:semiHidden/>
    <w:unhideWhenUsed/>
    <w:rsid w:val="00CE0F04"/>
  </w:style>
  <w:style w:type="numbering" w:customStyle="1" w:styleId="1121113">
    <w:name w:val="無清單1121113"/>
    <w:next w:val="NoList"/>
    <w:uiPriority w:val="99"/>
    <w:semiHidden/>
    <w:unhideWhenUsed/>
    <w:rsid w:val="00CE0F04"/>
  </w:style>
  <w:style w:type="numbering" w:customStyle="1" w:styleId="211114">
    <w:name w:val="无列表211114"/>
    <w:next w:val="NoList"/>
    <w:uiPriority w:val="99"/>
    <w:semiHidden/>
    <w:unhideWhenUsed/>
    <w:rsid w:val="00CE0F04"/>
  </w:style>
  <w:style w:type="numbering" w:customStyle="1" w:styleId="NoList1221113">
    <w:name w:val="No List1221113"/>
    <w:next w:val="NoList"/>
    <w:uiPriority w:val="99"/>
    <w:semiHidden/>
    <w:unhideWhenUsed/>
    <w:rsid w:val="00CE0F04"/>
  </w:style>
  <w:style w:type="numbering" w:customStyle="1" w:styleId="11211130">
    <w:name w:val="リストなし1121113"/>
    <w:next w:val="NoList"/>
    <w:uiPriority w:val="99"/>
    <w:semiHidden/>
    <w:unhideWhenUsed/>
    <w:rsid w:val="00CE0F04"/>
  </w:style>
  <w:style w:type="numbering" w:customStyle="1" w:styleId="11211131">
    <w:name w:val="无列表1121113"/>
    <w:next w:val="NoList"/>
    <w:semiHidden/>
    <w:rsid w:val="00CE0F04"/>
  </w:style>
  <w:style w:type="numbering" w:customStyle="1" w:styleId="NoList2121113">
    <w:name w:val="No List2121113"/>
    <w:next w:val="NoList"/>
    <w:semiHidden/>
    <w:rsid w:val="00CE0F04"/>
  </w:style>
  <w:style w:type="numbering" w:customStyle="1" w:styleId="NoList3121113">
    <w:name w:val="No List3121113"/>
    <w:next w:val="NoList"/>
    <w:uiPriority w:val="99"/>
    <w:semiHidden/>
    <w:rsid w:val="00CE0F04"/>
  </w:style>
  <w:style w:type="numbering" w:customStyle="1" w:styleId="NoList11121113">
    <w:name w:val="No List11121113"/>
    <w:next w:val="NoList"/>
    <w:uiPriority w:val="99"/>
    <w:semiHidden/>
    <w:unhideWhenUsed/>
    <w:rsid w:val="00CE0F04"/>
  </w:style>
  <w:style w:type="numbering" w:customStyle="1" w:styleId="1221113">
    <w:name w:val="無清單1221113"/>
    <w:next w:val="NoList"/>
    <w:uiPriority w:val="99"/>
    <w:semiHidden/>
    <w:unhideWhenUsed/>
    <w:rsid w:val="00CE0F04"/>
  </w:style>
  <w:style w:type="numbering" w:customStyle="1" w:styleId="11121113">
    <w:name w:val="無清單11121113"/>
    <w:next w:val="NoList"/>
    <w:uiPriority w:val="99"/>
    <w:semiHidden/>
    <w:unhideWhenUsed/>
    <w:rsid w:val="00CE0F04"/>
  </w:style>
  <w:style w:type="numbering" w:customStyle="1" w:styleId="NoList51112">
    <w:name w:val="No List51112"/>
    <w:next w:val="NoList"/>
    <w:uiPriority w:val="99"/>
    <w:semiHidden/>
    <w:unhideWhenUsed/>
    <w:rsid w:val="00CE0F04"/>
  </w:style>
  <w:style w:type="numbering" w:customStyle="1" w:styleId="NoList6112">
    <w:name w:val="No List6112"/>
    <w:next w:val="NoList"/>
    <w:uiPriority w:val="99"/>
    <w:semiHidden/>
    <w:unhideWhenUsed/>
    <w:rsid w:val="00CE0F04"/>
  </w:style>
  <w:style w:type="numbering" w:customStyle="1" w:styleId="NoList14112">
    <w:name w:val="No List14112"/>
    <w:next w:val="NoList"/>
    <w:uiPriority w:val="99"/>
    <w:semiHidden/>
    <w:unhideWhenUsed/>
    <w:rsid w:val="00CE0F04"/>
  </w:style>
  <w:style w:type="numbering" w:customStyle="1" w:styleId="131122">
    <w:name w:val="リストなし13112"/>
    <w:next w:val="NoList"/>
    <w:uiPriority w:val="99"/>
    <w:semiHidden/>
    <w:unhideWhenUsed/>
    <w:rsid w:val="00CE0F04"/>
  </w:style>
  <w:style w:type="numbering" w:customStyle="1" w:styleId="NoList23112">
    <w:name w:val="No List23112"/>
    <w:next w:val="NoList"/>
    <w:semiHidden/>
    <w:rsid w:val="00CE0F04"/>
  </w:style>
  <w:style w:type="numbering" w:customStyle="1" w:styleId="NoList33112">
    <w:name w:val="No List33112"/>
    <w:next w:val="NoList"/>
    <w:uiPriority w:val="99"/>
    <w:semiHidden/>
    <w:rsid w:val="00CE0F04"/>
  </w:style>
  <w:style w:type="numbering" w:customStyle="1" w:styleId="NoList11412">
    <w:name w:val="No List11412"/>
    <w:next w:val="NoList"/>
    <w:uiPriority w:val="99"/>
    <w:semiHidden/>
    <w:unhideWhenUsed/>
    <w:rsid w:val="00CE0F04"/>
  </w:style>
  <w:style w:type="numbering" w:customStyle="1" w:styleId="141120">
    <w:name w:val="無清單14112"/>
    <w:next w:val="NoList"/>
    <w:uiPriority w:val="99"/>
    <w:semiHidden/>
    <w:unhideWhenUsed/>
    <w:rsid w:val="00CE0F04"/>
  </w:style>
  <w:style w:type="numbering" w:customStyle="1" w:styleId="1131120">
    <w:name w:val="無清單113112"/>
    <w:next w:val="NoList"/>
    <w:uiPriority w:val="99"/>
    <w:semiHidden/>
    <w:unhideWhenUsed/>
    <w:rsid w:val="00CE0F04"/>
  </w:style>
  <w:style w:type="numbering" w:customStyle="1" w:styleId="NoList4212">
    <w:name w:val="No List4212"/>
    <w:next w:val="NoList"/>
    <w:uiPriority w:val="99"/>
    <w:semiHidden/>
    <w:unhideWhenUsed/>
    <w:rsid w:val="00CE0F04"/>
  </w:style>
  <w:style w:type="numbering" w:customStyle="1" w:styleId="NoList123112">
    <w:name w:val="No List123112"/>
    <w:next w:val="NoList"/>
    <w:uiPriority w:val="99"/>
    <w:semiHidden/>
    <w:unhideWhenUsed/>
    <w:rsid w:val="00CE0F04"/>
  </w:style>
  <w:style w:type="numbering" w:customStyle="1" w:styleId="1131121">
    <w:name w:val="リストなし113112"/>
    <w:next w:val="NoList"/>
    <w:uiPriority w:val="99"/>
    <w:semiHidden/>
    <w:unhideWhenUsed/>
    <w:rsid w:val="00CE0F04"/>
  </w:style>
  <w:style w:type="numbering" w:customStyle="1" w:styleId="1131122">
    <w:name w:val="无列表113112"/>
    <w:next w:val="NoList"/>
    <w:semiHidden/>
    <w:rsid w:val="00CE0F04"/>
  </w:style>
  <w:style w:type="numbering" w:customStyle="1" w:styleId="NoList213112">
    <w:name w:val="No List213112"/>
    <w:next w:val="NoList"/>
    <w:semiHidden/>
    <w:rsid w:val="00CE0F04"/>
  </w:style>
  <w:style w:type="numbering" w:customStyle="1" w:styleId="NoList313112">
    <w:name w:val="No List313112"/>
    <w:next w:val="NoList"/>
    <w:uiPriority w:val="99"/>
    <w:semiHidden/>
    <w:rsid w:val="00CE0F04"/>
  </w:style>
  <w:style w:type="numbering" w:customStyle="1" w:styleId="NoList1113112">
    <w:name w:val="No List1113112"/>
    <w:next w:val="NoList"/>
    <w:uiPriority w:val="99"/>
    <w:semiHidden/>
    <w:unhideWhenUsed/>
    <w:rsid w:val="00CE0F04"/>
  </w:style>
  <w:style w:type="numbering" w:customStyle="1" w:styleId="1231120">
    <w:name w:val="無清單123112"/>
    <w:next w:val="NoList"/>
    <w:uiPriority w:val="99"/>
    <w:semiHidden/>
    <w:unhideWhenUsed/>
    <w:rsid w:val="00CE0F04"/>
  </w:style>
  <w:style w:type="numbering" w:customStyle="1" w:styleId="11131120">
    <w:name w:val="無清單1113112"/>
    <w:next w:val="NoList"/>
    <w:uiPriority w:val="99"/>
    <w:semiHidden/>
    <w:unhideWhenUsed/>
    <w:rsid w:val="00CE0F04"/>
  </w:style>
  <w:style w:type="numbering" w:customStyle="1" w:styleId="NoList121212">
    <w:name w:val="No List121212"/>
    <w:next w:val="NoList"/>
    <w:uiPriority w:val="99"/>
    <w:semiHidden/>
    <w:unhideWhenUsed/>
    <w:rsid w:val="00CE0F04"/>
  </w:style>
  <w:style w:type="numbering" w:customStyle="1" w:styleId="1112120">
    <w:name w:val="リストなし111212"/>
    <w:next w:val="NoList"/>
    <w:uiPriority w:val="99"/>
    <w:semiHidden/>
    <w:unhideWhenUsed/>
    <w:rsid w:val="00CE0F04"/>
  </w:style>
  <w:style w:type="numbering" w:customStyle="1" w:styleId="1112124">
    <w:name w:val="无列表111212"/>
    <w:next w:val="NoList"/>
    <w:semiHidden/>
    <w:rsid w:val="00CE0F04"/>
  </w:style>
  <w:style w:type="numbering" w:customStyle="1" w:styleId="NoList211212">
    <w:name w:val="No List211212"/>
    <w:next w:val="NoList"/>
    <w:semiHidden/>
    <w:rsid w:val="00CE0F04"/>
  </w:style>
  <w:style w:type="numbering" w:customStyle="1" w:styleId="NoList311212">
    <w:name w:val="No List311212"/>
    <w:next w:val="NoList"/>
    <w:uiPriority w:val="99"/>
    <w:semiHidden/>
    <w:rsid w:val="00CE0F04"/>
  </w:style>
  <w:style w:type="numbering" w:customStyle="1" w:styleId="NoList1111212">
    <w:name w:val="No List1111212"/>
    <w:next w:val="NoList"/>
    <w:uiPriority w:val="99"/>
    <w:semiHidden/>
    <w:unhideWhenUsed/>
    <w:rsid w:val="00CE0F04"/>
  </w:style>
  <w:style w:type="numbering" w:customStyle="1" w:styleId="1212120">
    <w:name w:val="無清單121212"/>
    <w:next w:val="NoList"/>
    <w:uiPriority w:val="99"/>
    <w:semiHidden/>
    <w:unhideWhenUsed/>
    <w:rsid w:val="00CE0F04"/>
  </w:style>
  <w:style w:type="numbering" w:customStyle="1" w:styleId="11112120">
    <w:name w:val="無清單1111212"/>
    <w:next w:val="NoList"/>
    <w:uiPriority w:val="99"/>
    <w:semiHidden/>
    <w:unhideWhenUsed/>
    <w:rsid w:val="00CE0F04"/>
  </w:style>
  <w:style w:type="numbering" w:customStyle="1" w:styleId="NoList5212">
    <w:name w:val="No List5212"/>
    <w:next w:val="NoList"/>
    <w:uiPriority w:val="99"/>
    <w:semiHidden/>
    <w:unhideWhenUsed/>
    <w:rsid w:val="00CE0F04"/>
  </w:style>
  <w:style w:type="numbering" w:customStyle="1" w:styleId="NoList13212">
    <w:name w:val="No List13212"/>
    <w:next w:val="NoList"/>
    <w:uiPriority w:val="99"/>
    <w:semiHidden/>
    <w:unhideWhenUsed/>
    <w:rsid w:val="00CE0F04"/>
  </w:style>
  <w:style w:type="numbering" w:customStyle="1" w:styleId="122124">
    <w:name w:val="リストなし12212"/>
    <w:next w:val="NoList"/>
    <w:uiPriority w:val="99"/>
    <w:semiHidden/>
    <w:unhideWhenUsed/>
    <w:rsid w:val="00CE0F04"/>
  </w:style>
  <w:style w:type="numbering" w:customStyle="1" w:styleId="122131">
    <w:name w:val="无列表12213"/>
    <w:next w:val="NoList"/>
    <w:semiHidden/>
    <w:rsid w:val="00CE0F04"/>
  </w:style>
  <w:style w:type="numbering" w:customStyle="1" w:styleId="NoList22212">
    <w:name w:val="No List22212"/>
    <w:next w:val="NoList"/>
    <w:semiHidden/>
    <w:rsid w:val="00CE0F04"/>
  </w:style>
  <w:style w:type="numbering" w:customStyle="1" w:styleId="NoList32212">
    <w:name w:val="No List32212"/>
    <w:next w:val="NoList"/>
    <w:uiPriority w:val="99"/>
    <w:semiHidden/>
    <w:rsid w:val="00CE0F04"/>
  </w:style>
  <w:style w:type="numbering" w:customStyle="1" w:styleId="NoList112212">
    <w:name w:val="No List112212"/>
    <w:next w:val="NoList"/>
    <w:uiPriority w:val="99"/>
    <w:semiHidden/>
    <w:unhideWhenUsed/>
    <w:rsid w:val="00CE0F04"/>
  </w:style>
  <w:style w:type="numbering" w:customStyle="1" w:styleId="132120">
    <w:name w:val="無清單13212"/>
    <w:next w:val="NoList"/>
    <w:uiPriority w:val="99"/>
    <w:semiHidden/>
    <w:unhideWhenUsed/>
    <w:rsid w:val="00CE0F04"/>
  </w:style>
  <w:style w:type="numbering" w:customStyle="1" w:styleId="1122120">
    <w:name w:val="無清單112212"/>
    <w:next w:val="NoList"/>
    <w:uiPriority w:val="99"/>
    <w:semiHidden/>
    <w:unhideWhenUsed/>
    <w:rsid w:val="00CE0F04"/>
  </w:style>
  <w:style w:type="numbering" w:customStyle="1" w:styleId="21212">
    <w:name w:val="无列表21212"/>
    <w:next w:val="NoList"/>
    <w:uiPriority w:val="99"/>
    <w:semiHidden/>
    <w:unhideWhenUsed/>
    <w:rsid w:val="00CE0F04"/>
  </w:style>
  <w:style w:type="numbering" w:customStyle="1" w:styleId="NoList1112212">
    <w:name w:val="No List1112212"/>
    <w:next w:val="NoList"/>
    <w:uiPriority w:val="99"/>
    <w:semiHidden/>
    <w:unhideWhenUsed/>
    <w:rsid w:val="00CE0F04"/>
  </w:style>
  <w:style w:type="numbering" w:customStyle="1" w:styleId="NoList712">
    <w:name w:val="No List712"/>
    <w:next w:val="NoList"/>
    <w:uiPriority w:val="99"/>
    <w:semiHidden/>
    <w:unhideWhenUsed/>
    <w:rsid w:val="00CE0F04"/>
  </w:style>
  <w:style w:type="table" w:customStyle="1" w:styleId="TableGrid813">
    <w:name w:val="Table Grid81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CE0F04"/>
  </w:style>
  <w:style w:type="numbering" w:customStyle="1" w:styleId="14122">
    <w:name w:val="リストなし1412"/>
    <w:next w:val="NoList"/>
    <w:uiPriority w:val="99"/>
    <w:semiHidden/>
    <w:unhideWhenUsed/>
    <w:rsid w:val="00CE0F04"/>
  </w:style>
  <w:style w:type="table" w:customStyle="1" w:styleId="TableGrid1413">
    <w:name w:val="Table Grid1413"/>
    <w:basedOn w:val="TableNormal"/>
    <w:next w:val="TableGrid"/>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CE0F04"/>
  </w:style>
  <w:style w:type="table" w:customStyle="1" w:styleId="3413">
    <w:name w:val="网格型34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CE0F04"/>
  </w:style>
  <w:style w:type="numbering" w:customStyle="1" w:styleId="NoList3412">
    <w:name w:val="No List3412"/>
    <w:next w:val="NoList"/>
    <w:uiPriority w:val="99"/>
    <w:semiHidden/>
    <w:rsid w:val="00CE0F04"/>
  </w:style>
  <w:style w:type="table" w:customStyle="1" w:styleId="TableGrid4413">
    <w:name w:val="Table Grid4413"/>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CE0F04"/>
  </w:style>
  <w:style w:type="numbering" w:customStyle="1" w:styleId="15120">
    <w:name w:val="無清單1512"/>
    <w:next w:val="NoList"/>
    <w:uiPriority w:val="99"/>
    <w:semiHidden/>
    <w:unhideWhenUsed/>
    <w:rsid w:val="00CE0F04"/>
  </w:style>
  <w:style w:type="numbering" w:customStyle="1" w:styleId="114120">
    <w:name w:val="無清單11412"/>
    <w:next w:val="NoList"/>
    <w:uiPriority w:val="99"/>
    <w:semiHidden/>
    <w:unhideWhenUsed/>
    <w:rsid w:val="00CE0F04"/>
  </w:style>
  <w:style w:type="table" w:customStyle="1" w:styleId="14131">
    <w:name w:val="表格格線1413"/>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CE0F04"/>
  </w:style>
  <w:style w:type="table" w:customStyle="1" w:styleId="TableGrid5213">
    <w:name w:val="Table Grid521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CE0F04"/>
  </w:style>
  <w:style w:type="numbering" w:customStyle="1" w:styleId="114121">
    <w:name w:val="リストなし11412"/>
    <w:next w:val="NoList"/>
    <w:uiPriority w:val="99"/>
    <w:semiHidden/>
    <w:unhideWhenUsed/>
    <w:rsid w:val="00CE0F04"/>
  </w:style>
  <w:style w:type="table" w:customStyle="1" w:styleId="TableGrid11313">
    <w:name w:val="Table Grid11313"/>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CE0F04"/>
  </w:style>
  <w:style w:type="table" w:customStyle="1" w:styleId="31213">
    <w:name w:val="网格型312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CE0F04"/>
  </w:style>
  <w:style w:type="numbering" w:customStyle="1" w:styleId="NoList31412">
    <w:name w:val="No List31412"/>
    <w:next w:val="NoList"/>
    <w:uiPriority w:val="99"/>
    <w:semiHidden/>
    <w:rsid w:val="00CE0F04"/>
  </w:style>
  <w:style w:type="table" w:customStyle="1" w:styleId="TableGrid41213">
    <w:name w:val="Table Grid41213"/>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CE0F04"/>
  </w:style>
  <w:style w:type="numbering" w:customStyle="1" w:styleId="124120">
    <w:name w:val="無清單12412"/>
    <w:next w:val="NoList"/>
    <w:uiPriority w:val="99"/>
    <w:semiHidden/>
    <w:unhideWhenUsed/>
    <w:rsid w:val="00CE0F04"/>
  </w:style>
  <w:style w:type="numbering" w:customStyle="1" w:styleId="1114120">
    <w:name w:val="無清單111412"/>
    <w:next w:val="NoList"/>
    <w:uiPriority w:val="99"/>
    <w:semiHidden/>
    <w:unhideWhenUsed/>
    <w:rsid w:val="00CE0F04"/>
  </w:style>
  <w:style w:type="table" w:customStyle="1" w:styleId="112133">
    <w:name w:val="表格格線11213"/>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CE0F04"/>
  </w:style>
  <w:style w:type="numbering" w:customStyle="1" w:styleId="NoList121312">
    <w:name w:val="No List121312"/>
    <w:next w:val="NoList"/>
    <w:uiPriority w:val="99"/>
    <w:semiHidden/>
    <w:unhideWhenUsed/>
    <w:rsid w:val="00CE0F04"/>
  </w:style>
  <w:style w:type="numbering" w:customStyle="1" w:styleId="1113121">
    <w:name w:val="リストなし111312"/>
    <w:next w:val="NoList"/>
    <w:uiPriority w:val="99"/>
    <w:semiHidden/>
    <w:unhideWhenUsed/>
    <w:rsid w:val="00CE0F04"/>
  </w:style>
  <w:style w:type="numbering" w:customStyle="1" w:styleId="1113122">
    <w:name w:val="无列表111312"/>
    <w:next w:val="NoList"/>
    <w:semiHidden/>
    <w:rsid w:val="00CE0F04"/>
  </w:style>
  <w:style w:type="numbering" w:customStyle="1" w:styleId="NoList211312">
    <w:name w:val="No List211312"/>
    <w:next w:val="NoList"/>
    <w:semiHidden/>
    <w:rsid w:val="00CE0F04"/>
  </w:style>
  <w:style w:type="numbering" w:customStyle="1" w:styleId="NoList311312">
    <w:name w:val="No List311312"/>
    <w:next w:val="NoList"/>
    <w:uiPriority w:val="99"/>
    <w:semiHidden/>
    <w:rsid w:val="00CE0F04"/>
  </w:style>
  <w:style w:type="numbering" w:customStyle="1" w:styleId="NoList1111312">
    <w:name w:val="No List1111312"/>
    <w:next w:val="NoList"/>
    <w:uiPriority w:val="99"/>
    <w:semiHidden/>
    <w:unhideWhenUsed/>
    <w:rsid w:val="00CE0F04"/>
  </w:style>
  <w:style w:type="numbering" w:customStyle="1" w:styleId="121312">
    <w:name w:val="無清單121312"/>
    <w:next w:val="NoList"/>
    <w:uiPriority w:val="99"/>
    <w:semiHidden/>
    <w:unhideWhenUsed/>
    <w:rsid w:val="00CE0F04"/>
  </w:style>
  <w:style w:type="numbering" w:customStyle="1" w:styleId="1111312">
    <w:name w:val="無清單1111312"/>
    <w:next w:val="NoList"/>
    <w:uiPriority w:val="99"/>
    <w:semiHidden/>
    <w:unhideWhenUsed/>
    <w:rsid w:val="00CE0F04"/>
  </w:style>
  <w:style w:type="numbering" w:customStyle="1" w:styleId="NoList5312">
    <w:name w:val="No List5312"/>
    <w:next w:val="NoList"/>
    <w:uiPriority w:val="99"/>
    <w:semiHidden/>
    <w:unhideWhenUsed/>
    <w:rsid w:val="00CE0F04"/>
  </w:style>
  <w:style w:type="table" w:customStyle="1" w:styleId="TableGrid6213">
    <w:name w:val="Table Grid621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CE0F04"/>
  </w:style>
  <w:style w:type="numbering" w:customStyle="1" w:styleId="123121">
    <w:name w:val="リストなし12312"/>
    <w:next w:val="NoList"/>
    <w:uiPriority w:val="99"/>
    <w:semiHidden/>
    <w:unhideWhenUsed/>
    <w:rsid w:val="00CE0F04"/>
  </w:style>
  <w:style w:type="table" w:customStyle="1" w:styleId="TableGrid12213">
    <w:name w:val="Table Grid12213"/>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CE0F04"/>
  </w:style>
  <w:style w:type="table" w:customStyle="1" w:styleId="32213">
    <w:name w:val="网格型322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CE0F04"/>
  </w:style>
  <w:style w:type="numbering" w:customStyle="1" w:styleId="NoList32312">
    <w:name w:val="No List32312"/>
    <w:next w:val="NoList"/>
    <w:uiPriority w:val="99"/>
    <w:semiHidden/>
    <w:rsid w:val="00CE0F04"/>
  </w:style>
  <w:style w:type="table" w:customStyle="1" w:styleId="TableGrid42213">
    <w:name w:val="Table Grid42213"/>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CE0F04"/>
  </w:style>
  <w:style w:type="numbering" w:customStyle="1" w:styleId="13312">
    <w:name w:val="無清單13312"/>
    <w:next w:val="NoList"/>
    <w:uiPriority w:val="99"/>
    <w:semiHidden/>
    <w:unhideWhenUsed/>
    <w:rsid w:val="00CE0F04"/>
  </w:style>
  <w:style w:type="numbering" w:customStyle="1" w:styleId="1123120">
    <w:name w:val="無清單112312"/>
    <w:next w:val="NoList"/>
    <w:uiPriority w:val="99"/>
    <w:semiHidden/>
    <w:unhideWhenUsed/>
    <w:rsid w:val="00CE0F04"/>
  </w:style>
  <w:style w:type="table" w:customStyle="1" w:styleId="122132">
    <w:name w:val="表格格線12213"/>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CE0F04"/>
  </w:style>
  <w:style w:type="numbering" w:customStyle="1" w:styleId="NoList122212">
    <w:name w:val="No List122212"/>
    <w:next w:val="NoList"/>
    <w:uiPriority w:val="99"/>
    <w:semiHidden/>
    <w:unhideWhenUsed/>
    <w:rsid w:val="00CE0F04"/>
  </w:style>
  <w:style w:type="numbering" w:customStyle="1" w:styleId="1122121">
    <w:name w:val="リストなし112212"/>
    <w:next w:val="NoList"/>
    <w:uiPriority w:val="99"/>
    <w:semiHidden/>
    <w:unhideWhenUsed/>
    <w:rsid w:val="00CE0F04"/>
  </w:style>
  <w:style w:type="numbering" w:customStyle="1" w:styleId="1122122">
    <w:name w:val="无列表112212"/>
    <w:next w:val="NoList"/>
    <w:semiHidden/>
    <w:rsid w:val="00CE0F04"/>
  </w:style>
  <w:style w:type="numbering" w:customStyle="1" w:styleId="NoList212212">
    <w:name w:val="No List212212"/>
    <w:next w:val="NoList"/>
    <w:semiHidden/>
    <w:rsid w:val="00CE0F04"/>
  </w:style>
  <w:style w:type="numbering" w:customStyle="1" w:styleId="NoList312212">
    <w:name w:val="No List312212"/>
    <w:next w:val="NoList"/>
    <w:uiPriority w:val="99"/>
    <w:semiHidden/>
    <w:rsid w:val="00CE0F04"/>
  </w:style>
  <w:style w:type="numbering" w:customStyle="1" w:styleId="NoList1112312">
    <w:name w:val="No List1112312"/>
    <w:next w:val="NoList"/>
    <w:uiPriority w:val="99"/>
    <w:semiHidden/>
    <w:unhideWhenUsed/>
    <w:rsid w:val="00CE0F04"/>
  </w:style>
  <w:style w:type="numbering" w:customStyle="1" w:styleId="122212">
    <w:name w:val="無清單122212"/>
    <w:next w:val="NoList"/>
    <w:uiPriority w:val="99"/>
    <w:semiHidden/>
    <w:unhideWhenUsed/>
    <w:rsid w:val="00CE0F04"/>
  </w:style>
  <w:style w:type="numbering" w:customStyle="1" w:styleId="1112212">
    <w:name w:val="無清單1112212"/>
    <w:next w:val="NoList"/>
    <w:uiPriority w:val="99"/>
    <w:semiHidden/>
    <w:unhideWhenUsed/>
    <w:rsid w:val="00CE0F04"/>
  </w:style>
  <w:style w:type="numbering" w:customStyle="1" w:styleId="420">
    <w:name w:val="无列表42"/>
    <w:next w:val="NoList"/>
    <w:uiPriority w:val="99"/>
    <w:semiHidden/>
    <w:unhideWhenUsed/>
    <w:rsid w:val="00CE0F04"/>
  </w:style>
  <w:style w:type="table" w:customStyle="1" w:styleId="53">
    <w:name w:val="网格型5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CE0F04"/>
  </w:style>
  <w:style w:type="numbering" w:customStyle="1" w:styleId="131221">
    <w:name w:val="无列表13122"/>
    <w:next w:val="NoList"/>
    <w:semiHidden/>
    <w:rsid w:val="00CE0F04"/>
  </w:style>
  <w:style w:type="numbering" w:customStyle="1" w:styleId="NoList41122">
    <w:name w:val="No List41122"/>
    <w:next w:val="NoList"/>
    <w:uiPriority w:val="99"/>
    <w:semiHidden/>
    <w:unhideWhenUsed/>
    <w:rsid w:val="00CE0F04"/>
  </w:style>
  <w:style w:type="numbering" w:customStyle="1" w:styleId="22122">
    <w:name w:val="无列表22122"/>
    <w:next w:val="NoList"/>
    <w:uiPriority w:val="99"/>
    <w:semiHidden/>
    <w:unhideWhenUsed/>
    <w:rsid w:val="00CE0F04"/>
  </w:style>
  <w:style w:type="numbering" w:customStyle="1" w:styleId="NoList1211122">
    <w:name w:val="No List1211122"/>
    <w:next w:val="NoList"/>
    <w:uiPriority w:val="99"/>
    <w:semiHidden/>
    <w:unhideWhenUsed/>
    <w:rsid w:val="00CE0F04"/>
  </w:style>
  <w:style w:type="numbering" w:customStyle="1" w:styleId="11111221">
    <w:name w:val="リストなし1111122"/>
    <w:next w:val="NoList"/>
    <w:uiPriority w:val="99"/>
    <w:semiHidden/>
    <w:unhideWhenUsed/>
    <w:rsid w:val="00CE0F04"/>
  </w:style>
  <w:style w:type="numbering" w:customStyle="1" w:styleId="11111222">
    <w:name w:val="无列表1111122"/>
    <w:next w:val="NoList"/>
    <w:semiHidden/>
    <w:rsid w:val="00CE0F04"/>
  </w:style>
  <w:style w:type="numbering" w:customStyle="1" w:styleId="NoList2111122">
    <w:name w:val="No List2111122"/>
    <w:next w:val="NoList"/>
    <w:semiHidden/>
    <w:rsid w:val="00CE0F04"/>
  </w:style>
  <w:style w:type="numbering" w:customStyle="1" w:styleId="NoList3111122">
    <w:name w:val="No List3111122"/>
    <w:next w:val="NoList"/>
    <w:uiPriority w:val="99"/>
    <w:semiHidden/>
    <w:rsid w:val="00CE0F04"/>
  </w:style>
  <w:style w:type="numbering" w:customStyle="1" w:styleId="NoList11111122">
    <w:name w:val="No List11111122"/>
    <w:next w:val="NoList"/>
    <w:uiPriority w:val="99"/>
    <w:semiHidden/>
    <w:unhideWhenUsed/>
    <w:rsid w:val="00CE0F04"/>
  </w:style>
  <w:style w:type="numbering" w:customStyle="1" w:styleId="12111220">
    <w:name w:val="無清單1211122"/>
    <w:next w:val="NoList"/>
    <w:uiPriority w:val="99"/>
    <w:semiHidden/>
    <w:unhideWhenUsed/>
    <w:rsid w:val="00CE0F04"/>
  </w:style>
  <w:style w:type="numbering" w:customStyle="1" w:styleId="111111220">
    <w:name w:val="無清單11111122"/>
    <w:next w:val="NoList"/>
    <w:uiPriority w:val="99"/>
    <w:semiHidden/>
    <w:unhideWhenUsed/>
    <w:rsid w:val="00CE0F04"/>
  </w:style>
  <w:style w:type="numbering" w:customStyle="1" w:styleId="NoList131122">
    <w:name w:val="No List131122"/>
    <w:next w:val="NoList"/>
    <w:uiPriority w:val="99"/>
    <w:semiHidden/>
    <w:unhideWhenUsed/>
    <w:rsid w:val="00CE0F04"/>
  </w:style>
  <w:style w:type="numbering" w:customStyle="1" w:styleId="1211221">
    <w:name w:val="リストなし121122"/>
    <w:next w:val="NoList"/>
    <w:uiPriority w:val="99"/>
    <w:semiHidden/>
    <w:unhideWhenUsed/>
    <w:rsid w:val="00CE0F04"/>
  </w:style>
  <w:style w:type="numbering" w:customStyle="1" w:styleId="1211222">
    <w:name w:val="无列表121122"/>
    <w:next w:val="NoList"/>
    <w:semiHidden/>
    <w:rsid w:val="00CE0F04"/>
  </w:style>
  <w:style w:type="numbering" w:customStyle="1" w:styleId="NoList221122">
    <w:name w:val="No List221122"/>
    <w:next w:val="NoList"/>
    <w:semiHidden/>
    <w:rsid w:val="00CE0F04"/>
  </w:style>
  <w:style w:type="numbering" w:customStyle="1" w:styleId="NoList321122">
    <w:name w:val="No List321122"/>
    <w:next w:val="NoList"/>
    <w:uiPriority w:val="99"/>
    <w:semiHidden/>
    <w:rsid w:val="00CE0F04"/>
  </w:style>
  <w:style w:type="numbering" w:customStyle="1" w:styleId="NoList1121122">
    <w:name w:val="No List1121122"/>
    <w:next w:val="NoList"/>
    <w:uiPriority w:val="99"/>
    <w:semiHidden/>
    <w:unhideWhenUsed/>
    <w:rsid w:val="00CE0F04"/>
  </w:style>
  <w:style w:type="numbering" w:customStyle="1" w:styleId="1311220">
    <w:name w:val="無清單131122"/>
    <w:next w:val="NoList"/>
    <w:uiPriority w:val="99"/>
    <w:semiHidden/>
    <w:unhideWhenUsed/>
    <w:rsid w:val="00CE0F04"/>
  </w:style>
  <w:style w:type="numbering" w:customStyle="1" w:styleId="11211220">
    <w:name w:val="無清單1121122"/>
    <w:next w:val="NoList"/>
    <w:uiPriority w:val="99"/>
    <w:semiHidden/>
    <w:unhideWhenUsed/>
    <w:rsid w:val="00CE0F04"/>
  </w:style>
  <w:style w:type="numbering" w:customStyle="1" w:styleId="211122">
    <w:name w:val="无列表211122"/>
    <w:next w:val="NoList"/>
    <w:uiPriority w:val="99"/>
    <w:semiHidden/>
    <w:unhideWhenUsed/>
    <w:rsid w:val="00CE0F04"/>
  </w:style>
  <w:style w:type="numbering" w:customStyle="1" w:styleId="NoList1221122">
    <w:name w:val="No List1221122"/>
    <w:next w:val="NoList"/>
    <w:uiPriority w:val="99"/>
    <w:semiHidden/>
    <w:unhideWhenUsed/>
    <w:rsid w:val="00CE0F04"/>
  </w:style>
  <w:style w:type="numbering" w:customStyle="1" w:styleId="11211221">
    <w:name w:val="リストなし1121122"/>
    <w:next w:val="NoList"/>
    <w:uiPriority w:val="99"/>
    <w:semiHidden/>
    <w:unhideWhenUsed/>
    <w:rsid w:val="00CE0F04"/>
  </w:style>
  <w:style w:type="numbering" w:customStyle="1" w:styleId="11211222">
    <w:name w:val="无列表1121122"/>
    <w:next w:val="NoList"/>
    <w:semiHidden/>
    <w:rsid w:val="00CE0F04"/>
  </w:style>
  <w:style w:type="numbering" w:customStyle="1" w:styleId="NoList2121122">
    <w:name w:val="No List2121122"/>
    <w:next w:val="NoList"/>
    <w:semiHidden/>
    <w:rsid w:val="00CE0F04"/>
  </w:style>
  <w:style w:type="numbering" w:customStyle="1" w:styleId="NoList3121122">
    <w:name w:val="No List3121122"/>
    <w:next w:val="NoList"/>
    <w:uiPriority w:val="99"/>
    <w:semiHidden/>
    <w:rsid w:val="00CE0F04"/>
  </w:style>
  <w:style w:type="numbering" w:customStyle="1" w:styleId="NoList11121122">
    <w:name w:val="No List11121122"/>
    <w:next w:val="NoList"/>
    <w:uiPriority w:val="99"/>
    <w:semiHidden/>
    <w:unhideWhenUsed/>
    <w:rsid w:val="00CE0F04"/>
  </w:style>
  <w:style w:type="numbering" w:customStyle="1" w:styleId="1221122">
    <w:name w:val="無清單1221122"/>
    <w:next w:val="NoList"/>
    <w:uiPriority w:val="99"/>
    <w:semiHidden/>
    <w:unhideWhenUsed/>
    <w:rsid w:val="00CE0F04"/>
  </w:style>
  <w:style w:type="numbering" w:customStyle="1" w:styleId="11121122">
    <w:name w:val="無清單11121122"/>
    <w:next w:val="NoList"/>
    <w:uiPriority w:val="99"/>
    <w:semiHidden/>
    <w:unhideWhenUsed/>
    <w:rsid w:val="00CE0F04"/>
  </w:style>
  <w:style w:type="numbering" w:customStyle="1" w:styleId="122221">
    <w:name w:val="无列表12222"/>
    <w:next w:val="NoList"/>
    <w:semiHidden/>
    <w:rsid w:val="00CE0F04"/>
  </w:style>
  <w:style w:type="table" w:customStyle="1" w:styleId="TableGrid11224">
    <w:name w:val="Table Grid11224"/>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NoList"/>
    <w:uiPriority w:val="99"/>
    <w:semiHidden/>
    <w:unhideWhenUsed/>
    <w:rsid w:val="00CE0F04"/>
  </w:style>
  <w:style w:type="numbering" w:customStyle="1" w:styleId="111111111">
    <w:name w:val="リストなし11111111"/>
    <w:next w:val="NoList"/>
    <w:uiPriority w:val="99"/>
    <w:semiHidden/>
    <w:unhideWhenUsed/>
    <w:rsid w:val="00CE0F04"/>
  </w:style>
  <w:style w:type="numbering" w:customStyle="1" w:styleId="111111112">
    <w:name w:val="无列表11111111"/>
    <w:next w:val="NoList"/>
    <w:semiHidden/>
    <w:rsid w:val="00CE0F04"/>
  </w:style>
  <w:style w:type="numbering" w:customStyle="1" w:styleId="NoList21111111">
    <w:name w:val="No List21111111"/>
    <w:next w:val="NoList"/>
    <w:semiHidden/>
    <w:rsid w:val="00CE0F04"/>
  </w:style>
  <w:style w:type="numbering" w:customStyle="1" w:styleId="NoList31111111">
    <w:name w:val="No List31111111"/>
    <w:next w:val="NoList"/>
    <w:uiPriority w:val="99"/>
    <w:semiHidden/>
    <w:rsid w:val="00CE0F04"/>
  </w:style>
  <w:style w:type="numbering" w:customStyle="1" w:styleId="NoList111111112">
    <w:name w:val="No List111111112"/>
    <w:next w:val="NoList"/>
    <w:uiPriority w:val="99"/>
    <w:semiHidden/>
    <w:unhideWhenUsed/>
    <w:rsid w:val="00CE0F04"/>
  </w:style>
  <w:style w:type="numbering" w:customStyle="1" w:styleId="12111111">
    <w:name w:val="無清單12111111"/>
    <w:next w:val="NoList"/>
    <w:uiPriority w:val="99"/>
    <w:semiHidden/>
    <w:unhideWhenUsed/>
    <w:rsid w:val="00CE0F04"/>
  </w:style>
  <w:style w:type="numbering" w:customStyle="1" w:styleId="1111111110">
    <w:name w:val="無清單111111111"/>
    <w:next w:val="NoList"/>
    <w:uiPriority w:val="99"/>
    <w:semiHidden/>
    <w:unhideWhenUsed/>
    <w:rsid w:val="00CE0F04"/>
  </w:style>
  <w:style w:type="numbering" w:customStyle="1" w:styleId="12111110">
    <w:name w:val="无列表1211111"/>
    <w:next w:val="NoList"/>
    <w:semiHidden/>
    <w:rsid w:val="00CE0F04"/>
  </w:style>
  <w:style w:type="numbering" w:customStyle="1" w:styleId="2111111">
    <w:name w:val="无列表2111111"/>
    <w:next w:val="NoList"/>
    <w:uiPriority w:val="99"/>
    <w:semiHidden/>
    <w:unhideWhenUsed/>
    <w:rsid w:val="00CE0F04"/>
  </w:style>
  <w:style w:type="numbering" w:customStyle="1" w:styleId="NoList171">
    <w:name w:val="No List171"/>
    <w:next w:val="NoList"/>
    <w:uiPriority w:val="99"/>
    <w:semiHidden/>
    <w:unhideWhenUsed/>
    <w:rsid w:val="00CE0F04"/>
  </w:style>
  <w:style w:type="numbering" w:customStyle="1" w:styleId="1611">
    <w:name w:val="リストなし161"/>
    <w:next w:val="NoList"/>
    <w:uiPriority w:val="99"/>
    <w:semiHidden/>
    <w:unhideWhenUsed/>
    <w:rsid w:val="00CE0F04"/>
  </w:style>
  <w:style w:type="table" w:customStyle="1" w:styleId="TableGrid161">
    <w:name w:val="Table Grid161"/>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CE0F04"/>
  </w:style>
  <w:style w:type="table" w:customStyle="1" w:styleId="361">
    <w:name w:val="网格型36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CE0F04"/>
  </w:style>
  <w:style w:type="numbering" w:customStyle="1" w:styleId="NoList361">
    <w:name w:val="No List361"/>
    <w:next w:val="NoList"/>
    <w:uiPriority w:val="99"/>
    <w:semiHidden/>
    <w:rsid w:val="00CE0F04"/>
  </w:style>
  <w:style w:type="table" w:customStyle="1" w:styleId="TableGrid461">
    <w:name w:val="Table Grid46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CE0F04"/>
  </w:style>
  <w:style w:type="numbering" w:customStyle="1" w:styleId="1710">
    <w:name w:val="無清單171"/>
    <w:next w:val="NoList"/>
    <w:uiPriority w:val="99"/>
    <w:semiHidden/>
    <w:unhideWhenUsed/>
    <w:rsid w:val="00CE0F04"/>
  </w:style>
  <w:style w:type="numbering" w:customStyle="1" w:styleId="11610">
    <w:name w:val="無清單1161"/>
    <w:next w:val="NoList"/>
    <w:uiPriority w:val="99"/>
    <w:semiHidden/>
    <w:unhideWhenUsed/>
    <w:rsid w:val="00CE0F04"/>
  </w:style>
  <w:style w:type="table" w:customStyle="1" w:styleId="1613">
    <w:name w:val="表格格線16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CE0F04"/>
  </w:style>
  <w:style w:type="numbering" w:customStyle="1" w:styleId="251">
    <w:name w:val="无列表251"/>
    <w:next w:val="NoList"/>
    <w:uiPriority w:val="99"/>
    <w:semiHidden/>
    <w:unhideWhenUsed/>
    <w:rsid w:val="00CE0F04"/>
  </w:style>
  <w:style w:type="numbering" w:customStyle="1" w:styleId="NoList1261">
    <w:name w:val="No List1261"/>
    <w:next w:val="NoList"/>
    <w:uiPriority w:val="99"/>
    <w:semiHidden/>
    <w:unhideWhenUsed/>
    <w:rsid w:val="00CE0F04"/>
  </w:style>
  <w:style w:type="numbering" w:customStyle="1" w:styleId="11611">
    <w:name w:val="リストなし1161"/>
    <w:next w:val="NoList"/>
    <w:uiPriority w:val="99"/>
    <w:semiHidden/>
    <w:unhideWhenUsed/>
    <w:rsid w:val="00CE0F04"/>
  </w:style>
  <w:style w:type="numbering" w:customStyle="1" w:styleId="11612">
    <w:name w:val="无列表1161"/>
    <w:next w:val="NoList"/>
    <w:semiHidden/>
    <w:rsid w:val="00CE0F04"/>
  </w:style>
  <w:style w:type="numbering" w:customStyle="1" w:styleId="NoList2161">
    <w:name w:val="No List2161"/>
    <w:next w:val="NoList"/>
    <w:semiHidden/>
    <w:rsid w:val="00CE0F04"/>
  </w:style>
  <w:style w:type="numbering" w:customStyle="1" w:styleId="NoList3161">
    <w:name w:val="No List3161"/>
    <w:next w:val="NoList"/>
    <w:uiPriority w:val="99"/>
    <w:semiHidden/>
    <w:rsid w:val="00CE0F04"/>
  </w:style>
  <w:style w:type="numbering" w:customStyle="1" w:styleId="12610">
    <w:name w:val="無清單1261"/>
    <w:next w:val="NoList"/>
    <w:uiPriority w:val="99"/>
    <w:semiHidden/>
    <w:unhideWhenUsed/>
    <w:rsid w:val="00CE0F04"/>
  </w:style>
  <w:style w:type="numbering" w:customStyle="1" w:styleId="111610">
    <w:name w:val="無清單11161"/>
    <w:next w:val="NoList"/>
    <w:uiPriority w:val="99"/>
    <w:semiHidden/>
    <w:unhideWhenUsed/>
    <w:rsid w:val="00CE0F04"/>
  </w:style>
  <w:style w:type="table" w:customStyle="1" w:styleId="TableGrid1151">
    <w:name w:val="Table Grid1151"/>
    <w:basedOn w:val="TableNormal"/>
    <w:next w:val="TableGrid"/>
    <w:uiPriority w:val="39"/>
    <w:rsid w:val="00CE0F0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CE0F04"/>
  </w:style>
  <w:style w:type="numbering" w:customStyle="1" w:styleId="NoList11251">
    <w:name w:val="No List11251"/>
    <w:next w:val="NoList"/>
    <w:uiPriority w:val="99"/>
    <w:semiHidden/>
    <w:unhideWhenUsed/>
    <w:rsid w:val="00CE0F04"/>
  </w:style>
  <w:style w:type="table" w:customStyle="1" w:styleId="TableGrid541">
    <w:name w:val="Table Grid541"/>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CE0F04"/>
  </w:style>
  <w:style w:type="numbering" w:customStyle="1" w:styleId="111511">
    <w:name w:val="リストなし11151"/>
    <w:next w:val="NoList"/>
    <w:uiPriority w:val="99"/>
    <w:semiHidden/>
    <w:unhideWhenUsed/>
    <w:rsid w:val="00CE0F04"/>
  </w:style>
  <w:style w:type="numbering" w:customStyle="1" w:styleId="111512">
    <w:name w:val="无列表11151"/>
    <w:next w:val="NoList"/>
    <w:semiHidden/>
    <w:rsid w:val="00CE0F04"/>
  </w:style>
  <w:style w:type="numbering" w:customStyle="1" w:styleId="NoList21151">
    <w:name w:val="No List21151"/>
    <w:next w:val="NoList"/>
    <w:semiHidden/>
    <w:rsid w:val="00CE0F04"/>
  </w:style>
  <w:style w:type="numbering" w:customStyle="1" w:styleId="NoList31151">
    <w:name w:val="No List31151"/>
    <w:next w:val="NoList"/>
    <w:uiPriority w:val="99"/>
    <w:semiHidden/>
    <w:rsid w:val="00CE0F04"/>
  </w:style>
  <w:style w:type="numbering" w:customStyle="1" w:styleId="NoList111151">
    <w:name w:val="No List111151"/>
    <w:next w:val="NoList"/>
    <w:uiPriority w:val="99"/>
    <w:semiHidden/>
    <w:unhideWhenUsed/>
    <w:rsid w:val="00CE0F04"/>
  </w:style>
  <w:style w:type="numbering" w:customStyle="1" w:styleId="121510">
    <w:name w:val="無清單12151"/>
    <w:next w:val="NoList"/>
    <w:uiPriority w:val="99"/>
    <w:semiHidden/>
    <w:unhideWhenUsed/>
    <w:rsid w:val="00CE0F04"/>
  </w:style>
  <w:style w:type="numbering" w:customStyle="1" w:styleId="1111510">
    <w:name w:val="無清單111151"/>
    <w:next w:val="NoList"/>
    <w:uiPriority w:val="99"/>
    <w:semiHidden/>
    <w:unhideWhenUsed/>
    <w:rsid w:val="00CE0F04"/>
  </w:style>
  <w:style w:type="numbering" w:customStyle="1" w:styleId="NoList551">
    <w:name w:val="No List551"/>
    <w:next w:val="NoList"/>
    <w:uiPriority w:val="99"/>
    <w:semiHidden/>
    <w:unhideWhenUsed/>
    <w:rsid w:val="00CE0F04"/>
  </w:style>
  <w:style w:type="table" w:customStyle="1" w:styleId="TableGrid641">
    <w:name w:val="Table Grid641"/>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CE0F04"/>
  </w:style>
  <w:style w:type="numbering" w:customStyle="1" w:styleId="12511">
    <w:name w:val="リストなし1251"/>
    <w:next w:val="NoList"/>
    <w:uiPriority w:val="99"/>
    <w:semiHidden/>
    <w:unhideWhenUsed/>
    <w:rsid w:val="00CE0F04"/>
  </w:style>
  <w:style w:type="table" w:customStyle="1" w:styleId="TableGrid1241">
    <w:name w:val="Table Grid1241"/>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CE0F04"/>
  </w:style>
  <w:style w:type="table" w:customStyle="1" w:styleId="3241">
    <w:name w:val="网格型324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CE0F04"/>
  </w:style>
  <w:style w:type="numbering" w:customStyle="1" w:styleId="NoList3251">
    <w:name w:val="No List3251"/>
    <w:next w:val="NoList"/>
    <w:uiPriority w:val="99"/>
    <w:semiHidden/>
    <w:rsid w:val="00CE0F04"/>
  </w:style>
  <w:style w:type="table" w:customStyle="1" w:styleId="TableGrid4241">
    <w:name w:val="Table Grid424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CE0F04"/>
  </w:style>
  <w:style w:type="numbering" w:customStyle="1" w:styleId="112510">
    <w:name w:val="無清單11251"/>
    <w:next w:val="NoList"/>
    <w:uiPriority w:val="99"/>
    <w:semiHidden/>
    <w:unhideWhenUsed/>
    <w:rsid w:val="00CE0F04"/>
  </w:style>
  <w:style w:type="table" w:customStyle="1" w:styleId="12413">
    <w:name w:val="表格格線124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CE0F04"/>
  </w:style>
  <w:style w:type="numbering" w:customStyle="1" w:styleId="NoList12241">
    <w:name w:val="No List12241"/>
    <w:next w:val="NoList"/>
    <w:uiPriority w:val="99"/>
    <w:semiHidden/>
    <w:unhideWhenUsed/>
    <w:rsid w:val="00CE0F04"/>
  </w:style>
  <w:style w:type="numbering" w:customStyle="1" w:styleId="112411">
    <w:name w:val="リストなし11241"/>
    <w:next w:val="NoList"/>
    <w:uiPriority w:val="99"/>
    <w:semiHidden/>
    <w:unhideWhenUsed/>
    <w:rsid w:val="00CE0F04"/>
  </w:style>
  <w:style w:type="numbering" w:customStyle="1" w:styleId="112412">
    <w:name w:val="无列表11241"/>
    <w:next w:val="NoList"/>
    <w:semiHidden/>
    <w:rsid w:val="00CE0F04"/>
  </w:style>
  <w:style w:type="numbering" w:customStyle="1" w:styleId="NoList21241">
    <w:name w:val="No List21241"/>
    <w:next w:val="NoList"/>
    <w:semiHidden/>
    <w:rsid w:val="00CE0F04"/>
  </w:style>
  <w:style w:type="numbering" w:customStyle="1" w:styleId="NoList31241">
    <w:name w:val="No List31241"/>
    <w:next w:val="NoList"/>
    <w:uiPriority w:val="99"/>
    <w:semiHidden/>
    <w:rsid w:val="00CE0F04"/>
  </w:style>
  <w:style w:type="numbering" w:customStyle="1" w:styleId="NoList111251">
    <w:name w:val="No List111251"/>
    <w:next w:val="NoList"/>
    <w:uiPriority w:val="99"/>
    <w:semiHidden/>
    <w:unhideWhenUsed/>
    <w:rsid w:val="00CE0F04"/>
  </w:style>
  <w:style w:type="numbering" w:customStyle="1" w:styleId="122410">
    <w:name w:val="無清單12241"/>
    <w:next w:val="NoList"/>
    <w:uiPriority w:val="99"/>
    <w:semiHidden/>
    <w:unhideWhenUsed/>
    <w:rsid w:val="00CE0F04"/>
  </w:style>
  <w:style w:type="numbering" w:customStyle="1" w:styleId="1112410">
    <w:name w:val="無清單111241"/>
    <w:next w:val="NoList"/>
    <w:uiPriority w:val="99"/>
    <w:semiHidden/>
    <w:unhideWhenUsed/>
    <w:rsid w:val="00CE0F04"/>
  </w:style>
  <w:style w:type="table" w:customStyle="1" w:styleId="TableGrid11131">
    <w:name w:val="Table Grid11131"/>
    <w:basedOn w:val="TableNormal"/>
    <w:next w:val="TableGrid"/>
    <w:uiPriority w:val="39"/>
    <w:rsid w:val="00CE0F0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CE0F04"/>
  </w:style>
  <w:style w:type="numbering" w:customStyle="1" w:styleId="NoList11331">
    <w:name w:val="No List11331"/>
    <w:next w:val="NoList"/>
    <w:uiPriority w:val="99"/>
    <w:semiHidden/>
    <w:unhideWhenUsed/>
    <w:rsid w:val="00CE0F04"/>
  </w:style>
  <w:style w:type="numbering" w:customStyle="1" w:styleId="NoList4131">
    <w:name w:val="No List4131"/>
    <w:next w:val="NoList"/>
    <w:uiPriority w:val="99"/>
    <w:semiHidden/>
    <w:unhideWhenUsed/>
    <w:rsid w:val="00CE0F04"/>
  </w:style>
  <w:style w:type="table" w:customStyle="1" w:styleId="TableGrid11231">
    <w:name w:val="Table Grid11231"/>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CE0F04"/>
  </w:style>
  <w:style w:type="numbering" w:customStyle="1" w:styleId="NoList121131">
    <w:name w:val="No List121131"/>
    <w:next w:val="NoList"/>
    <w:uiPriority w:val="99"/>
    <w:semiHidden/>
    <w:unhideWhenUsed/>
    <w:rsid w:val="00CE0F04"/>
  </w:style>
  <w:style w:type="numbering" w:customStyle="1" w:styleId="1111310">
    <w:name w:val="リストなし111131"/>
    <w:next w:val="NoList"/>
    <w:uiPriority w:val="99"/>
    <w:semiHidden/>
    <w:unhideWhenUsed/>
    <w:rsid w:val="00CE0F04"/>
  </w:style>
  <w:style w:type="numbering" w:customStyle="1" w:styleId="1111313">
    <w:name w:val="无列表111131"/>
    <w:next w:val="NoList"/>
    <w:semiHidden/>
    <w:rsid w:val="00CE0F04"/>
  </w:style>
  <w:style w:type="numbering" w:customStyle="1" w:styleId="NoList211131">
    <w:name w:val="No List211131"/>
    <w:next w:val="NoList"/>
    <w:semiHidden/>
    <w:rsid w:val="00CE0F04"/>
  </w:style>
  <w:style w:type="numbering" w:customStyle="1" w:styleId="NoList311131">
    <w:name w:val="No List311131"/>
    <w:next w:val="NoList"/>
    <w:uiPriority w:val="99"/>
    <w:semiHidden/>
    <w:rsid w:val="00CE0F04"/>
  </w:style>
  <w:style w:type="numbering" w:customStyle="1" w:styleId="NoList1111131">
    <w:name w:val="No List1111131"/>
    <w:next w:val="NoList"/>
    <w:uiPriority w:val="99"/>
    <w:semiHidden/>
    <w:unhideWhenUsed/>
    <w:rsid w:val="00CE0F04"/>
  </w:style>
  <w:style w:type="numbering" w:customStyle="1" w:styleId="1211310">
    <w:name w:val="無清單121131"/>
    <w:next w:val="NoList"/>
    <w:uiPriority w:val="99"/>
    <w:semiHidden/>
    <w:unhideWhenUsed/>
    <w:rsid w:val="00CE0F04"/>
  </w:style>
  <w:style w:type="numbering" w:customStyle="1" w:styleId="11111310">
    <w:name w:val="無清單1111131"/>
    <w:next w:val="NoList"/>
    <w:uiPriority w:val="99"/>
    <w:semiHidden/>
    <w:unhideWhenUsed/>
    <w:rsid w:val="00CE0F04"/>
  </w:style>
  <w:style w:type="numbering" w:customStyle="1" w:styleId="NoList13131">
    <w:name w:val="No List13131"/>
    <w:next w:val="NoList"/>
    <w:uiPriority w:val="99"/>
    <w:semiHidden/>
    <w:unhideWhenUsed/>
    <w:rsid w:val="00CE0F04"/>
  </w:style>
  <w:style w:type="numbering" w:customStyle="1" w:styleId="121310">
    <w:name w:val="リストなし12131"/>
    <w:next w:val="NoList"/>
    <w:uiPriority w:val="99"/>
    <w:semiHidden/>
    <w:unhideWhenUsed/>
    <w:rsid w:val="00CE0F04"/>
  </w:style>
  <w:style w:type="numbering" w:customStyle="1" w:styleId="121313">
    <w:name w:val="无列表12131"/>
    <w:next w:val="NoList"/>
    <w:semiHidden/>
    <w:rsid w:val="00CE0F04"/>
  </w:style>
  <w:style w:type="numbering" w:customStyle="1" w:styleId="NoList22131">
    <w:name w:val="No List22131"/>
    <w:next w:val="NoList"/>
    <w:semiHidden/>
    <w:rsid w:val="00CE0F04"/>
  </w:style>
  <w:style w:type="numbering" w:customStyle="1" w:styleId="NoList32131">
    <w:name w:val="No List32131"/>
    <w:next w:val="NoList"/>
    <w:uiPriority w:val="99"/>
    <w:semiHidden/>
    <w:rsid w:val="00CE0F04"/>
  </w:style>
  <w:style w:type="numbering" w:customStyle="1" w:styleId="NoList112131">
    <w:name w:val="No List112131"/>
    <w:next w:val="NoList"/>
    <w:uiPriority w:val="99"/>
    <w:semiHidden/>
    <w:unhideWhenUsed/>
    <w:rsid w:val="00CE0F04"/>
  </w:style>
  <w:style w:type="numbering" w:customStyle="1" w:styleId="131310">
    <w:name w:val="無清單13131"/>
    <w:next w:val="NoList"/>
    <w:uiPriority w:val="99"/>
    <w:semiHidden/>
    <w:unhideWhenUsed/>
    <w:rsid w:val="00CE0F04"/>
  </w:style>
  <w:style w:type="numbering" w:customStyle="1" w:styleId="1121310">
    <w:name w:val="無清單112131"/>
    <w:next w:val="NoList"/>
    <w:uiPriority w:val="99"/>
    <w:semiHidden/>
    <w:unhideWhenUsed/>
    <w:rsid w:val="00CE0F04"/>
  </w:style>
  <w:style w:type="numbering" w:customStyle="1" w:styleId="21131">
    <w:name w:val="无列表21131"/>
    <w:next w:val="NoList"/>
    <w:uiPriority w:val="99"/>
    <w:semiHidden/>
    <w:unhideWhenUsed/>
    <w:rsid w:val="00CE0F04"/>
  </w:style>
  <w:style w:type="numbering" w:customStyle="1" w:styleId="NoList122131">
    <w:name w:val="No List122131"/>
    <w:next w:val="NoList"/>
    <w:uiPriority w:val="99"/>
    <w:semiHidden/>
    <w:unhideWhenUsed/>
    <w:rsid w:val="00CE0F04"/>
  </w:style>
  <w:style w:type="numbering" w:customStyle="1" w:styleId="1121311">
    <w:name w:val="リストなし112131"/>
    <w:next w:val="NoList"/>
    <w:uiPriority w:val="99"/>
    <w:semiHidden/>
    <w:unhideWhenUsed/>
    <w:rsid w:val="00CE0F04"/>
  </w:style>
  <w:style w:type="numbering" w:customStyle="1" w:styleId="1121312">
    <w:name w:val="无列表112131"/>
    <w:next w:val="NoList"/>
    <w:semiHidden/>
    <w:rsid w:val="00CE0F04"/>
  </w:style>
  <w:style w:type="numbering" w:customStyle="1" w:styleId="NoList212131">
    <w:name w:val="No List212131"/>
    <w:next w:val="NoList"/>
    <w:semiHidden/>
    <w:rsid w:val="00CE0F04"/>
  </w:style>
  <w:style w:type="numbering" w:customStyle="1" w:styleId="NoList312131">
    <w:name w:val="No List312131"/>
    <w:next w:val="NoList"/>
    <w:uiPriority w:val="99"/>
    <w:semiHidden/>
    <w:rsid w:val="00CE0F04"/>
  </w:style>
  <w:style w:type="numbering" w:customStyle="1" w:styleId="NoList1112131">
    <w:name w:val="No List1112131"/>
    <w:next w:val="NoList"/>
    <w:uiPriority w:val="99"/>
    <w:semiHidden/>
    <w:unhideWhenUsed/>
    <w:rsid w:val="00CE0F04"/>
  </w:style>
  <w:style w:type="numbering" w:customStyle="1" w:styleId="1221310">
    <w:name w:val="無清單122131"/>
    <w:next w:val="NoList"/>
    <w:uiPriority w:val="99"/>
    <w:semiHidden/>
    <w:unhideWhenUsed/>
    <w:rsid w:val="00CE0F04"/>
  </w:style>
  <w:style w:type="numbering" w:customStyle="1" w:styleId="1112131">
    <w:name w:val="無清單1112131"/>
    <w:next w:val="NoList"/>
    <w:uiPriority w:val="99"/>
    <w:semiHidden/>
    <w:unhideWhenUsed/>
    <w:rsid w:val="00CE0F04"/>
  </w:style>
  <w:style w:type="table" w:customStyle="1" w:styleId="TableGrid112111">
    <w:name w:val="Table Grid112111"/>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E0F04"/>
  </w:style>
  <w:style w:type="table" w:customStyle="1" w:styleId="TableGrid911">
    <w:name w:val="Table Grid911"/>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CE0F04"/>
  </w:style>
  <w:style w:type="numbering" w:customStyle="1" w:styleId="15111">
    <w:name w:val="リストなし1511"/>
    <w:next w:val="NoList"/>
    <w:uiPriority w:val="99"/>
    <w:semiHidden/>
    <w:unhideWhenUsed/>
    <w:rsid w:val="00CE0F04"/>
  </w:style>
  <w:style w:type="table" w:customStyle="1" w:styleId="TableGrid1511">
    <w:name w:val="Table Grid1511"/>
    <w:basedOn w:val="TableNormal"/>
    <w:next w:val="TableGrid"/>
    <w:uiPriority w:val="39"/>
    <w:rsid w:val="00CE0F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CE0F04"/>
  </w:style>
  <w:style w:type="table" w:customStyle="1" w:styleId="3511">
    <w:name w:val="网格型35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CE0F04"/>
  </w:style>
  <w:style w:type="numbering" w:customStyle="1" w:styleId="NoList3511">
    <w:name w:val="No List3511"/>
    <w:next w:val="NoList"/>
    <w:uiPriority w:val="99"/>
    <w:semiHidden/>
    <w:rsid w:val="00CE0F04"/>
  </w:style>
  <w:style w:type="table" w:customStyle="1" w:styleId="TableGrid4511">
    <w:name w:val="Table Grid451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CE0F04"/>
  </w:style>
  <w:style w:type="numbering" w:customStyle="1" w:styleId="16110">
    <w:name w:val="無清單1611"/>
    <w:next w:val="NoList"/>
    <w:uiPriority w:val="99"/>
    <w:semiHidden/>
    <w:unhideWhenUsed/>
    <w:rsid w:val="00CE0F04"/>
  </w:style>
  <w:style w:type="numbering" w:customStyle="1" w:styleId="115110">
    <w:name w:val="無清單11511"/>
    <w:next w:val="NoList"/>
    <w:uiPriority w:val="99"/>
    <w:semiHidden/>
    <w:unhideWhenUsed/>
    <w:rsid w:val="00CE0F04"/>
  </w:style>
  <w:style w:type="table" w:customStyle="1" w:styleId="15113">
    <w:name w:val="表格格線151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CE0F04"/>
  </w:style>
  <w:style w:type="numbering" w:customStyle="1" w:styleId="2411">
    <w:name w:val="无列表2411"/>
    <w:next w:val="NoList"/>
    <w:uiPriority w:val="99"/>
    <w:semiHidden/>
    <w:unhideWhenUsed/>
    <w:rsid w:val="00CE0F04"/>
  </w:style>
  <w:style w:type="numbering" w:customStyle="1" w:styleId="NoList12511">
    <w:name w:val="No List12511"/>
    <w:next w:val="NoList"/>
    <w:uiPriority w:val="99"/>
    <w:semiHidden/>
    <w:unhideWhenUsed/>
    <w:rsid w:val="00CE0F04"/>
  </w:style>
  <w:style w:type="numbering" w:customStyle="1" w:styleId="115111">
    <w:name w:val="リストなし11511"/>
    <w:next w:val="NoList"/>
    <w:uiPriority w:val="99"/>
    <w:semiHidden/>
    <w:unhideWhenUsed/>
    <w:rsid w:val="00CE0F04"/>
  </w:style>
  <w:style w:type="numbering" w:customStyle="1" w:styleId="115112">
    <w:name w:val="无列表11511"/>
    <w:next w:val="NoList"/>
    <w:semiHidden/>
    <w:rsid w:val="00CE0F04"/>
  </w:style>
  <w:style w:type="numbering" w:customStyle="1" w:styleId="NoList21511">
    <w:name w:val="No List21511"/>
    <w:next w:val="NoList"/>
    <w:semiHidden/>
    <w:rsid w:val="00CE0F04"/>
  </w:style>
  <w:style w:type="numbering" w:customStyle="1" w:styleId="NoList31511">
    <w:name w:val="No List31511"/>
    <w:next w:val="NoList"/>
    <w:uiPriority w:val="99"/>
    <w:semiHidden/>
    <w:rsid w:val="00CE0F04"/>
  </w:style>
  <w:style w:type="numbering" w:customStyle="1" w:styleId="125110">
    <w:name w:val="無清單12511"/>
    <w:next w:val="NoList"/>
    <w:uiPriority w:val="99"/>
    <w:semiHidden/>
    <w:unhideWhenUsed/>
    <w:rsid w:val="00CE0F04"/>
  </w:style>
  <w:style w:type="numbering" w:customStyle="1" w:styleId="1115110">
    <w:name w:val="無清單111511"/>
    <w:next w:val="NoList"/>
    <w:uiPriority w:val="99"/>
    <w:semiHidden/>
    <w:unhideWhenUsed/>
    <w:rsid w:val="00CE0F04"/>
  </w:style>
  <w:style w:type="table" w:customStyle="1" w:styleId="TableGrid11411">
    <w:name w:val="Table Grid11411"/>
    <w:basedOn w:val="TableNormal"/>
    <w:next w:val="TableGrid"/>
    <w:uiPriority w:val="39"/>
    <w:rsid w:val="00CE0F0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CE0F04"/>
  </w:style>
  <w:style w:type="numbering" w:customStyle="1" w:styleId="NoList112411">
    <w:name w:val="No List112411"/>
    <w:next w:val="NoList"/>
    <w:uiPriority w:val="99"/>
    <w:semiHidden/>
    <w:unhideWhenUsed/>
    <w:rsid w:val="00CE0F04"/>
  </w:style>
  <w:style w:type="table" w:customStyle="1" w:styleId="TableGrid5311">
    <w:name w:val="Table Grid5311"/>
    <w:basedOn w:val="TableNormal"/>
    <w:next w:val="TableGrid"/>
    <w:rsid w:val="00CE0F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CE0F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CE0F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CE0F0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CE0F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CE0F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CE0F04"/>
  </w:style>
  <w:style w:type="numbering" w:customStyle="1" w:styleId="1114111">
    <w:name w:val="リストなし111411"/>
    <w:next w:val="NoList"/>
    <w:uiPriority w:val="99"/>
    <w:semiHidden/>
    <w:unhideWhenUsed/>
    <w:rsid w:val="00CE0F04"/>
  </w:style>
  <w:style w:type="numbering" w:customStyle="1" w:styleId="1114112">
    <w:name w:val="无列表111411"/>
    <w:next w:val="NoList"/>
    <w:semiHidden/>
    <w:rsid w:val="00CE0F04"/>
  </w:style>
  <w:style w:type="numbering" w:customStyle="1" w:styleId="NoList211411">
    <w:name w:val="No List211411"/>
    <w:next w:val="NoList"/>
    <w:semiHidden/>
    <w:rsid w:val="00CE0F04"/>
  </w:style>
  <w:style w:type="numbering" w:customStyle="1" w:styleId="NoList311411">
    <w:name w:val="No List311411"/>
    <w:next w:val="NoList"/>
    <w:uiPriority w:val="99"/>
    <w:semiHidden/>
    <w:rsid w:val="00CE0F04"/>
  </w:style>
  <w:style w:type="numbering" w:customStyle="1" w:styleId="NoList1111411">
    <w:name w:val="No List1111411"/>
    <w:next w:val="NoList"/>
    <w:uiPriority w:val="99"/>
    <w:semiHidden/>
    <w:unhideWhenUsed/>
    <w:rsid w:val="00CE0F04"/>
  </w:style>
  <w:style w:type="numbering" w:customStyle="1" w:styleId="121411">
    <w:name w:val="無清單121411"/>
    <w:next w:val="NoList"/>
    <w:uiPriority w:val="99"/>
    <w:semiHidden/>
    <w:unhideWhenUsed/>
    <w:rsid w:val="00CE0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3.wmf"/><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image" Target="media/image6.png"/><Relationship Id="rId68" Type="http://schemas.openxmlformats.org/officeDocument/2006/relationships/image" Target="media/image9.emf"/><Relationship Id="rId84" Type="http://schemas.openxmlformats.org/officeDocument/2006/relationships/oleObject" Target="embeddings/oleObject54.bin"/><Relationship Id="rId89" Type="http://schemas.openxmlformats.org/officeDocument/2006/relationships/header" Target="header3.xml"/><Relationship Id="rId16" Type="http://schemas.openxmlformats.org/officeDocument/2006/relationships/image" Target="media/image1.wmf"/><Relationship Id="rId11" Type="http://schemas.openxmlformats.org/officeDocument/2006/relationships/endnotes" Target="endnotes.xml"/><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oleObject" Target="embeddings/oleObject35.bin"/><Relationship Id="rId58" Type="http://schemas.openxmlformats.org/officeDocument/2006/relationships/oleObject" Target="embeddings/oleObject39.bin"/><Relationship Id="rId74" Type="http://schemas.openxmlformats.org/officeDocument/2006/relationships/image" Target="media/image11.emf"/><Relationship Id="rId79" Type="http://schemas.openxmlformats.org/officeDocument/2006/relationships/image" Target="media/image13.png"/><Relationship Id="rId5" Type="http://schemas.openxmlformats.org/officeDocument/2006/relationships/customXml" Target="../customXml/item4.xml"/><Relationship Id="rId90" Type="http://schemas.openxmlformats.org/officeDocument/2006/relationships/header" Target="header4.xml"/><Relationship Id="rId22" Type="http://schemas.openxmlformats.org/officeDocument/2006/relationships/oleObject" Target="embeddings/oleObject4.bin"/><Relationship Id="rId27" Type="http://schemas.openxmlformats.org/officeDocument/2006/relationships/oleObject" Target="embeddings/oleObject9.bin"/><Relationship Id="rId43" Type="http://schemas.openxmlformats.org/officeDocument/2006/relationships/oleObject" Target="embeddings/oleObject25.bin"/><Relationship Id="rId48" Type="http://schemas.openxmlformats.org/officeDocument/2006/relationships/oleObject" Target="embeddings/oleObject30.bin"/><Relationship Id="rId64" Type="http://schemas.openxmlformats.org/officeDocument/2006/relationships/oleObject" Target="embeddings/oleObject43.bin"/><Relationship Id="rId69" Type="http://schemas.openxmlformats.org/officeDocument/2006/relationships/oleObject" Target="embeddings/oleObject45.bin"/><Relationship Id="rId8" Type="http://schemas.openxmlformats.org/officeDocument/2006/relationships/settings" Target="settings.xml"/><Relationship Id="rId51" Type="http://schemas.openxmlformats.org/officeDocument/2006/relationships/oleObject" Target="embeddings/oleObject33.bin"/><Relationship Id="rId72" Type="http://schemas.openxmlformats.org/officeDocument/2006/relationships/oleObject" Target="embeddings/oleObject47.bin"/><Relationship Id="rId80" Type="http://schemas.openxmlformats.org/officeDocument/2006/relationships/oleObject" Target="embeddings/oleObject52.bin"/><Relationship Id="rId85" Type="http://schemas.openxmlformats.org/officeDocument/2006/relationships/oleObject" Target="embeddings/oleObject55.bin"/><Relationship Id="rId93"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40.bin"/><Relationship Id="rId67" Type="http://schemas.openxmlformats.org/officeDocument/2006/relationships/image" Target="media/image8.png"/><Relationship Id="rId20" Type="http://schemas.openxmlformats.org/officeDocument/2006/relationships/oleObject" Target="embeddings/oleObject3.bin"/><Relationship Id="rId41" Type="http://schemas.openxmlformats.org/officeDocument/2006/relationships/oleObject" Target="embeddings/oleObject23.bin"/><Relationship Id="rId54" Type="http://schemas.openxmlformats.org/officeDocument/2006/relationships/oleObject" Target="embeddings/oleObject36.bin"/><Relationship Id="rId62" Type="http://schemas.openxmlformats.org/officeDocument/2006/relationships/oleObject" Target="embeddings/oleObject42.bin"/><Relationship Id="rId70" Type="http://schemas.openxmlformats.org/officeDocument/2006/relationships/oleObject" Target="embeddings/oleObject46.bin"/><Relationship Id="rId75" Type="http://schemas.openxmlformats.org/officeDocument/2006/relationships/oleObject" Target="embeddings/oleObject49.bin"/><Relationship Id="rId83" Type="http://schemas.openxmlformats.org/officeDocument/2006/relationships/image" Target="media/image15.png"/><Relationship Id="rId88" Type="http://schemas.openxmlformats.org/officeDocument/2006/relationships/header" Target="header2.xml"/><Relationship Id="rId9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oleObject" Target="embeddings/oleObject31.bin"/><Relationship Id="rId57" Type="http://schemas.openxmlformats.org/officeDocument/2006/relationships/image" Target="media/image4.wmf"/><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41.bin"/><Relationship Id="rId65" Type="http://schemas.openxmlformats.org/officeDocument/2006/relationships/image" Target="media/image7.png"/><Relationship Id="rId73" Type="http://schemas.openxmlformats.org/officeDocument/2006/relationships/oleObject" Target="embeddings/oleObject48.bin"/><Relationship Id="rId78" Type="http://schemas.openxmlformats.org/officeDocument/2006/relationships/oleObject" Target="embeddings/oleObject51.bin"/><Relationship Id="rId81" Type="http://schemas.openxmlformats.org/officeDocument/2006/relationships/image" Target="media/image14.png"/><Relationship Id="rId86" Type="http://schemas.openxmlformats.org/officeDocument/2006/relationships/image" Target="media/image16.png"/><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9" Type="http://schemas.openxmlformats.org/officeDocument/2006/relationships/oleObject" Target="embeddings/oleObject21.bin"/><Relationship Id="rId34" Type="http://schemas.openxmlformats.org/officeDocument/2006/relationships/oleObject" Target="embeddings/oleObject16.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0.bin"/><Relationship Id="rId7" Type="http://schemas.openxmlformats.org/officeDocument/2006/relationships/styles" Target="styles.xml"/><Relationship Id="rId71" Type="http://schemas.openxmlformats.org/officeDocument/2006/relationships/image" Target="media/image10.png"/><Relationship Id="rId92" Type="http://schemas.microsoft.com/office/2011/relationships/people" Target="people.xml"/><Relationship Id="rId2" Type="http://schemas.openxmlformats.org/officeDocument/2006/relationships/customXml" Target="../customXml/item1.xml"/><Relationship Id="rId29" Type="http://schemas.openxmlformats.org/officeDocument/2006/relationships/oleObject" Target="embeddings/oleObject11.bin"/><Relationship Id="rId24" Type="http://schemas.openxmlformats.org/officeDocument/2006/relationships/oleObject" Target="embeddings/oleObject6.bin"/><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4.bin"/><Relationship Id="rId87" Type="http://schemas.openxmlformats.org/officeDocument/2006/relationships/oleObject" Target="embeddings/oleObject56.bin"/><Relationship Id="rId61" Type="http://schemas.openxmlformats.org/officeDocument/2006/relationships/image" Target="media/image5.wmf"/><Relationship Id="rId82" Type="http://schemas.openxmlformats.org/officeDocument/2006/relationships/oleObject" Target="embeddings/oleObject53.bin"/><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30" Type="http://schemas.openxmlformats.org/officeDocument/2006/relationships/oleObject" Target="embeddings/oleObject12.bin"/><Relationship Id="rId35" Type="http://schemas.openxmlformats.org/officeDocument/2006/relationships/oleObject" Target="embeddings/oleObject17.bin"/><Relationship Id="rId56" Type="http://schemas.openxmlformats.org/officeDocument/2006/relationships/oleObject" Target="embeddings/oleObject38.bin"/><Relationship Id="rId77"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915A146-FC87-4FF1-BEFB-7BD21F5B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444A66C1-74C3-41AF-B7B9-8A979589B189}">
  <ds:schemaRefs>
    <ds:schemaRef ds:uri="http://schemas.openxmlformats.org/officeDocument/2006/bibliography"/>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399</TotalTime>
  <Pages>23</Pages>
  <Words>28436</Words>
  <Characters>150711</Characters>
  <Application>Microsoft Office Word</Application>
  <DocSecurity>0</DocSecurity>
  <Lines>1255</Lines>
  <Paragraphs>357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227</cp:revision>
  <cp:lastPrinted>1899-12-31T23:00:00Z</cp:lastPrinted>
  <dcterms:created xsi:type="dcterms:W3CDTF">2020-10-19T13:41:00Z</dcterms:created>
  <dcterms:modified xsi:type="dcterms:W3CDTF">2021-04-23T06:19:00Z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